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0F07487" w:rsidR="0034177C" w:rsidRPr="00234551" w:rsidRDefault="00021778" w:rsidP="0034177C">
      <w:pPr>
        <w:jc w:val="right"/>
        <w:rPr>
          <w:rFonts w:ascii="Arial" w:hAnsi="Arial" w:cs="Arial"/>
          <w:b/>
          <w:sz w:val="16"/>
          <w:szCs w:val="16"/>
          <w:lang w:eastAsia="es-ES"/>
        </w:rPr>
      </w:pPr>
      <w:bookmarkStart w:id="0" w:name="_Hlk28946138"/>
      <w:bookmarkStart w:id="1" w:name="_Hlk29548183"/>
      <w:r w:rsidRPr="00234551">
        <w:rPr>
          <w:rFonts w:ascii="Arial" w:hAnsi="Arial" w:cs="Arial"/>
          <w:b/>
          <w:sz w:val="21"/>
          <w:szCs w:val="21"/>
          <w:lang w:eastAsia="es-ES"/>
        </w:rPr>
        <w:t xml:space="preserve">  </w:t>
      </w:r>
      <w:r w:rsidR="009F59C2" w:rsidRPr="00234551">
        <w:rPr>
          <w:rFonts w:ascii="Arial" w:hAnsi="Arial" w:cs="Arial"/>
          <w:b/>
          <w:sz w:val="21"/>
          <w:szCs w:val="21"/>
          <w:lang w:eastAsia="es-ES"/>
        </w:rPr>
        <w:tab/>
      </w:r>
      <w:r w:rsidR="0034177C" w:rsidRPr="00234551">
        <w:rPr>
          <w:rFonts w:ascii="Arial" w:hAnsi="Arial" w:cs="Arial"/>
          <w:b/>
          <w:sz w:val="16"/>
          <w:szCs w:val="16"/>
          <w:lang w:eastAsia="es-ES"/>
        </w:rPr>
        <w:t>CCE-DES-FM-17</w:t>
      </w:r>
    </w:p>
    <w:p w14:paraId="33FF83A2" w14:textId="77777777" w:rsidR="0034177C" w:rsidRPr="00234551" w:rsidRDefault="0034177C" w:rsidP="007F6B46">
      <w:pPr>
        <w:spacing w:line="276" w:lineRule="auto"/>
        <w:jc w:val="both"/>
        <w:rPr>
          <w:rFonts w:ascii="Arial" w:eastAsia="Calibri" w:hAnsi="Arial" w:cs="Arial"/>
          <w:b/>
          <w:sz w:val="16"/>
          <w:szCs w:val="16"/>
        </w:rPr>
      </w:pPr>
    </w:p>
    <w:bookmarkEnd w:id="0"/>
    <w:bookmarkEnd w:id="1"/>
    <w:p w14:paraId="25E38614" w14:textId="5ED827F3" w:rsidR="00411DB3" w:rsidRPr="00234551" w:rsidRDefault="004F7AB0" w:rsidP="00720820">
      <w:pPr>
        <w:jc w:val="both"/>
        <w:rPr>
          <w:rFonts w:ascii="Arial" w:eastAsia="Calibri" w:hAnsi="Arial" w:cs="Arial"/>
          <w:b/>
          <w:sz w:val="22"/>
        </w:rPr>
      </w:pPr>
      <w:r w:rsidRPr="00234551">
        <w:rPr>
          <w:rFonts w:ascii="Arial" w:eastAsia="Calibri" w:hAnsi="Arial" w:cs="Arial"/>
          <w:b/>
          <w:sz w:val="22"/>
        </w:rPr>
        <w:t>DOCUMENTOS</w:t>
      </w:r>
      <w:r w:rsidR="00411DB3" w:rsidRPr="00234551">
        <w:rPr>
          <w:rFonts w:ascii="Arial" w:eastAsia="Calibri" w:hAnsi="Arial" w:cs="Arial"/>
          <w:b/>
          <w:sz w:val="22"/>
        </w:rPr>
        <w:t xml:space="preserve"> TIPO </w:t>
      </w:r>
      <w:r w:rsidR="000379C9" w:rsidRPr="00234551">
        <w:rPr>
          <w:rFonts w:ascii="Arial" w:eastAsia="Calibri" w:hAnsi="Arial" w:cs="Arial"/>
          <w:b/>
          <w:sz w:val="22"/>
        </w:rPr>
        <w:t>–</w:t>
      </w:r>
      <w:r w:rsidR="00411DB3" w:rsidRPr="00234551">
        <w:rPr>
          <w:rFonts w:ascii="Arial" w:eastAsia="Calibri" w:hAnsi="Arial" w:cs="Arial"/>
          <w:b/>
          <w:sz w:val="22"/>
        </w:rPr>
        <w:t xml:space="preserve"> Obligatoriedad</w:t>
      </w:r>
    </w:p>
    <w:p w14:paraId="249B72BA" w14:textId="77777777" w:rsidR="00411DB3" w:rsidRPr="00234551" w:rsidRDefault="00411DB3" w:rsidP="00720820">
      <w:pPr>
        <w:jc w:val="both"/>
        <w:rPr>
          <w:rFonts w:ascii="Arial" w:hAnsi="Arial" w:cs="Arial"/>
          <w:sz w:val="20"/>
          <w:szCs w:val="20"/>
        </w:rPr>
      </w:pPr>
    </w:p>
    <w:p w14:paraId="0C72EBEC" w14:textId="13C08CC3" w:rsidR="000379C9" w:rsidRPr="00234551" w:rsidRDefault="000379C9" w:rsidP="00DF2B44">
      <w:pPr>
        <w:autoSpaceDE w:val="0"/>
        <w:autoSpaceDN w:val="0"/>
        <w:adjustRightInd w:val="0"/>
        <w:spacing w:after="120"/>
        <w:jc w:val="both"/>
        <w:rPr>
          <w:rFonts w:ascii="Arial" w:eastAsia="Calibri" w:hAnsi="Arial" w:cs="Arial"/>
          <w:sz w:val="20"/>
          <w:szCs w:val="20"/>
        </w:rPr>
      </w:pPr>
      <w:r w:rsidRPr="00234551">
        <w:rPr>
          <w:rFonts w:ascii="Arial" w:eastAsia="Calibri" w:hAnsi="Arial" w:cs="Arial"/>
          <w:sz w:val="20"/>
          <w:szCs w:val="20"/>
        </w:rPr>
        <w:t xml:space="preserve">[…] </w:t>
      </w:r>
      <w:r w:rsidR="004F7AB0" w:rsidRPr="00234551">
        <w:rPr>
          <w:rFonts w:ascii="Arial" w:eastAsia="Calibri" w:hAnsi="Arial" w:cs="Arial"/>
          <w:sz w:val="20"/>
          <w:szCs w:val="20"/>
        </w:rPr>
        <w:t>e</w:t>
      </w:r>
      <w:r w:rsidR="00411DB3" w:rsidRPr="00234551">
        <w:rPr>
          <w:rFonts w:ascii="Arial" w:eastAsia="Calibri" w:hAnsi="Arial" w:cs="Arial"/>
          <w:sz w:val="20"/>
          <w:szCs w:val="20"/>
        </w:rPr>
        <w:t xml:space="preserve">l artículo 2, parágrafo 7º, de la Ley 1150 de 2007, adicionado por el artículo 4 de la Ley 1882 de 2018, establece la obligatoriedad de la adopción de documentos tipo para diferentes procesos de selección […]. </w:t>
      </w:r>
    </w:p>
    <w:p w14:paraId="7A8D0BA7" w14:textId="2C5D2576" w:rsidR="00411DB3" w:rsidRPr="00234551" w:rsidRDefault="00411DB3" w:rsidP="00DF2B44">
      <w:pPr>
        <w:autoSpaceDE w:val="0"/>
        <w:autoSpaceDN w:val="0"/>
        <w:adjustRightInd w:val="0"/>
        <w:spacing w:after="120"/>
        <w:jc w:val="both"/>
        <w:rPr>
          <w:rFonts w:ascii="Arial" w:eastAsia="Calibri" w:hAnsi="Arial" w:cs="Arial"/>
          <w:sz w:val="20"/>
          <w:szCs w:val="20"/>
        </w:rPr>
      </w:pPr>
      <w:r w:rsidRPr="00234551">
        <w:rPr>
          <w:rFonts w:ascii="Arial" w:eastAsia="Calibri" w:hAnsi="Arial" w:cs="Arial"/>
          <w:sz w:val="20"/>
          <w:szCs w:val="20"/>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p>
    <w:p w14:paraId="10050DD1" w14:textId="77777777" w:rsidR="00411DB3" w:rsidRPr="00234551" w:rsidRDefault="00411DB3" w:rsidP="00720820">
      <w:pPr>
        <w:pStyle w:val="Prrafodelista"/>
        <w:ind w:left="0"/>
        <w:jc w:val="both"/>
        <w:rPr>
          <w:rFonts w:ascii="Arial" w:eastAsia="Calibri" w:hAnsi="Arial" w:cs="Arial"/>
          <w:sz w:val="20"/>
          <w:szCs w:val="20"/>
        </w:rPr>
      </w:pPr>
    </w:p>
    <w:p w14:paraId="2CEFC00D" w14:textId="314B3B28" w:rsidR="00411DB3" w:rsidRPr="00234551" w:rsidRDefault="004F7AB0" w:rsidP="00720820">
      <w:pPr>
        <w:jc w:val="both"/>
        <w:rPr>
          <w:rFonts w:ascii="Arial" w:eastAsia="Calibri" w:hAnsi="Arial" w:cs="Arial"/>
          <w:b/>
          <w:sz w:val="22"/>
        </w:rPr>
      </w:pPr>
      <w:r w:rsidRPr="00234551">
        <w:rPr>
          <w:rFonts w:ascii="Arial" w:eastAsia="Calibri" w:hAnsi="Arial" w:cs="Arial"/>
          <w:b/>
          <w:sz w:val="22"/>
        </w:rPr>
        <w:t>DOCUMENTO</w:t>
      </w:r>
      <w:r w:rsidR="00411DB3" w:rsidRPr="00234551">
        <w:rPr>
          <w:rFonts w:ascii="Arial" w:eastAsia="Calibri" w:hAnsi="Arial" w:cs="Arial"/>
          <w:b/>
          <w:sz w:val="22"/>
        </w:rPr>
        <w:t xml:space="preserve">S TIPO </w:t>
      </w:r>
      <w:r w:rsidR="000379C9" w:rsidRPr="00234551">
        <w:rPr>
          <w:rFonts w:ascii="Arial" w:eastAsia="Calibri" w:hAnsi="Arial" w:cs="Arial"/>
          <w:b/>
          <w:sz w:val="22"/>
        </w:rPr>
        <w:t>–</w:t>
      </w:r>
      <w:r w:rsidR="00411DB3" w:rsidRPr="00234551">
        <w:rPr>
          <w:rFonts w:ascii="Arial" w:eastAsia="Calibri" w:hAnsi="Arial" w:cs="Arial"/>
          <w:b/>
          <w:sz w:val="22"/>
        </w:rPr>
        <w:t xml:space="preserve"> Finalidad legislativa</w:t>
      </w:r>
    </w:p>
    <w:p w14:paraId="04A78440" w14:textId="77777777" w:rsidR="00411DB3" w:rsidRPr="00234551" w:rsidRDefault="00411DB3" w:rsidP="00720820">
      <w:pPr>
        <w:jc w:val="both"/>
        <w:rPr>
          <w:rFonts w:ascii="Arial" w:hAnsi="Arial" w:cs="Arial"/>
          <w:sz w:val="20"/>
          <w:szCs w:val="20"/>
        </w:rPr>
      </w:pPr>
    </w:p>
    <w:p w14:paraId="4F073EDB" w14:textId="77777777" w:rsidR="00FA32C0" w:rsidRPr="00234551" w:rsidRDefault="00411DB3" w:rsidP="00FA32C0">
      <w:pPr>
        <w:spacing w:after="120"/>
        <w:jc w:val="both"/>
        <w:rPr>
          <w:rFonts w:ascii="Arial" w:eastAsia="Calibri" w:hAnsi="Arial" w:cs="Arial"/>
          <w:sz w:val="20"/>
          <w:szCs w:val="20"/>
        </w:rPr>
      </w:pPr>
      <w:r w:rsidRPr="00234551">
        <w:rPr>
          <w:rFonts w:ascii="Arial" w:eastAsia="Calibri" w:hAnsi="Arial" w:cs="Arial"/>
          <w:sz w:val="20"/>
          <w:szCs w:val="20"/>
        </w:rPr>
        <w:t>La intención de esta medida era agilizar y darle</w:t>
      </w:r>
      <w:r w:rsidR="002F6E88" w:rsidRPr="00234551">
        <w:rPr>
          <w:rFonts w:ascii="Arial" w:eastAsia="Calibri" w:hAnsi="Arial" w:cs="Arial"/>
          <w:sz w:val="20"/>
          <w:szCs w:val="20"/>
        </w:rPr>
        <w:t>s</w:t>
      </w:r>
      <w:r w:rsidRPr="00234551">
        <w:rPr>
          <w:rFonts w:ascii="Arial" w:eastAsia="Calibri" w:hAnsi="Arial" w:cs="Arial"/>
          <w:sz w:val="20"/>
          <w:szCs w:val="20"/>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p>
    <w:p w14:paraId="29893057" w14:textId="011B65B0" w:rsidR="00411DB3" w:rsidRPr="00234551" w:rsidRDefault="00411DB3" w:rsidP="00720820">
      <w:pPr>
        <w:jc w:val="both"/>
        <w:rPr>
          <w:rFonts w:ascii="Arial" w:eastAsia="Calibri" w:hAnsi="Arial" w:cs="Arial"/>
          <w:sz w:val="20"/>
          <w:szCs w:val="20"/>
        </w:rPr>
      </w:pPr>
      <w:r w:rsidRPr="00234551">
        <w:rPr>
          <w:rFonts w:ascii="Arial" w:eastAsia="Calibri" w:hAnsi="Arial" w:cs="Arial"/>
          <w:sz w:val="20"/>
          <w:szCs w:val="20"/>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36EA324C" w14:textId="51985205" w:rsidR="00411DB3" w:rsidRPr="00234551" w:rsidRDefault="00411DB3" w:rsidP="00720820">
      <w:pPr>
        <w:jc w:val="both"/>
        <w:rPr>
          <w:rFonts w:ascii="Arial" w:eastAsia="Calibri" w:hAnsi="Arial" w:cs="Arial"/>
          <w:sz w:val="20"/>
          <w:szCs w:val="20"/>
        </w:rPr>
      </w:pPr>
    </w:p>
    <w:p w14:paraId="1D38873B" w14:textId="7BFB981D" w:rsidR="00411DB3" w:rsidRPr="00234551" w:rsidRDefault="00411DB3" w:rsidP="3F646CE2">
      <w:pPr>
        <w:jc w:val="both"/>
        <w:rPr>
          <w:rFonts w:ascii="Arial" w:eastAsia="Calibri" w:hAnsi="Arial" w:cs="Arial"/>
          <w:b/>
          <w:bCs/>
          <w:sz w:val="22"/>
          <w:lang w:val="es-ES"/>
        </w:rPr>
      </w:pPr>
      <w:r w:rsidRPr="3F646CE2">
        <w:rPr>
          <w:rFonts w:ascii="Arial" w:eastAsia="Calibri" w:hAnsi="Arial" w:cs="Arial"/>
          <w:b/>
          <w:bCs/>
          <w:sz w:val="22"/>
          <w:lang w:val="es-ES"/>
        </w:rPr>
        <w:t xml:space="preserve">DOCUMENTOS TIPO </w:t>
      </w:r>
      <w:r w:rsidR="000379C9" w:rsidRPr="3F646CE2">
        <w:rPr>
          <w:rFonts w:ascii="Arial" w:eastAsia="Calibri" w:hAnsi="Arial" w:cs="Arial"/>
          <w:b/>
          <w:bCs/>
          <w:sz w:val="22"/>
        </w:rPr>
        <w:t>–</w:t>
      </w:r>
      <w:r w:rsidRPr="3F646CE2">
        <w:rPr>
          <w:rFonts w:ascii="Arial" w:eastAsia="Calibri" w:hAnsi="Arial" w:cs="Arial"/>
          <w:b/>
          <w:bCs/>
          <w:sz w:val="22"/>
          <w:lang w:val="es-ES"/>
        </w:rPr>
        <w:t xml:space="preserve"> Inalterabilidad </w:t>
      </w:r>
      <w:r w:rsidR="000379C9" w:rsidRPr="3F646CE2">
        <w:rPr>
          <w:rFonts w:ascii="Arial" w:eastAsia="Calibri" w:hAnsi="Arial" w:cs="Arial"/>
          <w:b/>
          <w:bCs/>
          <w:sz w:val="22"/>
        </w:rPr>
        <w:t>–</w:t>
      </w:r>
      <w:r w:rsidRPr="3F646CE2">
        <w:rPr>
          <w:rFonts w:ascii="Arial" w:eastAsia="Calibri" w:hAnsi="Arial" w:cs="Arial"/>
          <w:b/>
          <w:bCs/>
          <w:sz w:val="22"/>
          <w:lang w:val="es-ES"/>
        </w:rPr>
        <w:t xml:space="preserve"> Configuración </w:t>
      </w:r>
      <w:r w:rsidR="37C48640" w:rsidRPr="3F646CE2">
        <w:rPr>
          <w:rFonts w:ascii="Arial" w:eastAsia="Arial" w:hAnsi="Arial" w:cs="Arial"/>
          <w:b/>
          <w:bCs/>
          <w:sz w:val="22"/>
        </w:rPr>
        <w:t>–   P</w:t>
      </w:r>
      <w:r w:rsidRPr="3F646CE2">
        <w:rPr>
          <w:rFonts w:ascii="Arial" w:eastAsia="Calibri" w:hAnsi="Arial" w:cs="Arial"/>
          <w:b/>
          <w:bCs/>
          <w:sz w:val="22"/>
          <w:lang w:val="es-ES"/>
        </w:rPr>
        <w:t xml:space="preserve">liego de condiciones </w:t>
      </w:r>
      <w:r w:rsidR="000379C9" w:rsidRPr="3F646CE2">
        <w:rPr>
          <w:rFonts w:ascii="Arial" w:eastAsia="Calibri" w:hAnsi="Arial" w:cs="Arial"/>
          <w:b/>
          <w:bCs/>
          <w:sz w:val="22"/>
        </w:rPr>
        <w:t>–</w:t>
      </w:r>
      <w:r w:rsidRPr="3F646CE2">
        <w:rPr>
          <w:rFonts w:ascii="Arial" w:eastAsia="Calibri" w:hAnsi="Arial" w:cs="Arial"/>
          <w:b/>
          <w:bCs/>
          <w:sz w:val="22"/>
          <w:lang w:val="es-ES"/>
        </w:rPr>
        <w:t xml:space="preserve"> Alcance</w:t>
      </w:r>
    </w:p>
    <w:p w14:paraId="1CA8B528" w14:textId="77777777" w:rsidR="00411DB3" w:rsidRPr="00234551" w:rsidRDefault="00411DB3" w:rsidP="00720820">
      <w:pPr>
        <w:jc w:val="both"/>
        <w:rPr>
          <w:rFonts w:ascii="Arial" w:eastAsia="Calibri" w:hAnsi="Arial" w:cs="Arial"/>
          <w:b/>
          <w:bCs/>
          <w:sz w:val="20"/>
          <w:szCs w:val="20"/>
          <w:lang w:val="es-ES_tradnl"/>
        </w:rPr>
      </w:pPr>
    </w:p>
    <w:p w14:paraId="0F3A8764" w14:textId="1BE47959" w:rsidR="00411DB3" w:rsidRPr="00234551" w:rsidRDefault="00411DB3" w:rsidP="00720820">
      <w:pPr>
        <w:jc w:val="both"/>
        <w:rPr>
          <w:rFonts w:ascii="Arial" w:eastAsia="Calibri" w:hAnsi="Arial" w:cs="Arial"/>
          <w:sz w:val="20"/>
          <w:szCs w:val="20"/>
        </w:rPr>
      </w:pPr>
      <w:r w:rsidRPr="00234551">
        <w:rPr>
          <w:rFonts w:ascii="Arial" w:eastAsia="Calibri" w:hAnsi="Arial" w:cs="Arial"/>
          <w:sz w:val="20"/>
          <w:szCs w:val="20"/>
        </w:rPr>
        <w:t>Los documentos tipo son inalterables, es decir, las entidades estatales no pueden, en los pliegos de condiciones elaborados en el marco de aquellos, establecer exigencias más allá de lo que permiten tales documentos tipo, de conformidad con el artículo 2.2.1.2.6.1.4. del Decreto 342 de 2019 y el artículo 2 de la Resolución No. 0045 de 2020.</w:t>
      </w:r>
    </w:p>
    <w:p w14:paraId="27101D3B" w14:textId="303E285E" w:rsidR="00565333" w:rsidRPr="00234551" w:rsidRDefault="00565333" w:rsidP="00720820">
      <w:pPr>
        <w:jc w:val="both"/>
        <w:rPr>
          <w:rFonts w:ascii="Arial" w:eastAsia="Calibri" w:hAnsi="Arial" w:cs="Arial"/>
          <w:sz w:val="20"/>
          <w:szCs w:val="20"/>
          <w:lang w:val="es-ES_tradnl"/>
        </w:rPr>
      </w:pPr>
    </w:p>
    <w:p w14:paraId="42198B14" w14:textId="39A0485C" w:rsidR="00565333" w:rsidRPr="00234551" w:rsidRDefault="004F7AB0" w:rsidP="3F646CE2">
      <w:pPr>
        <w:jc w:val="both"/>
        <w:rPr>
          <w:rFonts w:ascii="Arial" w:hAnsi="Arial" w:cs="Arial"/>
          <w:b/>
          <w:bCs/>
          <w:sz w:val="22"/>
        </w:rPr>
      </w:pPr>
      <w:r w:rsidRPr="3F646CE2">
        <w:rPr>
          <w:rFonts w:ascii="Arial" w:eastAsia="Calibri" w:hAnsi="Arial" w:cs="Arial"/>
          <w:b/>
          <w:bCs/>
          <w:sz w:val="22"/>
        </w:rPr>
        <w:t>DOCUMENTO</w:t>
      </w:r>
      <w:r w:rsidR="00565333" w:rsidRPr="3F646CE2">
        <w:rPr>
          <w:rFonts w:ascii="Arial" w:eastAsia="Calibri" w:hAnsi="Arial" w:cs="Arial"/>
          <w:b/>
          <w:bCs/>
          <w:sz w:val="22"/>
        </w:rPr>
        <w:t xml:space="preserve">S TIPO </w:t>
      </w:r>
      <w:r w:rsidR="000379C9" w:rsidRPr="3F646CE2">
        <w:rPr>
          <w:rFonts w:ascii="Arial" w:eastAsia="Calibri" w:hAnsi="Arial" w:cs="Arial"/>
          <w:b/>
          <w:bCs/>
          <w:sz w:val="22"/>
        </w:rPr>
        <w:t>–</w:t>
      </w:r>
      <w:r w:rsidR="00565333" w:rsidRPr="3F646CE2">
        <w:rPr>
          <w:rFonts w:ascii="Arial" w:eastAsia="Calibri" w:hAnsi="Arial" w:cs="Arial"/>
          <w:b/>
          <w:bCs/>
          <w:sz w:val="22"/>
        </w:rPr>
        <w:t xml:space="preserve"> Inalterabilidad </w:t>
      </w:r>
      <w:r w:rsidR="000379C9" w:rsidRPr="3F646CE2">
        <w:rPr>
          <w:rFonts w:ascii="Arial" w:eastAsia="Calibri" w:hAnsi="Arial" w:cs="Arial"/>
          <w:b/>
          <w:bCs/>
          <w:sz w:val="22"/>
        </w:rPr>
        <w:t>–</w:t>
      </w:r>
      <w:r w:rsidR="00565333" w:rsidRPr="3F646CE2">
        <w:rPr>
          <w:rFonts w:ascii="Arial" w:eastAsia="Calibri" w:hAnsi="Arial" w:cs="Arial"/>
          <w:b/>
          <w:bCs/>
          <w:sz w:val="22"/>
        </w:rPr>
        <w:t xml:space="preserve"> Información </w:t>
      </w:r>
      <w:r w:rsidR="17AF078E" w:rsidRPr="3F646CE2">
        <w:rPr>
          <w:rFonts w:ascii="Arial" w:eastAsia="Arial" w:hAnsi="Arial" w:cs="Arial"/>
          <w:b/>
          <w:bCs/>
          <w:sz w:val="22"/>
        </w:rPr>
        <w:t>– C</w:t>
      </w:r>
      <w:r w:rsidR="00565333" w:rsidRPr="3F646CE2">
        <w:rPr>
          <w:rFonts w:ascii="Arial" w:eastAsia="Calibri" w:hAnsi="Arial" w:cs="Arial"/>
          <w:b/>
          <w:bCs/>
          <w:sz w:val="22"/>
        </w:rPr>
        <w:t xml:space="preserve">orchetes </w:t>
      </w:r>
      <w:r w:rsidR="7729B51F" w:rsidRPr="3F646CE2">
        <w:rPr>
          <w:rFonts w:ascii="Arial" w:eastAsia="Arial" w:hAnsi="Arial" w:cs="Arial"/>
          <w:b/>
          <w:bCs/>
          <w:sz w:val="22"/>
        </w:rPr>
        <w:t>– R</w:t>
      </w:r>
      <w:r w:rsidR="00565333" w:rsidRPr="3F646CE2">
        <w:rPr>
          <w:rFonts w:ascii="Arial" w:eastAsia="Calibri" w:hAnsi="Arial" w:cs="Arial"/>
          <w:b/>
          <w:bCs/>
          <w:sz w:val="22"/>
        </w:rPr>
        <w:t xml:space="preserve">esaltado gris </w:t>
      </w:r>
      <w:r w:rsidR="000379C9" w:rsidRPr="3F646CE2">
        <w:rPr>
          <w:rFonts w:ascii="Arial" w:eastAsia="Calibri" w:hAnsi="Arial" w:cs="Arial"/>
          <w:b/>
          <w:bCs/>
          <w:sz w:val="22"/>
        </w:rPr>
        <w:t>–</w:t>
      </w:r>
      <w:r w:rsidR="00565333" w:rsidRPr="3F646CE2">
        <w:rPr>
          <w:rFonts w:ascii="Arial" w:eastAsia="Calibri" w:hAnsi="Arial" w:cs="Arial"/>
          <w:b/>
          <w:bCs/>
          <w:sz w:val="22"/>
        </w:rPr>
        <w:t xml:space="preserve"> Experiencia relacionada con el objeto</w:t>
      </w:r>
    </w:p>
    <w:p w14:paraId="68F966A4" w14:textId="77777777" w:rsidR="00565333" w:rsidRPr="00234551" w:rsidRDefault="00565333" w:rsidP="00720820">
      <w:pPr>
        <w:jc w:val="both"/>
        <w:rPr>
          <w:rFonts w:ascii="Arial" w:hAnsi="Arial" w:cs="Arial"/>
          <w:sz w:val="20"/>
          <w:szCs w:val="20"/>
        </w:rPr>
      </w:pPr>
    </w:p>
    <w:p w14:paraId="2BB96269" w14:textId="4FC5FE85" w:rsidR="0075756B" w:rsidRPr="00234551" w:rsidRDefault="004D0991" w:rsidP="0075756B">
      <w:pPr>
        <w:spacing w:after="120"/>
        <w:jc w:val="both"/>
        <w:rPr>
          <w:rFonts w:ascii="Arial" w:hAnsi="Arial" w:cs="Arial"/>
          <w:bCs/>
          <w:sz w:val="20"/>
          <w:szCs w:val="20"/>
          <w:lang w:val="es-CO"/>
        </w:rPr>
      </w:pPr>
      <w:r w:rsidRPr="00234551">
        <w:rPr>
          <w:rFonts w:ascii="Arial" w:hAnsi="Arial" w:cs="Arial"/>
          <w:bCs/>
          <w:sz w:val="20"/>
          <w:szCs w:val="20"/>
          <w:lang w:val="es-CO"/>
        </w:rPr>
        <w:t xml:space="preserve">[…] </w:t>
      </w:r>
      <w:r w:rsidR="004F7AB0" w:rsidRPr="00234551">
        <w:rPr>
          <w:rFonts w:ascii="Arial" w:hAnsi="Arial" w:cs="Arial"/>
          <w:bCs/>
          <w:sz w:val="20"/>
          <w:szCs w:val="20"/>
          <w:lang w:val="es-CO"/>
        </w:rPr>
        <w:t>l</w:t>
      </w:r>
      <w:r w:rsidR="00565333" w:rsidRPr="00234551">
        <w:rPr>
          <w:rFonts w:ascii="Arial" w:hAnsi="Arial" w:cs="Arial"/>
          <w:bCs/>
          <w:sz w:val="20"/>
          <w:szCs w:val="20"/>
          <w:lang w:val="es-CO"/>
        </w:rPr>
        <w:t>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w:t>
      </w:r>
    </w:p>
    <w:p w14:paraId="4ED4AF59" w14:textId="0BA09F9F" w:rsidR="00565333" w:rsidRPr="00234551" w:rsidRDefault="00565333" w:rsidP="00720820">
      <w:pPr>
        <w:jc w:val="both"/>
        <w:rPr>
          <w:rFonts w:ascii="Arial" w:eastAsia="Arial" w:hAnsi="Arial" w:cs="Arial"/>
          <w:sz w:val="20"/>
          <w:szCs w:val="20"/>
          <w:lang w:val="es-CO"/>
        </w:rPr>
      </w:pPr>
      <w:r w:rsidRPr="00234551">
        <w:rPr>
          <w:rFonts w:ascii="Arial" w:hAnsi="Arial" w:cs="Arial"/>
          <w:bCs/>
          <w:sz w:val="20"/>
          <w:szCs w:val="20"/>
          <w:lang w:val="es-CO"/>
        </w:rPr>
        <w:t xml:space="preserve">En el caso del numeral «3.5.1 </w:t>
      </w:r>
      <w:r w:rsidRPr="00234551">
        <w:rPr>
          <w:rFonts w:ascii="Arial" w:eastAsia="Arial" w:hAnsi="Arial" w:cs="Arial"/>
          <w:bCs/>
          <w:sz w:val="20"/>
          <w:szCs w:val="20"/>
          <w:lang w:val="es-CO"/>
        </w:rPr>
        <w:t>Características de los contratos presentados para acreditar la experiencia exigida»</w:t>
      </w:r>
      <w:r w:rsidRPr="00234551">
        <w:rPr>
          <w:rFonts w:ascii="Arial" w:eastAsia="Arial" w:hAnsi="Arial" w:cs="Arial"/>
          <w:b/>
          <w:bCs/>
          <w:sz w:val="20"/>
          <w:szCs w:val="20"/>
          <w:lang w:val="es-CO"/>
        </w:rPr>
        <w:t xml:space="preserve">, </w:t>
      </w:r>
      <w:r w:rsidRPr="00234551">
        <w:rPr>
          <w:rFonts w:ascii="Arial" w:eastAsia="Arial" w:hAnsi="Arial" w:cs="Arial"/>
          <w:bCs/>
          <w:sz w:val="20"/>
          <w:szCs w:val="20"/>
          <w:lang w:val="es-CO"/>
        </w:rPr>
        <w:t xml:space="preserve">la entidad tiene la facultad de diligenciar los literales A y H, porque se encuentra información en corchetes y resaltados en gris. En relación con el literal A, la entidad deberá identificar las actividades señaladas en la Matriz 1― Experiencia que se relacione con su objeto contractual. </w:t>
      </w:r>
      <w:r w:rsidRPr="00234551">
        <w:rPr>
          <w:rFonts w:ascii="Arial" w:eastAsia="Arial" w:hAnsi="Arial" w:cs="Arial"/>
          <w:bCs/>
          <w:sz w:val="20"/>
          <w:szCs w:val="20"/>
          <w:lang w:val="es-CO"/>
        </w:rPr>
        <w:lastRenderedPageBreak/>
        <w:t>Debido a que todas las actividades que se acreditarán en el contrato deben estar relacionadas con el objeto del contrato no será posible eliminar la frase: «</w:t>
      </w:r>
      <w:r w:rsidRPr="00234551">
        <w:rPr>
          <w:rFonts w:ascii="Arial" w:eastAsia="Arial" w:hAnsi="Arial" w:cs="Arial"/>
          <w:sz w:val="20"/>
          <w:szCs w:val="20"/>
          <w:lang w:val="es-CO"/>
        </w:rPr>
        <w:t>y guarden relación directa con el objeto del contrato».</w:t>
      </w:r>
    </w:p>
    <w:p w14:paraId="51070ABE" w14:textId="77777777" w:rsidR="00565333" w:rsidRPr="00234551" w:rsidRDefault="00565333" w:rsidP="00720820">
      <w:pPr>
        <w:pStyle w:val="InviasNormal"/>
        <w:spacing w:before="0" w:after="0"/>
        <w:rPr>
          <w:rFonts w:ascii="Arial" w:eastAsia="Arial" w:hAnsi="Arial" w:cs="Arial"/>
          <w:color w:val="auto"/>
          <w:sz w:val="20"/>
          <w:szCs w:val="20"/>
          <w:lang w:val="es-CO"/>
        </w:rPr>
      </w:pPr>
    </w:p>
    <w:p w14:paraId="5F68FC46" w14:textId="2007340E" w:rsidR="00411DB3" w:rsidRPr="00234551" w:rsidRDefault="00411DB3" w:rsidP="00720820">
      <w:pPr>
        <w:pStyle w:val="InviasNormal"/>
        <w:spacing w:before="0" w:after="0"/>
        <w:rPr>
          <w:rFonts w:ascii="Arial" w:eastAsia="Calibri" w:hAnsi="Arial" w:cs="Arial"/>
          <w:b/>
          <w:bCs/>
          <w:color w:val="auto"/>
          <w:sz w:val="22"/>
          <w:szCs w:val="22"/>
          <w:lang w:val="es-ES_tradnl"/>
        </w:rPr>
      </w:pPr>
      <w:r w:rsidRPr="00234551">
        <w:rPr>
          <w:rFonts w:ascii="Arial" w:eastAsia="Calibri" w:hAnsi="Arial" w:cs="Arial"/>
          <w:b/>
          <w:bCs/>
          <w:color w:val="auto"/>
          <w:sz w:val="22"/>
          <w:szCs w:val="22"/>
          <w:lang w:val="es-ES_tradnl"/>
        </w:rPr>
        <w:t xml:space="preserve">DOCUMENTOS TIPO </w:t>
      </w:r>
      <w:bookmarkStart w:id="2" w:name="_Hlk39666823"/>
      <w:r w:rsidR="000379C9" w:rsidRPr="00234551">
        <w:rPr>
          <w:rFonts w:ascii="Arial" w:eastAsia="Calibri" w:hAnsi="Arial" w:cs="Arial"/>
          <w:b/>
          <w:color w:val="auto"/>
          <w:sz w:val="22"/>
        </w:rPr>
        <w:t>–</w:t>
      </w:r>
      <w:bookmarkEnd w:id="2"/>
      <w:r w:rsidRPr="00234551">
        <w:rPr>
          <w:rFonts w:ascii="Arial" w:eastAsia="Calibri" w:hAnsi="Arial" w:cs="Arial"/>
          <w:b/>
          <w:bCs/>
          <w:color w:val="auto"/>
          <w:sz w:val="22"/>
          <w:szCs w:val="22"/>
          <w:lang w:val="es-ES_tradnl"/>
        </w:rPr>
        <w:t xml:space="preserve"> Inalterabilidad </w:t>
      </w:r>
      <w:r w:rsidR="000379C9" w:rsidRPr="00234551">
        <w:rPr>
          <w:rFonts w:ascii="Arial" w:eastAsia="Calibri" w:hAnsi="Arial" w:cs="Arial"/>
          <w:b/>
          <w:color w:val="auto"/>
          <w:sz w:val="22"/>
        </w:rPr>
        <w:t>–</w:t>
      </w:r>
      <w:r w:rsidRPr="00234551">
        <w:rPr>
          <w:rFonts w:ascii="Arial" w:eastAsia="Calibri" w:hAnsi="Arial" w:cs="Arial"/>
          <w:b/>
          <w:bCs/>
          <w:color w:val="auto"/>
          <w:sz w:val="22"/>
          <w:szCs w:val="22"/>
          <w:lang w:val="es-ES_tradnl"/>
        </w:rPr>
        <w:t xml:space="preserve"> </w:t>
      </w:r>
      <w:r w:rsidR="001B7F36">
        <w:rPr>
          <w:rFonts w:ascii="Arial" w:eastAsia="Calibri" w:hAnsi="Arial" w:cs="Arial"/>
          <w:b/>
          <w:bCs/>
          <w:color w:val="auto"/>
          <w:sz w:val="22"/>
          <w:szCs w:val="22"/>
          <w:lang w:val="es-ES_tradnl"/>
        </w:rPr>
        <w:t xml:space="preserve">Principio </w:t>
      </w:r>
      <w:r w:rsidR="001B7F36">
        <w:rPr>
          <w:rFonts w:ascii="Arial" w:eastAsia="Calibri" w:hAnsi="Arial" w:cs="Arial"/>
          <w:b/>
          <w:sz w:val="22"/>
          <w:lang w:val="es-CO"/>
        </w:rPr>
        <w:t>–</w:t>
      </w:r>
      <w:r w:rsidR="001B7F36">
        <w:rPr>
          <w:rFonts w:ascii="Arial" w:eastAsia="Calibri" w:hAnsi="Arial" w:cs="Arial"/>
          <w:b/>
          <w:sz w:val="22"/>
          <w:lang w:val="es-CO"/>
        </w:rPr>
        <w:t xml:space="preserve"> </w:t>
      </w:r>
      <w:bookmarkStart w:id="3" w:name="_GoBack"/>
      <w:bookmarkEnd w:id="3"/>
      <w:r w:rsidR="001B7F36">
        <w:rPr>
          <w:rFonts w:ascii="Arial" w:eastAsia="Calibri" w:hAnsi="Arial" w:cs="Arial"/>
          <w:b/>
          <w:bCs/>
          <w:color w:val="auto"/>
          <w:sz w:val="22"/>
          <w:szCs w:val="22"/>
          <w:lang w:val="es-ES_tradnl"/>
        </w:rPr>
        <w:t>P</w:t>
      </w:r>
      <w:r w:rsidR="005A63C2" w:rsidRPr="00234551">
        <w:rPr>
          <w:rFonts w:ascii="Arial" w:eastAsia="Calibri" w:hAnsi="Arial" w:cs="Arial"/>
          <w:b/>
          <w:bCs/>
          <w:color w:val="auto"/>
          <w:sz w:val="22"/>
          <w:szCs w:val="22"/>
          <w:lang w:val="es-ES_tradnl"/>
        </w:rPr>
        <w:t>revalencia del derecho sustancial</w:t>
      </w:r>
    </w:p>
    <w:p w14:paraId="59A30044" w14:textId="77777777" w:rsidR="00411DB3" w:rsidRPr="00234551" w:rsidRDefault="00411DB3" w:rsidP="00720820">
      <w:pPr>
        <w:jc w:val="both"/>
        <w:rPr>
          <w:rFonts w:ascii="Arial" w:eastAsia="Calibri" w:hAnsi="Arial" w:cs="Arial"/>
          <w:b/>
          <w:bCs/>
          <w:sz w:val="20"/>
          <w:szCs w:val="20"/>
          <w:lang w:val="es-ES_tradnl"/>
        </w:rPr>
      </w:pPr>
    </w:p>
    <w:p w14:paraId="676F74E9" w14:textId="53EEE615" w:rsidR="0015478E" w:rsidRPr="00234551" w:rsidRDefault="00913F16" w:rsidP="00720820">
      <w:pPr>
        <w:jc w:val="both"/>
        <w:rPr>
          <w:rFonts w:ascii="Arial" w:eastAsia="Calibri" w:hAnsi="Arial" w:cs="Arial"/>
          <w:sz w:val="20"/>
          <w:szCs w:val="20"/>
          <w:lang w:val="es-ES_tradnl"/>
        </w:rPr>
      </w:pPr>
      <w:r w:rsidRPr="00234551">
        <w:rPr>
          <w:rFonts w:ascii="Arial" w:eastAsia="Calibri" w:hAnsi="Arial" w:cs="Arial"/>
          <w:sz w:val="20"/>
          <w:szCs w:val="20"/>
          <w:lang w:val="es-ES_tradnl"/>
        </w:rPr>
        <w:t xml:space="preserve">[…] </w:t>
      </w:r>
      <w:r w:rsidR="004F7AB0" w:rsidRPr="00234551">
        <w:rPr>
          <w:rFonts w:ascii="Arial" w:eastAsia="Calibri" w:hAnsi="Arial" w:cs="Arial"/>
          <w:sz w:val="20"/>
          <w:szCs w:val="20"/>
          <w:lang w:val="es-ES_tradnl"/>
        </w:rPr>
        <w:t>e</w:t>
      </w:r>
      <w:r w:rsidR="0015478E" w:rsidRPr="00234551">
        <w:rPr>
          <w:rFonts w:ascii="Arial" w:eastAsia="Calibri" w:hAnsi="Arial" w:cs="Arial"/>
          <w:sz w:val="20"/>
          <w:szCs w:val="20"/>
          <w:lang w:val="es-ES_tradnl"/>
        </w:rPr>
        <w:t xml:space="preserv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w:t>
      </w:r>
      <w:r w:rsidR="00D7117B">
        <w:rPr>
          <w:rFonts w:ascii="Arial" w:eastAsia="Calibri" w:hAnsi="Arial" w:cs="Arial"/>
          <w:sz w:val="20"/>
          <w:szCs w:val="20"/>
          <w:lang w:val="es-ES_tradnl"/>
        </w:rPr>
        <w:t>«</w:t>
      </w:r>
      <w:r w:rsidR="0015478E" w:rsidRPr="00234551">
        <w:rPr>
          <w:rFonts w:ascii="Arial" w:eastAsia="Calibri" w:hAnsi="Arial" w:cs="Arial"/>
          <w:sz w:val="20"/>
          <w:szCs w:val="20"/>
          <w:lang w:val="es-ES_tradnl"/>
        </w:rPr>
        <w:t>formas</w:t>
      </w:r>
      <w:r w:rsidR="00D7117B">
        <w:rPr>
          <w:rFonts w:ascii="Arial" w:eastAsia="Calibri" w:hAnsi="Arial" w:cs="Arial"/>
          <w:sz w:val="20"/>
          <w:szCs w:val="20"/>
          <w:lang w:val="es-ES_tradnl"/>
        </w:rPr>
        <w:t>»</w:t>
      </w:r>
      <w:r w:rsidR="0015478E" w:rsidRPr="00234551">
        <w:rPr>
          <w:rFonts w:ascii="Arial" w:eastAsia="Calibri" w:hAnsi="Arial" w:cs="Arial"/>
          <w:sz w:val="20"/>
          <w:szCs w:val="20"/>
          <w:lang w:val="es-ES_tradnl"/>
        </w:rPr>
        <w:t xml:space="preserve">, pues, en últimas, el deber que le asiste a esta entidad es el de tener en cuenta y aplicar los aspectos sustanciales de los Documentos Tipo, sin distingo de la formalidad de la que se sirva para ello. De esta forma, si en los Documentos Tipo se establece, por ejemplo, que el proponente debe «diligenciar para cada uno de los ítems enunciados en el Formulario 1– Formulario de Presupuesto Oficial, el análisis de precios unitarios», lo cierto es que dicha obligación se entiende satisfecha cuando el proponente lleva a cabo el análisis de los precios unitarios para cada uno de los ítems enunciados en el referido Formulario, sin distingo de la forma de la que se sirvió el contratista para diligenciar la información solicitada, claro está, siempre que en los Documentos Tipo no se exija una formalidad de forma expresa al proponente. </w:t>
      </w:r>
    </w:p>
    <w:p w14:paraId="6F71366D" w14:textId="77777777" w:rsidR="00411DB3" w:rsidRPr="00234551" w:rsidRDefault="00411DB3" w:rsidP="00411DB3">
      <w:pPr>
        <w:rPr>
          <w:rFonts w:ascii="Arial" w:hAnsi="Arial" w:cs="Arial"/>
          <w:sz w:val="20"/>
          <w:szCs w:val="20"/>
        </w:rPr>
      </w:pPr>
    </w:p>
    <w:p w14:paraId="3036DA6B" w14:textId="77777777" w:rsidR="006957EC" w:rsidRPr="00234551" w:rsidRDefault="006957EC" w:rsidP="006957EC">
      <w:pPr>
        <w:autoSpaceDE w:val="0"/>
        <w:autoSpaceDN w:val="0"/>
        <w:adjustRightInd w:val="0"/>
        <w:rPr>
          <w:rFonts w:ascii="Arial" w:hAnsi="Arial" w:cs="Arial"/>
          <w:sz w:val="20"/>
          <w:szCs w:val="20"/>
          <w:lang w:val="es-CO"/>
        </w:rPr>
      </w:pPr>
    </w:p>
    <w:p w14:paraId="7E623971" w14:textId="77777777" w:rsidR="00B9733D" w:rsidRPr="00B9733D" w:rsidRDefault="00B9733D" w:rsidP="00B9733D">
      <w:pPr>
        <w:autoSpaceDE w:val="0"/>
        <w:autoSpaceDN w:val="0"/>
        <w:adjustRightInd w:val="0"/>
        <w:rPr>
          <w:rFonts w:ascii="Arial" w:hAnsi="Arial" w:cs="Arial"/>
          <w:color w:val="000000"/>
          <w:szCs w:val="24"/>
          <w:lang w:val="es-CO"/>
        </w:rPr>
      </w:pPr>
    </w:p>
    <w:p w14:paraId="19428F47" w14:textId="6518F099" w:rsidR="00B9733D" w:rsidRPr="00B9733D" w:rsidRDefault="00B9733D" w:rsidP="00B9733D">
      <w:pPr>
        <w:autoSpaceDE w:val="0"/>
        <w:autoSpaceDN w:val="0"/>
        <w:adjustRightInd w:val="0"/>
        <w:rPr>
          <w:rFonts w:ascii="Arial" w:hAnsi="Arial" w:cs="Arial"/>
          <w:color w:val="000000"/>
          <w:sz w:val="22"/>
          <w:lang w:val="es-CO"/>
        </w:rPr>
      </w:pPr>
      <w:r w:rsidRPr="00B9733D">
        <w:rPr>
          <w:rFonts w:ascii="Arial" w:hAnsi="Arial" w:cs="Arial"/>
          <w:b/>
          <w:bCs/>
          <w:color w:val="000000"/>
          <w:sz w:val="22"/>
          <w:lang w:val="es-CO"/>
        </w:rPr>
        <w:t xml:space="preserve">Bogotá D.C., 04/06/2020 Hora 21:2:57s </w:t>
      </w:r>
    </w:p>
    <w:p w14:paraId="7DEA9E3F" w14:textId="297F4793" w:rsidR="00746DEC" w:rsidRPr="00234551" w:rsidRDefault="00B9733D" w:rsidP="00B9733D">
      <w:pPr>
        <w:tabs>
          <w:tab w:val="left" w:pos="3374"/>
        </w:tabs>
        <w:jc w:val="right"/>
        <w:rPr>
          <w:rFonts w:ascii="Arial" w:eastAsia="Calibri" w:hAnsi="Arial" w:cs="Arial"/>
          <w:sz w:val="22"/>
        </w:rPr>
      </w:pPr>
      <w:r w:rsidRPr="00B9733D">
        <w:rPr>
          <w:rFonts w:ascii="Arial" w:hAnsi="Arial" w:cs="Arial"/>
          <w:b/>
          <w:bCs/>
          <w:color w:val="000000"/>
          <w:sz w:val="22"/>
          <w:lang w:val="es-CO"/>
        </w:rPr>
        <w:t>N° Radicado: 2202013000004606</w:t>
      </w:r>
      <w:r w:rsidR="00746DEC" w:rsidRPr="00234551">
        <w:rPr>
          <w:rFonts w:ascii="Arial" w:eastAsia="Calibri" w:hAnsi="Arial" w:cs="Arial"/>
          <w:sz w:val="22"/>
        </w:rPr>
        <w:tab/>
      </w:r>
    </w:p>
    <w:p w14:paraId="51BC7D4B" w14:textId="77777777" w:rsidR="00411DB3" w:rsidRPr="00234551" w:rsidRDefault="00411DB3" w:rsidP="00411DB3">
      <w:pPr>
        <w:rPr>
          <w:rFonts w:ascii="Arial" w:eastAsia="Calibri" w:hAnsi="Arial" w:cs="Arial"/>
          <w:sz w:val="22"/>
        </w:rPr>
      </w:pPr>
    </w:p>
    <w:p w14:paraId="21F9D5B4" w14:textId="3EBC8DFC" w:rsidR="00411DB3" w:rsidRPr="00234551" w:rsidRDefault="00817308" w:rsidP="00411DB3">
      <w:pPr>
        <w:rPr>
          <w:rFonts w:ascii="Arial" w:eastAsia="Calibri" w:hAnsi="Arial" w:cs="Arial"/>
          <w:sz w:val="22"/>
        </w:rPr>
      </w:pPr>
      <w:r>
        <w:rPr>
          <w:rFonts w:ascii="Arial" w:eastAsia="Calibri" w:hAnsi="Arial" w:cs="Arial"/>
          <w:sz w:val="22"/>
        </w:rPr>
        <w:t>S</w:t>
      </w:r>
      <w:r w:rsidR="00411DB3" w:rsidRPr="00234551">
        <w:rPr>
          <w:rFonts w:ascii="Arial" w:eastAsia="Calibri" w:hAnsi="Arial" w:cs="Arial"/>
          <w:sz w:val="22"/>
        </w:rPr>
        <w:t>eñor</w:t>
      </w:r>
      <w:r w:rsidR="00234551" w:rsidRPr="00234551">
        <w:rPr>
          <w:rFonts w:ascii="Arial" w:eastAsia="Calibri" w:hAnsi="Arial" w:cs="Arial"/>
          <w:sz w:val="22"/>
        </w:rPr>
        <w:t>a</w:t>
      </w:r>
      <w:r w:rsidR="00411DB3" w:rsidRPr="00234551">
        <w:rPr>
          <w:rFonts w:ascii="Arial" w:eastAsia="Calibri" w:hAnsi="Arial" w:cs="Arial"/>
          <w:sz w:val="22"/>
        </w:rPr>
        <w:t xml:space="preserve"> </w:t>
      </w:r>
    </w:p>
    <w:p w14:paraId="08882C5E" w14:textId="49FB36B3" w:rsidR="00411DB3" w:rsidRPr="00234551" w:rsidRDefault="00234551" w:rsidP="00411DB3">
      <w:pPr>
        <w:rPr>
          <w:rFonts w:ascii="Arial" w:eastAsia="Calibri" w:hAnsi="Arial" w:cs="Arial"/>
          <w:b/>
          <w:sz w:val="22"/>
        </w:rPr>
      </w:pPr>
      <w:r w:rsidRPr="00234551">
        <w:rPr>
          <w:rFonts w:ascii="Arial" w:eastAsia="Calibri" w:hAnsi="Arial" w:cs="Arial"/>
          <w:b/>
          <w:sz w:val="22"/>
        </w:rPr>
        <w:t>Yuly Paola Barrero Rojas</w:t>
      </w:r>
    </w:p>
    <w:p w14:paraId="6B1ABAAF" w14:textId="491F8B60" w:rsidR="00411DB3" w:rsidRPr="00234551" w:rsidRDefault="00234551" w:rsidP="00411DB3">
      <w:pPr>
        <w:rPr>
          <w:rFonts w:ascii="Arial" w:eastAsia="Calibri" w:hAnsi="Arial" w:cs="Arial"/>
          <w:sz w:val="22"/>
        </w:rPr>
      </w:pPr>
      <w:r w:rsidRPr="00234551">
        <w:rPr>
          <w:rFonts w:ascii="Arial" w:eastAsia="Calibri" w:hAnsi="Arial" w:cs="Arial"/>
          <w:sz w:val="22"/>
        </w:rPr>
        <w:t>Restrepo, Meta</w:t>
      </w:r>
    </w:p>
    <w:p w14:paraId="7B78AFAD" w14:textId="77777777" w:rsidR="00411DB3" w:rsidRPr="00234551" w:rsidRDefault="00411DB3" w:rsidP="00411DB3">
      <w:pPr>
        <w:rPr>
          <w:rFonts w:ascii="Arial" w:eastAsia="Calibri" w:hAnsi="Arial" w:cs="Arial"/>
          <w:sz w:val="22"/>
        </w:rPr>
      </w:pPr>
    </w:p>
    <w:p w14:paraId="5FF87376" w14:textId="77777777" w:rsidR="00411DB3" w:rsidRPr="00234551" w:rsidRDefault="00411DB3" w:rsidP="00411DB3">
      <w:pPr>
        <w:rPr>
          <w:rFonts w:ascii="Arial" w:eastAsia="Calibri" w:hAnsi="Arial" w:cs="Arial"/>
          <w:sz w:val="22"/>
        </w:rPr>
      </w:pPr>
    </w:p>
    <w:p w14:paraId="59725A32" w14:textId="4C660B50" w:rsidR="00411DB3" w:rsidRPr="00234551" w:rsidRDefault="00411DB3" w:rsidP="00411DB3">
      <w:pPr>
        <w:jc w:val="center"/>
        <w:rPr>
          <w:rFonts w:ascii="Arial" w:eastAsia="Calibri" w:hAnsi="Arial" w:cs="Arial"/>
          <w:b/>
          <w:sz w:val="22"/>
        </w:rPr>
      </w:pPr>
      <w:r w:rsidRPr="00234551">
        <w:rPr>
          <w:rFonts w:ascii="Arial" w:eastAsia="Calibri" w:hAnsi="Arial" w:cs="Arial"/>
          <w:b/>
          <w:sz w:val="22"/>
        </w:rPr>
        <w:t xml:space="preserve">Concepto C ─ </w:t>
      </w:r>
      <w:r w:rsidR="00746DEC" w:rsidRPr="00234551">
        <w:rPr>
          <w:rFonts w:ascii="Arial" w:eastAsia="Calibri" w:hAnsi="Arial" w:cs="Arial"/>
          <w:b/>
          <w:sz w:val="22"/>
        </w:rPr>
        <w:t>384</w:t>
      </w:r>
      <w:r w:rsidRPr="00234551">
        <w:rPr>
          <w:rFonts w:ascii="Arial" w:eastAsia="Calibri" w:hAnsi="Arial" w:cs="Arial"/>
          <w:b/>
          <w:sz w:val="22"/>
        </w:rPr>
        <w:t xml:space="preserve"> de 2020</w:t>
      </w:r>
    </w:p>
    <w:p w14:paraId="12FB1253" w14:textId="77777777" w:rsidR="00411DB3" w:rsidRPr="00234551" w:rsidRDefault="00411DB3" w:rsidP="00411DB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34551" w:rsidRPr="00234551" w14:paraId="58AB4279" w14:textId="77777777" w:rsidTr="00411DB3">
        <w:tc>
          <w:tcPr>
            <w:tcW w:w="2689" w:type="dxa"/>
            <w:hideMark/>
          </w:tcPr>
          <w:p w14:paraId="44FAABAE" w14:textId="77777777" w:rsidR="00411DB3" w:rsidRPr="00234551" w:rsidRDefault="00411DB3">
            <w:pPr>
              <w:rPr>
                <w:rFonts w:ascii="Arial" w:eastAsia="Calibri" w:hAnsi="Arial" w:cs="Arial"/>
                <w:sz w:val="22"/>
              </w:rPr>
            </w:pPr>
            <w:r w:rsidRPr="00234551">
              <w:rPr>
                <w:rFonts w:ascii="Arial" w:eastAsia="Calibri" w:hAnsi="Arial" w:cs="Arial"/>
                <w:b/>
                <w:sz w:val="22"/>
              </w:rPr>
              <w:t>Temas:</w:t>
            </w:r>
            <w:r w:rsidRPr="00234551">
              <w:rPr>
                <w:rFonts w:ascii="Arial" w:eastAsia="Calibri" w:hAnsi="Arial" w:cs="Arial"/>
                <w:sz w:val="22"/>
              </w:rPr>
              <w:t xml:space="preserve">           </w:t>
            </w:r>
          </w:p>
          <w:p w14:paraId="5F990E85" w14:textId="77777777" w:rsidR="00411DB3" w:rsidRPr="00234551" w:rsidRDefault="00411DB3">
            <w:pPr>
              <w:rPr>
                <w:rFonts w:ascii="Arial" w:eastAsia="Calibri" w:hAnsi="Arial" w:cs="Arial"/>
                <w:sz w:val="22"/>
              </w:rPr>
            </w:pPr>
            <w:r w:rsidRPr="00234551">
              <w:rPr>
                <w:rFonts w:ascii="Arial" w:eastAsia="Calibri" w:hAnsi="Arial" w:cs="Arial"/>
                <w:sz w:val="22"/>
              </w:rPr>
              <w:t xml:space="preserve">                           </w:t>
            </w:r>
          </w:p>
        </w:tc>
        <w:tc>
          <w:tcPr>
            <w:tcW w:w="6237" w:type="dxa"/>
            <w:hideMark/>
          </w:tcPr>
          <w:p w14:paraId="0DCEFC21" w14:textId="0DC1BE77" w:rsidR="00411DB3" w:rsidRPr="00234551" w:rsidRDefault="004F7AB0" w:rsidP="00565333">
            <w:pPr>
              <w:jc w:val="both"/>
              <w:rPr>
                <w:rFonts w:ascii="Arial" w:eastAsia="Calibri" w:hAnsi="Arial" w:cs="Arial"/>
                <w:sz w:val="22"/>
              </w:rPr>
            </w:pPr>
            <w:r w:rsidRPr="00234551">
              <w:rPr>
                <w:rFonts w:ascii="Arial" w:eastAsia="Calibri" w:hAnsi="Arial" w:cs="Arial"/>
                <w:sz w:val="22"/>
              </w:rPr>
              <w:t>DOCUMENTO</w:t>
            </w:r>
            <w:r w:rsidR="00411DB3" w:rsidRPr="00234551">
              <w:rPr>
                <w:rFonts w:ascii="Arial" w:eastAsia="Calibri" w:hAnsi="Arial" w:cs="Arial"/>
                <w:sz w:val="22"/>
              </w:rPr>
              <w:t xml:space="preserve">S TIPO – Obligatoriedad / </w:t>
            </w:r>
            <w:r w:rsidRPr="00234551">
              <w:rPr>
                <w:rFonts w:ascii="Arial" w:eastAsia="Calibri" w:hAnsi="Arial" w:cs="Arial"/>
                <w:sz w:val="22"/>
              </w:rPr>
              <w:t>DOCUMENTO</w:t>
            </w:r>
            <w:r w:rsidR="00411DB3" w:rsidRPr="00234551">
              <w:rPr>
                <w:rFonts w:ascii="Arial" w:eastAsia="Calibri" w:hAnsi="Arial" w:cs="Arial"/>
                <w:sz w:val="22"/>
              </w:rPr>
              <w:t xml:space="preserve">S TIPO – Finalidad legislativa / DOCUMENTOS TIPO ― Inalterabilidad ― / Configuración del pliego de condiciones ― Alcance / </w:t>
            </w:r>
            <w:r w:rsidRPr="00234551">
              <w:rPr>
                <w:rFonts w:ascii="Arial" w:eastAsia="Calibri" w:hAnsi="Arial" w:cs="Arial"/>
                <w:sz w:val="22"/>
              </w:rPr>
              <w:t>DOCUMENTO</w:t>
            </w:r>
            <w:r w:rsidR="00565333" w:rsidRPr="00234551">
              <w:rPr>
                <w:rFonts w:ascii="Arial" w:eastAsia="Calibri" w:hAnsi="Arial" w:cs="Arial"/>
                <w:sz w:val="22"/>
              </w:rPr>
              <w:t xml:space="preserve">S TIPO – Inalterabilidad – Información en corchetes y resaltado gris / </w:t>
            </w:r>
            <w:r w:rsidR="00411DB3" w:rsidRPr="00234551">
              <w:rPr>
                <w:rFonts w:ascii="Arial" w:eastAsia="Calibri" w:hAnsi="Arial" w:cs="Arial"/>
                <w:sz w:val="22"/>
              </w:rPr>
              <w:t xml:space="preserve">DOCUMENTOS TIPO ― Inalterabilidad ― </w:t>
            </w:r>
            <w:r w:rsidR="004667E4" w:rsidRPr="00234551">
              <w:rPr>
                <w:rFonts w:ascii="Arial" w:eastAsia="Calibri" w:hAnsi="Arial" w:cs="Arial"/>
                <w:sz w:val="22"/>
              </w:rPr>
              <w:t>Principio de prevalencia del derecho sustancial</w:t>
            </w:r>
          </w:p>
        </w:tc>
      </w:tr>
      <w:tr w:rsidR="00234551" w:rsidRPr="00234551" w14:paraId="15EA48F5" w14:textId="77777777" w:rsidTr="00411DB3">
        <w:tc>
          <w:tcPr>
            <w:tcW w:w="2689" w:type="dxa"/>
            <w:hideMark/>
          </w:tcPr>
          <w:p w14:paraId="3D21F68C" w14:textId="77777777" w:rsidR="00411DB3" w:rsidRPr="00234551" w:rsidRDefault="00411DB3">
            <w:pPr>
              <w:spacing w:before="120"/>
              <w:rPr>
                <w:rFonts w:ascii="Arial" w:eastAsia="Calibri" w:hAnsi="Arial" w:cs="Arial"/>
                <w:b/>
                <w:sz w:val="22"/>
              </w:rPr>
            </w:pPr>
            <w:r w:rsidRPr="00234551">
              <w:rPr>
                <w:rFonts w:ascii="Arial" w:eastAsia="Calibri" w:hAnsi="Arial" w:cs="Arial"/>
                <w:b/>
                <w:sz w:val="22"/>
              </w:rPr>
              <w:t>Radicación:</w:t>
            </w:r>
            <w:r w:rsidRPr="00234551">
              <w:rPr>
                <w:rFonts w:ascii="Arial" w:eastAsia="Calibri" w:hAnsi="Arial" w:cs="Arial"/>
                <w:sz w:val="22"/>
              </w:rPr>
              <w:t xml:space="preserve">                              </w:t>
            </w:r>
          </w:p>
        </w:tc>
        <w:tc>
          <w:tcPr>
            <w:tcW w:w="6237" w:type="dxa"/>
            <w:hideMark/>
          </w:tcPr>
          <w:p w14:paraId="5AFC237D" w14:textId="1A9D4261" w:rsidR="00411DB3" w:rsidRPr="00234551" w:rsidRDefault="00411DB3">
            <w:pPr>
              <w:spacing w:before="120"/>
              <w:jc w:val="both"/>
              <w:rPr>
                <w:rFonts w:ascii="Arial" w:eastAsia="Calibri" w:hAnsi="Arial" w:cs="Arial"/>
                <w:sz w:val="22"/>
              </w:rPr>
            </w:pPr>
            <w:r w:rsidRPr="00234551">
              <w:rPr>
                <w:rFonts w:ascii="Arial" w:eastAsia="Calibri" w:hAnsi="Arial" w:cs="Arial"/>
                <w:sz w:val="22"/>
              </w:rPr>
              <w:t xml:space="preserve">Respuesta a la consulta </w:t>
            </w:r>
            <w:r w:rsidR="00846AA7" w:rsidRPr="00234551">
              <w:rPr>
                <w:rFonts w:ascii="Arial" w:eastAsia="Calibri" w:hAnsi="Arial" w:cs="Arial"/>
                <w:sz w:val="22"/>
              </w:rPr>
              <w:t>No.</w:t>
            </w:r>
            <w:r w:rsidRPr="00234551">
              <w:rPr>
                <w:rFonts w:ascii="Arial" w:eastAsia="Calibri" w:hAnsi="Arial" w:cs="Arial"/>
                <w:sz w:val="22"/>
              </w:rPr>
              <w:t xml:space="preserve"> </w:t>
            </w:r>
            <w:r w:rsidR="00746DEC" w:rsidRPr="00234551">
              <w:rPr>
                <w:rFonts w:ascii="Arial" w:eastAsia="Calibri" w:hAnsi="Arial" w:cs="Arial"/>
                <w:sz w:val="22"/>
              </w:rPr>
              <w:t>4202012000004096</w:t>
            </w:r>
          </w:p>
        </w:tc>
      </w:tr>
    </w:tbl>
    <w:p w14:paraId="57FD8A9C" w14:textId="77777777" w:rsidR="00411DB3" w:rsidRPr="00234551" w:rsidRDefault="00411DB3" w:rsidP="00411DB3">
      <w:pPr>
        <w:jc w:val="both"/>
        <w:rPr>
          <w:rFonts w:ascii="Arial" w:eastAsia="Calibri" w:hAnsi="Arial" w:cs="Arial"/>
          <w:sz w:val="22"/>
        </w:rPr>
      </w:pPr>
    </w:p>
    <w:p w14:paraId="34BB77F0" w14:textId="77777777" w:rsidR="00411DB3" w:rsidRPr="00234551" w:rsidRDefault="00411DB3" w:rsidP="00411DB3">
      <w:pPr>
        <w:jc w:val="both"/>
        <w:rPr>
          <w:rFonts w:ascii="Arial" w:eastAsia="Calibri" w:hAnsi="Arial" w:cs="Arial"/>
          <w:sz w:val="22"/>
        </w:rPr>
      </w:pPr>
    </w:p>
    <w:p w14:paraId="16F4EFEE" w14:textId="688483B7" w:rsidR="00411DB3" w:rsidRPr="00234551" w:rsidRDefault="00411DB3" w:rsidP="00411DB3">
      <w:pPr>
        <w:rPr>
          <w:rFonts w:ascii="Arial" w:eastAsia="Calibri" w:hAnsi="Arial" w:cs="Arial"/>
          <w:sz w:val="22"/>
        </w:rPr>
      </w:pPr>
      <w:r w:rsidRPr="00234551">
        <w:rPr>
          <w:rFonts w:ascii="Arial" w:eastAsia="Calibri" w:hAnsi="Arial" w:cs="Arial"/>
          <w:sz w:val="22"/>
        </w:rPr>
        <w:t>Estimad</w:t>
      </w:r>
      <w:r w:rsidR="00234551" w:rsidRPr="00234551">
        <w:rPr>
          <w:rFonts w:ascii="Arial" w:eastAsia="Calibri" w:hAnsi="Arial" w:cs="Arial"/>
          <w:sz w:val="22"/>
        </w:rPr>
        <w:t>a</w:t>
      </w:r>
      <w:r w:rsidRPr="00234551">
        <w:rPr>
          <w:rFonts w:ascii="Arial" w:eastAsia="Calibri" w:hAnsi="Arial" w:cs="Arial"/>
          <w:sz w:val="22"/>
        </w:rPr>
        <w:t xml:space="preserve"> señor</w:t>
      </w:r>
      <w:r w:rsidR="00234551" w:rsidRPr="00234551">
        <w:rPr>
          <w:rFonts w:ascii="Arial" w:eastAsia="Calibri" w:hAnsi="Arial" w:cs="Arial"/>
          <w:sz w:val="22"/>
        </w:rPr>
        <w:t>a</w:t>
      </w:r>
      <w:r w:rsidRPr="00234551">
        <w:rPr>
          <w:rFonts w:ascii="Arial" w:eastAsia="Calibri" w:hAnsi="Arial" w:cs="Arial"/>
          <w:sz w:val="22"/>
        </w:rPr>
        <w:t xml:space="preserve"> </w:t>
      </w:r>
      <w:r w:rsidR="00234551" w:rsidRPr="00234551">
        <w:rPr>
          <w:rFonts w:ascii="Arial" w:eastAsia="Calibri" w:hAnsi="Arial" w:cs="Arial"/>
          <w:sz w:val="22"/>
        </w:rPr>
        <w:t>Barrero Rojas</w:t>
      </w:r>
      <w:r w:rsidRPr="00234551">
        <w:rPr>
          <w:rFonts w:ascii="Arial" w:eastAsia="Calibri" w:hAnsi="Arial" w:cs="Arial"/>
          <w:sz w:val="22"/>
        </w:rPr>
        <w:t>:</w:t>
      </w:r>
    </w:p>
    <w:p w14:paraId="4DA54AB6" w14:textId="77777777" w:rsidR="00411DB3" w:rsidRPr="00234551" w:rsidRDefault="00411DB3" w:rsidP="00411DB3">
      <w:pPr>
        <w:rPr>
          <w:rFonts w:ascii="Arial" w:eastAsia="Calibri" w:hAnsi="Arial" w:cs="Arial"/>
          <w:sz w:val="22"/>
        </w:rPr>
      </w:pPr>
    </w:p>
    <w:p w14:paraId="59300C5F" w14:textId="703CC87F" w:rsidR="00411DB3" w:rsidRPr="00234551" w:rsidRDefault="00411DB3" w:rsidP="00411DB3">
      <w:pPr>
        <w:spacing w:line="276" w:lineRule="auto"/>
        <w:jc w:val="both"/>
        <w:rPr>
          <w:rFonts w:ascii="Arial" w:eastAsia="Calibri" w:hAnsi="Arial" w:cs="Arial"/>
          <w:sz w:val="22"/>
        </w:rPr>
      </w:pPr>
      <w:r w:rsidRPr="00234551">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w:t>
      </w:r>
      <w:r w:rsidR="00846AA7" w:rsidRPr="00234551">
        <w:rPr>
          <w:rFonts w:ascii="Arial" w:eastAsia="Calibri" w:hAnsi="Arial" w:cs="Arial"/>
          <w:sz w:val="22"/>
        </w:rPr>
        <w:t xml:space="preserve">u </w:t>
      </w:r>
      <w:r w:rsidRPr="00234551">
        <w:rPr>
          <w:rFonts w:ascii="Arial" w:eastAsia="Calibri" w:hAnsi="Arial" w:cs="Arial"/>
          <w:sz w:val="22"/>
        </w:rPr>
        <w:t xml:space="preserve">consulta del </w:t>
      </w:r>
      <w:r w:rsidR="00846AA7" w:rsidRPr="00234551">
        <w:rPr>
          <w:rFonts w:ascii="Arial" w:eastAsia="Calibri" w:hAnsi="Arial" w:cs="Arial"/>
          <w:sz w:val="22"/>
        </w:rPr>
        <w:t>2</w:t>
      </w:r>
      <w:r w:rsidR="00234551" w:rsidRPr="00234551">
        <w:rPr>
          <w:rFonts w:ascii="Arial" w:eastAsia="Calibri" w:hAnsi="Arial" w:cs="Arial"/>
          <w:sz w:val="22"/>
        </w:rPr>
        <w:t>3</w:t>
      </w:r>
      <w:r w:rsidRPr="00234551">
        <w:rPr>
          <w:rFonts w:ascii="Arial" w:eastAsia="Calibri" w:hAnsi="Arial" w:cs="Arial"/>
          <w:sz w:val="22"/>
        </w:rPr>
        <w:t xml:space="preserve"> de </w:t>
      </w:r>
      <w:r w:rsidR="00234551" w:rsidRPr="00234551">
        <w:rPr>
          <w:rFonts w:ascii="Arial" w:eastAsia="Calibri" w:hAnsi="Arial" w:cs="Arial"/>
          <w:sz w:val="22"/>
        </w:rPr>
        <w:t>mayo</w:t>
      </w:r>
      <w:r w:rsidRPr="00234551">
        <w:rPr>
          <w:rFonts w:ascii="Arial" w:eastAsia="Calibri" w:hAnsi="Arial" w:cs="Arial"/>
          <w:sz w:val="22"/>
        </w:rPr>
        <w:t xml:space="preserve"> </w:t>
      </w:r>
      <w:r w:rsidR="00846AA7" w:rsidRPr="00234551">
        <w:rPr>
          <w:rFonts w:ascii="Arial" w:eastAsia="Calibri" w:hAnsi="Arial" w:cs="Arial"/>
          <w:sz w:val="22"/>
        </w:rPr>
        <w:t>de</w:t>
      </w:r>
      <w:r w:rsidRPr="00234551">
        <w:rPr>
          <w:rFonts w:ascii="Arial" w:eastAsia="Calibri" w:hAnsi="Arial" w:cs="Arial"/>
          <w:sz w:val="22"/>
        </w:rPr>
        <w:t xml:space="preserve"> 2020. </w:t>
      </w:r>
    </w:p>
    <w:p w14:paraId="235773B4" w14:textId="77777777" w:rsidR="00411DB3" w:rsidRPr="00234551" w:rsidRDefault="00411DB3" w:rsidP="00411DB3">
      <w:pPr>
        <w:spacing w:line="276" w:lineRule="auto"/>
        <w:jc w:val="both"/>
        <w:rPr>
          <w:rFonts w:ascii="Arial" w:eastAsia="Calibri" w:hAnsi="Arial" w:cs="Arial"/>
          <w:sz w:val="22"/>
        </w:rPr>
      </w:pPr>
    </w:p>
    <w:p w14:paraId="6CFE7609" w14:textId="77777777" w:rsidR="00411DB3" w:rsidRPr="00234551" w:rsidRDefault="00411DB3" w:rsidP="00411DB3">
      <w:pPr>
        <w:pStyle w:val="Prrafodelista"/>
        <w:numPr>
          <w:ilvl w:val="0"/>
          <w:numId w:val="6"/>
        </w:numPr>
        <w:tabs>
          <w:tab w:val="left" w:pos="284"/>
        </w:tabs>
        <w:spacing w:line="276" w:lineRule="auto"/>
        <w:ind w:left="0" w:firstLine="0"/>
        <w:jc w:val="both"/>
        <w:rPr>
          <w:rFonts w:ascii="Arial" w:eastAsia="Calibri" w:hAnsi="Arial" w:cs="Arial"/>
          <w:b/>
          <w:sz w:val="22"/>
        </w:rPr>
      </w:pPr>
      <w:r w:rsidRPr="00234551">
        <w:rPr>
          <w:rFonts w:ascii="Arial" w:eastAsia="Calibri" w:hAnsi="Arial" w:cs="Arial"/>
          <w:b/>
          <w:sz w:val="22"/>
        </w:rPr>
        <w:lastRenderedPageBreak/>
        <w:t xml:space="preserve">Problemas planteados </w:t>
      </w:r>
    </w:p>
    <w:p w14:paraId="79033991" w14:textId="77777777" w:rsidR="00411DB3" w:rsidRPr="00234551" w:rsidRDefault="00411DB3" w:rsidP="00411DB3">
      <w:pPr>
        <w:tabs>
          <w:tab w:val="left" w:pos="426"/>
        </w:tabs>
        <w:spacing w:line="276" w:lineRule="auto"/>
        <w:jc w:val="both"/>
        <w:rPr>
          <w:rFonts w:ascii="Arial" w:eastAsia="Calibri" w:hAnsi="Arial" w:cs="Arial"/>
          <w:b/>
          <w:sz w:val="22"/>
        </w:rPr>
      </w:pPr>
    </w:p>
    <w:p w14:paraId="0BC46B16" w14:textId="0EFD8F32" w:rsidR="00411DB3" w:rsidRPr="00234551" w:rsidRDefault="00337CCE" w:rsidP="00337CCE">
      <w:pPr>
        <w:tabs>
          <w:tab w:val="left" w:pos="426"/>
        </w:tabs>
        <w:spacing w:line="276" w:lineRule="auto"/>
        <w:jc w:val="both"/>
        <w:rPr>
          <w:rFonts w:ascii="Arial" w:eastAsia="Calibri" w:hAnsi="Arial" w:cs="Arial"/>
          <w:sz w:val="22"/>
          <w:lang w:val="es-CO"/>
        </w:rPr>
      </w:pPr>
      <w:r w:rsidRPr="00234551">
        <w:rPr>
          <w:rFonts w:ascii="Arial" w:eastAsia="Calibri" w:hAnsi="Arial" w:cs="Arial"/>
          <w:sz w:val="22"/>
        </w:rPr>
        <w:t>U</w:t>
      </w:r>
      <w:r w:rsidR="00411DB3" w:rsidRPr="00234551">
        <w:rPr>
          <w:rFonts w:ascii="Arial" w:eastAsia="Calibri" w:hAnsi="Arial" w:cs="Arial"/>
          <w:sz w:val="22"/>
        </w:rPr>
        <w:t>sted pregunta lo siguiente: «</w:t>
      </w:r>
      <w:r w:rsidR="00746DEC" w:rsidRPr="00234551">
        <w:rPr>
          <w:rFonts w:ascii="Arial" w:eastAsia="Calibri" w:hAnsi="Arial" w:cs="Arial"/>
          <w:sz w:val="22"/>
        </w:rPr>
        <w:t>en una licitación publica [sic] para vías, los anexos y formatos, son de estricto cumplimiento, no pueden ser modificados por el proponente? […] o estos pueden ser cambiado pero su contenido peude [sic] ser similar</w:t>
      </w:r>
      <w:r w:rsidR="004313B7" w:rsidRPr="00234551">
        <w:rPr>
          <w:rFonts w:ascii="Arial" w:eastAsia="Calibri" w:hAnsi="Arial" w:cs="Arial"/>
          <w:sz w:val="22"/>
        </w:rPr>
        <w:t>».</w:t>
      </w:r>
    </w:p>
    <w:p w14:paraId="094CE4C4" w14:textId="77777777" w:rsidR="00411DB3" w:rsidRPr="00234551" w:rsidRDefault="00411DB3" w:rsidP="00411DB3">
      <w:pPr>
        <w:tabs>
          <w:tab w:val="left" w:pos="426"/>
        </w:tabs>
        <w:spacing w:line="276" w:lineRule="auto"/>
        <w:jc w:val="both"/>
        <w:rPr>
          <w:rFonts w:ascii="Arial" w:eastAsia="Calibri" w:hAnsi="Arial" w:cs="Arial"/>
          <w:sz w:val="22"/>
        </w:rPr>
      </w:pPr>
    </w:p>
    <w:p w14:paraId="65F0E866" w14:textId="77777777" w:rsidR="00411DB3" w:rsidRPr="00234551" w:rsidRDefault="00411DB3" w:rsidP="00411DB3">
      <w:pPr>
        <w:pStyle w:val="Prrafodelista"/>
        <w:numPr>
          <w:ilvl w:val="0"/>
          <w:numId w:val="6"/>
        </w:numPr>
        <w:tabs>
          <w:tab w:val="left" w:pos="426"/>
        </w:tabs>
        <w:spacing w:line="276" w:lineRule="auto"/>
        <w:ind w:left="284" w:hanging="284"/>
        <w:jc w:val="both"/>
        <w:rPr>
          <w:rFonts w:ascii="Arial" w:eastAsia="Calibri" w:hAnsi="Arial" w:cs="Arial"/>
          <w:b/>
          <w:sz w:val="22"/>
        </w:rPr>
      </w:pPr>
      <w:r w:rsidRPr="00234551">
        <w:rPr>
          <w:rFonts w:ascii="Arial" w:eastAsia="Calibri" w:hAnsi="Arial" w:cs="Arial"/>
          <w:b/>
          <w:sz w:val="22"/>
        </w:rPr>
        <w:t>Consideraciones</w:t>
      </w:r>
    </w:p>
    <w:p w14:paraId="66108FE8" w14:textId="77777777" w:rsidR="00411DB3" w:rsidRPr="00234551" w:rsidRDefault="00411DB3" w:rsidP="00411DB3">
      <w:pPr>
        <w:spacing w:line="276" w:lineRule="auto"/>
        <w:jc w:val="both"/>
        <w:rPr>
          <w:rFonts w:ascii="Arial" w:eastAsia="Calibri" w:hAnsi="Arial" w:cs="Arial"/>
          <w:sz w:val="22"/>
        </w:rPr>
      </w:pPr>
    </w:p>
    <w:p w14:paraId="246DA4FA" w14:textId="53B97D13" w:rsidR="00411DB3" w:rsidRPr="00234551" w:rsidRDefault="00411DB3" w:rsidP="00A90C6B">
      <w:pPr>
        <w:spacing w:line="276" w:lineRule="auto"/>
        <w:jc w:val="both"/>
        <w:rPr>
          <w:rFonts w:ascii="Arial" w:eastAsia="Calibri" w:hAnsi="Arial" w:cs="Arial"/>
          <w:sz w:val="22"/>
        </w:rPr>
      </w:pPr>
      <w:r w:rsidRPr="00234551">
        <w:rPr>
          <w:rFonts w:ascii="Arial" w:hAnsi="Arial" w:cs="Arial"/>
          <w:sz w:val="22"/>
        </w:rPr>
        <w:t xml:space="preserve">La Agencia Nacional de Contratación Pública ― Colombia Compra Eficiente </w:t>
      </w:r>
      <w:r w:rsidRPr="00234551">
        <w:rPr>
          <w:rFonts w:ascii="Arial" w:eastAsia="Calibri" w:hAnsi="Arial" w:cs="Arial"/>
          <w:sz w:val="22"/>
        </w:rPr>
        <w:t xml:space="preserve">en el concepto </w:t>
      </w:r>
      <w:r w:rsidR="00AB3599" w:rsidRPr="00234551">
        <w:rPr>
          <w:rFonts w:ascii="Arial" w:eastAsia="Calibri" w:hAnsi="Arial" w:cs="Arial"/>
          <w:sz w:val="22"/>
        </w:rPr>
        <w:t>del del 26 de agosto de 2019 −radicado No. 2201913000006232−</w:t>
      </w:r>
      <w:r w:rsidRPr="00234551">
        <w:rPr>
          <w:rFonts w:ascii="Arial" w:eastAsia="Calibri" w:hAnsi="Arial" w:cs="Arial"/>
          <w:sz w:val="22"/>
        </w:rPr>
        <w:t>, así como en el concepto</w:t>
      </w:r>
      <w:r w:rsidR="00AB3599" w:rsidRPr="00234551">
        <w:rPr>
          <w:rFonts w:ascii="Arial" w:eastAsia="Calibri" w:hAnsi="Arial" w:cs="Arial"/>
          <w:sz w:val="22"/>
        </w:rPr>
        <w:t xml:space="preserve"> C-144 del 2 de marzo de 2020</w:t>
      </w:r>
      <w:r w:rsidRPr="00234551">
        <w:rPr>
          <w:rFonts w:ascii="Arial" w:eastAsia="Calibri" w:hAnsi="Arial" w:cs="Arial"/>
          <w:sz w:val="22"/>
        </w:rPr>
        <w:t>, estudió el carácter vinculante de los «Pliegos Tipo». Adicionalmente, e</w:t>
      </w:r>
      <w:r w:rsidRPr="00234551">
        <w:rPr>
          <w:rFonts w:ascii="Arial" w:hAnsi="Arial" w:cs="Arial"/>
          <w:sz w:val="22"/>
        </w:rPr>
        <w:t>n los conceptos</w:t>
      </w:r>
      <w:r w:rsidR="00A90C6B">
        <w:rPr>
          <w:rFonts w:ascii="Arial" w:hAnsi="Arial" w:cs="Arial"/>
          <w:sz w:val="22"/>
        </w:rPr>
        <w:t xml:space="preserve"> C–144 de 2 de marzo de 2020, </w:t>
      </w:r>
      <w:r w:rsidR="00A90C6B" w:rsidRPr="00A90C6B">
        <w:rPr>
          <w:rFonts w:ascii="Arial" w:hAnsi="Arial" w:cs="Arial"/>
          <w:sz w:val="22"/>
        </w:rPr>
        <w:t>C-131 y C–189 del 8 de abril de 2020</w:t>
      </w:r>
      <w:r w:rsidR="00A90C6B">
        <w:rPr>
          <w:rFonts w:ascii="Arial" w:hAnsi="Arial" w:cs="Arial"/>
          <w:sz w:val="22"/>
        </w:rPr>
        <w:t xml:space="preserve"> </w:t>
      </w:r>
      <w:r w:rsidR="00F85ED4" w:rsidRPr="00234551">
        <w:rPr>
          <w:rFonts w:ascii="Arial" w:hAnsi="Arial" w:cs="Arial"/>
          <w:sz w:val="22"/>
        </w:rPr>
        <w:t>C-009</w:t>
      </w:r>
      <w:r w:rsidR="00A90C6B">
        <w:rPr>
          <w:rFonts w:ascii="Arial" w:hAnsi="Arial" w:cs="Arial"/>
          <w:sz w:val="22"/>
        </w:rPr>
        <w:t xml:space="preserve"> del 27 de abril de 2020</w:t>
      </w:r>
      <w:r w:rsidRPr="00234551">
        <w:rPr>
          <w:rFonts w:ascii="Arial" w:hAnsi="Arial" w:cs="Arial"/>
          <w:sz w:val="22"/>
        </w:rPr>
        <w:t xml:space="preserve">, también explicó el </w:t>
      </w:r>
      <w:r w:rsidR="00F85ED4" w:rsidRPr="00234551">
        <w:rPr>
          <w:rFonts w:ascii="Arial" w:hAnsi="Arial" w:cs="Arial"/>
          <w:sz w:val="22"/>
        </w:rPr>
        <w:t>principio de inalterabilidad y sus excepciones</w:t>
      </w:r>
      <w:r w:rsidRPr="00234551">
        <w:rPr>
          <w:rFonts w:ascii="Arial" w:hAnsi="Arial" w:cs="Arial"/>
          <w:sz w:val="22"/>
        </w:rPr>
        <w:t xml:space="preserve">. </w:t>
      </w:r>
      <w:r w:rsidRPr="00234551">
        <w:rPr>
          <w:rFonts w:ascii="Arial" w:eastAsia="Calibri" w:hAnsi="Arial" w:cs="Arial"/>
          <w:sz w:val="22"/>
        </w:rPr>
        <w:t>Las tesis desarrolladas se expondrá</w:t>
      </w:r>
      <w:r w:rsidR="00F85ED4" w:rsidRPr="00234551">
        <w:rPr>
          <w:rFonts w:ascii="Arial" w:eastAsia="Calibri" w:hAnsi="Arial" w:cs="Arial"/>
          <w:sz w:val="22"/>
        </w:rPr>
        <w:t>n</w:t>
      </w:r>
      <w:r w:rsidRPr="00234551">
        <w:rPr>
          <w:rFonts w:ascii="Arial" w:eastAsia="Calibri" w:hAnsi="Arial" w:cs="Arial"/>
          <w:sz w:val="22"/>
        </w:rPr>
        <w:t xml:space="preserve"> a continuación. </w:t>
      </w:r>
    </w:p>
    <w:p w14:paraId="1D5EE1AA" w14:textId="77777777" w:rsidR="00411DB3" w:rsidRPr="00234551" w:rsidRDefault="00411DB3" w:rsidP="00565333">
      <w:pPr>
        <w:jc w:val="both"/>
        <w:rPr>
          <w:rFonts w:ascii="Arial" w:eastAsia="Calibri" w:hAnsi="Arial" w:cs="Arial"/>
          <w:sz w:val="22"/>
        </w:rPr>
      </w:pPr>
    </w:p>
    <w:p w14:paraId="5C03FE3D" w14:textId="55D71321" w:rsidR="00411DB3" w:rsidRPr="00234551" w:rsidRDefault="001F38BC" w:rsidP="00565333">
      <w:pPr>
        <w:pStyle w:val="Prrafodelista"/>
        <w:numPr>
          <w:ilvl w:val="1"/>
          <w:numId w:val="8"/>
        </w:numPr>
        <w:tabs>
          <w:tab w:val="left" w:pos="426"/>
        </w:tabs>
        <w:ind w:left="0" w:firstLine="0"/>
        <w:jc w:val="both"/>
        <w:rPr>
          <w:rFonts w:ascii="Arial" w:eastAsia="Calibri" w:hAnsi="Arial" w:cs="Arial"/>
          <w:b/>
          <w:sz w:val="22"/>
        </w:rPr>
      </w:pPr>
      <w:r w:rsidRPr="00234551">
        <w:rPr>
          <w:rFonts w:ascii="Arial" w:eastAsia="Calibri" w:hAnsi="Arial" w:cs="Arial"/>
          <w:b/>
          <w:sz w:val="22"/>
        </w:rPr>
        <w:t>A</w:t>
      </w:r>
      <w:r w:rsidR="00411DB3" w:rsidRPr="00234551">
        <w:rPr>
          <w:rFonts w:ascii="Arial" w:eastAsia="Calibri" w:hAnsi="Arial" w:cs="Arial"/>
          <w:b/>
          <w:sz w:val="22"/>
        </w:rPr>
        <w:t>plicación de los Pliegos</w:t>
      </w:r>
    </w:p>
    <w:p w14:paraId="203D4EF1" w14:textId="77777777" w:rsidR="00411DB3" w:rsidRPr="00234551" w:rsidRDefault="00411DB3" w:rsidP="00565333">
      <w:pPr>
        <w:jc w:val="both"/>
        <w:rPr>
          <w:rFonts w:ascii="Arial" w:eastAsia="Calibri" w:hAnsi="Arial" w:cs="Arial"/>
          <w:sz w:val="22"/>
        </w:rPr>
      </w:pPr>
    </w:p>
    <w:p w14:paraId="6B0A32CA" w14:textId="77777777" w:rsidR="00411DB3" w:rsidRPr="00234551" w:rsidRDefault="00411DB3" w:rsidP="00411DB3">
      <w:pPr>
        <w:spacing w:line="276" w:lineRule="auto"/>
        <w:jc w:val="both"/>
        <w:rPr>
          <w:rFonts w:ascii="Arial" w:hAnsi="Arial" w:cs="Arial"/>
          <w:sz w:val="22"/>
          <w:lang w:val="es-ES"/>
        </w:rPr>
      </w:pPr>
      <w:r w:rsidRPr="00234551">
        <w:rPr>
          <w:rFonts w:ascii="Arial" w:hAnsi="Arial" w:cs="Arial"/>
          <w:sz w:val="22"/>
          <w:lang w:val="es-ES"/>
        </w:rPr>
        <w:t>El parágrafo 3 del artículo 2 de la Ley 1150 de 2007 facultó por primera vez al Gobierno Nacional para adoptar estándares generales en los pliegos de condiciones en estos términos:</w:t>
      </w:r>
    </w:p>
    <w:p w14:paraId="014B54EA" w14:textId="77777777" w:rsidR="00411DB3" w:rsidRPr="00234551" w:rsidRDefault="00411DB3" w:rsidP="00411DB3">
      <w:pPr>
        <w:spacing w:line="276" w:lineRule="auto"/>
        <w:jc w:val="both"/>
        <w:rPr>
          <w:rFonts w:ascii="Arial" w:hAnsi="Arial" w:cs="Arial"/>
          <w:sz w:val="22"/>
          <w:lang w:val="es-ES"/>
        </w:rPr>
      </w:pPr>
    </w:p>
    <w:p w14:paraId="42054D47" w14:textId="77777777" w:rsidR="00411DB3" w:rsidRPr="00234551" w:rsidRDefault="00411DB3" w:rsidP="00411DB3">
      <w:pPr>
        <w:ind w:left="708" w:right="616"/>
        <w:jc w:val="both"/>
        <w:rPr>
          <w:rFonts w:ascii="Arial" w:hAnsi="Arial" w:cs="Arial"/>
          <w:sz w:val="21"/>
          <w:szCs w:val="21"/>
          <w:lang w:val="es-ES"/>
        </w:rPr>
      </w:pPr>
      <w:r w:rsidRPr="00234551">
        <w:rPr>
          <w:rFonts w:ascii="Arial" w:hAnsi="Arial" w:cs="Arial"/>
          <w:bCs/>
          <w:sz w:val="21"/>
          <w:szCs w:val="21"/>
          <w:lang w:val="es-ES"/>
        </w:rPr>
        <w:t>Parágrafo 3°.</w:t>
      </w:r>
      <w:r w:rsidRPr="00234551">
        <w:rPr>
          <w:rFonts w:ascii="Arial" w:hAnsi="Arial" w:cs="Arial"/>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60728671" w14:textId="77777777" w:rsidR="00411DB3" w:rsidRPr="00234551" w:rsidRDefault="00411DB3" w:rsidP="00411DB3">
      <w:pPr>
        <w:spacing w:line="276" w:lineRule="auto"/>
        <w:jc w:val="both"/>
        <w:rPr>
          <w:rFonts w:ascii="Arial" w:hAnsi="Arial" w:cs="Arial"/>
          <w:sz w:val="22"/>
          <w:lang w:val="es-ES"/>
        </w:rPr>
      </w:pPr>
    </w:p>
    <w:p w14:paraId="249C86B4" w14:textId="1935BB95" w:rsidR="00411DB3" w:rsidRPr="00234551" w:rsidRDefault="00411DB3" w:rsidP="00411DB3">
      <w:pPr>
        <w:spacing w:after="120" w:line="276" w:lineRule="auto"/>
        <w:ind w:firstLine="708"/>
        <w:jc w:val="both"/>
        <w:rPr>
          <w:rFonts w:ascii="Arial" w:hAnsi="Arial" w:cs="Arial"/>
          <w:sz w:val="22"/>
          <w:lang w:val="es-ES"/>
        </w:rPr>
      </w:pPr>
      <w:r w:rsidRPr="00234551">
        <w:rPr>
          <w:rFonts w:ascii="Arial" w:hAnsi="Arial" w:cs="Arial"/>
          <w:sz w:val="22"/>
          <w:lang w:val="es-ES"/>
        </w:rPr>
        <w:t>Como se observa, los llamados «</w:t>
      </w:r>
      <w:r w:rsidR="00897BBD">
        <w:rPr>
          <w:rFonts w:ascii="Arial" w:hAnsi="Arial" w:cs="Arial"/>
          <w:sz w:val="22"/>
          <w:lang w:val="es-ES"/>
        </w:rPr>
        <w:t>p</w:t>
      </w:r>
      <w:r w:rsidRPr="00234551">
        <w:rPr>
          <w:rFonts w:ascii="Arial" w:hAnsi="Arial" w:cs="Arial"/>
          <w:sz w:val="22"/>
          <w:lang w:val="es-ES"/>
        </w:rPr>
        <w:t xml:space="preserve">liegos </w:t>
      </w:r>
      <w:r w:rsidR="00897BBD">
        <w:rPr>
          <w:rFonts w:ascii="Arial" w:hAnsi="Arial" w:cs="Arial"/>
          <w:sz w:val="22"/>
          <w:lang w:val="es-ES"/>
        </w:rPr>
        <w:t>t</w:t>
      </w:r>
      <w:r w:rsidRPr="00234551">
        <w:rPr>
          <w:rFonts w:ascii="Arial" w:hAnsi="Arial" w:cs="Arial"/>
          <w:sz w:val="22"/>
          <w:lang w:val="es-ES"/>
        </w:rPr>
        <w: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234551">
        <w:rPr>
          <w:rStyle w:val="Refdenotaalpie"/>
          <w:rFonts w:ascii="Arial" w:hAnsi="Arial" w:cs="Arial"/>
          <w:sz w:val="22"/>
          <w:lang w:val="es-ES"/>
        </w:rPr>
        <w:footnoteReference w:id="1"/>
      </w:r>
      <w:r w:rsidRPr="00234551">
        <w:rPr>
          <w:rFonts w:ascii="Arial" w:hAnsi="Arial" w:cs="Arial"/>
          <w:sz w:val="22"/>
          <w:lang w:val="es-ES"/>
        </w:rPr>
        <w:t>.</w:t>
      </w:r>
    </w:p>
    <w:p w14:paraId="138CBB87" w14:textId="6121D146" w:rsidR="00E66654" w:rsidRPr="00234551" w:rsidRDefault="00E66654" w:rsidP="00411DB3">
      <w:pPr>
        <w:spacing w:after="120" w:line="276" w:lineRule="auto"/>
        <w:ind w:firstLine="708"/>
        <w:jc w:val="both"/>
      </w:pPr>
      <w:r w:rsidRPr="00234551">
        <w:rPr>
          <w:rFonts w:ascii="Arial" w:hAnsi="Arial" w:cs="Arial"/>
          <w:sz w:val="22"/>
          <w:lang w:val="es-ES"/>
        </w:rPr>
        <w:t xml:space="preserve">Para tales fines, el Decreto 4170 de 2011, particularmente el artículo 11, numeral 12, asignó la competencia a la Subdirección de Gestión Contractual de la Agencia Nacional </w:t>
      </w:r>
      <w:r w:rsidRPr="00234551">
        <w:rPr>
          <w:rFonts w:ascii="Arial" w:hAnsi="Arial" w:cs="Arial"/>
          <w:sz w:val="22"/>
          <w:lang w:val="es-ES"/>
        </w:rPr>
        <w:lastRenderedPageBreak/>
        <w:t xml:space="preserve">de Contratación Pública </w:t>
      </w:r>
      <w:r w:rsidR="00911B64" w:rsidRPr="00234551">
        <w:rPr>
          <w:rFonts w:ascii="Arial" w:hAnsi="Arial" w:cs="Arial"/>
          <w:sz w:val="22"/>
          <w:lang w:val="es-ES"/>
        </w:rPr>
        <w:t xml:space="preserve">para </w:t>
      </w:r>
      <w:r w:rsidRPr="00234551">
        <w:rPr>
          <w:rFonts w:ascii="Arial" w:hAnsi="Arial" w:cs="Arial"/>
          <w:sz w:val="22"/>
          <w:lang w:val="es-ES"/>
        </w:rPr>
        <w:t>«[d]esarrollar e implementar estándares y documentos tipo para las diferentes etapas de la gestión contractual pública».</w:t>
      </w:r>
    </w:p>
    <w:p w14:paraId="23E85F37" w14:textId="24B36F28" w:rsidR="00411DB3" w:rsidRPr="00234551" w:rsidRDefault="00411DB3" w:rsidP="00411DB3">
      <w:pPr>
        <w:spacing w:before="120" w:line="276" w:lineRule="auto"/>
        <w:jc w:val="both"/>
        <w:rPr>
          <w:rFonts w:ascii="Arial" w:hAnsi="Arial" w:cs="Arial"/>
          <w:sz w:val="22"/>
          <w:lang w:val="es-ES"/>
        </w:rPr>
      </w:pPr>
      <w:r w:rsidRPr="00234551">
        <w:tab/>
      </w:r>
      <w:r w:rsidRPr="00234551">
        <w:rPr>
          <w:rFonts w:ascii="Arial" w:hAnsi="Arial" w:cs="Arial"/>
          <w:sz w:val="22"/>
          <w:lang w:val="es-ES"/>
        </w:rPr>
        <w:t>La intención de esta medida era agilizar y darles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r w:rsidRPr="00234551">
        <w:rPr>
          <w:rFonts w:ascii="Arial" w:hAnsi="Arial" w:cs="Arial"/>
          <w:sz w:val="22"/>
          <w:vertAlign w:val="superscript"/>
          <w:lang w:val="es-ES"/>
        </w:rPr>
        <w:footnoteReference w:id="2"/>
      </w:r>
      <w:r w:rsidRPr="00234551">
        <w:rPr>
          <w:rFonts w:ascii="Arial" w:hAnsi="Arial" w:cs="Arial"/>
          <w:sz w:val="22"/>
          <w:vertAlign w:val="superscript"/>
          <w:lang w:val="es-ES"/>
        </w:rPr>
        <w:t>.</w:t>
      </w:r>
      <w:r w:rsidRPr="00234551">
        <w:rPr>
          <w:rFonts w:ascii="Arial" w:hAnsi="Arial" w:cs="Arial"/>
          <w:sz w:val="22"/>
          <w:lang w:val="es-ES"/>
        </w:rPr>
        <w:t>. Sin embargo, en el texto aprobado</w:t>
      </w:r>
      <w:r w:rsidR="00897BBD">
        <w:rPr>
          <w:rFonts w:ascii="Arial" w:hAnsi="Arial" w:cs="Arial"/>
          <w:sz w:val="22"/>
          <w:lang w:val="es-ES"/>
        </w:rPr>
        <w:t>,</w:t>
      </w:r>
      <w:r w:rsidRPr="00234551">
        <w:rPr>
          <w:rFonts w:ascii="Arial" w:hAnsi="Arial" w:cs="Arial"/>
          <w:sz w:val="22"/>
          <w:lang w:val="es-ES"/>
        </w:rPr>
        <w:t xml:space="preserve"> los </w:t>
      </w:r>
      <w:r w:rsidR="00897BBD">
        <w:rPr>
          <w:rFonts w:ascii="Arial" w:hAnsi="Arial" w:cs="Arial"/>
          <w:sz w:val="22"/>
          <w:lang w:val="es-ES"/>
        </w:rPr>
        <w:t>p</w:t>
      </w:r>
      <w:r w:rsidRPr="00234551">
        <w:rPr>
          <w:rFonts w:ascii="Arial" w:hAnsi="Arial" w:cs="Arial"/>
          <w:sz w:val="22"/>
          <w:lang w:val="es-ES"/>
        </w:rPr>
        <w:t xml:space="preserve">liegos </w:t>
      </w:r>
      <w:r w:rsidR="00897BBD">
        <w:rPr>
          <w:rFonts w:ascii="Arial" w:hAnsi="Arial" w:cs="Arial"/>
          <w:sz w:val="22"/>
          <w:lang w:val="es-ES"/>
        </w:rPr>
        <w:t>t</w:t>
      </w:r>
      <w:r w:rsidRPr="00234551">
        <w:rPr>
          <w:rFonts w:ascii="Arial" w:hAnsi="Arial" w:cs="Arial"/>
          <w:sz w:val="22"/>
          <w:lang w:val="es-ES"/>
        </w:rPr>
        <w:t xml:space="preserve">ipo se limitaron a la adquisición o suministro de bienes de características técnicas uniformes: </w:t>
      </w:r>
    </w:p>
    <w:p w14:paraId="249980D2" w14:textId="77777777" w:rsidR="00411DB3" w:rsidRPr="00234551" w:rsidRDefault="00411DB3" w:rsidP="00411DB3">
      <w:pPr>
        <w:spacing w:line="276" w:lineRule="auto"/>
        <w:jc w:val="both"/>
        <w:rPr>
          <w:rFonts w:ascii="Arial" w:hAnsi="Arial" w:cs="Arial"/>
          <w:sz w:val="22"/>
          <w:lang w:val="es-ES"/>
        </w:rPr>
      </w:pPr>
    </w:p>
    <w:p w14:paraId="2FEFC8D7" w14:textId="77777777" w:rsidR="00411DB3" w:rsidRPr="00234551" w:rsidRDefault="00411DB3" w:rsidP="00411DB3">
      <w:pPr>
        <w:ind w:left="708" w:right="616"/>
        <w:jc w:val="both"/>
        <w:rPr>
          <w:rFonts w:ascii="Arial" w:hAnsi="Arial" w:cs="Arial"/>
          <w:sz w:val="21"/>
          <w:szCs w:val="21"/>
          <w:lang w:val="es-ES"/>
        </w:rPr>
      </w:pPr>
      <w:r w:rsidRPr="00234551">
        <w:rPr>
          <w:rFonts w:ascii="Arial" w:hAnsi="Arial" w:cs="Arial"/>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234551">
        <w:rPr>
          <w:rStyle w:val="Refdenotaalpie"/>
          <w:rFonts w:ascii="Arial" w:hAnsi="Arial" w:cs="Arial"/>
          <w:sz w:val="21"/>
          <w:szCs w:val="21"/>
          <w:lang w:val="es-ES"/>
        </w:rPr>
        <w:footnoteReference w:id="3"/>
      </w:r>
      <w:r w:rsidRPr="00234551">
        <w:rPr>
          <w:rFonts w:ascii="Arial" w:hAnsi="Arial" w:cs="Arial"/>
          <w:sz w:val="21"/>
          <w:szCs w:val="21"/>
          <w:lang w:val="es-ES"/>
        </w:rPr>
        <w:t>.</w:t>
      </w:r>
    </w:p>
    <w:p w14:paraId="1CF89DB3" w14:textId="77777777" w:rsidR="00411DB3" w:rsidRPr="00234551" w:rsidRDefault="00411DB3" w:rsidP="00411DB3">
      <w:pPr>
        <w:spacing w:line="276" w:lineRule="auto"/>
        <w:jc w:val="both"/>
        <w:rPr>
          <w:rFonts w:ascii="Arial" w:hAnsi="Arial" w:cs="Arial"/>
          <w:sz w:val="22"/>
          <w:lang w:val="es-ES"/>
        </w:rPr>
      </w:pPr>
    </w:p>
    <w:p w14:paraId="08C69B58" w14:textId="6B755FD9" w:rsidR="00411DB3" w:rsidRPr="00234551" w:rsidRDefault="00411DB3" w:rsidP="00E66654">
      <w:pPr>
        <w:spacing w:line="276" w:lineRule="auto"/>
        <w:jc w:val="both"/>
        <w:rPr>
          <w:rFonts w:ascii="Arial" w:hAnsi="Arial" w:cs="Arial"/>
          <w:sz w:val="22"/>
        </w:rPr>
      </w:pPr>
      <w:r w:rsidRPr="00234551">
        <w:rPr>
          <w:rFonts w:ascii="Arial" w:hAnsi="Arial" w:cs="Arial"/>
          <w:sz w:val="22"/>
        </w:rPr>
        <w:t xml:space="preserve">Posteriormente, el artículo 2, parágrafo 7º, de la Ley 1150 de 2007, adicionado por el artículo 4 de la Ley 1882 de 2018, establece la obligatoriedad de la adopción de documentos tipo para diferentes procesos de selección, en los siguientes términos: </w:t>
      </w:r>
    </w:p>
    <w:p w14:paraId="4642451A" w14:textId="77777777" w:rsidR="00411DB3" w:rsidRPr="00234551" w:rsidRDefault="00411DB3" w:rsidP="00411DB3">
      <w:pPr>
        <w:ind w:firstLine="709"/>
        <w:jc w:val="both"/>
        <w:rPr>
          <w:rFonts w:ascii="Arial" w:hAnsi="Arial" w:cs="Arial"/>
          <w:sz w:val="22"/>
        </w:rPr>
      </w:pPr>
    </w:p>
    <w:p w14:paraId="7761D0E1" w14:textId="77777777" w:rsidR="00411DB3" w:rsidRPr="00234551" w:rsidRDefault="00411DB3" w:rsidP="00411DB3">
      <w:pPr>
        <w:ind w:left="709" w:right="758"/>
        <w:jc w:val="both"/>
        <w:rPr>
          <w:rFonts w:ascii="Arial" w:hAnsi="Arial" w:cs="Arial"/>
          <w:sz w:val="21"/>
          <w:szCs w:val="21"/>
        </w:rPr>
      </w:pPr>
      <w:r w:rsidRPr="00234551">
        <w:rPr>
          <w:rFonts w:ascii="Arial" w:hAnsi="Arial" w:cs="Arial"/>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p>
    <w:p w14:paraId="7E975127" w14:textId="77777777" w:rsidR="00411DB3" w:rsidRPr="00234551" w:rsidRDefault="00411DB3" w:rsidP="00411DB3">
      <w:pPr>
        <w:jc w:val="both"/>
        <w:rPr>
          <w:rFonts w:ascii="Arial" w:hAnsi="Arial" w:cs="Arial"/>
          <w:sz w:val="22"/>
        </w:rPr>
      </w:pPr>
    </w:p>
    <w:p w14:paraId="0E114A78" w14:textId="77777777" w:rsidR="00411DB3" w:rsidRPr="00234551" w:rsidRDefault="00411DB3" w:rsidP="00411DB3">
      <w:pPr>
        <w:spacing w:before="120" w:line="276" w:lineRule="auto"/>
        <w:ind w:firstLine="708"/>
        <w:jc w:val="both"/>
        <w:rPr>
          <w:rFonts w:ascii="Arial" w:hAnsi="Arial" w:cs="Arial"/>
          <w:sz w:val="22"/>
        </w:rPr>
      </w:pPr>
      <w:r w:rsidRPr="00234551">
        <w:rPr>
          <w:rFonts w:ascii="Arial" w:hAnsi="Arial" w:cs="Arial"/>
          <w:sz w:val="22"/>
        </w:rPr>
        <w:t>Asimismo, el artículo 4 de la Ley 1882 de 2018 establece que al Gobierno Nacional le corresponde adoptar los «documentos tipo para los pliegos de condiciones de los procesos de selección de obras públicas» y que estos «</w:t>
      </w:r>
      <w:r w:rsidRPr="00234551">
        <w:rPr>
          <w:rFonts w:ascii="Arial" w:hAnsi="Arial" w:cs="Arial"/>
          <w:i/>
          <w:sz w:val="22"/>
        </w:rPr>
        <w:t>deberán</w:t>
      </w:r>
      <w:r w:rsidRPr="00234551">
        <w:rPr>
          <w:rFonts w:ascii="Arial" w:hAnsi="Arial" w:cs="Arial"/>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234551">
        <w:rPr>
          <w:rFonts w:ascii="Arial" w:hAnsi="Arial" w:cs="Arial"/>
          <w:i/>
          <w:sz w:val="22"/>
        </w:rPr>
        <w:t>alcance obligatorio</w:t>
      </w:r>
      <w:r w:rsidRPr="00234551">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48629677" w14:textId="77777777" w:rsidR="00411DB3" w:rsidRPr="00234551" w:rsidRDefault="00411DB3" w:rsidP="00411DB3">
      <w:pPr>
        <w:spacing w:before="120" w:line="276" w:lineRule="auto"/>
        <w:ind w:firstLine="703"/>
        <w:jc w:val="both"/>
        <w:rPr>
          <w:rFonts w:ascii="Arial" w:hAnsi="Arial" w:cs="Arial"/>
          <w:sz w:val="22"/>
          <w:lang w:val="es-ES"/>
        </w:rPr>
      </w:pPr>
      <w:r w:rsidRPr="00234551">
        <w:rPr>
          <w:rFonts w:ascii="Arial" w:hAnsi="Arial" w:cs="Arial"/>
          <w:sz w:val="22"/>
          <w:lang w:val="es-ES"/>
        </w:rPr>
        <w:t xml:space="preserve">La exposición de motivos del proyecto que se convirtió en la Ley 1882 de 2018 se refirió a la necesidad de utilizar documentos tipo, pues reducen el tiempo de los procesos </w:t>
      </w:r>
      <w:r w:rsidRPr="00234551">
        <w:rPr>
          <w:rFonts w:ascii="Arial" w:hAnsi="Arial" w:cs="Arial"/>
          <w:sz w:val="22"/>
          <w:lang w:val="es-ES"/>
        </w:rPr>
        <w:lastRenderedPageBreak/>
        <w:t>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093327E7" w14:textId="77777777" w:rsidR="00411DB3" w:rsidRPr="00234551" w:rsidRDefault="00411DB3" w:rsidP="00411DB3">
      <w:pPr>
        <w:spacing w:before="120" w:after="120" w:line="276" w:lineRule="auto"/>
        <w:ind w:firstLine="705"/>
        <w:jc w:val="both"/>
        <w:rPr>
          <w:rFonts w:ascii="Arial" w:hAnsi="Arial" w:cs="Arial"/>
          <w:sz w:val="22"/>
          <w:lang w:val="es-ES"/>
        </w:rPr>
      </w:pPr>
      <w:r w:rsidRPr="00234551">
        <w:rPr>
          <w:rFonts w:ascii="Arial" w:hAnsi="Arial" w:cs="Arial"/>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234551">
        <w:rPr>
          <w:rFonts w:ascii="Arial" w:hAnsi="Arial" w:cs="Arial"/>
          <w:sz w:val="22"/>
        </w:rPr>
        <w:t>la Sección 6 y la Subsección 1 al Capítulo 2 del Título 1 de la Parte 2 del Libro 2 del Decreto 1082 de 2015, Decreto Único Reglamentario del Sector Administrativo de Planeación Nacional.</w:t>
      </w:r>
      <w:r w:rsidRPr="00234551">
        <w:rPr>
          <w:rFonts w:ascii="Arial" w:hAnsi="Arial" w:cs="Arial"/>
          <w:sz w:val="22"/>
          <w:lang w:val="es-ES"/>
        </w:rPr>
        <w:t xml:space="preserve"> </w:t>
      </w:r>
    </w:p>
    <w:p w14:paraId="0A8E8623" w14:textId="12BC0FF3" w:rsidR="00411DB3" w:rsidRPr="00234551" w:rsidRDefault="00411DB3" w:rsidP="00411DB3">
      <w:pPr>
        <w:spacing w:before="120" w:after="120" w:line="276" w:lineRule="auto"/>
        <w:ind w:firstLine="705"/>
        <w:jc w:val="both"/>
        <w:rPr>
          <w:rFonts w:ascii="Arial" w:hAnsi="Arial" w:cs="Arial"/>
          <w:sz w:val="22"/>
          <w:lang w:val="es-ES"/>
        </w:rPr>
      </w:pPr>
      <w:r w:rsidRPr="00234551">
        <w:rPr>
          <w:rFonts w:ascii="Arial" w:hAnsi="Arial" w:cs="Arial"/>
          <w:sz w:val="22"/>
          <w:lang w:val="es-ES"/>
        </w:rPr>
        <w:t xml:space="preserve">El artículo 2.2.1.2.6.1.1 del Decreto 1082 de 2015, </w:t>
      </w:r>
      <w:r w:rsidR="00EE3907" w:rsidRPr="00234551">
        <w:rPr>
          <w:rFonts w:ascii="Arial" w:hAnsi="Arial" w:cs="Arial"/>
          <w:sz w:val="22"/>
          <w:lang w:val="es-ES"/>
        </w:rPr>
        <w:t>señala</w:t>
      </w:r>
      <w:r w:rsidR="00EE3907">
        <w:rPr>
          <w:rFonts w:ascii="Arial" w:hAnsi="Arial" w:cs="Arial"/>
          <w:sz w:val="22"/>
          <w:lang w:val="es-ES"/>
        </w:rPr>
        <w:t>,</w:t>
      </w:r>
      <w:r w:rsidR="00EE3907" w:rsidRPr="00234551">
        <w:rPr>
          <w:rFonts w:ascii="Arial" w:hAnsi="Arial" w:cs="Arial"/>
          <w:sz w:val="22"/>
          <w:lang w:val="es-ES"/>
        </w:rPr>
        <w:t xml:space="preserve"> </w:t>
      </w:r>
      <w:r w:rsidRPr="00234551">
        <w:rPr>
          <w:rFonts w:ascii="Arial" w:hAnsi="Arial" w:cs="Arial"/>
          <w:sz w:val="22"/>
          <w:lang w:val="es-ES"/>
        </w:rPr>
        <w:t>sobre el objeto de los Documentos Tipo adoptados por el Decreto 342 de 2019, que «La presente subsección tiene por objeto adoptar los Documentos Tipo para los pliegos de condiciones de los procesos de selección de licitación de obra pública de infraestructura de transporte».</w:t>
      </w:r>
    </w:p>
    <w:p w14:paraId="18BCAF8E" w14:textId="77777777" w:rsidR="00411DB3" w:rsidRPr="00234551" w:rsidRDefault="00411DB3" w:rsidP="00411DB3">
      <w:pPr>
        <w:spacing w:before="120" w:after="120" w:line="276" w:lineRule="auto"/>
        <w:ind w:firstLine="705"/>
        <w:jc w:val="both"/>
      </w:pPr>
      <w:r w:rsidRPr="00234551">
        <w:rPr>
          <w:rFonts w:ascii="Arial" w:hAnsi="Arial" w:cs="Arial"/>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234551">
        <w:rPr>
          <w:rStyle w:val="Refdenotaalpie"/>
          <w:rFonts w:ascii="Arial" w:hAnsi="Arial" w:cs="Arial"/>
          <w:sz w:val="22"/>
          <w:lang w:val="es-ES"/>
        </w:rPr>
        <w:footnoteReference w:id="4"/>
      </w:r>
      <w:r w:rsidRPr="00234551">
        <w:rPr>
          <w:rFonts w:ascii="Arial" w:hAnsi="Arial" w:cs="Arial"/>
          <w:sz w:val="22"/>
          <w:lang w:val="es-ES"/>
        </w:rPr>
        <w:t>.</w:t>
      </w:r>
      <w:r w:rsidRPr="00234551">
        <w:rPr>
          <w:lang w:val="es-ES"/>
        </w:rPr>
        <w:t xml:space="preserve"> </w:t>
      </w:r>
    </w:p>
    <w:p w14:paraId="19A78EF7" w14:textId="77777777" w:rsidR="00411DB3" w:rsidRPr="00234551" w:rsidRDefault="00411DB3" w:rsidP="00411DB3">
      <w:pPr>
        <w:spacing w:before="120" w:after="120" w:line="276" w:lineRule="auto"/>
        <w:ind w:firstLine="705"/>
        <w:jc w:val="both"/>
        <w:rPr>
          <w:rFonts w:ascii="Arial" w:hAnsi="Arial" w:cs="Arial"/>
          <w:sz w:val="22"/>
          <w:lang w:val="es-ES"/>
        </w:rPr>
      </w:pPr>
      <w:r w:rsidRPr="00234551">
        <w:rPr>
          <w:rFonts w:ascii="Arial" w:hAnsi="Arial" w:cs="Arial"/>
          <w:sz w:val="22"/>
          <w:lang w:val="es-ES"/>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w:t>
      </w:r>
      <w:r w:rsidRPr="00234551">
        <w:rPr>
          <w:rFonts w:ascii="Arial" w:hAnsi="Arial" w:cs="Arial"/>
          <w:sz w:val="22"/>
          <w:lang w:val="es-ES"/>
        </w:rPr>
        <w:lastRenderedPageBreak/>
        <w:t>en los procesos de licitación de obra pública para infraestructura de transporte, cuyo aviso de convocatoria haya sido publicado a partir del 1° de abril de 2019, de conformidad con el artículo 2 de la Resolución 1798 de 2019.</w:t>
      </w:r>
    </w:p>
    <w:p w14:paraId="4C244BEF" w14:textId="76320431" w:rsidR="00411DB3" w:rsidRPr="00234551" w:rsidRDefault="00411DB3" w:rsidP="00411DB3">
      <w:pPr>
        <w:spacing w:before="120" w:after="120" w:line="276" w:lineRule="auto"/>
        <w:jc w:val="both"/>
        <w:rPr>
          <w:rFonts w:ascii="Arial" w:hAnsi="Arial" w:cs="Arial"/>
          <w:sz w:val="22"/>
        </w:rPr>
      </w:pPr>
      <w:r w:rsidRPr="00234551">
        <w:rPr>
          <w:rFonts w:ascii="Arial" w:hAnsi="Arial" w:cs="Arial"/>
          <w:sz w:val="22"/>
          <w:lang w:val="es-ES"/>
        </w:rPr>
        <w:tab/>
        <w:t>La Agencia Nacional de Contratación Pública ― Colombia Compra Eficiente</w:t>
      </w:r>
      <w:r w:rsidR="00AE120B" w:rsidRPr="00234551">
        <w:rPr>
          <w:rFonts w:ascii="Arial" w:hAnsi="Arial" w:cs="Arial"/>
          <w:sz w:val="22"/>
          <w:lang w:val="es-ES"/>
        </w:rPr>
        <w:t>,</w:t>
      </w:r>
      <w:r w:rsidRPr="00234551">
        <w:rPr>
          <w:rFonts w:ascii="Arial" w:hAnsi="Arial" w:cs="Arial"/>
          <w:sz w:val="22"/>
          <w:lang w:val="es-ES"/>
        </w:rPr>
        <w:t xml:space="preserve"> luego de identificar, junto con el Departamento Nacional de Planeación y el Ministerio de Transporte</w:t>
      </w:r>
      <w:r w:rsidR="00AA6A75" w:rsidRPr="00234551">
        <w:rPr>
          <w:rFonts w:ascii="Arial" w:hAnsi="Arial" w:cs="Arial"/>
          <w:sz w:val="22"/>
          <w:lang w:val="es-ES"/>
        </w:rPr>
        <w:t>,</w:t>
      </w:r>
      <w:r w:rsidRPr="00234551">
        <w:rPr>
          <w:rFonts w:ascii="Arial" w:hAnsi="Arial" w:cs="Arial"/>
          <w:sz w:val="22"/>
          <w:lang w:val="es-ES"/>
        </w:rPr>
        <w:t xml:space="preserve"> la necesidad de actualizar los documentos tipo para los procesos de licitación pública</w:t>
      </w:r>
      <w:r w:rsidR="00AA6A75" w:rsidRPr="00234551">
        <w:rPr>
          <w:rFonts w:ascii="Arial" w:hAnsi="Arial" w:cs="Arial"/>
          <w:sz w:val="22"/>
          <w:lang w:val="es-ES"/>
        </w:rPr>
        <w:t>,</w:t>
      </w:r>
      <w:r w:rsidRPr="00234551">
        <w:rPr>
          <w:rFonts w:ascii="Arial" w:hAnsi="Arial" w:cs="Arial"/>
          <w:sz w:val="22"/>
          <w:lang w:val="es-ES"/>
        </w:rPr>
        <w:t xml:space="preserve"> en orden de </w:t>
      </w:r>
      <w:r w:rsidRPr="00234551">
        <w:rPr>
          <w:rFonts w:ascii="Arial" w:hAnsi="Arial" w:cs="Arial"/>
          <w:sz w:val="22"/>
        </w:rPr>
        <w:t>fortalecerlos y adaptarlos a la realidad de la contratación del país, implementó la Versión 2 de los mismos</w:t>
      </w:r>
      <w:r w:rsidR="00D53DEA">
        <w:rPr>
          <w:rFonts w:ascii="Arial" w:hAnsi="Arial" w:cs="Arial"/>
          <w:sz w:val="22"/>
        </w:rPr>
        <w:t>,</w:t>
      </w:r>
      <w:r w:rsidRPr="00234551">
        <w:rPr>
          <w:rFonts w:ascii="Arial" w:hAnsi="Arial" w:cs="Arial"/>
          <w:sz w:val="22"/>
        </w:rPr>
        <w:t xml:space="preserve"> expidiendo la Resolución No. 0045 del 14 de febrero de 2020, «Por la cual se actualizan los Documentos Tipo para los procesos de selección de licitación de obra pública de infraestructura de transporte y se deroga la Resolución 1798 de 2019». </w:t>
      </w:r>
    </w:p>
    <w:p w14:paraId="2781DE20" w14:textId="77777777" w:rsidR="00411DB3" w:rsidRPr="00234551" w:rsidRDefault="00411DB3" w:rsidP="00411DB3">
      <w:pPr>
        <w:spacing w:before="120" w:after="120" w:line="276" w:lineRule="auto"/>
        <w:ind w:firstLine="708"/>
        <w:jc w:val="both"/>
        <w:rPr>
          <w:rFonts w:ascii="Arial" w:hAnsi="Arial" w:cs="Arial"/>
          <w:sz w:val="22"/>
        </w:rPr>
      </w:pPr>
      <w:r w:rsidRPr="00234551">
        <w:rPr>
          <w:rFonts w:ascii="Arial" w:hAnsi="Arial" w:cs="Arial"/>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p>
    <w:p w14:paraId="3C334459" w14:textId="77777777" w:rsidR="00411DB3" w:rsidRPr="00234551" w:rsidRDefault="00411DB3" w:rsidP="00411DB3">
      <w:pPr>
        <w:spacing w:before="120" w:after="120" w:line="276" w:lineRule="auto"/>
        <w:ind w:firstLine="708"/>
        <w:jc w:val="both"/>
        <w:rPr>
          <w:rFonts w:ascii="Arial" w:hAnsi="Arial" w:cs="Arial"/>
          <w:sz w:val="22"/>
          <w:lang w:val="es-ES"/>
        </w:rPr>
      </w:pPr>
      <w:r w:rsidRPr="00234551">
        <w:rPr>
          <w:rFonts w:ascii="Arial" w:hAnsi="Arial" w:cs="Arial"/>
          <w:sz w:val="22"/>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234551">
        <w:rPr>
          <w:rFonts w:ascii="Arial" w:hAnsi="Arial" w:cs="Arial"/>
          <w:sz w:val="22"/>
        </w:rPr>
        <w:t xml:space="preserve">del Capítulo 2 del Título 1 de la parte 2 del Libro 2 </w:t>
      </w:r>
      <w:r w:rsidRPr="00234551">
        <w:rPr>
          <w:rFonts w:ascii="Arial" w:hAnsi="Arial" w:cs="Arial"/>
          <w:sz w:val="22"/>
          <w:lang w:val="es-ES"/>
        </w:rPr>
        <w:t xml:space="preserve">del Decreto 1082 de 2015. </w:t>
      </w:r>
    </w:p>
    <w:p w14:paraId="15D1D231" w14:textId="77777777" w:rsidR="00411DB3" w:rsidRPr="00234551" w:rsidRDefault="00411DB3" w:rsidP="00411DB3">
      <w:pPr>
        <w:spacing w:before="120" w:after="120" w:line="276" w:lineRule="auto"/>
        <w:ind w:firstLine="709"/>
        <w:jc w:val="both"/>
        <w:rPr>
          <w:rFonts w:ascii="Arial" w:hAnsi="Arial" w:cs="Arial"/>
          <w:sz w:val="22"/>
          <w:lang w:val="es-ES"/>
        </w:rPr>
      </w:pPr>
      <w:r w:rsidRPr="00234551">
        <w:rPr>
          <w:rFonts w:ascii="Arial" w:hAnsi="Arial" w:cs="Arial"/>
          <w:sz w:val="22"/>
          <w:lang w:val="es-ES"/>
        </w:rPr>
        <w:t>En similares términos a los del Decreto 342 de 2019, el Decreto 2096 de 2019 desarrolló la regulación de los Documentos Tipo aplicables a la contratación de obra pública de infraestructura de transporte en la modalidad de selección abreviada de menor cuantía, al establecer que «</w:t>
      </w:r>
      <w:r w:rsidRPr="00234551">
        <w:rPr>
          <w:rFonts w:ascii="Arial" w:hAnsi="Arial" w:cs="Arial"/>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234551">
        <w:rPr>
          <w:rStyle w:val="Refdenotaalpie"/>
          <w:rFonts w:ascii="Arial" w:hAnsi="Arial" w:cs="Arial"/>
          <w:sz w:val="22"/>
        </w:rPr>
        <w:footnoteReference w:id="5"/>
      </w:r>
      <w:r w:rsidRPr="00234551">
        <w:rPr>
          <w:rFonts w:ascii="Arial" w:hAnsi="Arial" w:cs="Arial"/>
          <w:sz w:val="22"/>
        </w:rPr>
        <w:t>.</w:t>
      </w:r>
    </w:p>
    <w:p w14:paraId="2D795CB2" w14:textId="62B46597" w:rsidR="00411DB3" w:rsidRDefault="00411DB3" w:rsidP="00411DB3">
      <w:pPr>
        <w:spacing w:before="120" w:after="120" w:line="276" w:lineRule="auto"/>
        <w:jc w:val="both"/>
        <w:rPr>
          <w:ins w:id="4" w:author="Alejandro Raul Sarmiento Cantillo" w:date="2020-06-03T07:44:00Z"/>
          <w:rFonts w:ascii="Arial" w:eastAsia="Calibri" w:hAnsi="Arial" w:cs="Arial"/>
          <w:bCs/>
          <w:sz w:val="22"/>
        </w:rPr>
      </w:pPr>
      <w:r w:rsidRPr="00234551">
        <w:rPr>
          <w:rFonts w:ascii="Arial" w:eastAsia="Calibri" w:hAnsi="Arial" w:cs="Arial"/>
          <w:bCs/>
          <w:sz w:val="22"/>
        </w:rPr>
        <w:tab/>
        <w:t>Dentro de las normas adicionadas al Decreto 1082 de 2015 por el Decreto 2096 de 2019 se encuentra el artículo 2.2.1.2.6.2.2</w:t>
      </w:r>
      <w:r w:rsidRPr="00234551">
        <w:rPr>
          <w:rStyle w:val="Refdenotaalpie"/>
          <w:rFonts w:ascii="Arial" w:eastAsia="Calibri" w:hAnsi="Arial" w:cs="Arial"/>
          <w:bCs/>
          <w:sz w:val="22"/>
        </w:rPr>
        <w:footnoteReference w:id="6"/>
      </w:r>
      <w:r w:rsidRPr="00234551">
        <w:rPr>
          <w:rFonts w:ascii="Arial" w:eastAsia="Calibri" w:hAnsi="Arial" w:cs="Arial"/>
          <w:bCs/>
          <w:sz w:val="22"/>
        </w:rPr>
        <w:t xml:space="preserve"> que contiene el listado de los Documentos Tipo </w:t>
      </w:r>
      <w:r w:rsidRPr="00234551">
        <w:rPr>
          <w:rFonts w:ascii="Arial" w:eastAsia="Calibri" w:hAnsi="Arial" w:cs="Arial"/>
          <w:bCs/>
          <w:sz w:val="22"/>
        </w:rPr>
        <w:lastRenderedPageBreak/>
        <w:t xml:space="preserve">aplicables a los </w:t>
      </w:r>
      <w:r w:rsidRPr="00234551">
        <w:rPr>
          <w:rFonts w:ascii="Arial" w:hAnsi="Arial" w:cs="Arial"/>
          <w:sz w:val="22"/>
        </w:rPr>
        <w:t>procesos de selección abreviada de menor cuantía para la contratación de obra pública de infraestructura de transporte</w:t>
      </w:r>
      <w:r w:rsidRPr="00234551">
        <w:rPr>
          <w:rFonts w:ascii="Arial" w:eastAsia="Calibri" w:hAnsi="Arial" w:cs="Arial"/>
          <w:bCs/>
          <w:sz w:val="22"/>
        </w:rPr>
        <w:t xml:space="preserve">, mientras que el </w:t>
      </w:r>
      <w:r w:rsidRPr="00234551">
        <w:rPr>
          <w:rFonts w:ascii="Arial" w:hAnsi="Arial" w:cs="Arial"/>
          <w:sz w:val="22"/>
        </w:rPr>
        <w:t xml:space="preserve">2.2.1.2.6.2.3 </w:t>
      </w:r>
      <w:r w:rsidRPr="00234551">
        <w:rPr>
          <w:rFonts w:ascii="Arial" w:hAnsi="Arial" w:cs="Arial"/>
          <w:sz w:val="22"/>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234551">
        <w:rPr>
          <w:rFonts w:ascii="Arial" w:eastAsia="Calibri" w:hAnsi="Arial" w:cs="Arial"/>
          <w:bCs/>
          <w:sz w:val="22"/>
        </w:rPr>
        <w:t xml:space="preserve">del Decreto 2096 de 2019 deberán ser aplicados en </w:t>
      </w:r>
      <w:r w:rsidRPr="00234551">
        <w:rPr>
          <w:rFonts w:ascii="Arial" w:hAnsi="Arial" w:cs="Arial"/>
          <w:sz w:val="22"/>
        </w:rPr>
        <w:t>«los procesos de contratación de selección abreviada de menor cuantía cuyo aviso de convocatoria sea publicado a partir del 17 de febrero de 2020</w:t>
      </w:r>
      <w:r w:rsidRPr="00234551">
        <w:rPr>
          <w:rFonts w:ascii="Arial" w:eastAsia="Calibri" w:hAnsi="Arial" w:cs="Arial"/>
          <w:bCs/>
          <w:sz w:val="22"/>
        </w:rPr>
        <w:t xml:space="preserve">». </w:t>
      </w:r>
    </w:p>
    <w:p w14:paraId="3DAA42D9" w14:textId="22A99A2E" w:rsidR="002E1B0C" w:rsidRPr="00234551" w:rsidRDefault="002E1B0C" w:rsidP="00463F2E">
      <w:pPr>
        <w:spacing w:before="120" w:after="120" w:line="276" w:lineRule="auto"/>
        <w:jc w:val="both"/>
        <w:rPr>
          <w:rFonts w:ascii="Arial" w:eastAsia="Calibri" w:hAnsi="Arial" w:cs="Arial"/>
          <w:bCs/>
          <w:sz w:val="22"/>
        </w:rPr>
      </w:pPr>
      <w:r>
        <w:rPr>
          <w:rFonts w:ascii="Arial" w:eastAsia="Calibri" w:hAnsi="Arial" w:cs="Arial"/>
          <w:bCs/>
          <w:sz w:val="22"/>
        </w:rPr>
        <w:tab/>
        <w:t>De otra parte, de manera análoga lo realizado por los Decretos 342 y 2096 de 2019, el Decreto 594 de 2020 dispuso la adopción de Documentos Tipo</w:t>
      </w:r>
      <w:r w:rsidR="00B54D60">
        <w:rPr>
          <w:rFonts w:ascii="Arial" w:eastAsia="Calibri" w:hAnsi="Arial" w:cs="Arial"/>
          <w:bCs/>
          <w:sz w:val="22"/>
        </w:rPr>
        <w:t xml:space="preserve"> de obligato</w:t>
      </w:r>
      <w:r w:rsidR="004870E3">
        <w:rPr>
          <w:rFonts w:ascii="Arial" w:eastAsia="Calibri" w:hAnsi="Arial" w:cs="Arial"/>
          <w:bCs/>
          <w:sz w:val="22"/>
        </w:rPr>
        <w:t>rio</w:t>
      </w:r>
      <w:r>
        <w:rPr>
          <w:rFonts w:ascii="Arial" w:eastAsia="Calibri" w:hAnsi="Arial" w:cs="Arial"/>
          <w:bCs/>
          <w:sz w:val="22"/>
        </w:rPr>
        <w:t xml:space="preserve"> para procesos de selección en la modalidad de mínima cuantía para la selección de contratistas de obra pública de infraestructura de transporte, adicionando entre otros, el artículo </w:t>
      </w:r>
      <w:r w:rsidRPr="002E1B0C">
        <w:rPr>
          <w:rFonts w:ascii="Arial" w:eastAsia="Calibri" w:hAnsi="Arial" w:cs="Arial"/>
          <w:bCs/>
          <w:sz w:val="22"/>
        </w:rPr>
        <w:t>2.2.1.2.6.3.2</w:t>
      </w:r>
      <w:r w:rsidR="00463F2E">
        <w:rPr>
          <w:rStyle w:val="Refdenotaalpie"/>
          <w:rFonts w:ascii="Arial" w:eastAsia="Calibri" w:hAnsi="Arial" w:cs="Arial"/>
          <w:bCs/>
          <w:sz w:val="22"/>
        </w:rPr>
        <w:footnoteReference w:id="7"/>
      </w:r>
      <w:r>
        <w:rPr>
          <w:rFonts w:ascii="Arial" w:eastAsia="Calibri" w:hAnsi="Arial" w:cs="Arial"/>
          <w:bCs/>
          <w:sz w:val="22"/>
        </w:rPr>
        <w:t xml:space="preserve"> al Decreto 1082 de 2015, el cual contiene el correspondiente listado de documentos, así como el artículo </w:t>
      </w:r>
      <w:r w:rsidRPr="002E1B0C">
        <w:rPr>
          <w:rFonts w:ascii="Arial" w:eastAsia="Calibri" w:hAnsi="Arial" w:cs="Arial"/>
          <w:bCs/>
          <w:sz w:val="22"/>
        </w:rPr>
        <w:t>2.2.1.2.6.3.3</w:t>
      </w:r>
      <w:r>
        <w:rPr>
          <w:rFonts w:ascii="Arial" w:eastAsia="Calibri" w:hAnsi="Arial" w:cs="Arial"/>
          <w:bCs/>
          <w:sz w:val="22"/>
        </w:rPr>
        <w:t xml:space="preserve"> que encomienda a la </w:t>
      </w:r>
      <w:r w:rsidRPr="002E1B0C">
        <w:rPr>
          <w:rFonts w:ascii="Arial" w:eastAsia="Calibri" w:hAnsi="Arial" w:cs="Arial"/>
          <w:bCs/>
          <w:sz w:val="22"/>
        </w:rPr>
        <w:t>Agencia Nacional de Contratación Pública - Colombia Compra Eficiente, en coordinación con el</w:t>
      </w:r>
      <w:r>
        <w:rPr>
          <w:rFonts w:ascii="Arial" w:eastAsia="Calibri" w:hAnsi="Arial" w:cs="Arial"/>
          <w:bCs/>
          <w:sz w:val="22"/>
        </w:rPr>
        <w:t xml:space="preserve"> </w:t>
      </w:r>
      <w:r w:rsidRPr="002E1B0C">
        <w:rPr>
          <w:rFonts w:ascii="Arial" w:eastAsia="Calibri" w:hAnsi="Arial" w:cs="Arial"/>
          <w:bCs/>
          <w:sz w:val="22"/>
        </w:rPr>
        <w:t>Departamento Nacional de Planeación (DNP) y el Ministerio de Transporte</w:t>
      </w:r>
      <w:r>
        <w:rPr>
          <w:rFonts w:ascii="Arial" w:eastAsia="Calibri" w:hAnsi="Arial" w:cs="Arial"/>
          <w:bCs/>
          <w:sz w:val="22"/>
        </w:rPr>
        <w:t xml:space="preserve">, el desarrollo e implementación de los respectivos documentos. Dicha facultad fue ejercida esta Agencia mediante la Resolución No. 094 de 21 de mayo de 2020, </w:t>
      </w:r>
      <w:r w:rsidR="00463F2E">
        <w:rPr>
          <w:rFonts w:ascii="Arial" w:eastAsia="Calibri" w:hAnsi="Arial" w:cs="Arial"/>
          <w:bCs/>
          <w:sz w:val="22"/>
        </w:rPr>
        <w:t>la cual en concordancia con el artículo 3 del Decreto 594 de 2020, dispone que estos documentos deberán ser aplicados en «</w:t>
      </w:r>
      <w:r w:rsidR="00463F2E" w:rsidRPr="00463F2E">
        <w:rPr>
          <w:rFonts w:ascii="Arial" w:eastAsia="Calibri" w:hAnsi="Arial" w:cs="Arial"/>
          <w:bCs/>
          <w:sz w:val="22"/>
        </w:rPr>
        <w:t>los</w:t>
      </w:r>
      <w:r w:rsidR="00463F2E">
        <w:rPr>
          <w:rFonts w:ascii="Arial" w:eastAsia="Calibri" w:hAnsi="Arial" w:cs="Arial"/>
          <w:bCs/>
          <w:sz w:val="22"/>
        </w:rPr>
        <w:t xml:space="preserve"> </w:t>
      </w:r>
      <w:r w:rsidR="00463F2E" w:rsidRPr="00463F2E">
        <w:rPr>
          <w:rFonts w:ascii="Arial" w:eastAsia="Calibri" w:hAnsi="Arial" w:cs="Arial"/>
          <w:bCs/>
          <w:sz w:val="22"/>
        </w:rPr>
        <w:lastRenderedPageBreak/>
        <w:t>procesos de contratación de obra pública de infraestructura de transporte que se adelanten por la</w:t>
      </w:r>
      <w:r w:rsidR="00463F2E">
        <w:rPr>
          <w:rFonts w:ascii="Arial" w:eastAsia="Calibri" w:hAnsi="Arial" w:cs="Arial"/>
          <w:bCs/>
          <w:sz w:val="22"/>
        </w:rPr>
        <w:t xml:space="preserve"> </w:t>
      </w:r>
      <w:r w:rsidR="00463F2E" w:rsidRPr="00463F2E">
        <w:rPr>
          <w:rFonts w:ascii="Arial" w:eastAsia="Calibri" w:hAnsi="Arial" w:cs="Arial"/>
          <w:bCs/>
          <w:sz w:val="22"/>
        </w:rPr>
        <w:t>modalidad de mínima cuantía, cuya invitación sea publicada a partir del 10 de junio de 2020</w:t>
      </w:r>
      <w:r w:rsidR="00463F2E">
        <w:rPr>
          <w:rFonts w:ascii="Arial" w:eastAsia="Calibri" w:hAnsi="Arial" w:cs="Arial"/>
          <w:bCs/>
          <w:sz w:val="22"/>
        </w:rPr>
        <w:t>»</w:t>
      </w:r>
      <w:r w:rsidR="00463F2E" w:rsidRPr="00463F2E">
        <w:rPr>
          <w:rFonts w:ascii="Arial" w:eastAsia="Calibri" w:hAnsi="Arial" w:cs="Arial"/>
          <w:bCs/>
          <w:sz w:val="22"/>
        </w:rPr>
        <w:t>.</w:t>
      </w:r>
    </w:p>
    <w:p w14:paraId="23E5E9AA" w14:textId="7E302FAE" w:rsidR="00411DB3" w:rsidRPr="00234551" w:rsidRDefault="00411DB3" w:rsidP="00411DB3">
      <w:pPr>
        <w:spacing w:before="120" w:line="276" w:lineRule="auto"/>
        <w:ind w:firstLine="709"/>
        <w:jc w:val="both"/>
        <w:rPr>
          <w:rFonts w:ascii="Arial" w:hAnsi="Arial" w:cs="Arial"/>
          <w:sz w:val="22"/>
        </w:rPr>
      </w:pPr>
      <w:r w:rsidRPr="00234551">
        <w:rPr>
          <w:rFonts w:ascii="Arial" w:hAnsi="Arial" w:cs="Arial"/>
          <w:sz w:val="22"/>
        </w:rPr>
        <w:t xml:space="preserve"> En suma, los Documentos Tipo para </w:t>
      </w:r>
      <w:r w:rsidR="00B54D60">
        <w:rPr>
          <w:rFonts w:ascii="Arial" w:hAnsi="Arial" w:cs="Arial"/>
          <w:sz w:val="22"/>
        </w:rPr>
        <w:t xml:space="preserve">licitación pública, </w:t>
      </w:r>
      <w:r w:rsidRPr="00234551">
        <w:rPr>
          <w:rFonts w:ascii="Arial" w:hAnsi="Arial" w:cs="Arial"/>
          <w:sz w:val="22"/>
        </w:rPr>
        <w:t xml:space="preserve">selección abreviada de menor cuantía y </w:t>
      </w:r>
      <w:r w:rsidR="00B54D60">
        <w:rPr>
          <w:rFonts w:ascii="Arial" w:hAnsi="Arial" w:cs="Arial"/>
          <w:sz w:val="22"/>
        </w:rPr>
        <w:t>mínima cuantía para la selección de contratistas</w:t>
      </w:r>
      <w:r w:rsidRPr="00234551">
        <w:rPr>
          <w:rFonts w:ascii="Arial" w:hAnsi="Arial" w:cs="Arial"/>
          <w:sz w:val="22"/>
        </w:rPr>
        <w:t xml:space="preserve"> </w:t>
      </w:r>
      <w:r w:rsidR="00B54D60">
        <w:rPr>
          <w:rFonts w:ascii="Arial" w:hAnsi="Arial" w:cs="Arial"/>
          <w:sz w:val="22"/>
        </w:rPr>
        <w:t>de</w:t>
      </w:r>
      <w:r w:rsidRPr="00234551">
        <w:rPr>
          <w:rFonts w:ascii="Arial" w:hAnsi="Arial" w:cs="Arial"/>
          <w:sz w:val="22"/>
        </w:rPr>
        <w:t xml:space="preserve"> obra pública de infraestructura de transporte, son obligatorios y deben ser aplicados por las entidades estatales sometidas al Estatuto General de la Contratación de la Administración Pública.</w:t>
      </w:r>
    </w:p>
    <w:p w14:paraId="532921E8" w14:textId="38F3D3B0" w:rsidR="0092217B" w:rsidRPr="00234551" w:rsidRDefault="0092217B" w:rsidP="00565333">
      <w:pPr>
        <w:spacing w:line="276" w:lineRule="auto"/>
        <w:jc w:val="both"/>
        <w:rPr>
          <w:rFonts w:ascii="Arial" w:eastAsia="Calibri" w:hAnsi="Arial" w:cs="Arial"/>
          <w:bCs/>
          <w:sz w:val="22"/>
          <w:lang w:val="es-ES_tradnl"/>
        </w:rPr>
      </w:pPr>
    </w:p>
    <w:p w14:paraId="7D0CCBB8" w14:textId="3E55E833" w:rsidR="0092217B" w:rsidRPr="00234551" w:rsidRDefault="0092217B" w:rsidP="00565333">
      <w:pPr>
        <w:pStyle w:val="Prrafodelista"/>
        <w:numPr>
          <w:ilvl w:val="1"/>
          <w:numId w:val="8"/>
        </w:numPr>
        <w:tabs>
          <w:tab w:val="left" w:pos="426"/>
        </w:tabs>
        <w:spacing w:line="276" w:lineRule="auto"/>
        <w:ind w:left="0" w:firstLine="0"/>
        <w:jc w:val="both"/>
        <w:rPr>
          <w:rFonts w:ascii="Arial" w:eastAsia="Calibri" w:hAnsi="Arial" w:cs="Arial"/>
          <w:b/>
          <w:sz w:val="22"/>
          <w:lang w:val="es-ES_tradnl"/>
        </w:rPr>
      </w:pPr>
      <w:r w:rsidRPr="00234551">
        <w:rPr>
          <w:rFonts w:ascii="Arial" w:eastAsia="Calibri" w:hAnsi="Arial" w:cs="Arial"/>
          <w:b/>
          <w:sz w:val="22"/>
          <w:lang w:val="es-ES_tradnl"/>
        </w:rPr>
        <w:t>Inalterabilidad de los Documentos Tipo</w:t>
      </w:r>
    </w:p>
    <w:p w14:paraId="5648911C" w14:textId="77777777" w:rsidR="0092217B" w:rsidRPr="00234551" w:rsidRDefault="0092217B" w:rsidP="00565333">
      <w:pPr>
        <w:jc w:val="both"/>
        <w:rPr>
          <w:rFonts w:ascii="Arial" w:eastAsia="Calibri" w:hAnsi="Arial" w:cs="Arial"/>
          <w:bCs/>
          <w:sz w:val="22"/>
          <w:lang w:val="es-ES_tradnl"/>
        </w:rPr>
      </w:pPr>
    </w:p>
    <w:p w14:paraId="09A513D8" w14:textId="048E728E" w:rsidR="00411DB3" w:rsidRPr="00234551" w:rsidRDefault="0092217B" w:rsidP="0092217B">
      <w:pPr>
        <w:spacing w:before="120" w:after="120" w:line="276" w:lineRule="auto"/>
        <w:jc w:val="both"/>
        <w:rPr>
          <w:rFonts w:ascii="Arial" w:eastAsia="Calibri" w:hAnsi="Arial" w:cs="Arial"/>
          <w:bCs/>
          <w:sz w:val="22"/>
          <w:lang w:val="es-ES_tradnl"/>
        </w:rPr>
      </w:pPr>
      <w:r w:rsidRPr="00234551">
        <w:rPr>
          <w:rFonts w:ascii="Arial" w:eastAsia="Calibri" w:hAnsi="Arial" w:cs="Arial"/>
          <w:bCs/>
          <w:sz w:val="22"/>
          <w:lang w:val="es-ES_tradnl"/>
        </w:rPr>
        <w:t>E</w:t>
      </w:r>
      <w:r w:rsidR="00411DB3" w:rsidRPr="00234551">
        <w:rPr>
          <w:rFonts w:ascii="Arial" w:eastAsia="Calibri" w:hAnsi="Arial" w:cs="Arial"/>
          <w:bCs/>
          <w:sz w:val="22"/>
          <w:lang w:val="es-ES_tradnl"/>
        </w:rPr>
        <w:t>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w:t>
      </w:r>
      <w:r w:rsidRPr="00234551">
        <w:rPr>
          <w:rFonts w:ascii="Arial" w:eastAsia="Calibri" w:hAnsi="Arial" w:cs="Arial"/>
          <w:bCs/>
          <w:sz w:val="22"/>
          <w:lang w:val="es-ES_tradnl"/>
        </w:rPr>
        <w:t>,</w:t>
      </w:r>
      <w:r w:rsidR="00411DB3" w:rsidRPr="00234551">
        <w:rPr>
          <w:rFonts w:ascii="Arial" w:eastAsia="Calibri" w:hAnsi="Arial" w:cs="Arial"/>
          <w:bCs/>
          <w:sz w:val="22"/>
          <w:lang w:val="es-ES_tradnl"/>
        </w:rPr>
        <w:t xml:space="preserve"> en ejercicio del mandato establecido en el artículo 4 de la Ley 1882 de 2018</w:t>
      </w:r>
      <w:r w:rsidRPr="00234551">
        <w:rPr>
          <w:rFonts w:ascii="Arial" w:eastAsia="Calibri" w:hAnsi="Arial" w:cs="Arial"/>
          <w:bCs/>
          <w:sz w:val="22"/>
          <w:lang w:val="es-ES_tradnl"/>
        </w:rPr>
        <w:t>, como se dijo en el numeral anterior,</w:t>
      </w:r>
      <w:r w:rsidR="00411DB3" w:rsidRPr="00234551">
        <w:rPr>
          <w:rFonts w:ascii="Arial" w:eastAsia="Calibri" w:hAnsi="Arial" w:cs="Arial"/>
          <w:bCs/>
          <w:sz w:val="22"/>
          <w:lang w:val="es-ES_tradnl"/>
        </w:rPr>
        <w:t xml:space="preserve"> son de obligatorio cumplimiento para las entidades sometidas al Estatuto General de Contratación de la Administración pública que adelanten procesos que deban regirse por su contenido y no pueden variarse los requisitos que en ellos sean fijados. </w:t>
      </w:r>
    </w:p>
    <w:p w14:paraId="1CF6F833" w14:textId="179022EC" w:rsidR="00411DB3" w:rsidRPr="00234551" w:rsidRDefault="00411DB3" w:rsidP="0092217B">
      <w:pPr>
        <w:spacing w:before="120" w:line="276" w:lineRule="auto"/>
        <w:ind w:firstLine="709"/>
        <w:jc w:val="both"/>
        <w:rPr>
          <w:rFonts w:ascii="Arial" w:eastAsia="Calibri" w:hAnsi="Arial" w:cs="Arial"/>
          <w:bCs/>
          <w:sz w:val="22"/>
          <w:lang w:val="es-ES_tradnl"/>
        </w:rPr>
      </w:pPr>
      <w:r w:rsidRPr="00234551">
        <w:rPr>
          <w:rFonts w:ascii="Arial" w:eastAsia="Calibri" w:hAnsi="Arial" w:cs="Arial"/>
          <w:bCs/>
          <w:sz w:val="22"/>
          <w:lang w:val="es-ES_tradnl"/>
        </w:rPr>
        <w:t>Esta prohibición la ratifica actualmente el artículo 2 de la Resolución No. 0045 de 2020, «</w:t>
      </w:r>
      <w:r w:rsidR="0092217B" w:rsidRPr="00234551">
        <w:rPr>
          <w:rFonts w:ascii="Arial" w:eastAsia="Calibri" w:hAnsi="Arial" w:cs="Arial"/>
          <w:bCs/>
          <w:sz w:val="22"/>
          <w:lang w:val="es-ES_tradnl"/>
        </w:rPr>
        <w:t>p</w:t>
      </w:r>
      <w:r w:rsidRPr="00234551">
        <w:rPr>
          <w:rFonts w:ascii="Arial" w:eastAsia="Calibri" w:hAnsi="Arial" w:cs="Arial"/>
          <w:bCs/>
          <w:sz w:val="22"/>
          <w:lang w:val="es-ES_tradnl"/>
        </w:rPr>
        <w:t xml:space="preserve">or la cual se actualizan los Documentos Tipo para los procesos de selección de licitación de obra pública de infraestructura de transporte y se deroga la Resolución 1798 de 2019», al consagrar la inalterabilidad de los documentos tipo en los siguientes términos: «Las Entidades Estatales no pueden incluir condiciones o modificar las señaladas en los Documentos Tipo, a menos que expresamente se les faculte para hacerlo». </w:t>
      </w:r>
    </w:p>
    <w:p w14:paraId="499C6EE1" w14:textId="079DE710" w:rsidR="00411DB3" w:rsidRPr="00234551" w:rsidRDefault="00411DB3" w:rsidP="0092217B">
      <w:pPr>
        <w:spacing w:before="120" w:line="276" w:lineRule="auto"/>
        <w:ind w:firstLine="708"/>
        <w:jc w:val="both"/>
        <w:rPr>
          <w:rFonts w:ascii="Arial" w:eastAsia="Calibri" w:hAnsi="Arial" w:cs="Arial"/>
          <w:bCs/>
          <w:sz w:val="22"/>
          <w:lang w:val="es-ES_tradnl"/>
        </w:rPr>
      </w:pPr>
      <w:r w:rsidRPr="00234551">
        <w:rPr>
          <w:rFonts w:ascii="Arial" w:eastAsia="Calibri" w:hAnsi="Arial" w:cs="Arial"/>
          <w:bCs/>
          <w:sz w:val="22"/>
          <w:lang w:val="es-ES_tradnl"/>
        </w:rPr>
        <w:t xml:space="preserve">Además, las entidades estatales deben garantizar el </w:t>
      </w:r>
      <w:r w:rsidRPr="00234551">
        <w:rPr>
          <w:rFonts w:ascii="Arial" w:eastAsia="Calibri" w:hAnsi="Arial" w:cs="Arial"/>
          <w:bCs/>
          <w:i/>
          <w:iCs/>
          <w:sz w:val="22"/>
          <w:lang w:val="es-ES_tradnl"/>
        </w:rPr>
        <w:t>principio de economía</w:t>
      </w:r>
      <w:r w:rsidRPr="00234551">
        <w:rPr>
          <w:rFonts w:ascii="Arial" w:eastAsia="Calibri"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234551">
        <w:rPr>
          <w:rStyle w:val="Refdenotaalpie"/>
          <w:rFonts w:ascii="Arial" w:eastAsia="Calibri" w:hAnsi="Arial" w:cs="Arial"/>
          <w:bCs/>
          <w:sz w:val="22"/>
          <w:lang w:val="es-ES_tradnl"/>
        </w:rPr>
        <w:footnoteReference w:id="8"/>
      </w:r>
      <w:r w:rsidRPr="00234551">
        <w:rPr>
          <w:rFonts w:ascii="Arial" w:eastAsia="Calibri" w:hAnsi="Arial" w:cs="Arial"/>
          <w:bCs/>
          <w:sz w:val="22"/>
          <w:lang w:val="es-ES_tradnl"/>
        </w:rPr>
        <w:t xml:space="preserve"> sino además en la normativa antitrámites</w:t>
      </w:r>
      <w:r w:rsidRPr="00234551">
        <w:rPr>
          <w:rStyle w:val="Refdenotaalpie"/>
          <w:rFonts w:ascii="Arial" w:eastAsia="Calibri" w:hAnsi="Arial" w:cs="Arial"/>
          <w:bCs/>
          <w:sz w:val="22"/>
          <w:lang w:val="es-ES_tradnl"/>
        </w:rPr>
        <w:footnoteReference w:id="9"/>
      </w:r>
      <w:r w:rsidRPr="00234551">
        <w:rPr>
          <w:rFonts w:ascii="Arial" w:eastAsia="Calibri" w:hAnsi="Arial" w:cs="Arial"/>
          <w:bCs/>
          <w:sz w:val="22"/>
          <w:lang w:val="es-ES_tradnl"/>
        </w:rPr>
        <w:t xml:space="preserve">; pues se inscribe dentro de </w:t>
      </w:r>
      <w:r w:rsidRPr="00234551">
        <w:rPr>
          <w:rFonts w:ascii="Arial" w:eastAsia="Calibri" w:hAnsi="Arial" w:cs="Arial"/>
          <w:bCs/>
          <w:sz w:val="22"/>
          <w:lang w:val="es-ES_tradnl"/>
        </w:rPr>
        <w:lastRenderedPageBreak/>
        <w:t>la tendencia de simplificación y racionalización de los procedimientos administrativos. De ahí que cuando las autoridades solicitan la entrega de documentación innecesaria, menoscaban el principio de economía.</w:t>
      </w:r>
    </w:p>
    <w:p w14:paraId="497298A3" w14:textId="5DFF89D3" w:rsidR="0092217B" w:rsidRPr="00234551" w:rsidRDefault="0092217B" w:rsidP="0092217B">
      <w:pPr>
        <w:spacing w:before="120" w:line="276" w:lineRule="auto"/>
        <w:ind w:firstLine="709"/>
        <w:jc w:val="both"/>
        <w:rPr>
          <w:rFonts w:ascii="Arial" w:eastAsia="Calibri" w:hAnsi="Arial" w:cs="Arial"/>
          <w:sz w:val="22"/>
        </w:rPr>
      </w:pPr>
      <w:r w:rsidRPr="00234551">
        <w:rPr>
          <w:rFonts w:ascii="Arial" w:eastAsia="Calibri" w:hAnsi="Arial" w:cs="Arial"/>
          <w:sz w:val="22"/>
        </w:rPr>
        <w:t>Por su parte, en la parte introductoria de los Documentos Tipo</w:t>
      </w:r>
      <w:r w:rsidR="00565333" w:rsidRPr="00234551">
        <w:rPr>
          <w:rFonts w:ascii="Arial" w:eastAsia="Calibri" w:hAnsi="Arial" w:cs="Arial"/>
          <w:sz w:val="22"/>
        </w:rPr>
        <w:t>, tanto los de</w:t>
      </w:r>
      <w:r w:rsidR="00E942EC" w:rsidRPr="00234551">
        <w:rPr>
          <w:rFonts w:ascii="Arial" w:eastAsia="Calibri" w:hAnsi="Arial" w:cs="Arial"/>
          <w:sz w:val="22"/>
        </w:rPr>
        <w:t xml:space="preserve"> </w:t>
      </w:r>
      <w:r w:rsidR="00565333" w:rsidRPr="00234551">
        <w:rPr>
          <w:rFonts w:ascii="Arial" w:eastAsia="Calibri" w:hAnsi="Arial" w:cs="Arial"/>
          <w:sz w:val="22"/>
        </w:rPr>
        <w:t>licitación como los de selección abreviada de menor cuantía,</w:t>
      </w:r>
      <w:r w:rsidRPr="00234551">
        <w:rPr>
          <w:rFonts w:ascii="Arial" w:eastAsia="Calibri" w:hAnsi="Arial" w:cs="Arial"/>
          <w:sz w:val="22"/>
        </w:rPr>
        <w:t xml:space="preserve"> se señala que los aspectos incluidos en corchetes y resaltado gris deben ser diligenciados por la entidad. </w:t>
      </w:r>
      <w:r w:rsidR="00134F2B" w:rsidRPr="00234551">
        <w:rPr>
          <w:rFonts w:ascii="Arial" w:eastAsia="Calibri" w:hAnsi="Arial" w:cs="Arial"/>
          <w:sz w:val="22"/>
        </w:rPr>
        <w:t>Excepcionalmente</w:t>
      </w:r>
      <w:r w:rsidR="00D9084C" w:rsidRPr="00234551">
        <w:rPr>
          <w:rFonts w:ascii="Arial" w:eastAsia="Calibri" w:hAnsi="Arial" w:cs="Arial"/>
          <w:sz w:val="22"/>
        </w:rPr>
        <w:t xml:space="preserve"> l</w:t>
      </w:r>
      <w:r w:rsidR="00134F2B" w:rsidRPr="00234551">
        <w:rPr>
          <w:rFonts w:ascii="Arial" w:eastAsia="Calibri" w:hAnsi="Arial" w:cs="Arial"/>
          <w:sz w:val="22"/>
        </w:rPr>
        <w:t xml:space="preserve">e corresponde al proponente consignar la información incluida en corchetes y resaltada en gris, como, por ejemplo, los formatos que requieren de la firma del proponente o su representante legal. De todos modos, </w:t>
      </w:r>
      <w:r w:rsidRPr="00234551">
        <w:rPr>
          <w:rFonts w:ascii="Arial" w:eastAsia="Calibri" w:hAnsi="Arial" w:cs="Arial"/>
          <w:sz w:val="22"/>
        </w:rPr>
        <w:t xml:space="preserve">en cada acápite que esté resaltado en gris la entidad tendrá la libertad de determinar la información que se diligenciará en los Documentos Tipo, de acuerdo con su necesidad y las instrucciones que precise el Pliego. </w:t>
      </w:r>
    </w:p>
    <w:p w14:paraId="4C5674B7" w14:textId="5E56F3E1" w:rsidR="0092217B" w:rsidRPr="00234551" w:rsidRDefault="0092217B" w:rsidP="0092217B">
      <w:pPr>
        <w:spacing w:before="120" w:line="276" w:lineRule="auto"/>
        <w:ind w:firstLine="709"/>
        <w:jc w:val="both"/>
        <w:rPr>
          <w:rFonts w:ascii="Arial" w:eastAsia="Calibri" w:hAnsi="Arial" w:cs="Arial"/>
          <w:sz w:val="22"/>
        </w:rPr>
      </w:pPr>
      <w:r w:rsidRPr="00234551">
        <w:rPr>
          <w:rFonts w:ascii="Arial" w:eastAsia="Calibri" w:hAnsi="Arial" w:cs="Arial"/>
          <w:sz w:val="22"/>
        </w:rPr>
        <w:t>Asimismo, el artículo 2.2.1.2.6.1.5 del Decreto 342 de 2019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00BD1525">
        <w:rPr>
          <w:rFonts w:ascii="Arial" w:eastAsia="Calibri" w:hAnsi="Arial" w:cs="Arial"/>
          <w:sz w:val="22"/>
        </w:rPr>
        <w:t>.</w:t>
      </w:r>
      <w:r w:rsidRPr="00234551">
        <w:rPr>
          <w:rFonts w:ascii="Arial" w:eastAsia="Calibri" w:hAnsi="Arial" w:cs="Arial"/>
          <w:sz w:val="22"/>
        </w:rPr>
        <w:t xml:space="preserve"> </w:t>
      </w:r>
    </w:p>
    <w:p w14:paraId="72EA89BB" w14:textId="77777777" w:rsidR="00747C7C" w:rsidRPr="00234551" w:rsidRDefault="0092217B" w:rsidP="0092217B">
      <w:pPr>
        <w:spacing w:before="120" w:line="276" w:lineRule="auto"/>
        <w:ind w:firstLine="709"/>
        <w:jc w:val="both"/>
        <w:rPr>
          <w:rFonts w:ascii="Arial" w:eastAsia="Calibri" w:hAnsi="Arial" w:cs="Arial"/>
          <w:bCs/>
          <w:sz w:val="22"/>
        </w:rPr>
      </w:pPr>
      <w:r w:rsidRPr="00234551">
        <w:rPr>
          <w:rFonts w:ascii="Arial" w:eastAsia="Calibri" w:hAnsi="Arial" w:cs="Arial"/>
          <w:bCs/>
          <w:sz w:val="22"/>
        </w:rPr>
        <w:t xml:space="preserve">En suma, la regla general frente la aplicación del «Documento Base» es su inalterabilidad, y no se podrán incluir o modificar </w:t>
      </w:r>
      <w:r w:rsidR="00747C7C" w:rsidRPr="00234551">
        <w:rPr>
          <w:rFonts w:ascii="Arial" w:eastAsia="Calibri" w:hAnsi="Arial" w:cs="Arial"/>
          <w:bCs/>
          <w:sz w:val="22"/>
        </w:rPr>
        <w:t xml:space="preserve">en </w:t>
      </w:r>
      <w:r w:rsidRPr="00234551">
        <w:rPr>
          <w:rFonts w:ascii="Arial" w:eastAsia="Calibri" w:hAnsi="Arial" w:cs="Arial"/>
          <w:bCs/>
          <w:sz w:val="22"/>
        </w:rPr>
        <w:t>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w:t>
      </w:r>
    </w:p>
    <w:p w14:paraId="2BC85F9B" w14:textId="6BA57DC3" w:rsidR="0092217B" w:rsidRPr="00234551" w:rsidRDefault="00747C7C" w:rsidP="0092217B">
      <w:pPr>
        <w:spacing w:before="120" w:line="276" w:lineRule="auto"/>
        <w:ind w:firstLine="709"/>
        <w:jc w:val="both"/>
        <w:rPr>
          <w:rFonts w:ascii="Arial" w:eastAsia="Calibri" w:hAnsi="Arial" w:cs="Arial"/>
          <w:bCs/>
          <w:sz w:val="22"/>
        </w:rPr>
      </w:pPr>
      <w:r w:rsidRPr="00234551">
        <w:rPr>
          <w:rFonts w:ascii="Arial" w:eastAsia="Calibri" w:hAnsi="Arial" w:cs="Arial"/>
          <w:bCs/>
          <w:sz w:val="22"/>
        </w:rPr>
        <w:t xml:space="preserve">Este principio de inalterabilidad también es aplicable a los formatos y anexos implementados junto con el «Documento Base», los cuales deben ser usados para desarrollar el proceso de contratación y que los proponentes acrediten los diferentes </w:t>
      </w:r>
      <w:r w:rsidRPr="00234551">
        <w:rPr>
          <w:rFonts w:ascii="Arial" w:eastAsia="Calibri" w:hAnsi="Arial" w:cs="Arial"/>
          <w:bCs/>
          <w:sz w:val="22"/>
        </w:rPr>
        <w:lastRenderedPageBreak/>
        <w:t>requisitos establecidos para participar en el proceso. Estos</w:t>
      </w:r>
      <w:r w:rsidR="00166342">
        <w:rPr>
          <w:rFonts w:ascii="Arial" w:eastAsia="Calibri" w:hAnsi="Arial" w:cs="Arial"/>
          <w:bCs/>
          <w:sz w:val="22"/>
        </w:rPr>
        <w:t>,</w:t>
      </w:r>
      <w:r w:rsidRPr="00234551">
        <w:rPr>
          <w:rFonts w:ascii="Arial" w:eastAsia="Calibri" w:hAnsi="Arial" w:cs="Arial"/>
          <w:bCs/>
          <w:sz w:val="22"/>
        </w:rPr>
        <w:t xml:space="preserve"> al igual que el «Documento Base»</w:t>
      </w:r>
      <w:r w:rsidR="00166342">
        <w:rPr>
          <w:rFonts w:ascii="Arial" w:eastAsia="Calibri" w:hAnsi="Arial" w:cs="Arial"/>
          <w:bCs/>
          <w:sz w:val="22"/>
        </w:rPr>
        <w:t>,</w:t>
      </w:r>
      <w:r w:rsidRPr="00234551">
        <w:rPr>
          <w:rFonts w:ascii="Arial" w:eastAsia="Calibri" w:hAnsi="Arial" w:cs="Arial"/>
          <w:bCs/>
          <w:sz w:val="22"/>
        </w:rPr>
        <w:t xml:space="preserve"> contienen apartes entre corchetes y resaltados en gris, los cuales deben ser diligenciados por la entidad, al igual que otros aspectos relativos a información que debe ser completada por los oferentes al hacer uso del formato. </w:t>
      </w:r>
    </w:p>
    <w:p w14:paraId="04BE78BB" w14:textId="53BC9C84" w:rsidR="00E942EC" w:rsidRPr="00234551" w:rsidRDefault="00E942EC" w:rsidP="00747C7C">
      <w:pPr>
        <w:spacing w:before="120" w:line="276" w:lineRule="auto"/>
        <w:ind w:firstLine="708"/>
        <w:jc w:val="both"/>
        <w:rPr>
          <w:rFonts w:ascii="Arial" w:hAnsi="Arial" w:cs="Arial"/>
          <w:sz w:val="22"/>
        </w:rPr>
      </w:pPr>
      <w:r w:rsidRPr="00234551">
        <w:rPr>
          <w:rFonts w:ascii="Arial" w:hAnsi="Arial" w:cs="Arial"/>
          <w:sz w:val="22"/>
        </w:rPr>
        <w:t xml:space="preserve">Por ejemplo, el Formato 7A – Programa de Gerencia de Proyectos, al igual que todos los demás Documentos Tipo, </w:t>
      </w:r>
      <w:r w:rsidR="00747C7C" w:rsidRPr="00234551">
        <w:rPr>
          <w:rFonts w:ascii="Arial" w:hAnsi="Arial" w:cs="Arial"/>
          <w:sz w:val="22"/>
        </w:rPr>
        <w:t>es</w:t>
      </w:r>
      <w:r w:rsidR="00356F31" w:rsidRPr="00234551">
        <w:rPr>
          <w:rFonts w:ascii="Arial" w:hAnsi="Arial" w:cs="Arial"/>
          <w:sz w:val="22"/>
        </w:rPr>
        <w:t xml:space="preserve"> inalterable</w:t>
      </w:r>
      <w:r w:rsidRPr="00234551">
        <w:rPr>
          <w:rFonts w:ascii="Arial" w:hAnsi="Arial" w:cs="Arial"/>
          <w:sz w:val="22"/>
        </w:rPr>
        <w:t xml:space="preserve"> por la entidad pública </w:t>
      </w:r>
      <w:r w:rsidR="006926B2" w:rsidRPr="00234551">
        <w:rPr>
          <w:rFonts w:ascii="Arial" w:hAnsi="Arial" w:cs="Arial"/>
          <w:sz w:val="22"/>
        </w:rPr>
        <w:t>o</w:t>
      </w:r>
      <w:r w:rsidRPr="00234551">
        <w:rPr>
          <w:rFonts w:ascii="Arial" w:hAnsi="Arial" w:cs="Arial"/>
          <w:sz w:val="22"/>
        </w:rPr>
        <w:t xml:space="preserve"> los oferentes, </w:t>
      </w:r>
      <w:r w:rsidR="00B1079C" w:rsidRPr="00234551">
        <w:rPr>
          <w:rFonts w:ascii="Arial" w:hAnsi="Arial" w:cs="Arial"/>
          <w:sz w:val="22"/>
        </w:rPr>
        <w:t xml:space="preserve">en los aspectos que les corresponda o en relación con los documentos que </w:t>
      </w:r>
      <w:r w:rsidR="00356F31" w:rsidRPr="00234551">
        <w:rPr>
          <w:rFonts w:ascii="Arial" w:hAnsi="Arial" w:cs="Arial"/>
          <w:sz w:val="22"/>
        </w:rPr>
        <w:t xml:space="preserve">estos </w:t>
      </w:r>
      <w:r w:rsidR="006926B2" w:rsidRPr="00234551">
        <w:rPr>
          <w:rFonts w:ascii="Arial" w:hAnsi="Arial" w:cs="Arial"/>
          <w:sz w:val="22"/>
        </w:rPr>
        <w:t xml:space="preserve">últimos </w:t>
      </w:r>
      <w:r w:rsidR="00356F31" w:rsidRPr="00234551">
        <w:rPr>
          <w:rFonts w:ascii="Arial" w:hAnsi="Arial" w:cs="Arial"/>
          <w:sz w:val="22"/>
        </w:rPr>
        <w:t xml:space="preserve">deban </w:t>
      </w:r>
      <w:r w:rsidR="006926B2" w:rsidRPr="00234551">
        <w:rPr>
          <w:rFonts w:ascii="Arial" w:hAnsi="Arial" w:cs="Arial"/>
          <w:sz w:val="22"/>
        </w:rPr>
        <w:t>diligenciar</w:t>
      </w:r>
      <w:r w:rsidR="00B1079C" w:rsidRPr="00234551">
        <w:rPr>
          <w:rFonts w:ascii="Arial" w:hAnsi="Arial" w:cs="Arial"/>
          <w:sz w:val="22"/>
        </w:rPr>
        <w:t xml:space="preserve">, </w:t>
      </w:r>
      <w:r w:rsidR="00356F31" w:rsidRPr="00234551">
        <w:rPr>
          <w:rFonts w:ascii="Arial" w:hAnsi="Arial" w:cs="Arial"/>
          <w:sz w:val="22"/>
        </w:rPr>
        <w:t>como es el caso d</w:t>
      </w:r>
      <w:r w:rsidR="00B1079C" w:rsidRPr="00234551">
        <w:rPr>
          <w:rFonts w:ascii="Arial" w:hAnsi="Arial" w:cs="Arial"/>
          <w:sz w:val="22"/>
        </w:rPr>
        <w:t>el Formulario 1 – Formulario de Presupuesto Oficial</w:t>
      </w:r>
      <w:r w:rsidRPr="00234551">
        <w:rPr>
          <w:rFonts w:ascii="Arial" w:hAnsi="Arial" w:cs="Arial"/>
          <w:sz w:val="22"/>
        </w:rPr>
        <w:t xml:space="preserve">. Sin </w:t>
      </w:r>
      <w:r w:rsidR="00356F31" w:rsidRPr="00234551">
        <w:rPr>
          <w:rFonts w:ascii="Arial" w:hAnsi="Arial" w:cs="Arial"/>
          <w:sz w:val="22"/>
        </w:rPr>
        <w:t>perjuicio de lo anterior, se debe tener en cuenta que</w:t>
      </w:r>
      <w:r w:rsidRPr="00234551">
        <w:rPr>
          <w:rFonts w:ascii="Arial" w:hAnsi="Arial" w:cs="Arial"/>
          <w:sz w:val="22"/>
        </w:rPr>
        <w:t xml:space="preserve"> en </w:t>
      </w:r>
      <w:r w:rsidR="00356F31" w:rsidRPr="00234551">
        <w:rPr>
          <w:rFonts w:ascii="Arial" w:hAnsi="Arial" w:cs="Arial"/>
          <w:sz w:val="22"/>
        </w:rPr>
        <w:t xml:space="preserve">los referidos Formatos también hay espacios que deben suscritos por la entidad y, eventualmente, por los oferentes. En efecto, por un lado, </w:t>
      </w:r>
      <w:r w:rsidR="00746DEC" w:rsidRPr="00234551">
        <w:rPr>
          <w:rFonts w:ascii="Arial" w:hAnsi="Arial" w:cs="Arial"/>
          <w:sz w:val="22"/>
        </w:rPr>
        <w:t>el</w:t>
      </w:r>
      <w:r w:rsidR="00356F31" w:rsidRPr="00234551">
        <w:rPr>
          <w:rFonts w:ascii="Arial" w:hAnsi="Arial" w:cs="Arial"/>
          <w:sz w:val="22"/>
        </w:rPr>
        <w:t xml:space="preserve"> Formato 7</w:t>
      </w:r>
      <w:r w:rsidR="006926B2" w:rsidRPr="00234551">
        <w:rPr>
          <w:rFonts w:ascii="Arial" w:hAnsi="Arial" w:cs="Arial"/>
          <w:sz w:val="22"/>
        </w:rPr>
        <w:t>A</w:t>
      </w:r>
      <w:r w:rsidR="00356F31" w:rsidRPr="00234551">
        <w:rPr>
          <w:rFonts w:ascii="Arial" w:hAnsi="Arial" w:cs="Arial"/>
          <w:sz w:val="22"/>
        </w:rPr>
        <w:t xml:space="preserve"> tiene los siguientes espacios incluidos en corchetes y resaltados en gris: i) nombre, la dirección y la ciudad de la entidad pública; ii) número del proceso de contratación; iii) objeto del contrato y el «lote», siempre que esto último sea procedente; y iv) nombre del proponente. Por el otro lado, en la parte inferior de est</w:t>
      </w:r>
      <w:r w:rsidR="00746DEC" w:rsidRPr="00234551">
        <w:rPr>
          <w:rFonts w:ascii="Arial" w:hAnsi="Arial" w:cs="Arial"/>
          <w:sz w:val="22"/>
        </w:rPr>
        <w:t>e</w:t>
      </w:r>
      <w:r w:rsidR="00356F31" w:rsidRPr="00234551">
        <w:rPr>
          <w:rFonts w:ascii="Arial" w:hAnsi="Arial" w:cs="Arial"/>
          <w:sz w:val="22"/>
        </w:rPr>
        <w:t xml:space="preserve"> documento, también incluido en corchetes y señalado en gris, está el espacio para la firma del proponente o de su representante legal.</w:t>
      </w:r>
    </w:p>
    <w:p w14:paraId="748F7AC6" w14:textId="31EEA23F" w:rsidR="00477B62" w:rsidRPr="00234551" w:rsidRDefault="009B1295" w:rsidP="00E942EC">
      <w:pPr>
        <w:spacing w:before="120" w:line="276" w:lineRule="auto"/>
        <w:ind w:firstLine="709"/>
        <w:jc w:val="both"/>
        <w:rPr>
          <w:rFonts w:ascii="Arial" w:hAnsi="Arial" w:cs="Arial"/>
          <w:sz w:val="22"/>
        </w:rPr>
      </w:pPr>
      <w:r w:rsidRPr="00234551">
        <w:rPr>
          <w:rFonts w:ascii="Arial" w:hAnsi="Arial" w:cs="Arial"/>
          <w:sz w:val="22"/>
        </w:rPr>
        <w:t xml:space="preserve">Con todo, </w:t>
      </w:r>
      <w:r w:rsidR="00756B16" w:rsidRPr="00234551">
        <w:rPr>
          <w:rFonts w:ascii="Arial" w:hAnsi="Arial" w:cs="Arial"/>
          <w:sz w:val="22"/>
        </w:rPr>
        <w:t>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w:t>
      </w:r>
      <w:r w:rsidR="00477B62" w:rsidRPr="00234551">
        <w:rPr>
          <w:rFonts w:ascii="Arial" w:hAnsi="Arial" w:cs="Arial"/>
          <w:sz w:val="22"/>
        </w:rPr>
        <w:t xml:space="preserve"> que </w:t>
      </w:r>
      <w:r w:rsidR="002E0DCE" w:rsidRPr="00234551">
        <w:rPr>
          <w:rFonts w:ascii="Arial" w:hAnsi="Arial" w:cs="Arial"/>
          <w:sz w:val="22"/>
        </w:rPr>
        <w:t xml:space="preserve">la entidad que adelanta el proceso contractual le rinda culto a las </w:t>
      </w:r>
      <w:r w:rsidR="00410F6E">
        <w:rPr>
          <w:rFonts w:ascii="Arial" w:hAnsi="Arial" w:cs="Arial"/>
          <w:sz w:val="22"/>
        </w:rPr>
        <w:t>«</w:t>
      </w:r>
      <w:r w:rsidR="002E0DCE" w:rsidRPr="00234551">
        <w:rPr>
          <w:rFonts w:ascii="Arial" w:hAnsi="Arial" w:cs="Arial"/>
          <w:sz w:val="22"/>
        </w:rPr>
        <w:t>formas</w:t>
      </w:r>
      <w:r w:rsidR="00410F6E">
        <w:rPr>
          <w:rFonts w:ascii="Arial" w:hAnsi="Arial" w:cs="Arial"/>
          <w:sz w:val="22"/>
        </w:rPr>
        <w:t>»</w:t>
      </w:r>
      <w:r w:rsidR="002E0DCE" w:rsidRPr="00234551">
        <w:rPr>
          <w:rFonts w:ascii="Arial" w:hAnsi="Arial" w:cs="Arial"/>
          <w:sz w:val="22"/>
        </w:rPr>
        <w:t>, pues, en últimas, el deber que le asiste es el de tener en cuenta y aplicar los aspectos sustanciales de los Documentos Tipo, sin distingo de la formalidad de la que se sirva para ello</w:t>
      </w:r>
      <w:r w:rsidR="006926B2" w:rsidRPr="00234551">
        <w:rPr>
          <w:rFonts w:ascii="Arial" w:hAnsi="Arial" w:cs="Arial"/>
          <w:sz w:val="22"/>
        </w:rPr>
        <w:t xml:space="preserve"> los actores del sistema de contratación pública</w:t>
      </w:r>
      <w:r w:rsidR="002E0DCE" w:rsidRPr="00234551">
        <w:rPr>
          <w:rFonts w:ascii="Arial" w:hAnsi="Arial" w:cs="Arial"/>
          <w:sz w:val="22"/>
        </w:rPr>
        <w:t xml:space="preserve">. De esta forma, si en los Documentos Tipo se establece, por ejemplo, que el proponente debe «diligenciar para cada uno de los ítems enunciados en el Formulario 1– Formulario de Presupuesto Oficial, el análisis de precios unitarios», dicha obligación </w:t>
      </w:r>
      <w:r w:rsidR="00F70C94" w:rsidRPr="00234551">
        <w:rPr>
          <w:rFonts w:ascii="Arial" w:hAnsi="Arial" w:cs="Arial"/>
          <w:sz w:val="22"/>
        </w:rPr>
        <w:t xml:space="preserve">debe entenderse </w:t>
      </w:r>
      <w:r w:rsidR="002E0DCE" w:rsidRPr="00234551">
        <w:rPr>
          <w:rFonts w:ascii="Arial" w:hAnsi="Arial" w:cs="Arial"/>
          <w:sz w:val="22"/>
        </w:rPr>
        <w:t xml:space="preserve">satisfecha cuando el proponente </w:t>
      </w:r>
      <w:r w:rsidR="00B72508" w:rsidRPr="00234551">
        <w:rPr>
          <w:rFonts w:ascii="Arial" w:hAnsi="Arial" w:cs="Arial"/>
          <w:sz w:val="22"/>
        </w:rPr>
        <w:t>lleva a cabo el análisis de los precios unitarios para cada uno de los ítems enunciados en el referido Formulario,</w:t>
      </w:r>
      <w:r w:rsidR="002E0DCE" w:rsidRPr="00234551">
        <w:rPr>
          <w:rFonts w:ascii="Arial" w:hAnsi="Arial" w:cs="Arial"/>
          <w:sz w:val="22"/>
        </w:rPr>
        <w:t xml:space="preserve"> sin distingo de la forma de la que se sirvió el contratista para </w:t>
      </w:r>
      <w:r w:rsidR="00B72508" w:rsidRPr="00234551">
        <w:rPr>
          <w:rFonts w:ascii="Arial" w:hAnsi="Arial" w:cs="Arial"/>
          <w:sz w:val="22"/>
        </w:rPr>
        <w:t xml:space="preserve">diligenciar la información solicitada, claro está, siempre que en los Documentos Tipo no se exija una formalidad de </w:t>
      </w:r>
      <w:r w:rsidR="00F70C94" w:rsidRPr="00234551">
        <w:rPr>
          <w:rFonts w:ascii="Arial" w:hAnsi="Arial" w:cs="Arial"/>
          <w:sz w:val="22"/>
        </w:rPr>
        <w:t>manera</w:t>
      </w:r>
      <w:r w:rsidR="00B72508" w:rsidRPr="00234551">
        <w:rPr>
          <w:rFonts w:ascii="Arial" w:hAnsi="Arial" w:cs="Arial"/>
          <w:sz w:val="22"/>
        </w:rPr>
        <w:t xml:space="preserve"> expresa al proponente</w:t>
      </w:r>
      <w:r w:rsidR="00F70C94" w:rsidRPr="00234551">
        <w:rPr>
          <w:rFonts w:ascii="Arial" w:hAnsi="Arial" w:cs="Arial"/>
          <w:sz w:val="22"/>
        </w:rPr>
        <w:t>, hipótesis  que, en todo caso, es eventual y excepcional</w:t>
      </w:r>
      <w:r w:rsidR="002E0DCE" w:rsidRPr="00234551">
        <w:rPr>
          <w:rFonts w:ascii="Arial" w:hAnsi="Arial" w:cs="Arial"/>
          <w:sz w:val="22"/>
        </w:rPr>
        <w:t>.</w:t>
      </w:r>
    </w:p>
    <w:p w14:paraId="5E432E2D" w14:textId="762E7C80" w:rsidR="00520920" w:rsidRPr="00234551" w:rsidRDefault="00520920" w:rsidP="00E942EC">
      <w:pPr>
        <w:spacing w:before="120" w:line="276" w:lineRule="auto"/>
        <w:ind w:firstLine="709"/>
        <w:jc w:val="both"/>
        <w:rPr>
          <w:rFonts w:ascii="Arial" w:hAnsi="Arial" w:cs="Arial"/>
          <w:sz w:val="22"/>
          <w:lang w:val="es-CO"/>
        </w:rPr>
      </w:pPr>
      <w:r w:rsidRPr="00234551">
        <w:rPr>
          <w:rFonts w:ascii="Arial" w:hAnsi="Arial" w:cs="Arial"/>
          <w:sz w:val="22"/>
        </w:rPr>
        <w:t xml:space="preserve">En relación con el principio constitucional </w:t>
      </w:r>
      <w:r w:rsidRPr="00234551">
        <w:rPr>
          <w:rFonts w:ascii="Arial" w:hAnsi="Arial" w:cs="Arial"/>
          <w:i/>
          <w:iCs/>
          <w:sz w:val="22"/>
        </w:rPr>
        <w:t>sub examine</w:t>
      </w:r>
      <w:r w:rsidRPr="00234551">
        <w:rPr>
          <w:rFonts w:ascii="Arial" w:hAnsi="Arial" w:cs="Arial"/>
          <w:sz w:val="22"/>
          <w:lang w:val="es-CO"/>
        </w:rPr>
        <w:t xml:space="preserve">, la Corte Constitucional ha señalado que «[…] por disposición del artículo 228 Superior, las formas no deben convertirse en un obstáculo para la efectividad del derecho sustancial, sino que deben propender por su realización. Es decir, que las normas procesales son un medio para lograr </w:t>
      </w:r>
      <w:r w:rsidRPr="00234551">
        <w:rPr>
          <w:rFonts w:ascii="Arial" w:hAnsi="Arial" w:cs="Arial"/>
          <w:sz w:val="22"/>
          <w:lang w:val="es-CO"/>
        </w:rPr>
        <w:lastRenderedPageBreak/>
        <w:t>la efectividad de los derechos subjetivos y no fines en sí mismas»</w:t>
      </w:r>
      <w:r w:rsidRPr="00234551">
        <w:rPr>
          <w:rStyle w:val="Refdenotaalpie"/>
          <w:rFonts w:ascii="Arial" w:hAnsi="Arial" w:cs="Arial"/>
          <w:sz w:val="22"/>
          <w:lang w:val="es-CO"/>
        </w:rPr>
        <w:footnoteReference w:id="10"/>
      </w:r>
      <w:r w:rsidRPr="00234551">
        <w:rPr>
          <w:rFonts w:ascii="Arial" w:hAnsi="Arial" w:cs="Arial"/>
          <w:sz w:val="22"/>
          <w:lang w:val="es-CO"/>
        </w:rPr>
        <w:t>. Ese fue el sentido que inspiró la Sentencia C-029 de 1995, mediante la que declaró exequible el artículo 4º del Código de Procedimiento Civil, argumentando, además, que el artículo 228 de la Constitución reconoce que «prevalecerá el derecho sustancial», con lo que también está reconociendo</w:t>
      </w:r>
      <w:r w:rsidR="008242D2" w:rsidRPr="00234551">
        <w:rPr>
          <w:rFonts w:ascii="Arial" w:hAnsi="Arial" w:cs="Arial"/>
          <w:sz w:val="22"/>
          <w:lang w:val="es-CO"/>
        </w:rPr>
        <w:t>, según el tribunal constitucional,</w:t>
      </w:r>
      <w:r w:rsidRPr="00234551">
        <w:rPr>
          <w:rFonts w:ascii="Arial" w:hAnsi="Arial" w:cs="Arial"/>
          <w:sz w:val="22"/>
          <w:lang w:val="es-CO"/>
        </w:rPr>
        <w:t xml:space="preserve"> que el fin de los procedimientos es la realización de los derechos consagrados en abstracto por el derecho objetivo.</w:t>
      </w:r>
    </w:p>
    <w:p w14:paraId="45E3DD7C" w14:textId="48A7E79F" w:rsidR="009B1295" w:rsidRPr="00234551" w:rsidRDefault="009B1295" w:rsidP="00E942EC">
      <w:pPr>
        <w:spacing w:before="120" w:line="276" w:lineRule="auto"/>
        <w:ind w:firstLine="709"/>
        <w:jc w:val="both"/>
        <w:rPr>
          <w:rFonts w:ascii="Arial" w:hAnsi="Arial" w:cs="Arial"/>
          <w:sz w:val="22"/>
        </w:rPr>
      </w:pPr>
      <w:r w:rsidRPr="00234551">
        <w:rPr>
          <w:rFonts w:ascii="Arial" w:hAnsi="Arial" w:cs="Arial"/>
          <w:sz w:val="22"/>
        </w:rPr>
        <w:t>El carácter inalterable de los Documentos Tipo</w:t>
      </w:r>
      <w:r w:rsidR="004D1531" w:rsidRPr="00234551">
        <w:rPr>
          <w:rFonts w:ascii="Arial" w:hAnsi="Arial" w:cs="Arial"/>
          <w:sz w:val="22"/>
        </w:rPr>
        <w:t xml:space="preserve"> </w:t>
      </w:r>
      <w:r w:rsidRPr="00234551">
        <w:rPr>
          <w:rFonts w:ascii="Arial" w:hAnsi="Arial" w:cs="Arial"/>
          <w:sz w:val="22"/>
        </w:rPr>
        <w:t>no puede</w:t>
      </w:r>
      <w:r w:rsidR="004D1531" w:rsidRPr="00234551">
        <w:rPr>
          <w:rFonts w:ascii="Arial" w:hAnsi="Arial" w:cs="Arial"/>
          <w:sz w:val="22"/>
        </w:rPr>
        <w:t xml:space="preserve">, </w:t>
      </w:r>
      <w:r w:rsidR="00477B62" w:rsidRPr="00234551">
        <w:rPr>
          <w:rFonts w:ascii="Arial" w:hAnsi="Arial" w:cs="Arial"/>
          <w:sz w:val="22"/>
        </w:rPr>
        <w:t>entonces</w:t>
      </w:r>
      <w:r w:rsidR="004D1531" w:rsidRPr="00234551">
        <w:rPr>
          <w:rFonts w:ascii="Arial" w:hAnsi="Arial" w:cs="Arial"/>
          <w:sz w:val="22"/>
        </w:rPr>
        <w:t xml:space="preserve">, </w:t>
      </w:r>
      <w:r w:rsidRPr="00234551">
        <w:rPr>
          <w:rFonts w:ascii="Arial" w:hAnsi="Arial" w:cs="Arial"/>
          <w:sz w:val="22"/>
        </w:rPr>
        <w:t>hacerse extensivo a los aspectos material de</w:t>
      </w:r>
      <w:r w:rsidR="00477B62" w:rsidRPr="00234551">
        <w:rPr>
          <w:rFonts w:ascii="Arial" w:hAnsi="Arial" w:cs="Arial"/>
          <w:sz w:val="22"/>
        </w:rPr>
        <w:t xml:space="preserve"> tales</w:t>
      </w:r>
      <w:r w:rsidRPr="00234551">
        <w:rPr>
          <w:rFonts w:ascii="Arial" w:hAnsi="Arial" w:cs="Arial"/>
          <w:sz w:val="22"/>
        </w:rPr>
        <w:t xml:space="preserve"> documento</w:t>
      </w:r>
      <w:r w:rsidR="00477B62" w:rsidRPr="00234551">
        <w:rPr>
          <w:rFonts w:ascii="Arial" w:hAnsi="Arial" w:cs="Arial"/>
          <w:sz w:val="22"/>
        </w:rPr>
        <w:t>s</w:t>
      </w:r>
      <w:r w:rsidRPr="00234551">
        <w:rPr>
          <w:rFonts w:ascii="Arial" w:hAnsi="Arial" w:cs="Arial"/>
          <w:sz w:val="22"/>
        </w:rPr>
        <w:t xml:space="preserve">, esto es, el tamaño y tipo de letra, las márgenes o las expresiones que pretenden hacer </w:t>
      </w:r>
      <w:r w:rsidR="00FE598F" w:rsidRPr="00234551">
        <w:rPr>
          <w:rFonts w:ascii="Arial" w:hAnsi="Arial" w:cs="Arial"/>
          <w:sz w:val="22"/>
        </w:rPr>
        <w:t>más</w:t>
      </w:r>
      <w:r w:rsidRPr="00234551">
        <w:rPr>
          <w:rFonts w:ascii="Arial" w:hAnsi="Arial" w:cs="Arial"/>
          <w:sz w:val="22"/>
        </w:rPr>
        <w:t xml:space="preserve"> comprensible el documento, como es el caso de aquellas que informan que una expresión larga será </w:t>
      </w:r>
      <w:r w:rsidR="006B1E4B" w:rsidRPr="00234551">
        <w:rPr>
          <w:rFonts w:ascii="Arial" w:hAnsi="Arial" w:cs="Arial"/>
          <w:sz w:val="22"/>
        </w:rPr>
        <w:t>referida con otra similar pero más corta. Todo porque estos aspectos en nada afectan la aplicación y alcance de los Documentos Tipos</w:t>
      </w:r>
      <w:r w:rsidR="00477B62" w:rsidRPr="00234551">
        <w:rPr>
          <w:rFonts w:ascii="Arial" w:hAnsi="Arial" w:cs="Arial"/>
          <w:sz w:val="22"/>
        </w:rPr>
        <w:t>; en otras palabras</w:t>
      </w:r>
      <w:r w:rsidR="006B1E4B" w:rsidRPr="00234551">
        <w:rPr>
          <w:rFonts w:ascii="Arial" w:hAnsi="Arial" w:cs="Arial"/>
          <w:sz w:val="22"/>
        </w:rPr>
        <w:t xml:space="preserve">, porque no afectan su </w:t>
      </w:r>
      <w:r w:rsidR="00477B62" w:rsidRPr="00234551">
        <w:rPr>
          <w:rFonts w:ascii="Arial" w:hAnsi="Arial" w:cs="Arial"/>
          <w:sz w:val="22"/>
        </w:rPr>
        <w:t xml:space="preserve">contenido </w:t>
      </w:r>
      <w:r w:rsidR="006B1E4B" w:rsidRPr="00234551">
        <w:rPr>
          <w:rFonts w:ascii="Arial" w:hAnsi="Arial" w:cs="Arial"/>
          <w:sz w:val="22"/>
        </w:rPr>
        <w:t>esencial y, mucho menos, las obligaciones</w:t>
      </w:r>
      <w:r w:rsidR="00477B62" w:rsidRPr="00234551">
        <w:rPr>
          <w:rFonts w:ascii="Arial" w:hAnsi="Arial" w:cs="Arial"/>
          <w:sz w:val="22"/>
        </w:rPr>
        <w:t xml:space="preserve">, deberes y derechos </w:t>
      </w:r>
      <w:r w:rsidR="006B1E4B" w:rsidRPr="00234551">
        <w:rPr>
          <w:rFonts w:ascii="Arial" w:hAnsi="Arial" w:cs="Arial"/>
          <w:sz w:val="22"/>
        </w:rPr>
        <w:t>que se derivan para las partes contratantes.</w:t>
      </w:r>
    </w:p>
    <w:p w14:paraId="40F99A8B" w14:textId="77777777" w:rsidR="006B59A2" w:rsidRPr="00234551" w:rsidRDefault="006B59A2" w:rsidP="006B59A2">
      <w:pPr>
        <w:spacing w:before="120" w:line="276" w:lineRule="auto"/>
        <w:jc w:val="both"/>
        <w:rPr>
          <w:rFonts w:ascii="Arial" w:hAnsi="Arial" w:cs="Arial"/>
          <w:sz w:val="22"/>
        </w:rPr>
      </w:pPr>
    </w:p>
    <w:p w14:paraId="687CB649" w14:textId="77777777" w:rsidR="00A37FB6" w:rsidRPr="00234551" w:rsidRDefault="00A37FB6" w:rsidP="00D01760">
      <w:pPr>
        <w:pStyle w:val="Prrafodelista"/>
        <w:numPr>
          <w:ilvl w:val="0"/>
          <w:numId w:val="6"/>
        </w:numPr>
        <w:tabs>
          <w:tab w:val="left" w:pos="284"/>
        </w:tabs>
        <w:spacing w:line="276" w:lineRule="auto"/>
        <w:ind w:left="0" w:hanging="142"/>
        <w:jc w:val="both"/>
        <w:rPr>
          <w:rFonts w:ascii="Arial" w:eastAsia="Calibri" w:hAnsi="Arial" w:cs="Arial"/>
          <w:sz w:val="22"/>
        </w:rPr>
      </w:pPr>
      <w:r w:rsidRPr="00234551">
        <w:rPr>
          <w:rFonts w:ascii="Arial" w:eastAsia="Calibri" w:hAnsi="Arial" w:cs="Arial"/>
          <w:b/>
          <w:sz w:val="22"/>
        </w:rPr>
        <w:t>Respuestas</w:t>
      </w:r>
    </w:p>
    <w:p w14:paraId="1369FD7E" w14:textId="77777777" w:rsidR="00A37FB6" w:rsidRPr="00234551" w:rsidRDefault="00A37FB6" w:rsidP="00D01760">
      <w:pPr>
        <w:spacing w:line="276" w:lineRule="auto"/>
        <w:ind w:left="709" w:right="709"/>
        <w:jc w:val="both"/>
        <w:rPr>
          <w:rFonts w:ascii="Arial" w:eastAsia="Calibri" w:hAnsi="Arial" w:cs="Arial"/>
          <w:i/>
          <w:sz w:val="22"/>
        </w:rPr>
      </w:pPr>
    </w:p>
    <w:p w14:paraId="370B0D2B" w14:textId="1A3E201E" w:rsidR="004313B7" w:rsidRPr="002E1B0C" w:rsidRDefault="00747C7C" w:rsidP="002E1B0C">
      <w:pPr>
        <w:ind w:left="708" w:right="709"/>
        <w:jc w:val="both"/>
        <w:rPr>
          <w:rFonts w:ascii="Arial" w:eastAsia="Calibri" w:hAnsi="Arial" w:cs="Arial"/>
          <w:sz w:val="21"/>
          <w:szCs w:val="21"/>
        </w:rPr>
      </w:pPr>
      <w:r w:rsidRPr="002E1B0C">
        <w:rPr>
          <w:rFonts w:ascii="Arial" w:eastAsia="Calibri" w:hAnsi="Arial" w:cs="Arial"/>
          <w:sz w:val="21"/>
          <w:szCs w:val="21"/>
        </w:rPr>
        <w:t>«en una licitación publica [sic] para vías, los anexos y formatos , son de estricto cumplimiento, no pueden ser modificados por el proponente? […] o estos pueden ser cambiado pero su contenido peude [sic] ser similar».</w:t>
      </w:r>
    </w:p>
    <w:p w14:paraId="34788C99" w14:textId="77777777" w:rsidR="00C6222F" w:rsidRPr="00234551" w:rsidRDefault="00C6222F" w:rsidP="00FE598F">
      <w:pPr>
        <w:spacing w:line="276" w:lineRule="auto"/>
        <w:jc w:val="both"/>
        <w:rPr>
          <w:rFonts w:ascii="Arial" w:hAnsi="Arial" w:cs="Arial"/>
          <w:sz w:val="22"/>
        </w:rPr>
      </w:pPr>
    </w:p>
    <w:p w14:paraId="7F8DB37D" w14:textId="2AD30735" w:rsidR="00C6222F" w:rsidRPr="00234551" w:rsidRDefault="00C6222F" w:rsidP="00234551">
      <w:pPr>
        <w:spacing w:after="120" w:line="276" w:lineRule="auto"/>
        <w:jc w:val="both"/>
        <w:rPr>
          <w:rFonts w:ascii="Arial" w:hAnsi="Arial" w:cs="Arial"/>
          <w:sz w:val="22"/>
        </w:rPr>
      </w:pPr>
      <w:r w:rsidRPr="00234551">
        <w:rPr>
          <w:rFonts w:ascii="Arial" w:hAnsi="Arial" w:cs="Arial"/>
          <w:sz w:val="22"/>
        </w:rPr>
        <w:t>L</w:t>
      </w:r>
      <w:r w:rsidR="004313B7" w:rsidRPr="00234551">
        <w:rPr>
          <w:rFonts w:ascii="Arial" w:hAnsi="Arial" w:cs="Arial"/>
          <w:sz w:val="22"/>
        </w:rPr>
        <w:t xml:space="preserve">os Documentos Tipo, dentro de los que se encuentran </w:t>
      </w:r>
      <w:r w:rsidRPr="00234551">
        <w:rPr>
          <w:rFonts w:ascii="Arial" w:hAnsi="Arial" w:cs="Arial"/>
          <w:sz w:val="22"/>
        </w:rPr>
        <w:t>los formatos,</w:t>
      </w:r>
      <w:r w:rsidR="004313B7" w:rsidRPr="00234551">
        <w:rPr>
          <w:rFonts w:ascii="Arial" w:hAnsi="Arial" w:cs="Arial"/>
          <w:sz w:val="22"/>
        </w:rPr>
        <w:t xml:space="preserve"> formularios,</w:t>
      </w:r>
      <w:r w:rsidRPr="00234551">
        <w:rPr>
          <w:rFonts w:ascii="Arial" w:hAnsi="Arial" w:cs="Arial"/>
          <w:sz w:val="22"/>
        </w:rPr>
        <w:t xml:space="preserve"> matrices y anexos</w:t>
      </w:r>
      <w:r w:rsidR="00D158FC">
        <w:rPr>
          <w:rFonts w:ascii="Arial" w:hAnsi="Arial" w:cs="Arial"/>
          <w:sz w:val="22"/>
        </w:rPr>
        <w:t>,</w:t>
      </w:r>
      <w:r w:rsidR="004313B7" w:rsidRPr="00234551">
        <w:rPr>
          <w:rFonts w:ascii="Arial" w:hAnsi="Arial" w:cs="Arial"/>
          <w:sz w:val="22"/>
        </w:rPr>
        <w:t xml:space="preserve"> no pueden ser alterados por la</w:t>
      </w:r>
      <w:r w:rsidR="008A1310" w:rsidRPr="00234551">
        <w:rPr>
          <w:rFonts w:ascii="Arial" w:hAnsi="Arial" w:cs="Arial"/>
          <w:sz w:val="22"/>
        </w:rPr>
        <w:t xml:space="preserve"> entidad públic</w:t>
      </w:r>
      <w:r w:rsidR="00AD4619" w:rsidRPr="00234551">
        <w:rPr>
          <w:rFonts w:ascii="Arial" w:hAnsi="Arial" w:cs="Arial"/>
          <w:sz w:val="22"/>
        </w:rPr>
        <w:t>a</w:t>
      </w:r>
      <w:r w:rsidR="008A1310" w:rsidRPr="00234551">
        <w:rPr>
          <w:rFonts w:ascii="Arial" w:hAnsi="Arial" w:cs="Arial"/>
          <w:sz w:val="22"/>
        </w:rPr>
        <w:t xml:space="preserve"> y, menos, por los oferentes</w:t>
      </w:r>
      <w:r w:rsidRPr="00234551">
        <w:rPr>
          <w:rFonts w:ascii="Arial" w:hAnsi="Arial" w:cs="Arial"/>
          <w:sz w:val="22"/>
        </w:rPr>
        <w:t>, salvo en los apartados incluidos entre corchetes y resaltados en gris, y los destinados al uso por parte de los proponentes. Estos documentos</w:t>
      </w:r>
      <w:r w:rsidR="00234551" w:rsidRPr="00234551">
        <w:rPr>
          <w:rFonts w:ascii="Arial" w:hAnsi="Arial" w:cs="Arial"/>
          <w:sz w:val="22"/>
        </w:rPr>
        <w:t>, de conformidad con el parágrafo 7° del artículo 2 de la Ley 1150 de 2007,</w:t>
      </w:r>
      <w:r w:rsidRPr="00234551">
        <w:rPr>
          <w:rFonts w:ascii="Arial" w:hAnsi="Arial" w:cs="Arial"/>
          <w:sz w:val="22"/>
        </w:rPr>
        <w:t xml:space="preserve"> son de obligatoria aplicación para entidades estatales sometidas al Estatuto General de Contratación de la Administración Pública, para adelantar procesos de selección </w:t>
      </w:r>
      <w:r w:rsidR="00234551" w:rsidRPr="00234551">
        <w:rPr>
          <w:rFonts w:ascii="Arial" w:hAnsi="Arial" w:cs="Arial"/>
          <w:sz w:val="22"/>
        </w:rPr>
        <w:t>dirigidos a la</w:t>
      </w:r>
      <w:r w:rsidRPr="00234551">
        <w:rPr>
          <w:rFonts w:ascii="Arial" w:hAnsi="Arial" w:cs="Arial"/>
          <w:sz w:val="22"/>
        </w:rPr>
        <w:t xml:space="preserve"> contratación de obra pública de infraestructura de transporte</w:t>
      </w:r>
      <w:r w:rsidR="004313B7" w:rsidRPr="00234551">
        <w:rPr>
          <w:rFonts w:ascii="Arial" w:hAnsi="Arial" w:cs="Arial"/>
          <w:sz w:val="22"/>
        </w:rPr>
        <w:t xml:space="preserve"> </w:t>
      </w:r>
      <w:r w:rsidRPr="00234551">
        <w:rPr>
          <w:rFonts w:ascii="Arial" w:hAnsi="Arial" w:cs="Arial"/>
          <w:sz w:val="22"/>
        </w:rPr>
        <w:t xml:space="preserve">en las modalidades de licitación pública y selección abreviada de menor cuantía, por lo que </w:t>
      </w:r>
      <w:r w:rsidR="00234551" w:rsidRPr="00234551">
        <w:rPr>
          <w:rFonts w:ascii="Arial" w:hAnsi="Arial" w:cs="Arial"/>
          <w:sz w:val="22"/>
        </w:rPr>
        <w:t>no podrán ser remplazados por otros similares.</w:t>
      </w:r>
    </w:p>
    <w:p w14:paraId="5294F925" w14:textId="505C27FC" w:rsidR="004313B7" w:rsidRPr="00234551" w:rsidRDefault="004313B7" w:rsidP="00C6222F">
      <w:pPr>
        <w:spacing w:line="276" w:lineRule="auto"/>
        <w:ind w:firstLine="708"/>
        <w:jc w:val="both"/>
        <w:rPr>
          <w:rFonts w:ascii="Arial" w:hAnsi="Arial" w:cs="Arial"/>
          <w:sz w:val="22"/>
        </w:rPr>
      </w:pPr>
      <w:r w:rsidRPr="00234551">
        <w:rPr>
          <w:rFonts w:ascii="Arial" w:hAnsi="Arial" w:cs="Arial"/>
          <w:sz w:val="22"/>
        </w:rPr>
        <w:t xml:space="preserve">Sin embargo, en aplicación del principio </w:t>
      </w:r>
      <w:r w:rsidR="006D5E31" w:rsidRPr="00234551">
        <w:rPr>
          <w:rFonts w:ascii="Arial" w:hAnsi="Arial" w:cs="Arial"/>
          <w:sz w:val="22"/>
        </w:rPr>
        <w:t xml:space="preserve">constitucional </w:t>
      </w:r>
      <w:r w:rsidRPr="00234551">
        <w:rPr>
          <w:rFonts w:ascii="Arial" w:hAnsi="Arial" w:cs="Arial"/>
          <w:sz w:val="22"/>
        </w:rPr>
        <w:t>de prevalencia del derecho sustancia</w:t>
      </w:r>
      <w:r w:rsidR="006D5E31" w:rsidRPr="00234551">
        <w:rPr>
          <w:rFonts w:ascii="Arial" w:hAnsi="Arial" w:cs="Arial"/>
          <w:sz w:val="22"/>
        </w:rPr>
        <w:t>l</w:t>
      </w:r>
      <w:r w:rsidRPr="00234551">
        <w:rPr>
          <w:rFonts w:ascii="Arial" w:hAnsi="Arial" w:cs="Arial"/>
          <w:sz w:val="22"/>
        </w:rPr>
        <w:t>, el carácter inalterable de los Documentos Tipo no puede</w:t>
      </w:r>
      <w:r w:rsidR="006D5E31" w:rsidRPr="00234551">
        <w:rPr>
          <w:rFonts w:ascii="Arial" w:hAnsi="Arial" w:cs="Arial"/>
          <w:sz w:val="22"/>
        </w:rPr>
        <w:t xml:space="preserve"> </w:t>
      </w:r>
      <w:r w:rsidRPr="00234551">
        <w:rPr>
          <w:rFonts w:ascii="Arial" w:hAnsi="Arial" w:cs="Arial"/>
          <w:sz w:val="22"/>
        </w:rPr>
        <w:t xml:space="preserve">hacerse extensivo a los aspectos </w:t>
      </w:r>
      <w:r w:rsidR="00C6222F" w:rsidRPr="00234551">
        <w:rPr>
          <w:rFonts w:ascii="Arial" w:hAnsi="Arial" w:cs="Arial"/>
          <w:sz w:val="22"/>
        </w:rPr>
        <w:t>formales</w:t>
      </w:r>
      <w:r w:rsidRPr="00234551">
        <w:rPr>
          <w:rFonts w:ascii="Arial" w:hAnsi="Arial" w:cs="Arial"/>
          <w:sz w:val="22"/>
        </w:rPr>
        <w:t xml:space="preserve"> de tales documentos, esto es, </w:t>
      </w:r>
      <w:r w:rsidR="006D5E31" w:rsidRPr="00234551">
        <w:rPr>
          <w:rFonts w:ascii="Arial" w:hAnsi="Arial" w:cs="Arial"/>
          <w:sz w:val="22"/>
        </w:rPr>
        <w:t>a</w:t>
      </w:r>
      <w:r w:rsidRPr="00234551">
        <w:rPr>
          <w:rFonts w:ascii="Arial" w:hAnsi="Arial" w:cs="Arial"/>
          <w:sz w:val="22"/>
        </w:rPr>
        <w:t xml:space="preserve">l tamaño y tipo de letra, las márgenes </w:t>
      </w:r>
      <w:r w:rsidR="006D5E31" w:rsidRPr="00234551">
        <w:rPr>
          <w:rFonts w:ascii="Arial" w:hAnsi="Arial" w:cs="Arial"/>
          <w:sz w:val="22"/>
        </w:rPr>
        <w:t xml:space="preserve">o cualquier otro asunto relacionado con la forma del documento, así como tampoco a </w:t>
      </w:r>
      <w:r w:rsidRPr="00234551">
        <w:rPr>
          <w:rFonts w:ascii="Arial" w:hAnsi="Arial" w:cs="Arial"/>
          <w:sz w:val="22"/>
        </w:rPr>
        <w:t>las expresiones que pretenden hacer más comprensible el documento,</w:t>
      </w:r>
      <w:r w:rsidR="00C6222F" w:rsidRPr="00234551">
        <w:rPr>
          <w:rFonts w:ascii="Arial" w:hAnsi="Arial" w:cs="Arial"/>
          <w:sz w:val="22"/>
        </w:rPr>
        <w:t xml:space="preserve"> siempre que </w:t>
      </w:r>
      <w:r w:rsidRPr="00234551">
        <w:rPr>
          <w:rFonts w:ascii="Arial" w:hAnsi="Arial" w:cs="Arial"/>
          <w:sz w:val="22"/>
        </w:rPr>
        <w:t xml:space="preserve"> </w:t>
      </w:r>
      <w:r w:rsidR="00C6222F" w:rsidRPr="00234551">
        <w:rPr>
          <w:rFonts w:ascii="Arial" w:hAnsi="Arial" w:cs="Arial"/>
          <w:sz w:val="22"/>
        </w:rPr>
        <w:t xml:space="preserve">no </w:t>
      </w:r>
      <w:r w:rsidRPr="00234551">
        <w:rPr>
          <w:rFonts w:ascii="Arial" w:hAnsi="Arial" w:cs="Arial"/>
          <w:sz w:val="22"/>
        </w:rPr>
        <w:t>afect</w:t>
      </w:r>
      <w:r w:rsidR="00C6222F" w:rsidRPr="00234551">
        <w:rPr>
          <w:rFonts w:ascii="Arial" w:hAnsi="Arial" w:cs="Arial"/>
          <w:sz w:val="22"/>
        </w:rPr>
        <w:t>e</w:t>
      </w:r>
      <w:r w:rsidRPr="00234551">
        <w:rPr>
          <w:rFonts w:ascii="Arial" w:hAnsi="Arial" w:cs="Arial"/>
          <w:sz w:val="22"/>
        </w:rPr>
        <w:t xml:space="preserve">n </w:t>
      </w:r>
      <w:r w:rsidR="00C6222F" w:rsidRPr="00234551">
        <w:rPr>
          <w:rFonts w:ascii="Arial" w:hAnsi="Arial" w:cs="Arial"/>
          <w:sz w:val="22"/>
        </w:rPr>
        <w:lastRenderedPageBreak/>
        <w:t xml:space="preserve">el </w:t>
      </w:r>
      <w:r w:rsidRPr="00234551">
        <w:rPr>
          <w:rFonts w:ascii="Arial" w:hAnsi="Arial" w:cs="Arial"/>
          <w:sz w:val="22"/>
        </w:rPr>
        <w:t>contenido esencial</w:t>
      </w:r>
      <w:r w:rsidR="00C6222F" w:rsidRPr="00234551">
        <w:rPr>
          <w:rFonts w:ascii="Arial" w:hAnsi="Arial" w:cs="Arial"/>
          <w:sz w:val="22"/>
        </w:rPr>
        <w:t xml:space="preserve"> de los Documentos</w:t>
      </w:r>
      <w:r w:rsidRPr="00234551">
        <w:rPr>
          <w:rFonts w:ascii="Arial" w:hAnsi="Arial" w:cs="Arial"/>
          <w:sz w:val="22"/>
        </w:rPr>
        <w:t xml:space="preserve"> </w:t>
      </w:r>
      <w:r w:rsidR="00C6222F" w:rsidRPr="00234551">
        <w:rPr>
          <w:rFonts w:ascii="Arial" w:hAnsi="Arial" w:cs="Arial"/>
          <w:sz w:val="22"/>
        </w:rPr>
        <w:t xml:space="preserve">Tipo </w:t>
      </w:r>
      <w:r w:rsidRPr="00234551">
        <w:rPr>
          <w:rFonts w:ascii="Arial" w:hAnsi="Arial" w:cs="Arial"/>
          <w:sz w:val="22"/>
        </w:rPr>
        <w:t>y mucho menos, las obligaciones, deberes y derechos que se derivan para las partes contratantes.</w:t>
      </w:r>
    </w:p>
    <w:p w14:paraId="5B352915" w14:textId="77777777" w:rsidR="00C42B9D" w:rsidRPr="00234551" w:rsidRDefault="00C42B9D" w:rsidP="00D5519F">
      <w:pPr>
        <w:spacing w:line="276" w:lineRule="auto"/>
        <w:ind w:firstLine="708"/>
        <w:jc w:val="both"/>
        <w:rPr>
          <w:rFonts w:ascii="Arial" w:hAnsi="Arial" w:cs="Arial"/>
          <w:sz w:val="22"/>
        </w:rPr>
      </w:pPr>
    </w:p>
    <w:p w14:paraId="24BD5695" w14:textId="7D7076DF" w:rsidR="0087624C" w:rsidRPr="00234551" w:rsidRDefault="00A37FB6" w:rsidP="00C6222F">
      <w:pPr>
        <w:spacing w:line="276" w:lineRule="auto"/>
        <w:jc w:val="both"/>
        <w:rPr>
          <w:rFonts w:ascii="Arial" w:eastAsia="Calibri" w:hAnsi="Arial" w:cs="Arial"/>
          <w:sz w:val="22"/>
        </w:rPr>
      </w:pPr>
      <w:r w:rsidRPr="00234551">
        <w:rPr>
          <w:rFonts w:ascii="Arial" w:eastAsia="Calibri" w:hAnsi="Arial" w:cs="Arial"/>
          <w:sz w:val="22"/>
        </w:rPr>
        <w:t>Este concepto tiene el alcance previsto en el artículo 28 del Código de Procedimiento Administrativo y de lo Contencioso Administrativo.</w:t>
      </w:r>
    </w:p>
    <w:p w14:paraId="0F8C901F" w14:textId="79860010" w:rsidR="00A37FB6" w:rsidRPr="00234551" w:rsidRDefault="0087624C" w:rsidP="00D5519F">
      <w:pPr>
        <w:jc w:val="both"/>
        <w:rPr>
          <w:rFonts w:ascii="Arial" w:eastAsia="Calibri" w:hAnsi="Arial" w:cs="Arial"/>
          <w:sz w:val="22"/>
        </w:rPr>
      </w:pPr>
      <w:r w:rsidRPr="00234551">
        <w:rPr>
          <w:rFonts w:ascii="Arial" w:eastAsia="Calibri" w:hAnsi="Arial" w:cs="Arial"/>
          <w:sz w:val="22"/>
        </w:rPr>
        <w:t xml:space="preserve"> </w:t>
      </w:r>
    </w:p>
    <w:p w14:paraId="1E81A930" w14:textId="77777777" w:rsidR="00A37FB6" w:rsidRPr="00234551" w:rsidRDefault="00A37FB6" w:rsidP="00D01760">
      <w:pPr>
        <w:rPr>
          <w:rFonts w:ascii="Arial" w:eastAsia="Times New Roman" w:hAnsi="Arial" w:cs="Arial"/>
          <w:sz w:val="22"/>
          <w:lang w:eastAsia="es-CO"/>
        </w:rPr>
      </w:pPr>
      <w:r w:rsidRPr="00234551">
        <w:rPr>
          <w:rFonts w:ascii="Arial" w:eastAsia="Times New Roman" w:hAnsi="Arial" w:cs="Arial"/>
          <w:sz w:val="22"/>
          <w:lang w:eastAsia="es-CO"/>
        </w:rPr>
        <w:t>Atentamente,</w:t>
      </w:r>
    </w:p>
    <w:p w14:paraId="57DD1EBD" w14:textId="3F07EECE" w:rsidR="00746E08" w:rsidRDefault="001B0A7D" w:rsidP="00746E08">
      <w:pPr>
        <w:jc w:val="center"/>
        <w:rPr>
          <w:rFonts w:ascii="Arial" w:hAnsi="Arial" w:cs="Arial"/>
          <w:noProof/>
        </w:rPr>
      </w:pPr>
      <w:r>
        <w:rPr>
          <w:noProof/>
          <w:lang w:val="en-US"/>
        </w:rPr>
        <w:drawing>
          <wp:inline distT="0" distB="0" distL="0" distR="0" wp14:anchorId="57C74386" wp14:editId="644170EC">
            <wp:extent cx="2773144" cy="988695"/>
            <wp:effectExtent l="0" t="0" r="0" b="0"/>
            <wp:docPr id="141491797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2E612862" w14:textId="77777777" w:rsidR="001B0A7D" w:rsidRPr="00234551" w:rsidRDefault="001B0A7D" w:rsidP="00746E08">
      <w:pPr>
        <w:jc w:val="center"/>
        <w:rPr>
          <w:rFonts w:ascii="Arial" w:hAnsi="Arial" w:cs="Arial"/>
          <w:noProo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34551" w:rsidRPr="00234551" w14:paraId="469202AF" w14:textId="77777777" w:rsidTr="0087624C">
        <w:trPr>
          <w:trHeight w:val="315"/>
        </w:trPr>
        <w:tc>
          <w:tcPr>
            <w:tcW w:w="812" w:type="dxa"/>
            <w:vAlign w:val="center"/>
            <w:hideMark/>
          </w:tcPr>
          <w:p w14:paraId="3F62A0B3" w14:textId="77777777" w:rsidR="00746E08" w:rsidRPr="00234551" w:rsidRDefault="00746E08">
            <w:pPr>
              <w:rPr>
                <w:rFonts w:ascii="Arial" w:eastAsia="Times New Roman" w:hAnsi="Arial" w:cs="Arial"/>
                <w:sz w:val="16"/>
                <w:szCs w:val="16"/>
                <w:lang w:eastAsia="es-ES"/>
              </w:rPr>
            </w:pPr>
            <w:r w:rsidRPr="0023455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3847DA19" w:rsidR="00746E08" w:rsidRPr="00234551" w:rsidRDefault="00234551">
            <w:pPr>
              <w:rPr>
                <w:rFonts w:ascii="Arial" w:eastAsia="Times New Roman" w:hAnsi="Arial" w:cs="Arial"/>
                <w:sz w:val="16"/>
                <w:szCs w:val="16"/>
                <w:lang w:eastAsia="es-ES"/>
              </w:rPr>
            </w:pPr>
            <w:r w:rsidRPr="00234551">
              <w:rPr>
                <w:rFonts w:ascii="Arial" w:eastAsia="Times New Roman" w:hAnsi="Arial" w:cs="Arial"/>
                <w:sz w:val="16"/>
                <w:szCs w:val="16"/>
                <w:lang w:eastAsia="es-ES"/>
              </w:rPr>
              <w:t>Alejandro Sarmiento Cantillo</w:t>
            </w:r>
          </w:p>
          <w:p w14:paraId="51C325E7" w14:textId="5D4B8DC1" w:rsidR="00746E08" w:rsidRPr="00234551" w:rsidRDefault="0087624C">
            <w:pPr>
              <w:rPr>
                <w:rFonts w:ascii="Arial" w:eastAsia="Times New Roman" w:hAnsi="Arial" w:cs="Arial"/>
                <w:sz w:val="16"/>
                <w:szCs w:val="16"/>
                <w:lang w:eastAsia="es-ES"/>
              </w:rPr>
            </w:pPr>
            <w:r w:rsidRPr="00234551">
              <w:rPr>
                <w:rFonts w:ascii="Arial" w:eastAsia="Times New Roman" w:hAnsi="Arial" w:cs="Arial"/>
                <w:sz w:val="16"/>
                <w:szCs w:val="16"/>
                <w:lang w:eastAsia="es-ES"/>
              </w:rPr>
              <w:t>Contratista</w:t>
            </w:r>
            <w:r w:rsidR="00B04CA2" w:rsidRPr="00234551">
              <w:rPr>
                <w:rFonts w:ascii="Arial" w:eastAsia="Times New Roman" w:hAnsi="Arial" w:cs="Arial"/>
                <w:sz w:val="16"/>
                <w:szCs w:val="16"/>
                <w:lang w:eastAsia="es-ES"/>
              </w:rPr>
              <w:t>, Subdirección de Gestión Contractual</w:t>
            </w:r>
          </w:p>
        </w:tc>
      </w:tr>
      <w:tr w:rsidR="00234551" w:rsidRPr="00234551" w14:paraId="10BC78E8" w14:textId="77777777" w:rsidTr="0087624C">
        <w:trPr>
          <w:trHeight w:val="330"/>
        </w:trPr>
        <w:tc>
          <w:tcPr>
            <w:tcW w:w="812" w:type="dxa"/>
            <w:vAlign w:val="center"/>
            <w:hideMark/>
          </w:tcPr>
          <w:p w14:paraId="6A7DBF66" w14:textId="77777777" w:rsidR="00746E08" w:rsidRPr="00234551" w:rsidRDefault="00746E08">
            <w:pPr>
              <w:rPr>
                <w:rFonts w:ascii="Arial" w:eastAsia="Times New Roman" w:hAnsi="Arial" w:cs="Arial"/>
                <w:sz w:val="16"/>
                <w:szCs w:val="16"/>
                <w:lang w:eastAsia="es-ES"/>
              </w:rPr>
            </w:pPr>
            <w:r w:rsidRPr="0023455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CC83831" w:rsidR="00746E08" w:rsidRPr="00234551" w:rsidRDefault="007A0EB0" w:rsidP="00746E08">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19E8BD8D" w14:textId="2820BBFE" w:rsidR="00746E08" w:rsidRPr="00234551" w:rsidRDefault="007A0EB0">
            <w:pPr>
              <w:rPr>
                <w:rFonts w:ascii="Arial" w:eastAsia="Times New Roman" w:hAnsi="Arial" w:cs="Arial"/>
                <w:sz w:val="16"/>
                <w:szCs w:val="16"/>
                <w:lang w:eastAsia="es-ES"/>
              </w:rPr>
            </w:pPr>
            <w:r>
              <w:rPr>
                <w:rFonts w:ascii="Arial" w:eastAsia="Times New Roman" w:hAnsi="Arial" w:cs="Arial"/>
                <w:sz w:val="16"/>
                <w:szCs w:val="16"/>
                <w:lang w:eastAsia="es-ES"/>
              </w:rPr>
              <w:t>Contratista, Subdirección de Gestión Contractual</w:t>
            </w:r>
          </w:p>
        </w:tc>
      </w:tr>
      <w:tr w:rsidR="003F1B4A" w:rsidRPr="00234551" w14:paraId="50741B38" w14:textId="77777777" w:rsidTr="0087624C">
        <w:trPr>
          <w:trHeight w:val="300"/>
        </w:trPr>
        <w:tc>
          <w:tcPr>
            <w:tcW w:w="812" w:type="dxa"/>
            <w:vAlign w:val="center"/>
            <w:hideMark/>
          </w:tcPr>
          <w:p w14:paraId="297715FA" w14:textId="77777777" w:rsidR="00746E08" w:rsidRPr="00234551" w:rsidRDefault="00746E08">
            <w:pPr>
              <w:rPr>
                <w:rFonts w:ascii="Arial" w:eastAsia="Times New Roman" w:hAnsi="Arial" w:cs="Arial"/>
                <w:sz w:val="16"/>
                <w:szCs w:val="16"/>
                <w:lang w:eastAsia="es-ES"/>
              </w:rPr>
            </w:pPr>
            <w:r w:rsidRPr="0023455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234551" w:rsidRDefault="00746E08" w:rsidP="00746E08">
            <w:pPr>
              <w:rPr>
                <w:rFonts w:ascii="Arial" w:eastAsia="Times New Roman" w:hAnsi="Arial" w:cs="Arial"/>
                <w:sz w:val="16"/>
                <w:szCs w:val="16"/>
                <w:lang w:eastAsia="es-ES"/>
              </w:rPr>
            </w:pPr>
            <w:r w:rsidRPr="00234551">
              <w:rPr>
                <w:rFonts w:ascii="Arial" w:eastAsia="Times New Roman" w:hAnsi="Arial" w:cs="Arial"/>
                <w:sz w:val="16"/>
                <w:szCs w:val="16"/>
                <w:lang w:eastAsia="es-ES"/>
              </w:rPr>
              <w:t>Fabián Gonzalo Marín Cortés</w:t>
            </w:r>
          </w:p>
          <w:p w14:paraId="17847B1F" w14:textId="71EB0D70" w:rsidR="00746E08" w:rsidRPr="00234551" w:rsidRDefault="00746E08">
            <w:pPr>
              <w:rPr>
                <w:rFonts w:ascii="Arial" w:eastAsia="Times New Roman" w:hAnsi="Arial" w:cs="Arial"/>
                <w:sz w:val="16"/>
                <w:szCs w:val="16"/>
                <w:lang w:eastAsia="es-ES"/>
              </w:rPr>
            </w:pPr>
            <w:r w:rsidRPr="00234551">
              <w:rPr>
                <w:rFonts w:ascii="Arial" w:eastAsia="Times New Roman" w:hAnsi="Arial" w:cs="Arial"/>
                <w:sz w:val="16"/>
                <w:szCs w:val="16"/>
                <w:lang w:eastAsia="es-ES"/>
              </w:rPr>
              <w:t>Subdirector de Gestión Contractual</w:t>
            </w:r>
          </w:p>
        </w:tc>
      </w:tr>
    </w:tbl>
    <w:p w14:paraId="35B56F46" w14:textId="77777777" w:rsidR="00746E08" w:rsidRPr="00234551" w:rsidRDefault="00746E08" w:rsidP="00746E08">
      <w:pPr>
        <w:rPr>
          <w:rFonts w:ascii="Arial" w:eastAsia="Times New Roman" w:hAnsi="Arial" w:cs="Arial"/>
          <w:sz w:val="16"/>
          <w:szCs w:val="16"/>
          <w:lang w:eastAsia="es-ES"/>
        </w:rPr>
      </w:pPr>
    </w:p>
    <w:sectPr w:rsidR="00746E08" w:rsidRPr="0023455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32DB8" w14:textId="77777777" w:rsidR="00FD1FB8" w:rsidRDefault="00FD1FB8">
      <w:r>
        <w:separator/>
      </w:r>
    </w:p>
  </w:endnote>
  <w:endnote w:type="continuationSeparator" w:id="0">
    <w:p w14:paraId="63AE3174" w14:textId="77777777" w:rsidR="00FD1FB8" w:rsidRDefault="00FD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5E445267"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1B7F36">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1B7F36">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p>
  <w:p w14:paraId="48FC6A04" w14:textId="5FD1A7C9" w:rsidR="009047C5" w:rsidRDefault="3F646CE2" w:rsidP="00322937">
    <w:pPr>
      <w:pStyle w:val="Piedepgina"/>
      <w:jc w:val="center"/>
      <w:rPr>
        <w:lang w:val="es-ES"/>
      </w:rPr>
    </w:pPr>
    <w:r>
      <w:rPr>
        <w:noProof/>
        <w:lang w:val="en-US"/>
      </w:rPr>
      <w:drawing>
        <wp:inline distT="0" distB="0" distL="0" distR="0" wp14:anchorId="608B196D" wp14:editId="68432FD9">
          <wp:extent cx="3700130" cy="519139"/>
          <wp:effectExtent l="0" t="0" r="0" b="0"/>
          <wp:docPr id="1484872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04300" w14:textId="77777777" w:rsidR="00FD1FB8" w:rsidRDefault="00FD1FB8">
      <w:r>
        <w:separator/>
      </w:r>
    </w:p>
  </w:footnote>
  <w:footnote w:type="continuationSeparator" w:id="0">
    <w:p w14:paraId="0AB12CF1" w14:textId="77777777" w:rsidR="00FD1FB8" w:rsidRDefault="00FD1FB8">
      <w:r>
        <w:continuationSeparator/>
      </w:r>
    </w:p>
  </w:footnote>
  <w:footnote w:id="1">
    <w:p w14:paraId="6833620F" w14:textId="77777777" w:rsidR="00411DB3" w:rsidRPr="00133C4A" w:rsidRDefault="00411DB3" w:rsidP="00520920">
      <w:pPr>
        <w:pStyle w:val="Textonotapie"/>
        <w:ind w:firstLine="708"/>
        <w:jc w:val="both"/>
        <w:rPr>
          <w:rFonts w:ascii="Arial" w:eastAsia="Calibri"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eastAsia="Calibri" w:hAnsi="Arial" w:cs="Arial"/>
          <w:color w:val="000000" w:themeColor="text1"/>
          <w:sz w:val="19"/>
          <w:szCs w:val="19"/>
        </w:rPr>
        <w:t xml:space="preserve">Diario Oficial. Gaceta del Congreso 458 de 2005. </w:t>
      </w:r>
    </w:p>
    <w:p w14:paraId="1645C832" w14:textId="77777777" w:rsidR="00411DB3" w:rsidRPr="00133C4A" w:rsidRDefault="00411DB3" w:rsidP="00520920">
      <w:pPr>
        <w:pStyle w:val="Textonotapie"/>
        <w:ind w:firstLine="708"/>
        <w:jc w:val="both"/>
        <w:rPr>
          <w:rFonts w:ascii="Arial" w:hAnsi="Arial" w:cs="Arial"/>
          <w:color w:val="000000" w:themeColor="text1"/>
          <w:sz w:val="19"/>
          <w:szCs w:val="19"/>
          <w:lang w:val="es-ES"/>
        </w:rPr>
      </w:pPr>
    </w:p>
  </w:footnote>
  <w:footnote w:id="2">
    <w:p w14:paraId="0E1DEB7A" w14:textId="77777777" w:rsidR="00411DB3" w:rsidRPr="00133C4A" w:rsidRDefault="00411DB3" w:rsidP="00520920">
      <w:pPr>
        <w:pStyle w:val="Textonotapie"/>
        <w:ind w:left="708"/>
        <w:jc w:val="both"/>
        <w:rPr>
          <w:rFonts w:ascii="Arial" w:hAnsi="Arial" w:cs="Arial"/>
          <w:color w:val="000000" w:themeColor="text1"/>
          <w:sz w:val="19"/>
          <w:szCs w:val="19"/>
          <w:lang w:val="es-ES"/>
        </w:rPr>
      </w:pPr>
      <w:r w:rsidRPr="00133C4A">
        <w:rPr>
          <w:rFonts w:ascii="Arial" w:hAnsi="Arial" w:cs="Arial"/>
          <w:color w:val="000000" w:themeColor="text1"/>
          <w:sz w:val="19"/>
          <w:szCs w:val="19"/>
          <w:vertAlign w:val="superscript"/>
          <w:lang w:val="es-ES"/>
        </w:rPr>
        <w:footnoteRef/>
      </w:r>
      <w:r w:rsidRPr="00133C4A">
        <w:rPr>
          <w:rFonts w:ascii="Arial" w:hAnsi="Arial" w:cs="Arial"/>
          <w:color w:val="000000" w:themeColor="text1"/>
          <w:sz w:val="19"/>
          <w:szCs w:val="19"/>
          <w:vertAlign w:val="superscript"/>
          <w:lang w:val="es-ES"/>
        </w:rPr>
        <w:t xml:space="preserve"> </w:t>
      </w:r>
      <w:r w:rsidRPr="00133C4A">
        <w:rPr>
          <w:rFonts w:ascii="Arial" w:hAnsi="Arial" w:cs="Arial"/>
          <w:i/>
          <w:iCs/>
          <w:color w:val="000000" w:themeColor="text1"/>
          <w:sz w:val="19"/>
          <w:szCs w:val="19"/>
          <w:lang w:val="es-ES"/>
        </w:rPr>
        <w:t>Ibídem</w:t>
      </w:r>
      <w:r w:rsidRPr="00133C4A">
        <w:rPr>
          <w:rFonts w:ascii="Arial" w:hAnsi="Arial" w:cs="Arial"/>
          <w:color w:val="000000" w:themeColor="text1"/>
          <w:sz w:val="19"/>
          <w:szCs w:val="19"/>
          <w:lang w:val="es-ES"/>
        </w:rPr>
        <w:t xml:space="preserve">. </w:t>
      </w:r>
    </w:p>
    <w:p w14:paraId="2CDF5B79" w14:textId="77777777" w:rsidR="00411DB3" w:rsidRPr="00133C4A" w:rsidRDefault="00411DB3" w:rsidP="00520920">
      <w:pPr>
        <w:pStyle w:val="Textonotapie"/>
        <w:ind w:left="708"/>
        <w:jc w:val="both"/>
        <w:rPr>
          <w:rFonts w:ascii="Arial" w:hAnsi="Arial" w:cs="Arial"/>
          <w:color w:val="000000" w:themeColor="text1"/>
          <w:sz w:val="19"/>
          <w:szCs w:val="19"/>
          <w:lang w:val="es-ES"/>
        </w:rPr>
      </w:pPr>
    </w:p>
  </w:footnote>
  <w:footnote w:id="3">
    <w:p w14:paraId="0FC4F49F" w14:textId="77777777" w:rsidR="00411DB3" w:rsidRPr="00133C4A" w:rsidRDefault="00411DB3" w:rsidP="00520920">
      <w:pPr>
        <w:pStyle w:val="Textonotapie"/>
        <w:ind w:firstLine="708"/>
        <w:jc w:val="both"/>
        <w:rPr>
          <w:rFonts w:ascii="Arial" w:hAnsi="Arial" w:cs="Arial"/>
          <w:color w:val="000000" w:themeColor="text1"/>
          <w:sz w:val="19"/>
          <w:szCs w:val="19"/>
          <w:lang w:val="es-ES"/>
        </w:rPr>
      </w:pPr>
      <w:r w:rsidRPr="00133C4A">
        <w:rPr>
          <w:rFonts w:ascii="Arial" w:hAnsi="Arial" w:cs="Arial"/>
          <w:color w:val="000000" w:themeColor="text1"/>
          <w:sz w:val="19"/>
          <w:szCs w:val="19"/>
          <w:vertAlign w:val="superscript"/>
          <w:lang w:val="es-ES"/>
        </w:rPr>
        <w:footnoteRef/>
      </w:r>
      <w:r w:rsidRPr="00133C4A">
        <w:rPr>
          <w:rFonts w:ascii="Arial" w:hAnsi="Arial" w:cs="Arial"/>
          <w:color w:val="000000" w:themeColor="text1"/>
          <w:sz w:val="19"/>
          <w:szCs w:val="19"/>
          <w:lang w:val="es-ES"/>
        </w:rPr>
        <w:t xml:space="preserve"> Diario Oficial. Gaceta del Congreso 416 de 2007, Informe de Conciliación Senado. </w:t>
      </w:r>
    </w:p>
  </w:footnote>
  <w:footnote w:id="4">
    <w:p w14:paraId="11E92C11" w14:textId="77777777" w:rsidR="00411DB3" w:rsidRPr="00133C4A" w:rsidRDefault="00411DB3" w:rsidP="00520920">
      <w:pPr>
        <w:pStyle w:val="NormalWeb"/>
        <w:spacing w:before="0" w:beforeAutospacing="0" w:after="0" w:afterAutospacing="0"/>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Style w:val="Textoennegrita"/>
          <w:rFonts w:ascii="Arial" w:hAnsi="Arial" w:cs="Arial"/>
          <w:b w:val="0"/>
          <w:bCs w:val="0"/>
          <w:color w:val="000000" w:themeColor="text1"/>
          <w:sz w:val="19"/>
          <w:szCs w:val="19"/>
        </w:rPr>
        <w:t>2.2.1.2.6.1.2. </w:t>
      </w:r>
      <w:r w:rsidRPr="00133C4A">
        <w:rPr>
          <w:rStyle w:val="nfasis"/>
          <w:rFonts w:ascii="Arial" w:hAnsi="Arial" w:cs="Arial"/>
          <w:color w:val="000000" w:themeColor="text1"/>
          <w:sz w:val="19"/>
          <w:szCs w:val="19"/>
        </w:rPr>
        <w:t>Alcance</w:t>
      </w:r>
      <w:r w:rsidRPr="00133C4A">
        <w:rPr>
          <w:rFonts w:ascii="Arial" w:hAnsi="Arial" w:cs="Arial"/>
          <w:color w:val="000000" w:themeColor="text1"/>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394C3369" w14:textId="6019B67F" w:rsidR="00411DB3" w:rsidRPr="00133C4A" w:rsidRDefault="00411DB3" w:rsidP="00520920">
      <w:pPr>
        <w:pStyle w:val="NormalWeb"/>
        <w:spacing w:before="0" w:beforeAutospacing="0" w:after="0" w:afterAutospacing="0"/>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w:t>
      </w:r>
      <w:r w:rsidRPr="00133C4A">
        <w:rPr>
          <w:rStyle w:val="Textoennegrita"/>
          <w:rFonts w:ascii="Arial" w:hAnsi="Arial" w:cs="Arial"/>
          <w:b w:val="0"/>
          <w:bCs w:val="0"/>
          <w:color w:val="000000" w:themeColor="text1"/>
          <w:sz w:val="19"/>
          <w:szCs w:val="19"/>
        </w:rPr>
        <w:t xml:space="preserve">A) Documento Base del Pliego Tipo; B) ANEXOS: </w:t>
      </w:r>
      <w:r w:rsidRPr="00133C4A">
        <w:rPr>
          <w:rFonts w:ascii="Arial" w:hAnsi="Arial" w:cs="Arial"/>
          <w:color w:val="000000" w:themeColor="text1"/>
          <w:sz w:val="19"/>
          <w:szCs w:val="19"/>
        </w:rPr>
        <w:t xml:space="preserve">1. Anexo 1- Anexo Técnico, 2. Anexo 2- Cronograma, 3. Anexo 3- Glosario, 4. Anexo 4- Pacto de Transparencia, 5. Anexo 5- Minuta del Contrato; </w:t>
      </w:r>
      <w:r w:rsidRPr="00133C4A">
        <w:rPr>
          <w:rStyle w:val="Textoennegrita"/>
          <w:rFonts w:ascii="Arial" w:hAnsi="Arial" w:cs="Arial"/>
          <w:b w:val="0"/>
          <w:bCs w:val="0"/>
          <w:color w:val="000000" w:themeColor="text1"/>
          <w:sz w:val="19"/>
          <w:szCs w:val="19"/>
        </w:rPr>
        <w:t xml:space="preserve">C) </w:t>
      </w:r>
      <w:r w:rsidR="00161FF2" w:rsidRPr="00133C4A">
        <w:rPr>
          <w:rStyle w:val="Textoennegrita"/>
          <w:rFonts w:ascii="Arial" w:hAnsi="Arial" w:cs="Arial"/>
          <w:b w:val="0"/>
          <w:bCs w:val="0"/>
          <w:color w:val="000000" w:themeColor="text1"/>
          <w:sz w:val="19"/>
          <w:szCs w:val="19"/>
        </w:rPr>
        <w:t xml:space="preserve">FORMATOS </w:t>
      </w:r>
      <w:r w:rsidR="00161FF2" w:rsidRPr="00133C4A">
        <w:rPr>
          <w:rFonts w:ascii="Arial" w:hAnsi="Arial" w:cs="Arial"/>
          <w:color w:val="000000" w:themeColor="text1"/>
          <w:sz w:val="19"/>
          <w:szCs w:val="19"/>
        </w:rPr>
        <w:t>1</w:t>
      </w:r>
      <w:r w:rsidRPr="00133C4A">
        <w:rPr>
          <w:rFonts w:ascii="Arial" w:hAnsi="Arial" w:cs="Arial"/>
          <w:color w:val="000000" w:themeColor="text1"/>
          <w:sz w:val="19"/>
          <w:szCs w:val="19"/>
        </w:rPr>
        <w:t xml:space="preserve">.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133C4A">
        <w:rPr>
          <w:rStyle w:val="Textoennegrita"/>
          <w:rFonts w:ascii="Arial" w:hAnsi="Arial" w:cs="Arial"/>
          <w:b w:val="0"/>
          <w:bCs w:val="0"/>
          <w:color w:val="000000" w:themeColor="text1"/>
          <w:sz w:val="19"/>
          <w:szCs w:val="19"/>
        </w:rPr>
        <w:t xml:space="preserve">D) MATRICES: </w:t>
      </w:r>
      <w:r w:rsidRPr="00133C4A">
        <w:rPr>
          <w:rFonts w:ascii="Arial" w:hAnsi="Arial" w:cs="Arial"/>
          <w:color w:val="000000" w:themeColor="text1"/>
          <w:sz w:val="19"/>
          <w:szCs w:val="19"/>
        </w:rPr>
        <w:t xml:space="preserve">1. Matriz 1 – Experiencia, 2. Matriz 2 - Indicadores financieros y organizacionales, 3. Matriz 3 – Riesgos; </w:t>
      </w:r>
      <w:r w:rsidRPr="00133C4A">
        <w:rPr>
          <w:rStyle w:val="Textoennegrita"/>
          <w:rFonts w:ascii="Arial" w:hAnsi="Arial" w:cs="Arial"/>
          <w:b w:val="0"/>
          <w:bCs w:val="0"/>
          <w:color w:val="000000" w:themeColor="text1"/>
          <w:sz w:val="19"/>
          <w:szCs w:val="19"/>
        </w:rPr>
        <w:t xml:space="preserve">E) FORMULARIOS: </w:t>
      </w:r>
      <w:r w:rsidRPr="00133C4A">
        <w:rPr>
          <w:rFonts w:ascii="Arial" w:hAnsi="Arial" w:cs="Arial"/>
          <w:color w:val="000000" w:themeColor="text1"/>
          <w:sz w:val="19"/>
          <w:szCs w:val="19"/>
        </w:rPr>
        <w:t xml:space="preserve">1. Formulario 1- Formulario de Presupuesto Oficial. </w:t>
      </w:r>
    </w:p>
    <w:p w14:paraId="3B5D1591" w14:textId="77777777" w:rsidR="00411DB3" w:rsidRPr="00133C4A" w:rsidRDefault="00411DB3" w:rsidP="00520920">
      <w:pPr>
        <w:pStyle w:val="NormalWeb"/>
        <w:spacing w:before="0" w:beforeAutospacing="0" w:after="0" w:afterAutospacing="0"/>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»Parágrafo. Cuando la entidad estatal utilice SECOP II, o el sistema que haga sus veces, debe adaptar el contenido de los Documentos Tipo a esta plataforma».</w:t>
      </w:r>
    </w:p>
    <w:p w14:paraId="7D112E05" w14:textId="77777777" w:rsidR="00411DB3" w:rsidRPr="00133C4A" w:rsidRDefault="00411DB3" w:rsidP="00520920">
      <w:pPr>
        <w:pStyle w:val="Textonotapie"/>
        <w:jc w:val="both"/>
        <w:rPr>
          <w:rFonts w:ascii="Arial" w:hAnsi="Arial" w:cs="Arial"/>
          <w:color w:val="000000" w:themeColor="text1"/>
          <w:sz w:val="19"/>
          <w:szCs w:val="19"/>
          <w:lang w:val="es-CO"/>
        </w:rPr>
      </w:pPr>
    </w:p>
  </w:footnote>
  <w:footnote w:id="5">
    <w:p w14:paraId="171F678F" w14:textId="77777777" w:rsidR="00411DB3" w:rsidRPr="00133C4A" w:rsidRDefault="00411DB3" w:rsidP="00520920">
      <w:pPr>
        <w:pStyle w:val="Textonotapie"/>
        <w:ind w:firstLine="708"/>
        <w:jc w:val="both"/>
        <w:rPr>
          <w:rFonts w:ascii="Arial" w:hAnsi="Arial" w:cs="Arial"/>
          <w:color w:val="000000" w:themeColor="text1"/>
          <w:sz w:val="19"/>
          <w:szCs w:val="19"/>
          <w:lang w:val="es-CO"/>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CO"/>
        </w:rPr>
        <w:t xml:space="preserve">Artículo </w:t>
      </w:r>
      <w:r w:rsidRPr="00133C4A">
        <w:rPr>
          <w:rFonts w:ascii="Arial" w:hAnsi="Arial" w:cs="Arial"/>
          <w:color w:val="000000" w:themeColor="text1"/>
          <w:sz w:val="19"/>
          <w:szCs w:val="19"/>
        </w:rPr>
        <w:t>2.2.1.2.6.2.2 del Decreto 1082 de 2015, adicionado por el artículo 1 del Decreto 2096 de 2019.</w:t>
      </w:r>
    </w:p>
  </w:footnote>
  <w:footnote w:id="6">
    <w:p w14:paraId="2AD4A89A" w14:textId="77777777" w:rsidR="00411DB3" w:rsidRPr="00133C4A" w:rsidRDefault="00411DB3" w:rsidP="00520920">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3B54D2A5" w14:textId="2F8F77DC" w:rsidR="00411DB3" w:rsidRPr="00133C4A" w:rsidRDefault="00411DB3" w:rsidP="00520920">
      <w:pPr>
        <w:pStyle w:val="Textonotapie"/>
        <w:ind w:firstLine="709"/>
        <w:jc w:val="both"/>
        <w:rPr>
          <w:rFonts w:ascii="Arial" w:hAnsi="Arial" w:cs="Arial"/>
          <w:color w:val="000000" w:themeColor="text1"/>
          <w:sz w:val="19"/>
          <w:szCs w:val="19"/>
        </w:rPr>
      </w:pPr>
      <w:r w:rsidRPr="00133C4A">
        <w:rPr>
          <w:rFonts w:ascii="Arial" w:hAnsi="Arial" w:cs="Arial"/>
          <w:color w:val="000000" w:themeColor="text1"/>
          <w:sz w:val="19"/>
          <w:szCs w:val="19"/>
        </w:rPr>
        <w:t>»A. Documento Base del Pliego Tipo; B. Anexos: 1. Anexo 1 - Anexo Técnico,</w:t>
      </w:r>
      <w:r w:rsidR="00991C31"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2. Anexo 2 – Cronograma, 3. Anexo 3 Glosario Anexo, 4 - Pacto de Transparencia,</w:t>
      </w:r>
      <w:r w:rsidR="00991C31"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5. Anexo 5 - Minuta del Contrato; C. Formatos: 1. Formato 1 - Carta de presentación de la oferta, 2. Formato 2 - Conformación de proponente plural, 3. Formato 3 – Experiencia, 4.</w:t>
      </w:r>
      <w:r w:rsidR="00991C31"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Formato 4 Capacidad financiera y organizacional para extranjeros, 5. Formato 5 - Capacidad residual, 6. Formato 6 - Pagos seguridad social y aportes legales, 7. Formato 7 - Factor de calidad, 8. Formato 8 - Vinculación de personas con discapacidad, 9. Formato 9 Puntaje de industria nacional,</w:t>
      </w:r>
      <w:r w:rsidR="00991C31"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10. Formato 10 - Carta de Manifestación Interés; D. Matrices: 1. Matriz 1 – Experiencia, 2. Matriz 2 - Indicadores financieros y organizacionales, 3. Matriz 3 – Riesgos. E. Formularios: 1. Formulario 1- Formulario de Presupuesto Oficial.</w:t>
      </w:r>
    </w:p>
    <w:p w14:paraId="4021CE58" w14:textId="77777777" w:rsidR="00411DB3" w:rsidRPr="00133C4A" w:rsidRDefault="00411DB3" w:rsidP="00520920">
      <w:pPr>
        <w:pStyle w:val="Textonotapie"/>
        <w:ind w:firstLine="709"/>
        <w:jc w:val="both"/>
        <w:rPr>
          <w:rFonts w:ascii="Arial" w:hAnsi="Arial" w:cs="Arial"/>
          <w:color w:val="000000" w:themeColor="text1"/>
          <w:sz w:val="19"/>
          <w:szCs w:val="19"/>
          <w:lang w:val="es-CO"/>
        </w:rPr>
      </w:pPr>
      <w:r w:rsidRPr="00133C4A">
        <w:rPr>
          <w:rFonts w:ascii="Arial" w:hAnsi="Arial" w:cs="Arial"/>
          <w:color w:val="000000" w:themeColor="text1"/>
          <w:sz w:val="19"/>
          <w:szCs w:val="19"/>
        </w:rPr>
        <w:t>»Parágrafo. Cuando la Entidad Estatal utilice SECOP II, o el sistema que haga sus veces, debe adaptar el contenido de los Documentos Tipo a esta plataforma».</w:t>
      </w:r>
    </w:p>
  </w:footnote>
  <w:footnote w:id="7">
    <w:p w14:paraId="2EA32BBD" w14:textId="77777777" w:rsidR="00463F2E" w:rsidRDefault="00463F2E">
      <w:pPr>
        <w:pStyle w:val="Textonotapie"/>
      </w:pPr>
    </w:p>
    <w:p w14:paraId="4F3801C8" w14:textId="57797592" w:rsidR="00463F2E" w:rsidRPr="00B54D60" w:rsidRDefault="00463F2E" w:rsidP="00B54D60">
      <w:pPr>
        <w:pStyle w:val="Textonotapie"/>
        <w:ind w:firstLine="708"/>
        <w:jc w:val="both"/>
        <w:rPr>
          <w:rFonts w:ascii="Arial" w:hAnsi="Arial" w:cs="Arial"/>
          <w:sz w:val="19"/>
          <w:szCs w:val="19"/>
        </w:rPr>
      </w:pPr>
      <w:r w:rsidRPr="00B54D60">
        <w:rPr>
          <w:rStyle w:val="Refdenotaalpie"/>
          <w:rFonts w:ascii="Arial" w:hAnsi="Arial" w:cs="Arial"/>
          <w:sz w:val="19"/>
          <w:szCs w:val="19"/>
        </w:rPr>
        <w:footnoteRef/>
      </w:r>
      <w:r w:rsidRPr="00B54D60">
        <w:rPr>
          <w:rFonts w:ascii="Arial" w:hAnsi="Arial" w:cs="Arial"/>
          <w:sz w:val="19"/>
          <w:szCs w:val="19"/>
        </w:rPr>
        <w:t xml:space="preserve"> «2.2.1.2.6.3.2 Alcance. Los Documentos Tipo contienen parámetros obligatorios para las Entidades sometidas al Estatuto General de Contratación de la Administración Pública que adelanten procesos de mínima cuantía de obra pública de infraestructura de transporte. Estos documentos son: A. Invitación Pública; B. Anexos: 1. Anexo 1 - Pacto de Transparencia, 2. Anexo 2 - Comunicación de Aceptación de la Oferta. C. Formatos: 1. Formato 1 - Carta de presentación de la oferta, 2. Formato 2 - Conformación de proponente plural, 3. Formato 3 – Experiencia, 4. Formato 4 - Capacidad financiera y/o organizacional, 5. Formato 5 - Capacidad residual, 6. Formato 6 - Pagos de seguridad social y aportes legales. D. MATRICES: 1. Matriz 1 – Experiencia, 2. Matriz 2 -Indicadores financieros y/o organizacional, 3. Matriz 3 – Riesgos. E</w:t>
      </w:r>
      <w:r w:rsidR="00B54D60" w:rsidRPr="00B54D60">
        <w:rPr>
          <w:rFonts w:ascii="Arial" w:hAnsi="Arial" w:cs="Arial"/>
          <w:sz w:val="19"/>
          <w:szCs w:val="19"/>
        </w:rPr>
        <w:t>. Formularios</w:t>
      </w:r>
      <w:r w:rsidRPr="00B54D60">
        <w:rPr>
          <w:rFonts w:ascii="Arial" w:hAnsi="Arial" w:cs="Arial"/>
          <w:sz w:val="19"/>
          <w:szCs w:val="19"/>
        </w:rPr>
        <w:t>:</w:t>
      </w:r>
      <w:r w:rsidR="00B54D60" w:rsidRPr="00B54D60">
        <w:rPr>
          <w:rFonts w:ascii="Arial" w:hAnsi="Arial" w:cs="Arial"/>
          <w:sz w:val="19"/>
          <w:szCs w:val="19"/>
        </w:rPr>
        <w:t xml:space="preserve">  </w:t>
      </w:r>
      <w:r w:rsidRPr="00B54D60">
        <w:rPr>
          <w:rFonts w:ascii="Arial" w:hAnsi="Arial" w:cs="Arial"/>
          <w:sz w:val="19"/>
          <w:szCs w:val="19"/>
        </w:rPr>
        <w:t>1. Formulario 1- Formulario de Presupuesto Oficial</w:t>
      </w:r>
      <w:r w:rsidR="00B54D60" w:rsidRPr="00B54D60">
        <w:rPr>
          <w:rFonts w:ascii="Arial" w:hAnsi="Arial" w:cs="Arial"/>
          <w:sz w:val="19"/>
          <w:szCs w:val="19"/>
        </w:rPr>
        <w:t>.</w:t>
      </w:r>
    </w:p>
    <w:p w14:paraId="2057F7D6" w14:textId="4CF3B753" w:rsidR="00463F2E" w:rsidRPr="00463F2E" w:rsidRDefault="00B54D60" w:rsidP="00B54D60">
      <w:pPr>
        <w:pStyle w:val="Textonotapie"/>
        <w:ind w:firstLine="708"/>
        <w:jc w:val="both"/>
      </w:pPr>
      <w:r w:rsidRPr="00B54D60">
        <w:rPr>
          <w:rFonts w:ascii="Arial" w:hAnsi="Arial" w:cs="Arial"/>
          <w:sz w:val="19"/>
          <w:szCs w:val="19"/>
        </w:rPr>
        <w:t>»</w:t>
      </w:r>
      <w:r w:rsidR="00463F2E" w:rsidRPr="00B54D60">
        <w:rPr>
          <w:rFonts w:ascii="Arial" w:hAnsi="Arial" w:cs="Arial"/>
          <w:sz w:val="19"/>
          <w:szCs w:val="19"/>
        </w:rPr>
        <w:t>Parágrafo. Cuando la Entidad Estatal utilice SECOP 11, o el sistema que haga sus veces, debe adaptar el contenido de los Documentos Tipo a esta plataforma</w:t>
      </w:r>
      <w:r w:rsidRPr="00B54D60">
        <w:rPr>
          <w:rFonts w:ascii="Arial" w:hAnsi="Arial" w:cs="Arial"/>
          <w:sz w:val="19"/>
          <w:szCs w:val="19"/>
        </w:rPr>
        <w:t>».</w:t>
      </w:r>
    </w:p>
  </w:footnote>
  <w:footnote w:id="8">
    <w:p w14:paraId="115689FA" w14:textId="77777777" w:rsidR="00411DB3" w:rsidRPr="00133C4A" w:rsidRDefault="00411DB3" w:rsidP="00520920">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FF8064D" w14:textId="77777777" w:rsidR="00411DB3" w:rsidRPr="00133C4A" w:rsidRDefault="00411DB3" w:rsidP="00520920">
      <w:pPr>
        <w:pStyle w:val="Textonotapie"/>
        <w:ind w:firstLine="709"/>
        <w:jc w:val="both"/>
        <w:rPr>
          <w:rFonts w:ascii="Arial" w:hAnsi="Arial" w:cs="Arial"/>
          <w:color w:val="000000" w:themeColor="text1"/>
          <w:sz w:val="19"/>
          <w:szCs w:val="19"/>
        </w:rPr>
      </w:pPr>
    </w:p>
  </w:footnote>
  <w:footnote w:id="9">
    <w:p w14:paraId="29168094" w14:textId="77777777" w:rsidR="00411DB3" w:rsidRPr="00133C4A" w:rsidRDefault="00411DB3" w:rsidP="00520920">
      <w:pPr>
        <w:ind w:firstLine="709"/>
        <w:jc w:val="both"/>
        <w:rPr>
          <w:rFonts w:ascii="Arial" w:hAnsi="Arial" w:cs="Arial"/>
          <w:color w:val="000000" w:themeColor="text1"/>
          <w:sz w:val="19"/>
          <w:szCs w:val="19"/>
          <w:lang w:val="es-ES"/>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10">
    <w:p w14:paraId="546DDB2B" w14:textId="3B24F684" w:rsidR="00520920" w:rsidRPr="00133C4A" w:rsidRDefault="00520920" w:rsidP="00520920">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47001-23-33-000-2018-00035-01(63854), cuya ponente fue Marta Nubia Velásquez Rico.</w:t>
      </w:r>
    </w:p>
    <w:p w14:paraId="53009EDB" w14:textId="157DEB06" w:rsidR="00520920" w:rsidRPr="00133C4A" w:rsidRDefault="00520920" w:rsidP="00520920">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67B"/>
    <w:rsid w:val="00014AEA"/>
    <w:rsid w:val="000161DC"/>
    <w:rsid w:val="00021778"/>
    <w:rsid w:val="00021B26"/>
    <w:rsid w:val="00025787"/>
    <w:rsid w:val="000269E5"/>
    <w:rsid w:val="0002714A"/>
    <w:rsid w:val="000379C9"/>
    <w:rsid w:val="00041BAE"/>
    <w:rsid w:val="00043B83"/>
    <w:rsid w:val="000513FC"/>
    <w:rsid w:val="00070D38"/>
    <w:rsid w:val="000720C3"/>
    <w:rsid w:val="000735FA"/>
    <w:rsid w:val="00083023"/>
    <w:rsid w:val="000836F1"/>
    <w:rsid w:val="00084B97"/>
    <w:rsid w:val="00086C5D"/>
    <w:rsid w:val="00093AF5"/>
    <w:rsid w:val="000942EB"/>
    <w:rsid w:val="00097D59"/>
    <w:rsid w:val="000B103F"/>
    <w:rsid w:val="000C34D0"/>
    <w:rsid w:val="000D3ABF"/>
    <w:rsid w:val="000E11AC"/>
    <w:rsid w:val="000E6B8E"/>
    <w:rsid w:val="000F08AA"/>
    <w:rsid w:val="000F0F9B"/>
    <w:rsid w:val="000F14E8"/>
    <w:rsid w:val="000F54FF"/>
    <w:rsid w:val="000F56BA"/>
    <w:rsid w:val="001026F1"/>
    <w:rsid w:val="00102754"/>
    <w:rsid w:val="00103915"/>
    <w:rsid w:val="00106440"/>
    <w:rsid w:val="001067C8"/>
    <w:rsid w:val="00116CB9"/>
    <w:rsid w:val="00120F2A"/>
    <w:rsid w:val="00122B23"/>
    <w:rsid w:val="00133C4A"/>
    <w:rsid w:val="00134F2B"/>
    <w:rsid w:val="00137FFA"/>
    <w:rsid w:val="00142F23"/>
    <w:rsid w:val="001438EF"/>
    <w:rsid w:val="0014709F"/>
    <w:rsid w:val="0015478E"/>
    <w:rsid w:val="00161FF2"/>
    <w:rsid w:val="001633DD"/>
    <w:rsid w:val="00166342"/>
    <w:rsid w:val="00172BB3"/>
    <w:rsid w:val="001772B3"/>
    <w:rsid w:val="00182776"/>
    <w:rsid w:val="001836BA"/>
    <w:rsid w:val="001938C7"/>
    <w:rsid w:val="001A0273"/>
    <w:rsid w:val="001A0850"/>
    <w:rsid w:val="001A7282"/>
    <w:rsid w:val="001A7C7B"/>
    <w:rsid w:val="001B0444"/>
    <w:rsid w:val="001B0A7D"/>
    <w:rsid w:val="001B7F36"/>
    <w:rsid w:val="001D4CCE"/>
    <w:rsid w:val="001F216E"/>
    <w:rsid w:val="001F38BC"/>
    <w:rsid w:val="001F4999"/>
    <w:rsid w:val="002015CE"/>
    <w:rsid w:val="002051F2"/>
    <w:rsid w:val="0020632A"/>
    <w:rsid w:val="002110EB"/>
    <w:rsid w:val="00211338"/>
    <w:rsid w:val="00220CC1"/>
    <w:rsid w:val="0022158F"/>
    <w:rsid w:val="00225091"/>
    <w:rsid w:val="002341D3"/>
    <w:rsid w:val="00234551"/>
    <w:rsid w:val="00234B84"/>
    <w:rsid w:val="002709DF"/>
    <w:rsid w:val="0028345E"/>
    <w:rsid w:val="002A6894"/>
    <w:rsid w:val="002B007A"/>
    <w:rsid w:val="002C4C0C"/>
    <w:rsid w:val="002D2F81"/>
    <w:rsid w:val="002E0DCE"/>
    <w:rsid w:val="002E1B0C"/>
    <w:rsid w:val="002E72F8"/>
    <w:rsid w:val="002E75DD"/>
    <w:rsid w:val="002F6D91"/>
    <w:rsid w:val="002F6E88"/>
    <w:rsid w:val="003033BA"/>
    <w:rsid w:val="00322937"/>
    <w:rsid w:val="00335524"/>
    <w:rsid w:val="003355A0"/>
    <w:rsid w:val="00337CCE"/>
    <w:rsid w:val="0034177C"/>
    <w:rsid w:val="0034680A"/>
    <w:rsid w:val="00353B9D"/>
    <w:rsid w:val="00353DD5"/>
    <w:rsid w:val="00356F31"/>
    <w:rsid w:val="00362084"/>
    <w:rsid w:val="00362BAD"/>
    <w:rsid w:val="003633FB"/>
    <w:rsid w:val="00366A3C"/>
    <w:rsid w:val="00372D6F"/>
    <w:rsid w:val="00386456"/>
    <w:rsid w:val="003918E5"/>
    <w:rsid w:val="003951D5"/>
    <w:rsid w:val="00396D73"/>
    <w:rsid w:val="003A0878"/>
    <w:rsid w:val="003A581E"/>
    <w:rsid w:val="003B21BB"/>
    <w:rsid w:val="003B6CD4"/>
    <w:rsid w:val="003C735A"/>
    <w:rsid w:val="003E78C7"/>
    <w:rsid w:val="003F06DD"/>
    <w:rsid w:val="003F1B4A"/>
    <w:rsid w:val="003F1F06"/>
    <w:rsid w:val="00410F6E"/>
    <w:rsid w:val="00411DB3"/>
    <w:rsid w:val="00412585"/>
    <w:rsid w:val="00423F9F"/>
    <w:rsid w:val="004313B7"/>
    <w:rsid w:val="004347DB"/>
    <w:rsid w:val="004422D6"/>
    <w:rsid w:val="004501E4"/>
    <w:rsid w:val="00450BB2"/>
    <w:rsid w:val="00463F2E"/>
    <w:rsid w:val="004667E4"/>
    <w:rsid w:val="004709DF"/>
    <w:rsid w:val="0047248B"/>
    <w:rsid w:val="00472C0D"/>
    <w:rsid w:val="0047425C"/>
    <w:rsid w:val="00475F91"/>
    <w:rsid w:val="00477842"/>
    <w:rsid w:val="00477B62"/>
    <w:rsid w:val="00486E9A"/>
    <w:rsid w:val="004870E3"/>
    <w:rsid w:val="0049241A"/>
    <w:rsid w:val="004A34D2"/>
    <w:rsid w:val="004A3C19"/>
    <w:rsid w:val="004B25C5"/>
    <w:rsid w:val="004B6D0F"/>
    <w:rsid w:val="004B7B9F"/>
    <w:rsid w:val="004C00C6"/>
    <w:rsid w:val="004C435C"/>
    <w:rsid w:val="004C78D0"/>
    <w:rsid w:val="004D0991"/>
    <w:rsid w:val="004D1531"/>
    <w:rsid w:val="004D4BCB"/>
    <w:rsid w:val="004E3943"/>
    <w:rsid w:val="004F2254"/>
    <w:rsid w:val="004F5433"/>
    <w:rsid w:val="004F5F4F"/>
    <w:rsid w:val="004F7AB0"/>
    <w:rsid w:val="00500E83"/>
    <w:rsid w:val="00504A44"/>
    <w:rsid w:val="00505A47"/>
    <w:rsid w:val="0051074C"/>
    <w:rsid w:val="00513AF2"/>
    <w:rsid w:val="00520920"/>
    <w:rsid w:val="00526C99"/>
    <w:rsid w:val="00532860"/>
    <w:rsid w:val="0054413A"/>
    <w:rsid w:val="005564CA"/>
    <w:rsid w:val="00560C33"/>
    <w:rsid w:val="0056182B"/>
    <w:rsid w:val="00562615"/>
    <w:rsid w:val="00562E81"/>
    <w:rsid w:val="00562FE9"/>
    <w:rsid w:val="00565333"/>
    <w:rsid w:val="00573FFD"/>
    <w:rsid w:val="005756AA"/>
    <w:rsid w:val="0057774F"/>
    <w:rsid w:val="00580F55"/>
    <w:rsid w:val="005877BF"/>
    <w:rsid w:val="005A2566"/>
    <w:rsid w:val="005A3A67"/>
    <w:rsid w:val="005A3AE3"/>
    <w:rsid w:val="005A63C2"/>
    <w:rsid w:val="005B2CB9"/>
    <w:rsid w:val="005C6508"/>
    <w:rsid w:val="005D51FA"/>
    <w:rsid w:val="005D64D4"/>
    <w:rsid w:val="005D791B"/>
    <w:rsid w:val="005D7D0C"/>
    <w:rsid w:val="005F56BE"/>
    <w:rsid w:val="00604EF0"/>
    <w:rsid w:val="00610E6B"/>
    <w:rsid w:val="00614817"/>
    <w:rsid w:val="00616E1D"/>
    <w:rsid w:val="00623B3E"/>
    <w:rsid w:val="00632661"/>
    <w:rsid w:val="00633DBF"/>
    <w:rsid w:val="0063431C"/>
    <w:rsid w:val="00637B20"/>
    <w:rsid w:val="00645B37"/>
    <w:rsid w:val="0064620D"/>
    <w:rsid w:val="006476FA"/>
    <w:rsid w:val="00650721"/>
    <w:rsid w:val="00652FBB"/>
    <w:rsid w:val="00655371"/>
    <w:rsid w:val="00664208"/>
    <w:rsid w:val="00670E9E"/>
    <w:rsid w:val="00687A61"/>
    <w:rsid w:val="00690EB0"/>
    <w:rsid w:val="006926B2"/>
    <w:rsid w:val="006957EC"/>
    <w:rsid w:val="00697665"/>
    <w:rsid w:val="006A7CB5"/>
    <w:rsid w:val="006A7FD0"/>
    <w:rsid w:val="006B057B"/>
    <w:rsid w:val="006B1E4B"/>
    <w:rsid w:val="006B59A2"/>
    <w:rsid w:val="006D486F"/>
    <w:rsid w:val="006D5E31"/>
    <w:rsid w:val="006D7687"/>
    <w:rsid w:val="006E0572"/>
    <w:rsid w:val="006E18EB"/>
    <w:rsid w:val="006E7328"/>
    <w:rsid w:val="0070256A"/>
    <w:rsid w:val="007055F4"/>
    <w:rsid w:val="00705631"/>
    <w:rsid w:val="00705E5F"/>
    <w:rsid w:val="00707E7D"/>
    <w:rsid w:val="0071000E"/>
    <w:rsid w:val="00715EAA"/>
    <w:rsid w:val="00716ECB"/>
    <w:rsid w:val="007179FE"/>
    <w:rsid w:val="00720820"/>
    <w:rsid w:val="00731C3C"/>
    <w:rsid w:val="00732216"/>
    <w:rsid w:val="007424E6"/>
    <w:rsid w:val="00742DD2"/>
    <w:rsid w:val="00743319"/>
    <w:rsid w:val="00746DEC"/>
    <w:rsid w:val="00746E08"/>
    <w:rsid w:val="00747C7C"/>
    <w:rsid w:val="00747C96"/>
    <w:rsid w:val="0075094E"/>
    <w:rsid w:val="007522E8"/>
    <w:rsid w:val="0075647A"/>
    <w:rsid w:val="00756B16"/>
    <w:rsid w:val="00756E92"/>
    <w:rsid w:val="0075756B"/>
    <w:rsid w:val="0076012E"/>
    <w:rsid w:val="007634AD"/>
    <w:rsid w:val="007649EE"/>
    <w:rsid w:val="0076581D"/>
    <w:rsid w:val="00772FD6"/>
    <w:rsid w:val="0078122E"/>
    <w:rsid w:val="00792691"/>
    <w:rsid w:val="00792B81"/>
    <w:rsid w:val="00792E4F"/>
    <w:rsid w:val="00795647"/>
    <w:rsid w:val="007A0EB0"/>
    <w:rsid w:val="007A26AA"/>
    <w:rsid w:val="007B0854"/>
    <w:rsid w:val="007B41F6"/>
    <w:rsid w:val="007D6F7B"/>
    <w:rsid w:val="007E4227"/>
    <w:rsid w:val="007F4514"/>
    <w:rsid w:val="007F6B46"/>
    <w:rsid w:val="007F72CB"/>
    <w:rsid w:val="00817308"/>
    <w:rsid w:val="008217B7"/>
    <w:rsid w:val="008225A3"/>
    <w:rsid w:val="008242D2"/>
    <w:rsid w:val="0083119B"/>
    <w:rsid w:val="00836EAB"/>
    <w:rsid w:val="0084284E"/>
    <w:rsid w:val="00846AA7"/>
    <w:rsid w:val="0085092D"/>
    <w:rsid w:val="00850F79"/>
    <w:rsid w:val="0085631E"/>
    <w:rsid w:val="008618DB"/>
    <w:rsid w:val="00862512"/>
    <w:rsid w:val="00872110"/>
    <w:rsid w:val="0087624C"/>
    <w:rsid w:val="00885E66"/>
    <w:rsid w:val="0089774F"/>
    <w:rsid w:val="00897BBD"/>
    <w:rsid w:val="00897C4F"/>
    <w:rsid w:val="008A1310"/>
    <w:rsid w:val="008A1E77"/>
    <w:rsid w:val="008A4572"/>
    <w:rsid w:val="008D484E"/>
    <w:rsid w:val="008D4EAA"/>
    <w:rsid w:val="008E1970"/>
    <w:rsid w:val="008E1C15"/>
    <w:rsid w:val="008E51FD"/>
    <w:rsid w:val="008F24C4"/>
    <w:rsid w:val="008F538E"/>
    <w:rsid w:val="008F6090"/>
    <w:rsid w:val="00902F50"/>
    <w:rsid w:val="0090426C"/>
    <w:rsid w:val="009047C5"/>
    <w:rsid w:val="00906A87"/>
    <w:rsid w:val="00911B64"/>
    <w:rsid w:val="00913F16"/>
    <w:rsid w:val="0092217B"/>
    <w:rsid w:val="009435C8"/>
    <w:rsid w:val="0095385A"/>
    <w:rsid w:val="0095611B"/>
    <w:rsid w:val="00973D90"/>
    <w:rsid w:val="009752FD"/>
    <w:rsid w:val="00975B75"/>
    <w:rsid w:val="00991C31"/>
    <w:rsid w:val="009B1295"/>
    <w:rsid w:val="009B4B19"/>
    <w:rsid w:val="009C5197"/>
    <w:rsid w:val="009F54A1"/>
    <w:rsid w:val="009F59C2"/>
    <w:rsid w:val="00A00031"/>
    <w:rsid w:val="00A143C9"/>
    <w:rsid w:val="00A14EA4"/>
    <w:rsid w:val="00A2164E"/>
    <w:rsid w:val="00A227A5"/>
    <w:rsid w:val="00A24560"/>
    <w:rsid w:val="00A34538"/>
    <w:rsid w:val="00A37FB6"/>
    <w:rsid w:val="00A53878"/>
    <w:rsid w:val="00A5699C"/>
    <w:rsid w:val="00A638D1"/>
    <w:rsid w:val="00A71EF5"/>
    <w:rsid w:val="00A721BD"/>
    <w:rsid w:val="00A80C55"/>
    <w:rsid w:val="00A90C6B"/>
    <w:rsid w:val="00AA08E7"/>
    <w:rsid w:val="00AA442B"/>
    <w:rsid w:val="00AA5A18"/>
    <w:rsid w:val="00AA669D"/>
    <w:rsid w:val="00AA6A75"/>
    <w:rsid w:val="00AB3599"/>
    <w:rsid w:val="00AB50D7"/>
    <w:rsid w:val="00AC4C04"/>
    <w:rsid w:val="00AD4619"/>
    <w:rsid w:val="00AD63EB"/>
    <w:rsid w:val="00AD6EDC"/>
    <w:rsid w:val="00AE120B"/>
    <w:rsid w:val="00AE7158"/>
    <w:rsid w:val="00AF2D53"/>
    <w:rsid w:val="00AF2F8B"/>
    <w:rsid w:val="00AF52BE"/>
    <w:rsid w:val="00AF7706"/>
    <w:rsid w:val="00B015D5"/>
    <w:rsid w:val="00B04CA2"/>
    <w:rsid w:val="00B1079C"/>
    <w:rsid w:val="00B13EC0"/>
    <w:rsid w:val="00B1413A"/>
    <w:rsid w:val="00B22E22"/>
    <w:rsid w:val="00B274ED"/>
    <w:rsid w:val="00B2761D"/>
    <w:rsid w:val="00B2790D"/>
    <w:rsid w:val="00B32603"/>
    <w:rsid w:val="00B3701C"/>
    <w:rsid w:val="00B42F46"/>
    <w:rsid w:val="00B5142E"/>
    <w:rsid w:val="00B525CB"/>
    <w:rsid w:val="00B54D60"/>
    <w:rsid w:val="00B63872"/>
    <w:rsid w:val="00B63CB2"/>
    <w:rsid w:val="00B64EDB"/>
    <w:rsid w:val="00B72508"/>
    <w:rsid w:val="00B7315F"/>
    <w:rsid w:val="00B7555F"/>
    <w:rsid w:val="00B763ED"/>
    <w:rsid w:val="00B823D7"/>
    <w:rsid w:val="00B86E8F"/>
    <w:rsid w:val="00B90CB1"/>
    <w:rsid w:val="00B91B8E"/>
    <w:rsid w:val="00B9733D"/>
    <w:rsid w:val="00BA1CC1"/>
    <w:rsid w:val="00BA4815"/>
    <w:rsid w:val="00BA7AEC"/>
    <w:rsid w:val="00BB7FAB"/>
    <w:rsid w:val="00BD0076"/>
    <w:rsid w:val="00BD1525"/>
    <w:rsid w:val="00BD6A6D"/>
    <w:rsid w:val="00BD78FE"/>
    <w:rsid w:val="00BE3DB5"/>
    <w:rsid w:val="00BE758D"/>
    <w:rsid w:val="00BF5936"/>
    <w:rsid w:val="00BF6650"/>
    <w:rsid w:val="00BF6FA7"/>
    <w:rsid w:val="00C01CBA"/>
    <w:rsid w:val="00C071C0"/>
    <w:rsid w:val="00C1071B"/>
    <w:rsid w:val="00C10E86"/>
    <w:rsid w:val="00C163C0"/>
    <w:rsid w:val="00C21B22"/>
    <w:rsid w:val="00C2531C"/>
    <w:rsid w:val="00C42B9D"/>
    <w:rsid w:val="00C6222F"/>
    <w:rsid w:val="00C70F9C"/>
    <w:rsid w:val="00C82200"/>
    <w:rsid w:val="00C85003"/>
    <w:rsid w:val="00C90F90"/>
    <w:rsid w:val="00C9363E"/>
    <w:rsid w:val="00C97DBF"/>
    <w:rsid w:val="00CA4DFC"/>
    <w:rsid w:val="00CB08F6"/>
    <w:rsid w:val="00CB2DD2"/>
    <w:rsid w:val="00CB79A3"/>
    <w:rsid w:val="00CC00CD"/>
    <w:rsid w:val="00CC5F15"/>
    <w:rsid w:val="00CD1392"/>
    <w:rsid w:val="00CD3959"/>
    <w:rsid w:val="00CD74E7"/>
    <w:rsid w:val="00CE657C"/>
    <w:rsid w:val="00D0008B"/>
    <w:rsid w:val="00D01760"/>
    <w:rsid w:val="00D0381F"/>
    <w:rsid w:val="00D05EBD"/>
    <w:rsid w:val="00D158FC"/>
    <w:rsid w:val="00D16E39"/>
    <w:rsid w:val="00D223B6"/>
    <w:rsid w:val="00D22A7C"/>
    <w:rsid w:val="00D2488D"/>
    <w:rsid w:val="00D272A2"/>
    <w:rsid w:val="00D36CD5"/>
    <w:rsid w:val="00D43221"/>
    <w:rsid w:val="00D4691B"/>
    <w:rsid w:val="00D53DEA"/>
    <w:rsid w:val="00D5519F"/>
    <w:rsid w:val="00D60327"/>
    <w:rsid w:val="00D61F30"/>
    <w:rsid w:val="00D707FC"/>
    <w:rsid w:val="00D7117B"/>
    <w:rsid w:val="00D7233D"/>
    <w:rsid w:val="00D72345"/>
    <w:rsid w:val="00D72584"/>
    <w:rsid w:val="00D72E9D"/>
    <w:rsid w:val="00D7522E"/>
    <w:rsid w:val="00D80F66"/>
    <w:rsid w:val="00D82CE5"/>
    <w:rsid w:val="00D9084C"/>
    <w:rsid w:val="00D97AD4"/>
    <w:rsid w:val="00DA5AB1"/>
    <w:rsid w:val="00DB23FB"/>
    <w:rsid w:val="00DB763E"/>
    <w:rsid w:val="00DC3584"/>
    <w:rsid w:val="00DC367F"/>
    <w:rsid w:val="00DC62E5"/>
    <w:rsid w:val="00DD735D"/>
    <w:rsid w:val="00DE0A79"/>
    <w:rsid w:val="00DE0E3C"/>
    <w:rsid w:val="00DE252E"/>
    <w:rsid w:val="00DE2A5E"/>
    <w:rsid w:val="00DE3119"/>
    <w:rsid w:val="00DE52A3"/>
    <w:rsid w:val="00DE596F"/>
    <w:rsid w:val="00DF236B"/>
    <w:rsid w:val="00DF2B44"/>
    <w:rsid w:val="00DF3D44"/>
    <w:rsid w:val="00E04C78"/>
    <w:rsid w:val="00E07052"/>
    <w:rsid w:val="00E079CB"/>
    <w:rsid w:val="00E13AB8"/>
    <w:rsid w:val="00E222CD"/>
    <w:rsid w:val="00E25CB3"/>
    <w:rsid w:val="00E32B04"/>
    <w:rsid w:val="00E33B62"/>
    <w:rsid w:val="00E35DF3"/>
    <w:rsid w:val="00E4143A"/>
    <w:rsid w:val="00E43451"/>
    <w:rsid w:val="00E62A1B"/>
    <w:rsid w:val="00E66654"/>
    <w:rsid w:val="00E82B52"/>
    <w:rsid w:val="00E942EC"/>
    <w:rsid w:val="00EA17CE"/>
    <w:rsid w:val="00EA518F"/>
    <w:rsid w:val="00EE2230"/>
    <w:rsid w:val="00EE3907"/>
    <w:rsid w:val="00EE3C54"/>
    <w:rsid w:val="00EE59B5"/>
    <w:rsid w:val="00F04355"/>
    <w:rsid w:val="00F10993"/>
    <w:rsid w:val="00F15A97"/>
    <w:rsid w:val="00F20F0D"/>
    <w:rsid w:val="00F21ABC"/>
    <w:rsid w:val="00F22094"/>
    <w:rsid w:val="00F2716F"/>
    <w:rsid w:val="00F27B31"/>
    <w:rsid w:val="00F36D9F"/>
    <w:rsid w:val="00F42B5B"/>
    <w:rsid w:val="00F42C9F"/>
    <w:rsid w:val="00F70C94"/>
    <w:rsid w:val="00F73D45"/>
    <w:rsid w:val="00F84899"/>
    <w:rsid w:val="00F8551A"/>
    <w:rsid w:val="00F859F0"/>
    <w:rsid w:val="00F85ED4"/>
    <w:rsid w:val="00F97BC8"/>
    <w:rsid w:val="00FA2368"/>
    <w:rsid w:val="00FA32C0"/>
    <w:rsid w:val="00FA721A"/>
    <w:rsid w:val="00FB01FC"/>
    <w:rsid w:val="00FB273F"/>
    <w:rsid w:val="00FC11B1"/>
    <w:rsid w:val="00FD09A3"/>
    <w:rsid w:val="00FD1FB8"/>
    <w:rsid w:val="00FE141E"/>
    <w:rsid w:val="00FE3F52"/>
    <w:rsid w:val="00FE42ED"/>
    <w:rsid w:val="00FE598F"/>
    <w:rsid w:val="00FF4B47"/>
    <w:rsid w:val="17AF078E"/>
    <w:rsid w:val="2E37BCE3"/>
    <w:rsid w:val="37C48640"/>
    <w:rsid w:val="3F646CE2"/>
    <w:rsid w:val="7729B51F"/>
    <w:rsid w:val="79F994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549809767">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123A-9703-4767-B9C2-294AE536817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98374F8-EE3C-4934-A563-E65B7F92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88ABEC7C-945C-471D-85AE-650B7312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4212</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2020-03-02T22:07:00Z</cp:lastPrinted>
  <dcterms:created xsi:type="dcterms:W3CDTF">2020-08-11T12:08:00Z</dcterms:created>
  <dcterms:modified xsi:type="dcterms:W3CDTF">2020-08-11T12:08:00Z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