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692733E7" w:rsidR="0034177C" w:rsidRPr="00DA28B7" w:rsidRDefault="006B797E" w:rsidP="0034177C">
      <w:pPr>
        <w:jc w:val="right"/>
        <w:rPr>
          <w:rFonts w:ascii="Arial" w:eastAsia="Times New Roman" w:hAnsi="Arial" w:cs="Arial"/>
          <w:b/>
          <w:bCs/>
          <w:color w:val="000000" w:themeColor="text1"/>
          <w:sz w:val="16"/>
          <w:szCs w:val="16"/>
          <w:lang w:eastAsia="es-ES"/>
        </w:rPr>
      </w:pPr>
      <w:bookmarkStart w:id="0" w:name="_Hlk28946138"/>
      <w:bookmarkStart w:id="1" w:name="_Hlk29548183"/>
      <w:r>
        <w:rPr>
          <w:rFonts w:ascii="Arial" w:hAnsi="Arial" w:cs="Arial"/>
          <w:b/>
          <w:color w:val="000000" w:themeColor="text1"/>
          <w:sz w:val="16"/>
          <w:szCs w:val="16"/>
          <w:lang w:eastAsia="es-ES"/>
        </w:rPr>
        <w:tab/>
      </w:r>
      <w:r w:rsidR="009F59C2" w:rsidRPr="001B1976">
        <w:rPr>
          <w:rFonts w:ascii="Arial" w:hAnsi="Arial" w:cs="Arial"/>
          <w:b/>
          <w:color w:val="000000" w:themeColor="text1"/>
          <w:sz w:val="16"/>
          <w:szCs w:val="16"/>
          <w:lang w:eastAsia="es-ES"/>
        </w:rPr>
        <w:tab/>
      </w:r>
      <w:r w:rsidR="0034177C" w:rsidRPr="00DA28B7">
        <w:rPr>
          <w:rFonts w:ascii="Arial" w:eastAsia="Times New Roman" w:hAnsi="Arial" w:cs="Arial"/>
          <w:b/>
          <w:bCs/>
          <w:color w:val="000000" w:themeColor="text1"/>
          <w:sz w:val="16"/>
          <w:szCs w:val="16"/>
          <w:lang w:eastAsia="es-ES"/>
        </w:rPr>
        <w:t>CCE-DES-FM-17</w:t>
      </w:r>
    </w:p>
    <w:p w14:paraId="33FF83A2" w14:textId="77777777" w:rsidR="0034177C" w:rsidRPr="00AF5452" w:rsidRDefault="0034177C" w:rsidP="007F6B46">
      <w:pPr>
        <w:spacing w:line="276" w:lineRule="auto"/>
        <w:jc w:val="both"/>
        <w:rPr>
          <w:rFonts w:ascii="Arial" w:eastAsia="Calibri" w:hAnsi="Arial" w:cs="Arial"/>
          <w:b/>
          <w:color w:val="000000" w:themeColor="text1"/>
          <w:sz w:val="16"/>
          <w:szCs w:val="16"/>
        </w:rPr>
      </w:pPr>
    </w:p>
    <w:p w14:paraId="5AEA3E9E" w14:textId="59D9EF00" w:rsidR="00DF644E" w:rsidRPr="00711229" w:rsidRDefault="00DF644E" w:rsidP="00DF644E">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 xml:space="preserve">ENTIDADES </w:t>
      </w:r>
      <w:r w:rsidR="00014E16" w:rsidRPr="00711229">
        <w:rPr>
          <w:rFonts w:ascii="Arial" w:eastAsia="Calibri" w:hAnsi="Arial" w:cs="Arial"/>
          <w:b/>
          <w:color w:val="000000" w:themeColor="text1"/>
          <w:sz w:val="22"/>
          <w:lang w:val="es-ES_tradnl"/>
        </w:rPr>
        <w:t xml:space="preserve">CON </w:t>
      </w:r>
      <w:r w:rsidRPr="00711229">
        <w:rPr>
          <w:rFonts w:ascii="Arial" w:eastAsia="Calibri" w:hAnsi="Arial" w:cs="Arial"/>
          <w:b/>
          <w:color w:val="000000" w:themeColor="text1"/>
          <w:sz w:val="22"/>
          <w:lang w:val="es-ES_tradnl"/>
        </w:rPr>
        <w:t xml:space="preserve">RÉGIMEN ESPECIAL </w:t>
      </w:r>
      <w:r w:rsidR="00014E16" w:rsidRPr="00711229">
        <w:rPr>
          <w:rFonts w:ascii="Arial" w:eastAsia="Calibri" w:hAnsi="Arial" w:cs="Arial"/>
          <w:b/>
          <w:color w:val="000000" w:themeColor="text1"/>
          <w:sz w:val="22"/>
          <w:lang w:val="es-ES_tradnl"/>
        </w:rPr>
        <w:t>–</w:t>
      </w:r>
      <w:r w:rsidRPr="00711229">
        <w:rPr>
          <w:rFonts w:ascii="Arial" w:eastAsia="Calibri" w:hAnsi="Arial" w:cs="Arial"/>
          <w:b/>
          <w:color w:val="000000" w:themeColor="text1"/>
          <w:sz w:val="22"/>
          <w:lang w:val="es-ES_tradnl"/>
        </w:rPr>
        <w:t xml:space="preserve"> Definición</w:t>
      </w:r>
    </w:p>
    <w:p w14:paraId="67712C2E" w14:textId="77777777" w:rsidR="00DF644E" w:rsidRPr="00C50936" w:rsidRDefault="00DF644E" w:rsidP="00DF644E">
      <w:pPr>
        <w:jc w:val="both"/>
        <w:rPr>
          <w:rFonts w:ascii="Arial" w:eastAsia="Calibri" w:hAnsi="Arial" w:cs="Arial"/>
          <w:color w:val="000000" w:themeColor="text1"/>
          <w:sz w:val="20"/>
          <w:szCs w:val="20"/>
          <w:lang w:val="es-ES_tradnl"/>
        </w:rPr>
      </w:pPr>
    </w:p>
    <w:p w14:paraId="0FBCD66B" w14:textId="529D3987" w:rsidR="00B057C8" w:rsidRDefault="00B057C8" w:rsidP="00DF644E">
      <w:pPr>
        <w:jc w:val="both"/>
        <w:rPr>
          <w:rFonts w:ascii="Arial" w:eastAsia="Calibri" w:hAnsi="Arial" w:cs="Arial"/>
          <w:color w:val="000000" w:themeColor="text1"/>
          <w:sz w:val="20"/>
          <w:szCs w:val="20"/>
          <w:lang w:val="es-ES_tradnl"/>
        </w:rPr>
      </w:pPr>
      <w:r w:rsidRPr="00B057C8">
        <w:rPr>
          <w:rFonts w:ascii="Arial" w:eastAsia="Calibri" w:hAnsi="Arial" w:cs="Arial"/>
          <w:color w:val="000000" w:themeColor="text1"/>
          <w:sz w:val="20"/>
          <w:szCs w:val="20"/>
          <w:lang w:val="es-ES_tradnl"/>
        </w:rPr>
        <w:t>El ordenamiento jurídico colombiano contempla como categoría única la noción de «contratos estatales», pero acepta la posibilidad de que dichos contratos tengan regímenes jurídicos diferenciados. En virtud de ello se afirma que hay contratos estatales sometidos al Estatuto General de Contratación de la Administración Pública (Leyes 80 de 1993, 1150 de 2007 y disposiciones complementarias) y contratos estatales sometidos a reglas especiales, usualmente al derecho privado.</w:t>
      </w:r>
      <w:r>
        <w:rPr>
          <w:rFonts w:ascii="Arial" w:eastAsia="Calibri" w:hAnsi="Arial" w:cs="Arial"/>
          <w:color w:val="000000" w:themeColor="text1"/>
          <w:sz w:val="20"/>
          <w:szCs w:val="20"/>
          <w:lang w:val="es-ES_tradnl"/>
        </w:rPr>
        <w:t xml:space="preserve"> </w:t>
      </w:r>
    </w:p>
    <w:p w14:paraId="7D79CF9C" w14:textId="77777777" w:rsidR="00DF644E" w:rsidRPr="00B057C8" w:rsidRDefault="00DF644E" w:rsidP="00DF644E">
      <w:pPr>
        <w:jc w:val="both"/>
        <w:rPr>
          <w:rFonts w:ascii="Arial" w:eastAsia="Calibri" w:hAnsi="Arial" w:cs="Arial"/>
          <w:color w:val="000000" w:themeColor="text1"/>
          <w:sz w:val="20"/>
          <w:szCs w:val="20"/>
          <w:lang w:val="es-ES"/>
        </w:rPr>
      </w:pPr>
    </w:p>
    <w:p w14:paraId="451E89AF" w14:textId="1A2D3F50" w:rsidR="00DF644E" w:rsidRPr="00711229" w:rsidRDefault="00DF644E" w:rsidP="00DF644E">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 xml:space="preserve">ENTIDADES </w:t>
      </w:r>
      <w:r w:rsidR="00014E16" w:rsidRPr="00711229">
        <w:rPr>
          <w:rFonts w:ascii="Arial" w:eastAsia="Calibri" w:hAnsi="Arial" w:cs="Arial"/>
          <w:b/>
          <w:color w:val="000000" w:themeColor="text1"/>
          <w:sz w:val="22"/>
          <w:lang w:val="es-ES_tradnl"/>
        </w:rPr>
        <w:t xml:space="preserve">CON </w:t>
      </w:r>
      <w:r w:rsidRPr="00711229">
        <w:rPr>
          <w:rFonts w:ascii="Arial" w:eastAsia="Calibri" w:hAnsi="Arial" w:cs="Arial"/>
          <w:b/>
          <w:color w:val="000000" w:themeColor="text1"/>
          <w:sz w:val="22"/>
          <w:lang w:val="es-ES_tradnl"/>
        </w:rPr>
        <w:t xml:space="preserve">RÉGIMEN ESPECIAL </w:t>
      </w:r>
      <w:r w:rsidR="00014E16" w:rsidRPr="00711229">
        <w:rPr>
          <w:rFonts w:ascii="Arial" w:eastAsia="Calibri" w:hAnsi="Arial" w:cs="Arial"/>
          <w:b/>
          <w:color w:val="000000" w:themeColor="text1"/>
          <w:sz w:val="22"/>
          <w:lang w:val="es-ES_tradnl"/>
        </w:rPr>
        <w:t>–</w:t>
      </w:r>
      <w:r w:rsidRPr="00711229">
        <w:rPr>
          <w:rFonts w:ascii="Arial" w:eastAsia="Calibri" w:hAnsi="Arial" w:cs="Arial"/>
          <w:b/>
          <w:color w:val="000000" w:themeColor="text1"/>
          <w:sz w:val="22"/>
          <w:lang w:val="es-ES_tradnl"/>
        </w:rPr>
        <w:t xml:space="preserve"> Reglas aplicables</w:t>
      </w:r>
    </w:p>
    <w:p w14:paraId="3F94DBB6" w14:textId="77777777" w:rsidR="00DF644E" w:rsidRPr="00C50936" w:rsidRDefault="00DF644E" w:rsidP="00DF644E">
      <w:pPr>
        <w:jc w:val="both"/>
        <w:rPr>
          <w:rFonts w:ascii="Arial" w:eastAsia="Calibri" w:hAnsi="Arial" w:cs="Arial"/>
          <w:color w:val="000000" w:themeColor="text1"/>
          <w:sz w:val="20"/>
          <w:szCs w:val="20"/>
          <w:highlight w:val="yellow"/>
          <w:lang w:val="es-ES_tradnl"/>
        </w:rPr>
      </w:pPr>
    </w:p>
    <w:p w14:paraId="2676B656" w14:textId="74407B89" w:rsidR="00166F8C" w:rsidRPr="00166F8C" w:rsidRDefault="00166F8C" w:rsidP="00186DB3">
      <w:pPr>
        <w:spacing w:after="120"/>
        <w:jc w:val="both"/>
        <w:rPr>
          <w:rFonts w:ascii="Arial" w:eastAsia="Calibri" w:hAnsi="Arial" w:cs="Arial"/>
          <w:color w:val="000000" w:themeColor="text1"/>
          <w:sz w:val="20"/>
          <w:szCs w:val="20"/>
          <w:lang w:val="es-ES_tradnl"/>
        </w:rPr>
      </w:pPr>
      <w:r w:rsidRPr="00166F8C">
        <w:rPr>
          <w:rFonts w:ascii="Arial" w:eastAsia="Calibri" w:hAnsi="Arial" w:cs="Arial"/>
          <w:color w:val="000000" w:themeColor="text1"/>
          <w:sz w:val="20"/>
          <w:szCs w:val="20"/>
          <w:lang w:val="es-ES_tradnl"/>
        </w:rPr>
        <w:t>El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Estado.</w:t>
      </w:r>
    </w:p>
    <w:p w14:paraId="6DB00782" w14:textId="5E964AA7" w:rsidR="00166F8C" w:rsidRDefault="00166F8C" w:rsidP="00186DB3">
      <w:pPr>
        <w:spacing w:after="120"/>
        <w:jc w:val="both"/>
        <w:rPr>
          <w:rFonts w:ascii="Arial" w:eastAsia="Calibri" w:hAnsi="Arial" w:cs="Arial"/>
          <w:color w:val="000000" w:themeColor="text1"/>
          <w:sz w:val="20"/>
          <w:szCs w:val="20"/>
          <w:lang w:val="es-ES_tradnl"/>
        </w:rPr>
      </w:pPr>
      <w:r w:rsidRPr="00166F8C">
        <w:rPr>
          <w:rFonts w:ascii="Arial" w:eastAsia="Calibri" w:hAnsi="Arial" w:cs="Arial"/>
          <w:color w:val="000000" w:themeColor="text1"/>
          <w:sz w:val="20"/>
          <w:szCs w:val="20"/>
          <w:lang w:val="es-ES_tradnl"/>
        </w:rPr>
        <w:t>Estas «dosis» de derecho administrativo encuentran su manifestación tanto en forma de reglas como de principios. En relación con este segundo tipo, esto es, principios de derecho público aplicables a regímenes especiales de contratación, la norma por antonomasia es el artículo 13 de la Ley 1150 de 2007</w:t>
      </w:r>
      <w:r>
        <w:rPr>
          <w:rFonts w:ascii="Arial" w:eastAsia="Calibri" w:hAnsi="Arial" w:cs="Arial"/>
          <w:color w:val="000000" w:themeColor="text1"/>
          <w:sz w:val="20"/>
          <w:szCs w:val="20"/>
          <w:lang w:val="es-ES_tradnl"/>
        </w:rPr>
        <w:t>.</w:t>
      </w:r>
    </w:p>
    <w:p w14:paraId="151F40A0" w14:textId="77777777" w:rsidR="00166F8C" w:rsidRDefault="00166F8C" w:rsidP="00DF644E">
      <w:pPr>
        <w:jc w:val="both"/>
        <w:rPr>
          <w:rFonts w:ascii="Arial" w:eastAsia="Calibri" w:hAnsi="Arial" w:cs="Arial"/>
          <w:color w:val="000000" w:themeColor="text1"/>
          <w:sz w:val="20"/>
          <w:szCs w:val="20"/>
          <w:lang w:val="es-ES_tradnl"/>
        </w:rPr>
      </w:pPr>
    </w:p>
    <w:p w14:paraId="724379DC" w14:textId="72B2E08E" w:rsidR="00166F8C" w:rsidRPr="00711229" w:rsidRDefault="00166F8C" w:rsidP="00166F8C">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EMPRESAS DE SERVICIOS PÚBLICOS</w:t>
      </w:r>
      <w:r w:rsidRPr="00711229">
        <w:rPr>
          <w:rFonts w:ascii="Arial" w:eastAsia="Calibri" w:hAnsi="Arial" w:cs="Arial"/>
          <w:b/>
          <w:color w:val="000000" w:themeColor="text1"/>
          <w:sz w:val="22"/>
          <w:lang w:val="es-ES_tradnl"/>
        </w:rPr>
        <w:t xml:space="preserve"> – </w:t>
      </w:r>
      <w:r>
        <w:rPr>
          <w:rFonts w:ascii="Arial" w:eastAsia="Calibri" w:hAnsi="Arial" w:cs="Arial"/>
          <w:b/>
          <w:color w:val="000000" w:themeColor="text1"/>
          <w:sz w:val="22"/>
          <w:lang w:val="es-ES_tradnl"/>
        </w:rPr>
        <w:t xml:space="preserve">Régimen jurídico – </w:t>
      </w:r>
      <w:r w:rsidRPr="00711229">
        <w:rPr>
          <w:rFonts w:ascii="Arial" w:eastAsia="Calibri" w:hAnsi="Arial" w:cs="Arial"/>
          <w:b/>
          <w:color w:val="000000" w:themeColor="text1"/>
          <w:sz w:val="22"/>
          <w:lang w:val="es-ES_tradnl"/>
        </w:rPr>
        <w:t>Reglas aplicables</w:t>
      </w:r>
    </w:p>
    <w:p w14:paraId="1134713E" w14:textId="23E9083B" w:rsidR="00166F8C" w:rsidRDefault="00166F8C" w:rsidP="00DF644E">
      <w:pPr>
        <w:jc w:val="both"/>
        <w:rPr>
          <w:rFonts w:ascii="Arial" w:eastAsia="Calibri" w:hAnsi="Arial" w:cs="Arial"/>
          <w:color w:val="000000" w:themeColor="text1"/>
          <w:sz w:val="20"/>
          <w:szCs w:val="20"/>
          <w:lang w:val="es-ES_tradnl"/>
        </w:rPr>
      </w:pPr>
    </w:p>
    <w:p w14:paraId="3DED7575" w14:textId="79D31861" w:rsidR="00166F8C" w:rsidRPr="00C50936" w:rsidRDefault="00166F8C" w:rsidP="00DF644E">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166F8C">
        <w:rPr>
          <w:rFonts w:ascii="Arial" w:eastAsia="Calibri" w:hAnsi="Arial" w:cs="Arial"/>
          <w:color w:val="000000" w:themeColor="text1"/>
          <w:sz w:val="20"/>
          <w:szCs w:val="20"/>
          <w:lang w:val="es-ES_tradnl"/>
        </w:rPr>
        <w:t xml:space="preserve"> el régimen contractual de las ESP, que son entidades estatales, es un régimen en principio de derecho privado, pero matizado por estos principios de origen constitucional. Además, con el fin de proteger en la práctica estos principios, y por expresa disposición de la misma norma, el régimen contractual de derecho privado está matizado por las reglas previstas expresamente por el legislador, tal es el caso de las normas sobre inhabilidades e incompatibilidades, cuyo régimen se extiende a las entidades con régimen especial.</w:t>
      </w:r>
    </w:p>
    <w:p w14:paraId="22A8ED4B" w14:textId="77777777" w:rsidR="00DF644E" w:rsidRPr="00C50936" w:rsidRDefault="00DF644E" w:rsidP="00DF644E">
      <w:pPr>
        <w:jc w:val="both"/>
        <w:rPr>
          <w:rFonts w:ascii="Arial" w:eastAsia="Calibri" w:hAnsi="Arial" w:cs="Arial"/>
          <w:color w:val="000000" w:themeColor="text1"/>
          <w:sz w:val="20"/>
          <w:szCs w:val="20"/>
          <w:lang w:val="es-ES_tradnl"/>
        </w:rPr>
      </w:pPr>
    </w:p>
    <w:p w14:paraId="45A40E98" w14:textId="2787FBAD" w:rsidR="00DF644E" w:rsidRPr="00711229" w:rsidRDefault="00DF644E" w:rsidP="00DF644E">
      <w:pPr>
        <w:jc w:val="both"/>
        <w:rPr>
          <w:rFonts w:ascii="Arial" w:eastAsia="Calibri" w:hAnsi="Arial" w:cs="Arial"/>
          <w:b/>
          <w:color w:val="000000" w:themeColor="text1"/>
          <w:sz w:val="22"/>
          <w:lang w:val="es-ES_tradnl"/>
        </w:rPr>
      </w:pPr>
      <w:r w:rsidRPr="00711229">
        <w:rPr>
          <w:rFonts w:ascii="Arial" w:eastAsia="Calibri" w:hAnsi="Arial" w:cs="Arial"/>
          <w:b/>
          <w:color w:val="000000" w:themeColor="text1"/>
          <w:sz w:val="22"/>
          <w:lang w:val="es-ES_tradnl"/>
        </w:rPr>
        <w:t xml:space="preserve">ENTIDADES </w:t>
      </w:r>
      <w:r w:rsidR="00014E16" w:rsidRPr="00711229">
        <w:rPr>
          <w:rFonts w:ascii="Arial" w:eastAsia="Calibri" w:hAnsi="Arial" w:cs="Arial"/>
          <w:b/>
          <w:color w:val="000000" w:themeColor="text1"/>
          <w:sz w:val="22"/>
          <w:lang w:val="es-ES_tradnl"/>
        </w:rPr>
        <w:t xml:space="preserve">CON </w:t>
      </w:r>
      <w:r w:rsidRPr="00711229">
        <w:rPr>
          <w:rFonts w:ascii="Arial" w:eastAsia="Calibri" w:hAnsi="Arial" w:cs="Arial"/>
          <w:b/>
          <w:color w:val="000000" w:themeColor="text1"/>
          <w:sz w:val="22"/>
          <w:lang w:val="es-ES_tradnl"/>
        </w:rPr>
        <w:t xml:space="preserve">RÉGIMEN ESPECIAL </w:t>
      </w:r>
      <w:r w:rsidR="00014E16" w:rsidRPr="00711229">
        <w:rPr>
          <w:rFonts w:ascii="Arial" w:eastAsia="Calibri" w:hAnsi="Arial" w:cs="Arial"/>
          <w:b/>
          <w:color w:val="000000" w:themeColor="text1"/>
          <w:sz w:val="22"/>
          <w:lang w:val="es-ES_tradnl"/>
        </w:rPr>
        <w:t xml:space="preserve">– </w:t>
      </w:r>
      <w:r w:rsidRPr="00711229">
        <w:rPr>
          <w:rFonts w:ascii="Arial" w:eastAsia="Calibri" w:hAnsi="Arial" w:cs="Arial"/>
          <w:b/>
          <w:color w:val="000000" w:themeColor="text1"/>
          <w:sz w:val="22"/>
          <w:lang w:val="es-ES_tradnl"/>
        </w:rPr>
        <w:t xml:space="preserve">Manual de Contratación </w:t>
      </w:r>
      <w:r w:rsidR="00014E16" w:rsidRPr="00711229">
        <w:rPr>
          <w:rFonts w:ascii="Arial" w:eastAsia="Calibri" w:hAnsi="Arial" w:cs="Arial"/>
          <w:b/>
          <w:color w:val="000000" w:themeColor="text1"/>
          <w:sz w:val="22"/>
          <w:lang w:val="es-ES_tradnl"/>
        </w:rPr>
        <w:t xml:space="preserve">– </w:t>
      </w:r>
      <w:r w:rsidRPr="00711229">
        <w:rPr>
          <w:rFonts w:ascii="Arial" w:eastAsia="Calibri" w:hAnsi="Arial" w:cs="Arial"/>
          <w:b/>
          <w:color w:val="000000" w:themeColor="text1"/>
          <w:sz w:val="22"/>
          <w:lang w:val="es-ES_tradnl"/>
        </w:rPr>
        <w:t>Contenido</w:t>
      </w:r>
    </w:p>
    <w:p w14:paraId="41D0A779" w14:textId="77777777" w:rsidR="00DF644E" w:rsidRPr="00C50936" w:rsidRDefault="00DF644E" w:rsidP="00DF644E">
      <w:pPr>
        <w:jc w:val="both"/>
        <w:rPr>
          <w:rFonts w:ascii="Arial" w:eastAsia="Calibri" w:hAnsi="Arial" w:cs="Arial"/>
          <w:color w:val="000000" w:themeColor="text1"/>
          <w:sz w:val="20"/>
          <w:szCs w:val="20"/>
          <w:lang w:val="es-ES_tradnl"/>
        </w:rPr>
      </w:pPr>
    </w:p>
    <w:p w14:paraId="039AC3C8" w14:textId="72A97E68" w:rsidR="00C05980" w:rsidRDefault="00166F8C" w:rsidP="00423F9F">
      <w:pPr>
        <w:jc w:val="both"/>
        <w:rPr>
          <w:rFonts w:ascii="Arial" w:eastAsia="Calibri" w:hAnsi="Arial" w:cs="Arial"/>
          <w:color w:val="000000" w:themeColor="text1"/>
          <w:sz w:val="20"/>
          <w:szCs w:val="20"/>
          <w:lang w:val="es-ES_tradnl"/>
        </w:rPr>
      </w:pPr>
      <w:r w:rsidRPr="00166F8C">
        <w:rPr>
          <w:rFonts w:ascii="Arial" w:eastAsia="Calibri" w:hAnsi="Arial" w:cs="Arial"/>
          <w:color w:val="000000" w:themeColor="text1"/>
          <w:sz w:val="20"/>
          <w:szCs w:val="20"/>
          <w:lang w:val="es-ES_tradnl"/>
        </w:rPr>
        <w:t>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No obstante, se considera que, como mínimo, en las reglas diseñadas por la entidad se deben indicar cuáles son su</w:t>
      </w:r>
      <w:r>
        <w:rPr>
          <w:rFonts w:ascii="Arial" w:eastAsia="Calibri" w:hAnsi="Arial" w:cs="Arial"/>
          <w:color w:val="000000" w:themeColor="text1"/>
          <w:sz w:val="20"/>
          <w:szCs w:val="20"/>
          <w:lang w:val="es-ES_tradnl"/>
        </w:rPr>
        <w:t>s</w:t>
      </w:r>
      <w:r w:rsidRPr="00166F8C">
        <w:rPr>
          <w:rFonts w:ascii="Arial" w:eastAsia="Calibri" w:hAnsi="Arial" w:cs="Arial"/>
          <w:color w:val="000000" w:themeColor="text1"/>
          <w:sz w:val="20"/>
          <w:szCs w:val="20"/>
          <w:lang w:val="es-ES_tradnl"/>
        </w:rPr>
        <w:t xml:space="preserve"> procedimientos de selección y una descripción de cada uno de ellos, al igual que las etapas que los componen, los cuales deben estar alineados con la garantía de los principios de la función administrativa.</w:t>
      </w:r>
    </w:p>
    <w:p w14:paraId="53C0A247" w14:textId="201E4E7E" w:rsidR="00166F8C" w:rsidRPr="00AF5452" w:rsidRDefault="00166F8C" w:rsidP="00423F9F">
      <w:pPr>
        <w:jc w:val="both"/>
        <w:rPr>
          <w:rFonts w:ascii="Arial" w:hAnsi="Arial" w:cs="Arial"/>
          <w:color w:val="000000" w:themeColor="text1"/>
          <w:sz w:val="20"/>
          <w:szCs w:val="20"/>
          <w:lang w:val="es-ES_tradnl"/>
        </w:rPr>
      </w:pPr>
    </w:p>
    <w:p w14:paraId="45B6034D" w14:textId="77777777" w:rsidR="00166F8C" w:rsidRPr="00AF5452" w:rsidRDefault="00166F8C" w:rsidP="00423F9F">
      <w:pPr>
        <w:jc w:val="both"/>
        <w:rPr>
          <w:rFonts w:ascii="Arial" w:hAnsi="Arial" w:cs="Arial"/>
          <w:color w:val="000000" w:themeColor="text1"/>
          <w:sz w:val="20"/>
          <w:szCs w:val="20"/>
          <w:lang w:val="es-ES_tradnl"/>
        </w:rPr>
      </w:pPr>
    </w:p>
    <w:p w14:paraId="38BF7184" w14:textId="4C2996E4" w:rsidR="00A37FB6" w:rsidRPr="001B1976" w:rsidRDefault="00A37FB6" w:rsidP="00423F9F">
      <w:pPr>
        <w:jc w:val="both"/>
        <w:rPr>
          <w:rFonts w:ascii="Arial" w:eastAsia="Calibri" w:hAnsi="Arial" w:cs="Arial"/>
          <w:color w:val="000000" w:themeColor="text1"/>
          <w:sz w:val="20"/>
        </w:rPr>
      </w:pPr>
      <w:r w:rsidRPr="001B1976">
        <w:rPr>
          <w:rFonts w:ascii="Arial" w:hAnsi="Arial" w:cs="Arial"/>
          <w:color w:val="000000" w:themeColor="text1"/>
          <w:sz w:val="22"/>
        </w:rPr>
        <w:t>Bogotá D.C</w:t>
      </w:r>
      <w:r w:rsidR="00CE4E92">
        <w:rPr>
          <w:rFonts w:ascii="Arial" w:hAnsi="Arial" w:cs="Arial"/>
          <w:color w:val="000000" w:themeColor="text1"/>
          <w:sz w:val="22"/>
        </w:rPr>
        <w:t xml:space="preserve">., </w:t>
      </w:r>
      <w:r w:rsidR="005F0F0A" w:rsidRPr="00341A88">
        <w:rPr>
          <w:rFonts w:ascii="Arial" w:hAnsi="Arial" w:cs="Arial"/>
          <w:b/>
          <w:bCs/>
          <w:color w:val="000000" w:themeColor="text1"/>
          <w:sz w:val="22"/>
        </w:rPr>
        <w:t>03/07/2020 Hora: 13:21:19 s</w:t>
      </w:r>
    </w:p>
    <w:p w14:paraId="237299BD" w14:textId="7B0A802B" w:rsidR="00A37FB6" w:rsidRPr="001B1976" w:rsidRDefault="00A37FB6" w:rsidP="00D01760">
      <w:pPr>
        <w:jc w:val="right"/>
        <w:rPr>
          <w:rFonts w:ascii="Arial" w:hAnsi="Arial" w:cs="Arial"/>
          <w:b/>
          <w:color w:val="000000" w:themeColor="text1"/>
          <w:sz w:val="22"/>
        </w:rPr>
      </w:pPr>
      <w:proofErr w:type="spellStart"/>
      <w:r w:rsidRPr="001B1976">
        <w:rPr>
          <w:rFonts w:ascii="Arial" w:hAnsi="Arial" w:cs="Arial"/>
          <w:b/>
          <w:color w:val="000000" w:themeColor="text1"/>
          <w:sz w:val="22"/>
        </w:rPr>
        <w:t>N°</w:t>
      </w:r>
      <w:proofErr w:type="spellEnd"/>
      <w:r w:rsidRPr="001B1976">
        <w:rPr>
          <w:rFonts w:ascii="Arial" w:hAnsi="Arial" w:cs="Arial"/>
          <w:b/>
          <w:color w:val="000000" w:themeColor="text1"/>
          <w:sz w:val="22"/>
        </w:rPr>
        <w:t xml:space="preserve"> Radicado: </w:t>
      </w:r>
      <w:r w:rsidR="005F0F0A">
        <w:rPr>
          <w:rFonts w:ascii="Arial" w:hAnsi="Arial" w:cs="Arial"/>
          <w:b/>
          <w:color w:val="000000" w:themeColor="text1"/>
          <w:sz w:val="22"/>
        </w:rPr>
        <w:t>2202013000005740</w:t>
      </w:r>
    </w:p>
    <w:p w14:paraId="7E80B7C1" w14:textId="77777777" w:rsidR="00A37FB6" w:rsidRPr="001B1976" w:rsidRDefault="00A37FB6" w:rsidP="00D01760">
      <w:pPr>
        <w:tabs>
          <w:tab w:val="left" w:pos="3374"/>
        </w:tabs>
        <w:rPr>
          <w:rFonts w:ascii="Arial" w:eastAsia="Calibri" w:hAnsi="Arial" w:cs="Arial"/>
          <w:color w:val="000000" w:themeColor="text1"/>
          <w:sz w:val="22"/>
        </w:rPr>
      </w:pPr>
      <w:r w:rsidRPr="001B1976">
        <w:rPr>
          <w:rFonts w:ascii="Arial" w:eastAsia="Calibri" w:hAnsi="Arial" w:cs="Arial"/>
          <w:color w:val="000000" w:themeColor="text1"/>
          <w:sz w:val="22"/>
        </w:rPr>
        <w:tab/>
      </w:r>
    </w:p>
    <w:p w14:paraId="2B166DFC" w14:textId="167CBC22"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lastRenderedPageBreak/>
        <w:t>Señor</w:t>
      </w:r>
      <w:r w:rsidR="001B1976">
        <w:rPr>
          <w:rFonts w:ascii="Arial" w:eastAsia="Calibri" w:hAnsi="Arial" w:cs="Arial"/>
          <w:color w:val="000000" w:themeColor="text1"/>
          <w:sz w:val="22"/>
        </w:rPr>
        <w:t>a</w:t>
      </w:r>
    </w:p>
    <w:p w14:paraId="16863497" w14:textId="76083F3C" w:rsidR="00A37FB6" w:rsidRPr="001B1976" w:rsidRDefault="001B1976" w:rsidP="00D01760">
      <w:pPr>
        <w:rPr>
          <w:rFonts w:ascii="Arial" w:eastAsia="Calibri" w:hAnsi="Arial" w:cs="Arial"/>
          <w:b/>
          <w:color w:val="000000" w:themeColor="text1"/>
          <w:sz w:val="22"/>
        </w:rPr>
      </w:pPr>
      <w:r>
        <w:rPr>
          <w:rFonts w:ascii="Arial" w:eastAsia="Calibri" w:hAnsi="Arial" w:cs="Arial"/>
          <w:b/>
          <w:color w:val="000000" w:themeColor="text1"/>
          <w:sz w:val="22"/>
        </w:rPr>
        <w:t>DIANA CAROLINA TORRES TORRES</w:t>
      </w:r>
    </w:p>
    <w:p w14:paraId="359C48BE" w14:textId="728E87AF" w:rsidR="00A37FB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Ciudad</w:t>
      </w:r>
    </w:p>
    <w:p w14:paraId="60F84320" w14:textId="77777777" w:rsidR="00CE4E92" w:rsidRPr="001B1976" w:rsidRDefault="00CE4E92" w:rsidP="00D01760">
      <w:pPr>
        <w:rPr>
          <w:rFonts w:ascii="Arial" w:eastAsia="Calibri" w:hAnsi="Arial" w:cs="Arial"/>
          <w:color w:val="000000" w:themeColor="text1"/>
          <w:sz w:val="22"/>
        </w:rPr>
      </w:pPr>
    </w:p>
    <w:p w14:paraId="479F6A3A" w14:textId="0883CBA4" w:rsidR="00A37FB6" w:rsidRPr="001B1976" w:rsidRDefault="00A37FB6" w:rsidP="00D01760">
      <w:pPr>
        <w:jc w:val="center"/>
        <w:rPr>
          <w:rFonts w:ascii="Arial" w:eastAsia="Calibri" w:hAnsi="Arial" w:cs="Arial"/>
          <w:b/>
          <w:color w:val="000000" w:themeColor="text1"/>
          <w:sz w:val="22"/>
        </w:rPr>
      </w:pPr>
      <w:r w:rsidRPr="001B1976">
        <w:rPr>
          <w:rFonts w:ascii="Arial" w:eastAsia="Calibri" w:hAnsi="Arial" w:cs="Arial"/>
          <w:b/>
          <w:color w:val="000000" w:themeColor="text1"/>
          <w:sz w:val="22"/>
        </w:rPr>
        <w:t xml:space="preserve">Concepto C </w:t>
      </w:r>
      <w:r w:rsidR="00DF644E">
        <w:rPr>
          <w:rFonts w:ascii="Arial" w:eastAsia="Calibri" w:hAnsi="Arial" w:cs="Arial"/>
          <w:b/>
          <w:color w:val="000000" w:themeColor="text1"/>
          <w:sz w:val="22"/>
        </w:rPr>
        <w:t xml:space="preserve">– </w:t>
      </w:r>
      <w:r w:rsidR="001B1976">
        <w:rPr>
          <w:rFonts w:ascii="Arial" w:eastAsia="Calibri" w:hAnsi="Arial" w:cs="Arial"/>
          <w:b/>
          <w:color w:val="000000" w:themeColor="text1"/>
          <w:sz w:val="22"/>
        </w:rPr>
        <w:t>362</w:t>
      </w:r>
      <w:r w:rsidRPr="001B1976">
        <w:rPr>
          <w:rFonts w:ascii="Arial" w:eastAsia="Calibri" w:hAnsi="Arial" w:cs="Arial"/>
          <w:b/>
          <w:color w:val="000000" w:themeColor="text1"/>
          <w:sz w:val="22"/>
        </w:rPr>
        <w:t xml:space="preserve"> de 2020</w:t>
      </w:r>
    </w:p>
    <w:p w14:paraId="49BB1EAB" w14:textId="2F341AE3" w:rsidR="00A37FB6" w:rsidRDefault="00A37FB6" w:rsidP="00D01760">
      <w:pPr>
        <w:rPr>
          <w:rFonts w:ascii="Arial" w:eastAsia="Calibri" w:hAnsi="Arial" w:cs="Arial"/>
          <w:color w:val="000000" w:themeColor="text1"/>
          <w:sz w:val="22"/>
        </w:rPr>
      </w:pPr>
    </w:p>
    <w:p w14:paraId="7CF83E65" w14:textId="77777777" w:rsidR="00CE4E92" w:rsidRPr="001B1976" w:rsidRDefault="00CE4E92" w:rsidP="00D017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B1976" w:rsidRPr="001B1976" w14:paraId="20C2FA60" w14:textId="77777777" w:rsidTr="00B51695">
        <w:tc>
          <w:tcPr>
            <w:tcW w:w="2689" w:type="dxa"/>
            <w:hideMark/>
          </w:tcPr>
          <w:p w14:paraId="2A9459AB" w14:textId="77777777" w:rsidR="00A37FB6" w:rsidRPr="001B1976" w:rsidRDefault="00A37FB6" w:rsidP="00D01760">
            <w:pPr>
              <w:rPr>
                <w:rFonts w:ascii="Arial" w:eastAsia="Calibri" w:hAnsi="Arial" w:cs="Arial"/>
                <w:color w:val="000000" w:themeColor="text1"/>
                <w:sz w:val="22"/>
              </w:rPr>
            </w:pPr>
            <w:r w:rsidRPr="001B1976">
              <w:rPr>
                <w:rFonts w:ascii="Arial" w:eastAsia="Calibri" w:hAnsi="Arial" w:cs="Arial"/>
                <w:b/>
                <w:color w:val="000000" w:themeColor="text1"/>
                <w:sz w:val="22"/>
              </w:rPr>
              <w:t>Temas:</w:t>
            </w:r>
            <w:r w:rsidRPr="001B1976">
              <w:rPr>
                <w:rFonts w:ascii="Arial" w:eastAsia="Calibri" w:hAnsi="Arial" w:cs="Arial"/>
                <w:color w:val="000000" w:themeColor="text1"/>
                <w:sz w:val="22"/>
              </w:rPr>
              <w:t xml:space="preserve">           </w:t>
            </w:r>
          </w:p>
          <w:p w14:paraId="1840BCE8" w14:textId="77777777"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 xml:space="preserve">                           </w:t>
            </w:r>
          </w:p>
        </w:tc>
        <w:tc>
          <w:tcPr>
            <w:tcW w:w="6237" w:type="dxa"/>
            <w:hideMark/>
          </w:tcPr>
          <w:p w14:paraId="066E60D0" w14:textId="3A6DA094" w:rsidR="00A37FB6" w:rsidRDefault="000C754D" w:rsidP="00D01760">
            <w:pPr>
              <w:jc w:val="both"/>
              <w:rPr>
                <w:rFonts w:ascii="Arial" w:eastAsia="Calibri" w:hAnsi="Arial" w:cs="Arial"/>
                <w:color w:val="000000" w:themeColor="text1"/>
                <w:sz w:val="22"/>
              </w:rPr>
            </w:pPr>
            <w:r w:rsidRPr="000C754D">
              <w:rPr>
                <w:rFonts w:ascii="Arial" w:eastAsia="Calibri" w:hAnsi="Arial" w:cs="Arial"/>
                <w:color w:val="000000" w:themeColor="text1"/>
                <w:sz w:val="22"/>
              </w:rPr>
              <w:t>ENTIDADES CON RÉGIMEN ESPECIAL – Definición</w:t>
            </w:r>
            <w:r>
              <w:rPr>
                <w:rFonts w:ascii="Arial" w:eastAsia="Calibri" w:hAnsi="Arial" w:cs="Arial"/>
                <w:color w:val="000000" w:themeColor="text1"/>
                <w:sz w:val="22"/>
              </w:rPr>
              <w:t xml:space="preserve"> / </w:t>
            </w:r>
            <w:r w:rsidRPr="000C754D">
              <w:rPr>
                <w:rFonts w:ascii="Arial" w:eastAsia="Calibri" w:hAnsi="Arial" w:cs="Arial"/>
                <w:color w:val="000000" w:themeColor="text1"/>
                <w:sz w:val="22"/>
              </w:rPr>
              <w:t>ENTIDADES CON RÉGIMEN ESPECIAL – Reglas aplicables</w:t>
            </w:r>
            <w:r>
              <w:rPr>
                <w:rFonts w:ascii="Arial" w:eastAsia="Calibri" w:hAnsi="Arial" w:cs="Arial"/>
                <w:color w:val="000000" w:themeColor="text1"/>
                <w:sz w:val="22"/>
              </w:rPr>
              <w:t xml:space="preserve"> / </w:t>
            </w:r>
            <w:r w:rsidRPr="000C754D">
              <w:rPr>
                <w:rFonts w:ascii="Arial" w:eastAsia="Calibri" w:hAnsi="Arial" w:cs="Arial"/>
                <w:color w:val="000000" w:themeColor="text1"/>
                <w:sz w:val="22"/>
              </w:rPr>
              <w:t>EMPRESAS DE SERVICIOS PÚBLICOS – Régimen jurídico – Reglas aplicables</w:t>
            </w:r>
            <w:r>
              <w:rPr>
                <w:rFonts w:ascii="Arial" w:eastAsia="Calibri" w:hAnsi="Arial" w:cs="Arial"/>
                <w:color w:val="000000" w:themeColor="text1"/>
                <w:sz w:val="22"/>
              </w:rPr>
              <w:t xml:space="preserve"> / </w:t>
            </w:r>
            <w:r w:rsidRPr="000C754D">
              <w:rPr>
                <w:rFonts w:ascii="Arial" w:eastAsia="Calibri" w:hAnsi="Arial" w:cs="Arial"/>
                <w:color w:val="000000" w:themeColor="text1"/>
                <w:sz w:val="22"/>
              </w:rPr>
              <w:t>ENTIDADES CON RÉGIMEN ESPECIAL – Manual de Contratación – Contenido</w:t>
            </w:r>
          </w:p>
          <w:p w14:paraId="1AB62C1A" w14:textId="77777777" w:rsidR="005F0F0A" w:rsidRDefault="005F0F0A" w:rsidP="00D01760">
            <w:pPr>
              <w:jc w:val="both"/>
              <w:rPr>
                <w:rFonts w:ascii="Arial" w:eastAsia="Calibri" w:hAnsi="Arial" w:cs="Arial"/>
                <w:color w:val="000000" w:themeColor="text1"/>
                <w:sz w:val="22"/>
              </w:rPr>
            </w:pPr>
          </w:p>
          <w:p w14:paraId="069BC436" w14:textId="1CA5244D" w:rsidR="000C754D" w:rsidRPr="000C754D" w:rsidRDefault="000C754D" w:rsidP="00D01760">
            <w:pPr>
              <w:jc w:val="both"/>
              <w:rPr>
                <w:rFonts w:ascii="Arial" w:eastAsia="Calibri" w:hAnsi="Arial" w:cs="Arial"/>
                <w:color w:val="000000" w:themeColor="text1"/>
                <w:sz w:val="22"/>
                <w:lang w:val="es-ES_tradnl"/>
              </w:rPr>
            </w:pPr>
          </w:p>
        </w:tc>
      </w:tr>
      <w:tr w:rsidR="00A37FB6" w:rsidRPr="001B1976" w14:paraId="62473A71" w14:textId="77777777" w:rsidTr="00B51695">
        <w:tc>
          <w:tcPr>
            <w:tcW w:w="2689" w:type="dxa"/>
          </w:tcPr>
          <w:p w14:paraId="730BF589" w14:textId="77777777" w:rsidR="00A37FB6" w:rsidRPr="001B1976" w:rsidRDefault="00A37FB6" w:rsidP="00D01760">
            <w:pPr>
              <w:rPr>
                <w:rFonts w:ascii="Arial" w:eastAsia="Calibri" w:hAnsi="Arial" w:cs="Arial"/>
                <w:b/>
                <w:color w:val="000000" w:themeColor="text1"/>
                <w:sz w:val="22"/>
              </w:rPr>
            </w:pPr>
            <w:r w:rsidRPr="001B1976">
              <w:rPr>
                <w:rFonts w:ascii="Arial" w:eastAsia="Calibri" w:hAnsi="Arial" w:cs="Arial"/>
                <w:b/>
                <w:color w:val="000000" w:themeColor="text1"/>
                <w:sz w:val="22"/>
              </w:rPr>
              <w:t>Radicación:</w:t>
            </w:r>
            <w:r w:rsidRPr="001B1976">
              <w:rPr>
                <w:rFonts w:ascii="Arial" w:eastAsia="Calibri" w:hAnsi="Arial" w:cs="Arial"/>
                <w:color w:val="000000" w:themeColor="text1"/>
                <w:sz w:val="22"/>
              </w:rPr>
              <w:t xml:space="preserve">                              </w:t>
            </w:r>
          </w:p>
        </w:tc>
        <w:tc>
          <w:tcPr>
            <w:tcW w:w="6237" w:type="dxa"/>
          </w:tcPr>
          <w:p w14:paraId="2CD77F9B" w14:textId="7321AE00" w:rsidR="00A37FB6" w:rsidRPr="001B1976" w:rsidRDefault="00A37FB6" w:rsidP="00D01760">
            <w:pPr>
              <w:jc w:val="both"/>
              <w:rPr>
                <w:rFonts w:ascii="Arial" w:eastAsia="Calibri" w:hAnsi="Arial" w:cs="Arial"/>
                <w:color w:val="000000" w:themeColor="text1"/>
                <w:sz w:val="22"/>
              </w:rPr>
            </w:pPr>
            <w:r w:rsidRPr="001B1976">
              <w:rPr>
                <w:rFonts w:ascii="Arial" w:eastAsia="Calibri" w:hAnsi="Arial" w:cs="Arial"/>
                <w:color w:val="000000" w:themeColor="text1"/>
                <w:sz w:val="22"/>
              </w:rPr>
              <w:t>Respuesta a consulta # 42020</w:t>
            </w:r>
            <w:r w:rsidR="001B1976">
              <w:rPr>
                <w:rFonts w:ascii="Arial" w:eastAsia="Calibri" w:hAnsi="Arial" w:cs="Arial"/>
                <w:color w:val="000000" w:themeColor="text1"/>
                <w:sz w:val="22"/>
              </w:rPr>
              <w:t>13000003994</w:t>
            </w:r>
          </w:p>
        </w:tc>
      </w:tr>
    </w:tbl>
    <w:p w14:paraId="6199F8C9" w14:textId="77777777" w:rsidR="00A37FB6" w:rsidRPr="001B1976" w:rsidRDefault="00A37FB6" w:rsidP="00D01760">
      <w:pPr>
        <w:jc w:val="both"/>
        <w:rPr>
          <w:rFonts w:ascii="Arial" w:eastAsia="Calibri" w:hAnsi="Arial" w:cs="Arial"/>
          <w:color w:val="000000" w:themeColor="text1"/>
          <w:sz w:val="22"/>
        </w:rPr>
      </w:pPr>
    </w:p>
    <w:p w14:paraId="6AEA1AE6" w14:textId="77777777" w:rsidR="00A37FB6" w:rsidRPr="001B1976" w:rsidRDefault="00A37FB6" w:rsidP="00D01760">
      <w:pPr>
        <w:rPr>
          <w:rFonts w:ascii="Arial" w:eastAsia="Calibri" w:hAnsi="Arial" w:cs="Arial"/>
          <w:color w:val="000000" w:themeColor="text1"/>
          <w:sz w:val="22"/>
        </w:rPr>
      </w:pPr>
    </w:p>
    <w:p w14:paraId="3216C844" w14:textId="4E21A3EA" w:rsidR="00A37FB6" w:rsidRPr="001B1976" w:rsidRDefault="00A37FB6" w:rsidP="00D01760">
      <w:pPr>
        <w:rPr>
          <w:rFonts w:ascii="Arial" w:eastAsia="Calibri" w:hAnsi="Arial" w:cs="Arial"/>
          <w:color w:val="000000" w:themeColor="text1"/>
          <w:sz w:val="22"/>
        </w:rPr>
      </w:pPr>
      <w:r w:rsidRPr="001B1976">
        <w:rPr>
          <w:rFonts w:ascii="Arial" w:eastAsia="Calibri" w:hAnsi="Arial" w:cs="Arial"/>
          <w:color w:val="000000" w:themeColor="text1"/>
          <w:sz w:val="22"/>
        </w:rPr>
        <w:t>Estimada señora</w:t>
      </w:r>
      <w:r w:rsidR="001B1976">
        <w:rPr>
          <w:rFonts w:ascii="Arial" w:eastAsia="Calibri" w:hAnsi="Arial" w:cs="Arial"/>
          <w:color w:val="000000" w:themeColor="text1"/>
          <w:sz w:val="22"/>
        </w:rPr>
        <w:t xml:space="preserve"> Torres</w:t>
      </w:r>
      <w:r w:rsidRPr="001B1976">
        <w:rPr>
          <w:rFonts w:ascii="Arial" w:eastAsia="Calibri" w:hAnsi="Arial" w:cs="Arial"/>
          <w:color w:val="000000" w:themeColor="text1"/>
          <w:sz w:val="22"/>
        </w:rPr>
        <w:t>,</w:t>
      </w:r>
    </w:p>
    <w:p w14:paraId="2F0DA2F5" w14:textId="77777777" w:rsidR="00A37FB6" w:rsidRPr="001B1976" w:rsidRDefault="00A37FB6" w:rsidP="00D01760">
      <w:pPr>
        <w:rPr>
          <w:rFonts w:ascii="Arial" w:eastAsia="Calibri" w:hAnsi="Arial" w:cs="Arial"/>
          <w:color w:val="000000" w:themeColor="text1"/>
          <w:sz w:val="22"/>
        </w:rPr>
      </w:pPr>
    </w:p>
    <w:p w14:paraId="39316B12" w14:textId="077E7A34" w:rsidR="00A37FB6" w:rsidRPr="001B1976" w:rsidRDefault="00A37FB6" w:rsidP="00D01760">
      <w:pPr>
        <w:spacing w:line="276" w:lineRule="auto"/>
        <w:ind w:right="49"/>
        <w:jc w:val="both"/>
        <w:rPr>
          <w:rFonts w:ascii="Arial" w:eastAsia="Calibri" w:hAnsi="Arial" w:cs="Arial"/>
          <w:color w:val="000000" w:themeColor="text1"/>
          <w:sz w:val="22"/>
        </w:rPr>
      </w:pPr>
      <w:r w:rsidRPr="001B1976">
        <w:rPr>
          <w:rFonts w:ascii="Arial" w:eastAsia="Calibri" w:hAnsi="Arial" w:cs="Arial"/>
          <w:color w:val="000000" w:themeColor="text1"/>
          <w:sz w:val="22"/>
        </w:rPr>
        <w:t xml:space="preserve">La Agencia Nacional de Contratación Pública </w:t>
      </w:r>
      <w:r w:rsidR="0028348F">
        <w:rPr>
          <w:rFonts w:ascii="Arial" w:eastAsia="Calibri" w:hAnsi="Arial" w:cs="Arial"/>
          <w:color w:val="000000" w:themeColor="text1"/>
          <w:sz w:val="22"/>
        </w:rPr>
        <w:t xml:space="preserve">– </w:t>
      </w:r>
      <w:r w:rsidRPr="001B1976">
        <w:rPr>
          <w:rFonts w:ascii="Arial" w:eastAsia="Calibri" w:hAnsi="Arial" w:cs="Arial"/>
          <w:color w:val="000000" w:themeColor="text1"/>
          <w:sz w:val="22"/>
        </w:rPr>
        <w:t xml:space="preserve">Colombia Compra Eficiente responde su consulta del </w:t>
      </w:r>
      <w:r w:rsidR="001B1976">
        <w:rPr>
          <w:rFonts w:ascii="Arial" w:eastAsia="Calibri" w:hAnsi="Arial" w:cs="Arial"/>
          <w:color w:val="000000" w:themeColor="text1"/>
          <w:sz w:val="22"/>
        </w:rPr>
        <w:t>20</w:t>
      </w:r>
      <w:r w:rsidRPr="001B1976">
        <w:rPr>
          <w:rFonts w:ascii="Arial" w:eastAsia="Calibri" w:hAnsi="Arial" w:cs="Arial"/>
          <w:color w:val="000000" w:themeColor="text1"/>
          <w:sz w:val="22"/>
        </w:rPr>
        <w:t xml:space="preserve"> de </w:t>
      </w:r>
      <w:r w:rsidR="001B1976">
        <w:rPr>
          <w:rFonts w:ascii="Arial" w:eastAsia="Calibri" w:hAnsi="Arial" w:cs="Arial"/>
          <w:color w:val="000000" w:themeColor="text1"/>
          <w:sz w:val="22"/>
        </w:rPr>
        <w:t>mayo</w:t>
      </w:r>
      <w:r w:rsidRPr="001B1976">
        <w:rPr>
          <w:rFonts w:ascii="Arial" w:eastAsia="Calibri" w:hAnsi="Arial" w:cs="Arial"/>
          <w:color w:val="000000" w:themeColor="text1"/>
          <w:sz w:val="22"/>
        </w:rPr>
        <w:t xml:space="preserve"> de 20</w:t>
      </w:r>
      <w:r w:rsidR="001B1976">
        <w:rPr>
          <w:rFonts w:ascii="Arial" w:eastAsia="Calibri" w:hAnsi="Arial" w:cs="Arial"/>
          <w:color w:val="000000" w:themeColor="text1"/>
          <w:sz w:val="22"/>
        </w:rPr>
        <w:t>20</w:t>
      </w:r>
      <w:r w:rsidRPr="001B1976">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9F487EA" w14:textId="77777777" w:rsidR="00F57483" w:rsidRDefault="00F57483" w:rsidP="00F57483">
      <w:pPr>
        <w:pStyle w:val="Prrafodelista"/>
        <w:tabs>
          <w:tab w:val="left" w:pos="284"/>
        </w:tabs>
        <w:spacing w:line="276" w:lineRule="auto"/>
        <w:ind w:left="0"/>
        <w:jc w:val="both"/>
        <w:rPr>
          <w:rFonts w:ascii="Arial" w:eastAsia="Calibri" w:hAnsi="Arial" w:cs="Arial"/>
          <w:b/>
          <w:color w:val="000000" w:themeColor="text1"/>
          <w:sz w:val="22"/>
        </w:rPr>
      </w:pPr>
    </w:p>
    <w:p w14:paraId="737E2623" w14:textId="260DFB64" w:rsidR="00A37FB6" w:rsidRPr="001B1976" w:rsidRDefault="00F57483" w:rsidP="00F57483">
      <w:pPr>
        <w:pStyle w:val="Prrafodelista"/>
        <w:tabs>
          <w:tab w:val="left" w:pos="284"/>
        </w:tabs>
        <w:spacing w:line="276" w:lineRule="auto"/>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A37FB6" w:rsidRPr="001B1976">
        <w:rPr>
          <w:rFonts w:ascii="Arial" w:eastAsia="Calibri" w:hAnsi="Arial" w:cs="Arial"/>
          <w:b/>
          <w:color w:val="000000" w:themeColor="text1"/>
          <w:sz w:val="22"/>
        </w:rPr>
        <w:t xml:space="preserve">Problemas planteados </w:t>
      </w:r>
    </w:p>
    <w:p w14:paraId="498A026D" w14:textId="77777777" w:rsidR="00A37FB6" w:rsidRPr="001B1976" w:rsidRDefault="00A37FB6" w:rsidP="00D01760">
      <w:pPr>
        <w:tabs>
          <w:tab w:val="left" w:pos="426"/>
        </w:tabs>
        <w:spacing w:line="276" w:lineRule="auto"/>
        <w:jc w:val="both"/>
        <w:rPr>
          <w:rFonts w:ascii="Arial" w:eastAsia="Calibri" w:hAnsi="Arial" w:cs="Arial"/>
          <w:b/>
          <w:color w:val="000000" w:themeColor="text1"/>
          <w:sz w:val="22"/>
        </w:rPr>
      </w:pPr>
    </w:p>
    <w:p w14:paraId="4E8BF739" w14:textId="3CC5A48C" w:rsidR="00A37FB6" w:rsidRPr="001B1976" w:rsidRDefault="00A37FB6" w:rsidP="00D01760">
      <w:pPr>
        <w:tabs>
          <w:tab w:val="left" w:pos="426"/>
        </w:tabs>
        <w:spacing w:line="276" w:lineRule="auto"/>
        <w:jc w:val="both"/>
        <w:rPr>
          <w:rFonts w:ascii="Arial" w:eastAsia="Calibri" w:hAnsi="Arial" w:cs="Arial"/>
          <w:color w:val="000000" w:themeColor="text1"/>
          <w:sz w:val="22"/>
        </w:rPr>
      </w:pPr>
      <w:r w:rsidRPr="001B1976">
        <w:rPr>
          <w:rFonts w:ascii="Arial" w:eastAsia="Calibri" w:hAnsi="Arial" w:cs="Arial"/>
          <w:color w:val="000000" w:themeColor="text1"/>
          <w:sz w:val="22"/>
        </w:rPr>
        <w:t xml:space="preserve">Usted realiza las siguientes preguntas: </w:t>
      </w:r>
      <w:r w:rsidR="0025615E">
        <w:rPr>
          <w:rFonts w:ascii="Arial" w:eastAsia="Calibri" w:hAnsi="Arial" w:cs="Arial"/>
          <w:color w:val="000000" w:themeColor="text1"/>
          <w:sz w:val="22"/>
        </w:rPr>
        <w:t xml:space="preserve">¿Es deber de una Empresa de Servicios Públicos Oficial proferir un acto jurídico mediante el cual establezca los topes para efectos de contratación de mínima y menor cuantía? </w:t>
      </w:r>
    </w:p>
    <w:p w14:paraId="26924313" w14:textId="77777777" w:rsidR="00F57483" w:rsidRDefault="00F57483" w:rsidP="00F57483">
      <w:pPr>
        <w:pStyle w:val="Prrafodelista"/>
        <w:tabs>
          <w:tab w:val="left" w:pos="142"/>
        </w:tabs>
        <w:spacing w:line="276" w:lineRule="auto"/>
        <w:ind w:left="0"/>
        <w:jc w:val="both"/>
        <w:rPr>
          <w:rFonts w:ascii="Arial" w:eastAsia="Calibri" w:hAnsi="Arial" w:cs="Arial"/>
          <w:b/>
          <w:color w:val="000000" w:themeColor="text1"/>
          <w:sz w:val="22"/>
        </w:rPr>
      </w:pPr>
    </w:p>
    <w:p w14:paraId="6A32A1B1" w14:textId="3DC199BA" w:rsidR="00A37FB6" w:rsidRPr="001B1976" w:rsidRDefault="00F57483" w:rsidP="00F57483">
      <w:pPr>
        <w:pStyle w:val="Prrafodelista"/>
        <w:tabs>
          <w:tab w:val="left" w:pos="142"/>
        </w:tabs>
        <w:spacing w:line="276" w:lineRule="auto"/>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2. </w:t>
      </w:r>
      <w:r w:rsidR="00A37FB6" w:rsidRPr="001B1976">
        <w:rPr>
          <w:rFonts w:ascii="Arial" w:eastAsia="Calibri" w:hAnsi="Arial" w:cs="Arial"/>
          <w:b/>
          <w:color w:val="000000" w:themeColor="text1"/>
          <w:sz w:val="22"/>
        </w:rPr>
        <w:t>Consideraciones</w:t>
      </w:r>
    </w:p>
    <w:bookmarkEnd w:id="0"/>
    <w:bookmarkEnd w:id="1"/>
    <w:p w14:paraId="1A430629" w14:textId="1850191B" w:rsidR="00F57483" w:rsidRDefault="00F57483" w:rsidP="00D01760">
      <w:pPr>
        <w:spacing w:line="276" w:lineRule="auto"/>
        <w:jc w:val="both"/>
        <w:rPr>
          <w:rFonts w:ascii="Arial" w:eastAsia="Calibri" w:hAnsi="Arial" w:cs="Arial"/>
          <w:b/>
          <w:color w:val="000000" w:themeColor="text1"/>
          <w:sz w:val="22"/>
        </w:rPr>
      </w:pPr>
    </w:p>
    <w:p w14:paraId="5440F8A2" w14:textId="021DA1EF" w:rsidR="00DF644E" w:rsidRDefault="00F57483" w:rsidP="00DF644E">
      <w:pPr>
        <w:spacing w:line="276" w:lineRule="auto"/>
        <w:jc w:val="both"/>
        <w:rPr>
          <w:rFonts w:ascii="Arial" w:eastAsia="Calibri" w:hAnsi="Arial" w:cs="Arial"/>
          <w:sz w:val="22"/>
          <w:lang w:val="es-ES"/>
        </w:rPr>
      </w:pPr>
      <w:r>
        <w:rPr>
          <w:rFonts w:ascii="Arial" w:eastAsia="Calibri" w:hAnsi="Arial" w:cs="Arial"/>
          <w:sz w:val="22"/>
          <w:lang w:val="es-ES"/>
        </w:rPr>
        <w:t xml:space="preserve">Antes de desarrollar </w:t>
      </w:r>
      <w:r w:rsidR="00DF644E">
        <w:rPr>
          <w:rFonts w:ascii="Arial" w:eastAsia="Calibri" w:hAnsi="Arial" w:cs="Arial"/>
          <w:sz w:val="22"/>
          <w:lang w:val="es-ES"/>
        </w:rPr>
        <w:t>las ideas principales</w:t>
      </w:r>
      <w:r w:rsidR="0028348F">
        <w:rPr>
          <w:rFonts w:ascii="Arial" w:eastAsia="Calibri" w:hAnsi="Arial" w:cs="Arial"/>
          <w:sz w:val="22"/>
          <w:lang w:val="es-ES"/>
        </w:rPr>
        <w:t>,</w:t>
      </w:r>
      <w:r w:rsidR="00DF644E">
        <w:rPr>
          <w:rFonts w:ascii="Arial" w:eastAsia="Calibri" w:hAnsi="Arial" w:cs="Arial"/>
          <w:sz w:val="22"/>
          <w:lang w:val="es-ES"/>
        </w:rPr>
        <w:t xml:space="preserve"> con base en las cuales se resp</w:t>
      </w:r>
      <w:r w:rsidR="0028348F">
        <w:rPr>
          <w:rFonts w:ascii="Arial" w:eastAsia="Calibri" w:hAnsi="Arial" w:cs="Arial"/>
          <w:sz w:val="22"/>
          <w:lang w:val="es-ES"/>
        </w:rPr>
        <w:t>onderá</w:t>
      </w:r>
      <w:r w:rsidR="00DF644E">
        <w:rPr>
          <w:rFonts w:ascii="Arial" w:eastAsia="Calibri" w:hAnsi="Arial" w:cs="Arial"/>
          <w:sz w:val="22"/>
          <w:lang w:val="es-ES"/>
        </w:rPr>
        <w:t xml:space="preserve"> su pregunta, se considera relevante poner en su conocimiento que la Agencia Nacional de Contratación Pública – Colombia Compra Eficiente se ha referido a los regímenes jurídicos especiales de contratación en los conceptos C-032 de 2020, C-147 de 2020, C-157 de 2020, C-168 de 2020, C-191 de 2020 y C-232 de 2020. </w:t>
      </w:r>
    </w:p>
    <w:p w14:paraId="54A312DF" w14:textId="77777777" w:rsidR="002F5F7A" w:rsidRPr="00E62C9A" w:rsidRDefault="002F5F7A" w:rsidP="00711229">
      <w:pPr>
        <w:spacing w:line="276" w:lineRule="auto"/>
        <w:jc w:val="both"/>
        <w:rPr>
          <w:rFonts w:ascii="Arial" w:eastAsia="Calibri" w:hAnsi="Arial" w:cs="Arial"/>
          <w:sz w:val="22"/>
          <w:lang w:val="es-ES"/>
        </w:rPr>
      </w:pPr>
    </w:p>
    <w:p w14:paraId="44D238C4" w14:textId="3A6CF41A" w:rsidR="0034590E" w:rsidRDefault="0034590E" w:rsidP="00A5592D">
      <w:pPr>
        <w:jc w:val="both"/>
        <w:rPr>
          <w:rFonts w:ascii="Arial" w:hAnsi="Arial" w:cs="Arial"/>
          <w:b/>
          <w:sz w:val="22"/>
          <w:lang w:val="es-ES"/>
        </w:rPr>
      </w:pPr>
      <w:r w:rsidRPr="006D5552">
        <w:rPr>
          <w:rFonts w:ascii="Arial" w:hAnsi="Arial" w:cs="Arial"/>
          <w:b/>
          <w:sz w:val="22"/>
          <w:lang w:val="es-ES"/>
        </w:rPr>
        <w:t>2.</w:t>
      </w:r>
      <w:r w:rsidR="00EB5C70">
        <w:rPr>
          <w:rFonts w:ascii="Arial" w:hAnsi="Arial" w:cs="Arial"/>
          <w:b/>
          <w:sz w:val="22"/>
          <w:lang w:val="es-ES"/>
        </w:rPr>
        <w:t>1</w:t>
      </w:r>
      <w:r w:rsidRPr="006D5552">
        <w:rPr>
          <w:rFonts w:ascii="Arial" w:hAnsi="Arial" w:cs="Arial"/>
          <w:b/>
          <w:sz w:val="22"/>
          <w:lang w:val="es-ES"/>
        </w:rPr>
        <w:t>. Consideraciones generales sobre los regímenes especiales en materia de contratación estatal</w:t>
      </w:r>
    </w:p>
    <w:p w14:paraId="54C1E58E" w14:textId="77777777" w:rsidR="0034590E" w:rsidRPr="00FF1611" w:rsidRDefault="0034590E" w:rsidP="0034590E">
      <w:pPr>
        <w:rPr>
          <w:rFonts w:ascii="Arial" w:eastAsia="Calibri" w:hAnsi="Arial" w:cs="Arial"/>
          <w:b/>
          <w:bCs/>
          <w:sz w:val="22"/>
          <w:lang w:val="es-ES_tradnl"/>
        </w:rPr>
      </w:pPr>
    </w:p>
    <w:p w14:paraId="15048DC8" w14:textId="71026FB5" w:rsidR="0034590E" w:rsidRDefault="0028348F" w:rsidP="00F91716">
      <w:pPr>
        <w:spacing w:after="120" w:line="276" w:lineRule="auto"/>
        <w:jc w:val="both"/>
        <w:rPr>
          <w:rFonts w:ascii="Arial" w:hAnsi="Arial" w:cs="Arial"/>
          <w:bCs/>
          <w:sz w:val="22"/>
          <w:lang w:val="es-ES"/>
        </w:rPr>
      </w:pPr>
      <w:r>
        <w:rPr>
          <w:rFonts w:ascii="Arial" w:hAnsi="Arial" w:cs="Arial"/>
          <w:bCs/>
          <w:sz w:val="22"/>
          <w:lang w:val="es-ES"/>
        </w:rPr>
        <w:t>E</w:t>
      </w:r>
      <w:r w:rsidR="0034590E">
        <w:rPr>
          <w:rFonts w:ascii="Arial" w:hAnsi="Arial" w:cs="Arial"/>
          <w:bCs/>
          <w:sz w:val="22"/>
          <w:lang w:val="es-ES"/>
        </w:rPr>
        <w:t xml:space="preserve">l ordenamiento jurídico colombiano contempla como categoría única la noción de «contratos estatales», pero acepta la posibilidad de que dichos contratos tengan regímenes jurídicos diferenciados. En virtud de ello se afirma que hay contratos estatales sometidos al Estatuto General de Contratación de la Administración Pública (Leyes 80 de 1993, 1150 de </w:t>
      </w:r>
      <w:r w:rsidR="0034590E">
        <w:rPr>
          <w:rFonts w:ascii="Arial" w:hAnsi="Arial" w:cs="Arial"/>
          <w:bCs/>
          <w:sz w:val="22"/>
          <w:lang w:val="es-ES"/>
        </w:rPr>
        <w:lastRenderedPageBreak/>
        <w:t>2007 y disposiciones complementarias) y contratos estatales sometidos a reglas especiales</w:t>
      </w:r>
      <w:r>
        <w:rPr>
          <w:rFonts w:ascii="Arial" w:hAnsi="Arial" w:cs="Arial"/>
          <w:bCs/>
          <w:sz w:val="22"/>
          <w:lang w:val="es-ES"/>
        </w:rPr>
        <w:t>, usualmente al derecho privado.</w:t>
      </w:r>
    </w:p>
    <w:p w14:paraId="44F305A1" w14:textId="6867CFD4" w:rsidR="0034590E" w:rsidRDefault="0034590E" w:rsidP="00711229">
      <w:pPr>
        <w:spacing w:after="120" w:line="276" w:lineRule="auto"/>
        <w:jc w:val="both"/>
        <w:rPr>
          <w:rFonts w:ascii="Arial" w:hAnsi="Arial" w:cs="Arial"/>
          <w:bCs/>
          <w:sz w:val="22"/>
          <w:lang w:val="es-ES"/>
        </w:rPr>
      </w:pPr>
      <w:r>
        <w:rPr>
          <w:rFonts w:ascii="Arial" w:hAnsi="Arial" w:cs="Arial"/>
          <w:bCs/>
          <w:sz w:val="22"/>
          <w:lang w:val="es-ES"/>
        </w:rPr>
        <w:tab/>
        <w:t>La decisión hito-fundadora</w:t>
      </w:r>
      <w:r>
        <w:rPr>
          <w:rStyle w:val="Refdenotaalpie"/>
          <w:rFonts w:ascii="Arial" w:hAnsi="Arial" w:cs="Arial"/>
          <w:bCs/>
          <w:sz w:val="22"/>
          <w:lang w:val="es-ES"/>
        </w:rPr>
        <w:footnoteReference w:id="1"/>
      </w:r>
      <w:r w:rsidR="00AF5522">
        <w:rPr>
          <w:rFonts w:ascii="Arial" w:hAnsi="Arial" w:cs="Arial"/>
          <w:bCs/>
          <w:sz w:val="22"/>
          <w:lang w:val="es-ES"/>
        </w:rPr>
        <w:t xml:space="preserve"> </w:t>
      </w:r>
      <w:r>
        <w:rPr>
          <w:rFonts w:ascii="Arial" w:hAnsi="Arial" w:cs="Arial"/>
          <w:bCs/>
          <w:sz w:val="22"/>
          <w:lang w:val="es-ES"/>
        </w:rPr>
        <w:t>en este sentido</w:t>
      </w:r>
      <w:r w:rsidR="00AF5522">
        <w:rPr>
          <w:rFonts w:ascii="Arial" w:hAnsi="Arial" w:cs="Arial"/>
          <w:bCs/>
          <w:sz w:val="22"/>
          <w:lang w:val="es-ES"/>
        </w:rPr>
        <w:t>, de acuerdo con lo señalado por la doctrina</w:t>
      </w:r>
      <w:r w:rsidR="00AF5522">
        <w:rPr>
          <w:rStyle w:val="Refdenotaalpie"/>
          <w:rFonts w:ascii="Arial" w:hAnsi="Arial" w:cs="Arial"/>
          <w:bCs/>
          <w:sz w:val="22"/>
          <w:lang w:val="es-ES"/>
        </w:rPr>
        <w:footnoteReference w:id="2"/>
      </w:r>
      <w:r w:rsidR="00AF5522">
        <w:rPr>
          <w:rFonts w:ascii="Arial" w:hAnsi="Arial" w:cs="Arial"/>
          <w:bCs/>
          <w:sz w:val="22"/>
          <w:lang w:val="es-ES"/>
        </w:rPr>
        <w:t>,</w:t>
      </w:r>
      <w:r>
        <w:rPr>
          <w:rFonts w:ascii="Arial" w:hAnsi="Arial" w:cs="Arial"/>
          <w:bCs/>
          <w:sz w:val="22"/>
          <w:lang w:val="es-ES"/>
        </w:rPr>
        <w:t xml:space="preserve"> es un </w:t>
      </w:r>
      <w:r w:rsidR="0028348F">
        <w:rPr>
          <w:rFonts w:ascii="Arial" w:hAnsi="Arial" w:cs="Arial"/>
          <w:bCs/>
          <w:sz w:val="22"/>
          <w:lang w:val="es-ES"/>
        </w:rPr>
        <w:t>a</w:t>
      </w:r>
      <w:r>
        <w:rPr>
          <w:rFonts w:ascii="Arial" w:hAnsi="Arial" w:cs="Arial"/>
          <w:bCs/>
          <w:sz w:val="22"/>
          <w:lang w:val="es-ES"/>
        </w:rPr>
        <w:t>uto de</w:t>
      </w:r>
      <w:r w:rsidR="0028348F">
        <w:rPr>
          <w:rFonts w:ascii="Arial" w:hAnsi="Arial" w:cs="Arial"/>
          <w:bCs/>
          <w:sz w:val="22"/>
          <w:lang w:val="es-ES"/>
        </w:rPr>
        <w:t>l</w:t>
      </w:r>
      <w:r>
        <w:rPr>
          <w:rFonts w:ascii="Arial" w:hAnsi="Arial" w:cs="Arial"/>
          <w:bCs/>
          <w:sz w:val="22"/>
          <w:lang w:val="es-ES"/>
        </w:rPr>
        <w:t xml:space="preserve"> 20 de agosto de 1998 del Consejo de Estado</w:t>
      </w:r>
      <w:r w:rsidR="00AF5522">
        <w:rPr>
          <w:rFonts w:ascii="Arial" w:hAnsi="Arial" w:cs="Arial"/>
          <w:bCs/>
          <w:sz w:val="22"/>
          <w:lang w:val="es-ES"/>
        </w:rPr>
        <w:t>, sonde se</w:t>
      </w:r>
      <w:r>
        <w:rPr>
          <w:rFonts w:ascii="Arial" w:hAnsi="Arial" w:cs="Arial"/>
          <w:bCs/>
          <w:sz w:val="22"/>
          <w:lang w:val="es-ES"/>
        </w:rPr>
        <w:t xml:space="preserve"> señaló</w:t>
      </w:r>
      <w:r>
        <w:rPr>
          <w:rStyle w:val="Refdenotaalpie"/>
          <w:rFonts w:ascii="Arial" w:hAnsi="Arial" w:cs="Arial"/>
          <w:bCs/>
          <w:sz w:val="22"/>
          <w:lang w:val="es-ES"/>
        </w:rPr>
        <w:footnoteReference w:id="3"/>
      </w:r>
      <w:r>
        <w:rPr>
          <w:rFonts w:ascii="Arial" w:hAnsi="Arial" w:cs="Arial"/>
          <w:bCs/>
          <w:sz w:val="22"/>
          <w:lang w:val="es-ES"/>
        </w:rPr>
        <w:t>:</w:t>
      </w:r>
    </w:p>
    <w:p w14:paraId="3D5E9AE2" w14:textId="77777777" w:rsidR="002F5F7A" w:rsidRDefault="002F5F7A" w:rsidP="0034590E">
      <w:pPr>
        <w:spacing w:after="120"/>
        <w:rPr>
          <w:rFonts w:ascii="Arial" w:hAnsi="Arial" w:cs="Arial"/>
          <w:bCs/>
          <w:sz w:val="22"/>
          <w:lang w:val="es-ES"/>
        </w:rPr>
      </w:pPr>
    </w:p>
    <w:p w14:paraId="3A2BD345" w14:textId="31767B08" w:rsidR="0034590E" w:rsidRDefault="0034590E" w:rsidP="00711229">
      <w:pPr>
        <w:ind w:left="709" w:right="709"/>
        <w:jc w:val="both"/>
        <w:rPr>
          <w:rFonts w:ascii="Arial" w:hAnsi="Arial" w:cs="Arial"/>
          <w:bCs/>
          <w:sz w:val="21"/>
          <w:szCs w:val="21"/>
          <w:lang w:val="es-ES_tradnl"/>
        </w:rPr>
      </w:pPr>
      <w:r w:rsidRPr="00711229">
        <w:rPr>
          <w:rFonts w:ascii="Arial" w:hAnsi="Arial" w:cs="Arial"/>
          <w:bCs/>
          <w:sz w:val="21"/>
          <w:szCs w:val="21"/>
          <w:lang w:val="es-ES_tradnl"/>
        </w:rPr>
        <w:t xml:space="preserve">A juicio de la Sala es preciso reconocer </w:t>
      </w:r>
      <w:proofErr w:type="gramStart"/>
      <w:r w:rsidRPr="00711229">
        <w:rPr>
          <w:rFonts w:ascii="Arial" w:hAnsi="Arial" w:cs="Arial"/>
          <w:bCs/>
          <w:sz w:val="21"/>
          <w:szCs w:val="21"/>
          <w:lang w:val="es-ES_tradnl"/>
        </w:rPr>
        <w:t>que</w:t>
      </w:r>
      <w:proofErr w:type="gramEnd"/>
      <w:r w:rsidRPr="00711229">
        <w:rPr>
          <w:rFonts w:ascii="Arial" w:hAnsi="Arial" w:cs="Arial"/>
          <w:bCs/>
          <w:sz w:val="21"/>
          <w:szCs w:val="21"/>
          <w:lang w:val="es-ES_tradnl"/>
        </w:rPr>
        <w:t xml:space="preserve"> en las diversas regulaciones normativas sobre contratación de la administración pública, es posible identificar dos grandes categorías de actos contractuales:</w:t>
      </w:r>
    </w:p>
    <w:p w14:paraId="295AABB6" w14:textId="77777777" w:rsidR="00AF5522" w:rsidRPr="00711229" w:rsidRDefault="00AF5522" w:rsidP="00711229">
      <w:pPr>
        <w:ind w:left="709" w:right="709"/>
        <w:jc w:val="both"/>
        <w:rPr>
          <w:rFonts w:ascii="Arial" w:hAnsi="Arial" w:cs="Arial"/>
          <w:bCs/>
          <w:sz w:val="21"/>
          <w:szCs w:val="21"/>
          <w:lang w:val="es-ES_tradnl"/>
        </w:rPr>
      </w:pPr>
    </w:p>
    <w:p w14:paraId="3E54D97B" w14:textId="719CEF39" w:rsidR="0034590E" w:rsidRDefault="0034590E" w:rsidP="00711229">
      <w:pPr>
        <w:ind w:left="709" w:right="709"/>
        <w:jc w:val="both"/>
        <w:rPr>
          <w:rFonts w:ascii="Arial" w:hAnsi="Arial" w:cs="Arial"/>
          <w:bCs/>
          <w:sz w:val="21"/>
          <w:szCs w:val="21"/>
          <w:lang w:val="es-ES_tradnl"/>
        </w:rPr>
      </w:pPr>
      <w:r w:rsidRPr="008A2550">
        <w:rPr>
          <w:rFonts w:ascii="Arial" w:hAnsi="Arial" w:cs="Arial"/>
          <w:bCs/>
          <w:sz w:val="21"/>
          <w:szCs w:val="21"/>
          <w:lang w:val="es-ES_tradnl"/>
        </w:rPr>
        <w:t xml:space="preserve">1ª Contratos estatales, propiamente dichos, que son aquellos que celebran las entidades públicas a que se refiere la ley 80 de 1993, y que por ende se regulan íntegramente por el régimen establecido en esta ley.  Por regla general, adquieren este carácter </w:t>
      </w:r>
      <w:proofErr w:type="gramStart"/>
      <w:r w:rsidRPr="008A2550">
        <w:rPr>
          <w:rFonts w:ascii="Arial" w:hAnsi="Arial" w:cs="Arial"/>
          <w:bCs/>
          <w:sz w:val="21"/>
          <w:szCs w:val="21"/>
          <w:lang w:val="es-ES_tradnl"/>
        </w:rPr>
        <w:t>en razón del</w:t>
      </w:r>
      <w:proofErr w:type="gramEnd"/>
      <w:r w:rsidRPr="008A2550">
        <w:rPr>
          <w:rFonts w:ascii="Arial" w:hAnsi="Arial" w:cs="Arial"/>
          <w:bCs/>
          <w:sz w:val="21"/>
          <w:szCs w:val="21"/>
          <w:lang w:val="es-ES_tradnl"/>
        </w:rPr>
        <w:t xml:space="preserve"> ente público contratante, es decir, se definen desde el punto de vista orgánico. Las controversias que se deriven de este tipo de contratos y de los procesos de ejecución o cumplimiento serán de conocimiento de la jurisdicción contenciosa administrativa.</w:t>
      </w:r>
    </w:p>
    <w:p w14:paraId="6A52743C" w14:textId="77777777" w:rsidR="00AF5522" w:rsidRPr="008A2550" w:rsidRDefault="00AF5522" w:rsidP="00711229">
      <w:pPr>
        <w:ind w:left="709" w:right="709"/>
        <w:jc w:val="both"/>
        <w:rPr>
          <w:rFonts w:ascii="Arial" w:hAnsi="Arial" w:cs="Arial"/>
          <w:bCs/>
          <w:sz w:val="21"/>
          <w:szCs w:val="21"/>
          <w:lang w:val="es-ES_tradnl"/>
        </w:rPr>
      </w:pPr>
    </w:p>
    <w:p w14:paraId="58280E3C" w14:textId="2C925D89" w:rsidR="0034590E" w:rsidRDefault="0034590E" w:rsidP="00711229">
      <w:pPr>
        <w:ind w:left="709" w:right="709"/>
        <w:jc w:val="both"/>
        <w:rPr>
          <w:rFonts w:ascii="Arial" w:hAnsi="Arial" w:cs="Arial"/>
          <w:bCs/>
          <w:sz w:val="21"/>
          <w:szCs w:val="21"/>
          <w:lang w:val="es-ES_tradnl"/>
        </w:rPr>
      </w:pPr>
      <w:r w:rsidRPr="008A2550">
        <w:rPr>
          <w:rFonts w:ascii="Arial" w:hAnsi="Arial" w:cs="Arial"/>
          <w:bCs/>
          <w:sz w:val="21"/>
          <w:szCs w:val="21"/>
          <w:lang w:val="es-ES_tradnl"/>
        </w:rPr>
        <w:t xml:space="preserve">2ª Contratos especiales sujetos a un régimen legal propio. Por regla general, el juez a quien compete conocer de sus controversias es el juez administrativo, </w:t>
      </w:r>
      <w:proofErr w:type="gramStart"/>
      <w:r w:rsidRPr="008A2550">
        <w:rPr>
          <w:rFonts w:ascii="Arial" w:hAnsi="Arial" w:cs="Arial"/>
          <w:bCs/>
          <w:sz w:val="21"/>
          <w:szCs w:val="21"/>
          <w:lang w:val="es-ES_tradnl"/>
        </w:rPr>
        <w:t>en razón de</w:t>
      </w:r>
      <w:proofErr w:type="gramEnd"/>
      <w:r w:rsidRPr="008A2550">
        <w:rPr>
          <w:rFonts w:ascii="Arial" w:hAnsi="Arial" w:cs="Arial"/>
          <w:bCs/>
          <w:sz w:val="21"/>
          <w:szCs w:val="21"/>
          <w:lang w:val="es-ES_tradnl"/>
        </w:rPr>
        <w:t xml:space="preserve"> que su celebración y ejecución constituye una actividad reglada, es decir, es el ejercicio pleno de una función administrativa, de conformidad con el art. 82 del C.C.A. antes referido.</w:t>
      </w:r>
    </w:p>
    <w:p w14:paraId="13B709BD" w14:textId="77777777" w:rsidR="0034590E" w:rsidRPr="00AF0BEC" w:rsidRDefault="0034590E" w:rsidP="0034590E">
      <w:pPr>
        <w:ind w:left="708" w:right="758"/>
        <w:rPr>
          <w:rFonts w:ascii="Arial" w:hAnsi="Arial" w:cs="Arial"/>
          <w:b/>
          <w:sz w:val="22"/>
          <w:lang w:val="es-ES_tradnl"/>
        </w:rPr>
      </w:pPr>
    </w:p>
    <w:p w14:paraId="6FFD4763" w14:textId="56B0247B" w:rsidR="0034590E" w:rsidRDefault="0034590E" w:rsidP="0034590E">
      <w:pPr>
        <w:spacing w:after="120" w:line="276" w:lineRule="auto"/>
        <w:ind w:firstLine="709"/>
        <w:jc w:val="both"/>
        <w:rPr>
          <w:rFonts w:ascii="Arial" w:hAnsi="Arial" w:cs="Arial"/>
          <w:bCs/>
          <w:sz w:val="22"/>
          <w:lang w:val="es-ES"/>
        </w:rPr>
      </w:pPr>
      <w:r>
        <w:rPr>
          <w:rFonts w:ascii="Arial" w:hAnsi="Arial" w:cs="Arial"/>
          <w:bCs/>
          <w:sz w:val="22"/>
          <w:lang w:val="es-ES"/>
        </w:rPr>
        <w:t>El Consejo de Estado identificó la existencia de un único tipo de contrato</w:t>
      </w:r>
      <w:r w:rsidR="00AF5522">
        <w:rPr>
          <w:rFonts w:ascii="Arial" w:hAnsi="Arial" w:cs="Arial"/>
          <w:bCs/>
          <w:sz w:val="22"/>
          <w:lang w:val="es-ES"/>
        </w:rPr>
        <w:t>:</w:t>
      </w:r>
      <w:r>
        <w:rPr>
          <w:rFonts w:ascii="Arial" w:hAnsi="Arial" w:cs="Arial"/>
          <w:bCs/>
          <w:sz w:val="22"/>
          <w:lang w:val="es-ES"/>
        </w:rPr>
        <w:t xml:space="preserve"> el contrato estatal</w:t>
      </w:r>
      <w:r w:rsidR="00AF5522">
        <w:rPr>
          <w:rFonts w:ascii="Arial" w:hAnsi="Arial" w:cs="Arial"/>
          <w:bCs/>
          <w:sz w:val="22"/>
          <w:lang w:val="es-ES"/>
        </w:rPr>
        <w:t>;</w:t>
      </w:r>
      <w:r>
        <w:rPr>
          <w:rFonts w:ascii="Arial" w:hAnsi="Arial" w:cs="Arial"/>
          <w:bCs/>
          <w:sz w:val="22"/>
          <w:lang w:val="es-ES"/>
        </w:rPr>
        <w:t xml:space="preserve"> pero dos grandes categorías que responden a su régimen jurídico: contrato estatal con un régimen jurídico de derecho público-administrativo y contrato estatal con un régimen jurídico especial, por regla general de derecho privado.</w:t>
      </w:r>
    </w:p>
    <w:p w14:paraId="62A895DA" w14:textId="3E7461EB" w:rsidR="0034590E" w:rsidRDefault="0034590E" w:rsidP="0034590E">
      <w:pPr>
        <w:spacing w:after="120" w:line="276" w:lineRule="auto"/>
        <w:ind w:firstLine="709"/>
        <w:jc w:val="both"/>
        <w:rPr>
          <w:rFonts w:ascii="Arial" w:hAnsi="Arial" w:cs="Arial"/>
          <w:bCs/>
          <w:sz w:val="22"/>
          <w:lang w:val="es-ES"/>
        </w:rPr>
      </w:pPr>
      <w:r>
        <w:rPr>
          <w:rFonts w:ascii="Arial" w:hAnsi="Arial" w:cs="Arial"/>
          <w:bCs/>
          <w:sz w:val="22"/>
          <w:lang w:val="es-ES"/>
        </w:rPr>
        <w:t>En este punto vale la pena resaltar que en el ordenamiento jurídico colombiano cuando se piensa en los regímenes especiales de contratación, se</w:t>
      </w:r>
      <w:r w:rsidR="009F4895">
        <w:rPr>
          <w:rFonts w:ascii="Arial" w:hAnsi="Arial" w:cs="Arial"/>
          <w:bCs/>
          <w:sz w:val="22"/>
          <w:lang w:val="es-ES"/>
        </w:rPr>
        <w:t xml:space="preserve"> suele</w:t>
      </w:r>
      <w:r>
        <w:rPr>
          <w:rFonts w:ascii="Arial" w:hAnsi="Arial" w:cs="Arial"/>
          <w:bCs/>
          <w:sz w:val="22"/>
          <w:lang w:val="es-ES"/>
        </w:rPr>
        <w:t xml:space="preserve"> hace</w:t>
      </w:r>
      <w:r w:rsidR="009F4895">
        <w:rPr>
          <w:rFonts w:ascii="Arial" w:hAnsi="Arial" w:cs="Arial"/>
          <w:bCs/>
          <w:sz w:val="22"/>
          <w:lang w:val="es-ES"/>
        </w:rPr>
        <w:t>r</w:t>
      </w:r>
      <w:r>
        <w:rPr>
          <w:rFonts w:ascii="Arial" w:hAnsi="Arial" w:cs="Arial"/>
          <w:bCs/>
          <w:sz w:val="22"/>
          <w:lang w:val="es-ES"/>
        </w:rPr>
        <w:t xml:space="preserve"> referencia al régimen de determinadas entidades estatales. Tal sería el caso de las empresas de servicios públicos domiciliarios, de conformidad con el artículo 31 de la Ley 142 de 1994, de las entidades indicadas en el artículo 14 de la Ley 1150 de 2007</w:t>
      </w:r>
      <w:r w:rsidR="00AF5522">
        <w:rPr>
          <w:rFonts w:ascii="Arial" w:hAnsi="Arial" w:cs="Arial"/>
          <w:bCs/>
          <w:sz w:val="22"/>
          <w:lang w:val="es-ES"/>
        </w:rPr>
        <w:t>,</w:t>
      </w:r>
      <w:r>
        <w:rPr>
          <w:rFonts w:ascii="Arial" w:hAnsi="Arial" w:cs="Arial"/>
          <w:bCs/>
          <w:sz w:val="22"/>
          <w:lang w:val="es-ES"/>
        </w:rPr>
        <w:t xml:space="preserve"> de las universidades </w:t>
      </w:r>
      <w:r>
        <w:rPr>
          <w:rFonts w:ascii="Arial" w:hAnsi="Arial" w:cs="Arial"/>
          <w:bCs/>
          <w:sz w:val="22"/>
          <w:lang w:val="es-ES"/>
        </w:rPr>
        <w:lastRenderedPageBreak/>
        <w:t>estatales u oficiales, según el artículo 93 de la Ley 30 de 1993</w:t>
      </w:r>
      <w:r w:rsidR="00AF5522">
        <w:rPr>
          <w:rFonts w:ascii="Arial" w:hAnsi="Arial" w:cs="Arial"/>
          <w:bCs/>
          <w:sz w:val="22"/>
          <w:lang w:val="es-ES"/>
        </w:rPr>
        <w:t>, etc</w:t>
      </w:r>
      <w:r>
        <w:rPr>
          <w:rFonts w:ascii="Arial" w:hAnsi="Arial" w:cs="Arial"/>
          <w:bCs/>
          <w:sz w:val="22"/>
          <w:lang w:val="es-ES"/>
        </w:rPr>
        <w:t xml:space="preserve">. Esta afirmación, sin embargo, no pretende desconocer que dicho régimen especial se otorga justamente en consideración al especial tipo de actividades desplegadas por estas entidades. </w:t>
      </w:r>
    </w:p>
    <w:p w14:paraId="7889B3D1" w14:textId="35F363B7" w:rsidR="0034590E" w:rsidRDefault="0034590E" w:rsidP="0034590E">
      <w:pPr>
        <w:spacing w:after="120" w:line="276" w:lineRule="auto"/>
        <w:ind w:firstLine="709"/>
        <w:jc w:val="both"/>
        <w:rPr>
          <w:rFonts w:ascii="Arial" w:hAnsi="Arial" w:cs="Arial"/>
          <w:bCs/>
          <w:sz w:val="22"/>
          <w:lang w:val="es-ES"/>
        </w:rPr>
      </w:pPr>
      <w:r>
        <w:rPr>
          <w:rFonts w:ascii="Arial" w:hAnsi="Arial" w:cs="Arial"/>
          <w:bCs/>
          <w:sz w:val="22"/>
          <w:lang w:val="es-ES"/>
        </w:rPr>
        <w:t xml:space="preserve">Ahora bien, los regímenes especiales </w:t>
      </w:r>
      <w:r w:rsidR="00AF5522">
        <w:rPr>
          <w:rFonts w:ascii="Arial" w:hAnsi="Arial" w:cs="Arial"/>
          <w:bCs/>
          <w:sz w:val="22"/>
          <w:lang w:val="es-ES"/>
        </w:rPr>
        <w:t xml:space="preserve">de contratación </w:t>
      </w:r>
      <w:r>
        <w:rPr>
          <w:rFonts w:ascii="Arial" w:hAnsi="Arial" w:cs="Arial"/>
          <w:bCs/>
          <w:sz w:val="22"/>
          <w:lang w:val="es-ES"/>
        </w:rPr>
        <w:t>en el ordenamiento colombiano no se dan exclusivamente en atención a cierto tipo de sujetos (</w:t>
      </w:r>
      <w:r w:rsidR="00AF5522">
        <w:rPr>
          <w:rFonts w:ascii="Arial" w:hAnsi="Arial" w:cs="Arial"/>
          <w:bCs/>
          <w:sz w:val="22"/>
          <w:lang w:val="es-ES"/>
        </w:rPr>
        <w:t>empresas industriales y comerciales del Estado</w:t>
      </w:r>
      <w:r w:rsidR="00BE1D00">
        <w:rPr>
          <w:rFonts w:ascii="Arial" w:hAnsi="Arial" w:cs="Arial"/>
          <w:bCs/>
          <w:sz w:val="22"/>
          <w:lang w:val="es-ES"/>
        </w:rPr>
        <w:t xml:space="preserve"> –EICE–</w:t>
      </w:r>
      <w:r>
        <w:rPr>
          <w:rFonts w:ascii="Arial" w:hAnsi="Arial" w:cs="Arial"/>
          <w:bCs/>
          <w:sz w:val="22"/>
          <w:lang w:val="es-ES"/>
        </w:rPr>
        <w:t xml:space="preserve">, </w:t>
      </w:r>
      <w:r w:rsidR="00AF5522">
        <w:rPr>
          <w:rFonts w:ascii="Arial" w:hAnsi="Arial" w:cs="Arial"/>
          <w:bCs/>
          <w:sz w:val="22"/>
          <w:lang w:val="es-ES"/>
        </w:rPr>
        <w:t>sociedades de economía mixta</w:t>
      </w:r>
      <w:r w:rsidR="00BE1D00">
        <w:rPr>
          <w:rFonts w:ascii="Arial" w:hAnsi="Arial" w:cs="Arial"/>
          <w:bCs/>
          <w:sz w:val="22"/>
          <w:lang w:val="es-ES"/>
        </w:rPr>
        <w:t xml:space="preserve"> –SEM–</w:t>
      </w:r>
      <w:r>
        <w:rPr>
          <w:rFonts w:ascii="Arial" w:hAnsi="Arial" w:cs="Arial"/>
          <w:bCs/>
          <w:sz w:val="22"/>
          <w:lang w:val="es-ES"/>
        </w:rPr>
        <w:t xml:space="preserve">, </w:t>
      </w:r>
      <w:r w:rsidR="00AF5522">
        <w:rPr>
          <w:rFonts w:ascii="Arial" w:hAnsi="Arial" w:cs="Arial"/>
          <w:bCs/>
          <w:sz w:val="22"/>
          <w:lang w:val="es-ES"/>
        </w:rPr>
        <w:t>empresas de servicios públicos domiciliarios</w:t>
      </w:r>
      <w:r w:rsidR="00BE1D00">
        <w:rPr>
          <w:rFonts w:ascii="Arial" w:hAnsi="Arial" w:cs="Arial"/>
          <w:bCs/>
          <w:sz w:val="22"/>
          <w:lang w:val="es-ES"/>
        </w:rPr>
        <w:t xml:space="preserve"> –ESP–</w:t>
      </w:r>
      <w:r w:rsidR="00AF5522">
        <w:rPr>
          <w:rFonts w:ascii="Arial" w:hAnsi="Arial" w:cs="Arial"/>
          <w:bCs/>
          <w:sz w:val="22"/>
          <w:lang w:val="es-ES"/>
        </w:rPr>
        <w:t>, empresas sociales del estado</w:t>
      </w:r>
      <w:r w:rsidR="00BE1D00">
        <w:rPr>
          <w:rFonts w:ascii="Arial" w:hAnsi="Arial" w:cs="Arial"/>
          <w:bCs/>
          <w:sz w:val="22"/>
          <w:lang w:val="es-ES"/>
        </w:rPr>
        <w:t xml:space="preserve"> –ESE–</w:t>
      </w:r>
      <w:r w:rsidR="00AF5522">
        <w:rPr>
          <w:rFonts w:ascii="Arial" w:hAnsi="Arial" w:cs="Arial"/>
          <w:bCs/>
          <w:sz w:val="22"/>
          <w:lang w:val="es-ES"/>
        </w:rPr>
        <w:t>, etc.</w:t>
      </w:r>
      <w:r>
        <w:rPr>
          <w:rFonts w:ascii="Arial" w:hAnsi="Arial" w:cs="Arial"/>
          <w:bCs/>
          <w:sz w:val="22"/>
          <w:lang w:val="es-ES"/>
        </w:rPr>
        <w:t>), sino también para cierto tipo de objetos</w:t>
      </w:r>
      <w:r w:rsidR="00AF5522">
        <w:rPr>
          <w:rFonts w:ascii="Arial" w:hAnsi="Arial" w:cs="Arial"/>
          <w:bCs/>
          <w:sz w:val="22"/>
          <w:lang w:val="es-ES"/>
        </w:rPr>
        <w:t xml:space="preserve"> contractuales</w:t>
      </w:r>
      <w:r>
        <w:rPr>
          <w:rFonts w:ascii="Arial" w:hAnsi="Arial" w:cs="Arial"/>
          <w:bCs/>
          <w:sz w:val="22"/>
          <w:lang w:val="es-ES"/>
        </w:rPr>
        <w:t>. Este es el caso del régimen jurídico establecido en el artículo 66 de la Ley 1523 de 2012</w:t>
      </w:r>
      <w:r w:rsidR="008D33B3">
        <w:rPr>
          <w:rStyle w:val="Refdenotaalpie"/>
          <w:rFonts w:ascii="Arial" w:hAnsi="Arial" w:cs="Arial"/>
          <w:bCs/>
          <w:sz w:val="22"/>
          <w:lang w:val="es-ES"/>
        </w:rPr>
        <w:footnoteReference w:id="4"/>
      </w:r>
      <w:r>
        <w:rPr>
          <w:rFonts w:ascii="Arial" w:hAnsi="Arial" w:cs="Arial"/>
          <w:bCs/>
          <w:sz w:val="22"/>
          <w:lang w:val="es-ES"/>
        </w:rPr>
        <w:t xml:space="preserve">, que establece un régimen especial de derecho privado </w:t>
      </w:r>
      <w:proofErr w:type="gramStart"/>
      <w:r>
        <w:rPr>
          <w:rFonts w:ascii="Arial" w:hAnsi="Arial" w:cs="Arial"/>
          <w:bCs/>
          <w:sz w:val="22"/>
          <w:lang w:val="es-ES"/>
        </w:rPr>
        <w:t>en razón de</w:t>
      </w:r>
      <w:proofErr w:type="gramEnd"/>
      <w:r>
        <w:rPr>
          <w:rFonts w:ascii="Arial" w:hAnsi="Arial" w:cs="Arial"/>
          <w:bCs/>
          <w:sz w:val="22"/>
          <w:lang w:val="es-ES"/>
        </w:rPr>
        <w:t xml:space="preserve"> la especial consideración que merece el objeto a contratar. Otro ejemplo </w:t>
      </w:r>
      <w:r w:rsidR="008D33B3">
        <w:rPr>
          <w:rFonts w:ascii="Arial" w:hAnsi="Arial" w:cs="Arial"/>
          <w:bCs/>
          <w:sz w:val="22"/>
          <w:lang w:val="es-ES"/>
        </w:rPr>
        <w:t xml:space="preserve">se </w:t>
      </w:r>
      <w:r>
        <w:rPr>
          <w:rFonts w:ascii="Arial" w:hAnsi="Arial" w:cs="Arial"/>
          <w:bCs/>
          <w:sz w:val="22"/>
          <w:lang w:val="es-ES"/>
        </w:rPr>
        <w:t>enc</w:t>
      </w:r>
      <w:r w:rsidR="008D33B3">
        <w:rPr>
          <w:rFonts w:ascii="Arial" w:hAnsi="Arial" w:cs="Arial"/>
          <w:bCs/>
          <w:sz w:val="22"/>
          <w:lang w:val="es-ES"/>
        </w:rPr>
        <w:t>ue</w:t>
      </w:r>
      <w:r>
        <w:rPr>
          <w:rFonts w:ascii="Arial" w:hAnsi="Arial" w:cs="Arial"/>
          <w:bCs/>
          <w:sz w:val="22"/>
          <w:lang w:val="es-ES"/>
        </w:rPr>
        <w:t>ntra en el Decreto 544 de 2020</w:t>
      </w:r>
      <w:r w:rsidR="008D33B3">
        <w:rPr>
          <w:rFonts w:ascii="Arial" w:hAnsi="Arial" w:cs="Arial"/>
          <w:bCs/>
          <w:sz w:val="22"/>
          <w:lang w:val="es-ES"/>
        </w:rPr>
        <w:t>,</w:t>
      </w:r>
      <w:r>
        <w:rPr>
          <w:rFonts w:ascii="Arial" w:hAnsi="Arial" w:cs="Arial"/>
          <w:bCs/>
          <w:sz w:val="22"/>
          <w:lang w:val="es-ES"/>
        </w:rPr>
        <w:t xml:space="preserve"> que establec</w:t>
      </w:r>
      <w:r w:rsidR="008D33B3">
        <w:rPr>
          <w:rFonts w:ascii="Arial" w:hAnsi="Arial" w:cs="Arial"/>
          <w:bCs/>
          <w:sz w:val="22"/>
          <w:lang w:val="es-ES"/>
        </w:rPr>
        <w:t>e</w:t>
      </w:r>
      <w:r>
        <w:rPr>
          <w:rFonts w:ascii="Arial" w:hAnsi="Arial" w:cs="Arial"/>
          <w:bCs/>
          <w:sz w:val="22"/>
          <w:lang w:val="es-ES"/>
        </w:rPr>
        <w:t xml:space="preserve"> </w:t>
      </w:r>
      <w:r w:rsidR="008D33B3">
        <w:rPr>
          <w:rFonts w:ascii="Arial" w:hAnsi="Arial" w:cs="Arial"/>
          <w:bCs/>
          <w:sz w:val="22"/>
          <w:lang w:val="es-ES"/>
        </w:rPr>
        <w:t xml:space="preserve">el </w:t>
      </w:r>
      <w:r>
        <w:rPr>
          <w:rFonts w:ascii="Arial" w:hAnsi="Arial" w:cs="Arial"/>
          <w:bCs/>
          <w:sz w:val="22"/>
          <w:lang w:val="es-ES"/>
        </w:rPr>
        <w:t xml:space="preserve">régimen de contratación </w:t>
      </w:r>
      <w:r w:rsidR="008D33B3">
        <w:rPr>
          <w:rFonts w:ascii="Arial" w:hAnsi="Arial" w:cs="Arial"/>
          <w:bCs/>
          <w:sz w:val="22"/>
          <w:lang w:val="es-ES"/>
        </w:rPr>
        <w:t>del</w:t>
      </w:r>
      <w:r>
        <w:rPr>
          <w:rFonts w:ascii="Arial" w:hAnsi="Arial" w:cs="Arial"/>
          <w:bCs/>
          <w:sz w:val="22"/>
          <w:lang w:val="es-ES"/>
        </w:rPr>
        <w:t xml:space="preserve"> derecho privado, para los contratos que «tengan por objeto la adquisición en el mercado internacional de los elementos que a continuación se indican</w:t>
      </w:r>
      <w:r w:rsidR="008D33B3">
        <w:rPr>
          <w:rFonts w:ascii="Arial" w:hAnsi="Arial" w:cs="Arial"/>
          <w:bCs/>
          <w:sz w:val="22"/>
          <w:lang w:val="es-ES"/>
        </w:rPr>
        <w:t xml:space="preserve"> […]</w:t>
      </w:r>
      <w:r>
        <w:rPr>
          <w:rFonts w:ascii="Arial" w:hAnsi="Arial" w:cs="Arial"/>
          <w:bCs/>
          <w:sz w:val="22"/>
          <w:lang w:val="es-ES"/>
        </w:rPr>
        <w:t xml:space="preserve">». </w:t>
      </w:r>
    </w:p>
    <w:p w14:paraId="55C46125" w14:textId="6ACD14AA" w:rsidR="0034590E" w:rsidRDefault="0034590E" w:rsidP="0034590E">
      <w:pPr>
        <w:spacing w:after="120" w:line="276" w:lineRule="auto"/>
        <w:ind w:firstLine="709"/>
        <w:jc w:val="both"/>
        <w:rPr>
          <w:rFonts w:ascii="Arial" w:hAnsi="Arial" w:cs="Arial"/>
          <w:bCs/>
          <w:sz w:val="22"/>
          <w:lang w:val="es-ES"/>
        </w:rPr>
      </w:pPr>
      <w:r>
        <w:rPr>
          <w:rFonts w:ascii="Arial" w:hAnsi="Arial" w:cs="Arial"/>
          <w:bCs/>
          <w:sz w:val="22"/>
          <w:lang w:val="es-ES"/>
        </w:rPr>
        <w:t>Con base en lo indicado, se podría hacer una clasificación general entre regímenes especiales que atienden principalmente al sujeto, y regímenes especiales que atienden principalmente al objeto. Esta clasificación conceptual tiene como efecto práctico resaltar que unos y otros son regímenes especiales. Así, por ejemplo, tanto el régimen jurídico de las empresas industriales y comerciales del Estado en competencia o mercado</w:t>
      </w:r>
      <w:r w:rsidR="008D33B3">
        <w:rPr>
          <w:rFonts w:ascii="Arial" w:hAnsi="Arial" w:cs="Arial"/>
          <w:bCs/>
          <w:sz w:val="22"/>
          <w:lang w:val="es-ES"/>
        </w:rPr>
        <w:t>s</w:t>
      </w:r>
      <w:r>
        <w:rPr>
          <w:rFonts w:ascii="Arial" w:hAnsi="Arial" w:cs="Arial"/>
          <w:bCs/>
          <w:sz w:val="22"/>
          <w:lang w:val="es-ES"/>
        </w:rPr>
        <w:t xml:space="preserve"> regulado</w:t>
      </w:r>
      <w:r w:rsidR="008D33B3">
        <w:rPr>
          <w:rFonts w:ascii="Arial" w:hAnsi="Arial" w:cs="Arial"/>
          <w:bCs/>
          <w:sz w:val="22"/>
          <w:lang w:val="es-ES"/>
        </w:rPr>
        <w:t>s</w:t>
      </w:r>
      <w:r>
        <w:rPr>
          <w:rFonts w:ascii="Arial" w:hAnsi="Arial" w:cs="Arial"/>
          <w:bCs/>
          <w:sz w:val="22"/>
          <w:lang w:val="es-ES"/>
        </w:rPr>
        <w:t xml:space="preserve">, como el régimen del artículo 66 de la Ley 1562 de 2012, son regímenes especiales a la luz del derecho de la contratación estatal. Por lo mismo, tanto uno como otro régimen están sometidos, en principio, al derecho </w:t>
      </w:r>
      <w:r w:rsidR="009F4895">
        <w:rPr>
          <w:rFonts w:ascii="Arial" w:hAnsi="Arial" w:cs="Arial"/>
          <w:bCs/>
          <w:sz w:val="22"/>
          <w:lang w:val="es-ES"/>
        </w:rPr>
        <w:t>privado,</w:t>
      </w:r>
      <w:r>
        <w:rPr>
          <w:rFonts w:ascii="Arial" w:hAnsi="Arial" w:cs="Arial"/>
          <w:bCs/>
          <w:sz w:val="22"/>
          <w:lang w:val="es-ES"/>
        </w:rPr>
        <w:t xml:space="preserve"> </w:t>
      </w:r>
      <w:r w:rsidR="009F4895">
        <w:rPr>
          <w:rFonts w:ascii="Arial" w:hAnsi="Arial" w:cs="Arial"/>
          <w:bCs/>
          <w:sz w:val="22"/>
          <w:lang w:val="es-ES"/>
        </w:rPr>
        <w:t xml:space="preserve">pero </w:t>
      </w:r>
      <w:r>
        <w:rPr>
          <w:rFonts w:ascii="Arial" w:hAnsi="Arial" w:cs="Arial"/>
          <w:bCs/>
          <w:sz w:val="22"/>
          <w:lang w:val="es-ES"/>
        </w:rPr>
        <w:t xml:space="preserve">con algunas particularidades propias del derecho público. </w:t>
      </w:r>
    </w:p>
    <w:p w14:paraId="69CFAAF8" w14:textId="589EB3B2" w:rsidR="0034590E" w:rsidRDefault="009F4895" w:rsidP="0034590E">
      <w:pPr>
        <w:spacing w:after="120" w:line="276" w:lineRule="auto"/>
        <w:ind w:firstLine="709"/>
        <w:jc w:val="both"/>
        <w:rPr>
          <w:rFonts w:ascii="Arial" w:hAnsi="Arial" w:cs="Arial"/>
          <w:bCs/>
          <w:sz w:val="22"/>
          <w:lang w:val="es-ES"/>
        </w:rPr>
      </w:pPr>
      <w:r>
        <w:rPr>
          <w:rFonts w:ascii="Arial" w:hAnsi="Arial" w:cs="Arial"/>
          <w:bCs/>
          <w:sz w:val="22"/>
          <w:lang w:val="es-ES"/>
        </w:rPr>
        <w:t>El</w:t>
      </w:r>
      <w:r w:rsidR="0034590E">
        <w:rPr>
          <w:rFonts w:ascii="Arial" w:hAnsi="Arial" w:cs="Arial"/>
          <w:bCs/>
          <w:sz w:val="22"/>
          <w:lang w:val="es-ES"/>
        </w:rPr>
        <w:t xml:space="preserve"> régimen de derecho privado que, por regla general, caracteriza a los regímenes especiales no significa que no existan «dosis» de derecho público administrativo que tienen como fin último garantizar que los regímenes especiales de contratación también se ordenen hacia la consecución de los fines del </w:t>
      </w:r>
      <w:r w:rsidR="008D33B3">
        <w:rPr>
          <w:rFonts w:ascii="Arial" w:hAnsi="Arial" w:cs="Arial"/>
          <w:bCs/>
          <w:sz w:val="22"/>
          <w:lang w:val="es-ES"/>
        </w:rPr>
        <w:t>E</w:t>
      </w:r>
      <w:r w:rsidR="0034590E">
        <w:rPr>
          <w:rFonts w:ascii="Arial" w:hAnsi="Arial" w:cs="Arial"/>
          <w:bCs/>
          <w:sz w:val="22"/>
          <w:lang w:val="es-ES"/>
        </w:rPr>
        <w:t>stado.</w:t>
      </w:r>
    </w:p>
    <w:p w14:paraId="5EDEE6D3" w14:textId="392B25EC" w:rsidR="0034590E" w:rsidRDefault="0034590E" w:rsidP="0034590E">
      <w:pPr>
        <w:spacing w:after="120" w:line="276" w:lineRule="auto"/>
        <w:ind w:firstLine="709"/>
        <w:jc w:val="both"/>
        <w:rPr>
          <w:rFonts w:ascii="Arial" w:hAnsi="Arial" w:cs="Arial"/>
          <w:bCs/>
          <w:sz w:val="22"/>
          <w:lang w:val="es-ES"/>
        </w:rPr>
      </w:pPr>
      <w:r>
        <w:rPr>
          <w:rFonts w:ascii="Arial" w:hAnsi="Arial" w:cs="Arial"/>
          <w:bCs/>
          <w:sz w:val="22"/>
          <w:lang w:val="es-ES"/>
        </w:rPr>
        <w:lastRenderedPageBreak/>
        <w:t>Estas «dosis» de derecho administrativo encuentran su manifestación tanto en forma de reglas como de principios. En relación con este segundo tipo</w:t>
      </w:r>
      <w:r w:rsidR="008D33B3">
        <w:rPr>
          <w:rFonts w:ascii="Arial" w:hAnsi="Arial" w:cs="Arial"/>
          <w:bCs/>
          <w:sz w:val="22"/>
          <w:lang w:val="es-ES"/>
        </w:rPr>
        <w:t>,</w:t>
      </w:r>
      <w:r>
        <w:rPr>
          <w:rFonts w:ascii="Arial" w:hAnsi="Arial" w:cs="Arial"/>
          <w:bCs/>
          <w:sz w:val="22"/>
          <w:lang w:val="es-ES"/>
        </w:rPr>
        <w:t xml:space="preserve"> esto es, principios</w:t>
      </w:r>
      <w:r w:rsidR="008D33B3">
        <w:rPr>
          <w:rFonts w:ascii="Arial" w:hAnsi="Arial" w:cs="Arial"/>
          <w:bCs/>
          <w:sz w:val="22"/>
          <w:lang w:val="es-ES"/>
        </w:rPr>
        <w:t xml:space="preserve"> de derecho público</w:t>
      </w:r>
      <w:r>
        <w:rPr>
          <w:rFonts w:ascii="Arial" w:hAnsi="Arial" w:cs="Arial"/>
          <w:bCs/>
          <w:sz w:val="22"/>
          <w:lang w:val="es-ES"/>
        </w:rPr>
        <w:t xml:space="preserve"> aplicables a regímenes especiales de contratación, la norma por antonomasia es el artículo 13 de la Ley 1150 de 2007</w:t>
      </w:r>
      <w:r w:rsidR="008D33B3">
        <w:rPr>
          <w:rFonts w:ascii="Arial" w:hAnsi="Arial" w:cs="Arial"/>
          <w:bCs/>
          <w:sz w:val="22"/>
          <w:lang w:val="es-ES"/>
        </w:rPr>
        <w:t>,</w:t>
      </w:r>
      <w:r>
        <w:rPr>
          <w:rFonts w:ascii="Arial" w:hAnsi="Arial" w:cs="Arial"/>
          <w:bCs/>
          <w:sz w:val="22"/>
          <w:lang w:val="es-ES"/>
        </w:rPr>
        <w:t xml:space="preserve"> que preceptúa lo siguiente:</w:t>
      </w:r>
    </w:p>
    <w:p w14:paraId="284A1AB9" w14:textId="77777777" w:rsidR="0034590E" w:rsidRPr="00141CCA" w:rsidRDefault="0034590E" w:rsidP="0034590E">
      <w:pPr>
        <w:ind w:firstLine="708"/>
        <w:jc w:val="both"/>
        <w:rPr>
          <w:rFonts w:ascii="Arial" w:hAnsi="Arial" w:cs="Arial"/>
          <w:bCs/>
          <w:sz w:val="22"/>
          <w:lang w:val="es-ES"/>
        </w:rPr>
      </w:pPr>
      <w:r>
        <w:rPr>
          <w:rFonts w:ascii="Arial" w:hAnsi="Arial" w:cs="Arial"/>
          <w:bCs/>
          <w:sz w:val="22"/>
          <w:lang w:val="es-ES"/>
        </w:rPr>
        <w:t xml:space="preserve"> </w:t>
      </w:r>
    </w:p>
    <w:p w14:paraId="3DEFFE87" w14:textId="475AA26E" w:rsidR="0034590E" w:rsidRPr="00141CCA" w:rsidRDefault="0034590E" w:rsidP="0034590E">
      <w:pPr>
        <w:ind w:left="708" w:right="758"/>
        <w:jc w:val="both"/>
        <w:rPr>
          <w:rFonts w:ascii="Arial" w:hAnsi="Arial" w:cs="Arial"/>
          <w:bCs/>
          <w:sz w:val="21"/>
          <w:szCs w:val="21"/>
          <w:lang w:val="es-ES"/>
        </w:rPr>
      </w:pPr>
      <w:r w:rsidRPr="006D5552">
        <w:rPr>
          <w:rFonts w:ascii="Arial" w:hAnsi="Arial" w:cs="Arial"/>
          <w:bCs/>
          <w:sz w:val="21"/>
          <w:szCs w:val="21"/>
          <w:lang w:val="es-ES"/>
        </w:rPr>
        <w:t>A</w:t>
      </w:r>
      <w:r w:rsidR="008D33B3">
        <w:rPr>
          <w:rFonts w:ascii="Arial" w:hAnsi="Arial" w:cs="Arial"/>
          <w:bCs/>
          <w:sz w:val="21"/>
          <w:szCs w:val="21"/>
          <w:lang w:val="es-ES"/>
        </w:rPr>
        <w:t>rtículo</w:t>
      </w:r>
      <w:r w:rsidRPr="006D5552">
        <w:rPr>
          <w:rFonts w:ascii="Arial" w:hAnsi="Arial" w:cs="Arial"/>
          <w:bCs/>
          <w:sz w:val="21"/>
          <w:szCs w:val="21"/>
          <w:lang w:val="es-ES"/>
        </w:rPr>
        <w:t xml:space="preserve"> 13.</w:t>
      </w:r>
      <w:r w:rsidRPr="00577148">
        <w:rPr>
          <w:rFonts w:ascii="Arial" w:hAnsi="Arial" w:cs="Arial"/>
          <w:bCs/>
          <w:sz w:val="21"/>
          <w:szCs w:val="21"/>
          <w:lang w:val="es-ES"/>
        </w:rPr>
        <w:t xml:space="preserve"> </w:t>
      </w:r>
      <w:r w:rsidRPr="006D5552">
        <w:rPr>
          <w:rFonts w:ascii="Arial" w:hAnsi="Arial" w:cs="Arial"/>
          <w:bCs/>
          <w:sz w:val="21"/>
          <w:szCs w:val="21"/>
          <w:lang w:val="es-ES"/>
        </w:rPr>
        <w:t>Principios generales de la actividad contractual para entidades no sometidas al estatuto general de contratación de la administración pública.</w:t>
      </w:r>
      <w:r w:rsidRPr="00141CCA">
        <w:rPr>
          <w:rFonts w:ascii="Arial" w:hAnsi="Arial" w:cs="Arial"/>
          <w:b/>
          <w:sz w:val="21"/>
          <w:szCs w:val="21"/>
          <w:lang w:val="es-ES"/>
        </w:rPr>
        <w:t xml:space="preserve"> </w:t>
      </w:r>
      <w:r w:rsidRPr="00141CCA">
        <w:rPr>
          <w:rFonts w:ascii="Arial" w:hAnsi="Arial" w:cs="Arial"/>
          <w:bCs/>
          <w:sz w:val="21"/>
          <w:szCs w:val="21"/>
          <w:lang w:val="es-ES"/>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2" w:anchor="209" w:history="1">
        <w:r w:rsidRPr="00141CCA">
          <w:rPr>
            <w:rFonts w:ascii="Arial" w:hAnsi="Arial" w:cs="Arial"/>
            <w:bCs/>
            <w:sz w:val="21"/>
            <w:szCs w:val="21"/>
            <w:lang w:val="es-ES"/>
          </w:rPr>
          <w:t>209</w:t>
        </w:r>
      </w:hyperlink>
      <w:r w:rsidRPr="00141CCA">
        <w:rPr>
          <w:rFonts w:ascii="Arial" w:hAnsi="Arial" w:cs="Arial"/>
          <w:bCs/>
          <w:sz w:val="21"/>
          <w:szCs w:val="21"/>
          <w:lang w:val="es-ES"/>
        </w:rPr>
        <w:t> y </w:t>
      </w:r>
      <w:hyperlink r:id="rId13" w:anchor="267" w:history="1">
        <w:r w:rsidRPr="00141CCA">
          <w:rPr>
            <w:rFonts w:ascii="Arial" w:hAnsi="Arial" w:cs="Arial"/>
            <w:bCs/>
            <w:sz w:val="21"/>
            <w:szCs w:val="21"/>
            <w:lang w:val="es-ES"/>
          </w:rPr>
          <w:t>267</w:t>
        </w:r>
      </w:hyperlink>
      <w:r w:rsidRPr="00141CCA">
        <w:rPr>
          <w:rFonts w:ascii="Arial" w:hAnsi="Arial" w:cs="Arial"/>
          <w:bCs/>
          <w:sz w:val="21"/>
          <w:szCs w:val="21"/>
          <w:lang w:val="es-ES"/>
        </w:rPr>
        <w:t> de la Constitución Política, respectivamente según sea el caso y estarán sometidas al régimen de inhabilidades e incompatibilidades previsto legalmente para la contratación estatal</w:t>
      </w:r>
      <w:r w:rsidR="008D33B3">
        <w:rPr>
          <w:rFonts w:ascii="Arial" w:hAnsi="Arial" w:cs="Arial"/>
          <w:bCs/>
          <w:sz w:val="21"/>
          <w:szCs w:val="21"/>
          <w:lang w:val="es-ES"/>
        </w:rPr>
        <w:t>.</w:t>
      </w:r>
    </w:p>
    <w:p w14:paraId="3B045A48" w14:textId="77777777" w:rsidR="0034590E" w:rsidRDefault="0034590E" w:rsidP="0034590E">
      <w:pPr>
        <w:jc w:val="both"/>
        <w:rPr>
          <w:rFonts w:ascii="Arial" w:hAnsi="Arial" w:cs="Arial"/>
          <w:bCs/>
          <w:sz w:val="22"/>
          <w:lang w:val="es-ES"/>
        </w:rPr>
      </w:pPr>
    </w:p>
    <w:p w14:paraId="310862CF" w14:textId="535D9E7F" w:rsidR="0034590E" w:rsidRDefault="0034590E" w:rsidP="00711229">
      <w:pPr>
        <w:spacing w:line="276" w:lineRule="auto"/>
        <w:jc w:val="both"/>
        <w:rPr>
          <w:rFonts w:ascii="Arial" w:hAnsi="Arial" w:cs="Arial"/>
          <w:bCs/>
          <w:sz w:val="22"/>
          <w:lang w:val="es-ES"/>
        </w:rPr>
      </w:pPr>
      <w:r>
        <w:rPr>
          <w:rFonts w:ascii="Arial" w:hAnsi="Arial" w:cs="Arial"/>
          <w:bCs/>
          <w:sz w:val="22"/>
          <w:lang w:val="es-ES"/>
        </w:rPr>
        <w:tab/>
        <w:t>De conformidad con lo establecido en este artículo, las entidades estatales que cuenten con un régimen contractual excepcional al del Estatuto General de Contratación de la Administración Pública</w:t>
      </w:r>
      <w:r w:rsidR="008D33B3">
        <w:rPr>
          <w:rFonts w:ascii="Arial" w:hAnsi="Arial" w:cs="Arial"/>
          <w:bCs/>
          <w:sz w:val="22"/>
          <w:lang w:val="es-ES"/>
        </w:rPr>
        <w:t>, esto es, regímenes especiales,</w:t>
      </w:r>
      <w:r>
        <w:rPr>
          <w:rFonts w:ascii="Arial" w:hAnsi="Arial" w:cs="Arial"/>
          <w:bCs/>
          <w:sz w:val="22"/>
          <w:lang w:val="es-ES"/>
        </w:rPr>
        <w:t xml:space="preserve"> «aplicarán en desarrollo de su actividad contractual […] los principios de la función administrativa y de la gestión fiscal […] </w:t>
      </w:r>
      <w:r w:rsidRPr="006D5552">
        <w:rPr>
          <w:rFonts w:ascii="Arial" w:hAnsi="Arial" w:cs="Arial"/>
          <w:bCs/>
          <w:sz w:val="22"/>
          <w:lang w:val="es-ES"/>
        </w:rPr>
        <w:t>y estarán sometidas al régimen de inhabilidades e incompatibilidades previsto legalmente para la contratación estatal</w:t>
      </w:r>
      <w:r>
        <w:rPr>
          <w:rFonts w:ascii="Arial" w:hAnsi="Arial" w:cs="Arial"/>
          <w:bCs/>
          <w:sz w:val="22"/>
          <w:lang w:val="es-ES"/>
        </w:rPr>
        <w:t xml:space="preserve">». </w:t>
      </w:r>
      <w:r w:rsidR="008D33B3">
        <w:rPr>
          <w:rFonts w:ascii="Arial" w:hAnsi="Arial" w:cs="Arial"/>
          <w:bCs/>
          <w:sz w:val="22"/>
          <w:lang w:val="es-ES"/>
        </w:rPr>
        <w:t>La interpretación</w:t>
      </w:r>
      <w:r>
        <w:rPr>
          <w:rFonts w:ascii="Arial" w:hAnsi="Arial" w:cs="Arial"/>
          <w:bCs/>
          <w:sz w:val="22"/>
          <w:lang w:val="es-ES"/>
        </w:rPr>
        <w:t xml:space="preserve"> más adecuada </w:t>
      </w:r>
      <w:r w:rsidR="00BE1D00">
        <w:rPr>
          <w:rFonts w:ascii="Arial" w:hAnsi="Arial" w:cs="Arial"/>
          <w:bCs/>
          <w:sz w:val="22"/>
          <w:lang w:val="es-ES"/>
        </w:rPr>
        <w:t>de esta disposición implica admitir que su ámbito de aplicación ampara los supuesto</w:t>
      </w:r>
      <w:r w:rsidR="00166F8C">
        <w:rPr>
          <w:rFonts w:ascii="Arial" w:hAnsi="Arial" w:cs="Arial"/>
          <w:bCs/>
          <w:sz w:val="22"/>
          <w:lang w:val="es-ES"/>
        </w:rPr>
        <w:t>s</w:t>
      </w:r>
      <w:r w:rsidR="00BE1D00">
        <w:rPr>
          <w:rFonts w:ascii="Arial" w:hAnsi="Arial" w:cs="Arial"/>
          <w:bCs/>
          <w:sz w:val="22"/>
          <w:lang w:val="es-ES"/>
        </w:rPr>
        <w:t xml:space="preserve"> de las</w:t>
      </w:r>
      <w:r>
        <w:rPr>
          <w:rFonts w:ascii="Arial" w:hAnsi="Arial" w:cs="Arial"/>
          <w:bCs/>
          <w:sz w:val="22"/>
          <w:lang w:val="es-ES"/>
        </w:rPr>
        <w:t xml:space="preserve"> entidad</w:t>
      </w:r>
      <w:r w:rsidR="00BE1D00">
        <w:rPr>
          <w:rFonts w:ascii="Arial" w:hAnsi="Arial" w:cs="Arial"/>
          <w:bCs/>
          <w:sz w:val="22"/>
          <w:lang w:val="es-ES"/>
        </w:rPr>
        <w:t>es que tienen, como regla general,</w:t>
      </w:r>
      <w:r>
        <w:rPr>
          <w:rFonts w:ascii="Arial" w:hAnsi="Arial" w:cs="Arial"/>
          <w:bCs/>
          <w:sz w:val="22"/>
          <w:lang w:val="es-ES"/>
        </w:rPr>
        <w:t xml:space="preserve"> </w:t>
      </w:r>
      <w:r w:rsidR="00BE1D00">
        <w:rPr>
          <w:rFonts w:ascii="Arial" w:hAnsi="Arial" w:cs="Arial"/>
          <w:bCs/>
          <w:sz w:val="22"/>
          <w:lang w:val="es-ES"/>
        </w:rPr>
        <w:t>un</w:t>
      </w:r>
      <w:r>
        <w:rPr>
          <w:rFonts w:ascii="Arial" w:hAnsi="Arial" w:cs="Arial"/>
          <w:bCs/>
          <w:sz w:val="22"/>
          <w:lang w:val="es-ES"/>
        </w:rPr>
        <w:t xml:space="preserve"> régimen especial </w:t>
      </w:r>
      <w:r w:rsidR="00BE1D00">
        <w:rPr>
          <w:rFonts w:ascii="Arial" w:hAnsi="Arial" w:cs="Arial"/>
          <w:bCs/>
          <w:sz w:val="22"/>
          <w:lang w:val="es-ES"/>
        </w:rPr>
        <w:t>de contratación</w:t>
      </w:r>
      <w:r>
        <w:rPr>
          <w:rFonts w:ascii="Arial" w:hAnsi="Arial" w:cs="Arial"/>
          <w:bCs/>
          <w:sz w:val="22"/>
          <w:lang w:val="es-ES"/>
        </w:rPr>
        <w:t xml:space="preserve"> </w:t>
      </w:r>
      <w:r w:rsidR="00BE1D00">
        <w:rPr>
          <w:rFonts w:ascii="Arial" w:hAnsi="Arial" w:cs="Arial"/>
          <w:bCs/>
          <w:sz w:val="22"/>
          <w:lang w:val="es-ES"/>
        </w:rPr>
        <w:t xml:space="preserve">–como es el caso de las ESP o las ESE–, </w:t>
      </w:r>
      <w:r>
        <w:rPr>
          <w:rFonts w:ascii="Arial" w:hAnsi="Arial" w:cs="Arial"/>
          <w:bCs/>
          <w:sz w:val="22"/>
          <w:lang w:val="es-ES"/>
        </w:rPr>
        <w:t>como cuando la entidad tenga un régimen especial solamente para cierto tipo de contratos</w:t>
      </w:r>
      <w:r w:rsidR="00BE1D00">
        <w:rPr>
          <w:rFonts w:ascii="Arial" w:hAnsi="Arial" w:cs="Arial"/>
          <w:bCs/>
          <w:sz w:val="22"/>
          <w:lang w:val="es-ES"/>
        </w:rPr>
        <w:t>, como es el supuesto del</w:t>
      </w:r>
      <w:r>
        <w:rPr>
          <w:rFonts w:ascii="Arial" w:hAnsi="Arial" w:cs="Arial"/>
          <w:bCs/>
          <w:sz w:val="22"/>
          <w:lang w:val="es-ES"/>
        </w:rPr>
        <w:t xml:space="preserve"> artículo 66 de la Ley 1523 de 2012. </w:t>
      </w:r>
    </w:p>
    <w:p w14:paraId="276479C7" w14:textId="5A760857" w:rsidR="00DF644E" w:rsidRDefault="00DF644E" w:rsidP="00DF644E">
      <w:pPr>
        <w:spacing w:line="276" w:lineRule="auto"/>
        <w:rPr>
          <w:rFonts w:ascii="Arial" w:eastAsia="Calibri" w:hAnsi="Arial" w:cs="Arial"/>
          <w:sz w:val="22"/>
          <w:lang w:val="es-ES"/>
        </w:rPr>
      </w:pPr>
    </w:p>
    <w:p w14:paraId="6F30160C" w14:textId="460072AB" w:rsidR="000723D6" w:rsidRPr="00406E40" w:rsidRDefault="000723D6" w:rsidP="000723D6">
      <w:pPr>
        <w:jc w:val="both"/>
        <w:rPr>
          <w:rFonts w:ascii="Arial" w:eastAsia="Calibri" w:hAnsi="Arial" w:cs="Arial"/>
          <w:b/>
          <w:bCs/>
          <w:color w:val="000000" w:themeColor="text1"/>
          <w:sz w:val="22"/>
          <w:lang w:val="es-ES"/>
        </w:rPr>
      </w:pPr>
      <w:r w:rsidRPr="00406E40">
        <w:rPr>
          <w:rFonts w:ascii="Arial" w:eastAsia="Calibri" w:hAnsi="Arial" w:cs="Arial"/>
          <w:b/>
          <w:bCs/>
          <w:color w:val="000000" w:themeColor="text1"/>
          <w:sz w:val="22"/>
          <w:lang w:val="es-ES"/>
        </w:rPr>
        <w:t>2.</w:t>
      </w:r>
      <w:r w:rsidR="00EB5C70">
        <w:rPr>
          <w:rFonts w:ascii="Arial" w:eastAsia="Calibri" w:hAnsi="Arial" w:cs="Arial"/>
          <w:b/>
          <w:bCs/>
          <w:color w:val="000000" w:themeColor="text1"/>
          <w:sz w:val="22"/>
          <w:lang w:val="es-ES"/>
        </w:rPr>
        <w:t>2</w:t>
      </w:r>
      <w:r w:rsidRPr="00406E40">
        <w:rPr>
          <w:rFonts w:ascii="Arial" w:eastAsia="Calibri" w:hAnsi="Arial" w:cs="Arial"/>
          <w:b/>
          <w:bCs/>
          <w:color w:val="000000" w:themeColor="text1"/>
          <w:sz w:val="22"/>
          <w:lang w:val="es-ES"/>
        </w:rPr>
        <w:t>. Régimen contractual aplicable a las empresas prestadoras de servicios públicos domiciliarios: el derecho privado con matizaciones derivadas de principios y reglas del derecho administrativo</w:t>
      </w:r>
    </w:p>
    <w:p w14:paraId="22CABDFA" w14:textId="77777777" w:rsidR="000723D6" w:rsidRPr="00406E40" w:rsidRDefault="000723D6" w:rsidP="000723D6">
      <w:pPr>
        <w:jc w:val="both"/>
        <w:rPr>
          <w:rFonts w:ascii="Arial" w:eastAsia="Calibri" w:hAnsi="Arial" w:cs="Arial"/>
          <w:b/>
          <w:bCs/>
          <w:color w:val="000000" w:themeColor="text1"/>
          <w:sz w:val="22"/>
          <w:lang w:val="es-ES"/>
        </w:rPr>
      </w:pPr>
      <w:r w:rsidRPr="00406E40">
        <w:rPr>
          <w:rFonts w:ascii="Arial" w:eastAsia="Calibri" w:hAnsi="Arial" w:cs="Arial"/>
          <w:b/>
          <w:bCs/>
          <w:color w:val="000000" w:themeColor="text1"/>
          <w:sz w:val="22"/>
          <w:lang w:val="es-ES"/>
        </w:rPr>
        <w:tab/>
      </w:r>
    </w:p>
    <w:p w14:paraId="56E6DDC9" w14:textId="656ED1BB" w:rsidR="000723D6" w:rsidRPr="00406E40" w:rsidRDefault="00770622" w:rsidP="005A5E18">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Como se señaló, </w:t>
      </w:r>
      <w:r w:rsidR="005576E7">
        <w:rPr>
          <w:rFonts w:ascii="Arial" w:eastAsia="Calibri" w:hAnsi="Arial" w:cs="Arial"/>
          <w:color w:val="000000" w:themeColor="text1"/>
          <w:sz w:val="22"/>
          <w:lang w:val="es-ES"/>
        </w:rPr>
        <w:t>pese a</w:t>
      </w:r>
      <w:r w:rsidR="000723D6" w:rsidRPr="00406E40">
        <w:rPr>
          <w:rFonts w:ascii="Arial" w:eastAsia="Calibri" w:hAnsi="Arial" w:cs="Arial"/>
          <w:color w:val="000000" w:themeColor="text1"/>
          <w:sz w:val="22"/>
          <w:lang w:val="es-ES"/>
        </w:rPr>
        <w:t xml:space="preserve"> la caracterización de algunas </w:t>
      </w:r>
      <w:r w:rsidR="005576E7" w:rsidRPr="00406E40">
        <w:rPr>
          <w:rFonts w:ascii="Arial" w:eastAsia="Calibri" w:hAnsi="Arial" w:cs="Arial"/>
          <w:color w:val="000000" w:themeColor="text1"/>
          <w:sz w:val="22"/>
          <w:lang w:val="es-ES"/>
        </w:rPr>
        <w:t xml:space="preserve">Empresas de Servicios Públicos </w:t>
      </w:r>
      <w:r w:rsidR="005576E7">
        <w:rPr>
          <w:rFonts w:ascii="Arial" w:eastAsia="Calibri" w:hAnsi="Arial" w:cs="Arial"/>
          <w:color w:val="000000" w:themeColor="text1"/>
          <w:sz w:val="22"/>
          <w:lang w:val="es-ES"/>
        </w:rPr>
        <w:t>Domiciliarios –</w:t>
      </w:r>
      <w:r w:rsidR="000723D6" w:rsidRPr="00406E40">
        <w:rPr>
          <w:rFonts w:ascii="Arial" w:eastAsia="Calibri" w:hAnsi="Arial" w:cs="Arial"/>
          <w:color w:val="000000" w:themeColor="text1"/>
          <w:sz w:val="22"/>
          <w:lang w:val="es-ES"/>
        </w:rPr>
        <w:t>ESP</w:t>
      </w:r>
      <w:r w:rsidR="005576E7">
        <w:rPr>
          <w:rFonts w:ascii="Arial" w:eastAsia="Calibri" w:hAnsi="Arial" w:cs="Arial"/>
          <w:color w:val="000000" w:themeColor="text1"/>
          <w:sz w:val="22"/>
          <w:lang w:val="es-ES"/>
        </w:rPr>
        <w:t>–</w:t>
      </w:r>
      <w:r w:rsidR="000723D6" w:rsidRPr="00406E40">
        <w:rPr>
          <w:rFonts w:ascii="Arial" w:eastAsia="Calibri" w:hAnsi="Arial" w:cs="Arial"/>
          <w:color w:val="000000" w:themeColor="text1"/>
          <w:sz w:val="22"/>
          <w:lang w:val="es-ES"/>
        </w:rPr>
        <w:t xml:space="preserve"> como entidades estatales</w:t>
      </w:r>
      <w:r w:rsidR="005576E7">
        <w:rPr>
          <w:rFonts w:ascii="Arial" w:eastAsia="Calibri" w:hAnsi="Arial" w:cs="Arial"/>
          <w:color w:val="000000" w:themeColor="text1"/>
          <w:sz w:val="22"/>
          <w:lang w:val="es-ES"/>
        </w:rPr>
        <w:t>, estas</w:t>
      </w:r>
      <w:r w:rsidR="00E27E81">
        <w:rPr>
          <w:rFonts w:ascii="Arial" w:eastAsia="Calibri" w:hAnsi="Arial" w:cs="Arial"/>
          <w:color w:val="000000" w:themeColor="text1"/>
          <w:sz w:val="22"/>
          <w:lang w:val="es-ES"/>
        </w:rPr>
        <w:t>, salvo algunos aspectos puntales, no</w:t>
      </w:r>
      <w:r w:rsidR="005576E7">
        <w:rPr>
          <w:rFonts w:ascii="Arial" w:eastAsia="Calibri" w:hAnsi="Arial" w:cs="Arial"/>
          <w:color w:val="000000" w:themeColor="text1"/>
          <w:sz w:val="22"/>
          <w:lang w:val="es-ES"/>
        </w:rPr>
        <w:t xml:space="preserve"> aplican el</w:t>
      </w:r>
      <w:r w:rsidR="000723D6" w:rsidRPr="00406E40">
        <w:rPr>
          <w:rFonts w:ascii="Arial" w:eastAsia="Calibri" w:hAnsi="Arial" w:cs="Arial"/>
          <w:color w:val="000000" w:themeColor="text1"/>
          <w:sz w:val="22"/>
          <w:lang w:val="es-ES"/>
        </w:rPr>
        <w:t xml:space="preserve"> Estatuto General de Contratación de la Administración Pública</w:t>
      </w:r>
      <w:r w:rsidR="00E76A35">
        <w:rPr>
          <w:rFonts w:ascii="Arial" w:eastAsia="Calibri" w:hAnsi="Arial" w:cs="Arial"/>
          <w:color w:val="000000" w:themeColor="text1"/>
          <w:sz w:val="22"/>
          <w:lang w:val="es-ES"/>
        </w:rPr>
        <w:t xml:space="preserve"> –en adelante también EGCAP–</w:t>
      </w:r>
      <w:r w:rsidR="000723D6" w:rsidRPr="00406E40">
        <w:rPr>
          <w:rFonts w:ascii="Arial" w:eastAsia="Calibri" w:hAnsi="Arial" w:cs="Arial"/>
          <w:color w:val="000000" w:themeColor="text1"/>
          <w:sz w:val="22"/>
          <w:lang w:val="es-ES"/>
        </w:rPr>
        <w:t xml:space="preserve">. </w:t>
      </w:r>
      <w:r w:rsidR="005576E7">
        <w:rPr>
          <w:rFonts w:ascii="Arial" w:eastAsia="Calibri" w:hAnsi="Arial" w:cs="Arial"/>
          <w:color w:val="000000" w:themeColor="text1"/>
          <w:sz w:val="22"/>
          <w:lang w:val="es-ES"/>
        </w:rPr>
        <w:t>En efecto, las disposiciones que regulan este tipo de entidades</w:t>
      </w:r>
      <w:r w:rsidR="000723D6" w:rsidRPr="00406E40">
        <w:rPr>
          <w:rFonts w:ascii="Arial" w:eastAsia="Calibri" w:hAnsi="Arial" w:cs="Arial"/>
          <w:color w:val="000000" w:themeColor="text1"/>
          <w:sz w:val="22"/>
          <w:lang w:val="es-ES"/>
        </w:rPr>
        <w:t xml:space="preserve"> </w:t>
      </w:r>
      <w:r w:rsidR="005576E7">
        <w:rPr>
          <w:rFonts w:ascii="Arial" w:eastAsia="Calibri" w:hAnsi="Arial" w:cs="Arial"/>
          <w:color w:val="000000" w:themeColor="text1"/>
          <w:sz w:val="22"/>
          <w:lang w:val="es-ES"/>
        </w:rPr>
        <w:t>le otorgaron un</w:t>
      </w:r>
      <w:r w:rsidR="000723D6" w:rsidRPr="00406E40">
        <w:rPr>
          <w:rFonts w:ascii="Arial" w:eastAsia="Calibri" w:hAnsi="Arial" w:cs="Arial"/>
          <w:color w:val="000000" w:themeColor="text1"/>
          <w:sz w:val="22"/>
          <w:lang w:val="es-ES"/>
        </w:rPr>
        <w:t xml:space="preserve"> régimen jurídico contractual eminentemente privado. </w:t>
      </w:r>
    </w:p>
    <w:p w14:paraId="71D74A2C" w14:textId="00B4F43F" w:rsidR="000723D6" w:rsidRPr="00406E40" w:rsidRDefault="000723D6" w:rsidP="000723D6">
      <w:pPr>
        <w:spacing w:after="120" w:line="276" w:lineRule="auto"/>
        <w:ind w:firstLine="708"/>
        <w:jc w:val="both"/>
        <w:rPr>
          <w:rFonts w:ascii="Arial" w:eastAsia="Calibri" w:hAnsi="Arial" w:cs="Arial"/>
          <w:color w:val="000000" w:themeColor="text1"/>
          <w:sz w:val="22"/>
          <w:lang w:val="es-ES"/>
        </w:rPr>
      </w:pPr>
      <w:r w:rsidRPr="00406E40">
        <w:rPr>
          <w:rFonts w:ascii="Arial" w:eastAsia="Calibri" w:hAnsi="Arial" w:cs="Arial"/>
          <w:color w:val="000000" w:themeColor="text1"/>
          <w:sz w:val="22"/>
          <w:lang w:val="es-ES"/>
        </w:rPr>
        <w:t xml:space="preserve">El artículo 2 de la Ley 80 de 1993 no sometió a las ESP al Estatuto General de Contratación de la Administración Pública, como tampoco lo hizo el artículo 14 de la Ley 1150 de 2007. En el mismo sentido se encuentra el artículo 31 de la Ley 142 de 1994 que expresamente estableció que los contratos de </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las entidades estatales que prestan los servicios públicos a los que se refiere esta ley no estarán sujetos a las disposiciones del Estatuto General de Contratación de la Administración Pública, salvo en lo que la presente </w:t>
      </w:r>
      <w:r w:rsidRPr="00406E40">
        <w:rPr>
          <w:rFonts w:ascii="Arial" w:eastAsia="Calibri" w:hAnsi="Arial" w:cs="Arial"/>
          <w:color w:val="000000" w:themeColor="text1"/>
          <w:sz w:val="22"/>
          <w:lang w:val="es-ES"/>
        </w:rPr>
        <w:lastRenderedPageBreak/>
        <w:t>ley disponga otra cosa […]</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Como consecuencia</w:t>
      </w:r>
      <w:r w:rsidR="00E27E81">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las ESP por disposición legal expresa no se encuentran sometidas al Estatuto General de Contratación de la Administración Pública. Ello es así, claro está, salvo disposición en contrario.</w:t>
      </w:r>
    </w:p>
    <w:p w14:paraId="6B45783C" w14:textId="7F49DE19" w:rsidR="000723D6" w:rsidRPr="00406E40" w:rsidRDefault="000723D6" w:rsidP="000723D6">
      <w:pPr>
        <w:tabs>
          <w:tab w:val="left" w:pos="426"/>
        </w:tabs>
        <w:spacing w:after="120" w:line="276" w:lineRule="auto"/>
        <w:jc w:val="both"/>
        <w:rPr>
          <w:rFonts w:ascii="Arial" w:eastAsia="Calibri" w:hAnsi="Arial" w:cs="Arial"/>
          <w:color w:val="000000" w:themeColor="text1"/>
          <w:sz w:val="22"/>
          <w:lang w:val="es-ES"/>
        </w:rPr>
      </w:pPr>
      <w:r w:rsidRPr="00406E40">
        <w:rPr>
          <w:rFonts w:ascii="Arial" w:eastAsia="Calibri" w:hAnsi="Arial" w:cs="Arial"/>
          <w:color w:val="000000" w:themeColor="text1"/>
          <w:sz w:val="22"/>
          <w:lang w:val="es-ES"/>
        </w:rPr>
        <w:tab/>
      </w:r>
      <w:r>
        <w:rPr>
          <w:rFonts w:ascii="Arial" w:eastAsia="Calibri" w:hAnsi="Arial" w:cs="Arial"/>
          <w:color w:val="000000" w:themeColor="text1"/>
          <w:sz w:val="22"/>
          <w:lang w:val="es-ES"/>
        </w:rPr>
        <w:tab/>
      </w:r>
      <w:r w:rsidRPr="00406E40">
        <w:rPr>
          <w:rFonts w:ascii="Arial" w:eastAsia="Calibri" w:hAnsi="Arial" w:cs="Arial"/>
          <w:color w:val="000000" w:themeColor="text1"/>
          <w:sz w:val="22"/>
          <w:lang w:val="es-ES"/>
        </w:rPr>
        <w:t xml:space="preserve">En la misma línea se encuentra el artículo 32 de la Ley 142 de 1994, según el cual </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los actos </w:t>
      </w:r>
      <w:r w:rsidRPr="00406E40">
        <w:rPr>
          <w:rFonts w:ascii="Arial" w:hAnsi="Arial" w:cs="Arial"/>
          <w:sz w:val="22"/>
          <w:lang w:val="es-ES"/>
        </w:rPr>
        <w:t>de todas las empresas de servicios públicos […] se regirán exclusivamente por las reglas del derecho privado</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lo anterior también con la claridad de que ese régimen de Derecho Privado será aplicable </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[s]</w:t>
      </w:r>
      <w:proofErr w:type="spellStart"/>
      <w:r w:rsidRPr="00406E40">
        <w:rPr>
          <w:rFonts w:ascii="Arial" w:eastAsia="Calibri" w:hAnsi="Arial" w:cs="Arial"/>
          <w:color w:val="000000" w:themeColor="text1"/>
          <w:sz w:val="22"/>
          <w:lang w:val="es-ES"/>
        </w:rPr>
        <w:t>alvo</w:t>
      </w:r>
      <w:proofErr w:type="spellEnd"/>
      <w:r w:rsidRPr="00406E40">
        <w:rPr>
          <w:rFonts w:ascii="Arial" w:eastAsia="Calibri" w:hAnsi="Arial" w:cs="Arial"/>
          <w:color w:val="000000" w:themeColor="text1"/>
          <w:sz w:val="22"/>
          <w:lang w:val="es-ES"/>
        </w:rPr>
        <w:t xml:space="preserve"> en cuanto la Constitución Política o esta Ley dispongan expresamente lo contrario</w:t>
      </w:r>
      <w:r w:rsidR="00770622">
        <w:rPr>
          <w:rFonts w:ascii="Arial" w:eastAsia="Calibri" w:hAnsi="Arial" w:cs="Arial"/>
          <w:color w:val="000000" w:themeColor="text1"/>
          <w:sz w:val="22"/>
          <w:lang w:val="es-ES"/>
        </w:rPr>
        <w:t xml:space="preserve"> </w:t>
      </w:r>
      <w:r w:rsidRPr="00406E40">
        <w:rPr>
          <w:rFonts w:ascii="Arial" w:eastAsia="Calibri" w:hAnsi="Arial" w:cs="Arial"/>
          <w:color w:val="000000" w:themeColor="text1"/>
          <w:sz w:val="22"/>
          <w:lang w:val="es-ES"/>
        </w:rPr>
        <w:t>[…]</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w:t>
      </w:r>
    </w:p>
    <w:p w14:paraId="6322988C" w14:textId="554B7E82" w:rsidR="000723D6" w:rsidRDefault="000723D6" w:rsidP="00711229">
      <w:pPr>
        <w:tabs>
          <w:tab w:val="left" w:pos="426"/>
        </w:tabs>
        <w:spacing w:line="276" w:lineRule="auto"/>
        <w:jc w:val="both"/>
        <w:rPr>
          <w:rFonts w:ascii="Arial" w:eastAsia="Calibri" w:hAnsi="Arial" w:cs="Arial"/>
          <w:color w:val="000000" w:themeColor="text1"/>
          <w:sz w:val="22"/>
          <w:lang w:val="es-ES"/>
        </w:rPr>
      </w:pPr>
      <w:r w:rsidRPr="00406E40">
        <w:rPr>
          <w:rFonts w:ascii="Arial" w:eastAsia="Calibri" w:hAnsi="Arial" w:cs="Arial"/>
          <w:color w:val="000000" w:themeColor="text1"/>
          <w:sz w:val="22"/>
          <w:lang w:val="es-ES"/>
        </w:rPr>
        <w:tab/>
      </w:r>
      <w:r>
        <w:rPr>
          <w:rFonts w:ascii="Arial" w:eastAsia="Calibri" w:hAnsi="Arial" w:cs="Arial"/>
          <w:color w:val="000000" w:themeColor="text1"/>
          <w:sz w:val="22"/>
          <w:lang w:val="es-ES"/>
        </w:rPr>
        <w:tab/>
      </w:r>
      <w:r w:rsidRPr="00406E40">
        <w:rPr>
          <w:rFonts w:ascii="Arial" w:eastAsia="Calibri" w:hAnsi="Arial" w:cs="Arial"/>
          <w:color w:val="000000" w:themeColor="text1"/>
          <w:sz w:val="22"/>
          <w:lang w:val="es-ES"/>
        </w:rPr>
        <w:t>Este mandato legal</w:t>
      </w:r>
      <w:r w:rsidR="00E27E81">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de un lado</w:t>
      </w:r>
      <w:r w:rsidR="00E27E81">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estableció para las ESP un régimen </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exclusivamente</w:t>
      </w:r>
      <w:r>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de derecho privado</w:t>
      </w:r>
      <w:r w:rsidR="00E27E81">
        <w:rPr>
          <w:rFonts w:ascii="Arial" w:eastAsia="Calibri" w:hAnsi="Arial" w:cs="Arial"/>
          <w:color w:val="000000" w:themeColor="text1"/>
          <w:sz w:val="22"/>
          <w:lang w:val="es-ES"/>
        </w:rPr>
        <w:t xml:space="preserve"> </w:t>
      </w:r>
      <w:r w:rsidRPr="00406E40">
        <w:rPr>
          <w:rFonts w:ascii="Arial" w:eastAsia="Calibri" w:hAnsi="Arial" w:cs="Arial"/>
          <w:color w:val="000000" w:themeColor="text1"/>
          <w:sz w:val="22"/>
          <w:lang w:val="es-ES"/>
        </w:rPr>
        <w:t>y</w:t>
      </w:r>
      <w:r w:rsidR="00E27E81">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del otro</w:t>
      </w:r>
      <w:r w:rsidR="00E27E81">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dispuso que ello sería así salvo que se dispusi</w:t>
      </w:r>
      <w:r w:rsidR="00E27E81">
        <w:rPr>
          <w:rFonts w:ascii="Arial" w:eastAsia="Calibri" w:hAnsi="Arial" w:cs="Arial"/>
          <w:color w:val="000000" w:themeColor="text1"/>
          <w:sz w:val="22"/>
          <w:lang w:val="es-ES"/>
        </w:rPr>
        <w:t>era</w:t>
      </w:r>
      <w:r w:rsidRPr="00406E40">
        <w:rPr>
          <w:rFonts w:ascii="Arial" w:eastAsia="Calibri" w:hAnsi="Arial" w:cs="Arial"/>
          <w:color w:val="000000" w:themeColor="text1"/>
          <w:sz w:val="22"/>
          <w:lang w:val="es-ES"/>
        </w:rPr>
        <w:t xml:space="preserve"> expresamente lo contrario. Se hace especial énfasis en que las obligaciones propias del derecho administrativo para resultar aplicables a las ESP tienen que estar dispuestas en la </w:t>
      </w:r>
      <w:r w:rsidR="00E27E81">
        <w:rPr>
          <w:rFonts w:ascii="Arial" w:eastAsia="Calibri" w:hAnsi="Arial" w:cs="Arial"/>
          <w:color w:val="000000" w:themeColor="text1"/>
          <w:sz w:val="22"/>
          <w:lang w:val="es-ES"/>
        </w:rPr>
        <w:t>l</w:t>
      </w:r>
      <w:r w:rsidRPr="00406E40">
        <w:rPr>
          <w:rFonts w:ascii="Arial" w:eastAsia="Calibri" w:hAnsi="Arial" w:cs="Arial"/>
          <w:color w:val="000000" w:themeColor="text1"/>
          <w:sz w:val="22"/>
          <w:lang w:val="es-ES"/>
        </w:rPr>
        <w:t xml:space="preserve">ey o en la Constitución. Tal </w:t>
      </w:r>
      <w:r w:rsidR="00E27E81">
        <w:rPr>
          <w:rFonts w:ascii="Arial" w:eastAsia="Calibri" w:hAnsi="Arial" w:cs="Arial"/>
          <w:color w:val="000000" w:themeColor="text1"/>
          <w:sz w:val="22"/>
          <w:lang w:val="es-ES"/>
        </w:rPr>
        <w:t>fue</w:t>
      </w:r>
      <w:r w:rsidRPr="00406E40">
        <w:rPr>
          <w:rFonts w:ascii="Arial" w:eastAsia="Calibri" w:hAnsi="Arial" w:cs="Arial"/>
          <w:color w:val="000000" w:themeColor="text1"/>
          <w:sz w:val="22"/>
          <w:lang w:val="es-ES"/>
        </w:rPr>
        <w:t xml:space="preserve"> la interpretación del máximo órgano de la Jurisdicción de lo Contencioso Administrativo, quien al respecto </w:t>
      </w:r>
      <w:r w:rsidR="00E27E81">
        <w:rPr>
          <w:rFonts w:ascii="Arial" w:eastAsia="Calibri" w:hAnsi="Arial" w:cs="Arial"/>
          <w:color w:val="000000" w:themeColor="text1"/>
          <w:sz w:val="22"/>
          <w:lang w:val="es-ES"/>
        </w:rPr>
        <w:t>señaló</w:t>
      </w:r>
      <w:r w:rsidRPr="00406E40">
        <w:rPr>
          <w:rFonts w:ascii="Arial" w:eastAsia="Calibri" w:hAnsi="Arial" w:cs="Arial"/>
          <w:color w:val="000000" w:themeColor="text1"/>
          <w:sz w:val="22"/>
          <w:lang w:val="es-ES"/>
        </w:rPr>
        <w:t xml:space="preserve">: </w:t>
      </w:r>
    </w:p>
    <w:p w14:paraId="536A5C14" w14:textId="77777777" w:rsidR="00E27E81" w:rsidRDefault="00E27E81" w:rsidP="00711229">
      <w:pPr>
        <w:tabs>
          <w:tab w:val="left" w:pos="426"/>
        </w:tabs>
        <w:spacing w:line="276" w:lineRule="auto"/>
        <w:jc w:val="both"/>
        <w:rPr>
          <w:rFonts w:ascii="Arial" w:eastAsia="Calibri" w:hAnsi="Arial" w:cs="Arial"/>
          <w:color w:val="000000" w:themeColor="text1"/>
          <w:sz w:val="22"/>
          <w:lang w:val="es-ES"/>
        </w:rPr>
      </w:pPr>
    </w:p>
    <w:p w14:paraId="44174307" w14:textId="7987596C" w:rsidR="000723D6" w:rsidRDefault="000723D6" w:rsidP="000723D6">
      <w:pPr>
        <w:tabs>
          <w:tab w:val="left" w:pos="426"/>
        </w:tabs>
        <w:ind w:left="709" w:right="709"/>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 xml:space="preserve">En este orden de ideas, el régimen jurídico aplicable a las empresas de servicios públicos domiciliarios en materia contractual es el propio del derecho común y sólo excepcionalmente se aplican las reglas del derecho público, es decir, las reglas de la Ley 80 de 1993. </w:t>
      </w:r>
    </w:p>
    <w:p w14:paraId="587E88EE" w14:textId="77777777" w:rsidR="00E27E81" w:rsidRPr="00E80252" w:rsidRDefault="00E27E81" w:rsidP="000723D6">
      <w:pPr>
        <w:tabs>
          <w:tab w:val="left" w:pos="426"/>
        </w:tabs>
        <w:ind w:left="709" w:right="709"/>
        <w:jc w:val="both"/>
        <w:rPr>
          <w:rFonts w:ascii="Arial" w:eastAsia="Calibri" w:hAnsi="Arial" w:cs="Arial"/>
          <w:color w:val="000000" w:themeColor="text1"/>
          <w:sz w:val="21"/>
          <w:szCs w:val="21"/>
          <w:lang w:val="es-ES"/>
        </w:rPr>
      </w:pPr>
    </w:p>
    <w:p w14:paraId="4B733A62" w14:textId="77777777" w:rsidR="000723D6" w:rsidRPr="00E80252" w:rsidRDefault="000723D6" w:rsidP="000723D6">
      <w:pPr>
        <w:tabs>
          <w:tab w:val="left" w:pos="426"/>
        </w:tabs>
        <w:ind w:left="709" w:right="709"/>
        <w:jc w:val="both"/>
        <w:rPr>
          <w:rFonts w:ascii="Arial" w:eastAsia="Calibri" w:hAnsi="Arial" w:cs="Arial"/>
          <w:color w:val="000000" w:themeColor="text1"/>
          <w:sz w:val="21"/>
          <w:szCs w:val="21"/>
          <w:lang w:val="es-ES"/>
        </w:rPr>
      </w:pPr>
      <w:r w:rsidRPr="00E80252">
        <w:rPr>
          <w:rFonts w:ascii="Arial" w:eastAsia="Calibri" w:hAnsi="Arial" w:cs="Arial"/>
          <w:color w:val="000000" w:themeColor="text1"/>
          <w:sz w:val="21"/>
          <w:szCs w:val="21"/>
          <w:lang w:val="es-ES"/>
        </w:rPr>
        <w:t>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relacionado con la terminación, ampliación y liquidación de los contratos, deben aplicarse las reglas del derecho común</w:t>
      </w:r>
      <w:r w:rsidRPr="00E80252">
        <w:rPr>
          <w:rStyle w:val="Refdenotaalpie"/>
          <w:rFonts w:ascii="Arial" w:eastAsia="Calibri" w:hAnsi="Arial" w:cs="Arial"/>
          <w:color w:val="000000" w:themeColor="text1"/>
          <w:sz w:val="21"/>
          <w:szCs w:val="21"/>
          <w:lang w:val="es-ES"/>
        </w:rPr>
        <w:footnoteReference w:id="5"/>
      </w:r>
      <w:r w:rsidRPr="00E80252">
        <w:rPr>
          <w:rFonts w:ascii="Arial" w:eastAsia="Calibri" w:hAnsi="Arial" w:cs="Arial"/>
          <w:color w:val="000000" w:themeColor="text1"/>
          <w:sz w:val="21"/>
          <w:szCs w:val="21"/>
          <w:lang w:val="es-ES"/>
        </w:rPr>
        <w:t>.</w:t>
      </w:r>
    </w:p>
    <w:p w14:paraId="1E93AF73" w14:textId="77777777" w:rsidR="000723D6" w:rsidRPr="00406E40" w:rsidRDefault="000723D6" w:rsidP="000723D6">
      <w:pPr>
        <w:tabs>
          <w:tab w:val="left" w:pos="426"/>
        </w:tabs>
        <w:jc w:val="both"/>
        <w:rPr>
          <w:rFonts w:ascii="Arial" w:eastAsia="Calibri" w:hAnsi="Arial" w:cs="Arial"/>
          <w:color w:val="000000" w:themeColor="text1"/>
          <w:sz w:val="22"/>
          <w:lang w:val="es-ES"/>
        </w:rPr>
      </w:pPr>
    </w:p>
    <w:p w14:paraId="22BE8D32" w14:textId="4C41343E" w:rsidR="000723D6" w:rsidRPr="00406E40" w:rsidRDefault="000723D6" w:rsidP="000723D6">
      <w:pPr>
        <w:tabs>
          <w:tab w:val="left" w:pos="426"/>
        </w:tabs>
        <w:spacing w:after="120" w:line="276" w:lineRule="auto"/>
        <w:jc w:val="both"/>
        <w:rPr>
          <w:rFonts w:ascii="Arial" w:eastAsia="Calibri" w:hAnsi="Arial" w:cs="Arial"/>
          <w:color w:val="000000" w:themeColor="text1"/>
          <w:sz w:val="22"/>
          <w:lang w:val="es-ES"/>
        </w:rPr>
      </w:pPr>
      <w:r w:rsidRPr="00406E40">
        <w:rPr>
          <w:rFonts w:ascii="Arial" w:eastAsia="Calibri" w:hAnsi="Arial" w:cs="Arial"/>
          <w:color w:val="000000" w:themeColor="text1"/>
          <w:sz w:val="22"/>
          <w:lang w:val="es-ES"/>
        </w:rPr>
        <w:tab/>
      </w:r>
      <w:r>
        <w:rPr>
          <w:rFonts w:ascii="Arial" w:eastAsia="Calibri" w:hAnsi="Arial" w:cs="Arial"/>
          <w:color w:val="000000" w:themeColor="text1"/>
          <w:sz w:val="22"/>
          <w:lang w:val="es-ES"/>
        </w:rPr>
        <w:tab/>
      </w:r>
      <w:r w:rsidRPr="00406E40">
        <w:rPr>
          <w:rFonts w:ascii="Arial" w:eastAsia="Calibri" w:hAnsi="Arial" w:cs="Arial"/>
          <w:color w:val="000000" w:themeColor="text1"/>
          <w:sz w:val="22"/>
          <w:lang w:val="es-ES"/>
        </w:rPr>
        <w:t xml:space="preserve">Esta también ha sido la interpretación de la Superintendencia de Servicios Públicos Domiciliarios, quien en Concepto No. 715 de 2014, en reiteración de lo expuesto en el Concepto Unificado SSPD-OAJ-020-2010, expresó que el Estatuto General de Contratación de la Administración Pública, es decir, las leyes 80 de 1993 y 1150 de 2007, </w:t>
      </w:r>
      <w:r w:rsidRPr="00406E40">
        <w:rPr>
          <w:rFonts w:ascii="Arial" w:eastAsia="Calibri" w:hAnsi="Arial" w:cs="Arial"/>
          <w:color w:val="000000" w:themeColor="text1"/>
          <w:sz w:val="22"/>
          <w:lang w:val="es-ES"/>
        </w:rPr>
        <w:lastRenderedPageBreak/>
        <w:t xml:space="preserve">solo se aplican a los contratos celebrados por las empresas de servicios públicos domiciliarios, cuando así lo ordene expresamente la </w:t>
      </w:r>
      <w:r w:rsidR="00981E29">
        <w:rPr>
          <w:rFonts w:ascii="Arial" w:eastAsia="Calibri" w:hAnsi="Arial" w:cs="Arial"/>
          <w:color w:val="000000" w:themeColor="text1"/>
          <w:sz w:val="22"/>
          <w:lang w:val="es-ES"/>
        </w:rPr>
        <w:t>l</w:t>
      </w:r>
      <w:r w:rsidRPr="00406E40">
        <w:rPr>
          <w:rFonts w:ascii="Arial" w:eastAsia="Calibri" w:hAnsi="Arial" w:cs="Arial"/>
          <w:color w:val="000000" w:themeColor="text1"/>
          <w:sz w:val="22"/>
          <w:lang w:val="es-ES"/>
        </w:rPr>
        <w:t>ey</w:t>
      </w:r>
      <w:r w:rsidRPr="00406E40">
        <w:rPr>
          <w:rStyle w:val="Refdenotaalpie"/>
          <w:rFonts w:ascii="Arial" w:eastAsia="Calibri" w:hAnsi="Arial" w:cs="Arial"/>
          <w:color w:val="000000" w:themeColor="text1"/>
          <w:sz w:val="22"/>
          <w:lang w:val="es-ES"/>
        </w:rPr>
        <w:footnoteReference w:id="6"/>
      </w:r>
      <w:r w:rsidRPr="00406E40">
        <w:rPr>
          <w:rFonts w:ascii="Arial" w:eastAsia="Calibri" w:hAnsi="Arial" w:cs="Arial"/>
          <w:color w:val="000000" w:themeColor="text1"/>
          <w:sz w:val="22"/>
          <w:lang w:val="es-ES"/>
        </w:rPr>
        <w:t xml:space="preserve">. </w:t>
      </w:r>
    </w:p>
    <w:p w14:paraId="033B7668" w14:textId="77777777" w:rsidR="000723D6" w:rsidRPr="00406E40" w:rsidRDefault="000723D6" w:rsidP="000723D6">
      <w:pPr>
        <w:tabs>
          <w:tab w:val="left" w:pos="426"/>
        </w:tabs>
        <w:spacing w:after="120" w:line="276" w:lineRule="auto"/>
        <w:ind w:firstLine="709"/>
        <w:jc w:val="both"/>
        <w:rPr>
          <w:rFonts w:ascii="Arial" w:eastAsia="Calibri" w:hAnsi="Arial" w:cs="Arial"/>
          <w:color w:val="000000" w:themeColor="text1"/>
          <w:sz w:val="22"/>
          <w:lang w:val="es-ES"/>
        </w:rPr>
      </w:pPr>
      <w:r w:rsidRPr="00406E40">
        <w:rPr>
          <w:rFonts w:ascii="Arial" w:eastAsia="Calibri" w:hAnsi="Arial" w:cs="Arial"/>
          <w:color w:val="000000" w:themeColor="text1"/>
          <w:sz w:val="22"/>
          <w:lang w:val="es-ES"/>
        </w:rPr>
        <w:t>No puede quedar ninguna duda de que el régimen contractual de las ESP no es el Estatuto General de Contratación de la Administración Pública sino, de conformidad con el artículo 32 de la Ley 142 de 1994</w:t>
      </w:r>
      <w:r w:rsidRPr="00406E40">
        <w:rPr>
          <w:rStyle w:val="Refdenotaalpie"/>
          <w:rFonts w:ascii="Arial" w:eastAsia="Calibri" w:hAnsi="Arial" w:cs="Arial"/>
          <w:color w:val="000000" w:themeColor="text1"/>
          <w:sz w:val="22"/>
          <w:lang w:val="es-ES"/>
        </w:rPr>
        <w:footnoteReference w:id="7"/>
      </w:r>
      <w:r w:rsidRPr="00406E40">
        <w:rPr>
          <w:rFonts w:ascii="Arial" w:eastAsia="Calibri" w:hAnsi="Arial" w:cs="Arial"/>
          <w:color w:val="000000" w:themeColor="text1"/>
          <w:sz w:val="22"/>
          <w:lang w:val="es-ES"/>
        </w:rPr>
        <w:t>, el derecho privado. Igualmente, cualquier requisito proveniente del Estatuto General de Contratación de la Administración Pública o del sistema de compras públicas para ser aplicable a las ESP debe estar explícitamente establecido en la legislación.</w:t>
      </w:r>
    </w:p>
    <w:p w14:paraId="1B3A32F3" w14:textId="1FC44F24" w:rsidR="000723D6" w:rsidRPr="00406E40" w:rsidRDefault="000723D6" w:rsidP="000723D6">
      <w:pPr>
        <w:tabs>
          <w:tab w:val="left" w:pos="426"/>
        </w:tabs>
        <w:spacing w:after="120" w:line="276" w:lineRule="auto"/>
        <w:jc w:val="both"/>
        <w:rPr>
          <w:rFonts w:ascii="Arial" w:eastAsia="Calibri" w:hAnsi="Arial" w:cs="Arial"/>
          <w:color w:val="000000" w:themeColor="text1"/>
          <w:sz w:val="22"/>
          <w:lang w:val="es-ES"/>
        </w:rPr>
      </w:pPr>
      <w:r w:rsidRPr="00406E40">
        <w:rPr>
          <w:rFonts w:ascii="Arial" w:eastAsia="Calibri" w:hAnsi="Arial" w:cs="Arial"/>
          <w:color w:val="000000" w:themeColor="text1"/>
          <w:sz w:val="22"/>
          <w:lang w:val="es-ES"/>
        </w:rPr>
        <w:tab/>
      </w:r>
      <w:r>
        <w:rPr>
          <w:rFonts w:ascii="Arial" w:eastAsia="Calibri" w:hAnsi="Arial" w:cs="Arial"/>
          <w:color w:val="000000" w:themeColor="text1"/>
          <w:sz w:val="22"/>
          <w:lang w:val="es-ES"/>
        </w:rPr>
        <w:tab/>
      </w:r>
      <w:r w:rsidRPr="00406E40">
        <w:rPr>
          <w:rFonts w:ascii="Arial" w:eastAsia="Calibri" w:hAnsi="Arial" w:cs="Arial"/>
          <w:color w:val="000000" w:themeColor="text1"/>
          <w:sz w:val="22"/>
          <w:lang w:val="es-ES"/>
        </w:rPr>
        <w:t>Este es el caso, por ejemplo, del artículo 13 de la Ley 1150 de 2007</w:t>
      </w:r>
      <w:r w:rsidR="00981E29">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que establece que los principios de la función administrativa y de la gestión fiscal aplicará</w:t>
      </w:r>
      <w:r w:rsidR="001A6959">
        <w:rPr>
          <w:rFonts w:ascii="Arial" w:eastAsia="Calibri" w:hAnsi="Arial" w:cs="Arial"/>
          <w:color w:val="000000" w:themeColor="text1"/>
          <w:sz w:val="22"/>
          <w:lang w:val="es-ES"/>
        </w:rPr>
        <w:t>n</w:t>
      </w:r>
      <w:r w:rsidRPr="00406E40">
        <w:rPr>
          <w:rFonts w:ascii="Arial" w:eastAsia="Calibri" w:hAnsi="Arial" w:cs="Arial"/>
          <w:color w:val="000000" w:themeColor="text1"/>
          <w:sz w:val="22"/>
          <w:lang w:val="es-ES"/>
        </w:rPr>
        <w:t xml:space="preserve"> a todas las entidades estatales no sometidas al Estatuto General </w:t>
      </w:r>
      <w:proofErr w:type="spellStart"/>
      <w:r w:rsidRPr="00406E40">
        <w:rPr>
          <w:rFonts w:ascii="Arial" w:eastAsia="Calibri" w:hAnsi="Arial" w:cs="Arial"/>
          <w:color w:val="000000" w:themeColor="text1"/>
          <w:sz w:val="22"/>
          <w:lang w:val="es-ES"/>
        </w:rPr>
        <w:t>del</w:t>
      </w:r>
      <w:proofErr w:type="spellEnd"/>
      <w:r w:rsidRPr="00406E40">
        <w:rPr>
          <w:rFonts w:ascii="Arial" w:eastAsia="Calibri" w:hAnsi="Arial" w:cs="Arial"/>
          <w:color w:val="000000" w:themeColor="text1"/>
          <w:sz w:val="22"/>
          <w:lang w:val="es-ES"/>
        </w:rPr>
        <w:t xml:space="preserve"> la Administración Pública, como las ESP. Este precepto permite afirmar que el régimen contractual de las ESP</w:t>
      </w:r>
      <w:r w:rsidR="001A6959">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que son entidades estatales</w:t>
      </w:r>
      <w:r w:rsidR="001A6959">
        <w:rPr>
          <w:rFonts w:ascii="Arial" w:eastAsia="Calibri" w:hAnsi="Arial" w:cs="Arial"/>
          <w:color w:val="000000" w:themeColor="text1"/>
          <w:sz w:val="22"/>
          <w:lang w:val="es-ES"/>
        </w:rPr>
        <w:t>,</w:t>
      </w:r>
      <w:r w:rsidRPr="00406E40">
        <w:rPr>
          <w:rFonts w:ascii="Arial" w:eastAsia="Calibri" w:hAnsi="Arial" w:cs="Arial"/>
          <w:color w:val="000000" w:themeColor="text1"/>
          <w:sz w:val="22"/>
          <w:lang w:val="es-ES"/>
        </w:rPr>
        <w:t xml:space="preserve"> es un régimen en principio de derecho privado, pero matizado por estos principios de origen constitucional. Además, con el fin de proteger en la práctica estos principios, </w:t>
      </w:r>
      <w:r w:rsidR="001A6959">
        <w:rPr>
          <w:rFonts w:ascii="Arial" w:eastAsia="Calibri" w:hAnsi="Arial" w:cs="Arial"/>
          <w:color w:val="000000" w:themeColor="text1"/>
          <w:sz w:val="22"/>
          <w:lang w:val="es-ES"/>
        </w:rPr>
        <w:t xml:space="preserve">y por expresa disposición de la misma norma, </w:t>
      </w:r>
      <w:r w:rsidRPr="00406E40">
        <w:rPr>
          <w:rFonts w:ascii="Arial" w:eastAsia="Calibri" w:hAnsi="Arial" w:cs="Arial"/>
          <w:color w:val="000000" w:themeColor="text1"/>
          <w:sz w:val="22"/>
          <w:lang w:val="es-ES"/>
        </w:rPr>
        <w:t>el régimen contractual</w:t>
      </w:r>
      <w:r w:rsidR="001A6959">
        <w:rPr>
          <w:rFonts w:ascii="Arial" w:eastAsia="Calibri" w:hAnsi="Arial" w:cs="Arial"/>
          <w:color w:val="000000" w:themeColor="text1"/>
          <w:sz w:val="22"/>
          <w:lang w:val="es-ES"/>
        </w:rPr>
        <w:t xml:space="preserve"> de derecho privado</w:t>
      </w:r>
      <w:r w:rsidRPr="00406E40">
        <w:rPr>
          <w:rFonts w:ascii="Arial" w:eastAsia="Calibri" w:hAnsi="Arial" w:cs="Arial"/>
          <w:color w:val="000000" w:themeColor="text1"/>
          <w:sz w:val="22"/>
          <w:lang w:val="es-ES"/>
        </w:rPr>
        <w:t xml:space="preserve"> </w:t>
      </w:r>
      <w:r w:rsidR="001A6959">
        <w:rPr>
          <w:rFonts w:ascii="Arial" w:eastAsia="Calibri" w:hAnsi="Arial" w:cs="Arial"/>
          <w:color w:val="000000" w:themeColor="text1"/>
          <w:sz w:val="22"/>
          <w:lang w:val="es-ES"/>
        </w:rPr>
        <w:t>está</w:t>
      </w:r>
      <w:r w:rsidRPr="00406E40">
        <w:rPr>
          <w:rFonts w:ascii="Arial" w:eastAsia="Calibri" w:hAnsi="Arial" w:cs="Arial"/>
          <w:color w:val="000000" w:themeColor="text1"/>
          <w:sz w:val="22"/>
          <w:lang w:val="es-ES"/>
        </w:rPr>
        <w:t xml:space="preserve"> matizado por </w:t>
      </w:r>
      <w:r w:rsidR="001A6959">
        <w:rPr>
          <w:rFonts w:ascii="Arial" w:eastAsia="Calibri" w:hAnsi="Arial" w:cs="Arial"/>
          <w:color w:val="000000" w:themeColor="text1"/>
          <w:sz w:val="22"/>
          <w:lang w:val="es-ES"/>
        </w:rPr>
        <w:t xml:space="preserve">las </w:t>
      </w:r>
      <w:r w:rsidRPr="00406E40">
        <w:rPr>
          <w:rFonts w:ascii="Arial" w:eastAsia="Calibri" w:hAnsi="Arial" w:cs="Arial"/>
          <w:color w:val="000000" w:themeColor="text1"/>
          <w:sz w:val="22"/>
          <w:lang w:val="es-ES"/>
        </w:rPr>
        <w:t>reglas previstas expresamente por el legislador</w:t>
      </w:r>
      <w:r w:rsidR="00770622">
        <w:rPr>
          <w:rFonts w:ascii="Arial" w:eastAsia="Calibri" w:hAnsi="Arial" w:cs="Arial"/>
          <w:color w:val="000000" w:themeColor="text1"/>
          <w:sz w:val="22"/>
          <w:lang w:val="es-ES"/>
        </w:rPr>
        <w:t>, tal es el caso de las normas sobre inhabilidades</w:t>
      </w:r>
      <w:r w:rsidR="001A6959">
        <w:rPr>
          <w:rFonts w:ascii="Arial" w:eastAsia="Calibri" w:hAnsi="Arial" w:cs="Arial"/>
          <w:color w:val="000000" w:themeColor="text1"/>
          <w:sz w:val="22"/>
          <w:lang w:val="es-ES"/>
        </w:rPr>
        <w:t xml:space="preserve"> e incompatibilidades, cuyo régimen se extiende a las entidades con régimen especial.</w:t>
      </w:r>
      <w:r w:rsidRPr="00406E40">
        <w:rPr>
          <w:rFonts w:ascii="Arial" w:eastAsia="Calibri" w:hAnsi="Arial" w:cs="Arial"/>
          <w:color w:val="000000" w:themeColor="text1"/>
          <w:sz w:val="22"/>
          <w:lang w:val="es-ES"/>
        </w:rPr>
        <w:t xml:space="preserve"> </w:t>
      </w:r>
    </w:p>
    <w:p w14:paraId="7D2AD4BB" w14:textId="484C9906" w:rsidR="000723D6" w:rsidRDefault="000723D6" w:rsidP="00DF644E">
      <w:pPr>
        <w:spacing w:line="276" w:lineRule="auto"/>
        <w:rPr>
          <w:rFonts w:ascii="Arial" w:eastAsia="Calibri" w:hAnsi="Arial" w:cs="Arial"/>
          <w:sz w:val="22"/>
          <w:lang w:val="es-ES"/>
        </w:rPr>
      </w:pPr>
    </w:p>
    <w:p w14:paraId="6F9D29E5" w14:textId="0782878C" w:rsidR="000723D6" w:rsidRPr="00C50936" w:rsidRDefault="000723D6" w:rsidP="000723D6">
      <w:pPr>
        <w:spacing w:line="276" w:lineRule="auto"/>
        <w:jc w:val="both"/>
        <w:rPr>
          <w:rFonts w:ascii="Arial" w:hAnsi="Arial" w:cs="Arial"/>
          <w:b/>
          <w:color w:val="000000" w:themeColor="text1"/>
          <w:sz w:val="22"/>
          <w:lang w:val="es-ES_tradnl"/>
        </w:rPr>
      </w:pPr>
      <w:r w:rsidRPr="00C50936">
        <w:rPr>
          <w:rFonts w:ascii="Arial" w:hAnsi="Arial" w:cs="Arial"/>
          <w:b/>
          <w:color w:val="000000" w:themeColor="text1"/>
          <w:sz w:val="22"/>
          <w:lang w:val="es-ES_tradnl"/>
        </w:rPr>
        <w:t>2.</w:t>
      </w:r>
      <w:r w:rsidR="00EB5C70">
        <w:rPr>
          <w:rFonts w:ascii="Arial" w:hAnsi="Arial" w:cs="Arial"/>
          <w:b/>
          <w:color w:val="000000" w:themeColor="text1"/>
          <w:sz w:val="22"/>
          <w:lang w:val="es-ES_tradnl"/>
        </w:rPr>
        <w:t>3</w:t>
      </w:r>
      <w:r w:rsidRPr="00C50936">
        <w:rPr>
          <w:rFonts w:ascii="Arial" w:hAnsi="Arial" w:cs="Arial"/>
          <w:b/>
          <w:color w:val="000000" w:themeColor="text1"/>
          <w:sz w:val="22"/>
          <w:lang w:val="es-ES_tradnl"/>
        </w:rPr>
        <w:t xml:space="preserve">. </w:t>
      </w:r>
      <w:r w:rsidR="0084254C">
        <w:rPr>
          <w:rFonts w:ascii="Arial" w:hAnsi="Arial" w:cs="Arial"/>
          <w:b/>
          <w:color w:val="000000" w:themeColor="text1"/>
          <w:sz w:val="22"/>
          <w:lang w:val="es-ES_tradnl"/>
        </w:rPr>
        <w:t>Manual de contratación de las entidades con r</w:t>
      </w:r>
      <w:r w:rsidRPr="00C50936">
        <w:rPr>
          <w:rFonts w:ascii="Arial" w:hAnsi="Arial" w:cs="Arial"/>
          <w:b/>
          <w:color w:val="000000" w:themeColor="text1"/>
          <w:sz w:val="22"/>
          <w:lang w:val="es-ES_tradnl"/>
        </w:rPr>
        <w:t xml:space="preserve">egímenes especiales </w:t>
      </w:r>
    </w:p>
    <w:p w14:paraId="3790C7C5" w14:textId="77777777" w:rsidR="000723D6" w:rsidRDefault="000723D6" w:rsidP="00DF644E">
      <w:pPr>
        <w:spacing w:line="276" w:lineRule="auto"/>
        <w:rPr>
          <w:rFonts w:ascii="Arial" w:eastAsia="Calibri" w:hAnsi="Arial" w:cs="Arial"/>
          <w:sz w:val="22"/>
          <w:lang w:val="es-ES"/>
        </w:rPr>
      </w:pPr>
    </w:p>
    <w:p w14:paraId="552C1C72" w14:textId="365D66FB" w:rsidR="00770622" w:rsidRDefault="00B76C80" w:rsidP="00770622">
      <w:pPr>
        <w:spacing w:before="120"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Como se </w:t>
      </w:r>
      <w:r w:rsidR="00E76A35">
        <w:rPr>
          <w:rFonts w:ascii="Arial" w:eastAsia="Calibri" w:hAnsi="Arial" w:cs="Arial"/>
          <w:color w:val="000000" w:themeColor="text1"/>
          <w:sz w:val="22"/>
          <w:lang w:val="es-ES_tradnl"/>
        </w:rPr>
        <w:t>señaló</w:t>
      </w:r>
      <w:r>
        <w:rPr>
          <w:rFonts w:ascii="Arial" w:eastAsia="Calibri" w:hAnsi="Arial" w:cs="Arial"/>
          <w:color w:val="000000" w:themeColor="text1"/>
          <w:sz w:val="22"/>
          <w:lang w:val="es-ES_tradnl"/>
        </w:rPr>
        <w:t>, l</w:t>
      </w:r>
      <w:r w:rsidR="000723D6" w:rsidRPr="00C50936">
        <w:rPr>
          <w:rFonts w:ascii="Arial" w:eastAsia="Calibri" w:hAnsi="Arial" w:cs="Arial"/>
          <w:color w:val="000000" w:themeColor="text1"/>
          <w:sz w:val="22"/>
          <w:lang w:val="es-ES_tradnl"/>
        </w:rPr>
        <w:t xml:space="preserve">as entidades </w:t>
      </w:r>
      <w:r w:rsidR="00E76A35">
        <w:rPr>
          <w:rFonts w:ascii="Arial" w:eastAsia="Calibri" w:hAnsi="Arial" w:cs="Arial"/>
          <w:color w:val="000000" w:themeColor="text1"/>
          <w:sz w:val="22"/>
          <w:lang w:val="es-ES_tradnl"/>
        </w:rPr>
        <w:t>con</w:t>
      </w:r>
      <w:r w:rsidR="00E76A35" w:rsidRPr="00C50936">
        <w:rPr>
          <w:rFonts w:ascii="Arial" w:eastAsia="Calibri" w:hAnsi="Arial" w:cs="Arial"/>
          <w:color w:val="000000" w:themeColor="text1"/>
          <w:sz w:val="22"/>
          <w:lang w:val="es-ES_tradnl"/>
        </w:rPr>
        <w:t xml:space="preserve"> </w:t>
      </w:r>
      <w:r w:rsidR="000723D6" w:rsidRPr="00C50936">
        <w:rPr>
          <w:rFonts w:ascii="Arial" w:eastAsia="Calibri" w:hAnsi="Arial" w:cs="Arial"/>
          <w:color w:val="000000" w:themeColor="text1"/>
          <w:sz w:val="22"/>
          <w:lang w:val="es-ES_tradnl"/>
        </w:rPr>
        <w:t xml:space="preserve">régimen especial están facultadas legalmente para </w:t>
      </w:r>
      <w:r w:rsidR="00770622">
        <w:rPr>
          <w:rFonts w:ascii="Arial" w:eastAsia="Calibri" w:hAnsi="Arial" w:cs="Arial"/>
          <w:color w:val="000000" w:themeColor="text1"/>
          <w:sz w:val="22"/>
          <w:lang w:val="es-ES_tradnl"/>
        </w:rPr>
        <w:t xml:space="preserve">desarrollar su actividad contractual con base en normas diferentes </w:t>
      </w:r>
      <w:r w:rsidR="000723D6" w:rsidRPr="00C50936">
        <w:rPr>
          <w:rFonts w:ascii="Arial" w:eastAsia="Calibri" w:hAnsi="Arial" w:cs="Arial"/>
          <w:color w:val="000000" w:themeColor="text1"/>
          <w:sz w:val="22"/>
          <w:lang w:val="es-ES_tradnl"/>
        </w:rPr>
        <w:t>a</w:t>
      </w:r>
      <w:r w:rsidR="00E76A35">
        <w:rPr>
          <w:rFonts w:ascii="Arial" w:eastAsia="Calibri" w:hAnsi="Arial" w:cs="Arial"/>
          <w:color w:val="000000" w:themeColor="text1"/>
          <w:sz w:val="22"/>
          <w:lang w:val="es-ES_tradnl"/>
        </w:rPr>
        <w:t>l EGCAP</w:t>
      </w:r>
      <w:r w:rsidR="00770622">
        <w:rPr>
          <w:rFonts w:ascii="Arial" w:eastAsia="Calibri" w:hAnsi="Arial" w:cs="Arial"/>
          <w:color w:val="000000" w:themeColor="text1"/>
          <w:sz w:val="22"/>
          <w:lang w:val="es-ES_tradnl"/>
        </w:rPr>
        <w:t xml:space="preserve">. Las normas precisas </w:t>
      </w:r>
      <w:r w:rsidR="00E76A35">
        <w:rPr>
          <w:rFonts w:ascii="Arial" w:eastAsia="Calibri" w:hAnsi="Arial" w:cs="Arial"/>
          <w:color w:val="000000" w:themeColor="text1"/>
          <w:sz w:val="22"/>
          <w:lang w:val="es-ES_tradnl"/>
        </w:rPr>
        <w:t>en materia contractual que deben aplicar estas entidades</w:t>
      </w:r>
      <w:r w:rsidR="00770622">
        <w:rPr>
          <w:rFonts w:ascii="Arial" w:eastAsia="Calibri" w:hAnsi="Arial" w:cs="Arial"/>
          <w:color w:val="000000" w:themeColor="text1"/>
          <w:sz w:val="22"/>
          <w:lang w:val="es-ES_tradnl"/>
        </w:rPr>
        <w:t xml:space="preserve"> están determinadas por el instrumento normativo que crea el régimen especial, pero por regla general se trata del derecho privado</w:t>
      </w:r>
      <w:r w:rsidR="00E76A35">
        <w:rPr>
          <w:rFonts w:ascii="Arial" w:eastAsia="Calibri" w:hAnsi="Arial" w:cs="Arial"/>
          <w:color w:val="000000" w:themeColor="text1"/>
          <w:sz w:val="22"/>
          <w:lang w:val="es-ES_tradnl"/>
        </w:rPr>
        <w:t>,</w:t>
      </w:r>
      <w:r w:rsidR="00770622">
        <w:rPr>
          <w:rFonts w:ascii="Arial" w:eastAsia="Calibri" w:hAnsi="Arial" w:cs="Arial"/>
          <w:color w:val="000000" w:themeColor="text1"/>
          <w:sz w:val="22"/>
          <w:lang w:val="es-ES_tradnl"/>
        </w:rPr>
        <w:t xml:space="preserve"> con l</w:t>
      </w:r>
      <w:r w:rsidR="00E76A35">
        <w:rPr>
          <w:rFonts w:ascii="Arial" w:eastAsia="Calibri" w:hAnsi="Arial" w:cs="Arial"/>
          <w:color w:val="000000" w:themeColor="text1"/>
          <w:sz w:val="22"/>
          <w:lang w:val="es-ES_tradnl"/>
        </w:rPr>
        <w:t>os</w:t>
      </w:r>
      <w:r w:rsidR="00770622">
        <w:rPr>
          <w:rFonts w:ascii="Arial" w:eastAsia="Calibri" w:hAnsi="Arial" w:cs="Arial"/>
          <w:color w:val="000000" w:themeColor="text1"/>
          <w:sz w:val="22"/>
          <w:lang w:val="es-ES_tradnl"/>
        </w:rPr>
        <w:t xml:space="preserve"> mati</w:t>
      </w:r>
      <w:r w:rsidR="00E76A35">
        <w:rPr>
          <w:rFonts w:ascii="Arial" w:eastAsia="Calibri" w:hAnsi="Arial" w:cs="Arial"/>
          <w:color w:val="000000" w:themeColor="text1"/>
          <w:sz w:val="22"/>
          <w:lang w:val="es-ES_tradnl"/>
        </w:rPr>
        <w:t>ces</w:t>
      </w:r>
      <w:r w:rsidR="00770622">
        <w:rPr>
          <w:rFonts w:ascii="Arial" w:eastAsia="Calibri" w:hAnsi="Arial" w:cs="Arial"/>
          <w:color w:val="000000" w:themeColor="text1"/>
          <w:sz w:val="22"/>
          <w:lang w:val="es-ES_tradnl"/>
        </w:rPr>
        <w:t xml:space="preserve"> provenientes del derecho público mencionadas en los numerales precedentes de este concepto. </w:t>
      </w:r>
    </w:p>
    <w:p w14:paraId="184C1A82" w14:textId="2E8A9720" w:rsidR="000723D6" w:rsidRPr="00C50936" w:rsidRDefault="000723D6" w:rsidP="00770622">
      <w:pPr>
        <w:spacing w:line="276" w:lineRule="auto"/>
        <w:ind w:firstLine="708"/>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lastRenderedPageBreak/>
        <w:t>Lo anterior es reafirmado</w:t>
      </w:r>
      <w:r w:rsidR="00770622">
        <w:rPr>
          <w:rFonts w:ascii="Arial" w:eastAsia="Calibri" w:hAnsi="Arial" w:cs="Arial"/>
          <w:color w:val="000000" w:themeColor="text1"/>
          <w:sz w:val="22"/>
          <w:lang w:val="es-ES_tradnl"/>
        </w:rPr>
        <w:t xml:space="preserve"> </w:t>
      </w:r>
      <w:r w:rsidR="00E76A35">
        <w:rPr>
          <w:rFonts w:ascii="Arial" w:eastAsia="Calibri" w:hAnsi="Arial" w:cs="Arial"/>
          <w:color w:val="000000" w:themeColor="text1"/>
          <w:sz w:val="22"/>
          <w:lang w:val="es-ES_tradnl"/>
        </w:rPr>
        <w:t xml:space="preserve">por el Consejo de Estado </w:t>
      </w:r>
      <w:r w:rsidR="00770622">
        <w:rPr>
          <w:rFonts w:ascii="Arial" w:eastAsia="Calibri" w:hAnsi="Arial" w:cs="Arial"/>
          <w:color w:val="000000" w:themeColor="text1"/>
          <w:sz w:val="22"/>
          <w:lang w:val="es-ES_tradnl"/>
        </w:rPr>
        <w:t>en el caso particular de los manuales de contratación</w:t>
      </w:r>
      <w:r w:rsidRPr="00C50936">
        <w:rPr>
          <w:rFonts w:ascii="Arial" w:eastAsia="Calibri" w:hAnsi="Arial" w:cs="Arial"/>
          <w:color w:val="000000" w:themeColor="text1"/>
          <w:sz w:val="22"/>
          <w:lang w:val="es-ES_tradnl"/>
        </w:rPr>
        <w:t xml:space="preserve">, que </w:t>
      </w:r>
      <w:r w:rsidR="00E76A35">
        <w:rPr>
          <w:rFonts w:ascii="Arial" w:eastAsia="Calibri" w:hAnsi="Arial" w:cs="Arial"/>
          <w:color w:val="000000" w:themeColor="text1"/>
          <w:sz w:val="22"/>
          <w:lang w:val="es-ES_tradnl"/>
        </w:rPr>
        <w:t xml:space="preserve">contiene algunas </w:t>
      </w:r>
      <w:r w:rsidRPr="00C50936">
        <w:rPr>
          <w:rFonts w:ascii="Arial" w:eastAsia="Calibri" w:hAnsi="Arial" w:cs="Arial"/>
          <w:color w:val="000000" w:themeColor="text1"/>
          <w:sz w:val="22"/>
          <w:lang w:val="es-ES_tradnl"/>
        </w:rPr>
        <w:t xml:space="preserve">reglas que </w:t>
      </w:r>
      <w:r w:rsidR="004817B9">
        <w:rPr>
          <w:rFonts w:ascii="Arial" w:eastAsia="Calibri" w:hAnsi="Arial" w:cs="Arial"/>
          <w:color w:val="000000" w:themeColor="text1"/>
          <w:sz w:val="22"/>
          <w:lang w:val="es-ES_tradnl"/>
        </w:rPr>
        <w:t>deben seguir las entidades con régimen especial en su actividad contractual:</w:t>
      </w:r>
    </w:p>
    <w:p w14:paraId="3AA1AB0B" w14:textId="77777777" w:rsidR="000723D6" w:rsidRPr="00C50936" w:rsidRDefault="000723D6" w:rsidP="000723D6">
      <w:pPr>
        <w:jc w:val="both"/>
        <w:rPr>
          <w:rFonts w:ascii="Arial" w:eastAsia="Calibri" w:hAnsi="Arial" w:cs="Arial"/>
          <w:color w:val="000000" w:themeColor="text1"/>
          <w:sz w:val="22"/>
          <w:lang w:val="es-ES_tradnl"/>
        </w:rPr>
      </w:pPr>
    </w:p>
    <w:p w14:paraId="672B9937" w14:textId="77777777" w:rsidR="000723D6" w:rsidRPr="00C50936" w:rsidRDefault="000723D6" w:rsidP="000723D6">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EA1B31E" w14:textId="77777777" w:rsidR="000723D6" w:rsidRPr="00C50936" w:rsidRDefault="000723D6" w:rsidP="000723D6">
      <w:pPr>
        <w:ind w:left="709" w:right="709"/>
        <w:jc w:val="both"/>
        <w:rPr>
          <w:rFonts w:ascii="Arial" w:eastAsia="Calibri" w:hAnsi="Arial" w:cs="Arial"/>
          <w:color w:val="000000" w:themeColor="text1"/>
          <w:sz w:val="21"/>
          <w:szCs w:val="21"/>
          <w:lang w:val="es-ES_tradnl"/>
        </w:rPr>
      </w:pPr>
    </w:p>
    <w:p w14:paraId="6C613B18" w14:textId="77777777" w:rsidR="000723D6" w:rsidRPr="00C50936" w:rsidRDefault="000723D6" w:rsidP="000723D6">
      <w:pPr>
        <w:ind w:left="709" w:right="709"/>
        <w:jc w:val="both"/>
        <w:rPr>
          <w:rFonts w:ascii="Arial" w:eastAsia="Calibri" w:hAnsi="Arial" w:cs="Arial"/>
          <w:color w:val="000000" w:themeColor="text1"/>
          <w:sz w:val="21"/>
          <w:szCs w:val="21"/>
          <w:lang w:val="es-ES_tradnl"/>
        </w:rPr>
      </w:pPr>
      <w:r w:rsidRPr="00C50936">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C50936">
        <w:rPr>
          <w:rFonts w:ascii="Arial" w:eastAsia="Calibri" w:hAnsi="Arial" w:cs="Arial"/>
          <w:color w:val="000000" w:themeColor="text1"/>
          <w:sz w:val="21"/>
          <w:szCs w:val="21"/>
          <w:lang w:val="es-ES_tradnl"/>
        </w:rPr>
        <w:t>interpretar</w:t>
      </w:r>
      <w:proofErr w:type="gramEnd"/>
      <w:r w:rsidRPr="00C50936">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69250692" w14:textId="77777777" w:rsidR="000723D6" w:rsidRPr="00C50936" w:rsidRDefault="000723D6" w:rsidP="000723D6">
      <w:pPr>
        <w:ind w:left="709" w:right="709"/>
        <w:jc w:val="both"/>
        <w:rPr>
          <w:rFonts w:ascii="Arial" w:eastAsia="Calibri" w:hAnsi="Arial" w:cs="Arial"/>
          <w:color w:val="000000" w:themeColor="text1"/>
          <w:sz w:val="21"/>
          <w:szCs w:val="21"/>
          <w:lang w:val="es-ES_tradnl"/>
        </w:rPr>
      </w:pPr>
    </w:p>
    <w:p w14:paraId="4C79FCCF" w14:textId="77777777" w:rsidR="000723D6" w:rsidRPr="00C50936" w:rsidRDefault="000723D6" w:rsidP="000723D6">
      <w:pPr>
        <w:ind w:left="709" w:right="709"/>
        <w:jc w:val="both"/>
        <w:rPr>
          <w:rFonts w:ascii="Arial" w:eastAsia="Calibri" w:hAnsi="Arial" w:cs="Arial"/>
          <w:color w:val="000000" w:themeColor="text1"/>
          <w:sz w:val="22"/>
          <w:lang w:val="es-ES_tradnl"/>
        </w:rPr>
      </w:pPr>
      <w:r w:rsidRPr="00B76C80">
        <w:rPr>
          <w:rFonts w:ascii="Arial" w:eastAsia="Calibri" w:hAnsi="Arial" w:cs="Arial"/>
          <w:b/>
          <w:bCs/>
          <w:color w:val="000000" w:themeColor="text1"/>
          <w:sz w:val="21"/>
          <w:szCs w:val="21"/>
          <w:lang w:val="es-ES_tradnl"/>
        </w:rPr>
        <w:t>La función que cumplen los principios públicos también se representa en la necesidad práctica</w:t>
      </w:r>
      <w:r w:rsidRPr="00C50936">
        <w:rPr>
          <w:rFonts w:ascii="Arial" w:eastAsia="Calibri" w:hAnsi="Arial" w:cs="Arial"/>
          <w:color w:val="000000" w:themeColor="text1"/>
          <w:sz w:val="21"/>
          <w:szCs w:val="21"/>
          <w:lang w:val="es-ES_tradnl"/>
        </w:rPr>
        <w:t xml:space="preserve"> —normalmente no por orden de una norma— </w:t>
      </w:r>
      <w:r w:rsidRPr="00B76C80">
        <w:rPr>
          <w:rFonts w:ascii="Arial" w:eastAsia="Calibri" w:hAnsi="Arial" w:cs="Arial"/>
          <w:b/>
          <w:bCs/>
          <w:color w:val="000000" w:themeColor="text1"/>
          <w:sz w:val="21"/>
          <w:szCs w:val="21"/>
          <w:lang w:val="es-ES_tradnl"/>
        </w:rPr>
        <w:t>de expedir un reglamento interno de contratación que concrete la mayor parte de aportes de esos principios a la transformación de las reglas del derecho privado</w:t>
      </w:r>
      <w:r w:rsidRPr="00C50936">
        <w:rPr>
          <w:rFonts w:ascii="Arial" w:eastAsia="Calibri" w:hAnsi="Arial" w:cs="Arial"/>
          <w:color w:val="000000" w:themeColor="text1"/>
          <w:sz w:val="21"/>
          <w:szCs w:val="21"/>
          <w:lang w:val="es-ES_tradnl"/>
        </w:rPr>
        <w:t>.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C50936">
        <w:rPr>
          <w:rStyle w:val="Refdenotaalpie"/>
          <w:rFonts w:ascii="Arial" w:eastAsia="Calibri" w:hAnsi="Arial" w:cs="Arial"/>
          <w:color w:val="000000" w:themeColor="text1"/>
          <w:sz w:val="22"/>
          <w:lang w:val="es-ES_tradnl"/>
        </w:rPr>
        <w:footnoteReference w:id="8"/>
      </w:r>
      <w:r w:rsidRPr="00C50936">
        <w:rPr>
          <w:rFonts w:ascii="Arial" w:eastAsia="Calibri" w:hAnsi="Arial" w:cs="Arial"/>
          <w:color w:val="000000" w:themeColor="text1"/>
          <w:sz w:val="22"/>
          <w:lang w:val="es-ES_tradnl"/>
        </w:rPr>
        <w:t>.</w:t>
      </w:r>
    </w:p>
    <w:p w14:paraId="7EE46F02" w14:textId="77777777" w:rsidR="000723D6" w:rsidRPr="00C50936" w:rsidRDefault="000723D6" w:rsidP="000723D6">
      <w:pPr>
        <w:spacing w:line="276" w:lineRule="auto"/>
        <w:jc w:val="both"/>
        <w:rPr>
          <w:rFonts w:ascii="Arial" w:eastAsia="Calibri" w:hAnsi="Arial" w:cs="Arial"/>
          <w:color w:val="000000" w:themeColor="text1"/>
          <w:sz w:val="22"/>
          <w:lang w:val="es-ES_tradnl"/>
        </w:rPr>
      </w:pPr>
    </w:p>
    <w:p w14:paraId="0155C2CC" w14:textId="2FCF705C" w:rsidR="009138B4" w:rsidRDefault="00CD7937" w:rsidP="009138B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 se combina lo reseñado </w:t>
      </w:r>
      <w:r w:rsidR="004817B9">
        <w:rPr>
          <w:rFonts w:ascii="Arial" w:eastAsia="Calibri" w:hAnsi="Arial" w:cs="Arial"/>
          <w:color w:val="000000" w:themeColor="text1"/>
          <w:sz w:val="22"/>
          <w:lang w:val="es-ES_tradnl"/>
        </w:rPr>
        <w:t>en</w:t>
      </w:r>
      <w:r>
        <w:rPr>
          <w:rFonts w:ascii="Arial" w:eastAsia="Calibri" w:hAnsi="Arial" w:cs="Arial"/>
          <w:color w:val="000000" w:themeColor="text1"/>
          <w:sz w:val="22"/>
          <w:lang w:val="es-ES_tradnl"/>
        </w:rPr>
        <w:t xml:space="preserve"> este concepto</w:t>
      </w:r>
      <w:r w:rsidR="004817B9">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puede </w:t>
      </w:r>
      <w:r w:rsidR="00EB5C70">
        <w:rPr>
          <w:rFonts w:ascii="Arial" w:eastAsia="Calibri" w:hAnsi="Arial" w:cs="Arial"/>
          <w:color w:val="000000" w:themeColor="text1"/>
          <w:sz w:val="22"/>
          <w:lang w:val="es-ES_tradnl"/>
        </w:rPr>
        <w:t>decirse</w:t>
      </w:r>
      <w:r>
        <w:rPr>
          <w:rFonts w:ascii="Arial" w:eastAsia="Calibri" w:hAnsi="Arial" w:cs="Arial"/>
          <w:color w:val="000000" w:themeColor="text1"/>
          <w:sz w:val="22"/>
          <w:lang w:val="es-ES_tradnl"/>
        </w:rPr>
        <w:t xml:space="preserve"> que una de las reglas para las entidades estatales de régimen especial, incluidas las ESP, </w:t>
      </w:r>
      <w:r w:rsidR="004F2A2A">
        <w:rPr>
          <w:rFonts w:ascii="Arial" w:eastAsia="Calibri" w:hAnsi="Arial" w:cs="Arial"/>
          <w:color w:val="000000" w:themeColor="text1"/>
          <w:sz w:val="22"/>
          <w:lang w:val="es-ES_tradnl"/>
        </w:rPr>
        <w:t>que se deriva de</w:t>
      </w:r>
      <w:r w:rsidR="004817B9">
        <w:rPr>
          <w:rFonts w:ascii="Arial" w:eastAsia="Calibri" w:hAnsi="Arial" w:cs="Arial"/>
          <w:color w:val="000000" w:themeColor="text1"/>
          <w:sz w:val="22"/>
          <w:lang w:val="es-ES_tradnl"/>
        </w:rPr>
        <w:t xml:space="preserve"> </w:t>
      </w:r>
      <w:r w:rsidR="004F2A2A">
        <w:rPr>
          <w:rFonts w:ascii="Arial" w:eastAsia="Calibri" w:hAnsi="Arial" w:cs="Arial"/>
          <w:color w:val="000000" w:themeColor="text1"/>
          <w:sz w:val="22"/>
          <w:lang w:val="es-ES_tradnl"/>
        </w:rPr>
        <w:t>l</w:t>
      </w:r>
      <w:r w:rsidR="004817B9">
        <w:rPr>
          <w:rFonts w:ascii="Arial" w:eastAsia="Calibri" w:hAnsi="Arial" w:cs="Arial"/>
          <w:color w:val="000000" w:themeColor="text1"/>
          <w:sz w:val="22"/>
          <w:lang w:val="es-ES_tradnl"/>
        </w:rPr>
        <w:t>as</w:t>
      </w:r>
      <w:r w:rsidR="004F2A2A">
        <w:rPr>
          <w:rFonts w:ascii="Arial" w:eastAsia="Calibri" w:hAnsi="Arial" w:cs="Arial"/>
          <w:color w:val="000000" w:themeColor="text1"/>
          <w:sz w:val="22"/>
          <w:lang w:val="es-ES_tradnl"/>
        </w:rPr>
        <w:t xml:space="preserve"> </w:t>
      </w:r>
      <w:r w:rsidR="004817B9">
        <w:rPr>
          <w:rFonts w:ascii="Arial" w:eastAsia="Calibri" w:hAnsi="Arial" w:cs="Arial"/>
          <w:color w:val="000000" w:themeColor="text1"/>
          <w:sz w:val="22"/>
          <w:lang w:val="es-ES_tradnl"/>
        </w:rPr>
        <w:t xml:space="preserve">normas de derecho público estudiadas, consiste en </w:t>
      </w:r>
      <w:r>
        <w:rPr>
          <w:rFonts w:ascii="Arial" w:eastAsia="Calibri" w:hAnsi="Arial" w:cs="Arial"/>
          <w:color w:val="000000" w:themeColor="text1"/>
          <w:sz w:val="22"/>
          <w:lang w:val="es-ES_tradnl"/>
        </w:rPr>
        <w:t>el deber de expedir un manual de contratación en el cual se concreten los principios</w:t>
      </w:r>
      <w:r w:rsidR="00752134">
        <w:rPr>
          <w:rFonts w:ascii="Arial" w:eastAsia="Calibri" w:hAnsi="Arial" w:cs="Arial"/>
          <w:color w:val="000000" w:themeColor="text1"/>
          <w:sz w:val="22"/>
          <w:lang w:val="es-ES_tradnl"/>
        </w:rPr>
        <w:t xml:space="preserve"> de la función administrativa y de la gestión fiscal</w:t>
      </w:r>
      <w:r w:rsidR="00B56294">
        <w:rPr>
          <w:rFonts w:ascii="Arial" w:eastAsia="Calibri" w:hAnsi="Arial" w:cs="Arial"/>
          <w:color w:val="000000" w:themeColor="text1"/>
          <w:sz w:val="22"/>
          <w:lang w:val="es-ES_tradnl"/>
        </w:rPr>
        <w:t>, y se determine</w:t>
      </w:r>
      <w:r w:rsidR="00752134">
        <w:rPr>
          <w:rFonts w:ascii="Arial" w:eastAsia="Calibri" w:hAnsi="Arial" w:cs="Arial"/>
          <w:color w:val="000000" w:themeColor="text1"/>
          <w:sz w:val="22"/>
          <w:lang w:val="es-ES_tradnl"/>
        </w:rPr>
        <w:t xml:space="preserve"> la manera concreta </w:t>
      </w:r>
      <w:r w:rsidR="004817B9">
        <w:rPr>
          <w:rFonts w:ascii="Arial" w:eastAsia="Calibri" w:hAnsi="Arial" w:cs="Arial"/>
          <w:color w:val="000000" w:themeColor="text1"/>
          <w:sz w:val="22"/>
          <w:lang w:val="es-ES_tradnl"/>
        </w:rPr>
        <w:t>como</w:t>
      </w:r>
      <w:r w:rsidR="00752134">
        <w:rPr>
          <w:rFonts w:ascii="Arial" w:eastAsia="Calibri" w:hAnsi="Arial" w:cs="Arial"/>
          <w:color w:val="000000" w:themeColor="text1"/>
          <w:sz w:val="22"/>
          <w:lang w:val="es-ES_tradnl"/>
        </w:rPr>
        <w:t xml:space="preserve"> dichos principios moldearán el derecho privado</w:t>
      </w:r>
      <w:r w:rsidR="004F2A2A">
        <w:rPr>
          <w:rFonts w:ascii="Arial" w:eastAsia="Calibri" w:hAnsi="Arial" w:cs="Arial"/>
          <w:color w:val="000000" w:themeColor="text1"/>
          <w:sz w:val="22"/>
          <w:lang w:val="es-ES_tradnl"/>
        </w:rPr>
        <w:t xml:space="preserve"> en </w:t>
      </w:r>
      <w:r w:rsidR="00B56294">
        <w:rPr>
          <w:rFonts w:ascii="Arial" w:eastAsia="Calibri" w:hAnsi="Arial" w:cs="Arial"/>
          <w:color w:val="000000" w:themeColor="text1"/>
          <w:sz w:val="22"/>
          <w:lang w:val="es-ES_tradnl"/>
        </w:rPr>
        <w:t>el ejercicio de la</w:t>
      </w:r>
      <w:r w:rsidR="004F2A2A">
        <w:rPr>
          <w:rFonts w:ascii="Arial" w:eastAsia="Calibri" w:hAnsi="Arial" w:cs="Arial"/>
          <w:color w:val="000000" w:themeColor="text1"/>
          <w:sz w:val="22"/>
          <w:lang w:val="es-ES_tradnl"/>
        </w:rPr>
        <w:t xml:space="preserve"> actividad contractual</w:t>
      </w:r>
      <w:r w:rsidR="00752134">
        <w:rPr>
          <w:rFonts w:ascii="Arial" w:eastAsia="Calibri" w:hAnsi="Arial" w:cs="Arial"/>
          <w:color w:val="000000" w:themeColor="text1"/>
          <w:sz w:val="22"/>
          <w:lang w:val="es-ES_tradnl"/>
        </w:rPr>
        <w:t>.</w:t>
      </w:r>
      <w:r w:rsidR="00B56294">
        <w:rPr>
          <w:rFonts w:ascii="Arial" w:eastAsia="Calibri" w:hAnsi="Arial" w:cs="Arial"/>
          <w:color w:val="000000" w:themeColor="text1"/>
          <w:sz w:val="22"/>
          <w:lang w:val="es-ES_tradnl"/>
        </w:rPr>
        <w:t xml:space="preserve"> De esta manera</w:t>
      </w:r>
      <w:r w:rsidR="00EF1510">
        <w:rPr>
          <w:rFonts w:ascii="Arial" w:eastAsia="Calibri" w:hAnsi="Arial" w:cs="Arial"/>
          <w:color w:val="000000" w:themeColor="text1"/>
          <w:sz w:val="22"/>
          <w:lang w:val="es-ES_tradnl"/>
        </w:rPr>
        <w:t>,</w:t>
      </w:r>
      <w:r w:rsidR="00B56294">
        <w:rPr>
          <w:rFonts w:ascii="Arial" w:eastAsia="Calibri" w:hAnsi="Arial" w:cs="Arial"/>
          <w:color w:val="000000" w:themeColor="text1"/>
          <w:sz w:val="22"/>
          <w:lang w:val="es-ES_tradnl"/>
        </w:rPr>
        <w:t xml:space="preserve"> los potenciales oferentes podrán identificar las reglas que aplica la entidad en sus procesos contractuales. </w:t>
      </w:r>
    </w:p>
    <w:p w14:paraId="10EA995D" w14:textId="3F3D8335" w:rsidR="00C05980" w:rsidRDefault="00C05980"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Sobre este punto particular es preciso </w:t>
      </w:r>
      <w:r w:rsidR="004817B9">
        <w:rPr>
          <w:rFonts w:ascii="Arial" w:eastAsia="Calibri" w:hAnsi="Arial" w:cs="Arial"/>
          <w:color w:val="000000" w:themeColor="text1"/>
          <w:sz w:val="22"/>
          <w:lang w:val="es-ES_tradnl"/>
        </w:rPr>
        <w:t>destacar</w:t>
      </w:r>
      <w:r>
        <w:rPr>
          <w:rFonts w:ascii="Arial" w:eastAsia="Calibri" w:hAnsi="Arial" w:cs="Arial"/>
          <w:color w:val="000000" w:themeColor="text1"/>
          <w:sz w:val="22"/>
          <w:lang w:val="es-ES_tradnl"/>
        </w:rPr>
        <w:t xml:space="preserve"> que las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que adelantarán sus procesos de contratación</w:t>
      </w:r>
      <w:r>
        <w:rPr>
          <w:rStyle w:val="Refdenotaalpie"/>
          <w:rFonts w:ascii="Arial" w:eastAsia="Calibri" w:hAnsi="Arial" w:cs="Arial"/>
          <w:color w:val="000000" w:themeColor="text1"/>
          <w:sz w:val="22"/>
          <w:lang w:val="es-ES_tradnl"/>
        </w:rPr>
        <w:footnoteReference w:id="9"/>
      </w:r>
      <w:r w:rsidR="004817B9">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Ahora bien, dicha libertad es </w:t>
      </w:r>
      <w:r>
        <w:rPr>
          <w:rFonts w:ascii="Arial" w:eastAsia="Calibri" w:hAnsi="Arial" w:cs="Arial"/>
          <w:color w:val="000000" w:themeColor="text1"/>
          <w:sz w:val="22"/>
          <w:lang w:val="es-ES_tradnl"/>
        </w:rPr>
        <w:lastRenderedPageBreak/>
        <w:t>similar a la reconocida a los particulares por el derecho privado, pero no es idéntica a aquella</w:t>
      </w:r>
      <w:r w:rsidR="00620326">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en la medida en que encuentra importantes limitantes</w:t>
      </w:r>
      <w:r w:rsidR="00620326">
        <w:rPr>
          <w:rFonts w:ascii="Arial" w:eastAsia="Calibri" w:hAnsi="Arial" w:cs="Arial"/>
          <w:color w:val="000000" w:themeColor="text1"/>
          <w:sz w:val="22"/>
          <w:lang w:val="es-ES_tradnl"/>
        </w:rPr>
        <w:t>, algunos de los cuales fueron previamente expuestos.</w:t>
      </w:r>
    </w:p>
    <w:p w14:paraId="1C838974" w14:textId="6B634906" w:rsidR="000723D6" w:rsidRDefault="00EB5C70"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elaboración de esos manuales debe contemplar </w:t>
      </w:r>
      <w:r w:rsidR="009138B4">
        <w:rPr>
          <w:rFonts w:ascii="Arial" w:eastAsia="Calibri" w:hAnsi="Arial" w:cs="Arial"/>
          <w:color w:val="000000" w:themeColor="text1"/>
          <w:sz w:val="22"/>
          <w:lang w:val="es-ES_tradnl"/>
        </w:rPr>
        <w:t>procedimientos</w:t>
      </w:r>
      <w:r>
        <w:rPr>
          <w:rFonts w:ascii="Arial" w:eastAsia="Calibri" w:hAnsi="Arial" w:cs="Arial"/>
          <w:color w:val="000000" w:themeColor="text1"/>
          <w:sz w:val="22"/>
          <w:lang w:val="es-ES_tradnl"/>
        </w:rPr>
        <w:t xml:space="preserve"> </w:t>
      </w:r>
      <w:r w:rsidR="009138B4">
        <w:rPr>
          <w:rFonts w:ascii="Arial" w:eastAsia="Calibri" w:hAnsi="Arial" w:cs="Arial"/>
          <w:color w:val="000000" w:themeColor="text1"/>
          <w:sz w:val="22"/>
          <w:lang w:val="es-ES_tradnl"/>
        </w:rPr>
        <w:t xml:space="preserve">de selección </w:t>
      </w:r>
      <w:r>
        <w:rPr>
          <w:rFonts w:ascii="Arial" w:eastAsia="Calibri" w:hAnsi="Arial" w:cs="Arial"/>
          <w:color w:val="000000" w:themeColor="text1"/>
          <w:sz w:val="22"/>
          <w:lang w:val="es-ES_tradnl"/>
        </w:rPr>
        <w:t xml:space="preserve">públicos, </w:t>
      </w:r>
      <w:r w:rsidR="009138B4">
        <w:rPr>
          <w:rFonts w:ascii="Arial" w:eastAsia="Calibri" w:hAnsi="Arial" w:cs="Arial"/>
          <w:color w:val="000000" w:themeColor="text1"/>
          <w:sz w:val="22"/>
          <w:lang w:val="es-ES_tradnl"/>
        </w:rPr>
        <w:t xml:space="preserve">en </w:t>
      </w:r>
      <w:r w:rsidR="004B75A4">
        <w:rPr>
          <w:rFonts w:ascii="Arial" w:eastAsia="Calibri" w:hAnsi="Arial" w:cs="Arial"/>
          <w:color w:val="000000" w:themeColor="text1"/>
          <w:sz w:val="22"/>
          <w:lang w:val="es-ES_tradnl"/>
        </w:rPr>
        <w:t>los cuales</w:t>
      </w:r>
      <w:r w:rsidR="009138B4">
        <w:rPr>
          <w:rFonts w:ascii="Arial" w:eastAsia="Calibri" w:hAnsi="Arial" w:cs="Arial"/>
          <w:color w:val="000000" w:themeColor="text1"/>
          <w:sz w:val="22"/>
          <w:lang w:val="es-ES_tradnl"/>
        </w:rPr>
        <w:t xml:space="preserve"> se garantice la imparcialidad de la entidad contratante, </w:t>
      </w:r>
      <w:r>
        <w:rPr>
          <w:rFonts w:ascii="Arial" w:eastAsia="Calibri" w:hAnsi="Arial" w:cs="Arial"/>
          <w:color w:val="000000" w:themeColor="text1"/>
          <w:sz w:val="22"/>
          <w:lang w:val="es-ES_tradnl"/>
        </w:rPr>
        <w:t xml:space="preserve">la igualdad entre </w:t>
      </w:r>
      <w:r w:rsidR="00331A51">
        <w:rPr>
          <w:rFonts w:ascii="Arial" w:eastAsia="Calibri" w:hAnsi="Arial" w:cs="Arial"/>
          <w:color w:val="000000" w:themeColor="text1"/>
          <w:sz w:val="22"/>
          <w:lang w:val="es-ES_tradnl"/>
        </w:rPr>
        <w:t xml:space="preserve">los </w:t>
      </w:r>
      <w:r>
        <w:rPr>
          <w:rFonts w:ascii="Arial" w:eastAsia="Calibri" w:hAnsi="Arial" w:cs="Arial"/>
          <w:color w:val="000000" w:themeColor="text1"/>
          <w:sz w:val="22"/>
          <w:lang w:val="es-ES_tradnl"/>
        </w:rPr>
        <w:t xml:space="preserve">oferentes, y </w:t>
      </w:r>
      <w:r w:rsidR="009138B4">
        <w:rPr>
          <w:rFonts w:ascii="Arial" w:eastAsia="Calibri" w:hAnsi="Arial" w:cs="Arial"/>
          <w:color w:val="000000" w:themeColor="text1"/>
          <w:sz w:val="22"/>
          <w:lang w:val="es-ES_tradnl"/>
        </w:rPr>
        <w:t>en los cuales se</w:t>
      </w:r>
      <w:r>
        <w:rPr>
          <w:rFonts w:ascii="Arial" w:eastAsia="Calibri" w:hAnsi="Arial" w:cs="Arial"/>
          <w:color w:val="000000" w:themeColor="text1"/>
          <w:sz w:val="22"/>
          <w:lang w:val="es-ES_tradnl"/>
        </w:rPr>
        <w:t xml:space="preserve"> respeten los principios constitucionales relevantes</w:t>
      </w:r>
      <w:r w:rsidR="00B51695">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como la eficacia, economía, celeridad, moralidad, </w:t>
      </w:r>
      <w:r w:rsidR="009138B4">
        <w:rPr>
          <w:rFonts w:ascii="Arial" w:eastAsia="Calibri" w:hAnsi="Arial" w:cs="Arial"/>
          <w:color w:val="000000" w:themeColor="text1"/>
          <w:sz w:val="22"/>
          <w:lang w:val="es-ES_tradnl"/>
        </w:rPr>
        <w:t>entre otros</w:t>
      </w:r>
      <w:r w:rsidR="00C05980">
        <w:rPr>
          <w:rFonts w:ascii="Arial" w:eastAsia="Calibri" w:hAnsi="Arial" w:cs="Arial"/>
          <w:color w:val="000000" w:themeColor="text1"/>
          <w:sz w:val="22"/>
          <w:lang w:val="es-ES_tradnl"/>
        </w:rPr>
        <w:t>, es decir los principios de la función administrativa y</w:t>
      </w:r>
      <w:r w:rsidR="00B51695">
        <w:rPr>
          <w:rFonts w:ascii="Arial" w:eastAsia="Calibri" w:hAnsi="Arial" w:cs="Arial"/>
          <w:color w:val="000000" w:themeColor="text1"/>
          <w:sz w:val="22"/>
          <w:lang w:val="es-ES_tradnl"/>
        </w:rPr>
        <w:t>, también, los de</w:t>
      </w:r>
      <w:r w:rsidR="00C05980">
        <w:rPr>
          <w:rFonts w:ascii="Arial" w:eastAsia="Calibri" w:hAnsi="Arial" w:cs="Arial"/>
          <w:color w:val="000000" w:themeColor="text1"/>
          <w:sz w:val="22"/>
          <w:lang w:val="es-ES_tradnl"/>
        </w:rPr>
        <w:t xml:space="preserve"> la gestión fiscal</w:t>
      </w:r>
      <w:r w:rsidR="009138B4">
        <w:rPr>
          <w:rFonts w:ascii="Arial" w:eastAsia="Calibri" w:hAnsi="Arial" w:cs="Arial"/>
          <w:color w:val="000000" w:themeColor="text1"/>
          <w:sz w:val="22"/>
          <w:lang w:val="es-ES_tradnl"/>
        </w:rPr>
        <w:t xml:space="preserve">. </w:t>
      </w:r>
      <w:r w:rsidR="00C05980">
        <w:rPr>
          <w:rFonts w:ascii="Arial" w:eastAsia="Calibri" w:hAnsi="Arial" w:cs="Arial"/>
          <w:color w:val="000000" w:themeColor="text1"/>
          <w:sz w:val="22"/>
          <w:lang w:val="es-ES_tradnl"/>
        </w:rPr>
        <w:t>La forma precisa en que se concretan estos principios, así como la mane</w:t>
      </w:r>
      <w:r w:rsidR="00B51695">
        <w:rPr>
          <w:rFonts w:ascii="Arial" w:eastAsia="Calibri" w:hAnsi="Arial" w:cs="Arial"/>
          <w:color w:val="000000" w:themeColor="text1"/>
          <w:sz w:val="22"/>
          <w:lang w:val="es-ES_tradnl"/>
        </w:rPr>
        <w:t>ra como se armonizan con su régimen de</w:t>
      </w:r>
      <w:r w:rsidR="00C05980">
        <w:rPr>
          <w:rFonts w:ascii="Arial" w:eastAsia="Calibri" w:hAnsi="Arial" w:cs="Arial"/>
          <w:color w:val="000000" w:themeColor="text1"/>
          <w:sz w:val="22"/>
          <w:lang w:val="es-ES_tradnl"/>
        </w:rPr>
        <w:t xml:space="preserve"> derecho privado</w:t>
      </w:r>
      <w:r w:rsidR="00B51695">
        <w:rPr>
          <w:rFonts w:ascii="Arial" w:eastAsia="Calibri" w:hAnsi="Arial" w:cs="Arial"/>
          <w:color w:val="000000" w:themeColor="text1"/>
          <w:sz w:val="22"/>
          <w:lang w:val="es-ES_tradnl"/>
        </w:rPr>
        <w:t>,</w:t>
      </w:r>
      <w:r w:rsidR="00C05980">
        <w:rPr>
          <w:rFonts w:ascii="Arial" w:eastAsia="Calibri" w:hAnsi="Arial" w:cs="Arial"/>
          <w:color w:val="000000" w:themeColor="text1"/>
          <w:sz w:val="22"/>
          <w:lang w:val="es-ES_tradnl"/>
        </w:rPr>
        <w:t xml:space="preserve"> es un asunto que debe decidir la entidad en el ejercicio de la discrecionalidad concedida por el ordenamiento jurídico</w:t>
      </w:r>
      <w:r w:rsidR="00C05980" w:rsidRPr="00713997">
        <w:rPr>
          <w:rFonts w:ascii="Arial" w:eastAsia="Calibri" w:hAnsi="Arial" w:cs="Arial"/>
          <w:color w:val="000000" w:themeColor="text1"/>
          <w:sz w:val="22"/>
          <w:lang w:val="es-ES_tradnl"/>
        </w:rPr>
        <w:t xml:space="preserve">. </w:t>
      </w:r>
      <w:r w:rsidR="00C05980" w:rsidRPr="0079420C">
        <w:rPr>
          <w:rFonts w:ascii="Arial" w:eastAsia="Calibri" w:hAnsi="Arial" w:cs="Arial"/>
          <w:color w:val="000000" w:themeColor="text1"/>
          <w:sz w:val="22"/>
          <w:lang w:val="es-ES_tradnl"/>
        </w:rPr>
        <w:t>No obstante, se considera que, como mínimo, e</w:t>
      </w:r>
      <w:r w:rsidR="004F2A2A" w:rsidRPr="00713997">
        <w:rPr>
          <w:rFonts w:ascii="Arial" w:eastAsia="Calibri" w:hAnsi="Arial" w:cs="Arial"/>
          <w:color w:val="000000" w:themeColor="text1"/>
          <w:sz w:val="22"/>
          <w:lang w:val="es-ES_tradnl"/>
        </w:rPr>
        <w:t>n</w:t>
      </w:r>
      <w:r w:rsidR="000723D6" w:rsidRPr="00713997">
        <w:rPr>
          <w:rFonts w:ascii="Arial" w:eastAsia="Calibri" w:hAnsi="Arial" w:cs="Arial"/>
          <w:color w:val="000000" w:themeColor="text1"/>
          <w:sz w:val="22"/>
          <w:lang w:val="es-ES_tradnl"/>
        </w:rPr>
        <w:t xml:space="preserve"> </w:t>
      </w:r>
      <w:r w:rsidR="009138B4" w:rsidRPr="00713997">
        <w:rPr>
          <w:rFonts w:ascii="Arial" w:eastAsia="Calibri" w:hAnsi="Arial" w:cs="Arial"/>
          <w:color w:val="000000" w:themeColor="text1"/>
          <w:sz w:val="22"/>
          <w:lang w:val="es-ES_tradnl"/>
        </w:rPr>
        <w:t>las</w:t>
      </w:r>
      <w:r w:rsidR="000723D6" w:rsidRPr="00713997">
        <w:rPr>
          <w:rFonts w:ascii="Arial" w:eastAsia="Calibri" w:hAnsi="Arial" w:cs="Arial"/>
          <w:color w:val="000000" w:themeColor="text1"/>
          <w:sz w:val="22"/>
          <w:lang w:val="es-ES_tradnl"/>
        </w:rPr>
        <w:t xml:space="preserve"> reglas </w:t>
      </w:r>
      <w:r w:rsidR="009138B4" w:rsidRPr="00713997">
        <w:rPr>
          <w:rFonts w:ascii="Arial" w:eastAsia="Calibri" w:hAnsi="Arial" w:cs="Arial"/>
          <w:color w:val="000000" w:themeColor="text1"/>
          <w:sz w:val="22"/>
          <w:lang w:val="es-ES_tradnl"/>
        </w:rPr>
        <w:t xml:space="preserve">diseñadas por la entidad </w:t>
      </w:r>
      <w:r w:rsidR="004F2A2A" w:rsidRPr="00713997">
        <w:rPr>
          <w:rFonts w:ascii="Arial" w:eastAsia="Calibri" w:hAnsi="Arial" w:cs="Arial"/>
          <w:color w:val="000000" w:themeColor="text1"/>
          <w:sz w:val="22"/>
          <w:lang w:val="es-ES_tradnl"/>
        </w:rPr>
        <w:t>se debe</w:t>
      </w:r>
      <w:r w:rsidR="00713997" w:rsidRPr="00711229">
        <w:rPr>
          <w:rFonts w:ascii="Arial" w:eastAsia="Calibri" w:hAnsi="Arial" w:cs="Arial"/>
          <w:color w:val="000000" w:themeColor="text1"/>
          <w:sz w:val="22"/>
          <w:lang w:val="es-ES_tradnl"/>
        </w:rPr>
        <w:t>n</w:t>
      </w:r>
      <w:r w:rsidR="000723D6" w:rsidRPr="00713997">
        <w:rPr>
          <w:rFonts w:ascii="Arial" w:eastAsia="Calibri" w:hAnsi="Arial" w:cs="Arial"/>
          <w:color w:val="000000" w:themeColor="text1"/>
          <w:sz w:val="22"/>
          <w:lang w:val="es-ES_tradnl"/>
        </w:rPr>
        <w:t xml:space="preserve"> indicar </w:t>
      </w:r>
      <w:r w:rsidR="00713997" w:rsidRPr="00711229">
        <w:rPr>
          <w:rFonts w:ascii="Arial" w:eastAsia="Calibri" w:hAnsi="Arial" w:cs="Arial"/>
          <w:color w:val="000000" w:themeColor="text1"/>
          <w:sz w:val="22"/>
          <w:lang w:val="es-ES_tradnl"/>
        </w:rPr>
        <w:t>cuáles son su</w:t>
      </w:r>
      <w:r w:rsidR="00166F8C">
        <w:rPr>
          <w:rFonts w:ascii="Arial" w:eastAsia="Calibri" w:hAnsi="Arial" w:cs="Arial"/>
          <w:color w:val="000000" w:themeColor="text1"/>
          <w:sz w:val="22"/>
          <w:lang w:val="es-ES_tradnl"/>
        </w:rPr>
        <w:t>s</w:t>
      </w:r>
      <w:r w:rsidR="00713997" w:rsidRPr="00711229">
        <w:rPr>
          <w:rFonts w:ascii="Arial" w:eastAsia="Calibri" w:hAnsi="Arial" w:cs="Arial"/>
          <w:color w:val="000000" w:themeColor="text1"/>
          <w:sz w:val="22"/>
          <w:lang w:val="es-ES_tradnl"/>
        </w:rPr>
        <w:t xml:space="preserve"> procedimientos de selección y una descripción de cada uno de ellos,</w:t>
      </w:r>
      <w:r w:rsidR="00C05980" w:rsidRPr="00713997">
        <w:rPr>
          <w:rFonts w:ascii="Arial" w:eastAsia="Calibri" w:hAnsi="Arial" w:cs="Arial"/>
          <w:color w:val="000000" w:themeColor="text1"/>
          <w:sz w:val="22"/>
          <w:lang w:val="es-ES_tradnl"/>
        </w:rPr>
        <w:t xml:space="preserve"> </w:t>
      </w:r>
      <w:r w:rsidR="0027584F">
        <w:rPr>
          <w:rFonts w:ascii="Arial" w:eastAsia="Calibri" w:hAnsi="Arial" w:cs="Arial"/>
          <w:color w:val="000000" w:themeColor="text1"/>
          <w:sz w:val="22"/>
          <w:lang w:val="es-ES_tradnl"/>
        </w:rPr>
        <w:t xml:space="preserve">al igual que </w:t>
      </w:r>
      <w:r w:rsidR="00C05980" w:rsidRPr="00713997">
        <w:rPr>
          <w:rFonts w:ascii="Arial" w:eastAsia="Calibri" w:hAnsi="Arial" w:cs="Arial"/>
          <w:color w:val="000000" w:themeColor="text1"/>
          <w:sz w:val="22"/>
          <w:lang w:val="es-ES_tradnl"/>
        </w:rPr>
        <w:t>las etapas</w:t>
      </w:r>
      <w:r w:rsidR="00713997" w:rsidRPr="00711229">
        <w:rPr>
          <w:rFonts w:ascii="Arial" w:eastAsia="Calibri" w:hAnsi="Arial" w:cs="Arial"/>
          <w:color w:val="000000" w:themeColor="text1"/>
          <w:sz w:val="22"/>
          <w:lang w:val="es-ES_tradnl"/>
        </w:rPr>
        <w:t xml:space="preserve"> que los componen</w:t>
      </w:r>
      <w:r w:rsidR="00C05980" w:rsidRPr="00713997">
        <w:rPr>
          <w:rFonts w:ascii="Arial" w:eastAsia="Calibri" w:hAnsi="Arial" w:cs="Arial"/>
          <w:color w:val="000000" w:themeColor="text1"/>
          <w:sz w:val="22"/>
          <w:lang w:val="es-ES_tradnl"/>
        </w:rPr>
        <w:t>,</w:t>
      </w:r>
      <w:r w:rsidR="000723D6" w:rsidRPr="0079420C">
        <w:rPr>
          <w:rFonts w:ascii="Arial" w:eastAsia="Calibri" w:hAnsi="Arial" w:cs="Arial"/>
          <w:color w:val="000000" w:themeColor="text1"/>
          <w:sz w:val="22"/>
          <w:lang w:val="es-ES_tradnl"/>
        </w:rPr>
        <w:t xml:space="preserve"> </w:t>
      </w:r>
      <w:r w:rsidR="00713997" w:rsidRPr="00711229">
        <w:rPr>
          <w:rFonts w:ascii="Arial" w:eastAsia="Calibri" w:hAnsi="Arial" w:cs="Arial"/>
          <w:color w:val="000000" w:themeColor="text1"/>
          <w:sz w:val="22"/>
          <w:lang w:val="es-ES_tradnl"/>
        </w:rPr>
        <w:t>los cuales deben estar alineados con la garantía de los principios de la función administrativa.</w:t>
      </w:r>
      <w:r w:rsidR="0027584F">
        <w:rPr>
          <w:rFonts w:ascii="Arial" w:eastAsia="Calibri" w:hAnsi="Arial" w:cs="Arial"/>
          <w:color w:val="000000" w:themeColor="text1"/>
          <w:sz w:val="22"/>
          <w:lang w:val="es-ES_tradnl"/>
        </w:rPr>
        <w:t xml:space="preserve"> </w:t>
      </w:r>
    </w:p>
    <w:p w14:paraId="12D3B6BA" w14:textId="1333EB37" w:rsidR="0027584F" w:rsidRDefault="0027584F"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Además, los procedimientos de selección que </w:t>
      </w:r>
      <w:r w:rsidR="00AB7F20">
        <w:rPr>
          <w:rFonts w:ascii="Arial" w:eastAsia="Calibri" w:hAnsi="Arial" w:cs="Arial"/>
          <w:color w:val="000000" w:themeColor="text1"/>
          <w:sz w:val="22"/>
          <w:lang w:val="es-ES_tradnl"/>
        </w:rPr>
        <w:t xml:space="preserve">creen las entidades de régimen especial en sus manuales de </w:t>
      </w:r>
      <w:r w:rsidR="00166F8C">
        <w:rPr>
          <w:rFonts w:ascii="Arial" w:eastAsia="Calibri" w:hAnsi="Arial" w:cs="Arial"/>
          <w:color w:val="000000" w:themeColor="text1"/>
          <w:sz w:val="22"/>
          <w:lang w:val="es-ES_tradnl"/>
        </w:rPr>
        <w:t>contratación</w:t>
      </w:r>
      <w:r w:rsidR="00AB7F20">
        <w:rPr>
          <w:rFonts w:ascii="Arial" w:eastAsia="Calibri" w:hAnsi="Arial" w:cs="Arial"/>
          <w:color w:val="000000" w:themeColor="text1"/>
          <w:sz w:val="22"/>
          <w:lang w:val="es-ES_tradnl"/>
        </w:rPr>
        <w:t xml:space="preserve"> deben estar acorde</w:t>
      </w:r>
      <w:r w:rsidR="004026E3">
        <w:rPr>
          <w:rFonts w:ascii="Arial" w:eastAsia="Calibri" w:hAnsi="Arial" w:cs="Arial"/>
          <w:color w:val="000000" w:themeColor="text1"/>
          <w:sz w:val="22"/>
          <w:lang w:val="es-ES_tradnl"/>
        </w:rPr>
        <w:t>s,</w:t>
      </w:r>
      <w:r w:rsidR="00AB7F20">
        <w:rPr>
          <w:rFonts w:ascii="Arial" w:eastAsia="Calibri" w:hAnsi="Arial" w:cs="Arial"/>
          <w:color w:val="000000" w:themeColor="text1"/>
          <w:sz w:val="22"/>
          <w:lang w:val="es-ES_tradnl"/>
        </w:rPr>
        <w:t xml:space="preserve"> en cuanto a sus etapas, </w:t>
      </w:r>
      <w:r w:rsidR="00217087">
        <w:rPr>
          <w:rFonts w:ascii="Arial" w:eastAsia="Calibri" w:hAnsi="Arial" w:cs="Arial"/>
          <w:color w:val="000000" w:themeColor="text1"/>
          <w:sz w:val="22"/>
          <w:lang w:val="es-ES_tradnl"/>
        </w:rPr>
        <w:t xml:space="preserve">publicidad, </w:t>
      </w:r>
      <w:r w:rsidR="00AB7F20">
        <w:rPr>
          <w:rFonts w:ascii="Arial" w:eastAsia="Calibri" w:hAnsi="Arial" w:cs="Arial"/>
          <w:color w:val="000000" w:themeColor="text1"/>
          <w:sz w:val="22"/>
          <w:lang w:val="es-ES_tradnl"/>
        </w:rPr>
        <w:t>duración</w:t>
      </w:r>
      <w:r w:rsidR="00217087">
        <w:rPr>
          <w:rFonts w:ascii="Arial" w:eastAsia="Calibri" w:hAnsi="Arial" w:cs="Arial"/>
          <w:color w:val="000000" w:themeColor="text1"/>
          <w:sz w:val="22"/>
          <w:lang w:val="es-ES_tradnl"/>
        </w:rPr>
        <w:t>, requisitos</w:t>
      </w:r>
      <w:r w:rsidR="00AB7F20">
        <w:rPr>
          <w:rFonts w:ascii="Arial" w:eastAsia="Calibri" w:hAnsi="Arial" w:cs="Arial"/>
          <w:color w:val="000000" w:themeColor="text1"/>
          <w:sz w:val="22"/>
          <w:lang w:val="es-ES_tradnl"/>
        </w:rPr>
        <w:t xml:space="preserve"> y demás aspectos con los acuerdos comerciales suscritos por Colombia, en caso de que la entidad se encuentre dentro del ámbito de cobertura de algún acuerdo comercial.</w:t>
      </w:r>
    </w:p>
    <w:p w14:paraId="5D3DC748" w14:textId="568EACF5" w:rsidR="00AB7F20" w:rsidRDefault="00AB7F20"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otro lado, existen ciertos contenidos determinados por el ordenamiento que no pueden ser modificados por los manuales internos, por tratarse de asuntos con reserva de ley. En este sentido, estos reglamentos internos </w:t>
      </w:r>
      <w:r w:rsidR="00217087">
        <w:rPr>
          <w:rFonts w:ascii="Arial" w:eastAsia="Calibri" w:hAnsi="Arial" w:cs="Arial"/>
          <w:color w:val="000000" w:themeColor="text1"/>
          <w:sz w:val="22"/>
          <w:lang w:val="es-ES_tradnl"/>
        </w:rPr>
        <w:t xml:space="preserve">de las entidades con régimen especial no pueden crear causales de inhabilidad o incompatibilidad, crear nuevos supuestos de conflictos de interés, prescribir requisitos de perfeccionamiento, tipologías contractuales, limitar la capacidad contractual establecida en la ley. En efecto, estos contenidos no pueden ser regulados o modificados por los </w:t>
      </w:r>
      <w:r w:rsidR="00E00F16">
        <w:rPr>
          <w:rFonts w:ascii="Arial" w:eastAsia="Calibri" w:hAnsi="Arial" w:cs="Arial"/>
          <w:color w:val="000000" w:themeColor="text1"/>
          <w:sz w:val="22"/>
          <w:lang w:val="es-ES_tradnl"/>
        </w:rPr>
        <w:t xml:space="preserve">manuales </w:t>
      </w:r>
      <w:r w:rsidR="00217087">
        <w:rPr>
          <w:rFonts w:ascii="Arial" w:eastAsia="Calibri" w:hAnsi="Arial" w:cs="Arial"/>
          <w:color w:val="000000" w:themeColor="text1"/>
          <w:sz w:val="22"/>
          <w:lang w:val="es-ES_tradnl"/>
        </w:rPr>
        <w:t>de contratación, ya que se trata de aspectos con reserva de ley o con congelación en el rango de nivel legal, por lo que un acto administrativo no podría alterarlos.</w:t>
      </w:r>
    </w:p>
    <w:p w14:paraId="6D430E9F" w14:textId="53AC51EE" w:rsidR="00217087" w:rsidRDefault="00217087"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perjuicio de lo anterior, existen múltiples contenido</w:t>
      </w:r>
      <w:r w:rsidR="00E00F16">
        <w:rPr>
          <w:rFonts w:ascii="Arial" w:eastAsia="Calibri" w:hAnsi="Arial" w:cs="Arial"/>
          <w:color w:val="000000" w:themeColor="text1"/>
          <w:sz w:val="22"/>
          <w:lang w:val="es-ES_tradnl"/>
        </w:rPr>
        <w:t>s</w:t>
      </w:r>
      <w:r>
        <w:rPr>
          <w:rFonts w:ascii="Arial" w:eastAsia="Calibri" w:hAnsi="Arial" w:cs="Arial"/>
          <w:color w:val="000000" w:themeColor="text1"/>
          <w:sz w:val="22"/>
          <w:lang w:val="es-ES_tradnl"/>
        </w:rPr>
        <w:t xml:space="preserve"> que pueden ser objeto de regulación en </w:t>
      </w:r>
      <w:r w:rsidR="00E00F16">
        <w:rPr>
          <w:rFonts w:ascii="Arial" w:eastAsia="Calibri" w:hAnsi="Arial" w:cs="Arial"/>
          <w:color w:val="000000" w:themeColor="text1"/>
          <w:sz w:val="22"/>
          <w:lang w:val="es-ES_tradnl"/>
        </w:rPr>
        <w:t>el</w:t>
      </w:r>
      <w:r>
        <w:rPr>
          <w:rFonts w:ascii="Arial" w:eastAsia="Calibri" w:hAnsi="Arial" w:cs="Arial"/>
          <w:color w:val="000000" w:themeColor="text1"/>
          <w:sz w:val="22"/>
          <w:lang w:val="es-ES_tradnl"/>
        </w:rPr>
        <w:t xml:space="preserve"> manual de contratación, por hacer parte del ámbito de configuración en desarrollo de su autonomía contractual que no riñe con la ley, como sería la definición de requisitos de ejecución del contrato, la definición de si cierta actuación de la actividad contractual la debe realizar cierta dependencia de la entidad, establecer límites en cuanto a posibilidad de realizar adiciones, detallar los trámites internos que se surten al interior de la entidad y demás aspectos que hagan parte de su ámbito de configuración, por ser desarrollo de su autonomía en </w:t>
      </w:r>
      <w:r w:rsidR="00E00F16">
        <w:rPr>
          <w:rFonts w:ascii="Arial" w:eastAsia="Calibri" w:hAnsi="Arial" w:cs="Arial"/>
          <w:color w:val="000000" w:themeColor="text1"/>
          <w:sz w:val="22"/>
          <w:lang w:val="es-ES_tradnl"/>
        </w:rPr>
        <w:t xml:space="preserve">la configuración </w:t>
      </w:r>
      <w:r>
        <w:rPr>
          <w:rFonts w:ascii="Arial" w:eastAsia="Calibri" w:hAnsi="Arial" w:cs="Arial"/>
          <w:color w:val="000000" w:themeColor="text1"/>
          <w:sz w:val="22"/>
          <w:lang w:val="es-ES_tradnl"/>
        </w:rPr>
        <w:t xml:space="preserve">de su actividad contractual, que no desconocen los requisitos o parámetros establecidos en la Constitución o </w:t>
      </w:r>
      <w:r w:rsidR="003024AA">
        <w:rPr>
          <w:rFonts w:ascii="Arial" w:eastAsia="Calibri" w:hAnsi="Arial" w:cs="Arial"/>
          <w:color w:val="000000" w:themeColor="text1"/>
          <w:sz w:val="22"/>
          <w:lang w:val="es-ES_tradnl"/>
        </w:rPr>
        <w:t xml:space="preserve">la </w:t>
      </w:r>
      <w:r>
        <w:rPr>
          <w:rFonts w:ascii="Arial" w:eastAsia="Calibri" w:hAnsi="Arial" w:cs="Arial"/>
          <w:color w:val="000000" w:themeColor="text1"/>
          <w:sz w:val="22"/>
          <w:lang w:val="es-ES_tradnl"/>
        </w:rPr>
        <w:t>ley.</w:t>
      </w:r>
    </w:p>
    <w:p w14:paraId="25759BC6" w14:textId="14D00635" w:rsidR="007D767F" w:rsidRPr="0079420C" w:rsidRDefault="007D767F"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 xml:space="preserve">Las reglas establecidas en los manuales o reglamentos internos de contratación son muy importantes, toda vez que las entidades se obligan a cumplir su contenido. Además, tratándose de un acto administrativo, concretamente de un reglamento, le aplican los atributos propios de estos tipos de actos, entre otras cosas, la presunción de legalidad y </w:t>
      </w:r>
      <w:r w:rsidR="00051AEA">
        <w:rPr>
          <w:rFonts w:ascii="Arial" w:eastAsia="Calibri" w:hAnsi="Arial" w:cs="Arial"/>
          <w:color w:val="000000" w:themeColor="text1"/>
          <w:sz w:val="22"/>
          <w:lang w:val="es-ES_tradnl"/>
        </w:rPr>
        <w:t>la regla</w:t>
      </w:r>
      <w:r>
        <w:rPr>
          <w:rFonts w:ascii="Arial" w:eastAsia="Calibri" w:hAnsi="Arial" w:cs="Arial"/>
          <w:color w:val="000000" w:themeColor="text1"/>
          <w:sz w:val="22"/>
          <w:lang w:val="es-ES_tradnl"/>
        </w:rPr>
        <w:t xml:space="preserve"> de </w:t>
      </w:r>
      <w:r>
        <w:rPr>
          <w:rFonts w:ascii="Arial" w:eastAsia="Calibri" w:hAnsi="Arial" w:cs="Arial"/>
          <w:i/>
          <w:iCs/>
          <w:color w:val="000000" w:themeColor="text1"/>
          <w:sz w:val="22"/>
          <w:lang w:val="es-ES_tradnl"/>
        </w:rPr>
        <w:t>inderogabilidad singular del reglamento</w:t>
      </w:r>
      <w:r w:rsidR="00051AEA">
        <w:rPr>
          <w:rStyle w:val="Refdenotaalpie"/>
          <w:rFonts w:ascii="Arial" w:eastAsia="Calibri" w:hAnsi="Arial" w:cs="Arial"/>
          <w:i/>
          <w:iCs/>
          <w:color w:val="000000" w:themeColor="text1"/>
          <w:sz w:val="22"/>
          <w:lang w:val="es-ES_tradnl"/>
        </w:rPr>
        <w:footnoteReference w:id="10"/>
      </w:r>
      <w:r w:rsidR="00051AEA">
        <w:rPr>
          <w:rFonts w:ascii="Arial" w:eastAsia="Calibri" w:hAnsi="Arial" w:cs="Arial"/>
          <w:color w:val="000000" w:themeColor="text1"/>
          <w:sz w:val="22"/>
          <w:lang w:val="es-ES_tradnl"/>
        </w:rPr>
        <w:t>.</w:t>
      </w:r>
      <w:r w:rsidR="001E73B8">
        <w:rPr>
          <w:rFonts w:ascii="Arial" w:eastAsia="Calibri" w:hAnsi="Arial" w:cs="Arial"/>
          <w:color w:val="000000" w:themeColor="text1"/>
          <w:sz w:val="22"/>
          <w:lang w:val="es-ES_tradnl"/>
        </w:rPr>
        <w:t xml:space="preserve"> En tal sentido, su contenido vincula a la propia entidad que lo expidió y no puede desconocerlo a su capricho en casos específicos; sin perjuicio de la posibilidad de expedir un nuevo manual o de modificar el existente.</w:t>
      </w:r>
    </w:p>
    <w:p w14:paraId="597BE067" w14:textId="52D5B760" w:rsidR="00B56294" w:rsidRDefault="00AB7F20" w:rsidP="0075213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perjuicio de las precisiones anteriores</w:t>
      </w:r>
      <w:r w:rsidR="00331A51">
        <w:rPr>
          <w:rFonts w:ascii="Arial" w:eastAsia="Calibri" w:hAnsi="Arial" w:cs="Arial"/>
          <w:color w:val="000000" w:themeColor="text1"/>
          <w:sz w:val="22"/>
          <w:lang w:val="es-ES_tradnl"/>
        </w:rPr>
        <w:t>, respecto a</w:t>
      </w:r>
      <w:r w:rsidR="004F2A2A">
        <w:rPr>
          <w:rFonts w:ascii="Arial" w:eastAsia="Calibri" w:hAnsi="Arial" w:cs="Arial"/>
          <w:color w:val="000000" w:themeColor="text1"/>
          <w:sz w:val="22"/>
          <w:lang w:val="es-ES_tradnl"/>
        </w:rPr>
        <w:t>l contenido de los manuales de contratación</w:t>
      </w:r>
      <w:r w:rsidR="00D90813">
        <w:rPr>
          <w:rFonts w:ascii="Arial" w:eastAsia="Calibri" w:hAnsi="Arial" w:cs="Arial"/>
          <w:color w:val="000000" w:themeColor="text1"/>
          <w:sz w:val="22"/>
          <w:lang w:val="es-ES_tradnl"/>
        </w:rPr>
        <w:t>, en términos generales,</w:t>
      </w:r>
      <w:r w:rsidR="00331A51">
        <w:rPr>
          <w:rFonts w:ascii="Arial" w:eastAsia="Calibri" w:hAnsi="Arial" w:cs="Arial"/>
          <w:color w:val="000000" w:themeColor="text1"/>
          <w:sz w:val="22"/>
          <w:lang w:val="es-ES_tradnl"/>
        </w:rPr>
        <w:t xml:space="preserve"> </w:t>
      </w:r>
      <w:r w:rsidR="004F2A2A">
        <w:rPr>
          <w:rFonts w:ascii="Arial" w:eastAsia="Calibri" w:hAnsi="Arial" w:cs="Arial"/>
          <w:color w:val="000000" w:themeColor="text1"/>
          <w:sz w:val="22"/>
          <w:lang w:val="es-ES_tradnl"/>
        </w:rPr>
        <w:t>no existen lineamientos precisos</w:t>
      </w:r>
      <w:r w:rsidR="00C05980">
        <w:rPr>
          <w:rFonts w:ascii="Arial" w:eastAsia="Calibri" w:hAnsi="Arial" w:cs="Arial"/>
          <w:color w:val="000000" w:themeColor="text1"/>
          <w:sz w:val="22"/>
          <w:lang w:val="es-ES_tradnl"/>
        </w:rPr>
        <w:t xml:space="preserve"> en el ordenamiento</w:t>
      </w:r>
      <w:r w:rsidR="00331A51">
        <w:rPr>
          <w:rFonts w:ascii="Arial" w:eastAsia="Calibri" w:hAnsi="Arial" w:cs="Arial"/>
          <w:color w:val="000000" w:themeColor="text1"/>
          <w:sz w:val="22"/>
          <w:lang w:val="es-ES_tradnl"/>
        </w:rPr>
        <w:t>,</w:t>
      </w:r>
      <w:r w:rsidR="004F2A2A">
        <w:rPr>
          <w:rFonts w:ascii="Arial" w:eastAsia="Calibri" w:hAnsi="Arial" w:cs="Arial"/>
          <w:color w:val="000000" w:themeColor="text1"/>
          <w:sz w:val="22"/>
          <w:lang w:val="es-ES_tradnl"/>
        </w:rPr>
        <w:t xml:space="preserve"> tales como la obligación de </w:t>
      </w:r>
      <w:r w:rsidR="00B56294">
        <w:rPr>
          <w:rFonts w:ascii="Arial" w:eastAsia="Calibri" w:hAnsi="Arial" w:cs="Arial"/>
          <w:color w:val="000000" w:themeColor="text1"/>
          <w:sz w:val="22"/>
          <w:lang w:val="es-ES_tradnl"/>
        </w:rPr>
        <w:t>prever</w:t>
      </w:r>
      <w:r w:rsidR="004F2A2A">
        <w:rPr>
          <w:rFonts w:ascii="Arial" w:eastAsia="Calibri" w:hAnsi="Arial" w:cs="Arial"/>
          <w:color w:val="000000" w:themeColor="text1"/>
          <w:sz w:val="22"/>
          <w:lang w:val="es-ES_tradnl"/>
        </w:rPr>
        <w:t xml:space="preserve"> procedimientos de menor y mínima cuantía. </w:t>
      </w:r>
      <w:r w:rsidR="00B56294">
        <w:rPr>
          <w:rFonts w:ascii="Arial" w:eastAsia="Calibri" w:hAnsi="Arial" w:cs="Arial"/>
          <w:color w:val="000000" w:themeColor="text1"/>
          <w:sz w:val="22"/>
          <w:lang w:val="es-ES_tradnl"/>
        </w:rPr>
        <w:t>Este es un aspecto que debe evaluar la entidad en el momento de diseñar su respectivo reglamento</w:t>
      </w:r>
      <w:r w:rsidR="00331A51">
        <w:rPr>
          <w:rFonts w:ascii="Arial" w:eastAsia="Calibri" w:hAnsi="Arial" w:cs="Arial"/>
          <w:color w:val="000000" w:themeColor="text1"/>
          <w:sz w:val="22"/>
          <w:lang w:val="es-ES_tradnl"/>
        </w:rPr>
        <w:t xml:space="preserve"> o manual</w:t>
      </w:r>
      <w:r w:rsidR="00B56294">
        <w:rPr>
          <w:rFonts w:ascii="Arial" w:eastAsia="Calibri" w:hAnsi="Arial" w:cs="Arial"/>
          <w:color w:val="000000" w:themeColor="text1"/>
          <w:sz w:val="22"/>
          <w:lang w:val="es-ES_tradnl"/>
        </w:rPr>
        <w:t xml:space="preserve"> interno de contratación</w:t>
      </w:r>
      <w:r w:rsidR="00331A51">
        <w:rPr>
          <w:rFonts w:ascii="Arial" w:eastAsia="Calibri" w:hAnsi="Arial" w:cs="Arial"/>
          <w:color w:val="000000" w:themeColor="text1"/>
          <w:sz w:val="22"/>
          <w:lang w:val="es-ES_tradnl"/>
        </w:rPr>
        <w:t>,</w:t>
      </w:r>
      <w:r w:rsidR="00B56294">
        <w:rPr>
          <w:rFonts w:ascii="Arial" w:eastAsia="Calibri" w:hAnsi="Arial" w:cs="Arial"/>
          <w:color w:val="000000" w:themeColor="text1"/>
          <w:sz w:val="22"/>
          <w:lang w:val="es-ES_tradnl"/>
        </w:rPr>
        <w:t xml:space="preserve"> de cara a los principios de eficiencia, eficacia, publicidad, transparencia, entre otros. </w:t>
      </w:r>
    </w:p>
    <w:p w14:paraId="177EB000" w14:textId="7AEA5736" w:rsidR="00B56294" w:rsidRDefault="00EB5C70" w:rsidP="00752134">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otra parte, e</w:t>
      </w:r>
      <w:r w:rsidR="00B56294">
        <w:rPr>
          <w:rFonts w:ascii="Arial" w:eastAsia="Calibri" w:hAnsi="Arial" w:cs="Arial"/>
          <w:color w:val="000000" w:themeColor="text1"/>
          <w:sz w:val="22"/>
          <w:lang w:val="es-ES_tradnl"/>
        </w:rPr>
        <w:t xml:space="preserve">s preciso advertir, adicionalmente, </w:t>
      </w:r>
      <w:proofErr w:type="gramStart"/>
      <w:r>
        <w:rPr>
          <w:rFonts w:ascii="Arial" w:eastAsia="Calibri" w:hAnsi="Arial" w:cs="Arial"/>
          <w:color w:val="000000" w:themeColor="text1"/>
          <w:sz w:val="22"/>
          <w:lang w:val="es-ES_tradnl"/>
        </w:rPr>
        <w:t>que</w:t>
      </w:r>
      <w:proofErr w:type="gramEnd"/>
      <w:r w:rsidR="00B56294">
        <w:rPr>
          <w:rFonts w:ascii="Arial" w:eastAsia="Calibri" w:hAnsi="Arial" w:cs="Arial"/>
          <w:color w:val="000000" w:themeColor="text1"/>
          <w:sz w:val="22"/>
          <w:lang w:val="es-ES_tradnl"/>
        </w:rPr>
        <w:t xml:space="preserve"> si el reglamento interno de contratación contempla procedimientos de menor y mínima cuantía, no existen parámetros legales para determinar el monto de estas cuantías </w:t>
      </w:r>
      <w:r w:rsidR="009138B4">
        <w:rPr>
          <w:rFonts w:ascii="Arial" w:eastAsia="Calibri" w:hAnsi="Arial" w:cs="Arial"/>
          <w:color w:val="000000" w:themeColor="text1"/>
          <w:sz w:val="22"/>
          <w:lang w:val="es-ES_tradnl"/>
        </w:rPr>
        <w:t>y,</w:t>
      </w:r>
      <w:r w:rsidR="00B56294">
        <w:rPr>
          <w:rFonts w:ascii="Arial" w:eastAsia="Calibri" w:hAnsi="Arial" w:cs="Arial"/>
          <w:color w:val="000000" w:themeColor="text1"/>
          <w:sz w:val="22"/>
          <w:lang w:val="es-ES_tradnl"/>
        </w:rPr>
        <w:t xml:space="preserve"> por lo tanto, la entidad tiene </w:t>
      </w:r>
      <w:r w:rsidR="0062007E">
        <w:rPr>
          <w:rFonts w:ascii="Arial" w:eastAsia="Calibri" w:hAnsi="Arial" w:cs="Arial"/>
          <w:color w:val="000000" w:themeColor="text1"/>
          <w:sz w:val="22"/>
          <w:lang w:val="es-ES_tradnl"/>
        </w:rPr>
        <w:t>discrecionalidad</w:t>
      </w:r>
      <w:r w:rsidR="00B56294">
        <w:rPr>
          <w:rFonts w:ascii="Arial" w:eastAsia="Calibri" w:hAnsi="Arial" w:cs="Arial"/>
          <w:color w:val="000000" w:themeColor="text1"/>
          <w:sz w:val="22"/>
          <w:lang w:val="es-ES_tradnl"/>
        </w:rPr>
        <w:t xml:space="preserve"> para determinarlas, siempre con el debido respeto de los principios constitucionales. Lo anterior es así, pues las entidades de régimen especial no están sometidas </w:t>
      </w:r>
      <w:r w:rsidR="00331A51">
        <w:rPr>
          <w:rFonts w:ascii="Arial" w:eastAsia="Calibri" w:hAnsi="Arial" w:cs="Arial"/>
          <w:color w:val="000000" w:themeColor="text1"/>
          <w:sz w:val="22"/>
          <w:lang w:val="es-ES_tradnl"/>
        </w:rPr>
        <w:t>a las</w:t>
      </w:r>
      <w:r w:rsidR="00B56294">
        <w:rPr>
          <w:rFonts w:ascii="Arial" w:eastAsia="Calibri" w:hAnsi="Arial" w:cs="Arial"/>
          <w:color w:val="000000" w:themeColor="text1"/>
          <w:sz w:val="22"/>
          <w:lang w:val="es-ES_tradnl"/>
        </w:rPr>
        <w:t xml:space="preserve"> cuantías señalad</w:t>
      </w:r>
      <w:r w:rsidR="00331A51">
        <w:rPr>
          <w:rFonts w:ascii="Arial" w:eastAsia="Calibri" w:hAnsi="Arial" w:cs="Arial"/>
          <w:color w:val="000000" w:themeColor="text1"/>
          <w:sz w:val="22"/>
          <w:lang w:val="es-ES_tradnl"/>
        </w:rPr>
        <w:t>as para algunos efectos en</w:t>
      </w:r>
      <w:r w:rsidR="00B56294">
        <w:rPr>
          <w:rFonts w:ascii="Arial" w:eastAsia="Calibri" w:hAnsi="Arial" w:cs="Arial"/>
          <w:color w:val="000000" w:themeColor="text1"/>
          <w:sz w:val="22"/>
          <w:lang w:val="es-ES_tradnl"/>
        </w:rPr>
        <w:t xml:space="preserve"> la Ley 1150 de 2007. </w:t>
      </w:r>
    </w:p>
    <w:p w14:paraId="5D1CE452" w14:textId="22362483" w:rsidR="00EF1510" w:rsidRDefault="00B56294" w:rsidP="00EF151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Pese a lo dicho</w:t>
      </w:r>
      <w:r w:rsidR="004F2A2A">
        <w:rPr>
          <w:rFonts w:ascii="Arial" w:eastAsia="Calibri" w:hAnsi="Arial" w:cs="Arial"/>
          <w:color w:val="000000" w:themeColor="text1"/>
          <w:sz w:val="22"/>
          <w:lang w:val="es-ES_tradnl"/>
        </w:rPr>
        <w:t xml:space="preserve">, se </w:t>
      </w:r>
      <w:r>
        <w:rPr>
          <w:rFonts w:ascii="Arial" w:eastAsia="Calibri" w:hAnsi="Arial" w:cs="Arial"/>
          <w:color w:val="000000" w:themeColor="text1"/>
          <w:sz w:val="22"/>
          <w:lang w:val="es-ES_tradnl"/>
        </w:rPr>
        <w:t>considera de relevancia llamar la atención sobre un último aspecto.</w:t>
      </w:r>
      <w:r w:rsidR="004F2A2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S</w:t>
      </w:r>
      <w:r w:rsidR="004F2A2A">
        <w:rPr>
          <w:rFonts w:ascii="Arial" w:eastAsia="Calibri" w:hAnsi="Arial" w:cs="Arial"/>
          <w:color w:val="000000" w:themeColor="text1"/>
          <w:sz w:val="22"/>
          <w:lang w:val="es-ES_tradnl"/>
        </w:rPr>
        <w:t>i la entidad en su manual de contratación</w:t>
      </w:r>
      <w:r>
        <w:rPr>
          <w:rFonts w:ascii="Arial" w:eastAsia="Calibri" w:hAnsi="Arial" w:cs="Arial"/>
          <w:color w:val="000000" w:themeColor="text1"/>
          <w:sz w:val="22"/>
          <w:lang w:val="es-ES_tradnl"/>
        </w:rPr>
        <w:t xml:space="preserve"> ha contemplado procedimientos diferentes para contratos de menor y mínima cuantía, en el entender de esta </w:t>
      </w:r>
      <w:r w:rsidR="00D75976">
        <w:rPr>
          <w:rFonts w:ascii="Arial" w:eastAsia="Calibri" w:hAnsi="Arial" w:cs="Arial"/>
          <w:color w:val="000000" w:themeColor="text1"/>
          <w:sz w:val="22"/>
          <w:lang w:val="es-ES_tradnl"/>
        </w:rPr>
        <w:t>S</w:t>
      </w:r>
      <w:r>
        <w:rPr>
          <w:rFonts w:ascii="Arial" w:eastAsia="Calibri" w:hAnsi="Arial" w:cs="Arial"/>
          <w:color w:val="000000" w:themeColor="text1"/>
          <w:sz w:val="22"/>
          <w:lang w:val="es-ES_tradnl"/>
        </w:rPr>
        <w:t>ubdirección</w:t>
      </w:r>
      <w:r w:rsidR="00331A51">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existe un deber </w:t>
      </w:r>
      <w:r w:rsidR="00D75976">
        <w:rPr>
          <w:rFonts w:ascii="Arial" w:eastAsia="Calibri" w:hAnsi="Arial" w:cs="Arial"/>
          <w:color w:val="000000" w:themeColor="text1"/>
          <w:sz w:val="22"/>
          <w:lang w:val="es-ES_tradnl"/>
        </w:rPr>
        <w:t xml:space="preserve">para la entidad </w:t>
      </w:r>
      <w:r>
        <w:rPr>
          <w:rFonts w:ascii="Arial" w:eastAsia="Calibri" w:hAnsi="Arial" w:cs="Arial"/>
          <w:color w:val="000000" w:themeColor="text1"/>
          <w:sz w:val="22"/>
          <w:lang w:val="es-ES_tradnl"/>
        </w:rPr>
        <w:t>de determinar</w:t>
      </w:r>
      <w:r w:rsidR="002D630B">
        <w:rPr>
          <w:rFonts w:ascii="Arial" w:eastAsia="Calibri" w:hAnsi="Arial" w:cs="Arial"/>
          <w:color w:val="000000" w:themeColor="text1"/>
          <w:sz w:val="22"/>
          <w:lang w:val="es-ES_tradnl"/>
        </w:rPr>
        <w:t xml:space="preserve">las </w:t>
      </w:r>
      <w:r>
        <w:rPr>
          <w:rFonts w:ascii="Arial" w:eastAsia="Calibri" w:hAnsi="Arial" w:cs="Arial"/>
          <w:color w:val="000000" w:themeColor="text1"/>
          <w:sz w:val="22"/>
          <w:lang w:val="es-ES_tradnl"/>
        </w:rPr>
        <w:t xml:space="preserve">pues, por decirlo de alguna manera, se ha </w:t>
      </w:r>
      <w:r w:rsidR="00D75976">
        <w:rPr>
          <w:rFonts w:ascii="Arial" w:eastAsia="Calibri" w:hAnsi="Arial" w:cs="Arial"/>
          <w:color w:val="000000" w:themeColor="text1"/>
          <w:sz w:val="22"/>
          <w:lang w:val="es-ES_tradnl"/>
        </w:rPr>
        <w:t>autoimpuesto</w:t>
      </w:r>
      <w:r>
        <w:rPr>
          <w:rFonts w:ascii="Arial" w:eastAsia="Calibri" w:hAnsi="Arial" w:cs="Arial"/>
          <w:color w:val="000000" w:themeColor="text1"/>
          <w:sz w:val="22"/>
          <w:lang w:val="es-ES_tradnl"/>
        </w:rPr>
        <w:t xml:space="preserve"> esta obligación</w:t>
      </w:r>
      <w:r w:rsidR="00D75976">
        <w:rPr>
          <w:rFonts w:ascii="Arial" w:eastAsia="Calibri" w:hAnsi="Arial" w:cs="Arial"/>
          <w:color w:val="000000" w:themeColor="text1"/>
          <w:sz w:val="22"/>
          <w:lang w:val="es-ES_tradnl"/>
        </w:rPr>
        <w:t xml:space="preserve">. </w:t>
      </w:r>
    </w:p>
    <w:p w14:paraId="5AB5DCBA" w14:textId="4430EDDF" w:rsidR="009F4895" w:rsidRDefault="00D75976" w:rsidP="00EF151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El argumento que sustenta la anterior afirmación deriva de los principios de transparencia, publicidad y de selección objetiva</w:t>
      </w:r>
      <w:r w:rsidR="00EF1510">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Estos principios demandan de las entidades que provean reglas claras y objetivas para seleccionar </w:t>
      </w:r>
      <w:r w:rsidR="00331A51">
        <w:rPr>
          <w:rFonts w:ascii="Arial" w:eastAsia="Calibri" w:hAnsi="Arial" w:cs="Arial"/>
          <w:color w:val="000000" w:themeColor="text1"/>
          <w:sz w:val="22"/>
          <w:lang w:val="es-ES_tradnl"/>
        </w:rPr>
        <w:t xml:space="preserve">sus </w:t>
      </w:r>
      <w:r>
        <w:rPr>
          <w:rFonts w:ascii="Arial" w:eastAsia="Calibri" w:hAnsi="Arial" w:cs="Arial"/>
          <w:color w:val="000000" w:themeColor="text1"/>
          <w:sz w:val="22"/>
          <w:lang w:val="es-ES_tradnl"/>
        </w:rPr>
        <w:t xml:space="preserve">contratistas, luego, si </w:t>
      </w:r>
      <w:r>
        <w:rPr>
          <w:rFonts w:ascii="Arial" w:eastAsia="Calibri" w:hAnsi="Arial" w:cs="Arial"/>
          <w:color w:val="000000" w:themeColor="text1"/>
          <w:sz w:val="22"/>
          <w:lang w:val="es-ES_tradnl"/>
        </w:rPr>
        <w:lastRenderedPageBreak/>
        <w:t xml:space="preserve">la entidad opta por utilizar procedimientos de selección diversos para contratos denominados de menor y mínima cuantía, resulta necesario que aclare a los potenciales oferentes el monto de estas cuantías para </w:t>
      </w:r>
      <w:r w:rsidR="00DB7397">
        <w:rPr>
          <w:rFonts w:ascii="Arial" w:eastAsia="Calibri" w:hAnsi="Arial" w:cs="Arial"/>
          <w:color w:val="000000" w:themeColor="text1"/>
          <w:sz w:val="22"/>
          <w:lang w:val="es-ES_tradnl"/>
        </w:rPr>
        <w:t xml:space="preserve">que ellos conozcan </w:t>
      </w:r>
      <w:r>
        <w:rPr>
          <w:rFonts w:ascii="Arial" w:eastAsia="Calibri" w:hAnsi="Arial" w:cs="Arial"/>
          <w:color w:val="000000" w:themeColor="text1"/>
          <w:sz w:val="22"/>
          <w:lang w:val="es-ES_tradnl"/>
        </w:rPr>
        <w:t>de antemano el procedimiento que</w:t>
      </w:r>
      <w:r w:rsidR="00DB7397">
        <w:rPr>
          <w:rFonts w:ascii="Arial" w:eastAsia="Calibri" w:hAnsi="Arial" w:cs="Arial"/>
          <w:color w:val="000000" w:themeColor="text1"/>
          <w:sz w:val="22"/>
          <w:lang w:val="es-ES_tradnl"/>
        </w:rPr>
        <w:t>, de conformidad con el manual de contratación,</w:t>
      </w:r>
      <w:r>
        <w:rPr>
          <w:rFonts w:ascii="Arial" w:eastAsia="Calibri" w:hAnsi="Arial" w:cs="Arial"/>
          <w:color w:val="000000" w:themeColor="text1"/>
          <w:sz w:val="22"/>
          <w:lang w:val="es-ES_tradnl"/>
        </w:rPr>
        <w:t xml:space="preserve"> se aplicará</w:t>
      </w:r>
      <w:r w:rsidR="00DB7397">
        <w:rPr>
          <w:rFonts w:ascii="Arial" w:eastAsia="Calibri" w:hAnsi="Arial" w:cs="Arial"/>
          <w:color w:val="000000" w:themeColor="text1"/>
          <w:sz w:val="22"/>
          <w:lang w:val="es-ES_tradnl"/>
        </w:rPr>
        <w:t xml:space="preserve"> en el caso concreto</w:t>
      </w:r>
      <w:r>
        <w:rPr>
          <w:rFonts w:ascii="Arial" w:eastAsia="Calibri" w:hAnsi="Arial" w:cs="Arial"/>
          <w:color w:val="000000" w:themeColor="text1"/>
          <w:sz w:val="22"/>
          <w:lang w:val="es-ES_tradnl"/>
        </w:rPr>
        <w:t xml:space="preserve">.  </w:t>
      </w:r>
    </w:p>
    <w:p w14:paraId="77FF9F50" w14:textId="77777777" w:rsidR="00F57483" w:rsidRPr="00F57483" w:rsidRDefault="00F57483">
      <w:pPr>
        <w:spacing w:line="276" w:lineRule="auto"/>
        <w:jc w:val="both"/>
        <w:rPr>
          <w:rFonts w:ascii="Arial" w:eastAsia="Calibri" w:hAnsi="Arial" w:cs="Arial"/>
          <w:b/>
          <w:color w:val="000000" w:themeColor="text1"/>
          <w:sz w:val="22"/>
          <w:lang w:val="es-ES_tradnl"/>
        </w:rPr>
      </w:pPr>
    </w:p>
    <w:p w14:paraId="687CB649" w14:textId="546FAD9C" w:rsidR="00A37FB6" w:rsidRPr="001B1976" w:rsidRDefault="00F57483">
      <w:pPr>
        <w:pStyle w:val="Prrafodelista"/>
        <w:tabs>
          <w:tab w:val="left" w:pos="284"/>
        </w:tabs>
        <w:spacing w:line="276" w:lineRule="auto"/>
        <w:ind w:left="0"/>
        <w:jc w:val="both"/>
        <w:rPr>
          <w:rFonts w:ascii="Arial" w:eastAsia="Calibri" w:hAnsi="Arial" w:cs="Arial"/>
          <w:color w:val="000000" w:themeColor="text1"/>
          <w:sz w:val="22"/>
        </w:rPr>
      </w:pPr>
      <w:r>
        <w:rPr>
          <w:rFonts w:ascii="Arial" w:eastAsia="Calibri" w:hAnsi="Arial" w:cs="Arial"/>
          <w:b/>
          <w:color w:val="000000" w:themeColor="text1"/>
          <w:sz w:val="22"/>
        </w:rPr>
        <w:t xml:space="preserve">3. </w:t>
      </w:r>
      <w:r w:rsidR="00A37FB6" w:rsidRPr="001B1976">
        <w:rPr>
          <w:rFonts w:ascii="Arial" w:eastAsia="Calibri" w:hAnsi="Arial" w:cs="Arial"/>
          <w:b/>
          <w:color w:val="000000" w:themeColor="text1"/>
          <w:sz w:val="22"/>
        </w:rPr>
        <w:t>Respuestas</w:t>
      </w:r>
    </w:p>
    <w:p w14:paraId="02E6A5F5" w14:textId="77777777" w:rsidR="00D75976" w:rsidRPr="001B1976" w:rsidRDefault="00D75976">
      <w:pPr>
        <w:spacing w:line="276" w:lineRule="auto"/>
        <w:ind w:right="709"/>
        <w:jc w:val="both"/>
        <w:rPr>
          <w:rFonts w:ascii="Arial" w:eastAsia="Calibri" w:hAnsi="Arial" w:cs="Arial"/>
          <w:i/>
          <w:color w:val="000000" w:themeColor="text1"/>
          <w:sz w:val="22"/>
        </w:rPr>
      </w:pPr>
    </w:p>
    <w:p w14:paraId="2ABFC9F0" w14:textId="77777777" w:rsidR="00D75976" w:rsidRPr="00D75976" w:rsidRDefault="00D75976" w:rsidP="00711229">
      <w:pPr>
        <w:tabs>
          <w:tab w:val="left" w:pos="426"/>
        </w:tabs>
        <w:ind w:left="709" w:right="709"/>
        <w:jc w:val="both"/>
        <w:rPr>
          <w:rFonts w:ascii="Arial" w:eastAsia="Calibri" w:hAnsi="Arial" w:cs="Arial"/>
          <w:color w:val="000000" w:themeColor="text1"/>
          <w:sz w:val="21"/>
          <w:szCs w:val="21"/>
        </w:rPr>
      </w:pPr>
      <w:r w:rsidRPr="00D75976">
        <w:rPr>
          <w:rFonts w:ascii="Arial" w:eastAsia="Calibri" w:hAnsi="Arial" w:cs="Arial"/>
          <w:color w:val="000000" w:themeColor="text1"/>
          <w:sz w:val="21"/>
          <w:szCs w:val="21"/>
        </w:rPr>
        <w:t xml:space="preserve">¿Es deber de una Empresa de Servicios Públicos Oficial proferir un acto jurídico mediante el cual establezca los topes para efectos de contratación de mínima y menor cuantía? </w:t>
      </w:r>
    </w:p>
    <w:p w14:paraId="5C64FB51" w14:textId="77777777" w:rsidR="00C05980" w:rsidRDefault="00C05980" w:rsidP="00711229">
      <w:pPr>
        <w:spacing w:line="276" w:lineRule="auto"/>
        <w:jc w:val="both"/>
        <w:rPr>
          <w:rFonts w:ascii="Arial" w:eastAsia="Calibri" w:hAnsi="Arial" w:cs="Arial"/>
          <w:color w:val="000000" w:themeColor="text1"/>
          <w:sz w:val="22"/>
          <w:lang w:val="es-ES_tradnl"/>
        </w:rPr>
      </w:pPr>
    </w:p>
    <w:p w14:paraId="0D535926" w14:textId="24226904" w:rsidR="00C05980" w:rsidRDefault="00232045" w:rsidP="00C05980">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w:t>
      </w:r>
      <w:r w:rsidR="00C05980">
        <w:rPr>
          <w:rFonts w:ascii="Arial" w:eastAsia="Calibri" w:hAnsi="Arial" w:cs="Arial"/>
          <w:color w:val="000000" w:themeColor="text1"/>
          <w:sz w:val="22"/>
          <w:lang w:val="es-ES_tradnl"/>
        </w:rPr>
        <w:t xml:space="preserve">as entidades estatales sometidas a regímenes especiales de derecho privado tienen una amplia libertad de configuración del contenido del manual de contratación. Esta libertad se deriva del principio de autonomía de la voluntad reconocida a estas entidades, que les permite establecer la manera en la que adelantarán sus procesos de contratación. Ahora bien, dicha libertad es similar a la reconocida a los particulares por el derecho privado, pero no es idéntica a aquella en la medida en que encuentra importantes limitantes. </w:t>
      </w:r>
    </w:p>
    <w:p w14:paraId="4E5BF32A" w14:textId="49D357E0" w:rsidR="00713997" w:rsidRDefault="00232045" w:rsidP="00C05980">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elaboración de esos manuales debe contemplar procedimientos de selección públicos, en los cuales se garantice la imparcialidad de la entidad contratante, la igualdad entre los oferentes, y en los cuales se respeten los principios constitucionales relevantes, como la eficacia, economía, celeridad, moralidad, entre otros, es decir los principios de la función administrativa y, también, los de la gestión fiscal. La forma precisa en que se concretan estos principios, así como la manera como se armonizan con su régimen de derecho privado, es un asunto que debe decidir la entidad en el ejercicio de la discrecionalidad concedida por el ordenamiento jurídico. </w:t>
      </w:r>
      <w:r w:rsidR="00713997" w:rsidRPr="00A73B3A">
        <w:rPr>
          <w:rFonts w:ascii="Arial" w:eastAsia="Calibri" w:hAnsi="Arial" w:cs="Arial"/>
          <w:color w:val="000000" w:themeColor="text1"/>
          <w:sz w:val="22"/>
          <w:lang w:val="es-ES_tradnl"/>
        </w:rPr>
        <w:t>No obstante, se considera que, como mínimo, en las reglas diseñadas por la entidad se deben indicar cuáles son su</w:t>
      </w:r>
      <w:r w:rsidR="00166F8C">
        <w:rPr>
          <w:rFonts w:ascii="Arial" w:eastAsia="Calibri" w:hAnsi="Arial" w:cs="Arial"/>
          <w:color w:val="000000" w:themeColor="text1"/>
          <w:sz w:val="22"/>
          <w:lang w:val="es-ES_tradnl"/>
        </w:rPr>
        <w:t>s</w:t>
      </w:r>
      <w:r w:rsidR="00713997" w:rsidRPr="00A73B3A">
        <w:rPr>
          <w:rFonts w:ascii="Arial" w:eastAsia="Calibri" w:hAnsi="Arial" w:cs="Arial"/>
          <w:color w:val="000000" w:themeColor="text1"/>
          <w:sz w:val="22"/>
          <w:lang w:val="es-ES_tradnl"/>
        </w:rPr>
        <w:t xml:space="preserve"> procedimientos de selección y una descripción de cada uno de ellos, las etapas que los componen, los cuales deben estar alineados con la garantía de los principios de la función administrativa.</w:t>
      </w:r>
    </w:p>
    <w:p w14:paraId="19BD389F" w14:textId="77777777" w:rsidR="00232045" w:rsidRDefault="00232045" w:rsidP="00232045">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Sin perjuicio de lo anterior, respecto al contenido de los manuales de contratación no existen lineamientos precisos en el ordenamiento, tales como la obligación de prever procedimientos de menor y mínima cuantía. Este es un aspecto que debe evaluar la entidad en el momento de diseñar su respectivo reglamento o manual interno de contratación, de cara a los principios de eficiencia, eficacia, publicidad, transparencia, entre otros. </w:t>
      </w:r>
    </w:p>
    <w:p w14:paraId="0B31F9EA" w14:textId="3C8B5AC0" w:rsidR="00232045" w:rsidRDefault="00232045" w:rsidP="00232045">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De otra parte, es preciso advertir, adicionalmente, </w:t>
      </w:r>
      <w:proofErr w:type="gramStart"/>
      <w:r w:rsidR="00166F8C">
        <w:rPr>
          <w:rFonts w:ascii="Arial" w:eastAsia="Calibri" w:hAnsi="Arial" w:cs="Arial"/>
          <w:color w:val="000000" w:themeColor="text1"/>
          <w:sz w:val="22"/>
          <w:lang w:val="es-ES_tradnl"/>
        </w:rPr>
        <w:t>que</w:t>
      </w:r>
      <w:proofErr w:type="gramEnd"/>
      <w:r>
        <w:rPr>
          <w:rFonts w:ascii="Arial" w:eastAsia="Calibri" w:hAnsi="Arial" w:cs="Arial"/>
          <w:color w:val="000000" w:themeColor="text1"/>
          <w:sz w:val="22"/>
          <w:lang w:val="es-ES_tradnl"/>
        </w:rPr>
        <w:t xml:space="preserve"> si el reglamento interno de contratación contempla procedimientos de menor y mínima cuantía, no existen parámetros legales para determinar el monto de estas cuantías y, por lo tanto, la entidad tiene discrecionalidad para determinarlas, siempre con el debido respeto de los principios </w:t>
      </w:r>
      <w:r>
        <w:rPr>
          <w:rFonts w:ascii="Arial" w:eastAsia="Calibri" w:hAnsi="Arial" w:cs="Arial"/>
          <w:color w:val="000000" w:themeColor="text1"/>
          <w:sz w:val="22"/>
          <w:lang w:val="es-ES_tradnl"/>
        </w:rPr>
        <w:lastRenderedPageBreak/>
        <w:t xml:space="preserve">constitucionales. Lo anterior es así, pues las entidades de régimen especial no están sometidas a las cuantías señaladas para algunos efectos en la Ley 1150 de 2007. </w:t>
      </w:r>
    </w:p>
    <w:p w14:paraId="174D4ACB" w14:textId="77777777" w:rsidR="00232045" w:rsidRDefault="00232045" w:rsidP="00232045">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Pese a lo dicho, se considera de relevancia llamar la atención sobre un último aspecto. Si la entidad en su manual de contratación ha contemplado procedimientos diferentes para contratos de menor y mínima cuantía, en el entender de esta Subdirección, existe un deber para la entidad de determinarlas pues, por decirlo de alguna manera, se ha autoimpuesto esta obligación. </w:t>
      </w:r>
    </w:p>
    <w:p w14:paraId="0B3B1DD9" w14:textId="77777777" w:rsidR="00232045" w:rsidRDefault="00232045" w:rsidP="00232045">
      <w:pPr>
        <w:spacing w:after="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argumento que sustenta la anterior afirmación deriva de los principios de transparencia, publicidad y de selección objetiva. Estos principios demandan de las entidades que provean reglas claras y objetivas para seleccionar sus contratistas, luego, si la entidad opta por utilizar procedimientos de selección diversos para contratos denominados de menor y mínima cuantía, resulta necesario que aclare a los potenciales oferentes el monto de estas cuantías para que ellos conozcan de antemano el procedimiento que, de conformidad con el manual de contratación, se aplicará en el caso concreto.  </w:t>
      </w:r>
    </w:p>
    <w:p w14:paraId="70748204" w14:textId="77777777" w:rsidR="00232045" w:rsidRDefault="00232045" w:rsidP="00711229">
      <w:pPr>
        <w:spacing w:after="120" w:line="276" w:lineRule="auto"/>
        <w:jc w:val="both"/>
        <w:rPr>
          <w:rFonts w:ascii="Arial" w:eastAsia="Calibri" w:hAnsi="Arial" w:cs="Arial"/>
          <w:color w:val="000000" w:themeColor="text1"/>
          <w:sz w:val="22"/>
          <w:lang w:val="es-ES_tradnl"/>
        </w:rPr>
      </w:pPr>
    </w:p>
    <w:p w14:paraId="47DEA7AA" w14:textId="65795D33" w:rsidR="00A37FB6" w:rsidRPr="001B1976" w:rsidRDefault="00A37FB6" w:rsidP="00711229">
      <w:pPr>
        <w:spacing w:before="120" w:after="120" w:line="276" w:lineRule="auto"/>
        <w:jc w:val="both"/>
        <w:rPr>
          <w:rFonts w:ascii="Arial" w:eastAsia="Calibri" w:hAnsi="Arial" w:cs="Arial"/>
          <w:color w:val="000000" w:themeColor="text1"/>
          <w:sz w:val="22"/>
        </w:rPr>
      </w:pPr>
      <w:r w:rsidRPr="001B1976">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1B1976" w:rsidRDefault="00A37FB6" w:rsidP="00D01760">
      <w:pPr>
        <w:spacing w:line="276" w:lineRule="auto"/>
        <w:jc w:val="both"/>
        <w:rPr>
          <w:rFonts w:ascii="Arial" w:eastAsia="Calibri" w:hAnsi="Arial" w:cs="Arial"/>
          <w:color w:val="000000" w:themeColor="text1"/>
          <w:sz w:val="22"/>
        </w:rPr>
      </w:pPr>
    </w:p>
    <w:p w14:paraId="0F8C901F" w14:textId="77777777" w:rsidR="00A37FB6" w:rsidRPr="001B1976" w:rsidRDefault="00A37FB6" w:rsidP="00D01760">
      <w:pPr>
        <w:jc w:val="both"/>
        <w:rPr>
          <w:rFonts w:ascii="Arial" w:eastAsia="Calibri" w:hAnsi="Arial" w:cs="Arial"/>
          <w:color w:val="000000" w:themeColor="text1"/>
          <w:sz w:val="22"/>
        </w:rPr>
      </w:pPr>
      <w:r w:rsidRPr="001B1976">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E133A5"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1E81A930" w14:textId="42169262" w:rsidR="00A37FB6" w:rsidRPr="001B1976" w:rsidRDefault="00A37FB6" w:rsidP="00D01760">
      <w:pPr>
        <w:rPr>
          <w:rFonts w:ascii="Arial" w:eastAsia="Times New Roman" w:hAnsi="Arial" w:cs="Arial"/>
          <w:color w:val="000000" w:themeColor="text1"/>
          <w:sz w:val="22"/>
          <w:lang w:eastAsia="es-CO"/>
        </w:rPr>
      </w:pPr>
      <w:r w:rsidRPr="001B1976">
        <w:rPr>
          <w:rFonts w:ascii="Arial" w:eastAsia="Times New Roman" w:hAnsi="Arial" w:cs="Arial"/>
          <w:color w:val="000000" w:themeColor="text1"/>
          <w:sz w:val="22"/>
          <w:lang w:eastAsia="es-CO"/>
        </w:rPr>
        <w:t>Atentamente,</w:t>
      </w:r>
    </w:p>
    <w:p w14:paraId="69D171A6" w14:textId="0165A43B" w:rsidR="0006474E" w:rsidRDefault="002D06AF"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731DD1D5" wp14:editId="5A07D15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335A1C70" w14:textId="77777777" w:rsidR="00AF0427" w:rsidRPr="001B1976" w:rsidRDefault="00AF0427"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B1976" w:rsidRPr="001B1976" w14:paraId="469202AF" w14:textId="77777777" w:rsidTr="001B1976">
        <w:trPr>
          <w:trHeight w:val="315"/>
        </w:trPr>
        <w:tc>
          <w:tcPr>
            <w:tcW w:w="812" w:type="dxa"/>
            <w:vAlign w:val="center"/>
            <w:hideMark/>
          </w:tcPr>
          <w:p w14:paraId="3F62A0B3" w14:textId="77777777"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74D91024" w:rsidR="00746E08" w:rsidRPr="001B1976" w:rsidRDefault="001B197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Barreto Cifuentes</w:t>
            </w:r>
          </w:p>
          <w:p w14:paraId="51C325E7" w14:textId="006599FA" w:rsidR="00746E08" w:rsidRPr="001B1976" w:rsidRDefault="001B1976">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Dirección y Subdirección de Gestión Contractual</w:t>
            </w:r>
          </w:p>
        </w:tc>
      </w:tr>
      <w:tr w:rsidR="001B1976" w:rsidRPr="001B1976" w14:paraId="10BC78E8" w14:textId="77777777" w:rsidTr="001B1976">
        <w:trPr>
          <w:trHeight w:val="330"/>
        </w:trPr>
        <w:tc>
          <w:tcPr>
            <w:tcW w:w="812" w:type="dxa"/>
            <w:vAlign w:val="center"/>
            <w:hideMark/>
          </w:tcPr>
          <w:p w14:paraId="6A7DBF66" w14:textId="77777777"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66744338" w:rsidR="00746E08" w:rsidRPr="001B1976" w:rsidRDefault="00E76A35" w:rsidP="00746E08">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Ramírez Grisales</w:t>
            </w:r>
          </w:p>
          <w:p w14:paraId="19E8BD8D" w14:textId="1543BABA" w:rsidR="00746E08" w:rsidRPr="001B1976" w:rsidRDefault="00E76A3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 Subdirección de Gestión Contractual</w:t>
            </w:r>
          </w:p>
        </w:tc>
      </w:tr>
      <w:tr w:rsidR="001B1976" w:rsidRPr="001B1976" w14:paraId="50741B38" w14:textId="77777777" w:rsidTr="001B1976">
        <w:trPr>
          <w:trHeight w:val="300"/>
        </w:trPr>
        <w:tc>
          <w:tcPr>
            <w:tcW w:w="812" w:type="dxa"/>
            <w:vAlign w:val="center"/>
            <w:hideMark/>
          </w:tcPr>
          <w:p w14:paraId="297715FA" w14:textId="77777777"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1B1976" w:rsidRDefault="00746E08" w:rsidP="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Fabián Gonzalo Marín Cortés</w:t>
            </w:r>
          </w:p>
          <w:p w14:paraId="17847B1F" w14:textId="71EB0D70" w:rsidR="00746E08" w:rsidRPr="001B1976" w:rsidRDefault="00746E08">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Subdirector de Gestión Contractual</w:t>
            </w:r>
          </w:p>
        </w:tc>
      </w:tr>
    </w:tbl>
    <w:p w14:paraId="35B56F46" w14:textId="77777777" w:rsidR="00746E08" w:rsidRPr="001B1976" w:rsidRDefault="00746E08" w:rsidP="00746E08">
      <w:pPr>
        <w:rPr>
          <w:rFonts w:ascii="Arial" w:eastAsia="Times New Roman" w:hAnsi="Arial" w:cs="Arial"/>
          <w:color w:val="000000" w:themeColor="text1"/>
          <w:sz w:val="16"/>
          <w:szCs w:val="16"/>
          <w:lang w:eastAsia="es-ES"/>
        </w:rPr>
      </w:pPr>
    </w:p>
    <w:sectPr w:rsidR="00746E08" w:rsidRPr="001B1976"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B163" w14:textId="77777777" w:rsidR="003F456A" w:rsidRDefault="003F456A">
      <w:r>
        <w:separator/>
      </w:r>
    </w:p>
  </w:endnote>
  <w:endnote w:type="continuationSeparator" w:id="0">
    <w:p w14:paraId="07BCE255" w14:textId="77777777" w:rsidR="003F456A" w:rsidRDefault="003F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B51695" w:rsidRDefault="00B51695" w:rsidP="00322937">
    <w:pPr>
      <w:pStyle w:val="Sinespaciado"/>
      <w:jc w:val="right"/>
      <w:rPr>
        <w:rFonts w:ascii="Arial" w:hAnsi="Arial" w:cs="Arial"/>
        <w:sz w:val="18"/>
        <w:szCs w:val="18"/>
      </w:rPr>
    </w:pPr>
  </w:p>
  <w:p w14:paraId="7A3785F3" w14:textId="38EC5544" w:rsidR="00B51695" w:rsidRPr="008217B7" w:rsidRDefault="00B5169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C6E4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C6E4F">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B51695" w:rsidRDefault="00B51695"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B51695" w:rsidRDefault="00B51695" w:rsidP="007B0854">
    <w:pPr>
      <w:pStyle w:val="Piedepgina"/>
      <w:jc w:val="center"/>
      <w:rPr>
        <w:lang w:val="es-ES"/>
      </w:rPr>
    </w:pPr>
  </w:p>
  <w:p w14:paraId="6C0EFC49" w14:textId="77777777" w:rsidR="00B51695" w:rsidRPr="007B0854" w:rsidRDefault="00B5169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35B01" w14:textId="77777777" w:rsidR="003F456A" w:rsidRDefault="003F456A">
      <w:r>
        <w:separator/>
      </w:r>
    </w:p>
  </w:footnote>
  <w:footnote w:type="continuationSeparator" w:id="0">
    <w:p w14:paraId="71A2DDC9" w14:textId="77777777" w:rsidR="003F456A" w:rsidRDefault="003F456A">
      <w:r>
        <w:continuationSeparator/>
      </w:r>
    </w:p>
  </w:footnote>
  <w:footnote w:id="1">
    <w:p w14:paraId="57ACB441" w14:textId="75E69CFF" w:rsidR="00B51695" w:rsidRPr="00051AEA" w:rsidRDefault="00B51695" w:rsidP="00051AEA">
      <w:pPr>
        <w:pStyle w:val="Textonotapie"/>
        <w:ind w:firstLine="709"/>
        <w:jc w:val="both"/>
        <w:rPr>
          <w:rFonts w:ascii="Arial" w:hAnsi="Arial" w:cs="Arial"/>
          <w:color w:val="000000" w:themeColor="text1"/>
          <w:sz w:val="19"/>
          <w:szCs w:val="19"/>
        </w:rPr>
      </w:pPr>
      <w:r w:rsidRPr="00051AEA">
        <w:rPr>
          <w:rStyle w:val="Refdenotaalpie"/>
          <w:rFonts w:ascii="Arial" w:hAnsi="Arial" w:cs="Arial"/>
          <w:color w:val="000000" w:themeColor="text1"/>
          <w:sz w:val="19"/>
          <w:szCs w:val="19"/>
        </w:rPr>
        <w:footnoteRef/>
      </w:r>
      <w:r w:rsidRPr="00051AEA">
        <w:rPr>
          <w:rFonts w:ascii="Arial" w:hAnsi="Arial" w:cs="Arial"/>
          <w:color w:val="000000" w:themeColor="text1"/>
          <w:sz w:val="19"/>
          <w:szCs w:val="19"/>
        </w:rPr>
        <w:t xml:space="preserve"> MEDINA LÓPEZ</w:t>
      </w:r>
      <w:r w:rsidRPr="0079420C">
        <w:rPr>
          <w:rFonts w:ascii="Arial" w:hAnsi="Arial" w:cs="Arial"/>
          <w:color w:val="000000" w:themeColor="text1"/>
          <w:sz w:val="19"/>
          <w:szCs w:val="19"/>
        </w:rPr>
        <w:t>,</w:t>
      </w:r>
      <w:r w:rsidRPr="00051AEA">
        <w:rPr>
          <w:rFonts w:ascii="Arial" w:hAnsi="Arial" w:cs="Arial"/>
          <w:color w:val="000000" w:themeColor="text1"/>
          <w:sz w:val="19"/>
          <w:szCs w:val="19"/>
        </w:rPr>
        <w:t xml:space="preserve"> Diego Eduardo. El derecho de los jueces: obligatoriedad del precedente constitucional, análisis de sentencias y líneas jurisprudenciales y teoría del derecho judicial. Bogotá: Legis, 2006.</w:t>
      </w:r>
    </w:p>
    <w:p w14:paraId="71CF5B2A" w14:textId="77777777" w:rsidR="00B51695" w:rsidRPr="00051AEA" w:rsidRDefault="00B51695" w:rsidP="00711229">
      <w:pPr>
        <w:pStyle w:val="Textonotapie"/>
        <w:ind w:firstLine="709"/>
        <w:jc w:val="both"/>
        <w:rPr>
          <w:rFonts w:ascii="Arial" w:hAnsi="Arial" w:cs="Arial"/>
          <w:color w:val="000000" w:themeColor="text1"/>
          <w:sz w:val="19"/>
          <w:szCs w:val="19"/>
        </w:rPr>
      </w:pPr>
    </w:p>
  </w:footnote>
  <w:footnote w:id="2">
    <w:p w14:paraId="0028F37D" w14:textId="4BAC7F03" w:rsidR="00B51695" w:rsidRPr="00051AEA" w:rsidRDefault="00B51695" w:rsidP="0079420C">
      <w:pPr>
        <w:pStyle w:val="Textonotapie"/>
        <w:ind w:firstLine="709"/>
        <w:jc w:val="both"/>
        <w:rPr>
          <w:rFonts w:ascii="Arial" w:hAnsi="Arial" w:cs="Arial"/>
          <w:color w:val="000000" w:themeColor="text1"/>
          <w:sz w:val="19"/>
          <w:szCs w:val="19"/>
        </w:rPr>
      </w:pPr>
      <w:r w:rsidRPr="0079420C">
        <w:rPr>
          <w:rStyle w:val="Refdenotaalpie"/>
          <w:rFonts w:ascii="Arial" w:hAnsi="Arial" w:cs="Arial"/>
          <w:color w:val="000000" w:themeColor="text1"/>
          <w:sz w:val="19"/>
          <w:szCs w:val="19"/>
        </w:rPr>
        <w:footnoteRef/>
      </w:r>
      <w:r w:rsidRPr="0079420C">
        <w:rPr>
          <w:rFonts w:ascii="Arial" w:hAnsi="Arial" w:cs="Arial"/>
          <w:color w:val="000000" w:themeColor="text1"/>
          <w:sz w:val="19"/>
          <w:szCs w:val="19"/>
        </w:rPr>
        <w:t xml:space="preserve"> EXPÓSITO VÉLEZ,</w:t>
      </w:r>
      <w:r w:rsidRPr="00051AEA">
        <w:rPr>
          <w:rFonts w:ascii="Arial" w:hAnsi="Arial" w:cs="Arial"/>
          <w:color w:val="000000" w:themeColor="text1"/>
          <w:sz w:val="19"/>
          <w:szCs w:val="19"/>
        </w:rPr>
        <w:t xml:space="preserve"> Juan Carlos. Definición de los «Contratos Estatales». Contratos Estatales propiamente dichos y Contratos Estatales Especiales. Regulación del Contrato suscrito con entidades estatales. </w:t>
      </w:r>
      <w:proofErr w:type="spellStart"/>
      <w:r w:rsidRPr="00051AEA">
        <w:rPr>
          <w:rFonts w:ascii="Arial" w:hAnsi="Arial" w:cs="Arial"/>
          <w:color w:val="000000" w:themeColor="text1"/>
          <w:sz w:val="19"/>
          <w:szCs w:val="19"/>
        </w:rPr>
        <w:t>Jurisidcción</w:t>
      </w:r>
      <w:proofErr w:type="spellEnd"/>
      <w:r w:rsidRPr="00051AEA">
        <w:rPr>
          <w:rFonts w:ascii="Arial" w:hAnsi="Arial" w:cs="Arial"/>
          <w:color w:val="000000" w:themeColor="text1"/>
          <w:sz w:val="19"/>
          <w:szCs w:val="19"/>
        </w:rPr>
        <w:t xml:space="preserve"> Competente. En: Andrés Fernando Ospina Garzón. Los Grandes Fallos de la Jurisprudencia Administrativa Colombiana. Universidad Externado de Colombia, 2013. </w:t>
      </w:r>
    </w:p>
    <w:p w14:paraId="3E11C014" w14:textId="77777777" w:rsidR="00B51695" w:rsidRPr="00051AEA" w:rsidRDefault="00B51695" w:rsidP="00711229">
      <w:pPr>
        <w:pStyle w:val="Textonotapie"/>
        <w:ind w:firstLine="709"/>
        <w:jc w:val="both"/>
        <w:rPr>
          <w:rFonts w:ascii="Arial" w:hAnsi="Arial" w:cs="Arial"/>
          <w:color w:val="000000" w:themeColor="text1"/>
          <w:sz w:val="19"/>
          <w:szCs w:val="19"/>
        </w:rPr>
      </w:pPr>
    </w:p>
  </w:footnote>
  <w:footnote w:id="3">
    <w:p w14:paraId="53D9F88F" w14:textId="74398E03" w:rsidR="00B51695" w:rsidRPr="00051AEA" w:rsidRDefault="00B51695" w:rsidP="00711229">
      <w:pPr>
        <w:pStyle w:val="Textonotapie"/>
        <w:ind w:firstLine="709"/>
        <w:jc w:val="both"/>
        <w:rPr>
          <w:rFonts w:ascii="Arial" w:hAnsi="Arial" w:cs="Arial"/>
          <w:color w:val="000000" w:themeColor="text1"/>
          <w:sz w:val="19"/>
          <w:szCs w:val="19"/>
        </w:rPr>
      </w:pPr>
      <w:r w:rsidRPr="0079420C">
        <w:rPr>
          <w:rStyle w:val="Refdenotaalpie"/>
          <w:rFonts w:ascii="Arial" w:hAnsi="Arial" w:cs="Arial"/>
          <w:color w:val="000000" w:themeColor="text1"/>
          <w:sz w:val="19"/>
          <w:szCs w:val="19"/>
        </w:rPr>
        <w:footnoteRef/>
      </w:r>
      <w:r w:rsidRPr="0079420C">
        <w:rPr>
          <w:rFonts w:ascii="Arial" w:hAnsi="Arial" w:cs="Arial"/>
          <w:color w:val="000000" w:themeColor="text1"/>
          <w:sz w:val="19"/>
          <w:szCs w:val="19"/>
        </w:rPr>
        <w:t xml:space="preserve"> CONSEJO DE ESTADO</w:t>
      </w:r>
      <w:r w:rsidRPr="00051AEA">
        <w:rPr>
          <w:rFonts w:ascii="Arial" w:hAnsi="Arial" w:cs="Arial"/>
          <w:color w:val="000000" w:themeColor="text1"/>
          <w:sz w:val="19"/>
          <w:szCs w:val="19"/>
        </w:rPr>
        <w:t xml:space="preserve">. Sección Tercera. Auto del 20 de agosto de 1998. </w:t>
      </w:r>
      <w:proofErr w:type="spellStart"/>
      <w:r w:rsidRPr="00051AEA">
        <w:rPr>
          <w:rFonts w:ascii="Arial" w:hAnsi="Arial" w:cs="Arial"/>
          <w:color w:val="000000" w:themeColor="text1"/>
          <w:sz w:val="19"/>
          <w:szCs w:val="19"/>
        </w:rPr>
        <w:t>Exp</w:t>
      </w:r>
      <w:proofErr w:type="spellEnd"/>
      <w:r w:rsidRPr="00051AEA">
        <w:rPr>
          <w:rFonts w:ascii="Arial" w:hAnsi="Arial" w:cs="Arial"/>
          <w:color w:val="000000" w:themeColor="text1"/>
          <w:sz w:val="19"/>
          <w:szCs w:val="19"/>
        </w:rPr>
        <w:t xml:space="preserve">. 14.202.  </w:t>
      </w:r>
      <w:ins w:id="2" w:author="CARLOS SEBASTIAN BARRETO CIFUENTES" w:date="2020-07-03T12:53:00Z">
        <w:r w:rsidR="00711229">
          <w:rPr>
            <w:rFonts w:ascii="Arial" w:hAnsi="Arial" w:cs="Arial"/>
            <w:color w:val="000000" w:themeColor="text1"/>
            <w:sz w:val="19"/>
            <w:szCs w:val="19"/>
          </w:rPr>
          <w:t xml:space="preserve">C.P. Juan de Dios Montes Bermúdez. </w:t>
        </w:r>
      </w:ins>
    </w:p>
  </w:footnote>
  <w:footnote w:id="4">
    <w:p w14:paraId="30B289BE" w14:textId="11422EB6" w:rsidR="00B51695" w:rsidRPr="00711229" w:rsidRDefault="00B51695" w:rsidP="00711229">
      <w:pPr>
        <w:pStyle w:val="Textonotapie"/>
        <w:ind w:firstLine="709"/>
        <w:jc w:val="both"/>
        <w:rPr>
          <w:rFonts w:ascii="Arial" w:hAnsi="Arial" w:cs="Arial"/>
          <w:sz w:val="19"/>
          <w:szCs w:val="19"/>
        </w:rPr>
      </w:pPr>
      <w:r w:rsidRPr="00711229">
        <w:rPr>
          <w:rStyle w:val="Refdenotaalpie"/>
          <w:rFonts w:ascii="Arial" w:hAnsi="Arial" w:cs="Arial"/>
          <w:sz w:val="19"/>
          <w:szCs w:val="19"/>
        </w:rPr>
        <w:footnoteRef/>
      </w:r>
      <w:r w:rsidRPr="00711229">
        <w:rPr>
          <w:rFonts w:ascii="Arial" w:hAnsi="Arial" w:cs="Arial"/>
          <w:sz w:val="19"/>
          <w:szCs w:val="19"/>
        </w:rPr>
        <w:t xml:space="preserve"> </w:t>
      </w:r>
      <w:bookmarkStart w:id="3" w:name="66"/>
      <w:r w:rsidRPr="0079420C">
        <w:rPr>
          <w:rFonts w:ascii="Arial" w:hAnsi="Arial" w:cs="Arial"/>
          <w:sz w:val="19"/>
          <w:szCs w:val="19"/>
        </w:rPr>
        <w:t>«Artículo</w:t>
      </w:r>
      <w:r w:rsidRPr="00711229">
        <w:rPr>
          <w:rFonts w:ascii="Arial" w:hAnsi="Arial" w:cs="Arial"/>
          <w:sz w:val="19"/>
          <w:szCs w:val="19"/>
        </w:rPr>
        <w:t xml:space="preserve"> 66. </w:t>
      </w:r>
      <w:r w:rsidRPr="0079420C">
        <w:rPr>
          <w:rFonts w:ascii="Arial" w:hAnsi="Arial" w:cs="Arial"/>
          <w:sz w:val="19"/>
          <w:szCs w:val="19"/>
        </w:rPr>
        <w:t>Medidas especiales de contratación</w:t>
      </w:r>
      <w:r w:rsidRPr="00711229">
        <w:rPr>
          <w:rFonts w:ascii="Arial" w:hAnsi="Arial" w:cs="Arial"/>
          <w:sz w:val="19"/>
          <w:szCs w:val="19"/>
        </w:rPr>
        <w:t>.</w:t>
      </w:r>
      <w:bookmarkEnd w:id="3"/>
      <w:r w:rsidRPr="00711229">
        <w:rPr>
          <w:rFonts w:ascii="Arial" w:hAnsi="Arial" w:cs="Arial"/>
          <w:sz w:val="19"/>
          <w:szCs w:val="19"/>
        </w:rPr>
        <w:t> Salvo lo dispuesto para los contratos de empréstito interno y externo, los contratos que celebre la sociedad fiduciaria para la ejecución de los bienes, derechos e intereses del Fondo Nacional de Gestión del Riesgo o los celebrados por las entidades ejecutoras que reciban recursos provenientes de este fondo o los celebrados por las entidades territoriales y sus fondos de gestión del riesgo, relacionados directamente con las actividades de respuesta, de rehabilitación y reconstrucción de las zonas declaradas en situación de desastre o calamidad pública, se someterán a los requisitos y formalidades que exige la ley para la contratación entre particulares, con sujeción al régimen especial dispuesto en el artículo </w:t>
      </w:r>
      <w:hyperlink r:id="rId1" w:anchor="13" w:history="1">
        <w:r w:rsidRPr="00711229">
          <w:rPr>
            <w:rStyle w:val="Hipervnculo"/>
            <w:rFonts w:ascii="Arial" w:hAnsi="Arial" w:cs="Arial"/>
            <w:color w:val="auto"/>
            <w:sz w:val="19"/>
            <w:szCs w:val="19"/>
            <w:u w:val="none"/>
          </w:rPr>
          <w:t>13</w:t>
        </w:r>
      </w:hyperlink>
      <w:r w:rsidRPr="00711229">
        <w:rPr>
          <w:rFonts w:ascii="Arial" w:hAnsi="Arial" w:cs="Arial"/>
          <w:sz w:val="19"/>
          <w:szCs w:val="19"/>
        </w:rPr>
        <w:t> de la Ley 1150 de 2007, y podrán contemplar cláusulas excepcionales de conformidad con lo dispuesto en los artículos </w:t>
      </w:r>
      <w:hyperlink r:id="rId2" w:anchor="14" w:history="1">
        <w:r w:rsidRPr="00711229">
          <w:rPr>
            <w:rStyle w:val="Hipervnculo"/>
            <w:rFonts w:ascii="Arial" w:hAnsi="Arial" w:cs="Arial"/>
            <w:color w:val="auto"/>
            <w:sz w:val="19"/>
            <w:szCs w:val="19"/>
            <w:u w:val="none"/>
          </w:rPr>
          <w:t>14</w:t>
        </w:r>
      </w:hyperlink>
      <w:r w:rsidRPr="00711229">
        <w:rPr>
          <w:rFonts w:ascii="Arial" w:hAnsi="Arial" w:cs="Arial"/>
          <w:sz w:val="19"/>
          <w:szCs w:val="19"/>
        </w:rPr>
        <w:t> a </w:t>
      </w:r>
      <w:hyperlink r:id="rId3" w:anchor="18" w:history="1">
        <w:r w:rsidRPr="00711229">
          <w:rPr>
            <w:rStyle w:val="Hipervnculo"/>
            <w:rFonts w:ascii="Arial" w:hAnsi="Arial" w:cs="Arial"/>
            <w:color w:val="auto"/>
            <w:sz w:val="19"/>
            <w:szCs w:val="19"/>
            <w:u w:val="none"/>
          </w:rPr>
          <w:t>18</w:t>
        </w:r>
      </w:hyperlink>
      <w:r w:rsidRPr="00711229">
        <w:rPr>
          <w:rFonts w:ascii="Arial" w:hAnsi="Arial" w:cs="Arial"/>
          <w:sz w:val="19"/>
          <w:szCs w:val="19"/>
        </w:rPr>
        <w:t> de la Ley 80 de 1993.</w:t>
      </w:r>
    </w:p>
    <w:p w14:paraId="044BCF11" w14:textId="187C0821" w:rsidR="00B51695" w:rsidRPr="00711229" w:rsidRDefault="00B51695" w:rsidP="00711229">
      <w:pPr>
        <w:pStyle w:val="NormalWeb"/>
        <w:spacing w:before="0" w:beforeAutospacing="0" w:after="0" w:afterAutospacing="0"/>
        <w:ind w:firstLine="708"/>
        <w:jc w:val="both"/>
        <w:rPr>
          <w:rFonts w:ascii="Arial" w:hAnsi="Arial" w:cs="Arial"/>
          <w:sz w:val="19"/>
          <w:szCs w:val="19"/>
        </w:rPr>
      </w:pPr>
      <w:proofErr w:type="gramStart"/>
      <w:r w:rsidRPr="00711229">
        <w:rPr>
          <w:rStyle w:val="baj"/>
          <w:rFonts w:ascii="Arial" w:hAnsi="Arial" w:cs="Arial"/>
          <w:sz w:val="19"/>
          <w:szCs w:val="19"/>
        </w:rPr>
        <w:t>»PARÁGRAFO</w:t>
      </w:r>
      <w:proofErr w:type="gramEnd"/>
      <w:r w:rsidRPr="00711229">
        <w:rPr>
          <w:rStyle w:val="baj"/>
          <w:rFonts w:ascii="Arial" w:hAnsi="Arial" w:cs="Arial"/>
          <w:sz w:val="19"/>
          <w:szCs w:val="19"/>
        </w:rPr>
        <w:t>.</w:t>
      </w:r>
      <w:r w:rsidRPr="00711229">
        <w:rPr>
          <w:rFonts w:ascii="Arial" w:hAnsi="Arial" w:cs="Arial"/>
          <w:sz w:val="19"/>
          <w:szCs w:val="19"/>
        </w:rPr>
        <w:t> Los contratos celebrados por las entidades territoriales en virtud del artículo anterior se someterán al control fiscal dispuesto para los celebrados en el marco de la declaratoria de urgencia manifiesta contemplada en los artículos </w:t>
      </w:r>
      <w:hyperlink r:id="rId4" w:anchor="42" w:history="1">
        <w:r w:rsidRPr="00711229">
          <w:rPr>
            <w:rStyle w:val="Hipervnculo"/>
            <w:rFonts w:ascii="Arial" w:hAnsi="Arial" w:cs="Arial"/>
            <w:color w:val="auto"/>
            <w:sz w:val="19"/>
            <w:szCs w:val="19"/>
            <w:u w:val="none"/>
          </w:rPr>
          <w:t>42</w:t>
        </w:r>
      </w:hyperlink>
      <w:r w:rsidRPr="00711229">
        <w:rPr>
          <w:rFonts w:ascii="Arial" w:hAnsi="Arial" w:cs="Arial"/>
          <w:sz w:val="19"/>
          <w:szCs w:val="19"/>
        </w:rPr>
        <w:t> y </w:t>
      </w:r>
      <w:hyperlink r:id="rId5" w:anchor="43" w:history="1">
        <w:r w:rsidRPr="00711229">
          <w:rPr>
            <w:rStyle w:val="Hipervnculo"/>
            <w:rFonts w:ascii="Arial" w:hAnsi="Arial" w:cs="Arial"/>
            <w:color w:val="auto"/>
            <w:sz w:val="19"/>
            <w:szCs w:val="19"/>
            <w:u w:val="none"/>
          </w:rPr>
          <w:t>43</w:t>
        </w:r>
      </w:hyperlink>
      <w:r w:rsidRPr="00711229">
        <w:rPr>
          <w:rFonts w:ascii="Arial" w:hAnsi="Arial" w:cs="Arial"/>
          <w:sz w:val="19"/>
          <w:szCs w:val="19"/>
        </w:rPr>
        <w:t> de la Ley 80 de 1993 y demás normas que la modifiquen</w:t>
      </w:r>
      <w:r w:rsidRPr="0079420C">
        <w:rPr>
          <w:rFonts w:ascii="Arial" w:hAnsi="Arial" w:cs="Arial"/>
          <w:sz w:val="19"/>
          <w:szCs w:val="19"/>
        </w:rPr>
        <w:t>»</w:t>
      </w:r>
      <w:r w:rsidRPr="00711229">
        <w:rPr>
          <w:rFonts w:ascii="Arial" w:hAnsi="Arial" w:cs="Arial"/>
          <w:color w:val="4B4949"/>
          <w:sz w:val="19"/>
          <w:szCs w:val="19"/>
        </w:rPr>
        <w:t>.</w:t>
      </w:r>
    </w:p>
  </w:footnote>
  <w:footnote w:id="5">
    <w:p w14:paraId="6C9FB7A3" w14:textId="1CE37A07" w:rsidR="00B51695" w:rsidRPr="00051AEA" w:rsidRDefault="00B51695" w:rsidP="0079420C">
      <w:pPr>
        <w:pStyle w:val="Textonotapie"/>
        <w:ind w:firstLine="709"/>
        <w:jc w:val="both"/>
        <w:rPr>
          <w:rFonts w:ascii="Arial" w:hAnsi="Arial" w:cs="Arial"/>
          <w:color w:val="000000" w:themeColor="text1"/>
          <w:sz w:val="19"/>
          <w:szCs w:val="19"/>
        </w:rPr>
      </w:pPr>
      <w:r w:rsidRPr="0079420C">
        <w:rPr>
          <w:rStyle w:val="Refdenotaalpie"/>
          <w:rFonts w:ascii="Arial" w:hAnsi="Arial" w:cs="Arial"/>
          <w:color w:val="000000" w:themeColor="text1"/>
          <w:sz w:val="19"/>
          <w:szCs w:val="19"/>
        </w:rPr>
        <w:footnoteRef/>
      </w:r>
      <w:r w:rsidRPr="0079420C">
        <w:rPr>
          <w:rFonts w:ascii="Arial" w:hAnsi="Arial" w:cs="Arial"/>
          <w:color w:val="000000" w:themeColor="text1"/>
          <w:sz w:val="19"/>
          <w:szCs w:val="19"/>
        </w:rPr>
        <w:t xml:space="preserve"> CONSEJO DE ESTADO. Sección Tercera.</w:t>
      </w:r>
      <w:r w:rsidRPr="00051AEA">
        <w:rPr>
          <w:rFonts w:ascii="Arial" w:hAnsi="Arial" w:cs="Arial"/>
          <w:color w:val="000000" w:themeColor="text1"/>
          <w:sz w:val="19"/>
          <w:szCs w:val="19"/>
        </w:rPr>
        <w:t xml:space="preserve"> Subsección C. Sentencia del 13 de abril de 2011. </w:t>
      </w:r>
      <w:proofErr w:type="spellStart"/>
      <w:r w:rsidRPr="00051AEA">
        <w:rPr>
          <w:rFonts w:ascii="Arial" w:hAnsi="Arial" w:cs="Arial"/>
          <w:color w:val="000000" w:themeColor="text1"/>
          <w:sz w:val="19"/>
          <w:szCs w:val="19"/>
        </w:rPr>
        <w:t>Exp</w:t>
      </w:r>
      <w:proofErr w:type="spellEnd"/>
      <w:r w:rsidRPr="00051AEA">
        <w:rPr>
          <w:rFonts w:ascii="Arial" w:hAnsi="Arial" w:cs="Arial"/>
          <w:color w:val="000000" w:themeColor="text1"/>
          <w:sz w:val="19"/>
          <w:szCs w:val="19"/>
        </w:rPr>
        <w:t xml:space="preserve">. 37423. C.P. Jaime Orlando Santofimio Gamboa. En similar sentido, puede verse: CONSEJO DE ESTADO. Sección Tercera. Subsección B. Sentencia del 15 de noviembre de 2011. </w:t>
      </w:r>
      <w:proofErr w:type="spellStart"/>
      <w:r w:rsidRPr="00051AEA">
        <w:rPr>
          <w:rFonts w:ascii="Arial" w:hAnsi="Arial" w:cs="Arial"/>
          <w:color w:val="000000" w:themeColor="text1"/>
          <w:sz w:val="19"/>
          <w:szCs w:val="19"/>
        </w:rPr>
        <w:t>Exp</w:t>
      </w:r>
      <w:proofErr w:type="spellEnd"/>
      <w:r w:rsidRPr="00051AEA">
        <w:rPr>
          <w:rFonts w:ascii="Arial" w:hAnsi="Arial" w:cs="Arial"/>
          <w:color w:val="000000" w:themeColor="text1"/>
          <w:sz w:val="19"/>
          <w:szCs w:val="19"/>
        </w:rPr>
        <w:t>. 21178. C.P. Ruth Stella Correa Palacio.</w:t>
      </w:r>
    </w:p>
    <w:p w14:paraId="1008359B" w14:textId="77777777" w:rsidR="00B51695" w:rsidRPr="00051AEA" w:rsidRDefault="00B51695" w:rsidP="00711229">
      <w:pPr>
        <w:pStyle w:val="Textonotapie"/>
        <w:ind w:firstLine="709"/>
        <w:jc w:val="both"/>
        <w:rPr>
          <w:rFonts w:ascii="Arial" w:hAnsi="Arial" w:cs="Arial"/>
          <w:color w:val="000000" w:themeColor="text1"/>
          <w:sz w:val="19"/>
          <w:szCs w:val="19"/>
          <w:lang w:val="es-ES"/>
        </w:rPr>
      </w:pPr>
    </w:p>
  </w:footnote>
  <w:footnote w:id="6">
    <w:p w14:paraId="4654E7D1" w14:textId="4B31F68B" w:rsidR="00B51695" w:rsidRPr="0079420C" w:rsidRDefault="00B51695" w:rsidP="0079420C">
      <w:pPr>
        <w:pStyle w:val="Textonotapie"/>
        <w:ind w:firstLine="709"/>
        <w:jc w:val="both"/>
        <w:rPr>
          <w:rFonts w:ascii="Arial" w:hAnsi="Arial" w:cs="Arial"/>
          <w:color w:val="000000" w:themeColor="text1"/>
          <w:sz w:val="19"/>
          <w:szCs w:val="19"/>
        </w:rPr>
      </w:pPr>
      <w:r w:rsidRPr="0079420C">
        <w:rPr>
          <w:rStyle w:val="Refdenotaalpie"/>
          <w:rFonts w:ascii="Arial" w:hAnsi="Arial" w:cs="Arial"/>
          <w:color w:val="000000" w:themeColor="text1"/>
          <w:sz w:val="19"/>
          <w:szCs w:val="19"/>
        </w:rPr>
        <w:footnoteRef/>
      </w:r>
      <w:r w:rsidRPr="0079420C">
        <w:rPr>
          <w:rFonts w:ascii="Arial" w:hAnsi="Arial" w:cs="Arial"/>
          <w:color w:val="000000" w:themeColor="text1"/>
          <w:sz w:val="19"/>
          <w:szCs w:val="19"/>
        </w:rPr>
        <w:t xml:space="preserve"> Así lo indicó la Superintendencia: «Ahora bien, pasando al régimen de los actos y contratos de las empresas prestadoras de servicios públicos domiciliarios, es preciso indicar, que de conformidad con lo señalado en el artículo 32 de la Ley 142 de 1994, la regla general es que dicho régimen es el “derecho privado”, mientras que solamente aplican las disposiciones de “derecho público” cuando así lo señale de manera expresa la misma ley 142 de 1994 o una disposición constitucional. </w:t>
      </w:r>
    </w:p>
    <w:p w14:paraId="56CC15DA" w14:textId="77777777" w:rsidR="00B51695" w:rsidRPr="00051AEA" w:rsidRDefault="00B51695" w:rsidP="00711229">
      <w:pPr>
        <w:pStyle w:val="Textonotapie"/>
        <w:ind w:firstLine="709"/>
        <w:jc w:val="both"/>
        <w:rPr>
          <w:rFonts w:ascii="Arial" w:hAnsi="Arial" w:cs="Arial"/>
          <w:color w:val="000000" w:themeColor="text1"/>
          <w:sz w:val="19"/>
          <w:szCs w:val="19"/>
        </w:rPr>
      </w:pPr>
    </w:p>
  </w:footnote>
  <w:footnote w:id="7">
    <w:p w14:paraId="4ABA98A1" w14:textId="20C009E7" w:rsidR="00B51695" w:rsidRPr="00051AEA" w:rsidRDefault="00B51695" w:rsidP="00711229">
      <w:pPr>
        <w:pStyle w:val="Textonotapie"/>
        <w:ind w:firstLine="709"/>
        <w:jc w:val="both"/>
        <w:rPr>
          <w:rFonts w:ascii="Arial" w:hAnsi="Arial" w:cs="Arial"/>
          <w:sz w:val="19"/>
          <w:szCs w:val="19"/>
        </w:rPr>
      </w:pPr>
      <w:r w:rsidRPr="0079420C">
        <w:rPr>
          <w:rStyle w:val="Refdenotaalpie"/>
          <w:rFonts w:ascii="Arial" w:hAnsi="Arial" w:cs="Arial"/>
          <w:sz w:val="19"/>
          <w:szCs w:val="19"/>
        </w:rPr>
        <w:footnoteRef/>
      </w:r>
      <w:r w:rsidRPr="0079420C">
        <w:rPr>
          <w:rFonts w:ascii="Arial" w:hAnsi="Arial" w:cs="Arial"/>
          <w:sz w:val="19"/>
          <w:szCs w:val="19"/>
        </w:rPr>
        <w:t xml:space="preserve"> </w:t>
      </w:r>
      <w:r w:rsidRPr="0079420C">
        <w:rPr>
          <w:rFonts w:ascii="Arial" w:hAnsi="Arial" w:cs="Arial"/>
          <w:color w:val="000000" w:themeColor="text1"/>
          <w:sz w:val="19"/>
          <w:szCs w:val="19"/>
        </w:rPr>
        <w:t>El mencionado artículo 32 señala:</w:t>
      </w:r>
      <w:r w:rsidRPr="00051AEA">
        <w:rPr>
          <w:rFonts w:ascii="Arial" w:hAnsi="Arial" w:cs="Arial"/>
          <w:color w:val="000000" w:themeColor="text1"/>
          <w:sz w:val="19"/>
          <w:szCs w:val="19"/>
        </w:rPr>
        <w:t xml:space="preserve"> </w:t>
      </w:r>
      <w:r w:rsidRPr="00051AEA">
        <w:rPr>
          <w:rFonts w:ascii="Arial" w:hAnsi="Arial" w:cs="Arial"/>
          <w:bCs/>
          <w:color w:val="000000" w:themeColor="text1"/>
          <w:sz w:val="19"/>
          <w:szCs w:val="19"/>
        </w:rPr>
        <w:t>«</w:t>
      </w:r>
      <w:r w:rsidRPr="00051AEA">
        <w:rPr>
          <w:rFonts w:ascii="Arial" w:hAnsi="Arial" w:cs="Arial"/>
          <w:color w:val="000000" w:themeColor="text1"/>
          <w:sz w:val="19"/>
          <w:szCs w:val="19"/>
        </w:rPr>
        <w:t>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r w:rsidRPr="00051AEA">
        <w:rPr>
          <w:rStyle w:val="nfasis"/>
          <w:rFonts w:ascii="Arial" w:hAnsi="Arial" w:cs="Arial"/>
          <w:color w:val="000000" w:themeColor="text1"/>
          <w:sz w:val="19"/>
          <w:szCs w:val="19"/>
        </w:rPr>
        <w:t>»</w:t>
      </w:r>
      <w:r w:rsidRPr="00051AEA">
        <w:rPr>
          <w:rFonts w:ascii="Arial" w:hAnsi="Arial" w:cs="Arial"/>
          <w:color w:val="000000" w:themeColor="text1"/>
          <w:sz w:val="19"/>
          <w:szCs w:val="19"/>
        </w:rPr>
        <w:t>.</w:t>
      </w:r>
    </w:p>
  </w:footnote>
  <w:footnote w:id="8">
    <w:p w14:paraId="60B84F3F" w14:textId="482AF1EA" w:rsidR="00B51695" w:rsidRPr="00051AEA" w:rsidRDefault="00B51695" w:rsidP="0079420C">
      <w:pPr>
        <w:pStyle w:val="Textonotapie"/>
        <w:ind w:firstLine="709"/>
        <w:jc w:val="both"/>
        <w:rPr>
          <w:rFonts w:ascii="Arial" w:hAnsi="Arial" w:cs="Arial"/>
          <w:color w:val="000000" w:themeColor="text1"/>
          <w:sz w:val="19"/>
          <w:szCs w:val="19"/>
        </w:rPr>
      </w:pPr>
      <w:r w:rsidRPr="0079420C">
        <w:rPr>
          <w:rStyle w:val="Refdenotaalpie"/>
          <w:rFonts w:ascii="Arial" w:hAnsi="Arial" w:cs="Arial"/>
          <w:color w:val="000000" w:themeColor="text1"/>
          <w:sz w:val="19"/>
          <w:szCs w:val="19"/>
        </w:rPr>
        <w:footnoteRef/>
      </w:r>
      <w:r w:rsidRPr="0079420C">
        <w:rPr>
          <w:rFonts w:ascii="Arial" w:hAnsi="Arial" w:cs="Arial"/>
          <w:color w:val="000000" w:themeColor="text1"/>
          <w:sz w:val="19"/>
          <w:szCs w:val="19"/>
        </w:rPr>
        <w:t xml:space="preserve"> </w:t>
      </w:r>
      <w:r w:rsidR="00713997" w:rsidRPr="0079420C">
        <w:rPr>
          <w:rFonts w:ascii="Arial" w:hAnsi="Arial" w:cs="Arial"/>
          <w:color w:val="000000" w:themeColor="text1"/>
          <w:sz w:val="19"/>
          <w:szCs w:val="19"/>
        </w:rPr>
        <w:t>CONSEJO DE ESTADO</w:t>
      </w:r>
      <w:r w:rsidRPr="00051AEA">
        <w:rPr>
          <w:rFonts w:ascii="Arial" w:hAnsi="Arial" w:cs="Arial"/>
          <w:color w:val="000000" w:themeColor="text1"/>
          <w:sz w:val="19"/>
          <w:szCs w:val="19"/>
        </w:rPr>
        <w:t xml:space="preserve">. Sección Tercera. Subsección A. Sentencia del 24 de octubre de 2016. </w:t>
      </w:r>
      <w:proofErr w:type="spellStart"/>
      <w:r w:rsidRPr="00051AEA">
        <w:rPr>
          <w:rFonts w:ascii="Arial" w:hAnsi="Arial" w:cs="Arial"/>
          <w:color w:val="000000" w:themeColor="text1"/>
          <w:sz w:val="19"/>
          <w:szCs w:val="19"/>
        </w:rPr>
        <w:t>Exp</w:t>
      </w:r>
      <w:proofErr w:type="spellEnd"/>
      <w:r w:rsidRPr="00051AEA">
        <w:rPr>
          <w:rFonts w:ascii="Arial" w:hAnsi="Arial" w:cs="Arial"/>
          <w:color w:val="000000" w:themeColor="text1"/>
          <w:sz w:val="19"/>
          <w:szCs w:val="19"/>
        </w:rPr>
        <w:t>. 45.607. C.P. Marta Nubia Velásquez Rico.</w:t>
      </w:r>
    </w:p>
    <w:p w14:paraId="19C50F90" w14:textId="77777777" w:rsidR="00B51695" w:rsidRPr="00051AEA" w:rsidRDefault="00B51695">
      <w:pPr>
        <w:pStyle w:val="Textonotapie"/>
        <w:ind w:firstLine="709"/>
        <w:jc w:val="both"/>
        <w:rPr>
          <w:rFonts w:ascii="Arial" w:hAnsi="Arial" w:cs="Arial"/>
          <w:color w:val="000000" w:themeColor="text1"/>
          <w:sz w:val="19"/>
          <w:szCs w:val="19"/>
          <w:lang w:val="es-ES"/>
        </w:rPr>
      </w:pPr>
    </w:p>
  </w:footnote>
  <w:footnote w:id="9">
    <w:p w14:paraId="0B4266D3" w14:textId="32CC628C" w:rsidR="00B51695" w:rsidRPr="00711229" w:rsidRDefault="00B51695" w:rsidP="00711229">
      <w:pPr>
        <w:pStyle w:val="Textonotapie"/>
        <w:ind w:firstLine="708"/>
        <w:jc w:val="both"/>
        <w:rPr>
          <w:rFonts w:ascii="Arial" w:hAnsi="Arial" w:cs="Arial"/>
          <w:sz w:val="19"/>
          <w:szCs w:val="19"/>
          <w:lang w:val="es-ES"/>
        </w:rPr>
      </w:pPr>
      <w:r w:rsidRPr="00711229">
        <w:rPr>
          <w:rStyle w:val="Refdenotaalpie"/>
          <w:rFonts w:ascii="Arial" w:hAnsi="Arial" w:cs="Arial"/>
          <w:sz w:val="19"/>
          <w:szCs w:val="19"/>
        </w:rPr>
        <w:footnoteRef/>
      </w:r>
      <w:r w:rsidRPr="00711229">
        <w:rPr>
          <w:rFonts w:ascii="Arial" w:hAnsi="Arial" w:cs="Arial"/>
          <w:sz w:val="19"/>
          <w:szCs w:val="19"/>
        </w:rPr>
        <w:t xml:space="preserve"> </w:t>
      </w:r>
      <w:r w:rsidRPr="0079420C">
        <w:rPr>
          <w:rFonts w:ascii="Arial" w:hAnsi="Arial" w:cs="Arial"/>
          <w:sz w:val="19"/>
          <w:szCs w:val="19"/>
        </w:rPr>
        <w:t>HINESTROSA FORERO</w:t>
      </w:r>
      <w:r w:rsidRPr="00711229">
        <w:rPr>
          <w:rFonts w:ascii="Arial" w:hAnsi="Arial" w:cs="Arial"/>
          <w:sz w:val="19"/>
          <w:szCs w:val="19"/>
        </w:rPr>
        <w:t xml:space="preserve">, </w:t>
      </w:r>
      <w:r w:rsidRPr="0079420C">
        <w:rPr>
          <w:rFonts w:ascii="Arial" w:hAnsi="Arial" w:cs="Arial"/>
          <w:sz w:val="19"/>
          <w:szCs w:val="19"/>
        </w:rPr>
        <w:t>Fernando.</w:t>
      </w:r>
      <w:r w:rsidRPr="00051AEA">
        <w:rPr>
          <w:rFonts w:ascii="Arial" w:hAnsi="Arial" w:cs="Arial"/>
          <w:sz w:val="19"/>
          <w:szCs w:val="19"/>
        </w:rPr>
        <w:t xml:space="preserve"> </w:t>
      </w:r>
      <w:r w:rsidRPr="00711229">
        <w:rPr>
          <w:rFonts w:ascii="Arial" w:hAnsi="Arial" w:cs="Arial"/>
          <w:sz w:val="19"/>
          <w:szCs w:val="19"/>
        </w:rPr>
        <w:t>Trata</w:t>
      </w:r>
      <w:r w:rsidRPr="0079420C">
        <w:rPr>
          <w:rFonts w:ascii="Arial" w:hAnsi="Arial" w:cs="Arial"/>
          <w:sz w:val="19"/>
          <w:szCs w:val="19"/>
        </w:rPr>
        <w:t>d</w:t>
      </w:r>
      <w:r w:rsidRPr="00711229">
        <w:rPr>
          <w:rFonts w:ascii="Arial" w:hAnsi="Arial" w:cs="Arial"/>
          <w:sz w:val="19"/>
          <w:szCs w:val="19"/>
        </w:rPr>
        <w:t>o de las Obligaciones II</w:t>
      </w:r>
      <w:r w:rsidRPr="0079420C">
        <w:rPr>
          <w:rFonts w:ascii="Arial" w:hAnsi="Arial" w:cs="Arial"/>
          <w:sz w:val="19"/>
          <w:szCs w:val="19"/>
        </w:rPr>
        <w:t>.</w:t>
      </w:r>
      <w:r w:rsidRPr="00711229">
        <w:rPr>
          <w:rFonts w:ascii="Arial" w:hAnsi="Arial" w:cs="Arial"/>
          <w:sz w:val="19"/>
          <w:szCs w:val="19"/>
        </w:rPr>
        <w:t xml:space="preserve"> </w:t>
      </w:r>
      <w:r w:rsidRPr="0079420C">
        <w:rPr>
          <w:rFonts w:ascii="Arial" w:hAnsi="Arial" w:cs="Arial"/>
          <w:sz w:val="19"/>
          <w:szCs w:val="19"/>
        </w:rPr>
        <w:t>D</w:t>
      </w:r>
      <w:r w:rsidRPr="00711229">
        <w:rPr>
          <w:rFonts w:ascii="Arial" w:hAnsi="Arial" w:cs="Arial"/>
          <w:sz w:val="19"/>
          <w:szCs w:val="19"/>
        </w:rPr>
        <w:t>e las fuentes de las obligaciones</w:t>
      </w:r>
      <w:r w:rsidRPr="0079420C">
        <w:rPr>
          <w:rFonts w:ascii="Arial" w:hAnsi="Arial" w:cs="Arial"/>
          <w:sz w:val="19"/>
          <w:szCs w:val="19"/>
        </w:rPr>
        <w:t>:</w:t>
      </w:r>
      <w:r w:rsidRPr="00711229">
        <w:rPr>
          <w:rFonts w:ascii="Arial" w:hAnsi="Arial" w:cs="Arial"/>
          <w:sz w:val="19"/>
          <w:szCs w:val="19"/>
        </w:rPr>
        <w:t xml:space="preserve"> </w:t>
      </w:r>
      <w:r w:rsidRPr="0079420C">
        <w:rPr>
          <w:rFonts w:ascii="Arial" w:hAnsi="Arial" w:cs="Arial"/>
          <w:sz w:val="19"/>
          <w:szCs w:val="19"/>
        </w:rPr>
        <w:t>el negocio jurídico.</w:t>
      </w:r>
      <w:r w:rsidRPr="00711229">
        <w:rPr>
          <w:rFonts w:ascii="Arial" w:hAnsi="Arial" w:cs="Arial"/>
          <w:sz w:val="19"/>
          <w:szCs w:val="19"/>
        </w:rPr>
        <w:t xml:space="preserve"> Volumen I</w:t>
      </w:r>
      <w:r w:rsidRPr="0079420C">
        <w:rPr>
          <w:rFonts w:ascii="Arial" w:hAnsi="Arial" w:cs="Arial"/>
          <w:sz w:val="19"/>
          <w:szCs w:val="19"/>
        </w:rPr>
        <w:t xml:space="preserve">. Bogotá: </w:t>
      </w:r>
      <w:r w:rsidRPr="00711229">
        <w:rPr>
          <w:rFonts w:ascii="Arial" w:hAnsi="Arial" w:cs="Arial"/>
          <w:sz w:val="19"/>
          <w:szCs w:val="19"/>
        </w:rPr>
        <w:t>Universidad Externado de Colombia, 2015</w:t>
      </w:r>
      <w:r w:rsidRPr="0079420C">
        <w:rPr>
          <w:rFonts w:ascii="Arial" w:hAnsi="Arial" w:cs="Arial"/>
          <w:sz w:val="19"/>
          <w:szCs w:val="19"/>
        </w:rPr>
        <w:t>.</w:t>
      </w:r>
      <w:r w:rsidRPr="00711229">
        <w:rPr>
          <w:rFonts w:ascii="Arial" w:hAnsi="Arial" w:cs="Arial"/>
          <w:sz w:val="19"/>
          <w:szCs w:val="19"/>
        </w:rPr>
        <w:t xml:space="preserve"> </w:t>
      </w:r>
      <w:r w:rsidRPr="0079420C">
        <w:rPr>
          <w:rFonts w:ascii="Arial" w:hAnsi="Arial" w:cs="Arial"/>
          <w:sz w:val="19"/>
          <w:szCs w:val="19"/>
        </w:rPr>
        <w:t xml:space="preserve">p. </w:t>
      </w:r>
      <w:r w:rsidRPr="00711229">
        <w:rPr>
          <w:rFonts w:ascii="Arial" w:hAnsi="Arial" w:cs="Arial"/>
          <w:sz w:val="19"/>
          <w:szCs w:val="19"/>
        </w:rPr>
        <w:t xml:space="preserve">116.  </w:t>
      </w:r>
    </w:p>
  </w:footnote>
  <w:footnote w:id="10">
    <w:p w14:paraId="205D6146" w14:textId="77777777" w:rsidR="00051AEA" w:rsidRDefault="00051AEA" w:rsidP="00051AEA">
      <w:pPr>
        <w:pStyle w:val="Textonotapie"/>
        <w:ind w:firstLine="708"/>
        <w:jc w:val="both"/>
        <w:rPr>
          <w:rFonts w:ascii="Arial" w:hAnsi="Arial" w:cs="Arial"/>
          <w:sz w:val="19"/>
          <w:szCs w:val="19"/>
        </w:rPr>
      </w:pPr>
      <w:r w:rsidRPr="00711229">
        <w:rPr>
          <w:rStyle w:val="Refdenotaalpie"/>
          <w:rFonts w:ascii="Arial" w:hAnsi="Arial" w:cs="Arial"/>
          <w:sz w:val="19"/>
          <w:szCs w:val="19"/>
        </w:rPr>
        <w:footnoteRef/>
      </w:r>
      <w:r w:rsidRPr="00711229">
        <w:rPr>
          <w:rFonts w:ascii="Arial" w:hAnsi="Arial" w:cs="Arial"/>
          <w:sz w:val="19"/>
          <w:szCs w:val="19"/>
        </w:rPr>
        <w:t xml:space="preserve"> «La fuerza vinculante de los reglamentos </w:t>
      </w:r>
      <w:r>
        <w:rPr>
          <w:rFonts w:ascii="Arial" w:hAnsi="Arial" w:cs="Arial"/>
          <w:sz w:val="19"/>
          <w:szCs w:val="19"/>
        </w:rPr>
        <w:t>–</w:t>
      </w:r>
      <w:r w:rsidRPr="00711229">
        <w:rPr>
          <w:rFonts w:ascii="Arial" w:hAnsi="Arial" w:cs="Arial"/>
          <w:sz w:val="19"/>
          <w:szCs w:val="19"/>
        </w:rPr>
        <w:t>tanto para los administrados como para la propia administración</w:t>
      </w:r>
      <w:r>
        <w:rPr>
          <w:rFonts w:ascii="Arial" w:hAnsi="Arial" w:cs="Arial"/>
          <w:sz w:val="19"/>
          <w:szCs w:val="19"/>
        </w:rPr>
        <w:t xml:space="preserve">– </w:t>
      </w:r>
      <w:r w:rsidRPr="00711229">
        <w:rPr>
          <w:rFonts w:ascii="Arial" w:hAnsi="Arial" w:cs="Arial"/>
          <w:sz w:val="19"/>
          <w:szCs w:val="19"/>
        </w:rPr>
        <w:t xml:space="preserve">surge del hecho de ser una norma jurídica, y de compartir la naturaleza del acto administrativo, luego, de allí también se desprende que se presuman legales y sean ejecutorios. </w:t>
      </w:r>
    </w:p>
    <w:p w14:paraId="207D1245" w14:textId="77777777" w:rsidR="00051AEA" w:rsidRDefault="00051AEA" w:rsidP="00051AEA">
      <w:pPr>
        <w:pStyle w:val="Textonotapie"/>
        <w:ind w:firstLine="708"/>
        <w:jc w:val="both"/>
        <w:rPr>
          <w:rFonts w:ascii="Arial" w:hAnsi="Arial" w:cs="Arial"/>
          <w:sz w:val="19"/>
          <w:szCs w:val="19"/>
        </w:rPr>
      </w:pPr>
      <w:proofErr w:type="gramStart"/>
      <w:r w:rsidRPr="00711229">
        <w:rPr>
          <w:rFonts w:ascii="Arial" w:hAnsi="Arial" w:cs="Arial"/>
          <w:sz w:val="19"/>
          <w:szCs w:val="19"/>
        </w:rPr>
        <w:t>»Por</w:t>
      </w:r>
      <w:proofErr w:type="gramEnd"/>
      <w:r w:rsidRPr="00711229">
        <w:rPr>
          <w:rFonts w:ascii="Arial" w:hAnsi="Arial" w:cs="Arial"/>
          <w:sz w:val="19"/>
          <w:szCs w:val="19"/>
        </w:rPr>
        <w:t xml:space="preserve"> esta misma razón, la doctrina española </w:t>
      </w:r>
      <w:r>
        <w:rPr>
          <w:rFonts w:ascii="Arial" w:hAnsi="Arial" w:cs="Arial"/>
          <w:sz w:val="19"/>
          <w:szCs w:val="19"/>
        </w:rPr>
        <w:t>–</w:t>
      </w:r>
      <w:r w:rsidRPr="00711229">
        <w:rPr>
          <w:rFonts w:ascii="Arial" w:hAnsi="Arial" w:cs="Arial"/>
          <w:sz w:val="19"/>
          <w:szCs w:val="19"/>
        </w:rPr>
        <w:t>con especial fuerza</w:t>
      </w:r>
      <w:r>
        <w:rPr>
          <w:rFonts w:ascii="Arial" w:hAnsi="Arial" w:cs="Arial"/>
          <w:sz w:val="19"/>
          <w:szCs w:val="19"/>
        </w:rPr>
        <w:t>–</w:t>
      </w:r>
      <w:r w:rsidRPr="00711229">
        <w:rPr>
          <w:rFonts w:ascii="Arial" w:hAnsi="Arial" w:cs="Arial"/>
          <w:sz w:val="19"/>
          <w:szCs w:val="19"/>
        </w:rPr>
        <w:t xml:space="preserve"> ha señalado que su observancia no queda al capricho del órgano que la expidió, pues si quisiera él lo puede desconocer. De algún modo, como acontece con todo acto administrativo, el acto cobra vida propia, y autonomía en relación con su propio creador. A este último evento se le denomina la inderogabilidad singular del reglamento, que no es otra cosa que la prohibición de insertarlo en un caso particular. </w:t>
      </w:r>
    </w:p>
    <w:p w14:paraId="2D662A42" w14:textId="04CE93DD" w:rsidR="00051AEA" w:rsidRPr="00711229" w:rsidRDefault="00051AEA" w:rsidP="00711229">
      <w:pPr>
        <w:pStyle w:val="Textonotapie"/>
        <w:ind w:firstLine="708"/>
        <w:jc w:val="both"/>
        <w:rPr>
          <w:rFonts w:ascii="Arial" w:hAnsi="Arial" w:cs="Arial"/>
          <w:sz w:val="19"/>
          <w:szCs w:val="19"/>
          <w:lang w:val="es-CO"/>
        </w:rPr>
      </w:pPr>
      <w:proofErr w:type="gramStart"/>
      <w:r w:rsidRPr="00711229">
        <w:rPr>
          <w:rFonts w:ascii="Arial" w:hAnsi="Arial" w:cs="Arial"/>
          <w:sz w:val="19"/>
          <w:szCs w:val="19"/>
        </w:rPr>
        <w:t>»Esta</w:t>
      </w:r>
      <w:proofErr w:type="gramEnd"/>
      <w:r w:rsidRPr="00711229">
        <w:rPr>
          <w:rFonts w:ascii="Arial" w:hAnsi="Arial" w:cs="Arial"/>
          <w:sz w:val="19"/>
          <w:szCs w:val="19"/>
        </w:rPr>
        <w:t xml:space="preserve"> tesis </w:t>
      </w:r>
      <w:r>
        <w:rPr>
          <w:rFonts w:ascii="Arial" w:hAnsi="Arial" w:cs="Arial"/>
          <w:sz w:val="19"/>
          <w:szCs w:val="19"/>
        </w:rPr>
        <w:t>–</w:t>
      </w:r>
      <w:r w:rsidRPr="00711229">
        <w:rPr>
          <w:rFonts w:ascii="Arial" w:hAnsi="Arial" w:cs="Arial"/>
          <w:sz w:val="19"/>
          <w:szCs w:val="19"/>
        </w:rPr>
        <w:t>de absoluta razonabilidad</w:t>
      </w:r>
      <w:r>
        <w:rPr>
          <w:rFonts w:ascii="Arial" w:hAnsi="Arial" w:cs="Arial"/>
          <w:sz w:val="19"/>
          <w:szCs w:val="19"/>
        </w:rPr>
        <w:t>–</w:t>
      </w:r>
      <w:r w:rsidRPr="00711229">
        <w:rPr>
          <w:rFonts w:ascii="Arial" w:hAnsi="Arial" w:cs="Arial"/>
          <w:sz w:val="19"/>
          <w:szCs w:val="19"/>
        </w:rPr>
        <w:t>, protege tanto al ciudadano como al ordenamiento jurídico en general, de la arbitrariedad de la administración, pues si se admitiera que pese a estar en vigencia un reglamento la propia administración que lo dictó lo pudiera inaplicar, aduciendo que si ella lo produjo entonces cuenta con la autoridad para desconocerlo, los abusos y la violación a sus propias reglas propiciaría el atropello y la corrupción»</w:t>
      </w:r>
      <w:r>
        <w:rPr>
          <w:rFonts w:ascii="Arial" w:hAnsi="Arial" w:cs="Arial"/>
          <w:sz w:val="19"/>
          <w:szCs w:val="19"/>
        </w:rPr>
        <w:t xml:space="preserve">. </w:t>
      </w:r>
      <w:r w:rsidR="00620998">
        <w:rPr>
          <w:rFonts w:ascii="Arial" w:hAnsi="Arial" w:cs="Arial"/>
          <w:sz w:val="19"/>
          <w:szCs w:val="19"/>
        </w:rPr>
        <w:t>(</w:t>
      </w:r>
      <w:r>
        <w:rPr>
          <w:rFonts w:ascii="Arial" w:hAnsi="Arial" w:cs="Arial"/>
          <w:sz w:val="19"/>
          <w:szCs w:val="19"/>
        </w:rPr>
        <w:t>MARÍN CORTÉS, Fabián G. El reglamento como fuente del derecho administrativo. En: Las fuentes del derecho administrativo. Texto inédito. 2010. pp. 200-201</w:t>
      </w:r>
      <w:r w:rsidR="00620998">
        <w:rPr>
          <w:rFonts w:ascii="Arial" w:hAnsi="Arial" w:cs="Arial"/>
          <w:sz w:val="19"/>
          <w:szCs w:val="19"/>
        </w:rPr>
        <w:t>)</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B51695" w:rsidRDefault="00B51695">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56971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SEBASTIAN BARRETO CIFUENTES">
    <w15:presenceInfo w15:providerId="AD" w15:userId="S::carlos.barreto@uexternado.edu.co::d24c4101-dfe3-49d7-975c-9fc24131e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4E16"/>
    <w:rsid w:val="000255D2"/>
    <w:rsid w:val="00051AEA"/>
    <w:rsid w:val="0006474E"/>
    <w:rsid w:val="00065121"/>
    <w:rsid w:val="000723D6"/>
    <w:rsid w:val="00084B97"/>
    <w:rsid w:val="000942EB"/>
    <w:rsid w:val="000B103F"/>
    <w:rsid w:val="000C754D"/>
    <w:rsid w:val="000E2019"/>
    <w:rsid w:val="000F14E8"/>
    <w:rsid w:val="00103915"/>
    <w:rsid w:val="00122B23"/>
    <w:rsid w:val="00137FFA"/>
    <w:rsid w:val="0015097C"/>
    <w:rsid w:val="00166F8C"/>
    <w:rsid w:val="00186DB3"/>
    <w:rsid w:val="00195BCD"/>
    <w:rsid w:val="001A6959"/>
    <w:rsid w:val="001B0444"/>
    <w:rsid w:val="001B1976"/>
    <w:rsid w:val="001E73B8"/>
    <w:rsid w:val="0020632A"/>
    <w:rsid w:val="002110EB"/>
    <w:rsid w:val="00211338"/>
    <w:rsid w:val="00217087"/>
    <w:rsid w:val="00232045"/>
    <w:rsid w:val="00234B84"/>
    <w:rsid w:val="00250E1B"/>
    <w:rsid w:val="0025615E"/>
    <w:rsid w:val="0027584F"/>
    <w:rsid w:val="0028348F"/>
    <w:rsid w:val="002A4B39"/>
    <w:rsid w:val="002C4C0C"/>
    <w:rsid w:val="002D06AF"/>
    <w:rsid w:val="002D630B"/>
    <w:rsid w:val="002F5F7A"/>
    <w:rsid w:val="003024AA"/>
    <w:rsid w:val="003033BA"/>
    <w:rsid w:val="00322937"/>
    <w:rsid w:val="00331A51"/>
    <w:rsid w:val="0034177C"/>
    <w:rsid w:val="00341A88"/>
    <w:rsid w:val="0034590E"/>
    <w:rsid w:val="0034680A"/>
    <w:rsid w:val="00353DD5"/>
    <w:rsid w:val="00386456"/>
    <w:rsid w:val="003A0878"/>
    <w:rsid w:val="003A581E"/>
    <w:rsid w:val="003C6FBF"/>
    <w:rsid w:val="003F456A"/>
    <w:rsid w:val="004026E3"/>
    <w:rsid w:val="00423F9F"/>
    <w:rsid w:val="00436A40"/>
    <w:rsid w:val="004422D6"/>
    <w:rsid w:val="004817B9"/>
    <w:rsid w:val="0049241A"/>
    <w:rsid w:val="004A34D2"/>
    <w:rsid w:val="004B75A4"/>
    <w:rsid w:val="004F2A2A"/>
    <w:rsid w:val="0051074C"/>
    <w:rsid w:val="00513AF2"/>
    <w:rsid w:val="0054413A"/>
    <w:rsid w:val="005564CA"/>
    <w:rsid w:val="005576E7"/>
    <w:rsid w:val="0056182B"/>
    <w:rsid w:val="005756AA"/>
    <w:rsid w:val="0059470C"/>
    <w:rsid w:val="005A5E18"/>
    <w:rsid w:val="005C6E4F"/>
    <w:rsid w:val="005D51FA"/>
    <w:rsid w:val="005D791B"/>
    <w:rsid w:val="005F0F0A"/>
    <w:rsid w:val="005F2906"/>
    <w:rsid w:val="006144EE"/>
    <w:rsid w:val="00614817"/>
    <w:rsid w:val="0062007E"/>
    <w:rsid w:val="00620326"/>
    <w:rsid w:val="00620998"/>
    <w:rsid w:val="00633DBF"/>
    <w:rsid w:val="00655371"/>
    <w:rsid w:val="00662CE0"/>
    <w:rsid w:val="00697665"/>
    <w:rsid w:val="006A7CB5"/>
    <w:rsid w:val="006A7FD0"/>
    <w:rsid w:val="006B797E"/>
    <w:rsid w:val="006D7687"/>
    <w:rsid w:val="006E0572"/>
    <w:rsid w:val="00705631"/>
    <w:rsid w:val="00711229"/>
    <w:rsid w:val="00713997"/>
    <w:rsid w:val="00715EAA"/>
    <w:rsid w:val="00742DD2"/>
    <w:rsid w:val="00746E08"/>
    <w:rsid w:val="00747C96"/>
    <w:rsid w:val="0075094E"/>
    <w:rsid w:val="00752134"/>
    <w:rsid w:val="007522E8"/>
    <w:rsid w:val="0075647A"/>
    <w:rsid w:val="007634AD"/>
    <w:rsid w:val="00770622"/>
    <w:rsid w:val="0078122E"/>
    <w:rsid w:val="0079420C"/>
    <w:rsid w:val="00795647"/>
    <w:rsid w:val="007A60EE"/>
    <w:rsid w:val="007B0854"/>
    <w:rsid w:val="007D767F"/>
    <w:rsid w:val="007F6B46"/>
    <w:rsid w:val="007F72CB"/>
    <w:rsid w:val="008217B7"/>
    <w:rsid w:val="0083119B"/>
    <w:rsid w:val="00836EAB"/>
    <w:rsid w:val="0084254C"/>
    <w:rsid w:val="008475BF"/>
    <w:rsid w:val="0085092D"/>
    <w:rsid w:val="00850F79"/>
    <w:rsid w:val="0089774F"/>
    <w:rsid w:val="008D33B3"/>
    <w:rsid w:val="008E1C15"/>
    <w:rsid w:val="008F538E"/>
    <w:rsid w:val="009047C5"/>
    <w:rsid w:val="0090572D"/>
    <w:rsid w:val="009138B4"/>
    <w:rsid w:val="00917B2A"/>
    <w:rsid w:val="0095385A"/>
    <w:rsid w:val="0097622F"/>
    <w:rsid w:val="00981E29"/>
    <w:rsid w:val="009F4895"/>
    <w:rsid w:val="009F59C2"/>
    <w:rsid w:val="00A24560"/>
    <w:rsid w:val="00A34538"/>
    <w:rsid w:val="00A37FB6"/>
    <w:rsid w:val="00A5592D"/>
    <w:rsid w:val="00AA08E7"/>
    <w:rsid w:val="00AA442B"/>
    <w:rsid w:val="00AA485F"/>
    <w:rsid w:val="00AA5845"/>
    <w:rsid w:val="00AA669D"/>
    <w:rsid w:val="00AB7F20"/>
    <w:rsid w:val="00AF0427"/>
    <w:rsid w:val="00AF5452"/>
    <w:rsid w:val="00AF5522"/>
    <w:rsid w:val="00B057C8"/>
    <w:rsid w:val="00B13EC0"/>
    <w:rsid w:val="00B22E22"/>
    <w:rsid w:val="00B51695"/>
    <w:rsid w:val="00B525CB"/>
    <w:rsid w:val="00B56294"/>
    <w:rsid w:val="00B63872"/>
    <w:rsid w:val="00B63CB2"/>
    <w:rsid w:val="00B64EDB"/>
    <w:rsid w:val="00B7315F"/>
    <w:rsid w:val="00B76C80"/>
    <w:rsid w:val="00B91B8E"/>
    <w:rsid w:val="00BC2704"/>
    <w:rsid w:val="00BC2F0F"/>
    <w:rsid w:val="00BD78FE"/>
    <w:rsid w:val="00BE1D00"/>
    <w:rsid w:val="00C05980"/>
    <w:rsid w:val="00C20CE4"/>
    <w:rsid w:val="00C57F27"/>
    <w:rsid w:val="00CC00CD"/>
    <w:rsid w:val="00CD7937"/>
    <w:rsid w:val="00CE4E92"/>
    <w:rsid w:val="00CF312B"/>
    <w:rsid w:val="00D01760"/>
    <w:rsid w:val="00D16E39"/>
    <w:rsid w:val="00D223B6"/>
    <w:rsid w:val="00D60327"/>
    <w:rsid w:val="00D72E9D"/>
    <w:rsid w:val="00D75976"/>
    <w:rsid w:val="00D82CE5"/>
    <w:rsid w:val="00D90813"/>
    <w:rsid w:val="00DA28B7"/>
    <w:rsid w:val="00DA5AB1"/>
    <w:rsid w:val="00DB7397"/>
    <w:rsid w:val="00DC62E5"/>
    <w:rsid w:val="00DD39BA"/>
    <w:rsid w:val="00DD735D"/>
    <w:rsid w:val="00DE3119"/>
    <w:rsid w:val="00DF236B"/>
    <w:rsid w:val="00DF644E"/>
    <w:rsid w:val="00E00F16"/>
    <w:rsid w:val="00E13AB8"/>
    <w:rsid w:val="00E25CB3"/>
    <w:rsid w:val="00E27E81"/>
    <w:rsid w:val="00E33B62"/>
    <w:rsid w:val="00E4143A"/>
    <w:rsid w:val="00E46823"/>
    <w:rsid w:val="00E62C9A"/>
    <w:rsid w:val="00E76A35"/>
    <w:rsid w:val="00E90F4E"/>
    <w:rsid w:val="00EB5C70"/>
    <w:rsid w:val="00EC2ACC"/>
    <w:rsid w:val="00EE59B5"/>
    <w:rsid w:val="00EF1510"/>
    <w:rsid w:val="00F57483"/>
    <w:rsid w:val="00F84899"/>
    <w:rsid w:val="00F859F0"/>
    <w:rsid w:val="00F9098C"/>
    <w:rsid w:val="00F91716"/>
    <w:rsid w:val="00FC3FD4"/>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57483"/>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34590E"/>
    <w:rPr>
      <w:color w:val="605E5C"/>
      <w:shd w:val="clear" w:color="auto" w:fill="E1DFDD"/>
    </w:rPr>
  </w:style>
  <w:style w:type="character" w:styleId="nfasis">
    <w:name w:val="Emphasis"/>
    <w:basedOn w:val="Fuentedeprrafopredeter"/>
    <w:uiPriority w:val="20"/>
    <w:qFormat/>
    <w:rsid w:val="000723D6"/>
    <w:rPr>
      <w:i/>
      <w:iCs/>
    </w:rPr>
  </w:style>
  <w:style w:type="character" w:customStyle="1" w:styleId="baj">
    <w:name w:val="b_aj"/>
    <w:basedOn w:val="Fuentedeprrafopredeter"/>
    <w:rsid w:val="008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3710257">
      <w:bodyDiv w:val="1"/>
      <w:marLeft w:val="0"/>
      <w:marRight w:val="0"/>
      <w:marTop w:val="0"/>
      <w:marBottom w:val="0"/>
      <w:divBdr>
        <w:top w:val="none" w:sz="0" w:space="0" w:color="auto"/>
        <w:left w:val="none" w:sz="0" w:space="0" w:color="auto"/>
        <w:bottom w:val="none" w:sz="0" w:space="0" w:color="auto"/>
        <w:right w:val="none" w:sz="0" w:space="0" w:color="auto"/>
      </w:divBdr>
    </w:div>
    <w:div w:id="86817998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97765363">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cretariasenado.gov.co/senado/basedoc/constitucion_politica_1991_pr009.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retariasenado.gov.co/senado/basedoc/constitucion_politica_1991_pr006.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0080_1993.html" TargetMode="External"/><Relationship Id="rId1" Type="http://schemas.openxmlformats.org/officeDocument/2006/relationships/hyperlink" Target="http://www.secretariasenado.gov.co/senado/basedoc/ley_1150_2007.html" TargetMode="External"/><Relationship Id="rId5" Type="http://schemas.openxmlformats.org/officeDocument/2006/relationships/hyperlink" Target="http://www.secretariasenado.gov.co/senado/basedoc/ley_0080_1993.html" TargetMode="External"/><Relationship Id="rId4"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2FAC52-45B1-42C8-943B-00A321BBA92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BD3250C-ABED-46C8-AFAE-030FB147A9A3}">
  <ds:schemaRefs>
    <ds:schemaRef ds:uri="http://schemas.openxmlformats.org/officeDocument/2006/bibliography"/>
  </ds:schemaRefs>
</ds:datastoreItem>
</file>

<file path=customXml/itemProps3.xml><?xml version="1.0" encoding="utf-8"?>
<ds:datastoreItem xmlns:ds="http://schemas.openxmlformats.org/officeDocument/2006/customXml" ds:itemID="{A1497E34-4B7F-4397-9B87-2ED42359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4488</Words>
  <Characters>24687</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2020-08-19T19:35:00Z</dcterms:created>
  <dcterms:modified xsi:type="dcterms:W3CDTF">2020-08-19T19:35:00Z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