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A6367" w:rsidR="00E27BDF" w:rsidRDefault="006C0DA8" w14:paraId="284B7ADB" w14:textId="77777777">
      <w:pPr>
        <w:jc w:val="right"/>
        <w:rPr>
          <w:rFonts w:ascii="Arial" w:hAnsi="Arial" w:eastAsia="Arial" w:cs="Arial"/>
          <w:b/>
          <w:sz w:val="16"/>
          <w:szCs w:val="16"/>
        </w:rPr>
      </w:pPr>
      <w:bookmarkStart w:name="_gjdgxs" w:colFirst="0" w:colLast="0" w:id="0"/>
      <w:bookmarkEnd w:id="0"/>
      <w:r w:rsidRPr="007A6367">
        <w:rPr>
          <w:rFonts w:ascii="Arial" w:hAnsi="Arial" w:eastAsia="Arial" w:cs="Arial"/>
          <w:b/>
          <w:sz w:val="16"/>
          <w:szCs w:val="16"/>
        </w:rPr>
        <w:t xml:space="preserve"> </w:t>
      </w:r>
    </w:p>
    <w:p w:rsidRPr="007A6367" w:rsidR="00E27BDF" w:rsidRDefault="006C0DA8" w14:paraId="72B4F0CF" w14:textId="77777777">
      <w:pPr>
        <w:jc w:val="right"/>
        <w:rPr>
          <w:rFonts w:ascii="Arial" w:hAnsi="Arial" w:eastAsia="Arial" w:cs="Arial"/>
          <w:b/>
          <w:sz w:val="16"/>
          <w:szCs w:val="16"/>
        </w:rPr>
      </w:pPr>
      <w:r w:rsidRPr="007A6367">
        <w:rPr>
          <w:rFonts w:ascii="Arial" w:hAnsi="Arial" w:eastAsia="Arial" w:cs="Arial"/>
          <w:b/>
          <w:sz w:val="16"/>
          <w:szCs w:val="16"/>
        </w:rPr>
        <w:tab/>
      </w:r>
      <w:r w:rsidRPr="007A6367">
        <w:rPr>
          <w:rFonts w:ascii="Arial" w:hAnsi="Arial" w:eastAsia="Arial" w:cs="Arial"/>
          <w:b/>
          <w:sz w:val="16"/>
          <w:szCs w:val="16"/>
        </w:rPr>
        <w:t>CCE-DES-FM-17</w:t>
      </w:r>
    </w:p>
    <w:p w:rsidRPr="007A6367" w:rsidR="00E27BDF" w:rsidRDefault="00E27BDF" w14:paraId="22871975" w14:textId="77777777">
      <w:pPr>
        <w:jc w:val="right"/>
        <w:rPr>
          <w:rFonts w:ascii="Arial" w:hAnsi="Arial" w:eastAsia="Arial" w:cs="Arial"/>
          <w:b/>
          <w:sz w:val="16"/>
          <w:szCs w:val="16"/>
        </w:rPr>
      </w:pPr>
    </w:p>
    <w:p w:rsidRPr="00F72FEE" w:rsidR="00717570" w:rsidP="00717570" w:rsidRDefault="00717570" w14:paraId="41895CD3" w14:textId="77777777">
      <w:pPr>
        <w:jc w:val="both"/>
        <w:rPr>
          <w:rFonts w:ascii="Arial" w:hAnsi="Arial" w:eastAsia="Arial" w:cs="Arial"/>
          <w:b/>
          <w:bCs/>
          <w:sz w:val="22"/>
          <w:szCs w:val="22"/>
          <w:lang w:val="es-MX"/>
        </w:rPr>
      </w:pPr>
      <w:r w:rsidRPr="00F72FEE">
        <w:rPr>
          <w:rFonts w:ascii="Arial" w:hAnsi="Arial" w:eastAsia="Arial" w:cs="Arial"/>
          <w:b/>
          <w:bCs/>
          <w:sz w:val="22"/>
          <w:szCs w:val="22"/>
          <w:lang w:val="es-MX"/>
        </w:rPr>
        <w:t>DOCUMENTOS TIPO – Aplicación – Implementación</w:t>
      </w:r>
    </w:p>
    <w:p w:rsidRPr="007A6367" w:rsidR="00717570" w:rsidP="00717570" w:rsidRDefault="00717570" w14:paraId="4DBAE251" w14:textId="77777777">
      <w:pPr>
        <w:jc w:val="both"/>
        <w:rPr>
          <w:rFonts w:ascii="Arial" w:hAnsi="Arial" w:eastAsia="Arial" w:cs="Arial"/>
          <w:sz w:val="20"/>
          <w:szCs w:val="20"/>
          <w:lang w:val="es-MX"/>
        </w:rPr>
      </w:pPr>
    </w:p>
    <w:p w:rsidRPr="007A6367" w:rsidR="00717570" w:rsidP="00717570" w:rsidRDefault="00717570" w14:paraId="15892B33" w14:textId="77777777">
      <w:pPr>
        <w:jc w:val="both"/>
        <w:rPr>
          <w:rFonts w:ascii="Arial" w:hAnsi="Arial" w:eastAsia="Arial" w:cs="Arial"/>
          <w:sz w:val="20"/>
          <w:szCs w:val="20"/>
          <w:lang w:val="es-MX"/>
        </w:rPr>
      </w:pPr>
      <w:r w:rsidRPr="007A6367">
        <w:rPr>
          <w:rFonts w:ascii="Arial" w:hAnsi="Arial" w:eastAsia="Arial" w:cs="Arial"/>
          <w:sz w:val="20"/>
          <w:szCs w:val="20"/>
          <w:lang w:val="es-MX"/>
        </w:rPr>
        <w:t xml:space="preserve">Los artículos 2.2.1.2.6.1.1.1. y 2.2.1.2.6.1.2.2. del Decreto 1082 de 2015, ambos adicionados por el artículo 1 del Decreto 342 de 2019, adoptan los Documentos Tipo para los pliegos de condiciones de los procesos de selección de licitación de obra pública de infraestructura de transporte, los cuales contienen parámetros obligatorios para las entidades estatales sometidas al Estatuto General de Contratación de la Administración Pública que adelanten este tipo de procesos. </w:t>
      </w:r>
    </w:p>
    <w:p w:rsidRPr="007A6367" w:rsidR="00717570" w:rsidP="00717570" w:rsidRDefault="00717570" w14:paraId="4A4AFAF9" w14:textId="3DCA3D46">
      <w:pPr>
        <w:jc w:val="both"/>
        <w:rPr>
          <w:rFonts w:ascii="Arial" w:hAnsi="Arial" w:eastAsia="Arial" w:cs="Arial"/>
          <w:sz w:val="20"/>
          <w:szCs w:val="20"/>
          <w:lang w:val="es-MX"/>
        </w:rPr>
      </w:pPr>
      <w:r w:rsidRPr="6490280A" w:rsidR="00717570">
        <w:rPr>
          <w:rFonts w:ascii="Arial" w:hAnsi="Arial" w:eastAsia="Arial" w:cs="Arial"/>
          <w:sz w:val="20"/>
          <w:szCs w:val="20"/>
          <w:lang w:val="es-MX"/>
        </w:rPr>
        <w:t>Por otra parte, el artículo 2.2.1.2.6.1.6. del Decreto 342 de 2019 establece que en los casos de declaratoria de desierta de un proceso de contratación adelantado aplicando los Documentos Tipo, la entidad estatal que adelante el procedimiento de licitación debe mantener las condiciones y requisitos de los Documentos Tipo. Estos Documentos Tipo fueron actualizados por medio de la Resolución 045 de 2020.</w:t>
      </w:r>
      <w:ins w:author="Liliana Patricia Sanguino Arenas" w:date="2020-12-14T13:39:40.46Z" w:id="1554938494">
        <w:r w:rsidRPr="6490280A" w:rsidR="0A9BCD37">
          <w:rPr>
            <w:rFonts w:ascii="Arial" w:hAnsi="Arial" w:eastAsia="Arial" w:cs="Arial"/>
            <w:sz w:val="20"/>
            <w:szCs w:val="20"/>
            <w:lang w:val="es-MX"/>
          </w:rPr>
          <w:t xml:space="preserve"> </w:t>
        </w:r>
      </w:ins>
    </w:p>
    <w:p w:rsidRPr="007A6367" w:rsidR="00717570" w:rsidP="00717570" w:rsidRDefault="00717570" w14:paraId="398B0C2E" w14:textId="77777777">
      <w:pPr>
        <w:jc w:val="both"/>
        <w:rPr>
          <w:rFonts w:ascii="Arial" w:hAnsi="Arial" w:eastAsia="Arial" w:cs="Arial"/>
          <w:sz w:val="20"/>
          <w:szCs w:val="20"/>
          <w:lang w:val="es-MX"/>
        </w:rPr>
      </w:pPr>
      <w:r w:rsidRPr="007A6367">
        <w:rPr>
          <w:rFonts w:ascii="Arial" w:hAnsi="Arial" w:eastAsia="Arial" w:cs="Arial"/>
          <w:sz w:val="20"/>
          <w:szCs w:val="20"/>
          <w:lang w:val="es-MX"/>
        </w:rPr>
        <w:t>Igualmente, con la expedición del Decreto 2096 de 2019, el Gobierno Nacional adoptó los Documentos Tipo para los procesos de contratación de infraestructura de transporte que se adelanten por la modalidad de selección abreviada de menor cuantía, los cuales fueron implementados por esta Agencia mediante la Resolución No. 044 de 2020.</w:t>
      </w:r>
    </w:p>
    <w:p w:rsidRPr="007A6367" w:rsidR="00E27BDF" w:rsidRDefault="00E27BDF" w14:paraId="09A057BE" w14:textId="4387FF03">
      <w:pPr>
        <w:jc w:val="both"/>
        <w:rPr>
          <w:rFonts w:ascii="Arial" w:hAnsi="Arial" w:eastAsia="Arial" w:cs="Arial"/>
          <w:sz w:val="20"/>
          <w:szCs w:val="20"/>
          <w:lang w:val="es-MX"/>
        </w:rPr>
      </w:pPr>
    </w:p>
    <w:p w:rsidRPr="007A6367" w:rsidR="00717570" w:rsidRDefault="00717570" w14:paraId="534EE331" w14:textId="36E5E2C9">
      <w:pPr>
        <w:jc w:val="both"/>
        <w:rPr>
          <w:rFonts w:ascii="Arial" w:hAnsi="Arial" w:eastAsia="Arial" w:cs="Arial"/>
          <w:sz w:val="20"/>
          <w:szCs w:val="20"/>
          <w:lang w:val="es-MX"/>
        </w:rPr>
      </w:pPr>
    </w:p>
    <w:p w:rsidRPr="00F72FEE" w:rsidR="00C53FAF" w:rsidP="00C53FAF" w:rsidRDefault="00C53FAF" w14:paraId="571FE99D" w14:textId="2E868DD2">
      <w:pPr>
        <w:jc w:val="both"/>
        <w:rPr>
          <w:rFonts w:ascii="Arial" w:hAnsi="Arial" w:eastAsia="Arial" w:cs="Arial"/>
          <w:b/>
          <w:bCs/>
          <w:sz w:val="22"/>
          <w:szCs w:val="22"/>
          <w:lang w:val="es-MX"/>
        </w:rPr>
      </w:pPr>
      <w:r w:rsidRPr="00F72FEE">
        <w:rPr>
          <w:rFonts w:ascii="Arial" w:hAnsi="Arial" w:eastAsia="Arial" w:cs="Arial"/>
          <w:b/>
          <w:bCs/>
          <w:sz w:val="22"/>
          <w:szCs w:val="22"/>
          <w:lang w:val="es-MX"/>
        </w:rPr>
        <w:t>DOCUMENTOS TIPO – Matriz 1 – Experiencia – Actividad – Mejoramiento vías ter</w:t>
      </w:r>
      <w:r w:rsidRPr="00F72FEE" w:rsidR="00F13257">
        <w:rPr>
          <w:rFonts w:ascii="Arial" w:hAnsi="Arial" w:eastAsia="Arial" w:cs="Arial"/>
          <w:b/>
          <w:bCs/>
          <w:sz w:val="22"/>
          <w:szCs w:val="22"/>
          <w:lang w:val="es-MX"/>
        </w:rPr>
        <w:t>ciarias – Experiencia específica</w:t>
      </w:r>
    </w:p>
    <w:p w:rsidR="00BE060B" w:rsidP="00C53FAF" w:rsidRDefault="00BE060B" w14:paraId="39BF0BFC" w14:textId="23845DBF">
      <w:pPr>
        <w:jc w:val="both"/>
        <w:rPr>
          <w:rFonts w:ascii="Arial" w:hAnsi="Arial" w:eastAsia="Arial" w:cs="Arial"/>
          <w:b/>
          <w:bCs/>
          <w:sz w:val="20"/>
          <w:szCs w:val="20"/>
          <w:lang w:val="es-MX"/>
        </w:rPr>
      </w:pPr>
    </w:p>
    <w:p w:rsidRPr="00BE060B" w:rsidR="00BE060B" w:rsidP="00BE060B" w:rsidRDefault="00BE060B" w14:paraId="2D5FA376" w14:textId="39E5BADB">
      <w:pPr>
        <w:jc w:val="both"/>
        <w:rPr>
          <w:rFonts w:ascii="Arial" w:hAnsi="Arial" w:eastAsia="Arial" w:cs="Arial"/>
          <w:bCs/>
          <w:sz w:val="20"/>
          <w:szCs w:val="20"/>
          <w:lang w:val="es-MX"/>
        </w:rPr>
      </w:pPr>
      <w:r w:rsidRPr="00BE060B">
        <w:rPr>
          <w:rFonts w:ascii="Arial" w:hAnsi="Arial" w:eastAsia="Arial" w:cs="Arial"/>
          <w:bCs/>
          <w:sz w:val="20"/>
          <w:szCs w:val="20"/>
          <w:lang w:val="es-MX"/>
        </w:rPr>
        <w:t xml:space="preserve">[…] la Matriz 1 también cumple la función de estandarizar los requisitos de experiencia exigibles, en función del tipo de obra, actividad a desarrollar y dimensionamiento de la obra, de tal manera que </w:t>
      </w:r>
      <w:r w:rsidRPr="00BE060B" w:rsidR="001B5E9F">
        <w:rPr>
          <w:rFonts w:ascii="Arial" w:hAnsi="Arial" w:eastAsia="Arial" w:cs="Arial"/>
          <w:bCs/>
          <w:sz w:val="20"/>
          <w:szCs w:val="20"/>
          <w:lang w:val="es-MX"/>
        </w:rPr>
        <w:t>cada actividad a desarrollar tiene</w:t>
      </w:r>
      <w:r w:rsidRPr="00BE060B">
        <w:rPr>
          <w:rFonts w:ascii="Arial" w:hAnsi="Arial" w:eastAsia="Arial" w:cs="Arial"/>
          <w:bCs/>
          <w:sz w:val="20"/>
          <w:szCs w:val="20"/>
          <w:lang w:val="es-MX"/>
        </w:rPr>
        <w:t xml:space="preserve"> fijado un requisito de experiencia predeterminado, inmodificable para la entidad que aplica el Documento Tipo. </w:t>
      </w:r>
    </w:p>
    <w:p w:rsidRPr="007A6367" w:rsidR="00BE060B" w:rsidP="00C53FAF" w:rsidRDefault="00BE060B" w14:paraId="280D2B60" w14:textId="77777777">
      <w:pPr>
        <w:jc w:val="both"/>
        <w:rPr>
          <w:rFonts w:ascii="Arial" w:hAnsi="Arial" w:eastAsia="Arial" w:cs="Arial"/>
          <w:b/>
          <w:bCs/>
          <w:sz w:val="20"/>
          <w:szCs w:val="20"/>
          <w:lang w:val="es-MX"/>
        </w:rPr>
      </w:pPr>
    </w:p>
    <w:p w:rsidRPr="007A6367" w:rsidR="00C53FAF" w:rsidP="00C53FAF" w:rsidRDefault="00C53FAF" w14:paraId="2C5C0CAD" w14:textId="77777777">
      <w:pPr>
        <w:jc w:val="both"/>
        <w:rPr>
          <w:rFonts w:ascii="Arial" w:hAnsi="Arial" w:eastAsia="Arial" w:cs="Arial"/>
          <w:sz w:val="20"/>
          <w:szCs w:val="20"/>
          <w:lang w:val="es-ES"/>
        </w:rPr>
      </w:pPr>
      <w:r w:rsidRPr="007A6367">
        <w:rPr>
          <w:rFonts w:ascii="Arial" w:hAnsi="Arial" w:eastAsia="Arial" w:cs="Arial"/>
          <w:sz w:val="20"/>
          <w:szCs w:val="20"/>
          <w:lang w:val="es-ES"/>
        </w:rPr>
        <w:t xml:space="preserve">De este modo, la experiencia específica que se solicita en la actividad de «Mejoramiento en vías terciarias» es la longitud prevista en la Matriz 1 – Experiencia, dependiendo de la cuantía del proceso de contratación, relacionada con las actividades de construcción o mejoramiento. Lo anterior se fundamenta en las siguientes razones: i) principalmente, en que la expresión «vía a construir», utilizada en estos contextos, se refiere indiscutiblemente al proyecto que se va a ejecutar producto del proceso de selección adelantado por la entidad estatal, lo que se deduce de la experiencia específica, al referirse que es la «longitud de la vía a construir </w:t>
      </w:r>
      <w:r w:rsidRPr="007A6367">
        <w:rPr>
          <w:rFonts w:ascii="Arial" w:hAnsi="Arial" w:eastAsia="Arial" w:cs="Arial"/>
          <w:i/>
          <w:iCs/>
          <w:sz w:val="20"/>
          <w:szCs w:val="20"/>
          <w:lang w:val="es-ES"/>
        </w:rPr>
        <w:t>mediante el presente proceso de contratación»</w:t>
      </w:r>
      <w:r w:rsidRPr="007A6367">
        <w:rPr>
          <w:rFonts w:ascii="Arial" w:hAnsi="Arial" w:eastAsia="Arial" w:cs="Arial"/>
          <w:sz w:val="20"/>
          <w:szCs w:val="20"/>
          <w:lang w:val="es-ES"/>
        </w:rPr>
        <w:t xml:space="preserve">, de allí que se aluda a la longitud del proyecto de infraestructura a ejecutar; </w:t>
      </w:r>
      <w:proofErr w:type="spellStart"/>
      <w:r w:rsidRPr="007A6367">
        <w:rPr>
          <w:rFonts w:ascii="Arial" w:hAnsi="Arial" w:eastAsia="Arial" w:cs="Arial"/>
          <w:sz w:val="20"/>
          <w:szCs w:val="20"/>
          <w:lang w:val="es-ES"/>
        </w:rPr>
        <w:t>ii</w:t>
      </w:r>
      <w:proofErr w:type="spellEnd"/>
      <w:r w:rsidRPr="007A6367">
        <w:rPr>
          <w:rFonts w:ascii="Arial" w:hAnsi="Arial" w:eastAsia="Arial" w:cs="Arial"/>
          <w:sz w:val="20"/>
          <w:szCs w:val="20"/>
          <w:lang w:val="es-ES"/>
        </w:rPr>
        <w:t xml:space="preserve">) la interpretación anterior además se sustenta en que el término «vía a construir» también describe cualquier actividad constructiva propia de un contrato de obra pública que incluye el mantenimiento, construcción o rehabilitación y, por tanto, la experiencia específica que el oferente acredita es la relacionada con los contratos que acreditó la experiencia general; y </w:t>
      </w:r>
      <w:proofErr w:type="spellStart"/>
      <w:r w:rsidRPr="007A6367">
        <w:rPr>
          <w:rFonts w:ascii="Arial" w:hAnsi="Arial" w:eastAsia="Arial" w:cs="Arial"/>
          <w:sz w:val="20"/>
          <w:szCs w:val="20"/>
          <w:lang w:val="es-ES"/>
        </w:rPr>
        <w:t>iii</w:t>
      </w:r>
      <w:proofErr w:type="spellEnd"/>
      <w:r w:rsidRPr="007A6367">
        <w:rPr>
          <w:rFonts w:ascii="Arial" w:hAnsi="Arial" w:eastAsia="Arial" w:cs="Arial"/>
          <w:sz w:val="20"/>
          <w:szCs w:val="20"/>
          <w:lang w:val="es-ES"/>
        </w:rPr>
        <w:t>) la experiencia específica es clara en señalar que el porcentaje de dimensionamiento exigido, en este caso, se acredita mediante los contratos con base en los cuales se acreditó la experiencia general, pues allí se exige que: «Por lo menos uno (1) de los contratos válidos aportados como experiencia general […]», es decir, que mediante cualquiera o varios de los contratos con que se acreditó la experiencia general, se cumpla con la específica.</w:t>
      </w:r>
    </w:p>
    <w:p w:rsidRPr="007A6367" w:rsidR="00C53FAF" w:rsidRDefault="00C53FAF" w14:paraId="13C8E381" w14:textId="1F953BB0">
      <w:pPr>
        <w:jc w:val="both"/>
        <w:rPr>
          <w:rFonts w:ascii="Arial" w:hAnsi="Arial" w:eastAsia="Arial" w:cs="Arial"/>
          <w:sz w:val="20"/>
          <w:szCs w:val="20"/>
          <w:lang w:val="es-ES"/>
        </w:rPr>
      </w:pPr>
    </w:p>
    <w:p w:rsidRPr="00F72FEE" w:rsidR="007A6367" w:rsidP="007A6367" w:rsidRDefault="007A6367" w14:paraId="3CE2EDD7" w14:textId="0D28180E">
      <w:pPr>
        <w:jc w:val="both"/>
        <w:rPr>
          <w:rFonts w:ascii="Arial" w:hAnsi="Arial" w:eastAsia="Arial" w:cs="Arial"/>
          <w:b/>
          <w:bCs/>
          <w:sz w:val="22"/>
          <w:szCs w:val="22"/>
          <w:lang w:val="es-MX"/>
        </w:rPr>
      </w:pPr>
      <w:r w:rsidRPr="00F72FEE">
        <w:rPr>
          <w:rFonts w:ascii="Arial" w:hAnsi="Arial" w:eastAsia="Arial" w:cs="Arial"/>
          <w:b/>
          <w:bCs/>
          <w:sz w:val="22"/>
          <w:szCs w:val="22"/>
          <w:lang w:val="es-MX"/>
        </w:rPr>
        <w:t>EXPERIENCIA – Experiencia general – Inalterabilidad</w:t>
      </w:r>
    </w:p>
    <w:p w:rsidRPr="007A6367" w:rsidR="007A6367" w:rsidP="007A6367" w:rsidRDefault="007A6367" w14:paraId="68CB2805" w14:textId="77777777">
      <w:pPr>
        <w:jc w:val="both"/>
        <w:rPr>
          <w:rFonts w:ascii="Arial" w:hAnsi="Arial" w:eastAsia="Arial" w:cs="Arial"/>
          <w:sz w:val="20"/>
          <w:szCs w:val="20"/>
          <w:lang w:val="es-MX"/>
        </w:rPr>
      </w:pPr>
    </w:p>
    <w:p w:rsidRPr="007A6367" w:rsidR="00F72FEE" w:rsidP="007A6367" w:rsidRDefault="007A6367" w14:paraId="4E949930" w14:textId="1C07EFD7">
      <w:pPr>
        <w:jc w:val="both"/>
        <w:rPr>
          <w:rFonts w:ascii="Arial" w:hAnsi="Arial" w:eastAsia="Arial" w:cs="Arial"/>
          <w:sz w:val="20"/>
          <w:szCs w:val="20"/>
          <w:lang w:val="es-MX"/>
        </w:rPr>
      </w:pPr>
      <w:r w:rsidRPr="007A6367">
        <w:rPr>
          <w:rFonts w:ascii="Arial" w:hAnsi="Arial" w:eastAsia="Arial" w:cs="Arial"/>
          <w:sz w:val="20"/>
          <w:szCs w:val="20"/>
          <w:lang w:val="es-MX"/>
        </w:rPr>
        <w:lastRenderedPageBreak/>
        <w:t>Al respecto, en primer lugar, estima esta Agencia que, en virtud del principio de inalterabilidad de los documentos tipo establecido en el artículo 2.2.1.2.6.1.4 del Decreto 1082 de 2015, el requisito de «experiencia general» no se puede modificar, comoquiera que supone alterar lo establecido en la «Matriz 1 – Experiencia»,</w:t>
      </w:r>
      <w:r w:rsidR="00F72FEE">
        <w:rPr>
          <w:rFonts w:ascii="Arial" w:hAnsi="Arial" w:eastAsia="Arial" w:cs="Arial"/>
          <w:sz w:val="20"/>
          <w:szCs w:val="20"/>
          <w:lang w:val="es-MX"/>
        </w:rPr>
        <w:t xml:space="preserve"> q</w:t>
      </w:r>
      <w:r w:rsidRPr="00F72FEE" w:rsidR="00F72FEE">
        <w:rPr>
          <w:rFonts w:ascii="Arial" w:hAnsi="Arial" w:eastAsia="Arial" w:cs="Arial"/>
          <w:sz w:val="20"/>
          <w:szCs w:val="20"/>
          <w:lang w:val="es-MX"/>
        </w:rPr>
        <w:t>ue no contempla otras actividades diferentes a las allí mencionadas, excluyendo la posibilidad de que las entidades puedan validar experiencia en actividades</w:t>
      </w:r>
    </w:p>
    <w:p w:rsidR="001226B8" w:rsidRDefault="001226B8" w14:paraId="54B12C42" w14:textId="77777777">
      <w:pPr>
        <w:rPr>
          <w:rFonts w:ascii="Arial" w:hAnsi="Arial" w:eastAsia="Arial" w:cs="Arial"/>
          <w:sz w:val="22"/>
          <w:szCs w:val="22"/>
        </w:rPr>
      </w:pPr>
      <w:r>
        <w:rPr>
          <w:rFonts w:ascii="Arial" w:hAnsi="Arial" w:eastAsia="Arial" w:cs="Arial"/>
          <w:sz w:val="22"/>
          <w:szCs w:val="22"/>
        </w:rPr>
        <w:br w:type="page"/>
      </w:r>
    </w:p>
    <w:p w:rsidRPr="007A6367" w:rsidR="00E27BDF" w:rsidP="0036269D" w:rsidRDefault="006C0DA8" w14:paraId="032A0FC9" w14:textId="115DFBF9">
      <w:pPr>
        <w:rPr>
          <w:rFonts w:ascii="Arial" w:hAnsi="Arial" w:eastAsia="Arial" w:cs="Arial"/>
          <w:sz w:val="22"/>
          <w:szCs w:val="22"/>
        </w:rPr>
      </w:pPr>
      <w:r w:rsidRPr="007A6367">
        <w:rPr>
          <w:rFonts w:ascii="Arial" w:hAnsi="Arial" w:eastAsia="Arial" w:cs="Arial"/>
          <w:sz w:val="22"/>
          <w:szCs w:val="22"/>
        </w:rPr>
        <w:lastRenderedPageBreak/>
        <w:t xml:space="preserve">Bogotá D.C., </w:t>
      </w:r>
      <w:r w:rsidR="00370AF4">
        <w:rPr>
          <w:rFonts w:ascii="Arial" w:hAnsi="Arial" w:eastAsia="Arial" w:cs="Arial"/>
          <w:b/>
          <w:sz w:val="22"/>
          <w:szCs w:val="22"/>
          <w:lang w:val="es-MX"/>
        </w:rPr>
        <w:t>06</w:t>
      </w:r>
      <w:r w:rsidRPr="00370AF4" w:rsidR="00370AF4">
        <w:rPr>
          <w:rFonts w:ascii="Arial" w:hAnsi="Arial" w:eastAsia="Arial" w:cs="Arial"/>
          <w:b/>
          <w:sz w:val="22"/>
          <w:szCs w:val="22"/>
          <w:lang w:val="es-MX"/>
        </w:rPr>
        <w:t>/</w:t>
      </w:r>
      <w:r w:rsidR="00370AF4">
        <w:rPr>
          <w:rFonts w:ascii="Arial" w:hAnsi="Arial" w:eastAsia="Arial" w:cs="Arial"/>
          <w:b/>
          <w:sz w:val="22"/>
          <w:szCs w:val="22"/>
          <w:lang w:val="es-MX"/>
        </w:rPr>
        <w:t>11</w:t>
      </w:r>
      <w:r w:rsidRPr="00370AF4" w:rsidR="00370AF4">
        <w:rPr>
          <w:rFonts w:ascii="Arial" w:hAnsi="Arial" w:eastAsia="Arial" w:cs="Arial"/>
          <w:b/>
          <w:sz w:val="22"/>
          <w:szCs w:val="22"/>
          <w:lang w:val="es-MX"/>
        </w:rPr>
        <w:t>/2020 13:54:40s</w:t>
      </w:r>
      <w:r w:rsidRPr="00370AF4" w:rsidDel="009D1B61" w:rsidR="00370AF4">
        <w:rPr>
          <w:rFonts w:ascii="Arial" w:hAnsi="Arial" w:eastAsia="Arial" w:cs="Arial"/>
          <w:b/>
          <w:sz w:val="22"/>
          <w:szCs w:val="22"/>
          <w:lang w:val="es-MX"/>
        </w:rPr>
        <w:t xml:space="preserve"> </w:t>
      </w:r>
    </w:p>
    <w:p w:rsidRPr="007A6367" w:rsidR="003D5501" w:rsidP="0036269D" w:rsidRDefault="003D5501" w14:paraId="222118A1" w14:textId="77777777">
      <w:pPr>
        <w:rPr>
          <w:rFonts w:ascii="Arial" w:hAnsi="Arial" w:eastAsia="Arial" w:cs="Arial"/>
          <w:b/>
          <w:sz w:val="22"/>
          <w:szCs w:val="22"/>
        </w:rPr>
      </w:pPr>
    </w:p>
    <w:p w:rsidRPr="007A6367" w:rsidR="00E27BDF" w:rsidP="003D5501" w:rsidRDefault="001226B8" w14:paraId="7FAC49B0" w14:textId="69420F93">
      <w:pPr>
        <w:jc w:val="right"/>
        <w:rPr>
          <w:rFonts w:ascii="Arial" w:hAnsi="Arial" w:eastAsia="Arial" w:cs="Arial"/>
          <w:b/>
          <w:sz w:val="22"/>
          <w:szCs w:val="22"/>
        </w:rPr>
      </w:pPr>
      <w:proofErr w:type="spellStart"/>
      <w:r w:rsidRPr="0083487C">
        <w:rPr>
          <w:rFonts w:ascii="Arial" w:hAnsi="Arial" w:cs="Arial"/>
          <w:b/>
          <w:color w:val="000000" w:themeColor="text1"/>
          <w:sz w:val="22"/>
        </w:rPr>
        <w:t>N°</w:t>
      </w:r>
      <w:proofErr w:type="spellEnd"/>
      <w:r w:rsidRPr="0083487C">
        <w:rPr>
          <w:rFonts w:ascii="Arial" w:hAnsi="Arial" w:cs="Arial"/>
          <w:b/>
          <w:color w:val="000000" w:themeColor="text1"/>
          <w:sz w:val="22"/>
        </w:rPr>
        <w:t xml:space="preserve"> Radicado: </w:t>
      </w:r>
      <w:r w:rsidR="00370AF4">
        <w:rPr>
          <w:rFonts w:ascii="Arial" w:hAnsi="Arial" w:cs="Arial"/>
          <w:b/>
          <w:color w:val="000000" w:themeColor="text1"/>
          <w:sz w:val="22"/>
        </w:rPr>
        <w:t>2202013000011014</w:t>
      </w:r>
      <w:r w:rsidRPr="007A6367" w:rsidDel="001226B8">
        <w:rPr>
          <w:rFonts w:ascii="Arial" w:hAnsi="Arial" w:eastAsia="Arial" w:cs="Arial"/>
          <w:b/>
          <w:sz w:val="22"/>
          <w:szCs w:val="22"/>
        </w:rPr>
        <w:t xml:space="preserve"> </w:t>
      </w:r>
    </w:p>
    <w:p w:rsidRPr="007A6367" w:rsidR="00E27BDF" w:rsidRDefault="00E27BDF" w14:paraId="0F93E392" w14:textId="77777777">
      <w:pPr>
        <w:rPr>
          <w:rFonts w:ascii="Arial" w:hAnsi="Arial" w:eastAsia="Arial" w:cs="Arial"/>
          <w:sz w:val="22"/>
          <w:szCs w:val="22"/>
        </w:rPr>
      </w:pPr>
    </w:p>
    <w:p w:rsidRPr="007A6367" w:rsidR="00E27BDF" w:rsidRDefault="006C0DA8" w14:paraId="378E218B" w14:textId="165AF8D3">
      <w:pPr>
        <w:rPr>
          <w:rFonts w:ascii="Arial" w:hAnsi="Arial" w:eastAsia="Arial" w:cs="Arial"/>
          <w:sz w:val="22"/>
          <w:szCs w:val="22"/>
        </w:rPr>
      </w:pPr>
      <w:r w:rsidRPr="007A6367">
        <w:rPr>
          <w:rFonts w:ascii="Arial" w:hAnsi="Arial" w:eastAsia="Arial" w:cs="Arial"/>
          <w:sz w:val="22"/>
          <w:szCs w:val="22"/>
        </w:rPr>
        <w:t>Señor</w:t>
      </w:r>
    </w:p>
    <w:p w:rsidRPr="007A6367" w:rsidR="00B57AE8" w:rsidRDefault="004B05C4" w14:paraId="14D1F3D3" w14:textId="1B7E83A6">
      <w:pPr>
        <w:rPr>
          <w:rFonts w:ascii="Arial" w:hAnsi="Arial" w:eastAsia="Arial" w:cs="Arial"/>
          <w:b/>
          <w:sz w:val="22"/>
          <w:szCs w:val="22"/>
        </w:rPr>
      </w:pPr>
      <w:proofErr w:type="spellStart"/>
      <w:r w:rsidRPr="007A6367">
        <w:rPr>
          <w:rFonts w:ascii="Arial" w:hAnsi="Arial" w:eastAsia="Arial" w:cs="Arial"/>
          <w:b/>
          <w:sz w:val="22"/>
          <w:szCs w:val="22"/>
        </w:rPr>
        <w:t>Yanisandrea</w:t>
      </w:r>
      <w:proofErr w:type="spellEnd"/>
      <w:r w:rsidRPr="007A6367">
        <w:rPr>
          <w:rFonts w:ascii="Arial" w:hAnsi="Arial" w:eastAsia="Arial" w:cs="Arial"/>
          <w:b/>
          <w:sz w:val="22"/>
          <w:szCs w:val="22"/>
        </w:rPr>
        <w:t xml:space="preserve"> Gasca Martínez</w:t>
      </w:r>
    </w:p>
    <w:p w:rsidRPr="007A6367" w:rsidR="00E27BDF" w:rsidRDefault="00E27BDF" w14:paraId="2335A75F" w14:textId="5FECCE04">
      <w:pPr>
        <w:rPr>
          <w:rFonts w:ascii="Arial" w:hAnsi="Arial" w:eastAsia="Arial" w:cs="Arial"/>
          <w:b/>
          <w:sz w:val="22"/>
          <w:szCs w:val="22"/>
        </w:rPr>
      </w:pPr>
    </w:p>
    <w:p w:rsidRPr="007A6367" w:rsidR="00E27BDF" w:rsidRDefault="00E27BDF" w14:paraId="5C62B0CA" w14:textId="77777777">
      <w:pPr>
        <w:rPr>
          <w:rFonts w:ascii="Arial" w:hAnsi="Arial" w:eastAsia="Arial" w:cs="Arial"/>
          <w:sz w:val="22"/>
          <w:szCs w:val="22"/>
        </w:rPr>
      </w:pPr>
    </w:p>
    <w:p w:rsidRPr="007A6367" w:rsidR="00E27BDF" w:rsidRDefault="00E27BDF" w14:paraId="512527F3" w14:textId="77777777">
      <w:pPr>
        <w:rPr>
          <w:rFonts w:ascii="Arial" w:hAnsi="Arial" w:eastAsia="Arial" w:cs="Arial"/>
          <w:sz w:val="22"/>
          <w:szCs w:val="22"/>
        </w:rPr>
      </w:pPr>
    </w:p>
    <w:p w:rsidRPr="007A6367" w:rsidR="00E27BDF" w:rsidRDefault="006C0DA8" w14:paraId="197A64B4" w14:textId="2A7F2FC9">
      <w:pPr>
        <w:ind w:firstLine="2694"/>
        <w:rPr>
          <w:rFonts w:ascii="Arial" w:hAnsi="Arial" w:eastAsia="Arial" w:cs="Arial"/>
          <w:b/>
          <w:sz w:val="22"/>
          <w:szCs w:val="22"/>
        </w:rPr>
      </w:pPr>
      <w:r w:rsidRPr="007A6367">
        <w:rPr>
          <w:rFonts w:ascii="Arial" w:hAnsi="Arial" w:eastAsia="Arial" w:cs="Arial"/>
          <w:b/>
          <w:sz w:val="22"/>
          <w:szCs w:val="22"/>
        </w:rPr>
        <w:t xml:space="preserve">Concepto C – </w:t>
      </w:r>
      <w:r w:rsidR="001226B8">
        <w:rPr>
          <w:rFonts w:ascii="Arial" w:hAnsi="Arial" w:eastAsia="Arial" w:cs="Arial"/>
          <w:b/>
          <w:sz w:val="22"/>
          <w:szCs w:val="22"/>
        </w:rPr>
        <w:t>645</w:t>
      </w:r>
      <w:r w:rsidRPr="007A6367" w:rsidR="001E3DE8">
        <w:rPr>
          <w:rFonts w:ascii="Arial" w:hAnsi="Arial" w:eastAsia="Arial" w:cs="Arial"/>
          <w:b/>
          <w:sz w:val="22"/>
          <w:szCs w:val="22"/>
        </w:rPr>
        <w:t xml:space="preserve"> </w:t>
      </w:r>
      <w:r w:rsidRPr="007A6367">
        <w:rPr>
          <w:rFonts w:ascii="Arial" w:hAnsi="Arial" w:eastAsia="Arial" w:cs="Arial"/>
          <w:b/>
          <w:sz w:val="22"/>
          <w:szCs w:val="22"/>
        </w:rPr>
        <w:t>de 2020</w:t>
      </w:r>
    </w:p>
    <w:p w:rsidRPr="007A6367" w:rsidR="00E27BDF" w:rsidRDefault="00E27BDF" w14:paraId="0776158D" w14:textId="77777777">
      <w:pPr>
        <w:rPr>
          <w:rFonts w:ascii="Arial" w:hAnsi="Arial" w:eastAsia="Arial" w:cs="Arial"/>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Pr="007A6367" w:rsidR="007A6367" w14:paraId="322C87C9" w14:textId="77777777">
        <w:tc>
          <w:tcPr>
            <w:tcW w:w="2689" w:type="dxa"/>
          </w:tcPr>
          <w:p w:rsidRPr="007A6367" w:rsidR="00E27BDF" w:rsidRDefault="006C0DA8" w14:paraId="582572A0" w14:textId="77777777">
            <w:pPr>
              <w:rPr>
                <w:rFonts w:ascii="Arial" w:hAnsi="Arial" w:eastAsia="Arial" w:cs="Arial"/>
                <w:sz w:val="22"/>
                <w:szCs w:val="22"/>
              </w:rPr>
            </w:pPr>
            <w:r w:rsidRPr="007A6367">
              <w:rPr>
                <w:rFonts w:ascii="Arial" w:hAnsi="Arial" w:eastAsia="Arial" w:cs="Arial"/>
                <w:b/>
                <w:sz w:val="22"/>
                <w:szCs w:val="22"/>
              </w:rPr>
              <w:t>Temas:</w:t>
            </w:r>
            <w:r w:rsidRPr="007A6367">
              <w:rPr>
                <w:rFonts w:ascii="Arial" w:hAnsi="Arial" w:eastAsia="Arial" w:cs="Arial"/>
                <w:sz w:val="22"/>
                <w:szCs w:val="22"/>
              </w:rPr>
              <w:t xml:space="preserve">           </w:t>
            </w:r>
          </w:p>
          <w:p w:rsidRPr="007A6367" w:rsidR="00E27BDF" w:rsidRDefault="006C0DA8" w14:paraId="2FAB4B01" w14:textId="77777777">
            <w:pPr>
              <w:rPr>
                <w:rFonts w:ascii="Arial" w:hAnsi="Arial" w:eastAsia="Arial" w:cs="Arial"/>
                <w:sz w:val="22"/>
                <w:szCs w:val="22"/>
              </w:rPr>
            </w:pPr>
            <w:r w:rsidRPr="007A6367">
              <w:rPr>
                <w:rFonts w:ascii="Arial" w:hAnsi="Arial" w:eastAsia="Arial" w:cs="Arial"/>
                <w:sz w:val="22"/>
                <w:szCs w:val="22"/>
              </w:rPr>
              <w:t xml:space="preserve">                           </w:t>
            </w:r>
          </w:p>
        </w:tc>
        <w:tc>
          <w:tcPr>
            <w:tcW w:w="6237" w:type="dxa"/>
          </w:tcPr>
          <w:p w:rsidRPr="00BE060B" w:rsidR="00E27BDF" w:rsidP="00BE060B" w:rsidRDefault="00BE060B" w14:paraId="596927E6" w14:textId="5FA53358">
            <w:pPr>
              <w:jc w:val="both"/>
              <w:rPr>
                <w:rFonts w:ascii="Arial" w:hAnsi="Arial" w:eastAsia="Arial" w:cs="Arial"/>
                <w:bCs/>
                <w:sz w:val="22"/>
                <w:szCs w:val="22"/>
                <w:lang w:val="es-MX"/>
              </w:rPr>
            </w:pPr>
            <w:r w:rsidRPr="00BE060B">
              <w:rPr>
                <w:rFonts w:ascii="Arial" w:hAnsi="Arial" w:eastAsia="Arial" w:cs="Arial"/>
                <w:bCs/>
                <w:sz w:val="22"/>
                <w:szCs w:val="22"/>
                <w:lang w:val="es-MX"/>
              </w:rPr>
              <w:t>DOCUMENTOS TIPO – Aplicación – Implementación</w:t>
            </w:r>
            <w:r w:rsidRPr="00BE060B">
              <w:rPr>
                <w:rFonts w:ascii="Arial" w:hAnsi="Arial" w:eastAsia="Arial" w:cs="Arial"/>
                <w:sz w:val="22"/>
                <w:szCs w:val="22"/>
              </w:rPr>
              <w:t xml:space="preserve"> </w:t>
            </w:r>
            <w:r w:rsidRPr="00BE060B" w:rsidR="006C0DA8">
              <w:rPr>
                <w:rFonts w:ascii="Arial" w:hAnsi="Arial" w:eastAsia="Arial" w:cs="Arial"/>
                <w:sz w:val="22"/>
                <w:szCs w:val="22"/>
              </w:rPr>
              <w:t xml:space="preserve">/ </w:t>
            </w:r>
            <w:r w:rsidRPr="00BE060B">
              <w:rPr>
                <w:rFonts w:ascii="Arial" w:hAnsi="Arial" w:eastAsia="Arial" w:cs="Arial"/>
                <w:bCs/>
                <w:sz w:val="22"/>
                <w:szCs w:val="22"/>
                <w:lang w:val="es-MX"/>
              </w:rPr>
              <w:t>DOCUMENTOS TIPO – Matriz 1 – Experiencia – Actividad – Mejoramiento vías ter</w:t>
            </w:r>
            <w:r w:rsidR="00F13257">
              <w:rPr>
                <w:rFonts w:ascii="Arial" w:hAnsi="Arial" w:eastAsia="Arial" w:cs="Arial"/>
                <w:bCs/>
                <w:sz w:val="22"/>
                <w:szCs w:val="22"/>
                <w:lang w:val="es-MX"/>
              </w:rPr>
              <w:t>ciarias – Experiencia específica</w:t>
            </w:r>
            <w:r w:rsidRPr="00BE060B">
              <w:rPr>
                <w:rFonts w:ascii="Arial" w:hAnsi="Arial" w:eastAsia="Arial" w:cs="Arial"/>
                <w:bCs/>
                <w:sz w:val="22"/>
                <w:szCs w:val="22"/>
                <w:lang w:val="es-MX"/>
              </w:rPr>
              <w:t xml:space="preserve"> </w:t>
            </w:r>
            <w:r w:rsidRPr="00BE060B" w:rsidR="006C0DA8">
              <w:rPr>
                <w:rFonts w:ascii="Arial" w:hAnsi="Arial" w:eastAsia="Arial" w:cs="Arial"/>
                <w:sz w:val="22"/>
                <w:szCs w:val="22"/>
              </w:rPr>
              <w:t xml:space="preserve">/ </w:t>
            </w:r>
            <w:r w:rsidRPr="00BE060B">
              <w:rPr>
                <w:rFonts w:ascii="Arial" w:hAnsi="Arial" w:eastAsia="Arial" w:cs="Arial"/>
                <w:bCs/>
                <w:sz w:val="22"/>
                <w:szCs w:val="22"/>
                <w:lang w:val="es-MX"/>
              </w:rPr>
              <w:t xml:space="preserve">EXPERIENCIA – Experiencia general – Inalterabilidad. </w:t>
            </w:r>
          </w:p>
        </w:tc>
      </w:tr>
      <w:tr w:rsidRPr="007A6367" w:rsidR="00E27BDF" w14:paraId="2355401D" w14:textId="77777777">
        <w:tc>
          <w:tcPr>
            <w:tcW w:w="2689" w:type="dxa"/>
          </w:tcPr>
          <w:p w:rsidRPr="007A6367" w:rsidR="00E27BDF" w:rsidRDefault="006C0DA8" w14:paraId="7161ECB4" w14:textId="77777777">
            <w:pPr>
              <w:spacing w:before="60"/>
              <w:rPr>
                <w:rFonts w:ascii="Arial" w:hAnsi="Arial" w:eastAsia="Arial" w:cs="Arial"/>
                <w:b/>
                <w:sz w:val="22"/>
                <w:szCs w:val="22"/>
              </w:rPr>
            </w:pPr>
            <w:r w:rsidRPr="007A6367">
              <w:rPr>
                <w:rFonts w:ascii="Arial" w:hAnsi="Arial" w:eastAsia="Arial" w:cs="Arial"/>
                <w:b/>
                <w:sz w:val="22"/>
                <w:szCs w:val="22"/>
              </w:rPr>
              <w:t>Radicación:</w:t>
            </w:r>
            <w:r w:rsidRPr="007A6367">
              <w:rPr>
                <w:rFonts w:ascii="Arial" w:hAnsi="Arial" w:eastAsia="Arial" w:cs="Arial"/>
                <w:sz w:val="22"/>
                <w:szCs w:val="22"/>
              </w:rPr>
              <w:t xml:space="preserve">                              </w:t>
            </w:r>
          </w:p>
        </w:tc>
        <w:tc>
          <w:tcPr>
            <w:tcW w:w="6237" w:type="dxa"/>
          </w:tcPr>
          <w:p w:rsidRPr="007A6367" w:rsidR="00E27BDF" w:rsidP="003D5501" w:rsidRDefault="006C0DA8" w14:paraId="54C2A88E" w14:textId="31CCF8E9">
            <w:pPr>
              <w:spacing w:before="60"/>
              <w:rPr>
                <w:rFonts w:ascii="Arial" w:hAnsi="Arial" w:eastAsia="Arial" w:cs="Arial"/>
                <w:sz w:val="22"/>
                <w:szCs w:val="22"/>
              </w:rPr>
            </w:pPr>
            <w:r w:rsidRPr="007A6367">
              <w:rPr>
                <w:rFonts w:ascii="Arial" w:hAnsi="Arial" w:eastAsia="Arial" w:cs="Arial"/>
                <w:sz w:val="22"/>
                <w:szCs w:val="22"/>
              </w:rPr>
              <w:t xml:space="preserve">Respuesta a consulta # </w:t>
            </w:r>
            <w:r w:rsidR="00BE060B">
              <w:rPr>
                <w:rFonts w:ascii="Arial" w:hAnsi="Arial" w:eastAsia="Arial" w:cs="Arial"/>
                <w:bCs/>
                <w:sz w:val="22"/>
                <w:szCs w:val="22"/>
              </w:rPr>
              <w:t>4202012</w:t>
            </w:r>
            <w:r w:rsidRPr="007A6367" w:rsidR="003D5501">
              <w:rPr>
                <w:rFonts w:ascii="Arial" w:hAnsi="Arial" w:eastAsia="Arial" w:cs="Arial"/>
                <w:bCs/>
                <w:sz w:val="22"/>
                <w:szCs w:val="22"/>
              </w:rPr>
              <w:t>00000</w:t>
            </w:r>
            <w:r w:rsidR="00BE060B">
              <w:rPr>
                <w:rFonts w:ascii="Arial" w:hAnsi="Arial" w:eastAsia="Arial" w:cs="Arial"/>
                <w:bCs/>
                <w:sz w:val="22"/>
                <w:szCs w:val="22"/>
              </w:rPr>
              <w:t>8440</w:t>
            </w:r>
          </w:p>
          <w:p w:rsidRPr="007A6367" w:rsidR="00E27BDF" w:rsidRDefault="00E27BDF" w14:paraId="4AC93078" w14:textId="77777777">
            <w:pPr>
              <w:spacing w:before="60"/>
              <w:jc w:val="both"/>
              <w:rPr>
                <w:rFonts w:ascii="Arial" w:hAnsi="Arial" w:eastAsia="Arial" w:cs="Arial"/>
                <w:sz w:val="22"/>
                <w:szCs w:val="22"/>
              </w:rPr>
            </w:pPr>
          </w:p>
        </w:tc>
      </w:tr>
    </w:tbl>
    <w:p w:rsidRPr="007A6367" w:rsidR="00E27BDF" w:rsidRDefault="00E27BDF" w14:paraId="18896E2E" w14:textId="77777777">
      <w:pPr>
        <w:jc w:val="both"/>
        <w:rPr>
          <w:rFonts w:ascii="Arial" w:hAnsi="Arial" w:eastAsia="Arial" w:cs="Arial"/>
          <w:sz w:val="22"/>
          <w:szCs w:val="22"/>
        </w:rPr>
      </w:pPr>
    </w:p>
    <w:p w:rsidRPr="007A6367" w:rsidR="00E27BDF" w:rsidRDefault="006C0DA8" w14:paraId="6B54A5C9" w14:textId="3BC1DA72">
      <w:pPr>
        <w:rPr>
          <w:rFonts w:ascii="Arial" w:hAnsi="Arial" w:eastAsia="Arial" w:cs="Arial"/>
          <w:sz w:val="22"/>
          <w:szCs w:val="22"/>
        </w:rPr>
      </w:pPr>
      <w:r w:rsidRPr="007A6367">
        <w:rPr>
          <w:rFonts w:ascii="Arial" w:hAnsi="Arial" w:eastAsia="Arial" w:cs="Arial"/>
          <w:sz w:val="22"/>
          <w:szCs w:val="22"/>
        </w:rPr>
        <w:t>Estimad</w:t>
      </w:r>
      <w:r w:rsidRPr="007A6367" w:rsidR="00717570">
        <w:rPr>
          <w:rFonts w:ascii="Arial" w:hAnsi="Arial" w:eastAsia="Arial" w:cs="Arial"/>
          <w:sz w:val="22"/>
          <w:szCs w:val="22"/>
        </w:rPr>
        <w:t>a</w:t>
      </w:r>
      <w:r w:rsidRPr="007A6367">
        <w:rPr>
          <w:rFonts w:ascii="Arial" w:hAnsi="Arial" w:eastAsia="Arial" w:cs="Arial"/>
          <w:sz w:val="22"/>
          <w:szCs w:val="22"/>
        </w:rPr>
        <w:t xml:space="preserve"> señor</w:t>
      </w:r>
      <w:r w:rsidRPr="007A6367" w:rsidR="00717570">
        <w:rPr>
          <w:rFonts w:ascii="Arial" w:hAnsi="Arial" w:eastAsia="Arial" w:cs="Arial"/>
          <w:sz w:val="22"/>
          <w:szCs w:val="22"/>
        </w:rPr>
        <w:t>a Gasca</w:t>
      </w:r>
      <w:r w:rsidRPr="007A6367">
        <w:rPr>
          <w:rFonts w:ascii="Arial" w:hAnsi="Arial" w:eastAsia="Arial" w:cs="Arial"/>
          <w:sz w:val="22"/>
          <w:szCs w:val="22"/>
        </w:rPr>
        <w:t>:</w:t>
      </w:r>
    </w:p>
    <w:p w:rsidRPr="007A6367" w:rsidR="00E27BDF" w:rsidRDefault="00E27BDF" w14:paraId="29691060" w14:textId="77777777">
      <w:pPr>
        <w:rPr>
          <w:rFonts w:ascii="Arial" w:hAnsi="Arial" w:eastAsia="Arial" w:cs="Arial"/>
          <w:sz w:val="22"/>
          <w:szCs w:val="22"/>
        </w:rPr>
      </w:pPr>
    </w:p>
    <w:p w:rsidRPr="007A6367" w:rsidR="00E27BDF" w:rsidRDefault="006C0DA8" w14:paraId="3EA5EC32" w14:textId="5CB88F34">
      <w:pPr>
        <w:spacing w:line="276" w:lineRule="auto"/>
        <w:jc w:val="both"/>
        <w:rPr>
          <w:rFonts w:ascii="Arial" w:hAnsi="Arial" w:eastAsia="Arial" w:cs="Arial"/>
          <w:sz w:val="22"/>
          <w:szCs w:val="22"/>
        </w:rPr>
      </w:pPr>
      <w:r w:rsidRPr="007A6367">
        <w:rPr>
          <w:rFonts w:ascii="Arial" w:hAnsi="Arial" w:eastAsia="Arial" w:cs="Arial"/>
          <w:sz w:val="22"/>
          <w:szCs w:val="22"/>
        </w:rPr>
        <w:t>En ejercicio de la competencia otorgada por los artículos 11, numeral 8º, y 3º, numeral 5º, del Decreto Ley 4170 de 2011, la Agencia Nacional de Contratación Pública</w:t>
      </w:r>
      <w:r w:rsidR="001226B8">
        <w:rPr>
          <w:rFonts w:ascii="Arial" w:hAnsi="Arial" w:eastAsia="Arial" w:cs="Arial"/>
          <w:sz w:val="22"/>
          <w:szCs w:val="22"/>
        </w:rPr>
        <w:t xml:space="preserve"> – </w:t>
      </w:r>
      <w:r w:rsidRPr="007A6367">
        <w:rPr>
          <w:rFonts w:ascii="Arial" w:hAnsi="Arial" w:eastAsia="Arial" w:cs="Arial"/>
          <w:sz w:val="22"/>
          <w:szCs w:val="22"/>
        </w:rPr>
        <w:t xml:space="preserve">Colombia Compra Eficiente responde su consulta del </w:t>
      </w:r>
      <w:r w:rsidRPr="007A6367" w:rsidR="00222410">
        <w:rPr>
          <w:rFonts w:ascii="Arial" w:hAnsi="Arial" w:eastAsia="Arial" w:cs="Arial"/>
          <w:sz w:val="22"/>
          <w:szCs w:val="22"/>
        </w:rPr>
        <w:t>28</w:t>
      </w:r>
      <w:r w:rsidRPr="007A6367" w:rsidR="00BC2B94">
        <w:rPr>
          <w:rFonts w:ascii="Arial" w:hAnsi="Arial" w:eastAsia="Arial" w:cs="Arial"/>
          <w:sz w:val="22"/>
          <w:szCs w:val="22"/>
        </w:rPr>
        <w:t xml:space="preserve"> de </w:t>
      </w:r>
      <w:r w:rsidRPr="007A6367" w:rsidR="00C47C86">
        <w:rPr>
          <w:rFonts w:ascii="Arial" w:hAnsi="Arial" w:eastAsia="Arial" w:cs="Arial"/>
          <w:sz w:val="22"/>
          <w:szCs w:val="22"/>
        </w:rPr>
        <w:t>septiembre</w:t>
      </w:r>
      <w:r w:rsidRPr="007A6367">
        <w:rPr>
          <w:rFonts w:ascii="Arial" w:hAnsi="Arial" w:eastAsia="Arial" w:cs="Arial"/>
          <w:sz w:val="22"/>
          <w:szCs w:val="22"/>
        </w:rPr>
        <w:t xml:space="preserve"> de 2020. </w:t>
      </w:r>
    </w:p>
    <w:p w:rsidRPr="007A6367" w:rsidR="00E27BDF" w:rsidRDefault="00E27BDF" w14:paraId="7E631247" w14:textId="77777777">
      <w:pPr>
        <w:spacing w:line="276" w:lineRule="auto"/>
        <w:jc w:val="both"/>
        <w:rPr>
          <w:rFonts w:ascii="Arial" w:hAnsi="Arial" w:eastAsia="Arial" w:cs="Arial"/>
          <w:sz w:val="22"/>
          <w:szCs w:val="22"/>
        </w:rPr>
      </w:pPr>
    </w:p>
    <w:p w:rsidRPr="007A6367" w:rsidR="00E27BDF" w:rsidRDefault="006C0DA8" w14:paraId="39C11F03" w14:textId="77777777">
      <w:pPr>
        <w:numPr>
          <w:ilvl w:val="0"/>
          <w:numId w:val="1"/>
        </w:numPr>
        <w:pBdr>
          <w:top w:val="nil"/>
          <w:left w:val="nil"/>
          <w:bottom w:val="nil"/>
          <w:right w:val="nil"/>
          <w:between w:val="nil"/>
        </w:pBdr>
        <w:tabs>
          <w:tab w:val="left" w:pos="284"/>
        </w:tabs>
        <w:spacing w:line="276" w:lineRule="auto"/>
        <w:ind w:left="0" w:firstLine="0"/>
        <w:jc w:val="both"/>
        <w:rPr>
          <w:rFonts w:ascii="Arial" w:hAnsi="Arial" w:eastAsia="Arial" w:cs="Arial"/>
          <w:sz w:val="22"/>
          <w:szCs w:val="22"/>
        </w:rPr>
      </w:pPr>
      <w:r w:rsidRPr="007A6367">
        <w:rPr>
          <w:rFonts w:ascii="Arial" w:hAnsi="Arial" w:eastAsia="Arial" w:cs="Arial"/>
          <w:b/>
          <w:sz w:val="22"/>
          <w:szCs w:val="22"/>
        </w:rPr>
        <w:t xml:space="preserve">Problemas planteados </w:t>
      </w:r>
    </w:p>
    <w:p w:rsidRPr="007A6367" w:rsidR="00E27BDF" w:rsidRDefault="00E27BDF" w14:paraId="40CF7B40" w14:textId="77777777">
      <w:pPr>
        <w:tabs>
          <w:tab w:val="left" w:pos="426"/>
        </w:tabs>
        <w:spacing w:line="276" w:lineRule="auto"/>
        <w:jc w:val="both"/>
        <w:rPr>
          <w:rFonts w:ascii="Arial" w:hAnsi="Arial" w:eastAsia="Arial" w:cs="Arial"/>
          <w:b/>
          <w:sz w:val="22"/>
          <w:szCs w:val="22"/>
        </w:rPr>
      </w:pPr>
    </w:p>
    <w:p w:rsidRPr="007A6367" w:rsidR="00717570" w:rsidP="00F72FEE" w:rsidRDefault="00717570" w14:paraId="370C566E" w14:textId="7EC76ACD">
      <w:pPr>
        <w:spacing w:after="120" w:line="276" w:lineRule="auto"/>
        <w:jc w:val="both"/>
        <w:rPr>
          <w:rFonts w:ascii="Arial" w:hAnsi="Arial" w:eastAsia="Arial" w:cs="Arial"/>
          <w:sz w:val="22"/>
          <w:szCs w:val="22"/>
        </w:rPr>
      </w:pPr>
      <w:r w:rsidRPr="007A6367">
        <w:rPr>
          <w:rFonts w:ascii="Arial" w:hAnsi="Arial" w:eastAsia="Arial" w:cs="Arial"/>
          <w:sz w:val="22"/>
          <w:szCs w:val="22"/>
        </w:rPr>
        <w:t xml:space="preserve">Usted </w:t>
      </w:r>
      <w:r w:rsidR="001226B8">
        <w:rPr>
          <w:rFonts w:ascii="Arial" w:hAnsi="Arial" w:eastAsia="Arial" w:cs="Arial"/>
          <w:sz w:val="22"/>
          <w:szCs w:val="22"/>
        </w:rPr>
        <w:t>expone</w:t>
      </w:r>
      <w:r w:rsidRPr="007A6367" w:rsidR="001226B8">
        <w:rPr>
          <w:rFonts w:ascii="Arial" w:hAnsi="Arial" w:eastAsia="Arial" w:cs="Arial"/>
          <w:sz w:val="22"/>
          <w:szCs w:val="22"/>
        </w:rPr>
        <w:t xml:space="preserve"> </w:t>
      </w:r>
      <w:r w:rsidRPr="007A6367">
        <w:rPr>
          <w:rFonts w:ascii="Arial" w:hAnsi="Arial" w:eastAsia="Arial" w:cs="Arial"/>
          <w:sz w:val="22"/>
          <w:szCs w:val="22"/>
        </w:rPr>
        <w:t>las siguientes inquietudes</w:t>
      </w:r>
      <w:r w:rsidR="001226B8">
        <w:rPr>
          <w:rFonts w:ascii="Arial" w:hAnsi="Arial" w:eastAsia="Arial" w:cs="Arial"/>
          <w:sz w:val="22"/>
          <w:szCs w:val="22"/>
        </w:rPr>
        <w:t>:</w:t>
      </w:r>
      <w:r w:rsidRPr="007A6367">
        <w:rPr>
          <w:rFonts w:ascii="Arial" w:hAnsi="Arial" w:eastAsia="Arial" w:cs="Arial"/>
          <w:sz w:val="22"/>
          <w:szCs w:val="22"/>
        </w:rPr>
        <w:t xml:space="preserve"> «Teniendo en cuenta los textos citados en el presente documento elevamos la presente consulta a fin de solicitar a la Agencia Nacional Colombia Compra Eficiente, se sirva aclarar si existe diferencia entre los términos Intervenir y Construir, y de ser positiva su respuesta, explicar la diferencia que existe entre ellos y la connotación tiene cada uno en las siguientes expresiones: -longitud intervenida. -vía a intervenir.  -vía a construir. -carretera a construir</w:t>
      </w:r>
      <w:r w:rsidR="001226B8">
        <w:rPr>
          <w:rFonts w:ascii="Arial" w:hAnsi="Arial" w:eastAsia="Arial" w:cs="Arial"/>
          <w:sz w:val="22"/>
          <w:szCs w:val="22"/>
        </w:rPr>
        <w:t>»</w:t>
      </w:r>
      <w:r w:rsidRPr="007A6367">
        <w:rPr>
          <w:rFonts w:ascii="Arial" w:hAnsi="Arial" w:eastAsia="Arial" w:cs="Arial"/>
          <w:sz w:val="22"/>
          <w:szCs w:val="22"/>
        </w:rPr>
        <w:t>.</w:t>
      </w:r>
    </w:p>
    <w:p w:rsidRPr="007A6367" w:rsidR="00717570" w:rsidP="00717570" w:rsidRDefault="001226B8" w14:paraId="693C3530" w14:textId="0B45E6BB">
      <w:pPr>
        <w:spacing w:line="276" w:lineRule="auto"/>
        <w:ind w:firstLine="720"/>
        <w:jc w:val="both"/>
        <w:rPr>
          <w:rFonts w:ascii="Arial" w:hAnsi="Arial" w:eastAsia="Arial" w:cs="Arial"/>
          <w:sz w:val="22"/>
          <w:szCs w:val="22"/>
        </w:rPr>
      </w:pPr>
      <w:r>
        <w:rPr>
          <w:rFonts w:ascii="Arial" w:hAnsi="Arial" w:eastAsia="Arial" w:cs="Arial"/>
          <w:sz w:val="22"/>
          <w:szCs w:val="22"/>
        </w:rPr>
        <w:t>«</w:t>
      </w:r>
      <w:r w:rsidRPr="007A6367" w:rsidR="00717570">
        <w:rPr>
          <w:rFonts w:ascii="Arial" w:hAnsi="Arial" w:eastAsia="Arial" w:cs="Arial"/>
          <w:sz w:val="22"/>
          <w:szCs w:val="22"/>
        </w:rPr>
        <w:t xml:space="preserve">Adicionalmente surge el siguiente interrogante: en el caso de las vías terciarias es muy común que se construyan tramos intermitentes dentro de una misma vía; teniendo en cuenta esto y las expresiones antes mencionadas en la matriz, se podría considerar que la longitud de la vía a </w:t>
      </w:r>
      <w:proofErr w:type="gramStart"/>
      <w:r w:rsidRPr="007A6367" w:rsidR="00717570">
        <w:rPr>
          <w:rFonts w:ascii="Arial" w:hAnsi="Arial" w:eastAsia="Arial" w:cs="Arial"/>
          <w:sz w:val="22"/>
          <w:szCs w:val="22"/>
        </w:rPr>
        <w:t>intervenir,</w:t>
      </w:r>
      <w:proofErr w:type="gramEnd"/>
      <w:r w:rsidRPr="007A6367" w:rsidR="00717570">
        <w:rPr>
          <w:rFonts w:ascii="Arial" w:hAnsi="Arial" w:eastAsia="Arial" w:cs="Arial"/>
          <w:sz w:val="22"/>
          <w:szCs w:val="22"/>
        </w:rPr>
        <w:t xml:space="preserve"> corresponde a la vía que se </w:t>
      </w:r>
      <w:r w:rsidRPr="007A6367" w:rsidR="00FC253D">
        <w:rPr>
          <w:rFonts w:ascii="Arial" w:hAnsi="Arial" w:eastAsia="Arial" w:cs="Arial"/>
          <w:sz w:val="22"/>
          <w:szCs w:val="22"/>
        </w:rPr>
        <w:t>beneficiará</w:t>
      </w:r>
      <w:r w:rsidRPr="007A6367" w:rsidR="00717570">
        <w:rPr>
          <w:rFonts w:ascii="Arial" w:hAnsi="Arial" w:eastAsia="Arial" w:cs="Arial"/>
          <w:sz w:val="22"/>
          <w:szCs w:val="22"/>
        </w:rPr>
        <w:t xml:space="preserve"> con la construcción y por su parte la longitud de la vía a construir corresponde a la sumatoria de los tramos donde se construirá la placa huella»</w:t>
      </w:r>
      <w:r>
        <w:rPr>
          <w:rFonts w:ascii="Arial" w:hAnsi="Arial" w:eastAsia="Arial" w:cs="Arial"/>
          <w:sz w:val="22"/>
          <w:szCs w:val="22"/>
        </w:rPr>
        <w:t>.</w:t>
      </w:r>
    </w:p>
    <w:p w:rsidRPr="007A6367" w:rsidR="00E27BDF" w:rsidRDefault="00E27BDF" w14:paraId="1AB71AEC" w14:textId="543890C5">
      <w:pPr>
        <w:jc w:val="both"/>
        <w:rPr>
          <w:rFonts w:ascii="Arial" w:hAnsi="Arial" w:eastAsia="Arial" w:cs="Arial"/>
          <w:sz w:val="22"/>
          <w:szCs w:val="22"/>
        </w:rPr>
      </w:pPr>
    </w:p>
    <w:p w:rsidRPr="007A6367" w:rsidR="00E27BDF" w:rsidRDefault="006C0DA8" w14:paraId="7D90835B" w14:textId="77777777">
      <w:pPr>
        <w:numPr>
          <w:ilvl w:val="0"/>
          <w:numId w:val="1"/>
        </w:numPr>
        <w:pBdr>
          <w:top w:val="nil"/>
          <w:left w:val="nil"/>
          <w:bottom w:val="nil"/>
          <w:right w:val="nil"/>
          <w:between w:val="nil"/>
        </w:pBdr>
        <w:tabs>
          <w:tab w:val="left" w:pos="426"/>
        </w:tabs>
        <w:spacing w:line="276" w:lineRule="auto"/>
        <w:ind w:left="284" w:hanging="284"/>
        <w:jc w:val="both"/>
        <w:rPr>
          <w:rFonts w:ascii="Arial" w:hAnsi="Arial" w:eastAsia="Arial" w:cs="Arial"/>
          <w:sz w:val="22"/>
          <w:szCs w:val="22"/>
        </w:rPr>
      </w:pPr>
      <w:r w:rsidRPr="007A6367">
        <w:rPr>
          <w:rFonts w:ascii="Arial" w:hAnsi="Arial" w:eastAsia="Arial" w:cs="Arial"/>
          <w:b/>
          <w:sz w:val="22"/>
          <w:szCs w:val="22"/>
        </w:rPr>
        <w:t>Consideraciones</w:t>
      </w:r>
    </w:p>
    <w:p w:rsidR="00E27BDF" w:rsidRDefault="00E27BDF" w14:paraId="2C0C4008" w14:textId="66936546">
      <w:pPr>
        <w:spacing w:line="276" w:lineRule="auto"/>
        <w:jc w:val="both"/>
        <w:rPr>
          <w:rFonts w:ascii="Arial" w:hAnsi="Arial" w:eastAsia="Arial" w:cs="Arial"/>
          <w:sz w:val="22"/>
          <w:szCs w:val="22"/>
        </w:rPr>
      </w:pPr>
    </w:p>
    <w:p w:rsidR="00782A3B" w:rsidP="00F72FEE" w:rsidRDefault="00782A3B" w14:paraId="07380F75" w14:textId="3E444413">
      <w:pPr>
        <w:spacing w:after="120" w:line="276" w:lineRule="auto"/>
        <w:jc w:val="both"/>
        <w:rPr>
          <w:rFonts w:ascii="Arial" w:hAnsi="Arial" w:eastAsia="Arial" w:cs="Arial"/>
          <w:sz w:val="22"/>
          <w:szCs w:val="22"/>
          <w:lang w:val="es-MX"/>
        </w:rPr>
      </w:pPr>
      <w:r w:rsidRPr="00782A3B">
        <w:rPr>
          <w:rFonts w:ascii="Arial" w:hAnsi="Arial" w:eastAsia="Arial" w:cs="Arial"/>
          <w:sz w:val="22"/>
          <w:szCs w:val="22"/>
          <w:lang w:val="es-MX"/>
        </w:rPr>
        <w:lastRenderedPageBreak/>
        <w:t xml:space="preserve">La Agencia Nacional de Contratación Pública – Colombia Compra Eficiente se ha pronunciado en diferentes oportunidades sobre la forma de establecer y acreditar la experiencia exigible, en procedimientos de contratación de licitación de obra pública de infraestructura de transporte que aplican documentos tipo en los conceptos: 4201912000004262 del 25 de junio de 2019, 4201912000004426 del 3 de julio de 2019, 4201912000005320 del 6 de agosto de 2019, 4201912000005394 del 9 de agosto de 2019, 4201912000005416 del 10 de agosto de 2019, 4201912000005548 del 15 de agosto de 2019, 4201912000005609 del 16 de agosto de 2019, 4201912000005809 del 27 de agosto de 2019, 4201912000005628 del 5 de septiembre de 2019, 4201912000006151 del 9 de septiembre de 2019, 4201912000007034 del 11 de octubre de 2019, 4201912000007124 del 17 de octubre de 2019, 4201912000006449 del 21 de octubre de 2019, 4201912000007328 del 9 de diciembre de 2019, C – 056 del 8 de enero de 2020, C – 069 del 24 de enero de 2020, C – 097 del 5 de febrero de 2020, C – 198 del 17 de abril de 2020, C – 325 del 26 de mayo de 2020, C – 444 del 13 de julio de 2020, </w:t>
      </w:r>
      <w:bookmarkStart w:name="_Hlk47973556" w:id="1"/>
      <w:r w:rsidRPr="00782A3B">
        <w:rPr>
          <w:rFonts w:ascii="Arial" w:hAnsi="Arial" w:eastAsia="Arial" w:cs="Arial"/>
          <w:sz w:val="22"/>
          <w:szCs w:val="22"/>
          <w:lang w:val="es-MX"/>
        </w:rPr>
        <w:t>C-485 del 29 de julio de 2020, C</w:t>
      </w:r>
      <w:r w:rsidR="001226B8">
        <w:rPr>
          <w:rFonts w:ascii="Arial" w:hAnsi="Arial" w:eastAsia="Arial" w:cs="Arial"/>
          <w:sz w:val="22"/>
          <w:szCs w:val="22"/>
          <w:lang w:val="es-MX"/>
        </w:rPr>
        <w:t xml:space="preserve"> – </w:t>
      </w:r>
      <w:r w:rsidRPr="00782A3B">
        <w:rPr>
          <w:rFonts w:ascii="Arial" w:hAnsi="Arial" w:eastAsia="Arial" w:cs="Arial"/>
          <w:sz w:val="22"/>
          <w:szCs w:val="22"/>
          <w:lang w:val="es-MX"/>
        </w:rPr>
        <w:t>512 del 6 de agosto de 2020</w:t>
      </w:r>
      <w:bookmarkEnd w:id="1"/>
      <w:r w:rsidRPr="00782A3B">
        <w:rPr>
          <w:rFonts w:ascii="Arial" w:hAnsi="Arial" w:eastAsia="Arial" w:cs="Arial"/>
          <w:sz w:val="22"/>
          <w:szCs w:val="22"/>
          <w:lang w:val="es-MX"/>
        </w:rPr>
        <w:t>, C</w:t>
      </w:r>
      <w:r w:rsidR="001226B8">
        <w:rPr>
          <w:rFonts w:ascii="Arial" w:hAnsi="Arial" w:eastAsia="Arial" w:cs="Arial"/>
          <w:sz w:val="22"/>
          <w:szCs w:val="22"/>
          <w:lang w:val="es-MX"/>
        </w:rPr>
        <w:t xml:space="preserve"> – </w:t>
      </w:r>
      <w:r w:rsidRPr="00782A3B">
        <w:rPr>
          <w:rFonts w:ascii="Arial" w:hAnsi="Arial" w:eastAsia="Arial" w:cs="Arial"/>
          <w:sz w:val="22"/>
          <w:szCs w:val="22"/>
          <w:lang w:val="es-MX"/>
        </w:rPr>
        <w:t>528 del 18 de agosto de 2020, entre otros, por lo que se reiterarán algunas consideraciones de estos conceptos. </w:t>
      </w:r>
    </w:p>
    <w:p w:rsidRPr="00782A3B" w:rsidR="00782A3B" w:rsidP="00F72FEE" w:rsidRDefault="00782A3B" w14:paraId="08A61A17" w14:textId="01A168E7">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 xml:space="preserve"> El numeral 3.5 del «Documento Base o Pliego Tipo» establece las reglas para acreditar y evaluar la experiencia requerida en el procedimiento de contratación. Este numeral dispone que los proponentes deben acreditar su experiencia mediante: i) la información consignada en el RUP para quienes estén obligados a tenerlo, </w:t>
      </w:r>
      <w:proofErr w:type="spellStart"/>
      <w:r w:rsidRPr="00782A3B">
        <w:rPr>
          <w:rFonts w:ascii="Arial" w:hAnsi="Arial" w:eastAsia="Arial" w:cs="Arial"/>
          <w:sz w:val="22"/>
          <w:szCs w:val="22"/>
          <w:lang w:val="es-MX"/>
        </w:rPr>
        <w:t>ii</w:t>
      </w:r>
      <w:proofErr w:type="spellEnd"/>
      <w:r w:rsidRPr="00782A3B">
        <w:rPr>
          <w:rFonts w:ascii="Arial" w:hAnsi="Arial" w:eastAsia="Arial" w:cs="Arial"/>
          <w:sz w:val="22"/>
          <w:szCs w:val="22"/>
          <w:lang w:val="es-MX"/>
        </w:rPr>
        <w:t xml:space="preserve">) la presentación el Formato 3 – Experiencia para todos los </w:t>
      </w:r>
      <w:r w:rsidR="001226B8">
        <w:rPr>
          <w:rFonts w:ascii="Arial" w:hAnsi="Arial" w:eastAsia="Arial" w:cs="Arial"/>
          <w:sz w:val="22"/>
          <w:szCs w:val="22"/>
          <w:lang w:val="es-MX"/>
        </w:rPr>
        <w:t>p</w:t>
      </w:r>
      <w:r w:rsidRPr="00782A3B">
        <w:rPr>
          <w:rFonts w:ascii="Arial" w:hAnsi="Arial" w:eastAsia="Arial" w:cs="Arial"/>
          <w:sz w:val="22"/>
          <w:szCs w:val="22"/>
          <w:lang w:val="es-MX"/>
        </w:rPr>
        <w:t xml:space="preserve">roponentes y </w:t>
      </w:r>
      <w:proofErr w:type="spellStart"/>
      <w:r w:rsidRPr="00782A3B">
        <w:rPr>
          <w:rFonts w:ascii="Arial" w:hAnsi="Arial" w:eastAsia="Arial" w:cs="Arial"/>
          <w:sz w:val="22"/>
          <w:szCs w:val="22"/>
          <w:lang w:val="es-MX"/>
        </w:rPr>
        <w:t>iii</w:t>
      </w:r>
      <w:proofErr w:type="spellEnd"/>
      <w:r w:rsidRPr="00782A3B">
        <w:rPr>
          <w:rFonts w:ascii="Arial" w:hAnsi="Arial" w:eastAsia="Arial" w:cs="Arial"/>
          <w:sz w:val="22"/>
          <w:szCs w:val="22"/>
          <w:lang w:val="es-MX"/>
        </w:rPr>
        <w:t xml:space="preserve">) alguno de los documentos válidos para </w:t>
      </w:r>
      <w:r w:rsidR="001226B8">
        <w:rPr>
          <w:rFonts w:ascii="Arial" w:hAnsi="Arial" w:eastAsia="Arial" w:cs="Arial"/>
          <w:sz w:val="22"/>
          <w:szCs w:val="22"/>
          <w:lang w:val="es-MX"/>
        </w:rPr>
        <w:t>acreditar</w:t>
      </w:r>
      <w:r w:rsidRPr="00782A3B">
        <w:rPr>
          <w:rFonts w:ascii="Arial" w:hAnsi="Arial" w:eastAsia="Arial" w:cs="Arial"/>
          <w:sz w:val="22"/>
          <w:szCs w:val="22"/>
          <w:lang w:val="es-MX"/>
        </w:rPr>
        <w:t xml:space="preserve"> experiencia señalados en el numeral 3.5.5. cuando se requiera verificar información del proponente adicional a la contenida en el RUP.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deben estar clasificados los contratos aportados para acreditar la experiencia; el numeral 3.5.4. establece la información mínima que deben contener los documentos válidos para acreditar la experiencia; el numeral 3.5.5. define varios documentos válidos para acreditar experiencia cuando se requiera la verificación de información del proponente adicional a la contenida en el RUP; el numeral 3.5.6. señala las reglas para acreditar la experiencia mediante subcontratos; y el numeral 3.5.7. establece el valor mínimo que se debe acreditar con relación al presupuesto oficial de acuerdo con el número de contratos aportados. </w:t>
      </w:r>
    </w:p>
    <w:p w:rsidR="00782A3B" w:rsidP="00F72FEE" w:rsidRDefault="00782A3B" w14:paraId="674398BA" w14:textId="7ADF148B">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En los procedimientos de selección regidos por los documentos tipo, para definir la experiencia exigible, la entidad estatal, en la etapa de planeación, debe identificar, de acuerdo con el alcance del objeto a contratar, el tipo de infraestructura y las actividades definidas en la «Matriz 1</w:t>
      </w:r>
      <w:r w:rsidR="00987504">
        <w:rPr>
          <w:rFonts w:ascii="Arial" w:hAnsi="Arial" w:eastAsia="Arial" w:cs="Arial"/>
          <w:sz w:val="22"/>
          <w:szCs w:val="22"/>
          <w:lang w:val="es-MX"/>
        </w:rPr>
        <w:t xml:space="preserve"> –</w:t>
      </w:r>
      <w:r w:rsidRPr="00782A3B">
        <w:rPr>
          <w:rFonts w:ascii="Arial" w:hAnsi="Arial" w:eastAsia="Arial" w:cs="Arial"/>
          <w:sz w:val="22"/>
          <w:szCs w:val="22"/>
          <w:lang w:val="es-MX"/>
        </w:rPr>
        <w:t xml:space="preserve"> Experiencia». De igual manera, con el fin de verificar si el objeto a contratar se encuentra enmarcado en las actividades de experiencia, el «Anexo 3 – </w:t>
      </w:r>
      <w:r w:rsidRPr="00782A3B">
        <w:rPr>
          <w:rFonts w:ascii="Arial" w:hAnsi="Arial" w:eastAsia="Arial" w:cs="Arial"/>
          <w:sz w:val="22"/>
          <w:szCs w:val="22"/>
          <w:lang w:val="es-MX"/>
        </w:rPr>
        <w:lastRenderedPageBreak/>
        <w:t>Glosario» establece los conceptos propios de la ingeniería civil que deben ser considerados para una adecuada aplicación de los criterios establecidos.</w:t>
      </w:r>
    </w:p>
    <w:p w:rsidR="00782A3B" w:rsidP="00F72FEE" w:rsidRDefault="00782A3B" w14:paraId="27471680" w14:textId="666E8F52">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 xml:space="preserve">De acuerdo con las condiciones fijadas en el documento base, la configuración y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hace con base en la sumatoria de los valores totales ejecutados de los contratos que cumplan con los requisitos establecidos en el pliego de condiciones. </w:t>
      </w:r>
    </w:p>
    <w:p w:rsidR="00782A3B" w:rsidP="00F72FEE" w:rsidRDefault="00782A3B" w14:paraId="6D36FACC" w14:textId="76CD2E99">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w:t>
      </w:r>
      <w:proofErr w:type="spellStart"/>
      <w:r w:rsidRPr="00782A3B">
        <w:rPr>
          <w:rFonts w:ascii="Arial" w:hAnsi="Arial" w:eastAsia="Arial" w:cs="Arial"/>
          <w:sz w:val="22"/>
          <w:szCs w:val="22"/>
          <w:lang w:val="es-MX"/>
        </w:rPr>
        <w:t>ii</w:t>
      </w:r>
      <w:proofErr w:type="spellEnd"/>
      <w:r w:rsidRPr="00782A3B">
        <w:rPr>
          <w:rFonts w:ascii="Arial" w:hAnsi="Arial" w:eastAsia="Arial" w:cs="Arial"/>
          <w:sz w:val="22"/>
          <w:szCs w:val="22"/>
          <w:lang w:val="es-MX"/>
        </w:rPr>
        <w:t xml:space="preserve">) la actividad a contratar y </w:t>
      </w:r>
      <w:proofErr w:type="spellStart"/>
      <w:r w:rsidRPr="00782A3B">
        <w:rPr>
          <w:rFonts w:ascii="Arial" w:hAnsi="Arial" w:eastAsia="Arial" w:cs="Arial"/>
          <w:sz w:val="22"/>
          <w:szCs w:val="22"/>
          <w:lang w:val="es-MX"/>
        </w:rPr>
        <w:t>iii</w:t>
      </w:r>
      <w:proofErr w:type="spellEnd"/>
      <w:r w:rsidRPr="00782A3B">
        <w:rPr>
          <w:rFonts w:ascii="Arial" w:hAnsi="Arial" w:eastAsia="Arial" w:cs="Arial"/>
          <w:sz w:val="22"/>
          <w:szCs w:val="22"/>
          <w:lang w:val="es-MX"/>
        </w:rPr>
        <w:t>) la cuantía del proceso de contratación.</w:t>
      </w:r>
    </w:p>
    <w:p w:rsidR="00782A3B" w:rsidP="00F72FEE" w:rsidRDefault="009C33EE" w14:paraId="71405D31" w14:textId="4051F2A6">
      <w:pPr>
        <w:spacing w:after="120" w:line="276" w:lineRule="auto"/>
        <w:ind w:firstLine="720"/>
        <w:jc w:val="both"/>
        <w:rPr>
          <w:rFonts w:ascii="Arial" w:hAnsi="Arial" w:eastAsia="Arial" w:cs="Arial"/>
          <w:sz w:val="22"/>
          <w:szCs w:val="22"/>
          <w:lang w:val="es-MX"/>
        </w:rPr>
      </w:pPr>
      <w:r>
        <w:rPr>
          <w:rFonts w:ascii="Arial" w:hAnsi="Arial" w:eastAsia="Arial" w:cs="Arial"/>
          <w:sz w:val="22"/>
          <w:szCs w:val="22"/>
          <w:lang w:val="es-MX"/>
        </w:rPr>
        <w:t>En relación con el</w:t>
      </w:r>
      <w:r w:rsidRPr="00782A3B" w:rsidR="00782A3B">
        <w:rPr>
          <w:rFonts w:ascii="Arial" w:hAnsi="Arial" w:eastAsia="Arial" w:cs="Arial"/>
          <w:sz w:val="22"/>
          <w:szCs w:val="22"/>
          <w:lang w:val="es-MX"/>
        </w:rPr>
        <w:t xml:space="preserve">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rsidR="00782A3B" w:rsidP="00F72FEE" w:rsidRDefault="00782A3B" w14:paraId="4D440F05" w14:textId="010BB6CC">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rsidRPr="00782A3B" w:rsidR="00C10209" w:rsidP="00F72FEE" w:rsidRDefault="00C10209" w14:paraId="397054E6" w14:textId="77777777">
      <w:pPr>
        <w:spacing w:after="120" w:line="276" w:lineRule="auto"/>
        <w:ind w:firstLine="720"/>
        <w:jc w:val="both"/>
        <w:rPr>
          <w:rFonts w:ascii="Arial" w:hAnsi="Arial" w:eastAsia="Arial" w:cs="Arial"/>
          <w:sz w:val="22"/>
          <w:szCs w:val="22"/>
          <w:lang w:val="es-MX"/>
        </w:rPr>
      </w:pPr>
    </w:p>
    <w:p w:rsidR="00782A3B" w:rsidP="00F72FEE" w:rsidRDefault="00782A3B" w14:paraId="47011426" w14:textId="52772F71">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lastRenderedPageBreak/>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modificado por el artículo 1 de la Ley 2022 de 2020, y en el artículo 2.2.1.2.6.1.3. del Decreto 1082 de 2015, conforme a los cuales las condiciones habilitantes fijadas en los documentos tipo deben tener en cuenta la naturaleza y cuantía del tipo de intervención. </w:t>
      </w:r>
    </w:p>
    <w:p w:rsidR="00782A3B" w:rsidP="00F72FEE" w:rsidRDefault="00782A3B" w14:paraId="0F6ECDC6" w14:textId="7066541C">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modificado por el artículo 1 de la Ley 2022 de 2020, y, por lo tanto, de obligatorio cumplimiento. Igualmente, se encuentran sometidos a la reglamentación establecida en el Decreto 342 de 2019 y no pueden ser alterados, modificados o adicionados en su contenido. </w:t>
      </w:r>
    </w:p>
    <w:p w:rsidRPr="00782A3B" w:rsidR="00782A3B" w:rsidP="00F72FEE" w:rsidRDefault="00782A3B" w14:paraId="28D8E1D9" w14:textId="77777777">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De esta manera, la entidad estatal, para definir la experiencia exigible en un procedimiento de contratación de licitación de obra pública de infraestructura de transporte, debe seguir los siguientes pasos:</w:t>
      </w:r>
    </w:p>
    <w:p w:rsidRPr="00782A3B" w:rsidR="00782A3B" w:rsidP="00F72FEE" w:rsidRDefault="00782A3B" w14:paraId="235D0F29" w14:textId="77777777">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a) Identificar en la «Matriz 1- Experiencia»,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 AEROPORTUARIAS.</w:t>
      </w:r>
    </w:p>
    <w:p w:rsidRPr="00782A3B" w:rsidR="00782A3B" w:rsidP="00F72FEE" w:rsidRDefault="00782A3B" w14:paraId="441B5CC1" w14:textId="77777777">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b) Una vez definido el tipo de infraestructura, identificar la «ACTIVIDAD A CONTRATAR» acorde con la «Matriz 1- Experiencia».</w:t>
      </w:r>
    </w:p>
    <w:p w:rsidRPr="00782A3B" w:rsidR="00782A3B" w:rsidP="00F72FEE" w:rsidRDefault="00782A3B" w14:paraId="68C22F2E" w14:textId="77777777">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c) Identificar el rango en el cual se encuentra el procedimiento de contratación de acuerdo con el presupuesto oficial.</w:t>
      </w:r>
    </w:p>
    <w:p w:rsidRPr="00782A3B" w:rsidR="00782A3B" w:rsidP="00F72FEE" w:rsidRDefault="00782A3B" w14:paraId="7C98D418" w14:textId="77777777">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d) Identificar la «experiencia general» exigible acorde con la «Matriz 1- Experiencia» teniendo en cuenta la actividad a contratar y el rango de la cuantía del procedimiento de contratación.</w:t>
      </w:r>
    </w:p>
    <w:p w:rsidRPr="00782A3B" w:rsidR="00782A3B" w:rsidP="00F72FEE" w:rsidRDefault="00782A3B" w14:paraId="0E0D9B80" w14:textId="77777777">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e) Identificar la «experiencia específica» exigible y el porcentaje de dimensionamiento a solicitar de acuerdo con la longitud a ejecutar y atendiendo a la cuantía del procedimiento de contratación. En los casos que en la «experiencia específica» se indique la sigla N.A significa que la entidad estatal no puede exigir experiencia específica en los procedimientos de contratación.</w:t>
      </w:r>
    </w:p>
    <w:p w:rsidRPr="00782A3B" w:rsidR="00782A3B" w:rsidP="00F72FEE" w:rsidRDefault="00782A3B" w14:paraId="3B133DDD" w14:textId="22A057E6">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lastRenderedPageBreak/>
        <w:t xml:space="preserve">A continuación, a modo </w:t>
      </w:r>
      <w:r w:rsidR="009C33EE">
        <w:rPr>
          <w:rFonts w:ascii="Arial" w:hAnsi="Arial" w:eastAsia="Arial" w:cs="Arial"/>
          <w:sz w:val="22"/>
          <w:szCs w:val="22"/>
          <w:lang w:val="es-MX"/>
        </w:rPr>
        <w:t xml:space="preserve">de </w:t>
      </w:r>
      <w:r w:rsidRPr="00782A3B">
        <w:rPr>
          <w:rFonts w:ascii="Arial" w:hAnsi="Arial" w:eastAsia="Arial" w:cs="Arial"/>
          <w:sz w:val="22"/>
          <w:szCs w:val="22"/>
          <w:lang w:val="es-MX"/>
        </w:rPr>
        <w:t>ejemplo, se identifica la experiencia general y específica que la entidad estatal solicitará, de acuerdo con las características y parámetros explicados previamente:</w:t>
      </w:r>
    </w:p>
    <w:p w:rsidRPr="00782A3B" w:rsidR="00782A3B" w:rsidP="00F72FEE" w:rsidRDefault="00782A3B" w14:paraId="6C39223F" w14:textId="77777777">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a) De acuerdo con la Matriz 1 el tipo de infraestructura que se relaciona con el objeto contractual, por ejemplo, es «2. OBRAS EN VÍAS TERCIARIAS».</w:t>
      </w:r>
    </w:p>
    <w:p w:rsidRPr="00782A3B" w:rsidR="00782A3B" w:rsidP="00F72FEE" w:rsidRDefault="00782A3B" w14:paraId="66E3B85B" w14:textId="77777777">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b) Una de las actividades que se relaciona allí es el numeral «2.2 MEJORAMIENTO EN VÍAS TERCIARIAS».</w:t>
      </w:r>
    </w:p>
    <w:p w:rsidRPr="00782A3B" w:rsidR="00782A3B" w:rsidP="00F72FEE" w:rsidRDefault="00782A3B" w14:paraId="4924636F" w14:textId="166734F1">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c) La «experiencia general» que se debe solicitar en procesos de contratación con presupuesto inferior a los 27.001 SMMLV, es «CONSTRUCCIÓN O MEJORAMIENTO EN PAVIMENTO ASFALTICO O CONCRETO HIDRÁULICO O PLACA HUELLA DE VÍAS PRIMARIAS O SECUNDARIAS O VÍAS TERCIARIAS O VIAS URBANAS O PISTAS DE AEROPUERTOS». En ningún caso, la entidad podrá modificar la experiencia exigible</w:t>
      </w:r>
      <w:r w:rsidR="00987504">
        <w:rPr>
          <w:rFonts w:ascii="Arial" w:hAnsi="Arial" w:eastAsia="Arial" w:cs="Arial"/>
          <w:sz w:val="22"/>
          <w:szCs w:val="22"/>
          <w:lang w:val="es-MX"/>
        </w:rPr>
        <w:t>,</w:t>
      </w:r>
      <w:r w:rsidRPr="00782A3B">
        <w:rPr>
          <w:rFonts w:ascii="Arial" w:hAnsi="Arial" w:eastAsia="Arial" w:cs="Arial"/>
          <w:sz w:val="22"/>
          <w:szCs w:val="22"/>
          <w:lang w:val="es-MX"/>
        </w:rPr>
        <w:t xml:space="preserve"> dado que así fue establecida en la «Matriz 1 – Experiencia».</w:t>
      </w:r>
    </w:p>
    <w:p w:rsidR="00782A3B" w:rsidP="00F72FEE" w:rsidRDefault="00782A3B" w14:paraId="14077424" w14:textId="5702CF08">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 xml:space="preserve">d) La «experiencia específica» depende de la cuantía del proceso de contratación. Por un lado, para procesos con cuantía entre 100 SMMLV y 1.000 SMMLV, el requisito consiste en que «Por lo menos uno (1) de los contratos válidos aportados como experiencia general cuenta con una longitud intervenida que corresponda al 50% de la longitud de vía a construir mediante el presente proceso de contratación». </w:t>
      </w:r>
    </w:p>
    <w:p w:rsidR="00782A3B" w:rsidP="00F72FEE" w:rsidRDefault="00782A3B" w14:paraId="7CFF423F" w14:textId="1802F7B1">
      <w:pPr>
        <w:spacing w:after="120" w:line="276" w:lineRule="auto"/>
        <w:ind w:firstLine="720"/>
        <w:jc w:val="both"/>
        <w:rPr>
          <w:rFonts w:ascii="Arial" w:hAnsi="Arial" w:eastAsia="Arial" w:cs="Arial"/>
          <w:sz w:val="22"/>
          <w:szCs w:val="22"/>
          <w:lang w:val="es-MX"/>
        </w:rPr>
      </w:pPr>
      <w:r w:rsidRPr="00782A3B">
        <w:rPr>
          <w:rFonts w:ascii="Arial" w:hAnsi="Arial" w:eastAsia="Arial" w:cs="Arial"/>
          <w:sz w:val="22"/>
          <w:szCs w:val="22"/>
          <w:lang w:val="es-MX"/>
        </w:rPr>
        <w:t xml:space="preserve">En este sentido, la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ni tampoco alterar los requisitos allí establecidos. </w:t>
      </w:r>
    </w:p>
    <w:p w:rsidR="00782A3B" w:rsidP="00F72FEE" w:rsidRDefault="008738AF" w14:paraId="5B1EA474" w14:textId="49A84099">
      <w:pPr>
        <w:spacing w:after="120" w:line="276" w:lineRule="auto"/>
        <w:ind w:firstLine="720"/>
        <w:jc w:val="both"/>
        <w:rPr>
          <w:rFonts w:ascii="Arial" w:hAnsi="Arial" w:eastAsia="Arial" w:cs="Arial"/>
          <w:sz w:val="22"/>
          <w:szCs w:val="22"/>
          <w:lang w:val="es-MX"/>
        </w:rPr>
      </w:pPr>
      <w:r>
        <w:rPr>
          <w:rFonts w:ascii="Arial" w:hAnsi="Arial" w:eastAsia="Arial" w:cs="Arial"/>
          <w:sz w:val="22"/>
          <w:szCs w:val="22"/>
          <w:lang w:val="es-MX"/>
        </w:rPr>
        <w:t>En desarrollo de lo anterior</w:t>
      </w:r>
      <w:r w:rsidRPr="00782A3B" w:rsidR="00782A3B">
        <w:rPr>
          <w:rFonts w:ascii="Arial" w:hAnsi="Arial" w:eastAsia="Arial" w:cs="Arial"/>
          <w:sz w:val="22"/>
          <w:szCs w:val="22"/>
          <w:lang w:val="es-MX"/>
        </w:rPr>
        <w:t xml:space="preserve">, en virtud del principio de inalterabilidad de los documentos tipo establecido en el artículo 2.2.1.2.6.1.4 del Decreto 1082 de 2015, </w:t>
      </w:r>
      <w:r>
        <w:rPr>
          <w:rFonts w:ascii="Arial" w:hAnsi="Arial" w:eastAsia="Arial" w:cs="Arial"/>
          <w:sz w:val="22"/>
          <w:szCs w:val="22"/>
          <w:lang w:val="es-MX"/>
        </w:rPr>
        <w:t xml:space="preserve">en los pliegos de condiciones que elaboren las entidades estatales con fundamento en estos documentos, </w:t>
      </w:r>
      <w:r w:rsidRPr="00782A3B" w:rsidR="00782A3B">
        <w:rPr>
          <w:rFonts w:ascii="Arial" w:hAnsi="Arial" w:eastAsia="Arial" w:cs="Arial"/>
          <w:sz w:val="22"/>
          <w:szCs w:val="22"/>
          <w:lang w:val="es-MX"/>
        </w:rPr>
        <w:t xml:space="preserve">el requisito de </w:t>
      </w:r>
      <w:r>
        <w:rPr>
          <w:rFonts w:ascii="Arial" w:hAnsi="Arial" w:eastAsia="Arial" w:cs="Arial"/>
          <w:sz w:val="22"/>
          <w:szCs w:val="22"/>
          <w:lang w:val="es-MX"/>
        </w:rPr>
        <w:t>experiencia</w:t>
      </w:r>
      <w:r w:rsidRPr="00782A3B" w:rsidR="00782A3B">
        <w:rPr>
          <w:rFonts w:ascii="Arial" w:hAnsi="Arial" w:eastAsia="Arial" w:cs="Arial"/>
          <w:sz w:val="22"/>
          <w:szCs w:val="22"/>
          <w:lang w:val="es-MX"/>
        </w:rPr>
        <w:t xml:space="preserve"> no se puede modificar, </w:t>
      </w:r>
      <w:r>
        <w:rPr>
          <w:rFonts w:ascii="Arial" w:hAnsi="Arial" w:eastAsia="Arial" w:cs="Arial"/>
          <w:sz w:val="22"/>
          <w:szCs w:val="22"/>
          <w:lang w:val="es-MX"/>
        </w:rPr>
        <w:t xml:space="preserve">para incluir exigencias adicionales o diferentes, </w:t>
      </w:r>
      <w:r w:rsidRPr="00782A3B" w:rsidR="00782A3B">
        <w:rPr>
          <w:rFonts w:ascii="Arial" w:hAnsi="Arial" w:eastAsia="Arial" w:cs="Arial"/>
          <w:sz w:val="22"/>
          <w:szCs w:val="22"/>
          <w:lang w:val="es-MX"/>
        </w:rPr>
        <w:t>comoquiera que supo</w:t>
      </w:r>
      <w:r>
        <w:rPr>
          <w:rFonts w:ascii="Arial" w:hAnsi="Arial" w:eastAsia="Arial" w:cs="Arial"/>
          <w:sz w:val="22"/>
          <w:szCs w:val="22"/>
          <w:lang w:val="es-MX"/>
        </w:rPr>
        <w:t>ndría</w:t>
      </w:r>
      <w:r w:rsidRPr="00782A3B" w:rsidR="00782A3B">
        <w:rPr>
          <w:rFonts w:ascii="Arial" w:hAnsi="Arial" w:eastAsia="Arial" w:cs="Arial"/>
          <w:sz w:val="22"/>
          <w:szCs w:val="22"/>
          <w:lang w:val="es-MX"/>
        </w:rPr>
        <w:t xml:space="preserve"> alterar lo establecido en la «Matriz 1 – Experiencia», que no contempla otras actividades diferentes a las allí mencionadas, excluyendo la posibilidad de que las entidades puedan validar experiencia en actividades</w:t>
      </w:r>
      <w:r>
        <w:rPr>
          <w:rFonts w:ascii="Arial" w:hAnsi="Arial" w:eastAsia="Arial" w:cs="Arial"/>
          <w:sz w:val="22"/>
          <w:szCs w:val="22"/>
          <w:lang w:val="es-MX"/>
        </w:rPr>
        <w:t xml:space="preserve"> distintas</w:t>
      </w:r>
      <w:r w:rsidRPr="00782A3B" w:rsidR="00782A3B">
        <w:rPr>
          <w:rFonts w:ascii="Arial" w:hAnsi="Arial" w:eastAsia="Arial" w:cs="Arial"/>
          <w:sz w:val="22"/>
          <w:szCs w:val="22"/>
          <w:lang w:val="es-MX"/>
        </w:rPr>
        <w:t>.</w:t>
      </w:r>
    </w:p>
    <w:p w:rsidR="00782A3B" w:rsidP="001226B8" w:rsidRDefault="008738AF" w14:paraId="4197C9C3" w14:textId="6F496269">
      <w:pPr>
        <w:spacing w:after="120" w:line="276" w:lineRule="auto"/>
        <w:ind w:firstLine="720"/>
        <w:jc w:val="both"/>
        <w:rPr>
          <w:rFonts w:ascii="Arial" w:hAnsi="Arial" w:eastAsia="Arial" w:cs="Arial"/>
          <w:sz w:val="22"/>
          <w:szCs w:val="22"/>
          <w:lang w:bidi="es-ES"/>
        </w:rPr>
      </w:pPr>
      <w:r>
        <w:rPr>
          <w:rFonts w:ascii="Arial" w:hAnsi="Arial" w:eastAsia="Arial" w:cs="Arial"/>
          <w:sz w:val="22"/>
          <w:szCs w:val="22"/>
          <w:lang w:bidi="es-ES"/>
        </w:rPr>
        <w:t>Sin perjuicio de lo anterior</w:t>
      </w:r>
      <w:r w:rsidR="00EB5093">
        <w:rPr>
          <w:rFonts w:ascii="Arial" w:hAnsi="Arial" w:eastAsia="Arial" w:cs="Arial"/>
          <w:sz w:val="22"/>
          <w:szCs w:val="22"/>
          <w:lang w:bidi="es-ES"/>
        </w:rPr>
        <w:t>, en relación con los conceptos de</w:t>
      </w:r>
      <w:r w:rsidR="00987504">
        <w:rPr>
          <w:rFonts w:ascii="Arial" w:hAnsi="Arial" w:eastAsia="Arial" w:cs="Arial"/>
          <w:sz w:val="22"/>
          <w:szCs w:val="22"/>
          <w:lang w:bidi="es-ES"/>
        </w:rPr>
        <w:t>:</w:t>
      </w:r>
      <w:r w:rsidRPr="00782A3B" w:rsidR="00782A3B">
        <w:rPr>
          <w:rFonts w:ascii="Arial" w:hAnsi="Arial" w:eastAsia="Arial" w:cs="Arial"/>
          <w:sz w:val="22"/>
          <w:szCs w:val="22"/>
          <w:lang w:bidi="es-ES"/>
        </w:rPr>
        <w:t xml:space="preserve"> «</w:t>
      </w:r>
      <w:r w:rsidR="001700E5">
        <w:rPr>
          <w:rFonts w:ascii="Arial" w:hAnsi="Arial" w:eastAsia="Arial" w:cs="Arial"/>
          <w:sz w:val="22"/>
          <w:szCs w:val="22"/>
          <w:lang w:bidi="es-ES"/>
        </w:rPr>
        <w:t xml:space="preserve">vía a </w:t>
      </w:r>
      <w:r w:rsidR="00EB5093">
        <w:rPr>
          <w:rFonts w:ascii="Arial" w:hAnsi="Arial" w:eastAsia="Arial" w:cs="Arial"/>
          <w:sz w:val="22"/>
          <w:szCs w:val="22"/>
          <w:lang w:bidi="es-ES"/>
        </w:rPr>
        <w:t>c</w:t>
      </w:r>
      <w:r w:rsidRPr="00782A3B" w:rsidR="00782A3B">
        <w:rPr>
          <w:rFonts w:ascii="Arial" w:hAnsi="Arial" w:eastAsia="Arial" w:cs="Arial"/>
          <w:sz w:val="22"/>
          <w:szCs w:val="22"/>
          <w:lang w:bidi="es-ES"/>
        </w:rPr>
        <w:t>o</w:t>
      </w:r>
      <w:r w:rsidR="00EB5093">
        <w:rPr>
          <w:rFonts w:ascii="Arial" w:hAnsi="Arial" w:eastAsia="Arial" w:cs="Arial"/>
          <w:sz w:val="22"/>
          <w:szCs w:val="22"/>
          <w:lang w:bidi="es-ES"/>
        </w:rPr>
        <w:t>nstruir</w:t>
      </w:r>
      <w:r w:rsidRPr="00782A3B" w:rsidR="00782A3B">
        <w:rPr>
          <w:rFonts w:ascii="Arial" w:hAnsi="Arial" w:eastAsia="Arial" w:cs="Arial"/>
          <w:sz w:val="22"/>
          <w:szCs w:val="22"/>
          <w:lang w:bidi="es-ES"/>
        </w:rPr>
        <w:t>»</w:t>
      </w:r>
      <w:r>
        <w:rPr>
          <w:rFonts w:ascii="Arial" w:hAnsi="Arial" w:eastAsia="Arial" w:cs="Arial"/>
          <w:sz w:val="22"/>
          <w:szCs w:val="22"/>
          <w:lang w:bidi="es-ES"/>
        </w:rPr>
        <w:t>,</w:t>
      </w:r>
      <w:r w:rsidR="00EB5093">
        <w:rPr>
          <w:rFonts w:ascii="Arial" w:hAnsi="Arial" w:eastAsia="Arial" w:cs="Arial"/>
          <w:sz w:val="22"/>
          <w:szCs w:val="22"/>
          <w:lang w:bidi="es-ES"/>
        </w:rPr>
        <w:t xml:space="preserve"> </w:t>
      </w:r>
      <w:r w:rsidRPr="00EB5093" w:rsidR="00EB5093">
        <w:rPr>
          <w:rFonts w:ascii="Arial" w:hAnsi="Arial" w:eastAsia="Arial" w:cs="Arial"/>
          <w:sz w:val="22"/>
          <w:szCs w:val="22"/>
          <w:lang w:bidi="es-ES"/>
        </w:rPr>
        <w:t>«</w:t>
      </w:r>
      <w:r w:rsidR="001700E5">
        <w:rPr>
          <w:rFonts w:ascii="Arial" w:hAnsi="Arial" w:eastAsia="Arial" w:cs="Arial"/>
          <w:sz w:val="22"/>
          <w:szCs w:val="22"/>
          <w:lang w:bidi="es-ES"/>
        </w:rPr>
        <w:t xml:space="preserve">vía a </w:t>
      </w:r>
      <w:r w:rsidR="00EB5093">
        <w:rPr>
          <w:rFonts w:ascii="Arial" w:hAnsi="Arial" w:eastAsia="Arial" w:cs="Arial"/>
          <w:sz w:val="22"/>
          <w:szCs w:val="22"/>
          <w:lang w:bidi="es-ES"/>
        </w:rPr>
        <w:t>intervenir</w:t>
      </w:r>
      <w:r w:rsidRPr="00EB5093" w:rsidR="00EB5093">
        <w:rPr>
          <w:rFonts w:ascii="Arial" w:hAnsi="Arial" w:eastAsia="Arial" w:cs="Arial"/>
          <w:sz w:val="22"/>
          <w:szCs w:val="22"/>
          <w:lang w:bidi="es-ES"/>
        </w:rPr>
        <w:t>»</w:t>
      </w:r>
      <w:r>
        <w:rPr>
          <w:rFonts w:ascii="Arial" w:hAnsi="Arial" w:eastAsia="Arial" w:cs="Arial"/>
          <w:sz w:val="22"/>
          <w:szCs w:val="22"/>
          <w:lang w:bidi="es-ES"/>
        </w:rPr>
        <w:t xml:space="preserve"> o «carretera a construir»</w:t>
      </w:r>
      <w:r w:rsidR="00EB5093">
        <w:rPr>
          <w:rFonts w:ascii="Arial" w:hAnsi="Arial" w:eastAsia="Arial" w:cs="Arial"/>
          <w:sz w:val="22"/>
          <w:szCs w:val="22"/>
          <w:lang w:bidi="es-ES"/>
        </w:rPr>
        <w:t xml:space="preserve">, </w:t>
      </w:r>
      <w:r w:rsidR="00987504">
        <w:rPr>
          <w:rFonts w:ascii="Arial" w:hAnsi="Arial" w:eastAsia="Arial" w:cs="Arial"/>
          <w:sz w:val="22"/>
          <w:szCs w:val="22"/>
          <w:lang w:bidi="es-ES"/>
        </w:rPr>
        <w:t>utilizados en los contextos específicos señalados en su consulta</w:t>
      </w:r>
      <w:r w:rsidR="00EB5093">
        <w:rPr>
          <w:rFonts w:ascii="Arial" w:hAnsi="Arial" w:eastAsia="Arial" w:cs="Arial"/>
          <w:sz w:val="22"/>
          <w:szCs w:val="22"/>
          <w:lang w:bidi="es-ES"/>
        </w:rPr>
        <w:t>, cabe aclarar que los mismos se deben interpretar como sinónimos</w:t>
      </w:r>
      <w:r w:rsidR="00C8437A">
        <w:rPr>
          <w:rFonts w:ascii="Arial" w:hAnsi="Arial" w:eastAsia="Arial" w:cs="Arial"/>
          <w:sz w:val="22"/>
          <w:szCs w:val="22"/>
          <w:lang w:bidi="es-ES"/>
        </w:rPr>
        <w:t>,</w:t>
      </w:r>
      <w:r w:rsidR="00EB5093">
        <w:rPr>
          <w:rFonts w:ascii="Arial" w:hAnsi="Arial" w:eastAsia="Arial" w:cs="Arial"/>
          <w:sz w:val="22"/>
          <w:szCs w:val="22"/>
          <w:lang w:bidi="es-ES"/>
        </w:rPr>
        <w:t xml:space="preserve"> </w:t>
      </w:r>
      <w:r w:rsidR="00987504">
        <w:rPr>
          <w:rFonts w:ascii="Arial" w:hAnsi="Arial" w:eastAsia="Arial" w:cs="Arial"/>
          <w:sz w:val="22"/>
          <w:szCs w:val="22"/>
          <w:lang w:bidi="es-ES"/>
        </w:rPr>
        <w:t xml:space="preserve">en tanto se </w:t>
      </w:r>
      <w:r w:rsidR="00EB5093">
        <w:rPr>
          <w:rFonts w:ascii="Arial" w:hAnsi="Arial" w:eastAsia="Arial" w:cs="Arial"/>
          <w:sz w:val="22"/>
          <w:szCs w:val="22"/>
          <w:lang w:bidi="es-ES"/>
        </w:rPr>
        <w:t>refiere</w:t>
      </w:r>
      <w:r w:rsidR="00987504">
        <w:rPr>
          <w:rFonts w:ascii="Arial" w:hAnsi="Arial" w:eastAsia="Arial" w:cs="Arial"/>
          <w:sz w:val="22"/>
          <w:szCs w:val="22"/>
          <w:lang w:bidi="es-ES"/>
        </w:rPr>
        <w:t>n</w:t>
      </w:r>
      <w:r w:rsidR="00EB5093">
        <w:rPr>
          <w:rFonts w:ascii="Arial" w:hAnsi="Arial" w:eastAsia="Arial" w:cs="Arial"/>
          <w:sz w:val="22"/>
          <w:szCs w:val="22"/>
          <w:lang w:bidi="es-ES"/>
        </w:rPr>
        <w:t xml:space="preserve"> y entiende</w:t>
      </w:r>
      <w:r w:rsidR="00987504">
        <w:rPr>
          <w:rFonts w:ascii="Arial" w:hAnsi="Arial" w:eastAsia="Arial" w:cs="Arial"/>
          <w:sz w:val="22"/>
          <w:szCs w:val="22"/>
          <w:lang w:bidi="es-ES"/>
        </w:rPr>
        <w:t>n, bajo esos contextos,</w:t>
      </w:r>
      <w:r w:rsidR="00EB5093">
        <w:rPr>
          <w:rFonts w:ascii="Arial" w:hAnsi="Arial" w:eastAsia="Arial" w:cs="Arial"/>
          <w:sz w:val="22"/>
          <w:szCs w:val="22"/>
          <w:lang w:bidi="es-ES"/>
        </w:rPr>
        <w:t xml:space="preserve"> como </w:t>
      </w:r>
      <w:r w:rsidRPr="00EB5093" w:rsidR="00EB5093">
        <w:rPr>
          <w:rFonts w:ascii="Arial" w:hAnsi="Arial" w:eastAsia="Arial" w:cs="Arial"/>
          <w:sz w:val="22"/>
          <w:szCs w:val="22"/>
          <w:lang w:bidi="es-ES"/>
        </w:rPr>
        <w:t>el proyecto a</w:t>
      </w:r>
      <w:r w:rsidR="00EB5093">
        <w:rPr>
          <w:rFonts w:ascii="Arial" w:hAnsi="Arial" w:eastAsia="Arial" w:cs="Arial"/>
          <w:sz w:val="22"/>
          <w:szCs w:val="22"/>
          <w:lang w:bidi="es-ES"/>
        </w:rPr>
        <w:t xml:space="preserve"> </w:t>
      </w:r>
      <w:r w:rsidRPr="00EB5093" w:rsidR="00EB5093">
        <w:rPr>
          <w:rFonts w:ascii="Arial" w:hAnsi="Arial" w:eastAsia="Arial" w:cs="Arial"/>
          <w:sz w:val="22"/>
          <w:szCs w:val="22"/>
          <w:lang w:bidi="es-ES"/>
        </w:rPr>
        <w:t>intervenir o ejecutar, por lo que</w:t>
      </w:r>
      <w:r w:rsidR="00987504">
        <w:rPr>
          <w:rFonts w:ascii="Arial" w:hAnsi="Arial" w:eastAsia="Arial" w:cs="Arial"/>
          <w:sz w:val="22"/>
          <w:szCs w:val="22"/>
          <w:lang w:bidi="es-ES"/>
        </w:rPr>
        <w:t xml:space="preserve"> estos porcentajes de dimensionamiento, a los que se alude en esos lugares específicos </w:t>
      </w:r>
      <w:r w:rsidR="00987504">
        <w:rPr>
          <w:rFonts w:ascii="Arial" w:hAnsi="Arial" w:eastAsia="Arial" w:cs="Arial"/>
          <w:sz w:val="22"/>
          <w:szCs w:val="22"/>
          <w:lang w:bidi="es-ES"/>
        </w:rPr>
        <w:lastRenderedPageBreak/>
        <w:t xml:space="preserve">de la matriz, </w:t>
      </w:r>
      <w:r w:rsidRPr="00EB5093" w:rsidR="00EB5093">
        <w:rPr>
          <w:rFonts w:ascii="Arial" w:hAnsi="Arial" w:eastAsia="Arial" w:cs="Arial"/>
          <w:sz w:val="22"/>
          <w:szCs w:val="22"/>
          <w:lang w:bidi="es-ES"/>
        </w:rPr>
        <w:t>inclu</w:t>
      </w:r>
      <w:r w:rsidR="00987504">
        <w:rPr>
          <w:rFonts w:ascii="Arial" w:hAnsi="Arial" w:eastAsia="Arial" w:cs="Arial"/>
          <w:sz w:val="22"/>
          <w:szCs w:val="22"/>
          <w:lang w:bidi="es-ES"/>
        </w:rPr>
        <w:t>irían</w:t>
      </w:r>
      <w:r w:rsidRPr="00EB5093" w:rsidR="00EB5093">
        <w:rPr>
          <w:rFonts w:ascii="Arial" w:hAnsi="Arial" w:eastAsia="Arial" w:cs="Arial"/>
          <w:sz w:val="22"/>
          <w:szCs w:val="22"/>
          <w:lang w:bidi="es-ES"/>
        </w:rPr>
        <w:t xml:space="preserve"> cualquier labor constructiva asociada a la obra</w:t>
      </w:r>
      <w:r w:rsidR="00EB5093">
        <w:rPr>
          <w:rFonts w:ascii="Arial" w:hAnsi="Arial" w:eastAsia="Arial" w:cs="Arial"/>
          <w:sz w:val="22"/>
          <w:szCs w:val="22"/>
          <w:lang w:bidi="es-ES"/>
        </w:rPr>
        <w:t xml:space="preserve"> </w:t>
      </w:r>
      <w:r w:rsidRPr="00EB5093" w:rsidR="00EB5093">
        <w:rPr>
          <w:rFonts w:ascii="Arial" w:hAnsi="Arial" w:eastAsia="Arial" w:cs="Arial"/>
          <w:sz w:val="22"/>
          <w:szCs w:val="22"/>
          <w:lang w:bidi="es-ES"/>
        </w:rPr>
        <w:t>pública, es decir, en construcción, mejoramiento, mantenimiento, rehabilitación o conservación</w:t>
      </w:r>
      <w:r w:rsidR="009C33EE">
        <w:rPr>
          <w:rFonts w:ascii="Arial" w:hAnsi="Arial" w:eastAsia="Arial" w:cs="Arial"/>
          <w:sz w:val="22"/>
          <w:szCs w:val="22"/>
          <w:lang w:bidi="es-ES"/>
        </w:rPr>
        <w:t>.</w:t>
      </w:r>
      <w:r w:rsidR="00987504">
        <w:rPr>
          <w:rFonts w:ascii="Arial" w:hAnsi="Arial" w:eastAsia="Arial" w:cs="Arial"/>
          <w:sz w:val="22"/>
          <w:szCs w:val="22"/>
          <w:lang w:bidi="es-ES"/>
        </w:rPr>
        <w:t xml:space="preserve"> </w:t>
      </w:r>
      <w:r w:rsidR="009C33EE">
        <w:rPr>
          <w:rFonts w:ascii="Arial" w:hAnsi="Arial" w:eastAsia="Arial" w:cs="Arial"/>
          <w:sz w:val="22"/>
          <w:szCs w:val="22"/>
          <w:lang w:bidi="es-ES"/>
        </w:rPr>
        <w:t>Sin embargo</w:t>
      </w:r>
      <w:r>
        <w:rPr>
          <w:rFonts w:ascii="Arial" w:hAnsi="Arial" w:eastAsia="Arial" w:cs="Arial"/>
          <w:sz w:val="22"/>
          <w:szCs w:val="22"/>
          <w:lang w:bidi="es-ES"/>
        </w:rPr>
        <w:t>,</w:t>
      </w:r>
      <w:r w:rsidR="009C33EE">
        <w:rPr>
          <w:rFonts w:ascii="Arial" w:hAnsi="Arial" w:eastAsia="Arial" w:cs="Arial"/>
          <w:sz w:val="22"/>
          <w:szCs w:val="22"/>
          <w:lang w:bidi="es-ES"/>
        </w:rPr>
        <w:t xml:space="preserve"> </w:t>
      </w:r>
      <w:r>
        <w:rPr>
          <w:rFonts w:ascii="Arial" w:hAnsi="Arial" w:eastAsia="Arial" w:cs="Arial"/>
          <w:sz w:val="22"/>
          <w:szCs w:val="22"/>
          <w:lang w:bidi="es-ES"/>
        </w:rPr>
        <w:t>en todo caso,</w:t>
      </w:r>
      <w:r w:rsidR="00383A02">
        <w:rPr>
          <w:rFonts w:ascii="Arial" w:hAnsi="Arial" w:eastAsia="Arial" w:cs="Arial"/>
          <w:sz w:val="22"/>
          <w:szCs w:val="22"/>
          <w:lang w:bidi="es-ES"/>
        </w:rPr>
        <w:t xml:space="preserve"> </w:t>
      </w:r>
      <w:r w:rsidR="009C33EE">
        <w:rPr>
          <w:rFonts w:ascii="Arial" w:hAnsi="Arial" w:eastAsia="Arial" w:cs="Arial"/>
          <w:sz w:val="22"/>
          <w:szCs w:val="22"/>
          <w:lang w:bidi="es-ES"/>
        </w:rPr>
        <w:t xml:space="preserve">dichas labores constructivas </w:t>
      </w:r>
      <w:r w:rsidR="00383A02">
        <w:rPr>
          <w:rFonts w:ascii="Arial" w:hAnsi="Arial" w:eastAsia="Arial" w:cs="Arial"/>
          <w:sz w:val="22"/>
          <w:szCs w:val="22"/>
          <w:lang w:bidi="es-ES"/>
        </w:rPr>
        <w:t>deben acreditar</w:t>
      </w:r>
      <w:r w:rsidR="009C33EE">
        <w:rPr>
          <w:rFonts w:ascii="Arial" w:hAnsi="Arial" w:eastAsia="Arial" w:cs="Arial"/>
          <w:sz w:val="22"/>
          <w:szCs w:val="22"/>
          <w:lang w:bidi="es-ES"/>
        </w:rPr>
        <w:t>se</w:t>
      </w:r>
      <w:r w:rsidR="00383A02">
        <w:rPr>
          <w:rFonts w:ascii="Arial" w:hAnsi="Arial" w:eastAsia="Arial" w:cs="Arial"/>
          <w:sz w:val="22"/>
          <w:szCs w:val="22"/>
          <w:lang w:bidi="es-ES"/>
        </w:rPr>
        <w:t xml:space="preserve"> </w:t>
      </w:r>
      <w:proofErr w:type="gramStart"/>
      <w:r w:rsidR="00383A02">
        <w:rPr>
          <w:rFonts w:ascii="Arial" w:hAnsi="Arial" w:eastAsia="Arial" w:cs="Arial"/>
          <w:sz w:val="22"/>
          <w:szCs w:val="22"/>
          <w:lang w:bidi="es-ES"/>
        </w:rPr>
        <w:t>de acuerdo a</w:t>
      </w:r>
      <w:proofErr w:type="gramEnd"/>
      <w:r w:rsidR="00383A02">
        <w:rPr>
          <w:rFonts w:ascii="Arial" w:hAnsi="Arial" w:eastAsia="Arial" w:cs="Arial"/>
          <w:sz w:val="22"/>
          <w:szCs w:val="22"/>
          <w:lang w:bidi="es-ES"/>
        </w:rPr>
        <w:t xml:space="preserve"> las actividades concretas señaladas en la experiencia general o específica,</w:t>
      </w:r>
      <w:r w:rsidRPr="00EB5093" w:rsidR="00EB5093">
        <w:rPr>
          <w:rFonts w:ascii="Arial" w:hAnsi="Arial" w:eastAsia="Arial" w:cs="Arial"/>
          <w:sz w:val="22"/>
          <w:szCs w:val="22"/>
          <w:lang w:bidi="es-ES"/>
        </w:rPr>
        <w:t xml:space="preserve"> </w:t>
      </w:r>
      <w:r w:rsidR="00383A02">
        <w:rPr>
          <w:rFonts w:ascii="Arial" w:hAnsi="Arial" w:eastAsia="Arial" w:cs="Arial"/>
          <w:sz w:val="22"/>
          <w:szCs w:val="22"/>
          <w:lang w:bidi="es-ES"/>
        </w:rPr>
        <w:t xml:space="preserve">porque </w:t>
      </w:r>
      <w:r w:rsidRPr="00EB5093" w:rsidR="00EB5093">
        <w:rPr>
          <w:rFonts w:ascii="Arial" w:hAnsi="Arial" w:eastAsia="Arial" w:cs="Arial"/>
          <w:sz w:val="22"/>
          <w:szCs w:val="22"/>
          <w:lang w:bidi="es-ES"/>
        </w:rPr>
        <w:t>son los tipos de contratos mediante los cuales se acredita la experiencia general y en la que</w:t>
      </w:r>
      <w:r>
        <w:rPr>
          <w:rFonts w:ascii="Arial" w:hAnsi="Arial" w:eastAsia="Arial" w:cs="Arial"/>
          <w:sz w:val="22"/>
          <w:szCs w:val="22"/>
          <w:lang w:bidi="es-ES"/>
        </w:rPr>
        <w:t xml:space="preserve"> también</w:t>
      </w:r>
      <w:r w:rsidRPr="00EB5093" w:rsidR="00EB5093">
        <w:rPr>
          <w:rFonts w:ascii="Arial" w:hAnsi="Arial" w:eastAsia="Arial" w:cs="Arial"/>
          <w:sz w:val="22"/>
          <w:szCs w:val="22"/>
          <w:lang w:bidi="es-ES"/>
        </w:rPr>
        <w:t xml:space="preserve"> se</w:t>
      </w:r>
      <w:r w:rsidR="00EB5093">
        <w:rPr>
          <w:rFonts w:ascii="Arial" w:hAnsi="Arial" w:eastAsia="Arial" w:cs="Arial"/>
          <w:sz w:val="22"/>
          <w:szCs w:val="22"/>
          <w:lang w:bidi="es-ES"/>
        </w:rPr>
        <w:t xml:space="preserve"> </w:t>
      </w:r>
      <w:r w:rsidRPr="00EB5093" w:rsidR="00EB5093">
        <w:rPr>
          <w:rFonts w:ascii="Arial" w:hAnsi="Arial" w:eastAsia="Arial" w:cs="Arial"/>
          <w:sz w:val="22"/>
          <w:szCs w:val="22"/>
          <w:lang w:bidi="es-ES"/>
        </w:rPr>
        <w:t xml:space="preserve">enmarcan los contratos mediante los cuales se </w:t>
      </w:r>
      <w:r w:rsidRPr="00383A02" w:rsidR="00EB5093">
        <w:rPr>
          <w:rFonts w:ascii="Arial" w:hAnsi="Arial" w:eastAsia="Arial" w:cs="Arial"/>
          <w:sz w:val="22"/>
          <w:szCs w:val="22"/>
          <w:lang w:bidi="es-ES"/>
        </w:rPr>
        <w:t xml:space="preserve">acredita la experiencia específica. Por tal razón, cuando se solicita acreditar </w:t>
      </w:r>
      <w:r w:rsidRPr="00383A02" w:rsidR="00C8437A">
        <w:rPr>
          <w:rFonts w:ascii="Arial" w:hAnsi="Arial" w:eastAsia="Arial" w:cs="Arial"/>
          <w:sz w:val="22"/>
          <w:szCs w:val="22"/>
          <w:lang w:bidi="es-ES"/>
        </w:rPr>
        <w:t xml:space="preserve">una experiencia previamente adquirida, </w:t>
      </w:r>
      <w:r w:rsidRPr="00383A02" w:rsidR="00383A02">
        <w:rPr>
          <w:rFonts w:ascii="Arial" w:hAnsi="Arial" w:eastAsia="Arial" w:cs="Arial"/>
          <w:sz w:val="22"/>
          <w:szCs w:val="22"/>
          <w:lang w:bidi="es-ES"/>
        </w:rPr>
        <w:t>y se exige que se realice mediante un</w:t>
      </w:r>
      <w:r w:rsidRPr="00383A02" w:rsidR="00C8437A">
        <w:rPr>
          <w:rFonts w:ascii="Arial" w:hAnsi="Arial" w:eastAsia="Arial" w:cs="Arial"/>
          <w:sz w:val="22"/>
          <w:szCs w:val="22"/>
          <w:lang w:bidi="es-ES"/>
        </w:rPr>
        <w:t xml:space="preserve"> </w:t>
      </w:r>
      <w:r w:rsidRPr="00383A02" w:rsidR="00EB5093">
        <w:rPr>
          <w:rFonts w:ascii="Arial" w:hAnsi="Arial" w:eastAsia="Arial" w:cs="Arial"/>
          <w:sz w:val="22"/>
          <w:szCs w:val="22"/>
          <w:lang w:bidi="es-ES"/>
        </w:rPr>
        <w:t xml:space="preserve">porcentaje de </w:t>
      </w:r>
      <w:r w:rsidRPr="00F72FEE" w:rsidR="00383A02">
        <w:rPr>
          <w:rFonts w:ascii="Arial" w:hAnsi="Arial" w:eastAsia="Arial" w:cs="Arial"/>
          <w:sz w:val="22"/>
          <w:szCs w:val="22"/>
          <w:lang w:bidi="es-ES"/>
        </w:rPr>
        <w:t>«</w:t>
      </w:r>
      <w:r w:rsidRPr="00383A02" w:rsidR="00EB5093">
        <w:rPr>
          <w:rFonts w:ascii="Arial" w:hAnsi="Arial" w:eastAsia="Arial" w:cs="Arial"/>
          <w:sz w:val="22"/>
          <w:szCs w:val="22"/>
          <w:lang w:bidi="es-ES"/>
        </w:rPr>
        <w:t xml:space="preserve">longitud </w:t>
      </w:r>
      <w:r w:rsidR="00383A02">
        <w:rPr>
          <w:rFonts w:ascii="Arial" w:hAnsi="Arial" w:eastAsia="Arial" w:cs="Arial"/>
          <w:sz w:val="22"/>
          <w:szCs w:val="22"/>
          <w:lang w:bidi="es-ES"/>
        </w:rPr>
        <w:t xml:space="preserve">a </w:t>
      </w:r>
      <w:r w:rsidRPr="00383A02" w:rsidR="00EB5093">
        <w:rPr>
          <w:rFonts w:ascii="Arial" w:hAnsi="Arial" w:eastAsia="Arial" w:cs="Arial"/>
          <w:sz w:val="22"/>
          <w:szCs w:val="22"/>
          <w:lang w:bidi="es-ES"/>
        </w:rPr>
        <w:t>interveni</w:t>
      </w:r>
      <w:r w:rsidR="00383A02">
        <w:rPr>
          <w:rFonts w:ascii="Arial" w:hAnsi="Arial" w:eastAsia="Arial" w:cs="Arial"/>
          <w:sz w:val="22"/>
          <w:szCs w:val="22"/>
          <w:lang w:bidi="es-ES"/>
        </w:rPr>
        <w:t>r</w:t>
      </w:r>
      <w:r w:rsidRPr="00F72FEE" w:rsidR="00383A02">
        <w:rPr>
          <w:rFonts w:ascii="Arial" w:hAnsi="Arial" w:eastAsia="Arial" w:cs="Arial"/>
          <w:sz w:val="22"/>
          <w:szCs w:val="22"/>
          <w:lang w:bidi="es-ES"/>
        </w:rPr>
        <w:t>»</w:t>
      </w:r>
      <w:r w:rsidRPr="00383A02" w:rsidR="00C8437A">
        <w:rPr>
          <w:rFonts w:ascii="Arial" w:hAnsi="Arial" w:eastAsia="Arial" w:cs="Arial"/>
          <w:sz w:val="22"/>
          <w:szCs w:val="22"/>
          <w:lang w:bidi="es-ES"/>
        </w:rPr>
        <w:t xml:space="preserve"> </w:t>
      </w:r>
      <w:r w:rsidRPr="00F72FEE" w:rsidR="00383A02">
        <w:rPr>
          <w:rFonts w:ascii="Arial" w:hAnsi="Arial" w:eastAsia="Arial" w:cs="Arial"/>
          <w:sz w:val="22"/>
          <w:szCs w:val="22"/>
          <w:lang w:bidi="es-ES"/>
        </w:rPr>
        <w:t>o «vía a construir»</w:t>
      </w:r>
      <w:r w:rsidRPr="00383A02" w:rsidR="00C8437A">
        <w:rPr>
          <w:rFonts w:ascii="Arial" w:hAnsi="Arial" w:eastAsia="Arial" w:cs="Arial"/>
          <w:sz w:val="22"/>
          <w:szCs w:val="22"/>
          <w:lang w:bidi="es-ES"/>
        </w:rPr>
        <w:t xml:space="preserve">, </w:t>
      </w:r>
      <w:r w:rsidR="00383A02">
        <w:rPr>
          <w:rFonts w:ascii="Arial" w:hAnsi="Arial" w:eastAsia="Arial" w:cs="Arial"/>
          <w:sz w:val="22"/>
          <w:szCs w:val="22"/>
          <w:lang w:bidi="es-ES"/>
        </w:rPr>
        <w:t>dichos conceptos, bajo esos contextos, deben interpretarse como sinónimo</w:t>
      </w:r>
      <w:r w:rsidR="00822C60">
        <w:rPr>
          <w:rFonts w:ascii="Arial" w:hAnsi="Arial" w:eastAsia="Arial" w:cs="Arial"/>
          <w:sz w:val="22"/>
          <w:szCs w:val="22"/>
          <w:lang w:bidi="es-ES"/>
        </w:rPr>
        <w:t>s</w:t>
      </w:r>
      <w:r w:rsidR="00383A02">
        <w:rPr>
          <w:rFonts w:ascii="Arial" w:hAnsi="Arial" w:eastAsia="Arial" w:cs="Arial"/>
          <w:sz w:val="22"/>
          <w:szCs w:val="22"/>
          <w:lang w:bidi="es-ES"/>
        </w:rPr>
        <w:t>, pues ambos hacen</w:t>
      </w:r>
      <w:r w:rsidRPr="00383A02" w:rsidR="00C8437A">
        <w:rPr>
          <w:rFonts w:ascii="Arial" w:hAnsi="Arial" w:eastAsia="Arial" w:cs="Arial"/>
          <w:sz w:val="22"/>
          <w:szCs w:val="22"/>
          <w:lang w:bidi="es-ES"/>
        </w:rPr>
        <w:t xml:space="preserve"> </w:t>
      </w:r>
      <w:r w:rsidR="00A2559B">
        <w:rPr>
          <w:rFonts w:ascii="Arial" w:hAnsi="Arial" w:eastAsia="Arial" w:cs="Arial"/>
          <w:sz w:val="22"/>
          <w:szCs w:val="22"/>
          <w:lang w:bidi="es-ES"/>
        </w:rPr>
        <w:t>referencia</w:t>
      </w:r>
      <w:r w:rsidRPr="00383A02" w:rsidR="00A2559B">
        <w:rPr>
          <w:rFonts w:ascii="Arial" w:hAnsi="Arial" w:eastAsia="Arial" w:cs="Arial"/>
          <w:sz w:val="22"/>
          <w:szCs w:val="22"/>
          <w:lang w:bidi="es-ES"/>
        </w:rPr>
        <w:t xml:space="preserve"> </w:t>
      </w:r>
      <w:r w:rsidR="00822C60">
        <w:rPr>
          <w:rFonts w:ascii="Arial" w:hAnsi="Arial" w:eastAsia="Arial" w:cs="Arial"/>
          <w:sz w:val="22"/>
          <w:szCs w:val="22"/>
          <w:lang w:bidi="es-ES"/>
        </w:rPr>
        <w:t>a</w:t>
      </w:r>
      <w:r w:rsidRPr="00383A02" w:rsidR="00822C60">
        <w:rPr>
          <w:rFonts w:ascii="Arial" w:hAnsi="Arial" w:eastAsia="Arial" w:cs="Arial"/>
          <w:sz w:val="22"/>
          <w:szCs w:val="22"/>
          <w:lang w:bidi="es-ES"/>
        </w:rPr>
        <w:t xml:space="preserve"> </w:t>
      </w:r>
      <w:r w:rsidRPr="00383A02" w:rsidR="00C8437A">
        <w:rPr>
          <w:rFonts w:ascii="Arial" w:hAnsi="Arial" w:eastAsia="Arial" w:cs="Arial"/>
          <w:sz w:val="22"/>
          <w:szCs w:val="22"/>
          <w:lang w:bidi="es-ES"/>
        </w:rPr>
        <w:t xml:space="preserve">la longitud de la </w:t>
      </w:r>
      <w:r w:rsidR="00A2559B">
        <w:rPr>
          <w:rFonts w:ascii="Arial" w:hAnsi="Arial" w:eastAsia="Arial" w:cs="Arial"/>
          <w:sz w:val="22"/>
          <w:szCs w:val="22"/>
          <w:lang w:bidi="es-ES"/>
        </w:rPr>
        <w:t>vía o carretera</w:t>
      </w:r>
      <w:r w:rsidRPr="00383A02" w:rsidR="00A2559B">
        <w:rPr>
          <w:rFonts w:ascii="Arial" w:hAnsi="Arial" w:eastAsia="Arial" w:cs="Arial"/>
          <w:sz w:val="22"/>
          <w:szCs w:val="22"/>
          <w:lang w:bidi="es-ES"/>
        </w:rPr>
        <w:t xml:space="preserve"> </w:t>
      </w:r>
      <w:r w:rsidRPr="00383A02" w:rsidR="00C8437A">
        <w:rPr>
          <w:rFonts w:ascii="Arial" w:hAnsi="Arial" w:eastAsia="Arial" w:cs="Arial"/>
          <w:sz w:val="22"/>
          <w:szCs w:val="22"/>
          <w:lang w:bidi="es-ES"/>
        </w:rPr>
        <w:t xml:space="preserve">que se va a </w:t>
      </w:r>
      <w:r w:rsidR="00383A02">
        <w:rPr>
          <w:rFonts w:ascii="Arial" w:hAnsi="Arial" w:eastAsia="Arial" w:cs="Arial"/>
          <w:sz w:val="22"/>
          <w:szCs w:val="22"/>
          <w:lang w:bidi="es-ES"/>
        </w:rPr>
        <w:t>intervenir o ejecutar</w:t>
      </w:r>
      <w:r w:rsidRPr="00383A02" w:rsidR="00C8437A">
        <w:rPr>
          <w:rFonts w:ascii="Arial" w:hAnsi="Arial" w:eastAsia="Arial" w:cs="Arial"/>
          <w:sz w:val="22"/>
          <w:szCs w:val="22"/>
          <w:lang w:bidi="es-ES"/>
        </w:rPr>
        <w:t>.</w:t>
      </w:r>
      <w:r w:rsidR="00822C60">
        <w:rPr>
          <w:rFonts w:ascii="Arial" w:hAnsi="Arial" w:eastAsia="Arial" w:cs="Arial"/>
          <w:sz w:val="22"/>
          <w:szCs w:val="22"/>
          <w:lang w:bidi="es-ES"/>
        </w:rPr>
        <w:t xml:space="preserve"> </w:t>
      </w:r>
    </w:p>
    <w:p w:rsidR="00383A02" w:rsidP="00F72FEE" w:rsidRDefault="00822C60" w14:paraId="64E711D1" w14:textId="3E46368C">
      <w:pPr>
        <w:spacing w:after="120" w:line="276" w:lineRule="auto"/>
        <w:ind w:firstLine="720"/>
        <w:jc w:val="both"/>
        <w:rPr>
          <w:rFonts w:ascii="Arial" w:hAnsi="Arial" w:eastAsia="Arial" w:cs="Arial"/>
          <w:sz w:val="22"/>
          <w:szCs w:val="22"/>
          <w:lang w:bidi="es-ES"/>
        </w:rPr>
      </w:pPr>
      <w:r>
        <w:rPr>
          <w:rFonts w:ascii="Arial" w:hAnsi="Arial" w:eastAsia="Arial" w:cs="Arial"/>
          <w:sz w:val="22"/>
          <w:szCs w:val="22"/>
          <w:lang w:bidi="es-ES"/>
        </w:rPr>
        <w:t xml:space="preserve">En todo caso, se reitera que la consideración aplica en los lugares específicos en que se utilizan los conceptos señalados en su consulta, haciendo referencia todos ellos a la obra que se va a intervenir o ejecutar. La anterior precisión se realiza toda vez que el documento tipo en la experiencia general –dentro de la cual se enmarcan también los contratos con que se acredita la experiencia específica– delimita las actividades concretas mediante las cuales se debe acreditar la experiencia, de manera </w:t>
      </w:r>
      <w:proofErr w:type="gramStart"/>
      <w:r>
        <w:rPr>
          <w:rFonts w:ascii="Arial" w:hAnsi="Arial" w:eastAsia="Arial" w:cs="Arial"/>
          <w:sz w:val="22"/>
          <w:szCs w:val="22"/>
          <w:lang w:bidi="es-ES"/>
        </w:rPr>
        <w:t>que</w:t>
      </w:r>
      <w:proofErr w:type="gramEnd"/>
      <w:r>
        <w:rPr>
          <w:rFonts w:ascii="Arial" w:hAnsi="Arial" w:eastAsia="Arial" w:cs="Arial"/>
          <w:sz w:val="22"/>
          <w:szCs w:val="22"/>
          <w:lang w:bidi="es-ES"/>
        </w:rPr>
        <w:t xml:space="preserve"> si se exige que la experiencia sea en construcción</w:t>
      </w:r>
      <w:r w:rsidR="00804288">
        <w:rPr>
          <w:rFonts w:ascii="Arial" w:hAnsi="Arial" w:eastAsia="Arial" w:cs="Arial"/>
          <w:sz w:val="22"/>
          <w:szCs w:val="22"/>
          <w:lang w:bidi="es-ES"/>
        </w:rPr>
        <w:t xml:space="preserve">, </w:t>
      </w:r>
      <w:r>
        <w:rPr>
          <w:rFonts w:ascii="Arial" w:hAnsi="Arial" w:eastAsia="Arial" w:cs="Arial"/>
          <w:sz w:val="22"/>
          <w:szCs w:val="22"/>
          <w:lang w:bidi="es-ES"/>
        </w:rPr>
        <w:t xml:space="preserve">no se incluirían actividades </w:t>
      </w:r>
      <w:r w:rsidR="0091044C">
        <w:rPr>
          <w:rFonts w:ascii="Arial" w:hAnsi="Arial" w:eastAsia="Arial" w:cs="Arial"/>
          <w:sz w:val="22"/>
          <w:szCs w:val="22"/>
          <w:lang w:bidi="es-ES"/>
        </w:rPr>
        <w:t>de</w:t>
      </w:r>
      <w:r>
        <w:rPr>
          <w:rFonts w:ascii="Arial" w:hAnsi="Arial" w:eastAsia="Arial" w:cs="Arial"/>
          <w:sz w:val="22"/>
          <w:szCs w:val="22"/>
          <w:lang w:bidi="es-ES"/>
        </w:rPr>
        <w:t xml:space="preserve"> simple mantenimiento</w:t>
      </w:r>
      <w:r w:rsidR="0091044C">
        <w:rPr>
          <w:rFonts w:ascii="Arial" w:hAnsi="Arial" w:eastAsia="Arial" w:cs="Arial"/>
          <w:sz w:val="22"/>
          <w:szCs w:val="22"/>
          <w:lang w:bidi="es-ES"/>
        </w:rPr>
        <w:t>, por ejemplo.</w:t>
      </w:r>
      <w:r>
        <w:rPr>
          <w:rFonts w:ascii="Arial" w:hAnsi="Arial" w:eastAsia="Arial" w:cs="Arial"/>
          <w:sz w:val="22"/>
          <w:szCs w:val="22"/>
          <w:lang w:bidi="es-ES"/>
        </w:rPr>
        <w:t xml:space="preserve">  </w:t>
      </w:r>
    </w:p>
    <w:p w:rsidRPr="007A6367" w:rsidR="00E27BDF" w:rsidP="00F72FEE" w:rsidRDefault="006C0DA8" w14:paraId="11B5548E" w14:textId="0332D872">
      <w:pPr>
        <w:spacing w:line="276" w:lineRule="auto"/>
        <w:ind w:firstLine="709"/>
        <w:jc w:val="both"/>
        <w:rPr>
          <w:rFonts w:ascii="Arial" w:hAnsi="Arial" w:eastAsia="Arial" w:cs="Arial"/>
          <w:sz w:val="22"/>
          <w:szCs w:val="22"/>
        </w:rPr>
      </w:pPr>
      <w:r w:rsidRPr="007A6367">
        <w:rPr>
          <w:rFonts w:ascii="Arial" w:hAnsi="Arial" w:eastAsia="Arial" w:cs="Arial"/>
          <w:sz w:val="22"/>
          <w:szCs w:val="22"/>
        </w:rPr>
        <w:t>Con fundamento en las consideraciones anteriores, se contestará</w:t>
      </w:r>
      <w:r w:rsidR="00822C60">
        <w:rPr>
          <w:rFonts w:ascii="Arial" w:hAnsi="Arial" w:eastAsia="Arial" w:cs="Arial"/>
          <w:sz w:val="22"/>
          <w:szCs w:val="22"/>
        </w:rPr>
        <w:t>n</w:t>
      </w:r>
      <w:r w:rsidRPr="007A6367" w:rsidR="005E2988">
        <w:rPr>
          <w:rFonts w:ascii="Arial" w:hAnsi="Arial" w:eastAsia="Arial" w:cs="Arial"/>
          <w:sz w:val="22"/>
          <w:szCs w:val="22"/>
        </w:rPr>
        <w:t xml:space="preserve"> la</w:t>
      </w:r>
      <w:r w:rsidR="00822C60">
        <w:rPr>
          <w:rFonts w:ascii="Arial" w:hAnsi="Arial" w:eastAsia="Arial" w:cs="Arial"/>
          <w:sz w:val="22"/>
          <w:szCs w:val="22"/>
        </w:rPr>
        <w:t>s</w:t>
      </w:r>
      <w:r w:rsidRPr="007A6367" w:rsidR="005E2988">
        <w:rPr>
          <w:rFonts w:ascii="Arial" w:hAnsi="Arial" w:eastAsia="Arial" w:cs="Arial"/>
          <w:sz w:val="22"/>
          <w:szCs w:val="22"/>
        </w:rPr>
        <w:t xml:space="preserve"> inquietud</w:t>
      </w:r>
      <w:r w:rsidR="00822C60">
        <w:rPr>
          <w:rFonts w:ascii="Arial" w:hAnsi="Arial" w:eastAsia="Arial" w:cs="Arial"/>
          <w:sz w:val="22"/>
          <w:szCs w:val="22"/>
        </w:rPr>
        <w:t>es</w:t>
      </w:r>
      <w:r w:rsidRPr="007A6367" w:rsidR="005E2988">
        <w:rPr>
          <w:rFonts w:ascii="Arial" w:hAnsi="Arial" w:eastAsia="Arial" w:cs="Arial"/>
          <w:sz w:val="22"/>
          <w:szCs w:val="22"/>
        </w:rPr>
        <w:t xml:space="preserve"> </w:t>
      </w:r>
      <w:r w:rsidR="00822C60">
        <w:rPr>
          <w:rFonts w:ascii="Arial" w:hAnsi="Arial" w:eastAsia="Arial" w:cs="Arial"/>
          <w:sz w:val="22"/>
          <w:szCs w:val="22"/>
        </w:rPr>
        <w:t>presentadas</w:t>
      </w:r>
      <w:r w:rsidRPr="007A6367">
        <w:rPr>
          <w:rFonts w:ascii="Arial" w:hAnsi="Arial" w:eastAsia="Arial" w:cs="Arial"/>
          <w:sz w:val="22"/>
          <w:szCs w:val="22"/>
        </w:rPr>
        <w:t>.</w:t>
      </w:r>
    </w:p>
    <w:p w:rsidRPr="007A6367" w:rsidR="00E27BDF" w:rsidP="00477B0B" w:rsidRDefault="00E27BDF" w14:paraId="747993BD" w14:textId="77777777">
      <w:pPr>
        <w:spacing w:line="276" w:lineRule="auto"/>
        <w:ind w:right="709"/>
        <w:jc w:val="both"/>
        <w:rPr>
          <w:rFonts w:ascii="Arial" w:hAnsi="Arial" w:eastAsia="Arial" w:cs="Arial"/>
          <w:sz w:val="21"/>
          <w:szCs w:val="21"/>
        </w:rPr>
      </w:pPr>
    </w:p>
    <w:p w:rsidRPr="007A6367" w:rsidR="00E27BDF" w:rsidRDefault="006C0DA8" w14:paraId="7725B6CA" w14:textId="77777777">
      <w:pPr>
        <w:numPr>
          <w:ilvl w:val="0"/>
          <w:numId w:val="1"/>
        </w:numPr>
        <w:pBdr>
          <w:top w:val="nil"/>
          <w:left w:val="nil"/>
          <w:bottom w:val="nil"/>
          <w:right w:val="nil"/>
          <w:between w:val="nil"/>
        </w:pBdr>
        <w:tabs>
          <w:tab w:val="left" w:pos="284"/>
        </w:tabs>
        <w:spacing w:line="276" w:lineRule="auto"/>
        <w:ind w:left="0" w:firstLine="0"/>
        <w:rPr>
          <w:rFonts w:ascii="Arial" w:hAnsi="Arial" w:eastAsia="Arial" w:cs="Arial"/>
          <w:sz w:val="22"/>
          <w:szCs w:val="22"/>
        </w:rPr>
      </w:pPr>
      <w:r w:rsidRPr="007A6367">
        <w:rPr>
          <w:rFonts w:ascii="Arial" w:hAnsi="Arial" w:eastAsia="Arial" w:cs="Arial"/>
          <w:b/>
          <w:sz w:val="22"/>
          <w:szCs w:val="22"/>
        </w:rPr>
        <w:t xml:space="preserve">Respuesta </w:t>
      </w:r>
    </w:p>
    <w:p w:rsidRPr="007A6367" w:rsidR="00E27BDF" w:rsidRDefault="00E27BDF" w14:paraId="7CE24A68" w14:textId="77777777">
      <w:pPr>
        <w:tabs>
          <w:tab w:val="left" w:pos="284"/>
        </w:tabs>
        <w:spacing w:line="276" w:lineRule="auto"/>
        <w:rPr>
          <w:rFonts w:ascii="Arial" w:hAnsi="Arial" w:eastAsia="Arial" w:cs="Arial"/>
          <w:b/>
          <w:sz w:val="22"/>
          <w:szCs w:val="22"/>
        </w:rPr>
      </w:pPr>
    </w:p>
    <w:p w:rsidR="00E40FB2" w:rsidRDefault="00E40FB2" w14:paraId="15802C8D" w14:textId="0EF3E75C">
      <w:pPr>
        <w:ind w:left="709" w:right="758"/>
        <w:jc w:val="both"/>
        <w:rPr>
          <w:rFonts w:ascii="Arial" w:hAnsi="Arial" w:eastAsia="Arial" w:cs="Arial"/>
          <w:sz w:val="21"/>
          <w:szCs w:val="21"/>
        </w:rPr>
      </w:pPr>
      <w:r w:rsidRPr="00E40FB2">
        <w:rPr>
          <w:rFonts w:ascii="Arial" w:hAnsi="Arial" w:eastAsia="Arial" w:cs="Arial"/>
          <w:sz w:val="21"/>
          <w:szCs w:val="21"/>
        </w:rPr>
        <w:t>Teniendo en cuenta los textos citados en el presente documento elevamos la presente consulta a fin de solicitar a la Agencia Nacional Colombia Compra Eficiente, se sirva aclarar si existe diferencia entre los términos Intervenir y Construir, y de ser positiva su respuesta, explicar la diferencia que existe entre ellos y la connotación tiene cada uno en las siguientes expresiones: -longitud intervenida. -vía a intervenir.  -vía a construir. -carretera a construir.</w:t>
      </w:r>
    </w:p>
    <w:p w:rsidRPr="00E40FB2" w:rsidR="00987504" w:rsidP="00E40FB2" w:rsidRDefault="00987504" w14:paraId="0306417E" w14:textId="77777777">
      <w:pPr>
        <w:ind w:left="709" w:right="758"/>
        <w:jc w:val="both"/>
        <w:rPr>
          <w:rFonts w:ascii="Arial" w:hAnsi="Arial" w:eastAsia="Arial" w:cs="Arial"/>
          <w:sz w:val="21"/>
          <w:szCs w:val="21"/>
        </w:rPr>
      </w:pPr>
    </w:p>
    <w:p w:rsidRPr="00E40FB2" w:rsidR="00E40FB2" w:rsidP="00E40FB2" w:rsidRDefault="001700E5" w14:paraId="7139CE26" w14:textId="09329177">
      <w:pPr>
        <w:ind w:left="709" w:right="758"/>
        <w:jc w:val="both"/>
        <w:rPr>
          <w:rFonts w:ascii="Arial" w:hAnsi="Arial" w:eastAsia="Arial" w:cs="Arial"/>
          <w:sz w:val="21"/>
          <w:szCs w:val="21"/>
        </w:rPr>
      </w:pPr>
      <w:proofErr w:type="gramStart"/>
      <w:r>
        <w:rPr>
          <w:rFonts w:ascii="Arial" w:hAnsi="Arial" w:eastAsia="Arial" w:cs="Arial"/>
          <w:sz w:val="21"/>
          <w:szCs w:val="21"/>
        </w:rPr>
        <w:t>»</w:t>
      </w:r>
      <w:r w:rsidRPr="00E40FB2" w:rsidR="00E40FB2">
        <w:rPr>
          <w:rFonts w:ascii="Arial" w:hAnsi="Arial" w:eastAsia="Arial" w:cs="Arial"/>
          <w:sz w:val="21"/>
          <w:szCs w:val="21"/>
        </w:rPr>
        <w:t>Adicionalmente</w:t>
      </w:r>
      <w:proofErr w:type="gramEnd"/>
      <w:r w:rsidRPr="00E40FB2" w:rsidR="00E40FB2">
        <w:rPr>
          <w:rFonts w:ascii="Arial" w:hAnsi="Arial" w:eastAsia="Arial" w:cs="Arial"/>
          <w:sz w:val="21"/>
          <w:szCs w:val="21"/>
        </w:rPr>
        <w:t xml:space="preserve"> surge el siguiente interrogante: en el caso de las vías terciarias es muy común que se construyan tramos intermitentes dentro de una misma vía; teniendo en cuenta esto y las expresiones antes mencionadas en la matriz, se podría considerar que la longitud de la vía a intervenir, corresponde a la vía que se beneficiará con la construcción y por su parte la longitud de la vía a construir corresponde a la sumatoria de los tramos donde se construirá la placa huella.</w:t>
      </w:r>
    </w:p>
    <w:p w:rsidRPr="007A6367" w:rsidR="00D616D1" w:rsidP="00D616D1" w:rsidRDefault="00D616D1" w14:paraId="2CBA0195" w14:textId="77777777">
      <w:pPr>
        <w:ind w:left="709" w:right="758"/>
        <w:jc w:val="both"/>
        <w:rPr>
          <w:rFonts w:ascii="Arial" w:hAnsi="Arial" w:eastAsia="Arial" w:cs="Arial"/>
          <w:sz w:val="22"/>
          <w:szCs w:val="22"/>
        </w:rPr>
      </w:pPr>
    </w:p>
    <w:p w:rsidRPr="00E40FB2" w:rsidR="00923D7E" w:rsidP="00F72FEE" w:rsidRDefault="00822C60" w14:paraId="7FFBF683" w14:textId="7A567ECD">
      <w:pPr>
        <w:spacing w:after="120" w:line="276" w:lineRule="auto"/>
        <w:jc w:val="both"/>
        <w:rPr>
          <w:rFonts w:ascii="Arial" w:hAnsi="Arial" w:eastAsia="Arial" w:cs="Arial"/>
          <w:sz w:val="22"/>
          <w:szCs w:val="22"/>
        </w:rPr>
      </w:pPr>
      <w:r>
        <w:rPr>
          <w:rFonts w:ascii="Arial" w:hAnsi="Arial" w:eastAsia="Arial" w:cs="Arial"/>
          <w:sz w:val="22"/>
          <w:szCs w:val="22"/>
          <w:lang w:bidi="es-ES"/>
        </w:rPr>
        <w:t>En relación con los conceptos de:</w:t>
      </w:r>
      <w:r w:rsidRPr="00782A3B">
        <w:rPr>
          <w:rFonts w:ascii="Arial" w:hAnsi="Arial" w:eastAsia="Arial" w:cs="Arial"/>
          <w:sz w:val="22"/>
          <w:szCs w:val="22"/>
          <w:lang w:bidi="es-ES"/>
        </w:rPr>
        <w:t xml:space="preserve"> «</w:t>
      </w:r>
      <w:r>
        <w:rPr>
          <w:rFonts w:ascii="Arial" w:hAnsi="Arial" w:eastAsia="Arial" w:cs="Arial"/>
          <w:sz w:val="22"/>
          <w:szCs w:val="22"/>
          <w:lang w:bidi="es-ES"/>
        </w:rPr>
        <w:t>vía a c</w:t>
      </w:r>
      <w:r w:rsidRPr="00782A3B">
        <w:rPr>
          <w:rFonts w:ascii="Arial" w:hAnsi="Arial" w:eastAsia="Arial" w:cs="Arial"/>
          <w:sz w:val="22"/>
          <w:szCs w:val="22"/>
          <w:lang w:bidi="es-ES"/>
        </w:rPr>
        <w:t>o</w:t>
      </w:r>
      <w:r>
        <w:rPr>
          <w:rFonts w:ascii="Arial" w:hAnsi="Arial" w:eastAsia="Arial" w:cs="Arial"/>
          <w:sz w:val="22"/>
          <w:szCs w:val="22"/>
          <w:lang w:bidi="es-ES"/>
        </w:rPr>
        <w:t>nstruir</w:t>
      </w:r>
      <w:r w:rsidRPr="00782A3B">
        <w:rPr>
          <w:rFonts w:ascii="Arial" w:hAnsi="Arial" w:eastAsia="Arial" w:cs="Arial"/>
          <w:sz w:val="22"/>
          <w:szCs w:val="22"/>
          <w:lang w:bidi="es-ES"/>
        </w:rPr>
        <w:t>»</w:t>
      </w:r>
      <w:r>
        <w:rPr>
          <w:rFonts w:ascii="Arial" w:hAnsi="Arial" w:eastAsia="Arial" w:cs="Arial"/>
          <w:sz w:val="22"/>
          <w:szCs w:val="22"/>
          <w:lang w:bidi="es-ES"/>
        </w:rPr>
        <w:t xml:space="preserve">, </w:t>
      </w:r>
      <w:r w:rsidRPr="00EB5093">
        <w:rPr>
          <w:rFonts w:ascii="Arial" w:hAnsi="Arial" w:eastAsia="Arial" w:cs="Arial"/>
          <w:sz w:val="22"/>
          <w:szCs w:val="22"/>
          <w:lang w:bidi="es-ES"/>
        </w:rPr>
        <w:t>«</w:t>
      </w:r>
      <w:r>
        <w:rPr>
          <w:rFonts w:ascii="Arial" w:hAnsi="Arial" w:eastAsia="Arial" w:cs="Arial"/>
          <w:sz w:val="22"/>
          <w:szCs w:val="22"/>
          <w:lang w:bidi="es-ES"/>
        </w:rPr>
        <w:t>vía a intervenir</w:t>
      </w:r>
      <w:r w:rsidRPr="00EB5093">
        <w:rPr>
          <w:rFonts w:ascii="Arial" w:hAnsi="Arial" w:eastAsia="Arial" w:cs="Arial"/>
          <w:sz w:val="22"/>
          <w:szCs w:val="22"/>
          <w:lang w:bidi="es-ES"/>
        </w:rPr>
        <w:t>»</w:t>
      </w:r>
      <w:r w:rsidR="00B02E41">
        <w:rPr>
          <w:rFonts w:ascii="Arial" w:hAnsi="Arial" w:eastAsia="Arial" w:cs="Arial"/>
          <w:sz w:val="22"/>
          <w:szCs w:val="22"/>
          <w:lang w:bidi="es-ES"/>
        </w:rPr>
        <w:t>,</w:t>
      </w:r>
      <w:r>
        <w:rPr>
          <w:rFonts w:ascii="Arial" w:hAnsi="Arial" w:eastAsia="Arial" w:cs="Arial"/>
          <w:sz w:val="22"/>
          <w:szCs w:val="22"/>
          <w:lang w:bidi="es-ES"/>
        </w:rPr>
        <w:t xml:space="preserve"> «carretera a construir»</w:t>
      </w:r>
      <w:r w:rsidR="00B02E41">
        <w:rPr>
          <w:rFonts w:ascii="Arial" w:hAnsi="Arial" w:eastAsia="Arial" w:cs="Arial"/>
          <w:sz w:val="22"/>
          <w:szCs w:val="22"/>
          <w:lang w:bidi="es-ES"/>
        </w:rPr>
        <w:t xml:space="preserve"> o «longitud intervenida»</w:t>
      </w:r>
      <w:r>
        <w:rPr>
          <w:rFonts w:ascii="Arial" w:hAnsi="Arial" w:eastAsia="Arial" w:cs="Arial"/>
          <w:sz w:val="22"/>
          <w:szCs w:val="22"/>
          <w:lang w:bidi="es-ES"/>
        </w:rPr>
        <w:t xml:space="preserve">, utilizados en los contextos específicos señalados en su consulta, cabe aclarar que los mismos se deben interpretar como sinónimos, en tanto se </w:t>
      </w:r>
      <w:r>
        <w:rPr>
          <w:rFonts w:ascii="Arial" w:hAnsi="Arial" w:eastAsia="Arial" w:cs="Arial"/>
          <w:sz w:val="22"/>
          <w:szCs w:val="22"/>
          <w:lang w:bidi="es-ES"/>
        </w:rPr>
        <w:lastRenderedPageBreak/>
        <w:t xml:space="preserve">refieren y entienden, bajo esos contextos, como </w:t>
      </w:r>
      <w:r w:rsidRPr="00EB5093">
        <w:rPr>
          <w:rFonts w:ascii="Arial" w:hAnsi="Arial" w:eastAsia="Arial" w:cs="Arial"/>
          <w:sz w:val="22"/>
          <w:szCs w:val="22"/>
          <w:lang w:bidi="es-ES"/>
        </w:rPr>
        <w:t>el proyecto a</w:t>
      </w:r>
      <w:r>
        <w:rPr>
          <w:rFonts w:ascii="Arial" w:hAnsi="Arial" w:eastAsia="Arial" w:cs="Arial"/>
          <w:sz w:val="22"/>
          <w:szCs w:val="22"/>
          <w:lang w:bidi="es-ES"/>
        </w:rPr>
        <w:t xml:space="preserve"> </w:t>
      </w:r>
      <w:r w:rsidRPr="00EB5093">
        <w:rPr>
          <w:rFonts w:ascii="Arial" w:hAnsi="Arial" w:eastAsia="Arial" w:cs="Arial"/>
          <w:sz w:val="22"/>
          <w:szCs w:val="22"/>
          <w:lang w:bidi="es-ES"/>
        </w:rPr>
        <w:t>intervenir o ejecutar, por lo que</w:t>
      </w:r>
      <w:r>
        <w:rPr>
          <w:rFonts w:ascii="Arial" w:hAnsi="Arial" w:eastAsia="Arial" w:cs="Arial"/>
          <w:sz w:val="22"/>
          <w:szCs w:val="22"/>
          <w:lang w:bidi="es-ES"/>
        </w:rPr>
        <w:t xml:space="preserve"> estos porcentajes de dimensionamiento, a los que se alude en esos lugares específicos de la matriz, </w:t>
      </w:r>
      <w:r w:rsidRPr="00EB5093">
        <w:rPr>
          <w:rFonts w:ascii="Arial" w:hAnsi="Arial" w:eastAsia="Arial" w:cs="Arial"/>
          <w:sz w:val="22"/>
          <w:szCs w:val="22"/>
          <w:lang w:bidi="es-ES"/>
        </w:rPr>
        <w:t>inclu</w:t>
      </w:r>
      <w:r>
        <w:rPr>
          <w:rFonts w:ascii="Arial" w:hAnsi="Arial" w:eastAsia="Arial" w:cs="Arial"/>
          <w:sz w:val="22"/>
          <w:szCs w:val="22"/>
          <w:lang w:bidi="es-ES"/>
        </w:rPr>
        <w:t>irían</w:t>
      </w:r>
      <w:r w:rsidRPr="00EB5093">
        <w:rPr>
          <w:rFonts w:ascii="Arial" w:hAnsi="Arial" w:eastAsia="Arial" w:cs="Arial"/>
          <w:sz w:val="22"/>
          <w:szCs w:val="22"/>
          <w:lang w:bidi="es-ES"/>
        </w:rPr>
        <w:t xml:space="preserve"> cualquier labor constructiva asociada a la obra</w:t>
      </w:r>
      <w:r>
        <w:rPr>
          <w:rFonts w:ascii="Arial" w:hAnsi="Arial" w:eastAsia="Arial" w:cs="Arial"/>
          <w:sz w:val="22"/>
          <w:szCs w:val="22"/>
          <w:lang w:bidi="es-ES"/>
        </w:rPr>
        <w:t xml:space="preserve"> </w:t>
      </w:r>
      <w:r w:rsidRPr="00EB5093">
        <w:rPr>
          <w:rFonts w:ascii="Arial" w:hAnsi="Arial" w:eastAsia="Arial" w:cs="Arial"/>
          <w:sz w:val="22"/>
          <w:szCs w:val="22"/>
          <w:lang w:bidi="es-ES"/>
        </w:rPr>
        <w:t>pública</w:t>
      </w:r>
      <w:r w:rsidR="00E8045E">
        <w:rPr>
          <w:rFonts w:ascii="Arial" w:hAnsi="Arial" w:eastAsia="Arial" w:cs="Arial"/>
          <w:sz w:val="22"/>
          <w:szCs w:val="22"/>
          <w:lang w:bidi="es-ES"/>
        </w:rPr>
        <w:t>. Así, dichos porcentajes</w:t>
      </w:r>
      <w:r w:rsidR="006742B8">
        <w:rPr>
          <w:rFonts w:ascii="Arial" w:hAnsi="Arial" w:eastAsia="Arial" w:cs="Arial"/>
          <w:sz w:val="22"/>
          <w:szCs w:val="22"/>
          <w:lang w:bidi="es-ES"/>
        </w:rPr>
        <w:t xml:space="preserve"> aludirían a la</w:t>
      </w:r>
      <w:r w:rsidRPr="00EB5093">
        <w:rPr>
          <w:rFonts w:ascii="Arial" w:hAnsi="Arial" w:eastAsia="Arial" w:cs="Arial"/>
          <w:sz w:val="22"/>
          <w:szCs w:val="22"/>
          <w:lang w:bidi="es-ES"/>
        </w:rPr>
        <w:t xml:space="preserve"> construcción, mejoramiento, mantenimiento, rehabilitación o conservación</w:t>
      </w:r>
      <w:r w:rsidR="006742B8">
        <w:rPr>
          <w:rFonts w:ascii="Arial" w:hAnsi="Arial" w:eastAsia="Arial" w:cs="Arial"/>
          <w:sz w:val="22"/>
          <w:szCs w:val="22"/>
          <w:lang w:bidi="es-ES"/>
        </w:rPr>
        <w:t>, teniendo que acreditarse</w:t>
      </w:r>
      <w:r w:rsidR="00B962E7">
        <w:rPr>
          <w:rFonts w:ascii="Arial" w:hAnsi="Arial" w:eastAsia="Arial" w:cs="Arial"/>
          <w:sz w:val="22"/>
          <w:szCs w:val="22"/>
          <w:lang w:bidi="es-ES"/>
        </w:rPr>
        <w:t xml:space="preserve">, en todo </w:t>
      </w:r>
      <w:proofErr w:type="gramStart"/>
      <w:r w:rsidR="00B962E7">
        <w:rPr>
          <w:rFonts w:ascii="Arial" w:hAnsi="Arial" w:eastAsia="Arial" w:cs="Arial"/>
          <w:sz w:val="22"/>
          <w:szCs w:val="22"/>
          <w:lang w:bidi="es-ES"/>
        </w:rPr>
        <w:t xml:space="preserve">caso, </w:t>
      </w:r>
      <w:r>
        <w:rPr>
          <w:rFonts w:ascii="Arial" w:hAnsi="Arial" w:eastAsia="Arial" w:cs="Arial"/>
          <w:sz w:val="22"/>
          <w:szCs w:val="22"/>
          <w:lang w:bidi="es-ES"/>
        </w:rPr>
        <w:t xml:space="preserve"> las</w:t>
      </w:r>
      <w:proofErr w:type="gramEnd"/>
      <w:r>
        <w:rPr>
          <w:rFonts w:ascii="Arial" w:hAnsi="Arial" w:eastAsia="Arial" w:cs="Arial"/>
          <w:sz w:val="22"/>
          <w:szCs w:val="22"/>
          <w:lang w:bidi="es-ES"/>
        </w:rPr>
        <w:t xml:space="preserve"> actividades concretas señaladas en la experiencia general o específica,</w:t>
      </w:r>
      <w:r w:rsidRPr="00EB5093">
        <w:rPr>
          <w:rFonts w:ascii="Arial" w:hAnsi="Arial" w:eastAsia="Arial" w:cs="Arial"/>
          <w:sz w:val="22"/>
          <w:szCs w:val="22"/>
          <w:lang w:bidi="es-ES"/>
        </w:rPr>
        <w:t xml:space="preserve"> </w:t>
      </w:r>
      <w:r>
        <w:rPr>
          <w:rFonts w:ascii="Arial" w:hAnsi="Arial" w:eastAsia="Arial" w:cs="Arial"/>
          <w:sz w:val="22"/>
          <w:szCs w:val="22"/>
          <w:lang w:bidi="es-ES"/>
        </w:rPr>
        <w:t xml:space="preserve">porque </w:t>
      </w:r>
      <w:r w:rsidRPr="00EB5093">
        <w:rPr>
          <w:rFonts w:ascii="Arial" w:hAnsi="Arial" w:eastAsia="Arial" w:cs="Arial"/>
          <w:sz w:val="22"/>
          <w:szCs w:val="22"/>
          <w:lang w:bidi="es-ES"/>
        </w:rPr>
        <w:t xml:space="preserve">son los tipos de contratos mediante los cuales se </w:t>
      </w:r>
      <w:r w:rsidR="007463C9">
        <w:rPr>
          <w:rFonts w:ascii="Arial" w:hAnsi="Arial" w:eastAsia="Arial" w:cs="Arial"/>
          <w:sz w:val="22"/>
          <w:szCs w:val="22"/>
          <w:lang w:bidi="es-ES"/>
        </w:rPr>
        <w:t>demuestra</w:t>
      </w:r>
      <w:r w:rsidRPr="00EB5093">
        <w:rPr>
          <w:rFonts w:ascii="Arial" w:hAnsi="Arial" w:eastAsia="Arial" w:cs="Arial"/>
          <w:sz w:val="22"/>
          <w:szCs w:val="22"/>
          <w:lang w:bidi="es-ES"/>
        </w:rPr>
        <w:t xml:space="preserve"> la experiencia general y en la que</w:t>
      </w:r>
      <w:r>
        <w:rPr>
          <w:rFonts w:ascii="Arial" w:hAnsi="Arial" w:eastAsia="Arial" w:cs="Arial"/>
          <w:sz w:val="22"/>
          <w:szCs w:val="22"/>
          <w:lang w:bidi="es-ES"/>
        </w:rPr>
        <w:t xml:space="preserve"> también</w:t>
      </w:r>
      <w:r w:rsidRPr="00EB5093">
        <w:rPr>
          <w:rFonts w:ascii="Arial" w:hAnsi="Arial" w:eastAsia="Arial" w:cs="Arial"/>
          <w:sz w:val="22"/>
          <w:szCs w:val="22"/>
          <w:lang w:bidi="es-ES"/>
        </w:rPr>
        <w:t xml:space="preserve"> se</w:t>
      </w:r>
      <w:r>
        <w:rPr>
          <w:rFonts w:ascii="Arial" w:hAnsi="Arial" w:eastAsia="Arial" w:cs="Arial"/>
          <w:sz w:val="22"/>
          <w:szCs w:val="22"/>
          <w:lang w:bidi="es-ES"/>
        </w:rPr>
        <w:t xml:space="preserve"> </w:t>
      </w:r>
      <w:r w:rsidRPr="00EB5093">
        <w:rPr>
          <w:rFonts w:ascii="Arial" w:hAnsi="Arial" w:eastAsia="Arial" w:cs="Arial"/>
          <w:sz w:val="22"/>
          <w:szCs w:val="22"/>
          <w:lang w:bidi="es-ES"/>
        </w:rPr>
        <w:t xml:space="preserve">enmarcan los contratos mediante los cuales se </w:t>
      </w:r>
      <w:r w:rsidRPr="00383A02">
        <w:rPr>
          <w:rFonts w:ascii="Arial" w:hAnsi="Arial" w:eastAsia="Arial" w:cs="Arial"/>
          <w:sz w:val="22"/>
          <w:szCs w:val="22"/>
          <w:lang w:bidi="es-ES"/>
        </w:rPr>
        <w:t xml:space="preserve">acredita la experiencia específica. Por tal razón, cuando se solicita acreditar una experiencia previamente adquirida, y se exige que se realice mediante un porcentaje de </w:t>
      </w:r>
      <w:r w:rsidRPr="00FB2842">
        <w:rPr>
          <w:rFonts w:ascii="Arial" w:hAnsi="Arial" w:eastAsia="Arial" w:cs="Arial"/>
          <w:sz w:val="22"/>
          <w:szCs w:val="22"/>
          <w:lang w:bidi="es-ES"/>
        </w:rPr>
        <w:t>«</w:t>
      </w:r>
      <w:r w:rsidRPr="00383A02">
        <w:rPr>
          <w:rFonts w:ascii="Arial" w:hAnsi="Arial" w:eastAsia="Arial" w:cs="Arial"/>
          <w:sz w:val="22"/>
          <w:szCs w:val="22"/>
          <w:lang w:bidi="es-ES"/>
        </w:rPr>
        <w:t xml:space="preserve">longitud </w:t>
      </w:r>
      <w:r>
        <w:rPr>
          <w:rFonts w:ascii="Arial" w:hAnsi="Arial" w:eastAsia="Arial" w:cs="Arial"/>
          <w:sz w:val="22"/>
          <w:szCs w:val="22"/>
          <w:lang w:bidi="es-ES"/>
        </w:rPr>
        <w:t xml:space="preserve">a </w:t>
      </w:r>
      <w:r w:rsidRPr="00383A02">
        <w:rPr>
          <w:rFonts w:ascii="Arial" w:hAnsi="Arial" w:eastAsia="Arial" w:cs="Arial"/>
          <w:sz w:val="22"/>
          <w:szCs w:val="22"/>
          <w:lang w:bidi="es-ES"/>
        </w:rPr>
        <w:t>interveni</w:t>
      </w:r>
      <w:r>
        <w:rPr>
          <w:rFonts w:ascii="Arial" w:hAnsi="Arial" w:eastAsia="Arial" w:cs="Arial"/>
          <w:sz w:val="22"/>
          <w:szCs w:val="22"/>
          <w:lang w:bidi="es-ES"/>
        </w:rPr>
        <w:t>r</w:t>
      </w:r>
      <w:r w:rsidRPr="00FB2842">
        <w:rPr>
          <w:rFonts w:ascii="Arial" w:hAnsi="Arial" w:eastAsia="Arial" w:cs="Arial"/>
          <w:sz w:val="22"/>
          <w:szCs w:val="22"/>
          <w:lang w:bidi="es-ES"/>
        </w:rPr>
        <w:t>»</w:t>
      </w:r>
      <w:r w:rsidRPr="00383A02">
        <w:rPr>
          <w:rFonts w:ascii="Arial" w:hAnsi="Arial" w:eastAsia="Arial" w:cs="Arial"/>
          <w:sz w:val="22"/>
          <w:szCs w:val="22"/>
          <w:lang w:bidi="es-ES"/>
        </w:rPr>
        <w:t xml:space="preserve"> </w:t>
      </w:r>
      <w:r w:rsidRPr="00FB2842">
        <w:rPr>
          <w:rFonts w:ascii="Arial" w:hAnsi="Arial" w:eastAsia="Arial" w:cs="Arial"/>
          <w:sz w:val="22"/>
          <w:szCs w:val="22"/>
          <w:lang w:bidi="es-ES"/>
        </w:rPr>
        <w:t>o «vía a construir»</w:t>
      </w:r>
      <w:r w:rsidRPr="00383A02">
        <w:rPr>
          <w:rFonts w:ascii="Arial" w:hAnsi="Arial" w:eastAsia="Arial" w:cs="Arial"/>
          <w:sz w:val="22"/>
          <w:szCs w:val="22"/>
          <w:lang w:bidi="es-ES"/>
        </w:rPr>
        <w:t xml:space="preserve">, </w:t>
      </w:r>
      <w:r>
        <w:rPr>
          <w:rFonts w:ascii="Arial" w:hAnsi="Arial" w:eastAsia="Arial" w:cs="Arial"/>
          <w:sz w:val="22"/>
          <w:szCs w:val="22"/>
          <w:lang w:bidi="es-ES"/>
        </w:rPr>
        <w:t>dichos conceptos, bajo esos contextos, deben interpretarse como sinónimos, pues ambos hacen</w:t>
      </w:r>
      <w:r w:rsidRPr="00383A02">
        <w:rPr>
          <w:rFonts w:ascii="Arial" w:hAnsi="Arial" w:eastAsia="Arial" w:cs="Arial"/>
          <w:sz w:val="22"/>
          <w:szCs w:val="22"/>
          <w:lang w:bidi="es-ES"/>
        </w:rPr>
        <w:t xml:space="preserve"> </w:t>
      </w:r>
      <w:r w:rsidR="00A2559B">
        <w:rPr>
          <w:rFonts w:ascii="Arial" w:hAnsi="Arial" w:eastAsia="Arial" w:cs="Arial"/>
          <w:sz w:val="22"/>
          <w:szCs w:val="22"/>
          <w:lang w:bidi="es-ES"/>
        </w:rPr>
        <w:t>referencia</w:t>
      </w:r>
      <w:r w:rsidRPr="00383A02">
        <w:rPr>
          <w:rFonts w:ascii="Arial" w:hAnsi="Arial" w:eastAsia="Arial" w:cs="Arial"/>
          <w:sz w:val="22"/>
          <w:szCs w:val="22"/>
          <w:lang w:bidi="es-ES"/>
        </w:rPr>
        <w:t xml:space="preserve"> </w:t>
      </w:r>
      <w:r>
        <w:rPr>
          <w:rFonts w:ascii="Arial" w:hAnsi="Arial" w:eastAsia="Arial" w:cs="Arial"/>
          <w:sz w:val="22"/>
          <w:szCs w:val="22"/>
          <w:lang w:bidi="es-ES"/>
        </w:rPr>
        <w:t>a</w:t>
      </w:r>
      <w:r w:rsidRPr="00383A02">
        <w:rPr>
          <w:rFonts w:ascii="Arial" w:hAnsi="Arial" w:eastAsia="Arial" w:cs="Arial"/>
          <w:sz w:val="22"/>
          <w:szCs w:val="22"/>
          <w:lang w:bidi="es-ES"/>
        </w:rPr>
        <w:t xml:space="preserve"> la longitud de la </w:t>
      </w:r>
      <w:r w:rsidR="00A2559B">
        <w:rPr>
          <w:rFonts w:ascii="Arial" w:hAnsi="Arial" w:eastAsia="Arial" w:cs="Arial"/>
          <w:sz w:val="22"/>
          <w:szCs w:val="22"/>
          <w:lang w:bidi="es-ES"/>
        </w:rPr>
        <w:t>vía</w:t>
      </w:r>
      <w:r w:rsidRPr="00383A02">
        <w:rPr>
          <w:rFonts w:ascii="Arial" w:hAnsi="Arial" w:eastAsia="Arial" w:cs="Arial"/>
          <w:sz w:val="22"/>
          <w:szCs w:val="22"/>
          <w:lang w:bidi="es-ES"/>
        </w:rPr>
        <w:t xml:space="preserve"> </w:t>
      </w:r>
      <w:r w:rsidR="00A2559B">
        <w:rPr>
          <w:rFonts w:ascii="Arial" w:hAnsi="Arial" w:eastAsia="Arial" w:cs="Arial"/>
          <w:sz w:val="22"/>
          <w:szCs w:val="22"/>
          <w:lang w:bidi="es-ES"/>
        </w:rPr>
        <w:t xml:space="preserve">o carreta </w:t>
      </w:r>
      <w:r w:rsidRPr="00383A02">
        <w:rPr>
          <w:rFonts w:ascii="Arial" w:hAnsi="Arial" w:eastAsia="Arial" w:cs="Arial"/>
          <w:sz w:val="22"/>
          <w:szCs w:val="22"/>
          <w:lang w:bidi="es-ES"/>
        </w:rPr>
        <w:t xml:space="preserve">que se va a </w:t>
      </w:r>
      <w:r>
        <w:rPr>
          <w:rFonts w:ascii="Arial" w:hAnsi="Arial" w:eastAsia="Arial" w:cs="Arial"/>
          <w:sz w:val="22"/>
          <w:szCs w:val="22"/>
          <w:lang w:bidi="es-ES"/>
        </w:rPr>
        <w:t>intervenir o ejecutar</w:t>
      </w:r>
      <w:r w:rsidRPr="00383A02">
        <w:rPr>
          <w:rFonts w:ascii="Arial" w:hAnsi="Arial" w:eastAsia="Arial" w:cs="Arial"/>
          <w:sz w:val="22"/>
          <w:szCs w:val="22"/>
          <w:lang w:bidi="es-ES"/>
        </w:rPr>
        <w:t>.</w:t>
      </w:r>
      <w:r>
        <w:rPr>
          <w:rFonts w:ascii="Arial" w:hAnsi="Arial" w:eastAsia="Arial" w:cs="Arial"/>
          <w:sz w:val="22"/>
          <w:szCs w:val="22"/>
          <w:lang w:bidi="es-ES"/>
        </w:rPr>
        <w:t xml:space="preserve"> </w:t>
      </w:r>
    </w:p>
    <w:p w:rsidRPr="00E7018A" w:rsidR="00E40FB2" w:rsidP="00E7018A" w:rsidRDefault="00923D7E" w14:paraId="33EE5407" w14:textId="6D24575D">
      <w:pPr>
        <w:pStyle w:val="Sinespaciado"/>
        <w:spacing w:line="276" w:lineRule="auto"/>
        <w:ind w:firstLine="720"/>
        <w:jc w:val="both"/>
        <w:rPr>
          <w:rFonts w:ascii="Arial" w:hAnsi="Arial" w:cs="Arial"/>
          <w:sz w:val="22"/>
          <w:szCs w:val="22"/>
        </w:rPr>
      </w:pPr>
      <w:r>
        <w:rPr>
          <w:rFonts w:ascii="Arial" w:hAnsi="Arial" w:cs="Arial"/>
          <w:sz w:val="22"/>
          <w:szCs w:val="22"/>
        </w:rPr>
        <w:t>Finalmente, d</w:t>
      </w:r>
      <w:r w:rsidRPr="00E7018A" w:rsidR="00E7018A">
        <w:rPr>
          <w:rFonts w:ascii="Arial" w:hAnsi="Arial" w:cs="Arial"/>
          <w:sz w:val="22"/>
          <w:szCs w:val="22"/>
        </w:rPr>
        <w:t>e conformidad con las consideraciones señaladas en este concepto, cuando la experiencia específica asociada a la actividad «2.2. mejoramiento de vías terciarias» exige que «Por lo menos uno (1) de los contratos válidos aportados como experiencia general cuent</w:t>
      </w:r>
      <w:r w:rsidR="003750E7">
        <w:rPr>
          <w:rFonts w:ascii="Arial" w:hAnsi="Arial" w:cs="Arial"/>
          <w:sz w:val="22"/>
          <w:szCs w:val="22"/>
        </w:rPr>
        <w:t>e</w:t>
      </w:r>
      <w:r w:rsidRPr="00E7018A" w:rsidR="00E7018A">
        <w:rPr>
          <w:rFonts w:ascii="Arial" w:hAnsi="Arial" w:cs="Arial"/>
          <w:sz w:val="22"/>
          <w:szCs w:val="22"/>
        </w:rPr>
        <w:t xml:space="preserve"> con una longitud intervenida que corresponda al 50% de la longitud de vía a construir mediante el presente proceso de contratación», se refiere al 50%, en términos generales, de la longitud de la vía a intervenir o ejecutar mediante el respectivo proceso de contratación, por lo que allí se enmarca lo solicitado por el peticionario.</w:t>
      </w:r>
    </w:p>
    <w:p w:rsidR="00822C60" w:rsidP="00822C60" w:rsidRDefault="00822C60" w14:paraId="3A38D392" w14:textId="77777777">
      <w:pPr>
        <w:spacing w:before="120" w:line="276" w:lineRule="auto"/>
        <w:jc w:val="both"/>
        <w:rPr>
          <w:rFonts w:ascii="Arial" w:hAnsi="Arial" w:eastAsia="Arial" w:cs="Arial"/>
          <w:sz w:val="22"/>
          <w:szCs w:val="22"/>
        </w:rPr>
      </w:pPr>
    </w:p>
    <w:p w:rsidRPr="007A6367" w:rsidR="00E27BDF" w:rsidP="00F72FEE" w:rsidRDefault="006C0DA8" w14:paraId="1DEA64EA" w14:textId="049A9AFF">
      <w:pPr>
        <w:spacing w:before="120" w:line="276" w:lineRule="auto"/>
        <w:jc w:val="both"/>
        <w:rPr>
          <w:rFonts w:ascii="Arial" w:hAnsi="Arial" w:eastAsia="Arial" w:cs="Arial"/>
          <w:sz w:val="22"/>
          <w:szCs w:val="22"/>
        </w:rPr>
      </w:pPr>
      <w:r w:rsidRPr="007A6367">
        <w:rPr>
          <w:rFonts w:ascii="Arial" w:hAnsi="Arial" w:eastAsia="Arial" w:cs="Arial"/>
          <w:sz w:val="22"/>
          <w:szCs w:val="22"/>
        </w:rPr>
        <w:t>Este concepto tiene el alcance previsto en el artículo 28 del Código de Procedimiento Administrativo y de lo Contencioso Administrativo.</w:t>
      </w:r>
    </w:p>
    <w:p w:rsidRPr="007A6367" w:rsidR="00E27BDF" w:rsidRDefault="00E27BDF" w14:paraId="442E1470" w14:textId="77777777">
      <w:pPr>
        <w:ind w:firstLine="709"/>
        <w:jc w:val="both"/>
        <w:rPr>
          <w:rFonts w:ascii="Arial" w:hAnsi="Arial" w:eastAsia="Arial" w:cs="Arial"/>
          <w:sz w:val="22"/>
          <w:szCs w:val="22"/>
        </w:rPr>
      </w:pPr>
    </w:p>
    <w:p w:rsidRPr="007A6367" w:rsidR="00206905" w:rsidP="00206905" w:rsidRDefault="00D616D1" w14:paraId="5CD967B7" w14:textId="6F9E550C">
      <w:pPr>
        <w:spacing w:line="276" w:lineRule="auto"/>
        <w:rPr>
          <w:rFonts w:ascii="Arial" w:hAnsi="Arial" w:cs="Arial"/>
          <w:sz w:val="16"/>
          <w:szCs w:val="16"/>
          <w:lang w:val="es-ES_tradnl" w:eastAsia="es-ES"/>
        </w:rPr>
      </w:pPr>
      <w:r w:rsidRPr="007A6367">
        <w:rPr>
          <w:rFonts w:ascii="Arial" w:hAnsi="Arial" w:cs="Arial"/>
          <w:sz w:val="22"/>
          <w:lang w:val="es-ES_tradnl" w:eastAsia="es-CO"/>
        </w:rPr>
        <w:t>Atentamente,</w:t>
      </w:r>
      <w:r w:rsidR="00206905">
        <w:rPr>
          <w:rFonts w:ascii="Arial" w:hAnsi="Arial" w:cs="Arial"/>
          <w:sz w:val="22"/>
          <w:lang w:val="es-ES_tradnl" w:eastAsia="es-CO"/>
        </w:rPr>
        <w:t xml:space="preserve">  </w:t>
      </w:r>
    </w:p>
    <w:p w:rsidRPr="00781A1B" w:rsidR="00206905" w:rsidP="00206905" w:rsidRDefault="00370AF4" w14:paraId="751CF5CA" w14:textId="0DB4982C">
      <w:pPr>
        <w:jc w:val="center"/>
        <w:rPr>
          <w:rFonts w:ascii="Arial" w:hAnsi="Arial" w:eastAsia="Times New Roman" w:cs="Arial"/>
          <w:color w:val="000000" w:themeColor="text1"/>
          <w:sz w:val="18"/>
          <w:szCs w:val="20"/>
          <w:lang w:val="es-ES_tradnl" w:eastAsia="es-CO"/>
        </w:rPr>
      </w:pPr>
      <w:r w:rsidR="00370AF4">
        <w:drawing>
          <wp:inline wp14:editId="0BA44BD6" wp14:anchorId="1D1F3357">
            <wp:extent cx="2514600" cy="1112520"/>
            <wp:effectExtent l="0" t="0" r="0" b="0"/>
            <wp:docPr id="2" name="Imagen 2" title=""/>
            <wp:cNvGraphicFramePr>
              <a:graphicFrameLocks/>
            </wp:cNvGraphicFramePr>
            <a:graphic>
              <a:graphicData uri="http://schemas.openxmlformats.org/drawingml/2006/picture">
                <pic:pic>
                  <pic:nvPicPr>
                    <pic:cNvPr id="0" name="Imagen 2"/>
                    <pic:cNvPicPr/>
                  </pic:nvPicPr>
                  <pic:blipFill>
                    <a:blip r:embed="Rc8ef19fd27db4c7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14600" cy="1112520"/>
                    </a:xfrm>
                    <a:prstGeom prst="rect">
                      <a:avLst/>
                    </a:prstGeom>
                  </pic:spPr>
                </pic:pic>
              </a:graphicData>
            </a:graphic>
          </wp:inline>
        </w:drawing>
      </w:r>
      <w:bookmarkStart w:name="_GoBack" w:id="2"/>
      <w:bookmarkEnd w:id="2"/>
    </w:p>
    <w:p w:rsidRPr="00781A1B" w:rsidR="00206905" w:rsidP="00206905" w:rsidRDefault="00206905" w14:paraId="730E375F" w14:textId="77777777">
      <w:pPr>
        <w:jc w:val="center"/>
        <w:rPr>
          <w:rFonts w:ascii="Arial" w:hAnsi="Arial" w:eastAsia="Times New Roman"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781A1B" w:rsidR="00206905" w:rsidTr="00B96883" w14:paraId="27DDEB25" w14:textId="77777777">
        <w:trPr>
          <w:trHeight w:val="315"/>
        </w:trPr>
        <w:tc>
          <w:tcPr>
            <w:tcW w:w="812" w:type="dxa"/>
            <w:vAlign w:val="center"/>
            <w:hideMark/>
          </w:tcPr>
          <w:p w:rsidRPr="00781A1B" w:rsidR="00206905" w:rsidP="00B96883" w:rsidRDefault="00206905" w14:paraId="036F346C" w14:textId="77777777">
            <w:pPr>
              <w:jc w:val="both"/>
              <w:rPr>
                <w:rFonts w:ascii="Arial" w:hAnsi="Arial" w:eastAsia="Times New Roman" w:cs="Arial"/>
                <w:color w:val="000000" w:themeColor="text1"/>
                <w:sz w:val="16"/>
                <w:szCs w:val="16"/>
                <w:lang w:val="es-ES_tradnl" w:eastAsia="es-ES"/>
              </w:rPr>
            </w:pPr>
            <w:r w:rsidRPr="00781A1B">
              <w:rPr>
                <w:rFonts w:ascii="Arial" w:hAnsi="Arial" w:eastAsia="Times New Roman"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00206905" w:rsidP="00B96883" w:rsidRDefault="00206905" w14:paraId="12301DD8" w14:textId="77777777">
            <w:pPr>
              <w:jc w:val="both"/>
              <w:rPr>
                <w:rFonts w:ascii="Arial" w:hAnsi="Arial" w:cs="Arial"/>
                <w:sz w:val="16"/>
                <w:szCs w:val="16"/>
                <w:lang w:val="es-ES_tradnl" w:eastAsia="es-ES"/>
              </w:rPr>
            </w:pPr>
            <w:r w:rsidRPr="007A6367">
              <w:rPr>
                <w:rFonts w:ascii="Arial" w:hAnsi="Arial" w:cs="Arial"/>
                <w:sz w:val="16"/>
                <w:szCs w:val="16"/>
                <w:lang w:val="es-ES_tradnl" w:eastAsia="es-ES"/>
              </w:rPr>
              <w:t xml:space="preserve">Deisy Joanna Forero </w:t>
            </w:r>
            <w:proofErr w:type="spellStart"/>
            <w:r w:rsidRPr="007A6367">
              <w:rPr>
                <w:rFonts w:ascii="Arial" w:hAnsi="Arial" w:cs="Arial"/>
                <w:sz w:val="16"/>
                <w:szCs w:val="16"/>
                <w:lang w:val="es-ES_tradnl" w:eastAsia="es-ES"/>
              </w:rPr>
              <w:t>Forero</w:t>
            </w:r>
            <w:proofErr w:type="spellEnd"/>
          </w:p>
          <w:p w:rsidRPr="00781A1B" w:rsidR="00206905" w:rsidP="00B96883" w:rsidRDefault="00206905" w14:paraId="54BB133D" w14:textId="5AF590D4">
            <w:pPr>
              <w:jc w:val="both"/>
              <w:rPr>
                <w:rFonts w:ascii="Arial" w:hAnsi="Arial" w:eastAsia="Times New Roman" w:cs="Arial"/>
                <w:color w:val="000000" w:themeColor="text1"/>
                <w:sz w:val="16"/>
                <w:szCs w:val="16"/>
                <w:lang w:val="es-ES_tradnl" w:eastAsia="es-ES"/>
              </w:rPr>
            </w:pPr>
            <w:r w:rsidRPr="007A6367">
              <w:rPr>
                <w:rFonts w:ascii="Arial" w:hAnsi="Arial" w:cs="Arial"/>
                <w:sz w:val="16"/>
                <w:szCs w:val="16"/>
                <w:lang w:val="es-ES_tradnl" w:eastAsia="es-ES"/>
              </w:rPr>
              <w:t>Contratista de la Subdirección de Gestión Contractual</w:t>
            </w:r>
          </w:p>
        </w:tc>
      </w:tr>
      <w:tr w:rsidRPr="00781A1B" w:rsidR="00206905" w:rsidTr="00B96883" w14:paraId="33243FF5" w14:textId="77777777">
        <w:trPr>
          <w:trHeight w:val="330"/>
        </w:trPr>
        <w:tc>
          <w:tcPr>
            <w:tcW w:w="812" w:type="dxa"/>
            <w:vAlign w:val="center"/>
            <w:hideMark/>
          </w:tcPr>
          <w:p w:rsidRPr="00781A1B" w:rsidR="00206905" w:rsidP="00B96883" w:rsidRDefault="00206905" w14:paraId="0792B812" w14:textId="77777777">
            <w:pPr>
              <w:jc w:val="both"/>
              <w:rPr>
                <w:rFonts w:ascii="Arial" w:hAnsi="Arial" w:eastAsia="Times New Roman" w:cs="Arial"/>
                <w:color w:val="000000" w:themeColor="text1"/>
                <w:sz w:val="16"/>
                <w:szCs w:val="16"/>
                <w:lang w:val="es-ES_tradnl" w:eastAsia="es-ES"/>
              </w:rPr>
            </w:pPr>
            <w:r w:rsidRPr="00781A1B">
              <w:rPr>
                <w:rFonts w:ascii="Arial" w:hAnsi="Arial" w:eastAsia="Times New Roman"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81A1B" w:rsidR="00206905" w:rsidP="00206905" w:rsidRDefault="00206905" w14:paraId="58CE5E21" w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Sebastián Ramírez Grisales</w:t>
            </w:r>
          </w:p>
          <w:p w:rsidRPr="00781A1B" w:rsidR="00206905" w:rsidP="00206905" w:rsidRDefault="00206905" w14:paraId="45DC653A" w14:textId="7FFDF38C">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 xml:space="preserve">Gestor T1 – Grado 15 </w:t>
            </w:r>
            <w:r w:rsidRPr="00781A1B">
              <w:rPr>
                <w:rFonts w:ascii="Arial" w:hAnsi="Arial" w:eastAsia="Times New Roman" w:cs="Arial"/>
                <w:color w:val="000000" w:themeColor="text1"/>
                <w:sz w:val="16"/>
                <w:szCs w:val="16"/>
                <w:lang w:val="es-ES_tradnl" w:eastAsia="es-ES"/>
              </w:rPr>
              <w:t>Subdirección de Gestión Contractual</w:t>
            </w:r>
          </w:p>
        </w:tc>
      </w:tr>
      <w:tr w:rsidRPr="00781A1B" w:rsidR="00206905" w:rsidTr="00B96883" w14:paraId="249164D9" w14:textId="77777777">
        <w:trPr>
          <w:trHeight w:val="300"/>
        </w:trPr>
        <w:tc>
          <w:tcPr>
            <w:tcW w:w="812" w:type="dxa"/>
            <w:vAlign w:val="center"/>
            <w:hideMark/>
          </w:tcPr>
          <w:p w:rsidRPr="00781A1B" w:rsidR="00206905" w:rsidP="00B96883" w:rsidRDefault="00206905" w14:paraId="10B66456" w14:textId="77777777">
            <w:pPr>
              <w:jc w:val="both"/>
              <w:rPr>
                <w:rFonts w:ascii="Arial" w:hAnsi="Arial" w:eastAsia="Times New Roman" w:cs="Arial"/>
                <w:color w:val="000000" w:themeColor="text1"/>
                <w:sz w:val="16"/>
                <w:szCs w:val="16"/>
                <w:lang w:val="es-ES_tradnl" w:eastAsia="es-ES"/>
              </w:rPr>
            </w:pPr>
            <w:r w:rsidRPr="00781A1B">
              <w:rPr>
                <w:rFonts w:ascii="Arial" w:hAnsi="Arial" w:eastAsia="Times New Roman"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81A1B" w:rsidR="00206905" w:rsidP="00B96883" w:rsidRDefault="00206905" w14:paraId="4033F1E9" w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Jorge Augusto Tirado Navarro</w:t>
            </w:r>
          </w:p>
          <w:p w:rsidRPr="00781A1B" w:rsidR="00206905" w:rsidP="00B96883" w:rsidRDefault="00206905" w14:paraId="23D45A1A" w14:textId="77777777">
            <w:pPr>
              <w:jc w:val="both"/>
              <w:rPr>
                <w:rFonts w:ascii="Arial" w:hAnsi="Arial" w:eastAsia="Times New Roman" w:cs="Arial"/>
                <w:color w:val="000000" w:themeColor="text1"/>
                <w:sz w:val="16"/>
                <w:szCs w:val="16"/>
                <w:lang w:val="es-ES_tradnl" w:eastAsia="es-ES"/>
              </w:rPr>
            </w:pPr>
            <w:r w:rsidRPr="00781A1B">
              <w:rPr>
                <w:rFonts w:ascii="Arial" w:hAnsi="Arial" w:eastAsia="Times New Roman" w:cs="Arial"/>
                <w:color w:val="000000" w:themeColor="text1"/>
                <w:sz w:val="16"/>
                <w:szCs w:val="16"/>
                <w:lang w:val="es-ES_tradnl" w:eastAsia="es-ES"/>
              </w:rPr>
              <w:t xml:space="preserve">Subdirector </w:t>
            </w:r>
            <w:r>
              <w:rPr>
                <w:rFonts w:ascii="Arial" w:hAnsi="Arial" w:eastAsia="Times New Roman" w:cs="Arial"/>
                <w:color w:val="000000" w:themeColor="text1"/>
                <w:sz w:val="16"/>
                <w:szCs w:val="16"/>
                <w:lang w:val="es-ES_tradnl" w:eastAsia="es-ES"/>
              </w:rPr>
              <w:t>Gestión Contractual ANCP – CCE</w:t>
            </w:r>
          </w:p>
        </w:tc>
      </w:tr>
    </w:tbl>
    <w:p w:rsidRPr="00751FFB" w:rsidR="00206905" w:rsidP="00206905" w:rsidRDefault="00206905" w14:paraId="78D6A4A8" w14:textId="77777777">
      <w:pPr>
        <w:tabs>
          <w:tab w:val="left" w:pos="3594"/>
        </w:tabs>
        <w:rPr>
          <w:rFonts w:ascii="Arial" w:hAnsi="Arial" w:cs="Arial"/>
          <w:sz w:val="2"/>
          <w:szCs w:val="2"/>
          <w:lang w:val="es-ES_tradnl"/>
        </w:rPr>
      </w:pPr>
    </w:p>
    <w:p w:rsidRPr="007A6367" w:rsidR="00E27BDF" w:rsidP="00F72FEE" w:rsidRDefault="00E27BDF" w14:paraId="12946462" w14:textId="77777777">
      <w:pPr>
        <w:spacing w:line="276" w:lineRule="auto"/>
      </w:pPr>
    </w:p>
    <w:sectPr w:rsidRPr="007A6367" w:rsidR="00E27BDF">
      <w:headerReference w:type="default" r:id="rId11"/>
      <w:footerReference w:type="default" r:id="rId12"/>
      <w:pgSz w:w="12240" w:h="15840" w:orient="portrait"/>
      <w:pgMar w:top="2041" w:right="1701" w:bottom="1418" w:left="1701" w:header="340" w:footer="227"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218D" w16cex:dateUtc="2020-11-04T17:48:00Z"/>
  <w16cex:commentExtensible w16cex:durableId="234D1A2F" w16cex:dateUtc="2020-11-04T17:16:00Z"/>
  <w16cex:commentExtensible w16cex:durableId="234D1A59" w16cex:dateUtc="2020-11-04T17:17:00Z"/>
  <w16cex:commentExtensible w16cex:durableId="234D19CF" w16cex:dateUtc="2020-11-04T17:15:00Z"/>
  <w16cex:commentExtensible w16cex:durableId="234D1B9D" w16cex:dateUtc="2020-11-04T17: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1B9" w:rsidRDefault="00F951B9" w14:paraId="31C41524" w14:textId="77777777">
      <w:r>
        <w:separator/>
      </w:r>
    </w:p>
  </w:endnote>
  <w:endnote w:type="continuationSeparator" w:id="0">
    <w:p w:rsidR="00F951B9" w:rsidRDefault="00F951B9" w14:paraId="26EA52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E27BDF" w:rsidRDefault="00E27BDF" w14:paraId="5651E0B4" w14:textId="41751187">
    <w:pPr>
      <w:pBdr>
        <w:top w:val="nil"/>
        <w:left w:val="nil"/>
        <w:bottom w:val="nil"/>
        <w:right w:val="nil"/>
        <w:between w:val="nil"/>
      </w:pBdr>
      <w:jc w:val="right"/>
      <w:rPr>
        <w:rFonts w:ascii="Arial" w:hAnsi="Arial" w:eastAsia="Arial" w:cs="Arial"/>
        <w:color w:val="000000"/>
        <w:sz w:val="18"/>
        <w:szCs w:val="18"/>
      </w:rPr>
    </w:pPr>
  </w:p>
  <w:p w:rsidR="002034E6" w:rsidRDefault="002034E6" w14:paraId="432E397D" w14:textId="77777777">
    <w:pPr>
      <w:pBdr>
        <w:top w:val="nil"/>
        <w:left w:val="nil"/>
        <w:bottom w:val="nil"/>
        <w:right w:val="nil"/>
        <w:between w:val="nil"/>
      </w:pBdr>
      <w:jc w:val="right"/>
      <w:rPr>
        <w:rFonts w:ascii="Arial" w:hAnsi="Arial" w:eastAsia="Arial" w:cs="Arial"/>
        <w:color w:val="000000"/>
        <w:sz w:val="18"/>
        <w:szCs w:val="18"/>
      </w:rPr>
    </w:pPr>
  </w:p>
  <w:p w:rsidR="00E27BDF" w:rsidP="002034E6" w:rsidRDefault="006C0DA8" w14:paraId="1E263B40" w14:textId="50E109DE">
    <w:pPr>
      <w:pBdr>
        <w:top w:val="nil"/>
        <w:left w:val="nil"/>
        <w:bottom w:val="nil"/>
        <w:right w:val="nil"/>
        <w:between w:val="nil"/>
      </w:pBdr>
      <w:tabs>
        <w:tab w:val="center" w:pos="4419"/>
        <w:tab w:val="right" w:pos="8838"/>
      </w:tabs>
      <w:jc w:val="right"/>
      <w:rPr>
        <w:rFonts w:ascii="Arial" w:hAnsi="Arial" w:eastAsia="Arial" w:cs="Arial"/>
        <w:color w:val="7F7F7F"/>
        <w:sz w:val="16"/>
        <w:szCs w:val="16"/>
      </w:rPr>
    </w:pPr>
    <w:r>
      <w:rPr>
        <w:rFonts w:ascii="Arial" w:hAnsi="Arial" w:eastAsia="Arial" w:cs="Arial"/>
        <w:color w:val="7F7F7F"/>
        <w:sz w:val="16"/>
        <w:szCs w:val="16"/>
      </w:rPr>
      <w:t xml:space="preserve">Página </w:t>
    </w:r>
    <w:r>
      <w:rPr>
        <w:rFonts w:ascii="Arial" w:hAnsi="Arial" w:eastAsia="Arial" w:cs="Arial"/>
        <w:b/>
        <w:color w:val="7F7F7F"/>
        <w:sz w:val="16"/>
        <w:szCs w:val="16"/>
      </w:rPr>
      <w:fldChar w:fldCharType="begin"/>
    </w:r>
    <w:r>
      <w:rPr>
        <w:rFonts w:ascii="Arial" w:hAnsi="Arial" w:eastAsia="Arial" w:cs="Arial"/>
        <w:b/>
        <w:color w:val="7F7F7F"/>
        <w:sz w:val="16"/>
        <w:szCs w:val="16"/>
      </w:rPr>
      <w:instrText>PAGE</w:instrText>
    </w:r>
    <w:r>
      <w:rPr>
        <w:rFonts w:ascii="Arial" w:hAnsi="Arial" w:eastAsia="Arial" w:cs="Arial"/>
        <w:b/>
        <w:color w:val="7F7F7F"/>
        <w:sz w:val="16"/>
        <w:szCs w:val="16"/>
      </w:rPr>
      <w:fldChar w:fldCharType="separate"/>
    </w:r>
    <w:r w:rsidR="00A77FF2">
      <w:rPr>
        <w:rFonts w:ascii="Arial" w:hAnsi="Arial" w:eastAsia="Arial" w:cs="Arial"/>
        <w:b/>
        <w:noProof/>
        <w:color w:val="7F7F7F"/>
        <w:sz w:val="16"/>
        <w:szCs w:val="16"/>
      </w:rPr>
      <w:t>9</w:t>
    </w:r>
    <w:r>
      <w:rPr>
        <w:rFonts w:ascii="Arial" w:hAnsi="Arial" w:eastAsia="Arial" w:cs="Arial"/>
        <w:b/>
        <w:color w:val="7F7F7F"/>
        <w:sz w:val="16"/>
        <w:szCs w:val="16"/>
      </w:rPr>
      <w:fldChar w:fldCharType="end"/>
    </w:r>
    <w:r>
      <w:rPr>
        <w:rFonts w:ascii="Arial" w:hAnsi="Arial" w:eastAsia="Arial" w:cs="Arial"/>
        <w:color w:val="7F7F7F"/>
        <w:sz w:val="16"/>
        <w:szCs w:val="16"/>
      </w:rPr>
      <w:t xml:space="preserve"> de </w:t>
    </w:r>
    <w:r>
      <w:rPr>
        <w:rFonts w:ascii="Arial" w:hAnsi="Arial" w:eastAsia="Arial" w:cs="Arial"/>
        <w:b/>
        <w:color w:val="7F7F7F"/>
        <w:sz w:val="16"/>
        <w:szCs w:val="16"/>
      </w:rPr>
      <w:fldChar w:fldCharType="begin"/>
    </w:r>
    <w:r>
      <w:rPr>
        <w:rFonts w:ascii="Arial" w:hAnsi="Arial" w:eastAsia="Arial" w:cs="Arial"/>
        <w:b/>
        <w:color w:val="7F7F7F"/>
        <w:sz w:val="16"/>
        <w:szCs w:val="16"/>
      </w:rPr>
      <w:instrText>NUMPAGES</w:instrText>
    </w:r>
    <w:r>
      <w:rPr>
        <w:rFonts w:ascii="Arial" w:hAnsi="Arial" w:eastAsia="Arial" w:cs="Arial"/>
        <w:b/>
        <w:color w:val="7F7F7F"/>
        <w:sz w:val="16"/>
        <w:szCs w:val="16"/>
      </w:rPr>
      <w:fldChar w:fldCharType="separate"/>
    </w:r>
    <w:r w:rsidR="00A77FF2">
      <w:rPr>
        <w:rFonts w:ascii="Arial" w:hAnsi="Arial" w:eastAsia="Arial" w:cs="Arial"/>
        <w:b/>
        <w:noProof/>
        <w:color w:val="7F7F7F"/>
        <w:sz w:val="16"/>
        <w:szCs w:val="16"/>
      </w:rPr>
      <w:t>9</w:t>
    </w:r>
    <w:r>
      <w:rPr>
        <w:rFonts w:ascii="Arial" w:hAnsi="Arial" w:eastAsia="Arial" w:cs="Arial"/>
        <w:b/>
        <w:color w:val="7F7F7F"/>
        <w:sz w:val="16"/>
        <w:szCs w:val="16"/>
      </w:rPr>
      <w:fldChar w:fldCharType="end"/>
    </w:r>
  </w:p>
  <w:p w:rsidR="00E27BDF" w:rsidRDefault="006C0DA8" w14:paraId="3BBBC245" w14:textId="5F605B42">
    <w:pPr>
      <w:pBdr>
        <w:top w:val="nil"/>
        <w:left w:val="nil"/>
        <w:bottom w:val="nil"/>
        <w:right w:val="nil"/>
        <w:between w:val="nil"/>
      </w:pBdr>
      <w:tabs>
        <w:tab w:val="center" w:pos="4419"/>
        <w:tab w:val="right" w:pos="8838"/>
      </w:tabs>
      <w:jc w:val="center"/>
      <w:rPr>
        <w:color w:val="000000"/>
      </w:rPr>
    </w:pPr>
    <w:r>
      <w:rPr>
        <w:noProof/>
        <w:color w:val="000000"/>
        <w:lang w:eastAsia="es-CO"/>
      </w:rPr>
      <w:drawing>
        <wp:inline distT="0" distB="0" distL="0" distR="0" wp14:anchorId="30E83ACA" wp14:editId="5824278E">
          <wp:extent cx="3700130" cy="51913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00130" cy="519139"/>
                  </a:xfrm>
                  <a:prstGeom prst="rect">
                    <a:avLst/>
                  </a:prstGeom>
                  <a:ln/>
                </pic:spPr>
              </pic:pic>
            </a:graphicData>
          </a:graphic>
        </wp:inline>
      </w:drawing>
    </w:r>
  </w:p>
  <w:p w:rsidR="002034E6" w:rsidRDefault="002034E6" w14:paraId="0E99CD91" w14:textId="77777777">
    <w:pPr>
      <w:pBdr>
        <w:top w:val="nil"/>
        <w:left w:val="nil"/>
        <w:bottom w:val="nil"/>
        <w:right w:val="nil"/>
        <w:between w:val="nil"/>
      </w:pBdr>
      <w:tabs>
        <w:tab w:val="center" w:pos="4419"/>
        <w:tab w:val="right" w:pos="8838"/>
      </w:tabs>
      <w:jc w:val="center"/>
      <w:rPr>
        <w:color w:val="000000"/>
      </w:rPr>
    </w:pPr>
  </w:p>
  <w:p w:rsidR="00E27BDF" w:rsidP="00E737A2" w:rsidRDefault="00E27BDF" w14:paraId="2378D973" w14:textId="77777777">
    <w:pPr>
      <w:pBdr>
        <w:top w:val="nil"/>
        <w:left w:val="nil"/>
        <w:bottom w:val="nil"/>
        <w:right w:val="nil"/>
        <w:between w:val="nil"/>
      </w:pBdr>
      <w:tabs>
        <w:tab w:val="center" w:pos="4419"/>
        <w:tab w:val="right" w:pos="8838"/>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1B9" w:rsidRDefault="00F951B9" w14:paraId="7D71B902" w14:textId="77777777">
      <w:r>
        <w:separator/>
      </w:r>
    </w:p>
  </w:footnote>
  <w:footnote w:type="continuationSeparator" w:id="0">
    <w:p w:rsidR="00F951B9" w:rsidRDefault="00F951B9" w14:paraId="612F902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E27BDF" w:rsidRDefault="006C0DA8" w14:paraId="09EED637" w14:textId="77777777">
    <w:pPr>
      <w:pBdr>
        <w:top w:val="nil"/>
        <w:left w:val="nil"/>
        <w:bottom w:val="nil"/>
        <w:right w:val="nil"/>
        <w:between w:val="nil"/>
      </w:pBdr>
      <w:tabs>
        <w:tab w:val="center" w:pos="4252"/>
        <w:tab w:val="right" w:pos="8504"/>
      </w:tabs>
      <w:rPr>
        <w:color w:val="000000"/>
      </w:rPr>
    </w:pPr>
    <w:r>
      <w:rPr>
        <w:noProof/>
        <w:lang w:eastAsia="es-CO"/>
      </w:rPr>
      <w:drawing>
        <wp:anchor distT="0" distB="0" distL="114300" distR="114300" simplePos="0" relativeHeight="251658240" behindDoc="0" locked="0" layoutInCell="1" hidden="0" allowOverlap="1" wp14:anchorId="3A81499C" wp14:editId="0CF1BCE4">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r w:rsidR="6490280A">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11DDC"/>
    <w:multiLevelType w:val="multilevel"/>
    <w:tmpl w:val="6DDE7706"/>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tru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DF"/>
    <w:rsid w:val="00010490"/>
    <w:rsid w:val="00023405"/>
    <w:rsid w:val="00096B16"/>
    <w:rsid w:val="000973C9"/>
    <w:rsid w:val="000C5143"/>
    <w:rsid w:val="000D686F"/>
    <w:rsid w:val="0010440D"/>
    <w:rsid w:val="001226B8"/>
    <w:rsid w:val="001377BF"/>
    <w:rsid w:val="00143364"/>
    <w:rsid w:val="00156DC9"/>
    <w:rsid w:val="0016722F"/>
    <w:rsid w:val="001677C9"/>
    <w:rsid w:val="001700E5"/>
    <w:rsid w:val="001851BE"/>
    <w:rsid w:val="001A0F38"/>
    <w:rsid w:val="001B218A"/>
    <w:rsid w:val="001B5E9F"/>
    <w:rsid w:val="001E2D51"/>
    <w:rsid w:val="001E3B81"/>
    <w:rsid w:val="001E3DE8"/>
    <w:rsid w:val="002034E6"/>
    <w:rsid w:val="0020643E"/>
    <w:rsid w:val="00206905"/>
    <w:rsid w:val="00222410"/>
    <w:rsid w:val="00224A59"/>
    <w:rsid w:val="00234CD2"/>
    <w:rsid w:val="00246E9A"/>
    <w:rsid w:val="00265428"/>
    <w:rsid w:val="002717B5"/>
    <w:rsid w:val="00283D9B"/>
    <w:rsid w:val="00295480"/>
    <w:rsid w:val="002B3AEF"/>
    <w:rsid w:val="002B56D0"/>
    <w:rsid w:val="002B5FCF"/>
    <w:rsid w:val="002B7261"/>
    <w:rsid w:val="002D241D"/>
    <w:rsid w:val="00301E58"/>
    <w:rsid w:val="003241F3"/>
    <w:rsid w:val="00340E1E"/>
    <w:rsid w:val="00342184"/>
    <w:rsid w:val="00342AEE"/>
    <w:rsid w:val="00344A58"/>
    <w:rsid w:val="00345C31"/>
    <w:rsid w:val="0036269D"/>
    <w:rsid w:val="00370AF4"/>
    <w:rsid w:val="003750E7"/>
    <w:rsid w:val="00380953"/>
    <w:rsid w:val="00383A02"/>
    <w:rsid w:val="00392F65"/>
    <w:rsid w:val="003A7204"/>
    <w:rsid w:val="003B3252"/>
    <w:rsid w:val="003D371F"/>
    <w:rsid w:val="003D5501"/>
    <w:rsid w:val="003D6EAA"/>
    <w:rsid w:val="003E308C"/>
    <w:rsid w:val="003F3B45"/>
    <w:rsid w:val="00400462"/>
    <w:rsid w:val="00410227"/>
    <w:rsid w:val="00415F68"/>
    <w:rsid w:val="004278E5"/>
    <w:rsid w:val="00444BF9"/>
    <w:rsid w:val="00465328"/>
    <w:rsid w:val="00471720"/>
    <w:rsid w:val="0047757C"/>
    <w:rsid w:val="00477B0B"/>
    <w:rsid w:val="00480F36"/>
    <w:rsid w:val="00487C57"/>
    <w:rsid w:val="004A44CD"/>
    <w:rsid w:val="004A4724"/>
    <w:rsid w:val="004B05C4"/>
    <w:rsid w:val="004B224F"/>
    <w:rsid w:val="004F0B25"/>
    <w:rsid w:val="00500C82"/>
    <w:rsid w:val="0052351E"/>
    <w:rsid w:val="005322A2"/>
    <w:rsid w:val="00574D6F"/>
    <w:rsid w:val="00577C31"/>
    <w:rsid w:val="0059190D"/>
    <w:rsid w:val="00596EAC"/>
    <w:rsid w:val="005B1D18"/>
    <w:rsid w:val="005E2988"/>
    <w:rsid w:val="005E5574"/>
    <w:rsid w:val="00667293"/>
    <w:rsid w:val="006742B8"/>
    <w:rsid w:val="0067791D"/>
    <w:rsid w:val="006A1655"/>
    <w:rsid w:val="006B1BA1"/>
    <w:rsid w:val="006C0DA8"/>
    <w:rsid w:val="007041E6"/>
    <w:rsid w:val="0070426A"/>
    <w:rsid w:val="00717570"/>
    <w:rsid w:val="00724E50"/>
    <w:rsid w:val="007463C9"/>
    <w:rsid w:val="007526E2"/>
    <w:rsid w:val="00752C35"/>
    <w:rsid w:val="00782647"/>
    <w:rsid w:val="00782A3B"/>
    <w:rsid w:val="007A4140"/>
    <w:rsid w:val="007A6367"/>
    <w:rsid w:val="007E1EB4"/>
    <w:rsid w:val="007E2F69"/>
    <w:rsid w:val="007F5838"/>
    <w:rsid w:val="00804288"/>
    <w:rsid w:val="00813E74"/>
    <w:rsid w:val="00822C60"/>
    <w:rsid w:val="00835144"/>
    <w:rsid w:val="00843C86"/>
    <w:rsid w:val="0087003C"/>
    <w:rsid w:val="008738AF"/>
    <w:rsid w:val="00874E85"/>
    <w:rsid w:val="008A1FA9"/>
    <w:rsid w:val="008B50CA"/>
    <w:rsid w:val="008D39B7"/>
    <w:rsid w:val="0091044C"/>
    <w:rsid w:val="0091566F"/>
    <w:rsid w:val="00923D7E"/>
    <w:rsid w:val="00941FE1"/>
    <w:rsid w:val="009660DB"/>
    <w:rsid w:val="00974544"/>
    <w:rsid w:val="00987504"/>
    <w:rsid w:val="009C33EE"/>
    <w:rsid w:val="009F117A"/>
    <w:rsid w:val="00A2559B"/>
    <w:rsid w:val="00A30582"/>
    <w:rsid w:val="00A327F9"/>
    <w:rsid w:val="00A35A1A"/>
    <w:rsid w:val="00A54A41"/>
    <w:rsid w:val="00A567C0"/>
    <w:rsid w:val="00A67F5F"/>
    <w:rsid w:val="00A77FF2"/>
    <w:rsid w:val="00AA1772"/>
    <w:rsid w:val="00AB186F"/>
    <w:rsid w:val="00AB36DA"/>
    <w:rsid w:val="00AB780C"/>
    <w:rsid w:val="00AC3EE9"/>
    <w:rsid w:val="00AC5716"/>
    <w:rsid w:val="00B0061D"/>
    <w:rsid w:val="00B02E41"/>
    <w:rsid w:val="00B076A4"/>
    <w:rsid w:val="00B10C9C"/>
    <w:rsid w:val="00B1576F"/>
    <w:rsid w:val="00B413A4"/>
    <w:rsid w:val="00B45CA9"/>
    <w:rsid w:val="00B46C78"/>
    <w:rsid w:val="00B47BC7"/>
    <w:rsid w:val="00B57AE8"/>
    <w:rsid w:val="00B962E7"/>
    <w:rsid w:val="00BA3FDB"/>
    <w:rsid w:val="00BB77BF"/>
    <w:rsid w:val="00BC2B94"/>
    <w:rsid w:val="00BC45E7"/>
    <w:rsid w:val="00BE060B"/>
    <w:rsid w:val="00BE7EBA"/>
    <w:rsid w:val="00C10209"/>
    <w:rsid w:val="00C35978"/>
    <w:rsid w:val="00C422FF"/>
    <w:rsid w:val="00C47C86"/>
    <w:rsid w:val="00C5309F"/>
    <w:rsid w:val="00C53FAF"/>
    <w:rsid w:val="00C8437A"/>
    <w:rsid w:val="00C84475"/>
    <w:rsid w:val="00CA0309"/>
    <w:rsid w:val="00D00AC2"/>
    <w:rsid w:val="00D35515"/>
    <w:rsid w:val="00D41651"/>
    <w:rsid w:val="00D616D1"/>
    <w:rsid w:val="00D62C2A"/>
    <w:rsid w:val="00D65FA5"/>
    <w:rsid w:val="00D849B4"/>
    <w:rsid w:val="00DB3E6A"/>
    <w:rsid w:val="00DC63BB"/>
    <w:rsid w:val="00DD4145"/>
    <w:rsid w:val="00DE6E8C"/>
    <w:rsid w:val="00DF2561"/>
    <w:rsid w:val="00E27BDF"/>
    <w:rsid w:val="00E40FB2"/>
    <w:rsid w:val="00E4260B"/>
    <w:rsid w:val="00E54CD2"/>
    <w:rsid w:val="00E65FCF"/>
    <w:rsid w:val="00E7018A"/>
    <w:rsid w:val="00E737A2"/>
    <w:rsid w:val="00E745F5"/>
    <w:rsid w:val="00E8045E"/>
    <w:rsid w:val="00E920DC"/>
    <w:rsid w:val="00EA2D8B"/>
    <w:rsid w:val="00EB04D0"/>
    <w:rsid w:val="00EB5093"/>
    <w:rsid w:val="00ED3D3F"/>
    <w:rsid w:val="00F13257"/>
    <w:rsid w:val="00F22099"/>
    <w:rsid w:val="00F72FEE"/>
    <w:rsid w:val="00F82631"/>
    <w:rsid w:val="00F878C8"/>
    <w:rsid w:val="00F951B9"/>
    <w:rsid w:val="00F95C56"/>
    <w:rsid w:val="00FA0370"/>
    <w:rsid w:val="00FA6126"/>
    <w:rsid w:val="00FB180B"/>
    <w:rsid w:val="00FB4B32"/>
    <w:rsid w:val="00FC253D"/>
    <w:rsid w:val="00FD49F0"/>
    <w:rsid w:val="00FF0DAA"/>
    <w:rsid w:val="0A9BCD37"/>
    <w:rsid w:val="649028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B1D8"/>
  <w15:docId w15:val="{17415381-3A80-9F4C-A81C-951A17DE58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973C9"/>
    <w:rPr>
      <w:rFonts w:ascii="Times New Roman" w:hAnsi="Times New Roman" w:cs="Times New Roman"/>
      <w:sz w:val="18"/>
      <w:szCs w:val="18"/>
    </w:rPr>
  </w:style>
  <w:style w:type="character" w:styleId="TextodegloboCar" w:customStyle="1">
    <w:name w:val="Texto de globo Car"/>
    <w:basedOn w:val="Fuentedeprrafopredeter"/>
    <w:link w:val="Textodeglobo"/>
    <w:uiPriority w:val="99"/>
    <w:semiHidden/>
    <w:rsid w:val="000973C9"/>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400462"/>
    <w:rPr>
      <w:b/>
      <w:bCs/>
    </w:rPr>
  </w:style>
  <w:style w:type="character" w:styleId="AsuntodelcomentarioCar" w:customStyle="1">
    <w:name w:val="Asunto del comentario Car"/>
    <w:basedOn w:val="TextocomentarioCar"/>
    <w:link w:val="Asuntodelcomentario"/>
    <w:uiPriority w:val="99"/>
    <w:semiHidden/>
    <w:rsid w:val="00400462"/>
    <w:rPr>
      <w:b/>
      <w:bCs/>
      <w:sz w:val="20"/>
      <w:szCs w:val="20"/>
    </w:rPr>
  </w:style>
  <w:style w:type="paragraph" w:styleId="Encabezado">
    <w:name w:val="header"/>
    <w:basedOn w:val="Normal"/>
    <w:link w:val="EncabezadoCar"/>
    <w:uiPriority w:val="99"/>
    <w:unhideWhenUsed/>
    <w:rsid w:val="00E737A2"/>
    <w:pPr>
      <w:tabs>
        <w:tab w:val="center" w:pos="4419"/>
        <w:tab w:val="right" w:pos="8838"/>
      </w:tabs>
    </w:pPr>
  </w:style>
  <w:style w:type="character" w:styleId="EncabezadoCar" w:customStyle="1">
    <w:name w:val="Encabezado Car"/>
    <w:basedOn w:val="Fuentedeprrafopredeter"/>
    <w:link w:val="Encabezado"/>
    <w:uiPriority w:val="99"/>
    <w:rsid w:val="00E737A2"/>
  </w:style>
  <w:style w:type="paragraph" w:styleId="Piedepgina">
    <w:name w:val="footer"/>
    <w:basedOn w:val="Normal"/>
    <w:link w:val="PiedepginaCar"/>
    <w:uiPriority w:val="99"/>
    <w:unhideWhenUsed/>
    <w:rsid w:val="00E737A2"/>
    <w:pPr>
      <w:tabs>
        <w:tab w:val="center" w:pos="4419"/>
        <w:tab w:val="right" w:pos="8838"/>
      </w:tabs>
    </w:pPr>
  </w:style>
  <w:style w:type="character" w:styleId="PiedepginaCar" w:customStyle="1">
    <w:name w:val="Pie de página Car"/>
    <w:basedOn w:val="Fuentedeprrafopredeter"/>
    <w:link w:val="Piedepgina"/>
    <w:uiPriority w:val="99"/>
    <w:rsid w:val="00E737A2"/>
  </w:style>
  <w:style w:type="table" w:styleId="Tablaconcuadrcula">
    <w:name w:val="Table Grid"/>
    <w:basedOn w:val="Tablanormal"/>
    <w:uiPriority w:val="59"/>
    <w:rsid w:val="00D616D1"/>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3D5501"/>
    <w:rPr>
      <w:rFonts w:ascii="Times New Roman" w:hAnsi="Times New Roman" w:cs="Times New Roman"/>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82A3B"/>
    <w:rPr>
      <w:rFonts w:asciiTheme="minorHAnsi" w:hAnsiTheme="minorHAnsi" w:eastAsiaTheme="minorHAnsi" w:cstheme="minorBidi"/>
      <w:sz w:val="20"/>
      <w:szCs w:val="20"/>
      <w:lang w:val="es-MX" w:eastAsia="en-US"/>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rsid w:val="00782A3B"/>
    <w:rPr>
      <w:rFonts w:asciiTheme="minorHAnsi" w:hAnsiTheme="minorHAnsi" w:eastAsiaTheme="minorHAnsi" w:cstheme="minorBidi"/>
      <w:sz w:val="20"/>
      <w:szCs w:val="20"/>
      <w:lang w:val="es-MX" w:eastAsia="en-US"/>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82A3B"/>
    <w:rPr>
      <w:vertAlign w:val="superscript"/>
    </w:rPr>
  </w:style>
  <w:style w:type="paragraph" w:styleId="Sinespaciado">
    <w:name w:val="No Spacing"/>
    <w:uiPriority w:val="1"/>
    <w:qFormat/>
    <w:rsid w:val="00E70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8355">
      <w:bodyDiv w:val="1"/>
      <w:marLeft w:val="0"/>
      <w:marRight w:val="0"/>
      <w:marTop w:val="0"/>
      <w:marBottom w:val="0"/>
      <w:divBdr>
        <w:top w:val="none" w:sz="0" w:space="0" w:color="auto"/>
        <w:left w:val="none" w:sz="0" w:space="0" w:color="auto"/>
        <w:bottom w:val="none" w:sz="0" w:space="0" w:color="auto"/>
        <w:right w:val="none" w:sz="0" w:space="0" w:color="auto"/>
      </w:divBdr>
      <w:divsChild>
        <w:div w:id="1551696032">
          <w:marLeft w:val="0"/>
          <w:marRight w:val="0"/>
          <w:marTop w:val="0"/>
          <w:marBottom w:val="0"/>
          <w:divBdr>
            <w:top w:val="none" w:sz="0" w:space="0" w:color="auto"/>
            <w:left w:val="none" w:sz="0" w:space="0" w:color="auto"/>
            <w:bottom w:val="none" w:sz="0" w:space="0" w:color="auto"/>
            <w:right w:val="none" w:sz="0" w:space="0" w:color="auto"/>
          </w:divBdr>
          <w:divsChild>
            <w:div w:id="279841929">
              <w:marLeft w:val="0"/>
              <w:marRight w:val="0"/>
              <w:marTop w:val="0"/>
              <w:marBottom w:val="0"/>
              <w:divBdr>
                <w:top w:val="none" w:sz="0" w:space="0" w:color="auto"/>
                <w:left w:val="none" w:sz="0" w:space="0" w:color="auto"/>
                <w:bottom w:val="none" w:sz="0" w:space="0" w:color="auto"/>
                <w:right w:val="none" w:sz="0" w:space="0" w:color="auto"/>
              </w:divBdr>
              <w:divsChild>
                <w:div w:id="12406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914">
      <w:bodyDiv w:val="1"/>
      <w:marLeft w:val="0"/>
      <w:marRight w:val="0"/>
      <w:marTop w:val="0"/>
      <w:marBottom w:val="0"/>
      <w:divBdr>
        <w:top w:val="none" w:sz="0" w:space="0" w:color="auto"/>
        <w:left w:val="none" w:sz="0" w:space="0" w:color="auto"/>
        <w:bottom w:val="none" w:sz="0" w:space="0" w:color="auto"/>
        <w:right w:val="none" w:sz="0" w:space="0" w:color="auto"/>
      </w:divBdr>
    </w:div>
    <w:div w:id="290282217">
      <w:bodyDiv w:val="1"/>
      <w:marLeft w:val="0"/>
      <w:marRight w:val="0"/>
      <w:marTop w:val="0"/>
      <w:marBottom w:val="0"/>
      <w:divBdr>
        <w:top w:val="none" w:sz="0" w:space="0" w:color="auto"/>
        <w:left w:val="none" w:sz="0" w:space="0" w:color="auto"/>
        <w:bottom w:val="none" w:sz="0" w:space="0" w:color="auto"/>
        <w:right w:val="none" w:sz="0" w:space="0" w:color="auto"/>
      </w:divBdr>
    </w:div>
    <w:div w:id="337536051">
      <w:bodyDiv w:val="1"/>
      <w:marLeft w:val="0"/>
      <w:marRight w:val="0"/>
      <w:marTop w:val="0"/>
      <w:marBottom w:val="0"/>
      <w:divBdr>
        <w:top w:val="none" w:sz="0" w:space="0" w:color="auto"/>
        <w:left w:val="none" w:sz="0" w:space="0" w:color="auto"/>
        <w:bottom w:val="none" w:sz="0" w:space="0" w:color="auto"/>
        <w:right w:val="none" w:sz="0" w:space="0" w:color="auto"/>
      </w:divBdr>
      <w:divsChild>
        <w:div w:id="1229417840">
          <w:marLeft w:val="0"/>
          <w:marRight w:val="0"/>
          <w:marTop w:val="0"/>
          <w:marBottom w:val="0"/>
          <w:divBdr>
            <w:top w:val="none" w:sz="0" w:space="0" w:color="auto"/>
            <w:left w:val="none" w:sz="0" w:space="0" w:color="auto"/>
            <w:bottom w:val="none" w:sz="0" w:space="0" w:color="auto"/>
            <w:right w:val="none" w:sz="0" w:space="0" w:color="auto"/>
          </w:divBdr>
          <w:divsChild>
            <w:div w:id="618335925">
              <w:marLeft w:val="0"/>
              <w:marRight w:val="0"/>
              <w:marTop w:val="0"/>
              <w:marBottom w:val="0"/>
              <w:divBdr>
                <w:top w:val="none" w:sz="0" w:space="0" w:color="auto"/>
                <w:left w:val="none" w:sz="0" w:space="0" w:color="auto"/>
                <w:bottom w:val="none" w:sz="0" w:space="0" w:color="auto"/>
                <w:right w:val="none" w:sz="0" w:space="0" w:color="auto"/>
              </w:divBdr>
              <w:divsChild>
                <w:div w:id="1656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96871">
      <w:bodyDiv w:val="1"/>
      <w:marLeft w:val="0"/>
      <w:marRight w:val="0"/>
      <w:marTop w:val="0"/>
      <w:marBottom w:val="0"/>
      <w:divBdr>
        <w:top w:val="none" w:sz="0" w:space="0" w:color="auto"/>
        <w:left w:val="none" w:sz="0" w:space="0" w:color="auto"/>
        <w:bottom w:val="none" w:sz="0" w:space="0" w:color="auto"/>
        <w:right w:val="none" w:sz="0" w:space="0" w:color="auto"/>
      </w:divBdr>
      <w:divsChild>
        <w:div w:id="828060976">
          <w:marLeft w:val="0"/>
          <w:marRight w:val="0"/>
          <w:marTop w:val="0"/>
          <w:marBottom w:val="0"/>
          <w:divBdr>
            <w:top w:val="none" w:sz="0" w:space="0" w:color="auto"/>
            <w:left w:val="none" w:sz="0" w:space="0" w:color="auto"/>
            <w:bottom w:val="none" w:sz="0" w:space="0" w:color="auto"/>
            <w:right w:val="none" w:sz="0" w:space="0" w:color="auto"/>
          </w:divBdr>
          <w:divsChild>
            <w:div w:id="1271665293">
              <w:marLeft w:val="0"/>
              <w:marRight w:val="0"/>
              <w:marTop w:val="0"/>
              <w:marBottom w:val="0"/>
              <w:divBdr>
                <w:top w:val="none" w:sz="0" w:space="0" w:color="auto"/>
                <w:left w:val="none" w:sz="0" w:space="0" w:color="auto"/>
                <w:bottom w:val="none" w:sz="0" w:space="0" w:color="auto"/>
                <w:right w:val="none" w:sz="0" w:space="0" w:color="auto"/>
              </w:divBdr>
              <w:divsChild>
                <w:div w:id="8107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7383">
      <w:bodyDiv w:val="1"/>
      <w:marLeft w:val="0"/>
      <w:marRight w:val="0"/>
      <w:marTop w:val="0"/>
      <w:marBottom w:val="0"/>
      <w:divBdr>
        <w:top w:val="none" w:sz="0" w:space="0" w:color="auto"/>
        <w:left w:val="none" w:sz="0" w:space="0" w:color="auto"/>
        <w:bottom w:val="none" w:sz="0" w:space="0" w:color="auto"/>
        <w:right w:val="none" w:sz="0" w:space="0" w:color="auto"/>
      </w:divBdr>
    </w:div>
    <w:div w:id="415713623">
      <w:bodyDiv w:val="1"/>
      <w:marLeft w:val="0"/>
      <w:marRight w:val="0"/>
      <w:marTop w:val="0"/>
      <w:marBottom w:val="0"/>
      <w:divBdr>
        <w:top w:val="none" w:sz="0" w:space="0" w:color="auto"/>
        <w:left w:val="none" w:sz="0" w:space="0" w:color="auto"/>
        <w:bottom w:val="none" w:sz="0" w:space="0" w:color="auto"/>
        <w:right w:val="none" w:sz="0" w:space="0" w:color="auto"/>
      </w:divBdr>
    </w:div>
    <w:div w:id="471100613">
      <w:bodyDiv w:val="1"/>
      <w:marLeft w:val="0"/>
      <w:marRight w:val="0"/>
      <w:marTop w:val="0"/>
      <w:marBottom w:val="0"/>
      <w:divBdr>
        <w:top w:val="none" w:sz="0" w:space="0" w:color="auto"/>
        <w:left w:val="none" w:sz="0" w:space="0" w:color="auto"/>
        <w:bottom w:val="none" w:sz="0" w:space="0" w:color="auto"/>
        <w:right w:val="none" w:sz="0" w:space="0" w:color="auto"/>
      </w:divBdr>
    </w:div>
    <w:div w:id="605043729">
      <w:bodyDiv w:val="1"/>
      <w:marLeft w:val="0"/>
      <w:marRight w:val="0"/>
      <w:marTop w:val="0"/>
      <w:marBottom w:val="0"/>
      <w:divBdr>
        <w:top w:val="none" w:sz="0" w:space="0" w:color="auto"/>
        <w:left w:val="none" w:sz="0" w:space="0" w:color="auto"/>
        <w:bottom w:val="none" w:sz="0" w:space="0" w:color="auto"/>
        <w:right w:val="none" w:sz="0" w:space="0" w:color="auto"/>
      </w:divBdr>
    </w:div>
    <w:div w:id="617296866">
      <w:bodyDiv w:val="1"/>
      <w:marLeft w:val="0"/>
      <w:marRight w:val="0"/>
      <w:marTop w:val="0"/>
      <w:marBottom w:val="0"/>
      <w:divBdr>
        <w:top w:val="none" w:sz="0" w:space="0" w:color="auto"/>
        <w:left w:val="none" w:sz="0" w:space="0" w:color="auto"/>
        <w:bottom w:val="none" w:sz="0" w:space="0" w:color="auto"/>
        <w:right w:val="none" w:sz="0" w:space="0" w:color="auto"/>
      </w:divBdr>
    </w:div>
    <w:div w:id="684944772">
      <w:bodyDiv w:val="1"/>
      <w:marLeft w:val="0"/>
      <w:marRight w:val="0"/>
      <w:marTop w:val="0"/>
      <w:marBottom w:val="0"/>
      <w:divBdr>
        <w:top w:val="none" w:sz="0" w:space="0" w:color="auto"/>
        <w:left w:val="none" w:sz="0" w:space="0" w:color="auto"/>
        <w:bottom w:val="none" w:sz="0" w:space="0" w:color="auto"/>
        <w:right w:val="none" w:sz="0" w:space="0" w:color="auto"/>
      </w:divBdr>
    </w:div>
    <w:div w:id="697270173">
      <w:bodyDiv w:val="1"/>
      <w:marLeft w:val="0"/>
      <w:marRight w:val="0"/>
      <w:marTop w:val="0"/>
      <w:marBottom w:val="0"/>
      <w:divBdr>
        <w:top w:val="none" w:sz="0" w:space="0" w:color="auto"/>
        <w:left w:val="none" w:sz="0" w:space="0" w:color="auto"/>
        <w:bottom w:val="none" w:sz="0" w:space="0" w:color="auto"/>
        <w:right w:val="none" w:sz="0" w:space="0" w:color="auto"/>
      </w:divBdr>
    </w:div>
    <w:div w:id="1030882860">
      <w:bodyDiv w:val="1"/>
      <w:marLeft w:val="0"/>
      <w:marRight w:val="0"/>
      <w:marTop w:val="0"/>
      <w:marBottom w:val="0"/>
      <w:divBdr>
        <w:top w:val="none" w:sz="0" w:space="0" w:color="auto"/>
        <w:left w:val="none" w:sz="0" w:space="0" w:color="auto"/>
        <w:bottom w:val="none" w:sz="0" w:space="0" w:color="auto"/>
        <w:right w:val="none" w:sz="0" w:space="0" w:color="auto"/>
      </w:divBdr>
    </w:div>
    <w:div w:id="1101491220">
      <w:bodyDiv w:val="1"/>
      <w:marLeft w:val="0"/>
      <w:marRight w:val="0"/>
      <w:marTop w:val="0"/>
      <w:marBottom w:val="0"/>
      <w:divBdr>
        <w:top w:val="none" w:sz="0" w:space="0" w:color="auto"/>
        <w:left w:val="none" w:sz="0" w:space="0" w:color="auto"/>
        <w:bottom w:val="none" w:sz="0" w:space="0" w:color="auto"/>
        <w:right w:val="none" w:sz="0" w:space="0" w:color="auto"/>
      </w:divBdr>
    </w:div>
    <w:div w:id="1106191924">
      <w:bodyDiv w:val="1"/>
      <w:marLeft w:val="0"/>
      <w:marRight w:val="0"/>
      <w:marTop w:val="0"/>
      <w:marBottom w:val="0"/>
      <w:divBdr>
        <w:top w:val="none" w:sz="0" w:space="0" w:color="auto"/>
        <w:left w:val="none" w:sz="0" w:space="0" w:color="auto"/>
        <w:bottom w:val="none" w:sz="0" w:space="0" w:color="auto"/>
        <w:right w:val="none" w:sz="0" w:space="0" w:color="auto"/>
      </w:divBdr>
    </w:div>
    <w:div w:id="1151825085">
      <w:bodyDiv w:val="1"/>
      <w:marLeft w:val="0"/>
      <w:marRight w:val="0"/>
      <w:marTop w:val="0"/>
      <w:marBottom w:val="0"/>
      <w:divBdr>
        <w:top w:val="none" w:sz="0" w:space="0" w:color="auto"/>
        <w:left w:val="none" w:sz="0" w:space="0" w:color="auto"/>
        <w:bottom w:val="none" w:sz="0" w:space="0" w:color="auto"/>
        <w:right w:val="none" w:sz="0" w:space="0" w:color="auto"/>
      </w:divBdr>
    </w:div>
    <w:div w:id="1181698861">
      <w:bodyDiv w:val="1"/>
      <w:marLeft w:val="0"/>
      <w:marRight w:val="0"/>
      <w:marTop w:val="0"/>
      <w:marBottom w:val="0"/>
      <w:divBdr>
        <w:top w:val="none" w:sz="0" w:space="0" w:color="auto"/>
        <w:left w:val="none" w:sz="0" w:space="0" w:color="auto"/>
        <w:bottom w:val="none" w:sz="0" w:space="0" w:color="auto"/>
        <w:right w:val="none" w:sz="0" w:space="0" w:color="auto"/>
      </w:divBdr>
    </w:div>
    <w:div w:id="1290819625">
      <w:bodyDiv w:val="1"/>
      <w:marLeft w:val="0"/>
      <w:marRight w:val="0"/>
      <w:marTop w:val="0"/>
      <w:marBottom w:val="0"/>
      <w:divBdr>
        <w:top w:val="none" w:sz="0" w:space="0" w:color="auto"/>
        <w:left w:val="none" w:sz="0" w:space="0" w:color="auto"/>
        <w:bottom w:val="none" w:sz="0" w:space="0" w:color="auto"/>
        <w:right w:val="none" w:sz="0" w:space="0" w:color="auto"/>
      </w:divBdr>
    </w:div>
    <w:div w:id="1353458076">
      <w:bodyDiv w:val="1"/>
      <w:marLeft w:val="0"/>
      <w:marRight w:val="0"/>
      <w:marTop w:val="0"/>
      <w:marBottom w:val="0"/>
      <w:divBdr>
        <w:top w:val="none" w:sz="0" w:space="0" w:color="auto"/>
        <w:left w:val="none" w:sz="0" w:space="0" w:color="auto"/>
        <w:bottom w:val="none" w:sz="0" w:space="0" w:color="auto"/>
        <w:right w:val="none" w:sz="0" w:space="0" w:color="auto"/>
      </w:divBdr>
    </w:div>
    <w:div w:id="1487235615">
      <w:bodyDiv w:val="1"/>
      <w:marLeft w:val="0"/>
      <w:marRight w:val="0"/>
      <w:marTop w:val="0"/>
      <w:marBottom w:val="0"/>
      <w:divBdr>
        <w:top w:val="none" w:sz="0" w:space="0" w:color="auto"/>
        <w:left w:val="none" w:sz="0" w:space="0" w:color="auto"/>
        <w:bottom w:val="none" w:sz="0" w:space="0" w:color="auto"/>
        <w:right w:val="none" w:sz="0" w:space="0" w:color="auto"/>
      </w:divBdr>
    </w:div>
    <w:div w:id="1575893545">
      <w:bodyDiv w:val="1"/>
      <w:marLeft w:val="0"/>
      <w:marRight w:val="0"/>
      <w:marTop w:val="0"/>
      <w:marBottom w:val="0"/>
      <w:divBdr>
        <w:top w:val="none" w:sz="0" w:space="0" w:color="auto"/>
        <w:left w:val="none" w:sz="0" w:space="0" w:color="auto"/>
        <w:bottom w:val="none" w:sz="0" w:space="0" w:color="auto"/>
        <w:right w:val="none" w:sz="0" w:space="0" w:color="auto"/>
      </w:divBdr>
    </w:div>
    <w:div w:id="1668971330">
      <w:bodyDiv w:val="1"/>
      <w:marLeft w:val="0"/>
      <w:marRight w:val="0"/>
      <w:marTop w:val="0"/>
      <w:marBottom w:val="0"/>
      <w:divBdr>
        <w:top w:val="none" w:sz="0" w:space="0" w:color="auto"/>
        <w:left w:val="none" w:sz="0" w:space="0" w:color="auto"/>
        <w:bottom w:val="none" w:sz="0" w:space="0" w:color="auto"/>
        <w:right w:val="none" w:sz="0" w:space="0" w:color="auto"/>
      </w:divBdr>
      <w:divsChild>
        <w:div w:id="1688866603">
          <w:marLeft w:val="0"/>
          <w:marRight w:val="0"/>
          <w:marTop w:val="0"/>
          <w:marBottom w:val="0"/>
          <w:divBdr>
            <w:top w:val="none" w:sz="0" w:space="0" w:color="auto"/>
            <w:left w:val="none" w:sz="0" w:space="0" w:color="auto"/>
            <w:bottom w:val="none" w:sz="0" w:space="0" w:color="auto"/>
            <w:right w:val="none" w:sz="0" w:space="0" w:color="auto"/>
          </w:divBdr>
          <w:divsChild>
            <w:div w:id="1611862924">
              <w:marLeft w:val="0"/>
              <w:marRight w:val="0"/>
              <w:marTop w:val="0"/>
              <w:marBottom w:val="0"/>
              <w:divBdr>
                <w:top w:val="none" w:sz="0" w:space="0" w:color="auto"/>
                <w:left w:val="none" w:sz="0" w:space="0" w:color="auto"/>
                <w:bottom w:val="none" w:sz="0" w:space="0" w:color="auto"/>
                <w:right w:val="none" w:sz="0" w:space="0" w:color="auto"/>
              </w:divBdr>
              <w:divsChild>
                <w:div w:id="4138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7924">
      <w:bodyDiv w:val="1"/>
      <w:marLeft w:val="0"/>
      <w:marRight w:val="0"/>
      <w:marTop w:val="0"/>
      <w:marBottom w:val="0"/>
      <w:divBdr>
        <w:top w:val="none" w:sz="0" w:space="0" w:color="auto"/>
        <w:left w:val="none" w:sz="0" w:space="0" w:color="auto"/>
        <w:bottom w:val="none" w:sz="0" w:space="0" w:color="auto"/>
        <w:right w:val="none" w:sz="0" w:space="0" w:color="auto"/>
      </w:divBdr>
    </w:div>
    <w:div w:id="1762683321">
      <w:bodyDiv w:val="1"/>
      <w:marLeft w:val="0"/>
      <w:marRight w:val="0"/>
      <w:marTop w:val="0"/>
      <w:marBottom w:val="0"/>
      <w:divBdr>
        <w:top w:val="none" w:sz="0" w:space="0" w:color="auto"/>
        <w:left w:val="none" w:sz="0" w:space="0" w:color="auto"/>
        <w:bottom w:val="none" w:sz="0" w:space="0" w:color="auto"/>
        <w:right w:val="none" w:sz="0" w:space="0" w:color="auto"/>
      </w:divBdr>
    </w:div>
    <w:div w:id="1763598047">
      <w:bodyDiv w:val="1"/>
      <w:marLeft w:val="0"/>
      <w:marRight w:val="0"/>
      <w:marTop w:val="0"/>
      <w:marBottom w:val="0"/>
      <w:divBdr>
        <w:top w:val="none" w:sz="0" w:space="0" w:color="auto"/>
        <w:left w:val="none" w:sz="0" w:space="0" w:color="auto"/>
        <w:bottom w:val="none" w:sz="0" w:space="0" w:color="auto"/>
        <w:right w:val="none" w:sz="0" w:space="0" w:color="auto"/>
      </w:divBdr>
    </w:div>
    <w:div w:id="1778872142">
      <w:bodyDiv w:val="1"/>
      <w:marLeft w:val="0"/>
      <w:marRight w:val="0"/>
      <w:marTop w:val="0"/>
      <w:marBottom w:val="0"/>
      <w:divBdr>
        <w:top w:val="none" w:sz="0" w:space="0" w:color="auto"/>
        <w:left w:val="none" w:sz="0" w:space="0" w:color="auto"/>
        <w:bottom w:val="none" w:sz="0" w:space="0" w:color="auto"/>
        <w:right w:val="none" w:sz="0" w:space="0" w:color="auto"/>
      </w:divBdr>
    </w:div>
    <w:div w:id="2110538210">
      <w:bodyDiv w:val="1"/>
      <w:marLeft w:val="0"/>
      <w:marRight w:val="0"/>
      <w:marTop w:val="0"/>
      <w:marBottom w:val="0"/>
      <w:divBdr>
        <w:top w:val="none" w:sz="0" w:space="0" w:color="auto"/>
        <w:left w:val="none" w:sz="0" w:space="0" w:color="auto"/>
        <w:bottom w:val="none" w:sz="0" w:space="0" w:color="auto"/>
        <w:right w:val="none" w:sz="0" w:space="0" w:color="auto"/>
      </w:divBdr>
      <w:divsChild>
        <w:div w:id="975376308">
          <w:marLeft w:val="0"/>
          <w:marRight w:val="0"/>
          <w:marTop w:val="0"/>
          <w:marBottom w:val="0"/>
          <w:divBdr>
            <w:top w:val="none" w:sz="0" w:space="0" w:color="auto"/>
            <w:left w:val="none" w:sz="0" w:space="0" w:color="auto"/>
            <w:bottom w:val="none" w:sz="0" w:space="0" w:color="auto"/>
            <w:right w:val="none" w:sz="0" w:space="0" w:color="auto"/>
          </w:divBdr>
          <w:divsChild>
            <w:div w:id="151871156">
              <w:marLeft w:val="0"/>
              <w:marRight w:val="0"/>
              <w:marTop w:val="0"/>
              <w:marBottom w:val="0"/>
              <w:divBdr>
                <w:top w:val="none" w:sz="0" w:space="0" w:color="auto"/>
                <w:left w:val="none" w:sz="0" w:space="0" w:color="auto"/>
                <w:bottom w:val="none" w:sz="0" w:space="0" w:color="auto"/>
                <w:right w:val="none" w:sz="0" w:space="0" w:color="auto"/>
              </w:divBdr>
              <w:divsChild>
                <w:div w:id="776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18/08/relationships/commentsExtensible" Target="commentsExtensi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c8ef19fd27db4c70"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1D22728-7626-4372-B140-6B167425CE29}">
  <ds:schemaRefs>
    <ds:schemaRef ds:uri="http://schemas.microsoft.com/sharepoint/v3/contenttype/forms"/>
  </ds:schemaRefs>
</ds:datastoreItem>
</file>

<file path=customXml/itemProps2.xml><?xml version="1.0" encoding="utf-8"?>
<ds:datastoreItem xmlns:ds="http://schemas.openxmlformats.org/officeDocument/2006/customXml" ds:itemID="{33645B5A-C581-4D11-8027-A3D3C8B27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413F4-9A6B-4B0B-BAC7-717D233065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Equipo</dc:creator>
  <lastModifiedBy>Liliana Patricia Sanguino Arenas</lastModifiedBy>
  <revision>3</revision>
  <dcterms:created xsi:type="dcterms:W3CDTF">2020-12-01T22:34:00.0000000Z</dcterms:created>
  <dcterms:modified xsi:type="dcterms:W3CDTF">2020-12-14T13:40:22.1350056Z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