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AB1275" w:rsidR="00E20ED6" w:rsidP="008C487C" w:rsidRDefault="00E20ED6" w14:paraId="13EBEE08" w14:textId="77777777">
      <w:pPr>
        <w:jc w:val="right"/>
        <w:rPr>
          <w:rFonts w:ascii="Arial" w:hAnsi="Arial" w:cs="Arial"/>
          <w:b/>
          <w:color w:val="000000" w:themeColor="text1"/>
          <w:sz w:val="16"/>
          <w:szCs w:val="16"/>
          <w:lang w:val="es-ES_tradnl" w:eastAsia="es-ES"/>
        </w:rPr>
      </w:pPr>
      <w:bookmarkStart w:name="_Hlk28946138" w:id="0"/>
      <w:bookmarkStart w:name="_Hlk29548183" w:id="1"/>
      <w:r w:rsidRPr="00AB1275">
        <w:rPr>
          <w:rFonts w:ascii="Arial" w:hAnsi="Arial" w:cs="Arial"/>
          <w:b/>
          <w:color w:val="000000" w:themeColor="text1"/>
          <w:sz w:val="16"/>
          <w:szCs w:val="16"/>
          <w:lang w:val="es-ES_tradnl" w:eastAsia="es-ES"/>
        </w:rPr>
        <w:t xml:space="preserve"> </w:t>
      </w:r>
    </w:p>
    <w:p w:rsidRPr="003B55ED" w:rsidR="008C487C" w:rsidP="008C487C" w:rsidRDefault="008C487C" w14:paraId="2A476418" w14:textId="0861020D">
      <w:pPr>
        <w:jc w:val="right"/>
        <w:rPr>
          <w:rFonts w:ascii="Arial" w:hAnsi="Arial" w:cs="Arial"/>
          <w:b/>
          <w:color w:val="000000" w:themeColor="text1"/>
          <w:sz w:val="16"/>
          <w:szCs w:val="16"/>
          <w:lang w:val="es-ES_tradnl" w:eastAsia="es-ES"/>
        </w:rPr>
      </w:pPr>
      <w:r w:rsidRPr="00AB1275">
        <w:rPr>
          <w:rFonts w:ascii="Arial" w:hAnsi="Arial" w:cs="Arial"/>
          <w:b/>
          <w:color w:val="000000" w:themeColor="text1"/>
          <w:sz w:val="16"/>
          <w:szCs w:val="16"/>
          <w:lang w:val="es-ES_tradnl" w:eastAsia="es-ES"/>
        </w:rPr>
        <w:tab/>
      </w:r>
      <w:r w:rsidRPr="003B55ED">
        <w:rPr>
          <w:rFonts w:ascii="Arial" w:hAnsi="Arial" w:cs="Arial"/>
          <w:b/>
          <w:color w:val="000000" w:themeColor="text1"/>
          <w:sz w:val="16"/>
          <w:szCs w:val="16"/>
          <w:lang w:val="es-ES_tradnl" w:eastAsia="es-ES"/>
        </w:rPr>
        <w:t>CCE-DES-FM-17</w:t>
      </w:r>
    </w:p>
    <w:p w:rsidRPr="003B55ED" w:rsidR="007B4DFC" w:rsidP="7DE4BB77" w:rsidRDefault="007B4DFC" w14:paraId="39BFD28B" w14:textId="77777777">
      <w:pPr>
        <w:jc w:val="both"/>
        <w:rPr>
          <w:rFonts w:ascii="Arial" w:hAnsi="Arial" w:eastAsia="Calibri" w:cs="Arial"/>
          <w:b/>
          <w:bCs/>
          <w:color w:val="000000" w:themeColor="text1"/>
          <w:sz w:val="16"/>
          <w:szCs w:val="16"/>
          <w:lang w:val="es-ES_tradnl"/>
        </w:rPr>
      </w:pPr>
    </w:p>
    <w:p w:rsidRPr="003B55ED" w:rsidR="008C487C" w:rsidP="7DE4BB77" w:rsidRDefault="00F32559" w14:paraId="0FD7B567" w14:textId="6A3FCA9B">
      <w:pPr>
        <w:jc w:val="both"/>
        <w:rPr>
          <w:rFonts w:ascii="Arial" w:hAnsi="Arial" w:eastAsia="Calibri" w:cs="Arial"/>
          <w:b/>
          <w:bCs/>
          <w:color w:val="000000" w:themeColor="text1"/>
          <w:sz w:val="22"/>
          <w:lang w:val="es-ES_tradnl"/>
        </w:rPr>
      </w:pPr>
      <w:r w:rsidRPr="003B55ED">
        <w:rPr>
          <w:rFonts w:ascii="Arial" w:hAnsi="Arial" w:eastAsia="Calibri" w:cs="Arial"/>
          <w:b/>
          <w:bCs/>
          <w:color w:val="000000" w:themeColor="text1"/>
          <w:sz w:val="22"/>
          <w:lang w:val="es-ES_tradnl"/>
        </w:rPr>
        <w:t>CONCEPTOS DE COLOMBIA COMPRA EFICIENTE</w:t>
      </w:r>
      <w:r w:rsidRPr="003B55ED" w:rsidR="008C487C">
        <w:rPr>
          <w:rFonts w:ascii="Arial" w:hAnsi="Arial" w:eastAsia="Calibri" w:cs="Arial"/>
          <w:b/>
          <w:bCs/>
          <w:color w:val="000000" w:themeColor="text1"/>
          <w:sz w:val="22"/>
          <w:lang w:val="es-ES_tradnl"/>
        </w:rPr>
        <w:t xml:space="preserve"> </w:t>
      </w:r>
      <w:r w:rsidRPr="003B55ED" w:rsidR="007672D5">
        <w:rPr>
          <w:rFonts w:ascii="Arial" w:hAnsi="Arial" w:eastAsia="Calibri" w:cs="Arial"/>
          <w:b/>
          <w:bCs/>
          <w:color w:val="000000" w:themeColor="text1"/>
          <w:sz w:val="22"/>
          <w:lang w:val="es-ES_tradnl"/>
        </w:rPr>
        <w:t>–</w:t>
      </w:r>
      <w:r w:rsidRPr="003B55ED">
        <w:rPr>
          <w:rFonts w:ascii="Arial" w:hAnsi="Arial" w:eastAsia="Calibri" w:cs="Arial"/>
          <w:b/>
          <w:bCs/>
          <w:color w:val="000000" w:themeColor="text1"/>
          <w:sz w:val="22"/>
          <w:lang w:val="es-ES_tradnl"/>
        </w:rPr>
        <w:t xml:space="preserve"> </w:t>
      </w:r>
      <w:r w:rsidRPr="003B55ED" w:rsidR="16679C9D">
        <w:rPr>
          <w:rFonts w:ascii="Arial" w:hAnsi="Arial" w:eastAsia="Calibri" w:cs="Arial"/>
          <w:b/>
          <w:bCs/>
          <w:color w:val="000000" w:themeColor="text1"/>
          <w:sz w:val="22"/>
          <w:lang w:val="es-ES_tradnl"/>
        </w:rPr>
        <w:t>A</w:t>
      </w:r>
      <w:r w:rsidRPr="003B55ED" w:rsidR="008C487C">
        <w:rPr>
          <w:rFonts w:ascii="Arial" w:hAnsi="Arial" w:eastAsia="Calibri" w:cs="Arial"/>
          <w:b/>
          <w:bCs/>
          <w:color w:val="000000" w:themeColor="text1"/>
          <w:sz w:val="22"/>
          <w:lang w:val="es-ES_tradnl"/>
        </w:rPr>
        <w:t>lcance</w:t>
      </w:r>
      <w:r w:rsidRPr="003B55ED">
        <w:rPr>
          <w:rFonts w:ascii="Arial" w:hAnsi="Arial" w:eastAsia="Calibri" w:cs="Arial"/>
          <w:b/>
          <w:bCs/>
          <w:color w:val="000000" w:themeColor="text1"/>
          <w:sz w:val="22"/>
          <w:lang w:val="es-ES_tradnl"/>
        </w:rPr>
        <w:t xml:space="preserve"> – No vinculantes</w:t>
      </w:r>
    </w:p>
    <w:p w:rsidRPr="003B55ED" w:rsidR="008C487C" w:rsidP="008C487C" w:rsidRDefault="008C487C" w14:paraId="6156EB3C" w14:textId="77777777">
      <w:pPr>
        <w:jc w:val="both"/>
        <w:rPr>
          <w:rFonts w:ascii="Arial" w:hAnsi="Arial" w:eastAsia="Calibri" w:cs="Arial"/>
          <w:bCs/>
          <w:color w:val="000000" w:themeColor="text1"/>
          <w:sz w:val="21"/>
          <w:szCs w:val="21"/>
          <w:lang w:val="es-ES_tradnl"/>
        </w:rPr>
      </w:pPr>
    </w:p>
    <w:p w:rsidRPr="003B55ED" w:rsidR="00F32559" w:rsidP="008C487C" w:rsidRDefault="00F32559" w14:paraId="2344C7D1" w14:textId="54581E40">
      <w:pPr>
        <w:jc w:val="both"/>
        <w:rPr>
          <w:rFonts w:ascii="Arial" w:hAnsi="Arial" w:eastAsia="Calibri" w:cs="Arial"/>
          <w:bCs/>
          <w:sz w:val="20"/>
          <w:szCs w:val="20"/>
          <w:lang w:val="es-ES_tradnl"/>
        </w:rPr>
      </w:pPr>
      <w:r w:rsidRPr="003B55ED">
        <w:rPr>
          <w:rFonts w:ascii="Arial" w:hAnsi="Arial" w:eastAsia="Calibri" w:cs="Arial"/>
          <w:bCs/>
          <w:sz w:val="20"/>
          <w:szCs w:val="20"/>
          <w:lang w:val="es-ES_tradnl"/>
        </w:rPr>
        <w:t>La ley es clara cuando establece que los conceptos emitidos por las autoridades al responder peticiones realizadas en ejercicio del derecho a formular consultas –como el concepto que se anexa en la presente consulta</w:t>
      </w:r>
      <w:r w:rsidRPr="003B55ED" w:rsidR="007279A4">
        <w:rPr>
          <w:rFonts w:ascii="Arial" w:hAnsi="Arial" w:eastAsia="Calibri" w:cs="Arial"/>
          <w:bCs/>
          <w:sz w:val="20"/>
          <w:szCs w:val="20"/>
          <w:lang w:val="es-ES_tradnl"/>
        </w:rPr>
        <w:t>–</w:t>
      </w:r>
      <w:r w:rsidRPr="003B55ED">
        <w:rPr>
          <w:rFonts w:ascii="Arial" w:hAnsi="Arial" w:eastAsia="Calibri" w:cs="Arial"/>
          <w:bCs/>
          <w:sz w:val="20"/>
          <w:szCs w:val="20"/>
          <w:lang w:val="es-ES_tradnl"/>
        </w:rPr>
        <w:t xml:space="preserve"> no son de obligatorio cumplimiento o de obligatoria ejecución</w:t>
      </w:r>
      <w:r w:rsidRPr="003B55ED" w:rsidR="007279A4">
        <w:rPr>
          <w:rFonts w:ascii="Arial" w:hAnsi="Arial" w:eastAsia="Calibri" w:cs="Arial"/>
          <w:bCs/>
          <w:sz w:val="20"/>
          <w:szCs w:val="20"/>
          <w:lang w:val="es-ES_tradnl"/>
        </w:rPr>
        <w:t>.</w:t>
      </w:r>
      <w:r w:rsidRPr="003B55ED">
        <w:rPr>
          <w:rFonts w:ascii="Arial" w:hAnsi="Arial" w:eastAsia="Calibri" w:cs="Arial"/>
          <w:bCs/>
          <w:sz w:val="20"/>
          <w:szCs w:val="20"/>
          <w:lang w:val="es-ES_tradnl"/>
        </w:rPr>
        <w:t xml:space="preserve"> </w:t>
      </w:r>
      <w:r w:rsidRPr="003B55ED" w:rsidR="007279A4">
        <w:rPr>
          <w:rFonts w:ascii="Arial" w:hAnsi="Arial" w:eastAsia="Calibri" w:cs="Arial"/>
          <w:bCs/>
          <w:sz w:val="20"/>
          <w:szCs w:val="20"/>
          <w:lang w:val="es-ES_tradnl"/>
        </w:rPr>
        <w:t>E</w:t>
      </w:r>
      <w:r w:rsidRPr="003B55ED">
        <w:rPr>
          <w:rFonts w:ascii="Arial" w:hAnsi="Arial" w:eastAsia="Calibri" w:cs="Arial"/>
          <w:bCs/>
          <w:sz w:val="20"/>
          <w:szCs w:val="20"/>
          <w:lang w:val="es-ES_tradnl"/>
        </w:rPr>
        <w:t xml:space="preserve">n otras palabras, no tienen efectos vinculantes. A raíz de esto, si bien las respuestas emitidas como concepto no son vinculantes, estas tienen importancia hermenéutica y también sirven como guía para los ciudadanos y la </w:t>
      </w:r>
      <w:r w:rsidRPr="003B55ED" w:rsidR="009941DF">
        <w:rPr>
          <w:rFonts w:ascii="Arial" w:hAnsi="Arial" w:eastAsia="Calibri" w:cs="Arial"/>
          <w:bCs/>
          <w:sz w:val="20"/>
          <w:szCs w:val="20"/>
          <w:lang w:val="es-ES_tradnl"/>
        </w:rPr>
        <w:t>A</w:t>
      </w:r>
      <w:r w:rsidRPr="003B55ED">
        <w:rPr>
          <w:rFonts w:ascii="Arial" w:hAnsi="Arial" w:eastAsia="Calibri" w:cs="Arial"/>
          <w:bCs/>
          <w:sz w:val="20"/>
          <w:szCs w:val="20"/>
          <w:lang w:val="es-ES_tradnl"/>
        </w:rPr>
        <w:t xml:space="preserve">dministración pública. </w:t>
      </w:r>
    </w:p>
    <w:p w:rsidRPr="003B55ED" w:rsidR="00F32559" w:rsidP="008C487C" w:rsidRDefault="00F32559" w14:paraId="78273E85" w14:textId="77777777">
      <w:pPr>
        <w:jc w:val="both"/>
        <w:rPr>
          <w:rFonts w:ascii="Arial" w:hAnsi="Arial" w:eastAsia="Calibri" w:cs="Arial"/>
          <w:bCs/>
          <w:sz w:val="22"/>
          <w:lang w:val="es-ES_tradnl"/>
        </w:rPr>
      </w:pPr>
    </w:p>
    <w:p w:rsidRPr="003B55ED" w:rsidR="005C7CC4" w:rsidP="008C487C" w:rsidRDefault="00F32559" w14:paraId="75F42692" w14:textId="4C88952A">
      <w:pPr>
        <w:jc w:val="both"/>
        <w:rPr>
          <w:rFonts w:ascii="Arial" w:hAnsi="Arial" w:eastAsia="Calibri" w:cs="Arial"/>
          <w:bCs/>
          <w:color w:val="000000" w:themeColor="text1"/>
          <w:sz w:val="20"/>
          <w:szCs w:val="20"/>
          <w:lang w:val="es-ES_tradnl"/>
        </w:rPr>
      </w:pPr>
      <w:r w:rsidRPr="003B55ED">
        <w:rPr>
          <w:rFonts w:ascii="Arial" w:hAnsi="Arial" w:eastAsia="Calibri" w:cs="Arial"/>
          <w:bCs/>
          <w:color w:val="000000" w:themeColor="text1"/>
          <w:sz w:val="20"/>
          <w:szCs w:val="20"/>
          <w:lang w:val="es-ES_tradnl"/>
        </w:rPr>
        <w:t>[…] Así las cosas, los conceptos de esta Agencia no tienen efectos vinculantes en relación con una situación jurídica particular y concreta, y exponen un criterio que, aunque jurídicamente fundamentado, no representan la única interpretación válida del ordenamiento jurídico.</w:t>
      </w:r>
    </w:p>
    <w:p w:rsidRPr="003B55ED" w:rsidR="004A32A4" w:rsidP="008C487C" w:rsidRDefault="004A32A4" w14:paraId="53FFD399" w14:textId="77777777">
      <w:pPr>
        <w:jc w:val="both"/>
        <w:rPr>
          <w:rFonts w:ascii="Arial" w:hAnsi="Arial" w:eastAsia="Calibri" w:cs="Arial"/>
          <w:b/>
          <w:color w:val="000000" w:themeColor="text1"/>
          <w:sz w:val="21"/>
          <w:szCs w:val="21"/>
          <w:lang w:val="es-ES_tradnl"/>
        </w:rPr>
      </w:pPr>
    </w:p>
    <w:p w:rsidRPr="003B55ED" w:rsidR="00D0763E" w:rsidP="00D0763E" w:rsidRDefault="00561888" w14:paraId="5A63AC93" w14:textId="1D6669FE">
      <w:pPr>
        <w:jc w:val="both"/>
        <w:rPr>
          <w:rFonts w:ascii="Arial" w:hAnsi="Arial" w:eastAsia="Calibri" w:cs="Arial"/>
          <w:b/>
          <w:color w:val="000000" w:themeColor="text1"/>
          <w:sz w:val="22"/>
          <w:lang w:val="es-ES_tradnl"/>
        </w:rPr>
      </w:pPr>
      <w:r>
        <w:rPr>
          <w:rFonts w:ascii="Arial" w:hAnsi="Arial" w:eastAsia="Calibri" w:cs="Arial"/>
          <w:b/>
          <w:color w:val="000000" w:themeColor="text1"/>
          <w:sz w:val="22"/>
          <w:lang w:val="es-ES_tradnl"/>
        </w:rPr>
        <w:t>PRECIO</w:t>
      </w:r>
      <w:r w:rsidRPr="003B55ED" w:rsidR="00F32559">
        <w:rPr>
          <w:rFonts w:ascii="Arial" w:hAnsi="Arial" w:eastAsia="Calibri" w:cs="Arial"/>
          <w:b/>
          <w:color w:val="000000" w:themeColor="text1"/>
          <w:sz w:val="22"/>
          <w:lang w:val="es-ES_tradnl"/>
        </w:rPr>
        <w:t xml:space="preserve"> </w:t>
      </w:r>
      <w:r w:rsidRPr="003B55ED" w:rsidR="00F32559">
        <w:rPr>
          <w:rFonts w:ascii="Arial" w:hAnsi="Arial" w:eastAsia="Calibri" w:cs="Arial"/>
          <w:b/>
          <w:bCs/>
          <w:color w:val="000000" w:themeColor="text1"/>
          <w:sz w:val="22"/>
          <w:lang w:val="es-ES_tradnl"/>
        </w:rPr>
        <w:t>– Noción</w:t>
      </w:r>
      <w:r w:rsidRPr="003B55ED" w:rsidR="00F32559">
        <w:rPr>
          <w:rFonts w:ascii="Arial" w:hAnsi="Arial" w:eastAsia="Calibri" w:cs="Arial"/>
          <w:b/>
          <w:color w:val="000000" w:themeColor="text1"/>
          <w:sz w:val="22"/>
          <w:lang w:val="es-ES_tradnl"/>
        </w:rPr>
        <w:t xml:space="preserve"> – Inclusión </w:t>
      </w:r>
      <w:r w:rsidRPr="003B55ED" w:rsidR="00596DF7">
        <w:rPr>
          <w:rFonts w:ascii="Arial" w:hAnsi="Arial" w:eastAsia="Calibri" w:cs="Arial"/>
          <w:b/>
          <w:color w:val="000000" w:themeColor="text1"/>
          <w:sz w:val="22"/>
          <w:lang w:val="es-ES_tradnl"/>
        </w:rPr>
        <w:t>–</w:t>
      </w:r>
      <w:r w:rsidRPr="003B55ED" w:rsidR="00F32559">
        <w:rPr>
          <w:rFonts w:ascii="Arial" w:hAnsi="Arial" w:eastAsia="Calibri" w:cs="Arial"/>
          <w:b/>
          <w:color w:val="000000" w:themeColor="text1"/>
          <w:sz w:val="22"/>
          <w:lang w:val="es-ES_tradnl"/>
        </w:rPr>
        <w:t xml:space="preserve"> </w:t>
      </w:r>
      <w:r w:rsidRPr="003B55ED" w:rsidR="00710753">
        <w:rPr>
          <w:rFonts w:ascii="Arial" w:hAnsi="Arial" w:eastAsia="Calibri" w:cs="Arial"/>
          <w:b/>
          <w:color w:val="000000" w:themeColor="text1"/>
          <w:sz w:val="22"/>
          <w:lang w:val="es-ES_tradnl"/>
        </w:rPr>
        <w:t>Impuesto al Valor Agregado</w:t>
      </w:r>
    </w:p>
    <w:p w:rsidRPr="003B55ED" w:rsidR="00D0763E" w:rsidP="00D0763E" w:rsidRDefault="00D0763E" w14:paraId="3CE06077" w14:textId="77777777">
      <w:pPr>
        <w:jc w:val="both"/>
        <w:rPr>
          <w:rFonts w:ascii="Arial" w:hAnsi="Arial" w:eastAsia="Calibri" w:cs="Arial"/>
          <w:b/>
          <w:color w:val="000000" w:themeColor="text1"/>
          <w:sz w:val="21"/>
          <w:szCs w:val="21"/>
          <w:lang w:val="es-ES_tradnl"/>
        </w:rPr>
      </w:pPr>
    </w:p>
    <w:p w:rsidRPr="003B55ED" w:rsidR="00710753" w:rsidP="00F32559" w:rsidRDefault="00710753" w14:paraId="489AC4A7" w14:textId="3110B204">
      <w:pPr>
        <w:jc w:val="both"/>
        <w:rPr>
          <w:rFonts w:ascii="Arial" w:hAnsi="Arial" w:eastAsia="Calibri" w:cs="Arial"/>
          <w:bCs/>
          <w:color w:val="000000" w:themeColor="text1"/>
          <w:sz w:val="20"/>
          <w:szCs w:val="20"/>
          <w:lang w:val="es-ES_tradnl"/>
        </w:rPr>
      </w:pPr>
      <w:r w:rsidRPr="003B55ED">
        <w:rPr>
          <w:rFonts w:ascii="Arial" w:hAnsi="Arial" w:eastAsia="Calibri" w:cs="Arial"/>
          <w:bCs/>
          <w:color w:val="000000" w:themeColor="text1"/>
          <w:sz w:val="20"/>
          <w:szCs w:val="20"/>
          <w:lang w:val="es-ES_tradnl"/>
        </w:rPr>
        <w:t xml:space="preserve">Conforme con lo expuesto, podemos afirmar que el precio es el total del valor que paga el comprador por un bien o servicio, incluyendo el IVA, pues ningún comprador podrá hacerse a la propiedad de una cosa o beneficiarse de un servicio si no paga la totalidad de lo que incluye el precio. En otros términos, si la venta de determinado bien o servicio está gravada con el IVA, este se entiende incluido en el precio, pues el comprador no podría adquirir el bien si no paga el precio bruto más el IVA. </w:t>
      </w:r>
    </w:p>
    <w:p w:rsidRPr="003B55ED" w:rsidR="00F83063" w:rsidP="00F32559" w:rsidRDefault="00F83063" w14:paraId="553B5FF1" w14:textId="77777777">
      <w:pPr>
        <w:jc w:val="both"/>
        <w:rPr>
          <w:rFonts w:ascii="Arial" w:hAnsi="Arial" w:cs="Arial"/>
          <w:b/>
          <w:bCs/>
          <w:color w:val="000000" w:themeColor="text1"/>
          <w:sz w:val="20"/>
          <w:szCs w:val="20"/>
          <w:lang w:val="es-ES_tradnl"/>
        </w:rPr>
      </w:pPr>
    </w:p>
    <w:p w:rsidRPr="003B55ED" w:rsidR="00F32559" w:rsidP="00F32559" w:rsidRDefault="00F32559" w14:paraId="6E1FA151" w14:textId="77777777">
      <w:pPr>
        <w:pStyle w:val="Sinespaciado"/>
        <w:widowControl w:val="0"/>
        <w:autoSpaceDE w:val="0"/>
        <w:autoSpaceDN w:val="0"/>
        <w:jc w:val="both"/>
        <w:rPr>
          <w:rFonts w:ascii="Arial" w:hAnsi="Arial" w:cs="Arial"/>
          <w:b/>
          <w:color w:val="000000" w:themeColor="text1"/>
          <w:sz w:val="22"/>
          <w:lang w:val="es-ES_tradnl"/>
        </w:rPr>
      </w:pPr>
      <w:r w:rsidRPr="003B55ED">
        <w:rPr>
          <w:rFonts w:ascii="Arial" w:hAnsi="Arial" w:cs="Arial"/>
          <w:b/>
          <w:color w:val="000000" w:themeColor="text1"/>
          <w:sz w:val="22"/>
          <w:lang w:val="es-ES_tradnl"/>
        </w:rPr>
        <w:t xml:space="preserve">EVALUACIÓN DEL PRECIO </w:t>
      </w:r>
      <w:r w:rsidRPr="003B55ED">
        <w:rPr>
          <w:rFonts w:ascii="Arial" w:hAnsi="Arial" w:eastAsia="Calibri" w:cs="Arial"/>
          <w:b/>
          <w:color w:val="000000" w:themeColor="text1"/>
          <w:sz w:val="22"/>
          <w:lang w:val="es-ES_tradnl"/>
        </w:rPr>
        <w:t>–</w:t>
      </w:r>
      <w:r w:rsidRPr="003B55ED">
        <w:rPr>
          <w:rFonts w:ascii="Arial" w:hAnsi="Arial" w:cs="Arial"/>
          <w:b/>
          <w:color w:val="000000" w:themeColor="text1"/>
          <w:sz w:val="22"/>
          <w:lang w:val="es-ES_tradnl"/>
        </w:rPr>
        <w:t xml:space="preserve"> Principio </w:t>
      </w:r>
      <w:r w:rsidRPr="003B55ED">
        <w:rPr>
          <w:rFonts w:ascii="Arial" w:hAnsi="Arial" w:eastAsia="Calibri" w:cs="Arial"/>
          <w:b/>
          <w:color w:val="000000" w:themeColor="text1"/>
          <w:sz w:val="22"/>
          <w:lang w:val="es-ES_tradnl"/>
        </w:rPr>
        <w:t>– S</w:t>
      </w:r>
      <w:r w:rsidRPr="003B55ED">
        <w:rPr>
          <w:rFonts w:ascii="Arial" w:hAnsi="Arial" w:cs="Arial"/>
          <w:b/>
          <w:color w:val="000000" w:themeColor="text1"/>
          <w:sz w:val="22"/>
          <w:lang w:val="es-ES_tradnl"/>
        </w:rPr>
        <w:t xml:space="preserve">elección objetiva </w:t>
      </w:r>
    </w:p>
    <w:p w:rsidRPr="003B55ED" w:rsidR="00664C10" w:rsidP="00664C10" w:rsidRDefault="00664C10" w14:paraId="2D4C5B8C" w14:textId="77777777">
      <w:pPr>
        <w:spacing w:before="120"/>
        <w:jc w:val="both"/>
        <w:rPr>
          <w:rFonts w:ascii="Arial" w:hAnsi="Arial" w:eastAsia="Calibri" w:cs="Arial"/>
          <w:b/>
          <w:color w:val="000000" w:themeColor="text1"/>
          <w:sz w:val="20"/>
          <w:szCs w:val="20"/>
          <w:lang w:val="es-ES_tradnl"/>
        </w:rPr>
      </w:pPr>
    </w:p>
    <w:p w:rsidRPr="003B55ED" w:rsidR="00690459" w:rsidP="00690459" w:rsidRDefault="00690459" w14:paraId="092B39EF" w14:textId="7D62988F">
      <w:pPr>
        <w:jc w:val="both"/>
        <w:rPr>
          <w:rFonts w:ascii="Arial" w:hAnsi="Arial" w:eastAsia="Calibri" w:cs="Arial"/>
          <w:bCs/>
          <w:color w:val="000000" w:themeColor="text1"/>
          <w:sz w:val="20"/>
          <w:szCs w:val="20"/>
          <w:lang w:val="es-ES_tradnl"/>
        </w:rPr>
      </w:pPr>
      <w:r w:rsidRPr="003B55ED">
        <w:rPr>
          <w:rFonts w:ascii="Arial" w:hAnsi="Arial" w:eastAsia="Calibri" w:cs="Arial"/>
          <w:bCs/>
          <w:color w:val="000000" w:themeColor="text1"/>
          <w:sz w:val="20"/>
          <w:szCs w:val="20"/>
          <w:lang w:val="es-ES_tradnl"/>
        </w:rPr>
        <w:t xml:space="preserve">Teniendo en cuenta que el principio de selección objetiva busca que la entidad adjudique el contrato al oferente con la propuesta más favorable, la norma define este concepto como la propuesta más ventajosa, luego de ponderar los factores técnicos y económicos. Así las cosas, para que la entidad pueda determinar cuál es la oferta que más ventaja le reporta, lo lógico es que la comparación de precios se haga sobre los que finalmente tendrá que pagar, es decir, no puede realizarse una ponderación adecuada, en el factor económico, si la entidad compara precios que no son reales, pues ello es lo que ocurre si en dicha comparación se toman precios que no serán los que finalmente pagará, porque no se encuentra incluido el IVA.  </w:t>
      </w:r>
    </w:p>
    <w:p w:rsidRPr="003B55ED" w:rsidR="00690459" w:rsidP="00690459" w:rsidRDefault="00690459" w14:paraId="6FF4FA1E" w14:textId="77777777">
      <w:pPr>
        <w:jc w:val="both"/>
        <w:rPr>
          <w:rFonts w:ascii="Arial" w:hAnsi="Arial" w:eastAsia="Calibri" w:cs="Arial"/>
          <w:bCs/>
          <w:color w:val="000000" w:themeColor="text1"/>
          <w:sz w:val="20"/>
          <w:szCs w:val="20"/>
          <w:lang w:val="es-ES_tradnl"/>
        </w:rPr>
      </w:pPr>
    </w:p>
    <w:p w:rsidRPr="003B55ED" w:rsidR="00D63D6B" w:rsidP="00690459" w:rsidRDefault="000C2C5C" w14:paraId="0CA33403" w14:textId="6552F774">
      <w:pPr>
        <w:jc w:val="both"/>
        <w:rPr>
          <w:rFonts w:ascii="Arial" w:hAnsi="Arial" w:eastAsia="Calibri" w:cs="Arial"/>
          <w:bCs/>
          <w:color w:val="000000" w:themeColor="text1"/>
          <w:sz w:val="20"/>
          <w:szCs w:val="20"/>
          <w:lang w:val="es-ES_tradnl"/>
        </w:rPr>
      </w:pPr>
      <w:r w:rsidRPr="003B55ED">
        <w:rPr>
          <w:rFonts w:ascii="Arial" w:hAnsi="Arial" w:eastAsia="Calibri" w:cs="Arial"/>
          <w:bCs/>
          <w:color w:val="000000" w:themeColor="text1"/>
          <w:sz w:val="20"/>
          <w:szCs w:val="20"/>
          <w:lang w:val="es-ES_tradnl"/>
        </w:rPr>
        <w:t xml:space="preserve">[…] </w:t>
      </w:r>
      <w:r w:rsidRPr="003B55ED" w:rsidR="00690459">
        <w:rPr>
          <w:rFonts w:ascii="Arial" w:hAnsi="Arial" w:eastAsia="Calibri" w:cs="Arial"/>
          <w:bCs/>
          <w:color w:val="000000" w:themeColor="text1"/>
          <w:sz w:val="20"/>
          <w:szCs w:val="20"/>
          <w:lang w:val="es-ES_tradnl"/>
        </w:rPr>
        <w:t>El principio de selección objetiva, antes que avalar que la entidad deba comparar las ofertas económicas sin tener en cuenta el IVA, busca que la comparación se haga sobre la realidad de lo ofrecido por cada proponente, es decir, el valor total de lo que deberá pagar la entidad cuando adjudique el contrato y una vez este sea ejecutado.</w:t>
      </w:r>
    </w:p>
    <w:p w:rsidRPr="003B55ED" w:rsidR="004A32A4" w:rsidP="00D0763E" w:rsidRDefault="004A32A4" w14:paraId="79915BE4" w14:textId="77777777">
      <w:pPr>
        <w:jc w:val="both"/>
        <w:rPr>
          <w:rFonts w:ascii="Arial" w:hAnsi="Arial" w:eastAsia="Calibri" w:cs="Arial"/>
          <w:bCs/>
          <w:color w:val="000000" w:themeColor="text1"/>
          <w:sz w:val="20"/>
          <w:szCs w:val="20"/>
          <w:lang w:val="es-ES_tradnl"/>
        </w:rPr>
      </w:pPr>
    </w:p>
    <w:p w:rsidRPr="003B55ED" w:rsidR="00F32559" w:rsidP="00F32559" w:rsidRDefault="00F32559" w14:paraId="1F61B7BB" w14:textId="538B091C">
      <w:pPr>
        <w:pStyle w:val="Sinespaciado"/>
        <w:jc w:val="both"/>
        <w:rPr>
          <w:rFonts w:ascii="Arial" w:hAnsi="Arial" w:cs="Arial"/>
          <w:b/>
          <w:bCs/>
          <w:color w:val="000000" w:themeColor="text1"/>
          <w:sz w:val="22"/>
          <w:lang w:val="es-ES_tradnl"/>
        </w:rPr>
      </w:pPr>
      <w:r w:rsidRPr="003B55ED">
        <w:rPr>
          <w:rFonts w:ascii="Arial" w:hAnsi="Arial" w:cs="Arial"/>
          <w:b/>
          <w:bCs/>
          <w:color w:val="000000" w:themeColor="text1"/>
          <w:sz w:val="22"/>
          <w:lang w:val="es-ES_tradnl"/>
        </w:rPr>
        <w:t xml:space="preserve">EVALUACION DEL PRECIO </w:t>
      </w:r>
      <w:r w:rsidRPr="003B55ED">
        <w:rPr>
          <w:rFonts w:ascii="Arial" w:hAnsi="Arial" w:eastAsia="Calibri" w:cs="Arial"/>
          <w:b/>
          <w:color w:val="000000" w:themeColor="text1"/>
          <w:sz w:val="22"/>
          <w:lang w:val="es-ES_tradnl"/>
        </w:rPr>
        <w:t>–</w:t>
      </w:r>
      <w:r w:rsidRPr="003B55ED">
        <w:rPr>
          <w:rFonts w:ascii="Arial" w:hAnsi="Arial" w:cs="Arial"/>
          <w:b/>
          <w:bCs/>
          <w:color w:val="000000" w:themeColor="text1"/>
          <w:sz w:val="22"/>
          <w:lang w:val="es-ES_tradnl"/>
        </w:rPr>
        <w:t xml:space="preserve"> Principio </w:t>
      </w:r>
      <w:r w:rsidRPr="003B55ED">
        <w:rPr>
          <w:rFonts w:ascii="Arial" w:hAnsi="Arial" w:eastAsia="Calibri" w:cs="Arial"/>
          <w:b/>
          <w:color w:val="000000" w:themeColor="text1"/>
          <w:sz w:val="22"/>
          <w:lang w:val="es-ES_tradnl"/>
        </w:rPr>
        <w:t>– I</w:t>
      </w:r>
      <w:r w:rsidRPr="003B55ED">
        <w:rPr>
          <w:rFonts w:ascii="Arial" w:hAnsi="Arial" w:cs="Arial"/>
          <w:b/>
          <w:bCs/>
          <w:color w:val="000000" w:themeColor="text1"/>
          <w:sz w:val="22"/>
          <w:lang w:val="es-ES_tradnl"/>
        </w:rPr>
        <w:t>gualdad</w:t>
      </w:r>
    </w:p>
    <w:p w:rsidRPr="003B55ED" w:rsidR="00690459" w:rsidP="00F32559" w:rsidRDefault="00690459" w14:paraId="784D69A1" w14:textId="77777777">
      <w:pPr>
        <w:pStyle w:val="Sinespaciado"/>
        <w:jc w:val="both"/>
        <w:rPr>
          <w:rFonts w:ascii="Arial" w:hAnsi="Arial" w:cs="Arial"/>
          <w:color w:val="000000" w:themeColor="text1"/>
          <w:sz w:val="20"/>
          <w:szCs w:val="20"/>
          <w:lang w:val="es-ES_tradnl"/>
        </w:rPr>
      </w:pPr>
    </w:p>
    <w:p w:rsidRPr="003B55ED" w:rsidR="00690459" w:rsidP="00F32559" w:rsidRDefault="00690459" w14:paraId="17E959DB" w14:textId="4CADB81F">
      <w:pPr>
        <w:pStyle w:val="Sinespaciado"/>
        <w:jc w:val="both"/>
        <w:rPr>
          <w:rFonts w:ascii="Arial" w:hAnsi="Arial" w:cs="Arial"/>
          <w:b/>
          <w:bCs/>
          <w:color w:val="000000" w:themeColor="text1"/>
          <w:sz w:val="22"/>
          <w:lang w:val="es-ES_tradnl"/>
        </w:rPr>
      </w:pPr>
      <w:r w:rsidRPr="003B55ED">
        <w:rPr>
          <w:rFonts w:ascii="Arial" w:hAnsi="Arial" w:cs="Arial"/>
          <w:color w:val="000000" w:themeColor="text1"/>
          <w:sz w:val="20"/>
          <w:szCs w:val="20"/>
          <w:lang w:val="es-ES_tradnl"/>
        </w:rPr>
        <w:t>No puede alegarse que se viola el principio de igualdad cuando una entidad compara el precio real que ofrece cada proponente, pues la jurisprudencia constitucional tiene bien determinado que la igualdad de trato se predica entre iguales. En otras palabras, para que se pueda exigir el respeto de la igualdad se debe demostrar que se está en la misma situación de hecho y de derecho.</w:t>
      </w:r>
    </w:p>
    <w:p w:rsidRPr="003B55ED" w:rsidR="008C487C" w:rsidP="00D63D6B" w:rsidRDefault="008C487C" w14:paraId="69C1EA73" w14:textId="27B9D65F">
      <w:pPr>
        <w:jc w:val="both"/>
        <w:rPr>
          <w:rFonts w:ascii="Arial" w:hAnsi="Arial" w:eastAsia="Calibri" w:cs="Arial"/>
          <w:bCs/>
          <w:color w:val="000000" w:themeColor="text1"/>
          <w:sz w:val="20"/>
          <w:szCs w:val="20"/>
          <w:lang w:val="es-ES_tradnl"/>
        </w:rPr>
      </w:pPr>
    </w:p>
    <w:p w:rsidRPr="003B55ED" w:rsidR="00F32559" w:rsidP="00F32559" w:rsidRDefault="00F32559" w14:paraId="59262677" w14:textId="6BC8F9FC">
      <w:pPr>
        <w:pStyle w:val="Sinespaciado"/>
        <w:jc w:val="both"/>
        <w:rPr>
          <w:rFonts w:ascii="Arial" w:hAnsi="Arial" w:cs="Arial"/>
          <w:b/>
          <w:bCs/>
          <w:color w:val="000000" w:themeColor="text1"/>
          <w:sz w:val="22"/>
          <w:lang w:val="es-ES_tradnl"/>
        </w:rPr>
      </w:pPr>
      <w:r w:rsidRPr="003B55ED">
        <w:rPr>
          <w:rFonts w:ascii="Arial" w:hAnsi="Arial" w:cs="Arial"/>
          <w:b/>
          <w:bCs/>
          <w:color w:val="000000" w:themeColor="text1"/>
          <w:sz w:val="22"/>
          <w:lang w:val="es-ES_tradnl"/>
        </w:rPr>
        <w:t>EVALUACIÓN DEL PRECIO</w:t>
      </w:r>
      <w:r w:rsidRPr="003B55ED" w:rsidR="000C2C5C">
        <w:rPr>
          <w:rFonts w:ascii="Arial" w:hAnsi="Arial" w:cs="Arial"/>
          <w:b/>
          <w:bCs/>
          <w:color w:val="000000" w:themeColor="text1"/>
          <w:sz w:val="22"/>
          <w:lang w:val="es-ES_tradnl"/>
        </w:rPr>
        <w:t xml:space="preserve"> </w:t>
      </w:r>
      <w:r w:rsidRPr="003B55ED">
        <w:rPr>
          <w:rFonts w:ascii="Arial" w:hAnsi="Arial" w:eastAsia="Calibri" w:cs="Arial"/>
          <w:b/>
          <w:color w:val="000000" w:themeColor="text1"/>
          <w:sz w:val="22"/>
          <w:lang w:val="es-ES_tradnl"/>
        </w:rPr>
        <w:t>–</w:t>
      </w:r>
      <w:r w:rsidRPr="003B55ED">
        <w:rPr>
          <w:rFonts w:ascii="Arial" w:hAnsi="Arial" w:cs="Arial"/>
          <w:b/>
          <w:bCs/>
          <w:color w:val="000000" w:themeColor="text1"/>
          <w:sz w:val="22"/>
          <w:lang w:val="es-ES_tradnl"/>
        </w:rPr>
        <w:t xml:space="preserve"> Costo real </w:t>
      </w:r>
      <w:r w:rsidRPr="003B55ED">
        <w:rPr>
          <w:rFonts w:ascii="Arial" w:hAnsi="Arial" w:eastAsia="Calibri" w:cs="Arial"/>
          <w:b/>
          <w:color w:val="000000" w:themeColor="text1"/>
          <w:sz w:val="22"/>
          <w:lang w:val="es-ES_tradnl"/>
        </w:rPr>
        <w:t>–</w:t>
      </w:r>
      <w:r w:rsidRPr="003B55ED">
        <w:rPr>
          <w:rFonts w:ascii="Arial" w:hAnsi="Arial" w:cs="Arial"/>
          <w:b/>
          <w:bCs/>
          <w:color w:val="000000" w:themeColor="text1"/>
          <w:sz w:val="22"/>
          <w:lang w:val="es-ES_tradnl"/>
        </w:rPr>
        <w:t xml:space="preserve"> Inclusión IVA </w:t>
      </w:r>
    </w:p>
    <w:p w:rsidRPr="003B55ED" w:rsidR="00690459" w:rsidP="00F32559" w:rsidRDefault="00690459" w14:paraId="4B59207A" w14:textId="77777777">
      <w:pPr>
        <w:pStyle w:val="Sinespaciado"/>
        <w:jc w:val="both"/>
        <w:rPr>
          <w:rFonts w:ascii="Arial" w:hAnsi="Arial" w:cs="Arial"/>
          <w:b/>
          <w:bCs/>
          <w:color w:val="000000" w:themeColor="text1"/>
          <w:sz w:val="22"/>
          <w:lang w:val="es-ES_tradnl"/>
        </w:rPr>
      </w:pPr>
    </w:p>
    <w:p w:rsidRPr="003B55ED" w:rsidR="00690459" w:rsidP="00690459" w:rsidRDefault="00690459" w14:paraId="3C9567C6" w14:textId="77777777">
      <w:pPr>
        <w:pStyle w:val="Sinespaciado"/>
        <w:jc w:val="both"/>
        <w:rPr>
          <w:rFonts w:ascii="Arial" w:hAnsi="Arial" w:cs="Arial"/>
          <w:color w:val="000000" w:themeColor="text1"/>
          <w:sz w:val="22"/>
          <w:lang w:val="es-ES_tradnl"/>
        </w:rPr>
      </w:pPr>
      <w:r w:rsidRPr="003B55ED">
        <w:rPr>
          <w:rFonts w:ascii="Arial" w:hAnsi="Arial" w:cs="Arial"/>
          <w:color w:val="000000" w:themeColor="text1"/>
          <w:sz w:val="20"/>
          <w:szCs w:val="20"/>
          <w:lang w:val="es-ES_tradnl"/>
        </w:rPr>
        <w:t xml:space="preserve">La posición que adopta la Subdirección de Gestión Contractual es que el IVA hace parte del precio que ofrece cada proponente, y así debe ser ponderado al momento de la evaluación de las ofertas. </w:t>
      </w:r>
      <w:r w:rsidRPr="003B55ED">
        <w:rPr>
          <w:rFonts w:ascii="Arial" w:hAnsi="Arial" w:cs="Arial"/>
          <w:color w:val="000000" w:themeColor="text1"/>
          <w:sz w:val="20"/>
          <w:szCs w:val="20"/>
          <w:lang w:val="es-ES_tradnl"/>
        </w:rPr>
        <w:lastRenderedPageBreak/>
        <w:t>Si un proponente está en capacidad de ofrecer un precio menor porque, según su régimen tributario, no es responsable de IVA, entonces eso hace parte de las condiciones de su oferta, y evidentemente podría estar en ventaja, en lo que respecta al precio, frente a otro proponente que sea responsable del pago del impuesto, pero ello no representa un trato desigual que imponga la entidad, pues es el precio que puede ofrecer cada proponente.</w:t>
      </w:r>
    </w:p>
    <w:p w:rsidRPr="003B55ED" w:rsidR="007C1102" w:rsidP="007C1102" w:rsidRDefault="007C1102" w14:paraId="4CDC7050" w14:textId="77777777">
      <w:pPr>
        <w:rPr>
          <w:rFonts w:ascii="Arial" w:hAnsi="Arial" w:cs="Arial"/>
          <w:color w:val="000000" w:themeColor="text1"/>
          <w:sz w:val="22"/>
          <w:lang w:val="es-ES_tradnl"/>
        </w:rPr>
      </w:pPr>
    </w:p>
    <w:p w:rsidRPr="003B55ED" w:rsidR="008040FB" w:rsidP="003222DE" w:rsidRDefault="008040FB" w14:paraId="79CDC355" w14:textId="77777777">
      <w:pPr>
        <w:spacing w:line="276" w:lineRule="auto"/>
        <w:rPr>
          <w:rFonts w:ascii="Arial" w:hAnsi="Arial" w:eastAsia="Calibri" w:cs="Arial"/>
          <w:b/>
          <w:sz w:val="22"/>
          <w:szCs w:val="20"/>
          <w:lang w:val="es-ES_tradnl"/>
        </w:rPr>
      </w:pPr>
    </w:p>
    <w:p w:rsidRPr="003B55ED" w:rsidR="003222DE" w:rsidP="003222DE" w:rsidRDefault="00317539" w14:paraId="0074BC40" w14:textId="12EBF843">
      <w:pPr>
        <w:jc w:val="right"/>
        <w:rPr>
          <w:rFonts w:ascii="Arial" w:hAnsi="Arial" w:eastAsia="Calibri" w:cs="Arial"/>
          <w:sz w:val="22"/>
          <w:lang w:val="es-ES_tradnl" w:eastAsia="en-GB"/>
        </w:rPr>
      </w:pPr>
      <w:r>
        <w:rPr>
          <w:rFonts w:ascii="Arial" w:hAnsi="Arial" w:eastAsia="Calibri" w:cs="Arial"/>
          <w:b/>
          <w:noProof/>
          <w:sz w:val="22"/>
          <w:szCs w:val="20"/>
          <w:lang w:val="es-ES_tradnl"/>
        </w:rPr>
        <mc:AlternateContent>
          <mc:Choice Requires="wpg">
            <w:drawing>
              <wp:inline distT="0" distB="0" distL="0" distR="0" wp14:anchorId="7EDEF79C" wp14:editId="2DC1AD3E">
                <wp:extent cx="2400300" cy="684530"/>
                <wp:effectExtent l="0" t="0" r="0" b="1270"/>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684530"/>
                          <a:chOff x="0" y="0"/>
                          <a:chExt cx="3780" cy="1078"/>
                        </a:xfrm>
                      </wpg:grpSpPr>
                      <pic:pic xmlns:pic="http://schemas.openxmlformats.org/drawingml/2006/picture">
                        <pic:nvPicPr>
                          <pic:cNvPr id="4"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80" cy="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4"/>
                        <wps:cNvSpPr txBox="1">
                          <a:spLocks noChangeArrowheads="1"/>
                        </wps:cNvSpPr>
                        <wps:spPr bwMode="auto">
                          <a:xfrm>
                            <a:off x="0" y="0"/>
                            <a:ext cx="3780" cy="10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7539" w:rsidP="00192DDD" w:rsidRDefault="00317539" w14:paraId="265C667F" w14:textId="77777777">
                              <w:pPr>
                                <w:rPr>
                                  <w:rFonts w:ascii="Times New Roman"/>
                                  <w:sz w:val="20"/>
                                </w:rPr>
                              </w:pPr>
                            </w:p>
                            <w:p w:rsidR="00317539" w:rsidP="00192DDD" w:rsidRDefault="00317539" w14:paraId="41D4E2DD" w14:textId="77777777">
                              <w:pPr>
                                <w:rPr>
                                  <w:rFonts w:ascii="Times New Roman"/>
                                  <w:sz w:val="20"/>
                                </w:rPr>
                              </w:pPr>
                            </w:p>
                            <w:p w:rsidR="00317539" w:rsidP="00192DDD" w:rsidRDefault="00317539" w14:paraId="1F101220" w14:textId="77777777">
                              <w:pPr>
                                <w:rPr>
                                  <w:rFonts w:ascii="Times New Roman"/>
                                  <w:sz w:val="20"/>
                                </w:rPr>
                              </w:pPr>
                            </w:p>
                            <w:p w:rsidR="00317539" w:rsidP="00192DDD" w:rsidRDefault="00317539" w14:paraId="4694274C" w14:textId="1B4A6DCB">
                              <w:pPr>
                                <w:spacing w:before="7"/>
                                <w:rPr>
                                  <w:rFonts w:ascii="Times New Roman"/>
                                  <w:sz w:val="15"/>
                                </w:rPr>
                              </w:pPr>
                              <w:r w:rsidRPr="00317539">
                                <w:rPr>
                                  <w:rFonts w:ascii="Times New Roman"/>
                                  <w:noProof/>
                                  <w:sz w:val="15"/>
                                </w:rPr>
                                <w:drawing>
                                  <wp:inline distT="0" distB="0" distL="0" distR="0" wp14:anchorId="19DCF7B6" wp14:editId="6C01C75F">
                                    <wp:extent cx="2395855" cy="68453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5855" cy="684530"/>
                                            </a:xfrm>
                                            <a:prstGeom prst="rect">
                                              <a:avLst/>
                                            </a:prstGeom>
                                            <a:noFill/>
                                            <a:ln>
                                              <a:noFill/>
                                            </a:ln>
                                          </pic:spPr>
                                        </pic:pic>
                                      </a:graphicData>
                                    </a:graphic>
                                  </wp:inline>
                                </w:drawing>
                              </w:r>
                            </w:p>
                            <w:p w:rsidR="00317539" w:rsidP="00192DDD" w:rsidRDefault="00317539" w14:paraId="3CB46800" w14:textId="77777777">
                              <w:pPr>
                                <w:ind w:left="2389"/>
                                <w:rPr>
                                  <w:b/>
                                  <w:sz w:val="18"/>
                                </w:rPr>
                              </w:pPr>
                              <w:r>
                                <w:rPr>
                                  <w:b/>
                                  <w:sz w:val="18"/>
                                </w:rPr>
                                <w:t>CCE-DES-FM-17</w:t>
                              </w:r>
                            </w:p>
                          </w:txbxContent>
                        </wps:txbx>
                        <wps:bodyPr rot="0" vert="horz" wrap="square" lIns="0" tIns="0" rIns="0" bIns="0" anchor="t" anchorCtr="0" upright="1">
                          <a:noAutofit/>
                        </wps:bodyPr>
                      </wps:wsp>
                    </wpg:wgp>
                  </a:graphicData>
                </a:graphic>
              </wp:inline>
            </w:drawing>
          </mc:Choice>
          <mc:Fallback>
            <w:pict w14:anchorId="11290FB9">
              <v:group id="Grupo 3" style="width:189pt;height:53.9pt;mso-position-horizontal-relative:char;mso-position-vertical-relative:line" coordsize="3780,1078" o:spid="_x0000_s1026" w14:anchorId="7EDEF79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width:3780;height:97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">
                  <v:imagedata o:title="" r:id="rId13"/>
                </v:shape>
                <v:shapetype id="_x0000_t202" coordsize="21600,21600" o:spt="202" path="m,l,21600r21600,l21600,xe">
                  <v:stroke joinstyle="miter"/>
                  <v:path gradientshapeok="t" o:connecttype="rect"/>
                </v:shapetype>
                <v:shape id="Text Box 4" style="position:absolute;width:3780;height:1078;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v:textbox inset="0,0,0,0">
                    <w:txbxContent>
                      <w:p w:rsidR="00317539" w:rsidP="00192DDD" w:rsidRDefault="00317539" w14:paraId="672A6659" w14:textId="77777777">
                        <w:pPr>
                          <w:rPr>
                            <w:rFonts w:ascii="Times New Roman"/>
                            <w:sz w:val="20"/>
                          </w:rPr>
                        </w:pPr>
                      </w:p>
                      <w:p w:rsidR="00317539" w:rsidP="00192DDD" w:rsidRDefault="00317539" w14:paraId="0A37501D" w14:textId="77777777">
                        <w:pPr>
                          <w:rPr>
                            <w:rFonts w:ascii="Times New Roman"/>
                            <w:sz w:val="20"/>
                          </w:rPr>
                        </w:pPr>
                      </w:p>
                      <w:p w:rsidR="00317539" w:rsidP="00192DDD" w:rsidRDefault="00317539" w14:paraId="5DAB6C7B" w14:textId="77777777">
                        <w:pPr>
                          <w:rPr>
                            <w:rFonts w:ascii="Times New Roman"/>
                            <w:sz w:val="20"/>
                          </w:rPr>
                        </w:pPr>
                      </w:p>
                      <w:p w:rsidR="00317539" w:rsidP="00192DDD" w:rsidRDefault="00317539" w14:paraId="02EB378F" w14:textId="1B4A6DCB">
                        <w:pPr>
                          <w:spacing w:before="7"/>
                          <w:rPr>
                            <w:rFonts w:ascii="Times New Roman"/>
                            <w:sz w:val="15"/>
                          </w:rPr>
                        </w:pPr>
                        <w:r w:rsidRPr="00317539">
                          <w:rPr>
                            <w:rFonts w:ascii="Times New Roman"/>
                            <w:noProof/>
                            <w:sz w:val="15"/>
                          </w:rPr>
                          <w:drawing>
                            <wp:inline distT="0" distB="0" distL="0" distR="0" wp14:anchorId="3B2EAFA9" wp14:editId="6C01C75F">
                              <wp:extent cx="2395855" cy="684530"/>
                              <wp:effectExtent l="0" t="0" r="0" b="0"/>
                              <wp:docPr id="211978193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5855" cy="684530"/>
                                      </a:xfrm>
                                      <a:prstGeom prst="rect">
                                        <a:avLst/>
                                      </a:prstGeom>
                                      <a:noFill/>
                                      <a:ln>
                                        <a:noFill/>
                                      </a:ln>
                                    </pic:spPr>
                                  </pic:pic>
                                </a:graphicData>
                              </a:graphic>
                            </wp:inline>
                          </w:drawing>
                        </w:r>
                      </w:p>
                      <w:p w:rsidR="00317539" w:rsidP="00192DDD" w:rsidRDefault="00317539" w14:paraId="62A49D6C" w14:textId="77777777">
                        <w:pPr>
                          <w:ind w:left="2389"/>
                          <w:rPr>
                            <w:b/>
                            <w:sz w:val="18"/>
                          </w:rPr>
                        </w:pPr>
                        <w:r>
                          <w:rPr>
                            <w:b/>
                            <w:sz w:val="18"/>
                          </w:rPr>
                          <w:t>CCE-DES-FM-17</w:t>
                        </w:r>
                      </w:p>
                    </w:txbxContent>
                  </v:textbox>
                </v:shape>
                <w10:anchorlock/>
              </v:group>
            </w:pict>
          </mc:Fallback>
        </mc:AlternateContent>
      </w:r>
    </w:p>
    <w:p w:rsidRPr="003B55ED" w:rsidR="008C487C" w:rsidP="008C487C" w:rsidRDefault="008C487C" w14:paraId="559C0A4B" w14:textId="65CB9C8C">
      <w:pPr>
        <w:rPr>
          <w:rFonts w:ascii="Arial" w:hAnsi="Arial" w:eastAsia="Calibri" w:cs="Arial"/>
          <w:color w:val="000000" w:themeColor="text1"/>
          <w:sz w:val="22"/>
          <w:lang w:val="es-ES_tradnl"/>
        </w:rPr>
      </w:pPr>
    </w:p>
    <w:p w:rsidRPr="00317539" w:rsidR="00317539" w:rsidP="00317539" w:rsidRDefault="00317539" w14:paraId="28CC9232" w14:textId="77777777">
      <w:pPr>
        <w:spacing w:line="276" w:lineRule="auto"/>
        <w:rPr>
          <w:rFonts w:ascii="Arial" w:hAnsi="Arial" w:eastAsia="Calibri" w:cs="Arial"/>
          <w:sz w:val="22"/>
          <w:szCs w:val="20"/>
          <w:lang w:val="es-ES"/>
        </w:rPr>
      </w:pPr>
      <w:r w:rsidRPr="00317539">
        <w:rPr>
          <w:rFonts w:ascii="Arial" w:hAnsi="Arial" w:eastAsia="Calibri" w:cs="Arial"/>
          <w:sz w:val="22"/>
          <w:szCs w:val="20"/>
          <w:lang w:val="es-ES"/>
        </w:rPr>
        <w:t xml:space="preserve">Bogotá, 13 </w:t>
      </w:r>
      <w:proofErr w:type="gramStart"/>
      <w:r w:rsidRPr="00317539">
        <w:rPr>
          <w:rFonts w:ascii="Arial" w:hAnsi="Arial" w:eastAsia="Calibri" w:cs="Arial"/>
          <w:sz w:val="22"/>
          <w:szCs w:val="20"/>
          <w:lang w:val="es-ES"/>
        </w:rPr>
        <w:t>Enero</w:t>
      </w:r>
      <w:proofErr w:type="gramEnd"/>
      <w:r w:rsidRPr="00317539">
        <w:rPr>
          <w:rFonts w:ascii="Arial" w:hAnsi="Arial" w:eastAsia="Calibri" w:cs="Arial"/>
          <w:sz w:val="22"/>
          <w:szCs w:val="20"/>
          <w:lang w:val="es-ES"/>
        </w:rPr>
        <w:t xml:space="preserve"> 2021</w:t>
      </w:r>
    </w:p>
    <w:p w:rsidR="008040FB" w:rsidP="008C487C" w:rsidRDefault="008040FB" w14:paraId="4F418CB0" w14:textId="4B115D22">
      <w:pPr>
        <w:rPr>
          <w:rFonts w:ascii="Arial" w:hAnsi="Arial" w:eastAsia="Calibri" w:cs="Arial"/>
          <w:color w:val="000000" w:themeColor="text1"/>
          <w:sz w:val="22"/>
          <w:lang w:val="es-ES_tradnl"/>
        </w:rPr>
      </w:pPr>
    </w:p>
    <w:p w:rsidRPr="003B55ED" w:rsidR="00317539" w:rsidP="008C487C" w:rsidRDefault="00317539" w14:paraId="742EBA70" w14:textId="77777777">
      <w:pPr>
        <w:rPr>
          <w:rFonts w:ascii="Arial" w:hAnsi="Arial" w:eastAsia="Calibri" w:cs="Arial"/>
          <w:color w:val="000000" w:themeColor="text1"/>
          <w:sz w:val="22"/>
          <w:lang w:val="es-ES_tradnl"/>
        </w:rPr>
      </w:pPr>
    </w:p>
    <w:p w:rsidRPr="003B55ED" w:rsidR="008C487C" w:rsidP="008C487C" w:rsidRDefault="008C487C" w14:paraId="5E43CCF1" w14:textId="38D3C185">
      <w:pPr>
        <w:rPr>
          <w:rFonts w:ascii="Arial" w:hAnsi="Arial" w:eastAsia="Calibri" w:cs="Arial"/>
          <w:color w:val="000000" w:themeColor="text1"/>
          <w:sz w:val="22"/>
          <w:lang w:val="es-ES_tradnl"/>
        </w:rPr>
      </w:pPr>
      <w:r w:rsidRPr="003B55ED">
        <w:rPr>
          <w:rFonts w:ascii="Arial" w:hAnsi="Arial" w:eastAsia="Calibri" w:cs="Arial"/>
          <w:color w:val="000000" w:themeColor="text1"/>
          <w:sz w:val="22"/>
          <w:lang w:val="es-ES_tradnl"/>
        </w:rPr>
        <w:t>Señor</w:t>
      </w:r>
    </w:p>
    <w:p w:rsidRPr="003B55ED" w:rsidR="008C487C" w:rsidP="008C487C" w:rsidRDefault="00B83092" w14:paraId="6A1A1064" w14:textId="4FED9236">
      <w:pPr>
        <w:rPr>
          <w:rFonts w:ascii="Arial" w:hAnsi="Arial" w:eastAsia="Calibri" w:cs="Arial"/>
          <w:b/>
          <w:color w:val="000000" w:themeColor="text1"/>
          <w:sz w:val="22"/>
          <w:lang w:val="es-ES_tradnl"/>
        </w:rPr>
      </w:pPr>
      <w:r w:rsidRPr="003B55ED">
        <w:rPr>
          <w:rFonts w:ascii="Arial" w:hAnsi="Arial" w:eastAsia="Calibri" w:cs="Arial"/>
          <w:b/>
          <w:color w:val="000000" w:themeColor="text1"/>
          <w:sz w:val="22"/>
          <w:lang w:val="es-ES_tradnl"/>
        </w:rPr>
        <w:t>Juan Cruz</w:t>
      </w:r>
    </w:p>
    <w:p w:rsidRPr="003B55ED" w:rsidR="003D4D18" w:rsidP="008C487C" w:rsidRDefault="00B83092" w14:paraId="62C6C9B7" w14:textId="7B02A6E5">
      <w:pPr>
        <w:rPr>
          <w:rFonts w:ascii="Arial" w:hAnsi="Arial" w:eastAsia="Calibri" w:cs="Arial"/>
          <w:color w:val="000000" w:themeColor="text1"/>
          <w:sz w:val="22"/>
          <w:lang w:val="es-ES_tradnl"/>
        </w:rPr>
      </w:pPr>
      <w:r w:rsidRPr="003B55ED">
        <w:rPr>
          <w:rFonts w:ascii="Arial" w:hAnsi="Arial" w:eastAsia="Calibri" w:cs="Arial"/>
          <w:color w:val="000000" w:themeColor="text1"/>
          <w:sz w:val="22"/>
          <w:lang w:val="es-ES_tradnl"/>
        </w:rPr>
        <w:t>Bogotá D.C.</w:t>
      </w:r>
    </w:p>
    <w:p w:rsidRPr="003B55ED" w:rsidR="00BD58A7" w:rsidP="008C487C" w:rsidRDefault="00BD58A7" w14:paraId="4726CDFA" w14:textId="36B8C517">
      <w:pPr>
        <w:rPr>
          <w:rFonts w:ascii="Arial" w:hAnsi="Arial" w:eastAsia="Calibri" w:cs="Arial"/>
          <w:color w:val="000000" w:themeColor="text1"/>
          <w:sz w:val="22"/>
          <w:lang w:val="es-ES_tradnl"/>
        </w:rPr>
      </w:pPr>
    </w:p>
    <w:p w:rsidRPr="003B55ED" w:rsidR="00EA5A59" w:rsidP="008C487C" w:rsidRDefault="00EA5A59" w14:paraId="0F999DDA" w14:textId="77777777">
      <w:pPr>
        <w:rPr>
          <w:rFonts w:ascii="Arial" w:hAnsi="Arial" w:eastAsia="Calibri" w:cs="Arial"/>
          <w:color w:val="000000" w:themeColor="text1"/>
          <w:sz w:val="22"/>
          <w:lang w:val="es-ES_tradnl"/>
        </w:rPr>
      </w:pPr>
    </w:p>
    <w:p w:rsidRPr="003B55ED" w:rsidR="008C487C" w:rsidP="00690459" w:rsidRDefault="008C487C" w14:paraId="32C9B894" w14:textId="245B5031">
      <w:pPr>
        <w:ind w:firstLine="2694"/>
        <w:jc w:val="both"/>
        <w:rPr>
          <w:rFonts w:ascii="Arial" w:hAnsi="Arial" w:eastAsia="Calibri" w:cs="Arial"/>
          <w:b/>
          <w:color w:val="000000" w:themeColor="text1"/>
          <w:sz w:val="22"/>
          <w:lang w:val="es-ES_tradnl"/>
        </w:rPr>
      </w:pPr>
      <w:r w:rsidRPr="003B55ED">
        <w:rPr>
          <w:rFonts w:ascii="Arial" w:hAnsi="Arial" w:eastAsia="Calibri" w:cs="Arial"/>
          <w:b/>
          <w:color w:val="000000" w:themeColor="text1"/>
          <w:sz w:val="22"/>
          <w:lang w:val="es-ES_tradnl"/>
        </w:rPr>
        <w:t xml:space="preserve">Concepto </w:t>
      </w:r>
      <w:r w:rsidRPr="003B55ED" w:rsidR="00B83092">
        <w:rPr>
          <w:rFonts w:ascii="Arial" w:hAnsi="Arial" w:eastAsia="Calibri" w:cs="Arial"/>
          <w:b/>
          <w:color w:val="000000" w:themeColor="text1"/>
          <w:sz w:val="22"/>
          <w:lang w:val="es-ES_tradnl"/>
        </w:rPr>
        <w:t>C-772 de 2020</w:t>
      </w:r>
    </w:p>
    <w:p w:rsidRPr="003B55ED" w:rsidR="008C487C" w:rsidP="008C487C" w:rsidRDefault="008C487C" w14:paraId="7FBAE466" w14:textId="77777777">
      <w:pPr>
        <w:rPr>
          <w:rFonts w:ascii="Arial" w:hAnsi="Arial" w:eastAsia="Calibri" w:cs="Arial"/>
          <w:color w:val="000000" w:themeColor="text1"/>
          <w:sz w:val="22"/>
          <w:lang w:val="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127"/>
        <w:gridCol w:w="6799"/>
      </w:tblGrid>
      <w:tr w:rsidRPr="003B55ED" w:rsidR="00B00AA2" w:rsidTr="00771C3B" w14:paraId="657EE4A3" w14:textId="77777777">
        <w:tc>
          <w:tcPr>
            <w:tcW w:w="2127" w:type="dxa"/>
            <w:hideMark/>
          </w:tcPr>
          <w:p w:rsidRPr="003B55ED" w:rsidR="008C487C" w:rsidP="00891858" w:rsidRDefault="008C487C" w14:paraId="3FD906B4" w14:textId="77777777">
            <w:pPr>
              <w:rPr>
                <w:rFonts w:ascii="Arial" w:hAnsi="Arial" w:eastAsia="Calibri" w:cs="Arial"/>
                <w:color w:val="000000" w:themeColor="text1"/>
                <w:sz w:val="22"/>
                <w:lang w:val="es-ES_tradnl"/>
              </w:rPr>
            </w:pPr>
            <w:r w:rsidRPr="003B55ED">
              <w:rPr>
                <w:rFonts w:ascii="Arial" w:hAnsi="Arial" w:eastAsia="Calibri" w:cs="Arial"/>
                <w:b/>
                <w:color w:val="000000" w:themeColor="text1"/>
                <w:sz w:val="22"/>
                <w:lang w:val="es-ES_tradnl"/>
              </w:rPr>
              <w:t>Temas:</w:t>
            </w:r>
            <w:r w:rsidRPr="003B55ED">
              <w:rPr>
                <w:rFonts w:ascii="Arial" w:hAnsi="Arial" w:eastAsia="Calibri" w:cs="Arial"/>
                <w:color w:val="000000" w:themeColor="text1"/>
                <w:sz w:val="22"/>
                <w:lang w:val="es-ES_tradnl"/>
              </w:rPr>
              <w:t xml:space="preserve">           </w:t>
            </w:r>
          </w:p>
          <w:p w:rsidRPr="003B55ED" w:rsidR="008C487C" w:rsidP="00891858" w:rsidRDefault="008C487C" w14:paraId="03E305BB" w14:textId="77777777">
            <w:pPr>
              <w:rPr>
                <w:rFonts w:ascii="Arial" w:hAnsi="Arial" w:eastAsia="Calibri" w:cs="Arial"/>
                <w:color w:val="000000" w:themeColor="text1"/>
                <w:sz w:val="22"/>
                <w:lang w:val="es-ES_tradnl"/>
              </w:rPr>
            </w:pPr>
            <w:r w:rsidRPr="003B55ED">
              <w:rPr>
                <w:rFonts w:ascii="Arial" w:hAnsi="Arial" w:eastAsia="Calibri" w:cs="Arial"/>
                <w:color w:val="000000" w:themeColor="text1"/>
                <w:sz w:val="22"/>
                <w:lang w:val="es-ES_tradnl"/>
              </w:rPr>
              <w:t xml:space="preserve">                           </w:t>
            </w:r>
          </w:p>
        </w:tc>
        <w:tc>
          <w:tcPr>
            <w:tcW w:w="6799" w:type="dxa"/>
            <w:hideMark/>
          </w:tcPr>
          <w:p w:rsidRPr="003B55ED" w:rsidR="00B83092" w:rsidP="00B83092" w:rsidRDefault="00B83092" w14:paraId="0C1C20F7" w14:textId="1666A04E">
            <w:pPr>
              <w:pStyle w:val="Sinespaciado"/>
              <w:jc w:val="both"/>
              <w:rPr>
                <w:rFonts w:ascii="Arial" w:hAnsi="Arial" w:cs="Arial"/>
                <w:bCs/>
                <w:color w:val="000000" w:themeColor="text1"/>
                <w:sz w:val="22"/>
                <w:lang w:val="es-ES_tradnl"/>
              </w:rPr>
            </w:pPr>
            <w:r w:rsidRPr="003B55ED">
              <w:rPr>
                <w:rFonts w:ascii="Arial" w:hAnsi="Arial" w:cs="Arial"/>
                <w:bCs/>
                <w:color w:val="000000" w:themeColor="text1"/>
                <w:sz w:val="22"/>
                <w:lang w:val="es-ES_tradnl"/>
              </w:rPr>
              <w:t xml:space="preserve">PRECIO ‒ Incluye los </w:t>
            </w:r>
            <w:r w:rsidRPr="003B55ED" w:rsidR="00687F53">
              <w:rPr>
                <w:rFonts w:ascii="Arial" w:hAnsi="Arial" w:cs="Arial"/>
                <w:bCs/>
                <w:color w:val="000000" w:themeColor="text1"/>
                <w:sz w:val="22"/>
                <w:lang w:val="es-ES_tradnl"/>
              </w:rPr>
              <w:t xml:space="preserve">impuestos </w:t>
            </w:r>
            <w:r w:rsidRPr="003B55ED" w:rsidR="00317539">
              <w:rPr>
                <w:rFonts w:ascii="Arial" w:hAnsi="Arial" w:cs="Arial"/>
                <w:bCs/>
                <w:color w:val="000000" w:themeColor="text1"/>
                <w:sz w:val="22"/>
                <w:lang w:val="es-ES_tradnl"/>
              </w:rPr>
              <w:t>/ EVALUACIÓN</w:t>
            </w:r>
            <w:r w:rsidRPr="003B55ED">
              <w:rPr>
                <w:rFonts w:ascii="Arial" w:hAnsi="Arial" w:cs="Arial"/>
                <w:bCs/>
                <w:color w:val="000000" w:themeColor="text1"/>
                <w:sz w:val="22"/>
                <w:lang w:val="es-ES_tradnl"/>
              </w:rPr>
              <w:t xml:space="preserve"> DEL PRECIO ‒ Principio de selección objetiva / Principio de </w:t>
            </w:r>
            <w:proofErr w:type="gramStart"/>
            <w:r w:rsidRPr="003B55ED">
              <w:rPr>
                <w:rFonts w:ascii="Arial" w:hAnsi="Arial" w:cs="Arial"/>
                <w:bCs/>
                <w:color w:val="000000" w:themeColor="text1"/>
                <w:sz w:val="22"/>
                <w:lang w:val="es-ES_tradnl"/>
              </w:rPr>
              <w:t>igualdad  /</w:t>
            </w:r>
            <w:proofErr w:type="gramEnd"/>
            <w:r w:rsidRPr="003B55ED">
              <w:rPr>
                <w:rFonts w:ascii="Arial" w:hAnsi="Arial" w:cs="Arial"/>
                <w:bCs/>
                <w:color w:val="000000" w:themeColor="text1"/>
                <w:sz w:val="22"/>
                <w:lang w:val="es-ES_tradnl"/>
              </w:rPr>
              <w:t xml:space="preserve"> Costo real ‒ Incluye IVA</w:t>
            </w:r>
          </w:p>
          <w:p w:rsidRPr="003B55ED" w:rsidR="001F28E6" w:rsidP="00B83092" w:rsidRDefault="001F28E6" w14:paraId="375F7E59" w14:textId="45F52FF6">
            <w:pPr>
              <w:jc w:val="both"/>
              <w:rPr>
                <w:rFonts w:ascii="Arial" w:hAnsi="Arial" w:eastAsia="Calibri" w:cs="Arial"/>
                <w:color w:val="000000" w:themeColor="text1"/>
                <w:sz w:val="22"/>
                <w:lang w:val="es-ES_tradnl"/>
              </w:rPr>
            </w:pPr>
          </w:p>
        </w:tc>
      </w:tr>
      <w:tr w:rsidRPr="003B55ED" w:rsidR="008C487C" w:rsidTr="00771C3B" w14:paraId="747D1B02" w14:textId="77777777">
        <w:tc>
          <w:tcPr>
            <w:tcW w:w="2127" w:type="dxa"/>
          </w:tcPr>
          <w:p w:rsidRPr="003B55ED" w:rsidR="008C487C" w:rsidP="00791377" w:rsidRDefault="008C487C" w14:paraId="501625EB" w14:textId="77777777">
            <w:pPr>
              <w:spacing w:before="60"/>
              <w:rPr>
                <w:rFonts w:ascii="Arial" w:hAnsi="Arial" w:eastAsia="Calibri" w:cs="Arial"/>
                <w:b/>
                <w:color w:val="000000" w:themeColor="text1"/>
                <w:sz w:val="22"/>
                <w:lang w:val="es-ES_tradnl"/>
              </w:rPr>
            </w:pPr>
            <w:r w:rsidRPr="003B55ED">
              <w:rPr>
                <w:rFonts w:ascii="Arial" w:hAnsi="Arial" w:eastAsia="Calibri" w:cs="Arial"/>
                <w:b/>
                <w:color w:val="000000" w:themeColor="text1"/>
                <w:sz w:val="22"/>
                <w:lang w:val="es-ES_tradnl"/>
              </w:rPr>
              <w:t>Radicación:</w:t>
            </w:r>
            <w:r w:rsidRPr="003B55ED">
              <w:rPr>
                <w:rFonts w:ascii="Arial" w:hAnsi="Arial" w:eastAsia="Calibri" w:cs="Arial"/>
                <w:color w:val="000000" w:themeColor="text1"/>
                <w:sz w:val="22"/>
                <w:lang w:val="es-ES_tradnl"/>
              </w:rPr>
              <w:t xml:space="preserve">                              </w:t>
            </w:r>
          </w:p>
        </w:tc>
        <w:tc>
          <w:tcPr>
            <w:tcW w:w="6799" w:type="dxa"/>
          </w:tcPr>
          <w:p w:rsidRPr="003B55ED" w:rsidR="00B83092" w:rsidP="00B83092" w:rsidRDefault="008C487C" w14:paraId="77EA9C2B" w14:textId="77777777">
            <w:pPr>
              <w:rPr>
                <w:rFonts w:ascii="Arial" w:hAnsi="Arial" w:eastAsia="Calibri" w:cs="Arial"/>
                <w:color w:val="000000" w:themeColor="text1"/>
                <w:sz w:val="22"/>
                <w:lang w:val="es-ES_tradnl"/>
              </w:rPr>
            </w:pPr>
            <w:r w:rsidRPr="003B55ED">
              <w:rPr>
                <w:rFonts w:ascii="Arial" w:hAnsi="Arial" w:eastAsia="Calibri" w:cs="Arial"/>
                <w:color w:val="000000" w:themeColor="text1"/>
                <w:sz w:val="22"/>
                <w:lang w:val="es-ES_tradnl"/>
              </w:rPr>
              <w:t xml:space="preserve">Respuesta a consulta </w:t>
            </w:r>
            <w:r w:rsidRPr="003B55ED" w:rsidR="00B83092">
              <w:rPr>
                <w:rFonts w:ascii="Arial" w:hAnsi="Arial" w:eastAsia="Calibri" w:cs="Arial"/>
                <w:color w:val="000000" w:themeColor="text1"/>
                <w:sz w:val="22"/>
                <w:lang w:val="es-ES_tradnl"/>
              </w:rPr>
              <w:t>P20201128000222</w:t>
            </w:r>
          </w:p>
          <w:p w:rsidRPr="003B55ED" w:rsidR="008B1879" w:rsidP="008B1879" w:rsidRDefault="008B1879" w14:paraId="6E0AA9F5" w14:textId="7E76126E">
            <w:pPr>
              <w:rPr>
                <w:rFonts w:ascii="Arial" w:hAnsi="Arial" w:eastAsia="Calibri" w:cs="Arial"/>
                <w:color w:val="000000" w:themeColor="text1"/>
                <w:sz w:val="22"/>
                <w:lang w:val="es-ES_tradnl"/>
              </w:rPr>
            </w:pPr>
          </w:p>
          <w:p w:rsidRPr="003B55ED" w:rsidR="008B1879" w:rsidP="008B1879" w:rsidRDefault="008B1879" w14:paraId="19573EE4" w14:textId="2A270F05">
            <w:pPr>
              <w:rPr>
                <w:rFonts w:ascii="Arial" w:hAnsi="Arial" w:eastAsia="Calibri" w:cs="Arial"/>
                <w:color w:val="000000" w:themeColor="text1"/>
                <w:sz w:val="22"/>
                <w:lang w:val="es-ES_tradnl"/>
              </w:rPr>
            </w:pPr>
          </w:p>
          <w:p w:rsidRPr="003B55ED" w:rsidR="00241F32" w:rsidP="00241F32" w:rsidRDefault="00241F32" w14:paraId="589C2482" w14:textId="431461D5">
            <w:pPr>
              <w:rPr>
                <w:rFonts w:ascii="Arial" w:hAnsi="Arial" w:eastAsia="Calibri" w:cs="Arial"/>
                <w:color w:val="000000" w:themeColor="text1"/>
                <w:sz w:val="22"/>
                <w:lang w:val="es-ES_tradnl"/>
              </w:rPr>
            </w:pPr>
          </w:p>
          <w:p w:rsidRPr="003B55ED" w:rsidR="008C487C" w:rsidP="00791377" w:rsidRDefault="008C487C" w14:paraId="7CB98701" w14:textId="793184F0">
            <w:pPr>
              <w:spacing w:before="60"/>
              <w:jc w:val="both"/>
              <w:rPr>
                <w:rFonts w:ascii="Arial" w:hAnsi="Arial" w:eastAsia="Calibri" w:cs="Arial"/>
                <w:color w:val="000000" w:themeColor="text1"/>
                <w:sz w:val="22"/>
                <w:lang w:val="es-ES_tradnl"/>
              </w:rPr>
            </w:pPr>
          </w:p>
        </w:tc>
      </w:tr>
    </w:tbl>
    <w:p w:rsidRPr="003B55ED" w:rsidR="00360504" w:rsidP="008C487C" w:rsidRDefault="00360504" w14:paraId="5949F270" w14:textId="77777777">
      <w:pPr>
        <w:jc w:val="both"/>
        <w:rPr>
          <w:rFonts w:ascii="Arial" w:hAnsi="Arial" w:eastAsia="Calibri" w:cs="Arial"/>
          <w:color w:val="000000" w:themeColor="text1"/>
          <w:sz w:val="22"/>
          <w:lang w:val="es-ES_tradnl"/>
        </w:rPr>
      </w:pPr>
    </w:p>
    <w:p w:rsidRPr="003B55ED" w:rsidR="008C487C" w:rsidP="008C487C" w:rsidRDefault="008C487C" w14:paraId="0DB0E221" w14:textId="730F755F">
      <w:pPr>
        <w:rPr>
          <w:rFonts w:ascii="Arial" w:hAnsi="Arial" w:eastAsia="Calibri" w:cs="Arial"/>
          <w:color w:val="000000" w:themeColor="text1"/>
          <w:sz w:val="22"/>
          <w:lang w:val="es-ES_tradnl"/>
        </w:rPr>
      </w:pPr>
      <w:r w:rsidRPr="003B55ED">
        <w:rPr>
          <w:rFonts w:ascii="Arial" w:hAnsi="Arial" w:eastAsia="Calibri" w:cs="Arial"/>
          <w:color w:val="000000" w:themeColor="text1"/>
          <w:sz w:val="22"/>
          <w:lang w:val="es-ES_tradnl"/>
        </w:rPr>
        <w:t>Estimad</w:t>
      </w:r>
      <w:r w:rsidRPr="003B55ED" w:rsidR="0095728F">
        <w:rPr>
          <w:rFonts w:ascii="Arial" w:hAnsi="Arial" w:eastAsia="Calibri" w:cs="Arial"/>
          <w:color w:val="000000" w:themeColor="text1"/>
          <w:sz w:val="22"/>
          <w:lang w:val="es-ES_tradnl"/>
        </w:rPr>
        <w:t>o</w:t>
      </w:r>
      <w:r w:rsidRPr="003B55ED" w:rsidR="001F28E6">
        <w:rPr>
          <w:rFonts w:ascii="Arial" w:hAnsi="Arial" w:eastAsia="Calibri" w:cs="Arial"/>
          <w:color w:val="000000" w:themeColor="text1"/>
          <w:sz w:val="22"/>
          <w:lang w:val="es-ES_tradnl"/>
        </w:rPr>
        <w:t xml:space="preserve"> </w:t>
      </w:r>
      <w:r w:rsidRPr="003B55ED">
        <w:rPr>
          <w:rFonts w:ascii="Arial" w:hAnsi="Arial" w:eastAsia="Calibri" w:cs="Arial"/>
          <w:color w:val="000000" w:themeColor="text1"/>
          <w:sz w:val="22"/>
          <w:lang w:val="es-ES_tradnl"/>
        </w:rPr>
        <w:t>señor</w:t>
      </w:r>
      <w:r w:rsidRPr="003B55ED" w:rsidR="00B70E26">
        <w:rPr>
          <w:rFonts w:ascii="Arial" w:hAnsi="Arial" w:eastAsia="Calibri" w:cs="Arial"/>
          <w:color w:val="000000" w:themeColor="text1"/>
          <w:sz w:val="22"/>
          <w:lang w:val="es-ES_tradnl"/>
        </w:rPr>
        <w:t xml:space="preserve"> </w:t>
      </w:r>
      <w:r w:rsidRPr="003B55ED" w:rsidR="0095728F">
        <w:rPr>
          <w:rFonts w:ascii="Arial" w:hAnsi="Arial" w:eastAsia="Calibri" w:cs="Arial"/>
          <w:color w:val="000000" w:themeColor="text1"/>
          <w:sz w:val="22"/>
          <w:lang w:val="es-ES_tradnl"/>
        </w:rPr>
        <w:t>C</w:t>
      </w:r>
      <w:r w:rsidRPr="003B55ED" w:rsidR="00292247">
        <w:rPr>
          <w:rFonts w:ascii="Arial" w:hAnsi="Arial" w:eastAsia="Calibri" w:cs="Arial"/>
          <w:color w:val="000000" w:themeColor="text1"/>
          <w:sz w:val="22"/>
          <w:lang w:val="es-ES_tradnl"/>
        </w:rPr>
        <w:t>ruz,</w:t>
      </w:r>
    </w:p>
    <w:p w:rsidRPr="003B55ED" w:rsidR="008C487C" w:rsidP="008C487C" w:rsidRDefault="008C487C" w14:paraId="55DFCD2D" w14:textId="77777777">
      <w:pPr>
        <w:rPr>
          <w:rFonts w:ascii="Arial" w:hAnsi="Arial" w:eastAsia="Calibri" w:cs="Arial"/>
          <w:color w:val="000000" w:themeColor="text1"/>
          <w:sz w:val="22"/>
          <w:lang w:val="es-ES_tradnl"/>
        </w:rPr>
      </w:pPr>
    </w:p>
    <w:p w:rsidRPr="003B55ED" w:rsidR="00736C89" w:rsidP="00736C89" w:rsidRDefault="00736C89" w14:paraId="7B40E292" w14:textId="2D11F6A1">
      <w:pPr>
        <w:spacing w:line="276" w:lineRule="auto"/>
        <w:jc w:val="both"/>
        <w:rPr>
          <w:rFonts w:ascii="Arial" w:hAnsi="Arial" w:eastAsia="Calibri" w:cs="Arial"/>
          <w:color w:val="000000" w:themeColor="text1"/>
          <w:sz w:val="22"/>
          <w:lang w:val="es-ES_tradnl"/>
        </w:rPr>
      </w:pPr>
      <w:r w:rsidRPr="003B55ED">
        <w:rPr>
          <w:rFonts w:ascii="Arial" w:hAnsi="Arial" w:eastAsia="Calibri" w:cs="Arial"/>
          <w:color w:val="000000" w:themeColor="text1"/>
          <w:sz w:val="22"/>
          <w:lang w:val="es-ES_tradnl"/>
        </w:rPr>
        <w:t xml:space="preserve">En ejercicio de la competencia otorgada por los artículos 11, numeral 8º, y 3º, numeral 5º, del Decreto Ley 4170 de 2011, la Agencia Nacional de Contratación Pública―Colombia Compra Eficiente responde su consulta del </w:t>
      </w:r>
      <w:r w:rsidRPr="003B55ED" w:rsidR="00B83092">
        <w:rPr>
          <w:rFonts w:ascii="Arial" w:hAnsi="Arial" w:eastAsia="Calibri" w:cs="Arial"/>
          <w:color w:val="000000" w:themeColor="text1"/>
          <w:sz w:val="22"/>
          <w:lang w:val="es-ES_tradnl"/>
        </w:rPr>
        <w:t>27</w:t>
      </w:r>
      <w:r w:rsidRPr="003B55ED" w:rsidR="001F28E6">
        <w:rPr>
          <w:rFonts w:ascii="Arial" w:hAnsi="Arial" w:eastAsia="Calibri" w:cs="Arial"/>
          <w:color w:val="000000" w:themeColor="text1"/>
          <w:sz w:val="22"/>
          <w:lang w:val="es-ES_tradnl"/>
        </w:rPr>
        <w:t xml:space="preserve"> de </w:t>
      </w:r>
      <w:r w:rsidRPr="003B55ED" w:rsidR="00B83092">
        <w:rPr>
          <w:rFonts w:ascii="Arial" w:hAnsi="Arial" w:eastAsia="Calibri" w:cs="Arial"/>
          <w:color w:val="000000" w:themeColor="text1"/>
          <w:sz w:val="22"/>
          <w:lang w:val="es-ES_tradnl"/>
        </w:rPr>
        <w:t>noviembre</w:t>
      </w:r>
      <w:r w:rsidRPr="003B55ED" w:rsidR="00803D6A">
        <w:rPr>
          <w:rFonts w:ascii="Arial" w:hAnsi="Arial" w:eastAsia="Calibri" w:cs="Arial"/>
          <w:color w:val="000000" w:themeColor="text1"/>
          <w:sz w:val="22"/>
          <w:lang w:val="es-ES_tradnl"/>
        </w:rPr>
        <w:t xml:space="preserve"> de</w:t>
      </w:r>
      <w:r w:rsidRPr="003B55ED">
        <w:rPr>
          <w:rFonts w:ascii="Arial" w:hAnsi="Arial" w:eastAsia="Calibri" w:cs="Arial"/>
          <w:color w:val="000000" w:themeColor="text1"/>
          <w:sz w:val="22"/>
          <w:lang w:val="es-ES_tradnl"/>
        </w:rPr>
        <w:t xml:space="preserve"> 2020. </w:t>
      </w:r>
    </w:p>
    <w:p w:rsidRPr="003B55ED" w:rsidR="008C487C" w:rsidP="008C487C" w:rsidRDefault="008C487C" w14:paraId="73FB6E4C" w14:textId="77777777">
      <w:pPr>
        <w:spacing w:line="276" w:lineRule="auto"/>
        <w:jc w:val="both"/>
        <w:rPr>
          <w:rFonts w:ascii="Arial" w:hAnsi="Arial" w:eastAsia="Calibri" w:cs="Arial"/>
          <w:color w:val="000000" w:themeColor="text1"/>
          <w:sz w:val="22"/>
          <w:lang w:val="es-ES_tradnl"/>
        </w:rPr>
      </w:pPr>
    </w:p>
    <w:p w:rsidRPr="003B55ED" w:rsidR="008C487C" w:rsidP="008C487C" w:rsidRDefault="008C487C" w14:paraId="0FC34609" w14:textId="77777777">
      <w:pPr>
        <w:pStyle w:val="Prrafodelista"/>
        <w:numPr>
          <w:ilvl w:val="0"/>
          <w:numId w:val="1"/>
        </w:numPr>
        <w:tabs>
          <w:tab w:val="left" w:pos="284"/>
        </w:tabs>
        <w:spacing w:line="276" w:lineRule="auto"/>
        <w:ind w:left="0" w:firstLine="0"/>
        <w:jc w:val="both"/>
        <w:rPr>
          <w:rFonts w:ascii="Arial" w:hAnsi="Arial" w:eastAsia="Calibri" w:cs="Arial"/>
          <w:b/>
          <w:color w:val="000000" w:themeColor="text1"/>
          <w:sz w:val="22"/>
          <w:lang w:val="es-ES_tradnl"/>
        </w:rPr>
      </w:pPr>
      <w:r w:rsidRPr="003B55ED">
        <w:rPr>
          <w:rFonts w:ascii="Arial" w:hAnsi="Arial" w:eastAsia="Calibri" w:cs="Arial"/>
          <w:b/>
          <w:color w:val="000000" w:themeColor="text1"/>
          <w:sz w:val="22"/>
          <w:lang w:val="es-ES_tradnl"/>
        </w:rPr>
        <w:t xml:space="preserve">Problemas planteados </w:t>
      </w:r>
    </w:p>
    <w:p w:rsidRPr="003B55ED" w:rsidR="008C487C" w:rsidP="008C487C" w:rsidRDefault="008C487C" w14:paraId="51627473" w14:textId="77777777">
      <w:pPr>
        <w:tabs>
          <w:tab w:val="left" w:pos="426"/>
        </w:tabs>
        <w:spacing w:line="276" w:lineRule="auto"/>
        <w:jc w:val="both"/>
        <w:rPr>
          <w:rFonts w:ascii="Arial" w:hAnsi="Arial" w:eastAsia="Calibri" w:cs="Arial"/>
          <w:b/>
          <w:color w:val="000000" w:themeColor="text1"/>
          <w:sz w:val="22"/>
          <w:lang w:val="es-ES_tradnl"/>
        </w:rPr>
      </w:pPr>
    </w:p>
    <w:p w:rsidRPr="003B55ED" w:rsidR="00C51F07" w:rsidP="00A953B4" w:rsidRDefault="008C487C" w14:paraId="55196B1C" w14:textId="580AF5F5">
      <w:pPr>
        <w:spacing w:line="276" w:lineRule="auto"/>
        <w:jc w:val="both"/>
        <w:rPr>
          <w:rFonts w:ascii="Arial" w:hAnsi="Arial" w:eastAsia="Calibri" w:cs="Arial"/>
          <w:color w:val="000000" w:themeColor="text1"/>
          <w:sz w:val="22"/>
          <w:lang w:val="es-ES_tradnl"/>
        </w:rPr>
      </w:pPr>
      <w:r w:rsidRPr="003B55ED">
        <w:rPr>
          <w:rFonts w:ascii="Arial" w:hAnsi="Arial" w:eastAsia="Calibri" w:cs="Arial"/>
          <w:color w:val="000000" w:themeColor="text1"/>
          <w:sz w:val="22"/>
          <w:lang w:val="es-ES_tradnl"/>
        </w:rPr>
        <w:t xml:space="preserve">Usted </w:t>
      </w:r>
      <w:r w:rsidRPr="003B55ED" w:rsidR="001F28E6">
        <w:rPr>
          <w:rFonts w:ascii="Arial" w:hAnsi="Arial" w:eastAsia="Calibri" w:cs="Arial"/>
          <w:color w:val="000000" w:themeColor="text1"/>
          <w:sz w:val="22"/>
          <w:lang w:val="es-ES_tradnl"/>
        </w:rPr>
        <w:t>realiza l</w:t>
      </w:r>
      <w:r w:rsidRPr="003B55ED" w:rsidR="00C51F07">
        <w:rPr>
          <w:rFonts w:ascii="Arial" w:hAnsi="Arial" w:eastAsia="Calibri" w:cs="Arial"/>
          <w:color w:val="000000" w:themeColor="text1"/>
          <w:sz w:val="22"/>
          <w:lang w:val="es-ES_tradnl"/>
        </w:rPr>
        <w:t>as siguientes preguntas</w:t>
      </w:r>
      <w:r w:rsidRPr="003B55ED" w:rsidR="003222DE">
        <w:rPr>
          <w:rFonts w:ascii="Arial" w:hAnsi="Arial" w:eastAsia="Calibri" w:cs="Arial"/>
          <w:color w:val="000000" w:themeColor="text1"/>
          <w:sz w:val="22"/>
          <w:lang w:val="es-ES_tradnl"/>
        </w:rPr>
        <w:t>:</w:t>
      </w:r>
      <w:r w:rsidRPr="003B55ED" w:rsidR="001F28E6">
        <w:rPr>
          <w:rFonts w:ascii="Arial" w:hAnsi="Arial" w:eastAsia="Calibri" w:cs="Arial"/>
          <w:color w:val="000000" w:themeColor="text1"/>
          <w:sz w:val="22"/>
          <w:lang w:val="es-ES_tradnl"/>
        </w:rPr>
        <w:t xml:space="preserve"> </w:t>
      </w:r>
      <w:r w:rsidRPr="003B55ED" w:rsidR="003222DE">
        <w:rPr>
          <w:rFonts w:ascii="Arial" w:hAnsi="Arial" w:eastAsia="Calibri" w:cs="Arial"/>
          <w:color w:val="000000" w:themeColor="text1"/>
          <w:sz w:val="22"/>
          <w:lang w:val="es-ES_tradnl"/>
        </w:rPr>
        <w:t>«</w:t>
      </w:r>
      <w:r w:rsidRPr="003B55ED" w:rsidR="00C51F07">
        <w:rPr>
          <w:rFonts w:ascii="Arial" w:hAnsi="Arial" w:eastAsia="Calibri" w:cs="Arial"/>
          <w:color w:val="000000" w:themeColor="text1"/>
          <w:sz w:val="22"/>
          <w:lang w:val="es-ES_tradnl"/>
        </w:rPr>
        <w:t>¿Puede la Entidad Estatal evaluar las propuestas discriminando el IVA para evaluar en igualdad de condiciones a proveedores que pertenecen al régimen común y al régimen simplificado?» «¿Es el documento anexo soporte suficiente para afirmar que los oferentes deben evaluarse en igualdad de condiciones, es decir precios antes de IVA?»</w:t>
      </w:r>
    </w:p>
    <w:p w:rsidRPr="003B55ED" w:rsidR="00C51F07" w:rsidP="004423A9" w:rsidRDefault="00C51F07" w14:paraId="6328762E" w14:textId="77777777">
      <w:pPr>
        <w:jc w:val="both"/>
        <w:rPr>
          <w:rFonts w:ascii="Arial" w:hAnsi="Arial" w:eastAsia="Calibri" w:cs="Arial"/>
          <w:color w:val="000000" w:themeColor="text1"/>
          <w:sz w:val="22"/>
          <w:lang w:val="es-ES_tradnl"/>
        </w:rPr>
      </w:pPr>
    </w:p>
    <w:p w:rsidRPr="003B55ED" w:rsidR="008C487C" w:rsidP="00C51F07" w:rsidRDefault="008C487C" w14:paraId="23B6B2A3" w14:textId="7ECD09B5">
      <w:pPr>
        <w:pStyle w:val="Prrafodelista"/>
        <w:numPr>
          <w:ilvl w:val="0"/>
          <w:numId w:val="1"/>
        </w:numPr>
        <w:tabs>
          <w:tab w:val="left" w:pos="426"/>
        </w:tabs>
        <w:spacing w:line="276" w:lineRule="auto"/>
        <w:rPr>
          <w:rFonts w:ascii="Arial" w:hAnsi="Arial" w:eastAsia="Calibri" w:cs="Arial"/>
          <w:b/>
          <w:color w:val="000000" w:themeColor="text1"/>
          <w:sz w:val="22"/>
          <w:lang w:val="es-ES_tradnl"/>
        </w:rPr>
      </w:pPr>
      <w:r w:rsidRPr="003B55ED">
        <w:rPr>
          <w:rFonts w:ascii="Arial" w:hAnsi="Arial" w:eastAsia="Calibri" w:cs="Arial"/>
          <w:b/>
          <w:color w:val="000000" w:themeColor="text1"/>
          <w:sz w:val="22"/>
          <w:lang w:val="es-ES_tradnl"/>
        </w:rPr>
        <w:lastRenderedPageBreak/>
        <w:t>Consideraciones</w:t>
      </w:r>
    </w:p>
    <w:p w:rsidRPr="003B55ED" w:rsidR="005608B8" w:rsidP="005608B8" w:rsidRDefault="005608B8" w14:paraId="16DADC25" w14:textId="77777777">
      <w:pPr>
        <w:tabs>
          <w:tab w:val="left" w:pos="426"/>
        </w:tabs>
        <w:spacing w:line="276" w:lineRule="auto"/>
        <w:rPr>
          <w:rFonts w:ascii="Arial" w:hAnsi="Arial" w:eastAsia="Calibri" w:cs="Arial"/>
          <w:b/>
          <w:color w:val="000000" w:themeColor="text1"/>
          <w:sz w:val="22"/>
          <w:lang w:val="es-ES_tradnl"/>
        </w:rPr>
      </w:pPr>
    </w:p>
    <w:p w:rsidRPr="003B55ED" w:rsidR="008C487C" w:rsidP="00F7234C" w:rsidRDefault="008C487C" w14:paraId="32EFE7B0" w14:textId="50F90051">
      <w:pPr>
        <w:spacing w:line="276" w:lineRule="auto"/>
        <w:jc w:val="both"/>
        <w:rPr>
          <w:rFonts w:ascii="Arial" w:hAnsi="Arial" w:eastAsia="Calibri" w:cs="Arial"/>
          <w:color w:val="000000" w:themeColor="text1"/>
          <w:sz w:val="22"/>
          <w:lang w:val="es-ES_tradnl"/>
        </w:rPr>
      </w:pPr>
      <w:r w:rsidRPr="003B55ED">
        <w:rPr>
          <w:rFonts w:ascii="Arial" w:hAnsi="Arial" w:eastAsia="Calibri" w:cs="Arial"/>
          <w:color w:val="000000" w:themeColor="text1"/>
          <w:sz w:val="22"/>
          <w:lang w:val="es-ES_tradnl"/>
        </w:rPr>
        <w:t xml:space="preserve">La Agencia Nacional de Contratación Pública―Colombia Compra Eficiente se ha pronunciado en diferentes conceptos sobre la </w:t>
      </w:r>
      <w:r w:rsidRPr="003B55ED" w:rsidR="00C51F07">
        <w:rPr>
          <w:rFonts w:ascii="Arial" w:hAnsi="Arial" w:eastAsia="Calibri" w:cs="Arial"/>
          <w:color w:val="000000" w:themeColor="text1"/>
          <w:sz w:val="22"/>
          <w:lang w:val="es-ES_tradnl"/>
        </w:rPr>
        <w:t>inclusión del IVA en la evaluación de las ofertas económicas</w:t>
      </w:r>
      <w:r w:rsidRPr="003B55ED">
        <w:rPr>
          <w:rFonts w:ascii="Arial" w:hAnsi="Arial" w:eastAsia="Calibri" w:cs="Arial"/>
          <w:color w:val="000000" w:themeColor="text1"/>
          <w:sz w:val="22"/>
          <w:lang w:val="es-ES_tradnl"/>
        </w:rPr>
        <w:t>,</w:t>
      </w:r>
      <w:r w:rsidRPr="003B55ED" w:rsidR="00C51F07">
        <w:rPr>
          <w:rFonts w:ascii="Arial" w:hAnsi="Arial" w:eastAsia="Calibri" w:cs="Arial"/>
          <w:color w:val="000000" w:themeColor="text1"/>
          <w:sz w:val="22"/>
          <w:lang w:val="es-ES_tradnl"/>
        </w:rPr>
        <w:t xml:space="preserve"> correspondiendo a la posición actual los conceptos del </w:t>
      </w:r>
      <w:r w:rsidRPr="003B55ED" w:rsidR="00C51F07">
        <w:rPr>
          <w:rFonts w:ascii="Arial" w:hAnsi="Arial" w:cs="Arial"/>
          <w:color w:val="000000" w:themeColor="text1"/>
          <w:sz w:val="22"/>
          <w:lang w:val="es-ES_tradnl"/>
        </w:rPr>
        <w:t xml:space="preserve">18 de noviembre de 2019 No. Rad. </w:t>
      </w:r>
      <w:hyperlink w:tgtFrame="_blank" w:history="1" r:id="rId14">
        <w:r w:rsidRPr="003B55ED" w:rsidR="00C51F07">
          <w:rPr>
            <w:rFonts w:ascii="Arial" w:hAnsi="Arial" w:cs="Arial"/>
            <w:color w:val="000000" w:themeColor="text1"/>
            <w:sz w:val="22"/>
            <w:lang w:val="es-ES_tradnl"/>
          </w:rPr>
          <w:t>2201913000008566</w:t>
        </w:r>
      </w:hyperlink>
      <w:r w:rsidRPr="003B55ED" w:rsidR="00C51F07">
        <w:rPr>
          <w:rFonts w:ascii="Arial" w:hAnsi="Arial" w:cs="Arial"/>
          <w:color w:val="000000" w:themeColor="text1"/>
          <w:sz w:val="22"/>
          <w:lang w:val="es-ES_tradnl"/>
        </w:rPr>
        <w:t xml:space="preserve">, CU-182 del 31 de marzo de 2020, </w:t>
      </w:r>
      <w:r w:rsidRPr="003B55ED" w:rsidR="00292247">
        <w:rPr>
          <w:rFonts w:ascii="Arial" w:hAnsi="Arial" w:cs="Arial"/>
          <w:color w:val="000000" w:themeColor="text1"/>
          <w:sz w:val="22"/>
          <w:lang w:val="es-ES_tradnl"/>
        </w:rPr>
        <w:t xml:space="preserve">C-204 del 31 de marzo de 2020, </w:t>
      </w:r>
      <w:r w:rsidRPr="003B55ED" w:rsidR="00C51F07">
        <w:rPr>
          <w:rFonts w:ascii="Arial" w:hAnsi="Arial" w:cs="Arial"/>
          <w:color w:val="000000" w:themeColor="text1"/>
          <w:sz w:val="22"/>
          <w:lang w:val="es-ES_tradnl"/>
        </w:rPr>
        <w:t xml:space="preserve">C-439 del 27 de julio de 2020, </w:t>
      </w:r>
      <w:r w:rsidRPr="003B55ED" w:rsidR="00292247">
        <w:rPr>
          <w:rFonts w:ascii="Arial" w:hAnsi="Arial" w:cs="Arial"/>
          <w:color w:val="000000" w:themeColor="text1"/>
          <w:sz w:val="22"/>
          <w:lang w:val="es-ES_tradnl"/>
        </w:rPr>
        <w:t>C-469 del 27 de julio del 2020 y C-480 del 16 de julio de 2020</w:t>
      </w:r>
      <w:r w:rsidRPr="003B55ED" w:rsidR="00B24E57">
        <w:rPr>
          <w:rFonts w:ascii="Arial" w:hAnsi="Arial" w:eastAsia="Calibri" w:cs="Arial"/>
          <w:color w:val="000000" w:themeColor="text1"/>
          <w:sz w:val="22"/>
          <w:lang w:val="es-ES_tradnl"/>
        </w:rPr>
        <w:t>.</w:t>
      </w:r>
      <w:r w:rsidRPr="003B55ED" w:rsidR="00292247">
        <w:rPr>
          <w:rFonts w:ascii="Arial" w:hAnsi="Arial" w:eastAsia="Calibri" w:cs="Arial"/>
          <w:color w:val="000000" w:themeColor="text1"/>
          <w:sz w:val="22"/>
          <w:lang w:val="es-ES_tradnl"/>
        </w:rPr>
        <w:t xml:space="preserve"> </w:t>
      </w:r>
      <w:r w:rsidRPr="003B55ED" w:rsidR="00B24E57">
        <w:rPr>
          <w:rFonts w:ascii="Arial" w:hAnsi="Arial" w:eastAsia="Calibri" w:cs="Arial"/>
          <w:color w:val="000000" w:themeColor="text1"/>
          <w:sz w:val="22"/>
          <w:lang w:val="es-ES_tradnl"/>
        </w:rPr>
        <w:t>La tesi</w:t>
      </w:r>
      <w:r w:rsidRPr="003B55ED" w:rsidR="00535E7D">
        <w:rPr>
          <w:rFonts w:ascii="Arial" w:hAnsi="Arial" w:eastAsia="Calibri" w:cs="Arial"/>
          <w:color w:val="000000" w:themeColor="text1"/>
          <w:sz w:val="22"/>
          <w:lang w:val="es-ES_tradnl"/>
        </w:rPr>
        <w:t>s</w:t>
      </w:r>
      <w:r w:rsidRPr="003B55ED" w:rsidR="00B24E57">
        <w:rPr>
          <w:rFonts w:ascii="Arial" w:hAnsi="Arial" w:eastAsia="Calibri" w:cs="Arial"/>
          <w:color w:val="000000" w:themeColor="text1"/>
          <w:sz w:val="22"/>
          <w:lang w:val="es-ES_tradnl"/>
        </w:rPr>
        <w:t xml:space="preserve"> </w:t>
      </w:r>
      <w:r w:rsidRPr="003B55ED" w:rsidR="00AA615B">
        <w:rPr>
          <w:rFonts w:ascii="Arial" w:hAnsi="Arial" w:eastAsia="Calibri" w:cs="Arial"/>
          <w:color w:val="000000" w:themeColor="text1"/>
          <w:sz w:val="22"/>
          <w:lang w:val="es-ES_tradnl"/>
        </w:rPr>
        <w:t>propuesta se expone</w:t>
      </w:r>
      <w:r w:rsidRPr="003B55ED" w:rsidR="006841A3">
        <w:rPr>
          <w:rFonts w:ascii="Arial" w:hAnsi="Arial" w:eastAsia="Calibri" w:cs="Arial"/>
          <w:color w:val="000000" w:themeColor="text1"/>
          <w:sz w:val="22"/>
          <w:lang w:val="es-ES_tradnl"/>
        </w:rPr>
        <w:t xml:space="preserve"> </w:t>
      </w:r>
      <w:r w:rsidRPr="003B55ED" w:rsidR="00AA615B">
        <w:rPr>
          <w:rFonts w:ascii="Arial" w:hAnsi="Arial" w:eastAsia="Calibri" w:cs="Arial"/>
          <w:color w:val="000000" w:themeColor="text1"/>
          <w:sz w:val="22"/>
          <w:lang w:val="es-ES_tradnl"/>
        </w:rPr>
        <w:t>a continuación</w:t>
      </w:r>
      <w:r w:rsidRPr="003B55ED" w:rsidR="00535E7D">
        <w:rPr>
          <w:rFonts w:ascii="Arial" w:hAnsi="Arial" w:eastAsia="Calibri" w:cs="Arial"/>
          <w:color w:val="000000" w:themeColor="text1"/>
          <w:sz w:val="22"/>
          <w:lang w:val="es-ES_tradnl"/>
        </w:rPr>
        <w:t>:</w:t>
      </w:r>
    </w:p>
    <w:p w:rsidRPr="003B55ED" w:rsidR="00DD0E98" w:rsidP="008C487C" w:rsidRDefault="00DD0E98" w14:paraId="55E3C9FF" w14:textId="1EC9104F">
      <w:pPr>
        <w:spacing w:line="276" w:lineRule="auto"/>
        <w:jc w:val="both"/>
        <w:rPr>
          <w:rFonts w:ascii="Arial" w:hAnsi="Arial" w:eastAsia="Calibri" w:cs="Arial"/>
          <w:color w:val="000000" w:themeColor="text1"/>
          <w:sz w:val="22"/>
          <w:lang w:val="es-ES_tradnl"/>
        </w:rPr>
      </w:pPr>
    </w:p>
    <w:p w:rsidRPr="003B55ED" w:rsidR="00DD0E98" w:rsidP="008C487C" w:rsidRDefault="00DE0438" w14:paraId="228363EB" w14:textId="0EE344F3">
      <w:pPr>
        <w:spacing w:line="276" w:lineRule="auto"/>
        <w:jc w:val="both"/>
        <w:rPr>
          <w:rFonts w:ascii="Arial" w:hAnsi="Arial" w:eastAsia="Calibri" w:cs="Arial"/>
          <w:b/>
          <w:bCs/>
          <w:color w:val="000000" w:themeColor="text1"/>
          <w:sz w:val="22"/>
          <w:lang w:val="es-ES_tradnl"/>
        </w:rPr>
      </w:pPr>
      <w:r w:rsidRPr="003B55ED">
        <w:rPr>
          <w:rFonts w:ascii="Arial" w:hAnsi="Arial" w:eastAsia="Calibri" w:cs="Arial"/>
          <w:b/>
          <w:bCs/>
          <w:color w:val="000000" w:themeColor="text1"/>
          <w:sz w:val="22"/>
          <w:lang w:val="es-ES_tradnl"/>
        </w:rPr>
        <w:t xml:space="preserve">2.1. </w:t>
      </w:r>
      <w:r w:rsidRPr="003B55ED" w:rsidR="0047180C">
        <w:rPr>
          <w:rFonts w:ascii="Arial" w:hAnsi="Arial" w:eastAsia="Calibri" w:cs="Arial"/>
          <w:b/>
          <w:bCs/>
          <w:color w:val="000000" w:themeColor="text1"/>
          <w:sz w:val="22"/>
          <w:lang w:val="es-ES_tradnl"/>
        </w:rPr>
        <w:t>A</w:t>
      </w:r>
      <w:r w:rsidRPr="003B55ED" w:rsidR="00292247">
        <w:rPr>
          <w:rFonts w:ascii="Arial" w:hAnsi="Arial" w:eastAsia="Calibri" w:cs="Arial"/>
          <w:b/>
          <w:bCs/>
          <w:color w:val="000000" w:themeColor="text1"/>
          <w:sz w:val="22"/>
          <w:lang w:val="es-ES_tradnl"/>
        </w:rPr>
        <w:t>lcance de los conceptos emitidos por Colombia Compra Eficiente</w:t>
      </w:r>
    </w:p>
    <w:p w:rsidRPr="003B55ED" w:rsidR="008425AD" w:rsidP="008425AD" w:rsidRDefault="008425AD" w14:paraId="73A3ED73" w14:textId="77777777">
      <w:pPr>
        <w:spacing w:line="276" w:lineRule="auto"/>
        <w:jc w:val="both"/>
        <w:rPr>
          <w:rFonts w:ascii="Arial" w:hAnsi="Arial" w:eastAsia="Calibri" w:cs="Arial"/>
          <w:bCs/>
          <w:sz w:val="22"/>
          <w:lang w:val="es-ES_tradnl"/>
        </w:rPr>
      </w:pPr>
    </w:p>
    <w:p w:rsidRPr="003B55ED" w:rsidR="00292247" w:rsidP="008425AD" w:rsidRDefault="00292247" w14:paraId="1E4D3735" w14:textId="0BAC7F7F">
      <w:pPr>
        <w:spacing w:line="276" w:lineRule="auto"/>
        <w:jc w:val="both"/>
        <w:rPr>
          <w:rFonts w:ascii="Arial" w:hAnsi="Arial" w:eastAsia="Calibri" w:cs="Arial"/>
          <w:bCs/>
          <w:sz w:val="22"/>
          <w:lang w:val="es-ES_tradnl"/>
        </w:rPr>
      </w:pPr>
      <w:r w:rsidRPr="003B55ED">
        <w:rPr>
          <w:rFonts w:ascii="Arial" w:hAnsi="Arial" w:eastAsia="Calibri" w:cs="Arial"/>
          <w:bCs/>
          <w:sz w:val="22"/>
          <w:lang w:val="es-ES_tradnl"/>
        </w:rPr>
        <w:t xml:space="preserve">En ejercicio de las competencias consagradas en los artículos 3, numeral 5, 11, numeral 8, 12, numeral 6, y 13, numeral 4, del Decreto 4170 de 2011, la Agencia Nacional de Contratación Pública – Colombia Compra Eficiente resuelve las consultas sobre los asuntos de su competencia, esto es, sobre las </w:t>
      </w:r>
      <w:r w:rsidRPr="003B55ED" w:rsidR="006F042C">
        <w:rPr>
          <w:rFonts w:ascii="Arial" w:hAnsi="Arial" w:eastAsia="Calibri" w:cs="Arial"/>
          <w:bCs/>
          <w:sz w:val="22"/>
          <w:lang w:val="es-ES_tradnl"/>
        </w:rPr>
        <w:t xml:space="preserve">normas </w:t>
      </w:r>
      <w:r w:rsidRPr="003B55ED">
        <w:rPr>
          <w:rFonts w:ascii="Arial" w:hAnsi="Arial" w:eastAsia="Calibri" w:cs="Arial"/>
          <w:bCs/>
          <w:sz w:val="22"/>
          <w:lang w:val="es-ES_tradnl"/>
        </w:rPr>
        <w:t xml:space="preserve">de </w:t>
      </w:r>
      <w:r w:rsidRPr="003B55ED" w:rsidR="006F042C">
        <w:rPr>
          <w:rFonts w:ascii="Arial" w:hAnsi="Arial" w:eastAsia="Calibri" w:cs="Arial"/>
          <w:bCs/>
          <w:sz w:val="22"/>
          <w:lang w:val="es-ES_tradnl"/>
        </w:rPr>
        <w:t xml:space="preserve">la </w:t>
      </w:r>
      <w:r w:rsidRPr="003B55ED">
        <w:rPr>
          <w:rFonts w:ascii="Arial" w:hAnsi="Arial" w:eastAsia="Calibri" w:cs="Arial"/>
          <w:bCs/>
          <w:sz w:val="22"/>
          <w:lang w:val="es-ES_tradnl"/>
        </w:rPr>
        <w:t>contratación estatal.</w:t>
      </w:r>
    </w:p>
    <w:p w:rsidRPr="003B55ED" w:rsidR="00292247" w:rsidP="00F83063" w:rsidRDefault="00292247" w14:paraId="4CDBC239" w14:textId="134BA221">
      <w:pPr>
        <w:tabs>
          <w:tab w:val="left" w:pos="426"/>
        </w:tabs>
        <w:spacing w:before="120" w:line="276" w:lineRule="auto"/>
        <w:jc w:val="both"/>
        <w:rPr>
          <w:rFonts w:ascii="Arial" w:hAnsi="Arial" w:eastAsia="Calibri" w:cs="Arial"/>
          <w:bCs/>
          <w:sz w:val="22"/>
          <w:lang w:val="es-ES_tradnl"/>
        </w:rPr>
      </w:pPr>
      <w:r w:rsidRPr="003B55ED">
        <w:rPr>
          <w:rFonts w:ascii="Arial" w:hAnsi="Arial" w:eastAsia="Calibri" w:cs="Arial"/>
          <w:bCs/>
          <w:sz w:val="22"/>
          <w:lang w:val="es-ES_tradnl"/>
        </w:rPr>
        <w:tab/>
      </w:r>
      <w:r w:rsidRPr="003B55ED">
        <w:rPr>
          <w:rFonts w:ascii="Arial" w:hAnsi="Arial" w:eastAsia="Calibri" w:cs="Arial"/>
          <w:bCs/>
          <w:sz w:val="22"/>
          <w:lang w:val="es-ES_tradnl"/>
        </w:rPr>
        <w:t>Esta competencia consultiva se relaciona con el artículo 28 de la Ley 1437 de 2011, sustituido por el artículo 1 de la Ley 1755, que dispone lo siguiente:</w:t>
      </w:r>
    </w:p>
    <w:p w:rsidRPr="003B55ED" w:rsidR="00292247" w:rsidP="00292247" w:rsidRDefault="00292247" w14:paraId="25B6DF4C" w14:textId="77777777">
      <w:pPr>
        <w:tabs>
          <w:tab w:val="left" w:pos="426"/>
        </w:tabs>
        <w:spacing w:line="276" w:lineRule="auto"/>
        <w:jc w:val="both"/>
        <w:rPr>
          <w:rFonts w:ascii="Arial" w:hAnsi="Arial" w:eastAsia="Calibri" w:cs="Arial"/>
          <w:bCs/>
          <w:sz w:val="22"/>
          <w:lang w:val="es-ES_tradnl"/>
        </w:rPr>
      </w:pPr>
    </w:p>
    <w:p w:rsidRPr="003B55ED" w:rsidR="00292247" w:rsidP="00292247" w:rsidRDefault="00292247" w14:paraId="73A1313C" w14:textId="77777777">
      <w:pPr>
        <w:tabs>
          <w:tab w:val="left" w:pos="426"/>
        </w:tabs>
        <w:ind w:left="709" w:right="709"/>
        <w:jc w:val="both"/>
        <w:rPr>
          <w:rFonts w:ascii="Arial" w:hAnsi="Arial" w:eastAsia="Calibri" w:cs="Arial"/>
          <w:bCs/>
          <w:sz w:val="21"/>
          <w:szCs w:val="21"/>
          <w:lang w:val="es-ES_tradnl"/>
        </w:rPr>
      </w:pPr>
      <w:r w:rsidRPr="003B55ED">
        <w:rPr>
          <w:rFonts w:ascii="Arial" w:hAnsi="Arial" w:eastAsia="Calibri" w:cs="Arial"/>
          <w:bCs/>
          <w:sz w:val="21"/>
          <w:szCs w:val="21"/>
          <w:lang w:val="es-ES_tradnl"/>
        </w:rPr>
        <w:t xml:space="preserve">Artículo 28. Alcance de los conceptos. Salvo disposición legal en contrario, los conceptos emitidos por las autoridades como respuestas a peticiones realizadas en ejercicio del derecho a formular consultas no serán de obligatorio cumplimiento o ejecución.  </w:t>
      </w:r>
    </w:p>
    <w:p w:rsidRPr="003B55ED" w:rsidR="00292247" w:rsidP="00292247" w:rsidRDefault="00292247" w14:paraId="09EAC7B5" w14:textId="77777777">
      <w:pPr>
        <w:tabs>
          <w:tab w:val="left" w:pos="426"/>
        </w:tabs>
        <w:spacing w:line="276" w:lineRule="auto"/>
        <w:jc w:val="both"/>
        <w:rPr>
          <w:rFonts w:ascii="Arial" w:hAnsi="Arial" w:eastAsia="Calibri" w:cs="Arial"/>
          <w:bCs/>
          <w:sz w:val="22"/>
          <w:lang w:val="es-ES_tradnl"/>
        </w:rPr>
      </w:pPr>
    </w:p>
    <w:p w:rsidRPr="003B55ED" w:rsidR="00EB2F2A" w:rsidP="00BE01C3" w:rsidRDefault="00292247" w14:paraId="1C441830" w14:textId="0A20630D">
      <w:pPr>
        <w:tabs>
          <w:tab w:val="left" w:pos="709"/>
        </w:tabs>
        <w:spacing w:line="276" w:lineRule="auto"/>
        <w:jc w:val="both"/>
        <w:rPr>
          <w:rFonts w:ascii="Arial" w:hAnsi="Arial" w:eastAsia="Calibri" w:cs="Arial"/>
          <w:bCs/>
          <w:sz w:val="22"/>
          <w:lang w:val="es-ES_tradnl"/>
        </w:rPr>
      </w:pPr>
      <w:r w:rsidRPr="003B55ED">
        <w:rPr>
          <w:rFonts w:ascii="Arial" w:hAnsi="Arial" w:eastAsia="Calibri" w:cs="Arial"/>
          <w:bCs/>
          <w:sz w:val="22"/>
          <w:lang w:val="es-ES_tradnl"/>
        </w:rPr>
        <w:tab/>
      </w:r>
      <w:r w:rsidRPr="003B55ED">
        <w:rPr>
          <w:rFonts w:ascii="Arial" w:hAnsi="Arial" w:eastAsia="Calibri" w:cs="Arial"/>
          <w:bCs/>
          <w:sz w:val="22"/>
          <w:lang w:val="es-ES_tradnl"/>
        </w:rPr>
        <w:t>La ley es clara cuando establece que los conceptos emitidos por las autoridades al responder peticiones realizadas en ejercicio del derecho a formular consultas –como el concepto que se anexa en la presente consulta</w:t>
      </w:r>
      <w:r w:rsidRPr="003B55ED" w:rsidR="000A364C">
        <w:rPr>
          <w:rFonts w:ascii="Arial" w:hAnsi="Arial" w:eastAsia="Calibri" w:cs="Arial"/>
          <w:bCs/>
          <w:sz w:val="22"/>
          <w:lang w:val="es-ES_tradnl"/>
        </w:rPr>
        <w:t>–</w:t>
      </w:r>
      <w:r w:rsidRPr="003B55ED">
        <w:rPr>
          <w:rFonts w:ascii="Arial" w:hAnsi="Arial" w:eastAsia="Calibri" w:cs="Arial"/>
          <w:bCs/>
          <w:sz w:val="22"/>
          <w:lang w:val="es-ES_tradnl"/>
        </w:rPr>
        <w:t xml:space="preserve"> no son de obligatorio cumplimiento o de obligatoria ejecución, en otras palabras, no tienen efectos vinculantes.</w:t>
      </w:r>
      <w:r w:rsidRPr="003B55ED" w:rsidR="00BE01C3">
        <w:rPr>
          <w:rFonts w:ascii="Arial" w:hAnsi="Arial" w:eastAsia="Calibri" w:cs="Arial"/>
          <w:bCs/>
          <w:sz w:val="22"/>
          <w:lang w:val="es-ES_tradnl"/>
        </w:rPr>
        <w:t xml:space="preserve"> A raíz de esto, si bien las </w:t>
      </w:r>
      <w:r w:rsidRPr="003B55ED">
        <w:rPr>
          <w:rFonts w:ascii="Arial" w:hAnsi="Arial" w:eastAsia="Calibri" w:cs="Arial"/>
          <w:bCs/>
          <w:sz w:val="22"/>
          <w:lang w:val="es-ES_tradnl"/>
        </w:rPr>
        <w:t xml:space="preserve">respuestas emitidas como concepto </w:t>
      </w:r>
      <w:r w:rsidRPr="003B55ED" w:rsidR="00BE01C3">
        <w:rPr>
          <w:rFonts w:ascii="Arial" w:hAnsi="Arial" w:eastAsia="Calibri" w:cs="Arial"/>
          <w:bCs/>
          <w:sz w:val="22"/>
          <w:lang w:val="es-ES_tradnl"/>
        </w:rPr>
        <w:t xml:space="preserve">no son vinculantes, estas tienen un valor de importancia hermenéutica y también sirven como guía para los ciudadanos y la </w:t>
      </w:r>
      <w:r w:rsidRPr="003B55ED" w:rsidR="00566809">
        <w:rPr>
          <w:rFonts w:ascii="Arial" w:hAnsi="Arial" w:eastAsia="Calibri" w:cs="Arial"/>
          <w:bCs/>
          <w:sz w:val="22"/>
          <w:lang w:val="es-ES_tradnl"/>
        </w:rPr>
        <w:t>A</w:t>
      </w:r>
      <w:r w:rsidRPr="003B55ED" w:rsidR="00BE01C3">
        <w:rPr>
          <w:rFonts w:ascii="Arial" w:hAnsi="Arial" w:eastAsia="Calibri" w:cs="Arial"/>
          <w:bCs/>
          <w:sz w:val="22"/>
          <w:lang w:val="es-ES_tradnl"/>
        </w:rPr>
        <w:t xml:space="preserve">dministración pública. </w:t>
      </w:r>
    </w:p>
    <w:p w:rsidRPr="003B55ED" w:rsidR="00EB2F2A" w:rsidP="00F83063" w:rsidRDefault="00EB2F2A" w14:paraId="441D326E" w14:textId="7C9C4CA8">
      <w:pPr>
        <w:tabs>
          <w:tab w:val="left" w:pos="709"/>
        </w:tabs>
        <w:spacing w:before="120" w:line="276" w:lineRule="auto"/>
        <w:jc w:val="both"/>
        <w:rPr>
          <w:rFonts w:ascii="Arial" w:hAnsi="Arial" w:eastAsia="Calibri" w:cs="Arial"/>
          <w:bCs/>
          <w:sz w:val="22"/>
          <w:lang w:val="es-ES_tradnl"/>
        </w:rPr>
      </w:pPr>
      <w:r w:rsidRPr="003B55ED">
        <w:rPr>
          <w:rFonts w:ascii="Arial" w:hAnsi="Arial" w:eastAsia="Calibri" w:cs="Arial"/>
          <w:bCs/>
          <w:sz w:val="22"/>
          <w:lang w:val="es-ES_tradnl"/>
        </w:rPr>
        <w:tab/>
      </w:r>
      <w:r w:rsidRPr="003B55ED">
        <w:rPr>
          <w:rFonts w:ascii="Arial" w:hAnsi="Arial" w:eastAsia="Calibri" w:cs="Arial"/>
          <w:bCs/>
          <w:sz w:val="22"/>
          <w:lang w:val="es-ES_tradnl"/>
        </w:rPr>
        <w:t>Esta posición es compartida por varias entidades públicas que ejercen la misma función. Por ejemplo, la Procuraduría General de la Nación aclaró que el concepto «sólo constituye un criterio auxiliar de interpretación y que no tiene carácter vinculante de acuerdo con lo dispuesto en los artículos 230 de la Constitución Política, 5° de la Ley 153 de 1887 y 28 de la ley 1437 de 2011»</w:t>
      </w:r>
      <w:r w:rsidRPr="003B55ED">
        <w:rPr>
          <w:rStyle w:val="Refdenotaalpie"/>
          <w:rFonts w:ascii="Arial" w:hAnsi="Arial" w:eastAsia="Calibri" w:cs="Arial"/>
          <w:sz w:val="22"/>
          <w:lang w:val="es-ES_tradnl"/>
        </w:rPr>
        <w:footnoteReference w:id="1"/>
      </w:r>
      <w:r w:rsidRPr="003B55ED">
        <w:rPr>
          <w:rFonts w:ascii="Arial" w:hAnsi="Arial" w:eastAsia="Calibri" w:cs="Arial"/>
          <w:bCs/>
          <w:sz w:val="22"/>
          <w:lang w:val="es-ES_tradnl"/>
        </w:rPr>
        <w:t>. Igualmente, en concepto del año 2017</w:t>
      </w:r>
      <w:r w:rsidRPr="003B55ED">
        <w:rPr>
          <w:rStyle w:val="Refdenotaalpie"/>
          <w:rFonts w:ascii="Arial" w:hAnsi="Arial" w:eastAsia="Calibri" w:cs="Arial"/>
          <w:sz w:val="22"/>
          <w:lang w:val="es-ES_tradnl"/>
        </w:rPr>
        <w:footnoteReference w:id="2"/>
      </w:r>
      <w:r w:rsidRPr="003B55ED">
        <w:rPr>
          <w:rFonts w:ascii="Arial" w:hAnsi="Arial" w:eastAsia="Calibri" w:cs="Arial"/>
          <w:bCs/>
          <w:sz w:val="22"/>
          <w:lang w:val="es-ES_tradnl"/>
        </w:rPr>
        <w:t xml:space="preserve">, la Contraloría General de la República precisó que los «[…] conceptos emitidos por la Oficina Jurídica de la Contraloría General de la República, son orientaciones de carácter general que […] no son </w:t>
      </w:r>
      <w:r w:rsidRPr="003B55ED">
        <w:rPr>
          <w:rFonts w:ascii="Arial" w:hAnsi="Arial" w:eastAsia="Calibri" w:cs="Arial"/>
          <w:bCs/>
          <w:sz w:val="22"/>
          <w:lang w:val="es-ES_tradnl"/>
        </w:rPr>
        <w:lastRenderedPageBreak/>
        <w:t>de obligatorio cumplimiento o ejecución, ni tienen el carácter de fuente normativa y sólo pueden ser utilizados para facilitar la interpretación y aplicación de las normas jurídicas vigentes […]».</w:t>
      </w:r>
    </w:p>
    <w:p w:rsidRPr="003B55ED" w:rsidR="00EB2F2A" w:rsidP="00EB2F2A" w:rsidRDefault="00EB2F2A" w14:paraId="12224CCA" w14:textId="2EC82905">
      <w:pPr>
        <w:tabs>
          <w:tab w:val="left" w:pos="709"/>
        </w:tabs>
        <w:spacing w:before="120" w:line="276" w:lineRule="auto"/>
        <w:jc w:val="both"/>
        <w:rPr>
          <w:rFonts w:ascii="Arial" w:hAnsi="Arial" w:eastAsia="Calibri" w:cs="Arial"/>
          <w:bCs/>
          <w:sz w:val="22"/>
          <w:lang w:val="es-ES_tradnl"/>
        </w:rPr>
      </w:pPr>
      <w:r w:rsidRPr="003B55ED">
        <w:rPr>
          <w:rFonts w:ascii="Arial" w:hAnsi="Arial" w:eastAsia="Calibri" w:cs="Arial"/>
          <w:bCs/>
          <w:sz w:val="22"/>
          <w:lang w:val="es-ES_tradnl"/>
        </w:rPr>
        <w:tab/>
      </w:r>
      <w:r w:rsidRPr="003B55ED" w:rsidR="001B23C5">
        <w:rPr>
          <w:rFonts w:ascii="Arial" w:hAnsi="Arial" w:eastAsia="Calibri" w:cs="Arial"/>
          <w:bCs/>
          <w:sz w:val="22"/>
          <w:lang w:val="es-ES_tradnl"/>
        </w:rPr>
        <w:t>De igual forma</w:t>
      </w:r>
      <w:r w:rsidRPr="003B55ED">
        <w:rPr>
          <w:rFonts w:ascii="Arial" w:hAnsi="Arial" w:eastAsia="Calibri" w:cs="Arial"/>
          <w:bCs/>
          <w:sz w:val="22"/>
          <w:lang w:val="es-ES_tradnl"/>
        </w:rPr>
        <w:t>, el artículo 112 de la Ley 1437 de 2011 establece, en relación con la Sala de Consulta y Servicio Civil, que «los conceptos de la Sala no serán vinculantes, salvo que la ley disponga lo contrario»</w:t>
      </w:r>
      <w:r w:rsidRPr="003B55ED">
        <w:rPr>
          <w:rStyle w:val="Refdenotaalpie"/>
          <w:rFonts w:ascii="Arial" w:hAnsi="Arial" w:eastAsia="Calibri" w:cs="Arial"/>
          <w:sz w:val="22"/>
          <w:lang w:val="es-ES_tradnl"/>
        </w:rPr>
        <w:footnoteReference w:id="3"/>
      </w:r>
      <w:r w:rsidRPr="003B55ED">
        <w:rPr>
          <w:rFonts w:ascii="Arial" w:hAnsi="Arial" w:eastAsia="Calibri" w:cs="Arial"/>
          <w:bCs/>
          <w:sz w:val="22"/>
          <w:lang w:val="es-ES_tradnl"/>
        </w:rPr>
        <w:t xml:space="preserve">. Se trata, </w:t>
      </w:r>
      <w:r w:rsidRPr="003B55ED">
        <w:rPr>
          <w:rFonts w:ascii="Arial" w:hAnsi="Arial" w:eastAsia="Calibri" w:cs="Arial"/>
          <w:bCs/>
          <w:i/>
          <w:iCs/>
          <w:sz w:val="22"/>
          <w:lang w:val="es-ES_tradnl"/>
        </w:rPr>
        <w:t xml:space="preserve">mutatis </w:t>
      </w:r>
      <w:proofErr w:type="spellStart"/>
      <w:r w:rsidRPr="003B55ED">
        <w:rPr>
          <w:rFonts w:ascii="Arial" w:hAnsi="Arial" w:eastAsia="Calibri" w:cs="Arial"/>
          <w:bCs/>
          <w:i/>
          <w:iCs/>
          <w:sz w:val="22"/>
          <w:lang w:val="es-ES_tradnl"/>
        </w:rPr>
        <w:t>mutandi</w:t>
      </w:r>
      <w:proofErr w:type="spellEnd"/>
      <w:r w:rsidRPr="003B55ED">
        <w:rPr>
          <w:rFonts w:ascii="Arial" w:hAnsi="Arial" w:eastAsia="Calibri" w:cs="Arial"/>
          <w:bCs/>
          <w:sz w:val="22"/>
          <w:lang w:val="es-ES_tradnl"/>
        </w:rPr>
        <w:t>,</w:t>
      </w:r>
      <w:r w:rsidRPr="003B55ED">
        <w:rPr>
          <w:rFonts w:ascii="Arial" w:hAnsi="Arial" w:eastAsia="Calibri" w:cs="Arial"/>
          <w:bCs/>
          <w:i/>
          <w:iCs/>
          <w:sz w:val="22"/>
          <w:lang w:val="es-ES_tradnl"/>
        </w:rPr>
        <w:t xml:space="preserve"> </w:t>
      </w:r>
      <w:r w:rsidRPr="003B55ED">
        <w:rPr>
          <w:rFonts w:ascii="Arial" w:hAnsi="Arial" w:eastAsia="Calibri" w:cs="Arial"/>
          <w:bCs/>
          <w:sz w:val="22"/>
          <w:lang w:val="es-ES_tradnl"/>
        </w:rPr>
        <w:t>del ejercicio de una función consultiva, cuyos efectos, por ende, serán los mismos: no vinculantes ni de obligatorio cumplimiento. En relación con el tema objeto de controversia, la Sala de Consulta y Servicio Civil del Consejo de Estado</w:t>
      </w:r>
      <w:r w:rsidRPr="003B55ED">
        <w:rPr>
          <w:rStyle w:val="Refdenotaalpie"/>
          <w:rFonts w:ascii="Arial" w:hAnsi="Arial" w:eastAsia="Calibri" w:cs="Arial"/>
          <w:sz w:val="22"/>
          <w:lang w:val="es-ES_tradnl"/>
        </w:rPr>
        <w:footnoteReference w:id="4"/>
      </w:r>
      <w:r w:rsidRPr="003B55ED">
        <w:rPr>
          <w:rFonts w:ascii="Arial" w:hAnsi="Arial" w:eastAsia="Calibri" w:cs="Arial"/>
          <w:bCs/>
          <w:sz w:val="22"/>
          <w:lang w:val="es-ES_tradnl"/>
        </w:rPr>
        <w:t>, se pronunció en los siguientes términos:</w:t>
      </w:r>
    </w:p>
    <w:p w:rsidRPr="003B55ED" w:rsidR="00EB2F2A" w:rsidP="00EB2F2A" w:rsidRDefault="00EB2F2A" w14:paraId="48E88A4B" w14:textId="77777777">
      <w:pPr>
        <w:tabs>
          <w:tab w:val="left" w:pos="426"/>
        </w:tabs>
        <w:spacing w:line="276" w:lineRule="auto"/>
        <w:jc w:val="both"/>
        <w:rPr>
          <w:rFonts w:ascii="Arial" w:hAnsi="Arial" w:eastAsia="Calibri" w:cs="Arial"/>
          <w:bCs/>
          <w:sz w:val="22"/>
          <w:lang w:val="es-ES_tradnl"/>
        </w:rPr>
      </w:pPr>
    </w:p>
    <w:p w:rsidRPr="003B55ED" w:rsidR="00EB2F2A" w:rsidP="00EB2F2A" w:rsidRDefault="00EB2F2A" w14:paraId="1C0E3FD5" w14:textId="77777777">
      <w:pPr>
        <w:tabs>
          <w:tab w:val="left" w:pos="426"/>
        </w:tabs>
        <w:spacing w:after="120"/>
        <w:ind w:left="709" w:right="709"/>
        <w:jc w:val="both"/>
        <w:rPr>
          <w:rFonts w:ascii="Arial" w:hAnsi="Arial" w:eastAsia="Calibri" w:cs="Arial"/>
          <w:bCs/>
          <w:sz w:val="21"/>
          <w:szCs w:val="21"/>
          <w:lang w:val="es-ES_tradnl"/>
        </w:rPr>
      </w:pPr>
      <w:r w:rsidRPr="003B55ED">
        <w:rPr>
          <w:rFonts w:ascii="Arial" w:hAnsi="Arial" w:eastAsia="Calibri" w:cs="Arial"/>
          <w:bCs/>
          <w:sz w:val="21"/>
          <w:szCs w:val="21"/>
          <w:lang w:val="es-ES_tradnl"/>
        </w:rPr>
        <w:t xml:space="preserve">De otra parte, recuerda la Sala que la función consultiva no constituye un trámite controversial de tipo judicial; se encuentra establecida como un mecanismo constitucional dirigido a asegurar que la actuación de la Administración se adecue al ordenamiento jurídico y al interés general por el que le corresponde velar en el ejercicio de sus funciones. La defensa del ordenamiento jurídico por esta vía se realiza a través de un órgano independiente y autónomo del poder judicial, que actúa por tanto con independencia de criterios, dentro de una lógica de colaboración armónica de poderes (art.113 C.P).  </w:t>
      </w:r>
    </w:p>
    <w:p w:rsidRPr="003B55ED" w:rsidR="00EB2F2A" w:rsidP="00EB2F2A" w:rsidRDefault="00EB2F2A" w14:paraId="69B38706" w14:textId="18B2E706">
      <w:pPr>
        <w:tabs>
          <w:tab w:val="left" w:pos="426"/>
        </w:tabs>
        <w:ind w:left="709" w:right="709"/>
        <w:jc w:val="both"/>
        <w:rPr>
          <w:rFonts w:ascii="Arial" w:hAnsi="Arial" w:eastAsia="Calibri" w:cs="Arial"/>
          <w:bCs/>
          <w:sz w:val="21"/>
          <w:szCs w:val="21"/>
          <w:lang w:val="es-ES_tradnl"/>
        </w:rPr>
      </w:pPr>
      <w:r w:rsidRPr="003B55ED">
        <w:rPr>
          <w:rFonts w:ascii="Arial" w:hAnsi="Arial" w:eastAsia="Calibri" w:cs="Arial"/>
          <w:bCs/>
          <w:sz w:val="21"/>
          <w:szCs w:val="21"/>
          <w:lang w:val="es-ES_tradnl"/>
        </w:rPr>
        <w:t>No se trata entonces de dar la razón a una u otra posición en temas controvertibles, sino de rendir un concepto jurídico que sirva a la Administración en la búsqueda del cumplimiento de las finalidades esenciales del Estado.</w:t>
      </w:r>
    </w:p>
    <w:p w:rsidRPr="003B55ED" w:rsidR="00EB2F2A" w:rsidP="00EB2F2A" w:rsidRDefault="00EB2F2A" w14:paraId="359E610C" w14:textId="77777777">
      <w:pPr>
        <w:tabs>
          <w:tab w:val="left" w:pos="426"/>
        </w:tabs>
        <w:ind w:right="709"/>
        <w:jc w:val="both"/>
        <w:rPr>
          <w:rFonts w:ascii="Arial" w:hAnsi="Arial" w:eastAsia="Calibri" w:cs="Arial"/>
          <w:bCs/>
          <w:sz w:val="22"/>
          <w:lang w:val="es-ES_tradnl"/>
        </w:rPr>
      </w:pPr>
    </w:p>
    <w:p w:rsidRPr="003B55ED" w:rsidR="00981799" w:rsidP="00F83063" w:rsidRDefault="00EB2F2A" w14:paraId="5C650F52" w14:textId="72E26ED8">
      <w:pPr>
        <w:tabs>
          <w:tab w:val="left" w:pos="426"/>
        </w:tabs>
        <w:spacing w:line="276" w:lineRule="auto"/>
        <w:jc w:val="both"/>
        <w:rPr>
          <w:rFonts w:ascii="Arial" w:hAnsi="Arial" w:eastAsia="Calibri" w:cs="Arial"/>
          <w:bCs/>
          <w:sz w:val="22"/>
          <w:lang w:val="es-ES_tradnl"/>
        </w:rPr>
      </w:pPr>
      <w:r w:rsidRPr="003B55ED">
        <w:rPr>
          <w:rFonts w:ascii="Arial" w:hAnsi="Arial" w:eastAsia="Calibri" w:cs="Arial"/>
          <w:bCs/>
          <w:sz w:val="22"/>
          <w:lang w:val="es-ES_tradnl"/>
        </w:rPr>
        <w:tab/>
      </w:r>
      <w:r w:rsidRPr="003B55ED">
        <w:rPr>
          <w:rFonts w:ascii="Arial" w:hAnsi="Arial" w:eastAsia="Calibri" w:cs="Arial"/>
          <w:bCs/>
          <w:sz w:val="22"/>
          <w:lang w:val="es-ES_tradnl"/>
        </w:rPr>
        <w:t>Así las cosas, los conceptos de esta Agencia, no tienen efectos vinculantes en relación con una situación jurídica particular y concreta, y exponen un criterio que, aunque jurídicamente fundamentado, no representan la única interpretación válida del ordenamiento jurídico. Por lo tanto, frente a la segunda pregunta elevada por el peticionario, es necesario aclarar que el alcance del «soporte», ref</w:t>
      </w:r>
      <w:r w:rsidRPr="003B55ED" w:rsidR="00981799">
        <w:rPr>
          <w:rFonts w:ascii="Arial" w:hAnsi="Arial" w:eastAsia="Calibri" w:cs="Arial"/>
          <w:bCs/>
          <w:sz w:val="22"/>
          <w:lang w:val="es-ES_tradnl"/>
        </w:rPr>
        <w:t>erido</w:t>
      </w:r>
      <w:r w:rsidRPr="003B55ED">
        <w:rPr>
          <w:rFonts w:ascii="Arial" w:hAnsi="Arial" w:eastAsia="Calibri" w:cs="Arial"/>
          <w:bCs/>
          <w:sz w:val="22"/>
          <w:lang w:val="es-ES_tradnl"/>
        </w:rPr>
        <w:t xml:space="preserve"> al uso de un concepto jurídico para fundamentar una afirmación, es válido para</w:t>
      </w:r>
      <w:r w:rsidRPr="003B55ED" w:rsidR="00981799">
        <w:rPr>
          <w:rFonts w:ascii="Arial" w:hAnsi="Arial" w:eastAsia="Calibri" w:cs="Arial"/>
          <w:bCs/>
          <w:sz w:val="22"/>
          <w:lang w:val="es-ES_tradnl"/>
        </w:rPr>
        <w:t xml:space="preserve"> justificar</w:t>
      </w:r>
      <w:r w:rsidRPr="003B55ED">
        <w:rPr>
          <w:rFonts w:ascii="Arial" w:hAnsi="Arial" w:eastAsia="Calibri" w:cs="Arial"/>
          <w:bCs/>
          <w:sz w:val="22"/>
          <w:lang w:val="es-ES_tradnl"/>
        </w:rPr>
        <w:t xml:space="preserve"> una posición jurídica</w:t>
      </w:r>
      <w:r w:rsidRPr="003B55ED" w:rsidR="00981799">
        <w:rPr>
          <w:rFonts w:ascii="Arial" w:hAnsi="Arial" w:eastAsia="Calibri" w:cs="Arial"/>
          <w:bCs/>
          <w:sz w:val="22"/>
          <w:lang w:val="es-ES_tradnl"/>
        </w:rPr>
        <w:t>, pero en ninguna medida debe entenderse obligatorio para las entidades estatales ni para los particulares.</w:t>
      </w:r>
    </w:p>
    <w:p w:rsidRPr="003B55ED" w:rsidR="00397E90" w:rsidP="00F83063" w:rsidRDefault="00981799" w14:paraId="2C52998E" w14:textId="555A6371">
      <w:pPr>
        <w:tabs>
          <w:tab w:val="left" w:pos="426"/>
        </w:tabs>
        <w:spacing w:before="120" w:line="276" w:lineRule="auto"/>
        <w:jc w:val="both"/>
        <w:rPr>
          <w:rFonts w:ascii="Arial" w:hAnsi="Arial" w:cs="Arial"/>
          <w:color w:val="000000" w:themeColor="text1"/>
          <w:sz w:val="22"/>
          <w:lang w:val="es-ES_tradnl"/>
        </w:rPr>
      </w:pPr>
      <w:r w:rsidRPr="003B55ED">
        <w:rPr>
          <w:rFonts w:ascii="Arial" w:hAnsi="Arial" w:eastAsia="Calibri" w:cs="Arial"/>
          <w:bCs/>
          <w:sz w:val="22"/>
          <w:lang w:val="es-ES_tradnl"/>
        </w:rPr>
        <w:tab/>
      </w:r>
      <w:r w:rsidRPr="003B55ED">
        <w:rPr>
          <w:rFonts w:ascii="Arial" w:hAnsi="Arial" w:eastAsia="Calibri" w:cs="Arial"/>
          <w:bCs/>
          <w:sz w:val="22"/>
          <w:lang w:val="es-ES_tradnl"/>
        </w:rPr>
        <w:t xml:space="preserve">De todos modos, el concepto que se anexa en la </w:t>
      </w:r>
      <w:r w:rsidRPr="003B55ED" w:rsidR="00F32559">
        <w:rPr>
          <w:rFonts w:ascii="Arial" w:hAnsi="Arial" w:eastAsia="Calibri" w:cs="Arial"/>
          <w:bCs/>
          <w:sz w:val="22"/>
          <w:lang w:val="es-ES_tradnl"/>
        </w:rPr>
        <w:t>petición elevada</w:t>
      </w:r>
      <w:r w:rsidRPr="003B55ED">
        <w:rPr>
          <w:rFonts w:ascii="Arial" w:hAnsi="Arial" w:eastAsia="Calibri" w:cs="Arial"/>
          <w:bCs/>
          <w:sz w:val="22"/>
          <w:lang w:val="es-ES_tradnl"/>
        </w:rPr>
        <w:t xml:space="preserve"> no corresponde a la posición actual de</w:t>
      </w:r>
      <w:r w:rsidRPr="003B55ED" w:rsidR="00F32559">
        <w:rPr>
          <w:rFonts w:ascii="Arial" w:hAnsi="Arial" w:eastAsia="Calibri" w:cs="Arial"/>
          <w:bCs/>
          <w:sz w:val="22"/>
          <w:lang w:val="es-ES_tradnl"/>
        </w:rPr>
        <w:t xml:space="preserve"> </w:t>
      </w:r>
      <w:r w:rsidRPr="003B55ED">
        <w:rPr>
          <w:rFonts w:ascii="Arial" w:hAnsi="Arial" w:eastAsia="Calibri" w:cs="Arial"/>
          <w:bCs/>
          <w:sz w:val="22"/>
          <w:lang w:val="es-ES_tradnl"/>
        </w:rPr>
        <w:t xml:space="preserve">Colombia Compra Eficiente, pues en el concepto </w:t>
      </w:r>
      <w:r w:rsidRPr="003B55ED">
        <w:rPr>
          <w:rFonts w:ascii="Arial" w:hAnsi="Arial" w:cs="Arial"/>
          <w:color w:val="000000" w:themeColor="text1"/>
          <w:sz w:val="22"/>
          <w:lang w:val="es-ES_tradnl"/>
        </w:rPr>
        <w:t xml:space="preserve">No. Rad. </w:t>
      </w:r>
      <w:hyperlink w:tgtFrame="_blank" w:history="1" r:id="rId15">
        <w:r w:rsidRPr="003B55ED">
          <w:rPr>
            <w:rFonts w:ascii="Arial" w:hAnsi="Arial" w:cs="Arial"/>
            <w:color w:val="000000" w:themeColor="text1"/>
            <w:sz w:val="22"/>
            <w:lang w:val="es-ES_tradnl"/>
          </w:rPr>
          <w:t>2201913000008566</w:t>
        </w:r>
      </w:hyperlink>
      <w:r w:rsidRPr="003B55ED">
        <w:rPr>
          <w:rFonts w:ascii="Arial" w:hAnsi="Arial" w:eastAsia="Calibri" w:cs="Arial"/>
          <w:color w:val="000000" w:themeColor="text1"/>
          <w:sz w:val="22"/>
          <w:lang w:val="es-ES_tradnl"/>
        </w:rPr>
        <w:t xml:space="preserve"> del </w:t>
      </w:r>
      <w:r w:rsidRPr="003B55ED">
        <w:rPr>
          <w:rFonts w:ascii="Arial" w:hAnsi="Arial" w:cs="Arial"/>
          <w:color w:val="000000" w:themeColor="text1"/>
          <w:sz w:val="22"/>
          <w:lang w:val="es-ES_tradnl"/>
        </w:rPr>
        <w:t xml:space="preserve">18 de noviembre de 2019, la Agencia replanteó la tesis expuesta en el concepto </w:t>
      </w:r>
      <w:r w:rsidRPr="003B55ED" w:rsidR="00397E90">
        <w:rPr>
          <w:rFonts w:ascii="Arial" w:hAnsi="Arial" w:cs="Arial"/>
          <w:color w:val="000000" w:themeColor="text1"/>
          <w:sz w:val="22"/>
          <w:lang w:val="es-ES_tradnl"/>
        </w:rPr>
        <w:t xml:space="preserve">No. Radicado </w:t>
      </w:r>
      <w:r w:rsidRPr="003B55ED">
        <w:rPr>
          <w:rFonts w:ascii="Arial" w:hAnsi="Arial" w:cs="Arial"/>
          <w:color w:val="000000" w:themeColor="text1"/>
          <w:sz w:val="22"/>
          <w:lang w:val="es-ES_tradnl"/>
        </w:rPr>
        <w:t>216130001598</w:t>
      </w:r>
      <w:r w:rsidRPr="003B55ED" w:rsidR="00397E90">
        <w:rPr>
          <w:rFonts w:ascii="Arial" w:hAnsi="Arial" w:cs="Arial"/>
          <w:color w:val="000000" w:themeColor="text1"/>
          <w:sz w:val="22"/>
          <w:lang w:val="es-ES_tradnl"/>
        </w:rPr>
        <w:t xml:space="preserve"> –documento que anexa el peticionario– para </w:t>
      </w:r>
      <w:r w:rsidRPr="003B55ED" w:rsidR="00B04C2E">
        <w:rPr>
          <w:rFonts w:ascii="Arial" w:hAnsi="Arial" w:cs="Arial"/>
          <w:color w:val="000000" w:themeColor="text1"/>
          <w:sz w:val="22"/>
          <w:lang w:val="es-ES_tradnl"/>
        </w:rPr>
        <w:t xml:space="preserve">indicar </w:t>
      </w:r>
      <w:proofErr w:type="gramStart"/>
      <w:r w:rsidRPr="003B55ED" w:rsidR="00397E90">
        <w:rPr>
          <w:rFonts w:ascii="Arial" w:hAnsi="Arial" w:cs="Arial"/>
          <w:color w:val="000000" w:themeColor="text1"/>
          <w:sz w:val="22"/>
          <w:lang w:val="es-ES_tradnl"/>
        </w:rPr>
        <w:t>que</w:t>
      </w:r>
      <w:proofErr w:type="gramEnd"/>
      <w:r w:rsidRPr="003B55ED" w:rsidR="00397E90">
        <w:rPr>
          <w:rFonts w:ascii="Arial" w:hAnsi="Arial" w:cs="Arial"/>
          <w:color w:val="000000" w:themeColor="text1"/>
          <w:sz w:val="22"/>
          <w:lang w:val="es-ES_tradnl"/>
        </w:rPr>
        <w:t xml:space="preserve"> en la evaluación de las ofertas económicas, el precio se debe valorar con la </w:t>
      </w:r>
      <w:r w:rsidRPr="003B55ED" w:rsidR="00397E90">
        <w:rPr>
          <w:rFonts w:ascii="Arial" w:hAnsi="Arial" w:cs="Arial"/>
          <w:color w:val="000000" w:themeColor="text1"/>
          <w:sz w:val="22"/>
          <w:lang w:val="es-ES_tradnl"/>
        </w:rPr>
        <w:lastRenderedPageBreak/>
        <w:t>inclusión del IVA</w:t>
      </w:r>
      <w:r w:rsidRPr="003B55ED" w:rsidR="00F32559">
        <w:rPr>
          <w:rFonts w:ascii="Arial" w:hAnsi="Arial" w:cs="Arial"/>
          <w:color w:val="000000" w:themeColor="text1"/>
          <w:sz w:val="22"/>
          <w:lang w:val="es-ES_tradnl"/>
        </w:rPr>
        <w:t>, pues de lo contrario la entidad no podría elegir la oferta que resulta más favorable económicamente y estaría vulnerando los principio</w:t>
      </w:r>
      <w:ins w:author="Jorge Augusto Tirado Navarro" w:date="2021-01-13T15:12:00Z" w:id="2">
        <w:r w:rsidRPr="003B55ED" w:rsidR="001B23C5">
          <w:rPr>
            <w:rFonts w:ascii="Arial" w:hAnsi="Arial" w:cs="Arial"/>
            <w:color w:val="000000" w:themeColor="text1"/>
            <w:sz w:val="22"/>
            <w:lang w:val="es-ES_tradnl"/>
          </w:rPr>
          <w:t>s</w:t>
        </w:r>
      </w:ins>
      <w:r w:rsidRPr="003B55ED" w:rsidR="00F32559">
        <w:rPr>
          <w:rFonts w:ascii="Arial" w:hAnsi="Arial" w:cs="Arial"/>
          <w:color w:val="000000" w:themeColor="text1"/>
          <w:sz w:val="22"/>
          <w:lang w:val="es-ES_tradnl"/>
        </w:rPr>
        <w:t xml:space="preserve"> de selección objetiva e igualdad entre proponentes</w:t>
      </w:r>
      <w:r w:rsidRPr="003B55ED" w:rsidR="00397E90">
        <w:rPr>
          <w:rFonts w:ascii="Arial" w:hAnsi="Arial" w:cs="Arial"/>
          <w:color w:val="000000" w:themeColor="text1"/>
          <w:sz w:val="22"/>
          <w:lang w:val="es-ES_tradnl"/>
        </w:rPr>
        <w:t xml:space="preserve">. </w:t>
      </w:r>
    </w:p>
    <w:p w:rsidRPr="003B55ED" w:rsidR="00967077" w:rsidP="00F83063" w:rsidRDefault="00397E90" w14:paraId="20CFD043" w14:textId="0CACBF89">
      <w:pPr>
        <w:tabs>
          <w:tab w:val="left" w:pos="426"/>
        </w:tabs>
        <w:spacing w:before="120" w:line="276" w:lineRule="auto"/>
        <w:jc w:val="both"/>
        <w:rPr>
          <w:rFonts w:ascii="Arial" w:hAnsi="Arial" w:cs="Arial"/>
          <w:color w:val="000000" w:themeColor="text1"/>
          <w:sz w:val="22"/>
          <w:lang w:val="es-ES_tradnl"/>
        </w:rPr>
      </w:pPr>
      <w:r w:rsidRPr="003B55ED">
        <w:rPr>
          <w:rFonts w:ascii="Arial" w:hAnsi="Arial" w:cs="Arial"/>
          <w:color w:val="000000" w:themeColor="text1"/>
          <w:sz w:val="22"/>
          <w:lang w:val="es-ES_tradnl"/>
        </w:rPr>
        <w:tab/>
      </w:r>
      <w:r w:rsidRPr="003B55ED">
        <w:rPr>
          <w:rFonts w:ascii="Arial" w:hAnsi="Arial" w:cs="Arial"/>
          <w:color w:val="000000" w:themeColor="text1"/>
          <w:sz w:val="22"/>
          <w:lang w:val="es-ES_tradnl"/>
        </w:rPr>
        <w:t>Este cambio de posición fue posteriormente reiterado</w:t>
      </w:r>
      <w:r w:rsidRPr="003B55ED" w:rsidR="008046C4">
        <w:rPr>
          <w:rFonts w:ascii="Arial" w:hAnsi="Arial" w:cs="Arial"/>
          <w:color w:val="000000" w:themeColor="text1"/>
          <w:sz w:val="22"/>
          <w:lang w:val="es-ES_tradnl"/>
        </w:rPr>
        <w:t xml:space="preserve"> en el concepto</w:t>
      </w:r>
      <w:r w:rsidRPr="003B55ED">
        <w:rPr>
          <w:rFonts w:ascii="Arial" w:hAnsi="Arial" w:cs="Arial"/>
          <w:color w:val="000000" w:themeColor="text1"/>
          <w:sz w:val="22"/>
          <w:lang w:val="es-ES_tradnl"/>
        </w:rPr>
        <w:t xml:space="preserve"> CU-182 del 31 de marzo de 2020, C-204 del 31 de marzo de 2020, C-439 del 27 de julio de 2020, C-469 del 27 de julio del 2020 y C-480 del 16 de julio de 2020</w:t>
      </w:r>
      <w:r w:rsidRPr="003B55ED" w:rsidR="001B23C5">
        <w:rPr>
          <w:rFonts w:ascii="Arial" w:hAnsi="Arial" w:cs="Arial"/>
          <w:color w:val="000000" w:themeColor="text1"/>
          <w:sz w:val="22"/>
          <w:lang w:val="es-ES_tradnl"/>
        </w:rPr>
        <w:t>. Las</w:t>
      </w:r>
      <w:r w:rsidRPr="003B55ED">
        <w:rPr>
          <w:rFonts w:ascii="Arial" w:hAnsi="Arial" w:cs="Arial"/>
          <w:color w:val="000000" w:themeColor="text1"/>
          <w:sz w:val="22"/>
          <w:lang w:val="es-ES_tradnl"/>
        </w:rPr>
        <w:t xml:space="preserve"> tesis y argumentos </w:t>
      </w:r>
      <w:r w:rsidRPr="003B55ED" w:rsidR="001B23C5">
        <w:rPr>
          <w:rFonts w:ascii="Arial" w:hAnsi="Arial" w:cs="Arial"/>
          <w:color w:val="000000" w:themeColor="text1"/>
          <w:sz w:val="22"/>
          <w:lang w:val="es-ES_tradnl"/>
        </w:rPr>
        <w:t>expuestos en esos conceptos</w:t>
      </w:r>
      <w:r w:rsidRPr="003B55ED">
        <w:rPr>
          <w:rFonts w:ascii="Arial" w:hAnsi="Arial" w:cs="Arial"/>
          <w:color w:val="000000" w:themeColor="text1"/>
          <w:sz w:val="22"/>
          <w:lang w:val="es-ES_tradnl"/>
        </w:rPr>
        <w:t xml:space="preserve"> se replican a continuación:</w:t>
      </w:r>
    </w:p>
    <w:p w:rsidRPr="003B55ED" w:rsidR="00292247" w:rsidP="00F83063" w:rsidRDefault="00292247" w14:paraId="2641FEE1" w14:textId="31C17439">
      <w:pPr>
        <w:tabs>
          <w:tab w:val="left" w:pos="426"/>
        </w:tabs>
        <w:spacing w:line="276" w:lineRule="auto"/>
        <w:jc w:val="both"/>
        <w:rPr>
          <w:rFonts w:ascii="Arial" w:hAnsi="Arial" w:cs="Arial"/>
          <w:color w:val="000000" w:themeColor="text1"/>
          <w:sz w:val="22"/>
          <w:lang w:val="es-ES_tradnl"/>
        </w:rPr>
      </w:pPr>
    </w:p>
    <w:p w:rsidRPr="003B55ED" w:rsidR="00DE0438" w:rsidP="00AB4AF9" w:rsidRDefault="00AB4AF9" w14:paraId="21B74E6B" w14:textId="68504FEE">
      <w:pPr>
        <w:pStyle w:val="Sinespaciado"/>
        <w:widowControl w:val="0"/>
        <w:autoSpaceDE w:val="0"/>
        <w:autoSpaceDN w:val="0"/>
        <w:jc w:val="both"/>
        <w:rPr>
          <w:rFonts w:ascii="Arial" w:hAnsi="Arial" w:cs="Arial"/>
          <w:b/>
          <w:sz w:val="22"/>
          <w:lang w:val="es-ES_tradnl"/>
        </w:rPr>
      </w:pPr>
      <w:r w:rsidRPr="003B55ED">
        <w:rPr>
          <w:rFonts w:ascii="Arial" w:hAnsi="Arial" w:cs="Arial"/>
          <w:b/>
          <w:sz w:val="22"/>
          <w:lang w:val="es-ES_tradnl"/>
        </w:rPr>
        <w:t xml:space="preserve">2.2. </w:t>
      </w:r>
      <w:r w:rsidRPr="003B55ED" w:rsidR="00DE0438">
        <w:rPr>
          <w:rFonts w:ascii="Arial" w:hAnsi="Arial" w:cs="Arial"/>
          <w:b/>
          <w:sz w:val="22"/>
          <w:lang w:val="es-ES_tradnl"/>
        </w:rPr>
        <w:t>El precio</w:t>
      </w:r>
      <w:r w:rsidRPr="003B55ED" w:rsidR="00122F45">
        <w:rPr>
          <w:rFonts w:ascii="Arial" w:hAnsi="Arial" w:cs="Arial"/>
          <w:b/>
          <w:sz w:val="22"/>
          <w:lang w:val="es-ES_tradnl"/>
        </w:rPr>
        <w:t xml:space="preserve"> </w:t>
      </w:r>
      <w:r w:rsidRPr="003B55ED" w:rsidR="001E1982">
        <w:rPr>
          <w:rFonts w:ascii="Arial" w:hAnsi="Arial" w:cs="Arial"/>
          <w:b/>
          <w:sz w:val="22"/>
          <w:lang w:val="es-ES_tradnl"/>
        </w:rPr>
        <w:t xml:space="preserve">establecido </w:t>
      </w:r>
      <w:r w:rsidRPr="003B55ED" w:rsidR="00122F45">
        <w:rPr>
          <w:rFonts w:ascii="Arial" w:hAnsi="Arial" w:cs="Arial"/>
          <w:b/>
          <w:sz w:val="22"/>
          <w:lang w:val="es-ES_tradnl"/>
        </w:rPr>
        <w:t xml:space="preserve">en la oferta </w:t>
      </w:r>
      <w:r w:rsidRPr="003B55ED" w:rsidR="001E1982">
        <w:rPr>
          <w:rFonts w:ascii="Arial" w:hAnsi="Arial" w:cs="Arial"/>
          <w:b/>
          <w:sz w:val="22"/>
          <w:lang w:val="es-ES_tradnl"/>
        </w:rPr>
        <w:t>dentro de</w:t>
      </w:r>
      <w:r w:rsidRPr="003B55ED" w:rsidR="00122F45">
        <w:rPr>
          <w:rFonts w:ascii="Arial" w:hAnsi="Arial" w:cs="Arial"/>
          <w:b/>
          <w:sz w:val="22"/>
          <w:lang w:val="es-ES_tradnl"/>
        </w:rPr>
        <w:t xml:space="preserve"> un proceso de contratación estatal</w:t>
      </w:r>
      <w:r w:rsidRPr="003B55ED" w:rsidR="001E1982">
        <w:rPr>
          <w:rFonts w:ascii="Arial" w:hAnsi="Arial" w:cs="Arial"/>
          <w:b/>
          <w:sz w:val="22"/>
          <w:lang w:val="es-ES_tradnl"/>
        </w:rPr>
        <w:t xml:space="preserve"> debe incluir todos los costos del bien o servicio</w:t>
      </w:r>
      <w:r w:rsidRPr="003B55ED" w:rsidR="00DE0438">
        <w:rPr>
          <w:rFonts w:ascii="Arial" w:hAnsi="Arial" w:cs="Arial"/>
          <w:b/>
          <w:sz w:val="22"/>
          <w:lang w:val="es-ES_tradnl"/>
        </w:rPr>
        <w:t xml:space="preserve"> </w:t>
      </w:r>
    </w:p>
    <w:p w:rsidRPr="003B55ED" w:rsidR="00DE0438" w:rsidP="00DE0438" w:rsidRDefault="00DE0438" w14:paraId="10481280" w14:textId="77777777">
      <w:pPr>
        <w:pStyle w:val="Sinespaciado"/>
        <w:widowControl w:val="0"/>
        <w:autoSpaceDE w:val="0"/>
        <w:autoSpaceDN w:val="0"/>
        <w:ind w:left="360"/>
        <w:jc w:val="both"/>
        <w:rPr>
          <w:rFonts w:ascii="Arial" w:hAnsi="Arial" w:cs="Arial"/>
          <w:b/>
          <w:sz w:val="22"/>
          <w:lang w:val="es-ES_tradnl"/>
        </w:rPr>
      </w:pPr>
    </w:p>
    <w:p w:rsidRPr="003B55ED" w:rsidR="00DE0438" w:rsidP="00DE0438" w:rsidRDefault="00DE0438" w14:paraId="37FA71BF" w14:textId="77777777">
      <w:pPr>
        <w:pStyle w:val="Sinespaciado"/>
        <w:spacing w:before="120" w:line="276" w:lineRule="auto"/>
        <w:jc w:val="both"/>
        <w:rPr>
          <w:rFonts w:ascii="Arial" w:hAnsi="Arial" w:cs="Arial"/>
          <w:sz w:val="22"/>
          <w:lang w:val="es-ES_tradnl"/>
        </w:rPr>
      </w:pPr>
      <w:r w:rsidRPr="003B55ED">
        <w:rPr>
          <w:rFonts w:ascii="Arial" w:hAnsi="Arial" w:cs="Arial"/>
          <w:sz w:val="22"/>
          <w:lang w:val="es-ES_tradnl"/>
        </w:rPr>
        <w:t>Para el Diccionario de la Lengua Española el precio es el «valor pecuniario en que se estima algo». En nuestro ordenamiento jurídico, tenemos una definición de precio en el Código Civil y en el Código de Comercio. Ambas codificaciones, al regular el contrato de compraventa, definen el precio como el dinero que el comprador suministra por la cosa vendida:</w:t>
      </w:r>
    </w:p>
    <w:p w:rsidRPr="003B55ED" w:rsidR="00DE0438" w:rsidP="00DE0438" w:rsidRDefault="00DE0438" w14:paraId="1DEA7D89" w14:textId="77777777">
      <w:pPr>
        <w:pStyle w:val="Sinespaciado"/>
        <w:jc w:val="both"/>
        <w:rPr>
          <w:rFonts w:ascii="Arial" w:hAnsi="Arial" w:cs="Arial"/>
          <w:sz w:val="22"/>
          <w:lang w:val="es-ES_tradnl"/>
        </w:rPr>
      </w:pPr>
      <w:r w:rsidRPr="003B55ED">
        <w:rPr>
          <w:rFonts w:ascii="Arial" w:hAnsi="Arial" w:cs="Arial"/>
          <w:sz w:val="22"/>
          <w:lang w:val="es-ES_tradnl"/>
        </w:rPr>
        <w:t xml:space="preserve"> </w:t>
      </w:r>
    </w:p>
    <w:p w:rsidRPr="003B55ED" w:rsidR="00DE0438" w:rsidP="00DE0438" w:rsidRDefault="00DE0438" w14:paraId="47DEBFBE" w14:textId="77777777">
      <w:pPr>
        <w:ind w:left="709" w:right="709"/>
        <w:jc w:val="both"/>
        <w:rPr>
          <w:rFonts w:ascii="Arial" w:hAnsi="Arial" w:cs="Arial"/>
          <w:sz w:val="21"/>
          <w:szCs w:val="21"/>
          <w:lang w:val="es-ES_tradnl"/>
        </w:rPr>
      </w:pPr>
      <w:r w:rsidRPr="003B55ED">
        <w:rPr>
          <w:rFonts w:ascii="Arial" w:hAnsi="Arial" w:cs="Arial"/>
          <w:sz w:val="21"/>
          <w:szCs w:val="21"/>
          <w:lang w:val="es-ES_tradnl"/>
        </w:rPr>
        <w:t>[Artículo 1849 del Código Civil]: La compraventa es un contrato en que una de las partes se obliga a dar una cosa y la otra a pagarla en dinero. Aquella se dice vender y esta comprar. El dinero que el comprador da por la cosa vendida se llama precio.</w:t>
      </w:r>
    </w:p>
    <w:p w:rsidRPr="003B55ED" w:rsidR="00DE0438" w:rsidP="00DE0438" w:rsidRDefault="00DE0438" w14:paraId="476EC719" w14:textId="77777777">
      <w:pPr>
        <w:ind w:left="709" w:right="709"/>
        <w:jc w:val="both"/>
        <w:rPr>
          <w:rFonts w:ascii="Arial" w:hAnsi="Arial" w:cs="Arial"/>
          <w:sz w:val="21"/>
          <w:szCs w:val="21"/>
          <w:lang w:val="es-ES_tradnl"/>
        </w:rPr>
      </w:pPr>
    </w:p>
    <w:p w:rsidRPr="003B55ED" w:rsidR="00DE0438" w:rsidP="00DE0438" w:rsidRDefault="00DE0438" w14:paraId="7FD8D335" w14:textId="77777777">
      <w:pPr>
        <w:ind w:left="709" w:right="709"/>
        <w:jc w:val="both"/>
        <w:rPr>
          <w:rFonts w:ascii="Arial" w:hAnsi="Arial" w:cs="Arial"/>
          <w:sz w:val="21"/>
          <w:szCs w:val="21"/>
          <w:lang w:val="es-ES_tradnl"/>
        </w:rPr>
      </w:pPr>
      <w:r w:rsidRPr="003B55ED">
        <w:rPr>
          <w:rFonts w:ascii="Arial" w:hAnsi="Arial" w:cs="Arial"/>
          <w:sz w:val="21"/>
          <w:szCs w:val="21"/>
          <w:lang w:val="es-ES_tradnl"/>
        </w:rPr>
        <w:t>[Artículo 905 del Código de Comercio]: La compraventa es un contrato en que una de las partes se obliga a trasmitir la propiedad de una cosa y la otra a pagarla en dinero. El dinero que el comprador da por la cosa vendida se llama precio.</w:t>
      </w:r>
    </w:p>
    <w:p w:rsidRPr="003B55ED" w:rsidR="00DE0438" w:rsidP="00DE0438" w:rsidRDefault="00DE0438" w14:paraId="3C2BA33F" w14:textId="77777777">
      <w:pPr>
        <w:rPr>
          <w:rFonts w:ascii="Times New Roman" w:hAnsi="Times New Roman" w:eastAsia="Times New Roman" w:cs="Times New Roman"/>
          <w:szCs w:val="24"/>
          <w:lang w:val="es-ES_tradnl" w:eastAsia="es-ES_tradnl"/>
        </w:rPr>
      </w:pPr>
    </w:p>
    <w:p w:rsidRPr="003B55ED" w:rsidR="00DE0438" w:rsidP="00D4160A" w:rsidRDefault="00DE0438" w14:paraId="538711DD" w14:textId="48A80AF0">
      <w:pPr>
        <w:spacing w:after="120" w:line="276" w:lineRule="auto"/>
        <w:ind w:firstLine="708"/>
        <w:jc w:val="both"/>
        <w:rPr>
          <w:rFonts w:ascii="Arial" w:hAnsi="Arial" w:cs="Arial"/>
          <w:sz w:val="22"/>
          <w:lang w:val="es-ES_tradnl"/>
        </w:rPr>
      </w:pPr>
      <w:r w:rsidRPr="003B55ED">
        <w:rPr>
          <w:rFonts w:ascii="Arial" w:hAnsi="Arial" w:cs="Arial"/>
          <w:sz w:val="22"/>
          <w:lang w:val="es-ES_tradnl"/>
        </w:rPr>
        <w:t xml:space="preserve">A partir de esta definición, aunque incipiente, podría deducirse que para el ordenamiento jurídico colombiano el precio es lo que se entrega como retribución de un bien o servicio. El Consejo de Estado explica que en el precio están incluidos todos los costos en que se incurre para vender un bien o prestar un servicio: </w:t>
      </w:r>
      <w:r w:rsidRPr="003B55ED" w:rsidR="002315E0">
        <w:rPr>
          <w:rFonts w:ascii="Arial" w:hAnsi="Arial" w:cs="Arial"/>
          <w:sz w:val="22"/>
          <w:lang w:val="es-ES_tradnl"/>
        </w:rPr>
        <w:t>«</w:t>
      </w:r>
      <w:r w:rsidRPr="003B55ED">
        <w:rPr>
          <w:rFonts w:ascii="Arial" w:hAnsi="Arial" w:cs="Arial"/>
          <w:sz w:val="22"/>
          <w:lang w:val="es-ES_tradnl"/>
        </w:rPr>
        <w:t>El precio cubre los costos en que incurre la entidad para prestar el servicio, incluyendo los gastos de funcionamiento y las previsiones para amortización y crecimiento de la inversión</w:t>
      </w:r>
      <w:r w:rsidRPr="003B55ED" w:rsidR="002315E0">
        <w:rPr>
          <w:rFonts w:ascii="Arial" w:hAnsi="Arial" w:cs="Arial"/>
          <w:sz w:val="22"/>
          <w:lang w:val="es-ES_tradnl"/>
        </w:rPr>
        <w:t>»</w:t>
      </w:r>
      <w:r w:rsidRPr="003B55ED">
        <w:rPr>
          <w:rFonts w:ascii="Arial" w:hAnsi="Arial" w:cs="Arial"/>
          <w:sz w:val="22"/>
          <w:vertAlign w:val="superscript"/>
          <w:lang w:val="es-ES_tradnl"/>
        </w:rPr>
        <w:footnoteReference w:id="5"/>
      </w:r>
      <w:r w:rsidRPr="003B55ED">
        <w:rPr>
          <w:rFonts w:ascii="Arial" w:hAnsi="Arial" w:cs="Arial"/>
          <w:sz w:val="22"/>
          <w:lang w:val="es-ES_tradnl"/>
        </w:rPr>
        <w:t>. </w:t>
      </w:r>
    </w:p>
    <w:p w:rsidRPr="003B55ED" w:rsidR="00DE0438" w:rsidP="00DE0438" w:rsidRDefault="00DE0438" w14:paraId="7FC5251F" w14:textId="77777777">
      <w:pPr>
        <w:spacing w:before="120" w:line="276" w:lineRule="auto"/>
        <w:ind w:firstLine="709"/>
        <w:jc w:val="both"/>
        <w:rPr>
          <w:rFonts w:ascii="Arial" w:hAnsi="Arial" w:cs="Arial"/>
          <w:sz w:val="22"/>
          <w:lang w:val="es-ES_tradnl"/>
        </w:rPr>
      </w:pPr>
      <w:r w:rsidRPr="003B55ED">
        <w:rPr>
          <w:rFonts w:ascii="Arial" w:hAnsi="Arial" w:cs="Arial"/>
          <w:sz w:val="22"/>
          <w:lang w:val="es-ES_tradnl"/>
        </w:rPr>
        <w:t xml:space="preserve">La doctrina también ha teorizado en torno a lo que se debe entender incluido en el precio en la contratación estatal. Así, se ha sostenido que dentro del precio se incluyen todos los costos en que incurre el contratista para cumplir con las obligaciones que va a adquirir y satisfacer su derecho a obtener utilidad: </w:t>
      </w:r>
    </w:p>
    <w:p w:rsidRPr="003B55ED" w:rsidR="00DE0438" w:rsidP="00DE0438" w:rsidRDefault="00DE0438" w14:paraId="492E0E4C" w14:textId="77777777">
      <w:pPr>
        <w:jc w:val="both"/>
        <w:rPr>
          <w:rFonts w:ascii="Arial" w:hAnsi="Arial" w:cs="Arial"/>
          <w:sz w:val="22"/>
          <w:lang w:val="es-ES_tradnl"/>
        </w:rPr>
      </w:pPr>
    </w:p>
    <w:p w:rsidRPr="003B55ED" w:rsidR="00710753" w:rsidP="00710753" w:rsidRDefault="00DE0438" w14:paraId="2ECF80BD" w14:textId="0453E6DA">
      <w:pPr>
        <w:ind w:left="709" w:right="709"/>
        <w:jc w:val="both"/>
        <w:rPr>
          <w:rFonts w:ascii="Arial" w:hAnsi="Arial" w:cs="Arial"/>
          <w:sz w:val="21"/>
          <w:szCs w:val="21"/>
          <w:lang w:val="es-ES_tradnl"/>
        </w:rPr>
      </w:pPr>
      <w:r w:rsidRPr="003B55ED">
        <w:rPr>
          <w:rFonts w:ascii="Arial" w:hAnsi="Arial" w:cs="Arial"/>
          <w:sz w:val="21"/>
          <w:szCs w:val="21"/>
          <w:lang w:val="es-ES_tradnl"/>
        </w:rPr>
        <w:t xml:space="preserve">En primer lugar, el precio debe incluir los costos en que incurrirá el contratista para cumplir sus obligaciones y obtener la utilidad que espera del negocio. Esto significa que hacen parte del precio las inversiones y gastos que deba hacer, </w:t>
      </w:r>
      <w:r w:rsidRPr="003B55ED">
        <w:rPr>
          <w:rFonts w:ascii="Arial" w:hAnsi="Arial" w:cs="Arial"/>
          <w:sz w:val="21"/>
          <w:szCs w:val="21"/>
          <w:lang w:val="es-ES_tradnl"/>
        </w:rPr>
        <w:lastRenderedPageBreak/>
        <w:t>más la utilidad que espera. Entre los costos se encuentran los impuestos que afectarán el contrato, por ejemplo, el IVA, la contribución especial, las estampillas, y otros. Esta precisión resulta importante porque el valor, que incluye el impuesto, determina el precio final. Basta hacer una pregunta para entender la idea: ¿un bien gravado puede venderse sin el impuesto, sin violar las normas tributarias? Como no es posible, entonces es inevitable incorporarlo al costo, porque el oferente -futuro contratista- inevitablemente debe incurrir en él, so pena de no poder cobrarlo luego. En otras palabras, es absurdo presentar una oferta que no incluya los impuestos que gravan la actividad o los productos, guardando la esperanza de que se adjudique el contrato por ese precio -que será bajo-, y confiando en que posteriormente se podrá facturar el impuesto, so pretexto de que al fin y al cabo la ley grava la actividad. Por el contrario, el oferente tiene la obligación de incluir todos los gastos en que incurrirá para vender sus bienes o servicios, so pena de que la entidad entienda que el precio ofrecido los incluye, y luego sólo pagará el precio ofertado, pues allí se debieron incluir -es lo lógico y así debe entenderse- todos los gastos en que incurrirá el proponente</w:t>
      </w:r>
      <w:r w:rsidRPr="003B55ED">
        <w:rPr>
          <w:rStyle w:val="Refdenotaalpie"/>
          <w:rFonts w:ascii="Arial" w:hAnsi="Arial" w:cs="Arial"/>
          <w:sz w:val="21"/>
          <w:szCs w:val="21"/>
          <w:lang w:val="es-ES_tradnl"/>
        </w:rPr>
        <w:footnoteReference w:id="6"/>
      </w:r>
      <w:r w:rsidRPr="003B55ED">
        <w:rPr>
          <w:rFonts w:ascii="Arial" w:hAnsi="Arial" w:cs="Arial"/>
          <w:sz w:val="21"/>
          <w:szCs w:val="21"/>
          <w:lang w:val="es-ES_tradnl"/>
        </w:rPr>
        <w:t xml:space="preserve">. </w:t>
      </w:r>
    </w:p>
    <w:p w:rsidRPr="003B55ED" w:rsidR="00710753" w:rsidP="0095146D" w:rsidRDefault="00710753" w14:paraId="21CBFD75" w14:textId="77777777">
      <w:pPr>
        <w:ind w:right="709"/>
        <w:jc w:val="both"/>
        <w:rPr>
          <w:rFonts w:ascii="Arial" w:hAnsi="Arial" w:cs="Arial"/>
          <w:sz w:val="21"/>
          <w:szCs w:val="21"/>
          <w:lang w:val="es-ES_tradnl"/>
        </w:rPr>
      </w:pPr>
    </w:p>
    <w:p w:rsidRPr="003B55ED" w:rsidR="00710753" w:rsidP="00710753" w:rsidRDefault="00710753" w14:paraId="464522B8" w14:textId="77777777">
      <w:pPr>
        <w:spacing w:after="120" w:line="276" w:lineRule="auto"/>
        <w:ind w:firstLine="708"/>
        <w:jc w:val="both"/>
        <w:rPr>
          <w:rFonts w:ascii="Arial" w:hAnsi="Arial" w:cs="Arial"/>
          <w:sz w:val="22"/>
          <w:lang w:val="es-ES_tradnl"/>
        </w:rPr>
      </w:pPr>
      <w:r w:rsidRPr="003B55ED">
        <w:rPr>
          <w:rFonts w:ascii="Arial" w:hAnsi="Arial" w:cs="Arial"/>
          <w:sz w:val="22"/>
          <w:lang w:val="es-ES_tradnl"/>
        </w:rPr>
        <w:t>Conforme con lo expuesto, podemos afirmar que el precio es el total del valor que paga el comprador por un bien o servicio, incluyendo el IVA, pues ningún comprador podrá hacerse a la propiedad de una cosa o beneficiarse de un servicio si no paga la totalidad de lo que incluye el precio. En otros términos, si la venta de determinado bien o servicio está gravada con el IVA, este se entiende incluido en el precio, pues el comprador no podría adquirir el bien si no paga el precio bruto</w:t>
      </w:r>
      <w:r w:rsidRPr="003B55ED">
        <w:rPr>
          <w:rStyle w:val="Refdenotaalpie"/>
          <w:rFonts w:ascii="Arial" w:hAnsi="Arial" w:cs="Arial"/>
          <w:sz w:val="22"/>
          <w:lang w:val="es-ES_tradnl"/>
        </w:rPr>
        <w:footnoteReference w:id="7"/>
      </w:r>
      <w:r w:rsidRPr="003B55ED">
        <w:rPr>
          <w:rFonts w:ascii="Arial" w:hAnsi="Arial" w:cs="Arial"/>
          <w:sz w:val="22"/>
          <w:lang w:val="es-ES_tradnl"/>
        </w:rPr>
        <w:t xml:space="preserve"> más el IVA. </w:t>
      </w:r>
    </w:p>
    <w:p w:rsidRPr="003B55ED" w:rsidR="00DE0438" w:rsidP="00DE0438" w:rsidRDefault="00DE0438" w14:paraId="507B741C" w14:textId="0CB25E68">
      <w:pPr>
        <w:spacing w:before="120" w:line="276" w:lineRule="auto"/>
        <w:ind w:firstLine="709"/>
        <w:jc w:val="both"/>
        <w:rPr>
          <w:rFonts w:ascii="Arial" w:hAnsi="Arial" w:cs="Arial"/>
          <w:sz w:val="22"/>
          <w:lang w:val="es-ES_tradnl"/>
        </w:rPr>
      </w:pPr>
      <w:r w:rsidRPr="003B55ED">
        <w:rPr>
          <w:rFonts w:ascii="Arial" w:hAnsi="Arial" w:cs="Arial"/>
          <w:sz w:val="22"/>
          <w:lang w:val="es-ES_tradnl"/>
        </w:rPr>
        <w:t xml:space="preserve">Piénsese, por ejemplo, que una persona quiere comprar una camisa cuyo precio es de 100 mil pesos más IVA, ello quiere decir que el precio real de la camisa no es 100 mil pesos, sino 119 mil pesos, pues el comprador tendrá que sufragar la totalidad de ese monto ‒que incluye el IVA‒ para poder adquirirla, de lo contrario no podrá hacerlo. </w:t>
      </w:r>
    </w:p>
    <w:p w:rsidRPr="003B55ED" w:rsidR="00DE0438" w:rsidP="00DE0438" w:rsidRDefault="00DE0438" w14:paraId="2B2236FB" w14:textId="77777777">
      <w:pPr>
        <w:pStyle w:val="Sinespaciado"/>
        <w:jc w:val="both"/>
        <w:rPr>
          <w:rFonts w:ascii="Arial" w:hAnsi="Arial" w:cs="Arial"/>
          <w:b/>
          <w:sz w:val="22"/>
          <w:lang w:val="es-ES_tradnl"/>
        </w:rPr>
      </w:pPr>
    </w:p>
    <w:p w:rsidRPr="003B55ED" w:rsidR="00DE0438" w:rsidP="0095146D" w:rsidRDefault="0095146D" w14:paraId="5AA408BC" w14:textId="4E952612">
      <w:pPr>
        <w:pStyle w:val="Sinespaciado"/>
        <w:widowControl w:val="0"/>
        <w:autoSpaceDE w:val="0"/>
        <w:autoSpaceDN w:val="0"/>
        <w:jc w:val="both"/>
        <w:rPr>
          <w:rFonts w:ascii="Arial" w:hAnsi="Arial" w:cs="Arial"/>
          <w:b/>
          <w:sz w:val="22"/>
          <w:lang w:val="es-ES_tradnl"/>
        </w:rPr>
      </w:pPr>
      <w:r w:rsidRPr="003B55ED">
        <w:rPr>
          <w:rFonts w:ascii="Arial" w:hAnsi="Arial" w:cs="Arial"/>
          <w:b/>
          <w:sz w:val="22"/>
          <w:lang w:val="es-ES_tradnl"/>
        </w:rPr>
        <w:t xml:space="preserve">2.3. </w:t>
      </w:r>
      <w:r w:rsidRPr="003B55ED" w:rsidR="00DE0438">
        <w:rPr>
          <w:rFonts w:ascii="Arial" w:hAnsi="Arial" w:cs="Arial"/>
          <w:b/>
          <w:sz w:val="22"/>
          <w:lang w:val="es-ES_tradnl"/>
        </w:rPr>
        <w:t>IVA en la evaluación de las ofertas</w:t>
      </w:r>
    </w:p>
    <w:p w:rsidRPr="003B55ED" w:rsidR="00DE0438" w:rsidP="00DE0438" w:rsidRDefault="00DE0438" w14:paraId="61EFEE0F" w14:textId="77777777">
      <w:pPr>
        <w:pStyle w:val="Sinespaciado"/>
        <w:jc w:val="both"/>
        <w:rPr>
          <w:rFonts w:ascii="Arial" w:hAnsi="Arial" w:cs="Arial"/>
          <w:sz w:val="22"/>
          <w:lang w:val="es-ES_tradnl"/>
        </w:rPr>
      </w:pPr>
    </w:p>
    <w:p w:rsidRPr="003B55ED" w:rsidR="00DE0438" w:rsidP="00DE0438" w:rsidRDefault="00DE0438" w14:paraId="4C8CA684" w14:textId="77777777">
      <w:pPr>
        <w:pStyle w:val="Cuadrculamedia1-nfasis21"/>
        <w:spacing w:after="120" w:line="276" w:lineRule="auto"/>
        <w:ind w:left="0"/>
        <w:jc w:val="both"/>
        <w:rPr>
          <w:rFonts w:ascii="Arial" w:hAnsi="Arial" w:cs="Arial" w:eastAsiaTheme="minorHAnsi"/>
          <w:lang w:val="es-ES_tradnl"/>
        </w:rPr>
      </w:pPr>
      <w:r w:rsidRPr="003B55ED">
        <w:rPr>
          <w:rFonts w:ascii="Arial" w:hAnsi="Arial" w:cs="Arial" w:eastAsiaTheme="minorHAnsi"/>
          <w:lang w:val="es-ES_tradnl"/>
        </w:rPr>
        <w:t>El impuesto al valor agregado ‒IVA‒ es un tributo que se deduce a partir de los precios que los consumidores pagan por los bienes y servicios. Este gravamen tiene carácter nacional y naturaleza indirecta. En Colombia, por regla general, el IVA se aplica en todos los momentos del ciclo económico, tales como la producción, distribución, comercialización e importación.</w:t>
      </w:r>
    </w:p>
    <w:p w:rsidRPr="003B55ED" w:rsidR="00DE0438" w:rsidP="00DE0438" w:rsidRDefault="00DE0438" w14:paraId="4ADCF377" w14:textId="77777777">
      <w:pPr>
        <w:pStyle w:val="Sinespaciado"/>
        <w:spacing w:before="120" w:line="276" w:lineRule="auto"/>
        <w:ind w:firstLine="709"/>
        <w:jc w:val="both"/>
        <w:rPr>
          <w:rFonts w:ascii="Arial" w:hAnsi="Arial" w:cs="Arial"/>
          <w:sz w:val="22"/>
          <w:lang w:val="es-ES_tradnl"/>
        </w:rPr>
      </w:pPr>
      <w:r w:rsidRPr="003B55ED">
        <w:rPr>
          <w:rFonts w:ascii="Arial" w:hAnsi="Arial" w:cs="Arial"/>
          <w:sz w:val="22"/>
          <w:lang w:val="es-ES_tradnl"/>
        </w:rPr>
        <w:t xml:space="preserve">La Subdirección de Gestión Contractual, en anteriores ocasiones, ha tenido la oportunidad de conceptuar en relación con la incidencia del régimen tributario en la evaluación de las propuestas. Por ejemplo, en la consulta de radicado No. 2201913000003723 del 30 de mayo de 2019, sostuvo lo siguiente: </w:t>
      </w:r>
    </w:p>
    <w:p w:rsidRPr="003B55ED" w:rsidR="00DE0438" w:rsidP="00DE0438" w:rsidRDefault="00DE0438" w14:paraId="1974EA15" w14:textId="77777777">
      <w:pPr>
        <w:pStyle w:val="Sinespaciado"/>
        <w:ind w:firstLine="709"/>
        <w:jc w:val="both"/>
        <w:rPr>
          <w:rFonts w:ascii="Arial" w:hAnsi="Arial" w:cs="Arial"/>
          <w:sz w:val="22"/>
          <w:lang w:val="es-ES_tradnl"/>
        </w:rPr>
      </w:pPr>
    </w:p>
    <w:p w:rsidRPr="003B55ED" w:rsidR="00DE0438" w:rsidP="00DE0438" w:rsidRDefault="00DE0438" w14:paraId="3544F6E7" w14:textId="77777777">
      <w:pPr>
        <w:pStyle w:val="Default"/>
        <w:ind w:left="709" w:right="709"/>
        <w:jc w:val="both"/>
        <w:rPr>
          <w:color w:val="auto"/>
          <w:sz w:val="22"/>
          <w:szCs w:val="22"/>
          <w:lang w:val="es-ES_tradnl"/>
        </w:rPr>
      </w:pPr>
      <w:r w:rsidRPr="003B55ED">
        <w:rPr>
          <w:color w:val="auto"/>
          <w:sz w:val="22"/>
          <w:szCs w:val="22"/>
          <w:lang w:val="es-ES_tradnl"/>
        </w:rPr>
        <w:t>Adicionalmente, se debe tener en cuenta que la directriz dada por esta Entidad respecto de evaluar las ofertas sin tener en cuenta el IVA busca garantizar que los oferentes sean evaluados en igualdad de condiciones; pero la adjudicación se hará por el valor total de la oferta incluyendo los impuestos en concordancia con lo dispuesto por el Decreto 1082 de 2015 que prevé que la suscripción del contrato sea por el precio total ofrecido.</w:t>
      </w:r>
    </w:p>
    <w:p w:rsidRPr="003B55ED" w:rsidR="00DE0438" w:rsidP="00DE0438" w:rsidRDefault="00DE0438" w14:paraId="31C0DC80" w14:textId="77777777">
      <w:pPr>
        <w:pStyle w:val="Sinespaciado"/>
        <w:ind w:left="709" w:right="709"/>
        <w:jc w:val="both"/>
        <w:rPr>
          <w:rFonts w:ascii="Arial" w:hAnsi="Arial" w:cs="Arial"/>
          <w:lang w:val="es-ES_tradnl"/>
        </w:rPr>
      </w:pPr>
    </w:p>
    <w:p w:rsidRPr="003B55ED" w:rsidR="00DE0438" w:rsidP="00DE0438" w:rsidRDefault="00DE0438" w14:paraId="4ED7F982" w14:textId="64D6565C">
      <w:pPr>
        <w:pStyle w:val="Sinespaciado"/>
        <w:spacing w:line="276" w:lineRule="auto"/>
        <w:ind w:firstLine="709"/>
        <w:jc w:val="both"/>
        <w:rPr>
          <w:rFonts w:ascii="Arial" w:hAnsi="Arial" w:cs="Arial"/>
          <w:sz w:val="22"/>
          <w:lang w:val="es-ES_tradnl"/>
        </w:rPr>
      </w:pPr>
      <w:r w:rsidRPr="003B55ED">
        <w:rPr>
          <w:rFonts w:ascii="Arial" w:hAnsi="Arial" w:cs="Arial"/>
          <w:sz w:val="22"/>
          <w:lang w:val="es-ES_tradnl"/>
        </w:rPr>
        <w:t xml:space="preserve">Como se observa, según </w:t>
      </w:r>
      <w:r w:rsidRPr="003B55ED" w:rsidR="00D4160A">
        <w:rPr>
          <w:rFonts w:ascii="Arial" w:hAnsi="Arial" w:cs="Arial"/>
          <w:sz w:val="22"/>
          <w:lang w:val="es-ES_tradnl"/>
        </w:rPr>
        <w:t xml:space="preserve">la tesis adoptada previamente por esta </w:t>
      </w:r>
      <w:r w:rsidRPr="003B55ED" w:rsidR="00C952D9">
        <w:rPr>
          <w:rFonts w:ascii="Arial" w:hAnsi="Arial" w:cs="Arial"/>
          <w:sz w:val="22"/>
          <w:lang w:val="es-ES_tradnl"/>
        </w:rPr>
        <w:t>Subdirección</w:t>
      </w:r>
      <w:r w:rsidRPr="003B55ED" w:rsidR="00D4160A">
        <w:rPr>
          <w:rFonts w:ascii="Arial" w:hAnsi="Arial" w:cs="Arial"/>
          <w:sz w:val="22"/>
          <w:lang w:val="es-ES_tradnl"/>
        </w:rPr>
        <w:t xml:space="preserve">, </w:t>
      </w:r>
      <w:r w:rsidRPr="003B55ED">
        <w:rPr>
          <w:rFonts w:ascii="Arial" w:hAnsi="Arial" w:cs="Arial"/>
          <w:sz w:val="22"/>
          <w:lang w:val="es-ES_tradnl"/>
        </w:rPr>
        <w:t>al momento de la ponderación de las ofertas económicas, la entidad debe comparar los ofrecimientos sin tener en cuenta el IVA, ello para garantizar que los oferentes sean evaluados en igualdad de condiciones. Además, se sostuvo que el principio de selección objetiva implica que el contratista seleccionado es aquel que haga un mejor ofrecimiento objetivo a la entidad, sin que se pueda tener en cuenta factores de índole subjetivo, como el régimen tributario al que pertenecen los oferentes:</w:t>
      </w:r>
    </w:p>
    <w:p w:rsidRPr="003B55ED" w:rsidR="00DE0438" w:rsidP="00DE0438" w:rsidRDefault="00DE0438" w14:paraId="4E8BD65A" w14:textId="77777777">
      <w:pPr>
        <w:pStyle w:val="Sinespaciado"/>
        <w:jc w:val="both"/>
        <w:rPr>
          <w:rFonts w:ascii="Arial" w:hAnsi="Arial" w:cs="Arial"/>
          <w:lang w:val="es-ES_tradnl"/>
        </w:rPr>
      </w:pPr>
    </w:p>
    <w:p w:rsidRPr="003B55ED" w:rsidR="00DE0438" w:rsidP="00DE0438" w:rsidRDefault="00DE0438" w14:paraId="65AB2AA3" w14:textId="77777777">
      <w:pPr>
        <w:pStyle w:val="Default"/>
        <w:ind w:left="709" w:right="709"/>
        <w:jc w:val="both"/>
        <w:rPr>
          <w:color w:val="auto"/>
          <w:sz w:val="21"/>
          <w:szCs w:val="21"/>
          <w:lang w:val="es-ES_tradnl"/>
        </w:rPr>
      </w:pPr>
      <w:r w:rsidRPr="003B55ED">
        <w:rPr>
          <w:color w:val="auto"/>
          <w:sz w:val="21"/>
          <w:szCs w:val="21"/>
          <w:lang w:val="es-ES_tradnl"/>
        </w:rPr>
        <w:t>La Entidad Estatal no debe hacer diferencia entre los proponentes en función del régimen tributario al que pertenecen teniendo en consideración: (i) la igualdad de oportunidades entre los proponentes prevista por el parágrafo del artículo 30 de la Ley 80 de 1993 como directriz para la selección de contratistas; (</w:t>
      </w:r>
      <w:proofErr w:type="spellStart"/>
      <w:r w:rsidRPr="003B55ED">
        <w:rPr>
          <w:color w:val="auto"/>
          <w:sz w:val="21"/>
          <w:szCs w:val="21"/>
          <w:lang w:val="es-ES_tradnl"/>
        </w:rPr>
        <w:t>ii</w:t>
      </w:r>
      <w:proofErr w:type="spellEnd"/>
      <w:r w:rsidRPr="003B55ED">
        <w:rPr>
          <w:color w:val="auto"/>
          <w:sz w:val="21"/>
          <w:szCs w:val="21"/>
          <w:lang w:val="es-ES_tradnl"/>
        </w:rPr>
        <w:t>) el referido principio de selección objetiva y, (</w:t>
      </w:r>
      <w:proofErr w:type="spellStart"/>
      <w:r w:rsidRPr="003B55ED">
        <w:rPr>
          <w:color w:val="auto"/>
          <w:sz w:val="21"/>
          <w:szCs w:val="21"/>
          <w:lang w:val="es-ES_tradnl"/>
        </w:rPr>
        <w:t>iii</w:t>
      </w:r>
      <w:proofErr w:type="spellEnd"/>
      <w:r w:rsidRPr="003B55ED">
        <w:rPr>
          <w:color w:val="auto"/>
          <w:sz w:val="21"/>
          <w:szCs w:val="21"/>
          <w:lang w:val="es-ES_tradnl"/>
        </w:rPr>
        <w:t>) en el caso de bienes o servicios excluidos de IVA por su origen extranjero, la igualdad de condiciones de participación para proponentes nacionales y extranjeros prevista por los parágrafos 1 y 2 del artículo 20 de la Ley 80 de 1993</w:t>
      </w:r>
      <w:r w:rsidRPr="003B55ED">
        <w:rPr>
          <w:rStyle w:val="Refdenotaalpie"/>
          <w:color w:val="auto"/>
          <w:sz w:val="21"/>
          <w:szCs w:val="21"/>
          <w:lang w:val="es-ES_tradnl"/>
        </w:rPr>
        <w:footnoteReference w:id="8"/>
      </w:r>
      <w:r w:rsidRPr="003B55ED">
        <w:rPr>
          <w:color w:val="auto"/>
          <w:sz w:val="21"/>
          <w:szCs w:val="21"/>
          <w:lang w:val="es-ES_tradnl"/>
        </w:rPr>
        <w:t xml:space="preserve">. </w:t>
      </w:r>
    </w:p>
    <w:p w:rsidRPr="003B55ED" w:rsidR="00DE0438" w:rsidP="00DE0438" w:rsidRDefault="00DE0438" w14:paraId="728F974A" w14:textId="77777777">
      <w:pPr>
        <w:pStyle w:val="Sinespaciado"/>
        <w:jc w:val="both"/>
        <w:rPr>
          <w:rFonts w:ascii="Arial" w:hAnsi="Arial" w:cs="Arial"/>
          <w:lang w:val="es-ES_tradnl"/>
        </w:rPr>
      </w:pPr>
    </w:p>
    <w:p w:rsidRPr="003B55ED" w:rsidR="00DE0438" w:rsidP="00DE0438" w:rsidRDefault="00DE0438" w14:paraId="09ABD731" w14:textId="5CAF341E">
      <w:pPr>
        <w:pStyle w:val="Sinespaciado"/>
        <w:spacing w:after="120" w:line="276" w:lineRule="auto"/>
        <w:ind w:firstLine="709"/>
        <w:jc w:val="both"/>
        <w:rPr>
          <w:rFonts w:ascii="Arial" w:hAnsi="Arial" w:cs="Arial"/>
          <w:sz w:val="22"/>
          <w:lang w:val="es-ES_tradnl"/>
        </w:rPr>
      </w:pPr>
      <w:r w:rsidRPr="003B55ED">
        <w:rPr>
          <w:rFonts w:ascii="Arial" w:hAnsi="Arial" w:cs="Arial"/>
          <w:sz w:val="22"/>
          <w:lang w:val="es-ES_tradnl"/>
        </w:rPr>
        <w:t xml:space="preserve">En virtud de lo anterior, esta </w:t>
      </w:r>
      <w:r w:rsidRPr="003B55ED" w:rsidR="00D82549">
        <w:rPr>
          <w:rFonts w:ascii="Arial" w:hAnsi="Arial" w:cs="Arial"/>
          <w:sz w:val="22"/>
          <w:lang w:val="es-ES_tradnl"/>
        </w:rPr>
        <w:t>S</w:t>
      </w:r>
      <w:r w:rsidRPr="003B55ED">
        <w:rPr>
          <w:rFonts w:ascii="Arial" w:hAnsi="Arial" w:cs="Arial"/>
          <w:sz w:val="22"/>
          <w:lang w:val="es-ES_tradnl"/>
        </w:rPr>
        <w:t xml:space="preserve">ubdirección recalcó que si en los procesos de selección se presentan oferentes que pertenecen al régimen simplificado de IVA, las entidades deben evaluar las ofertas sin tener en cuenta el impuesto, esto es, evaluar las ofertas sobre el precio neto del bien o servicio, esto es, antes del IVA. Este criterio </w:t>
      </w:r>
      <w:r w:rsidRPr="003B55ED" w:rsidR="002E19B8">
        <w:rPr>
          <w:rFonts w:ascii="Arial" w:hAnsi="Arial" w:cs="Arial"/>
          <w:sz w:val="22"/>
          <w:lang w:val="es-ES_tradnl"/>
        </w:rPr>
        <w:t>fue</w:t>
      </w:r>
      <w:r w:rsidRPr="003B55ED">
        <w:rPr>
          <w:rFonts w:ascii="Arial" w:hAnsi="Arial" w:cs="Arial"/>
          <w:sz w:val="22"/>
          <w:lang w:val="es-ES_tradnl"/>
        </w:rPr>
        <w:t xml:space="preserve"> reiterado por la </w:t>
      </w:r>
      <w:r w:rsidRPr="003B55ED" w:rsidR="002E19B8">
        <w:rPr>
          <w:rFonts w:ascii="Arial" w:hAnsi="Arial" w:cs="Arial"/>
          <w:sz w:val="22"/>
          <w:lang w:val="es-ES_tradnl"/>
        </w:rPr>
        <w:t>S</w:t>
      </w:r>
      <w:r w:rsidRPr="003B55ED">
        <w:rPr>
          <w:rFonts w:ascii="Arial" w:hAnsi="Arial" w:cs="Arial"/>
          <w:sz w:val="22"/>
          <w:lang w:val="es-ES_tradnl"/>
        </w:rPr>
        <w:t>ubdirección en varios conceptos</w:t>
      </w:r>
      <w:r w:rsidRPr="003B55ED">
        <w:rPr>
          <w:rStyle w:val="Refdenotaalpie"/>
          <w:rFonts w:ascii="Arial" w:hAnsi="Arial" w:cs="Arial"/>
          <w:sz w:val="22"/>
          <w:lang w:val="es-ES_tradnl"/>
        </w:rPr>
        <w:footnoteReference w:id="9"/>
      </w:r>
      <w:r w:rsidRPr="003B55ED">
        <w:rPr>
          <w:rFonts w:ascii="Arial" w:hAnsi="Arial" w:cs="Arial"/>
          <w:sz w:val="22"/>
          <w:lang w:val="es-ES_tradnl"/>
        </w:rPr>
        <w:t xml:space="preserve">. </w:t>
      </w:r>
    </w:p>
    <w:p w:rsidRPr="003B55ED" w:rsidR="00D4160A" w:rsidP="00DE0438" w:rsidRDefault="00DE0438" w14:paraId="7D97A6C9" w14:textId="021951F2">
      <w:pPr>
        <w:pStyle w:val="Sinespaciado"/>
        <w:spacing w:line="276" w:lineRule="auto"/>
        <w:ind w:firstLine="709"/>
        <w:jc w:val="both"/>
        <w:rPr>
          <w:rFonts w:ascii="Arial" w:hAnsi="Arial" w:cs="Arial"/>
          <w:sz w:val="22"/>
          <w:lang w:val="es-ES_tradnl"/>
        </w:rPr>
      </w:pPr>
      <w:r w:rsidRPr="003B55ED">
        <w:rPr>
          <w:rFonts w:ascii="Arial" w:hAnsi="Arial" w:cs="Arial"/>
          <w:sz w:val="22"/>
          <w:lang w:val="es-ES_tradnl"/>
        </w:rPr>
        <w:t xml:space="preserve">Ahora bien, teniendo en cuenta que la justificación del anterior criterio </w:t>
      </w:r>
      <w:r w:rsidRPr="003B55ED" w:rsidR="003E7BC2">
        <w:rPr>
          <w:rFonts w:ascii="Arial" w:hAnsi="Arial" w:cs="Arial"/>
          <w:sz w:val="22"/>
          <w:lang w:val="es-ES_tradnl"/>
        </w:rPr>
        <w:t>fue la garantía de</w:t>
      </w:r>
      <w:r w:rsidRPr="003B55ED">
        <w:rPr>
          <w:rFonts w:ascii="Arial" w:hAnsi="Arial" w:cs="Arial"/>
          <w:sz w:val="22"/>
          <w:lang w:val="es-ES_tradnl"/>
        </w:rPr>
        <w:t xml:space="preserve"> los principios de selección objetiva </w:t>
      </w:r>
      <w:r w:rsidRPr="003B55ED" w:rsidR="003E7BC2">
        <w:rPr>
          <w:rFonts w:ascii="Arial" w:hAnsi="Arial" w:cs="Arial"/>
          <w:sz w:val="22"/>
          <w:lang w:val="es-ES_tradnl"/>
        </w:rPr>
        <w:t>e</w:t>
      </w:r>
      <w:r w:rsidRPr="003B55ED">
        <w:rPr>
          <w:rFonts w:ascii="Arial" w:hAnsi="Arial" w:cs="Arial"/>
          <w:sz w:val="22"/>
          <w:lang w:val="es-ES_tradnl"/>
        </w:rPr>
        <w:t xml:space="preserve"> igualdad de trato de los oferentes por parte de la entidad contratante, se consider</w:t>
      </w:r>
      <w:r w:rsidRPr="003B55ED" w:rsidR="00D4160A">
        <w:rPr>
          <w:rFonts w:ascii="Arial" w:hAnsi="Arial" w:cs="Arial"/>
          <w:sz w:val="22"/>
          <w:lang w:val="es-ES_tradnl"/>
        </w:rPr>
        <w:t>ó</w:t>
      </w:r>
      <w:r w:rsidRPr="003B55ED">
        <w:rPr>
          <w:rFonts w:ascii="Arial" w:hAnsi="Arial" w:cs="Arial"/>
          <w:sz w:val="22"/>
          <w:lang w:val="es-ES_tradnl"/>
        </w:rPr>
        <w:t xml:space="preserve"> necesario </w:t>
      </w:r>
      <w:r w:rsidRPr="003B55ED" w:rsidR="00D4160A">
        <w:rPr>
          <w:rFonts w:ascii="Arial" w:hAnsi="Arial" w:cs="Arial"/>
          <w:sz w:val="22"/>
          <w:lang w:val="es-ES_tradnl"/>
        </w:rPr>
        <w:t>modificar la tesis anteriormente expuesta y</w:t>
      </w:r>
      <w:r w:rsidRPr="003B55ED" w:rsidR="00AB1275">
        <w:rPr>
          <w:rFonts w:ascii="Arial" w:hAnsi="Arial" w:cs="Arial"/>
          <w:sz w:val="22"/>
          <w:lang w:val="es-ES_tradnl"/>
        </w:rPr>
        <w:t>,</w:t>
      </w:r>
      <w:r w:rsidRPr="003B55ED" w:rsidR="00D4160A">
        <w:rPr>
          <w:rFonts w:ascii="Arial" w:hAnsi="Arial" w:cs="Arial"/>
          <w:sz w:val="22"/>
          <w:lang w:val="es-ES_tradnl"/>
        </w:rPr>
        <w:t xml:space="preserve"> con </w:t>
      </w:r>
      <w:r w:rsidRPr="003B55ED" w:rsidR="00B12B42">
        <w:rPr>
          <w:rFonts w:ascii="Arial" w:hAnsi="Arial" w:cs="Arial"/>
          <w:sz w:val="22"/>
          <w:lang w:val="es-ES_tradnl"/>
        </w:rPr>
        <w:t>fundamento en</w:t>
      </w:r>
      <w:r w:rsidRPr="003B55ED" w:rsidR="00D4160A">
        <w:rPr>
          <w:rFonts w:ascii="Arial" w:hAnsi="Arial" w:cs="Arial"/>
          <w:sz w:val="22"/>
          <w:lang w:val="es-ES_tradnl"/>
        </w:rPr>
        <w:t xml:space="preserve"> estos principios, establecer que la entidad estatal debe tener en cuenta el IVA al momento de </w:t>
      </w:r>
      <w:r w:rsidRPr="003B55ED" w:rsidR="00AB1275">
        <w:rPr>
          <w:rFonts w:ascii="Arial" w:hAnsi="Arial" w:cs="Arial"/>
          <w:sz w:val="22"/>
          <w:lang w:val="es-ES_tradnl"/>
        </w:rPr>
        <w:t>e</w:t>
      </w:r>
      <w:r w:rsidRPr="003B55ED" w:rsidR="00D4160A">
        <w:rPr>
          <w:rFonts w:ascii="Arial" w:hAnsi="Arial" w:cs="Arial"/>
          <w:sz w:val="22"/>
          <w:lang w:val="es-ES_tradnl"/>
        </w:rPr>
        <w:t>valuar el precio ofrecido</w:t>
      </w:r>
      <w:r w:rsidRPr="003B55ED" w:rsidR="00AB1275">
        <w:rPr>
          <w:rFonts w:ascii="Arial" w:hAnsi="Arial" w:cs="Arial"/>
          <w:sz w:val="22"/>
          <w:lang w:val="es-ES_tradnl"/>
        </w:rPr>
        <w:t>,</w:t>
      </w:r>
      <w:r w:rsidRPr="003B55ED" w:rsidR="004734D3">
        <w:rPr>
          <w:rFonts w:ascii="Arial" w:hAnsi="Arial" w:cs="Arial"/>
          <w:sz w:val="22"/>
          <w:lang w:val="es-ES_tradnl"/>
        </w:rPr>
        <w:t xml:space="preserve"> para garantizar el </w:t>
      </w:r>
      <w:r w:rsidRPr="003B55ED" w:rsidR="00AB1275">
        <w:rPr>
          <w:rFonts w:ascii="Arial" w:hAnsi="Arial" w:cs="Arial"/>
          <w:sz w:val="22"/>
          <w:lang w:val="es-ES_tradnl"/>
        </w:rPr>
        <w:t>cumplimiento</w:t>
      </w:r>
      <w:r w:rsidRPr="003B55ED" w:rsidR="004734D3">
        <w:rPr>
          <w:rFonts w:ascii="Arial" w:hAnsi="Arial" w:cs="Arial"/>
          <w:sz w:val="22"/>
          <w:lang w:val="es-ES_tradnl"/>
        </w:rPr>
        <w:t xml:space="preserve"> de los principios ya mencionados</w:t>
      </w:r>
      <w:r w:rsidRPr="003B55ED" w:rsidR="00AB1275">
        <w:rPr>
          <w:rFonts w:ascii="Arial" w:hAnsi="Arial" w:cs="Arial"/>
          <w:sz w:val="22"/>
          <w:lang w:val="es-ES_tradnl"/>
        </w:rPr>
        <w:t>.</w:t>
      </w:r>
      <w:r w:rsidRPr="003B55ED" w:rsidR="00D4160A">
        <w:rPr>
          <w:rFonts w:ascii="Arial" w:hAnsi="Arial" w:cs="Arial"/>
          <w:sz w:val="22"/>
          <w:lang w:val="es-ES_tradnl"/>
        </w:rPr>
        <w:t xml:space="preserve"> </w:t>
      </w:r>
      <w:r w:rsidRPr="003B55ED" w:rsidR="00AB1275">
        <w:rPr>
          <w:rFonts w:ascii="Arial" w:hAnsi="Arial" w:cs="Arial"/>
          <w:sz w:val="22"/>
          <w:lang w:val="es-ES_tradnl"/>
        </w:rPr>
        <w:t>D</w:t>
      </w:r>
      <w:r w:rsidRPr="003B55ED" w:rsidR="00D4160A">
        <w:rPr>
          <w:rFonts w:ascii="Arial" w:hAnsi="Arial" w:cs="Arial"/>
          <w:sz w:val="22"/>
          <w:lang w:val="es-ES_tradnl"/>
        </w:rPr>
        <w:t xml:space="preserve">icha argumentación, se presenta a continuación. </w:t>
      </w:r>
    </w:p>
    <w:p w:rsidRPr="003B55ED" w:rsidR="00DE0438" w:rsidP="00DE0438" w:rsidRDefault="00DE0438" w14:paraId="473B5F66" w14:textId="00D25D5D">
      <w:pPr>
        <w:pStyle w:val="Sinespaciado"/>
        <w:jc w:val="both"/>
        <w:rPr>
          <w:rFonts w:ascii="Arial" w:hAnsi="Arial" w:cs="Arial"/>
          <w:sz w:val="22"/>
          <w:lang w:val="es-ES_tradnl"/>
        </w:rPr>
      </w:pPr>
    </w:p>
    <w:p w:rsidRPr="003B55ED" w:rsidR="00DE0438" w:rsidP="00647DEA" w:rsidRDefault="00647DEA" w14:paraId="4BC7AD3C" w14:textId="618D8CD7">
      <w:pPr>
        <w:pStyle w:val="Sinespaciado"/>
        <w:widowControl w:val="0"/>
        <w:autoSpaceDE w:val="0"/>
        <w:autoSpaceDN w:val="0"/>
        <w:jc w:val="both"/>
        <w:rPr>
          <w:rFonts w:ascii="Arial" w:hAnsi="Arial" w:cs="Arial"/>
          <w:b/>
          <w:sz w:val="22"/>
          <w:lang w:val="es-ES_tradnl"/>
        </w:rPr>
      </w:pPr>
      <w:r w:rsidRPr="003B55ED">
        <w:rPr>
          <w:rFonts w:ascii="Arial" w:hAnsi="Arial" w:cs="Arial"/>
          <w:b/>
          <w:sz w:val="22"/>
          <w:lang w:val="es-ES_tradnl"/>
        </w:rPr>
        <w:t xml:space="preserve">2.4. </w:t>
      </w:r>
      <w:r w:rsidRPr="003B55ED" w:rsidR="00DE0438">
        <w:rPr>
          <w:rFonts w:ascii="Arial" w:hAnsi="Arial" w:cs="Arial"/>
          <w:b/>
          <w:sz w:val="22"/>
          <w:lang w:val="es-ES_tradnl"/>
        </w:rPr>
        <w:t xml:space="preserve">Selección objetiva e igualdad de trato </w:t>
      </w:r>
      <w:r w:rsidRPr="003B55ED" w:rsidR="00122F45">
        <w:rPr>
          <w:rFonts w:ascii="Arial" w:hAnsi="Arial" w:cs="Arial"/>
          <w:b/>
          <w:sz w:val="22"/>
          <w:lang w:val="es-ES_tradnl"/>
        </w:rPr>
        <w:t>en la evaluación de la oferta económica</w:t>
      </w:r>
    </w:p>
    <w:p w:rsidRPr="003B55ED" w:rsidR="00DE0438" w:rsidP="00DE0438" w:rsidRDefault="00DE0438" w14:paraId="464DC730" w14:textId="77777777">
      <w:pPr>
        <w:pStyle w:val="Sinespaciado"/>
        <w:widowControl w:val="0"/>
        <w:autoSpaceDE w:val="0"/>
        <w:autoSpaceDN w:val="0"/>
        <w:ind w:left="360"/>
        <w:jc w:val="both"/>
        <w:rPr>
          <w:rFonts w:ascii="Arial" w:hAnsi="Arial" w:cs="Arial"/>
          <w:b/>
          <w:sz w:val="22"/>
          <w:lang w:val="es-ES_tradnl"/>
        </w:rPr>
      </w:pPr>
    </w:p>
    <w:p w:rsidRPr="003B55ED" w:rsidR="00DE0438" w:rsidP="00DE0438" w:rsidRDefault="00DE0438" w14:paraId="30DF67F6" w14:textId="77777777">
      <w:pPr>
        <w:pStyle w:val="Sinespaciado"/>
        <w:spacing w:line="276" w:lineRule="auto"/>
        <w:jc w:val="both"/>
        <w:rPr>
          <w:rFonts w:ascii="Arial" w:hAnsi="Arial" w:cs="Arial"/>
          <w:sz w:val="22"/>
          <w:lang w:val="es-ES_tradnl"/>
        </w:rPr>
      </w:pPr>
      <w:r w:rsidRPr="003B55ED">
        <w:rPr>
          <w:rFonts w:ascii="Arial" w:hAnsi="Arial" w:cs="Arial"/>
          <w:sz w:val="22"/>
          <w:lang w:val="es-ES_tradnl"/>
        </w:rPr>
        <w:lastRenderedPageBreak/>
        <w:t xml:space="preserve">El principio de selección objetiva se encontraba regulado, en un primer momento, en el artículo 29 de la Ley 80 de 1993, el cual fue derogado y sustituido por el artículo 5 de la Ley 1150 de 2007, cuyo texto es el siguiente: </w:t>
      </w:r>
    </w:p>
    <w:p w:rsidRPr="003B55ED" w:rsidR="00DE0438" w:rsidP="00DE0438" w:rsidRDefault="00DE0438" w14:paraId="05A414F3" w14:textId="77777777">
      <w:pPr>
        <w:pStyle w:val="Sinespaciado"/>
        <w:jc w:val="both"/>
        <w:rPr>
          <w:rFonts w:ascii="Arial" w:hAnsi="Arial" w:cs="Arial"/>
          <w:lang w:val="es-ES_tradnl"/>
        </w:rPr>
      </w:pPr>
    </w:p>
    <w:p w:rsidRPr="003B55ED" w:rsidR="00DE0438" w:rsidP="00DE0438" w:rsidRDefault="00DE0438" w14:paraId="02C453D2" w14:textId="77777777">
      <w:pPr>
        <w:pStyle w:val="Sinespaciado"/>
        <w:ind w:left="709" w:right="709"/>
        <w:jc w:val="both"/>
        <w:rPr>
          <w:rFonts w:ascii="Arial" w:hAnsi="Arial" w:cs="Arial"/>
          <w:sz w:val="21"/>
          <w:szCs w:val="21"/>
          <w:lang w:val="es-ES_tradnl"/>
        </w:rPr>
      </w:pPr>
      <w:r w:rsidRPr="003B55ED">
        <w:rPr>
          <w:rFonts w:ascii="Arial" w:hAnsi="Arial" w:cs="Arial"/>
          <w:sz w:val="21"/>
          <w:szCs w:val="21"/>
          <w:lang w:val="es-ES_tradnl"/>
        </w:rPr>
        <w:t xml:space="preserve">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w:t>
      </w:r>
      <w:proofErr w:type="gramStart"/>
      <w:r w:rsidRPr="003B55ED">
        <w:rPr>
          <w:rFonts w:ascii="Arial" w:hAnsi="Arial" w:cs="Arial"/>
          <w:sz w:val="21"/>
          <w:szCs w:val="21"/>
          <w:lang w:val="es-ES_tradnl"/>
        </w:rPr>
        <w:t>equivalentes,</w:t>
      </w:r>
      <w:proofErr w:type="gramEnd"/>
      <w:r w:rsidRPr="003B55ED">
        <w:rPr>
          <w:rFonts w:ascii="Arial" w:hAnsi="Arial" w:cs="Arial"/>
          <w:sz w:val="21"/>
          <w:szCs w:val="21"/>
          <w:lang w:val="es-ES_tradnl"/>
        </w:rPr>
        <w:t xml:space="preserve"> tendrán en cuenta los siguientes criterios […] 2.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 […]. </w:t>
      </w:r>
    </w:p>
    <w:p w:rsidRPr="003B55ED" w:rsidR="00DE0438" w:rsidP="00DE0438" w:rsidRDefault="00DE0438" w14:paraId="40D052D7" w14:textId="77777777">
      <w:pPr>
        <w:pStyle w:val="Sinespaciado"/>
        <w:jc w:val="both"/>
        <w:rPr>
          <w:rFonts w:ascii="Arial" w:hAnsi="Arial" w:cs="Arial"/>
          <w:lang w:val="es-ES_tradnl"/>
        </w:rPr>
      </w:pPr>
    </w:p>
    <w:p w:rsidRPr="003B55ED" w:rsidR="00DE0438" w:rsidP="00DE0438" w:rsidRDefault="00DE0438" w14:paraId="1306DAC0" w14:textId="4108E056">
      <w:pPr>
        <w:pStyle w:val="Sinespaciado"/>
        <w:spacing w:after="120" w:line="276" w:lineRule="auto"/>
        <w:ind w:firstLine="709"/>
        <w:jc w:val="both"/>
        <w:rPr>
          <w:rFonts w:ascii="Arial" w:hAnsi="Arial" w:cs="Arial"/>
          <w:sz w:val="22"/>
          <w:lang w:val="es-ES_tradnl"/>
        </w:rPr>
      </w:pPr>
      <w:r w:rsidRPr="003B55ED">
        <w:rPr>
          <w:rFonts w:ascii="Arial" w:hAnsi="Arial" w:cs="Arial"/>
          <w:sz w:val="22"/>
          <w:lang w:val="es-ES_tradnl"/>
        </w:rPr>
        <w:t xml:space="preserve">Como se observa, el principio de selección objetiva en el Estatuto General de Contratación es complejo, por cuanto en virtud </w:t>
      </w:r>
      <w:proofErr w:type="gramStart"/>
      <w:r w:rsidRPr="003B55ED">
        <w:rPr>
          <w:rFonts w:ascii="Arial" w:hAnsi="Arial" w:cs="Arial"/>
          <w:sz w:val="22"/>
          <w:lang w:val="es-ES_tradnl"/>
        </w:rPr>
        <w:t>del mismo</w:t>
      </w:r>
      <w:proofErr w:type="gramEnd"/>
      <w:r w:rsidRPr="003B55ED">
        <w:rPr>
          <w:rFonts w:ascii="Arial" w:hAnsi="Arial" w:cs="Arial"/>
          <w:sz w:val="22"/>
          <w:lang w:val="es-ES_tradnl"/>
        </w:rPr>
        <w:t xml:space="preserve"> se deriva una multiplicidad de reglas, las cuales están dirigidas a que el oferente escogido sea aquel que realice el ofrecimiento más favorable a la entidad y a los fines que persigue con la contratación. Es objetiva porque esta optimización de la favorabilidad está basada en criterios técnicos y económicos propios de la oferta y no en factores subjetivos, como afectos o intereses particulares hacia el oferente. En otras palabras, la objetividad de la selección se centra en los factores de la oferta y no en criterios subjetivos del proponente. </w:t>
      </w:r>
    </w:p>
    <w:p w:rsidRPr="003B55ED" w:rsidR="00DE0438" w:rsidP="00DE0438" w:rsidRDefault="00DE0438" w14:paraId="0902BDA9" w14:textId="0C931D62">
      <w:pPr>
        <w:pStyle w:val="Sinespaciado"/>
        <w:spacing w:before="120" w:after="120" w:line="276" w:lineRule="auto"/>
        <w:ind w:firstLine="709"/>
        <w:jc w:val="both"/>
        <w:rPr>
          <w:rFonts w:ascii="Arial" w:hAnsi="Arial" w:cs="Arial"/>
          <w:sz w:val="22"/>
          <w:lang w:val="es-ES_tradnl"/>
        </w:rPr>
      </w:pPr>
      <w:r w:rsidRPr="003B55ED">
        <w:rPr>
          <w:rFonts w:ascii="Arial" w:hAnsi="Arial" w:cs="Arial"/>
          <w:sz w:val="22"/>
          <w:lang w:val="es-ES_tradnl"/>
        </w:rPr>
        <w:t xml:space="preserve">Ahora bien, cuando la norma </w:t>
      </w:r>
      <w:r w:rsidRPr="003B55ED" w:rsidR="00302A31">
        <w:rPr>
          <w:rFonts w:ascii="Arial" w:hAnsi="Arial" w:cs="Arial"/>
          <w:sz w:val="22"/>
          <w:lang w:val="es-ES_tradnl"/>
        </w:rPr>
        <w:t>alude a</w:t>
      </w:r>
      <w:r w:rsidRPr="003B55ED">
        <w:rPr>
          <w:rFonts w:ascii="Arial" w:hAnsi="Arial" w:cs="Arial"/>
          <w:sz w:val="22"/>
          <w:lang w:val="es-ES_tradnl"/>
        </w:rPr>
        <w:t xml:space="preserve"> motivaciones subjetivas</w:t>
      </w:r>
      <w:r w:rsidRPr="003B55ED" w:rsidR="00302A31">
        <w:rPr>
          <w:rFonts w:ascii="Arial" w:hAnsi="Arial" w:cs="Arial"/>
          <w:sz w:val="22"/>
          <w:lang w:val="es-ES_tradnl"/>
        </w:rPr>
        <w:t>,</w:t>
      </w:r>
      <w:r w:rsidRPr="003B55ED">
        <w:rPr>
          <w:rFonts w:ascii="Arial" w:hAnsi="Arial" w:cs="Arial"/>
          <w:sz w:val="22"/>
          <w:lang w:val="es-ES_tradnl"/>
        </w:rPr>
        <w:t xml:space="preserve"> no deben entenderse los factores que cualifican al proponente, y que</w:t>
      </w:r>
      <w:r w:rsidRPr="003B55ED" w:rsidR="009106CB">
        <w:rPr>
          <w:rFonts w:ascii="Arial" w:hAnsi="Arial" w:cs="Arial"/>
          <w:sz w:val="22"/>
          <w:lang w:val="es-ES_tradnl"/>
        </w:rPr>
        <w:t>,</w:t>
      </w:r>
      <w:r w:rsidRPr="003B55ED">
        <w:rPr>
          <w:rFonts w:ascii="Arial" w:hAnsi="Arial" w:cs="Arial"/>
          <w:sz w:val="22"/>
          <w:lang w:val="es-ES_tradnl"/>
        </w:rPr>
        <w:t xml:space="preserve"> sin duda</w:t>
      </w:r>
      <w:r w:rsidRPr="003B55ED" w:rsidR="009106CB">
        <w:rPr>
          <w:rFonts w:ascii="Arial" w:hAnsi="Arial" w:cs="Arial"/>
          <w:sz w:val="22"/>
          <w:lang w:val="es-ES_tradnl"/>
        </w:rPr>
        <w:t>,</w:t>
      </w:r>
      <w:r w:rsidRPr="003B55ED">
        <w:rPr>
          <w:rFonts w:ascii="Arial" w:hAnsi="Arial" w:cs="Arial"/>
          <w:sz w:val="22"/>
          <w:lang w:val="es-ES_tradnl"/>
        </w:rPr>
        <w:t xml:space="preserve"> son subjetivos porque pertenecen al sujeto, como la capacidad jurídica, las condiciones de experiencia y la capacidad financiera o de organización, o inclusive, su régimen tributario, cuando ello sea un factor que incida en su oferta. La prohibición de selección subjetiva lo que busca es que la adjudicación de los contratos estatales no se realice con base en consideraciones de tipo personal, ajenas a la calidad de la oferta presentada. </w:t>
      </w:r>
    </w:p>
    <w:p w:rsidRPr="003B55ED" w:rsidR="00DE0438" w:rsidP="00DE0438" w:rsidRDefault="00DE0438" w14:paraId="4932C1EE" w14:textId="77BC032A">
      <w:pPr>
        <w:pStyle w:val="Sinespaciado"/>
        <w:spacing w:before="120" w:line="276" w:lineRule="auto"/>
        <w:ind w:firstLine="709"/>
        <w:jc w:val="both"/>
        <w:rPr>
          <w:rFonts w:ascii="Arial" w:hAnsi="Arial" w:cs="Arial"/>
          <w:sz w:val="22"/>
          <w:lang w:val="es-ES_tradnl"/>
        </w:rPr>
      </w:pPr>
      <w:r w:rsidRPr="003B55ED">
        <w:rPr>
          <w:rFonts w:ascii="Arial" w:hAnsi="Arial" w:cs="Arial"/>
          <w:sz w:val="22"/>
          <w:lang w:val="es-ES_tradnl"/>
        </w:rPr>
        <w:t>El Consejo de Estado, al interpretar el derogado artículo 29 de la Ley 80 de 1993, señaló que el ofrecimiento más favorable es el resultante de la ponderación de los factores contenidos en el pliego de condiciones, tales como experiencia, organización, equipos, plazos, precio, entre otros</w:t>
      </w:r>
      <w:r w:rsidRPr="003B55ED" w:rsidR="009106CB">
        <w:rPr>
          <w:rFonts w:ascii="Arial" w:hAnsi="Arial" w:cs="Arial"/>
          <w:sz w:val="22"/>
          <w:lang w:val="es-ES_tradnl"/>
        </w:rPr>
        <w:t xml:space="preserve">. En tal sentido, </w:t>
      </w:r>
      <w:r w:rsidRPr="003B55ED" w:rsidR="001555C2">
        <w:rPr>
          <w:rFonts w:ascii="Arial" w:hAnsi="Arial" w:cs="Arial"/>
          <w:sz w:val="22"/>
          <w:lang w:val="es-ES_tradnl"/>
        </w:rPr>
        <w:t xml:space="preserve">esa Corporación </w:t>
      </w:r>
      <w:r w:rsidRPr="003B55ED" w:rsidR="009106CB">
        <w:rPr>
          <w:rFonts w:ascii="Arial" w:hAnsi="Arial" w:cs="Arial"/>
          <w:sz w:val="22"/>
          <w:lang w:val="es-ES_tradnl"/>
        </w:rPr>
        <w:t>indicó:</w:t>
      </w:r>
      <w:r w:rsidRPr="003B55ED">
        <w:rPr>
          <w:rFonts w:ascii="Arial" w:hAnsi="Arial" w:cs="Arial"/>
          <w:sz w:val="22"/>
          <w:lang w:val="es-ES_tradnl"/>
        </w:rPr>
        <w:t xml:space="preserve">  </w:t>
      </w:r>
    </w:p>
    <w:p w:rsidRPr="003B55ED" w:rsidR="00DE0438" w:rsidP="00DE0438" w:rsidRDefault="00DE0438" w14:paraId="3B469084" w14:textId="77777777">
      <w:pPr>
        <w:pStyle w:val="Sinespaciado"/>
        <w:jc w:val="both"/>
        <w:rPr>
          <w:rFonts w:ascii="Arial" w:hAnsi="Arial" w:cs="Arial"/>
          <w:lang w:val="es-ES_tradnl"/>
        </w:rPr>
      </w:pPr>
    </w:p>
    <w:p w:rsidRPr="003B55ED" w:rsidR="00DE0438" w:rsidP="00DE0438" w:rsidRDefault="00DE0438" w14:paraId="1D22F59E" w14:textId="77777777">
      <w:pPr>
        <w:pStyle w:val="bodytext23"/>
        <w:spacing w:before="0" w:beforeAutospacing="0" w:after="120" w:afterAutospacing="0"/>
        <w:ind w:left="709" w:right="709"/>
        <w:jc w:val="both"/>
        <w:rPr>
          <w:rFonts w:ascii="Arial" w:hAnsi="Arial" w:cs="Arial" w:eastAsiaTheme="minorHAnsi"/>
          <w:sz w:val="21"/>
          <w:szCs w:val="21"/>
          <w:lang w:val="es-ES_tradnl" w:eastAsia="en-US"/>
        </w:rPr>
      </w:pPr>
      <w:r w:rsidRPr="003B55ED">
        <w:rPr>
          <w:rFonts w:ascii="Arial" w:hAnsi="Arial" w:cs="Arial" w:eastAsiaTheme="minorHAnsi"/>
          <w:sz w:val="21"/>
          <w:szCs w:val="21"/>
          <w:lang w:val="es-ES_tradnl" w:eastAsia="en-US"/>
        </w:rPr>
        <w:t xml:space="preserve">La misma norma se ocupa de definir </w:t>
      </w:r>
      <w:proofErr w:type="spellStart"/>
      <w:r w:rsidRPr="003B55ED">
        <w:rPr>
          <w:rFonts w:ascii="Arial" w:hAnsi="Arial" w:cs="Arial" w:eastAsiaTheme="minorHAnsi"/>
          <w:sz w:val="21"/>
          <w:szCs w:val="21"/>
          <w:lang w:val="es-ES_tradnl" w:eastAsia="en-US"/>
        </w:rPr>
        <w:t>que</w:t>
      </w:r>
      <w:proofErr w:type="spellEnd"/>
      <w:r w:rsidRPr="003B55ED">
        <w:rPr>
          <w:rFonts w:ascii="Arial" w:hAnsi="Arial" w:cs="Arial" w:eastAsiaTheme="minorHAnsi"/>
          <w:sz w:val="21"/>
          <w:szCs w:val="21"/>
          <w:lang w:val="es-ES_tradnl" w:eastAsia="en-US"/>
        </w:rPr>
        <w:t xml:space="preserve"> se entiende por ofrecimiento más favorable, aquel que resulte ser el mejor a la luz de los factores o criterios de selección contenidos en los pliegos de condiciones que sirven de fundamento </w:t>
      </w:r>
      <w:r w:rsidRPr="003B55ED">
        <w:rPr>
          <w:rFonts w:ascii="Arial" w:hAnsi="Arial" w:cs="Arial" w:eastAsiaTheme="minorHAnsi"/>
          <w:sz w:val="21"/>
          <w:szCs w:val="21"/>
          <w:lang w:val="es-ES_tradnl" w:eastAsia="en-US"/>
        </w:rPr>
        <w:lastRenderedPageBreak/>
        <w:t>para la comparación de ofertas y la selección del contratista; entre ellos se enuncian, el cumplimiento, la experiencia, la organización, los equipos ofrecidos, los plazos propuestos, el precio y la ponderación detallada y concreta de los mismos, sin que la favorabilidad pueda resultar de factores no previstos en los pliegos. Estos aspectos, al tenor de la citada norma, deberán tenerse en cuenta no solo cuando la selección se hace mediante el procedimiento de la licitación o el concurso públicos, sino también cuando ésta se adelanta mediante contratación directa.</w:t>
      </w:r>
    </w:p>
    <w:p w:rsidRPr="003B55ED" w:rsidR="00DE0438" w:rsidP="00DE0438" w:rsidRDefault="00DE0438" w14:paraId="613563D2" w14:textId="77777777">
      <w:pPr>
        <w:pStyle w:val="bodytext23"/>
        <w:spacing w:before="0" w:beforeAutospacing="0" w:after="0" w:afterAutospacing="0"/>
        <w:ind w:left="709" w:right="709"/>
        <w:jc w:val="both"/>
        <w:rPr>
          <w:rFonts w:ascii="Arial" w:hAnsi="Arial" w:cs="Arial" w:eastAsiaTheme="minorHAnsi"/>
          <w:sz w:val="21"/>
          <w:szCs w:val="21"/>
          <w:lang w:val="es-ES_tradnl" w:eastAsia="en-US"/>
        </w:rPr>
      </w:pPr>
      <w:r w:rsidRPr="003B55ED">
        <w:rPr>
          <w:rFonts w:ascii="Arial" w:hAnsi="Arial" w:cs="Arial" w:eastAsiaTheme="minorHAnsi"/>
          <w:sz w:val="21"/>
          <w:szCs w:val="21"/>
          <w:lang w:val="es-ES_tradnl" w:eastAsia="en-US"/>
        </w:rPr>
        <w:t>Resulta entonces claro que, en aplicación de este principio, la oferta que sea seleccionada deberá ser aquella que haya obtenido la más alta calificación como resultado de ponderar los factores o criterios de selección establecidos en los documentos de la licitación, concurso o contratación directa; en consecuencia, la escogencia de un ofrecimiento que no haya logrado la máxima puntuación, obedecería a criterios diferentes a los plasmados en los documentos que rigieron la selección, lo cual viciaría de nulidad tanto el acto de adjudicación como el contrato celebrado bajo estas condiciones, en razón de haberse desconocido el principio de selección objetiva</w:t>
      </w:r>
      <w:r w:rsidRPr="003B55ED">
        <w:rPr>
          <w:rStyle w:val="Refdenotaalpie"/>
          <w:rFonts w:ascii="Arial" w:hAnsi="Arial" w:cs="Arial" w:eastAsiaTheme="minorHAnsi"/>
          <w:sz w:val="21"/>
          <w:szCs w:val="21"/>
          <w:lang w:val="es-ES_tradnl" w:eastAsia="en-US"/>
        </w:rPr>
        <w:footnoteReference w:id="10"/>
      </w:r>
      <w:r w:rsidRPr="003B55ED">
        <w:rPr>
          <w:rFonts w:ascii="Arial" w:hAnsi="Arial" w:cs="Arial" w:eastAsiaTheme="minorHAnsi"/>
          <w:sz w:val="21"/>
          <w:szCs w:val="21"/>
          <w:lang w:val="es-ES_tradnl" w:eastAsia="en-US"/>
        </w:rPr>
        <w:t>.</w:t>
      </w:r>
    </w:p>
    <w:p w:rsidRPr="003B55ED" w:rsidR="00DE0438" w:rsidP="00DE0438" w:rsidRDefault="00DE0438" w14:paraId="58435CAF" w14:textId="77777777">
      <w:pPr>
        <w:pStyle w:val="Sinespaciado"/>
        <w:spacing w:line="276" w:lineRule="auto"/>
        <w:jc w:val="both"/>
        <w:rPr>
          <w:rFonts w:ascii="Arial" w:hAnsi="Arial" w:cs="Arial"/>
          <w:lang w:val="es-ES_tradnl"/>
        </w:rPr>
      </w:pPr>
    </w:p>
    <w:p w:rsidRPr="003B55ED" w:rsidR="00DE0438" w:rsidP="00DE0438" w:rsidRDefault="00DE0438" w14:paraId="2B4786E8" w14:textId="14B012C6">
      <w:pPr>
        <w:pStyle w:val="Sinespaciado"/>
        <w:spacing w:after="120" w:line="276" w:lineRule="auto"/>
        <w:ind w:firstLine="709"/>
        <w:jc w:val="both"/>
        <w:rPr>
          <w:rFonts w:ascii="Arial" w:hAnsi="Arial" w:cs="Arial"/>
          <w:sz w:val="22"/>
          <w:lang w:val="es-ES_tradnl"/>
        </w:rPr>
      </w:pPr>
      <w:r w:rsidRPr="003B55ED">
        <w:rPr>
          <w:rFonts w:ascii="Arial" w:hAnsi="Arial" w:cs="Arial"/>
          <w:sz w:val="22"/>
          <w:lang w:val="es-ES_tradnl"/>
        </w:rPr>
        <w:t>Teniendo en cuenta que el principio de selección objetiva busca que la entidad adjudique el contrato al oferente con la propuesta más favorable, la norma define este concepto como la propuesta más ventajosa, luego de ponderar los factores técnicos y económicos. Así las cosas, para que la entidad pueda determinar cuál es la oferta que más ventaja le reporta, lo lógico es que la comparación de precios se haga sobre los que finalmente tendrá que pagar, es decir, no puede realizarse una ponderación adecuada, en el factor económico, si la entidad compara precios que no son reales</w:t>
      </w:r>
      <w:r w:rsidRPr="003B55ED" w:rsidR="000872F1">
        <w:rPr>
          <w:rFonts w:ascii="Arial" w:hAnsi="Arial" w:cs="Arial"/>
          <w:sz w:val="22"/>
          <w:lang w:val="es-ES_tradnl"/>
        </w:rPr>
        <w:t>.</w:t>
      </w:r>
      <w:r w:rsidRPr="003B55ED">
        <w:rPr>
          <w:rFonts w:ascii="Arial" w:hAnsi="Arial" w:cs="Arial"/>
          <w:sz w:val="22"/>
          <w:lang w:val="es-ES_tradnl"/>
        </w:rPr>
        <w:t xml:space="preserve"> </w:t>
      </w:r>
      <w:r w:rsidRPr="003B55ED" w:rsidR="000872F1">
        <w:rPr>
          <w:rFonts w:ascii="Arial" w:hAnsi="Arial" w:cs="Arial"/>
          <w:sz w:val="22"/>
          <w:lang w:val="es-ES_tradnl"/>
        </w:rPr>
        <w:t>E</w:t>
      </w:r>
      <w:r w:rsidRPr="003B55ED">
        <w:rPr>
          <w:rFonts w:ascii="Arial" w:hAnsi="Arial" w:cs="Arial"/>
          <w:sz w:val="22"/>
          <w:lang w:val="es-ES_tradnl"/>
        </w:rPr>
        <w:t xml:space="preserve">llo es lo que ocurre si en dicha comparación se toman precios que no serán los que finalmente </w:t>
      </w:r>
      <w:r w:rsidRPr="003B55ED" w:rsidR="00DC106B">
        <w:rPr>
          <w:rFonts w:ascii="Arial" w:hAnsi="Arial" w:cs="Arial"/>
          <w:sz w:val="22"/>
          <w:lang w:val="es-ES_tradnl"/>
        </w:rPr>
        <w:t xml:space="preserve">se </w:t>
      </w:r>
      <w:r w:rsidRPr="003B55ED">
        <w:rPr>
          <w:rFonts w:ascii="Arial" w:hAnsi="Arial" w:cs="Arial"/>
          <w:sz w:val="22"/>
          <w:lang w:val="es-ES_tradnl"/>
        </w:rPr>
        <w:t>pagará</w:t>
      </w:r>
      <w:r w:rsidRPr="003B55ED" w:rsidR="00DC106B">
        <w:rPr>
          <w:rFonts w:ascii="Arial" w:hAnsi="Arial" w:cs="Arial"/>
          <w:sz w:val="22"/>
          <w:lang w:val="es-ES_tradnl"/>
        </w:rPr>
        <w:t>n</w:t>
      </w:r>
      <w:r w:rsidRPr="003B55ED">
        <w:rPr>
          <w:rFonts w:ascii="Arial" w:hAnsi="Arial" w:cs="Arial"/>
          <w:sz w:val="22"/>
          <w:lang w:val="es-ES_tradnl"/>
        </w:rPr>
        <w:t>, por</w:t>
      </w:r>
      <w:r w:rsidRPr="003B55ED" w:rsidR="00DC106B">
        <w:rPr>
          <w:rFonts w:ascii="Arial" w:hAnsi="Arial" w:cs="Arial"/>
          <w:sz w:val="22"/>
          <w:lang w:val="es-ES_tradnl"/>
        </w:rPr>
        <w:t xml:space="preserve"> no estar </w:t>
      </w:r>
      <w:r w:rsidRPr="003B55ED">
        <w:rPr>
          <w:rFonts w:ascii="Arial" w:hAnsi="Arial" w:cs="Arial"/>
          <w:sz w:val="22"/>
          <w:lang w:val="es-ES_tradnl"/>
        </w:rPr>
        <w:t>incluido el IVA</w:t>
      </w:r>
      <w:r w:rsidRPr="003B55ED" w:rsidR="00F83063">
        <w:rPr>
          <w:rFonts w:ascii="Arial" w:hAnsi="Arial" w:cs="Arial"/>
          <w:sz w:val="22"/>
          <w:lang w:val="es-ES_tradnl"/>
        </w:rPr>
        <w:t>.</w:t>
      </w:r>
    </w:p>
    <w:p w:rsidRPr="003B55ED" w:rsidR="00DE0438" w:rsidP="00DE0438" w:rsidRDefault="00DE0438" w14:paraId="720F4A3F" w14:textId="39F8AAFC">
      <w:pPr>
        <w:pStyle w:val="Sinespaciado"/>
        <w:spacing w:before="120" w:after="120" w:line="276" w:lineRule="auto"/>
        <w:ind w:firstLine="709"/>
        <w:jc w:val="both"/>
        <w:rPr>
          <w:rFonts w:ascii="Arial" w:hAnsi="Arial" w:cs="Arial"/>
          <w:sz w:val="22"/>
          <w:lang w:val="es-ES_tradnl"/>
        </w:rPr>
      </w:pPr>
      <w:r w:rsidRPr="003B55ED">
        <w:rPr>
          <w:rFonts w:ascii="Arial" w:hAnsi="Arial" w:cs="Arial"/>
          <w:sz w:val="22"/>
          <w:lang w:val="es-ES_tradnl"/>
        </w:rPr>
        <w:t>El principio de selección objetiva, antes que permitir que la entidad compare las ofertas económicas sin tener en cuenta el IVA, busca que la comparación se haga sobre la realidad de lo ofrecido por cada proponente</w:t>
      </w:r>
      <w:r w:rsidRPr="003B55ED" w:rsidR="00C12BC0">
        <w:rPr>
          <w:rFonts w:ascii="Arial" w:hAnsi="Arial" w:cs="Arial"/>
          <w:sz w:val="22"/>
          <w:lang w:val="es-ES_tradnl"/>
        </w:rPr>
        <w:t>.</w:t>
      </w:r>
      <w:r w:rsidRPr="003B55ED">
        <w:rPr>
          <w:rFonts w:ascii="Arial" w:hAnsi="Arial" w:cs="Arial"/>
          <w:sz w:val="22"/>
          <w:lang w:val="es-ES_tradnl"/>
        </w:rPr>
        <w:t xml:space="preserve"> </w:t>
      </w:r>
      <w:r w:rsidRPr="003B55ED" w:rsidR="00C12BC0">
        <w:rPr>
          <w:rFonts w:ascii="Arial" w:hAnsi="Arial" w:cs="Arial"/>
          <w:sz w:val="22"/>
          <w:lang w:val="es-ES_tradnl"/>
        </w:rPr>
        <w:t>E</w:t>
      </w:r>
      <w:r w:rsidRPr="003B55ED">
        <w:rPr>
          <w:rFonts w:ascii="Arial" w:hAnsi="Arial" w:cs="Arial"/>
          <w:sz w:val="22"/>
          <w:lang w:val="es-ES_tradnl"/>
        </w:rPr>
        <w:t xml:space="preserve">s decir, el valor total de lo que terminará pagando la entidad cuando adjudique el contrato. </w:t>
      </w:r>
    </w:p>
    <w:p w:rsidRPr="003B55ED" w:rsidR="00DE0438" w:rsidP="00DE0438" w:rsidRDefault="00DE0438" w14:paraId="4FA0362B" w14:textId="77777777">
      <w:pPr>
        <w:pStyle w:val="Sinespaciado"/>
        <w:spacing w:before="120" w:after="120" w:line="276" w:lineRule="auto"/>
        <w:ind w:firstLine="709"/>
        <w:jc w:val="both"/>
        <w:rPr>
          <w:rFonts w:ascii="Arial" w:hAnsi="Arial" w:cs="Arial"/>
          <w:sz w:val="22"/>
          <w:lang w:val="es-ES_tradnl"/>
        </w:rPr>
      </w:pPr>
      <w:r w:rsidRPr="003B55ED">
        <w:rPr>
          <w:rFonts w:ascii="Arial" w:hAnsi="Arial" w:cs="Arial"/>
          <w:sz w:val="22"/>
          <w:lang w:val="es-ES_tradnl"/>
        </w:rPr>
        <w:t>De otro lado, el principio de igualdad consagrado en el artículo 13 de la Constitución Política es un pilar fundamental, no solo de la contratación estatal sino del ordenamiento jurídico. La igualdad, según la Corte Constitucional, tiene la connotación de principio, valor y derecho, por lo que representa un criterio de obligatoria observancia tanto para la producción, como para la aplicación e interpretación del derecho</w:t>
      </w:r>
      <w:r w:rsidRPr="003B55ED">
        <w:rPr>
          <w:rStyle w:val="Refdenotaalpie"/>
          <w:rFonts w:ascii="Arial" w:hAnsi="Arial" w:cs="Arial"/>
          <w:sz w:val="22"/>
          <w:lang w:val="es-ES_tradnl"/>
        </w:rPr>
        <w:footnoteReference w:id="11"/>
      </w:r>
      <w:r w:rsidRPr="003B55ED">
        <w:rPr>
          <w:rFonts w:ascii="Arial" w:hAnsi="Arial" w:cs="Arial"/>
          <w:sz w:val="22"/>
          <w:lang w:val="es-ES_tradnl"/>
        </w:rPr>
        <w:t xml:space="preserve">. </w:t>
      </w:r>
    </w:p>
    <w:p w:rsidRPr="003B55ED" w:rsidR="00DE0438" w:rsidP="00DE0438" w:rsidRDefault="00DE0438" w14:paraId="504ADD05" w14:textId="41CCF95E">
      <w:pPr>
        <w:pStyle w:val="Sinespaciado"/>
        <w:spacing w:before="120" w:after="120" w:line="276" w:lineRule="auto"/>
        <w:ind w:firstLine="709"/>
        <w:jc w:val="both"/>
        <w:rPr>
          <w:rFonts w:ascii="Arial" w:hAnsi="Arial" w:cs="Arial"/>
          <w:sz w:val="22"/>
          <w:lang w:val="es-ES_tradnl"/>
        </w:rPr>
      </w:pPr>
      <w:r w:rsidRPr="003B55ED">
        <w:rPr>
          <w:rFonts w:ascii="Arial" w:hAnsi="Arial" w:cs="Arial"/>
          <w:sz w:val="22"/>
          <w:lang w:val="es-ES_tradnl"/>
        </w:rPr>
        <w:lastRenderedPageBreak/>
        <w:t>A la luz del artículo 209 de la Constitución Política, la igualdad es uno de los principios orientadores de la función administrativa</w:t>
      </w:r>
      <w:r w:rsidRPr="003B55ED" w:rsidR="00B23DEE">
        <w:rPr>
          <w:rFonts w:ascii="Arial" w:hAnsi="Arial" w:cs="Arial"/>
          <w:sz w:val="22"/>
          <w:lang w:val="es-ES_tradnl"/>
        </w:rPr>
        <w:t>.</w:t>
      </w:r>
      <w:r w:rsidRPr="003B55ED">
        <w:rPr>
          <w:rFonts w:ascii="Arial" w:hAnsi="Arial" w:cs="Arial"/>
          <w:sz w:val="22"/>
          <w:lang w:val="es-ES_tradnl"/>
        </w:rPr>
        <w:t xml:space="preserve"> </w:t>
      </w:r>
      <w:r w:rsidRPr="003B55ED" w:rsidR="00B23DEE">
        <w:rPr>
          <w:rFonts w:ascii="Arial" w:hAnsi="Arial" w:cs="Arial"/>
          <w:sz w:val="22"/>
          <w:lang w:val="es-ES_tradnl"/>
        </w:rPr>
        <w:t>E</w:t>
      </w:r>
      <w:r w:rsidRPr="003B55ED">
        <w:rPr>
          <w:rFonts w:ascii="Arial" w:hAnsi="Arial" w:cs="Arial"/>
          <w:sz w:val="22"/>
          <w:lang w:val="es-ES_tradnl"/>
        </w:rPr>
        <w:t>n virtud de</w:t>
      </w:r>
      <w:r w:rsidRPr="003B55ED" w:rsidR="00B23DEE">
        <w:rPr>
          <w:rFonts w:ascii="Arial" w:hAnsi="Arial" w:cs="Arial"/>
          <w:sz w:val="22"/>
          <w:lang w:val="es-ES_tradnl"/>
        </w:rPr>
        <w:t xml:space="preserve"> ta</w:t>
      </w:r>
      <w:r w:rsidRPr="003B55ED">
        <w:rPr>
          <w:rFonts w:ascii="Arial" w:hAnsi="Arial" w:cs="Arial"/>
          <w:sz w:val="22"/>
          <w:lang w:val="es-ES_tradnl"/>
        </w:rPr>
        <w:t xml:space="preserve">l principio las autoridades </w:t>
      </w:r>
      <w:r w:rsidRPr="003B55ED" w:rsidR="00C85FB0">
        <w:rPr>
          <w:rFonts w:ascii="Arial" w:hAnsi="Arial" w:cs="Arial"/>
          <w:sz w:val="22"/>
          <w:lang w:val="es-ES_tradnl"/>
        </w:rPr>
        <w:t>debe</w:t>
      </w:r>
      <w:r w:rsidRPr="003B55ED" w:rsidR="00801584">
        <w:rPr>
          <w:rFonts w:ascii="Arial" w:hAnsi="Arial" w:cs="Arial"/>
          <w:sz w:val="22"/>
          <w:lang w:val="es-ES_tradnl"/>
        </w:rPr>
        <w:t>n</w:t>
      </w:r>
      <w:r w:rsidRPr="003B55ED" w:rsidR="00C85FB0">
        <w:rPr>
          <w:rFonts w:ascii="Arial" w:hAnsi="Arial" w:cs="Arial"/>
          <w:sz w:val="22"/>
          <w:lang w:val="es-ES_tradnl"/>
        </w:rPr>
        <w:t xml:space="preserve"> otorgar </w:t>
      </w:r>
      <w:r w:rsidRPr="003B55ED">
        <w:rPr>
          <w:rFonts w:ascii="Arial" w:hAnsi="Arial" w:cs="Arial"/>
          <w:sz w:val="22"/>
          <w:lang w:val="es-ES_tradnl"/>
        </w:rPr>
        <w:t xml:space="preserve">el mismo trato y protección a las personas e instituciones que intervengan en las actuaciones bajo su conocimiento, como lo ordena el numeral 2º del artículo 3º de la Ley 1437 de 2011. </w:t>
      </w:r>
    </w:p>
    <w:p w:rsidRPr="003B55ED" w:rsidR="00DE0438" w:rsidP="00DE0438" w:rsidRDefault="00DE0438" w14:paraId="630DFB01" w14:textId="6F8750E7">
      <w:pPr>
        <w:pStyle w:val="Sinespaciado"/>
        <w:spacing w:before="120" w:after="120" w:line="276" w:lineRule="auto"/>
        <w:ind w:firstLine="709"/>
        <w:jc w:val="both"/>
        <w:rPr>
          <w:rFonts w:ascii="Arial" w:hAnsi="Arial" w:cs="Arial"/>
          <w:sz w:val="22"/>
          <w:lang w:val="es-ES_tradnl"/>
        </w:rPr>
      </w:pPr>
      <w:r w:rsidRPr="003B55ED">
        <w:rPr>
          <w:rFonts w:ascii="Arial" w:hAnsi="Arial" w:cs="Arial"/>
          <w:sz w:val="22"/>
          <w:lang w:val="es-ES_tradnl"/>
        </w:rPr>
        <w:t xml:space="preserve">En el ámbito de la contratación pública, la igualdad se materializa a través del equilibrio de todos los oferentes frente al proceso de selección, desde la exigencia de los requisitos estipulados en los pliegos de condiciones, en la calificación de sus ofertas y en su selección. La igualdad en los procesos de contratación supone que las condiciones a las que se enfrentan los proponentes sean las mismas para todos y que la oferta adjudicada sea la más favorable a la entidad. </w:t>
      </w:r>
      <w:r w:rsidRPr="003B55ED" w:rsidR="00801584">
        <w:rPr>
          <w:rFonts w:ascii="Arial" w:hAnsi="Arial" w:cs="Arial"/>
          <w:sz w:val="22"/>
          <w:lang w:val="es-ES_tradnl"/>
        </w:rPr>
        <w:t xml:space="preserve">Al respecto, </w:t>
      </w:r>
      <w:r w:rsidRPr="003B55ED" w:rsidR="000C6AFA">
        <w:rPr>
          <w:rFonts w:ascii="Arial" w:hAnsi="Arial" w:cs="Arial"/>
          <w:sz w:val="22"/>
          <w:lang w:val="es-ES_tradnl"/>
        </w:rPr>
        <w:t>la jurisprudencia señala:</w:t>
      </w:r>
    </w:p>
    <w:p w:rsidRPr="003B55ED" w:rsidR="00122F45" w:rsidP="000C6AFA" w:rsidRDefault="00122F45" w14:paraId="5AC0B903" w14:textId="2E8688C0">
      <w:pPr>
        <w:pStyle w:val="Sinespaciado"/>
        <w:ind w:left="709" w:right="709"/>
        <w:jc w:val="both"/>
        <w:rPr>
          <w:rFonts w:ascii="Arial" w:hAnsi="Arial" w:cs="Arial"/>
          <w:sz w:val="21"/>
          <w:szCs w:val="21"/>
          <w:lang w:val="es-ES_tradnl"/>
        </w:rPr>
      </w:pPr>
      <w:r w:rsidRPr="003B55ED">
        <w:rPr>
          <w:rFonts w:ascii="Arial" w:hAnsi="Arial" w:cs="Arial"/>
          <w:sz w:val="21"/>
          <w:szCs w:val="21"/>
          <w:lang w:val="es-ES_tradnl"/>
        </w:rPr>
        <w:t>La igualdad de los licitadores, presupuesto fundamental que garantiza la selección objetiva y desarrolla el principio de transparencia que orienta la contratación estatal, se traduce en la identidad de oportunidades dispuesta para los sujetos interesados en contratar con la Administración. Y la sujeción estricta al pliego de condiciones es un principio fundamental del proceso licitatorio, que desarrolla la objetividad connatural a este procedimiento, en consideración a que el pliego es fuente principal de los derechos y obligaciones de la administración y de los proponentes</w:t>
      </w:r>
      <w:r w:rsidRPr="003B55ED">
        <w:rPr>
          <w:rStyle w:val="Refdenotaalpie"/>
          <w:rFonts w:ascii="Arial" w:hAnsi="Arial" w:cs="Arial"/>
          <w:sz w:val="21"/>
          <w:szCs w:val="21"/>
          <w:lang w:val="es-ES_tradnl"/>
        </w:rPr>
        <w:footnoteReference w:id="12"/>
      </w:r>
      <w:r w:rsidRPr="003B55ED">
        <w:rPr>
          <w:rFonts w:ascii="Arial" w:hAnsi="Arial" w:cs="Arial"/>
          <w:sz w:val="21"/>
          <w:szCs w:val="21"/>
          <w:lang w:val="es-ES_tradnl"/>
        </w:rPr>
        <w:t>.</w:t>
      </w:r>
    </w:p>
    <w:p w:rsidRPr="003B55ED" w:rsidR="00DE0438" w:rsidP="000C6AFA" w:rsidRDefault="00122F45" w14:paraId="3ECDF93F" w14:textId="66C7BE30">
      <w:pPr>
        <w:pStyle w:val="Sinespaciado"/>
        <w:spacing w:before="120" w:line="276" w:lineRule="auto"/>
        <w:ind w:firstLine="709"/>
        <w:jc w:val="both"/>
        <w:rPr>
          <w:rFonts w:ascii="Arial" w:hAnsi="Arial" w:cs="Arial"/>
          <w:sz w:val="22"/>
          <w:lang w:val="es-ES_tradnl"/>
        </w:rPr>
      </w:pPr>
      <w:r w:rsidRPr="003B55ED">
        <w:rPr>
          <w:rFonts w:ascii="Arial" w:hAnsi="Arial" w:cs="Arial"/>
          <w:sz w:val="22"/>
          <w:lang w:val="es-ES_tradnl"/>
        </w:rPr>
        <w:t xml:space="preserve"> Es p</w:t>
      </w:r>
      <w:r w:rsidRPr="003B55ED" w:rsidR="00DE0438">
        <w:rPr>
          <w:rFonts w:ascii="Arial" w:hAnsi="Arial" w:cs="Arial"/>
          <w:sz w:val="22"/>
          <w:lang w:val="es-ES_tradnl"/>
        </w:rPr>
        <w:t>or ello el Consejo de Estado ha determinado que la aplicación del principio de igualdad en la contratación pública materializa otros principios de similar importancia como la selección objetiva y la transparencia</w:t>
      </w:r>
      <w:r w:rsidRPr="003B55ED" w:rsidR="00801584">
        <w:rPr>
          <w:rFonts w:ascii="Arial" w:hAnsi="Arial" w:cs="Arial"/>
          <w:sz w:val="22"/>
          <w:lang w:val="es-ES_tradnl"/>
        </w:rPr>
        <w:t>.</w:t>
      </w:r>
      <w:r w:rsidRPr="003B55ED" w:rsidR="00DE0438">
        <w:rPr>
          <w:rFonts w:ascii="Arial" w:hAnsi="Arial" w:cs="Arial"/>
          <w:sz w:val="22"/>
          <w:lang w:val="es-ES_tradnl"/>
        </w:rPr>
        <w:t xml:space="preserve"> </w:t>
      </w:r>
      <w:r w:rsidRPr="003B55ED" w:rsidR="00D4160A">
        <w:rPr>
          <w:rFonts w:ascii="Arial" w:hAnsi="Arial" w:cs="Arial"/>
          <w:sz w:val="22"/>
          <w:lang w:val="es-ES_tradnl"/>
        </w:rPr>
        <w:t xml:space="preserve">De esta manera, se entiende que es de gran importancia la garantía de igualdad en un proceso de selección, </w:t>
      </w:r>
      <w:r w:rsidRPr="003B55ED" w:rsidR="00AB0E85">
        <w:rPr>
          <w:rFonts w:ascii="Arial" w:hAnsi="Arial" w:cs="Arial"/>
          <w:sz w:val="22"/>
          <w:lang w:val="es-ES_tradnl"/>
        </w:rPr>
        <w:t>porque dicho postulado exige el trato equivalente entre quienes presentan propuestas</w:t>
      </w:r>
      <w:r w:rsidRPr="003B55ED" w:rsidR="004F5066">
        <w:rPr>
          <w:rFonts w:ascii="Arial" w:hAnsi="Arial" w:cs="Arial"/>
          <w:sz w:val="22"/>
          <w:lang w:val="es-ES_tradnl"/>
        </w:rPr>
        <w:t>, lo que se refleja también en la etapa de la evaluación, pues en esta no se puede</w:t>
      </w:r>
      <w:r w:rsidRPr="003B55ED" w:rsidR="004F6039">
        <w:rPr>
          <w:rFonts w:ascii="Arial" w:hAnsi="Arial" w:cs="Arial"/>
          <w:sz w:val="22"/>
          <w:lang w:val="es-ES_tradnl"/>
        </w:rPr>
        <w:t>n aplicar criterios diferenciales arbitrarios entre los oferentes.</w:t>
      </w:r>
      <w:r w:rsidRPr="003B55ED" w:rsidR="004F5066">
        <w:rPr>
          <w:rFonts w:ascii="Arial" w:hAnsi="Arial" w:cs="Arial"/>
          <w:sz w:val="22"/>
          <w:lang w:val="es-ES_tradnl"/>
        </w:rPr>
        <w:t xml:space="preserve"> </w:t>
      </w:r>
      <w:r w:rsidRPr="003B55ED" w:rsidR="00D4160A">
        <w:rPr>
          <w:rFonts w:ascii="Arial" w:hAnsi="Arial" w:cs="Arial"/>
          <w:sz w:val="22"/>
          <w:lang w:val="es-ES_tradnl"/>
        </w:rPr>
        <w:t xml:space="preserve">  </w:t>
      </w:r>
    </w:p>
    <w:p w:rsidRPr="003B55ED" w:rsidR="00DE0438" w:rsidP="000C6AFA" w:rsidRDefault="00122F45" w14:paraId="63AD1B21" w14:textId="6D002CA1">
      <w:pPr>
        <w:pStyle w:val="Sinespaciado"/>
        <w:spacing w:before="120" w:after="120" w:line="276" w:lineRule="auto"/>
        <w:jc w:val="both"/>
        <w:rPr>
          <w:rFonts w:ascii="Arial" w:hAnsi="Arial" w:cs="Arial"/>
          <w:sz w:val="22"/>
          <w:lang w:val="es-ES_tradnl"/>
        </w:rPr>
      </w:pPr>
      <w:r w:rsidRPr="003B55ED">
        <w:rPr>
          <w:rFonts w:ascii="Arial" w:hAnsi="Arial" w:cs="Arial"/>
          <w:sz w:val="22"/>
          <w:lang w:val="es-ES_tradnl"/>
        </w:rPr>
        <w:tab/>
      </w:r>
      <w:r w:rsidRPr="003B55ED" w:rsidR="00DE0438">
        <w:rPr>
          <w:rFonts w:ascii="Arial" w:hAnsi="Arial" w:cs="Arial"/>
          <w:sz w:val="22"/>
          <w:lang w:val="es-ES_tradnl"/>
        </w:rPr>
        <w:t>Ahora bien, en el escenario de un procedimiento de selección en el que se presentan varios oferentes, unos que según su régimen tributario son responsables de IVA y otros que no, hay que preguntarse</w:t>
      </w:r>
      <w:r w:rsidRPr="003B55ED" w:rsidR="00801584">
        <w:rPr>
          <w:rFonts w:ascii="Arial" w:hAnsi="Arial" w:cs="Arial"/>
          <w:sz w:val="22"/>
          <w:lang w:val="es-ES_tradnl"/>
        </w:rPr>
        <w:t>,</w:t>
      </w:r>
      <w:r w:rsidRPr="003B55ED" w:rsidR="00DE0438">
        <w:rPr>
          <w:rFonts w:ascii="Arial" w:hAnsi="Arial" w:cs="Arial"/>
          <w:sz w:val="22"/>
          <w:lang w:val="es-ES_tradnl"/>
        </w:rPr>
        <w:t xml:space="preserve"> ¿el principio de igualdad obliga a que la entidad evalúe las ofertas económicas sin tener en cuenta el mencionado impuesto en el precio ofertado? La respuesta es negativa. </w:t>
      </w:r>
    </w:p>
    <w:p w:rsidRPr="003B55ED" w:rsidR="00DE0438" w:rsidP="00DE0438" w:rsidRDefault="00DE0438" w14:paraId="02F69CDB" w14:textId="0FF2AF63">
      <w:pPr>
        <w:pStyle w:val="Sinespaciado"/>
        <w:spacing w:before="120" w:after="120" w:line="276" w:lineRule="auto"/>
        <w:ind w:firstLine="709"/>
        <w:jc w:val="both"/>
        <w:rPr>
          <w:rFonts w:ascii="Arial" w:hAnsi="Arial" w:cs="Arial"/>
          <w:sz w:val="22"/>
          <w:lang w:val="es-ES_tradnl"/>
        </w:rPr>
      </w:pPr>
      <w:r w:rsidRPr="003B55ED">
        <w:rPr>
          <w:rFonts w:ascii="Arial" w:hAnsi="Arial" w:cs="Arial"/>
          <w:sz w:val="22"/>
          <w:lang w:val="es-ES_tradnl"/>
        </w:rPr>
        <w:t xml:space="preserve">La posición que </w:t>
      </w:r>
      <w:r w:rsidRPr="003B55ED" w:rsidR="004538D4">
        <w:rPr>
          <w:rFonts w:ascii="Arial" w:hAnsi="Arial" w:cs="Arial"/>
          <w:sz w:val="22"/>
          <w:lang w:val="es-ES_tradnl"/>
        </w:rPr>
        <w:t xml:space="preserve">reitera y </w:t>
      </w:r>
      <w:r w:rsidRPr="003B55ED">
        <w:rPr>
          <w:rFonts w:ascii="Arial" w:hAnsi="Arial" w:cs="Arial"/>
          <w:sz w:val="22"/>
          <w:lang w:val="es-ES_tradnl"/>
        </w:rPr>
        <w:t>adopta la Subdirección de Gestión Contractual</w:t>
      </w:r>
      <w:r w:rsidRPr="003B55ED" w:rsidR="004538D4">
        <w:rPr>
          <w:rFonts w:ascii="Arial" w:hAnsi="Arial" w:cs="Arial"/>
          <w:sz w:val="22"/>
          <w:lang w:val="es-ES_tradnl"/>
        </w:rPr>
        <w:t xml:space="preserve"> en esta oportunidad</w:t>
      </w:r>
      <w:r w:rsidRPr="003B55ED">
        <w:rPr>
          <w:rFonts w:ascii="Arial" w:hAnsi="Arial" w:cs="Arial"/>
          <w:sz w:val="22"/>
          <w:lang w:val="es-ES_tradnl"/>
        </w:rPr>
        <w:t xml:space="preserve"> es que el IVA hace parte del precio que ofrece cada proponente, y así debe ser </w:t>
      </w:r>
      <w:r w:rsidRPr="003B55ED">
        <w:rPr>
          <w:rFonts w:ascii="Arial" w:hAnsi="Arial" w:cs="Arial"/>
          <w:sz w:val="22"/>
          <w:lang w:val="es-ES_tradnl"/>
        </w:rPr>
        <w:lastRenderedPageBreak/>
        <w:t xml:space="preserve">ponderado al momento de la evaluación de las ofertas. Si un proponente está en capacidad de ofrecer un precio menor porque, según su régimen tributario, no es responsable de IVA, entonces eso hace parte de las condiciones de su oferta, y evidentemente podría estar en ventaja, en lo que respecta al precio, frente a otro proponente que sea responsable del pago del impuesto, pero ello no representa un trato desigual que imponga la entidad, pues es el precio que puede ofrecer cada proponente. </w:t>
      </w:r>
    </w:p>
    <w:p w:rsidRPr="003B55ED" w:rsidR="00DE0438" w:rsidP="00DE0438" w:rsidRDefault="00DE0438" w14:paraId="49EC2532" w14:textId="67BFA78F">
      <w:pPr>
        <w:pStyle w:val="Sinespaciado"/>
        <w:spacing w:before="120" w:after="120" w:line="276" w:lineRule="auto"/>
        <w:ind w:firstLine="709"/>
        <w:jc w:val="both"/>
        <w:rPr>
          <w:rFonts w:ascii="Arial" w:hAnsi="Arial" w:cs="Arial"/>
          <w:sz w:val="22"/>
          <w:lang w:val="es-ES_tradnl"/>
        </w:rPr>
      </w:pPr>
      <w:r w:rsidRPr="003B55ED">
        <w:rPr>
          <w:rFonts w:ascii="Arial" w:hAnsi="Arial" w:cs="Arial"/>
          <w:sz w:val="22"/>
          <w:lang w:val="es-ES_tradnl"/>
        </w:rPr>
        <w:t>La misma reflexión cabría, por ejemplo, si un proponente es capaz de ofertar a unos precios significativamente inferiores que el resto de los competidores</w:t>
      </w:r>
      <w:r w:rsidRPr="003B55ED" w:rsidR="007D0D50">
        <w:rPr>
          <w:rFonts w:ascii="Arial" w:hAnsi="Arial" w:cs="Arial"/>
          <w:sz w:val="22"/>
          <w:lang w:val="es-ES_tradnl"/>
        </w:rPr>
        <w:t>,</w:t>
      </w:r>
      <w:r w:rsidRPr="003B55ED">
        <w:rPr>
          <w:rFonts w:ascii="Arial" w:hAnsi="Arial" w:cs="Arial"/>
          <w:sz w:val="22"/>
          <w:lang w:val="es-ES_tradnl"/>
        </w:rPr>
        <w:t xml:space="preserve"> porque su estructura de costos se lo permite, o porque tiene acceso a créditos a una tasa de interés más baja que el resto o porque es propietario de la maquinaria y no debe pagar alquiler. Todas estas situaciones, incluida la del IVA, son aspectos que inciden en el precio que puede ofrecer cada proponente y en la calidad de su oferta. </w:t>
      </w:r>
    </w:p>
    <w:p w:rsidRPr="003B55ED" w:rsidR="00DE0438" w:rsidP="00DE0438" w:rsidRDefault="00DE0438" w14:paraId="035BCC62" w14:textId="77777777">
      <w:pPr>
        <w:pStyle w:val="Sinespaciado"/>
        <w:spacing w:before="120" w:after="120" w:line="276" w:lineRule="auto"/>
        <w:ind w:firstLine="709"/>
        <w:jc w:val="both"/>
        <w:rPr>
          <w:rFonts w:ascii="Arial" w:hAnsi="Arial" w:cs="Arial"/>
          <w:sz w:val="22"/>
          <w:lang w:val="es-ES_tradnl"/>
        </w:rPr>
      </w:pPr>
      <w:r w:rsidRPr="003B55ED">
        <w:rPr>
          <w:rFonts w:ascii="Arial" w:hAnsi="Arial" w:cs="Arial"/>
          <w:sz w:val="22"/>
          <w:lang w:val="es-ES_tradnl"/>
        </w:rPr>
        <w:t xml:space="preserve">No puede alegarse que se viola el principio de igualdad cuando una entidad compara el precio real que ofrece cada proponente, pues la jurisprudencia constitucional tiene bien determinado que la igualdad de trato se predica entre iguales. En otras palabras, para que se pueda exigir el respeto de la igualdad hay que demostrar que se está en la misma situación de hecho y de derecho. </w:t>
      </w:r>
    </w:p>
    <w:p w:rsidRPr="003B55ED" w:rsidR="00DE0438" w:rsidP="00DE0438" w:rsidRDefault="00DE0438" w14:paraId="73BC6E37" w14:textId="67FF613E">
      <w:pPr>
        <w:pStyle w:val="Sinespaciado"/>
        <w:spacing w:before="120" w:after="120" w:line="276" w:lineRule="auto"/>
        <w:ind w:firstLine="709"/>
        <w:jc w:val="both"/>
        <w:rPr>
          <w:rFonts w:ascii="Arial" w:hAnsi="Arial" w:cs="Arial"/>
          <w:sz w:val="22"/>
          <w:lang w:val="es-ES_tradnl"/>
        </w:rPr>
      </w:pPr>
      <w:r w:rsidRPr="003B55ED">
        <w:rPr>
          <w:rFonts w:ascii="Arial" w:hAnsi="Arial" w:cs="Arial"/>
          <w:sz w:val="22"/>
          <w:lang w:val="es-ES_tradnl"/>
        </w:rPr>
        <w:t xml:space="preserve">Además, debe tenerse presente que la definición del régimen tributario aplicable a los proponentes que se presentan al procedimiento de selección no es realizada por la entidad estatal, sino que es un tema </w:t>
      </w:r>
      <w:r w:rsidRPr="003B55ED" w:rsidR="00B96EFC">
        <w:rPr>
          <w:rFonts w:ascii="Arial" w:hAnsi="Arial" w:cs="Arial"/>
          <w:sz w:val="22"/>
          <w:lang w:val="es-ES_tradnl"/>
        </w:rPr>
        <w:t xml:space="preserve">fijado </w:t>
      </w:r>
      <w:r w:rsidRPr="003B55ED">
        <w:rPr>
          <w:rFonts w:ascii="Arial" w:hAnsi="Arial" w:cs="Arial"/>
          <w:sz w:val="22"/>
          <w:lang w:val="es-ES_tradnl"/>
        </w:rPr>
        <w:t xml:space="preserve">por el legislador, quien optó por establecer ciertas cargas a algunos sujetos y a otros no. Es decir que la distinción o discriminación fue realizada por el legislador. </w:t>
      </w:r>
    </w:p>
    <w:p w:rsidRPr="003B55ED" w:rsidR="00DE0438" w:rsidP="00F83063" w:rsidRDefault="00DE0438" w14:paraId="5BC239E4" w14:textId="13C16E25">
      <w:pPr>
        <w:pStyle w:val="Sinespaciado"/>
        <w:spacing w:before="120" w:line="276" w:lineRule="auto"/>
        <w:ind w:firstLine="709"/>
        <w:jc w:val="both"/>
        <w:rPr>
          <w:rFonts w:ascii="Arial" w:hAnsi="Arial" w:cs="Arial"/>
          <w:lang w:val="es-ES_tradnl"/>
        </w:rPr>
      </w:pPr>
      <w:r w:rsidRPr="003B55ED">
        <w:rPr>
          <w:rFonts w:ascii="Arial" w:hAnsi="Arial" w:cs="Arial"/>
          <w:sz w:val="22"/>
          <w:lang w:val="es-ES_tradnl"/>
        </w:rPr>
        <w:t>La Corte Constitucional ha señalado que un correcto entendimiento del derecho a la igualdad parte de la consideración de tratar igual a quienes estén en situaciones esencialmente similares y desigual a quienes estén en situaciones diferentes</w:t>
      </w:r>
      <w:r w:rsidRPr="003B55ED" w:rsidR="00DC61EF">
        <w:rPr>
          <w:rFonts w:ascii="Arial" w:hAnsi="Arial" w:cs="Arial"/>
          <w:sz w:val="22"/>
          <w:lang w:val="es-ES_tradnl"/>
        </w:rPr>
        <w:t>, indicando que «</w:t>
      </w:r>
      <w:r w:rsidRPr="003B55ED">
        <w:rPr>
          <w:rFonts w:ascii="Arial" w:hAnsi="Arial" w:cs="Arial"/>
          <w:sz w:val="22"/>
          <w:lang w:val="es-ES_tradnl"/>
        </w:rPr>
        <w:t>La correcta aplicación del derecho a la igualdad no sólo supone la igualdad de trato respecto de los privilegios, oportunidades y cargas entre los iguales, sino también el tratamiento desigual entre supuestos disímiles</w:t>
      </w:r>
      <w:r w:rsidRPr="003B55ED" w:rsidR="00DC61EF">
        <w:rPr>
          <w:rFonts w:ascii="Arial" w:hAnsi="Arial" w:cs="Arial"/>
          <w:sz w:val="22"/>
          <w:lang w:val="es-ES_tradnl"/>
        </w:rPr>
        <w:t>»</w:t>
      </w:r>
      <w:r w:rsidRPr="003B55ED">
        <w:rPr>
          <w:rStyle w:val="Refdenotaalpie"/>
          <w:rFonts w:ascii="Arial" w:hAnsi="Arial" w:cs="Arial"/>
          <w:sz w:val="22"/>
          <w:lang w:val="es-ES_tradnl"/>
        </w:rPr>
        <w:footnoteReference w:id="13"/>
      </w:r>
      <w:r w:rsidRPr="003B55ED">
        <w:rPr>
          <w:rFonts w:ascii="Arial" w:hAnsi="Arial" w:cs="Arial"/>
          <w:sz w:val="22"/>
          <w:lang w:val="es-ES_tradnl"/>
        </w:rPr>
        <w:t xml:space="preserve">. </w:t>
      </w:r>
    </w:p>
    <w:p w:rsidRPr="003B55ED" w:rsidR="00DE0438" w:rsidP="00F83063" w:rsidRDefault="00DE0438" w14:paraId="4533CCC6" w14:textId="179F3171">
      <w:pPr>
        <w:pStyle w:val="Sinespaciado"/>
        <w:spacing w:before="120" w:after="120" w:line="276" w:lineRule="auto"/>
        <w:ind w:firstLine="709"/>
        <w:jc w:val="both"/>
        <w:rPr>
          <w:rFonts w:ascii="Arial" w:hAnsi="Arial" w:cs="Arial"/>
          <w:sz w:val="22"/>
          <w:lang w:val="es-ES_tradnl"/>
        </w:rPr>
      </w:pPr>
      <w:r w:rsidRPr="003B55ED">
        <w:rPr>
          <w:rFonts w:ascii="Arial" w:hAnsi="Arial" w:cs="Arial"/>
          <w:sz w:val="22"/>
          <w:lang w:val="es-ES_tradnl"/>
        </w:rPr>
        <w:t xml:space="preserve">Así las cosas, no puede predicarse igualdad de trato frente a quienes no se encuentran en la misma situación. </w:t>
      </w:r>
      <w:r w:rsidRPr="003B55ED" w:rsidR="00B0079D">
        <w:rPr>
          <w:rFonts w:ascii="Arial" w:hAnsi="Arial" w:cs="Arial"/>
          <w:sz w:val="22"/>
          <w:lang w:val="es-ES_tradnl"/>
        </w:rPr>
        <w:t xml:space="preserve">Por ello, </w:t>
      </w:r>
      <w:r w:rsidRPr="003B55ED">
        <w:rPr>
          <w:rFonts w:ascii="Arial" w:hAnsi="Arial" w:cs="Arial"/>
          <w:sz w:val="22"/>
          <w:lang w:val="es-ES_tradnl"/>
        </w:rPr>
        <w:t>no podría justificarse que en un proceso de selección donde existen oferentes que proponen un precio con IVA, por ser responsables de este, y otros que no, la ponderación de propuestas se haga descontando el IVA para todos, pues ello</w:t>
      </w:r>
      <w:r w:rsidRPr="003B55ED" w:rsidR="00B0079D">
        <w:rPr>
          <w:rFonts w:ascii="Arial" w:hAnsi="Arial" w:cs="Arial"/>
          <w:sz w:val="22"/>
          <w:lang w:val="es-ES_tradnl"/>
        </w:rPr>
        <w:t xml:space="preserve"> no</w:t>
      </w:r>
      <w:r w:rsidRPr="003B55ED">
        <w:rPr>
          <w:rFonts w:ascii="Arial" w:hAnsi="Arial" w:cs="Arial"/>
          <w:sz w:val="22"/>
          <w:lang w:val="es-ES_tradnl"/>
        </w:rPr>
        <w:t xml:space="preserve"> </w:t>
      </w:r>
      <w:r w:rsidRPr="003B55ED" w:rsidR="00EC5E5B">
        <w:rPr>
          <w:rFonts w:ascii="Arial" w:hAnsi="Arial" w:cs="Arial"/>
          <w:sz w:val="22"/>
          <w:lang w:val="es-ES_tradnl"/>
        </w:rPr>
        <w:t>garantizar</w:t>
      </w:r>
      <w:r w:rsidRPr="003B55ED" w:rsidR="00B0079D">
        <w:rPr>
          <w:rFonts w:ascii="Arial" w:hAnsi="Arial" w:cs="Arial"/>
          <w:sz w:val="22"/>
          <w:lang w:val="es-ES_tradnl"/>
        </w:rPr>
        <w:t>ía</w:t>
      </w:r>
      <w:r w:rsidRPr="003B55ED" w:rsidR="00EC5E5B">
        <w:rPr>
          <w:rFonts w:ascii="Arial" w:hAnsi="Arial" w:cs="Arial"/>
          <w:sz w:val="22"/>
          <w:lang w:val="es-ES_tradnl"/>
        </w:rPr>
        <w:t xml:space="preserve"> </w:t>
      </w:r>
      <w:r w:rsidRPr="003B55ED">
        <w:rPr>
          <w:rFonts w:ascii="Arial" w:hAnsi="Arial" w:cs="Arial"/>
          <w:sz w:val="22"/>
          <w:lang w:val="es-ES_tradnl"/>
        </w:rPr>
        <w:t xml:space="preserve">el principio de igualdad, </w:t>
      </w:r>
      <w:r w:rsidRPr="003B55ED" w:rsidR="00B0079D">
        <w:rPr>
          <w:rFonts w:ascii="Arial" w:hAnsi="Arial" w:cs="Arial"/>
          <w:sz w:val="22"/>
          <w:lang w:val="es-ES_tradnl"/>
        </w:rPr>
        <w:t>sino que puede incluso vulnerarlo</w:t>
      </w:r>
      <w:r w:rsidRPr="003B55ED">
        <w:rPr>
          <w:rFonts w:ascii="Arial" w:hAnsi="Arial" w:cs="Arial"/>
          <w:sz w:val="22"/>
          <w:lang w:val="es-ES_tradnl"/>
        </w:rPr>
        <w:t>.</w:t>
      </w:r>
    </w:p>
    <w:p w:rsidRPr="003B55ED" w:rsidR="00DE0438" w:rsidP="00DE0438" w:rsidRDefault="00DE0438" w14:paraId="6F43A5D0" w14:textId="77777777">
      <w:pPr>
        <w:pStyle w:val="Sinespaciado"/>
        <w:spacing w:before="120" w:after="120" w:line="276" w:lineRule="auto"/>
        <w:ind w:firstLine="709"/>
        <w:jc w:val="both"/>
        <w:rPr>
          <w:rFonts w:ascii="Arial" w:hAnsi="Arial" w:cs="Arial"/>
          <w:sz w:val="22"/>
          <w:lang w:val="es-ES_tradnl"/>
        </w:rPr>
      </w:pPr>
      <w:r w:rsidRPr="003B55ED">
        <w:rPr>
          <w:rFonts w:ascii="Arial" w:hAnsi="Arial" w:cs="Arial"/>
          <w:sz w:val="22"/>
          <w:lang w:val="es-ES_tradnl"/>
        </w:rPr>
        <w:t xml:space="preserve"> En efecto, no se encuentran en la misma situación quienes ofrecen un precio con IVA y quienes son capaces de ofrecerle a la entidad ese precio sin el impuesto, porque no tienen que pagarlo. Frente al criterio de comparación, en este caso, el precio, los oferentes </w:t>
      </w:r>
      <w:r w:rsidRPr="003B55ED">
        <w:rPr>
          <w:rFonts w:ascii="Arial" w:hAnsi="Arial" w:cs="Arial"/>
          <w:sz w:val="22"/>
          <w:lang w:val="es-ES_tradnl"/>
        </w:rPr>
        <w:lastRenderedPageBreak/>
        <w:t xml:space="preserve">estarían en situaciones diferentes, y no por un criterio que hubiere adoptado la entidad, sino por un aspecto que le es propio a cada oferente, como es su régimen tributario. </w:t>
      </w:r>
    </w:p>
    <w:p w:rsidRPr="003B55ED" w:rsidR="00DE0438" w:rsidP="00DE0438" w:rsidRDefault="00DE0438" w14:paraId="113D0D42" w14:textId="00825889">
      <w:pPr>
        <w:pStyle w:val="Sinespaciado"/>
        <w:spacing w:before="120" w:line="276" w:lineRule="auto"/>
        <w:ind w:firstLine="709"/>
        <w:jc w:val="both"/>
        <w:rPr>
          <w:rFonts w:ascii="Arial" w:hAnsi="Arial" w:cs="Arial"/>
          <w:sz w:val="22"/>
          <w:lang w:val="es-ES_tradnl"/>
        </w:rPr>
      </w:pPr>
      <w:r w:rsidRPr="003B55ED">
        <w:rPr>
          <w:rFonts w:ascii="Arial" w:hAnsi="Arial" w:cs="Arial"/>
          <w:sz w:val="22"/>
          <w:lang w:val="es-ES_tradnl"/>
        </w:rPr>
        <w:t xml:space="preserve">Como se </w:t>
      </w:r>
      <w:r w:rsidRPr="003B55ED" w:rsidR="00B0079D">
        <w:rPr>
          <w:rFonts w:ascii="Arial" w:hAnsi="Arial" w:cs="Arial"/>
          <w:sz w:val="22"/>
          <w:lang w:val="es-ES_tradnl"/>
        </w:rPr>
        <w:t>explic</w:t>
      </w:r>
      <w:r w:rsidRPr="003B55ED">
        <w:rPr>
          <w:rFonts w:ascii="Arial" w:hAnsi="Arial" w:cs="Arial"/>
          <w:sz w:val="22"/>
          <w:lang w:val="es-ES_tradnl"/>
        </w:rPr>
        <w:t>ó</w:t>
      </w:r>
      <w:r w:rsidRPr="003B55ED" w:rsidR="00A82970">
        <w:rPr>
          <w:rFonts w:ascii="Arial" w:hAnsi="Arial" w:cs="Arial"/>
          <w:sz w:val="22"/>
          <w:lang w:val="es-ES_tradnl"/>
        </w:rPr>
        <w:t>,</w:t>
      </w:r>
      <w:r w:rsidRPr="003B55ED">
        <w:rPr>
          <w:rFonts w:ascii="Arial" w:hAnsi="Arial" w:cs="Arial"/>
          <w:sz w:val="22"/>
          <w:lang w:val="es-ES_tradnl"/>
        </w:rPr>
        <w:t xml:space="preserve"> los impuestos son parte integral del precio, pues es lo que finalmente terminará pagando la entidad cuando adjudique el contrato y es por esto </w:t>
      </w:r>
      <w:proofErr w:type="gramStart"/>
      <w:r w:rsidRPr="003B55ED">
        <w:rPr>
          <w:rFonts w:ascii="Arial" w:hAnsi="Arial" w:cs="Arial"/>
          <w:sz w:val="22"/>
          <w:lang w:val="es-ES_tradnl"/>
        </w:rPr>
        <w:t>que</w:t>
      </w:r>
      <w:proofErr w:type="gramEnd"/>
      <w:r w:rsidRPr="003B55ED">
        <w:rPr>
          <w:rFonts w:ascii="Arial" w:hAnsi="Arial" w:cs="Arial"/>
          <w:sz w:val="22"/>
          <w:lang w:val="es-ES_tradnl"/>
        </w:rPr>
        <w:t xml:space="preserve">, en aplicación de los principios de selección objetiva y de igualdad, la entidad contratante debe evaluar las ofertas con base en el precio final o real que ofrezca cada proponente, toda vez que de esa comparación es que surgirá la oferta más favorable o ventajosa para el Estado. </w:t>
      </w:r>
    </w:p>
    <w:p w:rsidRPr="003B55ED" w:rsidR="004C674E" w:rsidP="000C6AFA" w:rsidRDefault="00DE0438" w14:paraId="24068F58" w14:textId="7F7B0DE2">
      <w:pPr>
        <w:pStyle w:val="Sinespaciado"/>
        <w:spacing w:before="120" w:line="276" w:lineRule="auto"/>
        <w:ind w:firstLine="709"/>
        <w:jc w:val="both"/>
        <w:rPr>
          <w:rFonts w:ascii="Arial" w:hAnsi="Arial" w:cs="Arial"/>
          <w:color w:val="000000" w:themeColor="text1"/>
          <w:sz w:val="22"/>
          <w:lang w:val="es-ES_tradnl"/>
        </w:rPr>
      </w:pPr>
      <w:r w:rsidRPr="003B55ED">
        <w:rPr>
          <w:rFonts w:ascii="Arial" w:hAnsi="Arial" w:cs="Arial"/>
          <w:sz w:val="22"/>
          <w:lang w:val="es-ES_tradnl"/>
        </w:rPr>
        <w:t>Por último, se reitera que la entidad estatal</w:t>
      </w:r>
      <w:r w:rsidRPr="003B55ED" w:rsidR="00A82970">
        <w:rPr>
          <w:rFonts w:ascii="Arial" w:hAnsi="Arial" w:cs="Arial"/>
          <w:sz w:val="22"/>
          <w:lang w:val="es-ES_tradnl"/>
        </w:rPr>
        <w:t>,</w:t>
      </w:r>
      <w:r w:rsidRPr="003B55ED" w:rsidR="002F187E">
        <w:rPr>
          <w:rFonts w:ascii="Arial" w:hAnsi="Arial" w:cs="Arial"/>
          <w:sz w:val="22"/>
          <w:lang w:val="es-ES_tradnl"/>
        </w:rPr>
        <w:t xml:space="preserve"> al </w:t>
      </w:r>
      <w:r w:rsidRPr="003B55ED">
        <w:rPr>
          <w:rFonts w:ascii="Arial" w:hAnsi="Arial" w:cs="Arial"/>
          <w:sz w:val="22"/>
          <w:lang w:val="es-ES_tradnl"/>
        </w:rPr>
        <w:t>buscar la oferta más favorable desde una perspectiva económica</w:t>
      </w:r>
      <w:r w:rsidRPr="003B55ED" w:rsidR="002F187E">
        <w:rPr>
          <w:rFonts w:ascii="Arial" w:hAnsi="Arial" w:cs="Arial"/>
          <w:sz w:val="22"/>
          <w:lang w:val="es-ES_tradnl"/>
        </w:rPr>
        <w:t>, no estaría vulnerando los principios de selección objetiva y de igualdad entre proponentes</w:t>
      </w:r>
      <w:r w:rsidRPr="003B55ED" w:rsidR="00A953B4">
        <w:rPr>
          <w:rFonts w:ascii="Arial" w:hAnsi="Arial" w:cs="Arial"/>
          <w:sz w:val="22"/>
          <w:lang w:val="es-ES_tradnl"/>
        </w:rPr>
        <w:t>,</w:t>
      </w:r>
      <w:r w:rsidRPr="003B55ED" w:rsidR="002F187E">
        <w:rPr>
          <w:rFonts w:ascii="Arial" w:hAnsi="Arial" w:cs="Arial"/>
          <w:color w:val="000000" w:themeColor="text1"/>
          <w:sz w:val="22"/>
          <w:lang w:val="es-ES_tradnl"/>
        </w:rPr>
        <w:t xml:space="preserve"> por elegir al proponente que realizó la oferta económica más favorable</w:t>
      </w:r>
      <w:r w:rsidRPr="003B55ED" w:rsidR="00A953B4">
        <w:rPr>
          <w:rFonts w:ascii="Arial" w:hAnsi="Arial" w:cs="Arial"/>
          <w:color w:val="000000" w:themeColor="text1"/>
          <w:sz w:val="22"/>
          <w:lang w:val="es-ES_tradnl"/>
        </w:rPr>
        <w:t xml:space="preserve"> al </w:t>
      </w:r>
      <w:r w:rsidRPr="003B55ED" w:rsidR="002F187E">
        <w:rPr>
          <w:rFonts w:ascii="Arial" w:hAnsi="Arial" w:cs="Arial"/>
          <w:color w:val="000000" w:themeColor="text1"/>
          <w:sz w:val="22"/>
          <w:lang w:val="es-ES_tradnl"/>
        </w:rPr>
        <w:t>estar exento de cobrar e</w:t>
      </w:r>
      <w:r w:rsidRPr="003B55ED" w:rsidR="00A953B4">
        <w:rPr>
          <w:rFonts w:ascii="Arial" w:hAnsi="Arial" w:cs="Arial"/>
          <w:color w:val="000000" w:themeColor="text1"/>
          <w:sz w:val="22"/>
          <w:lang w:val="es-ES_tradnl"/>
        </w:rPr>
        <w:t>l IVA</w:t>
      </w:r>
      <w:r w:rsidRPr="003B55ED" w:rsidR="002F187E">
        <w:rPr>
          <w:rFonts w:ascii="Arial" w:hAnsi="Arial" w:cs="Arial"/>
          <w:color w:val="000000" w:themeColor="text1"/>
          <w:sz w:val="22"/>
          <w:lang w:val="es-ES_tradnl"/>
        </w:rPr>
        <w:t xml:space="preserve">. </w:t>
      </w:r>
    </w:p>
    <w:p w:rsidRPr="003B55ED" w:rsidR="000C6AFA" w:rsidP="000C6AFA" w:rsidRDefault="000C6AFA" w14:paraId="278F4616" w14:textId="77777777">
      <w:pPr>
        <w:tabs>
          <w:tab w:val="left" w:pos="284"/>
        </w:tabs>
        <w:spacing w:line="276" w:lineRule="auto"/>
        <w:rPr>
          <w:rFonts w:ascii="Arial" w:hAnsi="Arial" w:cs="Arial"/>
          <w:b/>
          <w:bCs/>
          <w:color w:val="000000" w:themeColor="text1"/>
          <w:sz w:val="22"/>
          <w:lang w:val="es-ES_tradnl"/>
        </w:rPr>
      </w:pPr>
    </w:p>
    <w:p w:rsidRPr="003B55ED" w:rsidR="008C487C" w:rsidP="000C6AFA" w:rsidRDefault="000C6AFA" w14:paraId="4487ABBD" w14:textId="2939C034">
      <w:pPr>
        <w:tabs>
          <w:tab w:val="left" w:pos="284"/>
        </w:tabs>
        <w:spacing w:line="276" w:lineRule="auto"/>
        <w:rPr>
          <w:rFonts w:ascii="Arial" w:hAnsi="Arial" w:cs="Arial"/>
          <w:b/>
          <w:bCs/>
          <w:color w:val="000000" w:themeColor="text1"/>
          <w:sz w:val="22"/>
          <w:lang w:val="es-ES_tradnl"/>
        </w:rPr>
      </w:pPr>
      <w:r w:rsidRPr="003B55ED">
        <w:rPr>
          <w:rFonts w:ascii="Arial" w:hAnsi="Arial" w:cs="Arial"/>
          <w:b/>
          <w:bCs/>
          <w:color w:val="000000" w:themeColor="text1"/>
          <w:sz w:val="22"/>
          <w:lang w:val="es-ES_tradnl"/>
        </w:rPr>
        <w:t xml:space="preserve">3. </w:t>
      </w:r>
      <w:r w:rsidRPr="003B55ED" w:rsidR="008C487C">
        <w:rPr>
          <w:rFonts w:ascii="Arial" w:hAnsi="Arial" w:cs="Arial"/>
          <w:b/>
          <w:bCs/>
          <w:color w:val="000000" w:themeColor="text1"/>
          <w:sz w:val="22"/>
          <w:lang w:val="es-ES_tradnl"/>
        </w:rPr>
        <w:t>Respuesta</w:t>
      </w:r>
      <w:r w:rsidRPr="003B55ED" w:rsidR="00A27C64">
        <w:rPr>
          <w:rFonts w:ascii="Arial" w:hAnsi="Arial" w:cs="Arial"/>
          <w:b/>
          <w:bCs/>
          <w:color w:val="000000" w:themeColor="text1"/>
          <w:sz w:val="22"/>
          <w:lang w:val="es-ES_tradnl"/>
        </w:rPr>
        <w:t>s</w:t>
      </w:r>
      <w:r w:rsidRPr="003B55ED" w:rsidR="008C487C">
        <w:rPr>
          <w:rFonts w:ascii="Arial" w:hAnsi="Arial" w:cs="Arial"/>
          <w:b/>
          <w:bCs/>
          <w:color w:val="000000" w:themeColor="text1"/>
          <w:sz w:val="22"/>
          <w:lang w:val="es-ES_tradnl"/>
        </w:rPr>
        <w:t xml:space="preserve"> </w:t>
      </w:r>
    </w:p>
    <w:p w:rsidRPr="003B55ED" w:rsidR="00400868" w:rsidP="00400868" w:rsidRDefault="00400868" w14:paraId="23109150" w14:textId="5BDC550F">
      <w:pPr>
        <w:tabs>
          <w:tab w:val="left" w:pos="284"/>
        </w:tabs>
        <w:spacing w:line="276" w:lineRule="auto"/>
        <w:rPr>
          <w:rFonts w:ascii="Arial" w:hAnsi="Arial" w:cs="Arial"/>
          <w:b/>
          <w:bCs/>
          <w:color w:val="000000" w:themeColor="text1"/>
          <w:sz w:val="22"/>
          <w:lang w:val="es-ES_tradnl"/>
        </w:rPr>
      </w:pPr>
    </w:p>
    <w:p w:rsidRPr="003B55ED" w:rsidR="002F187E" w:rsidP="002F187E" w:rsidRDefault="002F187E" w14:paraId="2296FFEA" w14:textId="77777777">
      <w:pPr>
        <w:ind w:left="709" w:right="709"/>
        <w:jc w:val="both"/>
        <w:rPr>
          <w:rFonts w:ascii="Arial" w:hAnsi="Arial" w:eastAsia="Calibri" w:cs="Arial"/>
          <w:color w:val="000000" w:themeColor="text1"/>
          <w:sz w:val="21"/>
          <w:szCs w:val="21"/>
          <w:lang w:val="es-ES_tradnl"/>
        </w:rPr>
      </w:pPr>
      <w:r w:rsidRPr="003B55ED">
        <w:rPr>
          <w:rFonts w:ascii="Arial" w:hAnsi="Arial" w:eastAsia="Calibri" w:cs="Arial"/>
          <w:color w:val="000000" w:themeColor="text1"/>
          <w:sz w:val="21"/>
          <w:szCs w:val="21"/>
          <w:lang w:val="es-ES_tradnl"/>
        </w:rPr>
        <w:t xml:space="preserve">«¿Puede la Entidad Estatal evaluar las propuestas discriminando el IVA para evaluar en igualdad de condiciones a proveedores que pertenecen al régimen común y al régimen simplificado? </w:t>
      </w:r>
    </w:p>
    <w:p w:rsidRPr="003B55ED" w:rsidR="008043CA" w:rsidP="002F187E" w:rsidRDefault="002F187E" w14:paraId="30BBAF88" w14:textId="7F34AB27">
      <w:pPr>
        <w:ind w:left="709" w:right="709"/>
        <w:jc w:val="both"/>
        <w:rPr>
          <w:rFonts w:ascii="Arial" w:hAnsi="Arial" w:eastAsia="Calibri" w:cs="Arial"/>
          <w:color w:val="000000" w:themeColor="text1"/>
          <w:sz w:val="21"/>
          <w:szCs w:val="21"/>
          <w:lang w:val="es-ES_tradnl"/>
        </w:rPr>
      </w:pPr>
      <w:r w:rsidRPr="003B55ED">
        <w:rPr>
          <w:rFonts w:ascii="Arial" w:hAnsi="Arial" w:eastAsia="Calibri" w:cs="Arial"/>
          <w:color w:val="000000" w:themeColor="text1"/>
          <w:sz w:val="21"/>
          <w:szCs w:val="21"/>
          <w:lang w:val="es-ES_tradnl"/>
        </w:rPr>
        <w:t>¿Es el documento anexo soporte suficiente para afirmar que los oferentes deben evaluarse en igualdad de condiciones, es decir precios antes de IVA?»</w:t>
      </w:r>
    </w:p>
    <w:p w:rsidRPr="003B55ED" w:rsidR="002F187E" w:rsidP="008043CA" w:rsidRDefault="002F187E" w14:paraId="7655D7CA" w14:textId="77777777">
      <w:pPr>
        <w:spacing w:line="276" w:lineRule="auto"/>
        <w:jc w:val="both"/>
        <w:rPr>
          <w:rFonts w:ascii="Arial" w:hAnsi="Arial" w:cs="Arial"/>
          <w:color w:val="000000" w:themeColor="text1"/>
          <w:sz w:val="22"/>
          <w:lang w:val="es-ES_tradnl"/>
        </w:rPr>
      </w:pPr>
    </w:p>
    <w:p w:rsidRPr="003B55ED" w:rsidR="00376E1F" w:rsidP="00F83063" w:rsidRDefault="00400868" w14:paraId="58958D58" w14:textId="4F640933">
      <w:pPr>
        <w:spacing w:line="276" w:lineRule="auto"/>
        <w:jc w:val="both"/>
        <w:rPr>
          <w:rFonts w:ascii="Arial" w:hAnsi="Arial" w:cs="Arial"/>
          <w:color w:val="000000" w:themeColor="text1"/>
          <w:sz w:val="22"/>
          <w:lang w:val="es-ES_tradnl"/>
        </w:rPr>
      </w:pPr>
      <w:r w:rsidRPr="003B55ED">
        <w:rPr>
          <w:rFonts w:ascii="Arial" w:hAnsi="Arial" w:cs="Arial"/>
          <w:color w:val="000000" w:themeColor="text1"/>
          <w:sz w:val="22"/>
          <w:lang w:val="es-ES_tradnl"/>
        </w:rPr>
        <w:t>C</w:t>
      </w:r>
      <w:r w:rsidRPr="003B55ED" w:rsidR="00F47FCE">
        <w:rPr>
          <w:rFonts w:ascii="Arial" w:hAnsi="Arial" w:cs="Arial"/>
          <w:color w:val="000000" w:themeColor="text1"/>
          <w:sz w:val="22"/>
          <w:lang w:val="es-ES_tradnl"/>
        </w:rPr>
        <w:t>on fundamento en las consideraciones expuestas en este documento</w:t>
      </w:r>
      <w:r w:rsidRPr="003B55ED" w:rsidR="000A1DBA">
        <w:rPr>
          <w:rFonts w:ascii="Arial" w:hAnsi="Arial" w:cs="Arial"/>
          <w:color w:val="000000" w:themeColor="text1"/>
          <w:sz w:val="22"/>
          <w:lang w:val="es-ES_tradnl"/>
        </w:rPr>
        <w:t xml:space="preserve">, </w:t>
      </w:r>
      <w:r w:rsidRPr="003B55ED" w:rsidR="002239B4">
        <w:rPr>
          <w:rFonts w:ascii="Arial" w:hAnsi="Arial" w:cs="Arial"/>
          <w:color w:val="000000" w:themeColor="text1"/>
          <w:sz w:val="22"/>
          <w:lang w:val="es-ES_tradnl"/>
        </w:rPr>
        <w:t xml:space="preserve">Colombia Compra </w:t>
      </w:r>
      <w:r w:rsidRPr="003B55ED" w:rsidR="00866DC0">
        <w:rPr>
          <w:rFonts w:ascii="Arial" w:hAnsi="Arial" w:cs="Arial"/>
          <w:color w:val="000000" w:themeColor="text1"/>
          <w:sz w:val="22"/>
          <w:lang w:val="es-ES_tradnl"/>
        </w:rPr>
        <w:t>E</w:t>
      </w:r>
      <w:r w:rsidRPr="003B55ED" w:rsidR="002239B4">
        <w:rPr>
          <w:rFonts w:ascii="Arial" w:hAnsi="Arial" w:cs="Arial"/>
          <w:color w:val="000000" w:themeColor="text1"/>
          <w:sz w:val="22"/>
          <w:lang w:val="es-ES_tradnl"/>
        </w:rPr>
        <w:t xml:space="preserve">ficiente </w:t>
      </w:r>
      <w:r w:rsidRPr="003B55ED" w:rsidR="00A27C64">
        <w:rPr>
          <w:rFonts w:ascii="Arial" w:hAnsi="Arial" w:cs="Arial"/>
          <w:color w:val="000000" w:themeColor="text1"/>
          <w:sz w:val="22"/>
          <w:lang w:val="es-ES_tradnl"/>
        </w:rPr>
        <w:t xml:space="preserve">reitera </w:t>
      </w:r>
      <w:r w:rsidRPr="003B55ED" w:rsidR="005608B8">
        <w:rPr>
          <w:rFonts w:ascii="Arial" w:hAnsi="Arial" w:cs="Arial"/>
          <w:color w:val="000000" w:themeColor="text1"/>
          <w:sz w:val="22"/>
          <w:lang w:val="es-ES_tradnl"/>
        </w:rPr>
        <w:t>que</w:t>
      </w:r>
      <w:r w:rsidRPr="003B55ED" w:rsidR="002F187E">
        <w:rPr>
          <w:rFonts w:ascii="Arial" w:hAnsi="Arial" w:cs="Arial"/>
          <w:color w:val="000000" w:themeColor="text1"/>
          <w:sz w:val="22"/>
          <w:lang w:val="es-ES_tradnl"/>
        </w:rPr>
        <w:t xml:space="preserve"> </w:t>
      </w:r>
      <w:r w:rsidRPr="003B55ED" w:rsidR="00376E1F">
        <w:rPr>
          <w:rFonts w:ascii="Arial" w:hAnsi="Arial" w:cs="Arial"/>
          <w:sz w:val="22"/>
          <w:lang w:val="es-ES_tradnl"/>
        </w:rPr>
        <w:t>la evaluación de las propuestas económicas se realiza sobre el precio real ofrecido por cada proponente. Por lo tanto, la inclusión del IVA en el análisis de las ofertas económicas es esencial para que la entidad pueda determinar cu</w:t>
      </w:r>
      <w:r w:rsidRPr="003B55ED" w:rsidR="00601F4A">
        <w:rPr>
          <w:rFonts w:ascii="Arial" w:hAnsi="Arial" w:cs="Arial"/>
          <w:sz w:val="22"/>
          <w:lang w:val="es-ES_tradnl"/>
        </w:rPr>
        <w:t>á</w:t>
      </w:r>
      <w:r w:rsidRPr="003B55ED" w:rsidR="00376E1F">
        <w:rPr>
          <w:rFonts w:ascii="Arial" w:hAnsi="Arial" w:cs="Arial"/>
          <w:sz w:val="22"/>
          <w:lang w:val="es-ES_tradnl"/>
        </w:rPr>
        <w:t xml:space="preserve">l es la oferta que más le favorece desde un punto de vista económico. Además, se considera </w:t>
      </w:r>
      <w:proofErr w:type="gramStart"/>
      <w:r w:rsidRPr="003B55ED" w:rsidR="00376E1F">
        <w:rPr>
          <w:rFonts w:ascii="Arial" w:hAnsi="Arial" w:cs="Arial"/>
          <w:sz w:val="22"/>
          <w:lang w:val="es-ES_tradnl"/>
        </w:rPr>
        <w:t>que</w:t>
      </w:r>
      <w:proofErr w:type="gramEnd"/>
      <w:r w:rsidRPr="003B55ED" w:rsidR="00376E1F">
        <w:rPr>
          <w:rFonts w:ascii="Arial" w:hAnsi="Arial" w:cs="Arial"/>
          <w:sz w:val="22"/>
          <w:lang w:val="es-ES_tradnl"/>
        </w:rPr>
        <w:t xml:space="preserve"> si se evaluaran las propuestas discriminando el IVA</w:t>
      </w:r>
      <w:r w:rsidRPr="003B55ED" w:rsidR="00F32559">
        <w:rPr>
          <w:rFonts w:ascii="Arial" w:hAnsi="Arial" w:cs="Arial"/>
          <w:sz w:val="22"/>
          <w:lang w:val="es-ES_tradnl"/>
        </w:rPr>
        <w:t>,</w:t>
      </w:r>
      <w:r w:rsidRPr="003B55ED" w:rsidR="00376E1F">
        <w:rPr>
          <w:rFonts w:ascii="Arial" w:hAnsi="Arial" w:cs="Arial"/>
          <w:sz w:val="22"/>
          <w:lang w:val="es-ES_tradnl"/>
        </w:rPr>
        <w:t xml:space="preserve"> no </w:t>
      </w:r>
      <w:r w:rsidRPr="003B55ED" w:rsidR="00F32559">
        <w:rPr>
          <w:rFonts w:ascii="Arial" w:hAnsi="Arial" w:cs="Arial"/>
          <w:sz w:val="22"/>
          <w:lang w:val="es-ES_tradnl"/>
        </w:rPr>
        <w:t>se daría</w:t>
      </w:r>
      <w:r w:rsidRPr="003B55ED" w:rsidR="00376E1F">
        <w:rPr>
          <w:rFonts w:ascii="Arial" w:hAnsi="Arial" w:cs="Arial"/>
          <w:sz w:val="22"/>
          <w:lang w:val="es-ES_tradnl"/>
        </w:rPr>
        <w:t xml:space="preserve"> cumplimiento </w:t>
      </w:r>
      <w:r w:rsidRPr="003B55ED" w:rsidR="00F32559">
        <w:rPr>
          <w:rFonts w:ascii="Arial" w:hAnsi="Arial" w:cs="Arial"/>
          <w:sz w:val="22"/>
          <w:lang w:val="es-ES_tradnl"/>
        </w:rPr>
        <w:t>a</w:t>
      </w:r>
      <w:r w:rsidRPr="003B55ED" w:rsidR="00376E1F">
        <w:rPr>
          <w:rFonts w:ascii="Arial" w:hAnsi="Arial" w:cs="Arial"/>
          <w:sz w:val="22"/>
          <w:lang w:val="es-ES_tradnl"/>
        </w:rPr>
        <w:t xml:space="preserve"> los principios de selección objetiva e igualdad entre proponentes, sino que por el contrar</w:t>
      </w:r>
      <w:r w:rsidRPr="003B55ED" w:rsidR="00F32559">
        <w:rPr>
          <w:rFonts w:ascii="Arial" w:hAnsi="Arial" w:cs="Arial"/>
          <w:sz w:val="22"/>
          <w:lang w:val="es-ES_tradnl"/>
        </w:rPr>
        <w:t>io se estarían vulnerando</w:t>
      </w:r>
      <w:r w:rsidRPr="003B55ED" w:rsidR="00B0079D">
        <w:rPr>
          <w:rFonts w:ascii="Arial" w:hAnsi="Arial" w:cs="Arial"/>
          <w:sz w:val="22"/>
          <w:lang w:val="es-ES_tradnl"/>
        </w:rPr>
        <w:t xml:space="preserve"> tales principios</w:t>
      </w:r>
      <w:r w:rsidRPr="003B55ED" w:rsidR="00F32559">
        <w:rPr>
          <w:rFonts w:ascii="Arial" w:hAnsi="Arial" w:cs="Arial"/>
          <w:sz w:val="22"/>
          <w:lang w:val="es-ES_tradnl"/>
        </w:rPr>
        <w:t>.</w:t>
      </w:r>
    </w:p>
    <w:p w:rsidRPr="003B55ED" w:rsidR="00803500" w:rsidP="00F83063" w:rsidRDefault="00803500" w14:paraId="2FEB622C" w14:textId="2C7EA109">
      <w:pPr>
        <w:spacing w:before="120" w:line="276" w:lineRule="auto"/>
        <w:jc w:val="both"/>
        <w:rPr>
          <w:rFonts w:ascii="Arial" w:hAnsi="Arial" w:cs="Arial"/>
          <w:color w:val="000000" w:themeColor="text1"/>
          <w:sz w:val="22"/>
          <w:lang w:val="es-ES_tradnl"/>
        </w:rPr>
      </w:pPr>
      <w:r w:rsidRPr="003B55ED">
        <w:rPr>
          <w:rFonts w:ascii="Arial" w:hAnsi="Arial" w:cs="Arial"/>
          <w:color w:val="000000" w:themeColor="text1"/>
          <w:sz w:val="22"/>
          <w:lang w:val="es-ES_tradnl"/>
        </w:rPr>
        <w:tab/>
      </w:r>
      <w:r w:rsidRPr="003B55ED" w:rsidR="002F187E">
        <w:rPr>
          <w:rFonts w:ascii="Arial" w:hAnsi="Arial" w:cs="Arial"/>
          <w:color w:val="000000" w:themeColor="text1"/>
          <w:sz w:val="22"/>
          <w:lang w:val="es-ES_tradnl"/>
        </w:rPr>
        <w:t xml:space="preserve">El documento que anexa el peticionario no corresponde a la posición actual de Colombia Compra Eficiente </w:t>
      </w:r>
      <w:r w:rsidRPr="003B55ED" w:rsidR="00376E1F">
        <w:rPr>
          <w:rFonts w:ascii="Arial" w:hAnsi="Arial" w:cs="Arial"/>
          <w:color w:val="000000" w:themeColor="text1"/>
          <w:sz w:val="22"/>
          <w:lang w:val="es-ES_tradnl"/>
        </w:rPr>
        <w:t xml:space="preserve">frente a la inclusión del IVA en la evaluación de las ofertas. Se aclara que los conceptos de la Agencia no son vinculantes, pero tienen una utilidad hermenéutica importante y pueden ser usados como guías para que los ciudadanos y entidades estatales puedan soportar sus posiciones jurídicas frente a un tema de contratación estatal. </w:t>
      </w:r>
    </w:p>
    <w:p w:rsidRPr="003B55ED" w:rsidR="00886F29" w:rsidP="00E756AC" w:rsidRDefault="00886F29" w14:paraId="33F877D9" w14:textId="77777777">
      <w:pPr>
        <w:spacing w:line="276" w:lineRule="auto"/>
        <w:jc w:val="both"/>
        <w:rPr>
          <w:rFonts w:ascii="Arial" w:hAnsi="Arial" w:cs="Arial"/>
          <w:color w:val="000000" w:themeColor="text1"/>
          <w:sz w:val="22"/>
          <w:lang w:val="es-ES_tradnl"/>
        </w:rPr>
      </w:pPr>
    </w:p>
    <w:p w:rsidRPr="003B55ED" w:rsidR="008C487C" w:rsidP="002F187E" w:rsidRDefault="008C487C" w14:paraId="54A07425" w14:textId="3D13999A">
      <w:pPr>
        <w:spacing w:before="120" w:line="276" w:lineRule="auto"/>
        <w:ind w:firstLine="708"/>
        <w:jc w:val="both"/>
        <w:rPr>
          <w:rFonts w:ascii="Arial" w:hAnsi="Arial" w:eastAsia="Calibri" w:cs="Arial"/>
          <w:color w:val="000000" w:themeColor="text1"/>
          <w:sz w:val="22"/>
          <w:lang w:val="es-ES_tradnl"/>
        </w:rPr>
      </w:pPr>
      <w:r w:rsidRPr="003B55ED">
        <w:rPr>
          <w:rFonts w:ascii="Arial" w:hAnsi="Arial" w:eastAsia="Calibri" w:cs="Arial"/>
          <w:color w:val="000000" w:themeColor="text1"/>
          <w:sz w:val="22"/>
          <w:lang w:val="es-ES_tradnl"/>
        </w:rPr>
        <w:t>Este concepto tiene el alcance previsto en el artículo 28 del Código de Procedimiento Administrativo y de lo Contencioso Administrativo.</w:t>
      </w:r>
    </w:p>
    <w:p w:rsidRPr="003B55ED" w:rsidR="002841BF" w:rsidP="00B46D66" w:rsidRDefault="002841BF" w14:paraId="7083C955" w14:textId="77777777">
      <w:pPr>
        <w:rPr>
          <w:rFonts w:ascii="Arial" w:hAnsi="Arial" w:cs="Arial"/>
          <w:sz w:val="22"/>
          <w:lang w:val="es-ES_tradnl" w:eastAsia="es-CO"/>
        </w:rPr>
      </w:pPr>
      <w:bookmarkStart w:name="_Hlk50986665" w:id="4"/>
      <w:bookmarkEnd w:id="0"/>
      <w:bookmarkEnd w:id="1"/>
    </w:p>
    <w:p w:rsidRPr="003B55ED" w:rsidR="002841BF" w:rsidP="00B46D66" w:rsidRDefault="002841BF" w14:paraId="5C4D544B" w14:textId="77777777">
      <w:pPr>
        <w:rPr>
          <w:rFonts w:ascii="Arial" w:hAnsi="Arial" w:cs="Arial"/>
          <w:sz w:val="22"/>
          <w:lang w:val="es-ES_tradnl" w:eastAsia="es-CO"/>
        </w:rPr>
      </w:pPr>
    </w:p>
    <w:p w:rsidRPr="003B55ED" w:rsidR="002841BF" w:rsidP="00B46D66" w:rsidRDefault="002841BF" w14:paraId="42F54127" w14:textId="77777777">
      <w:pPr>
        <w:rPr>
          <w:rFonts w:ascii="Arial" w:hAnsi="Arial" w:cs="Arial"/>
          <w:sz w:val="22"/>
          <w:lang w:val="es-ES_tradnl" w:eastAsia="es-CO"/>
        </w:rPr>
      </w:pPr>
    </w:p>
    <w:p w:rsidRPr="003B55ED" w:rsidR="00B46D66" w:rsidP="00B46D66" w:rsidRDefault="00B46D66" w14:paraId="02AEAC3D" w14:textId="1DA7A1C2">
      <w:pPr>
        <w:rPr>
          <w:rFonts w:ascii="Arial" w:hAnsi="Arial" w:cs="Arial"/>
          <w:sz w:val="22"/>
          <w:lang w:val="es-ES_tradnl" w:eastAsia="es-CO"/>
        </w:rPr>
      </w:pPr>
      <w:r w:rsidRPr="003B55ED">
        <w:rPr>
          <w:rFonts w:ascii="Arial" w:hAnsi="Arial" w:cs="Arial"/>
          <w:sz w:val="22"/>
          <w:lang w:val="es-ES_tradnl" w:eastAsia="es-CO"/>
        </w:rPr>
        <w:t>Atentamente,</w:t>
      </w:r>
    </w:p>
    <w:p w:rsidRPr="003B55ED" w:rsidR="00B46D66" w:rsidP="00B46D66" w:rsidRDefault="00B46D66" w14:paraId="0212634D" w14:textId="77777777">
      <w:pPr>
        <w:rPr>
          <w:rFonts w:ascii="Arial" w:hAnsi="Arial" w:cs="Arial"/>
          <w:sz w:val="22"/>
          <w:lang w:val="es-ES_tradnl" w:eastAsia="es-CO"/>
        </w:rPr>
      </w:pPr>
    </w:p>
    <w:p w:rsidRPr="003B55ED" w:rsidR="00B46D66" w:rsidP="1058FBFC" w:rsidRDefault="00B46D66" w14:paraId="16782ADD" w14:textId="622830AC">
      <w:pPr>
        <w:pStyle w:val="Normal"/>
        <w:jc w:val="center"/>
      </w:pPr>
      <w:r w:rsidR="77404879">
        <w:drawing>
          <wp:inline wp14:editId="3E464EB4" wp14:anchorId="2BF1861F">
            <wp:extent cx="2428875" cy="1076325"/>
            <wp:effectExtent l="0" t="0" r="0" b="0"/>
            <wp:docPr id="1228624792" name="" title=""/>
            <wp:cNvGraphicFramePr>
              <a:graphicFrameLocks noChangeAspect="1"/>
            </wp:cNvGraphicFramePr>
            <a:graphic>
              <a:graphicData uri="http://schemas.openxmlformats.org/drawingml/2006/picture">
                <pic:pic>
                  <pic:nvPicPr>
                    <pic:cNvPr id="0" name=""/>
                    <pic:cNvPicPr/>
                  </pic:nvPicPr>
                  <pic:blipFill>
                    <a:blip r:embed="R1560245f453f426c">
                      <a:extLst>
                        <a:ext xmlns:a="http://schemas.openxmlformats.org/drawingml/2006/main" uri="{28A0092B-C50C-407E-A947-70E740481C1C}">
                          <a14:useLocalDpi val="0"/>
                        </a:ext>
                      </a:extLst>
                    </a:blip>
                    <a:stretch>
                      <a:fillRect/>
                    </a:stretch>
                  </pic:blipFill>
                  <pic:spPr>
                    <a:xfrm>
                      <a:off x="0" y="0"/>
                      <a:ext cx="2428875" cy="1076325"/>
                    </a:xfrm>
                    <a:prstGeom prst="rect">
                      <a:avLst/>
                    </a:prstGeom>
                  </pic:spPr>
                </pic:pic>
              </a:graphicData>
            </a:graphic>
          </wp:inline>
        </w:drawing>
      </w:r>
    </w:p>
    <w:p w:rsidRPr="003B55ED" w:rsidR="00B46D66" w:rsidP="00B46D66" w:rsidRDefault="00B46D66" w14:paraId="1B111901" w14:textId="77777777">
      <w:pPr>
        <w:jc w:val="center"/>
        <w:rPr>
          <w:rFonts w:ascii="Arial" w:hAnsi="Arial" w:cs="Arial"/>
          <w:sz w:val="18"/>
          <w:szCs w:val="20"/>
          <w:lang w:val="es-ES_tradnl" w:eastAsia="es-CO"/>
        </w:rPr>
      </w:pPr>
    </w:p>
    <w:p w:rsidRPr="003B55ED" w:rsidR="00B46D66" w:rsidP="00B46D66" w:rsidRDefault="00B46D66" w14:paraId="79F8FA78" w14:textId="77777777">
      <w:pPr>
        <w:jc w:val="center"/>
        <w:rPr>
          <w:rFonts w:ascii="Arial" w:hAnsi="Arial" w:cs="Arial"/>
          <w:sz w:val="18"/>
          <w:szCs w:val="20"/>
          <w:lang w:val="es-ES_tradnl"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3B55ED" w:rsidR="002841BF" w:rsidTr="00B85E00" w14:paraId="669F83D1" w14:textId="77777777">
        <w:trPr>
          <w:trHeight w:val="315"/>
        </w:trPr>
        <w:tc>
          <w:tcPr>
            <w:tcW w:w="812" w:type="dxa"/>
            <w:vAlign w:val="center"/>
            <w:hideMark/>
          </w:tcPr>
          <w:bookmarkEnd w:id="4"/>
          <w:p w:rsidRPr="003B55ED" w:rsidR="002841BF" w:rsidP="00B85E00" w:rsidRDefault="002841BF" w14:paraId="1C3AE447" w14:textId="77777777">
            <w:pPr>
              <w:rPr>
                <w:rFonts w:ascii="Arial" w:hAnsi="Arial" w:cs="Arial"/>
                <w:sz w:val="16"/>
                <w:szCs w:val="16"/>
                <w:lang w:val="es-ES_tradnl" w:eastAsia="es-ES"/>
              </w:rPr>
            </w:pPr>
            <w:r w:rsidRPr="003B55ED">
              <w:rPr>
                <w:rFonts w:ascii="Arial" w:hAnsi="Arial" w:cs="Arial"/>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Pr="003B55ED" w:rsidR="002841BF" w:rsidP="00B85E00" w:rsidRDefault="002841BF" w14:paraId="1A543456" w14:textId="73640504">
            <w:pPr>
              <w:rPr>
                <w:rFonts w:ascii="Arial" w:hAnsi="Arial" w:cs="Arial"/>
                <w:sz w:val="16"/>
                <w:szCs w:val="16"/>
                <w:lang w:val="es-ES_tradnl" w:eastAsia="es-ES"/>
              </w:rPr>
            </w:pPr>
            <w:r w:rsidRPr="003B55ED">
              <w:rPr>
                <w:rFonts w:ascii="Arial" w:hAnsi="Arial" w:cs="Arial"/>
                <w:sz w:val="16"/>
                <w:szCs w:val="16"/>
                <w:lang w:val="es-ES_tradnl" w:eastAsia="es-ES"/>
              </w:rPr>
              <w:t>David Torres Rojas</w:t>
            </w:r>
          </w:p>
          <w:p w:rsidRPr="003B55ED" w:rsidR="002841BF" w:rsidP="00B85E00" w:rsidRDefault="00122F45" w14:paraId="2B689817" w14:textId="2DEDAFA2">
            <w:pPr>
              <w:rPr>
                <w:rFonts w:ascii="Arial" w:hAnsi="Arial" w:cs="Arial"/>
                <w:sz w:val="16"/>
                <w:szCs w:val="16"/>
                <w:lang w:val="es-ES_tradnl" w:eastAsia="es-ES"/>
              </w:rPr>
            </w:pPr>
            <w:r w:rsidRPr="003B55ED">
              <w:rPr>
                <w:rFonts w:ascii="Arial" w:hAnsi="Arial" w:cs="Arial"/>
                <w:sz w:val="16"/>
                <w:szCs w:val="16"/>
                <w:lang w:val="es-ES_tradnl" w:eastAsia="es-ES"/>
              </w:rPr>
              <w:t>Contratista</w:t>
            </w:r>
            <w:r w:rsidRPr="003B55ED" w:rsidR="00DE0438">
              <w:rPr>
                <w:rFonts w:ascii="Arial" w:hAnsi="Arial" w:cs="Arial"/>
                <w:sz w:val="16"/>
                <w:szCs w:val="16"/>
                <w:lang w:val="es-ES_tradnl" w:eastAsia="es-ES"/>
              </w:rPr>
              <w:t xml:space="preserve"> </w:t>
            </w:r>
            <w:r w:rsidRPr="003B55ED" w:rsidR="002841BF">
              <w:rPr>
                <w:rFonts w:ascii="Arial" w:hAnsi="Arial" w:cs="Arial"/>
                <w:sz w:val="16"/>
                <w:szCs w:val="16"/>
                <w:lang w:val="es-ES_tradnl" w:eastAsia="es-ES"/>
              </w:rPr>
              <w:t>de la Subdirección de Gestión Contractual</w:t>
            </w:r>
          </w:p>
        </w:tc>
      </w:tr>
      <w:tr w:rsidRPr="003B55ED" w:rsidR="002841BF" w:rsidTr="00B85E00" w14:paraId="44DB24AC" w14:textId="77777777">
        <w:trPr>
          <w:trHeight w:val="330"/>
        </w:trPr>
        <w:tc>
          <w:tcPr>
            <w:tcW w:w="812" w:type="dxa"/>
            <w:vAlign w:val="center"/>
            <w:hideMark/>
          </w:tcPr>
          <w:p w:rsidRPr="003B55ED" w:rsidR="002841BF" w:rsidP="00B85E00" w:rsidRDefault="002841BF" w14:paraId="1090E47C" w14:textId="77777777">
            <w:pPr>
              <w:jc w:val="both"/>
              <w:rPr>
                <w:rFonts w:ascii="Arial" w:hAnsi="Arial" w:cs="Arial"/>
                <w:sz w:val="16"/>
                <w:szCs w:val="16"/>
                <w:lang w:val="es-ES_tradnl" w:eastAsia="es-ES"/>
              </w:rPr>
            </w:pPr>
            <w:r w:rsidRPr="003B55ED">
              <w:rPr>
                <w:rFonts w:ascii="Arial" w:hAnsi="Arial" w:cs="Arial"/>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3B55ED" w:rsidR="002841BF" w:rsidP="00B85E00" w:rsidRDefault="000F6F06" w14:paraId="4EB5B1B4" w14:textId="77777777">
            <w:pPr>
              <w:jc w:val="both"/>
              <w:rPr>
                <w:rFonts w:ascii="Arial" w:hAnsi="Arial" w:cs="Arial"/>
                <w:sz w:val="16"/>
                <w:szCs w:val="16"/>
                <w:lang w:val="es-ES_tradnl" w:eastAsia="es-ES"/>
              </w:rPr>
            </w:pPr>
            <w:r w:rsidRPr="003B55ED">
              <w:rPr>
                <w:rFonts w:ascii="Arial" w:hAnsi="Arial" w:cs="Arial"/>
                <w:sz w:val="16"/>
                <w:szCs w:val="16"/>
                <w:lang w:val="es-ES_tradnl" w:eastAsia="es-ES"/>
              </w:rPr>
              <w:t>Cristian Andrés Díaz D</w:t>
            </w:r>
            <w:r w:rsidRPr="003B55ED" w:rsidR="00045CF0">
              <w:rPr>
                <w:rFonts w:ascii="Arial" w:hAnsi="Arial" w:cs="Arial"/>
                <w:sz w:val="16"/>
                <w:szCs w:val="16"/>
                <w:lang w:val="es-ES_tradnl" w:eastAsia="es-ES"/>
              </w:rPr>
              <w:t>íez</w:t>
            </w:r>
          </w:p>
          <w:p w:rsidRPr="003B55ED" w:rsidR="00045CF0" w:rsidP="00B85E00" w:rsidRDefault="00045CF0" w14:paraId="334A4F90" w14:textId="2993357A">
            <w:pPr>
              <w:jc w:val="both"/>
              <w:rPr>
                <w:rFonts w:ascii="Arial" w:hAnsi="Arial" w:cs="Arial"/>
                <w:sz w:val="16"/>
                <w:szCs w:val="16"/>
                <w:lang w:val="es-ES_tradnl" w:eastAsia="es-ES"/>
              </w:rPr>
            </w:pPr>
            <w:r w:rsidRPr="003B55ED">
              <w:rPr>
                <w:rFonts w:ascii="Arial" w:hAnsi="Arial" w:cs="Arial"/>
                <w:sz w:val="16"/>
                <w:szCs w:val="16"/>
                <w:lang w:val="es-ES_tradnl" w:eastAsia="es-ES"/>
              </w:rPr>
              <w:t>Contratista de la Subdirección de Gestión Contractual</w:t>
            </w:r>
          </w:p>
        </w:tc>
      </w:tr>
      <w:tr w:rsidRPr="00AB1275" w:rsidR="002841BF" w:rsidTr="00B85E00" w14:paraId="19789AF5" w14:textId="77777777">
        <w:trPr>
          <w:trHeight w:val="300"/>
        </w:trPr>
        <w:tc>
          <w:tcPr>
            <w:tcW w:w="812" w:type="dxa"/>
            <w:vAlign w:val="center"/>
            <w:hideMark/>
          </w:tcPr>
          <w:p w:rsidRPr="003B55ED" w:rsidR="002841BF" w:rsidP="00B85E00" w:rsidRDefault="002841BF" w14:paraId="261AC0C3" w14:textId="77777777">
            <w:pPr>
              <w:jc w:val="both"/>
              <w:rPr>
                <w:rFonts w:ascii="Arial" w:hAnsi="Arial" w:cs="Arial"/>
                <w:sz w:val="16"/>
                <w:szCs w:val="16"/>
                <w:lang w:val="es-ES_tradnl" w:eastAsia="es-ES"/>
              </w:rPr>
            </w:pPr>
            <w:r w:rsidRPr="003B55ED">
              <w:rPr>
                <w:rFonts w:ascii="Arial" w:hAnsi="Arial" w:cs="Arial"/>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3B55ED" w:rsidR="002841BF" w:rsidP="00B85E00" w:rsidRDefault="002841BF" w14:paraId="6B61D05B" w14:textId="77777777">
            <w:pPr>
              <w:rPr>
                <w:rFonts w:ascii="Arial" w:hAnsi="Arial" w:cs="Arial"/>
                <w:sz w:val="16"/>
                <w:szCs w:val="16"/>
                <w:lang w:val="es-ES_tradnl" w:eastAsia="es-ES"/>
              </w:rPr>
            </w:pPr>
            <w:r w:rsidRPr="003B55ED">
              <w:rPr>
                <w:rFonts w:ascii="Arial" w:hAnsi="Arial" w:cs="Arial"/>
                <w:sz w:val="16"/>
                <w:szCs w:val="16"/>
                <w:lang w:val="es-ES_tradnl" w:eastAsia="es-ES"/>
              </w:rPr>
              <w:t>Jorge Augusto Tirado Navarro</w:t>
            </w:r>
          </w:p>
          <w:p w:rsidRPr="00AB1275" w:rsidR="002841BF" w:rsidP="00B85E00" w:rsidRDefault="002841BF" w14:paraId="228312E5" w14:textId="77777777">
            <w:pPr>
              <w:jc w:val="both"/>
              <w:rPr>
                <w:rFonts w:ascii="Arial" w:hAnsi="Arial" w:cs="Arial"/>
                <w:sz w:val="16"/>
                <w:szCs w:val="16"/>
                <w:lang w:val="es-ES_tradnl" w:eastAsia="es-ES"/>
              </w:rPr>
            </w:pPr>
            <w:r w:rsidRPr="003B55ED">
              <w:rPr>
                <w:rFonts w:ascii="Arial" w:hAnsi="Arial" w:cs="Arial"/>
                <w:sz w:val="16"/>
                <w:szCs w:val="16"/>
                <w:lang w:val="es-ES_tradnl" w:eastAsia="es-ES"/>
              </w:rPr>
              <w:t>Subdirector de Gestión Contractual</w:t>
            </w:r>
          </w:p>
        </w:tc>
      </w:tr>
    </w:tbl>
    <w:p w:rsidRPr="00AB1275" w:rsidR="006C5955" w:rsidRDefault="006C5955" w14:paraId="085A31AB" w14:textId="77777777">
      <w:pPr>
        <w:rPr>
          <w:color w:val="000000" w:themeColor="text1"/>
          <w:lang w:val="es-ES_tradnl"/>
        </w:rPr>
      </w:pPr>
    </w:p>
    <w:sectPr w:rsidRPr="00AB1275" w:rsidR="006C5955" w:rsidSect="00891858">
      <w:headerReference w:type="default" r:id="rId17"/>
      <w:footerReference w:type="default" r:id="rId18"/>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06A75" w:rsidP="008C487C" w:rsidRDefault="00206A75" w14:paraId="6EE2DD3D" w14:textId="77777777">
      <w:r>
        <w:separator/>
      </w:r>
    </w:p>
  </w:endnote>
  <w:endnote w:type="continuationSeparator" w:id="0">
    <w:p w:rsidR="00206A75" w:rsidP="008C487C" w:rsidRDefault="00206A75" w14:paraId="289BBF0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91858" w:rsidP="00891858" w:rsidRDefault="00891858" w14:paraId="709352A1" w14:textId="77777777">
    <w:pPr>
      <w:pStyle w:val="Sinespaciado"/>
      <w:jc w:val="right"/>
      <w:rPr>
        <w:rFonts w:ascii="Arial" w:hAnsi="Arial" w:cs="Arial"/>
        <w:sz w:val="18"/>
        <w:szCs w:val="18"/>
      </w:rPr>
    </w:pPr>
  </w:p>
  <w:p w:rsidRPr="008217B7" w:rsidR="00891858" w:rsidP="00891858" w:rsidRDefault="00891858" w14:paraId="3D3EB348" w14:textId="6FCEB55B">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p>
  <w:p w:rsidR="00891858" w:rsidP="00891858" w:rsidRDefault="00891858" w14:paraId="29709EEF" w14:textId="77777777">
    <w:pPr>
      <w:pStyle w:val="Piedepgina"/>
      <w:jc w:val="center"/>
      <w:rPr>
        <w:lang w:val="es-ES"/>
      </w:rPr>
    </w:pPr>
    <w:r w:rsidR="1058FBFC">
      <w:drawing>
        <wp:inline wp14:editId="24FEB5D6" wp14:anchorId="0323F87D">
          <wp:extent cx="3700130" cy="519139"/>
          <wp:effectExtent l="0" t="0" r="0" b="0"/>
          <wp:docPr id="937666974" name="Imagen 3" title=""/>
          <wp:cNvGraphicFramePr>
            <a:graphicFrameLocks noChangeAspect="1"/>
          </wp:cNvGraphicFramePr>
          <a:graphic>
            <a:graphicData uri="http://schemas.openxmlformats.org/drawingml/2006/picture">
              <pic:pic>
                <pic:nvPicPr>
                  <pic:cNvPr id="0" name="Imagen 3"/>
                  <pic:cNvPicPr/>
                </pic:nvPicPr>
                <pic:blipFill>
                  <a:blip r:embed="Rb0d6b21cfcfe4c2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Pr="007B4DFC" w:rsidR="00891858" w:rsidP="00891858" w:rsidRDefault="00891858" w14:paraId="428179B1" w14:textId="77777777">
    <w:pPr>
      <w:pStyle w:val="Piedepgina"/>
      <w:jc w:val="center"/>
      <w:rPr>
        <w:szCs w:val="24"/>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06A75" w:rsidP="008C487C" w:rsidRDefault="00206A75" w14:paraId="51D2A110" w14:textId="77777777">
      <w:r>
        <w:separator/>
      </w:r>
    </w:p>
  </w:footnote>
  <w:footnote w:type="continuationSeparator" w:id="0">
    <w:p w:rsidR="00206A75" w:rsidP="008C487C" w:rsidRDefault="00206A75" w14:paraId="139FE950" w14:textId="77777777">
      <w:r>
        <w:continuationSeparator/>
      </w:r>
    </w:p>
  </w:footnote>
  <w:footnote w:id="1">
    <w:p w:rsidR="00EB2F2A" w:rsidP="00EB2F2A" w:rsidRDefault="00EB2F2A" w14:paraId="2D43BE86" w14:textId="77777777">
      <w:pPr>
        <w:pStyle w:val="Textonotapie"/>
        <w:ind w:firstLine="709"/>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Procuraduría General de la Nación. </w:t>
      </w:r>
      <w:r>
        <w:rPr>
          <w:rFonts w:ascii="Arial" w:hAnsi="Arial" w:cs="Arial"/>
          <w:sz w:val="19"/>
          <w:szCs w:val="19"/>
        </w:rPr>
        <w:t>C</w:t>
      </w:r>
      <w:r w:rsidRPr="0093788B">
        <w:rPr>
          <w:rFonts w:ascii="Arial" w:hAnsi="Arial" w:cs="Arial"/>
          <w:sz w:val="19"/>
          <w:szCs w:val="19"/>
        </w:rPr>
        <w:t>oncepto del 15 de octubre de 2014</w:t>
      </w:r>
      <w:r>
        <w:rPr>
          <w:rFonts w:ascii="Arial" w:hAnsi="Arial" w:cs="Arial"/>
          <w:sz w:val="19"/>
          <w:szCs w:val="19"/>
        </w:rPr>
        <w:t xml:space="preserve">. </w:t>
      </w:r>
      <w:r w:rsidRPr="003A4125">
        <w:rPr>
          <w:rFonts w:ascii="Arial" w:hAnsi="Arial" w:cs="Arial"/>
          <w:sz w:val="19"/>
          <w:szCs w:val="19"/>
        </w:rPr>
        <w:t>Procuraduría Delegada para Asuntos Disciplinarios. Radicado PAD C-114-2014</w:t>
      </w:r>
      <w:r>
        <w:rPr>
          <w:rFonts w:ascii="Arial" w:hAnsi="Arial" w:cs="Arial"/>
          <w:sz w:val="19"/>
          <w:szCs w:val="19"/>
        </w:rPr>
        <w:t>.</w:t>
      </w:r>
    </w:p>
    <w:p w:rsidRPr="003A4125" w:rsidR="00EB2F2A" w:rsidP="00EB2F2A" w:rsidRDefault="00EB2F2A" w14:paraId="1AF0D3A1" w14:textId="77777777">
      <w:pPr>
        <w:pStyle w:val="Textonotapie"/>
        <w:ind w:firstLine="709"/>
        <w:jc w:val="both"/>
        <w:rPr>
          <w:rFonts w:ascii="Arial" w:hAnsi="Arial" w:cs="Arial"/>
          <w:sz w:val="19"/>
          <w:szCs w:val="19"/>
        </w:rPr>
      </w:pPr>
    </w:p>
  </w:footnote>
  <w:footnote w:id="2">
    <w:p w:rsidR="00EB2F2A" w:rsidP="00EB2F2A" w:rsidRDefault="00EB2F2A" w14:paraId="23F37CC4" w14:textId="77777777">
      <w:pPr>
        <w:pStyle w:val="Textonotapie"/>
        <w:ind w:firstLine="708"/>
      </w:pPr>
      <w:r w:rsidRPr="001946FB">
        <w:rPr>
          <w:rStyle w:val="Refdenotaalpie"/>
          <w:rFonts w:ascii="Arial" w:hAnsi="Arial" w:cs="Arial"/>
          <w:sz w:val="19"/>
          <w:szCs w:val="19"/>
        </w:rPr>
        <w:footnoteRef/>
      </w:r>
      <w:r w:rsidRPr="001946FB">
        <w:rPr>
          <w:rFonts w:ascii="Arial" w:hAnsi="Arial" w:cs="Arial"/>
          <w:sz w:val="19"/>
          <w:szCs w:val="19"/>
        </w:rPr>
        <w:t xml:space="preserve"> Contraloría General de la República. Oficina Jurídica. Concepto 80112-OJ-008 2017</w:t>
      </w:r>
      <w:r>
        <w:rPr>
          <w:rFonts w:ascii="Arial" w:hAnsi="Arial" w:cs="Arial"/>
          <w:sz w:val="19"/>
          <w:szCs w:val="19"/>
        </w:rPr>
        <w:t>.</w:t>
      </w:r>
    </w:p>
  </w:footnote>
  <w:footnote w:id="3">
    <w:p w:rsidRPr="008815AB" w:rsidR="00EB2F2A" w:rsidP="00EB2F2A" w:rsidRDefault="00EB2F2A" w14:paraId="274FD74F" w14:textId="77777777">
      <w:pPr>
        <w:pStyle w:val="Textonotapie"/>
        <w:ind w:firstLine="709"/>
        <w:jc w:val="both"/>
        <w:rPr>
          <w:rFonts w:ascii="Arial" w:hAnsi="Arial" w:cs="Arial"/>
          <w:sz w:val="19"/>
          <w:szCs w:val="19"/>
        </w:rPr>
      </w:pPr>
      <w:r w:rsidRPr="008815AB">
        <w:rPr>
          <w:rStyle w:val="Refdenotaalpie"/>
          <w:rFonts w:ascii="Arial" w:hAnsi="Arial" w:cs="Arial"/>
          <w:sz w:val="19"/>
          <w:szCs w:val="19"/>
        </w:rPr>
        <w:footnoteRef/>
      </w:r>
      <w:r w:rsidRPr="008815AB">
        <w:rPr>
          <w:rFonts w:ascii="Arial" w:hAnsi="Arial" w:cs="Arial"/>
          <w:sz w:val="19"/>
          <w:szCs w:val="19"/>
        </w:rPr>
        <w:t xml:space="preserve"> Cfr. HERNÁNDEZ BECERRA, Augusto. Función Consultiva y Consejo de Estado en Colombia. Ponencia presentada en las III Jornadas Internacionales de la Función Consultiva, organizadas por el Instituto de Investigaciones Jurídicas y el programa de Postgrado en Derecho de la Universidad Nacional Autónoma de México – UNAM. México. 2012. Pág. 9. Texto disponible para ser consultado en el siguiente hipervínculo: </w:t>
      </w:r>
      <w:hyperlink w:history="1" r:id="rId1">
        <w:r w:rsidRPr="008815AB">
          <w:rPr>
            <w:rStyle w:val="Hipervnculo"/>
            <w:rFonts w:ascii="Arial" w:hAnsi="Arial" w:cs="Arial"/>
            <w:sz w:val="19"/>
            <w:szCs w:val="19"/>
          </w:rPr>
          <w:t>https://issuu.com/estudiolegalhernandez/docs/ahb._funci__n_consultiva_y_consejo_</w:t>
        </w:r>
      </w:hyperlink>
      <w:r w:rsidRPr="008815AB">
        <w:rPr>
          <w:rFonts w:ascii="Arial" w:hAnsi="Arial" w:cs="Arial"/>
          <w:sz w:val="19"/>
          <w:szCs w:val="19"/>
        </w:rPr>
        <w:t>.</w:t>
      </w:r>
    </w:p>
    <w:p w:rsidRPr="008815AB" w:rsidR="00EB2F2A" w:rsidP="00EB2F2A" w:rsidRDefault="00EB2F2A" w14:paraId="3D03BB48" w14:textId="77777777">
      <w:pPr>
        <w:pStyle w:val="Textonotapie"/>
        <w:ind w:firstLine="709"/>
        <w:jc w:val="both"/>
        <w:rPr>
          <w:rFonts w:ascii="Arial" w:hAnsi="Arial" w:cs="Arial"/>
          <w:sz w:val="19"/>
          <w:szCs w:val="19"/>
        </w:rPr>
      </w:pPr>
    </w:p>
  </w:footnote>
  <w:footnote w:id="4">
    <w:p w:rsidRPr="008815AB" w:rsidR="00EB2F2A" w:rsidP="00EB2F2A" w:rsidRDefault="00EB2F2A" w14:paraId="53347ADE" w14:textId="77777777">
      <w:pPr>
        <w:pStyle w:val="Textonotapie"/>
        <w:ind w:firstLine="708"/>
        <w:jc w:val="both"/>
        <w:rPr>
          <w:rFonts w:ascii="Arial" w:hAnsi="Arial" w:cs="Arial"/>
          <w:sz w:val="19"/>
          <w:szCs w:val="19"/>
        </w:rPr>
      </w:pPr>
      <w:r w:rsidRPr="008815AB">
        <w:rPr>
          <w:rStyle w:val="Refdenotaalpie"/>
          <w:rFonts w:ascii="Arial" w:hAnsi="Arial" w:cs="Arial"/>
          <w:sz w:val="19"/>
          <w:szCs w:val="19"/>
        </w:rPr>
        <w:footnoteRef/>
      </w:r>
      <w:r w:rsidRPr="008815AB">
        <w:rPr>
          <w:rFonts w:ascii="Arial" w:hAnsi="Arial" w:cs="Arial"/>
          <w:sz w:val="19"/>
          <w:szCs w:val="19"/>
        </w:rPr>
        <w:t xml:space="preserve"> Consejo de Estado. Sala de Consulta y Servicio Civil. Concepto del 5 de octubre de 2009. Expediente 11001-03-06-000-2009-00049-00(1966). C.P. William Zambrano Cetina.</w:t>
      </w:r>
    </w:p>
  </w:footnote>
  <w:footnote w:id="5">
    <w:p w:rsidRPr="007562F5" w:rsidR="00DE0438" w:rsidP="00DE0438" w:rsidRDefault="00DE0438" w14:paraId="6E3257A5" w14:textId="77777777">
      <w:pPr>
        <w:pStyle w:val="Textonotapie"/>
        <w:ind w:firstLine="708"/>
        <w:jc w:val="both"/>
        <w:rPr>
          <w:color w:val="000000" w:themeColor="text1"/>
        </w:rPr>
      </w:pPr>
      <w:r w:rsidRPr="007562F5">
        <w:rPr>
          <w:rStyle w:val="Refdenotaalpie"/>
          <w:color w:val="000000" w:themeColor="text1"/>
        </w:rPr>
        <w:footnoteRef/>
      </w:r>
      <w:r w:rsidRPr="007562F5">
        <w:rPr>
          <w:color w:val="000000" w:themeColor="text1"/>
        </w:rPr>
        <w:t xml:space="preserve">  </w:t>
      </w:r>
      <w:r w:rsidRPr="007562F5">
        <w:rPr>
          <w:rFonts w:ascii="Arial" w:hAnsi="Arial" w:cs="Arial"/>
          <w:iCs/>
          <w:color w:val="000000" w:themeColor="text1"/>
          <w:sz w:val="18"/>
          <w:szCs w:val="18"/>
        </w:rPr>
        <w:t xml:space="preserve">Consejo de Estado. Sección Cuarta. Sentencia del 24 de octubre de 2002. </w:t>
      </w:r>
      <w:proofErr w:type="spellStart"/>
      <w:r w:rsidRPr="007562F5">
        <w:rPr>
          <w:rFonts w:ascii="Arial" w:hAnsi="Arial" w:cs="Arial"/>
          <w:iCs/>
          <w:color w:val="000000" w:themeColor="text1"/>
          <w:sz w:val="18"/>
          <w:szCs w:val="18"/>
        </w:rPr>
        <w:t>Exp</w:t>
      </w:r>
      <w:proofErr w:type="spellEnd"/>
      <w:r w:rsidRPr="007562F5">
        <w:rPr>
          <w:rFonts w:ascii="Arial" w:hAnsi="Arial" w:cs="Arial"/>
          <w:iCs/>
          <w:color w:val="000000" w:themeColor="text1"/>
          <w:sz w:val="18"/>
          <w:szCs w:val="18"/>
        </w:rPr>
        <w:t xml:space="preserve"> 13.408. C.P. Ligia López Díaz. </w:t>
      </w:r>
    </w:p>
  </w:footnote>
  <w:footnote w:id="6">
    <w:p w:rsidR="00DE0438" w:rsidP="00DE0438" w:rsidRDefault="00DE0438" w14:paraId="1C593766" w14:textId="0E704A23">
      <w:pPr>
        <w:pStyle w:val="Textonotapie"/>
        <w:ind w:firstLine="708"/>
        <w:jc w:val="both"/>
        <w:rPr>
          <w:color w:val="000000" w:themeColor="text1"/>
        </w:rPr>
      </w:pPr>
      <w:r w:rsidRPr="007562F5">
        <w:rPr>
          <w:rStyle w:val="Refdenotaalpie"/>
          <w:color w:val="000000" w:themeColor="text1"/>
        </w:rPr>
        <w:footnoteRef/>
      </w:r>
      <w:r w:rsidRPr="007562F5">
        <w:rPr>
          <w:color w:val="000000" w:themeColor="text1"/>
        </w:rPr>
        <w:t xml:space="preserve">  </w:t>
      </w:r>
      <w:r w:rsidRPr="007562F5">
        <w:rPr>
          <w:rFonts w:ascii="Arial" w:hAnsi="Arial" w:cs="Arial"/>
          <w:iCs/>
          <w:color w:val="000000" w:themeColor="text1"/>
          <w:sz w:val="18"/>
          <w:szCs w:val="18"/>
        </w:rPr>
        <w:t xml:space="preserve">Marín Cortés, Fabián G. </w:t>
      </w:r>
      <w:r w:rsidRPr="007562F5">
        <w:rPr>
          <w:rFonts w:ascii="Arial" w:hAnsi="Arial" w:cs="Arial"/>
          <w:i/>
          <w:iCs/>
          <w:color w:val="000000" w:themeColor="text1"/>
          <w:sz w:val="18"/>
          <w:szCs w:val="18"/>
        </w:rPr>
        <w:t>El precio</w:t>
      </w:r>
      <w:r w:rsidRPr="007562F5">
        <w:rPr>
          <w:rFonts w:ascii="Arial" w:hAnsi="Arial" w:cs="Arial"/>
          <w:iCs/>
          <w:color w:val="000000" w:themeColor="text1"/>
          <w:sz w:val="18"/>
          <w:szCs w:val="18"/>
        </w:rPr>
        <w:t>. Librería Jurídica Sánchez R. Ltda. Medellín, 2012, p. 60.</w:t>
      </w:r>
      <w:r w:rsidRPr="007562F5">
        <w:rPr>
          <w:color w:val="000000" w:themeColor="text1"/>
        </w:rPr>
        <w:t xml:space="preserve"> </w:t>
      </w:r>
    </w:p>
    <w:p w:rsidRPr="007562F5" w:rsidR="0095146D" w:rsidP="00DE0438" w:rsidRDefault="0095146D" w14:paraId="04D8D04C" w14:textId="77777777">
      <w:pPr>
        <w:pStyle w:val="Textonotapie"/>
        <w:ind w:firstLine="708"/>
        <w:jc w:val="both"/>
        <w:rPr>
          <w:color w:val="000000" w:themeColor="text1"/>
        </w:rPr>
      </w:pPr>
    </w:p>
  </w:footnote>
  <w:footnote w:id="7">
    <w:p w:rsidRPr="00F83063" w:rsidR="00710753" w:rsidP="00710753" w:rsidRDefault="00710753" w14:paraId="0B5D0EFA" w14:textId="04AD5BEF">
      <w:pPr>
        <w:pStyle w:val="Textonotapie"/>
        <w:ind w:firstLine="708"/>
        <w:rPr>
          <w:rFonts w:ascii="Arial" w:hAnsi="Arial" w:cs="Arial"/>
          <w:sz w:val="18"/>
          <w:szCs w:val="18"/>
          <w:lang w:val="es-ES"/>
        </w:rPr>
      </w:pPr>
      <w:r w:rsidRPr="00F83063">
        <w:rPr>
          <w:rStyle w:val="Refdenotaalpie"/>
          <w:rFonts w:ascii="Arial" w:hAnsi="Arial" w:cs="Arial"/>
          <w:sz w:val="18"/>
          <w:szCs w:val="18"/>
        </w:rPr>
        <w:footnoteRef/>
      </w:r>
      <w:r w:rsidRPr="00F83063">
        <w:rPr>
          <w:rFonts w:ascii="Arial" w:hAnsi="Arial" w:cs="Arial"/>
          <w:sz w:val="18"/>
          <w:szCs w:val="18"/>
        </w:rPr>
        <w:t xml:space="preserve"> </w:t>
      </w:r>
      <w:r w:rsidR="00647DEA">
        <w:rPr>
          <w:rFonts w:ascii="Arial" w:hAnsi="Arial" w:cs="Arial"/>
          <w:sz w:val="18"/>
          <w:szCs w:val="18"/>
        </w:rPr>
        <w:t>En términos financieros</w:t>
      </w:r>
      <w:r>
        <w:rPr>
          <w:rFonts w:ascii="Arial" w:hAnsi="Arial" w:cs="Arial"/>
          <w:sz w:val="18"/>
          <w:szCs w:val="18"/>
        </w:rPr>
        <w:t xml:space="preserve">, el precio bruto se refiere al «precio sobre el que no se le han aplicado los impuestos correspondientes». Diccionario Panhispánico del Español Jurídico. </w:t>
      </w:r>
    </w:p>
  </w:footnote>
  <w:footnote w:id="8">
    <w:p w:rsidR="00D4160A" w:rsidP="00DE0438" w:rsidRDefault="00DE0438" w14:paraId="4ADD18DA" w14:textId="7E13EFAA">
      <w:pPr>
        <w:pStyle w:val="Textonotapie"/>
        <w:ind w:firstLine="708"/>
      </w:pPr>
      <w:r>
        <w:rPr>
          <w:rStyle w:val="Refdenotaalpie"/>
        </w:rPr>
        <w:footnoteRef/>
      </w:r>
      <w:r>
        <w:t xml:space="preserve"> </w:t>
      </w:r>
      <w:proofErr w:type="spellStart"/>
      <w:r w:rsidRPr="006C587C">
        <w:rPr>
          <w:i/>
          <w:iCs/>
        </w:rPr>
        <w:t>Ibídem</w:t>
      </w:r>
      <w:proofErr w:type="spellEnd"/>
    </w:p>
    <w:p w:rsidRPr="006C587C" w:rsidR="00DE0438" w:rsidP="00D4160A" w:rsidRDefault="00DE0438" w14:paraId="48434113" w14:textId="77777777">
      <w:pPr>
        <w:pStyle w:val="Textonotapie"/>
        <w:ind w:firstLine="708"/>
      </w:pPr>
    </w:p>
  </w:footnote>
  <w:footnote w:id="9">
    <w:p w:rsidRPr="007562F5" w:rsidR="00DE0438" w:rsidP="00DE0438" w:rsidRDefault="00DE0438" w14:paraId="5724409B" w14:textId="77777777">
      <w:pPr>
        <w:pStyle w:val="Default"/>
        <w:ind w:firstLine="708"/>
        <w:jc w:val="both"/>
        <w:rPr>
          <w:color w:val="000000" w:themeColor="text1"/>
        </w:rPr>
      </w:pPr>
      <w:r w:rsidRPr="007562F5">
        <w:rPr>
          <w:rStyle w:val="Refdenotaalpie"/>
          <w:color w:val="000000" w:themeColor="text1"/>
          <w:sz w:val="18"/>
          <w:szCs w:val="18"/>
        </w:rPr>
        <w:footnoteRef/>
      </w:r>
      <w:r w:rsidRPr="007562F5">
        <w:rPr>
          <w:color w:val="000000" w:themeColor="text1"/>
        </w:rPr>
        <w:t xml:space="preserve"> </w:t>
      </w:r>
      <w:r w:rsidRPr="007562F5">
        <w:rPr>
          <w:iCs/>
          <w:color w:val="000000" w:themeColor="text1"/>
          <w:sz w:val="18"/>
          <w:szCs w:val="18"/>
        </w:rPr>
        <w:t>Colombia Compra Eficiente, Concepto del 5 de mayo de 2018, Rad. 2201813000004171; Concepto del 19 de agosto de 2016, Rad. 216130004025; Concepto del 15 de agosto de 2016, Rad. 216130004597, entre otros.</w:t>
      </w:r>
      <w:r w:rsidRPr="007562F5">
        <w:rPr>
          <w:b/>
          <w:bCs/>
          <w:color w:val="000000" w:themeColor="text1"/>
          <w:sz w:val="20"/>
          <w:szCs w:val="20"/>
        </w:rPr>
        <w:t xml:space="preserve"> </w:t>
      </w:r>
    </w:p>
  </w:footnote>
  <w:footnote w:id="10">
    <w:p w:rsidRPr="007562F5" w:rsidR="00DE0438" w:rsidP="00DE0438" w:rsidRDefault="00DE0438" w14:paraId="24CF57D2" w14:textId="77777777">
      <w:pPr>
        <w:pStyle w:val="Textonotapie"/>
        <w:ind w:firstLine="708"/>
        <w:jc w:val="both"/>
        <w:rPr>
          <w:color w:val="000000" w:themeColor="text1"/>
        </w:rPr>
      </w:pPr>
      <w:r w:rsidRPr="007562F5">
        <w:rPr>
          <w:rStyle w:val="Refdenotaalpie"/>
          <w:color w:val="000000" w:themeColor="text1"/>
        </w:rPr>
        <w:footnoteRef/>
      </w:r>
      <w:r w:rsidRPr="007562F5">
        <w:rPr>
          <w:color w:val="000000" w:themeColor="text1"/>
        </w:rPr>
        <w:t xml:space="preserve"> </w:t>
      </w:r>
      <w:r w:rsidRPr="007562F5">
        <w:rPr>
          <w:rFonts w:ascii="Arial" w:hAnsi="Arial" w:cs="Arial"/>
          <w:iCs/>
          <w:color w:val="000000" w:themeColor="text1"/>
          <w:sz w:val="18"/>
          <w:szCs w:val="18"/>
        </w:rPr>
        <w:t>Consejo de Estado. Sección Tercera. Sentencia del 29 de agosto de 2007. Rad. 1996-00309-01 (15.324).</w:t>
      </w:r>
      <w:r w:rsidRPr="007562F5">
        <w:rPr>
          <w:color w:val="000000" w:themeColor="text1"/>
        </w:rPr>
        <w:t xml:space="preserve"> </w:t>
      </w:r>
      <w:r w:rsidRPr="007562F5">
        <w:rPr>
          <w:rFonts w:ascii="Arial" w:hAnsi="Arial" w:cs="Arial"/>
          <w:iCs/>
          <w:color w:val="000000" w:themeColor="text1"/>
          <w:sz w:val="18"/>
          <w:szCs w:val="18"/>
        </w:rPr>
        <w:t>C.P. Mauricio Fajardo Gómez.</w:t>
      </w:r>
    </w:p>
    <w:p w:rsidRPr="007562F5" w:rsidR="00DE0438" w:rsidP="00DE0438" w:rsidRDefault="00DE0438" w14:paraId="4168E124" w14:textId="77777777">
      <w:pPr>
        <w:pStyle w:val="Textonotapie"/>
        <w:ind w:firstLine="708"/>
        <w:jc w:val="both"/>
        <w:rPr>
          <w:color w:val="000000" w:themeColor="text1"/>
        </w:rPr>
      </w:pPr>
    </w:p>
  </w:footnote>
  <w:footnote w:id="11">
    <w:p w:rsidRPr="007562F5" w:rsidR="00DE0438" w:rsidP="00DE0438" w:rsidRDefault="00DE0438" w14:paraId="6F91F15A" w14:textId="77777777">
      <w:pPr>
        <w:pStyle w:val="Textonotapie"/>
        <w:ind w:firstLine="708"/>
        <w:jc w:val="both"/>
        <w:rPr>
          <w:rFonts w:ascii="Arial" w:hAnsi="Arial" w:eastAsia="Times New Roman" w:cs="Arial"/>
          <w:color w:val="000000" w:themeColor="text1"/>
          <w:sz w:val="18"/>
          <w:szCs w:val="18"/>
          <w:lang w:val="es-CO" w:eastAsia="es-ES_tradnl"/>
        </w:rPr>
      </w:pPr>
      <w:r w:rsidRPr="007562F5">
        <w:rPr>
          <w:rStyle w:val="Refdenotaalpie"/>
          <w:color w:val="000000" w:themeColor="text1"/>
        </w:rPr>
        <w:footnoteRef/>
      </w:r>
      <w:r w:rsidRPr="007562F5">
        <w:rPr>
          <w:color w:val="000000" w:themeColor="text1"/>
        </w:rPr>
        <w:t xml:space="preserve"> </w:t>
      </w:r>
      <w:r w:rsidRPr="007562F5">
        <w:rPr>
          <w:rFonts w:ascii="Arial" w:hAnsi="Arial" w:eastAsia="Times New Roman" w:cs="Arial"/>
          <w:color w:val="000000" w:themeColor="text1"/>
          <w:sz w:val="18"/>
          <w:szCs w:val="18"/>
          <w:lang w:eastAsia="es-ES_tradnl"/>
        </w:rPr>
        <w:t>«</w:t>
      </w:r>
      <w:r w:rsidRPr="007562F5">
        <w:rPr>
          <w:rFonts w:ascii="Arial" w:hAnsi="Arial" w:eastAsia="Times New Roman" w:cs="Arial"/>
          <w:color w:val="000000" w:themeColor="text1"/>
          <w:sz w:val="18"/>
          <w:szCs w:val="18"/>
          <w:lang w:val="es-CO" w:eastAsia="es-ES_tradnl"/>
        </w:rPr>
        <w:t>La igualdad tiene un triple rol en el ordenamiento constitucional: el de valor, el de principio y el de derecho</w:t>
      </w:r>
      <w:bookmarkStart w:name="_ftnref57" w:id="3"/>
      <w:bookmarkEnd w:id="3"/>
      <w:r w:rsidRPr="007562F5">
        <w:rPr>
          <w:rFonts w:ascii="Arial" w:hAnsi="Arial" w:eastAsia="Times New Roman" w:cs="Arial"/>
          <w:color w:val="000000" w:themeColor="text1"/>
          <w:sz w:val="18"/>
          <w:szCs w:val="18"/>
          <w:lang w:val="es-CO" w:eastAsia="es-ES_tradnl"/>
        </w:rPr>
        <w:t xml:space="preserve">. En tanto valor, la igualdad es una norma que establece fines, dirigidos a todas las autoridades creadoras del derecho y en especial al legislador; en tanto principio, la igualdad es una norma que establece un deber ser específico y, por tanto, se trata de una norma de mayor eficacia que debe ser aplicada de manera directa e inmediata por el legislador o por el juez; en tanto derecho, la igualdad es un derecho subjetivo que “se concreta en deberes de abstención como la prohibición de la discriminación y en obligaciones de acción como la consagración de tratos favorables para los grupos que se encuentran en debilidad manifiesta. La correcta aplicación del derecho a la igualdad no sólo supone la igualdad de trato respecto de los privilegios, oportunidades y cargas entre los iguales, sino también el tratamiento desigual entre supuestos disímiles». Corte Constitucional. Sentencia C-811 de 2014. M.P. Mauricio González Cuervo. </w:t>
      </w:r>
    </w:p>
    <w:p w:rsidRPr="007562F5" w:rsidR="00DE0438" w:rsidP="00DE0438" w:rsidRDefault="00DE0438" w14:paraId="4CE4EA47" w14:textId="77777777">
      <w:pPr>
        <w:pStyle w:val="Textonotapie"/>
        <w:rPr>
          <w:color w:val="000000" w:themeColor="text1"/>
          <w:lang w:val="es-CO"/>
        </w:rPr>
      </w:pPr>
    </w:p>
  </w:footnote>
  <w:footnote w:id="12">
    <w:p w:rsidRPr="007562F5" w:rsidR="00122F45" w:rsidP="00122F45" w:rsidRDefault="00122F45" w14:paraId="684EA7D2" w14:textId="77777777">
      <w:pPr>
        <w:pStyle w:val="Textonotapie"/>
        <w:ind w:firstLine="708"/>
        <w:jc w:val="both"/>
        <w:rPr>
          <w:color w:val="000000" w:themeColor="text1"/>
        </w:rPr>
      </w:pPr>
      <w:r w:rsidRPr="007562F5">
        <w:rPr>
          <w:rStyle w:val="Refdenotaalpie"/>
          <w:color w:val="000000" w:themeColor="text1"/>
        </w:rPr>
        <w:footnoteRef/>
      </w:r>
      <w:r w:rsidRPr="007562F5">
        <w:rPr>
          <w:color w:val="000000" w:themeColor="text1"/>
        </w:rPr>
        <w:t xml:space="preserve"> </w:t>
      </w:r>
      <w:r w:rsidRPr="007562F5">
        <w:rPr>
          <w:rFonts w:ascii="Arial" w:hAnsi="Arial" w:eastAsia="Times New Roman" w:cs="Arial"/>
          <w:color w:val="000000" w:themeColor="text1"/>
          <w:sz w:val="18"/>
          <w:szCs w:val="18"/>
          <w:lang w:val="es-CO" w:eastAsia="es-ES_tradnl"/>
        </w:rPr>
        <w:t xml:space="preserve">Consejo de Estado. Sección Tercera. Sentencia del 19 de julio de 2001. Rad. 1996-3771-01 (12.037). C.P. Alier Eduardo Hernández Enríquez. </w:t>
      </w:r>
    </w:p>
  </w:footnote>
  <w:footnote w:id="13">
    <w:p w:rsidRPr="007562F5" w:rsidR="00DE0438" w:rsidP="00DE0438" w:rsidRDefault="00DE0438" w14:paraId="66827278" w14:textId="77777777">
      <w:pPr>
        <w:pStyle w:val="Textonotapie"/>
        <w:ind w:firstLine="708"/>
        <w:rPr>
          <w:color w:val="000000" w:themeColor="text1"/>
        </w:rPr>
      </w:pPr>
      <w:r w:rsidRPr="007562F5">
        <w:rPr>
          <w:rStyle w:val="Refdenotaalpie"/>
          <w:color w:val="000000" w:themeColor="text1"/>
        </w:rPr>
        <w:footnoteRef/>
      </w:r>
      <w:r w:rsidRPr="007562F5">
        <w:rPr>
          <w:color w:val="000000" w:themeColor="text1"/>
        </w:rPr>
        <w:t xml:space="preserve"> </w:t>
      </w:r>
      <w:r w:rsidRPr="007562F5">
        <w:rPr>
          <w:rFonts w:ascii="Arial" w:hAnsi="Arial" w:eastAsia="Times New Roman" w:cs="Arial"/>
          <w:color w:val="000000" w:themeColor="text1"/>
          <w:sz w:val="18"/>
          <w:szCs w:val="18"/>
          <w:lang w:val="es-CO" w:eastAsia="es-ES_tradnl"/>
        </w:rPr>
        <w:t>Corte Constitucional. Sentencia C-862 de 2008. M.P. Marco Gerardo Monroy Cabra.</w:t>
      </w:r>
      <w:r w:rsidRPr="007562F5">
        <w:rPr>
          <w:color w:val="000000" w:themeColor="tex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91858" w:rsidRDefault="00891858" w14:paraId="1BE98637" w14:textId="77777777">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1058FBFC">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FD4A8BFA"/>
    <w:lvl w:ilvl="0">
      <w:start w:val="1"/>
      <w:numFmt w:val="decimal"/>
      <w:lvlText w:val="%1."/>
      <w:lvlJc w:val="left"/>
      <w:pPr>
        <w:ind w:left="360"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6AA1B77"/>
    <w:multiLevelType w:val="multilevel"/>
    <w:tmpl w:val="7F1CC020"/>
    <w:lvl w:ilvl="0" w:tplc="414EC74A">
      <w:start w:val="1"/>
      <w:numFmt w:val="decimal"/>
      <w:lvlText w:val="%1)"/>
      <w:lvlJc w:val="left"/>
      <w:pPr>
        <w:ind w:left="720" w:hanging="360"/>
      </w:pPr>
      <w:rPr>
        <w:rFonts w:hint="default" w:ascii="Arial" w:hAnsi="Arial" w:cs="Arial"/>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84E433F"/>
    <w:multiLevelType w:val="hybridMultilevel"/>
    <w:tmpl w:val="5D48311E"/>
    <w:lvl w:ilvl="0" w:tplc="92ECECC8">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9B51857"/>
    <w:multiLevelType w:val="hybridMultilevel"/>
    <w:tmpl w:val="D012DE1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683917"/>
    <w:multiLevelType w:val="multilevel"/>
    <w:tmpl w:val="DB8626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3401EC0"/>
    <w:multiLevelType w:val="multilevel"/>
    <w:tmpl w:val="C72C95EE"/>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EEF7B0D"/>
    <w:multiLevelType w:val="multilevel"/>
    <w:tmpl w:val="0422F09E"/>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17217C2"/>
    <w:multiLevelType w:val="multilevel"/>
    <w:tmpl w:val="6AC203A0"/>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5"/>
  </w:num>
  <w:num w:numId="6">
    <w:abstractNumId w:val="7"/>
  </w:num>
  <w:num w:numId="7">
    <w:abstractNumId w:val="3"/>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rge Augusto Tirado Navarro">
    <w15:presenceInfo w15:providerId="AD" w15:userId="S::jorge.tirado@colombiacompra.gov.co::5343c3db-24dc-4be0-b13f-bc5ab9f08a03"/>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8"/>
  <w:proofState w:spelling="clean" w:grammar="dirty"/>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0DD9"/>
    <w:rsid w:val="00010D30"/>
    <w:rsid w:val="0002261B"/>
    <w:rsid w:val="0003091B"/>
    <w:rsid w:val="000333A2"/>
    <w:rsid w:val="0003551D"/>
    <w:rsid w:val="00040D6E"/>
    <w:rsid w:val="0004238A"/>
    <w:rsid w:val="00042C0C"/>
    <w:rsid w:val="00044FF2"/>
    <w:rsid w:val="00045CF0"/>
    <w:rsid w:val="00061EE4"/>
    <w:rsid w:val="00062B0D"/>
    <w:rsid w:val="000815F0"/>
    <w:rsid w:val="000828A0"/>
    <w:rsid w:val="00086A16"/>
    <w:rsid w:val="000872F1"/>
    <w:rsid w:val="0009255F"/>
    <w:rsid w:val="000940D2"/>
    <w:rsid w:val="00097CD6"/>
    <w:rsid w:val="000A1DBA"/>
    <w:rsid w:val="000A1DE6"/>
    <w:rsid w:val="000A364C"/>
    <w:rsid w:val="000A6338"/>
    <w:rsid w:val="000C0E39"/>
    <w:rsid w:val="000C2C5C"/>
    <w:rsid w:val="000C6AFA"/>
    <w:rsid w:val="000D088F"/>
    <w:rsid w:val="000D536A"/>
    <w:rsid w:val="000E0310"/>
    <w:rsid w:val="000E13C9"/>
    <w:rsid w:val="000E6867"/>
    <w:rsid w:val="000F6F06"/>
    <w:rsid w:val="001013D1"/>
    <w:rsid w:val="00107607"/>
    <w:rsid w:val="00112597"/>
    <w:rsid w:val="00122F45"/>
    <w:rsid w:val="001235FB"/>
    <w:rsid w:val="0013190B"/>
    <w:rsid w:val="001321AB"/>
    <w:rsid w:val="00136A6B"/>
    <w:rsid w:val="00140E57"/>
    <w:rsid w:val="00141601"/>
    <w:rsid w:val="00141C64"/>
    <w:rsid w:val="001430E5"/>
    <w:rsid w:val="0014462B"/>
    <w:rsid w:val="00144F90"/>
    <w:rsid w:val="001555C2"/>
    <w:rsid w:val="001567C0"/>
    <w:rsid w:val="00157487"/>
    <w:rsid w:val="001611D8"/>
    <w:rsid w:val="00164E79"/>
    <w:rsid w:val="0017603D"/>
    <w:rsid w:val="0018164F"/>
    <w:rsid w:val="00181A3E"/>
    <w:rsid w:val="0018328B"/>
    <w:rsid w:val="00194C50"/>
    <w:rsid w:val="001A09E1"/>
    <w:rsid w:val="001A153E"/>
    <w:rsid w:val="001B23C5"/>
    <w:rsid w:val="001C6430"/>
    <w:rsid w:val="001D38A8"/>
    <w:rsid w:val="001E1982"/>
    <w:rsid w:val="001E5DBB"/>
    <w:rsid w:val="001F1051"/>
    <w:rsid w:val="001F28E6"/>
    <w:rsid w:val="001F34A8"/>
    <w:rsid w:val="001F3B5C"/>
    <w:rsid w:val="001F6346"/>
    <w:rsid w:val="002034AD"/>
    <w:rsid w:val="00206A75"/>
    <w:rsid w:val="002169B2"/>
    <w:rsid w:val="002239B4"/>
    <w:rsid w:val="002315E0"/>
    <w:rsid w:val="00231752"/>
    <w:rsid w:val="00232631"/>
    <w:rsid w:val="0023611D"/>
    <w:rsid w:val="00241F32"/>
    <w:rsid w:val="00242E58"/>
    <w:rsid w:val="00260AB5"/>
    <w:rsid w:val="00265006"/>
    <w:rsid w:val="00265031"/>
    <w:rsid w:val="00266105"/>
    <w:rsid w:val="00266277"/>
    <w:rsid w:val="002841BF"/>
    <w:rsid w:val="00284C12"/>
    <w:rsid w:val="00286834"/>
    <w:rsid w:val="00292247"/>
    <w:rsid w:val="0029763B"/>
    <w:rsid w:val="002A76AF"/>
    <w:rsid w:val="002B282F"/>
    <w:rsid w:val="002B35D7"/>
    <w:rsid w:val="002B4B30"/>
    <w:rsid w:val="002B6E9E"/>
    <w:rsid w:val="002C3ACC"/>
    <w:rsid w:val="002E19B8"/>
    <w:rsid w:val="002E7BC2"/>
    <w:rsid w:val="002F187E"/>
    <w:rsid w:val="002F63BB"/>
    <w:rsid w:val="00302A31"/>
    <w:rsid w:val="00302F9F"/>
    <w:rsid w:val="00304386"/>
    <w:rsid w:val="0030543A"/>
    <w:rsid w:val="00317539"/>
    <w:rsid w:val="003222DE"/>
    <w:rsid w:val="00326995"/>
    <w:rsid w:val="0033496A"/>
    <w:rsid w:val="003401FE"/>
    <w:rsid w:val="00353541"/>
    <w:rsid w:val="00356FCF"/>
    <w:rsid w:val="003571E4"/>
    <w:rsid w:val="00360504"/>
    <w:rsid w:val="003731EC"/>
    <w:rsid w:val="00376E1F"/>
    <w:rsid w:val="003843F6"/>
    <w:rsid w:val="00390DCF"/>
    <w:rsid w:val="00391F16"/>
    <w:rsid w:val="00397CCB"/>
    <w:rsid w:val="00397E90"/>
    <w:rsid w:val="003A2944"/>
    <w:rsid w:val="003B0DEF"/>
    <w:rsid w:val="003B55ED"/>
    <w:rsid w:val="003C2074"/>
    <w:rsid w:val="003C3ADB"/>
    <w:rsid w:val="003D11B5"/>
    <w:rsid w:val="003D134C"/>
    <w:rsid w:val="003D175E"/>
    <w:rsid w:val="003D4D18"/>
    <w:rsid w:val="003D69A5"/>
    <w:rsid w:val="003E14F9"/>
    <w:rsid w:val="003E7BC2"/>
    <w:rsid w:val="003F0232"/>
    <w:rsid w:val="003F3119"/>
    <w:rsid w:val="003F3A0C"/>
    <w:rsid w:val="003F3AFA"/>
    <w:rsid w:val="00400868"/>
    <w:rsid w:val="004100D9"/>
    <w:rsid w:val="00427818"/>
    <w:rsid w:val="00430B5A"/>
    <w:rsid w:val="00432E73"/>
    <w:rsid w:val="0044207D"/>
    <w:rsid w:val="004423A9"/>
    <w:rsid w:val="00447FE5"/>
    <w:rsid w:val="004538D4"/>
    <w:rsid w:val="0045479F"/>
    <w:rsid w:val="004617B8"/>
    <w:rsid w:val="00461D5B"/>
    <w:rsid w:val="0047180C"/>
    <w:rsid w:val="004734D3"/>
    <w:rsid w:val="004758FE"/>
    <w:rsid w:val="004763A4"/>
    <w:rsid w:val="004830C8"/>
    <w:rsid w:val="004837AB"/>
    <w:rsid w:val="00483A2F"/>
    <w:rsid w:val="00495828"/>
    <w:rsid w:val="004A2086"/>
    <w:rsid w:val="004A32A4"/>
    <w:rsid w:val="004A6821"/>
    <w:rsid w:val="004A6EE1"/>
    <w:rsid w:val="004B1BEE"/>
    <w:rsid w:val="004B7D74"/>
    <w:rsid w:val="004C203A"/>
    <w:rsid w:val="004C3215"/>
    <w:rsid w:val="004C674E"/>
    <w:rsid w:val="004C6E06"/>
    <w:rsid w:val="004E370E"/>
    <w:rsid w:val="004F1636"/>
    <w:rsid w:val="004F4387"/>
    <w:rsid w:val="004F5066"/>
    <w:rsid w:val="004F6039"/>
    <w:rsid w:val="004F7C1B"/>
    <w:rsid w:val="005031BE"/>
    <w:rsid w:val="00506F92"/>
    <w:rsid w:val="00510BF5"/>
    <w:rsid w:val="00521252"/>
    <w:rsid w:val="00521BA7"/>
    <w:rsid w:val="005252E2"/>
    <w:rsid w:val="005301CC"/>
    <w:rsid w:val="00535E7D"/>
    <w:rsid w:val="00543283"/>
    <w:rsid w:val="005511D5"/>
    <w:rsid w:val="005608B8"/>
    <w:rsid w:val="00561888"/>
    <w:rsid w:val="00566809"/>
    <w:rsid w:val="00572301"/>
    <w:rsid w:val="005777C2"/>
    <w:rsid w:val="00585FB5"/>
    <w:rsid w:val="00586742"/>
    <w:rsid w:val="00591586"/>
    <w:rsid w:val="00596DF7"/>
    <w:rsid w:val="005B3880"/>
    <w:rsid w:val="005C240F"/>
    <w:rsid w:val="005C5AAA"/>
    <w:rsid w:val="005C7CC4"/>
    <w:rsid w:val="005E7E6E"/>
    <w:rsid w:val="005F3171"/>
    <w:rsid w:val="005F5D19"/>
    <w:rsid w:val="005F6CBF"/>
    <w:rsid w:val="00601F4A"/>
    <w:rsid w:val="00601F60"/>
    <w:rsid w:val="006135E6"/>
    <w:rsid w:val="00632EA5"/>
    <w:rsid w:val="00647DEA"/>
    <w:rsid w:val="0065701C"/>
    <w:rsid w:val="00664C10"/>
    <w:rsid w:val="00670142"/>
    <w:rsid w:val="00675799"/>
    <w:rsid w:val="006818B6"/>
    <w:rsid w:val="006824B8"/>
    <w:rsid w:val="006841A3"/>
    <w:rsid w:val="00687F53"/>
    <w:rsid w:val="006903F8"/>
    <w:rsid w:val="00690459"/>
    <w:rsid w:val="00692292"/>
    <w:rsid w:val="006A7743"/>
    <w:rsid w:val="006B1910"/>
    <w:rsid w:val="006B6C6A"/>
    <w:rsid w:val="006C234F"/>
    <w:rsid w:val="006C470C"/>
    <w:rsid w:val="006C5955"/>
    <w:rsid w:val="006D7A8D"/>
    <w:rsid w:val="006E2C27"/>
    <w:rsid w:val="006F042C"/>
    <w:rsid w:val="006F233F"/>
    <w:rsid w:val="006F39D0"/>
    <w:rsid w:val="006F408E"/>
    <w:rsid w:val="006F7746"/>
    <w:rsid w:val="00710460"/>
    <w:rsid w:val="00710753"/>
    <w:rsid w:val="00711157"/>
    <w:rsid w:val="00716A74"/>
    <w:rsid w:val="0072397A"/>
    <w:rsid w:val="00723AB9"/>
    <w:rsid w:val="0072792D"/>
    <w:rsid w:val="007279A4"/>
    <w:rsid w:val="00736C89"/>
    <w:rsid w:val="00745744"/>
    <w:rsid w:val="0075032A"/>
    <w:rsid w:val="007672D5"/>
    <w:rsid w:val="0077055C"/>
    <w:rsid w:val="00771C3B"/>
    <w:rsid w:val="00772497"/>
    <w:rsid w:val="00774760"/>
    <w:rsid w:val="007815FD"/>
    <w:rsid w:val="00784E5B"/>
    <w:rsid w:val="00791377"/>
    <w:rsid w:val="007B4DFC"/>
    <w:rsid w:val="007C1102"/>
    <w:rsid w:val="007C68FC"/>
    <w:rsid w:val="007D0D50"/>
    <w:rsid w:val="007D48ED"/>
    <w:rsid w:val="007D62C7"/>
    <w:rsid w:val="007E3606"/>
    <w:rsid w:val="007F2DB3"/>
    <w:rsid w:val="007F7AC6"/>
    <w:rsid w:val="00801584"/>
    <w:rsid w:val="00803061"/>
    <w:rsid w:val="00803500"/>
    <w:rsid w:val="0080376F"/>
    <w:rsid w:val="00803D6A"/>
    <w:rsid w:val="008040FB"/>
    <w:rsid w:val="008043CA"/>
    <w:rsid w:val="008046C4"/>
    <w:rsid w:val="00807EEE"/>
    <w:rsid w:val="0081218A"/>
    <w:rsid w:val="00813893"/>
    <w:rsid w:val="008159FA"/>
    <w:rsid w:val="00816ED3"/>
    <w:rsid w:val="0082266E"/>
    <w:rsid w:val="00824361"/>
    <w:rsid w:val="008268B0"/>
    <w:rsid w:val="008327EE"/>
    <w:rsid w:val="008425AD"/>
    <w:rsid w:val="00842927"/>
    <w:rsid w:val="00842E74"/>
    <w:rsid w:val="00843BE5"/>
    <w:rsid w:val="008532A7"/>
    <w:rsid w:val="00863DD9"/>
    <w:rsid w:val="00866446"/>
    <w:rsid w:val="00866DC0"/>
    <w:rsid w:val="0086741B"/>
    <w:rsid w:val="00882ABB"/>
    <w:rsid w:val="00886F29"/>
    <w:rsid w:val="00887595"/>
    <w:rsid w:val="00891858"/>
    <w:rsid w:val="008A0633"/>
    <w:rsid w:val="008A35B6"/>
    <w:rsid w:val="008A53F2"/>
    <w:rsid w:val="008B1879"/>
    <w:rsid w:val="008C24B6"/>
    <w:rsid w:val="008C26B7"/>
    <w:rsid w:val="008C487C"/>
    <w:rsid w:val="008C4C28"/>
    <w:rsid w:val="008C6B89"/>
    <w:rsid w:val="008E0FCC"/>
    <w:rsid w:val="008E19F9"/>
    <w:rsid w:val="008E2FE3"/>
    <w:rsid w:val="008E4F25"/>
    <w:rsid w:val="008E5F34"/>
    <w:rsid w:val="008F2267"/>
    <w:rsid w:val="009106CB"/>
    <w:rsid w:val="009231E0"/>
    <w:rsid w:val="0094508D"/>
    <w:rsid w:val="009506A7"/>
    <w:rsid w:val="00951464"/>
    <w:rsid w:val="0095146D"/>
    <w:rsid w:val="00952603"/>
    <w:rsid w:val="0095728F"/>
    <w:rsid w:val="00967077"/>
    <w:rsid w:val="00967230"/>
    <w:rsid w:val="00972C13"/>
    <w:rsid w:val="00973752"/>
    <w:rsid w:val="00980C42"/>
    <w:rsid w:val="009812D7"/>
    <w:rsid w:val="00981799"/>
    <w:rsid w:val="009831E2"/>
    <w:rsid w:val="00991E5B"/>
    <w:rsid w:val="009920CA"/>
    <w:rsid w:val="009941DF"/>
    <w:rsid w:val="009A5714"/>
    <w:rsid w:val="009A5DA7"/>
    <w:rsid w:val="009B1AEC"/>
    <w:rsid w:val="009B6CFE"/>
    <w:rsid w:val="009B7204"/>
    <w:rsid w:val="009C4BC4"/>
    <w:rsid w:val="009D1D57"/>
    <w:rsid w:val="009E2544"/>
    <w:rsid w:val="009E2770"/>
    <w:rsid w:val="009F2261"/>
    <w:rsid w:val="009F3537"/>
    <w:rsid w:val="00A02472"/>
    <w:rsid w:val="00A25657"/>
    <w:rsid w:val="00A25BCC"/>
    <w:rsid w:val="00A27C64"/>
    <w:rsid w:val="00A329B6"/>
    <w:rsid w:val="00A367A1"/>
    <w:rsid w:val="00A42971"/>
    <w:rsid w:val="00A47E7B"/>
    <w:rsid w:val="00A510F6"/>
    <w:rsid w:val="00A6470C"/>
    <w:rsid w:val="00A82970"/>
    <w:rsid w:val="00A83829"/>
    <w:rsid w:val="00A903C4"/>
    <w:rsid w:val="00A9256A"/>
    <w:rsid w:val="00A92AF6"/>
    <w:rsid w:val="00A95100"/>
    <w:rsid w:val="00A953B4"/>
    <w:rsid w:val="00A96160"/>
    <w:rsid w:val="00AA3B9F"/>
    <w:rsid w:val="00AA615B"/>
    <w:rsid w:val="00AA7ABA"/>
    <w:rsid w:val="00AB0E85"/>
    <w:rsid w:val="00AB1275"/>
    <w:rsid w:val="00AB4AF9"/>
    <w:rsid w:val="00AB6A57"/>
    <w:rsid w:val="00AC0C81"/>
    <w:rsid w:val="00AE3AE4"/>
    <w:rsid w:val="00AE668A"/>
    <w:rsid w:val="00AE6858"/>
    <w:rsid w:val="00AF05A8"/>
    <w:rsid w:val="00AF5C62"/>
    <w:rsid w:val="00AF7270"/>
    <w:rsid w:val="00B0079D"/>
    <w:rsid w:val="00B00AA2"/>
    <w:rsid w:val="00B04C2E"/>
    <w:rsid w:val="00B12B42"/>
    <w:rsid w:val="00B17BC5"/>
    <w:rsid w:val="00B2158C"/>
    <w:rsid w:val="00B23DEE"/>
    <w:rsid w:val="00B24E57"/>
    <w:rsid w:val="00B27080"/>
    <w:rsid w:val="00B3420E"/>
    <w:rsid w:val="00B43557"/>
    <w:rsid w:val="00B46D66"/>
    <w:rsid w:val="00B5123E"/>
    <w:rsid w:val="00B522C4"/>
    <w:rsid w:val="00B52B0E"/>
    <w:rsid w:val="00B5337D"/>
    <w:rsid w:val="00B65290"/>
    <w:rsid w:val="00B7023C"/>
    <w:rsid w:val="00B70E26"/>
    <w:rsid w:val="00B71E17"/>
    <w:rsid w:val="00B83092"/>
    <w:rsid w:val="00B86B24"/>
    <w:rsid w:val="00B91A95"/>
    <w:rsid w:val="00B96EFC"/>
    <w:rsid w:val="00B97D95"/>
    <w:rsid w:val="00BA7E78"/>
    <w:rsid w:val="00BB0EA7"/>
    <w:rsid w:val="00BB379B"/>
    <w:rsid w:val="00BB59F9"/>
    <w:rsid w:val="00BB7ADE"/>
    <w:rsid w:val="00BC15B8"/>
    <w:rsid w:val="00BC4385"/>
    <w:rsid w:val="00BC5279"/>
    <w:rsid w:val="00BC6C4E"/>
    <w:rsid w:val="00BD58A7"/>
    <w:rsid w:val="00BE01C3"/>
    <w:rsid w:val="00BE2AD3"/>
    <w:rsid w:val="00BE36F7"/>
    <w:rsid w:val="00BE6B1A"/>
    <w:rsid w:val="00BF2443"/>
    <w:rsid w:val="00BF47E8"/>
    <w:rsid w:val="00BF538B"/>
    <w:rsid w:val="00C00A1C"/>
    <w:rsid w:val="00C07803"/>
    <w:rsid w:val="00C116A2"/>
    <w:rsid w:val="00C12201"/>
    <w:rsid w:val="00C12BC0"/>
    <w:rsid w:val="00C1405A"/>
    <w:rsid w:val="00C25C12"/>
    <w:rsid w:val="00C42F9E"/>
    <w:rsid w:val="00C50B1B"/>
    <w:rsid w:val="00C51F07"/>
    <w:rsid w:val="00C52801"/>
    <w:rsid w:val="00C6210F"/>
    <w:rsid w:val="00C72F1E"/>
    <w:rsid w:val="00C745C6"/>
    <w:rsid w:val="00C8370A"/>
    <w:rsid w:val="00C85FB0"/>
    <w:rsid w:val="00C908AB"/>
    <w:rsid w:val="00C952D9"/>
    <w:rsid w:val="00C964DE"/>
    <w:rsid w:val="00CA5790"/>
    <w:rsid w:val="00CA634C"/>
    <w:rsid w:val="00CB2674"/>
    <w:rsid w:val="00CB646F"/>
    <w:rsid w:val="00CD2837"/>
    <w:rsid w:val="00CE013C"/>
    <w:rsid w:val="00CF326B"/>
    <w:rsid w:val="00D0763E"/>
    <w:rsid w:val="00D21AA9"/>
    <w:rsid w:val="00D24682"/>
    <w:rsid w:val="00D24F06"/>
    <w:rsid w:val="00D25AEF"/>
    <w:rsid w:val="00D26969"/>
    <w:rsid w:val="00D31384"/>
    <w:rsid w:val="00D349EE"/>
    <w:rsid w:val="00D34D49"/>
    <w:rsid w:val="00D37F0C"/>
    <w:rsid w:val="00D4160A"/>
    <w:rsid w:val="00D56D47"/>
    <w:rsid w:val="00D63D6B"/>
    <w:rsid w:val="00D647DB"/>
    <w:rsid w:val="00D70FB4"/>
    <w:rsid w:val="00D815C1"/>
    <w:rsid w:val="00D82549"/>
    <w:rsid w:val="00D85C85"/>
    <w:rsid w:val="00D91FD1"/>
    <w:rsid w:val="00D92F6C"/>
    <w:rsid w:val="00D95879"/>
    <w:rsid w:val="00D97A6B"/>
    <w:rsid w:val="00DA2FA3"/>
    <w:rsid w:val="00DB751D"/>
    <w:rsid w:val="00DC106B"/>
    <w:rsid w:val="00DC61EF"/>
    <w:rsid w:val="00DC679E"/>
    <w:rsid w:val="00DD0E98"/>
    <w:rsid w:val="00DE0438"/>
    <w:rsid w:val="00DE1EF6"/>
    <w:rsid w:val="00DE583C"/>
    <w:rsid w:val="00DE64DE"/>
    <w:rsid w:val="00DE7AB4"/>
    <w:rsid w:val="00DF3260"/>
    <w:rsid w:val="00DF4D86"/>
    <w:rsid w:val="00E01D84"/>
    <w:rsid w:val="00E137BB"/>
    <w:rsid w:val="00E16395"/>
    <w:rsid w:val="00E20ED6"/>
    <w:rsid w:val="00E2175B"/>
    <w:rsid w:val="00E3199C"/>
    <w:rsid w:val="00E63883"/>
    <w:rsid w:val="00E64988"/>
    <w:rsid w:val="00E64A38"/>
    <w:rsid w:val="00E71260"/>
    <w:rsid w:val="00E72F13"/>
    <w:rsid w:val="00E756AC"/>
    <w:rsid w:val="00E8381A"/>
    <w:rsid w:val="00E846E2"/>
    <w:rsid w:val="00E87596"/>
    <w:rsid w:val="00E875C5"/>
    <w:rsid w:val="00E87794"/>
    <w:rsid w:val="00E91499"/>
    <w:rsid w:val="00E96422"/>
    <w:rsid w:val="00EA5A59"/>
    <w:rsid w:val="00EB2F2A"/>
    <w:rsid w:val="00EB3D8F"/>
    <w:rsid w:val="00EC5E5B"/>
    <w:rsid w:val="00EF03DF"/>
    <w:rsid w:val="00EF2CA6"/>
    <w:rsid w:val="00EF2E91"/>
    <w:rsid w:val="00EF7B79"/>
    <w:rsid w:val="00F00AB8"/>
    <w:rsid w:val="00F10EA7"/>
    <w:rsid w:val="00F117B1"/>
    <w:rsid w:val="00F134F9"/>
    <w:rsid w:val="00F15D18"/>
    <w:rsid w:val="00F24C62"/>
    <w:rsid w:val="00F32559"/>
    <w:rsid w:val="00F34138"/>
    <w:rsid w:val="00F35A71"/>
    <w:rsid w:val="00F37151"/>
    <w:rsid w:val="00F47FCE"/>
    <w:rsid w:val="00F501D2"/>
    <w:rsid w:val="00F5266F"/>
    <w:rsid w:val="00F56447"/>
    <w:rsid w:val="00F64055"/>
    <w:rsid w:val="00F710C6"/>
    <w:rsid w:val="00F7234C"/>
    <w:rsid w:val="00F83063"/>
    <w:rsid w:val="00F84FFB"/>
    <w:rsid w:val="00FA5F70"/>
    <w:rsid w:val="00FB2D4A"/>
    <w:rsid w:val="00FB6F4B"/>
    <w:rsid w:val="00FF4325"/>
    <w:rsid w:val="00FF7792"/>
    <w:rsid w:val="1058FBFC"/>
    <w:rsid w:val="10B19A5D"/>
    <w:rsid w:val="132EF847"/>
    <w:rsid w:val="16679C9D"/>
    <w:rsid w:val="17E6D48C"/>
    <w:rsid w:val="1A8CC92F"/>
    <w:rsid w:val="1ED3A5A5"/>
    <w:rsid w:val="33DD51EB"/>
    <w:rsid w:val="3B5D1034"/>
    <w:rsid w:val="427B2D74"/>
    <w:rsid w:val="428B82DD"/>
    <w:rsid w:val="4FAAE9DD"/>
    <w:rsid w:val="5164229D"/>
    <w:rsid w:val="63F1FC9A"/>
    <w:rsid w:val="6925986E"/>
    <w:rsid w:val="6AB4D81C"/>
    <w:rsid w:val="73BB0A73"/>
    <w:rsid w:val="73F24C71"/>
    <w:rsid w:val="74BB4436"/>
    <w:rsid w:val="74D45754"/>
    <w:rsid w:val="77404879"/>
    <w:rsid w:val="785D7A4B"/>
    <w:rsid w:val="7DE4BB77"/>
    <w:rsid w:val="7F8702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487C"/>
    <w:pPr>
      <w:spacing w:after="0" w:line="240" w:lineRule="auto"/>
    </w:pPr>
    <w:rPr>
      <w:sz w:val="24"/>
      <w:lang w:val="es-MX"/>
    </w:rPr>
  </w:style>
  <w:style w:type="paragraph" w:styleId="Ttulo1">
    <w:name w:val="heading 1"/>
    <w:basedOn w:val="Normal"/>
    <w:next w:val="Normal"/>
    <w:link w:val="Ttulo1Car"/>
    <w:uiPriority w:val="9"/>
    <w:qFormat/>
    <w:rsid w:val="00B83092"/>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styleId="PiedepginaCar" w:customStyle="1">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styleId="EncabezadoCar" w:customStyle="1">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8C487C"/>
    <w:pPr>
      <w:ind w:left="720"/>
      <w:contextualSpacing/>
    </w:pPr>
  </w:style>
  <w:style w:type="paragraph" w:styleId="Sinespaciado">
    <w:name w:val="No Spacing"/>
    <w:aliases w:val="No Indent"/>
    <w:uiPriority w:val="3"/>
    <w:qFormat/>
    <w:rsid w:val="008C487C"/>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styleId="TextonotapieCar1" w:customStyle="1">
    <w:name w:val="Texto nota pie Car1"/>
    <w:basedOn w:val="Fuentedeprrafopredeter"/>
    <w:uiPriority w:val="99"/>
    <w:semiHidden/>
    <w:rsid w:val="008C487C"/>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B65290"/>
    <w:rPr>
      <w:rFonts w:ascii="Segoe UI" w:hAnsi="Segoe UI" w:cs="Segoe UI"/>
      <w:sz w:val="18"/>
      <w:szCs w:val="18"/>
      <w:lang w:val="es-MX"/>
    </w:rPr>
  </w:style>
  <w:style w:type="paragraph" w:styleId="Default" w:customStyle="1">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1" w:customStyle="1">
    <w:name w:val="Mención sin resolver1"/>
    <w:basedOn w:val="Fuentedeprrafopredeter"/>
    <w:uiPriority w:val="99"/>
    <w:semiHidden/>
    <w:unhideWhenUsed/>
    <w:rsid w:val="00BE2AD3"/>
    <w:rPr>
      <w:color w:val="605E5C"/>
      <w:shd w:val="clear" w:color="auto" w:fill="E1DFDD"/>
    </w:rPr>
  </w:style>
  <w:style w:type="character" w:styleId="Refdecomentario">
    <w:name w:val="annotation reference"/>
    <w:basedOn w:val="Fuentedeprrafopredeter"/>
    <w:uiPriority w:val="99"/>
    <w:semiHidden/>
    <w:unhideWhenUsed/>
    <w:rsid w:val="009C4BC4"/>
    <w:rPr>
      <w:sz w:val="16"/>
      <w:szCs w:val="16"/>
    </w:rPr>
  </w:style>
  <w:style w:type="paragraph" w:styleId="Textocomentario">
    <w:name w:val="annotation text"/>
    <w:basedOn w:val="Normal"/>
    <w:link w:val="TextocomentarioCar"/>
    <w:uiPriority w:val="99"/>
    <w:semiHidden/>
    <w:unhideWhenUsed/>
    <w:rsid w:val="009C4BC4"/>
    <w:rPr>
      <w:sz w:val="20"/>
      <w:szCs w:val="20"/>
    </w:rPr>
  </w:style>
  <w:style w:type="character" w:styleId="TextocomentarioCar" w:customStyle="1">
    <w:name w:val="Texto comentario Car"/>
    <w:basedOn w:val="Fuentedeprrafopredeter"/>
    <w:link w:val="Textocomentario"/>
    <w:uiPriority w:val="99"/>
    <w:semiHidden/>
    <w:rsid w:val="009C4BC4"/>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9C4BC4"/>
    <w:rPr>
      <w:b/>
      <w:bCs/>
    </w:rPr>
  </w:style>
  <w:style w:type="character" w:styleId="AsuntodelcomentarioCar" w:customStyle="1">
    <w:name w:val="Asunto del comentario Car"/>
    <w:basedOn w:val="TextocomentarioCar"/>
    <w:link w:val="Asuntodelcomentario"/>
    <w:uiPriority w:val="99"/>
    <w:semiHidden/>
    <w:rsid w:val="009C4BC4"/>
    <w:rPr>
      <w:b/>
      <w:bCs/>
      <w:sz w:val="20"/>
      <w:szCs w:val="20"/>
      <w:lang w:val="es-MX"/>
    </w:rPr>
  </w:style>
  <w:style w:type="paragraph" w:styleId="NormalWeb">
    <w:name w:val="Normal (Web)"/>
    <w:basedOn w:val="Normal"/>
    <w:uiPriority w:val="99"/>
    <w:semiHidden/>
    <w:unhideWhenUsed/>
    <w:rsid w:val="0095728F"/>
    <w:rPr>
      <w:rFonts w:ascii="Times New Roman" w:hAnsi="Times New Roman" w:cs="Times New Roman"/>
      <w:szCs w:val="24"/>
    </w:rPr>
  </w:style>
  <w:style w:type="character" w:styleId="Ttulo1Car" w:customStyle="1">
    <w:name w:val="Título 1 Car"/>
    <w:basedOn w:val="Fuentedeprrafopredeter"/>
    <w:link w:val="Ttulo1"/>
    <w:uiPriority w:val="9"/>
    <w:rsid w:val="00B83092"/>
    <w:rPr>
      <w:rFonts w:asciiTheme="majorHAnsi" w:hAnsiTheme="majorHAnsi" w:eastAsiaTheme="majorEastAsia" w:cstheme="majorBidi"/>
      <w:color w:val="2F5496" w:themeColor="accent1" w:themeShade="BF"/>
      <w:sz w:val="32"/>
      <w:szCs w:val="32"/>
      <w:lang w:val="es-MX"/>
    </w:rPr>
  </w:style>
  <w:style w:type="paragraph" w:styleId="Cuadrculamedia1-nfasis21" w:customStyle="1">
    <w:name w:val="Cuadrícula media 1 - Énfasis 21"/>
    <w:basedOn w:val="Normal"/>
    <w:uiPriority w:val="34"/>
    <w:qFormat/>
    <w:rsid w:val="00DE0438"/>
    <w:pPr>
      <w:spacing w:after="160" w:line="259" w:lineRule="auto"/>
      <w:ind w:left="720"/>
      <w:contextualSpacing/>
    </w:pPr>
    <w:rPr>
      <w:rFonts w:ascii="Calibri" w:hAnsi="Calibri" w:eastAsia="Calibri" w:cs="Times New Roman"/>
      <w:sz w:val="22"/>
      <w:lang w:val="es-CO"/>
    </w:rPr>
  </w:style>
  <w:style w:type="paragraph" w:styleId="bodytext23" w:customStyle="1">
    <w:name w:val="bodytext23"/>
    <w:basedOn w:val="Normal"/>
    <w:rsid w:val="00DE0438"/>
    <w:pPr>
      <w:spacing w:before="100" w:beforeAutospacing="1" w:after="100" w:afterAutospacing="1"/>
    </w:pPr>
    <w:rPr>
      <w:rFonts w:ascii="Times New Roman" w:hAnsi="Times New Roman" w:eastAsia="Times New Roman"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0136">
      <w:bodyDiv w:val="1"/>
      <w:marLeft w:val="0"/>
      <w:marRight w:val="0"/>
      <w:marTop w:val="0"/>
      <w:marBottom w:val="0"/>
      <w:divBdr>
        <w:top w:val="none" w:sz="0" w:space="0" w:color="auto"/>
        <w:left w:val="none" w:sz="0" w:space="0" w:color="auto"/>
        <w:bottom w:val="none" w:sz="0" w:space="0" w:color="auto"/>
        <w:right w:val="none" w:sz="0" w:space="0" w:color="auto"/>
      </w:divBdr>
    </w:div>
    <w:div w:id="169685060">
      <w:bodyDiv w:val="1"/>
      <w:marLeft w:val="0"/>
      <w:marRight w:val="0"/>
      <w:marTop w:val="0"/>
      <w:marBottom w:val="0"/>
      <w:divBdr>
        <w:top w:val="none" w:sz="0" w:space="0" w:color="auto"/>
        <w:left w:val="none" w:sz="0" w:space="0" w:color="auto"/>
        <w:bottom w:val="none" w:sz="0" w:space="0" w:color="auto"/>
        <w:right w:val="none" w:sz="0" w:space="0" w:color="auto"/>
      </w:divBdr>
    </w:div>
    <w:div w:id="186069705">
      <w:bodyDiv w:val="1"/>
      <w:marLeft w:val="0"/>
      <w:marRight w:val="0"/>
      <w:marTop w:val="0"/>
      <w:marBottom w:val="0"/>
      <w:divBdr>
        <w:top w:val="none" w:sz="0" w:space="0" w:color="auto"/>
        <w:left w:val="none" w:sz="0" w:space="0" w:color="auto"/>
        <w:bottom w:val="none" w:sz="0" w:space="0" w:color="auto"/>
        <w:right w:val="none" w:sz="0" w:space="0" w:color="auto"/>
      </w:divBdr>
      <w:divsChild>
        <w:div w:id="1781142009">
          <w:marLeft w:val="0"/>
          <w:marRight w:val="0"/>
          <w:marTop w:val="0"/>
          <w:marBottom w:val="0"/>
          <w:divBdr>
            <w:top w:val="none" w:sz="0" w:space="0" w:color="auto"/>
            <w:left w:val="none" w:sz="0" w:space="0" w:color="auto"/>
            <w:bottom w:val="none" w:sz="0" w:space="0" w:color="auto"/>
            <w:right w:val="none" w:sz="0" w:space="0" w:color="auto"/>
          </w:divBdr>
          <w:divsChild>
            <w:div w:id="895241117">
              <w:marLeft w:val="0"/>
              <w:marRight w:val="0"/>
              <w:marTop w:val="0"/>
              <w:marBottom w:val="0"/>
              <w:divBdr>
                <w:top w:val="none" w:sz="0" w:space="0" w:color="auto"/>
                <w:left w:val="none" w:sz="0" w:space="0" w:color="auto"/>
                <w:bottom w:val="none" w:sz="0" w:space="0" w:color="auto"/>
                <w:right w:val="none" w:sz="0" w:space="0" w:color="auto"/>
              </w:divBdr>
              <w:divsChild>
                <w:div w:id="32533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762429">
      <w:bodyDiv w:val="1"/>
      <w:marLeft w:val="0"/>
      <w:marRight w:val="0"/>
      <w:marTop w:val="0"/>
      <w:marBottom w:val="0"/>
      <w:divBdr>
        <w:top w:val="none" w:sz="0" w:space="0" w:color="auto"/>
        <w:left w:val="none" w:sz="0" w:space="0" w:color="auto"/>
        <w:bottom w:val="none" w:sz="0" w:space="0" w:color="auto"/>
        <w:right w:val="none" w:sz="0" w:space="0" w:color="auto"/>
      </w:divBdr>
    </w:div>
    <w:div w:id="258946615">
      <w:bodyDiv w:val="1"/>
      <w:marLeft w:val="0"/>
      <w:marRight w:val="0"/>
      <w:marTop w:val="0"/>
      <w:marBottom w:val="0"/>
      <w:divBdr>
        <w:top w:val="none" w:sz="0" w:space="0" w:color="auto"/>
        <w:left w:val="none" w:sz="0" w:space="0" w:color="auto"/>
        <w:bottom w:val="none" w:sz="0" w:space="0" w:color="auto"/>
        <w:right w:val="none" w:sz="0" w:space="0" w:color="auto"/>
      </w:divBdr>
    </w:div>
    <w:div w:id="315190990">
      <w:bodyDiv w:val="1"/>
      <w:marLeft w:val="0"/>
      <w:marRight w:val="0"/>
      <w:marTop w:val="0"/>
      <w:marBottom w:val="0"/>
      <w:divBdr>
        <w:top w:val="none" w:sz="0" w:space="0" w:color="auto"/>
        <w:left w:val="none" w:sz="0" w:space="0" w:color="auto"/>
        <w:bottom w:val="none" w:sz="0" w:space="0" w:color="auto"/>
        <w:right w:val="none" w:sz="0" w:space="0" w:color="auto"/>
      </w:divBdr>
    </w:div>
    <w:div w:id="326785616">
      <w:bodyDiv w:val="1"/>
      <w:marLeft w:val="0"/>
      <w:marRight w:val="0"/>
      <w:marTop w:val="0"/>
      <w:marBottom w:val="0"/>
      <w:divBdr>
        <w:top w:val="none" w:sz="0" w:space="0" w:color="auto"/>
        <w:left w:val="none" w:sz="0" w:space="0" w:color="auto"/>
        <w:bottom w:val="none" w:sz="0" w:space="0" w:color="auto"/>
        <w:right w:val="none" w:sz="0" w:space="0" w:color="auto"/>
      </w:divBdr>
    </w:div>
    <w:div w:id="351810919">
      <w:bodyDiv w:val="1"/>
      <w:marLeft w:val="0"/>
      <w:marRight w:val="0"/>
      <w:marTop w:val="0"/>
      <w:marBottom w:val="0"/>
      <w:divBdr>
        <w:top w:val="none" w:sz="0" w:space="0" w:color="auto"/>
        <w:left w:val="none" w:sz="0" w:space="0" w:color="auto"/>
        <w:bottom w:val="none" w:sz="0" w:space="0" w:color="auto"/>
        <w:right w:val="none" w:sz="0" w:space="0" w:color="auto"/>
      </w:divBdr>
    </w:div>
    <w:div w:id="490103499">
      <w:bodyDiv w:val="1"/>
      <w:marLeft w:val="0"/>
      <w:marRight w:val="0"/>
      <w:marTop w:val="0"/>
      <w:marBottom w:val="0"/>
      <w:divBdr>
        <w:top w:val="none" w:sz="0" w:space="0" w:color="auto"/>
        <w:left w:val="none" w:sz="0" w:space="0" w:color="auto"/>
        <w:bottom w:val="none" w:sz="0" w:space="0" w:color="auto"/>
        <w:right w:val="none" w:sz="0" w:space="0" w:color="auto"/>
      </w:divBdr>
    </w:div>
    <w:div w:id="581523636">
      <w:bodyDiv w:val="1"/>
      <w:marLeft w:val="0"/>
      <w:marRight w:val="0"/>
      <w:marTop w:val="0"/>
      <w:marBottom w:val="0"/>
      <w:divBdr>
        <w:top w:val="none" w:sz="0" w:space="0" w:color="auto"/>
        <w:left w:val="none" w:sz="0" w:space="0" w:color="auto"/>
        <w:bottom w:val="none" w:sz="0" w:space="0" w:color="auto"/>
        <w:right w:val="none" w:sz="0" w:space="0" w:color="auto"/>
      </w:divBdr>
      <w:divsChild>
        <w:div w:id="2045247515">
          <w:marLeft w:val="0"/>
          <w:marRight w:val="0"/>
          <w:marTop w:val="0"/>
          <w:marBottom w:val="0"/>
          <w:divBdr>
            <w:top w:val="none" w:sz="0" w:space="0" w:color="auto"/>
            <w:left w:val="none" w:sz="0" w:space="0" w:color="auto"/>
            <w:bottom w:val="none" w:sz="0" w:space="0" w:color="auto"/>
            <w:right w:val="none" w:sz="0" w:space="0" w:color="auto"/>
          </w:divBdr>
          <w:divsChild>
            <w:div w:id="2114325815">
              <w:marLeft w:val="0"/>
              <w:marRight w:val="0"/>
              <w:marTop w:val="0"/>
              <w:marBottom w:val="0"/>
              <w:divBdr>
                <w:top w:val="none" w:sz="0" w:space="0" w:color="auto"/>
                <w:left w:val="none" w:sz="0" w:space="0" w:color="auto"/>
                <w:bottom w:val="none" w:sz="0" w:space="0" w:color="auto"/>
                <w:right w:val="none" w:sz="0" w:space="0" w:color="auto"/>
              </w:divBdr>
              <w:divsChild>
                <w:div w:id="1843081546">
                  <w:marLeft w:val="0"/>
                  <w:marRight w:val="0"/>
                  <w:marTop w:val="0"/>
                  <w:marBottom w:val="0"/>
                  <w:divBdr>
                    <w:top w:val="none" w:sz="0" w:space="0" w:color="auto"/>
                    <w:left w:val="none" w:sz="0" w:space="0" w:color="auto"/>
                    <w:bottom w:val="none" w:sz="0" w:space="0" w:color="auto"/>
                    <w:right w:val="none" w:sz="0" w:space="0" w:color="auto"/>
                  </w:divBdr>
                  <w:divsChild>
                    <w:div w:id="152111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763965">
      <w:bodyDiv w:val="1"/>
      <w:marLeft w:val="0"/>
      <w:marRight w:val="0"/>
      <w:marTop w:val="0"/>
      <w:marBottom w:val="0"/>
      <w:divBdr>
        <w:top w:val="none" w:sz="0" w:space="0" w:color="auto"/>
        <w:left w:val="none" w:sz="0" w:space="0" w:color="auto"/>
        <w:bottom w:val="none" w:sz="0" w:space="0" w:color="auto"/>
        <w:right w:val="none" w:sz="0" w:space="0" w:color="auto"/>
      </w:divBdr>
      <w:divsChild>
        <w:div w:id="1404376630">
          <w:marLeft w:val="0"/>
          <w:marRight w:val="0"/>
          <w:marTop w:val="0"/>
          <w:marBottom w:val="0"/>
          <w:divBdr>
            <w:top w:val="none" w:sz="0" w:space="0" w:color="auto"/>
            <w:left w:val="none" w:sz="0" w:space="0" w:color="auto"/>
            <w:bottom w:val="none" w:sz="0" w:space="0" w:color="auto"/>
            <w:right w:val="none" w:sz="0" w:space="0" w:color="auto"/>
          </w:divBdr>
          <w:divsChild>
            <w:div w:id="619537380">
              <w:marLeft w:val="0"/>
              <w:marRight w:val="0"/>
              <w:marTop w:val="0"/>
              <w:marBottom w:val="0"/>
              <w:divBdr>
                <w:top w:val="none" w:sz="0" w:space="0" w:color="auto"/>
                <w:left w:val="none" w:sz="0" w:space="0" w:color="auto"/>
                <w:bottom w:val="none" w:sz="0" w:space="0" w:color="auto"/>
                <w:right w:val="none" w:sz="0" w:space="0" w:color="auto"/>
              </w:divBdr>
              <w:divsChild>
                <w:div w:id="1919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27151">
      <w:bodyDiv w:val="1"/>
      <w:marLeft w:val="0"/>
      <w:marRight w:val="0"/>
      <w:marTop w:val="0"/>
      <w:marBottom w:val="0"/>
      <w:divBdr>
        <w:top w:val="none" w:sz="0" w:space="0" w:color="auto"/>
        <w:left w:val="none" w:sz="0" w:space="0" w:color="auto"/>
        <w:bottom w:val="none" w:sz="0" w:space="0" w:color="auto"/>
        <w:right w:val="none" w:sz="0" w:space="0" w:color="auto"/>
      </w:divBdr>
    </w:div>
    <w:div w:id="856163551">
      <w:bodyDiv w:val="1"/>
      <w:marLeft w:val="0"/>
      <w:marRight w:val="0"/>
      <w:marTop w:val="0"/>
      <w:marBottom w:val="0"/>
      <w:divBdr>
        <w:top w:val="none" w:sz="0" w:space="0" w:color="auto"/>
        <w:left w:val="none" w:sz="0" w:space="0" w:color="auto"/>
        <w:bottom w:val="none" w:sz="0" w:space="0" w:color="auto"/>
        <w:right w:val="none" w:sz="0" w:space="0" w:color="auto"/>
      </w:divBdr>
    </w:div>
    <w:div w:id="935484181">
      <w:bodyDiv w:val="1"/>
      <w:marLeft w:val="0"/>
      <w:marRight w:val="0"/>
      <w:marTop w:val="0"/>
      <w:marBottom w:val="0"/>
      <w:divBdr>
        <w:top w:val="none" w:sz="0" w:space="0" w:color="auto"/>
        <w:left w:val="none" w:sz="0" w:space="0" w:color="auto"/>
        <w:bottom w:val="none" w:sz="0" w:space="0" w:color="auto"/>
        <w:right w:val="none" w:sz="0" w:space="0" w:color="auto"/>
      </w:divBdr>
    </w:div>
    <w:div w:id="938411564">
      <w:bodyDiv w:val="1"/>
      <w:marLeft w:val="0"/>
      <w:marRight w:val="0"/>
      <w:marTop w:val="0"/>
      <w:marBottom w:val="0"/>
      <w:divBdr>
        <w:top w:val="none" w:sz="0" w:space="0" w:color="auto"/>
        <w:left w:val="none" w:sz="0" w:space="0" w:color="auto"/>
        <w:bottom w:val="none" w:sz="0" w:space="0" w:color="auto"/>
        <w:right w:val="none" w:sz="0" w:space="0" w:color="auto"/>
      </w:divBdr>
    </w:div>
    <w:div w:id="940843350">
      <w:bodyDiv w:val="1"/>
      <w:marLeft w:val="0"/>
      <w:marRight w:val="0"/>
      <w:marTop w:val="0"/>
      <w:marBottom w:val="0"/>
      <w:divBdr>
        <w:top w:val="none" w:sz="0" w:space="0" w:color="auto"/>
        <w:left w:val="none" w:sz="0" w:space="0" w:color="auto"/>
        <w:bottom w:val="none" w:sz="0" w:space="0" w:color="auto"/>
        <w:right w:val="none" w:sz="0" w:space="0" w:color="auto"/>
      </w:divBdr>
    </w:div>
    <w:div w:id="1042244548">
      <w:bodyDiv w:val="1"/>
      <w:marLeft w:val="0"/>
      <w:marRight w:val="0"/>
      <w:marTop w:val="0"/>
      <w:marBottom w:val="0"/>
      <w:divBdr>
        <w:top w:val="none" w:sz="0" w:space="0" w:color="auto"/>
        <w:left w:val="none" w:sz="0" w:space="0" w:color="auto"/>
        <w:bottom w:val="none" w:sz="0" w:space="0" w:color="auto"/>
        <w:right w:val="none" w:sz="0" w:space="0" w:color="auto"/>
      </w:divBdr>
    </w:div>
    <w:div w:id="1113284607">
      <w:bodyDiv w:val="1"/>
      <w:marLeft w:val="0"/>
      <w:marRight w:val="0"/>
      <w:marTop w:val="0"/>
      <w:marBottom w:val="0"/>
      <w:divBdr>
        <w:top w:val="none" w:sz="0" w:space="0" w:color="auto"/>
        <w:left w:val="none" w:sz="0" w:space="0" w:color="auto"/>
        <w:bottom w:val="none" w:sz="0" w:space="0" w:color="auto"/>
        <w:right w:val="none" w:sz="0" w:space="0" w:color="auto"/>
      </w:divBdr>
    </w:div>
    <w:div w:id="1138650528">
      <w:bodyDiv w:val="1"/>
      <w:marLeft w:val="0"/>
      <w:marRight w:val="0"/>
      <w:marTop w:val="0"/>
      <w:marBottom w:val="0"/>
      <w:divBdr>
        <w:top w:val="none" w:sz="0" w:space="0" w:color="auto"/>
        <w:left w:val="none" w:sz="0" w:space="0" w:color="auto"/>
        <w:bottom w:val="none" w:sz="0" w:space="0" w:color="auto"/>
        <w:right w:val="none" w:sz="0" w:space="0" w:color="auto"/>
      </w:divBdr>
    </w:div>
    <w:div w:id="1325008976">
      <w:bodyDiv w:val="1"/>
      <w:marLeft w:val="0"/>
      <w:marRight w:val="0"/>
      <w:marTop w:val="0"/>
      <w:marBottom w:val="0"/>
      <w:divBdr>
        <w:top w:val="none" w:sz="0" w:space="0" w:color="auto"/>
        <w:left w:val="none" w:sz="0" w:space="0" w:color="auto"/>
        <w:bottom w:val="none" w:sz="0" w:space="0" w:color="auto"/>
        <w:right w:val="none" w:sz="0" w:space="0" w:color="auto"/>
      </w:divBdr>
    </w:div>
    <w:div w:id="1546941259">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5216013">
      <w:bodyDiv w:val="1"/>
      <w:marLeft w:val="0"/>
      <w:marRight w:val="0"/>
      <w:marTop w:val="0"/>
      <w:marBottom w:val="0"/>
      <w:divBdr>
        <w:top w:val="none" w:sz="0" w:space="0" w:color="auto"/>
        <w:left w:val="none" w:sz="0" w:space="0" w:color="auto"/>
        <w:bottom w:val="none" w:sz="0" w:space="0" w:color="auto"/>
        <w:right w:val="none" w:sz="0" w:space="0" w:color="auto"/>
      </w:divBdr>
      <w:divsChild>
        <w:div w:id="964889360">
          <w:marLeft w:val="0"/>
          <w:marRight w:val="0"/>
          <w:marTop w:val="0"/>
          <w:marBottom w:val="0"/>
          <w:divBdr>
            <w:top w:val="none" w:sz="0" w:space="0" w:color="auto"/>
            <w:left w:val="none" w:sz="0" w:space="0" w:color="auto"/>
            <w:bottom w:val="none" w:sz="0" w:space="0" w:color="auto"/>
            <w:right w:val="none" w:sz="0" w:space="0" w:color="auto"/>
          </w:divBdr>
          <w:divsChild>
            <w:div w:id="1206912375">
              <w:marLeft w:val="0"/>
              <w:marRight w:val="0"/>
              <w:marTop w:val="0"/>
              <w:marBottom w:val="0"/>
              <w:divBdr>
                <w:top w:val="none" w:sz="0" w:space="0" w:color="auto"/>
                <w:left w:val="none" w:sz="0" w:space="0" w:color="auto"/>
                <w:bottom w:val="none" w:sz="0" w:space="0" w:color="auto"/>
                <w:right w:val="none" w:sz="0" w:space="0" w:color="auto"/>
              </w:divBdr>
              <w:divsChild>
                <w:div w:id="9637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002878">
      <w:bodyDiv w:val="1"/>
      <w:marLeft w:val="0"/>
      <w:marRight w:val="0"/>
      <w:marTop w:val="0"/>
      <w:marBottom w:val="0"/>
      <w:divBdr>
        <w:top w:val="none" w:sz="0" w:space="0" w:color="auto"/>
        <w:left w:val="none" w:sz="0" w:space="0" w:color="auto"/>
        <w:bottom w:val="none" w:sz="0" w:space="0" w:color="auto"/>
        <w:right w:val="none" w:sz="0" w:space="0" w:color="auto"/>
      </w:divBdr>
    </w:div>
    <w:div w:id="1657345053">
      <w:bodyDiv w:val="1"/>
      <w:marLeft w:val="0"/>
      <w:marRight w:val="0"/>
      <w:marTop w:val="0"/>
      <w:marBottom w:val="0"/>
      <w:divBdr>
        <w:top w:val="none" w:sz="0" w:space="0" w:color="auto"/>
        <w:left w:val="none" w:sz="0" w:space="0" w:color="auto"/>
        <w:bottom w:val="none" w:sz="0" w:space="0" w:color="auto"/>
        <w:right w:val="none" w:sz="0" w:space="0" w:color="auto"/>
      </w:divBdr>
    </w:div>
    <w:div w:id="1752506812">
      <w:bodyDiv w:val="1"/>
      <w:marLeft w:val="0"/>
      <w:marRight w:val="0"/>
      <w:marTop w:val="0"/>
      <w:marBottom w:val="0"/>
      <w:divBdr>
        <w:top w:val="none" w:sz="0" w:space="0" w:color="auto"/>
        <w:left w:val="none" w:sz="0" w:space="0" w:color="auto"/>
        <w:bottom w:val="none" w:sz="0" w:space="0" w:color="auto"/>
        <w:right w:val="none" w:sz="0" w:space="0" w:color="auto"/>
      </w:divBdr>
    </w:div>
    <w:div w:id="1770617040">
      <w:bodyDiv w:val="1"/>
      <w:marLeft w:val="0"/>
      <w:marRight w:val="0"/>
      <w:marTop w:val="0"/>
      <w:marBottom w:val="0"/>
      <w:divBdr>
        <w:top w:val="none" w:sz="0" w:space="0" w:color="auto"/>
        <w:left w:val="none" w:sz="0" w:space="0" w:color="auto"/>
        <w:bottom w:val="none" w:sz="0" w:space="0" w:color="auto"/>
        <w:right w:val="none" w:sz="0" w:space="0" w:color="auto"/>
      </w:divBdr>
    </w:div>
    <w:div w:id="1866096909">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22982465">
      <w:bodyDiv w:val="1"/>
      <w:marLeft w:val="0"/>
      <w:marRight w:val="0"/>
      <w:marTop w:val="0"/>
      <w:marBottom w:val="0"/>
      <w:divBdr>
        <w:top w:val="none" w:sz="0" w:space="0" w:color="auto"/>
        <w:left w:val="none" w:sz="0" w:space="0" w:color="auto"/>
        <w:bottom w:val="none" w:sz="0" w:space="0" w:color="auto"/>
        <w:right w:val="none" w:sz="0" w:space="0" w:color="auto"/>
      </w:divBdr>
    </w:div>
    <w:div w:id="1937253691">
      <w:bodyDiv w:val="1"/>
      <w:marLeft w:val="0"/>
      <w:marRight w:val="0"/>
      <w:marTop w:val="0"/>
      <w:marBottom w:val="0"/>
      <w:divBdr>
        <w:top w:val="none" w:sz="0" w:space="0" w:color="auto"/>
        <w:left w:val="none" w:sz="0" w:space="0" w:color="auto"/>
        <w:bottom w:val="none" w:sz="0" w:space="0" w:color="auto"/>
        <w:right w:val="none" w:sz="0" w:space="0" w:color="auto"/>
      </w:divBdr>
    </w:div>
    <w:div w:id="1974948129">
      <w:bodyDiv w:val="1"/>
      <w:marLeft w:val="0"/>
      <w:marRight w:val="0"/>
      <w:marTop w:val="0"/>
      <w:marBottom w:val="0"/>
      <w:divBdr>
        <w:top w:val="none" w:sz="0" w:space="0" w:color="auto"/>
        <w:left w:val="none" w:sz="0" w:space="0" w:color="auto"/>
        <w:bottom w:val="none" w:sz="0" w:space="0" w:color="auto"/>
        <w:right w:val="none" w:sz="0" w:space="0" w:color="auto"/>
      </w:divBdr>
    </w:div>
    <w:div w:id="2011053848">
      <w:bodyDiv w:val="1"/>
      <w:marLeft w:val="0"/>
      <w:marRight w:val="0"/>
      <w:marTop w:val="0"/>
      <w:marBottom w:val="0"/>
      <w:divBdr>
        <w:top w:val="none" w:sz="0" w:space="0" w:color="auto"/>
        <w:left w:val="none" w:sz="0" w:space="0" w:color="auto"/>
        <w:bottom w:val="none" w:sz="0" w:space="0" w:color="auto"/>
        <w:right w:val="none" w:sz="0" w:space="0" w:color="auto"/>
      </w:divBdr>
      <w:divsChild>
        <w:div w:id="1416633015">
          <w:marLeft w:val="0"/>
          <w:marRight w:val="0"/>
          <w:marTop w:val="0"/>
          <w:marBottom w:val="0"/>
          <w:divBdr>
            <w:top w:val="none" w:sz="0" w:space="0" w:color="auto"/>
            <w:left w:val="none" w:sz="0" w:space="0" w:color="auto"/>
            <w:bottom w:val="none" w:sz="0" w:space="0" w:color="auto"/>
            <w:right w:val="none" w:sz="0" w:space="0" w:color="auto"/>
          </w:divBdr>
          <w:divsChild>
            <w:div w:id="952397363">
              <w:marLeft w:val="0"/>
              <w:marRight w:val="0"/>
              <w:marTop w:val="0"/>
              <w:marBottom w:val="0"/>
              <w:divBdr>
                <w:top w:val="none" w:sz="0" w:space="0" w:color="auto"/>
                <w:left w:val="none" w:sz="0" w:space="0" w:color="auto"/>
                <w:bottom w:val="none" w:sz="0" w:space="0" w:color="auto"/>
                <w:right w:val="none" w:sz="0" w:space="0" w:color="auto"/>
              </w:divBdr>
              <w:divsChild>
                <w:div w:id="40337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059629">
      <w:bodyDiv w:val="1"/>
      <w:marLeft w:val="0"/>
      <w:marRight w:val="0"/>
      <w:marTop w:val="0"/>
      <w:marBottom w:val="0"/>
      <w:divBdr>
        <w:top w:val="none" w:sz="0" w:space="0" w:color="auto"/>
        <w:left w:val="none" w:sz="0" w:space="0" w:color="auto"/>
        <w:bottom w:val="none" w:sz="0" w:space="0" w:color="auto"/>
        <w:right w:val="none" w:sz="0" w:space="0" w:color="auto"/>
      </w:divBdr>
    </w:div>
    <w:div w:id="214022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emf" Id="rId12" /><Relationship Type="http://schemas.openxmlformats.org/officeDocument/2006/relationships/header" Target="header1.xml" Id="rId17" /><Relationship Type="http://schemas.openxmlformats.org/officeDocument/2006/relationships/customXml" Target="../customXml/item2.xml" Id="rId2"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poxta2.colombiacompra.gov.co/sites/docs/_layouts/15/listform.aspx?PageType=6&amp;ListId=%7b41406f67-8aaf-444a-8f23-f6b9ad006b34%7d&amp;ID=91046"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poxta2.colombiacompra.gov.co/sites/docs/_layouts/15/listform.aspx?PageType=6&amp;ListId=%7b41406f67-8aaf-444a-8f23-f6b9ad006b34%7d&amp;ID=91046" TargetMode="External" Id="rId14" /><Relationship Type="http://schemas.openxmlformats.org/officeDocument/2006/relationships/image" Target="/media/image6.png" Id="R1560245f453f426c" /></Relationships>
</file>

<file path=word/_rels/footer1.xml.rels>&#65279;<?xml version="1.0" encoding="utf-8"?><Relationships xmlns="http://schemas.openxmlformats.org/package/2006/relationships"><Relationship Type="http://schemas.openxmlformats.org/officeDocument/2006/relationships/image" Target="/media/image7.png" Id="Rb0d6b21cfcfe4c2b" /></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9CFC25B2-F2BD-4046-A3A9-D17FBEEA47AB}">
  <ds:schemaRefs>
    <ds:schemaRef ds:uri="http://schemas.openxmlformats.org/officeDocument/2006/bibliography"/>
  </ds:schemaRefs>
</ds:datastoreItem>
</file>

<file path=customXml/itemProps3.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4.xml><?xml version="1.0" encoding="utf-8"?>
<ds:datastoreItem xmlns:ds="http://schemas.openxmlformats.org/officeDocument/2006/customXml" ds:itemID="{ABC3C6AC-F84C-47F5-8880-D70F4EA57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Castellanos</dc:creator>
  <keywords/>
  <dc:description/>
  <lastModifiedBy>David Torres Rojas</lastModifiedBy>
  <revision>18</revision>
  <lastPrinted>2020-03-17T17:42:00.0000000Z</lastPrinted>
  <dcterms:created xsi:type="dcterms:W3CDTF">2021-01-13T20:56:00.0000000Z</dcterms:created>
  <dcterms:modified xsi:type="dcterms:W3CDTF">2021-01-20T14:43:08.0991565Z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