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3CAC71" w14:textId="5282EFA7" w:rsidR="002415B8" w:rsidRPr="00412C2E" w:rsidRDefault="00B55C69" w:rsidP="008536BB">
      <w:pPr>
        <w:jc w:val="right"/>
        <w:rPr>
          <w:rFonts w:ascii="Arial" w:eastAsia="Calibri" w:hAnsi="Arial" w:cs="Arial"/>
          <w:b/>
          <w:sz w:val="20"/>
          <w:szCs w:val="20"/>
          <w:lang w:val="es-ES_tradnl"/>
        </w:rPr>
      </w:pPr>
      <w:bookmarkStart w:id="0" w:name="_Hlk28946138"/>
      <w:bookmarkStart w:id="1" w:name="_Hlk29548183"/>
      <w:r w:rsidRPr="00412C2E">
        <w:rPr>
          <w:rFonts w:ascii="Arial" w:hAnsi="Arial" w:cs="Arial"/>
          <w:bCs/>
          <w:sz w:val="16"/>
          <w:szCs w:val="16"/>
          <w:lang w:val="es-ES_tradnl" w:eastAsia="es-ES"/>
        </w:rPr>
        <w:t>CCE-DES-FM-17</w:t>
      </w:r>
      <w:bookmarkEnd w:id="0"/>
      <w:bookmarkEnd w:id="1"/>
    </w:p>
    <w:p w14:paraId="55FBD910" w14:textId="77777777" w:rsidR="008536BB" w:rsidRPr="00412C2E" w:rsidRDefault="008536BB" w:rsidP="00B95C30">
      <w:pPr>
        <w:spacing w:line="276" w:lineRule="auto"/>
        <w:jc w:val="both"/>
        <w:rPr>
          <w:rFonts w:ascii="Arial" w:hAnsi="Arial" w:cs="Arial"/>
          <w:noProof/>
          <w:sz w:val="22"/>
          <w:lang w:val="es-ES_tradnl"/>
        </w:rPr>
      </w:pPr>
    </w:p>
    <w:p w14:paraId="6A654097" w14:textId="523CAACE" w:rsidR="00C978D4" w:rsidRPr="00412C2E" w:rsidRDefault="00272945" w:rsidP="00C978D4">
      <w:pPr>
        <w:jc w:val="both"/>
        <w:rPr>
          <w:rFonts w:ascii="Arial" w:eastAsia="Calibri" w:hAnsi="Arial" w:cs="Arial"/>
          <w:b/>
          <w:sz w:val="22"/>
          <w:lang w:val="es-ES_tradnl"/>
        </w:rPr>
      </w:pPr>
      <w:r w:rsidRPr="00412C2E">
        <w:rPr>
          <w:rFonts w:ascii="Arial" w:eastAsia="Calibri" w:hAnsi="Arial" w:cs="Arial"/>
          <w:b/>
          <w:sz w:val="22"/>
          <w:lang w:val="es-ES_tradnl"/>
        </w:rPr>
        <w:t>SELECCIÓN OBJETIVA</w:t>
      </w:r>
      <w:r w:rsidR="00C978D4" w:rsidRPr="00412C2E">
        <w:rPr>
          <w:rFonts w:ascii="Arial" w:eastAsia="Calibri" w:hAnsi="Arial" w:cs="Arial"/>
          <w:b/>
          <w:sz w:val="22"/>
          <w:lang w:val="es-ES_tradnl"/>
        </w:rPr>
        <w:t xml:space="preserve"> – </w:t>
      </w:r>
      <w:r w:rsidR="00003D39" w:rsidRPr="00412C2E">
        <w:rPr>
          <w:rFonts w:ascii="Arial" w:eastAsia="Calibri" w:hAnsi="Arial" w:cs="Arial"/>
          <w:b/>
          <w:sz w:val="22"/>
          <w:lang w:val="es-ES_tradnl"/>
        </w:rPr>
        <w:t>Contratación estatal</w:t>
      </w:r>
      <w:r w:rsidR="00616D7F" w:rsidRPr="00412C2E">
        <w:rPr>
          <w:rFonts w:ascii="Arial" w:eastAsia="Calibri" w:hAnsi="Arial" w:cs="Arial"/>
          <w:b/>
          <w:sz w:val="22"/>
          <w:lang w:val="es-ES_tradnl"/>
        </w:rPr>
        <w:t xml:space="preserve"> </w:t>
      </w:r>
      <w:r w:rsidR="00C978D4" w:rsidRPr="00412C2E">
        <w:rPr>
          <w:rFonts w:ascii="Arial" w:eastAsia="Calibri" w:hAnsi="Arial" w:cs="Arial"/>
          <w:b/>
          <w:sz w:val="22"/>
          <w:lang w:val="es-ES_tradnl"/>
        </w:rPr>
        <w:t xml:space="preserve">– </w:t>
      </w:r>
      <w:r w:rsidRPr="00412C2E">
        <w:rPr>
          <w:rFonts w:ascii="Arial" w:eastAsia="Calibri" w:hAnsi="Arial" w:cs="Arial"/>
          <w:b/>
          <w:sz w:val="22"/>
          <w:lang w:val="es-ES_tradnl"/>
        </w:rPr>
        <w:t>Concepto</w:t>
      </w:r>
    </w:p>
    <w:p w14:paraId="4AAB8DDD" w14:textId="537B898C" w:rsidR="00C978D4" w:rsidRPr="00412C2E" w:rsidRDefault="00C978D4" w:rsidP="0099531F">
      <w:pPr>
        <w:jc w:val="both"/>
        <w:rPr>
          <w:rFonts w:ascii="Arial" w:eastAsia="Calibri" w:hAnsi="Arial" w:cs="Arial"/>
          <w:b/>
          <w:sz w:val="22"/>
          <w:lang w:val="es-ES_tradnl"/>
        </w:rPr>
      </w:pPr>
    </w:p>
    <w:p w14:paraId="33E10CCB" w14:textId="24027DD7" w:rsidR="00636F88" w:rsidRPr="00412C2E" w:rsidRDefault="00AF6DEC" w:rsidP="0099531F">
      <w:pPr>
        <w:jc w:val="both"/>
        <w:rPr>
          <w:rFonts w:ascii="Arial" w:eastAsia="Calibri" w:hAnsi="Arial" w:cs="Arial"/>
          <w:sz w:val="20"/>
          <w:szCs w:val="20"/>
          <w:lang w:val="es-ES_tradnl"/>
        </w:rPr>
      </w:pPr>
      <w:r w:rsidRPr="00412C2E">
        <w:rPr>
          <w:rFonts w:ascii="Arial" w:eastAsia="Calibri" w:hAnsi="Arial" w:cs="Arial"/>
          <w:sz w:val="20"/>
          <w:szCs w:val="20"/>
          <w:lang w:val="es-ES_tradnl"/>
        </w:rPr>
        <w:t xml:space="preserve">Dado que la selección objetiva es uno de los principios medulares de la contratación estatal, la selección del futuro contratista no puede motivarse en razones subjetivas que afecten la imparcialidad de la entidad pública. Así lo determina el primer inciso del artículo 5 de la Ley 1.150 de 2007, indicando que «Es objetiva la selección en la cual la escogencia se haga al ofrecimiento más favorable a la entidad y a los fines que ella busca, sin tener en consideración factores de afecto o de interés y, en general, cualquier clase de motivación subjetiva». Además, la norma citada agrega que los factores de escogencia y calificación que establezcan las entidades en los pliegos de condiciones o sus </w:t>
      </w:r>
      <w:proofErr w:type="gramStart"/>
      <w:r w:rsidRPr="00412C2E">
        <w:rPr>
          <w:rFonts w:ascii="Arial" w:eastAsia="Calibri" w:hAnsi="Arial" w:cs="Arial"/>
          <w:sz w:val="20"/>
          <w:szCs w:val="20"/>
          <w:lang w:val="es-ES_tradnl"/>
        </w:rPr>
        <w:t>equivalentes,</w:t>
      </w:r>
      <w:proofErr w:type="gramEnd"/>
      <w:r w:rsidRPr="00412C2E">
        <w:rPr>
          <w:rFonts w:ascii="Arial" w:eastAsia="Calibri" w:hAnsi="Arial" w:cs="Arial"/>
          <w:sz w:val="20"/>
          <w:szCs w:val="20"/>
          <w:lang w:val="es-ES_tradnl"/>
        </w:rPr>
        <w:t xml:space="preserve"> tendrán en cuenta criterios como la experiencia y la capacidad jurídica, financiera y de organización, entre otros elementos que garanticen la escogencia de la mejor opción de negocio para la entidad estatal.</w:t>
      </w:r>
    </w:p>
    <w:p w14:paraId="0EA25C4D" w14:textId="77777777" w:rsidR="00AF6DEC" w:rsidRPr="00412C2E" w:rsidRDefault="00AF6DEC" w:rsidP="0099531F">
      <w:pPr>
        <w:jc w:val="both"/>
        <w:rPr>
          <w:rFonts w:ascii="Arial" w:eastAsia="Calibri" w:hAnsi="Arial" w:cs="Arial"/>
          <w:b/>
          <w:sz w:val="22"/>
          <w:lang w:val="es-ES_tradnl"/>
        </w:rPr>
      </w:pPr>
    </w:p>
    <w:p w14:paraId="73365DCF" w14:textId="63E2A713" w:rsidR="00272945" w:rsidRPr="00412C2E" w:rsidRDefault="00B54215" w:rsidP="00272945">
      <w:pPr>
        <w:jc w:val="both"/>
        <w:rPr>
          <w:rFonts w:ascii="Arial" w:eastAsia="Calibri" w:hAnsi="Arial" w:cs="Arial"/>
          <w:b/>
          <w:sz w:val="22"/>
          <w:lang w:val="es-ES_tradnl"/>
        </w:rPr>
      </w:pPr>
      <w:r w:rsidRPr="00412C2E">
        <w:rPr>
          <w:rFonts w:ascii="Arial" w:eastAsia="Calibri" w:hAnsi="Arial" w:cs="Arial"/>
          <w:b/>
          <w:sz w:val="22"/>
          <w:lang w:val="es-ES_tradnl"/>
        </w:rPr>
        <w:t>EMPATE</w:t>
      </w:r>
      <w:r w:rsidR="00272945" w:rsidRPr="00412C2E">
        <w:rPr>
          <w:rFonts w:ascii="Arial" w:eastAsia="Calibri" w:hAnsi="Arial" w:cs="Arial"/>
          <w:b/>
          <w:sz w:val="22"/>
          <w:lang w:val="es-ES_tradnl"/>
        </w:rPr>
        <w:t xml:space="preserve"> – </w:t>
      </w:r>
      <w:r w:rsidRPr="00412C2E">
        <w:rPr>
          <w:rFonts w:ascii="Arial" w:eastAsia="Calibri" w:hAnsi="Arial" w:cs="Arial"/>
          <w:b/>
          <w:sz w:val="22"/>
          <w:lang w:val="es-ES_tradnl"/>
        </w:rPr>
        <w:t>Procedimiento de selección</w:t>
      </w:r>
      <w:r w:rsidR="00272945" w:rsidRPr="00412C2E">
        <w:rPr>
          <w:rFonts w:ascii="Arial" w:eastAsia="Calibri" w:hAnsi="Arial" w:cs="Arial"/>
          <w:b/>
          <w:sz w:val="22"/>
          <w:lang w:val="es-ES_tradnl"/>
        </w:rPr>
        <w:t xml:space="preserve"> – Concepto</w:t>
      </w:r>
    </w:p>
    <w:p w14:paraId="182F8CB9" w14:textId="246E5B50" w:rsidR="00272945" w:rsidRPr="00412C2E" w:rsidRDefault="00272945" w:rsidP="0099531F">
      <w:pPr>
        <w:jc w:val="both"/>
        <w:rPr>
          <w:rFonts w:ascii="Arial" w:eastAsia="Calibri" w:hAnsi="Arial" w:cs="Arial"/>
          <w:b/>
          <w:sz w:val="22"/>
          <w:lang w:val="es-ES_tradnl"/>
        </w:rPr>
      </w:pPr>
    </w:p>
    <w:p w14:paraId="29DD8E0A" w14:textId="042C4C7A" w:rsidR="006F71F5" w:rsidRPr="00412C2E" w:rsidRDefault="005C6D19" w:rsidP="005C6D19">
      <w:pPr>
        <w:jc w:val="both"/>
        <w:rPr>
          <w:rFonts w:ascii="Arial" w:hAnsi="Arial" w:cs="Arial"/>
          <w:noProof/>
          <w:sz w:val="22"/>
          <w:lang w:val="es-ES_tradnl"/>
        </w:rPr>
      </w:pPr>
      <w:r w:rsidRPr="00412C2E">
        <w:rPr>
          <w:rFonts w:ascii="Arial" w:eastAsia="Calibri" w:hAnsi="Arial" w:cs="Arial"/>
          <w:sz w:val="20"/>
          <w:szCs w:val="20"/>
          <w:lang w:val="es-ES_tradnl"/>
        </w:rPr>
        <w:t>En esta perspectiva, los requisitos habilitantes o de participación, así como los criterios de evaluación o de calificación con puntos, son instrumentos por medio de los cuales se pretende la materialización del principio de selección objetiva en la contratación pública. Sin embargo, en algunas ocasiones, así se establezcan requisitos habilitantes y factores de calificación óptimos, se presentan circunstancias de empate una vez aplicados estos criterios. Como lo ha indicado la Agencia Nacional de Contratación Pública – Colombia Compra Eficiente en el «Manual para el manejo de los incentivos en los procesos de contratación», «Dos ofertas resultan empatadas cuando obtienen la misma cantidad de puntos luego de aplicar las reglas establecidas en los pliegos de condiciones; u, ofrecen el mismo precio en los casos de mínima cuantía». Es decir, el empate es un evento en el cual dos o más oferentes alcanzan una puntuación similar, al ponderarse los criterios de calificación que, en principio, aplican al procedimiento de selección.</w:t>
      </w:r>
    </w:p>
    <w:p w14:paraId="2B2F279A" w14:textId="77777777" w:rsidR="005C6D19" w:rsidRPr="00412C2E" w:rsidRDefault="005C6D19" w:rsidP="00DF71EA">
      <w:pPr>
        <w:jc w:val="both"/>
        <w:rPr>
          <w:rFonts w:ascii="Arial" w:eastAsia="Calibri" w:hAnsi="Arial" w:cs="Arial"/>
          <w:b/>
          <w:sz w:val="22"/>
          <w:lang w:val="es-ES_tradnl"/>
        </w:rPr>
      </w:pPr>
    </w:p>
    <w:p w14:paraId="04086EC5" w14:textId="5C2FA739" w:rsidR="00DF71EA" w:rsidRPr="00412C2E" w:rsidRDefault="00D73881" w:rsidP="00DF71EA">
      <w:pPr>
        <w:jc w:val="both"/>
        <w:rPr>
          <w:rFonts w:ascii="Arial" w:eastAsia="Calibri" w:hAnsi="Arial" w:cs="Arial"/>
          <w:b/>
          <w:sz w:val="22"/>
          <w:lang w:val="es-ES_tradnl"/>
        </w:rPr>
      </w:pPr>
      <w:r w:rsidRPr="00412C2E">
        <w:rPr>
          <w:rFonts w:ascii="Arial" w:eastAsia="Calibri" w:hAnsi="Arial" w:cs="Arial"/>
          <w:b/>
          <w:sz w:val="22"/>
          <w:lang w:val="es-ES_tradnl"/>
        </w:rPr>
        <w:t>FACTORES DE DESEMPATE</w:t>
      </w:r>
      <w:r w:rsidR="00DF71EA" w:rsidRPr="00412C2E">
        <w:rPr>
          <w:rFonts w:ascii="Arial" w:eastAsia="Calibri" w:hAnsi="Arial" w:cs="Arial"/>
          <w:b/>
          <w:sz w:val="22"/>
          <w:lang w:val="es-ES_tradnl"/>
        </w:rPr>
        <w:t xml:space="preserve"> – </w:t>
      </w:r>
      <w:r w:rsidRPr="00412C2E">
        <w:rPr>
          <w:rFonts w:ascii="Arial" w:eastAsia="Calibri" w:hAnsi="Arial" w:cs="Arial"/>
          <w:b/>
          <w:sz w:val="22"/>
          <w:lang w:val="es-ES_tradnl"/>
        </w:rPr>
        <w:t>Características</w:t>
      </w:r>
      <w:r w:rsidR="00DF71EA" w:rsidRPr="00412C2E">
        <w:rPr>
          <w:rFonts w:ascii="Arial" w:eastAsia="Calibri" w:hAnsi="Arial" w:cs="Arial"/>
          <w:b/>
          <w:sz w:val="22"/>
          <w:lang w:val="es-ES_tradnl"/>
        </w:rPr>
        <w:t xml:space="preserve"> – </w:t>
      </w:r>
      <w:r w:rsidRPr="00412C2E">
        <w:rPr>
          <w:rFonts w:ascii="Arial" w:eastAsia="Calibri" w:hAnsi="Arial" w:cs="Arial"/>
          <w:b/>
          <w:sz w:val="22"/>
          <w:lang w:val="es-ES_tradnl"/>
        </w:rPr>
        <w:t>Límites</w:t>
      </w:r>
    </w:p>
    <w:p w14:paraId="583F00A4" w14:textId="390EB1EB" w:rsidR="00DF71EA" w:rsidRPr="00412C2E" w:rsidRDefault="00DF71EA" w:rsidP="00B95C30">
      <w:pPr>
        <w:spacing w:line="276" w:lineRule="auto"/>
        <w:jc w:val="both"/>
        <w:rPr>
          <w:rFonts w:ascii="Arial" w:hAnsi="Arial" w:cs="Arial"/>
          <w:noProof/>
          <w:sz w:val="22"/>
          <w:lang w:val="es-ES_tradnl"/>
        </w:rPr>
      </w:pPr>
    </w:p>
    <w:p w14:paraId="66CA4DD9" w14:textId="52AF963D" w:rsidR="00D73881" w:rsidRPr="00412C2E" w:rsidRDefault="005C6D19" w:rsidP="00D73881">
      <w:pPr>
        <w:jc w:val="both"/>
        <w:rPr>
          <w:rFonts w:ascii="Arial" w:eastAsia="Calibri" w:hAnsi="Arial" w:cs="Arial"/>
          <w:sz w:val="20"/>
          <w:szCs w:val="20"/>
          <w:lang w:val="es-ES_tradnl"/>
        </w:rPr>
      </w:pPr>
      <w:r w:rsidRPr="00412C2E">
        <w:rPr>
          <w:rFonts w:ascii="Arial" w:eastAsia="Calibri" w:hAnsi="Arial" w:cs="Arial"/>
          <w:sz w:val="20"/>
          <w:szCs w:val="20"/>
          <w:lang w:val="es-ES_tradnl"/>
        </w:rPr>
        <w:t xml:space="preserve">Pero, ni siquiera los casos de empate limitan el alcance de la selección objetiva en la contratación estatal. Por el contrario, en estos supuestos también debe mantenerse indemne tal postulado. En consecuencia, el desempate no puede propiciarse acudiendo arbitrariamente a consideraciones subjetivas que no estén amparadas en el ordenamiento jurídico, sino que deben aplicarse los factores permitidos por las disposiciones normativas que regulan esta materia. Precisamente, dentro de dichas disposiciones se halla el artículo 35 de la Ley </w:t>
      </w:r>
      <w:r w:rsidR="007B209C" w:rsidRPr="00412C2E">
        <w:rPr>
          <w:rFonts w:ascii="Arial" w:eastAsia="Calibri" w:hAnsi="Arial" w:cs="Arial"/>
          <w:sz w:val="20"/>
          <w:szCs w:val="20"/>
          <w:lang w:val="es-ES_tradnl"/>
        </w:rPr>
        <w:t>2069</w:t>
      </w:r>
      <w:r w:rsidRPr="00412C2E">
        <w:rPr>
          <w:rFonts w:ascii="Arial" w:eastAsia="Calibri" w:hAnsi="Arial" w:cs="Arial"/>
          <w:sz w:val="20"/>
          <w:szCs w:val="20"/>
          <w:lang w:val="es-ES_tradnl"/>
        </w:rPr>
        <w:t xml:space="preserve"> de 2020. La </w:t>
      </w:r>
      <w:r w:rsidR="000422EA" w:rsidRPr="00412C2E">
        <w:rPr>
          <w:rFonts w:ascii="Arial" w:eastAsia="Calibri" w:hAnsi="Arial" w:cs="Arial"/>
          <w:sz w:val="20"/>
          <w:szCs w:val="20"/>
          <w:lang w:val="es-ES_tradnl"/>
        </w:rPr>
        <w:t>jurisprudencia</w:t>
      </w:r>
      <w:r w:rsidRPr="00412C2E">
        <w:rPr>
          <w:rFonts w:ascii="Arial" w:eastAsia="Calibri" w:hAnsi="Arial" w:cs="Arial"/>
          <w:sz w:val="20"/>
          <w:szCs w:val="20"/>
          <w:lang w:val="es-ES_tradnl"/>
        </w:rPr>
        <w:t xml:space="preserve"> comparte la idea de que los criterios de desempate deben estar establecidos de antemano y constituyen un límite a la discrecionalidad administrativa en los procedimientos de selección.</w:t>
      </w:r>
    </w:p>
    <w:p w14:paraId="136CBDA3" w14:textId="77777777" w:rsidR="005C6D19" w:rsidRPr="00412C2E" w:rsidRDefault="005C6D19" w:rsidP="00D73881">
      <w:pPr>
        <w:jc w:val="both"/>
        <w:rPr>
          <w:rFonts w:ascii="Arial" w:eastAsia="Calibri" w:hAnsi="Arial" w:cs="Arial"/>
          <w:sz w:val="20"/>
          <w:szCs w:val="20"/>
          <w:lang w:val="es-ES_tradnl"/>
        </w:rPr>
      </w:pPr>
    </w:p>
    <w:p w14:paraId="5204F243" w14:textId="3F3E942D" w:rsidR="00D73881" w:rsidRPr="00412C2E" w:rsidRDefault="003D3F28" w:rsidP="00D73881">
      <w:pPr>
        <w:jc w:val="both"/>
        <w:rPr>
          <w:rFonts w:ascii="Arial" w:eastAsia="Calibri" w:hAnsi="Arial" w:cs="Arial"/>
          <w:sz w:val="20"/>
          <w:szCs w:val="20"/>
          <w:lang w:val="es-ES_tradnl"/>
        </w:rPr>
      </w:pPr>
      <w:r w:rsidRPr="00412C2E">
        <w:rPr>
          <w:rFonts w:ascii="Arial" w:eastAsia="Calibri" w:hAnsi="Arial" w:cs="Arial"/>
          <w:sz w:val="20"/>
          <w:szCs w:val="20"/>
          <w:lang w:val="es-ES_tradnl"/>
        </w:rPr>
        <w:t xml:space="preserve">En tal sentido, la Corte Constitucional explica que cuando la ley establece factores de desempate obligatorios, las entidades estatales no pueden </w:t>
      </w:r>
      <w:proofErr w:type="spellStart"/>
      <w:r w:rsidRPr="00412C2E">
        <w:rPr>
          <w:rFonts w:ascii="Arial" w:eastAsia="Calibri" w:hAnsi="Arial" w:cs="Arial"/>
          <w:sz w:val="20"/>
          <w:szCs w:val="20"/>
          <w:lang w:val="es-ES_tradnl"/>
        </w:rPr>
        <w:t>inaplicarlos</w:t>
      </w:r>
      <w:proofErr w:type="spellEnd"/>
      <w:r w:rsidRPr="00412C2E">
        <w:rPr>
          <w:rFonts w:ascii="Arial" w:eastAsia="Calibri" w:hAnsi="Arial" w:cs="Arial"/>
          <w:sz w:val="20"/>
          <w:szCs w:val="20"/>
          <w:lang w:val="es-ES_tradnl"/>
        </w:rPr>
        <w:t>, porque ello podría vulnerar el principio de igualdad, especialmente, cuando algunos de estos criterios surgen como acciones afirmativas para ciertos sectores de la población. Es más, según el Consejo de Estado, ir en contra de los factores de desempate establecidos expresamente genera la nulidad del contrato, conforme al artículo 44, inciso 1º de la Ley 80 de 1993.</w:t>
      </w:r>
      <w:r w:rsidR="00D73881" w:rsidRPr="00412C2E">
        <w:rPr>
          <w:rFonts w:ascii="Arial" w:eastAsia="Calibri" w:hAnsi="Arial" w:cs="Arial"/>
          <w:sz w:val="20"/>
          <w:szCs w:val="20"/>
          <w:lang w:val="es-ES_tradnl"/>
        </w:rPr>
        <w:t xml:space="preserve"> </w:t>
      </w:r>
    </w:p>
    <w:p w14:paraId="03CC5C7E" w14:textId="460BCC05" w:rsidR="00D73881" w:rsidRPr="00412C2E" w:rsidRDefault="00D73881" w:rsidP="00B95C30">
      <w:pPr>
        <w:spacing w:line="276" w:lineRule="auto"/>
        <w:jc w:val="both"/>
        <w:rPr>
          <w:rFonts w:ascii="Arial" w:hAnsi="Arial" w:cs="Arial"/>
          <w:noProof/>
          <w:sz w:val="22"/>
          <w:lang w:val="es-ES_tradnl"/>
        </w:rPr>
      </w:pPr>
    </w:p>
    <w:p w14:paraId="0325B778" w14:textId="77777777" w:rsidR="00F6749F" w:rsidRPr="00412C2E" w:rsidRDefault="00F6749F" w:rsidP="00D73881">
      <w:pPr>
        <w:jc w:val="both"/>
        <w:rPr>
          <w:rFonts w:ascii="Arial" w:eastAsia="Calibri" w:hAnsi="Arial" w:cs="Arial"/>
          <w:b/>
          <w:sz w:val="22"/>
          <w:lang w:val="es-ES_tradnl"/>
        </w:rPr>
      </w:pPr>
    </w:p>
    <w:p w14:paraId="20087230" w14:textId="77777777" w:rsidR="00617D72" w:rsidRPr="00412C2E" w:rsidRDefault="00617D72" w:rsidP="00D73881">
      <w:pPr>
        <w:jc w:val="both"/>
        <w:rPr>
          <w:rFonts w:ascii="Arial" w:eastAsia="Calibri" w:hAnsi="Arial" w:cs="Arial"/>
          <w:b/>
          <w:sz w:val="22"/>
          <w:lang w:val="es-ES_tradnl"/>
        </w:rPr>
      </w:pPr>
    </w:p>
    <w:p w14:paraId="7144E95B" w14:textId="6179FDBF" w:rsidR="00D73881" w:rsidRPr="00412C2E" w:rsidRDefault="00D73881" w:rsidP="00D73881">
      <w:pPr>
        <w:jc w:val="both"/>
        <w:rPr>
          <w:rFonts w:ascii="Arial" w:eastAsia="Calibri" w:hAnsi="Arial" w:cs="Arial"/>
          <w:b/>
          <w:sz w:val="22"/>
          <w:lang w:val="es-ES_tradnl"/>
        </w:rPr>
      </w:pPr>
      <w:r w:rsidRPr="00412C2E">
        <w:rPr>
          <w:rFonts w:ascii="Arial" w:eastAsia="Calibri" w:hAnsi="Arial" w:cs="Arial"/>
          <w:b/>
          <w:sz w:val="22"/>
          <w:lang w:val="es-ES_tradnl"/>
        </w:rPr>
        <w:lastRenderedPageBreak/>
        <w:t xml:space="preserve">LEY DE EMPRENDIMIENTO – Ley </w:t>
      </w:r>
      <w:r w:rsidR="007B209C" w:rsidRPr="00412C2E">
        <w:rPr>
          <w:rFonts w:ascii="Arial" w:eastAsia="Calibri" w:hAnsi="Arial" w:cs="Arial"/>
          <w:b/>
          <w:sz w:val="22"/>
          <w:lang w:val="es-ES_tradnl"/>
        </w:rPr>
        <w:t>2069</w:t>
      </w:r>
      <w:r w:rsidRPr="00412C2E">
        <w:rPr>
          <w:rFonts w:ascii="Arial" w:eastAsia="Calibri" w:hAnsi="Arial" w:cs="Arial"/>
          <w:b/>
          <w:sz w:val="22"/>
          <w:lang w:val="es-ES_tradnl"/>
        </w:rPr>
        <w:t xml:space="preserve"> de 2020 – Vigencia </w:t>
      </w:r>
    </w:p>
    <w:p w14:paraId="0D3B8DEB" w14:textId="33C83BCF" w:rsidR="00D73881" w:rsidRPr="00412C2E" w:rsidRDefault="00D73881" w:rsidP="00D73881">
      <w:pPr>
        <w:jc w:val="both"/>
        <w:rPr>
          <w:rFonts w:ascii="Arial" w:eastAsia="Calibri" w:hAnsi="Arial" w:cs="Arial"/>
          <w:b/>
          <w:sz w:val="22"/>
          <w:lang w:val="es-ES_tradnl"/>
        </w:rPr>
      </w:pPr>
    </w:p>
    <w:p w14:paraId="39668D0C" w14:textId="47082B69" w:rsidR="008410B1" w:rsidRPr="00412C2E" w:rsidRDefault="008410B1" w:rsidP="008410B1">
      <w:pPr>
        <w:jc w:val="both"/>
        <w:rPr>
          <w:rFonts w:ascii="Arial" w:eastAsia="Calibri" w:hAnsi="Arial" w:cs="Arial"/>
          <w:sz w:val="20"/>
          <w:szCs w:val="20"/>
          <w:lang w:val="es-ES_tradnl"/>
        </w:rPr>
      </w:pPr>
      <w:r w:rsidRPr="00412C2E">
        <w:rPr>
          <w:rFonts w:ascii="Arial" w:eastAsia="Calibri" w:hAnsi="Arial" w:cs="Arial"/>
          <w:sz w:val="20"/>
          <w:szCs w:val="20"/>
          <w:lang w:val="es-ES_tradnl"/>
        </w:rPr>
        <w:t xml:space="preserve">El 31 de diciembre de 2020 se promulgó la Ley </w:t>
      </w:r>
      <w:r w:rsidR="007B209C" w:rsidRPr="00412C2E">
        <w:rPr>
          <w:rFonts w:ascii="Arial" w:eastAsia="Calibri" w:hAnsi="Arial" w:cs="Arial"/>
          <w:sz w:val="20"/>
          <w:szCs w:val="20"/>
          <w:lang w:val="es-ES_tradnl"/>
        </w:rPr>
        <w:t>2069</w:t>
      </w:r>
      <w:r w:rsidRPr="00412C2E">
        <w:rPr>
          <w:rFonts w:ascii="Arial" w:eastAsia="Calibri" w:hAnsi="Arial" w:cs="Arial"/>
          <w:sz w:val="20"/>
          <w:szCs w:val="20"/>
          <w:lang w:val="es-ES_tradnl"/>
        </w:rPr>
        <w:t>, «Por medio de la cual se impulsa el emprendimiento en Colombia». De acuerdo con el artículo 84 de dicho cuerpo normativo, «La presente Ley rige a partir del momento de su promulgación […]», lo que significa que es obligatoria para sus destinatarios desde esa fecha. Lo anterior, sin perjuicio de la posibilidad de que el gobierno nacional, en ejercicio de la potestad reglamentaria que le confiere el artículo 189, numeral 11, de la Constitución Política, expida el decreto correspondiente que permita la cumplida ejecución de dicha Ley.</w:t>
      </w:r>
    </w:p>
    <w:p w14:paraId="186BC4E6" w14:textId="77777777" w:rsidR="008410B1" w:rsidRPr="00412C2E" w:rsidRDefault="008410B1" w:rsidP="008410B1">
      <w:pPr>
        <w:jc w:val="both"/>
        <w:rPr>
          <w:rFonts w:ascii="Arial" w:eastAsia="Calibri" w:hAnsi="Arial" w:cs="Arial"/>
          <w:sz w:val="20"/>
          <w:szCs w:val="20"/>
          <w:lang w:val="es-ES_tradnl"/>
        </w:rPr>
      </w:pPr>
    </w:p>
    <w:p w14:paraId="23AB3850" w14:textId="71F6214C" w:rsidR="008410B1" w:rsidRPr="00412C2E" w:rsidRDefault="008410B1" w:rsidP="008410B1">
      <w:pPr>
        <w:jc w:val="both"/>
        <w:rPr>
          <w:rFonts w:ascii="Arial" w:eastAsia="Calibri" w:hAnsi="Arial" w:cs="Arial"/>
          <w:sz w:val="20"/>
          <w:szCs w:val="20"/>
          <w:lang w:val="es-ES_tradnl"/>
        </w:rPr>
      </w:pPr>
      <w:r w:rsidRPr="00412C2E">
        <w:rPr>
          <w:rFonts w:ascii="Arial" w:eastAsia="Calibri" w:hAnsi="Arial" w:cs="Arial"/>
          <w:sz w:val="20"/>
          <w:szCs w:val="20"/>
          <w:lang w:val="es-ES_tradnl"/>
        </w:rPr>
        <w:t xml:space="preserve">En cuando al contenido de la Ley en comento, es importante señalar que, como lo expresa su artículo 1, aquella «tiene por objeto establecer un marco regulatorio que propicie el emprendimiento y el crecimiento, consolidación y sostenibilidad de las empresas, con el fin de aumentar el bienestar social y generar equidad». Esto, a partir de «[…] un enfoque regionalizado </w:t>
      </w:r>
      <w:proofErr w:type="gramStart"/>
      <w:r w:rsidRPr="00412C2E">
        <w:rPr>
          <w:rFonts w:ascii="Arial" w:eastAsia="Calibri" w:hAnsi="Arial" w:cs="Arial"/>
          <w:sz w:val="20"/>
          <w:szCs w:val="20"/>
          <w:lang w:val="es-ES_tradnl"/>
        </w:rPr>
        <w:t>de acuerdo a</w:t>
      </w:r>
      <w:proofErr w:type="gramEnd"/>
      <w:r w:rsidRPr="00412C2E">
        <w:rPr>
          <w:rFonts w:ascii="Arial" w:eastAsia="Calibri" w:hAnsi="Arial" w:cs="Arial"/>
          <w:sz w:val="20"/>
          <w:szCs w:val="20"/>
          <w:lang w:val="es-ES_tradnl"/>
        </w:rPr>
        <w:t xml:space="preserve"> las realidades socioeconómicas de cada región». En desarrollo de esta finalidad, se establecen medidas de apoyo para las micro, pequeñas y medianas empresas –«</w:t>
      </w:r>
      <w:proofErr w:type="spellStart"/>
      <w:r w:rsidRPr="00412C2E">
        <w:rPr>
          <w:rFonts w:ascii="Arial" w:eastAsia="Calibri" w:hAnsi="Arial" w:cs="Arial"/>
          <w:sz w:val="20"/>
          <w:szCs w:val="20"/>
          <w:lang w:val="es-ES_tradnl"/>
        </w:rPr>
        <w:t>mipymes</w:t>
      </w:r>
      <w:proofErr w:type="spellEnd"/>
      <w:r w:rsidRPr="00412C2E">
        <w:rPr>
          <w:rFonts w:ascii="Arial" w:eastAsia="Calibri" w:hAnsi="Arial" w:cs="Arial"/>
          <w:sz w:val="20"/>
          <w:szCs w:val="20"/>
          <w:lang w:val="es-ES_tradnl"/>
        </w:rPr>
        <w:t>»–, mediante la racionalización y simplificación de los trámites y tarifas, así como la consagración de incentivos a favor de aquellas dentro del sistema de compras y contratación pública. También se consagran mecanismos de acceso al financiamiento, se unifican las fuentes de emprendimiento y de desarrollo empresarial, para fortalecer y promover los distintos sectores de la economía</w:t>
      </w:r>
      <w:r w:rsidR="00625642" w:rsidRPr="00412C2E">
        <w:rPr>
          <w:rFonts w:ascii="Arial" w:eastAsia="Calibri" w:hAnsi="Arial" w:cs="Arial"/>
          <w:sz w:val="20"/>
          <w:szCs w:val="20"/>
          <w:lang w:val="es-ES_tradnl"/>
        </w:rPr>
        <w:t>,</w:t>
      </w:r>
      <w:r w:rsidR="00B74EF8" w:rsidRPr="00412C2E">
        <w:rPr>
          <w:rFonts w:ascii="Arial" w:eastAsia="Calibri" w:hAnsi="Arial" w:cs="Arial"/>
          <w:sz w:val="20"/>
          <w:szCs w:val="20"/>
          <w:lang w:val="es-ES_tradnl"/>
        </w:rPr>
        <w:t xml:space="preserve"> </w:t>
      </w:r>
      <w:r w:rsidRPr="00412C2E">
        <w:rPr>
          <w:rFonts w:ascii="Arial" w:eastAsia="Calibri" w:hAnsi="Arial" w:cs="Arial"/>
          <w:sz w:val="20"/>
          <w:szCs w:val="20"/>
          <w:lang w:val="es-ES_tradnl"/>
        </w:rPr>
        <w:t>y se prevén medidas de educación para el emprendimiento y la innovación.</w:t>
      </w:r>
    </w:p>
    <w:p w14:paraId="017696B6" w14:textId="3D808634" w:rsidR="00965729" w:rsidRPr="00412C2E" w:rsidRDefault="00965729" w:rsidP="008410B1">
      <w:pPr>
        <w:jc w:val="both"/>
        <w:rPr>
          <w:rFonts w:ascii="Arial" w:eastAsia="Calibri" w:hAnsi="Arial" w:cs="Arial"/>
          <w:b/>
          <w:sz w:val="22"/>
          <w:lang w:val="es-ES_tradnl"/>
        </w:rPr>
      </w:pPr>
    </w:p>
    <w:p w14:paraId="06A95AAD" w14:textId="66E726AD" w:rsidR="00965729" w:rsidRPr="00412C2E" w:rsidRDefault="00FB16C4" w:rsidP="008410B1">
      <w:pPr>
        <w:jc w:val="both"/>
        <w:rPr>
          <w:rFonts w:ascii="Arial" w:eastAsia="Calibri" w:hAnsi="Arial" w:cs="Arial"/>
          <w:b/>
          <w:sz w:val="22"/>
          <w:lang w:val="es-ES_tradnl"/>
        </w:rPr>
      </w:pPr>
      <w:r w:rsidRPr="00412C2E">
        <w:rPr>
          <w:rFonts w:ascii="Arial" w:eastAsia="Calibri" w:hAnsi="Arial" w:cs="Arial"/>
          <w:b/>
          <w:sz w:val="22"/>
          <w:lang w:val="es-ES_tradnl"/>
        </w:rPr>
        <w:t xml:space="preserve">LEY DE EMPRENDIMIENTO </w:t>
      </w:r>
      <w:r w:rsidRPr="00412C2E">
        <w:rPr>
          <w:rFonts w:ascii="Arial" w:eastAsia="Calibri" w:hAnsi="Arial" w:cs="Arial"/>
          <w:b/>
          <w:sz w:val="22"/>
          <w:lang w:val="es-ES_tradnl"/>
        </w:rPr>
        <w:softHyphen/>
        <w:t>– Ley 2069 de 2020 – E</w:t>
      </w:r>
      <w:r w:rsidR="00656F2E" w:rsidRPr="00412C2E">
        <w:rPr>
          <w:rFonts w:ascii="Arial" w:eastAsia="Calibri" w:hAnsi="Arial" w:cs="Arial"/>
          <w:b/>
          <w:sz w:val="22"/>
          <w:lang w:val="es-ES_tradnl"/>
        </w:rPr>
        <w:t xml:space="preserve">conomía solidaria – Cooperativas – Asociaciones mutuales – Clasificación como </w:t>
      </w:r>
      <w:proofErr w:type="spellStart"/>
      <w:r w:rsidR="00656F2E" w:rsidRPr="00412C2E">
        <w:rPr>
          <w:rFonts w:ascii="Arial" w:eastAsia="Calibri" w:hAnsi="Arial" w:cs="Arial"/>
          <w:b/>
          <w:sz w:val="22"/>
          <w:lang w:val="es-ES_tradnl"/>
        </w:rPr>
        <w:t>mipymes</w:t>
      </w:r>
      <w:proofErr w:type="spellEnd"/>
    </w:p>
    <w:p w14:paraId="23BF7CF5" w14:textId="77777777" w:rsidR="00FB16C4" w:rsidRPr="00412C2E" w:rsidRDefault="00FB16C4" w:rsidP="008410B1">
      <w:pPr>
        <w:jc w:val="both"/>
        <w:rPr>
          <w:rFonts w:ascii="Arial" w:eastAsia="Calibri" w:hAnsi="Arial" w:cs="Arial"/>
          <w:b/>
          <w:sz w:val="22"/>
          <w:lang w:val="es-ES_tradnl"/>
        </w:rPr>
      </w:pPr>
    </w:p>
    <w:p w14:paraId="2076594F" w14:textId="5B8F04EE" w:rsidR="00965729" w:rsidRPr="00412C2E" w:rsidRDefault="00FB16C4" w:rsidP="00FB16C4">
      <w:pPr>
        <w:jc w:val="both"/>
        <w:rPr>
          <w:rFonts w:ascii="Arial" w:eastAsia="Calibri" w:hAnsi="Arial" w:cs="Arial"/>
          <w:bCs/>
          <w:sz w:val="20"/>
          <w:szCs w:val="22"/>
          <w:lang w:val="es-ES_tradnl"/>
        </w:rPr>
      </w:pPr>
      <w:r w:rsidRPr="00412C2E">
        <w:rPr>
          <w:rFonts w:ascii="Arial" w:eastAsia="Calibri" w:hAnsi="Arial" w:cs="Arial"/>
          <w:bCs/>
          <w:sz w:val="20"/>
          <w:szCs w:val="22"/>
          <w:lang w:val="es-ES_tradnl"/>
        </w:rPr>
        <w:t xml:space="preserve">De conformidad con lo establecido en el artículo 23 de la Ley 2069 de 2020, las cooperativas, las asociaciones mutuales y en general las entidades consideradas de economía solidaria de conformidad con el artículo 6 de la Ley 454 de 1998, a efectos de la aplicación de la Ley 2069 de 2020, son consideradas empresas. Asimismo, el referido artículo 23, dispone que estas entidades deben ser clasificadas como </w:t>
      </w:r>
      <w:proofErr w:type="spellStart"/>
      <w:r w:rsidRPr="00412C2E">
        <w:rPr>
          <w:rFonts w:ascii="Arial" w:eastAsia="Calibri" w:hAnsi="Arial" w:cs="Arial"/>
          <w:bCs/>
          <w:sz w:val="20"/>
          <w:szCs w:val="22"/>
          <w:lang w:val="es-ES_tradnl"/>
        </w:rPr>
        <w:t>mipymes</w:t>
      </w:r>
      <w:proofErr w:type="spellEnd"/>
      <w:r w:rsidRPr="00412C2E">
        <w:rPr>
          <w:rFonts w:ascii="Arial" w:eastAsia="Calibri" w:hAnsi="Arial" w:cs="Arial"/>
          <w:bCs/>
          <w:sz w:val="20"/>
          <w:szCs w:val="22"/>
          <w:lang w:val="es-ES_tradnl"/>
        </w:rPr>
        <w:t xml:space="preserve"> de acuerdo con el Decreto 957 de 2020.</w:t>
      </w:r>
      <w:r w:rsidRPr="00412C2E">
        <w:rPr>
          <w:rFonts w:ascii="Arial" w:eastAsia="Calibri" w:hAnsi="Arial" w:cs="Arial"/>
          <w:bCs/>
          <w:sz w:val="20"/>
          <w:szCs w:val="22"/>
          <w:lang w:val="es-ES_tradnl"/>
        </w:rPr>
        <w:tab/>
        <w:t xml:space="preserve">Unos de los efectos prácticos de esta disposición es que las entidades de economía solidaria cuyo tamaño empresarial las categorice como </w:t>
      </w:r>
      <w:proofErr w:type="spellStart"/>
      <w:r w:rsidRPr="00412C2E">
        <w:rPr>
          <w:rFonts w:ascii="Arial" w:eastAsia="Calibri" w:hAnsi="Arial" w:cs="Arial"/>
          <w:bCs/>
          <w:sz w:val="20"/>
          <w:szCs w:val="22"/>
          <w:lang w:val="es-ES_tradnl"/>
        </w:rPr>
        <w:t>mipyme</w:t>
      </w:r>
      <w:proofErr w:type="spellEnd"/>
      <w:r w:rsidRPr="00412C2E">
        <w:rPr>
          <w:rFonts w:ascii="Arial" w:eastAsia="Calibri" w:hAnsi="Arial" w:cs="Arial"/>
          <w:bCs/>
          <w:sz w:val="20"/>
          <w:szCs w:val="22"/>
          <w:lang w:val="es-ES_tradnl"/>
        </w:rPr>
        <w:t xml:space="preserve">, están facultadas para participar en procesos de selección limitados a </w:t>
      </w:r>
      <w:proofErr w:type="spellStart"/>
      <w:r w:rsidRPr="00412C2E">
        <w:rPr>
          <w:rFonts w:ascii="Arial" w:eastAsia="Calibri" w:hAnsi="Arial" w:cs="Arial"/>
          <w:bCs/>
          <w:sz w:val="20"/>
          <w:szCs w:val="22"/>
          <w:lang w:val="es-ES_tradnl"/>
        </w:rPr>
        <w:t>mipymes</w:t>
      </w:r>
      <w:proofErr w:type="spellEnd"/>
      <w:r w:rsidRPr="00412C2E">
        <w:rPr>
          <w:rFonts w:ascii="Arial" w:eastAsia="Calibri" w:hAnsi="Arial" w:cs="Arial"/>
          <w:bCs/>
          <w:sz w:val="20"/>
          <w:szCs w:val="22"/>
          <w:lang w:val="es-ES_tradnl"/>
        </w:rPr>
        <w:t xml:space="preserve"> de conformidad con el artículo 12 de la Ley 1150 de 2007, modificado por el artículo 34 de la Ley 2069 de 2020. Los factores de desempate de los numerales 8, 9, y 10 del artículo 35 de la Ley 2069 de 2020, en los que se ordena preferir ofertas presentadas por </w:t>
      </w:r>
      <w:proofErr w:type="spellStart"/>
      <w:r w:rsidRPr="00412C2E">
        <w:rPr>
          <w:rFonts w:ascii="Arial" w:eastAsia="Calibri" w:hAnsi="Arial" w:cs="Arial"/>
          <w:bCs/>
          <w:sz w:val="20"/>
          <w:szCs w:val="22"/>
          <w:lang w:val="es-ES_tradnl"/>
        </w:rPr>
        <w:t>mipymes</w:t>
      </w:r>
      <w:proofErr w:type="spellEnd"/>
      <w:r w:rsidRPr="00412C2E">
        <w:rPr>
          <w:rFonts w:ascii="Arial" w:eastAsia="Calibri" w:hAnsi="Arial" w:cs="Arial"/>
          <w:bCs/>
          <w:sz w:val="20"/>
          <w:szCs w:val="22"/>
          <w:lang w:val="es-ES_tradnl"/>
        </w:rPr>
        <w:t xml:space="preserve"> o proponentes plurales conformados por estas, también serán aplicables respecto de entidades de economía solidaria como cooperativas y asociaciones mutuales.</w:t>
      </w:r>
    </w:p>
    <w:p w14:paraId="24EF3281" w14:textId="77777777" w:rsidR="00965729" w:rsidRPr="00412C2E" w:rsidRDefault="00965729" w:rsidP="008410B1">
      <w:pPr>
        <w:jc w:val="both"/>
        <w:rPr>
          <w:rFonts w:ascii="Arial" w:eastAsia="Calibri" w:hAnsi="Arial" w:cs="Arial"/>
          <w:b/>
          <w:sz w:val="22"/>
          <w:lang w:val="es-ES_tradnl"/>
        </w:rPr>
      </w:pPr>
    </w:p>
    <w:p w14:paraId="5C894141" w14:textId="15F52C8C" w:rsidR="00D73881" w:rsidRPr="00412C2E" w:rsidRDefault="00D73881" w:rsidP="00D73881">
      <w:pPr>
        <w:jc w:val="both"/>
        <w:rPr>
          <w:rFonts w:ascii="Arial" w:eastAsia="Calibri" w:hAnsi="Arial" w:cs="Arial"/>
          <w:b/>
          <w:sz w:val="22"/>
          <w:lang w:val="es-ES_tradnl"/>
        </w:rPr>
      </w:pPr>
      <w:r w:rsidRPr="00412C2E">
        <w:rPr>
          <w:rFonts w:ascii="Arial" w:eastAsia="Calibri" w:hAnsi="Arial" w:cs="Arial"/>
          <w:b/>
          <w:sz w:val="22"/>
          <w:lang w:val="es-ES_tradnl"/>
        </w:rPr>
        <w:t xml:space="preserve">FACTORES DE DESEMPATE – Ley </w:t>
      </w:r>
      <w:r w:rsidR="007B209C" w:rsidRPr="00412C2E">
        <w:rPr>
          <w:rFonts w:ascii="Arial" w:eastAsia="Calibri" w:hAnsi="Arial" w:cs="Arial"/>
          <w:b/>
          <w:sz w:val="22"/>
          <w:lang w:val="es-ES_tradnl"/>
        </w:rPr>
        <w:t>2069</w:t>
      </w:r>
      <w:r w:rsidRPr="00412C2E">
        <w:rPr>
          <w:rFonts w:ascii="Arial" w:eastAsia="Calibri" w:hAnsi="Arial" w:cs="Arial"/>
          <w:b/>
          <w:sz w:val="22"/>
          <w:lang w:val="es-ES_tradnl"/>
        </w:rPr>
        <w:t xml:space="preserve"> – Artículo 35 – Acreditación</w:t>
      </w:r>
    </w:p>
    <w:p w14:paraId="4D9EB4C1" w14:textId="20D03020" w:rsidR="00D73881" w:rsidRPr="00412C2E" w:rsidRDefault="00D73881" w:rsidP="00B95C30">
      <w:pPr>
        <w:spacing w:line="276" w:lineRule="auto"/>
        <w:jc w:val="both"/>
        <w:rPr>
          <w:rFonts w:ascii="Arial" w:hAnsi="Arial" w:cs="Arial"/>
          <w:noProof/>
          <w:sz w:val="22"/>
          <w:lang w:val="es-ES_tradnl"/>
        </w:rPr>
      </w:pPr>
    </w:p>
    <w:p w14:paraId="53B8D6C5" w14:textId="0BCBD866" w:rsidR="003C5E8A" w:rsidRPr="00412C2E" w:rsidRDefault="00160C01" w:rsidP="003C5E8A">
      <w:pPr>
        <w:jc w:val="both"/>
        <w:rPr>
          <w:rFonts w:ascii="Arial" w:eastAsia="Calibri" w:hAnsi="Arial" w:cs="Arial"/>
          <w:sz w:val="20"/>
          <w:szCs w:val="20"/>
          <w:lang w:val="es-ES_tradnl"/>
        </w:rPr>
      </w:pPr>
      <w:r w:rsidRPr="00412C2E">
        <w:rPr>
          <w:rFonts w:ascii="Arial" w:eastAsia="Calibri" w:hAnsi="Arial" w:cs="Arial"/>
          <w:sz w:val="20"/>
          <w:szCs w:val="20"/>
          <w:lang w:val="es-ES_tradnl"/>
        </w:rPr>
        <w:t>[…]</w:t>
      </w:r>
      <w:r w:rsidR="00B02F7C" w:rsidRPr="00412C2E">
        <w:rPr>
          <w:rFonts w:ascii="Arial" w:eastAsia="Calibri" w:hAnsi="Arial" w:cs="Arial"/>
          <w:sz w:val="20"/>
          <w:szCs w:val="20"/>
          <w:lang w:val="es-ES_tradnl"/>
        </w:rPr>
        <w:t xml:space="preserve">, estos numerales no establecen un medio específico para acreditar las circunstancias a las que se refieren. Por lo tanto, corresponde a la entidad contratante analizar si el ordenamiento jurídico, en otras disposiciones legales o reglamentarias, exige un documento especial o si, por el contrario, hay libertad probatoria. Este análisis debe realizarse de manera independiente frente a cada numeral. En caso de que no exista «tarifa legal», es decir, en el evento en que la ley o el reglamento no definan un medio probatorio para acreditar la circunstancia correspondiente, la entidad estatal contratante tiene discrecionalidad para establecer en el pliego de condiciones o en el documento equivalente de qué manera el proponente podrá probar que se encuentra bajo la condición que permite aplicar la regla de desempate. Por supuesto, el decreto reglamentario que expida el gobierno nacional para garantizar la cumplida ejecución de la Ley </w:t>
      </w:r>
      <w:r w:rsidR="007B209C" w:rsidRPr="00412C2E">
        <w:rPr>
          <w:rFonts w:ascii="Arial" w:eastAsia="Calibri" w:hAnsi="Arial" w:cs="Arial"/>
          <w:sz w:val="20"/>
          <w:szCs w:val="20"/>
          <w:lang w:val="es-ES_tradnl"/>
        </w:rPr>
        <w:t>2069</w:t>
      </w:r>
      <w:r w:rsidR="00B02F7C" w:rsidRPr="00412C2E">
        <w:rPr>
          <w:rFonts w:ascii="Arial" w:eastAsia="Calibri" w:hAnsi="Arial" w:cs="Arial"/>
          <w:sz w:val="20"/>
          <w:szCs w:val="20"/>
          <w:lang w:val="es-ES_tradnl"/>
        </w:rPr>
        <w:t xml:space="preserve"> de 2020 podría establecer los medios de prueba, así </w:t>
      </w:r>
      <w:r w:rsidR="00B02F7C" w:rsidRPr="00412C2E">
        <w:rPr>
          <w:rFonts w:ascii="Arial" w:eastAsia="Calibri" w:hAnsi="Arial" w:cs="Arial"/>
          <w:sz w:val="20"/>
          <w:szCs w:val="20"/>
          <w:lang w:val="es-ES_tradnl"/>
        </w:rPr>
        <w:lastRenderedPageBreak/>
        <w:t>como las autoridades encargadas de certificar las circunstancias del artículo 35. Sin embargo, mientras ello no suceda, deberá aplicarse el criterio indicado con anterioridad.</w:t>
      </w:r>
    </w:p>
    <w:p w14:paraId="5B078637" w14:textId="77777777" w:rsidR="00B167C8" w:rsidRPr="00412C2E" w:rsidRDefault="00B167C8" w:rsidP="00B95C30">
      <w:pPr>
        <w:spacing w:line="276" w:lineRule="auto"/>
        <w:jc w:val="both"/>
        <w:rPr>
          <w:rFonts w:ascii="Arial" w:hAnsi="Arial" w:cs="Arial"/>
          <w:noProof/>
          <w:sz w:val="22"/>
          <w:lang w:val="es-ES_tradnl"/>
        </w:rPr>
      </w:pPr>
    </w:p>
    <w:p w14:paraId="13C27EB7" w14:textId="77777777" w:rsidR="00B167C8" w:rsidRPr="00412C2E" w:rsidRDefault="00B167C8" w:rsidP="00B95C30">
      <w:pPr>
        <w:spacing w:line="276" w:lineRule="auto"/>
        <w:jc w:val="both"/>
        <w:rPr>
          <w:rFonts w:ascii="Arial" w:hAnsi="Arial" w:cs="Arial"/>
          <w:noProof/>
          <w:sz w:val="22"/>
          <w:lang w:val="es-ES_tradnl"/>
        </w:rPr>
      </w:pPr>
    </w:p>
    <w:p w14:paraId="0AB212D3" w14:textId="77777777" w:rsidR="00B167C8" w:rsidRPr="00412C2E" w:rsidRDefault="00B167C8" w:rsidP="00B95C30">
      <w:pPr>
        <w:spacing w:line="276" w:lineRule="auto"/>
        <w:jc w:val="both"/>
        <w:rPr>
          <w:rFonts w:ascii="Arial" w:hAnsi="Arial" w:cs="Arial"/>
          <w:noProof/>
          <w:sz w:val="22"/>
          <w:lang w:val="es-ES_tradnl"/>
        </w:rPr>
      </w:pPr>
    </w:p>
    <w:p w14:paraId="5B23BC21" w14:textId="77777777" w:rsidR="00B167C8" w:rsidRPr="00412C2E" w:rsidRDefault="00B167C8" w:rsidP="00B95C30">
      <w:pPr>
        <w:spacing w:line="276" w:lineRule="auto"/>
        <w:jc w:val="both"/>
        <w:rPr>
          <w:rFonts w:ascii="Arial" w:hAnsi="Arial" w:cs="Arial"/>
          <w:noProof/>
          <w:sz w:val="22"/>
          <w:lang w:val="es-ES_tradnl"/>
        </w:rPr>
      </w:pPr>
    </w:p>
    <w:p w14:paraId="47C05A37" w14:textId="1069F92E" w:rsidR="00F53F4F" w:rsidRPr="00412C2E" w:rsidRDefault="00F53F4F" w:rsidP="00B95C30">
      <w:pPr>
        <w:spacing w:line="276" w:lineRule="auto"/>
        <w:jc w:val="both"/>
        <w:rPr>
          <w:rFonts w:ascii="Arial" w:hAnsi="Arial" w:cs="Arial"/>
          <w:noProof/>
          <w:sz w:val="22"/>
          <w:lang w:val="es-ES_tradnl"/>
        </w:rPr>
      </w:pPr>
    </w:p>
    <w:p w14:paraId="4C890ADD" w14:textId="4072A01E" w:rsidR="00160C01" w:rsidRPr="00412C2E" w:rsidRDefault="00160C01" w:rsidP="00B95C30">
      <w:pPr>
        <w:spacing w:line="276" w:lineRule="auto"/>
        <w:jc w:val="both"/>
        <w:rPr>
          <w:rFonts w:ascii="Arial" w:hAnsi="Arial" w:cs="Arial"/>
          <w:noProof/>
          <w:sz w:val="22"/>
          <w:lang w:val="es-ES_tradnl"/>
        </w:rPr>
      </w:pPr>
    </w:p>
    <w:p w14:paraId="087584F4" w14:textId="1F7A4741" w:rsidR="00160C01" w:rsidRPr="00412C2E" w:rsidRDefault="00160C01" w:rsidP="00B95C30">
      <w:pPr>
        <w:spacing w:line="276" w:lineRule="auto"/>
        <w:jc w:val="both"/>
        <w:rPr>
          <w:rFonts w:ascii="Arial" w:hAnsi="Arial" w:cs="Arial"/>
          <w:noProof/>
          <w:sz w:val="22"/>
          <w:lang w:val="es-ES_tradnl"/>
        </w:rPr>
      </w:pPr>
    </w:p>
    <w:p w14:paraId="310C4E73" w14:textId="402A5058" w:rsidR="00160C01" w:rsidRPr="00412C2E" w:rsidRDefault="00160C01" w:rsidP="00B95C30">
      <w:pPr>
        <w:spacing w:line="276" w:lineRule="auto"/>
        <w:jc w:val="both"/>
        <w:rPr>
          <w:rFonts w:ascii="Arial" w:hAnsi="Arial" w:cs="Arial"/>
          <w:noProof/>
          <w:sz w:val="22"/>
          <w:lang w:val="es-ES_tradnl"/>
        </w:rPr>
      </w:pPr>
    </w:p>
    <w:p w14:paraId="32590D25" w14:textId="3C8933E1" w:rsidR="00160C01" w:rsidRPr="00412C2E" w:rsidRDefault="00160C01" w:rsidP="00B95C30">
      <w:pPr>
        <w:spacing w:line="276" w:lineRule="auto"/>
        <w:jc w:val="both"/>
        <w:rPr>
          <w:rFonts w:ascii="Arial" w:hAnsi="Arial" w:cs="Arial"/>
          <w:noProof/>
          <w:sz w:val="22"/>
          <w:lang w:val="es-ES_tradnl"/>
        </w:rPr>
      </w:pPr>
    </w:p>
    <w:p w14:paraId="7698083D" w14:textId="418113A1" w:rsidR="00656F2E" w:rsidRPr="00412C2E" w:rsidRDefault="00656F2E" w:rsidP="00B95C30">
      <w:pPr>
        <w:spacing w:line="276" w:lineRule="auto"/>
        <w:jc w:val="both"/>
        <w:rPr>
          <w:rFonts w:ascii="Arial" w:hAnsi="Arial" w:cs="Arial"/>
          <w:noProof/>
          <w:sz w:val="22"/>
          <w:lang w:val="es-ES_tradnl"/>
        </w:rPr>
      </w:pPr>
    </w:p>
    <w:p w14:paraId="0FDAF0EA" w14:textId="5D590A49" w:rsidR="00656F2E" w:rsidRPr="00412C2E" w:rsidRDefault="00656F2E" w:rsidP="00B95C30">
      <w:pPr>
        <w:spacing w:line="276" w:lineRule="auto"/>
        <w:jc w:val="both"/>
        <w:rPr>
          <w:rFonts w:ascii="Arial" w:hAnsi="Arial" w:cs="Arial"/>
          <w:noProof/>
          <w:sz w:val="22"/>
          <w:lang w:val="es-ES_tradnl"/>
        </w:rPr>
      </w:pPr>
    </w:p>
    <w:p w14:paraId="3BEC8516" w14:textId="7BBA6C6A" w:rsidR="00656F2E" w:rsidRPr="00412C2E" w:rsidRDefault="00656F2E" w:rsidP="00B95C30">
      <w:pPr>
        <w:spacing w:line="276" w:lineRule="auto"/>
        <w:jc w:val="both"/>
        <w:rPr>
          <w:rFonts w:ascii="Arial" w:hAnsi="Arial" w:cs="Arial"/>
          <w:noProof/>
          <w:sz w:val="22"/>
          <w:lang w:val="es-ES_tradnl"/>
        </w:rPr>
      </w:pPr>
    </w:p>
    <w:p w14:paraId="39DE0D07" w14:textId="16A69C63" w:rsidR="00656F2E" w:rsidRPr="00412C2E" w:rsidRDefault="00656F2E" w:rsidP="00B95C30">
      <w:pPr>
        <w:spacing w:line="276" w:lineRule="auto"/>
        <w:jc w:val="both"/>
        <w:rPr>
          <w:rFonts w:ascii="Arial" w:hAnsi="Arial" w:cs="Arial"/>
          <w:noProof/>
          <w:sz w:val="22"/>
          <w:lang w:val="es-ES_tradnl"/>
        </w:rPr>
      </w:pPr>
    </w:p>
    <w:p w14:paraId="10CA4973" w14:textId="3B707F31" w:rsidR="00656F2E" w:rsidRPr="00412C2E" w:rsidRDefault="00656F2E" w:rsidP="00B95C30">
      <w:pPr>
        <w:spacing w:line="276" w:lineRule="auto"/>
        <w:jc w:val="both"/>
        <w:rPr>
          <w:rFonts w:ascii="Arial" w:hAnsi="Arial" w:cs="Arial"/>
          <w:noProof/>
          <w:sz w:val="22"/>
          <w:lang w:val="es-ES_tradnl"/>
        </w:rPr>
      </w:pPr>
    </w:p>
    <w:p w14:paraId="65CC6067" w14:textId="6C9B34F2" w:rsidR="00656F2E" w:rsidRPr="00412C2E" w:rsidRDefault="00656F2E" w:rsidP="00B95C30">
      <w:pPr>
        <w:spacing w:line="276" w:lineRule="auto"/>
        <w:jc w:val="both"/>
        <w:rPr>
          <w:rFonts w:ascii="Arial" w:hAnsi="Arial" w:cs="Arial"/>
          <w:noProof/>
          <w:sz w:val="22"/>
          <w:lang w:val="es-ES_tradnl"/>
        </w:rPr>
      </w:pPr>
    </w:p>
    <w:p w14:paraId="194B067A" w14:textId="6E4432C9" w:rsidR="00656F2E" w:rsidRPr="00412C2E" w:rsidRDefault="00656F2E" w:rsidP="00B95C30">
      <w:pPr>
        <w:spacing w:line="276" w:lineRule="auto"/>
        <w:jc w:val="both"/>
        <w:rPr>
          <w:rFonts w:ascii="Arial" w:hAnsi="Arial" w:cs="Arial"/>
          <w:noProof/>
          <w:sz w:val="22"/>
          <w:lang w:val="es-ES_tradnl"/>
        </w:rPr>
      </w:pPr>
    </w:p>
    <w:p w14:paraId="495D3943" w14:textId="186A9D14" w:rsidR="00656F2E" w:rsidRPr="00412C2E" w:rsidRDefault="00656F2E" w:rsidP="00B95C30">
      <w:pPr>
        <w:spacing w:line="276" w:lineRule="auto"/>
        <w:jc w:val="both"/>
        <w:rPr>
          <w:rFonts w:ascii="Arial" w:hAnsi="Arial" w:cs="Arial"/>
          <w:noProof/>
          <w:sz w:val="22"/>
          <w:lang w:val="es-ES_tradnl"/>
        </w:rPr>
      </w:pPr>
    </w:p>
    <w:p w14:paraId="4D18C4A8" w14:textId="4A3D4A4E" w:rsidR="00656F2E" w:rsidRPr="00412C2E" w:rsidRDefault="00656F2E" w:rsidP="00B95C30">
      <w:pPr>
        <w:spacing w:line="276" w:lineRule="auto"/>
        <w:jc w:val="both"/>
        <w:rPr>
          <w:rFonts w:ascii="Arial" w:hAnsi="Arial" w:cs="Arial"/>
          <w:noProof/>
          <w:sz w:val="22"/>
          <w:lang w:val="es-ES_tradnl"/>
        </w:rPr>
      </w:pPr>
    </w:p>
    <w:p w14:paraId="2C58740B" w14:textId="58689E70" w:rsidR="00656F2E" w:rsidRPr="00412C2E" w:rsidRDefault="00656F2E" w:rsidP="00B95C30">
      <w:pPr>
        <w:spacing w:line="276" w:lineRule="auto"/>
        <w:jc w:val="both"/>
        <w:rPr>
          <w:rFonts w:ascii="Arial" w:hAnsi="Arial" w:cs="Arial"/>
          <w:noProof/>
          <w:sz w:val="22"/>
          <w:lang w:val="es-ES_tradnl"/>
        </w:rPr>
      </w:pPr>
    </w:p>
    <w:p w14:paraId="409323BA" w14:textId="67CE65C4" w:rsidR="00656F2E" w:rsidRPr="00412C2E" w:rsidRDefault="00656F2E" w:rsidP="00B95C30">
      <w:pPr>
        <w:spacing w:line="276" w:lineRule="auto"/>
        <w:jc w:val="both"/>
        <w:rPr>
          <w:rFonts w:ascii="Arial" w:hAnsi="Arial" w:cs="Arial"/>
          <w:noProof/>
          <w:sz w:val="22"/>
          <w:lang w:val="es-ES_tradnl"/>
        </w:rPr>
      </w:pPr>
    </w:p>
    <w:p w14:paraId="7423102E" w14:textId="003097D8" w:rsidR="00656F2E" w:rsidRPr="00412C2E" w:rsidRDefault="00656F2E" w:rsidP="00B95C30">
      <w:pPr>
        <w:spacing w:line="276" w:lineRule="auto"/>
        <w:jc w:val="both"/>
        <w:rPr>
          <w:rFonts w:ascii="Arial" w:hAnsi="Arial" w:cs="Arial"/>
          <w:noProof/>
          <w:sz w:val="22"/>
          <w:lang w:val="es-ES_tradnl"/>
        </w:rPr>
      </w:pPr>
    </w:p>
    <w:p w14:paraId="633DF8EE" w14:textId="5B83BCE5" w:rsidR="00656F2E" w:rsidRPr="00412C2E" w:rsidRDefault="00656F2E" w:rsidP="00B95C30">
      <w:pPr>
        <w:spacing w:line="276" w:lineRule="auto"/>
        <w:jc w:val="both"/>
        <w:rPr>
          <w:rFonts w:ascii="Arial" w:hAnsi="Arial" w:cs="Arial"/>
          <w:noProof/>
          <w:sz w:val="22"/>
          <w:lang w:val="es-ES_tradnl"/>
        </w:rPr>
      </w:pPr>
    </w:p>
    <w:p w14:paraId="67F27DC6" w14:textId="5CCFF3F0" w:rsidR="00656F2E" w:rsidRPr="00412C2E" w:rsidRDefault="00656F2E" w:rsidP="00B95C30">
      <w:pPr>
        <w:spacing w:line="276" w:lineRule="auto"/>
        <w:jc w:val="both"/>
        <w:rPr>
          <w:rFonts w:ascii="Arial" w:hAnsi="Arial" w:cs="Arial"/>
          <w:noProof/>
          <w:sz w:val="22"/>
          <w:lang w:val="es-ES_tradnl"/>
        </w:rPr>
      </w:pPr>
    </w:p>
    <w:p w14:paraId="30CE2451" w14:textId="6F540101" w:rsidR="00656F2E" w:rsidRPr="00412C2E" w:rsidRDefault="00656F2E" w:rsidP="00B95C30">
      <w:pPr>
        <w:spacing w:line="276" w:lineRule="auto"/>
        <w:jc w:val="both"/>
        <w:rPr>
          <w:rFonts w:ascii="Arial" w:hAnsi="Arial" w:cs="Arial"/>
          <w:noProof/>
          <w:sz w:val="22"/>
          <w:lang w:val="es-ES_tradnl"/>
        </w:rPr>
      </w:pPr>
    </w:p>
    <w:p w14:paraId="04B76B71" w14:textId="0BA18D12" w:rsidR="00656F2E" w:rsidRPr="00412C2E" w:rsidRDefault="00656F2E" w:rsidP="00B95C30">
      <w:pPr>
        <w:spacing w:line="276" w:lineRule="auto"/>
        <w:jc w:val="both"/>
        <w:rPr>
          <w:rFonts w:ascii="Arial" w:hAnsi="Arial" w:cs="Arial"/>
          <w:noProof/>
          <w:sz w:val="22"/>
          <w:lang w:val="es-ES_tradnl"/>
        </w:rPr>
      </w:pPr>
    </w:p>
    <w:p w14:paraId="25CCBBE2" w14:textId="336DEDBD" w:rsidR="00160C01" w:rsidRPr="00412C2E" w:rsidRDefault="00160C01" w:rsidP="00B95C30">
      <w:pPr>
        <w:spacing w:line="276" w:lineRule="auto"/>
        <w:jc w:val="both"/>
        <w:rPr>
          <w:rFonts w:ascii="Arial" w:hAnsi="Arial" w:cs="Arial"/>
          <w:noProof/>
          <w:sz w:val="22"/>
          <w:lang w:val="es-ES_tradnl"/>
        </w:rPr>
      </w:pPr>
    </w:p>
    <w:p w14:paraId="1B464294" w14:textId="7174F636" w:rsidR="00656F2E" w:rsidRPr="00412C2E" w:rsidRDefault="00656F2E" w:rsidP="00B95C30">
      <w:pPr>
        <w:spacing w:line="276" w:lineRule="auto"/>
        <w:jc w:val="both"/>
        <w:rPr>
          <w:rFonts w:ascii="Arial" w:hAnsi="Arial" w:cs="Arial"/>
          <w:noProof/>
          <w:sz w:val="22"/>
          <w:lang w:val="es-ES_tradnl"/>
        </w:rPr>
      </w:pPr>
    </w:p>
    <w:p w14:paraId="2F167CA4" w14:textId="0CB85F58" w:rsidR="00656F2E" w:rsidRPr="00412C2E" w:rsidRDefault="00656F2E" w:rsidP="00B95C30">
      <w:pPr>
        <w:spacing w:line="276" w:lineRule="auto"/>
        <w:jc w:val="both"/>
        <w:rPr>
          <w:rFonts w:ascii="Arial" w:hAnsi="Arial" w:cs="Arial"/>
          <w:noProof/>
          <w:sz w:val="22"/>
          <w:lang w:val="es-ES_tradnl"/>
        </w:rPr>
      </w:pPr>
    </w:p>
    <w:p w14:paraId="182E7C8D" w14:textId="4A6CEEEF" w:rsidR="00656F2E" w:rsidRPr="00412C2E" w:rsidRDefault="00656F2E" w:rsidP="00B95C30">
      <w:pPr>
        <w:spacing w:line="276" w:lineRule="auto"/>
        <w:jc w:val="both"/>
        <w:rPr>
          <w:rFonts w:ascii="Arial" w:hAnsi="Arial" w:cs="Arial"/>
          <w:noProof/>
          <w:sz w:val="22"/>
          <w:lang w:val="es-ES_tradnl"/>
        </w:rPr>
      </w:pPr>
    </w:p>
    <w:p w14:paraId="50172C20" w14:textId="2404B7A5" w:rsidR="00656F2E" w:rsidRPr="00412C2E" w:rsidRDefault="00656F2E" w:rsidP="00B95C30">
      <w:pPr>
        <w:spacing w:line="276" w:lineRule="auto"/>
        <w:jc w:val="both"/>
        <w:rPr>
          <w:rFonts w:ascii="Arial" w:hAnsi="Arial" w:cs="Arial"/>
          <w:noProof/>
          <w:sz w:val="22"/>
          <w:lang w:val="es-ES_tradnl"/>
        </w:rPr>
      </w:pPr>
    </w:p>
    <w:p w14:paraId="6405FD9F" w14:textId="54DF9DF1" w:rsidR="00656F2E" w:rsidRPr="00412C2E" w:rsidRDefault="00656F2E" w:rsidP="00B95C30">
      <w:pPr>
        <w:spacing w:line="276" w:lineRule="auto"/>
        <w:jc w:val="both"/>
        <w:rPr>
          <w:rFonts w:ascii="Arial" w:hAnsi="Arial" w:cs="Arial"/>
          <w:noProof/>
          <w:sz w:val="22"/>
          <w:lang w:val="es-ES_tradnl"/>
        </w:rPr>
      </w:pPr>
    </w:p>
    <w:p w14:paraId="21BB16F2" w14:textId="216C0713" w:rsidR="00656F2E" w:rsidRPr="00412C2E" w:rsidRDefault="00656F2E" w:rsidP="00B95C30">
      <w:pPr>
        <w:spacing w:line="276" w:lineRule="auto"/>
        <w:jc w:val="both"/>
        <w:rPr>
          <w:rFonts w:ascii="Arial" w:hAnsi="Arial" w:cs="Arial"/>
          <w:noProof/>
          <w:sz w:val="22"/>
          <w:lang w:val="es-ES_tradnl"/>
        </w:rPr>
      </w:pPr>
    </w:p>
    <w:p w14:paraId="4858307B" w14:textId="7A48AA95" w:rsidR="00656F2E" w:rsidRPr="00412C2E" w:rsidRDefault="00656F2E" w:rsidP="00B95C30">
      <w:pPr>
        <w:spacing w:line="276" w:lineRule="auto"/>
        <w:jc w:val="both"/>
        <w:rPr>
          <w:rFonts w:ascii="Arial" w:hAnsi="Arial" w:cs="Arial"/>
          <w:noProof/>
          <w:sz w:val="22"/>
          <w:lang w:val="es-ES_tradnl"/>
        </w:rPr>
      </w:pPr>
    </w:p>
    <w:p w14:paraId="50C51668" w14:textId="33F96C6C" w:rsidR="00656F2E" w:rsidRPr="00412C2E" w:rsidRDefault="00656F2E" w:rsidP="00B95C30">
      <w:pPr>
        <w:spacing w:line="276" w:lineRule="auto"/>
        <w:jc w:val="both"/>
        <w:rPr>
          <w:rFonts w:ascii="Arial" w:hAnsi="Arial" w:cs="Arial"/>
          <w:noProof/>
          <w:sz w:val="22"/>
          <w:lang w:val="es-ES_tradnl"/>
        </w:rPr>
      </w:pPr>
    </w:p>
    <w:p w14:paraId="02C14082" w14:textId="4AD46376" w:rsidR="00656F2E" w:rsidRPr="00412C2E" w:rsidRDefault="00656F2E" w:rsidP="00B95C30">
      <w:pPr>
        <w:spacing w:line="276" w:lineRule="auto"/>
        <w:jc w:val="both"/>
        <w:rPr>
          <w:rFonts w:ascii="Arial" w:hAnsi="Arial" w:cs="Arial"/>
          <w:noProof/>
          <w:sz w:val="22"/>
          <w:lang w:val="es-ES_tradnl"/>
        </w:rPr>
      </w:pPr>
    </w:p>
    <w:p w14:paraId="50F89477" w14:textId="6B64679A" w:rsidR="00656F2E" w:rsidRPr="00412C2E" w:rsidRDefault="00656F2E" w:rsidP="00B95C30">
      <w:pPr>
        <w:spacing w:line="276" w:lineRule="auto"/>
        <w:jc w:val="both"/>
        <w:rPr>
          <w:rFonts w:ascii="Arial" w:hAnsi="Arial" w:cs="Arial"/>
          <w:noProof/>
          <w:sz w:val="22"/>
          <w:lang w:val="es-ES_tradnl"/>
        </w:rPr>
      </w:pPr>
    </w:p>
    <w:p w14:paraId="05E77F00" w14:textId="1CFFE6D0" w:rsidR="00656F2E" w:rsidRPr="00412C2E" w:rsidRDefault="00656F2E" w:rsidP="00B95C30">
      <w:pPr>
        <w:spacing w:line="276" w:lineRule="auto"/>
        <w:jc w:val="both"/>
        <w:rPr>
          <w:rFonts w:ascii="Arial" w:hAnsi="Arial" w:cs="Arial"/>
          <w:noProof/>
          <w:sz w:val="22"/>
          <w:lang w:val="es-ES_tradnl"/>
        </w:rPr>
      </w:pPr>
    </w:p>
    <w:p w14:paraId="20467BCD" w14:textId="4B0830D4" w:rsidR="00656F2E" w:rsidRPr="00412C2E" w:rsidRDefault="00656F2E" w:rsidP="00B95C30">
      <w:pPr>
        <w:spacing w:line="276" w:lineRule="auto"/>
        <w:jc w:val="both"/>
        <w:rPr>
          <w:rFonts w:ascii="Arial" w:hAnsi="Arial" w:cs="Arial"/>
          <w:noProof/>
          <w:sz w:val="22"/>
          <w:lang w:val="es-ES_tradnl"/>
        </w:rPr>
      </w:pPr>
    </w:p>
    <w:p w14:paraId="14460830" w14:textId="77777777" w:rsidR="00656F2E" w:rsidRPr="00412C2E" w:rsidRDefault="00656F2E" w:rsidP="00B95C30">
      <w:pPr>
        <w:spacing w:line="276" w:lineRule="auto"/>
        <w:jc w:val="both"/>
        <w:rPr>
          <w:rFonts w:ascii="Arial" w:hAnsi="Arial" w:cs="Arial"/>
          <w:noProof/>
          <w:sz w:val="22"/>
          <w:lang w:val="es-ES_tradnl"/>
        </w:rPr>
      </w:pPr>
    </w:p>
    <w:p w14:paraId="6A8A869B" w14:textId="514D7C5B" w:rsidR="00B95C30" w:rsidRPr="00412C2E" w:rsidRDefault="00B95C30" w:rsidP="00B95C30">
      <w:pPr>
        <w:jc w:val="both"/>
        <w:rPr>
          <w:rFonts w:ascii="Arial" w:hAnsi="Arial" w:cs="Arial"/>
          <w:b/>
          <w:sz w:val="22"/>
          <w:lang w:val="es-ES_tradnl"/>
        </w:rPr>
      </w:pPr>
    </w:p>
    <w:p w14:paraId="5758C776" w14:textId="72926767" w:rsidR="00B8444A" w:rsidRDefault="00B8444A" w:rsidP="00B8444A">
      <w:pPr>
        <w:jc w:val="right"/>
        <w:rPr>
          <w:rFonts w:ascii="Arial" w:eastAsia="Calibri" w:hAnsi="Arial" w:cs="Arial"/>
          <w:sz w:val="22"/>
          <w:lang w:val="es-ES_tradnl"/>
        </w:rPr>
      </w:pPr>
      <w:bookmarkStart w:id="2" w:name="_Hlk65676167"/>
      <w:r>
        <w:rPr>
          <w:rFonts w:ascii="Arial" w:eastAsia="Calibri" w:hAnsi="Arial" w:cs="Arial"/>
          <w:sz w:val="22"/>
          <w:lang w:val="es-ES_tradnl"/>
        </w:rPr>
        <w:t xml:space="preserve">Radicado No. </w:t>
      </w:r>
      <w:r w:rsidRPr="00B8444A">
        <w:rPr>
          <w:rFonts w:ascii="Arial" w:eastAsia="Calibri" w:hAnsi="Arial" w:cs="Arial"/>
          <w:sz w:val="22"/>
          <w:lang w:val="es-ES_tradnl"/>
        </w:rPr>
        <w:t>RS20210303001597</w:t>
      </w:r>
    </w:p>
    <w:p w14:paraId="71E7BE4A" w14:textId="77777777" w:rsidR="002762BE" w:rsidRPr="00412C2E" w:rsidRDefault="002762BE" w:rsidP="002762BE">
      <w:pPr>
        <w:spacing w:line="276" w:lineRule="auto"/>
        <w:jc w:val="both"/>
        <w:rPr>
          <w:rFonts w:ascii="Arial" w:hAnsi="Arial" w:cs="Arial"/>
          <w:noProof/>
          <w:sz w:val="22"/>
          <w:lang w:val="es-ES_tradnl"/>
        </w:rPr>
      </w:pPr>
      <w:r w:rsidRPr="002762BE">
        <w:rPr>
          <w:rFonts w:ascii="Arial" w:hAnsi="Arial" w:cs="Arial"/>
          <w:noProof/>
          <w:sz w:val="22"/>
          <w:lang w:val="es-ES_tradnl"/>
        </w:rPr>
        <w:t>Bogotá, 02 Marzo 2021</w:t>
      </w:r>
    </w:p>
    <w:p w14:paraId="196CF1A1" w14:textId="627C2374" w:rsidR="00B8444A" w:rsidRDefault="00B8444A" w:rsidP="00B95C30">
      <w:pPr>
        <w:jc w:val="both"/>
        <w:rPr>
          <w:rFonts w:ascii="Arial" w:eastAsia="Calibri" w:hAnsi="Arial" w:cs="Arial"/>
          <w:sz w:val="22"/>
          <w:lang w:val="es-ES_tradnl"/>
        </w:rPr>
      </w:pPr>
    </w:p>
    <w:p w14:paraId="4F68FBAC" w14:textId="77777777" w:rsidR="002762BE" w:rsidRDefault="002762BE" w:rsidP="00B95C30">
      <w:pPr>
        <w:jc w:val="both"/>
        <w:rPr>
          <w:rFonts w:ascii="Arial" w:eastAsia="Calibri" w:hAnsi="Arial" w:cs="Arial"/>
          <w:sz w:val="22"/>
          <w:lang w:val="es-ES_tradnl"/>
        </w:rPr>
      </w:pPr>
    </w:p>
    <w:p w14:paraId="26BBC2F8" w14:textId="77777777" w:rsidR="00B8444A" w:rsidRDefault="00B8444A" w:rsidP="00B95C30">
      <w:pPr>
        <w:jc w:val="both"/>
        <w:rPr>
          <w:rFonts w:ascii="Arial" w:eastAsia="Calibri" w:hAnsi="Arial" w:cs="Arial"/>
          <w:sz w:val="22"/>
          <w:lang w:val="es-ES_tradnl"/>
        </w:rPr>
      </w:pPr>
    </w:p>
    <w:p w14:paraId="5F5AE9EF" w14:textId="037E7E31" w:rsidR="00B95C30" w:rsidRPr="00412C2E" w:rsidRDefault="00BE4FBF" w:rsidP="00B95C30">
      <w:pPr>
        <w:jc w:val="both"/>
        <w:rPr>
          <w:rFonts w:ascii="Arial" w:eastAsia="Calibri" w:hAnsi="Arial" w:cs="Arial"/>
          <w:sz w:val="22"/>
          <w:lang w:val="es-ES_tradnl"/>
        </w:rPr>
      </w:pPr>
      <w:r w:rsidRPr="00412C2E">
        <w:rPr>
          <w:rFonts w:ascii="Arial" w:eastAsia="Calibri" w:hAnsi="Arial" w:cs="Arial"/>
          <w:sz w:val="22"/>
          <w:lang w:val="es-ES_tradnl"/>
        </w:rPr>
        <w:t>Señor</w:t>
      </w:r>
      <w:r w:rsidR="00F2308C" w:rsidRPr="00412C2E">
        <w:rPr>
          <w:rFonts w:ascii="Arial" w:eastAsia="Calibri" w:hAnsi="Arial" w:cs="Arial"/>
          <w:sz w:val="22"/>
          <w:lang w:val="es-ES_tradnl"/>
        </w:rPr>
        <w:t>a</w:t>
      </w:r>
    </w:p>
    <w:p w14:paraId="3DCD58CE" w14:textId="2D2591CA" w:rsidR="00B95C30" w:rsidRPr="00412C2E" w:rsidRDefault="00F2308C" w:rsidP="00B95C30">
      <w:pPr>
        <w:jc w:val="both"/>
        <w:rPr>
          <w:rFonts w:ascii="Arial" w:eastAsia="Calibri" w:hAnsi="Arial" w:cs="Arial"/>
          <w:b/>
          <w:sz w:val="22"/>
          <w:lang w:val="es-ES_tradnl"/>
        </w:rPr>
      </w:pPr>
      <w:r w:rsidRPr="00412C2E">
        <w:rPr>
          <w:rFonts w:ascii="Arial" w:eastAsia="Calibri" w:hAnsi="Arial" w:cs="Arial"/>
          <w:b/>
          <w:sz w:val="22"/>
          <w:lang w:val="es-ES_tradnl"/>
        </w:rPr>
        <w:t xml:space="preserve">Karen Bibiana Delgado </w:t>
      </w:r>
      <w:proofErr w:type="spellStart"/>
      <w:r w:rsidRPr="00412C2E">
        <w:rPr>
          <w:rFonts w:ascii="Arial" w:eastAsia="Calibri" w:hAnsi="Arial" w:cs="Arial"/>
          <w:b/>
          <w:sz w:val="22"/>
          <w:lang w:val="es-ES_tradnl"/>
        </w:rPr>
        <w:t>Manjarr</w:t>
      </w:r>
      <w:r w:rsidR="0091074C" w:rsidRPr="00412C2E">
        <w:rPr>
          <w:rFonts w:ascii="Arial" w:eastAsia="Calibri" w:hAnsi="Arial" w:cs="Arial"/>
          <w:b/>
          <w:sz w:val="22"/>
          <w:lang w:val="es-ES_tradnl"/>
        </w:rPr>
        <w:t>é</w:t>
      </w:r>
      <w:r w:rsidRPr="00412C2E">
        <w:rPr>
          <w:rFonts w:ascii="Arial" w:eastAsia="Calibri" w:hAnsi="Arial" w:cs="Arial"/>
          <w:b/>
          <w:sz w:val="22"/>
          <w:lang w:val="es-ES_tradnl"/>
        </w:rPr>
        <w:t>s</w:t>
      </w:r>
      <w:proofErr w:type="spellEnd"/>
      <w:r w:rsidRPr="00412C2E">
        <w:rPr>
          <w:rFonts w:ascii="Arial" w:eastAsia="Calibri" w:hAnsi="Arial" w:cs="Arial"/>
          <w:b/>
          <w:sz w:val="22"/>
          <w:lang w:val="es-ES_tradnl"/>
        </w:rPr>
        <w:t xml:space="preserve"> </w:t>
      </w:r>
    </w:p>
    <w:p w14:paraId="09D4AEA8" w14:textId="48711519" w:rsidR="00B95C30" w:rsidRPr="00412C2E" w:rsidRDefault="0091074C" w:rsidP="00B95C30">
      <w:pPr>
        <w:jc w:val="both"/>
        <w:rPr>
          <w:rFonts w:ascii="Arial" w:eastAsia="Calibri" w:hAnsi="Arial" w:cs="Arial"/>
          <w:sz w:val="22"/>
          <w:lang w:val="es-ES_tradnl"/>
        </w:rPr>
      </w:pPr>
      <w:r w:rsidRPr="00412C2E">
        <w:rPr>
          <w:rFonts w:ascii="Arial" w:eastAsia="Calibri" w:hAnsi="Arial" w:cs="Arial"/>
          <w:sz w:val="22"/>
          <w:lang w:val="es-ES_tradnl"/>
        </w:rPr>
        <w:t>Medellín, Antioquia</w:t>
      </w:r>
    </w:p>
    <w:p w14:paraId="5A6F7407" w14:textId="692A43C2" w:rsidR="00DD6485" w:rsidRPr="00412C2E" w:rsidRDefault="00DD6485" w:rsidP="00B95C30">
      <w:pPr>
        <w:jc w:val="both"/>
        <w:rPr>
          <w:rFonts w:ascii="Arial" w:eastAsia="Calibri" w:hAnsi="Arial" w:cs="Arial"/>
          <w:sz w:val="22"/>
          <w:lang w:val="es-ES_tradnl"/>
        </w:rPr>
      </w:pPr>
    </w:p>
    <w:p w14:paraId="1576487D" w14:textId="77777777" w:rsidR="00C619B8" w:rsidRPr="00412C2E" w:rsidRDefault="00C619B8" w:rsidP="00B95C30">
      <w:pPr>
        <w:jc w:val="both"/>
        <w:rPr>
          <w:rFonts w:ascii="Arial" w:eastAsia="Calibri" w:hAnsi="Arial" w:cs="Arial"/>
          <w:sz w:val="22"/>
          <w:lang w:val="es-ES_tradnl"/>
        </w:rPr>
      </w:pPr>
    </w:p>
    <w:p w14:paraId="12E66182" w14:textId="4A1B3358" w:rsidR="00B95C30" w:rsidRPr="00412C2E" w:rsidRDefault="00F53F4F" w:rsidP="001D6CD2">
      <w:pPr>
        <w:rPr>
          <w:rFonts w:ascii="Arial" w:eastAsia="Calibri" w:hAnsi="Arial" w:cs="Arial"/>
          <w:b/>
          <w:bCs/>
          <w:sz w:val="22"/>
          <w:lang w:val="es-ES_tradnl"/>
        </w:rPr>
      </w:pPr>
      <w:r w:rsidRPr="00412C2E">
        <w:rPr>
          <w:rFonts w:ascii="Arial" w:eastAsia="Calibri" w:hAnsi="Arial" w:cs="Arial"/>
          <w:b/>
          <w:bCs/>
          <w:sz w:val="22"/>
          <w:lang w:val="es-ES_tradnl"/>
        </w:rPr>
        <w:t xml:space="preserve">                                            </w:t>
      </w:r>
      <w:r w:rsidR="00B95C30" w:rsidRPr="00412C2E">
        <w:rPr>
          <w:rFonts w:ascii="Arial" w:eastAsia="Calibri" w:hAnsi="Arial" w:cs="Arial"/>
          <w:b/>
          <w:bCs/>
          <w:sz w:val="22"/>
          <w:lang w:val="es-ES_tradnl"/>
        </w:rPr>
        <w:t xml:space="preserve">Concepto C ‒ </w:t>
      </w:r>
      <w:r w:rsidR="00C025FE" w:rsidRPr="00412C2E">
        <w:rPr>
          <w:rFonts w:ascii="Arial" w:eastAsia="Calibri" w:hAnsi="Arial" w:cs="Arial"/>
          <w:b/>
          <w:bCs/>
          <w:sz w:val="22"/>
          <w:lang w:val="es-ES_tradnl"/>
        </w:rPr>
        <w:t>0</w:t>
      </w:r>
      <w:r w:rsidR="00D22925" w:rsidRPr="00412C2E">
        <w:rPr>
          <w:rFonts w:ascii="Arial" w:eastAsia="Calibri" w:hAnsi="Arial" w:cs="Arial"/>
          <w:b/>
          <w:bCs/>
          <w:sz w:val="22"/>
          <w:lang w:val="es-ES_tradnl"/>
        </w:rPr>
        <w:t>44</w:t>
      </w:r>
      <w:r w:rsidR="00B95C30" w:rsidRPr="00412C2E">
        <w:rPr>
          <w:rFonts w:ascii="Arial" w:eastAsia="Calibri" w:hAnsi="Arial" w:cs="Arial"/>
          <w:b/>
          <w:bCs/>
          <w:sz w:val="22"/>
          <w:lang w:val="es-ES_tradnl"/>
        </w:rPr>
        <w:t xml:space="preserve"> de 202</w:t>
      </w:r>
      <w:r w:rsidR="005E781C" w:rsidRPr="00412C2E">
        <w:rPr>
          <w:rFonts w:ascii="Arial" w:eastAsia="Calibri" w:hAnsi="Arial" w:cs="Arial"/>
          <w:b/>
          <w:bCs/>
          <w:sz w:val="22"/>
          <w:lang w:val="es-ES_tradnl"/>
        </w:rPr>
        <w:t>1</w:t>
      </w:r>
    </w:p>
    <w:p w14:paraId="3BCC282D" w14:textId="77777777" w:rsidR="00DD6485" w:rsidRPr="00412C2E" w:rsidRDefault="00DD6485" w:rsidP="00B95C30">
      <w:pPr>
        <w:jc w:val="both"/>
        <w:rPr>
          <w:rFonts w:ascii="Arial" w:eastAsia="Calibri" w:hAnsi="Arial" w:cs="Arial"/>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E1671C" w:rsidRPr="00412C2E" w14:paraId="19DFC051" w14:textId="77777777" w:rsidTr="008F4163">
        <w:tc>
          <w:tcPr>
            <w:tcW w:w="2689" w:type="dxa"/>
          </w:tcPr>
          <w:p w14:paraId="6BC0D1AC" w14:textId="77777777" w:rsidR="00B95C30" w:rsidRPr="00412C2E" w:rsidRDefault="00B95C30" w:rsidP="008F4163">
            <w:pPr>
              <w:jc w:val="both"/>
              <w:rPr>
                <w:rFonts w:ascii="Arial" w:eastAsia="Calibri" w:hAnsi="Arial" w:cs="Arial"/>
                <w:sz w:val="22"/>
                <w:lang w:val="es-ES_tradnl"/>
              </w:rPr>
            </w:pPr>
            <w:r w:rsidRPr="00412C2E">
              <w:rPr>
                <w:rFonts w:ascii="Arial" w:eastAsia="Calibri" w:hAnsi="Arial" w:cs="Arial"/>
                <w:b/>
                <w:sz w:val="22"/>
                <w:lang w:val="es-ES_tradnl"/>
              </w:rPr>
              <w:t>Temas:</w:t>
            </w:r>
            <w:r w:rsidRPr="00412C2E">
              <w:rPr>
                <w:rFonts w:ascii="Arial" w:eastAsia="Calibri" w:hAnsi="Arial" w:cs="Arial"/>
                <w:sz w:val="22"/>
                <w:lang w:val="es-ES_tradnl"/>
              </w:rPr>
              <w:t xml:space="preserve">                                      </w:t>
            </w:r>
          </w:p>
        </w:tc>
        <w:tc>
          <w:tcPr>
            <w:tcW w:w="6237" w:type="dxa"/>
          </w:tcPr>
          <w:p w14:paraId="5F389CAF" w14:textId="4DAB37D1" w:rsidR="00B95C30" w:rsidRPr="00412C2E" w:rsidRDefault="008B63FE" w:rsidP="008F4163">
            <w:pPr>
              <w:jc w:val="both"/>
              <w:rPr>
                <w:rFonts w:ascii="Arial" w:eastAsia="Calibri" w:hAnsi="Arial" w:cs="Arial"/>
                <w:sz w:val="22"/>
                <w:lang w:val="es-ES_tradnl"/>
              </w:rPr>
            </w:pPr>
            <w:r w:rsidRPr="00412C2E">
              <w:rPr>
                <w:rFonts w:ascii="Arial" w:eastAsia="Calibri" w:hAnsi="Arial" w:cs="Arial"/>
                <w:bCs/>
                <w:sz w:val="22"/>
                <w:lang w:val="es-ES_tradnl"/>
              </w:rPr>
              <w:t xml:space="preserve">SELECCIÓN OBJETIVA – Contratación estatal – Concepto </w:t>
            </w:r>
            <w:r w:rsidR="00B95C30" w:rsidRPr="00412C2E">
              <w:rPr>
                <w:rFonts w:ascii="Arial" w:eastAsia="Calibri" w:hAnsi="Arial" w:cs="Arial"/>
                <w:bCs/>
                <w:sz w:val="22"/>
                <w:lang w:val="es-ES_tradnl"/>
              </w:rPr>
              <w:t>/</w:t>
            </w:r>
            <w:r w:rsidRPr="00412C2E">
              <w:rPr>
                <w:rFonts w:ascii="Arial" w:eastAsia="Calibri" w:hAnsi="Arial" w:cs="Arial"/>
                <w:bCs/>
                <w:sz w:val="22"/>
                <w:lang w:val="es-ES_tradnl"/>
              </w:rPr>
              <w:t xml:space="preserve"> EMPATE – Procedimiento de selección – Concepto / FACTORES DE DESEMPATE – Características – Límites / LEY DE EMPRENDIMIENTO – Ley </w:t>
            </w:r>
            <w:r w:rsidR="007B209C" w:rsidRPr="00412C2E">
              <w:rPr>
                <w:rFonts w:ascii="Arial" w:eastAsia="Calibri" w:hAnsi="Arial" w:cs="Arial"/>
                <w:bCs/>
                <w:sz w:val="22"/>
                <w:lang w:val="es-ES_tradnl"/>
              </w:rPr>
              <w:t>2069</w:t>
            </w:r>
            <w:r w:rsidRPr="00412C2E">
              <w:rPr>
                <w:rFonts w:ascii="Arial" w:eastAsia="Calibri" w:hAnsi="Arial" w:cs="Arial"/>
                <w:bCs/>
                <w:sz w:val="22"/>
                <w:lang w:val="es-ES_tradnl"/>
              </w:rPr>
              <w:t xml:space="preserve"> de 2020 – Vigencia /</w:t>
            </w:r>
            <w:r w:rsidR="00656F2E" w:rsidRPr="00412C2E">
              <w:rPr>
                <w:rFonts w:ascii="Arial" w:eastAsia="Calibri" w:hAnsi="Arial" w:cs="Arial"/>
                <w:bCs/>
                <w:sz w:val="22"/>
                <w:lang w:val="es-ES_tradnl"/>
              </w:rPr>
              <w:t xml:space="preserve"> LEY DE EMPRENDIMIENTO ¬– Ley 2069 de 2020 – Economía solidaria – Cooperativas – Asociaciones mutuales – Clasificación como </w:t>
            </w:r>
            <w:proofErr w:type="spellStart"/>
            <w:r w:rsidR="00656F2E" w:rsidRPr="00412C2E">
              <w:rPr>
                <w:rFonts w:ascii="Arial" w:eastAsia="Calibri" w:hAnsi="Arial" w:cs="Arial"/>
                <w:bCs/>
                <w:sz w:val="22"/>
                <w:lang w:val="es-ES_tradnl"/>
              </w:rPr>
              <w:t>mipymes</w:t>
            </w:r>
            <w:proofErr w:type="spellEnd"/>
            <w:r w:rsidR="00656F2E" w:rsidRPr="00412C2E">
              <w:rPr>
                <w:rFonts w:ascii="Arial" w:eastAsia="Calibri" w:hAnsi="Arial" w:cs="Arial"/>
                <w:bCs/>
                <w:sz w:val="22"/>
                <w:lang w:val="es-ES_tradnl"/>
              </w:rPr>
              <w:t xml:space="preserve"> / </w:t>
            </w:r>
            <w:r w:rsidRPr="00412C2E">
              <w:rPr>
                <w:rFonts w:ascii="Arial" w:eastAsia="Calibri" w:hAnsi="Arial" w:cs="Arial"/>
                <w:bCs/>
                <w:sz w:val="22"/>
                <w:lang w:val="es-ES_tradnl"/>
              </w:rPr>
              <w:t xml:space="preserve">FACTORES DE DESEMPATE – Ley </w:t>
            </w:r>
            <w:r w:rsidR="007B209C" w:rsidRPr="00412C2E">
              <w:rPr>
                <w:rFonts w:ascii="Arial" w:eastAsia="Calibri" w:hAnsi="Arial" w:cs="Arial"/>
                <w:bCs/>
                <w:sz w:val="22"/>
                <w:lang w:val="es-ES_tradnl"/>
              </w:rPr>
              <w:t>2069</w:t>
            </w:r>
            <w:r w:rsidRPr="00412C2E">
              <w:rPr>
                <w:rFonts w:ascii="Arial" w:eastAsia="Calibri" w:hAnsi="Arial" w:cs="Arial"/>
                <w:bCs/>
                <w:sz w:val="22"/>
                <w:lang w:val="es-ES_tradnl"/>
              </w:rPr>
              <w:t xml:space="preserve"> – Artículo 35 – Acreditación</w:t>
            </w:r>
            <w:r w:rsidR="00B95C30" w:rsidRPr="00412C2E">
              <w:rPr>
                <w:rFonts w:ascii="Arial" w:eastAsia="Arial" w:hAnsi="Arial" w:cs="Arial"/>
                <w:sz w:val="22"/>
                <w:lang w:val="es-ES_tradnl"/>
              </w:rPr>
              <w:t>.</w:t>
            </w:r>
          </w:p>
        </w:tc>
      </w:tr>
      <w:tr w:rsidR="00E1671C" w:rsidRPr="00412C2E" w14:paraId="27CD52AB" w14:textId="77777777" w:rsidTr="008F4163">
        <w:tc>
          <w:tcPr>
            <w:tcW w:w="2689" w:type="dxa"/>
          </w:tcPr>
          <w:p w14:paraId="37E195A1" w14:textId="1BA218D5" w:rsidR="00B95C30" w:rsidRPr="00412C2E" w:rsidRDefault="00B95C30" w:rsidP="008F4163">
            <w:pPr>
              <w:spacing w:before="120"/>
              <w:jc w:val="both"/>
              <w:rPr>
                <w:rFonts w:ascii="Arial" w:eastAsia="Calibri" w:hAnsi="Arial" w:cs="Arial"/>
                <w:b/>
                <w:sz w:val="22"/>
                <w:lang w:val="es-ES_tradnl"/>
              </w:rPr>
            </w:pPr>
            <w:r w:rsidRPr="00412C2E">
              <w:rPr>
                <w:rFonts w:ascii="Arial" w:eastAsia="Calibri" w:hAnsi="Arial" w:cs="Arial"/>
                <w:b/>
                <w:sz w:val="22"/>
                <w:lang w:val="es-ES_tradnl"/>
              </w:rPr>
              <w:t>Radicación:</w:t>
            </w:r>
            <w:r w:rsidRPr="00412C2E">
              <w:rPr>
                <w:rFonts w:ascii="Arial" w:eastAsia="Calibri" w:hAnsi="Arial" w:cs="Arial"/>
                <w:sz w:val="22"/>
                <w:lang w:val="es-ES_tradnl"/>
              </w:rPr>
              <w:t xml:space="preserve">                              </w:t>
            </w:r>
          </w:p>
        </w:tc>
        <w:tc>
          <w:tcPr>
            <w:tcW w:w="6237" w:type="dxa"/>
          </w:tcPr>
          <w:p w14:paraId="09088B1B" w14:textId="5F2F7C28" w:rsidR="00B95C30" w:rsidRPr="00412C2E" w:rsidRDefault="00B95C30" w:rsidP="008F4163">
            <w:pPr>
              <w:spacing w:before="120"/>
              <w:jc w:val="both"/>
              <w:rPr>
                <w:rFonts w:ascii="Arial" w:eastAsia="Calibri" w:hAnsi="Arial" w:cs="Arial"/>
                <w:sz w:val="22"/>
                <w:lang w:val="es-ES_tradnl"/>
              </w:rPr>
            </w:pPr>
            <w:r w:rsidRPr="00412C2E">
              <w:rPr>
                <w:rFonts w:ascii="Arial" w:eastAsia="Calibri" w:hAnsi="Arial" w:cs="Arial"/>
                <w:sz w:val="22"/>
                <w:lang w:val="es-ES_tradnl"/>
              </w:rPr>
              <w:t xml:space="preserve">Respuesta a consulta # </w:t>
            </w:r>
            <w:r w:rsidR="0091074C" w:rsidRPr="00412C2E">
              <w:rPr>
                <w:rFonts w:ascii="Arial" w:eastAsia="Calibri" w:hAnsi="Arial" w:cs="Arial"/>
                <w:sz w:val="22"/>
                <w:lang w:val="es-ES_tradnl"/>
              </w:rPr>
              <w:t>P20210122000496</w:t>
            </w:r>
          </w:p>
        </w:tc>
      </w:tr>
    </w:tbl>
    <w:p w14:paraId="5FC37587" w14:textId="6D158169" w:rsidR="00DD6485" w:rsidRPr="00412C2E" w:rsidRDefault="00DD6485" w:rsidP="003C3339">
      <w:pPr>
        <w:jc w:val="both"/>
        <w:rPr>
          <w:rFonts w:ascii="Arial" w:eastAsia="Calibri" w:hAnsi="Arial" w:cs="Arial"/>
          <w:sz w:val="22"/>
          <w:lang w:val="es-ES_tradnl"/>
        </w:rPr>
      </w:pPr>
    </w:p>
    <w:p w14:paraId="6D129CDE" w14:textId="77777777" w:rsidR="000F21BA" w:rsidRPr="00412C2E" w:rsidRDefault="000F21BA" w:rsidP="003C3339">
      <w:pPr>
        <w:jc w:val="both"/>
        <w:rPr>
          <w:rFonts w:ascii="Arial" w:eastAsia="Calibri" w:hAnsi="Arial" w:cs="Arial"/>
          <w:sz w:val="22"/>
          <w:lang w:val="es-ES_tradnl"/>
        </w:rPr>
      </w:pPr>
    </w:p>
    <w:p w14:paraId="1CF4AEA0" w14:textId="114CE57A" w:rsidR="003C3339" w:rsidRPr="00412C2E" w:rsidRDefault="003C3339" w:rsidP="003C3339">
      <w:pPr>
        <w:jc w:val="both"/>
        <w:rPr>
          <w:rFonts w:ascii="Arial" w:eastAsia="Calibri" w:hAnsi="Arial" w:cs="Arial"/>
          <w:sz w:val="22"/>
          <w:lang w:val="es-ES_tradnl"/>
        </w:rPr>
      </w:pPr>
      <w:r w:rsidRPr="00412C2E">
        <w:rPr>
          <w:rFonts w:ascii="Arial" w:eastAsia="Calibri" w:hAnsi="Arial" w:cs="Arial"/>
          <w:sz w:val="22"/>
          <w:lang w:val="es-ES_tradnl"/>
        </w:rPr>
        <w:t>Estimad</w:t>
      </w:r>
      <w:r w:rsidR="0091074C" w:rsidRPr="00412C2E">
        <w:rPr>
          <w:rFonts w:ascii="Arial" w:eastAsia="Calibri" w:hAnsi="Arial" w:cs="Arial"/>
          <w:sz w:val="22"/>
          <w:lang w:val="es-ES_tradnl"/>
        </w:rPr>
        <w:t>a</w:t>
      </w:r>
      <w:r w:rsidRPr="00412C2E">
        <w:rPr>
          <w:rFonts w:ascii="Arial" w:eastAsia="Calibri" w:hAnsi="Arial" w:cs="Arial"/>
          <w:sz w:val="22"/>
          <w:lang w:val="es-ES_tradnl"/>
        </w:rPr>
        <w:t xml:space="preserve"> </w:t>
      </w:r>
      <w:r w:rsidR="0063732C" w:rsidRPr="00412C2E">
        <w:rPr>
          <w:rFonts w:ascii="Arial" w:eastAsia="Calibri" w:hAnsi="Arial" w:cs="Arial"/>
          <w:sz w:val="22"/>
          <w:lang w:val="es-ES_tradnl"/>
        </w:rPr>
        <w:t>señor</w:t>
      </w:r>
      <w:r w:rsidR="0091074C" w:rsidRPr="00412C2E">
        <w:rPr>
          <w:rFonts w:ascii="Arial" w:eastAsia="Calibri" w:hAnsi="Arial" w:cs="Arial"/>
          <w:sz w:val="22"/>
          <w:lang w:val="es-ES_tradnl"/>
        </w:rPr>
        <w:t>a</w:t>
      </w:r>
      <w:r w:rsidR="00BE4FBF" w:rsidRPr="00412C2E">
        <w:rPr>
          <w:rFonts w:ascii="Arial" w:eastAsia="Calibri" w:hAnsi="Arial" w:cs="Arial"/>
          <w:sz w:val="22"/>
          <w:lang w:val="es-ES_tradnl"/>
        </w:rPr>
        <w:t xml:space="preserve"> </w:t>
      </w:r>
      <w:r w:rsidR="0091074C" w:rsidRPr="00412C2E">
        <w:rPr>
          <w:rFonts w:ascii="Arial" w:eastAsia="Calibri" w:hAnsi="Arial" w:cs="Arial"/>
          <w:sz w:val="22"/>
          <w:lang w:val="es-ES_tradnl"/>
        </w:rPr>
        <w:t>Delgado</w:t>
      </w:r>
      <w:r w:rsidRPr="00412C2E">
        <w:rPr>
          <w:rFonts w:ascii="Arial" w:eastAsia="Calibri" w:hAnsi="Arial" w:cs="Arial"/>
          <w:sz w:val="22"/>
          <w:lang w:val="es-ES_tradnl"/>
        </w:rPr>
        <w:t>:</w:t>
      </w:r>
    </w:p>
    <w:p w14:paraId="2C1641D4" w14:textId="77777777" w:rsidR="00DD6485" w:rsidRPr="00412C2E" w:rsidRDefault="00DD6485" w:rsidP="00DF76A2">
      <w:pPr>
        <w:jc w:val="both"/>
        <w:rPr>
          <w:rFonts w:ascii="Arial" w:eastAsia="Calibri" w:hAnsi="Arial" w:cs="Arial"/>
          <w:sz w:val="22"/>
        </w:rPr>
      </w:pPr>
    </w:p>
    <w:p w14:paraId="2109B2D3" w14:textId="4FD8F1BC" w:rsidR="00DD5B04" w:rsidRPr="00412C2E" w:rsidRDefault="00DD5B04" w:rsidP="00DF76A2">
      <w:pPr>
        <w:spacing w:line="276" w:lineRule="auto"/>
        <w:jc w:val="both"/>
        <w:rPr>
          <w:rFonts w:ascii="Arial" w:eastAsia="Calibri" w:hAnsi="Arial" w:cs="Arial"/>
          <w:sz w:val="22"/>
          <w:lang w:val="es-ES_tradnl"/>
        </w:rPr>
      </w:pPr>
      <w:r w:rsidRPr="00412C2E">
        <w:rPr>
          <w:rFonts w:ascii="Arial" w:eastAsia="Calibri" w:hAnsi="Arial" w:cs="Arial"/>
          <w:sz w:val="22"/>
          <w:lang w:val="es-ES_tradnl"/>
        </w:rPr>
        <w:t>En ejercicio de la competencia otorgada por el numeral 8 del artículo 11 y el numeral 5 del artículo 3 del Decreto Ley 4170 de 2011, la Agencia Nacional de Contratación Pública ― Colombia Compra Eficiente</w:t>
      </w:r>
      <w:r w:rsidR="008C3C57" w:rsidRPr="00412C2E">
        <w:rPr>
          <w:rFonts w:ascii="Arial" w:eastAsia="Calibri" w:hAnsi="Arial" w:cs="Arial"/>
          <w:sz w:val="22"/>
          <w:lang w:val="es-ES_tradnl"/>
        </w:rPr>
        <w:t xml:space="preserve"> </w:t>
      </w:r>
      <w:r w:rsidRPr="00412C2E">
        <w:rPr>
          <w:rFonts w:ascii="Arial" w:eastAsia="Calibri" w:hAnsi="Arial" w:cs="Arial"/>
          <w:sz w:val="22"/>
          <w:lang w:val="es-ES_tradnl"/>
        </w:rPr>
        <w:t xml:space="preserve">responde su consulta del </w:t>
      </w:r>
      <w:r w:rsidR="00765CC9" w:rsidRPr="00412C2E">
        <w:rPr>
          <w:rFonts w:ascii="Arial" w:eastAsia="Calibri" w:hAnsi="Arial" w:cs="Arial"/>
          <w:sz w:val="22"/>
          <w:lang w:val="es-ES_tradnl"/>
        </w:rPr>
        <w:t>2</w:t>
      </w:r>
      <w:r w:rsidR="005363C6" w:rsidRPr="00412C2E">
        <w:rPr>
          <w:rFonts w:ascii="Arial" w:eastAsia="Calibri" w:hAnsi="Arial" w:cs="Arial"/>
          <w:sz w:val="22"/>
          <w:lang w:val="es-ES_tradnl"/>
        </w:rPr>
        <w:t>2</w:t>
      </w:r>
      <w:r w:rsidR="00FD4AF3" w:rsidRPr="00412C2E">
        <w:rPr>
          <w:rFonts w:ascii="Arial" w:eastAsia="Calibri" w:hAnsi="Arial" w:cs="Arial"/>
          <w:sz w:val="22"/>
          <w:lang w:val="es-ES_tradnl"/>
        </w:rPr>
        <w:t xml:space="preserve"> de </w:t>
      </w:r>
      <w:r w:rsidR="00FB0880" w:rsidRPr="00412C2E">
        <w:rPr>
          <w:rFonts w:ascii="Arial" w:eastAsia="Calibri" w:hAnsi="Arial" w:cs="Arial"/>
          <w:sz w:val="22"/>
          <w:lang w:val="es-ES_tradnl"/>
        </w:rPr>
        <w:t>enero</w:t>
      </w:r>
      <w:r w:rsidRPr="00412C2E">
        <w:rPr>
          <w:rFonts w:ascii="Arial" w:eastAsia="Calibri" w:hAnsi="Arial" w:cs="Arial"/>
          <w:sz w:val="22"/>
          <w:lang w:val="es-ES_tradnl"/>
        </w:rPr>
        <w:t xml:space="preserve"> del</w:t>
      </w:r>
      <w:r w:rsidR="007E74BF" w:rsidRPr="00412C2E">
        <w:rPr>
          <w:rFonts w:ascii="Arial" w:eastAsia="Calibri" w:hAnsi="Arial" w:cs="Arial"/>
          <w:sz w:val="22"/>
          <w:lang w:val="es-ES_tradnl"/>
        </w:rPr>
        <w:t xml:space="preserve"> </w:t>
      </w:r>
      <w:r w:rsidRPr="00412C2E">
        <w:rPr>
          <w:rFonts w:ascii="Arial" w:eastAsia="Calibri" w:hAnsi="Arial" w:cs="Arial"/>
          <w:sz w:val="22"/>
          <w:lang w:val="es-ES_tradnl"/>
        </w:rPr>
        <w:t>202</w:t>
      </w:r>
      <w:r w:rsidR="00FB0880" w:rsidRPr="00412C2E">
        <w:rPr>
          <w:rFonts w:ascii="Arial" w:eastAsia="Calibri" w:hAnsi="Arial" w:cs="Arial"/>
          <w:sz w:val="22"/>
          <w:lang w:val="es-ES_tradnl"/>
        </w:rPr>
        <w:t>1</w:t>
      </w:r>
      <w:r w:rsidR="008C3C57" w:rsidRPr="00412C2E">
        <w:rPr>
          <w:rFonts w:ascii="Arial" w:eastAsia="Calibri" w:hAnsi="Arial" w:cs="Arial"/>
          <w:sz w:val="22"/>
          <w:lang w:val="es-ES_tradnl"/>
        </w:rPr>
        <w:t>.</w:t>
      </w:r>
    </w:p>
    <w:p w14:paraId="0C1E0712" w14:textId="77777777" w:rsidR="00DD5B04" w:rsidRPr="00412C2E" w:rsidRDefault="00DD5B04" w:rsidP="000F21BA">
      <w:pPr>
        <w:jc w:val="both"/>
        <w:rPr>
          <w:rFonts w:ascii="Arial" w:eastAsia="Calibri" w:hAnsi="Arial" w:cs="Arial"/>
          <w:b/>
          <w:sz w:val="22"/>
          <w:lang w:val="es-ES_tradnl"/>
        </w:rPr>
      </w:pPr>
    </w:p>
    <w:p w14:paraId="7701FCC7" w14:textId="77777777" w:rsidR="00DD5B04" w:rsidRPr="00412C2E" w:rsidRDefault="00DD5B04" w:rsidP="00DF76A2">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sz w:val="22"/>
          <w:lang w:val="es-ES_tradnl"/>
        </w:rPr>
      </w:pPr>
      <w:r w:rsidRPr="00412C2E">
        <w:rPr>
          <w:rFonts w:ascii="Arial" w:eastAsia="Calibri" w:hAnsi="Arial" w:cs="Arial"/>
          <w:b/>
          <w:sz w:val="22"/>
          <w:lang w:val="es-ES_tradnl"/>
        </w:rPr>
        <w:t xml:space="preserve">Problema planteado </w:t>
      </w:r>
    </w:p>
    <w:p w14:paraId="224B43D3" w14:textId="77777777" w:rsidR="00DD5B04" w:rsidRPr="00412C2E" w:rsidRDefault="00DD5B04" w:rsidP="000F21BA">
      <w:pPr>
        <w:tabs>
          <w:tab w:val="left" w:pos="426"/>
        </w:tabs>
        <w:jc w:val="both"/>
        <w:rPr>
          <w:rFonts w:ascii="Arial" w:eastAsia="Calibri" w:hAnsi="Arial" w:cs="Arial"/>
          <w:b/>
          <w:sz w:val="22"/>
          <w:lang w:val="es-ES_tradnl"/>
        </w:rPr>
      </w:pPr>
    </w:p>
    <w:p w14:paraId="3C575DE9" w14:textId="2883186D" w:rsidR="00443B55" w:rsidRPr="00412C2E" w:rsidRDefault="00DD5B04" w:rsidP="0099583D">
      <w:pPr>
        <w:spacing w:line="276" w:lineRule="auto"/>
        <w:jc w:val="both"/>
        <w:rPr>
          <w:rFonts w:ascii="Arial" w:hAnsi="Arial" w:cs="Arial"/>
          <w:sz w:val="22"/>
          <w:lang w:val="es-ES_tradnl"/>
        </w:rPr>
      </w:pPr>
      <w:r w:rsidRPr="00412C2E">
        <w:rPr>
          <w:rFonts w:ascii="Arial" w:hAnsi="Arial" w:cs="Arial"/>
          <w:sz w:val="22"/>
          <w:lang w:val="es-ES_tradnl"/>
        </w:rPr>
        <w:t xml:space="preserve">Usted </w:t>
      </w:r>
      <w:r w:rsidR="00B422C0" w:rsidRPr="00412C2E">
        <w:rPr>
          <w:rFonts w:ascii="Arial" w:hAnsi="Arial" w:cs="Arial"/>
          <w:sz w:val="22"/>
          <w:lang w:val="es-ES_tradnl"/>
        </w:rPr>
        <w:t>formula</w:t>
      </w:r>
      <w:r w:rsidR="006D46A3" w:rsidRPr="00412C2E">
        <w:rPr>
          <w:rFonts w:ascii="Arial" w:hAnsi="Arial" w:cs="Arial"/>
          <w:sz w:val="22"/>
          <w:lang w:val="es-ES_tradnl"/>
        </w:rPr>
        <w:t xml:space="preserve"> la</w:t>
      </w:r>
      <w:r w:rsidR="00602931" w:rsidRPr="00412C2E">
        <w:rPr>
          <w:rFonts w:ascii="Arial" w:hAnsi="Arial" w:cs="Arial"/>
          <w:sz w:val="22"/>
          <w:lang w:val="es-ES_tradnl"/>
        </w:rPr>
        <w:t>s</w:t>
      </w:r>
      <w:r w:rsidR="006D46A3" w:rsidRPr="00412C2E">
        <w:rPr>
          <w:rFonts w:ascii="Arial" w:hAnsi="Arial" w:cs="Arial"/>
          <w:sz w:val="22"/>
          <w:lang w:val="es-ES_tradnl"/>
        </w:rPr>
        <w:t xml:space="preserve"> siguiente</w:t>
      </w:r>
      <w:r w:rsidR="00602931" w:rsidRPr="00412C2E">
        <w:rPr>
          <w:rFonts w:ascii="Arial" w:hAnsi="Arial" w:cs="Arial"/>
          <w:sz w:val="22"/>
          <w:lang w:val="es-ES_tradnl"/>
        </w:rPr>
        <w:t>s</w:t>
      </w:r>
      <w:r w:rsidR="00C028F5" w:rsidRPr="00412C2E">
        <w:rPr>
          <w:rFonts w:ascii="Arial" w:hAnsi="Arial" w:cs="Arial"/>
          <w:sz w:val="22"/>
          <w:lang w:val="es-ES_tradnl"/>
        </w:rPr>
        <w:t xml:space="preserve"> </w:t>
      </w:r>
      <w:r w:rsidR="00602931" w:rsidRPr="00412C2E">
        <w:rPr>
          <w:rFonts w:ascii="Arial" w:hAnsi="Arial" w:cs="Arial"/>
          <w:sz w:val="22"/>
          <w:lang w:val="es-ES_tradnl"/>
        </w:rPr>
        <w:t>preguntas</w:t>
      </w:r>
      <w:r w:rsidR="00FB0880" w:rsidRPr="00412C2E">
        <w:rPr>
          <w:rFonts w:ascii="Arial" w:hAnsi="Arial" w:cs="Arial"/>
          <w:sz w:val="22"/>
          <w:lang w:val="es-ES_tradnl"/>
        </w:rPr>
        <w:t>, relacionada</w:t>
      </w:r>
      <w:r w:rsidR="00602931" w:rsidRPr="00412C2E">
        <w:rPr>
          <w:rFonts w:ascii="Arial" w:hAnsi="Arial" w:cs="Arial"/>
          <w:sz w:val="22"/>
          <w:lang w:val="es-ES_tradnl"/>
        </w:rPr>
        <w:t>s</w:t>
      </w:r>
      <w:r w:rsidR="00FB0880" w:rsidRPr="00412C2E">
        <w:rPr>
          <w:rFonts w:ascii="Arial" w:hAnsi="Arial" w:cs="Arial"/>
          <w:sz w:val="22"/>
          <w:lang w:val="es-ES_tradnl"/>
        </w:rPr>
        <w:t xml:space="preserve"> con el contenido del artículo 35 de la Ley </w:t>
      </w:r>
      <w:r w:rsidR="007B209C" w:rsidRPr="00412C2E">
        <w:rPr>
          <w:rFonts w:ascii="Arial" w:hAnsi="Arial" w:cs="Arial"/>
          <w:sz w:val="22"/>
          <w:lang w:val="es-ES_tradnl"/>
        </w:rPr>
        <w:t>2069</w:t>
      </w:r>
      <w:r w:rsidR="00FB0880" w:rsidRPr="00412C2E">
        <w:rPr>
          <w:rFonts w:ascii="Arial" w:hAnsi="Arial" w:cs="Arial"/>
          <w:sz w:val="22"/>
          <w:lang w:val="es-ES_tradnl"/>
        </w:rPr>
        <w:t xml:space="preserve"> de 2020</w:t>
      </w:r>
      <w:r w:rsidR="00716630" w:rsidRPr="00412C2E">
        <w:rPr>
          <w:rFonts w:ascii="Arial" w:hAnsi="Arial" w:cs="Arial"/>
          <w:sz w:val="22"/>
          <w:lang w:val="es-ES_tradnl"/>
        </w:rPr>
        <w:t>, «Por medio de la cual se impulsa el emprendimiento en Colombia»</w:t>
      </w:r>
      <w:r w:rsidR="00B422C0" w:rsidRPr="00412C2E">
        <w:rPr>
          <w:rFonts w:ascii="Arial" w:hAnsi="Arial" w:cs="Arial"/>
          <w:sz w:val="22"/>
          <w:lang w:val="es-ES_tradnl"/>
        </w:rPr>
        <w:t>:</w:t>
      </w:r>
      <w:r w:rsidR="007E18DF" w:rsidRPr="00412C2E">
        <w:rPr>
          <w:rFonts w:ascii="Arial" w:hAnsi="Arial" w:cs="Arial"/>
          <w:sz w:val="22"/>
          <w:lang w:val="es-ES_tradnl"/>
        </w:rPr>
        <w:t xml:space="preserve"> </w:t>
      </w:r>
    </w:p>
    <w:p w14:paraId="559EE20C" w14:textId="77777777" w:rsidR="00443B55" w:rsidRPr="00412C2E" w:rsidRDefault="00443B55" w:rsidP="0099583D">
      <w:pPr>
        <w:spacing w:line="276" w:lineRule="auto"/>
        <w:jc w:val="both"/>
        <w:rPr>
          <w:rFonts w:ascii="Arial" w:hAnsi="Arial" w:cs="Arial"/>
          <w:sz w:val="22"/>
          <w:lang w:val="es-ES_tradnl"/>
        </w:rPr>
      </w:pPr>
    </w:p>
    <w:p w14:paraId="4B0F715B" w14:textId="1EA1F639" w:rsidR="00805496" w:rsidRPr="00412C2E" w:rsidRDefault="001C79A4" w:rsidP="00D14136">
      <w:pPr>
        <w:autoSpaceDE w:val="0"/>
        <w:autoSpaceDN w:val="0"/>
        <w:adjustRightInd w:val="0"/>
        <w:ind w:left="709" w:right="709"/>
        <w:jc w:val="both"/>
        <w:rPr>
          <w:rFonts w:ascii="Arial" w:eastAsiaTheme="minorHAnsi" w:hAnsi="Arial" w:cs="Arial"/>
          <w:sz w:val="21"/>
          <w:szCs w:val="21"/>
          <w:lang w:eastAsia="en-US"/>
        </w:rPr>
      </w:pPr>
      <w:r w:rsidRPr="00412C2E">
        <w:rPr>
          <w:rFonts w:ascii="Arial" w:hAnsi="Arial" w:cs="Arial"/>
          <w:sz w:val="21"/>
          <w:szCs w:val="21"/>
          <w:lang w:val="es-ES_tradnl"/>
        </w:rPr>
        <w:t>«</w:t>
      </w:r>
      <w:r w:rsidR="00965729" w:rsidRPr="00412C2E">
        <w:rPr>
          <w:rFonts w:ascii="Arial" w:hAnsi="Arial" w:cs="Arial"/>
          <w:sz w:val="21"/>
          <w:szCs w:val="21"/>
          <w:lang w:val="es-ES_tradnl"/>
        </w:rPr>
        <w:t xml:space="preserve">[…] </w:t>
      </w:r>
      <w:r w:rsidR="00805496" w:rsidRPr="00412C2E">
        <w:rPr>
          <w:rFonts w:ascii="Arial" w:eastAsiaTheme="minorHAnsi" w:hAnsi="Arial" w:cs="Arial"/>
          <w:sz w:val="21"/>
          <w:szCs w:val="21"/>
          <w:lang w:eastAsia="en-US"/>
        </w:rPr>
        <w:t>¿Se tomará a las entidades de la economía solidaria como MiPymes para la aplicación de los factores de desempate, y la solicitud de limitación a MiPymes de procesos de contratación?</w:t>
      </w:r>
    </w:p>
    <w:p w14:paraId="6B49382B" w14:textId="72FCC3AD" w:rsidR="00805496" w:rsidRPr="00412C2E" w:rsidRDefault="00805496" w:rsidP="004C70D7">
      <w:pPr>
        <w:autoSpaceDE w:val="0"/>
        <w:autoSpaceDN w:val="0"/>
        <w:adjustRightInd w:val="0"/>
        <w:ind w:left="709" w:right="709"/>
        <w:rPr>
          <w:rFonts w:ascii="Arial" w:eastAsiaTheme="minorHAnsi" w:hAnsi="Arial" w:cs="Arial"/>
          <w:sz w:val="21"/>
          <w:szCs w:val="21"/>
          <w:lang w:eastAsia="en-US"/>
        </w:rPr>
      </w:pPr>
    </w:p>
    <w:p w14:paraId="65EBC000" w14:textId="31261303" w:rsidR="00805496" w:rsidRPr="00412C2E" w:rsidRDefault="00CF07EC" w:rsidP="004C70D7">
      <w:pPr>
        <w:autoSpaceDE w:val="0"/>
        <w:autoSpaceDN w:val="0"/>
        <w:adjustRightInd w:val="0"/>
        <w:ind w:left="709" w:right="709"/>
        <w:jc w:val="both"/>
        <w:rPr>
          <w:rFonts w:ascii="Arial" w:eastAsiaTheme="minorHAnsi" w:hAnsi="Arial" w:cs="Arial"/>
          <w:sz w:val="21"/>
          <w:szCs w:val="21"/>
          <w:lang w:eastAsia="en-US"/>
        </w:rPr>
      </w:pPr>
      <w:r w:rsidRPr="00412C2E">
        <w:rPr>
          <w:rFonts w:ascii="Arial" w:eastAsiaTheme="minorHAnsi" w:hAnsi="Arial" w:cs="Arial"/>
          <w:sz w:val="21"/>
          <w:szCs w:val="21"/>
          <w:lang w:eastAsia="en-US"/>
        </w:rPr>
        <w:t>¿el numeral 5 del artículo 33 se aplica de manera independiente, o es el mismo establecido en el artículo 35 de la Ley 2069 de 2020? ¿Se aplica indistintamente de la modalidad de selección mediante la cual se</w:t>
      </w:r>
      <w:r w:rsidR="00414A82" w:rsidRPr="00412C2E">
        <w:rPr>
          <w:rFonts w:ascii="Arial" w:eastAsiaTheme="minorHAnsi" w:hAnsi="Arial" w:cs="Arial"/>
          <w:sz w:val="21"/>
          <w:szCs w:val="21"/>
          <w:lang w:eastAsia="en-US"/>
        </w:rPr>
        <w:t xml:space="preserve"> </w:t>
      </w:r>
      <w:r w:rsidRPr="00412C2E">
        <w:rPr>
          <w:rFonts w:ascii="Arial" w:eastAsiaTheme="minorHAnsi" w:hAnsi="Arial" w:cs="Arial"/>
          <w:sz w:val="21"/>
          <w:szCs w:val="21"/>
          <w:lang w:eastAsia="en-US"/>
        </w:rPr>
        <w:t>adelanta el proceso de contratación?</w:t>
      </w:r>
    </w:p>
    <w:p w14:paraId="1CB43342" w14:textId="481F244C" w:rsidR="00414A82" w:rsidRPr="00412C2E" w:rsidRDefault="00414A82" w:rsidP="004C70D7">
      <w:pPr>
        <w:autoSpaceDE w:val="0"/>
        <w:autoSpaceDN w:val="0"/>
        <w:adjustRightInd w:val="0"/>
        <w:ind w:left="709" w:right="709"/>
        <w:jc w:val="both"/>
        <w:rPr>
          <w:rFonts w:ascii="Arial" w:eastAsiaTheme="minorHAnsi" w:hAnsi="Arial" w:cs="Arial"/>
          <w:sz w:val="21"/>
          <w:szCs w:val="21"/>
          <w:lang w:eastAsia="en-US"/>
        </w:rPr>
      </w:pPr>
    </w:p>
    <w:p w14:paraId="6DC04FB9" w14:textId="5A47514E" w:rsidR="00414A82" w:rsidRPr="00412C2E" w:rsidRDefault="00CE2858" w:rsidP="004C70D7">
      <w:pPr>
        <w:autoSpaceDE w:val="0"/>
        <w:autoSpaceDN w:val="0"/>
        <w:adjustRightInd w:val="0"/>
        <w:ind w:left="709" w:right="709"/>
        <w:jc w:val="both"/>
        <w:rPr>
          <w:rFonts w:ascii="Arial" w:eastAsiaTheme="minorHAnsi" w:hAnsi="Arial" w:cs="Arial"/>
          <w:sz w:val="21"/>
          <w:szCs w:val="21"/>
          <w:lang w:eastAsia="en-US"/>
        </w:rPr>
      </w:pPr>
      <w:r w:rsidRPr="00412C2E">
        <w:rPr>
          <w:rFonts w:ascii="Arial" w:eastAsiaTheme="minorHAnsi" w:hAnsi="Arial" w:cs="Arial"/>
          <w:sz w:val="21"/>
          <w:szCs w:val="21"/>
          <w:lang w:eastAsia="en-US"/>
        </w:rPr>
        <w:lastRenderedPageBreak/>
        <w:t>¿Deben las entidades aplicar de manera inmediatamente en los procesos de contratación los factores de desempate establecidos en el artículo 35 de la Ley 2069 de 2020? ¿Deben las entidades aplicar de manera gradual en los procesos de contratación los factores de desempate establecidos en el artículo 35 de la Ley 2069 de 2020? De ser afirmativa la respuesta ¿En qué orden o gradualidad deberán aplicar dichos factores?</w:t>
      </w:r>
    </w:p>
    <w:p w14:paraId="7D0711FF" w14:textId="134A5CB9" w:rsidR="00FE362F" w:rsidRPr="00412C2E" w:rsidRDefault="00FE362F" w:rsidP="004C70D7">
      <w:pPr>
        <w:autoSpaceDE w:val="0"/>
        <w:autoSpaceDN w:val="0"/>
        <w:adjustRightInd w:val="0"/>
        <w:ind w:left="709" w:right="709"/>
        <w:jc w:val="both"/>
        <w:rPr>
          <w:rFonts w:ascii="Arial" w:eastAsiaTheme="minorHAnsi" w:hAnsi="Arial" w:cs="Arial"/>
          <w:sz w:val="21"/>
          <w:szCs w:val="21"/>
          <w:lang w:eastAsia="en-US"/>
        </w:rPr>
      </w:pPr>
    </w:p>
    <w:p w14:paraId="26D3ED11" w14:textId="7B548A01" w:rsidR="00FE362F" w:rsidRPr="00412C2E" w:rsidRDefault="00FE362F" w:rsidP="004C70D7">
      <w:pPr>
        <w:autoSpaceDE w:val="0"/>
        <w:autoSpaceDN w:val="0"/>
        <w:adjustRightInd w:val="0"/>
        <w:ind w:left="709" w:right="709"/>
        <w:jc w:val="both"/>
        <w:rPr>
          <w:rFonts w:ascii="Arial" w:eastAsiaTheme="minorHAnsi" w:hAnsi="Arial" w:cs="Arial"/>
          <w:sz w:val="21"/>
          <w:szCs w:val="21"/>
          <w:lang w:eastAsia="en-US"/>
        </w:rPr>
      </w:pPr>
      <w:r w:rsidRPr="00412C2E">
        <w:rPr>
          <w:rFonts w:ascii="Arial" w:eastAsiaTheme="minorHAnsi" w:hAnsi="Arial" w:cs="Arial"/>
          <w:sz w:val="21"/>
          <w:szCs w:val="21"/>
          <w:lang w:eastAsia="en-US"/>
        </w:rPr>
        <w:t>¿Cuál o cuáles son los mecanismos y/o documentos más idóneos que las entidades deberían solicitar para el cumplimiento de cada uno de los factores de desempate determinados? Es decir:</w:t>
      </w:r>
    </w:p>
    <w:p w14:paraId="753F395A" w14:textId="15882E9B" w:rsidR="00A26514" w:rsidRPr="00412C2E" w:rsidRDefault="00A26514" w:rsidP="004C70D7">
      <w:pPr>
        <w:autoSpaceDE w:val="0"/>
        <w:autoSpaceDN w:val="0"/>
        <w:adjustRightInd w:val="0"/>
        <w:ind w:left="709" w:right="709"/>
        <w:jc w:val="both"/>
        <w:rPr>
          <w:rFonts w:ascii="Arial" w:eastAsiaTheme="minorHAnsi" w:hAnsi="Arial" w:cs="Arial"/>
          <w:sz w:val="21"/>
          <w:szCs w:val="21"/>
          <w:lang w:eastAsia="en-US"/>
        </w:rPr>
      </w:pPr>
    </w:p>
    <w:p w14:paraId="052E83FB" w14:textId="0935C521" w:rsidR="00A26514" w:rsidRPr="00412C2E" w:rsidRDefault="00A26514" w:rsidP="004C70D7">
      <w:pPr>
        <w:autoSpaceDE w:val="0"/>
        <w:autoSpaceDN w:val="0"/>
        <w:adjustRightInd w:val="0"/>
        <w:ind w:left="709" w:right="709"/>
        <w:rPr>
          <w:rFonts w:ascii="Arial" w:eastAsiaTheme="minorHAnsi" w:hAnsi="Arial" w:cs="Arial"/>
          <w:sz w:val="21"/>
          <w:szCs w:val="21"/>
          <w:lang w:eastAsia="en-US"/>
        </w:rPr>
      </w:pPr>
      <w:r w:rsidRPr="00412C2E">
        <w:rPr>
          <w:rFonts w:ascii="Arial" w:eastAsiaTheme="minorHAnsi" w:hAnsi="Arial" w:cs="Arial"/>
          <w:sz w:val="21"/>
          <w:szCs w:val="21"/>
          <w:lang w:eastAsia="en-US"/>
        </w:rPr>
        <w:t xml:space="preserve">¿Cómo se acredita la calidad de mujer cabeza de familia, la calidad de mujer víctima de la violencia intrafamiliar? </w:t>
      </w:r>
    </w:p>
    <w:p w14:paraId="6ED8467F" w14:textId="77777777" w:rsidR="00A26514" w:rsidRPr="00412C2E" w:rsidRDefault="00A26514" w:rsidP="004C70D7">
      <w:pPr>
        <w:autoSpaceDE w:val="0"/>
        <w:autoSpaceDN w:val="0"/>
        <w:adjustRightInd w:val="0"/>
        <w:ind w:left="709" w:right="709"/>
        <w:rPr>
          <w:rFonts w:ascii="Arial" w:eastAsiaTheme="minorHAnsi" w:hAnsi="Arial" w:cs="Arial"/>
          <w:sz w:val="21"/>
          <w:szCs w:val="21"/>
          <w:lang w:eastAsia="en-US"/>
        </w:rPr>
      </w:pPr>
    </w:p>
    <w:p w14:paraId="523642AC" w14:textId="72904ADB" w:rsidR="00A26514" w:rsidRPr="00412C2E" w:rsidRDefault="00A26514" w:rsidP="004C70D7">
      <w:pPr>
        <w:autoSpaceDE w:val="0"/>
        <w:autoSpaceDN w:val="0"/>
        <w:adjustRightInd w:val="0"/>
        <w:ind w:left="709" w:right="709"/>
        <w:jc w:val="both"/>
        <w:rPr>
          <w:rFonts w:ascii="Arial" w:eastAsiaTheme="minorHAnsi" w:hAnsi="Arial" w:cs="Arial"/>
          <w:sz w:val="21"/>
          <w:szCs w:val="21"/>
          <w:lang w:eastAsia="en-US"/>
        </w:rPr>
      </w:pPr>
      <w:r w:rsidRPr="00412C2E">
        <w:rPr>
          <w:rFonts w:ascii="Arial" w:eastAsiaTheme="minorHAnsi" w:hAnsi="Arial" w:cs="Arial"/>
          <w:sz w:val="21"/>
          <w:szCs w:val="21"/>
          <w:lang w:eastAsia="en-US"/>
        </w:rPr>
        <w:t>¿Cómo se acredita el estado de no beneficiarios de la pensión de vejez, familiar o de sobrevivencia?</w:t>
      </w:r>
    </w:p>
    <w:p w14:paraId="0FB0773F" w14:textId="77777777" w:rsidR="00A26514" w:rsidRPr="00412C2E" w:rsidRDefault="00A26514" w:rsidP="004C70D7">
      <w:pPr>
        <w:autoSpaceDE w:val="0"/>
        <w:autoSpaceDN w:val="0"/>
        <w:adjustRightInd w:val="0"/>
        <w:ind w:left="709" w:right="709"/>
        <w:rPr>
          <w:rFonts w:ascii="Arial" w:eastAsiaTheme="minorHAnsi" w:hAnsi="Arial" w:cs="Arial"/>
          <w:sz w:val="21"/>
          <w:szCs w:val="21"/>
          <w:lang w:eastAsia="en-US"/>
        </w:rPr>
      </w:pPr>
    </w:p>
    <w:p w14:paraId="22F81351" w14:textId="42599295" w:rsidR="00A26514" w:rsidRPr="00412C2E" w:rsidRDefault="00A26514" w:rsidP="004C70D7">
      <w:pPr>
        <w:autoSpaceDE w:val="0"/>
        <w:autoSpaceDN w:val="0"/>
        <w:adjustRightInd w:val="0"/>
        <w:ind w:left="709" w:right="709"/>
        <w:rPr>
          <w:rFonts w:ascii="Arial" w:eastAsiaTheme="minorHAnsi" w:hAnsi="Arial" w:cs="Arial"/>
          <w:sz w:val="21"/>
          <w:szCs w:val="21"/>
          <w:lang w:eastAsia="en-US"/>
        </w:rPr>
      </w:pPr>
      <w:r w:rsidRPr="00412C2E">
        <w:rPr>
          <w:rFonts w:ascii="Arial" w:eastAsiaTheme="minorHAnsi" w:hAnsi="Arial" w:cs="Arial"/>
          <w:sz w:val="21"/>
          <w:szCs w:val="21"/>
          <w:lang w:eastAsia="en-US"/>
        </w:rPr>
        <w:t xml:space="preserve">¿Cómo se acredita o que se debe solicitar para acreditar el hacer parte de población indígena, o negra, afrocolombiana, o raizal, o palanquera, o de la población </w:t>
      </w:r>
      <w:proofErr w:type="spellStart"/>
      <w:r w:rsidRPr="00412C2E">
        <w:rPr>
          <w:rFonts w:ascii="Arial" w:eastAsiaTheme="minorHAnsi" w:hAnsi="Arial" w:cs="Arial"/>
          <w:sz w:val="21"/>
          <w:szCs w:val="21"/>
          <w:lang w:eastAsia="en-US"/>
        </w:rPr>
        <w:t>Rrom</w:t>
      </w:r>
      <w:proofErr w:type="spellEnd"/>
      <w:r w:rsidRPr="00412C2E">
        <w:rPr>
          <w:rFonts w:ascii="Arial" w:eastAsiaTheme="minorHAnsi" w:hAnsi="Arial" w:cs="Arial"/>
          <w:sz w:val="21"/>
          <w:szCs w:val="21"/>
          <w:lang w:eastAsia="en-US"/>
        </w:rPr>
        <w:t xml:space="preserve"> o gitanas?</w:t>
      </w:r>
    </w:p>
    <w:p w14:paraId="6AF7F664" w14:textId="77777777" w:rsidR="00A26514" w:rsidRPr="00412C2E" w:rsidRDefault="00A26514" w:rsidP="004C70D7">
      <w:pPr>
        <w:autoSpaceDE w:val="0"/>
        <w:autoSpaceDN w:val="0"/>
        <w:adjustRightInd w:val="0"/>
        <w:ind w:left="709" w:right="709"/>
        <w:rPr>
          <w:rFonts w:ascii="Arial" w:eastAsiaTheme="minorHAnsi" w:hAnsi="Arial" w:cs="Arial"/>
          <w:sz w:val="21"/>
          <w:szCs w:val="21"/>
          <w:lang w:eastAsia="en-US"/>
        </w:rPr>
      </w:pPr>
    </w:p>
    <w:p w14:paraId="767D4356" w14:textId="1F28C364" w:rsidR="00A26514" w:rsidRPr="00412C2E" w:rsidRDefault="00A26514" w:rsidP="004C70D7">
      <w:pPr>
        <w:autoSpaceDE w:val="0"/>
        <w:autoSpaceDN w:val="0"/>
        <w:adjustRightInd w:val="0"/>
        <w:ind w:left="709" w:right="709"/>
        <w:rPr>
          <w:rFonts w:ascii="Arial" w:eastAsiaTheme="minorHAnsi" w:hAnsi="Arial" w:cs="Arial"/>
          <w:sz w:val="21"/>
          <w:szCs w:val="21"/>
          <w:lang w:eastAsia="en-US"/>
        </w:rPr>
      </w:pPr>
      <w:r w:rsidRPr="00412C2E">
        <w:rPr>
          <w:rFonts w:ascii="Arial" w:eastAsiaTheme="minorHAnsi" w:hAnsi="Arial" w:cs="Arial"/>
          <w:sz w:val="21"/>
          <w:szCs w:val="21"/>
          <w:lang w:eastAsia="en-US"/>
        </w:rPr>
        <w:t>¿Qué documento certificaría que la propuesta es presentada por de personas en proceso de reintegración o reincorporación?</w:t>
      </w:r>
    </w:p>
    <w:p w14:paraId="6D2FAD0C" w14:textId="77777777" w:rsidR="00A26514" w:rsidRPr="00412C2E" w:rsidRDefault="00A26514" w:rsidP="004C70D7">
      <w:pPr>
        <w:autoSpaceDE w:val="0"/>
        <w:autoSpaceDN w:val="0"/>
        <w:adjustRightInd w:val="0"/>
        <w:ind w:left="709" w:right="709"/>
        <w:jc w:val="both"/>
        <w:rPr>
          <w:rFonts w:ascii="Arial" w:eastAsiaTheme="minorHAnsi" w:hAnsi="Arial" w:cs="Arial"/>
          <w:sz w:val="21"/>
          <w:szCs w:val="21"/>
          <w:lang w:eastAsia="en-US"/>
        </w:rPr>
      </w:pPr>
    </w:p>
    <w:p w14:paraId="79D0132C" w14:textId="19192A5A" w:rsidR="004275A7" w:rsidRPr="00412C2E" w:rsidRDefault="00A26514" w:rsidP="004C70D7">
      <w:pPr>
        <w:autoSpaceDE w:val="0"/>
        <w:autoSpaceDN w:val="0"/>
        <w:adjustRightInd w:val="0"/>
        <w:ind w:left="709" w:right="709"/>
        <w:jc w:val="both"/>
        <w:rPr>
          <w:rFonts w:ascii="Arial" w:hAnsi="Arial" w:cs="Arial"/>
          <w:sz w:val="21"/>
          <w:szCs w:val="21"/>
          <w:lang w:val="es-ES_tradnl"/>
        </w:rPr>
      </w:pPr>
      <w:r w:rsidRPr="00412C2E">
        <w:rPr>
          <w:rFonts w:ascii="Arial" w:eastAsiaTheme="minorHAnsi" w:hAnsi="Arial" w:cs="Arial"/>
          <w:sz w:val="21"/>
          <w:szCs w:val="21"/>
          <w:lang w:eastAsia="en-US"/>
        </w:rPr>
        <w:t>¿Cómo se certificaría la calidad de asociaciones mutuales?</w:t>
      </w:r>
      <w:r w:rsidR="00965729" w:rsidRPr="00412C2E">
        <w:rPr>
          <w:rFonts w:ascii="Arial" w:eastAsiaTheme="minorHAnsi" w:hAnsi="Arial" w:cs="Arial"/>
          <w:sz w:val="21"/>
          <w:szCs w:val="21"/>
          <w:lang w:eastAsia="en-US"/>
        </w:rPr>
        <w:t xml:space="preserve"> […]</w:t>
      </w:r>
      <w:r w:rsidR="00AD33A1" w:rsidRPr="00412C2E">
        <w:rPr>
          <w:rFonts w:ascii="Arial" w:hAnsi="Arial" w:cs="Arial"/>
          <w:sz w:val="21"/>
          <w:szCs w:val="21"/>
          <w:lang w:val="es-ES_tradnl"/>
        </w:rPr>
        <w:t>».</w:t>
      </w:r>
      <w:r w:rsidR="00E073FC" w:rsidRPr="00412C2E">
        <w:rPr>
          <w:rFonts w:ascii="Arial" w:hAnsi="Arial" w:cs="Arial"/>
          <w:sz w:val="21"/>
          <w:szCs w:val="21"/>
          <w:lang w:val="es-ES_tradnl"/>
        </w:rPr>
        <w:t xml:space="preserve"> (sic)</w:t>
      </w:r>
    </w:p>
    <w:p w14:paraId="3830C92C" w14:textId="77777777" w:rsidR="00507066" w:rsidRPr="00412C2E" w:rsidRDefault="00507066" w:rsidP="00AD33A1">
      <w:pPr>
        <w:ind w:left="709" w:right="709"/>
        <w:jc w:val="both"/>
        <w:rPr>
          <w:rFonts w:ascii="Arial" w:hAnsi="Arial" w:cs="Arial"/>
          <w:sz w:val="21"/>
          <w:szCs w:val="21"/>
          <w:lang w:val="es-ES_tradnl"/>
        </w:rPr>
      </w:pPr>
    </w:p>
    <w:p w14:paraId="124D2DCA" w14:textId="77777777" w:rsidR="00DD5B04" w:rsidRPr="00412C2E" w:rsidRDefault="00DD5B04" w:rsidP="00DF76A2">
      <w:pPr>
        <w:pStyle w:val="Prrafodelista"/>
        <w:numPr>
          <w:ilvl w:val="0"/>
          <w:numId w:val="8"/>
        </w:numPr>
        <w:tabs>
          <w:tab w:val="left" w:pos="0"/>
          <w:tab w:val="left" w:pos="284"/>
        </w:tabs>
        <w:ind w:left="0" w:firstLine="0"/>
        <w:jc w:val="both"/>
        <w:rPr>
          <w:rFonts w:ascii="Arial" w:eastAsia="Calibri" w:hAnsi="Arial" w:cs="Arial"/>
          <w:b/>
          <w:sz w:val="22"/>
          <w:lang w:val="es-ES_tradnl"/>
        </w:rPr>
      </w:pPr>
      <w:r w:rsidRPr="00412C2E">
        <w:rPr>
          <w:rFonts w:ascii="Arial" w:eastAsia="Calibri" w:hAnsi="Arial" w:cs="Arial"/>
          <w:b/>
          <w:sz w:val="22"/>
          <w:lang w:val="es-ES_tradnl"/>
        </w:rPr>
        <w:t>Consideraciones</w:t>
      </w:r>
    </w:p>
    <w:p w14:paraId="7D050D2E" w14:textId="77777777" w:rsidR="00435703" w:rsidRPr="00412C2E" w:rsidRDefault="00435703" w:rsidP="00DA2E27">
      <w:pPr>
        <w:jc w:val="both"/>
        <w:rPr>
          <w:rFonts w:ascii="Arial" w:eastAsia="Calibri" w:hAnsi="Arial" w:cs="Arial"/>
          <w:sz w:val="22"/>
          <w:szCs w:val="22"/>
          <w:lang w:val="es-ES_tradnl"/>
        </w:rPr>
      </w:pPr>
    </w:p>
    <w:p w14:paraId="305BC2F1" w14:textId="44DC98F6" w:rsidR="003C4317" w:rsidRPr="00412C2E" w:rsidRDefault="008E30C4" w:rsidP="00271230">
      <w:pPr>
        <w:spacing w:line="276" w:lineRule="auto"/>
        <w:jc w:val="both"/>
        <w:rPr>
          <w:rFonts w:ascii="Arial" w:eastAsia="Calibri" w:hAnsi="Arial" w:cs="Arial"/>
          <w:sz w:val="22"/>
          <w:szCs w:val="22"/>
          <w:lang w:val="es-ES_tradnl"/>
        </w:rPr>
      </w:pPr>
      <w:r w:rsidRPr="00412C2E">
        <w:rPr>
          <w:rFonts w:ascii="Arial" w:eastAsia="Calibri" w:hAnsi="Arial" w:cs="Arial"/>
          <w:sz w:val="22"/>
          <w:szCs w:val="22"/>
          <w:lang w:val="es-ES_tradnl"/>
        </w:rPr>
        <w:t xml:space="preserve">La Subdirección de Gestión Contractual responderá </w:t>
      </w:r>
      <w:r w:rsidR="00271230" w:rsidRPr="00412C2E">
        <w:rPr>
          <w:rFonts w:ascii="Arial" w:eastAsia="Calibri" w:hAnsi="Arial" w:cs="Arial"/>
          <w:sz w:val="22"/>
          <w:szCs w:val="22"/>
          <w:lang w:val="es-ES_tradnl"/>
        </w:rPr>
        <w:t>la consulta</w:t>
      </w:r>
      <w:r w:rsidRPr="00412C2E">
        <w:rPr>
          <w:rFonts w:ascii="Arial" w:eastAsia="Calibri" w:hAnsi="Arial" w:cs="Arial"/>
          <w:sz w:val="22"/>
          <w:szCs w:val="22"/>
          <w:lang w:val="es-ES_tradnl"/>
        </w:rPr>
        <w:t xml:space="preserve">, </w:t>
      </w:r>
      <w:r w:rsidR="00271230" w:rsidRPr="00412C2E">
        <w:rPr>
          <w:rFonts w:ascii="Arial" w:eastAsia="Calibri" w:hAnsi="Arial" w:cs="Arial"/>
          <w:sz w:val="22"/>
          <w:szCs w:val="22"/>
          <w:lang w:val="es-ES_tradnl"/>
        </w:rPr>
        <w:t>luego de analizar los</w:t>
      </w:r>
      <w:r w:rsidR="00822EC4" w:rsidRPr="00412C2E">
        <w:rPr>
          <w:rFonts w:ascii="Arial" w:eastAsia="Calibri" w:hAnsi="Arial" w:cs="Arial"/>
          <w:sz w:val="22"/>
          <w:szCs w:val="22"/>
          <w:lang w:val="es-ES_tradnl"/>
        </w:rPr>
        <w:t xml:space="preserve"> siguientes temas: </w:t>
      </w:r>
      <w:r w:rsidR="00833ADA" w:rsidRPr="00412C2E">
        <w:rPr>
          <w:rFonts w:ascii="Arial" w:eastAsia="Calibri" w:hAnsi="Arial" w:cs="Arial"/>
          <w:sz w:val="22"/>
          <w:szCs w:val="22"/>
          <w:lang w:val="es-ES_tradnl"/>
        </w:rPr>
        <w:t xml:space="preserve">i) definición de los criterios de desempate en la contratación estatal, </w:t>
      </w:r>
      <w:proofErr w:type="spellStart"/>
      <w:r w:rsidR="00822EC4" w:rsidRPr="00412C2E">
        <w:rPr>
          <w:rFonts w:ascii="Arial" w:eastAsia="Calibri" w:hAnsi="Arial" w:cs="Arial"/>
          <w:sz w:val="22"/>
          <w:szCs w:val="22"/>
          <w:lang w:val="es-ES_tradnl"/>
        </w:rPr>
        <w:t>i</w:t>
      </w:r>
      <w:r w:rsidR="00833ADA" w:rsidRPr="00412C2E">
        <w:rPr>
          <w:rFonts w:ascii="Arial" w:eastAsia="Calibri" w:hAnsi="Arial" w:cs="Arial"/>
          <w:sz w:val="22"/>
          <w:szCs w:val="22"/>
          <w:lang w:val="es-ES_tradnl"/>
        </w:rPr>
        <w:t>i</w:t>
      </w:r>
      <w:proofErr w:type="spellEnd"/>
      <w:r w:rsidR="00822EC4" w:rsidRPr="00412C2E">
        <w:rPr>
          <w:rFonts w:ascii="Arial" w:eastAsia="Calibri" w:hAnsi="Arial" w:cs="Arial"/>
          <w:sz w:val="22"/>
          <w:szCs w:val="22"/>
          <w:lang w:val="es-ES_tradnl"/>
        </w:rPr>
        <w:t>)</w:t>
      </w:r>
      <w:r w:rsidR="00A12574" w:rsidRPr="00412C2E">
        <w:rPr>
          <w:rFonts w:ascii="Arial" w:eastAsia="Calibri" w:hAnsi="Arial" w:cs="Arial"/>
          <w:sz w:val="22"/>
          <w:szCs w:val="22"/>
          <w:lang w:val="es-ES_tradnl"/>
        </w:rPr>
        <w:t xml:space="preserve"> vigencia y ámbito de aplicación de la Ley </w:t>
      </w:r>
      <w:r w:rsidR="007B209C" w:rsidRPr="00412C2E">
        <w:rPr>
          <w:rFonts w:ascii="Arial" w:eastAsia="Calibri" w:hAnsi="Arial" w:cs="Arial"/>
          <w:sz w:val="22"/>
          <w:szCs w:val="22"/>
          <w:lang w:val="es-ES_tradnl"/>
        </w:rPr>
        <w:t>2069</w:t>
      </w:r>
      <w:r w:rsidR="00A12574" w:rsidRPr="00412C2E">
        <w:rPr>
          <w:rFonts w:ascii="Arial" w:eastAsia="Calibri" w:hAnsi="Arial" w:cs="Arial"/>
          <w:sz w:val="22"/>
          <w:szCs w:val="22"/>
          <w:lang w:val="es-ES_tradnl"/>
        </w:rPr>
        <w:t xml:space="preserve"> de 2020 y</w:t>
      </w:r>
      <w:r w:rsidR="00833ADA" w:rsidRPr="00412C2E">
        <w:rPr>
          <w:rFonts w:ascii="Arial" w:eastAsia="Calibri" w:hAnsi="Arial" w:cs="Arial"/>
          <w:sz w:val="22"/>
          <w:szCs w:val="22"/>
          <w:lang w:val="es-ES_tradnl"/>
        </w:rPr>
        <w:t xml:space="preserve"> </w:t>
      </w:r>
      <w:proofErr w:type="spellStart"/>
      <w:r w:rsidR="00523F41" w:rsidRPr="00412C2E">
        <w:rPr>
          <w:rFonts w:ascii="Arial" w:eastAsia="Calibri" w:hAnsi="Arial" w:cs="Arial"/>
          <w:sz w:val="22"/>
          <w:szCs w:val="22"/>
          <w:lang w:val="es-ES_tradnl"/>
        </w:rPr>
        <w:t>iii</w:t>
      </w:r>
      <w:proofErr w:type="spellEnd"/>
      <w:r w:rsidR="00523F41" w:rsidRPr="00412C2E">
        <w:rPr>
          <w:rFonts w:ascii="Arial" w:eastAsia="Calibri" w:hAnsi="Arial" w:cs="Arial"/>
          <w:sz w:val="22"/>
          <w:szCs w:val="22"/>
          <w:lang w:val="es-ES_tradnl"/>
        </w:rPr>
        <w:t xml:space="preserve">) </w:t>
      </w:r>
      <w:r w:rsidR="003C4317" w:rsidRPr="00412C2E">
        <w:rPr>
          <w:rFonts w:ascii="Arial" w:eastAsia="Calibri" w:hAnsi="Arial" w:cs="Arial"/>
          <w:sz w:val="22"/>
          <w:szCs w:val="22"/>
          <w:lang w:val="es-ES_tradnl"/>
        </w:rPr>
        <w:t xml:space="preserve">forma de </w:t>
      </w:r>
      <w:r w:rsidR="009D6909" w:rsidRPr="00412C2E">
        <w:rPr>
          <w:rFonts w:ascii="Arial" w:eastAsia="Calibri" w:hAnsi="Arial" w:cs="Arial"/>
          <w:sz w:val="22"/>
          <w:szCs w:val="22"/>
          <w:lang w:val="es-ES_tradnl"/>
        </w:rPr>
        <w:t>acreditación de los factores de desempate</w:t>
      </w:r>
      <w:r w:rsidR="003C4317" w:rsidRPr="00412C2E">
        <w:rPr>
          <w:rFonts w:ascii="Arial" w:eastAsia="Calibri" w:hAnsi="Arial" w:cs="Arial"/>
          <w:sz w:val="22"/>
          <w:szCs w:val="22"/>
          <w:lang w:val="es-ES_tradnl"/>
        </w:rPr>
        <w:t xml:space="preserve"> consagrados en el artículo 35 de la mencionada Ley.</w:t>
      </w:r>
    </w:p>
    <w:p w14:paraId="6E263351" w14:textId="77777777" w:rsidR="003363ED" w:rsidRPr="00412C2E" w:rsidRDefault="003363ED" w:rsidP="003363ED">
      <w:pPr>
        <w:spacing w:before="120" w:line="276" w:lineRule="auto"/>
        <w:ind w:firstLine="709"/>
        <w:jc w:val="both"/>
        <w:rPr>
          <w:rFonts w:ascii="Arial" w:eastAsia="Calibri" w:hAnsi="Arial" w:cs="Arial"/>
          <w:sz w:val="22"/>
          <w:szCs w:val="22"/>
          <w:lang w:val="es-ES_tradnl"/>
        </w:rPr>
      </w:pPr>
      <w:r w:rsidRPr="00412C2E">
        <w:rPr>
          <w:rFonts w:ascii="Arial" w:eastAsia="Calibri" w:hAnsi="Arial" w:cs="Arial"/>
          <w:sz w:val="22"/>
          <w:szCs w:val="22"/>
          <w:lang w:val="es-ES_tradnl"/>
        </w:rPr>
        <w:t>Es importante destacar que la Agencia Nacional de Contratación Pública – Colombia Compra Eficiente se pronunció, en términos generales, sobre los factores de desempate en los procedimientos de contratación estatal, en los conceptos C-285 del 4 de mayo de 2020, C-481 del 27 de julio de 2020, C-514 y C-535 del 26 de agosto de 2020 y C-556 del 31 de agosto de 2020. De igual manera, en los conceptos C-009, C-012, C-013, C-015, C-016, C-026 del 04 de febrero de 2021 y C-006 del 5 de febrero de 2021, se estudiaron los factores de desempate introducidos por el artículo 35 de la Ley 2069 de 2020. Algunas de las consideraciones de estos conceptos se reiteran a continuación.</w:t>
      </w:r>
    </w:p>
    <w:p w14:paraId="59510D3B" w14:textId="77777777" w:rsidR="00DA2E27" w:rsidRPr="00412C2E" w:rsidRDefault="00DA2E27" w:rsidP="00DA2E27">
      <w:pPr>
        <w:jc w:val="both"/>
        <w:rPr>
          <w:rFonts w:ascii="Arial" w:eastAsia="Calibri" w:hAnsi="Arial" w:cs="Arial"/>
          <w:b/>
          <w:bCs/>
          <w:sz w:val="22"/>
          <w:szCs w:val="22"/>
          <w:lang w:val="es-ES_tradnl"/>
        </w:rPr>
      </w:pPr>
    </w:p>
    <w:p w14:paraId="0F39B6EF" w14:textId="6831CB4C" w:rsidR="005244FC" w:rsidRPr="00412C2E" w:rsidRDefault="005244FC" w:rsidP="005244FC">
      <w:pPr>
        <w:spacing w:line="276" w:lineRule="auto"/>
        <w:jc w:val="both"/>
        <w:rPr>
          <w:rFonts w:ascii="Arial" w:eastAsia="Calibri" w:hAnsi="Arial" w:cs="Arial"/>
          <w:b/>
          <w:bCs/>
          <w:sz w:val="22"/>
          <w:szCs w:val="22"/>
          <w:lang w:val="es-ES_tradnl"/>
        </w:rPr>
      </w:pPr>
      <w:r w:rsidRPr="00412C2E">
        <w:rPr>
          <w:rFonts w:ascii="Arial" w:eastAsia="Calibri" w:hAnsi="Arial" w:cs="Arial"/>
          <w:b/>
          <w:bCs/>
          <w:sz w:val="22"/>
          <w:szCs w:val="22"/>
          <w:lang w:val="es-ES_tradnl"/>
        </w:rPr>
        <w:t>2.1. Factores de desempate en la contratación estatal: concepto y características</w:t>
      </w:r>
    </w:p>
    <w:p w14:paraId="342BA812" w14:textId="77777777" w:rsidR="005244FC" w:rsidRPr="00412C2E" w:rsidRDefault="005244FC" w:rsidP="00DA2E27">
      <w:pPr>
        <w:jc w:val="both"/>
        <w:rPr>
          <w:rFonts w:ascii="Arial" w:eastAsia="Calibri" w:hAnsi="Arial" w:cs="Arial"/>
          <w:sz w:val="22"/>
          <w:szCs w:val="22"/>
          <w:lang w:val="es-ES_tradnl"/>
        </w:rPr>
      </w:pPr>
    </w:p>
    <w:p w14:paraId="09DB8BB1" w14:textId="77777777" w:rsidR="005244FC" w:rsidRPr="00412C2E" w:rsidRDefault="005244FC" w:rsidP="005244FC">
      <w:pPr>
        <w:spacing w:line="276" w:lineRule="auto"/>
        <w:jc w:val="both"/>
        <w:rPr>
          <w:rFonts w:ascii="Arial" w:eastAsia="Calibri" w:hAnsi="Arial" w:cs="Arial"/>
          <w:sz w:val="22"/>
          <w:szCs w:val="22"/>
          <w:lang w:val="es-ES_tradnl"/>
        </w:rPr>
      </w:pPr>
      <w:r w:rsidRPr="00412C2E">
        <w:rPr>
          <w:rFonts w:ascii="Arial" w:eastAsia="Calibri" w:hAnsi="Arial" w:cs="Arial"/>
          <w:sz w:val="22"/>
          <w:szCs w:val="22"/>
          <w:lang w:val="es-ES_tradnl"/>
        </w:rPr>
        <w:t xml:space="preserve">Dado que la selección objetiva es uno de los principios medulares de la contratación estatal, la selección del futuro contratista no puede motivarse en razones subjetivas que afecten la </w:t>
      </w:r>
      <w:r w:rsidRPr="00412C2E">
        <w:rPr>
          <w:rFonts w:ascii="Arial" w:eastAsia="Calibri" w:hAnsi="Arial" w:cs="Arial"/>
          <w:sz w:val="22"/>
          <w:szCs w:val="22"/>
          <w:lang w:val="es-ES_tradnl"/>
        </w:rPr>
        <w:lastRenderedPageBreak/>
        <w:t xml:space="preserve">imparcialidad de la entidad pública. Así lo determina el primer inciso del artículo 5 de la Ley 1.150 de 2007, indicando que «Es objetiva la selección en la cual la escogencia se haga al ofrecimiento más favorable a la entidad y a los fines que ella busca, sin tener en consideración factores de afecto o de interés y, en general, cualquier clase de motivación subjetiva». Además, la norma citada agrega que los factores de escogencia y calificación que establezcan las entidades en los pliegos de condiciones o sus </w:t>
      </w:r>
      <w:proofErr w:type="gramStart"/>
      <w:r w:rsidRPr="00412C2E">
        <w:rPr>
          <w:rFonts w:ascii="Arial" w:eastAsia="Calibri" w:hAnsi="Arial" w:cs="Arial"/>
          <w:sz w:val="22"/>
          <w:szCs w:val="22"/>
          <w:lang w:val="es-ES_tradnl"/>
        </w:rPr>
        <w:t>equivalentes,</w:t>
      </w:r>
      <w:proofErr w:type="gramEnd"/>
      <w:r w:rsidRPr="00412C2E">
        <w:rPr>
          <w:rFonts w:ascii="Arial" w:eastAsia="Calibri" w:hAnsi="Arial" w:cs="Arial"/>
          <w:sz w:val="22"/>
          <w:szCs w:val="22"/>
          <w:lang w:val="es-ES_tradnl"/>
        </w:rPr>
        <w:t xml:space="preserve"> tendrán en cuenta criterios como la experiencia y la capacidad jurídica, financiera y de organización, entre otros elementos que garanticen la escogencia de la mejor opción de negocio para la entidad estatal.</w:t>
      </w:r>
    </w:p>
    <w:p w14:paraId="468AADE9" w14:textId="77777777" w:rsidR="005244FC" w:rsidRPr="00412C2E" w:rsidRDefault="005244FC" w:rsidP="005244FC">
      <w:pPr>
        <w:spacing w:before="120" w:line="276" w:lineRule="auto"/>
        <w:ind w:firstLine="709"/>
        <w:jc w:val="both"/>
        <w:rPr>
          <w:rFonts w:ascii="Arial" w:eastAsia="Calibri" w:hAnsi="Arial" w:cs="Arial"/>
          <w:sz w:val="22"/>
          <w:szCs w:val="22"/>
          <w:lang w:val="es-ES_tradnl"/>
        </w:rPr>
      </w:pPr>
      <w:r w:rsidRPr="00412C2E">
        <w:rPr>
          <w:rFonts w:ascii="Arial" w:eastAsia="Calibri" w:hAnsi="Arial" w:cs="Arial"/>
          <w:sz w:val="22"/>
          <w:szCs w:val="22"/>
          <w:lang w:val="es-ES_tradnl"/>
        </w:rPr>
        <w:t xml:space="preserve">En esta perspectiva, los requisitos habilitantes o de participación, así como los criterios de evaluación o de calificación con puntos, son instrumentos por medio de los cuales se pretende la materialización del principio de selección objetiva en la contratación pública. Sin embargo, en algunas ocasiones, así se establezcan requisitos habilitantes y factores de calificación óptimos, se presentan circunstancias de empate una vez aplicados estos criterios. Como lo ha indicado la Agencia Nacional de Contratación Pública – Colombia Compra Eficiente en el «Manual para el manejo de los incentivos en los procesos de contratación», «Dos ofertas resultan empatadas cuando obtienen la misma cantidad de puntos luego de aplicar las reglas establecidas en los pliegos de condiciones; u, ofrecen el mismo precio en los casos de mínima cuantía». Es decir, el empate es un evento en el cual dos o más oferentes alcanzan una puntuación similar, al ponderarse los criterios de calificación que, en principio, aplican al procedimiento de selección. </w:t>
      </w:r>
    </w:p>
    <w:p w14:paraId="513EAEB7" w14:textId="79130633" w:rsidR="005244FC" w:rsidRPr="00412C2E" w:rsidRDefault="005244FC" w:rsidP="005244FC">
      <w:pPr>
        <w:spacing w:before="120" w:line="276" w:lineRule="auto"/>
        <w:ind w:firstLine="709"/>
        <w:jc w:val="both"/>
        <w:rPr>
          <w:rFonts w:ascii="Arial" w:eastAsia="Calibri" w:hAnsi="Arial" w:cs="Arial"/>
          <w:sz w:val="22"/>
          <w:szCs w:val="22"/>
          <w:lang w:val="es-ES_tradnl"/>
        </w:rPr>
      </w:pPr>
      <w:r w:rsidRPr="00412C2E">
        <w:rPr>
          <w:rFonts w:ascii="Arial" w:eastAsia="Calibri" w:hAnsi="Arial" w:cs="Arial"/>
          <w:sz w:val="22"/>
          <w:szCs w:val="22"/>
          <w:lang w:val="es-ES_tradnl"/>
        </w:rPr>
        <w:t xml:space="preserve">Pero, ni siquiera los casos de empate limitan el alcance de la selección objetiva en la contratación estatal. Por el contrario, en estos supuestos también debe mantenerse indemne tal postulado. En consecuencia, el desempate no puede propiciarse acudiendo arbitrariamente a consideraciones subjetivas que no estén amparadas en el ordenamiento jurídico, sino que deben aplicarse los factores permitidos por las disposiciones normativas que regulan esta materia. Precisamente, dentro de dichas disposiciones se </w:t>
      </w:r>
      <w:r w:rsidR="002742D0" w:rsidRPr="00412C2E">
        <w:rPr>
          <w:rFonts w:ascii="Arial" w:eastAsia="Calibri" w:hAnsi="Arial" w:cs="Arial"/>
          <w:sz w:val="22"/>
          <w:szCs w:val="22"/>
          <w:lang w:val="es-ES_tradnl"/>
        </w:rPr>
        <w:t>encuentra</w:t>
      </w:r>
      <w:r w:rsidRPr="00412C2E">
        <w:rPr>
          <w:rFonts w:ascii="Arial" w:eastAsia="Calibri" w:hAnsi="Arial" w:cs="Arial"/>
          <w:sz w:val="22"/>
          <w:szCs w:val="22"/>
          <w:lang w:val="es-ES_tradnl"/>
        </w:rPr>
        <w:t xml:space="preserve"> el artículo 35 de la Ley </w:t>
      </w:r>
      <w:r w:rsidR="007B209C" w:rsidRPr="00412C2E">
        <w:rPr>
          <w:rFonts w:ascii="Arial" w:eastAsia="Calibri" w:hAnsi="Arial" w:cs="Arial"/>
          <w:sz w:val="22"/>
          <w:szCs w:val="22"/>
          <w:lang w:val="es-ES_tradnl"/>
        </w:rPr>
        <w:t>2069</w:t>
      </w:r>
      <w:r w:rsidRPr="00412C2E">
        <w:rPr>
          <w:rFonts w:ascii="Arial" w:eastAsia="Calibri" w:hAnsi="Arial" w:cs="Arial"/>
          <w:sz w:val="22"/>
          <w:szCs w:val="22"/>
          <w:lang w:val="es-ES_tradnl"/>
        </w:rPr>
        <w:t xml:space="preserve"> de 2020. La </w:t>
      </w:r>
      <w:r w:rsidR="009B6863" w:rsidRPr="00412C2E">
        <w:rPr>
          <w:rFonts w:ascii="Arial" w:eastAsia="Calibri" w:hAnsi="Arial" w:cs="Arial"/>
          <w:sz w:val="22"/>
          <w:szCs w:val="22"/>
          <w:lang w:val="es-ES_tradnl"/>
        </w:rPr>
        <w:t>jurisprudencia</w:t>
      </w:r>
      <w:r w:rsidRPr="00412C2E">
        <w:rPr>
          <w:rFonts w:ascii="Arial" w:eastAsia="Calibri" w:hAnsi="Arial" w:cs="Arial"/>
          <w:sz w:val="22"/>
          <w:szCs w:val="22"/>
          <w:lang w:val="es-ES_tradnl"/>
        </w:rPr>
        <w:t xml:space="preserve"> comparte la idea de que los criterios de desempate deben estar establecidos de antemano y constituyen un límite a la discrecionalidad administrativa en los procedimientos de selección</w:t>
      </w:r>
      <w:r w:rsidR="008C1918" w:rsidRPr="00412C2E">
        <w:rPr>
          <w:rStyle w:val="Refdenotaalpie"/>
          <w:rFonts w:ascii="Arial" w:hAnsi="Arial" w:cs="Arial"/>
          <w:sz w:val="21"/>
          <w:szCs w:val="21"/>
          <w:lang w:val="es-ES_tradnl"/>
        </w:rPr>
        <w:footnoteReference w:id="2"/>
      </w:r>
      <w:r w:rsidRPr="00412C2E">
        <w:rPr>
          <w:rFonts w:ascii="Arial" w:eastAsia="Calibri" w:hAnsi="Arial" w:cs="Arial"/>
          <w:sz w:val="22"/>
          <w:szCs w:val="22"/>
          <w:lang w:val="es-ES_tradnl"/>
        </w:rPr>
        <w:t xml:space="preserve">. </w:t>
      </w:r>
    </w:p>
    <w:p w14:paraId="6CC191F9" w14:textId="77777777" w:rsidR="005244FC" w:rsidRPr="00412C2E" w:rsidRDefault="005244FC" w:rsidP="005244FC">
      <w:pPr>
        <w:spacing w:before="120" w:line="276" w:lineRule="auto"/>
        <w:ind w:firstLine="709"/>
        <w:jc w:val="both"/>
        <w:rPr>
          <w:rFonts w:ascii="Arial" w:eastAsia="Calibri" w:hAnsi="Arial" w:cs="Arial"/>
          <w:sz w:val="22"/>
          <w:szCs w:val="22"/>
          <w:lang w:val="es-ES_tradnl"/>
        </w:rPr>
      </w:pPr>
      <w:r w:rsidRPr="00412C2E">
        <w:rPr>
          <w:rFonts w:ascii="Arial" w:eastAsia="Calibri" w:hAnsi="Arial" w:cs="Arial"/>
          <w:sz w:val="22"/>
          <w:szCs w:val="22"/>
          <w:lang w:val="es-ES_tradnl"/>
        </w:rPr>
        <w:t xml:space="preserve">En tal sentido, la Corte Constitucional explica que cuando la ley establece factores de desempate obligatorios, las entidades estatales no pueden </w:t>
      </w:r>
      <w:proofErr w:type="spellStart"/>
      <w:r w:rsidRPr="00412C2E">
        <w:rPr>
          <w:rFonts w:ascii="Arial" w:eastAsia="Calibri" w:hAnsi="Arial" w:cs="Arial"/>
          <w:sz w:val="22"/>
          <w:szCs w:val="22"/>
          <w:lang w:val="es-ES_tradnl"/>
        </w:rPr>
        <w:t>inaplicarlos</w:t>
      </w:r>
      <w:proofErr w:type="spellEnd"/>
      <w:r w:rsidRPr="00412C2E">
        <w:rPr>
          <w:rFonts w:ascii="Arial" w:eastAsia="Calibri" w:hAnsi="Arial" w:cs="Arial"/>
          <w:sz w:val="22"/>
          <w:szCs w:val="22"/>
          <w:lang w:val="es-ES_tradnl"/>
        </w:rPr>
        <w:t xml:space="preserve">, porque ello podría vulnerar el principio de igualdad, especialmente, cuando algunos de estos criterios </w:t>
      </w:r>
      <w:r w:rsidRPr="00412C2E">
        <w:rPr>
          <w:rFonts w:ascii="Arial" w:eastAsia="Calibri" w:hAnsi="Arial" w:cs="Arial"/>
          <w:sz w:val="22"/>
          <w:szCs w:val="22"/>
          <w:lang w:val="es-ES_tradnl"/>
        </w:rPr>
        <w:lastRenderedPageBreak/>
        <w:t>surgen como acciones afirmativas para ciertos sectores de la población</w:t>
      </w:r>
      <w:r w:rsidRPr="00412C2E">
        <w:rPr>
          <w:rStyle w:val="Refdenotaalpie"/>
          <w:rFonts w:ascii="Arial" w:eastAsia="Calibri" w:hAnsi="Arial" w:cs="Arial"/>
          <w:sz w:val="22"/>
          <w:szCs w:val="22"/>
          <w:lang w:val="es-ES_tradnl"/>
        </w:rPr>
        <w:footnoteReference w:id="3"/>
      </w:r>
      <w:r w:rsidRPr="00412C2E">
        <w:rPr>
          <w:rFonts w:ascii="Arial" w:eastAsia="Calibri" w:hAnsi="Arial" w:cs="Arial"/>
          <w:sz w:val="22"/>
          <w:szCs w:val="22"/>
          <w:lang w:val="es-ES_tradnl"/>
        </w:rPr>
        <w:t>. Es más, según el Consejo de Estado, ir en contra de los factores de desempate establecidos expresamente genera la nulidad del contrato, conforme al artículo 44, inciso 1º de la Ley 80 de 1993</w:t>
      </w:r>
      <w:r w:rsidRPr="00412C2E">
        <w:rPr>
          <w:rStyle w:val="Refdenotaalpie"/>
          <w:rFonts w:ascii="Arial" w:eastAsia="Calibri" w:hAnsi="Arial" w:cs="Arial"/>
          <w:sz w:val="22"/>
          <w:szCs w:val="22"/>
          <w:lang w:val="es-ES_tradnl"/>
        </w:rPr>
        <w:footnoteReference w:id="4"/>
      </w:r>
      <w:r w:rsidRPr="00412C2E">
        <w:rPr>
          <w:rFonts w:ascii="Arial" w:eastAsia="Calibri" w:hAnsi="Arial" w:cs="Arial"/>
          <w:sz w:val="22"/>
          <w:szCs w:val="22"/>
          <w:lang w:val="es-ES_tradnl"/>
        </w:rPr>
        <w:t>.</w:t>
      </w:r>
    </w:p>
    <w:p w14:paraId="5909E216" w14:textId="77777777" w:rsidR="005244FC" w:rsidRPr="00412C2E" w:rsidRDefault="005244FC" w:rsidP="005244FC">
      <w:pPr>
        <w:spacing w:before="120" w:line="276" w:lineRule="auto"/>
        <w:ind w:firstLine="709"/>
        <w:jc w:val="both"/>
        <w:rPr>
          <w:rFonts w:ascii="Arial" w:eastAsia="Calibri" w:hAnsi="Arial" w:cs="Arial"/>
          <w:sz w:val="22"/>
          <w:szCs w:val="22"/>
          <w:lang w:val="es-ES_tradnl"/>
        </w:rPr>
      </w:pPr>
      <w:r w:rsidRPr="00412C2E">
        <w:rPr>
          <w:rFonts w:ascii="Arial" w:eastAsia="Calibri" w:hAnsi="Arial" w:cs="Arial"/>
          <w:sz w:val="22"/>
          <w:szCs w:val="22"/>
          <w:lang w:val="es-ES_tradnl"/>
        </w:rPr>
        <w:t xml:space="preserve">Ahora bien, en cumplimiento de los principios de reciprocidad y de </w:t>
      </w:r>
      <w:r w:rsidRPr="00412C2E">
        <w:rPr>
          <w:rFonts w:ascii="Arial" w:eastAsia="Calibri" w:hAnsi="Arial" w:cs="Arial"/>
          <w:i/>
          <w:iCs/>
          <w:sz w:val="22"/>
          <w:szCs w:val="22"/>
          <w:lang w:val="es-ES_tradnl"/>
        </w:rPr>
        <w:t xml:space="preserve">pacta sunt </w:t>
      </w:r>
      <w:proofErr w:type="spellStart"/>
      <w:r w:rsidRPr="00412C2E">
        <w:rPr>
          <w:rFonts w:ascii="Arial" w:eastAsia="Calibri" w:hAnsi="Arial" w:cs="Arial"/>
          <w:i/>
          <w:iCs/>
          <w:sz w:val="22"/>
          <w:szCs w:val="22"/>
          <w:lang w:val="es-ES_tradnl"/>
        </w:rPr>
        <w:t>servanda</w:t>
      </w:r>
      <w:proofErr w:type="spellEnd"/>
      <w:r w:rsidRPr="00412C2E">
        <w:rPr>
          <w:rFonts w:ascii="Arial" w:eastAsia="Calibri" w:hAnsi="Arial" w:cs="Arial"/>
          <w:sz w:val="22"/>
          <w:szCs w:val="22"/>
          <w:lang w:val="es-ES_tradnl"/>
        </w:rPr>
        <w:t xml:space="preserve">, los factores de desempate que rigen la contratación estatal deben guardar armonía con los tratados comerciales internacionales suscritos por el Estado colombiano. Por tanto, las normas internas deben acoplarse a lo establecido en los acuerdos, pues estos prevalecen. Así lo precisó la Agencia Nacional de Contratación Pública – Colombia Compra Eficiente en el numeral IV, literal C, del «Manual para el manejo de los incentivos en los procesos de contratación». </w:t>
      </w:r>
    </w:p>
    <w:p w14:paraId="6B333DBB" w14:textId="77777777" w:rsidR="005244FC" w:rsidRPr="00412C2E" w:rsidRDefault="005244FC" w:rsidP="00DA2E27">
      <w:pPr>
        <w:rPr>
          <w:rFonts w:ascii="Arial" w:eastAsia="Calibri" w:hAnsi="Arial" w:cs="Arial"/>
          <w:sz w:val="22"/>
          <w:szCs w:val="22"/>
          <w:lang w:val="es-ES_tradnl"/>
        </w:rPr>
      </w:pPr>
    </w:p>
    <w:p w14:paraId="27D423AC" w14:textId="2D423006" w:rsidR="005244FC" w:rsidRPr="00412C2E" w:rsidRDefault="005244FC" w:rsidP="005244FC">
      <w:pPr>
        <w:spacing w:line="276" w:lineRule="auto"/>
        <w:jc w:val="both"/>
        <w:rPr>
          <w:rFonts w:ascii="Arial" w:eastAsia="Calibri" w:hAnsi="Arial" w:cs="Arial"/>
          <w:b/>
          <w:bCs/>
          <w:sz w:val="22"/>
          <w:szCs w:val="22"/>
          <w:lang w:val="es-ES_tradnl"/>
        </w:rPr>
      </w:pPr>
      <w:r w:rsidRPr="00412C2E">
        <w:rPr>
          <w:rFonts w:ascii="Arial" w:eastAsia="Calibri" w:hAnsi="Arial" w:cs="Arial"/>
          <w:b/>
          <w:bCs/>
          <w:sz w:val="22"/>
          <w:szCs w:val="22"/>
          <w:lang w:val="es-ES_tradnl"/>
        </w:rPr>
        <w:t xml:space="preserve">2.2. Vigencia y ámbito de aplicación de la Ley </w:t>
      </w:r>
      <w:r w:rsidR="007B209C" w:rsidRPr="00412C2E">
        <w:rPr>
          <w:rFonts w:ascii="Arial" w:eastAsia="Calibri" w:hAnsi="Arial" w:cs="Arial"/>
          <w:b/>
          <w:bCs/>
          <w:sz w:val="22"/>
          <w:szCs w:val="22"/>
          <w:lang w:val="es-ES_tradnl"/>
        </w:rPr>
        <w:t>2069</w:t>
      </w:r>
      <w:r w:rsidRPr="00412C2E">
        <w:rPr>
          <w:rFonts w:ascii="Arial" w:eastAsia="Calibri" w:hAnsi="Arial" w:cs="Arial"/>
          <w:b/>
          <w:bCs/>
          <w:sz w:val="22"/>
          <w:szCs w:val="22"/>
          <w:lang w:val="es-ES_tradnl"/>
        </w:rPr>
        <w:t xml:space="preserve"> de 2020</w:t>
      </w:r>
    </w:p>
    <w:p w14:paraId="10695754" w14:textId="77777777" w:rsidR="005244FC" w:rsidRPr="00412C2E" w:rsidRDefault="005244FC" w:rsidP="00DA2E27">
      <w:pPr>
        <w:jc w:val="both"/>
        <w:rPr>
          <w:rFonts w:ascii="Arial" w:eastAsia="Calibri" w:hAnsi="Arial" w:cs="Arial"/>
          <w:sz w:val="22"/>
          <w:szCs w:val="22"/>
          <w:lang w:val="es-ES_tradnl"/>
        </w:rPr>
      </w:pPr>
    </w:p>
    <w:p w14:paraId="20A72819" w14:textId="2E3C3547" w:rsidR="00116EC5" w:rsidRPr="00412C2E" w:rsidRDefault="00116EC5" w:rsidP="00116EC5">
      <w:pPr>
        <w:spacing w:line="276" w:lineRule="auto"/>
        <w:jc w:val="both"/>
        <w:rPr>
          <w:rFonts w:ascii="Arial" w:eastAsia="Calibri" w:hAnsi="Arial" w:cs="Arial"/>
          <w:sz w:val="22"/>
          <w:szCs w:val="22"/>
          <w:lang w:val="es-ES_tradnl"/>
        </w:rPr>
      </w:pPr>
      <w:r w:rsidRPr="00412C2E">
        <w:rPr>
          <w:rFonts w:ascii="Arial" w:eastAsia="Calibri" w:hAnsi="Arial" w:cs="Arial"/>
          <w:sz w:val="22"/>
          <w:szCs w:val="22"/>
          <w:lang w:val="es-ES_tradnl"/>
        </w:rPr>
        <w:t xml:space="preserve">El 31 de diciembre de 2020 se promulgó la Ley </w:t>
      </w:r>
      <w:r w:rsidR="007B209C" w:rsidRPr="00412C2E">
        <w:rPr>
          <w:rFonts w:ascii="Arial" w:eastAsia="Calibri" w:hAnsi="Arial" w:cs="Arial"/>
          <w:sz w:val="22"/>
          <w:szCs w:val="22"/>
          <w:lang w:val="es-ES_tradnl"/>
        </w:rPr>
        <w:t>2069</w:t>
      </w:r>
      <w:r w:rsidRPr="00412C2E">
        <w:rPr>
          <w:rFonts w:ascii="Arial" w:eastAsia="Calibri" w:hAnsi="Arial" w:cs="Arial"/>
          <w:sz w:val="22"/>
          <w:szCs w:val="22"/>
          <w:lang w:val="es-ES_tradnl"/>
        </w:rPr>
        <w:t>, «Por medio de la cual se impulsa el emprendimiento en Colombia». De acuerdo con el artículo 84 de dicho cuerpo normativo, «La presente Ley rige a partir del momento de su promulgación […]», lo que significa que es obligatoria para sus destinatarios desde esa fecha. Lo anterior, sin perjuicio de la posibilidad de que el gobierno nacional, en ejercicio de la potestad reglamentaria que le confiere el artículo 189, numeral 11, de la Constitución Política, expida el decreto correspondiente que permita la cumplida ejecución de esta Ley.</w:t>
      </w:r>
    </w:p>
    <w:p w14:paraId="7126B235" w14:textId="77777777" w:rsidR="00EA0455" w:rsidRPr="00412C2E" w:rsidRDefault="00EA0455" w:rsidP="00EA0455">
      <w:pPr>
        <w:spacing w:before="120" w:line="276" w:lineRule="auto"/>
        <w:ind w:firstLine="709"/>
        <w:jc w:val="both"/>
        <w:rPr>
          <w:rFonts w:ascii="Arial" w:eastAsia="Calibri" w:hAnsi="Arial" w:cs="Arial"/>
          <w:sz w:val="22"/>
          <w:szCs w:val="22"/>
          <w:lang w:val="es-ES_tradnl"/>
        </w:rPr>
      </w:pPr>
      <w:r w:rsidRPr="00412C2E">
        <w:rPr>
          <w:rFonts w:ascii="Arial" w:eastAsia="Calibri" w:hAnsi="Arial" w:cs="Arial"/>
          <w:sz w:val="22"/>
          <w:szCs w:val="22"/>
          <w:lang w:val="es-ES_tradnl"/>
        </w:rPr>
        <w:t xml:space="preserve">En cuando a su contenido, es importante señalar que, como dispone el artículo 1, aquella «tiene por objeto establecer un marco regulatorio que propicie el emprendimiento y el crecimiento, consolidación y sostenibilidad de las empresas, con el fin de aumentar el bienestar social y generar equidad». Esto, a partir de «[…] un enfoque regionalizado </w:t>
      </w:r>
      <w:proofErr w:type="gramStart"/>
      <w:r w:rsidRPr="00412C2E">
        <w:rPr>
          <w:rFonts w:ascii="Arial" w:eastAsia="Calibri" w:hAnsi="Arial" w:cs="Arial"/>
          <w:sz w:val="22"/>
          <w:szCs w:val="22"/>
          <w:lang w:val="es-ES_tradnl"/>
        </w:rPr>
        <w:t>de acuerdo a</w:t>
      </w:r>
      <w:proofErr w:type="gramEnd"/>
      <w:r w:rsidRPr="00412C2E">
        <w:rPr>
          <w:rFonts w:ascii="Arial" w:eastAsia="Calibri" w:hAnsi="Arial" w:cs="Arial"/>
          <w:sz w:val="22"/>
          <w:szCs w:val="22"/>
          <w:lang w:val="es-ES_tradnl"/>
        </w:rPr>
        <w:t xml:space="preserve"> las realidades socioeconómicas de cada región». En desarrollo de esta finalidad, se establecen medidas de apoyo para las micro, pequeñas y medianas empresas –</w:t>
      </w:r>
      <w:proofErr w:type="spellStart"/>
      <w:r w:rsidRPr="00412C2E">
        <w:rPr>
          <w:rFonts w:ascii="Arial" w:eastAsia="Calibri" w:hAnsi="Arial" w:cs="Arial"/>
          <w:sz w:val="22"/>
          <w:szCs w:val="22"/>
          <w:lang w:val="es-ES_tradnl"/>
        </w:rPr>
        <w:t>mipymes</w:t>
      </w:r>
      <w:proofErr w:type="spellEnd"/>
      <w:r w:rsidRPr="00412C2E">
        <w:rPr>
          <w:rFonts w:ascii="Arial" w:eastAsia="Calibri" w:hAnsi="Arial" w:cs="Arial"/>
          <w:sz w:val="22"/>
          <w:szCs w:val="22"/>
          <w:lang w:val="es-ES_tradnl"/>
        </w:rPr>
        <w:t>–, mediante la racionalización y simplificación de los trámites y tarifas</w:t>
      </w:r>
      <w:r w:rsidRPr="00412C2E">
        <w:rPr>
          <w:rStyle w:val="Refdenotaalpie"/>
          <w:rFonts w:ascii="Arial" w:eastAsia="Calibri" w:hAnsi="Arial" w:cs="Arial"/>
          <w:sz w:val="22"/>
          <w:szCs w:val="22"/>
          <w:lang w:val="es-ES_tradnl"/>
        </w:rPr>
        <w:footnoteReference w:id="5"/>
      </w:r>
      <w:r w:rsidRPr="00412C2E">
        <w:rPr>
          <w:rFonts w:ascii="Arial" w:eastAsia="Calibri" w:hAnsi="Arial" w:cs="Arial"/>
          <w:sz w:val="22"/>
          <w:szCs w:val="22"/>
          <w:lang w:val="es-ES_tradnl"/>
        </w:rPr>
        <w:t>, así como incentivos a favor de aquellas dentro del sistema de compras y contratación pública</w:t>
      </w:r>
      <w:r w:rsidRPr="00412C2E">
        <w:rPr>
          <w:rStyle w:val="Refdenotaalpie"/>
          <w:rFonts w:ascii="Arial" w:eastAsia="Calibri" w:hAnsi="Arial" w:cs="Arial"/>
          <w:sz w:val="22"/>
          <w:szCs w:val="22"/>
          <w:lang w:val="es-ES_tradnl"/>
        </w:rPr>
        <w:footnoteReference w:id="6"/>
      </w:r>
      <w:r w:rsidRPr="00412C2E">
        <w:rPr>
          <w:rFonts w:ascii="Arial" w:eastAsia="Calibri" w:hAnsi="Arial" w:cs="Arial"/>
          <w:sz w:val="22"/>
          <w:szCs w:val="22"/>
          <w:lang w:val="es-ES_tradnl"/>
        </w:rPr>
        <w:t xml:space="preserve">. </w:t>
      </w:r>
      <w:r w:rsidRPr="00412C2E">
        <w:rPr>
          <w:rFonts w:ascii="Arial" w:eastAsia="Calibri" w:hAnsi="Arial" w:cs="Arial"/>
          <w:sz w:val="22"/>
          <w:szCs w:val="22"/>
          <w:lang w:val="es-ES_tradnl"/>
        </w:rPr>
        <w:lastRenderedPageBreak/>
        <w:t>También se consagran mecanismos de acceso al financiamiento</w:t>
      </w:r>
      <w:r w:rsidRPr="00412C2E">
        <w:rPr>
          <w:rStyle w:val="Refdenotaalpie"/>
          <w:rFonts w:ascii="Arial" w:eastAsia="Calibri" w:hAnsi="Arial" w:cs="Arial"/>
          <w:sz w:val="22"/>
          <w:szCs w:val="22"/>
          <w:lang w:val="es-ES_tradnl"/>
        </w:rPr>
        <w:footnoteReference w:id="7"/>
      </w:r>
      <w:r w:rsidRPr="00412C2E">
        <w:rPr>
          <w:rFonts w:ascii="Arial" w:eastAsia="Calibri" w:hAnsi="Arial" w:cs="Arial"/>
          <w:sz w:val="22"/>
          <w:szCs w:val="22"/>
          <w:lang w:val="es-ES_tradnl"/>
        </w:rPr>
        <w:t>, se unifican las fuentes de emprendimiento y de desarrollo empresarial, para fortalecer y promover los distintos sectores de la economía</w:t>
      </w:r>
      <w:r w:rsidRPr="00412C2E">
        <w:rPr>
          <w:rStyle w:val="Refdenotaalpie"/>
          <w:rFonts w:ascii="Arial" w:eastAsia="Calibri" w:hAnsi="Arial" w:cs="Arial"/>
          <w:sz w:val="22"/>
          <w:szCs w:val="22"/>
          <w:lang w:val="es-ES_tradnl"/>
        </w:rPr>
        <w:footnoteReference w:id="8"/>
      </w:r>
      <w:r w:rsidRPr="00412C2E">
        <w:rPr>
          <w:rFonts w:ascii="Arial" w:eastAsia="Calibri" w:hAnsi="Arial" w:cs="Arial"/>
          <w:sz w:val="22"/>
          <w:szCs w:val="22"/>
          <w:lang w:val="es-ES_tradnl"/>
        </w:rPr>
        <w:t xml:space="preserve"> y se prevén medidas de educación para el emprendimiento y la innovación</w:t>
      </w:r>
      <w:r w:rsidRPr="00412C2E">
        <w:rPr>
          <w:rStyle w:val="Refdenotaalpie"/>
          <w:rFonts w:ascii="Arial" w:eastAsia="Calibri" w:hAnsi="Arial" w:cs="Arial"/>
          <w:sz w:val="22"/>
          <w:szCs w:val="22"/>
          <w:lang w:val="es-ES_tradnl"/>
        </w:rPr>
        <w:footnoteReference w:id="9"/>
      </w:r>
      <w:r w:rsidRPr="00412C2E">
        <w:rPr>
          <w:rFonts w:ascii="Arial" w:eastAsia="Calibri" w:hAnsi="Arial" w:cs="Arial"/>
          <w:sz w:val="22"/>
          <w:szCs w:val="22"/>
          <w:lang w:val="es-ES_tradnl"/>
        </w:rPr>
        <w:t>.</w:t>
      </w:r>
    </w:p>
    <w:p w14:paraId="748F81E7" w14:textId="14173DCD" w:rsidR="00EA0455" w:rsidRPr="00412C2E" w:rsidRDefault="00EA0455" w:rsidP="00EA0455">
      <w:pPr>
        <w:spacing w:before="120" w:line="276" w:lineRule="auto"/>
        <w:ind w:firstLine="709"/>
        <w:jc w:val="both"/>
        <w:rPr>
          <w:rFonts w:ascii="Arial" w:eastAsia="Calibri" w:hAnsi="Arial" w:cs="Arial"/>
          <w:sz w:val="22"/>
          <w:szCs w:val="22"/>
          <w:lang w:val="es-ES_tradnl"/>
        </w:rPr>
      </w:pPr>
      <w:r w:rsidRPr="00412C2E">
        <w:rPr>
          <w:rFonts w:ascii="Arial" w:eastAsia="Calibri" w:hAnsi="Arial" w:cs="Arial"/>
          <w:sz w:val="22"/>
          <w:szCs w:val="22"/>
          <w:lang w:val="es-ES_tradnl"/>
        </w:rPr>
        <w:t xml:space="preserve">Como se indicó, parte de la Ley </w:t>
      </w:r>
      <w:r w:rsidR="007B209C" w:rsidRPr="00412C2E">
        <w:rPr>
          <w:rFonts w:ascii="Arial" w:eastAsia="Calibri" w:hAnsi="Arial" w:cs="Arial"/>
          <w:sz w:val="22"/>
          <w:szCs w:val="22"/>
          <w:lang w:val="es-ES_tradnl"/>
        </w:rPr>
        <w:t>2069</w:t>
      </w:r>
      <w:r w:rsidRPr="00412C2E">
        <w:rPr>
          <w:rFonts w:ascii="Arial" w:eastAsia="Calibri" w:hAnsi="Arial" w:cs="Arial"/>
          <w:sz w:val="22"/>
          <w:szCs w:val="22"/>
          <w:lang w:val="es-ES_tradnl"/>
        </w:rPr>
        <w:t xml:space="preserve"> contiene normas que modifican algunos aspectos de la contratación estatal para promover el emprendimiento. Concretamente, aquellas se encuentran en el Capítulo III –artículos 30 al 36–. En su orden, tales artículos consagran: i) reglas sobre la participación de las </w:t>
      </w:r>
      <w:proofErr w:type="spellStart"/>
      <w:r w:rsidRPr="00412C2E">
        <w:rPr>
          <w:rFonts w:ascii="Arial" w:eastAsia="Calibri" w:hAnsi="Arial" w:cs="Arial"/>
          <w:sz w:val="22"/>
          <w:szCs w:val="22"/>
          <w:lang w:val="es-ES_tradnl"/>
        </w:rPr>
        <w:t>mipymes</w:t>
      </w:r>
      <w:proofErr w:type="spellEnd"/>
      <w:r w:rsidRPr="00412C2E">
        <w:rPr>
          <w:rFonts w:ascii="Arial" w:eastAsia="Calibri" w:hAnsi="Arial" w:cs="Arial"/>
          <w:sz w:val="22"/>
          <w:szCs w:val="22"/>
          <w:lang w:val="es-ES_tradnl"/>
        </w:rPr>
        <w:t xml:space="preserve"> en el procedimiento de mínima cuantía, </w:t>
      </w:r>
      <w:proofErr w:type="spellStart"/>
      <w:r w:rsidRPr="00412C2E">
        <w:rPr>
          <w:rFonts w:ascii="Arial" w:eastAsia="Calibri" w:hAnsi="Arial" w:cs="Arial"/>
          <w:sz w:val="22"/>
          <w:szCs w:val="22"/>
          <w:lang w:val="es-ES_tradnl"/>
        </w:rPr>
        <w:t>ii</w:t>
      </w:r>
      <w:proofErr w:type="spellEnd"/>
      <w:r w:rsidRPr="00412C2E">
        <w:rPr>
          <w:rFonts w:ascii="Arial" w:eastAsia="Calibri" w:hAnsi="Arial" w:cs="Arial"/>
          <w:sz w:val="22"/>
          <w:szCs w:val="22"/>
          <w:lang w:val="es-ES_tradnl"/>
        </w:rPr>
        <w:t xml:space="preserve">) criterios diferenciales para </w:t>
      </w:r>
      <w:proofErr w:type="spellStart"/>
      <w:r w:rsidRPr="00412C2E">
        <w:rPr>
          <w:rFonts w:ascii="Arial" w:eastAsia="Calibri" w:hAnsi="Arial" w:cs="Arial"/>
          <w:sz w:val="22"/>
          <w:szCs w:val="22"/>
          <w:lang w:val="es-ES_tradnl"/>
        </w:rPr>
        <w:t>mipymes</w:t>
      </w:r>
      <w:proofErr w:type="spellEnd"/>
      <w:r w:rsidRPr="00412C2E">
        <w:rPr>
          <w:rFonts w:ascii="Arial" w:eastAsia="Calibri" w:hAnsi="Arial" w:cs="Arial"/>
          <w:sz w:val="22"/>
          <w:szCs w:val="22"/>
          <w:lang w:val="es-ES_tradnl"/>
        </w:rPr>
        <w:t xml:space="preserve"> en el sistema de compras públicas, </w:t>
      </w:r>
      <w:proofErr w:type="spellStart"/>
      <w:r w:rsidRPr="00412C2E">
        <w:rPr>
          <w:rFonts w:ascii="Arial" w:eastAsia="Calibri" w:hAnsi="Arial" w:cs="Arial"/>
          <w:sz w:val="22"/>
          <w:szCs w:val="22"/>
          <w:lang w:val="es-ES_tradnl"/>
        </w:rPr>
        <w:t>iii</w:t>
      </w:r>
      <w:proofErr w:type="spellEnd"/>
      <w:r w:rsidRPr="00412C2E">
        <w:rPr>
          <w:rFonts w:ascii="Arial" w:eastAsia="Calibri" w:hAnsi="Arial" w:cs="Arial"/>
          <w:sz w:val="22"/>
          <w:szCs w:val="22"/>
          <w:lang w:val="es-ES_tradnl"/>
        </w:rPr>
        <w:t xml:space="preserve">) criterios diferenciales para emprendimientos y empresas de mujeres en el sistema de compras públicas, </w:t>
      </w:r>
      <w:proofErr w:type="spellStart"/>
      <w:r w:rsidRPr="00412C2E">
        <w:rPr>
          <w:rFonts w:ascii="Arial" w:eastAsia="Calibri" w:hAnsi="Arial" w:cs="Arial"/>
          <w:sz w:val="22"/>
          <w:szCs w:val="22"/>
          <w:lang w:val="es-ES_tradnl"/>
        </w:rPr>
        <w:t>iv</w:t>
      </w:r>
      <w:proofErr w:type="spellEnd"/>
      <w:r w:rsidRPr="00412C2E">
        <w:rPr>
          <w:rFonts w:ascii="Arial" w:eastAsia="Calibri" w:hAnsi="Arial" w:cs="Arial"/>
          <w:sz w:val="22"/>
          <w:szCs w:val="22"/>
          <w:lang w:val="es-ES_tradnl"/>
        </w:rPr>
        <w:t xml:space="preserve">) promoción del acceso de las </w:t>
      </w:r>
      <w:proofErr w:type="spellStart"/>
      <w:r w:rsidRPr="00412C2E">
        <w:rPr>
          <w:rFonts w:ascii="Arial" w:eastAsia="Calibri" w:hAnsi="Arial" w:cs="Arial"/>
          <w:sz w:val="22"/>
          <w:szCs w:val="22"/>
          <w:lang w:val="es-ES_tradnl"/>
        </w:rPr>
        <w:t>mipymes</w:t>
      </w:r>
      <w:proofErr w:type="spellEnd"/>
      <w:r w:rsidRPr="00412C2E">
        <w:rPr>
          <w:rFonts w:ascii="Arial" w:eastAsia="Calibri" w:hAnsi="Arial" w:cs="Arial"/>
          <w:sz w:val="22"/>
          <w:szCs w:val="22"/>
          <w:lang w:val="es-ES_tradnl"/>
        </w:rPr>
        <w:t xml:space="preserve"> al mercado de compras públicas, v) promoción del desarrollo en la contratación pública, vi) un nuevo régimen de factores de desempate y vi) un llamado a las entidades estatales para que promuevan compras públicas en el marco de la tecnología y la innovación. Teniendo en cuenta que la consulta está relacionada con la interpretación del artículo 35 de la referida Ley, a </w:t>
      </w:r>
      <w:r w:rsidR="00965729" w:rsidRPr="00412C2E">
        <w:rPr>
          <w:rFonts w:ascii="Arial" w:eastAsia="Calibri" w:hAnsi="Arial" w:cs="Arial"/>
          <w:sz w:val="22"/>
          <w:szCs w:val="22"/>
          <w:lang w:val="es-ES_tradnl"/>
        </w:rPr>
        <w:t>continuación,</w:t>
      </w:r>
      <w:r w:rsidRPr="00412C2E">
        <w:rPr>
          <w:rFonts w:ascii="Arial" w:eastAsia="Calibri" w:hAnsi="Arial" w:cs="Arial"/>
          <w:sz w:val="22"/>
          <w:szCs w:val="22"/>
          <w:lang w:val="es-ES_tradnl"/>
        </w:rPr>
        <w:t xml:space="preserve"> se estudiará el contenido y alcance de dicha norma.  </w:t>
      </w:r>
    </w:p>
    <w:p w14:paraId="76F598EA" w14:textId="77777777" w:rsidR="006C189C" w:rsidRPr="00412C2E" w:rsidRDefault="006C189C" w:rsidP="00DA2E27">
      <w:pPr>
        <w:jc w:val="both"/>
        <w:rPr>
          <w:rFonts w:ascii="Arial" w:eastAsia="Calibri" w:hAnsi="Arial" w:cs="Arial"/>
          <w:sz w:val="22"/>
          <w:szCs w:val="22"/>
          <w:lang w:val="es-ES_tradnl"/>
        </w:rPr>
      </w:pPr>
    </w:p>
    <w:p w14:paraId="2C2833A6" w14:textId="27D918F3" w:rsidR="00833ADA" w:rsidRPr="00412C2E" w:rsidRDefault="00523F41" w:rsidP="00833ADA">
      <w:pPr>
        <w:spacing w:line="276" w:lineRule="auto"/>
        <w:jc w:val="both"/>
        <w:rPr>
          <w:rFonts w:ascii="Arial" w:eastAsia="Calibri" w:hAnsi="Arial" w:cs="Arial"/>
          <w:b/>
          <w:bCs/>
          <w:sz w:val="22"/>
          <w:szCs w:val="22"/>
          <w:lang w:val="es-ES_tradnl"/>
        </w:rPr>
      </w:pPr>
      <w:r w:rsidRPr="00412C2E">
        <w:rPr>
          <w:rFonts w:ascii="Arial" w:eastAsia="Calibri" w:hAnsi="Arial" w:cs="Arial"/>
          <w:b/>
          <w:bCs/>
          <w:sz w:val="22"/>
          <w:szCs w:val="22"/>
          <w:lang w:val="es-ES_tradnl"/>
        </w:rPr>
        <w:t>2.3.</w:t>
      </w:r>
      <w:r w:rsidR="00833ADA" w:rsidRPr="00412C2E">
        <w:rPr>
          <w:rFonts w:ascii="Arial" w:eastAsia="Calibri" w:hAnsi="Arial" w:cs="Arial"/>
          <w:b/>
          <w:bCs/>
          <w:sz w:val="22"/>
          <w:szCs w:val="22"/>
          <w:lang w:val="es-ES_tradnl"/>
        </w:rPr>
        <w:t xml:space="preserve"> Forma de acreditación de los factores de desempate consagrados en el artículo 35 de la</w:t>
      </w:r>
      <w:r w:rsidR="00755229" w:rsidRPr="00412C2E">
        <w:rPr>
          <w:rFonts w:ascii="Arial" w:eastAsia="Calibri" w:hAnsi="Arial" w:cs="Arial"/>
          <w:b/>
          <w:bCs/>
          <w:sz w:val="22"/>
          <w:szCs w:val="22"/>
          <w:lang w:val="es-ES_tradnl"/>
        </w:rPr>
        <w:t xml:space="preserve"> Ley </w:t>
      </w:r>
      <w:r w:rsidR="007B209C" w:rsidRPr="00412C2E">
        <w:rPr>
          <w:rFonts w:ascii="Arial" w:eastAsia="Calibri" w:hAnsi="Arial" w:cs="Arial"/>
          <w:b/>
          <w:bCs/>
          <w:sz w:val="22"/>
          <w:szCs w:val="22"/>
          <w:lang w:val="es-ES_tradnl"/>
        </w:rPr>
        <w:t>2069</w:t>
      </w:r>
      <w:r w:rsidR="00755229" w:rsidRPr="00412C2E">
        <w:rPr>
          <w:rFonts w:ascii="Arial" w:eastAsia="Calibri" w:hAnsi="Arial" w:cs="Arial"/>
          <w:b/>
          <w:bCs/>
          <w:sz w:val="22"/>
          <w:szCs w:val="22"/>
          <w:lang w:val="es-ES_tradnl"/>
        </w:rPr>
        <w:t xml:space="preserve"> de 2020</w:t>
      </w:r>
    </w:p>
    <w:p w14:paraId="39B77F09" w14:textId="77777777" w:rsidR="00FC6DB9" w:rsidRPr="00412C2E" w:rsidRDefault="00FC6DB9" w:rsidP="00DA2E27">
      <w:pPr>
        <w:jc w:val="both"/>
        <w:rPr>
          <w:rFonts w:ascii="Arial" w:eastAsia="Calibri" w:hAnsi="Arial" w:cs="Arial"/>
          <w:sz w:val="22"/>
          <w:szCs w:val="22"/>
          <w:lang w:val="es-ES_tradnl"/>
        </w:rPr>
      </w:pPr>
    </w:p>
    <w:p w14:paraId="28246740" w14:textId="2083DFF3" w:rsidR="00BD3AF1" w:rsidRPr="00412C2E" w:rsidRDefault="00FC6DB9" w:rsidP="00271230">
      <w:pPr>
        <w:spacing w:line="276" w:lineRule="auto"/>
        <w:jc w:val="both"/>
        <w:rPr>
          <w:rFonts w:ascii="Arial" w:eastAsia="Calibri" w:hAnsi="Arial" w:cs="Arial"/>
          <w:sz w:val="22"/>
          <w:szCs w:val="22"/>
          <w:lang w:val="es-ES_tradnl"/>
        </w:rPr>
      </w:pPr>
      <w:r w:rsidRPr="00412C2E">
        <w:rPr>
          <w:rFonts w:ascii="Arial" w:eastAsia="Calibri" w:hAnsi="Arial" w:cs="Arial"/>
          <w:sz w:val="22"/>
          <w:szCs w:val="22"/>
          <w:lang w:val="es-ES_tradnl"/>
        </w:rPr>
        <w:t xml:space="preserve">El artículo 35 de la Ley </w:t>
      </w:r>
      <w:r w:rsidR="007B209C" w:rsidRPr="00412C2E">
        <w:rPr>
          <w:rFonts w:ascii="Arial" w:eastAsia="Calibri" w:hAnsi="Arial" w:cs="Arial"/>
          <w:sz w:val="22"/>
          <w:szCs w:val="22"/>
          <w:lang w:val="es-ES_tradnl"/>
        </w:rPr>
        <w:t>2069</w:t>
      </w:r>
      <w:r w:rsidRPr="00412C2E">
        <w:rPr>
          <w:rFonts w:ascii="Arial" w:eastAsia="Calibri" w:hAnsi="Arial" w:cs="Arial"/>
          <w:sz w:val="22"/>
          <w:szCs w:val="22"/>
          <w:lang w:val="es-ES_tradnl"/>
        </w:rPr>
        <w:t xml:space="preserve"> de 2020</w:t>
      </w:r>
      <w:r w:rsidR="00486226" w:rsidRPr="00412C2E">
        <w:rPr>
          <w:rFonts w:ascii="Arial" w:eastAsia="Calibri" w:hAnsi="Arial" w:cs="Arial"/>
          <w:sz w:val="22"/>
          <w:szCs w:val="22"/>
          <w:lang w:val="es-ES_tradnl"/>
        </w:rPr>
        <w:t xml:space="preserve"> modifica la regulación de los </w:t>
      </w:r>
      <w:r w:rsidR="008F4163" w:rsidRPr="00412C2E">
        <w:rPr>
          <w:rFonts w:ascii="Arial" w:eastAsia="Calibri" w:hAnsi="Arial" w:cs="Arial"/>
          <w:sz w:val="22"/>
          <w:szCs w:val="22"/>
          <w:lang w:val="es-ES_tradnl"/>
        </w:rPr>
        <w:t>factores</w:t>
      </w:r>
      <w:r w:rsidR="00486226" w:rsidRPr="00412C2E">
        <w:rPr>
          <w:rFonts w:ascii="Arial" w:eastAsia="Calibri" w:hAnsi="Arial" w:cs="Arial"/>
          <w:sz w:val="22"/>
          <w:szCs w:val="22"/>
          <w:lang w:val="es-ES_tradnl"/>
        </w:rPr>
        <w:t xml:space="preserve"> de</w:t>
      </w:r>
      <w:r w:rsidR="008F4163" w:rsidRPr="00412C2E">
        <w:rPr>
          <w:rFonts w:ascii="Arial" w:eastAsia="Calibri" w:hAnsi="Arial" w:cs="Arial"/>
          <w:sz w:val="22"/>
          <w:szCs w:val="22"/>
          <w:lang w:val="es-ES_tradnl"/>
        </w:rPr>
        <w:t xml:space="preserve"> desempate en la contratación estatal. En consideración a que</w:t>
      </w:r>
      <w:r w:rsidR="006660F0" w:rsidRPr="00412C2E">
        <w:rPr>
          <w:rFonts w:ascii="Arial" w:eastAsia="Calibri" w:hAnsi="Arial" w:cs="Arial"/>
          <w:sz w:val="22"/>
          <w:szCs w:val="22"/>
          <w:lang w:val="es-ES_tradnl"/>
        </w:rPr>
        <w:t xml:space="preserve"> en la consulta se solicita que la Agencia Nacional de Contratación Pública – Colombia Compra Eficiente</w:t>
      </w:r>
      <w:r w:rsidR="00B6040C" w:rsidRPr="00412C2E">
        <w:rPr>
          <w:rFonts w:ascii="Arial" w:eastAsia="Calibri" w:hAnsi="Arial" w:cs="Arial"/>
          <w:sz w:val="22"/>
          <w:szCs w:val="22"/>
          <w:lang w:val="es-ES_tradnl"/>
        </w:rPr>
        <w:t xml:space="preserve"> </w:t>
      </w:r>
      <w:r w:rsidR="00087A64" w:rsidRPr="00412C2E">
        <w:rPr>
          <w:rFonts w:ascii="Arial" w:eastAsia="Calibri" w:hAnsi="Arial" w:cs="Arial"/>
          <w:sz w:val="22"/>
          <w:szCs w:val="22"/>
          <w:lang w:val="es-ES_tradnl"/>
        </w:rPr>
        <w:t xml:space="preserve">efectúe </w:t>
      </w:r>
      <w:r w:rsidR="00707A2E" w:rsidRPr="00412C2E">
        <w:rPr>
          <w:rFonts w:ascii="Arial" w:eastAsia="Calibri" w:hAnsi="Arial" w:cs="Arial"/>
          <w:sz w:val="22"/>
          <w:szCs w:val="22"/>
          <w:lang w:val="es-ES_tradnl"/>
        </w:rPr>
        <w:t xml:space="preserve">ciertas </w:t>
      </w:r>
      <w:r w:rsidR="00087A64" w:rsidRPr="00412C2E">
        <w:rPr>
          <w:rFonts w:ascii="Arial" w:eastAsia="Calibri" w:hAnsi="Arial" w:cs="Arial"/>
          <w:sz w:val="22"/>
          <w:szCs w:val="22"/>
          <w:lang w:val="es-ES_tradnl"/>
        </w:rPr>
        <w:t>precisiones hermenéuticas sobre</w:t>
      </w:r>
      <w:r w:rsidR="00707A2E" w:rsidRPr="00412C2E">
        <w:rPr>
          <w:rFonts w:ascii="Arial" w:eastAsia="Calibri" w:hAnsi="Arial" w:cs="Arial"/>
          <w:sz w:val="22"/>
          <w:szCs w:val="22"/>
          <w:lang w:val="es-ES_tradnl"/>
        </w:rPr>
        <w:t xml:space="preserve"> algunos numerales de dicho artículo</w:t>
      </w:r>
      <w:r w:rsidR="00B6040C" w:rsidRPr="00412C2E">
        <w:rPr>
          <w:rFonts w:ascii="Arial" w:eastAsia="Calibri" w:hAnsi="Arial" w:cs="Arial"/>
          <w:sz w:val="22"/>
          <w:szCs w:val="22"/>
          <w:lang w:val="es-ES_tradnl"/>
        </w:rPr>
        <w:t xml:space="preserve">, </w:t>
      </w:r>
      <w:r w:rsidR="00707A2E" w:rsidRPr="00412C2E">
        <w:rPr>
          <w:rFonts w:ascii="Arial" w:eastAsia="Calibri" w:hAnsi="Arial" w:cs="Arial"/>
          <w:sz w:val="22"/>
          <w:szCs w:val="22"/>
          <w:lang w:val="es-ES_tradnl"/>
        </w:rPr>
        <w:t>la</w:t>
      </w:r>
      <w:r w:rsidR="00BE0CDF" w:rsidRPr="00412C2E">
        <w:rPr>
          <w:rFonts w:ascii="Arial" w:eastAsia="Calibri" w:hAnsi="Arial" w:cs="Arial"/>
          <w:sz w:val="22"/>
          <w:szCs w:val="22"/>
          <w:lang w:val="es-ES_tradnl"/>
        </w:rPr>
        <w:t xml:space="preserve"> Subdirección de Gestión Contractual</w:t>
      </w:r>
      <w:r w:rsidR="00C438A2" w:rsidRPr="00412C2E">
        <w:rPr>
          <w:rFonts w:ascii="Arial" w:eastAsia="Calibri" w:hAnsi="Arial" w:cs="Arial"/>
          <w:sz w:val="22"/>
          <w:szCs w:val="22"/>
          <w:lang w:val="es-ES_tradnl"/>
        </w:rPr>
        <w:t xml:space="preserve"> </w:t>
      </w:r>
      <w:r w:rsidR="00707A2E" w:rsidRPr="00412C2E">
        <w:rPr>
          <w:rFonts w:ascii="Arial" w:eastAsia="Calibri" w:hAnsi="Arial" w:cs="Arial"/>
          <w:sz w:val="22"/>
          <w:szCs w:val="22"/>
          <w:lang w:val="es-ES_tradnl"/>
        </w:rPr>
        <w:t xml:space="preserve">se pronunciará sobre el </w:t>
      </w:r>
      <w:r w:rsidR="00AC5D9D" w:rsidRPr="00412C2E">
        <w:rPr>
          <w:rFonts w:ascii="Arial" w:eastAsia="Calibri" w:hAnsi="Arial" w:cs="Arial"/>
          <w:sz w:val="22"/>
          <w:szCs w:val="22"/>
          <w:lang w:val="es-ES_tradnl"/>
        </w:rPr>
        <w:t>alcance</w:t>
      </w:r>
      <w:r w:rsidR="00707A2E" w:rsidRPr="00412C2E">
        <w:rPr>
          <w:rFonts w:ascii="Arial" w:eastAsia="Calibri" w:hAnsi="Arial" w:cs="Arial"/>
          <w:sz w:val="22"/>
          <w:szCs w:val="22"/>
          <w:lang w:val="es-ES_tradnl"/>
        </w:rPr>
        <w:t xml:space="preserve"> que otorga a tales disposiciones</w:t>
      </w:r>
      <w:r w:rsidR="00BE0CDF" w:rsidRPr="00412C2E">
        <w:rPr>
          <w:rFonts w:ascii="Arial" w:eastAsia="Calibri" w:hAnsi="Arial" w:cs="Arial"/>
          <w:sz w:val="22"/>
          <w:szCs w:val="22"/>
          <w:lang w:val="es-ES_tradnl"/>
        </w:rPr>
        <w:t xml:space="preserve">, sin pasar por alto la novedad de </w:t>
      </w:r>
      <w:r w:rsidR="00F92FC1" w:rsidRPr="00412C2E">
        <w:rPr>
          <w:rFonts w:ascii="Arial" w:eastAsia="Calibri" w:hAnsi="Arial" w:cs="Arial"/>
          <w:sz w:val="22"/>
          <w:szCs w:val="22"/>
          <w:lang w:val="es-ES_tradnl"/>
        </w:rPr>
        <w:t xml:space="preserve">la Ley </w:t>
      </w:r>
      <w:r w:rsidR="007B209C" w:rsidRPr="00412C2E">
        <w:rPr>
          <w:rFonts w:ascii="Arial" w:eastAsia="Calibri" w:hAnsi="Arial" w:cs="Arial"/>
          <w:sz w:val="22"/>
          <w:szCs w:val="22"/>
          <w:lang w:val="es-ES_tradnl"/>
        </w:rPr>
        <w:t>2069</w:t>
      </w:r>
      <w:r w:rsidR="00F92FC1" w:rsidRPr="00412C2E">
        <w:rPr>
          <w:rFonts w:ascii="Arial" w:eastAsia="Calibri" w:hAnsi="Arial" w:cs="Arial"/>
          <w:sz w:val="22"/>
          <w:szCs w:val="22"/>
          <w:lang w:val="es-ES_tradnl"/>
        </w:rPr>
        <w:t xml:space="preserve"> de 2020</w:t>
      </w:r>
      <w:r w:rsidR="00963550" w:rsidRPr="00412C2E">
        <w:rPr>
          <w:rFonts w:ascii="Arial" w:eastAsia="Calibri" w:hAnsi="Arial" w:cs="Arial"/>
          <w:sz w:val="22"/>
          <w:szCs w:val="22"/>
          <w:lang w:val="es-ES_tradnl"/>
        </w:rPr>
        <w:t xml:space="preserve"> –dada su reciente entrada en vigencia–</w:t>
      </w:r>
      <w:r w:rsidR="00BE0CDF" w:rsidRPr="00412C2E">
        <w:rPr>
          <w:rFonts w:ascii="Arial" w:eastAsia="Calibri" w:hAnsi="Arial" w:cs="Arial"/>
          <w:sz w:val="22"/>
          <w:szCs w:val="22"/>
          <w:lang w:val="es-ES_tradnl"/>
        </w:rPr>
        <w:t xml:space="preserve"> y la ausencia de </w:t>
      </w:r>
      <w:r w:rsidR="00963550" w:rsidRPr="00412C2E">
        <w:rPr>
          <w:rFonts w:ascii="Arial" w:eastAsia="Calibri" w:hAnsi="Arial" w:cs="Arial"/>
          <w:sz w:val="22"/>
          <w:szCs w:val="22"/>
          <w:lang w:val="es-ES_tradnl"/>
        </w:rPr>
        <w:t>pronunciamientos jurisprudenciales</w:t>
      </w:r>
      <w:r w:rsidR="00BE0CDF" w:rsidRPr="00412C2E">
        <w:rPr>
          <w:rFonts w:ascii="Arial" w:eastAsia="Calibri" w:hAnsi="Arial" w:cs="Arial"/>
          <w:sz w:val="22"/>
          <w:szCs w:val="22"/>
          <w:lang w:val="es-ES_tradnl"/>
        </w:rPr>
        <w:t xml:space="preserve"> o estudios doctrinarios</w:t>
      </w:r>
      <w:r w:rsidR="00963550" w:rsidRPr="00412C2E">
        <w:rPr>
          <w:rFonts w:ascii="Arial" w:eastAsia="Calibri" w:hAnsi="Arial" w:cs="Arial"/>
          <w:sz w:val="22"/>
          <w:szCs w:val="22"/>
          <w:lang w:val="es-ES_tradnl"/>
        </w:rPr>
        <w:t xml:space="preserve"> sobre el tema</w:t>
      </w:r>
      <w:r w:rsidR="00545997" w:rsidRPr="00412C2E">
        <w:rPr>
          <w:rFonts w:ascii="Arial" w:eastAsia="Calibri" w:hAnsi="Arial" w:cs="Arial"/>
          <w:sz w:val="22"/>
          <w:szCs w:val="22"/>
          <w:lang w:val="es-ES_tradnl"/>
        </w:rPr>
        <w:t>, que seguramente contribuirán a decantar la interpretación de las normas en comento.</w:t>
      </w:r>
    </w:p>
    <w:p w14:paraId="3BBAF618" w14:textId="05EFE031" w:rsidR="005359BF" w:rsidRPr="00412C2E" w:rsidRDefault="005359BF" w:rsidP="005359BF">
      <w:pPr>
        <w:spacing w:before="120" w:line="276" w:lineRule="auto"/>
        <w:ind w:firstLine="709"/>
        <w:jc w:val="both"/>
        <w:rPr>
          <w:rFonts w:ascii="Arial" w:eastAsia="Calibri" w:hAnsi="Arial" w:cs="Arial"/>
          <w:sz w:val="22"/>
          <w:szCs w:val="22"/>
          <w:lang w:val="es-ES_tradnl"/>
        </w:rPr>
      </w:pPr>
      <w:r w:rsidRPr="00412C2E">
        <w:rPr>
          <w:rFonts w:ascii="Arial" w:eastAsia="Calibri" w:hAnsi="Arial" w:cs="Arial"/>
          <w:sz w:val="22"/>
          <w:szCs w:val="22"/>
          <w:lang w:val="es-ES_tradnl"/>
        </w:rPr>
        <w:t xml:space="preserve">Al respecto, pese a que el parágrafo 3 dispone que el Gobierno Nacional podrá regular los supuestos en que concurran dos o más factores de desempate, se considera que el artículo 35 de la Ley </w:t>
      </w:r>
      <w:r w:rsidR="00D75232" w:rsidRPr="00412C2E">
        <w:rPr>
          <w:rFonts w:ascii="Arial" w:eastAsia="Calibri" w:hAnsi="Arial" w:cs="Arial"/>
          <w:sz w:val="22"/>
          <w:szCs w:val="22"/>
          <w:lang w:val="es-ES_tradnl"/>
        </w:rPr>
        <w:t>2069</w:t>
      </w:r>
      <w:r w:rsidRPr="00412C2E">
        <w:rPr>
          <w:rFonts w:ascii="Arial" w:eastAsia="Calibri" w:hAnsi="Arial" w:cs="Arial"/>
          <w:sz w:val="22"/>
          <w:szCs w:val="22"/>
          <w:lang w:val="es-ES_tradnl"/>
        </w:rPr>
        <w:t xml:space="preserve"> de 2020 goza de aplicación directa desde la fecha de su promulgación, es decir, no requiere de una reglamentación previa como presupuesto para su eficacia. Esta precisión reviste importancia, porque algunos enunciados normativos de </w:t>
      </w:r>
      <w:r w:rsidRPr="00412C2E">
        <w:rPr>
          <w:rFonts w:ascii="Arial" w:eastAsia="Calibri" w:hAnsi="Arial" w:cs="Arial"/>
          <w:sz w:val="22"/>
          <w:szCs w:val="22"/>
          <w:lang w:val="es-ES_tradnl"/>
        </w:rPr>
        <w:lastRenderedPageBreak/>
        <w:t xml:space="preserve">la Ley bajo análisis establecen un mandato de reglamentación, dirigido al gobierno nacional, como condición para aplicar lo dispuesto en dicha Ley. </w:t>
      </w:r>
    </w:p>
    <w:p w14:paraId="5C13F501" w14:textId="77777777" w:rsidR="00B53D1A" w:rsidRPr="00412C2E" w:rsidRDefault="00BA482B" w:rsidP="00BD3AF1">
      <w:pPr>
        <w:spacing w:before="120" w:line="276" w:lineRule="auto"/>
        <w:ind w:firstLine="709"/>
        <w:jc w:val="both"/>
        <w:rPr>
          <w:rFonts w:ascii="Arial" w:eastAsia="Calibri" w:hAnsi="Arial" w:cs="Arial"/>
          <w:sz w:val="22"/>
          <w:szCs w:val="22"/>
          <w:lang w:val="es-ES_tradnl"/>
        </w:rPr>
      </w:pPr>
      <w:r w:rsidRPr="00412C2E">
        <w:rPr>
          <w:rFonts w:ascii="Arial" w:eastAsia="Calibri" w:hAnsi="Arial" w:cs="Arial"/>
          <w:sz w:val="22"/>
          <w:szCs w:val="22"/>
          <w:lang w:val="es-ES_tradnl"/>
        </w:rPr>
        <w:t xml:space="preserve">Por ejemplo, en lo que a las compras públicas se refiere, </w:t>
      </w:r>
      <w:r w:rsidR="00254AE9" w:rsidRPr="00412C2E">
        <w:rPr>
          <w:rFonts w:ascii="Arial" w:eastAsia="Calibri" w:hAnsi="Arial" w:cs="Arial"/>
          <w:sz w:val="22"/>
          <w:szCs w:val="22"/>
          <w:lang w:val="es-ES_tradnl"/>
        </w:rPr>
        <w:t>el parágrafo primero del artículo</w:t>
      </w:r>
      <w:r w:rsidR="002E2C3F" w:rsidRPr="00412C2E">
        <w:rPr>
          <w:rFonts w:ascii="Arial" w:eastAsia="Calibri" w:hAnsi="Arial" w:cs="Arial"/>
          <w:sz w:val="22"/>
          <w:szCs w:val="22"/>
          <w:lang w:val="es-ES_tradnl"/>
        </w:rPr>
        <w:t xml:space="preserve"> 30, que alude a la participación de </w:t>
      </w:r>
      <w:proofErr w:type="spellStart"/>
      <w:r w:rsidR="002E2C3F" w:rsidRPr="00412C2E">
        <w:rPr>
          <w:rFonts w:ascii="Arial" w:eastAsia="Calibri" w:hAnsi="Arial" w:cs="Arial"/>
          <w:sz w:val="22"/>
          <w:szCs w:val="22"/>
          <w:lang w:val="es-ES_tradnl"/>
        </w:rPr>
        <w:t>mipymes</w:t>
      </w:r>
      <w:proofErr w:type="spellEnd"/>
      <w:r w:rsidR="002E2C3F" w:rsidRPr="00412C2E">
        <w:rPr>
          <w:rFonts w:ascii="Arial" w:eastAsia="Calibri" w:hAnsi="Arial" w:cs="Arial"/>
          <w:sz w:val="22"/>
          <w:szCs w:val="22"/>
          <w:lang w:val="es-ES_tradnl"/>
        </w:rPr>
        <w:t xml:space="preserve"> en procedimientos de mínima cuantía, establece que</w:t>
      </w:r>
      <w:r w:rsidR="00985A66" w:rsidRPr="00412C2E">
        <w:rPr>
          <w:rFonts w:ascii="Arial" w:eastAsia="Calibri" w:hAnsi="Arial" w:cs="Arial"/>
          <w:sz w:val="22"/>
          <w:szCs w:val="22"/>
          <w:lang w:val="es-ES_tradnl"/>
        </w:rPr>
        <w:t xml:space="preserve"> «Las particularidades del procedimiento aquí previsto, así como la posibilidad que tengan las entidades de realizar estas adquisiciones a </w:t>
      </w:r>
      <w:proofErr w:type="spellStart"/>
      <w:r w:rsidR="00691563" w:rsidRPr="00412C2E">
        <w:rPr>
          <w:rFonts w:ascii="Arial" w:eastAsia="Calibri" w:hAnsi="Arial" w:cs="Arial"/>
          <w:sz w:val="22"/>
          <w:szCs w:val="22"/>
          <w:lang w:val="es-ES_tradnl"/>
        </w:rPr>
        <w:t>Mipymes</w:t>
      </w:r>
      <w:proofErr w:type="spellEnd"/>
      <w:r w:rsidR="00985A66" w:rsidRPr="00412C2E">
        <w:rPr>
          <w:rFonts w:ascii="Arial" w:eastAsia="Calibri" w:hAnsi="Arial" w:cs="Arial"/>
          <w:sz w:val="22"/>
          <w:szCs w:val="22"/>
          <w:lang w:val="es-ES_tradnl"/>
        </w:rPr>
        <w:t xml:space="preserve"> o establecimientos que correspondan a la </w:t>
      </w:r>
      <w:r w:rsidR="00691563" w:rsidRPr="00412C2E">
        <w:rPr>
          <w:rFonts w:ascii="Arial" w:eastAsia="Calibri" w:hAnsi="Arial" w:cs="Arial"/>
          <w:sz w:val="22"/>
          <w:szCs w:val="22"/>
          <w:lang w:val="es-ES_tradnl"/>
        </w:rPr>
        <w:t>definición</w:t>
      </w:r>
      <w:r w:rsidR="00985A66" w:rsidRPr="00412C2E">
        <w:rPr>
          <w:rFonts w:ascii="Arial" w:eastAsia="Calibri" w:hAnsi="Arial" w:cs="Arial"/>
          <w:sz w:val="22"/>
          <w:szCs w:val="22"/>
          <w:lang w:val="es-ES_tradnl"/>
        </w:rPr>
        <w:t xml:space="preserve"> de "gran </w:t>
      </w:r>
      <w:r w:rsidR="00691563" w:rsidRPr="00412C2E">
        <w:rPr>
          <w:rFonts w:ascii="Arial" w:eastAsia="Calibri" w:hAnsi="Arial" w:cs="Arial"/>
          <w:sz w:val="22"/>
          <w:szCs w:val="22"/>
          <w:lang w:val="es-ES_tradnl"/>
        </w:rPr>
        <w:t>almacén</w:t>
      </w:r>
      <w:r w:rsidR="00985A66" w:rsidRPr="00412C2E">
        <w:rPr>
          <w:rFonts w:ascii="Arial" w:eastAsia="Calibri" w:hAnsi="Arial" w:cs="Arial"/>
          <w:sz w:val="22"/>
          <w:szCs w:val="22"/>
          <w:lang w:val="es-ES_tradnl"/>
        </w:rPr>
        <w:t xml:space="preserve">" </w:t>
      </w:r>
      <w:r w:rsidR="00787B1B" w:rsidRPr="00412C2E">
        <w:rPr>
          <w:rFonts w:ascii="Arial" w:eastAsia="Calibri" w:hAnsi="Arial" w:cs="Arial"/>
          <w:sz w:val="22"/>
          <w:szCs w:val="22"/>
          <w:lang w:val="es-ES_tradnl"/>
        </w:rPr>
        <w:t>señalada</w:t>
      </w:r>
      <w:r w:rsidR="00985A66" w:rsidRPr="00412C2E">
        <w:rPr>
          <w:rFonts w:ascii="Arial" w:eastAsia="Calibri" w:hAnsi="Arial" w:cs="Arial"/>
          <w:sz w:val="22"/>
          <w:szCs w:val="22"/>
          <w:lang w:val="es-ES_tradnl"/>
        </w:rPr>
        <w:t xml:space="preserve"> por la Superintendencia de Industria y Comercio, se </w:t>
      </w:r>
      <w:r w:rsidR="00691563" w:rsidRPr="00412C2E">
        <w:rPr>
          <w:rFonts w:ascii="Arial" w:eastAsia="Calibri" w:hAnsi="Arial" w:cs="Arial"/>
          <w:sz w:val="22"/>
          <w:szCs w:val="22"/>
          <w:lang w:val="es-ES_tradnl"/>
        </w:rPr>
        <w:t>determinarán</w:t>
      </w:r>
      <w:r w:rsidR="00985A66" w:rsidRPr="00412C2E">
        <w:rPr>
          <w:rFonts w:ascii="Arial" w:eastAsia="Calibri" w:hAnsi="Arial" w:cs="Arial"/>
          <w:sz w:val="22"/>
          <w:szCs w:val="22"/>
          <w:lang w:val="es-ES_tradnl"/>
        </w:rPr>
        <w:t xml:space="preserve"> en el reglamento que para el efecto expida el Gobierno Nacional</w:t>
      </w:r>
      <w:r w:rsidR="00691563" w:rsidRPr="00412C2E">
        <w:rPr>
          <w:rFonts w:ascii="Arial" w:eastAsia="Calibri" w:hAnsi="Arial" w:cs="Arial"/>
          <w:sz w:val="22"/>
          <w:szCs w:val="22"/>
          <w:lang w:val="es-ES_tradnl"/>
        </w:rPr>
        <w:t>»</w:t>
      </w:r>
      <w:r w:rsidR="00985A66" w:rsidRPr="00412C2E">
        <w:rPr>
          <w:rFonts w:ascii="Arial" w:eastAsia="Calibri" w:hAnsi="Arial" w:cs="Arial"/>
          <w:sz w:val="22"/>
          <w:szCs w:val="22"/>
          <w:lang w:val="es-ES_tradnl"/>
        </w:rPr>
        <w:t>.</w:t>
      </w:r>
      <w:r w:rsidR="00254AE9" w:rsidRPr="00412C2E">
        <w:rPr>
          <w:rFonts w:ascii="Arial" w:eastAsia="Calibri" w:hAnsi="Arial" w:cs="Arial"/>
          <w:sz w:val="22"/>
          <w:szCs w:val="22"/>
          <w:lang w:val="es-ES_tradnl"/>
        </w:rPr>
        <w:t xml:space="preserve"> </w:t>
      </w:r>
      <w:r w:rsidR="00F73B82" w:rsidRPr="00412C2E">
        <w:rPr>
          <w:rFonts w:ascii="Arial" w:eastAsia="Calibri" w:hAnsi="Arial" w:cs="Arial"/>
          <w:sz w:val="22"/>
          <w:szCs w:val="22"/>
          <w:lang w:val="es-ES_tradnl"/>
        </w:rPr>
        <w:t>En un sentido similar, el parágrafo segundo del mismo artículo expresa que «</w:t>
      </w:r>
      <w:r w:rsidR="008B5C7C" w:rsidRPr="00412C2E">
        <w:rPr>
          <w:rFonts w:ascii="Arial" w:eastAsia="Calibri" w:hAnsi="Arial" w:cs="Arial"/>
          <w:sz w:val="22"/>
          <w:szCs w:val="22"/>
          <w:lang w:val="es-ES_tradnl"/>
        </w:rPr>
        <w:t>La contratación a que se refiere el presente artículo se realizará exclusivamente con las reglas en él contempladas y en su reglamentación. […]».</w:t>
      </w:r>
      <w:r w:rsidR="007534AD" w:rsidRPr="00412C2E">
        <w:rPr>
          <w:rFonts w:ascii="Arial" w:eastAsia="Calibri" w:hAnsi="Arial" w:cs="Arial"/>
          <w:sz w:val="22"/>
          <w:szCs w:val="22"/>
          <w:lang w:val="es-ES_tradnl"/>
        </w:rPr>
        <w:t xml:space="preserve"> </w:t>
      </w:r>
    </w:p>
    <w:p w14:paraId="64E70AB9" w14:textId="1FC7D22C" w:rsidR="00963550" w:rsidRPr="00412C2E" w:rsidRDefault="007534AD" w:rsidP="00BD3AF1">
      <w:pPr>
        <w:spacing w:before="120" w:line="276" w:lineRule="auto"/>
        <w:ind w:firstLine="709"/>
        <w:jc w:val="both"/>
        <w:rPr>
          <w:rFonts w:ascii="Arial" w:eastAsia="Calibri" w:hAnsi="Arial" w:cs="Arial"/>
          <w:sz w:val="22"/>
          <w:szCs w:val="22"/>
          <w:lang w:val="es-ES_tradnl"/>
        </w:rPr>
      </w:pPr>
      <w:r w:rsidRPr="00412C2E">
        <w:rPr>
          <w:rFonts w:ascii="Arial" w:eastAsia="Calibri" w:hAnsi="Arial" w:cs="Arial"/>
          <w:sz w:val="22"/>
          <w:szCs w:val="22"/>
          <w:lang w:val="es-ES_tradnl"/>
        </w:rPr>
        <w:t xml:space="preserve">Así mismo, el artículo 31, en el segundo inciso, </w:t>
      </w:r>
      <w:r w:rsidR="00685D37" w:rsidRPr="00412C2E">
        <w:rPr>
          <w:rFonts w:ascii="Arial" w:eastAsia="Calibri" w:hAnsi="Arial" w:cs="Arial"/>
          <w:sz w:val="22"/>
          <w:szCs w:val="22"/>
          <w:lang w:val="es-ES_tradnl"/>
        </w:rPr>
        <w:t>determina que «El Gobierno Nacional reglamentará la definición de los criterios diferenciales, sobre reglas objetivas que podrán implementar las Entidades Estatales».</w:t>
      </w:r>
      <w:r w:rsidR="0006626E" w:rsidRPr="00412C2E">
        <w:rPr>
          <w:rFonts w:ascii="Arial" w:eastAsia="Calibri" w:hAnsi="Arial" w:cs="Arial"/>
          <w:sz w:val="22"/>
          <w:szCs w:val="22"/>
          <w:lang w:val="es-ES_tradnl"/>
        </w:rPr>
        <w:t xml:space="preserve"> </w:t>
      </w:r>
      <w:r w:rsidR="00787B1B" w:rsidRPr="00412C2E">
        <w:rPr>
          <w:rFonts w:ascii="Arial" w:eastAsia="Calibri" w:hAnsi="Arial" w:cs="Arial"/>
          <w:sz w:val="22"/>
          <w:szCs w:val="22"/>
          <w:lang w:val="es-ES_tradnl"/>
        </w:rPr>
        <w:t>Del mismo modo, el parágrafo primero del artículo 32 establece que «La definición de emprendimientos y empresas de mujeres se reglamentará por el gobierno nacional»</w:t>
      </w:r>
      <w:r w:rsidR="00FD72B1" w:rsidRPr="00412C2E">
        <w:rPr>
          <w:rFonts w:ascii="Arial" w:eastAsia="Calibri" w:hAnsi="Arial" w:cs="Arial"/>
          <w:sz w:val="22"/>
          <w:szCs w:val="22"/>
          <w:lang w:val="es-ES_tradnl"/>
        </w:rPr>
        <w:t xml:space="preserve">, en tanto que el inciso cuarto del artículo 12 de la Ley 1150 de 2007, modificado por el artículo </w:t>
      </w:r>
      <w:r w:rsidR="00F13F51" w:rsidRPr="00412C2E">
        <w:rPr>
          <w:rFonts w:ascii="Arial" w:eastAsia="Calibri" w:hAnsi="Arial" w:cs="Arial"/>
          <w:sz w:val="22"/>
          <w:szCs w:val="22"/>
          <w:lang w:val="es-ES_tradnl"/>
        </w:rPr>
        <w:t xml:space="preserve">34 de la Ley </w:t>
      </w:r>
      <w:r w:rsidR="007B209C" w:rsidRPr="00412C2E">
        <w:rPr>
          <w:rFonts w:ascii="Arial" w:eastAsia="Calibri" w:hAnsi="Arial" w:cs="Arial"/>
          <w:sz w:val="22"/>
          <w:szCs w:val="22"/>
          <w:lang w:val="es-ES_tradnl"/>
        </w:rPr>
        <w:t>2069</w:t>
      </w:r>
      <w:r w:rsidR="00F13F51" w:rsidRPr="00412C2E">
        <w:rPr>
          <w:rFonts w:ascii="Arial" w:eastAsia="Calibri" w:hAnsi="Arial" w:cs="Arial"/>
          <w:sz w:val="22"/>
          <w:szCs w:val="22"/>
          <w:lang w:val="es-ES_tradnl"/>
        </w:rPr>
        <w:t xml:space="preserve"> de 2020, </w:t>
      </w:r>
      <w:r w:rsidR="00CD02ED" w:rsidRPr="00412C2E">
        <w:rPr>
          <w:rFonts w:ascii="Arial" w:eastAsia="Calibri" w:hAnsi="Arial" w:cs="Arial"/>
          <w:sz w:val="22"/>
          <w:szCs w:val="22"/>
          <w:lang w:val="es-ES_tradnl"/>
        </w:rPr>
        <w:t xml:space="preserve">indica que en los pliegos de condiciones las entidades estatales deben </w:t>
      </w:r>
      <w:r w:rsidR="00B1507C" w:rsidRPr="00412C2E">
        <w:rPr>
          <w:rFonts w:ascii="Arial" w:eastAsia="Calibri" w:hAnsi="Arial" w:cs="Arial"/>
          <w:sz w:val="22"/>
          <w:szCs w:val="22"/>
          <w:lang w:val="es-ES_tradnl"/>
        </w:rPr>
        <w:t>prever mecanismos que garanticen la provisión de bienes y servicios por parte de sujetos de especial protección constitucional «</w:t>
      </w:r>
      <w:r w:rsidR="0017655B" w:rsidRPr="00412C2E">
        <w:rPr>
          <w:rFonts w:ascii="Arial" w:eastAsia="Calibri" w:hAnsi="Arial" w:cs="Arial"/>
          <w:sz w:val="22"/>
          <w:szCs w:val="22"/>
          <w:lang w:val="es-ES_tradnl"/>
        </w:rPr>
        <w:t>[…] en las condiciones que señale el reglamento».</w:t>
      </w:r>
    </w:p>
    <w:p w14:paraId="6BE8E6DF" w14:textId="5B7E8D06" w:rsidR="002F24DA" w:rsidRPr="00412C2E" w:rsidRDefault="002F24DA" w:rsidP="00BD3AF1">
      <w:pPr>
        <w:spacing w:before="120" w:line="276" w:lineRule="auto"/>
        <w:ind w:firstLine="709"/>
        <w:jc w:val="both"/>
        <w:rPr>
          <w:rFonts w:ascii="Arial" w:eastAsia="Calibri" w:hAnsi="Arial" w:cs="Arial"/>
          <w:sz w:val="22"/>
          <w:szCs w:val="22"/>
          <w:lang w:val="es-ES_tradnl"/>
        </w:rPr>
      </w:pPr>
      <w:r w:rsidRPr="00412C2E">
        <w:rPr>
          <w:rFonts w:ascii="Arial" w:eastAsia="Calibri" w:hAnsi="Arial" w:cs="Arial"/>
          <w:sz w:val="22"/>
          <w:szCs w:val="22"/>
          <w:lang w:val="es-ES_tradnl"/>
        </w:rPr>
        <w:t>Lo</w:t>
      </w:r>
      <w:r w:rsidR="008E4CAE" w:rsidRPr="00412C2E">
        <w:rPr>
          <w:rFonts w:ascii="Arial" w:eastAsia="Calibri" w:hAnsi="Arial" w:cs="Arial"/>
          <w:sz w:val="22"/>
          <w:szCs w:val="22"/>
          <w:lang w:val="es-ES_tradnl"/>
        </w:rPr>
        <w:t xml:space="preserve"> mismo no sucede con el artículo 35</w:t>
      </w:r>
      <w:r w:rsidR="00535B2F" w:rsidRPr="00412C2E">
        <w:rPr>
          <w:rFonts w:ascii="Arial" w:eastAsia="Calibri" w:hAnsi="Arial" w:cs="Arial"/>
          <w:sz w:val="22"/>
          <w:szCs w:val="22"/>
          <w:lang w:val="es-ES_tradnl"/>
        </w:rPr>
        <w:t xml:space="preserve">. En efecto, </w:t>
      </w:r>
      <w:r w:rsidR="00535B2F" w:rsidRPr="00412C2E">
        <w:rPr>
          <w:rFonts w:ascii="Arial" w:hAnsi="Arial" w:cs="Arial"/>
          <w:sz w:val="22"/>
          <w:szCs w:val="22"/>
          <w:lang w:val="es-ES_tradnl"/>
        </w:rPr>
        <w:t>si bien los factores de desempate regulados en el artículo 35 deben aplicarse «</w:t>
      </w:r>
      <w:r w:rsidR="00535B2F" w:rsidRPr="00412C2E">
        <w:rPr>
          <w:rFonts w:ascii="Arial" w:hAnsi="Arial" w:cs="Arial"/>
          <w:lang w:val="es-ES_tradnl"/>
        </w:rPr>
        <w:t xml:space="preserve">[…] </w:t>
      </w:r>
      <w:r w:rsidR="00535B2F" w:rsidRPr="00412C2E">
        <w:rPr>
          <w:rFonts w:ascii="Arial" w:hAnsi="Arial" w:cs="Arial"/>
          <w:sz w:val="22"/>
          <w:szCs w:val="22"/>
          <w:lang w:val="es-ES_tradnl"/>
        </w:rPr>
        <w:t xml:space="preserve">de forma sucesiva y excluyente para seleccionar al oferente favorecido, respetando en todo caso los compromisos internacionales vigentes» –según lo dispone el inciso primero–, el parágrafo tercero del mencionado artículo establece que «El Gobierno Nacional podrá reglamentar la aplicación de factores de desempate en casos en que concurran dos o más de los factores aquí previstos». En otras palabras, dicho parágrafo le asigna potestad reglamentaria al gobierno nacional para definir factores que permitan desempatar las ofertas en aquellos casos en que varios oferentes reúnan al tiempo dos o más de los factores previstos en el artículo 35. </w:t>
      </w:r>
      <w:r w:rsidR="00535B2F" w:rsidRPr="00412C2E">
        <w:rPr>
          <w:rFonts w:ascii="Arial" w:eastAsia="Calibri" w:hAnsi="Arial" w:cs="Arial"/>
          <w:sz w:val="22"/>
          <w:szCs w:val="22"/>
          <w:lang w:val="es-ES_tradnl"/>
        </w:rPr>
        <w:t xml:space="preserve"> </w:t>
      </w:r>
      <w:r w:rsidR="00287BDB" w:rsidRPr="00412C2E">
        <w:rPr>
          <w:rFonts w:ascii="Arial" w:eastAsia="Calibri" w:hAnsi="Arial" w:cs="Arial"/>
          <w:sz w:val="22"/>
          <w:szCs w:val="22"/>
          <w:lang w:val="es-ES_tradnl"/>
        </w:rPr>
        <w:t xml:space="preserve"> </w:t>
      </w:r>
    </w:p>
    <w:p w14:paraId="7F4456D7" w14:textId="77777777" w:rsidR="00E63BC3" w:rsidRPr="00412C2E" w:rsidRDefault="00E63BC3" w:rsidP="00E63BC3">
      <w:pPr>
        <w:spacing w:before="120" w:line="276" w:lineRule="auto"/>
        <w:ind w:firstLine="709"/>
        <w:jc w:val="both"/>
        <w:rPr>
          <w:rFonts w:ascii="Arial" w:eastAsia="Calibri" w:hAnsi="Arial" w:cs="Arial"/>
          <w:sz w:val="22"/>
          <w:szCs w:val="22"/>
          <w:lang w:val="es-ES_tradnl"/>
        </w:rPr>
      </w:pPr>
      <w:r w:rsidRPr="00412C2E">
        <w:rPr>
          <w:rFonts w:ascii="Arial" w:eastAsia="Calibri" w:hAnsi="Arial" w:cs="Arial"/>
          <w:sz w:val="22"/>
          <w:szCs w:val="22"/>
          <w:lang w:val="es-ES_tradnl"/>
        </w:rPr>
        <w:t xml:space="preserve">A continuación, el artículo en mención establece los factores de desempate que se deben seguir de manera sucesiva, sin indicar tampoco en cada numeral que su eficacia dependa de lo que determine el reglamento. La única alusión que se hace al reglamento se encuentra en el parágrafo tercero del artículo que se viene comentando, no para condicionar la aplicación de todo lo dispuesto en aquel, sino para indicar que «El Gobierno Nacional </w:t>
      </w:r>
      <w:r w:rsidRPr="00412C2E">
        <w:rPr>
          <w:rFonts w:ascii="Arial" w:eastAsia="Calibri" w:hAnsi="Arial" w:cs="Arial"/>
          <w:i/>
          <w:iCs/>
          <w:sz w:val="22"/>
          <w:szCs w:val="22"/>
          <w:lang w:val="es-ES_tradnl"/>
        </w:rPr>
        <w:t>podrá reglamentar</w:t>
      </w:r>
      <w:r w:rsidRPr="00412C2E">
        <w:rPr>
          <w:rFonts w:ascii="Arial" w:eastAsia="Calibri" w:hAnsi="Arial" w:cs="Arial"/>
          <w:sz w:val="22"/>
          <w:szCs w:val="22"/>
          <w:lang w:val="es-ES_tradnl"/>
        </w:rPr>
        <w:t xml:space="preserve"> la aplicación de factores de desempate en casos en que concurran dos o más de los factores aquí previstos» (Énfasis fuera de texto).</w:t>
      </w:r>
    </w:p>
    <w:p w14:paraId="7BC46E83" w14:textId="77777777" w:rsidR="00E63BC3" w:rsidRPr="00412C2E" w:rsidRDefault="00E63BC3" w:rsidP="00E63BC3">
      <w:pPr>
        <w:spacing w:before="120" w:line="276" w:lineRule="auto"/>
        <w:ind w:firstLine="709"/>
        <w:jc w:val="both"/>
        <w:rPr>
          <w:rFonts w:ascii="Arial" w:eastAsia="Calibri" w:hAnsi="Arial" w:cs="Arial"/>
          <w:sz w:val="22"/>
          <w:szCs w:val="22"/>
          <w:lang w:val="es-ES_tradnl"/>
        </w:rPr>
      </w:pPr>
      <w:r w:rsidRPr="00412C2E">
        <w:rPr>
          <w:rFonts w:ascii="Arial" w:eastAsia="Calibri" w:hAnsi="Arial" w:cs="Arial"/>
          <w:sz w:val="22"/>
          <w:szCs w:val="22"/>
          <w:lang w:val="es-ES_tradnl"/>
        </w:rPr>
        <w:t xml:space="preserve">Como se observa se trata de una competencia que, en concordancia con el artículo 189.11 superior, el gobierno nacional puede ejercer discrecionalmente para la ejecución de </w:t>
      </w:r>
      <w:r w:rsidRPr="00412C2E">
        <w:rPr>
          <w:rFonts w:ascii="Arial" w:eastAsia="Calibri" w:hAnsi="Arial" w:cs="Arial"/>
          <w:sz w:val="22"/>
          <w:szCs w:val="22"/>
          <w:lang w:val="es-ES_tradnl"/>
        </w:rPr>
        <w:lastRenderedPageBreak/>
        <w:t>las leyes. Por tanto, sin perjuicio de que el Gobierno Nacional ejerza la potestad reglamentaria para regular los casos en que concurren dos o más de los factores de desempate, no es necesaria la existencia del reglamento como presupuesto necesario para aplicar el artículo 35 de la Ley 2069 de 2020. De este modo, se concluye que los factores de desempate del artículo citado son exigibles desde la fecha de su promulgación, es decir, deben tenerse en cuenta en los procesos de selección que se inicien después del 31 de diciembre de 2020.</w:t>
      </w:r>
    </w:p>
    <w:p w14:paraId="39D093E6" w14:textId="77777777" w:rsidR="00E63BC3" w:rsidRPr="00412C2E" w:rsidRDefault="00E63BC3" w:rsidP="00E63BC3">
      <w:pPr>
        <w:spacing w:before="120" w:line="276" w:lineRule="auto"/>
        <w:ind w:firstLine="709"/>
        <w:jc w:val="both"/>
        <w:rPr>
          <w:rFonts w:ascii="Arial" w:hAnsi="Arial" w:cs="Arial"/>
          <w:sz w:val="22"/>
          <w:szCs w:val="22"/>
          <w:lang w:val="es-ES_tradnl"/>
        </w:rPr>
      </w:pPr>
      <w:r w:rsidRPr="00412C2E">
        <w:rPr>
          <w:rFonts w:ascii="Arial" w:hAnsi="Arial" w:cs="Arial"/>
          <w:sz w:val="22"/>
          <w:szCs w:val="22"/>
          <w:lang w:val="es-ES_tradnl"/>
        </w:rPr>
        <w:t>Además, si existe un tratado o acuerdo comercial que establezca disposiciones especiales en materia de compras y contratación pública, prevalece la regulación contenida en aquel. Esta conclusión también se fundamenta en el artículo 2.2.1.2.4.1.1 del Decreto 1082 de 2015, según el cual «Las Entidades Estatales deben adelantar los Procesos de Contratación de acuerdo con lo previsto en los Acuerdos Comerciales, cuando estos les sean aplicables».​ La Ley 2069 de 2020 no establece que ante la existencia de tratados o acuerdos comerciales que rijan el procedimiento de selección el órgano contratante se debe abstener de aplicar algunos numerales del artículo 35, sino que lo que indica es que la entidad estatal debe consultar en cada caso cuáles son las disposiciones del acuerdo comercial y si son o no compatibles con los factores de desempate. En caso negativo, prevalece el tratado.</w:t>
      </w:r>
    </w:p>
    <w:p w14:paraId="11C69F39" w14:textId="77777777" w:rsidR="00E63BC3" w:rsidRPr="00412C2E" w:rsidRDefault="00E63BC3" w:rsidP="00E63BC3">
      <w:pPr>
        <w:spacing w:before="120" w:line="276" w:lineRule="auto"/>
        <w:ind w:firstLine="709"/>
        <w:jc w:val="both"/>
        <w:rPr>
          <w:rFonts w:ascii="Arial" w:hAnsi="Arial" w:cs="Arial"/>
          <w:sz w:val="22"/>
          <w:szCs w:val="22"/>
          <w:lang w:val="es-ES_tradnl"/>
        </w:rPr>
      </w:pPr>
      <w:r w:rsidRPr="00412C2E">
        <w:rPr>
          <w:rFonts w:ascii="Arial" w:hAnsi="Arial" w:cs="Arial"/>
          <w:sz w:val="22"/>
          <w:szCs w:val="22"/>
          <w:lang w:val="es-ES_tradnl"/>
        </w:rPr>
        <w:t>Ahora bien, hasta la promulgación de la Ley 2069 de 2020, el artículo 2.2.1.1.2.2.9. del Decreto 1082 de 2015 regulaba los factores de desempate que debían aplicarse en los procesos de selección</w:t>
      </w:r>
      <w:r w:rsidRPr="00412C2E">
        <w:rPr>
          <w:rStyle w:val="Refdenotaalpie"/>
          <w:rFonts w:ascii="Arial" w:hAnsi="Arial" w:cs="Arial"/>
          <w:sz w:val="22"/>
          <w:szCs w:val="22"/>
          <w:lang w:val="es-ES_tradnl"/>
        </w:rPr>
        <w:footnoteReference w:id="10"/>
      </w:r>
      <w:r w:rsidRPr="00412C2E">
        <w:rPr>
          <w:rFonts w:ascii="Arial" w:hAnsi="Arial" w:cs="Arial"/>
          <w:sz w:val="22"/>
          <w:szCs w:val="22"/>
          <w:lang w:val="es-ES_tradnl"/>
        </w:rPr>
        <w:t xml:space="preserve">. En criterio de esta Agencia, dicha norma debe entenderse </w:t>
      </w:r>
      <w:r w:rsidRPr="00412C2E">
        <w:rPr>
          <w:rFonts w:ascii="Arial" w:hAnsi="Arial" w:cs="Arial"/>
          <w:sz w:val="22"/>
          <w:szCs w:val="22"/>
          <w:lang w:val="es-ES_tradnl"/>
        </w:rPr>
        <w:lastRenderedPageBreak/>
        <w:t xml:space="preserve">derogada por el artículo 35 de la Ley 2069 de 2020. Ello no solo porque el artículo 84 de esta Ley dice que «rige a partir del momento de su promulgación», es decir, desde el 31 de diciembre de 2020, sino además porque la misma disposición señala que la Ley 2069 de 2020 deroga «[…] todas las disposiciones que le sean contrarias». Se presenta una antinomia o contradicción normativa cuando dos o más disposiciones normativas regulan en sentido diferente un tema. Bajo esta consideración, como el artículo 35 de la Ley 2069 de 2020 regula en forma distinta a como lo hacía el artículo 2.2.1.1.2.2.9. del Decreto 1082 de 2015 la aplicación de los factores de desempate, este último debe entenderse derogado. </w:t>
      </w:r>
    </w:p>
    <w:p w14:paraId="0BD6F7D2" w14:textId="77777777" w:rsidR="00E63BC3" w:rsidRPr="00412C2E" w:rsidRDefault="00E63BC3" w:rsidP="00E63BC3">
      <w:pPr>
        <w:spacing w:before="120" w:line="276" w:lineRule="auto"/>
        <w:ind w:firstLine="709"/>
        <w:jc w:val="both"/>
        <w:rPr>
          <w:rFonts w:ascii="Arial" w:hAnsi="Arial" w:cs="Arial"/>
          <w:sz w:val="22"/>
          <w:szCs w:val="22"/>
          <w:lang w:val="es-ES_tradnl"/>
        </w:rPr>
      </w:pPr>
      <w:r w:rsidRPr="00412C2E">
        <w:rPr>
          <w:rFonts w:ascii="Arial" w:hAnsi="Arial" w:cs="Arial"/>
          <w:sz w:val="22"/>
          <w:szCs w:val="22"/>
          <w:lang w:val="es-ES_tradnl"/>
        </w:rPr>
        <w:t xml:space="preserve">Un argumento adicional para sostener esta tesis tiene que ver con el fenómeno de la pérdida de fuerza ejecutoria –o decaimiento– de los actos administrativos, regulado en el numeral 2 del artículo 91 de la Ley 1437 de 2011. Esta norma señala que los actos administrativos pierden fuerza ejecutoria «Cuando desaparezcan sus fundamentos de hecho o de derecho». </w:t>
      </w:r>
      <w:bookmarkStart w:id="3" w:name="_Hlk62546732"/>
      <w:r w:rsidRPr="00412C2E">
        <w:rPr>
          <w:rFonts w:ascii="Arial" w:hAnsi="Arial" w:cs="Arial"/>
          <w:sz w:val="22"/>
          <w:szCs w:val="22"/>
          <w:lang w:val="es-ES_tradnl"/>
        </w:rPr>
        <w:t xml:space="preserve">Dado que el Decreto 1082 de 2015 es un reglamento </w:t>
      </w:r>
      <w:proofErr w:type="spellStart"/>
      <w:r w:rsidRPr="00412C2E">
        <w:rPr>
          <w:rFonts w:ascii="Arial" w:hAnsi="Arial" w:cs="Arial"/>
          <w:i/>
          <w:iCs/>
          <w:sz w:val="22"/>
          <w:szCs w:val="22"/>
          <w:lang w:val="es-ES_tradnl"/>
        </w:rPr>
        <w:t>secundum</w:t>
      </w:r>
      <w:proofErr w:type="spellEnd"/>
      <w:r w:rsidRPr="00412C2E">
        <w:rPr>
          <w:rFonts w:ascii="Arial" w:hAnsi="Arial" w:cs="Arial"/>
          <w:i/>
          <w:iCs/>
          <w:sz w:val="22"/>
          <w:szCs w:val="22"/>
          <w:lang w:val="es-ES_tradnl"/>
        </w:rPr>
        <w:t xml:space="preserve"> </w:t>
      </w:r>
      <w:proofErr w:type="spellStart"/>
      <w:r w:rsidRPr="00412C2E">
        <w:rPr>
          <w:rFonts w:ascii="Arial" w:hAnsi="Arial" w:cs="Arial"/>
          <w:i/>
          <w:iCs/>
          <w:sz w:val="22"/>
          <w:szCs w:val="22"/>
          <w:lang w:val="es-ES_tradnl"/>
        </w:rPr>
        <w:t>legem</w:t>
      </w:r>
      <w:proofErr w:type="spellEnd"/>
      <w:r w:rsidRPr="00412C2E">
        <w:rPr>
          <w:rFonts w:ascii="Arial" w:hAnsi="Arial" w:cs="Arial"/>
          <w:sz w:val="22"/>
          <w:szCs w:val="22"/>
          <w:lang w:val="es-ES_tradnl"/>
        </w:rPr>
        <w:t xml:space="preserve"> –es decir, que desarrolla una norma de mayor jerarquía–, la expedición de una ley en sentido formal –es decir, una fuente que condiciona el contenido de este último–, hace que la disposición reglamentaria decaiga</w:t>
      </w:r>
      <w:bookmarkEnd w:id="3"/>
      <w:r w:rsidRPr="00412C2E">
        <w:rPr>
          <w:rFonts w:ascii="Arial" w:hAnsi="Arial" w:cs="Arial"/>
          <w:sz w:val="22"/>
          <w:szCs w:val="22"/>
          <w:lang w:val="es-ES_tradnl"/>
        </w:rPr>
        <w:t xml:space="preserve">.      </w:t>
      </w:r>
    </w:p>
    <w:p w14:paraId="6C5DD341" w14:textId="6DDE5A8D" w:rsidR="006848D5" w:rsidRPr="00412C2E" w:rsidRDefault="009F210A" w:rsidP="00BB606C">
      <w:pPr>
        <w:spacing w:before="120" w:line="276" w:lineRule="auto"/>
        <w:ind w:firstLine="709"/>
        <w:jc w:val="both"/>
        <w:rPr>
          <w:rFonts w:ascii="Arial" w:eastAsia="Calibri" w:hAnsi="Arial" w:cs="Arial"/>
          <w:sz w:val="22"/>
          <w:szCs w:val="22"/>
          <w:lang w:val="es-ES_tradnl"/>
        </w:rPr>
      </w:pPr>
      <w:r w:rsidRPr="00412C2E">
        <w:rPr>
          <w:rFonts w:ascii="Arial" w:eastAsia="Calibri" w:hAnsi="Arial" w:cs="Arial"/>
          <w:sz w:val="22"/>
          <w:szCs w:val="22"/>
          <w:lang w:val="es-ES_tradnl"/>
        </w:rPr>
        <w:t>Luego</w:t>
      </w:r>
      <w:r w:rsidR="00D82A7D" w:rsidRPr="00412C2E">
        <w:rPr>
          <w:rFonts w:ascii="Arial" w:eastAsia="Calibri" w:hAnsi="Arial" w:cs="Arial"/>
          <w:sz w:val="22"/>
          <w:szCs w:val="22"/>
          <w:lang w:val="es-ES_tradnl"/>
        </w:rPr>
        <w:t xml:space="preserve"> de aclarar</w:t>
      </w:r>
      <w:r w:rsidR="00325AD9" w:rsidRPr="00412C2E">
        <w:rPr>
          <w:rFonts w:ascii="Arial" w:eastAsia="Calibri" w:hAnsi="Arial" w:cs="Arial"/>
          <w:sz w:val="22"/>
          <w:szCs w:val="22"/>
          <w:lang w:val="es-ES_tradnl"/>
        </w:rPr>
        <w:t xml:space="preserve"> que el artículo 35 de la Ley </w:t>
      </w:r>
      <w:r w:rsidR="007B209C" w:rsidRPr="00412C2E">
        <w:rPr>
          <w:rFonts w:ascii="Arial" w:eastAsia="Calibri" w:hAnsi="Arial" w:cs="Arial"/>
          <w:sz w:val="22"/>
          <w:szCs w:val="22"/>
          <w:lang w:val="es-ES_tradnl"/>
        </w:rPr>
        <w:t>2069</w:t>
      </w:r>
      <w:r w:rsidR="00325AD9" w:rsidRPr="00412C2E">
        <w:rPr>
          <w:rFonts w:ascii="Arial" w:eastAsia="Calibri" w:hAnsi="Arial" w:cs="Arial"/>
          <w:sz w:val="22"/>
          <w:szCs w:val="22"/>
          <w:lang w:val="es-ES_tradnl"/>
        </w:rPr>
        <w:t xml:space="preserve"> de 2020 se encuentra vigente y que no requiere </w:t>
      </w:r>
      <w:r w:rsidR="00D82A7D" w:rsidRPr="00412C2E">
        <w:rPr>
          <w:rFonts w:ascii="Arial" w:eastAsia="Calibri" w:hAnsi="Arial" w:cs="Arial"/>
          <w:sz w:val="22"/>
          <w:szCs w:val="22"/>
          <w:lang w:val="es-ES_tradnl"/>
        </w:rPr>
        <w:t>reglamentación</w:t>
      </w:r>
      <w:r w:rsidR="00325AD9" w:rsidRPr="00412C2E">
        <w:rPr>
          <w:rFonts w:ascii="Arial" w:eastAsia="Calibri" w:hAnsi="Arial" w:cs="Arial"/>
          <w:sz w:val="22"/>
          <w:szCs w:val="22"/>
          <w:lang w:val="es-ES_tradnl"/>
        </w:rPr>
        <w:t xml:space="preserve"> previa para que </w:t>
      </w:r>
      <w:r w:rsidR="0041674B" w:rsidRPr="00412C2E">
        <w:rPr>
          <w:rFonts w:ascii="Arial" w:eastAsia="Calibri" w:hAnsi="Arial" w:cs="Arial"/>
          <w:sz w:val="22"/>
          <w:szCs w:val="22"/>
          <w:lang w:val="es-ES_tradnl"/>
        </w:rPr>
        <w:t xml:space="preserve">sea exigible en los procedimientos de selección, es menester hacer referencia al objeto de </w:t>
      </w:r>
      <w:r w:rsidR="00A00F5E" w:rsidRPr="00412C2E">
        <w:rPr>
          <w:rFonts w:ascii="Arial" w:eastAsia="Calibri" w:hAnsi="Arial" w:cs="Arial"/>
          <w:sz w:val="22"/>
          <w:szCs w:val="22"/>
          <w:lang w:val="es-ES_tradnl"/>
        </w:rPr>
        <w:t>la</w:t>
      </w:r>
      <w:r w:rsidR="0041674B" w:rsidRPr="00412C2E">
        <w:rPr>
          <w:rFonts w:ascii="Arial" w:eastAsia="Calibri" w:hAnsi="Arial" w:cs="Arial"/>
          <w:sz w:val="22"/>
          <w:szCs w:val="22"/>
          <w:lang w:val="es-ES_tradnl"/>
        </w:rPr>
        <w:t xml:space="preserve"> consulta. </w:t>
      </w:r>
      <w:r w:rsidR="006848D5" w:rsidRPr="00412C2E">
        <w:rPr>
          <w:rFonts w:ascii="Arial" w:eastAsia="Calibri" w:hAnsi="Arial" w:cs="Arial"/>
          <w:sz w:val="22"/>
          <w:szCs w:val="22"/>
          <w:lang w:val="es-ES_tradnl"/>
        </w:rPr>
        <w:t>Al respecto</w:t>
      </w:r>
      <w:r w:rsidR="0084187F" w:rsidRPr="00412C2E">
        <w:rPr>
          <w:rFonts w:ascii="Arial" w:eastAsia="Calibri" w:hAnsi="Arial" w:cs="Arial"/>
          <w:sz w:val="22"/>
          <w:szCs w:val="22"/>
          <w:lang w:val="es-ES_tradnl"/>
        </w:rPr>
        <w:t xml:space="preserve">, en la medida </w:t>
      </w:r>
      <w:r w:rsidR="00152AA9" w:rsidRPr="00412C2E">
        <w:rPr>
          <w:rFonts w:ascii="Arial" w:eastAsia="Calibri" w:hAnsi="Arial" w:cs="Arial"/>
          <w:sz w:val="22"/>
          <w:szCs w:val="22"/>
          <w:lang w:val="es-ES_tradnl"/>
        </w:rPr>
        <w:t xml:space="preserve">en </w:t>
      </w:r>
      <w:r w:rsidR="0084187F" w:rsidRPr="00412C2E">
        <w:rPr>
          <w:rFonts w:ascii="Arial" w:eastAsia="Calibri" w:hAnsi="Arial" w:cs="Arial"/>
          <w:sz w:val="22"/>
          <w:szCs w:val="22"/>
          <w:lang w:val="es-ES_tradnl"/>
        </w:rPr>
        <w:t xml:space="preserve">que se indaga en torno a la aplicación de los factores de desempate </w:t>
      </w:r>
      <w:r w:rsidR="00EF37AB" w:rsidRPr="00412C2E">
        <w:rPr>
          <w:rFonts w:ascii="Arial" w:eastAsia="Calibri" w:hAnsi="Arial" w:cs="Arial"/>
          <w:sz w:val="22"/>
          <w:szCs w:val="22"/>
          <w:lang w:val="es-ES_tradnl"/>
        </w:rPr>
        <w:t>del artículo 35, y lo dispuesto en el artículo 33</w:t>
      </w:r>
      <w:r w:rsidR="00152AA9" w:rsidRPr="00412C2E">
        <w:rPr>
          <w:rFonts w:ascii="Arial" w:eastAsia="Calibri" w:hAnsi="Arial" w:cs="Arial"/>
          <w:sz w:val="22"/>
          <w:szCs w:val="22"/>
          <w:lang w:val="es-ES_tradnl"/>
        </w:rPr>
        <w:t>–5</w:t>
      </w:r>
      <w:r w:rsidR="00EF37AB" w:rsidRPr="00412C2E">
        <w:rPr>
          <w:rFonts w:ascii="Arial" w:eastAsia="Calibri" w:hAnsi="Arial" w:cs="Arial"/>
          <w:sz w:val="22"/>
          <w:szCs w:val="22"/>
          <w:lang w:val="es-ES_tradnl"/>
        </w:rPr>
        <w:t xml:space="preserve"> de la Le</w:t>
      </w:r>
      <w:r w:rsidR="00152AA9" w:rsidRPr="00412C2E">
        <w:rPr>
          <w:rFonts w:ascii="Arial" w:eastAsia="Calibri" w:hAnsi="Arial" w:cs="Arial"/>
          <w:sz w:val="22"/>
          <w:szCs w:val="22"/>
          <w:lang w:val="es-ES_tradnl"/>
        </w:rPr>
        <w:t xml:space="preserve">y 2069 de 2020, </w:t>
      </w:r>
      <w:r w:rsidR="0025640A" w:rsidRPr="00412C2E">
        <w:rPr>
          <w:rFonts w:ascii="Arial" w:eastAsia="Calibri" w:hAnsi="Arial" w:cs="Arial"/>
          <w:sz w:val="22"/>
          <w:szCs w:val="22"/>
          <w:lang w:val="es-ES_tradnl"/>
        </w:rPr>
        <w:t xml:space="preserve">debe aclararse que la aplicación de ambas normas, si bien guardan cierta relación </w:t>
      </w:r>
      <w:r w:rsidR="005451B4" w:rsidRPr="00412C2E">
        <w:rPr>
          <w:rFonts w:ascii="Arial" w:eastAsia="Calibri" w:hAnsi="Arial" w:cs="Arial"/>
          <w:sz w:val="22"/>
          <w:szCs w:val="22"/>
          <w:lang w:val="es-ES_tradnl"/>
        </w:rPr>
        <w:t xml:space="preserve">sustantiva, no está supeditada. </w:t>
      </w:r>
    </w:p>
    <w:p w14:paraId="15738B34" w14:textId="1981ED1E" w:rsidR="006848D5" w:rsidRPr="00412C2E" w:rsidRDefault="00764055" w:rsidP="001261BD">
      <w:pPr>
        <w:spacing w:before="120" w:line="276" w:lineRule="auto"/>
        <w:ind w:firstLine="709"/>
        <w:jc w:val="both"/>
        <w:rPr>
          <w:rFonts w:ascii="Arial" w:eastAsia="Calibri" w:hAnsi="Arial" w:cs="Arial"/>
          <w:sz w:val="22"/>
          <w:szCs w:val="22"/>
          <w:lang w:val="es-ES_tradnl"/>
        </w:rPr>
      </w:pPr>
      <w:r w:rsidRPr="00412C2E">
        <w:rPr>
          <w:rFonts w:ascii="Arial" w:eastAsia="Calibri" w:hAnsi="Arial" w:cs="Arial"/>
          <w:sz w:val="22"/>
          <w:szCs w:val="22"/>
          <w:lang w:val="es-ES_tradnl"/>
        </w:rPr>
        <w:t>E</w:t>
      </w:r>
      <w:r w:rsidR="00415F4C" w:rsidRPr="00412C2E">
        <w:rPr>
          <w:rFonts w:ascii="Arial" w:eastAsia="Calibri" w:hAnsi="Arial" w:cs="Arial"/>
          <w:sz w:val="22"/>
          <w:szCs w:val="22"/>
          <w:lang w:val="es-ES_tradnl"/>
        </w:rPr>
        <w:t>l artículo 12</w:t>
      </w:r>
      <w:r w:rsidRPr="00412C2E">
        <w:rPr>
          <w:rFonts w:ascii="Arial" w:eastAsia="Calibri" w:hAnsi="Arial" w:cs="Arial"/>
          <w:sz w:val="22"/>
          <w:szCs w:val="22"/>
          <w:lang w:val="es-ES_tradnl"/>
        </w:rPr>
        <w:t xml:space="preserve"> de la Ley 590 de 2000</w:t>
      </w:r>
      <w:r w:rsidR="00415F4C" w:rsidRPr="00412C2E">
        <w:rPr>
          <w:rFonts w:ascii="Arial" w:eastAsia="Calibri" w:hAnsi="Arial" w:cs="Arial"/>
          <w:sz w:val="22"/>
          <w:szCs w:val="22"/>
          <w:lang w:val="es-ES_tradnl"/>
        </w:rPr>
        <w:t xml:space="preserve"> </w:t>
      </w:r>
      <w:r w:rsidR="004D1B84" w:rsidRPr="00412C2E">
        <w:rPr>
          <w:rFonts w:ascii="Arial" w:eastAsia="Calibri" w:hAnsi="Arial" w:cs="Arial"/>
          <w:sz w:val="22"/>
          <w:szCs w:val="22"/>
          <w:lang w:val="es-ES_tradnl"/>
        </w:rPr>
        <w:t>impuso</w:t>
      </w:r>
      <w:r w:rsidR="00415F4C" w:rsidRPr="00412C2E">
        <w:rPr>
          <w:rFonts w:ascii="Arial" w:eastAsia="Calibri" w:hAnsi="Arial" w:cs="Arial"/>
          <w:sz w:val="22"/>
          <w:szCs w:val="22"/>
          <w:lang w:val="es-ES_tradnl"/>
        </w:rPr>
        <w:t xml:space="preserve"> una serie de</w:t>
      </w:r>
      <w:r w:rsidR="00AF1F6C" w:rsidRPr="00412C2E">
        <w:rPr>
          <w:rFonts w:ascii="Arial" w:eastAsia="Calibri" w:hAnsi="Arial" w:cs="Arial"/>
          <w:sz w:val="22"/>
          <w:szCs w:val="22"/>
          <w:lang w:val="es-ES_tradnl"/>
        </w:rPr>
        <w:t xml:space="preserve"> deberes, en principio, dirigidos a las entidades estatales regidas por el Estatuto General de Contratación de la Administración Pública</w:t>
      </w:r>
      <w:r w:rsidR="00BF6A1A" w:rsidRPr="00412C2E">
        <w:rPr>
          <w:rFonts w:ascii="Arial" w:eastAsia="Calibri" w:hAnsi="Arial" w:cs="Arial"/>
          <w:sz w:val="22"/>
          <w:szCs w:val="22"/>
          <w:lang w:val="es-ES_tradnl"/>
        </w:rPr>
        <w:t xml:space="preserve">, tendientes a </w:t>
      </w:r>
      <w:r w:rsidR="006824B2" w:rsidRPr="00412C2E">
        <w:rPr>
          <w:rFonts w:ascii="Arial" w:eastAsia="Calibri" w:hAnsi="Arial" w:cs="Arial"/>
          <w:sz w:val="22"/>
          <w:szCs w:val="22"/>
          <w:lang w:val="es-ES_tradnl"/>
        </w:rPr>
        <w:t xml:space="preserve">la adopción de ciertas </w:t>
      </w:r>
      <w:r w:rsidR="00185A78" w:rsidRPr="00412C2E">
        <w:rPr>
          <w:rFonts w:ascii="Arial" w:eastAsia="Calibri" w:hAnsi="Arial" w:cs="Arial"/>
          <w:sz w:val="22"/>
          <w:szCs w:val="22"/>
          <w:lang w:val="es-ES_tradnl"/>
        </w:rPr>
        <w:t xml:space="preserve">medidas diferenciales </w:t>
      </w:r>
      <w:r w:rsidR="00413C36" w:rsidRPr="00412C2E">
        <w:rPr>
          <w:rFonts w:ascii="Arial" w:eastAsia="Calibri" w:hAnsi="Arial" w:cs="Arial"/>
          <w:sz w:val="22"/>
          <w:szCs w:val="22"/>
          <w:lang w:val="es-ES_tradnl"/>
        </w:rPr>
        <w:t>en favor de la</w:t>
      </w:r>
      <w:r w:rsidR="00ED6BBD" w:rsidRPr="00412C2E">
        <w:rPr>
          <w:rFonts w:ascii="Arial" w:eastAsia="Calibri" w:hAnsi="Arial" w:cs="Arial"/>
          <w:sz w:val="22"/>
          <w:szCs w:val="22"/>
          <w:lang w:val="es-ES_tradnl"/>
        </w:rPr>
        <w:t>s</w:t>
      </w:r>
      <w:r w:rsidR="006824B2" w:rsidRPr="00412C2E">
        <w:rPr>
          <w:rFonts w:ascii="Arial" w:eastAsia="Calibri" w:hAnsi="Arial" w:cs="Arial"/>
          <w:sz w:val="22"/>
          <w:szCs w:val="22"/>
          <w:lang w:val="es-ES_tradnl"/>
        </w:rPr>
        <w:t xml:space="preserve"> </w:t>
      </w:r>
      <w:proofErr w:type="spellStart"/>
      <w:r w:rsidR="008C2944" w:rsidRPr="00412C2E">
        <w:rPr>
          <w:rFonts w:ascii="Arial" w:eastAsia="Calibri" w:hAnsi="Arial" w:cs="Arial"/>
          <w:sz w:val="22"/>
          <w:szCs w:val="22"/>
          <w:lang w:val="es-ES_tradnl"/>
        </w:rPr>
        <w:t>m</w:t>
      </w:r>
      <w:r w:rsidR="006824B2" w:rsidRPr="00412C2E">
        <w:rPr>
          <w:rFonts w:ascii="Arial" w:eastAsia="Calibri" w:hAnsi="Arial" w:cs="Arial"/>
          <w:sz w:val="22"/>
          <w:szCs w:val="22"/>
          <w:lang w:val="es-ES_tradnl"/>
        </w:rPr>
        <w:t>ipymes</w:t>
      </w:r>
      <w:proofErr w:type="spellEnd"/>
      <w:r w:rsidR="006824B2" w:rsidRPr="00412C2E">
        <w:rPr>
          <w:rFonts w:ascii="Arial" w:eastAsia="Calibri" w:hAnsi="Arial" w:cs="Arial"/>
          <w:sz w:val="22"/>
          <w:szCs w:val="22"/>
          <w:lang w:val="es-ES_tradnl"/>
        </w:rPr>
        <w:t xml:space="preserve"> </w:t>
      </w:r>
      <w:r w:rsidR="00185A78" w:rsidRPr="00412C2E">
        <w:rPr>
          <w:rFonts w:ascii="Arial" w:eastAsia="Calibri" w:hAnsi="Arial" w:cs="Arial"/>
          <w:sz w:val="22"/>
          <w:szCs w:val="22"/>
          <w:lang w:val="es-ES_tradnl"/>
        </w:rPr>
        <w:t>en el marco de desarrollo de procesos de contrataci</w:t>
      </w:r>
      <w:r w:rsidR="006423FE" w:rsidRPr="00412C2E">
        <w:rPr>
          <w:rFonts w:ascii="Arial" w:eastAsia="Calibri" w:hAnsi="Arial" w:cs="Arial"/>
          <w:sz w:val="22"/>
          <w:szCs w:val="22"/>
          <w:lang w:val="es-ES_tradnl"/>
        </w:rPr>
        <w:t>ón</w:t>
      </w:r>
      <w:r w:rsidR="004D1B84" w:rsidRPr="00412C2E">
        <w:rPr>
          <w:rFonts w:ascii="Arial" w:eastAsia="Calibri" w:hAnsi="Arial" w:cs="Arial"/>
          <w:sz w:val="22"/>
          <w:szCs w:val="22"/>
          <w:lang w:val="es-ES_tradnl"/>
        </w:rPr>
        <w:t xml:space="preserve">, como la </w:t>
      </w:r>
      <w:r w:rsidR="006423FE" w:rsidRPr="00412C2E">
        <w:rPr>
          <w:rFonts w:ascii="Arial" w:eastAsia="Calibri" w:hAnsi="Arial" w:cs="Arial"/>
          <w:sz w:val="22"/>
          <w:szCs w:val="22"/>
          <w:lang w:val="es-ES_tradnl"/>
        </w:rPr>
        <w:t xml:space="preserve">de preferir «4. </w:t>
      </w:r>
      <w:r w:rsidR="00F0591F" w:rsidRPr="00412C2E">
        <w:rPr>
          <w:rFonts w:ascii="Arial" w:eastAsia="Calibri" w:hAnsi="Arial" w:cs="Arial"/>
          <w:sz w:val="22"/>
          <w:szCs w:val="22"/>
          <w:lang w:val="es-ES_tradnl"/>
        </w:rPr>
        <w:t>[.</w:t>
      </w:r>
      <w:r w:rsidR="006423FE" w:rsidRPr="00412C2E">
        <w:rPr>
          <w:rFonts w:ascii="Arial" w:eastAsia="Calibri" w:hAnsi="Arial" w:cs="Arial"/>
          <w:sz w:val="22"/>
          <w:szCs w:val="22"/>
          <w:lang w:val="es-ES_tradnl"/>
        </w:rPr>
        <w:t>..</w:t>
      </w:r>
      <w:r w:rsidR="00F0591F" w:rsidRPr="00412C2E">
        <w:rPr>
          <w:rFonts w:ascii="Arial" w:eastAsia="Calibri" w:hAnsi="Arial" w:cs="Arial"/>
          <w:sz w:val="22"/>
          <w:szCs w:val="22"/>
          <w:lang w:val="es-ES_tradnl"/>
        </w:rPr>
        <w:t>]</w:t>
      </w:r>
      <w:r w:rsidR="006423FE" w:rsidRPr="00412C2E">
        <w:t xml:space="preserve"> </w:t>
      </w:r>
      <w:r w:rsidR="006423FE" w:rsidRPr="00412C2E">
        <w:rPr>
          <w:rFonts w:ascii="Arial" w:eastAsia="Calibri" w:hAnsi="Arial" w:cs="Arial"/>
          <w:sz w:val="22"/>
          <w:szCs w:val="22"/>
          <w:lang w:val="es-ES_tradnl"/>
        </w:rPr>
        <w:t xml:space="preserve">en condiciones de igual precio, calidad y capacidad de suministros y servicio a las </w:t>
      </w:r>
      <w:proofErr w:type="spellStart"/>
      <w:r w:rsidR="006423FE" w:rsidRPr="00412C2E">
        <w:rPr>
          <w:rFonts w:ascii="Arial" w:eastAsia="Calibri" w:hAnsi="Arial" w:cs="Arial"/>
          <w:sz w:val="22"/>
          <w:szCs w:val="22"/>
          <w:lang w:val="es-ES_tradnl"/>
        </w:rPr>
        <w:t>Mipymes</w:t>
      </w:r>
      <w:proofErr w:type="spellEnd"/>
      <w:r w:rsidR="006423FE" w:rsidRPr="00412C2E">
        <w:rPr>
          <w:rFonts w:ascii="Arial" w:eastAsia="Calibri" w:hAnsi="Arial" w:cs="Arial"/>
          <w:sz w:val="22"/>
          <w:szCs w:val="22"/>
          <w:lang w:val="es-ES_tradnl"/>
        </w:rPr>
        <w:t xml:space="preserve"> nacionales</w:t>
      </w:r>
      <w:r w:rsidR="00F0591F" w:rsidRPr="00412C2E">
        <w:rPr>
          <w:rFonts w:ascii="Arial" w:eastAsia="Calibri" w:hAnsi="Arial" w:cs="Arial"/>
          <w:sz w:val="22"/>
          <w:szCs w:val="22"/>
          <w:lang w:val="es-ES_tradnl"/>
        </w:rPr>
        <w:t>».</w:t>
      </w:r>
      <w:r w:rsidR="002053EC" w:rsidRPr="00412C2E">
        <w:rPr>
          <w:rFonts w:ascii="Arial" w:eastAsia="Calibri" w:hAnsi="Arial" w:cs="Arial"/>
          <w:sz w:val="22"/>
          <w:szCs w:val="22"/>
          <w:lang w:val="es-ES_tradnl"/>
        </w:rPr>
        <w:t xml:space="preserve"> </w:t>
      </w:r>
      <w:r w:rsidR="00856804" w:rsidRPr="00412C2E">
        <w:rPr>
          <w:rFonts w:ascii="Arial" w:eastAsia="Calibri" w:hAnsi="Arial" w:cs="Arial"/>
          <w:sz w:val="22"/>
          <w:szCs w:val="22"/>
          <w:lang w:val="es-ES_tradnl"/>
        </w:rPr>
        <w:t>Dicho artículo 12 de la Ley 590 de 2000, fue modifi</w:t>
      </w:r>
      <w:r w:rsidR="00435542" w:rsidRPr="00412C2E">
        <w:rPr>
          <w:rFonts w:ascii="Arial" w:eastAsia="Calibri" w:hAnsi="Arial" w:cs="Arial"/>
          <w:sz w:val="22"/>
          <w:szCs w:val="22"/>
          <w:lang w:val="es-ES_tradnl"/>
        </w:rPr>
        <w:t>cado por el artículo 33 de la Ley 2069 de 2020, el cual</w:t>
      </w:r>
      <w:r w:rsidR="00ED2720" w:rsidRPr="00412C2E">
        <w:rPr>
          <w:rFonts w:ascii="Arial" w:eastAsia="Calibri" w:hAnsi="Arial" w:cs="Arial"/>
          <w:sz w:val="22"/>
          <w:szCs w:val="22"/>
          <w:lang w:val="es-ES_tradnl"/>
        </w:rPr>
        <w:t xml:space="preserve"> no solo agregó nuevos</w:t>
      </w:r>
      <w:r w:rsidR="005E4F9D" w:rsidRPr="00412C2E">
        <w:rPr>
          <w:rFonts w:ascii="Arial" w:eastAsia="Calibri" w:hAnsi="Arial" w:cs="Arial"/>
          <w:sz w:val="22"/>
          <w:szCs w:val="22"/>
          <w:lang w:val="es-ES_tradnl"/>
        </w:rPr>
        <w:t xml:space="preserve"> deberes dirigidos a la promoción de</w:t>
      </w:r>
      <w:r w:rsidR="00660017" w:rsidRPr="00412C2E">
        <w:rPr>
          <w:rFonts w:ascii="Arial" w:eastAsia="Calibri" w:hAnsi="Arial" w:cs="Arial"/>
          <w:sz w:val="22"/>
          <w:szCs w:val="22"/>
          <w:lang w:val="es-ES_tradnl"/>
        </w:rPr>
        <w:t xml:space="preserve">l acceso a las </w:t>
      </w:r>
      <w:proofErr w:type="spellStart"/>
      <w:r w:rsidR="00660017" w:rsidRPr="00412C2E">
        <w:rPr>
          <w:rFonts w:ascii="Arial" w:eastAsia="Calibri" w:hAnsi="Arial" w:cs="Arial"/>
          <w:sz w:val="22"/>
          <w:szCs w:val="22"/>
          <w:lang w:val="es-ES_tradnl"/>
        </w:rPr>
        <w:t>mipymes</w:t>
      </w:r>
      <w:proofErr w:type="spellEnd"/>
      <w:r w:rsidR="00660017" w:rsidRPr="00412C2E">
        <w:rPr>
          <w:rFonts w:ascii="Arial" w:eastAsia="Calibri" w:hAnsi="Arial" w:cs="Arial"/>
          <w:sz w:val="22"/>
          <w:szCs w:val="22"/>
          <w:lang w:val="es-ES_tradnl"/>
        </w:rPr>
        <w:t xml:space="preserve"> al mercado de compras públicas, </w:t>
      </w:r>
      <w:r w:rsidR="00583375" w:rsidRPr="00412C2E">
        <w:rPr>
          <w:rFonts w:ascii="Arial" w:eastAsia="Calibri" w:hAnsi="Arial" w:cs="Arial"/>
          <w:sz w:val="22"/>
          <w:szCs w:val="22"/>
          <w:lang w:val="es-ES_tradnl"/>
        </w:rPr>
        <w:t xml:space="preserve">sino </w:t>
      </w:r>
      <w:r w:rsidR="00C21E83" w:rsidRPr="00412C2E">
        <w:rPr>
          <w:rFonts w:ascii="Arial" w:eastAsia="Calibri" w:hAnsi="Arial" w:cs="Arial"/>
          <w:sz w:val="22"/>
          <w:szCs w:val="22"/>
          <w:lang w:val="es-ES_tradnl"/>
        </w:rPr>
        <w:t xml:space="preserve">que </w:t>
      </w:r>
      <w:r w:rsidR="007E0C77" w:rsidRPr="00412C2E">
        <w:rPr>
          <w:rFonts w:ascii="Arial" w:eastAsia="Calibri" w:hAnsi="Arial" w:cs="Arial"/>
          <w:sz w:val="22"/>
          <w:szCs w:val="22"/>
          <w:lang w:val="es-ES_tradnl"/>
        </w:rPr>
        <w:t>extendió</w:t>
      </w:r>
      <w:r w:rsidR="00583375" w:rsidRPr="00412C2E">
        <w:rPr>
          <w:rFonts w:ascii="Arial" w:eastAsia="Calibri" w:hAnsi="Arial" w:cs="Arial"/>
          <w:sz w:val="22"/>
          <w:szCs w:val="22"/>
          <w:lang w:val="es-ES_tradnl"/>
        </w:rPr>
        <w:t xml:space="preserve"> su ámbito de aplicación</w:t>
      </w:r>
      <w:r w:rsidR="00C21E83" w:rsidRPr="00412C2E">
        <w:rPr>
          <w:rFonts w:ascii="Arial" w:eastAsia="Calibri" w:hAnsi="Arial" w:cs="Arial"/>
          <w:sz w:val="22"/>
          <w:szCs w:val="22"/>
          <w:lang w:val="es-ES_tradnl"/>
        </w:rPr>
        <w:t xml:space="preserve"> </w:t>
      </w:r>
      <w:r w:rsidR="00583375" w:rsidRPr="00412C2E">
        <w:rPr>
          <w:rFonts w:ascii="Arial" w:eastAsia="Calibri" w:hAnsi="Arial" w:cs="Arial"/>
          <w:sz w:val="22"/>
          <w:szCs w:val="22"/>
          <w:lang w:val="es-ES_tradnl"/>
        </w:rPr>
        <w:t xml:space="preserve"> al involucrar</w:t>
      </w:r>
      <w:r w:rsidR="00C21E83" w:rsidRPr="00412C2E">
        <w:rPr>
          <w:rFonts w:ascii="Arial" w:eastAsia="Calibri" w:hAnsi="Arial" w:cs="Arial"/>
          <w:sz w:val="22"/>
          <w:szCs w:val="22"/>
          <w:lang w:val="es-ES_tradnl"/>
        </w:rPr>
        <w:t xml:space="preserve"> ya </w:t>
      </w:r>
      <w:r w:rsidR="00583375" w:rsidRPr="00412C2E">
        <w:rPr>
          <w:rFonts w:ascii="Arial" w:eastAsia="Calibri" w:hAnsi="Arial" w:cs="Arial"/>
          <w:sz w:val="22"/>
          <w:szCs w:val="22"/>
          <w:lang w:val="es-ES_tradnl"/>
        </w:rPr>
        <w:t>no solo</w:t>
      </w:r>
      <w:r w:rsidR="00F152AC" w:rsidRPr="00412C2E">
        <w:rPr>
          <w:rFonts w:ascii="Arial" w:eastAsia="Calibri" w:hAnsi="Arial" w:cs="Arial"/>
          <w:sz w:val="22"/>
          <w:szCs w:val="22"/>
          <w:lang w:val="es-ES_tradnl"/>
        </w:rPr>
        <w:t xml:space="preserve"> a las</w:t>
      </w:r>
      <w:r w:rsidR="00583375" w:rsidRPr="00412C2E">
        <w:rPr>
          <w:rFonts w:ascii="Arial" w:eastAsia="Calibri" w:hAnsi="Arial" w:cs="Arial"/>
          <w:sz w:val="22"/>
          <w:szCs w:val="22"/>
          <w:lang w:val="es-ES_tradnl"/>
        </w:rPr>
        <w:t xml:space="preserve"> entidades regidas por el EGCAP, sino </w:t>
      </w:r>
      <w:r w:rsidR="007E0C77" w:rsidRPr="00412C2E">
        <w:rPr>
          <w:rFonts w:ascii="Arial" w:eastAsia="Calibri" w:hAnsi="Arial" w:cs="Arial"/>
          <w:sz w:val="22"/>
          <w:szCs w:val="22"/>
          <w:lang w:val="es-ES_tradnl"/>
        </w:rPr>
        <w:t>también a</w:t>
      </w:r>
      <w:r w:rsidR="002C67FD" w:rsidRPr="00412C2E">
        <w:rPr>
          <w:rFonts w:ascii="Arial" w:eastAsia="Calibri" w:hAnsi="Arial" w:cs="Arial"/>
          <w:sz w:val="22"/>
          <w:szCs w:val="22"/>
          <w:lang w:val="es-ES_tradnl"/>
        </w:rPr>
        <w:t xml:space="preserve"> todas las entidades estatales sin importar su régimen de contratación</w:t>
      </w:r>
      <w:r w:rsidR="009775DB" w:rsidRPr="00412C2E">
        <w:rPr>
          <w:rFonts w:ascii="Arial" w:eastAsia="Calibri" w:hAnsi="Arial" w:cs="Arial"/>
          <w:sz w:val="22"/>
          <w:szCs w:val="22"/>
          <w:lang w:val="es-ES_tradnl"/>
        </w:rPr>
        <w:t xml:space="preserve">, los patrimonios autónomos constituidos por </w:t>
      </w:r>
      <w:r w:rsidR="00805901" w:rsidRPr="00412C2E">
        <w:rPr>
          <w:rFonts w:ascii="Arial" w:eastAsia="Calibri" w:hAnsi="Arial" w:cs="Arial"/>
          <w:sz w:val="22"/>
          <w:szCs w:val="22"/>
          <w:lang w:val="es-ES_tradnl"/>
        </w:rPr>
        <w:t>e</w:t>
      </w:r>
      <w:r w:rsidR="009775DB" w:rsidRPr="00412C2E">
        <w:rPr>
          <w:rFonts w:ascii="Arial" w:eastAsia="Calibri" w:hAnsi="Arial" w:cs="Arial"/>
          <w:sz w:val="22"/>
          <w:szCs w:val="22"/>
          <w:lang w:val="es-ES_tradnl"/>
        </w:rPr>
        <w:t>ntidades</w:t>
      </w:r>
      <w:r w:rsidR="00805901" w:rsidRPr="00412C2E">
        <w:rPr>
          <w:rFonts w:ascii="Arial" w:eastAsia="Calibri" w:hAnsi="Arial" w:cs="Arial"/>
          <w:sz w:val="22"/>
          <w:szCs w:val="22"/>
          <w:lang w:val="es-ES_tradnl"/>
        </w:rPr>
        <w:t xml:space="preserve"> e</w:t>
      </w:r>
      <w:r w:rsidR="009775DB" w:rsidRPr="00412C2E">
        <w:rPr>
          <w:rFonts w:ascii="Arial" w:eastAsia="Calibri" w:hAnsi="Arial" w:cs="Arial"/>
          <w:sz w:val="22"/>
          <w:szCs w:val="22"/>
          <w:lang w:val="es-ES_tradnl"/>
        </w:rPr>
        <w:t xml:space="preserve">statales y los particulares que ejecuten </w:t>
      </w:r>
      <w:r w:rsidR="009775DB" w:rsidRPr="00412C2E">
        <w:rPr>
          <w:rFonts w:ascii="Arial" w:eastAsia="Calibri" w:hAnsi="Arial" w:cs="Arial"/>
          <w:sz w:val="22"/>
          <w:szCs w:val="22"/>
          <w:lang w:val="es-ES_tradnl"/>
        </w:rPr>
        <w:lastRenderedPageBreak/>
        <w:t>recursos públi</w:t>
      </w:r>
      <w:r w:rsidR="00805901" w:rsidRPr="00412C2E">
        <w:rPr>
          <w:rFonts w:ascii="Arial" w:eastAsia="Calibri" w:hAnsi="Arial" w:cs="Arial"/>
          <w:sz w:val="22"/>
          <w:szCs w:val="22"/>
          <w:lang w:val="es-ES_tradnl"/>
        </w:rPr>
        <w:t xml:space="preserve">cos. </w:t>
      </w:r>
      <w:r w:rsidR="006E6F73" w:rsidRPr="00412C2E">
        <w:rPr>
          <w:rFonts w:ascii="Arial" w:eastAsia="Calibri" w:hAnsi="Arial" w:cs="Arial"/>
          <w:sz w:val="22"/>
          <w:szCs w:val="22"/>
          <w:lang w:val="es-ES_tradnl"/>
        </w:rPr>
        <w:t xml:space="preserve">En el marco de tal modificación, </w:t>
      </w:r>
      <w:r w:rsidR="00C94A99" w:rsidRPr="00412C2E">
        <w:rPr>
          <w:rFonts w:ascii="Arial" w:eastAsia="Calibri" w:hAnsi="Arial" w:cs="Arial"/>
          <w:sz w:val="22"/>
          <w:szCs w:val="22"/>
          <w:lang w:val="es-ES_tradnl"/>
        </w:rPr>
        <w:t>aunque con una redacción más acorde con el nuevo ámbito de aplicación del artículo</w:t>
      </w:r>
      <w:r w:rsidR="00031682" w:rsidRPr="00412C2E">
        <w:rPr>
          <w:rFonts w:ascii="Arial" w:eastAsia="Calibri" w:hAnsi="Arial" w:cs="Arial"/>
          <w:sz w:val="22"/>
          <w:szCs w:val="22"/>
          <w:lang w:val="es-ES_tradnl"/>
        </w:rPr>
        <w:t>, se conservó</w:t>
      </w:r>
      <w:r w:rsidR="00CA100C" w:rsidRPr="00412C2E">
        <w:rPr>
          <w:rFonts w:ascii="Arial" w:eastAsia="Calibri" w:hAnsi="Arial" w:cs="Arial"/>
          <w:sz w:val="22"/>
          <w:szCs w:val="22"/>
          <w:lang w:val="es-ES_tradnl"/>
        </w:rPr>
        <w:t xml:space="preserve"> en el numeral 5</w:t>
      </w:r>
      <w:r w:rsidR="00031682" w:rsidRPr="00412C2E">
        <w:rPr>
          <w:rFonts w:ascii="Arial" w:eastAsia="Calibri" w:hAnsi="Arial" w:cs="Arial"/>
          <w:sz w:val="22"/>
          <w:szCs w:val="22"/>
          <w:lang w:val="es-ES_tradnl"/>
        </w:rPr>
        <w:t xml:space="preserve"> el deber </w:t>
      </w:r>
      <w:r w:rsidR="00283C49" w:rsidRPr="00412C2E">
        <w:rPr>
          <w:rFonts w:ascii="Arial" w:eastAsia="Calibri" w:hAnsi="Arial" w:cs="Arial"/>
          <w:sz w:val="22"/>
          <w:szCs w:val="22"/>
          <w:lang w:val="es-ES_tradnl"/>
        </w:rPr>
        <w:t>de preferir</w:t>
      </w:r>
      <w:r w:rsidR="001261BD" w:rsidRPr="00412C2E">
        <w:rPr>
          <w:rFonts w:ascii="Arial" w:eastAsia="Calibri" w:hAnsi="Arial" w:cs="Arial"/>
          <w:sz w:val="22"/>
          <w:szCs w:val="22"/>
          <w:lang w:val="es-ES_tradnl"/>
        </w:rPr>
        <w:t xml:space="preserve"> en condiciones de igual precio, calidad y capacidad de suministros y servicio a las </w:t>
      </w:r>
      <w:proofErr w:type="spellStart"/>
      <w:r w:rsidR="001261BD" w:rsidRPr="00412C2E">
        <w:rPr>
          <w:rFonts w:ascii="Arial" w:eastAsia="Calibri" w:hAnsi="Arial" w:cs="Arial"/>
          <w:sz w:val="22"/>
          <w:szCs w:val="22"/>
          <w:lang w:val="es-ES_tradnl"/>
        </w:rPr>
        <w:t>mipymes</w:t>
      </w:r>
      <w:proofErr w:type="spellEnd"/>
      <w:r w:rsidR="001261BD" w:rsidRPr="00412C2E">
        <w:rPr>
          <w:rFonts w:ascii="Arial" w:eastAsia="Calibri" w:hAnsi="Arial" w:cs="Arial"/>
          <w:sz w:val="22"/>
          <w:szCs w:val="22"/>
          <w:lang w:val="es-ES_tradnl"/>
        </w:rPr>
        <w:t xml:space="preserve"> nacionales.</w:t>
      </w:r>
    </w:p>
    <w:p w14:paraId="5818BD48" w14:textId="75F28C5A" w:rsidR="00764055" w:rsidRPr="00412C2E" w:rsidRDefault="00764055" w:rsidP="001261BD">
      <w:pPr>
        <w:spacing w:before="120" w:line="276" w:lineRule="auto"/>
        <w:ind w:firstLine="709"/>
        <w:jc w:val="both"/>
        <w:rPr>
          <w:rFonts w:ascii="Arial" w:eastAsia="Calibri" w:hAnsi="Arial" w:cs="Arial"/>
          <w:sz w:val="22"/>
          <w:szCs w:val="22"/>
          <w:lang w:val="es-ES_tradnl"/>
        </w:rPr>
      </w:pPr>
      <w:r w:rsidRPr="00412C2E">
        <w:rPr>
          <w:rFonts w:ascii="Arial" w:eastAsia="Calibri" w:hAnsi="Arial" w:cs="Arial"/>
          <w:sz w:val="22"/>
          <w:szCs w:val="22"/>
          <w:lang w:val="es-ES_tradnl"/>
        </w:rPr>
        <w:t xml:space="preserve">Ahora bien, </w:t>
      </w:r>
      <w:r w:rsidR="00EF5E74" w:rsidRPr="00412C2E">
        <w:rPr>
          <w:rFonts w:ascii="Arial" w:eastAsia="Calibri" w:hAnsi="Arial" w:cs="Arial"/>
          <w:sz w:val="22"/>
          <w:szCs w:val="22"/>
          <w:lang w:val="es-ES_tradnl"/>
        </w:rPr>
        <w:t>la materialización de dicho deber d</w:t>
      </w:r>
      <w:r w:rsidR="00CA100C" w:rsidRPr="00412C2E">
        <w:rPr>
          <w:rFonts w:ascii="Arial" w:eastAsia="Calibri" w:hAnsi="Arial" w:cs="Arial"/>
          <w:sz w:val="22"/>
          <w:szCs w:val="22"/>
          <w:lang w:val="es-ES_tradnl"/>
        </w:rPr>
        <w:t xml:space="preserve">e preferir las ofertas presentadas por </w:t>
      </w:r>
      <w:proofErr w:type="spellStart"/>
      <w:r w:rsidR="00CA100C" w:rsidRPr="00412C2E">
        <w:rPr>
          <w:rFonts w:ascii="Arial" w:eastAsia="Calibri" w:hAnsi="Arial" w:cs="Arial"/>
          <w:sz w:val="22"/>
          <w:szCs w:val="22"/>
          <w:lang w:val="es-ES_tradnl"/>
        </w:rPr>
        <w:t>mipymes</w:t>
      </w:r>
      <w:proofErr w:type="spellEnd"/>
      <w:r w:rsidR="00CA100C" w:rsidRPr="00412C2E">
        <w:rPr>
          <w:rFonts w:ascii="Arial" w:eastAsia="Calibri" w:hAnsi="Arial" w:cs="Arial"/>
          <w:sz w:val="22"/>
          <w:szCs w:val="22"/>
          <w:lang w:val="es-ES_tradnl"/>
        </w:rPr>
        <w:t xml:space="preserve"> nacionales en situaciones de empate, en su momento f</w:t>
      </w:r>
      <w:r w:rsidR="004556D6" w:rsidRPr="00412C2E">
        <w:rPr>
          <w:rFonts w:ascii="Arial" w:eastAsia="Calibri" w:hAnsi="Arial" w:cs="Arial"/>
          <w:sz w:val="22"/>
          <w:szCs w:val="22"/>
          <w:lang w:val="es-ES_tradnl"/>
        </w:rPr>
        <w:t>ue reglamentada por el artículo 2.2.1.1.2.2.9 del Decreto 1082 de 201</w:t>
      </w:r>
      <w:r w:rsidR="00CA0215" w:rsidRPr="00412C2E">
        <w:rPr>
          <w:rFonts w:ascii="Arial" w:eastAsia="Calibri" w:hAnsi="Arial" w:cs="Arial"/>
          <w:sz w:val="22"/>
          <w:szCs w:val="22"/>
          <w:lang w:val="es-ES_tradnl"/>
        </w:rPr>
        <w:t xml:space="preserve">5, en el que se desarrollaron los factores de desempate aplicables a procesos de selección adelantados en aplicación del EGCAP. </w:t>
      </w:r>
      <w:r w:rsidR="00D511FC" w:rsidRPr="00412C2E">
        <w:rPr>
          <w:rFonts w:ascii="Arial" w:eastAsia="Calibri" w:hAnsi="Arial" w:cs="Arial"/>
          <w:sz w:val="22"/>
          <w:szCs w:val="22"/>
          <w:lang w:val="es-ES_tradnl"/>
        </w:rPr>
        <w:t xml:space="preserve">Esta última disposición, como se viene explicando, </w:t>
      </w:r>
      <w:r w:rsidR="00360850" w:rsidRPr="00412C2E">
        <w:rPr>
          <w:rFonts w:ascii="Arial" w:eastAsia="Calibri" w:hAnsi="Arial" w:cs="Arial"/>
          <w:sz w:val="22"/>
          <w:szCs w:val="22"/>
          <w:lang w:val="es-ES_tradnl"/>
        </w:rPr>
        <w:t xml:space="preserve">ha perdido vigencia tras la expedición del artículo </w:t>
      </w:r>
      <w:r w:rsidR="00670C7A" w:rsidRPr="00412C2E">
        <w:rPr>
          <w:rFonts w:ascii="Arial" w:eastAsia="Calibri" w:hAnsi="Arial" w:cs="Arial"/>
          <w:sz w:val="22"/>
          <w:szCs w:val="22"/>
          <w:lang w:val="es-ES_tradnl"/>
        </w:rPr>
        <w:t>35 de la Ley 2069 de 2020, a través del cual el legislador determin</w:t>
      </w:r>
      <w:r w:rsidR="00380692" w:rsidRPr="00412C2E">
        <w:rPr>
          <w:rFonts w:ascii="Arial" w:eastAsia="Calibri" w:hAnsi="Arial" w:cs="Arial"/>
          <w:sz w:val="22"/>
          <w:szCs w:val="22"/>
          <w:lang w:val="es-ES_tradnl"/>
        </w:rPr>
        <w:t>ó</w:t>
      </w:r>
      <w:r w:rsidR="00670C7A" w:rsidRPr="00412C2E">
        <w:rPr>
          <w:rFonts w:ascii="Arial" w:eastAsia="Calibri" w:hAnsi="Arial" w:cs="Arial"/>
          <w:sz w:val="22"/>
          <w:szCs w:val="22"/>
          <w:lang w:val="es-ES_tradnl"/>
        </w:rPr>
        <w:t xml:space="preserve"> cuales son los factores de desempate que deberá</w:t>
      </w:r>
      <w:r w:rsidR="00380692" w:rsidRPr="00412C2E">
        <w:rPr>
          <w:rFonts w:ascii="Arial" w:eastAsia="Calibri" w:hAnsi="Arial" w:cs="Arial"/>
          <w:sz w:val="22"/>
          <w:szCs w:val="22"/>
          <w:lang w:val="es-ES_tradnl"/>
        </w:rPr>
        <w:t>n</w:t>
      </w:r>
      <w:r w:rsidR="00670C7A" w:rsidRPr="00412C2E">
        <w:rPr>
          <w:rFonts w:ascii="Arial" w:eastAsia="Calibri" w:hAnsi="Arial" w:cs="Arial"/>
          <w:sz w:val="22"/>
          <w:szCs w:val="22"/>
          <w:lang w:val="es-ES_tradnl"/>
        </w:rPr>
        <w:t xml:space="preserve"> aplicarse, ya no solo en los procedimientos adelantados </w:t>
      </w:r>
      <w:r w:rsidR="000E2DEA" w:rsidRPr="00412C2E">
        <w:rPr>
          <w:rFonts w:ascii="Arial" w:eastAsia="Calibri" w:hAnsi="Arial" w:cs="Arial"/>
          <w:sz w:val="22"/>
          <w:szCs w:val="22"/>
          <w:lang w:val="es-ES_tradnl"/>
        </w:rPr>
        <w:t>conforme</w:t>
      </w:r>
      <w:r w:rsidR="004214B4" w:rsidRPr="00412C2E">
        <w:rPr>
          <w:rFonts w:ascii="Arial" w:eastAsia="Calibri" w:hAnsi="Arial" w:cs="Arial"/>
          <w:sz w:val="22"/>
          <w:szCs w:val="22"/>
          <w:lang w:val="es-ES_tradnl"/>
        </w:rPr>
        <w:t xml:space="preserve"> </w:t>
      </w:r>
      <w:r w:rsidR="000E2DEA" w:rsidRPr="00412C2E">
        <w:rPr>
          <w:rFonts w:ascii="Arial" w:eastAsia="Calibri" w:hAnsi="Arial" w:cs="Arial"/>
          <w:sz w:val="22"/>
          <w:szCs w:val="22"/>
          <w:lang w:val="es-ES_tradnl"/>
        </w:rPr>
        <w:t>a</w:t>
      </w:r>
      <w:r w:rsidR="004214B4" w:rsidRPr="00412C2E">
        <w:rPr>
          <w:rFonts w:ascii="Arial" w:eastAsia="Calibri" w:hAnsi="Arial" w:cs="Arial"/>
          <w:sz w:val="22"/>
          <w:szCs w:val="22"/>
          <w:lang w:val="es-ES_tradnl"/>
        </w:rPr>
        <w:t xml:space="preserve">l EGCAP, sino en todos aquellos celebrados por entidades estatales sin atención a su régimen de contratación, patrimonios autónomos constituidos por entidades públicas y particulares que ejecuten recursos públicos. </w:t>
      </w:r>
    </w:p>
    <w:p w14:paraId="0594D0D3" w14:textId="427655C1" w:rsidR="009D3141" w:rsidRPr="00412C2E" w:rsidRDefault="00FA2927" w:rsidP="001261BD">
      <w:pPr>
        <w:spacing w:before="120" w:line="276" w:lineRule="auto"/>
        <w:ind w:firstLine="709"/>
        <w:jc w:val="both"/>
        <w:rPr>
          <w:rFonts w:ascii="Arial" w:eastAsia="Calibri" w:hAnsi="Arial" w:cs="Arial"/>
          <w:sz w:val="22"/>
          <w:szCs w:val="22"/>
          <w:lang w:val="es-ES_tradnl"/>
        </w:rPr>
      </w:pPr>
      <w:r w:rsidRPr="00412C2E">
        <w:rPr>
          <w:rFonts w:ascii="Arial" w:eastAsia="Calibri" w:hAnsi="Arial" w:cs="Arial"/>
          <w:sz w:val="22"/>
          <w:szCs w:val="22"/>
          <w:lang w:val="es-ES_tradnl"/>
        </w:rPr>
        <w:t>De acuerdo con esto, el contenido del artículo 35 de la Ley 2069 de 2020, constituye un desarrollo normativo de lo dispuesto en el artículo 12-5 de la Ley 590 de 200</w:t>
      </w:r>
      <w:r w:rsidR="00CC390B" w:rsidRPr="00412C2E">
        <w:rPr>
          <w:rFonts w:ascii="Arial" w:eastAsia="Calibri" w:hAnsi="Arial" w:cs="Arial"/>
          <w:sz w:val="22"/>
          <w:szCs w:val="22"/>
          <w:lang w:val="es-ES_tradnl"/>
        </w:rPr>
        <w:t>0</w:t>
      </w:r>
      <w:r w:rsidRPr="00412C2E">
        <w:rPr>
          <w:rFonts w:ascii="Arial" w:eastAsia="Calibri" w:hAnsi="Arial" w:cs="Arial"/>
          <w:sz w:val="22"/>
          <w:szCs w:val="22"/>
          <w:lang w:val="es-ES_tradnl"/>
        </w:rPr>
        <w:t>, modificado por el artículo 33 de la Ley 2069 de 2020</w:t>
      </w:r>
      <w:r w:rsidR="0046256F" w:rsidRPr="00412C2E">
        <w:rPr>
          <w:rFonts w:ascii="Arial" w:eastAsia="Calibri" w:hAnsi="Arial" w:cs="Arial"/>
          <w:sz w:val="22"/>
          <w:szCs w:val="22"/>
          <w:lang w:val="es-ES_tradnl"/>
        </w:rPr>
        <w:t>.</w:t>
      </w:r>
      <w:r w:rsidRPr="00412C2E">
        <w:rPr>
          <w:rFonts w:ascii="Arial" w:eastAsia="Calibri" w:hAnsi="Arial" w:cs="Arial"/>
          <w:sz w:val="22"/>
          <w:szCs w:val="22"/>
          <w:lang w:val="es-ES_tradnl"/>
        </w:rPr>
        <w:t xml:space="preserve"> </w:t>
      </w:r>
      <w:r w:rsidR="0046256F" w:rsidRPr="00412C2E">
        <w:rPr>
          <w:rFonts w:ascii="Arial" w:eastAsia="Calibri" w:hAnsi="Arial" w:cs="Arial"/>
          <w:sz w:val="22"/>
          <w:szCs w:val="22"/>
          <w:lang w:val="es-ES_tradnl"/>
        </w:rPr>
        <w:t>Esto en</w:t>
      </w:r>
      <w:r w:rsidRPr="00412C2E">
        <w:rPr>
          <w:rFonts w:ascii="Arial" w:eastAsia="Calibri" w:hAnsi="Arial" w:cs="Arial"/>
          <w:sz w:val="22"/>
          <w:szCs w:val="22"/>
          <w:lang w:val="es-ES_tradnl"/>
        </w:rPr>
        <w:t xml:space="preserve"> la medida</w:t>
      </w:r>
      <w:r w:rsidR="0046256F" w:rsidRPr="00412C2E">
        <w:rPr>
          <w:rFonts w:ascii="Arial" w:eastAsia="Calibri" w:hAnsi="Arial" w:cs="Arial"/>
          <w:sz w:val="22"/>
          <w:szCs w:val="22"/>
          <w:lang w:val="es-ES_tradnl"/>
        </w:rPr>
        <w:t xml:space="preserve"> en que, como en su momento lo hizo el artículo 2.2.1.1.2.2.9 del Decreto 1082 de 2015,</w:t>
      </w:r>
      <w:r w:rsidR="00E552B2" w:rsidRPr="00412C2E">
        <w:rPr>
          <w:rFonts w:ascii="Arial" w:eastAsia="Calibri" w:hAnsi="Arial" w:cs="Arial"/>
          <w:sz w:val="22"/>
          <w:szCs w:val="22"/>
          <w:lang w:val="es-ES_tradnl"/>
        </w:rPr>
        <w:t xml:space="preserve"> el artículo 35 </w:t>
      </w:r>
      <w:r w:rsidR="00E552B2" w:rsidRPr="00412C2E">
        <w:rPr>
          <w:rFonts w:ascii="Arial" w:eastAsia="Calibri" w:hAnsi="Arial" w:cs="Arial"/>
          <w:i/>
          <w:iCs/>
          <w:sz w:val="22"/>
          <w:szCs w:val="22"/>
          <w:lang w:val="es-ES_tradnl"/>
        </w:rPr>
        <w:t>Ibídem</w:t>
      </w:r>
      <w:r w:rsidR="0046256F" w:rsidRPr="00412C2E">
        <w:rPr>
          <w:rFonts w:ascii="Arial" w:eastAsia="Calibri" w:hAnsi="Arial" w:cs="Arial"/>
          <w:sz w:val="22"/>
          <w:szCs w:val="22"/>
          <w:lang w:val="es-ES_tradnl"/>
        </w:rPr>
        <w:t xml:space="preserve"> introduce reglas objetivas a partir de</w:t>
      </w:r>
      <w:r w:rsidR="00CB5C92" w:rsidRPr="00412C2E">
        <w:rPr>
          <w:rFonts w:ascii="Arial" w:eastAsia="Calibri" w:hAnsi="Arial" w:cs="Arial"/>
          <w:sz w:val="22"/>
          <w:szCs w:val="22"/>
          <w:lang w:val="es-ES_tradnl"/>
        </w:rPr>
        <w:t xml:space="preserve"> cuya aplicación</w:t>
      </w:r>
      <w:r w:rsidR="0046256F" w:rsidRPr="00412C2E">
        <w:rPr>
          <w:rFonts w:ascii="Arial" w:eastAsia="Calibri" w:hAnsi="Arial" w:cs="Arial"/>
          <w:sz w:val="22"/>
          <w:szCs w:val="22"/>
          <w:lang w:val="es-ES_tradnl"/>
        </w:rPr>
        <w:t xml:space="preserve"> las entidades llamadas </w:t>
      </w:r>
      <w:r w:rsidR="00380692" w:rsidRPr="00412C2E">
        <w:rPr>
          <w:rFonts w:ascii="Arial" w:eastAsia="Calibri" w:hAnsi="Arial" w:cs="Arial"/>
          <w:sz w:val="22"/>
          <w:szCs w:val="22"/>
          <w:lang w:val="es-ES_tradnl"/>
        </w:rPr>
        <w:t xml:space="preserve">a </w:t>
      </w:r>
      <w:r w:rsidR="0046256F" w:rsidRPr="00412C2E">
        <w:rPr>
          <w:rFonts w:ascii="Arial" w:eastAsia="Calibri" w:hAnsi="Arial" w:cs="Arial"/>
          <w:sz w:val="22"/>
          <w:szCs w:val="22"/>
          <w:lang w:val="es-ES_tradnl"/>
        </w:rPr>
        <w:t xml:space="preserve">preferir en condiciones de igual precio, calidad y capacidad de suministros y servicio las ofertas presentadas por </w:t>
      </w:r>
      <w:proofErr w:type="spellStart"/>
      <w:r w:rsidR="0046256F" w:rsidRPr="00412C2E">
        <w:rPr>
          <w:rFonts w:ascii="Arial" w:eastAsia="Calibri" w:hAnsi="Arial" w:cs="Arial"/>
          <w:sz w:val="22"/>
          <w:szCs w:val="22"/>
          <w:lang w:val="es-ES_tradnl"/>
        </w:rPr>
        <w:t>mipymes</w:t>
      </w:r>
      <w:proofErr w:type="spellEnd"/>
      <w:r w:rsidR="0046256F" w:rsidRPr="00412C2E">
        <w:rPr>
          <w:rFonts w:ascii="Arial" w:eastAsia="Calibri" w:hAnsi="Arial" w:cs="Arial"/>
          <w:sz w:val="22"/>
          <w:szCs w:val="22"/>
          <w:lang w:val="es-ES_tradnl"/>
        </w:rPr>
        <w:t xml:space="preserve"> nacionales</w:t>
      </w:r>
      <w:r w:rsidR="00A47D36" w:rsidRPr="00412C2E">
        <w:rPr>
          <w:rFonts w:ascii="Arial" w:eastAsia="Calibri" w:hAnsi="Arial" w:cs="Arial"/>
          <w:sz w:val="22"/>
          <w:szCs w:val="22"/>
          <w:lang w:val="es-ES_tradnl"/>
        </w:rPr>
        <w:t>,</w:t>
      </w:r>
      <w:r w:rsidR="0046256F" w:rsidRPr="00412C2E">
        <w:rPr>
          <w:rFonts w:ascii="Arial" w:eastAsia="Calibri" w:hAnsi="Arial" w:cs="Arial"/>
          <w:sz w:val="22"/>
          <w:szCs w:val="22"/>
          <w:lang w:val="es-ES_tradnl"/>
        </w:rPr>
        <w:t xml:space="preserve"> puedan </w:t>
      </w:r>
      <w:r w:rsidR="00A47D36" w:rsidRPr="00412C2E">
        <w:rPr>
          <w:rFonts w:ascii="Arial" w:eastAsia="Calibri" w:hAnsi="Arial" w:cs="Arial"/>
          <w:sz w:val="22"/>
          <w:szCs w:val="22"/>
          <w:lang w:val="es-ES_tradnl"/>
        </w:rPr>
        <w:t>cumpli</w:t>
      </w:r>
      <w:r w:rsidR="00EA3F76" w:rsidRPr="00412C2E">
        <w:rPr>
          <w:rFonts w:ascii="Arial" w:eastAsia="Calibri" w:hAnsi="Arial" w:cs="Arial"/>
          <w:sz w:val="22"/>
          <w:szCs w:val="22"/>
          <w:lang w:val="es-ES_tradnl"/>
        </w:rPr>
        <w:t>r</w:t>
      </w:r>
      <w:r w:rsidR="00A47D36" w:rsidRPr="00412C2E">
        <w:rPr>
          <w:rFonts w:ascii="Arial" w:eastAsia="Calibri" w:hAnsi="Arial" w:cs="Arial"/>
          <w:sz w:val="22"/>
          <w:szCs w:val="22"/>
          <w:lang w:val="es-ES_tradnl"/>
        </w:rPr>
        <w:t xml:space="preserve"> con dic</w:t>
      </w:r>
      <w:r w:rsidR="00EA3F76" w:rsidRPr="00412C2E">
        <w:rPr>
          <w:rFonts w:ascii="Arial" w:eastAsia="Calibri" w:hAnsi="Arial" w:cs="Arial"/>
          <w:sz w:val="22"/>
          <w:szCs w:val="22"/>
          <w:lang w:val="es-ES_tradnl"/>
        </w:rPr>
        <w:t xml:space="preserve">ho </w:t>
      </w:r>
      <w:r w:rsidR="00A47D36" w:rsidRPr="00412C2E">
        <w:rPr>
          <w:rFonts w:ascii="Arial" w:eastAsia="Calibri" w:hAnsi="Arial" w:cs="Arial"/>
          <w:sz w:val="22"/>
          <w:szCs w:val="22"/>
          <w:lang w:val="es-ES_tradnl"/>
        </w:rPr>
        <w:t xml:space="preserve">deber </w:t>
      </w:r>
      <w:r w:rsidR="00CB5C92" w:rsidRPr="00412C2E">
        <w:rPr>
          <w:rFonts w:ascii="Arial" w:eastAsia="Calibri" w:hAnsi="Arial" w:cs="Arial"/>
          <w:sz w:val="22"/>
          <w:szCs w:val="22"/>
          <w:lang w:val="es-ES_tradnl"/>
        </w:rPr>
        <w:t>en el</w:t>
      </w:r>
      <w:r w:rsidR="00A47D36" w:rsidRPr="00412C2E">
        <w:rPr>
          <w:rFonts w:ascii="Arial" w:eastAsia="Calibri" w:hAnsi="Arial" w:cs="Arial"/>
          <w:sz w:val="22"/>
          <w:szCs w:val="22"/>
          <w:lang w:val="es-ES_tradnl"/>
        </w:rPr>
        <w:t xml:space="preserve"> desarrollo de sus procesos contratación</w:t>
      </w:r>
      <w:r w:rsidR="00EA3F76" w:rsidRPr="00412C2E">
        <w:rPr>
          <w:rFonts w:ascii="Arial" w:eastAsia="Calibri" w:hAnsi="Arial" w:cs="Arial"/>
          <w:sz w:val="22"/>
          <w:szCs w:val="22"/>
          <w:lang w:val="es-ES_tradnl"/>
        </w:rPr>
        <w:t>.</w:t>
      </w:r>
      <w:r w:rsidR="00B84C6C" w:rsidRPr="00412C2E">
        <w:rPr>
          <w:rFonts w:ascii="Arial" w:eastAsia="Calibri" w:hAnsi="Arial" w:cs="Arial"/>
          <w:sz w:val="22"/>
          <w:szCs w:val="22"/>
          <w:lang w:val="es-ES_tradnl"/>
        </w:rPr>
        <w:t xml:space="preserve"> </w:t>
      </w:r>
      <w:r w:rsidR="009D3141" w:rsidRPr="00412C2E">
        <w:rPr>
          <w:rFonts w:ascii="Arial" w:eastAsia="Calibri" w:hAnsi="Arial" w:cs="Arial"/>
          <w:sz w:val="22"/>
          <w:szCs w:val="22"/>
          <w:lang w:val="es-ES_tradnl"/>
        </w:rPr>
        <w:t xml:space="preserve">En ese sentido, la aplicación de factores de desempate </w:t>
      </w:r>
      <w:r w:rsidR="00063BB6" w:rsidRPr="00412C2E">
        <w:rPr>
          <w:rFonts w:ascii="Arial" w:eastAsia="Calibri" w:hAnsi="Arial" w:cs="Arial"/>
          <w:sz w:val="22"/>
          <w:szCs w:val="22"/>
          <w:lang w:val="es-ES_tradnl"/>
        </w:rPr>
        <w:t xml:space="preserve">como los </w:t>
      </w:r>
      <w:r w:rsidR="00FB7EC1" w:rsidRPr="00412C2E">
        <w:rPr>
          <w:rFonts w:ascii="Arial" w:eastAsia="Calibri" w:hAnsi="Arial" w:cs="Arial"/>
          <w:sz w:val="22"/>
          <w:szCs w:val="22"/>
          <w:lang w:val="es-ES_tradnl"/>
        </w:rPr>
        <w:t>establecidos en los numerales 9 y 10 del artículo 35,</w:t>
      </w:r>
      <w:r w:rsidR="00193E82" w:rsidRPr="00412C2E">
        <w:rPr>
          <w:rFonts w:ascii="Arial" w:eastAsia="Calibri" w:hAnsi="Arial" w:cs="Arial"/>
          <w:sz w:val="22"/>
          <w:szCs w:val="22"/>
          <w:lang w:val="es-ES_tradnl"/>
        </w:rPr>
        <w:t xml:space="preserve"> es la manera en la que las entidades estatales </w:t>
      </w:r>
      <w:r w:rsidR="00FE69D4" w:rsidRPr="00412C2E">
        <w:rPr>
          <w:rFonts w:ascii="Arial" w:eastAsia="Calibri" w:hAnsi="Arial" w:cs="Arial"/>
          <w:sz w:val="22"/>
          <w:szCs w:val="22"/>
          <w:lang w:val="es-ES_tradnl"/>
        </w:rPr>
        <w:t xml:space="preserve">cumplen con el deber de preferir en circunstancias de empate a las propuestas presentadas por </w:t>
      </w:r>
      <w:proofErr w:type="spellStart"/>
      <w:r w:rsidR="00FE69D4" w:rsidRPr="00412C2E">
        <w:rPr>
          <w:rFonts w:ascii="Arial" w:eastAsia="Calibri" w:hAnsi="Arial" w:cs="Arial"/>
          <w:sz w:val="22"/>
          <w:szCs w:val="22"/>
          <w:lang w:val="es-ES_tradnl"/>
        </w:rPr>
        <w:t>mipymes</w:t>
      </w:r>
      <w:proofErr w:type="spellEnd"/>
      <w:r w:rsidR="00FE69D4" w:rsidRPr="00412C2E">
        <w:rPr>
          <w:rFonts w:ascii="Arial" w:eastAsia="Calibri" w:hAnsi="Arial" w:cs="Arial"/>
          <w:sz w:val="22"/>
          <w:szCs w:val="22"/>
          <w:lang w:val="es-ES_tradnl"/>
        </w:rPr>
        <w:t xml:space="preserve"> nacionales, de acuerdo con </w:t>
      </w:r>
      <w:r w:rsidR="00B84C6C" w:rsidRPr="00412C2E">
        <w:rPr>
          <w:rFonts w:ascii="Arial" w:eastAsia="Calibri" w:hAnsi="Arial" w:cs="Arial"/>
          <w:sz w:val="22"/>
          <w:szCs w:val="22"/>
          <w:lang w:val="es-ES_tradnl"/>
        </w:rPr>
        <w:t>el artículo 12-5 de la Ley 590 de 200</w:t>
      </w:r>
      <w:r w:rsidR="005569CA" w:rsidRPr="00412C2E">
        <w:rPr>
          <w:rFonts w:ascii="Arial" w:eastAsia="Calibri" w:hAnsi="Arial" w:cs="Arial"/>
          <w:sz w:val="22"/>
          <w:szCs w:val="22"/>
          <w:lang w:val="es-ES_tradnl"/>
        </w:rPr>
        <w:t>0</w:t>
      </w:r>
      <w:r w:rsidR="00B84C6C" w:rsidRPr="00412C2E">
        <w:rPr>
          <w:rFonts w:ascii="Arial" w:eastAsia="Calibri" w:hAnsi="Arial" w:cs="Arial"/>
          <w:sz w:val="22"/>
          <w:szCs w:val="22"/>
          <w:lang w:val="es-ES_tradnl"/>
        </w:rPr>
        <w:t>, modificado por el artículo 33 de la Ley 2069 de 2020.</w:t>
      </w:r>
    </w:p>
    <w:p w14:paraId="2D7B7764" w14:textId="74FF4530" w:rsidR="0079231A" w:rsidRPr="00412C2E" w:rsidRDefault="00830051" w:rsidP="001261BD">
      <w:pPr>
        <w:spacing w:before="120" w:line="276" w:lineRule="auto"/>
        <w:ind w:firstLine="709"/>
        <w:jc w:val="both"/>
        <w:rPr>
          <w:rFonts w:ascii="Arial" w:eastAsia="Calibri" w:hAnsi="Arial" w:cs="Arial"/>
          <w:sz w:val="22"/>
          <w:szCs w:val="22"/>
        </w:rPr>
      </w:pPr>
      <w:r w:rsidRPr="00412C2E">
        <w:rPr>
          <w:rFonts w:ascii="Arial" w:eastAsia="Calibri" w:hAnsi="Arial" w:cs="Arial"/>
          <w:sz w:val="22"/>
          <w:szCs w:val="22"/>
          <w:lang w:val="es-ES_tradnl"/>
        </w:rPr>
        <w:t>Por otro lado, r</w:t>
      </w:r>
      <w:r w:rsidR="0079231A" w:rsidRPr="00412C2E">
        <w:rPr>
          <w:rFonts w:ascii="Arial" w:eastAsia="Calibri" w:hAnsi="Arial" w:cs="Arial"/>
          <w:sz w:val="22"/>
          <w:szCs w:val="22"/>
          <w:lang w:val="es-ES_tradnl"/>
        </w:rPr>
        <w:t xml:space="preserve">especto de </w:t>
      </w:r>
      <w:r w:rsidR="003C4F2E" w:rsidRPr="00412C2E">
        <w:rPr>
          <w:rFonts w:ascii="Arial" w:eastAsia="Calibri" w:hAnsi="Arial" w:cs="Arial"/>
          <w:sz w:val="22"/>
          <w:szCs w:val="22"/>
          <w:lang w:val="es-ES_tradnl"/>
        </w:rPr>
        <w:t>la</w:t>
      </w:r>
      <w:r w:rsidRPr="00412C2E">
        <w:rPr>
          <w:rFonts w:ascii="Arial" w:eastAsia="Calibri" w:hAnsi="Arial" w:cs="Arial"/>
          <w:sz w:val="22"/>
          <w:szCs w:val="22"/>
          <w:lang w:val="es-ES_tradnl"/>
        </w:rPr>
        <w:t>s modalidades de selección en las que son aplicables los</w:t>
      </w:r>
      <w:r w:rsidR="00DC016F" w:rsidRPr="00412C2E">
        <w:rPr>
          <w:rFonts w:ascii="Arial" w:eastAsia="Calibri" w:hAnsi="Arial" w:cs="Arial"/>
          <w:sz w:val="22"/>
          <w:szCs w:val="22"/>
          <w:lang w:val="es-ES_tradnl"/>
        </w:rPr>
        <w:t xml:space="preserve"> factores de selección del artículo 35 de la Ley 2069 de 2020, </w:t>
      </w:r>
      <w:r w:rsidR="00CF2B7A" w:rsidRPr="00412C2E">
        <w:rPr>
          <w:rFonts w:ascii="Arial" w:eastAsia="Calibri" w:hAnsi="Arial" w:cs="Arial"/>
          <w:sz w:val="22"/>
          <w:szCs w:val="22"/>
          <w:lang w:val="es-ES_tradnl"/>
        </w:rPr>
        <w:t xml:space="preserve">se advierte que en el texto </w:t>
      </w:r>
      <w:proofErr w:type="gramStart"/>
      <w:r w:rsidR="00CF2B7A" w:rsidRPr="00412C2E">
        <w:rPr>
          <w:rFonts w:ascii="Arial" w:eastAsia="Calibri" w:hAnsi="Arial" w:cs="Arial"/>
          <w:sz w:val="22"/>
          <w:szCs w:val="22"/>
          <w:lang w:val="es-ES_tradnl"/>
        </w:rPr>
        <w:t>del mismo</w:t>
      </w:r>
      <w:proofErr w:type="gramEnd"/>
      <w:r w:rsidR="00CF2B7A" w:rsidRPr="00412C2E">
        <w:rPr>
          <w:rFonts w:ascii="Arial" w:eastAsia="Calibri" w:hAnsi="Arial" w:cs="Arial"/>
          <w:sz w:val="22"/>
          <w:szCs w:val="22"/>
          <w:lang w:val="es-ES_tradnl"/>
        </w:rPr>
        <w:t xml:space="preserve"> no se hace referencia </w:t>
      </w:r>
      <w:r w:rsidR="005569CA" w:rsidRPr="00412C2E">
        <w:rPr>
          <w:rFonts w:ascii="Arial" w:eastAsia="Calibri" w:hAnsi="Arial" w:cs="Arial"/>
          <w:sz w:val="22"/>
          <w:szCs w:val="22"/>
          <w:lang w:val="es-ES_tradnl"/>
        </w:rPr>
        <w:t xml:space="preserve">a </w:t>
      </w:r>
      <w:r w:rsidR="00CF2B7A" w:rsidRPr="00412C2E">
        <w:rPr>
          <w:rFonts w:ascii="Arial" w:eastAsia="Calibri" w:hAnsi="Arial" w:cs="Arial"/>
          <w:sz w:val="22"/>
          <w:szCs w:val="22"/>
          <w:lang w:val="es-ES_tradnl"/>
        </w:rPr>
        <w:t>ningún procedimiento en específico. Por el contrario, el deber de aplicar los aludidos factores de desem</w:t>
      </w:r>
      <w:r w:rsidR="00B842B3" w:rsidRPr="00412C2E">
        <w:rPr>
          <w:rFonts w:ascii="Arial" w:eastAsia="Calibri" w:hAnsi="Arial" w:cs="Arial"/>
          <w:sz w:val="22"/>
          <w:szCs w:val="22"/>
          <w:lang w:val="es-ES_tradnl"/>
        </w:rPr>
        <w:t>pate es</w:t>
      </w:r>
      <w:r w:rsidR="005569CA" w:rsidRPr="00412C2E">
        <w:rPr>
          <w:rFonts w:ascii="Arial" w:eastAsia="Calibri" w:hAnsi="Arial" w:cs="Arial"/>
          <w:sz w:val="22"/>
          <w:szCs w:val="22"/>
          <w:lang w:val="es-ES_tradnl"/>
        </w:rPr>
        <w:t xml:space="preserve"> el</w:t>
      </w:r>
      <w:r w:rsidR="00B842B3" w:rsidRPr="00412C2E">
        <w:rPr>
          <w:rFonts w:ascii="Arial" w:eastAsia="Calibri" w:hAnsi="Arial" w:cs="Arial"/>
          <w:sz w:val="22"/>
          <w:szCs w:val="22"/>
          <w:lang w:val="es-ES_tradnl"/>
        </w:rPr>
        <w:t xml:space="preserve"> esta</w:t>
      </w:r>
      <w:r w:rsidR="002146C7" w:rsidRPr="00412C2E">
        <w:rPr>
          <w:rFonts w:ascii="Arial" w:eastAsia="Calibri" w:hAnsi="Arial" w:cs="Arial"/>
          <w:sz w:val="22"/>
          <w:szCs w:val="22"/>
          <w:lang w:val="es-ES_tradnl"/>
        </w:rPr>
        <w:t>blecido de manera general,</w:t>
      </w:r>
      <w:r w:rsidR="00340008" w:rsidRPr="00412C2E">
        <w:rPr>
          <w:rFonts w:ascii="Arial" w:eastAsia="Calibri" w:hAnsi="Arial" w:cs="Arial"/>
          <w:sz w:val="22"/>
          <w:szCs w:val="22"/>
          <w:lang w:val="es-ES_tradnl"/>
        </w:rPr>
        <w:t xml:space="preserve"> para </w:t>
      </w:r>
      <w:r w:rsidR="008D3955" w:rsidRPr="00412C2E">
        <w:rPr>
          <w:rFonts w:ascii="Arial" w:eastAsia="Calibri" w:hAnsi="Arial" w:cs="Arial"/>
          <w:sz w:val="22"/>
          <w:szCs w:val="22"/>
          <w:lang w:val="es-ES_tradnl"/>
        </w:rPr>
        <w:t xml:space="preserve">resolver </w:t>
      </w:r>
      <w:r w:rsidR="00340008" w:rsidRPr="00412C2E">
        <w:rPr>
          <w:rFonts w:ascii="Arial" w:eastAsia="Calibri" w:hAnsi="Arial" w:cs="Arial"/>
          <w:sz w:val="22"/>
          <w:szCs w:val="22"/>
          <w:lang w:val="es-ES_tradnl"/>
        </w:rPr>
        <w:t>las circunstancias de empate que se presenten en</w:t>
      </w:r>
      <w:r w:rsidR="007C1BDC" w:rsidRPr="00412C2E">
        <w:rPr>
          <w:rFonts w:ascii="Arial" w:eastAsia="Calibri" w:hAnsi="Arial" w:cs="Arial"/>
          <w:sz w:val="22"/>
          <w:szCs w:val="22"/>
          <w:lang w:val="es-ES_tradnl"/>
        </w:rPr>
        <w:t xml:space="preserve"> los procesos de contratación adelantad</w:t>
      </w:r>
      <w:r w:rsidR="0010515E" w:rsidRPr="00412C2E">
        <w:rPr>
          <w:rFonts w:ascii="Arial" w:eastAsia="Calibri" w:hAnsi="Arial" w:cs="Arial"/>
          <w:sz w:val="22"/>
          <w:szCs w:val="22"/>
          <w:lang w:val="es-ES_tradnl"/>
        </w:rPr>
        <w:t>os por las entidades públicas</w:t>
      </w:r>
      <w:r w:rsidR="00340008" w:rsidRPr="00412C2E">
        <w:rPr>
          <w:rFonts w:ascii="Arial" w:eastAsia="Calibri" w:hAnsi="Arial" w:cs="Arial"/>
          <w:sz w:val="22"/>
          <w:szCs w:val="22"/>
          <w:lang w:val="es-ES_tradnl"/>
        </w:rPr>
        <w:t>,</w:t>
      </w:r>
      <w:r w:rsidR="0010515E" w:rsidRPr="00412C2E">
        <w:rPr>
          <w:rFonts w:ascii="Arial" w:eastAsia="Calibri" w:hAnsi="Arial" w:cs="Arial"/>
          <w:sz w:val="22"/>
          <w:szCs w:val="22"/>
          <w:lang w:val="es-ES_tradnl"/>
        </w:rPr>
        <w:t xml:space="preserve"> sin </w:t>
      </w:r>
      <w:r w:rsidR="00340008" w:rsidRPr="00412C2E">
        <w:rPr>
          <w:rFonts w:ascii="Arial" w:eastAsia="Calibri" w:hAnsi="Arial" w:cs="Arial"/>
          <w:sz w:val="22"/>
          <w:szCs w:val="22"/>
          <w:lang w:val="es-ES_tradnl"/>
        </w:rPr>
        <w:t xml:space="preserve">consideración </w:t>
      </w:r>
      <w:r w:rsidR="0010515E" w:rsidRPr="00412C2E">
        <w:rPr>
          <w:rFonts w:ascii="Arial" w:eastAsia="Calibri" w:hAnsi="Arial" w:cs="Arial"/>
          <w:sz w:val="22"/>
          <w:szCs w:val="22"/>
          <w:lang w:val="es-ES_tradnl"/>
        </w:rPr>
        <w:t>a su régimen de contratación, así como en los procesos de los patrimonios autónomos const</w:t>
      </w:r>
      <w:r w:rsidR="001B2BF4" w:rsidRPr="00412C2E">
        <w:rPr>
          <w:rFonts w:ascii="Arial" w:eastAsia="Calibri" w:hAnsi="Arial" w:cs="Arial"/>
          <w:sz w:val="22"/>
          <w:szCs w:val="22"/>
          <w:lang w:val="es-ES_tradnl"/>
        </w:rPr>
        <w:t>ituidos por entidades estatales</w:t>
      </w:r>
      <w:r w:rsidR="00340008" w:rsidRPr="00412C2E">
        <w:rPr>
          <w:rFonts w:ascii="Arial" w:eastAsia="Calibri" w:hAnsi="Arial" w:cs="Arial"/>
          <w:sz w:val="22"/>
          <w:szCs w:val="22"/>
          <w:lang w:val="es-ES_tradnl"/>
        </w:rPr>
        <w:t>. Esto sig</w:t>
      </w:r>
      <w:r w:rsidR="00E16C9F" w:rsidRPr="00412C2E">
        <w:rPr>
          <w:rFonts w:ascii="Arial" w:eastAsia="Calibri" w:hAnsi="Arial" w:cs="Arial"/>
          <w:sz w:val="22"/>
          <w:szCs w:val="22"/>
          <w:lang w:val="es-ES_tradnl"/>
        </w:rPr>
        <w:t xml:space="preserve">nifica que los factores de desempate establecidos por el artículo </w:t>
      </w:r>
      <w:r w:rsidR="00A265E1" w:rsidRPr="00412C2E">
        <w:rPr>
          <w:rFonts w:ascii="Arial" w:eastAsia="Calibri" w:hAnsi="Arial" w:cs="Arial"/>
          <w:sz w:val="22"/>
          <w:szCs w:val="22"/>
          <w:lang w:val="es-ES_tradnl"/>
        </w:rPr>
        <w:t xml:space="preserve">35 </w:t>
      </w:r>
      <w:proofErr w:type="spellStart"/>
      <w:r w:rsidR="00A265E1" w:rsidRPr="00412C2E">
        <w:rPr>
          <w:rFonts w:ascii="Arial" w:eastAsia="Calibri" w:hAnsi="Arial" w:cs="Arial"/>
          <w:i/>
          <w:iCs/>
          <w:sz w:val="22"/>
          <w:szCs w:val="22"/>
          <w:lang w:val="es-ES_tradnl"/>
        </w:rPr>
        <w:t>ejusdem</w:t>
      </w:r>
      <w:proofErr w:type="spellEnd"/>
      <w:r w:rsidR="00A265E1" w:rsidRPr="00412C2E">
        <w:rPr>
          <w:rFonts w:ascii="Arial" w:eastAsia="Calibri" w:hAnsi="Arial" w:cs="Arial"/>
          <w:i/>
          <w:iCs/>
          <w:sz w:val="22"/>
          <w:szCs w:val="22"/>
          <w:lang w:val="es-ES_tradnl"/>
        </w:rPr>
        <w:t xml:space="preserve"> </w:t>
      </w:r>
      <w:r w:rsidR="00A265E1" w:rsidRPr="00412C2E">
        <w:rPr>
          <w:rFonts w:ascii="Arial" w:eastAsia="Calibri" w:hAnsi="Arial" w:cs="Arial"/>
          <w:sz w:val="22"/>
          <w:szCs w:val="22"/>
          <w:lang w:val="es-ES_tradnl"/>
        </w:rPr>
        <w:t xml:space="preserve">deben aplicarse no solo en los procesos competitivos </w:t>
      </w:r>
      <w:r w:rsidR="009B4EB9" w:rsidRPr="00412C2E">
        <w:rPr>
          <w:rFonts w:ascii="Arial" w:eastAsia="Calibri" w:hAnsi="Arial" w:cs="Arial"/>
          <w:sz w:val="22"/>
          <w:szCs w:val="22"/>
          <w:lang w:val="es-ES_tradnl"/>
        </w:rPr>
        <w:t xml:space="preserve">regulados por el EGCAP, sino </w:t>
      </w:r>
      <w:r w:rsidR="002B3094" w:rsidRPr="00412C2E">
        <w:rPr>
          <w:rFonts w:ascii="Arial" w:eastAsia="Calibri" w:hAnsi="Arial" w:cs="Arial"/>
          <w:sz w:val="22"/>
          <w:szCs w:val="22"/>
          <w:lang w:val="es-ES_tradnl"/>
        </w:rPr>
        <w:t>también</w:t>
      </w:r>
      <w:r w:rsidR="009B4EB9" w:rsidRPr="00412C2E">
        <w:rPr>
          <w:rFonts w:ascii="Arial" w:eastAsia="Calibri" w:hAnsi="Arial" w:cs="Arial"/>
          <w:sz w:val="22"/>
          <w:szCs w:val="22"/>
          <w:lang w:val="es-ES_tradnl"/>
        </w:rPr>
        <w:t xml:space="preserve"> en aquellos adelantados por las entidades estatales</w:t>
      </w:r>
      <w:r w:rsidR="004B1545" w:rsidRPr="00412C2E">
        <w:rPr>
          <w:rFonts w:ascii="Arial" w:eastAsia="Calibri" w:hAnsi="Arial" w:cs="Arial"/>
          <w:sz w:val="22"/>
          <w:szCs w:val="22"/>
          <w:lang w:val="es-ES_tradnl"/>
        </w:rPr>
        <w:t>,</w:t>
      </w:r>
      <w:r w:rsidR="009B4EB9" w:rsidRPr="00412C2E">
        <w:rPr>
          <w:rFonts w:ascii="Arial" w:eastAsia="Calibri" w:hAnsi="Arial" w:cs="Arial"/>
          <w:sz w:val="22"/>
          <w:szCs w:val="22"/>
          <w:lang w:val="es-ES_tradnl"/>
        </w:rPr>
        <w:t xml:space="preserve"> o patrimonios autónomos constituidos por estas</w:t>
      </w:r>
      <w:r w:rsidR="004B1545" w:rsidRPr="00412C2E">
        <w:rPr>
          <w:rFonts w:ascii="Arial" w:eastAsia="Calibri" w:hAnsi="Arial" w:cs="Arial"/>
          <w:sz w:val="22"/>
          <w:szCs w:val="22"/>
          <w:lang w:val="es-ES_tradnl"/>
        </w:rPr>
        <w:t xml:space="preserve">, en los procesos adelantados en el marco </w:t>
      </w:r>
      <w:r w:rsidR="00656F2E" w:rsidRPr="00412C2E">
        <w:rPr>
          <w:rFonts w:ascii="Arial" w:eastAsia="Calibri" w:hAnsi="Arial" w:cs="Arial"/>
          <w:sz w:val="22"/>
          <w:szCs w:val="22"/>
          <w:lang w:val="es-ES_tradnl"/>
        </w:rPr>
        <w:t>de los regímenes exceptuados</w:t>
      </w:r>
      <w:r w:rsidR="002B3094" w:rsidRPr="00412C2E">
        <w:rPr>
          <w:rFonts w:ascii="Arial" w:eastAsia="Calibri" w:hAnsi="Arial" w:cs="Arial"/>
          <w:sz w:val="22"/>
          <w:szCs w:val="22"/>
          <w:lang w:val="es-ES_tradnl"/>
        </w:rPr>
        <w:t xml:space="preserve"> en los que prevalece la aplicación del derecho privado. </w:t>
      </w:r>
    </w:p>
    <w:p w14:paraId="6525352B" w14:textId="22AC1318" w:rsidR="00325AD9" w:rsidRDefault="0041674B" w:rsidP="00BB606C">
      <w:pPr>
        <w:spacing w:before="120" w:line="276" w:lineRule="auto"/>
        <w:ind w:firstLine="709"/>
        <w:jc w:val="both"/>
        <w:rPr>
          <w:rFonts w:ascii="Arial" w:hAnsi="Arial" w:cs="Arial"/>
          <w:sz w:val="22"/>
          <w:szCs w:val="22"/>
          <w:lang w:val="es-ES_tradnl"/>
        </w:rPr>
      </w:pPr>
      <w:r w:rsidRPr="00412C2E">
        <w:rPr>
          <w:rFonts w:ascii="Arial" w:eastAsia="Calibri" w:hAnsi="Arial" w:cs="Arial"/>
          <w:sz w:val="22"/>
          <w:szCs w:val="22"/>
          <w:lang w:val="es-ES_tradnl"/>
        </w:rPr>
        <w:lastRenderedPageBreak/>
        <w:t xml:space="preserve">En </w:t>
      </w:r>
      <w:r w:rsidR="00E2463C" w:rsidRPr="00412C2E">
        <w:rPr>
          <w:rFonts w:ascii="Arial" w:eastAsia="Calibri" w:hAnsi="Arial" w:cs="Arial"/>
          <w:sz w:val="22"/>
          <w:szCs w:val="22"/>
          <w:lang w:val="es-ES_tradnl"/>
        </w:rPr>
        <w:t xml:space="preserve">la consulta </w:t>
      </w:r>
      <w:r w:rsidRPr="00412C2E">
        <w:rPr>
          <w:rFonts w:ascii="Arial" w:eastAsia="Calibri" w:hAnsi="Arial" w:cs="Arial"/>
          <w:sz w:val="22"/>
          <w:szCs w:val="22"/>
          <w:lang w:val="es-ES_tradnl"/>
        </w:rPr>
        <w:t xml:space="preserve">se </w:t>
      </w:r>
      <w:r w:rsidR="00030DFB" w:rsidRPr="00412C2E">
        <w:rPr>
          <w:rFonts w:ascii="Arial" w:eastAsia="Calibri" w:hAnsi="Arial" w:cs="Arial"/>
          <w:sz w:val="22"/>
          <w:szCs w:val="22"/>
          <w:lang w:val="es-ES_tradnl"/>
        </w:rPr>
        <w:t xml:space="preserve">formulan preguntas sobre </w:t>
      </w:r>
      <w:r w:rsidR="0030257B" w:rsidRPr="00412C2E">
        <w:rPr>
          <w:rFonts w:ascii="Arial" w:eastAsia="Calibri" w:hAnsi="Arial" w:cs="Arial"/>
          <w:sz w:val="22"/>
          <w:szCs w:val="22"/>
          <w:lang w:val="es-ES_tradnl"/>
        </w:rPr>
        <w:t>el sentido y forma de acreditación de los factores de desempate previstos en los numerales 2, 4</w:t>
      </w:r>
      <w:r w:rsidR="009B28D6" w:rsidRPr="00412C2E">
        <w:rPr>
          <w:rFonts w:ascii="Arial" w:eastAsia="Calibri" w:hAnsi="Arial" w:cs="Arial"/>
          <w:sz w:val="22"/>
          <w:szCs w:val="22"/>
          <w:lang w:val="es-ES_tradnl"/>
        </w:rPr>
        <w:t xml:space="preserve">, </w:t>
      </w:r>
      <w:r w:rsidR="0030257B" w:rsidRPr="00412C2E">
        <w:rPr>
          <w:rFonts w:ascii="Arial" w:eastAsia="Calibri" w:hAnsi="Arial" w:cs="Arial"/>
          <w:sz w:val="22"/>
          <w:szCs w:val="22"/>
          <w:lang w:val="es-ES_tradnl"/>
        </w:rPr>
        <w:t>5,</w:t>
      </w:r>
      <w:r w:rsidR="009B28D6" w:rsidRPr="00412C2E">
        <w:rPr>
          <w:rFonts w:ascii="Arial" w:eastAsia="Calibri" w:hAnsi="Arial" w:cs="Arial"/>
          <w:sz w:val="22"/>
          <w:szCs w:val="22"/>
          <w:lang w:val="es-ES_tradnl"/>
        </w:rPr>
        <w:t xml:space="preserve"> 6, 7</w:t>
      </w:r>
      <w:r w:rsidR="005A72DD" w:rsidRPr="00412C2E">
        <w:rPr>
          <w:rFonts w:ascii="Arial" w:eastAsia="Calibri" w:hAnsi="Arial" w:cs="Arial"/>
          <w:sz w:val="22"/>
          <w:szCs w:val="22"/>
          <w:lang w:val="es-ES_tradnl"/>
        </w:rPr>
        <w:t xml:space="preserve"> y </w:t>
      </w:r>
      <w:r w:rsidR="001D4562" w:rsidRPr="00412C2E">
        <w:rPr>
          <w:rFonts w:ascii="Arial" w:eastAsia="Calibri" w:hAnsi="Arial" w:cs="Arial"/>
          <w:sz w:val="22"/>
          <w:szCs w:val="22"/>
          <w:lang w:val="es-ES_tradnl"/>
        </w:rPr>
        <w:t>9,</w:t>
      </w:r>
      <w:r w:rsidR="0030257B" w:rsidRPr="00412C2E">
        <w:rPr>
          <w:rFonts w:ascii="Arial" w:eastAsia="Calibri" w:hAnsi="Arial" w:cs="Arial"/>
          <w:sz w:val="22"/>
          <w:szCs w:val="22"/>
          <w:lang w:val="es-ES_tradnl"/>
        </w:rPr>
        <w:t xml:space="preserve"> así como </w:t>
      </w:r>
      <w:r w:rsidR="00434D8B" w:rsidRPr="00412C2E">
        <w:rPr>
          <w:rFonts w:ascii="Arial" w:eastAsia="Calibri" w:hAnsi="Arial" w:cs="Arial"/>
          <w:sz w:val="22"/>
          <w:szCs w:val="22"/>
          <w:lang w:val="es-ES_tradnl"/>
        </w:rPr>
        <w:t xml:space="preserve">frente al </w:t>
      </w:r>
      <w:r w:rsidR="009C2210" w:rsidRPr="00412C2E">
        <w:rPr>
          <w:rFonts w:ascii="Arial" w:eastAsia="Calibri" w:hAnsi="Arial" w:cs="Arial"/>
          <w:sz w:val="22"/>
          <w:szCs w:val="22"/>
          <w:lang w:val="es-ES_tradnl"/>
        </w:rPr>
        <w:t xml:space="preserve">contenido del </w:t>
      </w:r>
      <w:r w:rsidR="001D4562" w:rsidRPr="00412C2E">
        <w:rPr>
          <w:rFonts w:ascii="Arial" w:eastAsia="Calibri" w:hAnsi="Arial" w:cs="Arial"/>
          <w:sz w:val="22"/>
          <w:szCs w:val="22"/>
          <w:lang w:val="es-ES_tradnl"/>
        </w:rPr>
        <w:t>primer inciso</w:t>
      </w:r>
      <w:r w:rsidR="00D82A7D" w:rsidRPr="00412C2E">
        <w:rPr>
          <w:rFonts w:ascii="Arial" w:eastAsia="Calibri" w:hAnsi="Arial" w:cs="Arial"/>
          <w:sz w:val="22"/>
          <w:szCs w:val="22"/>
          <w:lang w:val="es-ES_tradnl"/>
        </w:rPr>
        <w:t xml:space="preserve"> </w:t>
      </w:r>
      <w:r w:rsidR="009C2210" w:rsidRPr="00412C2E">
        <w:rPr>
          <w:rFonts w:ascii="Arial" w:eastAsia="Calibri" w:hAnsi="Arial" w:cs="Arial"/>
          <w:sz w:val="22"/>
          <w:szCs w:val="22"/>
          <w:lang w:val="es-ES_tradnl"/>
        </w:rPr>
        <w:t>del artículo 35</w:t>
      </w:r>
      <w:r w:rsidR="00D82A7D" w:rsidRPr="00412C2E">
        <w:rPr>
          <w:rFonts w:ascii="Arial" w:eastAsia="Calibri" w:hAnsi="Arial" w:cs="Arial"/>
          <w:sz w:val="22"/>
          <w:szCs w:val="22"/>
          <w:lang w:val="es-ES_tradnl"/>
        </w:rPr>
        <w:t xml:space="preserve"> sobre</w:t>
      </w:r>
      <w:r w:rsidR="00641761" w:rsidRPr="00412C2E">
        <w:rPr>
          <w:rFonts w:ascii="Arial" w:eastAsia="Calibri" w:hAnsi="Arial" w:cs="Arial"/>
          <w:sz w:val="22"/>
          <w:szCs w:val="22"/>
          <w:lang w:val="es-ES_tradnl"/>
        </w:rPr>
        <w:t xml:space="preserve"> los compromisos contenidos en los tratados o acuerdos comerciales</w:t>
      </w:r>
      <w:r w:rsidR="00454DF8" w:rsidRPr="00412C2E">
        <w:rPr>
          <w:rFonts w:ascii="Arial" w:eastAsia="Calibri" w:hAnsi="Arial" w:cs="Arial"/>
          <w:sz w:val="22"/>
          <w:szCs w:val="22"/>
          <w:lang w:val="es-ES_tradnl"/>
        </w:rPr>
        <w:t xml:space="preserve">. </w:t>
      </w:r>
      <w:r w:rsidR="00E073FC" w:rsidRPr="00412C2E">
        <w:rPr>
          <w:rFonts w:ascii="Arial" w:eastAsia="Calibri" w:hAnsi="Arial" w:cs="Arial"/>
          <w:sz w:val="22"/>
          <w:szCs w:val="22"/>
          <w:lang w:val="es-ES_tradnl"/>
        </w:rPr>
        <w:t>Las</w:t>
      </w:r>
      <w:r w:rsidR="00454DF8" w:rsidRPr="00412C2E">
        <w:rPr>
          <w:rFonts w:ascii="Arial" w:eastAsia="Calibri" w:hAnsi="Arial" w:cs="Arial"/>
          <w:sz w:val="22"/>
          <w:szCs w:val="22"/>
          <w:lang w:val="es-ES_tradnl"/>
        </w:rPr>
        <w:t xml:space="preserve"> disposiciones normativas</w:t>
      </w:r>
      <w:r w:rsidR="00E073FC" w:rsidRPr="00412C2E">
        <w:rPr>
          <w:rFonts w:ascii="Arial" w:eastAsia="Calibri" w:hAnsi="Arial" w:cs="Arial"/>
          <w:sz w:val="22"/>
          <w:szCs w:val="22"/>
          <w:lang w:val="es-ES_tradnl"/>
        </w:rPr>
        <w:t>, objeto de consulta,</w:t>
      </w:r>
      <w:r w:rsidR="00694E8B" w:rsidRPr="00412C2E">
        <w:rPr>
          <w:rFonts w:ascii="Arial" w:eastAsia="Calibri" w:hAnsi="Arial" w:cs="Arial"/>
          <w:sz w:val="22"/>
          <w:szCs w:val="22"/>
          <w:lang w:val="es-ES_tradnl"/>
        </w:rPr>
        <w:t xml:space="preserve"> están redactadas de la siguiente manera</w:t>
      </w:r>
      <w:r w:rsidR="00BB606C" w:rsidRPr="00412C2E">
        <w:rPr>
          <w:rFonts w:ascii="Arial" w:hAnsi="Arial" w:cs="Arial"/>
          <w:sz w:val="22"/>
          <w:szCs w:val="22"/>
          <w:lang w:val="es-ES_tradnl"/>
        </w:rPr>
        <w:t>:</w:t>
      </w:r>
      <w:r w:rsidR="00E073FC" w:rsidRPr="00412C2E">
        <w:rPr>
          <w:rFonts w:ascii="Arial" w:hAnsi="Arial" w:cs="Arial"/>
          <w:sz w:val="22"/>
          <w:szCs w:val="22"/>
          <w:lang w:val="es-ES_tradnl"/>
        </w:rPr>
        <w:t xml:space="preserve"> </w:t>
      </w:r>
    </w:p>
    <w:p w14:paraId="3E65391D" w14:textId="77777777" w:rsidR="00C70FFB" w:rsidRPr="00412C2E" w:rsidRDefault="00C70FFB" w:rsidP="00BB606C">
      <w:pPr>
        <w:spacing w:before="120" w:line="276" w:lineRule="auto"/>
        <w:ind w:firstLine="709"/>
        <w:jc w:val="both"/>
        <w:rPr>
          <w:rFonts w:ascii="Arial" w:hAnsi="Arial" w:cs="Arial"/>
          <w:sz w:val="22"/>
          <w:szCs w:val="22"/>
          <w:lang w:val="es-ES_tradnl"/>
        </w:rPr>
      </w:pPr>
    </w:p>
    <w:p w14:paraId="0BC827BE" w14:textId="77777777" w:rsidR="00530458" w:rsidRPr="00412C2E" w:rsidRDefault="00530458" w:rsidP="00BB606C">
      <w:pPr>
        <w:ind w:left="709" w:right="709"/>
        <w:jc w:val="both"/>
        <w:rPr>
          <w:rFonts w:ascii="Arial" w:eastAsia="Calibri" w:hAnsi="Arial" w:cs="Arial"/>
          <w:sz w:val="21"/>
          <w:szCs w:val="21"/>
          <w:lang w:val="es-ES_tradnl"/>
        </w:rPr>
      </w:pPr>
      <w:r w:rsidRPr="00412C2E">
        <w:rPr>
          <w:rFonts w:ascii="Arial" w:eastAsia="Calibri" w:hAnsi="Arial" w:cs="Arial"/>
          <w:sz w:val="21"/>
          <w:szCs w:val="21"/>
          <w:lang w:val="es-ES_tradnl"/>
        </w:rPr>
        <w:t>En caso de empate en el puntaje total de dos o más ofertas en los Procesos de Contratación realizados con cargo a recursos públicos, los Procesos de Contratación realizados por las Entidades Estatales indistintamente de su régimen de contratación, así como los celebrados por los Procesos de Contratación de los patrimonios autónomos constituidos por Entidades Estatales, el contratante deberá utilizar las siguientes reglas de forma sucesiva y excluyente para seleccionar al oferente favorecido, respetando en todo caso los compromisos internacionales vigentes</w:t>
      </w:r>
    </w:p>
    <w:p w14:paraId="217A8E4B" w14:textId="77777777" w:rsidR="00530458" w:rsidRPr="00412C2E" w:rsidRDefault="00530458" w:rsidP="004B205A">
      <w:pPr>
        <w:spacing w:after="120"/>
        <w:ind w:left="709" w:right="709"/>
        <w:jc w:val="both"/>
        <w:rPr>
          <w:rFonts w:ascii="Arial" w:eastAsia="Calibri" w:hAnsi="Arial" w:cs="Arial"/>
          <w:sz w:val="21"/>
          <w:szCs w:val="21"/>
          <w:lang w:val="es-ES_tradnl"/>
        </w:rPr>
      </w:pPr>
      <w:r w:rsidRPr="00412C2E">
        <w:rPr>
          <w:rFonts w:ascii="Arial" w:eastAsia="Calibri" w:hAnsi="Arial" w:cs="Arial"/>
          <w:sz w:val="21"/>
          <w:szCs w:val="21"/>
          <w:lang w:val="es-ES_tradnl"/>
        </w:rPr>
        <w:t>[…]</w:t>
      </w:r>
    </w:p>
    <w:p w14:paraId="2B7F48FA" w14:textId="571CD8D0" w:rsidR="00766D49" w:rsidRPr="00412C2E" w:rsidRDefault="00BB606C" w:rsidP="0050674C">
      <w:pPr>
        <w:ind w:left="709" w:right="709"/>
        <w:jc w:val="both"/>
        <w:rPr>
          <w:rFonts w:ascii="Arial" w:eastAsia="Calibri" w:hAnsi="Arial" w:cs="Arial"/>
          <w:sz w:val="21"/>
          <w:szCs w:val="21"/>
          <w:lang w:val="es-ES_tradnl"/>
        </w:rPr>
      </w:pPr>
      <w:r w:rsidRPr="00412C2E">
        <w:rPr>
          <w:rFonts w:ascii="Arial" w:eastAsia="Calibri" w:hAnsi="Arial" w:cs="Arial"/>
          <w:sz w:val="21"/>
          <w:szCs w:val="21"/>
          <w:lang w:val="es-ES_tradnl"/>
        </w:rPr>
        <w:t>2. Preferir la propuesta de la mujer cabeza de familia, mujeres víctimas de la violencia intrafamiliar o de la persona jurídica en la cual participe o participen mayoritariamente; o, la de un proponente plural constituido por mujeres cabeza de familia, mujeres víctimas de violencia intrafamiliar y/o personas jurídicas en las cuales participe o participen mayoritariamente.</w:t>
      </w:r>
    </w:p>
    <w:p w14:paraId="4AE922A1" w14:textId="081E98C8" w:rsidR="00766D49" w:rsidRPr="00412C2E" w:rsidRDefault="00766D49" w:rsidP="004B205A">
      <w:pPr>
        <w:spacing w:after="120"/>
        <w:ind w:left="709" w:right="709"/>
        <w:jc w:val="both"/>
        <w:rPr>
          <w:rFonts w:ascii="Arial" w:eastAsia="Calibri" w:hAnsi="Arial" w:cs="Arial"/>
          <w:sz w:val="21"/>
          <w:szCs w:val="21"/>
          <w:lang w:val="es-ES_tradnl"/>
        </w:rPr>
      </w:pPr>
      <w:r w:rsidRPr="00412C2E">
        <w:rPr>
          <w:rFonts w:ascii="Arial" w:eastAsia="Calibri" w:hAnsi="Arial" w:cs="Arial"/>
          <w:sz w:val="21"/>
          <w:szCs w:val="21"/>
          <w:lang w:val="es-ES_tradnl"/>
        </w:rPr>
        <w:t>[…]</w:t>
      </w:r>
    </w:p>
    <w:p w14:paraId="22CE685C" w14:textId="08B68CB1" w:rsidR="00766D49" w:rsidRPr="00412C2E" w:rsidRDefault="00BB606C" w:rsidP="004B205A">
      <w:pPr>
        <w:spacing w:after="120"/>
        <w:ind w:left="709" w:right="709"/>
        <w:jc w:val="both"/>
        <w:rPr>
          <w:rFonts w:ascii="Arial" w:eastAsia="Calibri" w:hAnsi="Arial" w:cs="Arial"/>
          <w:sz w:val="21"/>
          <w:szCs w:val="21"/>
          <w:lang w:val="es-ES_tradnl"/>
        </w:rPr>
      </w:pPr>
      <w:r w:rsidRPr="00412C2E">
        <w:rPr>
          <w:rFonts w:ascii="Arial" w:eastAsia="Calibri" w:hAnsi="Arial" w:cs="Arial"/>
          <w:sz w:val="21"/>
          <w:szCs w:val="21"/>
          <w:lang w:val="es-ES_tradnl"/>
        </w:rPr>
        <w:t>4. Preferir la propuesta presentada por el oferente que acredite la vinculación en mayor proporción de personas mayores que no sean beneficiarios de la pensión de vejez, familiar o de sobrevivencia y que hayan cumplido el requisito de edad de pensión establecido en la Ley.</w:t>
      </w:r>
    </w:p>
    <w:p w14:paraId="01CFDCDD" w14:textId="5E400FB5" w:rsidR="00766D49" w:rsidRPr="00412C2E" w:rsidRDefault="00BB606C" w:rsidP="004B205A">
      <w:pPr>
        <w:spacing w:after="120"/>
        <w:ind w:left="709" w:right="709"/>
        <w:jc w:val="both"/>
        <w:rPr>
          <w:rFonts w:ascii="Arial" w:eastAsia="Calibri" w:hAnsi="Arial" w:cs="Arial"/>
          <w:sz w:val="21"/>
          <w:szCs w:val="21"/>
          <w:lang w:val="es-ES_tradnl"/>
        </w:rPr>
      </w:pPr>
      <w:r w:rsidRPr="00412C2E">
        <w:rPr>
          <w:rFonts w:ascii="Arial" w:eastAsia="Calibri" w:hAnsi="Arial" w:cs="Arial"/>
          <w:sz w:val="21"/>
          <w:szCs w:val="21"/>
          <w:lang w:val="es-ES_tradnl"/>
        </w:rPr>
        <w:t xml:space="preserve">5. Preferir la propuesta presentada por el oferente que acredite, en las condiciones establecidas en la ley, que por lo menos diez por ciento (10%) de su nómina pertenece a población indígena, negra, afrocolombiana, raizal, palanquera, </w:t>
      </w:r>
      <w:proofErr w:type="spellStart"/>
      <w:r w:rsidRPr="00412C2E">
        <w:rPr>
          <w:rFonts w:ascii="Arial" w:eastAsia="Calibri" w:hAnsi="Arial" w:cs="Arial"/>
          <w:sz w:val="21"/>
          <w:szCs w:val="21"/>
          <w:lang w:val="es-ES_tradnl"/>
        </w:rPr>
        <w:t>Rrom</w:t>
      </w:r>
      <w:proofErr w:type="spellEnd"/>
      <w:r w:rsidRPr="00412C2E">
        <w:rPr>
          <w:rFonts w:ascii="Arial" w:eastAsia="Calibri" w:hAnsi="Arial" w:cs="Arial"/>
          <w:sz w:val="21"/>
          <w:szCs w:val="21"/>
          <w:lang w:val="es-ES_tradnl"/>
        </w:rPr>
        <w:t xml:space="preserve"> o gitanas.</w:t>
      </w:r>
    </w:p>
    <w:p w14:paraId="62100D4E" w14:textId="5AA76F70" w:rsidR="00530458" w:rsidRPr="00412C2E" w:rsidRDefault="00530458" w:rsidP="004B205A">
      <w:pPr>
        <w:spacing w:after="120"/>
        <w:ind w:left="709" w:right="709"/>
        <w:jc w:val="both"/>
        <w:rPr>
          <w:rFonts w:ascii="Arial" w:eastAsia="Calibri" w:hAnsi="Arial" w:cs="Arial"/>
          <w:sz w:val="21"/>
          <w:szCs w:val="21"/>
          <w:lang w:val="es-ES_tradnl"/>
        </w:rPr>
      </w:pPr>
      <w:r w:rsidRPr="00412C2E">
        <w:rPr>
          <w:rFonts w:ascii="Arial" w:eastAsia="Calibri" w:hAnsi="Arial" w:cs="Arial"/>
          <w:sz w:val="21"/>
          <w:szCs w:val="21"/>
          <w:lang w:val="es-ES_tradnl"/>
        </w:rPr>
        <w:t>6.</w:t>
      </w:r>
      <w:r w:rsidR="009D03B4" w:rsidRPr="00412C2E">
        <w:rPr>
          <w:rFonts w:ascii="Arial" w:eastAsia="Calibri" w:hAnsi="Arial" w:cs="Arial"/>
          <w:sz w:val="21"/>
          <w:szCs w:val="21"/>
          <w:lang w:val="es-ES_tradnl"/>
        </w:rPr>
        <w:t xml:space="preserve"> </w:t>
      </w:r>
      <w:r w:rsidRPr="00412C2E">
        <w:rPr>
          <w:rFonts w:ascii="Arial" w:eastAsia="Calibri" w:hAnsi="Arial" w:cs="Arial"/>
          <w:sz w:val="21"/>
          <w:szCs w:val="21"/>
          <w:lang w:val="es-ES_tradnl"/>
        </w:rPr>
        <w:t>Preferir la propuesta de personas en proceso de reintegración o reincorporación o de la persona jurídica en la cual participe o participen mayoritariamente; o, la de un proponente plural constituido por personas en proceso de reincorporación, y/o personas jurídicas en las cuales participe o participen mayoritariamente.</w:t>
      </w:r>
    </w:p>
    <w:p w14:paraId="4DA2AF4D" w14:textId="3E365E4A" w:rsidR="002D66E1" w:rsidRPr="00412C2E" w:rsidRDefault="00530458" w:rsidP="00720A12">
      <w:pPr>
        <w:spacing w:after="120"/>
        <w:ind w:left="709" w:right="709"/>
        <w:jc w:val="both"/>
        <w:rPr>
          <w:rFonts w:ascii="Arial" w:eastAsia="Calibri" w:hAnsi="Arial" w:cs="Arial"/>
          <w:sz w:val="21"/>
          <w:szCs w:val="21"/>
          <w:lang w:val="es-ES_tradnl"/>
        </w:rPr>
      </w:pPr>
      <w:r w:rsidRPr="00412C2E">
        <w:rPr>
          <w:rFonts w:ascii="Arial" w:eastAsia="Calibri" w:hAnsi="Arial" w:cs="Arial"/>
          <w:sz w:val="21"/>
          <w:szCs w:val="21"/>
          <w:lang w:val="es-ES_tradnl"/>
        </w:rPr>
        <w:t xml:space="preserve">7. Preferir la oferta presentada por un proponente plural siempre que: (a) esté conformado por al menos una madre cabeza de familia y/o una persona en proceso de reincorporación o reintegración, o una persona jurídica en la cual participe o participen mayoritariamente, y, que tenga una participación de por lo menos el veinticinco por ciento (25%) en el proponente plural; (b) la madre cabeza de familia, la persona en proceso de reincorporación o reintegración, o la persona jurídica aporte mínimo el veinticinco por ciento (25%) de la experiencia acreditada en la oferta; y (c) ni la madre cabeza de familia o persona en proceso de reincorporación o reintegración, ni la persona jurídica, ni sus </w:t>
      </w:r>
      <w:r w:rsidRPr="00412C2E">
        <w:rPr>
          <w:rFonts w:ascii="Arial" w:eastAsia="Calibri" w:hAnsi="Arial" w:cs="Arial"/>
          <w:sz w:val="21"/>
          <w:szCs w:val="21"/>
          <w:lang w:val="es-ES_tradnl"/>
        </w:rPr>
        <w:lastRenderedPageBreak/>
        <w:t>accionistas, socios o representantes legales sean empleados, socios o accionistas de los miembros del proponente plural.</w:t>
      </w:r>
    </w:p>
    <w:p w14:paraId="0FD9CCFB" w14:textId="1A8BB513" w:rsidR="002D66E1" w:rsidRPr="00412C2E" w:rsidRDefault="002D66E1" w:rsidP="002D66E1">
      <w:pPr>
        <w:spacing w:after="120"/>
        <w:ind w:left="709" w:right="709"/>
        <w:jc w:val="both"/>
        <w:rPr>
          <w:rFonts w:ascii="Arial" w:eastAsia="Calibri" w:hAnsi="Arial" w:cs="Arial"/>
          <w:sz w:val="21"/>
          <w:szCs w:val="21"/>
          <w:lang w:val="es-ES_tradnl"/>
        </w:rPr>
      </w:pPr>
      <w:r w:rsidRPr="00412C2E">
        <w:rPr>
          <w:rFonts w:ascii="Arial" w:eastAsia="Calibri" w:hAnsi="Arial" w:cs="Arial"/>
          <w:sz w:val="21"/>
          <w:szCs w:val="21"/>
          <w:lang w:val="es-ES_tradnl"/>
        </w:rPr>
        <w:t xml:space="preserve">8. Preferir la oferta presentada por una </w:t>
      </w:r>
      <w:proofErr w:type="spellStart"/>
      <w:r w:rsidRPr="00412C2E">
        <w:rPr>
          <w:rFonts w:ascii="Arial" w:eastAsia="Calibri" w:hAnsi="Arial" w:cs="Arial"/>
          <w:sz w:val="21"/>
          <w:szCs w:val="21"/>
          <w:lang w:val="es-ES_tradnl"/>
        </w:rPr>
        <w:t>Mipyme</w:t>
      </w:r>
      <w:proofErr w:type="spellEnd"/>
      <w:r w:rsidRPr="00412C2E">
        <w:rPr>
          <w:rFonts w:ascii="Arial" w:eastAsia="Calibri" w:hAnsi="Arial" w:cs="Arial"/>
          <w:sz w:val="21"/>
          <w:szCs w:val="21"/>
          <w:lang w:val="es-ES_tradnl"/>
        </w:rPr>
        <w:t xml:space="preserve"> o cooperativas o asociaciones mutuales; o un propone</w:t>
      </w:r>
    </w:p>
    <w:p w14:paraId="57A12398" w14:textId="7A50C00F" w:rsidR="0011359A" w:rsidRPr="00412C2E" w:rsidRDefault="00530458" w:rsidP="0050674C">
      <w:pPr>
        <w:ind w:left="709" w:right="709"/>
        <w:jc w:val="both"/>
        <w:rPr>
          <w:rFonts w:ascii="Arial" w:eastAsia="Calibri" w:hAnsi="Arial" w:cs="Arial"/>
          <w:sz w:val="21"/>
          <w:szCs w:val="21"/>
          <w:lang w:val="es-ES_tradnl"/>
        </w:rPr>
      </w:pPr>
      <w:r w:rsidRPr="00412C2E">
        <w:rPr>
          <w:rFonts w:ascii="Arial" w:eastAsia="Calibri" w:hAnsi="Arial" w:cs="Arial"/>
          <w:sz w:val="21"/>
          <w:szCs w:val="21"/>
          <w:lang w:val="es-ES_tradnl"/>
        </w:rPr>
        <w:t>9. Preferir la oferta presentada por el proponente plural constituido por micro y/o pequeñas empresas, cooperativas o asociaciones mutuales.</w:t>
      </w:r>
    </w:p>
    <w:p w14:paraId="43478A34" w14:textId="77777777" w:rsidR="00DD6485" w:rsidRPr="00412C2E" w:rsidRDefault="00DD6485" w:rsidP="00530458">
      <w:pPr>
        <w:ind w:left="709" w:right="709"/>
        <w:jc w:val="both"/>
        <w:rPr>
          <w:rFonts w:ascii="Arial" w:eastAsia="Calibri" w:hAnsi="Arial" w:cs="Arial"/>
          <w:sz w:val="21"/>
          <w:szCs w:val="21"/>
          <w:lang w:val="es-ES_tradnl"/>
        </w:rPr>
      </w:pPr>
    </w:p>
    <w:p w14:paraId="244771D8" w14:textId="0228C9BE" w:rsidR="0011359A" w:rsidRPr="00412C2E" w:rsidRDefault="00DD6485" w:rsidP="00DD6485">
      <w:pPr>
        <w:ind w:left="709" w:right="709"/>
        <w:jc w:val="both"/>
        <w:rPr>
          <w:rFonts w:ascii="Arial" w:eastAsia="Calibri" w:hAnsi="Arial" w:cs="Arial"/>
          <w:sz w:val="21"/>
          <w:szCs w:val="21"/>
          <w:lang w:val="es-ES_tradnl"/>
        </w:rPr>
      </w:pPr>
      <w:r w:rsidRPr="00412C2E">
        <w:rPr>
          <w:rFonts w:ascii="Arial" w:eastAsia="Calibri" w:hAnsi="Arial" w:cs="Arial"/>
          <w:sz w:val="21"/>
          <w:szCs w:val="21"/>
          <w:lang w:val="es-ES_tradnl"/>
        </w:rPr>
        <w:t xml:space="preserve">10. Preferir al oferente que acredite de acuerdo con sus estados financieros o información contable con corte a 31 de diciembre del año anterior, por lo menos el veinticinco por ciento (25%) del total de pagos realizados a </w:t>
      </w:r>
      <w:proofErr w:type="spellStart"/>
      <w:r w:rsidRPr="00412C2E">
        <w:rPr>
          <w:rFonts w:ascii="Arial" w:eastAsia="Calibri" w:hAnsi="Arial" w:cs="Arial"/>
          <w:sz w:val="21"/>
          <w:szCs w:val="21"/>
          <w:lang w:val="es-ES_tradnl"/>
        </w:rPr>
        <w:t>MIPyrvlES</w:t>
      </w:r>
      <w:proofErr w:type="spellEnd"/>
      <w:r w:rsidRPr="00412C2E">
        <w:rPr>
          <w:rFonts w:ascii="Arial" w:eastAsia="Calibri" w:hAnsi="Arial" w:cs="Arial"/>
          <w:sz w:val="21"/>
          <w:szCs w:val="21"/>
          <w:lang w:val="es-ES_tradnl"/>
        </w:rPr>
        <w:t xml:space="preserve">, cooperativas o asociaciones mutuales por concepto de proveeduría del oferente, realizados durante el año anterior; o, la oferta presentada por un proponente plural siempre que: (a) esté conformado por al menos una MIPYME, cooperativa o asociación mutual que tenga una participación de por lo menos el veinticinco por ciento (25%); (b) la MIPYME, cooperativa o asociación mutual aporte mínimo el veinticinco por ciento (25%) de la experiencia acreditada en la oferta; y (c) ni la MIPYME, cooperativa o asociación mutual ni sus accionistas, socios o representantes legales sean empleados, socios o accionistas de los miembros del proponente plural </w:t>
      </w:r>
      <w:r w:rsidR="0011359A" w:rsidRPr="00412C2E">
        <w:rPr>
          <w:rFonts w:ascii="Arial" w:eastAsia="Calibri" w:hAnsi="Arial" w:cs="Arial"/>
          <w:sz w:val="21"/>
          <w:szCs w:val="21"/>
          <w:lang w:val="es-ES_tradnl"/>
        </w:rPr>
        <w:t>[…].</w:t>
      </w:r>
    </w:p>
    <w:p w14:paraId="5E1207E2" w14:textId="74C55D63" w:rsidR="00766D49" w:rsidRPr="00412C2E" w:rsidRDefault="00766D49" w:rsidP="00BB606C">
      <w:pPr>
        <w:ind w:left="709" w:right="709"/>
        <w:jc w:val="both"/>
        <w:rPr>
          <w:rFonts w:ascii="Arial" w:eastAsia="Calibri" w:hAnsi="Arial" w:cs="Arial"/>
          <w:sz w:val="21"/>
          <w:szCs w:val="21"/>
          <w:lang w:val="es-ES_tradnl"/>
        </w:rPr>
      </w:pPr>
    </w:p>
    <w:p w14:paraId="2D34285E" w14:textId="35BEEE20" w:rsidR="00CC4EF4" w:rsidRPr="00412C2E" w:rsidRDefault="00CC4EF4" w:rsidP="00CC4EF4">
      <w:pPr>
        <w:spacing w:line="276" w:lineRule="auto"/>
        <w:ind w:firstLine="709"/>
        <w:jc w:val="both"/>
        <w:rPr>
          <w:rFonts w:ascii="Arial" w:eastAsia="Calibri" w:hAnsi="Arial" w:cs="Arial"/>
          <w:sz w:val="22"/>
          <w:szCs w:val="22"/>
          <w:lang w:val="es-ES_tradnl"/>
        </w:rPr>
      </w:pPr>
      <w:r w:rsidRPr="00412C2E">
        <w:rPr>
          <w:rFonts w:ascii="Arial" w:eastAsia="Calibri" w:hAnsi="Arial" w:cs="Arial"/>
          <w:sz w:val="22"/>
          <w:szCs w:val="22"/>
          <w:lang w:val="es-ES_tradnl"/>
        </w:rPr>
        <w:t xml:space="preserve">Como se advierte, estos numerales </w:t>
      </w:r>
      <w:bookmarkStart w:id="4" w:name="_Hlk62459524"/>
      <w:r w:rsidRPr="00412C2E">
        <w:rPr>
          <w:rFonts w:ascii="Arial" w:eastAsia="Calibri" w:hAnsi="Arial" w:cs="Arial"/>
          <w:sz w:val="22"/>
          <w:szCs w:val="22"/>
          <w:lang w:val="es-ES_tradnl"/>
        </w:rPr>
        <w:t xml:space="preserve">no establecen un medio específico para acreditar las circunstancias a las que se refieren. Por lo tanto, corresponde a la entidad contratante analizar si el ordenamiento jurídico, en otras disposiciones legales o reglamentarias, exige un documento especial o si, por el contrario, hay libertad probatoria. Este análisis debe realizarse de manera independiente frente a cada numeral. En caso de que no exista «tarifa legal», es decir, en el evento en que la ley o el reglamento no definan un medio probatorio para acreditar la circunstancia correspondiente, la entidad estatal contratante tiene discrecionalidad para establecer en el pliego de condiciones o en el documento equivalente de qué manera el proponente podrá probar que se </w:t>
      </w:r>
      <w:r w:rsidR="00345965" w:rsidRPr="00412C2E">
        <w:rPr>
          <w:rFonts w:ascii="Arial" w:eastAsia="Calibri" w:hAnsi="Arial" w:cs="Arial"/>
          <w:sz w:val="22"/>
          <w:szCs w:val="22"/>
          <w:lang w:val="es-ES_tradnl"/>
        </w:rPr>
        <w:t>encuentra</w:t>
      </w:r>
      <w:r w:rsidRPr="00412C2E">
        <w:rPr>
          <w:rFonts w:ascii="Arial" w:eastAsia="Calibri" w:hAnsi="Arial" w:cs="Arial"/>
          <w:sz w:val="22"/>
          <w:szCs w:val="22"/>
          <w:lang w:val="es-ES_tradnl"/>
        </w:rPr>
        <w:t xml:space="preserve"> bajo la condición que permite aplicar la regla de desempate. Por supuesto, el decreto reglamentario que expida el gobierno nacional para garantizar la cumplida ejecución de la Ley </w:t>
      </w:r>
      <w:r w:rsidR="007B209C" w:rsidRPr="00412C2E">
        <w:rPr>
          <w:rFonts w:ascii="Arial" w:eastAsia="Calibri" w:hAnsi="Arial" w:cs="Arial"/>
          <w:sz w:val="22"/>
          <w:szCs w:val="22"/>
          <w:lang w:val="es-ES_tradnl"/>
        </w:rPr>
        <w:t>2069</w:t>
      </w:r>
      <w:r w:rsidRPr="00412C2E">
        <w:rPr>
          <w:rFonts w:ascii="Arial" w:eastAsia="Calibri" w:hAnsi="Arial" w:cs="Arial"/>
          <w:sz w:val="22"/>
          <w:szCs w:val="22"/>
          <w:lang w:val="es-ES_tradnl"/>
        </w:rPr>
        <w:t xml:space="preserve"> de 2020 podría establecer los medios de prueba, así como las autoridades encargadas de certificar las circunstancias del artículo 35. Sin embargo, mientras ello no suceda, deberá aplicarse el criterio indicado con anterioridad.</w:t>
      </w:r>
    </w:p>
    <w:bookmarkEnd w:id="4"/>
    <w:p w14:paraId="5BDB94EE" w14:textId="6560A1CD" w:rsidR="00BD6D41" w:rsidRPr="00412C2E" w:rsidRDefault="004567DA" w:rsidP="00336CD9">
      <w:pPr>
        <w:spacing w:before="120" w:line="276" w:lineRule="auto"/>
        <w:ind w:firstLine="709"/>
        <w:jc w:val="both"/>
        <w:rPr>
          <w:rFonts w:ascii="Arial" w:eastAsia="Calibri" w:hAnsi="Arial" w:cs="Arial"/>
          <w:sz w:val="22"/>
          <w:szCs w:val="22"/>
          <w:lang w:val="es-ES_tradnl"/>
        </w:rPr>
      </w:pPr>
      <w:r w:rsidRPr="00412C2E">
        <w:rPr>
          <w:rFonts w:ascii="Arial" w:eastAsia="Calibri" w:hAnsi="Arial" w:cs="Arial"/>
          <w:sz w:val="22"/>
          <w:szCs w:val="22"/>
          <w:lang w:val="es-ES_tradnl"/>
        </w:rPr>
        <w:t xml:space="preserve">Así, en relación con el numeral 2 del artículo 35, como lo ha indicado la Corte Constitucional, </w:t>
      </w:r>
      <w:r w:rsidR="00974CBD" w:rsidRPr="00412C2E">
        <w:rPr>
          <w:rFonts w:ascii="Arial" w:eastAsia="Calibri" w:hAnsi="Arial" w:cs="Arial"/>
          <w:sz w:val="22"/>
          <w:szCs w:val="22"/>
          <w:lang w:val="es-ES_tradnl"/>
        </w:rPr>
        <w:t>«[…] la condición de padre o madre cabeza de familia se acredita cuando la persona (i) tiene la responsabilidad permanente de hijos menores o personas incapacitadas para trabajar, (</w:t>
      </w:r>
      <w:proofErr w:type="spellStart"/>
      <w:r w:rsidR="00974CBD" w:rsidRPr="00412C2E">
        <w:rPr>
          <w:rFonts w:ascii="Arial" w:eastAsia="Calibri" w:hAnsi="Arial" w:cs="Arial"/>
          <w:sz w:val="22"/>
          <w:szCs w:val="22"/>
          <w:lang w:val="es-ES_tradnl"/>
        </w:rPr>
        <w:t>ii</w:t>
      </w:r>
      <w:proofErr w:type="spellEnd"/>
      <w:r w:rsidR="00974CBD" w:rsidRPr="00412C2E">
        <w:rPr>
          <w:rFonts w:ascii="Arial" w:eastAsia="Calibri" w:hAnsi="Arial" w:cs="Arial"/>
          <w:sz w:val="22"/>
          <w:szCs w:val="22"/>
          <w:lang w:val="es-ES_tradnl"/>
        </w:rPr>
        <w:t>) no cuenta con la ayuda de otros miembros de la familia y (</w:t>
      </w:r>
      <w:proofErr w:type="spellStart"/>
      <w:r w:rsidR="00974CBD" w:rsidRPr="00412C2E">
        <w:rPr>
          <w:rFonts w:ascii="Arial" w:eastAsia="Calibri" w:hAnsi="Arial" w:cs="Arial"/>
          <w:sz w:val="22"/>
          <w:szCs w:val="22"/>
          <w:lang w:val="es-ES_tradnl"/>
        </w:rPr>
        <w:t>iii</w:t>
      </w:r>
      <w:proofErr w:type="spellEnd"/>
      <w:r w:rsidR="00974CBD" w:rsidRPr="00412C2E">
        <w:rPr>
          <w:rFonts w:ascii="Arial" w:eastAsia="Calibri" w:hAnsi="Arial" w:cs="Arial"/>
          <w:sz w:val="22"/>
          <w:szCs w:val="22"/>
          <w:lang w:val="es-ES_tradnl"/>
        </w:rPr>
        <w:t xml:space="preserve">) su pareja murió, está ausente de manera permanente o abandonó el hogar y se demuestra que esta se sustrae del cumplimiento de sus obligaciones, o cuando su pareja se encuentre presente pero no asuma la responsabilidad que le corresponde por motivos como la incapacidad </w:t>
      </w:r>
      <w:r w:rsidR="00974CBD" w:rsidRPr="00412C2E">
        <w:rPr>
          <w:rFonts w:ascii="Arial" w:eastAsia="Calibri" w:hAnsi="Arial" w:cs="Arial"/>
          <w:sz w:val="22"/>
          <w:szCs w:val="22"/>
          <w:lang w:val="es-ES_tradnl"/>
        </w:rPr>
        <w:lastRenderedPageBreak/>
        <w:t>física, sensorial, síquica o mental»</w:t>
      </w:r>
      <w:r w:rsidR="00974CBD" w:rsidRPr="00412C2E">
        <w:rPr>
          <w:rStyle w:val="Refdenotaalpie"/>
          <w:rFonts w:ascii="Arial" w:eastAsia="Calibri" w:hAnsi="Arial" w:cs="Arial"/>
          <w:sz w:val="22"/>
          <w:szCs w:val="22"/>
          <w:lang w:val="es-ES_tradnl"/>
        </w:rPr>
        <w:footnoteReference w:id="11"/>
      </w:r>
      <w:r w:rsidR="00974CBD" w:rsidRPr="00412C2E">
        <w:rPr>
          <w:rFonts w:ascii="Arial" w:eastAsia="Calibri" w:hAnsi="Arial" w:cs="Arial"/>
          <w:sz w:val="22"/>
          <w:szCs w:val="22"/>
          <w:lang w:val="es-ES_tradnl"/>
        </w:rPr>
        <w:t>.</w:t>
      </w:r>
      <w:r w:rsidR="0022609C" w:rsidRPr="00412C2E">
        <w:rPr>
          <w:rFonts w:ascii="Arial" w:eastAsia="Calibri" w:hAnsi="Arial" w:cs="Arial"/>
          <w:sz w:val="22"/>
          <w:szCs w:val="22"/>
          <w:lang w:val="es-ES_tradnl"/>
        </w:rPr>
        <w:t xml:space="preserve"> El </w:t>
      </w:r>
      <w:r w:rsidR="002F40E2" w:rsidRPr="00412C2E">
        <w:rPr>
          <w:rFonts w:ascii="Arial" w:eastAsia="Calibri" w:hAnsi="Arial" w:cs="Arial"/>
          <w:sz w:val="22"/>
          <w:szCs w:val="22"/>
          <w:lang w:val="es-ES_tradnl"/>
        </w:rPr>
        <w:t>proponente</w:t>
      </w:r>
      <w:r w:rsidR="0022609C" w:rsidRPr="00412C2E">
        <w:rPr>
          <w:rFonts w:ascii="Arial" w:eastAsia="Calibri" w:hAnsi="Arial" w:cs="Arial"/>
          <w:sz w:val="22"/>
          <w:szCs w:val="22"/>
          <w:lang w:val="es-ES_tradnl"/>
        </w:rPr>
        <w:t xml:space="preserve"> también podrá acreditar que la</w:t>
      </w:r>
      <w:r w:rsidR="002F40E2" w:rsidRPr="00412C2E">
        <w:rPr>
          <w:rFonts w:ascii="Arial" w:eastAsia="Calibri" w:hAnsi="Arial" w:cs="Arial"/>
          <w:sz w:val="22"/>
          <w:szCs w:val="22"/>
          <w:lang w:val="es-ES_tradnl"/>
        </w:rPr>
        <w:t xml:space="preserve"> oferta ha sido presentada por mujeres víctimas de la violencia intrafamiliar, situación que, como también ha precisado la Corte Constitucional, se define como «[…] aquella que se propicia por el daño físico, emocional, sexual, psicológico o económico que se causa entre los miembros de la familia y al interior de la unidad doméstica. Esta se puede dar por acción u omisión de cualquier miembro de la familia»</w:t>
      </w:r>
      <w:r w:rsidR="002F40E2" w:rsidRPr="00412C2E">
        <w:rPr>
          <w:rStyle w:val="Refdenotaalpie"/>
          <w:rFonts w:ascii="Arial" w:eastAsia="Calibri" w:hAnsi="Arial" w:cs="Arial"/>
          <w:sz w:val="22"/>
          <w:szCs w:val="22"/>
          <w:lang w:val="es-ES_tradnl"/>
        </w:rPr>
        <w:footnoteReference w:id="12"/>
      </w:r>
      <w:r w:rsidR="00F62227" w:rsidRPr="00412C2E">
        <w:rPr>
          <w:rFonts w:ascii="Arial" w:eastAsia="Calibri" w:hAnsi="Arial" w:cs="Arial"/>
          <w:sz w:val="22"/>
          <w:szCs w:val="22"/>
          <w:lang w:val="es-ES_tradnl"/>
        </w:rPr>
        <w:t>.</w:t>
      </w:r>
      <w:r w:rsidR="007651EF" w:rsidRPr="00412C2E">
        <w:rPr>
          <w:rFonts w:ascii="Arial" w:eastAsia="Calibri" w:hAnsi="Arial" w:cs="Arial"/>
          <w:sz w:val="22"/>
          <w:szCs w:val="22"/>
          <w:lang w:val="es-ES_tradnl"/>
        </w:rPr>
        <w:t xml:space="preserve"> </w:t>
      </w:r>
    </w:p>
    <w:p w14:paraId="27A795A3" w14:textId="77777777" w:rsidR="007E7657" w:rsidRPr="00412C2E" w:rsidRDefault="0093360C" w:rsidP="007E7657">
      <w:pPr>
        <w:spacing w:before="120" w:line="276" w:lineRule="auto"/>
        <w:ind w:firstLine="709"/>
        <w:jc w:val="both"/>
        <w:rPr>
          <w:rFonts w:ascii="Arial" w:hAnsi="Arial" w:cs="Arial"/>
          <w:sz w:val="22"/>
          <w:szCs w:val="22"/>
          <w:lang w:val="es-ES_tradnl"/>
        </w:rPr>
      </w:pPr>
      <w:bookmarkStart w:id="5" w:name="_Hlk62481891"/>
      <w:r w:rsidRPr="00412C2E">
        <w:rPr>
          <w:rFonts w:ascii="Arial" w:hAnsi="Arial" w:cs="Arial"/>
          <w:sz w:val="22"/>
          <w:szCs w:val="22"/>
          <w:lang w:val="es-ES_tradnl"/>
        </w:rPr>
        <w:t xml:space="preserve">El parágrafo del artículo 2 de la Ley 82 de 1993 –«Por la cual se expiden normas para apoyar de manera especial a la mujer cabeza de familia»– establece que «La condición de Mujer Cabeza de Familia y la cesación de </w:t>
      </w:r>
      <w:proofErr w:type="gramStart"/>
      <w:r w:rsidRPr="00412C2E">
        <w:rPr>
          <w:rFonts w:ascii="Arial" w:hAnsi="Arial" w:cs="Arial"/>
          <w:sz w:val="22"/>
          <w:szCs w:val="22"/>
          <w:lang w:val="es-ES_tradnl"/>
        </w:rPr>
        <w:t>la misma</w:t>
      </w:r>
      <w:proofErr w:type="gramEnd"/>
      <w:r w:rsidRPr="00412C2E">
        <w:rPr>
          <w:rFonts w:ascii="Arial" w:hAnsi="Arial" w:cs="Arial"/>
          <w:sz w:val="22"/>
          <w:szCs w:val="22"/>
          <w:lang w:val="es-ES_tradnl"/>
        </w:rPr>
        <w:t>, desde el momento en que ocurra el respectivo evento, deberá ser declarada ante notario por cada una de ellas, expresando las circunstancias básicas del respectivo caso y sin que por este concepto se causen emolumentos notariales a su cargo». Por lo tanto, a menos que una norma posterior disponga lo contrario, tal declaración basta para acreditar la condición de mujer cabeza de familia</w:t>
      </w:r>
      <w:r w:rsidRPr="00412C2E">
        <w:rPr>
          <w:rStyle w:val="Refdenotaalpie"/>
          <w:rFonts w:ascii="Arial" w:hAnsi="Arial" w:cs="Arial"/>
          <w:sz w:val="22"/>
          <w:szCs w:val="22"/>
          <w:lang w:val="es-ES_tradnl"/>
        </w:rPr>
        <w:footnoteReference w:id="13"/>
      </w:r>
      <w:r w:rsidRPr="00412C2E">
        <w:rPr>
          <w:rFonts w:ascii="Arial" w:hAnsi="Arial" w:cs="Arial"/>
          <w:sz w:val="22"/>
          <w:szCs w:val="22"/>
          <w:lang w:val="es-ES_tradnl"/>
        </w:rPr>
        <w:t>.</w:t>
      </w:r>
      <w:r w:rsidR="007E7657" w:rsidRPr="00412C2E">
        <w:rPr>
          <w:rFonts w:ascii="Arial" w:hAnsi="Arial" w:cs="Arial"/>
          <w:sz w:val="22"/>
          <w:szCs w:val="22"/>
          <w:lang w:val="es-ES_tradnl"/>
        </w:rPr>
        <w:t xml:space="preserve"> </w:t>
      </w:r>
    </w:p>
    <w:bookmarkEnd w:id="5"/>
    <w:p w14:paraId="472C2CE9" w14:textId="649ECBE8" w:rsidR="0093360C" w:rsidRPr="00412C2E" w:rsidRDefault="007E7657" w:rsidP="007E7657">
      <w:pPr>
        <w:spacing w:before="120" w:line="276" w:lineRule="auto"/>
        <w:ind w:firstLine="709"/>
        <w:jc w:val="both"/>
        <w:rPr>
          <w:rFonts w:ascii="Arial" w:hAnsi="Arial" w:cs="Arial"/>
          <w:sz w:val="22"/>
          <w:szCs w:val="22"/>
          <w:lang w:val="es-ES_tradnl"/>
        </w:rPr>
      </w:pPr>
      <w:r w:rsidRPr="00412C2E">
        <w:rPr>
          <w:rFonts w:ascii="Arial" w:hAnsi="Arial" w:cs="Arial"/>
          <w:sz w:val="22"/>
          <w:szCs w:val="22"/>
          <w:lang w:val="es-ES_tradnl"/>
        </w:rPr>
        <w:t>Por su parte, el artículo 21 de la Ley 1257 de 2008</w:t>
      </w:r>
      <w:r w:rsidR="0044361F" w:rsidRPr="00412C2E">
        <w:rPr>
          <w:rFonts w:ascii="Arial" w:hAnsi="Arial" w:cs="Arial"/>
          <w:sz w:val="22"/>
          <w:szCs w:val="22"/>
          <w:lang w:val="es-ES_tradnl"/>
        </w:rPr>
        <w:t>, p</w:t>
      </w:r>
      <w:r w:rsidRPr="00412C2E">
        <w:rPr>
          <w:rFonts w:ascii="Arial" w:hAnsi="Arial" w:cs="Arial"/>
          <w:sz w:val="22"/>
          <w:szCs w:val="22"/>
          <w:lang w:val="es-ES_tradnl"/>
        </w:rPr>
        <w:t xml:space="preserve">or la cual se dictan normas de sensibilización, prevención y sanción de formas de violencia y discriminación contra las mujeres, se reforman los Códigos Penal, de Procedimiento Penal, la Ley 294 de 1996 y se dictan otras disposiciones, dispone que «Las situaciones de violencia que dan lugar a la atención de las mujeres, sus hijos e hijas, se acreditarán con la medida de protección expedida por la autoridad competente, sin que puedan exigirse requisitos adicionales». </w:t>
      </w:r>
      <w:bookmarkStart w:id="6" w:name="_Hlk62482124"/>
      <w:r w:rsidRPr="00412C2E">
        <w:rPr>
          <w:rFonts w:ascii="Arial" w:hAnsi="Arial" w:cs="Arial"/>
          <w:sz w:val="22"/>
          <w:szCs w:val="22"/>
          <w:lang w:val="es-ES_tradnl"/>
        </w:rPr>
        <w:t>Según los artículos 16 y 17 de la Ley 1257 de 2008, la medida de protección la debe impartir el comisario de familia del lugar donde ocurrieron los hechos y a falta de este el juez civil municipal o promiscuo municipal, o la autoridad indígena –en los casos de violencia intrafamiliar en las comunidades indígenas–. La medida de protección se debe emitir en una providencia motivada. Por lo tanto, este documento permite acreditar la situación de mujer víctima de violencia intrafamiliar. Las autoridades competentes mencionadas con anterioridad deben «[…] remitir todos los casos de violencia intrafamiliar a la Fiscalía General de la Nación para efectos de la investigación del delito de violencia intrafamiliar y posibles delitos conexos», según lo determina el parágrafo 3 del artículo 17 de la referida Ley. En consecuencia, no basta la copia de la denuncia en la Fiscalía para acreditar que se es víctima de violencia intrafamiliar, pues se requiere la providencia que establezca la medida de protección procedente.</w:t>
      </w:r>
    </w:p>
    <w:bookmarkEnd w:id="6"/>
    <w:p w14:paraId="210237BF" w14:textId="238D6CC9" w:rsidR="009D460F" w:rsidRPr="00412C2E" w:rsidRDefault="003A41C5" w:rsidP="003A41C5">
      <w:pPr>
        <w:spacing w:before="120" w:line="276" w:lineRule="auto"/>
        <w:ind w:firstLine="709"/>
        <w:jc w:val="both"/>
        <w:rPr>
          <w:rFonts w:ascii="Arial" w:hAnsi="Arial" w:cs="Arial"/>
          <w:sz w:val="22"/>
          <w:szCs w:val="22"/>
          <w:lang w:val="es-ES_tradnl"/>
        </w:rPr>
      </w:pPr>
      <w:r w:rsidRPr="00412C2E">
        <w:rPr>
          <w:rFonts w:ascii="Arial" w:hAnsi="Arial" w:cs="Arial"/>
          <w:sz w:val="22"/>
          <w:szCs w:val="22"/>
          <w:lang w:val="es-ES_tradnl"/>
        </w:rPr>
        <w:lastRenderedPageBreak/>
        <w:t>Ahora bien, el numeral 2 del artículo 35</w:t>
      </w:r>
      <w:r w:rsidR="0093360C" w:rsidRPr="00412C2E">
        <w:rPr>
          <w:rFonts w:ascii="Arial" w:hAnsi="Arial" w:cs="Arial"/>
          <w:sz w:val="22"/>
          <w:szCs w:val="22"/>
          <w:lang w:val="es-ES_tradnl"/>
        </w:rPr>
        <w:t xml:space="preserve"> de la Ley </w:t>
      </w:r>
      <w:r w:rsidR="007B209C" w:rsidRPr="00412C2E">
        <w:rPr>
          <w:rFonts w:ascii="Arial" w:hAnsi="Arial" w:cs="Arial"/>
          <w:sz w:val="22"/>
          <w:szCs w:val="22"/>
          <w:lang w:val="es-ES_tradnl"/>
        </w:rPr>
        <w:t>2069</w:t>
      </w:r>
      <w:r w:rsidR="0093360C" w:rsidRPr="00412C2E">
        <w:rPr>
          <w:rFonts w:ascii="Arial" w:hAnsi="Arial" w:cs="Arial"/>
          <w:sz w:val="22"/>
          <w:szCs w:val="22"/>
          <w:lang w:val="es-ES_tradnl"/>
        </w:rPr>
        <w:t xml:space="preserve"> de 2020</w:t>
      </w:r>
      <w:r w:rsidRPr="00412C2E">
        <w:rPr>
          <w:rFonts w:ascii="Arial" w:hAnsi="Arial" w:cs="Arial"/>
          <w:sz w:val="22"/>
          <w:szCs w:val="22"/>
          <w:lang w:val="es-ES_tradnl"/>
        </w:rPr>
        <w:t xml:space="preserve"> no establece que este factor de desempate únicamente puede aplicarse cuando en la persona jurídica existe participación mayoritaria </w:t>
      </w:r>
      <w:r w:rsidRPr="00412C2E">
        <w:rPr>
          <w:rFonts w:ascii="Arial" w:hAnsi="Arial" w:cs="Arial"/>
          <w:i/>
          <w:iCs/>
          <w:sz w:val="22"/>
          <w:szCs w:val="22"/>
          <w:lang w:val="es-ES_tradnl"/>
        </w:rPr>
        <w:t>solo</w:t>
      </w:r>
      <w:r w:rsidRPr="00412C2E">
        <w:rPr>
          <w:rFonts w:ascii="Arial" w:hAnsi="Arial" w:cs="Arial"/>
          <w:sz w:val="22"/>
          <w:szCs w:val="22"/>
          <w:lang w:val="es-ES_tradnl"/>
        </w:rPr>
        <w:t xml:space="preserve"> de mujeres cabeza de familia o </w:t>
      </w:r>
      <w:r w:rsidRPr="00412C2E">
        <w:rPr>
          <w:rFonts w:ascii="Arial" w:hAnsi="Arial" w:cs="Arial"/>
          <w:i/>
          <w:iCs/>
          <w:sz w:val="22"/>
          <w:szCs w:val="22"/>
          <w:lang w:val="es-ES_tradnl"/>
        </w:rPr>
        <w:t>solo</w:t>
      </w:r>
      <w:r w:rsidRPr="00412C2E">
        <w:rPr>
          <w:rFonts w:ascii="Arial" w:hAnsi="Arial" w:cs="Arial"/>
          <w:sz w:val="22"/>
          <w:szCs w:val="22"/>
          <w:lang w:val="es-ES_tradnl"/>
        </w:rPr>
        <w:t xml:space="preserve"> de mujeres víctimas de la violencia intrafamiliar. Lo que </w:t>
      </w:r>
      <w:r w:rsidR="0044361F" w:rsidRPr="00412C2E">
        <w:rPr>
          <w:rFonts w:ascii="Arial" w:hAnsi="Arial" w:cs="Arial"/>
          <w:sz w:val="22"/>
          <w:szCs w:val="22"/>
          <w:lang w:val="es-ES_tradnl"/>
        </w:rPr>
        <w:t>dispone</w:t>
      </w:r>
      <w:r w:rsidRPr="00412C2E">
        <w:rPr>
          <w:rFonts w:ascii="Arial" w:hAnsi="Arial" w:cs="Arial"/>
          <w:sz w:val="22"/>
          <w:szCs w:val="22"/>
          <w:lang w:val="es-ES_tradnl"/>
        </w:rPr>
        <w:t xml:space="preserve"> es que se debe «Preferir la propuesta de la mujer cabeza de familia, mujeres víctimas de la violencia intrafamiliar o de la persona jurídica en la cual participe </w:t>
      </w:r>
      <w:r w:rsidRPr="00412C2E">
        <w:rPr>
          <w:rFonts w:ascii="Arial" w:hAnsi="Arial" w:cs="Arial"/>
          <w:i/>
          <w:iCs/>
          <w:sz w:val="22"/>
          <w:szCs w:val="22"/>
          <w:lang w:val="es-ES_tradnl"/>
        </w:rPr>
        <w:t>o participen</w:t>
      </w:r>
      <w:r w:rsidRPr="00412C2E">
        <w:rPr>
          <w:rFonts w:ascii="Arial" w:hAnsi="Arial" w:cs="Arial"/>
          <w:sz w:val="22"/>
          <w:szCs w:val="22"/>
          <w:lang w:val="es-ES_tradnl"/>
        </w:rPr>
        <w:t xml:space="preserve"> mayoritariamente; o, la de un proponente plural constituido por mujeres cabeza de familia, mujeres víctimas de violencia intrafamiliar y/o personas jurídicas en las cuales participe </w:t>
      </w:r>
      <w:r w:rsidRPr="00412C2E">
        <w:rPr>
          <w:rFonts w:ascii="Arial" w:hAnsi="Arial" w:cs="Arial"/>
          <w:i/>
          <w:iCs/>
          <w:sz w:val="22"/>
          <w:szCs w:val="22"/>
          <w:lang w:val="es-ES_tradnl"/>
        </w:rPr>
        <w:t xml:space="preserve">o participen </w:t>
      </w:r>
      <w:r w:rsidRPr="00412C2E">
        <w:rPr>
          <w:rFonts w:ascii="Arial" w:hAnsi="Arial" w:cs="Arial"/>
          <w:sz w:val="22"/>
          <w:szCs w:val="22"/>
          <w:lang w:val="es-ES_tradnl"/>
        </w:rPr>
        <w:t>mayoritariamente» [cursiva fuera de texto]. Como se observa, la norma utiliza la expresión «[…] o participen […]», lo que significa que permite aplicar el factor de desempate cuando en una misma persona jurídica participen mayoritariamente mujeres cabeza de familia y mujeres víctimas de la violencia intrafamiliar.</w:t>
      </w:r>
    </w:p>
    <w:p w14:paraId="115D70FB" w14:textId="77777777" w:rsidR="00B32E31" w:rsidRPr="00412C2E" w:rsidRDefault="009D460F" w:rsidP="00B32E31">
      <w:pPr>
        <w:spacing w:before="120" w:line="276" w:lineRule="auto"/>
        <w:ind w:firstLine="709"/>
        <w:jc w:val="both"/>
        <w:rPr>
          <w:rFonts w:ascii="Arial" w:hAnsi="Arial" w:cs="Arial"/>
          <w:sz w:val="22"/>
          <w:szCs w:val="22"/>
          <w:lang w:val="es-ES_tradnl"/>
        </w:rPr>
      </w:pPr>
      <w:r w:rsidRPr="00412C2E">
        <w:rPr>
          <w:rFonts w:ascii="Arial" w:hAnsi="Arial" w:cs="Arial"/>
          <w:sz w:val="22"/>
          <w:szCs w:val="22"/>
          <w:lang w:val="es-ES_tradnl"/>
        </w:rPr>
        <w:t xml:space="preserve">Para poderse beneficiar del factor de desempate, el proponente plural debe estar constituido i) por mujeres cabeza de familia o mujeres víctimas de violencia intrafamiliar y/o </w:t>
      </w:r>
      <w:proofErr w:type="spellStart"/>
      <w:r w:rsidRPr="00412C2E">
        <w:rPr>
          <w:rFonts w:ascii="Arial" w:hAnsi="Arial" w:cs="Arial"/>
          <w:sz w:val="22"/>
          <w:szCs w:val="22"/>
          <w:lang w:val="es-ES_tradnl"/>
        </w:rPr>
        <w:t>ii</w:t>
      </w:r>
      <w:proofErr w:type="spellEnd"/>
      <w:r w:rsidRPr="00412C2E">
        <w:rPr>
          <w:rFonts w:ascii="Arial" w:hAnsi="Arial" w:cs="Arial"/>
          <w:sz w:val="22"/>
          <w:szCs w:val="22"/>
          <w:lang w:val="es-ES_tradnl"/>
        </w:rPr>
        <w:t>) por personas jurídicas en las cuales tales mujeres participen mayoritariamente. Como la norma exige que la participación mayoritaria sea en la «persona jurídica», en caso de existir varias personas jurídicas integrando el proponente plural, cada una de ellas debe acreditar la participación mayoritaria de mujeres cabeza de familia o mujeres víctimas de violencia intrafamiliar.</w:t>
      </w:r>
    </w:p>
    <w:p w14:paraId="236730E2" w14:textId="3D12BF20" w:rsidR="00E5768D" w:rsidRPr="00412C2E" w:rsidRDefault="008A41F8" w:rsidP="00B32E31">
      <w:pPr>
        <w:spacing w:before="120" w:line="276" w:lineRule="auto"/>
        <w:ind w:firstLine="709"/>
        <w:jc w:val="both"/>
        <w:rPr>
          <w:rFonts w:ascii="Arial" w:hAnsi="Arial" w:cs="Arial"/>
          <w:sz w:val="22"/>
          <w:szCs w:val="22"/>
          <w:lang w:val="es-ES_tradnl"/>
        </w:rPr>
      </w:pPr>
      <w:r w:rsidRPr="00412C2E">
        <w:rPr>
          <w:rFonts w:ascii="Arial" w:hAnsi="Arial" w:cs="Arial"/>
          <w:sz w:val="22"/>
          <w:szCs w:val="22"/>
          <w:lang w:val="es-ES_tradnl"/>
        </w:rPr>
        <w:t xml:space="preserve">El artículo 35, numeral 2, de la Ley </w:t>
      </w:r>
      <w:r w:rsidR="007B209C" w:rsidRPr="00412C2E">
        <w:rPr>
          <w:rFonts w:ascii="Arial" w:hAnsi="Arial" w:cs="Arial"/>
          <w:sz w:val="22"/>
          <w:szCs w:val="22"/>
          <w:lang w:val="es-ES_tradnl"/>
        </w:rPr>
        <w:t>2069</w:t>
      </w:r>
      <w:r w:rsidRPr="00412C2E">
        <w:rPr>
          <w:rFonts w:ascii="Arial" w:hAnsi="Arial" w:cs="Arial"/>
          <w:sz w:val="22"/>
          <w:szCs w:val="22"/>
          <w:lang w:val="es-ES_tradnl"/>
        </w:rPr>
        <w:t xml:space="preserve"> de 2020</w:t>
      </w:r>
      <w:r w:rsidR="008510A1" w:rsidRPr="00412C2E">
        <w:rPr>
          <w:rFonts w:ascii="Arial" w:hAnsi="Arial" w:cs="Arial"/>
          <w:sz w:val="22"/>
          <w:szCs w:val="22"/>
          <w:lang w:val="es-ES_tradnl"/>
        </w:rPr>
        <w:t xml:space="preserve"> </w:t>
      </w:r>
      <w:r w:rsidRPr="00412C2E">
        <w:rPr>
          <w:rFonts w:ascii="Arial" w:hAnsi="Arial" w:cs="Arial"/>
          <w:sz w:val="22"/>
          <w:szCs w:val="22"/>
          <w:lang w:val="es-ES_tradnl"/>
        </w:rPr>
        <w:t xml:space="preserve">utiliza un concepto jurídico indeterminado, cuando se refiere a la participación mayoritaria de las mujeres cabeza de familia o mujeres víctimas de la violencia intrafamiliar en la persona jurídica o en el proponente plural. El decreto reglamentario que se expida podría precisar con mayor nitidez este requisito. A menos </w:t>
      </w:r>
      <w:r w:rsidR="00B237E6" w:rsidRPr="00412C2E">
        <w:rPr>
          <w:rFonts w:ascii="Arial" w:hAnsi="Arial" w:cs="Arial"/>
          <w:sz w:val="22"/>
          <w:szCs w:val="22"/>
          <w:lang w:val="es-ES_tradnl"/>
        </w:rPr>
        <w:t>que se</w:t>
      </w:r>
      <w:r w:rsidRPr="00412C2E">
        <w:rPr>
          <w:rFonts w:ascii="Arial" w:hAnsi="Arial" w:cs="Arial"/>
          <w:sz w:val="22"/>
          <w:szCs w:val="22"/>
          <w:lang w:val="es-ES_tradnl"/>
        </w:rPr>
        <w:t xml:space="preserve"> indicar</w:t>
      </w:r>
      <w:r w:rsidR="00B237E6" w:rsidRPr="00412C2E">
        <w:rPr>
          <w:rFonts w:ascii="Arial" w:hAnsi="Arial" w:cs="Arial"/>
          <w:sz w:val="22"/>
          <w:szCs w:val="22"/>
          <w:lang w:val="es-ES_tradnl"/>
        </w:rPr>
        <w:t>a</w:t>
      </w:r>
      <w:r w:rsidRPr="00412C2E">
        <w:rPr>
          <w:rFonts w:ascii="Arial" w:hAnsi="Arial" w:cs="Arial"/>
          <w:sz w:val="22"/>
          <w:szCs w:val="22"/>
          <w:lang w:val="es-ES_tradnl"/>
        </w:rPr>
        <w:t xml:space="preserve"> lo contrario en dicha reglamentación, debe aplicarse lo dispuesto en el artículo 28 del Código Civil, según el cual «Las palabras de la ley se entenderán en su sentido natural y obvio, según el uso general de las mismas palabras; pero cuando el legislador las haya definido expresamente para ciertas materias, se les dará en éstas su significado legal». </w:t>
      </w:r>
    </w:p>
    <w:p w14:paraId="404BAF40" w14:textId="03EE1175" w:rsidR="00E070C1" w:rsidRPr="00412C2E" w:rsidRDefault="008A41F8" w:rsidP="00B32E31">
      <w:pPr>
        <w:spacing w:before="120" w:line="276" w:lineRule="auto"/>
        <w:ind w:firstLine="709"/>
        <w:jc w:val="both"/>
        <w:rPr>
          <w:rFonts w:ascii="Arial" w:hAnsi="Arial" w:cs="Arial"/>
          <w:sz w:val="22"/>
          <w:szCs w:val="22"/>
          <w:lang w:val="es-ES_tradnl"/>
        </w:rPr>
      </w:pPr>
      <w:r w:rsidRPr="00412C2E">
        <w:rPr>
          <w:rFonts w:ascii="Arial" w:hAnsi="Arial" w:cs="Arial"/>
          <w:sz w:val="22"/>
          <w:szCs w:val="22"/>
          <w:lang w:val="es-ES_tradnl"/>
        </w:rPr>
        <w:t>En tal sentido, teniendo en cuenta que no hay definición legal expresa, el Diccionario de la Lengua Española dice que «participar» es «Tener parte en una sociedad o negocio o ser socio de ellos»</w:t>
      </w:r>
      <w:r w:rsidRPr="00412C2E">
        <w:rPr>
          <w:rStyle w:val="Refdenotaalpie"/>
          <w:rFonts w:ascii="Arial" w:hAnsi="Arial" w:cs="Arial"/>
          <w:sz w:val="22"/>
          <w:szCs w:val="22"/>
          <w:lang w:val="es-ES_tradnl"/>
        </w:rPr>
        <w:footnoteReference w:id="14"/>
      </w:r>
      <w:r w:rsidRPr="00412C2E">
        <w:rPr>
          <w:rFonts w:ascii="Arial" w:hAnsi="Arial" w:cs="Arial"/>
          <w:sz w:val="22"/>
          <w:szCs w:val="22"/>
          <w:lang w:val="es-ES_tradnl"/>
        </w:rPr>
        <w:t xml:space="preserve">. Esta noción es acorde con el derecho societario, en el cual se indica que la participación recae sobre las utilidades de la sociedad, en algunos casos en proporción a las acciones –en las sociedades por acciones– o </w:t>
      </w:r>
      <w:proofErr w:type="gramStart"/>
      <w:r w:rsidRPr="00412C2E">
        <w:rPr>
          <w:rFonts w:ascii="Arial" w:hAnsi="Arial" w:cs="Arial"/>
          <w:sz w:val="22"/>
          <w:szCs w:val="22"/>
          <w:lang w:val="es-ES_tradnl"/>
        </w:rPr>
        <w:t>de acuerdo a</w:t>
      </w:r>
      <w:proofErr w:type="gramEnd"/>
      <w:r w:rsidRPr="00412C2E">
        <w:rPr>
          <w:rFonts w:ascii="Arial" w:hAnsi="Arial" w:cs="Arial"/>
          <w:sz w:val="22"/>
          <w:szCs w:val="22"/>
          <w:lang w:val="es-ES_tradnl"/>
        </w:rPr>
        <w:t xml:space="preserve"> la industria o trabajo personal del socio –como sucede usualmente en las sociedades de personas–. Así lo señalan, entre otros, los artículos 130, 137, 138, 141, 150, 380 y 462 del Código de Comercio.</w:t>
      </w:r>
      <w:r w:rsidR="00E5768D" w:rsidRPr="00412C2E">
        <w:rPr>
          <w:rFonts w:ascii="Arial" w:hAnsi="Arial" w:cs="Arial"/>
          <w:sz w:val="22"/>
          <w:szCs w:val="22"/>
          <w:lang w:val="es-ES_tradnl"/>
        </w:rPr>
        <w:t xml:space="preserve"> </w:t>
      </w:r>
    </w:p>
    <w:p w14:paraId="176EE98B" w14:textId="46A5C15B" w:rsidR="003B48C4" w:rsidRPr="00412C2E" w:rsidRDefault="003B48C4" w:rsidP="003B48C4">
      <w:pPr>
        <w:spacing w:before="120" w:line="276" w:lineRule="auto"/>
        <w:ind w:firstLine="709"/>
        <w:jc w:val="both"/>
        <w:rPr>
          <w:rFonts w:ascii="Arial" w:hAnsi="Arial" w:cs="Arial"/>
          <w:sz w:val="22"/>
          <w:szCs w:val="22"/>
          <w:lang w:val="es-ES_tradnl"/>
        </w:rPr>
      </w:pPr>
      <w:r w:rsidRPr="00412C2E">
        <w:rPr>
          <w:rFonts w:ascii="Arial" w:hAnsi="Arial" w:cs="Arial"/>
          <w:sz w:val="22"/>
          <w:szCs w:val="22"/>
          <w:lang w:val="es-ES_tradnl"/>
        </w:rPr>
        <w:t xml:space="preserve">Por lo tanto, de conformidad con el artículo 35, numeral 2 de la Ley </w:t>
      </w:r>
      <w:r w:rsidR="00D75232" w:rsidRPr="00412C2E">
        <w:rPr>
          <w:rFonts w:ascii="Arial" w:hAnsi="Arial" w:cs="Arial"/>
          <w:sz w:val="22"/>
          <w:szCs w:val="22"/>
          <w:lang w:val="es-ES_tradnl"/>
        </w:rPr>
        <w:t>2069</w:t>
      </w:r>
      <w:r w:rsidRPr="00412C2E">
        <w:rPr>
          <w:rFonts w:ascii="Arial" w:hAnsi="Arial" w:cs="Arial"/>
          <w:sz w:val="22"/>
          <w:szCs w:val="22"/>
          <w:lang w:val="es-ES_tradnl"/>
        </w:rPr>
        <w:t xml:space="preserve"> de 2020, si en un procedimiento de selección se presenta una persona jurídica o proponente plural </w:t>
      </w:r>
      <w:r w:rsidRPr="00412C2E">
        <w:rPr>
          <w:rFonts w:ascii="Arial" w:hAnsi="Arial" w:cs="Arial"/>
          <w:sz w:val="22"/>
          <w:szCs w:val="22"/>
          <w:lang w:val="es-ES_tradnl"/>
        </w:rPr>
        <w:lastRenderedPageBreak/>
        <w:t xml:space="preserve">en los que la participación mayoritaria en las utilidades es de las mujeres cabeza de familia o mujeres víctimas de la violencia intrafamiliar, se prefiere a este sobre los demás oferentes. En relación con la coexistencia de causales, se debe aplicar lo que determina el parágrafo del artículo 35 de la mencionada Ley, según el cual «El Gobierno Nacional podrá reglamentar la aplicación de factores de desempate en casos en que concurran dos o más de los factores aquí previstos». En ausencia de esta reglamentación, conforme al inciso primero de la norma citada, las entidades deberán aplicar los factores de desempate en forma sucesiva y excluyente. </w:t>
      </w:r>
    </w:p>
    <w:p w14:paraId="128F8B09" w14:textId="62118117" w:rsidR="00272E89" w:rsidRPr="00412C2E" w:rsidRDefault="00272E89" w:rsidP="00272E89">
      <w:pPr>
        <w:spacing w:before="120" w:line="276" w:lineRule="auto"/>
        <w:ind w:firstLine="709"/>
        <w:jc w:val="both"/>
        <w:rPr>
          <w:rFonts w:ascii="Arial" w:hAnsi="Arial" w:cs="Arial"/>
          <w:sz w:val="22"/>
          <w:szCs w:val="22"/>
          <w:lang w:val="es-ES_tradnl"/>
        </w:rPr>
      </w:pPr>
      <w:r w:rsidRPr="00412C2E">
        <w:rPr>
          <w:rFonts w:ascii="Arial" w:hAnsi="Arial" w:cs="Arial"/>
          <w:sz w:val="22"/>
          <w:szCs w:val="22"/>
          <w:lang w:val="es-ES_tradnl"/>
        </w:rPr>
        <w:t xml:space="preserve">Teniendo en cuenta que participar debe entenderse –a menos que el reglamento disponga lo contrario– como tomar parte en la sociedad o proponente plural, </w:t>
      </w:r>
      <w:proofErr w:type="gramStart"/>
      <w:r w:rsidRPr="00412C2E">
        <w:rPr>
          <w:rFonts w:ascii="Arial" w:hAnsi="Arial" w:cs="Arial"/>
          <w:sz w:val="22"/>
          <w:szCs w:val="22"/>
          <w:lang w:val="es-ES_tradnl"/>
        </w:rPr>
        <w:t>de acuerdo al</w:t>
      </w:r>
      <w:proofErr w:type="gramEnd"/>
      <w:r w:rsidRPr="00412C2E">
        <w:rPr>
          <w:rFonts w:ascii="Arial" w:hAnsi="Arial" w:cs="Arial"/>
          <w:sz w:val="22"/>
          <w:szCs w:val="22"/>
          <w:lang w:val="es-ES_tradnl"/>
        </w:rPr>
        <w:t xml:space="preserve"> aporte en dinero o trabajo, esta </w:t>
      </w:r>
      <w:r w:rsidR="00163E11" w:rsidRPr="00412C2E">
        <w:rPr>
          <w:rFonts w:ascii="Arial" w:hAnsi="Arial" w:cs="Arial"/>
          <w:sz w:val="22"/>
          <w:szCs w:val="22"/>
          <w:lang w:val="es-ES_tradnl"/>
        </w:rPr>
        <w:t>Agencia</w:t>
      </w:r>
      <w:r w:rsidRPr="00412C2E">
        <w:rPr>
          <w:rFonts w:ascii="Arial" w:hAnsi="Arial" w:cs="Arial"/>
          <w:sz w:val="22"/>
          <w:szCs w:val="22"/>
          <w:lang w:val="es-ES_tradnl"/>
        </w:rPr>
        <w:t xml:space="preserve"> considera que no basta con que una mujer cabeza de familia o víctima de la violencia intrafamiliar esté vinculada laboralmente o prestando un servicio, para asumir que está «participando». Al menos no es eso lo que se deduce del derecho societario, como ya se explicó. En consecuencia, no basta con que uno de los integrantes del consorcio o unión temporal tenga en su planta a mujeres que reúnan dicha condición, sino que se debe demostrar la participación de </w:t>
      </w:r>
      <w:proofErr w:type="gramStart"/>
      <w:r w:rsidRPr="00412C2E">
        <w:rPr>
          <w:rFonts w:ascii="Arial" w:hAnsi="Arial" w:cs="Arial"/>
          <w:sz w:val="22"/>
          <w:szCs w:val="22"/>
          <w:lang w:val="es-ES_tradnl"/>
        </w:rPr>
        <w:t>las mismas</w:t>
      </w:r>
      <w:proofErr w:type="gramEnd"/>
      <w:r w:rsidRPr="00412C2E">
        <w:rPr>
          <w:rFonts w:ascii="Arial" w:hAnsi="Arial" w:cs="Arial"/>
          <w:sz w:val="22"/>
          <w:szCs w:val="22"/>
          <w:lang w:val="es-ES_tradnl"/>
        </w:rPr>
        <w:t xml:space="preserve">, según el certificado de existencia y representación –tratándose de personas jurídicas– o del documento de constitución del proponente plural. Sin embargo, se aclara que esta es la interpretación que por ahora la Agencia considera más razonable y que no desconoce la posibilidad de que el gobierno nacional, por vía reglamentaria, le </w:t>
      </w:r>
      <w:r w:rsidR="00420F50" w:rsidRPr="00412C2E">
        <w:rPr>
          <w:rFonts w:ascii="Arial" w:hAnsi="Arial" w:cs="Arial"/>
          <w:sz w:val="22"/>
          <w:szCs w:val="22"/>
          <w:lang w:val="es-ES_tradnl"/>
        </w:rPr>
        <w:t>otorgue</w:t>
      </w:r>
      <w:r w:rsidRPr="00412C2E">
        <w:rPr>
          <w:rFonts w:ascii="Arial" w:hAnsi="Arial" w:cs="Arial"/>
          <w:sz w:val="22"/>
          <w:szCs w:val="22"/>
          <w:lang w:val="es-ES_tradnl"/>
        </w:rPr>
        <w:t xml:space="preserve"> un alcance diferente al enunciado normativo.</w:t>
      </w:r>
    </w:p>
    <w:p w14:paraId="17D0FB07" w14:textId="3FFF5B83" w:rsidR="009A39EE" w:rsidRPr="00412C2E" w:rsidRDefault="00A235E1" w:rsidP="00BD6D41">
      <w:pPr>
        <w:spacing w:before="120" w:line="276" w:lineRule="auto"/>
        <w:ind w:firstLine="709"/>
        <w:jc w:val="both"/>
        <w:rPr>
          <w:rFonts w:ascii="Arial" w:eastAsia="Calibri" w:hAnsi="Arial" w:cs="Arial"/>
          <w:sz w:val="22"/>
          <w:szCs w:val="22"/>
          <w:lang w:val="es-ES_tradnl"/>
        </w:rPr>
      </w:pPr>
      <w:r w:rsidRPr="00412C2E">
        <w:rPr>
          <w:rFonts w:ascii="Arial" w:eastAsia="Calibri" w:hAnsi="Arial" w:cs="Arial"/>
          <w:sz w:val="22"/>
          <w:szCs w:val="22"/>
          <w:lang w:val="es-ES_tradnl"/>
        </w:rPr>
        <w:t>En relación con</w:t>
      </w:r>
      <w:r w:rsidR="00BB4048" w:rsidRPr="00412C2E">
        <w:rPr>
          <w:rFonts w:ascii="Arial" w:eastAsia="Calibri" w:hAnsi="Arial" w:cs="Arial"/>
          <w:sz w:val="22"/>
          <w:szCs w:val="22"/>
          <w:lang w:val="es-ES_tradnl"/>
        </w:rPr>
        <w:t xml:space="preserve"> lo </w:t>
      </w:r>
      <w:r w:rsidR="00A8236F" w:rsidRPr="00412C2E">
        <w:rPr>
          <w:rFonts w:ascii="Arial" w:eastAsia="Calibri" w:hAnsi="Arial" w:cs="Arial"/>
          <w:sz w:val="22"/>
          <w:szCs w:val="22"/>
          <w:lang w:val="es-ES_tradnl"/>
        </w:rPr>
        <w:t>previsto</w:t>
      </w:r>
      <w:r w:rsidR="00BB4048" w:rsidRPr="00412C2E">
        <w:rPr>
          <w:rFonts w:ascii="Arial" w:eastAsia="Calibri" w:hAnsi="Arial" w:cs="Arial"/>
          <w:sz w:val="22"/>
          <w:szCs w:val="22"/>
          <w:lang w:val="es-ES_tradnl"/>
        </w:rPr>
        <w:t xml:space="preserve"> en el numeral 4</w:t>
      </w:r>
      <w:r w:rsidR="003B1961" w:rsidRPr="00412C2E">
        <w:rPr>
          <w:rFonts w:ascii="Arial" w:eastAsia="Calibri" w:hAnsi="Arial" w:cs="Arial"/>
          <w:sz w:val="22"/>
          <w:szCs w:val="22"/>
          <w:lang w:val="es-ES_tradnl"/>
        </w:rPr>
        <w:t xml:space="preserve"> del artículo </w:t>
      </w:r>
      <w:r w:rsidR="00B24D9F" w:rsidRPr="00412C2E">
        <w:rPr>
          <w:rFonts w:ascii="Arial" w:eastAsia="Calibri" w:hAnsi="Arial" w:cs="Arial"/>
          <w:sz w:val="22"/>
          <w:szCs w:val="22"/>
          <w:lang w:val="es-ES_tradnl"/>
        </w:rPr>
        <w:t xml:space="preserve">35 de la Ley </w:t>
      </w:r>
      <w:r w:rsidR="007B209C" w:rsidRPr="00412C2E">
        <w:rPr>
          <w:rFonts w:ascii="Arial" w:eastAsia="Calibri" w:hAnsi="Arial" w:cs="Arial"/>
          <w:sz w:val="22"/>
          <w:szCs w:val="22"/>
          <w:lang w:val="es-ES_tradnl"/>
        </w:rPr>
        <w:t>2069</w:t>
      </w:r>
      <w:r w:rsidR="00B24D9F" w:rsidRPr="00412C2E">
        <w:rPr>
          <w:rFonts w:ascii="Arial" w:eastAsia="Calibri" w:hAnsi="Arial" w:cs="Arial"/>
          <w:sz w:val="22"/>
          <w:szCs w:val="22"/>
          <w:lang w:val="es-ES_tradnl"/>
        </w:rPr>
        <w:t xml:space="preserve"> de 2020</w:t>
      </w:r>
      <w:r w:rsidR="003B1961" w:rsidRPr="00412C2E">
        <w:rPr>
          <w:rFonts w:ascii="Arial" w:eastAsia="Calibri" w:hAnsi="Arial" w:cs="Arial"/>
          <w:sz w:val="22"/>
          <w:szCs w:val="22"/>
          <w:lang w:val="es-ES_tradnl"/>
        </w:rPr>
        <w:t>, cuando el legislador alude al concepto de «personas mayores»</w:t>
      </w:r>
      <w:r w:rsidR="008509A5" w:rsidRPr="00412C2E">
        <w:rPr>
          <w:rFonts w:ascii="Arial" w:eastAsia="Calibri" w:hAnsi="Arial" w:cs="Arial"/>
          <w:sz w:val="22"/>
          <w:szCs w:val="22"/>
          <w:lang w:val="es-ES_tradnl"/>
        </w:rPr>
        <w:t xml:space="preserve"> que no sean beneficiarias de la pensión de vejez, familiar o de sobrevivencia y que hayan cumplido la edad </w:t>
      </w:r>
      <w:r w:rsidR="00E5428D" w:rsidRPr="00412C2E">
        <w:rPr>
          <w:rFonts w:ascii="Arial" w:eastAsia="Calibri" w:hAnsi="Arial" w:cs="Arial"/>
          <w:sz w:val="22"/>
          <w:szCs w:val="22"/>
          <w:lang w:val="es-ES_tradnl"/>
        </w:rPr>
        <w:t>para obtenerla</w:t>
      </w:r>
      <w:r w:rsidR="003B1961" w:rsidRPr="00412C2E">
        <w:rPr>
          <w:rFonts w:ascii="Arial" w:eastAsia="Calibri" w:hAnsi="Arial" w:cs="Arial"/>
          <w:sz w:val="22"/>
          <w:szCs w:val="22"/>
          <w:lang w:val="es-ES_tradnl"/>
        </w:rPr>
        <w:t>, la interpretación más razonable</w:t>
      </w:r>
      <w:r w:rsidR="008509A5" w:rsidRPr="00412C2E">
        <w:rPr>
          <w:rFonts w:ascii="Arial" w:eastAsia="Calibri" w:hAnsi="Arial" w:cs="Arial"/>
          <w:sz w:val="22"/>
          <w:szCs w:val="22"/>
          <w:lang w:val="es-ES_tradnl"/>
        </w:rPr>
        <w:t xml:space="preserve"> es entender</w:t>
      </w:r>
      <w:r w:rsidR="00E5428D" w:rsidRPr="00412C2E">
        <w:rPr>
          <w:rFonts w:ascii="Arial" w:eastAsia="Calibri" w:hAnsi="Arial" w:cs="Arial"/>
          <w:sz w:val="22"/>
          <w:szCs w:val="22"/>
          <w:lang w:val="es-ES_tradnl"/>
        </w:rPr>
        <w:t xml:space="preserve"> que la norma se refiere al «adulto mayor»</w:t>
      </w:r>
      <w:r w:rsidR="00FF0816" w:rsidRPr="00412C2E">
        <w:rPr>
          <w:rFonts w:ascii="Arial" w:eastAsia="Calibri" w:hAnsi="Arial" w:cs="Arial"/>
          <w:sz w:val="22"/>
          <w:szCs w:val="22"/>
          <w:lang w:val="es-ES_tradnl"/>
        </w:rPr>
        <w:t xml:space="preserve">. Este concepto lo </w:t>
      </w:r>
      <w:r w:rsidR="00E5428D" w:rsidRPr="00412C2E">
        <w:rPr>
          <w:rFonts w:ascii="Arial" w:eastAsia="Calibri" w:hAnsi="Arial" w:cs="Arial"/>
          <w:sz w:val="22"/>
          <w:szCs w:val="22"/>
          <w:lang w:val="es-ES_tradnl"/>
        </w:rPr>
        <w:t xml:space="preserve">define en el artículo </w:t>
      </w:r>
      <w:r w:rsidR="00BD6D41" w:rsidRPr="00412C2E">
        <w:rPr>
          <w:rFonts w:ascii="Arial" w:eastAsia="Calibri" w:hAnsi="Arial" w:cs="Arial"/>
          <w:sz w:val="22"/>
          <w:szCs w:val="22"/>
          <w:lang w:val="es-ES_tradnl"/>
        </w:rPr>
        <w:t>3 de la Ley 1251 de 2008 –«Por la cual se dictan normas tendientes a procurar la protección, promoción y defensa de los derechos de los adultos mayores»–</w:t>
      </w:r>
      <w:r w:rsidR="00A0056C" w:rsidRPr="00412C2E">
        <w:rPr>
          <w:rFonts w:ascii="Arial" w:eastAsia="Calibri" w:hAnsi="Arial" w:cs="Arial"/>
          <w:sz w:val="22"/>
          <w:szCs w:val="22"/>
          <w:lang w:val="es-ES_tradnl"/>
        </w:rPr>
        <w:t xml:space="preserve"> como «</w:t>
      </w:r>
      <w:r w:rsidR="00A0056C" w:rsidRPr="00412C2E">
        <w:rPr>
          <w:rFonts w:ascii="Arial" w:hAnsi="Arial" w:cs="Arial"/>
          <w:lang w:val="es-ES_tradnl"/>
        </w:rPr>
        <w:t xml:space="preserve">[…] </w:t>
      </w:r>
      <w:r w:rsidR="00A0056C" w:rsidRPr="00412C2E">
        <w:rPr>
          <w:rFonts w:ascii="Arial" w:eastAsia="Calibri" w:hAnsi="Arial" w:cs="Arial"/>
          <w:sz w:val="22"/>
          <w:szCs w:val="22"/>
          <w:lang w:val="es-ES_tradnl"/>
        </w:rPr>
        <w:t xml:space="preserve">aquella persona que cuenta con sesenta (60) </w:t>
      </w:r>
      <w:proofErr w:type="gramStart"/>
      <w:r w:rsidR="00A0056C" w:rsidRPr="00412C2E">
        <w:rPr>
          <w:rFonts w:ascii="Arial" w:eastAsia="Calibri" w:hAnsi="Arial" w:cs="Arial"/>
          <w:sz w:val="22"/>
          <w:szCs w:val="22"/>
          <w:lang w:val="es-ES_tradnl"/>
        </w:rPr>
        <w:t>años de edad</w:t>
      </w:r>
      <w:proofErr w:type="gramEnd"/>
      <w:r w:rsidR="00A0056C" w:rsidRPr="00412C2E">
        <w:rPr>
          <w:rFonts w:ascii="Arial" w:eastAsia="Calibri" w:hAnsi="Arial" w:cs="Arial"/>
          <w:sz w:val="22"/>
          <w:szCs w:val="22"/>
          <w:lang w:val="es-ES_tradnl"/>
        </w:rPr>
        <w:t xml:space="preserve"> o más»</w:t>
      </w:r>
      <w:r w:rsidR="0031713F" w:rsidRPr="00412C2E">
        <w:rPr>
          <w:rFonts w:ascii="Arial" w:eastAsia="Calibri" w:hAnsi="Arial" w:cs="Arial"/>
          <w:sz w:val="22"/>
          <w:szCs w:val="22"/>
          <w:lang w:val="es-ES_tradnl"/>
        </w:rPr>
        <w:t xml:space="preserve">, lo cual </w:t>
      </w:r>
      <w:r w:rsidR="00924770" w:rsidRPr="00412C2E">
        <w:rPr>
          <w:rFonts w:ascii="Arial" w:eastAsia="Calibri" w:hAnsi="Arial" w:cs="Arial"/>
          <w:sz w:val="22"/>
          <w:szCs w:val="22"/>
          <w:lang w:val="es-ES_tradnl"/>
        </w:rPr>
        <w:t>se puede acreditar con el documento de identidad</w:t>
      </w:r>
      <w:r w:rsidR="0031713F" w:rsidRPr="00412C2E">
        <w:rPr>
          <w:rFonts w:ascii="Arial" w:eastAsia="Calibri" w:hAnsi="Arial" w:cs="Arial"/>
          <w:sz w:val="22"/>
          <w:szCs w:val="22"/>
          <w:lang w:val="es-ES_tradnl"/>
        </w:rPr>
        <w:t xml:space="preserve"> correspondiente.</w:t>
      </w:r>
    </w:p>
    <w:p w14:paraId="659CE29C" w14:textId="0E7AE718" w:rsidR="00B24D9F" w:rsidRPr="00412C2E" w:rsidRDefault="00B24D9F" w:rsidP="00B24D9F">
      <w:pPr>
        <w:spacing w:before="120" w:line="276" w:lineRule="auto"/>
        <w:ind w:firstLine="709"/>
        <w:jc w:val="both"/>
        <w:rPr>
          <w:rFonts w:ascii="Arial" w:hAnsi="Arial" w:cs="Arial"/>
          <w:sz w:val="22"/>
          <w:szCs w:val="22"/>
          <w:lang w:val="es-ES_tradnl"/>
        </w:rPr>
      </w:pPr>
      <w:r w:rsidRPr="00412C2E">
        <w:rPr>
          <w:rFonts w:ascii="Arial" w:hAnsi="Arial" w:cs="Arial"/>
          <w:sz w:val="22"/>
          <w:szCs w:val="22"/>
          <w:lang w:val="es-ES_tradnl"/>
        </w:rPr>
        <w:t>El numeral dice que en dicho evento la regla de desempate se aplica a favor del «[…] oferente que acredite la vinculación en mayor proporción de personas mayores que no sean beneficiarios de la pensión de vejez, familiar o de sobrevivencia y que hayan cumplido el requisito de edad de pensión establecido en la Ley». De este modo, cuando la norma se refiere a la «mayor proporción» alude al número de personas vinculadas por el oferente y que además reúnan la condición de ser mayores y que «no sean beneficiarios de la pensión de vejez, familiar o de sobrevivencia y que hayan cumplido el requisito de edad de pensión establecido en la Ley».</w:t>
      </w:r>
      <w:r w:rsidR="002A625C" w:rsidRPr="00412C2E">
        <w:rPr>
          <w:rFonts w:ascii="Arial" w:hAnsi="Arial" w:cs="Arial"/>
          <w:sz w:val="22"/>
          <w:szCs w:val="22"/>
          <w:lang w:val="es-ES_tradnl"/>
        </w:rPr>
        <w:t xml:space="preserve"> El reglamento podría establecer un método diferente, por </w:t>
      </w:r>
      <w:r w:rsidR="00DA2E27" w:rsidRPr="00412C2E">
        <w:rPr>
          <w:rFonts w:ascii="Arial" w:hAnsi="Arial" w:cs="Arial"/>
          <w:sz w:val="22"/>
          <w:szCs w:val="22"/>
          <w:lang w:val="es-ES_tradnl"/>
        </w:rPr>
        <w:t>ejemplo,</w:t>
      </w:r>
      <w:r w:rsidR="002A625C" w:rsidRPr="00412C2E">
        <w:rPr>
          <w:rFonts w:ascii="Arial" w:hAnsi="Arial" w:cs="Arial"/>
          <w:sz w:val="22"/>
          <w:szCs w:val="22"/>
          <w:lang w:val="es-ES_tradnl"/>
        </w:rPr>
        <w:t xml:space="preserve"> definiendo porcentajes, pero hasta ahora esto no ha sucedido.</w:t>
      </w:r>
    </w:p>
    <w:p w14:paraId="3917DFEC" w14:textId="25556B19" w:rsidR="00B24D9F" w:rsidRPr="00412C2E" w:rsidRDefault="00446270" w:rsidP="00EF397D">
      <w:pPr>
        <w:spacing w:before="120" w:line="276" w:lineRule="auto"/>
        <w:ind w:firstLine="709"/>
        <w:jc w:val="both"/>
        <w:rPr>
          <w:rFonts w:ascii="Arial" w:hAnsi="Arial" w:cs="Arial"/>
          <w:sz w:val="22"/>
          <w:szCs w:val="22"/>
          <w:lang w:val="es-ES_tradnl"/>
        </w:rPr>
      </w:pPr>
      <w:r w:rsidRPr="00412C2E">
        <w:rPr>
          <w:rFonts w:ascii="Arial" w:hAnsi="Arial" w:cs="Arial"/>
          <w:sz w:val="22"/>
          <w:szCs w:val="22"/>
          <w:lang w:val="es-ES_tradnl"/>
        </w:rPr>
        <w:lastRenderedPageBreak/>
        <w:t>Teniendo en cuenta que el numeral no distingue tipos de oferente, dicho criterio de desempate se debe aplicar también a proponentes plurales. En este caso el proponente plural debe acreditar la proporción de personas mayores vinculadas a aquel y que además «no sean beneficiarios de la pensión de vejez, familiar o de sobrevivencia y que hayan cumplido el requisito de edad de pensión establecido en la Ley», para beneficiar</w:t>
      </w:r>
      <w:r w:rsidR="00E5768D" w:rsidRPr="00412C2E">
        <w:rPr>
          <w:rFonts w:ascii="Arial" w:hAnsi="Arial" w:cs="Arial"/>
          <w:sz w:val="22"/>
          <w:szCs w:val="22"/>
          <w:lang w:val="es-ES_tradnl"/>
        </w:rPr>
        <w:t>se</w:t>
      </w:r>
      <w:r w:rsidRPr="00412C2E">
        <w:rPr>
          <w:rFonts w:ascii="Arial" w:hAnsi="Arial" w:cs="Arial"/>
          <w:sz w:val="22"/>
          <w:szCs w:val="22"/>
          <w:lang w:val="es-ES_tradnl"/>
        </w:rPr>
        <w:t xml:space="preserve"> del factor de desempate.</w:t>
      </w:r>
      <w:r w:rsidR="002B0D83" w:rsidRPr="00412C2E">
        <w:rPr>
          <w:rFonts w:ascii="Arial" w:hAnsi="Arial" w:cs="Arial"/>
          <w:sz w:val="22"/>
          <w:szCs w:val="22"/>
          <w:lang w:val="es-ES_tradnl"/>
        </w:rPr>
        <w:t xml:space="preserve"> La norma guarda silencio sobre la acreditación de la condición que da lugar </w:t>
      </w:r>
      <w:r w:rsidR="008E7471" w:rsidRPr="00412C2E">
        <w:rPr>
          <w:rFonts w:ascii="Arial" w:hAnsi="Arial" w:cs="Arial"/>
          <w:sz w:val="22"/>
          <w:szCs w:val="22"/>
          <w:lang w:val="es-ES_tradnl"/>
        </w:rPr>
        <w:t>a</w:t>
      </w:r>
      <w:r w:rsidR="002B0D83" w:rsidRPr="00412C2E">
        <w:rPr>
          <w:rFonts w:ascii="Arial" w:hAnsi="Arial" w:cs="Arial"/>
          <w:sz w:val="22"/>
          <w:szCs w:val="22"/>
          <w:lang w:val="es-ES_tradnl"/>
        </w:rPr>
        <w:t xml:space="preserve">l factor de desempate. Por tanto, esta </w:t>
      </w:r>
      <w:r w:rsidR="003658F2" w:rsidRPr="00412C2E">
        <w:rPr>
          <w:rFonts w:ascii="Arial" w:hAnsi="Arial" w:cs="Arial"/>
          <w:sz w:val="22"/>
          <w:szCs w:val="22"/>
          <w:lang w:val="es-ES_tradnl"/>
        </w:rPr>
        <w:t>Agencia</w:t>
      </w:r>
      <w:r w:rsidR="002B0D83" w:rsidRPr="00412C2E">
        <w:rPr>
          <w:rFonts w:ascii="Arial" w:hAnsi="Arial" w:cs="Arial"/>
          <w:sz w:val="22"/>
          <w:szCs w:val="22"/>
          <w:lang w:val="es-ES_tradnl"/>
        </w:rPr>
        <w:t xml:space="preserve"> considera que, sin perjuicio de que el reglamento que expida el gobierno nacional determine un medio de acreditación especial, existe libertad probatoria sobre el tema. En consecuencia, la entidad contratante puede determinar en el pliego de condiciones</w:t>
      </w:r>
      <w:r w:rsidR="007C7E15" w:rsidRPr="00412C2E">
        <w:rPr>
          <w:rFonts w:ascii="Arial" w:hAnsi="Arial" w:cs="Arial"/>
          <w:sz w:val="22"/>
          <w:szCs w:val="22"/>
          <w:lang w:val="es-ES_tradnl"/>
        </w:rPr>
        <w:t xml:space="preserve"> o documento equivalente </w:t>
      </w:r>
      <w:r w:rsidR="002B0D83" w:rsidRPr="00412C2E">
        <w:rPr>
          <w:rFonts w:ascii="Arial" w:hAnsi="Arial" w:cs="Arial"/>
          <w:sz w:val="22"/>
          <w:szCs w:val="22"/>
          <w:lang w:val="es-ES_tradnl"/>
        </w:rPr>
        <w:t xml:space="preserve">cuál será el medio </w:t>
      </w:r>
      <w:r w:rsidR="008E7471" w:rsidRPr="00412C2E">
        <w:rPr>
          <w:rFonts w:ascii="Arial" w:hAnsi="Arial" w:cs="Arial"/>
          <w:sz w:val="22"/>
          <w:szCs w:val="22"/>
          <w:lang w:val="es-ES_tradnl"/>
        </w:rPr>
        <w:t>para</w:t>
      </w:r>
      <w:r w:rsidR="002B0D83" w:rsidRPr="00412C2E">
        <w:rPr>
          <w:rFonts w:ascii="Arial" w:hAnsi="Arial" w:cs="Arial"/>
          <w:sz w:val="22"/>
          <w:szCs w:val="22"/>
          <w:lang w:val="es-ES_tradnl"/>
        </w:rPr>
        <w:t xml:space="preserve"> evidenciar la vinculación de las personas mayores por parte del oferente.</w:t>
      </w:r>
    </w:p>
    <w:p w14:paraId="1CA3CD43" w14:textId="77777777" w:rsidR="003A65AC" w:rsidRPr="00412C2E" w:rsidRDefault="003A65AC" w:rsidP="003A65AC">
      <w:pPr>
        <w:spacing w:before="120" w:line="276" w:lineRule="auto"/>
        <w:ind w:firstLine="709"/>
        <w:jc w:val="both"/>
        <w:rPr>
          <w:rFonts w:ascii="Arial" w:eastAsia="Calibri" w:hAnsi="Arial" w:cs="Arial"/>
          <w:sz w:val="22"/>
          <w:szCs w:val="22"/>
          <w:lang w:val="es-ES_tradnl"/>
        </w:rPr>
      </w:pPr>
      <w:r w:rsidRPr="00412C2E">
        <w:rPr>
          <w:rFonts w:ascii="Arial" w:eastAsia="Calibri" w:hAnsi="Arial" w:cs="Arial"/>
          <w:sz w:val="22"/>
          <w:szCs w:val="22"/>
          <w:lang w:val="es-ES_tradnl"/>
        </w:rPr>
        <w:t>En lo que respecta al numeral 5, es decir, a la pertenencia a la «</w:t>
      </w:r>
      <w:r w:rsidRPr="00412C2E">
        <w:rPr>
          <w:rFonts w:ascii="Arial" w:hAnsi="Arial" w:cs="Arial"/>
          <w:lang w:val="es-ES_tradnl"/>
        </w:rPr>
        <w:t xml:space="preserve">[…] </w:t>
      </w:r>
      <w:r w:rsidRPr="00412C2E">
        <w:rPr>
          <w:rFonts w:ascii="Arial" w:eastAsia="Calibri" w:hAnsi="Arial" w:cs="Arial"/>
          <w:sz w:val="22"/>
          <w:szCs w:val="22"/>
          <w:lang w:val="es-ES_tradnl"/>
        </w:rPr>
        <w:t xml:space="preserve">población indígena, negra, afrocolombiana, raizal, palanquera, </w:t>
      </w:r>
      <w:proofErr w:type="spellStart"/>
      <w:r w:rsidRPr="00412C2E">
        <w:rPr>
          <w:rFonts w:ascii="Arial" w:eastAsia="Calibri" w:hAnsi="Arial" w:cs="Arial"/>
          <w:sz w:val="22"/>
          <w:szCs w:val="22"/>
          <w:lang w:val="es-ES_tradnl"/>
        </w:rPr>
        <w:t>Rrom</w:t>
      </w:r>
      <w:proofErr w:type="spellEnd"/>
      <w:r w:rsidRPr="00412C2E">
        <w:rPr>
          <w:rFonts w:ascii="Arial" w:eastAsia="Calibri" w:hAnsi="Arial" w:cs="Arial"/>
          <w:sz w:val="22"/>
          <w:szCs w:val="22"/>
          <w:lang w:val="es-ES_tradnl"/>
        </w:rPr>
        <w:t xml:space="preserve"> o gitanas», es importante hacer algunas precisiones frente a cada grupo poblacional. El artículo 1 del Convenio No. 169 de la OIT –«Sobre pueblos indígenas y tribales en países independientes»–, aplicable en el ordenamiento jurídico colombiano, caracteriza la «población indígena» como aquella que desciende de grupos que «[…] habitaban en el país o en una región geográfica a la que pertenece el país en la época de la conquista o la colonización o del establecimiento de las actuales fronteras estatales y que, cualquiera que sea su situación jurídica, conserven todas sus propias instituciones sociales, económicas, culturales y políticas, o parte de ellas»</w:t>
      </w:r>
      <w:r w:rsidRPr="00412C2E">
        <w:rPr>
          <w:rStyle w:val="Refdenotaalpie"/>
          <w:rFonts w:ascii="Arial" w:eastAsia="Calibri" w:hAnsi="Arial" w:cs="Arial"/>
          <w:sz w:val="22"/>
          <w:szCs w:val="22"/>
          <w:lang w:val="es-ES_tradnl"/>
        </w:rPr>
        <w:footnoteReference w:id="15"/>
      </w:r>
      <w:r w:rsidRPr="00412C2E">
        <w:rPr>
          <w:rFonts w:ascii="Arial" w:eastAsia="Calibri" w:hAnsi="Arial" w:cs="Arial"/>
          <w:sz w:val="22"/>
          <w:szCs w:val="22"/>
          <w:lang w:val="es-ES_tradnl"/>
        </w:rPr>
        <w:t xml:space="preserve">. </w:t>
      </w:r>
    </w:p>
    <w:p w14:paraId="5306449A" w14:textId="3A4296B8" w:rsidR="003A65AC" w:rsidRPr="00412C2E" w:rsidRDefault="003A65AC" w:rsidP="003A65AC">
      <w:pPr>
        <w:spacing w:before="120" w:line="276" w:lineRule="auto"/>
        <w:ind w:firstLine="709"/>
        <w:jc w:val="both"/>
        <w:rPr>
          <w:rFonts w:ascii="Arial" w:eastAsia="Calibri" w:hAnsi="Arial" w:cs="Arial"/>
          <w:sz w:val="22"/>
          <w:szCs w:val="22"/>
          <w:lang w:val="es-ES_tradnl"/>
        </w:rPr>
      </w:pPr>
      <w:r w:rsidRPr="00412C2E">
        <w:rPr>
          <w:rFonts w:ascii="Arial" w:eastAsia="Calibri" w:hAnsi="Arial" w:cs="Arial"/>
          <w:sz w:val="22"/>
          <w:szCs w:val="22"/>
          <w:lang w:val="es-ES_tradnl"/>
        </w:rPr>
        <w:t xml:space="preserve">Por su parte, el artículo 2, numeral 5, de la Ley 70 de 1993 dispone que «comunidad negra» «Es el conjunto de familias de ascendencia afrocolombiana que poseen una cultura propia, comparten una historia y tienen sus propias tradiciones y costumbre dentro de la relación </w:t>
      </w:r>
      <w:proofErr w:type="spellStart"/>
      <w:r w:rsidRPr="00412C2E">
        <w:rPr>
          <w:rFonts w:ascii="Arial" w:eastAsia="Calibri" w:hAnsi="Arial" w:cs="Arial"/>
          <w:sz w:val="22"/>
          <w:szCs w:val="22"/>
          <w:lang w:val="es-ES_tradnl"/>
        </w:rPr>
        <w:t>compo</w:t>
      </w:r>
      <w:proofErr w:type="spellEnd"/>
      <w:r w:rsidRPr="00412C2E">
        <w:rPr>
          <w:rFonts w:ascii="Arial" w:eastAsia="Calibri" w:hAnsi="Arial" w:cs="Arial"/>
          <w:sz w:val="22"/>
          <w:szCs w:val="22"/>
          <w:lang w:val="es-ES_tradnl"/>
        </w:rPr>
        <w:t>-poblado, que revelan y conservan conciencia de identidad que las distinguen de otros grupos étnicos». De otro lado, «La población afrocolombiana está compuesta por hombres y mujeres con una marcada ascendencia (lingüística, étnica y cultural) africana. Los y las afrocolombianos(as) son algunos de los descendientes de africanos y africanas –provenientes de diversas regiones y etnias de África– que llegaron al continente americano en calidad de esclavos»</w:t>
      </w:r>
      <w:r w:rsidRPr="00412C2E">
        <w:rPr>
          <w:rStyle w:val="Refdenotaalpie"/>
          <w:rFonts w:ascii="Arial" w:eastAsia="Calibri" w:hAnsi="Arial" w:cs="Arial"/>
          <w:sz w:val="22"/>
          <w:szCs w:val="22"/>
          <w:lang w:val="es-ES_tradnl"/>
        </w:rPr>
        <w:footnoteReference w:id="16"/>
      </w:r>
      <w:r w:rsidRPr="00412C2E">
        <w:rPr>
          <w:rFonts w:ascii="Arial" w:eastAsia="Calibri" w:hAnsi="Arial" w:cs="Arial"/>
          <w:sz w:val="22"/>
          <w:szCs w:val="22"/>
          <w:lang w:val="es-ES_tradnl"/>
        </w:rPr>
        <w:t xml:space="preserve">. </w:t>
      </w:r>
    </w:p>
    <w:p w14:paraId="3282A9CE" w14:textId="6CA6966D" w:rsidR="003A65AC" w:rsidRPr="00412C2E" w:rsidRDefault="003A65AC" w:rsidP="003A65AC">
      <w:pPr>
        <w:spacing w:before="120" w:line="276" w:lineRule="auto"/>
        <w:ind w:firstLine="709"/>
        <w:jc w:val="both"/>
        <w:rPr>
          <w:rFonts w:ascii="Arial" w:eastAsia="Calibri" w:hAnsi="Arial" w:cs="Arial"/>
          <w:sz w:val="22"/>
          <w:szCs w:val="22"/>
          <w:lang w:val="es-ES_tradnl"/>
        </w:rPr>
      </w:pPr>
      <w:r w:rsidRPr="00412C2E">
        <w:rPr>
          <w:rFonts w:ascii="Arial" w:eastAsia="Calibri" w:hAnsi="Arial" w:cs="Arial"/>
          <w:sz w:val="22"/>
          <w:szCs w:val="22"/>
          <w:lang w:val="es-ES_tradnl"/>
        </w:rPr>
        <w:t xml:space="preserve">La «población raizal», «Es la población nativa de las Islas de San Andrés, Providencia </w:t>
      </w:r>
      <w:r w:rsidR="00E073FC" w:rsidRPr="00412C2E">
        <w:rPr>
          <w:rFonts w:ascii="Arial" w:eastAsia="Calibri" w:hAnsi="Arial" w:cs="Arial"/>
          <w:sz w:val="22"/>
          <w:szCs w:val="22"/>
          <w:lang w:val="es-ES_tradnl"/>
        </w:rPr>
        <w:t>y</w:t>
      </w:r>
      <w:r w:rsidRPr="00412C2E">
        <w:rPr>
          <w:rFonts w:ascii="Arial" w:eastAsia="Calibri" w:hAnsi="Arial" w:cs="Arial"/>
          <w:sz w:val="22"/>
          <w:szCs w:val="22"/>
          <w:lang w:val="es-ES_tradnl"/>
        </w:rPr>
        <w:t xml:space="preserve"> Santa Catalina descendientes de la unión entre europeos (principalmente ingleses, españoles y holandeses) y esclavos africanos. Se distinguen por su cultura, </w:t>
      </w:r>
      <w:r w:rsidRPr="00412C2E">
        <w:rPr>
          <w:rFonts w:ascii="Arial" w:eastAsia="Calibri" w:hAnsi="Arial" w:cs="Arial"/>
          <w:sz w:val="22"/>
          <w:szCs w:val="22"/>
          <w:lang w:val="es-ES_tradnl"/>
        </w:rPr>
        <w:lastRenderedPageBreak/>
        <w:t>lengua (creole), creencias religiosas (iglesia bautista) y pasado histórico similar a los pueblos antillanos como Jamaica y Haití»</w:t>
      </w:r>
      <w:r w:rsidRPr="00412C2E">
        <w:rPr>
          <w:rStyle w:val="Refdenotaalpie"/>
          <w:rFonts w:ascii="Arial" w:eastAsia="Calibri" w:hAnsi="Arial" w:cs="Arial"/>
          <w:sz w:val="22"/>
          <w:szCs w:val="22"/>
          <w:lang w:val="es-ES_tradnl"/>
        </w:rPr>
        <w:footnoteReference w:id="17"/>
      </w:r>
      <w:r w:rsidRPr="00412C2E">
        <w:rPr>
          <w:rFonts w:ascii="Arial" w:eastAsia="Calibri" w:hAnsi="Arial" w:cs="Arial"/>
          <w:sz w:val="22"/>
          <w:szCs w:val="22"/>
          <w:lang w:val="es-ES_tradnl"/>
        </w:rPr>
        <w:t>. La «población palenquera» «</w:t>
      </w:r>
      <w:r w:rsidRPr="00412C2E">
        <w:rPr>
          <w:rFonts w:ascii="Arial" w:hAnsi="Arial" w:cs="Arial"/>
          <w:lang w:val="es-ES_tradnl"/>
        </w:rPr>
        <w:t xml:space="preserve">[…] </w:t>
      </w:r>
      <w:r w:rsidRPr="00412C2E">
        <w:rPr>
          <w:rFonts w:ascii="Arial" w:eastAsia="Calibri" w:hAnsi="Arial" w:cs="Arial"/>
          <w:sz w:val="22"/>
          <w:szCs w:val="22"/>
          <w:lang w:val="es-ES_tradnl"/>
        </w:rPr>
        <w:t xml:space="preserve">está conformada por los descendientes de los esclavizados que mediante actos de resistencia y de libertad, se refugiaron en los territorios de la Costa Norte de Colombia desde el Siglo XV denominados palenques. Existen 4 Palenques reconocidos: San Basilio de Palenque (Mahates – Bolívar), San José de </w:t>
      </w:r>
      <w:proofErr w:type="spellStart"/>
      <w:r w:rsidRPr="00412C2E">
        <w:rPr>
          <w:rFonts w:ascii="Arial" w:eastAsia="Calibri" w:hAnsi="Arial" w:cs="Arial"/>
          <w:sz w:val="22"/>
          <w:szCs w:val="22"/>
          <w:lang w:val="es-ES_tradnl"/>
        </w:rPr>
        <w:t>Uré</w:t>
      </w:r>
      <w:proofErr w:type="spellEnd"/>
      <w:r w:rsidRPr="00412C2E">
        <w:rPr>
          <w:rFonts w:ascii="Arial" w:eastAsia="Calibri" w:hAnsi="Arial" w:cs="Arial"/>
          <w:sz w:val="22"/>
          <w:szCs w:val="22"/>
          <w:lang w:val="es-ES_tradnl"/>
        </w:rPr>
        <w:t xml:space="preserve"> (Córdoba), Jacobo Pérez </w:t>
      </w:r>
      <w:r w:rsidR="00E073FC" w:rsidRPr="00412C2E">
        <w:rPr>
          <w:rFonts w:ascii="Arial" w:eastAsia="Calibri" w:hAnsi="Arial" w:cs="Arial"/>
          <w:sz w:val="22"/>
          <w:szCs w:val="22"/>
          <w:lang w:val="es-ES_tradnl"/>
        </w:rPr>
        <w:t>E</w:t>
      </w:r>
      <w:r w:rsidRPr="00412C2E">
        <w:rPr>
          <w:rFonts w:ascii="Arial" w:eastAsia="Calibri" w:hAnsi="Arial" w:cs="Arial"/>
          <w:sz w:val="22"/>
          <w:szCs w:val="22"/>
          <w:lang w:val="es-ES_tradnl"/>
        </w:rPr>
        <w:t>scobar (Magdalena) y La Libertad (Sucre)»</w:t>
      </w:r>
      <w:r w:rsidRPr="00412C2E">
        <w:rPr>
          <w:rStyle w:val="Refdenotaalpie"/>
          <w:rFonts w:ascii="Arial" w:eastAsia="Calibri" w:hAnsi="Arial" w:cs="Arial"/>
          <w:sz w:val="22"/>
          <w:szCs w:val="22"/>
          <w:lang w:val="es-ES_tradnl"/>
        </w:rPr>
        <w:footnoteReference w:id="18"/>
      </w:r>
      <w:r w:rsidRPr="00412C2E">
        <w:rPr>
          <w:rFonts w:ascii="Arial" w:eastAsia="Calibri" w:hAnsi="Arial" w:cs="Arial"/>
          <w:sz w:val="22"/>
          <w:szCs w:val="22"/>
          <w:lang w:val="es-ES_tradnl"/>
        </w:rPr>
        <w:t xml:space="preserve">. </w:t>
      </w:r>
    </w:p>
    <w:p w14:paraId="59B8FFDA" w14:textId="77777777" w:rsidR="003A65AC" w:rsidRPr="00412C2E" w:rsidRDefault="003A65AC" w:rsidP="003A65AC">
      <w:pPr>
        <w:spacing w:before="120" w:line="276" w:lineRule="auto"/>
        <w:ind w:firstLine="709"/>
        <w:jc w:val="both"/>
        <w:rPr>
          <w:rFonts w:ascii="Arial" w:eastAsia="Calibri" w:hAnsi="Arial" w:cs="Arial"/>
          <w:sz w:val="22"/>
          <w:szCs w:val="22"/>
          <w:lang w:val="es-ES_tradnl"/>
        </w:rPr>
      </w:pPr>
      <w:r w:rsidRPr="00412C2E">
        <w:rPr>
          <w:rFonts w:ascii="Arial" w:eastAsia="Calibri" w:hAnsi="Arial" w:cs="Arial"/>
          <w:sz w:val="22"/>
          <w:szCs w:val="22"/>
          <w:lang w:val="es-ES_tradnl"/>
        </w:rPr>
        <w:t>En cuanto al Pueblo «</w:t>
      </w:r>
      <w:proofErr w:type="spellStart"/>
      <w:r w:rsidRPr="00412C2E">
        <w:rPr>
          <w:rFonts w:ascii="Arial" w:eastAsia="Calibri" w:hAnsi="Arial" w:cs="Arial"/>
          <w:sz w:val="22"/>
          <w:szCs w:val="22"/>
          <w:lang w:val="es-ES_tradnl"/>
        </w:rPr>
        <w:t>Rrom</w:t>
      </w:r>
      <w:proofErr w:type="spellEnd"/>
      <w:r w:rsidRPr="00412C2E">
        <w:rPr>
          <w:rFonts w:ascii="Arial" w:eastAsia="Calibri" w:hAnsi="Arial" w:cs="Arial"/>
          <w:sz w:val="22"/>
          <w:szCs w:val="22"/>
          <w:lang w:val="es-ES_tradnl"/>
        </w:rPr>
        <w:t xml:space="preserve">» o «gitano» conviene indicar que, de acuerdo con el artículo 6 del Decreto 2957 del 6 de agosto de 2010, «El Estado colombiano reconoce a los </w:t>
      </w:r>
      <w:proofErr w:type="spellStart"/>
      <w:r w:rsidRPr="00412C2E">
        <w:rPr>
          <w:rFonts w:ascii="Arial" w:eastAsia="Calibri" w:hAnsi="Arial" w:cs="Arial"/>
          <w:sz w:val="22"/>
          <w:szCs w:val="22"/>
          <w:lang w:val="es-ES_tradnl"/>
        </w:rPr>
        <w:t>Rom</w:t>
      </w:r>
      <w:proofErr w:type="spellEnd"/>
      <w:r w:rsidRPr="00412C2E">
        <w:rPr>
          <w:rFonts w:ascii="Arial" w:eastAsia="Calibri" w:hAnsi="Arial" w:cs="Arial"/>
          <w:sz w:val="22"/>
          <w:szCs w:val="22"/>
          <w:lang w:val="es-ES_tradnl"/>
        </w:rPr>
        <w:t xml:space="preserve"> o Gitanos como un grupo étnico con una identidad cultural propia, que mantiene una conciencia étnica particular, que posee su propia forma de organización social, posee su propia lengua y que ha definido históricamente sus propias instituciones políticas y sociales»</w:t>
      </w:r>
      <w:r w:rsidRPr="00412C2E">
        <w:rPr>
          <w:rStyle w:val="Refdenotaalpie"/>
          <w:rFonts w:ascii="Arial" w:eastAsia="Calibri" w:hAnsi="Arial" w:cs="Arial"/>
          <w:sz w:val="22"/>
          <w:szCs w:val="22"/>
          <w:lang w:val="es-ES_tradnl"/>
        </w:rPr>
        <w:footnoteReference w:id="19"/>
      </w:r>
      <w:r w:rsidRPr="00412C2E">
        <w:rPr>
          <w:rFonts w:ascii="Arial" w:eastAsia="Calibri" w:hAnsi="Arial" w:cs="Arial"/>
          <w:sz w:val="22"/>
          <w:szCs w:val="22"/>
          <w:lang w:val="es-ES_tradnl"/>
        </w:rPr>
        <w:t>. Lo importante es que la competencia para la caracterización y registro de cualquiera de los grupos poblacionales anteriormente mencionados reside en el Ministerio del Interior, el Ministerio de Cultura y el Departamento Nacional de Estadística –DANE–, por lo cual se sugiere complementar esta información con dichas entidades.</w:t>
      </w:r>
    </w:p>
    <w:p w14:paraId="06D24AC1" w14:textId="71ABB075" w:rsidR="002A7D84" w:rsidRPr="00412C2E" w:rsidRDefault="00C82DC7" w:rsidP="004E2CCF">
      <w:pPr>
        <w:spacing w:before="120" w:line="276" w:lineRule="auto"/>
        <w:ind w:firstLine="709"/>
        <w:jc w:val="both"/>
        <w:rPr>
          <w:rFonts w:ascii="Arial" w:hAnsi="Arial" w:cs="Arial"/>
          <w:sz w:val="22"/>
          <w:szCs w:val="22"/>
          <w:lang w:val="es-ES_tradnl"/>
        </w:rPr>
      </w:pPr>
      <w:r w:rsidRPr="00412C2E">
        <w:rPr>
          <w:rFonts w:ascii="Arial" w:eastAsia="Calibri" w:hAnsi="Arial" w:cs="Arial"/>
          <w:sz w:val="22"/>
          <w:szCs w:val="22"/>
          <w:lang w:val="es-ES_tradnl"/>
        </w:rPr>
        <w:t xml:space="preserve">El numeral 5 del artículo 35 no distingue tipos de oferentes. </w:t>
      </w:r>
      <w:proofErr w:type="gramStart"/>
      <w:r w:rsidRPr="00412C2E">
        <w:rPr>
          <w:rFonts w:ascii="Arial" w:eastAsia="Calibri" w:hAnsi="Arial" w:cs="Arial"/>
          <w:sz w:val="22"/>
          <w:szCs w:val="22"/>
          <w:lang w:val="es-ES_tradnl"/>
        </w:rPr>
        <w:t>En razón de</w:t>
      </w:r>
      <w:proofErr w:type="gramEnd"/>
      <w:r w:rsidRPr="00412C2E">
        <w:rPr>
          <w:rFonts w:ascii="Arial" w:eastAsia="Calibri" w:hAnsi="Arial" w:cs="Arial"/>
          <w:sz w:val="22"/>
          <w:szCs w:val="22"/>
          <w:lang w:val="es-ES_tradnl"/>
        </w:rPr>
        <w:t xml:space="preserve"> ello, también se aplica a proponentes plurales, que acrediten «[…], en las condiciones establecidas en la ley, que por lo menos diez por ciento (10%) de su nómina pertenece a población indígena, negra, afrocolombiana, raizal, palanquera, </w:t>
      </w:r>
      <w:proofErr w:type="spellStart"/>
      <w:r w:rsidRPr="00412C2E">
        <w:rPr>
          <w:rFonts w:ascii="Arial" w:eastAsia="Calibri" w:hAnsi="Arial" w:cs="Arial"/>
          <w:sz w:val="22"/>
          <w:szCs w:val="22"/>
          <w:lang w:val="es-ES_tradnl"/>
        </w:rPr>
        <w:t>Rrom</w:t>
      </w:r>
      <w:proofErr w:type="spellEnd"/>
      <w:r w:rsidRPr="00412C2E">
        <w:rPr>
          <w:rFonts w:ascii="Arial" w:eastAsia="Calibri" w:hAnsi="Arial" w:cs="Arial"/>
          <w:sz w:val="22"/>
          <w:szCs w:val="22"/>
          <w:lang w:val="es-ES_tradnl"/>
        </w:rPr>
        <w:t xml:space="preserve"> o gitanas».</w:t>
      </w:r>
      <w:r w:rsidR="00E56408" w:rsidRPr="00412C2E">
        <w:rPr>
          <w:rFonts w:ascii="Arial" w:eastAsia="Calibri" w:hAnsi="Arial" w:cs="Arial"/>
          <w:sz w:val="22"/>
          <w:szCs w:val="22"/>
          <w:lang w:val="es-ES_tradnl"/>
        </w:rPr>
        <w:t xml:space="preserve"> </w:t>
      </w:r>
      <w:r w:rsidR="00642F7C" w:rsidRPr="00412C2E">
        <w:rPr>
          <w:rFonts w:ascii="Arial" w:eastAsia="Calibri" w:hAnsi="Arial" w:cs="Arial"/>
          <w:sz w:val="22"/>
          <w:szCs w:val="22"/>
          <w:lang w:val="es-ES_tradnl"/>
        </w:rPr>
        <w:t xml:space="preserve">Ahora bien, sin perjuicio de lo que establezca el reglamento que expida el gobierno nacional, esta </w:t>
      </w:r>
      <w:r w:rsidR="00ED7825" w:rsidRPr="00412C2E">
        <w:rPr>
          <w:rFonts w:ascii="Arial" w:eastAsia="Calibri" w:hAnsi="Arial" w:cs="Arial"/>
          <w:sz w:val="22"/>
          <w:szCs w:val="22"/>
          <w:lang w:val="es-ES_tradnl"/>
        </w:rPr>
        <w:t>Agencia</w:t>
      </w:r>
      <w:r w:rsidR="00642F7C" w:rsidRPr="00412C2E">
        <w:rPr>
          <w:rFonts w:ascii="Arial" w:eastAsia="Calibri" w:hAnsi="Arial" w:cs="Arial"/>
          <w:sz w:val="22"/>
          <w:szCs w:val="22"/>
          <w:lang w:val="es-ES_tradnl"/>
        </w:rPr>
        <w:t xml:space="preserve"> considera que se debe aplicar la normativa vigente sobre la materia, que establece que el Ministerio del Interior es la autoridad encargada de certificar la pertenencia a las poblaciones indígena, negra, afrocolombiana, raizal, palenquera, </w:t>
      </w:r>
      <w:proofErr w:type="spellStart"/>
      <w:r w:rsidR="00642F7C" w:rsidRPr="00412C2E">
        <w:rPr>
          <w:rFonts w:ascii="Arial" w:eastAsia="Calibri" w:hAnsi="Arial" w:cs="Arial"/>
          <w:sz w:val="22"/>
          <w:szCs w:val="22"/>
          <w:lang w:val="es-ES_tradnl"/>
        </w:rPr>
        <w:t>Rom</w:t>
      </w:r>
      <w:proofErr w:type="spellEnd"/>
      <w:r w:rsidR="00642F7C" w:rsidRPr="00412C2E">
        <w:rPr>
          <w:rFonts w:ascii="Arial" w:eastAsia="Calibri" w:hAnsi="Arial" w:cs="Arial"/>
          <w:sz w:val="22"/>
          <w:szCs w:val="22"/>
          <w:lang w:val="es-ES_tradnl"/>
        </w:rPr>
        <w:t xml:space="preserve"> o gitanas. Lo anterior, se fundamenta en las competencias de la Dirección de Asuntos Indígenas, </w:t>
      </w:r>
      <w:proofErr w:type="spellStart"/>
      <w:r w:rsidR="00642F7C" w:rsidRPr="00412C2E">
        <w:rPr>
          <w:rFonts w:ascii="Arial" w:eastAsia="Calibri" w:hAnsi="Arial" w:cs="Arial"/>
          <w:sz w:val="22"/>
          <w:szCs w:val="22"/>
          <w:lang w:val="es-ES_tradnl"/>
        </w:rPr>
        <w:t>Rom</w:t>
      </w:r>
      <w:proofErr w:type="spellEnd"/>
      <w:r w:rsidR="00642F7C" w:rsidRPr="00412C2E">
        <w:rPr>
          <w:rFonts w:ascii="Arial" w:eastAsia="Calibri" w:hAnsi="Arial" w:cs="Arial"/>
          <w:sz w:val="22"/>
          <w:szCs w:val="22"/>
          <w:lang w:val="es-ES_tradnl"/>
        </w:rPr>
        <w:t xml:space="preserve"> y Minorías, así como de la Dirección de Asuntos para Comunidades Negras, Afrocolombianas, Raizales y Palenqueras, de dicho Ministerio</w:t>
      </w:r>
      <w:r w:rsidR="00642F7C" w:rsidRPr="00412C2E">
        <w:rPr>
          <w:rStyle w:val="Refdenotaalpie"/>
          <w:rFonts w:ascii="Arial" w:eastAsia="Calibri" w:hAnsi="Arial" w:cs="Arial"/>
          <w:sz w:val="22"/>
          <w:szCs w:val="22"/>
          <w:lang w:val="es-ES_tradnl"/>
        </w:rPr>
        <w:footnoteReference w:id="20"/>
      </w:r>
      <w:r w:rsidR="00642F7C" w:rsidRPr="00412C2E">
        <w:rPr>
          <w:rFonts w:ascii="Arial" w:eastAsia="Calibri" w:hAnsi="Arial" w:cs="Arial"/>
          <w:sz w:val="22"/>
          <w:szCs w:val="22"/>
          <w:lang w:val="es-ES_tradnl"/>
        </w:rPr>
        <w:t>.</w:t>
      </w:r>
      <w:r w:rsidR="002A7D84" w:rsidRPr="00412C2E">
        <w:rPr>
          <w:rFonts w:ascii="Arial" w:eastAsia="Calibri" w:hAnsi="Arial" w:cs="Arial"/>
          <w:sz w:val="22"/>
          <w:szCs w:val="22"/>
          <w:lang w:val="es-ES_tradnl"/>
        </w:rPr>
        <w:t xml:space="preserve"> </w:t>
      </w:r>
      <w:r w:rsidR="002A7D84" w:rsidRPr="00412C2E">
        <w:rPr>
          <w:rFonts w:ascii="Arial" w:hAnsi="Arial" w:cs="Arial"/>
          <w:sz w:val="22"/>
          <w:szCs w:val="22"/>
          <w:lang w:val="es-ES_tradnl"/>
        </w:rPr>
        <w:t>En tal sentido, el proponente deberá acreditar que por lo menos el 10% de sus trabajadores pertenece a estas poblaciones.</w:t>
      </w:r>
    </w:p>
    <w:p w14:paraId="1F20FAEC" w14:textId="6FDFB1E7" w:rsidR="003709E8" w:rsidRPr="00412C2E" w:rsidRDefault="003709E8" w:rsidP="003709E8">
      <w:pPr>
        <w:spacing w:before="120" w:line="276" w:lineRule="auto"/>
        <w:ind w:firstLine="709"/>
        <w:jc w:val="both"/>
        <w:rPr>
          <w:rFonts w:ascii="Arial" w:eastAsia="Calibri" w:hAnsi="Arial" w:cs="Arial"/>
          <w:sz w:val="22"/>
          <w:szCs w:val="22"/>
          <w:lang w:val="es-ES_tradnl"/>
        </w:rPr>
      </w:pPr>
      <w:r w:rsidRPr="00412C2E">
        <w:rPr>
          <w:rFonts w:ascii="Arial" w:eastAsia="Calibri" w:hAnsi="Arial" w:cs="Arial"/>
          <w:sz w:val="22"/>
          <w:szCs w:val="22"/>
          <w:lang w:val="es-ES_tradnl"/>
        </w:rPr>
        <w:lastRenderedPageBreak/>
        <w:t xml:space="preserve">Frente al numeral 6 del artículo 35 de la Ley </w:t>
      </w:r>
      <w:r w:rsidR="007B209C" w:rsidRPr="00412C2E">
        <w:rPr>
          <w:rFonts w:ascii="Arial" w:eastAsia="Calibri" w:hAnsi="Arial" w:cs="Arial"/>
          <w:sz w:val="22"/>
          <w:szCs w:val="22"/>
          <w:lang w:val="es-ES_tradnl"/>
        </w:rPr>
        <w:t>2069</w:t>
      </w:r>
      <w:r w:rsidRPr="00412C2E">
        <w:rPr>
          <w:rFonts w:ascii="Arial" w:eastAsia="Calibri" w:hAnsi="Arial" w:cs="Arial"/>
          <w:sz w:val="22"/>
          <w:szCs w:val="22"/>
          <w:lang w:val="es-ES_tradnl"/>
        </w:rPr>
        <w:t xml:space="preserve"> de 2020, que se refiere a las propuestas de «personas en proceso de reintegración o reincorporación», vale señalar que se trata de aquellas personas que hayan pertenecido a grupos al margen de la ley y que se encuentren en proceso de reintegración a la sociedad. La Agencia para la </w:t>
      </w:r>
      <w:proofErr w:type="gramStart"/>
      <w:r w:rsidRPr="00412C2E">
        <w:rPr>
          <w:rFonts w:ascii="Arial" w:eastAsia="Calibri" w:hAnsi="Arial" w:cs="Arial"/>
          <w:sz w:val="22"/>
          <w:szCs w:val="22"/>
          <w:lang w:val="es-ES_tradnl"/>
        </w:rPr>
        <w:t>Reincorporación  y</w:t>
      </w:r>
      <w:proofErr w:type="gramEnd"/>
      <w:r w:rsidRPr="00412C2E">
        <w:rPr>
          <w:rFonts w:ascii="Arial" w:eastAsia="Calibri" w:hAnsi="Arial" w:cs="Arial"/>
          <w:sz w:val="22"/>
          <w:szCs w:val="22"/>
          <w:lang w:val="es-ES_tradnl"/>
        </w:rPr>
        <w:t xml:space="preserve"> la Normalización –ARN–, es la «</w:t>
      </w:r>
      <w:r w:rsidRPr="00412C2E">
        <w:rPr>
          <w:rFonts w:ascii="Arial" w:hAnsi="Arial" w:cs="Arial"/>
          <w:sz w:val="22"/>
          <w:szCs w:val="22"/>
          <w:lang w:val="es-ES_tradnl"/>
        </w:rPr>
        <w:t xml:space="preserve">[…] </w:t>
      </w:r>
      <w:r w:rsidRPr="00412C2E">
        <w:rPr>
          <w:rFonts w:ascii="Arial" w:eastAsia="Calibri" w:hAnsi="Arial" w:cs="Arial"/>
          <w:sz w:val="22"/>
          <w:szCs w:val="22"/>
          <w:lang w:val="es-ES_tradnl"/>
        </w:rPr>
        <w:t>entidad adscrita a la Presidencia de la República, que está encargada de coordinar, asesorar y ejecutar –con otras entidades públicas y privadas– la Ruta de Reintegración de las personas desmovilizadas de los grupos armados al margen de la ley»</w:t>
      </w:r>
      <w:r w:rsidRPr="00412C2E">
        <w:rPr>
          <w:rStyle w:val="Refdenotaalpie"/>
          <w:rFonts w:ascii="Arial" w:eastAsia="Calibri" w:hAnsi="Arial" w:cs="Arial"/>
          <w:sz w:val="22"/>
          <w:szCs w:val="22"/>
          <w:lang w:val="es-ES_tradnl"/>
        </w:rPr>
        <w:footnoteReference w:id="21"/>
      </w:r>
      <w:r w:rsidRPr="00412C2E">
        <w:rPr>
          <w:rFonts w:ascii="Arial" w:eastAsia="Calibri" w:hAnsi="Arial" w:cs="Arial"/>
          <w:sz w:val="22"/>
          <w:szCs w:val="22"/>
          <w:lang w:val="es-ES_tradnl"/>
        </w:rPr>
        <w:t xml:space="preserve"> y, por tanto, ante ella se puede obtener información sobre la acreditación de dicha circunstancia.</w:t>
      </w:r>
    </w:p>
    <w:p w14:paraId="71E422D8" w14:textId="7E2CAE23" w:rsidR="00B8101E" w:rsidRPr="00412C2E" w:rsidRDefault="00B8101E">
      <w:pPr>
        <w:spacing w:before="120" w:line="276" w:lineRule="auto"/>
        <w:ind w:firstLine="709"/>
        <w:jc w:val="both"/>
        <w:rPr>
          <w:rFonts w:ascii="Arial" w:hAnsi="Arial" w:cs="Arial"/>
          <w:sz w:val="22"/>
          <w:szCs w:val="22"/>
          <w:lang w:val="es-ES_tradnl"/>
        </w:rPr>
      </w:pPr>
      <w:r w:rsidRPr="00412C2E">
        <w:rPr>
          <w:rFonts w:ascii="Arial" w:hAnsi="Arial" w:cs="Arial"/>
          <w:sz w:val="22"/>
          <w:szCs w:val="22"/>
          <w:lang w:val="es-ES_tradnl"/>
        </w:rPr>
        <w:t xml:space="preserve">La </w:t>
      </w:r>
      <w:r w:rsidR="003658F2" w:rsidRPr="00412C2E">
        <w:rPr>
          <w:rFonts w:ascii="Arial" w:hAnsi="Arial" w:cs="Arial"/>
          <w:sz w:val="22"/>
          <w:szCs w:val="22"/>
          <w:lang w:val="es-ES_tradnl"/>
        </w:rPr>
        <w:t>Agencia</w:t>
      </w:r>
      <w:r w:rsidRPr="00412C2E">
        <w:rPr>
          <w:rFonts w:ascii="Arial" w:hAnsi="Arial" w:cs="Arial"/>
          <w:sz w:val="22"/>
          <w:szCs w:val="22"/>
          <w:lang w:val="es-ES_tradnl"/>
        </w:rPr>
        <w:t xml:space="preserve"> reitera que participar debe entenderse –a menos que el reglamento disponga lo contrario– como tomar parte en la sociedad o proponente plural, </w:t>
      </w:r>
      <w:proofErr w:type="gramStart"/>
      <w:r w:rsidRPr="00412C2E">
        <w:rPr>
          <w:rFonts w:ascii="Arial" w:hAnsi="Arial" w:cs="Arial"/>
          <w:sz w:val="22"/>
          <w:szCs w:val="22"/>
          <w:lang w:val="es-ES_tradnl"/>
        </w:rPr>
        <w:t>de acuerdo al</w:t>
      </w:r>
      <w:proofErr w:type="gramEnd"/>
      <w:r w:rsidRPr="00412C2E">
        <w:rPr>
          <w:rFonts w:ascii="Arial" w:hAnsi="Arial" w:cs="Arial"/>
          <w:sz w:val="22"/>
          <w:szCs w:val="22"/>
          <w:lang w:val="es-ES_tradnl"/>
        </w:rPr>
        <w:t xml:space="preserve"> aporte en dinero o trabajo. Esta misma acepción aplica para lo establecido en el numeral 6 del artículo 35 de la Ley </w:t>
      </w:r>
      <w:r w:rsidR="007B209C" w:rsidRPr="00412C2E">
        <w:rPr>
          <w:rFonts w:ascii="Arial" w:hAnsi="Arial" w:cs="Arial"/>
          <w:sz w:val="22"/>
          <w:szCs w:val="22"/>
          <w:lang w:val="es-ES_tradnl"/>
        </w:rPr>
        <w:t>2069</w:t>
      </w:r>
      <w:r w:rsidRPr="00412C2E">
        <w:rPr>
          <w:rFonts w:ascii="Arial" w:hAnsi="Arial" w:cs="Arial"/>
          <w:sz w:val="22"/>
          <w:szCs w:val="22"/>
          <w:lang w:val="es-ES_tradnl"/>
        </w:rPr>
        <w:t xml:space="preserve"> de 2020. Como se observa, no es la planta de personal, sino la participación en la persona jurídica o en el proponente plural lo</w:t>
      </w:r>
      <w:r w:rsidR="00C23AB5" w:rsidRPr="00412C2E">
        <w:rPr>
          <w:rFonts w:ascii="Arial" w:hAnsi="Arial" w:cs="Arial"/>
          <w:sz w:val="22"/>
          <w:szCs w:val="22"/>
          <w:lang w:val="es-ES_tradnl"/>
        </w:rPr>
        <w:t xml:space="preserve"> </w:t>
      </w:r>
      <w:r w:rsidRPr="00412C2E">
        <w:rPr>
          <w:rFonts w:ascii="Arial" w:hAnsi="Arial" w:cs="Arial"/>
          <w:sz w:val="22"/>
          <w:szCs w:val="22"/>
          <w:lang w:val="es-ES_tradnl"/>
        </w:rPr>
        <w:t xml:space="preserve">que se tiene en cuenta. </w:t>
      </w:r>
      <w:r w:rsidR="007465DD" w:rsidRPr="00412C2E">
        <w:rPr>
          <w:rFonts w:ascii="Arial" w:hAnsi="Arial" w:cs="Arial"/>
          <w:sz w:val="22"/>
          <w:szCs w:val="22"/>
          <w:lang w:val="es-ES_tradnl"/>
        </w:rPr>
        <w:t>Frente a la coexistencia de causales</w:t>
      </w:r>
      <w:r w:rsidRPr="00412C2E">
        <w:rPr>
          <w:rFonts w:ascii="Arial" w:hAnsi="Arial" w:cs="Arial"/>
          <w:sz w:val="22"/>
          <w:szCs w:val="22"/>
          <w:lang w:val="es-ES_tradnl"/>
        </w:rPr>
        <w:t xml:space="preserve">, se debe aplicar lo que determina el parágrafo del artículo 35 de la mencionada Ley, según el cual «El Gobierno Nacional podrá reglamentar la aplicación de factores de desempate en casos en que concurran dos o más de los factores aquí previstos». </w:t>
      </w:r>
      <w:r w:rsidR="00683329" w:rsidRPr="00412C2E">
        <w:rPr>
          <w:rFonts w:ascii="Arial" w:hAnsi="Arial" w:cs="Arial"/>
          <w:sz w:val="22"/>
          <w:szCs w:val="22"/>
          <w:lang w:val="es-ES_tradnl"/>
        </w:rPr>
        <w:t xml:space="preserve">En ausencia de esta reglamentación, conforme al inciso primero de la norma citada, las entidades deberán aplicar los factores de desempate en forma sucesiva y excluyente. </w:t>
      </w:r>
    </w:p>
    <w:p w14:paraId="4D26B374" w14:textId="1FE2B8BC" w:rsidR="00D9015D" w:rsidRPr="00412C2E" w:rsidRDefault="00D9015D" w:rsidP="00C96331">
      <w:pPr>
        <w:spacing w:before="120" w:line="276" w:lineRule="auto"/>
        <w:ind w:firstLine="709"/>
        <w:jc w:val="both"/>
        <w:rPr>
          <w:rFonts w:ascii="Arial" w:hAnsi="Arial" w:cs="Arial"/>
          <w:sz w:val="22"/>
          <w:szCs w:val="22"/>
          <w:lang w:val="es-ES_tradnl"/>
        </w:rPr>
      </w:pPr>
      <w:bookmarkStart w:id="7" w:name="ver_1408748"/>
      <w:bookmarkEnd w:id="7"/>
      <w:r w:rsidRPr="00412C2E">
        <w:rPr>
          <w:rFonts w:ascii="Arial" w:hAnsi="Arial" w:cs="Arial"/>
          <w:sz w:val="22"/>
          <w:szCs w:val="22"/>
          <w:lang w:val="es-ES_tradnl"/>
        </w:rPr>
        <w:t xml:space="preserve">Por otra parte, el numeral 9 del artículo 35 de la Ley </w:t>
      </w:r>
      <w:r w:rsidR="007B209C" w:rsidRPr="00412C2E">
        <w:rPr>
          <w:rFonts w:ascii="Arial" w:hAnsi="Arial" w:cs="Arial"/>
          <w:sz w:val="22"/>
          <w:szCs w:val="22"/>
          <w:lang w:val="es-ES_tradnl"/>
        </w:rPr>
        <w:t>2069</w:t>
      </w:r>
      <w:r w:rsidRPr="00412C2E">
        <w:rPr>
          <w:rFonts w:ascii="Arial" w:hAnsi="Arial" w:cs="Arial"/>
          <w:sz w:val="22"/>
          <w:szCs w:val="22"/>
          <w:lang w:val="es-ES_tradnl"/>
        </w:rPr>
        <w:t xml:space="preserve"> de 2020 establece </w:t>
      </w:r>
      <w:r w:rsidR="00A67F1C" w:rsidRPr="00412C2E">
        <w:rPr>
          <w:rFonts w:ascii="Arial" w:hAnsi="Arial" w:cs="Arial"/>
          <w:sz w:val="22"/>
          <w:szCs w:val="22"/>
          <w:lang w:val="es-ES_tradnl"/>
        </w:rPr>
        <w:t>el</w:t>
      </w:r>
      <w:r w:rsidRPr="00412C2E">
        <w:rPr>
          <w:rFonts w:ascii="Arial" w:hAnsi="Arial" w:cs="Arial"/>
          <w:sz w:val="22"/>
          <w:szCs w:val="22"/>
          <w:lang w:val="es-ES_tradnl"/>
        </w:rPr>
        <w:t xml:space="preserve"> debe</w:t>
      </w:r>
      <w:r w:rsidR="00A67F1C" w:rsidRPr="00412C2E">
        <w:rPr>
          <w:rFonts w:ascii="Arial" w:hAnsi="Arial" w:cs="Arial"/>
          <w:sz w:val="22"/>
          <w:szCs w:val="22"/>
          <w:lang w:val="es-ES_tradnl"/>
        </w:rPr>
        <w:t>r</w:t>
      </w:r>
      <w:r w:rsidRPr="00412C2E">
        <w:rPr>
          <w:rFonts w:ascii="Arial" w:hAnsi="Arial" w:cs="Arial"/>
          <w:sz w:val="22"/>
          <w:szCs w:val="22"/>
          <w:lang w:val="es-ES_tradnl"/>
        </w:rPr>
        <w:t xml:space="preserve"> </w:t>
      </w:r>
      <w:r w:rsidR="00E073FC" w:rsidRPr="00412C2E">
        <w:rPr>
          <w:rFonts w:ascii="Arial" w:hAnsi="Arial" w:cs="Arial"/>
          <w:sz w:val="22"/>
          <w:szCs w:val="22"/>
          <w:lang w:val="es-ES_tradnl"/>
        </w:rPr>
        <w:t xml:space="preserve">de </w:t>
      </w:r>
      <w:r w:rsidRPr="00412C2E">
        <w:rPr>
          <w:rFonts w:ascii="Arial" w:hAnsi="Arial" w:cs="Arial"/>
          <w:sz w:val="22"/>
          <w:szCs w:val="22"/>
          <w:lang w:val="es-ES_tradnl"/>
        </w:rPr>
        <w:t>«Preferir la oferta presentada por el proponente plural constituido por micro y/o pequeñas empresas, cooperativas o asociaciones mutuales» –es decir, que el sujeto del factor de desempate es el proponente plural–</w:t>
      </w:r>
      <w:r w:rsidR="00A67F1C" w:rsidRPr="00412C2E">
        <w:rPr>
          <w:rFonts w:ascii="Arial" w:hAnsi="Arial" w:cs="Arial"/>
          <w:sz w:val="22"/>
          <w:szCs w:val="22"/>
          <w:lang w:val="es-ES_tradnl"/>
        </w:rPr>
        <w:t xml:space="preserve">. En contraste, </w:t>
      </w:r>
      <w:r w:rsidRPr="00412C2E">
        <w:rPr>
          <w:rFonts w:ascii="Arial" w:hAnsi="Arial" w:cs="Arial"/>
          <w:sz w:val="22"/>
          <w:szCs w:val="22"/>
          <w:lang w:val="es-ES_tradnl"/>
        </w:rPr>
        <w:t xml:space="preserve">el numeral 8 permite aplicar el criterio de desempate a favor de las </w:t>
      </w:r>
      <w:proofErr w:type="spellStart"/>
      <w:r w:rsidRPr="00412C2E">
        <w:rPr>
          <w:rFonts w:ascii="Arial" w:hAnsi="Arial" w:cs="Arial"/>
          <w:sz w:val="22"/>
          <w:szCs w:val="22"/>
          <w:lang w:val="es-ES_tradnl"/>
        </w:rPr>
        <w:t>mipymes</w:t>
      </w:r>
      <w:proofErr w:type="spellEnd"/>
      <w:r w:rsidRPr="00412C2E">
        <w:rPr>
          <w:rFonts w:ascii="Arial" w:hAnsi="Arial" w:cs="Arial"/>
          <w:sz w:val="22"/>
          <w:szCs w:val="22"/>
          <w:lang w:val="es-ES_tradnl"/>
        </w:rPr>
        <w:t xml:space="preserve">, cooperativas o asociaciones mutuales, individualmente consideradas. </w:t>
      </w:r>
      <w:r w:rsidR="008B15FC" w:rsidRPr="00412C2E">
        <w:rPr>
          <w:rFonts w:ascii="Arial" w:hAnsi="Arial" w:cs="Arial"/>
          <w:sz w:val="22"/>
          <w:szCs w:val="22"/>
          <w:lang w:val="es-ES_tradnl"/>
        </w:rPr>
        <w:t xml:space="preserve">Sobre su acreditación nos detendremos más adelante. </w:t>
      </w:r>
    </w:p>
    <w:p w14:paraId="1BB937E9" w14:textId="77777777" w:rsidR="00662053" w:rsidRPr="00412C2E" w:rsidRDefault="00662053" w:rsidP="00662053">
      <w:pPr>
        <w:spacing w:before="120" w:line="276" w:lineRule="auto"/>
        <w:ind w:firstLine="709"/>
        <w:jc w:val="both"/>
        <w:rPr>
          <w:rFonts w:ascii="Arial" w:hAnsi="Arial" w:cs="Arial"/>
          <w:sz w:val="22"/>
          <w:szCs w:val="22"/>
          <w:lang w:val="es-ES_tradnl"/>
        </w:rPr>
      </w:pPr>
      <w:r w:rsidRPr="00412C2E">
        <w:rPr>
          <w:rFonts w:ascii="Arial" w:hAnsi="Arial" w:cs="Arial"/>
          <w:sz w:val="22"/>
          <w:szCs w:val="22"/>
          <w:lang w:val="es-ES_tradnl"/>
        </w:rPr>
        <w:t>Finalmente, si bien los factores de desempate regulados en el artículo 35 deben aplicarse «[…] de forma sucesiva y excluyente para seleccionar al oferente favorecido, respetando en todo caso los compromisos internacionales vigentes» –según lo dispone el inciso primero–, el parágrafo tercero del mencionado artículo establece que «El Gobierno Nacional podrá reglamentar la aplicación de factores de desempate en casos en que concurran dos o más de los factores aquí previstos». En otras palabras, dicho parágrafo le asigna potestad reglamentaria al gobierno nacional para definir factores que permitan desempatar las ofertas en aquellos casos en que varios oferentes reúnan al tiempo dos o más de los factores previstos en el artículo 35.</w:t>
      </w:r>
    </w:p>
    <w:p w14:paraId="65D74C3C" w14:textId="198CBC91" w:rsidR="00280FA8" w:rsidRPr="00412C2E" w:rsidRDefault="00280FA8" w:rsidP="00DA2E27">
      <w:pPr>
        <w:jc w:val="both"/>
        <w:rPr>
          <w:rFonts w:ascii="Arial" w:hAnsi="Arial" w:cs="Arial"/>
          <w:sz w:val="22"/>
          <w:szCs w:val="22"/>
          <w:lang w:val="es-ES_tradnl"/>
        </w:rPr>
      </w:pPr>
    </w:p>
    <w:p w14:paraId="472ABE7F" w14:textId="42F7D6E1" w:rsidR="00213B7F" w:rsidRPr="00412C2E" w:rsidRDefault="00213B7F" w:rsidP="00A0743D">
      <w:pPr>
        <w:jc w:val="both"/>
        <w:rPr>
          <w:rFonts w:ascii="Arial" w:hAnsi="Arial" w:cs="Arial"/>
          <w:b/>
          <w:bCs/>
          <w:sz w:val="22"/>
          <w:szCs w:val="22"/>
          <w:lang w:val="es-ES_tradnl"/>
        </w:rPr>
      </w:pPr>
      <w:r w:rsidRPr="00412C2E">
        <w:rPr>
          <w:rFonts w:ascii="Arial" w:hAnsi="Arial" w:cs="Arial"/>
          <w:b/>
          <w:bCs/>
          <w:sz w:val="22"/>
          <w:szCs w:val="22"/>
          <w:lang w:val="es-ES_tradnl"/>
        </w:rPr>
        <w:t>2.</w:t>
      </w:r>
      <w:r w:rsidR="00A0743D" w:rsidRPr="00412C2E">
        <w:rPr>
          <w:rFonts w:ascii="Arial" w:hAnsi="Arial" w:cs="Arial"/>
          <w:b/>
          <w:bCs/>
          <w:sz w:val="22"/>
          <w:szCs w:val="22"/>
          <w:lang w:val="es-ES_tradnl"/>
        </w:rPr>
        <w:t>4</w:t>
      </w:r>
      <w:r w:rsidRPr="00412C2E">
        <w:rPr>
          <w:rFonts w:ascii="Arial" w:hAnsi="Arial" w:cs="Arial"/>
          <w:b/>
          <w:bCs/>
          <w:sz w:val="22"/>
          <w:szCs w:val="22"/>
          <w:lang w:val="es-ES_tradnl"/>
        </w:rPr>
        <w:t>. La</w:t>
      </w:r>
      <w:r w:rsidR="00AE4C37" w:rsidRPr="00412C2E">
        <w:rPr>
          <w:rFonts w:ascii="Arial" w:hAnsi="Arial" w:cs="Arial"/>
          <w:b/>
          <w:bCs/>
          <w:sz w:val="22"/>
          <w:szCs w:val="22"/>
          <w:lang w:val="es-ES_tradnl"/>
        </w:rPr>
        <w:t xml:space="preserve">s </w:t>
      </w:r>
      <w:r w:rsidRPr="00412C2E">
        <w:rPr>
          <w:rFonts w:ascii="Arial" w:hAnsi="Arial" w:cs="Arial"/>
          <w:b/>
          <w:bCs/>
          <w:sz w:val="22"/>
          <w:szCs w:val="22"/>
          <w:lang w:val="es-ES_tradnl"/>
        </w:rPr>
        <w:t xml:space="preserve">cooperativas y asociaciones mutuales </w:t>
      </w:r>
      <w:r w:rsidR="007B3881" w:rsidRPr="00412C2E">
        <w:rPr>
          <w:rFonts w:ascii="Arial" w:hAnsi="Arial" w:cs="Arial"/>
          <w:b/>
          <w:bCs/>
          <w:sz w:val="22"/>
          <w:szCs w:val="22"/>
          <w:lang w:val="es-ES_tradnl"/>
        </w:rPr>
        <w:t xml:space="preserve">en </w:t>
      </w:r>
      <w:r w:rsidRPr="00412C2E">
        <w:rPr>
          <w:rFonts w:ascii="Arial" w:hAnsi="Arial" w:cs="Arial"/>
          <w:b/>
          <w:bCs/>
          <w:sz w:val="22"/>
          <w:szCs w:val="22"/>
          <w:lang w:val="es-ES_tradnl"/>
        </w:rPr>
        <w:t>la Ley 2069 de 2020</w:t>
      </w:r>
    </w:p>
    <w:p w14:paraId="2712DBF3" w14:textId="08257679" w:rsidR="00213B7F" w:rsidRPr="00412C2E" w:rsidRDefault="00213B7F" w:rsidP="00DA2E27">
      <w:pPr>
        <w:jc w:val="both"/>
        <w:rPr>
          <w:rFonts w:ascii="Arial" w:hAnsi="Arial" w:cs="Arial"/>
          <w:sz w:val="22"/>
          <w:szCs w:val="22"/>
          <w:lang w:val="es-ES_tradnl"/>
        </w:rPr>
      </w:pPr>
    </w:p>
    <w:p w14:paraId="0C8843B3" w14:textId="7EECE571" w:rsidR="00A5616A" w:rsidRPr="00412C2E" w:rsidRDefault="0059327B" w:rsidP="002E5BAD">
      <w:pPr>
        <w:spacing w:after="120" w:line="276" w:lineRule="auto"/>
        <w:jc w:val="both"/>
        <w:rPr>
          <w:rFonts w:ascii="Arial" w:hAnsi="Arial" w:cs="Arial"/>
          <w:sz w:val="22"/>
          <w:szCs w:val="22"/>
          <w:lang w:val="es-ES_tradnl"/>
        </w:rPr>
      </w:pPr>
      <w:r w:rsidRPr="00412C2E">
        <w:rPr>
          <w:rFonts w:ascii="Arial" w:hAnsi="Arial" w:cs="Arial"/>
          <w:sz w:val="22"/>
          <w:szCs w:val="22"/>
          <w:lang w:val="es-ES_tradnl"/>
        </w:rPr>
        <w:t>La Ley 2069 d</w:t>
      </w:r>
      <w:r w:rsidR="000E3F7B" w:rsidRPr="00412C2E">
        <w:rPr>
          <w:rFonts w:ascii="Arial" w:hAnsi="Arial" w:cs="Arial"/>
          <w:sz w:val="22"/>
          <w:szCs w:val="22"/>
          <w:lang w:val="es-ES_tradnl"/>
        </w:rPr>
        <w:t>e 2020 contiene</w:t>
      </w:r>
      <w:r w:rsidR="001838C4" w:rsidRPr="00412C2E">
        <w:rPr>
          <w:rFonts w:ascii="Arial" w:hAnsi="Arial" w:cs="Arial"/>
          <w:sz w:val="22"/>
          <w:szCs w:val="22"/>
          <w:lang w:val="es-ES_tradnl"/>
        </w:rPr>
        <w:t xml:space="preserve"> varias normas en las que se hacen </w:t>
      </w:r>
      <w:r w:rsidR="000E3F7B" w:rsidRPr="00412C2E">
        <w:rPr>
          <w:rFonts w:ascii="Arial" w:hAnsi="Arial" w:cs="Arial"/>
          <w:sz w:val="22"/>
          <w:szCs w:val="22"/>
          <w:lang w:val="es-ES_tradnl"/>
        </w:rPr>
        <w:t xml:space="preserve">referencias </w:t>
      </w:r>
      <w:r w:rsidR="001838C4" w:rsidRPr="00412C2E">
        <w:rPr>
          <w:rFonts w:ascii="Arial" w:hAnsi="Arial" w:cs="Arial"/>
          <w:sz w:val="22"/>
          <w:szCs w:val="22"/>
          <w:lang w:val="es-ES_tradnl"/>
        </w:rPr>
        <w:t xml:space="preserve">expresas a las </w:t>
      </w:r>
      <w:r w:rsidR="000E3F7B" w:rsidRPr="00412C2E">
        <w:rPr>
          <w:rFonts w:ascii="Arial" w:hAnsi="Arial" w:cs="Arial"/>
          <w:sz w:val="22"/>
          <w:szCs w:val="22"/>
          <w:lang w:val="es-ES_tradnl"/>
        </w:rPr>
        <w:t>cooperativas y las asociaciones mutuales</w:t>
      </w:r>
      <w:r w:rsidR="008B5D21" w:rsidRPr="00412C2E">
        <w:rPr>
          <w:rFonts w:ascii="Arial" w:hAnsi="Arial" w:cs="Arial"/>
          <w:sz w:val="22"/>
          <w:szCs w:val="22"/>
          <w:lang w:val="es-ES_tradnl"/>
        </w:rPr>
        <w:t xml:space="preserve">, algunas </w:t>
      </w:r>
      <w:r w:rsidR="00D364F3" w:rsidRPr="00412C2E">
        <w:rPr>
          <w:rFonts w:ascii="Arial" w:hAnsi="Arial" w:cs="Arial"/>
          <w:sz w:val="22"/>
          <w:szCs w:val="22"/>
          <w:lang w:val="es-ES_tradnl"/>
        </w:rPr>
        <w:t xml:space="preserve">incluidas en el capítulo alusivo a sistemas de </w:t>
      </w:r>
      <w:r w:rsidR="00B857E8" w:rsidRPr="00412C2E">
        <w:rPr>
          <w:rFonts w:ascii="Arial" w:hAnsi="Arial" w:cs="Arial"/>
          <w:sz w:val="22"/>
          <w:szCs w:val="22"/>
          <w:lang w:val="es-ES_tradnl"/>
        </w:rPr>
        <w:t>compras públicas</w:t>
      </w:r>
      <w:r w:rsidR="008C121A" w:rsidRPr="00412C2E">
        <w:rPr>
          <w:rFonts w:ascii="Arial" w:hAnsi="Arial" w:cs="Arial"/>
          <w:sz w:val="22"/>
          <w:szCs w:val="22"/>
          <w:lang w:val="es-ES_tradnl"/>
        </w:rPr>
        <w:t xml:space="preserve"> y </w:t>
      </w:r>
      <w:r w:rsidR="00A5616A" w:rsidRPr="00412C2E">
        <w:rPr>
          <w:rFonts w:ascii="Arial" w:hAnsi="Arial" w:cs="Arial"/>
          <w:sz w:val="22"/>
          <w:szCs w:val="22"/>
          <w:lang w:val="es-ES_tradnl"/>
        </w:rPr>
        <w:t xml:space="preserve">otras en el capítulo precedente sobre medidas para la racionalización y simplificación de procesos. </w:t>
      </w:r>
      <w:r w:rsidR="007B240E" w:rsidRPr="00412C2E">
        <w:rPr>
          <w:rFonts w:ascii="Arial" w:hAnsi="Arial" w:cs="Arial"/>
          <w:sz w:val="22"/>
          <w:szCs w:val="22"/>
          <w:lang w:val="es-ES_tradnl"/>
        </w:rPr>
        <w:t xml:space="preserve">Para determinar los efectos de tales disposiciones es necesario precisar los conceptos de estas modalidades asociativas. </w:t>
      </w:r>
    </w:p>
    <w:p w14:paraId="612B1E3A" w14:textId="46CC22A3" w:rsidR="004936EC" w:rsidRPr="00412C2E" w:rsidRDefault="004936EC" w:rsidP="00F70F65">
      <w:pPr>
        <w:spacing w:after="120" w:line="276" w:lineRule="auto"/>
        <w:ind w:firstLine="709"/>
        <w:jc w:val="both"/>
        <w:rPr>
          <w:rFonts w:ascii="Arial" w:eastAsia="Calibri" w:hAnsi="Arial" w:cs="Arial"/>
          <w:sz w:val="22"/>
          <w:szCs w:val="22"/>
          <w:lang w:val="es-ES_tradnl"/>
        </w:rPr>
      </w:pPr>
      <w:r w:rsidRPr="00412C2E">
        <w:rPr>
          <w:rFonts w:ascii="Arial" w:eastAsia="Calibri" w:hAnsi="Arial" w:cs="Arial"/>
          <w:sz w:val="22"/>
          <w:szCs w:val="22"/>
          <w:lang w:val="es-ES_tradnl"/>
        </w:rPr>
        <w:t xml:space="preserve">Las asociaciones mutuales, según el artículo 2 del Decreto 1480 de 1989, «[…] son personas jurídicas de derecho privado, sin ánimo de lucro, constituidas libre y democráticamente por personas naturales, inspiradas en la solidaridad, con el objeto de brindarse ayuda recíproca frente a riesgos eventuales y satisfacer sus necesidades mediante la prestación de servicios de seguridad social». </w:t>
      </w:r>
      <w:r w:rsidR="00563CFA" w:rsidRPr="00412C2E">
        <w:rPr>
          <w:rFonts w:ascii="Arial" w:eastAsia="Calibri" w:hAnsi="Arial" w:cs="Arial"/>
          <w:sz w:val="22"/>
          <w:szCs w:val="22"/>
          <w:lang w:val="es-ES_tradnl"/>
        </w:rPr>
        <w:t>Dicha norma</w:t>
      </w:r>
      <w:r w:rsidR="00A576E8" w:rsidRPr="00412C2E">
        <w:rPr>
          <w:rFonts w:ascii="Arial" w:eastAsia="Calibri" w:hAnsi="Arial" w:cs="Arial"/>
          <w:sz w:val="22"/>
          <w:szCs w:val="22"/>
          <w:lang w:val="es-ES_tradnl"/>
        </w:rPr>
        <w:t>,</w:t>
      </w:r>
      <w:r w:rsidR="00563CFA" w:rsidRPr="00412C2E">
        <w:rPr>
          <w:rFonts w:ascii="Arial" w:eastAsia="Calibri" w:hAnsi="Arial" w:cs="Arial"/>
          <w:sz w:val="22"/>
          <w:szCs w:val="22"/>
          <w:lang w:val="es-ES_tradnl"/>
        </w:rPr>
        <w:t xml:space="preserve"> que defin</w:t>
      </w:r>
      <w:r w:rsidR="00FD6AB6" w:rsidRPr="00412C2E">
        <w:rPr>
          <w:rFonts w:ascii="Arial" w:eastAsia="Calibri" w:hAnsi="Arial" w:cs="Arial"/>
          <w:sz w:val="22"/>
          <w:szCs w:val="22"/>
          <w:lang w:val="es-ES_tradnl"/>
        </w:rPr>
        <w:t>e la naturaleza jurídica de las asociaciones mutuales</w:t>
      </w:r>
      <w:r w:rsidR="00AB1A30" w:rsidRPr="00412C2E">
        <w:rPr>
          <w:rFonts w:ascii="Arial" w:eastAsia="Calibri" w:hAnsi="Arial" w:cs="Arial"/>
          <w:sz w:val="22"/>
          <w:szCs w:val="22"/>
          <w:lang w:val="es-ES_tradnl"/>
        </w:rPr>
        <w:t>,</w:t>
      </w:r>
      <w:r w:rsidR="00FD6AB6" w:rsidRPr="00412C2E">
        <w:rPr>
          <w:rFonts w:ascii="Arial" w:eastAsia="Calibri" w:hAnsi="Arial" w:cs="Arial"/>
          <w:sz w:val="22"/>
          <w:szCs w:val="22"/>
          <w:lang w:val="es-ES_tradnl"/>
        </w:rPr>
        <w:t xml:space="preserve"> fue modificada por el artículo 21</w:t>
      </w:r>
      <w:r w:rsidR="00251F62" w:rsidRPr="00412C2E">
        <w:rPr>
          <w:rFonts w:ascii="Arial" w:eastAsia="Calibri" w:hAnsi="Arial" w:cs="Arial"/>
          <w:sz w:val="22"/>
          <w:szCs w:val="22"/>
          <w:lang w:val="es-ES_tradnl"/>
        </w:rPr>
        <w:t xml:space="preserve"> de la Ley 2069 de 2020, </w:t>
      </w:r>
      <w:r w:rsidR="00B22809" w:rsidRPr="00412C2E">
        <w:rPr>
          <w:rFonts w:ascii="Arial" w:eastAsia="Calibri" w:hAnsi="Arial" w:cs="Arial"/>
          <w:sz w:val="22"/>
          <w:szCs w:val="22"/>
          <w:lang w:val="es-ES_tradnl"/>
        </w:rPr>
        <w:t>el</w:t>
      </w:r>
      <w:r w:rsidR="00251F62" w:rsidRPr="00412C2E">
        <w:rPr>
          <w:rFonts w:ascii="Arial" w:eastAsia="Calibri" w:hAnsi="Arial" w:cs="Arial"/>
          <w:sz w:val="22"/>
          <w:szCs w:val="22"/>
          <w:lang w:val="es-ES_tradnl"/>
        </w:rPr>
        <w:t xml:space="preserve"> cual conservó gran parte de la anterior definición, pero adicionando a l</w:t>
      </w:r>
      <w:r w:rsidR="001F7055" w:rsidRPr="00412C2E">
        <w:rPr>
          <w:rFonts w:ascii="Arial" w:eastAsia="Calibri" w:hAnsi="Arial" w:cs="Arial"/>
          <w:sz w:val="22"/>
          <w:szCs w:val="22"/>
          <w:lang w:val="es-ES_tradnl"/>
        </w:rPr>
        <w:t>os</w:t>
      </w:r>
      <w:r w:rsidR="004C12B3" w:rsidRPr="00412C2E">
        <w:rPr>
          <w:rFonts w:ascii="Arial" w:eastAsia="Calibri" w:hAnsi="Arial" w:cs="Arial"/>
          <w:sz w:val="22"/>
          <w:szCs w:val="22"/>
          <w:lang w:val="es-ES_tradnl"/>
        </w:rPr>
        <w:t xml:space="preserve"> servicios de seguridad social</w:t>
      </w:r>
      <w:r w:rsidR="00F20117" w:rsidRPr="00412C2E">
        <w:rPr>
          <w:rFonts w:ascii="Arial" w:eastAsia="Calibri" w:hAnsi="Arial" w:cs="Arial"/>
          <w:sz w:val="22"/>
          <w:szCs w:val="22"/>
          <w:lang w:val="es-ES_tradnl"/>
        </w:rPr>
        <w:t xml:space="preserve"> la prestación de servicios relacionados con </w:t>
      </w:r>
      <w:r w:rsidR="004C12B3" w:rsidRPr="00412C2E">
        <w:rPr>
          <w:rFonts w:ascii="Arial" w:eastAsia="Calibri" w:hAnsi="Arial" w:cs="Arial"/>
          <w:sz w:val="22"/>
          <w:szCs w:val="22"/>
          <w:lang w:val="es-ES_tradnl"/>
        </w:rPr>
        <w:t xml:space="preserve"> </w:t>
      </w:r>
      <w:r w:rsidR="00AB1A30" w:rsidRPr="00412C2E">
        <w:rPr>
          <w:rFonts w:ascii="Arial" w:eastAsia="Calibri" w:hAnsi="Arial" w:cs="Arial"/>
          <w:sz w:val="22"/>
          <w:szCs w:val="22"/>
          <w:lang w:val="es-ES_tradnl"/>
        </w:rPr>
        <w:t>«</w:t>
      </w:r>
      <w:r w:rsidR="000844D0" w:rsidRPr="00412C2E">
        <w:rPr>
          <w:rFonts w:ascii="Arial" w:eastAsia="Calibri" w:hAnsi="Arial" w:cs="Arial"/>
          <w:sz w:val="22"/>
          <w:szCs w:val="22"/>
          <w:lang w:val="es-ES_tradnl"/>
        </w:rPr>
        <w:t xml:space="preserve">[…] </w:t>
      </w:r>
      <w:r w:rsidR="00F20117" w:rsidRPr="00412C2E">
        <w:rPr>
          <w:rFonts w:ascii="Arial" w:eastAsia="Calibri" w:hAnsi="Arial" w:cs="Arial"/>
          <w:sz w:val="22"/>
          <w:szCs w:val="22"/>
          <w:lang w:val="es-ES_tradnl"/>
        </w:rPr>
        <w:t>seguridad alimentaria, producción, transformación y comercialización de la Economía Campesina Familiar y Comunitaria -ECFC y en general, las actividades que permitan</w:t>
      </w:r>
      <w:r w:rsidR="00AB1A30" w:rsidRPr="00412C2E">
        <w:rPr>
          <w:rFonts w:ascii="Arial" w:eastAsia="Calibri" w:hAnsi="Arial" w:cs="Arial"/>
          <w:sz w:val="22"/>
          <w:szCs w:val="22"/>
          <w:lang w:val="es-ES_tradnl"/>
        </w:rPr>
        <w:t xml:space="preserve"> </w:t>
      </w:r>
      <w:r w:rsidR="00F20117" w:rsidRPr="00412C2E">
        <w:rPr>
          <w:rFonts w:ascii="Arial" w:eastAsia="Calibri" w:hAnsi="Arial" w:cs="Arial"/>
          <w:sz w:val="22"/>
          <w:szCs w:val="22"/>
          <w:lang w:val="es-ES_tradnl"/>
        </w:rPr>
        <w:t>satisfacer las necesidades de diversa índole de sus asociados</w:t>
      </w:r>
      <w:r w:rsidR="00AB1A30" w:rsidRPr="00412C2E">
        <w:rPr>
          <w:rFonts w:ascii="Arial" w:eastAsia="Calibri" w:hAnsi="Arial" w:cs="Arial"/>
          <w:sz w:val="22"/>
          <w:szCs w:val="22"/>
          <w:lang w:val="es-ES_tradnl"/>
        </w:rPr>
        <w:t>»</w:t>
      </w:r>
      <w:r w:rsidR="00B22809" w:rsidRPr="00412C2E">
        <w:rPr>
          <w:rStyle w:val="Refdenotaalpie"/>
          <w:rFonts w:ascii="Arial" w:eastAsia="Calibri" w:hAnsi="Arial" w:cs="Arial"/>
          <w:sz w:val="22"/>
          <w:szCs w:val="22"/>
          <w:lang w:val="es-ES_tradnl"/>
        </w:rPr>
        <w:footnoteReference w:id="22"/>
      </w:r>
      <w:r w:rsidR="00AB1A30" w:rsidRPr="00412C2E">
        <w:rPr>
          <w:rFonts w:ascii="Arial" w:eastAsia="Calibri" w:hAnsi="Arial" w:cs="Arial"/>
          <w:sz w:val="22"/>
          <w:szCs w:val="22"/>
          <w:lang w:val="es-ES_tradnl"/>
        </w:rPr>
        <w:t>.</w:t>
      </w:r>
      <w:r w:rsidR="00F70F65" w:rsidRPr="00412C2E">
        <w:rPr>
          <w:rFonts w:ascii="Arial" w:eastAsia="Calibri" w:hAnsi="Arial" w:cs="Arial"/>
          <w:sz w:val="22"/>
          <w:szCs w:val="22"/>
          <w:lang w:val="es-ES_tradnl"/>
        </w:rPr>
        <w:t xml:space="preserve"> </w:t>
      </w:r>
      <w:r w:rsidRPr="00412C2E">
        <w:rPr>
          <w:rFonts w:ascii="Arial" w:eastAsia="Calibri" w:hAnsi="Arial" w:cs="Arial"/>
          <w:sz w:val="22"/>
          <w:szCs w:val="22"/>
          <w:lang w:val="es-ES_tradnl"/>
        </w:rPr>
        <w:t xml:space="preserve">Este tipo de asociaciones, </w:t>
      </w:r>
      <w:r w:rsidR="00886FAA" w:rsidRPr="00412C2E">
        <w:rPr>
          <w:rFonts w:ascii="Arial" w:eastAsia="Calibri" w:hAnsi="Arial" w:cs="Arial"/>
          <w:sz w:val="22"/>
          <w:szCs w:val="22"/>
          <w:lang w:val="es-ES_tradnl"/>
        </w:rPr>
        <w:t xml:space="preserve">en principio, de conformidad con el artículo 7 del Decreto 1480 de 1989 </w:t>
      </w:r>
      <w:r w:rsidR="00C0206E" w:rsidRPr="00412C2E">
        <w:rPr>
          <w:rFonts w:ascii="Arial" w:eastAsia="Calibri" w:hAnsi="Arial" w:cs="Arial"/>
          <w:sz w:val="22"/>
          <w:szCs w:val="22"/>
          <w:lang w:val="es-ES_tradnl"/>
        </w:rPr>
        <w:t>debían</w:t>
      </w:r>
      <w:r w:rsidR="00886FAA" w:rsidRPr="00412C2E">
        <w:rPr>
          <w:rFonts w:ascii="Arial" w:eastAsia="Calibri" w:hAnsi="Arial" w:cs="Arial"/>
          <w:sz w:val="22"/>
          <w:szCs w:val="22"/>
          <w:lang w:val="es-ES_tradnl"/>
        </w:rPr>
        <w:t xml:space="preserve"> ser constituidas mediante documento privado suscrito</w:t>
      </w:r>
      <w:r w:rsidR="00580842" w:rsidRPr="00412C2E">
        <w:rPr>
          <w:rFonts w:ascii="Arial" w:eastAsia="Calibri" w:hAnsi="Arial" w:cs="Arial"/>
          <w:sz w:val="22"/>
          <w:szCs w:val="22"/>
          <w:lang w:val="es-ES_tradnl"/>
        </w:rPr>
        <w:t xml:space="preserve"> por un mínimo de </w:t>
      </w:r>
      <w:r w:rsidR="00CD7630" w:rsidRPr="00412C2E">
        <w:rPr>
          <w:rFonts w:ascii="Arial" w:eastAsia="Calibri" w:hAnsi="Arial" w:cs="Arial"/>
          <w:sz w:val="22"/>
          <w:szCs w:val="22"/>
          <w:lang w:val="es-ES_tradnl"/>
        </w:rPr>
        <w:t>veinticinco</w:t>
      </w:r>
      <w:r w:rsidR="00580842" w:rsidRPr="00412C2E">
        <w:rPr>
          <w:rFonts w:ascii="Arial" w:eastAsia="Calibri" w:hAnsi="Arial" w:cs="Arial"/>
          <w:sz w:val="22"/>
          <w:szCs w:val="22"/>
          <w:lang w:val="es-ES_tradnl"/>
        </w:rPr>
        <w:t xml:space="preserve"> (</w:t>
      </w:r>
      <w:r w:rsidR="00CD7630" w:rsidRPr="00412C2E">
        <w:rPr>
          <w:rFonts w:ascii="Arial" w:eastAsia="Calibri" w:hAnsi="Arial" w:cs="Arial"/>
          <w:sz w:val="22"/>
          <w:szCs w:val="22"/>
          <w:lang w:val="es-ES_tradnl"/>
        </w:rPr>
        <w:t>25</w:t>
      </w:r>
      <w:r w:rsidR="00580842" w:rsidRPr="00412C2E">
        <w:rPr>
          <w:rFonts w:ascii="Arial" w:eastAsia="Calibri" w:hAnsi="Arial" w:cs="Arial"/>
          <w:sz w:val="22"/>
          <w:szCs w:val="22"/>
          <w:lang w:val="es-ES_tradnl"/>
        </w:rPr>
        <w:t>) personas naturales</w:t>
      </w:r>
      <w:r w:rsidR="00CD7630" w:rsidRPr="00412C2E">
        <w:rPr>
          <w:rFonts w:ascii="Arial" w:eastAsia="Calibri" w:hAnsi="Arial" w:cs="Arial"/>
          <w:sz w:val="22"/>
          <w:szCs w:val="22"/>
          <w:lang w:val="es-ES_tradnl"/>
        </w:rPr>
        <w:t xml:space="preserve">, sin embargo, dicho </w:t>
      </w:r>
      <w:r w:rsidR="00A576E8" w:rsidRPr="00412C2E">
        <w:rPr>
          <w:rFonts w:ascii="Arial" w:eastAsia="Calibri" w:hAnsi="Arial" w:cs="Arial"/>
          <w:sz w:val="22"/>
          <w:szCs w:val="22"/>
          <w:lang w:val="es-ES_tradnl"/>
        </w:rPr>
        <w:t>umbral también</w:t>
      </w:r>
      <w:r w:rsidR="00C0206E" w:rsidRPr="00412C2E">
        <w:rPr>
          <w:rFonts w:ascii="Arial" w:eastAsia="Calibri" w:hAnsi="Arial" w:cs="Arial"/>
          <w:sz w:val="22"/>
          <w:szCs w:val="22"/>
          <w:lang w:val="es-ES_tradnl"/>
        </w:rPr>
        <w:t xml:space="preserve"> </w:t>
      </w:r>
      <w:r w:rsidR="00CD7630" w:rsidRPr="00412C2E">
        <w:rPr>
          <w:rFonts w:ascii="Arial" w:eastAsia="Calibri" w:hAnsi="Arial" w:cs="Arial"/>
          <w:sz w:val="22"/>
          <w:szCs w:val="22"/>
          <w:lang w:val="es-ES_tradnl"/>
        </w:rPr>
        <w:t>fue modificado por el artículo</w:t>
      </w:r>
      <w:r w:rsidR="00FD4DF3" w:rsidRPr="00412C2E">
        <w:rPr>
          <w:rFonts w:ascii="Arial" w:eastAsia="Calibri" w:hAnsi="Arial" w:cs="Arial"/>
          <w:sz w:val="22"/>
          <w:szCs w:val="22"/>
          <w:lang w:val="es-ES_tradnl"/>
        </w:rPr>
        <w:t xml:space="preserve"> 20 de la Ley 2069 de 2020, el </w:t>
      </w:r>
      <w:r w:rsidR="00A576E8" w:rsidRPr="00412C2E">
        <w:rPr>
          <w:rFonts w:ascii="Arial" w:eastAsia="Calibri" w:hAnsi="Arial" w:cs="Arial"/>
          <w:sz w:val="22"/>
          <w:szCs w:val="22"/>
          <w:lang w:val="es-ES_tradnl"/>
        </w:rPr>
        <w:t>cual disminuyó</w:t>
      </w:r>
      <w:r w:rsidR="00FD4DF3" w:rsidRPr="00412C2E">
        <w:rPr>
          <w:rFonts w:ascii="Arial" w:eastAsia="Calibri" w:hAnsi="Arial" w:cs="Arial"/>
          <w:sz w:val="22"/>
          <w:szCs w:val="22"/>
          <w:lang w:val="es-ES_tradnl"/>
        </w:rPr>
        <w:t xml:space="preserve"> </w:t>
      </w:r>
      <w:r w:rsidR="004059F1" w:rsidRPr="00412C2E">
        <w:rPr>
          <w:rFonts w:ascii="Arial" w:eastAsia="Calibri" w:hAnsi="Arial" w:cs="Arial"/>
          <w:sz w:val="22"/>
          <w:szCs w:val="22"/>
          <w:lang w:val="es-ES_tradnl"/>
        </w:rPr>
        <w:t>el</w:t>
      </w:r>
      <w:r w:rsidR="00FD4DF3" w:rsidRPr="00412C2E">
        <w:rPr>
          <w:rFonts w:ascii="Arial" w:eastAsia="Calibri" w:hAnsi="Arial" w:cs="Arial"/>
          <w:sz w:val="22"/>
          <w:szCs w:val="22"/>
          <w:lang w:val="es-ES_tradnl"/>
        </w:rPr>
        <w:t xml:space="preserve"> requerimiento </w:t>
      </w:r>
      <w:r w:rsidR="008B6883" w:rsidRPr="00412C2E">
        <w:rPr>
          <w:rFonts w:ascii="Arial" w:eastAsia="Calibri" w:hAnsi="Arial" w:cs="Arial"/>
          <w:sz w:val="22"/>
          <w:szCs w:val="22"/>
          <w:lang w:val="es-ES_tradnl"/>
        </w:rPr>
        <w:t xml:space="preserve">a un </w:t>
      </w:r>
      <w:r w:rsidR="00FD4DF3" w:rsidRPr="00412C2E">
        <w:rPr>
          <w:rFonts w:ascii="Arial" w:eastAsia="Calibri" w:hAnsi="Arial" w:cs="Arial"/>
          <w:sz w:val="22"/>
          <w:szCs w:val="22"/>
          <w:lang w:val="es-ES_tradnl"/>
        </w:rPr>
        <w:t>mínimo a diez (10) personas</w:t>
      </w:r>
      <w:r w:rsidR="00FD4DF3" w:rsidRPr="00412C2E">
        <w:rPr>
          <w:rStyle w:val="Refdenotaalpie"/>
          <w:rFonts w:ascii="Arial" w:eastAsia="Calibri" w:hAnsi="Arial" w:cs="Arial"/>
          <w:sz w:val="22"/>
          <w:szCs w:val="22"/>
          <w:lang w:val="es-ES_tradnl"/>
        </w:rPr>
        <w:footnoteReference w:id="23"/>
      </w:r>
      <w:r w:rsidR="00FD4DF3" w:rsidRPr="00412C2E">
        <w:rPr>
          <w:rFonts w:ascii="Arial" w:eastAsia="Calibri" w:hAnsi="Arial" w:cs="Arial"/>
          <w:sz w:val="22"/>
          <w:szCs w:val="22"/>
          <w:lang w:val="es-ES_tradnl"/>
        </w:rPr>
        <w:t>.</w:t>
      </w:r>
    </w:p>
    <w:p w14:paraId="2141A461" w14:textId="5411F71D" w:rsidR="00226862" w:rsidRPr="00412C2E" w:rsidRDefault="00C374DE" w:rsidP="00226862">
      <w:pPr>
        <w:spacing w:after="120" w:line="276" w:lineRule="auto"/>
        <w:jc w:val="both"/>
        <w:rPr>
          <w:rFonts w:ascii="Arial" w:eastAsia="Calibri" w:hAnsi="Arial" w:cs="Arial"/>
          <w:sz w:val="22"/>
          <w:szCs w:val="22"/>
          <w:lang w:val="es-ES_tradnl"/>
        </w:rPr>
      </w:pPr>
      <w:r w:rsidRPr="00412C2E">
        <w:rPr>
          <w:rFonts w:ascii="Arial" w:eastAsia="Calibri" w:hAnsi="Arial" w:cs="Arial"/>
          <w:sz w:val="22"/>
          <w:szCs w:val="22"/>
          <w:lang w:val="es-ES_tradnl"/>
        </w:rPr>
        <w:tab/>
        <w:t>Por otro lado, e</w:t>
      </w:r>
      <w:r w:rsidR="00A0743D" w:rsidRPr="00412C2E">
        <w:rPr>
          <w:rFonts w:ascii="Arial" w:eastAsia="Calibri" w:hAnsi="Arial" w:cs="Arial"/>
          <w:sz w:val="22"/>
          <w:szCs w:val="22"/>
          <w:lang w:val="es-ES_tradnl"/>
        </w:rPr>
        <w:t xml:space="preserve">l artículo 4 de la Ley 79 de 1988 establece que «Es cooperativa la empresa asociativa sin ánimo de lucro; en la cual los trabajadores o los usuarios, según el caso, son simultáneamente los aportantes y los gestores de la empresa, creada con el objeto de producir o distribuir conjunta y eficientemente bienes o servicios para satisfacer </w:t>
      </w:r>
      <w:r w:rsidR="00A0743D" w:rsidRPr="00412C2E">
        <w:rPr>
          <w:rFonts w:ascii="Arial" w:eastAsia="Calibri" w:hAnsi="Arial" w:cs="Arial"/>
          <w:sz w:val="22"/>
          <w:szCs w:val="22"/>
          <w:lang w:val="es-ES_tradnl"/>
        </w:rPr>
        <w:lastRenderedPageBreak/>
        <w:t xml:space="preserve">las necesidades de sus asociados y de la comunidad en general». </w:t>
      </w:r>
      <w:r w:rsidR="00D045BA" w:rsidRPr="00412C2E">
        <w:rPr>
          <w:rFonts w:ascii="Arial" w:eastAsia="Calibri" w:hAnsi="Arial" w:cs="Arial"/>
          <w:sz w:val="22"/>
          <w:szCs w:val="22"/>
          <w:lang w:val="es-ES_tradnl"/>
        </w:rPr>
        <w:t>El artículo 14 de la Ley 79 de 1988</w:t>
      </w:r>
      <w:r w:rsidR="008B46D0" w:rsidRPr="00412C2E">
        <w:rPr>
          <w:rStyle w:val="Refdenotaalpie"/>
          <w:rFonts w:ascii="Arial" w:eastAsia="Calibri" w:hAnsi="Arial" w:cs="Arial"/>
          <w:sz w:val="22"/>
          <w:szCs w:val="22"/>
          <w:lang w:val="es-ES_tradnl"/>
        </w:rPr>
        <w:footnoteReference w:id="24"/>
      </w:r>
      <w:r w:rsidR="00D045BA" w:rsidRPr="00412C2E">
        <w:rPr>
          <w:rFonts w:ascii="Arial" w:eastAsia="Calibri" w:hAnsi="Arial" w:cs="Arial"/>
          <w:sz w:val="22"/>
          <w:szCs w:val="22"/>
          <w:lang w:val="es-ES_tradnl"/>
        </w:rPr>
        <w:t xml:space="preserve"> establec</w:t>
      </w:r>
      <w:r w:rsidR="00646C76" w:rsidRPr="00412C2E">
        <w:rPr>
          <w:rFonts w:ascii="Arial" w:eastAsia="Calibri" w:hAnsi="Arial" w:cs="Arial"/>
          <w:sz w:val="22"/>
          <w:szCs w:val="22"/>
          <w:lang w:val="es-ES_tradnl"/>
        </w:rPr>
        <w:t>e</w:t>
      </w:r>
      <w:r w:rsidR="00D045BA" w:rsidRPr="00412C2E">
        <w:rPr>
          <w:rFonts w:ascii="Arial" w:eastAsia="Calibri" w:hAnsi="Arial" w:cs="Arial"/>
          <w:sz w:val="22"/>
          <w:szCs w:val="22"/>
          <w:lang w:val="es-ES_tradnl"/>
        </w:rPr>
        <w:t xml:space="preserve"> que las cooperativas </w:t>
      </w:r>
      <w:r w:rsidR="00646C76" w:rsidRPr="00412C2E">
        <w:rPr>
          <w:rFonts w:ascii="Arial" w:eastAsia="Calibri" w:hAnsi="Arial" w:cs="Arial"/>
          <w:sz w:val="22"/>
          <w:szCs w:val="22"/>
          <w:lang w:val="es-ES_tradnl"/>
        </w:rPr>
        <w:t>deben</w:t>
      </w:r>
      <w:r w:rsidR="00BF12D2" w:rsidRPr="00412C2E">
        <w:rPr>
          <w:rFonts w:ascii="Arial" w:eastAsia="Calibri" w:hAnsi="Arial" w:cs="Arial"/>
          <w:sz w:val="22"/>
          <w:szCs w:val="22"/>
          <w:lang w:val="es-ES_tradnl"/>
        </w:rPr>
        <w:t xml:space="preserve"> ser constituidas en asamblea en la que se aprueben sus estatutos</w:t>
      </w:r>
      <w:r w:rsidR="003654B3" w:rsidRPr="00412C2E">
        <w:rPr>
          <w:rFonts w:ascii="Arial" w:eastAsia="Calibri" w:hAnsi="Arial" w:cs="Arial"/>
          <w:sz w:val="22"/>
          <w:szCs w:val="22"/>
          <w:lang w:val="es-ES_tradnl"/>
        </w:rPr>
        <w:t>, se conformen los órganos de administración y se levante acta s</w:t>
      </w:r>
      <w:r w:rsidR="004B7AD9" w:rsidRPr="00412C2E">
        <w:rPr>
          <w:rFonts w:ascii="Arial" w:eastAsia="Calibri" w:hAnsi="Arial" w:cs="Arial"/>
          <w:sz w:val="22"/>
          <w:szCs w:val="22"/>
          <w:lang w:val="es-ES_tradnl"/>
        </w:rPr>
        <w:t xml:space="preserve">uscrita por un mínimo de veinte (20) fundadores. No obstante, de manera análoga a lo dispuesto por el artículo </w:t>
      </w:r>
      <w:r w:rsidR="00E2173D" w:rsidRPr="00412C2E">
        <w:rPr>
          <w:rFonts w:ascii="Arial" w:eastAsia="Calibri" w:hAnsi="Arial" w:cs="Arial"/>
          <w:sz w:val="22"/>
          <w:szCs w:val="22"/>
          <w:lang w:val="es-ES_tradnl"/>
        </w:rPr>
        <w:t xml:space="preserve">20 de la Ley 2069 de 2020 respecto de las asociaciones mutuales, el artículo 22 de dicha norma </w:t>
      </w:r>
      <w:r w:rsidR="007D6E38" w:rsidRPr="00412C2E">
        <w:rPr>
          <w:rFonts w:ascii="Arial" w:eastAsia="Calibri" w:hAnsi="Arial" w:cs="Arial"/>
          <w:sz w:val="22"/>
          <w:szCs w:val="22"/>
          <w:lang w:val="es-ES_tradnl"/>
        </w:rPr>
        <w:t xml:space="preserve">modifica el mínimo de socios fundadores </w:t>
      </w:r>
      <w:r w:rsidR="00BD1F98" w:rsidRPr="00412C2E">
        <w:rPr>
          <w:rFonts w:ascii="Arial" w:eastAsia="Calibri" w:hAnsi="Arial" w:cs="Arial"/>
          <w:sz w:val="22"/>
          <w:szCs w:val="22"/>
          <w:lang w:val="es-ES_tradnl"/>
        </w:rPr>
        <w:t>reduciéndolo a</w:t>
      </w:r>
      <w:r w:rsidR="007D6E38" w:rsidRPr="00412C2E">
        <w:rPr>
          <w:rFonts w:ascii="Arial" w:eastAsia="Calibri" w:hAnsi="Arial" w:cs="Arial"/>
          <w:sz w:val="22"/>
          <w:szCs w:val="22"/>
          <w:lang w:val="es-ES_tradnl"/>
        </w:rPr>
        <w:t xml:space="preserve"> tres (3), </w:t>
      </w:r>
      <w:r w:rsidR="00AA7869" w:rsidRPr="00412C2E">
        <w:rPr>
          <w:rFonts w:ascii="Arial" w:eastAsia="Calibri" w:hAnsi="Arial" w:cs="Arial"/>
          <w:sz w:val="22"/>
          <w:szCs w:val="22"/>
          <w:lang w:val="es-ES_tradnl"/>
        </w:rPr>
        <w:t xml:space="preserve">disponiendo además algunas medidas dirigidas a regular la concentración de </w:t>
      </w:r>
      <w:r w:rsidR="003C28EE" w:rsidRPr="00412C2E">
        <w:rPr>
          <w:rFonts w:ascii="Arial" w:eastAsia="Calibri" w:hAnsi="Arial" w:cs="Arial"/>
          <w:sz w:val="22"/>
          <w:szCs w:val="22"/>
          <w:lang w:val="es-ES_tradnl"/>
        </w:rPr>
        <w:t xml:space="preserve">la participación </w:t>
      </w:r>
      <w:r w:rsidR="00BD1F98" w:rsidRPr="00412C2E">
        <w:rPr>
          <w:rFonts w:ascii="Arial" w:eastAsia="Calibri" w:hAnsi="Arial" w:cs="Arial"/>
          <w:sz w:val="22"/>
          <w:szCs w:val="22"/>
          <w:lang w:val="es-ES_tradnl"/>
        </w:rPr>
        <w:t>en las cooperativas con menos de diez (10) socios</w:t>
      </w:r>
      <w:r w:rsidR="00BD1F98" w:rsidRPr="00412C2E">
        <w:rPr>
          <w:rStyle w:val="Refdenotaalpie"/>
          <w:rFonts w:ascii="Arial" w:eastAsia="Calibri" w:hAnsi="Arial" w:cs="Arial"/>
          <w:sz w:val="22"/>
          <w:szCs w:val="22"/>
          <w:lang w:val="es-ES_tradnl"/>
        </w:rPr>
        <w:footnoteReference w:id="25"/>
      </w:r>
      <w:r w:rsidR="00BD1F98" w:rsidRPr="00412C2E">
        <w:rPr>
          <w:rFonts w:ascii="Arial" w:eastAsia="Calibri" w:hAnsi="Arial" w:cs="Arial"/>
          <w:sz w:val="22"/>
          <w:szCs w:val="22"/>
          <w:lang w:val="es-ES_tradnl"/>
        </w:rPr>
        <w:t>.</w:t>
      </w:r>
    </w:p>
    <w:p w14:paraId="1BC42413" w14:textId="64804E4E" w:rsidR="00E81302" w:rsidRPr="00412C2E" w:rsidRDefault="00E047DE" w:rsidP="00746635">
      <w:pPr>
        <w:spacing w:after="120" w:line="276" w:lineRule="auto"/>
        <w:jc w:val="both"/>
        <w:rPr>
          <w:rFonts w:ascii="Arial" w:eastAsia="Calibri" w:hAnsi="Arial" w:cs="Arial"/>
          <w:sz w:val="22"/>
          <w:szCs w:val="22"/>
          <w:lang w:val="es-ES_tradnl"/>
        </w:rPr>
      </w:pPr>
      <w:r w:rsidRPr="00412C2E">
        <w:rPr>
          <w:rFonts w:ascii="Arial" w:eastAsia="Calibri" w:hAnsi="Arial" w:cs="Arial"/>
          <w:sz w:val="22"/>
          <w:szCs w:val="22"/>
          <w:lang w:val="es-ES_tradnl"/>
        </w:rPr>
        <w:tab/>
      </w:r>
      <w:r w:rsidR="00BD1F98" w:rsidRPr="00412C2E">
        <w:rPr>
          <w:rFonts w:ascii="Arial" w:eastAsia="Calibri" w:hAnsi="Arial" w:cs="Arial"/>
          <w:sz w:val="22"/>
          <w:szCs w:val="22"/>
          <w:lang w:val="es-ES_tradnl"/>
        </w:rPr>
        <w:t xml:space="preserve"> </w:t>
      </w:r>
      <w:r w:rsidR="003A116B" w:rsidRPr="00412C2E">
        <w:rPr>
          <w:rFonts w:ascii="Arial" w:eastAsia="Calibri" w:hAnsi="Arial" w:cs="Arial"/>
          <w:sz w:val="22"/>
          <w:szCs w:val="22"/>
          <w:lang w:val="es-ES_tradnl"/>
        </w:rPr>
        <w:t>Es necesario destacar que, al margen de lo regulado por la Ley 79 de 1988 y el Decreto 1480 de 1989, t</w:t>
      </w:r>
      <w:r w:rsidR="003A0177" w:rsidRPr="00412C2E">
        <w:rPr>
          <w:rFonts w:ascii="Arial" w:eastAsia="Calibri" w:hAnsi="Arial" w:cs="Arial"/>
          <w:sz w:val="22"/>
          <w:szCs w:val="22"/>
          <w:lang w:val="es-ES_tradnl"/>
        </w:rPr>
        <w:t>a</w:t>
      </w:r>
      <w:r w:rsidR="00A0743D" w:rsidRPr="00412C2E">
        <w:rPr>
          <w:rFonts w:ascii="Arial" w:eastAsia="Calibri" w:hAnsi="Arial" w:cs="Arial"/>
          <w:sz w:val="22"/>
          <w:szCs w:val="22"/>
          <w:lang w:val="es-ES_tradnl"/>
        </w:rPr>
        <w:t>nto las asociaciones mutuales</w:t>
      </w:r>
      <w:r w:rsidR="003A0177" w:rsidRPr="00412C2E">
        <w:rPr>
          <w:rFonts w:ascii="Arial" w:eastAsia="Calibri" w:hAnsi="Arial" w:cs="Arial"/>
          <w:sz w:val="22"/>
          <w:szCs w:val="22"/>
          <w:lang w:val="es-ES_tradnl"/>
        </w:rPr>
        <w:t xml:space="preserve"> como las cooperativas</w:t>
      </w:r>
      <w:r w:rsidR="00A0743D" w:rsidRPr="00412C2E">
        <w:rPr>
          <w:rFonts w:ascii="Arial" w:eastAsia="Calibri" w:hAnsi="Arial" w:cs="Arial"/>
          <w:sz w:val="22"/>
          <w:szCs w:val="22"/>
          <w:lang w:val="es-ES_tradnl"/>
        </w:rPr>
        <w:t xml:space="preserve"> tienen la calidad de empresas de economía solidaria de conformidad con el artículo 6 de la Ley 454 de 1998</w:t>
      </w:r>
      <w:r w:rsidR="00A0743D" w:rsidRPr="00412C2E">
        <w:rPr>
          <w:rStyle w:val="Refdenotaalpie"/>
          <w:rFonts w:ascii="Arial" w:eastAsia="Calibri" w:hAnsi="Arial" w:cs="Arial"/>
          <w:sz w:val="22"/>
          <w:szCs w:val="22"/>
          <w:lang w:val="es-ES_tradnl"/>
        </w:rPr>
        <w:footnoteReference w:id="26"/>
      </w:r>
      <w:r w:rsidR="00A0743D" w:rsidRPr="00412C2E">
        <w:rPr>
          <w:rFonts w:ascii="Arial" w:eastAsia="Calibri" w:hAnsi="Arial" w:cs="Arial"/>
          <w:sz w:val="22"/>
          <w:szCs w:val="22"/>
          <w:lang w:val="es-ES_tradnl"/>
        </w:rPr>
        <w:t xml:space="preserve">. </w:t>
      </w:r>
      <w:r w:rsidR="00963933" w:rsidRPr="00412C2E">
        <w:rPr>
          <w:rFonts w:ascii="Arial" w:eastAsia="Calibri" w:hAnsi="Arial" w:cs="Arial"/>
          <w:sz w:val="22"/>
          <w:szCs w:val="22"/>
          <w:lang w:val="es-ES_tradnl"/>
        </w:rPr>
        <w:t>El artículo 2 de la Ley 454 de 1998, define la economía solidar</w:t>
      </w:r>
      <w:r w:rsidR="008961B8" w:rsidRPr="00412C2E">
        <w:rPr>
          <w:rFonts w:ascii="Arial" w:eastAsia="Calibri" w:hAnsi="Arial" w:cs="Arial"/>
          <w:sz w:val="22"/>
          <w:szCs w:val="22"/>
          <w:lang w:val="es-ES_tradnl"/>
        </w:rPr>
        <w:t>i</w:t>
      </w:r>
      <w:r w:rsidR="00963933" w:rsidRPr="00412C2E">
        <w:rPr>
          <w:rFonts w:ascii="Arial" w:eastAsia="Calibri" w:hAnsi="Arial" w:cs="Arial"/>
          <w:sz w:val="22"/>
          <w:szCs w:val="22"/>
          <w:lang w:val="es-ES_tradnl"/>
        </w:rPr>
        <w:t>a como el</w:t>
      </w:r>
      <w:r w:rsidR="00E81302" w:rsidRPr="00412C2E">
        <w:rPr>
          <w:rFonts w:ascii="Arial" w:eastAsia="Calibri" w:hAnsi="Arial" w:cs="Arial"/>
          <w:sz w:val="22"/>
          <w:szCs w:val="22"/>
          <w:lang w:val="es-ES_tradnl"/>
        </w:rPr>
        <w:t xml:space="preserve"> </w:t>
      </w:r>
      <w:r w:rsidR="00963933" w:rsidRPr="00412C2E">
        <w:rPr>
          <w:rFonts w:ascii="Arial" w:eastAsia="Calibri" w:hAnsi="Arial" w:cs="Arial"/>
          <w:sz w:val="22"/>
          <w:szCs w:val="22"/>
          <w:lang w:val="es-ES_tradnl"/>
        </w:rPr>
        <w:lastRenderedPageBreak/>
        <w:t>«</w:t>
      </w:r>
      <w:r w:rsidR="00E81302" w:rsidRPr="00412C2E">
        <w:rPr>
          <w:rFonts w:ascii="Arial" w:eastAsia="Calibri" w:hAnsi="Arial" w:cs="Arial"/>
          <w:sz w:val="22"/>
          <w:szCs w:val="22"/>
          <w:lang w:val="es-ES_tradnl"/>
        </w:rPr>
        <w:t>sistema socioeconómico, cultural y ambiental conformado por el conjunto de fuerzas sociales organizadas en formas asociativas identificadas por prácticas autogestionarias solidarias, democráticas y humanistas, sin ánimo de lucro para el desarrollo integral del ser humano como sujeto, actor y fin de la economía</w:t>
      </w:r>
      <w:r w:rsidR="00963933" w:rsidRPr="00412C2E">
        <w:rPr>
          <w:rFonts w:ascii="Arial" w:eastAsia="Calibri" w:hAnsi="Arial" w:cs="Arial"/>
          <w:sz w:val="22"/>
          <w:szCs w:val="22"/>
          <w:lang w:val="es-ES_tradnl"/>
        </w:rPr>
        <w:t>»</w:t>
      </w:r>
      <w:r w:rsidR="00C81210" w:rsidRPr="00412C2E">
        <w:rPr>
          <w:rFonts w:ascii="Arial" w:eastAsia="Calibri" w:hAnsi="Arial" w:cs="Arial"/>
          <w:sz w:val="22"/>
          <w:szCs w:val="22"/>
          <w:lang w:val="es-ES_tradnl"/>
        </w:rPr>
        <w:t>.</w:t>
      </w:r>
      <w:r w:rsidR="00E81302" w:rsidRPr="00412C2E">
        <w:rPr>
          <w:rFonts w:ascii="Arial" w:eastAsia="Calibri" w:hAnsi="Arial" w:cs="Arial"/>
          <w:sz w:val="22"/>
          <w:szCs w:val="22"/>
          <w:lang w:val="es-ES_tradnl"/>
        </w:rPr>
        <w:t xml:space="preserve"> </w:t>
      </w:r>
    </w:p>
    <w:p w14:paraId="0ECFF6C1" w14:textId="2948ED11" w:rsidR="00720A12" w:rsidRPr="00412C2E" w:rsidRDefault="00746635" w:rsidP="002B1615">
      <w:pPr>
        <w:spacing w:after="120" w:line="276" w:lineRule="auto"/>
        <w:jc w:val="both"/>
        <w:rPr>
          <w:rFonts w:ascii="Arial" w:eastAsia="Calibri" w:hAnsi="Arial" w:cs="Arial"/>
          <w:sz w:val="22"/>
          <w:szCs w:val="22"/>
          <w:lang w:val="es-ES_tradnl"/>
        </w:rPr>
      </w:pPr>
      <w:r w:rsidRPr="00412C2E">
        <w:rPr>
          <w:rFonts w:ascii="Arial" w:eastAsia="Calibri" w:hAnsi="Arial" w:cs="Arial"/>
          <w:sz w:val="22"/>
          <w:szCs w:val="22"/>
          <w:lang w:val="es-ES_tradnl"/>
        </w:rPr>
        <w:tab/>
        <w:t>Ahora bien, el artículo 23</w:t>
      </w:r>
      <w:r w:rsidR="00A4352C" w:rsidRPr="00412C2E">
        <w:rPr>
          <w:rFonts w:ascii="Arial" w:eastAsia="Calibri" w:hAnsi="Arial" w:cs="Arial"/>
          <w:sz w:val="22"/>
          <w:szCs w:val="22"/>
          <w:lang w:val="es-ES_tradnl"/>
        </w:rPr>
        <w:t xml:space="preserve"> de la Ley 2069 de 2020</w:t>
      </w:r>
      <w:r w:rsidR="004065E4" w:rsidRPr="00412C2E">
        <w:rPr>
          <w:rFonts w:ascii="Arial" w:eastAsia="Calibri" w:hAnsi="Arial" w:cs="Arial"/>
          <w:sz w:val="22"/>
          <w:szCs w:val="22"/>
          <w:lang w:val="es-ES_tradnl"/>
        </w:rPr>
        <w:t>, para efectos de la aplicación de su contenido</w:t>
      </w:r>
      <w:r w:rsidR="001D5D97" w:rsidRPr="00412C2E">
        <w:rPr>
          <w:rFonts w:ascii="Arial" w:eastAsia="Calibri" w:hAnsi="Arial" w:cs="Arial"/>
          <w:sz w:val="22"/>
          <w:szCs w:val="22"/>
          <w:lang w:val="es-ES_tradnl"/>
        </w:rPr>
        <w:t>, asimila las asociaciones mutuales</w:t>
      </w:r>
      <w:r w:rsidR="00753A55" w:rsidRPr="00412C2E">
        <w:rPr>
          <w:rFonts w:ascii="Arial" w:eastAsia="Calibri" w:hAnsi="Arial" w:cs="Arial"/>
          <w:sz w:val="22"/>
          <w:szCs w:val="22"/>
          <w:lang w:val="es-ES_tradnl"/>
        </w:rPr>
        <w:t>,</w:t>
      </w:r>
      <w:r w:rsidR="00AC506D" w:rsidRPr="00412C2E">
        <w:rPr>
          <w:rFonts w:ascii="Arial" w:eastAsia="Calibri" w:hAnsi="Arial" w:cs="Arial"/>
          <w:sz w:val="22"/>
          <w:szCs w:val="22"/>
          <w:lang w:val="es-ES_tradnl"/>
        </w:rPr>
        <w:t xml:space="preserve"> cooperativas </w:t>
      </w:r>
      <w:r w:rsidR="006479F9" w:rsidRPr="00412C2E">
        <w:rPr>
          <w:rFonts w:ascii="Arial" w:eastAsia="Calibri" w:hAnsi="Arial" w:cs="Arial"/>
          <w:sz w:val="22"/>
          <w:szCs w:val="22"/>
          <w:lang w:val="es-ES_tradnl"/>
        </w:rPr>
        <w:t>y las demás entidades de economía solidaria a empresas</w:t>
      </w:r>
      <w:r w:rsidR="00AC506D" w:rsidRPr="00412C2E">
        <w:rPr>
          <w:rFonts w:ascii="Arial" w:eastAsia="Calibri" w:hAnsi="Arial" w:cs="Arial"/>
          <w:sz w:val="22"/>
          <w:szCs w:val="22"/>
          <w:lang w:val="es-ES_tradnl"/>
        </w:rPr>
        <w:t xml:space="preserve">, disponiendo además que </w:t>
      </w:r>
      <w:r w:rsidR="00A0743D" w:rsidRPr="00412C2E">
        <w:rPr>
          <w:rFonts w:ascii="Arial" w:eastAsia="Calibri" w:hAnsi="Arial" w:cs="Arial"/>
          <w:sz w:val="22"/>
          <w:szCs w:val="22"/>
          <w:lang w:val="es-ES_tradnl"/>
        </w:rPr>
        <w:t xml:space="preserve">estas deberán ser clasificadas como </w:t>
      </w:r>
      <w:proofErr w:type="spellStart"/>
      <w:r w:rsidR="00A0743D" w:rsidRPr="00412C2E">
        <w:rPr>
          <w:rFonts w:ascii="Arial" w:eastAsia="Calibri" w:hAnsi="Arial" w:cs="Arial"/>
          <w:sz w:val="22"/>
          <w:szCs w:val="22"/>
          <w:lang w:val="es-ES_tradnl"/>
        </w:rPr>
        <w:t>mipymes</w:t>
      </w:r>
      <w:proofErr w:type="spellEnd"/>
      <w:r w:rsidR="00A0743D" w:rsidRPr="00412C2E">
        <w:rPr>
          <w:rFonts w:ascii="Arial" w:eastAsia="Calibri" w:hAnsi="Arial" w:cs="Arial"/>
          <w:sz w:val="22"/>
          <w:szCs w:val="22"/>
          <w:lang w:val="es-ES_tradnl"/>
        </w:rPr>
        <w:t xml:space="preserve"> de conformidad con el artículo 2 de la Ley 590 de 2000 y el Decreto 957 de 2019, los cuales desarrollan la clasificación</w:t>
      </w:r>
      <w:r w:rsidR="00AF5F73" w:rsidRPr="00412C2E">
        <w:rPr>
          <w:rFonts w:ascii="Arial" w:eastAsia="Calibri" w:hAnsi="Arial" w:cs="Arial"/>
          <w:sz w:val="22"/>
          <w:szCs w:val="22"/>
          <w:lang w:val="es-ES_tradnl"/>
        </w:rPr>
        <w:t xml:space="preserve"> en las categorías micro, pequeña y mediana en función del</w:t>
      </w:r>
      <w:r w:rsidR="00A0743D" w:rsidRPr="00412C2E">
        <w:rPr>
          <w:rFonts w:ascii="Arial" w:eastAsia="Calibri" w:hAnsi="Arial" w:cs="Arial"/>
          <w:sz w:val="22"/>
          <w:szCs w:val="22"/>
          <w:lang w:val="es-ES_tradnl"/>
        </w:rPr>
        <w:t xml:space="preserve"> tamaño empresarial</w:t>
      </w:r>
      <w:r w:rsidR="00A0743D" w:rsidRPr="00412C2E">
        <w:rPr>
          <w:rStyle w:val="Refdenotaalpie"/>
          <w:rFonts w:ascii="Arial" w:eastAsia="Calibri" w:hAnsi="Arial" w:cs="Arial"/>
          <w:sz w:val="22"/>
          <w:szCs w:val="22"/>
          <w:lang w:val="es-ES_tradnl"/>
        </w:rPr>
        <w:footnoteReference w:id="27"/>
      </w:r>
      <w:r w:rsidR="00A0743D" w:rsidRPr="00412C2E">
        <w:rPr>
          <w:rFonts w:ascii="Arial" w:eastAsia="Calibri" w:hAnsi="Arial" w:cs="Arial"/>
          <w:sz w:val="22"/>
          <w:szCs w:val="22"/>
          <w:lang w:val="es-ES_tradnl"/>
        </w:rPr>
        <w:t xml:space="preserve">. </w:t>
      </w:r>
      <w:r w:rsidR="00257454" w:rsidRPr="00412C2E">
        <w:rPr>
          <w:rFonts w:ascii="Arial" w:eastAsia="Calibri" w:hAnsi="Arial" w:cs="Arial"/>
          <w:sz w:val="22"/>
          <w:szCs w:val="22"/>
          <w:lang w:val="es-ES_tradnl"/>
        </w:rPr>
        <w:t>El principal efecto de esta norma</w:t>
      </w:r>
      <w:r w:rsidR="00D3549E" w:rsidRPr="00412C2E">
        <w:rPr>
          <w:rFonts w:ascii="Arial" w:eastAsia="Calibri" w:hAnsi="Arial" w:cs="Arial"/>
          <w:sz w:val="22"/>
          <w:szCs w:val="22"/>
          <w:lang w:val="es-ES_tradnl"/>
        </w:rPr>
        <w:t xml:space="preserve"> es </w:t>
      </w:r>
      <w:r w:rsidR="008135BB" w:rsidRPr="00412C2E">
        <w:rPr>
          <w:rFonts w:ascii="Arial" w:eastAsia="Calibri" w:hAnsi="Arial" w:cs="Arial"/>
          <w:sz w:val="22"/>
          <w:szCs w:val="22"/>
          <w:lang w:val="es-ES_tradnl"/>
        </w:rPr>
        <w:t>que,</w:t>
      </w:r>
      <w:r w:rsidR="00D3549E" w:rsidRPr="00412C2E">
        <w:rPr>
          <w:rFonts w:ascii="Arial" w:eastAsia="Calibri" w:hAnsi="Arial" w:cs="Arial"/>
          <w:sz w:val="22"/>
          <w:szCs w:val="22"/>
          <w:lang w:val="es-ES_tradnl"/>
        </w:rPr>
        <w:t xml:space="preserve"> </w:t>
      </w:r>
      <w:r w:rsidR="002B1615" w:rsidRPr="00412C2E">
        <w:rPr>
          <w:rFonts w:ascii="Arial" w:eastAsia="Calibri" w:hAnsi="Arial" w:cs="Arial"/>
          <w:sz w:val="22"/>
          <w:szCs w:val="22"/>
          <w:lang w:val="es-ES_tradnl"/>
        </w:rPr>
        <w:t xml:space="preserve">a </w:t>
      </w:r>
      <w:r w:rsidR="00D3549E" w:rsidRPr="00412C2E">
        <w:rPr>
          <w:rFonts w:ascii="Arial" w:eastAsia="Calibri" w:hAnsi="Arial" w:cs="Arial"/>
          <w:sz w:val="22"/>
          <w:szCs w:val="22"/>
          <w:lang w:val="es-ES_tradnl"/>
        </w:rPr>
        <w:t xml:space="preserve">las </w:t>
      </w:r>
      <w:r w:rsidR="00A0743D" w:rsidRPr="00412C2E">
        <w:rPr>
          <w:rFonts w:ascii="Arial" w:eastAsia="Calibri" w:hAnsi="Arial" w:cs="Arial"/>
          <w:sz w:val="22"/>
          <w:szCs w:val="22"/>
          <w:lang w:val="es-ES_tradnl"/>
        </w:rPr>
        <w:lastRenderedPageBreak/>
        <w:t>cooperativas y las asociaciones mutuales</w:t>
      </w:r>
      <w:r w:rsidR="00AF5F73" w:rsidRPr="00412C2E">
        <w:rPr>
          <w:rFonts w:ascii="Arial" w:eastAsia="Calibri" w:hAnsi="Arial" w:cs="Arial"/>
          <w:sz w:val="22"/>
          <w:szCs w:val="22"/>
          <w:lang w:val="es-ES_tradnl"/>
        </w:rPr>
        <w:t>,</w:t>
      </w:r>
      <w:r w:rsidR="00A0743D" w:rsidRPr="00412C2E">
        <w:rPr>
          <w:rFonts w:ascii="Arial" w:eastAsia="Calibri" w:hAnsi="Arial" w:cs="Arial"/>
          <w:sz w:val="22"/>
          <w:szCs w:val="22"/>
          <w:lang w:val="es-ES_tradnl"/>
        </w:rPr>
        <w:t xml:space="preserve"> </w:t>
      </w:r>
      <w:r w:rsidR="00D33BBB" w:rsidRPr="00412C2E">
        <w:rPr>
          <w:rFonts w:ascii="Arial" w:eastAsia="Calibri" w:hAnsi="Arial" w:cs="Arial"/>
          <w:sz w:val="22"/>
          <w:szCs w:val="22"/>
          <w:lang w:val="es-ES_tradnl"/>
        </w:rPr>
        <w:t>al ser</w:t>
      </w:r>
      <w:r w:rsidR="00A0743D" w:rsidRPr="00412C2E">
        <w:rPr>
          <w:rFonts w:ascii="Arial" w:eastAsia="Calibri" w:hAnsi="Arial" w:cs="Arial"/>
          <w:sz w:val="22"/>
          <w:szCs w:val="22"/>
          <w:lang w:val="es-ES_tradnl"/>
        </w:rPr>
        <w:t xml:space="preserve"> consideradas como </w:t>
      </w:r>
      <w:proofErr w:type="spellStart"/>
      <w:r w:rsidR="00A0743D" w:rsidRPr="00412C2E">
        <w:rPr>
          <w:rFonts w:ascii="Arial" w:eastAsia="Calibri" w:hAnsi="Arial" w:cs="Arial"/>
          <w:sz w:val="22"/>
          <w:szCs w:val="22"/>
          <w:lang w:val="es-ES_tradnl"/>
        </w:rPr>
        <w:t>mipymes</w:t>
      </w:r>
      <w:proofErr w:type="spellEnd"/>
      <w:r w:rsidR="00E66F69" w:rsidRPr="00412C2E">
        <w:rPr>
          <w:rFonts w:ascii="Arial" w:eastAsia="Calibri" w:hAnsi="Arial" w:cs="Arial"/>
          <w:sz w:val="22"/>
          <w:szCs w:val="22"/>
          <w:lang w:val="es-ES_tradnl"/>
        </w:rPr>
        <w:t>,</w:t>
      </w:r>
      <w:r w:rsidR="005D4F50" w:rsidRPr="00412C2E">
        <w:rPr>
          <w:rFonts w:ascii="Arial" w:eastAsia="Calibri" w:hAnsi="Arial" w:cs="Arial"/>
          <w:sz w:val="22"/>
          <w:szCs w:val="22"/>
          <w:lang w:val="es-ES_tradnl"/>
        </w:rPr>
        <w:t xml:space="preserve"> les son aplicables las disposiciones alusivas a estas contenidas e</w:t>
      </w:r>
      <w:r w:rsidR="00440CC3" w:rsidRPr="00412C2E">
        <w:rPr>
          <w:rFonts w:ascii="Arial" w:eastAsia="Calibri" w:hAnsi="Arial" w:cs="Arial"/>
          <w:sz w:val="22"/>
          <w:szCs w:val="22"/>
          <w:lang w:val="es-ES_tradnl"/>
        </w:rPr>
        <w:t>n la Ley 2069 de 2020.</w:t>
      </w:r>
      <w:r w:rsidR="00B16C64" w:rsidRPr="00412C2E">
        <w:rPr>
          <w:rFonts w:ascii="Arial" w:eastAsia="Calibri" w:hAnsi="Arial" w:cs="Arial"/>
          <w:sz w:val="22"/>
          <w:szCs w:val="22"/>
          <w:lang w:val="es-ES_tradnl"/>
        </w:rPr>
        <w:t xml:space="preserve"> </w:t>
      </w:r>
      <w:r w:rsidR="00720A12" w:rsidRPr="00412C2E">
        <w:rPr>
          <w:rFonts w:ascii="Arial" w:eastAsia="Calibri" w:hAnsi="Arial" w:cs="Arial"/>
          <w:sz w:val="22"/>
          <w:szCs w:val="22"/>
          <w:lang w:val="es-ES_tradnl"/>
        </w:rPr>
        <w:tab/>
      </w:r>
    </w:p>
    <w:p w14:paraId="0CCA7CB6" w14:textId="67D7D0AA" w:rsidR="00B16C64" w:rsidRPr="00412C2E" w:rsidRDefault="00720A12" w:rsidP="00720A12">
      <w:pPr>
        <w:spacing w:after="120" w:line="276" w:lineRule="auto"/>
        <w:jc w:val="both"/>
        <w:rPr>
          <w:rFonts w:ascii="Arial" w:eastAsia="Calibri" w:hAnsi="Arial" w:cs="Arial"/>
          <w:sz w:val="22"/>
          <w:szCs w:val="22"/>
          <w:lang w:val="es-ES_tradnl"/>
        </w:rPr>
      </w:pPr>
      <w:r w:rsidRPr="00412C2E">
        <w:rPr>
          <w:rFonts w:ascii="Arial" w:eastAsia="Calibri" w:hAnsi="Arial" w:cs="Arial"/>
          <w:sz w:val="22"/>
          <w:szCs w:val="22"/>
          <w:lang w:val="es-ES_tradnl"/>
        </w:rPr>
        <w:tab/>
      </w:r>
      <w:r w:rsidR="00E64AEA" w:rsidRPr="00412C2E">
        <w:rPr>
          <w:rFonts w:ascii="Arial" w:eastAsia="Calibri" w:hAnsi="Arial" w:cs="Arial"/>
          <w:sz w:val="22"/>
          <w:szCs w:val="22"/>
          <w:lang w:val="es-ES_tradnl"/>
        </w:rPr>
        <w:t xml:space="preserve">Es </w:t>
      </w:r>
      <w:r w:rsidRPr="00412C2E">
        <w:rPr>
          <w:rFonts w:ascii="Arial" w:eastAsia="Calibri" w:hAnsi="Arial" w:cs="Arial"/>
          <w:sz w:val="22"/>
          <w:szCs w:val="22"/>
          <w:lang w:val="es-ES_tradnl"/>
        </w:rPr>
        <w:t xml:space="preserve">necesario </w:t>
      </w:r>
      <w:r w:rsidR="00E64AEA" w:rsidRPr="00412C2E">
        <w:rPr>
          <w:rFonts w:ascii="Arial" w:eastAsia="Calibri" w:hAnsi="Arial" w:cs="Arial"/>
          <w:sz w:val="22"/>
          <w:szCs w:val="22"/>
          <w:lang w:val="es-ES_tradnl"/>
        </w:rPr>
        <w:t xml:space="preserve">mencionar que la asimilación dispuesta por el artículo </w:t>
      </w:r>
      <w:r w:rsidR="00FC726C" w:rsidRPr="00412C2E">
        <w:rPr>
          <w:rFonts w:ascii="Arial" w:eastAsia="Calibri" w:hAnsi="Arial" w:cs="Arial"/>
          <w:sz w:val="22"/>
          <w:szCs w:val="22"/>
          <w:lang w:val="es-ES_tradnl"/>
        </w:rPr>
        <w:t xml:space="preserve">23 </w:t>
      </w:r>
      <w:proofErr w:type="spellStart"/>
      <w:r w:rsidR="00FC726C" w:rsidRPr="00412C2E">
        <w:rPr>
          <w:rFonts w:ascii="Arial" w:eastAsia="Calibri" w:hAnsi="Arial" w:cs="Arial"/>
          <w:i/>
          <w:iCs/>
          <w:sz w:val="22"/>
          <w:szCs w:val="22"/>
          <w:lang w:val="es-ES_tradnl"/>
        </w:rPr>
        <w:t>ejusdem</w:t>
      </w:r>
      <w:proofErr w:type="spellEnd"/>
      <w:r w:rsidR="00FC726C" w:rsidRPr="00412C2E">
        <w:rPr>
          <w:rFonts w:ascii="Arial" w:eastAsia="Calibri" w:hAnsi="Arial" w:cs="Arial"/>
          <w:i/>
          <w:iCs/>
          <w:sz w:val="22"/>
          <w:szCs w:val="22"/>
          <w:lang w:val="es-ES_tradnl"/>
        </w:rPr>
        <w:t xml:space="preserve">, </w:t>
      </w:r>
      <w:r w:rsidR="00FC726C" w:rsidRPr="00412C2E">
        <w:rPr>
          <w:rFonts w:ascii="Arial" w:eastAsia="Calibri" w:hAnsi="Arial" w:cs="Arial"/>
          <w:sz w:val="22"/>
          <w:szCs w:val="22"/>
          <w:lang w:val="es-ES_tradnl"/>
        </w:rPr>
        <w:t>no implica una alteración sustantiva de la naturaleza jurídica</w:t>
      </w:r>
      <w:r w:rsidR="00453796" w:rsidRPr="00412C2E">
        <w:rPr>
          <w:rFonts w:ascii="Arial" w:eastAsia="Calibri" w:hAnsi="Arial" w:cs="Arial"/>
          <w:sz w:val="22"/>
          <w:szCs w:val="22"/>
          <w:lang w:val="es-ES_tradnl"/>
        </w:rPr>
        <w:t xml:space="preserve"> de las </w:t>
      </w:r>
      <w:r w:rsidR="006F13A9" w:rsidRPr="00412C2E">
        <w:rPr>
          <w:rFonts w:ascii="Arial" w:eastAsia="Calibri" w:hAnsi="Arial" w:cs="Arial"/>
          <w:sz w:val="22"/>
          <w:szCs w:val="22"/>
          <w:lang w:val="es-ES_tradnl"/>
        </w:rPr>
        <w:t>asociaciones mutuales y las cooperativas</w:t>
      </w:r>
      <w:r w:rsidR="00497399" w:rsidRPr="00412C2E">
        <w:rPr>
          <w:rFonts w:ascii="Arial" w:eastAsia="Calibri" w:hAnsi="Arial" w:cs="Arial"/>
          <w:sz w:val="22"/>
          <w:szCs w:val="22"/>
          <w:lang w:val="es-ES_tradnl"/>
        </w:rPr>
        <w:t xml:space="preserve"> y las empresas de economía solidaria</w:t>
      </w:r>
      <w:r w:rsidR="006F13A9" w:rsidRPr="00412C2E">
        <w:rPr>
          <w:rFonts w:ascii="Arial" w:eastAsia="Calibri" w:hAnsi="Arial" w:cs="Arial"/>
          <w:sz w:val="22"/>
          <w:szCs w:val="22"/>
          <w:lang w:val="es-ES_tradnl"/>
        </w:rPr>
        <w:t xml:space="preserve">, concebidas por la </w:t>
      </w:r>
      <w:r w:rsidR="00497399" w:rsidRPr="00412C2E">
        <w:rPr>
          <w:rFonts w:ascii="Arial" w:eastAsia="Calibri" w:hAnsi="Arial" w:cs="Arial"/>
          <w:sz w:val="22"/>
          <w:szCs w:val="22"/>
          <w:lang w:val="es-ES_tradnl"/>
        </w:rPr>
        <w:t>ley como entidades sin ánimo de lucro</w:t>
      </w:r>
      <w:r w:rsidR="00D47B85" w:rsidRPr="00412C2E">
        <w:rPr>
          <w:rFonts w:ascii="Arial" w:eastAsia="Calibri" w:hAnsi="Arial" w:cs="Arial"/>
          <w:sz w:val="22"/>
          <w:szCs w:val="22"/>
          <w:lang w:val="es-ES_tradnl"/>
        </w:rPr>
        <w:t>, toda vez que tal asimilación es circunscrit</w:t>
      </w:r>
      <w:r w:rsidR="00E7383B" w:rsidRPr="00412C2E">
        <w:rPr>
          <w:rFonts w:ascii="Arial" w:eastAsia="Calibri" w:hAnsi="Arial" w:cs="Arial"/>
          <w:sz w:val="22"/>
          <w:szCs w:val="22"/>
          <w:lang w:val="es-ES_tradnl"/>
        </w:rPr>
        <w:t>a a la aplicación de las materias</w:t>
      </w:r>
      <w:r w:rsidR="00D47B85" w:rsidRPr="00412C2E">
        <w:rPr>
          <w:rFonts w:ascii="Arial" w:eastAsia="Calibri" w:hAnsi="Arial" w:cs="Arial"/>
          <w:sz w:val="22"/>
          <w:szCs w:val="22"/>
          <w:lang w:val="es-ES_tradnl"/>
        </w:rPr>
        <w:t xml:space="preserve"> </w:t>
      </w:r>
      <w:r w:rsidR="00E7383B" w:rsidRPr="00412C2E">
        <w:rPr>
          <w:rFonts w:ascii="Arial" w:eastAsia="Calibri" w:hAnsi="Arial" w:cs="Arial"/>
          <w:sz w:val="22"/>
          <w:szCs w:val="22"/>
          <w:lang w:val="es-ES_tradnl"/>
        </w:rPr>
        <w:t>r</w:t>
      </w:r>
      <w:r w:rsidR="00D47B85" w:rsidRPr="00412C2E">
        <w:rPr>
          <w:rFonts w:ascii="Arial" w:eastAsia="Calibri" w:hAnsi="Arial" w:cs="Arial"/>
          <w:sz w:val="22"/>
          <w:szCs w:val="22"/>
          <w:lang w:val="es-ES_tradnl"/>
        </w:rPr>
        <w:t>egulad</w:t>
      </w:r>
      <w:r w:rsidR="00E7383B" w:rsidRPr="00412C2E">
        <w:rPr>
          <w:rFonts w:ascii="Arial" w:eastAsia="Calibri" w:hAnsi="Arial" w:cs="Arial"/>
          <w:sz w:val="22"/>
          <w:szCs w:val="22"/>
          <w:lang w:val="es-ES_tradnl"/>
        </w:rPr>
        <w:t>as</w:t>
      </w:r>
      <w:r w:rsidR="00D47B85" w:rsidRPr="00412C2E">
        <w:rPr>
          <w:rFonts w:ascii="Arial" w:eastAsia="Calibri" w:hAnsi="Arial" w:cs="Arial"/>
          <w:sz w:val="22"/>
          <w:szCs w:val="22"/>
          <w:lang w:val="es-ES_tradnl"/>
        </w:rPr>
        <w:t xml:space="preserve"> por la Ley 2069 de 2020</w:t>
      </w:r>
      <w:r w:rsidR="00497399" w:rsidRPr="00412C2E">
        <w:rPr>
          <w:rFonts w:ascii="Arial" w:eastAsia="Calibri" w:hAnsi="Arial" w:cs="Arial"/>
          <w:sz w:val="22"/>
          <w:szCs w:val="22"/>
          <w:lang w:val="es-ES_tradnl"/>
        </w:rPr>
        <w:t xml:space="preserve">. </w:t>
      </w:r>
      <w:r w:rsidR="00742E47" w:rsidRPr="00412C2E">
        <w:rPr>
          <w:rFonts w:ascii="Arial" w:eastAsia="Calibri" w:hAnsi="Arial" w:cs="Arial"/>
          <w:sz w:val="22"/>
          <w:szCs w:val="22"/>
          <w:lang w:val="es-ES_tradnl"/>
        </w:rPr>
        <w:t xml:space="preserve">En ese sentido, </w:t>
      </w:r>
      <w:r w:rsidR="0094420C" w:rsidRPr="00412C2E">
        <w:rPr>
          <w:rFonts w:ascii="Arial" w:eastAsia="Calibri" w:hAnsi="Arial" w:cs="Arial"/>
          <w:sz w:val="22"/>
          <w:szCs w:val="22"/>
          <w:lang w:val="es-ES_tradnl"/>
        </w:rPr>
        <w:t xml:space="preserve">el mandato de </w:t>
      </w:r>
      <w:r w:rsidR="00742E47" w:rsidRPr="00412C2E">
        <w:rPr>
          <w:rFonts w:ascii="Arial" w:eastAsia="Calibri" w:hAnsi="Arial" w:cs="Arial"/>
          <w:sz w:val="22"/>
          <w:szCs w:val="22"/>
          <w:lang w:val="es-ES_tradnl"/>
        </w:rPr>
        <w:t>considerar est</w:t>
      </w:r>
      <w:r w:rsidR="0090260C" w:rsidRPr="00412C2E">
        <w:rPr>
          <w:rFonts w:ascii="Arial" w:eastAsia="Calibri" w:hAnsi="Arial" w:cs="Arial"/>
          <w:sz w:val="22"/>
          <w:szCs w:val="22"/>
          <w:lang w:val="es-ES_tradnl"/>
        </w:rPr>
        <w:t>e tipo de entidades</w:t>
      </w:r>
      <w:r w:rsidR="00742E47" w:rsidRPr="00412C2E">
        <w:rPr>
          <w:rFonts w:ascii="Arial" w:eastAsia="Calibri" w:hAnsi="Arial" w:cs="Arial"/>
          <w:sz w:val="22"/>
          <w:szCs w:val="22"/>
          <w:lang w:val="es-ES_tradnl"/>
        </w:rPr>
        <w:t xml:space="preserve"> como empresas</w:t>
      </w:r>
      <w:r w:rsidR="00775198" w:rsidRPr="00412C2E">
        <w:rPr>
          <w:rFonts w:ascii="Arial" w:eastAsia="Calibri" w:hAnsi="Arial" w:cs="Arial"/>
          <w:sz w:val="22"/>
          <w:szCs w:val="22"/>
          <w:lang w:val="es-ES_tradnl"/>
        </w:rPr>
        <w:t xml:space="preserve"> y c</w:t>
      </w:r>
      <w:r w:rsidR="0094420C" w:rsidRPr="00412C2E">
        <w:rPr>
          <w:rFonts w:ascii="Arial" w:eastAsia="Calibri" w:hAnsi="Arial" w:cs="Arial"/>
          <w:sz w:val="22"/>
          <w:szCs w:val="22"/>
          <w:lang w:val="es-ES_tradnl"/>
        </w:rPr>
        <w:t>lasificar</w:t>
      </w:r>
      <w:r w:rsidR="00CA3981" w:rsidRPr="00412C2E">
        <w:rPr>
          <w:rFonts w:ascii="Arial" w:eastAsia="Calibri" w:hAnsi="Arial" w:cs="Arial"/>
          <w:sz w:val="22"/>
          <w:szCs w:val="22"/>
          <w:lang w:val="es-ES_tradnl"/>
        </w:rPr>
        <w:t>las</w:t>
      </w:r>
      <w:r w:rsidR="00775198" w:rsidRPr="00412C2E">
        <w:rPr>
          <w:rFonts w:ascii="Arial" w:eastAsia="Calibri" w:hAnsi="Arial" w:cs="Arial"/>
          <w:sz w:val="22"/>
          <w:szCs w:val="22"/>
          <w:lang w:val="es-ES_tradnl"/>
        </w:rPr>
        <w:t xml:space="preserve"> como </w:t>
      </w:r>
      <w:proofErr w:type="spellStart"/>
      <w:r w:rsidR="00775198" w:rsidRPr="00412C2E">
        <w:rPr>
          <w:rFonts w:ascii="Arial" w:eastAsia="Calibri" w:hAnsi="Arial" w:cs="Arial"/>
          <w:sz w:val="22"/>
          <w:szCs w:val="22"/>
          <w:lang w:val="es-ES_tradnl"/>
        </w:rPr>
        <w:t>mipymes</w:t>
      </w:r>
      <w:proofErr w:type="spellEnd"/>
      <w:r w:rsidR="0094420C" w:rsidRPr="00412C2E">
        <w:rPr>
          <w:rFonts w:ascii="Arial" w:eastAsia="Calibri" w:hAnsi="Arial" w:cs="Arial"/>
          <w:sz w:val="22"/>
          <w:szCs w:val="22"/>
          <w:lang w:val="es-ES_tradnl"/>
        </w:rPr>
        <w:t xml:space="preserve">, es </w:t>
      </w:r>
      <w:proofErr w:type="gramStart"/>
      <w:r w:rsidR="0094420C" w:rsidRPr="00412C2E">
        <w:rPr>
          <w:rFonts w:ascii="Arial" w:eastAsia="Calibri" w:hAnsi="Arial" w:cs="Arial"/>
          <w:sz w:val="22"/>
          <w:szCs w:val="22"/>
          <w:lang w:val="es-ES_tradnl"/>
        </w:rPr>
        <w:t>una acción</w:t>
      </w:r>
      <w:r w:rsidR="00CA3981" w:rsidRPr="00412C2E">
        <w:rPr>
          <w:rFonts w:ascii="Arial" w:eastAsia="Calibri" w:hAnsi="Arial" w:cs="Arial"/>
          <w:sz w:val="22"/>
          <w:szCs w:val="22"/>
          <w:lang w:val="es-ES_tradnl"/>
        </w:rPr>
        <w:t xml:space="preserve"> tendiente a vincular</w:t>
      </w:r>
      <w:r w:rsidR="001743B6" w:rsidRPr="00412C2E">
        <w:rPr>
          <w:rFonts w:ascii="Arial" w:eastAsia="Calibri" w:hAnsi="Arial" w:cs="Arial"/>
          <w:sz w:val="22"/>
          <w:szCs w:val="22"/>
          <w:lang w:val="es-ES_tradnl"/>
        </w:rPr>
        <w:t>las</w:t>
      </w:r>
      <w:proofErr w:type="gramEnd"/>
      <w:r w:rsidR="001743B6" w:rsidRPr="00412C2E">
        <w:rPr>
          <w:rFonts w:ascii="Arial" w:eastAsia="Calibri" w:hAnsi="Arial" w:cs="Arial"/>
          <w:sz w:val="22"/>
          <w:szCs w:val="22"/>
          <w:lang w:val="es-ES_tradnl"/>
        </w:rPr>
        <w:t xml:space="preserve"> como proveedor</w:t>
      </w:r>
      <w:r w:rsidR="00FE7375" w:rsidRPr="00412C2E">
        <w:rPr>
          <w:rFonts w:ascii="Arial" w:eastAsia="Calibri" w:hAnsi="Arial" w:cs="Arial"/>
          <w:sz w:val="22"/>
          <w:szCs w:val="22"/>
          <w:lang w:val="es-ES_tradnl"/>
        </w:rPr>
        <w:t xml:space="preserve">as </w:t>
      </w:r>
      <w:r w:rsidR="000F19AF" w:rsidRPr="00412C2E">
        <w:rPr>
          <w:rFonts w:ascii="Arial" w:eastAsia="Calibri" w:hAnsi="Arial" w:cs="Arial"/>
          <w:sz w:val="22"/>
          <w:szCs w:val="22"/>
          <w:lang w:val="es-ES_tradnl"/>
        </w:rPr>
        <w:t>del</w:t>
      </w:r>
      <w:r w:rsidR="00FE7375" w:rsidRPr="00412C2E">
        <w:rPr>
          <w:rFonts w:ascii="Arial" w:eastAsia="Calibri" w:hAnsi="Arial" w:cs="Arial"/>
          <w:sz w:val="22"/>
          <w:szCs w:val="22"/>
          <w:lang w:val="es-ES_tradnl"/>
        </w:rPr>
        <w:t xml:space="preserve"> mercado de compra públicas dentro</w:t>
      </w:r>
      <w:r w:rsidR="008135BB" w:rsidRPr="00412C2E">
        <w:rPr>
          <w:rFonts w:ascii="Arial" w:eastAsia="Calibri" w:hAnsi="Arial" w:cs="Arial"/>
          <w:sz w:val="22"/>
          <w:szCs w:val="22"/>
          <w:lang w:val="es-ES_tradnl"/>
        </w:rPr>
        <w:t xml:space="preserve"> del ámbito de explotación económica</w:t>
      </w:r>
      <w:r w:rsidR="00FE7375" w:rsidRPr="00412C2E">
        <w:rPr>
          <w:rFonts w:ascii="Arial" w:eastAsia="Calibri" w:hAnsi="Arial" w:cs="Arial"/>
          <w:sz w:val="22"/>
          <w:szCs w:val="22"/>
          <w:lang w:val="es-ES_tradnl"/>
        </w:rPr>
        <w:t xml:space="preserve"> </w:t>
      </w:r>
      <w:r w:rsidR="008135BB" w:rsidRPr="00412C2E">
        <w:rPr>
          <w:rFonts w:ascii="Arial" w:eastAsia="Calibri" w:hAnsi="Arial" w:cs="Arial"/>
          <w:sz w:val="22"/>
          <w:szCs w:val="22"/>
          <w:lang w:val="es-ES_tradnl"/>
        </w:rPr>
        <w:t>que la ley les ha concedido</w:t>
      </w:r>
      <w:r w:rsidR="00D205B3" w:rsidRPr="00412C2E">
        <w:rPr>
          <w:rFonts w:ascii="Arial" w:eastAsia="Calibri" w:hAnsi="Arial" w:cs="Arial"/>
          <w:sz w:val="22"/>
          <w:szCs w:val="22"/>
          <w:lang w:val="es-ES_tradnl"/>
        </w:rPr>
        <w:t xml:space="preserve"> a estas entidades del sector solidario</w:t>
      </w:r>
      <w:r w:rsidR="008135BB" w:rsidRPr="00412C2E">
        <w:rPr>
          <w:rFonts w:ascii="Arial" w:eastAsia="Calibri" w:hAnsi="Arial" w:cs="Arial"/>
          <w:sz w:val="22"/>
          <w:szCs w:val="22"/>
          <w:lang w:val="es-ES_tradnl"/>
        </w:rPr>
        <w:t>, el cual</w:t>
      </w:r>
      <w:r w:rsidR="00054243" w:rsidRPr="00412C2E">
        <w:rPr>
          <w:rFonts w:ascii="Arial" w:eastAsia="Calibri" w:hAnsi="Arial" w:cs="Arial"/>
          <w:sz w:val="22"/>
          <w:szCs w:val="22"/>
          <w:lang w:val="es-ES_tradnl"/>
        </w:rPr>
        <w:t xml:space="preserve"> ha sido ampliado por la Ley 2069 de 2020</w:t>
      </w:r>
      <w:r w:rsidR="002942CA" w:rsidRPr="00412C2E">
        <w:rPr>
          <w:rStyle w:val="Refdenotaalpie"/>
          <w:rFonts w:ascii="Arial" w:eastAsia="Calibri" w:hAnsi="Arial" w:cs="Arial"/>
          <w:sz w:val="22"/>
          <w:szCs w:val="22"/>
          <w:lang w:val="es-ES_tradnl"/>
        </w:rPr>
        <w:footnoteReference w:id="28"/>
      </w:r>
      <w:r w:rsidR="00054243" w:rsidRPr="00412C2E">
        <w:rPr>
          <w:rFonts w:ascii="Arial" w:eastAsia="Calibri" w:hAnsi="Arial" w:cs="Arial"/>
          <w:sz w:val="22"/>
          <w:szCs w:val="22"/>
          <w:lang w:val="es-ES_tradnl"/>
        </w:rPr>
        <w:t xml:space="preserve">. </w:t>
      </w:r>
    </w:p>
    <w:p w14:paraId="634436FC" w14:textId="3B1E344C" w:rsidR="00E87B92" w:rsidRPr="00412C2E" w:rsidRDefault="00A0743D" w:rsidP="00720A12">
      <w:pPr>
        <w:spacing w:after="120" w:line="276" w:lineRule="auto"/>
        <w:jc w:val="both"/>
        <w:rPr>
          <w:rFonts w:ascii="Arial" w:eastAsia="Calibri" w:hAnsi="Arial" w:cs="Arial"/>
          <w:sz w:val="22"/>
          <w:szCs w:val="22"/>
          <w:lang w:val="es-ES_tradnl"/>
        </w:rPr>
      </w:pPr>
      <w:r w:rsidRPr="00412C2E">
        <w:rPr>
          <w:rFonts w:ascii="Arial" w:eastAsia="Calibri" w:hAnsi="Arial" w:cs="Arial"/>
          <w:sz w:val="22"/>
          <w:szCs w:val="22"/>
          <w:lang w:val="es-ES_tradnl"/>
        </w:rPr>
        <w:t xml:space="preserve"> </w:t>
      </w:r>
      <w:r w:rsidR="00440CC3" w:rsidRPr="00412C2E">
        <w:rPr>
          <w:rFonts w:ascii="Arial" w:eastAsia="Calibri" w:hAnsi="Arial" w:cs="Arial"/>
          <w:sz w:val="22"/>
          <w:szCs w:val="22"/>
          <w:lang w:val="es-ES_tradnl"/>
        </w:rPr>
        <w:tab/>
      </w:r>
      <w:r w:rsidRPr="00412C2E">
        <w:rPr>
          <w:rFonts w:ascii="Arial" w:eastAsia="Calibri" w:hAnsi="Arial" w:cs="Arial"/>
          <w:sz w:val="22"/>
          <w:szCs w:val="22"/>
          <w:lang w:val="es-ES_tradnl"/>
        </w:rPr>
        <w:t xml:space="preserve">En ese sentido, </w:t>
      </w:r>
      <w:r w:rsidR="004F5EB8" w:rsidRPr="00412C2E">
        <w:rPr>
          <w:rFonts w:ascii="Arial" w:eastAsia="Calibri" w:hAnsi="Arial" w:cs="Arial"/>
          <w:sz w:val="22"/>
          <w:szCs w:val="22"/>
          <w:lang w:val="es-ES_tradnl"/>
        </w:rPr>
        <w:t>la entrada en vigor del artículo 23 de la Ley 2069 de 20</w:t>
      </w:r>
      <w:r w:rsidR="00E6295C" w:rsidRPr="00412C2E">
        <w:rPr>
          <w:rFonts w:ascii="Arial" w:eastAsia="Calibri" w:hAnsi="Arial" w:cs="Arial"/>
          <w:sz w:val="22"/>
          <w:szCs w:val="22"/>
          <w:lang w:val="es-ES_tradnl"/>
        </w:rPr>
        <w:t>20, avala l</w:t>
      </w:r>
      <w:r w:rsidRPr="00412C2E">
        <w:rPr>
          <w:rFonts w:ascii="Arial" w:eastAsia="Calibri" w:hAnsi="Arial" w:cs="Arial"/>
          <w:sz w:val="22"/>
          <w:szCs w:val="22"/>
          <w:lang w:val="es-ES_tradnl"/>
        </w:rPr>
        <w:t xml:space="preserve">a posibilidad de </w:t>
      </w:r>
      <w:r w:rsidR="00E6295C" w:rsidRPr="00412C2E">
        <w:rPr>
          <w:rFonts w:ascii="Arial" w:eastAsia="Calibri" w:hAnsi="Arial" w:cs="Arial"/>
          <w:sz w:val="22"/>
          <w:szCs w:val="22"/>
          <w:lang w:val="es-ES_tradnl"/>
        </w:rPr>
        <w:t>que cooperat</w:t>
      </w:r>
      <w:r w:rsidR="001D490C" w:rsidRPr="00412C2E">
        <w:rPr>
          <w:rFonts w:ascii="Arial" w:eastAsia="Calibri" w:hAnsi="Arial" w:cs="Arial"/>
          <w:sz w:val="22"/>
          <w:szCs w:val="22"/>
          <w:lang w:val="es-ES_tradnl"/>
        </w:rPr>
        <w:t xml:space="preserve">ivas, asociaciones mutuales y demás entes asociativos considerados de economía solidaria según el artículo 6 de la Ley 454 de 1998, </w:t>
      </w:r>
      <w:r w:rsidR="003E5E38" w:rsidRPr="00412C2E">
        <w:rPr>
          <w:rFonts w:ascii="Arial" w:eastAsia="Calibri" w:hAnsi="Arial" w:cs="Arial"/>
          <w:sz w:val="22"/>
          <w:szCs w:val="22"/>
          <w:lang w:val="es-ES_tradnl"/>
        </w:rPr>
        <w:t xml:space="preserve">que sean clasificados como </w:t>
      </w:r>
      <w:proofErr w:type="spellStart"/>
      <w:r w:rsidR="003E5E38" w:rsidRPr="00412C2E">
        <w:rPr>
          <w:rFonts w:ascii="Arial" w:eastAsia="Calibri" w:hAnsi="Arial" w:cs="Arial"/>
          <w:sz w:val="22"/>
          <w:szCs w:val="22"/>
          <w:lang w:val="es-ES_tradnl"/>
        </w:rPr>
        <w:t>mipymes</w:t>
      </w:r>
      <w:proofErr w:type="spellEnd"/>
      <w:r w:rsidR="003E5E38" w:rsidRPr="00412C2E">
        <w:rPr>
          <w:rFonts w:ascii="Arial" w:eastAsia="Calibri" w:hAnsi="Arial" w:cs="Arial"/>
          <w:sz w:val="22"/>
          <w:szCs w:val="22"/>
          <w:lang w:val="es-ES_tradnl"/>
        </w:rPr>
        <w:t xml:space="preserve">, puedan </w:t>
      </w:r>
      <w:r w:rsidR="001D490C" w:rsidRPr="00412C2E">
        <w:rPr>
          <w:rFonts w:ascii="Arial" w:eastAsia="Calibri" w:hAnsi="Arial" w:cs="Arial"/>
          <w:sz w:val="22"/>
          <w:szCs w:val="22"/>
          <w:lang w:val="es-ES_tradnl"/>
        </w:rPr>
        <w:t>particip</w:t>
      </w:r>
      <w:r w:rsidR="003E5E38" w:rsidRPr="00412C2E">
        <w:rPr>
          <w:rFonts w:ascii="Arial" w:eastAsia="Calibri" w:hAnsi="Arial" w:cs="Arial"/>
          <w:sz w:val="22"/>
          <w:szCs w:val="22"/>
          <w:lang w:val="es-ES_tradnl"/>
        </w:rPr>
        <w:t>ar</w:t>
      </w:r>
      <w:r w:rsidR="001D490C" w:rsidRPr="00412C2E">
        <w:rPr>
          <w:rFonts w:ascii="Arial" w:eastAsia="Calibri" w:hAnsi="Arial" w:cs="Arial"/>
          <w:sz w:val="22"/>
          <w:szCs w:val="22"/>
          <w:lang w:val="es-ES_tradnl"/>
        </w:rPr>
        <w:t xml:space="preserve"> en </w:t>
      </w:r>
      <w:r w:rsidRPr="00412C2E">
        <w:rPr>
          <w:rFonts w:ascii="Arial" w:eastAsia="Calibri" w:hAnsi="Arial" w:cs="Arial"/>
          <w:sz w:val="22"/>
          <w:szCs w:val="22"/>
          <w:lang w:val="es-ES_tradnl"/>
        </w:rPr>
        <w:t xml:space="preserve">procesos de selección limitados a </w:t>
      </w:r>
      <w:proofErr w:type="spellStart"/>
      <w:r w:rsidRPr="00412C2E">
        <w:rPr>
          <w:rFonts w:ascii="Arial" w:eastAsia="Calibri" w:hAnsi="Arial" w:cs="Arial"/>
          <w:sz w:val="22"/>
          <w:szCs w:val="22"/>
          <w:lang w:val="es-ES_tradnl"/>
        </w:rPr>
        <w:t>mipymes</w:t>
      </w:r>
      <w:proofErr w:type="spellEnd"/>
      <w:r w:rsidRPr="00412C2E">
        <w:rPr>
          <w:rFonts w:ascii="Arial" w:eastAsia="Calibri" w:hAnsi="Arial" w:cs="Arial"/>
          <w:sz w:val="22"/>
          <w:szCs w:val="22"/>
          <w:lang w:val="es-ES_tradnl"/>
        </w:rPr>
        <w:t xml:space="preserve">, </w:t>
      </w:r>
      <w:r w:rsidR="001D490C" w:rsidRPr="00412C2E">
        <w:rPr>
          <w:rFonts w:ascii="Arial" w:eastAsia="Calibri" w:hAnsi="Arial" w:cs="Arial"/>
          <w:sz w:val="22"/>
          <w:szCs w:val="22"/>
          <w:lang w:val="es-ES_tradnl"/>
        </w:rPr>
        <w:t>conforme a lo regulado</w:t>
      </w:r>
      <w:r w:rsidRPr="00412C2E">
        <w:rPr>
          <w:rFonts w:ascii="Arial" w:eastAsia="Calibri" w:hAnsi="Arial" w:cs="Arial"/>
          <w:sz w:val="22"/>
          <w:szCs w:val="22"/>
          <w:lang w:val="es-ES_tradnl"/>
        </w:rPr>
        <w:t xml:space="preserve"> por el artículo 11 de la Ley 1150 de 2007, modificado por el artículo 34 de la Ley 2069 de 2020. </w:t>
      </w:r>
      <w:r w:rsidR="003903B4" w:rsidRPr="00412C2E">
        <w:rPr>
          <w:rFonts w:ascii="Arial" w:eastAsia="Calibri" w:hAnsi="Arial" w:cs="Arial"/>
          <w:sz w:val="22"/>
          <w:szCs w:val="22"/>
          <w:lang w:val="es-ES_tradnl"/>
        </w:rPr>
        <w:t xml:space="preserve">Esto quiere decir que, </w:t>
      </w:r>
      <w:r w:rsidR="00D04EA0" w:rsidRPr="00412C2E">
        <w:rPr>
          <w:rFonts w:ascii="Arial" w:eastAsia="Calibri" w:hAnsi="Arial" w:cs="Arial"/>
          <w:sz w:val="22"/>
          <w:szCs w:val="22"/>
          <w:lang w:val="es-ES_tradnl"/>
        </w:rPr>
        <w:t>en la aplicación de lo dispuesto</w:t>
      </w:r>
      <w:r w:rsidR="006053FE" w:rsidRPr="00412C2E">
        <w:rPr>
          <w:rFonts w:ascii="Arial" w:eastAsia="Calibri" w:hAnsi="Arial" w:cs="Arial"/>
          <w:sz w:val="22"/>
          <w:szCs w:val="22"/>
          <w:lang w:val="es-ES_tradnl"/>
        </w:rPr>
        <w:t xml:space="preserve"> </w:t>
      </w:r>
      <w:r w:rsidR="00D04EA0" w:rsidRPr="00412C2E">
        <w:rPr>
          <w:rFonts w:ascii="Arial" w:eastAsia="Calibri" w:hAnsi="Arial" w:cs="Arial"/>
          <w:sz w:val="22"/>
          <w:szCs w:val="22"/>
          <w:lang w:val="es-ES_tradnl"/>
        </w:rPr>
        <w:t>en</w:t>
      </w:r>
      <w:r w:rsidR="006053FE" w:rsidRPr="00412C2E">
        <w:rPr>
          <w:rFonts w:ascii="Arial" w:eastAsia="Calibri" w:hAnsi="Arial" w:cs="Arial"/>
          <w:sz w:val="22"/>
          <w:szCs w:val="22"/>
          <w:lang w:val="es-ES_tradnl"/>
        </w:rPr>
        <w:t xml:space="preserve"> el artículo 12 de la Ley 1150 de 2007, modificado por el artículo 34 de la Ley 2069 de 2020, </w:t>
      </w:r>
      <w:r w:rsidR="0039479F" w:rsidRPr="00412C2E">
        <w:rPr>
          <w:rFonts w:ascii="Arial" w:eastAsia="Calibri" w:hAnsi="Arial" w:cs="Arial"/>
          <w:sz w:val="22"/>
          <w:szCs w:val="22"/>
          <w:lang w:val="es-ES_tradnl"/>
        </w:rPr>
        <w:t xml:space="preserve"> </w:t>
      </w:r>
      <w:r w:rsidR="00AB02B2" w:rsidRPr="00412C2E">
        <w:rPr>
          <w:rFonts w:ascii="Arial" w:eastAsia="Calibri" w:hAnsi="Arial" w:cs="Arial"/>
          <w:sz w:val="22"/>
          <w:szCs w:val="22"/>
          <w:lang w:val="es-ES_tradnl"/>
        </w:rPr>
        <w:t xml:space="preserve">entidades como asociaciones mutuales </w:t>
      </w:r>
      <w:r w:rsidR="004A1E92" w:rsidRPr="00412C2E">
        <w:rPr>
          <w:rFonts w:ascii="Arial" w:eastAsia="Calibri" w:hAnsi="Arial" w:cs="Arial"/>
          <w:sz w:val="22"/>
          <w:szCs w:val="22"/>
          <w:lang w:val="es-ES_tradnl"/>
        </w:rPr>
        <w:t>y cooperativas</w:t>
      </w:r>
      <w:r w:rsidR="00E22E02" w:rsidRPr="00412C2E">
        <w:rPr>
          <w:rFonts w:ascii="Arial" w:eastAsia="Calibri" w:hAnsi="Arial" w:cs="Arial"/>
          <w:sz w:val="22"/>
          <w:szCs w:val="22"/>
          <w:lang w:val="es-ES_tradnl"/>
        </w:rPr>
        <w:t>,</w:t>
      </w:r>
      <w:r w:rsidR="009C6182" w:rsidRPr="00412C2E">
        <w:rPr>
          <w:rFonts w:ascii="Arial" w:eastAsia="Calibri" w:hAnsi="Arial" w:cs="Arial"/>
          <w:sz w:val="22"/>
          <w:szCs w:val="22"/>
          <w:lang w:val="es-ES_tradnl"/>
        </w:rPr>
        <w:t xml:space="preserve"> </w:t>
      </w:r>
      <w:r w:rsidR="00997A2E" w:rsidRPr="00412C2E">
        <w:rPr>
          <w:rFonts w:ascii="Arial" w:eastAsia="Calibri" w:hAnsi="Arial" w:cs="Arial"/>
          <w:sz w:val="22"/>
          <w:szCs w:val="22"/>
          <w:lang w:val="es-ES_tradnl"/>
        </w:rPr>
        <w:t>que</w:t>
      </w:r>
      <w:r w:rsidR="008E46DA" w:rsidRPr="00412C2E">
        <w:rPr>
          <w:rFonts w:ascii="Arial" w:eastAsia="Calibri" w:hAnsi="Arial" w:cs="Arial"/>
          <w:sz w:val="22"/>
          <w:szCs w:val="22"/>
          <w:lang w:val="es-ES_tradnl"/>
        </w:rPr>
        <w:t xml:space="preserve"> </w:t>
      </w:r>
      <w:r w:rsidR="00997A2E" w:rsidRPr="00412C2E">
        <w:rPr>
          <w:rFonts w:ascii="Arial" w:eastAsia="Calibri" w:hAnsi="Arial" w:cs="Arial"/>
          <w:sz w:val="22"/>
          <w:szCs w:val="22"/>
          <w:lang w:val="es-ES_tradnl"/>
        </w:rPr>
        <w:t xml:space="preserve">en virtud de su tamaño empresarial sean consideradas como </w:t>
      </w:r>
      <w:proofErr w:type="spellStart"/>
      <w:r w:rsidR="00997A2E" w:rsidRPr="00412C2E">
        <w:rPr>
          <w:rFonts w:ascii="Arial" w:eastAsia="Calibri" w:hAnsi="Arial" w:cs="Arial"/>
          <w:sz w:val="22"/>
          <w:szCs w:val="22"/>
          <w:lang w:val="es-ES_tradnl"/>
        </w:rPr>
        <w:t>mipymes</w:t>
      </w:r>
      <w:proofErr w:type="spellEnd"/>
      <w:r w:rsidR="009C6182" w:rsidRPr="00412C2E">
        <w:rPr>
          <w:rFonts w:ascii="Arial" w:eastAsia="Calibri" w:hAnsi="Arial" w:cs="Arial"/>
          <w:sz w:val="22"/>
          <w:szCs w:val="22"/>
          <w:lang w:val="es-ES_tradnl"/>
        </w:rPr>
        <w:t>,</w:t>
      </w:r>
      <w:r w:rsidR="008E46DA" w:rsidRPr="00412C2E">
        <w:rPr>
          <w:rFonts w:ascii="Arial" w:eastAsia="Calibri" w:hAnsi="Arial" w:cs="Arial"/>
          <w:sz w:val="22"/>
          <w:szCs w:val="22"/>
          <w:lang w:val="es-ES_tradnl"/>
        </w:rPr>
        <w:t xml:space="preserve"> podrá</w:t>
      </w:r>
      <w:r w:rsidR="00056810" w:rsidRPr="00412C2E">
        <w:rPr>
          <w:rFonts w:ascii="Arial" w:eastAsia="Calibri" w:hAnsi="Arial" w:cs="Arial"/>
          <w:sz w:val="22"/>
          <w:szCs w:val="22"/>
          <w:lang w:val="es-ES_tradnl"/>
        </w:rPr>
        <w:t xml:space="preserve">n </w:t>
      </w:r>
      <w:r w:rsidR="00E22E02" w:rsidRPr="00412C2E">
        <w:rPr>
          <w:rFonts w:ascii="Arial" w:eastAsia="Calibri" w:hAnsi="Arial" w:cs="Arial"/>
          <w:sz w:val="22"/>
          <w:szCs w:val="22"/>
          <w:lang w:val="es-ES_tradnl"/>
        </w:rPr>
        <w:t xml:space="preserve">participar en </w:t>
      </w:r>
      <w:r w:rsidR="00056810" w:rsidRPr="00412C2E">
        <w:rPr>
          <w:rFonts w:ascii="Arial" w:eastAsia="Calibri" w:hAnsi="Arial" w:cs="Arial"/>
          <w:sz w:val="22"/>
          <w:szCs w:val="22"/>
          <w:lang w:val="es-ES_tradnl"/>
        </w:rPr>
        <w:t xml:space="preserve">las convocatorias </w:t>
      </w:r>
      <w:r w:rsidR="000D34C0" w:rsidRPr="00412C2E">
        <w:rPr>
          <w:rFonts w:ascii="Arial" w:eastAsia="Calibri" w:hAnsi="Arial" w:cs="Arial"/>
          <w:sz w:val="22"/>
          <w:szCs w:val="22"/>
          <w:lang w:val="es-ES_tradnl"/>
        </w:rPr>
        <w:t>limitadas a estas, pudiendo incluso manifestar su interés de participar en el proceso de selección</w:t>
      </w:r>
      <w:r w:rsidR="007A4CB0" w:rsidRPr="00412C2E">
        <w:rPr>
          <w:rFonts w:ascii="Arial" w:eastAsia="Calibri" w:hAnsi="Arial" w:cs="Arial"/>
          <w:sz w:val="22"/>
          <w:szCs w:val="22"/>
          <w:lang w:val="es-ES_tradnl"/>
        </w:rPr>
        <w:t xml:space="preserve"> de manera previa a la expedición de la resolución de apertura, a efectos de que se limite la participación</w:t>
      </w:r>
      <w:r w:rsidR="00A81848" w:rsidRPr="00412C2E">
        <w:rPr>
          <w:rFonts w:ascii="Arial" w:eastAsia="Calibri" w:hAnsi="Arial" w:cs="Arial"/>
          <w:sz w:val="22"/>
          <w:szCs w:val="22"/>
          <w:lang w:val="es-ES_tradnl"/>
        </w:rPr>
        <w:t xml:space="preserve">. </w:t>
      </w:r>
    </w:p>
    <w:p w14:paraId="3E82F75B" w14:textId="35D23EE3" w:rsidR="001D3E8A" w:rsidRPr="00412C2E" w:rsidRDefault="001D3E8A" w:rsidP="001D3E8A">
      <w:pPr>
        <w:spacing w:before="120" w:line="276" w:lineRule="auto"/>
        <w:ind w:firstLine="709"/>
        <w:jc w:val="both"/>
        <w:rPr>
          <w:rFonts w:ascii="Arial" w:eastAsia="Calibri" w:hAnsi="Arial" w:cs="Arial"/>
          <w:color w:val="000000" w:themeColor="text1"/>
          <w:sz w:val="22"/>
          <w:lang w:val="es-ES_tradnl"/>
        </w:rPr>
      </w:pPr>
      <w:r w:rsidRPr="00412C2E">
        <w:rPr>
          <w:rFonts w:ascii="Arial" w:eastAsia="Calibri" w:hAnsi="Arial" w:cs="Arial"/>
          <w:bCs/>
          <w:sz w:val="22"/>
        </w:rPr>
        <w:t xml:space="preserve">Para efectos de la consulta, </w:t>
      </w:r>
      <w:r w:rsidRPr="00412C2E">
        <w:rPr>
          <w:rFonts w:ascii="Arial" w:eastAsia="Calibri" w:hAnsi="Arial" w:cs="Arial"/>
          <w:color w:val="000000" w:themeColor="text1"/>
          <w:sz w:val="22"/>
          <w:lang w:val="es-ES_tradnl"/>
        </w:rPr>
        <w:t xml:space="preserve">conviene preguntarse qué sucede con la vigencia del artículo 2.2.1.2.4.2.2. del Decreto 1082 de 2015, que, hasta la expedición de la Ley 2069 de 2020, regía las convocatorias limitadas a </w:t>
      </w:r>
      <w:proofErr w:type="spellStart"/>
      <w:r w:rsidRPr="00412C2E">
        <w:rPr>
          <w:rFonts w:ascii="Arial" w:eastAsia="Calibri" w:hAnsi="Arial" w:cs="Arial"/>
          <w:color w:val="000000" w:themeColor="text1"/>
          <w:sz w:val="22"/>
          <w:lang w:val="es-ES_tradnl"/>
        </w:rPr>
        <w:t>mipymes</w:t>
      </w:r>
      <w:proofErr w:type="spellEnd"/>
      <w:r w:rsidRPr="00412C2E">
        <w:rPr>
          <w:rFonts w:ascii="Arial" w:eastAsia="Calibri" w:hAnsi="Arial" w:cs="Arial"/>
          <w:color w:val="000000" w:themeColor="text1"/>
          <w:sz w:val="22"/>
          <w:lang w:val="es-ES_tradnl"/>
        </w:rPr>
        <w:t>. C</w:t>
      </w:r>
      <w:proofErr w:type="spellStart"/>
      <w:r w:rsidRPr="00412C2E">
        <w:rPr>
          <w:rFonts w:ascii="Arial" w:eastAsia="Calibri" w:hAnsi="Arial" w:cs="Arial"/>
          <w:bCs/>
          <w:sz w:val="22"/>
        </w:rPr>
        <w:t>onforme</w:t>
      </w:r>
      <w:proofErr w:type="spellEnd"/>
      <w:r w:rsidRPr="00412C2E">
        <w:rPr>
          <w:rFonts w:ascii="Arial" w:eastAsia="Calibri" w:hAnsi="Arial" w:cs="Arial"/>
          <w:bCs/>
          <w:sz w:val="22"/>
        </w:rPr>
        <w:t xml:space="preserve"> a lo explicado en el Concepto C-043 del 9 de febrero de 2020</w:t>
      </w:r>
      <w:r w:rsidRPr="00412C2E">
        <w:rPr>
          <w:rFonts w:ascii="Arial" w:eastAsia="Calibri" w:hAnsi="Arial" w:cs="Arial"/>
          <w:color w:val="000000" w:themeColor="text1"/>
          <w:sz w:val="22"/>
          <w:lang w:val="es-ES_tradnl"/>
        </w:rPr>
        <w:t xml:space="preserve">, dicho artículo del Decreto reglamentario no está vigente, porque su contenido es contrario al artículo 34 de la Ley 2069 de 2020. En tal sentido, ha perdido fuerza ejecutoria, de conformidad con el artículo 91, numeral 2, de la Ley 1437 de 2011, el cual establece que los actos administrativos –categoría que, como es sabido, incluye los decretos reglamentarios– dejan de ser obligatorios o decaen «Cuando desaparezcan sus fundamentos de hecho o de derecho». </w:t>
      </w:r>
    </w:p>
    <w:p w14:paraId="41584383" w14:textId="77777777" w:rsidR="001D3E8A" w:rsidRPr="00412C2E" w:rsidRDefault="001D3E8A" w:rsidP="001D3E8A">
      <w:pPr>
        <w:spacing w:before="120" w:line="276" w:lineRule="auto"/>
        <w:ind w:firstLine="709"/>
        <w:jc w:val="both"/>
        <w:rPr>
          <w:rFonts w:ascii="Arial" w:eastAsia="Calibri" w:hAnsi="Arial" w:cs="Arial"/>
          <w:color w:val="000000" w:themeColor="text1"/>
          <w:sz w:val="22"/>
          <w:lang w:val="es-ES_tradnl"/>
        </w:rPr>
      </w:pPr>
      <w:r w:rsidRPr="00412C2E">
        <w:rPr>
          <w:rFonts w:ascii="Arial" w:eastAsia="Calibri" w:hAnsi="Arial" w:cs="Arial"/>
          <w:color w:val="000000" w:themeColor="text1"/>
          <w:sz w:val="22"/>
          <w:lang w:val="es-ES_tradnl"/>
        </w:rPr>
        <w:lastRenderedPageBreak/>
        <w:t xml:space="preserve">Si los decretos reglamentarios que profiere el </w:t>
      </w:r>
      <w:proofErr w:type="gramStart"/>
      <w:r w:rsidRPr="00412C2E">
        <w:rPr>
          <w:rFonts w:ascii="Arial" w:eastAsia="Calibri" w:hAnsi="Arial" w:cs="Arial"/>
          <w:color w:val="000000" w:themeColor="text1"/>
          <w:sz w:val="22"/>
          <w:lang w:val="es-ES_tradnl"/>
        </w:rPr>
        <w:t>Presidente</w:t>
      </w:r>
      <w:proofErr w:type="gramEnd"/>
      <w:r w:rsidRPr="00412C2E">
        <w:rPr>
          <w:rFonts w:ascii="Arial" w:eastAsia="Calibri" w:hAnsi="Arial" w:cs="Arial"/>
          <w:color w:val="000000" w:themeColor="text1"/>
          <w:sz w:val="22"/>
          <w:lang w:val="es-ES_tradnl"/>
        </w:rPr>
        <w:t xml:space="preserve"> de la República en ejercicio de la potestad que le confiere el artículo 189, numeral 11, de la Constitución Política, buscan «la cumplida ejecución de las leyes», y si la disposición legal que había servido de fundamento a la expedición del artículo 2.2.1.2.4.2.2. del Decreto 1082 de 2015 –es decir, el artículo 12 de la Ley 1150 de 2007– fue modificado por el artículo 34 de la Ley 2069 de 2020, puede concluirse que la disposición reglamentaria decayó, por desaparición de su fundamento de derecho. Es decir, el fundamento de derecho, que era el contenido del artículo 12 de la Ley 1150 de 2007, fue subrogado por el artículo 34 de la Ley 2069 de 2020. Sin embargo, no es solo por una razón formal que se deduce la pérdida de fuerza ejecutoria del artículo 2.2.1.2.4.2.2. del Decreto 1082 de 2015, sino también por un argumento material, como se explica a continuación.</w:t>
      </w:r>
    </w:p>
    <w:p w14:paraId="7222D02E" w14:textId="77777777" w:rsidR="001D3E8A" w:rsidRPr="00412C2E" w:rsidRDefault="001D3E8A" w:rsidP="001D3E8A">
      <w:pPr>
        <w:spacing w:before="120" w:line="276" w:lineRule="auto"/>
        <w:ind w:firstLine="709"/>
        <w:jc w:val="both"/>
        <w:rPr>
          <w:rFonts w:ascii="Arial" w:eastAsia="Calibri" w:hAnsi="Arial" w:cs="Arial"/>
          <w:color w:val="000000" w:themeColor="text1"/>
          <w:sz w:val="22"/>
          <w:lang w:val="es-ES_tradnl"/>
        </w:rPr>
      </w:pPr>
      <w:r w:rsidRPr="00412C2E">
        <w:rPr>
          <w:rFonts w:ascii="Arial" w:eastAsia="Calibri" w:hAnsi="Arial" w:cs="Arial"/>
          <w:color w:val="000000" w:themeColor="text1"/>
          <w:sz w:val="22"/>
          <w:lang w:val="es-ES_tradnl"/>
        </w:rPr>
        <w:t xml:space="preserve">Además de que el artículo 2.2.1.2.4.2.2. del Decreto 1082 de 2015 perdió el fundamento legal, su contenido es contrario al del nuevo artículo 12 de la Ley 1150 de 2007, modificado por el artículo 34 de la Ley 2069 de 2020. En efecto, este último artículo no consagra las mismas exigencias para las convocatorias limitadas a </w:t>
      </w:r>
      <w:proofErr w:type="spellStart"/>
      <w:r w:rsidRPr="00412C2E">
        <w:rPr>
          <w:rFonts w:ascii="Arial" w:eastAsia="Calibri" w:hAnsi="Arial" w:cs="Arial"/>
          <w:color w:val="000000" w:themeColor="text1"/>
          <w:sz w:val="22"/>
          <w:lang w:val="es-ES_tradnl"/>
        </w:rPr>
        <w:t>mipymes</w:t>
      </w:r>
      <w:proofErr w:type="spellEnd"/>
      <w:r w:rsidRPr="00412C2E">
        <w:rPr>
          <w:rFonts w:ascii="Arial" w:eastAsia="Calibri" w:hAnsi="Arial" w:cs="Arial"/>
          <w:color w:val="000000" w:themeColor="text1"/>
          <w:sz w:val="22"/>
          <w:lang w:val="es-ES_tradnl"/>
        </w:rPr>
        <w:t xml:space="preserve">. Concretamente, no incluye todos los requisitos que, hasta la </w:t>
      </w:r>
      <w:proofErr w:type="gramStart"/>
      <w:r w:rsidRPr="00412C2E">
        <w:rPr>
          <w:rFonts w:ascii="Arial" w:eastAsia="Calibri" w:hAnsi="Arial" w:cs="Arial"/>
          <w:color w:val="000000" w:themeColor="text1"/>
          <w:sz w:val="22"/>
          <w:lang w:val="es-ES_tradnl"/>
        </w:rPr>
        <w:t>entrada en vigencia</w:t>
      </w:r>
      <w:proofErr w:type="gramEnd"/>
      <w:r w:rsidRPr="00412C2E">
        <w:rPr>
          <w:rFonts w:ascii="Arial" w:eastAsia="Calibri" w:hAnsi="Arial" w:cs="Arial"/>
          <w:color w:val="000000" w:themeColor="text1"/>
          <w:sz w:val="22"/>
          <w:lang w:val="es-ES_tradnl"/>
        </w:rPr>
        <w:t xml:space="preserve"> de la Ley 2069 de 2020, establecía el artículo 2.2.1.2.4.2.2. del Decreto 1082 de 2015. Esta norma indicaba en su primer inciso que la entidad estatal solo podía limitar la convocatoria a las </w:t>
      </w:r>
      <w:proofErr w:type="spellStart"/>
      <w:r w:rsidRPr="00412C2E">
        <w:rPr>
          <w:rFonts w:ascii="Arial" w:eastAsia="Calibri" w:hAnsi="Arial" w:cs="Arial"/>
          <w:color w:val="000000" w:themeColor="text1"/>
          <w:sz w:val="22"/>
          <w:lang w:val="es-ES_tradnl"/>
        </w:rPr>
        <w:t>mipymes</w:t>
      </w:r>
      <w:proofErr w:type="spellEnd"/>
      <w:r w:rsidRPr="00412C2E">
        <w:rPr>
          <w:rFonts w:ascii="Arial" w:eastAsia="Calibri" w:hAnsi="Arial" w:cs="Arial"/>
          <w:color w:val="000000" w:themeColor="text1"/>
          <w:sz w:val="22"/>
          <w:lang w:val="es-ES_tradnl"/>
        </w:rPr>
        <w:t xml:space="preserve"> nacionales si se trataba de procesos de selección de licitación pública, selección abreviada y concursos de méritos. Por su parte, tal restricción no se encuentra en el artículo 34 de la Ley 2069 de 2020.</w:t>
      </w:r>
    </w:p>
    <w:p w14:paraId="3C995B83" w14:textId="77777777" w:rsidR="001D3E8A" w:rsidRPr="00412C2E" w:rsidRDefault="001D3E8A" w:rsidP="001D3E8A">
      <w:pPr>
        <w:spacing w:before="120" w:line="276" w:lineRule="auto"/>
        <w:ind w:firstLine="709"/>
        <w:jc w:val="both"/>
        <w:rPr>
          <w:rFonts w:ascii="Arial" w:eastAsia="Calibri" w:hAnsi="Arial" w:cs="Arial"/>
          <w:color w:val="000000" w:themeColor="text1"/>
          <w:sz w:val="22"/>
          <w:lang w:val="es-ES_tradnl"/>
        </w:rPr>
      </w:pPr>
      <w:r w:rsidRPr="00412C2E">
        <w:rPr>
          <w:rFonts w:ascii="Arial" w:eastAsia="Calibri" w:hAnsi="Arial" w:cs="Arial"/>
          <w:color w:val="000000" w:themeColor="text1"/>
          <w:sz w:val="22"/>
          <w:lang w:val="es-ES_tradnl"/>
        </w:rPr>
        <w:t xml:space="preserve">Adicionalmente, el numeral 1 del artículo 2.2.1.2.4.2.2. del Decreto 1082 de 2015 exigía que el valor del proceso de contratación en el que pretendiera limitarse la convocatoria a </w:t>
      </w:r>
      <w:proofErr w:type="spellStart"/>
      <w:r w:rsidRPr="00412C2E">
        <w:rPr>
          <w:rFonts w:ascii="Arial" w:eastAsia="Calibri" w:hAnsi="Arial" w:cs="Arial"/>
          <w:color w:val="000000" w:themeColor="text1"/>
          <w:sz w:val="22"/>
          <w:lang w:val="es-ES_tradnl"/>
        </w:rPr>
        <w:t>mipymes</w:t>
      </w:r>
      <w:proofErr w:type="spellEnd"/>
      <w:r w:rsidRPr="00412C2E">
        <w:rPr>
          <w:rFonts w:ascii="Arial" w:eastAsia="Calibri" w:hAnsi="Arial" w:cs="Arial"/>
          <w:color w:val="000000" w:themeColor="text1"/>
          <w:sz w:val="22"/>
          <w:lang w:val="es-ES_tradnl"/>
        </w:rPr>
        <w:t xml:space="preserve"> fuera «[…] menor a ciento veinticinco mil dólares de los Estados Unidos de América (US$125.000), liquidados con la tasa de cambio que para el efecto determina cada dos años el Ministerio de Comercio, Industria y Turismo». Este requisito tampoco se observa expresamente regulado en el artículo 34 de la Ley 2069 de 2020, porque la definición del monto corresponde al decreto que lo reglamente.</w:t>
      </w:r>
    </w:p>
    <w:p w14:paraId="62589285" w14:textId="77777777" w:rsidR="001D3E8A" w:rsidRPr="00412C2E" w:rsidRDefault="001D3E8A" w:rsidP="001D3E8A">
      <w:pPr>
        <w:spacing w:before="120" w:line="276" w:lineRule="auto"/>
        <w:ind w:firstLine="709"/>
        <w:jc w:val="both"/>
        <w:rPr>
          <w:rFonts w:ascii="Arial" w:eastAsia="Calibri" w:hAnsi="Arial" w:cs="Arial"/>
          <w:color w:val="000000" w:themeColor="text1"/>
          <w:sz w:val="22"/>
          <w:lang w:val="es-ES_tradnl"/>
        </w:rPr>
      </w:pPr>
      <w:r w:rsidRPr="00412C2E">
        <w:rPr>
          <w:rFonts w:ascii="Arial" w:eastAsia="Calibri" w:hAnsi="Arial" w:cs="Arial"/>
          <w:color w:val="000000" w:themeColor="text1"/>
          <w:sz w:val="22"/>
          <w:lang w:val="es-ES_tradnl"/>
        </w:rPr>
        <w:t xml:space="preserve">A lo anterior debe agregarse que mientras la nueva disposición legal indica que la convocatoria limitada a </w:t>
      </w:r>
      <w:proofErr w:type="spellStart"/>
      <w:r w:rsidRPr="00412C2E">
        <w:rPr>
          <w:rFonts w:ascii="Arial" w:eastAsia="Calibri" w:hAnsi="Arial" w:cs="Arial"/>
          <w:color w:val="000000" w:themeColor="text1"/>
          <w:sz w:val="22"/>
          <w:lang w:val="es-ES_tradnl"/>
        </w:rPr>
        <w:t>mipymes</w:t>
      </w:r>
      <w:proofErr w:type="spellEnd"/>
      <w:r w:rsidRPr="00412C2E">
        <w:rPr>
          <w:rFonts w:ascii="Arial" w:eastAsia="Calibri" w:hAnsi="Arial" w:cs="Arial"/>
          <w:color w:val="000000" w:themeColor="text1"/>
          <w:sz w:val="22"/>
          <w:lang w:val="es-ES_tradnl"/>
        </w:rPr>
        <w:t xml:space="preserve"> debe hacerse cuando por lo menos </w:t>
      </w:r>
      <w:r w:rsidRPr="00412C2E">
        <w:rPr>
          <w:rFonts w:ascii="Arial" w:eastAsia="Calibri" w:hAnsi="Arial" w:cs="Arial"/>
          <w:i/>
          <w:iCs/>
          <w:color w:val="000000" w:themeColor="text1"/>
          <w:sz w:val="22"/>
          <w:lang w:val="es-ES_tradnl"/>
        </w:rPr>
        <w:t>dos (2)</w:t>
      </w:r>
      <w:r w:rsidRPr="00412C2E">
        <w:rPr>
          <w:rFonts w:ascii="Arial" w:eastAsia="Calibri" w:hAnsi="Arial" w:cs="Arial"/>
          <w:color w:val="000000" w:themeColor="text1"/>
          <w:sz w:val="22"/>
          <w:lang w:val="es-ES_tradnl"/>
        </w:rPr>
        <w:t xml:space="preserve"> de estas hayan manifestado su interés antes de la resolución de apertura del proceso respectivo, el artículo 2.2.1.2.4.2.2. del Decreto 1082 de 2015 condicionaba la limitación de la convocatoria a que la entidad estatal hubiera recibido solicitudes de por lo menos </w:t>
      </w:r>
      <w:r w:rsidRPr="00412C2E">
        <w:rPr>
          <w:rFonts w:ascii="Arial" w:eastAsia="Calibri" w:hAnsi="Arial" w:cs="Arial"/>
          <w:i/>
          <w:iCs/>
          <w:color w:val="000000" w:themeColor="text1"/>
          <w:sz w:val="22"/>
          <w:lang w:val="es-ES_tradnl"/>
        </w:rPr>
        <w:t>tres (3)</w:t>
      </w:r>
      <w:r w:rsidRPr="00412C2E">
        <w:rPr>
          <w:rFonts w:ascii="Arial" w:eastAsia="Calibri" w:hAnsi="Arial" w:cs="Arial"/>
          <w:color w:val="000000" w:themeColor="text1"/>
          <w:sz w:val="22"/>
          <w:lang w:val="es-ES_tradnl"/>
        </w:rPr>
        <w:t xml:space="preserve"> </w:t>
      </w:r>
      <w:proofErr w:type="spellStart"/>
      <w:r w:rsidRPr="00412C2E">
        <w:rPr>
          <w:rFonts w:ascii="Arial" w:eastAsia="Calibri" w:hAnsi="Arial" w:cs="Arial"/>
          <w:color w:val="000000" w:themeColor="text1"/>
          <w:sz w:val="22"/>
          <w:lang w:val="es-ES_tradnl"/>
        </w:rPr>
        <w:t>mipymes</w:t>
      </w:r>
      <w:proofErr w:type="spellEnd"/>
      <w:r w:rsidRPr="00412C2E">
        <w:rPr>
          <w:rFonts w:ascii="Arial" w:eastAsia="Calibri" w:hAnsi="Arial" w:cs="Arial"/>
          <w:color w:val="000000" w:themeColor="text1"/>
          <w:sz w:val="22"/>
          <w:lang w:val="es-ES_tradnl"/>
        </w:rPr>
        <w:t>, a más tardar un día hábil antes de la apertura del proceso de selección.</w:t>
      </w:r>
    </w:p>
    <w:p w14:paraId="7AF9E1AA" w14:textId="77777777" w:rsidR="001D3E8A" w:rsidRPr="00412C2E" w:rsidRDefault="001D3E8A" w:rsidP="001D3E8A">
      <w:pPr>
        <w:spacing w:before="120" w:line="276" w:lineRule="auto"/>
        <w:ind w:firstLine="709"/>
        <w:jc w:val="both"/>
        <w:rPr>
          <w:rFonts w:ascii="Arial" w:eastAsia="Calibri" w:hAnsi="Arial" w:cs="Arial"/>
          <w:color w:val="000000" w:themeColor="text1"/>
          <w:sz w:val="22"/>
          <w:lang w:val="es-ES_tradnl"/>
        </w:rPr>
      </w:pPr>
      <w:r w:rsidRPr="00412C2E">
        <w:rPr>
          <w:rFonts w:ascii="Arial" w:eastAsia="Calibri" w:hAnsi="Arial" w:cs="Arial"/>
          <w:color w:val="000000" w:themeColor="text1"/>
          <w:sz w:val="22"/>
          <w:lang w:val="es-ES_tradnl"/>
        </w:rPr>
        <w:t xml:space="preserve">Las diferencias evidenciadas son suficientes para mostrar que, además de la pérdida de fuerza ejecutoria del artículo 2.2.1.2.4.2.2. del Decreto 1082 de 2015, por la desaparición de su fundamento de derecho, se advierte una manifiesta oposición entre dicho enunciado normativo y el nuevo contenido del artículo 12 de la Ley 1150 de 2007, </w:t>
      </w:r>
      <w:r w:rsidRPr="00412C2E">
        <w:rPr>
          <w:rFonts w:ascii="Arial" w:eastAsia="Calibri" w:hAnsi="Arial" w:cs="Arial"/>
          <w:color w:val="000000" w:themeColor="text1"/>
          <w:sz w:val="22"/>
          <w:lang w:val="es-ES_tradnl"/>
        </w:rPr>
        <w:lastRenderedPageBreak/>
        <w:t>modificado por el artículo 34 de la Ley 2069 de 2020. Ante esta contradicción, se debe aplicar la consecuencia jurídica prevista en el artículo 84 de la Ley 2069 de 2020, según la cual esta «deroga […] todas las disposiciones que le sean contrarias». Entonces, puede afirmarse que, además del decaimiento del artículo 2.2.1.2.4.2.2. del Decreto 1082 de 2015, esta disposición debe entenderse derogada.</w:t>
      </w:r>
    </w:p>
    <w:p w14:paraId="12C3032D" w14:textId="619C46EF" w:rsidR="00A0743D" w:rsidRPr="00412C2E" w:rsidRDefault="001D3E8A" w:rsidP="00412C2E">
      <w:pPr>
        <w:spacing w:before="120" w:after="120" w:line="276" w:lineRule="auto"/>
        <w:ind w:firstLine="709"/>
        <w:jc w:val="both"/>
        <w:rPr>
          <w:rFonts w:ascii="Arial" w:eastAsia="Calibri" w:hAnsi="Arial" w:cs="Arial"/>
          <w:color w:val="000000" w:themeColor="text1"/>
          <w:sz w:val="22"/>
          <w:lang w:val="es-ES_tradnl"/>
        </w:rPr>
      </w:pPr>
      <w:r w:rsidRPr="00412C2E">
        <w:rPr>
          <w:rFonts w:ascii="Arial" w:eastAsia="Calibri" w:hAnsi="Arial" w:cs="Arial"/>
          <w:color w:val="000000" w:themeColor="text1"/>
          <w:sz w:val="22"/>
          <w:lang w:val="es-ES_tradnl"/>
        </w:rPr>
        <w:t xml:space="preserve">Por último, no es válido aducir que los apartados normativos del artículo 2.2.1.2.4.2.2. del Decreto 1082 de 2015 que, en su texto, no sean contrarios a la nueva regulación contenida en el artículo 34 de la Ley 2069 de 2020 pueden seguirse aplicando. Tal aseveración no es admisible, porque el artículo 34, reiteradamente, señala que el gobierno nacional debe definir las condiciones para la aplicación de las reglas recientemente expedidas, que permitan llevar a cabo las convocatorias limitadas a </w:t>
      </w:r>
      <w:proofErr w:type="spellStart"/>
      <w:r w:rsidRPr="00412C2E">
        <w:rPr>
          <w:rFonts w:ascii="Arial" w:eastAsia="Calibri" w:hAnsi="Arial" w:cs="Arial"/>
          <w:color w:val="000000" w:themeColor="text1"/>
          <w:sz w:val="22"/>
          <w:lang w:val="es-ES_tradnl"/>
        </w:rPr>
        <w:t>mipymes</w:t>
      </w:r>
      <w:proofErr w:type="spellEnd"/>
      <w:r w:rsidRPr="00412C2E">
        <w:rPr>
          <w:rFonts w:ascii="Arial" w:eastAsia="Calibri" w:hAnsi="Arial" w:cs="Arial"/>
          <w:color w:val="000000" w:themeColor="text1"/>
          <w:sz w:val="22"/>
          <w:lang w:val="es-ES_tradnl"/>
        </w:rPr>
        <w:t xml:space="preserve">, lo cual demuestra la voluntad legislativa de establecer la necesidad de una nueva reglamentación de dicha materia. En tal sentido, el gobierno nacional podría, mediante el decreto reglamentario que expida, definir nuevas condiciones y montos para las convocatorias limitadas a </w:t>
      </w:r>
      <w:proofErr w:type="spellStart"/>
      <w:r w:rsidRPr="00412C2E">
        <w:rPr>
          <w:rFonts w:ascii="Arial" w:eastAsia="Calibri" w:hAnsi="Arial" w:cs="Arial"/>
          <w:color w:val="000000" w:themeColor="text1"/>
          <w:sz w:val="22"/>
          <w:lang w:val="es-ES_tradnl"/>
        </w:rPr>
        <w:t>mipymes</w:t>
      </w:r>
      <w:proofErr w:type="spellEnd"/>
      <w:r w:rsidRPr="00412C2E">
        <w:rPr>
          <w:rFonts w:ascii="Arial" w:eastAsia="Calibri" w:hAnsi="Arial" w:cs="Arial"/>
          <w:color w:val="000000" w:themeColor="text1"/>
          <w:sz w:val="22"/>
          <w:lang w:val="es-ES_tradnl"/>
        </w:rPr>
        <w:t xml:space="preserve">. Por ende, mientras ello no suceda, las entidades estatales, los patrimonios autónomos constituidos por estas y los particulares que ejecuten recursos públicos, no pueden adoptar convocatorias limitadas a </w:t>
      </w:r>
      <w:proofErr w:type="spellStart"/>
      <w:r w:rsidRPr="00412C2E">
        <w:rPr>
          <w:rFonts w:ascii="Arial" w:eastAsia="Calibri" w:hAnsi="Arial" w:cs="Arial"/>
          <w:color w:val="000000" w:themeColor="text1"/>
          <w:sz w:val="22"/>
          <w:lang w:val="es-ES_tradnl"/>
        </w:rPr>
        <w:t>mipymes</w:t>
      </w:r>
      <w:proofErr w:type="spellEnd"/>
      <w:r w:rsidRPr="00412C2E">
        <w:rPr>
          <w:rFonts w:ascii="Arial" w:eastAsia="Calibri" w:hAnsi="Arial" w:cs="Arial"/>
          <w:color w:val="000000" w:themeColor="text1"/>
          <w:sz w:val="22"/>
          <w:lang w:val="es-ES_tradnl"/>
        </w:rPr>
        <w:t xml:space="preserve">, pues al tenor del artículo 34 de la Ley 2069 de 2020, la eficacia de esta norma quedó condicionada a la expedición del decreto reglamentario que fije las condiciones de su operatividad.    </w:t>
      </w:r>
    </w:p>
    <w:p w14:paraId="4495B583" w14:textId="435A2AA5" w:rsidR="00227E94" w:rsidRPr="00412C2E" w:rsidRDefault="0017192E" w:rsidP="005A785A">
      <w:pPr>
        <w:spacing w:after="120" w:line="276" w:lineRule="auto"/>
        <w:jc w:val="both"/>
        <w:rPr>
          <w:rFonts w:ascii="Arial" w:hAnsi="Arial" w:cs="Arial"/>
          <w:sz w:val="22"/>
          <w:szCs w:val="22"/>
        </w:rPr>
      </w:pPr>
      <w:r w:rsidRPr="00412C2E">
        <w:rPr>
          <w:rFonts w:ascii="Arial" w:hAnsi="Arial" w:cs="Arial"/>
          <w:sz w:val="22"/>
          <w:szCs w:val="22"/>
        </w:rPr>
        <w:tab/>
        <w:t>De otro lado</w:t>
      </w:r>
      <w:r w:rsidR="00481477" w:rsidRPr="00412C2E">
        <w:rPr>
          <w:rFonts w:ascii="Arial" w:hAnsi="Arial" w:cs="Arial"/>
          <w:sz w:val="22"/>
          <w:szCs w:val="22"/>
        </w:rPr>
        <w:t xml:space="preserve">, </w:t>
      </w:r>
      <w:r w:rsidR="00541C9D" w:rsidRPr="00412C2E">
        <w:rPr>
          <w:rFonts w:ascii="Arial" w:hAnsi="Arial" w:cs="Arial"/>
          <w:sz w:val="22"/>
          <w:szCs w:val="22"/>
        </w:rPr>
        <w:t xml:space="preserve">las asociaciones mutuales y cooperativas </w:t>
      </w:r>
      <w:r w:rsidR="00FA4DCA" w:rsidRPr="00412C2E">
        <w:rPr>
          <w:rFonts w:ascii="Arial" w:hAnsi="Arial" w:cs="Arial"/>
          <w:sz w:val="22"/>
          <w:szCs w:val="22"/>
        </w:rPr>
        <w:t xml:space="preserve">están </w:t>
      </w:r>
      <w:r w:rsidR="00541C9D" w:rsidRPr="00412C2E">
        <w:rPr>
          <w:rFonts w:ascii="Arial" w:hAnsi="Arial" w:cs="Arial"/>
          <w:sz w:val="22"/>
          <w:szCs w:val="22"/>
        </w:rPr>
        <w:t>re</w:t>
      </w:r>
      <w:r w:rsidR="008362B0" w:rsidRPr="00412C2E">
        <w:rPr>
          <w:rFonts w:ascii="Arial" w:hAnsi="Arial" w:cs="Arial"/>
          <w:sz w:val="22"/>
          <w:szCs w:val="22"/>
        </w:rPr>
        <w:t>feridas en los supuestos de hecho de los factores de desempate de los numerales 8, 9 y 10</w:t>
      </w:r>
      <w:r w:rsidR="0092361F" w:rsidRPr="00412C2E">
        <w:rPr>
          <w:rFonts w:ascii="Arial" w:hAnsi="Arial" w:cs="Arial"/>
          <w:sz w:val="22"/>
          <w:szCs w:val="22"/>
        </w:rPr>
        <w:t xml:space="preserve">. El numeral </w:t>
      </w:r>
      <w:r w:rsidR="009C7113" w:rsidRPr="00412C2E">
        <w:rPr>
          <w:rFonts w:ascii="Arial" w:hAnsi="Arial" w:cs="Arial"/>
          <w:sz w:val="22"/>
          <w:szCs w:val="22"/>
        </w:rPr>
        <w:t>8</w:t>
      </w:r>
      <w:r w:rsidR="00D035C6" w:rsidRPr="00412C2E">
        <w:rPr>
          <w:rFonts w:ascii="Arial" w:hAnsi="Arial" w:cs="Arial"/>
          <w:sz w:val="22"/>
          <w:szCs w:val="22"/>
        </w:rPr>
        <w:t xml:space="preserve"> dispone preferir la </w:t>
      </w:r>
      <w:r w:rsidR="009C7113" w:rsidRPr="00412C2E">
        <w:rPr>
          <w:rFonts w:ascii="Arial" w:hAnsi="Arial" w:cs="Arial"/>
          <w:sz w:val="22"/>
          <w:szCs w:val="22"/>
        </w:rPr>
        <w:t xml:space="preserve">oferta presentada por una </w:t>
      </w:r>
      <w:proofErr w:type="spellStart"/>
      <w:r w:rsidR="009C7113" w:rsidRPr="00412C2E">
        <w:rPr>
          <w:rFonts w:ascii="Arial" w:hAnsi="Arial" w:cs="Arial"/>
          <w:sz w:val="22"/>
          <w:szCs w:val="22"/>
        </w:rPr>
        <w:t>mipyme</w:t>
      </w:r>
      <w:proofErr w:type="spellEnd"/>
      <w:r w:rsidR="009C7113" w:rsidRPr="00412C2E">
        <w:rPr>
          <w:rFonts w:ascii="Arial" w:hAnsi="Arial" w:cs="Arial"/>
          <w:sz w:val="22"/>
          <w:szCs w:val="22"/>
        </w:rPr>
        <w:t xml:space="preserve"> o </w:t>
      </w:r>
      <w:r w:rsidR="00D55CB8" w:rsidRPr="00412C2E">
        <w:rPr>
          <w:rFonts w:ascii="Arial" w:hAnsi="Arial" w:cs="Arial"/>
          <w:sz w:val="22"/>
          <w:szCs w:val="22"/>
        </w:rPr>
        <w:t>cooperativas o asociaciones mutuales, e incluso de las presentadas por un proponente plural conformado por este tipo de entidades</w:t>
      </w:r>
      <w:r w:rsidR="00227E94" w:rsidRPr="00412C2E">
        <w:rPr>
          <w:rFonts w:ascii="Arial" w:hAnsi="Arial" w:cs="Arial"/>
          <w:sz w:val="22"/>
          <w:szCs w:val="22"/>
        </w:rPr>
        <w:t xml:space="preserve">. Por su parte, </w:t>
      </w:r>
      <w:r w:rsidR="009F7FA0" w:rsidRPr="00412C2E">
        <w:rPr>
          <w:rFonts w:ascii="Arial" w:hAnsi="Arial" w:cs="Arial"/>
          <w:sz w:val="22"/>
          <w:szCs w:val="22"/>
        </w:rPr>
        <w:t>el n</w:t>
      </w:r>
      <w:r w:rsidR="00B72D0F" w:rsidRPr="00412C2E">
        <w:rPr>
          <w:rFonts w:ascii="Arial" w:hAnsi="Arial" w:cs="Arial"/>
          <w:sz w:val="22"/>
          <w:szCs w:val="22"/>
        </w:rPr>
        <w:t xml:space="preserve">umeral 9 </w:t>
      </w:r>
      <w:r w:rsidR="00C626E4" w:rsidRPr="00412C2E">
        <w:rPr>
          <w:rFonts w:ascii="Arial" w:hAnsi="Arial" w:cs="Arial"/>
          <w:sz w:val="22"/>
          <w:szCs w:val="22"/>
        </w:rPr>
        <w:t xml:space="preserve">dispone el deber de preferir la oferta </w:t>
      </w:r>
      <w:r w:rsidR="005A785A" w:rsidRPr="00412C2E">
        <w:rPr>
          <w:rFonts w:ascii="Arial" w:hAnsi="Arial" w:cs="Arial"/>
          <w:sz w:val="22"/>
          <w:szCs w:val="22"/>
        </w:rPr>
        <w:t>presentada por el proponente plural constituido por micro</w:t>
      </w:r>
      <w:r w:rsidR="00C626E4" w:rsidRPr="00412C2E">
        <w:rPr>
          <w:rFonts w:ascii="Arial" w:hAnsi="Arial" w:cs="Arial"/>
          <w:sz w:val="22"/>
          <w:szCs w:val="22"/>
        </w:rPr>
        <w:t xml:space="preserve"> </w:t>
      </w:r>
      <w:r w:rsidR="005A785A" w:rsidRPr="00412C2E">
        <w:rPr>
          <w:rFonts w:ascii="Arial" w:hAnsi="Arial" w:cs="Arial"/>
          <w:sz w:val="22"/>
          <w:szCs w:val="22"/>
        </w:rPr>
        <w:t>y/o pequeñas empresas, cooperativas o asociaciones mutuales</w:t>
      </w:r>
      <w:r w:rsidR="00C626E4" w:rsidRPr="00412C2E">
        <w:rPr>
          <w:rFonts w:ascii="Arial" w:hAnsi="Arial" w:cs="Arial"/>
          <w:sz w:val="22"/>
          <w:szCs w:val="22"/>
        </w:rPr>
        <w:t xml:space="preserve">, distinguiéndose del numeral 8 por </w:t>
      </w:r>
      <w:r w:rsidR="00A07F4D" w:rsidRPr="00412C2E">
        <w:rPr>
          <w:rFonts w:ascii="Arial" w:hAnsi="Arial" w:cs="Arial"/>
          <w:sz w:val="22"/>
          <w:szCs w:val="22"/>
        </w:rPr>
        <w:t xml:space="preserve">su </w:t>
      </w:r>
      <w:r w:rsidR="00C626E4" w:rsidRPr="00412C2E">
        <w:rPr>
          <w:rFonts w:ascii="Arial" w:hAnsi="Arial" w:cs="Arial"/>
          <w:sz w:val="22"/>
          <w:szCs w:val="22"/>
        </w:rPr>
        <w:t xml:space="preserve">referencia exclusiva a proponentes </w:t>
      </w:r>
      <w:r w:rsidR="00DC1F87" w:rsidRPr="00412C2E">
        <w:rPr>
          <w:rFonts w:ascii="Arial" w:hAnsi="Arial" w:cs="Arial"/>
          <w:sz w:val="22"/>
          <w:szCs w:val="22"/>
        </w:rPr>
        <w:t>plurales,</w:t>
      </w:r>
      <w:r w:rsidR="00C626E4" w:rsidRPr="00412C2E">
        <w:rPr>
          <w:rFonts w:ascii="Arial" w:hAnsi="Arial" w:cs="Arial"/>
          <w:sz w:val="22"/>
          <w:szCs w:val="22"/>
        </w:rPr>
        <w:t xml:space="preserve"> </w:t>
      </w:r>
      <w:r w:rsidR="00A07F4D" w:rsidRPr="00412C2E">
        <w:rPr>
          <w:rFonts w:ascii="Arial" w:hAnsi="Arial" w:cs="Arial"/>
          <w:sz w:val="22"/>
          <w:szCs w:val="22"/>
        </w:rPr>
        <w:t xml:space="preserve">así como por </w:t>
      </w:r>
      <w:r w:rsidR="00C626E4" w:rsidRPr="00412C2E">
        <w:rPr>
          <w:rFonts w:ascii="Arial" w:hAnsi="Arial" w:cs="Arial"/>
          <w:sz w:val="22"/>
          <w:szCs w:val="22"/>
        </w:rPr>
        <w:t xml:space="preserve">la exclusión de </w:t>
      </w:r>
      <w:r w:rsidR="005D3BB1" w:rsidRPr="00412C2E">
        <w:rPr>
          <w:rFonts w:ascii="Arial" w:hAnsi="Arial" w:cs="Arial"/>
          <w:sz w:val="22"/>
          <w:szCs w:val="22"/>
        </w:rPr>
        <w:t xml:space="preserve">empresas categorizadas como medianas </w:t>
      </w:r>
      <w:r w:rsidR="00A07F4D" w:rsidRPr="00412C2E">
        <w:rPr>
          <w:rFonts w:ascii="Arial" w:hAnsi="Arial" w:cs="Arial"/>
          <w:sz w:val="22"/>
          <w:szCs w:val="22"/>
        </w:rPr>
        <w:t xml:space="preserve">de acuerdo con el artículo 2.2.1.13.2.2 del Decreto 1074 de 2015. </w:t>
      </w:r>
    </w:p>
    <w:p w14:paraId="4184F0C7" w14:textId="070056A1" w:rsidR="0092361F" w:rsidRPr="00412C2E" w:rsidRDefault="00C93070" w:rsidP="002D0726">
      <w:pPr>
        <w:spacing w:after="120" w:line="276" w:lineRule="auto"/>
        <w:jc w:val="both"/>
        <w:rPr>
          <w:rFonts w:ascii="Arial" w:hAnsi="Arial" w:cs="Arial"/>
          <w:sz w:val="22"/>
          <w:szCs w:val="22"/>
        </w:rPr>
      </w:pPr>
      <w:r w:rsidRPr="00412C2E">
        <w:tab/>
      </w:r>
      <w:r w:rsidR="00DC1F87" w:rsidRPr="00412C2E">
        <w:rPr>
          <w:rFonts w:ascii="Arial" w:hAnsi="Arial" w:cs="Arial"/>
          <w:sz w:val="22"/>
          <w:szCs w:val="22"/>
        </w:rPr>
        <w:t xml:space="preserve">El factor de desempate </w:t>
      </w:r>
      <w:r w:rsidR="00A550CF" w:rsidRPr="00412C2E">
        <w:rPr>
          <w:rFonts w:ascii="Arial" w:hAnsi="Arial" w:cs="Arial"/>
          <w:sz w:val="22"/>
          <w:szCs w:val="22"/>
        </w:rPr>
        <w:t xml:space="preserve">establecido en el numeral 9 del artículo 35 </w:t>
      </w:r>
      <w:r w:rsidR="00A550CF" w:rsidRPr="00412C2E">
        <w:rPr>
          <w:rFonts w:ascii="Arial" w:hAnsi="Arial" w:cs="Arial"/>
          <w:i/>
          <w:iCs/>
          <w:sz w:val="22"/>
          <w:szCs w:val="22"/>
        </w:rPr>
        <w:t xml:space="preserve">Ibídem </w:t>
      </w:r>
      <w:r w:rsidR="00A550CF" w:rsidRPr="00412C2E">
        <w:rPr>
          <w:rFonts w:ascii="Arial" w:hAnsi="Arial" w:cs="Arial"/>
          <w:sz w:val="22"/>
          <w:szCs w:val="22"/>
        </w:rPr>
        <w:t xml:space="preserve">contiene </w:t>
      </w:r>
      <w:r w:rsidR="00351ABA" w:rsidRPr="00412C2E">
        <w:rPr>
          <w:rFonts w:ascii="Arial" w:hAnsi="Arial" w:cs="Arial"/>
          <w:sz w:val="22"/>
          <w:szCs w:val="22"/>
        </w:rPr>
        <w:t xml:space="preserve">dos supuestos de hecho alternativos </w:t>
      </w:r>
      <w:r w:rsidR="00F33994" w:rsidRPr="00412C2E">
        <w:rPr>
          <w:rFonts w:ascii="Arial" w:hAnsi="Arial" w:cs="Arial"/>
          <w:sz w:val="22"/>
          <w:szCs w:val="22"/>
        </w:rPr>
        <w:t xml:space="preserve">cuya acreditación </w:t>
      </w:r>
      <w:r w:rsidR="00753771" w:rsidRPr="00412C2E">
        <w:rPr>
          <w:rFonts w:ascii="Arial" w:hAnsi="Arial" w:cs="Arial"/>
          <w:sz w:val="22"/>
          <w:szCs w:val="22"/>
        </w:rPr>
        <w:t>insta a preferir la oferta presentada por el</w:t>
      </w:r>
      <w:r w:rsidR="002D0726" w:rsidRPr="00412C2E">
        <w:rPr>
          <w:rFonts w:ascii="Arial" w:hAnsi="Arial" w:cs="Arial"/>
          <w:sz w:val="22"/>
          <w:szCs w:val="22"/>
        </w:rPr>
        <w:t xml:space="preserve"> respectivo</w:t>
      </w:r>
      <w:r w:rsidR="00753771" w:rsidRPr="00412C2E">
        <w:rPr>
          <w:rFonts w:ascii="Arial" w:hAnsi="Arial" w:cs="Arial"/>
          <w:sz w:val="22"/>
          <w:szCs w:val="22"/>
        </w:rPr>
        <w:t xml:space="preserve"> proponente. El primero de ellos requiere que el proponente acredite de acuerdo con sus estados financieros</w:t>
      </w:r>
      <w:r w:rsidR="00E53449" w:rsidRPr="00412C2E">
        <w:rPr>
          <w:rFonts w:ascii="Arial" w:hAnsi="Arial" w:cs="Arial"/>
          <w:sz w:val="22"/>
          <w:szCs w:val="22"/>
        </w:rPr>
        <w:t>, que por lo menos el veinticinco por ciento (25%)</w:t>
      </w:r>
      <w:r w:rsidR="00457A12" w:rsidRPr="00412C2E">
        <w:rPr>
          <w:rFonts w:ascii="Arial" w:hAnsi="Arial" w:cs="Arial"/>
          <w:sz w:val="22"/>
          <w:szCs w:val="22"/>
        </w:rPr>
        <w:t xml:space="preserve"> del total de los pagos realizados por concepto de proveeduría del proponente, se hayan realizado a </w:t>
      </w:r>
      <w:proofErr w:type="spellStart"/>
      <w:r w:rsidR="00ED058C" w:rsidRPr="00412C2E">
        <w:rPr>
          <w:rFonts w:ascii="Arial" w:hAnsi="Arial" w:cs="Arial"/>
          <w:sz w:val="22"/>
          <w:szCs w:val="22"/>
        </w:rPr>
        <w:t>mipymes</w:t>
      </w:r>
      <w:proofErr w:type="spellEnd"/>
      <w:r w:rsidR="00ED058C" w:rsidRPr="00412C2E">
        <w:rPr>
          <w:rFonts w:ascii="Arial" w:hAnsi="Arial" w:cs="Arial"/>
          <w:sz w:val="22"/>
          <w:szCs w:val="22"/>
        </w:rPr>
        <w:t>, cooperativas o asociaciones mutuales. El segundo supuesto</w:t>
      </w:r>
      <w:r w:rsidR="00D826A2" w:rsidRPr="00412C2E">
        <w:rPr>
          <w:rFonts w:ascii="Arial" w:hAnsi="Arial" w:cs="Arial"/>
          <w:sz w:val="22"/>
          <w:szCs w:val="22"/>
        </w:rPr>
        <w:t xml:space="preserve"> de hech</w:t>
      </w:r>
      <w:r w:rsidR="00146B82" w:rsidRPr="00412C2E">
        <w:rPr>
          <w:rFonts w:ascii="Arial" w:hAnsi="Arial" w:cs="Arial"/>
          <w:sz w:val="22"/>
          <w:szCs w:val="22"/>
        </w:rPr>
        <w:t>o indica que debe preferirse la oferta presentada</w:t>
      </w:r>
      <w:r w:rsidR="009C6799" w:rsidRPr="00412C2E">
        <w:rPr>
          <w:rFonts w:ascii="Arial" w:hAnsi="Arial" w:cs="Arial"/>
          <w:sz w:val="22"/>
          <w:szCs w:val="22"/>
        </w:rPr>
        <w:t xml:space="preserve"> por un proponente plural que reúna las siguientes condiciones: </w:t>
      </w:r>
      <w:r w:rsidR="007859C8" w:rsidRPr="00412C2E">
        <w:rPr>
          <w:rFonts w:ascii="Arial" w:hAnsi="Arial" w:cs="Arial"/>
          <w:sz w:val="22"/>
          <w:szCs w:val="22"/>
        </w:rPr>
        <w:t xml:space="preserve">a) estar conformado por al menos una </w:t>
      </w:r>
      <w:proofErr w:type="spellStart"/>
      <w:r w:rsidR="007859C8" w:rsidRPr="00412C2E">
        <w:rPr>
          <w:rFonts w:ascii="Arial" w:hAnsi="Arial" w:cs="Arial"/>
          <w:sz w:val="22"/>
          <w:szCs w:val="22"/>
        </w:rPr>
        <w:t>mipyme</w:t>
      </w:r>
      <w:proofErr w:type="spellEnd"/>
      <w:r w:rsidR="007859C8" w:rsidRPr="00412C2E">
        <w:rPr>
          <w:rFonts w:ascii="Arial" w:hAnsi="Arial" w:cs="Arial"/>
          <w:sz w:val="22"/>
          <w:szCs w:val="22"/>
        </w:rPr>
        <w:t xml:space="preserve">, cooperativa o asociación mutual </w:t>
      </w:r>
      <w:r w:rsidR="00B46E24" w:rsidRPr="00412C2E">
        <w:rPr>
          <w:rFonts w:ascii="Arial" w:hAnsi="Arial" w:cs="Arial"/>
          <w:sz w:val="22"/>
          <w:szCs w:val="22"/>
        </w:rPr>
        <w:t xml:space="preserve">con al menos </w:t>
      </w:r>
      <w:r w:rsidR="007859C8" w:rsidRPr="00412C2E">
        <w:rPr>
          <w:rFonts w:ascii="Arial" w:hAnsi="Arial" w:cs="Arial"/>
          <w:sz w:val="22"/>
          <w:szCs w:val="22"/>
        </w:rPr>
        <w:t xml:space="preserve">un </w:t>
      </w:r>
      <w:r w:rsidR="00B46E24" w:rsidRPr="00412C2E">
        <w:rPr>
          <w:rFonts w:ascii="Arial" w:hAnsi="Arial" w:cs="Arial"/>
          <w:sz w:val="22"/>
          <w:szCs w:val="22"/>
        </w:rPr>
        <w:t xml:space="preserve">veinticinco por ciento de participación; </w:t>
      </w:r>
      <w:r w:rsidR="00D72857" w:rsidRPr="00412C2E">
        <w:rPr>
          <w:rFonts w:ascii="Arial" w:hAnsi="Arial" w:cs="Arial"/>
          <w:sz w:val="22"/>
          <w:szCs w:val="22"/>
        </w:rPr>
        <w:t xml:space="preserve">b) la </w:t>
      </w:r>
      <w:proofErr w:type="spellStart"/>
      <w:r w:rsidR="00D72857" w:rsidRPr="00412C2E">
        <w:rPr>
          <w:rFonts w:ascii="Arial" w:hAnsi="Arial" w:cs="Arial"/>
          <w:sz w:val="22"/>
          <w:szCs w:val="22"/>
        </w:rPr>
        <w:t>mipyme</w:t>
      </w:r>
      <w:proofErr w:type="spellEnd"/>
      <w:r w:rsidR="00D72857" w:rsidRPr="00412C2E">
        <w:rPr>
          <w:rFonts w:ascii="Arial" w:hAnsi="Arial" w:cs="Arial"/>
          <w:sz w:val="22"/>
          <w:szCs w:val="22"/>
        </w:rPr>
        <w:t xml:space="preserve">, cooperativa o asociación mutual aporte </w:t>
      </w:r>
      <w:r w:rsidR="00375B2A" w:rsidRPr="00412C2E">
        <w:rPr>
          <w:rFonts w:ascii="Arial" w:hAnsi="Arial" w:cs="Arial"/>
          <w:sz w:val="22"/>
          <w:szCs w:val="22"/>
        </w:rPr>
        <w:t xml:space="preserve">como </w:t>
      </w:r>
      <w:r w:rsidR="00865D6F" w:rsidRPr="00412C2E">
        <w:rPr>
          <w:rFonts w:ascii="Arial" w:hAnsi="Arial" w:cs="Arial"/>
          <w:sz w:val="22"/>
          <w:szCs w:val="22"/>
        </w:rPr>
        <w:t>mínimo</w:t>
      </w:r>
      <w:r w:rsidR="00B46E24" w:rsidRPr="00412C2E">
        <w:rPr>
          <w:rFonts w:ascii="Arial" w:hAnsi="Arial" w:cs="Arial"/>
          <w:sz w:val="22"/>
          <w:szCs w:val="22"/>
        </w:rPr>
        <w:t xml:space="preserve"> </w:t>
      </w:r>
      <w:r w:rsidR="00F55F7D" w:rsidRPr="00412C2E">
        <w:rPr>
          <w:rFonts w:ascii="Arial" w:hAnsi="Arial" w:cs="Arial"/>
          <w:sz w:val="22"/>
          <w:szCs w:val="22"/>
        </w:rPr>
        <w:t>el veintici</w:t>
      </w:r>
      <w:r w:rsidR="00C27DC9" w:rsidRPr="00412C2E">
        <w:rPr>
          <w:rFonts w:ascii="Arial" w:hAnsi="Arial" w:cs="Arial"/>
          <w:sz w:val="22"/>
          <w:szCs w:val="22"/>
        </w:rPr>
        <w:t>nco por ciento de la experiencia (25%)</w:t>
      </w:r>
      <w:r w:rsidR="00C00E84" w:rsidRPr="00412C2E">
        <w:rPr>
          <w:rFonts w:ascii="Arial" w:hAnsi="Arial" w:cs="Arial"/>
          <w:sz w:val="22"/>
          <w:szCs w:val="22"/>
        </w:rPr>
        <w:t>; y c</w:t>
      </w:r>
      <w:r w:rsidR="00183519" w:rsidRPr="00412C2E">
        <w:rPr>
          <w:rFonts w:ascii="Arial" w:hAnsi="Arial" w:cs="Arial"/>
          <w:sz w:val="22"/>
          <w:szCs w:val="22"/>
        </w:rPr>
        <w:t xml:space="preserve">) que </w:t>
      </w:r>
      <w:r w:rsidR="0092361F" w:rsidRPr="00412C2E">
        <w:rPr>
          <w:rFonts w:ascii="Arial" w:hAnsi="Arial" w:cs="Arial"/>
          <w:sz w:val="22"/>
          <w:szCs w:val="22"/>
        </w:rPr>
        <w:t xml:space="preserve">ni la </w:t>
      </w:r>
      <w:proofErr w:type="spellStart"/>
      <w:r w:rsidR="00183519" w:rsidRPr="00412C2E">
        <w:rPr>
          <w:rFonts w:ascii="Arial" w:hAnsi="Arial" w:cs="Arial"/>
          <w:sz w:val="22"/>
          <w:szCs w:val="22"/>
        </w:rPr>
        <w:t>mipyme</w:t>
      </w:r>
      <w:proofErr w:type="spellEnd"/>
      <w:r w:rsidR="0092361F" w:rsidRPr="00412C2E">
        <w:rPr>
          <w:rFonts w:ascii="Arial" w:hAnsi="Arial" w:cs="Arial"/>
          <w:sz w:val="22"/>
          <w:szCs w:val="22"/>
        </w:rPr>
        <w:t xml:space="preserve">, cooperativa o asociación mutual ni sus </w:t>
      </w:r>
      <w:r w:rsidR="0092361F" w:rsidRPr="00412C2E">
        <w:rPr>
          <w:rFonts w:ascii="Arial" w:hAnsi="Arial" w:cs="Arial"/>
          <w:sz w:val="22"/>
          <w:szCs w:val="22"/>
        </w:rPr>
        <w:lastRenderedPageBreak/>
        <w:t>accionistas, socios o representantes legales sean empleados, socios o accionistas de los miembros del proponente plural.</w:t>
      </w:r>
    </w:p>
    <w:p w14:paraId="330816D6" w14:textId="7A815F6C" w:rsidR="00BC40EA" w:rsidRPr="00412C2E" w:rsidRDefault="00BC40EA" w:rsidP="009804C1">
      <w:pPr>
        <w:spacing w:after="120" w:line="276" w:lineRule="auto"/>
        <w:jc w:val="both"/>
        <w:rPr>
          <w:rFonts w:ascii="Arial" w:hAnsi="Arial" w:cs="Arial"/>
          <w:i/>
          <w:iCs/>
          <w:sz w:val="22"/>
          <w:szCs w:val="22"/>
        </w:rPr>
      </w:pPr>
      <w:r w:rsidRPr="00412C2E">
        <w:rPr>
          <w:rFonts w:ascii="Arial" w:hAnsi="Arial" w:cs="Arial"/>
          <w:sz w:val="22"/>
          <w:szCs w:val="22"/>
        </w:rPr>
        <w:tab/>
        <w:t xml:space="preserve">Nótese que </w:t>
      </w:r>
      <w:r w:rsidR="00CD7B2D" w:rsidRPr="00412C2E">
        <w:rPr>
          <w:rFonts w:ascii="Arial" w:hAnsi="Arial" w:cs="Arial"/>
          <w:sz w:val="22"/>
          <w:szCs w:val="22"/>
        </w:rPr>
        <w:t>los numerales 8, 9 y</w:t>
      </w:r>
      <w:r w:rsidR="007333B6" w:rsidRPr="00412C2E">
        <w:rPr>
          <w:rFonts w:ascii="Arial" w:hAnsi="Arial" w:cs="Arial"/>
          <w:sz w:val="22"/>
          <w:szCs w:val="22"/>
        </w:rPr>
        <w:t xml:space="preserve"> </w:t>
      </w:r>
      <w:r w:rsidR="00CD7B2D" w:rsidRPr="00412C2E">
        <w:rPr>
          <w:rFonts w:ascii="Arial" w:hAnsi="Arial" w:cs="Arial"/>
          <w:sz w:val="22"/>
          <w:szCs w:val="22"/>
        </w:rPr>
        <w:t>10 de</w:t>
      </w:r>
      <w:r w:rsidR="00A6634F" w:rsidRPr="00412C2E">
        <w:rPr>
          <w:rFonts w:ascii="Arial" w:hAnsi="Arial" w:cs="Arial"/>
          <w:sz w:val="22"/>
          <w:szCs w:val="22"/>
        </w:rPr>
        <w:t xml:space="preserve">l artículo 35 hacen referencia </w:t>
      </w:r>
      <w:r w:rsidR="009804C1" w:rsidRPr="00412C2E">
        <w:rPr>
          <w:rFonts w:ascii="Arial" w:hAnsi="Arial" w:cs="Arial"/>
          <w:sz w:val="22"/>
          <w:szCs w:val="22"/>
        </w:rPr>
        <w:t>expresa a</w:t>
      </w:r>
      <w:r w:rsidR="00A6634F" w:rsidRPr="00412C2E">
        <w:rPr>
          <w:rFonts w:ascii="Arial" w:hAnsi="Arial" w:cs="Arial"/>
          <w:sz w:val="22"/>
          <w:szCs w:val="22"/>
        </w:rPr>
        <w:t xml:space="preserve"> </w:t>
      </w:r>
      <w:proofErr w:type="spellStart"/>
      <w:r w:rsidR="00A6634F" w:rsidRPr="00412C2E">
        <w:rPr>
          <w:rFonts w:ascii="Arial" w:hAnsi="Arial" w:cs="Arial"/>
          <w:sz w:val="22"/>
          <w:szCs w:val="22"/>
        </w:rPr>
        <w:t>mipymes</w:t>
      </w:r>
      <w:proofErr w:type="spellEnd"/>
      <w:r w:rsidR="00A6634F" w:rsidRPr="00412C2E">
        <w:rPr>
          <w:rFonts w:ascii="Arial" w:hAnsi="Arial" w:cs="Arial"/>
          <w:sz w:val="22"/>
          <w:szCs w:val="22"/>
        </w:rPr>
        <w:t>, cooperativas y</w:t>
      </w:r>
      <w:r w:rsidR="009804C1" w:rsidRPr="00412C2E">
        <w:rPr>
          <w:rFonts w:ascii="Arial" w:hAnsi="Arial" w:cs="Arial"/>
          <w:sz w:val="22"/>
          <w:szCs w:val="22"/>
        </w:rPr>
        <w:t xml:space="preserve"> asociaciones mutuales, lo que</w:t>
      </w:r>
      <w:r w:rsidR="00BB53C9" w:rsidRPr="00412C2E">
        <w:rPr>
          <w:rFonts w:ascii="Arial" w:hAnsi="Arial" w:cs="Arial"/>
          <w:sz w:val="22"/>
          <w:szCs w:val="22"/>
        </w:rPr>
        <w:t>,</w:t>
      </w:r>
      <w:r w:rsidR="009804C1" w:rsidRPr="00412C2E">
        <w:rPr>
          <w:rFonts w:ascii="Arial" w:hAnsi="Arial" w:cs="Arial"/>
          <w:sz w:val="22"/>
          <w:szCs w:val="22"/>
        </w:rPr>
        <w:t xml:space="preserve"> </w:t>
      </w:r>
      <w:r w:rsidR="00BB53C9" w:rsidRPr="00412C2E">
        <w:rPr>
          <w:rFonts w:ascii="Arial" w:hAnsi="Arial" w:cs="Arial"/>
          <w:sz w:val="22"/>
          <w:szCs w:val="22"/>
        </w:rPr>
        <w:t xml:space="preserve">en principio, </w:t>
      </w:r>
      <w:r w:rsidR="009804C1" w:rsidRPr="00412C2E">
        <w:rPr>
          <w:rFonts w:ascii="Arial" w:hAnsi="Arial" w:cs="Arial"/>
          <w:sz w:val="22"/>
          <w:szCs w:val="22"/>
        </w:rPr>
        <w:t xml:space="preserve">supone que la aplicación de tales factores de desempate </w:t>
      </w:r>
      <w:r w:rsidR="00187AFD" w:rsidRPr="00412C2E">
        <w:rPr>
          <w:rFonts w:ascii="Arial" w:hAnsi="Arial" w:cs="Arial"/>
          <w:sz w:val="22"/>
          <w:szCs w:val="22"/>
        </w:rPr>
        <w:t>requiere</w:t>
      </w:r>
      <w:r w:rsidR="00E70403" w:rsidRPr="00412C2E">
        <w:rPr>
          <w:rFonts w:ascii="Arial" w:hAnsi="Arial" w:cs="Arial"/>
          <w:sz w:val="22"/>
          <w:szCs w:val="22"/>
        </w:rPr>
        <w:t xml:space="preserve"> acreditar que la oferta </w:t>
      </w:r>
      <w:r w:rsidR="00536C80" w:rsidRPr="00412C2E">
        <w:rPr>
          <w:rFonts w:ascii="Arial" w:hAnsi="Arial" w:cs="Arial"/>
          <w:sz w:val="22"/>
          <w:szCs w:val="22"/>
        </w:rPr>
        <w:t xml:space="preserve">presentada por el proponente singular o </w:t>
      </w:r>
      <w:r w:rsidR="004E2887" w:rsidRPr="00412C2E">
        <w:rPr>
          <w:rFonts w:ascii="Arial" w:hAnsi="Arial" w:cs="Arial"/>
          <w:sz w:val="22"/>
          <w:szCs w:val="22"/>
        </w:rPr>
        <w:t>plural</w:t>
      </w:r>
      <w:r w:rsidR="00536C80" w:rsidRPr="00412C2E">
        <w:rPr>
          <w:rFonts w:ascii="Arial" w:hAnsi="Arial" w:cs="Arial"/>
          <w:sz w:val="22"/>
          <w:szCs w:val="22"/>
        </w:rPr>
        <w:t xml:space="preserve"> involucra </w:t>
      </w:r>
      <w:r w:rsidR="007C1EDD" w:rsidRPr="00412C2E">
        <w:rPr>
          <w:rFonts w:ascii="Arial" w:hAnsi="Arial" w:cs="Arial"/>
          <w:sz w:val="22"/>
          <w:szCs w:val="22"/>
        </w:rPr>
        <w:t>entidades con dichas calidades. Esto q</w:t>
      </w:r>
      <w:r w:rsidR="004E2887" w:rsidRPr="00412C2E">
        <w:rPr>
          <w:rFonts w:ascii="Arial" w:hAnsi="Arial" w:cs="Arial"/>
          <w:sz w:val="22"/>
          <w:szCs w:val="22"/>
        </w:rPr>
        <w:t xml:space="preserve">uiere decir que, </w:t>
      </w:r>
      <w:r w:rsidR="00850F99" w:rsidRPr="00412C2E">
        <w:rPr>
          <w:rFonts w:ascii="Arial" w:hAnsi="Arial" w:cs="Arial"/>
          <w:sz w:val="22"/>
          <w:szCs w:val="22"/>
        </w:rPr>
        <w:t xml:space="preserve">para que se apliquen </w:t>
      </w:r>
      <w:r w:rsidR="004E2887" w:rsidRPr="00412C2E">
        <w:rPr>
          <w:rFonts w:ascii="Arial" w:hAnsi="Arial" w:cs="Arial"/>
          <w:sz w:val="22"/>
          <w:szCs w:val="22"/>
        </w:rPr>
        <w:t>los numerales 8 y 9,</w:t>
      </w:r>
      <w:r w:rsidR="00850F99" w:rsidRPr="00412C2E">
        <w:rPr>
          <w:rFonts w:ascii="Arial" w:hAnsi="Arial" w:cs="Arial"/>
          <w:sz w:val="22"/>
          <w:szCs w:val="22"/>
        </w:rPr>
        <w:t xml:space="preserve"> los proponentes deben demostrar que </w:t>
      </w:r>
      <w:r w:rsidR="005407B0" w:rsidRPr="00412C2E">
        <w:rPr>
          <w:rFonts w:ascii="Arial" w:hAnsi="Arial" w:cs="Arial"/>
          <w:sz w:val="22"/>
          <w:szCs w:val="22"/>
        </w:rPr>
        <w:t xml:space="preserve">son cooperativas o asociaciones mutuales, </w:t>
      </w:r>
      <w:r w:rsidR="00D63CC3" w:rsidRPr="00412C2E">
        <w:rPr>
          <w:rFonts w:ascii="Arial" w:hAnsi="Arial" w:cs="Arial"/>
          <w:sz w:val="22"/>
          <w:szCs w:val="22"/>
        </w:rPr>
        <w:t xml:space="preserve">independientemente de cuál sea su clasificación empresarial. </w:t>
      </w:r>
      <w:r w:rsidR="004E2887" w:rsidRPr="00412C2E">
        <w:rPr>
          <w:rFonts w:ascii="Arial" w:hAnsi="Arial" w:cs="Arial"/>
          <w:sz w:val="22"/>
          <w:szCs w:val="22"/>
        </w:rPr>
        <w:t xml:space="preserve"> </w:t>
      </w:r>
    </w:p>
    <w:p w14:paraId="02A43275" w14:textId="6DDDB7A8" w:rsidR="00A0743D" w:rsidRPr="00412C2E" w:rsidRDefault="00DE112D" w:rsidP="00166A13">
      <w:pPr>
        <w:spacing w:after="120" w:line="276" w:lineRule="auto"/>
        <w:jc w:val="both"/>
        <w:rPr>
          <w:rFonts w:ascii="Arial" w:eastAsia="Calibri" w:hAnsi="Arial" w:cs="Arial"/>
          <w:sz w:val="22"/>
          <w:szCs w:val="22"/>
          <w:lang w:val="es-ES_tradnl"/>
        </w:rPr>
      </w:pPr>
      <w:r w:rsidRPr="00412C2E">
        <w:rPr>
          <w:rFonts w:ascii="Arial" w:hAnsi="Arial" w:cs="Arial"/>
          <w:sz w:val="22"/>
          <w:szCs w:val="22"/>
        </w:rPr>
        <w:tab/>
      </w:r>
      <w:r w:rsidR="00A0743D" w:rsidRPr="00412C2E">
        <w:rPr>
          <w:rFonts w:ascii="Arial" w:eastAsia="Calibri" w:hAnsi="Arial" w:cs="Arial"/>
          <w:sz w:val="22"/>
          <w:szCs w:val="22"/>
          <w:lang w:val="es-ES_tradnl"/>
        </w:rPr>
        <w:t xml:space="preserve">En ese sentido, la acreditación de las condiciones de cooperativa o asociación mutual debe darse conforme a las normas que regulan el registro de tales modalidades asociativas. Sobre el particular, </w:t>
      </w:r>
      <w:r w:rsidR="00EE29B3" w:rsidRPr="00412C2E">
        <w:rPr>
          <w:rFonts w:ascii="Arial" w:eastAsia="Calibri" w:hAnsi="Arial" w:cs="Arial"/>
          <w:sz w:val="22"/>
          <w:szCs w:val="22"/>
          <w:lang w:val="es-ES_tradnl"/>
        </w:rPr>
        <w:t>los</w:t>
      </w:r>
      <w:r w:rsidR="00A0743D" w:rsidRPr="00412C2E">
        <w:rPr>
          <w:rFonts w:ascii="Arial" w:eastAsia="Calibri" w:hAnsi="Arial" w:cs="Arial"/>
          <w:sz w:val="22"/>
          <w:szCs w:val="22"/>
          <w:lang w:val="es-ES_tradnl"/>
        </w:rPr>
        <w:t xml:space="preserve"> artícul</w:t>
      </w:r>
      <w:r w:rsidR="00EE29B3" w:rsidRPr="00412C2E">
        <w:rPr>
          <w:rFonts w:ascii="Arial" w:eastAsia="Calibri" w:hAnsi="Arial" w:cs="Arial"/>
          <w:sz w:val="22"/>
          <w:szCs w:val="22"/>
          <w:lang w:val="es-ES_tradnl"/>
        </w:rPr>
        <w:t xml:space="preserve">os 143 y 144 del </w:t>
      </w:r>
      <w:r w:rsidR="00A0743D" w:rsidRPr="00412C2E">
        <w:rPr>
          <w:rFonts w:ascii="Arial" w:eastAsia="Calibri" w:hAnsi="Arial" w:cs="Arial"/>
          <w:sz w:val="22"/>
          <w:szCs w:val="22"/>
          <w:lang w:val="es-ES_tradnl"/>
        </w:rPr>
        <w:t>Decreto 2150 de 1995</w:t>
      </w:r>
      <w:r w:rsidR="00EE29B3" w:rsidRPr="00412C2E">
        <w:rPr>
          <w:rFonts w:ascii="Arial" w:eastAsia="Calibri" w:hAnsi="Arial" w:cs="Arial"/>
          <w:sz w:val="22"/>
          <w:szCs w:val="22"/>
          <w:lang w:val="es-ES_tradnl"/>
        </w:rPr>
        <w:t xml:space="preserve">, en tanto entidades sin </w:t>
      </w:r>
      <w:r w:rsidR="007414D0" w:rsidRPr="00412C2E">
        <w:rPr>
          <w:rFonts w:ascii="Arial" w:eastAsia="Calibri" w:hAnsi="Arial" w:cs="Arial"/>
          <w:sz w:val="22"/>
          <w:szCs w:val="22"/>
          <w:lang w:val="es-ES_tradnl"/>
        </w:rPr>
        <w:t xml:space="preserve">ánimo de lucro, le hace extensivas a las </w:t>
      </w:r>
      <w:r w:rsidR="00A0743D" w:rsidRPr="00412C2E">
        <w:rPr>
          <w:rFonts w:ascii="Arial" w:eastAsia="Calibri" w:hAnsi="Arial" w:cs="Arial"/>
          <w:sz w:val="22"/>
          <w:szCs w:val="22"/>
          <w:lang w:val="es-ES_tradnl"/>
        </w:rPr>
        <w:t>cooperativa</w:t>
      </w:r>
      <w:r w:rsidR="007414D0" w:rsidRPr="00412C2E">
        <w:rPr>
          <w:rFonts w:ascii="Arial" w:eastAsia="Calibri" w:hAnsi="Arial" w:cs="Arial"/>
          <w:sz w:val="22"/>
          <w:szCs w:val="22"/>
          <w:lang w:val="es-ES_tradnl"/>
        </w:rPr>
        <w:t>s</w:t>
      </w:r>
      <w:r w:rsidR="00A0743D" w:rsidRPr="00412C2E">
        <w:rPr>
          <w:rFonts w:ascii="Arial" w:eastAsia="Calibri" w:hAnsi="Arial" w:cs="Arial"/>
          <w:sz w:val="22"/>
          <w:szCs w:val="22"/>
          <w:lang w:val="es-ES_tradnl"/>
        </w:rPr>
        <w:t xml:space="preserve"> y asociaciones mutuales las normas </w:t>
      </w:r>
      <w:r w:rsidR="0054552D" w:rsidRPr="00412C2E">
        <w:rPr>
          <w:rFonts w:ascii="Arial" w:eastAsia="Calibri" w:hAnsi="Arial" w:cs="Arial"/>
          <w:sz w:val="22"/>
          <w:szCs w:val="22"/>
          <w:lang w:val="es-ES_tradnl"/>
        </w:rPr>
        <w:t>relativas al</w:t>
      </w:r>
      <w:r w:rsidR="00A0743D" w:rsidRPr="00412C2E">
        <w:rPr>
          <w:rFonts w:ascii="Arial" w:eastAsia="Calibri" w:hAnsi="Arial" w:cs="Arial"/>
          <w:sz w:val="22"/>
          <w:szCs w:val="22"/>
          <w:lang w:val="es-ES_tradnl"/>
        </w:rPr>
        <w:t xml:space="preserve"> registro</w:t>
      </w:r>
      <w:r w:rsidR="00166A13" w:rsidRPr="00412C2E">
        <w:rPr>
          <w:rFonts w:ascii="Arial" w:eastAsia="Calibri" w:hAnsi="Arial" w:cs="Arial"/>
          <w:sz w:val="22"/>
          <w:szCs w:val="22"/>
          <w:lang w:val="es-ES_tradnl"/>
        </w:rPr>
        <w:t xml:space="preserve">, </w:t>
      </w:r>
      <w:r w:rsidR="00A0743D" w:rsidRPr="00412C2E">
        <w:rPr>
          <w:rFonts w:ascii="Arial" w:eastAsia="Calibri" w:hAnsi="Arial" w:cs="Arial"/>
          <w:sz w:val="22"/>
          <w:szCs w:val="22"/>
          <w:lang w:val="es-ES_tradnl"/>
        </w:rPr>
        <w:t xml:space="preserve">prueba de la existencia y representación legal de </w:t>
      </w:r>
      <w:r w:rsidR="0026618A" w:rsidRPr="00412C2E">
        <w:rPr>
          <w:rFonts w:ascii="Arial" w:eastAsia="Calibri" w:hAnsi="Arial" w:cs="Arial"/>
          <w:sz w:val="22"/>
          <w:szCs w:val="22"/>
          <w:lang w:val="es-ES_tradnl"/>
        </w:rPr>
        <w:t>esta</w:t>
      </w:r>
      <w:r w:rsidR="00A0743D" w:rsidRPr="00412C2E">
        <w:rPr>
          <w:rFonts w:ascii="Arial" w:eastAsia="Calibri" w:hAnsi="Arial" w:cs="Arial"/>
          <w:sz w:val="22"/>
          <w:szCs w:val="22"/>
          <w:lang w:val="es-ES_tradnl"/>
        </w:rPr>
        <w:t>s</w:t>
      </w:r>
      <w:r w:rsidR="00A0743D" w:rsidRPr="00412C2E">
        <w:rPr>
          <w:rStyle w:val="Refdenotaalpie"/>
          <w:rFonts w:ascii="Arial" w:eastAsia="Calibri" w:hAnsi="Arial" w:cs="Arial"/>
          <w:sz w:val="22"/>
          <w:szCs w:val="22"/>
          <w:lang w:val="es-ES_tradnl"/>
        </w:rPr>
        <w:footnoteReference w:id="29"/>
      </w:r>
      <w:r w:rsidR="00A0743D" w:rsidRPr="00412C2E">
        <w:rPr>
          <w:rFonts w:ascii="Arial" w:eastAsia="Calibri" w:hAnsi="Arial" w:cs="Arial"/>
          <w:sz w:val="22"/>
          <w:szCs w:val="22"/>
          <w:lang w:val="es-ES_tradnl"/>
        </w:rPr>
        <w:t xml:space="preserve">. </w:t>
      </w:r>
      <w:r w:rsidR="00FA4DCA" w:rsidRPr="00412C2E">
        <w:rPr>
          <w:rFonts w:ascii="Arial" w:eastAsia="Calibri" w:hAnsi="Arial" w:cs="Arial"/>
          <w:sz w:val="22"/>
          <w:szCs w:val="22"/>
          <w:lang w:val="es-ES_tradnl"/>
        </w:rPr>
        <w:t>E</w:t>
      </w:r>
      <w:r w:rsidR="00A0743D" w:rsidRPr="00412C2E">
        <w:rPr>
          <w:rFonts w:ascii="Arial" w:eastAsia="Calibri" w:hAnsi="Arial" w:cs="Arial"/>
          <w:sz w:val="22"/>
          <w:szCs w:val="22"/>
          <w:lang w:val="es-ES_tradnl"/>
        </w:rPr>
        <w:t>l artículo 24</w:t>
      </w:r>
      <w:r w:rsidR="0054552D" w:rsidRPr="00412C2E">
        <w:rPr>
          <w:rFonts w:ascii="Arial" w:eastAsia="Calibri" w:hAnsi="Arial" w:cs="Arial"/>
          <w:sz w:val="22"/>
          <w:szCs w:val="22"/>
          <w:lang w:val="es-ES_tradnl"/>
        </w:rPr>
        <w:t xml:space="preserve"> del Decreto 2150 de 1995</w:t>
      </w:r>
      <w:r w:rsidR="00A0743D" w:rsidRPr="00412C2E">
        <w:rPr>
          <w:rFonts w:ascii="Arial" w:eastAsia="Calibri" w:hAnsi="Arial" w:cs="Arial"/>
          <w:sz w:val="22"/>
          <w:szCs w:val="22"/>
          <w:lang w:val="es-ES_tradnl"/>
        </w:rPr>
        <w:t xml:space="preserve">, </w:t>
      </w:r>
      <w:r w:rsidR="0054552D" w:rsidRPr="00412C2E">
        <w:rPr>
          <w:rFonts w:ascii="Arial" w:eastAsia="Calibri" w:hAnsi="Arial" w:cs="Arial"/>
          <w:sz w:val="22"/>
          <w:szCs w:val="22"/>
          <w:lang w:val="es-ES_tradnl"/>
        </w:rPr>
        <w:t>e</w:t>
      </w:r>
      <w:r w:rsidR="00A0743D" w:rsidRPr="00412C2E">
        <w:rPr>
          <w:rFonts w:ascii="Arial" w:eastAsia="Calibri" w:hAnsi="Arial" w:cs="Arial"/>
          <w:sz w:val="22"/>
          <w:szCs w:val="22"/>
          <w:lang w:val="es-ES_tradnl"/>
        </w:rPr>
        <w:t>stablece que la prueba de la existencia y representación debe realizarse mediante certificación expedida por la cámara de comercio competente.</w:t>
      </w:r>
      <w:r w:rsidR="00A0743D" w:rsidRPr="00412C2E">
        <w:rPr>
          <w:rStyle w:val="Refdenotaalpie"/>
          <w:rFonts w:ascii="Arial" w:eastAsia="Calibri" w:hAnsi="Arial" w:cs="Arial"/>
          <w:sz w:val="22"/>
          <w:szCs w:val="22"/>
          <w:lang w:val="es-ES_tradnl"/>
        </w:rPr>
        <w:footnoteReference w:id="30"/>
      </w:r>
      <w:r w:rsidR="00A0743D" w:rsidRPr="00412C2E">
        <w:rPr>
          <w:rFonts w:ascii="Arial" w:eastAsia="Calibri" w:hAnsi="Arial" w:cs="Arial"/>
          <w:sz w:val="22"/>
          <w:szCs w:val="22"/>
          <w:lang w:val="es-ES_tradnl"/>
        </w:rPr>
        <w:t xml:space="preserve">  Esta disposición es concordante con el artículo 63 de la Ley 454 de 1998, en el que se atribuye a las cámaras de comercio de los respectivos ámbitos territoriales, la competencia de realizar el registro de los actos de las empresas de economía solidaria en sus distintas modalidades</w:t>
      </w:r>
      <w:r w:rsidR="00A0743D" w:rsidRPr="00412C2E">
        <w:rPr>
          <w:rStyle w:val="Refdenotaalpie"/>
          <w:rFonts w:ascii="Arial" w:eastAsia="Calibri" w:hAnsi="Arial" w:cs="Arial"/>
          <w:sz w:val="22"/>
          <w:szCs w:val="22"/>
          <w:lang w:val="es-ES_tradnl"/>
        </w:rPr>
        <w:footnoteReference w:id="31"/>
      </w:r>
      <w:r w:rsidR="00A0743D" w:rsidRPr="00412C2E">
        <w:rPr>
          <w:rFonts w:ascii="Arial" w:eastAsia="Calibri" w:hAnsi="Arial" w:cs="Arial"/>
          <w:sz w:val="22"/>
          <w:szCs w:val="22"/>
          <w:lang w:val="es-ES_tradnl"/>
        </w:rPr>
        <w:t>.</w:t>
      </w:r>
    </w:p>
    <w:p w14:paraId="79DEEC64" w14:textId="6DDB9FEA" w:rsidR="007333B6" w:rsidRPr="00412C2E" w:rsidRDefault="00166A13" w:rsidP="00AC3B90">
      <w:pPr>
        <w:spacing w:after="120" w:line="276" w:lineRule="auto"/>
        <w:jc w:val="both"/>
        <w:rPr>
          <w:rFonts w:ascii="Arial" w:hAnsi="Arial" w:cs="Arial"/>
          <w:sz w:val="22"/>
          <w:szCs w:val="22"/>
        </w:rPr>
      </w:pPr>
      <w:r w:rsidRPr="00412C2E">
        <w:rPr>
          <w:rFonts w:ascii="Arial" w:hAnsi="Arial" w:cs="Arial"/>
          <w:sz w:val="22"/>
          <w:szCs w:val="22"/>
          <w:lang w:val="es-ES_tradnl"/>
        </w:rPr>
        <w:lastRenderedPageBreak/>
        <w:tab/>
      </w:r>
      <w:r w:rsidR="00AF6A6C" w:rsidRPr="00412C2E">
        <w:rPr>
          <w:rFonts w:ascii="Arial" w:hAnsi="Arial" w:cs="Arial"/>
          <w:sz w:val="22"/>
          <w:szCs w:val="22"/>
          <w:lang w:val="es-ES_tradnl"/>
        </w:rPr>
        <w:t xml:space="preserve">De acuerdo </w:t>
      </w:r>
      <w:r w:rsidR="00267D49" w:rsidRPr="00412C2E">
        <w:rPr>
          <w:rFonts w:ascii="Arial" w:hAnsi="Arial" w:cs="Arial"/>
          <w:sz w:val="22"/>
          <w:szCs w:val="22"/>
          <w:lang w:val="es-ES_tradnl"/>
        </w:rPr>
        <w:t>con</w:t>
      </w:r>
      <w:r w:rsidR="00AF6A6C" w:rsidRPr="00412C2E">
        <w:rPr>
          <w:rFonts w:ascii="Arial" w:hAnsi="Arial" w:cs="Arial"/>
          <w:sz w:val="22"/>
          <w:szCs w:val="22"/>
          <w:lang w:val="es-ES_tradnl"/>
        </w:rPr>
        <w:t xml:space="preserve"> </w:t>
      </w:r>
      <w:r w:rsidR="00052411" w:rsidRPr="00412C2E">
        <w:rPr>
          <w:rFonts w:ascii="Arial" w:hAnsi="Arial" w:cs="Arial"/>
          <w:sz w:val="22"/>
          <w:szCs w:val="22"/>
          <w:lang w:val="es-ES_tradnl"/>
        </w:rPr>
        <w:t>lo anterior</w:t>
      </w:r>
      <w:r w:rsidR="00AF6A6C" w:rsidRPr="00412C2E">
        <w:rPr>
          <w:rFonts w:ascii="Arial" w:hAnsi="Arial" w:cs="Arial"/>
          <w:sz w:val="22"/>
          <w:szCs w:val="22"/>
          <w:lang w:val="es-ES_tradnl"/>
        </w:rPr>
        <w:t xml:space="preserve">, la </w:t>
      </w:r>
      <w:r w:rsidR="003F555E" w:rsidRPr="00412C2E">
        <w:rPr>
          <w:rFonts w:ascii="Arial" w:hAnsi="Arial" w:cs="Arial"/>
          <w:sz w:val="22"/>
          <w:szCs w:val="22"/>
          <w:lang w:val="es-ES_tradnl"/>
        </w:rPr>
        <w:t>acreditación de los factores de desempate de los numerales 8 y 9 del artículo 35 de la Ley 2069 de 2020</w:t>
      </w:r>
      <w:r w:rsidR="00267D49" w:rsidRPr="00412C2E">
        <w:rPr>
          <w:rFonts w:ascii="Arial" w:hAnsi="Arial" w:cs="Arial"/>
          <w:sz w:val="22"/>
          <w:szCs w:val="22"/>
          <w:lang w:val="es-ES_tradnl"/>
        </w:rPr>
        <w:t xml:space="preserve">, </w:t>
      </w:r>
      <w:r w:rsidR="005416D5" w:rsidRPr="00412C2E">
        <w:rPr>
          <w:rFonts w:ascii="Arial" w:hAnsi="Arial" w:cs="Arial"/>
          <w:sz w:val="22"/>
          <w:szCs w:val="22"/>
          <w:lang w:val="es-ES_tradnl"/>
        </w:rPr>
        <w:t xml:space="preserve">en criterio de esta Agencia, </w:t>
      </w:r>
      <w:r w:rsidR="006A77C3" w:rsidRPr="00412C2E">
        <w:rPr>
          <w:rFonts w:ascii="Arial" w:hAnsi="Arial" w:cs="Arial"/>
          <w:sz w:val="22"/>
          <w:szCs w:val="22"/>
          <w:lang w:val="es-ES_tradnl"/>
        </w:rPr>
        <w:t>requiere</w:t>
      </w:r>
      <w:r w:rsidR="005416D5" w:rsidRPr="00412C2E">
        <w:rPr>
          <w:rFonts w:ascii="Arial" w:hAnsi="Arial" w:cs="Arial"/>
          <w:sz w:val="22"/>
          <w:szCs w:val="22"/>
          <w:lang w:val="es-ES_tradnl"/>
        </w:rPr>
        <w:t xml:space="preserve"> que </w:t>
      </w:r>
      <w:r w:rsidR="006A77C3" w:rsidRPr="00412C2E">
        <w:rPr>
          <w:rFonts w:ascii="Arial" w:hAnsi="Arial" w:cs="Arial"/>
          <w:sz w:val="22"/>
          <w:szCs w:val="22"/>
          <w:lang w:val="es-ES_tradnl"/>
        </w:rPr>
        <w:t>se demuestre la calidad de cooperativa o asociación mutual</w:t>
      </w:r>
      <w:r w:rsidR="00742014" w:rsidRPr="00412C2E">
        <w:rPr>
          <w:rFonts w:ascii="Arial" w:hAnsi="Arial" w:cs="Arial"/>
          <w:sz w:val="22"/>
          <w:szCs w:val="22"/>
          <w:lang w:val="es-ES_tradnl"/>
        </w:rPr>
        <w:t xml:space="preserve"> mediante certificado de existencia y representación expedido por la respectiva cámara de comercio. </w:t>
      </w:r>
      <w:r w:rsidR="00DA4A59" w:rsidRPr="00412C2E">
        <w:rPr>
          <w:rFonts w:ascii="Arial" w:hAnsi="Arial" w:cs="Arial"/>
          <w:sz w:val="22"/>
          <w:szCs w:val="22"/>
          <w:lang w:val="es-ES_tradnl"/>
        </w:rPr>
        <w:t xml:space="preserve">Sin embargo, </w:t>
      </w:r>
      <w:r w:rsidR="00A70ECA" w:rsidRPr="00412C2E">
        <w:rPr>
          <w:rFonts w:ascii="Arial" w:hAnsi="Arial" w:cs="Arial"/>
          <w:sz w:val="22"/>
          <w:szCs w:val="22"/>
          <w:lang w:val="es-ES_tradnl"/>
        </w:rPr>
        <w:t xml:space="preserve">no hay que perder de vista </w:t>
      </w:r>
      <w:r w:rsidR="00727AA5" w:rsidRPr="00412C2E">
        <w:rPr>
          <w:rFonts w:ascii="Arial" w:hAnsi="Arial" w:cs="Arial"/>
          <w:sz w:val="22"/>
          <w:szCs w:val="22"/>
          <w:lang w:val="es-ES_tradnl"/>
        </w:rPr>
        <w:t xml:space="preserve">lo dispuesto por el parágrafo primero del artículo 35, el cual </w:t>
      </w:r>
      <w:r w:rsidR="00705D65" w:rsidRPr="00412C2E">
        <w:rPr>
          <w:rFonts w:ascii="Arial" w:hAnsi="Arial" w:cs="Arial"/>
          <w:sz w:val="22"/>
          <w:szCs w:val="22"/>
          <w:lang w:val="es-ES_tradnl"/>
        </w:rPr>
        <w:t>limita a la aplicación de factores</w:t>
      </w:r>
      <w:r w:rsidR="00AE77E7" w:rsidRPr="00412C2E">
        <w:rPr>
          <w:rFonts w:ascii="Arial" w:hAnsi="Arial" w:cs="Arial"/>
          <w:sz w:val="22"/>
          <w:szCs w:val="22"/>
          <w:lang w:val="es-ES_tradnl"/>
        </w:rPr>
        <w:t xml:space="preserve"> de desempate </w:t>
      </w:r>
      <w:r w:rsidR="00052411" w:rsidRPr="00412C2E">
        <w:rPr>
          <w:rFonts w:ascii="Arial" w:hAnsi="Arial" w:cs="Arial"/>
          <w:sz w:val="22"/>
          <w:szCs w:val="22"/>
          <w:lang w:val="es-ES_tradnl"/>
        </w:rPr>
        <w:t>a</w:t>
      </w:r>
      <w:r w:rsidR="00AE77E7" w:rsidRPr="00412C2E">
        <w:rPr>
          <w:rFonts w:ascii="Arial" w:hAnsi="Arial" w:cs="Arial"/>
          <w:sz w:val="22"/>
          <w:szCs w:val="22"/>
          <w:lang w:val="es-ES_tradnl"/>
        </w:rPr>
        <w:t xml:space="preserve"> las cooperativas y asociaciones mutuales</w:t>
      </w:r>
      <w:r w:rsidR="00727AA5" w:rsidRPr="00412C2E">
        <w:rPr>
          <w:rFonts w:ascii="Arial" w:hAnsi="Arial" w:cs="Arial"/>
          <w:sz w:val="22"/>
          <w:szCs w:val="22"/>
        </w:rPr>
        <w:t xml:space="preserve"> </w:t>
      </w:r>
      <w:r w:rsidR="000E028E" w:rsidRPr="00412C2E">
        <w:rPr>
          <w:rFonts w:ascii="Arial" w:hAnsi="Arial" w:cs="Arial"/>
          <w:sz w:val="22"/>
          <w:szCs w:val="22"/>
        </w:rPr>
        <w:t>«</w:t>
      </w:r>
      <w:r w:rsidR="009F7DBF" w:rsidRPr="00412C2E">
        <w:rPr>
          <w:rFonts w:ascii="Arial" w:hAnsi="Arial" w:cs="Arial"/>
          <w:sz w:val="22"/>
          <w:szCs w:val="22"/>
        </w:rPr>
        <w:t xml:space="preserve">[…] </w:t>
      </w:r>
      <w:r w:rsidR="00727AA5" w:rsidRPr="00412C2E">
        <w:rPr>
          <w:rFonts w:ascii="Arial" w:hAnsi="Arial" w:cs="Arial"/>
          <w:sz w:val="22"/>
          <w:szCs w:val="22"/>
        </w:rPr>
        <w:t>que cumplan con los criterios de clasificación empresarial, definidos por el Decreto 957 de 2019, priorizando aquellas que sean micro, pequeñas o medianas</w:t>
      </w:r>
      <w:r w:rsidR="000E028E" w:rsidRPr="00412C2E">
        <w:rPr>
          <w:rFonts w:ascii="Arial" w:hAnsi="Arial" w:cs="Arial"/>
          <w:sz w:val="22"/>
          <w:szCs w:val="22"/>
        </w:rPr>
        <w:t>»</w:t>
      </w:r>
      <w:r w:rsidR="00052411" w:rsidRPr="00412C2E">
        <w:rPr>
          <w:rFonts w:ascii="Arial" w:hAnsi="Arial" w:cs="Arial"/>
          <w:sz w:val="22"/>
          <w:szCs w:val="22"/>
        </w:rPr>
        <w:t xml:space="preserve">. Esto sugiere </w:t>
      </w:r>
      <w:r w:rsidR="000C3FB5" w:rsidRPr="00412C2E">
        <w:rPr>
          <w:rFonts w:ascii="Arial" w:hAnsi="Arial" w:cs="Arial"/>
          <w:sz w:val="22"/>
          <w:szCs w:val="22"/>
        </w:rPr>
        <w:t>que,</w:t>
      </w:r>
      <w:r w:rsidR="0023093B" w:rsidRPr="00412C2E">
        <w:rPr>
          <w:rFonts w:ascii="Arial" w:hAnsi="Arial" w:cs="Arial"/>
          <w:sz w:val="22"/>
          <w:szCs w:val="22"/>
        </w:rPr>
        <w:t xml:space="preserve"> para </w:t>
      </w:r>
      <w:r w:rsidR="00C273A1" w:rsidRPr="00412C2E">
        <w:rPr>
          <w:rFonts w:ascii="Arial" w:hAnsi="Arial" w:cs="Arial"/>
          <w:sz w:val="22"/>
          <w:szCs w:val="22"/>
        </w:rPr>
        <w:t>cumplir con</w:t>
      </w:r>
      <w:r w:rsidR="0023093B" w:rsidRPr="00412C2E">
        <w:rPr>
          <w:rFonts w:ascii="Arial" w:hAnsi="Arial" w:cs="Arial"/>
          <w:sz w:val="22"/>
          <w:szCs w:val="22"/>
        </w:rPr>
        <w:t xml:space="preserve"> </w:t>
      </w:r>
      <w:r w:rsidR="00C273A1" w:rsidRPr="00412C2E">
        <w:rPr>
          <w:rFonts w:ascii="Arial" w:hAnsi="Arial" w:cs="Arial"/>
          <w:sz w:val="22"/>
          <w:szCs w:val="22"/>
        </w:rPr>
        <w:t xml:space="preserve">los supuestos de hecho de </w:t>
      </w:r>
      <w:r w:rsidR="0023093B" w:rsidRPr="00412C2E">
        <w:rPr>
          <w:rFonts w:ascii="Arial" w:hAnsi="Arial" w:cs="Arial"/>
          <w:sz w:val="22"/>
          <w:szCs w:val="22"/>
        </w:rPr>
        <w:t>estos factores de desempate, además</w:t>
      </w:r>
      <w:r w:rsidR="00C273A1" w:rsidRPr="00412C2E">
        <w:rPr>
          <w:rFonts w:ascii="Arial" w:hAnsi="Arial" w:cs="Arial"/>
          <w:sz w:val="22"/>
          <w:szCs w:val="22"/>
        </w:rPr>
        <w:t xml:space="preserve"> de la existencia de la respectiva </w:t>
      </w:r>
      <w:r w:rsidR="00EC7CF0" w:rsidRPr="00412C2E">
        <w:rPr>
          <w:rFonts w:ascii="Arial" w:hAnsi="Arial" w:cs="Arial"/>
          <w:sz w:val="22"/>
          <w:szCs w:val="22"/>
        </w:rPr>
        <w:t>cooperativa o asociación mutu</w:t>
      </w:r>
      <w:r w:rsidR="006F68C2" w:rsidRPr="00412C2E">
        <w:rPr>
          <w:rFonts w:ascii="Arial" w:hAnsi="Arial" w:cs="Arial"/>
          <w:sz w:val="22"/>
          <w:szCs w:val="22"/>
        </w:rPr>
        <w:t>a</w:t>
      </w:r>
      <w:r w:rsidR="00EC7CF0" w:rsidRPr="00412C2E">
        <w:rPr>
          <w:rFonts w:ascii="Arial" w:hAnsi="Arial" w:cs="Arial"/>
          <w:sz w:val="22"/>
          <w:szCs w:val="22"/>
        </w:rPr>
        <w:t>l</w:t>
      </w:r>
      <w:r w:rsidR="006F68C2" w:rsidRPr="00412C2E">
        <w:rPr>
          <w:rFonts w:ascii="Arial" w:hAnsi="Arial" w:cs="Arial"/>
          <w:sz w:val="22"/>
          <w:szCs w:val="22"/>
        </w:rPr>
        <w:t>,</w:t>
      </w:r>
      <w:r w:rsidR="0023093B" w:rsidRPr="00412C2E">
        <w:rPr>
          <w:rFonts w:ascii="Arial" w:hAnsi="Arial" w:cs="Arial"/>
          <w:sz w:val="22"/>
          <w:szCs w:val="22"/>
        </w:rPr>
        <w:t xml:space="preserve"> deb</w:t>
      </w:r>
      <w:r w:rsidR="00EC7CF0" w:rsidRPr="00412C2E">
        <w:rPr>
          <w:rFonts w:ascii="Arial" w:hAnsi="Arial" w:cs="Arial"/>
          <w:sz w:val="22"/>
          <w:szCs w:val="22"/>
        </w:rPr>
        <w:t xml:space="preserve">a </w:t>
      </w:r>
      <w:r w:rsidR="006F68C2" w:rsidRPr="00412C2E">
        <w:rPr>
          <w:rFonts w:ascii="Arial" w:hAnsi="Arial" w:cs="Arial"/>
          <w:sz w:val="22"/>
          <w:szCs w:val="22"/>
        </w:rPr>
        <w:t>además</w:t>
      </w:r>
      <w:r w:rsidR="0023093B" w:rsidRPr="00412C2E">
        <w:rPr>
          <w:rFonts w:ascii="Arial" w:hAnsi="Arial" w:cs="Arial"/>
          <w:sz w:val="22"/>
          <w:szCs w:val="22"/>
        </w:rPr>
        <w:t xml:space="preserve"> acreditar</w:t>
      </w:r>
      <w:r w:rsidR="00EC7CF0" w:rsidRPr="00412C2E">
        <w:rPr>
          <w:rFonts w:ascii="Arial" w:hAnsi="Arial" w:cs="Arial"/>
          <w:sz w:val="22"/>
          <w:szCs w:val="22"/>
        </w:rPr>
        <w:t xml:space="preserve">se </w:t>
      </w:r>
      <w:r w:rsidR="006F68C2" w:rsidRPr="00412C2E">
        <w:rPr>
          <w:rFonts w:ascii="Arial" w:hAnsi="Arial" w:cs="Arial"/>
          <w:sz w:val="22"/>
          <w:szCs w:val="22"/>
        </w:rPr>
        <w:t xml:space="preserve">su </w:t>
      </w:r>
      <w:r w:rsidR="0023093B" w:rsidRPr="00412C2E">
        <w:rPr>
          <w:rFonts w:ascii="Arial" w:hAnsi="Arial" w:cs="Arial"/>
          <w:sz w:val="22"/>
          <w:szCs w:val="22"/>
        </w:rPr>
        <w:t>tamaño empresarial</w:t>
      </w:r>
      <w:r w:rsidR="001F454D" w:rsidRPr="00412C2E">
        <w:rPr>
          <w:rFonts w:ascii="Arial" w:hAnsi="Arial" w:cs="Arial"/>
          <w:sz w:val="22"/>
          <w:szCs w:val="22"/>
        </w:rPr>
        <w:t xml:space="preserve"> de conformidad con el artículo </w:t>
      </w:r>
      <w:r w:rsidR="007333B6" w:rsidRPr="00412C2E">
        <w:rPr>
          <w:rFonts w:ascii="Arial" w:hAnsi="Arial" w:cs="Arial"/>
          <w:sz w:val="22"/>
          <w:szCs w:val="22"/>
        </w:rPr>
        <w:t>2.2.1.2.4.2.4 del Decreto 1082 de 2015</w:t>
      </w:r>
      <w:r w:rsidR="001F454D" w:rsidRPr="00412C2E">
        <w:rPr>
          <w:rFonts w:ascii="Arial" w:hAnsi="Arial" w:cs="Arial"/>
          <w:sz w:val="22"/>
          <w:szCs w:val="22"/>
        </w:rPr>
        <w:t xml:space="preserve">. </w:t>
      </w:r>
    </w:p>
    <w:p w14:paraId="06EC553F" w14:textId="479AEDA4" w:rsidR="00AC3B90" w:rsidRPr="00412C2E" w:rsidRDefault="00E110EF" w:rsidP="00412C2E">
      <w:pPr>
        <w:tabs>
          <w:tab w:val="left" w:pos="0"/>
        </w:tabs>
        <w:spacing w:after="120" w:line="276" w:lineRule="auto"/>
        <w:jc w:val="both"/>
        <w:rPr>
          <w:rFonts w:ascii="Arial" w:eastAsia="Calibri" w:hAnsi="Arial" w:cs="Arial"/>
          <w:bCs/>
          <w:sz w:val="22"/>
          <w:lang w:val="es-ES_tradnl"/>
        </w:rPr>
      </w:pPr>
      <w:r w:rsidRPr="00412C2E">
        <w:rPr>
          <w:rFonts w:ascii="Arial" w:eastAsia="Calibri" w:hAnsi="Arial" w:cs="Arial"/>
          <w:b/>
          <w:sz w:val="22"/>
          <w:lang w:val="es-ES_tradnl"/>
        </w:rPr>
        <w:tab/>
      </w:r>
      <w:r w:rsidRPr="00412C2E">
        <w:rPr>
          <w:rFonts w:ascii="Arial" w:eastAsia="Calibri" w:hAnsi="Arial" w:cs="Arial"/>
          <w:bCs/>
          <w:sz w:val="22"/>
          <w:lang w:val="es-ES_tradnl"/>
        </w:rPr>
        <w:t>A</w:t>
      </w:r>
      <w:r w:rsidR="00E926BB" w:rsidRPr="00412C2E">
        <w:rPr>
          <w:rFonts w:ascii="Arial" w:eastAsia="Calibri" w:hAnsi="Arial" w:cs="Arial"/>
          <w:bCs/>
          <w:sz w:val="22"/>
          <w:lang w:val="es-ES_tradnl"/>
        </w:rPr>
        <w:t xml:space="preserve"> modo de conclusión del presente numeral,</w:t>
      </w:r>
      <w:r w:rsidR="00FF6F86" w:rsidRPr="00412C2E">
        <w:rPr>
          <w:rFonts w:ascii="Arial" w:eastAsia="Calibri" w:hAnsi="Arial" w:cs="Arial"/>
          <w:bCs/>
          <w:sz w:val="22"/>
          <w:lang w:val="es-ES_tradnl"/>
        </w:rPr>
        <w:t xml:space="preserve"> se destaca </w:t>
      </w:r>
      <w:r w:rsidR="00CA4DC9" w:rsidRPr="00412C2E">
        <w:rPr>
          <w:rFonts w:ascii="Arial" w:eastAsia="Calibri" w:hAnsi="Arial" w:cs="Arial"/>
          <w:bCs/>
          <w:sz w:val="22"/>
          <w:lang w:val="es-ES_tradnl"/>
        </w:rPr>
        <w:t xml:space="preserve">que las </w:t>
      </w:r>
      <w:r w:rsidR="00A56C39" w:rsidRPr="00412C2E">
        <w:rPr>
          <w:rFonts w:ascii="Arial" w:eastAsia="Calibri" w:hAnsi="Arial" w:cs="Arial"/>
          <w:bCs/>
          <w:sz w:val="22"/>
          <w:lang w:val="es-ES_tradnl"/>
        </w:rPr>
        <w:t>cooperativas y asociaciones mutuales</w:t>
      </w:r>
      <w:r w:rsidR="00455E77" w:rsidRPr="00412C2E">
        <w:rPr>
          <w:rFonts w:ascii="Arial" w:eastAsia="Calibri" w:hAnsi="Arial" w:cs="Arial"/>
          <w:bCs/>
          <w:sz w:val="22"/>
          <w:lang w:val="es-ES_tradnl"/>
        </w:rPr>
        <w:t xml:space="preserve"> son s</w:t>
      </w:r>
      <w:r w:rsidR="00702858" w:rsidRPr="00412C2E">
        <w:rPr>
          <w:rFonts w:ascii="Arial" w:eastAsia="Calibri" w:hAnsi="Arial" w:cs="Arial"/>
          <w:bCs/>
          <w:sz w:val="22"/>
          <w:lang w:val="es-ES_tradnl"/>
        </w:rPr>
        <w:t>ujetos regulados por la Ley 2069 de 2020</w:t>
      </w:r>
      <w:r w:rsidR="00E926BB" w:rsidRPr="00412C2E">
        <w:rPr>
          <w:rFonts w:ascii="Arial" w:eastAsia="Calibri" w:hAnsi="Arial" w:cs="Arial"/>
          <w:bCs/>
          <w:sz w:val="22"/>
          <w:lang w:val="es-ES_tradnl"/>
        </w:rPr>
        <w:t>,</w:t>
      </w:r>
      <w:r w:rsidR="002A2D90" w:rsidRPr="00412C2E">
        <w:rPr>
          <w:rFonts w:ascii="Arial" w:eastAsia="Calibri" w:hAnsi="Arial" w:cs="Arial"/>
          <w:bCs/>
          <w:sz w:val="22"/>
          <w:lang w:val="es-ES_tradnl"/>
        </w:rPr>
        <w:t xml:space="preserve"> </w:t>
      </w:r>
      <w:r w:rsidR="00FF5868" w:rsidRPr="00412C2E">
        <w:rPr>
          <w:rFonts w:ascii="Arial" w:eastAsia="Calibri" w:hAnsi="Arial" w:cs="Arial"/>
          <w:bCs/>
          <w:sz w:val="22"/>
          <w:lang w:val="es-ES_tradnl"/>
        </w:rPr>
        <w:t>cuyos artículos</w:t>
      </w:r>
      <w:r w:rsidR="002A2D90" w:rsidRPr="00412C2E">
        <w:rPr>
          <w:rFonts w:ascii="Arial" w:eastAsia="Calibri" w:hAnsi="Arial" w:cs="Arial"/>
          <w:bCs/>
          <w:sz w:val="22"/>
          <w:lang w:val="es-ES_tradnl"/>
        </w:rPr>
        <w:t xml:space="preserve"> 20, 21 y 22 regulan aspectos </w:t>
      </w:r>
      <w:r w:rsidR="000263A1" w:rsidRPr="00412C2E">
        <w:rPr>
          <w:rFonts w:ascii="Arial" w:eastAsia="Calibri" w:hAnsi="Arial" w:cs="Arial"/>
          <w:bCs/>
          <w:sz w:val="22"/>
          <w:lang w:val="es-ES_tradnl"/>
        </w:rPr>
        <w:t xml:space="preserve">relativos a su naturaleza jurídica y constitución. </w:t>
      </w:r>
      <w:r w:rsidR="00FF5868" w:rsidRPr="00412C2E">
        <w:rPr>
          <w:rFonts w:ascii="Arial" w:eastAsia="Calibri" w:hAnsi="Arial" w:cs="Arial"/>
          <w:bCs/>
          <w:sz w:val="22"/>
          <w:lang w:val="es-ES_tradnl"/>
        </w:rPr>
        <w:t>Asimismo,</w:t>
      </w:r>
      <w:r w:rsidR="000263A1" w:rsidRPr="00412C2E">
        <w:rPr>
          <w:rFonts w:ascii="Arial" w:eastAsia="Calibri" w:hAnsi="Arial" w:cs="Arial"/>
          <w:bCs/>
          <w:sz w:val="22"/>
          <w:lang w:val="es-ES_tradnl"/>
        </w:rPr>
        <w:t xml:space="preserve"> el artículo</w:t>
      </w:r>
      <w:r w:rsidR="00E926BB" w:rsidRPr="00412C2E">
        <w:rPr>
          <w:rFonts w:ascii="Arial" w:eastAsia="Calibri" w:hAnsi="Arial" w:cs="Arial"/>
          <w:bCs/>
          <w:sz w:val="22"/>
          <w:lang w:val="es-ES_tradnl"/>
        </w:rPr>
        <w:t xml:space="preserve"> </w:t>
      </w:r>
      <w:r w:rsidR="000263A1" w:rsidRPr="00412C2E">
        <w:rPr>
          <w:rFonts w:ascii="Arial" w:eastAsia="Calibri" w:hAnsi="Arial" w:cs="Arial"/>
          <w:bCs/>
          <w:sz w:val="22"/>
          <w:lang w:val="es-ES_tradnl"/>
        </w:rPr>
        <w:t xml:space="preserve">23 dispone </w:t>
      </w:r>
      <w:r w:rsidR="00B30AF1" w:rsidRPr="00412C2E">
        <w:rPr>
          <w:rFonts w:ascii="Arial" w:eastAsia="Calibri" w:hAnsi="Arial" w:cs="Arial"/>
          <w:bCs/>
          <w:sz w:val="22"/>
          <w:lang w:val="es-ES_tradnl"/>
        </w:rPr>
        <w:t xml:space="preserve">su asimilación a empresas y su clasificación como </w:t>
      </w:r>
      <w:proofErr w:type="spellStart"/>
      <w:r w:rsidR="00B30AF1" w:rsidRPr="00412C2E">
        <w:rPr>
          <w:rFonts w:ascii="Arial" w:eastAsia="Calibri" w:hAnsi="Arial" w:cs="Arial"/>
          <w:bCs/>
          <w:sz w:val="22"/>
          <w:lang w:val="es-ES_tradnl"/>
        </w:rPr>
        <w:t>mipymes</w:t>
      </w:r>
      <w:proofErr w:type="spellEnd"/>
      <w:r w:rsidR="00B30AF1" w:rsidRPr="00412C2E">
        <w:rPr>
          <w:rFonts w:ascii="Arial" w:eastAsia="Calibri" w:hAnsi="Arial" w:cs="Arial"/>
          <w:bCs/>
          <w:sz w:val="22"/>
          <w:lang w:val="es-ES_tradnl"/>
        </w:rPr>
        <w:t xml:space="preserve"> a efectos de la aplicación de la Ley 2069 de 2020, disposición que </w:t>
      </w:r>
      <w:r w:rsidR="00FD279F" w:rsidRPr="00412C2E">
        <w:rPr>
          <w:rFonts w:ascii="Arial" w:eastAsia="Calibri" w:hAnsi="Arial" w:cs="Arial"/>
          <w:bCs/>
          <w:sz w:val="22"/>
          <w:lang w:val="es-ES_tradnl"/>
        </w:rPr>
        <w:t xml:space="preserve">tiene el efecto </w:t>
      </w:r>
      <w:r w:rsidR="00FF5868" w:rsidRPr="00412C2E">
        <w:rPr>
          <w:rFonts w:ascii="Arial" w:eastAsia="Calibri" w:hAnsi="Arial" w:cs="Arial"/>
          <w:bCs/>
          <w:sz w:val="22"/>
          <w:lang w:val="es-ES_tradnl"/>
        </w:rPr>
        <w:t>práctico</w:t>
      </w:r>
      <w:r w:rsidR="00FD279F" w:rsidRPr="00412C2E">
        <w:rPr>
          <w:rFonts w:ascii="Arial" w:eastAsia="Calibri" w:hAnsi="Arial" w:cs="Arial"/>
          <w:bCs/>
          <w:sz w:val="22"/>
          <w:lang w:val="es-ES_tradnl"/>
        </w:rPr>
        <w:t xml:space="preserve"> de permitir a tales entidades</w:t>
      </w:r>
      <w:r w:rsidR="001D3E8A" w:rsidRPr="00412C2E">
        <w:rPr>
          <w:rFonts w:ascii="Arial" w:eastAsia="Calibri" w:hAnsi="Arial" w:cs="Arial"/>
          <w:bCs/>
          <w:sz w:val="22"/>
          <w:lang w:val="es-ES_tradnl"/>
        </w:rPr>
        <w:t xml:space="preserve"> que –una vez reglamentado el artículo 34 de la Ley de Emprendimiento–</w:t>
      </w:r>
      <w:r w:rsidR="00FD279F" w:rsidRPr="00412C2E">
        <w:rPr>
          <w:rFonts w:ascii="Arial" w:eastAsia="Calibri" w:hAnsi="Arial" w:cs="Arial"/>
          <w:bCs/>
          <w:sz w:val="22"/>
          <w:lang w:val="es-ES_tradnl"/>
        </w:rPr>
        <w:t xml:space="preserve"> </w:t>
      </w:r>
      <w:r w:rsidR="00FF5868" w:rsidRPr="00412C2E">
        <w:rPr>
          <w:rFonts w:ascii="Arial" w:eastAsia="Calibri" w:hAnsi="Arial" w:cs="Arial"/>
          <w:bCs/>
          <w:sz w:val="22"/>
          <w:lang w:val="es-ES_tradnl"/>
        </w:rPr>
        <w:t>participen en procesos de selección limitad</w:t>
      </w:r>
      <w:r w:rsidR="001D3E8A" w:rsidRPr="00412C2E">
        <w:rPr>
          <w:rFonts w:ascii="Arial" w:eastAsia="Calibri" w:hAnsi="Arial" w:cs="Arial"/>
          <w:bCs/>
          <w:sz w:val="22"/>
          <w:lang w:val="es-ES_tradnl"/>
        </w:rPr>
        <w:t>o</w:t>
      </w:r>
      <w:r w:rsidR="00FF5868" w:rsidRPr="00412C2E">
        <w:rPr>
          <w:rFonts w:ascii="Arial" w:eastAsia="Calibri" w:hAnsi="Arial" w:cs="Arial"/>
          <w:bCs/>
          <w:sz w:val="22"/>
          <w:lang w:val="es-ES_tradnl"/>
        </w:rPr>
        <w:t xml:space="preserve">s a </w:t>
      </w:r>
      <w:proofErr w:type="spellStart"/>
      <w:r w:rsidR="00FF5868" w:rsidRPr="00412C2E">
        <w:rPr>
          <w:rFonts w:ascii="Arial" w:eastAsia="Calibri" w:hAnsi="Arial" w:cs="Arial"/>
          <w:bCs/>
          <w:sz w:val="22"/>
          <w:lang w:val="es-ES_tradnl"/>
        </w:rPr>
        <w:t>mipymes</w:t>
      </w:r>
      <w:proofErr w:type="spellEnd"/>
      <w:r w:rsidR="00F225F6" w:rsidRPr="00412C2E">
        <w:rPr>
          <w:rFonts w:ascii="Arial" w:eastAsia="Calibri" w:hAnsi="Arial" w:cs="Arial"/>
          <w:bCs/>
          <w:sz w:val="22"/>
          <w:lang w:val="es-ES_tradnl"/>
        </w:rPr>
        <w:t xml:space="preserve">. </w:t>
      </w:r>
      <w:r w:rsidR="001B0583" w:rsidRPr="00412C2E">
        <w:rPr>
          <w:rFonts w:ascii="Arial" w:eastAsia="Calibri" w:hAnsi="Arial" w:cs="Arial"/>
          <w:bCs/>
          <w:sz w:val="22"/>
          <w:lang w:val="es-ES_tradnl"/>
        </w:rPr>
        <w:t>Dichos tipos de entidades solidarias</w:t>
      </w:r>
      <w:r w:rsidR="005B1890" w:rsidRPr="00412C2E">
        <w:rPr>
          <w:rFonts w:ascii="Arial" w:eastAsia="Calibri" w:hAnsi="Arial" w:cs="Arial"/>
          <w:bCs/>
          <w:sz w:val="22"/>
          <w:lang w:val="es-ES_tradnl"/>
        </w:rPr>
        <w:t>,</w:t>
      </w:r>
      <w:r w:rsidR="001B0583" w:rsidRPr="00412C2E">
        <w:rPr>
          <w:rFonts w:ascii="Arial" w:eastAsia="Calibri" w:hAnsi="Arial" w:cs="Arial"/>
          <w:bCs/>
          <w:sz w:val="22"/>
          <w:lang w:val="es-ES_tradnl"/>
        </w:rPr>
        <w:t xml:space="preserve"> a su vez son </w:t>
      </w:r>
      <w:r w:rsidR="00C9778A" w:rsidRPr="00412C2E">
        <w:rPr>
          <w:rFonts w:ascii="Arial" w:eastAsia="Calibri" w:hAnsi="Arial" w:cs="Arial"/>
          <w:bCs/>
          <w:sz w:val="22"/>
          <w:lang w:val="es-ES_tradnl"/>
        </w:rPr>
        <w:t>considerad</w:t>
      </w:r>
      <w:r w:rsidR="00540D73" w:rsidRPr="00412C2E">
        <w:rPr>
          <w:rFonts w:ascii="Arial" w:eastAsia="Calibri" w:hAnsi="Arial" w:cs="Arial"/>
          <w:bCs/>
          <w:sz w:val="22"/>
          <w:lang w:val="es-ES_tradnl"/>
        </w:rPr>
        <w:t>o</w:t>
      </w:r>
      <w:r w:rsidR="00C9778A" w:rsidRPr="00412C2E">
        <w:rPr>
          <w:rFonts w:ascii="Arial" w:eastAsia="Calibri" w:hAnsi="Arial" w:cs="Arial"/>
          <w:bCs/>
          <w:sz w:val="22"/>
          <w:lang w:val="es-ES_tradnl"/>
        </w:rPr>
        <w:t>s</w:t>
      </w:r>
      <w:r w:rsidR="001B0583" w:rsidRPr="00412C2E">
        <w:rPr>
          <w:rFonts w:ascii="Arial" w:eastAsia="Calibri" w:hAnsi="Arial" w:cs="Arial"/>
          <w:bCs/>
          <w:sz w:val="22"/>
          <w:lang w:val="es-ES_tradnl"/>
        </w:rPr>
        <w:t xml:space="preserve"> por el </w:t>
      </w:r>
      <w:r w:rsidR="00AE17FE" w:rsidRPr="00412C2E">
        <w:rPr>
          <w:rFonts w:ascii="Arial" w:eastAsia="Calibri" w:hAnsi="Arial" w:cs="Arial"/>
          <w:bCs/>
          <w:sz w:val="22"/>
          <w:lang w:val="es-ES_tradnl"/>
        </w:rPr>
        <w:t>artículo</w:t>
      </w:r>
      <w:r w:rsidR="001B0583" w:rsidRPr="00412C2E">
        <w:rPr>
          <w:rFonts w:ascii="Arial" w:eastAsia="Calibri" w:hAnsi="Arial" w:cs="Arial"/>
          <w:bCs/>
          <w:sz w:val="22"/>
          <w:lang w:val="es-ES_tradnl"/>
        </w:rPr>
        <w:t xml:space="preserve"> 35</w:t>
      </w:r>
      <w:r w:rsidR="00AE17FE" w:rsidRPr="00412C2E">
        <w:rPr>
          <w:rFonts w:ascii="Arial" w:eastAsia="Calibri" w:hAnsi="Arial" w:cs="Arial"/>
          <w:bCs/>
          <w:sz w:val="22"/>
          <w:lang w:val="es-ES_tradnl"/>
        </w:rPr>
        <w:t xml:space="preserve">, en el que se </w:t>
      </w:r>
      <w:r w:rsidR="00BE2504" w:rsidRPr="00412C2E">
        <w:rPr>
          <w:rFonts w:ascii="Arial" w:eastAsia="Calibri" w:hAnsi="Arial" w:cs="Arial"/>
          <w:bCs/>
          <w:sz w:val="22"/>
          <w:lang w:val="es-ES_tradnl"/>
        </w:rPr>
        <w:t xml:space="preserve">desarrollan </w:t>
      </w:r>
      <w:r w:rsidR="00C9778A" w:rsidRPr="00412C2E">
        <w:rPr>
          <w:rFonts w:ascii="Arial" w:eastAsia="Calibri" w:hAnsi="Arial" w:cs="Arial"/>
          <w:bCs/>
          <w:sz w:val="22"/>
          <w:lang w:val="es-ES_tradnl"/>
        </w:rPr>
        <w:t>varios</w:t>
      </w:r>
      <w:r w:rsidR="00BE2504" w:rsidRPr="00412C2E">
        <w:rPr>
          <w:rFonts w:ascii="Arial" w:eastAsia="Calibri" w:hAnsi="Arial" w:cs="Arial"/>
          <w:bCs/>
          <w:sz w:val="22"/>
          <w:lang w:val="es-ES_tradnl"/>
        </w:rPr>
        <w:t xml:space="preserve"> factores de desempate </w:t>
      </w:r>
      <w:r w:rsidR="002E5BAD" w:rsidRPr="00412C2E">
        <w:rPr>
          <w:rFonts w:ascii="Arial" w:eastAsia="Calibri" w:hAnsi="Arial" w:cs="Arial"/>
          <w:bCs/>
          <w:sz w:val="22"/>
          <w:lang w:val="es-ES_tradnl"/>
        </w:rPr>
        <w:t xml:space="preserve">que instan a preferir ofertas presentadas por </w:t>
      </w:r>
      <w:r w:rsidR="00C9778A" w:rsidRPr="00412C2E">
        <w:rPr>
          <w:rFonts w:ascii="Arial" w:eastAsia="Calibri" w:hAnsi="Arial" w:cs="Arial"/>
          <w:bCs/>
          <w:sz w:val="22"/>
          <w:lang w:val="es-ES_tradnl"/>
        </w:rPr>
        <w:t>asociaciones mutuales y cooperativas</w:t>
      </w:r>
      <w:r w:rsidR="002E5BAD" w:rsidRPr="00412C2E">
        <w:rPr>
          <w:rFonts w:ascii="Arial" w:eastAsia="Calibri" w:hAnsi="Arial" w:cs="Arial"/>
          <w:bCs/>
          <w:sz w:val="22"/>
          <w:lang w:val="es-ES_tradnl"/>
        </w:rPr>
        <w:t xml:space="preserve"> o proponentes plurales conformados por estas.</w:t>
      </w:r>
    </w:p>
    <w:p w14:paraId="14CF5650" w14:textId="77777777" w:rsidR="00AC3945" w:rsidRPr="00412C2E" w:rsidRDefault="00AC3945" w:rsidP="00510DE9">
      <w:pPr>
        <w:tabs>
          <w:tab w:val="left" w:pos="0"/>
        </w:tabs>
        <w:jc w:val="both"/>
        <w:rPr>
          <w:rFonts w:ascii="Arial" w:eastAsia="Calibri" w:hAnsi="Arial" w:cs="Arial"/>
          <w:b/>
          <w:sz w:val="22"/>
          <w:lang w:val="es-ES_tradnl"/>
        </w:rPr>
      </w:pPr>
    </w:p>
    <w:p w14:paraId="37CA9805" w14:textId="122A5ECE" w:rsidR="00DD5B04" w:rsidRPr="00412C2E" w:rsidRDefault="004177A6" w:rsidP="00510DE9">
      <w:pPr>
        <w:tabs>
          <w:tab w:val="left" w:pos="0"/>
        </w:tabs>
        <w:jc w:val="both"/>
        <w:rPr>
          <w:rFonts w:ascii="Arial" w:eastAsia="Calibri" w:hAnsi="Arial" w:cs="Arial"/>
          <w:b/>
          <w:sz w:val="22"/>
          <w:lang w:val="es-ES_tradnl"/>
        </w:rPr>
      </w:pPr>
      <w:r w:rsidRPr="00412C2E">
        <w:rPr>
          <w:rFonts w:ascii="Arial" w:eastAsia="Calibri" w:hAnsi="Arial" w:cs="Arial"/>
          <w:b/>
          <w:sz w:val="22"/>
          <w:lang w:val="es-ES_tradnl"/>
        </w:rPr>
        <w:t>3</w:t>
      </w:r>
      <w:r w:rsidR="00B011A9" w:rsidRPr="00412C2E">
        <w:rPr>
          <w:rFonts w:ascii="Arial" w:eastAsia="Calibri" w:hAnsi="Arial" w:cs="Arial"/>
          <w:b/>
          <w:sz w:val="22"/>
          <w:lang w:val="es-ES_tradnl"/>
        </w:rPr>
        <w:t xml:space="preserve">. </w:t>
      </w:r>
      <w:r w:rsidR="00DD5B04" w:rsidRPr="00412C2E">
        <w:rPr>
          <w:rFonts w:ascii="Arial" w:eastAsia="Calibri" w:hAnsi="Arial" w:cs="Arial"/>
          <w:b/>
          <w:sz w:val="22"/>
          <w:lang w:val="es-ES_tradnl"/>
        </w:rPr>
        <w:t>Respuesta</w:t>
      </w:r>
      <w:r w:rsidR="002A7D84" w:rsidRPr="00412C2E">
        <w:rPr>
          <w:rFonts w:ascii="Arial" w:eastAsia="Calibri" w:hAnsi="Arial" w:cs="Arial"/>
          <w:b/>
          <w:sz w:val="22"/>
          <w:lang w:val="es-ES_tradnl"/>
        </w:rPr>
        <w:t>s</w:t>
      </w:r>
    </w:p>
    <w:p w14:paraId="0B74D5B8" w14:textId="5C19C49A" w:rsidR="00C4581D" w:rsidRPr="00412C2E" w:rsidRDefault="00C4581D" w:rsidP="00DA2E27">
      <w:pPr>
        <w:tabs>
          <w:tab w:val="left" w:pos="0"/>
        </w:tabs>
        <w:jc w:val="both"/>
        <w:rPr>
          <w:rFonts w:ascii="Arial" w:eastAsia="Calibri" w:hAnsi="Arial" w:cs="Arial"/>
          <w:sz w:val="22"/>
          <w:lang w:val="es-ES_tradnl"/>
        </w:rPr>
      </w:pPr>
    </w:p>
    <w:p w14:paraId="69B4B975" w14:textId="51998207" w:rsidR="00AC6455" w:rsidRPr="00412C2E" w:rsidRDefault="00AC6455" w:rsidP="00DA2E27">
      <w:pPr>
        <w:autoSpaceDE w:val="0"/>
        <w:autoSpaceDN w:val="0"/>
        <w:adjustRightInd w:val="0"/>
        <w:ind w:left="709" w:right="709"/>
        <w:jc w:val="both"/>
        <w:rPr>
          <w:rFonts w:ascii="Arial" w:eastAsiaTheme="minorHAnsi" w:hAnsi="Arial" w:cs="Arial"/>
          <w:sz w:val="21"/>
          <w:szCs w:val="21"/>
          <w:lang w:eastAsia="en-US"/>
        </w:rPr>
      </w:pPr>
      <w:r w:rsidRPr="00412C2E">
        <w:rPr>
          <w:rFonts w:ascii="Arial" w:hAnsi="Arial" w:cs="Arial"/>
          <w:sz w:val="21"/>
          <w:szCs w:val="21"/>
          <w:lang w:val="es-ES_tradnl"/>
        </w:rPr>
        <w:lastRenderedPageBreak/>
        <w:t>«</w:t>
      </w:r>
      <w:r w:rsidR="0022151F" w:rsidRPr="00412C2E">
        <w:rPr>
          <w:rFonts w:ascii="Arial" w:eastAsiaTheme="minorHAnsi" w:hAnsi="Arial" w:cs="Arial"/>
          <w:sz w:val="21"/>
          <w:szCs w:val="21"/>
          <w:lang w:eastAsia="en-US"/>
        </w:rPr>
        <w:t xml:space="preserve">[…] </w:t>
      </w:r>
      <w:r w:rsidRPr="00412C2E">
        <w:rPr>
          <w:rFonts w:ascii="Arial" w:eastAsiaTheme="minorHAnsi" w:hAnsi="Arial" w:cs="Arial"/>
          <w:sz w:val="21"/>
          <w:szCs w:val="21"/>
          <w:lang w:eastAsia="en-US"/>
        </w:rPr>
        <w:t>¿Se tomará a las entidades de la economía solidaria como MiPymes para la aplicación de los factores de desempate, y la solicitud de limitación a MiPymes de procesos de contratación?</w:t>
      </w:r>
      <w:r w:rsidR="0022151F" w:rsidRPr="00412C2E">
        <w:rPr>
          <w:rFonts w:ascii="Arial" w:eastAsiaTheme="minorHAnsi" w:hAnsi="Arial" w:cs="Arial"/>
          <w:sz w:val="21"/>
          <w:szCs w:val="21"/>
          <w:lang w:eastAsia="en-US"/>
        </w:rPr>
        <w:t xml:space="preserve"> […]»</w:t>
      </w:r>
    </w:p>
    <w:p w14:paraId="553BBA66" w14:textId="5F066AFA" w:rsidR="00AC6455" w:rsidRPr="00412C2E" w:rsidRDefault="00AC6455" w:rsidP="00DA2E27">
      <w:pPr>
        <w:autoSpaceDE w:val="0"/>
        <w:autoSpaceDN w:val="0"/>
        <w:adjustRightInd w:val="0"/>
        <w:ind w:left="709" w:right="709"/>
        <w:rPr>
          <w:rFonts w:ascii="Arial" w:eastAsiaTheme="minorHAnsi" w:hAnsi="Arial" w:cs="Arial"/>
          <w:sz w:val="21"/>
          <w:szCs w:val="21"/>
          <w:lang w:eastAsia="en-US"/>
        </w:rPr>
      </w:pPr>
    </w:p>
    <w:p w14:paraId="046F60CD" w14:textId="74C5221A" w:rsidR="007150F3" w:rsidRPr="00412C2E" w:rsidRDefault="0045226C" w:rsidP="00351899">
      <w:pPr>
        <w:spacing w:after="120" w:line="276" w:lineRule="auto"/>
        <w:jc w:val="both"/>
        <w:rPr>
          <w:rFonts w:ascii="Arial" w:hAnsi="Arial" w:cs="Arial"/>
          <w:sz w:val="22"/>
          <w:szCs w:val="22"/>
          <w:lang w:val="es-ES_tradnl"/>
        </w:rPr>
      </w:pPr>
      <w:r w:rsidRPr="00412C2E">
        <w:rPr>
          <w:rFonts w:ascii="Arial" w:hAnsi="Arial" w:cs="Arial"/>
          <w:sz w:val="22"/>
          <w:szCs w:val="22"/>
          <w:lang w:val="es-ES_tradnl"/>
        </w:rPr>
        <w:t xml:space="preserve">De conformidad con lo </w:t>
      </w:r>
      <w:r w:rsidR="006F3B2B" w:rsidRPr="00412C2E">
        <w:rPr>
          <w:rFonts w:ascii="Arial" w:hAnsi="Arial" w:cs="Arial"/>
          <w:sz w:val="22"/>
          <w:szCs w:val="22"/>
          <w:lang w:val="es-ES_tradnl"/>
        </w:rPr>
        <w:t xml:space="preserve">establecido en el artículo 23 de la Ley 2069 de 2020, </w:t>
      </w:r>
      <w:r w:rsidR="006E410A" w:rsidRPr="00412C2E">
        <w:rPr>
          <w:rFonts w:ascii="Arial" w:hAnsi="Arial" w:cs="Arial"/>
          <w:sz w:val="22"/>
          <w:szCs w:val="22"/>
          <w:lang w:val="es-ES_tradnl"/>
        </w:rPr>
        <w:t xml:space="preserve">las cooperativas, las asociaciones mutuales y en general las entidades </w:t>
      </w:r>
      <w:r w:rsidR="004E5404" w:rsidRPr="00412C2E">
        <w:rPr>
          <w:rFonts w:ascii="Arial" w:hAnsi="Arial" w:cs="Arial"/>
          <w:sz w:val="22"/>
          <w:szCs w:val="22"/>
          <w:lang w:val="es-ES_tradnl"/>
        </w:rPr>
        <w:t>consideradas de economía solidaria de conformidad con el artículo 6 de la Ley 454 de 1998</w:t>
      </w:r>
      <w:r w:rsidR="0015044A" w:rsidRPr="00412C2E">
        <w:rPr>
          <w:rFonts w:ascii="Arial" w:hAnsi="Arial" w:cs="Arial"/>
          <w:sz w:val="22"/>
          <w:szCs w:val="22"/>
          <w:lang w:val="es-ES_tradnl"/>
        </w:rPr>
        <w:t>, a efectos de la aplicación de la Ley 2069 de 2020, son consideradas empresas</w:t>
      </w:r>
      <w:r w:rsidR="005027A6" w:rsidRPr="00412C2E">
        <w:rPr>
          <w:rFonts w:ascii="Arial" w:hAnsi="Arial" w:cs="Arial"/>
          <w:sz w:val="22"/>
          <w:szCs w:val="22"/>
          <w:lang w:val="es-ES_tradnl"/>
        </w:rPr>
        <w:t xml:space="preserve">. </w:t>
      </w:r>
      <w:r w:rsidR="005027A6" w:rsidRPr="00412C2E">
        <w:rPr>
          <w:rFonts w:ascii="Arial" w:hAnsi="Arial" w:cs="Arial"/>
          <w:sz w:val="22"/>
          <w:szCs w:val="22"/>
        </w:rPr>
        <w:t xml:space="preserve">Asimismo, el referido artículo 23, dispone que </w:t>
      </w:r>
      <w:r w:rsidR="00150726" w:rsidRPr="00412C2E">
        <w:rPr>
          <w:rFonts w:ascii="Arial" w:hAnsi="Arial" w:cs="Arial"/>
          <w:sz w:val="22"/>
          <w:szCs w:val="22"/>
        </w:rPr>
        <w:t>estas entidades</w:t>
      </w:r>
      <w:r w:rsidR="00C0551F" w:rsidRPr="00412C2E">
        <w:rPr>
          <w:rFonts w:ascii="Arial" w:hAnsi="Arial" w:cs="Arial"/>
          <w:sz w:val="22"/>
          <w:szCs w:val="22"/>
          <w:lang w:val="es-ES_tradnl"/>
        </w:rPr>
        <w:t xml:space="preserve"> </w:t>
      </w:r>
      <w:r w:rsidR="00150726" w:rsidRPr="00412C2E">
        <w:rPr>
          <w:rFonts w:ascii="Arial" w:hAnsi="Arial" w:cs="Arial"/>
          <w:sz w:val="22"/>
          <w:szCs w:val="22"/>
          <w:lang w:val="es-ES_tradnl"/>
        </w:rPr>
        <w:t xml:space="preserve">deben ser clasificadas </w:t>
      </w:r>
      <w:r w:rsidR="00351899" w:rsidRPr="00412C2E">
        <w:rPr>
          <w:rFonts w:ascii="Arial" w:hAnsi="Arial" w:cs="Arial"/>
          <w:sz w:val="22"/>
          <w:szCs w:val="22"/>
          <w:lang w:val="es-ES_tradnl"/>
        </w:rPr>
        <w:t xml:space="preserve">como </w:t>
      </w:r>
      <w:proofErr w:type="spellStart"/>
      <w:r w:rsidR="00351899" w:rsidRPr="00412C2E">
        <w:rPr>
          <w:rFonts w:ascii="Arial" w:hAnsi="Arial" w:cs="Arial"/>
          <w:sz w:val="22"/>
          <w:szCs w:val="22"/>
          <w:lang w:val="es-ES_tradnl"/>
        </w:rPr>
        <w:t>mipymes</w:t>
      </w:r>
      <w:proofErr w:type="spellEnd"/>
      <w:r w:rsidR="00351899" w:rsidRPr="00412C2E">
        <w:rPr>
          <w:rFonts w:ascii="Arial" w:hAnsi="Arial" w:cs="Arial"/>
          <w:sz w:val="22"/>
          <w:szCs w:val="22"/>
          <w:lang w:val="es-ES_tradnl"/>
        </w:rPr>
        <w:t xml:space="preserve"> de acuerdo con el Decreto 957 de 2020.</w:t>
      </w:r>
    </w:p>
    <w:p w14:paraId="7E29F9D0" w14:textId="6CF00731" w:rsidR="006A039D" w:rsidRPr="00412C2E" w:rsidRDefault="00FE3E5B" w:rsidP="00412C2E">
      <w:pPr>
        <w:spacing w:line="276" w:lineRule="auto"/>
        <w:jc w:val="both"/>
        <w:rPr>
          <w:rFonts w:ascii="Arial" w:hAnsi="Arial" w:cs="Arial"/>
          <w:sz w:val="22"/>
          <w:szCs w:val="22"/>
          <w:lang w:val="es-ES_tradnl"/>
        </w:rPr>
      </w:pPr>
      <w:r w:rsidRPr="00412C2E">
        <w:rPr>
          <w:rFonts w:ascii="Arial" w:hAnsi="Arial" w:cs="Arial"/>
          <w:sz w:val="22"/>
          <w:szCs w:val="22"/>
          <w:lang w:val="es-ES_tradnl"/>
        </w:rPr>
        <w:tab/>
      </w:r>
      <w:r w:rsidR="00CC3BE8" w:rsidRPr="00412C2E">
        <w:rPr>
          <w:rFonts w:ascii="Arial" w:hAnsi="Arial" w:cs="Arial"/>
          <w:sz w:val="22"/>
          <w:szCs w:val="22"/>
          <w:lang w:val="es-ES_tradnl"/>
        </w:rPr>
        <w:t>Unos de los</w:t>
      </w:r>
      <w:r w:rsidRPr="00412C2E">
        <w:rPr>
          <w:rFonts w:ascii="Arial" w:hAnsi="Arial" w:cs="Arial"/>
          <w:sz w:val="22"/>
          <w:szCs w:val="22"/>
          <w:lang w:val="es-ES_tradnl"/>
        </w:rPr>
        <w:t xml:space="preserve"> efecto</w:t>
      </w:r>
      <w:r w:rsidR="00CC3BE8" w:rsidRPr="00412C2E">
        <w:rPr>
          <w:rFonts w:ascii="Arial" w:hAnsi="Arial" w:cs="Arial"/>
          <w:sz w:val="22"/>
          <w:szCs w:val="22"/>
          <w:lang w:val="es-ES_tradnl"/>
        </w:rPr>
        <w:t>s</w:t>
      </w:r>
      <w:r w:rsidRPr="00412C2E">
        <w:rPr>
          <w:rFonts w:ascii="Arial" w:hAnsi="Arial" w:cs="Arial"/>
          <w:sz w:val="22"/>
          <w:szCs w:val="22"/>
          <w:lang w:val="es-ES_tradnl"/>
        </w:rPr>
        <w:t xml:space="preserve"> </w:t>
      </w:r>
      <w:r w:rsidR="004255E5" w:rsidRPr="00412C2E">
        <w:rPr>
          <w:rFonts w:ascii="Arial" w:hAnsi="Arial" w:cs="Arial"/>
          <w:sz w:val="22"/>
          <w:szCs w:val="22"/>
          <w:lang w:val="es-ES_tradnl"/>
        </w:rPr>
        <w:t>práctico</w:t>
      </w:r>
      <w:r w:rsidR="00CC3BE8" w:rsidRPr="00412C2E">
        <w:rPr>
          <w:rFonts w:ascii="Arial" w:hAnsi="Arial" w:cs="Arial"/>
          <w:sz w:val="22"/>
          <w:szCs w:val="22"/>
          <w:lang w:val="es-ES_tradnl"/>
        </w:rPr>
        <w:t>s</w:t>
      </w:r>
      <w:r w:rsidRPr="00412C2E">
        <w:rPr>
          <w:rFonts w:ascii="Arial" w:hAnsi="Arial" w:cs="Arial"/>
          <w:sz w:val="22"/>
          <w:szCs w:val="22"/>
          <w:lang w:val="es-ES_tradnl"/>
        </w:rPr>
        <w:t xml:space="preserve"> de esta disposición</w:t>
      </w:r>
      <w:r w:rsidR="004255E5" w:rsidRPr="00412C2E">
        <w:rPr>
          <w:rFonts w:ascii="Arial" w:hAnsi="Arial" w:cs="Arial"/>
          <w:sz w:val="22"/>
          <w:szCs w:val="22"/>
          <w:lang w:val="es-ES_tradnl"/>
        </w:rPr>
        <w:t xml:space="preserve"> es que</w:t>
      </w:r>
      <w:r w:rsidR="001D3E8A" w:rsidRPr="00412C2E">
        <w:rPr>
          <w:rFonts w:ascii="Arial" w:hAnsi="Arial" w:cs="Arial"/>
          <w:sz w:val="22"/>
          <w:szCs w:val="22"/>
          <w:lang w:val="es-ES_tradnl"/>
        </w:rPr>
        <w:t xml:space="preserve"> –una vez reglamentado el artículo 34 de la Ley de Emprendimiento–</w:t>
      </w:r>
      <w:r w:rsidR="004255E5" w:rsidRPr="00412C2E">
        <w:rPr>
          <w:rFonts w:ascii="Arial" w:hAnsi="Arial" w:cs="Arial"/>
          <w:sz w:val="22"/>
          <w:szCs w:val="22"/>
          <w:lang w:val="es-ES_tradnl"/>
        </w:rPr>
        <w:t xml:space="preserve"> </w:t>
      </w:r>
      <w:r w:rsidR="003D43F7" w:rsidRPr="00412C2E">
        <w:rPr>
          <w:rFonts w:ascii="Arial" w:hAnsi="Arial" w:cs="Arial"/>
          <w:sz w:val="22"/>
          <w:szCs w:val="22"/>
          <w:lang w:val="es-ES_tradnl"/>
        </w:rPr>
        <w:t xml:space="preserve">las entidades de economía solidaria </w:t>
      </w:r>
      <w:r w:rsidR="00FE279F" w:rsidRPr="00412C2E">
        <w:rPr>
          <w:rFonts w:ascii="Arial" w:hAnsi="Arial" w:cs="Arial"/>
          <w:sz w:val="22"/>
          <w:szCs w:val="22"/>
          <w:lang w:val="es-ES_tradnl"/>
        </w:rPr>
        <w:t xml:space="preserve">cuyo tamaño empresarial las categorice como </w:t>
      </w:r>
      <w:proofErr w:type="spellStart"/>
      <w:r w:rsidR="00FE279F" w:rsidRPr="00412C2E">
        <w:rPr>
          <w:rFonts w:ascii="Arial" w:hAnsi="Arial" w:cs="Arial"/>
          <w:sz w:val="22"/>
          <w:szCs w:val="22"/>
          <w:lang w:val="es-ES_tradnl"/>
        </w:rPr>
        <w:t>mipyme</w:t>
      </w:r>
      <w:proofErr w:type="spellEnd"/>
      <w:r w:rsidR="00FE279F" w:rsidRPr="00412C2E">
        <w:rPr>
          <w:rFonts w:ascii="Arial" w:hAnsi="Arial" w:cs="Arial"/>
          <w:sz w:val="22"/>
          <w:szCs w:val="22"/>
          <w:lang w:val="es-ES_tradnl"/>
        </w:rPr>
        <w:t>,</w:t>
      </w:r>
      <w:r w:rsidR="00DE0FC5" w:rsidRPr="00412C2E">
        <w:rPr>
          <w:rFonts w:ascii="Arial" w:hAnsi="Arial" w:cs="Arial"/>
          <w:sz w:val="22"/>
          <w:szCs w:val="22"/>
          <w:lang w:val="es-ES_tradnl"/>
        </w:rPr>
        <w:t xml:space="preserve"> </w:t>
      </w:r>
      <w:r w:rsidR="002F6293" w:rsidRPr="00412C2E">
        <w:rPr>
          <w:rFonts w:ascii="Arial" w:hAnsi="Arial" w:cs="Arial"/>
          <w:sz w:val="22"/>
          <w:szCs w:val="22"/>
          <w:lang w:val="es-ES_tradnl"/>
        </w:rPr>
        <w:t xml:space="preserve">están facultadas para participar en procesos de selección limitados a </w:t>
      </w:r>
      <w:proofErr w:type="spellStart"/>
      <w:r w:rsidR="002F6293" w:rsidRPr="00412C2E">
        <w:rPr>
          <w:rFonts w:ascii="Arial" w:hAnsi="Arial" w:cs="Arial"/>
          <w:sz w:val="22"/>
          <w:szCs w:val="22"/>
          <w:lang w:val="es-ES_tradnl"/>
        </w:rPr>
        <w:t>mipymes</w:t>
      </w:r>
      <w:proofErr w:type="spellEnd"/>
      <w:r w:rsidR="00B747E4" w:rsidRPr="00412C2E">
        <w:rPr>
          <w:rFonts w:ascii="Arial" w:hAnsi="Arial" w:cs="Arial"/>
          <w:sz w:val="22"/>
          <w:szCs w:val="22"/>
          <w:lang w:val="es-ES_tradnl"/>
        </w:rPr>
        <w:t xml:space="preserve"> de conformidad con el artículo 12 de la Ley 1150 de 2007</w:t>
      </w:r>
      <w:r w:rsidR="00AA2813" w:rsidRPr="00412C2E">
        <w:rPr>
          <w:rFonts w:ascii="Arial" w:hAnsi="Arial" w:cs="Arial"/>
          <w:sz w:val="22"/>
          <w:szCs w:val="22"/>
          <w:lang w:val="es-ES_tradnl"/>
        </w:rPr>
        <w:t xml:space="preserve">. </w:t>
      </w:r>
      <w:r w:rsidR="00D41851" w:rsidRPr="00412C2E">
        <w:rPr>
          <w:rFonts w:ascii="Arial" w:hAnsi="Arial" w:cs="Arial"/>
          <w:sz w:val="22"/>
          <w:szCs w:val="22"/>
          <w:lang w:val="es-ES_tradnl"/>
        </w:rPr>
        <w:t>Por otra parte, l</w:t>
      </w:r>
      <w:r w:rsidR="00C357AD" w:rsidRPr="00412C2E">
        <w:rPr>
          <w:rFonts w:ascii="Arial" w:hAnsi="Arial" w:cs="Arial"/>
          <w:sz w:val="22"/>
          <w:szCs w:val="22"/>
          <w:lang w:val="es-ES_tradnl"/>
        </w:rPr>
        <w:t xml:space="preserve">os </w:t>
      </w:r>
      <w:r w:rsidR="006A039D" w:rsidRPr="00412C2E">
        <w:rPr>
          <w:rFonts w:ascii="Arial" w:hAnsi="Arial" w:cs="Arial"/>
          <w:sz w:val="22"/>
          <w:szCs w:val="22"/>
          <w:lang w:val="es-ES_tradnl"/>
        </w:rPr>
        <w:t>factores de desempate</w:t>
      </w:r>
      <w:r w:rsidR="00361C9E" w:rsidRPr="00412C2E">
        <w:rPr>
          <w:rFonts w:ascii="Arial" w:hAnsi="Arial" w:cs="Arial"/>
          <w:sz w:val="22"/>
          <w:szCs w:val="22"/>
          <w:lang w:val="es-ES_tradnl"/>
        </w:rPr>
        <w:t xml:space="preserve"> de</w:t>
      </w:r>
      <w:r w:rsidR="006A039D" w:rsidRPr="00412C2E">
        <w:rPr>
          <w:rFonts w:ascii="Arial" w:hAnsi="Arial" w:cs="Arial"/>
          <w:sz w:val="22"/>
          <w:szCs w:val="22"/>
          <w:lang w:val="es-ES_tradnl"/>
        </w:rPr>
        <w:t xml:space="preserve"> </w:t>
      </w:r>
      <w:r w:rsidR="00FE76D3" w:rsidRPr="00412C2E">
        <w:rPr>
          <w:rFonts w:ascii="Arial" w:hAnsi="Arial" w:cs="Arial"/>
          <w:sz w:val="22"/>
          <w:szCs w:val="22"/>
          <w:lang w:val="es-ES_tradnl"/>
        </w:rPr>
        <w:t>los numerales 8, 9, y 10</w:t>
      </w:r>
      <w:r w:rsidR="00C357AD" w:rsidRPr="00412C2E">
        <w:rPr>
          <w:rFonts w:ascii="Arial" w:hAnsi="Arial" w:cs="Arial"/>
          <w:sz w:val="22"/>
          <w:szCs w:val="22"/>
          <w:lang w:val="es-ES_tradnl"/>
        </w:rPr>
        <w:t xml:space="preserve"> del artículo 35 de la Ley 2069 de 2020</w:t>
      </w:r>
      <w:r w:rsidR="00E43E42" w:rsidRPr="00412C2E">
        <w:rPr>
          <w:rFonts w:ascii="Arial" w:hAnsi="Arial" w:cs="Arial"/>
          <w:sz w:val="22"/>
          <w:szCs w:val="22"/>
          <w:lang w:val="es-ES_tradnl"/>
        </w:rPr>
        <w:t>,</w:t>
      </w:r>
      <w:r w:rsidR="00361C9E" w:rsidRPr="00412C2E">
        <w:rPr>
          <w:rFonts w:ascii="Arial" w:hAnsi="Arial" w:cs="Arial"/>
          <w:sz w:val="22"/>
          <w:szCs w:val="22"/>
          <w:lang w:val="es-ES_tradnl"/>
        </w:rPr>
        <w:t xml:space="preserve"> en los que</w:t>
      </w:r>
      <w:r w:rsidR="00B47EB4" w:rsidRPr="00412C2E">
        <w:rPr>
          <w:rFonts w:ascii="Arial" w:hAnsi="Arial" w:cs="Arial"/>
          <w:sz w:val="22"/>
          <w:szCs w:val="22"/>
          <w:lang w:val="es-ES_tradnl"/>
        </w:rPr>
        <w:t xml:space="preserve"> se </w:t>
      </w:r>
      <w:r w:rsidR="006C20F9" w:rsidRPr="00412C2E">
        <w:rPr>
          <w:rFonts w:ascii="Arial" w:hAnsi="Arial" w:cs="Arial"/>
          <w:sz w:val="22"/>
          <w:szCs w:val="22"/>
          <w:lang w:val="es-ES_tradnl"/>
        </w:rPr>
        <w:t xml:space="preserve">ordena </w:t>
      </w:r>
      <w:r w:rsidR="00C357AD" w:rsidRPr="00412C2E">
        <w:rPr>
          <w:rFonts w:ascii="Arial" w:hAnsi="Arial" w:cs="Arial"/>
          <w:sz w:val="22"/>
          <w:szCs w:val="22"/>
          <w:lang w:val="es-ES_tradnl"/>
        </w:rPr>
        <w:t>preferir ofertas presentadas por</w:t>
      </w:r>
      <w:r w:rsidR="00361C9E" w:rsidRPr="00412C2E">
        <w:rPr>
          <w:rFonts w:ascii="Arial" w:hAnsi="Arial" w:cs="Arial"/>
          <w:sz w:val="22"/>
          <w:szCs w:val="22"/>
          <w:lang w:val="es-ES_tradnl"/>
        </w:rPr>
        <w:t xml:space="preserve"> </w:t>
      </w:r>
      <w:proofErr w:type="spellStart"/>
      <w:r w:rsidR="00361C9E" w:rsidRPr="00412C2E">
        <w:rPr>
          <w:rFonts w:ascii="Arial" w:hAnsi="Arial" w:cs="Arial"/>
          <w:sz w:val="22"/>
          <w:szCs w:val="22"/>
          <w:lang w:val="es-ES_tradnl"/>
        </w:rPr>
        <w:t>mipymes</w:t>
      </w:r>
      <w:proofErr w:type="spellEnd"/>
      <w:r w:rsidR="00361C9E" w:rsidRPr="00412C2E">
        <w:rPr>
          <w:rFonts w:ascii="Arial" w:hAnsi="Arial" w:cs="Arial"/>
          <w:sz w:val="22"/>
          <w:szCs w:val="22"/>
          <w:lang w:val="es-ES_tradnl"/>
        </w:rPr>
        <w:t xml:space="preserve"> </w:t>
      </w:r>
      <w:r w:rsidR="00C357AD" w:rsidRPr="00412C2E">
        <w:rPr>
          <w:rFonts w:ascii="Arial" w:hAnsi="Arial" w:cs="Arial"/>
          <w:sz w:val="22"/>
          <w:szCs w:val="22"/>
          <w:lang w:val="es-ES_tradnl"/>
        </w:rPr>
        <w:t xml:space="preserve">o proponentes </w:t>
      </w:r>
      <w:r w:rsidR="00B47EB4" w:rsidRPr="00412C2E">
        <w:rPr>
          <w:rFonts w:ascii="Arial" w:hAnsi="Arial" w:cs="Arial"/>
          <w:sz w:val="22"/>
          <w:szCs w:val="22"/>
          <w:lang w:val="es-ES_tradnl"/>
        </w:rPr>
        <w:t>p</w:t>
      </w:r>
      <w:r w:rsidR="00C357AD" w:rsidRPr="00412C2E">
        <w:rPr>
          <w:rFonts w:ascii="Arial" w:hAnsi="Arial" w:cs="Arial"/>
          <w:sz w:val="22"/>
          <w:szCs w:val="22"/>
          <w:lang w:val="es-ES_tradnl"/>
        </w:rPr>
        <w:t>lurales conformados</w:t>
      </w:r>
      <w:r w:rsidR="00B47EB4" w:rsidRPr="00412C2E">
        <w:rPr>
          <w:rFonts w:ascii="Arial" w:hAnsi="Arial" w:cs="Arial"/>
          <w:sz w:val="22"/>
          <w:szCs w:val="22"/>
          <w:lang w:val="es-ES_tradnl"/>
        </w:rPr>
        <w:t xml:space="preserve"> por estas, también serán aplicables respecto de entidades de economía solidaria como cooperativas y </w:t>
      </w:r>
      <w:r w:rsidR="00F05539" w:rsidRPr="00412C2E">
        <w:rPr>
          <w:rFonts w:ascii="Arial" w:hAnsi="Arial" w:cs="Arial"/>
          <w:sz w:val="22"/>
          <w:szCs w:val="22"/>
          <w:lang w:val="es-ES_tradnl"/>
        </w:rPr>
        <w:t>asociaciones</w:t>
      </w:r>
      <w:r w:rsidR="00B47EB4" w:rsidRPr="00412C2E">
        <w:rPr>
          <w:rFonts w:ascii="Arial" w:hAnsi="Arial" w:cs="Arial"/>
          <w:sz w:val="22"/>
          <w:szCs w:val="22"/>
          <w:lang w:val="es-ES_tradnl"/>
        </w:rPr>
        <w:t xml:space="preserve"> mutuales</w:t>
      </w:r>
      <w:r w:rsidR="00F05539" w:rsidRPr="00412C2E">
        <w:rPr>
          <w:rFonts w:ascii="Arial" w:hAnsi="Arial" w:cs="Arial"/>
          <w:sz w:val="22"/>
          <w:szCs w:val="22"/>
          <w:lang w:val="es-ES_tradnl"/>
        </w:rPr>
        <w:t>.</w:t>
      </w:r>
    </w:p>
    <w:p w14:paraId="3DBB78E5" w14:textId="77777777" w:rsidR="00DA2E27" w:rsidRPr="00412C2E" w:rsidRDefault="00DA2E27" w:rsidP="00DA2E27">
      <w:pPr>
        <w:autoSpaceDE w:val="0"/>
        <w:autoSpaceDN w:val="0"/>
        <w:adjustRightInd w:val="0"/>
        <w:ind w:left="709" w:right="709"/>
        <w:jc w:val="both"/>
        <w:rPr>
          <w:rFonts w:ascii="Arial" w:eastAsiaTheme="minorHAnsi" w:hAnsi="Arial" w:cs="Arial"/>
          <w:sz w:val="21"/>
          <w:szCs w:val="21"/>
          <w:lang w:eastAsia="en-US"/>
        </w:rPr>
      </w:pPr>
    </w:p>
    <w:p w14:paraId="427DF5B7" w14:textId="088F9060" w:rsidR="000F1414" w:rsidRPr="00412C2E" w:rsidRDefault="00F05539" w:rsidP="00DA2E27">
      <w:pPr>
        <w:autoSpaceDE w:val="0"/>
        <w:autoSpaceDN w:val="0"/>
        <w:adjustRightInd w:val="0"/>
        <w:ind w:left="709" w:right="709"/>
        <w:jc w:val="both"/>
        <w:rPr>
          <w:rFonts w:ascii="Arial" w:eastAsiaTheme="minorHAnsi" w:hAnsi="Arial" w:cs="Arial"/>
          <w:sz w:val="21"/>
          <w:szCs w:val="21"/>
          <w:lang w:eastAsia="en-US"/>
        </w:rPr>
      </w:pPr>
      <w:r w:rsidRPr="00412C2E">
        <w:rPr>
          <w:rFonts w:ascii="Arial" w:eastAsiaTheme="minorHAnsi" w:hAnsi="Arial" w:cs="Arial"/>
          <w:sz w:val="21"/>
          <w:szCs w:val="21"/>
          <w:lang w:eastAsia="en-US"/>
        </w:rPr>
        <w:t xml:space="preserve">«[…] </w:t>
      </w:r>
      <w:r w:rsidR="000F1414" w:rsidRPr="00412C2E">
        <w:rPr>
          <w:rFonts w:ascii="Arial" w:eastAsiaTheme="minorHAnsi" w:hAnsi="Arial" w:cs="Arial"/>
          <w:sz w:val="21"/>
          <w:szCs w:val="21"/>
          <w:lang w:eastAsia="en-US"/>
        </w:rPr>
        <w:t>el numeral 5 del artículo 33 se aplica de manera independiente, o es el mismo establecido en el artículo 35 de la Ley 2069 de 2020? ¿Se aplica indistintamente de la modalidad de selección mediante la cual se adelanta el proceso de contratación?</w:t>
      </w:r>
      <w:r w:rsidR="0022151F" w:rsidRPr="00412C2E">
        <w:rPr>
          <w:rFonts w:ascii="Arial" w:eastAsiaTheme="minorHAnsi" w:hAnsi="Arial" w:cs="Arial"/>
          <w:sz w:val="21"/>
          <w:szCs w:val="21"/>
          <w:lang w:eastAsia="en-US"/>
        </w:rPr>
        <w:t xml:space="preserve"> […]»</w:t>
      </w:r>
    </w:p>
    <w:p w14:paraId="690F3764" w14:textId="473904A5" w:rsidR="005C169F" w:rsidRPr="00412C2E" w:rsidRDefault="005C169F" w:rsidP="0022151F">
      <w:pPr>
        <w:ind w:right="709"/>
        <w:jc w:val="both"/>
        <w:rPr>
          <w:rFonts w:ascii="Arial" w:hAnsi="Arial" w:cs="Arial"/>
          <w:sz w:val="21"/>
          <w:szCs w:val="21"/>
          <w:lang w:val="es-ES_tradnl"/>
        </w:rPr>
      </w:pPr>
    </w:p>
    <w:p w14:paraId="561CB32B" w14:textId="540F031A" w:rsidR="00410068" w:rsidRPr="00412C2E" w:rsidRDefault="00410068" w:rsidP="000756A8">
      <w:pPr>
        <w:spacing w:after="120" w:line="276" w:lineRule="auto"/>
        <w:jc w:val="both"/>
        <w:rPr>
          <w:rFonts w:ascii="Arial" w:eastAsia="Calibri" w:hAnsi="Arial" w:cs="Arial"/>
          <w:sz w:val="22"/>
          <w:szCs w:val="22"/>
          <w:lang w:val="es-ES_tradnl"/>
        </w:rPr>
      </w:pPr>
      <w:r w:rsidRPr="00412C2E">
        <w:rPr>
          <w:rFonts w:ascii="Arial" w:eastAsia="Calibri" w:hAnsi="Arial" w:cs="Arial"/>
          <w:sz w:val="22"/>
          <w:szCs w:val="22"/>
          <w:lang w:val="es-ES_tradnl"/>
        </w:rPr>
        <w:t>De conformidad con lo expuesto, el artículo 35 de la Ley 2069 de 2020</w:t>
      </w:r>
      <w:r w:rsidR="00117CFD" w:rsidRPr="00412C2E">
        <w:rPr>
          <w:rFonts w:ascii="Arial" w:eastAsia="Calibri" w:hAnsi="Arial" w:cs="Arial"/>
          <w:sz w:val="22"/>
          <w:szCs w:val="22"/>
          <w:lang w:val="es-ES_tradnl"/>
        </w:rPr>
        <w:t>, constituye un desarrollo de lo dispuesto en el artículo 33</w:t>
      </w:r>
      <w:r w:rsidR="00CD6267" w:rsidRPr="00412C2E">
        <w:rPr>
          <w:rFonts w:ascii="Arial" w:eastAsia="Calibri" w:hAnsi="Arial" w:cs="Arial"/>
          <w:sz w:val="22"/>
          <w:szCs w:val="22"/>
          <w:lang w:val="es-ES_tradnl"/>
        </w:rPr>
        <w:t>.5</w:t>
      </w:r>
      <w:r w:rsidR="00117CFD" w:rsidRPr="00412C2E">
        <w:rPr>
          <w:rFonts w:ascii="Arial" w:eastAsia="Calibri" w:hAnsi="Arial" w:cs="Arial"/>
          <w:sz w:val="22"/>
          <w:szCs w:val="22"/>
          <w:lang w:val="es-ES_tradnl"/>
        </w:rPr>
        <w:t xml:space="preserve"> </w:t>
      </w:r>
      <w:r w:rsidR="00827FB6" w:rsidRPr="00412C2E">
        <w:rPr>
          <w:rFonts w:ascii="Arial" w:eastAsia="Calibri" w:hAnsi="Arial" w:cs="Arial"/>
          <w:sz w:val="22"/>
          <w:szCs w:val="22"/>
          <w:lang w:val="es-ES_tradnl"/>
        </w:rPr>
        <w:t>de dicha ley</w:t>
      </w:r>
      <w:r w:rsidR="00D41851" w:rsidRPr="00412C2E">
        <w:rPr>
          <w:rFonts w:ascii="Arial" w:eastAsia="Calibri" w:hAnsi="Arial" w:cs="Arial"/>
          <w:sz w:val="22"/>
          <w:szCs w:val="22"/>
          <w:lang w:val="es-ES_tradnl"/>
        </w:rPr>
        <w:t>. Esto</w:t>
      </w:r>
      <w:r w:rsidR="00827FB6" w:rsidRPr="00412C2E">
        <w:rPr>
          <w:rFonts w:ascii="Arial" w:eastAsia="Calibri" w:hAnsi="Arial" w:cs="Arial"/>
          <w:sz w:val="22"/>
          <w:szCs w:val="22"/>
          <w:lang w:val="es-ES_tradnl"/>
        </w:rPr>
        <w:t xml:space="preserve"> </w:t>
      </w:r>
      <w:r w:rsidR="00485B61" w:rsidRPr="00412C2E">
        <w:rPr>
          <w:rFonts w:ascii="Arial" w:eastAsia="Calibri" w:hAnsi="Arial" w:cs="Arial"/>
          <w:sz w:val="22"/>
          <w:szCs w:val="22"/>
          <w:lang w:val="es-ES_tradnl"/>
        </w:rPr>
        <w:t xml:space="preserve">en la medida en que </w:t>
      </w:r>
      <w:r w:rsidR="00311D6F" w:rsidRPr="00412C2E">
        <w:rPr>
          <w:rFonts w:ascii="Arial" w:eastAsia="Calibri" w:hAnsi="Arial" w:cs="Arial"/>
          <w:sz w:val="22"/>
          <w:szCs w:val="22"/>
          <w:lang w:val="es-ES_tradnl"/>
        </w:rPr>
        <w:t xml:space="preserve">aquel </w:t>
      </w:r>
      <w:r w:rsidR="00CD6267" w:rsidRPr="00412C2E">
        <w:rPr>
          <w:rFonts w:ascii="Arial" w:eastAsia="Calibri" w:hAnsi="Arial" w:cs="Arial"/>
          <w:sz w:val="22"/>
          <w:szCs w:val="22"/>
          <w:lang w:val="es-ES_tradnl"/>
        </w:rPr>
        <w:t xml:space="preserve">desarrolla </w:t>
      </w:r>
      <w:r w:rsidR="00D925E2" w:rsidRPr="00412C2E">
        <w:rPr>
          <w:rFonts w:ascii="Arial" w:eastAsia="Calibri" w:hAnsi="Arial" w:cs="Arial"/>
          <w:sz w:val="22"/>
          <w:szCs w:val="22"/>
          <w:lang w:val="es-ES_tradnl"/>
        </w:rPr>
        <w:t xml:space="preserve">en sus numerales 8, 9 y 10 </w:t>
      </w:r>
      <w:r w:rsidR="00DB66B3" w:rsidRPr="00412C2E">
        <w:rPr>
          <w:rFonts w:ascii="Arial" w:eastAsia="Calibri" w:hAnsi="Arial" w:cs="Arial"/>
          <w:sz w:val="22"/>
          <w:szCs w:val="22"/>
          <w:lang w:val="es-ES_tradnl"/>
        </w:rPr>
        <w:t>reglas objetivas a partir de las cuales las entidades estatales pueden preferir en condiciones de igualdad de precio, calidad y capacidad de suministros y servicio</w:t>
      </w:r>
      <w:r w:rsidR="00047157" w:rsidRPr="00412C2E">
        <w:rPr>
          <w:rFonts w:ascii="Arial" w:eastAsia="Calibri" w:hAnsi="Arial" w:cs="Arial"/>
          <w:sz w:val="22"/>
          <w:szCs w:val="22"/>
          <w:lang w:val="es-ES_tradnl"/>
        </w:rPr>
        <w:t>,</w:t>
      </w:r>
      <w:r w:rsidR="00DB66B3" w:rsidRPr="00412C2E">
        <w:rPr>
          <w:rFonts w:ascii="Arial" w:eastAsia="Calibri" w:hAnsi="Arial" w:cs="Arial"/>
          <w:sz w:val="22"/>
          <w:szCs w:val="22"/>
          <w:lang w:val="es-ES_tradnl"/>
        </w:rPr>
        <w:t xml:space="preserve"> las ofertas presentadas </w:t>
      </w:r>
      <w:proofErr w:type="spellStart"/>
      <w:r w:rsidR="00DB66B3" w:rsidRPr="00412C2E">
        <w:rPr>
          <w:rFonts w:ascii="Arial" w:eastAsia="Calibri" w:hAnsi="Arial" w:cs="Arial"/>
          <w:sz w:val="22"/>
          <w:szCs w:val="22"/>
          <w:lang w:val="es-ES_tradnl"/>
        </w:rPr>
        <w:t>mipymes</w:t>
      </w:r>
      <w:proofErr w:type="spellEnd"/>
      <w:r w:rsidR="00855F88" w:rsidRPr="00412C2E">
        <w:rPr>
          <w:rFonts w:ascii="Arial" w:eastAsia="Calibri" w:hAnsi="Arial" w:cs="Arial"/>
          <w:sz w:val="22"/>
          <w:szCs w:val="22"/>
          <w:lang w:val="es-ES_tradnl"/>
        </w:rPr>
        <w:t>, sin vulnerar el principio de selección objetiva</w:t>
      </w:r>
    </w:p>
    <w:p w14:paraId="51493930" w14:textId="0D18E54C" w:rsidR="00087619" w:rsidRPr="00412C2E" w:rsidRDefault="000756A8" w:rsidP="001D29E4">
      <w:pPr>
        <w:spacing w:after="120" w:line="276" w:lineRule="auto"/>
        <w:ind w:firstLine="708"/>
        <w:jc w:val="both"/>
        <w:rPr>
          <w:rFonts w:ascii="Arial" w:eastAsia="Calibri" w:hAnsi="Arial" w:cs="Arial"/>
          <w:sz w:val="22"/>
          <w:szCs w:val="22"/>
          <w:lang w:val="es-ES_tradnl"/>
        </w:rPr>
      </w:pPr>
      <w:r w:rsidRPr="00412C2E">
        <w:rPr>
          <w:rFonts w:ascii="Arial" w:eastAsia="Calibri" w:hAnsi="Arial" w:cs="Arial"/>
          <w:sz w:val="22"/>
          <w:szCs w:val="22"/>
          <w:lang w:val="es-ES_tradnl"/>
        </w:rPr>
        <w:t xml:space="preserve">Dicho </w:t>
      </w:r>
      <w:r w:rsidR="00EB0E31" w:rsidRPr="00412C2E">
        <w:rPr>
          <w:rFonts w:ascii="Arial" w:eastAsia="Calibri" w:hAnsi="Arial" w:cs="Arial"/>
          <w:sz w:val="22"/>
          <w:szCs w:val="22"/>
          <w:lang w:val="es-ES_tradnl"/>
        </w:rPr>
        <w:t>mandato</w:t>
      </w:r>
      <w:r w:rsidRPr="00412C2E">
        <w:rPr>
          <w:rFonts w:ascii="Arial" w:eastAsia="Calibri" w:hAnsi="Arial" w:cs="Arial"/>
          <w:sz w:val="22"/>
          <w:szCs w:val="22"/>
          <w:lang w:val="es-ES_tradnl"/>
        </w:rPr>
        <w:t xml:space="preserve"> de preferir en situaciones de empate a las</w:t>
      </w:r>
      <w:r w:rsidR="00883168" w:rsidRPr="00412C2E">
        <w:rPr>
          <w:rFonts w:ascii="Arial" w:eastAsia="Calibri" w:hAnsi="Arial" w:cs="Arial"/>
          <w:sz w:val="22"/>
          <w:szCs w:val="22"/>
          <w:lang w:val="es-ES_tradnl"/>
        </w:rPr>
        <w:t xml:space="preserve"> ofertas presentadas por</w:t>
      </w:r>
      <w:r w:rsidRPr="00412C2E">
        <w:rPr>
          <w:rFonts w:ascii="Arial" w:eastAsia="Calibri" w:hAnsi="Arial" w:cs="Arial"/>
          <w:sz w:val="22"/>
          <w:szCs w:val="22"/>
          <w:lang w:val="es-ES_tradnl"/>
        </w:rPr>
        <w:t xml:space="preserve"> </w:t>
      </w:r>
      <w:proofErr w:type="spellStart"/>
      <w:r w:rsidRPr="00412C2E">
        <w:rPr>
          <w:rFonts w:ascii="Arial" w:eastAsia="Calibri" w:hAnsi="Arial" w:cs="Arial"/>
          <w:sz w:val="22"/>
          <w:szCs w:val="22"/>
          <w:lang w:val="es-ES_tradnl"/>
        </w:rPr>
        <w:t>mi</w:t>
      </w:r>
      <w:r w:rsidR="00883168" w:rsidRPr="00412C2E">
        <w:rPr>
          <w:rFonts w:ascii="Arial" w:eastAsia="Calibri" w:hAnsi="Arial" w:cs="Arial"/>
          <w:sz w:val="22"/>
          <w:szCs w:val="22"/>
          <w:lang w:val="es-ES_tradnl"/>
        </w:rPr>
        <w:t>pymes</w:t>
      </w:r>
      <w:proofErr w:type="spellEnd"/>
      <w:r w:rsidR="00883168" w:rsidRPr="00412C2E">
        <w:rPr>
          <w:rFonts w:ascii="Arial" w:eastAsia="Calibri" w:hAnsi="Arial" w:cs="Arial"/>
          <w:sz w:val="22"/>
          <w:szCs w:val="22"/>
          <w:lang w:val="es-ES_tradnl"/>
        </w:rPr>
        <w:t xml:space="preserve"> aplicando los factores de desempate, de conformidad con los incisos primeros de los artículos 33 y 35 de la Ley 2069 de 2020,</w:t>
      </w:r>
      <w:r w:rsidR="00EB0E31" w:rsidRPr="00412C2E">
        <w:rPr>
          <w:rFonts w:ascii="Arial" w:eastAsia="Calibri" w:hAnsi="Arial" w:cs="Arial"/>
          <w:sz w:val="22"/>
          <w:szCs w:val="22"/>
          <w:lang w:val="es-ES_tradnl"/>
        </w:rPr>
        <w:t xml:space="preserve"> debe aplicarse en</w:t>
      </w:r>
      <w:r w:rsidR="00883168" w:rsidRPr="00412C2E">
        <w:rPr>
          <w:rFonts w:ascii="Arial" w:eastAsia="Calibri" w:hAnsi="Arial" w:cs="Arial"/>
          <w:sz w:val="22"/>
          <w:szCs w:val="22"/>
          <w:lang w:val="es-ES_tradnl"/>
        </w:rPr>
        <w:t xml:space="preserve"> los </w:t>
      </w:r>
      <w:r w:rsidR="00EB0E31" w:rsidRPr="00412C2E">
        <w:rPr>
          <w:rFonts w:ascii="Arial" w:eastAsia="Calibri" w:hAnsi="Arial" w:cs="Arial"/>
          <w:sz w:val="22"/>
          <w:szCs w:val="22"/>
          <w:lang w:val="es-ES_tradnl"/>
        </w:rPr>
        <w:t>p</w:t>
      </w:r>
      <w:r w:rsidR="00883168" w:rsidRPr="00412C2E">
        <w:rPr>
          <w:rFonts w:ascii="Arial" w:eastAsia="Calibri" w:hAnsi="Arial" w:cs="Arial"/>
          <w:sz w:val="22"/>
          <w:szCs w:val="22"/>
          <w:lang w:val="es-ES_tradnl"/>
        </w:rPr>
        <w:t xml:space="preserve">rocesos de </w:t>
      </w:r>
      <w:r w:rsidR="00EB0E31" w:rsidRPr="00412C2E">
        <w:rPr>
          <w:rFonts w:ascii="Arial" w:eastAsia="Calibri" w:hAnsi="Arial" w:cs="Arial"/>
          <w:sz w:val="22"/>
          <w:szCs w:val="22"/>
          <w:lang w:val="es-ES_tradnl"/>
        </w:rPr>
        <w:t>c</w:t>
      </w:r>
      <w:r w:rsidR="00883168" w:rsidRPr="00412C2E">
        <w:rPr>
          <w:rFonts w:ascii="Arial" w:eastAsia="Calibri" w:hAnsi="Arial" w:cs="Arial"/>
          <w:sz w:val="22"/>
          <w:szCs w:val="22"/>
          <w:lang w:val="es-ES_tradnl"/>
        </w:rPr>
        <w:t xml:space="preserve">ontratación realizados por las </w:t>
      </w:r>
      <w:r w:rsidR="00EB0E31" w:rsidRPr="00412C2E">
        <w:rPr>
          <w:rFonts w:ascii="Arial" w:eastAsia="Calibri" w:hAnsi="Arial" w:cs="Arial"/>
          <w:sz w:val="22"/>
          <w:szCs w:val="22"/>
          <w:lang w:val="es-ES_tradnl"/>
        </w:rPr>
        <w:t>e</w:t>
      </w:r>
      <w:r w:rsidR="00883168" w:rsidRPr="00412C2E">
        <w:rPr>
          <w:rFonts w:ascii="Arial" w:eastAsia="Calibri" w:hAnsi="Arial" w:cs="Arial"/>
          <w:sz w:val="22"/>
          <w:szCs w:val="22"/>
          <w:lang w:val="es-ES_tradnl"/>
        </w:rPr>
        <w:t>ntidades</w:t>
      </w:r>
      <w:r w:rsidR="00EB0E31" w:rsidRPr="00412C2E">
        <w:rPr>
          <w:rFonts w:ascii="Arial" w:eastAsia="Calibri" w:hAnsi="Arial" w:cs="Arial"/>
          <w:sz w:val="22"/>
          <w:szCs w:val="22"/>
          <w:lang w:val="es-ES_tradnl"/>
        </w:rPr>
        <w:t xml:space="preserve"> e</w:t>
      </w:r>
      <w:r w:rsidR="00883168" w:rsidRPr="00412C2E">
        <w:rPr>
          <w:rFonts w:ascii="Arial" w:eastAsia="Calibri" w:hAnsi="Arial" w:cs="Arial"/>
          <w:sz w:val="22"/>
          <w:szCs w:val="22"/>
          <w:lang w:val="es-ES_tradnl"/>
        </w:rPr>
        <w:t>statales indistintamente de su régimen de contratación, así como</w:t>
      </w:r>
      <w:r w:rsidR="009440BA" w:rsidRPr="00412C2E">
        <w:rPr>
          <w:rFonts w:ascii="Arial" w:eastAsia="Calibri" w:hAnsi="Arial" w:cs="Arial"/>
          <w:sz w:val="22"/>
          <w:szCs w:val="22"/>
          <w:lang w:val="es-ES_tradnl"/>
        </w:rPr>
        <w:t xml:space="preserve"> en</w:t>
      </w:r>
      <w:r w:rsidR="00883168" w:rsidRPr="00412C2E">
        <w:rPr>
          <w:rFonts w:ascii="Arial" w:eastAsia="Calibri" w:hAnsi="Arial" w:cs="Arial"/>
          <w:sz w:val="22"/>
          <w:szCs w:val="22"/>
          <w:lang w:val="es-ES_tradnl"/>
        </w:rPr>
        <w:t xml:space="preserve"> los celebrados</w:t>
      </w:r>
      <w:r w:rsidR="00EB0E31" w:rsidRPr="00412C2E">
        <w:rPr>
          <w:rFonts w:ascii="Arial" w:eastAsia="Calibri" w:hAnsi="Arial" w:cs="Arial"/>
          <w:sz w:val="22"/>
          <w:szCs w:val="22"/>
          <w:lang w:val="es-ES_tradnl"/>
        </w:rPr>
        <w:t xml:space="preserve"> </w:t>
      </w:r>
      <w:r w:rsidR="00883168" w:rsidRPr="00412C2E">
        <w:rPr>
          <w:rFonts w:ascii="Arial" w:eastAsia="Calibri" w:hAnsi="Arial" w:cs="Arial"/>
          <w:sz w:val="22"/>
          <w:szCs w:val="22"/>
          <w:lang w:val="es-ES_tradnl"/>
        </w:rPr>
        <w:t>por los patrimonios autónomos constituidos por</w:t>
      </w:r>
      <w:r w:rsidR="00EB0E31" w:rsidRPr="00412C2E">
        <w:rPr>
          <w:rFonts w:ascii="Arial" w:eastAsia="Calibri" w:hAnsi="Arial" w:cs="Arial"/>
          <w:sz w:val="22"/>
          <w:szCs w:val="22"/>
          <w:lang w:val="es-ES_tradnl"/>
        </w:rPr>
        <w:t xml:space="preserve"> entidades estatales</w:t>
      </w:r>
      <w:r w:rsidR="009440BA" w:rsidRPr="00412C2E">
        <w:rPr>
          <w:rFonts w:ascii="Arial" w:eastAsia="Calibri" w:hAnsi="Arial" w:cs="Arial"/>
          <w:sz w:val="22"/>
          <w:szCs w:val="22"/>
          <w:lang w:val="es-ES_tradnl"/>
        </w:rPr>
        <w:t xml:space="preserve">. </w:t>
      </w:r>
    </w:p>
    <w:p w14:paraId="4280E21E" w14:textId="5EF6D190" w:rsidR="00087619" w:rsidRPr="00412C2E" w:rsidRDefault="00A95A8D" w:rsidP="00854C9A">
      <w:pPr>
        <w:spacing w:line="276" w:lineRule="auto"/>
        <w:ind w:firstLine="708"/>
        <w:jc w:val="both"/>
        <w:rPr>
          <w:rFonts w:ascii="Arial" w:eastAsia="Calibri" w:hAnsi="Arial" w:cs="Arial"/>
          <w:sz w:val="22"/>
          <w:szCs w:val="22"/>
          <w:lang w:val="es-ES_tradnl"/>
        </w:rPr>
      </w:pPr>
      <w:r w:rsidRPr="00412C2E">
        <w:rPr>
          <w:rFonts w:ascii="Arial" w:eastAsia="Calibri" w:hAnsi="Arial" w:cs="Arial"/>
          <w:sz w:val="22"/>
          <w:szCs w:val="22"/>
          <w:lang w:val="es-ES_tradnl"/>
        </w:rPr>
        <w:t>T</w:t>
      </w:r>
      <w:r w:rsidR="00404AF3" w:rsidRPr="00412C2E">
        <w:rPr>
          <w:rFonts w:ascii="Arial" w:eastAsia="Calibri" w:hAnsi="Arial" w:cs="Arial"/>
          <w:sz w:val="22"/>
          <w:szCs w:val="22"/>
          <w:lang w:val="es-ES_tradnl"/>
        </w:rPr>
        <w:t>ales</w:t>
      </w:r>
      <w:r w:rsidR="009440BA" w:rsidRPr="00412C2E">
        <w:rPr>
          <w:rFonts w:ascii="Arial" w:eastAsia="Calibri" w:hAnsi="Arial" w:cs="Arial"/>
          <w:sz w:val="22"/>
          <w:szCs w:val="22"/>
          <w:lang w:val="es-ES_tradnl"/>
        </w:rPr>
        <w:t xml:space="preserve"> artículos </w:t>
      </w:r>
      <w:r w:rsidR="00F37D69" w:rsidRPr="00412C2E">
        <w:rPr>
          <w:rFonts w:ascii="Arial" w:eastAsia="Calibri" w:hAnsi="Arial" w:cs="Arial"/>
          <w:sz w:val="22"/>
          <w:szCs w:val="22"/>
          <w:lang w:val="es-ES_tradnl"/>
        </w:rPr>
        <w:t>no limitan su aplicación a</w:t>
      </w:r>
      <w:r w:rsidR="009440BA" w:rsidRPr="00412C2E">
        <w:rPr>
          <w:rFonts w:ascii="Arial" w:eastAsia="Calibri" w:hAnsi="Arial" w:cs="Arial"/>
          <w:sz w:val="22"/>
          <w:szCs w:val="22"/>
          <w:lang w:val="es-ES_tradnl"/>
        </w:rPr>
        <w:t xml:space="preserve"> una</w:t>
      </w:r>
      <w:r w:rsidR="002B6ED8" w:rsidRPr="00412C2E">
        <w:rPr>
          <w:rFonts w:ascii="Arial" w:eastAsia="Calibri" w:hAnsi="Arial" w:cs="Arial"/>
          <w:sz w:val="22"/>
          <w:szCs w:val="22"/>
          <w:lang w:val="es-ES_tradnl"/>
        </w:rPr>
        <w:t xml:space="preserve"> modalidad de selección en específico, </w:t>
      </w:r>
      <w:r w:rsidRPr="00412C2E">
        <w:rPr>
          <w:rFonts w:ascii="Arial" w:eastAsia="Calibri" w:hAnsi="Arial" w:cs="Arial"/>
          <w:sz w:val="22"/>
          <w:szCs w:val="22"/>
          <w:lang w:val="es-ES_tradnl"/>
        </w:rPr>
        <w:t xml:space="preserve">por lo que deben aplicarse en todos los procesos </w:t>
      </w:r>
      <w:r w:rsidR="00A379CD" w:rsidRPr="00412C2E">
        <w:rPr>
          <w:rFonts w:ascii="Arial" w:eastAsia="Calibri" w:hAnsi="Arial" w:cs="Arial"/>
          <w:sz w:val="22"/>
          <w:szCs w:val="22"/>
          <w:lang w:val="es-ES_tradnl"/>
        </w:rPr>
        <w:t xml:space="preserve">con pluralidad de oferentes </w:t>
      </w:r>
      <w:r w:rsidRPr="00412C2E">
        <w:rPr>
          <w:rFonts w:ascii="Arial" w:eastAsia="Calibri" w:hAnsi="Arial" w:cs="Arial"/>
          <w:sz w:val="22"/>
          <w:szCs w:val="22"/>
          <w:lang w:val="es-ES_tradnl"/>
        </w:rPr>
        <w:t xml:space="preserve">adelantados por </w:t>
      </w:r>
      <w:r w:rsidR="00087619" w:rsidRPr="00412C2E">
        <w:rPr>
          <w:rFonts w:ascii="Arial" w:eastAsia="Calibri" w:hAnsi="Arial" w:cs="Arial"/>
          <w:sz w:val="22"/>
          <w:szCs w:val="22"/>
          <w:lang w:val="es-ES_tradnl"/>
        </w:rPr>
        <w:t>las entidades estatales</w:t>
      </w:r>
      <w:r w:rsidR="00232D85" w:rsidRPr="00412C2E">
        <w:rPr>
          <w:rFonts w:ascii="Arial" w:eastAsia="Calibri" w:hAnsi="Arial" w:cs="Arial"/>
          <w:sz w:val="22"/>
          <w:szCs w:val="22"/>
          <w:lang w:val="es-ES_tradnl"/>
        </w:rPr>
        <w:t>,</w:t>
      </w:r>
      <w:r w:rsidR="00087619" w:rsidRPr="00412C2E">
        <w:rPr>
          <w:rFonts w:ascii="Arial" w:eastAsia="Calibri" w:hAnsi="Arial" w:cs="Arial"/>
          <w:sz w:val="22"/>
          <w:szCs w:val="22"/>
          <w:lang w:val="es-ES_tradnl"/>
        </w:rPr>
        <w:t xml:space="preserve"> </w:t>
      </w:r>
      <w:r w:rsidR="00232D85" w:rsidRPr="00412C2E">
        <w:rPr>
          <w:rFonts w:ascii="Arial" w:eastAsia="Calibri" w:hAnsi="Arial" w:cs="Arial"/>
          <w:sz w:val="22"/>
          <w:szCs w:val="22"/>
          <w:lang w:val="es-ES_tradnl"/>
        </w:rPr>
        <w:t xml:space="preserve">independientemente </w:t>
      </w:r>
      <w:r w:rsidR="00087619" w:rsidRPr="00412C2E">
        <w:rPr>
          <w:rFonts w:ascii="Arial" w:eastAsia="Calibri" w:hAnsi="Arial" w:cs="Arial"/>
          <w:sz w:val="22"/>
          <w:szCs w:val="22"/>
          <w:lang w:val="es-ES_tradnl"/>
        </w:rPr>
        <w:t xml:space="preserve">de su régimen de contratación, </w:t>
      </w:r>
      <w:r w:rsidR="00232D85" w:rsidRPr="00412C2E">
        <w:rPr>
          <w:rFonts w:ascii="Arial" w:eastAsia="Calibri" w:hAnsi="Arial" w:cs="Arial"/>
          <w:sz w:val="22"/>
          <w:szCs w:val="22"/>
          <w:lang w:val="es-ES_tradnl"/>
        </w:rPr>
        <w:t>al igual que</w:t>
      </w:r>
      <w:r w:rsidR="00087619" w:rsidRPr="00412C2E">
        <w:rPr>
          <w:rFonts w:ascii="Arial" w:eastAsia="Calibri" w:hAnsi="Arial" w:cs="Arial"/>
          <w:sz w:val="22"/>
          <w:szCs w:val="22"/>
          <w:lang w:val="es-ES_tradnl"/>
        </w:rPr>
        <w:t xml:space="preserve"> en los celebrados por los patrimonios autónomos constituidos por entidades estatales. </w:t>
      </w:r>
    </w:p>
    <w:p w14:paraId="23A28C5C" w14:textId="6ED65765" w:rsidR="000756A8" w:rsidRPr="00412C2E" w:rsidRDefault="000756A8" w:rsidP="00DA2E27">
      <w:pPr>
        <w:jc w:val="both"/>
        <w:rPr>
          <w:rFonts w:ascii="Arial" w:eastAsia="Calibri" w:hAnsi="Arial" w:cs="Arial"/>
          <w:sz w:val="22"/>
          <w:szCs w:val="22"/>
          <w:lang w:val="es-ES_tradnl"/>
        </w:rPr>
      </w:pPr>
    </w:p>
    <w:p w14:paraId="1B75EC6D" w14:textId="091B6DA6" w:rsidR="001D29E4" w:rsidRPr="00412C2E" w:rsidRDefault="00854C9A" w:rsidP="00DA2E27">
      <w:pPr>
        <w:autoSpaceDE w:val="0"/>
        <w:autoSpaceDN w:val="0"/>
        <w:adjustRightInd w:val="0"/>
        <w:ind w:left="709" w:right="709"/>
        <w:jc w:val="both"/>
        <w:rPr>
          <w:rFonts w:ascii="Arial" w:eastAsiaTheme="minorHAnsi" w:hAnsi="Arial" w:cs="Arial"/>
          <w:sz w:val="21"/>
          <w:szCs w:val="21"/>
          <w:lang w:eastAsia="en-US"/>
        </w:rPr>
      </w:pPr>
      <w:r w:rsidRPr="00412C2E">
        <w:rPr>
          <w:rFonts w:ascii="Arial" w:eastAsiaTheme="minorHAnsi" w:hAnsi="Arial" w:cs="Arial"/>
          <w:sz w:val="21"/>
          <w:szCs w:val="21"/>
          <w:lang w:eastAsia="en-US"/>
        </w:rPr>
        <w:lastRenderedPageBreak/>
        <w:t xml:space="preserve">«[…] </w:t>
      </w:r>
      <w:r w:rsidR="001D29E4" w:rsidRPr="00412C2E">
        <w:rPr>
          <w:rFonts w:ascii="Arial" w:eastAsiaTheme="minorHAnsi" w:hAnsi="Arial" w:cs="Arial"/>
          <w:sz w:val="21"/>
          <w:szCs w:val="21"/>
          <w:lang w:eastAsia="en-US"/>
        </w:rPr>
        <w:t>Deben las entidades aplicar de manera inmediatamente en los procesos de contratación los factores de desempate establecidos en el artículo 35 de la Ley 2069 de 2020? ¿Deben las entidades aplicar de manera gradual en los procesos de contratación los factores de desempate establecidos en el artículo 35 de la Ley 2069 de 2020? De ser afirmativa la respuesta ¿En qué orden o gradualidad deberán aplicar dichos factores? […]»</w:t>
      </w:r>
    </w:p>
    <w:p w14:paraId="27F80A48" w14:textId="77777777" w:rsidR="00410068" w:rsidRPr="00412C2E" w:rsidRDefault="00410068" w:rsidP="00DA2E27">
      <w:pPr>
        <w:jc w:val="both"/>
        <w:rPr>
          <w:rFonts w:ascii="Arial" w:eastAsia="Calibri" w:hAnsi="Arial" w:cs="Arial"/>
          <w:sz w:val="22"/>
          <w:szCs w:val="22"/>
          <w:lang w:val="es-ES_tradnl"/>
        </w:rPr>
      </w:pPr>
    </w:p>
    <w:p w14:paraId="4A449E71" w14:textId="004EF506" w:rsidR="00BF058F" w:rsidRPr="00412C2E" w:rsidRDefault="00BF058F" w:rsidP="00854C9A">
      <w:pPr>
        <w:spacing w:line="276" w:lineRule="auto"/>
        <w:jc w:val="both"/>
        <w:rPr>
          <w:rFonts w:ascii="Arial" w:eastAsia="Calibri" w:hAnsi="Arial" w:cs="Arial"/>
          <w:sz w:val="22"/>
          <w:szCs w:val="22"/>
          <w:lang w:val="es-ES_tradnl"/>
        </w:rPr>
      </w:pPr>
      <w:r w:rsidRPr="00412C2E">
        <w:rPr>
          <w:rFonts w:ascii="Arial" w:eastAsia="Calibri" w:hAnsi="Arial" w:cs="Arial"/>
          <w:sz w:val="22"/>
          <w:szCs w:val="22"/>
          <w:lang w:val="es-ES_tradnl"/>
        </w:rPr>
        <w:t>Sin perjuicio de que el Gobierno Nacional ejerza la potestad reglamentaria para regular los casos en que concurren dos o más de los factores de desempate, se concluye que el artículo 35 de la Ley 2069 de 2020 se encuentra vigente y no requiere de una reglamentación previa para que sea exigible en los procedimientos de selección. En tal sentido, los factores de desempate contemplados en dicha norma rigen desde la fecha de su promulgación, es decir, deben tenerse en cuenta en los procesos de selección que se inicien después del 31 de diciembre de 2020</w:t>
      </w:r>
      <w:r w:rsidR="00B14FCC" w:rsidRPr="00412C2E">
        <w:rPr>
          <w:rFonts w:ascii="Arial" w:eastAsia="Calibri" w:hAnsi="Arial" w:cs="Arial"/>
          <w:sz w:val="22"/>
          <w:szCs w:val="22"/>
          <w:lang w:val="es-ES_tradnl"/>
        </w:rPr>
        <w:t>, no habiéndose dispuesto algún régimen de transición no</w:t>
      </w:r>
      <w:r w:rsidR="0093563E" w:rsidRPr="00412C2E">
        <w:rPr>
          <w:rFonts w:ascii="Arial" w:eastAsia="Calibri" w:hAnsi="Arial" w:cs="Arial"/>
          <w:sz w:val="22"/>
          <w:szCs w:val="22"/>
          <w:lang w:val="es-ES_tradnl"/>
        </w:rPr>
        <w:t>rmativa para su aplicación.</w:t>
      </w:r>
      <w:r w:rsidR="00B14FCC" w:rsidRPr="00412C2E">
        <w:rPr>
          <w:rFonts w:ascii="Arial" w:eastAsia="Calibri" w:hAnsi="Arial" w:cs="Arial"/>
          <w:sz w:val="22"/>
          <w:szCs w:val="22"/>
          <w:lang w:val="es-ES_tradnl"/>
        </w:rPr>
        <w:t xml:space="preserve"> </w:t>
      </w:r>
    </w:p>
    <w:p w14:paraId="457F3ABA" w14:textId="77777777" w:rsidR="00BF058F" w:rsidRPr="00412C2E" w:rsidRDefault="00BF058F" w:rsidP="00BF058F">
      <w:pPr>
        <w:spacing w:before="120" w:line="276" w:lineRule="auto"/>
        <w:ind w:firstLine="708"/>
        <w:jc w:val="both"/>
        <w:rPr>
          <w:rFonts w:ascii="Arial" w:eastAsia="Calibri" w:hAnsi="Arial" w:cs="Arial"/>
          <w:sz w:val="22"/>
          <w:szCs w:val="22"/>
          <w:lang w:val="es-ES_tradnl"/>
        </w:rPr>
      </w:pPr>
      <w:r w:rsidRPr="00412C2E">
        <w:rPr>
          <w:rFonts w:ascii="Arial" w:hAnsi="Arial" w:cs="Arial"/>
          <w:sz w:val="22"/>
          <w:szCs w:val="22"/>
          <w:lang w:val="es-ES_tradnl"/>
        </w:rPr>
        <w:t>Al respecto, si bien los factores de desempate regulados en el artículo 35 deben aplicarse «</w:t>
      </w:r>
      <w:r w:rsidRPr="00412C2E">
        <w:rPr>
          <w:rFonts w:ascii="Arial" w:hAnsi="Arial" w:cs="Arial"/>
          <w:lang w:val="es-ES_tradnl"/>
        </w:rPr>
        <w:t xml:space="preserve">[…] </w:t>
      </w:r>
      <w:r w:rsidRPr="00412C2E">
        <w:rPr>
          <w:rFonts w:ascii="Arial" w:hAnsi="Arial" w:cs="Arial"/>
          <w:sz w:val="22"/>
          <w:szCs w:val="22"/>
          <w:lang w:val="es-ES_tradnl"/>
        </w:rPr>
        <w:t xml:space="preserve">de forma sucesiva y excluyente para seleccionar al oferente favorecido, respetando en todo caso los compromisos internacionales vigentes» –según lo dispone el inciso primero–, el parágrafo tercero del mencionado artículo establece que «El Gobierno Nacional podrá reglamentar la aplicación de factores de desempate en casos en que concurran dos o más de los factores aquí previstos». En otras palabras, dicho parágrafo le asigna potestad reglamentaria al gobierno nacional para definir factores que permitan desempatar las ofertas en aquellos casos en que varios oferentes reúnan al tiempo dos o más de los factores previstos en el artículo 35. </w:t>
      </w:r>
    </w:p>
    <w:p w14:paraId="7173F678" w14:textId="77777777" w:rsidR="00586564" w:rsidRPr="00412C2E" w:rsidRDefault="00586564" w:rsidP="005C169F">
      <w:pPr>
        <w:ind w:left="709" w:right="709"/>
        <w:jc w:val="both"/>
        <w:rPr>
          <w:rFonts w:ascii="Arial" w:hAnsi="Arial" w:cs="Arial"/>
          <w:sz w:val="21"/>
          <w:szCs w:val="21"/>
          <w:lang w:val="es-ES_tradnl"/>
        </w:rPr>
      </w:pPr>
    </w:p>
    <w:p w14:paraId="508CC4D2" w14:textId="47D9EFAC" w:rsidR="000F1414" w:rsidRPr="00412C2E" w:rsidRDefault="002C7E9E" w:rsidP="00DA2E27">
      <w:pPr>
        <w:autoSpaceDE w:val="0"/>
        <w:autoSpaceDN w:val="0"/>
        <w:adjustRightInd w:val="0"/>
        <w:ind w:left="709" w:right="709"/>
        <w:jc w:val="both"/>
        <w:rPr>
          <w:rFonts w:ascii="Arial" w:eastAsiaTheme="minorHAnsi" w:hAnsi="Arial" w:cs="Arial"/>
          <w:sz w:val="21"/>
          <w:szCs w:val="21"/>
          <w:lang w:eastAsia="en-US"/>
        </w:rPr>
      </w:pPr>
      <w:r w:rsidRPr="00412C2E">
        <w:rPr>
          <w:rFonts w:ascii="Arial" w:eastAsiaTheme="minorHAnsi" w:hAnsi="Arial" w:cs="Arial"/>
          <w:sz w:val="21"/>
          <w:szCs w:val="21"/>
          <w:lang w:eastAsia="en-US"/>
        </w:rPr>
        <w:t xml:space="preserve">«[…] </w:t>
      </w:r>
      <w:r w:rsidR="000F1414" w:rsidRPr="00412C2E">
        <w:rPr>
          <w:rFonts w:ascii="Arial" w:eastAsiaTheme="minorHAnsi" w:hAnsi="Arial" w:cs="Arial"/>
          <w:sz w:val="21"/>
          <w:szCs w:val="21"/>
          <w:lang w:eastAsia="en-US"/>
        </w:rPr>
        <w:t>¿Cuál o cuáles son los mecanismos y/o documentos más idóneos que las entidades deberían solicitar para el cumplimiento de cada uno de los factores de desempate determinados? Es decir:</w:t>
      </w:r>
    </w:p>
    <w:p w14:paraId="436796D6" w14:textId="77777777" w:rsidR="000F1414" w:rsidRPr="00412C2E" w:rsidRDefault="000F1414" w:rsidP="00DA2E27">
      <w:pPr>
        <w:autoSpaceDE w:val="0"/>
        <w:autoSpaceDN w:val="0"/>
        <w:adjustRightInd w:val="0"/>
        <w:ind w:left="709" w:right="709"/>
        <w:jc w:val="both"/>
        <w:rPr>
          <w:rFonts w:ascii="Arial" w:eastAsiaTheme="minorHAnsi" w:hAnsi="Arial" w:cs="Arial"/>
          <w:sz w:val="21"/>
          <w:szCs w:val="21"/>
          <w:lang w:eastAsia="en-US"/>
        </w:rPr>
      </w:pPr>
    </w:p>
    <w:p w14:paraId="781274D1" w14:textId="77777777" w:rsidR="000F1414" w:rsidRPr="00412C2E" w:rsidRDefault="000F1414" w:rsidP="00DA2E27">
      <w:pPr>
        <w:autoSpaceDE w:val="0"/>
        <w:autoSpaceDN w:val="0"/>
        <w:adjustRightInd w:val="0"/>
        <w:ind w:left="709" w:right="709"/>
        <w:rPr>
          <w:rFonts w:ascii="Arial" w:eastAsiaTheme="minorHAnsi" w:hAnsi="Arial" w:cs="Arial"/>
          <w:sz w:val="21"/>
          <w:szCs w:val="21"/>
          <w:lang w:eastAsia="en-US"/>
        </w:rPr>
      </w:pPr>
      <w:r w:rsidRPr="00412C2E">
        <w:rPr>
          <w:rFonts w:ascii="Arial" w:eastAsiaTheme="minorHAnsi" w:hAnsi="Arial" w:cs="Arial"/>
          <w:sz w:val="21"/>
          <w:szCs w:val="21"/>
          <w:lang w:eastAsia="en-US"/>
        </w:rPr>
        <w:t xml:space="preserve">¿Cómo se acredita la calidad de mujer cabeza de familia, la calidad de mujer víctima de la violencia intrafamiliar? </w:t>
      </w:r>
    </w:p>
    <w:p w14:paraId="77187766" w14:textId="77777777" w:rsidR="000F1414" w:rsidRPr="00412C2E" w:rsidRDefault="000F1414" w:rsidP="00DA2E27">
      <w:pPr>
        <w:autoSpaceDE w:val="0"/>
        <w:autoSpaceDN w:val="0"/>
        <w:adjustRightInd w:val="0"/>
        <w:ind w:left="709" w:right="709"/>
        <w:rPr>
          <w:rFonts w:ascii="Arial" w:eastAsiaTheme="minorHAnsi" w:hAnsi="Arial" w:cs="Arial"/>
          <w:sz w:val="21"/>
          <w:szCs w:val="21"/>
          <w:lang w:eastAsia="en-US"/>
        </w:rPr>
      </w:pPr>
    </w:p>
    <w:p w14:paraId="00A97F77" w14:textId="77777777" w:rsidR="000F1414" w:rsidRPr="00412C2E" w:rsidRDefault="000F1414" w:rsidP="00DA2E27">
      <w:pPr>
        <w:autoSpaceDE w:val="0"/>
        <w:autoSpaceDN w:val="0"/>
        <w:adjustRightInd w:val="0"/>
        <w:ind w:left="709" w:right="709"/>
        <w:jc w:val="both"/>
        <w:rPr>
          <w:rFonts w:ascii="Arial" w:eastAsiaTheme="minorHAnsi" w:hAnsi="Arial" w:cs="Arial"/>
          <w:sz w:val="21"/>
          <w:szCs w:val="21"/>
          <w:lang w:eastAsia="en-US"/>
        </w:rPr>
      </w:pPr>
      <w:r w:rsidRPr="00412C2E">
        <w:rPr>
          <w:rFonts w:ascii="Arial" w:eastAsiaTheme="minorHAnsi" w:hAnsi="Arial" w:cs="Arial"/>
          <w:sz w:val="21"/>
          <w:szCs w:val="21"/>
          <w:lang w:eastAsia="en-US"/>
        </w:rPr>
        <w:t>¿Cómo se acredita el estado de no beneficiarios de la pensión de vejez, familiar o de sobrevivencia?</w:t>
      </w:r>
    </w:p>
    <w:p w14:paraId="018BB201" w14:textId="77777777" w:rsidR="000F1414" w:rsidRPr="00412C2E" w:rsidRDefault="000F1414" w:rsidP="00DA2E27">
      <w:pPr>
        <w:autoSpaceDE w:val="0"/>
        <w:autoSpaceDN w:val="0"/>
        <w:adjustRightInd w:val="0"/>
        <w:ind w:left="709" w:right="709"/>
        <w:rPr>
          <w:rFonts w:ascii="Arial" w:eastAsiaTheme="minorHAnsi" w:hAnsi="Arial" w:cs="Arial"/>
          <w:sz w:val="21"/>
          <w:szCs w:val="21"/>
          <w:lang w:eastAsia="en-US"/>
        </w:rPr>
      </w:pPr>
    </w:p>
    <w:p w14:paraId="67388590" w14:textId="77777777" w:rsidR="000F1414" w:rsidRPr="00412C2E" w:rsidRDefault="000F1414" w:rsidP="00DA2E27">
      <w:pPr>
        <w:autoSpaceDE w:val="0"/>
        <w:autoSpaceDN w:val="0"/>
        <w:adjustRightInd w:val="0"/>
        <w:ind w:left="709" w:right="709"/>
        <w:rPr>
          <w:rFonts w:ascii="Arial" w:eastAsiaTheme="minorHAnsi" w:hAnsi="Arial" w:cs="Arial"/>
          <w:sz w:val="21"/>
          <w:szCs w:val="21"/>
          <w:lang w:eastAsia="en-US"/>
        </w:rPr>
      </w:pPr>
      <w:r w:rsidRPr="00412C2E">
        <w:rPr>
          <w:rFonts w:ascii="Arial" w:eastAsiaTheme="minorHAnsi" w:hAnsi="Arial" w:cs="Arial"/>
          <w:sz w:val="21"/>
          <w:szCs w:val="21"/>
          <w:lang w:eastAsia="en-US"/>
        </w:rPr>
        <w:t xml:space="preserve">¿Cómo se acredita o que se debe solicitar para acreditar el hacer parte de población indígena, o negra, afrocolombiana, o raizal, o palanquera, o de la población </w:t>
      </w:r>
      <w:proofErr w:type="spellStart"/>
      <w:r w:rsidRPr="00412C2E">
        <w:rPr>
          <w:rFonts w:ascii="Arial" w:eastAsiaTheme="minorHAnsi" w:hAnsi="Arial" w:cs="Arial"/>
          <w:sz w:val="21"/>
          <w:szCs w:val="21"/>
          <w:lang w:eastAsia="en-US"/>
        </w:rPr>
        <w:t>Rrom</w:t>
      </w:r>
      <w:proofErr w:type="spellEnd"/>
      <w:r w:rsidRPr="00412C2E">
        <w:rPr>
          <w:rFonts w:ascii="Arial" w:eastAsiaTheme="minorHAnsi" w:hAnsi="Arial" w:cs="Arial"/>
          <w:sz w:val="21"/>
          <w:szCs w:val="21"/>
          <w:lang w:eastAsia="en-US"/>
        </w:rPr>
        <w:t xml:space="preserve"> o gitanas?</w:t>
      </w:r>
    </w:p>
    <w:p w14:paraId="7E68C94C" w14:textId="77777777" w:rsidR="000F1414" w:rsidRPr="00412C2E" w:rsidRDefault="000F1414" w:rsidP="00DA2E27">
      <w:pPr>
        <w:autoSpaceDE w:val="0"/>
        <w:autoSpaceDN w:val="0"/>
        <w:adjustRightInd w:val="0"/>
        <w:ind w:left="709" w:right="709"/>
        <w:rPr>
          <w:rFonts w:ascii="Arial" w:eastAsiaTheme="minorHAnsi" w:hAnsi="Arial" w:cs="Arial"/>
          <w:sz w:val="21"/>
          <w:szCs w:val="21"/>
          <w:lang w:eastAsia="en-US"/>
        </w:rPr>
      </w:pPr>
    </w:p>
    <w:p w14:paraId="14FF745B" w14:textId="77777777" w:rsidR="000F1414" w:rsidRPr="00412C2E" w:rsidRDefault="000F1414" w:rsidP="00DA2E27">
      <w:pPr>
        <w:autoSpaceDE w:val="0"/>
        <w:autoSpaceDN w:val="0"/>
        <w:adjustRightInd w:val="0"/>
        <w:ind w:left="709" w:right="709"/>
        <w:rPr>
          <w:rFonts w:ascii="Arial" w:eastAsiaTheme="minorHAnsi" w:hAnsi="Arial" w:cs="Arial"/>
          <w:sz w:val="21"/>
          <w:szCs w:val="21"/>
          <w:lang w:eastAsia="en-US"/>
        </w:rPr>
      </w:pPr>
      <w:r w:rsidRPr="00412C2E">
        <w:rPr>
          <w:rFonts w:ascii="Arial" w:eastAsiaTheme="minorHAnsi" w:hAnsi="Arial" w:cs="Arial"/>
          <w:sz w:val="21"/>
          <w:szCs w:val="21"/>
          <w:lang w:eastAsia="en-US"/>
        </w:rPr>
        <w:t>¿Qué documento certificaría que la propuesta es presentada por de personas en proceso de reintegración o reincorporación?</w:t>
      </w:r>
    </w:p>
    <w:p w14:paraId="271F7165" w14:textId="77777777" w:rsidR="000F1414" w:rsidRPr="00412C2E" w:rsidRDefault="000F1414" w:rsidP="00DA2E27">
      <w:pPr>
        <w:autoSpaceDE w:val="0"/>
        <w:autoSpaceDN w:val="0"/>
        <w:adjustRightInd w:val="0"/>
        <w:ind w:left="709" w:right="709"/>
        <w:jc w:val="both"/>
        <w:rPr>
          <w:rFonts w:ascii="Arial" w:eastAsiaTheme="minorHAnsi" w:hAnsi="Arial" w:cs="Arial"/>
          <w:sz w:val="21"/>
          <w:szCs w:val="21"/>
          <w:lang w:eastAsia="en-US"/>
        </w:rPr>
      </w:pPr>
    </w:p>
    <w:p w14:paraId="7C4DFB37" w14:textId="44BD6308" w:rsidR="000F1414" w:rsidRPr="00412C2E" w:rsidRDefault="000F1414" w:rsidP="00DA2E27">
      <w:pPr>
        <w:autoSpaceDE w:val="0"/>
        <w:autoSpaceDN w:val="0"/>
        <w:adjustRightInd w:val="0"/>
        <w:ind w:left="709" w:right="709"/>
        <w:jc w:val="both"/>
        <w:rPr>
          <w:rFonts w:ascii="Arial" w:eastAsiaTheme="minorHAnsi" w:hAnsi="Arial" w:cs="Arial"/>
          <w:sz w:val="21"/>
          <w:szCs w:val="21"/>
          <w:lang w:eastAsia="en-US"/>
        </w:rPr>
      </w:pPr>
      <w:r w:rsidRPr="00412C2E">
        <w:rPr>
          <w:rFonts w:ascii="Arial" w:eastAsiaTheme="minorHAnsi" w:hAnsi="Arial" w:cs="Arial"/>
          <w:sz w:val="21"/>
          <w:szCs w:val="21"/>
          <w:lang w:eastAsia="en-US"/>
        </w:rPr>
        <w:t>¿Cómo se certificaría la calidad de asociaciones mutuales?</w:t>
      </w:r>
      <w:r w:rsidR="002C7E9E" w:rsidRPr="00412C2E">
        <w:rPr>
          <w:rFonts w:ascii="Arial" w:eastAsiaTheme="minorHAnsi" w:hAnsi="Arial" w:cs="Arial"/>
          <w:sz w:val="21"/>
          <w:szCs w:val="21"/>
          <w:lang w:eastAsia="en-US"/>
        </w:rPr>
        <w:t xml:space="preserve"> […]</w:t>
      </w:r>
      <w:r w:rsidRPr="00412C2E">
        <w:rPr>
          <w:rFonts w:ascii="Arial" w:hAnsi="Arial" w:cs="Arial"/>
          <w:sz w:val="21"/>
          <w:szCs w:val="21"/>
          <w:lang w:val="es-ES_tradnl"/>
        </w:rPr>
        <w:t>»</w:t>
      </w:r>
    </w:p>
    <w:p w14:paraId="45BDE3D0" w14:textId="77777777" w:rsidR="004C1895" w:rsidRPr="00412C2E" w:rsidRDefault="004C1895" w:rsidP="004C1895">
      <w:pPr>
        <w:autoSpaceDE w:val="0"/>
        <w:autoSpaceDN w:val="0"/>
        <w:adjustRightInd w:val="0"/>
        <w:ind w:left="709" w:right="709"/>
        <w:jc w:val="both"/>
        <w:rPr>
          <w:rFonts w:ascii="Arial" w:eastAsiaTheme="minorHAnsi" w:hAnsi="Arial" w:cs="Arial"/>
          <w:sz w:val="21"/>
          <w:szCs w:val="21"/>
          <w:lang w:eastAsia="en-US"/>
        </w:rPr>
      </w:pPr>
    </w:p>
    <w:p w14:paraId="7025BDE0" w14:textId="0D38CE6A" w:rsidR="002C7E9E" w:rsidRPr="00412C2E" w:rsidRDefault="002C7E9E" w:rsidP="004866F2">
      <w:pPr>
        <w:spacing w:line="276" w:lineRule="auto"/>
        <w:jc w:val="both"/>
        <w:rPr>
          <w:rFonts w:ascii="Arial" w:hAnsi="Arial" w:cs="Arial"/>
          <w:sz w:val="22"/>
          <w:szCs w:val="22"/>
          <w:lang w:val="es-ES_tradnl"/>
        </w:rPr>
      </w:pPr>
      <w:r w:rsidRPr="00412C2E">
        <w:rPr>
          <w:rFonts w:ascii="Arial" w:eastAsia="Calibri" w:hAnsi="Arial" w:cs="Arial"/>
          <w:sz w:val="22"/>
          <w:szCs w:val="22"/>
          <w:lang w:val="es-ES_tradnl"/>
        </w:rPr>
        <w:lastRenderedPageBreak/>
        <w:t xml:space="preserve">Los numerales </w:t>
      </w:r>
      <w:r w:rsidRPr="00412C2E">
        <w:rPr>
          <w:rFonts w:ascii="Arial" w:hAnsi="Arial" w:cs="Arial"/>
          <w:sz w:val="22"/>
          <w:szCs w:val="22"/>
          <w:lang w:val="es-ES_tradnl"/>
        </w:rPr>
        <w:t>2, 4, 5, 6, 7, 8</w:t>
      </w:r>
      <w:r w:rsidR="008E6BAD" w:rsidRPr="00412C2E">
        <w:rPr>
          <w:rFonts w:ascii="Arial" w:hAnsi="Arial" w:cs="Arial"/>
          <w:sz w:val="22"/>
          <w:szCs w:val="22"/>
          <w:lang w:val="es-ES_tradnl"/>
        </w:rPr>
        <w:t xml:space="preserve"> y</w:t>
      </w:r>
      <w:r w:rsidRPr="00412C2E">
        <w:rPr>
          <w:rFonts w:ascii="Arial" w:hAnsi="Arial" w:cs="Arial"/>
          <w:sz w:val="22"/>
          <w:szCs w:val="22"/>
          <w:lang w:val="es-ES_tradnl"/>
        </w:rPr>
        <w:t xml:space="preserve"> 10 del artículo 35 de la Ley 2069 de 2020 no establecen un medio específico para acreditar las circunstancias a las que se refieren. Por lo tanto, corresponde a la entidad contratante analizar si el ordenamiento jurídico, en otras disposiciones legales o reglamentarias, exige un documento especial o si, por el contrario, hay libertad probatoria. Este análisis debe realizarse de manera independiente frente a cada numeral. </w:t>
      </w:r>
    </w:p>
    <w:p w14:paraId="357FE3A2" w14:textId="781AE7C1" w:rsidR="00A379CD" w:rsidRPr="00412C2E" w:rsidRDefault="002C7E9E" w:rsidP="00412C2E">
      <w:pPr>
        <w:spacing w:before="120" w:after="120" w:line="276" w:lineRule="auto"/>
        <w:ind w:firstLine="709"/>
        <w:jc w:val="both"/>
        <w:rPr>
          <w:rFonts w:ascii="Arial" w:eastAsia="Calibri" w:hAnsi="Arial" w:cs="Arial"/>
          <w:sz w:val="22"/>
          <w:szCs w:val="22"/>
          <w:lang w:val="es-ES_tradnl"/>
        </w:rPr>
      </w:pPr>
      <w:r w:rsidRPr="00412C2E">
        <w:rPr>
          <w:rFonts w:ascii="Arial" w:hAnsi="Arial" w:cs="Arial"/>
          <w:sz w:val="22"/>
          <w:szCs w:val="22"/>
          <w:lang w:val="es-ES_tradnl"/>
        </w:rPr>
        <w:t>En caso de que no exista «tarifa legal», es decir, en el evento en que la ley o el reglamento no definan un medio probatorio para acreditar la circunstancia correspondiente, la entidad estatal contratante tiene discrecionalidad para establecer en el pliego de condiciones o en el documento equivalente de qué manera el proponente podrá probar que se halla bajo la condición que permite aplicar la regla de desempate. Por supuesto, el decreto reglamentario que expida el gobierno nacional para garantizar la cumplida ejecución de la Ley 2069 de 2020 podría establecer los medios de prueba, así como las autoridades encargadas de certificar las circunstancias del artículo 35. Sin embargo, mientras ello no suceda, deberá aplicarse el criterio indicado con anterioridad</w:t>
      </w:r>
      <w:r w:rsidRPr="00412C2E">
        <w:rPr>
          <w:rFonts w:ascii="Arial" w:eastAsia="Calibri" w:hAnsi="Arial" w:cs="Arial"/>
          <w:sz w:val="22"/>
          <w:szCs w:val="22"/>
          <w:lang w:val="es-ES_tradnl"/>
        </w:rPr>
        <w:t>.</w:t>
      </w:r>
    </w:p>
    <w:p w14:paraId="3EDA219B" w14:textId="77777777" w:rsidR="00DA2E27" w:rsidRPr="00412C2E" w:rsidRDefault="00DA2E27" w:rsidP="00DA2E27">
      <w:pPr>
        <w:jc w:val="both"/>
        <w:rPr>
          <w:rFonts w:ascii="Arial" w:hAnsi="Arial" w:cs="Arial"/>
          <w:sz w:val="22"/>
          <w:szCs w:val="22"/>
          <w:lang w:val="es-ES_tradnl"/>
        </w:rPr>
      </w:pPr>
    </w:p>
    <w:p w14:paraId="7B2C921D" w14:textId="6360A462" w:rsidR="00DD5B04" w:rsidRPr="00412C2E" w:rsidRDefault="00DD5B04" w:rsidP="00DF76A2">
      <w:pPr>
        <w:spacing w:line="276" w:lineRule="auto"/>
        <w:jc w:val="both"/>
        <w:rPr>
          <w:rFonts w:ascii="Arial" w:hAnsi="Arial" w:cs="Arial"/>
          <w:sz w:val="22"/>
          <w:lang w:val="es-ES_tradnl"/>
        </w:rPr>
      </w:pPr>
      <w:r w:rsidRPr="00412C2E">
        <w:rPr>
          <w:rFonts w:ascii="Arial" w:hAnsi="Arial" w:cs="Arial"/>
          <w:sz w:val="22"/>
          <w:lang w:val="es-ES_tradnl"/>
        </w:rPr>
        <w:t>Este concepto tiene el alcance previsto en el artículo 28 del Código de Procedimiento Administrativo y de lo Contencioso Administrativo.</w:t>
      </w:r>
    </w:p>
    <w:p w14:paraId="77EE5912" w14:textId="5456C75F" w:rsidR="00DD5B04" w:rsidRPr="00412C2E" w:rsidRDefault="00DD5B04" w:rsidP="00DF76A2">
      <w:pPr>
        <w:pStyle w:val="NormalWeb"/>
        <w:spacing w:before="0" w:beforeAutospacing="0" w:after="0" w:afterAutospacing="0" w:line="276" w:lineRule="auto"/>
        <w:jc w:val="both"/>
        <w:rPr>
          <w:rFonts w:ascii="Arial" w:hAnsi="Arial" w:cs="Arial"/>
          <w:sz w:val="22"/>
          <w:szCs w:val="22"/>
          <w:lang w:val="es-ES_tradnl"/>
        </w:rPr>
      </w:pPr>
    </w:p>
    <w:p w14:paraId="0DDBEF2B" w14:textId="28024FAC" w:rsidR="00DD5B04" w:rsidRPr="00412C2E" w:rsidRDefault="00DD5B04" w:rsidP="00DF76A2">
      <w:pPr>
        <w:pStyle w:val="NormalWeb"/>
        <w:spacing w:before="0" w:beforeAutospacing="0" w:after="0" w:afterAutospacing="0" w:line="276" w:lineRule="auto"/>
        <w:jc w:val="both"/>
        <w:rPr>
          <w:rFonts w:ascii="Arial" w:hAnsi="Arial" w:cs="Arial"/>
          <w:sz w:val="22"/>
          <w:szCs w:val="22"/>
          <w:lang w:val="es-ES_tradnl"/>
        </w:rPr>
      </w:pPr>
      <w:r w:rsidRPr="00412C2E">
        <w:rPr>
          <w:rFonts w:ascii="Arial" w:hAnsi="Arial" w:cs="Arial"/>
          <w:sz w:val="22"/>
          <w:szCs w:val="22"/>
          <w:lang w:val="es-ES_tradnl"/>
        </w:rPr>
        <w:t>Atentamente,</w:t>
      </w:r>
    </w:p>
    <w:p w14:paraId="692FC307" w14:textId="18112E6F" w:rsidR="00921304" w:rsidRPr="00412C2E" w:rsidRDefault="00921304" w:rsidP="00DF76A2">
      <w:pPr>
        <w:pStyle w:val="NormalWeb"/>
        <w:spacing w:before="0" w:beforeAutospacing="0" w:after="0" w:afterAutospacing="0" w:line="276" w:lineRule="auto"/>
        <w:jc w:val="both"/>
        <w:rPr>
          <w:rFonts w:ascii="Arial" w:hAnsi="Arial" w:cs="Arial"/>
          <w:sz w:val="22"/>
          <w:szCs w:val="22"/>
          <w:lang w:val="es-ES_tradnl"/>
        </w:rPr>
      </w:pPr>
    </w:p>
    <w:p w14:paraId="30AA3DC7" w14:textId="662F13BE" w:rsidR="00921304" w:rsidRPr="00412C2E" w:rsidRDefault="0081381B" w:rsidP="00F90C4D">
      <w:pPr>
        <w:pStyle w:val="NormalWeb"/>
        <w:spacing w:before="0" w:beforeAutospacing="0" w:after="0" w:afterAutospacing="0" w:line="276" w:lineRule="auto"/>
        <w:jc w:val="center"/>
        <w:rPr>
          <w:rFonts w:ascii="Arial" w:hAnsi="Arial" w:cs="Arial"/>
          <w:sz w:val="22"/>
          <w:szCs w:val="22"/>
          <w:lang w:val="es-ES_tradnl"/>
        </w:rPr>
      </w:pPr>
      <w:r>
        <w:rPr>
          <w:noProof/>
        </w:rPr>
        <w:drawing>
          <wp:inline distT="0" distB="0" distL="0" distR="0" wp14:anchorId="37153B70" wp14:editId="4496023E">
            <wp:extent cx="2514600" cy="1114425"/>
            <wp:effectExtent l="0" t="0" r="0" b="9525"/>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11">
                      <a:extLst>
                        <a:ext uri="{28A0092B-C50C-407E-A947-70E740481C1C}">
                          <a14:useLocalDpi xmlns:a14="http://schemas.microsoft.com/office/drawing/2010/main" val="0"/>
                        </a:ext>
                      </a:extLst>
                    </a:blip>
                    <a:stretch>
                      <a:fillRect/>
                    </a:stretch>
                  </pic:blipFill>
                  <pic:spPr>
                    <a:xfrm>
                      <a:off x="0" y="0"/>
                      <a:ext cx="2514600" cy="1114425"/>
                    </a:xfrm>
                    <a:prstGeom prst="rect">
                      <a:avLst/>
                    </a:prstGeom>
                  </pic:spPr>
                </pic:pic>
              </a:graphicData>
            </a:graphic>
          </wp:inline>
        </w:drawing>
      </w:r>
    </w:p>
    <w:p w14:paraId="5CBAE239" w14:textId="4BBD3D8C" w:rsidR="00425C43" w:rsidRPr="00412C2E" w:rsidRDefault="00425C43" w:rsidP="00B37657">
      <w:pPr>
        <w:jc w:val="center"/>
        <w:rPr>
          <w:rFonts w:ascii="Arial" w:hAnsi="Arial" w:cs="Arial"/>
          <w:sz w:val="18"/>
          <w:szCs w:val="20"/>
          <w:lang w:val="es-ES_tradnl" w:eastAsia="es-CO"/>
        </w:rPr>
      </w:pPr>
    </w:p>
    <w:p w14:paraId="5A41D02A" w14:textId="10B7914C" w:rsidR="0067216B" w:rsidRPr="00412C2E" w:rsidRDefault="0067216B" w:rsidP="00B37657">
      <w:pPr>
        <w:jc w:val="center"/>
        <w:rPr>
          <w:rFonts w:ascii="Arial" w:hAnsi="Arial" w:cs="Arial"/>
          <w:sz w:val="18"/>
          <w:szCs w:val="20"/>
          <w:lang w:val="es-ES_tradnl" w:eastAsia="es-CO"/>
        </w:rPr>
      </w:pPr>
    </w:p>
    <w:p w14:paraId="73C61AE6" w14:textId="77777777" w:rsidR="00412C2E" w:rsidRPr="00412C2E" w:rsidRDefault="00412C2E" w:rsidP="000F21BA">
      <w:pPr>
        <w:jc w:val="both"/>
        <w:rPr>
          <w:rFonts w:ascii="Arial" w:hAnsi="Arial" w:cs="Arial"/>
          <w:lang w:val="es-ES_tradn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E92E97" w:rsidRPr="00412C2E" w14:paraId="0068129F" w14:textId="77777777" w:rsidTr="002B1CCD">
        <w:trPr>
          <w:trHeight w:val="315"/>
        </w:trPr>
        <w:tc>
          <w:tcPr>
            <w:tcW w:w="812" w:type="dxa"/>
            <w:vAlign w:val="center"/>
            <w:hideMark/>
          </w:tcPr>
          <w:p w14:paraId="6FEBF8C7" w14:textId="77777777" w:rsidR="00E92E97" w:rsidRPr="00412C2E" w:rsidRDefault="00E92E97" w:rsidP="002B1CCD">
            <w:pPr>
              <w:jc w:val="both"/>
              <w:rPr>
                <w:rFonts w:ascii="Arial" w:hAnsi="Arial" w:cs="Arial"/>
                <w:sz w:val="16"/>
                <w:szCs w:val="16"/>
                <w:lang w:val="es-ES_tradnl" w:eastAsia="es-ES"/>
              </w:rPr>
            </w:pPr>
            <w:bookmarkStart w:id="9" w:name="_Hlk65676225"/>
            <w:r w:rsidRPr="00412C2E">
              <w:rPr>
                <w:rFonts w:ascii="Arial" w:hAnsi="Arial" w:cs="Arial"/>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4AB3DA89" w14:textId="77777777" w:rsidR="00E92E97" w:rsidRPr="00412C2E" w:rsidRDefault="00E92E97" w:rsidP="002B1CCD">
            <w:pPr>
              <w:jc w:val="both"/>
              <w:rPr>
                <w:rFonts w:ascii="Arial" w:hAnsi="Arial" w:cs="Arial"/>
                <w:sz w:val="16"/>
                <w:szCs w:val="16"/>
                <w:lang w:val="es-ES_tradnl" w:eastAsia="es-ES"/>
              </w:rPr>
            </w:pPr>
            <w:r w:rsidRPr="00412C2E">
              <w:rPr>
                <w:rFonts w:ascii="Arial" w:hAnsi="Arial" w:cs="Arial"/>
                <w:sz w:val="16"/>
                <w:szCs w:val="16"/>
                <w:lang w:val="es-ES_tradnl" w:eastAsia="es-ES"/>
              </w:rPr>
              <w:t>Alejandro Sarmiento Cantillo</w:t>
            </w:r>
          </w:p>
          <w:p w14:paraId="70D39781" w14:textId="77777777" w:rsidR="00E92E97" w:rsidRPr="00412C2E" w:rsidRDefault="00E92E97" w:rsidP="002B1CCD">
            <w:pPr>
              <w:jc w:val="both"/>
              <w:rPr>
                <w:rFonts w:ascii="Arial" w:hAnsi="Arial" w:cs="Arial"/>
                <w:sz w:val="16"/>
                <w:szCs w:val="16"/>
                <w:lang w:val="es-ES_tradnl" w:eastAsia="es-ES"/>
              </w:rPr>
            </w:pPr>
            <w:r w:rsidRPr="00412C2E">
              <w:rPr>
                <w:rFonts w:ascii="Arial" w:hAnsi="Arial" w:cs="Arial"/>
                <w:sz w:val="16"/>
                <w:szCs w:val="16"/>
                <w:lang w:val="es-ES_tradnl" w:eastAsia="es-ES"/>
              </w:rPr>
              <w:t>Gestor T1-11 de la Subdirección de Gestión Contractual</w:t>
            </w:r>
          </w:p>
        </w:tc>
      </w:tr>
      <w:tr w:rsidR="00E92E97" w:rsidRPr="00412C2E" w14:paraId="5F304B36" w14:textId="77777777" w:rsidTr="002B1CCD">
        <w:trPr>
          <w:trHeight w:val="330"/>
        </w:trPr>
        <w:tc>
          <w:tcPr>
            <w:tcW w:w="812" w:type="dxa"/>
            <w:vAlign w:val="center"/>
            <w:hideMark/>
          </w:tcPr>
          <w:p w14:paraId="339F20D3" w14:textId="77777777" w:rsidR="00E92E97" w:rsidRPr="00412C2E" w:rsidRDefault="00E92E97" w:rsidP="002B1CCD">
            <w:pPr>
              <w:jc w:val="both"/>
              <w:rPr>
                <w:rFonts w:ascii="Arial" w:hAnsi="Arial" w:cs="Arial"/>
                <w:sz w:val="16"/>
                <w:szCs w:val="16"/>
                <w:lang w:val="es-ES_tradnl" w:eastAsia="es-ES"/>
              </w:rPr>
            </w:pPr>
            <w:r w:rsidRPr="00412C2E">
              <w:rPr>
                <w:rFonts w:ascii="Arial" w:hAnsi="Arial" w:cs="Arial"/>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7ABB07EE" w14:textId="77777777" w:rsidR="00E92E97" w:rsidRPr="00412C2E" w:rsidRDefault="00E92E97" w:rsidP="002B1CCD">
            <w:pPr>
              <w:jc w:val="both"/>
              <w:rPr>
                <w:rFonts w:ascii="Arial" w:hAnsi="Arial" w:cs="Arial"/>
                <w:sz w:val="16"/>
                <w:szCs w:val="16"/>
                <w:lang w:val="es-ES_tradnl" w:eastAsia="es-ES"/>
              </w:rPr>
            </w:pPr>
            <w:r w:rsidRPr="00412C2E">
              <w:rPr>
                <w:rFonts w:ascii="Arial" w:hAnsi="Arial" w:cs="Arial"/>
                <w:sz w:val="16"/>
                <w:szCs w:val="16"/>
                <w:lang w:val="es-ES_tradnl" w:eastAsia="es-ES"/>
              </w:rPr>
              <w:t>Juan David Montoya Penagos</w:t>
            </w:r>
          </w:p>
          <w:p w14:paraId="742C3669" w14:textId="77777777" w:rsidR="00E92E97" w:rsidRPr="00412C2E" w:rsidRDefault="00E92E97" w:rsidP="002B1CCD">
            <w:pPr>
              <w:jc w:val="both"/>
              <w:rPr>
                <w:rFonts w:ascii="Arial" w:hAnsi="Arial" w:cs="Arial"/>
                <w:sz w:val="16"/>
                <w:szCs w:val="16"/>
                <w:lang w:val="es-ES_tradnl" w:eastAsia="es-ES"/>
              </w:rPr>
            </w:pPr>
            <w:r w:rsidRPr="00412C2E">
              <w:rPr>
                <w:rFonts w:ascii="Arial" w:hAnsi="Arial" w:cs="Arial"/>
                <w:sz w:val="16"/>
                <w:szCs w:val="16"/>
                <w:lang w:val="es-ES_tradnl" w:eastAsia="es-ES"/>
              </w:rPr>
              <w:t>Gestor T1-15 de la Subdirección de Gestión Contractual</w:t>
            </w:r>
          </w:p>
        </w:tc>
      </w:tr>
      <w:tr w:rsidR="00E92E97" w:rsidRPr="00E1671C" w14:paraId="632A4006" w14:textId="77777777" w:rsidTr="002B1CCD">
        <w:trPr>
          <w:trHeight w:val="300"/>
        </w:trPr>
        <w:tc>
          <w:tcPr>
            <w:tcW w:w="812" w:type="dxa"/>
            <w:vAlign w:val="center"/>
            <w:hideMark/>
          </w:tcPr>
          <w:p w14:paraId="5AC23434" w14:textId="77777777" w:rsidR="00E92E97" w:rsidRPr="00412C2E" w:rsidRDefault="00E92E97" w:rsidP="002B1CCD">
            <w:pPr>
              <w:jc w:val="both"/>
              <w:rPr>
                <w:rFonts w:ascii="Arial" w:hAnsi="Arial" w:cs="Arial"/>
                <w:sz w:val="16"/>
                <w:szCs w:val="16"/>
                <w:lang w:val="es-ES_tradnl" w:eastAsia="es-ES"/>
              </w:rPr>
            </w:pPr>
            <w:r w:rsidRPr="00412C2E">
              <w:rPr>
                <w:rFonts w:ascii="Arial" w:hAnsi="Arial" w:cs="Arial"/>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675983B5" w14:textId="77777777" w:rsidR="00E92E97" w:rsidRPr="00412C2E" w:rsidRDefault="00E92E97" w:rsidP="002B1CCD">
            <w:pPr>
              <w:jc w:val="both"/>
              <w:rPr>
                <w:rFonts w:ascii="Arial" w:hAnsi="Arial" w:cs="Arial"/>
                <w:sz w:val="16"/>
                <w:szCs w:val="16"/>
                <w:lang w:val="es-ES_tradnl" w:eastAsia="es-ES"/>
              </w:rPr>
            </w:pPr>
            <w:r w:rsidRPr="00412C2E">
              <w:rPr>
                <w:rFonts w:ascii="Arial" w:hAnsi="Arial" w:cs="Arial"/>
                <w:sz w:val="16"/>
                <w:szCs w:val="16"/>
                <w:lang w:val="es-ES_tradnl" w:eastAsia="es-ES"/>
              </w:rPr>
              <w:t>Jorge Augusto Tirado Navarro</w:t>
            </w:r>
          </w:p>
          <w:p w14:paraId="701EA845" w14:textId="77777777" w:rsidR="00E92E97" w:rsidRPr="00E1671C" w:rsidRDefault="00E92E97" w:rsidP="002B1CCD">
            <w:pPr>
              <w:jc w:val="both"/>
              <w:rPr>
                <w:rFonts w:ascii="Arial" w:hAnsi="Arial" w:cs="Arial"/>
                <w:sz w:val="16"/>
                <w:szCs w:val="16"/>
                <w:lang w:val="es-ES_tradnl" w:eastAsia="es-ES"/>
              </w:rPr>
            </w:pPr>
            <w:r w:rsidRPr="00412C2E">
              <w:rPr>
                <w:rFonts w:ascii="Arial" w:hAnsi="Arial" w:cs="Arial"/>
                <w:sz w:val="16"/>
                <w:szCs w:val="16"/>
                <w:lang w:val="es-ES_tradnl" w:eastAsia="es-ES"/>
              </w:rPr>
              <w:t>Subdirector de Gestión Contractual ANCP – CCE</w:t>
            </w:r>
          </w:p>
        </w:tc>
      </w:tr>
      <w:bookmarkEnd w:id="2"/>
      <w:bookmarkEnd w:id="9"/>
    </w:tbl>
    <w:p w14:paraId="6305C88F" w14:textId="77777777" w:rsidR="00E92E97" w:rsidRPr="00E1671C" w:rsidRDefault="00E92E97" w:rsidP="000F21BA">
      <w:pPr>
        <w:jc w:val="both"/>
        <w:rPr>
          <w:rFonts w:ascii="Arial" w:hAnsi="Arial" w:cs="Arial"/>
          <w:lang w:val="es-ES_tradnl"/>
        </w:rPr>
      </w:pPr>
    </w:p>
    <w:sectPr w:rsidR="00E92E97" w:rsidRPr="00E1671C" w:rsidSect="005D791B">
      <w:headerReference w:type="default" r:id="rId12"/>
      <w:footerReference w:type="default" r:id="rId13"/>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0B23A6" w14:textId="77777777" w:rsidR="002F69AE" w:rsidRDefault="002F69AE">
      <w:r>
        <w:separator/>
      </w:r>
    </w:p>
  </w:endnote>
  <w:endnote w:type="continuationSeparator" w:id="0">
    <w:p w14:paraId="0A1B969B" w14:textId="77777777" w:rsidR="002F69AE" w:rsidRDefault="002F69AE">
      <w:r>
        <w:continuationSeparator/>
      </w:r>
    </w:p>
  </w:endnote>
  <w:endnote w:type="continuationNotice" w:id="1">
    <w:p w14:paraId="037C5351" w14:textId="77777777" w:rsidR="002F69AE" w:rsidRDefault="002F69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02A34" w14:textId="77777777" w:rsidR="008F4163" w:rsidRDefault="008F4163" w:rsidP="00322937">
    <w:pPr>
      <w:pStyle w:val="Sinespaciado"/>
      <w:jc w:val="right"/>
      <w:rPr>
        <w:rFonts w:ascii="Arial" w:hAnsi="Arial" w:cs="Arial"/>
        <w:sz w:val="18"/>
        <w:szCs w:val="18"/>
      </w:rPr>
    </w:pPr>
  </w:p>
  <w:p w14:paraId="7A3785F3" w14:textId="2EF28465" w:rsidR="008F4163" w:rsidRPr="008217B7" w:rsidRDefault="008F4163"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15</w:t>
    </w:r>
    <w:r w:rsidRPr="00084B97">
      <w:rPr>
        <w:rFonts w:ascii="Arial" w:hAnsi="Arial" w:cs="Arial"/>
        <w:b/>
        <w:bCs/>
        <w:color w:val="7F7F7F" w:themeColor="text1" w:themeTint="80"/>
        <w:sz w:val="16"/>
        <w:szCs w:val="16"/>
      </w:rPr>
      <w:fldChar w:fldCharType="end"/>
    </w:r>
  </w:p>
  <w:p w14:paraId="48FC6A04" w14:textId="5FD1A7C9" w:rsidR="008F4163" w:rsidRDefault="008F4163" w:rsidP="00322937">
    <w:pPr>
      <w:pStyle w:val="Piedepgina"/>
      <w:jc w:val="center"/>
      <w:rPr>
        <w:lang w:val="es-ES"/>
      </w:rPr>
    </w:pPr>
    <w:r>
      <w:rPr>
        <w:noProof/>
        <w:lang w:val="es-ES_tradnl" w:eastAsia="es-ES_tradnl"/>
      </w:rPr>
      <w:drawing>
        <wp:inline distT="0" distB="0" distL="0" distR="0" wp14:anchorId="608B196D" wp14:editId="0DC5B94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8F4163" w:rsidRDefault="008F4163" w:rsidP="007B0854">
    <w:pPr>
      <w:pStyle w:val="Piedepgina"/>
      <w:jc w:val="center"/>
      <w:rPr>
        <w:lang w:val="es-ES"/>
      </w:rPr>
    </w:pPr>
  </w:p>
  <w:p w14:paraId="6C0EFC49" w14:textId="77777777" w:rsidR="008F4163" w:rsidRPr="007B0854" w:rsidRDefault="008F4163"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E02B6E" w14:textId="77777777" w:rsidR="002F69AE" w:rsidRDefault="002F69AE">
      <w:r>
        <w:separator/>
      </w:r>
    </w:p>
  </w:footnote>
  <w:footnote w:type="continuationSeparator" w:id="0">
    <w:p w14:paraId="07681DCD" w14:textId="77777777" w:rsidR="002F69AE" w:rsidRDefault="002F69AE">
      <w:r>
        <w:continuationSeparator/>
      </w:r>
    </w:p>
  </w:footnote>
  <w:footnote w:type="continuationNotice" w:id="1">
    <w:p w14:paraId="3D685B4B" w14:textId="77777777" w:rsidR="002F69AE" w:rsidRDefault="002F69AE"/>
  </w:footnote>
  <w:footnote w:id="2">
    <w:p w14:paraId="6CB661EA" w14:textId="77777777" w:rsidR="008C1918" w:rsidRPr="00DA2E27" w:rsidRDefault="008C1918" w:rsidP="00AE4C37">
      <w:pPr>
        <w:pStyle w:val="Textonotapie"/>
        <w:ind w:firstLine="709"/>
        <w:jc w:val="both"/>
        <w:rPr>
          <w:rFonts w:ascii="Arial" w:hAnsi="Arial" w:cs="Arial"/>
          <w:sz w:val="19"/>
          <w:szCs w:val="19"/>
          <w:lang w:val="es-ES"/>
        </w:rPr>
      </w:pPr>
      <w:r w:rsidRPr="00DA2E27">
        <w:rPr>
          <w:rStyle w:val="Refdenotaalpie"/>
          <w:rFonts w:ascii="Arial" w:hAnsi="Arial" w:cs="Arial"/>
          <w:sz w:val="19"/>
          <w:szCs w:val="19"/>
        </w:rPr>
        <w:footnoteRef/>
      </w:r>
      <w:r w:rsidRPr="00DA2E27">
        <w:rPr>
          <w:rFonts w:ascii="Arial" w:hAnsi="Arial" w:cs="Arial"/>
          <w:sz w:val="19"/>
          <w:szCs w:val="19"/>
        </w:rPr>
        <w:t xml:space="preserve"> </w:t>
      </w:r>
      <w:r w:rsidRPr="00DA2E27">
        <w:rPr>
          <w:rFonts w:ascii="Arial" w:hAnsi="Arial" w:cs="Arial"/>
          <w:sz w:val="19"/>
          <w:szCs w:val="19"/>
          <w:lang w:val="es-ES"/>
        </w:rPr>
        <w:t>Consejo de Estado. Sección Tercera. Sentencia del 29 de octubre de 2.015. Consejera Ponente: Stella Conto Díaz Del Castillo. Expediente: 31.918.</w:t>
      </w:r>
    </w:p>
    <w:p w14:paraId="2BD73BDB" w14:textId="77777777" w:rsidR="008C1918" w:rsidRPr="00DA2E27" w:rsidRDefault="008C1918" w:rsidP="00AE4C37">
      <w:pPr>
        <w:pStyle w:val="Textonotapie"/>
        <w:ind w:firstLine="709"/>
        <w:jc w:val="both"/>
        <w:rPr>
          <w:rFonts w:ascii="Arial" w:hAnsi="Arial" w:cs="Arial"/>
          <w:sz w:val="19"/>
          <w:szCs w:val="19"/>
          <w:lang w:val="es-ES"/>
        </w:rPr>
      </w:pPr>
    </w:p>
  </w:footnote>
  <w:footnote w:id="3">
    <w:p w14:paraId="2906F437" w14:textId="77777777" w:rsidR="005244FC" w:rsidRPr="00DA2E27" w:rsidRDefault="005244FC" w:rsidP="00AE4C37">
      <w:pPr>
        <w:pStyle w:val="Textonotapie"/>
        <w:ind w:firstLine="709"/>
        <w:jc w:val="both"/>
        <w:rPr>
          <w:rFonts w:ascii="Arial" w:hAnsi="Arial" w:cs="Arial"/>
          <w:sz w:val="19"/>
          <w:szCs w:val="19"/>
          <w:lang w:val="es-ES"/>
        </w:rPr>
      </w:pPr>
      <w:r w:rsidRPr="00DA2E27">
        <w:rPr>
          <w:rStyle w:val="Refdenotaalpie"/>
          <w:rFonts w:ascii="Arial" w:hAnsi="Arial" w:cs="Arial"/>
          <w:sz w:val="19"/>
          <w:szCs w:val="19"/>
        </w:rPr>
        <w:footnoteRef/>
      </w:r>
      <w:r w:rsidRPr="00DA2E27">
        <w:rPr>
          <w:rFonts w:ascii="Arial" w:hAnsi="Arial" w:cs="Arial"/>
          <w:sz w:val="19"/>
          <w:szCs w:val="19"/>
        </w:rPr>
        <w:t xml:space="preserve"> </w:t>
      </w:r>
      <w:r w:rsidRPr="00DA2E27">
        <w:rPr>
          <w:rFonts w:ascii="Arial" w:hAnsi="Arial" w:cs="Arial"/>
          <w:sz w:val="19"/>
          <w:szCs w:val="19"/>
          <w:lang w:val="es-ES"/>
        </w:rPr>
        <w:t>Corte Constitucional. Sentencia T-684A del 14 de septiembre de 2011. Magistrado Ponente: Mauricio González Cuervo.</w:t>
      </w:r>
    </w:p>
    <w:p w14:paraId="0AD3B7A1" w14:textId="77777777" w:rsidR="005244FC" w:rsidRPr="00DA2E27" w:rsidRDefault="005244FC" w:rsidP="00AE4C37">
      <w:pPr>
        <w:pStyle w:val="Textonotapie"/>
        <w:ind w:firstLine="709"/>
        <w:jc w:val="both"/>
        <w:rPr>
          <w:rFonts w:ascii="Arial" w:hAnsi="Arial" w:cs="Arial"/>
          <w:sz w:val="19"/>
          <w:szCs w:val="19"/>
          <w:lang w:val="es-ES"/>
        </w:rPr>
      </w:pPr>
    </w:p>
  </w:footnote>
  <w:footnote w:id="4">
    <w:p w14:paraId="77384033" w14:textId="77777777" w:rsidR="005244FC" w:rsidRPr="00DA2E27" w:rsidRDefault="005244FC" w:rsidP="00AE4C37">
      <w:pPr>
        <w:pStyle w:val="Textonotapie"/>
        <w:ind w:firstLine="709"/>
        <w:jc w:val="both"/>
        <w:rPr>
          <w:rFonts w:ascii="Arial" w:hAnsi="Arial" w:cs="Arial"/>
          <w:sz w:val="19"/>
          <w:szCs w:val="19"/>
          <w:lang w:val="es-ES"/>
        </w:rPr>
      </w:pPr>
      <w:r w:rsidRPr="00DA2E27">
        <w:rPr>
          <w:rStyle w:val="Refdenotaalpie"/>
          <w:rFonts w:ascii="Arial" w:hAnsi="Arial" w:cs="Arial"/>
          <w:sz w:val="19"/>
          <w:szCs w:val="19"/>
        </w:rPr>
        <w:footnoteRef/>
      </w:r>
      <w:r w:rsidRPr="00DA2E27">
        <w:rPr>
          <w:rFonts w:ascii="Arial" w:hAnsi="Arial" w:cs="Arial"/>
          <w:sz w:val="19"/>
          <w:szCs w:val="19"/>
        </w:rPr>
        <w:t xml:space="preserve"> </w:t>
      </w:r>
      <w:r w:rsidRPr="00DA2E27">
        <w:rPr>
          <w:rFonts w:ascii="Arial" w:hAnsi="Arial" w:cs="Arial"/>
          <w:sz w:val="19"/>
          <w:szCs w:val="19"/>
          <w:lang w:val="es-ES"/>
        </w:rPr>
        <w:t xml:space="preserve">Consejo de Estado. Sección Tercera. Sentencia del 6 de diciembre de 2.013. Consejera Ponente: Stella Conto Díaz Del Castillo. Expediente: 27.506. En efecto, el artículo 44, inciso 1º, de la Ley 80 de 1993 establece que «Los contratos del Estado son absolutamente nulos en los casos previstos en el derecho común […]», y uno de los supuestos consagrados en el derecho común es el llamado «objeto ilícito», que se presenta cuando se contrarían las normas de orden público, de conformidad con el artículo 1.519 del Código Civil. </w:t>
      </w:r>
    </w:p>
    <w:p w14:paraId="4403E4E1" w14:textId="77777777" w:rsidR="005244FC" w:rsidRPr="00DA2E27" w:rsidRDefault="005244FC" w:rsidP="00AE4C37">
      <w:pPr>
        <w:pStyle w:val="Textonotapie"/>
        <w:ind w:firstLine="709"/>
        <w:jc w:val="both"/>
        <w:rPr>
          <w:rFonts w:ascii="Arial" w:hAnsi="Arial" w:cs="Arial"/>
          <w:sz w:val="19"/>
          <w:szCs w:val="19"/>
          <w:lang w:val="es-CO"/>
        </w:rPr>
      </w:pPr>
    </w:p>
  </w:footnote>
  <w:footnote w:id="5">
    <w:p w14:paraId="4077756D" w14:textId="77777777" w:rsidR="00EA0455" w:rsidRPr="00DA2E27" w:rsidRDefault="00EA0455" w:rsidP="00AE4C37">
      <w:pPr>
        <w:pStyle w:val="Textonotapie"/>
        <w:ind w:firstLine="709"/>
        <w:jc w:val="both"/>
        <w:rPr>
          <w:rFonts w:ascii="Arial" w:hAnsi="Arial" w:cs="Arial"/>
          <w:sz w:val="19"/>
          <w:szCs w:val="19"/>
          <w:lang w:val="es-ES"/>
        </w:rPr>
      </w:pPr>
      <w:r w:rsidRPr="00DA2E27">
        <w:rPr>
          <w:rStyle w:val="Refdenotaalpie"/>
          <w:rFonts w:ascii="Arial" w:hAnsi="Arial" w:cs="Arial"/>
          <w:sz w:val="19"/>
          <w:szCs w:val="19"/>
        </w:rPr>
        <w:footnoteRef/>
      </w:r>
      <w:r w:rsidRPr="00DA2E27">
        <w:rPr>
          <w:rFonts w:ascii="Arial" w:hAnsi="Arial" w:cs="Arial"/>
          <w:sz w:val="19"/>
          <w:szCs w:val="19"/>
        </w:rPr>
        <w:t xml:space="preserve"> </w:t>
      </w:r>
      <w:r w:rsidRPr="00DA2E27">
        <w:rPr>
          <w:rFonts w:ascii="Arial" w:hAnsi="Arial" w:cs="Arial"/>
          <w:sz w:val="19"/>
          <w:szCs w:val="19"/>
          <w:lang w:val="es-ES"/>
        </w:rPr>
        <w:t>Artículos 2 al 29.</w:t>
      </w:r>
    </w:p>
    <w:p w14:paraId="41E0AFD6" w14:textId="77777777" w:rsidR="00EA0455" w:rsidRPr="00DA2E27" w:rsidRDefault="00EA0455" w:rsidP="00AE4C37">
      <w:pPr>
        <w:pStyle w:val="Textonotapie"/>
        <w:ind w:firstLine="709"/>
        <w:jc w:val="both"/>
        <w:rPr>
          <w:rFonts w:ascii="Arial" w:hAnsi="Arial" w:cs="Arial"/>
          <w:sz w:val="19"/>
          <w:szCs w:val="19"/>
          <w:lang w:val="es-ES"/>
        </w:rPr>
      </w:pPr>
    </w:p>
  </w:footnote>
  <w:footnote w:id="6">
    <w:p w14:paraId="63C68B64" w14:textId="77777777" w:rsidR="00EA0455" w:rsidRPr="00DA2E27" w:rsidRDefault="00EA0455" w:rsidP="00AE4C37">
      <w:pPr>
        <w:pStyle w:val="Textonotapie"/>
        <w:ind w:firstLine="709"/>
        <w:jc w:val="both"/>
        <w:rPr>
          <w:rFonts w:ascii="Arial" w:hAnsi="Arial" w:cs="Arial"/>
          <w:sz w:val="19"/>
          <w:szCs w:val="19"/>
          <w:lang w:val="es-ES"/>
        </w:rPr>
      </w:pPr>
      <w:r w:rsidRPr="00DA2E27">
        <w:rPr>
          <w:rStyle w:val="Refdenotaalpie"/>
          <w:rFonts w:ascii="Arial" w:hAnsi="Arial" w:cs="Arial"/>
          <w:sz w:val="19"/>
          <w:szCs w:val="19"/>
        </w:rPr>
        <w:footnoteRef/>
      </w:r>
      <w:r w:rsidRPr="00DA2E27">
        <w:rPr>
          <w:rFonts w:ascii="Arial" w:hAnsi="Arial" w:cs="Arial"/>
          <w:sz w:val="19"/>
          <w:szCs w:val="19"/>
        </w:rPr>
        <w:t xml:space="preserve"> </w:t>
      </w:r>
      <w:r w:rsidRPr="00DA2E27">
        <w:rPr>
          <w:rFonts w:ascii="Arial" w:hAnsi="Arial" w:cs="Arial"/>
          <w:sz w:val="19"/>
          <w:szCs w:val="19"/>
          <w:lang w:val="es-ES"/>
        </w:rPr>
        <w:t>Artículos 30 al 36.</w:t>
      </w:r>
    </w:p>
    <w:p w14:paraId="52DE75AF" w14:textId="77777777" w:rsidR="00EA0455" w:rsidRPr="00DA2E27" w:rsidRDefault="00EA0455" w:rsidP="00AE4C37">
      <w:pPr>
        <w:pStyle w:val="Textonotapie"/>
        <w:ind w:firstLine="709"/>
        <w:jc w:val="both"/>
        <w:rPr>
          <w:rFonts w:ascii="Arial" w:hAnsi="Arial" w:cs="Arial"/>
          <w:sz w:val="19"/>
          <w:szCs w:val="19"/>
          <w:lang w:val="es-ES"/>
        </w:rPr>
      </w:pPr>
    </w:p>
  </w:footnote>
  <w:footnote w:id="7">
    <w:p w14:paraId="3B55AC2B" w14:textId="77777777" w:rsidR="00EA0455" w:rsidRPr="00DA2E27" w:rsidRDefault="00EA0455" w:rsidP="00AE4C37">
      <w:pPr>
        <w:pStyle w:val="Textonotapie"/>
        <w:ind w:firstLine="709"/>
        <w:jc w:val="both"/>
        <w:rPr>
          <w:rFonts w:ascii="Arial" w:hAnsi="Arial" w:cs="Arial"/>
          <w:sz w:val="19"/>
          <w:szCs w:val="19"/>
          <w:lang w:val="es-ES"/>
        </w:rPr>
      </w:pPr>
      <w:r w:rsidRPr="00DA2E27">
        <w:rPr>
          <w:rStyle w:val="Refdenotaalpie"/>
          <w:rFonts w:ascii="Arial" w:hAnsi="Arial" w:cs="Arial"/>
          <w:sz w:val="19"/>
          <w:szCs w:val="19"/>
        </w:rPr>
        <w:footnoteRef/>
      </w:r>
      <w:r w:rsidRPr="00DA2E27">
        <w:rPr>
          <w:rFonts w:ascii="Arial" w:hAnsi="Arial" w:cs="Arial"/>
          <w:sz w:val="19"/>
          <w:szCs w:val="19"/>
        </w:rPr>
        <w:t xml:space="preserve"> </w:t>
      </w:r>
      <w:r w:rsidRPr="00DA2E27">
        <w:rPr>
          <w:rFonts w:ascii="Arial" w:hAnsi="Arial" w:cs="Arial"/>
          <w:sz w:val="19"/>
          <w:szCs w:val="19"/>
          <w:lang w:val="es-ES"/>
        </w:rPr>
        <w:t>Artículos 37 al 45.</w:t>
      </w:r>
    </w:p>
    <w:p w14:paraId="60BAAF2F" w14:textId="77777777" w:rsidR="00EA0455" w:rsidRPr="00DA2E27" w:rsidRDefault="00EA0455" w:rsidP="00AE4C37">
      <w:pPr>
        <w:pStyle w:val="Textonotapie"/>
        <w:ind w:firstLine="709"/>
        <w:jc w:val="both"/>
        <w:rPr>
          <w:rFonts w:ascii="Arial" w:hAnsi="Arial" w:cs="Arial"/>
          <w:sz w:val="19"/>
          <w:szCs w:val="19"/>
          <w:lang w:val="es-ES"/>
        </w:rPr>
      </w:pPr>
    </w:p>
  </w:footnote>
  <w:footnote w:id="8">
    <w:p w14:paraId="74DF7570" w14:textId="77777777" w:rsidR="00EA0455" w:rsidRPr="00DA2E27" w:rsidRDefault="00EA0455" w:rsidP="00AE4C37">
      <w:pPr>
        <w:pStyle w:val="Textonotapie"/>
        <w:ind w:firstLine="709"/>
        <w:jc w:val="both"/>
        <w:rPr>
          <w:rFonts w:ascii="Arial" w:hAnsi="Arial" w:cs="Arial"/>
          <w:sz w:val="19"/>
          <w:szCs w:val="19"/>
          <w:lang w:val="es-ES"/>
        </w:rPr>
      </w:pPr>
      <w:r w:rsidRPr="00DA2E27">
        <w:rPr>
          <w:rStyle w:val="Refdenotaalpie"/>
          <w:rFonts w:ascii="Arial" w:hAnsi="Arial" w:cs="Arial"/>
          <w:sz w:val="19"/>
          <w:szCs w:val="19"/>
        </w:rPr>
        <w:footnoteRef/>
      </w:r>
      <w:r w:rsidRPr="00DA2E27">
        <w:rPr>
          <w:rFonts w:ascii="Arial" w:hAnsi="Arial" w:cs="Arial"/>
          <w:sz w:val="19"/>
          <w:szCs w:val="19"/>
        </w:rPr>
        <w:t xml:space="preserve"> </w:t>
      </w:r>
      <w:r w:rsidRPr="00DA2E27">
        <w:rPr>
          <w:rFonts w:ascii="Arial" w:hAnsi="Arial" w:cs="Arial"/>
          <w:sz w:val="19"/>
          <w:szCs w:val="19"/>
          <w:lang w:val="es-ES"/>
        </w:rPr>
        <w:t>Artículos 46 al 73.</w:t>
      </w:r>
    </w:p>
    <w:p w14:paraId="3BA941F3" w14:textId="77777777" w:rsidR="00EA0455" w:rsidRPr="00DA2E27" w:rsidRDefault="00EA0455" w:rsidP="00AE4C37">
      <w:pPr>
        <w:pStyle w:val="Textonotapie"/>
        <w:ind w:firstLine="709"/>
        <w:jc w:val="both"/>
        <w:rPr>
          <w:rFonts w:ascii="Arial" w:hAnsi="Arial" w:cs="Arial"/>
          <w:sz w:val="19"/>
          <w:szCs w:val="19"/>
          <w:lang w:val="es-ES"/>
        </w:rPr>
      </w:pPr>
    </w:p>
  </w:footnote>
  <w:footnote w:id="9">
    <w:p w14:paraId="6753CF48" w14:textId="77777777" w:rsidR="00EA0455" w:rsidRPr="00DA2E27" w:rsidRDefault="00EA0455" w:rsidP="00AE4C37">
      <w:pPr>
        <w:pStyle w:val="Textonotapie"/>
        <w:ind w:firstLine="709"/>
        <w:jc w:val="both"/>
        <w:rPr>
          <w:rFonts w:ascii="Arial" w:hAnsi="Arial" w:cs="Arial"/>
          <w:sz w:val="19"/>
          <w:szCs w:val="19"/>
          <w:lang w:val="es-ES"/>
        </w:rPr>
      </w:pPr>
      <w:r w:rsidRPr="00DA2E27">
        <w:rPr>
          <w:rStyle w:val="Refdenotaalpie"/>
          <w:rFonts w:ascii="Arial" w:hAnsi="Arial" w:cs="Arial"/>
          <w:sz w:val="19"/>
          <w:szCs w:val="19"/>
        </w:rPr>
        <w:footnoteRef/>
      </w:r>
      <w:r w:rsidRPr="00DA2E27">
        <w:rPr>
          <w:rFonts w:ascii="Arial" w:hAnsi="Arial" w:cs="Arial"/>
          <w:sz w:val="19"/>
          <w:szCs w:val="19"/>
        </w:rPr>
        <w:t xml:space="preserve"> </w:t>
      </w:r>
      <w:r w:rsidRPr="00DA2E27">
        <w:rPr>
          <w:rFonts w:ascii="Arial" w:hAnsi="Arial" w:cs="Arial"/>
          <w:sz w:val="19"/>
          <w:szCs w:val="19"/>
          <w:lang w:val="es-ES"/>
        </w:rPr>
        <w:t>Artículos 74 al 83.</w:t>
      </w:r>
    </w:p>
    <w:p w14:paraId="1543EC5A" w14:textId="77777777" w:rsidR="00EA0455" w:rsidRPr="00DA2E27" w:rsidRDefault="00EA0455" w:rsidP="00AE4C37">
      <w:pPr>
        <w:pStyle w:val="Textonotapie"/>
        <w:ind w:firstLine="709"/>
        <w:jc w:val="both"/>
        <w:rPr>
          <w:rFonts w:ascii="Arial" w:hAnsi="Arial" w:cs="Arial"/>
          <w:sz w:val="19"/>
          <w:szCs w:val="19"/>
          <w:lang w:val="es-ES"/>
        </w:rPr>
      </w:pPr>
    </w:p>
  </w:footnote>
  <w:footnote w:id="10">
    <w:p w14:paraId="50EDE9E9" w14:textId="77777777" w:rsidR="00E63BC3" w:rsidRPr="00DA2E27" w:rsidRDefault="00E63BC3" w:rsidP="00AE4C37">
      <w:pPr>
        <w:pStyle w:val="Textonotapie"/>
        <w:ind w:firstLine="709"/>
        <w:jc w:val="both"/>
        <w:rPr>
          <w:rFonts w:ascii="Arial" w:hAnsi="Arial" w:cs="Arial"/>
          <w:sz w:val="19"/>
          <w:szCs w:val="19"/>
          <w:lang w:val="es-ES"/>
        </w:rPr>
      </w:pPr>
      <w:r w:rsidRPr="00DA2E27">
        <w:rPr>
          <w:rStyle w:val="Refdenotaalpie"/>
          <w:rFonts w:ascii="Arial" w:hAnsi="Arial" w:cs="Arial"/>
          <w:sz w:val="19"/>
          <w:szCs w:val="19"/>
        </w:rPr>
        <w:footnoteRef/>
      </w:r>
      <w:r w:rsidRPr="00DA2E27">
        <w:rPr>
          <w:rFonts w:ascii="Arial" w:hAnsi="Arial" w:cs="Arial"/>
          <w:sz w:val="19"/>
          <w:szCs w:val="19"/>
        </w:rPr>
        <w:t xml:space="preserve"> </w:t>
      </w:r>
      <w:r w:rsidRPr="00DA2E27">
        <w:rPr>
          <w:rFonts w:ascii="Arial" w:hAnsi="Arial" w:cs="Arial"/>
          <w:sz w:val="19"/>
          <w:szCs w:val="19"/>
          <w:lang w:val="es-ES"/>
        </w:rPr>
        <w:t>En efecto, esta disposición reglamentaria indicaba: «En caso de empate en el puntaje total de dos o más ofertas, la Entidad Estatal escogerá el oferente que tenga el mayor puntaje en el primero de los factores de escogencia y calificación establecidos en los pliegos de condiciones del Proceso de Contratación. Si persiste el empate, escogerá al oferente que tenga el mayor puntaje en el segundo de los factores de escogencia y calificación establecidos en los pliegos de condiciones del Proceso de Contratación y así sucesivamente hasta agotar la totalidad de los factores de escogencia y calificación establecidos en los pliegos de condiciones.</w:t>
      </w:r>
    </w:p>
    <w:p w14:paraId="52337971" w14:textId="77777777" w:rsidR="00E63BC3" w:rsidRPr="00DA2E27" w:rsidRDefault="00E63BC3" w:rsidP="00AE4C37">
      <w:pPr>
        <w:pStyle w:val="Textonotapie"/>
        <w:ind w:firstLine="709"/>
        <w:jc w:val="both"/>
        <w:rPr>
          <w:rFonts w:ascii="Arial" w:hAnsi="Arial" w:cs="Arial"/>
          <w:sz w:val="19"/>
          <w:szCs w:val="19"/>
          <w:lang w:val="es-ES"/>
        </w:rPr>
      </w:pPr>
      <w:proofErr w:type="gramStart"/>
      <w:r w:rsidRPr="00DA2E27">
        <w:rPr>
          <w:rFonts w:ascii="Arial" w:hAnsi="Arial" w:cs="Arial"/>
          <w:sz w:val="19"/>
          <w:szCs w:val="19"/>
          <w:lang w:val="es-ES"/>
        </w:rPr>
        <w:t>»Si</w:t>
      </w:r>
      <w:proofErr w:type="gramEnd"/>
      <w:r w:rsidRPr="00DA2E27">
        <w:rPr>
          <w:rFonts w:ascii="Arial" w:hAnsi="Arial" w:cs="Arial"/>
          <w:sz w:val="19"/>
          <w:szCs w:val="19"/>
          <w:lang w:val="es-ES"/>
        </w:rPr>
        <w:t xml:space="preserve"> persiste el empate, la Entidad Estatal debe utilizar las siguientes reglas de forma sucesiva y excluyente para seleccionar el oferente favorecido, respetando los compromisos adquiridos por Acuerdos Comerciales:</w:t>
      </w:r>
    </w:p>
    <w:p w14:paraId="1BC6D02D" w14:textId="77777777" w:rsidR="00E63BC3" w:rsidRPr="00DA2E27" w:rsidRDefault="00E63BC3" w:rsidP="00AE4C37">
      <w:pPr>
        <w:pStyle w:val="Textonotapie"/>
        <w:ind w:firstLine="709"/>
        <w:jc w:val="both"/>
        <w:rPr>
          <w:rFonts w:ascii="Arial" w:hAnsi="Arial" w:cs="Arial"/>
          <w:sz w:val="19"/>
          <w:szCs w:val="19"/>
          <w:lang w:val="es-ES"/>
        </w:rPr>
      </w:pPr>
      <w:r w:rsidRPr="00DA2E27">
        <w:rPr>
          <w:rFonts w:ascii="Arial" w:hAnsi="Arial" w:cs="Arial"/>
          <w:sz w:val="19"/>
          <w:szCs w:val="19"/>
          <w:lang w:val="es-ES"/>
        </w:rPr>
        <w:t>»1. Preferir la oferta de bienes o servicios nacionales frente a la oferta de bienes o servicios extranjeros.</w:t>
      </w:r>
    </w:p>
    <w:p w14:paraId="352D05F2" w14:textId="77777777" w:rsidR="00E63BC3" w:rsidRPr="00DA2E27" w:rsidRDefault="00E63BC3" w:rsidP="00AE4C37">
      <w:pPr>
        <w:pStyle w:val="Textonotapie"/>
        <w:ind w:firstLine="709"/>
        <w:jc w:val="both"/>
        <w:rPr>
          <w:rFonts w:ascii="Arial" w:hAnsi="Arial" w:cs="Arial"/>
          <w:sz w:val="19"/>
          <w:szCs w:val="19"/>
          <w:lang w:val="es-ES"/>
        </w:rPr>
      </w:pPr>
      <w:r w:rsidRPr="00DA2E27">
        <w:rPr>
          <w:rFonts w:ascii="Arial" w:hAnsi="Arial" w:cs="Arial"/>
          <w:sz w:val="19"/>
          <w:szCs w:val="19"/>
          <w:lang w:val="es-ES"/>
        </w:rPr>
        <w:t>»2. Preferir las ofertas presentada por una Mipyme nacional.</w:t>
      </w:r>
    </w:p>
    <w:p w14:paraId="1B49E637" w14:textId="77777777" w:rsidR="00E63BC3" w:rsidRPr="00DA2E27" w:rsidRDefault="00E63BC3" w:rsidP="00AE4C37">
      <w:pPr>
        <w:pStyle w:val="Textonotapie"/>
        <w:ind w:firstLine="709"/>
        <w:jc w:val="both"/>
        <w:rPr>
          <w:rFonts w:ascii="Arial" w:hAnsi="Arial" w:cs="Arial"/>
          <w:sz w:val="19"/>
          <w:szCs w:val="19"/>
          <w:lang w:val="es-ES"/>
        </w:rPr>
      </w:pPr>
      <w:r w:rsidRPr="00DA2E27">
        <w:rPr>
          <w:rFonts w:ascii="Arial" w:hAnsi="Arial" w:cs="Arial"/>
          <w:sz w:val="19"/>
          <w:szCs w:val="19"/>
          <w:lang w:val="es-ES"/>
        </w:rPr>
        <w:t>»3. Preferir la oferta presentada por un consorcio, unión temporal o promesa de sociedad futura siempre que: (a) esté conformado por al menos una Mipyme nacional que tenga una participación de por lo menos el veinticinco por ciento (25%); (b) la Mipyme aporte mínimo el veinticinco por ciento (25%) de la experiencia acreditada en la oferta; y (c) ni la Mipyme, ni sus accionistas, socios o representantes legales sean empleados, socios o accionistas de los miembros del consorcio, unión temporal o promesa de sociedad futura.</w:t>
      </w:r>
    </w:p>
    <w:p w14:paraId="7D118286" w14:textId="77777777" w:rsidR="00E63BC3" w:rsidRPr="00DA2E27" w:rsidRDefault="00E63BC3" w:rsidP="00AE4C37">
      <w:pPr>
        <w:pStyle w:val="Textonotapie"/>
        <w:ind w:firstLine="709"/>
        <w:jc w:val="both"/>
        <w:rPr>
          <w:rFonts w:ascii="Arial" w:hAnsi="Arial" w:cs="Arial"/>
          <w:sz w:val="19"/>
          <w:szCs w:val="19"/>
          <w:lang w:val="es-ES"/>
        </w:rPr>
      </w:pPr>
      <w:r w:rsidRPr="00DA2E27">
        <w:rPr>
          <w:rFonts w:ascii="Arial" w:hAnsi="Arial" w:cs="Arial"/>
          <w:sz w:val="19"/>
          <w:szCs w:val="19"/>
          <w:lang w:val="es-ES"/>
        </w:rPr>
        <w:t>»4. Preferir la propuesta presentada por el oferente que acredite en las condiciones establecidas en la ley que por lo menos el diez por ciento (10%) de su nómina está en condición de discapacidad a la que se refiere la Ley 361 de 1997. Si la oferta es presentada por un consorcio, unión temporal o promesa de sociedad futura, el integrante del oferente que acredite que el diez por ciento (10%) de su nómina está en condición de discapacidad en los términos del presente numeral, debe tener una participación de por lo menos el veinticinco por ciento (25%) en el consorcio, unión temporal o promesa de sociedad futura y aportar mínimo el veinticinco por ciento (25%) de la experiencia acreditada en la oferta.</w:t>
      </w:r>
    </w:p>
    <w:p w14:paraId="23C957E0" w14:textId="77777777" w:rsidR="00E63BC3" w:rsidRPr="00DA2E27" w:rsidRDefault="00E63BC3" w:rsidP="00AE4C37">
      <w:pPr>
        <w:pStyle w:val="Textonotapie"/>
        <w:ind w:firstLine="709"/>
        <w:jc w:val="both"/>
        <w:rPr>
          <w:rFonts w:ascii="Arial" w:hAnsi="Arial" w:cs="Arial"/>
          <w:sz w:val="19"/>
          <w:szCs w:val="19"/>
          <w:lang w:val="es-CO"/>
        </w:rPr>
      </w:pPr>
      <w:r w:rsidRPr="00DA2E27">
        <w:rPr>
          <w:rFonts w:ascii="Arial" w:hAnsi="Arial" w:cs="Arial"/>
          <w:sz w:val="19"/>
          <w:szCs w:val="19"/>
          <w:lang w:val="es-ES"/>
        </w:rPr>
        <w:t>»5. Utilizar un método aleatorio para seleccionar el oferente, método que deberá haber sido previsto en los pliegos de condiciones del Proceso de Contratación».</w:t>
      </w:r>
    </w:p>
  </w:footnote>
  <w:footnote w:id="11">
    <w:p w14:paraId="260D678A" w14:textId="1CD5D6B9" w:rsidR="00974CBD" w:rsidRPr="00DA2E27" w:rsidRDefault="00974CBD" w:rsidP="00AE4C37">
      <w:pPr>
        <w:pStyle w:val="Textonotapie"/>
        <w:ind w:firstLine="709"/>
        <w:jc w:val="both"/>
        <w:rPr>
          <w:rFonts w:ascii="Arial" w:hAnsi="Arial" w:cs="Arial"/>
          <w:sz w:val="19"/>
          <w:szCs w:val="19"/>
          <w:lang w:val="es-ES"/>
        </w:rPr>
      </w:pPr>
      <w:r w:rsidRPr="00DA2E27">
        <w:rPr>
          <w:rStyle w:val="Refdenotaalpie"/>
          <w:rFonts w:ascii="Arial" w:hAnsi="Arial" w:cs="Arial"/>
          <w:sz w:val="19"/>
          <w:szCs w:val="19"/>
        </w:rPr>
        <w:footnoteRef/>
      </w:r>
      <w:r w:rsidRPr="00DA2E27">
        <w:rPr>
          <w:rFonts w:ascii="Arial" w:hAnsi="Arial" w:cs="Arial"/>
          <w:sz w:val="19"/>
          <w:szCs w:val="19"/>
        </w:rPr>
        <w:t xml:space="preserve"> </w:t>
      </w:r>
      <w:r w:rsidR="0015623B" w:rsidRPr="00DA2E27">
        <w:rPr>
          <w:rFonts w:ascii="Arial" w:hAnsi="Arial" w:cs="Arial"/>
          <w:sz w:val="19"/>
          <w:szCs w:val="19"/>
          <w:lang w:val="es-ES"/>
        </w:rPr>
        <w:t>Sentencia T-003 de 2018. Magistrada Ponente: Cristina Pardo Schlesinger.</w:t>
      </w:r>
    </w:p>
    <w:p w14:paraId="529B3D57" w14:textId="77777777" w:rsidR="00F62227" w:rsidRPr="00DA2E27" w:rsidRDefault="00F62227" w:rsidP="00AE4C37">
      <w:pPr>
        <w:pStyle w:val="Textonotapie"/>
        <w:ind w:firstLine="709"/>
        <w:jc w:val="both"/>
        <w:rPr>
          <w:rFonts w:ascii="Arial" w:hAnsi="Arial" w:cs="Arial"/>
          <w:sz w:val="19"/>
          <w:szCs w:val="19"/>
          <w:lang w:val="es-CO"/>
        </w:rPr>
      </w:pPr>
    </w:p>
  </w:footnote>
  <w:footnote w:id="12">
    <w:p w14:paraId="3C693AC2" w14:textId="48BDDA13" w:rsidR="002F40E2" w:rsidRPr="00DA2E27" w:rsidRDefault="002F40E2" w:rsidP="00AE4C37">
      <w:pPr>
        <w:pStyle w:val="Textonotapie"/>
        <w:ind w:firstLine="709"/>
        <w:jc w:val="both"/>
        <w:rPr>
          <w:rFonts w:ascii="Arial" w:hAnsi="Arial" w:cs="Arial"/>
          <w:sz w:val="19"/>
          <w:szCs w:val="19"/>
          <w:lang w:val="es-ES"/>
        </w:rPr>
      </w:pPr>
      <w:r w:rsidRPr="00DA2E27">
        <w:rPr>
          <w:rStyle w:val="Refdenotaalpie"/>
          <w:rFonts w:ascii="Arial" w:hAnsi="Arial" w:cs="Arial"/>
          <w:sz w:val="19"/>
          <w:szCs w:val="19"/>
        </w:rPr>
        <w:footnoteRef/>
      </w:r>
      <w:r w:rsidRPr="00DA2E27">
        <w:rPr>
          <w:rFonts w:ascii="Arial" w:hAnsi="Arial" w:cs="Arial"/>
          <w:sz w:val="19"/>
          <w:szCs w:val="19"/>
        </w:rPr>
        <w:t xml:space="preserve"> </w:t>
      </w:r>
      <w:r w:rsidR="00F62227" w:rsidRPr="00DA2E27">
        <w:rPr>
          <w:rFonts w:ascii="Arial" w:hAnsi="Arial" w:cs="Arial"/>
          <w:sz w:val="19"/>
          <w:szCs w:val="19"/>
          <w:lang w:val="es-ES"/>
        </w:rPr>
        <w:t>Sentencia T-967 de 2014. Magistrada Ponente: Gloria Stella Ortiz Delgado.</w:t>
      </w:r>
    </w:p>
    <w:p w14:paraId="3663EC63" w14:textId="77777777" w:rsidR="008E2BE6" w:rsidRPr="00DA2E27" w:rsidRDefault="008E2BE6" w:rsidP="00AE4C37">
      <w:pPr>
        <w:pStyle w:val="Textonotapie"/>
        <w:ind w:firstLine="709"/>
        <w:jc w:val="both"/>
        <w:rPr>
          <w:rFonts w:ascii="Arial" w:hAnsi="Arial" w:cs="Arial"/>
          <w:sz w:val="19"/>
          <w:szCs w:val="19"/>
          <w:lang w:val="es-CO"/>
        </w:rPr>
      </w:pPr>
    </w:p>
  </w:footnote>
  <w:footnote w:id="13">
    <w:p w14:paraId="6210057F" w14:textId="77777777" w:rsidR="0093360C" w:rsidRPr="00DA2E27" w:rsidRDefault="0093360C" w:rsidP="00AE4C37">
      <w:pPr>
        <w:pStyle w:val="Textonotapie"/>
        <w:ind w:firstLine="709"/>
        <w:jc w:val="both"/>
        <w:rPr>
          <w:rFonts w:ascii="Arial" w:hAnsi="Arial" w:cs="Arial"/>
          <w:sz w:val="19"/>
          <w:szCs w:val="19"/>
          <w:lang w:val="es-CO"/>
        </w:rPr>
      </w:pPr>
      <w:r w:rsidRPr="00DA2E27">
        <w:rPr>
          <w:rStyle w:val="Refdenotaalpie"/>
          <w:rFonts w:ascii="Arial" w:hAnsi="Arial" w:cs="Arial"/>
          <w:sz w:val="19"/>
          <w:szCs w:val="19"/>
        </w:rPr>
        <w:footnoteRef/>
      </w:r>
      <w:r w:rsidRPr="00DA2E27">
        <w:rPr>
          <w:rFonts w:ascii="Arial" w:hAnsi="Arial" w:cs="Arial"/>
          <w:sz w:val="19"/>
          <w:szCs w:val="19"/>
        </w:rPr>
        <w:t xml:space="preserve"> </w:t>
      </w:r>
      <w:r w:rsidRPr="00DA2E27">
        <w:rPr>
          <w:rFonts w:ascii="Arial" w:hAnsi="Arial" w:cs="Arial"/>
          <w:sz w:val="19"/>
          <w:szCs w:val="19"/>
          <w:lang w:val="es-ES"/>
        </w:rPr>
        <w:t>Así lo admitió el Departamento Administrativo de la Función Pública en Concepto con radicado No. 20206000017881, del 22 de enero de 2020. Disponible en: https://www.funcionpublica.gov.co/eva/gestornormativo/norma.php?i=115437</w:t>
      </w:r>
    </w:p>
  </w:footnote>
  <w:footnote w:id="14">
    <w:p w14:paraId="1BB84D39" w14:textId="77777777" w:rsidR="008A41F8" w:rsidRPr="00DA2E27" w:rsidRDefault="008A41F8" w:rsidP="00AE4C37">
      <w:pPr>
        <w:pStyle w:val="Textonotapie"/>
        <w:ind w:firstLine="709"/>
        <w:rPr>
          <w:rFonts w:ascii="Arial" w:hAnsi="Arial" w:cs="Arial"/>
          <w:sz w:val="19"/>
          <w:szCs w:val="19"/>
          <w:lang w:val="es-ES"/>
        </w:rPr>
      </w:pPr>
      <w:r w:rsidRPr="00DA2E27">
        <w:rPr>
          <w:rStyle w:val="Refdenotaalpie"/>
          <w:rFonts w:ascii="Arial" w:hAnsi="Arial" w:cs="Arial"/>
          <w:sz w:val="19"/>
          <w:szCs w:val="19"/>
        </w:rPr>
        <w:footnoteRef/>
      </w:r>
      <w:r w:rsidRPr="00DA2E27">
        <w:rPr>
          <w:rFonts w:ascii="Arial" w:hAnsi="Arial" w:cs="Arial"/>
          <w:sz w:val="19"/>
          <w:szCs w:val="19"/>
        </w:rPr>
        <w:t xml:space="preserve"> </w:t>
      </w:r>
      <w:r w:rsidRPr="00DA2E27">
        <w:rPr>
          <w:rFonts w:ascii="Arial" w:hAnsi="Arial" w:cs="Arial"/>
          <w:sz w:val="19"/>
          <w:szCs w:val="19"/>
          <w:lang w:val="es-ES"/>
        </w:rPr>
        <w:t>Diccionario de la Lengua Española. En: https://dle.rae.es/participar</w:t>
      </w:r>
    </w:p>
  </w:footnote>
  <w:footnote w:id="15">
    <w:p w14:paraId="293C3AFE" w14:textId="77777777" w:rsidR="003A65AC" w:rsidRPr="00DA2E27" w:rsidRDefault="003A65AC" w:rsidP="00AE4C37">
      <w:pPr>
        <w:pStyle w:val="Textonotapie"/>
        <w:ind w:firstLine="709"/>
        <w:jc w:val="both"/>
        <w:rPr>
          <w:rFonts w:ascii="Arial" w:hAnsi="Arial" w:cs="Arial"/>
          <w:sz w:val="19"/>
          <w:szCs w:val="19"/>
          <w:lang w:val="es-ES"/>
        </w:rPr>
      </w:pPr>
      <w:r w:rsidRPr="00DA2E27">
        <w:rPr>
          <w:rStyle w:val="Refdenotaalpie"/>
          <w:rFonts w:ascii="Arial" w:hAnsi="Arial" w:cs="Arial"/>
          <w:sz w:val="19"/>
          <w:szCs w:val="19"/>
        </w:rPr>
        <w:footnoteRef/>
      </w:r>
      <w:r w:rsidRPr="00DA2E27">
        <w:rPr>
          <w:rFonts w:ascii="Arial" w:hAnsi="Arial" w:cs="Arial"/>
          <w:sz w:val="19"/>
          <w:szCs w:val="19"/>
        </w:rPr>
        <w:t xml:space="preserve"> </w:t>
      </w:r>
      <w:r w:rsidRPr="00DA2E27">
        <w:rPr>
          <w:rFonts w:ascii="Arial" w:hAnsi="Arial" w:cs="Arial"/>
          <w:sz w:val="19"/>
          <w:szCs w:val="19"/>
          <w:lang w:val="es-ES"/>
        </w:rPr>
        <w:t>Disponible en: https://www.urosario.edu.co/jurisprudencia/catedra-viva-intercultural/Documentos/CONVENIO-OIT-169.pdf</w:t>
      </w:r>
    </w:p>
  </w:footnote>
  <w:footnote w:id="16">
    <w:p w14:paraId="06AFF23A" w14:textId="77777777" w:rsidR="003A65AC" w:rsidRPr="00DA2E27" w:rsidRDefault="003A65AC" w:rsidP="00AE4C37">
      <w:pPr>
        <w:pStyle w:val="Textonotapie"/>
        <w:ind w:firstLine="709"/>
        <w:jc w:val="both"/>
        <w:rPr>
          <w:rFonts w:ascii="Arial" w:hAnsi="Arial" w:cs="Arial"/>
          <w:sz w:val="19"/>
          <w:szCs w:val="19"/>
        </w:rPr>
      </w:pPr>
    </w:p>
    <w:p w14:paraId="26EC4748" w14:textId="77777777" w:rsidR="003A65AC" w:rsidRPr="00DA2E27" w:rsidRDefault="003A65AC" w:rsidP="00AE4C37">
      <w:pPr>
        <w:pStyle w:val="Textonotapie"/>
        <w:ind w:firstLine="709"/>
        <w:jc w:val="both"/>
        <w:rPr>
          <w:rFonts w:ascii="Arial" w:hAnsi="Arial" w:cs="Arial"/>
          <w:sz w:val="19"/>
          <w:szCs w:val="19"/>
          <w:lang w:val="es-ES"/>
        </w:rPr>
      </w:pPr>
      <w:r w:rsidRPr="00DA2E27">
        <w:rPr>
          <w:rStyle w:val="Refdenotaalpie"/>
          <w:rFonts w:ascii="Arial" w:hAnsi="Arial" w:cs="Arial"/>
          <w:sz w:val="19"/>
          <w:szCs w:val="19"/>
        </w:rPr>
        <w:footnoteRef/>
      </w:r>
      <w:r w:rsidRPr="00DA2E27">
        <w:rPr>
          <w:rFonts w:ascii="Arial" w:hAnsi="Arial" w:cs="Arial"/>
          <w:sz w:val="19"/>
          <w:szCs w:val="19"/>
        </w:rPr>
        <w:t xml:space="preserve"> </w:t>
      </w:r>
      <w:r w:rsidRPr="00DA2E27">
        <w:rPr>
          <w:rFonts w:ascii="Arial" w:hAnsi="Arial" w:cs="Arial"/>
          <w:sz w:val="19"/>
          <w:szCs w:val="19"/>
          <w:lang w:val="es-ES"/>
        </w:rPr>
        <w:t>Ministerio de Cultura. Afrocolombianos, población con huellas de africanía. Disponible en: https://mincultura.gov.co/areas/poblaciones/comunidades-negras-afrocolombianas-raizales-y-palenqueras/Documents/Caracterizaci%C3%B3n%20comunidades%20negras%20y%20afrocolombianas.pdf</w:t>
      </w:r>
    </w:p>
  </w:footnote>
  <w:footnote w:id="17">
    <w:p w14:paraId="51774F13" w14:textId="77777777" w:rsidR="003A65AC" w:rsidRPr="00DA2E27" w:rsidRDefault="003A65AC" w:rsidP="00AE4C37">
      <w:pPr>
        <w:pStyle w:val="Textonotapie"/>
        <w:ind w:firstLine="709"/>
        <w:jc w:val="both"/>
        <w:rPr>
          <w:rFonts w:ascii="Arial" w:hAnsi="Arial" w:cs="Arial"/>
          <w:sz w:val="19"/>
          <w:szCs w:val="19"/>
          <w:lang w:val="es-CO"/>
        </w:rPr>
      </w:pPr>
      <w:r w:rsidRPr="00DA2E27">
        <w:rPr>
          <w:rStyle w:val="Refdenotaalpie"/>
          <w:rFonts w:ascii="Arial" w:hAnsi="Arial" w:cs="Arial"/>
          <w:sz w:val="19"/>
          <w:szCs w:val="19"/>
        </w:rPr>
        <w:footnoteRef/>
      </w:r>
      <w:r w:rsidRPr="00DA2E27">
        <w:rPr>
          <w:rFonts w:ascii="Arial" w:hAnsi="Arial" w:cs="Arial"/>
          <w:sz w:val="19"/>
          <w:szCs w:val="19"/>
        </w:rPr>
        <w:t xml:space="preserve"> </w:t>
      </w:r>
      <w:r w:rsidRPr="00DA2E27">
        <w:rPr>
          <w:rFonts w:ascii="Arial" w:hAnsi="Arial" w:cs="Arial"/>
          <w:sz w:val="19"/>
          <w:szCs w:val="19"/>
          <w:lang w:val="es-ES"/>
        </w:rPr>
        <w:t>Comunidades negras, afrocolombianas, raizales y palenqueras. Disponible en: https://www.unidadvictimas.gov.co/es/comunidades-negras-afrocolombianas-raizales-y-palenqueras/277</w:t>
      </w:r>
    </w:p>
  </w:footnote>
  <w:footnote w:id="18">
    <w:p w14:paraId="43A1C0AB" w14:textId="77777777" w:rsidR="003A65AC" w:rsidRPr="00DA2E27" w:rsidRDefault="003A65AC" w:rsidP="00AE4C37">
      <w:pPr>
        <w:pStyle w:val="Textonotapie"/>
        <w:ind w:firstLine="709"/>
        <w:jc w:val="both"/>
        <w:rPr>
          <w:rFonts w:ascii="Arial" w:hAnsi="Arial" w:cs="Arial"/>
          <w:sz w:val="19"/>
          <w:szCs w:val="19"/>
          <w:lang w:val="es-ES"/>
        </w:rPr>
      </w:pPr>
      <w:r w:rsidRPr="00DA2E27">
        <w:rPr>
          <w:rStyle w:val="Refdenotaalpie"/>
          <w:rFonts w:ascii="Arial" w:hAnsi="Arial" w:cs="Arial"/>
          <w:sz w:val="19"/>
          <w:szCs w:val="19"/>
        </w:rPr>
        <w:footnoteRef/>
      </w:r>
      <w:r w:rsidRPr="00DA2E27">
        <w:rPr>
          <w:rFonts w:ascii="Arial" w:hAnsi="Arial" w:cs="Arial"/>
          <w:sz w:val="19"/>
          <w:szCs w:val="19"/>
        </w:rPr>
        <w:t xml:space="preserve"> Ibíd.</w:t>
      </w:r>
    </w:p>
  </w:footnote>
  <w:footnote w:id="19">
    <w:p w14:paraId="2F692834" w14:textId="77777777" w:rsidR="003A65AC" w:rsidRPr="00DA2E27" w:rsidRDefault="003A65AC" w:rsidP="00AE4C37">
      <w:pPr>
        <w:pStyle w:val="Textonotapie"/>
        <w:ind w:firstLine="709"/>
        <w:jc w:val="both"/>
        <w:rPr>
          <w:rFonts w:ascii="Arial" w:hAnsi="Arial" w:cs="Arial"/>
          <w:sz w:val="19"/>
          <w:szCs w:val="19"/>
        </w:rPr>
      </w:pPr>
    </w:p>
    <w:p w14:paraId="703822B0" w14:textId="4A78D22E" w:rsidR="003A65AC" w:rsidRPr="00DA2E27" w:rsidRDefault="003A65AC" w:rsidP="00AE4C37">
      <w:pPr>
        <w:pStyle w:val="Textonotapie"/>
        <w:ind w:firstLine="709"/>
        <w:jc w:val="both"/>
        <w:rPr>
          <w:rFonts w:ascii="Arial" w:hAnsi="Arial" w:cs="Arial"/>
          <w:sz w:val="19"/>
          <w:szCs w:val="19"/>
          <w:lang w:val="es-ES"/>
        </w:rPr>
      </w:pPr>
      <w:r w:rsidRPr="00DA2E27">
        <w:rPr>
          <w:rStyle w:val="Refdenotaalpie"/>
          <w:rFonts w:ascii="Arial" w:hAnsi="Arial" w:cs="Arial"/>
          <w:sz w:val="19"/>
          <w:szCs w:val="19"/>
        </w:rPr>
        <w:footnoteRef/>
      </w:r>
      <w:r w:rsidRPr="00DA2E27">
        <w:rPr>
          <w:rFonts w:ascii="Arial" w:hAnsi="Arial" w:cs="Arial"/>
          <w:sz w:val="19"/>
          <w:szCs w:val="19"/>
        </w:rPr>
        <w:t xml:space="preserve"> </w:t>
      </w:r>
      <w:r w:rsidRPr="00DA2E27">
        <w:rPr>
          <w:rFonts w:ascii="Arial" w:hAnsi="Arial" w:cs="Arial"/>
          <w:sz w:val="19"/>
          <w:szCs w:val="19"/>
          <w:lang w:val="es-ES"/>
        </w:rPr>
        <w:t>Según el numeral 3 del artículo 4 del Decreto 2957 de 2010, «Para los Rom, el acto físico de ir de un lugar a otro es apenas un aspecto de su identidad cultural y de su estilo de vida. Dado que el nomadismo significa ante todo una manera de ver el mundo, una actitud particular respecto a la vivienda, al trabajo y a la vida en general, el nomadismo sustenta y da vida a una cosmovisión particular y radicalmente diferente a la que ostentan los pueblos sedentarios. El grupo étnico Rom o Gitano continúa siendo nómada aun cuando no esté realizando desplazamientos permanentemente por cuanto el nomadismo, además, es un estado que hace parte de su espiritualidad e imaginario colectivo».</w:t>
      </w:r>
    </w:p>
    <w:p w14:paraId="182412D1" w14:textId="77777777" w:rsidR="00BF0095" w:rsidRPr="00DA2E27" w:rsidRDefault="00BF0095" w:rsidP="00AE4C37">
      <w:pPr>
        <w:pStyle w:val="Textonotapie"/>
        <w:ind w:firstLine="709"/>
        <w:jc w:val="both"/>
        <w:rPr>
          <w:rFonts w:ascii="Arial" w:hAnsi="Arial" w:cs="Arial"/>
          <w:sz w:val="19"/>
          <w:szCs w:val="19"/>
          <w:lang w:val="es-CO"/>
        </w:rPr>
      </w:pPr>
    </w:p>
  </w:footnote>
  <w:footnote w:id="20">
    <w:p w14:paraId="2DC3D0DE" w14:textId="2E5480D8" w:rsidR="00642F7C" w:rsidRPr="00DA2E27" w:rsidRDefault="00642F7C" w:rsidP="00AE4C37">
      <w:pPr>
        <w:pStyle w:val="Textonotapie"/>
        <w:ind w:firstLine="709"/>
        <w:jc w:val="both"/>
        <w:rPr>
          <w:rFonts w:ascii="Arial" w:hAnsi="Arial" w:cs="Arial"/>
          <w:sz w:val="19"/>
          <w:szCs w:val="19"/>
        </w:rPr>
      </w:pPr>
      <w:r w:rsidRPr="00DA2E27">
        <w:rPr>
          <w:rStyle w:val="Refdenotaalpie"/>
          <w:rFonts w:ascii="Arial" w:hAnsi="Arial" w:cs="Arial"/>
          <w:sz w:val="19"/>
          <w:szCs w:val="19"/>
        </w:rPr>
        <w:footnoteRef/>
      </w:r>
      <w:r w:rsidRPr="00DA2E27">
        <w:rPr>
          <w:rFonts w:ascii="Arial" w:hAnsi="Arial" w:cs="Arial"/>
          <w:sz w:val="19"/>
          <w:szCs w:val="19"/>
        </w:rPr>
        <w:t xml:space="preserve"> </w:t>
      </w:r>
      <w:r w:rsidR="00B21271" w:rsidRPr="00DA2E27">
        <w:rPr>
          <w:rFonts w:ascii="Arial" w:hAnsi="Arial" w:cs="Arial"/>
          <w:sz w:val="19"/>
          <w:szCs w:val="19"/>
        </w:rPr>
        <w:t>En:</w:t>
      </w:r>
      <w:r w:rsidRPr="00DA2E27">
        <w:rPr>
          <w:rFonts w:ascii="Arial" w:hAnsi="Arial" w:cs="Arial"/>
          <w:sz w:val="19"/>
          <w:szCs w:val="19"/>
        </w:rPr>
        <w:t xml:space="preserve"> </w:t>
      </w:r>
      <w:r w:rsidR="00B21271" w:rsidRPr="00DA2E27">
        <w:rPr>
          <w:rFonts w:ascii="Arial" w:hAnsi="Arial" w:cs="Arial"/>
          <w:sz w:val="19"/>
          <w:szCs w:val="19"/>
        </w:rPr>
        <w:t>https://www.mininterior.gov.co/el-ministerio/funciones-y-deberes</w:t>
      </w:r>
    </w:p>
  </w:footnote>
  <w:footnote w:id="21">
    <w:p w14:paraId="713355FF" w14:textId="3AF2A92D" w:rsidR="003709E8" w:rsidRPr="00DA2E27" w:rsidRDefault="003709E8" w:rsidP="00AE4C37">
      <w:pPr>
        <w:pStyle w:val="Textonotapie"/>
        <w:ind w:firstLine="709"/>
        <w:jc w:val="both"/>
        <w:rPr>
          <w:rFonts w:ascii="Arial" w:hAnsi="Arial" w:cs="Arial"/>
          <w:sz w:val="19"/>
          <w:szCs w:val="19"/>
          <w:lang w:val="es-ES"/>
        </w:rPr>
      </w:pPr>
      <w:r w:rsidRPr="00DA2E27">
        <w:rPr>
          <w:rStyle w:val="Refdenotaalpie"/>
          <w:rFonts w:ascii="Arial" w:hAnsi="Arial" w:cs="Arial"/>
          <w:sz w:val="19"/>
          <w:szCs w:val="19"/>
        </w:rPr>
        <w:footnoteRef/>
      </w:r>
      <w:r w:rsidRPr="00DA2E27">
        <w:rPr>
          <w:rFonts w:ascii="Arial" w:hAnsi="Arial" w:cs="Arial"/>
          <w:sz w:val="19"/>
          <w:szCs w:val="19"/>
        </w:rPr>
        <w:t xml:space="preserve"> </w:t>
      </w:r>
      <w:r w:rsidRPr="00DA2E27">
        <w:rPr>
          <w:rFonts w:ascii="Arial" w:hAnsi="Arial" w:cs="Arial"/>
          <w:sz w:val="19"/>
          <w:szCs w:val="19"/>
          <w:lang w:val="es-ES"/>
        </w:rPr>
        <w:t>En: http://www.reincorporacion.gov.co/es/agencia</w:t>
      </w:r>
    </w:p>
  </w:footnote>
  <w:footnote w:id="22">
    <w:p w14:paraId="55E64CEC" w14:textId="2559C453" w:rsidR="00B17EEE" w:rsidRPr="00DA2E27" w:rsidRDefault="00B22809" w:rsidP="00AE4C37">
      <w:pPr>
        <w:ind w:firstLine="708"/>
        <w:jc w:val="both"/>
        <w:rPr>
          <w:rFonts w:ascii="Arial" w:hAnsi="Arial" w:cs="Arial"/>
          <w:sz w:val="19"/>
          <w:szCs w:val="19"/>
        </w:rPr>
      </w:pPr>
      <w:r w:rsidRPr="00DA2E27">
        <w:rPr>
          <w:rStyle w:val="Refdenotaalpie"/>
          <w:rFonts w:ascii="Arial" w:hAnsi="Arial" w:cs="Arial"/>
          <w:sz w:val="19"/>
          <w:szCs w:val="19"/>
        </w:rPr>
        <w:footnoteRef/>
      </w:r>
      <w:r w:rsidRPr="00DA2E27">
        <w:rPr>
          <w:rFonts w:ascii="Arial" w:hAnsi="Arial" w:cs="Arial"/>
          <w:sz w:val="19"/>
          <w:szCs w:val="19"/>
        </w:rPr>
        <w:t xml:space="preserve"> </w:t>
      </w:r>
      <w:r w:rsidR="009B740F" w:rsidRPr="00DA2E27">
        <w:rPr>
          <w:rFonts w:ascii="Arial" w:hAnsi="Arial" w:cs="Arial"/>
          <w:sz w:val="19"/>
          <w:szCs w:val="19"/>
        </w:rPr>
        <w:t>«Artículo 21. Naturaleza de las asociaciones mutuales. Modifíquese el artículo 2° del Decreto 1480 de 1989, el cual quedará así:</w:t>
      </w:r>
      <w:r w:rsidR="00B17EEE" w:rsidRPr="00DA2E27">
        <w:rPr>
          <w:rFonts w:ascii="Arial" w:hAnsi="Arial" w:cs="Arial"/>
          <w:sz w:val="19"/>
          <w:szCs w:val="19"/>
        </w:rPr>
        <w:t xml:space="preserve"> “Artículo 2° Naturaleza. Las Asociaciones Mutuales son personas jurídicas de derecho privado, sin ánimo de lucro, constituidas libre y democráticamente por personas naturales, inspiradas en la solidaridad, con el objeto de brindarse ayuda recíproca frente a riesgos eventuales y satisfacer sus necesidades mediante la prestación de servicios de seguridad social, seguridad alimentaria y producción, transformación y comercialización de la Economía Campesina Familiar y Comunitaria -ECFC y en general, las actividades que permitan satisfacer las necesidades de diversa índole de sus asociados.</w:t>
      </w:r>
    </w:p>
    <w:p w14:paraId="46231144" w14:textId="72CE84EA" w:rsidR="009B740F" w:rsidRPr="00DA2E27" w:rsidRDefault="00B17EEE" w:rsidP="00AE4C37">
      <w:pPr>
        <w:pStyle w:val="Textonotapie"/>
        <w:ind w:firstLine="708"/>
        <w:jc w:val="both"/>
        <w:rPr>
          <w:rFonts w:ascii="Arial" w:hAnsi="Arial" w:cs="Arial"/>
          <w:sz w:val="19"/>
          <w:szCs w:val="19"/>
        </w:rPr>
      </w:pPr>
      <w:proofErr w:type="gramStart"/>
      <w:r w:rsidRPr="00DA2E27">
        <w:rPr>
          <w:rFonts w:ascii="Arial" w:hAnsi="Arial" w:cs="Arial"/>
          <w:sz w:val="19"/>
          <w:szCs w:val="19"/>
        </w:rPr>
        <w:t>»</w:t>
      </w:r>
      <w:r w:rsidR="00A76F9D" w:rsidRPr="00DA2E27">
        <w:rPr>
          <w:rFonts w:ascii="Arial" w:hAnsi="Arial" w:cs="Arial"/>
          <w:sz w:val="19"/>
          <w:szCs w:val="19"/>
        </w:rPr>
        <w:t>Parágrafo</w:t>
      </w:r>
      <w:proofErr w:type="gramEnd"/>
      <w:r w:rsidR="00A76F9D" w:rsidRPr="00DA2E27">
        <w:rPr>
          <w:rFonts w:ascii="Arial" w:hAnsi="Arial" w:cs="Arial"/>
          <w:sz w:val="19"/>
          <w:szCs w:val="19"/>
        </w:rPr>
        <w:t xml:space="preserve"> primero</w:t>
      </w:r>
      <w:r w:rsidRPr="00DA2E27">
        <w:rPr>
          <w:rFonts w:ascii="Arial" w:hAnsi="Arial" w:cs="Arial"/>
          <w:sz w:val="19"/>
          <w:szCs w:val="19"/>
        </w:rPr>
        <w:t>. El Gobierno Nacional expedirá un Decreto de regulación prudencial sobre la captación del ahorro que desarrollan las asociaciones mutuales”».</w:t>
      </w:r>
    </w:p>
    <w:p w14:paraId="2C19656B" w14:textId="7ACDD9A2" w:rsidR="00B22809" w:rsidRPr="00DA2E27" w:rsidRDefault="00B22809" w:rsidP="00AE4C37">
      <w:pPr>
        <w:pStyle w:val="Textonotapie"/>
        <w:ind w:firstLine="708"/>
        <w:rPr>
          <w:rFonts w:ascii="Arial" w:hAnsi="Arial" w:cs="Arial"/>
          <w:sz w:val="19"/>
          <w:szCs w:val="19"/>
          <w:lang w:val="es-CO"/>
        </w:rPr>
      </w:pPr>
      <w:r w:rsidRPr="00DA2E27">
        <w:rPr>
          <w:rFonts w:ascii="Arial" w:hAnsi="Arial" w:cs="Arial"/>
          <w:sz w:val="19"/>
          <w:szCs w:val="19"/>
        </w:rPr>
        <w:t xml:space="preserve"> </w:t>
      </w:r>
    </w:p>
  </w:footnote>
  <w:footnote w:id="23">
    <w:p w14:paraId="66FD2763" w14:textId="4BD515DE" w:rsidR="00FD4DF3" w:rsidRDefault="00FD4DF3" w:rsidP="00AE4C37">
      <w:pPr>
        <w:pStyle w:val="Textonotapie"/>
        <w:ind w:firstLine="708"/>
        <w:jc w:val="both"/>
        <w:rPr>
          <w:rFonts w:ascii="Arial" w:hAnsi="Arial" w:cs="Arial"/>
          <w:sz w:val="19"/>
          <w:szCs w:val="19"/>
        </w:rPr>
      </w:pPr>
      <w:r w:rsidRPr="00DA2E27">
        <w:rPr>
          <w:rStyle w:val="Refdenotaalpie"/>
          <w:rFonts w:ascii="Arial" w:hAnsi="Arial" w:cs="Arial"/>
          <w:sz w:val="19"/>
          <w:szCs w:val="19"/>
        </w:rPr>
        <w:footnoteRef/>
      </w:r>
      <w:r w:rsidRPr="00DA2E27">
        <w:rPr>
          <w:rFonts w:ascii="Arial" w:hAnsi="Arial" w:cs="Arial"/>
          <w:sz w:val="19"/>
          <w:szCs w:val="19"/>
        </w:rPr>
        <w:t xml:space="preserve"> </w:t>
      </w:r>
      <w:r w:rsidRPr="00DA2E27">
        <w:rPr>
          <w:rFonts w:ascii="Arial" w:hAnsi="Arial" w:cs="Arial"/>
          <w:sz w:val="19"/>
          <w:szCs w:val="19"/>
          <w:lang w:val="es-CO"/>
        </w:rPr>
        <w:t>«</w:t>
      </w:r>
      <w:r w:rsidRPr="00DA2E27">
        <w:rPr>
          <w:rFonts w:ascii="Arial" w:hAnsi="Arial" w:cs="Arial"/>
          <w:sz w:val="19"/>
          <w:szCs w:val="19"/>
        </w:rPr>
        <w:t>Artículo 20. Constitución de las asociaciones mutuales. Modifíquese el artículo 7° del Decreto 1480 de 1989, el cual quedará así: "Artículo 7° Constitución. Las Asociaciones Mutuales se constituirán con un mínimo de diez (10) personas naturales, por documento privado que se hará constar en acta firmada por todos los asociados fundadores, con anotación de sus nombres, documentos de identificación y domicilios. En el mismo acto será aprobado el estatuto social y elegidos los órganos de administración y control”».</w:t>
      </w:r>
    </w:p>
    <w:p w14:paraId="48B4CC9A" w14:textId="77777777" w:rsidR="00DA2E27" w:rsidRPr="00DA2E27" w:rsidRDefault="00DA2E27" w:rsidP="00AE4C37">
      <w:pPr>
        <w:pStyle w:val="Textonotapie"/>
        <w:ind w:firstLine="708"/>
        <w:jc w:val="both"/>
        <w:rPr>
          <w:rFonts w:ascii="Arial" w:hAnsi="Arial" w:cs="Arial"/>
          <w:sz w:val="19"/>
          <w:szCs w:val="19"/>
          <w:lang w:val="es-CO"/>
        </w:rPr>
      </w:pPr>
    </w:p>
  </w:footnote>
  <w:footnote w:id="24">
    <w:p w14:paraId="4066C9AF" w14:textId="77777777" w:rsidR="008B46D0" w:rsidRPr="00DA2E27" w:rsidRDefault="008B46D0" w:rsidP="00AE4C37">
      <w:pPr>
        <w:pStyle w:val="NormalWeb"/>
        <w:spacing w:before="0" w:beforeAutospacing="0" w:after="0" w:afterAutospacing="0"/>
        <w:ind w:firstLine="708"/>
        <w:jc w:val="both"/>
        <w:rPr>
          <w:rFonts w:ascii="Arial" w:hAnsi="Arial" w:cs="Arial"/>
          <w:color w:val="000000"/>
          <w:sz w:val="19"/>
          <w:szCs w:val="19"/>
        </w:rPr>
      </w:pPr>
      <w:r w:rsidRPr="00DA2E27">
        <w:rPr>
          <w:rStyle w:val="Refdenotaalpie"/>
          <w:rFonts w:ascii="Arial" w:hAnsi="Arial" w:cs="Arial"/>
          <w:sz w:val="19"/>
          <w:szCs w:val="19"/>
        </w:rPr>
        <w:footnoteRef/>
      </w:r>
      <w:r w:rsidRPr="00DA2E27">
        <w:rPr>
          <w:rFonts w:ascii="Arial" w:hAnsi="Arial" w:cs="Arial"/>
          <w:sz w:val="19"/>
          <w:szCs w:val="19"/>
        </w:rPr>
        <w:t xml:space="preserve">  «</w:t>
      </w:r>
      <w:r w:rsidRPr="00DA2E27">
        <w:rPr>
          <w:rFonts w:ascii="Arial" w:hAnsi="Arial" w:cs="Arial"/>
          <w:color w:val="000000"/>
          <w:sz w:val="19"/>
          <w:szCs w:val="19"/>
        </w:rPr>
        <w:t>Artículo 14. La constitución de toda cooperativa se hará en asamblea de constitución, en la cual serán aprobados los estatutos y nombrados en prioridad los órganos de administración y vigilancia. </w:t>
      </w:r>
    </w:p>
    <w:p w14:paraId="2D340376" w14:textId="32BD9FD0" w:rsidR="008B46D0" w:rsidRPr="008B46D0" w:rsidRDefault="008B46D0" w:rsidP="00AE4C37">
      <w:pPr>
        <w:jc w:val="both"/>
        <w:rPr>
          <w:rFonts w:ascii="Arial" w:hAnsi="Arial" w:cs="Arial"/>
          <w:color w:val="000000"/>
          <w:sz w:val="19"/>
          <w:szCs w:val="19"/>
          <w:lang w:eastAsia="es-CO"/>
        </w:rPr>
      </w:pPr>
      <w:r w:rsidRPr="008B46D0">
        <w:rPr>
          <w:rFonts w:ascii="Arial" w:hAnsi="Arial" w:cs="Arial"/>
          <w:color w:val="000000"/>
          <w:sz w:val="19"/>
          <w:szCs w:val="19"/>
          <w:lang w:eastAsia="es-CO"/>
        </w:rPr>
        <w:t>  </w:t>
      </w:r>
      <w:r w:rsidRPr="00DA2E27">
        <w:rPr>
          <w:rFonts w:ascii="Arial" w:hAnsi="Arial" w:cs="Arial"/>
          <w:color w:val="000000"/>
          <w:sz w:val="19"/>
          <w:szCs w:val="19"/>
          <w:lang w:eastAsia="es-CO"/>
        </w:rPr>
        <w:tab/>
      </w:r>
      <w:proofErr w:type="gramStart"/>
      <w:r w:rsidRPr="00DA2E27">
        <w:rPr>
          <w:rFonts w:ascii="Arial" w:hAnsi="Arial" w:cs="Arial"/>
          <w:color w:val="000000"/>
          <w:sz w:val="19"/>
          <w:szCs w:val="19"/>
          <w:lang w:eastAsia="es-CO"/>
        </w:rPr>
        <w:t>»</w:t>
      </w:r>
      <w:r w:rsidRPr="008B46D0">
        <w:rPr>
          <w:rFonts w:ascii="Arial" w:hAnsi="Arial" w:cs="Arial"/>
          <w:color w:val="000000"/>
          <w:sz w:val="19"/>
          <w:szCs w:val="19"/>
          <w:lang w:eastAsia="es-CO"/>
        </w:rPr>
        <w:t>El</w:t>
      </w:r>
      <w:proofErr w:type="gramEnd"/>
      <w:r w:rsidRPr="008B46D0">
        <w:rPr>
          <w:rFonts w:ascii="Arial" w:hAnsi="Arial" w:cs="Arial"/>
          <w:color w:val="000000"/>
          <w:sz w:val="19"/>
          <w:szCs w:val="19"/>
          <w:lang w:eastAsia="es-CO"/>
        </w:rPr>
        <w:t xml:space="preserve"> Consejo de Administración allí designado nombrará el representante legal de la entidad, quien será responsable de tramitar el reconocimiento de la personería jurídica. </w:t>
      </w:r>
    </w:p>
    <w:p w14:paraId="1A9A212D" w14:textId="70D187AA" w:rsidR="008B46D0" w:rsidRPr="008B46D0" w:rsidRDefault="008B46D0" w:rsidP="00AE4C37">
      <w:pPr>
        <w:jc w:val="both"/>
        <w:rPr>
          <w:rFonts w:ascii="Arial" w:hAnsi="Arial" w:cs="Arial"/>
          <w:color w:val="000000"/>
          <w:sz w:val="19"/>
          <w:szCs w:val="19"/>
          <w:lang w:eastAsia="es-CO"/>
        </w:rPr>
      </w:pPr>
      <w:r w:rsidRPr="008B46D0">
        <w:rPr>
          <w:rFonts w:ascii="Arial" w:hAnsi="Arial" w:cs="Arial"/>
          <w:color w:val="000000"/>
          <w:sz w:val="19"/>
          <w:szCs w:val="19"/>
          <w:lang w:eastAsia="es-CO"/>
        </w:rPr>
        <w:t>  </w:t>
      </w:r>
      <w:r w:rsidRPr="00DA2E27">
        <w:rPr>
          <w:rFonts w:ascii="Arial" w:hAnsi="Arial" w:cs="Arial"/>
          <w:color w:val="000000"/>
          <w:sz w:val="19"/>
          <w:szCs w:val="19"/>
          <w:lang w:eastAsia="es-CO"/>
        </w:rPr>
        <w:tab/>
      </w:r>
      <w:proofErr w:type="gramStart"/>
      <w:r w:rsidRPr="00DA2E27">
        <w:rPr>
          <w:rFonts w:ascii="Arial" w:hAnsi="Arial" w:cs="Arial"/>
          <w:color w:val="000000"/>
          <w:sz w:val="19"/>
          <w:szCs w:val="19"/>
          <w:lang w:eastAsia="es-CO"/>
        </w:rPr>
        <w:t>»</w:t>
      </w:r>
      <w:r w:rsidRPr="008B46D0">
        <w:rPr>
          <w:rFonts w:ascii="Arial" w:hAnsi="Arial" w:cs="Arial"/>
          <w:color w:val="000000"/>
          <w:sz w:val="19"/>
          <w:szCs w:val="19"/>
          <w:lang w:eastAsia="es-CO"/>
        </w:rPr>
        <w:t>El</w:t>
      </w:r>
      <w:proofErr w:type="gramEnd"/>
      <w:r w:rsidRPr="008B46D0">
        <w:rPr>
          <w:rFonts w:ascii="Arial" w:hAnsi="Arial" w:cs="Arial"/>
          <w:color w:val="000000"/>
          <w:sz w:val="19"/>
          <w:szCs w:val="19"/>
          <w:lang w:eastAsia="es-CO"/>
        </w:rPr>
        <w:t xml:space="preserve"> acta de la asamblea de constitución será firmado por los asociados fundadores, anotando su documento de identificación legal y el valor de los aportes iniciales. </w:t>
      </w:r>
    </w:p>
    <w:p w14:paraId="4CF3625A" w14:textId="6530ADDE" w:rsidR="008B46D0" w:rsidRPr="00DA2E27" w:rsidRDefault="008B46D0" w:rsidP="00AE4C37">
      <w:pPr>
        <w:jc w:val="both"/>
        <w:rPr>
          <w:rFonts w:ascii="Arial" w:hAnsi="Arial" w:cs="Arial"/>
          <w:sz w:val="19"/>
          <w:szCs w:val="19"/>
        </w:rPr>
      </w:pPr>
      <w:r w:rsidRPr="008B46D0">
        <w:rPr>
          <w:rFonts w:ascii="Arial" w:hAnsi="Arial" w:cs="Arial"/>
          <w:color w:val="000000"/>
          <w:sz w:val="19"/>
          <w:szCs w:val="19"/>
          <w:lang w:eastAsia="es-CO"/>
        </w:rPr>
        <w:t>  </w:t>
      </w:r>
      <w:r w:rsidRPr="00DA2E27">
        <w:rPr>
          <w:rFonts w:ascii="Arial" w:hAnsi="Arial" w:cs="Arial"/>
          <w:color w:val="000000"/>
          <w:sz w:val="19"/>
          <w:szCs w:val="19"/>
          <w:lang w:eastAsia="es-CO"/>
        </w:rPr>
        <w:tab/>
      </w:r>
      <w:proofErr w:type="gramStart"/>
      <w:r w:rsidRPr="00DA2E27">
        <w:rPr>
          <w:rFonts w:ascii="Arial" w:hAnsi="Arial" w:cs="Arial"/>
          <w:color w:val="000000"/>
          <w:sz w:val="19"/>
          <w:szCs w:val="19"/>
          <w:lang w:eastAsia="es-CO"/>
        </w:rPr>
        <w:t>»</w:t>
      </w:r>
      <w:r w:rsidRPr="008B46D0">
        <w:rPr>
          <w:rFonts w:ascii="Arial" w:hAnsi="Arial" w:cs="Arial"/>
          <w:color w:val="000000"/>
          <w:sz w:val="19"/>
          <w:szCs w:val="19"/>
          <w:lang w:eastAsia="es-CO"/>
        </w:rPr>
        <w:t>El</w:t>
      </w:r>
      <w:proofErr w:type="gramEnd"/>
      <w:r w:rsidRPr="008B46D0">
        <w:rPr>
          <w:rFonts w:ascii="Arial" w:hAnsi="Arial" w:cs="Arial"/>
          <w:color w:val="000000"/>
          <w:sz w:val="19"/>
          <w:szCs w:val="19"/>
          <w:lang w:eastAsia="es-CO"/>
        </w:rPr>
        <w:t xml:space="preserve"> número mínimo de fundadores será de veinte, salvo las excepciones consagradas en normas especiales</w:t>
      </w:r>
      <w:r w:rsidRPr="00DA2E27">
        <w:rPr>
          <w:rFonts w:ascii="Arial" w:hAnsi="Arial" w:cs="Arial"/>
          <w:color w:val="000000"/>
          <w:sz w:val="19"/>
          <w:szCs w:val="19"/>
          <w:lang w:eastAsia="es-CO"/>
        </w:rPr>
        <w:t>»</w:t>
      </w:r>
      <w:r w:rsidRPr="008B46D0">
        <w:rPr>
          <w:rFonts w:ascii="Arial" w:hAnsi="Arial" w:cs="Arial"/>
          <w:color w:val="000000"/>
          <w:sz w:val="19"/>
          <w:szCs w:val="19"/>
          <w:lang w:eastAsia="es-CO"/>
        </w:rPr>
        <w:t>.</w:t>
      </w:r>
    </w:p>
  </w:footnote>
  <w:footnote w:id="25">
    <w:p w14:paraId="1D5467C2" w14:textId="77777777" w:rsidR="00BD1F98" w:rsidRPr="00DA2E27" w:rsidRDefault="00BD1F98" w:rsidP="00AE4C37">
      <w:pPr>
        <w:pStyle w:val="Textonotapie"/>
        <w:ind w:firstLine="708"/>
        <w:rPr>
          <w:rFonts w:ascii="Arial" w:hAnsi="Arial" w:cs="Arial"/>
          <w:sz w:val="19"/>
          <w:szCs w:val="19"/>
        </w:rPr>
      </w:pPr>
    </w:p>
    <w:p w14:paraId="4A1D512C" w14:textId="77777777" w:rsidR="00BD1F98" w:rsidRPr="00DA2E27" w:rsidRDefault="00BD1F98" w:rsidP="00AE4C37">
      <w:pPr>
        <w:pStyle w:val="Textonotapie"/>
        <w:ind w:firstLine="708"/>
        <w:jc w:val="both"/>
        <w:rPr>
          <w:rFonts w:ascii="Arial" w:hAnsi="Arial" w:cs="Arial"/>
          <w:sz w:val="19"/>
          <w:szCs w:val="19"/>
        </w:rPr>
      </w:pPr>
      <w:r w:rsidRPr="00DA2E27">
        <w:rPr>
          <w:rStyle w:val="Refdenotaalpie"/>
          <w:rFonts w:ascii="Arial" w:hAnsi="Arial" w:cs="Arial"/>
          <w:sz w:val="19"/>
          <w:szCs w:val="19"/>
        </w:rPr>
        <w:footnoteRef/>
      </w:r>
      <w:r w:rsidRPr="00DA2E27">
        <w:rPr>
          <w:rFonts w:ascii="Arial" w:hAnsi="Arial" w:cs="Arial"/>
          <w:sz w:val="19"/>
          <w:szCs w:val="19"/>
        </w:rPr>
        <w:t xml:space="preserve"> «Artículo 22. Constitución de cooperativas. Modifíquese el inciso 40 del artículo 14 de la ley 79 de 1988, el cual quedará así: </w:t>
      </w:r>
    </w:p>
    <w:p w14:paraId="61BFDAB3" w14:textId="77777777" w:rsidR="00BD1F98" w:rsidRPr="00DA2E27" w:rsidRDefault="00BD1F98" w:rsidP="00AE4C37">
      <w:pPr>
        <w:pStyle w:val="Textonotapie"/>
        <w:ind w:firstLine="708"/>
        <w:jc w:val="both"/>
        <w:rPr>
          <w:rFonts w:ascii="Arial" w:hAnsi="Arial" w:cs="Arial"/>
          <w:sz w:val="19"/>
          <w:szCs w:val="19"/>
        </w:rPr>
      </w:pPr>
      <w:proofErr w:type="gramStart"/>
      <w:r w:rsidRPr="00DA2E27">
        <w:rPr>
          <w:rFonts w:ascii="Arial" w:hAnsi="Arial" w:cs="Arial"/>
          <w:sz w:val="19"/>
          <w:szCs w:val="19"/>
        </w:rPr>
        <w:t>»”El</w:t>
      </w:r>
      <w:proofErr w:type="gramEnd"/>
      <w:r w:rsidRPr="00DA2E27">
        <w:rPr>
          <w:rFonts w:ascii="Arial" w:hAnsi="Arial" w:cs="Arial"/>
          <w:sz w:val="19"/>
          <w:szCs w:val="19"/>
        </w:rPr>
        <w:t xml:space="preserve"> número mínimo de fundadores será de tres, salvo las excepciones consagradas en normas especiales. </w:t>
      </w:r>
    </w:p>
    <w:p w14:paraId="1835FD71" w14:textId="77777777" w:rsidR="00BD1F98" w:rsidRPr="00DA2E27" w:rsidRDefault="00BD1F98" w:rsidP="00AE4C37">
      <w:pPr>
        <w:pStyle w:val="Textonotapie"/>
        <w:ind w:firstLine="708"/>
        <w:jc w:val="both"/>
        <w:rPr>
          <w:rFonts w:ascii="Arial" w:hAnsi="Arial" w:cs="Arial"/>
          <w:sz w:val="19"/>
          <w:szCs w:val="19"/>
        </w:rPr>
      </w:pPr>
      <w:proofErr w:type="gramStart"/>
      <w:r w:rsidRPr="00DA2E27">
        <w:rPr>
          <w:rFonts w:ascii="Arial" w:hAnsi="Arial" w:cs="Arial"/>
          <w:sz w:val="19"/>
          <w:szCs w:val="19"/>
        </w:rPr>
        <w:t>»Para</w:t>
      </w:r>
      <w:proofErr w:type="gramEnd"/>
      <w:r w:rsidRPr="00DA2E27">
        <w:rPr>
          <w:rFonts w:ascii="Arial" w:hAnsi="Arial" w:cs="Arial"/>
          <w:sz w:val="19"/>
          <w:szCs w:val="19"/>
        </w:rPr>
        <w:t xml:space="preserve"> su inscripción en el registro público solo se requerirá la solicitud firmada por el representante legal, acompañada del acta de constitución y copia de los estatutos. </w:t>
      </w:r>
    </w:p>
    <w:p w14:paraId="6A48878E" w14:textId="77777777" w:rsidR="00BD1F98" w:rsidRPr="00DA2E27" w:rsidRDefault="00BD1F98" w:rsidP="00AE4C37">
      <w:pPr>
        <w:pStyle w:val="Textonotapie"/>
        <w:ind w:firstLine="708"/>
        <w:jc w:val="both"/>
        <w:rPr>
          <w:rFonts w:ascii="Arial" w:hAnsi="Arial" w:cs="Arial"/>
          <w:sz w:val="19"/>
          <w:szCs w:val="19"/>
        </w:rPr>
      </w:pPr>
      <w:proofErr w:type="gramStart"/>
      <w:r w:rsidRPr="00DA2E27">
        <w:rPr>
          <w:rFonts w:ascii="Arial" w:hAnsi="Arial" w:cs="Arial"/>
          <w:sz w:val="19"/>
          <w:szCs w:val="19"/>
        </w:rPr>
        <w:t>»En</w:t>
      </w:r>
      <w:proofErr w:type="gramEnd"/>
      <w:r w:rsidRPr="00DA2E27">
        <w:rPr>
          <w:rFonts w:ascii="Arial" w:hAnsi="Arial" w:cs="Arial"/>
          <w:sz w:val="19"/>
          <w:szCs w:val="19"/>
        </w:rPr>
        <w:t xml:space="preserve"> las cooperativas que tengan 10 o menos asociados, ninguna persona natural podrá tener más del 33% de los aportes sociales y ninguna persona jurídica más del cuarenta y nueve por ciento (49%) de los mismos. </w:t>
      </w:r>
    </w:p>
    <w:p w14:paraId="7B853291" w14:textId="77777777" w:rsidR="00BD1F98" w:rsidRPr="00DA2E27" w:rsidRDefault="00BD1F98" w:rsidP="00AE4C37">
      <w:pPr>
        <w:pStyle w:val="Textonotapie"/>
        <w:ind w:firstLine="708"/>
        <w:jc w:val="both"/>
        <w:rPr>
          <w:rFonts w:ascii="Arial" w:hAnsi="Arial" w:cs="Arial"/>
          <w:sz w:val="19"/>
          <w:szCs w:val="19"/>
        </w:rPr>
      </w:pPr>
      <w:proofErr w:type="gramStart"/>
      <w:r w:rsidRPr="00DA2E27">
        <w:rPr>
          <w:rFonts w:ascii="Arial" w:hAnsi="Arial" w:cs="Arial"/>
          <w:sz w:val="19"/>
          <w:szCs w:val="19"/>
        </w:rPr>
        <w:t>»En</w:t>
      </w:r>
      <w:proofErr w:type="gramEnd"/>
      <w:r w:rsidRPr="00DA2E27">
        <w:rPr>
          <w:rFonts w:ascii="Arial" w:hAnsi="Arial" w:cs="Arial"/>
          <w:sz w:val="19"/>
          <w:szCs w:val="19"/>
        </w:rPr>
        <w:t xml:space="preserve"> aquellas cooperativas cuyo número de asociados sea inferior a 10, en el estatuto o reglamentos se deberán adecuar los órganos de administración y vigilancia a las características de la cooperativa y al tamaño del grupo asociado. A falta de estipulación estatutaria sobre la creación de un consejo de administración, la totalidad de las funciones de administración y representación legal le corresponderán al representante legal designado por la asamblea. </w:t>
      </w:r>
    </w:p>
    <w:p w14:paraId="3FF1D8AA" w14:textId="77777777" w:rsidR="00BD1F98" w:rsidRPr="00DA2E27" w:rsidRDefault="00BD1F98" w:rsidP="00AE4C37">
      <w:pPr>
        <w:pStyle w:val="Textonotapie"/>
        <w:ind w:firstLine="708"/>
        <w:jc w:val="both"/>
        <w:rPr>
          <w:rFonts w:ascii="Arial" w:hAnsi="Arial" w:cs="Arial"/>
          <w:sz w:val="19"/>
          <w:szCs w:val="19"/>
          <w:lang w:val="es-CO"/>
        </w:rPr>
      </w:pPr>
      <w:proofErr w:type="gramStart"/>
      <w:r w:rsidRPr="00DA2E27">
        <w:rPr>
          <w:rFonts w:ascii="Arial" w:hAnsi="Arial" w:cs="Arial"/>
          <w:sz w:val="19"/>
          <w:szCs w:val="19"/>
        </w:rPr>
        <w:t>»Parágrafo</w:t>
      </w:r>
      <w:proofErr w:type="gramEnd"/>
      <w:r w:rsidRPr="00DA2E27">
        <w:rPr>
          <w:rFonts w:ascii="Arial" w:hAnsi="Arial" w:cs="Arial"/>
          <w:sz w:val="19"/>
          <w:szCs w:val="19"/>
        </w:rPr>
        <w:t xml:space="preserve"> primero. Cuando la Cooperativa supere los 10 asociados, deberá en un término máximo improrrogable de 6 meses, ajustar el monto mínimo de aportes que debe tener cada asociado y nombrar los órganos de administración y vigilancia, conforme a las reglas de la Ley 79 de 1988».</w:t>
      </w:r>
    </w:p>
  </w:footnote>
  <w:footnote w:id="26">
    <w:p w14:paraId="4B6E4066" w14:textId="77777777" w:rsidR="00A0743D" w:rsidRPr="00DA2E27" w:rsidRDefault="00A0743D" w:rsidP="00AE4C37">
      <w:pPr>
        <w:pStyle w:val="Textonotapie"/>
        <w:ind w:firstLine="708"/>
        <w:rPr>
          <w:rFonts w:ascii="Arial" w:hAnsi="Arial" w:cs="Arial"/>
          <w:sz w:val="19"/>
          <w:szCs w:val="19"/>
        </w:rPr>
      </w:pPr>
    </w:p>
    <w:p w14:paraId="5FA95F4C" w14:textId="77777777" w:rsidR="00A0743D" w:rsidRPr="00DA2E27" w:rsidRDefault="00A0743D" w:rsidP="00AE4C37">
      <w:pPr>
        <w:pStyle w:val="Textonotapie"/>
        <w:ind w:firstLine="708"/>
        <w:jc w:val="both"/>
        <w:rPr>
          <w:rFonts w:ascii="Arial" w:hAnsi="Arial" w:cs="Arial"/>
          <w:sz w:val="19"/>
          <w:szCs w:val="19"/>
        </w:rPr>
      </w:pPr>
      <w:r w:rsidRPr="00DA2E27">
        <w:rPr>
          <w:rStyle w:val="Refdenotaalpie"/>
          <w:rFonts w:ascii="Arial" w:hAnsi="Arial" w:cs="Arial"/>
          <w:sz w:val="19"/>
          <w:szCs w:val="19"/>
        </w:rPr>
        <w:footnoteRef/>
      </w:r>
      <w:r w:rsidRPr="00DA2E27">
        <w:rPr>
          <w:rFonts w:ascii="Arial" w:hAnsi="Arial" w:cs="Arial"/>
          <w:sz w:val="19"/>
          <w:szCs w:val="19"/>
        </w:rPr>
        <w:t xml:space="preserve"> «Artículo 6o. Características de las organizaciones de economía solidaria. Son sujetos de la presente ley las personas jurídicas organizadas para realizar actividades sin ánimo de lucro, en las cuales los trabajadores o los usuarios según el caso, son simultáneamente sus aportantes y gestores, creadas con el objeto de producir, distribuir y consumir conjunta y eficientemente, bienes y servicios para satisfacer las necesidades de sus miembros y al desarrollo de obras de servicio a la comunidad en general, observando en su funcionamiento las siguientes características:</w:t>
      </w:r>
    </w:p>
    <w:p w14:paraId="7FB9C311" w14:textId="77777777" w:rsidR="00A0743D" w:rsidRPr="00DA2E27" w:rsidRDefault="00A0743D" w:rsidP="00AE4C37">
      <w:pPr>
        <w:pStyle w:val="Textonotapie"/>
        <w:ind w:firstLine="708"/>
        <w:jc w:val="both"/>
        <w:rPr>
          <w:rFonts w:ascii="Arial" w:hAnsi="Arial" w:cs="Arial"/>
          <w:sz w:val="19"/>
          <w:szCs w:val="19"/>
        </w:rPr>
      </w:pPr>
      <w:r w:rsidRPr="00DA2E27">
        <w:rPr>
          <w:rFonts w:ascii="Arial" w:hAnsi="Arial" w:cs="Arial"/>
          <w:sz w:val="19"/>
          <w:szCs w:val="19"/>
        </w:rPr>
        <w:t>»1. Estar organizada como empresa que contemple en su objeto social, el ejercicio de una actividad socioeconómica, tendiente a satisfacer necesidades de sus asociados y el desarrollo de obras de servicio comunitario.</w:t>
      </w:r>
    </w:p>
    <w:p w14:paraId="147D68ED" w14:textId="77777777" w:rsidR="00A0743D" w:rsidRPr="00DA2E27" w:rsidRDefault="00A0743D" w:rsidP="00AE4C37">
      <w:pPr>
        <w:pStyle w:val="Textonotapie"/>
        <w:ind w:firstLine="708"/>
        <w:jc w:val="both"/>
        <w:rPr>
          <w:rFonts w:ascii="Arial" w:hAnsi="Arial" w:cs="Arial"/>
          <w:sz w:val="19"/>
          <w:szCs w:val="19"/>
        </w:rPr>
      </w:pPr>
      <w:r w:rsidRPr="00DA2E27">
        <w:rPr>
          <w:rFonts w:ascii="Arial" w:hAnsi="Arial" w:cs="Arial"/>
          <w:sz w:val="19"/>
          <w:szCs w:val="19"/>
        </w:rPr>
        <w:t>»2. Tener establecido un vínculo asociativo, fundado en los principios y fines contemplados en la presente ley.</w:t>
      </w:r>
    </w:p>
    <w:p w14:paraId="2A2F086B" w14:textId="77777777" w:rsidR="00A0743D" w:rsidRPr="00DA2E27" w:rsidRDefault="00A0743D" w:rsidP="00AE4C37">
      <w:pPr>
        <w:pStyle w:val="Textonotapie"/>
        <w:ind w:firstLine="708"/>
        <w:jc w:val="both"/>
        <w:rPr>
          <w:rFonts w:ascii="Arial" w:hAnsi="Arial" w:cs="Arial"/>
          <w:sz w:val="19"/>
          <w:szCs w:val="19"/>
        </w:rPr>
      </w:pPr>
      <w:r w:rsidRPr="00DA2E27">
        <w:rPr>
          <w:rFonts w:ascii="Arial" w:hAnsi="Arial" w:cs="Arial"/>
          <w:sz w:val="19"/>
          <w:szCs w:val="19"/>
        </w:rPr>
        <w:t>»3. Tener incluido en sus estatutos o reglas básicas de funcionamiento la ausencia de ánimo de lucro, movida por la solidaridad, el servicio social o comunitario.</w:t>
      </w:r>
    </w:p>
    <w:p w14:paraId="6962ACD0" w14:textId="77777777" w:rsidR="00A0743D" w:rsidRPr="00DA2E27" w:rsidRDefault="00A0743D" w:rsidP="00AE4C37">
      <w:pPr>
        <w:pStyle w:val="Textonotapie"/>
        <w:ind w:firstLine="708"/>
        <w:jc w:val="both"/>
        <w:rPr>
          <w:rFonts w:ascii="Arial" w:hAnsi="Arial" w:cs="Arial"/>
          <w:sz w:val="19"/>
          <w:szCs w:val="19"/>
        </w:rPr>
      </w:pPr>
      <w:r w:rsidRPr="00DA2E27">
        <w:rPr>
          <w:rFonts w:ascii="Arial" w:hAnsi="Arial" w:cs="Arial"/>
          <w:sz w:val="19"/>
          <w:szCs w:val="19"/>
        </w:rPr>
        <w:t>»4. Garantizar la igualdad de derechos y obligaciones de sus miembros sin consideración a sus aportes.</w:t>
      </w:r>
    </w:p>
    <w:p w14:paraId="098C8D65" w14:textId="77777777" w:rsidR="00A0743D" w:rsidRPr="00DA2E27" w:rsidRDefault="00A0743D" w:rsidP="00AE4C37">
      <w:pPr>
        <w:pStyle w:val="Textonotapie"/>
        <w:ind w:firstLine="708"/>
        <w:jc w:val="both"/>
        <w:rPr>
          <w:rFonts w:ascii="Arial" w:hAnsi="Arial" w:cs="Arial"/>
          <w:sz w:val="19"/>
          <w:szCs w:val="19"/>
        </w:rPr>
      </w:pPr>
      <w:r w:rsidRPr="00DA2E27">
        <w:rPr>
          <w:rFonts w:ascii="Arial" w:hAnsi="Arial" w:cs="Arial"/>
          <w:sz w:val="19"/>
          <w:szCs w:val="19"/>
        </w:rPr>
        <w:t>»5. Establecer en sus estatutos un monto mínimo de aportes sociales no reducibles, debidamente pagados, durante su existencia.</w:t>
      </w:r>
    </w:p>
    <w:p w14:paraId="70190965" w14:textId="77777777" w:rsidR="00A0743D" w:rsidRPr="00DA2E27" w:rsidRDefault="00A0743D" w:rsidP="00AE4C37">
      <w:pPr>
        <w:pStyle w:val="Textonotapie"/>
        <w:ind w:firstLine="708"/>
        <w:jc w:val="both"/>
        <w:rPr>
          <w:rFonts w:ascii="Arial" w:hAnsi="Arial" w:cs="Arial"/>
          <w:sz w:val="19"/>
          <w:szCs w:val="19"/>
        </w:rPr>
      </w:pPr>
      <w:r w:rsidRPr="00DA2E27">
        <w:rPr>
          <w:rFonts w:ascii="Arial" w:hAnsi="Arial" w:cs="Arial"/>
          <w:sz w:val="19"/>
          <w:szCs w:val="19"/>
        </w:rPr>
        <w:t>»6. Integrarse social y económicamente, sin perjuicio de sus vínculos con otras entidades sin ánimo de lucro que tengan por fin promover el desarrollo integral del ser humano.</w:t>
      </w:r>
    </w:p>
    <w:p w14:paraId="0B8A6041" w14:textId="77777777" w:rsidR="00A0743D" w:rsidRPr="00DA2E27" w:rsidRDefault="00A0743D" w:rsidP="00AE4C37">
      <w:pPr>
        <w:pStyle w:val="Textonotapie"/>
        <w:ind w:firstLine="708"/>
        <w:jc w:val="both"/>
        <w:rPr>
          <w:rFonts w:ascii="Arial" w:hAnsi="Arial" w:cs="Arial"/>
          <w:sz w:val="19"/>
          <w:szCs w:val="19"/>
        </w:rPr>
      </w:pPr>
      <w:proofErr w:type="gramStart"/>
      <w:r w:rsidRPr="00DA2E27">
        <w:rPr>
          <w:rFonts w:ascii="Arial" w:hAnsi="Arial" w:cs="Arial"/>
          <w:sz w:val="19"/>
          <w:szCs w:val="19"/>
        </w:rPr>
        <w:t>»Parágrafo</w:t>
      </w:r>
      <w:proofErr w:type="gramEnd"/>
      <w:r w:rsidRPr="00DA2E27">
        <w:rPr>
          <w:rFonts w:ascii="Arial" w:hAnsi="Arial" w:cs="Arial"/>
          <w:sz w:val="19"/>
          <w:szCs w:val="19"/>
        </w:rPr>
        <w:t xml:space="preserve"> 1o. En todo caso, las organizaciones de la economía solidaria deberán cumplir con los siguientes principios económicos:</w:t>
      </w:r>
    </w:p>
    <w:p w14:paraId="569B5B21" w14:textId="77777777" w:rsidR="00A0743D" w:rsidRPr="00DA2E27" w:rsidRDefault="00A0743D" w:rsidP="00AE4C37">
      <w:pPr>
        <w:pStyle w:val="Textonotapie"/>
        <w:ind w:firstLine="708"/>
        <w:jc w:val="both"/>
        <w:rPr>
          <w:rFonts w:ascii="Arial" w:hAnsi="Arial" w:cs="Arial"/>
          <w:sz w:val="19"/>
          <w:szCs w:val="19"/>
        </w:rPr>
      </w:pPr>
      <w:r w:rsidRPr="00DA2E27">
        <w:rPr>
          <w:rFonts w:ascii="Arial" w:hAnsi="Arial" w:cs="Arial"/>
          <w:sz w:val="19"/>
          <w:szCs w:val="19"/>
        </w:rPr>
        <w:t>»1. Establecer la irrepartibilidad de las reservas sociales y, en caso de liquidación, la del remanente patrimonial.</w:t>
      </w:r>
    </w:p>
    <w:p w14:paraId="2103DFB3" w14:textId="77777777" w:rsidR="00A0743D" w:rsidRPr="00DA2E27" w:rsidRDefault="00A0743D" w:rsidP="00AE4C37">
      <w:pPr>
        <w:pStyle w:val="Textonotapie"/>
        <w:ind w:firstLine="708"/>
        <w:jc w:val="both"/>
        <w:rPr>
          <w:rFonts w:ascii="Arial" w:hAnsi="Arial" w:cs="Arial"/>
          <w:sz w:val="19"/>
          <w:szCs w:val="19"/>
        </w:rPr>
      </w:pPr>
      <w:r w:rsidRPr="00DA2E27">
        <w:rPr>
          <w:rFonts w:ascii="Arial" w:hAnsi="Arial" w:cs="Arial"/>
          <w:sz w:val="19"/>
          <w:szCs w:val="19"/>
        </w:rPr>
        <w:t xml:space="preserve">»2. Destinar sus excedentes a la prestación de servicios de carácter social, al crecimiento de sus reservas y fondos, y a reintegrar a sus asociados parte de </w:t>
      </w:r>
      <w:proofErr w:type="gramStart"/>
      <w:r w:rsidRPr="00DA2E27">
        <w:rPr>
          <w:rFonts w:ascii="Arial" w:hAnsi="Arial" w:cs="Arial"/>
          <w:sz w:val="19"/>
          <w:szCs w:val="19"/>
        </w:rPr>
        <w:t>los mismos</w:t>
      </w:r>
      <w:proofErr w:type="gramEnd"/>
      <w:r w:rsidRPr="00DA2E27">
        <w:rPr>
          <w:rFonts w:ascii="Arial" w:hAnsi="Arial" w:cs="Arial"/>
          <w:sz w:val="19"/>
          <w:szCs w:val="19"/>
        </w:rPr>
        <w:t xml:space="preserve"> en proporción al uso de los servicios o a la participación en el trabajo de la empresa, sin perjuicio de amortizar los aportes y conservarlos en su valor real.</w:t>
      </w:r>
    </w:p>
    <w:p w14:paraId="2CA9A048" w14:textId="77777777" w:rsidR="00A0743D" w:rsidRPr="00DA2E27" w:rsidRDefault="00A0743D" w:rsidP="00AE4C37">
      <w:pPr>
        <w:pStyle w:val="Textonotapie"/>
        <w:ind w:firstLine="708"/>
        <w:jc w:val="both"/>
        <w:rPr>
          <w:rFonts w:ascii="Arial" w:hAnsi="Arial" w:cs="Arial"/>
          <w:sz w:val="19"/>
          <w:szCs w:val="19"/>
        </w:rPr>
      </w:pPr>
      <w:r w:rsidRPr="00DA2E27">
        <w:rPr>
          <w:rFonts w:ascii="Arial" w:hAnsi="Arial" w:cs="Arial"/>
          <w:sz w:val="19"/>
          <w:szCs w:val="19"/>
        </w:rPr>
        <w:t>»Parágrafo 2o. Tienen el carácter de organizaciones solidarias entre otras: cooperativas, los organismos de segundo y tercer grado que agrupen cooperativas u otras formas asociativas y solidarias de propiedad, las instituciones auxiliares de la Economía solidaria, las empresas comunitarias, las empresas solidarias de salud, las precooperativas, los fondos de empleados, las asociaciones mutualistas, las empresas de servicios en las formas de administraciones públicas cooperativas, las empresas asociativas de trabajo y todas aquellas formas asociativas solidarias que cumplan con las características mencionadas en el presente capítulo».</w:t>
      </w:r>
    </w:p>
    <w:p w14:paraId="0276C439" w14:textId="77777777" w:rsidR="00A0743D" w:rsidRPr="00DA2E27" w:rsidRDefault="00A0743D" w:rsidP="00AE4C37">
      <w:pPr>
        <w:pStyle w:val="Textonotapie"/>
        <w:rPr>
          <w:rFonts w:ascii="Arial" w:hAnsi="Arial" w:cs="Arial"/>
          <w:sz w:val="19"/>
          <w:szCs w:val="19"/>
          <w:lang w:val="es-CO"/>
        </w:rPr>
      </w:pPr>
    </w:p>
  </w:footnote>
  <w:footnote w:id="27">
    <w:p w14:paraId="21527EEC" w14:textId="77777777" w:rsidR="00A0743D" w:rsidRPr="00DA2E27" w:rsidRDefault="00A0743D" w:rsidP="00AE4C37">
      <w:pPr>
        <w:pStyle w:val="Textonotapie"/>
        <w:ind w:firstLine="708"/>
        <w:jc w:val="both"/>
        <w:rPr>
          <w:rFonts w:ascii="Arial" w:hAnsi="Arial" w:cs="Arial"/>
          <w:sz w:val="19"/>
          <w:szCs w:val="19"/>
          <w:lang w:val="es-CO"/>
        </w:rPr>
      </w:pPr>
      <w:r w:rsidRPr="00DA2E27">
        <w:rPr>
          <w:rStyle w:val="Refdenotaalpie"/>
          <w:rFonts w:ascii="Arial" w:hAnsi="Arial" w:cs="Arial"/>
          <w:sz w:val="19"/>
          <w:szCs w:val="19"/>
        </w:rPr>
        <w:footnoteRef/>
      </w:r>
      <w:r w:rsidRPr="00DA2E27">
        <w:rPr>
          <w:rFonts w:ascii="Arial" w:hAnsi="Arial" w:cs="Arial"/>
          <w:sz w:val="19"/>
          <w:szCs w:val="19"/>
        </w:rPr>
        <w:t xml:space="preserve"> «Artículo 23. De conformidad con lo establecido por los artículos 4° de la Ley 79 de 1988 y 6° de la Ley 454 de 1988, las cooperativas y demás entidades de la economía solidaria son empresas. En tal virtud, para los efectos de la presente ley, las entidades de economía solidaria serán clasificadas como Mipymes en los términos establecidos por el artículo 2° de la Ley 590 de 2000 y por el Decreto 957 de 2019 o las normas que los modifiquen, deroguen o adicionen, sin perjuicio de la normatividad específica aplicable a sus diferentes figuras jurídicas, ni del marco de competencias institucionales de Gobierno para su fomento, fortalecimiento, inspección, control y vigilancia».</w:t>
      </w:r>
    </w:p>
  </w:footnote>
  <w:footnote w:id="28">
    <w:p w14:paraId="063B619E" w14:textId="77777777" w:rsidR="008701CD" w:rsidRPr="00DA2E27" w:rsidDel="00517CCB" w:rsidRDefault="008701CD" w:rsidP="00AE4C37">
      <w:pPr>
        <w:pStyle w:val="Textonotapie"/>
        <w:ind w:firstLine="708"/>
        <w:rPr>
          <w:del w:id="8" w:author="Juan David Montoya Penagos" w:date="2021-02-23T15:50:00Z"/>
          <w:rFonts w:ascii="Arial" w:hAnsi="Arial" w:cs="Arial"/>
          <w:sz w:val="19"/>
          <w:szCs w:val="19"/>
          <w:lang w:val="es-CO"/>
        </w:rPr>
      </w:pPr>
    </w:p>
  </w:footnote>
  <w:footnote w:id="29">
    <w:p w14:paraId="776052E6" w14:textId="18445475" w:rsidR="008055E1" w:rsidRPr="00DA2E27" w:rsidRDefault="00A0743D" w:rsidP="008055E1">
      <w:pPr>
        <w:pStyle w:val="Textonotapie"/>
        <w:ind w:firstLine="708"/>
        <w:jc w:val="both"/>
        <w:rPr>
          <w:rFonts w:ascii="Arial" w:hAnsi="Arial" w:cs="Arial"/>
          <w:sz w:val="19"/>
          <w:szCs w:val="19"/>
        </w:rPr>
      </w:pPr>
      <w:r w:rsidRPr="00DA2E27">
        <w:rPr>
          <w:rStyle w:val="Refdenotaalpie"/>
          <w:rFonts w:ascii="Arial" w:hAnsi="Arial" w:cs="Arial"/>
          <w:sz w:val="19"/>
          <w:szCs w:val="19"/>
        </w:rPr>
        <w:footnoteRef/>
      </w:r>
      <w:r w:rsidRPr="00DA2E27">
        <w:rPr>
          <w:rFonts w:ascii="Arial" w:hAnsi="Arial" w:cs="Arial"/>
          <w:sz w:val="19"/>
          <w:szCs w:val="19"/>
        </w:rPr>
        <w:t xml:space="preserve"> «</w:t>
      </w:r>
      <w:r w:rsidR="008055E1" w:rsidRPr="00DA2E27">
        <w:rPr>
          <w:rFonts w:ascii="Arial" w:hAnsi="Arial" w:cs="Arial"/>
          <w:sz w:val="19"/>
          <w:szCs w:val="19"/>
        </w:rPr>
        <w:t xml:space="preserve">Artículo </w:t>
      </w:r>
      <w:proofErr w:type="gramStart"/>
      <w:r w:rsidR="008055E1" w:rsidRPr="00DA2E27">
        <w:rPr>
          <w:rFonts w:ascii="Arial" w:hAnsi="Arial" w:cs="Arial"/>
          <w:sz w:val="19"/>
          <w:szCs w:val="19"/>
        </w:rPr>
        <w:t>143 .</w:t>
      </w:r>
      <w:proofErr w:type="gramEnd"/>
      <w:r w:rsidR="008055E1" w:rsidRPr="00DA2E27">
        <w:rPr>
          <w:rFonts w:ascii="Arial" w:hAnsi="Arial" w:cs="Arial"/>
          <w:sz w:val="19"/>
          <w:szCs w:val="19"/>
        </w:rPr>
        <w:t xml:space="preserve"> Constitución de entidades de naturaleza cooperativa, fondos de empleados y asociaciones mutuas. Las entidades de naturaleza cooperativa, los fondos de empleados y las asociaciones mutuales, así como sus organismos de integración y las instituciones auxiliares del cooperativismo, son entidades sin ánimo de lucro y se constituirán por escritura pública o documento privado, el cual deberá ser suscrito por todos los asociados fundadores y contener constancia acerca de la aprobación de los estatutos de la empresa asociativa. </w:t>
      </w:r>
    </w:p>
    <w:p w14:paraId="4559353E" w14:textId="77777777" w:rsidR="008055E1" w:rsidRPr="00DA2E27" w:rsidRDefault="008055E1" w:rsidP="008055E1">
      <w:pPr>
        <w:pStyle w:val="Textonotapie"/>
        <w:ind w:firstLine="708"/>
        <w:jc w:val="both"/>
        <w:rPr>
          <w:rFonts w:ascii="Arial" w:hAnsi="Arial" w:cs="Arial"/>
          <w:sz w:val="19"/>
          <w:szCs w:val="19"/>
          <w:lang w:val="es-CO"/>
        </w:rPr>
      </w:pPr>
      <w:r w:rsidRPr="00DA2E27">
        <w:rPr>
          <w:rFonts w:ascii="Arial" w:hAnsi="Arial" w:cs="Arial"/>
          <w:sz w:val="19"/>
          <w:szCs w:val="19"/>
        </w:rPr>
        <w:t xml:space="preserve">  </w:t>
      </w:r>
      <w:proofErr w:type="gramStart"/>
      <w:r w:rsidRPr="00DA2E27">
        <w:rPr>
          <w:rFonts w:ascii="Arial" w:hAnsi="Arial" w:cs="Arial"/>
          <w:sz w:val="19"/>
          <w:szCs w:val="19"/>
        </w:rPr>
        <w:t>»Parágrafo</w:t>
      </w:r>
      <w:proofErr w:type="gramEnd"/>
      <w:r w:rsidRPr="00DA2E27">
        <w:rPr>
          <w:rFonts w:ascii="Arial" w:hAnsi="Arial" w:cs="Arial"/>
          <w:sz w:val="19"/>
          <w:szCs w:val="19"/>
        </w:rPr>
        <w:t>. Las entidades de que trata el presente artículo formarán una persona distinta de sus miembros individualmente considerados, cuando se realice su registro ante la Cámara de Comercio con jurisdicción en el domicilio principal de la empresa asociativa, el fondo de empleados o la asociación mutua».</w:t>
      </w:r>
    </w:p>
    <w:p w14:paraId="3A4C7FDB" w14:textId="4F586248" w:rsidR="00A0743D" w:rsidRDefault="008055E1" w:rsidP="00AE4C37">
      <w:pPr>
        <w:pStyle w:val="Textonotapie"/>
        <w:ind w:firstLine="708"/>
        <w:jc w:val="both"/>
        <w:rPr>
          <w:rFonts w:ascii="Arial" w:hAnsi="Arial" w:cs="Arial"/>
          <w:sz w:val="19"/>
          <w:szCs w:val="19"/>
        </w:rPr>
      </w:pPr>
      <w:proofErr w:type="gramStart"/>
      <w:r w:rsidRPr="00DA2E27">
        <w:rPr>
          <w:rFonts w:ascii="Arial" w:hAnsi="Arial" w:cs="Arial"/>
          <w:sz w:val="19"/>
          <w:szCs w:val="19"/>
        </w:rPr>
        <w:t>»</w:t>
      </w:r>
      <w:r w:rsidR="00A0743D" w:rsidRPr="00DA2E27">
        <w:rPr>
          <w:rFonts w:ascii="Arial" w:hAnsi="Arial" w:cs="Arial"/>
          <w:sz w:val="19"/>
          <w:szCs w:val="19"/>
        </w:rPr>
        <w:t>Artículo</w:t>
      </w:r>
      <w:proofErr w:type="gramEnd"/>
      <w:r w:rsidR="00A0743D" w:rsidRPr="00DA2E27">
        <w:rPr>
          <w:rFonts w:ascii="Arial" w:hAnsi="Arial" w:cs="Arial"/>
          <w:sz w:val="19"/>
          <w:szCs w:val="19"/>
        </w:rPr>
        <w:t xml:space="preserve"> 144 . Registro en las cámaras de comercio. La inscripción en el registro de las entidades previstas en el artículo </w:t>
      </w:r>
      <w:proofErr w:type="gramStart"/>
      <w:r w:rsidR="00A0743D" w:rsidRPr="00DA2E27">
        <w:rPr>
          <w:rFonts w:ascii="Arial" w:hAnsi="Arial" w:cs="Arial"/>
          <w:sz w:val="19"/>
          <w:szCs w:val="19"/>
        </w:rPr>
        <w:t>anterior,</w:t>
      </w:r>
      <w:proofErr w:type="gramEnd"/>
      <w:r w:rsidR="00A0743D" w:rsidRPr="00DA2E27">
        <w:rPr>
          <w:rFonts w:ascii="Arial" w:hAnsi="Arial" w:cs="Arial"/>
          <w:sz w:val="19"/>
          <w:szCs w:val="19"/>
        </w:rPr>
        <w:t xml:space="preserve"> se someterá al mismo régimen previsto para las demás entidades privadas sin ánimo de lucro, contenido en el Capítulo II del Título I de este Decreto».  </w:t>
      </w:r>
    </w:p>
    <w:p w14:paraId="0CBF31A3" w14:textId="77777777" w:rsidR="00FA4DCA" w:rsidRPr="00DA2E27" w:rsidRDefault="00FA4DCA" w:rsidP="00AE4C37">
      <w:pPr>
        <w:pStyle w:val="Textonotapie"/>
        <w:ind w:firstLine="708"/>
        <w:jc w:val="both"/>
        <w:rPr>
          <w:rFonts w:ascii="Arial" w:hAnsi="Arial" w:cs="Arial"/>
          <w:sz w:val="19"/>
          <w:szCs w:val="19"/>
          <w:lang w:val="es-CO"/>
        </w:rPr>
      </w:pPr>
    </w:p>
  </w:footnote>
  <w:footnote w:id="30">
    <w:p w14:paraId="43EAA516" w14:textId="77777777" w:rsidR="00A0743D" w:rsidRPr="00DA2E27" w:rsidRDefault="00A0743D" w:rsidP="00AE4C37">
      <w:pPr>
        <w:pStyle w:val="Textonotapie"/>
        <w:ind w:firstLine="708"/>
        <w:jc w:val="both"/>
        <w:rPr>
          <w:rFonts w:ascii="Arial" w:hAnsi="Arial" w:cs="Arial"/>
          <w:sz w:val="19"/>
          <w:szCs w:val="19"/>
        </w:rPr>
      </w:pPr>
      <w:r w:rsidRPr="00DA2E27">
        <w:rPr>
          <w:rStyle w:val="Refdenotaalpie"/>
          <w:rFonts w:ascii="Arial" w:hAnsi="Arial" w:cs="Arial"/>
          <w:sz w:val="19"/>
          <w:szCs w:val="19"/>
        </w:rPr>
        <w:footnoteRef/>
      </w:r>
      <w:r w:rsidRPr="00DA2E27">
        <w:rPr>
          <w:rFonts w:ascii="Arial" w:hAnsi="Arial" w:cs="Arial"/>
          <w:sz w:val="19"/>
          <w:szCs w:val="19"/>
        </w:rPr>
        <w:t xml:space="preserve"> «Artículo </w:t>
      </w:r>
      <w:proofErr w:type="gramStart"/>
      <w:r w:rsidRPr="00DA2E27">
        <w:rPr>
          <w:rFonts w:ascii="Arial" w:hAnsi="Arial" w:cs="Arial"/>
          <w:sz w:val="19"/>
          <w:szCs w:val="19"/>
        </w:rPr>
        <w:t>43 .</w:t>
      </w:r>
      <w:proofErr w:type="gramEnd"/>
      <w:r w:rsidRPr="00DA2E27">
        <w:rPr>
          <w:rFonts w:ascii="Arial" w:hAnsi="Arial" w:cs="Arial"/>
          <w:sz w:val="19"/>
          <w:szCs w:val="19"/>
        </w:rPr>
        <w:t xml:space="preserve"> Prueba de la existencia y representación legal. La existencia y la representación legal de las personas jurídicas de derecho privado a que se refiere este </w:t>
      </w:r>
      <w:proofErr w:type="gramStart"/>
      <w:r w:rsidRPr="00DA2E27">
        <w:rPr>
          <w:rFonts w:ascii="Arial" w:hAnsi="Arial" w:cs="Arial"/>
          <w:sz w:val="19"/>
          <w:szCs w:val="19"/>
        </w:rPr>
        <w:t>capítulo,</w:t>
      </w:r>
      <w:proofErr w:type="gramEnd"/>
      <w:r w:rsidRPr="00DA2E27">
        <w:rPr>
          <w:rFonts w:ascii="Arial" w:hAnsi="Arial" w:cs="Arial"/>
          <w:sz w:val="19"/>
          <w:szCs w:val="19"/>
        </w:rPr>
        <w:t xml:space="preserve"> se probará con certificación expedida por la Cámara de Comercio competente, la cual llevará el registro de las mismas, con sujeción al régimen previsto para las sociedades comerciales y en los mismos términos, tarifas y condiciones que regulan sus servicios». </w:t>
      </w:r>
    </w:p>
    <w:p w14:paraId="1BCC231F" w14:textId="77777777" w:rsidR="00A0743D" w:rsidRPr="00DA2E27" w:rsidRDefault="00A0743D" w:rsidP="00AE4C37">
      <w:pPr>
        <w:pStyle w:val="Textonotapie"/>
        <w:ind w:firstLine="708"/>
        <w:rPr>
          <w:rFonts w:ascii="Arial" w:hAnsi="Arial" w:cs="Arial"/>
          <w:sz w:val="19"/>
          <w:szCs w:val="19"/>
          <w:lang w:val="es-CO"/>
        </w:rPr>
      </w:pPr>
    </w:p>
  </w:footnote>
  <w:footnote w:id="31">
    <w:p w14:paraId="016C25D8" w14:textId="77777777" w:rsidR="00A0743D" w:rsidRPr="00DA2E27" w:rsidRDefault="00A0743D" w:rsidP="00AE4C37">
      <w:pPr>
        <w:pStyle w:val="Textonotapie"/>
        <w:ind w:firstLine="708"/>
        <w:jc w:val="both"/>
        <w:rPr>
          <w:rFonts w:ascii="Arial" w:hAnsi="Arial" w:cs="Arial"/>
          <w:sz w:val="19"/>
          <w:szCs w:val="19"/>
        </w:rPr>
      </w:pPr>
      <w:r w:rsidRPr="00DA2E27">
        <w:rPr>
          <w:rStyle w:val="Refdenotaalpie"/>
          <w:rFonts w:ascii="Arial" w:hAnsi="Arial" w:cs="Arial"/>
          <w:sz w:val="19"/>
          <w:szCs w:val="19"/>
        </w:rPr>
        <w:footnoteRef/>
      </w:r>
      <w:r w:rsidRPr="00DA2E27">
        <w:rPr>
          <w:rFonts w:ascii="Arial" w:hAnsi="Arial" w:cs="Arial"/>
          <w:sz w:val="19"/>
          <w:szCs w:val="19"/>
        </w:rPr>
        <w:t xml:space="preserve"> «Artículo 63. Registro e inscripción. Los actos de registro e inscripción de las entidades de la economía solidaria a que se refiere la presente </w:t>
      </w:r>
      <w:proofErr w:type="gramStart"/>
      <w:r w:rsidRPr="00DA2E27">
        <w:rPr>
          <w:rFonts w:ascii="Arial" w:hAnsi="Arial" w:cs="Arial"/>
          <w:sz w:val="19"/>
          <w:szCs w:val="19"/>
        </w:rPr>
        <w:t>ley,</w:t>
      </w:r>
      <w:proofErr w:type="gramEnd"/>
      <w:r w:rsidRPr="00DA2E27">
        <w:rPr>
          <w:rFonts w:ascii="Arial" w:hAnsi="Arial" w:cs="Arial"/>
          <w:sz w:val="19"/>
          <w:szCs w:val="19"/>
        </w:rPr>
        <w:t xml:space="preserve"> se realizarán ante la cámara de comercio de su domicilio principal, de conformidad con las normas del registro mercantil. Para el registro del acto de constitución, será condición previa la presentación del certificado de acreditación sobre educación solidaria, expedido por la Unidad Administrativa Especial para las Entidades Solidarias.  </w:t>
      </w:r>
    </w:p>
    <w:p w14:paraId="2CF4912F" w14:textId="77777777" w:rsidR="00A0743D" w:rsidRPr="00DA2E27" w:rsidRDefault="00A0743D" w:rsidP="00AE4C37">
      <w:pPr>
        <w:pStyle w:val="Textonotapie"/>
        <w:ind w:firstLine="708"/>
        <w:jc w:val="both"/>
        <w:rPr>
          <w:rFonts w:ascii="Arial" w:hAnsi="Arial" w:cs="Arial"/>
          <w:sz w:val="19"/>
          <w:szCs w:val="19"/>
        </w:rPr>
      </w:pPr>
      <w:proofErr w:type="gramStart"/>
      <w:r w:rsidRPr="00DA2E27">
        <w:rPr>
          <w:rFonts w:ascii="Arial" w:hAnsi="Arial" w:cs="Arial"/>
          <w:sz w:val="19"/>
          <w:szCs w:val="19"/>
        </w:rPr>
        <w:t>»Las</w:t>
      </w:r>
      <w:proofErr w:type="gramEnd"/>
      <w:r w:rsidRPr="00DA2E27">
        <w:rPr>
          <w:rFonts w:ascii="Arial" w:hAnsi="Arial" w:cs="Arial"/>
          <w:sz w:val="19"/>
          <w:szCs w:val="19"/>
        </w:rPr>
        <w:t xml:space="preserve"> entidades del sector de la economía solidaria que manejen, aprovechen o inviertan recursos de asociados o de terceros o que desarrollen cualquier actividad que requiera autorización o reconocimiento especial, deberán obtenerlos y presentarlos previamente, para que proceda el respectivo registro o inscripción. Dicha autorización o reconocimiento serán emitidos por la entidad encargada de su supervisión o por la entidad que corresponda, de conformidad con el procedimiento establecido en la normatividad vigente para cada caso. En todo caso, serán objeto de registro y en esa medida surtirán efecto, los actos que aprueben fusiones, escisiones, transformaciones, incorporaciones y conversiones.  </w:t>
      </w:r>
    </w:p>
    <w:p w14:paraId="3D727704" w14:textId="77777777" w:rsidR="00A0743D" w:rsidRPr="00DA2E27" w:rsidRDefault="00A0743D" w:rsidP="00AE4C37">
      <w:pPr>
        <w:pStyle w:val="Textonotapie"/>
        <w:ind w:firstLine="708"/>
        <w:jc w:val="both"/>
        <w:rPr>
          <w:rFonts w:ascii="Arial" w:hAnsi="Arial" w:cs="Arial"/>
          <w:sz w:val="19"/>
          <w:szCs w:val="19"/>
        </w:rPr>
      </w:pPr>
      <w:proofErr w:type="gramStart"/>
      <w:r w:rsidRPr="00DA2E27">
        <w:rPr>
          <w:rFonts w:ascii="Arial" w:hAnsi="Arial" w:cs="Arial"/>
          <w:sz w:val="19"/>
          <w:szCs w:val="19"/>
        </w:rPr>
        <w:t>»Las</w:t>
      </w:r>
      <w:proofErr w:type="gramEnd"/>
      <w:r w:rsidRPr="00DA2E27">
        <w:rPr>
          <w:rFonts w:ascii="Arial" w:hAnsi="Arial" w:cs="Arial"/>
          <w:sz w:val="19"/>
          <w:szCs w:val="19"/>
        </w:rPr>
        <w:t xml:space="preserve"> cámaras de comercio se abstendrán de inscribir a una entidad del sector de la economía solidaria, con el mismo nombre de otra entidad mercantil o sin ánimo de lucro ya inscrita, mientras este registro no sea cancelado por orden de autoridad competente o a solicitud del representante legal respectivo. Igualmente, las Cámaras de Comercio establecerán mecanismos que permitan el intercambio eficaz de información con la Superintendencia o entidad que ejerza control."  </w:t>
      </w:r>
    </w:p>
    <w:p w14:paraId="6B4CA99B" w14:textId="77777777" w:rsidR="00A0743D" w:rsidRPr="00DA2E27" w:rsidRDefault="00A0743D" w:rsidP="00AE4C37">
      <w:pPr>
        <w:pStyle w:val="Textonotapie"/>
        <w:ind w:firstLine="708"/>
        <w:jc w:val="both"/>
        <w:rPr>
          <w:rFonts w:ascii="Arial" w:hAnsi="Arial" w:cs="Arial"/>
          <w:sz w:val="19"/>
          <w:szCs w:val="19"/>
          <w:lang w:val="es-CO"/>
        </w:rPr>
      </w:pPr>
      <w:proofErr w:type="gramStart"/>
      <w:r w:rsidRPr="00DA2E27">
        <w:rPr>
          <w:rFonts w:ascii="Arial" w:hAnsi="Arial" w:cs="Arial"/>
          <w:sz w:val="19"/>
          <w:szCs w:val="19"/>
        </w:rPr>
        <w:t>»Parágrafo</w:t>
      </w:r>
      <w:proofErr w:type="gramEnd"/>
      <w:r w:rsidRPr="00DA2E27">
        <w:rPr>
          <w:rFonts w:ascii="Arial" w:hAnsi="Arial" w:cs="Arial"/>
          <w:sz w:val="19"/>
          <w:szCs w:val="19"/>
        </w:rPr>
        <w:t xml:space="preserve">. Las cámaras de comercio llevarán el registro de las entidades de economía solidaria establecido en el artículo 6 de la Ley 454 de 1998 en los mismos términos y con las mismas tarifas previstos para el registro mercantil».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0770B" w14:textId="1A2BB94C" w:rsidR="008F4163" w:rsidRDefault="008F4163">
    <w:pPr>
      <w:pStyle w:val="Encabezado"/>
    </w:pPr>
    <w:r>
      <w:rPr>
        <w:noProof/>
        <w:lang w:val="es-ES_tradnl" w:eastAsia="es-ES_tradnl"/>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3"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6"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1"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6" w15:restartNumberingAfterBreak="0">
    <w:nsid w:val="597D4B97"/>
    <w:multiLevelType w:val="multilevel"/>
    <w:tmpl w:val="576C4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9"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0" w15:restartNumberingAfterBreak="0">
    <w:nsid w:val="70C9241D"/>
    <w:multiLevelType w:val="hybridMultilevel"/>
    <w:tmpl w:val="B0B487B8"/>
    <w:lvl w:ilvl="0" w:tplc="AAC4AE08">
      <w:start w:val="1"/>
      <w:numFmt w:val="lowerRoman"/>
      <w:lvlText w:val="%1."/>
      <w:lvlJc w:val="right"/>
      <w:pPr>
        <w:ind w:left="1429" w:hanging="360"/>
      </w:pPr>
      <w:rPr>
        <w:rFonts w:ascii="Arial" w:eastAsia="Calibri" w:hAnsi="Arial" w:cs="Arial"/>
      </w:rPr>
    </w:lvl>
    <w:lvl w:ilvl="1" w:tplc="040A0019" w:tentative="1">
      <w:start w:val="1"/>
      <w:numFmt w:val="lowerLetter"/>
      <w:lvlText w:val="%2."/>
      <w:lvlJc w:val="left"/>
      <w:pPr>
        <w:ind w:left="2149" w:hanging="360"/>
      </w:pPr>
    </w:lvl>
    <w:lvl w:ilvl="2" w:tplc="040A001B" w:tentative="1">
      <w:start w:val="1"/>
      <w:numFmt w:val="lowerRoman"/>
      <w:lvlText w:val="%3."/>
      <w:lvlJc w:val="right"/>
      <w:pPr>
        <w:ind w:left="2869" w:hanging="180"/>
      </w:pPr>
    </w:lvl>
    <w:lvl w:ilvl="3" w:tplc="040A000F" w:tentative="1">
      <w:start w:val="1"/>
      <w:numFmt w:val="decimal"/>
      <w:lvlText w:val="%4."/>
      <w:lvlJc w:val="left"/>
      <w:pPr>
        <w:ind w:left="3589" w:hanging="360"/>
      </w:pPr>
    </w:lvl>
    <w:lvl w:ilvl="4" w:tplc="040A0019" w:tentative="1">
      <w:start w:val="1"/>
      <w:numFmt w:val="lowerLetter"/>
      <w:lvlText w:val="%5."/>
      <w:lvlJc w:val="left"/>
      <w:pPr>
        <w:ind w:left="4309" w:hanging="360"/>
      </w:pPr>
    </w:lvl>
    <w:lvl w:ilvl="5" w:tplc="040A001B" w:tentative="1">
      <w:start w:val="1"/>
      <w:numFmt w:val="lowerRoman"/>
      <w:lvlText w:val="%6."/>
      <w:lvlJc w:val="right"/>
      <w:pPr>
        <w:ind w:left="5029" w:hanging="180"/>
      </w:pPr>
    </w:lvl>
    <w:lvl w:ilvl="6" w:tplc="040A000F" w:tentative="1">
      <w:start w:val="1"/>
      <w:numFmt w:val="decimal"/>
      <w:lvlText w:val="%7."/>
      <w:lvlJc w:val="left"/>
      <w:pPr>
        <w:ind w:left="5749" w:hanging="360"/>
      </w:pPr>
    </w:lvl>
    <w:lvl w:ilvl="7" w:tplc="040A0019" w:tentative="1">
      <w:start w:val="1"/>
      <w:numFmt w:val="lowerLetter"/>
      <w:lvlText w:val="%8."/>
      <w:lvlJc w:val="left"/>
      <w:pPr>
        <w:ind w:left="6469" w:hanging="360"/>
      </w:pPr>
    </w:lvl>
    <w:lvl w:ilvl="8" w:tplc="040A001B" w:tentative="1">
      <w:start w:val="1"/>
      <w:numFmt w:val="lowerRoman"/>
      <w:lvlText w:val="%9."/>
      <w:lvlJc w:val="right"/>
      <w:pPr>
        <w:ind w:left="7189" w:hanging="180"/>
      </w:pPr>
    </w:lvl>
  </w:abstractNum>
  <w:abstractNum w:abstractNumId="21"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9"/>
  </w:num>
  <w:num w:numId="2">
    <w:abstractNumId w:val="7"/>
  </w:num>
  <w:num w:numId="3">
    <w:abstractNumId w:val="12"/>
  </w:num>
  <w:num w:numId="4">
    <w:abstractNumId w:val="15"/>
  </w:num>
  <w:num w:numId="5">
    <w:abstractNumId w:val="19"/>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0"/>
  </w:num>
  <w:num w:numId="9">
    <w:abstractNumId w:val="3"/>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1"/>
  </w:num>
  <w:num w:numId="14">
    <w:abstractNumId w:val="6"/>
  </w:num>
  <w:num w:numId="15">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13"/>
  </w:num>
  <w:num w:numId="19">
    <w:abstractNumId w:val="2"/>
  </w:num>
  <w:num w:numId="20">
    <w:abstractNumId w:val="22"/>
  </w:num>
  <w:num w:numId="21">
    <w:abstractNumId w:val="14"/>
  </w:num>
  <w:num w:numId="22">
    <w:abstractNumId w:val="5"/>
  </w:num>
  <w:num w:numId="23">
    <w:abstractNumId w:val="4"/>
  </w:num>
  <w:num w:numId="24">
    <w:abstractNumId w:val="20"/>
  </w:num>
  <w:num w:numId="25">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uan David Montoya Penagos">
    <w15:presenceInfo w15:providerId="AD" w15:userId="S::juan.montoya@colombiacompra.gov.co::192a7994-f467-4375-afba-10468b0f98a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9"/>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559"/>
    <w:rsid w:val="0000162E"/>
    <w:rsid w:val="00001A1C"/>
    <w:rsid w:val="00001FFD"/>
    <w:rsid w:val="00002027"/>
    <w:rsid w:val="000020FE"/>
    <w:rsid w:val="00002173"/>
    <w:rsid w:val="000031A8"/>
    <w:rsid w:val="00003C5C"/>
    <w:rsid w:val="00003D39"/>
    <w:rsid w:val="000040D7"/>
    <w:rsid w:val="00004556"/>
    <w:rsid w:val="000051AF"/>
    <w:rsid w:val="000059D3"/>
    <w:rsid w:val="00005B6D"/>
    <w:rsid w:val="00005F02"/>
    <w:rsid w:val="0000600A"/>
    <w:rsid w:val="00006081"/>
    <w:rsid w:val="00007750"/>
    <w:rsid w:val="000077FD"/>
    <w:rsid w:val="00007E37"/>
    <w:rsid w:val="00010C40"/>
    <w:rsid w:val="000112B4"/>
    <w:rsid w:val="00011DCC"/>
    <w:rsid w:val="00012532"/>
    <w:rsid w:val="00012B9E"/>
    <w:rsid w:val="00012F37"/>
    <w:rsid w:val="00012FBA"/>
    <w:rsid w:val="00013C6B"/>
    <w:rsid w:val="0001406B"/>
    <w:rsid w:val="000143F8"/>
    <w:rsid w:val="00014624"/>
    <w:rsid w:val="00015B44"/>
    <w:rsid w:val="00016081"/>
    <w:rsid w:val="00016432"/>
    <w:rsid w:val="000165AC"/>
    <w:rsid w:val="00016651"/>
    <w:rsid w:val="000171A2"/>
    <w:rsid w:val="00017B65"/>
    <w:rsid w:val="00020158"/>
    <w:rsid w:val="000207E0"/>
    <w:rsid w:val="000209E2"/>
    <w:rsid w:val="00020F8F"/>
    <w:rsid w:val="00021A95"/>
    <w:rsid w:val="00021C8A"/>
    <w:rsid w:val="0002256F"/>
    <w:rsid w:val="00023DAE"/>
    <w:rsid w:val="00024293"/>
    <w:rsid w:val="00024896"/>
    <w:rsid w:val="000255FA"/>
    <w:rsid w:val="00025D0A"/>
    <w:rsid w:val="000263A1"/>
    <w:rsid w:val="000263F0"/>
    <w:rsid w:val="00026407"/>
    <w:rsid w:val="00026608"/>
    <w:rsid w:val="00027787"/>
    <w:rsid w:val="000278D2"/>
    <w:rsid w:val="00030DFB"/>
    <w:rsid w:val="00031364"/>
    <w:rsid w:val="000315E1"/>
    <w:rsid w:val="00031682"/>
    <w:rsid w:val="0003236E"/>
    <w:rsid w:val="0003339A"/>
    <w:rsid w:val="000341F2"/>
    <w:rsid w:val="00035046"/>
    <w:rsid w:val="000351F2"/>
    <w:rsid w:val="00035768"/>
    <w:rsid w:val="00036E03"/>
    <w:rsid w:val="0004031A"/>
    <w:rsid w:val="000406DB"/>
    <w:rsid w:val="0004094D"/>
    <w:rsid w:val="00041029"/>
    <w:rsid w:val="00041357"/>
    <w:rsid w:val="0004149B"/>
    <w:rsid w:val="00041FC6"/>
    <w:rsid w:val="000422EA"/>
    <w:rsid w:val="00042961"/>
    <w:rsid w:val="00042C25"/>
    <w:rsid w:val="00042D03"/>
    <w:rsid w:val="00043086"/>
    <w:rsid w:val="000430A0"/>
    <w:rsid w:val="00043D3B"/>
    <w:rsid w:val="0004418C"/>
    <w:rsid w:val="00044204"/>
    <w:rsid w:val="0004477A"/>
    <w:rsid w:val="000449D4"/>
    <w:rsid w:val="0004600D"/>
    <w:rsid w:val="000463B5"/>
    <w:rsid w:val="00046717"/>
    <w:rsid w:val="00046A63"/>
    <w:rsid w:val="00046C09"/>
    <w:rsid w:val="00047157"/>
    <w:rsid w:val="0004716A"/>
    <w:rsid w:val="00047385"/>
    <w:rsid w:val="000473E8"/>
    <w:rsid w:val="000504DE"/>
    <w:rsid w:val="00051074"/>
    <w:rsid w:val="00052411"/>
    <w:rsid w:val="000526F0"/>
    <w:rsid w:val="0005273D"/>
    <w:rsid w:val="00052B79"/>
    <w:rsid w:val="00052E4B"/>
    <w:rsid w:val="00052EA0"/>
    <w:rsid w:val="000536A7"/>
    <w:rsid w:val="000536E3"/>
    <w:rsid w:val="00053896"/>
    <w:rsid w:val="00053A00"/>
    <w:rsid w:val="00054243"/>
    <w:rsid w:val="0005474D"/>
    <w:rsid w:val="00055CB9"/>
    <w:rsid w:val="00056810"/>
    <w:rsid w:val="00056F66"/>
    <w:rsid w:val="0005702F"/>
    <w:rsid w:val="00061010"/>
    <w:rsid w:val="00061D06"/>
    <w:rsid w:val="00062CDD"/>
    <w:rsid w:val="00062DB3"/>
    <w:rsid w:val="00063472"/>
    <w:rsid w:val="00063BB6"/>
    <w:rsid w:val="000640AF"/>
    <w:rsid w:val="00064940"/>
    <w:rsid w:val="00064CAE"/>
    <w:rsid w:val="00064DB7"/>
    <w:rsid w:val="00064FA7"/>
    <w:rsid w:val="00065195"/>
    <w:rsid w:val="0006536C"/>
    <w:rsid w:val="0006626E"/>
    <w:rsid w:val="00070AF1"/>
    <w:rsid w:val="000714DE"/>
    <w:rsid w:val="0007160A"/>
    <w:rsid w:val="0007254F"/>
    <w:rsid w:val="0007357C"/>
    <w:rsid w:val="00073C30"/>
    <w:rsid w:val="00074305"/>
    <w:rsid w:val="000744D0"/>
    <w:rsid w:val="0007496A"/>
    <w:rsid w:val="00074B2A"/>
    <w:rsid w:val="00074EEE"/>
    <w:rsid w:val="000753D5"/>
    <w:rsid w:val="000756A8"/>
    <w:rsid w:val="00075B3E"/>
    <w:rsid w:val="00076456"/>
    <w:rsid w:val="0007779B"/>
    <w:rsid w:val="000777E7"/>
    <w:rsid w:val="0007790A"/>
    <w:rsid w:val="000779F2"/>
    <w:rsid w:val="0008017B"/>
    <w:rsid w:val="00080ACD"/>
    <w:rsid w:val="000811ED"/>
    <w:rsid w:val="00081D62"/>
    <w:rsid w:val="00082B74"/>
    <w:rsid w:val="00083099"/>
    <w:rsid w:val="00083EDC"/>
    <w:rsid w:val="000844D0"/>
    <w:rsid w:val="00084B97"/>
    <w:rsid w:val="0008510E"/>
    <w:rsid w:val="000856DE"/>
    <w:rsid w:val="00085F17"/>
    <w:rsid w:val="00085FB0"/>
    <w:rsid w:val="00085FB3"/>
    <w:rsid w:val="0008686B"/>
    <w:rsid w:val="00086B2A"/>
    <w:rsid w:val="00086ED2"/>
    <w:rsid w:val="00087619"/>
    <w:rsid w:val="00087A64"/>
    <w:rsid w:val="0009082C"/>
    <w:rsid w:val="00090C39"/>
    <w:rsid w:val="000914D6"/>
    <w:rsid w:val="00091569"/>
    <w:rsid w:val="00092CDB"/>
    <w:rsid w:val="00092DCA"/>
    <w:rsid w:val="00093851"/>
    <w:rsid w:val="000942EB"/>
    <w:rsid w:val="00095B70"/>
    <w:rsid w:val="0009617E"/>
    <w:rsid w:val="0009628D"/>
    <w:rsid w:val="0009670F"/>
    <w:rsid w:val="000970E4"/>
    <w:rsid w:val="000979CF"/>
    <w:rsid w:val="000A03C8"/>
    <w:rsid w:val="000A05F2"/>
    <w:rsid w:val="000A06C4"/>
    <w:rsid w:val="000A0861"/>
    <w:rsid w:val="000A0EC4"/>
    <w:rsid w:val="000A0ED1"/>
    <w:rsid w:val="000A12DB"/>
    <w:rsid w:val="000A17C8"/>
    <w:rsid w:val="000A1B74"/>
    <w:rsid w:val="000A20D7"/>
    <w:rsid w:val="000A2128"/>
    <w:rsid w:val="000A362F"/>
    <w:rsid w:val="000A3B49"/>
    <w:rsid w:val="000A46FE"/>
    <w:rsid w:val="000A47E6"/>
    <w:rsid w:val="000A52C0"/>
    <w:rsid w:val="000A5AAF"/>
    <w:rsid w:val="000A5ACE"/>
    <w:rsid w:val="000A5F97"/>
    <w:rsid w:val="000A648E"/>
    <w:rsid w:val="000A7268"/>
    <w:rsid w:val="000A73BB"/>
    <w:rsid w:val="000A73E8"/>
    <w:rsid w:val="000A7EF4"/>
    <w:rsid w:val="000B0A15"/>
    <w:rsid w:val="000B103F"/>
    <w:rsid w:val="000B1437"/>
    <w:rsid w:val="000B1470"/>
    <w:rsid w:val="000B244D"/>
    <w:rsid w:val="000B2A1A"/>
    <w:rsid w:val="000B2B86"/>
    <w:rsid w:val="000B3051"/>
    <w:rsid w:val="000B419B"/>
    <w:rsid w:val="000B50A4"/>
    <w:rsid w:val="000B5781"/>
    <w:rsid w:val="000B5CB1"/>
    <w:rsid w:val="000B75F4"/>
    <w:rsid w:val="000C0185"/>
    <w:rsid w:val="000C0F81"/>
    <w:rsid w:val="000C128D"/>
    <w:rsid w:val="000C17A3"/>
    <w:rsid w:val="000C1D4B"/>
    <w:rsid w:val="000C2922"/>
    <w:rsid w:val="000C2DC4"/>
    <w:rsid w:val="000C3260"/>
    <w:rsid w:val="000C3B77"/>
    <w:rsid w:val="000C3F6D"/>
    <w:rsid w:val="000C3FB5"/>
    <w:rsid w:val="000C4F49"/>
    <w:rsid w:val="000C5861"/>
    <w:rsid w:val="000C5BDE"/>
    <w:rsid w:val="000C639D"/>
    <w:rsid w:val="000C6C31"/>
    <w:rsid w:val="000C6DBC"/>
    <w:rsid w:val="000C6F79"/>
    <w:rsid w:val="000C7476"/>
    <w:rsid w:val="000C7480"/>
    <w:rsid w:val="000C7711"/>
    <w:rsid w:val="000C7AA2"/>
    <w:rsid w:val="000D0462"/>
    <w:rsid w:val="000D053D"/>
    <w:rsid w:val="000D0ED2"/>
    <w:rsid w:val="000D107D"/>
    <w:rsid w:val="000D13FD"/>
    <w:rsid w:val="000D1CEB"/>
    <w:rsid w:val="000D2563"/>
    <w:rsid w:val="000D25BF"/>
    <w:rsid w:val="000D2FE4"/>
    <w:rsid w:val="000D34C0"/>
    <w:rsid w:val="000D3FDC"/>
    <w:rsid w:val="000D490B"/>
    <w:rsid w:val="000D4E38"/>
    <w:rsid w:val="000D50DB"/>
    <w:rsid w:val="000D5557"/>
    <w:rsid w:val="000D6288"/>
    <w:rsid w:val="000D728B"/>
    <w:rsid w:val="000D7541"/>
    <w:rsid w:val="000D75E1"/>
    <w:rsid w:val="000E028E"/>
    <w:rsid w:val="000E22CF"/>
    <w:rsid w:val="000E2977"/>
    <w:rsid w:val="000E2CC0"/>
    <w:rsid w:val="000E2DEA"/>
    <w:rsid w:val="000E30AC"/>
    <w:rsid w:val="000E3B46"/>
    <w:rsid w:val="000E3E11"/>
    <w:rsid w:val="000E3F7B"/>
    <w:rsid w:val="000E4596"/>
    <w:rsid w:val="000E4B94"/>
    <w:rsid w:val="000E4D50"/>
    <w:rsid w:val="000E5768"/>
    <w:rsid w:val="000E5843"/>
    <w:rsid w:val="000E6139"/>
    <w:rsid w:val="000E63B7"/>
    <w:rsid w:val="000E653C"/>
    <w:rsid w:val="000E6BE1"/>
    <w:rsid w:val="000E7E0B"/>
    <w:rsid w:val="000F0136"/>
    <w:rsid w:val="000F078A"/>
    <w:rsid w:val="000F122D"/>
    <w:rsid w:val="000F1414"/>
    <w:rsid w:val="000F1450"/>
    <w:rsid w:val="000F14E8"/>
    <w:rsid w:val="000F19AF"/>
    <w:rsid w:val="000F1BBD"/>
    <w:rsid w:val="000F21BA"/>
    <w:rsid w:val="000F290F"/>
    <w:rsid w:val="000F4403"/>
    <w:rsid w:val="000F480B"/>
    <w:rsid w:val="000F4E17"/>
    <w:rsid w:val="000F5615"/>
    <w:rsid w:val="000F6578"/>
    <w:rsid w:val="000F6F92"/>
    <w:rsid w:val="000F7E8F"/>
    <w:rsid w:val="000F7FBB"/>
    <w:rsid w:val="001000FB"/>
    <w:rsid w:val="00100A9E"/>
    <w:rsid w:val="00100F6A"/>
    <w:rsid w:val="00102605"/>
    <w:rsid w:val="00102686"/>
    <w:rsid w:val="00102745"/>
    <w:rsid w:val="00103795"/>
    <w:rsid w:val="00103915"/>
    <w:rsid w:val="001039AA"/>
    <w:rsid w:val="00103EA0"/>
    <w:rsid w:val="00104149"/>
    <w:rsid w:val="00104F1C"/>
    <w:rsid w:val="0010515E"/>
    <w:rsid w:val="001051E5"/>
    <w:rsid w:val="00105A74"/>
    <w:rsid w:val="00105ACB"/>
    <w:rsid w:val="00105AEF"/>
    <w:rsid w:val="00105E84"/>
    <w:rsid w:val="00106259"/>
    <w:rsid w:val="001068EB"/>
    <w:rsid w:val="001078CE"/>
    <w:rsid w:val="00110F61"/>
    <w:rsid w:val="001111BD"/>
    <w:rsid w:val="0011165A"/>
    <w:rsid w:val="00111B2B"/>
    <w:rsid w:val="00112774"/>
    <w:rsid w:val="00112B2E"/>
    <w:rsid w:val="00113003"/>
    <w:rsid w:val="00113062"/>
    <w:rsid w:val="001134AB"/>
    <w:rsid w:val="0011359A"/>
    <w:rsid w:val="00113705"/>
    <w:rsid w:val="00113975"/>
    <w:rsid w:val="00113CFC"/>
    <w:rsid w:val="00113FEA"/>
    <w:rsid w:val="00114A22"/>
    <w:rsid w:val="00114E9D"/>
    <w:rsid w:val="0011507B"/>
    <w:rsid w:val="001156A7"/>
    <w:rsid w:val="00115C37"/>
    <w:rsid w:val="00116328"/>
    <w:rsid w:val="001163CF"/>
    <w:rsid w:val="00116EC5"/>
    <w:rsid w:val="001174C9"/>
    <w:rsid w:val="001177FE"/>
    <w:rsid w:val="00117CFD"/>
    <w:rsid w:val="00117E69"/>
    <w:rsid w:val="00121103"/>
    <w:rsid w:val="00121B78"/>
    <w:rsid w:val="00121BAB"/>
    <w:rsid w:val="00121E3C"/>
    <w:rsid w:val="00122220"/>
    <w:rsid w:val="00122B23"/>
    <w:rsid w:val="00122B7E"/>
    <w:rsid w:val="00123E27"/>
    <w:rsid w:val="00123FB5"/>
    <w:rsid w:val="0012400F"/>
    <w:rsid w:val="001249DC"/>
    <w:rsid w:val="0012572D"/>
    <w:rsid w:val="00125BED"/>
    <w:rsid w:val="00125C59"/>
    <w:rsid w:val="00125D4F"/>
    <w:rsid w:val="001261BD"/>
    <w:rsid w:val="00127004"/>
    <w:rsid w:val="0012770B"/>
    <w:rsid w:val="00127AF2"/>
    <w:rsid w:val="00127EDC"/>
    <w:rsid w:val="00127F42"/>
    <w:rsid w:val="00127F6D"/>
    <w:rsid w:val="00130355"/>
    <w:rsid w:val="00130365"/>
    <w:rsid w:val="001304E5"/>
    <w:rsid w:val="00131B5A"/>
    <w:rsid w:val="001329BC"/>
    <w:rsid w:val="00132C30"/>
    <w:rsid w:val="00132EFD"/>
    <w:rsid w:val="00133AED"/>
    <w:rsid w:val="0013490B"/>
    <w:rsid w:val="00134BCD"/>
    <w:rsid w:val="00134E09"/>
    <w:rsid w:val="001350AB"/>
    <w:rsid w:val="00135DB9"/>
    <w:rsid w:val="00135E5D"/>
    <w:rsid w:val="0013695C"/>
    <w:rsid w:val="00136BF7"/>
    <w:rsid w:val="00136C78"/>
    <w:rsid w:val="001378B9"/>
    <w:rsid w:val="00137FFA"/>
    <w:rsid w:val="00140109"/>
    <w:rsid w:val="0014029B"/>
    <w:rsid w:val="00140464"/>
    <w:rsid w:val="00140A4F"/>
    <w:rsid w:val="001413AB"/>
    <w:rsid w:val="00141DBF"/>
    <w:rsid w:val="00142EFD"/>
    <w:rsid w:val="00144335"/>
    <w:rsid w:val="0014502F"/>
    <w:rsid w:val="00145282"/>
    <w:rsid w:val="001453B0"/>
    <w:rsid w:val="001454D9"/>
    <w:rsid w:val="00145D8E"/>
    <w:rsid w:val="00146083"/>
    <w:rsid w:val="001462F7"/>
    <w:rsid w:val="00146B82"/>
    <w:rsid w:val="001471AB"/>
    <w:rsid w:val="00147F35"/>
    <w:rsid w:val="00150005"/>
    <w:rsid w:val="0015044A"/>
    <w:rsid w:val="00150726"/>
    <w:rsid w:val="00151AEB"/>
    <w:rsid w:val="00151B99"/>
    <w:rsid w:val="00151E79"/>
    <w:rsid w:val="001521B2"/>
    <w:rsid w:val="00152AA9"/>
    <w:rsid w:val="00152EDD"/>
    <w:rsid w:val="00153491"/>
    <w:rsid w:val="0015361C"/>
    <w:rsid w:val="0015372F"/>
    <w:rsid w:val="00153BFB"/>
    <w:rsid w:val="0015407E"/>
    <w:rsid w:val="0015448E"/>
    <w:rsid w:val="00154A6F"/>
    <w:rsid w:val="00154B68"/>
    <w:rsid w:val="00155BED"/>
    <w:rsid w:val="00155D08"/>
    <w:rsid w:val="0015623B"/>
    <w:rsid w:val="00156BE5"/>
    <w:rsid w:val="00157232"/>
    <w:rsid w:val="00160401"/>
    <w:rsid w:val="00160C01"/>
    <w:rsid w:val="00160D4E"/>
    <w:rsid w:val="00161DDA"/>
    <w:rsid w:val="00161E62"/>
    <w:rsid w:val="00161F1C"/>
    <w:rsid w:val="0016200B"/>
    <w:rsid w:val="0016204B"/>
    <w:rsid w:val="00163D7A"/>
    <w:rsid w:val="00163E11"/>
    <w:rsid w:val="00164281"/>
    <w:rsid w:val="0016495C"/>
    <w:rsid w:val="00165703"/>
    <w:rsid w:val="00165E5C"/>
    <w:rsid w:val="00166204"/>
    <w:rsid w:val="00166797"/>
    <w:rsid w:val="0016685F"/>
    <w:rsid w:val="00166A13"/>
    <w:rsid w:val="0016712F"/>
    <w:rsid w:val="00167503"/>
    <w:rsid w:val="001676A9"/>
    <w:rsid w:val="00167A15"/>
    <w:rsid w:val="00167A50"/>
    <w:rsid w:val="00167D1A"/>
    <w:rsid w:val="00167DF5"/>
    <w:rsid w:val="00170001"/>
    <w:rsid w:val="0017192E"/>
    <w:rsid w:val="00172198"/>
    <w:rsid w:val="00172612"/>
    <w:rsid w:val="00172817"/>
    <w:rsid w:val="001734E3"/>
    <w:rsid w:val="001742BF"/>
    <w:rsid w:val="001742E1"/>
    <w:rsid w:val="001743B6"/>
    <w:rsid w:val="00175E49"/>
    <w:rsid w:val="0017649F"/>
    <w:rsid w:val="0017655B"/>
    <w:rsid w:val="00177EAA"/>
    <w:rsid w:val="001805C1"/>
    <w:rsid w:val="00180A2E"/>
    <w:rsid w:val="001813AF"/>
    <w:rsid w:val="001826C9"/>
    <w:rsid w:val="001829CD"/>
    <w:rsid w:val="00182F01"/>
    <w:rsid w:val="00183519"/>
    <w:rsid w:val="001838C4"/>
    <w:rsid w:val="00184219"/>
    <w:rsid w:val="00184F27"/>
    <w:rsid w:val="0018519B"/>
    <w:rsid w:val="00185966"/>
    <w:rsid w:val="00185A2D"/>
    <w:rsid w:val="00185A78"/>
    <w:rsid w:val="00185AFE"/>
    <w:rsid w:val="00185E78"/>
    <w:rsid w:val="00187177"/>
    <w:rsid w:val="00187ABD"/>
    <w:rsid w:val="00187AFD"/>
    <w:rsid w:val="001904E3"/>
    <w:rsid w:val="0019087A"/>
    <w:rsid w:val="00191C5A"/>
    <w:rsid w:val="00191CEB"/>
    <w:rsid w:val="00191E63"/>
    <w:rsid w:val="00192D68"/>
    <w:rsid w:val="0019388B"/>
    <w:rsid w:val="00193ADE"/>
    <w:rsid w:val="00193B9A"/>
    <w:rsid w:val="00193E82"/>
    <w:rsid w:val="001940ED"/>
    <w:rsid w:val="001946AE"/>
    <w:rsid w:val="001946D5"/>
    <w:rsid w:val="00194E8C"/>
    <w:rsid w:val="001962EC"/>
    <w:rsid w:val="001963DD"/>
    <w:rsid w:val="001965DB"/>
    <w:rsid w:val="00196D01"/>
    <w:rsid w:val="00196DC9"/>
    <w:rsid w:val="00196E95"/>
    <w:rsid w:val="00197758"/>
    <w:rsid w:val="001A0236"/>
    <w:rsid w:val="001A0915"/>
    <w:rsid w:val="001A0AF8"/>
    <w:rsid w:val="001A0E1B"/>
    <w:rsid w:val="001A1490"/>
    <w:rsid w:val="001A18D5"/>
    <w:rsid w:val="001A1A38"/>
    <w:rsid w:val="001A1BE0"/>
    <w:rsid w:val="001A1D4A"/>
    <w:rsid w:val="001A2730"/>
    <w:rsid w:val="001A3011"/>
    <w:rsid w:val="001A3078"/>
    <w:rsid w:val="001A4A9B"/>
    <w:rsid w:val="001A4B32"/>
    <w:rsid w:val="001A4DAF"/>
    <w:rsid w:val="001A54CD"/>
    <w:rsid w:val="001A66DF"/>
    <w:rsid w:val="001A67D0"/>
    <w:rsid w:val="001A6863"/>
    <w:rsid w:val="001A7591"/>
    <w:rsid w:val="001A75B1"/>
    <w:rsid w:val="001A7B06"/>
    <w:rsid w:val="001B0366"/>
    <w:rsid w:val="001B0444"/>
    <w:rsid w:val="001B0583"/>
    <w:rsid w:val="001B096B"/>
    <w:rsid w:val="001B0F9F"/>
    <w:rsid w:val="001B123C"/>
    <w:rsid w:val="001B1A0D"/>
    <w:rsid w:val="001B1B4E"/>
    <w:rsid w:val="001B1BF1"/>
    <w:rsid w:val="001B21AC"/>
    <w:rsid w:val="001B2456"/>
    <w:rsid w:val="001B2BF4"/>
    <w:rsid w:val="001B3D24"/>
    <w:rsid w:val="001B449C"/>
    <w:rsid w:val="001B4AA2"/>
    <w:rsid w:val="001B4ADE"/>
    <w:rsid w:val="001B5530"/>
    <w:rsid w:val="001B5DAE"/>
    <w:rsid w:val="001B5EF8"/>
    <w:rsid w:val="001B71E8"/>
    <w:rsid w:val="001B734D"/>
    <w:rsid w:val="001C033E"/>
    <w:rsid w:val="001C07C6"/>
    <w:rsid w:val="001C120D"/>
    <w:rsid w:val="001C16DA"/>
    <w:rsid w:val="001C19CD"/>
    <w:rsid w:val="001C22D5"/>
    <w:rsid w:val="001C2515"/>
    <w:rsid w:val="001C26FB"/>
    <w:rsid w:val="001C33C1"/>
    <w:rsid w:val="001C3E30"/>
    <w:rsid w:val="001C3E5C"/>
    <w:rsid w:val="001C5072"/>
    <w:rsid w:val="001C5B2A"/>
    <w:rsid w:val="001C600B"/>
    <w:rsid w:val="001C6898"/>
    <w:rsid w:val="001C6DD8"/>
    <w:rsid w:val="001C76FA"/>
    <w:rsid w:val="001C79A4"/>
    <w:rsid w:val="001C7C7B"/>
    <w:rsid w:val="001D068D"/>
    <w:rsid w:val="001D12D1"/>
    <w:rsid w:val="001D15DF"/>
    <w:rsid w:val="001D29E4"/>
    <w:rsid w:val="001D2EEE"/>
    <w:rsid w:val="001D30F3"/>
    <w:rsid w:val="001D31A0"/>
    <w:rsid w:val="001D338E"/>
    <w:rsid w:val="001D3E8A"/>
    <w:rsid w:val="001D4562"/>
    <w:rsid w:val="001D490C"/>
    <w:rsid w:val="001D56E9"/>
    <w:rsid w:val="001D5D97"/>
    <w:rsid w:val="001D6944"/>
    <w:rsid w:val="001D6CD2"/>
    <w:rsid w:val="001D796A"/>
    <w:rsid w:val="001D7985"/>
    <w:rsid w:val="001D7A84"/>
    <w:rsid w:val="001D7C79"/>
    <w:rsid w:val="001E003B"/>
    <w:rsid w:val="001E1CC4"/>
    <w:rsid w:val="001E1D38"/>
    <w:rsid w:val="001E28A0"/>
    <w:rsid w:val="001E3FFE"/>
    <w:rsid w:val="001E4258"/>
    <w:rsid w:val="001E5140"/>
    <w:rsid w:val="001E5D6A"/>
    <w:rsid w:val="001E6A94"/>
    <w:rsid w:val="001E70FB"/>
    <w:rsid w:val="001E780A"/>
    <w:rsid w:val="001F0806"/>
    <w:rsid w:val="001F0D15"/>
    <w:rsid w:val="001F0FA0"/>
    <w:rsid w:val="001F1349"/>
    <w:rsid w:val="001F1863"/>
    <w:rsid w:val="001F2356"/>
    <w:rsid w:val="001F2A68"/>
    <w:rsid w:val="001F2C47"/>
    <w:rsid w:val="001F454D"/>
    <w:rsid w:val="001F4773"/>
    <w:rsid w:val="001F5008"/>
    <w:rsid w:val="001F56AA"/>
    <w:rsid w:val="001F57EB"/>
    <w:rsid w:val="001F58AA"/>
    <w:rsid w:val="001F5A4E"/>
    <w:rsid w:val="001F5EF6"/>
    <w:rsid w:val="001F657F"/>
    <w:rsid w:val="001F6FB6"/>
    <w:rsid w:val="001F7055"/>
    <w:rsid w:val="001F72BB"/>
    <w:rsid w:val="001F7978"/>
    <w:rsid w:val="001F7A0E"/>
    <w:rsid w:val="001F7A4B"/>
    <w:rsid w:val="0020022E"/>
    <w:rsid w:val="0020054E"/>
    <w:rsid w:val="00201508"/>
    <w:rsid w:val="00201AC4"/>
    <w:rsid w:val="00201F1E"/>
    <w:rsid w:val="00202012"/>
    <w:rsid w:val="00202761"/>
    <w:rsid w:val="0020299B"/>
    <w:rsid w:val="00202B2A"/>
    <w:rsid w:val="00202E44"/>
    <w:rsid w:val="002037AA"/>
    <w:rsid w:val="00203808"/>
    <w:rsid w:val="00203FE3"/>
    <w:rsid w:val="002042D8"/>
    <w:rsid w:val="00204515"/>
    <w:rsid w:val="00204BF5"/>
    <w:rsid w:val="00204E6B"/>
    <w:rsid w:val="002053EC"/>
    <w:rsid w:val="002053EF"/>
    <w:rsid w:val="002058D4"/>
    <w:rsid w:val="002060D6"/>
    <w:rsid w:val="0020632A"/>
    <w:rsid w:val="0020697F"/>
    <w:rsid w:val="0020726E"/>
    <w:rsid w:val="00207389"/>
    <w:rsid w:val="002110EB"/>
    <w:rsid w:val="00211338"/>
    <w:rsid w:val="00211388"/>
    <w:rsid w:val="0021148C"/>
    <w:rsid w:val="00211694"/>
    <w:rsid w:val="0021201A"/>
    <w:rsid w:val="00212545"/>
    <w:rsid w:val="002138FE"/>
    <w:rsid w:val="00213A1F"/>
    <w:rsid w:val="00213B7F"/>
    <w:rsid w:val="00213C63"/>
    <w:rsid w:val="00214502"/>
    <w:rsid w:val="002146C7"/>
    <w:rsid w:val="00214741"/>
    <w:rsid w:val="00214938"/>
    <w:rsid w:val="0021539A"/>
    <w:rsid w:val="00215852"/>
    <w:rsid w:val="00215B01"/>
    <w:rsid w:val="00215B8E"/>
    <w:rsid w:val="00216264"/>
    <w:rsid w:val="002169A0"/>
    <w:rsid w:val="002176B6"/>
    <w:rsid w:val="0021792D"/>
    <w:rsid w:val="00217DB8"/>
    <w:rsid w:val="002202CE"/>
    <w:rsid w:val="0022032A"/>
    <w:rsid w:val="0022151F"/>
    <w:rsid w:val="0022194E"/>
    <w:rsid w:val="002220B1"/>
    <w:rsid w:val="002221CE"/>
    <w:rsid w:val="00222BE8"/>
    <w:rsid w:val="00222DF6"/>
    <w:rsid w:val="00223102"/>
    <w:rsid w:val="002232CB"/>
    <w:rsid w:val="00224022"/>
    <w:rsid w:val="00226055"/>
    <w:rsid w:val="0022609C"/>
    <w:rsid w:val="0022613F"/>
    <w:rsid w:val="0022614F"/>
    <w:rsid w:val="00226236"/>
    <w:rsid w:val="002266AF"/>
    <w:rsid w:val="00226862"/>
    <w:rsid w:val="002270C9"/>
    <w:rsid w:val="00227A8B"/>
    <w:rsid w:val="00227E94"/>
    <w:rsid w:val="0023093B"/>
    <w:rsid w:val="0023146B"/>
    <w:rsid w:val="002315A0"/>
    <w:rsid w:val="00231748"/>
    <w:rsid w:val="00231DCC"/>
    <w:rsid w:val="00231EC7"/>
    <w:rsid w:val="00232D85"/>
    <w:rsid w:val="00232E15"/>
    <w:rsid w:val="00233079"/>
    <w:rsid w:val="0023382C"/>
    <w:rsid w:val="00233977"/>
    <w:rsid w:val="00233C58"/>
    <w:rsid w:val="00233C71"/>
    <w:rsid w:val="002345B6"/>
    <w:rsid w:val="002347A6"/>
    <w:rsid w:val="002347C3"/>
    <w:rsid w:val="00234B84"/>
    <w:rsid w:val="00235DCF"/>
    <w:rsid w:val="00236016"/>
    <w:rsid w:val="00237065"/>
    <w:rsid w:val="00237589"/>
    <w:rsid w:val="0023758D"/>
    <w:rsid w:val="002375A7"/>
    <w:rsid w:val="0024019A"/>
    <w:rsid w:val="00240EC1"/>
    <w:rsid w:val="0024120F"/>
    <w:rsid w:val="0024131D"/>
    <w:rsid w:val="002415B8"/>
    <w:rsid w:val="00241B82"/>
    <w:rsid w:val="0024296E"/>
    <w:rsid w:val="00242D5F"/>
    <w:rsid w:val="00242D62"/>
    <w:rsid w:val="002430D0"/>
    <w:rsid w:val="002431D7"/>
    <w:rsid w:val="00244058"/>
    <w:rsid w:val="00245718"/>
    <w:rsid w:val="002457E9"/>
    <w:rsid w:val="00245E07"/>
    <w:rsid w:val="0024665E"/>
    <w:rsid w:val="00247712"/>
    <w:rsid w:val="002505E7"/>
    <w:rsid w:val="00250A9E"/>
    <w:rsid w:val="00250EC6"/>
    <w:rsid w:val="002515C7"/>
    <w:rsid w:val="00251866"/>
    <w:rsid w:val="00251A9F"/>
    <w:rsid w:val="00251F62"/>
    <w:rsid w:val="00252492"/>
    <w:rsid w:val="00252B35"/>
    <w:rsid w:val="00253070"/>
    <w:rsid w:val="0025316D"/>
    <w:rsid w:val="00253A02"/>
    <w:rsid w:val="00253B81"/>
    <w:rsid w:val="00254AE9"/>
    <w:rsid w:val="002554DE"/>
    <w:rsid w:val="00255575"/>
    <w:rsid w:val="00255E11"/>
    <w:rsid w:val="0025640A"/>
    <w:rsid w:val="002564B7"/>
    <w:rsid w:val="00256835"/>
    <w:rsid w:val="002569F0"/>
    <w:rsid w:val="00256C01"/>
    <w:rsid w:val="00256E1A"/>
    <w:rsid w:val="00256ECF"/>
    <w:rsid w:val="00257454"/>
    <w:rsid w:val="00257730"/>
    <w:rsid w:val="00257999"/>
    <w:rsid w:val="002604AA"/>
    <w:rsid w:val="0026129B"/>
    <w:rsid w:val="00261560"/>
    <w:rsid w:val="00261715"/>
    <w:rsid w:val="00261CF9"/>
    <w:rsid w:val="00261EC0"/>
    <w:rsid w:val="0026231B"/>
    <w:rsid w:val="00263101"/>
    <w:rsid w:val="002631D1"/>
    <w:rsid w:val="00263201"/>
    <w:rsid w:val="00263A37"/>
    <w:rsid w:val="00264266"/>
    <w:rsid w:val="0026471F"/>
    <w:rsid w:val="0026480D"/>
    <w:rsid w:val="002653A6"/>
    <w:rsid w:val="0026618A"/>
    <w:rsid w:val="002661F1"/>
    <w:rsid w:val="00266316"/>
    <w:rsid w:val="00266DB6"/>
    <w:rsid w:val="00267D49"/>
    <w:rsid w:val="002711A4"/>
    <w:rsid w:val="00271230"/>
    <w:rsid w:val="00271F13"/>
    <w:rsid w:val="00272945"/>
    <w:rsid w:val="00272E89"/>
    <w:rsid w:val="002742D0"/>
    <w:rsid w:val="0027482E"/>
    <w:rsid w:val="002748F1"/>
    <w:rsid w:val="00274DB5"/>
    <w:rsid w:val="00275BB1"/>
    <w:rsid w:val="002762BE"/>
    <w:rsid w:val="00276EF7"/>
    <w:rsid w:val="0027770B"/>
    <w:rsid w:val="00277933"/>
    <w:rsid w:val="00277F8D"/>
    <w:rsid w:val="00277FA7"/>
    <w:rsid w:val="00280046"/>
    <w:rsid w:val="00280B4F"/>
    <w:rsid w:val="00280F3D"/>
    <w:rsid w:val="00280FA8"/>
    <w:rsid w:val="0028106A"/>
    <w:rsid w:val="00281EB4"/>
    <w:rsid w:val="00282E03"/>
    <w:rsid w:val="0028308E"/>
    <w:rsid w:val="002834E9"/>
    <w:rsid w:val="002837BA"/>
    <w:rsid w:val="00283A52"/>
    <w:rsid w:val="00283C49"/>
    <w:rsid w:val="00283C5E"/>
    <w:rsid w:val="00283E26"/>
    <w:rsid w:val="0028428F"/>
    <w:rsid w:val="00284CFC"/>
    <w:rsid w:val="00285832"/>
    <w:rsid w:val="00285969"/>
    <w:rsid w:val="0028599C"/>
    <w:rsid w:val="00285DE7"/>
    <w:rsid w:val="0028663B"/>
    <w:rsid w:val="00286CEC"/>
    <w:rsid w:val="002870F9"/>
    <w:rsid w:val="002871A9"/>
    <w:rsid w:val="00287505"/>
    <w:rsid w:val="00287BDB"/>
    <w:rsid w:val="00290781"/>
    <w:rsid w:val="00291784"/>
    <w:rsid w:val="002920DF"/>
    <w:rsid w:val="002927FE"/>
    <w:rsid w:val="002928A3"/>
    <w:rsid w:val="002929BB"/>
    <w:rsid w:val="002942CA"/>
    <w:rsid w:val="00294368"/>
    <w:rsid w:val="00294B78"/>
    <w:rsid w:val="00295416"/>
    <w:rsid w:val="00295949"/>
    <w:rsid w:val="00295D7C"/>
    <w:rsid w:val="0029624A"/>
    <w:rsid w:val="00296922"/>
    <w:rsid w:val="00297098"/>
    <w:rsid w:val="002A05D4"/>
    <w:rsid w:val="002A06DB"/>
    <w:rsid w:val="002A09FF"/>
    <w:rsid w:val="002A0E60"/>
    <w:rsid w:val="002A1A58"/>
    <w:rsid w:val="002A1B02"/>
    <w:rsid w:val="002A1C53"/>
    <w:rsid w:val="002A1F84"/>
    <w:rsid w:val="002A244B"/>
    <w:rsid w:val="002A28FC"/>
    <w:rsid w:val="002A2B44"/>
    <w:rsid w:val="002A2D90"/>
    <w:rsid w:val="002A2EA5"/>
    <w:rsid w:val="002A301E"/>
    <w:rsid w:val="002A3555"/>
    <w:rsid w:val="002A3D94"/>
    <w:rsid w:val="002A4736"/>
    <w:rsid w:val="002A4B1C"/>
    <w:rsid w:val="002A55FE"/>
    <w:rsid w:val="002A5C15"/>
    <w:rsid w:val="002A625C"/>
    <w:rsid w:val="002A6AFB"/>
    <w:rsid w:val="002A733D"/>
    <w:rsid w:val="002A774A"/>
    <w:rsid w:val="002A7840"/>
    <w:rsid w:val="002A78F3"/>
    <w:rsid w:val="002A7D84"/>
    <w:rsid w:val="002A7E5C"/>
    <w:rsid w:val="002A7F6D"/>
    <w:rsid w:val="002B0D83"/>
    <w:rsid w:val="002B1342"/>
    <w:rsid w:val="002B1615"/>
    <w:rsid w:val="002B1F83"/>
    <w:rsid w:val="002B27C8"/>
    <w:rsid w:val="002B2A7F"/>
    <w:rsid w:val="002B3094"/>
    <w:rsid w:val="002B330B"/>
    <w:rsid w:val="002B39BE"/>
    <w:rsid w:val="002B438C"/>
    <w:rsid w:val="002B48DB"/>
    <w:rsid w:val="002B4B34"/>
    <w:rsid w:val="002B541A"/>
    <w:rsid w:val="002B5EAB"/>
    <w:rsid w:val="002B5F2E"/>
    <w:rsid w:val="002B6407"/>
    <w:rsid w:val="002B6416"/>
    <w:rsid w:val="002B6459"/>
    <w:rsid w:val="002B6ED8"/>
    <w:rsid w:val="002B6F22"/>
    <w:rsid w:val="002B7014"/>
    <w:rsid w:val="002B73B0"/>
    <w:rsid w:val="002C01F8"/>
    <w:rsid w:val="002C24B4"/>
    <w:rsid w:val="002C2B3A"/>
    <w:rsid w:val="002C2B87"/>
    <w:rsid w:val="002C3CF4"/>
    <w:rsid w:val="002C441A"/>
    <w:rsid w:val="002C4A73"/>
    <w:rsid w:val="002C4B84"/>
    <w:rsid w:val="002C4C0C"/>
    <w:rsid w:val="002C5016"/>
    <w:rsid w:val="002C5C2F"/>
    <w:rsid w:val="002C5D0F"/>
    <w:rsid w:val="002C60B9"/>
    <w:rsid w:val="002C67FD"/>
    <w:rsid w:val="002C6F77"/>
    <w:rsid w:val="002C704D"/>
    <w:rsid w:val="002C7E9E"/>
    <w:rsid w:val="002D0726"/>
    <w:rsid w:val="002D0845"/>
    <w:rsid w:val="002D0933"/>
    <w:rsid w:val="002D1555"/>
    <w:rsid w:val="002D15B6"/>
    <w:rsid w:val="002D19BB"/>
    <w:rsid w:val="002D1A9B"/>
    <w:rsid w:val="002D1F51"/>
    <w:rsid w:val="002D20F8"/>
    <w:rsid w:val="002D22BD"/>
    <w:rsid w:val="002D22C5"/>
    <w:rsid w:val="002D302A"/>
    <w:rsid w:val="002D36C6"/>
    <w:rsid w:val="002D37C1"/>
    <w:rsid w:val="002D444B"/>
    <w:rsid w:val="002D46A6"/>
    <w:rsid w:val="002D46B4"/>
    <w:rsid w:val="002D46CE"/>
    <w:rsid w:val="002D49C2"/>
    <w:rsid w:val="002D4A45"/>
    <w:rsid w:val="002D4B42"/>
    <w:rsid w:val="002D4B43"/>
    <w:rsid w:val="002D5A1B"/>
    <w:rsid w:val="002D6558"/>
    <w:rsid w:val="002D65BC"/>
    <w:rsid w:val="002D66E1"/>
    <w:rsid w:val="002E055C"/>
    <w:rsid w:val="002E1050"/>
    <w:rsid w:val="002E107E"/>
    <w:rsid w:val="002E18E5"/>
    <w:rsid w:val="002E1953"/>
    <w:rsid w:val="002E2C3F"/>
    <w:rsid w:val="002E2CB5"/>
    <w:rsid w:val="002E2D7D"/>
    <w:rsid w:val="002E32D0"/>
    <w:rsid w:val="002E3D76"/>
    <w:rsid w:val="002E40A1"/>
    <w:rsid w:val="002E48EC"/>
    <w:rsid w:val="002E4B44"/>
    <w:rsid w:val="002E4ECB"/>
    <w:rsid w:val="002E4F23"/>
    <w:rsid w:val="002E5BAD"/>
    <w:rsid w:val="002E635A"/>
    <w:rsid w:val="002E6D68"/>
    <w:rsid w:val="002E7847"/>
    <w:rsid w:val="002F0073"/>
    <w:rsid w:val="002F1B27"/>
    <w:rsid w:val="002F1C67"/>
    <w:rsid w:val="002F240B"/>
    <w:rsid w:val="002F24DA"/>
    <w:rsid w:val="002F2F50"/>
    <w:rsid w:val="002F33EC"/>
    <w:rsid w:val="002F34E3"/>
    <w:rsid w:val="002F3601"/>
    <w:rsid w:val="002F40E2"/>
    <w:rsid w:val="002F45F6"/>
    <w:rsid w:val="002F5A6F"/>
    <w:rsid w:val="002F6293"/>
    <w:rsid w:val="002F692F"/>
    <w:rsid w:val="002F69AE"/>
    <w:rsid w:val="002F7031"/>
    <w:rsid w:val="002F7961"/>
    <w:rsid w:val="002F7B66"/>
    <w:rsid w:val="00300CB4"/>
    <w:rsid w:val="00300E24"/>
    <w:rsid w:val="0030257B"/>
    <w:rsid w:val="003033BA"/>
    <w:rsid w:val="00303C19"/>
    <w:rsid w:val="00303ECE"/>
    <w:rsid w:val="003043A3"/>
    <w:rsid w:val="0030462D"/>
    <w:rsid w:val="00304BD4"/>
    <w:rsid w:val="00304F54"/>
    <w:rsid w:val="0030500A"/>
    <w:rsid w:val="003052EB"/>
    <w:rsid w:val="00305FCB"/>
    <w:rsid w:val="003063C3"/>
    <w:rsid w:val="003069DC"/>
    <w:rsid w:val="00306A13"/>
    <w:rsid w:val="00306B44"/>
    <w:rsid w:val="00307C44"/>
    <w:rsid w:val="0031040A"/>
    <w:rsid w:val="0031088E"/>
    <w:rsid w:val="00310D01"/>
    <w:rsid w:val="00311376"/>
    <w:rsid w:val="00311A1F"/>
    <w:rsid w:val="00311B47"/>
    <w:rsid w:val="00311D52"/>
    <w:rsid w:val="00311D6F"/>
    <w:rsid w:val="00312190"/>
    <w:rsid w:val="003125E0"/>
    <w:rsid w:val="0031271D"/>
    <w:rsid w:val="003132BB"/>
    <w:rsid w:val="00313337"/>
    <w:rsid w:val="00313447"/>
    <w:rsid w:val="00313748"/>
    <w:rsid w:val="00313EA3"/>
    <w:rsid w:val="003151FE"/>
    <w:rsid w:val="00315365"/>
    <w:rsid w:val="00315457"/>
    <w:rsid w:val="003161A4"/>
    <w:rsid w:val="00316955"/>
    <w:rsid w:val="0031713F"/>
    <w:rsid w:val="0031720A"/>
    <w:rsid w:val="0031749B"/>
    <w:rsid w:val="003174E5"/>
    <w:rsid w:val="00317C9D"/>
    <w:rsid w:val="00317CD2"/>
    <w:rsid w:val="00317D99"/>
    <w:rsid w:val="0032078D"/>
    <w:rsid w:val="00320ADF"/>
    <w:rsid w:val="0032137B"/>
    <w:rsid w:val="00321A70"/>
    <w:rsid w:val="00321BD6"/>
    <w:rsid w:val="00321FA3"/>
    <w:rsid w:val="003227D3"/>
    <w:rsid w:val="00322937"/>
    <w:rsid w:val="00323881"/>
    <w:rsid w:val="00324885"/>
    <w:rsid w:val="003251A8"/>
    <w:rsid w:val="003254B1"/>
    <w:rsid w:val="00325AD9"/>
    <w:rsid w:val="00325D98"/>
    <w:rsid w:val="00326568"/>
    <w:rsid w:val="0032682A"/>
    <w:rsid w:val="00327A5C"/>
    <w:rsid w:val="003305BD"/>
    <w:rsid w:val="0033092C"/>
    <w:rsid w:val="0033122A"/>
    <w:rsid w:val="003315AC"/>
    <w:rsid w:val="00331932"/>
    <w:rsid w:val="00331F74"/>
    <w:rsid w:val="00332382"/>
    <w:rsid w:val="00332453"/>
    <w:rsid w:val="0033251B"/>
    <w:rsid w:val="003339F9"/>
    <w:rsid w:val="00333A88"/>
    <w:rsid w:val="00333CDC"/>
    <w:rsid w:val="00335B15"/>
    <w:rsid w:val="00335B21"/>
    <w:rsid w:val="00335D3F"/>
    <w:rsid w:val="00336104"/>
    <w:rsid w:val="003363ED"/>
    <w:rsid w:val="00336729"/>
    <w:rsid w:val="00336CD9"/>
    <w:rsid w:val="0033726D"/>
    <w:rsid w:val="00337CA8"/>
    <w:rsid w:val="00340008"/>
    <w:rsid w:val="00340D3F"/>
    <w:rsid w:val="0034174B"/>
    <w:rsid w:val="0034177C"/>
    <w:rsid w:val="003420E9"/>
    <w:rsid w:val="00342345"/>
    <w:rsid w:val="00342C27"/>
    <w:rsid w:val="003430C8"/>
    <w:rsid w:val="003432C8"/>
    <w:rsid w:val="003434B3"/>
    <w:rsid w:val="00343536"/>
    <w:rsid w:val="00343EFB"/>
    <w:rsid w:val="00344760"/>
    <w:rsid w:val="003454E8"/>
    <w:rsid w:val="00345574"/>
    <w:rsid w:val="00345965"/>
    <w:rsid w:val="0034680A"/>
    <w:rsid w:val="00346C62"/>
    <w:rsid w:val="00347202"/>
    <w:rsid w:val="0034778E"/>
    <w:rsid w:val="00347A5A"/>
    <w:rsid w:val="00347FDB"/>
    <w:rsid w:val="003501E2"/>
    <w:rsid w:val="00351899"/>
    <w:rsid w:val="00351ABA"/>
    <w:rsid w:val="00351E10"/>
    <w:rsid w:val="003533F4"/>
    <w:rsid w:val="003536F6"/>
    <w:rsid w:val="00353DD5"/>
    <w:rsid w:val="00353F36"/>
    <w:rsid w:val="00355131"/>
    <w:rsid w:val="00355F74"/>
    <w:rsid w:val="003560DB"/>
    <w:rsid w:val="003564DB"/>
    <w:rsid w:val="00356F87"/>
    <w:rsid w:val="00357D01"/>
    <w:rsid w:val="00357E83"/>
    <w:rsid w:val="00360850"/>
    <w:rsid w:val="00360CF3"/>
    <w:rsid w:val="00361A59"/>
    <w:rsid w:val="00361C9E"/>
    <w:rsid w:val="00363348"/>
    <w:rsid w:val="00363857"/>
    <w:rsid w:val="00363D59"/>
    <w:rsid w:val="00363F08"/>
    <w:rsid w:val="003640F7"/>
    <w:rsid w:val="003654B3"/>
    <w:rsid w:val="003658F2"/>
    <w:rsid w:val="0036594A"/>
    <w:rsid w:val="00365D3A"/>
    <w:rsid w:val="003664FF"/>
    <w:rsid w:val="00366BD2"/>
    <w:rsid w:val="003670B8"/>
    <w:rsid w:val="003704A3"/>
    <w:rsid w:val="003706F2"/>
    <w:rsid w:val="003709E8"/>
    <w:rsid w:val="0037124F"/>
    <w:rsid w:val="003736F0"/>
    <w:rsid w:val="00373827"/>
    <w:rsid w:val="0037401C"/>
    <w:rsid w:val="0037507B"/>
    <w:rsid w:val="00375B2A"/>
    <w:rsid w:val="00375C7C"/>
    <w:rsid w:val="00377027"/>
    <w:rsid w:val="00377135"/>
    <w:rsid w:val="00380272"/>
    <w:rsid w:val="003805DB"/>
    <w:rsid w:val="00380692"/>
    <w:rsid w:val="0038152A"/>
    <w:rsid w:val="0038245D"/>
    <w:rsid w:val="00382631"/>
    <w:rsid w:val="00382BAD"/>
    <w:rsid w:val="003835FD"/>
    <w:rsid w:val="00383EDF"/>
    <w:rsid w:val="00384C5E"/>
    <w:rsid w:val="00384DF1"/>
    <w:rsid w:val="00384FF3"/>
    <w:rsid w:val="00386456"/>
    <w:rsid w:val="003865A9"/>
    <w:rsid w:val="003903B4"/>
    <w:rsid w:val="0039092B"/>
    <w:rsid w:val="00390BD9"/>
    <w:rsid w:val="00390F32"/>
    <w:rsid w:val="0039135E"/>
    <w:rsid w:val="0039285D"/>
    <w:rsid w:val="0039319C"/>
    <w:rsid w:val="00393577"/>
    <w:rsid w:val="00393CAE"/>
    <w:rsid w:val="003945F4"/>
    <w:rsid w:val="0039479F"/>
    <w:rsid w:val="00394EB5"/>
    <w:rsid w:val="003953B4"/>
    <w:rsid w:val="0039615F"/>
    <w:rsid w:val="003966A0"/>
    <w:rsid w:val="00396A29"/>
    <w:rsid w:val="00397FF0"/>
    <w:rsid w:val="003A0177"/>
    <w:rsid w:val="003A0878"/>
    <w:rsid w:val="003A116B"/>
    <w:rsid w:val="003A1561"/>
    <w:rsid w:val="003A1D25"/>
    <w:rsid w:val="003A22A2"/>
    <w:rsid w:val="003A2447"/>
    <w:rsid w:val="003A2AA1"/>
    <w:rsid w:val="003A31A5"/>
    <w:rsid w:val="003A329A"/>
    <w:rsid w:val="003A3603"/>
    <w:rsid w:val="003A3851"/>
    <w:rsid w:val="003A39DD"/>
    <w:rsid w:val="003A40DB"/>
    <w:rsid w:val="003A4199"/>
    <w:rsid w:val="003A41C5"/>
    <w:rsid w:val="003A4A8E"/>
    <w:rsid w:val="003A563C"/>
    <w:rsid w:val="003A581E"/>
    <w:rsid w:val="003A5E7E"/>
    <w:rsid w:val="003A6160"/>
    <w:rsid w:val="003A65A5"/>
    <w:rsid w:val="003A65AC"/>
    <w:rsid w:val="003A72F5"/>
    <w:rsid w:val="003A73EC"/>
    <w:rsid w:val="003A78E5"/>
    <w:rsid w:val="003B0341"/>
    <w:rsid w:val="003B15F3"/>
    <w:rsid w:val="003B1961"/>
    <w:rsid w:val="003B1E57"/>
    <w:rsid w:val="003B1E5C"/>
    <w:rsid w:val="003B2EF3"/>
    <w:rsid w:val="003B48C4"/>
    <w:rsid w:val="003B534F"/>
    <w:rsid w:val="003B5391"/>
    <w:rsid w:val="003B58CE"/>
    <w:rsid w:val="003B65D7"/>
    <w:rsid w:val="003B65E0"/>
    <w:rsid w:val="003B6BC4"/>
    <w:rsid w:val="003B6BD4"/>
    <w:rsid w:val="003B6F4D"/>
    <w:rsid w:val="003B6FE7"/>
    <w:rsid w:val="003C0491"/>
    <w:rsid w:val="003C0C0F"/>
    <w:rsid w:val="003C0D1F"/>
    <w:rsid w:val="003C116A"/>
    <w:rsid w:val="003C1AF4"/>
    <w:rsid w:val="003C1CB8"/>
    <w:rsid w:val="003C22DA"/>
    <w:rsid w:val="003C2550"/>
    <w:rsid w:val="003C287F"/>
    <w:rsid w:val="003C28EE"/>
    <w:rsid w:val="003C3339"/>
    <w:rsid w:val="003C375A"/>
    <w:rsid w:val="003C4317"/>
    <w:rsid w:val="003C4D9F"/>
    <w:rsid w:val="003C4F2E"/>
    <w:rsid w:val="003C5247"/>
    <w:rsid w:val="003C53BA"/>
    <w:rsid w:val="003C5B02"/>
    <w:rsid w:val="003C5E8A"/>
    <w:rsid w:val="003C622C"/>
    <w:rsid w:val="003C6505"/>
    <w:rsid w:val="003C73C7"/>
    <w:rsid w:val="003C7CFB"/>
    <w:rsid w:val="003D050B"/>
    <w:rsid w:val="003D0B98"/>
    <w:rsid w:val="003D0C3C"/>
    <w:rsid w:val="003D0DE5"/>
    <w:rsid w:val="003D1351"/>
    <w:rsid w:val="003D15B3"/>
    <w:rsid w:val="003D21C1"/>
    <w:rsid w:val="003D24DB"/>
    <w:rsid w:val="003D3B15"/>
    <w:rsid w:val="003D3B2E"/>
    <w:rsid w:val="003D3F28"/>
    <w:rsid w:val="003D4101"/>
    <w:rsid w:val="003D43F7"/>
    <w:rsid w:val="003D484D"/>
    <w:rsid w:val="003D49CB"/>
    <w:rsid w:val="003D5F10"/>
    <w:rsid w:val="003D6B8F"/>
    <w:rsid w:val="003D7566"/>
    <w:rsid w:val="003E0224"/>
    <w:rsid w:val="003E09BB"/>
    <w:rsid w:val="003E1329"/>
    <w:rsid w:val="003E13D2"/>
    <w:rsid w:val="003E159D"/>
    <w:rsid w:val="003E20EA"/>
    <w:rsid w:val="003E210C"/>
    <w:rsid w:val="003E2F55"/>
    <w:rsid w:val="003E324A"/>
    <w:rsid w:val="003E34DB"/>
    <w:rsid w:val="003E3833"/>
    <w:rsid w:val="003E3AF9"/>
    <w:rsid w:val="003E4A70"/>
    <w:rsid w:val="003E4C48"/>
    <w:rsid w:val="003E4CD9"/>
    <w:rsid w:val="003E52C2"/>
    <w:rsid w:val="003E54B3"/>
    <w:rsid w:val="003E5780"/>
    <w:rsid w:val="003E586C"/>
    <w:rsid w:val="003E59A7"/>
    <w:rsid w:val="003E5B9F"/>
    <w:rsid w:val="003E5E38"/>
    <w:rsid w:val="003E6072"/>
    <w:rsid w:val="003E60D6"/>
    <w:rsid w:val="003E6AB6"/>
    <w:rsid w:val="003E6E0B"/>
    <w:rsid w:val="003E71CD"/>
    <w:rsid w:val="003E78DA"/>
    <w:rsid w:val="003E7A8B"/>
    <w:rsid w:val="003F060E"/>
    <w:rsid w:val="003F0F7F"/>
    <w:rsid w:val="003F115C"/>
    <w:rsid w:val="003F153A"/>
    <w:rsid w:val="003F300D"/>
    <w:rsid w:val="003F391F"/>
    <w:rsid w:val="003F4599"/>
    <w:rsid w:val="003F45E1"/>
    <w:rsid w:val="003F4F6C"/>
    <w:rsid w:val="003F555E"/>
    <w:rsid w:val="003F559E"/>
    <w:rsid w:val="003F59B7"/>
    <w:rsid w:val="003F6181"/>
    <w:rsid w:val="003F6BFC"/>
    <w:rsid w:val="003F7343"/>
    <w:rsid w:val="00400002"/>
    <w:rsid w:val="00400054"/>
    <w:rsid w:val="004016A3"/>
    <w:rsid w:val="00401B31"/>
    <w:rsid w:val="0040202B"/>
    <w:rsid w:val="0040219D"/>
    <w:rsid w:val="00402DE1"/>
    <w:rsid w:val="00402EEB"/>
    <w:rsid w:val="004037C2"/>
    <w:rsid w:val="00404041"/>
    <w:rsid w:val="004040D4"/>
    <w:rsid w:val="00404AF3"/>
    <w:rsid w:val="00404B43"/>
    <w:rsid w:val="00404C61"/>
    <w:rsid w:val="00405487"/>
    <w:rsid w:val="004059F1"/>
    <w:rsid w:val="00405B8A"/>
    <w:rsid w:val="0040602B"/>
    <w:rsid w:val="0040606C"/>
    <w:rsid w:val="004060DC"/>
    <w:rsid w:val="004065E4"/>
    <w:rsid w:val="00406DF5"/>
    <w:rsid w:val="00406F35"/>
    <w:rsid w:val="004077D0"/>
    <w:rsid w:val="00407A7A"/>
    <w:rsid w:val="00407ABC"/>
    <w:rsid w:val="00407B6D"/>
    <w:rsid w:val="00407F1E"/>
    <w:rsid w:val="00410068"/>
    <w:rsid w:val="004100E3"/>
    <w:rsid w:val="00410A88"/>
    <w:rsid w:val="00410CC8"/>
    <w:rsid w:val="00411317"/>
    <w:rsid w:val="00411692"/>
    <w:rsid w:val="00411A9E"/>
    <w:rsid w:val="0041259F"/>
    <w:rsid w:val="00412B1B"/>
    <w:rsid w:val="00412B4D"/>
    <w:rsid w:val="00412C2E"/>
    <w:rsid w:val="00412C51"/>
    <w:rsid w:val="00413262"/>
    <w:rsid w:val="0041329C"/>
    <w:rsid w:val="004139F4"/>
    <w:rsid w:val="00413C36"/>
    <w:rsid w:val="00413FFA"/>
    <w:rsid w:val="00414246"/>
    <w:rsid w:val="0041463D"/>
    <w:rsid w:val="00414A82"/>
    <w:rsid w:val="00414D9A"/>
    <w:rsid w:val="00415194"/>
    <w:rsid w:val="00415816"/>
    <w:rsid w:val="00415B88"/>
    <w:rsid w:val="00415D32"/>
    <w:rsid w:val="00415F4C"/>
    <w:rsid w:val="004160A2"/>
    <w:rsid w:val="0041674B"/>
    <w:rsid w:val="004170D7"/>
    <w:rsid w:val="00417528"/>
    <w:rsid w:val="004176DC"/>
    <w:rsid w:val="004177A6"/>
    <w:rsid w:val="00417C23"/>
    <w:rsid w:val="00417EFD"/>
    <w:rsid w:val="004200EE"/>
    <w:rsid w:val="00420786"/>
    <w:rsid w:val="004209D2"/>
    <w:rsid w:val="00420BBA"/>
    <w:rsid w:val="00420D6E"/>
    <w:rsid w:val="00420F50"/>
    <w:rsid w:val="004214B4"/>
    <w:rsid w:val="0042158C"/>
    <w:rsid w:val="00421617"/>
    <w:rsid w:val="004217A7"/>
    <w:rsid w:val="00421BD2"/>
    <w:rsid w:val="00421E00"/>
    <w:rsid w:val="00421FCB"/>
    <w:rsid w:val="00422DCA"/>
    <w:rsid w:val="00423D04"/>
    <w:rsid w:val="00423F9F"/>
    <w:rsid w:val="004255E5"/>
    <w:rsid w:val="00425C43"/>
    <w:rsid w:val="004273FA"/>
    <w:rsid w:val="004275A7"/>
    <w:rsid w:val="00427C79"/>
    <w:rsid w:val="00430186"/>
    <w:rsid w:val="00430F17"/>
    <w:rsid w:val="00431CC7"/>
    <w:rsid w:val="0043260C"/>
    <w:rsid w:val="0043269A"/>
    <w:rsid w:val="00432E92"/>
    <w:rsid w:val="004330B3"/>
    <w:rsid w:val="004333C2"/>
    <w:rsid w:val="00434787"/>
    <w:rsid w:val="00434C13"/>
    <w:rsid w:val="00434D8B"/>
    <w:rsid w:val="00435294"/>
    <w:rsid w:val="00435542"/>
    <w:rsid w:val="00435703"/>
    <w:rsid w:val="00435BD5"/>
    <w:rsid w:val="00436323"/>
    <w:rsid w:val="0043683F"/>
    <w:rsid w:val="00436F40"/>
    <w:rsid w:val="004370FA"/>
    <w:rsid w:val="00440096"/>
    <w:rsid w:val="004403DD"/>
    <w:rsid w:val="00440CC3"/>
    <w:rsid w:val="00440CF3"/>
    <w:rsid w:val="00440DB0"/>
    <w:rsid w:val="00440DDC"/>
    <w:rsid w:val="00440FAD"/>
    <w:rsid w:val="00441291"/>
    <w:rsid w:val="00441E04"/>
    <w:rsid w:val="004420AB"/>
    <w:rsid w:val="004422D6"/>
    <w:rsid w:val="004427AC"/>
    <w:rsid w:val="00442C7D"/>
    <w:rsid w:val="00442D13"/>
    <w:rsid w:val="00442D4D"/>
    <w:rsid w:val="0044361F"/>
    <w:rsid w:val="0044374D"/>
    <w:rsid w:val="00443B55"/>
    <w:rsid w:val="00443D27"/>
    <w:rsid w:val="0044500B"/>
    <w:rsid w:val="004451C5"/>
    <w:rsid w:val="00446037"/>
    <w:rsid w:val="00446270"/>
    <w:rsid w:val="0044642F"/>
    <w:rsid w:val="0044772C"/>
    <w:rsid w:val="00450846"/>
    <w:rsid w:val="00451A52"/>
    <w:rsid w:val="0045226C"/>
    <w:rsid w:val="0045271D"/>
    <w:rsid w:val="00452755"/>
    <w:rsid w:val="00452803"/>
    <w:rsid w:val="004529C6"/>
    <w:rsid w:val="00452EAD"/>
    <w:rsid w:val="004533D1"/>
    <w:rsid w:val="004534D1"/>
    <w:rsid w:val="00453796"/>
    <w:rsid w:val="004540B8"/>
    <w:rsid w:val="00454548"/>
    <w:rsid w:val="00454717"/>
    <w:rsid w:val="00454C0F"/>
    <w:rsid w:val="00454DF8"/>
    <w:rsid w:val="00455004"/>
    <w:rsid w:val="00455047"/>
    <w:rsid w:val="00455354"/>
    <w:rsid w:val="0045558D"/>
    <w:rsid w:val="004556D6"/>
    <w:rsid w:val="00455BD3"/>
    <w:rsid w:val="00455E77"/>
    <w:rsid w:val="004567DA"/>
    <w:rsid w:val="00456970"/>
    <w:rsid w:val="00456BB1"/>
    <w:rsid w:val="00456CD4"/>
    <w:rsid w:val="00456DDB"/>
    <w:rsid w:val="00456E61"/>
    <w:rsid w:val="00457031"/>
    <w:rsid w:val="00457A12"/>
    <w:rsid w:val="00460915"/>
    <w:rsid w:val="00460946"/>
    <w:rsid w:val="004614A9"/>
    <w:rsid w:val="00461E97"/>
    <w:rsid w:val="0046256F"/>
    <w:rsid w:val="0046268F"/>
    <w:rsid w:val="0046284F"/>
    <w:rsid w:val="00462B10"/>
    <w:rsid w:val="00462C04"/>
    <w:rsid w:val="0046320A"/>
    <w:rsid w:val="00463347"/>
    <w:rsid w:val="004636CC"/>
    <w:rsid w:val="004638E2"/>
    <w:rsid w:val="00464030"/>
    <w:rsid w:val="004647F8"/>
    <w:rsid w:val="004647FB"/>
    <w:rsid w:val="00465347"/>
    <w:rsid w:val="00465677"/>
    <w:rsid w:val="00466616"/>
    <w:rsid w:val="00466A0C"/>
    <w:rsid w:val="00466A53"/>
    <w:rsid w:val="00470A6A"/>
    <w:rsid w:val="00470D73"/>
    <w:rsid w:val="00470D92"/>
    <w:rsid w:val="00471DF7"/>
    <w:rsid w:val="004734CF"/>
    <w:rsid w:val="00473F33"/>
    <w:rsid w:val="0047586C"/>
    <w:rsid w:val="00475C5A"/>
    <w:rsid w:val="00475C9C"/>
    <w:rsid w:val="0047676B"/>
    <w:rsid w:val="0047773C"/>
    <w:rsid w:val="00477C5F"/>
    <w:rsid w:val="00480050"/>
    <w:rsid w:val="0048011C"/>
    <w:rsid w:val="004808DE"/>
    <w:rsid w:val="00480F9A"/>
    <w:rsid w:val="00481477"/>
    <w:rsid w:val="00481912"/>
    <w:rsid w:val="00481AC4"/>
    <w:rsid w:val="00481DC1"/>
    <w:rsid w:val="00482507"/>
    <w:rsid w:val="0048268A"/>
    <w:rsid w:val="00482A64"/>
    <w:rsid w:val="00482E57"/>
    <w:rsid w:val="004835CA"/>
    <w:rsid w:val="004836F8"/>
    <w:rsid w:val="004836FE"/>
    <w:rsid w:val="00484A39"/>
    <w:rsid w:val="00484F0F"/>
    <w:rsid w:val="00484F40"/>
    <w:rsid w:val="0048540C"/>
    <w:rsid w:val="00485B61"/>
    <w:rsid w:val="004861B4"/>
    <w:rsid w:val="00486226"/>
    <w:rsid w:val="004866F2"/>
    <w:rsid w:val="00486BD0"/>
    <w:rsid w:val="00486D00"/>
    <w:rsid w:val="00486FF7"/>
    <w:rsid w:val="00487263"/>
    <w:rsid w:val="0048734F"/>
    <w:rsid w:val="0049029D"/>
    <w:rsid w:val="0049030C"/>
    <w:rsid w:val="004903C0"/>
    <w:rsid w:val="0049114B"/>
    <w:rsid w:val="004912A8"/>
    <w:rsid w:val="00491577"/>
    <w:rsid w:val="004918E1"/>
    <w:rsid w:val="0049196A"/>
    <w:rsid w:val="0049196E"/>
    <w:rsid w:val="0049241A"/>
    <w:rsid w:val="00492844"/>
    <w:rsid w:val="00492C1F"/>
    <w:rsid w:val="00492E4C"/>
    <w:rsid w:val="00493664"/>
    <w:rsid w:val="004936EC"/>
    <w:rsid w:val="004938FD"/>
    <w:rsid w:val="00493E04"/>
    <w:rsid w:val="004940E3"/>
    <w:rsid w:val="0049530F"/>
    <w:rsid w:val="00496664"/>
    <w:rsid w:val="00496786"/>
    <w:rsid w:val="0049695B"/>
    <w:rsid w:val="00496D8F"/>
    <w:rsid w:val="00497399"/>
    <w:rsid w:val="00497463"/>
    <w:rsid w:val="004A054C"/>
    <w:rsid w:val="004A08D1"/>
    <w:rsid w:val="004A16C1"/>
    <w:rsid w:val="004A1786"/>
    <w:rsid w:val="004A1CE2"/>
    <w:rsid w:val="004A1E92"/>
    <w:rsid w:val="004A284A"/>
    <w:rsid w:val="004A34D2"/>
    <w:rsid w:val="004A4301"/>
    <w:rsid w:val="004A4D93"/>
    <w:rsid w:val="004A4ECA"/>
    <w:rsid w:val="004A546E"/>
    <w:rsid w:val="004A58EE"/>
    <w:rsid w:val="004A59B7"/>
    <w:rsid w:val="004A6051"/>
    <w:rsid w:val="004A623B"/>
    <w:rsid w:val="004A6A04"/>
    <w:rsid w:val="004A6A52"/>
    <w:rsid w:val="004A7AD6"/>
    <w:rsid w:val="004B0A44"/>
    <w:rsid w:val="004B0F0B"/>
    <w:rsid w:val="004B1545"/>
    <w:rsid w:val="004B205A"/>
    <w:rsid w:val="004B2197"/>
    <w:rsid w:val="004B298A"/>
    <w:rsid w:val="004B2BB8"/>
    <w:rsid w:val="004B4116"/>
    <w:rsid w:val="004B50CB"/>
    <w:rsid w:val="004B578D"/>
    <w:rsid w:val="004B5BE7"/>
    <w:rsid w:val="004B5E2D"/>
    <w:rsid w:val="004B6C07"/>
    <w:rsid w:val="004B74D3"/>
    <w:rsid w:val="004B755E"/>
    <w:rsid w:val="004B788E"/>
    <w:rsid w:val="004B7A77"/>
    <w:rsid w:val="004B7AD9"/>
    <w:rsid w:val="004B7E5D"/>
    <w:rsid w:val="004C1198"/>
    <w:rsid w:val="004C12B3"/>
    <w:rsid w:val="004C1895"/>
    <w:rsid w:val="004C22F7"/>
    <w:rsid w:val="004C2B27"/>
    <w:rsid w:val="004C3929"/>
    <w:rsid w:val="004C4160"/>
    <w:rsid w:val="004C5212"/>
    <w:rsid w:val="004C5EF0"/>
    <w:rsid w:val="004C64C9"/>
    <w:rsid w:val="004C70D7"/>
    <w:rsid w:val="004C7226"/>
    <w:rsid w:val="004C74C9"/>
    <w:rsid w:val="004C7915"/>
    <w:rsid w:val="004C7D70"/>
    <w:rsid w:val="004D01B9"/>
    <w:rsid w:val="004D02F9"/>
    <w:rsid w:val="004D03FE"/>
    <w:rsid w:val="004D0446"/>
    <w:rsid w:val="004D06A3"/>
    <w:rsid w:val="004D0F95"/>
    <w:rsid w:val="004D106A"/>
    <w:rsid w:val="004D1519"/>
    <w:rsid w:val="004D1B84"/>
    <w:rsid w:val="004D1C7E"/>
    <w:rsid w:val="004D245A"/>
    <w:rsid w:val="004D2B5B"/>
    <w:rsid w:val="004D31EE"/>
    <w:rsid w:val="004D36AF"/>
    <w:rsid w:val="004D3BD1"/>
    <w:rsid w:val="004D3EC8"/>
    <w:rsid w:val="004D4BA1"/>
    <w:rsid w:val="004D584D"/>
    <w:rsid w:val="004D5A7E"/>
    <w:rsid w:val="004D6120"/>
    <w:rsid w:val="004D66B2"/>
    <w:rsid w:val="004D6826"/>
    <w:rsid w:val="004D7497"/>
    <w:rsid w:val="004E023F"/>
    <w:rsid w:val="004E03E8"/>
    <w:rsid w:val="004E0546"/>
    <w:rsid w:val="004E0556"/>
    <w:rsid w:val="004E0742"/>
    <w:rsid w:val="004E0C64"/>
    <w:rsid w:val="004E0F6B"/>
    <w:rsid w:val="004E1545"/>
    <w:rsid w:val="004E1F1C"/>
    <w:rsid w:val="004E2887"/>
    <w:rsid w:val="004E2A35"/>
    <w:rsid w:val="004E2CCF"/>
    <w:rsid w:val="004E3B71"/>
    <w:rsid w:val="004E40CE"/>
    <w:rsid w:val="004E5404"/>
    <w:rsid w:val="004E5736"/>
    <w:rsid w:val="004E5A3C"/>
    <w:rsid w:val="004E5B36"/>
    <w:rsid w:val="004E5D5D"/>
    <w:rsid w:val="004E6045"/>
    <w:rsid w:val="004E6F43"/>
    <w:rsid w:val="004E7200"/>
    <w:rsid w:val="004E787E"/>
    <w:rsid w:val="004E7AA1"/>
    <w:rsid w:val="004F0805"/>
    <w:rsid w:val="004F0960"/>
    <w:rsid w:val="004F0A5C"/>
    <w:rsid w:val="004F1596"/>
    <w:rsid w:val="004F163F"/>
    <w:rsid w:val="004F18A0"/>
    <w:rsid w:val="004F1A08"/>
    <w:rsid w:val="004F2B64"/>
    <w:rsid w:val="004F31B8"/>
    <w:rsid w:val="004F375E"/>
    <w:rsid w:val="004F3764"/>
    <w:rsid w:val="004F3EEF"/>
    <w:rsid w:val="004F5180"/>
    <w:rsid w:val="004F57C9"/>
    <w:rsid w:val="004F5930"/>
    <w:rsid w:val="004F593B"/>
    <w:rsid w:val="004F5970"/>
    <w:rsid w:val="004F5EB8"/>
    <w:rsid w:val="004F5F0C"/>
    <w:rsid w:val="004F6121"/>
    <w:rsid w:val="004F6161"/>
    <w:rsid w:val="004F66BC"/>
    <w:rsid w:val="004F6C26"/>
    <w:rsid w:val="004F7AC9"/>
    <w:rsid w:val="0050062F"/>
    <w:rsid w:val="00500E74"/>
    <w:rsid w:val="0050160F"/>
    <w:rsid w:val="005027A6"/>
    <w:rsid w:val="0050284E"/>
    <w:rsid w:val="0050306F"/>
    <w:rsid w:val="00503A17"/>
    <w:rsid w:val="0050579F"/>
    <w:rsid w:val="00505892"/>
    <w:rsid w:val="00505DCB"/>
    <w:rsid w:val="0050674C"/>
    <w:rsid w:val="00507066"/>
    <w:rsid w:val="005075CA"/>
    <w:rsid w:val="00507B06"/>
    <w:rsid w:val="00507BF1"/>
    <w:rsid w:val="0051074C"/>
    <w:rsid w:val="00510DE9"/>
    <w:rsid w:val="005111E2"/>
    <w:rsid w:val="00511231"/>
    <w:rsid w:val="00511741"/>
    <w:rsid w:val="00512C4F"/>
    <w:rsid w:val="00513042"/>
    <w:rsid w:val="0051334F"/>
    <w:rsid w:val="00513399"/>
    <w:rsid w:val="00513AF2"/>
    <w:rsid w:val="00514575"/>
    <w:rsid w:val="00514C03"/>
    <w:rsid w:val="00514D67"/>
    <w:rsid w:val="0051522A"/>
    <w:rsid w:val="00515515"/>
    <w:rsid w:val="0051635C"/>
    <w:rsid w:val="00516C5B"/>
    <w:rsid w:val="00517612"/>
    <w:rsid w:val="00517CCB"/>
    <w:rsid w:val="00517CFB"/>
    <w:rsid w:val="00517F85"/>
    <w:rsid w:val="0052002F"/>
    <w:rsid w:val="00520235"/>
    <w:rsid w:val="00520899"/>
    <w:rsid w:val="00520922"/>
    <w:rsid w:val="005209FC"/>
    <w:rsid w:val="00520C09"/>
    <w:rsid w:val="00521A30"/>
    <w:rsid w:val="00521D7C"/>
    <w:rsid w:val="00521EA7"/>
    <w:rsid w:val="005224E5"/>
    <w:rsid w:val="0052311A"/>
    <w:rsid w:val="00523903"/>
    <w:rsid w:val="005239B6"/>
    <w:rsid w:val="00523C45"/>
    <w:rsid w:val="00523F41"/>
    <w:rsid w:val="00524165"/>
    <w:rsid w:val="005244FC"/>
    <w:rsid w:val="005246E7"/>
    <w:rsid w:val="00524B08"/>
    <w:rsid w:val="00524C38"/>
    <w:rsid w:val="00524FD2"/>
    <w:rsid w:val="00525621"/>
    <w:rsid w:val="00526431"/>
    <w:rsid w:val="00527532"/>
    <w:rsid w:val="00527DEB"/>
    <w:rsid w:val="00527E57"/>
    <w:rsid w:val="00527F2C"/>
    <w:rsid w:val="00530405"/>
    <w:rsid w:val="00530458"/>
    <w:rsid w:val="00530522"/>
    <w:rsid w:val="005305E5"/>
    <w:rsid w:val="0053086F"/>
    <w:rsid w:val="00530CBA"/>
    <w:rsid w:val="00530F38"/>
    <w:rsid w:val="00531544"/>
    <w:rsid w:val="00531E66"/>
    <w:rsid w:val="00531F26"/>
    <w:rsid w:val="00532501"/>
    <w:rsid w:val="0053277C"/>
    <w:rsid w:val="005327C0"/>
    <w:rsid w:val="00533101"/>
    <w:rsid w:val="00533CA9"/>
    <w:rsid w:val="00533DC2"/>
    <w:rsid w:val="005346AD"/>
    <w:rsid w:val="00534EFB"/>
    <w:rsid w:val="00534F60"/>
    <w:rsid w:val="005357F1"/>
    <w:rsid w:val="005359BF"/>
    <w:rsid w:val="00535B2F"/>
    <w:rsid w:val="00535C73"/>
    <w:rsid w:val="00535D15"/>
    <w:rsid w:val="00536053"/>
    <w:rsid w:val="005363C6"/>
    <w:rsid w:val="005369E6"/>
    <w:rsid w:val="00536C80"/>
    <w:rsid w:val="005371AC"/>
    <w:rsid w:val="00537672"/>
    <w:rsid w:val="005376B5"/>
    <w:rsid w:val="0053772F"/>
    <w:rsid w:val="00537A70"/>
    <w:rsid w:val="00537B64"/>
    <w:rsid w:val="00537B77"/>
    <w:rsid w:val="005407B0"/>
    <w:rsid w:val="00540C4C"/>
    <w:rsid w:val="00540D73"/>
    <w:rsid w:val="00541469"/>
    <w:rsid w:val="00541571"/>
    <w:rsid w:val="005416D5"/>
    <w:rsid w:val="005419DA"/>
    <w:rsid w:val="00541B1F"/>
    <w:rsid w:val="00541C9D"/>
    <w:rsid w:val="0054275A"/>
    <w:rsid w:val="005428B8"/>
    <w:rsid w:val="005428BE"/>
    <w:rsid w:val="00542BD7"/>
    <w:rsid w:val="00543084"/>
    <w:rsid w:val="00543584"/>
    <w:rsid w:val="00543A9E"/>
    <w:rsid w:val="0054413A"/>
    <w:rsid w:val="00544288"/>
    <w:rsid w:val="005446BB"/>
    <w:rsid w:val="00544DA5"/>
    <w:rsid w:val="00544F43"/>
    <w:rsid w:val="005451B4"/>
    <w:rsid w:val="0054552D"/>
    <w:rsid w:val="00545997"/>
    <w:rsid w:val="00545E30"/>
    <w:rsid w:val="00545EA3"/>
    <w:rsid w:val="00546C9B"/>
    <w:rsid w:val="00547378"/>
    <w:rsid w:val="00547BF6"/>
    <w:rsid w:val="00547FB3"/>
    <w:rsid w:val="00551098"/>
    <w:rsid w:val="00551598"/>
    <w:rsid w:val="0055162B"/>
    <w:rsid w:val="00551A56"/>
    <w:rsid w:val="00551BFF"/>
    <w:rsid w:val="00551D68"/>
    <w:rsid w:val="00551DFF"/>
    <w:rsid w:val="005525C9"/>
    <w:rsid w:val="00552B3E"/>
    <w:rsid w:val="00553A23"/>
    <w:rsid w:val="00554578"/>
    <w:rsid w:val="00554D57"/>
    <w:rsid w:val="005551AA"/>
    <w:rsid w:val="00555BCE"/>
    <w:rsid w:val="005564CA"/>
    <w:rsid w:val="005568BD"/>
    <w:rsid w:val="005568EA"/>
    <w:rsid w:val="005569CA"/>
    <w:rsid w:val="00557140"/>
    <w:rsid w:val="0055715A"/>
    <w:rsid w:val="0055729E"/>
    <w:rsid w:val="00557984"/>
    <w:rsid w:val="00557A3F"/>
    <w:rsid w:val="00560BC1"/>
    <w:rsid w:val="00560C87"/>
    <w:rsid w:val="00560F51"/>
    <w:rsid w:val="00561249"/>
    <w:rsid w:val="0056182B"/>
    <w:rsid w:val="00561A88"/>
    <w:rsid w:val="00561AF3"/>
    <w:rsid w:val="00561E0B"/>
    <w:rsid w:val="00562141"/>
    <w:rsid w:val="00562D86"/>
    <w:rsid w:val="00563CFA"/>
    <w:rsid w:val="005640CA"/>
    <w:rsid w:val="00564704"/>
    <w:rsid w:val="00564712"/>
    <w:rsid w:val="005657A8"/>
    <w:rsid w:val="00565952"/>
    <w:rsid w:val="00566866"/>
    <w:rsid w:val="005670A5"/>
    <w:rsid w:val="00567285"/>
    <w:rsid w:val="00567723"/>
    <w:rsid w:val="0056772D"/>
    <w:rsid w:val="005678F5"/>
    <w:rsid w:val="00567AB8"/>
    <w:rsid w:val="00570A26"/>
    <w:rsid w:val="00570CFD"/>
    <w:rsid w:val="00571872"/>
    <w:rsid w:val="0057221F"/>
    <w:rsid w:val="00572421"/>
    <w:rsid w:val="00572539"/>
    <w:rsid w:val="00573355"/>
    <w:rsid w:val="0057337D"/>
    <w:rsid w:val="00573504"/>
    <w:rsid w:val="0057355F"/>
    <w:rsid w:val="00573BA3"/>
    <w:rsid w:val="00574708"/>
    <w:rsid w:val="00574D81"/>
    <w:rsid w:val="005756AA"/>
    <w:rsid w:val="00575D92"/>
    <w:rsid w:val="0057696F"/>
    <w:rsid w:val="005774FE"/>
    <w:rsid w:val="0058040C"/>
    <w:rsid w:val="00580842"/>
    <w:rsid w:val="00580D6D"/>
    <w:rsid w:val="00580FD8"/>
    <w:rsid w:val="005813DE"/>
    <w:rsid w:val="00581796"/>
    <w:rsid w:val="0058195C"/>
    <w:rsid w:val="00581B45"/>
    <w:rsid w:val="00582480"/>
    <w:rsid w:val="00582805"/>
    <w:rsid w:val="0058290E"/>
    <w:rsid w:val="00582CAB"/>
    <w:rsid w:val="00582FA6"/>
    <w:rsid w:val="00583375"/>
    <w:rsid w:val="005836D5"/>
    <w:rsid w:val="0058375E"/>
    <w:rsid w:val="00584233"/>
    <w:rsid w:val="005842D0"/>
    <w:rsid w:val="005845FB"/>
    <w:rsid w:val="00584E43"/>
    <w:rsid w:val="005850FB"/>
    <w:rsid w:val="005855AE"/>
    <w:rsid w:val="00585829"/>
    <w:rsid w:val="00585CA8"/>
    <w:rsid w:val="00586412"/>
    <w:rsid w:val="005864B9"/>
    <w:rsid w:val="00586564"/>
    <w:rsid w:val="005866C4"/>
    <w:rsid w:val="00590F1A"/>
    <w:rsid w:val="00591C03"/>
    <w:rsid w:val="00591E2A"/>
    <w:rsid w:val="005923C4"/>
    <w:rsid w:val="0059327B"/>
    <w:rsid w:val="0059397D"/>
    <w:rsid w:val="00593EA2"/>
    <w:rsid w:val="00593F75"/>
    <w:rsid w:val="005940A0"/>
    <w:rsid w:val="0059429A"/>
    <w:rsid w:val="00594CBE"/>
    <w:rsid w:val="00596AF7"/>
    <w:rsid w:val="00596CCE"/>
    <w:rsid w:val="005A1976"/>
    <w:rsid w:val="005A2120"/>
    <w:rsid w:val="005A2501"/>
    <w:rsid w:val="005A2920"/>
    <w:rsid w:val="005A2C80"/>
    <w:rsid w:val="005A3066"/>
    <w:rsid w:val="005A3B35"/>
    <w:rsid w:val="005A3C4B"/>
    <w:rsid w:val="005A3E5A"/>
    <w:rsid w:val="005A43F3"/>
    <w:rsid w:val="005A496F"/>
    <w:rsid w:val="005A4A56"/>
    <w:rsid w:val="005A5259"/>
    <w:rsid w:val="005A5608"/>
    <w:rsid w:val="005A5A3D"/>
    <w:rsid w:val="005A6035"/>
    <w:rsid w:val="005A6B75"/>
    <w:rsid w:val="005A6E00"/>
    <w:rsid w:val="005A718A"/>
    <w:rsid w:val="005A72DD"/>
    <w:rsid w:val="005A785A"/>
    <w:rsid w:val="005A7885"/>
    <w:rsid w:val="005B12B2"/>
    <w:rsid w:val="005B143B"/>
    <w:rsid w:val="005B1890"/>
    <w:rsid w:val="005B19BD"/>
    <w:rsid w:val="005B1E45"/>
    <w:rsid w:val="005B21C4"/>
    <w:rsid w:val="005B2744"/>
    <w:rsid w:val="005B2A28"/>
    <w:rsid w:val="005B35AB"/>
    <w:rsid w:val="005B3621"/>
    <w:rsid w:val="005B39DF"/>
    <w:rsid w:val="005B3EBE"/>
    <w:rsid w:val="005B4948"/>
    <w:rsid w:val="005B501D"/>
    <w:rsid w:val="005B54CC"/>
    <w:rsid w:val="005B6C97"/>
    <w:rsid w:val="005B71BB"/>
    <w:rsid w:val="005B74AD"/>
    <w:rsid w:val="005B7E96"/>
    <w:rsid w:val="005C0177"/>
    <w:rsid w:val="005C0429"/>
    <w:rsid w:val="005C06A5"/>
    <w:rsid w:val="005C06CE"/>
    <w:rsid w:val="005C084F"/>
    <w:rsid w:val="005C0EE9"/>
    <w:rsid w:val="005C169F"/>
    <w:rsid w:val="005C16A8"/>
    <w:rsid w:val="005C1716"/>
    <w:rsid w:val="005C1762"/>
    <w:rsid w:val="005C1954"/>
    <w:rsid w:val="005C1C0B"/>
    <w:rsid w:val="005C2011"/>
    <w:rsid w:val="005C3EA3"/>
    <w:rsid w:val="005C44DE"/>
    <w:rsid w:val="005C5011"/>
    <w:rsid w:val="005C5241"/>
    <w:rsid w:val="005C529E"/>
    <w:rsid w:val="005C57BA"/>
    <w:rsid w:val="005C5C52"/>
    <w:rsid w:val="005C5D3D"/>
    <w:rsid w:val="005C5F05"/>
    <w:rsid w:val="005C6186"/>
    <w:rsid w:val="005C6CF7"/>
    <w:rsid w:val="005C6D19"/>
    <w:rsid w:val="005C7E45"/>
    <w:rsid w:val="005C7F3E"/>
    <w:rsid w:val="005D06D3"/>
    <w:rsid w:val="005D0C3B"/>
    <w:rsid w:val="005D103E"/>
    <w:rsid w:val="005D1051"/>
    <w:rsid w:val="005D1606"/>
    <w:rsid w:val="005D1D10"/>
    <w:rsid w:val="005D2044"/>
    <w:rsid w:val="005D209E"/>
    <w:rsid w:val="005D219A"/>
    <w:rsid w:val="005D2917"/>
    <w:rsid w:val="005D2EB2"/>
    <w:rsid w:val="005D2F48"/>
    <w:rsid w:val="005D319C"/>
    <w:rsid w:val="005D3B32"/>
    <w:rsid w:val="005D3BB1"/>
    <w:rsid w:val="005D464B"/>
    <w:rsid w:val="005D466F"/>
    <w:rsid w:val="005D49F0"/>
    <w:rsid w:val="005D4F50"/>
    <w:rsid w:val="005D51F7"/>
    <w:rsid w:val="005D51FA"/>
    <w:rsid w:val="005D53E8"/>
    <w:rsid w:val="005D5A9D"/>
    <w:rsid w:val="005D5D15"/>
    <w:rsid w:val="005D6651"/>
    <w:rsid w:val="005D691D"/>
    <w:rsid w:val="005D6A72"/>
    <w:rsid w:val="005D6F38"/>
    <w:rsid w:val="005D791B"/>
    <w:rsid w:val="005D7CF2"/>
    <w:rsid w:val="005D7F92"/>
    <w:rsid w:val="005E062C"/>
    <w:rsid w:val="005E0D7B"/>
    <w:rsid w:val="005E1595"/>
    <w:rsid w:val="005E1F1D"/>
    <w:rsid w:val="005E273D"/>
    <w:rsid w:val="005E3278"/>
    <w:rsid w:val="005E363B"/>
    <w:rsid w:val="005E3736"/>
    <w:rsid w:val="005E4B72"/>
    <w:rsid w:val="005E4F9D"/>
    <w:rsid w:val="005E52C9"/>
    <w:rsid w:val="005E58C1"/>
    <w:rsid w:val="005E781C"/>
    <w:rsid w:val="005F2D8B"/>
    <w:rsid w:val="005F305B"/>
    <w:rsid w:val="005F3361"/>
    <w:rsid w:val="005F361A"/>
    <w:rsid w:val="005F3B47"/>
    <w:rsid w:val="005F4481"/>
    <w:rsid w:val="005F47AC"/>
    <w:rsid w:val="005F49AF"/>
    <w:rsid w:val="005F4A58"/>
    <w:rsid w:val="005F54DF"/>
    <w:rsid w:val="005F5888"/>
    <w:rsid w:val="005F5984"/>
    <w:rsid w:val="005F5EAB"/>
    <w:rsid w:val="005F6CE2"/>
    <w:rsid w:val="005F6EC8"/>
    <w:rsid w:val="005F6F24"/>
    <w:rsid w:val="005F72E9"/>
    <w:rsid w:val="005F780B"/>
    <w:rsid w:val="005F7F47"/>
    <w:rsid w:val="0060009C"/>
    <w:rsid w:val="00600473"/>
    <w:rsid w:val="0060139A"/>
    <w:rsid w:val="006013C9"/>
    <w:rsid w:val="00602931"/>
    <w:rsid w:val="00602B45"/>
    <w:rsid w:val="00603499"/>
    <w:rsid w:val="006035F5"/>
    <w:rsid w:val="00603CC2"/>
    <w:rsid w:val="006047D1"/>
    <w:rsid w:val="006048A4"/>
    <w:rsid w:val="00604A55"/>
    <w:rsid w:val="00604D4E"/>
    <w:rsid w:val="00604E3E"/>
    <w:rsid w:val="006053FE"/>
    <w:rsid w:val="00605AC3"/>
    <w:rsid w:val="00605FFC"/>
    <w:rsid w:val="00606908"/>
    <w:rsid w:val="0060776B"/>
    <w:rsid w:val="00607996"/>
    <w:rsid w:val="00607A37"/>
    <w:rsid w:val="00607E9F"/>
    <w:rsid w:val="00610035"/>
    <w:rsid w:val="0061085E"/>
    <w:rsid w:val="006112A7"/>
    <w:rsid w:val="00611398"/>
    <w:rsid w:val="006113B4"/>
    <w:rsid w:val="0061186D"/>
    <w:rsid w:val="00612322"/>
    <w:rsid w:val="006123C0"/>
    <w:rsid w:val="006129AB"/>
    <w:rsid w:val="00613191"/>
    <w:rsid w:val="0061338C"/>
    <w:rsid w:val="006133F9"/>
    <w:rsid w:val="006134B3"/>
    <w:rsid w:val="00613DE1"/>
    <w:rsid w:val="0061401F"/>
    <w:rsid w:val="00614166"/>
    <w:rsid w:val="00614817"/>
    <w:rsid w:val="006149CC"/>
    <w:rsid w:val="006157A9"/>
    <w:rsid w:val="0061591D"/>
    <w:rsid w:val="00615ED0"/>
    <w:rsid w:val="0061604C"/>
    <w:rsid w:val="00616C2B"/>
    <w:rsid w:val="00616D7F"/>
    <w:rsid w:val="006178D1"/>
    <w:rsid w:val="00617D72"/>
    <w:rsid w:val="00620719"/>
    <w:rsid w:val="006212C9"/>
    <w:rsid w:val="0062131B"/>
    <w:rsid w:val="00621D0C"/>
    <w:rsid w:val="00622229"/>
    <w:rsid w:val="00622470"/>
    <w:rsid w:val="00622725"/>
    <w:rsid w:val="00622785"/>
    <w:rsid w:val="00622B63"/>
    <w:rsid w:val="006231AA"/>
    <w:rsid w:val="00623482"/>
    <w:rsid w:val="00623AC2"/>
    <w:rsid w:val="00623EBC"/>
    <w:rsid w:val="0062475D"/>
    <w:rsid w:val="00625642"/>
    <w:rsid w:val="00625DF2"/>
    <w:rsid w:val="006266D7"/>
    <w:rsid w:val="00626D42"/>
    <w:rsid w:val="00626EE3"/>
    <w:rsid w:val="006274AD"/>
    <w:rsid w:val="00627519"/>
    <w:rsid w:val="00627532"/>
    <w:rsid w:val="006302AA"/>
    <w:rsid w:val="006310C3"/>
    <w:rsid w:val="0063161E"/>
    <w:rsid w:val="00631BB5"/>
    <w:rsid w:val="00631DD0"/>
    <w:rsid w:val="0063361F"/>
    <w:rsid w:val="00633DBF"/>
    <w:rsid w:val="00634122"/>
    <w:rsid w:val="0063444B"/>
    <w:rsid w:val="00634BEF"/>
    <w:rsid w:val="00635E32"/>
    <w:rsid w:val="006360FC"/>
    <w:rsid w:val="006361C9"/>
    <w:rsid w:val="00636405"/>
    <w:rsid w:val="006365DE"/>
    <w:rsid w:val="00636BE4"/>
    <w:rsid w:val="00636F88"/>
    <w:rsid w:val="0063732C"/>
    <w:rsid w:val="00637802"/>
    <w:rsid w:val="00637836"/>
    <w:rsid w:val="00637B91"/>
    <w:rsid w:val="00637C26"/>
    <w:rsid w:val="00637F44"/>
    <w:rsid w:val="00641078"/>
    <w:rsid w:val="00641242"/>
    <w:rsid w:val="00641761"/>
    <w:rsid w:val="00642126"/>
    <w:rsid w:val="006423FE"/>
    <w:rsid w:val="00642A32"/>
    <w:rsid w:val="00642B8E"/>
    <w:rsid w:val="00642F7C"/>
    <w:rsid w:val="006433D5"/>
    <w:rsid w:val="00643412"/>
    <w:rsid w:val="006457E1"/>
    <w:rsid w:val="00645844"/>
    <w:rsid w:val="00645CEB"/>
    <w:rsid w:val="00645E63"/>
    <w:rsid w:val="00646B20"/>
    <w:rsid w:val="00646C76"/>
    <w:rsid w:val="00646D0F"/>
    <w:rsid w:val="006479F9"/>
    <w:rsid w:val="00647A36"/>
    <w:rsid w:val="00647DCC"/>
    <w:rsid w:val="00647E8E"/>
    <w:rsid w:val="00647EFA"/>
    <w:rsid w:val="00647F14"/>
    <w:rsid w:val="00650027"/>
    <w:rsid w:val="00650E89"/>
    <w:rsid w:val="006516E6"/>
    <w:rsid w:val="00651B9C"/>
    <w:rsid w:val="00651C47"/>
    <w:rsid w:val="00652E70"/>
    <w:rsid w:val="0065339A"/>
    <w:rsid w:val="00653469"/>
    <w:rsid w:val="0065443A"/>
    <w:rsid w:val="00654A38"/>
    <w:rsid w:val="00654E32"/>
    <w:rsid w:val="00655301"/>
    <w:rsid w:val="00655371"/>
    <w:rsid w:val="00655507"/>
    <w:rsid w:val="006564A5"/>
    <w:rsid w:val="00656C4B"/>
    <w:rsid w:val="00656F2E"/>
    <w:rsid w:val="006572A7"/>
    <w:rsid w:val="006573EA"/>
    <w:rsid w:val="006577C9"/>
    <w:rsid w:val="00660017"/>
    <w:rsid w:val="006606A4"/>
    <w:rsid w:val="00661029"/>
    <w:rsid w:val="006610C3"/>
    <w:rsid w:val="0066135A"/>
    <w:rsid w:val="00661A38"/>
    <w:rsid w:val="00662053"/>
    <w:rsid w:val="0066272D"/>
    <w:rsid w:val="00662E58"/>
    <w:rsid w:val="00662F39"/>
    <w:rsid w:val="0066352A"/>
    <w:rsid w:val="006635A0"/>
    <w:rsid w:val="00663D26"/>
    <w:rsid w:val="00664351"/>
    <w:rsid w:val="00665968"/>
    <w:rsid w:val="00665BF7"/>
    <w:rsid w:val="00665E65"/>
    <w:rsid w:val="00665FA4"/>
    <w:rsid w:val="006660F0"/>
    <w:rsid w:val="00666178"/>
    <w:rsid w:val="0066639E"/>
    <w:rsid w:val="00666473"/>
    <w:rsid w:val="00666B49"/>
    <w:rsid w:val="00666C72"/>
    <w:rsid w:val="00666E6C"/>
    <w:rsid w:val="0066707F"/>
    <w:rsid w:val="00667ED8"/>
    <w:rsid w:val="0067064C"/>
    <w:rsid w:val="00670B20"/>
    <w:rsid w:val="00670C7A"/>
    <w:rsid w:val="00670E12"/>
    <w:rsid w:val="00670F27"/>
    <w:rsid w:val="0067216B"/>
    <w:rsid w:val="00672E80"/>
    <w:rsid w:val="0067333F"/>
    <w:rsid w:val="006739E4"/>
    <w:rsid w:val="00673ECF"/>
    <w:rsid w:val="0067426B"/>
    <w:rsid w:val="00674A1B"/>
    <w:rsid w:val="00674D08"/>
    <w:rsid w:val="00674F1C"/>
    <w:rsid w:val="006754F8"/>
    <w:rsid w:val="00676127"/>
    <w:rsid w:val="00676AED"/>
    <w:rsid w:val="00677212"/>
    <w:rsid w:val="00677F26"/>
    <w:rsid w:val="006800EE"/>
    <w:rsid w:val="006802A7"/>
    <w:rsid w:val="00680A86"/>
    <w:rsid w:val="00680FEA"/>
    <w:rsid w:val="006811C9"/>
    <w:rsid w:val="006812CE"/>
    <w:rsid w:val="006824B2"/>
    <w:rsid w:val="006826C1"/>
    <w:rsid w:val="00682C89"/>
    <w:rsid w:val="006832B8"/>
    <w:rsid w:val="00683329"/>
    <w:rsid w:val="006837B2"/>
    <w:rsid w:val="00683800"/>
    <w:rsid w:val="00684462"/>
    <w:rsid w:val="006848D5"/>
    <w:rsid w:val="00684C0D"/>
    <w:rsid w:val="00684C8A"/>
    <w:rsid w:val="00684CF5"/>
    <w:rsid w:val="0068553E"/>
    <w:rsid w:val="00685D37"/>
    <w:rsid w:val="00685E7B"/>
    <w:rsid w:val="00686551"/>
    <w:rsid w:val="00686CAB"/>
    <w:rsid w:val="0068717F"/>
    <w:rsid w:val="0068730C"/>
    <w:rsid w:val="00687504"/>
    <w:rsid w:val="00687A14"/>
    <w:rsid w:val="00687A8C"/>
    <w:rsid w:val="00690839"/>
    <w:rsid w:val="006908DB"/>
    <w:rsid w:val="00690DE9"/>
    <w:rsid w:val="00691563"/>
    <w:rsid w:val="00691DE9"/>
    <w:rsid w:val="00691EAA"/>
    <w:rsid w:val="00692245"/>
    <w:rsid w:val="00692745"/>
    <w:rsid w:val="00692FFA"/>
    <w:rsid w:val="00693772"/>
    <w:rsid w:val="00693984"/>
    <w:rsid w:val="00693B77"/>
    <w:rsid w:val="00694160"/>
    <w:rsid w:val="00694B42"/>
    <w:rsid w:val="00694E8B"/>
    <w:rsid w:val="006959A5"/>
    <w:rsid w:val="00695C0C"/>
    <w:rsid w:val="00696736"/>
    <w:rsid w:val="00696A05"/>
    <w:rsid w:val="00697665"/>
    <w:rsid w:val="00697C9A"/>
    <w:rsid w:val="00697E68"/>
    <w:rsid w:val="00697FC1"/>
    <w:rsid w:val="006A0274"/>
    <w:rsid w:val="006A039D"/>
    <w:rsid w:val="006A27BC"/>
    <w:rsid w:val="006A2A43"/>
    <w:rsid w:val="006A2BF1"/>
    <w:rsid w:val="006A2F9A"/>
    <w:rsid w:val="006A34E4"/>
    <w:rsid w:val="006A35AC"/>
    <w:rsid w:val="006A3A5A"/>
    <w:rsid w:val="006A44CF"/>
    <w:rsid w:val="006A457D"/>
    <w:rsid w:val="006A4B5A"/>
    <w:rsid w:val="006A4C06"/>
    <w:rsid w:val="006A55EE"/>
    <w:rsid w:val="006A575B"/>
    <w:rsid w:val="006A59DE"/>
    <w:rsid w:val="006A64C6"/>
    <w:rsid w:val="006A6655"/>
    <w:rsid w:val="006A6BF9"/>
    <w:rsid w:val="006A77C3"/>
    <w:rsid w:val="006A7AB8"/>
    <w:rsid w:val="006A7CB5"/>
    <w:rsid w:val="006A7FD0"/>
    <w:rsid w:val="006B025C"/>
    <w:rsid w:val="006B04DB"/>
    <w:rsid w:val="006B08ED"/>
    <w:rsid w:val="006B2170"/>
    <w:rsid w:val="006B2534"/>
    <w:rsid w:val="006B2CB2"/>
    <w:rsid w:val="006B347D"/>
    <w:rsid w:val="006B3E19"/>
    <w:rsid w:val="006B4488"/>
    <w:rsid w:val="006B4D5D"/>
    <w:rsid w:val="006B50C4"/>
    <w:rsid w:val="006B53AE"/>
    <w:rsid w:val="006B58B4"/>
    <w:rsid w:val="006B67AC"/>
    <w:rsid w:val="006B7593"/>
    <w:rsid w:val="006B786A"/>
    <w:rsid w:val="006B7E4E"/>
    <w:rsid w:val="006C003A"/>
    <w:rsid w:val="006C107C"/>
    <w:rsid w:val="006C189C"/>
    <w:rsid w:val="006C20F9"/>
    <w:rsid w:val="006C2454"/>
    <w:rsid w:val="006C2551"/>
    <w:rsid w:val="006C27B9"/>
    <w:rsid w:val="006C37CA"/>
    <w:rsid w:val="006C39AE"/>
    <w:rsid w:val="006C40D2"/>
    <w:rsid w:val="006C4B85"/>
    <w:rsid w:val="006C4BBD"/>
    <w:rsid w:val="006C551E"/>
    <w:rsid w:val="006C5B15"/>
    <w:rsid w:val="006C5D32"/>
    <w:rsid w:val="006C5DCB"/>
    <w:rsid w:val="006C6475"/>
    <w:rsid w:val="006C70C4"/>
    <w:rsid w:val="006C741F"/>
    <w:rsid w:val="006D04DA"/>
    <w:rsid w:val="006D10F6"/>
    <w:rsid w:val="006D1544"/>
    <w:rsid w:val="006D1688"/>
    <w:rsid w:val="006D1BE1"/>
    <w:rsid w:val="006D1DD3"/>
    <w:rsid w:val="006D1FF3"/>
    <w:rsid w:val="006D28E2"/>
    <w:rsid w:val="006D2C65"/>
    <w:rsid w:val="006D32C6"/>
    <w:rsid w:val="006D360E"/>
    <w:rsid w:val="006D3697"/>
    <w:rsid w:val="006D39D2"/>
    <w:rsid w:val="006D3A94"/>
    <w:rsid w:val="006D3F2A"/>
    <w:rsid w:val="006D4370"/>
    <w:rsid w:val="006D46A3"/>
    <w:rsid w:val="006D5039"/>
    <w:rsid w:val="006D5DCB"/>
    <w:rsid w:val="006D62E0"/>
    <w:rsid w:val="006D658F"/>
    <w:rsid w:val="006D66B2"/>
    <w:rsid w:val="006D6A12"/>
    <w:rsid w:val="006D712D"/>
    <w:rsid w:val="006D7687"/>
    <w:rsid w:val="006D7D1F"/>
    <w:rsid w:val="006D7D8A"/>
    <w:rsid w:val="006E046C"/>
    <w:rsid w:val="006E0572"/>
    <w:rsid w:val="006E05D8"/>
    <w:rsid w:val="006E08EE"/>
    <w:rsid w:val="006E0F32"/>
    <w:rsid w:val="006E155A"/>
    <w:rsid w:val="006E2C34"/>
    <w:rsid w:val="006E359B"/>
    <w:rsid w:val="006E39D1"/>
    <w:rsid w:val="006E3B05"/>
    <w:rsid w:val="006E410A"/>
    <w:rsid w:val="006E437F"/>
    <w:rsid w:val="006E4D5B"/>
    <w:rsid w:val="006E602F"/>
    <w:rsid w:val="006E6720"/>
    <w:rsid w:val="006E6F73"/>
    <w:rsid w:val="006E7275"/>
    <w:rsid w:val="006E77B8"/>
    <w:rsid w:val="006E7AAF"/>
    <w:rsid w:val="006F0F74"/>
    <w:rsid w:val="006F13A9"/>
    <w:rsid w:val="006F13BA"/>
    <w:rsid w:val="006F15CC"/>
    <w:rsid w:val="006F15F6"/>
    <w:rsid w:val="006F36EA"/>
    <w:rsid w:val="006F3B2B"/>
    <w:rsid w:val="006F4147"/>
    <w:rsid w:val="006F4315"/>
    <w:rsid w:val="006F4CB0"/>
    <w:rsid w:val="006F4F78"/>
    <w:rsid w:val="006F547E"/>
    <w:rsid w:val="006F5CCF"/>
    <w:rsid w:val="006F68C2"/>
    <w:rsid w:val="006F6F04"/>
    <w:rsid w:val="006F71F5"/>
    <w:rsid w:val="006F72A8"/>
    <w:rsid w:val="006F79BB"/>
    <w:rsid w:val="006F7EBA"/>
    <w:rsid w:val="007000A6"/>
    <w:rsid w:val="00700610"/>
    <w:rsid w:val="0070138A"/>
    <w:rsid w:val="0070157E"/>
    <w:rsid w:val="00702858"/>
    <w:rsid w:val="007030D4"/>
    <w:rsid w:val="00703279"/>
    <w:rsid w:val="00703B61"/>
    <w:rsid w:val="00703E11"/>
    <w:rsid w:val="00704102"/>
    <w:rsid w:val="0070437C"/>
    <w:rsid w:val="0070461C"/>
    <w:rsid w:val="00704F37"/>
    <w:rsid w:val="00705631"/>
    <w:rsid w:val="00705818"/>
    <w:rsid w:val="00705D65"/>
    <w:rsid w:val="00705F62"/>
    <w:rsid w:val="00706813"/>
    <w:rsid w:val="0070773F"/>
    <w:rsid w:val="00707A2E"/>
    <w:rsid w:val="00707ED3"/>
    <w:rsid w:val="007101B7"/>
    <w:rsid w:val="00710668"/>
    <w:rsid w:val="00711019"/>
    <w:rsid w:val="007110F4"/>
    <w:rsid w:val="007112B1"/>
    <w:rsid w:val="0071130F"/>
    <w:rsid w:val="007118D2"/>
    <w:rsid w:val="00712714"/>
    <w:rsid w:val="007129AB"/>
    <w:rsid w:val="00712B63"/>
    <w:rsid w:val="00712E5F"/>
    <w:rsid w:val="00713526"/>
    <w:rsid w:val="00713FC5"/>
    <w:rsid w:val="00714DCA"/>
    <w:rsid w:val="007150F3"/>
    <w:rsid w:val="00715BBF"/>
    <w:rsid w:val="00715C29"/>
    <w:rsid w:val="00715CBD"/>
    <w:rsid w:val="00715EAA"/>
    <w:rsid w:val="00716119"/>
    <w:rsid w:val="00716630"/>
    <w:rsid w:val="00716BB0"/>
    <w:rsid w:val="00716CAD"/>
    <w:rsid w:val="00716CD3"/>
    <w:rsid w:val="00716F18"/>
    <w:rsid w:val="00717363"/>
    <w:rsid w:val="00717786"/>
    <w:rsid w:val="00717ACB"/>
    <w:rsid w:val="00720A12"/>
    <w:rsid w:val="0072138B"/>
    <w:rsid w:val="00721BFF"/>
    <w:rsid w:val="007232EE"/>
    <w:rsid w:val="00723475"/>
    <w:rsid w:val="007236C4"/>
    <w:rsid w:val="00724635"/>
    <w:rsid w:val="00724F21"/>
    <w:rsid w:val="00725134"/>
    <w:rsid w:val="0072554B"/>
    <w:rsid w:val="0072571F"/>
    <w:rsid w:val="00725AFD"/>
    <w:rsid w:val="00726603"/>
    <w:rsid w:val="007266AC"/>
    <w:rsid w:val="00727AA5"/>
    <w:rsid w:val="00727B1D"/>
    <w:rsid w:val="00727DDC"/>
    <w:rsid w:val="00730CD6"/>
    <w:rsid w:val="00730F74"/>
    <w:rsid w:val="0073114B"/>
    <w:rsid w:val="00732151"/>
    <w:rsid w:val="00732EBC"/>
    <w:rsid w:val="007330FE"/>
    <w:rsid w:val="007333B6"/>
    <w:rsid w:val="00734952"/>
    <w:rsid w:val="00734987"/>
    <w:rsid w:val="00734990"/>
    <w:rsid w:val="00734FF5"/>
    <w:rsid w:val="00735B78"/>
    <w:rsid w:val="00735DA7"/>
    <w:rsid w:val="00736700"/>
    <w:rsid w:val="00736792"/>
    <w:rsid w:val="007368B4"/>
    <w:rsid w:val="007378E0"/>
    <w:rsid w:val="0074040E"/>
    <w:rsid w:val="00740529"/>
    <w:rsid w:val="00740876"/>
    <w:rsid w:val="00741358"/>
    <w:rsid w:val="007414D0"/>
    <w:rsid w:val="00741626"/>
    <w:rsid w:val="00742014"/>
    <w:rsid w:val="00742332"/>
    <w:rsid w:val="00742886"/>
    <w:rsid w:val="00742A3A"/>
    <w:rsid w:val="00742DD2"/>
    <w:rsid w:val="00742E47"/>
    <w:rsid w:val="007437C6"/>
    <w:rsid w:val="007441A2"/>
    <w:rsid w:val="00744E80"/>
    <w:rsid w:val="00745035"/>
    <w:rsid w:val="0074531C"/>
    <w:rsid w:val="00745547"/>
    <w:rsid w:val="007459D0"/>
    <w:rsid w:val="0074623A"/>
    <w:rsid w:val="00746420"/>
    <w:rsid w:val="007465DD"/>
    <w:rsid w:val="00746635"/>
    <w:rsid w:val="00746A60"/>
    <w:rsid w:val="00746E04"/>
    <w:rsid w:val="00746E08"/>
    <w:rsid w:val="00746E3D"/>
    <w:rsid w:val="007473B9"/>
    <w:rsid w:val="00747C96"/>
    <w:rsid w:val="00747CF5"/>
    <w:rsid w:val="00750075"/>
    <w:rsid w:val="007502EC"/>
    <w:rsid w:val="00750382"/>
    <w:rsid w:val="0075094E"/>
    <w:rsid w:val="00750A29"/>
    <w:rsid w:val="00750FA8"/>
    <w:rsid w:val="00750FB5"/>
    <w:rsid w:val="007520F0"/>
    <w:rsid w:val="007522E8"/>
    <w:rsid w:val="007529DB"/>
    <w:rsid w:val="007534AD"/>
    <w:rsid w:val="00753771"/>
    <w:rsid w:val="00753A55"/>
    <w:rsid w:val="00753BAC"/>
    <w:rsid w:val="00754A0B"/>
    <w:rsid w:val="00755229"/>
    <w:rsid w:val="007552DB"/>
    <w:rsid w:val="0075549F"/>
    <w:rsid w:val="00755B08"/>
    <w:rsid w:val="00755DD0"/>
    <w:rsid w:val="0075647A"/>
    <w:rsid w:val="00756A2F"/>
    <w:rsid w:val="007573E1"/>
    <w:rsid w:val="0075749E"/>
    <w:rsid w:val="00757722"/>
    <w:rsid w:val="00757B2D"/>
    <w:rsid w:val="00757BAD"/>
    <w:rsid w:val="00757D62"/>
    <w:rsid w:val="00760021"/>
    <w:rsid w:val="00760561"/>
    <w:rsid w:val="00760867"/>
    <w:rsid w:val="00760EB6"/>
    <w:rsid w:val="007616DB"/>
    <w:rsid w:val="00761AB7"/>
    <w:rsid w:val="00761CE6"/>
    <w:rsid w:val="0076228A"/>
    <w:rsid w:val="00762440"/>
    <w:rsid w:val="00762499"/>
    <w:rsid w:val="0076275B"/>
    <w:rsid w:val="007629B7"/>
    <w:rsid w:val="00762E60"/>
    <w:rsid w:val="00762F54"/>
    <w:rsid w:val="007634AD"/>
    <w:rsid w:val="00764055"/>
    <w:rsid w:val="0076445F"/>
    <w:rsid w:val="00764EC5"/>
    <w:rsid w:val="007651EF"/>
    <w:rsid w:val="00765CC9"/>
    <w:rsid w:val="00766D49"/>
    <w:rsid w:val="00766ECC"/>
    <w:rsid w:val="007672F3"/>
    <w:rsid w:val="007677B5"/>
    <w:rsid w:val="007678B1"/>
    <w:rsid w:val="007708A8"/>
    <w:rsid w:val="00772100"/>
    <w:rsid w:val="00772275"/>
    <w:rsid w:val="00772C9A"/>
    <w:rsid w:val="007734E4"/>
    <w:rsid w:val="0077380D"/>
    <w:rsid w:val="00773BC8"/>
    <w:rsid w:val="00774549"/>
    <w:rsid w:val="0077466F"/>
    <w:rsid w:val="00775198"/>
    <w:rsid w:val="007752B7"/>
    <w:rsid w:val="007759A8"/>
    <w:rsid w:val="00775C27"/>
    <w:rsid w:val="00775D98"/>
    <w:rsid w:val="00776B93"/>
    <w:rsid w:val="00776FE5"/>
    <w:rsid w:val="00777101"/>
    <w:rsid w:val="007774E7"/>
    <w:rsid w:val="0077768C"/>
    <w:rsid w:val="00777696"/>
    <w:rsid w:val="00777EDF"/>
    <w:rsid w:val="00777FF4"/>
    <w:rsid w:val="00780251"/>
    <w:rsid w:val="007804FE"/>
    <w:rsid w:val="0078064A"/>
    <w:rsid w:val="00780F32"/>
    <w:rsid w:val="00781049"/>
    <w:rsid w:val="0078122E"/>
    <w:rsid w:val="00781939"/>
    <w:rsid w:val="00781D29"/>
    <w:rsid w:val="007825EF"/>
    <w:rsid w:val="0078286B"/>
    <w:rsid w:val="00782D2C"/>
    <w:rsid w:val="00782E34"/>
    <w:rsid w:val="00782FC2"/>
    <w:rsid w:val="0078347A"/>
    <w:rsid w:val="00783E93"/>
    <w:rsid w:val="0078410A"/>
    <w:rsid w:val="00784938"/>
    <w:rsid w:val="00784FC4"/>
    <w:rsid w:val="007859C8"/>
    <w:rsid w:val="00785BBB"/>
    <w:rsid w:val="00786937"/>
    <w:rsid w:val="00786FAD"/>
    <w:rsid w:val="00787B1B"/>
    <w:rsid w:val="00787CCC"/>
    <w:rsid w:val="00787D90"/>
    <w:rsid w:val="00787F5E"/>
    <w:rsid w:val="00790164"/>
    <w:rsid w:val="007905C6"/>
    <w:rsid w:val="00790A24"/>
    <w:rsid w:val="00790A37"/>
    <w:rsid w:val="00790A60"/>
    <w:rsid w:val="0079146D"/>
    <w:rsid w:val="00791C32"/>
    <w:rsid w:val="00791FF0"/>
    <w:rsid w:val="0079231A"/>
    <w:rsid w:val="007923D0"/>
    <w:rsid w:val="007930D3"/>
    <w:rsid w:val="0079381F"/>
    <w:rsid w:val="00793A57"/>
    <w:rsid w:val="00793B2E"/>
    <w:rsid w:val="007948F5"/>
    <w:rsid w:val="00795647"/>
    <w:rsid w:val="007963F6"/>
    <w:rsid w:val="00796DC8"/>
    <w:rsid w:val="00796E80"/>
    <w:rsid w:val="0079744F"/>
    <w:rsid w:val="0079776F"/>
    <w:rsid w:val="007979AD"/>
    <w:rsid w:val="00797A9C"/>
    <w:rsid w:val="007A0502"/>
    <w:rsid w:val="007A0EAB"/>
    <w:rsid w:val="007A2341"/>
    <w:rsid w:val="007A2754"/>
    <w:rsid w:val="007A38A1"/>
    <w:rsid w:val="007A3BBE"/>
    <w:rsid w:val="007A4766"/>
    <w:rsid w:val="007A4CB0"/>
    <w:rsid w:val="007A5250"/>
    <w:rsid w:val="007A5947"/>
    <w:rsid w:val="007A5EDC"/>
    <w:rsid w:val="007A717B"/>
    <w:rsid w:val="007A7714"/>
    <w:rsid w:val="007B0302"/>
    <w:rsid w:val="007B0313"/>
    <w:rsid w:val="007B0854"/>
    <w:rsid w:val="007B0E48"/>
    <w:rsid w:val="007B1D1B"/>
    <w:rsid w:val="007B209C"/>
    <w:rsid w:val="007B21AA"/>
    <w:rsid w:val="007B240E"/>
    <w:rsid w:val="007B2504"/>
    <w:rsid w:val="007B2549"/>
    <w:rsid w:val="007B303E"/>
    <w:rsid w:val="007B32C0"/>
    <w:rsid w:val="007B32F7"/>
    <w:rsid w:val="007B3659"/>
    <w:rsid w:val="007B3881"/>
    <w:rsid w:val="007B38B5"/>
    <w:rsid w:val="007B3BF3"/>
    <w:rsid w:val="007B431B"/>
    <w:rsid w:val="007B4558"/>
    <w:rsid w:val="007B4632"/>
    <w:rsid w:val="007B46A2"/>
    <w:rsid w:val="007B4828"/>
    <w:rsid w:val="007B4B2D"/>
    <w:rsid w:val="007B4C25"/>
    <w:rsid w:val="007B4D4A"/>
    <w:rsid w:val="007B5428"/>
    <w:rsid w:val="007B59B7"/>
    <w:rsid w:val="007B6C64"/>
    <w:rsid w:val="007B6EC8"/>
    <w:rsid w:val="007B6F81"/>
    <w:rsid w:val="007B7EA2"/>
    <w:rsid w:val="007C097D"/>
    <w:rsid w:val="007C0AF2"/>
    <w:rsid w:val="007C1672"/>
    <w:rsid w:val="007C17AE"/>
    <w:rsid w:val="007C1BDC"/>
    <w:rsid w:val="007C1EDD"/>
    <w:rsid w:val="007C24EE"/>
    <w:rsid w:val="007C312A"/>
    <w:rsid w:val="007C3538"/>
    <w:rsid w:val="007C3570"/>
    <w:rsid w:val="007C3F3B"/>
    <w:rsid w:val="007C4097"/>
    <w:rsid w:val="007C4241"/>
    <w:rsid w:val="007C425E"/>
    <w:rsid w:val="007C55FF"/>
    <w:rsid w:val="007C6339"/>
    <w:rsid w:val="007C753F"/>
    <w:rsid w:val="007C7C43"/>
    <w:rsid w:val="007C7E15"/>
    <w:rsid w:val="007C7F0D"/>
    <w:rsid w:val="007D06E3"/>
    <w:rsid w:val="007D09E4"/>
    <w:rsid w:val="007D1134"/>
    <w:rsid w:val="007D231B"/>
    <w:rsid w:val="007D23F7"/>
    <w:rsid w:val="007D2566"/>
    <w:rsid w:val="007D2C18"/>
    <w:rsid w:val="007D2D74"/>
    <w:rsid w:val="007D3693"/>
    <w:rsid w:val="007D3C6D"/>
    <w:rsid w:val="007D481A"/>
    <w:rsid w:val="007D4B96"/>
    <w:rsid w:val="007D4ED0"/>
    <w:rsid w:val="007D5648"/>
    <w:rsid w:val="007D58C5"/>
    <w:rsid w:val="007D5DE8"/>
    <w:rsid w:val="007D6E38"/>
    <w:rsid w:val="007D7CFC"/>
    <w:rsid w:val="007E0812"/>
    <w:rsid w:val="007E0825"/>
    <w:rsid w:val="007E0C77"/>
    <w:rsid w:val="007E18DF"/>
    <w:rsid w:val="007E214A"/>
    <w:rsid w:val="007E238D"/>
    <w:rsid w:val="007E2C36"/>
    <w:rsid w:val="007E350D"/>
    <w:rsid w:val="007E3ACA"/>
    <w:rsid w:val="007E3F4A"/>
    <w:rsid w:val="007E4F0D"/>
    <w:rsid w:val="007E564D"/>
    <w:rsid w:val="007E5C4A"/>
    <w:rsid w:val="007E64D4"/>
    <w:rsid w:val="007E66E9"/>
    <w:rsid w:val="007E69F2"/>
    <w:rsid w:val="007E7432"/>
    <w:rsid w:val="007E74BF"/>
    <w:rsid w:val="007E7657"/>
    <w:rsid w:val="007E7D2E"/>
    <w:rsid w:val="007F14D3"/>
    <w:rsid w:val="007F1814"/>
    <w:rsid w:val="007F1D9D"/>
    <w:rsid w:val="007F1E28"/>
    <w:rsid w:val="007F1F63"/>
    <w:rsid w:val="007F22A0"/>
    <w:rsid w:val="007F2902"/>
    <w:rsid w:val="007F2903"/>
    <w:rsid w:val="007F2F90"/>
    <w:rsid w:val="007F3320"/>
    <w:rsid w:val="007F3AC1"/>
    <w:rsid w:val="007F4976"/>
    <w:rsid w:val="007F4B40"/>
    <w:rsid w:val="007F5105"/>
    <w:rsid w:val="007F5A56"/>
    <w:rsid w:val="007F5D42"/>
    <w:rsid w:val="007F616E"/>
    <w:rsid w:val="007F6B46"/>
    <w:rsid w:val="007F72CB"/>
    <w:rsid w:val="007F736A"/>
    <w:rsid w:val="007F7635"/>
    <w:rsid w:val="007F785F"/>
    <w:rsid w:val="007F7961"/>
    <w:rsid w:val="007F7AF6"/>
    <w:rsid w:val="007F7B1F"/>
    <w:rsid w:val="007F7E36"/>
    <w:rsid w:val="00800E6D"/>
    <w:rsid w:val="008014D9"/>
    <w:rsid w:val="0080150F"/>
    <w:rsid w:val="0080153A"/>
    <w:rsid w:val="00801A2A"/>
    <w:rsid w:val="00802041"/>
    <w:rsid w:val="008022C9"/>
    <w:rsid w:val="00802605"/>
    <w:rsid w:val="00802F9E"/>
    <w:rsid w:val="00803700"/>
    <w:rsid w:val="00803D9D"/>
    <w:rsid w:val="00805496"/>
    <w:rsid w:val="008055E1"/>
    <w:rsid w:val="00805901"/>
    <w:rsid w:val="008059C6"/>
    <w:rsid w:val="00805AD7"/>
    <w:rsid w:val="00805BD6"/>
    <w:rsid w:val="00805DE3"/>
    <w:rsid w:val="00807C35"/>
    <w:rsid w:val="00807F35"/>
    <w:rsid w:val="00807F69"/>
    <w:rsid w:val="0081005B"/>
    <w:rsid w:val="008100F7"/>
    <w:rsid w:val="00810206"/>
    <w:rsid w:val="0081022B"/>
    <w:rsid w:val="00810A15"/>
    <w:rsid w:val="00811898"/>
    <w:rsid w:val="00811CDC"/>
    <w:rsid w:val="008124D8"/>
    <w:rsid w:val="008135BB"/>
    <w:rsid w:val="0081381B"/>
    <w:rsid w:val="00813A7B"/>
    <w:rsid w:val="00813F04"/>
    <w:rsid w:val="0081513E"/>
    <w:rsid w:val="00815DA5"/>
    <w:rsid w:val="00816221"/>
    <w:rsid w:val="008174F3"/>
    <w:rsid w:val="0081766B"/>
    <w:rsid w:val="008201DE"/>
    <w:rsid w:val="008205AC"/>
    <w:rsid w:val="00820705"/>
    <w:rsid w:val="00820CBF"/>
    <w:rsid w:val="00820FA8"/>
    <w:rsid w:val="008212FD"/>
    <w:rsid w:val="00821489"/>
    <w:rsid w:val="0082168D"/>
    <w:rsid w:val="008217B7"/>
    <w:rsid w:val="0082239B"/>
    <w:rsid w:val="0082292E"/>
    <w:rsid w:val="00822D06"/>
    <w:rsid w:val="00822E86"/>
    <w:rsid w:val="00822EC4"/>
    <w:rsid w:val="0082348D"/>
    <w:rsid w:val="008236BE"/>
    <w:rsid w:val="008241CE"/>
    <w:rsid w:val="00825240"/>
    <w:rsid w:val="00825B43"/>
    <w:rsid w:val="00826F71"/>
    <w:rsid w:val="00827CC0"/>
    <w:rsid w:val="00827FB6"/>
    <w:rsid w:val="00830051"/>
    <w:rsid w:val="008306AB"/>
    <w:rsid w:val="00831026"/>
    <w:rsid w:val="0083119B"/>
    <w:rsid w:val="00831BAE"/>
    <w:rsid w:val="00832216"/>
    <w:rsid w:val="00832513"/>
    <w:rsid w:val="00832CD0"/>
    <w:rsid w:val="00833430"/>
    <w:rsid w:val="00833ADA"/>
    <w:rsid w:val="00834128"/>
    <w:rsid w:val="0083417F"/>
    <w:rsid w:val="00835143"/>
    <w:rsid w:val="0083569B"/>
    <w:rsid w:val="00835741"/>
    <w:rsid w:val="008362B0"/>
    <w:rsid w:val="00836E74"/>
    <w:rsid w:val="00836EAB"/>
    <w:rsid w:val="00837673"/>
    <w:rsid w:val="00837937"/>
    <w:rsid w:val="00837D82"/>
    <w:rsid w:val="00840893"/>
    <w:rsid w:val="00840E88"/>
    <w:rsid w:val="008410B1"/>
    <w:rsid w:val="0084187F"/>
    <w:rsid w:val="0084234C"/>
    <w:rsid w:val="008423EC"/>
    <w:rsid w:val="008429A6"/>
    <w:rsid w:val="00843615"/>
    <w:rsid w:val="00843698"/>
    <w:rsid w:val="008436C2"/>
    <w:rsid w:val="00843A4B"/>
    <w:rsid w:val="00843B57"/>
    <w:rsid w:val="00843B60"/>
    <w:rsid w:val="00843D33"/>
    <w:rsid w:val="008444F0"/>
    <w:rsid w:val="00844D4F"/>
    <w:rsid w:val="00844F38"/>
    <w:rsid w:val="00845AE3"/>
    <w:rsid w:val="008466A0"/>
    <w:rsid w:val="00847535"/>
    <w:rsid w:val="00847B6D"/>
    <w:rsid w:val="0085092D"/>
    <w:rsid w:val="008509A5"/>
    <w:rsid w:val="00850C79"/>
    <w:rsid w:val="00850D82"/>
    <w:rsid w:val="00850F79"/>
    <w:rsid w:val="00850F99"/>
    <w:rsid w:val="0085100B"/>
    <w:rsid w:val="008510A1"/>
    <w:rsid w:val="0085304C"/>
    <w:rsid w:val="008536BB"/>
    <w:rsid w:val="00853A3C"/>
    <w:rsid w:val="008548CA"/>
    <w:rsid w:val="00854C9A"/>
    <w:rsid w:val="00855C11"/>
    <w:rsid w:val="00855F88"/>
    <w:rsid w:val="008563B0"/>
    <w:rsid w:val="00856804"/>
    <w:rsid w:val="00856C06"/>
    <w:rsid w:val="0085790B"/>
    <w:rsid w:val="008579B9"/>
    <w:rsid w:val="00857C95"/>
    <w:rsid w:val="00857E78"/>
    <w:rsid w:val="00860AEF"/>
    <w:rsid w:val="00860B18"/>
    <w:rsid w:val="00860D5E"/>
    <w:rsid w:val="0086122C"/>
    <w:rsid w:val="00861310"/>
    <w:rsid w:val="00861C4D"/>
    <w:rsid w:val="00861F53"/>
    <w:rsid w:val="0086289E"/>
    <w:rsid w:val="008629CB"/>
    <w:rsid w:val="0086394E"/>
    <w:rsid w:val="00863F8A"/>
    <w:rsid w:val="00863FE3"/>
    <w:rsid w:val="008640C4"/>
    <w:rsid w:val="00864241"/>
    <w:rsid w:val="008645AA"/>
    <w:rsid w:val="0086468A"/>
    <w:rsid w:val="00865059"/>
    <w:rsid w:val="008650BE"/>
    <w:rsid w:val="00865D6F"/>
    <w:rsid w:val="00865EAF"/>
    <w:rsid w:val="0086633B"/>
    <w:rsid w:val="00866495"/>
    <w:rsid w:val="00866881"/>
    <w:rsid w:val="00866931"/>
    <w:rsid w:val="00867512"/>
    <w:rsid w:val="008678A3"/>
    <w:rsid w:val="00867C13"/>
    <w:rsid w:val="00867C1D"/>
    <w:rsid w:val="008701CD"/>
    <w:rsid w:val="0087033C"/>
    <w:rsid w:val="008715ED"/>
    <w:rsid w:val="008717D8"/>
    <w:rsid w:val="00871E3C"/>
    <w:rsid w:val="00872F97"/>
    <w:rsid w:val="00874607"/>
    <w:rsid w:val="008746F4"/>
    <w:rsid w:val="008747E9"/>
    <w:rsid w:val="00874915"/>
    <w:rsid w:val="00874B89"/>
    <w:rsid w:val="00875403"/>
    <w:rsid w:val="00875434"/>
    <w:rsid w:val="00875C1F"/>
    <w:rsid w:val="00876215"/>
    <w:rsid w:val="0087646C"/>
    <w:rsid w:val="00876815"/>
    <w:rsid w:val="00877932"/>
    <w:rsid w:val="008808C7"/>
    <w:rsid w:val="0088106B"/>
    <w:rsid w:val="0088107D"/>
    <w:rsid w:val="0088187A"/>
    <w:rsid w:val="00881E64"/>
    <w:rsid w:val="00882E39"/>
    <w:rsid w:val="00883168"/>
    <w:rsid w:val="00883559"/>
    <w:rsid w:val="008850EB"/>
    <w:rsid w:val="00885228"/>
    <w:rsid w:val="008857E3"/>
    <w:rsid w:val="00886DF2"/>
    <w:rsid w:val="00886FAA"/>
    <w:rsid w:val="00886FB9"/>
    <w:rsid w:val="00887057"/>
    <w:rsid w:val="00887080"/>
    <w:rsid w:val="00887C79"/>
    <w:rsid w:val="008908DC"/>
    <w:rsid w:val="0089107B"/>
    <w:rsid w:val="008913CC"/>
    <w:rsid w:val="008914AE"/>
    <w:rsid w:val="008919CF"/>
    <w:rsid w:val="00891C9A"/>
    <w:rsid w:val="00891F84"/>
    <w:rsid w:val="00891FC3"/>
    <w:rsid w:val="008928EC"/>
    <w:rsid w:val="00892A15"/>
    <w:rsid w:val="00892E5D"/>
    <w:rsid w:val="008935CF"/>
    <w:rsid w:val="0089422F"/>
    <w:rsid w:val="0089436B"/>
    <w:rsid w:val="00894436"/>
    <w:rsid w:val="00894BB1"/>
    <w:rsid w:val="008951D0"/>
    <w:rsid w:val="00895442"/>
    <w:rsid w:val="0089582D"/>
    <w:rsid w:val="008959C6"/>
    <w:rsid w:val="0089606D"/>
    <w:rsid w:val="00896129"/>
    <w:rsid w:val="008961B8"/>
    <w:rsid w:val="00896316"/>
    <w:rsid w:val="0089774F"/>
    <w:rsid w:val="00897875"/>
    <w:rsid w:val="00897B8F"/>
    <w:rsid w:val="008A00D9"/>
    <w:rsid w:val="008A07D5"/>
    <w:rsid w:val="008A117B"/>
    <w:rsid w:val="008A12A7"/>
    <w:rsid w:val="008A1C96"/>
    <w:rsid w:val="008A1FB7"/>
    <w:rsid w:val="008A229A"/>
    <w:rsid w:val="008A2A23"/>
    <w:rsid w:val="008A2AF5"/>
    <w:rsid w:val="008A2B5A"/>
    <w:rsid w:val="008A3F9D"/>
    <w:rsid w:val="008A41F8"/>
    <w:rsid w:val="008A5474"/>
    <w:rsid w:val="008A5C9A"/>
    <w:rsid w:val="008A6005"/>
    <w:rsid w:val="008A614F"/>
    <w:rsid w:val="008A6A55"/>
    <w:rsid w:val="008A6DF0"/>
    <w:rsid w:val="008A6F6E"/>
    <w:rsid w:val="008A7888"/>
    <w:rsid w:val="008A796E"/>
    <w:rsid w:val="008B0862"/>
    <w:rsid w:val="008B088C"/>
    <w:rsid w:val="008B15FC"/>
    <w:rsid w:val="008B1BAB"/>
    <w:rsid w:val="008B1BF5"/>
    <w:rsid w:val="008B263F"/>
    <w:rsid w:val="008B3045"/>
    <w:rsid w:val="008B46D0"/>
    <w:rsid w:val="008B47A6"/>
    <w:rsid w:val="008B5C7C"/>
    <w:rsid w:val="008B5D21"/>
    <w:rsid w:val="008B63FE"/>
    <w:rsid w:val="008B672C"/>
    <w:rsid w:val="008B6883"/>
    <w:rsid w:val="008B7108"/>
    <w:rsid w:val="008C065F"/>
    <w:rsid w:val="008C0743"/>
    <w:rsid w:val="008C0B4C"/>
    <w:rsid w:val="008C11F0"/>
    <w:rsid w:val="008C121A"/>
    <w:rsid w:val="008C1918"/>
    <w:rsid w:val="008C1DBA"/>
    <w:rsid w:val="008C24E7"/>
    <w:rsid w:val="008C2500"/>
    <w:rsid w:val="008C2944"/>
    <w:rsid w:val="008C2CAC"/>
    <w:rsid w:val="008C3C57"/>
    <w:rsid w:val="008C3E2A"/>
    <w:rsid w:val="008C45BD"/>
    <w:rsid w:val="008C4B19"/>
    <w:rsid w:val="008C62D4"/>
    <w:rsid w:val="008C6B89"/>
    <w:rsid w:val="008C6B97"/>
    <w:rsid w:val="008C7EF7"/>
    <w:rsid w:val="008D094D"/>
    <w:rsid w:val="008D18AA"/>
    <w:rsid w:val="008D1A2A"/>
    <w:rsid w:val="008D1ADE"/>
    <w:rsid w:val="008D3199"/>
    <w:rsid w:val="008D35D9"/>
    <w:rsid w:val="008D3955"/>
    <w:rsid w:val="008D3B36"/>
    <w:rsid w:val="008D3B85"/>
    <w:rsid w:val="008D462D"/>
    <w:rsid w:val="008D6084"/>
    <w:rsid w:val="008D64AC"/>
    <w:rsid w:val="008D656F"/>
    <w:rsid w:val="008D66CA"/>
    <w:rsid w:val="008D69B1"/>
    <w:rsid w:val="008D7338"/>
    <w:rsid w:val="008D785E"/>
    <w:rsid w:val="008D7D66"/>
    <w:rsid w:val="008E0012"/>
    <w:rsid w:val="008E0DF7"/>
    <w:rsid w:val="008E0FAD"/>
    <w:rsid w:val="008E11E4"/>
    <w:rsid w:val="008E1252"/>
    <w:rsid w:val="008E1347"/>
    <w:rsid w:val="008E16E0"/>
    <w:rsid w:val="008E1C15"/>
    <w:rsid w:val="008E1C9A"/>
    <w:rsid w:val="008E28BD"/>
    <w:rsid w:val="008E2BE6"/>
    <w:rsid w:val="008E30C4"/>
    <w:rsid w:val="008E36E2"/>
    <w:rsid w:val="008E38B4"/>
    <w:rsid w:val="008E3BA4"/>
    <w:rsid w:val="008E3F17"/>
    <w:rsid w:val="008E44AB"/>
    <w:rsid w:val="008E46DA"/>
    <w:rsid w:val="008E4CAE"/>
    <w:rsid w:val="008E5179"/>
    <w:rsid w:val="008E57FE"/>
    <w:rsid w:val="008E6598"/>
    <w:rsid w:val="008E6BAD"/>
    <w:rsid w:val="008E710F"/>
    <w:rsid w:val="008E7214"/>
    <w:rsid w:val="008E7471"/>
    <w:rsid w:val="008E7497"/>
    <w:rsid w:val="008E7884"/>
    <w:rsid w:val="008E7D6E"/>
    <w:rsid w:val="008F1056"/>
    <w:rsid w:val="008F2E8D"/>
    <w:rsid w:val="008F361D"/>
    <w:rsid w:val="008F387B"/>
    <w:rsid w:val="008F3DD9"/>
    <w:rsid w:val="008F4163"/>
    <w:rsid w:val="008F4814"/>
    <w:rsid w:val="008F4B18"/>
    <w:rsid w:val="008F4DA6"/>
    <w:rsid w:val="008F538E"/>
    <w:rsid w:val="008F5A20"/>
    <w:rsid w:val="008F5ABA"/>
    <w:rsid w:val="008F6157"/>
    <w:rsid w:val="008F71AB"/>
    <w:rsid w:val="008F7905"/>
    <w:rsid w:val="008F7989"/>
    <w:rsid w:val="00900912"/>
    <w:rsid w:val="00900D53"/>
    <w:rsid w:val="009015BE"/>
    <w:rsid w:val="00901F1D"/>
    <w:rsid w:val="0090260C"/>
    <w:rsid w:val="009028E8"/>
    <w:rsid w:val="00902E5C"/>
    <w:rsid w:val="0090363E"/>
    <w:rsid w:val="00903788"/>
    <w:rsid w:val="0090392B"/>
    <w:rsid w:val="009046E5"/>
    <w:rsid w:val="009047C5"/>
    <w:rsid w:val="00910683"/>
    <w:rsid w:val="0091074C"/>
    <w:rsid w:val="00910E00"/>
    <w:rsid w:val="00910E04"/>
    <w:rsid w:val="009116CE"/>
    <w:rsid w:val="00911714"/>
    <w:rsid w:val="00911D04"/>
    <w:rsid w:val="00911EFF"/>
    <w:rsid w:val="009121D7"/>
    <w:rsid w:val="0091310F"/>
    <w:rsid w:val="009136D4"/>
    <w:rsid w:val="00914B9A"/>
    <w:rsid w:val="00914C3F"/>
    <w:rsid w:val="00914F33"/>
    <w:rsid w:val="00915EFE"/>
    <w:rsid w:val="00915FCE"/>
    <w:rsid w:val="00916AFE"/>
    <w:rsid w:val="00916FC8"/>
    <w:rsid w:val="009170D3"/>
    <w:rsid w:val="0091759C"/>
    <w:rsid w:val="00920026"/>
    <w:rsid w:val="009203E2"/>
    <w:rsid w:val="00920BF5"/>
    <w:rsid w:val="00920F61"/>
    <w:rsid w:val="00921304"/>
    <w:rsid w:val="00921395"/>
    <w:rsid w:val="00921805"/>
    <w:rsid w:val="00921E63"/>
    <w:rsid w:val="00923396"/>
    <w:rsid w:val="0092361F"/>
    <w:rsid w:val="00923F56"/>
    <w:rsid w:val="009242A6"/>
    <w:rsid w:val="00924770"/>
    <w:rsid w:val="00925346"/>
    <w:rsid w:val="00925743"/>
    <w:rsid w:val="0092579F"/>
    <w:rsid w:val="00927E8D"/>
    <w:rsid w:val="00927EEE"/>
    <w:rsid w:val="00927F23"/>
    <w:rsid w:val="009307CD"/>
    <w:rsid w:val="00931364"/>
    <w:rsid w:val="00931365"/>
    <w:rsid w:val="00931451"/>
    <w:rsid w:val="009314FA"/>
    <w:rsid w:val="0093194F"/>
    <w:rsid w:val="00931BF3"/>
    <w:rsid w:val="00931C55"/>
    <w:rsid w:val="0093228F"/>
    <w:rsid w:val="00933333"/>
    <w:rsid w:val="0093349A"/>
    <w:rsid w:val="0093360C"/>
    <w:rsid w:val="009338BA"/>
    <w:rsid w:val="00933FCB"/>
    <w:rsid w:val="009346C8"/>
    <w:rsid w:val="00934CEC"/>
    <w:rsid w:val="00934E69"/>
    <w:rsid w:val="0093563E"/>
    <w:rsid w:val="00935E70"/>
    <w:rsid w:val="0093609A"/>
    <w:rsid w:val="0093694D"/>
    <w:rsid w:val="00937401"/>
    <w:rsid w:val="009376FB"/>
    <w:rsid w:val="00937D6B"/>
    <w:rsid w:val="00940477"/>
    <w:rsid w:val="00940876"/>
    <w:rsid w:val="00940A53"/>
    <w:rsid w:val="00940F3C"/>
    <w:rsid w:val="009410E0"/>
    <w:rsid w:val="00941FA9"/>
    <w:rsid w:val="009439B6"/>
    <w:rsid w:val="009440BA"/>
    <w:rsid w:val="0094420C"/>
    <w:rsid w:val="009444B4"/>
    <w:rsid w:val="00944644"/>
    <w:rsid w:val="00945811"/>
    <w:rsid w:val="00946A24"/>
    <w:rsid w:val="009470D4"/>
    <w:rsid w:val="00947337"/>
    <w:rsid w:val="00947E6E"/>
    <w:rsid w:val="009512FA"/>
    <w:rsid w:val="009516A9"/>
    <w:rsid w:val="00951E57"/>
    <w:rsid w:val="00952350"/>
    <w:rsid w:val="00952505"/>
    <w:rsid w:val="00953018"/>
    <w:rsid w:val="009533E2"/>
    <w:rsid w:val="00953554"/>
    <w:rsid w:val="0095385A"/>
    <w:rsid w:val="00954F3A"/>
    <w:rsid w:val="00955DFD"/>
    <w:rsid w:val="0095674F"/>
    <w:rsid w:val="0095780A"/>
    <w:rsid w:val="009578C3"/>
    <w:rsid w:val="009579E4"/>
    <w:rsid w:val="00957AA4"/>
    <w:rsid w:val="00957ACB"/>
    <w:rsid w:val="00957F27"/>
    <w:rsid w:val="00960BDB"/>
    <w:rsid w:val="0096105C"/>
    <w:rsid w:val="0096147D"/>
    <w:rsid w:val="00961B74"/>
    <w:rsid w:val="00961C14"/>
    <w:rsid w:val="00961D53"/>
    <w:rsid w:val="00961E5F"/>
    <w:rsid w:val="009625C6"/>
    <w:rsid w:val="009629B5"/>
    <w:rsid w:val="00962A50"/>
    <w:rsid w:val="00963550"/>
    <w:rsid w:val="00963933"/>
    <w:rsid w:val="00964138"/>
    <w:rsid w:val="009648D6"/>
    <w:rsid w:val="00964B3F"/>
    <w:rsid w:val="00964C98"/>
    <w:rsid w:val="00965729"/>
    <w:rsid w:val="00971441"/>
    <w:rsid w:val="00971555"/>
    <w:rsid w:val="009715D4"/>
    <w:rsid w:val="0097179A"/>
    <w:rsid w:val="00971B0A"/>
    <w:rsid w:val="009731F4"/>
    <w:rsid w:val="009732A4"/>
    <w:rsid w:val="00973AB3"/>
    <w:rsid w:val="00973C05"/>
    <w:rsid w:val="0097494E"/>
    <w:rsid w:val="00974999"/>
    <w:rsid w:val="00974B58"/>
    <w:rsid w:val="00974CBD"/>
    <w:rsid w:val="00975445"/>
    <w:rsid w:val="009761ED"/>
    <w:rsid w:val="009775DB"/>
    <w:rsid w:val="0098022F"/>
    <w:rsid w:val="009804C1"/>
    <w:rsid w:val="009810C5"/>
    <w:rsid w:val="009810DE"/>
    <w:rsid w:val="00981B91"/>
    <w:rsid w:val="009822D7"/>
    <w:rsid w:val="009827E6"/>
    <w:rsid w:val="0098298D"/>
    <w:rsid w:val="00982F84"/>
    <w:rsid w:val="009831C3"/>
    <w:rsid w:val="0098427D"/>
    <w:rsid w:val="00984567"/>
    <w:rsid w:val="00985102"/>
    <w:rsid w:val="009854BC"/>
    <w:rsid w:val="00985A66"/>
    <w:rsid w:val="0098606C"/>
    <w:rsid w:val="009865D5"/>
    <w:rsid w:val="009876F2"/>
    <w:rsid w:val="00987C77"/>
    <w:rsid w:val="00987FED"/>
    <w:rsid w:val="00990345"/>
    <w:rsid w:val="00990701"/>
    <w:rsid w:val="0099119C"/>
    <w:rsid w:val="0099137A"/>
    <w:rsid w:val="0099211C"/>
    <w:rsid w:val="00993013"/>
    <w:rsid w:val="009930AB"/>
    <w:rsid w:val="009932BE"/>
    <w:rsid w:val="00993B78"/>
    <w:rsid w:val="00994F3F"/>
    <w:rsid w:val="00995119"/>
    <w:rsid w:val="0099531F"/>
    <w:rsid w:val="009953AD"/>
    <w:rsid w:val="009957D7"/>
    <w:rsid w:val="0099583D"/>
    <w:rsid w:val="00996020"/>
    <w:rsid w:val="0099629E"/>
    <w:rsid w:val="00996992"/>
    <w:rsid w:val="00996E1E"/>
    <w:rsid w:val="00996FC6"/>
    <w:rsid w:val="00997148"/>
    <w:rsid w:val="00997392"/>
    <w:rsid w:val="0099747C"/>
    <w:rsid w:val="0099771C"/>
    <w:rsid w:val="00997A2E"/>
    <w:rsid w:val="009A01E4"/>
    <w:rsid w:val="009A0917"/>
    <w:rsid w:val="009A0A33"/>
    <w:rsid w:val="009A10B2"/>
    <w:rsid w:val="009A1351"/>
    <w:rsid w:val="009A2041"/>
    <w:rsid w:val="009A2435"/>
    <w:rsid w:val="009A35DC"/>
    <w:rsid w:val="009A38AB"/>
    <w:rsid w:val="009A39EE"/>
    <w:rsid w:val="009A3A33"/>
    <w:rsid w:val="009A3D47"/>
    <w:rsid w:val="009A4D63"/>
    <w:rsid w:val="009A5356"/>
    <w:rsid w:val="009A5468"/>
    <w:rsid w:val="009A55D8"/>
    <w:rsid w:val="009A5D99"/>
    <w:rsid w:val="009A608C"/>
    <w:rsid w:val="009A6298"/>
    <w:rsid w:val="009A6FDF"/>
    <w:rsid w:val="009A715F"/>
    <w:rsid w:val="009A76D6"/>
    <w:rsid w:val="009B03F1"/>
    <w:rsid w:val="009B20DC"/>
    <w:rsid w:val="009B2374"/>
    <w:rsid w:val="009B28D6"/>
    <w:rsid w:val="009B2E29"/>
    <w:rsid w:val="009B3163"/>
    <w:rsid w:val="009B422F"/>
    <w:rsid w:val="009B46BC"/>
    <w:rsid w:val="009B4D1A"/>
    <w:rsid w:val="009B4EB9"/>
    <w:rsid w:val="009B519D"/>
    <w:rsid w:val="009B558B"/>
    <w:rsid w:val="009B663F"/>
    <w:rsid w:val="009B6863"/>
    <w:rsid w:val="009B6D21"/>
    <w:rsid w:val="009B740F"/>
    <w:rsid w:val="009B78ED"/>
    <w:rsid w:val="009C181C"/>
    <w:rsid w:val="009C1A44"/>
    <w:rsid w:val="009C1C7F"/>
    <w:rsid w:val="009C1EC7"/>
    <w:rsid w:val="009C2210"/>
    <w:rsid w:val="009C28A2"/>
    <w:rsid w:val="009C3239"/>
    <w:rsid w:val="009C3828"/>
    <w:rsid w:val="009C3AD3"/>
    <w:rsid w:val="009C3AF4"/>
    <w:rsid w:val="009C3D2C"/>
    <w:rsid w:val="009C4987"/>
    <w:rsid w:val="009C4FDE"/>
    <w:rsid w:val="009C523F"/>
    <w:rsid w:val="009C59BF"/>
    <w:rsid w:val="009C5E4F"/>
    <w:rsid w:val="009C5F64"/>
    <w:rsid w:val="009C5F82"/>
    <w:rsid w:val="009C60EA"/>
    <w:rsid w:val="009C6182"/>
    <w:rsid w:val="009C6799"/>
    <w:rsid w:val="009C6BFC"/>
    <w:rsid w:val="009C70F8"/>
    <w:rsid w:val="009C7113"/>
    <w:rsid w:val="009C78A3"/>
    <w:rsid w:val="009C7E68"/>
    <w:rsid w:val="009D00D7"/>
    <w:rsid w:val="009D0156"/>
    <w:rsid w:val="009D03B4"/>
    <w:rsid w:val="009D05DA"/>
    <w:rsid w:val="009D09EE"/>
    <w:rsid w:val="009D11F6"/>
    <w:rsid w:val="009D1A14"/>
    <w:rsid w:val="009D1E2A"/>
    <w:rsid w:val="009D1FA0"/>
    <w:rsid w:val="009D2BDF"/>
    <w:rsid w:val="009D3141"/>
    <w:rsid w:val="009D3736"/>
    <w:rsid w:val="009D4529"/>
    <w:rsid w:val="009D460F"/>
    <w:rsid w:val="009D604F"/>
    <w:rsid w:val="009D607F"/>
    <w:rsid w:val="009D61BB"/>
    <w:rsid w:val="009D6410"/>
    <w:rsid w:val="009D68BB"/>
    <w:rsid w:val="009D6909"/>
    <w:rsid w:val="009D700F"/>
    <w:rsid w:val="009D70C2"/>
    <w:rsid w:val="009D7244"/>
    <w:rsid w:val="009D7ADB"/>
    <w:rsid w:val="009D7B33"/>
    <w:rsid w:val="009E0490"/>
    <w:rsid w:val="009E06C3"/>
    <w:rsid w:val="009E0703"/>
    <w:rsid w:val="009E1035"/>
    <w:rsid w:val="009E16DA"/>
    <w:rsid w:val="009E1CD4"/>
    <w:rsid w:val="009E2391"/>
    <w:rsid w:val="009E2A11"/>
    <w:rsid w:val="009E4640"/>
    <w:rsid w:val="009E476A"/>
    <w:rsid w:val="009E4A16"/>
    <w:rsid w:val="009E4E05"/>
    <w:rsid w:val="009E56FF"/>
    <w:rsid w:val="009E5CB1"/>
    <w:rsid w:val="009E5E56"/>
    <w:rsid w:val="009E61EA"/>
    <w:rsid w:val="009E6990"/>
    <w:rsid w:val="009E6FEE"/>
    <w:rsid w:val="009F00B9"/>
    <w:rsid w:val="009F060F"/>
    <w:rsid w:val="009F0781"/>
    <w:rsid w:val="009F0850"/>
    <w:rsid w:val="009F15A8"/>
    <w:rsid w:val="009F1950"/>
    <w:rsid w:val="009F1BDF"/>
    <w:rsid w:val="009F1EAE"/>
    <w:rsid w:val="009F210A"/>
    <w:rsid w:val="009F2732"/>
    <w:rsid w:val="009F2848"/>
    <w:rsid w:val="009F369D"/>
    <w:rsid w:val="009F36FE"/>
    <w:rsid w:val="009F4990"/>
    <w:rsid w:val="009F4F25"/>
    <w:rsid w:val="009F59C2"/>
    <w:rsid w:val="009F7263"/>
    <w:rsid w:val="009F76EA"/>
    <w:rsid w:val="009F78EB"/>
    <w:rsid w:val="009F7DB2"/>
    <w:rsid w:val="009F7DBF"/>
    <w:rsid w:val="009F7F32"/>
    <w:rsid w:val="009F7FA0"/>
    <w:rsid w:val="009F7FEB"/>
    <w:rsid w:val="00A003D5"/>
    <w:rsid w:val="00A0056C"/>
    <w:rsid w:val="00A00F5E"/>
    <w:rsid w:val="00A0120D"/>
    <w:rsid w:val="00A01852"/>
    <w:rsid w:val="00A0188B"/>
    <w:rsid w:val="00A01C35"/>
    <w:rsid w:val="00A01E73"/>
    <w:rsid w:val="00A023E7"/>
    <w:rsid w:val="00A02B88"/>
    <w:rsid w:val="00A03160"/>
    <w:rsid w:val="00A036AC"/>
    <w:rsid w:val="00A03C54"/>
    <w:rsid w:val="00A03DE5"/>
    <w:rsid w:val="00A041BC"/>
    <w:rsid w:val="00A0447F"/>
    <w:rsid w:val="00A046D2"/>
    <w:rsid w:val="00A04A54"/>
    <w:rsid w:val="00A058B8"/>
    <w:rsid w:val="00A05B4B"/>
    <w:rsid w:val="00A066C3"/>
    <w:rsid w:val="00A06754"/>
    <w:rsid w:val="00A069E0"/>
    <w:rsid w:val="00A06E4A"/>
    <w:rsid w:val="00A070E9"/>
    <w:rsid w:val="00A0743D"/>
    <w:rsid w:val="00A078FB"/>
    <w:rsid w:val="00A07F4D"/>
    <w:rsid w:val="00A10209"/>
    <w:rsid w:val="00A1036D"/>
    <w:rsid w:val="00A1069F"/>
    <w:rsid w:val="00A10ACA"/>
    <w:rsid w:val="00A10D08"/>
    <w:rsid w:val="00A11E78"/>
    <w:rsid w:val="00A12355"/>
    <w:rsid w:val="00A12574"/>
    <w:rsid w:val="00A127D2"/>
    <w:rsid w:val="00A1284E"/>
    <w:rsid w:val="00A13CF5"/>
    <w:rsid w:val="00A143EC"/>
    <w:rsid w:val="00A149E8"/>
    <w:rsid w:val="00A1500F"/>
    <w:rsid w:val="00A15541"/>
    <w:rsid w:val="00A15621"/>
    <w:rsid w:val="00A15670"/>
    <w:rsid w:val="00A157A0"/>
    <w:rsid w:val="00A1585B"/>
    <w:rsid w:val="00A15C19"/>
    <w:rsid w:val="00A15FE9"/>
    <w:rsid w:val="00A16809"/>
    <w:rsid w:val="00A17584"/>
    <w:rsid w:val="00A17769"/>
    <w:rsid w:val="00A17EA2"/>
    <w:rsid w:val="00A20264"/>
    <w:rsid w:val="00A20997"/>
    <w:rsid w:val="00A210D4"/>
    <w:rsid w:val="00A213DD"/>
    <w:rsid w:val="00A21454"/>
    <w:rsid w:val="00A216CE"/>
    <w:rsid w:val="00A2191E"/>
    <w:rsid w:val="00A22025"/>
    <w:rsid w:val="00A22498"/>
    <w:rsid w:val="00A22571"/>
    <w:rsid w:val="00A2268D"/>
    <w:rsid w:val="00A2298D"/>
    <w:rsid w:val="00A235E1"/>
    <w:rsid w:val="00A24560"/>
    <w:rsid w:val="00A25069"/>
    <w:rsid w:val="00A25940"/>
    <w:rsid w:val="00A25B0F"/>
    <w:rsid w:val="00A25BBB"/>
    <w:rsid w:val="00A26514"/>
    <w:rsid w:val="00A265E1"/>
    <w:rsid w:val="00A27FB6"/>
    <w:rsid w:val="00A30121"/>
    <w:rsid w:val="00A30368"/>
    <w:rsid w:val="00A3043A"/>
    <w:rsid w:val="00A30E02"/>
    <w:rsid w:val="00A30F6A"/>
    <w:rsid w:val="00A31060"/>
    <w:rsid w:val="00A31C3E"/>
    <w:rsid w:val="00A34538"/>
    <w:rsid w:val="00A34677"/>
    <w:rsid w:val="00A3540F"/>
    <w:rsid w:val="00A355B0"/>
    <w:rsid w:val="00A35630"/>
    <w:rsid w:val="00A35914"/>
    <w:rsid w:val="00A36189"/>
    <w:rsid w:val="00A366A6"/>
    <w:rsid w:val="00A3677A"/>
    <w:rsid w:val="00A3791C"/>
    <w:rsid w:val="00A379CD"/>
    <w:rsid w:val="00A37E73"/>
    <w:rsid w:val="00A37FB6"/>
    <w:rsid w:val="00A409E2"/>
    <w:rsid w:val="00A4104A"/>
    <w:rsid w:val="00A41081"/>
    <w:rsid w:val="00A411CA"/>
    <w:rsid w:val="00A42080"/>
    <w:rsid w:val="00A42096"/>
    <w:rsid w:val="00A426F3"/>
    <w:rsid w:val="00A42FDF"/>
    <w:rsid w:val="00A430A9"/>
    <w:rsid w:val="00A431FE"/>
    <w:rsid w:val="00A4352C"/>
    <w:rsid w:val="00A4384F"/>
    <w:rsid w:val="00A439E5"/>
    <w:rsid w:val="00A4414E"/>
    <w:rsid w:val="00A4497A"/>
    <w:rsid w:val="00A44AB5"/>
    <w:rsid w:val="00A44BE8"/>
    <w:rsid w:val="00A44C96"/>
    <w:rsid w:val="00A44CDD"/>
    <w:rsid w:val="00A44F54"/>
    <w:rsid w:val="00A45F9B"/>
    <w:rsid w:val="00A46574"/>
    <w:rsid w:val="00A47701"/>
    <w:rsid w:val="00A47849"/>
    <w:rsid w:val="00A47D36"/>
    <w:rsid w:val="00A500B1"/>
    <w:rsid w:val="00A52A53"/>
    <w:rsid w:val="00A52EE5"/>
    <w:rsid w:val="00A53037"/>
    <w:rsid w:val="00A532B9"/>
    <w:rsid w:val="00A5351D"/>
    <w:rsid w:val="00A53E79"/>
    <w:rsid w:val="00A54031"/>
    <w:rsid w:val="00A5426D"/>
    <w:rsid w:val="00A54FC2"/>
    <w:rsid w:val="00A550CF"/>
    <w:rsid w:val="00A55122"/>
    <w:rsid w:val="00A55806"/>
    <w:rsid w:val="00A55CEA"/>
    <w:rsid w:val="00A5616A"/>
    <w:rsid w:val="00A56C39"/>
    <w:rsid w:val="00A56DE7"/>
    <w:rsid w:val="00A576E8"/>
    <w:rsid w:val="00A57EB2"/>
    <w:rsid w:val="00A6009E"/>
    <w:rsid w:val="00A60265"/>
    <w:rsid w:val="00A60540"/>
    <w:rsid w:val="00A60B1F"/>
    <w:rsid w:val="00A6144B"/>
    <w:rsid w:val="00A61C60"/>
    <w:rsid w:val="00A62589"/>
    <w:rsid w:val="00A62AD0"/>
    <w:rsid w:val="00A62C3A"/>
    <w:rsid w:val="00A6319C"/>
    <w:rsid w:val="00A63812"/>
    <w:rsid w:val="00A63DF7"/>
    <w:rsid w:val="00A6454D"/>
    <w:rsid w:val="00A64767"/>
    <w:rsid w:val="00A64F2F"/>
    <w:rsid w:val="00A6611E"/>
    <w:rsid w:val="00A6634F"/>
    <w:rsid w:val="00A668BA"/>
    <w:rsid w:val="00A66FA7"/>
    <w:rsid w:val="00A67170"/>
    <w:rsid w:val="00A67E16"/>
    <w:rsid w:val="00A67EB1"/>
    <w:rsid w:val="00A67F1C"/>
    <w:rsid w:val="00A703CC"/>
    <w:rsid w:val="00A70C5C"/>
    <w:rsid w:val="00A70ECA"/>
    <w:rsid w:val="00A710A2"/>
    <w:rsid w:val="00A71EA7"/>
    <w:rsid w:val="00A7232C"/>
    <w:rsid w:val="00A730AD"/>
    <w:rsid w:val="00A734FB"/>
    <w:rsid w:val="00A73855"/>
    <w:rsid w:val="00A739B4"/>
    <w:rsid w:val="00A73D64"/>
    <w:rsid w:val="00A74216"/>
    <w:rsid w:val="00A74360"/>
    <w:rsid w:val="00A744B4"/>
    <w:rsid w:val="00A751E3"/>
    <w:rsid w:val="00A7536B"/>
    <w:rsid w:val="00A753B9"/>
    <w:rsid w:val="00A7549A"/>
    <w:rsid w:val="00A75504"/>
    <w:rsid w:val="00A755DA"/>
    <w:rsid w:val="00A75FD7"/>
    <w:rsid w:val="00A76F9D"/>
    <w:rsid w:val="00A77168"/>
    <w:rsid w:val="00A7723B"/>
    <w:rsid w:val="00A773C3"/>
    <w:rsid w:val="00A7793C"/>
    <w:rsid w:val="00A77D21"/>
    <w:rsid w:val="00A80085"/>
    <w:rsid w:val="00A8043B"/>
    <w:rsid w:val="00A80DA0"/>
    <w:rsid w:val="00A81323"/>
    <w:rsid w:val="00A81848"/>
    <w:rsid w:val="00A820CB"/>
    <w:rsid w:val="00A82342"/>
    <w:rsid w:val="00A8236F"/>
    <w:rsid w:val="00A82D06"/>
    <w:rsid w:val="00A83BEF"/>
    <w:rsid w:val="00A84443"/>
    <w:rsid w:val="00A8487F"/>
    <w:rsid w:val="00A849A3"/>
    <w:rsid w:val="00A84A0E"/>
    <w:rsid w:val="00A8575D"/>
    <w:rsid w:val="00A861F4"/>
    <w:rsid w:val="00A86E0B"/>
    <w:rsid w:val="00A90F12"/>
    <w:rsid w:val="00A9181B"/>
    <w:rsid w:val="00A91DAA"/>
    <w:rsid w:val="00A93101"/>
    <w:rsid w:val="00A93239"/>
    <w:rsid w:val="00A9413E"/>
    <w:rsid w:val="00A94293"/>
    <w:rsid w:val="00A9496E"/>
    <w:rsid w:val="00A949F0"/>
    <w:rsid w:val="00A94BDE"/>
    <w:rsid w:val="00A94FCA"/>
    <w:rsid w:val="00A95A8D"/>
    <w:rsid w:val="00A95E4C"/>
    <w:rsid w:val="00A96C60"/>
    <w:rsid w:val="00A9740B"/>
    <w:rsid w:val="00A9766C"/>
    <w:rsid w:val="00A977F8"/>
    <w:rsid w:val="00A979DB"/>
    <w:rsid w:val="00A97C93"/>
    <w:rsid w:val="00AA06C6"/>
    <w:rsid w:val="00AA08E7"/>
    <w:rsid w:val="00AA0A06"/>
    <w:rsid w:val="00AA1351"/>
    <w:rsid w:val="00AA184C"/>
    <w:rsid w:val="00AA1AF4"/>
    <w:rsid w:val="00AA1C84"/>
    <w:rsid w:val="00AA2813"/>
    <w:rsid w:val="00AA3D7B"/>
    <w:rsid w:val="00AA42A0"/>
    <w:rsid w:val="00AA442B"/>
    <w:rsid w:val="00AA46A4"/>
    <w:rsid w:val="00AA5779"/>
    <w:rsid w:val="00AA58A1"/>
    <w:rsid w:val="00AA61C7"/>
    <w:rsid w:val="00AA669D"/>
    <w:rsid w:val="00AA66ED"/>
    <w:rsid w:val="00AA6B59"/>
    <w:rsid w:val="00AA6BE1"/>
    <w:rsid w:val="00AA7416"/>
    <w:rsid w:val="00AA7869"/>
    <w:rsid w:val="00AA7A60"/>
    <w:rsid w:val="00AA7B42"/>
    <w:rsid w:val="00AB02B2"/>
    <w:rsid w:val="00AB041C"/>
    <w:rsid w:val="00AB14E8"/>
    <w:rsid w:val="00AB1A30"/>
    <w:rsid w:val="00AB1B1D"/>
    <w:rsid w:val="00AB1CD8"/>
    <w:rsid w:val="00AB2216"/>
    <w:rsid w:val="00AB33E5"/>
    <w:rsid w:val="00AB34DA"/>
    <w:rsid w:val="00AB350B"/>
    <w:rsid w:val="00AB358D"/>
    <w:rsid w:val="00AB37A1"/>
    <w:rsid w:val="00AB3BAD"/>
    <w:rsid w:val="00AB3CFD"/>
    <w:rsid w:val="00AB49BC"/>
    <w:rsid w:val="00AB4DEE"/>
    <w:rsid w:val="00AB4E32"/>
    <w:rsid w:val="00AB5C19"/>
    <w:rsid w:val="00AB724B"/>
    <w:rsid w:val="00AB726C"/>
    <w:rsid w:val="00AB72B4"/>
    <w:rsid w:val="00AB7549"/>
    <w:rsid w:val="00AB7A7A"/>
    <w:rsid w:val="00AC02AA"/>
    <w:rsid w:val="00AC0537"/>
    <w:rsid w:val="00AC0A84"/>
    <w:rsid w:val="00AC1508"/>
    <w:rsid w:val="00AC1E03"/>
    <w:rsid w:val="00AC2A0B"/>
    <w:rsid w:val="00AC2BEE"/>
    <w:rsid w:val="00AC2E53"/>
    <w:rsid w:val="00AC3945"/>
    <w:rsid w:val="00AC3B90"/>
    <w:rsid w:val="00AC484F"/>
    <w:rsid w:val="00AC4AD2"/>
    <w:rsid w:val="00AC4B20"/>
    <w:rsid w:val="00AC506D"/>
    <w:rsid w:val="00AC5395"/>
    <w:rsid w:val="00AC55C7"/>
    <w:rsid w:val="00AC56F2"/>
    <w:rsid w:val="00AC5D9D"/>
    <w:rsid w:val="00AC6455"/>
    <w:rsid w:val="00AC71C3"/>
    <w:rsid w:val="00AC7BEB"/>
    <w:rsid w:val="00AD09F7"/>
    <w:rsid w:val="00AD1EFA"/>
    <w:rsid w:val="00AD2072"/>
    <w:rsid w:val="00AD2DBD"/>
    <w:rsid w:val="00AD2FBF"/>
    <w:rsid w:val="00AD33A1"/>
    <w:rsid w:val="00AD340E"/>
    <w:rsid w:val="00AD455D"/>
    <w:rsid w:val="00AD463C"/>
    <w:rsid w:val="00AD4F60"/>
    <w:rsid w:val="00AD5044"/>
    <w:rsid w:val="00AD5114"/>
    <w:rsid w:val="00AD6236"/>
    <w:rsid w:val="00AD69D5"/>
    <w:rsid w:val="00AD7619"/>
    <w:rsid w:val="00AD7770"/>
    <w:rsid w:val="00AE1772"/>
    <w:rsid w:val="00AE17FE"/>
    <w:rsid w:val="00AE1990"/>
    <w:rsid w:val="00AE25E8"/>
    <w:rsid w:val="00AE2AD4"/>
    <w:rsid w:val="00AE2CA7"/>
    <w:rsid w:val="00AE2F1D"/>
    <w:rsid w:val="00AE4A7D"/>
    <w:rsid w:val="00AE4C37"/>
    <w:rsid w:val="00AE4C81"/>
    <w:rsid w:val="00AE586F"/>
    <w:rsid w:val="00AE62FE"/>
    <w:rsid w:val="00AE6582"/>
    <w:rsid w:val="00AE6A56"/>
    <w:rsid w:val="00AE6DC5"/>
    <w:rsid w:val="00AE7686"/>
    <w:rsid w:val="00AE77E7"/>
    <w:rsid w:val="00AE799A"/>
    <w:rsid w:val="00AF0E81"/>
    <w:rsid w:val="00AF116B"/>
    <w:rsid w:val="00AF117A"/>
    <w:rsid w:val="00AF134E"/>
    <w:rsid w:val="00AF16CA"/>
    <w:rsid w:val="00AF186E"/>
    <w:rsid w:val="00AF19DF"/>
    <w:rsid w:val="00AF1D41"/>
    <w:rsid w:val="00AF1F6C"/>
    <w:rsid w:val="00AF26CF"/>
    <w:rsid w:val="00AF3124"/>
    <w:rsid w:val="00AF344D"/>
    <w:rsid w:val="00AF39B3"/>
    <w:rsid w:val="00AF3C1F"/>
    <w:rsid w:val="00AF3FED"/>
    <w:rsid w:val="00AF4402"/>
    <w:rsid w:val="00AF4639"/>
    <w:rsid w:val="00AF4E92"/>
    <w:rsid w:val="00AF554B"/>
    <w:rsid w:val="00AF5859"/>
    <w:rsid w:val="00AF5C9B"/>
    <w:rsid w:val="00AF5D53"/>
    <w:rsid w:val="00AF5E2D"/>
    <w:rsid w:val="00AF5F73"/>
    <w:rsid w:val="00AF644B"/>
    <w:rsid w:val="00AF69EB"/>
    <w:rsid w:val="00AF6A6C"/>
    <w:rsid w:val="00AF6CA6"/>
    <w:rsid w:val="00AF6DEC"/>
    <w:rsid w:val="00AF6EB6"/>
    <w:rsid w:val="00AF7796"/>
    <w:rsid w:val="00B011A9"/>
    <w:rsid w:val="00B01BAF"/>
    <w:rsid w:val="00B024ED"/>
    <w:rsid w:val="00B026B8"/>
    <w:rsid w:val="00B02EB3"/>
    <w:rsid w:val="00B02F7C"/>
    <w:rsid w:val="00B02FCB"/>
    <w:rsid w:val="00B033F8"/>
    <w:rsid w:val="00B03C1E"/>
    <w:rsid w:val="00B04400"/>
    <w:rsid w:val="00B04835"/>
    <w:rsid w:val="00B05A55"/>
    <w:rsid w:val="00B05DE1"/>
    <w:rsid w:val="00B06595"/>
    <w:rsid w:val="00B06862"/>
    <w:rsid w:val="00B10109"/>
    <w:rsid w:val="00B1085E"/>
    <w:rsid w:val="00B10FD1"/>
    <w:rsid w:val="00B112D5"/>
    <w:rsid w:val="00B11378"/>
    <w:rsid w:val="00B1219D"/>
    <w:rsid w:val="00B12735"/>
    <w:rsid w:val="00B12F44"/>
    <w:rsid w:val="00B13228"/>
    <w:rsid w:val="00B13C48"/>
    <w:rsid w:val="00B13E35"/>
    <w:rsid w:val="00B13E54"/>
    <w:rsid w:val="00B13EC0"/>
    <w:rsid w:val="00B14102"/>
    <w:rsid w:val="00B14D32"/>
    <w:rsid w:val="00B14FCC"/>
    <w:rsid w:val="00B1507C"/>
    <w:rsid w:val="00B1557C"/>
    <w:rsid w:val="00B155DC"/>
    <w:rsid w:val="00B15766"/>
    <w:rsid w:val="00B15E4A"/>
    <w:rsid w:val="00B1666A"/>
    <w:rsid w:val="00B167C8"/>
    <w:rsid w:val="00B1686D"/>
    <w:rsid w:val="00B16BF7"/>
    <w:rsid w:val="00B16C64"/>
    <w:rsid w:val="00B17129"/>
    <w:rsid w:val="00B1741D"/>
    <w:rsid w:val="00B17447"/>
    <w:rsid w:val="00B17719"/>
    <w:rsid w:val="00B1771D"/>
    <w:rsid w:val="00B17B91"/>
    <w:rsid w:val="00B17EEE"/>
    <w:rsid w:val="00B20209"/>
    <w:rsid w:val="00B203C9"/>
    <w:rsid w:val="00B2088D"/>
    <w:rsid w:val="00B208FF"/>
    <w:rsid w:val="00B21271"/>
    <w:rsid w:val="00B22809"/>
    <w:rsid w:val="00B22E22"/>
    <w:rsid w:val="00B22F5F"/>
    <w:rsid w:val="00B23353"/>
    <w:rsid w:val="00B237E6"/>
    <w:rsid w:val="00B23813"/>
    <w:rsid w:val="00B23FD9"/>
    <w:rsid w:val="00B24591"/>
    <w:rsid w:val="00B245D5"/>
    <w:rsid w:val="00B245EF"/>
    <w:rsid w:val="00B24C36"/>
    <w:rsid w:val="00B24D9F"/>
    <w:rsid w:val="00B24F94"/>
    <w:rsid w:val="00B25126"/>
    <w:rsid w:val="00B25703"/>
    <w:rsid w:val="00B25A52"/>
    <w:rsid w:val="00B25EAF"/>
    <w:rsid w:val="00B25FC3"/>
    <w:rsid w:val="00B2692F"/>
    <w:rsid w:val="00B26992"/>
    <w:rsid w:val="00B26D64"/>
    <w:rsid w:val="00B27875"/>
    <w:rsid w:val="00B3008D"/>
    <w:rsid w:val="00B30884"/>
    <w:rsid w:val="00B30AF1"/>
    <w:rsid w:val="00B30E11"/>
    <w:rsid w:val="00B30EAE"/>
    <w:rsid w:val="00B30EEB"/>
    <w:rsid w:val="00B31423"/>
    <w:rsid w:val="00B317AE"/>
    <w:rsid w:val="00B323E0"/>
    <w:rsid w:val="00B32DC0"/>
    <w:rsid w:val="00B32E31"/>
    <w:rsid w:val="00B3346C"/>
    <w:rsid w:val="00B335E4"/>
    <w:rsid w:val="00B33C23"/>
    <w:rsid w:val="00B345B4"/>
    <w:rsid w:val="00B348B1"/>
    <w:rsid w:val="00B34A28"/>
    <w:rsid w:val="00B35046"/>
    <w:rsid w:val="00B357F4"/>
    <w:rsid w:val="00B35B6A"/>
    <w:rsid w:val="00B35E93"/>
    <w:rsid w:val="00B36D2B"/>
    <w:rsid w:val="00B37657"/>
    <w:rsid w:val="00B37AFD"/>
    <w:rsid w:val="00B37B07"/>
    <w:rsid w:val="00B4046F"/>
    <w:rsid w:val="00B406B3"/>
    <w:rsid w:val="00B40A36"/>
    <w:rsid w:val="00B41532"/>
    <w:rsid w:val="00B41BCA"/>
    <w:rsid w:val="00B41D39"/>
    <w:rsid w:val="00B422C0"/>
    <w:rsid w:val="00B426CA"/>
    <w:rsid w:val="00B426E1"/>
    <w:rsid w:val="00B4387A"/>
    <w:rsid w:val="00B44746"/>
    <w:rsid w:val="00B44854"/>
    <w:rsid w:val="00B44BA5"/>
    <w:rsid w:val="00B458D0"/>
    <w:rsid w:val="00B458E8"/>
    <w:rsid w:val="00B46E24"/>
    <w:rsid w:val="00B4792C"/>
    <w:rsid w:val="00B47EB4"/>
    <w:rsid w:val="00B50CAE"/>
    <w:rsid w:val="00B512AD"/>
    <w:rsid w:val="00B5196C"/>
    <w:rsid w:val="00B525CB"/>
    <w:rsid w:val="00B52697"/>
    <w:rsid w:val="00B53D1A"/>
    <w:rsid w:val="00B54215"/>
    <w:rsid w:val="00B54590"/>
    <w:rsid w:val="00B54D8F"/>
    <w:rsid w:val="00B55857"/>
    <w:rsid w:val="00B55C69"/>
    <w:rsid w:val="00B56050"/>
    <w:rsid w:val="00B56851"/>
    <w:rsid w:val="00B56D6E"/>
    <w:rsid w:val="00B572F7"/>
    <w:rsid w:val="00B57B9D"/>
    <w:rsid w:val="00B57DAF"/>
    <w:rsid w:val="00B60094"/>
    <w:rsid w:val="00B6022C"/>
    <w:rsid w:val="00B6040C"/>
    <w:rsid w:val="00B614F8"/>
    <w:rsid w:val="00B61994"/>
    <w:rsid w:val="00B61B18"/>
    <w:rsid w:val="00B61FD4"/>
    <w:rsid w:val="00B6235B"/>
    <w:rsid w:val="00B62880"/>
    <w:rsid w:val="00B63872"/>
    <w:rsid w:val="00B63CB2"/>
    <w:rsid w:val="00B64246"/>
    <w:rsid w:val="00B64EDB"/>
    <w:rsid w:val="00B65938"/>
    <w:rsid w:val="00B65C8A"/>
    <w:rsid w:val="00B65CE2"/>
    <w:rsid w:val="00B660AD"/>
    <w:rsid w:val="00B66109"/>
    <w:rsid w:val="00B66349"/>
    <w:rsid w:val="00B669B3"/>
    <w:rsid w:val="00B67FBF"/>
    <w:rsid w:val="00B70832"/>
    <w:rsid w:val="00B71376"/>
    <w:rsid w:val="00B716D7"/>
    <w:rsid w:val="00B72110"/>
    <w:rsid w:val="00B72B91"/>
    <w:rsid w:val="00B72D0F"/>
    <w:rsid w:val="00B73019"/>
    <w:rsid w:val="00B7315F"/>
    <w:rsid w:val="00B7323A"/>
    <w:rsid w:val="00B7353B"/>
    <w:rsid w:val="00B737FB"/>
    <w:rsid w:val="00B73E5D"/>
    <w:rsid w:val="00B73EF3"/>
    <w:rsid w:val="00B7423D"/>
    <w:rsid w:val="00B747E4"/>
    <w:rsid w:val="00B74D05"/>
    <w:rsid w:val="00B74EF8"/>
    <w:rsid w:val="00B75893"/>
    <w:rsid w:val="00B771F4"/>
    <w:rsid w:val="00B7762A"/>
    <w:rsid w:val="00B777FA"/>
    <w:rsid w:val="00B77850"/>
    <w:rsid w:val="00B7796B"/>
    <w:rsid w:val="00B80C72"/>
    <w:rsid w:val="00B8101E"/>
    <w:rsid w:val="00B817DF"/>
    <w:rsid w:val="00B81964"/>
    <w:rsid w:val="00B81E6F"/>
    <w:rsid w:val="00B82123"/>
    <w:rsid w:val="00B8225B"/>
    <w:rsid w:val="00B82BB5"/>
    <w:rsid w:val="00B83182"/>
    <w:rsid w:val="00B839F0"/>
    <w:rsid w:val="00B842B3"/>
    <w:rsid w:val="00B8444A"/>
    <w:rsid w:val="00B84C6C"/>
    <w:rsid w:val="00B851E4"/>
    <w:rsid w:val="00B854CE"/>
    <w:rsid w:val="00B85681"/>
    <w:rsid w:val="00B857E8"/>
    <w:rsid w:val="00B857EB"/>
    <w:rsid w:val="00B858AD"/>
    <w:rsid w:val="00B86162"/>
    <w:rsid w:val="00B86877"/>
    <w:rsid w:val="00B8695D"/>
    <w:rsid w:val="00B86E66"/>
    <w:rsid w:val="00B871E9"/>
    <w:rsid w:val="00B873BA"/>
    <w:rsid w:val="00B8746F"/>
    <w:rsid w:val="00B8760D"/>
    <w:rsid w:val="00B87706"/>
    <w:rsid w:val="00B90A49"/>
    <w:rsid w:val="00B90A73"/>
    <w:rsid w:val="00B91B8E"/>
    <w:rsid w:val="00B92531"/>
    <w:rsid w:val="00B92618"/>
    <w:rsid w:val="00B92751"/>
    <w:rsid w:val="00B92B69"/>
    <w:rsid w:val="00B92CC6"/>
    <w:rsid w:val="00B935C9"/>
    <w:rsid w:val="00B93E3D"/>
    <w:rsid w:val="00B95464"/>
    <w:rsid w:val="00B95C30"/>
    <w:rsid w:val="00B95E3D"/>
    <w:rsid w:val="00B968A6"/>
    <w:rsid w:val="00B9691F"/>
    <w:rsid w:val="00B96EEC"/>
    <w:rsid w:val="00B97392"/>
    <w:rsid w:val="00B976C7"/>
    <w:rsid w:val="00B97A73"/>
    <w:rsid w:val="00BA0C54"/>
    <w:rsid w:val="00BA0CF8"/>
    <w:rsid w:val="00BA1382"/>
    <w:rsid w:val="00BA15E3"/>
    <w:rsid w:val="00BA1A8C"/>
    <w:rsid w:val="00BA20B6"/>
    <w:rsid w:val="00BA20D8"/>
    <w:rsid w:val="00BA22FC"/>
    <w:rsid w:val="00BA24FB"/>
    <w:rsid w:val="00BA2C2A"/>
    <w:rsid w:val="00BA2F30"/>
    <w:rsid w:val="00BA3982"/>
    <w:rsid w:val="00BA405F"/>
    <w:rsid w:val="00BA4771"/>
    <w:rsid w:val="00BA482B"/>
    <w:rsid w:val="00BA4A4D"/>
    <w:rsid w:val="00BA5027"/>
    <w:rsid w:val="00BA525F"/>
    <w:rsid w:val="00BA665B"/>
    <w:rsid w:val="00BA6FE8"/>
    <w:rsid w:val="00BA732D"/>
    <w:rsid w:val="00BA7370"/>
    <w:rsid w:val="00BA778B"/>
    <w:rsid w:val="00BB0888"/>
    <w:rsid w:val="00BB0DF1"/>
    <w:rsid w:val="00BB0E49"/>
    <w:rsid w:val="00BB0E9B"/>
    <w:rsid w:val="00BB2841"/>
    <w:rsid w:val="00BB300F"/>
    <w:rsid w:val="00BB32C9"/>
    <w:rsid w:val="00BB35C5"/>
    <w:rsid w:val="00BB4048"/>
    <w:rsid w:val="00BB4C8E"/>
    <w:rsid w:val="00BB5324"/>
    <w:rsid w:val="00BB53C9"/>
    <w:rsid w:val="00BB57ED"/>
    <w:rsid w:val="00BB5A2D"/>
    <w:rsid w:val="00BB606C"/>
    <w:rsid w:val="00BB65C3"/>
    <w:rsid w:val="00BB662E"/>
    <w:rsid w:val="00BB67A9"/>
    <w:rsid w:val="00BB6C01"/>
    <w:rsid w:val="00BB7942"/>
    <w:rsid w:val="00BB7CD1"/>
    <w:rsid w:val="00BC0F33"/>
    <w:rsid w:val="00BC14A7"/>
    <w:rsid w:val="00BC17CC"/>
    <w:rsid w:val="00BC209F"/>
    <w:rsid w:val="00BC24AD"/>
    <w:rsid w:val="00BC2898"/>
    <w:rsid w:val="00BC2928"/>
    <w:rsid w:val="00BC29BD"/>
    <w:rsid w:val="00BC2BB1"/>
    <w:rsid w:val="00BC34A3"/>
    <w:rsid w:val="00BC3FF9"/>
    <w:rsid w:val="00BC40EA"/>
    <w:rsid w:val="00BC431A"/>
    <w:rsid w:val="00BC4834"/>
    <w:rsid w:val="00BC4A97"/>
    <w:rsid w:val="00BC5A25"/>
    <w:rsid w:val="00BC5FDD"/>
    <w:rsid w:val="00BC68B4"/>
    <w:rsid w:val="00BC7277"/>
    <w:rsid w:val="00BD0140"/>
    <w:rsid w:val="00BD02CC"/>
    <w:rsid w:val="00BD088E"/>
    <w:rsid w:val="00BD0F18"/>
    <w:rsid w:val="00BD182E"/>
    <w:rsid w:val="00BD1F98"/>
    <w:rsid w:val="00BD2063"/>
    <w:rsid w:val="00BD2950"/>
    <w:rsid w:val="00BD337A"/>
    <w:rsid w:val="00BD33D9"/>
    <w:rsid w:val="00BD38C5"/>
    <w:rsid w:val="00BD3A6D"/>
    <w:rsid w:val="00BD3AF1"/>
    <w:rsid w:val="00BD3DEA"/>
    <w:rsid w:val="00BD3E97"/>
    <w:rsid w:val="00BD40E4"/>
    <w:rsid w:val="00BD52FE"/>
    <w:rsid w:val="00BD62CF"/>
    <w:rsid w:val="00BD67B2"/>
    <w:rsid w:val="00BD68E2"/>
    <w:rsid w:val="00BD6D41"/>
    <w:rsid w:val="00BD76E5"/>
    <w:rsid w:val="00BD78FE"/>
    <w:rsid w:val="00BE0149"/>
    <w:rsid w:val="00BE0767"/>
    <w:rsid w:val="00BE07A6"/>
    <w:rsid w:val="00BE0CDF"/>
    <w:rsid w:val="00BE0F24"/>
    <w:rsid w:val="00BE12D7"/>
    <w:rsid w:val="00BE1372"/>
    <w:rsid w:val="00BE1775"/>
    <w:rsid w:val="00BE18DA"/>
    <w:rsid w:val="00BE2504"/>
    <w:rsid w:val="00BE26C0"/>
    <w:rsid w:val="00BE3287"/>
    <w:rsid w:val="00BE3442"/>
    <w:rsid w:val="00BE37CD"/>
    <w:rsid w:val="00BE47B2"/>
    <w:rsid w:val="00BE4881"/>
    <w:rsid w:val="00BE48C7"/>
    <w:rsid w:val="00BE4F66"/>
    <w:rsid w:val="00BE4FBF"/>
    <w:rsid w:val="00BE5238"/>
    <w:rsid w:val="00BE549F"/>
    <w:rsid w:val="00BE5742"/>
    <w:rsid w:val="00BE6074"/>
    <w:rsid w:val="00BE6D73"/>
    <w:rsid w:val="00BE7257"/>
    <w:rsid w:val="00BF0095"/>
    <w:rsid w:val="00BF020D"/>
    <w:rsid w:val="00BF0532"/>
    <w:rsid w:val="00BF058F"/>
    <w:rsid w:val="00BF0609"/>
    <w:rsid w:val="00BF0EE8"/>
    <w:rsid w:val="00BF10ED"/>
    <w:rsid w:val="00BF12D2"/>
    <w:rsid w:val="00BF1DD2"/>
    <w:rsid w:val="00BF23A3"/>
    <w:rsid w:val="00BF2A7E"/>
    <w:rsid w:val="00BF3331"/>
    <w:rsid w:val="00BF3A45"/>
    <w:rsid w:val="00BF436F"/>
    <w:rsid w:val="00BF5C05"/>
    <w:rsid w:val="00BF6A12"/>
    <w:rsid w:val="00BF6A1A"/>
    <w:rsid w:val="00BF6FC6"/>
    <w:rsid w:val="00BF7C52"/>
    <w:rsid w:val="00BF7F99"/>
    <w:rsid w:val="00C00713"/>
    <w:rsid w:val="00C009A0"/>
    <w:rsid w:val="00C00E84"/>
    <w:rsid w:val="00C01F74"/>
    <w:rsid w:val="00C0206E"/>
    <w:rsid w:val="00C020C1"/>
    <w:rsid w:val="00C02558"/>
    <w:rsid w:val="00C025FE"/>
    <w:rsid w:val="00C0285F"/>
    <w:rsid w:val="00C028F5"/>
    <w:rsid w:val="00C02F35"/>
    <w:rsid w:val="00C03305"/>
    <w:rsid w:val="00C03515"/>
    <w:rsid w:val="00C03738"/>
    <w:rsid w:val="00C037A6"/>
    <w:rsid w:val="00C04221"/>
    <w:rsid w:val="00C043F5"/>
    <w:rsid w:val="00C044E3"/>
    <w:rsid w:val="00C04607"/>
    <w:rsid w:val="00C04BDB"/>
    <w:rsid w:val="00C052C6"/>
    <w:rsid w:val="00C0551F"/>
    <w:rsid w:val="00C056DF"/>
    <w:rsid w:val="00C05A61"/>
    <w:rsid w:val="00C05FBA"/>
    <w:rsid w:val="00C05FEE"/>
    <w:rsid w:val="00C066B4"/>
    <w:rsid w:val="00C06CCF"/>
    <w:rsid w:val="00C0794D"/>
    <w:rsid w:val="00C10E78"/>
    <w:rsid w:val="00C1159D"/>
    <w:rsid w:val="00C1233E"/>
    <w:rsid w:val="00C1276C"/>
    <w:rsid w:val="00C12FB3"/>
    <w:rsid w:val="00C138BC"/>
    <w:rsid w:val="00C138BE"/>
    <w:rsid w:val="00C13D85"/>
    <w:rsid w:val="00C14575"/>
    <w:rsid w:val="00C14639"/>
    <w:rsid w:val="00C14E82"/>
    <w:rsid w:val="00C14FF6"/>
    <w:rsid w:val="00C15A85"/>
    <w:rsid w:val="00C1637C"/>
    <w:rsid w:val="00C1641B"/>
    <w:rsid w:val="00C165FC"/>
    <w:rsid w:val="00C16C6B"/>
    <w:rsid w:val="00C16DCE"/>
    <w:rsid w:val="00C176D5"/>
    <w:rsid w:val="00C17D24"/>
    <w:rsid w:val="00C2082C"/>
    <w:rsid w:val="00C20EB0"/>
    <w:rsid w:val="00C21004"/>
    <w:rsid w:val="00C21005"/>
    <w:rsid w:val="00C218DF"/>
    <w:rsid w:val="00C21E83"/>
    <w:rsid w:val="00C220B6"/>
    <w:rsid w:val="00C227CF"/>
    <w:rsid w:val="00C22D7C"/>
    <w:rsid w:val="00C22DDE"/>
    <w:rsid w:val="00C2338B"/>
    <w:rsid w:val="00C233CE"/>
    <w:rsid w:val="00C237DD"/>
    <w:rsid w:val="00C238F4"/>
    <w:rsid w:val="00C2393A"/>
    <w:rsid w:val="00C23A99"/>
    <w:rsid w:val="00C23AB5"/>
    <w:rsid w:val="00C245EE"/>
    <w:rsid w:val="00C24AE1"/>
    <w:rsid w:val="00C24B8D"/>
    <w:rsid w:val="00C24BD7"/>
    <w:rsid w:val="00C24F7A"/>
    <w:rsid w:val="00C25813"/>
    <w:rsid w:val="00C26C71"/>
    <w:rsid w:val="00C27143"/>
    <w:rsid w:val="00C273A1"/>
    <w:rsid w:val="00C27490"/>
    <w:rsid w:val="00C27556"/>
    <w:rsid w:val="00C27D37"/>
    <w:rsid w:val="00C27DC9"/>
    <w:rsid w:val="00C309E8"/>
    <w:rsid w:val="00C32017"/>
    <w:rsid w:val="00C3245E"/>
    <w:rsid w:val="00C32571"/>
    <w:rsid w:val="00C325CD"/>
    <w:rsid w:val="00C3322E"/>
    <w:rsid w:val="00C337F5"/>
    <w:rsid w:val="00C3383E"/>
    <w:rsid w:val="00C33B90"/>
    <w:rsid w:val="00C34161"/>
    <w:rsid w:val="00C34B5F"/>
    <w:rsid w:val="00C357AD"/>
    <w:rsid w:val="00C358D4"/>
    <w:rsid w:val="00C365C6"/>
    <w:rsid w:val="00C366F4"/>
    <w:rsid w:val="00C36785"/>
    <w:rsid w:val="00C3711C"/>
    <w:rsid w:val="00C37256"/>
    <w:rsid w:val="00C374DE"/>
    <w:rsid w:val="00C37A7B"/>
    <w:rsid w:val="00C37DC1"/>
    <w:rsid w:val="00C37FFE"/>
    <w:rsid w:val="00C40B50"/>
    <w:rsid w:val="00C419E3"/>
    <w:rsid w:val="00C419F4"/>
    <w:rsid w:val="00C41E6A"/>
    <w:rsid w:val="00C42247"/>
    <w:rsid w:val="00C428E7"/>
    <w:rsid w:val="00C438A2"/>
    <w:rsid w:val="00C439BE"/>
    <w:rsid w:val="00C451B2"/>
    <w:rsid w:val="00C4539B"/>
    <w:rsid w:val="00C45466"/>
    <w:rsid w:val="00C455C1"/>
    <w:rsid w:val="00C4581D"/>
    <w:rsid w:val="00C47472"/>
    <w:rsid w:val="00C500F0"/>
    <w:rsid w:val="00C504A7"/>
    <w:rsid w:val="00C506C9"/>
    <w:rsid w:val="00C50A16"/>
    <w:rsid w:val="00C514F6"/>
    <w:rsid w:val="00C51C9A"/>
    <w:rsid w:val="00C52C68"/>
    <w:rsid w:val="00C52D98"/>
    <w:rsid w:val="00C52DA1"/>
    <w:rsid w:val="00C53D24"/>
    <w:rsid w:val="00C54640"/>
    <w:rsid w:val="00C547A6"/>
    <w:rsid w:val="00C54A3A"/>
    <w:rsid w:val="00C55C32"/>
    <w:rsid w:val="00C56A67"/>
    <w:rsid w:val="00C56CC2"/>
    <w:rsid w:val="00C56D8D"/>
    <w:rsid w:val="00C57498"/>
    <w:rsid w:val="00C5763C"/>
    <w:rsid w:val="00C5780C"/>
    <w:rsid w:val="00C5796B"/>
    <w:rsid w:val="00C57C64"/>
    <w:rsid w:val="00C600B3"/>
    <w:rsid w:val="00C612C4"/>
    <w:rsid w:val="00C619A1"/>
    <w:rsid w:val="00C619B8"/>
    <w:rsid w:val="00C62370"/>
    <w:rsid w:val="00C626E4"/>
    <w:rsid w:val="00C62BBB"/>
    <w:rsid w:val="00C6305F"/>
    <w:rsid w:val="00C6325B"/>
    <w:rsid w:val="00C63DDD"/>
    <w:rsid w:val="00C63E99"/>
    <w:rsid w:val="00C640A2"/>
    <w:rsid w:val="00C649B8"/>
    <w:rsid w:val="00C64A64"/>
    <w:rsid w:val="00C65151"/>
    <w:rsid w:val="00C657F4"/>
    <w:rsid w:val="00C6598D"/>
    <w:rsid w:val="00C660FE"/>
    <w:rsid w:val="00C66119"/>
    <w:rsid w:val="00C66292"/>
    <w:rsid w:val="00C672A3"/>
    <w:rsid w:val="00C672F1"/>
    <w:rsid w:val="00C673D0"/>
    <w:rsid w:val="00C6742E"/>
    <w:rsid w:val="00C67B0B"/>
    <w:rsid w:val="00C67C0E"/>
    <w:rsid w:val="00C70012"/>
    <w:rsid w:val="00C70338"/>
    <w:rsid w:val="00C70FFB"/>
    <w:rsid w:val="00C71E2A"/>
    <w:rsid w:val="00C733BA"/>
    <w:rsid w:val="00C742F6"/>
    <w:rsid w:val="00C7592B"/>
    <w:rsid w:val="00C760DC"/>
    <w:rsid w:val="00C76BBD"/>
    <w:rsid w:val="00C77777"/>
    <w:rsid w:val="00C800B7"/>
    <w:rsid w:val="00C8082B"/>
    <w:rsid w:val="00C80C6B"/>
    <w:rsid w:val="00C81210"/>
    <w:rsid w:val="00C81A88"/>
    <w:rsid w:val="00C81D46"/>
    <w:rsid w:val="00C82298"/>
    <w:rsid w:val="00C82DC7"/>
    <w:rsid w:val="00C8331F"/>
    <w:rsid w:val="00C833B4"/>
    <w:rsid w:val="00C836D8"/>
    <w:rsid w:val="00C84284"/>
    <w:rsid w:val="00C84E33"/>
    <w:rsid w:val="00C85FFC"/>
    <w:rsid w:val="00C861FC"/>
    <w:rsid w:val="00C86C87"/>
    <w:rsid w:val="00C9005E"/>
    <w:rsid w:val="00C90111"/>
    <w:rsid w:val="00C9038E"/>
    <w:rsid w:val="00C9077B"/>
    <w:rsid w:val="00C90CA9"/>
    <w:rsid w:val="00C90F88"/>
    <w:rsid w:val="00C915F2"/>
    <w:rsid w:val="00C917B1"/>
    <w:rsid w:val="00C9193C"/>
    <w:rsid w:val="00C91B77"/>
    <w:rsid w:val="00C920E2"/>
    <w:rsid w:val="00C93070"/>
    <w:rsid w:val="00C93297"/>
    <w:rsid w:val="00C9370F"/>
    <w:rsid w:val="00C93765"/>
    <w:rsid w:val="00C93877"/>
    <w:rsid w:val="00C93D8C"/>
    <w:rsid w:val="00C93E07"/>
    <w:rsid w:val="00C946CC"/>
    <w:rsid w:val="00C94A99"/>
    <w:rsid w:val="00C959BD"/>
    <w:rsid w:val="00C95AB3"/>
    <w:rsid w:val="00C95DFE"/>
    <w:rsid w:val="00C95F44"/>
    <w:rsid w:val="00C96331"/>
    <w:rsid w:val="00C96D1B"/>
    <w:rsid w:val="00C97106"/>
    <w:rsid w:val="00C9778A"/>
    <w:rsid w:val="00C978D4"/>
    <w:rsid w:val="00CA0031"/>
    <w:rsid w:val="00CA0215"/>
    <w:rsid w:val="00CA0413"/>
    <w:rsid w:val="00CA043A"/>
    <w:rsid w:val="00CA0E51"/>
    <w:rsid w:val="00CA100C"/>
    <w:rsid w:val="00CA1691"/>
    <w:rsid w:val="00CA3981"/>
    <w:rsid w:val="00CA41E7"/>
    <w:rsid w:val="00CA47B7"/>
    <w:rsid w:val="00CA4A99"/>
    <w:rsid w:val="00CA4CCC"/>
    <w:rsid w:val="00CA4DC9"/>
    <w:rsid w:val="00CA5173"/>
    <w:rsid w:val="00CA5520"/>
    <w:rsid w:val="00CA5812"/>
    <w:rsid w:val="00CA5984"/>
    <w:rsid w:val="00CA5BD4"/>
    <w:rsid w:val="00CA5C14"/>
    <w:rsid w:val="00CA7019"/>
    <w:rsid w:val="00CA76FC"/>
    <w:rsid w:val="00CA7E7B"/>
    <w:rsid w:val="00CB0236"/>
    <w:rsid w:val="00CB0B46"/>
    <w:rsid w:val="00CB0CB1"/>
    <w:rsid w:val="00CB137C"/>
    <w:rsid w:val="00CB1881"/>
    <w:rsid w:val="00CB1969"/>
    <w:rsid w:val="00CB19E3"/>
    <w:rsid w:val="00CB2C3A"/>
    <w:rsid w:val="00CB2D38"/>
    <w:rsid w:val="00CB2F5E"/>
    <w:rsid w:val="00CB4137"/>
    <w:rsid w:val="00CB50D0"/>
    <w:rsid w:val="00CB52D0"/>
    <w:rsid w:val="00CB5578"/>
    <w:rsid w:val="00CB5671"/>
    <w:rsid w:val="00CB591C"/>
    <w:rsid w:val="00CB5943"/>
    <w:rsid w:val="00CB5C92"/>
    <w:rsid w:val="00CB61B3"/>
    <w:rsid w:val="00CB620B"/>
    <w:rsid w:val="00CB6801"/>
    <w:rsid w:val="00CB6F83"/>
    <w:rsid w:val="00CB71C5"/>
    <w:rsid w:val="00CB72AE"/>
    <w:rsid w:val="00CC00CD"/>
    <w:rsid w:val="00CC0579"/>
    <w:rsid w:val="00CC0AF3"/>
    <w:rsid w:val="00CC0BC6"/>
    <w:rsid w:val="00CC0E68"/>
    <w:rsid w:val="00CC1780"/>
    <w:rsid w:val="00CC194E"/>
    <w:rsid w:val="00CC21AC"/>
    <w:rsid w:val="00CC232E"/>
    <w:rsid w:val="00CC2514"/>
    <w:rsid w:val="00CC2D34"/>
    <w:rsid w:val="00CC2F69"/>
    <w:rsid w:val="00CC315F"/>
    <w:rsid w:val="00CC390B"/>
    <w:rsid w:val="00CC3BE8"/>
    <w:rsid w:val="00CC3D38"/>
    <w:rsid w:val="00CC3F2F"/>
    <w:rsid w:val="00CC40C3"/>
    <w:rsid w:val="00CC4CB4"/>
    <w:rsid w:val="00CC4E5D"/>
    <w:rsid w:val="00CC4EF4"/>
    <w:rsid w:val="00CC50AE"/>
    <w:rsid w:val="00CC5FFE"/>
    <w:rsid w:val="00CC613A"/>
    <w:rsid w:val="00CC61B7"/>
    <w:rsid w:val="00CC61CA"/>
    <w:rsid w:val="00CC69EC"/>
    <w:rsid w:val="00CC71D3"/>
    <w:rsid w:val="00CC743D"/>
    <w:rsid w:val="00CD02ED"/>
    <w:rsid w:val="00CD050A"/>
    <w:rsid w:val="00CD1017"/>
    <w:rsid w:val="00CD205D"/>
    <w:rsid w:val="00CD2A22"/>
    <w:rsid w:val="00CD2B50"/>
    <w:rsid w:val="00CD3172"/>
    <w:rsid w:val="00CD4506"/>
    <w:rsid w:val="00CD520B"/>
    <w:rsid w:val="00CD592E"/>
    <w:rsid w:val="00CD5982"/>
    <w:rsid w:val="00CD5A1A"/>
    <w:rsid w:val="00CD6267"/>
    <w:rsid w:val="00CD7630"/>
    <w:rsid w:val="00CD7B2D"/>
    <w:rsid w:val="00CD7EFA"/>
    <w:rsid w:val="00CE020E"/>
    <w:rsid w:val="00CE0566"/>
    <w:rsid w:val="00CE1CD4"/>
    <w:rsid w:val="00CE2761"/>
    <w:rsid w:val="00CE2858"/>
    <w:rsid w:val="00CE28FC"/>
    <w:rsid w:val="00CE314E"/>
    <w:rsid w:val="00CE3A85"/>
    <w:rsid w:val="00CE3D5C"/>
    <w:rsid w:val="00CE3E09"/>
    <w:rsid w:val="00CE3E14"/>
    <w:rsid w:val="00CE44C7"/>
    <w:rsid w:val="00CE53CC"/>
    <w:rsid w:val="00CE5F60"/>
    <w:rsid w:val="00CE65A7"/>
    <w:rsid w:val="00CE68FE"/>
    <w:rsid w:val="00CE69CC"/>
    <w:rsid w:val="00CE6EC4"/>
    <w:rsid w:val="00CE7F26"/>
    <w:rsid w:val="00CF07EC"/>
    <w:rsid w:val="00CF1226"/>
    <w:rsid w:val="00CF1ABB"/>
    <w:rsid w:val="00CF1E1D"/>
    <w:rsid w:val="00CF24FE"/>
    <w:rsid w:val="00CF287F"/>
    <w:rsid w:val="00CF2B7A"/>
    <w:rsid w:val="00CF35D0"/>
    <w:rsid w:val="00CF3B57"/>
    <w:rsid w:val="00CF3DD5"/>
    <w:rsid w:val="00CF43E7"/>
    <w:rsid w:val="00CF4AF7"/>
    <w:rsid w:val="00CF4D20"/>
    <w:rsid w:val="00CF73F8"/>
    <w:rsid w:val="00CF7928"/>
    <w:rsid w:val="00CF7CA2"/>
    <w:rsid w:val="00D00911"/>
    <w:rsid w:val="00D00A8E"/>
    <w:rsid w:val="00D00DE0"/>
    <w:rsid w:val="00D00F79"/>
    <w:rsid w:val="00D012BF"/>
    <w:rsid w:val="00D01760"/>
    <w:rsid w:val="00D01838"/>
    <w:rsid w:val="00D035C6"/>
    <w:rsid w:val="00D0368E"/>
    <w:rsid w:val="00D03AC3"/>
    <w:rsid w:val="00D03D2D"/>
    <w:rsid w:val="00D03E7B"/>
    <w:rsid w:val="00D0401A"/>
    <w:rsid w:val="00D045BA"/>
    <w:rsid w:val="00D047E0"/>
    <w:rsid w:val="00D04B9F"/>
    <w:rsid w:val="00D04D43"/>
    <w:rsid w:val="00D04EA0"/>
    <w:rsid w:val="00D04FFB"/>
    <w:rsid w:val="00D055FE"/>
    <w:rsid w:val="00D058E9"/>
    <w:rsid w:val="00D0612A"/>
    <w:rsid w:val="00D1060D"/>
    <w:rsid w:val="00D10D14"/>
    <w:rsid w:val="00D10E7C"/>
    <w:rsid w:val="00D11182"/>
    <w:rsid w:val="00D1137B"/>
    <w:rsid w:val="00D11508"/>
    <w:rsid w:val="00D11807"/>
    <w:rsid w:val="00D11DB3"/>
    <w:rsid w:val="00D12D82"/>
    <w:rsid w:val="00D12F77"/>
    <w:rsid w:val="00D1306E"/>
    <w:rsid w:val="00D130B7"/>
    <w:rsid w:val="00D134CD"/>
    <w:rsid w:val="00D13645"/>
    <w:rsid w:val="00D1401E"/>
    <w:rsid w:val="00D14136"/>
    <w:rsid w:val="00D14B5F"/>
    <w:rsid w:val="00D14E13"/>
    <w:rsid w:val="00D14F23"/>
    <w:rsid w:val="00D160F6"/>
    <w:rsid w:val="00D16740"/>
    <w:rsid w:val="00D16928"/>
    <w:rsid w:val="00D16A8B"/>
    <w:rsid w:val="00D16E39"/>
    <w:rsid w:val="00D171DE"/>
    <w:rsid w:val="00D172A4"/>
    <w:rsid w:val="00D17951"/>
    <w:rsid w:val="00D17AD8"/>
    <w:rsid w:val="00D205B3"/>
    <w:rsid w:val="00D2104A"/>
    <w:rsid w:val="00D21A58"/>
    <w:rsid w:val="00D21BB5"/>
    <w:rsid w:val="00D21FFC"/>
    <w:rsid w:val="00D223B6"/>
    <w:rsid w:val="00D223E8"/>
    <w:rsid w:val="00D224E1"/>
    <w:rsid w:val="00D22925"/>
    <w:rsid w:val="00D22DC8"/>
    <w:rsid w:val="00D2477B"/>
    <w:rsid w:val="00D2522A"/>
    <w:rsid w:val="00D2531C"/>
    <w:rsid w:val="00D25428"/>
    <w:rsid w:val="00D2553E"/>
    <w:rsid w:val="00D2587F"/>
    <w:rsid w:val="00D2742F"/>
    <w:rsid w:val="00D2754F"/>
    <w:rsid w:val="00D277C5"/>
    <w:rsid w:val="00D279D9"/>
    <w:rsid w:val="00D27F78"/>
    <w:rsid w:val="00D312DC"/>
    <w:rsid w:val="00D31B84"/>
    <w:rsid w:val="00D31C6A"/>
    <w:rsid w:val="00D31EDF"/>
    <w:rsid w:val="00D31FF9"/>
    <w:rsid w:val="00D32149"/>
    <w:rsid w:val="00D32256"/>
    <w:rsid w:val="00D32A27"/>
    <w:rsid w:val="00D32ABC"/>
    <w:rsid w:val="00D33BBB"/>
    <w:rsid w:val="00D33FA4"/>
    <w:rsid w:val="00D34B25"/>
    <w:rsid w:val="00D34C7F"/>
    <w:rsid w:val="00D34F4E"/>
    <w:rsid w:val="00D3549E"/>
    <w:rsid w:val="00D357F3"/>
    <w:rsid w:val="00D35C0E"/>
    <w:rsid w:val="00D364F3"/>
    <w:rsid w:val="00D36FBF"/>
    <w:rsid w:val="00D373A8"/>
    <w:rsid w:val="00D379A5"/>
    <w:rsid w:val="00D37BB3"/>
    <w:rsid w:val="00D401BE"/>
    <w:rsid w:val="00D4043A"/>
    <w:rsid w:val="00D40DB0"/>
    <w:rsid w:val="00D41093"/>
    <w:rsid w:val="00D41851"/>
    <w:rsid w:val="00D41858"/>
    <w:rsid w:val="00D41EEB"/>
    <w:rsid w:val="00D422DB"/>
    <w:rsid w:val="00D42AC2"/>
    <w:rsid w:val="00D44932"/>
    <w:rsid w:val="00D4498E"/>
    <w:rsid w:val="00D4515F"/>
    <w:rsid w:val="00D451E8"/>
    <w:rsid w:val="00D466C9"/>
    <w:rsid w:val="00D47275"/>
    <w:rsid w:val="00D47B85"/>
    <w:rsid w:val="00D511FC"/>
    <w:rsid w:val="00D517F6"/>
    <w:rsid w:val="00D51AB7"/>
    <w:rsid w:val="00D51E15"/>
    <w:rsid w:val="00D52B7E"/>
    <w:rsid w:val="00D52E2F"/>
    <w:rsid w:val="00D52F59"/>
    <w:rsid w:val="00D53445"/>
    <w:rsid w:val="00D53E3E"/>
    <w:rsid w:val="00D54620"/>
    <w:rsid w:val="00D552CC"/>
    <w:rsid w:val="00D55904"/>
    <w:rsid w:val="00D55CB8"/>
    <w:rsid w:val="00D55DFF"/>
    <w:rsid w:val="00D5614E"/>
    <w:rsid w:val="00D5616F"/>
    <w:rsid w:val="00D57940"/>
    <w:rsid w:val="00D60327"/>
    <w:rsid w:val="00D61384"/>
    <w:rsid w:val="00D61526"/>
    <w:rsid w:val="00D61C39"/>
    <w:rsid w:val="00D61F81"/>
    <w:rsid w:val="00D620A6"/>
    <w:rsid w:val="00D623C0"/>
    <w:rsid w:val="00D62BE6"/>
    <w:rsid w:val="00D63359"/>
    <w:rsid w:val="00D63766"/>
    <w:rsid w:val="00D63912"/>
    <w:rsid w:val="00D63923"/>
    <w:rsid w:val="00D63CC3"/>
    <w:rsid w:val="00D6451B"/>
    <w:rsid w:val="00D64B57"/>
    <w:rsid w:val="00D651A1"/>
    <w:rsid w:val="00D65DEA"/>
    <w:rsid w:val="00D6650F"/>
    <w:rsid w:val="00D66579"/>
    <w:rsid w:val="00D66B88"/>
    <w:rsid w:val="00D66CF2"/>
    <w:rsid w:val="00D676D3"/>
    <w:rsid w:val="00D67B06"/>
    <w:rsid w:val="00D67BC7"/>
    <w:rsid w:val="00D67C3B"/>
    <w:rsid w:val="00D701F1"/>
    <w:rsid w:val="00D705D3"/>
    <w:rsid w:val="00D70E00"/>
    <w:rsid w:val="00D70F7C"/>
    <w:rsid w:val="00D715AC"/>
    <w:rsid w:val="00D71851"/>
    <w:rsid w:val="00D718CF"/>
    <w:rsid w:val="00D72857"/>
    <w:rsid w:val="00D728F5"/>
    <w:rsid w:val="00D72E9D"/>
    <w:rsid w:val="00D73249"/>
    <w:rsid w:val="00D7333A"/>
    <w:rsid w:val="00D73419"/>
    <w:rsid w:val="00D73881"/>
    <w:rsid w:val="00D73CA9"/>
    <w:rsid w:val="00D751B7"/>
    <w:rsid w:val="00D75232"/>
    <w:rsid w:val="00D7524B"/>
    <w:rsid w:val="00D75396"/>
    <w:rsid w:val="00D759C0"/>
    <w:rsid w:val="00D75E99"/>
    <w:rsid w:val="00D765CE"/>
    <w:rsid w:val="00D766C7"/>
    <w:rsid w:val="00D7692B"/>
    <w:rsid w:val="00D7734F"/>
    <w:rsid w:val="00D7791D"/>
    <w:rsid w:val="00D8039E"/>
    <w:rsid w:val="00D8044C"/>
    <w:rsid w:val="00D805D6"/>
    <w:rsid w:val="00D8075E"/>
    <w:rsid w:val="00D80860"/>
    <w:rsid w:val="00D80D4C"/>
    <w:rsid w:val="00D8184D"/>
    <w:rsid w:val="00D81A7B"/>
    <w:rsid w:val="00D8223C"/>
    <w:rsid w:val="00D826A2"/>
    <w:rsid w:val="00D82A7D"/>
    <w:rsid w:val="00D82B57"/>
    <w:rsid w:val="00D82CE5"/>
    <w:rsid w:val="00D831E3"/>
    <w:rsid w:val="00D8342C"/>
    <w:rsid w:val="00D84983"/>
    <w:rsid w:val="00D84C00"/>
    <w:rsid w:val="00D85494"/>
    <w:rsid w:val="00D8582C"/>
    <w:rsid w:val="00D85D61"/>
    <w:rsid w:val="00D8616D"/>
    <w:rsid w:val="00D8711B"/>
    <w:rsid w:val="00D87384"/>
    <w:rsid w:val="00D9015D"/>
    <w:rsid w:val="00D90683"/>
    <w:rsid w:val="00D90B2A"/>
    <w:rsid w:val="00D91483"/>
    <w:rsid w:val="00D915C8"/>
    <w:rsid w:val="00D925E2"/>
    <w:rsid w:val="00D9310B"/>
    <w:rsid w:val="00D931F3"/>
    <w:rsid w:val="00D93726"/>
    <w:rsid w:val="00D93F3E"/>
    <w:rsid w:val="00D9405B"/>
    <w:rsid w:val="00D94942"/>
    <w:rsid w:val="00D9508F"/>
    <w:rsid w:val="00D95145"/>
    <w:rsid w:val="00D96594"/>
    <w:rsid w:val="00D96678"/>
    <w:rsid w:val="00D967CB"/>
    <w:rsid w:val="00D968D4"/>
    <w:rsid w:val="00D96EE0"/>
    <w:rsid w:val="00D97BD1"/>
    <w:rsid w:val="00D97EF0"/>
    <w:rsid w:val="00DA00C3"/>
    <w:rsid w:val="00DA01E9"/>
    <w:rsid w:val="00DA06B8"/>
    <w:rsid w:val="00DA14A9"/>
    <w:rsid w:val="00DA286D"/>
    <w:rsid w:val="00DA2969"/>
    <w:rsid w:val="00DA29B7"/>
    <w:rsid w:val="00DA2E27"/>
    <w:rsid w:val="00DA2E5F"/>
    <w:rsid w:val="00DA337C"/>
    <w:rsid w:val="00DA422F"/>
    <w:rsid w:val="00DA4606"/>
    <w:rsid w:val="00DA4842"/>
    <w:rsid w:val="00DA4A59"/>
    <w:rsid w:val="00DA4C97"/>
    <w:rsid w:val="00DA5989"/>
    <w:rsid w:val="00DA5AB1"/>
    <w:rsid w:val="00DA5F9D"/>
    <w:rsid w:val="00DA6719"/>
    <w:rsid w:val="00DA69B2"/>
    <w:rsid w:val="00DA7462"/>
    <w:rsid w:val="00DA7AD0"/>
    <w:rsid w:val="00DB02D7"/>
    <w:rsid w:val="00DB03CC"/>
    <w:rsid w:val="00DB12D4"/>
    <w:rsid w:val="00DB14F0"/>
    <w:rsid w:val="00DB1745"/>
    <w:rsid w:val="00DB19BB"/>
    <w:rsid w:val="00DB1A00"/>
    <w:rsid w:val="00DB1AFF"/>
    <w:rsid w:val="00DB219A"/>
    <w:rsid w:val="00DB3165"/>
    <w:rsid w:val="00DB4292"/>
    <w:rsid w:val="00DB5023"/>
    <w:rsid w:val="00DB66B3"/>
    <w:rsid w:val="00DB6E46"/>
    <w:rsid w:val="00DB7117"/>
    <w:rsid w:val="00DB7760"/>
    <w:rsid w:val="00DB7DD4"/>
    <w:rsid w:val="00DC00B4"/>
    <w:rsid w:val="00DC016F"/>
    <w:rsid w:val="00DC0954"/>
    <w:rsid w:val="00DC0DF8"/>
    <w:rsid w:val="00DC15BA"/>
    <w:rsid w:val="00DC18CD"/>
    <w:rsid w:val="00DC1A68"/>
    <w:rsid w:val="00DC1F87"/>
    <w:rsid w:val="00DC30B8"/>
    <w:rsid w:val="00DC478F"/>
    <w:rsid w:val="00DC61AC"/>
    <w:rsid w:val="00DC62E5"/>
    <w:rsid w:val="00DC6D70"/>
    <w:rsid w:val="00DC6DAA"/>
    <w:rsid w:val="00DC6F33"/>
    <w:rsid w:val="00DC7349"/>
    <w:rsid w:val="00DC7389"/>
    <w:rsid w:val="00DD0EA9"/>
    <w:rsid w:val="00DD14D8"/>
    <w:rsid w:val="00DD1599"/>
    <w:rsid w:val="00DD16F1"/>
    <w:rsid w:val="00DD1B03"/>
    <w:rsid w:val="00DD1B70"/>
    <w:rsid w:val="00DD1E43"/>
    <w:rsid w:val="00DD1EDF"/>
    <w:rsid w:val="00DD1FF6"/>
    <w:rsid w:val="00DD2A62"/>
    <w:rsid w:val="00DD2F2F"/>
    <w:rsid w:val="00DD2F7A"/>
    <w:rsid w:val="00DD36D2"/>
    <w:rsid w:val="00DD37C4"/>
    <w:rsid w:val="00DD3885"/>
    <w:rsid w:val="00DD4EE7"/>
    <w:rsid w:val="00DD5808"/>
    <w:rsid w:val="00DD5946"/>
    <w:rsid w:val="00DD5B04"/>
    <w:rsid w:val="00DD5DAE"/>
    <w:rsid w:val="00DD5EC6"/>
    <w:rsid w:val="00DD605F"/>
    <w:rsid w:val="00DD6485"/>
    <w:rsid w:val="00DD6A79"/>
    <w:rsid w:val="00DD72A0"/>
    <w:rsid w:val="00DD735D"/>
    <w:rsid w:val="00DD7F7D"/>
    <w:rsid w:val="00DE0159"/>
    <w:rsid w:val="00DE064A"/>
    <w:rsid w:val="00DE082D"/>
    <w:rsid w:val="00DE0EE1"/>
    <w:rsid w:val="00DE0FC5"/>
    <w:rsid w:val="00DE112D"/>
    <w:rsid w:val="00DE1410"/>
    <w:rsid w:val="00DE20C6"/>
    <w:rsid w:val="00DE3119"/>
    <w:rsid w:val="00DE3C24"/>
    <w:rsid w:val="00DE3FF0"/>
    <w:rsid w:val="00DE4105"/>
    <w:rsid w:val="00DE4BEA"/>
    <w:rsid w:val="00DE5189"/>
    <w:rsid w:val="00DE7108"/>
    <w:rsid w:val="00DE78D1"/>
    <w:rsid w:val="00DE78FF"/>
    <w:rsid w:val="00DF0263"/>
    <w:rsid w:val="00DF0EB4"/>
    <w:rsid w:val="00DF158B"/>
    <w:rsid w:val="00DF170E"/>
    <w:rsid w:val="00DF193C"/>
    <w:rsid w:val="00DF1E36"/>
    <w:rsid w:val="00DF236B"/>
    <w:rsid w:val="00DF258A"/>
    <w:rsid w:val="00DF2A91"/>
    <w:rsid w:val="00DF3889"/>
    <w:rsid w:val="00DF3CC9"/>
    <w:rsid w:val="00DF4451"/>
    <w:rsid w:val="00DF49FF"/>
    <w:rsid w:val="00DF4FFB"/>
    <w:rsid w:val="00DF5236"/>
    <w:rsid w:val="00DF651F"/>
    <w:rsid w:val="00DF6F43"/>
    <w:rsid w:val="00DF71EA"/>
    <w:rsid w:val="00DF752F"/>
    <w:rsid w:val="00DF76A2"/>
    <w:rsid w:val="00E00B25"/>
    <w:rsid w:val="00E00B7A"/>
    <w:rsid w:val="00E01677"/>
    <w:rsid w:val="00E02186"/>
    <w:rsid w:val="00E025C2"/>
    <w:rsid w:val="00E026BB"/>
    <w:rsid w:val="00E027C5"/>
    <w:rsid w:val="00E03124"/>
    <w:rsid w:val="00E031C3"/>
    <w:rsid w:val="00E03951"/>
    <w:rsid w:val="00E03DB8"/>
    <w:rsid w:val="00E03F17"/>
    <w:rsid w:val="00E0420C"/>
    <w:rsid w:val="00E047DE"/>
    <w:rsid w:val="00E04EDD"/>
    <w:rsid w:val="00E05178"/>
    <w:rsid w:val="00E05580"/>
    <w:rsid w:val="00E05E70"/>
    <w:rsid w:val="00E064BC"/>
    <w:rsid w:val="00E070C1"/>
    <w:rsid w:val="00E07225"/>
    <w:rsid w:val="00E073FC"/>
    <w:rsid w:val="00E076B4"/>
    <w:rsid w:val="00E07B55"/>
    <w:rsid w:val="00E10579"/>
    <w:rsid w:val="00E109DD"/>
    <w:rsid w:val="00E110EF"/>
    <w:rsid w:val="00E11229"/>
    <w:rsid w:val="00E114CA"/>
    <w:rsid w:val="00E127D1"/>
    <w:rsid w:val="00E1303F"/>
    <w:rsid w:val="00E13867"/>
    <w:rsid w:val="00E1397F"/>
    <w:rsid w:val="00E13AB8"/>
    <w:rsid w:val="00E1482E"/>
    <w:rsid w:val="00E1530D"/>
    <w:rsid w:val="00E16382"/>
    <w:rsid w:val="00E1671C"/>
    <w:rsid w:val="00E1699C"/>
    <w:rsid w:val="00E16C9F"/>
    <w:rsid w:val="00E16E75"/>
    <w:rsid w:val="00E1746D"/>
    <w:rsid w:val="00E2012A"/>
    <w:rsid w:val="00E205A2"/>
    <w:rsid w:val="00E20BA4"/>
    <w:rsid w:val="00E20F85"/>
    <w:rsid w:val="00E210D0"/>
    <w:rsid w:val="00E2173D"/>
    <w:rsid w:val="00E21887"/>
    <w:rsid w:val="00E21CC0"/>
    <w:rsid w:val="00E22E02"/>
    <w:rsid w:val="00E23137"/>
    <w:rsid w:val="00E23980"/>
    <w:rsid w:val="00E23AB0"/>
    <w:rsid w:val="00E241E9"/>
    <w:rsid w:val="00E2463C"/>
    <w:rsid w:val="00E2576F"/>
    <w:rsid w:val="00E257C3"/>
    <w:rsid w:val="00E25CB3"/>
    <w:rsid w:val="00E25DA4"/>
    <w:rsid w:val="00E26237"/>
    <w:rsid w:val="00E26CB8"/>
    <w:rsid w:val="00E26D16"/>
    <w:rsid w:val="00E26FCF"/>
    <w:rsid w:val="00E27165"/>
    <w:rsid w:val="00E275D9"/>
    <w:rsid w:val="00E3044A"/>
    <w:rsid w:val="00E30E49"/>
    <w:rsid w:val="00E31A4A"/>
    <w:rsid w:val="00E3344A"/>
    <w:rsid w:val="00E33B29"/>
    <w:rsid w:val="00E33B62"/>
    <w:rsid w:val="00E3403D"/>
    <w:rsid w:val="00E344BD"/>
    <w:rsid w:val="00E34548"/>
    <w:rsid w:val="00E34E6C"/>
    <w:rsid w:val="00E353E2"/>
    <w:rsid w:val="00E36345"/>
    <w:rsid w:val="00E36C86"/>
    <w:rsid w:val="00E36CEB"/>
    <w:rsid w:val="00E37A28"/>
    <w:rsid w:val="00E37C49"/>
    <w:rsid w:val="00E400C7"/>
    <w:rsid w:val="00E40430"/>
    <w:rsid w:val="00E40690"/>
    <w:rsid w:val="00E40AEB"/>
    <w:rsid w:val="00E40E82"/>
    <w:rsid w:val="00E41141"/>
    <w:rsid w:val="00E4143A"/>
    <w:rsid w:val="00E424C8"/>
    <w:rsid w:val="00E4251D"/>
    <w:rsid w:val="00E427EF"/>
    <w:rsid w:val="00E43D00"/>
    <w:rsid w:val="00E43E42"/>
    <w:rsid w:val="00E443B4"/>
    <w:rsid w:val="00E445E4"/>
    <w:rsid w:val="00E457CB"/>
    <w:rsid w:val="00E45D47"/>
    <w:rsid w:val="00E45DE4"/>
    <w:rsid w:val="00E45E63"/>
    <w:rsid w:val="00E46834"/>
    <w:rsid w:val="00E4759C"/>
    <w:rsid w:val="00E50A7B"/>
    <w:rsid w:val="00E50B0B"/>
    <w:rsid w:val="00E50C57"/>
    <w:rsid w:val="00E510FE"/>
    <w:rsid w:val="00E514BA"/>
    <w:rsid w:val="00E51E25"/>
    <w:rsid w:val="00E5205B"/>
    <w:rsid w:val="00E521AE"/>
    <w:rsid w:val="00E529A3"/>
    <w:rsid w:val="00E533EE"/>
    <w:rsid w:val="00E53449"/>
    <w:rsid w:val="00E53A21"/>
    <w:rsid w:val="00E53BCA"/>
    <w:rsid w:val="00E53DE2"/>
    <w:rsid w:val="00E53F02"/>
    <w:rsid w:val="00E5428D"/>
    <w:rsid w:val="00E54534"/>
    <w:rsid w:val="00E548C3"/>
    <w:rsid w:val="00E54F27"/>
    <w:rsid w:val="00E552B2"/>
    <w:rsid w:val="00E55FF1"/>
    <w:rsid w:val="00E56090"/>
    <w:rsid w:val="00E56408"/>
    <w:rsid w:val="00E565B9"/>
    <w:rsid w:val="00E56E7B"/>
    <w:rsid w:val="00E5733B"/>
    <w:rsid w:val="00E5756C"/>
    <w:rsid w:val="00E5768D"/>
    <w:rsid w:val="00E57811"/>
    <w:rsid w:val="00E57FB0"/>
    <w:rsid w:val="00E601BE"/>
    <w:rsid w:val="00E60A44"/>
    <w:rsid w:val="00E60B5F"/>
    <w:rsid w:val="00E613AE"/>
    <w:rsid w:val="00E61429"/>
    <w:rsid w:val="00E61ABB"/>
    <w:rsid w:val="00E61FD7"/>
    <w:rsid w:val="00E623E6"/>
    <w:rsid w:val="00E6295C"/>
    <w:rsid w:val="00E62BBF"/>
    <w:rsid w:val="00E62C76"/>
    <w:rsid w:val="00E630A2"/>
    <w:rsid w:val="00E630C0"/>
    <w:rsid w:val="00E63107"/>
    <w:rsid w:val="00E6312C"/>
    <w:rsid w:val="00E634E6"/>
    <w:rsid w:val="00E63BC3"/>
    <w:rsid w:val="00E63DCE"/>
    <w:rsid w:val="00E642EF"/>
    <w:rsid w:val="00E64700"/>
    <w:rsid w:val="00E64AEA"/>
    <w:rsid w:val="00E65074"/>
    <w:rsid w:val="00E65857"/>
    <w:rsid w:val="00E65E70"/>
    <w:rsid w:val="00E66087"/>
    <w:rsid w:val="00E66716"/>
    <w:rsid w:val="00E66D79"/>
    <w:rsid w:val="00E66F69"/>
    <w:rsid w:val="00E66FF9"/>
    <w:rsid w:val="00E6706F"/>
    <w:rsid w:val="00E673A2"/>
    <w:rsid w:val="00E67856"/>
    <w:rsid w:val="00E679C8"/>
    <w:rsid w:val="00E70314"/>
    <w:rsid w:val="00E70403"/>
    <w:rsid w:val="00E724E7"/>
    <w:rsid w:val="00E72B41"/>
    <w:rsid w:val="00E7347B"/>
    <w:rsid w:val="00E73792"/>
    <w:rsid w:val="00E7383B"/>
    <w:rsid w:val="00E73D03"/>
    <w:rsid w:val="00E7471C"/>
    <w:rsid w:val="00E7498A"/>
    <w:rsid w:val="00E7514E"/>
    <w:rsid w:val="00E75578"/>
    <w:rsid w:val="00E76537"/>
    <w:rsid w:val="00E77784"/>
    <w:rsid w:val="00E77AF5"/>
    <w:rsid w:val="00E8035B"/>
    <w:rsid w:val="00E81302"/>
    <w:rsid w:val="00E815BF"/>
    <w:rsid w:val="00E81EA0"/>
    <w:rsid w:val="00E820F4"/>
    <w:rsid w:val="00E82263"/>
    <w:rsid w:val="00E823F9"/>
    <w:rsid w:val="00E82C1F"/>
    <w:rsid w:val="00E83671"/>
    <w:rsid w:val="00E83D1E"/>
    <w:rsid w:val="00E840EE"/>
    <w:rsid w:val="00E84314"/>
    <w:rsid w:val="00E849CA"/>
    <w:rsid w:val="00E84A71"/>
    <w:rsid w:val="00E8556F"/>
    <w:rsid w:val="00E86556"/>
    <w:rsid w:val="00E86D35"/>
    <w:rsid w:val="00E86DC2"/>
    <w:rsid w:val="00E86E32"/>
    <w:rsid w:val="00E86F2E"/>
    <w:rsid w:val="00E8732E"/>
    <w:rsid w:val="00E87B92"/>
    <w:rsid w:val="00E9011F"/>
    <w:rsid w:val="00E906EB"/>
    <w:rsid w:val="00E9170E"/>
    <w:rsid w:val="00E919FB"/>
    <w:rsid w:val="00E9241E"/>
    <w:rsid w:val="00E92460"/>
    <w:rsid w:val="00E926BB"/>
    <w:rsid w:val="00E92E62"/>
    <w:rsid w:val="00E92E97"/>
    <w:rsid w:val="00E93804"/>
    <w:rsid w:val="00E9429D"/>
    <w:rsid w:val="00E95434"/>
    <w:rsid w:val="00E95B3C"/>
    <w:rsid w:val="00E96467"/>
    <w:rsid w:val="00E966DA"/>
    <w:rsid w:val="00E96948"/>
    <w:rsid w:val="00E97102"/>
    <w:rsid w:val="00E9737B"/>
    <w:rsid w:val="00E97A3F"/>
    <w:rsid w:val="00E97F0A"/>
    <w:rsid w:val="00EA0100"/>
    <w:rsid w:val="00EA0455"/>
    <w:rsid w:val="00EA0BCE"/>
    <w:rsid w:val="00EA10E4"/>
    <w:rsid w:val="00EA17BC"/>
    <w:rsid w:val="00EA2744"/>
    <w:rsid w:val="00EA37B9"/>
    <w:rsid w:val="00EA39F7"/>
    <w:rsid w:val="00EA3DC2"/>
    <w:rsid w:val="00EA3F76"/>
    <w:rsid w:val="00EA434E"/>
    <w:rsid w:val="00EA4757"/>
    <w:rsid w:val="00EA560B"/>
    <w:rsid w:val="00EA5669"/>
    <w:rsid w:val="00EA5CC6"/>
    <w:rsid w:val="00EA63EF"/>
    <w:rsid w:val="00EA6A7D"/>
    <w:rsid w:val="00EA7CBF"/>
    <w:rsid w:val="00EB0A89"/>
    <w:rsid w:val="00EB0BD8"/>
    <w:rsid w:val="00EB0E31"/>
    <w:rsid w:val="00EB1573"/>
    <w:rsid w:val="00EB1910"/>
    <w:rsid w:val="00EB2564"/>
    <w:rsid w:val="00EB2D83"/>
    <w:rsid w:val="00EB2E97"/>
    <w:rsid w:val="00EB3416"/>
    <w:rsid w:val="00EB4AE1"/>
    <w:rsid w:val="00EB52F4"/>
    <w:rsid w:val="00EB5694"/>
    <w:rsid w:val="00EB5779"/>
    <w:rsid w:val="00EB5D2F"/>
    <w:rsid w:val="00EB5E06"/>
    <w:rsid w:val="00EB67F1"/>
    <w:rsid w:val="00EB6ADA"/>
    <w:rsid w:val="00EB7132"/>
    <w:rsid w:val="00EB72CD"/>
    <w:rsid w:val="00EB749A"/>
    <w:rsid w:val="00EB76B6"/>
    <w:rsid w:val="00EB7D8A"/>
    <w:rsid w:val="00EC04F7"/>
    <w:rsid w:val="00EC05E2"/>
    <w:rsid w:val="00EC0E84"/>
    <w:rsid w:val="00EC16E2"/>
    <w:rsid w:val="00EC1CE7"/>
    <w:rsid w:val="00EC1DAE"/>
    <w:rsid w:val="00EC26B8"/>
    <w:rsid w:val="00EC26F1"/>
    <w:rsid w:val="00EC3BA2"/>
    <w:rsid w:val="00EC3C94"/>
    <w:rsid w:val="00EC44DF"/>
    <w:rsid w:val="00EC4FB9"/>
    <w:rsid w:val="00EC5393"/>
    <w:rsid w:val="00EC5741"/>
    <w:rsid w:val="00EC5DA3"/>
    <w:rsid w:val="00EC6014"/>
    <w:rsid w:val="00EC6565"/>
    <w:rsid w:val="00EC6B3E"/>
    <w:rsid w:val="00EC73DE"/>
    <w:rsid w:val="00EC755F"/>
    <w:rsid w:val="00EC7637"/>
    <w:rsid w:val="00EC7C07"/>
    <w:rsid w:val="00EC7CF0"/>
    <w:rsid w:val="00EC7CF2"/>
    <w:rsid w:val="00ED046C"/>
    <w:rsid w:val="00ED053A"/>
    <w:rsid w:val="00ED058C"/>
    <w:rsid w:val="00ED1F03"/>
    <w:rsid w:val="00ED249D"/>
    <w:rsid w:val="00ED2720"/>
    <w:rsid w:val="00ED2D27"/>
    <w:rsid w:val="00ED3347"/>
    <w:rsid w:val="00ED3441"/>
    <w:rsid w:val="00ED3860"/>
    <w:rsid w:val="00ED391C"/>
    <w:rsid w:val="00ED3954"/>
    <w:rsid w:val="00ED39AC"/>
    <w:rsid w:val="00ED43A2"/>
    <w:rsid w:val="00ED4967"/>
    <w:rsid w:val="00ED5140"/>
    <w:rsid w:val="00ED538C"/>
    <w:rsid w:val="00ED5771"/>
    <w:rsid w:val="00ED587F"/>
    <w:rsid w:val="00ED5964"/>
    <w:rsid w:val="00ED623F"/>
    <w:rsid w:val="00ED63A5"/>
    <w:rsid w:val="00ED69BA"/>
    <w:rsid w:val="00ED6BBD"/>
    <w:rsid w:val="00ED6D1A"/>
    <w:rsid w:val="00ED72E9"/>
    <w:rsid w:val="00ED732E"/>
    <w:rsid w:val="00ED74B3"/>
    <w:rsid w:val="00ED77F0"/>
    <w:rsid w:val="00ED7825"/>
    <w:rsid w:val="00ED7FBC"/>
    <w:rsid w:val="00EE0253"/>
    <w:rsid w:val="00EE0297"/>
    <w:rsid w:val="00EE04DE"/>
    <w:rsid w:val="00EE1258"/>
    <w:rsid w:val="00EE13DA"/>
    <w:rsid w:val="00EE1486"/>
    <w:rsid w:val="00EE1668"/>
    <w:rsid w:val="00EE1C3A"/>
    <w:rsid w:val="00EE1EDB"/>
    <w:rsid w:val="00EE24E2"/>
    <w:rsid w:val="00EE29B3"/>
    <w:rsid w:val="00EE2A20"/>
    <w:rsid w:val="00EE366D"/>
    <w:rsid w:val="00EE40A4"/>
    <w:rsid w:val="00EE5302"/>
    <w:rsid w:val="00EE5454"/>
    <w:rsid w:val="00EE59B5"/>
    <w:rsid w:val="00EE5C4B"/>
    <w:rsid w:val="00EE5FB7"/>
    <w:rsid w:val="00EE6783"/>
    <w:rsid w:val="00EE678B"/>
    <w:rsid w:val="00EE7B54"/>
    <w:rsid w:val="00EE7C47"/>
    <w:rsid w:val="00EE7C88"/>
    <w:rsid w:val="00EE7C8B"/>
    <w:rsid w:val="00EF0209"/>
    <w:rsid w:val="00EF0EA4"/>
    <w:rsid w:val="00EF1E97"/>
    <w:rsid w:val="00EF2436"/>
    <w:rsid w:val="00EF2547"/>
    <w:rsid w:val="00EF28D8"/>
    <w:rsid w:val="00EF2B2B"/>
    <w:rsid w:val="00EF2E1C"/>
    <w:rsid w:val="00EF2FD6"/>
    <w:rsid w:val="00EF326A"/>
    <w:rsid w:val="00EF37AB"/>
    <w:rsid w:val="00EF397D"/>
    <w:rsid w:val="00EF427A"/>
    <w:rsid w:val="00EF45DF"/>
    <w:rsid w:val="00EF4944"/>
    <w:rsid w:val="00EF4952"/>
    <w:rsid w:val="00EF498F"/>
    <w:rsid w:val="00EF4A42"/>
    <w:rsid w:val="00EF510C"/>
    <w:rsid w:val="00EF55C4"/>
    <w:rsid w:val="00EF57BC"/>
    <w:rsid w:val="00EF5CA8"/>
    <w:rsid w:val="00EF5E74"/>
    <w:rsid w:val="00EF6784"/>
    <w:rsid w:val="00EF688A"/>
    <w:rsid w:val="00EF6A03"/>
    <w:rsid w:val="00EF6DC2"/>
    <w:rsid w:val="00EF7506"/>
    <w:rsid w:val="00EF760B"/>
    <w:rsid w:val="00EF7BF4"/>
    <w:rsid w:val="00F0030F"/>
    <w:rsid w:val="00F00674"/>
    <w:rsid w:val="00F01657"/>
    <w:rsid w:val="00F01E67"/>
    <w:rsid w:val="00F02744"/>
    <w:rsid w:val="00F02BFD"/>
    <w:rsid w:val="00F02D25"/>
    <w:rsid w:val="00F03C3D"/>
    <w:rsid w:val="00F0435D"/>
    <w:rsid w:val="00F04580"/>
    <w:rsid w:val="00F04ECA"/>
    <w:rsid w:val="00F04F8B"/>
    <w:rsid w:val="00F05539"/>
    <w:rsid w:val="00F0591F"/>
    <w:rsid w:val="00F064FF"/>
    <w:rsid w:val="00F06E19"/>
    <w:rsid w:val="00F06F84"/>
    <w:rsid w:val="00F076E7"/>
    <w:rsid w:val="00F07A86"/>
    <w:rsid w:val="00F07AA1"/>
    <w:rsid w:val="00F105AE"/>
    <w:rsid w:val="00F10618"/>
    <w:rsid w:val="00F10E7D"/>
    <w:rsid w:val="00F1108B"/>
    <w:rsid w:val="00F114FA"/>
    <w:rsid w:val="00F11768"/>
    <w:rsid w:val="00F11951"/>
    <w:rsid w:val="00F12262"/>
    <w:rsid w:val="00F12564"/>
    <w:rsid w:val="00F12AF8"/>
    <w:rsid w:val="00F12C52"/>
    <w:rsid w:val="00F13381"/>
    <w:rsid w:val="00F13828"/>
    <w:rsid w:val="00F13E62"/>
    <w:rsid w:val="00F13F51"/>
    <w:rsid w:val="00F14772"/>
    <w:rsid w:val="00F148B7"/>
    <w:rsid w:val="00F14EA9"/>
    <w:rsid w:val="00F152AC"/>
    <w:rsid w:val="00F15505"/>
    <w:rsid w:val="00F15BFF"/>
    <w:rsid w:val="00F1634B"/>
    <w:rsid w:val="00F16E4F"/>
    <w:rsid w:val="00F171B2"/>
    <w:rsid w:val="00F17244"/>
    <w:rsid w:val="00F20117"/>
    <w:rsid w:val="00F20931"/>
    <w:rsid w:val="00F20ECE"/>
    <w:rsid w:val="00F213A0"/>
    <w:rsid w:val="00F21D54"/>
    <w:rsid w:val="00F21EF4"/>
    <w:rsid w:val="00F221A2"/>
    <w:rsid w:val="00F225F6"/>
    <w:rsid w:val="00F22697"/>
    <w:rsid w:val="00F22C15"/>
    <w:rsid w:val="00F2308C"/>
    <w:rsid w:val="00F23113"/>
    <w:rsid w:val="00F23255"/>
    <w:rsid w:val="00F23393"/>
    <w:rsid w:val="00F23759"/>
    <w:rsid w:val="00F24644"/>
    <w:rsid w:val="00F24BB1"/>
    <w:rsid w:val="00F25947"/>
    <w:rsid w:val="00F262D6"/>
    <w:rsid w:val="00F26F33"/>
    <w:rsid w:val="00F273D5"/>
    <w:rsid w:val="00F2748A"/>
    <w:rsid w:val="00F2786C"/>
    <w:rsid w:val="00F300A8"/>
    <w:rsid w:val="00F302C6"/>
    <w:rsid w:val="00F30400"/>
    <w:rsid w:val="00F3079E"/>
    <w:rsid w:val="00F31289"/>
    <w:rsid w:val="00F3232D"/>
    <w:rsid w:val="00F32A64"/>
    <w:rsid w:val="00F33994"/>
    <w:rsid w:val="00F3399B"/>
    <w:rsid w:val="00F33F4B"/>
    <w:rsid w:val="00F346ED"/>
    <w:rsid w:val="00F34945"/>
    <w:rsid w:val="00F34E1E"/>
    <w:rsid w:val="00F3570C"/>
    <w:rsid w:val="00F363A4"/>
    <w:rsid w:val="00F36765"/>
    <w:rsid w:val="00F368FF"/>
    <w:rsid w:val="00F37068"/>
    <w:rsid w:val="00F37D69"/>
    <w:rsid w:val="00F37E02"/>
    <w:rsid w:val="00F37E5F"/>
    <w:rsid w:val="00F37F3F"/>
    <w:rsid w:val="00F40992"/>
    <w:rsid w:val="00F40F72"/>
    <w:rsid w:val="00F41596"/>
    <w:rsid w:val="00F415ED"/>
    <w:rsid w:val="00F41D8B"/>
    <w:rsid w:val="00F42121"/>
    <w:rsid w:val="00F424B3"/>
    <w:rsid w:val="00F4263B"/>
    <w:rsid w:val="00F428B1"/>
    <w:rsid w:val="00F428B4"/>
    <w:rsid w:val="00F4345D"/>
    <w:rsid w:val="00F4387B"/>
    <w:rsid w:val="00F45921"/>
    <w:rsid w:val="00F45B91"/>
    <w:rsid w:val="00F46639"/>
    <w:rsid w:val="00F476FD"/>
    <w:rsid w:val="00F50183"/>
    <w:rsid w:val="00F501DE"/>
    <w:rsid w:val="00F50D92"/>
    <w:rsid w:val="00F51495"/>
    <w:rsid w:val="00F51765"/>
    <w:rsid w:val="00F51A51"/>
    <w:rsid w:val="00F51BC6"/>
    <w:rsid w:val="00F51CB4"/>
    <w:rsid w:val="00F51DE0"/>
    <w:rsid w:val="00F52200"/>
    <w:rsid w:val="00F52324"/>
    <w:rsid w:val="00F52950"/>
    <w:rsid w:val="00F52C9D"/>
    <w:rsid w:val="00F533F1"/>
    <w:rsid w:val="00F53F4F"/>
    <w:rsid w:val="00F55185"/>
    <w:rsid w:val="00F55679"/>
    <w:rsid w:val="00F55F7D"/>
    <w:rsid w:val="00F561E3"/>
    <w:rsid w:val="00F565E6"/>
    <w:rsid w:val="00F56918"/>
    <w:rsid w:val="00F56AFA"/>
    <w:rsid w:val="00F575E2"/>
    <w:rsid w:val="00F579FF"/>
    <w:rsid w:val="00F57CCD"/>
    <w:rsid w:val="00F600E0"/>
    <w:rsid w:val="00F605EC"/>
    <w:rsid w:val="00F60F60"/>
    <w:rsid w:val="00F612CE"/>
    <w:rsid w:val="00F6133C"/>
    <w:rsid w:val="00F61405"/>
    <w:rsid w:val="00F62227"/>
    <w:rsid w:val="00F624A7"/>
    <w:rsid w:val="00F62AB6"/>
    <w:rsid w:val="00F65A3C"/>
    <w:rsid w:val="00F66009"/>
    <w:rsid w:val="00F66282"/>
    <w:rsid w:val="00F6639E"/>
    <w:rsid w:val="00F670E9"/>
    <w:rsid w:val="00F6749F"/>
    <w:rsid w:val="00F67AF1"/>
    <w:rsid w:val="00F67D8B"/>
    <w:rsid w:val="00F700CD"/>
    <w:rsid w:val="00F701C5"/>
    <w:rsid w:val="00F70961"/>
    <w:rsid w:val="00F70A8F"/>
    <w:rsid w:val="00F70F65"/>
    <w:rsid w:val="00F71397"/>
    <w:rsid w:val="00F72389"/>
    <w:rsid w:val="00F72516"/>
    <w:rsid w:val="00F72FB4"/>
    <w:rsid w:val="00F732CF"/>
    <w:rsid w:val="00F735E5"/>
    <w:rsid w:val="00F73B82"/>
    <w:rsid w:val="00F73E80"/>
    <w:rsid w:val="00F7469C"/>
    <w:rsid w:val="00F7492E"/>
    <w:rsid w:val="00F74945"/>
    <w:rsid w:val="00F749A3"/>
    <w:rsid w:val="00F74AE8"/>
    <w:rsid w:val="00F76C11"/>
    <w:rsid w:val="00F76FC7"/>
    <w:rsid w:val="00F77021"/>
    <w:rsid w:val="00F770AB"/>
    <w:rsid w:val="00F77E61"/>
    <w:rsid w:val="00F80221"/>
    <w:rsid w:val="00F80A0A"/>
    <w:rsid w:val="00F80C81"/>
    <w:rsid w:val="00F815AC"/>
    <w:rsid w:val="00F829A6"/>
    <w:rsid w:val="00F83B33"/>
    <w:rsid w:val="00F83CAE"/>
    <w:rsid w:val="00F840BF"/>
    <w:rsid w:val="00F8427A"/>
    <w:rsid w:val="00F843DF"/>
    <w:rsid w:val="00F84646"/>
    <w:rsid w:val="00F84899"/>
    <w:rsid w:val="00F85585"/>
    <w:rsid w:val="00F859F0"/>
    <w:rsid w:val="00F85CC1"/>
    <w:rsid w:val="00F86B5D"/>
    <w:rsid w:val="00F86FD5"/>
    <w:rsid w:val="00F87634"/>
    <w:rsid w:val="00F87C13"/>
    <w:rsid w:val="00F87C5A"/>
    <w:rsid w:val="00F87E29"/>
    <w:rsid w:val="00F87F18"/>
    <w:rsid w:val="00F87F68"/>
    <w:rsid w:val="00F907A5"/>
    <w:rsid w:val="00F90C4D"/>
    <w:rsid w:val="00F9167D"/>
    <w:rsid w:val="00F91CB2"/>
    <w:rsid w:val="00F927E8"/>
    <w:rsid w:val="00F9289C"/>
    <w:rsid w:val="00F92FC1"/>
    <w:rsid w:val="00F932D1"/>
    <w:rsid w:val="00F93DBC"/>
    <w:rsid w:val="00F93E41"/>
    <w:rsid w:val="00F94644"/>
    <w:rsid w:val="00F952E4"/>
    <w:rsid w:val="00F9537B"/>
    <w:rsid w:val="00F96079"/>
    <w:rsid w:val="00F963FC"/>
    <w:rsid w:val="00F97CF1"/>
    <w:rsid w:val="00FA015F"/>
    <w:rsid w:val="00FA0FAC"/>
    <w:rsid w:val="00FA10F7"/>
    <w:rsid w:val="00FA1DA2"/>
    <w:rsid w:val="00FA2927"/>
    <w:rsid w:val="00FA313F"/>
    <w:rsid w:val="00FA3414"/>
    <w:rsid w:val="00FA347A"/>
    <w:rsid w:val="00FA3CDE"/>
    <w:rsid w:val="00FA49B7"/>
    <w:rsid w:val="00FA4DCA"/>
    <w:rsid w:val="00FA5043"/>
    <w:rsid w:val="00FA60C1"/>
    <w:rsid w:val="00FA65A3"/>
    <w:rsid w:val="00FA6BCA"/>
    <w:rsid w:val="00FA6F8B"/>
    <w:rsid w:val="00FA727C"/>
    <w:rsid w:val="00FA7A30"/>
    <w:rsid w:val="00FB033F"/>
    <w:rsid w:val="00FB0880"/>
    <w:rsid w:val="00FB12E3"/>
    <w:rsid w:val="00FB1570"/>
    <w:rsid w:val="00FB16C4"/>
    <w:rsid w:val="00FB193B"/>
    <w:rsid w:val="00FB1FBC"/>
    <w:rsid w:val="00FB27B7"/>
    <w:rsid w:val="00FB35E3"/>
    <w:rsid w:val="00FB4C98"/>
    <w:rsid w:val="00FB4CE3"/>
    <w:rsid w:val="00FB583C"/>
    <w:rsid w:val="00FB630E"/>
    <w:rsid w:val="00FB6738"/>
    <w:rsid w:val="00FB691B"/>
    <w:rsid w:val="00FB6BE6"/>
    <w:rsid w:val="00FB731C"/>
    <w:rsid w:val="00FB7628"/>
    <w:rsid w:val="00FB7EC1"/>
    <w:rsid w:val="00FC0363"/>
    <w:rsid w:val="00FC05A0"/>
    <w:rsid w:val="00FC0811"/>
    <w:rsid w:val="00FC09B3"/>
    <w:rsid w:val="00FC1196"/>
    <w:rsid w:val="00FC15EB"/>
    <w:rsid w:val="00FC162C"/>
    <w:rsid w:val="00FC18DC"/>
    <w:rsid w:val="00FC2477"/>
    <w:rsid w:val="00FC2AC4"/>
    <w:rsid w:val="00FC2F73"/>
    <w:rsid w:val="00FC3A9B"/>
    <w:rsid w:val="00FC3AE1"/>
    <w:rsid w:val="00FC3DFC"/>
    <w:rsid w:val="00FC3EF4"/>
    <w:rsid w:val="00FC431B"/>
    <w:rsid w:val="00FC434C"/>
    <w:rsid w:val="00FC472C"/>
    <w:rsid w:val="00FC4FDF"/>
    <w:rsid w:val="00FC5CF4"/>
    <w:rsid w:val="00FC5D64"/>
    <w:rsid w:val="00FC61D6"/>
    <w:rsid w:val="00FC6A39"/>
    <w:rsid w:val="00FC6DB9"/>
    <w:rsid w:val="00FC726C"/>
    <w:rsid w:val="00FC76A9"/>
    <w:rsid w:val="00FC79AB"/>
    <w:rsid w:val="00FC7BE7"/>
    <w:rsid w:val="00FC7DAC"/>
    <w:rsid w:val="00FD005D"/>
    <w:rsid w:val="00FD0216"/>
    <w:rsid w:val="00FD04AE"/>
    <w:rsid w:val="00FD0DFA"/>
    <w:rsid w:val="00FD1890"/>
    <w:rsid w:val="00FD1994"/>
    <w:rsid w:val="00FD279F"/>
    <w:rsid w:val="00FD2BA6"/>
    <w:rsid w:val="00FD3508"/>
    <w:rsid w:val="00FD388F"/>
    <w:rsid w:val="00FD393C"/>
    <w:rsid w:val="00FD3AFF"/>
    <w:rsid w:val="00FD43BB"/>
    <w:rsid w:val="00FD4AF3"/>
    <w:rsid w:val="00FD4DF3"/>
    <w:rsid w:val="00FD5443"/>
    <w:rsid w:val="00FD6675"/>
    <w:rsid w:val="00FD6AB6"/>
    <w:rsid w:val="00FD6DC5"/>
    <w:rsid w:val="00FD72B1"/>
    <w:rsid w:val="00FD798D"/>
    <w:rsid w:val="00FE141E"/>
    <w:rsid w:val="00FE144E"/>
    <w:rsid w:val="00FE1768"/>
    <w:rsid w:val="00FE1DD5"/>
    <w:rsid w:val="00FE24F4"/>
    <w:rsid w:val="00FE2560"/>
    <w:rsid w:val="00FE279F"/>
    <w:rsid w:val="00FE35D0"/>
    <w:rsid w:val="00FE362F"/>
    <w:rsid w:val="00FE3E5B"/>
    <w:rsid w:val="00FE42ED"/>
    <w:rsid w:val="00FE4E06"/>
    <w:rsid w:val="00FE55A7"/>
    <w:rsid w:val="00FE5C5A"/>
    <w:rsid w:val="00FE5D2D"/>
    <w:rsid w:val="00FE601E"/>
    <w:rsid w:val="00FE6432"/>
    <w:rsid w:val="00FE69D4"/>
    <w:rsid w:val="00FE72A0"/>
    <w:rsid w:val="00FE7375"/>
    <w:rsid w:val="00FE76D3"/>
    <w:rsid w:val="00FF0050"/>
    <w:rsid w:val="00FF045F"/>
    <w:rsid w:val="00FF0816"/>
    <w:rsid w:val="00FF13D4"/>
    <w:rsid w:val="00FF2053"/>
    <w:rsid w:val="00FF3B37"/>
    <w:rsid w:val="00FF3CC7"/>
    <w:rsid w:val="00FF3D6F"/>
    <w:rsid w:val="00FF441A"/>
    <w:rsid w:val="00FF4BD8"/>
    <w:rsid w:val="00FF4D11"/>
    <w:rsid w:val="00FF5214"/>
    <w:rsid w:val="00FF5846"/>
    <w:rsid w:val="00FF5868"/>
    <w:rsid w:val="00FF596E"/>
    <w:rsid w:val="00FF5B59"/>
    <w:rsid w:val="00FF5BFD"/>
    <w:rsid w:val="00FF6095"/>
    <w:rsid w:val="00FF62FE"/>
    <w:rsid w:val="00FF6553"/>
    <w:rsid w:val="00FF6F86"/>
    <w:rsid w:val="00FF70BD"/>
    <w:rsid w:val="00FF7124"/>
    <w:rsid w:val="00FF7A39"/>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4FC2"/>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paragraph" w:styleId="Ttulo2">
    <w:name w:val="heading 2"/>
    <w:basedOn w:val="Normal"/>
    <w:next w:val="Normal"/>
    <w:link w:val="Ttulo2Car"/>
    <w:uiPriority w:val="9"/>
    <w:semiHidden/>
    <w:unhideWhenUsed/>
    <w:qFormat/>
    <w:rsid w:val="00E8431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styleId="Mencinsinresolver">
    <w:name w:val="Unresolved Mention"/>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character" w:customStyle="1" w:styleId="baj">
    <w:name w:val="b_aj"/>
    <w:basedOn w:val="Fuentedeprrafopredeter"/>
    <w:rsid w:val="00470D73"/>
  </w:style>
  <w:style w:type="character" w:customStyle="1" w:styleId="Ttulo2Car">
    <w:name w:val="Título 2 Car"/>
    <w:basedOn w:val="Fuentedeprrafopredeter"/>
    <w:link w:val="Ttulo2"/>
    <w:uiPriority w:val="9"/>
    <w:semiHidden/>
    <w:rsid w:val="00E84314"/>
    <w:rPr>
      <w:rFonts w:asciiTheme="majorHAnsi" w:eastAsiaTheme="majorEastAsia" w:hAnsiTheme="majorHAnsi" w:cstheme="majorBidi"/>
      <w:color w:val="365F91" w:themeColor="accent1" w:themeShade="BF"/>
      <w:sz w:val="26"/>
      <w:szCs w:val="26"/>
      <w:lang w:eastAsia="es-ES_tradnl"/>
    </w:rPr>
  </w:style>
  <w:style w:type="character" w:customStyle="1" w:styleId="toctoggle">
    <w:name w:val="toctoggle"/>
    <w:basedOn w:val="Fuentedeprrafopredeter"/>
    <w:rsid w:val="00357D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144344">
      <w:bodyDiv w:val="1"/>
      <w:marLeft w:val="0"/>
      <w:marRight w:val="0"/>
      <w:marTop w:val="0"/>
      <w:marBottom w:val="0"/>
      <w:divBdr>
        <w:top w:val="none" w:sz="0" w:space="0" w:color="auto"/>
        <w:left w:val="none" w:sz="0" w:space="0" w:color="auto"/>
        <w:bottom w:val="none" w:sz="0" w:space="0" w:color="auto"/>
        <w:right w:val="none" w:sz="0" w:space="0" w:color="auto"/>
      </w:divBdr>
      <w:divsChild>
        <w:div w:id="1610551597">
          <w:marLeft w:val="0"/>
          <w:marRight w:val="0"/>
          <w:marTop w:val="0"/>
          <w:marBottom w:val="0"/>
          <w:divBdr>
            <w:top w:val="none" w:sz="0" w:space="0" w:color="auto"/>
            <w:left w:val="none" w:sz="0" w:space="0" w:color="auto"/>
            <w:bottom w:val="none" w:sz="0" w:space="0" w:color="auto"/>
            <w:right w:val="none" w:sz="0" w:space="0" w:color="auto"/>
          </w:divBdr>
          <w:divsChild>
            <w:div w:id="2038459412">
              <w:marLeft w:val="0"/>
              <w:marRight w:val="0"/>
              <w:marTop w:val="0"/>
              <w:marBottom w:val="0"/>
              <w:divBdr>
                <w:top w:val="none" w:sz="0" w:space="0" w:color="auto"/>
                <w:left w:val="none" w:sz="0" w:space="0" w:color="auto"/>
                <w:bottom w:val="none" w:sz="0" w:space="0" w:color="auto"/>
                <w:right w:val="none" w:sz="0" w:space="0" w:color="auto"/>
              </w:divBdr>
              <w:divsChild>
                <w:div w:id="20606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48305046">
      <w:bodyDiv w:val="1"/>
      <w:marLeft w:val="0"/>
      <w:marRight w:val="0"/>
      <w:marTop w:val="0"/>
      <w:marBottom w:val="0"/>
      <w:divBdr>
        <w:top w:val="none" w:sz="0" w:space="0" w:color="auto"/>
        <w:left w:val="none" w:sz="0" w:space="0" w:color="auto"/>
        <w:bottom w:val="none" w:sz="0" w:space="0" w:color="auto"/>
        <w:right w:val="none" w:sz="0" w:space="0" w:color="auto"/>
      </w:divBdr>
      <w:divsChild>
        <w:div w:id="262299518">
          <w:marLeft w:val="0"/>
          <w:marRight w:val="0"/>
          <w:marTop w:val="0"/>
          <w:marBottom w:val="0"/>
          <w:divBdr>
            <w:top w:val="none" w:sz="0" w:space="0" w:color="auto"/>
            <w:left w:val="none" w:sz="0" w:space="0" w:color="auto"/>
            <w:bottom w:val="none" w:sz="0" w:space="0" w:color="auto"/>
            <w:right w:val="none" w:sz="0" w:space="0" w:color="auto"/>
          </w:divBdr>
          <w:divsChild>
            <w:div w:id="1744986443">
              <w:marLeft w:val="0"/>
              <w:marRight w:val="0"/>
              <w:marTop w:val="0"/>
              <w:marBottom w:val="0"/>
              <w:divBdr>
                <w:top w:val="none" w:sz="0" w:space="0" w:color="auto"/>
                <w:left w:val="none" w:sz="0" w:space="0" w:color="auto"/>
                <w:bottom w:val="none" w:sz="0" w:space="0" w:color="auto"/>
                <w:right w:val="none" w:sz="0" w:space="0" w:color="auto"/>
              </w:divBdr>
              <w:divsChild>
                <w:div w:id="195724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75637734">
      <w:bodyDiv w:val="1"/>
      <w:marLeft w:val="0"/>
      <w:marRight w:val="0"/>
      <w:marTop w:val="0"/>
      <w:marBottom w:val="0"/>
      <w:divBdr>
        <w:top w:val="none" w:sz="0" w:space="0" w:color="auto"/>
        <w:left w:val="none" w:sz="0" w:space="0" w:color="auto"/>
        <w:bottom w:val="none" w:sz="0" w:space="0" w:color="auto"/>
        <w:right w:val="none" w:sz="0" w:space="0" w:color="auto"/>
      </w:divBdr>
      <w:divsChild>
        <w:div w:id="2103181439">
          <w:marLeft w:val="0"/>
          <w:marRight w:val="0"/>
          <w:marTop w:val="0"/>
          <w:marBottom w:val="0"/>
          <w:divBdr>
            <w:top w:val="none" w:sz="0" w:space="0" w:color="auto"/>
            <w:left w:val="none" w:sz="0" w:space="0" w:color="auto"/>
            <w:bottom w:val="none" w:sz="0" w:space="0" w:color="auto"/>
            <w:right w:val="none" w:sz="0" w:space="0" w:color="auto"/>
          </w:divBdr>
          <w:divsChild>
            <w:div w:id="2070616539">
              <w:marLeft w:val="0"/>
              <w:marRight w:val="0"/>
              <w:marTop w:val="0"/>
              <w:marBottom w:val="0"/>
              <w:divBdr>
                <w:top w:val="none" w:sz="0" w:space="0" w:color="auto"/>
                <w:left w:val="none" w:sz="0" w:space="0" w:color="auto"/>
                <w:bottom w:val="none" w:sz="0" w:space="0" w:color="auto"/>
                <w:right w:val="none" w:sz="0" w:space="0" w:color="auto"/>
              </w:divBdr>
              <w:divsChild>
                <w:div w:id="758605140">
                  <w:marLeft w:val="0"/>
                  <w:marRight w:val="0"/>
                  <w:marTop w:val="0"/>
                  <w:marBottom w:val="0"/>
                  <w:divBdr>
                    <w:top w:val="none" w:sz="0" w:space="0" w:color="auto"/>
                    <w:left w:val="none" w:sz="0" w:space="0" w:color="auto"/>
                    <w:bottom w:val="none" w:sz="0" w:space="0" w:color="auto"/>
                    <w:right w:val="none" w:sz="0" w:space="0" w:color="auto"/>
                  </w:divBdr>
                  <w:divsChild>
                    <w:div w:id="184531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79496941">
      <w:bodyDiv w:val="1"/>
      <w:marLeft w:val="0"/>
      <w:marRight w:val="0"/>
      <w:marTop w:val="0"/>
      <w:marBottom w:val="0"/>
      <w:divBdr>
        <w:top w:val="none" w:sz="0" w:space="0" w:color="auto"/>
        <w:left w:val="none" w:sz="0" w:space="0" w:color="auto"/>
        <w:bottom w:val="none" w:sz="0" w:space="0" w:color="auto"/>
        <w:right w:val="none" w:sz="0" w:space="0" w:color="auto"/>
      </w:divBdr>
      <w:divsChild>
        <w:div w:id="689528428">
          <w:marLeft w:val="0"/>
          <w:marRight w:val="0"/>
          <w:marTop w:val="0"/>
          <w:marBottom w:val="0"/>
          <w:divBdr>
            <w:top w:val="none" w:sz="0" w:space="0" w:color="auto"/>
            <w:left w:val="none" w:sz="0" w:space="0" w:color="auto"/>
            <w:bottom w:val="none" w:sz="0" w:space="0" w:color="auto"/>
            <w:right w:val="none" w:sz="0" w:space="0" w:color="auto"/>
          </w:divBdr>
          <w:divsChild>
            <w:div w:id="23706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37725">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94449001">
      <w:bodyDiv w:val="1"/>
      <w:marLeft w:val="0"/>
      <w:marRight w:val="0"/>
      <w:marTop w:val="0"/>
      <w:marBottom w:val="0"/>
      <w:divBdr>
        <w:top w:val="none" w:sz="0" w:space="0" w:color="auto"/>
        <w:left w:val="none" w:sz="0" w:space="0" w:color="auto"/>
        <w:bottom w:val="none" w:sz="0" w:space="0" w:color="auto"/>
        <w:right w:val="none" w:sz="0" w:space="0" w:color="auto"/>
      </w:divBdr>
    </w:div>
    <w:div w:id="94985693">
      <w:bodyDiv w:val="1"/>
      <w:marLeft w:val="0"/>
      <w:marRight w:val="0"/>
      <w:marTop w:val="0"/>
      <w:marBottom w:val="0"/>
      <w:divBdr>
        <w:top w:val="none" w:sz="0" w:space="0" w:color="auto"/>
        <w:left w:val="none" w:sz="0" w:space="0" w:color="auto"/>
        <w:bottom w:val="none" w:sz="0" w:space="0" w:color="auto"/>
        <w:right w:val="none" w:sz="0" w:space="0" w:color="auto"/>
      </w:divBdr>
    </w:div>
    <w:div w:id="122775619">
      <w:bodyDiv w:val="1"/>
      <w:marLeft w:val="0"/>
      <w:marRight w:val="0"/>
      <w:marTop w:val="0"/>
      <w:marBottom w:val="0"/>
      <w:divBdr>
        <w:top w:val="none" w:sz="0" w:space="0" w:color="auto"/>
        <w:left w:val="none" w:sz="0" w:space="0" w:color="auto"/>
        <w:bottom w:val="none" w:sz="0" w:space="0" w:color="auto"/>
        <w:right w:val="none" w:sz="0" w:space="0" w:color="auto"/>
      </w:divBdr>
      <w:divsChild>
        <w:div w:id="2062821963">
          <w:marLeft w:val="0"/>
          <w:marRight w:val="0"/>
          <w:marTop w:val="0"/>
          <w:marBottom w:val="0"/>
          <w:divBdr>
            <w:top w:val="none" w:sz="0" w:space="0" w:color="auto"/>
            <w:left w:val="none" w:sz="0" w:space="0" w:color="auto"/>
            <w:bottom w:val="none" w:sz="0" w:space="0" w:color="auto"/>
            <w:right w:val="none" w:sz="0" w:space="0" w:color="auto"/>
          </w:divBdr>
        </w:div>
      </w:divsChild>
    </w:div>
    <w:div w:id="129980973">
      <w:bodyDiv w:val="1"/>
      <w:marLeft w:val="0"/>
      <w:marRight w:val="0"/>
      <w:marTop w:val="0"/>
      <w:marBottom w:val="0"/>
      <w:divBdr>
        <w:top w:val="none" w:sz="0" w:space="0" w:color="auto"/>
        <w:left w:val="none" w:sz="0" w:space="0" w:color="auto"/>
        <w:bottom w:val="none" w:sz="0" w:space="0" w:color="auto"/>
        <w:right w:val="none" w:sz="0" w:space="0" w:color="auto"/>
      </w:divBdr>
      <w:divsChild>
        <w:div w:id="522939710">
          <w:marLeft w:val="0"/>
          <w:marRight w:val="0"/>
          <w:marTop w:val="0"/>
          <w:marBottom w:val="0"/>
          <w:divBdr>
            <w:top w:val="none" w:sz="0" w:space="0" w:color="auto"/>
            <w:left w:val="none" w:sz="0" w:space="0" w:color="auto"/>
            <w:bottom w:val="none" w:sz="0" w:space="0" w:color="auto"/>
            <w:right w:val="none" w:sz="0" w:space="0" w:color="auto"/>
          </w:divBdr>
          <w:divsChild>
            <w:div w:id="1560894338">
              <w:marLeft w:val="0"/>
              <w:marRight w:val="0"/>
              <w:marTop w:val="0"/>
              <w:marBottom w:val="0"/>
              <w:divBdr>
                <w:top w:val="none" w:sz="0" w:space="0" w:color="auto"/>
                <w:left w:val="none" w:sz="0" w:space="0" w:color="auto"/>
                <w:bottom w:val="none" w:sz="0" w:space="0" w:color="auto"/>
                <w:right w:val="none" w:sz="0" w:space="0" w:color="auto"/>
              </w:divBdr>
              <w:divsChild>
                <w:div w:id="11083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90619">
      <w:bodyDiv w:val="1"/>
      <w:marLeft w:val="0"/>
      <w:marRight w:val="0"/>
      <w:marTop w:val="0"/>
      <w:marBottom w:val="0"/>
      <w:divBdr>
        <w:top w:val="none" w:sz="0" w:space="0" w:color="auto"/>
        <w:left w:val="none" w:sz="0" w:space="0" w:color="auto"/>
        <w:bottom w:val="none" w:sz="0" w:space="0" w:color="auto"/>
        <w:right w:val="none" w:sz="0" w:space="0" w:color="auto"/>
      </w:divBdr>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54615700">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69032022">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056181">
      <w:bodyDiv w:val="1"/>
      <w:marLeft w:val="0"/>
      <w:marRight w:val="0"/>
      <w:marTop w:val="0"/>
      <w:marBottom w:val="0"/>
      <w:divBdr>
        <w:top w:val="none" w:sz="0" w:space="0" w:color="auto"/>
        <w:left w:val="none" w:sz="0" w:space="0" w:color="auto"/>
        <w:bottom w:val="none" w:sz="0" w:space="0" w:color="auto"/>
        <w:right w:val="none" w:sz="0" w:space="0" w:color="auto"/>
      </w:divBdr>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58679361">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88053694">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0133555">
      <w:bodyDiv w:val="1"/>
      <w:marLeft w:val="0"/>
      <w:marRight w:val="0"/>
      <w:marTop w:val="0"/>
      <w:marBottom w:val="0"/>
      <w:divBdr>
        <w:top w:val="none" w:sz="0" w:space="0" w:color="auto"/>
        <w:left w:val="none" w:sz="0" w:space="0" w:color="auto"/>
        <w:bottom w:val="none" w:sz="0" w:space="0" w:color="auto"/>
        <w:right w:val="none" w:sz="0" w:space="0" w:color="auto"/>
      </w:divBdr>
    </w:div>
    <w:div w:id="310521259">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14844853">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31881237">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39620751">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48802467">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15446229">
      <w:bodyDiv w:val="1"/>
      <w:marLeft w:val="0"/>
      <w:marRight w:val="0"/>
      <w:marTop w:val="0"/>
      <w:marBottom w:val="0"/>
      <w:divBdr>
        <w:top w:val="none" w:sz="0" w:space="0" w:color="auto"/>
        <w:left w:val="none" w:sz="0" w:space="0" w:color="auto"/>
        <w:bottom w:val="none" w:sz="0" w:space="0" w:color="auto"/>
        <w:right w:val="none" w:sz="0" w:space="0" w:color="auto"/>
      </w:divBdr>
      <w:divsChild>
        <w:div w:id="1042360156">
          <w:marLeft w:val="0"/>
          <w:marRight w:val="0"/>
          <w:marTop w:val="0"/>
          <w:marBottom w:val="0"/>
          <w:divBdr>
            <w:top w:val="none" w:sz="0" w:space="0" w:color="auto"/>
            <w:left w:val="none" w:sz="0" w:space="0" w:color="auto"/>
            <w:bottom w:val="none" w:sz="0" w:space="0" w:color="auto"/>
            <w:right w:val="none" w:sz="0" w:space="0" w:color="auto"/>
          </w:divBdr>
          <w:divsChild>
            <w:div w:id="469910124">
              <w:marLeft w:val="0"/>
              <w:marRight w:val="0"/>
              <w:marTop w:val="0"/>
              <w:marBottom w:val="0"/>
              <w:divBdr>
                <w:top w:val="none" w:sz="0" w:space="0" w:color="auto"/>
                <w:left w:val="none" w:sz="0" w:space="0" w:color="auto"/>
                <w:bottom w:val="none" w:sz="0" w:space="0" w:color="auto"/>
                <w:right w:val="none" w:sz="0" w:space="0" w:color="auto"/>
              </w:divBdr>
              <w:divsChild>
                <w:div w:id="1034884912">
                  <w:marLeft w:val="0"/>
                  <w:marRight w:val="0"/>
                  <w:marTop w:val="0"/>
                  <w:marBottom w:val="0"/>
                  <w:divBdr>
                    <w:top w:val="none" w:sz="0" w:space="0" w:color="auto"/>
                    <w:left w:val="none" w:sz="0" w:space="0" w:color="auto"/>
                    <w:bottom w:val="none" w:sz="0" w:space="0" w:color="auto"/>
                    <w:right w:val="none" w:sz="0" w:space="0" w:color="auto"/>
                  </w:divBdr>
                  <w:divsChild>
                    <w:div w:id="172166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56335410">
      <w:bodyDiv w:val="1"/>
      <w:marLeft w:val="0"/>
      <w:marRight w:val="0"/>
      <w:marTop w:val="0"/>
      <w:marBottom w:val="0"/>
      <w:divBdr>
        <w:top w:val="none" w:sz="0" w:space="0" w:color="auto"/>
        <w:left w:val="none" w:sz="0" w:space="0" w:color="auto"/>
        <w:bottom w:val="none" w:sz="0" w:space="0" w:color="auto"/>
        <w:right w:val="none" w:sz="0" w:space="0" w:color="auto"/>
      </w:divBdr>
    </w:div>
    <w:div w:id="461339907">
      <w:bodyDiv w:val="1"/>
      <w:marLeft w:val="0"/>
      <w:marRight w:val="0"/>
      <w:marTop w:val="0"/>
      <w:marBottom w:val="0"/>
      <w:divBdr>
        <w:top w:val="none" w:sz="0" w:space="0" w:color="auto"/>
        <w:left w:val="none" w:sz="0" w:space="0" w:color="auto"/>
        <w:bottom w:val="none" w:sz="0" w:space="0" w:color="auto"/>
        <w:right w:val="none" w:sz="0" w:space="0" w:color="auto"/>
      </w:divBdr>
      <w:divsChild>
        <w:div w:id="1982536059">
          <w:marLeft w:val="0"/>
          <w:marRight w:val="0"/>
          <w:marTop w:val="0"/>
          <w:marBottom w:val="0"/>
          <w:divBdr>
            <w:top w:val="none" w:sz="0" w:space="0" w:color="auto"/>
            <w:left w:val="none" w:sz="0" w:space="0" w:color="auto"/>
            <w:bottom w:val="none" w:sz="0" w:space="0" w:color="auto"/>
            <w:right w:val="none" w:sz="0" w:space="0" w:color="auto"/>
          </w:divBdr>
          <w:divsChild>
            <w:div w:id="2022706307">
              <w:marLeft w:val="0"/>
              <w:marRight w:val="0"/>
              <w:marTop w:val="0"/>
              <w:marBottom w:val="0"/>
              <w:divBdr>
                <w:top w:val="none" w:sz="0" w:space="0" w:color="auto"/>
                <w:left w:val="none" w:sz="0" w:space="0" w:color="auto"/>
                <w:bottom w:val="none" w:sz="0" w:space="0" w:color="auto"/>
                <w:right w:val="none" w:sz="0" w:space="0" w:color="auto"/>
              </w:divBdr>
              <w:divsChild>
                <w:div w:id="894196165">
                  <w:marLeft w:val="0"/>
                  <w:marRight w:val="0"/>
                  <w:marTop w:val="0"/>
                  <w:marBottom w:val="0"/>
                  <w:divBdr>
                    <w:top w:val="none" w:sz="0" w:space="0" w:color="auto"/>
                    <w:left w:val="none" w:sz="0" w:space="0" w:color="auto"/>
                    <w:bottom w:val="none" w:sz="0" w:space="0" w:color="auto"/>
                    <w:right w:val="none" w:sz="0" w:space="0" w:color="auto"/>
                  </w:divBdr>
                  <w:divsChild>
                    <w:div w:id="3801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74681217">
      <w:bodyDiv w:val="1"/>
      <w:marLeft w:val="0"/>
      <w:marRight w:val="0"/>
      <w:marTop w:val="0"/>
      <w:marBottom w:val="0"/>
      <w:divBdr>
        <w:top w:val="none" w:sz="0" w:space="0" w:color="auto"/>
        <w:left w:val="none" w:sz="0" w:space="0" w:color="auto"/>
        <w:bottom w:val="none" w:sz="0" w:space="0" w:color="auto"/>
        <w:right w:val="none" w:sz="0" w:space="0" w:color="auto"/>
      </w:divBdr>
    </w:div>
    <w:div w:id="478150842">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488137663">
      <w:bodyDiv w:val="1"/>
      <w:marLeft w:val="0"/>
      <w:marRight w:val="0"/>
      <w:marTop w:val="0"/>
      <w:marBottom w:val="0"/>
      <w:divBdr>
        <w:top w:val="none" w:sz="0" w:space="0" w:color="auto"/>
        <w:left w:val="none" w:sz="0" w:space="0" w:color="auto"/>
        <w:bottom w:val="none" w:sz="0" w:space="0" w:color="auto"/>
        <w:right w:val="none" w:sz="0" w:space="0" w:color="auto"/>
      </w:divBdr>
      <w:divsChild>
        <w:div w:id="173151323">
          <w:marLeft w:val="0"/>
          <w:marRight w:val="0"/>
          <w:marTop w:val="0"/>
          <w:marBottom w:val="0"/>
          <w:divBdr>
            <w:top w:val="none" w:sz="0" w:space="0" w:color="auto"/>
            <w:left w:val="none" w:sz="0" w:space="0" w:color="auto"/>
            <w:bottom w:val="none" w:sz="0" w:space="0" w:color="auto"/>
            <w:right w:val="none" w:sz="0" w:space="0" w:color="auto"/>
          </w:divBdr>
          <w:divsChild>
            <w:div w:id="1997612402">
              <w:marLeft w:val="0"/>
              <w:marRight w:val="0"/>
              <w:marTop w:val="0"/>
              <w:marBottom w:val="0"/>
              <w:divBdr>
                <w:top w:val="none" w:sz="0" w:space="0" w:color="auto"/>
                <w:left w:val="none" w:sz="0" w:space="0" w:color="auto"/>
                <w:bottom w:val="none" w:sz="0" w:space="0" w:color="auto"/>
                <w:right w:val="none" w:sz="0" w:space="0" w:color="auto"/>
              </w:divBdr>
              <w:divsChild>
                <w:div w:id="149606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5819">
          <w:marLeft w:val="0"/>
          <w:marRight w:val="0"/>
          <w:marTop w:val="0"/>
          <w:marBottom w:val="0"/>
          <w:divBdr>
            <w:top w:val="none" w:sz="0" w:space="0" w:color="auto"/>
            <w:left w:val="none" w:sz="0" w:space="0" w:color="auto"/>
            <w:bottom w:val="none" w:sz="0" w:space="0" w:color="auto"/>
            <w:right w:val="none" w:sz="0" w:space="0" w:color="auto"/>
          </w:divBdr>
          <w:divsChild>
            <w:div w:id="526329996">
              <w:marLeft w:val="0"/>
              <w:marRight w:val="0"/>
              <w:marTop w:val="0"/>
              <w:marBottom w:val="0"/>
              <w:divBdr>
                <w:top w:val="none" w:sz="0" w:space="0" w:color="auto"/>
                <w:left w:val="none" w:sz="0" w:space="0" w:color="auto"/>
                <w:bottom w:val="none" w:sz="0" w:space="0" w:color="auto"/>
                <w:right w:val="none" w:sz="0" w:space="0" w:color="auto"/>
              </w:divBdr>
              <w:divsChild>
                <w:div w:id="5277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4751">
          <w:marLeft w:val="0"/>
          <w:marRight w:val="0"/>
          <w:marTop w:val="0"/>
          <w:marBottom w:val="0"/>
          <w:divBdr>
            <w:top w:val="none" w:sz="0" w:space="0" w:color="auto"/>
            <w:left w:val="none" w:sz="0" w:space="0" w:color="auto"/>
            <w:bottom w:val="none" w:sz="0" w:space="0" w:color="auto"/>
            <w:right w:val="none" w:sz="0" w:space="0" w:color="auto"/>
          </w:divBdr>
          <w:divsChild>
            <w:div w:id="1757092539">
              <w:marLeft w:val="0"/>
              <w:marRight w:val="0"/>
              <w:marTop w:val="0"/>
              <w:marBottom w:val="0"/>
              <w:divBdr>
                <w:top w:val="none" w:sz="0" w:space="0" w:color="auto"/>
                <w:left w:val="none" w:sz="0" w:space="0" w:color="auto"/>
                <w:bottom w:val="none" w:sz="0" w:space="0" w:color="auto"/>
                <w:right w:val="none" w:sz="0" w:space="0" w:color="auto"/>
              </w:divBdr>
              <w:divsChild>
                <w:div w:id="90591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641010">
      <w:bodyDiv w:val="1"/>
      <w:marLeft w:val="0"/>
      <w:marRight w:val="0"/>
      <w:marTop w:val="0"/>
      <w:marBottom w:val="0"/>
      <w:divBdr>
        <w:top w:val="none" w:sz="0" w:space="0" w:color="auto"/>
        <w:left w:val="none" w:sz="0" w:space="0" w:color="auto"/>
        <w:bottom w:val="none" w:sz="0" w:space="0" w:color="auto"/>
        <w:right w:val="none" w:sz="0" w:space="0" w:color="auto"/>
      </w:divBdr>
      <w:divsChild>
        <w:div w:id="2075425971">
          <w:marLeft w:val="0"/>
          <w:marRight w:val="0"/>
          <w:marTop w:val="0"/>
          <w:marBottom w:val="0"/>
          <w:divBdr>
            <w:top w:val="none" w:sz="0" w:space="0" w:color="auto"/>
            <w:left w:val="none" w:sz="0" w:space="0" w:color="auto"/>
            <w:bottom w:val="none" w:sz="0" w:space="0" w:color="auto"/>
            <w:right w:val="none" w:sz="0" w:space="0" w:color="auto"/>
          </w:divBdr>
          <w:divsChild>
            <w:div w:id="205337403">
              <w:marLeft w:val="0"/>
              <w:marRight w:val="0"/>
              <w:marTop w:val="0"/>
              <w:marBottom w:val="0"/>
              <w:divBdr>
                <w:top w:val="none" w:sz="0" w:space="0" w:color="auto"/>
                <w:left w:val="none" w:sz="0" w:space="0" w:color="auto"/>
                <w:bottom w:val="none" w:sz="0" w:space="0" w:color="auto"/>
                <w:right w:val="none" w:sz="0" w:space="0" w:color="auto"/>
              </w:divBdr>
              <w:divsChild>
                <w:div w:id="1457597653">
                  <w:marLeft w:val="0"/>
                  <w:marRight w:val="0"/>
                  <w:marTop w:val="0"/>
                  <w:marBottom w:val="0"/>
                  <w:divBdr>
                    <w:top w:val="none" w:sz="0" w:space="0" w:color="auto"/>
                    <w:left w:val="none" w:sz="0" w:space="0" w:color="auto"/>
                    <w:bottom w:val="none" w:sz="0" w:space="0" w:color="auto"/>
                    <w:right w:val="none" w:sz="0" w:space="0" w:color="auto"/>
                  </w:divBdr>
                  <w:divsChild>
                    <w:div w:id="145216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274498">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621301682">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3383649">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518734532">
              <w:marLeft w:val="0"/>
              <w:marRight w:val="0"/>
              <w:marTop w:val="0"/>
              <w:marBottom w:val="0"/>
              <w:divBdr>
                <w:top w:val="none" w:sz="0" w:space="0" w:color="auto"/>
                <w:left w:val="none" w:sz="0" w:space="0" w:color="auto"/>
                <w:bottom w:val="none" w:sz="0" w:space="0" w:color="auto"/>
                <w:right w:val="none" w:sz="0" w:space="0" w:color="auto"/>
              </w:divBdr>
            </w:div>
            <w:div w:id="1074164726">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12846565">
      <w:bodyDiv w:val="1"/>
      <w:marLeft w:val="0"/>
      <w:marRight w:val="0"/>
      <w:marTop w:val="0"/>
      <w:marBottom w:val="0"/>
      <w:divBdr>
        <w:top w:val="none" w:sz="0" w:space="0" w:color="auto"/>
        <w:left w:val="none" w:sz="0" w:space="0" w:color="auto"/>
        <w:bottom w:val="none" w:sz="0" w:space="0" w:color="auto"/>
        <w:right w:val="none" w:sz="0" w:space="0" w:color="auto"/>
      </w:divBdr>
    </w:div>
    <w:div w:id="512959422">
      <w:bodyDiv w:val="1"/>
      <w:marLeft w:val="0"/>
      <w:marRight w:val="0"/>
      <w:marTop w:val="0"/>
      <w:marBottom w:val="0"/>
      <w:divBdr>
        <w:top w:val="none" w:sz="0" w:space="0" w:color="auto"/>
        <w:left w:val="none" w:sz="0" w:space="0" w:color="auto"/>
        <w:bottom w:val="none" w:sz="0" w:space="0" w:color="auto"/>
        <w:right w:val="none" w:sz="0" w:space="0" w:color="auto"/>
      </w:divBdr>
    </w:div>
    <w:div w:id="519860012">
      <w:bodyDiv w:val="1"/>
      <w:marLeft w:val="0"/>
      <w:marRight w:val="0"/>
      <w:marTop w:val="0"/>
      <w:marBottom w:val="0"/>
      <w:divBdr>
        <w:top w:val="none" w:sz="0" w:space="0" w:color="auto"/>
        <w:left w:val="none" w:sz="0" w:space="0" w:color="auto"/>
        <w:bottom w:val="none" w:sz="0" w:space="0" w:color="auto"/>
        <w:right w:val="none" w:sz="0" w:space="0" w:color="auto"/>
      </w:divBdr>
      <w:divsChild>
        <w:div w:id="935869752">
          <w:marLeft w:val="0"/>
          <w:marRight w:val="0"/>
          <w:marTop w:val="0"/>
          <w:marBottom w:val="0"/>
          <w:divBdr>
            <w:top w:val="none" w:sz="0" w:space="0" w:color="auto"/>
            <w:left w:val="none" w:sz="0" w:space="0" w:color="auto"/>
            <w:bottom w:val="none" w:sz="0" w:space="0" w:color="auto"/>
            <w:right w:val="none" w:sz="0" w:space="0" w:color="auto"/>
          </w:divBdr>
          <w:divsChild>
            <w:div w:id="1469087117">
              <w:marLeft w:val="0"/>
              <w:marRight w:val="0"/>
              <w:marTop w:val="0"/>
              <w:marBottom w:val="0"/>
              <w:divBdr>
                <w:top w:val="none" w:sz="0" w:space="0" w:color="auto"/>
                <w:left w:val="none" w:sz="0" w:space="0" w:color="auto"/>
                <w:bottom w:val="none" w:sz="0" w:space="0" w:color="auto"/>
                <w:right w:val="none" w:sz="0" w:space="0" w:color="auto"/>
              </w:divBdr>
              <w:divsChild>
                <w:div w:id="1080370908">
                  <w:marLeft w:val="0"/>
                  <w:marRight w:val="0"/>
                  <w:marTop w:val="0"/>
                  <w:marBottom w:val="0"/>
                  <w:divBdr>
                    <w:top w:val="none" w:sz="0" w:space="0" w:color="auto"/>
                    <w:left w:val="none" w:sz="0" w:space="0" w:color="auto"/>
                    <w:bottom w:val="none" w:sz="0" w:space="0" w:color="auto"/>
                    <w:right w:val="none" w:sz="0" w:space="0" w:color="auto"/>
                  </w:divBdr>
                  <w:divsChild>
                    <w:div w:id="169006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1701324343">
          <w:marLeft w:val="0"/>
          <w:marRight w:val="0"/>
          <w:marTop w:val="0"/>
          <w:marBottom w:val="0"/>
          <w:divBdr>
            <w:top w:val="none" w:sz="0" w:space="0" w:color="auto"/>
            <w:left w:val="none" w:sz="0" w:space="0" w:color="auto"/>
            <w:bottom w:val="none" w:sz="0" w:space="0" w:color="auto"/>
            <w:right w:val="none" w:sz="0" w:space="0" w:color="auto"/>
          </w:divBdr>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2449049">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2425472">
      <w:bodyDiv w:val="1"/>
      <w:marLeft w:val="0"/>
      <w:marRight w:val="0"/>
      <w:marTop w:val="0"/>
      <w:marBottom w:val="0"/>
      <w:divBdr>
        <w:top w:val="none" w:sz="0" w:space="0" w:color="auto"/>
        <w:left w:val="none" w:sz="0" w:space="0" w:color="auto"/>
        <w:bottom w:val="none" w:sz="0" w:space="0" w:color="auto"/>
        <w:right w:val="none" w:sz="0" w:space="0" w:color="auto"/>
      </w:divBdr>
      <w:divsChild>
        <w:div w:id="202138646">
          <w:marLeft w:val="0"/>
          <w:marRight w:val="0"/>
          <w:marTop w:val="0"/>
          <w:marBottom w:val="150"/>
          <w:divBdr>
            <w:top w:val="none" w:sz="0" w:space="0" w:color="auto"/>
            <w:left w:val="none" w:sz="0" w:space="0" w:color="auto"/>
            <w:bottom w:val="none" w:sz="0" w:space="0" w:color="auto"/>
            <w:right w:val="none" w:sz="0" w:space="0" w:color="auto"/>
          </w:divBdr>
          <w:divsChild>
            <w:div w:id="1410538138">
              <w:marLeft w:val="0"/>
              <w:marRight w:val="0"/>
              <w:marTop w:val="0"/>
              <w:marBottom w:val="0"/>
              <w:divBdr>
                <w:top w:val="none" w:sz="0" w:space="0" w:color="auto"/>
                <w:left w:val="none" w:sz="0" w:space="0" w:color="auto"/>
                <w:bottom w:val="none" w:sz="0" w:space="0" w:color="auto"/>
                <w:right w:val="none" w:sz="0" w:space="0" w:color="auto"/>
              </w:divBdr>
            </w:div>
          </w:divsChild>
        </w:div>
        <w:div w:id="613631745">
          <w:marLeft w:val="0"/>
          <w:marRight w:val="0"/>
          <w:marTop w:val="0"/>
          <w:marBottom w:val="150"/>
          <w:divBdr>
            <w:top w:val="none" w:sz="0" w:space="0" w:color="auto"/>
            <w:left w:val="none" w:sz="0" w:space="0" w:color="auto"/>
            <w:bottom w:val="none" w:sz="0" w:space="0" w:color="auto"/>
            <w:right w:val="none" w:sz="0" w:space="0" w:color="auto"/>
          </w:divBdr>
          <w:divsChild>
            <w:div w:id="141246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59361122">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69076510">
      <w:bodyDiv w:val="1"/>
      <w:marLeft w:val="0"/>
      <w:marRight w:val="0"/>
      <w:marTop w:val="0"/>
      <w:marBottom w:val="0"/>
      <w:divBdr>
        <w:top w:val="none" w:sz="0" w:space="0" w:color="auto"/>
        <w:left w:val="none" w:sz="0" w:space="0" w:color="auto"/>
        <w:bottom w:val="none" w:sz="0" w:space="0" w:color="auto"/>
        <w:right w:val="none" w:sz="0" w:space="0" w:color="auto"/>
      </w:divBdr>
    </w:div>
    <w:div w:id="581140375">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775582">
      <w:bodyDiv w:val="1"/>
      <w:marLeft w:val="0"/>
      <w:marRight w:val="0"/>
      <w:marTop w:val="0"/>
      <w:marBottom w:val="0"/>
      <w:divBdr>
        <w:top w:val="none" w:sz="0" w:space="0" w:color="auto"/>
        <w:left w:val="none" w:sz="0" w:space="0" w:color="auto"/>
        <w:bottom w:val="none" w:sz="0" w:space="0" w:color="auto"/>
        <w:right w:val="none" w:sz="0" w:space="0" w:color="auto"/>
      </w:divBdr>
    </w:div>
    <w:div w:id="595214150">
      <w:bodyDiv w:val="1"/>
      <w:marLeft w:val="0"/>
      <w:marRight w:val="0"/>
      <w:marTop w:val="0"/>
      <w:marBottom w:val="0"/>
      <w:divBdr>
        <w:top w:val="none" w:sz="0" w:space="0" w:color="auto"/>
        <w:left w:val="none" w:sz="0" w:space="0" w:color="auto"/>
        <w:bottom w:val="none" w:sz="0" w:space="0" w:color="auto"/>
        <w:right w:val="none" w:sz="0" w:space="0" w:color="auto"/>
      </w:divBdr>
      <w:divsChild>
        <w:div w:id="1768114359">
          <w:marLeft w:val="0"/>
          <w:marRight w:val="0"/>
          <w:marTop w:val="0"/>
          <w:marBottom w:val="0"/>
          <w:divBdr>
            <w:top w:val="none" w:sz="0" w:space="0" w:color="auto"/>
            <w:left w:val="none" w:sz="0" w:space="0" w:color="auto"/>
            <w:bottom w:val="none" w:sz="0" w:space="0" w:color="auto"/>
            <w:right w:val="none" w:sz="0" w:space="0" w:color="auto"/>
          </w:divBdr>
          <w:divsChild>
            <w:div w:id="1456832263">
              <w:marLeft w:val="0"/>
              <w:marRight w:val="0"/>
              <w:marTop w:val="0"/>
              <w:marBottom w:val="0"/>
              <w:divBdr>
                <w:top w:val="none" w:sz="0" w:space="0" w:color="auto"/>
                <w:left w:val="none" w:sz="0" w:space="0" w:color="auto"/>
                <w:bottom w:val="none" w:sz="0" w:space="0" w:color="auto"/>
                <w:right w:val="none" w:sz="0" w:space="0" w:color="auto"/>
              </w:divBdr>
              <w:divsChild>
                <w:div w:id="40117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119038">
      <w:bodyDiv w:val="1"/>
      <w:marLeft w:val="0"/>
      <w:marRight w:val="0"/>
      <w:marTop w:val="0"/>
      <w:marBottom w:val="0"/>
      <w:divBdr>
        <w:top w:val="none" w:sz="0" w:space="0" w:color="auto"/>
        <w:left w:val="none" w:sz="0" w:space="0" w:color="auto"/>
        <w:bottom w:val="none" w:sz="0" w:space="0" w:color="auto"/>
        <w:right w:val="none" w:sz="0" w:space="0" w:color="auto"/>
      </w:divBdr>
    </w:div>
    <w:div w:id="608127359">
      <w:bodyDiv w:val="1"/>
      <w:marLeft w:val="0"/>
      <w:marRight w:val="0"/>
      <w:marTop w:val="0"/>
      <w:marBottom w:val="0"/>
      <w:divBdr>
        <w:top w:val="none" w:sz="0" w:space="0" w:color="auto"/>
        <w:left w:val="none" w:sz="0" w:space="0" w:color="auto"/>
        <w:bottom w:val="none" w:sz="0" w:space="0" w:color="auto"/>
        <w:right w:val="none" w:sz="0" w:space="0" w:color="auto"/>
      </w:divBdr>
      <w:divsChild>
        <w:div w:id="1523393933">
          <w:marLeft w:val="0"/>
          <w:marRight w:val="0"/>
          <w:marTop w:val="0"/>
          <w:marBottom w:val="0"/>
          <w:divBdr>
            <w:top w:val="none" w:sz="0" w:space="0" w:color="auto"/>
            <w:left w:val="none" w:sz="0" w:space="0" w:color="auto"/>
            <w:bottom w:val="none" w:sz="0" w:space="0" w:color="auto"/>
            <w:right w:val="none" w:sz="0" w:space="0" w:color="auto"/>
          </w:divBdr>
          <w:divsChild>
            <w:div w:id="668682271">
              <w:marLeft w:val="0"/>
              <w:marRight w:val="0"/>
              <w:marTop w:val="0"/>
              <w:marBottom w:val="0"/>
              <w:divBdr>
                <w:top w:val="none" w:sz="0" w:space="0" w:color="auto"/>
                <w:left w:val="none" w:sz="0" w:space="0" w:color="auto"/>
                <w:bottom w:val="none" w:sz="0" w:space="0" w:color="auto"/>
                <w:right w:val="none" w:sz="0" w:space="0" w:color="auto"/>
              </w:divBdr>
              <w:divsChild>
                <w:div w:id="89994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40422574">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321897">
      <w:bodyDiv w:val="1"/>
      <w:marLeft w:val="0"/>
      <w:marRight w:val="0"/>
      <w:marTop w:val="0"/>
      <w:marBottom w:val="0"/>
      <w:divBdr>
        <w:top w:val="none" w:sz="0" w:space="0" w:color="auto"/>
        <w:left w:val="none" w:sz="0" w:space="0" w:color="auto"/>
        <w:bottom w:val="none" w:sz="0" w:space="0" w:color="auto"/>
        <w:right w:val="none" w:sz="0" w:space="0" w:color="auto"/>
      </w:divBdr>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70984687">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682512875">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18632788">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27996429">
      <w:bodyDiv w:val="1"/>
      <w:marLeft w:val="0"/>
      <w:marRight w:val="0"/>
      <w:marTop w:val="0"/>
      <w:marBottom w:val="0"/>
      <w:divBdr>
        <w:top w:val="none" w:sz="0" w:space="0" w:color="auto"/>
        <w:left w:val="none" w:sz="0" w:space="0" w:color="auto"/>
        <w:bottom w:val="none" w:sz="0" w:space="0" w:color="auto"/>
        <w:right w:val="none" w:sz="0" w:space="0" w:color="auto"/>
      </w:divBdr>
      <w:divsChild>
        <w:div w:id="1994790054">
          <w:marLeft w:val="0"/>
          <w:marRight w:val="0"/>
          <w:marTop w:val="0"/>
          <w:marBottom w:val="0"/>
          <w:divBdr>
            <w:top w:val="none" w:sz="0" w:space="0" w:color="auto"/>
            <w:left w:val="none" w:sz="0" w:space="0" w:color="auto"/>
            <w:bottom w:val="none" w:sz="0" w:space="0" w:color="auto"/>
            <w:right w:val="none" w:sz="0" w:space="0" w:color="auto"/>
          </w:divBdr>
          <w:divsChild>
            <w:div w:id="1492988414">
              <w:marLeft w:val="0"/>
              <w:marRight w:val="0"/>
              <w:marTop w:val="0"/>
              <w:marBottom w:val="0"/>
              <w:divBdr>
                <w:top w:val="none" w:sz="0" w:space="0" w:color="auto"/>
                <w:left w:val="none" w:sz="0" w:space="0" w:color="auto"/>
                <w:bottom w:val="none" w:sz="0" w:space="0" w:color="auto"/>
                <w:right w:val="none" w:sz="0" w:space="0" w:color="auto"/>
              </w:divBdr>
              <w:divsChild>
                <w:div w:id="6345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47657133">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0279955">
      <w:bodyDiv w:val="1"/>
      <w:marLeft w:val="0"/>
      <w:marRight w:val="0"/>
      <w:marTop w:val="0"/>
      <w:marBottom w:val="0"/>
      <w:divBdr>
        <w:top w:val="none" w:sz="0" w:space="0" w:color="auto"/>
        <w:left w:val="none" w:sz="0" w:space="0" w:color="auto"/>
        <w:bottom w:val="none" w:sz="0" w:space="0" w:color="auto"/>
        <w:right w:val="none" w:sz="0" w:space="0" w:color="auto"/>
      </w:divBdr>
    </w:div>
    <w:div w:id="752238690">
      <w:bodyDiv w:val="1"/>
      <w:marLeft w:val="0"/>
      <w:marRight w:val="0"/>
      <w:marTop w:val="0"/>
      <w:marBottom w:val="0"/>
      <w:divBdr>
        <w:top w:val="none" w:sz="0" w:space="0" w:color="auto"/>
        <w:left w:val="none" w:sz="0" w:space="0" w:color="auto"/>
        <w:bottom w:val="none" w:sz="0" w:space="0" w:color="auto"/>
        <w:right w:val="none" w:sz="0" w:space="0" w:color="auto"/>
      </w:divBdr>
      <w:divsChild>
        <w:div w:id="1005858410">
          <w:marLeft w:val="0"/>
          <w:marRight w:val="0"/>
          <w:marTop w:val="0"/>
          <w:marBottom w:val="0"/>
          <w:divBdr>
            <w:top w:val="none" w:sz="0" w:space="0" w:color="auto"/>
            <w:left w:val="none" w:sz="0" w:space="0" w:color="auto"/>
            <w:bottom w:val="none" w:sz="0" w:space="0" w:color="auto"/>
            <w:right w:val="none" w:sz="0" w:space="0" w:color="auto"/>
          </w:divBdr>
          <w:divsChild>
            <w:div w:id="874081206">
              <w:marLeft w:val="0"/>
              <w:marRight w:val="0"/>
              <w:marTop w:val="0"/>
              <w:marBottom w:val="0"/>
              <w:divBdr>
                <w:top w:val="none" w:sz="0" w:space="0" w:color="auto"/>
                <w:left w:val="none" w:sz="0" w:space="0" w:color="auto"/>
                <w:bottom w:val="none" w:sz="0" w:space="0" w:color="auto"/>
                <w:right w:val="none" w:sz="0" w:space="0" w:color="auto"/>
              </w:divBdr>
              <w:divsChild>
                <w:div w:id="129980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76798332">
      <w:bodyDiv w:val="1"/>
      <w:marLeft w:val="0"/>
      <w:marRight w:val="0"/>
      <w:marTop w:val="0"/>
      <w:marBottom w:val="0"/>
      <w:divBdr>
        <w:top w:val="none" w:sz="0" w:space="0" w:color="auto"/>
        <w:left w:val="none" w:sz="0" w:space="0" w:color="auto"/>
        <w:bottom w:val="none" w:sz="0" w:space="0" w:color="auto"/>
        <w:right w:val="none" w:sz="0" w:space="0" w:color="auto"/>
      </w:divBdr>
      <w:divsChild>
        <w:div w:id="642001577">
          <w:marLeft w:val="0"/>
          <w:marRight w:val="0"/>
          <w:marTop w:val="0"/>
          <w:marBottom w:val="0"/>
          <w:divBdr>
            <w:top w:val="none" w:sz="0" w:space="0" w:color="auto"/>
            <w:left w:val="none" w:sz="0" w:space="0" w:color="auto"/>
            <w:bottom w:val="none" w:sz="0" w:space="0" w:color="auto"/>
            <w:right w:val="none" w:sz="0" w:space="0" w:color="auto"/>
          </w:divBdr>
          <w:divsChild>
            <w:div w:id="1454715168">
              <w:marLeft w:val="0"/>
              <w:marRight w:val="0"/>
              <w:marTop w:val="0"/>
              <w:marBottom w:val="0"/>
              <w:divBdr>
                <w:top w:val="none" w:sz="0" w:space="0" w:color="auto"/>
                <w:left w:val="none" w:sz="0" w:space="0" w:color="auto"/>
                <w:bottom w:val="none" w:sz="0" w:space="0" w:color="auto"/>
                <w:right w:val="none" w:sz="0" w:space="0" w:color="auto"/>
              </w:divBdr>
              <w:divsChild>
                <w:div w:id="97394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83327756">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 w:id="1856578142">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134757641">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164052827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315379722">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08321035">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38158970">
      <w:bodyDiv w:val="1"/>
      <w:marLeft w:val="0"/>
      <w:marRight w:val="0"/>
      <w:marTop w:val="0"/>
      <w:marBottom w:val="0"/>
      <w:divBdr>
        <w:top w:val="none" w:sz="0" w:space="0" w:color="auto"/>
        <w:left w:val="none" w:sz="0" w:space="0" w:color="auto"/>
        <w:bottom w:val="none" w:sz="0" w:space="0" w:color="auto"/>
        <w:right w:val="none" w:sz="0" w:space="0" w:color="auto"/>
      </w:divBdr>
    </w:div>
    <w:div w:id="841503518">
      <w:bodyDiv w:val="1"/>
      <w:marLeft w:val="0"/>
      <w:marRight w:val="0"/>
      <w:marTop w:val="0"/>
      <w:marBottom w:val="0"/>
      <w:divBdr>
        <w:top w:val="none" w:sz="0" w:space="0" w:color="auto"/>
        <w:left w:val="none" w:sz="0" w:space="0" w:color="auto"/>
        <w:bottom w:val="none" w:sz="0" w:space="0" w:color="auto"/>
        <w:right w:val="none" w:sz="0" w:space="0" w:color="auto"/>
      </w:divBdr>
      <w:divsChild>
        <w:div w:id="1472594732">
          <w:marLeft w:val="0"/>
          <w:marRight w:val="0"/>
          <w:marTop w:val="0"/>
          <w:marBottom w:val="0"/>
          <w:divBdr>
            <w:top w:val="none" w:sz="0" w:space="0" w:color="auto"/>
            <w:left w:val="none" w:sz="0" w:space="0" w:color="auto"/>
            <w:bottom w:val="none" w:sz="0" w:space="0" w:color="auto"/>
            <w:right w:val="none" w:sz="0" w:space="0" w:color="auto"/>
          </w:divBdr>
          <w:divsChild>
            <w:div w:id="558857304">
              <w:marLeft w:val="0"/>
              <w:marRight w:val="0"/>
              <w:marTop w:val="0"/>
              <w:marBottom w:val="0"/>
              <w:divBdr>
                <w:top w:val="none" w:sz="0" w:space="0" w:color="auto"/>
                <w:left w:val="none" w:sz="0" w:space="0" w:color="auto"/>
                <w:bottom w:val="none" w:sz="0" w:space="0" w:color="auto"/>
                <w:right w:val="none" w:sz="0" w:space="0" w:color="auto"/>
              </w:divBdr>
              <w:divsChild>
                <w:div w:id="164450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289178">
      <w:bodyDiv w:val="1"/>
      <w:marLeft w:val="0"/>
      <w:marRight w:val="0"/>
      <w:marTop w:val="0"/>
      <w:marBottom w:val="0"/>
      <w:divBdr>
        <w:top w:val="none" w:sz="0" w:space="0" w:color="auto"/>
        <w:left w:val="none" w:sz="0" w:space="0" w:color="auto"/>
        <w:bottom w:val="none" w:sz="0" w:space="0" w:color="auto"/>
        <w:right w:val="none" w:sz="0" w:space="0" w:color="auto"/>
      </w:divBdr>
    </w:div>
    <w:div w:id="845830520">
      <w:bodyDiv w:val="1"/>
      <w:marLeft w:val="0"/>
      <w:marRight w:val="0"/>
      <w:marTop w:val="0"/>
      <w:marBottom w:val="0"/>
      <w:divBdr>
        <w:top w:val="none" w:sz="0" w:space="0" w:color="auto"/>
        <w:left w:val="none" w:sz="0" w:space="0" w:color="auto"/>
        <w:bottom w:val="none" w:sz="0" w:space="0" w:color="auto"/>
        <w:right w:val="none" w:sz="0" w:space="0" w:color="auto"/>
      </w:divBdr>
    </w:div>
    <w:div w:id="850337716">
      <w:bodyDiv w:val="1"/>
      <w:marLeft w:val="0"/>
      <w:marRight w:val="0"/>
      <w:marTop w:val="0"/>
      <w:marBottom w:val="0"/>
      <w:divBdr>
        <w:top w:val="none" w:sz="0" w:space="0" w:color="auto"/>
        <w:left w:val="none" w:sz="0" w:space="0" w:color="auto"/>
        <w:bottom w:val="none" w:sz="0" w:space="0" w:color="auto"/>
        <w:right w:val="none" w:sz="0" w:space="0" w:color="auto"/>
      </w:divBdr>
      <w:divsChild>
        <w:div w:id="1303539871">
          <w:marLeft w:val="0"/>
          <w:marRight w:val="0"/>
          <w:marTop w:val="0"/>
          <w:marBottom w:val="0"/>
          <w:divBdr>
            <w:top w:val="none" w:sz="0" w:space="0" w:color="auto"/>
            <w:left w:val="none" w:sz="0" w:space="0" w:color="auto"/>
            <w:bottom w:val="none" w:sz="0" w:space="0" w:color="auto"/>
            <w:right w:val="none" w:sz="0" w:space="0" w:color="auto"/>
          </w:divBdr>
          <w:divsChild>
            <w:div w:id="494688211">
              <w:marLeft w:val="0"/>
              <w:marRight w:val="0"/>
              <w:marTop w:val="0"/>
              <w:marBottom w:val="0"/>
              <w:divBdr>
                <w:top w:val="none" w:sz="0" w:space="0" w:color="auto"/>
                <w:left w:val="none" w:sz="0" w:space="0" w:color="auto"/>
                <w:bottom w:val="none" w:sz="0" w:space="0" w:color="auto"/>
                <w:right w:val="none" w:sz="0" w:space="0" w:color="auto"/>
              </w:divBdr>
              <w:divsChild>
                <w:div w:id="1644038439">
                  <w:marLeft w:val="0"/>
                  <w:marRight w:val="0"/>
                  <w:marTop w:val="0"/>
                  <w:marBottom w:val="0"/>
                  <w:divBdr>
                    <w:top w:val="none" w:sz="0" w:space="0" w:color="auto"/>
                    <w:left w:val="none" w:sz="0" w:space="0" w:color="auto"/>
                    <w:bottom w:val="none" w:sz="0" w:space="0" w:color="auto"/>
                    <w:right w:val="none" w:sz="0" w:space="0" w:color="auto"/>
                  </w:divBdr>
                  <w:divsChild>
                    <w:div w:id="93240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68177788">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048670">
      <w:bodyDiv w:val="1"/>
      <w:marLeft w:val="0"/>
      <w:marRight w:val="0"/>
      <w:marTop w:val="0"/>
      <w:marBottom w:val="0"/>
      <w:divBdr>
        <w:top w:val="none" w:sz="0" w:space="0" w:color="auto"/>
        <w:left w:val="none" w:sz="0" w:space="0" w:color="auto"/>
        <w:bottom w:val="none" w:sz="0" w:space="0" w:color="auto"/>
        <w:right w:val="none" w:sz="0" w:space="0" w:color="auto"/>
      </w:divBdr>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894200762">
      <w:bodyDiv w:val="1"/>
      <w:marLeft w:val="0"/>
      <w:marRight w:val="0"/>
      <w:marTop w:val="0"/>
      <w:marBottom w:val="0"/>
      <w:divBdr>
        <w:top w:val="none" w:sz="0" w:space="0" w:color="auto"/>
        <w:left w:val="none" w:sz="0" w:space="0" w:color="auto"/>
        <w:bottom w:val="none" w:sz="0" w:space="0" w:color="auto"/>
        <w:right w:val="none" w:sz="0" w:space="0" w:color="auto"/>
      </w:divBdr>
    </w:div>
    <w:div w:id="894320536">
      <w:bodyDiv w:val="1"/>
      <w:marLeft w:val="0"/>
      <w:marRight w:val="0"/>
      <w:marTop w:val="0"/>
      <w:marBottom w:val="0"/>
      <w:divBdr>
        <w:top w:val="none" w:sz="0" w:space="0" w:color="auto"/>
        <w:left w:val="none" w:sz="0" w:space="0" w:color="auto"/>
        <w:bottom w:val="none" w:sz="0" w:space="0" w:color="auto"/>
        <w:right w:val="none" w:sz="0" w:space="0" w:color="auto"/>
      </w:divBdr>
    </w:div>
    <w:div w:id="894463004">
      <w:bodyDiv w:val="1"/>
      <w:marLeft w:val="0"/>
      <w:marRight w:val="0"/>
      <w:marTop w:val="0"/>
      <w:marBottom w:val="0"/>
      <w:divBdr>
        <w:top w:val="none" w:sz="0" w:space="0" w:color="auto"/>
        <w:left w:val="none" w:sz="0" w:space="0" w:color="auto"/>
        <w:bottom w:val="none" w:sz="0" w:space="0" w:color="auto"/>
        <w:right w:val="none" w:sz="0" w:space="0" w:color="auto"/>
      </w:divBdr>
      <w:divsChild>
        <w:div w:id="68617061">
          <w:marLeft w:val="0"/>
          <w:marRight w:val="0"/>
          <w:marTop w:val="0"/>
          <w:marBottom w:val="0"/>
          <w:divBdr>
            <w:top w:val="none" w:sz="0" w:space="0" w:color="auto"/>
            <w:left w:val="none" w:sz="0" w:space="0" w:color="auto"/>
            <w:bottom w:val="none" w:sz="0" w:space="0" w:color="auto"/>
            <w:right w:val="none" w:sz="0" w:space="0" w:color="auto"/>
          </w:divBdr>
          <w:divsChild>
            <w:div w:id="1053651746">
              <w:marLeft w:val="0"/>
              <w:marRight w:val="0"/>
              <w:marTop w:val="0"/>
              <w:marBottom w:val="0"/>
              <w:divBdr>
                <w:top w:val="none" w:sz="0" w:space="0" w:color="auto"/>
                <w:left w:val="none" w:sz="0" w:space="0" w:color="auto"/>
                <w:bottom w:val="none" w:sz="0" w:space="0" w:color="auto"/>
                <w:right w:val="none" w:sz="0" w:space="0" w:color="auto"/>
              </w:divBdr>
              <w:divsChild>
                <w:div w:id="443117741">
                  <w:marLeft w:val="0"/>
                  <w:marRight w:val="0"/>
                  <w:marTop w:val="0"/>
                  <w:marBottom w:val="0"/>
                  <w:divBdr>
                    <w:top w:val="none" w:sz="0" w:space="0" w:color="auto"/>
                    <w:left w:val="none" w:sz="0" w:space="0" w:color="auto"/>
                    <w:bottom w:val="none" w:sz="0" w:space="0" w:color="auto"/>
                    <w:right w:val="none" w:sz="0" w:space="0" w:color="auto"/>
                  </w:divBdr>
                  <w:divsChild>
                    <w:div w:id="30292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639335">
      <w:bodyDiv w:val="1"/>
      <w:marLeft w:val="0"/>
      <w:marRight w:val="0"/>
      <w:marTop w:val="0"/>
      <w:marBottom w:val="0"/>
      <w:divBdr>
        <w:top w:val="none" w:sz="0" w:space="0" w:color="auto"/>
        <w:left w:val="none" w:sz="0" w:space="0" w:color="auto"/>
        <w:bottom w:val="none" w:sz="0" w:space="0" w:color="auto"/>
        <w:right w:val="none" w:sz="0" w:space="0" w:color="auto"/>
      </w:divBdr>
    </w:div>
    <w:div w:id="908031242">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2001617834">
          <w:marLeft w:val="0"/>
          <w:marRight w:val="0"/>
          <w:marTop w:val="0"/>
          <w:marBottom w:val="0"/>
          <w:divBdr>
            <w:top w:val="none" w:sz="0" w:space="0" w:color="auto"/>
            <w:left w:val="none" w:sz="0" w:space="0" w:color="auto"/>
            <w:bottom w:val="none" w:sz="0" w:space="0" w:color="auto"/>
            <w:right w:val="none" w:sz="0" w:space="0" w:color="auto"/>
          </w:divBdr>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430862631">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07587085">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49979592">
              <w:marLeft w:val="0"/>
              <w:marRight w:val="0"/>
              <w:marTop w:val="0"/>
              <w:marBottom w:val="0"/>
              <w:divBdr>
                <w:top w:val="none" w:sz="0" w:space="0" w:color="auto"/>
                <w:left w:val="none" w:sz="0" w:space="0" w:color="auto"/>
                <w:bottom w:val="none" w:sz="0" w:space="0" w:color="auto"/>
                <w:right w:val="none" w:sz="0" w:space="0" w:color="auto"/>
              </w:divBdr>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sChild>
        </w:div>
        <w:div w:id="2016032639">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sChild>
    </w:div>
    <w:div w:id="912814326">
      <w:bodyDiv w:val="1"/>
      <w:marLeft w:val="0"/>
      <w:marRight w:val="0"/>
      <w:marTop w:val="0"/>
      <w:marBottom w:val="0"/>
      <w:divBdr>
        <w:top w:val="none" w:sz="0" w:space="0" w:color="auto"/>
        <w:left w:val="none" w:sz="0" w:space="0" w:color="auto"/>
        <w:bottom w:val="none" w:sz="0" w:space="0" w:color="auto"/>
        <w:right w:val="none" w:sz="0" w:space="0" w:color="auto"/>
      </w:divBdr>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3296817">
      <w:bodyDiv w:val="1"/>
      <w:marLeft w:val="0"/>
      <w:marRight w:val="0"/>
      <w:marTop w:val="0"/>
      <w:marBottom w:val="0"/>
      <w:divBdr>
        <w:top w:val="none" w:sz="0" w:space="0" w:color="auto"/>
        <w:left w:val="none" w:sz="0" w:space="0" w:color="auto"/>
        <w:bottom w:val="none" w:sz="0" w:space="0" w:color="auto"/>
        <w:right w:val="none" w:sz="0" w:space="0" w:color="auto"/>
      </w:divBdr>
    </w:div>
    <w:div w:id="925843760">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51285824">
      <w:bodyDiv w:val="1"/>
      <w:marLeft w:val="0"/>
      <w:marRight w:val="0"/>
      <w:marTop w:val="0"/>
      <w:marBottom w:val="0"/>
      <w:divBdr>
        <w:top w:val="none" w:sz="0" w:space="0" w:color="auto"/>
        <w:left w:val="none" w:sz="0" w:space="0" w:color="auto"/>
        <w:bottom w:val="none" w:sz="0" w:space="0" w:color="auto"/>
        <w:right w:val="none" w:sz="0" w:space="0" w:color="auto"/>
      </w:divBdr>
    </w:div>
    <w:div w:id="961688723">
      <w:bodyDiv w:val="1"/>
      <w:marLeft w:val="0"/>
      <w:marRight w:val="0"/>
      <w:marTop w:val="0"/>
      <w:marBottom w:val="0"/>
      <w:divBdr>
        <w:top w:val="none" w:sz="0" w:space="0" w:color="auto"/>
        <w:left w:val="none" w:sz="0" w:space="0" w:color="auto"/>
        <w:bottom w:val="none" w:sz="0" w:space="0" w:color="auto"/>
        <w:right w:val="none" w:sz="0" w:space="0" w:color="auto"/>
      </w:divBdr>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262557">
      <w:bodyDiv w:val="1"/>
      <w:marLeft w:val="0"/>
      <w:marRight w:val="0"/>
      <w:marTop w:val="0"/>
      <w:marBottom w:val="0"/>
      <w:divBdr>
        <w:top w:val="none" w:sz="0" w:space="0" w:color="auto"/>
        <w:left w:val="none" w:sz="0" w:space="0" w:color="auto"/>
        <w:bottom w:val="none" w:sz="0" w:space="0" w:color="auto"/>
        <w:right w:val="none" w:sz="0" w:space="0" w:color="auto"/>
      </w:divBdr>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991757469">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1104544632">
              <w:marLeft w:val="0"/>
              <w:marRight w:val="0"/>
              <w:marTop w:val="0"/>
              <w:marBottom w:val="0"/>
              <w:divBdr>
                <w:top w:val="none" w:sz="0" w:space="0" w:color="auto"/>
                <w:left w:val="none" w:sz="0" w:space="0" w:color="auto"/>
                <w:bottom w:val="none" w:sz="0" w:space="0" w:color="auto"/>
                <w:right w:val="none" w:sz="0" w:space="0" w:color="auto"/>
              </w:divBdr>
              <w:divsChild>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 w:id="244340040">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544874625">
                  <w:marLeft w:val="0"/>
                  <w:marRight w:val="0"/>
                  <w:marTop w:val="0"/>
                  <w:marBottom w:val="0"/>
                  <w:divBdr>
                    <w:top w:val="none" w:sz="0" w:space="0" w:color="auto"/>
                    <w:left w:val="none" w:sz="0" w:space="0" w:color="auto"/>
                    <w:bottom w:val="none" w:sz="0" w:space="0" w:color="auto"/>
                    <w:right w:val="none" w:sz="0" w:space="0" w:color="auto"/>
                  </w:divBdr>
                </w:div>
                <w:div w:id="30421742">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sChild>
            </w:div>
            <w:div w:id="97680798">
              <w:marLeft w:val="0"/>
              <w:marRight w:val="0"/>
              <w:marTop w:val="0"/>
              <w:marBottom w:val="0"/>
              <w:divBdr>
                <w:top w:val="none" w:sz="0" w:space="0" w:color="auto"/>
                <w:left w:val="none" w:sz="0" w:space="0" w:color="auto"/>
                <w:bottom w:val="none" w:sz="0" w:space="0" w:color="auto"/>
                <w:right w:val="none" w:sz="0" w:space="0" w:color="auto"/>
              </w:divBdr>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2952161">
      <w:bodyDiv w:val="1"/>
      <w:marLeft w:val="0"/>
      <w:marRight w:val="0"/>
      <w:marTop w:val="0"/>
      <w:marBottom w:val="0"/>
      <w:divBdr>
        <w:top w:val="none" w:sz="0" w:space="0" w:color="auto"/>
        <w:left w:val="none" w:sz="0" w:space="0" w:color="auto"/>
        <w:bottom w:val="none" w:sz="0" w:space="0" w:color="auto"/>
        <w:right w:val="none" w:sz="0" w:space="0" w:color="auto"/>
      </w:divBdr>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0892">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91754144">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sChild>
    </w:div>
    <w:div w:id="1025904290">
      <w:bodyDiv w:val="1"/>
      <w:marLeft w:val="0"/>
      <w:marRight w:val="0"/>
      <w:marTop w:val="0"/>
      <w:marBottom w:val="0"/>
      <w:divBdr>
        <w:top w:val="none" w:sz="0" w:space="0" w:color="auto"/>
        <w:left w:val="none" w:sz="0" w:space="0" w:color="auto"/>
        <w:bottom w:val="none" w:sz="0" w:space="0" w:color="auto"/>
        <w:right w:val="none" w:sz="0" w:space="0" w:color="auto"/>
      </w:divBdr>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48801666">
      <w:bodyDiv w:val="1"/>
      <w:marLeft w:val="0"/>
      <w:marRight w:val="0"/>
      <w:marTop w:val="0"/>
      <w:marBottom w:val="0"/>
      <w:divBdr>
        <w:top w:val="none" w:sz="0" w:space="0" w:color="auto"/>
        <w:left w:val="none" w:sz="0" w:space="0" w:color="auto"/>
        <w:bottom w:val="none" w:sz="0" w:space="0" w:color="auto"/>
        <w:right w:val="none" w:sz="0" w:space="0" w:color="auto"/>
      </w:divBdr>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086416888">
      <w:bodyDiv w:val="1"/>
      <w:marLeft w:val="0"/>
      <w:marRight w:val="0"/>
      <w:marTop w:val="0"/>
      <w:marBottom w:val="0"/>
      <w:divBdr>
        <w:top w:val="none" w:sz="0" w:space="0" w:color="auto"/>
        <w:left w:val="none" w:sz="0" w:space="0" w:color="auto"/>
        <w:bottom w:val="none" w:sz="0" w:space="0" w:color="auto"/>
        <w:right w:val="none" w:sz="0" w:space="0" w:color="auto"/>
      </w:divBdr>
    </w:div>
    <w:div w:id="1089693897">
      <w:bodyDiv w:val="1"/>
      <w:marLeft w:val="0"/>
      <w:marRight w:val="0"/>
      <w:marTop w:val="0"/>
      <w:marBottom w:val="0"/>
      <w:divBdr>
        <w:top w:val="none" w:sz="0" w:space="0" w:color="auto"/>
        <w:left w:val="none" w:sz="0" w:space="0" w:color="auto"/>
        <w:bottom w:val="none" w:sz="0" w:space="0" w:color="auto"/>
        <w:right w:val="none" w:sz="0" w:space="0" w:color="auto"/>
      </w:divBdr>
    </w:div>
    <w:div w:id="1102533683">
      <w:bodyDiv w:val="1"/>
      <w:marLeft w:val="0"/>
      <w:marRight w:val="0"/>
      <w:marTop w:val="0"/>
      <w:marBottom w:val="0"/>
      <w:divBdr>
        <w:top w:val="none" w:sz="0" w:space="0" w:color="auto"/>
        <w:left w:val="none" w:sz="0" w:space="0" w:color="auto"/>
        <w:bottom w:val="none" w:sz="0" w:space="0" w:color="auto"/>
        <w:right w:val="none" w:sz="0" w:space="0" w:color="auto"/>
      </w:divBdr>
      <w:divsChild>
        <w:div w:id="937952928">
          <w:marLeft w:val="0"/>
          <w:marRight w:val="0"/>
          <w:marTop w:val="0"/>
          <w:marBottom w:val="0"/>
          <w:divBdr>
            <w:top w:val="none" w:sz="0" w:space="0" w:color="auto"/>
            <w:left w:val="none" w:sz="0" w:space="0" w:color="auto"/>
            <w:bottom w:val="none" w:sz="0" w:space="0" w:color="auto"/>
            <w:right w:val="none" w:sz="0" w:space="0" w:color="auto"/>
          </w:divBdr>
          <w:divsChild>
            <w:div w:id="266161672">
              <w:marLeft w:val="0"/>
              <w:marRight w:val="0"/>
              <w:marTop w:val="0"/>
              <w:marBottom w:val="0"/>
              <w:divBdr>
                <w:top w:val="none" w:sz="0" w:space="0" w:color="auto"/>
                <w:left w:val="none" w:sz="0" w:space="0" w:color="auto"/>
                <w:bottom w:val="none" w:sz="0" w:space="0" w:color="auto"/>
                <w:right w:val="none" w:sz="0" w:space="0" w:color="auto"/>
              </w:divBdr>
              <w:divsChild>
                <w:div w:id="1082483636">
                  <w:marLeft w:val="0"/>
                  <w:marRight w:val="0"/>
                  <w:marTop w:val="0"/>
                  <w:marBottom w:val="0"/>
                  <w:divBdr>
                    <w:top w:val="none" w:sz="0" w:space="0" w:color="auto"/>
                    <w:left w:val="none" w:sz="0" w:space="0" w:color="auto"/>
                    <w:bottom w:val="none" w:sz="0" w:space="0" w:color="auto"/>
                    <w:right w:val="none" w:sz="0" w:space="0" w:color="auto"/>
                  </w:divBdr>
                  <w:divsChild>
                    <w:div w:id="167137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08046331">
      <w:bodyDiv w:val="1"/>
      <w:marLeft w:val="0"/>
      <w:marRight w:val="0"/>
      <w:marTop w:val="0"/>
      <w:marBottom w:val="0"/>
      <w:divBdr>
        <w:top w:val="none" w:sz="0" w:space="0" w:color="auto"/>
        <w:left w:val="none" w:sz="0" w:space="0" w:color="auto"/>
        <w:bottom w:val="none" w:sz="0" w:space="0" w:color="auto"/>
        <w:right w:val="none" w:sz="0" w:space="0" w:color="auto"/>
      </w:divBdr>
      <w:divsChild>
        <w:div w:id="1363172650">
          <w:marLeft w:val="0"/>
          <w:marRight w:val="0"/>
          <w:marTop w:val="0"/>
          <w:marBottom w:val="0"/>
          <w:divBdr>
            <w:top w:val="none" w:sz="0" w:space="0" w:color="auto"/>
            <w:left w:val="none" w:sz="0" w:space="0" w:color="auto"/>
            <w:bottom w:val="none" w:sz="0" w:space="0" w:color="auto"/>
            <w:right w:val="none" w:sz="0" w:space="0" w:color="auto"/>
          </w:divBdr>
          <w:divsChild>
            <w:div w:id="1155224784">
              <w:marLeft w:val="0"/>
              <w:marRight w:val="0"/>
              <w:marTop w:val="0"/>
              <w:marBottom w:val="0"/>
              <w:divBdr>
                <w:top w:val="none" w:sz="0" w:space="0" w:color="auto"/>
                <w:left w:val="none" w:sz="0" w:space="0" w:color="auto"/>
                <w:bottom w:val="none" w:sz="0" w:space="0" w:color="auto"/>
                <w:right w:val="none" w:sz="0" w:space="0" w:color="auto"/>
              </w:divBdr>
              <w:divsChild>
                <w:div w:id="160584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715178">
      <w:bodyDiv w:val="1"/>
      <w:marLeft w:val="0"/>
      <w:marRight w:val="0"/>
      <w:marTop w:val="0"/>
      <w:marBottom w:val="0"/>
      <w:divBdr>
        <w:top w:val="none" w:sz="0" w:space="0" w:color="auto"/>
        <w:left w:val="none" w:sz="0" w:space="0" w:color="auto"/>
        <w:bottom w:val="none" w:sz="0" w:space="0" w:color="auto"/>
        <w:right w:val="none" w:sz="0" w:space="0" w:color="auto"/>
      </w:divBdr>
    </w:div>
    <w:div w:id="1128164539">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80585647">
      <w:bodyDiv w:val="1"/>
      <w:marLeft w:val="0"/>
      <w:marRight w:val="0"/>
      <w:marTop w:val="0"/>
      <w:marBottom w:val="0"/>
      <w:divBdr>
        <w:top w:val="none" w:sz="0" w:space="0" w:color="auto"/>
        <w:left w:val="none" w:sz="0" w:space="0" w:color="auto"/>
        <w:bottom w:val="none" w:sz="0" w:space="0" w:color="auto"/>
        <w:right w:val="none" w:sz="0" w:space="0" w:color="auto"/>
      </w:divBdr>
    </w:div>
    <w:div w:id="1191649574">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12572790">
      <w:bodyDiv w:val="1"/>
      <w:marLeft w:val="0"/>
      <w:marRight w:val="0"/>
      <w:marTop w:val="0"/>
      <w:marBottom w:val="0"/>
      <w:divBdr>
        <w:top w:val="none" w:sz="0" w:space="0" w:color="auto"/>
        <w:left w:val="none" w:sz="0" w:space="0" w:color="auto"/>
        <w:bottom w:val="none" w:sz="0" w:space="0" w:color="auto"/>
        <w:right w:val="none" w:sz="0" w:space="0" w:color="auto"/>
      </w:divBdr>
    </w:div>
    <w:div w:id="1213425965">
      <w:bodyDiv w:val="1"/>
      <w:marLeft w:val="0"/>
      <w:marRight w:val="0"/>
      <w:marTop w:val="0"/>
      <w:marBottom w:val="0"/>
      <w:divBdr>
        <w:top w:val="none" w:sz="0" w:space="0" w:color="auto"/>
        <w:left w:val="none" w:sz="0" w:space="0" w:color="auto"/>
        <w:bottom w:val="none" w:sz="0" w:space="0" w:color="auto"/>
        <w:right w:val="none" w:sz="0" w:space="0" w:color="auto"/>
      </w:divBdr>
      <w:divsChild>
        <w:div w:id="1898123514">
          <w:marLeft w:val="0"/>
          <w:marRight w:val="0"/>
          <w:marTop w:val="0"/>
          <w:marBottom w:val="0"/>
          <w:divBdr>
            <w:top w:val="none" w:sz="0" w:space="0" w:color="auto"/>
            <w:left w:val="none" w:sz="0" w:space="0" w:color="auto"/>
            <w:bottom w:val="none" w:sz="0" w:space="0" w:color="auto"/>
            <w:right w:val="none" w:sz="0" w:space="0" w:color="auto"/>
          </w:divBdr>
          <w:divsChild>
            <w:div w:id="577178891">
              <w:marLeft w:val="0"/>
              <w:marRight w:val="0"/>
              <w:marTop w:val="0"/>
              <w:marBottom w:val="0"/>
              <w:divBdr>
                <w:top w:val="none" w:sz="0" w:space="0" w:color="auto"/>
                <w:left w:val="none" w:sz="0" w:space="0" w:color="auto"/>
                <w:bottom w:val="none" w:sz="0" w:space="0" w:color="auto"/>
                <w:right w:val="none" w:sz="0" w:space="0" w:color="auto"/>
              </w:divBdr>
              <w:divsChild>
                <w:div w:id="1346323552">
                  <w:marLeft w:val="0"/>
                  <w:marRight w:val="0"/>
                  <w:marTop w:val="0"/>
                  <w:marBottom w:val="0"/>
                  <w:divBdr>
                    <w:top w:val="none" w:sz="0" w:space="0" w:color="auto"/>
                    <w:left w:val="none" w:sz="0" w:space="0" w:color="auto"/>
                    <w:bottom w:val="none" w:sz="0" w:space="0" w:color="auto"/>
                    <w:right w:val="none" w:sz="0" w:space="0" w:color="auto"/>
                  </w:divBdr>
                  <w:divsChild>
                    <w:div w:id="53616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27375474">
      <w:bodyDiv w:val="1"/>
      <w:marLeft w:val="0"/>
      <w:marRight w:val="0"/>
      <w:marTop w:val="0"/>
      <w:marBottom w:val="0"/>
      <w:divBdr>
        <w:top w:val="none" w:sz="0" w:space="0" w:color="auto"/>
        <w:left w:val="none" w:sz="0" w:space="0" w:color="auto"/>
        <w:bottom w:val="none" w:sz="0" w:space="0" w:color="auto"/>
        <w:right w:val="none" w:sz="0" w:space="0" w:color="auto"/>
      </w:divBdr>
    </w:div>
    <w:div w:id="1244487248">
      <w:bodyDiv w:val="1"/>
      <w:marLeft w:val="0"/>
      <w:marRight w:val="0"/>
      <w:marTop w:val="0"/>
      <w:marBottom w:val="0"/>
      <w:divBdr>
        <w:top w:val="none" w:sz="0" w:space="0" w:color="auto"/>
        <w:left w:val="none" w:sz="0" w:space="0" w:color="auto"/>
        <w:bottom w:val="none" w:sz="0" w:space="0" w:color="auto"/>
        <w:right w:val="none" w:sz="0" w:space="0" w:color="auto"/>
      </w:divBdr>
    </w:div>
    <w:div w:id="1246646857">
      <w:bodyDiv w:val="1"/>
      <w:marLeft w:val="0"/>
      <w:marRight w:val="0"/>
      <w:marTop w:val="0"/>
      <w:marBottom w:val="0"/>
      <w:divBdr>
        <w:top w:val="none" w:sz="0" w:space="0" w:color="auto"/>
        <w:left w:val="none" w:sz="0" w:space="0" w:color="auto"/>
        <w:bottom w:val="none" w:sz="0" w:space="0" w:color="auto"/>
        <w:right w:val="none" w:sz="0" w:space="0" w:color="auto"/>
      </w:divBdr>
    </w:div>
    <w:div w:id="1278026546">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09088797">
      <w:bodyDiv w:val="1"/>
      <w:marLeft w:val="0"/>
      <w:marRight w:val="0"/>
      <w:marTop w:val="0"/>
      <w:marBottom w:val="0"/>
      <w:divBdr>
        <w:top w:val="none" w:sz="0" w:space="0" w:color="auto"/>
        <w:left w:val="none" w:sz="0" w:space="0" w:color="auto"/>
        <w:bottom w:val="none" w:sz="0" w:space="0" w:color="auto"/>
        <w:right w:val="none" w:sz="0" w:space="0" w:color="auto"/>
      </w:divBdr>
    </w:div>
    <w:div w:id="1312295347">
      <w:bodyDiv w:val="1"/>
      <w:marLeft w:val="0"/>
      <w:marRight w:val="0"/>
      <w:marTop w:val="0"/>
      <w:marBottom w:val="0"/>
      <w:divBdr>
        <w:top w:val="none" w:sz="0" w:space="0" w:color="auto"/>
        <w:left w:val="none" w:sz="0" w:space="0" w:color="auto"/>
        <w:bottom w:val="none" w:sz="0" w:space="0" w:color="auto"/>
        <w:right w:val="none" w:sz="0" w:space="0" w:color="auto"/>
      </w:divBdr>
    </w:div>
    <w:div w:id="1314288308">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20426134">
      <w:bodyDiv w:val="1"/>
      <w:marLeft w:val="0"/>
      <w:marRight w:val="0"/>
      <w:marTop w:val="0"/>
      <w:marBottom w:val="0"/>
      <w:divBdr>
        <w:top w:val="none" w:sz="0" w:space="0" w:color="auto"/>
        <w:left w:val="none" w:sz="0" w:space="0" w:color="auto"/>
        <w:bottom w:val="none" w:sz="0" w:space="0" w:color="auto"/>
        <w:right w:val="none" w:sz="0" w:space="0" w:color="auto"/>
      </w:divBdr>
    </w:div>
    <w:div w:id="1327973237">
      <w:bodyDiv w:val="1"/>
      <w:marLeft w:val="0"/>
      <w:marRight w:val="0"/>
      <w:marTop w:val="0"/>
      <w:marBottom w:val="0"/>
      <w:divBdr>
        <w:top w:val="none" w:sz="0" w:space="0" w:color="auto"/>
        <w:left w:val="none" w:sz="0" w:space="0" w:color="auto"/>
        <w:bottom w:val="none" w:sz="0" w:space="0" w:color="auto"/>
        <w:right w:val="none" w:sz="0" w:space="0" w:color="auto"/>
      </w:divBdr>
    </w:div>
    <w:div w:id="1329864676">
      <w:bodyDiv w:val="1"/>
      <w:marLeft w:val="0"/>
      <w:marRight w:val="0"/>
      <w:marTop w:val="0"/>
      <w:marBottom w:val="0"/>
      <w:divBdr>
        <w:top w:val="none" w:sz="0" w:space="0" w:color="auto"/>
        <w:left w:val="none" w:sz="0" w:space="0" w:color="auto"/>
        <w:bottom w:val="none" w:sz="0" w:space="0" w:color="auto"/>
        <w:right w:val="none" w:sz="0" w:space="0" w:color="auto"/>
      </w:divBdr>
      <w:divsChild>
        <w:div w:id="385421705">
          <w:marLeft w:val="0"/>
          <w:marRight w:val="0"/>
          <w:marTop w:val="0"/>
          <w:marBottom w:val="0"/>
          <w:divBdr>
            <w:top w:val="none" w:sz="0" w:space="0" w:color="auto"/>
            <w:left w:val="none" w:sz="0" w:space="0" w:color="auto"/>
            <w:bottom w:val="none" w:sz="0" w:space="0" w:color="auto"/>
            <w:right w:val="none" w:sz="0" w:space="0" w:color="auto"/>
          </w:divBdr>
          <w:divsChild>
            <w:div w:id="17966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61666678">
      <w:bodyDiv w:val="1"/>
      <w:marLeft w:val="0"/>
      <w:marRight w:val="0"/>
      <w:marTop w:val="0"/>
      <w:marBottom w:val="0"/>
      <w:divBdr>
        <w:top w:val="none" w:sz="0" w:space="0" w:color="auto"/>
        <w:left w:val="none" w:sz="0" w:space="0" w:color="auto"/>
        <w:bottom w:val="none" w:sz="0" w:space="0" w:color="auto"/>
        <w:right w:val="none" w:sz="0" w:space="0" w:color="auto"/>
      </w:divBdr>
      <w:divsChild>
        <w:div w:id="1027023326">
          <w:marLeft w:val="0"/>
          <w:marRight w:val="0"/>
          <w:marTop w:val="0"/>
          <w:marBottom w:val="0"/>
          <w:divBdr>
            <w:top w:val="none" w:sz="0" w:space="0" w:color="auto"/>
            <w:left w:val="none" w:sz="0" w:space="0" w:color="auto"/>
            <w:bottom w:val="none" w:sz="0" w:space="0" w:color="auto"/>
            <w:right w:val="none" w:sz="0" w:space="0" w:color="auto"/>
          </w:divBdr>
          <w:divsChild>
            <w:div w:id="2137526825">
              <w:marLeft w:val="0"/>
              <w:marRight w:val="0"/>
              <w:marTop w:val="0"/>
              <w:marBottom w:val="0"/>
              <w:divBdr>
                <w:top w:val="none" w:sz="0" w:space="0" w:color="auto"/>
                <w:left w:val="none" w:sz="0" w:space="0" w:color="auto"/>
                <w:bottom w:val="none" w:sz="0" w:space="0" w:color="auto"/>
                <w:right w:val="none" w:sz="0" w:space="0" w:color="auto"/>
              </w:divBdr>
              <w:divsChild>
                <w:div w:id="155381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213872">
      <w:bodyDiv w:val="1"/>
      <w:marLeft w:val="0"/>
      <w:marRight w:val="0"/>
      <w:marTop w:val="0"/>
      <w:marBottom w:val="0"/>
      <w:divBdr>
        <w:top w:val="none" w:sz="0" w:space="0" w:color="auto"/>
        <w:left w:val="none" w:sz="0" w:space="0" w:color="auto"/>
        <w:bottom w:val="none" w:sz="0" w:space="0" w:color="auto"/>
        <w:right w:val="none" w:sz="0" w:space="0" w:color="auto"/>
      </w:divBdr>
      <w:divsChild>
        <w:div w:id="694817135">
          <w:marLeft w:val="0"/>
          <w:marRight w:val="0"/>
          <w:marTop w:val="0"/>
          <w:marBottom w:val="0"/>
          <w:divBdr>
            <w:top w:val="none" w:sz="0" w:space="0" w:color="auto"/>
            <w:left w:val="none" w:sz="0" w:space="0" w:color="auto"/>
            <w:bottom w:val="none" w:sz="0" w:space="0" w:color="auto"/>
            <w:right w:val="none" w:sz="0" w:space="0" w:color="auto"/>
          </w:divBdr>
          <w:divsChild>
            <w:div w:id="1524246835">
              <w:marLeft w:val="0"/>
              <w:marRight w:val="0"/>
              <w:marTop w:val="0"/>
              <w:marBottom w:val="0"/>
              <w:divBdr>
                <w:top w:val="none" w:sz="0" w:space="0" w:color="auto"/>
                <w:left w:val="none" w:sz="0" w:space="0" w:color="auto"/>
                <w:bottom w:val="none" w:sz="0" w:space="0" w:color="auto"/>
                <w:right w:val="none" w:sz="0" w:space="0" w:color="auto"/>
              </w:divBdr>
              <w:divsChild>
                <w:div w:id="667445988">
                  <w:marLeft w:val="0"/>
                  <w:marRight w:val="0"/>
                  <w:marTop w:val="0"/>
                  <w:marBottom w:val="0"/>
                  <w:divBdr>
                    <w:top w:val="none" w:sz="0" w:space="0" w:color="auto"/>
                    <w:left w:val="none" w:sz="0" w:space="0" w:color="auto"/>
                    <w:bottom w:val="none" w:sz="0" w:space="0" w:color="auto"/>
                    <w:right w:val="none" w:sz="0" w:space="0" w:color="auto"/>
                  </w:divBdr>
                  <w:divsChild>
                    <w:div w:id="178758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631448889">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537589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1266958615">
              <w:marLeft w:val="0"/>
              <w:marRight w:val="0"/>
              <w:marTop w:val="0"/>
              <w:marBottom w:val="0"/>
              <w:divBdr>
                <w:top w:val="none" w:sz="0" w:space="0" w:color="auto"/>
                <w:left w:val="none" w:sz="0" w:space="0" w:color="auto"/>
                <w:bottom w:val="none" w:sz="0" w:space="0" w:color="auto"/>
                <w:right w:val="none" w:sz="0" w:space="0" w:color="auto"/>
              </w:divBdr>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135342158">
          <w:marLeft w:val="0"/>
          <w:marRight w:val="0"/>
          <w:marTop w:val="0"/>
          <w:marBottom w:val="0"/>
          <w:divBdr>
            <w:top w:val="none" w:sz="0" w:space="0" w:color="auto"/>
            <w:left w:val="none" w:sz="0" w:space="0" w:color="auto"/>
            <w:bottom w:val="none" w:sz="0" w:space="0" w:color="auto"/>
            <w:right w:val="none" w:sz="0" w:space="0" w:color="auto"/>
          </w:divBdr>
        </w:div>
      </w:divsChild>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2215439">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48960988">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82842812">
      <w:bodyDiv w:val="1"/>
      <w:marLeft w:val="0"/>
      <w:marRight w:val="0"/>
      <w:marTop w:val="0"/>
      <w:marBottom w:val="0"/>
      <w:divBdr>
        <w:top w:val="none" w:sz="0" w:space="0" w:color="auto"/>
        <w:left w:val="none" w:sz="0" w:space="0" w:color="auto"/>
        <w:bottom w:val="none" w:sz="0" w:space="0" w:color="auto"/>
        <w:right w:val="none" w:sz="0" w:space="0" w:color="auto"/>
      </w:divBdr>
    </w:div>
    <w:div w:id="1489908005">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7138254">
      <w:bodyDiv w:val="1"/>
      <w:marLeft w:val="0"/>
      <w:marRight w:val="0"/>
      <w:marTop w:val="0"/>
      <w:marBottom w:val="0"/>
      <w:divBdr>
        <w:top w:val="none" w:sz="0" w:space="0" w:color="auto"/>
        <w:left w:val="none" w:sz="0" w:space="0" w:color="auto"/>
        <w:bottom w:val="none" w:sz="0" w:space="0" w:color="auto"/>
        <w:right w:val="none" w:sz="0" w:space="0" w:color="auto"/>
      </w:divBdr>
    </w:div>
    <w:div w:id="1508133523">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17885818">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39202002">
      <w:bodyDiv w:val="1"/>
      <w:marLeft w:val="0"/>
      <w:marRight w:val="0"/>
      <w:marTop w:val="0"/>
      <w:marBottom w:val="0"/>
      <w:divBdr>
        <w:top w:val="none" w:sz="0" w:space="0" w:color="auto"/>
        <w:left w:val="none" w:sz="0" w:space="0" w:color="auto"/>
        <w:bottom w:val="none" w:sz="0" w:space="0" w:color="auto"/>
        <w:right w:val="none" w:sz="0" w:space="0" w:color="auto"/>
      </w:divBdr>
      <w:divsChild>
        <w:div w:id="289094325">
          <w:marLeft w:val="0"/>
          <w:marRight w:val="0"/>
          <w:marTop w:val="0"/>
          <w:marBottom w:val="0"/>
          <w:divBdr>
            <w:top w:val="none" w:sz="0" w:space="0" w:color="auto"/>
            <w:left w:val="none" w:sz="0" w:space="0" w:color="auto"/>
            <w:bottom w:val="none" w:sz="0" w:space="0" w:color="auto"/>
            <w:right w:val="none" w:sz="0" w:space="0" w:color="auto"/>
          </w:divBdr>
          <w:divsChild>
            <w:div w:id="101149594">
              <w:marLeft w:val="0"/>
              <w:marRight w:val="0"/>
              <w:marTop w:val="0"/>
              <w:marBottom w:val="0"/>
              <w:divBdr>
                <w:top w:val="none" w:sz="0" w:space="0" w:color="auto"/>
                <w:left w:val="none" w:sz="0" w:space="0" w:color="auto"/>
                <w:bottom w:val="none" w:sz="0" w:space="0" w:color="auto"/>
                <w:right w:val="none" w:sz="0" w:space="0" w:color="auto"/>
              </w:divBdr>
              <w:divsChild>
                <w:div w:id="56564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66140219">
      <w:bodyDiv w:val="1"/>
      <w:marLeft w:val="0"/>
      <w:marRight w:val="0"/>
      <w:marTop w:val="0"/>
      <w:marBottom w:val="0"/>
      <w:divBdr>
        <w:top w:val="none" w:sz="0" w:space="0" w:color="auto"/>
        <w:left w:val="none" w:sz="0" w:space="0" w:color="auto"/>
        <w:bottom w:val="none" w:sz="0" w:space="0" w:color="auto"/>
        <w:right w:val="none" w:sz="0" w:space="0" w:color="auto"/>
      </w:divBdr>
    </w:div>
    <w:div w:id="1573925530">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319770305">
                  <w:marLeft w:val="0"/>
                  <w:marRight w:val="0"/>
                  <w:marTop w:val="0"/>
                  <w:marBottom w:val="0"/>
                  <w:divBdr>
                    <w:top w:val="none" w:sz="0" w:space="0" w:color="auto"/>
                    <w:left w:val="none" w:sz="0" w:space="0" w:color="auto"/>
                    <w:bottom w:val="none" w:sz="0" w:space="0" w:color="auto"/>
                    <w:right w:val="none" w:sz="0" w:space="0" w:color="auto"/>
                  </w:divBdr>
                </w:div>
                <w:div w:id="1214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980762812">
                  <w:marLeft w:val="0"/>
                  <w:marRight w:val="0"/>
                  <w:marTop w:val="0"/>
                  <w:marBottom w:val="0"/>
                  <w:divBdr>
                    <w:top w:val="none" w:sz="0" w:space="0" w:color="auto"/>
                    <w:left w:val="none" w:sz="0" w:space="0" w:color="auto"/>
                    <w:bottom w:val="none" w:sz="0" w:space="0" w:color="auto"/>
                    <w:right w:val="none" w:sz="0" w:space="0" w:color="auto"/>
                  </w:divBdr>
                </w:div>
                <w:div w:id="16277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207592">
      <w:bodyDiv w:val="1"/>
      <w:marLeft w:val="0"/>
      <w:marRight w:val="0"/>
      <w:marTop w:val="0"/>
      <w:marBottom w:val="0"/>
      <w:divBdr>
        <w:top w:val="none" w:sz="0" w:space="0" w:color="auto"/>
        <w:left w:val="none" w:sz="0" w:space="0" w:color="auto"/>
        <w:bottom w:val="none" w:sz="0" w:space="0" w:color="auto"/>
        <w:right w:val="none" w:sz="0" w:space="0" w:color="auto"/>
      </w:divBdr>
    </w:div>
    <w:div w:id="1601329495">
      <w:bodyDiv w:val="1"/>
      <w:marLeft w:val="0"/>
      <w:marRight w:val="0"/>
      <w:marTop w:val="0"/>
      <w:marBottom w:val="0"/>
      <w:divBdr>
        <w:top w:val="none" w:sz="0" w:space="0" w:color="auto"/>
        <w:left w:val="none" w:sz="0" w:space="0" w:color="auto"/>
        <w:bottom w:val="none" w:sz="0" w:space="0" w:color="auto"/>
        <w:right w:val="none" w:sz="0" w:space="0" w:color="auto"/>
      </w:divBdr>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19067109">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50284887">
      <w:bodyDiv w:val="1"/>
      <w:marLeft w:val="0"/>
      <w:marRight w:val="0"/>
      <w:marTop w:val="0"/>
      <w:marBottom w:val="0"/>
      <w:divBdr>
        <w:top w:val="none" w:sz="0" w:space="0" w:color="auto"/>
        <w:left w:val="none" w:sz="0" w:space="0" w:color="auto"/>
        <w:bottom w:val="none" w:sz="0" w:space="0" w:color="auto"/>
        <w:right w:val="none" w:sz="0" w:space="0" w:color="auto"/>
      </w:divBdr>
      <w:divsChild>
        <w:div w:id="927079769">
          <w:marLeft w:val="0"/>
          <w:marRight w:val="0"/>
          <w:marTop w:val="0"/>
          <w:marBottom w:val="0"/>
          <w:divBdr>
            <w:top w:val="none" w:sz="0" w:space="0" w:color="auto"/>
            <w:left w:val="none" w:sz="0" w:space="0" w:color="auto"/>
            <w:bottom w:val="none" w:sz="0" w:space="0" w:color="auto"/>
            <w:right w:val="none" w:sz="0" w:space="0" w:color="auto"/>
          </w:divBdr>
          <w:divsChild>
            <w:div w:id="1644701967">
              <w:marLeft w:val="0"/>
              <w:marRight w:val="0"/>
              <w:marTop w:val="0"/>
              <w:marBottom w:val="0"/>
              <w:divBdr>
                <w:top w:val="none" w:sz="0" w:space="0" w:color="auto"/>
                <w:left w:val="none" w:sz="0" w:space="0" w:color="auto"/>
                <w:bottom w:val="none" w:sz="0" w:space="0" w:color="auto"/>
                <w:right w:val="none" w:sz="0" w:space="0" w:color="auto"/>
              </w:divBdr>
              <w:divsChild>
                <w:div w:id="371923142">
                  <w:marLeft w:val="0"/>
                  <w:marRight w:val="0"/>
                  <w:marTop w:val="0"/>
                  <w:marBottom w:val="0"/>
                  <w:divBdr>
                    <w:top w:val="none" w:sz="0" w:space="0" w:color="auto"/>
                    <w:left w:val="none" w:sz="0" w:space="0" w:color="auto"/>
                    <w:bottom w:val="none" w:sz="0" w:space="0" w:color="auto"/>
                    <w:right w:val="none" w:sz="0" w:space="0" w:color="auto"/>
                  </w:divBdr>
                  <w:divsChild>
                    <w:div w:id="195251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413945">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63193784">
      <w:bodyDiv w:val="1"/>
      <w:marLeft w:val="0"/>
      <w:marRight w:val="0"/>
      <w:marTop w:val="0"/>
      <w:marBottom w:val="0"/>
      <w:divBdr>
        <w:top w:val="none" w:sz="0" w:space="0" w:color="auto"/>
        <w:left w:val="none" w:sz="0" w:space="0" w:color="auto"/>
        <w:bottom w:val="none" w:sz="0" w:space="0" w:color="auto"/>
        <w:right w:val="none" w:sz="0" w:space="0" w:color="auto"/>
      </w:divBdr>
      <w:divsChild>
        <w:div w:id="1417903108">
          <w:marLeft w:val="0"/>
          <w:marRight w:val="0"/>
          <w:marTop w:val="0"/>
          <w:marBottom w:val="0"/>
          <w:divBdr>
            <w:top w:val="none" w:sz="0" w:space="0" w:color="auto"/>
            <w:left w:val="none" w:sz="0" w:space="0" w:color="auto"/>
            <w:bottom w:val="none" w:sz="0" w:space="0" w:color="auto"/>
            <w:right w:val="none" w:sz="0" w:space="0" w:color="auto"/>
          </w:divBdr>
          <w:divsChild>
            <w:div w:id="1264530621">
              <w:marLeft w:val="0"/>
              <w:marRight w:val="0"/>
              <w:marTop w:val="0"/>
              <w:marBottom w:val="0"/>
              <w:divBdr>
                <w:top w:val="none" w:sz="0" w:space="0" w:color="auto"/>
                <w:left w:val="none" w:sz="0" w:space="0" w:color="auto"/>
                <w:bottom w:val="none" w:sz="0" w:space="0" w:color="auto"/>
                <w:right w:val="none" w:sz="0" w:space="0" w:color="auto"/>
              </w:divBdr>
              <w:divsChild>
                <w:div w:id="196064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78800704">
      <w:bodyDiv w:val="1"/>
      <w:marLeft w:val="0"/>
      <w:marRight w:val="0"/>
      <w:marTop w:val="0"/>
      <w:marBottom w:val="0"/>
      <w:divBdr>
        <w:top w:val="none" w:sz="0" w:space="0" w:color="auto"/>
        <w:left w:val="none" w:sz="0" w:space="0" w:color="auto"/>
        <w:bottom w:val="none" w:sz="0" w:space="0" w:color="auto"/>
        <w:right w:val="none" w:sz="0" w:space="0" w:color="auto"/>
      </w:divBdr>
      <w:divsChild>
        <w:div w:id="572349956">
          <w:marLeft w:val="0"/>
          <w:marRight w:val="0"/>
          <w:marTop w:val="0"/>
          <w:marBottom w:val="0"/>
          <w:divBdr>
            <w:top w:val="none" w:sz="0" w:space="0" w:color="auto"/>
            <w:left w:val="none" w:sz="0" w:space="0" w:color="auto"/>
            <w:bottom w:val="none" w:sz="0" w:space="0" w:color="auto"/>
            <w:right w:val="none" w:sz="0" w:space="0" w:color="auto"/>
          </w:divBdr>
        </w:div>
      </w:divsChild>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5423701">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479225221">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258952796">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 w:id="139924342">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10328">
      <w:bodyDiv w:val="1"/>
      <w:marLeft w:val="0"/>
      <w:marRight w:val="0"/>
      <w:marTop w:val="0"/>
      <w:marBottom w:val="0"/>
      <w:divBdr>
        <w:top w:val="none" w:sz="0" w:space="0" w:color="auto"/>
        <w:left w:val="none" w:sz="0" w:space="0" w:color="auto"/>
        <w:bottom w:val="none" w:sz="0" w:space="0" w:color="auto"/>
        <w:right w:val="none" w:sz="0" w:space="0" w:color="auto"/>
      </w:divBdr>
      <w:divsChild>
        <w:div w:id="932855324">
          <w:marLeft w:val="0"/>
          <w:marRight w:val="0"/>
          <w:marTop w:val="0"/>
          <w:marBottom w:val="0"/>
          <w:divBdr>
            <w:top w:val="none" w:sz="0" w:space="0" w:color="auto"/>
            <w:left w:val="none" w:sz="0" w:space="0" w:color="auto"/>
            <w:bottom w:val="none" w:sz="0" w:space="0" w:color="auto"/>
            <w:right w:val="none" w:sz="0" w:space="0" w:color="auto"/>
          </w:divBdr>
          <w:divsChild>
            <w:div w:id="984509499">
              <w:marLeft w:val="0"/>
              <w:marRight w:val="0"/>
              <w:marTop w:val="0"/>
              <w:marBottom w:val="0"/>
              <w:divBdr>
                <w:top w:val="none" w:sz="0" w:space="0" w:color="auto"/>
                <w:left w:val="none" w:sz="0" w:space="0" w:color="auto"/>
                <w:bottom w:val="none" w:sz="0" w:space="0" w:color="auto"/>
                <w:right w:val="none" w:sz="0" w:space="0" w:color="auto"/>
              </w:divBdr>
              <w:divsChild>
                <w:div w:id="1891262088">
                  <w:marLeft w:val="0"/>
                  <w:marRight w:val="0"/>
                  <w:marTop w:val="0"/>
                  <w:marBottom w:val="0"/>
                  <w:divBdr>
                    <w:top w:val="none" w:sz="0" w:space="0" w:color="auto"/>
                    <w:left w:val="none" w:sz="0" w:space="0" w:color="auto"/>
                    <w:bottom w:val="none" w:sz="0" w:space="0" w:color="auto"/>
                    <w:right w:val="none" w:sz="0" w:space="0" w:color="auto"/>
                  </w:divBdr>
                  <w:divsChild>
                    <w:div w:id="69195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48769308">
      <w:bodyDiv w:val="1"/>
      <w:marLeft w:val="0"/>
      <w:marRight w:val="0"/>
      <w:marTop w:val="0"/>
      <w:marBottom w:val="0"/>
      <w:divBdr>
        <w:top w:val="none" w:sz="0" w:space="0" w:color="auto"/>
        <w:left w:val="none" w:sz="0" w:space="0" w:color="auto"/>
        <w:bottom w:val="none" w:sz="0" w:space="0" w:color="auto"/>
        <w:right w:val="none" w:sz="0" w:space="0" w:color="auto"/>
      </w:divBdr>
      <w:divsChild>
        <w:div w:id="849875501">
          <w:marLeft w:val="0"/>
          <w:marRight w:val="0"/>
          <w:marTop w:val="0"/>
          <w:marBottom w:val="0"/>
          <w:divBdr>
            <w:top w:val="none" w:sz="0" w:space="0" w:color="auto"/>
            <w:left w:val="none" w:sz="0" w:space="0" w:color="auto"/>
            <w:bottom w:val="none" w:sz="0" w:space="0" w:color="auto"/>
            <w:right w:val="none" w:sz="0" w:space="0" w:color="auto"/>
          </w:divBdr>
          <w:divsChild>
            <w:div w:id="627515589">
              <w:marLeft w:val="0"/>
              <w:marRight w:val="0"/>
              <w:marTop w:val="0"/>
              <w:marBottom w:val="0"/>
              <w:divBdr>
                <w:top w:val="none" w:sz="0" w:space="0" w:color="auto"/>
                <w:left w:val="none" w:sz="0" w:space="0" w:color="auto"/>
                <w:bottom w:val="none" w:sz="0" w:space="0" w:color="auto"/>
                <w:right w:val="none" w:sz="0" w:space="0" w:color="auto"/>
              </w:divBdr>
              <w:divsChild>
                <w:div w:id="210410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400849">
      <w:bodyDiv w:val="1"/>
      <w:marLeft w:val="0"/>
      <w:marRight w:val="0"/>
      <w:marTop w:val="0"/>
      <w:marBottom w:val="0"/>
      <w:divBdr>
        <w:top w:val="none" w:sz="0" w:space="0" w:color="auto"/>
        <w:left w:val="none" w:sz="0" w:space="0" w:color="auto"/>
        <w:bottom w:val="none" w:sz="0" w:space="0" w:color="auto"/>
        <w:right w:val="none" w:sz="0" w:space="0" w:color="auto"/>
      </w:divBdr>
      <w:divsChild>
        <w:div w:id="2108649876">
          <w:marLeft w:val="0"/>
          <w:marRight w:val="0"/>
          <w:marTop w:val="0"/>
          <w:marBottom w:val="0"/>
          <w:divBdr>
            <w:top w:val="none" w:sz="0" w:space="0" w:color="auto"/>
            <w:left w:val="none" w:sz="0" w:space="0" w:color="auto"/>
            <w:bottom w:val="none" w:sz="0" w:space="0" w:color="auto"/>
            <w:right w:val="none" w:sz="0" w:space="0" w:color="auto"/>
          </w:divBdr>
          <w:divsChild>
            <w:div w:id="955403916">
              <w:marLeft w:val="0"/>
              <w:marRight w:val="0"/>
              <w:marTop w:val="0"/>
              <w:marBottom w:val="0"/>
              <w:divBdr>
                <w:top w:val="none" w:sz="0" w:space="0" w:color="auto"/>
                <w:left w:val="none" w:sz="0" w:space="0" w:color="auto"/>
                <w:bottom w:val="none" w:sz="0" w:space="0" w:color="auto"/>
                <w:right w:val="none" w:sz="0" w:space="0" w:color="auto"/>
              </w:divBdr>
              <w:divsChild>
                <w:div w:id="933324785">
                  <w:marLeft w:val="0"/>
                  <w:marRight w:val="0"/>
                  <w:marTop w:val="0"/>
                  <w:marBottom w:val="0"/>
                  <w:divBdr>
                    <w:top w:val="none" w:sz="0" w:space="0" w:color="auto"/>
                    <w:left w:val="none" w:sz="0" w:space="0" w:color="auto"/>
                    <w:bottom w:val="none" w:sz="0" w:space="0" w:color="auto"/>
                    <w:right w:val="none" w:sz="0" w:space="0" w:color="auto"/>
                  </w:divBdr>
                  <w:divsChild>
                    <w:div w:id="31676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474261">
      <w:bodyDiv w:val="1"/>
      <w:marLeft w:val="0"/>
      <w:marRight w:val="0"/>
      <w:marTop w:val="0"/>
      <w:marBottom w:val="0"/>
      <w:divBdr>
        <w:top w:val="none" w:sz="0" w:space="0" w:color="auto"/>
        <w:left w:val="none" w:sz="0" w:space="0" w:color="auto"/>
        <w:bottom w:val="none" w:sz="0" w:space="0" w:color="auto"/>
        <w:right w:val="none" w:sz="0" w:space="0" w:color="auto"/>
      </w:divBdr>
    </w:div>
    <w:div w:id="1776827981">
      <w:bodyDiv w:val="1"/>
      <w:marLeft w:val="0"/>
      <w:marRight w:val="0"/>
      <w:marTop w:val="0"/>
      <w:marBottom w:val="0"/>
      <w:divBdr>
        <w:top w:val="none" w:sz="0" w:space="0" w:color="auto"/>
        <w:left w:val="none" w:sz="0" w:space="0" w:color="auto"/>
        <w:bottom w:val="none" w:sz="0" w:space="0" w:color="auto"/>
        <w:right w:val="none" w:sz="0" w:space="0" w:color="auto"/>
      </w:divBdr>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946305">
      <w:bodyDiv w:val="1"/>
      <w:marLeft w:val="0"/>
      <w:marRight w:val="0"/>
      <w:marTop w:val="0"/>
      <w:marBottom w:val="0"/>
      <w:divBdr>
        <w:top w:val="none" w:sz="0" w:space="0" w:color="auto"/>
        <w:left w:val="none" w:sz="0" w:space="0" w:color="auto"/>
        <w:bottom w:val="none" w:sz="0" w:space="0" w:color="auto"/>
        <w:right w:val="none" w:sz="0" w:space="0" w:color="auto"/>
      </w:divBdr>
    </w:div>
    <w:div w:id="1789466845">
      <w:bodyDiv w:val="1"/>
      <w:marLeft w:val="0"/>
      <w:marRight w:val="0"/>
      <w:marTop w:val="0"/>
      <w:marBottom w:val="0"/>
      <w:divBdr>
        <w:top w:val="none" w:sz="0" w:space="0" w:color="auto"/>
        <w:left w:val="none" w:sz="0" w:space="0" w:color="auto"/>
        <w:bottom w:val="none" w:sz="0" w:space="0" w:color="auto"/>
        <w:right w:val="none" w:sz="0" w:space="0" w:color="auto"/>
      </w:divBdr>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1071208">
      <w:bodyDiv w:val="1"/>
      <w:marLeft w:val="0"/>
      <w:marRight w:val="0"/>
      <w:marTop w:val="0"/>
      <w:marBottom w:val="0"/>
      <w:divBdr>
        <w:top w:val="none" w:sz="0" w:space="0" w:color="auto"/>
        <w:left w:val="none" w:sz="0" w:space="0" w:color="auto"/>
        <w:bottom w:val="none" w:sz="0" w:space="0" w:color="auto"/>
        <w:right w:val="none" w:sz="0" w:space="0" w:color="auto"/>
      </w:divBdr>
    </w:div>
    <w:div w:id="1806194133">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6777416">
      <w:bodyDiv w:val="1"/>
      <w:marLeft w:val="0"/>
      <w:marRight w:val="0"/>
      <w:marTop w:val="0"/>
      <w:marBottom w:val="0"/>
      <w:divBdr>
        <w:top w:val="none" w:sz="0" w:space="0" w:color="auto"/>
        <w:left w:val="none" w:sz="0" w:space="0" w:color="auto"/>
        <w:bottom w:val="none" w:sz="0" w:space="0" w:color="auto"/>
        <w:right w:val="none" w:sz="0" w:space="0" w:color="auto"/>
      </w:divBdr>
      <w:divsChild>
        <w:div w:id="878473400">
          <w:marLeft w:val="0"/>
          <w:marRight w:val="0"/>
          <w:marTop w:val="0"/>
          <w:marBottom w:val="0"/>
          <w:divBdr>
            <w:top w:val="none" w:sz="0" w:space="0" w:color="auto"/>
            <w:left w:val="none" w:sz="0" w:space="0" w:color="auto"/>
            <w:bottom w:val="none" w:sz="0" w:space="0" w:color="auto"/>
            <w:right w:val="none" w:sz="0" w:space="0" w:color="auto"/>
          </w:divBdr>
          <w:divsChild>
            <w:div w:id="636031269">
              <w:marLeft w:val="0"/>
              <w:marRight w:val="0"/>
              <w:marTop w:val="0"/>
              <w:marBottom w:val="0"/>
              <w:divBdr>
                <w:top w:val="none" w:sz="0" w:space="0" w:color="auto"/>
                <w:left w:val="none" w:sz="0" w:space="0" w:color="auto"/>
                <w:bottom w:val="none" w:sz="0" w:space="0" w:color="auto"/>
                <w:right w:val="none" w:sz="0" w:space="0" w:color="auto"/>
              </w:divBdr>
              <w:divsChild>
                <w:div w:id="990787999">
                  <w:marLeft w:val="0"/>
                  <w:marRight w:val="0"/>
                  <w:marTop w:val="0"/>
                  <w:marBottom w:val="0"/>
                  <w:divBdr>
                    <w:top w:val="none" w:sz="0" w:space="0" w:color="auto"/>
                    <w:left w:val="none" w:sz="0" w:space="0" w:color="auto"/>
                    <w:bottom w:val="none" w:sz="0" w:space="0" w:color="auto"/>
                    <w:right w:val="none" w:sz="0" w:space="0" w:color="auto"/>
                  </w:divBdr>
                  <w:divsChild>
                    <w:div w:id="21004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1539483">
      <w:bodyDiv w:val="1"/>
      <w:marLeft w:val="0"/>
      <w:marRight w:val="0"/>
      <w:marTop w:val="0"/>
      <w:marBottom w:val="0"/>
      <w:divBdr>
        <w:top w:val="none" w:sz="0" w:space="0" w:color="auto"/>
        <w:left w:val="none" w:sz="0" w:space="0" w:color="auto"/>
        <w:bottom w:val="none" w:sz="0" w:space="0" w:color="auto"/>
        <w:right w:val="none" w:sz="0" w:space="0" w:color="auto"/>
      </w:divBdr>
    </w:div>
    <w:div w:id="1823085538">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4857320">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1252204489">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327903512">
          <w:marLeft w:val="0"/>
          <w:marRight w:val="0"/>
          <w:marTop w:val="0"/>
          <w:marBottom w:val="0"/>
          <w:divBdr>
            <w:top w:val="none" w:sz="0" w:space="0" w:color="auto"/>
            <w:left w:val="none" w:sz="0" w:space="0" w:color="auto"/>
            <w:bottom w:val="none" w:sz="0" w:space="0" w:color="auto"/>
            <w:right w:val="none" w:sz="0" w:space="0" w:color="auto"/>
          </w:divBdr>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643392868">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59733033">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15965481">
      <w:bodyDiv w:val="1"/>
      <w:marLeft w:val="0"/>
      <w:marRight w:val="0"/>
      <w:marTop w:val="0"/>
      <w:marBottom w:val="0"/>
      <w:divBdr>
        <w:top w:val="none" w:sz="0" w:space="0" w:color="auto"/>
        <w:left w:val="none" w:sz="0" w:space="0" w:color="auto"/>
        <w:bottom w:val="none" w:sz="0" w:space="0" w:color="auto"/>
        <w:right w:val="none" w:sz="0" w:space="0" w:color="auto"/>
      </w:divBdr>
      <w:divsChild>
        <w:div w:id="95832983">
          <w:marLeft w:val="0"/>
          <w:marRight w:val="0"/>
          <w:marTop w:val="0"/>
          <w:marBottom w:val="150"/>
          <w:divBdr>
            <w:top w:val="none" w:sz="0" w:space="0" w:color="auto"/>
            <w:left w:val="none" w:sz="0" w:space="0" w:color="auto"/>
            <w:bottom w:val="none" w:sz="0" w:space="0" w:color="auto"/>
            <w:right w:val="none" w:sz="0" w:space="0" w:color="auto"/>
          </w:divBdr>
          <w:divsChild>
            <w:div w:id="2100713208">
              <w:marLeft w:val="0"/>
              <w:marRight w:val="0"/>
              <w:marTop w:val="0"/>
              <w:marBottom w:val="0"/>
              <w:divBdr>
                <w:top w:val="none" w:sz="0" w:space="0" w:color="auto"/>
                <w:left w:val="none" w:sz="0" w:space="0" w:color="auto"/>
                <w:bottom w:val="none" w:sz="0" w:space="0" w:color="auto"/>
                <w:right w:val="none" w:sz="0" w:space="0" w:color="auto"/>
              </w:divBdr>
            </w:div>
          </w:divsChild>
        </w:div>
        <w:div w:id="4402272">
          <w:marLeft w:val="0"/>
          <w:marRight w:val="0"/>
          <w:marTop w:val="0"/>
          <w:marBottom w:val="150"/>
          <w:divBdr>
            <w:top w:val="none" w:sz="0" w:space="0" w:color="auto"/>
            <w:left w:val="none" w:sz="0" w:space="0" w:color="auto"/>
            <w:bottom w:val="none" w:sz="0" w:space="0" w:color="auto"/>
            <w:right w:val="none" w:sz="0" w:space="0" w:color="auto"/>
          </w:divBdr>
          <w:divsChild>
            <w:div w:id="22996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985967145">
              <w:marLeft w:val="0"/>
              <w:marRight w:val="0"/>
              <w:marTop w:val="0"/>
              <w:marBottom w:val="0"/>
              <w:divBdr>
                <w:top w:val="none" w:sz="0" w:space="0" w:color="auto"/>
                <w:left w:val="none" w:sz="0" w:space="0" w:color="auto"/>
                <w:bottom w:val="none" w:sz="0" w:space="0" w:color="auto"/>
                <w:right w:val="none" w:sz="0" w:space="0" w:color="auto"/>
              </w:divBdr>
            </w:div>
            <w:div w:id="17496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333555">
      <w:bodyDiv w:val="1"/>
      <w:marLeft w:val="0"/>
      <w:marRight w:val="0"/>
      <w:marTop w:val="0"/>
      <w:marBottom w:val="0"/>
      <w:divBdr>
        <w:top w:val="none" w:sz="0" w:space="0" w:color="auto"/>
        <w:left w:val="none" w:sz="0" w:space="0" w:color="auto"/>
        <w:bottom w:val="none" w:sz="0" w:space="0" w:color="auto"/>
        <w:right w:val="none" w:sz="0" w:space="0" w:color="auto"/>
      </w:divBdr>
      <w:divsChild>
        <w:div w:id="1618832351">
          <w:marLeft w:val="0"/>
          <w:marRight w:val="0"/>
          <w:marTop w:val="0"/>
          <w:marBottom w:val="0"/>
          <w:divBdr>
            <w:top w:val="none" w:sz="0" w:space="0" w:color="auto"/>
            <w:left w:val="none" w:sz="0" w:space="0" w:color="auto"/>
            <w:bottom w:val="none" w:sz="0" w:space="0" w:color="auto"/>
            <w:right w:val="none" w:sz="0" w:space="0" w:color="auto"/>
          </w:divBdr>
          <w:divsChild>
            <w:div w:id="438573280">
              <w:marLeft w:val="0"/>
              <w:marRight w:val="0"/>
              <w:marTop w:val="0"/>
              <w:marBottom w:val="0"/>
              <w:divBdr>
                <w:top w:val="none" w:sz="0" w:space="0" w:color="auto"/>
                <w:left w:val="none" w:sz="0" w:space="0" w:color="auto"/>
                <w:bottom w:val="none" w:sz="0" w:space="0" w:color="auto"/>
                <w:right w:val="none" w:sz="0" w:space="0" w:color="auto"/>
              </w:divBdr>
              <w:divsChild>
                <w:div w:id="371198100">
                  <w:marLeft w:val="0"/>
                  <w:marRight w:val="0"/>
                  <w:marTop w:val="0"/>
                  <w:marBottom w:val="0"/>
                  <w:divBdr>
                    <w:top w:val="none" w:sz="0" w:space="0" w:color="auto"/>
                    <w:left w:val="none" w:sz="0" w:space="0" w:color="auto"/>
                    <w:bottom w:val="none" w:sz="0" w:space="0" w:color="auto"/>
                    <w:right w:val="none" w:sz="0" w:space="0" w:color="auto"/>
                  </w:divBdr>
                  <w:divsChild>
                    <w:div w:id="91528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67008671">
      <w:bodyDiv w:val="1"/>
      <w:marLeft w:val="0"/>
      <w:marRight w:val="0"/>
      <w:marTop w:val="0"/>
      <w:marBottom w:val="0"/>
      <w:divBdr>
        <w:top w:val="none" w:sz="0" w:space="0" w:color="auto"/>
        <w:left w:val="none" w:sz="0" w:space="0" w:color="auto"/>
        <w:bottom w:val="none" w:sz="0" w:space="0" w:color="auto"/>
        <w:right w:val="none" w:sz="0" w:space="0" w:color="auto"/>
      </w:divBdr>
    </w:div>
    <w:div w:id="1968242943">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0964369">
      <w:bodyDiv w:val="1"/>
      <w:marLeft w:val="0"/>
      <w:marRight w:val="0"/>
      <w:marTop w:val="0"/>
      <w:marBottom w:val="0"/>
      <w:divBdr>
        <w:top w:val="none" w:sz="0" w:space="0" w:color="auto"/>
        <w:left w:val="none" w:sz="0" w:space="0" w:color="auto"/>
        <w:bottom w:val="none" w:sz="0" w:space="0" w:color="auto"/>
        <w:right w:val="none" w:sz="0" w:space="0" w:color="auto"/>
      </w:divBdr>
    </w:div>
    <w:div w:id="2007396015">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09597345">
      <w:bodyDiv w:val="1"/>
      <w:marLeft w:val="0"/>
      <w:marRight w:val="0"/>
      <w:marTop w:val="0"/>
      <w:marBottom w:val="0"/>
      <w:divBdr>
        <w:top w:val="none" w:sz="0" w:space="0" w:color="auto"/>
        <w:left w:val="none" w:sz="0" w:space="0" w:color="auto"/>
        <w:bottom w:val="none" w:sz="0" w:space="0" w:color="auto"/>
        <w:right w:val="none" w:sz="0" w:space="0" w:color="auto"/>
      </w:divBdr>
    </w:div>
    <w:div w:id="2012828402">
      <w:bodyDiv w:val="1"/>
      <w:marLeft w:val="0"/>
      <w:marRight w:val="0"/>
      <w:marTop w:val="0"/>
      <w:marBottom w:val="0"/>
      <w:divBdr>
        <w:top w:val="none" w:sz="0" w:space="0" w:color="auto"/>
        <w:left w:val="none" w:sz="0" w:space="0" w:color="auto"/>
        <w:bottom w:val="none" w:sz="0" w:space="0" w:color="auto"/>
        <w:right w:val="none" w:sz="0" w:space="0" w:color="auto"/>
      </w:divBdr>
    </w:div>
    <w:div w:id="2017071947">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541938974">
          <w:marLeft w:val="0"/>
          <w:marRight w:val="0"/>
          <w:marTop w:val="0"/>
          <w:marBottom w:val="0"/>
          <w:divBdr>
            <w:top w:val="none" w:sz="0" w:space="0" w:color="auto"/>
            <w:left w:val="none" w:sz="0" w:space="0" w:color="auto"/>
            <w:bottom w:val="none" w:sz="0" w:space="0" w:color="auto"/>
            <w:right w:val="none" w:sz="0" w:space="0" w:color="auto"/>
          </w:divBdr>
        </w:div>
        <w:div w:id="285818572">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2124106103">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69962719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31392902">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45056635">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86803058">
      <w:bodyDiv w:val="1"/>
      <w:marLeft w:val="0"/>
      <w:marRight w:val="0"/>
      <w:marTop w:val="0"/>
      <w:marBottom w:val="0"/>
      <w:divBdr>
        <w:top w:val="none" w:sz="0" w:space="0" w:color="auto"/>
        <w:left w:val="none" w:sz="0" w:space="0" w:color="auto"/>
        <w:bottom w:val="none" w:sz="0" w:space="0" w:color="auto"/>
        <w:right w:val="none" w:sz="0" w:space="0" w:color="auto"/>
      </w:divBdr>
      <w:divsChild>
        <w:div w:id="177240049">
          <w:marLeft w:val="0"/>
          <w:marRight w:val="0"/>
          <w:marTop w:val="0"/>
          <w:marBottom w:val="0"/>
          <w:divBdr>
            <w:top w:val="none" w:sz="0" w:space="0" w:color="auto"/>
            <w:left w:val="none" w:sz="0" w:space="0" w:color="auto"/>
            <w:bottom w:val="none" w:sz="0" w:space="0" w:color="auto"/>
            <w:right w:val="none" w:sz="0" w:space="0" w:color="auto"/>
          </w:divBdr>
          <w:divsChild>
            <w:div w:id="1581257025">
              <w:marLeft w:val="0"/>
              <w:marRight w:val="0"/>
              <w:marTop w:val="0"/>
              <w:marBottom w:val="0"/>
              <w:divBdr>
                <w:top w:val="none" w:sz="0" w:space="0" w:color="auto"/>
                <w:left w:val="none" w:sz="0" w:space="0" w:color="auto"/>
                <w:bottom w:val="none" w:sz="0" w:space="0" w:color="auto"/>
                <w:right w:val="none" w:sz="0" w:space="0" w:color="auto"/>
              </w:divBdr>
              <w:divsChild>
                <w:div w:id="81048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095398012">
      <w:bodyDiv w:val="1"/>
      <w:marLeft w:val="0"/>
      <w:marRight w:val="0"/>
      <w:marTop w:val="0"/>
      <w:marBottom w:val="0"/>
      <w:divBdr>
        <w:top w:val="none" w:sz="0" w:space="0" w:color="auto"/>
        <w:left w:val="none" w:sz="0" w:space="0" w:color="auto"/>
        <w:bottom w:val="none" w:sz="0" w:space="0" w:color="auto"/>
        <w:right w:val="none" w:sz="0" w:space="0" w:color="auto"/>
      </w:divBdr>
    </w:div>
    <w:div w:id="2098744137">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610279058">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 w:id="570193454">
          <w:marLeft w:val="0"/>
          <w:marRight w:val="0"/>
          <w:marTop w:val="0"/>
          <w:marBottom w:val="0"/>
          <w:divBdr>
            <w:top w:val="none" w:sz="0" w:space="0" w:color="auto"/>
            <w:left w:val="none" w:sz="0" w:space="0" w:color="auto"/>
            <w:bottom w:val="none" w:sz="0" w:space="0" w:color="auto"/>
            <w:right w:val="none" w:sz="0" w:space="0" w:color="auto"/>
          </w:divBdr>
        </w:div>
      </w:divsChild>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650556">
      <w:bodyDiv w:val="1"/>
      <w:marLeft w:val="0"/>
      <w:marRight w:val="0"/>
      <w:marTop w:val="0"/>
      <w:marBottom w:val="0"/>
      <w:divBdr>
        <w:top w:val="none" w:sz="0" w:space="0" w:color="auto"/>
        <w:left w:val="none" w:sz="0" w:space="0" w:color="auto"/>
        <w:bottom w:val="none" w:sz="0" w:space="0" w:color="auto"/>
        <w:right w:val="none" w:sz="0" w:space="0" w:color="auto"/>
      </w:divBdr>
    </w:div>
    <w:div w:id="2133672778">
      <w:bodyDiv w:val="1"/>
      <w:marLeft w:val="0"/>
      <w:marRight w:val="0"/>
      <w:marTop w:val="0"/>
      <w:marBottom w:val="0"/>
      <w:divBdr>
        <w:top w:val="none" w:sz="0" w:space="0" w:color="auto"/>
        <w:left w:val="none" w:sz="0" w:space="0" w:color="auto"/>
        <w:bottom w:val="none" w:sz="0" w:space="0" w:color="auto"/>
        <w:right w:val="none" w:sz="0" w:space="0" w:color="auto"/>
      </w:divBdr>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 w:id="2146771056">
      <w:bodyDiv w:val="1"/>
      <w:marLeft w:val="0"/>
      <w:marRight w:val="0"/>
      <w:marTop w:val="0"/>
      <w:marBottom w:val="0"/>
      <w:divBdr>
        <w:top w:val="none" w:sz="0" w:space="0" w:color="auto"/>
        <w:left w:val="none" w:sz="0" w:space="0" w:color="auto"/>
        <w:bottom w:val="none" w:sz="0" w:space="0" w:color="auto"/>
        <w:right w:val="none" w:sz="0" w:space="0" w:color="auto"/>
      </w:divBdr>
      <w:divsChild>
        <w:div w:id="1866946911">
          <w:marLeft w:val="0"/>
          <w:marRight w:val="0"/>
          <w:marTop w:val="0"/>
          <w:marBottom w:val="150"/>
          <w:divBdr>
            <w:top w:val="none" w:sz="0" w:space="0" w:color="auto"/>
            <w:left w:val="none" w:sz="0" w:space="0" w:color="auto"/>
            <w:bottom w:val="none" w:sz="0" w:space="0" w:color="auto"/>
            <w:right w:val="none" w:sz="0" w:space="0" w:color="auto"/>
          </w:divBdr>
          <w:divsChild>
            <w:div w:id="214389241">
              <w:marLeft w:val="0"/>
              <w:marRight w:val="0"/>
              <w:marTop w:val="0"/>
              <w:marBottom w:val="0"/>
              <w:divBdr>
                <w:top w:val="none" w:sz="0" w:space="0" w:color="auto"/>
                <w:left w:val="none" w:sz="0" w:space="0" w:color="auto"/>
                <w:bottom w:val="none" w:sz="0" w:space="0" w:color="auto"/>
                <w:right w:val="none" w:sz="0" w:space="0" w:color="auto"/>
              </w:divBdr>
            </w:div>
          </w:divsChild>
        </w:div>
        <w:div w:id="2002847621">
          <w:marLeft w:val="0"/>
          <w:marRight w:val="0"/>
          <w:marTop w:val="0"/>
          <w:marBottom w:val="150"/>
          <w:divBdr>
            <w:top w:val="none" w:sz="0" w:space="0" w:color="auto"/>
            <w:left w:val="none" w:sz="0" w:space="0" w:color="auto"/>
            <w:bottom w:val="none" w:sz="0" w:space="0" w:color="auto"/>
            <w:right w:val="none" w:sz="0" w:space="0" w:color="auto"/>
          </w:divBdr>
          <w:divsChild>
            <w:div w:id="87184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3.xml><?xml version="1.0" encoding="utf-8"?>
<ds:datastoreItem xmlns:ds="http://schemas.openxmlformats.org/officeDocument/2006/customXml" ds:itemID="{8F4A4FA1-0EE5-42C4-8F7E-C4FC32C637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521671-D56A-F342-8BC5-FA1574439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5</TotalTime>
  <Pages>31</Pages>
  <Words>11790</Words>
  <Characters>64851</Characters>
  <Application>Microsoft Office Word</Application>
  <DocSecurity>0</DocSecurity>
  <Lines>540</Lines>
  <Paragraphs>152</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76489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Alejandro</cp:lastModifiedBy>
  <cp:revision>6</cp:revision>
  <cp:lastPrinted>2020-01-30T15:05:00Z</cp:lastPrinted>
  <dcterms:created xsi:type="dcterms:W3CDTF">2021-03-03T20:33:00Z</dcterms:created>
  <dcterms:modified xsi:type="dcterms:W3CDTF">2021-03-10T17:02:00Z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