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034B7C30" w14:textId="77777777"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ASOCIACIONES DE MUNICIPIOS </w:t>
      </w:r>
      <w:r w:rsidRPr="00EE7AB2">
        <w:rPr>
          <w:b/>
        </w:rPr>
        <w:t>–</w:t>
      </w:r>
      <w:r w:rsidRPr="00EE7AB2">
        <w:rPr>
          <w:color w:val="000000" w:themeColor="text1"/>
        </w:rPr>
        <w:t xml:space="preserve"> </w:t>
      </w:r>
      <w:r w:rsidRPr="00EE7AB2">
        <w:rPr>
          <w:b/>
          <w:color w:val="000000" w:themeColor="text1"/>
        </w:rPr>
        <w:t xml:space="preserve">Conformación </w:t>
      </w:r>
    </w:p>
    <w:p w14:paraId="01E7DCC3"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En cuanto a la manera cómo se conforman las asociaciones de municipios, tanto la Ley 136 de 1994, como la Ley 1454 de 2011, establecen que se hace a través de convenios.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w:t>
      </w:r>
      <w:r w:rsidRPr="00EE7AB2">
        <w:rPr>
          <w:color w:val="000000" w:themeColor="text1"/>
          <w:spacing w:val="-3"/>
        </w:rPr>
        <w:t xml:space="preserve"> </w:t>
      </w:r>
      <w:r w:rsidRPr="00EE7AB2">
        <w:rPr>
          <w:color w:val="000000" w:themeColor="text1"/>
        </w:rPr>
        <w:t>asocien.</w:t>
      </w:r>
    </w:p>
    <w:p w14:paraId="370CD579" w14:textId="77777777" w:rsidR="009959B4" w:rsidRPr="00EE7AB2" w:rsidRDefault="009959B4" w:rsidP="009959B4">
      <w:pPr>
        <w:pStyle w:val="Textoindependiente"/>
        <w:spacing w:before="215"/>
        <w:ind w:left="100"/>
        <w:jc w:val="both"/>
        <w:rPr>
          <w:b/>
          <w:bCs/>
          <w:color w:val="000000" w:themeColor="text1"/>
        </w:rPr>
      </w:pPr>
      <w:r w:rsidRPr="00EE7AB2">
        <w:rPr>
          <w:b/>
          <w:bCs/>
          <w:color w:val="000000" w:themeColor="text1"/>
        </w:rPr>
        <w:t xml:space="preserve">ASOCIACIONES DE ENTIDADES TERRITORIALES </w:t>
      </w:r>
      <w:r w:rsidRPr="00EE7AB2">
        <w:rPr>
          <w:b/>
        </w:rPr>
        <w:t>–</w:t>
      </w:r>
      <w:r w:rsidRPr="00EE7AB2">
        <w:rPr>
          <w:color w:val="000000" w:themeColor="text1"/>
        </w:rPr>
        <w:t xml:space="preserve"> </w:t>
      </w:r>
      <w:r w:rsidRPr="00EE7AB2">
        <w:rPr>
          <w:b/>
          <w:bCs/>
          <w:color w:val="000000" w:themeColor="text1"/>
        </w:rPr>
        <w:t xml:space="preserve">Celebración de contratos </w:t>
      </w:r>
      <w:r w:rsidRPr="00EE7AB2">
        <w:rPr>
          <w:b/>
        </w:rPr>
        <w:t>–</w:t>
      </w:r>
      <w:r w:rsidRPr="00EE7AB2">
        <w:rPr>
          <w:color w:val="000000" w:themeColor="text1"/>
        </w:rPr>
        <w:t xml:space="preserve"> </w:t>
      </w:r>
      <w:r w:rsidRPr="00EE7AB2">
        <w:rPr>
          <w:b/>
          <w:bCs/>
          <w:color w:val="000000" w:themeColor="text1"/>
        </w:rPr>
        <w:t xml:space="preserve">Régimen aplicable </w:t>
      </w:r>
    </w:p>
    <w:p w14:paraId="02664904" w14:textId="1DBC2AC6" w:rsidR="009959B4" w:rsidRDefault="009959B4" w:rsidP="009959B4">
      <w:pPr>
        <w:pStyle w:val="Textoindependiente"/>
        <w:spacing w:before="215"/>
        <w:ind w:left="100"/>
        <w:jc w:val="both"/>
        <w:rPr>
          <w:color w:val="000000" w:themeColor="text1"/>
        </w:rPr>
      </w:pPr>
      <w:r w:rsidRPr="00EE7AB2">
        <w:rPr>
          <w:color w:val="000000" w:themeColor="text1"/>
        </w:rPr>
        <w:t>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ya que, de hacerlo, incumplirían este mandato.</w:t>
      </w:r>
    </w:p>
    <w:p w14:paraId="3335CCC1" w14:textId="77777777" w:rsidR="00B7356D" w:rsidRDefault="00B7356D" w:rsidP="00B7356D">
      <w:pPr>
        <w:pStyle w:val="Textoindependiente"/>
        <w:ind w:left="102"/>
        <w:jc w:val="both"/>
        <w:rPr>
          <w:b/>
          <w:bCs/>
          <w:color w:val="000000" w:themeColor="text1"/>
        </w:rPr>
      </w:pPr>
    </w:p>
    <w:p w14:paraId="290BC3EB" w14:textId="22C32381" w:rsidR="009959B4" w:rsidRPr="00EE7AB2" w:rsidRDefault="009959B4" w:rsidP="005F409D">
      <w:pPr>
        <w:pStyle w:val="Textoindependiente"/>
        <w:ind w:left="102"/>
        <w:jc w:val="both"/>
        <w:rPr>
          <w:color w:val="000000" w:themeColor="text1"/>
        </w:rPr>
      </w:pPr>
      <w:r w:rsidRPr="00EE7AB2">
        <w:rPr>
          <w:b/>
          <w:bCs/>
          <w:color w:val="000000" w:themeColor="text1"/>
        </w:rPr>
        <w:t>ASOCIACIONES</w:t>
      </w:r>
      <w:r w:rsidRPr="00EE7AB2">
        <w:rPr>
          <w:b/>
          <w:color w:val="000000" w:themeColor="text1"/>
        </w:rPr>
        <w:t xml:space="preserve"> DE ENTIDADES TERRITORIALES </w:t>
      </w:r>
      <w:r w:rsidRPr="00EE7AB2">
        <w:rPr>
          <w:b/>
        </w:rPr>
        <w:t>–</w:t>
      </w:r>
      <w:r w:rsidRPr="00EE7AB2">
        <w:rPr>
          <w:color w:val="000000" w:themeColor="text1"/>
        </w:rPr>
        <w:t xml:space="preserve"> </w:t>
      </w:r>
      <w:r w:rsidRPr="00EE7AB2">
        <w:rPr>
          <w:b/>
          <w:color w:val="000000" w:themeColor="text1"/>
        </w:rPr>
        <w:t>Convenios interadministrativos</w:t>
      </w:r>
      <w:r w:rsidRPr="00EE7AB2">
        <w:rPr>
          <w:color w:val="000000" w:themeColor="text1"/>
        </w:rPr>
        <w:tab/>
      </w:r>
    </w:p>
    <w:p w14:paraId="4367E152" w14:textId="77777777" w:rsidR="009959B4" w:rsidRPr="00EE7AB2" w:rsidRDefault="009959B4" w:rsidP="005F409D">
      <w:pPr>
        <w:pStyle w:val="Textoindependiente"/>
        <w:ind w:left="102"/>
        <w:jc w:val="both"/>
        <w:rPr>
          <w:color w:val="000000" w:themeColor="text1"/>
        </w:rPr>
      </w:pPr>
      <w:r w:rsidRPr="00EE7AB2">
        <w:rPr>
          <w:color w:val="000000" w:themeColor="text1"/>
        </w:rPr>
        <w:t>De la evolución normativa expuesta se advierte que la prohibición de celebrar convenios interadministrativos para la ejecución de obras públicas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que permitía la contratación de convenios interadministrativos con este tipo de entidades y; ii) el artículo 10 de la ley 1150 de 2007 que fija las condiciones de igualdad entre cooperativas y asociaciones conformadas por entidades territoriales con los particulares, lo que únicamente les permitiría celebrar contratos con entidades estatales mediante un proceso competitivo y no mediante la modalidad de contratación directa de los que hacen parte los convenios o contratos interadministrativos.</w:t>
      </w:r>
    </w:p>
    <w:p w14:paraId="033BD432" w14:textId="4AB23AC6"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CELEBRACIÓN CONVENIOS </w:t>
      </w:r>
      <w:r w:rsidRPr="00EE7AB2">
        <w:rPr>
          <w:b/>
        </w:rPr>
        <w:t>–</w:t>
      </w:r>
      <w:r w:rsidRPr="00EE7AB2">
        <w:rPr>
          <w:b/>
          <w:color w:val="000000" w:themeColor="text1"/>
        </w:rPr>
        <w:t xml:space="preserve"> Fundamento legal </w:t>
      </w:r>
    </w:p>
    <w:p w14:paraId="294827A1" w14:textId="77777777" w:rsidR="009959B4" w:rsidRPr="00EE7AB2" w:rsidRDefault="009959B4" w:rsidP="009959B4">
      <w:pPr>
        <w:pStyle w:val="Textoindependiente"/>
        <w:spacing w:before="215"/>
        <w:ind w:left="100"/>
        <w:jc w:val="both"/>
        <w:rPr>
          <w:color w:val="000000" w:themeColor="text1"/>
        </w:rPr>
      </w:pPr>
      <w:r w:rsidRPr="00EE7AB2">
        <w:rPr>
          <w:color w:val="000000" w:themeColor="text1"/>
        </w:rPr>
        <w:t>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w:t>
      </w:r>
    </w:p>
    <w:p w14:paraId="2E40CFA6" w14:textId="076AE7E7" w:rsidR="002F7B2C" w:rsidRPr="00EE7AB2" w:rsidRDefault="002F7B2C" w:rsidP="00C46F19">
      <w:pPr>
        <w:pStyle w:val="Default"/>
        <w:rPr>
          <w:color w:val="auto"/>
          <w:sz w:val="22"/>
          <w:szCs w:val="22"/>
        </w:rPr>
      </w:pPr>
    </w:p>
    <w:p w14:paraId="786169C3" w14:textId="77777777" w:rsidR="000720AC" w:rsidRPr="00EE7AB2" w:rsidRDefault="000720AC" w:rsidP="00C46F19">
      <w:pPr>
        <w:pStyle w:val="Default"/>
        <w:rPr>
          <w:color w:val="auto"/>
          <w:sz w:val="22"/>
          <w:szCs w:val="22"/>
        </w:rPr>
      </w:pPr>
    </w:p>
    <w:p w14:paraId="0244C4F4" w14:textId="69360933" w:rsidR="00B7356D" w:rsidRDefault="00B7356D" w:rsidP="00C6429D">
      <w:pPr>
        <w:spacing w:line="276" w:lineRule="auto"/>
        <w:rPr>
          <w:rFonts w:ascii="Arial" w:hAnsi="Arial" w:cs="Arial"/>
          <w:sz w:val="22"/>
        </w:rPr>
      </w:pPr>
    </w:p>
    <w:p w14:paraId="779C5CA5" w14:textId="77777777" w:rsidR="00623483" w:rsidRDefault="00623483" w:rsidP="00DB64E1">
      <w:pPr>
        <w:tabs>
          <w:tab w:val="left" w:pos="3374"/>
        </w:tabs>
        <w:spacing w:line="276" w:lineRule="auto"/>
        <w:jc w:val="center"/>
        <w:rPr>
          <w:rFonts w:ascii="Arial" w:hAnsi="Arial" w:cs="Arial"/>
          <w:noProof/>
          <w:sz w:val="22"/>
        </w:rPr>
      </w:pPr>
    </w:p>
    <w:p w14:paraId="06C9ADFA" w14:textId="0019C4B7" w:rsidR="000920F0" w:rsidRPr="00FE2097" w:rsidRDefault="00623483" w:rsidP="00623483">
      <w:pPr>
        <w:tabs>
          <w:tab w:val="left" w:pos="3374"/>
        </w:tabs>
        <w:spacing w:line="276" w:lineRule="auto"/>
        <w:jc w:val="right"/>
        <w:rPr>
          <w:rFonts w:ascii="Arial" w:hAnsi="Arial" w:cs="Arial"/>
          <w:noProof/>
          <w:sz w:val="22"/>
        </w:rPr>
      </w:pPr>
      <w:r>
        <w:rPr>
          <w:noProof/>
        </w:rPr>
        <w:drawing>
          <wp:inline distT="0" distB="0" distL="0" distR="0" wp14:anchorId="483A08FE" wp14:editId="04D4F46F">
            <wp:extent cx="2655651" cy="742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395" t="32180" r="18933" b="53552"/>
                    <a:stretch/>
                  </pic:blipFill>
                  <pic:spPr bwMode="auto">
                    <a:xfrm>
                      <a:off x="0" y="0"/>
                      <a:ext cx="2696832" cy="754471"/>
                    </a:xfrm>
                    <a:prstGeom prst="rect">
                      <a:avLst/>
                    </a:prstGeom>
                    <a:ln>
                      <a:noFill/>
                    </a:ln>
                    <a:extLst>
                      <a:ext uri="{53640926-AAD7-44D8-BBD7-CCE9431645EC}">
                        <a14:shadowObscured xmlns:a14="http://schemas.microsoft.com/office/drawing/2010/main"/>
                      </a:ext>
                    </a:extLst>
                  </pic:spPr>
                </pic:pic>
              </a:graphicData>
            </a:graphic>
          </wp:inline>
        </w:drawing>
      </w:r>
    </w:p>
    <w:p w14:paraId="55FA24EE" w14:textId="7E846CDB" w:rsidR="00597B94" w:rsidRDefault="00597B94" w:rsidP="00F106B5">
      <w:pPr>
        <w:tabs>
          <w:tab w:val="left" w:pos="3374"/>
        </w:tabs>
        <w:spacing w:line="276" w:lineRule="auto"/>
        <w:rPr>
          <w:rFonts w:ascii="Arial" w:hAnsi="Arial" w:cs="Arial"/>
          <w:noProof/>
          <w:sz w:val="22"/>
          <w:lang w:val="es-ES_tradnl"/>
        </w:rPr>
      </w:pPr>
    </w:p>
    <w:p w14:paraId="39511840" w14:textId="77777777" w:rsidR="005B4A9B" w:rsidRPr="00EE7AB2" w:rsidRDefault="005B4A9B" w:rsidP="00F106B5">
      <w:pPr>
        <w:tabs>
          <w:tab w:val="left" w:pos="3374"/>
        </w:tabs>
        <w:spacing w:line="276" w:lineRule="auto"/>
        <w:rPr>
          <w:rFonts w:ascii="Arial" w:hAnsi="Arial" w:cs="Arial"/>
          <w:noProof/>
          <w:sz w:val="22"/>
          <w:lang w:val="es-ES_tradnl"/>
        </w:rPr>
      </w:pPr>
    </w:p>
    <w:p w14:paraId="3AC7108A" w14:textId="43D772B9"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r w:rsidR="007B3004">
        <w:rPr>
          <w:rFonts w:ascii="Arial" w:hAnsi="Arial" w:cs="Arial"/>
          <w:bCs/>
          <w:noProof/>
          <w:sz w:val="22"/>
          <w:lang w:val="es-ES_tradnl"/>
        </w:rPr>
        <w:t>a</w:t>
      </w:r>
    </w:p>
    <w:p w14:paraId="53A242A5" w14:textId="5666E120" w:rsidR="00A457BC" w:rsidRPr="00EE7AB2" w:rsidRDefault="007B3004" w:rsidP="00875A80">
      <w:pPr>
        <w:rPr>
          <w:rFonts w:ascii="Arial" w:hAnsi="Arial" w:cs="Arial"/>
          <w:b/>
          <w:noProof/>
          <w:sz w:val="22"/>
          <w:lang w:val="es-ES_tradnl"/>
        </w:rPr>
      </w:pPr>
      <w:r>
        <w:rPr>
          <w:rFonts w:ascii="Arial" w:hAnsi="Arial" w:cs="Arial"/>
          <w:b/>
          <w:noProof/>
          <w:sz w:val="22"/>
          <w:lang w:val="es-ES_tradnl"/>
        </w:rPr>
        <w:t>Elsa Yazmin González Vega</w:t>
      </w:r>
    </w:p>
    <w:p w14:paraId="188163AF" w14:textId="5B5E62B7" w:rsidR="000920F0" w:rsidRPr="00EE7AB2" w:rsidRDefault="007B3004" w:rsidP="00875A80">
      <w:pPr>
        <w:rPr>
          <w:rFonts w:ascii="Arial" w:hAnsi="Arial" w:cs="Arial"/>
          <w:noProof/>
          <w:sz w:val="22"/>
          <w:lang w:val="es-ES_tradnl"/>
        </w:rPr>
      </w:pPr>
      <w:r>
        <w:rPr>
          <w:rFonts w:ascii="Arial" w:hAnsi="Arial" w:cs="Arial"/>
          <w:noProof/>
          <w:sz w:val="22"/>
          <w:lang w:val="es-ES_tradnl"/>
        </w:rPr>
        <w:t>Contralora General de Antioquia</w:t>
      </w:r>
    </w:p>
    <w:p w14:paraId="200CDA3A" w14:textId="5A2442FF" w:rsidR="00597B94" w:rsidRPr="00EE7AB2" w:rsidRDefault="007B3004" w:rsidP="00597B94">
      <w:pPr>
        <w:rPr>
          <w:rFonts w:ascii="Arial" w:hAnsi="Arial" w:cs="Arial"/>
          <w:noProof/>
          <w:sz w:val="22"/>
          <w:lang w:val="es-ES_tradnl"/>
        </w:rPr>
      </w:pPr>
      <w:r>
        <w:rPr>
          <w:rFonts w:ascii="Arial" w:hAnsi="Arial" w:cs="Arial"/>
          <w:noProof/>
          <w:sz w:val="22"/>
          <w:lang w:val="es-ES_tradnl"/>
        </w:rPr>
        <w:t>Medellín, Antioquia</w:t>
      </w:r>
    </w:p>
    <w:p w14:paraId="7040570F" w14:textId="77777777" w:rsidR="00597B94" w:rsidRPr="00EE7AB2" w:rsidRDefault="00597B94" w:rsidP="00597B94">
      <w:pPr>
        <w:rPr>
          <w:rFonts w:ascii="Arial" w:hAnsi="Arial" w:cs="Arial"/>
          <w:noProof/>
          <w:sz w:val="22"/>
          <w:lang w:val="es-ES_tradnl"/>
        </w:rPr>
      </w:pPr>
    </w:p>
    <w:p w14:paraId="36D9E2A1" w14:textId="67E84A69"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912CD9">
        <w:rPr>
          <w:rFonts w:ascii="Arial" w:hAnsi="Arial" w:cs="Arial"/>
          <w:b/>
          <w:noProof/>
          <w:sz w:val="22"/>
          <w:lang w:val="es-ES_tradnl"/>
        </w:rPr>
        <w:t>149</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912CD9">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76552F65" w:rsidR="000920F0" w:rsidRPr="00EE7AB2" w:rsidRDefault="009959B4" w:rsidP="00A33107">
            <w:pPr>
              <w:pStyle w:val="Prrafodelista"/>
              <w:spacing w:after="120"/>
              <w:ind w:left="0"/>
              <w:jc w:val="both"/>
              <w:rPr>
                <w:rFonts w:ascii="Arial" w:hAnsi="Arial" w:cs="Arial"/>
                <w:b/>
                <w:bCs/>
                <w:noProof/>
                <w:sz w:val="22"/>
                <w:highlight w:val="yellow"/>
                <w:lang w:val="es-ES_tradnl"/>
              </w:rPr>
            </w:pPr>
            <w:r w:rsidRPr="00EE7AB2">
              <w:rPr>
                <w:rFonts w:ascii="Arial" w:hAnsi="Arial" w:cs="Arial"/>
                <w:noProof/>
                <w:sz w:val="22"/>
                <w:lang w:val="es-ES_tradnl"/>
              </w:rPr>
              <w:t>ASOCIACIONES DE MUNICIPIOS – Conformación</w:t>
            </w:r>
            <w:r w:rsidR="006C04B6" w:rsidRPr="00EE7AB2">
              <w:rPr>
                <w:rFonts w:ascii="Arial" w:hAnsi="Arial" w:cs="Arial"/>
                <w:noProof/>
                <w:sz w:val="22"/>
                <w:lang w:val="es-ES_tradnl"/>
              </w:rPr>
              <w:t xml:space="preserve"> / </w:t>
            </w:r>
            <w:r w:rsidRPr="00EE7AB2">
              <w:rPr>
                <w:rFonts w:ascii="Arial" w:hAnsi="Arial" w:cs="Arial"/>
                <w:noProof/>
                <w:sz w:val="22"/>
                <w:lang w:val="es-ES_tradnl"/>
              </w:rPr>
              <w:t xml:space="preserve">ASOCIACIONES DE ENTIDADES TERRITORIALES – Celebración de contratos – Régimen aplicable </w:t>
            </w:r>
            <w:r w:rsidR="006C04B6" w:rsidRPr="00EE7AB2">
              <w:rPr>
                <w:rFonts w:ascii="Arial" w:hAnsi="Arial" w:cs="Arial"/>
                <w:noProof/>
                <w:sz w:val="22"/>
                <w:lang w:val="es-ES_tradnl"/>
              </w:rPr>
              <w:t xml:space="preserve">/ </w:t>
            </w:r>
            <w:r w:rsidRPr="00EE7AB2">
              <w:rPr>
                <w:rFonts w:ascii="Arial" w:hAnsi="Arial" w:cs="Arial"/>
                <w:noProof/>
                <w:sz w:val="22"/>
                <w:lang w:val="es-ES_tradnl"/>
              </w:rPr>
              <w:t xml:space="preserve">ASOCIACIONES DE ENTIDADES TERRITORIALES – Convenios interadministrativos </w:t>
            </w:r>
            <w:r w:rsidR="002D57A3" w:rsidRPr="00EE7AB2">
              <w:rPr>
                <w:rFonts w:ascii="Arial" w:hAnsi="Arial" w:cs="Arial"/>
                <w:noProof/>
                <w:sz w:val="22"/>
                <w:lang w:val="es-ES_tradnl"/>
              </w:rPr>
              <w:t xml:space="preserve">/ </w:t>
            </w:r>
            <w:r w:rsidRPr="00EE7AB2">
              <w:rPr>
                <w:rFonts w:ascii="Arial" w:hAnsi="Arial" w:cs="Arial"/>
                <w:noProof/>
                <w:sz w:val="22"/>
                <w:lang w:val="es-ES_tradnl"/>
              </w:rPr>
              <w:t>CELEBRACIÓN CONVENIOS</w:t>
            </w:r>
            <w:r w:rsidR="00D27E00">
              <w:rPr>
                <w:rFonts w:ascii="Arial" w:hAnsi="Arial" w:cs="Arial"/>
                <w:noProof/>
                <w:sz w:val="22"/>
                <w:lang w:val="es-ES_tradnl"/>
              </w:rPr>
              <w:t xml:space="preserve"> INTERADMINISTRATIVOS </w:t>
            </w:r>
            <w:r w:rsidRPr="00EE7AB2">
              <w:rPr>
                <w:rFonts w:ascii="Arial" w:hAnsi="Arial" w:cs="Arial"/>
                <w:noProof/>
                <w:sz w:val="22"/>
                <w:lang w:val="es-ES_tradnl"/>
              </w:rPr>
              <w:t>– Fundamento legal</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3C66C44A"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7B3004" w:rsidRPr="007B3004">
              <w:rPr>
                <w:rFonts w:ascii="Arial" w:hAnsi="Arial" w:cs="Arial"/>
                <w:noProof/>
                <w:sz w:val="22"/>
                <w:lang w:val="es-ES_tradnl"/>
              </w:rPr>
              <w:t>P20210224001524</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2BF4CC4E"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7B3004">
        <w:rPr>
          <w:rFonts w:ascii="Arial" w:hAnsi="Arial" w:cs="Arial"/>
          <w:noProof/>
          <w:sz w:val="22"/>
          <w:lang w:val="es-ES_tradnl"/>
        </w:rPr>
        <w:t>a</w:t>
      </w:r>
      <w:r w:rsidRPr="00EE7AB2">
        <w:rPr>
          <w:rFonts w:ascii="Arial" w:hAnsi="Arial" w:cs="Arial"/>
          <w:noProof/>
          <w:sz w:val="22"/>
          <w:lang w:val="es-ES_tradnl"/>
        </w:rPr>
        <w:t xml:space="preserve"> </w:t>
      </w:r>
      <w:r w:rsidR="005A2B7F" w:rsidRPr="00EE7AB2">
        <w:rPr>
          <w:rFonts w:ascii="Arial" w:hAnsi="Arial" w:cs="Arial"/>
          <w:noProof/>
          <w:sz w:val="22"/>
          <w:lang w:val="es-ES_tradnl"/>
        </w:rPr>
        <w:t>señor</w:t>
      </w:r>
      <w:r w:rsidR="007B3004">
        <w:rPr>
          <w:rFonts w:ascii="Arial" w:hAnsi="Arial" w:cs="Arial"/>
          <w:noProof/>
          <w:sz w:val="22"/>
          <w:lang w:val="es-ES_tradnl"/>
        </w:rPr>
        <w:t>a</w:t>
      </w:r>
      <w:r w:rsidR="005A2B7F" w:rsidRPr="00EE7AB2">
        <w:rPr>
          <w:rFonts w:ascii="Arial" w:hAnsi="Arial" w:cs="Arial"/>
          <w:noProof/>
          <w:sz w:val="22"/>
          <w:lang w:val="es-ES_tradnl"/>
        </w:rPr>
        <w:t xml:space="preserve"> </w:t>
      </w:r>
      <w:r w:rsidR="007B3004" w:rsidRPr="007B3004">
        <w:rPr>
          <w:rFonts w:ascii="Arial" w:hAnsi="Arial" w:cs="Arial"/>
          <w:noProof/>
          <w:sz w:val="22"/>
          <w:lang w:val="es-ES_tradnl"/>
        </w:rPr>
        <w:t>González</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64E2C7E4"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912CD9">
        <w:rPr>
          <w:rFonts w:ascii="Arial" w:hAnsi="Arial" w:cs="Arial"/>
          <w:sz w:val="22"/>
        </w:rPr>
        <w:t>24</w:t>
      </w:r>
      <w:r w:rsidRPr="00EE7AB2">
        <w:rPr>
          <w:rFonts w:ascii="Arial" w:hAnsi="Arial" w:cs="Arial"/>
          <w:sz w:val="22"/>
        </w:rPr>
        <w:t xml:space="preserve"> de </w:t>
      </w:r>
      <w:r w:rsidR="00912CD9">
        <w:rPr>
          <w:rFonts w:ascii="Arial" w:hAnsi="Arial" w:cs="Arial"/>
          <w:sz w:val="22"/>
        </w:rPr>
        <w:t>febrero</w:t>
      </w:r>
      <w:r w:rsidRPr="00EE7AB2">
        <w:rPr>
          <w:rFonts w:ascii="Arial" w:hAnsi="Arial" w:cs="Arial"/>
          <w:sz w:val="22"/>
        </w:rPr>
        <w:t xml:space="preserve"> del año 202</w:t>
      </w:r>
      <w:r w:rsidR="00912CD9">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6BF59965" w14:textId="169C578C" w:rsidR="00AF080A" w:rsidRPr="00EE7AB2" w:rsidRDefault="006B7CDC" w:rsidP="007B3004">
      <w:pPr>
        <w:tabs>
          <w:tab w:val="left" w:pos="426"/>
        </w:tabs>
        <w:spacing w:after="120" w:line="276" w:lineRule="auto"/>
        <w:jc w:val="both"/>
        <w:rPr>
          <w:rFonts w:ascii="Arial" w:hAnsi="Arial" w:cs="Arial"/>
          <w:noProof/>
          <w:sz w:val="22"/>
          <w:lang w:val="es-ES_tradnl"/>
        </w:rPr>
      </w:pPr>
      <w:r>
        <w:rPr>
          <w:rFonts w:ascii="Arial" w:hAnsi="Arial" w:cs="Arial"/>
          <w:noProof/>
          <w:sz w:val="22"/>
          <w:lang w:val="es-ES_tradnl"/>
        </w:rPr>
        <w:t xml:space="preserve">Se traslada por parte de la Contraloría General de Antioquia </w:t>
      </w:r>
      <w:r w:rsidR="007B3004">
        <w:rPr>
          <w:rFonts w:ascii="Arial" w:hAnsi="Arial" w:cs="Arial"/>
          <w:noProof/>
          <w:sz w:val="22"/>
          <w:lang w:val="es-ES_tradnl"/>
        </w:rPr>
        <w:t>a esta Entidad, el siguiente cuestionamieto formulado por un ciudadano</w:t>
      </w:r>
      <w:r w:rsidR="000920F0"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7B3004">
        <w:rPr>
          <w:rFonts w:ascii="Arial" w:hAnsi="Arial" w:cs="Arial"/>
          <w:noProof/>
          <w:sz w:val="22"/>
          <w:lang w:val="es-ES_tradnl"/>
        </w:rPr>
        <w:t>Las Asociaciones de</w:t>
      </w:r>
      <w:r w:rsidR="00C6429D">
        <w:rPr>
          <w:rFonts w:ascii="Arial" w:hAnsi="Arial" w:cs="Arial"/>
          <w:noProof/>
          <w:sz w:val="22"/>
          <w:lang w:val="es-ES_tradnl"/>
        </w:rPr>
        <w:t>l</w:t>
      </w:r>
      <w:r w:rsidR="007B3004">
        <w:rPr>
          <w:rFonts w:ascii="Arial" w:hAnsi="Arial" w:cs="Arial"/>
          <w:noProof/>
          <w:sz w:val="22"/>
          <w:lang w:val="es-ES_tradnl"/>
        </w:rPr>
        <w:t xml:space="preserve"> Municip</w:t>
      </w:r>
      <w:r w:rsidR="00C6429D">
        <w:rPr>
          <w:rFonts w:ascii="Arial" w:hAnsi="Arial" w:cs="Arial"/>
          <w:noProof/>
          <w:sz w:val="22"/>
          <w:lang w:val="es-ES_tradnl"/>
        </w:rPr>
        <w:t>io y, en general los Esquemas Asociativos Territoriales, al ejecutar y agotar efectivamente objetos contractuales y el erario. Contribuyen al cumplimiento de los fines esenciales del Estado, y a su vez, con lo principios de la Función Pública y administrativa (artículo 209 superior). Considerando esto ¿Pueden la (sic) ¿Entidades Territoriales de orden Municipal, celebrar contratos y convenios interadministrativos bajo la modalidad de contratación directa con Asociaciones de Municipios</w:t>
      </w:r>
      <w:r w:rsidR="00C6429D" w:rsidRPr="00EE7AB2">
        <w:rPr>
          <w:rFonts w:ascii="Arial" w:hAnsi="Arial" w:cs="Arial"/>
          <w:noProof/>
          <w:sz w:val="22"/>
          <w:lang w:val="es-ES_tradnl"/>
        </w:rPr>
        <w:t>?</w:t>
      </w:r>
      <w:r w:rsidR="00C6429D">
        <w:rPr>
          <w:rFonts w:ascii="Arial" w:hAnsi="Arial" w:cs="Arial"/>
          <w:noProof/>
          <w:sz w:val="22"/>
          <w:lang w:val="es-ES_tradnl"/>
        </w:rPr>
        <w:t>».</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4ED58F9E"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t>Para resolver la presente consulta se analizarán los siguientes temas: i) la naturaleza de las asociaciones de municipios y ii) la posibilidad de que estas puedan celebrar contratos o convenios interadministrativos</w:t>
      </w:r>
      <w:r w:rsidR="00870D79" w:rsidRPr="00EE7AB2">
        <w:rPr>
          <w:rFonts w:ascii="Arial" w:hAnsi="Arial" w:cs="Arial"/>
          <w:noProof/>
          <w:sz w:val="22"/>
          <w:lang w:val="es-ES_tradnl"/>
        </w:rPr>
        <w:t>.</w:t>
      </w:r>
    </w:p>
    <w:p w14:paraId="0AEC4393" w14:textId="278DF072"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t xml:space="preserve">La Agencia Nacional de Contratación Pública ― Colombia Compra Eficiente se ha pronunciado sobre los convenios interadministrativos entre municipios, en los conceptos, No. </w:t>
      </w:r>
      <w:r w:rsidR="00164F83" w:rsidRPr="00EE7AB2">
        <w:rPr>
          <w:rFonts w:ascii="Arial" w:hAnsi="Arial" w:cs="Arial"/>
          <w:noProof/>
          <w:sz w:val="22"/>
          <w:lang w:val="es-ES_tradnl"/>
        </w:rPr>
        <w:t>2202013000001281 del 25 de febrero de 2019</w:t>
      </w:r>
      <w:r w:rsidR="00164F83">
        <w:rPr>
          <w:rFonts w:ascii="Arial" w:hAnsi="Arial" w:cs="Arial"/>
          <w:noProof/>
          <w:sz w:val="22"/>
          <w:lang w:val="es-ES_tradnl"/>
        </w:rPr>
        <w:t xml:space="preserve">, </w:t>
      </w:r>
      <w:r w:rsidRPr="00EE7AB2">
        <w:rPr>
          <w:rFonts w:ascii="Arial" w:hAnsi="Arial" w:cs="Arial"/>
          <w:noProof/>
          <w:sz w:val="22"/>
          <w:lang w:val="es-ES_tradnl"/>
        </w:rPr>
        <w:t>2201913000005444 del 30 de julio de 2019, 2201913000009468 del 20 de diciembre de 2019</w:t>
      </w:r>
      <w:r w:rsidR="00C6429D">
        <w:rPr>
          <w:rFonts w:ascii="Arial" w:hAnsi="Arial" w:cs="Arial"/>
          <w:noProof/>
          <w:sz w:val="22"/>
          <w:lang w:val="es-ES_tradnl"/>
        </w:rPr>
        <w:t xml:space="preserve"> y </w:t>
      </w:r>
      <w:r w:rsidR="00C6429D" w:rsidRPr="00E078CA">
        <w:rPr>
          <w:rFonts w:ascii="Arial" w:hAnsi="Arial" w:cs="Arial"/>
          <w:noProof/>
          <w:sz w:val="22"/>
          <w:lang w:val="es-ES_tradnl"/>
        </w:rPr>
        <w:t>C – 788 de</w:t>
      </w:r>
      <w:r w:rsidR="00C6429D">
        <w:rPr>
          <w:rFonts w:ascii="Arial" w:hAnsi="Arial" w:cs="Arial"/>
          <w:noProof/>
          <w:sz w:val="22"/>
          <w:lang w:val="es-ES_tradnl"/>
        </w:rPr>
        <w:t>l</w:t>
      </w:r>
      <w:r w:rsidR="00C6429D" w:rsidRPr="00E078CA">
        <w:rPr>
          <w:rFonts w:ascii="Arial" w:hAnsi="Arial" w:cs="Arial"/>
          <w:noProof/>
          <w:sz w:val="22"/>
          <w:lang w:val="es-ES_tradnl"/>
        </w:rPr>
        <w:t xml:space="preserve"> </w:t>
      </w:r>
      <w:r w:rsidR="00C6429D">
        <w:rPr>
          <w:rFonts w:ascii="Arial" w:hAnsi="Arial" w:cs="Arial"/>
          <w:bCs/>
          <w:sz w:val="22"/>
          <w:szCs w:val="20"/>
          <w:lang w:val="es-CO"/>
        </w:rPr>
        <w:t>21 de enero de 2021</w:t>
      </w:r>
      <w:r w:rsidR="00164F83">
        <w:rPr>
          <w:rFonts w:ascii="Arial" w:hAnsi="Arial" w:cs="Arial"/>
          <w:noProof/>
          <w:sz w:val="22"/>
          <w:lang w:val="es-ES_tradnl"/>
        </w:rPr>
        <w:t>,</w:t>
      </w:r>
      <w:r w:rsidRPr="00EE7AB2">
        <w:rPr>
          <w:rFonts w:ascii="Arial" w:hAnsi="Arial" w:cs="Arial"/>
          <w:noProof/>
          <w:sz w:val="22"/>
          <w:lang w:val="es-ES_tradnl"/>
        </w:rPr>
        <w:t xml:space="preserve"> por lo que</w:t>
      </w:r>
      <w:r w:rsidR="00164F83">
        <w:rPr>
          <w:rFonts w:ascii="Arial" w:hAnsi="Arial" w:cs="Arial"/>
          <w:noProof/>
          <w:sz w:val="22"/>
          <w:lang w:val="es-ES_tradnl"/>
        </w:rPr>
        <w:t>, en lo pertinente,</w:t>
      </w:r>
      <w:r w:rsidRPr="00EE7AB2">
        <w:rPr>
          <w:rFonts w:ascii="Arial" w:hAnsi="Arial" w:cs="Arial"/>
          <w:noProof/>
          <w:sz w:val="22"/>
          <w:lang w:val="es-ES_tradnl"/>
        </w:rPr>
        <w:t xml:space="preserve"> se reiteran dichas consideraciones. En tal sentido, para resolver la presente consulta se analizarán i) la naturaleza jurídica de las asociaciones de municipios y ii) la posibilidad de que estas celebren contratos o convenios interadministrativos</w:t>
      </w:r>
      <w:r w:rsidR="00082186" w:rsidRPr="00EE7AB2">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6538098D" w14:textId="77777777" w:rsidR="00EE7AB2" w:rsidRPr="00EE7AB2" w:rsidRDefault="00C55CE9" w:rsidP="00A27C8F">
      <w:pPr>
        <w:pStyle w:val="Ttulo1"/>
        <w:tabs>
          <w:tab w:val="left" w:pos="526"/>
        </w:tabs>
        <w:ind w:hanging="540"/>
        <w:rPr>
          <w:color w:val="000000" w:themeColor="text1"/>
        </w:rPr>
      </w:pPr>
      <w:r w:rsidRPr="00EE7AB2">
        <w:rPr>
          <w:noProof/>
          <w:lang w:val="es-ES_tradnl"/>
        </w:rPr>
        <w:t xml:space="preserve">2.1. </w:t>
      </w:r>
      <w:r w:rsidR="00EE7AB2" w:rsidRPr="00EE7AB2">
        <w:rPr>
          <w:color w:val="000000" w:themeColor="text1"/>
        </w:rPr>
        <w:t>Naturaleza de las asociaciones de</w:t>
      </w:r>
      <w:r w:rsidR="00EE7AB2" w:rsidRPr="00EE7AB2">
        <w:rPr>
          <w:color w:val="000000" w:themeColor="text1"/>
          <w:spacing w:val="-3"/>
        </w:rPr>
        <w:t xml:space="preserve"> </w:t>
      </w:r>
      <w:r w:rsidR="00EE7AB2" w:rsidRPr="00EE7AB2">
        <w:rPr>
          <w:color w:val="000000" w:themeColor="text1"/>
        </w:rPr>
        <w:t>municipios</w:t>
      </w:r>
    </w:p>
    <w:p w14:paraId="31D35126" w14:textId="77777777" w:rsidR="00EE7AB2" w:rsidRPr="00EE7AB2" w:rsidRDefault="00EE7AB2" w:rsidP="00EE7AB2">
      <w:pPr>
        <w:pStyle w:val="Textoindependiente"/>
        <w:spacing w:before="11"/>
        <w:rPr>
          <w:b/>
          <w:color w:val="000000" w:themeColor="text1"/>
        </w:rPr>
      </w:pPr>
    </w:p>
    <w:p w14:paraId="12DCDA00" w14:textId="39BED84F" w:rsidR="00EE7AB2" w:rsidRPr="00EE7AB2" w:rsidRDefault="00307A32" w:rsidP="00A27C8F">
      <w:pPr>
        <w:pStyle w:val="Textoindependiente"/>
        <w:spacing w:after="120" w:line="276" w:lineRule="auto"/>
        <w:ind w:right="103"/>
        <w:jc w:val="both"/>
        <w:rPr>
          <w:color w:val="000000" w:themeColor="text1"/>
        </w:rPr>
      </w:pPr>
      <w:r w:rsidRPr="009E168D">
        <w:rPr>
          <w:color w:val="000000" w:themeColor="text1"/>
        </w:rPr>
        <w:t>Una de las primeras disposiciones relacionadas con</w:t>
      </w:r>
      <w:r w:rsidRPr="009E168D" w:rsidDel="00307A32">
        <w:rPr>
          <w:color w:val="000000" w:themeColor="text1"/>
        </w:rPr>
        <w:t xml:space="preserve"> </w:t>
      </w:r>
      <w:r w:rsidRPr="009E168D">
        <w:rPr>
          <w:color w:val="000000" w:themeColor="text1"/>
        </w:rPr>
        <w:t xml:space="preserve">las </w:t>
      </w:r>
      <w:r w:rsidR="00EE7AB2" w:rsidRPr="009E168D">
        <w:rPr>
          <w:color w:val="000000" w:themeColor="text1"/>
        </w:rPr>
        <w:t>asociaciones</w:t>
      </w:r>
      <w:r w:rsidR="00EE7AB2" w:rsidRPr="00EE7AB2">
        <w:rPr>
          <w:color w:val="000000" w:themeColor="text1"/>
        </w:rPr>
        <w:t xml:space="preserve"> de municipios es el artículo 63 del Acto Legislativo 1 de 1968, con el cual se modificó el artículo 198 de la Constitución de 1886, en el sentido de indicar, entre otras cosas, que </w:t>
      </w:r>
      <w:r w:rsidR="00A3305E">
        <w:rPr>
          <w:color w:val="000000" w:themeColor="text1"/>
        </w:rPr>
        <w:t>«</w:t>
      </w:r>
      <w:r w:rsidR="00EE7AB2" w:rsidRPr="00EE7AB2">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00EE7AB2" w:rsidRPr="00EE7AB2">
        <w:rPr>
          <w:color w:val="000000" w:themeColor="text1"/>
          <w:spacing w:val="-4"/>
        </w:rPr>
        <w:t xml:space="preserve"> </w:t>
      </w:r>
      <w:r w:rsidR="00EE7AB2" w:rsidRPr="00EE7AB2">
        <w:rPr>
          <w:color w:val="000000" w:themeColor="text1"/>
        </w:rPr>
        <w:t>requieran</w:t>
      </w:r>
      <w:r w:rsidR="00A3305E">
        <w:rPr>
          <w:color w:val="000000" w:themeColor="text1"/>
        </w:rPr>
        <w:t>»</w:t>
      </w:r>
      <w:r w:rsidR="00EE7AB2" w:rsidRPr="00EE7AB2">
        <w:rPr>
          <w:color w:val="000000" w:themeColor="text1"/>
        </w:rPr>
        <w:t>.</w:t>
      </w:r>
    </w:p>
    <w:p w14:paraId="56816A24" w14:textId="2A6F3DF3"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En desarrollo de lo anterior fue expedida la Ley 1 de 1975, a través de la cual se regularon aspectos como la naturaleza jurídica de las asociaciones de municipios, la manera de conformarlas y su funcionamiento</w:t>
      </w:r>
      <w:r w:rsidRPr="00EE7AB2">
        <w:rPr>
          <w:rStyle w:val="Refdenotaalpie"/>
          <w:color w:val="000000" w:themeColor="text1"/>
        </w:rPr>
        <w:footnoteReference w:id="2"/>
      </w:r>
      <w:r w:rsidRPr="00EE7AB2">
        <w:rPr>
          <w:color w:val="000000" w:themeColor="text1"/>
        </w:rPr>
        <w:t xml:space="preserve">. Posteriormente, la Ley 136 de 1994, en el artículo 149, reiteró el primero de dichos aspectos, al </w:t>
      </w:r>
      <w:r w:rsidR="00A3305E">
        <w:rPr>
          <w:color w:val="000000" w:themeColor="text1"/>
        </w:rPr>
        <w:t>señalar</w:t>
      </w:r>
      <w:r w:rsidR="00A3305E" w:rsidRPr="00EE7AB2">
        <w:rPr>
          <w:color w:val="000000" w:themeColor="text1"/>
        </w:rPr>
        <w:t xml:space="preserve"> </w:t>
      </w:r>
      <w:r w:rsidRPr="00EE7AB2">
        <w:rPr>
          <w:color w:val="000000" w:themeColor="text1"/>
        </w:rPr>
        <w:t xml:space="preserve">que esas asociaciones </w:t>
      </w:r>
      <w:r w:rsidR="00A3305E">
        <w:rPr>
          <w:color w:val="000000" w:themeColor="text1"/>
        </w:rPr>
        <w:t>«</w:t>
      </w:r>
      <w:r w:rsidRPr="00EE7AB2">
        <w:rPr>
          <w:color w:val="000000" w:themeColor="text1"/>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sidR="00A3305E">
        <w:rPr>
          <w:color w:val="000000" w:themeColor="text1"/>
        </w:rPr>
        <w:t>»</w:t>
      </w:r>
      <w:r w:rsidRPr="00EE7AB2">
        <w:rPr>
          <w:color w:val="000000" w:themeColor="text1"/>
        </w:rPr>
        <w:t>.</w:t>
      </w:r>
    </w:p>
    <w:p w14:paraId="544C6D06" w14:textId="14516EA7"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Por su parte, el artículo 148 de la referida Ley 136 de 1994 autorizó que </w:t>
      </w:r>
      <w:r w:rsidR="00A3305E">
        <w:rPr>
          <w:color w:val="000000" w:themeColor="text1"/>
        </w:rPr>
        <w:t>«</w:t>
      </w:r>
      <w:r w:rsidRPr="00EE7AB2">
        <w:rPr>
          <w:color w:val="000000" w:themeColor="text1"/>
        </w:rPr>
        <w:t xml:space="preserve">Dos o más municipios de uno o más departamentos podrán asociarse para organizar </w:t>
      </w:r>
      <w:r w:rsidRPr="00EE7AB2">
        <w:rPr>
          <w:color w:val="000000" w:themeColor="text1"/>
        </w:rPr>
        <w:lastRenderedPageBreak/>
        <w:t>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sidR="00A3305E">
        <w:rPr>
          <w:color w:val="000000" w:themeColor="text1"/>
        </w:rPr>
        <w:t>»</w:t>
      </w:r>
      <w:r w:rsidRPr="00EE7AB2">
        <w:rPr>
          <w:color w:val="000000" w:themeColor="text1"/>
        </w:rPr>
        <w:t>.</w:t>
      </w:r>
    </w:p>
    <w:p w14:paraId="2A8F6DA3" w14:textId="116868F1" w:rsidR="0082781F" w:rsidRPr="009E168D"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A su vez, </w:t>
      </w:r>
      <w:r w:rsidRPr="006500F1">
        <w:rPr>
          <w:color w:val="000000" w:themeColor="text1"/>
        </w:rPr>
        <w:t>la Ley 1454 de 2011, orgánica del ordenamiento territorial, concibió a las asociaciones de municipios como una clase de los denominados esquemas asociativos territoriales</w:t>
      </w:r>
      <w:r w:rsidRPr="00A27C8F">
        <w:rPr>
          <w:vertAlign w:val="superscript"/>
        </w:rPr>
        <w:footnoteReference w:id="3"/>
      </w:r>
      <w:r w:rsidRPr="006500F1">
        <w:rPr>
          <w:color w:val="000000" w:themeColor="text1"/>
        </w:rPr>
        <w:t xml:space="preserve">, sobre los que el artículo 17 señala que </w:t>
      </w:r>
      <w:r w:rsidR="00A3305E" w:rsidRPr="006500F1">
        <w:rPr>
          <w:color w:val="000000" w:themeColor="text1"/>
        </w:rPr>
        <w:t>«</w:t>
      </w:r>
      <w:r w:rsidRPr="006500F1">
        <w:rPr>
          <w:color w:val="000000" w:themeColor="text1"/>
        </w:rPr>
        <w:t>son entidades administrativas de derecho público, con personería jurídica y patrimonio propio e independiente de los entes que la conforman</w:t>
      </w:r>
      <w:r w:rsidR="00A3305E" w:rsidRPr="006500F1">
        <w:rPr>
          <w:color w:val="000000" w:themeColor="text1"/>
        </w:rPr>
        <w:t>»</w:t>
      </w:r>
      <w:r w:rsidR="0019331A">
        <w:rPr>
          <w:color w:val="000000" w:themeColor="text1"/>
        </w:rPr>
        <w:t>. De igual forma,</w:t>
      </w:r>
      <w:r w:rsidRPr="006500F1">
        <w:rPr>
          <w:color w:val="000000" w:themeColor="text1"/>
        </w:rPr>
        <w:t xml:space="preserve"> </w:t>
      </w:r>
      <w:r w:rsidR="0019331A">
        <w:rPr>
          <w:color w:val="000000" w:themeColor="text1"/>
        </w:rPr>
        <w:t>el</w:t>
      </w:r>
      <w:r w:rsidRPr="006500F1">
        <w:rPr>
          <w:color w:val="000000" w:themeColor="text1"/>
        </w:rPr>
        <w:t xml:space="preserve"> parágrafo</w:t>
      </w:r>
      <w:r w:rsidR="0019331A">
        <w:rPr>
          <w:color w:val="000000" w:themeColor="text1"/>
        </w:rPr>
        <w:t xml:space="preserve"> de esa norma</w:t>
      </w:r>
      <w:r w:rsidRPr="006500F1">
        <w:rPr>
          <w:color w:val="000000" w:themeColor="text1"/>
        </w:rPr>
        <w:t xml:space="preserve"> indica que </w:t>
      </w:r>
      <w:r w:rsidR="00A3305E" w:rsidRPr="006500F1">
        <w:rPr>
          <w:color w:val="000000" w:themeColor="text1"/>
        </w:rPr>
        <w:t>«</w:t>
      </w:r>
      <w:r w:rsidRPr="006500F1">
        <w:rPr>
          <w:color w:val="000000" w:themeColor="text1"/>
        </w:rPr>
        <w:t xml:space="preserve">en </w:t>
      </w:r>
      <w:r w:rsidRPr="009E168D">
        <w:rPr>
          <w:color w:val="000000" w:themeColor="text1"/>
        </w:rPr>
        <w:t>concordancia con lo previsto en el artículo</w:t>
      </w:r>
      <w:r w:rsidR="008031FA" w:rsidRPr="009E168D">
        <w:rPr>
          <w:color w:val="000000" w:themeColor="text1"/>
        </w:rPr>
        <w:t xml:space="preserve"> </w:t>
      </w:r>
      <w:r w:rsidRPr="009E168D">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r w:rsidR="00A3305E" w:rsidRPr="009E168D">
        <w:rPr>
          <w:color w:val="000000" w:themeColor="text1"/>
        </w:rPr>
        <w:t>»</w:t>
      </w:r>
      <w:r w:rsidRPr="009E168D">
        <w:rPr>
          <w:color w:val="000000" w:themeColor="text1"/>
        </w:rPr>
        <w:t>.</w:t>
      </w:r>
      <w:r w:rsidR="00ED29ED" w:rsidRPr="009E168D">
        <w:rPr>
          <w:color w:val="000000" w:themeColor="text1"/>
        </w:rPr>
        <w:t xml:space="preserve"> </w:t>
      </w:r>
    </w:p>
    <w:p w14:paraId="22859A92" w14:textId="5E8313A2" w:rsidR="00EE7AB2" w:rsidRPr="009E168D" w:rsidRDefault="00EE7AB2" w:rsidP="00A27C8F">
      <w:pPr>
        <w:pStyle w:val="Textoindependiente"/>
        <w:spacing w:after="120" w:line="276" w:lineRule="auto"/>
        <w:ind w:right="108" w:firstLine="709"/>
        <w:jc w:val="both"/>
        <w:rPr>
          <w:color w:val="000000" w:themeColor="text1"/>
        </w:rPr>
      </w:pPr>
      <w:r w:rsidRPr="009E168D">
        <w:rPr>
          <w:color w:val="000000" w:themeColor="text1"/>
        </w:rPr>
        <w:t>En cuanto a la manera c</w:t>
      </w:r>
      <w:r w:rsidR="00A3305E" w:rsidRPr="009E168D">
        <w:rPr>
          <w:color w:val="000000" w:themeColor="text1"/>
        </w:rPr>
        <w:t>o</w:t>
      </w:r>
      <w:r w:rsidRPr="009E168D">
        <w:rPr>
          <w:color w:val="000000" w:themeColor="text1"/>
        </w:rPr>
        <w:t>mo se conforman las asociaciones de municipios, tanto la Ley 136 de 1994</w:t>
      </w:r>
      <w:r w:rsidR="0082781F" w:rsidRPr="009E168D">
        <w:rPr>
          <w:color w:val="000000" w:themeColor="text1"/>
        </w:rPr>
        <w:t xml:space="preserve"> –artículo 150–</w:t>
      </w:r>
      <w:r w:rsidRPr="004669CB">
        <w:rPr>
          <w:vertAlign w:val="superscript"/>
        </w:rPr>
        <w:footnoteReference w:id="4"/>
      </w:r>
      <w:r w:rsidRPr="009E168D">
        <w:rPr>
          <w:color w:val="000000" w:themeColor="text1"/>
        </w:rPr>
        <w:t>, como la Ley 1454 de 2011</w:t>
      </w:r>
      <w:r w:rsidR="0082781F" w:rsidRPr="009E168D">
        <w:rPr>
          <w:color w:val="000000" w:themeColor="text1"/>
        </w:rPr>
        <w:t xml:space="preserve"> –artículo 14–</w:t>
      </w:r>
      <w:r w:rsidRPr="009E168D">
        <w:rPr>
          <w:color w:val="000000" w:themeColor="text1"/>
        </w:rPr>
        <w:t>, establecen que se hace a través de convenios</w:t>
      </w:r>
      <w:r w:rsidR="0082781F" w:rsidRPr="009E168D">
        <w:rPr>
          <w:color w:val="000000" w:themeColor="text1"/>
        </w:rPr>
        <w:t>, en los términos indicados en dichas disposiciones</w:t>
      </w:r>
      <w:r w:rsidRPr="009E168D">
        <w:rPr>
          <w:vertAlign w:val="superscript"/>
        </w:rPr>
        <w:footnoteReference w:id="5"/>
      </w:r>
      <w:r w:rsidRPr="009E168D">
        <w:rPr>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w:t>
      </w:r>
      <w:r w:rsidR="00A27D96" w:rsidRPr="009E168D">
        <w:rPr>
          <w:color w:val="000000" w:themeColor="text1"/>
        </w:rPr>
        <w:t xml:space="preserve"> </w:t>
      </w:r>
      <w:r w:rsidR="00ED29ED" w:rsidRPr="009E168D">
        <w:rPr>
          <w:color w:val="000000" w:themeColor="text1"/>
        </w:rPr>
        <w:t>Además</w:t>
      </w:r>
      <w:r w:rsidRPr="009E168D">
        <w:rPr>
          <w:color w:val="000000" w:themeColor="text1"/>
        </w:rPr>
        <w:t>, la naturaleza y el carácter de persona jurídica que dichas leyes le atribuyen a las asociaciones de municipios conducen a entender que son entidades diferentes a los municipios que las conforman.</w:t>
      </w:r>
    </w:p>
    <w:p w14:paraId="7A87A66E" w14:textId="443FDC7E" w:rsidR="00EE7AB2" w:rsidRPr="00EE7AB2" w:rsidRDefault="00EE7AB2" w:rsidP="003B7BCC">
      <w:pPr>
        <w:pStyle w:val="Textoindependiente"/>
        <w:spacing w:line="276" w:lineRule="auto"/>
        <w:ind w:right="108" w:firstLine="709"/>
        <w:jc w:val="both"/>
        <w:rPr>
          <w:color w:val="000000" w:themeColor="text1"/>
        </w:rPr>
      </w:pPr>
      <w:r w:rsidRPr="009E168D">
        <w:rPr>
          <w:color w:val="000000" w:themeColor="text1"/>
        </w:rPr>
        <w:lastRenderedPageBreak/>
        <w:t>Ahora bien, la normativa expuesta se relaciona con las asociaciones de entidades territoriales, particularmente de municipios</w:t>
      </w:r>
      <w:r w:rsidR="00ED29ED" w:rsidRPr="009E168D">
        <w:rPr>
          <w:color w:val="000000" w:themeColor="text1"/>
        </w:rPr>
        <w:t xml:space="preserve">. Sin embargo, lo anterior no implica desconocer </w:t>
      </w:r>
      <w:r w:rsidRPr="009E168D">
        <w:rPr>
          <w:color w:val="000000" w:themeColor="text1"/>
        </w:rPr>
        <w:t xml:space="preserve">la </w:t>
      </w:r>
      <w:r w:rsidR="00ED29ED" w:rsidRPr="009E168D">
        <w:rPr>
          <w:color w:val="000000" w:themeColor="text1"/>
        </w:rPr>
        <w:t>posibilidad que existe</w:t>
      </w:r>
      <w:r w:rsidR="002111F9" w:rsidRPr="009E168D">
        <w:rPr>
          <w:color w:val="000000" w:themeColor="text1"/>
        </w:rPr>
        <w:t>,</w:t>
      </w:r>
      <w:r w:rsidRPr="009E168D">
        <w:rPr>
          <w:color w:val="000000" w:themeColor="text1"/>
        </w:rPr>
        <w:t xml:space="preserve"> en general,</w:t>
      </w:r>
      <w:r w:rsidR="00ED29ED" w:rsidRPr="009E168D">
        <w:rPr>
          <w:color w:val="000000" w:themeColor="text1"/>
        </w:rPr>
        <w:t xml:space="preserve"> para las demás entidades estatales para asociarse</w:t>
      </w:r>
      <w:r w:rsidRPr="009E168D">
        <w:rPr>
          <w:color w:val="000000" w:themeColor="text1"/>
        </w:rPr>
        <w:t xml:space="preserve">, </w:t>
      </w:r>
      <w:r w:rsidR="00ED29ED" w:rsidRPr="009E168D">
        <w:rPr>
          <w:color w:val="000000" w:themeColor="text1"/>
        </w:rPr>
        <w:t xml:space="preserve">particularmente, con fundamento en lo prescrito en el </w:t>
      </w:r>
      <w:r w:rsidRPr="009E168D">
        <w:rPr>
          <w:color w:val="000000" w:themeColor="text1"/>
        </w:rPr>
        <w:t>artículo 95 de la Ley 489 de 1998</w:t>
      </w:r>
      <w:r w:rsidR="00ED29ED" w:rsidRPr="009E168D">
        <w:rPr>
          <w:color w:val="000000" w:themeColor="text1"/>
        </w:rPr>
        <w:t>, que permite la asociación de entidades pública</w:t>
      </w:r>
      <w:r w:rsidR="0082781F" w:rsidRPr="009E168D">
        <w:rPr>
          <w:color w:val="000000" w:themeColor="text1"/>
        </w:rPr>
        <w:t>s</w:t>
      </w:r>
      <w:r w:rsidR="00ED29ED" w:rsidRPr="009E168D">
        <w:rPr>
          <w:color w:val="000000" w:themeColor="text1"/>
        </w:rPr>
        <w:t xml:space="preserve">, estableciendo la posibilidad </w:t>
      </w:r>
      <w:r w:rsidR="0082781F" w:rsidRPr="009E168D">
        <w:rPr>
          <w:color w:val="000000" w:themeColor="text1"/>
        </w:rPr>
        <w:t>de conformar personas jurídicas sin ánimo de lucro</w:t>
      </w:r>
      <w:r w:rsidRPr="009E168D">
        <w:rPr>
          <w:rStyle w:val="Refdenotaalpie"/>
          <w:color w:val="000000" w:themeColor="text1"/>
        </w:rPr>
        <w:footnoteReference w:id="6"/>
      </w:r>
      <w:r w:rsidR="00ED29ED" w:rsidRPr="009E168D">
        <w:rPr>
          <w:color w:val="000000" w:themeColor="text1"/>
        </w:rPr>
        <w:t>.</w:t>
      </w:r>
    </w:p>
    <w:p w14:paraId="4108D088" w14:textId="77777777" w:rsidR="00EE7AB2" w:rsidRPr="00EE7AB2" w:rsidRDefault="00EE7AB2" w:rsidP="00EE7AB2">
      <w:pPr>
        <w:ind w:right="109"/>
        <w:jc w:val="both"/>
        <w:rPr>
          <w:rFonts w:ascii="Arial" w:hAnsi="Arial" w:cs="Arial"/>
          <w:color w:val="000000" w:themeColor="text1"/>
          <w:sz w:val="22"/>
        </w:rPr>
      </w:pPr>
    </w:p>
    <w:p w14:paraId="0A34D3F1" w14:textId="60FAA42A" w:rsidR="00EE7AB2" w:rsidRPr="00EE7AB2" w:rsidRDefault="00EE7AB2" w:rsidP="00A27C8F">
      <w:pPr>
        <w:pStyle w:val="Ttulo1"/>
        <w:numPr>
          <w:ilvl w:val="1"/>
          <w:numId w:val="12"/>
        </w:numPr>
        <w:tabs>
          <w:tab w:val="left" w:pos="426"/>
        </w:tabs>
        <w:spacing w:before="93" w:line="278" w:lineRule="auto"/>
        <w:ind w:left="0" w:right="113" w:firstLine="0"/>
        <w:jc w:val="both"/>
        <w:rPr>
          <w:color w:val="000000" w:themeColor="text1"/>
        </w:rPr>
      </w:pPr>
      <w:r w:rsidRPr="00EE7AB2">
        <w:rPr>
          <w:color w:val="000000" w:themeColor="text1"/>
        </w:rPr>
        <w:t xml:space="preserve">Posibilidad de que las asociaciones de municipios </w:t>
      </w:r>
      <w:r w:rsidR="002111F9">
        <w:rPr>
          <w:color w:val="000000" w:themeColor="text1"/>
        </w:rPr>
        <w:t>celebren</w:t>
      </w:r>
      <w:r w:rsidRPr="00EE7AB2">
        <w:rPr>
          <w:color w:val="000000" w:themeColor="text1"/>
        </w:rPr>
        <w:t xml:space="preserve"> convenios interadministrativos </w:t>
      </w:r>
    </w:p>
    <w:p w14:paraId="27B3728F" w14:textId="77777777" w:rsidR="00EE7AB2" w:rsidRPr="00EE7AB2" w:rsidRDefault="00EE7AB2" w:rsidP="00EE7AB2">
      <w:pPr>
        <w:pStyle w:val="Textoindependiente"/>
        <w:spacing w:before="1"/>
        <w:rPr>
          <w:b/>
          <w:color w:val="000000" w:themeColor="text1"/>
        </w:rPr>
      </w:pPr>
    </w:p>
    <w:p w14:paraId="2A3E9FA8" w14:textId="71DD42E7" w:rsidR="00EE7AB2" w:rsidRPr="00EE7AB2" w:rsidRDefault="00D56991" w:rsidP="003B7BCC">
      <w:pPr>
        <w:pStyle w:val="Textoindependiente"/>
        <w:spacing w:line="276" w:lineRule="auto"/>
        <w:ind w:right="108"/>
        <w:jc w:val="both"/>
        <w:rPr>
          <w:color w:val="000000" w:themeColor="text1"/>
        </w:rPr>
      </w:pPr>
      <w:r>
        <w:rPr>
          <w:color w:val="000000" w:themeColor="text1"/>
        </w:rPr>
        <w:t xml:space="preserve">Para desarrollar </w:t>
      </w:r>
      <w:r w:rsidR="00863B12">
        <w:rPr>
          <w:color w:val="000000" w:themeColor="text1"/>
        </w:rPr>
        <w:t>el tema propuesto</w:t>
      </w:r>
      <w:r w:rsidR="00EE7AB2" w:rsidRPr="00EE7AB2">
        <w:rPr>
          <w:color w:val="000000" w:themeColor="text1"/>
        </w:rPr>
        <w:t xml:space="preserve">, </w:t>
      </w:r>
      <w:r w:rsidR="00863B12">
        <w:rPr>
          <w:color w:val="000000" w:themeColor="text1"/>
        </w:rPr>
        <w:t>es necesario estudiar el marco jurídico</w:t>
      </w:r>
      <w:r w:rsidR="00EE7AB2" w:rsidRPr="00EE7AB2">
        <w:rPr>
          <w:color w:val="000000" w:themeColor="text1"/>
        </w:rPr>
        <w:t xml:space="preserve">, </w:t>
      </w:r>
      <w:r w:rsidR="00863B12">
        <w:rPr>
          <w:color w:val="000000" w:themeColor="text1"/>
        </w:rPr>
        <w:t xml:space="preserve">iniciando por un análisis histórico. En tal sentido, </w:t>
      </w:r>
      <w:r w:rsidR="00EE7AB2" w:rsidRPr="00EE7AB2">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00EE7AB2" w:rsidRPr="00EE7AB2">
        <w:rPr>
          <w:color w:val="000000" w:themeColor="text1"/>
          <w:spacing w:val="-18"/>
        </w:rPr>
        <w:t xml:space="preserve"> </w:t>
      </w:r>
      <w:r w:rsidR="00EE7AB2" w:rsidRPr="00EE7AB2">
        <w:rPr>
          <w:color w:val="000000" w:themeColor="text1"/>
        </w:rPr>
        <w:t>interadministrativos:</w:t>
      </w:r>
    </w:p>
    <w:p w14:paraId="3F7FC35A" w14:textId="77777777" w:rsidR="00EE7AB2" w:rsidRPr="00EE7AB2" w:rsidRDefault="00EE7AB2" w:rsidP="00EE7AB2">
      <w:pPr>
        <w:pStyle w:val="Textoindependiente"/>
        <w:spacing w:before="3"/>
        <w:rPr>
          <w:color w:val="000000" w:themeColor="text1"/>
        </w:rPr>
      </w:pPr>
    </w:p>
    <w:p w14:paraId="23762CF0"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07A6B37B" w14:textId="77777777" w:rsidR="00EE7AB2" w:rsidRPr="00EE7AB2" w:rsidRDefault="00EE7AB2" w:rsidP="00EE7AB2">
      <w:pPr>
        <w:pStyle w:val="Textoindependiente"/>
        <w:spacing w:before="3"/>
        <w:rPr>
          <w:color w:val="000000" w:themeColor="text1"/>
        </w:rPr>
      </w:pPr>
    </w:p>
    <w:p w14:paraId="38BADF98" w14:textId="65B068C0" w:rsidR="00EE7AB2" w:rsidRPr="00EE7AB2" w:rsidRDefault="00EE7AB2" w:rsidP="002E08D0">
      <w:pPr>
        <w:pStyle w:val="Textoindependiente"/>
        <w:spacing w:after="120" w:line="276" w:lineRule="auto"/>
        <w:ind w:right="108" w:firstLine="709"/>
        <w:jc w:val="both"/>
        <w:rPr>
          <w:color w:val="000000" w:themeColor="text1"/>
        </w:rPr>
      </w:pPr>
      <w:r w:rsidRPr="00EE7AB2">
        <w:rPr>
          <w:color w:val="000000" w:themeColor="text1"/>
        </w:rPr>
        <w:t>En virtud de lo anterior, el parágrafo del artículo 2 de la Ley 80 de 1993 facultaba a las cooperativas y asociaciones de entidades territoriales para celebrar convenios interadministrativos.</w:t>
      </w:r>
      <w:r w:rsidR="002E08D0">
        <w:rPr>
          <w:color w:val="000000" w:themeColor="text1"/>
        </w:rPr>
        <w:t xml:space="preserve"> </w:t>
      </w:r>
      <w:r w:rsidRPr="00EE7AB2">
        <w:rPr>
          <w:color w:val="000000" w:themeColor="text1"/>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w:t>
      </w:r>
      <w:r w:rsidR="00C0384D">
        <w:rPr>
          <w:color w:val="000000" w:themeColor="text1"/>
        </w:rPr>
        <w:t xml:space="preserve"> competitivos</w:t>
      </w:r>
      <w:r w:rsidRPr="00EE7AB2">
        <w:rPr>
          <w:color w:val="000000" w:themeColor="text1"/>
        </w:rPr>
        <w:t>, convenios interadministrativos</w:t>
      </w:r>
      <w:r w:rsidR="00CD2181">
        <w:rPr>
          <w:color w:val="000000" w:themeColor="text1"/>
        </w:rPr>
        <w:t>, siempre que se acreditaran los siguientes requisitos establecidos en la norma indicada</w:t>
      </w:r>
      <w:r w:rsidRPr="00EE7AB2">
        <w:rPr>
          <w:color w:val="000000" w:themeColor="text1"/>
        </w:rPr>
        <w:t>:</w:t>
      </w:r>
    </w:p>
    <w:p w14:paraId="7420A195" w14:textId="77777777" w:rsidR="00EE7AB2" w:rsidRPr="00EE7AB2" w:rsidRDefault="00EE7AB2" w:rsidP="00EE7AB2">
      <w:pPr>
        <w:pStyle w:val="Textoindependiente"/>
        <w:spacing w:before="2"/>
        <w:rPr>
          <w:color w:val="000000" w:themeColor="text1"/>
        </w:rPr>
      </w:pPr>
    </w:p>
    <w:p w14:paraId="22E3C964"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 xml:space="preserve">Artículo 14. De conformidad con lo previsto en el parágrafo del artículo 2o. de la </w:t>
      </w:r>
      <w:r w:rsidRPr="008031FA">
        <w:rPr>
          <w:color w:val="000000" w:themeColor="text1"/>
          <w:sz w:val="21"/>
          <w:szCs w:val="21"/>
        </w:rPr>
        <w:lastRenderedPageBreak/>
        <w:t>Ley 80 de 1993, los contratos que se celebren en desarrollo de los convenios interadministrativos estarán sujetos a dicha ley.</w:t>
      </w:r>
    </w:p>
    <w:p w14:paraId="17B1C956" w14:textId="0890D52E" w:rsidR="00EE7AB2" w:rsidRPr="008031FA" w:rsidRDefault="00C0384D" w:rsidP="00A27C8F">
      <w:pPr>
        <w:pStyle w:val="Textoindependiente"/>
        <w:spacing w:after="120"/>
        <w:ind w:left="669" w:right="533"/>
        <w:jc w:val="both"/>
        <w:rPr>
          <w:color w:val="000000" w:themeColor="text1"/>
          <w:sz w:val="21"/>
          <w:szCs w:val="21"/>
        </w:rPr>
      </w:pPr>
      <w:r>
        <w:rPr>
          <w:color w:val="000000" w:themeColor="text1"/>
          <w:sz w:val="21"/>
          <w:szCs w:val="21"/>
        </w:rPr>
        <w:t>[</w:t>
      </w:r>
      <w:r w:rsidR="00EE7AB2" w:rsidRPr="008031FA">
        <w:rPr>
          <w:color w:val="000000" w:themeColor="text1"/>
          <w:sz w:val="21"/>
          <w:szCs w:val="21"/>
        </w:rPr>
        <w:t>…</w:t>
      </w:r>
      <w:r>
        <w:rPr>
          <w:color w:val="000000" w:themeColor="text1"/>
          <w:sz w:val="21"/>
          <w:szCs w:val="21"/>
        </w:rPr>
        <w:t>]</w:t>
      </w:r>
    </w:p>
    <w:p w14:paraId="15E6EEA9"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75E8B2E" w14:textId="77777777" w:rsidR="00EE7AB2" w:rsidRPr="00EE7AB2" w:rsidRDefault="00EE7AB2" w:rsidP="00EE7AB2">
      <w:pPr>
        <w:pStyle w:val="Textoindependiente"/>
        <w:spacing w:before="3"/>
        <w:rPr>
          <w:color w:val="000000" w:themeColor="text1"/>
        </w:rPr>
      </w:pPr>
    </w:p>
    <w:p w14:paraId="610E4FFB" w14:textId="4B99B90F" w:rsidR="00EE7AB2" w:rsidRPr="00EE7AB2" w:rsidRDefault="00EE7AB2" w:rsidP="003B7BCC">
      <w:pPr>
        <w:pStyle w:val="Textoindependiente"/>
        <w:spacing w:line="276" w:lineRule="auto"/>
        <w:ind w:right="108" w:firstLine="709"/>
        <w:jc w:val="both"/>
        <w:rPr>
          <w:color w:val="000000" w:themeColor="text1"/>
        </w:rPr>
      </w:pPr>
      <w:r w:rsidRPr="00EE7AB2">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E7AB2">
        <w:rPr>
          <w:color w:val="000000" w:themeColor="text1"/>
          <w:spacing w:val="40"/>
        </w:rPr>
        <w:t xml:space="preserve"> </w:t>
      </w:r>
      <w:r w:rsidRPr="00EE7AB2">
        <w:rPr>
          <w:color w:val="000000" w:themeColor="text1"/>
        </w:rPr>
        <w:t>29</w:t>
      </w:r>
      <w:r w:rsidRPr="00EE7AB2">
        <w:rPr>
          <w:color w:val="000000" w:themeColor="text1"/>
          <w:spacing w:val="40"/>
        </w:rPr>
        <w:t xml:space="preserve"> </w:t>
      </w:r>
      <w:r w:rsidRPr="00EE7AB2">
        <w:rPr>
          <w:color w:val="000000" w:themeColor="text1"/>
        </w:rPr>
        <w:t>de</w:t>
      </w:r>
      <w:r w:rsidRPr="00EE7AB2">
        <w:rPr>
          <w:color w:val="000000" w:themeColor="text1"/>
          <w:spacing w:val="41"/>
        </w:rPr>
        <w:t xml:space="preserve"> </w:t>
      </w:r>
      <w:r w:rsidRPr="00EE7AB2">
        <w:rPr>
          <w:color w:val="000000" w:themeColor="text1"/>
        </w:rPr>
        <w:t>la</w:t>
      </w:r>
      <w:r w:rsidRPr="00EE7AB2">
        <w:rPr>
          <w:color w:val="000000" w:themeColor="text1"/>
          <w:spacing w:val="40"/>
        </w:rPr>
        <w:t xml:space="preserve"> </w:t>
      </w:r>
      <w:r w:rsidRPr="00EE7AB2">
        <w:rPr>
          <w:color w:val="000000" w:themeColor="text1"/>
        </w:rPr>
        <w:t>Ley</w:t>
      </w:r>
      <w:r w:rsidRPr="00EE7AB2">
        <w:rPr>
          <w:color w:val="000000" w:themeColor="text1"/>
          <w:spacing w:val="38"/>
        </w:rPr>
        <w:t xml:space="preserve"> </w:t>
      </w:r>
      <w:r w:rsidRPr="00EE7AB2">
        <w:rPr>
          <w:color w:val="000000" w:themeColor="text1"/>
        </w:rPr>
        <w:t>80</w:t>
      </w:r>
      <w:r w:rsidRPr="00EE7AB2">
        <w:rPr>
          <w:color w:val="000000" w:themeColor="text1"/>
          <w:spacing w:val="44"/>
        </w:rPr>
        <w:t xml:space="preserve"> </w:t>
      </w:r>
      <w:r w:rsidRPr="00EE7AB2">
        <w:rPr>
          <w:color w:val="000000" w:themeColor="text1"/>
        </w:rPr>
        <w:t>de</w:t>
      </w:r>
      <w:r w:rsidRPr="00EE7AB2">
        <w:rPr>
          <w:color w:val="000000" w:themeColor="text1"/>
          <w:spacing w:val="40"/>
        </w:rPr>
        <w:t xml:space="preserve"> </w:t>
      </w:r>
      <w:r w:rsidRPr="00EE7AB2">
        <w:rPr>
          <w:color w:val="000000" w:themeColor="text1"/>
        </w:rPr>
        <w:t>1993,</w:t>
      </w:r>
      <w:r w:rsidRPr="00EE7AB2">
        <w:rPr>
          <w:color w:val="000000" w:themeColor="text1"/>
          <w:spacing w:val="39"/>
        </w:rPr>
        <w:t xml:space="preserve"> </w:t>
      </w:r>
      <w:r w:rsidRPr="00EE7AB2">
        <w:rPr>
          <w:color w:val="000000" w:themeColor="text1"/>
        </w:rPr>
        <w:t>normativa</w:t>
      </w:r>
      <w:r w:rsidRPr="00EE7AB2">
        <w:rPr>
          <w:color w:val="000000" w:themeColor="text1"/>
          <w:spacing w:val="41"/>
        </w:rPr>
        <w:t xml:space="preserve"> </w:t>
      </w:r>
      <w:r w:rsidRPr="00EE7AB2">
        <w:rPr>
          <w:color w:val="000000" w:themeColor="text1"/>
        </w:rPr>
        <w:t>que</w:t>
      </w:r>
      <w:r w:rsidRPr="00EE7AB2">
        <w:rPr>
          <w:color w:val="000000" w:themeColor="text1"/>
          <w:spacing w:val="41"/>
        </w:rPr>
        <w:t xml:space="preserve"> </w:t>
      </w:r>
      <w:r w:rsidRPr="00EE7AB2">
        <w:rPr>
          <w:color w:val="000000" w:themeColor="text1"/>
        </w:rPr>
        <w:t>desarrolla</w:t>
      </w:r>
      <w:r w:rsidRPr="00EE7AB2">
        <w:rPr>
          <w:color w:val="000000" w:themeColor="text1"/>
          <w:spacing w:val="40"/>
        </w:rPr>
        <w:t xml:space="preserve"> </w:t>
      </w:r>
      <w:r w:rsidRPr="00EE7AB2">
        <w:rPr>
          <w:color w:val="000000" w:themeColor="text1"/>
        </w:rPr>
        <w:t>la</w:t>
      </w:r>
      <w:r w:rsidRPr="00EE7AB2">
        <w:rPr>
          <w:color w:val="000000" w:themeColor="text1"/>
          <w:spacing w:val="41"/>
        </w:rPr>
        <w:t xml:space="preserve"> </w:t>
      </w:r>
      <w:r w:rsidRPr="00EE7AB2">
        <w:rPr>
          <w:color w:val="000000" w:themeColor="text1"/>
        </w:rPr>
        <w:t>selección</w:t>
      </w:r>
      <w:r w:rsidRPr="00EE7AB2">
        <w:rPr>
          <w:color w:val="000000" w:themeColor="text1"/>
          <w:spacing w:val="38"/>
        </w:rPr>
        <w:t xml:space="preserve"> </w:t>
      </w:r>
      <w:r w:rsidRPr="00EE7AB2">
        <w:rPr>
          <w:color w:val="000000" w:themeColor="text1"/>
        </w:rPr>
        <w:t>objetiva</w:t>
      </w:r>
      <w:r w:rsidRPr="00EE7AB2">
        <w:rPr>
          <w:color w:val="000000" w:themeColor="text1"/>
          <w:spacing w:val="41"/>
        </w:rPr>
        <w:t xml:space="preserve"> </w:t>
      </w:r>
      <w:r w:rsidRPr="00EE7AB2">
        <w:rPr>
          <w:color w:val="000000" w:themeColor="text1"/>
        </w:rPr>
        <w:t>como principio orientador para los procesos de selección sometidos al Estatuto General de Contratación</w:t>
      </w:r>
      <w:r w:rsidR="00C0384D">
        <w:rPr>
          <w:color w:val="000000" w:themeColor="text1"/>
        </w:rPr>
        <w:t xml:space="preserve"> de la Administración</w:t>
      </w:r>
      <w:r w:rsidRPr="00EE7AB2">
        <w:rPr>
          <w:color w:val="000000" w:themeColor="text1"/>
        </w:rPr>
        <w:t xml:space="preserve"> Pública:</w:t>
      </w:r>
    </w:p>
    <w:p w14:paraId="7D1F3C14" w14:textId="77777777" w:rsidR="00EE7AB2" w:rsidRPr="00EE7AB2" w:rsidRDefault="00EE7AB2" w:rsidP="00EE7AB2">
      <w:pPr>
        <w:pStyle w:val="Textoindependiente"/>
        <w:spacing w:before="1"/>
        <w:rPr>
          <w:color w:val="000000" w:themeColor="text1"/>
        </w:rPr>
      </w:pPr>
    </w:p>
    <w:p w14:paraId="3250BAAF"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66A1E75"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selección de estas entidades se hará conforme a las siguientes reglas:</w:t>
      </w:r>
    </w:p>
    <w:p w14:paraId="57B79137"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269E8746"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AB857A1" w14:textId="77777777" w:rsidR="00EE7AB2" w:rsidRPr="008031FA" w:rsidRDefault="00EE7AB2" w:rsidP="008031FA">
      <w:pPr>
        <w:pStyle w:val="Textoindependiente"/>
        <w:ind w:left="668" w:right="531"/>
        <w:jc w:val="both"/>
        <w:rPr>
          <w:color w:val="000000" w:themeColor="text1"/>
          <w:sz w:val="21"/>
          <w:szCs w:val="21"/>
        </w:rPr>
      </w:pPr>
    </w:p>
    <w:p w14:paraId="7D069519" w14:textId="4822FBCB"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este modo, la modificación </w:t>
      </w:r>
      <w:r w:rsidR="00C0384D">
        <w:rPr>
          <w:color w:val="000000" w:themeColor="text1"/>
        </w:rPr>
        <w:t>realizada</w:t>
      </w:r>
      <w:r w:rsidR="00C0384D" w:rsidRPr="00EE7AB2">
        <w:rPr>
          <w:color w:val="000000" w:themeColor="text1"/>
        </w:rPr>
        <w:t xml:space="preserve"> </w:t>
      </w:r>
      <w:r w:rsidRPr="00EE7AB2">
        <w:rPr>
          <w:color w:val="000000" w:themeColor="text1"/>
        </w:rPr>
        <w:t xml:space="preserve">por el artículo 1 del Decreto 4375 de 2006 restringió la libertad contractual de las cooperativas y asociaciones de entidades territoriales para celebrar convenios interadministrativos de forma directa, sometiéndolas a las reglas de la selección objetiva </w:t>
      </w:r>
      <w:r w:rsidR="00D56991">
        <w:rPr>
          <w:color w:val="000000" w:themeColor="text1"/>
        </w:rPr>
        <w:t xml:space="preserve">indicadas </w:t>
      </w:r>
      <w:r w:rsidRPr="00EE7AB2">
        <w:rPr>
          <w:color w:val="000000" w:themeColor="text1"/>
        </w:rPr>
        <w:t>en caso de que estas pretendieran contratar o ser contratadas por una entidad</w:t>
      </w:r>
      <w:r w:rsidRPr="00EE7AB2">
        <w:rPr>
          <w:color w:val="000000" w:themeColor="text1"/>
          <w:spacing w:val="-2"/>
        </w:rPr>
        <w:t xml:space="preserve"> </w:t>
      </w:r>
      <w:r w:rsidRPr="00EE7AB2">
        <w:rPr>
          <w:color w:val="000000" w:themeColor="text1"/>
        </w:rPr>
        <w:t>estatal.</w:t>
      </w:r>
    </w:p>
    <w:p w14:paraId="67ACF38F" w14:textId="29B28BB8" w:rsidR="00EE7AB2" w:rsidRPr="00EE7AB2" w:rsidRDefault="00EE7AB2" w:rsidP="006500F1">
      <w:pPr>
        <w:pStyle w:val="Textoindependiente"/>
        <w:spacing w:line="276" w:lineRule="auto"/>
        <w:ind w:right="108" w:firstLine="709"/>
        <w:jc w:val="both"/>
        <w:rPr>
          <w:color w:val="000000" w:themeColor="text1"/>
        </w:rPr>
      </w:pPr>
      <w:r w:rsidRPr="00EE7AB2">
        <w:rPr>
          <w:color w:val="000000" w:themeColor="text1"/>
        </w:rPr>
        <w:t xml:space="preserve">A su vez, con la entrada en vigencia de la Ley 1150 de 2007, normativa que introdujo medidas para la eficiencia y la transparencia en la </w:t>
      </w:r>
      <w:r w:rsidR="00C0384D">
        <w:rPr>
          <w:color w:val="000000" w:themeColor="text1"/>
        </w:rPr>
        <w:t>contratación pública</w:t>
      </w:r>
      <w:r w:rsidRPr="00EE7AB2">
        <w:rPr>
          <w:color w:val="000000" w:themeColor="text1"/>
        </w:rPr>
        <w:t xml:space="preserve">, se establecieron nuevos criterios para la celebración de convenios interadministrativos para la actividad contractual de cooperativas y asociaciones </w:t>
      </w:r>
      <w:r w:rsidR="00D56991">
        <w:rPr>
          <w:color w:val="000000" w:themeColor="text1"/>
        </w:rPr>
        <w:t xml:space="preserve">de </w:t>
      </w:r>
      <w:r w:rsidRPr="00EE7AB2">
        <w:rPr>
          <w:color w:val="000000" w:themeColor="text1"/>
        </w:rPr>
        <w:t xml:space="preserve">entidades territoriales. </w:t>
      </w:r>
      <w:r w:rsidRPr="00EE7AB2">
        <w:rPr>
          <w:color w:val="000000" w:themeColor="text1"/>
        </w:rPr>
        <w:lastRenderedPageBreak/>
        <w:t>Particularmente, el artículo 32 de la Ley 1150 de 2007 derogó de manera expresa el parágrafo 1 del artículo 2 de la Ley 80 de 1993, que permitía la celebración de convenios interadministrativos por parte de cooperativas y asociaciones de entidades</w:t>
      </w:r>
      <w:r w:rsidRPr="00EE7AB2">
        <w:rPr>
          <w:color w:val="000000" w:themeColor="text1"/>
          <w:spacing w:val="-12"/>
        </w:rPr>
        <w:t xml:space="preserve"> </w:t>
      </w:r>
      <w:r w:rsidRPr="00EE7AB2">
        <w:rPr>
          <w:color w:val="000000" w:themeColor="text1"/>
        </w:rPr>
        <w:t>territoriales</w:t>
      </w:r>
      <w:r w:rsidRPr="00EE7AB2">
        <w:rPr>
          <w:rStyle w:val="Refdenotaalpie"/>
          <w:color w:val="000000" w:themeColor="text1"/>
        </w:rPr>
        <w:footnoteReference w:id="7"/>
      </w:r>
      <w:r w:rsidRPr="00EE7AB2">
        <w:rPr>
          <w:color w:val="000000" w:themeColor="text1"/>
        </w:rPr>
        <w:t>.</w:t>
      </w:r>
      <w:r w:rsidR="00C0384D">
        <w:rPr>
          <w:color w:val="000000" w:themeColor="text1"/>
        </w:rPr>
        <w:t xml:space="preserve"> Además, en armonía con lo anterior</w:t>
      </w:r>
      <w:r w:rsidRPr="00EE7AB2">
        <w:rPr>
          <w:color w:val="000000" w:themeColor="text1"/>
        </w:rPr>
        <w:t>, el artículo 10 de la Ley 1150 de 2007 estableció:</w:t>
      </w:r>
    </w:p>
    <w:p w14:paraId="7108A770" w14:textId="77777777" w:rsidR="00EE7AB2" w:rsidRPr="00EE7AB2" w:rsidRDefault="00EE7AB2" w:rsidP="00EE7AB2">
      <w:pPr>
        <w:pStyle w:val="Textoindependiente"/>
        <w:spacing w:before="8"/>
        <w:rPr>
          <w:color w:val="000000" w:themeColor="text1"/>
        </w:rPr>
      </w:pPr>
    </w:p>
    <w:p w14:paraId="740C6281" w14:textId="77777777" w:rsidR="00EE7AB2" w:rsidRPr="008031FA" w:rsidRDefault="00EE7AB2" w:rsidP="004669CB">
      <w:pPr>
        <w:pStyle w:val="Textoindependiente"/>
        <w:ind w:left="709" w:right="709"/>
        <w:jc w:val="both"/>
        <w:rPr>
          <w:color w:val="000000" w:themeColor="text1"/>
          <w:sz w:val="21"/>
          <w:szCs w:val="21"/>
        </w:rPr>
      </w:pPr>
      <w:r w:rsidRPr="008031FA">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1A2BE195" w14:textId="77777777" w:rsidR="00EE7AB2" w:rsidRPr="00EE7AB2" w:rsidRDefault="00EE7AB2" w:rsidP="00EE7AB2">
      <w:pPr>
        <w:pStyle w:val="Textoindependiente"/>
        <w:spacing w:before="4"/>
        <w:rPr>
          <w:color w:val="000000" w:themeColor="text1"/>
        </w:rPr>
      </w:pPr>
    </w:p>
    <w:p w14:paraId="2079C834" w14:textId="2E139AE1"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A partir de la norma citada, para la celebración de contratos con entidades estatales</w:t>
      </w:r>
      <w:r w:rsidR="00C0384D">
        <w:rPr>
          <w:color w:val="000000" w:themeColor="text1"/>
        </w:rPr>
        <w:t>,</w:t>
      </w:r>
      <w:r w:rsidRPr="00EE7AB2">
        <w:rPr>
          <w:color w:val="000000" w:themeColor="text1"/>
        </w:rPr>
        <w:t xml:space="preserve"> las cooperativas y asociaciones conformadas por entidades territoriales debe</w:t>
      </w:r>
      <w:r w:rsidR="00D56991">
        <w:rPr>
          <w:color w:val="000000" w:themeColor="text1"/>
        </w:rPr>
        <w:t>n</w:t>
      </w:r>
      <w:r w:rsidRPr="00EE7AB2">
        <w:rPr>
          <w:color w:val="000000" w:themeColor="text1"/>
        </w:rPr>
        <w:t xml:space="preserve"> someterse a los procesos de selección de la Ley 1150 de 2007, en igualdad de condiciones con los particulares</w:t>
      </w:r>
      <w:r w:rsidR="00FF7D32">
        <w:rPr>
          <w:color w:val="000000" w:themeColor="text1"/>
        </w:rPr>
        <w:t>. Así las cosas</w:t>
      </w:r>
      <w:r w:rsidRPr="00EE7AB2">
        <w:rPr>
          <w:color w:val="000000" w:themeColor="text1"/>
        </w:rPr>
        <w:t xml:space="preserve">, </w:t>
      </w:r>
      <w:r w:rsidR="00C0384D">
        <w:rPr>
          <w:color w:val="000000" w:themeColor="text1"/>
        </w:rPr>
        <w:t xml:space="preserve">la finalidad de la norma consiste en </w:t>
      </w:r>
      <w:r w:rsidR="00C0384D" w:rsidRPr="006500F1">
        <w:rPr>
          <w:color w:val="000000" w:themeColor="text1"/>
        </w:rPr>
        <w:t xml:space="preserve">establecer que </w:t>
      </w:r>
      <w:r w:rsidR="00D56991">
        <w:rPr>
          <w:color w:val="000000" w:themeColor="text1"/>
          <w:sz w:val="21"/>
          <w:szCs w:val="21"/>
        </w:rPr>
        <w:t>l</w:t>
      </w:r>
      <w:r w:rsidR="00D56991" w:rsidRPr="008031FA">
        <w:rPr>
          <w:color w:val="000000" w:themeColor="text1"/>
          <w:sz w:val="21"/>
          <w:szCs w:val="21"/>
        </w:rPr>
        <w:t xml:space="preserve">as cooperativas, las asociaciones conformadas por entidades territoriales y en general los entes solidarios de carácter público </w:t>
      </w:r>
      <w:r w:rsidR="00D56991">
        <w:rPr>
          <w:color w:val="000000" w:themeColor="text1"/>
          <w:sz w:val="21"/>
          <w:szCs w:val="21"/>
        </w:rPr>
        <w:t xml:space="preserve">que pretendan celebrar contratos con las entidades estatales pueden hacerlo siempre y cuando lo realicen a través de procedimientos competitivos, limitándose, en consecuencia, la </w:t>
      </w:r>
      <w:r w:rsidR="00FF7D32">
        <w:rPr>
          <w:color w:val="000000" w:themeColor="text1"/>
          <w:sz w:val="21"/>
          <w:szCs w:val="21"/>
        </w:rPr>
        <w:t xml:space="preserve">modalidad de </w:t>
      </w:r>
      <w:r w:rsidR="00D56991">
        <w:rPr>
          <w:color w:val="000000" w:themeColor="text1"/>
          <w:sz w:val="21"/>
          <w:szCs w:val="21"/>
        </w:rPr>
        <w:t xml:space="preserve">contratación directa. </w:t>
      </w:r>
    </w:p>
    <w:p w14:paraId="1F6F3454" w14:textId="70F144A9"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la evolución normativa expuesta se advierte que la prohibición de celebrar </w:t>
      </w:r>
      <w:r w:rsidR="00D56991">
        <w:rPr>
          <w:color w:val="000000" w:themeColor="text1"/>
        </w:rPr>
        <w:t>contratos mediante la modalidad de contratación directa, incluyendo la imposibilidad de acudir a la causal de contratos interadministrativos,</w:t>
      </w:r>
      <w:r w:rsidRPr="00EE7AB2">
        <w:rPr>
          <w:color w:val="000000" w:themeColor="text1"/>
        </w:rPr>
        <w:t xml:space="preserve">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w:t>
      </w:r>
      <w:r w:rsidR="00455B90">
        <w:rPr>
          <w:color w:val="000000" w:themeColor="text1"/>
        </w:rPr>
        <w:t>;</w:t>
      </w:r>
      <w:r w:rsidRPr="00EE7AB2">
        <w:rPr>
          <w:color w:val="000000" w:themeColor="text1"/>
        </w:rPr>
        <w:t xml:space="preserve"> y</w:t>
      </w:r>
      <w:r w:rsidR="00455B90">
        <w:rPr>
          <w:color w:val="000000" w:themeColor="text1"/>
        </w:rPr>
        <w:t>, particularmente,</w:t>
      </w:r>
      <w:r w:rsidRPr="00EE7AB2">
        <w:rPr>
          <w:color w:val="000000" w:themeColor="text1"/>
        </w:rPr>
        <w:t xml:space="preserve"> ii) el artículo 10 de la ley 1150 de 2007 que </w:t>
      </w:r>
      <w:r w:rsidR="00455B90">
        <w:rPr>
          <w:color w:val="000000" w:themeColor="text1"/>
        </w:rPr>
        <w:t xml:space="preserve">establece que la celebración de contratos entre una entidad estatal con, entre otras, asociaciones de entidades territoriales </w:t>
      </w:r>
      <w:r w:rsidRPr="00EE7AB2">
        <w:rPr>
          <w:color w:val="000000" w:themeColor="text1"/>
        </w:rPr>
        <w:t xml:space="preserve"> </w:t>
      </w:r>
      <w:r w:rsidR="00455B90">
        <w:rPr>
          <w:color w:val="000000" w:themeColor="text1"/>
        </w:rPr>
        <w:t xml:space="preserve">únicamente se pueden realizar </w:t>
      </w:r>
      <w:r w:rsidRPr="00EE7AB2">
        <w:rPr>
          <w:color w:val="000000" w:themeColor="text1"/>
        </w:rPr>
        <w:t>mediante un proceso competitivo</w:t>
      </w:r>
      <w:r w:rsidR="00455B90">
        <w:rPr>
          <w:color w:val="000000" w:themeColor="text1"/>
        </w:rPr>
        <w:t>, pues deben participar «en igualdad de condiciones con los particulares»</w:t>
      </w:r>
      <w:r w:rsidRPr="00EE7AB2">
        <w:rPr>
          <w:color w:val="000000" w:themeColor="text1"/>
        </w:rPr>
        <w:t xml:space="preserve"> y no mediante la modalidad de contratación directa</w:t>
      </w:r>
      <w:r w:rsidR="00455B90">
        <w:rPr>
          <w:color w:val="000000" w:themeColor="text1"/>
        </w:rPr>
        <w:t xml:space="preserve">, incluyendo en la prohibición acudir a la causal de </w:t>
      </w:r>
      <w:r w:rsidRPr="00EE7AB2">
        <w:rPr>
          <w:color w:val="000000" w:themeColor="text1"/>
        </w:rPr>
        <w:t>los contratos interadministrativos.</w:t>
      </w:r>
    </w:p>
    <w:p w14:paraId="35CEBE9D" w14:textId="347615D3" w:rsidR="00A8002B" w:rsidRDefault="00455B90" w:rsidP="00A8002B">
      <w:pPr>
        <w:pStyle w:val="Textoindependiente"/>
        <w:spacing w:line="276" w:lineRule="auto"/>
        <w:ind w:right="108" w:firstLine="709"/>
        <w:jc w:val="both"/>
        <w:rPr>
          <w:color w:val="000000" w:themeColor="text1"/>
        </w:rPr>
      </w:pPr>
      <w:r>
        <w:rPr>
          <w:color w:val="000000" w:themeColor="text1"/>
        </w:rPr>
        <w:t>No obstante, c</w:t>
      </w:r>
      <w:r w:rsidR="00A8002B">
        <w:rPr>
          <w:color w:val="000000" w:themeColor="text1"/>
        </w:rPr>
        <w:t xml:space="preserve">ontinuando con el análisis </w:t>
      </w:r>
      <w:r w:rsidR="009A374F">
        <w:rPr>
          <w:color w:val="000000" w:themeColor="text1"/>
        </w:rPr>
        <w:t xml:space="preserve">del desarrollo </w:t>
      </w:r>
      <w:r w:rsidR="00A8002B">
        <w:rPr>
          <w:color w:val="000000" w:themeColor="text1"/>
        </w:rPr>
        <w:t xml:space="preserve">normativo, previo a definir </w:t>
      </w:r>
      <w:r>
        <w:rPr>
          <w:color w:val="000000" w:themeColor="text1"/>
        </w:rPr>
        <w:t>la problemática particular</w:t>
      </w:r>
      <w:r w:rsidR="00A8002B">
        <w:rPr>
          <w:color w:val="000000" w:themeColor="text1"/>
        </w:rPr>
        <w:t xml:space="preserve"> de la consulta, </w:t>
      </w:r>
      <w:r w:rsidR="009A374F">
        <w:rPr>
          <w:color w:val="000000" w:themeColor="text1"/>
        </w:rPr>
        <w:t xml:space="preserve">debe tenerse en cuenta que posterior a la Ley </w:t>
      </w:r>
      <w:r w:rsidR="009A374F">
        <w:rPr>
          <w:color w:val="000000" w:themeColor="text1"/>
        </w:rPr>
        <w:lastRenderedPageBreak/>
        <w:t>1150 de 2007 se expidió la Ley</w:t>
      </w:r>
      <w:r w:rsidR="00A8002B">
        <w:rPr>
          <w:color w:val="000000" w:themeColor="text1"/>
        </w:rPr>
        <w:t xml:space="preserve"> 1154 de 2011, </w:t>
      </w:r>
      <w:r w:rsidR="009A374F">
        <w:rPr>
          <w:color w:val="000000" w:themeColor="text1"/>
        </w:rPr>
        <w:t xml:space="preserve">que en el parágrafo del artículo 17 es </w:t>
      </w:r>
      <w:r w:rsidR="00A8002B">
        <w:rPr>
          <w:color w:val="000000" w:themeColor="text1"/>
        </w:rPr>
        <w:t>concluye</w:t>
      </w:r>
      <w:r w:rsidR="009A374F">
        <w:rPr>
          <w:color w:val="000000" w:themeColor="text1"/>
        </w:rPr>
        <w:t>nte</w:t>
      </w:r>
      <w:r w:rsidR="00A8002B">
        <w:rPr>
          <w:color w:val="000000" w:themeColor="text1"/>
        </w:rPr>
        <w:t xml:space="preserve"> frente a la </w:t>
      </w:r>
      <w:r w:rsidR="009A374F">
        <w:rPr>
          <w:color w:val="000000" w:themeColor="text1"/>
        </w:rPr>
        <w:t xml:space="preserve">posibilidad que tienen </w:t>
      </w:r>
      <w:r w:rsidR="009A374F" w:rsidRPr="004669CB">
        <w:rPr>
          <w:color w:val="000000" w:themeColor="text1"/>
        </w:rPr>
        <w:t>las asociaciones de departamentos, las provincias y las asociaciones de distritos y de municipios</w:t>
      </w:r>
      <w:r w:rsidR="009A374F">
        <w:rPr>
          <w:color w:val="000000" w:themeColor="text1"/>
        </w:rPr>
        <w:t xml:space="preserve"> de</w:t>
      </w:r>
      <w:r w:rsidR="00A8002B">
        <w:rPr>
          <w:color w:val="000000" w:themeColor="text1"/>
        </w:rPr>
        <w:t xml:space="preserve"> </w:t>
      </w:r>
      <w:r w:rsidR="009A374F">
        <w:rPr>
          <w:color w:val="000000" w:themeColor="text1"/>
        </w:rPr>
        <w:t xml:space="preserve">suscribir </w:t>
      </w:r>
      <w:r w:rsidR="00A8002B">
        <w:rPr>
          <w:color w:val="000000" w:themeColor="text1"/>
        </w:rPr>
        <w:t xml:space="preserve">convenios interadministrativos, </w:t>
      </w:r>
      <w:r w:rsidR="009A374F">
        <w:rPr>
          <w:color w:val="000000" w:themeColor="text1"/>
        </w:rPr>
        <w:t xml:space="preserve">en los términos establecidos en el </w:t>
      </w:r>
      <w:r w:rsidR="00A8002B">
        <w:rPr>
          <w:color w:val="000000" w:themeColor="text1"/>
        </w:rPr>
        <w:t>artículo 95 de la ley 489 de 1998</w:t>
      </w:r>
      <w:r w:rsidR="009A374F">
        <w:rPr>
          <w:color w:val="000000" w:themeColor="text1"/>
        </w:rPr>
        <w:t>:</w:t>
      </w:r>
    </w:p>
    <w:p w14:paraId="75176910" w14:textId="088E1CEA" w:rsidR="009A374F" w:rsidRDefault="009A374F" w:rsidP="00A8002B">
      <w:pPr>
        <w:pStyle w:val="Textoindependiente"/>
        <w:spacing w:line="276" w:lineRule="auto"/>
        <w:ind w:right="108" w:firstLine="709"/>
        <w:jc w:val="both"/>
        <w:rPr>
          <w:color w:val="000000" w:themeColor="text1"/>
        </w:rPr>
      </w:pPr>
    </w:p>
    <w:p w14:paraId="12C45E52" w14:textId="29542B9D" w:rsidR="009A374F" w:rsidRPr="004669CB" w:rsidRDefault="009A374F" w:rsidP="004669CB">
      <w:pPr>
        <w:pStyle w:val="Textoindependiente"/>
        <w:spacing w:after="120"/>
        <w:ind w:left="709" w:right="709"/>
        <w:jc w:val="both"/>
        <w:rPr>
          <w:color w:val="000000" w:themeColor="text1"/>
          <w:sz w:val="21"/>
          <w:szCs w:val="21"/>
        </w:rPr>
      </w:pPr>
      <w:bookmarkStart w:id="5" w:name="17"/>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17. </w:t>
      </w:r>
      <w:r>
        <w:rPr>
          <w:color w:val="000000" w:themeColor="text1"/>
          <w:sz w:val="21"/>
          <w:szCs w:val="21"/>
        </w:rPr>
        <w:t>N</w:t>
      </w:r>
      <w:r w:rsidRPr="00863B12">
        <w:rPr>
          <w:color w:val="000000" w:themeColor="text1"/>
          <w:sz w:val="21"/>
          <w:szCs w:val="21"/>
        </w:rPr>
        <w:t>aturaleza y funcionamiento de los esquemas asociativos</w:t>
      </w:r>
      <w:r w:rsidRPr="004669CB">
        <w:rPr>
          <w:color w:val="000000" w:themeColor="text1"/>
          <w:sz w:val="21"/>
          <w:szCs w:val="21"/>
        </w:rPr>
        <w:t>.</w:t>
      </w:r>
      <w:bookmarkEnd w:id="5"/>
      <w:r w:rsidRPr="004669CB">
        <w:rPr>
          <w:color w:val="000000" w:themeColor="text1"/>
          <w:sz w:val="21"/>
          <w:szCs w:val="21"/>
        </w:rPr>
        <w:t xml:space="preserve"> Las asociaciones de departamentos, las provincias y las </w:t>
      </w:r>
      <w:r w:rsidRPr="004669CB">
        <w:rPr>
          <w:i/>
          <w:iCs/>
          <w:color w:val="000000" w:themeColor="text1"/>
          <w:sz w:val="21"/>
          <w:szCs w:val="21"/>
        </w:rPr>
        <w:t>asociaciones de distritos y de municipios</w:t>
      </w:r>
      <w:r w:rsidRPr="004669CB">
        <w:rPr>
          <w:color w:val="000000" w:themeColor="text1"/>
          <w:sz w:val="21"/>
          <w:szCs w:val="21"/>
        </w:rPr>
        <w:t xml:space="preserve"> son entidades administrativas de derecho público, con personería jurídica y patrimonio propio e independiente de los entes que la conforman.</w:t>
      </w:r>
    </w:p>
    <w:p w14:paraId="126325D1"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Las asociaciones de departamentos podrán constituirse en regiones administrativas y de planificación, previa autorización de sus asambleas departamentales.</w:t>
      </w:r>
    </w:p>
    <w:p w14:paraId="00AE74FB" w14:textId="77777777" w:rsidR="009A374F" w:rsidRPr="004669CB" w:rsidRDefault="009A374F" w:rsidP="004669CB">
      <w:pPr>
        <w:pStyle w:val="Textoindependiente"/>
        <w:spacing w:after="120"/>
        <w:ind w:left="709" w:right="709"/>
        <w:jc w:val="both"/>
        <w:rPr>
          <w:color w:val="000000" w:themeColor="text1"/>
          <w:sz w:val="21"/>
          <w:szCs w:val="21"/>
        </w:rPr>
      </w:pPr>
      <w:r w:rsidRPr="004669CB">
        <w:rPr>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3FCA818C" w14:textId="0CB27DDB" w:rsidR="009A374F" w:rsidRPr="004669CB" w:rsidRDefault="009A374F" w:rsidP="004669CB">
      <w:pPr>
        <w:pStyle w:val="Textoindependiente"/>
        <w:ind w:left="709" w:right="709"/>
        <w:jc w:val="both"/>
        <w:rPr>
          <w:color w:val="000000" w:themeColor="text1"/>
          <w:sz w:val="21"/>
          <w:szCs w:val="21"/>
        </w:rPr>
      </w:pPr>
      <w:r w:rsidRPr="004669CB">
        <w:rPr>
          <w:color w:val="000000" w:themeColor="text1"/>
          <w:sz w:val="21"/>
          <w:szCs w:val="21"/>
        </w:rPr>
        <w:t>PARÁGRAFO. </w:t>
      </w:r>
      <w:r w:rsidRPr="004669CB">
        <w:rPr>
          <w:i/>
          <w:iCs/>
          <w:color w:val="000000" w:themeColor="text1"/>
          <w:sz w:val="21"/>
          <w:szCs w:val="21"/>
        </w:rPr>
        <w:t>En concordancia con lo previsto en el artículo </w:t>
      </w:r>
      <w:hyperlink r:id="rId12" w:anchor="95" w:history="1">
        <w:r w:rsidRPr="004669CB">
          <w:rPr>
            <w:i/>
            <w:iCs/>
            <w:color w:val="000000" w:themeColor="text1"/>
            <w:sz w:val="21"/>
            <w:szCs w:val="21"/>
          </w:rPr>
          <w:t>95</w:t>
        </w:r>
      </w:hyperlink>
      <w:r w:rsidRPr="004669CB">
        <w:rPr>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4669CB">
        <w:rPr>
          <w:color w:val="000000" w:themeColor="text1"/>
          <w:sz w:val="21"/>
          <w:szCs w:val="21"/>
        </w:rPr>
        <w:t>.</w:t>
      </w:r>
      <w:r w:rsidR="009B1002">
        <w:rPr>
          <w:color w:val="000000" w:themeColor="text1"/>
          <w:sz w:val="21"/>
          <w:szCs w:val="21"/>
        </w:rPr>
        <w:t xml:space="preserve"> (Cursiva fuera del original)</w:t>
      </w:r>
    </w:p>
    <w:p w14:paraId="4EF7F80D" w14:textId="77777777" w:rsidR="009A374F" w:rsidRDefault="009A374F" w:rsidP="00A8002B">
      <w:pPr>
        <w:pStyle w:val="Textoindependiente"/>
        <w:spacing w:line="276" w:lineRule="auto"/>
        <w:ind w:right="108" w:firstLine="709"/>
        <w:jc w:val="both"/>
        <w:rPr>
          <w:color w:val="000000" w:themeColor="text1"/>
        </w:rPr>
      </w:pPr>
    </w:p>
    <w:p w14:paraId="51630B57" w14:textId="1B7DA5D6" w:rsidR="009B1002" w:rsidRDefault="009B1002" w:rsidP="004669CB">
      <w:pPr>
        <w:pStyle w:val="Textoindependiente"/>
        <w:spacing w:after="120" w:line="276" w:lineRule="auto"/>
        <w:ind w:right="108"/>
        <w:jc w:val="both"/>
        <w:rPr>
          <w:color w:val="000000" w:themeColor="text1"/>
        </w:rPr>
      </w:pPr>
      <w:r>
        <w:rPr>
          <w:color w:val="000000" w:themeColor="text1"/>
        </w:rPr>
        <w:tab/>
        <w:t xml:space="preserve">En los términos indicados,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w:t>
      </w:r>
    </w:p>
    <w:p w14:paraId="15AD4198" w14:textId="2FF19966" w:rsidR="006241B0" w:rsidRDefault="002B70AB" w:rsidP="002B70AB">
      <w:pPr>
        <w:pStyle w:val="Textoindependiente"/>
        <w:spacing w:line="276" w:lineRule="auto"/>
        <w:ind w:right="108" w:firstLine="708"/>
        <w:jc w:val="both"/>
        <w:rPr>
          <w:color w:val="000000" w:themeColor="text1"/>
        </w:rPr>
      </w:pPr>
      <w:r>
        <w:rPr>
          <w:color w:val="000000" w:themeColor="text1"/>
        </w:rPr>
        <w:t xml:space="preserve">Para finalizar el </w:t>
      </w:r>
      <w:r w:rsidR="00FF7D32">
        <w:rPr>
          <w:color w:val="000000" w:themeColor="text1"/>
        </w:rPr>
        <w:t>recuento</w:t>
      </w:r>
      <w:r>
        <w:rPr>
          <w:color w:val="000000" w:themeColor="text1"/>
        </w:rPr>
        <w:t xml:space="preserve"> normativo</w:t>
      </w:r>
      <w:r w:rsidR="00A8002B">
        <w:rPr>
          <w:color w:val="000000" w:themeColor="text1"/>
        </w:rPr>
        <w:t>,</w:t>
      </w:r>
      <w:r>
        <w:rPr>
          <w:color w:val="000000" w:themeColor="text1"/>
        </w:rPr>
        <w:t xml:space="preserve"> es necesario hacer referencia a la modificación realizada por el artículo 92 de la Ley 1474 de 2011 al</w:t>
      </w:r>
      <w:r w:rsidR="00A8002B">
        <w:rPr>
          <w:color w:val="000000" w:themeColor="text1"/>
        </w:rPr>
        <w:t xml:space="preserve"> </w:t>
      </w:r>
      <w:r w:rsidR="00A8002B" w:rsidRPr="006E6EE9">
        <w:rPr>
          <w:color w:val="000000" w:themeColor="text1"/>
        </w:rPr>
        <w:t>literal </w:t>
      </w:r>
      <w:hyperlink r:id="rId13" w:anchor="2.4.c" w:history="1">
        <w:r w:rsidR="00A8002B" w:rsidRPr="006E6EE9">
          <w:rPr>
            <w:color w:val="000000" w:themeColor="text1"/>
          </w:rPr>
          <w:t>c)</w:t>
        </w:r>
      </w:hyperlink>
      <w:r w:rsidR="00A8002B" w:rsidRPr="006E6EE9">
        <w:rPr>
          <w:color w:val="000000" w:themeColor="text1"/>
        </w:rPr>
        <w:t> del numeral 4 del artículo 2 de la Ley 1150 de 2007</w:t>
      </w:r>
      <w:r>
        <w:rPr>
          <w:color w:val="000000" w:themeColor="text1"/>
        </w:rPr>
        <w:t>.</w:t>
      </w:r>
      <w:r w:rsidR="00A8002B">
        <w:rPr>
          <w:color w:val="000000" w:themeColor="text1"/>
        </w:rPr>
        <w:t xml:space="preserve"> </w:t>
      </w:r>
      <w:r>
        <w:rPr>
          <w:color w:val="000000" w:themeColor="text1"/>
        </w:rPr>
        <w:t>En efecto, el artículo 92 indicado</w:t>
      </w:r>
      <w:r w:rsidR="00A8002B">
        <w:rPr>
          <w:color w:val="000000" w:themeColor="text1"/>
        </w:rPr>
        <w:t xml:space="preserve"> prohíbe </w:t>
      </w:r>
      <w:r w:rsidR="006241B0">
        <w:rPr>
          <w:color w:val="000000" w:themeColor="text1"/>
        </w:rPr>
        <w:t>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2B7EB30F" w14:textId="77777777" w:rsidR="006241B0" w:rsidRDefault="006241B0" w:rsidP="002B70AB">
      <w:pPr>
        <w:pStyle w:val="Textoindependiente"/>
        <w:spacing w:line="276" w:lineRule="auto"/>
        <w:ind w:right="108" w:firstLine="708"/>
        <w:jc w:val="both"/>
        <w:rPr>
          <w:color w:val="000000" w:themeColor="text1"/>
        </w:rPr>
      </w:pPr>
    </w:p>
    <w:p w14:paraId="7E0D5534" w14:textId="18A7CF43"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92. </w:t>
      </w:r>
      <w:r>
        <w:rPr>
          <w:color w:val="000000" w:themeColor="text1"/>
          <w:sz w:val="21"/>
          <w:szCs w:val="21"/>
        </w:rPr>
        <w:t>C</w:t>
      </w:r>
      <w:r w:rsidRPr="00863B12">
        <w:rPr>
          <w:color w:val="000000" w:themeColor="text1"/>
          <w:sz w:val="21"/>
          <w:szCs w:val="21"/>
        </w:rPr>
        <w:t>ontratos interadministrativos</w:t>
      </w:r>
      <w:r w:rsidRPr="004669CB">
        <w:rPr>
          <w:color w:val="000000" w:themeColor="text1"/>
          <w:sz w:val="21"/>
          <w:szCs w:val="21"/>
        </w:rPr>
        <w:t xml:space="preserve">. </w:t>
      </w:r>
      <w:proofErr w:type="spellStart"/>
      <w:r w:rsidRPr="004669CB">
        <w:rPr>
          <w:color w:val="000000" w:themeColor="text1"/>
          <w:sz w:val="21"/>
          <w:szCs w:val="21"/>
        </w:rPr>
        <w:t>Modifícase</w:t>
      </w:r>
      <w:proofErr w:type="spellEnd"/>
      <w:r w:rsidRPr="004669CB">
        <w:rPr>
          <w:color w:val="000000" w:themeColor="text1"/>
          <w:sz w:val="21"/>
          <w:szCs w:val="21"/>
        </w:rPr>
        <w:t xml:space="preserve"> el inciso primero del literal c) del numeral 4 del artículo 2o de la Ley 1150 de 2007, el cual quedará así:</w:t>
      </w:r>
    </w:p>
    <w:p w14:paraId="3FA04D01" w14:textId="77777777"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c) Contratos interadministrativos, siempre que las obligaciones derivadas del mismo tengan relación directa con el objeto de la entidad ejecutora señalado en la ley o en sus reglamentos.</w:t>
      </w:r>
    </w:p>
    <w:p w14:paraId="7FD72136" w14:textId="4EE6B3C8" w:rsidR="00A8002B" w:rsidRPr="004669CB" w:rsidRDefault="006241B0" w:rsidP="004669CB">
      <w:pPr>
        <w:pStyle w:val="Textoindependiente"/>
        <w:ind w:left="709" w:right="709"/>
        <w:jc w:val="both"/>
        <w:rPr>
          <w:color w:val="000000" w:themeColor="text1"/>
          <w:sz w:val="21"/>
          <w:szCs w:val="21"/>
        </w:rPr>
      </w:pPr>
      <w:r w:rsidRPr="004669CB">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669CB">
        <w:rPr>
          <w:color w:val="000000" w:themeColor="text1"/>
          <w:sz w:val="21"/>
          <w:szCs w:val="21"/>
        </w:rPr>
        <w:t xml:space="preserve"> las instituciones de educación </w:t>
      </w:r>
      <w:r w:rsidRPr="004669CB">
        <w:rPr>
          <w:color w:val="000000" w:themeColor="text1"/>
          <w:sz w:val="21"/>
          <w:szCs w:val="21"/>
        </w:rPr>
        <w:lastRenderedPageBreak/>
        <w:t xml:space="preserve">superior públicas o las Sociedades de Economía Mixta con participación mayoritaria del Estado, o </w:t>
      </w:r>
      <w:r w:rsidRPr="004669CB">
        <w:rPr>
          <w:i/>
          <w:iCs/>
          <w:color w:val="000000" w:themeColor="text1"/>
          <w:sz w:val="21"/>
          <w:szCs w:val="21"/>
        </w:rPr>
        <w:t>las personas jurídicas sin ánimo de lucro conformadas por la asociación de entidades públicas, o las federaciones de entidades territoriales sean las ejecutoras</w:t>
      </w:r>
      <w:r w:rsidRPr="004669CB">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w:t>
      </w:r>
      <w:r w:rsidR="00A8002B" w:rsidRPr="004669CB">
        <w:rPr>
          <w:color w:val="000000" w:themeColor="text1"/>
          <w:sz w:val="21"/>
          <w:szCs w:val="21"/>
        </w:rPr>
        <w:t xml:space="preserve"> </w:t>
      </w:r>
      <w:r>
        <w:rPr>
          <w:color w:val="000000" w:themeColor="text1"/>
          <w:sz w:val="21"/>
          <w:szCs w:val="21"/>
        </w:rPr>
        <w:t>(Cursiva fuera de texto)</w:t>
      </w:r>
    </w:p>
    <w:p w14:paraId="7B21FE6A" w14:textId="77777777" w:rsidR="00A8002B" w:rsidRDefault="00A8002B" w:rsidP="00A8002B">
      <w:pPr>
        <w:pStyle w:val="Textoindependiente"/>
        <w:spacing w:line="276" w:lineRule="auto"/>
        <w:ind w:right="108" w:firstLine="709"/>
        <w:jc w:val="both"/>
        <w:rPr>
          <w:color w:val="000000" w:themeColor="text1"/>
        </w:rPr>
      </w:pPr>
    </w:p>
    <w:p w14:paraId="5ADE122A" w14:textId="069FAB59" w:rsidR="006241B0" w:rsidRDefault="006241B0" w:rsidP="004669CB">
      <w:pPr>
        <w:pStyle w:val="Textoindependiente"/>
        <w:spacing w:after="120" w:line="276" w:lineRule="auto"/>
        <w:ind w:right="108" w:firstLine="709"/>
        <w:jc w:val="both"/>
        <w:rPr>
          <w:color w:val="000000" w:themeColor="text1"/>
        </w:rPr>
      </w:pPr>
      <w:r w:rsidRPr="009E168D">
        <w:rPr>
          <w:color w:val="000000" w:themeColor="text1"/>
        </w:rPr>
        <w:t>La anterior constituye otra prohibición precisa para celebrar ciertos objetos y tipologías contractuales por parte de personas jurídicas sin ánimo de lucro conformadas por la asociación de entidades públicas, donde se incluyen las asociaciones de entidades territoriales</w:t>
      </w:r>
      <w:r w:rsidR="00A27D96" w:rsidRPr="009E168D">
        <w:rPr>
          <w:color w:val="000000" w:themeColor="text1"/>
        </w:rPr>
        <w:t>,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3E540967" w14:textId="290F5350" w:rsidR="006241B0" w:rsidRDefault="006241B0" w:rsidP="00A8002B">
      <w:pPr>
        <w:pStyle w:val="Textoindependiente"/>
        <w:spacing w:line="276" w:lineRule="auto"/>
        <w:ind w:right="108" w:firstLine="709"/>
        <w:jc w:val="both"/>
        <w:rPr>
          <w:color w:val="000000" w:themeColor="text1"/>
        </w:rPr>
      </w:pPr>
      <w:r>
        <w:rPr>
          <w:color w:val="000000" w:themeColor="text1"/>
        </w:rPr>
        <w:t>En relación con la problemática planteada por el peticionario, d</w:t>
      </w:r>
      <w:r w:rsidR="00A8002B">
        <w:rPr>
          <w:color w:val="000000" w:themeColor="text1"/>
        </w:rPr>
        <w:t xml:space="preserve">e lo anteriormente expuesto se </w:t>
      </w:r>
      <w:r>
        <w:rPr>
          <w:color w:val="000000" w:themeColor="text1"/>
        </w:rPr>
        <w:t>concluye</w:t>
      </w:r>
      <w:r w:rsidR="00A8002B">
        <w:rPr>
          <w:color w:val="000000" w:themeColor="text1"/>
        </w:rPr>
        <w:t xml:space="preserve"> </w:t>
      </w:r>
      <w:r>
        <w:rPr>
          <w:color w:val="000000" w:themeColor="text1"/>
        </w:rPr>
        <w:t>que con fundamento en el parágrafo del artículo 17 de la Ley 1454 de 2011</w:t>
      </w:r>
      <w:r w:rsidR="00A8002B">
        <w:rPr>
          <w:color w:val="000000" w:themeColor="text1"/>
        </w:rPr>
        <w:t xml:space="preserve">, </w:t>
      </w:r>
      <w:r>
        <w:rPr>
          <w:color w:val="000000" w:themeColor="text1"/>
        </w:rPr>
        <w:t xml:space="preserve">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w:t>
      </w:r>
      <w:r w:rsidR="00C32FA6">
        <w:rPr>
          <w:color w:val="000000" w:themeColor="text1"/>
        </w:rPr>
        <w:t>en</w:t>
      </w:r>
      <w:r>
        <w:rPr>
          <w:color w:val="000000" w:themeColor="text1"/>
        </w:rPr>
        <w:t xml:space="preserve"> el artículo 10 de la Ley 1150 de 2007 y </w:t>
      </w:r>
      <w:r w:rsidR="00C32FA6">
        <w:rPr>
          <w:color w:val="000000" w:themeColor="text1"/>
        </w:rPr>
        <w:t>en</w:t>
      </w:r>
      <w:r>
        <w:rPr>
          <w:color w:val="000000" w:themeColor="text1"/>
        </w:rPr>
        <w:t xml:space="preserve"> el artículo 92 de la Ley 1474 de 2011.</w:t>
      </w:r>
    </w:p>
    <w:p w14:paraId="581E33CB" w14:textId="77777777" w:rsidR="006241B0" w:rsidRDefault="006241B0" w:rsidP="00A8002B">
      <w:pPr>
        <w:pStyle w:val="Textoindependiente"/>
        <w:spacing w:line="276" w:lineRule="auto"/>
        <w:ind w:right="108" w:firstLine="709"/>
        <w:jc w:val="both"/>
        <w:rPr>
          <w:color w:val="000000" w:themeColor="text1"/>
        </w:rPr>
      </w:pP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77777777" w:rsidR="00A8002B" w:rsidRDefault="00A8002B" w:rsidP="00A8002B">
      <w:pPr>
        <w:pStyle w:val="Textoindependiente"/>
        <w:rPr>
          <w:b/>
          <w:color w:val="000000" w:themeColor="text1"/>
        </w:rPr>
      </w:pPr>
    </w:p>
    <w:p w14:paraId="519019F0" w14:textId="60801BAC" w:rsidR="00A8002B" w:rsidRPr="00EE7AB2" w:rsidRDefault="00A8002B" w:rsidP="004669CB">
      <w:pPr>
        <w:tabs>
          <w:tab w:val="left" w:pos="426"/>
        </w:tabs>
        <w:ind w:left="709" w:right="709"/>
        <w:jc w:val="both"/>
        <w:rPr>
          <w:rFonts w:ascii="Arial" w:hAnsi="Arial" w:cs="Arial"/>
          <w:noProof/>
          <w:sz w:val="22"/>
          <w:lang w:val="es-ES_tradnl"/>
        </w:rPr>
      </w:pPr>
      <w:r w:rsidRPr="00295D8A">
        <w:rPr>
          <w:rFonts w:ascii="Arial" w:hAnsi="Arial" w:cs="Arial"/>
          <w:noProof/>
          <w:sz w:val="22"/>
          <w:lang w:val="es-ES_tradnl"/>
        </w:rPr>
        <w:t>«</w:t>
      </w:r>
      <w:r w:rsidR="00C6429D">
        <w:rPr>
          <w:rFonts w:ascii="Arial" w:hAnsi="Arial" w:cs="Arial"/>
          <w:noProof/>
          <w:sz w:val="22"/>
          <w:lang w:val="es-ES_tradnl"/>
        </w:rPr>
        <w:t>Las Asociaciones del Municipio y, en general los Esquemas Asociativos Territoriales, al ejecutar y agotar efectivamente objetos contractuales y el erario. Contribuyen al cumplimiento de los fines esenciales del Estado, y a su vez, con lo principios de la Función Pública y administrativa (artículo 209 superior). Considerando esto ¿Pueden la (sic) ¿Entidades Territoriales de orden Municipal, celebrar contratos y convenios interadministrativos bajo la modalidad de contratación directa con Asociaciones de Municipios</w:t>
      </w:r>
      <w:r w:rsidRPr="00EE7AB2">
        <w:rPr>
          <w:rFonts w:ascii="Arial" w:hAnsi="Arial" w:cs="Arial"/>
          <w:noProof/>
          <w:sz w:val="22"/>
          <w:lang w:val="es-ES_tradnl"/>
        </w:rPr>
        <w:t>?</w:t>
      </w:r>
      <w:r>
        <w:rPr>
          <w:rFonts w:ascii="Arial" w:hAnsi="Arial" w:cs="Arial"/>
          <w:noProof/>
          <w:sz w:val="22"/>
          <w:lang w:val="es-ES_tradnl"/>
        </w:rPr>
        <w:t>».</w:t>
      </w:r>
    </w:p>
    <w:p w14:paraId="203FFB89" w14:textId="77777777" w:rsidR="00A8002B" w:rsidRPr="00A8002B" w:rsidRDefault="00A8002B" w:rsidP="00A8002B">
      <w:pPr>
        <w:pStyle w:val="Textoindependiente"/>
        <w:rPr>
          <w:b/>
          <w:color w:val="000000" w:themeColor="text1"/>
          <w:lang w:val="es-ES_tradnl"/>
        </w:rPr>
      </w:pPr>
    </w:p>
    <w:p w14:paraId="13512B3D" w14:textId="34295033" w:rsidR="0036551E" w:rsidRPr="00EE7AB2" w:rsidRDefault="00B7356D" w:rsidP="00A8002B">
      <w:pPr>
        <w:pStyle w:val="Textoindependiente"/>
        <w:spacing w:before="93" w:line="276" w:lineRule="auto"/>
        <w:ind w:right="106"/>
        <w:jc w:val="both"/>
        <w:rPr>
          <w:color w:val="000000" w:themeColor="text1"/>
        </w:rPr>
      </w:pPr>
      <w:r>
        <w:rPr>
          <w:color w:val="000000" w:themeColor="text1"/>
        </w:rPr>
        <w:t>De acuerdo con las consideraciones de este concepto, c</w:t>
      </w:r>
      <w:r w:rsidR="001431FB" w:rsidRPr="001431FB">
        <w:rPr>
          <w:color w:val="000000" w:themeColor="text1"/>
        </w:rPr>
        <w:t>on fundamento en el parágrafo del artículo 17 de la Ley 1454 de 2011, es posible que los esquemas asociativos de entidades territoriales señalados en la disposición, entre otros, las asociaciones de municipios</w:t>
      </w:r>
      <w:r w:rsidR="001431FB">
        <w:rPr>
          <w:color w:val="000000" w:themeColor="text1"/>
        </w:rPr>
        <w:t>,</w:t>
      </w:r>
      <w:r w:rsidR="001431FB" w:rsidRPr="001431FB">
        <w:rPr>
          <w:color w:val="000000" w:themeColor="text1"/>
        </w:rPr>
        <w:t xml:space="preserve"> celebren convenios interadministrativos con otras entidades estatales, con estricta observancia de los requisitos establecidos en el artículo 95 de la Ley 489 de 1998. Sin perjuicio de lo anterior, deben observarse las prohibiciones establecidas </w:t>
      </w:r>
      <w:r w:rsidR="00C32FA6">
        <w:rPr>
          <w:color w:val="000000" w:themeColor="text1"/>
        </w:rPr>
        <w:t>en</w:t>
      </w:r>
      <w:r w:rsidR="001431FB" w:rsidRPr="001431FB">
        <w:rPr>
          <w:color w:val="000000" w:themeColor="text1"/>
        </w:rPr>
        <w:t xml:space="preserve"> el artículo 10 de la Ley 1150 de 2007 y </w:t>
      </w:r>
      <w:r w:rsidR="00C32FA6">
        <w:rPr>
          <w:color w:val="000000" w:themeColor="text1"/>
        </w:rPr>
        <w:t>en</w:t>
      </w:r>
      <w:r w:rsidR="001431FB" w:rsidRPr="001431FB">
        <w:rPr>
          <w:color w:val="000000" w:themeColor="text1"/>
        </w:rPr>
        <w:t xml:space="preserve"> el artículo 92 de la Ley 1474 de 2011</w:t>
      </w:r>
      <w:r w:rsidR="00C32FA6">
        <w:rPr>
          <w:color w:val="000000" w:themeColor="text1"/>
        </w:rPr>
        <w:t>, de conformidad con las consideraciones señaladas en este concepto.</w:t>
      </w:r>
    </w:p>
    <w:p w14:paraId="71EC6CA0" w14:textId="77777777" w:rsidR="00EE7AB2" w:rsidRPr="00EE7AB2" w:rsidRDefault="00EE7AB2"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6" w:name="_Hlk50986665"/>
      <w:bookmarkStart w:id="7"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6D7AA2D6" w:rsidR="00033726" w:rsidRPr="00295D8A" w:rsidRDefault="00623483" w:rsidP="00033726">
      <w:pPr>
        <w:jc w:val="center"/>
        <w:rPr>
          <w:rFonts w:ascii="Arial" w:hAnsi="Arial" w:cs="Arial"/>
          <w:sz w:val="18"/>
          <w:szCs w:val="20"/>
          <w:lang w:eastAsia="es-CO"/>
        </w:rPr>
      </w:pPr>
      <w:r>
        <w:rPr>
          <w:rFonts w:ascii="Arial" w:hAnsi="Arial" w:cs="Arial"/>
          <w:noProof/>
          <w:sz w:val="18"/>
          <w:szCs w:val="20"/>
        </w:rPr>
        <w:drawing>
          <wp:inline distT="0" distB="0" distL="0" distR="0" wp14:anchorId="411193AC" wp14:editId="42F288E5">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6"/>
      </w:tr>
      <w:bookmarkEnd w:id="7"/>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5"/>
      <w:footerReference w:type="default" r:id="rId16"/>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3C2FC" w14:textId="77777777" w:rsidR="00EC2557" w:rsidRDefault="00EC2557">
      <w:r>
        <w:separator/>
      </w:r>
    </w:p>
  </w:endnote>
  <w:endnote w:type="continuationSeparator" w:id="0">
    <w:p w14:paraId="026E42D8" w14:textId="77777777" w:rsidR="00EC2557" w:rsidRDefault="00EC2557">
      <w:r>
        <w:continuationSeparator/>
      </w:r>
    </w:p>
  </w:endnote>
  <w:endnote w:type="continuationNotice" w:id="1">
    <w:p w14:paraId="36DE060C" w14:textId="77777777" w:rsidR="00EC2557" w:rsidRDefault="00EC2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5A132" w14:textId="77777777" w:rsidR="00EC2557" w:rsidRDefault="00EC2557">
      <w:r>
        <w:separator/>
      </w:r>
    </w:p>
  </w:footnote>
  <w:footnote w:type="continuationSeparator" w:id="0">
    <w:p w14:paraId="6F30FFE3" w14:textId="77777777" w:rsidR="00EC2557" w:rsidRDefault="00EC2557">
      <w:r>
        <w:continuationSeparator/>
      </w:r>
    </w:p>
  </w:footnote>
  <w:footnote w:type="continuationNotice" w:id="1">
    <w:p w14:paraId="2EBC71D2" w14:textId="77777777" w:rsidR="00EC2557" w:rsidRDefault="00EC2557"/>
  </w:footnote>
  <w:footnote w:id="2">
    <w:p w14:paraId="048CDC33" w14:textId="49771B8E" w:rsidR="00EE7AB2" w:rsidRPr="00B7356D" w:rsidRDefault="00EE7AB2" w:rsidP="00B7356D">
      <w:pPr>
        <w:pStyle w:val="Textonotapie"/>
        <w:ind w:firstLine="720"/>
        <w:jc w:val="both"/>
        <w:rPr>
          <w:rFonts w:ascii="Arial" w:hAnsi="Arial" w:cs="Arial"/>
          <w:color w:val="000000" w:themeColor="text1"/>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00A3305E" w:rsidRPr="00B7356D">
        <w:rPr>
          <w:rFonts w:ascii="Arial" w:hAnsi="Arial" w:cs="Arial"/>
          <w:color w:val="000000" w:themeColor="text1"/>
          <w:sz w:val="19"/>
          <w:szCs w:val="19"/>
        </w:rPr>
        <w:t>«</w:t>
      </w:r>
      <w:r w:rsidRPr="00B7356D">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A3305E" w:rsidRPr="00B7356D">
        <w:rPr>
          <w:rFonts w:ascii="Arial" w:hAnsi="Arial" w:cs="Arial"/>
          <w:color w:val="000000" w:themeColor="text1"/>
          <w:sz w:val="19"/>
          <w:szCs w:val="19"/>
        </w:rPr>
        <w:t>»</w:t>
      </w:r>
      <w:r w:rsidRPr="00B7356D">
        <w:rPr>
          <w:rFonts w:ascii="Arial" w:hAnsi="Arial" w:cs="Arial"/>
          <w:color w:val="000000" w:themeColor="text1"/>
          <w:sz w:val="19"/>
          <w:szCs w:val="19"/>
        </w:rPr>
        <w:t>.</w:t>
      </w:r>
    </w:p>
    <w:p w14:paraId="2AE84EA5" w14:textId="77777777" w:rsidR="00EE7AB2" w:rsidRPr="00B7356D" w:rsidRDefault="00EE7AB2" w:rsidP="00B7356D">
      <w:pPr>
        <w:pStyle w:val="Textonotapie"/>
        <w:jc w:val="both"/>
        <w:rPr>
          <w:rFonts w:ascii="Arial" w:hAnsi="Arial" w:cs="Arial"/>
          <w:sz w:val="19"/>
          <w:szCs w:val="19"/>
          <w:lang w:val="es-CO"/>
        </w:rPr>
      </w:pPr>
    </w:p>
  </w:footnote>
  <w:footnote w:id="3">
    <w:p w14:paraId="2D1DD9AC" w14:textId="19EB43C7" w:rsidR="00EE7AB2" w:rsidRPr="00B7356D" w:rsidRDefault="00EE7AB2" w:rsidP="00B7356D">
      <w:pPr>
        <w:ind w:firstLine="720"/>
        <w:jc w:val="both"/>
        <w:rPr>
          <w:rFonts w:ascii="Arial" w:hAnsi="Arial" w:cs="Arial"/>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00A3305E" w:rsidRPr="00B7356D">
        <w:rPr>
          <w:rFonts w:ascii="Arial" w:hAnsi="Arial" w:cs="Arial"/>
          <w:sz w:val="19"/>
          <w:szCs w:val="19"/>
        </w:rPr>
        <w:t>«</w:t>
      </w:r>
      <w:r w:rsidRPr="00B7356D">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A3305E" w:rsidRPr="00B7356D">
        <w:rPr>
          <w:rFonts w:ascii="Arial" w:hAnsi="Arial" w:cs="Arial"/>
          <w:sz w:val="19"/>
          <w:szCs w:val="19"/>
        </w:rPr>
        <w:t>»</w:t>
      </w:r>
      <w:r w:rsidRPr="00B7356D">
        <w:rPr>
          <w:rFonts w:ascii="Arial" w:hAnsi="Arial" w:cs="Arial"/>
          <w:sz w:val="19"/>
          <w:szCs w:val="19"/>
        </w:rPr>
        <w:t>.</w:t>
      </w:r>
    </w:p>
    <w:p w14:paraId="6D346B21" w14:textId="77777777" w:rsidR="00EE7AB2" w:rsidRPr="00B7356D" w:rsidRDefault="00EE7AB2" w:rsidP="00B7356D">
      <w:pPr>
        <w:pStyle w:val="Textonotapie"/>
        <w:jc w:val="both"/>
        <w:rPr>
          <w:rFonts w:ascii="Arial" w:hAnsi="Arial" w:cs="Arial"/>
          <w:sz w:val="19"/>
          <w:szCs w:val="19"/>
          <w:lang w:val="es-CO"/>
        </w:rPr>
      </w:pPr>
    </w:p>
  </w:footnote>
  <w:footnote w:id="4">
    <w:p w14:paraId="0EFED46A" w14:textId="435DC758" w:rsidR="00EE7AB2" w:rsidRPr="00B7356D" w:rsidRDefault="00EE7AB2" w:rsidP="00B7356D">
      <w:pPr>
        <w:ind w:left="100" w:right="105" w:firstLine="707"/>
        <w:jc w:val="both"/>
        <w:rPr>
          <w:rFonts w:ascii="Arial" w:hAnsi="Arial" w:cs="Arial"/>
          <w:color w:val="000000" w:themeColor="text1"/>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0082781F" w:rsidRPr="00B7356D">
        <w:rPr>
          <w:rFonts w:ascii="Arial" w:hAnsi="Arial" w:cs="Arial"/>
          <w:sz w:val="19"/>
          <w:szCs w:val="19"/>
        </w:rPr>
        <w:t xml:space="preserve">Ley 136 de 1994: </w:t>
      </w:r>
      <w:r w:rsidR="00A3305E" w:rsidRPr="00B7356D">
        <w:rPr>
          <w:rFonts w:ascii="Arial" w:hAnsi="Arial" w:cs="Arial"/>
          <w:color w:val="000000" w:themeColor="text1"/>
          <w:sz w:val="19"/>
          <w:szCs w:val="19"/>
        </w:rPr>
        <w:t>«</w:t>
      </w:r>
      <w:r w:rsidRPr="00B7356D">
        <w:rPr>
          <w:rFonts w:ascii="Arial" w:hAnsi="Arial" w:cs="Arial"/>
          <w:color w:val="000000" w:themeColor="text1"/>
          <w:sz w:val="19"/>
          <w:szCs w:val="19"/>
        </w:rPr>
        <w:t>Artículo 150. Conformación y funcionamiento. Las asociaciones para su conformación y funcionamiento se sujetarán a las siguientes reglas:</w:t>
      </w:r>
    </w:p>
    <w:p w14:paraId="4AC08263" w14:textId="44C08160" w:rsidR="00EE7AB2" w:rsidRPr="00B7356D" w:rsidRDefault="00A3305E" w:rsidP="00B7356D">
      <w:pPr>
        <w:ind w:left="100" w:right="112" w:firstLine="608"/>
        <w:jc w:val="both"/>
        <w:rPr>
          <w:rFonts w:ascii="Arial" w:hAnsi="Arial" w:cs="Arial"/>
          <w:color w:val="000000" w:themeColor="text1"/>
          <w:sz w:val="19"/>
          <w:szCs w:val="19"/>
        </w:rPr>
      </w:pPr>
      <w:r w:rsidRPr="00B7356D">
        <w:rPr>
          <w:rFonts w:ascii="Arial" w:hAnsi="Arial" w:cs="Arial"/>
          <w:color w:val="000000" w:themeColor="text1"/>
          <w:sz w:val="19"/>
          <w:szCs w:val="19"/>
        </w:rPr>
        <w:t>«</w:t>
      </w:r>
      <w:r w:rsidR="00EE7AB2" w:rsidRPr="00B7356D">
        <w:rPr>
          <w:rFonts w:ascii="Arial" w:hAnsi="Arial" w:cs="Arial"/>
          <w:color w:val="000000" w:themeColor="text1"/>
          <w:sz w:val="19"/>
          <w:szCs w:val="19"/>
        </w:rPr>
        <w:t xml:space="preserve">1. Toda asociación de municipios será siempre voluntaria. </w:t>
      </w:r>
      <w:r w:rsidR="00EE7AB2" w:rsidRPr="005F409D">
        <w:rPr>
          <w:rFonts w:ascii="Arial" w:hAnsi="Arial" w:cs="Arial"/>
          <w:color w:val="000000" w:themeColor="text1"/>
          <w:sz w:val="19"/>
          <w:szCs w:val="19"/>
        </w:rPr>
        <w:t>Se conformará mediante convenio</w:t>
      </w:r>
      <w:r w:rsidR="00EE7AB2" w:rsidRPr="00B7356D">
        <w:rPr>
          <w:rFonts w:ascii="Arial" w:hAnsi="Arial" w:cs="Arial"/>
          <w:color w:val="000000" w:themeColor="text1"/>
          <w:sz w:val="19"/>
          <w:szCs w:val="19"/>
        </w:rPr>
        <w:t xml:space="preserve"> suscrito por sus alcaldes, previa autorización de los respectivos concejos</w:t>
      </w:r>
      <w:r w:rsidRPr="00B7356D">
        <w:rPr>
          <w:rFonts w:ascii="Arial" w:hAnsi="Arial" w:cs="Arial"/>
          <w:color w:val="000000" w:themeColor="text1"/>
          <w:sz w:val="19"/>
          <w:szCs w:val="19"/>
        </w:rPr>
        <w:t>»</w:t>
      </w:r>
      <w:r w:rsidR="0082781F" w:rsidRPr="00B7356D">
        <w:rPr>
          <w:rFonts w:ascii="Arial" w:hAnsi="Arial" w:cs="Arial"/>
          <w:color w:val="000000" w:themeColor="text1"/>
          <w:sz w:val="19"/>
          <w:szCs w:val="19"/>
        </w:rPr>
        <w:t xml:space="preserve"> (Cursiva fuera de texto)</w:t>
      </w:r>
      <w:r w:rsidR="00EE7AB2" w:rsidRPr="00B7356D">
        <w:rPr>
          <w:rFonts w:ascii="Arial" w:hAnsi="Arial" w:cs="Arial"/>
          <w:color w:val="000000" w:themeColor="text1"/>
          <w:sz w:val="19"/>
          <w:szCs w:val="19"/>
        </w:rPr>
        <w:t>.</w:t>
      </w:r>
    </w:p>
    <w:p w14:paraId="5656E60E" w14:textId="77777777" w:rsidR="00EE7AB2" w:rsidRPr="00B7356D" w:rsidRDefault="00EE7AB2" w:rsidP="00B7356D">
      <w:pPr>
        <w:pStyle w:val="Textonotapie"/>
        <w:jc w:val="both"/>
        <w:rPr>
          <w:rFonts w:ascii="Arial" w:hAnsi="Arial" w:cs="Arial"/>
          <w:sz w:val="19"/>
          <w:szCs w:val="19"/>
          <w:lang w:val="es-CO"/>
        </w:rPr>
      </w:pPr>
    </w:p>
  </w:footnote>
  <w:footnote w:id="5">
    <w:p w14:paraId="37A08715" w14:textId="682F970D" w:rsidR="00EE7AB2" w:rsidRPr="00B7356D" w:rsidDel="00ED29ED" w:rsidRDefault="00EE7AB2">
      <w:pPr>
        <w:ind w:left="100" w:right="106" w:firstLine="707"/>
        <w:jc w:val="both"/>
        <w:rPr>
          <w:del w:id="4" w:author="Sebastián Ramírez Grisales" w:date="2021-01-21T13:34:00Z"/>
          <w:rFonts w:ascii="Arial" w:hAnsi="Arial" w:cs="Arial"/>
          <w:color w:val="000000" w:themeColor="text1"/>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Pr="00B7356D">
        <w:rPr>
          <w:rFonts w:ascii="Arial" w:hAnsi="Arial" w:cs="Arial"/>
          <w:color w:val="000000" w:themeColor="text1"/>
          <w:position w:val="6"/>
          <w:sz w:val="19"/>
          <w:szCs w:val="19"/>
        </w:rPr>
        <w:t xml:space="preserve"> </w:t>
      </w:r>
      <w:r w:rsidR="0082781F" w:rsidRPr="00B7356D">
        <w:rPr>
          <w:rFonts w:ascii="Arial" w:hAnsi="Arial" w:cs="Arial"/>
          <w:color w:val="000000" w:themeColor="text1"/>
          <w:sz w:val="19"/>
          <w:szCs w:val="19"/>
        </w:rPr>
        <w:t>Ley 1454 de 2011: «</w:t>
      </w:r>
      <w:r w:rsidRPr="00B7356D">
        <w:rPr>
          <w:rFonts w:ascii="Arial" w:hAnsi="Arial" w:cs="Arial"/>
          <w:color w:val="000000" w:themeColor="text1"/>
          <w:sz w:val="19"/>
          <w:szCs w:val="19"/>
        </w:rPr>
        <w:t xml:space="preserve">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5F409D">
        <w:rPr>
          <w:rFonts w:ascii="Arial" w:hAnsi="Arial" w:cs="Arial"/>
          <w:color w:val="000000" w:themeColor="text1"/>
          <w:sz w:val="19"/>
          <w:szCs w:val="19"/>
        </w:rPr>
        <w:t>mediante convenio o contrato-plan</w:t>
      </w:r>
      <w:r w:rsidRPr="00B7356D">
        <w:rPr>
          <w:rFonts w:ascii="Arial" w:hAnsi="Arial" w:cs="Arial"/>
          <w:color w:val="000000" w:themeColor="text1"/>
          <w:sz w:val="19"/>
          <w:szCs w:val="19"/>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A3305E" w:rsidRPr="00B7356D">
        <w:rPr>
          <w:rFonts w:ascii="Arial" w:hAnsi="Arial" w:cs="Arial"/>
          <w:color w:val="000000" w:themeColor="text1"/>
          <w:sz w:val="19"/>
          <w:szCs w:val="19"/>
        </w:rPr>
        <w:t>»</w:t>
      </w:r>
      <w:r w:rsidR="0082781F" w:rsidRPr="00B7356D">
        <w:rPr>
          <w:rFonts w:ascii="Arial" w:hAnsi="Arial" w:cs="Arial"/>
          <w:color w:val="000000" w:themeColor="text1"/>
          <w:sz w:val="19"/>
          <w:szCs w:val="19"/>
        </w:rPr>
        <w:t xml:space="preserve"> (Cursiva fuera de texto)</w:t>
      </w:r>
      <w:r w:rsidRPr="00B7356D">
        <w:rPr>
          <w:rFonts w:ascii="Arial" w:hAnsi="Arial" w:cs="Arial"/>
          <w:color w:val="000000" w:themeColor="text1"/>
          <w:sz w:val="19"/>
          <w:szCs w:val="19"/>
        </w:rPr>
        <w:t>.</w:t>
      </w:r>
    </w:p>
  </w:footnote>
  <w:footnote w:id="6">
    <w:p w14:paraId="246B127D" w14:textId="4B8972C0" w:rsidR="00EE7AB2" w:rsidRPr="00B7356D" w:rsidRDefault="00EE7AB2" w:rsidP="00B7356D">
      <w:pPr>
        <w:ind w:left="100" w:right="109" w:firstLine="707"/>
        <w:jc w:val="both"/>
        <w:rPr>
          <w:rFonts w:ascii="Arial" w:hAnsi="Arial" w:cs="Arial"/>
          <w:color w:val="000000" w:themeColor="text1"/>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0082781F" w:rsidRPr="00B7356D">
        <w:rPr>
          <w:rFonts w:ascii="Arial" w:hAnsi="Arial" w:cs="Arial"/>
          <w:color w:val="000000" w:themeColor="text1"/>
          <w:sz w:val="19"/>
          <w:szCs w:val="19"/>
        </w:rPr>
        <w:t>«</w:t>
      </w:r>
      <w:r w:rsidRPr="00B7356D">
        <w:rPr>
          <w:rFonts w:ascii="Arial" w:hAnsi="Arial" w:cs="Arial"/>
          <w:color w:val="000000" w:themeColor="text1"/>
          <w:sz w:val="19"/>
          <w:szCs w:val="19"/>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B7356D">
        <w:rPr>
          <w:rFonts w:ascii="Arial" w:hAnsi="Arial" w:cs="Arial"/>
          <w:color w:val="000000" w:themeColor="text1"/>
          <w:spacing w:val="-4"/>
          <w:sz w:val="19"/>
          <w:szCs w:val="19"/>
        </w:rPr>
        <w:t xml:space="preserve"> </w:t>
      </w:r>
      <w:r w:rsidRPr="00B7356D">
        <w:rPr>
          <w:rFonts w:ascii="Arial" w:hAnsi="Arial" w:cs="Arial"/>
          <w:color w:val="000000" w:themeColor="text1"/>
          <w:sz w:val="19"/>
          <w:szCs w:val="19"/>
        </w:rPr>
        <w:t>lucro.</w:t>
      </w:r>
    </w:p>
    <w:p w14:paraId="33909F65" w14:textId="05954BCC" w:rsidR="00EE7AB2" w:rsidRPr="00B7356D" w:rsidRDefault="0082781F">
      <w:pPr>
        <w:ind w:left="100" w:right="113" w:firstLine="608"/>
        <w:jc w:val="both"/>
        <w:rPr>
          <w:rFonts w:ascii="Arial" w:hAnsi="Arial" w:cs="Arial"/>
          <w:color w:val="000000" w:themeColor="text1"/>
          <w:sz w:val="19"/>
          <w:szCs w:val="19"/>
        </w:rPr>
      </w:pPr>
      <w:r w:rsidRPr="00B7356D">
        <w:rPr>
          <w:rFonts w:ascii="Arial" w:hAnsi="Arial" w:cs="Arial"/>
          <w:color w:val="000000" w:themeColor="text1"/>
          <w:sz w:val="19"/>
          <w:szCs w:val="19"/>
        </w:rPr>
        <w:t>»</w:t>
      </w:r>
      <w:r w:rsidR="00EE7AB2" w:rsidRPr="00B7356D">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Pr="00B7356D">
        <w:rPr>
          <w:rFonts w:ascii="Arial" w:hAnsi="Arial" w:cs="Arial"/>
          <w:color w:val="000000" w:themeColor="text1"/>
          <w:sz w:val="19"/>
          <w:szCs w:val="19"/>
        </w:rPr>
        <w:t>»</w:t>
      </w:r>
      <w:r w:rsidR="00EE7AB2" w:rsidRPr="00B7356D">
        <w:rPr>
          <w:rFonts w:ascii="Arial" w:hAnsi="Arial" w:cs="Arial"/>
          <w:color w:val="000000" w:themeColor="text1"/>
          <w:sz w:val="19"/>
          <w:szCs w:val="19"/>
        </w:rPr>
        <w:t>.</w:t>
      </w:r>
    </w:p>
    <w:p w14:paraId="4E3FB5A4" w14:textId="77777777" w:rsidR="00EE7AB2" w:rsidRPr="00B7356D" w:rsidRDefault="00EE7AB2">
      <w:pPr>
        <w:pStyle w:val="Textonotapie"/>
        <w:jc w:val="both"/>
        <w:rPr>
          <w:rFonts w:ascii="Arial" w:hAnsi="Arial" w:cs="Arial"/>
          <w:sz w:val="19"/>
          <w:szCs w:val="19"/>
          <w:lang w:val="es-CO"/>
        </w:rPr>
      </w:pPr>
    </w:p>
  </w:footnote>
  <w:footnote w:id="7">
    <w:p w14:paraId="7D282725" w14:textId="7C552D26" w:rsidR="00EE7AB2" w:rsidRPr="00B7356D" w:rsidRDefault="00EE7AB2">
      <w:pPr>
        <w:spacing w:before="79"/>
        <w:ind w:left="100" w:right="108" w:firstLine="608"/>
        <w:jc w:val="both"/>
        <w:rPr>
          <w:rFonts w:ascii="Arial" w:hAnsi="Arial" w:cs="Arial"/>
          <w:color w:val="000000" w:themeColor="text1"/>
          <w:sz w:val="19"/>
          <w:szCs w:val="19"/>
        </w:rPr>
      </w:pPr>
      <w:r w:rsidRPr="00B7356D">
        <w:rPr>
          <w:rStyle w:val="Refdenotaalpie"/>
          <w:rFonts w:ascii="Arial" w:hAnsi="Arial" w:cs="Arial"/>
          <w:sz w:val="19"/>
          <w:szCs w:val="19"/>
        </w:rPr>
        <w:footnoteRef/>
      </w:r>
      <w:r w:rsidRPr="00B7356D">
        <w:rPr>
          <w:rFonts w:ascii="Arial" w:hAnsi="Arial" w:cs="Arial"/>
          <w:sz w:val="19"/>
          <w:szCs w:val="19"/>
        </w:rPr>
        <w:t xml:space="preserve"> </w:t>
      </w:r>
      <w:r w:rsidR="00D56991" w:rsidRPr="00B7356D">
        <w:rPr>
          <w:rFonts w:ascii="Arial" w:hAnsi="Arial" w:cs="Arial"/>
          <w:color w:val="000000" w:themeColor="text1"/>
          <w:sz w:val="19"/>
          <w:szCs w:val="19"/>
        </w:rPr>
        <w:t>«</w:t>
      </w:r>
      <w:r w:rsidRPr="00B7356D">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B7356D">
        <w:rPr>
          <w:rFonts w:ascii="Arial" w:hAnsi="Arial" w:cs="Arial"/>
          <w:color w:val="000000" w:themeColor="text1"/>
          <w:spacing w:val="-5"/>
          <w:sz w:val="19"/>
          <w:szCs w:val="19"/>
        </w:rPr>
        <w:t xml:space="preserve"> </w:t>
      </w:r>
      <w:r w:rsidRPr="00B7356D">
        <w:rPr>
          <w:rFonts w:ascii="Arial" w:hAnsi="Arial" w:cs="Arial"/>
          <w:color w:val="000000" w:themeColor="text1"/>
          <w:sz w:val="19"/>
          <w:szCs w:val="19"/>
        </w:rPr>
        <w:t>entidades</w:t>
      </w:r>
      <w:r w:rsidR="00D56991" w:rsidRPr="00B7356D">
        <w:rPr>
          <w:rFonts w:ascii="Arial" w:hAnsi="Arial" w:cs="Arial"/>
          <w:color w:val="000000" w:themeColor="text1"/>
          <w:sz w:val="19"/>
          <w:szCs w:val="19"/>
        </w:rPr>
        <w:t>»</w:t>
      </w:r>
      <w:r w:rsidRPr="00B7356D">
        <w:rPr>
          <w:rFonts w:ascii="Arial" w:hAnsi="Arial" w:cs="Arial"/>
          <w:color w:val="000000" w:themeColor="text1"/>
          <w:sz w:val="19"/>
          <w:szCs w:val="19"/>
        </w:rPr>
        <w:t>.</w:t>
      </w:r>
    </w:p>
    <w:p w14:paraId="0872BD17" w14:textId="77777777" w:rsidR="00EE7AB2" w:rsidRPr="00B7356D" w:rsidRDefault="00EE7AB2">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5991"/>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E7AC9"/>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200C"/>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551E"/>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4A47"/>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43DB"/>
    <w:rsid w:val="005A5DA1"/>
    <w:rsid w:val="005B01B5"/>
    <w:rsid w:val="005B26EB"/>
    <w:rsid w:val="005B338A"/>
    <w:rsid w:val="005B4444"/>
    <w:rsid w:val="005B4A9B"/>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409D"/>
    <w:rsid w:val="005F51D1"/>
    <w:rsid w:val="005F5643"/>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23483"/>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B7CDC"/>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004"/>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157D"/>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2CD9"/>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141"/>
    <w:rsid w:val="00B5723A"/>
    <w:rsid w:val="00B615BB"/>
    <w:rsid w:val="00B61EAF"/>
    <w:rsid w:val="00B628C8"/>
    <w:rsid w:val="00B63CB2"/>
    <w:rsid w:val="00B64914"/>
    <w:rsid w:val="00B67830"/>
    <w:rsid w:val="00B734AF"/>
    <w:rsid w:val="00B7356D"/>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A2D"/>
    <w:rsid w:val="00C55CE9"/>
    <w:rsid w:val="00C57F52"/>
    <w:rsid w:val="00C60A6C"/>
    <w:rsid w:val="00C61FA4"/>
    <w:rsid w:val="00C6215B"/>
    <w:rsid w:val="00C62DB7"/>
    <w:rsid w:val="00C63E6D"/>
    <w:rsid w:val="00C6429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024"/>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4E1"/>
    <w:rsid w:val="00DB6907"/>
    <w:rsid w:val="00DB710D"/>
    <w:rsid w:val="00DC08E1"/>
    <w:rsid w:val="00DC1AB6"/>
    <w:rsid w:val="00DC36CE"/>
    <w:rsid w:val="00DC3B16"/>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5467"/>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2557"/>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67ED7"/>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097"/>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489_1998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TotalTime>
  <Pages>10</Pages>
  <Words>3440</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VESGA BONILLA</cp:lastModifiedBy>
  <cp:revision>4</cp:revision>
  <dcterms:created xsi:type="dcterms:W3CDTF">2021-04-20T12:42:00Z</dcterms:created>
  <dcterms:modified xsi:type="dcterms:W3CDTF">2021-04-23T22:09:00Z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