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55FBD910" w14:textId="77777777" w:rsidR="008536BB" w:rsidRPr="00A43C00" w:rsidRDefault="008536BB" w:rsidP="00B95C30">
      <w:pPr>
        <w:spacing w:line="276" w:lineRule="auto"/>
        <w:jc w:val="both"/>
        <w:rPr>
          <w:rFonts w:ascii="Arial" w:hAnsi="Arial" w:cs="Arial"/>
          <w:noProof/>
          <w:color w:val="000000" w:themeColor="text1"/>
          <w:sz w:val="22"/>
          <w:lang w:val="es-ES_tradnl"/>
        </w:rPr>
      </w:pPr>
    </w:p>
    <w:p w14:paraId="0B56461E"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SELECCIÓN OBJETIVA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Contratación estatal </w:t>
      </w:r>
      <w:r w:rsidRPr="00C440B6">
        <w:rPr>
          <w:rFonts w:ascii="Arial" w:eastAsia="Calibri" w:hAnsi="Arial" w:cs="Arial"/>
          <w:b/>
          <w:color w:val="000000" w:themeColor="text1"/>
          <w:sz w:val="22"/>
          <w:lang w:val="es-ES_tradnl"/>
        </w:rPr>
        <w:t>– Concepto</w:t>
      </w:r>
    </w:p>
    <w:p w14:paraId="07CCA912" w14:textId="77777777" w:rsidR="00E620B6" w:rsidRPr="00C440B6" w:rsidRDefault="00E620B6" w:rsidP="00E620B6">
      <w:pPr>
        <w:jc w:val="both"/>
        <w:rPr>
          <w:rFonts w:ascii="Arial" w:eastAsia="Calibri" w:hAnsi="Arial" w:cs="Arial"/>
          <w:b/>
          <w:sz w:val="22"/>
          <w:lang w:val="es-ES_tradnl"/>
        </w:rPr>
      </w:pPr>
    </w:p>
    <w:p w14:paraId="4AC413D8" w14:textId="77777777" w:rsidR="00240B6B" w:rsidRPr="00240B6B" w:rsidRDefault="00240B6B" w:rsidP="00240B6B">
      <w:pPr>
        <w:jc w:val="both"/>
        <w:rPr>
          <w:rFonts w:ascii="Arial" w:eastAsia="Calibri" w:hAnsi="Arial" w:cs="Arial"/>
          <w:color w:val="000000" w:themeColor="text1"/>
          <w:sz w:val="20"/>
          <w:szCs w:val="20"/>
          <w:lang w:val="es-ES_tradnl"/>
        </w:rPr>
      </w:pPr>
      <w:r w:rsidRPr="00240B6B">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1B7B16D4" w14:textId="77777777" w:rsidR="00E620B6" w:rsidRDefault="00E620B6" w:rsidP="00EA4BB1">
      <w:pPr>
        <w:jc w:val="both"/>
        <w:rPr>
          <w:rFonts w:ascii="Arial" w:eastAsia="Calibri" w:hAnsi="Arial" w:cs="Arial"/>
          <w:b/>
          <w:sz w:val="22"/>
          <w:lang w:val="es-ES_tradnl"/>
        </w:rPr>
      </w:pPr>
    </w:p>
    <w:p w14:paraId="5C278C72" w14:textId="77777777" w:rsidR="00E620B6" w:rsidRPr="00C440B6" w:rsidRDefault="00E620B6" w:rsidP="00EA4BB1">
      <w:pPr>
        <w:jc w:val="both"/>
        <w:rPr>
          <w:rFonts w:ascii="Arial" w:eastAsia="Calibri" w:hAnsi="Arial" w:cs="Arial"/>
          <w:b/>
          <w:sz w:val="22"/>
          <w:lang w:val="es-ES_tradnl"/>
        </w:rPr>
      </w:pPr>
      <w:r w:rsidRPr="00C440B6">
        <w:rPr>
          <w:rFonts w:ascii="Arial" w:eastAsia="Calibri" w:hAnsi="Arial" w:cs="Arial"/>
          <w:b/>
          <w:sz w:val="22"/>
          <w:lang w:val="es-ES_tradnl"/>
        </w:rPr>
        <w:t xml:space="preserve">LEY DE EMPRENDIMIENTO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Ley </w:t>
      </w:r>
      <w:r>
        <w:rPr>
          <w:rFonts w:ascii="Arial" w:eastAsia="Calibri" w:hAnsi="Arial" w:cs="Arial"/>
          <w:b/>
          <w:sz w:val="22"/>
          <w:lang w:val="es-ES_tradnl"/>
        </w:rPr>
        <w:t>2069</w:t>
      </w:r>
      <w:r w:rsidRPr="00C440B6">
        <w:rPr>
          <w:rFonts w:ascii="Arial" w:eastAsia="Calibri" w:hAnsi="Arial" w:cs="Arial"/>
          <w:b/>
          <w:sz w:val="22"/>
          <w:lang w:val="es-ES_tradnl"/>
        </w:rPr>
        <w:t xml:space="preserve"> de 2020 </w:t>
      </w:r>
      <w:r w:rsidRPr="00C440B6">
        <w:rPr>
          <w:rFonts w:ascii="Arial" w:eastAsia="Calibri" w:hAnsi="Arial" w:cs="Arial"/>
          <w:b/>
          <w:color w:val="000000" w:themeColor="text1"/>
          <w:sz w:val="22"/>
          <w:lang w:val="es-ES_tradnl"/>
        </w:rPr>
        <w:t xml:space="preserve">– Vigencia </w:t>
      </w:r>
    </w:p>
    <w:p w14:paraId="7443CB8D" w14:textId="77777777" w:rsidR="00E620B6" w:rsidRPr="00C440B6" w:rsidRDefault="00E620B6" w:rsidP="00EA4BB1">
      <w:pPr>
        <w:jc w:val="both"/>
        <w:rPr>
          <w:rFonts w:ascii="Arial" w:eastAsia="Calibri" w:hAnsi="Arial" w:cs="Arial"/>
          <w:b/>
          <w:sz w:val="22"/>
          <w:lang w:val="es-ES_tradnl"/>
        </w:rPr>
      </w:pPr>
    </w:p>
    <w:p w14:paraId="6684418B" w14:textId="77777777" w:rsidR="000551CC" w:rsidRPr="000551CC" w:rsidRDefault="000551CC" w:rsidP="000551CC">
      <w:pPr>
        <w:jc w:val="both"/>
        <w:rPr>
          <w:rFonts w:ascii="Arial" w:eastAsia="Calibri" w:hAnsi="Arial" w:cs="Arial"/>
          <w:color w:val="000000" w:themeColor="text1"/>
          <w:sz w:val="20"/>
          <w:szCs w:val="20"/>
          <w:lang w:val="es-ES_tradnl"/>
        </w:rPr>
      </w:pPr>
      <w:r w:rsidRPr="000551CC">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3F4A4C70" w14:textId="6AA47950" w:rsidR="000E222E" w:rsidRPr="000551CC" w:rsidRDefault="000E222E" w:rsidP="007669C1">
      <w:pPr>
        <w:jc w:val="both"/>
        <w:rPr>
          <w:rFonts w:ascii="Arial" w:eastAsia="Calibri" w:hAnsi="Arial" w:cs="Arial"/>
          <w:color w:val="000000" w:themeColor="text1"/>
          <w:sz w:val="20"/>
          <w:szCs w:val="20"/>
          <w:lang w:val="es-ES_tradnl"/>
        </w:rPr>
      </w:pPr>
    </w:p>
    <w:p w14:paraId="676B88A5" w14:textId="28399E19" w:rsidR="00EA72FF" w:rsidRPr="0091150E" w:rsidRDefault="001B35E9" w:rsidP="00AA0AE5">
      <w:pPr>
        <w:jc w:val="both"/>
        <w:rPr>
          <w:rFonts w:ascii="Arial" w:eastAsia="Calibri" w:hAnsi="Arial" w:cs="Arial"/>
          <w:b/>
          <w:bCs/>
          <w:color w:val="000000"/>
          <w:sz w:val="22"/>
          <w:szCs w:val="22"/>
          <w:lang w:val="es-ES_tradnl"/>
        </w:rPr>
      </w:pPr>
      <w:r w:rsidRPr="0091150E">
        <w:rPr>
          <w:rFonts w:ascii="Arial" w:eastAsia="Calibri" w:hAnsi="Arial" w:cs="Arial"/>
          <w:b/>
          <w:bCs/>
          <w:color w:val="000000"/>
          <w:sz w:val="22"/>
          <w:szCs w:val="22"/>
          <w:lang w:val="es-ES_tradnl"/>
        </w:rPr>
        <w:t xml:space="preserve">LEY 2069 DE 2020 </w:t>
      </w:r>
      <w:r w:rsidR="00EA72FF" w:rsidRPr="00EA72FF">
        <w:rPr>
          <w:rFonts w:ascii="Arial" w:eastAsia="Calibri" w:hAnsi="Arial" w:cs="Arial"/>
          <w:b/>
          <w:bCs/>
          <w:color w:val="000000"/>
          <w:sz w:val="22"/>
          <w:szCs w:val="22"/>
          <w:lang w:val="es-ES_tradnl"/>
        </w:rPr>
        <w:t xml:space="preserve">– Artículo 35 – Derogatoria − Factores </w:t>
      </w:r>
      <w:r w:rsidR="00EA72FF" w:rsidRPr="0091150E">
        <w:rPr>
          <w:rFonts w:ascii="Arial" w:eastAsia="Calibri" w:hAnsi="Arial" w:cs="Arial"/>
          <w:b/>
          <w:bCs/>
          <w:color w:val="000000"/>
          <w:sz w:val="22"/>
          <w:szCs w:val="22"/>
          <w:lang w:val="es-ES_tradnl"/>
        </w:rPr>
        <w:t xml:space="preserve">de desempate </w:t>
      </w:r>
      <w:r w:rsidR="00EA72FF" w:rsidRPr="00EA72FF">
        <w:rPr>
          <w:rFonts w:ascii="Arial" w:eastAsia="Calibri" w:hAnsi="Arial" w:cs="Arial"/>
          <w:b/>
          <w:bCs/>
          <w:color w:val="000000"/>
          <w:sz w:val="22"/>
          <w:szCs w:val="22"/>
          <w:lang w:val="es-ES_tradnl"/>
        </w:rPr>
        <w:t xml:space="preserve">− </w:t>
      </w:r>
      <w:r w:rsidR="00EA72FF" w:rsidRPr="0091150E">
        <w:rPr>
          <w:rFonts w:ascii="Arial" w:eastAsia="Calibri" w:hAnsi="Arial" w:cs="Arial"/>
          <w:b/>
          <w:bCs/>
          <w:color w:val="000000"/>
          <w:sz w:val="22"/>
          <w:szCs w:val="22"/>
          <w:lang w:val="es-ES_tradnl"/>
        </w:rPr>
        <w:t xml:space="preserve">Decreto 1082 de 2015 </w:t>
      </w:r>
      <w:r w:rsidR="00EA72FF" w:rsidRPr="00EA72FF">
        <w:rPr>
          <w:rFonts w:ascii="Arial" w:eastAsia="Calibri" w:hAnsi="Arial" w:cs="Arial"/>
          <w:b/>
          <w:bCs/>
          <w:color w:val="000000"/>
          <w:sz w:val="22"/>
          <w:szCs w:val="22"/>
          <w:lang w:val="es-ES_tradnl"/>
        </w:rPr>
        <w:t>− A</w:t>
      </w:r>
      <w:r w:rsidR="00EA72FF" w:rsidRPr="0091150E">
        <w:rPr>
          <w:rFonts w:ascii="Arial" w:eastAsia="Calibri" w:hAnsi="Arial" w:cs="Arial"/>
          <w:b/>
          <w:bCs/>
          <w:color w:val="000000"/>
          <w:sz w:val="22"/>
          <w:szCs w:val="22"/>
          <w:lang w:val="es-ES_tradnl"/>
        </w:rPr>
        <w:t xml:space="preserve">plicación </w:t>
      </w:r>
      <w:r w:rsidR="00EA72FF" w:rsidRPr="00EA72FF">
        <w:rPr>
          <w:rFonts w:ascii="Arial" w:eastAsia="Calibri" w:hAnsi="Arial" w:cs="Arial"/>
          <w:b/>
          <w:bCs/>
          <w:color w:val="000000"/>
          <w:sz w:val="22"/>
          <w:szCs w:val="22"/>
          <w:lang w:val="es-ES_tradnl"/>
        </w:rPr>
        <w:t>− P</w:t>
      </w:r>
      <w:r w:rsidR="00EA72FF" w:rsidRPr="0091150E">
        <w:rPr>
          <w:rFonts w:ascii="Arial" w:eastAsia="Calibri" w:hAnsi="Arial" w:cs="Arial"/>
          <w:b/>
          <w:bCs/>
          <w:color w:val="000000"/>
          <w:sz w:val="22"/>
          <w:szCs w:val="22"/>
          <w:lang w:val="es-ES_tradnl"/>
        </w:rPr>
        <w:t xml:space="preserve">rocedimientos </w:t>
      </w:r>
      <w:r w:rsidR="00EA72FF" w:rsidRPr="00EA72FF">
        <w:rPr>
          <w:rFonts w:ascii="Arial" w:eastAsia="Calibri" w:hAnsi="Arial" w:cs="Arial"/>
          <w:b/>
          <w:bCs/>
          <w:color w:val="000000"/>
          <w:sz w:val="22"/>
          <w:szCs w:val="22"/>
          <w:lang w:val="es-ES_tradnl"/>
        </w:rPr>
        <w:t>– Regidos por D</w:t>
      </w:r>
      <w:r w:rsidR="00EA72FF" w:rsidRPr="0091150E">
        <w:rPr>
          <w:rFonts w:ascii="Arial" w:eastAsia="Calibri" w:hAnsi="Arial" w:cs="Arial"/>
          <w:b/>
          <w:bCs/>
          <w:color w:val="000000"/>
          <w:sz w:val="22"/>
          <w:szCs w:val="22"/>
          <w:lang w:val="es-ES_tradnl"/>
        </w:rPr>
        <w:t>ocumentos tipo</w:t>
      </w:r>
    </w:p>
    <w:p w14:paraId="518D451A" w14:textId="77777777" w:rsidR="00240B6B" w:rsidRPr="00240B6B" w:rsidRDefault="00240B6B" w:rsidP="00240B6B">
      <w:pPr>
        <w:jc w:val="both"/>
        <w:rPr>
          <w:rFonts w:ascii="Arial" w:hAnsi="Arial" w:cs="Arial"/>
          <w:color w:val="000000"/>
          <w:sz w:val="20"/>
          <w:szCs w:val="20"/>
          <w:lang w:val="es-ES_tradnl"/>
        </w:rPr>
      </w:pPr>
    </w:p>
    <w:p w14:paraId="33A0D7B4" w14:textId="6E85E465" w:rsidR="00240B6B" w:rsidRDefault="00240B6B" w:rsidP="00240B6B">
      <w:pPr>
        <w:spacing w:after="120"/>
        <w:jc w:val="both"/>
        <w:rPr>
          <w:rFonts w:ascii="Arial" w:hAnsi="Arial" w:cs="Arial"/>
          <w:color w:val="000000"/>
          <w:sz w:val="20"/>
          <w:szCs w:val="20"/>
          <w:lang w:val="es-ES_tradnl"/>
        </w:rPr>
      </w:pPr>
      <w:r w:rsidRPr="0091150E">
        <w:rPr>
          <w:rFonts w:ascii="Arial" w:hAnsi="Arial" w:cs="Arial"/>
          <w:color w:val="000000"/>
          <w:sz w:val="20"/>
          <w:szCs w:val="20"/>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Así, el artículo 35 de la Ley 2069 de 2020 regula en forma distinta a como lo hacía el artículo 2.2.1.1.2.2.9. del Decreto 1082 de 2015 la aplicación de los factores de desempate, razón por la cual este último debe entenderse derogado. </w:t>
      </w:r>
    </w:p>
    <w:p w14:paraId="3C7FE563" w14:textId="77777777" w:rsidR="00240B6B" w:rsidRPr="00240B6B" w:rsidRDefault="00240B6B" w:rsidP="00240B6B">
      <w:pPr>
        <w:spacing w:after="120"/>
        <w:jc w:val="both"/>
        <w:rPr>
          <w:rFonts w:ascii="Arial" w:hAnsi="Arial" w:cs="Arial"/>
          <w:color w:val="000000"/>
          <w:sz w:val="20"/>
          <w:szCs w:val="20"/>
          <w:lang w:val="es-ES_tradnl"/>
        </w:rPr>
      </w:pPr>
      <w:r w:rsidRPr="0091150E">
        <w:rPr>
          <w:rFonts w:ascii="Arial" w:hAnsi="Arial" w:cs="Arial"/>
          <w:color w:val="000000"/>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91150E">
        <w:rPr>
          <w:rFonts w:ascii="Arial" w:hAnsi="Arial" w:cs="Arial"/>
          <w:i/>
          <w:iCs/>
          <w:color w:val="000000"/>
          <w:sz w:val="20"/>
          <w:szCs w:val="20"/>
          <w:lang w:val="es-ES_tradnl"/>
        </w:rPr>
        <w:t>secundum</w:t>
      </w:r>
      <w:proofErr w:type="spellEnd"/>
      <w:r w:rsidRPr="0091150E">
        <w:rPr>
          <w:rFonts w:ascii="Arial" w:hAnsi="Arial" w:cs="Arial"/>
          <w:i/>
          <w:iCs/>
          <w:color w:val="000000"/>
          <w:sz w:val="20"/>
          <w:szCs w:val="20"/>
          <w:lang w:val="es-ES_tradnl"/>
        </w:rPr>
        <w:t xml:space="preserve"> </w:t>
      </w:r>
      <w:proofErr w:type="spellStart"/>
      <w:r w:rsidRPr="0091150E">
        <w:rPr>
          <w:rFonts w:ascii="Arial" w:hAnsi="Arial" w:cs="Arial"/>
          <w:i/>
          <w:iCs/>
          <w:color w:val="000000"/>
          <w:sz w:val="20"/>
          <w:szCs w:val="20"/>
          <w:lang w:val="es-ES_tradnl"/>
        </w:rPr>
        <w:t>legem</w:t>
      </w:r>
      <w:proofErr w:type="spellEnd"/>
      <w:r w:rsidRPr="0091150E">
        <w:rPr>
          <w:rFonts w:ascii="Arial" w:hAnsi="Arial" w:cs="Arial"/>
          <w:color w:val="000000"/>
          <w:sz w:val="20"/>
          <w:szCs w:val="20"/>
          <w:lang w:val="es-ES_tradnl"/>
        </w:rPr>
        <w:t xml:space="preserve"> –es decir, que desarrolla una norma de mayor jerarquía–, la expedición de una ley en sentido formal –es decir, una fuente que condiciona el contenido de este último–, hace que la disposición reglamentaria decaiga.  </w:t>
      </w:r>
    </w:p>
    <w:p w14:paraId="45981E85" w14:textId="77D7A6E2" w:rsidR="00EA72FF" w:rsidRDefault="00EA72FF" w:rsidP="00240B6B">
      <w:pPr>
        <w:tabs>
          <w:tab w:val="left" w:pos="709"/>
        </w:tabs>
        <w:spacing w:after="120"/>
        <w:jc w:val="both"/>
        <w:rPr>
          <w:rFonts w:ascii="Arial" w:hAnsi="Arial" w:cs="Arial"/>
          <w:color w:val="000000"/>
          <w:sz w:val="20"/>
          <w:szCs w:val="20"/>
          <w:lang w:val="es-ES_tradnl"/>
        </w:rPr>
      </w:pPr>
    </w:p>
    <w:p w14:paraId="272A32C0" w14:textId="77777777" w:rsidR="00EA72FF" w:rsidRDefault="00EA72FF" w:rsidP="00240B6B">
      <w:pPr>
        <w:tabs>
          <w:tab w:val="left" w:pos="709"/>
        </w:tabs>
        <w:spacing w:after="120"/>
        <w:jc w:val="both"/>
        <w:rPr>
          <w:rFonts w:ascii="Arial" w:hAnsi="Arial" w:cs="Arial"/>
          <w:color w:val="000000"/>
          <w:sz w:val="20"/>
          <w:szCs w:val="20"/>
          <w:lang w:val="es-ES_tradnl"/>
        </w:rPr>
      </w:pPr>
    </w:p>
    <w:p w14:paraId="709E8266" w14:textId="77777777" w:rsidR="00AA0AE5" w:rsidRPr="0091150E" w:rsidRDefault="00AA0AE5" w:rsidP="00AA0AE5">
      <w:pPr>
        <w:jc w:val="both"/>
        <w:rPr>
          <w:rFonts w:ascii="Arial" w:eastAsia="Calibri" w:hAnsi="Arial" w:cs="Arial"/>
          <w:b/>
          <w:bCs/>
          <w:color w:val="000000"/>
          <w:sz w:val="22"/>
          <w:szCs w:val="22"/>
          <w:lang w:val="es-ES_tradnl"/>
        </w:rPr>
      </w:pPr>
      <w:r w:rsidRPr="00652276">
        <w:rPr>
          <w:rFonts w:ascii="Arial" w:eastAsia="Calibri" w:hAnsi="Arial" w:cs="Arial"/>
          <w:b/>
          <w:bCs/>
          <w:color w:val="000000"/>
          <w:sz w:val="22"/>
          <w:szCs w:val="22"/>
          <w:lang w:val="es-ES_tradnl"/>
        </w:rPr>
        <w:lastRenderedPageBreak/>
        <w:t xml:space="preserve">DOCUMENTOS TIPO – </w:t>
      </w:r>
      <w:r w:rsidRPr="00652276">
        <w:rPr>
          <w:rFonts w:ascii="Arial" w:eastAsia="Calibri" w:hAnsi="Arial" w:cs="Arial"/>
          <w:b/>
          <w:bCs/>
          <w:color w:val="000000" w:themeColor="text1"/>
          <w:sz w:val="22"/>
          <w:szCs w:val="22"/>
          <w:lang w:val="es-ES_tradnl"/>
        </w:rPr>
        <w:t xml:space="preserve">Aplicación − </w:t>
      </w:r>
      <w:r w:rsidRPr="00652276">
        <w:rPr>
          <w:rFonts w:ascii="Arial" w:eastAsia="Calibri" w:hAnsi="Arial" w:cs="Arial"/>
          <w:b/>
          <w:bCs/>
          <w:color w:val="000000"/>
          <w:sz w:val="22"/>
          <w:szCs w:val="22"/>
          <w:lang w:val="es-ES_tradnl"/>
        </w:rPr>
        <w:t xml:space="preserve">Factores </w:t>
      </w:r>
      <w:r w:rsidRPr="0091150E">
        <w:rPr>
          <w:rFonts w:ascii="Arial" w:eastAsia="Calibri" w:hAnsi="Arial" w:cs="Arial"/>
          <w:b/>
          <w:bCs/>
          <w:color w:val="000000"/>
          <w:sz w:val="22"/>
          <w:szCs w:val="22"/>
          <w:lang w:val="es-ES_tradnl"/>
        </w:rPr>
        <w:t xml:space="preserve">de desempate </w:t>
      </w:r>
      <w:r w:rsidRPr="00652276">
        <w:rPr>
          <w:rFonts w:ascii="Arial" w:eastAsia="Calibri" w:hAnsi="Arial" w:cs="Arial"/>
          <w:b/>
          <w:bCs/>
          <w:color w:val="000000"/>
          <w:sz w:val="22"/>
          <w:szCs w:val="22"/>
          <w:lang w:val="es-ES_tradnl"/>
        </w:rPr>
        <w:t xml:space="preserve">− </w:t>
      </w:r>
      <w:r w:rsidRPr="00652276">
        <w:rPr>
          <w:rFonts w:ascii="Arial" w:eastAsia="Calibri" w:hAnsi="Arial" w:cs="Arial"/>
          <w:b/>
          <w:bCs/>
          <w:color w:val="000000"/>
          <w:sz w:val="22"/>
          <w:lang w:val="es-ES_tradnl"/>
        </w:rPr>
        <w:t>Artículo 35 − Ley 2069 de 2020</w:t>
      </w:r>
    </w:p>
    <w:p w14:paraId="42B33900" w14:textId="77777777" w:rsidR="00AA0AE5" w:rsidRDefault="00AA0AE5" w:rsidP="00240B6B">
      <w:pPr>
        <w:tabs>
          <w:tab w:val="left" w:pos="709"/>
        </w:tabs>
        <w:spacing w:after="120"/>
        <w:jc w:val="both"/>
        <w:rPr>
          <w:rFonts w:ascii="Arial" w:eastAsia="Calibri" w:hAnsi="Arial" w:cs="Arial"/>
          <w:bCs/>
          <w:color w:val="000000"/>
          <w:sz w:val="20"/>
          <w:szCs w:val="20"/>
        </w:rPr>
      </w:pPr>
    </w:p>
    <w:p w14:paraId="59B85919" w14:textId="2C11D208" w:rsidR="00240B6B" w:rsidRPr="0091150E" w:rsidRDefault="00240B6B" w:rsidP="00240B6B">
      <w:pPr>
        <w:tabs>
          <w:tab w:val="left" w:pos="709"/>
        </w:tabs>
        <w:spacing w:after="120"/>
        <w:jc w:val="both"/>
        <w:rPr>
          <w:rFonts w:ascii="Arial" w:eastAsia="Calibri" w:hAnsi="Arial" w:cs="Arial"/>
          <w:bCs/>
          <w:color w:val="000000"/>
          <w:sz w:val="20"/>
          <w:szCs w:val="20"/>
        </w:rPr>
      </w:pPr>
      <w:r w:rsidRPr="0091150E">
        <w:rPr>
          <w:rFonts w:ascii="Arial" w:eastAsia="Calibri" w:hAnsi="Arial" w:cs="Arial"/>
          <w:bCs/>
          <w:color w:val="000000"/>
          <w:sz w:val="20"/>
          <w:szCs w:val="20"/>
        </w:rPr>
        <w:t>Este criterio también es aplicable a los documentos tipo adoptados por la Agencia, pues si bien se refieren a los factores de desempate del Decreto 1082 de 2015, en las reglas de interpretación se dispone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documentos tipo conforme el numeral citado del pliego de condiciones.</w:t>
      </w:r>
    </w:p>
    <w:p w14:paraId="103F02D4" w14:textId="77777777" w:rsidR="00240B6B" w:rsidRPr="0091150E" w:rsidRDefault="00240B6B" w:rsidP="00240B6B">
      <w:pPr>
        <w:shd w:val="clear" w:color="auto" w:fill="FFFFFF"/>
        <w:ind w:right="51"/>
        <w:jc w:val="both"/>
        <w:rPr>
          <w:rFonts w:ascii="Arial" w:eastAsia="Calibri" w:hAnsi="Arial" w:cs="Arial"/>
          <w:bCs/>
          <w:sz w:val="20"/>
          <w:szCs w:val="20"/>
          <w:lang w:val="es-MX"/>
        </w:rPr>
      </w:pPr>
      <w:r w:rsidRPr="0091150E">
        <w:rPr>
          <w:rFonts w:ascii="Arial" w:eastAsia="Calibri" w:hAnsi="Arial" w:cs="Arial"/>
          <w:bCs/>
          <w:sz w:val="20"/>
          <w:szCs w:val="20"/>
        </w:rPr>
        <w:t xml:space="preserve">Sin embargo, también debe mencionarse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Una vez se expida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  </w:t>
      </w:r>
      <w:r w:rsidRPr="0091150E">
        <w:rPr>
          <w:rFonts w:ascii="Arial" w:eastAsia="Calibri" w:hAnsi="Arial" w:cs="Arial"/>
          <w:bCs/>
          <w:color w:val="000000"/>
          <w:sz w:val="20"/>
          <w:szCs w:val="20"/>
        </w:rPr>
        <w:t xml:space="preserve"> </w:t>
      </w:r>
      <w:r w:rsidRPr="0091150E">
        <w:rPr>
          <w:rFonts w:ascii="Arial" w:hAnsi="Arial" w:cs="Arial"/>
          <w:color w:val="000000"/>
          <w:sz w:val="20"/>
          <w:szCs w:val="20"/>
          <w:lang w:val="es-ES_tradnl"/>
        </w:rPr>
        <w:t xml:space="preserve"> </w:t>
      </w:r>
    </w:p>
    <w:p w14:paraId="42CEE6BA" w14:textId="77777777" w:rsidR="00240B6B" w:rsidRPr="00240B6B" w:rsidRDefault="00240B6B" w:rsidP="00240B6B">
      <w:pPr>
        <w:jc w:val="both"/>
        <w:rPr>
          <w:rFonts w:ascii="Arial" w:eastAsia="Calibri" w:hAnsi="Arial" w:cs="Arial"/>
          <w:b/>
          <w:sz w:val="20"/>
          <w:szCs w:val="20"/>
          <w:lang w:val="es-ES_tradnl"/>
        </w:rPr>
      </w:pPr>
    </w:p>
    <w:p w14:paraId="33EA7094" w14:textId="62012D23" w:rsidR="000E222E" w:rsidRDefault="000E222E" w:rsidP="00240B6B">
      <w:pPr>
        <w:jc w:val="both"/>
        <w:rPr>
          <w:rFonts w:ascii="Arial" w:eastAsia="Calibri" w:hAnsi="Arial" w:cs="Arial"/>
          <w:sz w:val="20"/>
          <w:szCs w:val="20"/>
          <w:lang w:val="es-ES_tradnl"/>
        </w:rPr>
      </w:pPr>
    </w:p>
    <w:p w14:paraId="622D803D" w14:textId="069D8CEA" w:rsidR="00240B6B" w:rsidRDefault="00240B6B" w:rsidP="00240B6B">
      <w:pPr>
        <w:jc w:val="both"/>
        <w:rPr>
          <w:rFonts w:ascii="Arial" w:eastAsia="Calibri" w:hAnsi="Arial" w:cs="Arial"/>
          <w:sz w:val="20"/>
          <w:szCs w:val="20"/>
          <w:lang w:val="es-ES_tradnl"/>
        </w:rPr>
      </w:pPr>
    </w:p>
    <w:p w14:paraId="65339DEF" w14:textId="083ECB1F" w:rsidR="00240B6B" w:rsidRDefault="00240B6B" w:rsidP="00240B6B">
      <w:pPr>
        <w:jc w:val="both"/>
        <w:rPr>
          <w:rFonts w:ascii="Arial" w:eastAsia="Calibri" w:hAnsi="Arial" w:cs="Arial"/>
          <w:sz w:val="20"/>
          <w:szCs w:val="20"/>
          <w:lang w:val="es-ES_tradnl"/>
        </w:rPr>
      </w:pPr>
    </w:p>
    <w:p w14:paraId="6C0309F3" w14:textId="4BA19721" w:rsidR="00240B6B" w:rsidRDefault="00240B6B" w:rsidP="00240B6B">
      <w:pPr>
        <w:jc w:val="both"/>
        <w:rPr>
          <w:rFonts w:ascii="Arial" w:eastAsia="Calibri" w:hAnsi="Arial" w:cs="Arial"/>
          <w:sz w:val="20"/>
          <w:szCs w:val="20"/>
          <w:lang w:val="es-ES_tradnl"/>
        </w:rPr>
      </w:pPr>
    </w:p>
    <w:p w14:paraId="112F9D8A" w14:textId="6ABB74B9" w:rsidR="00240B6B" w:rsidRDefault="00240B6B" w:rsidP="00240B6B">
      <w:pPr>
        <w:jc w:val="both"/>
        <w:rPr>
          <w:rFonts w:ascii="Arial" w:eastAsia="Calibri" w:hAnsi="Arial" w:cs="Arial"/>
          <w:sz w:val="20"/>
          <w:szCs w:val="20"/>
          <w:lang w:val="es-ES_tradnl"/>
        </w:rPr>
      </w:pPr>
    </w:p>
    <w:p w14:paraId="3479C2E3" w14:textId="3E364499" w:rsidR="00240B6B" w:rsidRDefault="00240B6B" w:rsidP="00240B6B">
      <w:pPr>
        <w:jc w:val="both"/>
        <w:rPr>
          <w:rFonts w:ascii="Arial" w:eastAsia="Calibri" w:hAnsi="Arial" w:cs="Arial"/>
          <w:sz w:val="20"/>
          <w:szCs w:val="20"/>
          <w:lang w:val="es-ES_tradnl"/>
        </w:rPr>
      </w:pPr>
    </w:p>
    <w:p w14:paraId="42F27C05" w14:textId="6B8CAEDF" w:rsidR="00240B6B" w:rsidRDefault="00240B6B" w:rsidP="00240B6B">
      <w:pPr>
        <w:jc w:val="both"/>
        <w:rPr>
          <w:rFonts w:ascii="Arial" w:eastAsia="Calibri" w:hAnsi="Arial" w:cs="Arial"/>
          <w:sz w:val="20"/>
          <w:szCs w:val="20"/>
          <w:lang w:val="es-ES_tradnl"/>
        </w:rPr>
      </w:pPr>
    </w:p>
    <w:p w14:paraId="0F1D7FCD" w14:textId="79BC8667" w:rsidR="00240B6B" w:rsidRDefault="00240B6B" w:rsidP="00240B6B">
      <w:pPr>
        <w:jc w:val="both"/>
        <w:rPr>
          <w:rFonts w:ascii="Arial" w:eastAsia="Calibri" w:hAnsi="Arial" w:cs="Arial"/>
          <w:sz w:val="20"/>
          <w:szCs w:val="20"/>
          <w:lang w:val="es-ES_tradnl"/>
        </w:rPr>
      </w:pPr>
    </w:p>
    <w:p w14:paraId="507D20B1" w14:textId="6B5C0921" w:rsidR="00240B6B" w:rsidRDefault="00240B6B" w:rsidP="00240B6B">
      <w:pPr>
        <w:jc w:val="both"/>
        <w:rPr>
          <w:rFonts w:ascii="Arial" w:eastAsia="Calibri" w:hAnsi="Arial" w:cs="Arial"/>
          <w:sz w:val="20"/>
          <w:szCs w:val="20"/>
          <w:lang w:val="es-ES_tradnl"/>
        </w:rPr>
      </w:pPr>
    </w:p>
    <w:p w14:paraId="44D7273B" w14:textId="0D08E02C" w:rsidR="00240B6B" w:rsidRDefault="00240B6B" w:rsidP="00240B6B">
      <w:pPr>
        <w:jc w:val="both"/>
        <w:rPr>
          <w:rFonts w:ascii="Arial" w:eastAsia="Calibri" w:hAnsi="Arial" w:cs="Arial"/>
          <w:sz w:val="20"/>
          <w:szCs w:val="20"/>
          <w:lang w:val="es-ES_tradnl"/>
        </w:rPr>
      </w:pPr>
    </w:p>
    <w:p w14:paraId="288CB461" w14:textId="38F0B026" w:rsidR="00240B6B" w:rsidRDefault="00240B6B" w:rsidP="00240B6B">
      <w:pPr>
        <w:jc w:val="both"/>
        <w:rPr>
          <w:rFonts w:ascii="Arial" w:eastAsia="Calibri" w:hAnsi="Arial" w:cs="Arial"/>
          <w:sz w:val="20"/>
          <w:szCs w:val="20"/>
          <w:lang w:val="es-ES_tradnl"/>
        </w:rPr>
      </w:pPr>
    </w:p>
    <w:p w14:paraId="04A28384" w14:textId="699C0D08" w:rsidR="00240B6B" w:rsidRDefault="00240B6B" w:rsidP="00240B6B">
      <w:pPr>
        <w:jc w:val="both"/>
        <w:rPr>
          <w:rFonts w:ascii="Arial" w:eastAsia="Calibri" w:hAnsi="Arial" w:cs="Arial"/>
          <w:sz w:val="20"/>
          <w:szCs w:val="20"/>
          <w:lang w:val="es-ES_tradnl"/>
        </w:rPr>
      </w:pPr>
    </w:p>
    <w:p w14:paraId="22ACE0F2" w14:textId="5D3E731D" w:rsidR="00240B6B" w:rsidRDefault="00240B6B" w:rsidP="00240B6B">
      <w:pPr>
        <w:jc w:val="both"/>
        <w:rPr>
          <w:rFonts w:ascii="Arial" w:eastAsia="Calibri" w:hAnsi="Arial" w:cs="Arial"/>
          <w:sz w:val="20"/>
          <w:szCs w:val="20"/>
          <w:lang w:val="es-ES_tradnl"/>
        </w:rPr>
      </w:pPr>
    </w:p>
    <w:p w14:paraId="3FD2F926" w14:textId="1BAD09F0" w:rsidR="00240B6B" w:rsidRDefault="00240B6B" w:rsidP="00240B6B">
      <w:pPr>
        <w:jc w:val="both"/>
        <w:rPr>
          <w:rFonts w:ascii="Arial" w:eastAsia="Calibri" w:hAnsi="Arial" w:cs="Arial"/>
          <w:sz w:val="20"/>
          <w:szCs w:val="20"/>
          <w:lang w:val="es-ES_tradnl"/>
        </w:rPr>
      </w:pPr>
    </w:p>
    <w:p w14:paraId="5862FB93" w14:textId="685A29DD" w:rsidR="00240B6B" w:rsidRDefault="00240B6B" w:rsidP="00240B6B">
      <w:pPr>
        <w:jc w:val="both"/>
        <w:rPr>
          <w:rFonts w:ascii="Arial" w:eastAsia="Calibri" w:hAnsi="Arial" w:cs="Arial"/>
          <w:sz w:val="20"/>
          <w:szCs w:val="20"/>
          <w:lang w:val="es-ES_tradnl"/>
        </w:rPr>
      </w:pPr>
    </w:p>
    <w:p w14:paraId="6604FFF7" w14:textId="68DC8A28" w:rsidR="00240B6B" w:rsidRDefault="00240B6B" w:rsidP="00240B6B">
      <w:pPr>
        <w:jc w:val="both"/>
        <w:rPr>
          <w:rFonts w:ascii="Arial" w:eastAsia="Calibri" w:hAnsi="Arial" w:cs="Arial"/>
          <w:sz w:val="20"/>
          <w:szCs w:val="20"/>
          <w:lang w:val="es-ES_tradnl"/>
        </w:rPr>
      </w:pPr>
    </w:p>
    <w:p w14:paraId="6FAD2228" w14:textId="60043B83" w:rsidR="00240B6B" w:rsidRDefault="00240B6B" w:rsidP="00240B6B">
      <w:pPr>
        <w:jc w:val="both"/>
        <w:rPr>
          <w:rFonts w:ascii="Arial" w:eastAsia="Calibri" w:hAnsi="Arial" w:cs="Arial"/>
          <w:sz w:val="20"/>
          <w:szCs w:val="20"/>
          <w:lang w:val="es-ES_tradnl"/>
        </w:rPr>
      </w:pPr>
    </w:p>
    <w:p w14:paraId="1D6BE87C" w14:textId="4FC292FF" w:rsidR="00240B6B" w:rsidRDefault="00240B6B" w:rsidP="00240B6B">
      <w:pPr>
        <w:jc w:val="both"/>
        <w:rPr>
          <w:rFonts w:ascii="Arial" w:eastAsia="Calibri" w:hAnsi="Arial" w:cs="Arial"/>
          <w:sz w:val="20"/>
          <w:szCs w:val="20"/>
          <w:lang w:val="es-ES_tradnl"/>
        </w:rPr>
      </w:pPr>
    </w:p>
    <w:p w14:paraId="768E1215" w14:textId="43589A7A" w:rsidR="00240B6B" w:rsidRDefault="00240B6B" w:rsidP="00240B6B">
      <w:pPr>
        <w:jc w:val="both"/>
        <w:rPr>
          <w:rFonts w:ascii="Arial" w:eastAsia="Calibri" w:hAnsi="Arial" w:cs="Arial"/>
          <w:sz w:val="20"/>
          <w:szCs w:val="20"/>
          <w:lang w:val="es-ES_tradnl"/>
        </w:rPr>
      </w:pPr>
    </w:p>
    <w:p w14:paraId="392B150F" w14:textId="44D3B904" w:rsidR="00240B6B" w:rsidRDefault="00240B6B" w:rsidP="00240B6B">
      <w:pPr>
        <w:jc w:val="both"/>
        <w:rPr>
          <w:rFonts w:ascii="Arial" w:eastAsia="Calibri" w:hAnsi="Arial" w:cs="Arial"/>
          <w:sz w:val="20"/>
          <w:szCs w:val="20"/>
          <w:lang w:val="es-ES_tradnl"/>
        </w:rPr>
      </w:pPr>
    </w:p>
    <w:p w14:paraId="096D9CC2" w14:textId="4D236AD5" w:rsidR="00240B6B" w:rsidRDefault="00240B6B" w:rsidP="00240B6B">
      <w:pPr>
        <w:jc w:val="both"/>
        <w:rPr>
          <w:rFonts w:ascii="Arial" w:eastAsia="Calibri" w:hAnsi="Arial" w:cs="Arial"/>
          <w:sz w:val="20"/>
          <w:szCs w:val="20"/>
          <w:lang w:val="es-ES_tradnl"/>
        </w:rPr>
      </w:pPr>
    </w:p>
    <w:p w14:paraId="62C65B99" w14:textId="6EB4DDD6" w:rsidR="00240B6B" w:rsidRDefault="00240B6B" w:rsidP="00240B6B">
      <w:pPr>
        <w:jc w:val="both"/>
        <w:rPr>
          <w:rFonts w:ascii="Arial" w:eastAsia="Calibri" w:hAnsi="Arial" w:cs="Arial"/>
          <w:sz w:val="20"/>
          <w:szCs w:val="20"/>
          <w:lang w:val="es-ES_tradnl"/>
        </w:rPr>
      </w:pPr>
    </w:p>
    <w:p w14:paraId="2BAF521B" w14:textId="7FED96EB" w:rsidR="00240B6B" w:rsidRDefault="00240B6B" w:rsidP="00240B6B">
      <w:pPr>
        <w:jc w:val="both"/>
        <w:rPr>
          <w:rFonts w:ascii="Arial" w:eastAsia="Calibri" w:hAnsi="Arial" w:cs="Arial"/>
          <w:sz w:val="20"/>
          <w:szCs w:val="20"/>
          <w:lang w:val="es-ES_tradnl"/>
        </w:rPr>
      </w:pPr>
    </w:p>
    <w:p w14:paraId="58C3AFA7" w14:textId="77777777" w:rsidR="00240B6B" w:rsidRPr="00240B6B" w:rsidRDefault="00240B6B" w:rsidP="00240B6B">
      <w:pPr>
        <w:jc w:val="both"/>
        <w:rPr>
          <w:rFonts w:ascii="Arial" w:eastAsia="Calibri" w:hAnsi="Arial" w:cs="Arial"/>
          <w:sz w:val="20"/>
          <w:szCs w:val="20"/>
          <w:lang w:val="es-ES_tradnl"/>
        </w:rPr>
      </w:pPr>
    </w:p>
    <w:p w14:paraId="1E5C4820" w14:textId="10B110DE" w:rsidR="002F3A37" w:rsidRDefault="002F3A37" w:rsidP="00B95C30">
      <w:pPr>
        <w:spacing w:line="276" w:lineRule="auto"/>
        <w:jc w:val="both"/>
        <w:rPr>
          <w:rFonts w:ascii="Arial" w:hAnsi="Arial" w:cs="Arial"/>
          <w:noProof/>
          <w:color w:val="000000" w:themeColor="text1"/>
          <w:sz w:val="22"/>
          <w:lang w:val="es-ES_tradnl"/>
        </w:rPr>
      </w:pPr>
    </w:p>
    <w:p w14:paraId="73E0DE00" w14:textId="7C4C1A7B" w:rsidR="007669C1" w:rsidRDefault="007669C1" w:rsidP="00B95C30">
      <w:pPr>
        <w:spacing w:line="276" w:lineRule="auto"/>
        <w:jc w:val="both"/>
        <w:rPr>
          <w:rFonts w:ascii="Arial" w:hAnsi="Arial" w:cs="Arial"/>
          <w:noProof/>
          <w:color w:val="000000" w:themeColor="text1"/>
          <w:sz w:val="22"/>
          <w:lang w:val="es-ES_tradnl"/>
        </w:rPr>
      </w:pPr>
    </w:p>
    <w:p w14:paraId="0EA0D427" w14:textId="4AF78C32" w:rsidR="00EA4BB1" w:rsidRDefault="00EA4BB1" w:rsidP="00B95C30">
      <w:pPr>
        <w:spacing w:line="276" w:lineRule="auto"/>
        <w:jc w:val="both"/>
        <w:rPr>
          <w:rFonts w:ascii="Arial" w:hAnsi="Arial" w:cs="Arial"/>
          <w:noProof/>
          <w:color w:val="000000" w:themeColor="text1"/>
          <w:sz w:val="22"/>
          <w:lang w:val="es-ES_tradnl"/>
        </w:rPr>
      </w:pPr>
    </w:p>
    <w:p w14:paraId="15CA4491" w14:textId="0BB51F75" w:rsidR="00EA4BB1" w:rsidRDefault="00EA4BB1" w:rsidP="00B95C30">
      <w:pPr>
        <w:spacing w:line="276" w:lineRule="auto"/>
        <w:jc w:val="both"/>
        <w:rPr>
          <w:rFonts w:ascii="Arial" w:hAnsi="Arial" w:cs="Arial"/>
          <w:noProof/>
          <w:color w:val="000000" w:themeColor="text1"/>
          <w:sz w:val="22"/>
          <w:lang w:val="es-ES_tradnl"/>
        </w:rPr>
      </w:pPr>
    </w:p>
    <w:p w14:paraId="3E84887F" w14:textId="7D75446D" w:rsidR="00EA4BB1" w:rsidRDefault="00EA4BB1" w:rsidP="00B95C30">
      <w:pPr>
        <w:spacing w:line="276" w:lineRule="auto"/>
        <w:jc w:val="both"/>
        <w:rPr>
          <w:rFonts w:ascii="Arial" w:hAnsi="Arial" w:cs="Arial"/>
          <w:noProof/>
          <w:color w:val="000000" w:themeColor="text1"/>
          <w:sz w:val="22"/>
          <w:lang w:val="es-ES_tradnl"/>
        </w:rPr>
      </w:pPr>
    </w:p>
    <w:p w14:paraId="16CF1711" w14:textId="21B49842" w:rsidR="00EA4BB1" w:rsidRDefault="00EA4BB1" w:rsidP="00B95C30">
      <w:pPr>
        <w:spacing w:line="276" w:lineRule="auto"/>
        <w:jc w:val="both"/>
        <w:rPr>
          <w:rFonts w:ascii="Arial" w:hAnsi="Arial" w:cs="Arial"/>
          <w:noProof/>
          <w:color w:val="000000" w:themeColor="text1"/>
          <w:sz w:val="22"/>
          <w:lang w:val="es-ES_tradnl"/>
        </w:rPr>
      </w:pPr>
    </w:p>
    <w:p w14:paraId="2841CE7B" w14:textId="77777777" w:rsidR="00EA4BB1" w:rsidRDefault="00EA4BB1" w:rsidP="00B95C30">
      <w:pPr>
        <w:spacing w:line="276" w:lineRule="auto"/>
        <w:jc w:val="both"/>
        <w:rPr>
          <w:rFonts w:ascii="Arial" w:hAnsi="Arial" w:cs="Arial"/>
          <w:noProof/>
          <w:color w:val="000000" w:themeColor="text1"/>
          <w:sz w:val="22"/>
          <w:lang w:val="es-ES_tradnl"/>
        </w:rPr>
      </w:pPr>
    </w:p>
    <w:p w14:paraId="6A8A869B" w14:textId="7773E422" w:rsidR="00B95C30" w:rsidRDefault="001F1117" w:rsidP="001F1117">
      <w:pPr>
        <w:jc w:val="right"/>
        <w:rPr>
          <w:rFonts w:ascii="Arial" w:hAnsi="Arial" w:cs="Arial"/>
          <w:b/>
          <w:color w:val="000000" w:themeColor="text1"/>
          <w:sz w:val="22"/>
          <w:lang w:val="es-ES_tradnl"/>
        </w:rPr>
      </w:pPr>
      <w:r>
        <w:rPr>
          <w:noProof/>
        </w:rPr>
        <w:drawing>
          <wp:inline distT="0" distB="0" distL="0" distR="0" wp14:anchorId="3403DEC5" wp14:editId="1491AACD">
            <wp:extent cx="3104435" cy="7715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7185" t="52906" r="5708" b="30692"/>
                    <a:stretch/>
                  </pic:blipFill>
                  <pic:spPr bwMode="auto">
                    <a:xfrm>
                      <a:off x="0" y="0"/>
                      <a:ext cx="3131981" cy="778371"/>
                    </a:xfrm>
                    <a:prstGeom prst="rect">
                      <a:avLst/>
                    </a:prstGeom>
                    <a:ln>
                      <a:noFill/>
                    </a:ln>
                    <a:extLst>
                      <a:ext uri="{53640926-AAD7-44D8-BBD7-CCE9431645EC}">
                        <a14:shadowObscured xmlns:a14="http://schemas.microsoft.com/office/drawing/2010/main"/>
                      </a:ext>
                    </a:extLst>
                  </pic:spPr>
                </pic:pic>
              </a:graphicData>
            </a:graphic>
          </wp:inline>
        </w:drawing>
      </w:r>
    </w:p>
    <w:p w14:paraId="5D90A5F5" w14:textId="77777777" w:rsidR="00151133" w:rsidRPr="00A43C00" w:rsidRDefault="00151133" w:rsidP="00B95C30">
      <w:pPr>
        <w:jc w:val="both"/>
        <w:rPr>
          <w:rFonts w:ascii="Arial" w:hAnsi="Arial" w:cs="Arial"/>
          <w:b/>
          <w:color w:val="000000" w:themeColor="text1"/>
          <w:sz w:val="22"/>
          <w:lang w:val="es-ES_tradnl"/>
        </w:rPr>
      </w:pPr>
    </w:p>
    <w:p w14:paraId="0CD8F70D" w14:textId="77777777" w:rsidR="001F1117" w:rsidRDefault="001F1117" w:rsidP="00B95C30">
      <w:pPr>
        <w:jc w:val="both"/>
        <w:rPr>
          <w:rFonts w:ascii="Arial" w:eastAsia="Calibri" w:hAnsi="Arial" w:cs="Arial"/>
          <w:color w:val="000000" w:themeColor="text1"/>
          <w:sz w:val="22"/>
          <w:lang w:val="es-ES_tradnl"/>
        </w:rPr>
      </w:pPr>
    </w:p>
    <w:p w14:paraId="5F5AE9EF" w14:textId="43FAF014"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p>
    <w:p w14:paraId="3F3D1203" w14:textId="794B4B6F" w:rsidR="00B95C30" w:rsidRDefault="00114E70" w:rsidP="00B95C30">
      <w:pPr>
        <w:jc w:val="both"/>
        <w:rPr>
          <w:rFonts w:ascii="Arial-BoldMT" w:eastAsiaTheme="minorHAnsi" w:hAnsi="Arial-BoldMT" w:cs="Arial-BoldMT"/>
          <w:b/>
          <w:bCs/>
          <w:lang w:eastAsia="en-US"/>
        </w:rPr>
      </w:pPr>
      <w:r>
        <w:rPr>
          <w:rFonts w:ascii="Arial-BoldMT" w:eastAsiaTheme="minorHAnsi" w:hAnsi="Arial-BoldMT" w:cs="Arial-BoldMT"/>
          <w:b/>
          <w:bCs/>
          <w:lang w:eastAsia="en-US"/>
        </w:rPr>
        <w:t xml:space="preserve">Nilton Javier </w:t>
      </w:r>
      <w:bookmarkStart w:id="2" w:name="_Hlk66691827"/>
      <w:r>
        <w:rPr>
          <w:rFonts w:ascii="Arial-BoldMT" w:eastAsiaTheme="minorHAnsi" w:hAnsi="Arial-BoldMT" w:cs="Arial-BoldMT"/>
          <w:b/>
          <w:bCs/>
          <w:lang w:eastAsia="en-US"/>
        </w:rPr>
        <w:t>Caicedo Vidal</w:t>
      </w:r>
      <w:bookmarkEnd w:id="2"/>
    </w:p>
    <w:p w14:paraId="08A88ABA" w14:textId="5CDFFB31" w:rsidR="00114E70" w:rsidRDefault="00114E70"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Cali, Valle del Cauca</w:t>
      </w:r>
    </w:p>
    <w:p w14:paraId="17B4710D" w14:textId="0061C8EF" w:rsidR="00151133" w:rsidRDefault="00151133" w:rsidP="00B95C30">
      <w:pPr>
        <w:jc w:val="both"/>
        <w:rPr>
          <w:rFonts w:ascii="Arial" w:eastAsia="Calibri" w:hAnsi="Arial" w:cs="Arial"/>
          <w:color w:val="000000" w:themeColor="text1"/>
          <w:sz w:val="22"/>
          <w:lang w:val="es-ES_tradnl"/>
        </w:rPr>
      </w:pPr>
    </w:p>
    <w:p w14:paraId="426617B2" w14:textId="77777777" w:rsidR="00151133" w:rsidRPr="00A43C00" w:rsidRDefault="00151133" w:rsidP="00B95C30">
      <w:pPr>
        <w:jc w:val="both"/>
        <w:rPr>
          <w:rFonts w:ascii="Arial" w:eastAsia="Calibri" w:hAnsi="Arial" w:cs="Arial"/>
          <w:color w:val="000000" w:themeColor="text1"/>
          <w:sz w:val="22"/>
          <w:lang w:val="es-ES_tradnl"/>
        </w:rPr>
      </w:pPr>
    </w:p>
    <w:p w14:paraId="12E66182" w14:textId="24E0AD43" w:rsidR="00B95C30" w:rsidRPr="00A43C00" w:rsidRDefault="00151133" w:rsidP="00E530C1">
      <w:pPr>
        <w:rPr>
          <w:rFonts w:ascii="Arial" w:eastAsia="Calibri" w:hAnsi="Arial" w:cs="Arial"/>
          <w:b/>
          <w:bCs/>
          <w:color w:val="000000" w:themeColor="text1"/>
          <w:sz w:val="22"/>
          <w:lang w:val="es-ES_tradnl"/>
        </w:rPr>
      </w:pPr>
      <w:r>
        <w:rPr>
          <w:rFonts w:ascii="Arial" w:eastAsia="Calibri" w:hAnsi="Arial" w:cs="Arial"/>
          <w:color w:val="000000" w:themeColor="text1"/>
          <w:sz w:val="22"/>
          <w:lang w:val="es-ES_tradnl"/>
        </w:rPr>
        <w:t xml:space="preserve">                                            </w:t>
      </w:r>
      <w:r w:rsidR="00B95C30" w:rsidRPr="00384531">
        <w:rPr>
          <w:rFonts w:ascii="Arial" w:eastAsia="Calibri" w:hAnsi="Arial" w:cs="Arial"/>
          <w:b/>
          <w:bCs/>
          <w:color w:val="000000" w:themeColor="text1"/>
          <w:sz w:val="22"/>
          <w:lang w:val="es-ES_tradnl"/>
        </w:rPr>
        <w:t>Concepto C ‒</w:t>
      </w:r>
      <w:r w:rsidR="00384531" w:rsidRPr="00384531">
        <w:rPr>
          <w:rFonts w:ascii="Arial" w:eastAsia="Calibri" w:hAnsi="Arial" w:cs="Arial"/>
          <w:b/>
          <w:bCs/>
          <w:color w:val="000000" w:themeColor="text1"/>
          <w:sz w:val="22"/>
          <w:lang w:val="es-ES_tradnl"/>
        </w:rPr>
        <w:t xml:space="preserve"> 16</w:t>
      </w:r>
      <w:r w:rsidR="00053D07">
        <w:rPr>
          <w:rFonts w:ascii="Arial" w:eastAsia="Calibri" w:hAnsi="Arial" w:cs="Arial"/>
          <w:b/>
          <w:bCs/>
          <w:color w:val="000000" w:themeColor="text1"/>
          <w:sz w:val="22"/>
          <w:lang w:val="es-ES_tradnl"/>
        </w:rPr>
        <w:t>7</w:t>
      </w:r>
      <w:r w:rsidR="00B95C30" w:rsidRPr="00384531">
        <w:rPr>
          <w:rFonts w:ascii="Arial" w:eastAsia="Calibri" w:hAnsi="Arial" w:cs="Arial"/>
          <w:b/>
          <w:bCs/>
          <w:color w:val="000000" w:themeColor="text1"/>
          <w:sz w:val="22"/>
          <w:lang w:val="es-ES_tradnl"/>
        </w:rPr>
        <w:t xml:space="preserve"> de 202</w:t>
      </w:r>
      <w:r w:rsidR="00C56976" w:rsidRPr="00384531">
        <w:rPr>
          <w:rFonts w:ascii="Arial" w:eastAsia="Calibri" w:hAnsi="Arial" w:cs="Arial"/>
          <w:b/>
          <w:bCs/>
          <w:color w:val="000000" w:themeColor="text1"/>
          <w:sz w:val="22"/>
          <w:lang w:val="es-ES_tradnl"/>
        </w:rPr>
        <w:t>1</w:t>
      </w:r>
    </w:p>
    <w:p w14:paraId="1BD594F9"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B95C30" w:rsidRPr="00A43C00" w14:paraId="19DFC051" w14:textId="77777777" w:rsidTr="000A7AF8">
        <w:tc>
          <w:tcPr>
            <w:tcW w:w="2552" w:type="dxa"/>
          </w:tcPr>
          <w:p w14:paraId="6BC0D1AC" w14:textId="77777777" w:rsidR="00B95C30" w:rsidRPr="00A43C00" w:rsidRDefault="00B95C30" w:rsidP="007669C1">
            <w:pPr>
              <w:jc w:val="both"/>
              <w:rPr>
                <w:rFonts w:ascii="Arial" w:eastAsia="Calibri" w:hAnsi="Arial" w:cs="Arial"/>
                <w:color w:val="000000" w:themeColor="text1"/>
                <w:sz w:val="22"/>
                <w:lang w:val="es-ES_tradnl"/>
              </w:rPr>
            </w:pPr>
            <w:r w:rsidRPr="00A43C00">
              <w:rPr>
                <w:rFonts w:ascii="Arial" w:eastAsia="Calibri" w:hAnsi="Arial" w:cs="Arial"/>
                <w:b/>
                <w:color w:val="000000" w:themeColor="text1"/>
                <w:sz w:val="22"/>
                <w:lang w:val="es-ES_tradnl"/>
              </w:rPr>
              <w:t>Temas:</w:t>
            </w:r>
            <w:r w:rsidRPr="00A43C00">
              <w:rPr>
                <w:rFonts w:ascii="Arial" w:eastAsia="Calibri" w:hAnsi="Arial" w:cs="Arial"/>
                <w:color w:val="000000" w:themeColor="text1"/>
                <w:sz w:val="22"/>
                <w:lang w:val="es-ES_tradnl"/>
              </w:rPr>
              <w:t xml:space="preserve">                                      </w:t>
            </w:r>
          </w:p>
        </w:tc>
        <w:tc>
          <w:tcPr>
            <w:tcW w:w="6374" w:type="dxa"/>
          </w:tcPr>
          <w:p w14:paraId="2079C967" w14:textId="77777777" w:rsidR="001B35E9" w:rsidRPr="0091150E" w:rsidRDefault="001B35E9" w:rsidP="001B35E9">
            <w:pPr>
              <w:jc w:val="both"/>
              <w:rPr>
                <w:rFonts w:ascii="Arial" w:eastAsia="Calibri" w:hAnsi="Arial" w:cs="Arial"/>
                <w:bCs/>
                <w:color w:val="000000"/>
                <w:sz w:val="22"/>
                <w:szCs w:val="22"/>
                <w:lang w:val="es-ES_tradnl"/>
              </w:rPr>
            </w:pPr>
            <w:r w:rsidRPr="001B35E9">
              <w:rPr>
                <w:rFonts w:ascii="Arial" w:eastAsia="Calibri" w:hAnsi="Arial" w:cs="Arial"/>
                <w:bCs/>
                <w:sz w:val="22"/>
                <w:lang w:val="es-ES_tradnl"/>
              </w:rPr>
              <w:t xml:space="preserve">SELECCIÓN OBJETIVA </w:t>
            </w:r>
            <w:r w:rsidRPr="001B35E9">
              <w:rPr>
                <w:rFonts w:ascii="Arial" w:eastAsia="Calibri" w:hAnsi="Arial" w:cs="Arial"/>
                <w:bCs/>
                <w:color w:val="000000" w:themeColor="text1"/>
                <w:sz w:val="22"/>
                <w:lang w:val="es-ES_tradnl"/>
              </w:rPr>
              <w:t>–</w:t>
            </w:r>
            <w:r w:rsidRPr="001B35E9">
              <w:rPr>
                <w:rFonts w:ascii="Arial" w:eastAsia="Calibri" w:hAnsi="Arial" w:cs="Arial"/>
                <w:bCs/>
                <w:sz w:val="22"/>
                <w:lang w:val="es-ES_tradnl"/>
              </w:rPr>
              <w:t xml:space="preserve"> Contratación estatal </w:t>
            </w:r>
            <w:r w:rsidRPr="001B35E9">
              <w:rPr>
                <w:rFonts w:ascii="Arial" w:eastAsia="Calibri" w:hAnsi="Arial" w:cs="Arial"/>
                <w:bCs/>
                <w:color w:val="000000" w:themeColor="text1"/>
                <w:sz w:val="22"/>
                <w:lang w:val="es-ES_tradnl"/>
              </w:rPr>
              <w:t xml:space="preserve">– Concepto / </w:t>
            </w:r>
            <w:r w:rsidRPr="001B35E9">
              <w:rPr>
                <w:rFonts w:ascii="Arial" w:eastAsia="Calibri" w:hAnsi="Arial" w:cs="Arial"/>
                <w:bCs/>
                <w:sz w:val="22"/>
                <w:lang w:val="es-ES_tradnl"/>
              </w:rPr>
              <w:t xml:space="preserve">LEY DE EMPRENDIMIENTO </w:t>
            </w:r>
            <w:r w:rsidRPr="001B35E9">
              <w:rPr>
                <w:rFonts w:ascii="Arial" w:eastAsia="Calibri" w:hAnsi="Arial" w:cs="Arial"/>
                <w:bCs/>
                <w:color w:val="000000" w:themeColor="text1"/>
                <w:sz w:val="22"/>
                <w:lang w:val="es-ES_tradnl"/>
              </w:rPr>
              <w:t>–</w:t>
            </w:r>
            <w:r w:rsidRPr="001B35E9">
              <w:rPr>
                <w:rFonts w:ascii="Arial" w:eastAsia="Calibri" w:hAnsi="Arial" w:cs="Arial"/>
                <w:bCs/>
                <w:sz w:val="22"/>
                <w:lang w:val="es-ES_tradnl"/>
              </w:rPr>
              <w:t xml:space="preserve"> Ley 2069 de 2020 </w:t>
            </w:r>
            <w:r w:rsidRPr="001B35E9">
              <w:rPr>
                <w:rFonts w:ascii="Arial" w:eastAsia="Calibri" w:hAnsi="Arial" w:cs="Arial"/>
                <w:bCs/>
                <w:color w:val="000000" w:themeColor="text1"/>
                <w:sz w:val="22"/>
                <w:lang w:val="es-ES_tradnl"/>
              </w:rPr>
              <w:t xml:space="preserve">– Vigencia / </w:t>
            </w:r>
            <w:r w:rsidRPr="001B35E9">
              <w:rPr>
                <w:rFonts w:ascii="Arial" w:eastAsia="Calibri" w:hAnsi="Arial" w:cs="Arial"/>
                <w:bCs/>
                <w:color w:val="000000"/>
                <w:sz w:val="22"/>
                <w:szCs w:val="22"/>
                <w:lang w:val="es-ES_tradnl"/>
              </w:rPr>
              <w:t xml:space="preserve">LEY 2069 DE 2020 – Artículo 35 – Derogatoria − Factores </w:t>
            </w:r>
            <w:r w:rsidRPr="0091150E">
              <w:rPr>
                <w:rFonts w:ascii="Arial" w:eastAsia="Calibri" w:hAnsi="Arial" w:cs="Arial"/>
                <w:bCs/>
                <w:color w:val="000000"/>
                <w:sz w:val="22"/>
                <w:szCs w:val="22"/>
                <w:lang w:val="es-ES_tradnl"/>
              </w:rPr>
              <w:t xml:space="preserve">de desempate </w:t>
            </w:r>
            <w:r w:rsidRPr="001B35E9">
              <w:rPr>
                <w:rFonts w:ascii="Arial" w:eastAsia="Calibri" w:hAnsi="Arial" w:cs="Arial"/>
                <w:bCs/>
                <w:color w:val="000000"/>
                <w:sz w:val="22"/>
                <w:szCs w:val="22"/>
                <w:lang w:val="es-ES_tradnl"/>
              </w:rPr>
              <w:t xml:space="preserve">− </w:t>
            </w:r>
            <w:r w:rsidRPr="0091150E">
              <w:rPr>
                <w:rFonts w:ascii="Arial" w:eastAsia="Calibri" w:hAnsi="Arial" w:cs="Arial"/>
                <w:bCs/>
                <w:color w:val="000000"/>
                <w:sz w:val="22"/>
                <w:szCs w:val="22"/>
                <w:lang w:val="es-ES_tradnl"/>
              </w:rPr>
              <w:t xml:space="preserve">Decreto 1082 de 2015 </w:t>
            </w:r>
            <w:r w:rsidRPr="001B35E9">
              <w:rPr>
                <w:rFonts w:ascii="Arial" w:eastAsia="Calibri" w:hAnsi="Arial" w:cs="Arial"/>
                <w:bCs/>
                <w:color w:val="000000"/>
                <w:sz w:val="22"/>
                <w:szCs w:val="22"/>
                <w:lang w:val="es-ES_tradnl"/>
              </w:rPr>
              <w:t>− A</w:t>
            </w:r>
            <w:r w:rsidRPr="0091150E">
              <w:rPr>
                <w:rFonts w:ascii="Arial" w:eastAsia="Calibri" w:hAnsi="Arial" w:cs="Arial"/>
                <w:bCs/>
                <w:color w:val="000000"/>
                <w:sz w:val="22"/>
                <w:szCs w:val="22"/>
                <w:lang w:val="es-ES_tradnl"/>
              </w:rPr>
              <w:t xml:space="preserve">plicación </w:t>
            </w:r>
            <w:r w:rsidRPr="001B35E9">
              <w:rPr>
                <w:rFonts w:ascii="Arial" w:eastAsia="Calibri" w:hAnsi="Arial" w:cs="Arial"/>
                <w:bCs/>
                <w:color w:val="000000"/>
                <w:sz w:val="22"/>
                <w:szCs w:val="22"/>
                <w:lang w:val="es-ES_tradnl"/>
              </w:rPr>
              <w:t>− P</w:t>
            </w:r>
            <w:r w:rsidRPr="0091150E">
              <w:rPr>
                <w:rFonts w:ascii="Arial" w:eastAsia="Calibri" w:hAnsi="Arial" w:cs="Arial"/>
                <w:bCs/>
                <w:color w:val="000000"/>
                <w:sz w:val="22"/>
                <w:szCs w:val="22"/>
                <w:lang w:val="es-ES_tradnl"/>
              </w:rPr>
              <w:t xml:space="preserve">rocedimientos </w:t>
            </w:r>
            <w:r w:rsidRPr="001B35E9">
              <w:rPr>
                <w:rFonts w:ascii="Arial" w:eastAsia="Calibri" w:hAnsi="Arial" w:cs="Arial"/>
                <w:bCs/>
                <w:color w:val="000000"/>
                <w:sz w:val="22"/>
                <w:szCs w:val="22"/>
                <w:lang w:val="es-ES_tradnl"/>
              </w:rPr>
              <w:t>– Regidos por D</w:t>
            </w:r>
            <w:r w:rsidRPr="0091150E">
              <w:rPr>
                <w:rFonts w:ascii="Arial" w:eastAsia="Calibri" w:hAnsi="Arial" w:cs="Arial"/>
                <w:bCs/>
                <w:color w:val="000000"/>
                <w:sz w:val="22"/>
                <w:szCs w:val="22"/>
                <w:lang w:val="es-ES_tradnl"/>
              </w:rPr>
              <w:t>ocumentos tipo</w:t>
            </w:r>
            <w:r w:rsidRPr="001B35E9">
              <w:rPr>
                <w:rFonts w:ascii="Arial" w:eastAsia="Calibri" w:hAnsi="Arial" w:cs="Arial"/>
                <w:bCs/>
                <w:color w:val="000000"/>
                <w:sz w:val="22"/>
                <w:szCs w:val="22"/>
                <w:lang w:val="es-ES_tradnl"/>
              </w:rPr>
              <w:t xml:space="preserve"> / DOCUMENTOS TIPO – </w:t>
            </w:r>
            <w:r w:rsidRPr="001B35E9">
              <w:rPr>
                <w:rFonts w:ascii="Arial" w:eastAsia="Calibri" w:hAnsi="Arial" w:cs="Arial"/>
                <w:bCs/>
                <w:color w:val="000000" w:themeColor="text1"/>
                <w:sz w:val="22"/>
                <w:szCs w:val="22"/>
                <w:lang w:val="es-ES_tradnl"/>
              </w:rPr>
              <w:t xml:space="preserve">Aplicación − </w:t>
            </w:r>
            <w:r w:rsidRPr="001B35E9">
              <w:rPr>
                <w:rFonts w:ascii="Arial" w:eastAsia="Calibri" w:hAnsi="Arial" w:cs="Arial"/>
                <w:bCs/>
                <w:color w:val="000000"/>
                <w:sz w:val="22"/>
                <w:szCs w:val="22"/>
                <w:lang w:val="es-ES_tradnl"/>
              </w:rPr>
              <w:t xml:space="preserve">Factores </w:t>
            </w:r>
            <w:r w:rsidRPr="0091150E">
              <w:rPr>
                <w:rFonts w:ascii="Arial" w:eastAsia="Calibri" w:hAnsi="Arial" w:cs="Arial"/>
                <w:bCs/>
                <w:color w:val="000000"/>
                <w:sz w:val="22"/>
                <w:szCs w:val="22"/>
                <w:lang w:val="es-ES_tradnl"/>
              </w:rPr>
              <w:t xml:space="preserve">de desempate </w:t>
            </w:r>
            <w:r w:rsidRPr="001B35E9">
              <w:rPr>
                <w:rFonts w:ascii="Arial" w:eastAsia="Calibri" w:hAnsi="Arial" w:cs="Arial"/>
                <w:bCs/>
                <w:color w:val="000000"/>
                <w:sz w:val="22"/>
                <w:szCs w:val="22"/>
                <w:lang w:val="es-ES_tradnl"/>
              </w:rPr>
              <w:t xml:space="preserve">− </w:t>
            </w:r>
            <w:r w:rsidRPr="001B35E9">
              <w:rPr>
                <w:rFonts w:ascii="Arial" w:eastAsia="Calibri" w:hAnsi="Arial" w:cs="Arial"/>
                <w:bCs/>
                <w:color w:val="000000"/>
                <w:sz w:val="22"/>
                <w:lang w:val="es-ES_tradnl"/>
              </w:rPr>
              <w:t>Artículo 35 − Ley 2069 de 2020</w:t>
            </w:r>
          </w:p>
          <w:p w14:paraId="5F389CAF" w14:textId="20D3F06F" w:rsidR="00B95C30" w:rsidRPr="001B35E9" w:rsidRDefault="00B95C30" w:rsidP="001B35E9">
            <w:pPr>
              <w:jc w:val="both"/>
              <w:rPr>
                <w:rFonts w:ascii="Arial" w:hAnsi="Arial" w:cs="Arial"/>
                <w:bCs/>
                <w:sz w:val="22"/>
                <w:highlight w:val="yellow"/>
                <w:lang w:val="es-ES_tradnl"/>
              </w:rPr>
            </w:pPr>
          </w:p>
        </w:tc>
      </w:tr>
      <w:tr w:rsidR="00B95C30" w:rsidRPr="00A43C00" w14:paraId="27CD52AB" w14:textId="77777777" w:rsidTr="000A7AF8">
        <w:tc>
          <w:tcPr>
            <w:tcW w:w="2552" w:type="dxa"/>
          </w:tcPr>
          <w:p w14:paraId="37E195A1" w14:textId="4C368209" w:rsidR="00B95C30" w:rsidRPr="00A43C00" w:rsidRDefault="00B95C30" w:rsidP="007669C1">
            <w:pPr>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Radicación:</w:t>
            </w:r>
            <w:r w:rsidRPr="00A43C00">
              <w:rPr>
                <w:rFonts w:ascii="Arial" w:eastAsia="Calibri" w:hAnsi="Arial" w:cs="Arial"/>
                <w:color w:val="000000" w:themeColor="text1"/>
                <w:sz w:val="22"/>
                <w:lang w:val="es-ES_tradnl"/>
              </w:rPr>
              <w:t xml:space="preserve">                              </w:t>
            </w:r>
          </w:p>
        </w:tc>
        <w:tc>
          <w:tcPr>
            <w:tcW w:w="6374" w:type="dxa"/>
          </w:tcPr>
          <w:p w14:paraId="09088B1B" w14:textId="37CEC0D9" w:rsidR="00B95C30" w:rsidRPr="00A43C00" w:rsidRDefault="00B95C30" w:rsidP="007669C1">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Respuesta a </w:t>
            </w:r>
            <w:r w:rsidR="00114E70">
              <w:rPr>
                <w:rFonts w:ascii="Arial" w:eastAsia="Calibri" w:hAnsi="Arial" w:cs="Arial"/>
                <w:color w:val="000000" w:themeColor="text1"/>
                <w:sz w:val="22"/>
                <w:lang w:val="es-ES_tradnl"/>
              </w:rPr>
              <w:t>la consulta #</w:t>
            </w:r>
            <w:r w:rsidR="00114E70">
              <w:t xml:space="preserve"> </w:t>
            </w:r>
            <w:r w:rsidR="00114E70" w:rsidRPr="00114E70">
              <w:rPr>
                <w:rFonts w:ascii="Arial" w:eastAsia="Calibri" w:hAnsi="Arial" w:cs="Arial"/>
                <w:color w:val="000000" w:themeColor="text1"/>
                <w:sz w:val="22"/>
                <w:lang w:val="es-ES_tradnl"/>
              </w:rPr>
              <w:t>P20210308001874</w:t>
            </w:r>
            <w:r w:rsidRPr="00A43C00">
              <w:rPr>
                <w:rFonts w:ascii="Arial" w:eastAsia="Calibri" w:hAnsi="Arial" w:cs="Arial"/>
                <w:color w:val="000000" w:themeColor="text1"/>
                <w:sz w:val="22"/>
                <w:lang w:val="es-ES_tradnl"/>
              </w:rPr>
              <w:t xml:space="preserve"> </w:t>
            </w:r>
          </w:p>
        </w:tc>
      </w:tr>
    </w:tbl>
    <w:p w14:paraId="7F917CC8" w14:textId="77777777" w:rsidR="00151133" w:rsidRDefault="00151133" w:rsidP="007669C1">
      <w:pPr>
        <w:jc w:val="both"/>
        <w:rPr>
          <w:rFonts w:ascii="Arial" w:eastAsia="Calibri" w:hAnsi="Arial" w:cs="Arial"/>
          <w:color w:val="000000" w:themeColor="text1"/>
          <w:sz w:val="22"/>
          <w:lang w:val="es-ES_tradnl"/>
        </w:rPr>
      </w:pPr>
    </w:p>
    <w:p w14:paraId="6FB9852B" w14:textId="77777777" w:rsidR="00151133" w:rsidRDefault="00151133" w:rsidP="007669C1">
      <w:pPr>
        <w:jc w:val="both"/>
        <w:rPr>
          <w:rFonts w:ascii="Arial" w:eastAsia="Calibri" w:hAnsi="Arial" w:cs="Arial"/>
          <w:color w:val="000000" w:themeColor="text1"/>
          <w:sz w:val="22"/>
          <w:lang w:val="es-ES_tradnl"/>
        </w:rPr>
      </w:pPr>
    </w:p>
    <w:p w14:paraId="1CF4AEA0" w14:textId="0B6D0084" w:rsidR="003C3339" w:rsidRPr="00A43C00" w:rsidRDefault="003C3339" w:rsidP="007669C1">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114E70">
        <w:rPr>
          <w:rFonts w:ascii="Arial" w:eastAsia="Calibri" w:hAnsi="Arial" w:cs="Arial"/>
          <w:color w:val="000000" w:themeColor="text1"/>
          <w:sz w:val="22"/>
          <w:lang w:val="es-ES_tradnl"/>
        </w:rPr>
        <w:t xml:space="preserve">o señor </w:t>
      </w:r>
      <w:r w:rsidR="00114E70" w:rsidRPr="00114E70">
        <w:rPr>
          <w:rFonts w:ascii="Arial" w:eastAsiaTheme="minorHAnsi" w:hAnsi="Arial" w:cs="Arial"/>
          <w:sz w:val="22"/>
          <w:szCs w:val="22"/>
          <w:lang w:eastAsia="en-US"/>
        </w:rPr>
        <w:t>Caicedo Vidal</w:t>
      </w:r>
      <w:r w:rsidRPr="00114E70">
        <w:rPr>
          <w:rFonts w:ascii="Arial" w:eastAsia="Calibri" w:hAnsi="Arial" w:cs="Arial"/>
          <w:color w:val="000000" w:themeColor="text1"/>
          <w:sz w:val="22"/>
          <w:szCs w:val="22"/>
          <w:lang w:val="es-ES_tradnl"/>
        </w:rPr>
        <w:t>:</w:t>
      </w:r>
    </w:p>
    <w:p w14:paraId="1EAE5543" w14:textId="77777777" w:rsidR="00DD5B04" w:rsidRPr="00A43C00" w:rsidRDefault="00DD5B04" w:rsidP="00DF76A2">
      <w:pPr>
        <w:jc w:val="both"/>
        <w:rPr>
          <w:rFonts w:ascii="Arial" w:eastAsia="Calibri" w:hAnsi="Arial" w:cs="Arial"/>
          <w:color w:val="000000" w:themeColor="text1"/>
          <w:sz w:val="22"/>
          <w:lang w:val="es-ES_tradnl"/>
        </w:rPr>
      </w:pPr>
    </w:p>
    <w:p w14:paraId="2109B2D3" w14:textId="20053CFD"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CC64DE">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384531">
        <w:rPr>
          <w:rFonts w:ascii="Arial" w:eastAsia="Calibri" w:hAnsi="Arial" w:cs="Arial"/>
          <w:color w:val="000000" w:themeColor="text1"/>
          <w:sz w:val="22"/>
          <w:lang w:val="es-ES_tradnl"/>
        </w:rPr>
        <w:t>7</w:t>
      </w:r>
      <w:r w:rsidR="00FD4AF3" w:rsidRPr="00A43C00">
        <w:rPr>
          <w:rFonts w:ascii="Arial" w:eastAsia="Calibri" w:hAnsi="Arial" w:cs="Arial"/>
          <w:color w:val="000000" w:themeColor="text1"/>
          <w:sz w:val="22"/>
          <w:lang w:val="es-ES_tradnl"/>
        </w:rPr>
        <w:t xml:space="preserve"> de </w:t>
      </w:r>
      <w:r w:rsidR="00384531">
        <w:rPr>
          <w:rFonts w:ascii="Arial" w:eastAsia="Calibri" w:hAnsi="Arial" w:cs="Arial"/>
          <w:color w:val="000000" w:themeColor="text1"/>
          <w:sz w:val="22"/>
          <w:lang w:val="es-ES_tradnl"/>
        </w:rPr>
        <w:t xml:space="preserve">marzo </w:t>
      </w:r>
      <w:r w:rsidRPr="00A43C00">
        <w:rPr>
          <w:rFonts w:ascii="Arial" w:eastAsia="Calibri" w:hAnsi="Arial" w:cs="Arial"/>
          <w:color w:val="000000" w:themeColor="text1"/>
          <w:sz w:val="22"/>
          <w:lang w:val="es-ES_tradnl"/>
        </w:rPr>
        <w:t>del</w:t>
      </w:r>
      <w:r w:rsidR="007E74BF"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202</w:t>
      </w:r>
      <w:r w:rsidR="004673A8" w:rsidRPr="00A43C00">
        <w:rPr>
          <w:rFonts w:ascii="Arial" w:eastAsia="Calibri" w:hAnsi="Arial" w:cs="Arial"/>
          <w:color w:val="000000" w:themeColor="text1"/>
          <w:sz w:val="22"/>
          <w:lang w:val="es-ES_tradnl"/>
        </w:rPr>
        <w:t>1</w:t>
      </w:r>
      <w:r w:rsidR="008C3C57" w:rsidRPr="00A43C00">
        <w:rPr>
          <w:rFonts w:ascii="Arial" w:eastAsia="Calibri" w:hAnsi="Arial" w:cs="Arial"/>
          <w:color w:val="000000" w:themeColor="text1"/>
          <w:sz w:val="22"/>
          <w:lang w:val="es-ES_tradnl"/>
        </w:rPr>
        <w:t>.</w:t>
      </w:r>
    </w:p>
    <w:p w14:paraId="0C1E071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224B43D3"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7D36A62" w:rsidR="00443B55" w:rsidRPr="00384531" w:rsidRDefault="00DD5B04" w:rsidP="00384531">
      <w:pPr>
        <w:autoSpaceDE w:val="0"/>
        <w:autoSpaceDN w:val="0"/>
        <w:adjustRightInd w:val="0"/>
        <w:spacing w:line="276" w:lineRule="auto"/>
        <w:jc w:val="both"/>
        <w:rPr>
          <w:rFonts w:ascii="Arial" w:hAnsi="Arial" w:cs="Arial"/>
          <w:color w:val="000000" w:themeColor="text1"/>
          <w:sz w:val="22"/>
          <w:szCs w:val="22"/>
          <w:lang w:val="es-ES_tradnl"/>
        </w:rPr>
      </w:pPr>
      <w:r w:rsidRPr="00384531">
        <w:rPr>
          <w:rFonts w:ascii="Arial" w:hAnsi="Arial" w:cs="Arial"/>
          <w:color w:val="000000" w:themeColor="text1"/>
          <w:sz w:val="22"/>
          <w:szCs w:val="22"/>
          <w:lang w:val="es-ES_tradnl"/>
        </w:rPr>
        <w:t xml:space="preserve">Usted </w:t>
      </w:r>
      <w:r w:rsidR="00B422C0" w:rsidRPr="00384531">
        <w:rPr>
          <w:rFonts w:ascii="Arial" w:hAnsi="Arial" w:cs="Arial"/>
          <w:color w:val="000000" w:themeColor="text1"/>
          <w:sz w:val="22"/>
          <w:szCs w:val="22"/>
          <w:lang w:val="es-ES_tradnl"/>
        </w:rPr>
        <w:t>formula</w:t>
      </w:r>
      <w:r w:rsidR="006D46A3" w:rsidRPr="00384531">
        <w:rPr>
          <w:rFonts w:ascii="Arial" w:hAnsi="Arial" w:cs="Arial"/>
          <w:color w:val="000000" w:themeColor="text1"/>
          <w:sz w:val="22"/>
          <w:szCs w:val="22"/>
          <w:lang w:val="es-ES_tradnl"/>
        </w:rPr>
        <w:t xml:space="preserve"> la</w:t>
      </w:r>
      <w:r w:rsidR="00384531" w:rsidRPr="00384531">
        <w:rPr>
          <w:rFonts w:ascii="Arial" w:hAnsi="Arial" w:cs="Arial"/>
          <w:color w:val="000000" w:themeColor="text1"/>
          <w:sz w:val="22"/>
          <w:szCs w:val="22"/>
          <w:lang w:val="es-ES_tradnl"/>
        </w:rPr>
        <w:t>s</w:t>
      </w:r>
      <w:r w:rsidR="006D46A3" w:rsidRPr="00384531">
        <w:rPr>
          <w:rFonts w:ascii="Arial" w:hAnsi="Arial" w:cs="Arial"/>
          <w:color w:val="000000" w:themeColor="text1"/>
          <w:sz w:val="22"/>
          <w:szCs w:val="22"/>
          <w:lang w:val="es-ES_tradnl"/>
        </w:rPr>
        <w:t xml:space="preserve"> siguiente</w:t>
      </w:r>
      <w:r w:rsidR="00384531" w:rsidRPr="00384531">
        <w:rPr>
          <w:rFonts w:ascii="Arial" w:hAnsi="Arial" w:cs="Arial"/>
          <w:color w:val="000000" w:themeColor="text1"/>
          <w:sz w:val="22"/>
          <w:szCs w:val="22"/>
          <w:lang w:val="es-ES_tradnl"/>
        </w:rPr>
        <w:t>s</w:t>
      </w:r>
      <w:r w:rsidR="006D46A3" w:rsidRPr="00384531">
        <w:rPr>
          <w:rFonts w:ascii="Arial" w:hAnsi="Arial" w:cs="Arial"/>
          <w:color w:val="000000" w:themeColor="text1"/>
          <w:sz w:val="22"/>
          <w:szCs w:val="22"/>
          <w:lang w:val="es-ES_tradnl"/>
        </w:rPr>
        <w:t xml:space="preserve"> </w:t>
      </w:r>
      <w:r w:rsidR="00384531" w:rsidRPr="00384531">
        <w:rPr>
          <w:rFonts w:ascii="Arial" w:hAnsi="Arial" w:cs="Arial"/>
          <w:color w:val="000000" w:themeColor="text1"/>
          <w:sz w:val="22"/>
          <w:szCs w:val="22"/>
          <w:lang w:val="es-ES_tradnl"/>
        </w:rPr>
        <w:t>preguntas:</w:t>
      </w:r>
      <w:r w:rsidR="00366F96">
        <w:rPr>
          <w:rFonts w:ascii="Arial" w:hAnsi="Arial" w:cs="Arial"/>
          <w:color w:val="000000" w:themeColor="text1"/>
          <w:sz w:val="22"/>
          <w:szCs w:val="22"/>
          <w:lang w:val="es-ES_tradnl"/>
        </w:rPr>
        <w:t xml:space="preserve"> </w:t>
      </w:r>
      <w:r w:rsidR="00384531" w:rsidRPr="00384531">
        <w:rPr>
          <w:rFonts w:ascii="Arial" w:eastAsiaTheme="minorHAnsi" w:hAnsi="Arial" w:cs="Arial"/>
          <w:sz w:val="22"/>
          <w:szCs w:val="22"/>
          <w:lang w:eastAsia="en-US"/>
        </w:rPr>
        <w:t>i)</w:t>
      </w:r>
      <w:r w:rsidR="00F54A41">
        <w:rPr>
          <w:rFonts w:ascii="Arial" w:eastAsiaTheme="minorHAnsi" w:hAnsi="Arial" w:cs="Arial"/>
          <w:sz w:val="22"/>
          <w:szCs w:val="22"/>
          <w:lang w:eastAsia="en-US"/>
        </w:rPr>
        <w:t xml:space="preserve"> </w:t>
      </w:r>
      <w:r w:rsidR="00384531" w:rsidRPr="00384531">
        <w:rPr>
          <w:rFonts w:ascii="Arial" w:eastAsiaTheme="minorHAnsi" w:hAnsi="Arial" w:cs="Arial"/>
          <w:sz w:val="22"/>
          <w:szCs w:val="22"/>
          <w:lang w:eastAsia="en-US"/>
        </w:rPr>
        <w:t>«¿Es aplicable los factores de desempate establecidos en la Ley 2069 de 2020 en los documentos tipos?» y ii) ¿En caso de que sea aplicable los factores de desempate de la Ley 2069 de 2020, es necesario esperar a que la Agencia Nacional de Contratación - Colombia Compra Eficiente realice ajuste de los documentos tipos, o en su defecto está autorizadas las entidades estatales para realizarlo por si misma, puesto que el artículo 35 es de aplicación inmediata?».</w:t>
      </w:r>
    </w:p>
    <w:p w14:paraId="559EE20C" w14:textId="77777777" w:rsidR="00443B55" w:rsidRPr="00A43C00" w:rsidRDefault="00443B55" w:rsidP="0099583D">
      <w:pPr>
        <w:spacing w:line="276" w:lineRule="auto"/>
        <w:jc w:val="both"/>
        <w:rPr>
          <w:rFonts w:ascii="Arial" w:hAnsi="Arial" w:cs="Arial"/>
          <w:color w:val="000000" w:themeColor="text1"/>
          <w:sz w:val="22"/>
          <w:lang w:val="es-ES_tradnl"/>
        </w:rPr>
      </w:pPr>
    </w:p>
    <w:p w14:paraId="124D2DCA"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Consideraciones</w:t>
      </w:r>
    </w:p>
    <w:p w14:paraId="7D050D2E"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6EDD58FA" w14:textId="418B1A04" w:rsidR="006A4C33" w:rsidRPr="005419DA" w:rsidRDefault="006A4C33" w:rsidP="007D6B4A">
      <w:pPr>
        <w:spacing w:after="120" w:line="276" w:lineRule="auto"/>
        <w:jc w:val="both"/>
        <w:rPr>
          <w:rFonts w:ascii="Arial" w:eastAsia="Calibri" w:hAnsi="Arial" w:cs="Arial"/>
          <w:color w:val="000000" w:themeColor="text1"/>
          <w:sz w:val="22"/>
          <w:szCs w:val="22"/>
          <w:lang w:val="es-ES_tradnl" w:eastAsia="en-US"/>
        </w:rPr>
      </w:pPr>
      <w:r w:rsidRPr="00EA4BB1">
        <w:rPr>
          <w:rFonts w:ascii="Arial" w:eastAsia="Calibri" w:hAnsi="Arial" w:cs="Arial"/>
          <w:color w:val="000000" w:themeColor="text1"/>
          <w:sz w:val="22"/>
          <w:szCs w:val="22"/>
          <w:lang w:val="es-ES_tradnl"/>
        </w:rPr>
        <w:lastRenderedPageBreak/>
        <w:t>La Subdirección de Gestión Contractual responderá la consulta, luego de analizar los siguientes temas: i) definición de los criterios de desempate en la contratación estatal, ii) vigencia y ámbito de aplicación de la Ley 2069 de 2020</w:t>
      </w:r>
      <w:r w:rsidR="006D7746" w:rsidRPr="00EA4BB1">
        <w:rPr>
          <w:rFonts w:ascii="Arial" w:eastAsia="Calibri" w:hAnsi="Arial" w:cs="Arial"/>
          <w:color w:val="000000" w:themeColor="text1"/>
          <w:sz w:val="22"/>
          <w:szCs w:val="22"/>
          <w:lang w:val="es-ES_tradnl"/>
        </w:rPr>
        <w:t xml:space="preserve">, </w:t>
      </w:r>
      <w:r w:rsidRPr="00EA4BB1">
        <w:rPr>
          <w:rFonts w:ascii="Arial" w:eastAsia="Calibri" w:hAnsi="Arial" w:cs="Arial"/>
          <w:color w:val="000000" w:themeColor="text1"/>
          <w:sz w:val="22"/>
          <w:szCs w:val="22"/>
          <w:lang w:val="es-ES_tradnl"/>
        </w:rPr>
        <w:t xml:space="preserve">iii) </w:t>
      </w:r>
      <w:r w:rsidR="003F1F15" w:rsidRPr="00EA4BB1">
        <w:rPr>
          <w:rFonts w:ascii="Arial" w:eastAsia="Calibri" w:hAnsi="Arial" w:cs="Arial"/>
          <w:color w:val="000000" w:themeColor="text1"/>
          <w:sz w:val="22"/>
          <w:szCs w:val="22"/>
          <w:lang w:val="es-ES_tradnl"/>
        </w:rPr>
        <w:t>derogatoria producida por el artículo 35 de la Ley 2069 de 2020 a los factores de desempate del Decreto 1082 de 2015</w:t>
      </w:r>
      <w:r w:rsidR="006D7746" w:rsidRPr="00EA4BB1">
        <w:rPr>
          <w:rFonts w:ascii="Arial" w:eastAsia="Calibri" w:hAnsi="Arial" w:cs="Arial"/>
          <w:color w:val="000000" w:themeColor="text1"/>
          <w:sz w:val="22"/>
          <w:szCs w:val="22"/>
          <w:lang w:val="es-ES_tradnl"/>
        </w:rPr>
        <w:t>, iv) fundamento normativo de los pliegos de condiciones tipo obligatorios adoptados hasta la actualidad y v)</w:t>
      </w:r>
      <w:r w:rsidR="00EA4BB1" w:rsidRPr="00EA4BB1">
        <w:rPr>
          <w:rFonts w:ascii="Arial" w:eastAsia="Calibri" w:hAnsi="Arial" w:cs="Arial"/>
          <w:color w:val="000000" w:themeColor="text1"/>
          <w:sz w:val="22"/>
          <w:szCs w:val="22"/>
          <w:lang w:val="es-ES_tradnl"/>
        </w:rPr>
        <w:t xml:space="preserve"> </w:t>
      </w:r>
      <w:r w:rsidR="00EA4BB1" w:rsidRPr="007A73E0">
        <w:rPr>
          <w:rFonts w:ascii="Arial" w:eastAsiaTheme="minorHAnsi" w:hAnsi="Arial" w:cs="Arial"/>
          <w:color w:val="000000" w:themeColor="text1"/>
          <w:sz w:val="22"/>
          <w:szCs w:val="22"/>
          <w:lang w:val="es-ES_tradnl" w:eastAsia="en-US"/>
        </w:rPr>
        <w:t>Aplicación de los f</w:t>
      </w:r>
      <w:r w:rsidR="00EA4BB1" w:rsidRPr="007A73E0">
        <w:rPr>
          <w:rFonts w:ascii="Arial" w:eastAsia="Calibri" w:hAnsi="Arial" w:cs="Arial"/>
          <w:color w:val="000000" w:themeColor="text1"/>
          <w:sz w:val="22"/>
          <w:szCs w:val="22"/>
          <w:lang w:val="es-ES_tradnl" w:eastAsia="en-US"/>
        </w:rPr>
        <w:t>actores de desempate establecidos en el artículo 35 de la Ley 2069 de 2020 en procedimientos de selección regidos por documentos tipo</w:t>
      </w:r>
      <w:r w:rsidR="00EA4BB1" w:rsidRPr="00EA4BB1">
        <w:rPr>
          <w:rFonts w:ascii="Arial" w:eastAsia="Calibri" w:hAnsi="Arial" w:cs="Arial"/>
          <w:color w:val="000000" w:themeColor="text1"/>
          <w:sz w:val="22"/>
          <w:szCs w:val="22"/>
          <w:lang w:val="es-ES_tradnl" w:eastAsia="en-US"/>
        </w:rPr>
        <w:t xml:space="preserve"> y la regla de la inalterabilidad de los Documentos tipo.</w:t>
      </w:r>
    </w:p>
    <w:p w14:paraId="3CAB51A7" w14:textId="68365B73" w:rsidR="006A4C33" w:rsidRPr="00035FA2" w:rsidRDefault="006A4C33" w:rsidP="007D6B4A">
      <w:pPr>
        <w:tabs>
          <w:tab w:val="left" w:pos="426"/>
        </w:tabs>
        <w:spacing w:line="276" w:lineRule="auto"/>
        <w:jc w:val="both"/>
        <w:rPr>
          <w:rFonts w:ascii="Arial" w:eastAsia="Calibri" w:hAnsi="Arial" w:cs="Arial"/>
          <w:bCs/>
          <w:color w:val="000000" w:themeColor="text1"/>
          <w:sz w:val="22"/>
          <w:szCs w:val="22"/>
          <w:lang w:eastAsia="en-US"/>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Pr="005419DA">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w:t>
      </w:r>
      <w:r w:rsidRPr="007669C1">
        <w:rPr>
          <w:rFonts w:ascii="Arial" w:eastAsia="Calibri" w:hAnsi="Arial" w:cs="Arial"/>
          <w:color w:val="000000" w:themeColor="text1"/>
          <w:sz w:val="22"/>
          <w:szCs w:val="22"/>
          <w:lang w:val="es-ES_tradnl"/>
        </w:rPr>
        <w:t xml:space="preserve">procedimientos de contratación estatal, en los conceptos C-285 del 4 de mayo de 2020, C-481 del 27 de julio de 2020, C-514 y C-535 del 26 de agosto de 2020 y C-556 del 31 de agosto de 2020. </w:t>
      </w:r>
      <w:r w:rsidRPr="007669C1">
        <w:rPr>
          <w:rFonts w:ascii="Arial" w:eastAsia="Calibri" w:hAnsi="Arial" w:cs="Arial"/>
          <w:bCs/>
          <w:color w:val="000000" w:themeColor="text1"/>
          <w:sz w:val="22"/>
          <w:szCs w:val="22"/>
        </w:rPr>
        <w:t>Igualmente, en los Conceptos C-009, 012, 013, 015, 016, 026 del 4 de febrero de 2021, así como en los Conceptos C-006 del 5 de febrero de 2021</w:t>
      </w:r>
      <w:r w:rsidR="007669C1" w:rsidRPr="007669C1">
        <w:rPr>
          <w:rFonts w:ascii="Arial" w:eastAsia="Calibri" w:hAnsi="Arial" w:cs="Arial"/>
          <w:bCs/>
          <w:color w:val="000000" w:themeColor="text1"/>
          <w:sz w:val="22"/>
          <w:szCs w:val="22"/>
        </w:rPr>
        <w:t xml:space="preserve">, </w:t>
      </w:r>
      <w:r w:rsidRPr="007669C1">
        <w:rPr>
          <w:rFonts w:ascii="Arial" w:eastAsia="Calibri" w:hAnsi="Arial" w:cs="Arial"/>
          <w:bCs/>
          <w:color w:val="000000" w:themeColor="text1"/>
          <w:sz w:val="22"/>
          <w:szCs w:val="22"/>
        </w:rPr>
        <w:t>C-043 del 9 de febrero de 2021</w:t>
      </w:r>
      <w:r w:rsidR="007669C1" w:rsidRPr="007669C1">
        <w:rPr>
          <w:rFonts w:ascii="Arial" w:eastAsia="Calibri" w:hAnsi="Arial" w:cs="Arial"/>
          <w:bCs/>
          <w:color w:val="000000" w:themeColor="text1"/>
          <w:sz w:val="22"/>
          <w:szCs w:val="22"/>
        </w:rPr>
        <w:t xml:space="preserve">, </w:t>
      </w:r>
      <w:r w:rsidR="007669C1" w:rsidRPr="007669C1">
        <w:rPr>
          <w:rFonts w:ascii="Arial" w:hAnsi="Arial" w:cs="Arial"/>
          <w:sz w:val="22"/>
          <w:szCs w:val="22"/>
        </w:rPr>
        <w:t>C-081, C-087 y C-089 del 23 de febrero de 2021, C-044 del de marzo de 2021, C-056 del 8 de marzo de 2021</w:t>
      </w:r>
      <w:r w:rsidR="007669C1" w:rsidRPr="007669C1">
        <w:rPr>
          <w:rFonts w:ascii="Arial" w:eastAsia="Calibri" w:hAnsi="Arial" w:cs="Arial"/>
          <w:bCs/>
          <w:color w:val="000000" w:themeColor="text1"/>
          <w:sz w:val="22"/>
          <w:szCs w:val="22"/>
        </w:rPr>
        <w:t xml:space="preserve"> y C-055 del 10 de marzo de 2021, </w:t>
      </w:r>
      <w:r w:rsidRPr="007669C1">
        <w:rPr>
          <w:rFonts w:ascii="Arial" w:eastAsia="Calibri" w:hAnsi="Arial" w:cs="Arial"/>
          <w:bCs/>
          <w:color w:val="000000" w:themeColor="text1"/>
          <w:sz w:val="22"/>
          <w:szCs w:val="22"/>
        </w:rPr>
        <w:t>se analizaron algunos aspectos sobre la aplicación de la Ley de Emprendimiento.</w:t>
      </w:r>
      <w:r w:rsidR="00A93F41" w:rsidRPr="007669C1">
        <w:rPr>
          <w:rFonts w:ascii="Arial" w:eastAsia="Calibri" w:hAnsi="Arial" w:cs="Arial"/>
          <w:bCs/>
          <w:color w:val="000000" w:themeColor="text1"/>
          <w:sz w:val="22"/>
          <w:szCs w:val="22"/>
        </w:rPr>
        <w:t xml:space="preserve"> </w:t>
      </w:r>
      <w:r w:rsidR="00770D6E" w:rsidRPr="007669C1">
        <w:rPr>
          <w:rFonts w:ascii="Arial" w:eastAsia="Calibri" w:hAnsi="Arial" w:cs="Arial"/>
          <w:bCs/>
          <w:color w:val="000000" w:themeColor="text1"/>
          <w:sz w:val="22"/>
          <w:szCs w:val="22"/>
        </w:rPr>
        <w:t>Por ello,</w:t>
      </w:r>
      <w:r w:rsidR="00770D6E">
        <w:rPr>
          <w:rFonts w:ascii="Arial" w:eastAsia="Calibri" w:hAnsi="Arial" w:cs="Arial"/>
          <w:bCs/>
          <w:color w:val="000000" w:themeColor="text1"/>
          <w:sz w:val="22"/>
        </w:rPr>
        <w:t xml:space="preserve"> e</w:t>
      </w:r>
      <w:r>
        <w:rPr>
          <w:rFonts w:ascii="Arial" w:eastAsia="Calibri" w:hAnsi="Arial" w:cs="Arial"/>
          <w:bCs/>
          <w:color w:val="000000" w:themeColor="text1"/>
          <w:sz w:val="22"/>
        </w:rPr>
        <w:t>n lo pertinente, la tesis desarrollada en estos conceptos se reitera a continuación:</w:t>
      </w:r>
    </w:p>
    <w:p w14:paraId="54B0A7A3" w14:textId="77777777" w:rsidR="00A93F41" w:rsidRDefault="00A93F41" w:rsidP="007D6B4A">
      <w:pPr>
        <w:spacing w:line="276" w:lineRule="auto"/>
        <w:jc w:val="both"/>
        <w:rPr>
          <w:rFonts w:ascii="Arial" w:hAnsi="Arial" w:cs="Arial"/>
          <w:sz w:val="22"/>
          <w:lang w:val="es-ES_tradnl"/>
        </w:rPr>
      </w:pPr>
    </w:p>
    <w:p w14:paraId="303F5638" w14:textId="77777777" w:rsidR="0075041E" w:rsidRPr="005419DA" w:rsidRDefault="0075041E" w:rsidP="007D6B4A">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08DB6988" w14:textId="77777777" w:rsidR="0075041E" w:rsidRPr="005419DA" w:rsidRDefault="0075041E" w:rsidP="007D6B4A">
      <w:pPr>
        <w:spacing w:line="276" w:lineRule="auto"/>
        <w:jc w:val="both"/>
        <w:rPr>
          <w:rFonts w:ascii="Arial" w:eastAsia="Calibri" w:hAnsi="Arial" w:cs="Arial"/>
          <w:color w:val="000000" w:themeColor="text1"/>
          <w:sz w:val="22"/>
          <w:szCs w:val="22"/>
          <w:lang w:val="es-ES_tradnl"/>
        </w:rPr>
      </w:pPr>
    </w:p>
    <w:p w14:paraId="646C28F2" w14:textId="29284767" w:rsidR="0075041E" w:rsidRPr="005419DA" w:rsidRDefault="0075041E" w:rsidP="007D6B4A">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46BC201"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w:t>
      </w:r>
      <w:r w:rsidRPr="005419DA">
        <w:rPr>
          <w:rFonts w:ascii="Arial" w:eastAsia="Calibri" w:hAnsi="Arial" w:cs="Arial"/>
          <w:color w:val="000000" w:themeColor="text1"/>
          <w:sz w:val="22"/>
          <w:szCs w:val="22"/>
          <w:lang w:val="es-ES_tradnl"/>
        </w:rPr>
        <w:lastRenderedPageBreak/>
        <w:t xml:space="preserve">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54FE5E07" w14:textId="3EE20F9D" w:rsidR="0075041E" w:rsidRPr="005419DA" w:rsidRDefault="005009D5" w:rsidP="0075041E">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0075041E" w:rsidRPr="005419DA">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Pr>
          <w:rFonts w:ascii="Arial" w:eastAsia="Calibri" w:hAnsi="Arial" w:cs="Arial"/>
          <w:color w:val="000000" w:themeColor="text1"/>
          <w:sz w:val="22"/>
          <w:szCs w:val="22"/>
          <w:lang w:val="es-ES_tradnl"/>
        </w:rPr>
        <w:t xml:space="preserve">, entre los que se </w:t>
      </w:r>
      <w:proofErr w:type="gramStart"/>
      <w:r>
        <w:rPr>
          <w:rFonts w:ascii="Arial" w:eastAsia="Calibri" w:hAnsi="Arial" w:cs="Arial"/>
          <w:color w:val="000000" w:themeColor="text1"/>
          <w:sz w:val="22"/>
          <w:szCs w:val="22"/>
          <w:lang w:val="es-ES_tradnl"/>
        </w:rPr>
        <w:t xml:space="preserve">cuenta, </w:t>
      </w:r>
      <w:r w:rsidR="0075041E" w:rsidRPr="005419DA">
        <w:rPr>
          <w:rFonts w:ascii="Arial" w:eastAsia="Calibri" w:hAnsi="Arial" w:cs="Arial"/>
          <w:color w:val="000000" w:themeColor="text1"/>
          <w:sz w:val="22"/>
          <w:szCs w:val="22"/>
          <w:lang w:val="es-ES_tradnl"/>
        </w:rPr>
        <w:t xml:space="preserve"> el</w:t>
      </w:r>
      <w:proofErr w:type="gramEnd"/>
      <w:r w:rsidR="0075041E" w:rsidRPr="005419DA">
        <w:rPr>
          <w:rFonts w:ascii="Arial" w:eastAsia="Calibri" w:hAnsi="Arial" w:cs="Arial"/>
          <w:color w:val="000000" w:themeColor="text1"/>
          <w:sz w:val="22"/>
          <w:szCs w:val="22"/>
          <w:lang w:val="es-ES_tradnl"/>
        </w:rPr>
        <w:t xml:space="preserve"> artículo 35 de la Ley </w:t>
      </w:r>
      <w:r w:rsidR="0075041E">
        <w:rPr>
          <w:rFonts w:ascii="Arial" w:eastAsia="Calibri" w:hAnsi="Arial" w:cs="Arial"/>
          <w:color w:val="000000" w:themeColor="text1"/>
          <w:sz w:val="22"/>
          <w:szCs w:val="22"/>
          <w:lang w:val="es-ES_tradnl"/>
        </w:rPr>
        <w:t>2069</w:t>
      </w:r>
      <w:r w:rsidR="0075041E" w:rsidRPr="005419DA">
        <w:rPr>
          <w:rFonts w:ascii="Arial" w:eastAsia="Calibri" w:hAnsi="Arial" w:cs="Arial"/>
          <w:color w:val="000000" w:themeColor="text1"/>
          <w:sz w:val="22"/>
          <w:szCs w:val="22"/>
          <w:lang w:val="es-ES_tradnl"/>
        </w:rPr>
        <w:t xml:space="preserve"> de 2020. La </w:t>
      </w:r>
      <w:r w:rsidR="0075041E">
        <w:rPr>
          <w:rFonts w:ascii="Arial" w:eastAsia="Calibri" w:hAnsi="Arial" w:cs="Arial"/>
          <w:color w:val="000000" w:themeColor="text1"/>
          <w:sz w:val="22"/>
          <w:szCs w:val="22"/>
          <w:lang w:val="es-ES_tradnl"/>
        </w:rPr>
        <w:t>jurisprudencia</w:t>
      </w:r>
      <w:r w:rsidR="0075041E"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75041E" w:rsidRPr="005419DA">
        <w:rPr>
          <w:rStyle w:val="Refdenotaalpie"/>
          <w:rFonts w:ascii="Arial" w:hAnsi="Arial" w:cs="Arial"/>
          <w:sz w:val="21"/>
          <w:szCs w:val="21"/>
          <w:lang w:val="es-ES_tradnl"/>
        </w:rPr>
        <w:footnoteReference w:id="2"/>
      </w:r>
      <w:r w:rsidR="0075041E" w:rsidRPr="005419DA">
        <w:rPr>
          <w:rFonts w:ascii="Arial" w:eastAsia="Calibri" w:hAnsi="Arial" w:cs="Arial"/>
          <w:color w:val="000000" w:themeColor="text1"/>
          <w:sz w:val="22"/>
          <w:szCs w:val="22"/>
          <w:lang w:val="es-ES_tradnl"/>
        </w:rPr>
        <w:t xml:space="preserve">. </w:t>
      </w:r>
    </w:p>
    <w:p w14:paraId="3D6A1F31" w14:textId="28CF7476"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xml:space="preserve">. </w:t>
      </w:r>
      <w:r w:rsidR="00F5280A">
        <w:rPr>
          <w:rFonts w:ascii="Arial" w:eastAsia="Calibri" w:hAnsi="Arial" w:cs="Arial"/>
          <w:color w:val="000000" w:themeColor="text1"/>
          <w:sz w:val="22"/>
          <w:szCs w:val="22"/>
          <w:lang w:val="es-ES_tradnl"/>
        </w:rPr>
        <w:t>Más aún</w:t>
      </w:r>
      <w:r w:rsidRPr="005419DA">
        <w:rPr>
          <w:rFonts w:ascii="Arial" w:eastAsia="Calibri" w:hAnsi="Arial" w:cs="Arial"/>
          <w:color w:val="000000" w:themeColor="text1"/>
          <w:sz w:val="22"/>
          <w:szCs w:val="22"/>
          <w:lang w:val="es-ES_tradnl"/>
        </w:rPr>
        <w:t>, el Consejo de Estado</w:t>
      </w:r>
      <w:r w:rsidR="00F5280A">
        <w:rPr>
          <w:rFonts w:ascii="Arial" w:eastAsia="Calibri" w:hAnsi="Arial" w:cs="Arial"/>
          <w:color w:val="000000" w:themeColor="text1"/>
          <w:sz w:val="22"/>
          <w:szCs w:val="22"/>
          <w:lang w:val="es-ES_tradnl"/>
        </w:rPr>
        <w:t xml:space="preserve"> ha señalado que contravenir</w:t>
      </w:r>
      <w:r w:rsidRPr="005419DA">
        <w:rPr>
          <w:rFonts w:ascii="Arial" w:eastAsia="Calibri" w:hAnsi="Arial" w:cs="Arial"/>
          <w:color w:val="000000" w:themeColor="text1"/>
          <w:sz w:val="22"/>
          <w:szCs w:val="22"/>
          <w:lang w:val="es-ES_tradnl"/>
        </w:rPr>
        <w:t xml:space="preserve"> los factores de desempate establecidos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w:t>
      </w:r>
    </w:p>
    <w:p w14:paraId="2B3B5CD0" w14:textId="1F927043"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w:t>
      </w:r>
      <w:proofErr w:type="spellStart"/>
      <w:r w:rsidRPr="005419DA">
        <w:rPr>
          <w:rFonts w:ascii="Arial" w:eastAsia="Calibri" w:hAnsi="Arial" w:cs="Arial"/>
          <w:i/>
          <w:iCs/>
          <w:color w:val="000000" w:themeColor="text1"/>
          <w:sz w:val="22"/>
          <w:szCs w:val="22"/>
          <w:lang w:val="es-ES_tradnl"/>
        </w:rPr>
        <w:t>sunt</w:t>
      </w:r>
      <w:proofErr w:type="spellEnd"/>
      <w:r w:rsidRPr="005419DA">
        <w:rPr>
          <w:rFonts w:ascii="Arial" w:eastAsia="Calibri" w:hAnsi="Arial" w:cs="Arial"/>
          <w:i/>
          <w:iCs/>
          <w:color w:val="000000" w:themeColor="text1"/>
          <w:sz w:val="22"/>
          <w:szCs w:val="22"/>
          <w:lang w:val="es-ES_tradnl"/>
        </w:rPr>
        <w:t xml:space="preserve">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w:t>
      </w:r>
      <w:r w:rsidR="00F5280A">
        <w:rPr>
          <w:rFonts w:ascii="Arial" w:eastAsia="Calibri" w:hAnsi="Arial" w:cs="Arial"/>
          <w:color w:val="000000" w:themeColor="text1"/>
          <w:sz w:val="22"/>
          <w:szCs w:val="22"/>
          <w:lang w:val="es-ES_tradnl"/>
        </w:rPr>
        <w:t xml:space="preserve"> frente al orden interno</w:t>
      </w:r>
      <w:r w:rsidRPr="005419DA">
        <w:rPr>
          <w:rFonts w:ascii="Arial" w:eastAsia="Calibri" w:hAnsi="Arial" w:cs="Arial"/>
          <w:color w:val="000000" w:themeColor="text1"/>
          <w:sz w:val="22"/>
          <w:szCs w:val="22"/>
          <w:lang w:val="es-ES_tradnl"/>
        </w:rPr>
        <w:t xml:space="preserve">. Así lo precisó la Agencia Nacional de Contratación Pública – Colombia Compra Eficiente en el numeral IV, literal C, del «Manual para el manejo de los incentivos en los procesos de contratación». </w:t>
      </w:r>
    </w:p>
    <w:p w14:paraId="7AF99808" w14:textId="77777777" w:rsidR="004D1C27" w:rsidRPr="005419DA" w:rsidRDefault="004D1C27" w:rsidP="0075041E">
      <w:pPr>
        <w:spacing w:line="276" w:lineRule="auto"/>
        <w:rPr>
          <w:rFonts w:ascii="Arial" w:eastAsia="Calibri" w:hAnsi="Arial" w:cs="Arial"/>
          <w:color w:val="000000" w:themeColor="text1"/>
          <w:sz w:val="22"/>
          <w:szCs w:val="22"/>
          <w:lang w:val="es-ES_tradnl"/>
        </w:rPr>
      </w:pPr>
    </w:p>
    <w:p w14:paraId="6B84AC68" w14:textId="77777777" w:rsidR="0075041E" w:rsidRPr="005419DA" w:rsidRDefault="0075041E" w:rsidP="0075041E">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lastRenderedPageBreak/>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5BD70252"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p>
    <w:p w14:paraId="6280FD65" w14:textId="77777777" w:rsidR="0075041E" w:rsidRPr="005419DA" w:rsidRDefault="0075041E" w:rsidP="00E530C1">
      <w:pPr>
        <w:spacing w:after="120"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9860454" w14:textId="39B3AA89" w:rsidR="0075041E" w:rsidRPr="005419DA" w:rsidRDefault="0075041E" w:rsidP="007669C1">
      <w:pPr>
        <w:spacing w:after="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xml:space="preserve">. </w:t>
      </w:r>
      <w:r w:rsidR="00F5280A">
        <w:rPr>
          <w:rFonts w:ascii="Arial" w:eastAsia="Calibri" w:hAnsi="Arial" w:cs="Arial"/>
          <w:color w:val="000000" w:themeColor="text1"/>
          <w:sz w:val="22"/>
          <w:szCs w:val="22"/>
          <w:lang w:val="es-ES_tradnl"/>
        </w:rPr>
        <w:t>De igual forma,</w:t>
      </w:r>
      <w:r w:rsidRPr="005419DA">
        <w:rPr>
          <w:rFonts w:ascii="Arial" w:eastAsia="Calibri" w:hAnsi="Arial" w:cs="Arial"/>
          <w:color w:val="000000" w:themeColor="text1"/>
          <w:sz w:val="22"/>
          <w:szCs w:val="22"/>
          <w:lang w:val="es-ES_tradnl"/>
        </w:rPr>
        <w:t xml:space="preserve"> se consagran mecanismos de acceso al financiamiento</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7560CEEC" w14:textId="1C1E2DDD" w:rsidR="0075041E" w:rsidRDefault="0075041E" w:rsidP="007669C1">
      <w:pPr>
        <w:spacing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w:t>
      </w:r>
      <w:r w:rsidRPr="005419DA">
        <w:rPr>
          <w:rFonts w:ascii="Arial" w:eastAsia="Calibri" w:hAnsi="Arial" w:cs="Arial"/>
          <w:color w:val="000000" w:themeColor="text1"/>
          <w:sz w:val="22"/>
          <w:szCs w:val="22"/>
          <w:lang w:val="es-ES_tradnl"/>
        </w:rPr>
        <w:lastRenderedPageBreak/>
        <w:t xml:space="preserve">consulta está relacionada con la interpretación del artículo 35 de la referida Ley, a </w:t>
      </w:r>
      <w:proofErr w:type="gramStart"/>
      <w:r w:rsidRPr="005419DA">
        <w:rPr>
          <w:rFonts w:ascii="Arial" w:eastAsia="Calibri" w:hAnsi="Arial" w:cs="Arial"/>
          <w:color w:val="000000" w:themeColor="text1"/>
          <w:sz w:val="22"/>
          <w:szCs w:val="22"/>
          <w:lang w:val="es-ES_tradnl"/>
        </w:rPr>
        <w:t>continuación</w:t>
      </w:r>
      <w:proofErr w:type="gramEnd"/>
      <w:r w:rsidRPr="005419DA">
        <w:rPr>
          <w:rFonts w:ascii="Arial" w:eastAsia="Calibri" w:hAnsi="Arial" w:cs="Arial"/>
          <w:color w:val="000000" w:themeColor="text1"/>
          <w:sz w:val="22"/>
          <w:szCs w:val="22"/>
          <w:lang w:val="es-ES_tradnl"/>
        </w:rPr>
        <w:t xml:space="preserve"> se estudiará el contenido y alcance de dicha norma.  </w:t>
      </w:r>
    </w:p>
    <w:p w14:paraId="4CD231CE" w14:textId="77777777" w:rsidR="007669C1" w:rsidRPr="009B0101" w:rsidRDefault="007669C1" w:rsidP="007669C1">
      <w:pPr>
        <w:spacing w:line="276" w:lineRule="auto"/>
        <w:ind w:firstLine="709"/>
        <w:jc w:val="both"/>
        <w:rPr>
          <w:rFonts w:ascii="Arial" w:eastAsia="Calibri" w:hAnsi="Arial" w:cs="Arial"/>
          <w:color w:val="000000" w:themeColor="text1"/>
          <w:sz w:val="22"/>
          <w:szCs w:val="22"/>
          <w:lang w:val="es-ES_tradnl"/>
        </w:rPr>
      </w:pPr>
    </w:p>
    <w:p w14:paraId="7BB9BA97" w14:textId="51F2D614" w:rsidR="0075041E" w:rsidRPr="00C440B6" w:rsidRDefault="0075041E" w:rsidP="007669C1">
      <w:pPr>
        <w:spacing w:line="276" w:lineRule="auto"/>
        <w:jc w:val="both"/>
        <w:rPr>
          <w:rFonts w:ascii="Arial" w:eastAsia="Calibri" w:hAnsi="Arial" w:cs="Arial"/>
          <w:b/>
          <w:bCs/>
          <w:color w:val="000000" w:themeColor="text1"/>
          <w:sz w:val="22"/>
          <w:szCs w:val="22"/>
          <w:lang w:val="es-ES_tradnl"/>
        </w:rPr>
      </w:pPr>
      <w:r w:rsidRPr="00C440B6">
        <w:rPr>
          <w:rFonts w:ascii="Arial" w:eastAsia="Calibri" w:hAnsi="Arial" w:cs="Arial"/>
          <w:b/>
          <w:bCs/>
          <w:color w:val="000000" w:themeColor="text1"/>
          <w:sz w:val="22"/>
          <w:szCs w:val="22"/>
          <w:lang w:val="es-ES_tradnl"/>
        </w:rPr>
        <w:t xml:space="preserve">2.3. </w:t>
      </w:r>
      <w:r>
        <w:rPr>
          <w:rFonts w:ascii="Arial" w:eastAsia="Calibri" w:hAnsi="Arial" w:cs="Arial"/>
          <w:b/>
          <w:bCs/>
          <w:color w:val="000000" w:themeColor="text1"/>
          <w:sz w:val="22"/>
          <w:szCs w:val="22"/>
          <w:lang w:val="es-ES_tradnl"/>
        </w:rPr>
        <w:t>D</w:t>
      </w:r>
      <w:r w:rsidRPr="000A43B0">
        <w:rPr>
          <w:rFonts w:ascii="Arial" w:eastAsia="Calibri" w:hAnsi="Arial" w:cs="Arial"/>
          <w:b/>
          <w:bCs/>
          <w:color w:val="000000" w:themeColor="text1"/>
          <w:sz w:val="22"/>
          <w:szCs w:val="22"/>
          <w:lang w:val="es-ES_tradnl"/>
        </w:rPr>
        <w:t>erogatoria producida por el artículo 35 de la Ley</w:t>
      </w:r>
      <w:r>
        <w:rPr>
          <w:rFonts w:ascii="Arial" w:eastAsia="Calibri" w:hAnsi="Arial" w:cs="Arial"/>
          <w:b/>
          <w:bCs/>
          <w:color w:val="000000" w:themeColor="text1"/>
          <w:sz w:val="22"/>
          <w:szCs w:val="22"/>
          <w:lang w:val="es-ES_tradnl"/>
        </w:rPr>
        <w:t xml:space="preserve"> 2069 de 2020</w:t>
      </w:r>
      <w:r w:rsidRPr="000A43B0">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a los factores de desempate del Decreto</w:t>
      </w:r>
      <w:r w:rsidRPr="000A43B0">
        <w:rPr>
          <w:rFonts w:ascii="Arial" w:eastAsia="Calibri" w:hAnsi="Arial" w:cs="Arial"/>
          <w:b/>
          <w:bCs/>
          <w:color w:val="000000" w:themeColor="text1"/>
          <w:sz w:val="22"/>
          <w:szCs w:val="22"/>
          <w:lang w:val="es-ES_tradnl"/>
        </w:rPr>
        <w:t xml:space="preserve"> 1082 de 2015</w:t>
      </w:r>
      <w:r w:rsidR="00366F96">
        <w:rPr>
          <w:rFonts w:ascii="Arial" w:eastAsia="Calibri" w:hAnsi="Arial" w:cs="Arial"/>
          <w:b/>
          <w:bCs/>
          <w:color w:val="000000" w:themeColor="text1"/>
          <w:sz w:val="22"/>
          <w:szCs w:val="22"/>
          <w:lang w:val="es-ES_tradnl"/>
        </w:rPr>
        <w:t xml:space="preserve"> y su aplicación a los procedimientos regidos por documentos tipo</w:t>
      </w:r>
    </w:p>
    <w:p w14:paraId="1F382F63" w14:textId="77777777" w:rsidR="0075041E" w:rsidRPr="00C440B6" w:rsidRDefault="0075041E" w:rsidP="007669C1">
      <w:pPr>
        <w:spacing w:line="276" w:lineRule="auto"/>
        <w:jc w:val="both"/>
        <w:rPr>
          <w:rFonts w:ascii="Arial" w:eastAsia="Calibri" w:hAnsi="Arial" w:cs="Arial"/>
          <w:color w:val="000000" w:themeColor="text1"/>
          <w:sz w:val="22"/>
          <w:szCs w:val="22"/>
          <w:lang w:val="es-ES_tradnl"/>
        </w:rPr>
      </w:pPr>
    </w:p>
    <w:p w14:paraId="497EBE9C" w14:textId="77777777" w:rsidR="0075041E" w:rsidRPr="005419DA" w:rsidRDefault="0075041E" w:rsidP="007669C1">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a </w:t>
      </w:r>
      <w:r>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tales disposiciones,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entrada en vigencia– y la ausencia de pronunciamientos jurisprudenciales o estudios doctrinarios sobre el tema, que seguramente contribuirán a decantar la interpretación de las normas en comento.</w:t>
      </w:r>
    </w:p>
    <w:p w14:paraId="1E6331C1" w14:textId="77777777" w:rsidR="0075041E"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337296">
        <w:rPr>
          <w:rFonts w:ascii="Arial" w:eastAsia="Calibri" w:hAnsi="Arial" w:cs="Arial"/>
          <w:color w:val="000000" w:themeColor="text1"/>
          <w:sz w:val="22"/>
          <w:szCs w:val="22"/>
          <w:lang w:val="es-ES_tradnl"/>
        </w:rPr>
        <w:t xml:space="preserve">Al respecto, </w:t>
      </w:r>
      <w:r w:rsidRPr="00337296">
        <w:rPr>
          <w:rFonts w:ascii="Arial" w:eastAsia="Calibri" w:hAnsi="Arial" w:cs="Arial"/>
          <w:sz w:val="22"/>
          <w:szCs w:val="22"/>
          <w:lang w:val="es-ES_tradnl"/>
        </w:rPr>
        <w:t>pese a que el parágrafo 3 dispone que el Gobierno Nacional podrá regular los supuestos en que concurran dos o más factores de desempate,</w:t>
      </w:r>
      <w:r w:rsidRPr="0033729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5E786CBD"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4CF06E45" w14:textId="3CA2112D"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w:t>
      </w:r>
      <w:r w:rsidR="00EA675D">
        <w:rPr>
          <w:rFonts w:ascii="Arial" w:eastAsia="Calibri" w:hAnsi="Arial" w:cs="Arial"/>
          <w:color w:val="000000" w:themeColor="text1"/>
          <w:sz w:val="22"/>
          <w:szCs w:val="22"/>
          <w:lang w:val="es-ES_tradnl"/>
        </w:rPr>
        <w:t>En igual sentido</w:t>
      </w:r>
      <w:r w:rsidRPr="005419DA">
        <w:rPr>
          <w:rFonts w:ascii="Arial" w:eastAsia="Calibri" w:hAnsi="Arial" w:cs="Arial"/>
          <w:color w:val="000000" w:themeColor="text1"/>
          <w:sz w:val="22"/>
          <w:szCs w:val="22"/>
          <w:lang w:val="es-ES_tradnl"/>
        </w:rPr>
        <w:t xml:space="preserve">,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w:t>
      </w:r>
      <w:r w:rsidRPr="005419DA">
        <w:rPr>
          <w:rFonts w:ascii="Arial" w:eastAsia="Calibri" w:hAnsi="Arial" w:cs="Arial"/>
          <w:color w:val="000000" w:themeColor="text1"/>
          <w:sz w:val="22"/>
          <w:szCs w:val="22"/>
          <w:lang w:val="es-ES_tradnl"/>
        </w:rPr>
        <w:lastRenderedPageBreak/>
        <w:t>la provisión de bienes y servicios por parte de sujetos de especial protección constitucional «[…] en las condiciones que señale el reglamento».</w:t>
      </w:r>
    </w:p>
    <w:p w14:paraId="3EC31E37" w14:textId="77777777" w:rsidR="0075041E" w:rsidRPr="00F00AF1" w:rsidRDefault="0075041E" w:rsidP="0075041E">
      <w:pPr>
        <w:spacing w:before="120" w:line="276" w:lineRule="auto"/>
        <w:ind w:firstLine="708"/>
        <w:jc w:val="both"/>
        <w:rPr>
          <w:rFonts w:ascii="Arial" w:eastAsia="Calibri" w:hAnsi="Arial" w:cs="Arial"/>
          <w:sz w:val="22"/>
          <w:szCs w:val="22"/>
          <w:lang w:val="es-ES_tradnl"/>
        </w:rPr>
      </w:pPr>
      <w:r w:rsidRPr="0047771F">
        <w:rPr>
          <w:rFonts w:ascii="Arial" w:eastAsia="Calibri" w:hAnsi="Arial" w:cs="Arial"/>
          <w:color w:val="000000" w:themeColor="text1"/>
          <w:sz w:val="22"/>
          <w:szCs w:val="22"/>
          <w:lang w:val="es-ES_tradnl"/>
        </w:rPr>
        <w:t xml:space="preserve">Lo mismo no sucede con el artículo 35. </w:t>
      </w:r>
      <w:r w:rsidRPr="0047771F">
        <w:rPr>
          <w:rFonts w:ascii="Arial" w:eastAsia="Calibri" w:hAnsi="Arial"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5E6AF2F4" w14:textId="3079C929" w:rsidR="0075041E" w:rsidRPr="005419DA" w:rsidRDefault="0026138F" w:rsidP="0075041E">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esta forma</w:t>
      </w:r>
      <w:r w:rsidR="0075041E" w:rsidRPr="005419DA">
        <w:rPr>
          <w:rFonts w:ascii="Arial" w:eastAsia="Calibri" w:hAnsi="Arial" w:cs="Arial"/>
          <w:color w:val="000000" w:themeColor="text1"/>
          <w:sz w:val="22"/>
          <w:szCs w:val="22"/>
          <w:lang w:val="es-ES_tradnl"/>
        </w:rPr>
        <w:t xml:space="preserve">,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0075041E" w:rsidRPr="005419DA">
        <w:rPr>
          <w:rFonts w:ascii="Arial" w:eastAsia="Calibri" w:hAnsi="Arial" w:cs="Arial"/>
          <w:i/>
          <w:iCs/>
          <w:color w:val="000000" w:themeColor="text1"/>
          <w:sz w:val="22"/>
          <w:szCs w:val="22"/>
          <w:lang w:val="es-ES_tradnl"/>
        </w:rPr>
        <w:t>podrá reglamentar</w:t>
      </w:r>
      <w:r w:rsidR="0075041E"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47F765B7"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Pr="00E65A79">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7905E69B" w14:textId="4116DEAA" w:rsidR="0075041E" w:rsidRPr="00C440B6" w:rsidRDefault="0075041E" w:rsidP="0075041E">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Pr="00C440B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Pr>
          <w:rFonts w:ascii="Arial" w:hAnsi="Arial" w:cs="Arial"/>
          <w:color w:val="000000" w:themeColor="text1"/>
          <w:sz w:val="22"/>
          <w:szCs w:val="22"/>
          <w:lang w:val="es-ES_tradnl"/>
        </w:rPr>
        <w:t>2069</w:t>
      </w:r>
      <w:r w:rsidRPr="00C440B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726CD34C" w14:textId="2F68BBC5" w:rsidR="0075041E" w:rsidRPr="00462E1D" w:rsidRDefault="0075041E" w:rsidP="0075041E">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lastRenderedPageBreak/>
        <w:t xml:space="preserve">Ahora bien, hasta la promulgación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regulaba los factores de desempate que debían aplicarse en los procesos de selección</w:t>
      </w:r>
      <w:r w:rsidRPr="00462E1D">
        <w:rPr>
          <w:rStyle w:val="Refdenotaalpie"/>
          <w:rFonts w:ascii="Arial" w:hAnsi="Arial" w:cs="Arial"/>
          <w:color w:val="000000" w:themeColor="text1"/>
          <w:sz w:val="22"/>
          <w:szCs w:val="22"/>
          <w:lang w:val="es-ES_tradnl"/>
        </w:rPr>
        <w:footnoteReference w:id="10"/>
      </w:r>
      <w:r w:rsidRPr="00462E1D">
        <w:rPr>
          <w:rFonts w:ascii="Arial" w:hAnsi="Arial" w:cs="Arial"/>
          <w:color w:val="000000" w:themeColor="text1"/>
          <w:sz w:val="22"/>
          <w:szCs w:val="22"/>
          <w:lang w:val="es-ES_tradnl"/>
        </w:rPr>
        <w:t xml:space="preserve">. En criterio de esta </w:t>
      </w:r>
      <w:r>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 </w:t>
      </w:r>
      <w:r w:rsidR="00422798">
        <w:rPr>
          <w:rFonts w:ascii="Arial" w:hAnsi="Arial" w:cs="Arial"/>
          <w:color w:val="000000" w:themeColor="text1"/>
          <w:sz w:val="22"/>
          <w:szCs w:val="22"/>
          <w:lang w:val="es-ES_tradnl"/>
        </w:rPr>
        <w:t>Así</w:t>
      </w:r>
      <w:r w:rsidRPr="00462E1D">
        <w:rPr>
          <w:rFonts w:ascii="Arial" w:hAnsi="Arial" w:cs="Arial"/>
          <w:color w:val="000000" w:themeColor="text1"/>
          <w:sz w:val="22"/>
          <w:szCs w:val="22"/>
          <w:lang w:val="es-ES_tradnl"/>
        </w:rPr>
        <w:t xml:space="preserve">,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regula en forma distinta a como lo hacía el artículo 2.2.1.1.2.2.9. del Decreto 1082 de 2015 la aplicación de los factores de desempate, </w:t>
      </w:r>
      <w:r w:rsidR="00BA14AF">
        <w:rPr>
          <w:rFonts w:ascii="Arial" w:hAnsi="Arial" w:cs="Arial"/>
          <w:color w:val="000000" w:themeColor="text1"/>
          <w:sz w:val="22"/>
          <w:szCs w:val="22"/>
          <w:lang w:val="es-ES_tradnl"/>
        </w:rPr>
        <w:t xml:space="preserve">razón por la cual </w:t>
      </w:r>
      <w:r w:rsidRPr="00462E1D">
        <w:rPr>
          <w:rFonts w:ascii="Arial" w:hAnsi="Arial" w:cs="Arial"/>
          <w:color w:val="000000" w:themeColor="text1"/>
          <w:sz w:val="22"/>
          <w:szCs w:val="22"/>
          <w:lang w:val="es-ES_tradnl"/>
        </w:rPr>
        <w:t xml:space="preserve">este último debe entenderse derogado. </w:t>
      </w:r>
    </w:p>
    <w:p w14:paraId="56383866" w14:textId="02931EC7" w:rsidR="00A008BA" w:rsidRDefault="0075041E" w:rsidP="0075041E">
      <w:pPr>
        <w:spacing w:before="120" w:line="276" w:lineRule="auto"/>
        <w:ind w:firstLine="709"/>
        <w:jc w:val="both"/>
        <w:rPr>
          <w:rFonts w:ascii="Arial" w:hAnsi="Arial" w:cs="Arial"/>
          <w:color w:val="000000" w:themeColor="text1"/>
          <w:sz w:val="22"/>
          <w:szCs w:val="22"/>
          <w:lang w:val="es-ES_tradnl"/>
        </w:rPr>
      </w:pPr>
      <w:r w:rsidRPr="00EA4BB1">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4" w:name="_Hlk62546732"/>
      <w:r w:rsidRPr="00EA4BB1">
        <w:rPr>
          <w:rFonts w:ascii="Arial" w:hAnsi="Arial" w:cs="Arial"/>
          <w:color w:val="000000" w:themeColor="text1"/>
          <w:sz w:val="22"/>
          <w:szCs w:val="22"/>
          <w:lang w:val="es-ES_tradnl"/>
        </w:rPr>
        <w:t xml:space="preserve">Dado que el Decreto 1082 de 2015 es un reglamento </w:t>
      </w:r>
      <w:proofErr w:type="spellStart"/>
      <w:r w:rsidRPr="00EA4BB1">
        <w:rPr>
          <w:rFonts w:ascii="Arial" w:hAnsi="Arial" w:cs="Arial"/>
          <w:i/>
          <w:iCs/>
          <w:color w:val="000000" w:themeColor="text1"/>
          <w:sz w:val="22"/>
          <w:szCs w:val="22"/>
          <w:lang w:val="es-ES_tradnl"/>
        </w:rPr>
        <w:t>secundum</w:t>
      </w:r>
      <w:proofErr w:type="spellEnd"/>
      <w:r w:rsidRPr="00EA4BB1">
        <w:rPr>
          <w:rFonts w:ascii="Arial" w:hAnsi="Arial" w:cs="Arial"/>
          <w:i/>
          <w:iCs/>
          <w:color w:val="000000" w:themeColor="text1"/>
          <w:sz w:val="22"/>
          <w:szCs w:val="22"/>
          <w:lang w:val="es-ES_tradnl"/>
        </w:rPr>
        <w:t xml:space="preserve"> </w:t>
      </w:r>
      <w:proofErr w:type="spellStart"/>
      <w:r w:rsidRPr="00EA4BB1">
        <w:rPr>
          <w:rFonts w:ascii="Arial" w:hAnsi="Arial" w:cs="Arial"/>
          <w:i/>
          <w:iCs/>
          <w:color w:val="000000" w:themeColor="text1"/>
          <w:sz w:val="22"/>
          <w:szCs w:val="22"/>
          <w:lang w:val="es-ES_tradnl"/>
        </w:rPr>
        <w:t>legem</w:t>
      </w:r>
      <w:proofErr w:type="spellEnd"/>
      <w:r w:rsidRPr="00EA4BB1">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4"/>
      <w:r w:rsidRPr="00EA4BB1">
        <w:rPr>
          <w:rFonts w:ascii="Arial" w:hAnsi="Arial" w:cs="Arial"/>
          <w:color w:val="000000" w:themeColor="text1"/>
          <w:sz w:val="22"/>
          <w:szCs w:val="22"/>
          <w:lang w:val="es-ES_tradnl"/>
        </w:rPr>
        <w:t>.</w:t>
      </w:r>
      <w:r w:rsidRPr="00C440B6">
        <w:rPr>
          <w:rFonts w:ascii="Arial" w:hAnsi="Arial" w:cs="Arial"/>
          <w:color w:val="000000" w:themeColor="text1"/>
          <w:sz w:val="22"/>
          <w:szCs w:val="22"/>
          <w:lang w:val="es-ES_tradnl"/>
        </w:rPr>
        <w:t xml:space="preserve">  </w:t>
      </w:r>
    </w:p>
    <w:p w14:paraId="61106313" w14:textId="1FED0FA1" w:rsidR="00576B8B" w:rsidRPr="00E530C1" w:rsidRDefault="00576B8B">
      <w:pPr>
        <w:spacing w:before="120" w:line="276" w:lineRule="auto"/>
        <w:ind w:firstLine="709"/>
        <w:jc w:val="both"/>
        <w:rPr>
          <w:rFonts w:ascii="Arial" w:hAnsi="Arial" w:cs="Arial"/>
          <w:color w:val="000000" w:themeColor="text1"/>
          <w:sz w:val="22"/>
          <w:szCs w:val="22"/>
          <w:highlight w:val="yellow"/>
          <w:lang w:val="es-ES_tradnl"/>
        </w:rPr>
      </w:pPr>
      <w:bookmarkStart w:id="5" w:name="_Hlk64308251"/>
      <w:r w:rsidRPr="0071708A">
        <w:rPr>
          <w:rFonts w:ascii="Arial" w:hAnsi="Arial" w:cs="Arial"/>
          <w:color w:val="000000" w:themeColor="text1"/>
          <w:sz w:val="22"/>
          <w:szCs w:val="22"/>
          <w:lang w:val="es-ES_tradnl"/>
        </w:rPr>
        <w:t xml:space="preserve">Lo explicado en los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del criterio de desempate previsto </w:t>
      </w:r>
      <w:r w:rsidR="00EB6DE1" w:rsidRPr="0071708A">
        <w:rPr>
          <w:rFonts w:ascii="Arial" w:hAnsi="Arial" w:cs="Arial"/>
          <w:color w:val="000000" w:themeColor="text1"/>
          <w:sz w:val="22"/>
          <w:szCs w:val="22"/>
          <w:lang w:val="es-ES_tradnl"/>
        </w:rPr>
        <w:t xml:space="preserve">para esta modalidad de selección </w:t>
      </w:r>
      <w:r w:rsidRPr="0071708A">
        <w:rPr>
          <w:rFonts w:ascii="Arial" w:hAnsi="Arial" w:cs="Arial"/>
          <w:color w:val="000000" w:themeColor="text1"/>
          <w:sz w:val="22"/>
          <w:szCs w:val="22"/>
          <w:lang w:val="es-ES_tradnl"/>
        </w:rPr>
        <w:t>en el</w:t>
      </w:r>
      <w:r w:rsidR="00EB6DE1">
        <w:rPr>
          <w:rFonts w:ascii="Arial" w:hAnsi="Arial" w:cs="Arial"/>
          <w:color w:val="000000" w:themeColor="text1"/>
          <w:sz w:val="22"/>
          <w:szCs w:val="22"/>
          <w:lang w:val="es-ES_tradnl"/>
        </w:rPr>
        <w:t xml:space="preserve"> artículo </w:t>
      </w:r>
      <w:r w:rsidR="00EB6DE1" w:rsidRPr="00EB6DE1">
        <w:rPr>
          <w:rFonts w:ascii="Arial" w:hAnsi="Arial" w:cs="Arial"/>
          <w:color w:val="000000" w:themeColor="text1"/>
          <w:sz w:val="22"/>
          <w:szCs w:val="22"/>
          <w:lang w:val="es-ES_tradnl"/>
        </w:rPr>
        <w:t>2.2.1.2.1.5.2</w:t>
      </w:r>
      <w:r w:rsidR="00EB6DE1">
        <w:rPr>
          <w:rFonts w:ascii="Arial" w:hAnsi="Arial" w:cs="Arial"/>
          <w:color w:val="000000" w:themeColor="text1"/>
          <w:sz w:val="22"/>
          <w:szCs w:val="22"/>
          <w:lang w:val="es-ES_tradnl"/>
        </w:rPr>
        <w:t>, numeral 7, del</w:t>
      </w:r>
      <w:r w:rsidRPr="0071708A">
        <w:rPr>
          <w:rFonts w:ascii="Arial" w:hAnsi="Arial" w:cs="Arial"/>
          <w:color w:val="000000" w:themeColor="text1"/>
          <w:sz w:val="22"/>
          <w:szCs w:val="22"/>
          <w:lang w:val="es-ES_tradnl"/>
        </w:rPr>
        <w:t xml:space="preserve"> Decreto 1082 de 2015.</w:t>
      </w:r>
      <w:r w:rsidRPr="00623346">
        <w:rPr>
          <w:rFonts w:ascii="Arial" w:hAnsi="Arial" w:cs="Arial"/>
          <w:color w:val="000000" w:themeColor="text1"/>
          <w:sz w:val="22"/>
          <w:szCs w:val="22"/>
          <w:lang w:val="es-ES_tradnl"/>
        </w:rPr>
        <w:t xml:space="preserve">         </w:t>
      </w:r>
      <w:bookmarkEnd w:id="5"/>
    </w:p>
    <w:p w14:paraId="45D872BA" w14:textId="77777777" w:rsidR="00A008BA" w:rsidRDefault="00A008BA" w:rsidP="00A008BA">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En lo que respecta a la demostración de los supuestos fácticos y jurídicos de los factores de desempate, conviene señalar que los numerales previstos en el artículo 35 de la Ley 2069 de 2020 </w:t>
      </w:r>
      <w:bookmarkStart w:id="6" w:name="_Hlk62459524"/>
      <w:r w:rsidRPr="00B34968">
        <w:rPr>
          <w:rFonts w:ascii="Arial" w:eastAsia="Calibri" w:hAnsi="Arial" w:cs="Arial"/>
          <w:sz w:val="22"/>
          <w:lang w:val="es-ES_tradnl"/>
        </w:rPr>
        <w:t xml:space="preserve">no establecen un medio específico para acreditar las circunstancias a las que se refieren. Por lo tanto, corresponde a la entidad contratante analizar si el </w:t>
      </w:r>
      <w:r w:rsidRPr="00B34968">
        <w:rPr>
          <w:rFonts w:ascii="Arial" w:eastAsia="Calibri" w:hAnsi="Arial" w:cs="Arial"/>
          <w:sz w:val="22"/>
          <w:lang w:val="es-ES_tradnl"/>
        </w:rPr>
        <w:lastRenderedPageBreak/>
        <w:t xml:space="preserve">ordenamiento jurídico, en otras disposiciones legales o reglamentarias, exige un documento especial o si, por el contrario, hay libertad probatoria. Este análisis debe realizarse de manera independiente frente a cada numeral. </w:t>
      </w:r>
    </w:p>
    <w:p w14:paraId="1BB622F6" w14:textId="77777777" w:rsidR="00A008BA" w:rsidRDefault="00A008BA" w:rsidP="00A008BA">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35680598" w14:textId="27FCF6BD" w:rsidR="00A008BA" w:rsidRPr="00F839E0" w:rsidRDefault="00A008BA" w:rsidP="00A008BA">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Pr="00F839E0">
        <w:rPr>
          <w:rFonts w:ascii="Arial" w:eastAsia="Calibri" w:hAnsi="Arial" w:cs="Arial"/>
          <w:bCs/>
          <w:color w:val="000000" w:themeColor="text1"/>
          <w:sz w:val="22"/>
        </w:rPr>
        <w:t xml:space="preserve">Este criterio también es aplicable a los documentos tipo adoptados </w:t>
      </w:r>
      <w:r>
        <w:rPr>
          <w:rFonts w:ascii="Arial" w:eastAsia="Calibri" w:hAnsi="Arial" w:cs="Arial"/>
          <w:bCs/>
          <w:color w:val="000000" w:themeColor="text1"/>
          <w:sz w:val="22"/>
        </w:rPr>
        <w:t>por la Agencia</w:t>
      </w:r>
      <w:r w:rsidRPr="00F839E0">
        <w:rPr>
          <w:rFonts w:ascii="Arial" w:eastAsia="Calibri" w:hAnsi="Arial" w:cs="Arial"/>
          <w:bCs/>
          <w:color w:val="000000" w:themeColor="text1"/>
          <w:sz w:val="22"/>
        </w:rPr>
        <w:t>, pues si bien se refiere</w:t>
      </w:r>
      <w:r>
        <w:rPr>
          <w:rFonts w:ascii="Arial" w:eastAsia="Calibri" w:hAnsi="Arial" w:cs="Arial"/>
          <w:bCs/>
          <w:color w:val="000000" w:themeColor="text1"/>
          <w:sz w:val="22"/>
        </w:rPr>
        <w:t>n</w:t>
      </w:r>
      <w:r w:rsidRPr="00F839E0">
        <w:rPr>
          <w:rFonts w:ascii="Arial" w:eastAsia="Calibri" w:hAnsi="Arial" w:cs="Arial"/>
          <w:bCs/>
          <w:color w:val="000000" w:themeColor="text1"/>
          <w:sz w:val="22"/>
        </w:rPr>
        <w:t xml:space="preserve"> a los factores de desempate del Decreto 1082 de 2015, </w:t>
      </w:r>
      <w:r>
        <w:rPr>
          <w:rFonts w:ascii="Arial" w:eastAsia="Calibri" w:hAnsi="Arial" w:cs="Arial"/>
          <w:bCs/>
          <w:color w:val="000000" w:themeColor="text1"/>
          <w:sz w:val="22"/>
        </w:rPr>
        <w:t>en las reglas de interpretación se dispone que</w:t>
      </w:r>
      <w:r w:rsidRPr="00F839E0">
        <w:rPr>
          <w:rFonts w:ascii="Arial" w:eastAsia="Calibri" w:hAnsi="Arial" w:cs="Arial"/>
          <w:bCs/>
          <w:color w:val="000000" w:themeColor="text1"/>
          <w:sz w:val="22"/>
        </w:rPr>
        <w:t xml:space="preserv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documentos tipo conforme </w:t>
      </w:r>
      <w:r w:rsidR="002257DA">
        <w:rPr>
          <w:rFonts w:ascii="Arial" w:eastAsia="Calibri" w:hAnsi="Arial" w:cs="Arial"/>
          <w:bCs/>
          <w:color w:val="000000" w:themeColor="text1"/>
          <w:sz w:val="22"/>
        </w:rPr>
        <w:t xml:space="preserve">el </w:t>
      </w:r>
      <w:r w:rsidRPr="00F839E0">
        <w:rPr>
          <w:rFonts w:ascii="Arial" w:eastAsia="Calibri" w:hAnsi="Arial" w:cs="Arial"/>
          <w:bCs/>
          <w:color w:val="000000" w:themeColor="text1"/>
          <w:sz w:val="22"/>
        </w:rPr>
        <w:t>numeral citado del pliego de condiciones.</w:t>
      </w:r>
    </w:p>
    <w:p w14:paraId="53F308B6" w14:textId="24FE8ADB" w:rsidR="0075041E" w:rsidRPr="00E530C1" w:rsidRDefault="00A008BA" w:rsidP="00E530C1">
      <w:pPr>
        <w:shd w:val="clear" w:color="auto" w:fill="FFFFFF"/>
        <w:spacing w:line="276" w:lineRule="auto"/>
        <w:ind w:right="51" w:firstLine="709"/>
        <w:jc w:val="both"/>
        <w:rPr>
          <w:rFonts w:ascii="Arial" w:eastAsia="Calibri" w:hAnsi="Arial" w:cs="Arial"/>
          <w:bCs/>
          <w:sz w:val="22"/>
          <w:lang w:val="es-MX"/>
        </w:rPr>
      </w:pPr>
      <w:r w:rsidRPr="00F839E0">
        <w:rPr>
          <w:rFonts w:ascii="Arial" w:eastAsia="Calibri" w:hAnsi="Arial" w:cs="Arial"/>
          <w:bCs/>
          <w:sz w:val="22"/>
        </w:rPr>
        <w:t xml:space="preserve">Sin embargo, también </w:t>
      </w:r>
      <w:r w:rsidR="002257DA">
        <w:rPr>
          <w:rFonts w:ascii="Arial" w:eastAsia="Calibri" w:hAnsi="Arial" w:cs="Arial"/>
          <w:bCs/>
          <w:sz w:val="22"/>
        </w:rPr>
        <w:t>debe</w:t>
      </w:r>
      <w:r w:rsidRPr="00F839E0">
        <w:rPr>
          <w:rFonts w:ascii="Arial" w:eastAsia="Calibri" w:hAnsi="Arial" w:cs="Arial"/>
          <w:bCs/>
          <w:sz w:val="22"/>
        </w:rPr>
        <w:t xml:space="preserve"> mencionar</w:t>
      </w:r>
      <w:r w:rsidR="002257DA">
        <w:rPr>
          <w:rFonts w:ascii="Arial" w:eastAsia="Calibri" w:hAnsi="Arial" w:cs="Arial"/>
          <w:bCs/>
          <w:sz w:val="22"/>
        </w:rPr>
        <w:t>se</w:t>
      </w:r>
      <w:r w:rsidRPr="00F839E0">
        <w:rPr>
          <w:rFonts w:ascii="Arial" w:eastAsia="Calibri" w:hAnsi="Arial" w:cs="Arial"/>
          <w:bCs/>
          <w:sz w:val="22"/>
        </w:rPr>
        <w:t xml:space="preserve">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w:t>
      </w:r>
      <w:r w:rsidR="000A783C">
        <w:rPr>
          <w:rFonts w:ascii="Arial" w:eastAsia="Calibri" w:hAnsi="Arial" w:cs="Arial"/>
          <w:bCs/>
          <w:sz w:val="22"/>
        </w:rPr>
        <w:t>Una vez se e</w:t>
      </w:r>
      <w:r w:rsidRPr="00F839E0">
        <w:rPr>
          <w:rFonts w:ascii="Arial" w:eastAsia="Calibri" w:hAnsi="Arial" w:cs="Arial"/>
          <w:bCs/>
          <w:sz w:val="22"/>
        </w:rPr>
        <w:t>xp</w:t>
      </w:r>
      <w:r w:rsidR="000A783C">
        <w:rPr>
          <w:rFonts w:ascii="Arial" w:eastAsia="Calibri" w:hAnsi="Arial" w:cs="Arial"/>
          <w:bCs/>
          <w:sz w:val="22"/>
        </w:rPr>
        <w:t>i</w:t>
      </w:r>
      <w:r w:rsidRPr="00F839E0">
        <w:rPr>
          <w:rFonts w:ascii="Arial" w:eastAsia="Calibri" w:hAnsi="Arial" w:cs="Arial"/>
          <w:bCs/>
          <w:sz w:val="22"/>
        </w:rPr>
        <w:t xml:space="preserve">da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  </w:t>
      </w:r>
      <w:r w:rsidRPr="00F839E0">
        <w:rPr>
          <w:rFonts w:ascii="Arial" w:eastAsia="Calibri" w:hAnsi="Arial" w:cs="Arial"/>
          <w:bCs/>
          <w:color w:val="000000" w:themeColor="text1"/>
          <w:sz w:val="22"/>
        </w:rPr>
        <w:t xml:space="preserve"> </w:t>
      </w:r>
      <w:bookmarkEnd w:id="6"/>
      <w:r w:rsidR="0075041E" w:rsidRPr="00C440B6">
        <w:rPr>
          <w:rFonts w:ascii="Arial" w:hAnsi="Arial" w:cs="Arial"/>
          <w:color w:val="000000" w:themeColor="text1"/>
          <w:sz w:val="22"/>
          <w:szCs w:val="22"/>
          <w:lang w:val="es-ES_tradnl"/>
        </w:rPr>
        <w:t xml:space="preserve"> </w:t>
      </w:r>
    </w:p>
    <w:p w14:paraId="08E3ADC4" w14:textId="77777777" w:rsidR="007A73E0" w:rsidRDefault="007A73E0" w:rsidP="00EA4BB1">
      <w:pPr>
        <w:spacing w:line="276" w:lineRule="auto"/>
        <w:jc w:val="both"/>
        <w:rPr>
          <w:rFonts w:ascii="Arial" w:hAnsi="Arial" w:cs="Arial"/>
          <w:sz w:val="22"/>
          <w:lang w:val="es-ES_tradnl"/>
        </w:rPr>
      </w:pPr>
    </w:p>
    <w:p w14:paraId="37CA9805" w14:textId="2944B15C" w:rsidR="00DD5B04" w:rsidRPr="004D1C27" w:rsidRDefault="004177A6" w:rsidP="00EA4BB1">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7F6EE611" w14:textId="5C7D2744" w:rsidR="00EA4BB1" w:rsidRDefault="00EA4BB1" w:rsidP="00EA4BB1">
      <w:pPr>
        <w:tabs>
          <w:tab w:val="left" w:pos="0"/>
        </w:tabs>
        <w:jc w:val="both"/>
        <w:rPr>
          <w:rFonts w:ascii="Arial" w:eastAsia="Calibri" w:hAnsi="Arial" w:cs="Arial"/>
          <w:color w:val="000000" w:themeColor="text1"/>
          <w:sz w:val="22"/>
          <w:lang w:val="es-ES_tradnl"/>
        </w:rPr>
      </w:pPr>
    </w:p>
    <w:p w14:paraId="79548771" w14:textId="4B7C5388" w:rsidR="00EB6DE1" w:rsidRDefault="00EB6DE1" w:rsidP="00E530C1">
      <w:pPr>
        <w:autoSpaceDE w:val="0"/>
        <w:autoSpaceDN w:val="0"/>
        <w:adjustRightInd w:val="0"/>
        <w:spacing w:after="120"/>
        <w:ind w:left="709" w:right="709"/>
        <w:jc w:val="both"/>
        <w:rPr>
          <w:rFonts w:ascii="Arial" w:eastAsiaTheme="minorHAnsi" w:hAnsi="Arial" w:cs="Arial"/>
          <w:sz w:val="21"/>
          <w:szCs w:val="21"/>
          <w:lang w:eastAsia="en-US"/>
        </w:rPr>
      </w:pPr>
      <w:r>
        <w:rPr>
          <w:rFonts w:ascii="Arial" w:eastAsiaTheme="minorHAnsi" w:hAnsi="Arial" w:cs="Arial"/>
          <w:sz w:val="21"/>
          <w:szCs w:val="21"/>
          <w:lang w:eastAsia="en-US"/>
        </w:rPr>
        <w:t>i</w:t>
      </w:r>
      <w:r w:rsidR="00EA4BB1" w:rsidRPr="00EA4BB1">
        <w:rPr>
          <w:rFonts w:ascii="Arial" w:eastAsiaTheme="minorHAnsi" w:hAnsi="Arial" w:cs="Arial"/>
          <w:sz w:val="21"/>
          <w:szCs w:val="21"/>
          <w:lang w:eastAsia="en-US"/>
        </w:rPr>
        <w:t>)</w:t>
      </w:r>
      <w:r>
        <w:rPr>
          <w:rFonts w:ascii="Arial" w:eastAsiaTheme="minorHAnsi" w:hAnsi="Arial" w:cs="Arial"/>
          <w:sz w:val="21"/>
          <w:szCs w:val="21"/>
          <w:lang w:eastAsia="en-US"/>
        </w:rPr>
        <w:t xml:space="preserve"> </w:t>
      </w:r>
      <w:r w:rsidR="00EA4BB1" w:rsidRPr="00EA4BB1">
        <w:rPr>
          <w:rFonts w:ascii="Arial" w:eastAsiaTheme="minorHAnsi" w:hAnsi="Arial" w:cs="Arial"/>
          <w:sz w:val="21"/>
          <w:szCs w:val="21"/>
          <w:lang w:eastAsia="en-US"/>
        </w:rPr>
        <w:t>«¿Es aplicable los factores de desempate establecidos en la Ley 2069 de 2020 en los documentos tipos?»</w:t>
      </w:r>
      <w:r>
        <w:rPr>
          <w:rFonts w:ascii="Arial" w:eastAsiaTheme="minorHAnsi" w:hAnsi="Arial" w:cs="Arial"/>
          <w:sz w:val="21"/>
          <w:szCs w:val="21"/>
          <w:lang w:eastAsia="en-US"/>
        </w:rPr>
        <w:t>.</w:t>
      </w:r>
    </w:p>
    <w:p w14:paraId="29716EDF" w14:textId="3ADCE07A" w:rsidR="00EA4BB1" w:rsidRPr="00EA4BB1" w:rsidRDefault="00EB6DE1" w:rsidP="00EA4BB1">
      <w:pPr>
        <w:autoSpaceDE w:val="0"/>
        <w:autoSpaceDN w:val="0"/>
        <w:adjustRightInd w:val="0"/>
        <w:ind w:left="709" w:right="709"/>
        <w:jc w:val="both"/>
        <w:rPr>
          <w:rFonts w:ascii="Arial" w:eastAsiaTheme="minorHAnsi" w:hAnsi="Arial" w:cs="Arial"/>
          <w:sz w:val="21"/>
          <w:szCs w:val="21"/>
          <w:lang w:eastAsia="en-US"/>
        </w:rPr>
      </w:pPr>
      <w:r w:rsidRPr="00EA4BB1">
        <w:rPr>
          <w:rFonts w:ascii="Arial" w:eastAsiaTheme="minorHAnsi" w:hAnsi="Arial" w:cs="Arial"/>
          <w:sz w:val="21"/>
          <w:szCs w:val="21"/>
          <w:lang w:eastAsia="en-US"/>
        </w:rPr>
        <w:t>ii) ¿En caso de que sea aplicable los factores de desempate de la Ley 2069 de 2020, es necesario esperar a que la Agencia Nacional de Contratación - Colombia Compra Eficiente realice ajuste de los documentos tipos, o en su defecto está autorizadas las entidades estatales para realizarlo por si misma, puesto que el artículo 35 es de aplicación inmediata?».</w:t>
      </w:r>
      <w:r w:rsidR="00EA4BB1" w:rsidRPr="00EA4BB1">
        <w:rPr>
          <w:rFonts w:ascii="Arial" w:eastAsiaTheme="minorHAnsi" w:hAnsi="Arial" w:cs="Arial"/>
          <w:sz w:val="21"/>
          <w:szCs w:val="21"/>
          <w:lang w:eastAsia="en-US"/>
        </w:rPr>
        <w:t xml:space="preserve"> </w:t>
      </w:r>
    </w:p>
    <w:p w14:paraId="4EC1B13C" w14:textId="77B92AED" w:rsidR="00EA4BB1" w:rsidRPr="00E530C1" w:rsidRDefault="00EA4BB1" w:rsidP="00E530C1">
      <w:pPr>
        <w:autoSpaceDE w:val="0"/>
        <w:autoSpaceDN w:val="0"/>
        <w:adjustRightInd w:val="0"/>
        <w:spacing w:line="276" w:lineRule="auto"/>
        <w:ind w:right="709"/>
        <w:jc w:val="both"/>
        <w:rPr>
          <w:rFonts w:ascii="Arial" w:eastAsiaTheme="minorHAnsi" w:hAnsi="Arial" w:cs="Arial"/>
          <w:sz w:val="22"/>
          <w:szCs w:val="22"/>
          <w:lang w:eastAsia="en-US"/>
        </w:rPr>
      </w:pPr>
    </w:p>
    <w:p w14:paraId="7973FA3F" w14:textId="63B946CB" w:rsidR="00EB6DE1" w:rsidRPr="00C440B6" w:rsidRDefault="00EB6DE1" w:rsidP="00EB6DE1">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El artículo 35 de la Ley </w:t>
      </w:r>
      <w:r>
        <w:rPr>
          <w:rFonts w:ascii="Arial" w:eastAsia="Calibri" w:hAnsi="Arial" w:cs="Arial"/>
          <w:color w:val="000000" w:themeColor="text1"/>
          <w:sz w:val="22"/>
          <w:lang w:val="es-ES_tradnl"/>
        </w:rPr>
        <w:t>2069</w:t>
      </w:r>
      <w:r w:rsidRPr="00C440B6">
        <w:rPr>
          <w:rFonts w:ascii="Arial" w:eastAsia="Calibri" w:hAnsi="Arial" w:cs="Arial"/>
          <w:color w:val="000000" w:themeColor="text1"/>
          <w:sz w:val="22"/>
          <w:lang w:val="es-ES_tradnl"/>
        </w:rPr>
        <w:t xml:space="preserve"> de 2020, que modifica el régimen de los factores de desempate en la contratación estatal, se encuentra vigente y goza de aplicación directa desde la fecha </w:t>
      </w:r>
      <w:r w:rsidRPr="00C440B6">
        <w:rPr>
          <w:rFonts w:ascii="Arial" w:eastAsia="Calibri" w:hAnsi="Arial" w:cs="Arial"/>
          <w:color w:val="000000" w:themeColor="text1"/>
          <w:sz w:val="22"/>
          <w:lang w:val="es-ES_tradnl"/>
        </w:rPr>
        <w:lastRenderedPageBreak/>
        <w:t xml:space="preserve">de su promulgación, </w:t>
      </w:r>
      <w:r>
        <w:rPr>
          <w:rFonts w:ascii="Arial" w:eastAsia="Calibri" w:hAnsi="Arial" w:cs="Arial"/>
          <w:color w:val="000000" w:themeColor="text1"/>
          <w:sz w:val="22"/>
          <w:lang w:val="es-ES_tradnl"/>
        </w:rPr>
        <w:t>es decir,</w:t>
      </w:r>
      <w:r w:rsidRPr="00C440B6">
        <w:rPr>
          <w:rFonts w:ascii="Arial" w:eastAsia="Calibri" w:hAnsi="Arial" w:cs="Arial"/>
          <w:color w:val="000000" w:themeColor="text1"/>
          <w:sz w:val="22"/>
          <w:lang w:val="es-ES_tradnl"/>
        </w:rPr>
        <w:t xml:space="preserve"> no requiere de una reglamentación previa como presupuesto para su eficacia. </w:t>
      </w:r>
      <w:r>
        <w:rPr>
          <w:rFonts w:ascii="Arial" w:eastAsia="Calibri" w:hAnsi="Arial" w:cs="Arial"/>
          <w:color w:val="000000" w:themeColor="text1"/>
          <w:sz w:val="22"/>
          <w:lang w:val="es-ES_tradnl"/>
        </w:rPr>
        <w:t>Estos</w:t>
      </w:r>
      <w:r w:rsidRPr="00C440B6">
        <w:rPr>
          <w:rFonts w:ascii="Arial" w:eastAsia="Calibri" w:hAnsi="Arial" w:cs="Arial"/>
          <w:color w:val="000000" w:themeColor="text1"/>
          <w:sz w:val="22"/>
          <w:lang w:val="es-ES_tradnl"/>
        </w:rPr>
        <w:t xml:space="preserve"> criterios de desempate actualmente</w:t>
      </w:r>
      <w:r w:rsidRPr="00C440B6" w:rsidDel="0018007F">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son aplicables a todas las entidades estatales, independientemente de su régimen de contratación.</w:t>
      </w:r>
      <w:r>
        <w:rPr>
          <w:rFonts w:ascii="Arial" w:eastAsia="Calibri" w:hAnsi="Arial" w:cs="Arial"/>
          <w:color w:val="000000" w:themeColor="text1"/>
          <w:sz w:val="22"/>
          <w:lang w:val="es-ES_tradnl"/>
        </w:rPr>
        <w:t xml:space="preserve"> </w:t>
      </w:r>
      <w:r w:rsidRPr="00B34968">
        <w:rPr>
          <w:rFonts w:ascii="Arial" w:eastAsia="Calibri" w:hAnsi="Arial" w:cs="Arial"/>
          <w:bCs/>
          <w:sz w:val="22"/>
        </w:rPr>
        <w:t xml:space="preserve">Incluso, al consagrarse en la ley, generan la derogación y decaimiento de los previstos en el Decreto 1082 de 2015, pues se trata de una norma superior y posterior que genera la pérdida de los fundamentos de derecho en los previstos en el Decreto Único Reglamentario del Sector Administrativo de Planeación Nacional.  </w:t>
      </w:r>
      <w:r>
        <w:rPr>
          <w:rFonts w:ascii="Arial" w:eastAsia="Calibri" w:hAnsi="Arial" w:cs="Arial"/>
          <w:color w:val="000000" w:themeColor="text1"/>
          <w:sz w:val="22"/>
          <w:lang w:val="es-ES_tradnl"/>
        </w:rPr>
        <w:t xml:space="preserve"> </w:t>
      </w:r>
    </w:p>
    <w:p w14:paraId="7154402A" w14:textId="77777777" w:rsidR="00EB6DE1" w:rsidRDefault="00EB6DE1" w:rsidP="00EB6DE1">
      <w:pPr>
        <w:spacing w:before="120" w:line="276" w:lineRule="auto"/>
        <w:ind w:firstLine="709"/>
        <w:jc w:val="both"/>
        <w:rPr>
          <w:rFonts w:ascii="Arial" w:hAnsi="Arial" w:cs="Arial"/>
          <w:color w:val="000000" w:themeColor="text1"/>
          <w:sz w:val="22"/>
          <w:lang w:val="es-ES_tradnl"/>
        </w:rPr>
      </w:pPr>
      <w:r w:rsidRPr="00C440B6">
        <w:rPr>
          <w:rFonts w:ascii="Arial" w:hAnsi="Arial" w:cs="Arial"/>
          <w:color w:val="000000" w:themeColor="text1"/>
          <w:sz w:val="22"/>
          <w:lang w:val="es-ES_tradnl"/>
        </w:rPr>
        <w:t>Además, si bien los factores de desempate regulados en el artículo 35 deben aplicarse «</w:t>
      </w:r>
      <w:r w:rsidRPr="00C440B6">
        <w:rPr>
          <w:rFonts w:ascii="Arial" w:hAnsi="Arial" w:cs="Arial"/>
          <w:sz w:val="22"/>
          <w:lang w:val="es-ES_tradnl"/>
        </w:rPr>
        <w:t xml:space="preserve">[…] </w:t>
      </w:r>
      <w:r w:rsidRPr="00C440B6">
        <w:rPr>
          <w:rFonts w:ascii="Arial" w:hAnsi="Arial" w:cs="Arial"/>
          <w:color w:val="000000" w:themeColor="text1"/>
          <w:sz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482E8012" w14:textId="512FC5B7" w:rsidR="00EB6DE1" w:rsidRPr="00947EA7" w:rsidRDefault="00EB6DE1" w:rsidP="00EB6DE1">
      <w:pPr>
        <w:spacing w:before="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r>
        <w:rPr>
          <w:rFonts w:ascii="Arial" w:eastAsia="Calibri" w:hAnsi="Arial" w:cs="Arial"/>
          <w:sz w:val="22"/>
          <w:lang w:val="es-ES_tradnl"/>
        </w:rPr>
        <w:t xml:space="preserve"> </w:t>
      </w:r>
      <w:r>
        <w:rPr>
          <w:rFonts w:ascii="Arial" w:eastAsia="Calibri" w:hAnsi="Arial" w:cs="Arial"/>
          <w:color w:val="000000" w:themeColor="text1"/>
          <w:sz w:val="22"/>
          <w:lang w:val="es-ES_tradnl"/>
        </w:rPr>
        <w:t>De esta manera, incluso están vigentes para los procedimientos de selección regidos por los</w:t>
      </w:r>
      <w:r w:rsidRPr="00EE61F0">
        <w:rPr>
          <w:rFonts w:ascii="Arial" w:eastAsia="Calibri" w:hAnsi="Arial" w:cs="Arial"/>
          <w:color w:val="000000" w:themeColor="text1"/>
          <w:sz w:val="22"/>
          <w:lang w:val="es-ES_tradnl"/>
        </w:rPr>
        <w:t xml:space="preserve"> </w:t>
      </w:r>
      <w:r w:rsidR="00F54A41" w:rsidRPr="00EE61F0">
        <w:rPr>
          <w:rFonts w:ascii="Arial" w:eastAsia="Calibri" w:hAnsi="Arial" w:cs="Arial"/>
          <w:color w:val="000000" w:themeColor="text1"/>
          <w:sz w:val="22"/>
          <w:lang w:val="es-ES_tradnl"/>
        </w:rPr>
        <w:t>documentos tipo</w:t>
      </w:r>
      <w:r w:rsidR="00F54A41">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p>
    <w:p w14:paraId="3AF41346" w14:textId="77777777" w:rsidR="00EB6DE1" w:rsidRDefault="00EB6DE1" w:rsidP="00EB6DE1">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En lo que respecta a la demostración de los supuestos fácticos y jurídicos de los factores de desempate, conviene señalar que los numerales previstos en el artículo 35 de la Ley 2069 de 2020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0942B03" w14:textId="77777777" w:rsidR="00EB6DE1" w:rsidRDefault="00EB6DE1" w:rsidP="00EB6DE1">
      <w:pPr>
        <w:spacing w:before="120" w:after="120" w:line="276" w:lineRule="auto"/>
        <w:ind w:firstLine="709"/>
        <w:jc w:val="both"/>
        <w:rPr>
          <w:rFonts w:ascii="Arial" w:eastAsia="Calibri" w:hAnsi="Arial" w:cs="Arial"/>
          <w:sz w:val="22"/>
          <w:lang w:val="es-ES_tradnl"/>
        </w:rPr>
      </w:pPr>
      <w:r w:rsidRPr="00B34968">
        <w:rPr>
          <w:rFonts w:ascii="Arial" w:eastAsia="Calibri" w:hAnsi="Arial" w:cs="Arial"/>
          <w:sz w:val="22"/>
          <w:lang w:val="es-ES_tradnl"/>
        </w:rPr>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w:t>
      </w:r>
      <w:r w:rsidRPr="00B34968">
        <w:rPr>
          <w:rFonts w:ascii="Arial" w:eastAsia="Calibri" w:hAnsi="Arial" w:cs="Arial"/>
          <w:sz w:val="22"/>
          <w:lang w:val="es-ES_tradnl"/>
        </w:rPr>
        <w:lastRenderedPageBreak/>
        <w:t>autoridades encargadas de certificar las circunstancias del artículo 35. Sin embargo, mientras ello no suceda, deberá aplicarse el criterio indicado con anterioridad.</w:t>
      </w:r>
    </w:p>
    <w:p w14:paraId="2E8DD57B" w14:textId="05E77D02" w:rsidR="00F54A41" w:rsidRPr="00F839E0" w:rsidRDefault="00EB6DE1" w:rsidP="00F54A41">
      <w:pPr>
        <w:tabs>
          <w:tab w:val="left" w:pos="709"/>
        </w:tabs>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r>
      <w:r w:rsidR="00F54A41" w:rsidRPr="00F839E0">
        <w:rPr>
          <w:rFonts w:ascii="Arial" w:eastAsia="Calibri" w:hAnsi="Arial" w:cs="Arial"/>
          <w:bCs/>
          <w:color w:val="000000" w:themeColor="text1"/>
          <w:sz w:val="22"/>
        </w:rPr>
        <w:t xml:space="preserve">Este criterio también es aplicable a los documentos tipo adoptados </w:t>
      </w:r>
      <w:r w:rsidR="00F54A41">
        <w:rPr>
          <w:rFonts w:ascii="Arial" w:eastAsia="Calibri" w:hAnsi="Arial" w:cs="Arial"/>
          <w:bCs/>
          <w:color w:val="000000" w:themeColor="text1"/>
          <w:sz w:val="22"/>
        </w:rPr>
        <w:t>por la Agencia</w:t>
      </w:r>
      <w:r w:rsidR="00F54A41" w:rsidRPr="00F839E0">
        <w:rPr>
          <w:rFonts w:ascii="Arial" w:eastAsia="Calibri" w:hAnsi="Arial" w:cs="Arial"/>
          <w:bCs/>
          <w:color w:val="000000" w:themeColor="text1"/>
          <w:sz w:val="22"/>
        </w:rPr>
        <w:t>, pues si bien se refiere</w:t>
      </w:r>
      <w:r w:rsidR="00F54A41">
        <w:rPr>
          <w:rFonts w:ascii="Arial" w:eastAsia="Calibri" w:hAnsi="Arial" w:cs="Arial"/>
          <w:bCs/>
          <w:color w:val="000000" w:themeColor="text1"/>
          <w:sz w:val="22"/>
        </w:rPr>
        <w:t>n</w:t>
      </w:r>
      <w:r w:rsidR="00F54A41" w:rsidRPr="00F839E0">
        <w:rPr>
          <w:rFonts w:ascii="Arial" w:eastAsia="Calibri" w:hAnsi="Arial" w:cs="Arial"/>
          <w:bCs/>
          <w:color w:val="000000" w:themeColor="text1"/>
          <w:sz w:val="22"/>
        </w:rPr>
        <w:t xml:space="preserve"> a los factores de desempate del Decreto 1082 de 2015, </w:t>
      </w:r>
      <w:r w:rsidR="00F54A41">
        <w:rPr>
          <w:rFonts w:ascii="Arial" w:eastAsia="Calibri" w:hAnsi="Arial" w:cs="Arial"/>
          <w:bCs/>
          <w:color w:val="000000" w:themeColor="text1"/>
          <w:sz w:val="22"/>
        </w:rPr>
        <w:t>en las reglas de interpretación se dispone que</w:t>
      </w:r>
      <w:r w:rsidR="00F54A41" w:rsidRPr="00F839E0">
        <w:rPr>
          <w:rFonts w:ascii="Arial" w:eastAsia="Calibri" w:hAnsi="Arial" w:cs="Arial"/>
          <w:bCs/>
          <w:color w:val="000000" w:themeColor="text1"/>
          <w:sz w:val="22"/>
        </w:rPr>
        <w:t xml:space="preserv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documentos tipo conforme </w:t>
      </w:r>
      <w:r w:rsidR="00214D33">
        <w:rPr>
          <w:rFonts w:ascii="Arial" w:eastAsia="Calibri" w:hAnsi="Arial" w:cs="Arial"/>
          <w:bCs/>
          <w:color w:val="000000" w:themeColor="text1"/>
          <w:sz w:val="22"/>
        </w:rPr>
        <w:t xml:space="preserve">al </w:t>
      </w:r>
      <w:r w:rsidR="00F54A41" w:rsidRPr="00F839E0">
        <w:rPr>
          <w:rFonts w:ascii="Arial" w:eastAsia="Calibri" w:hAnsi="Arial" w:cs="Arial"/>
          <w:bCs/>
          <w:color w:val="000000" w:themeColor="text1"/>
          <w:sz w:val="22"/>
        </w:rPr>
        <w:t>numeral citado del pliego de condiciones.</w:t>
      </w:r>
    </w:p>
    <w:p w14:paraId="15FD1427" w14:textId="4AFDCD9A" w:rsidR="00EB6DE1" w:rsidRPr="00947EA7" w:rsidRDefault="00F54A41" w:rsidP="00F54A41">
      <w:pPr>
        <w:tabs>
          <w:tab w:val="left" w:pos="709"/>
        </w:tabs>
        <w:spacing w:after="120" w:line="276" w:lineRule="auto"/>
        <w:jc w:val="both"/>
        <w:rPr>
          <w:rFonts w:ascii="Arial" w:eastAsia="Calibri" w:hAnsi="Arial" w:cs="Arial"/>
          <w:bCs/>
          <w:sz w:val="22"/>
          <w:lang w:val="es-MX"/>
        </w:rPr>
      </w:pPr>
      <w:r>
        <w:rPr>
          <w:rFonts w:ascii="Arial" w:eastAsia="Calibri" w:hAnsi="Arial" w:cs="Arial"/>
          <w:bCs/>
          <w:sz w:val="22"/>
        </w:rPr>
        <w:tab/>
      </w:r>
      <w:r w:rsidR="00EB6DE1" w:rsidRPr="00F839E0">
        <w:rPr>
          <w:rFonts w:ascii="Arial" w:eastAsia="Calibri" w:hAnsi="Arial" w:cs="Arial"/>
          <w:bCs/>
          <w:sz w:val="22"/>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 </w:t>
      </w:r>
      <w:r w:rsidR="001B1F68">
        <w:rPr>
          <w:rFonts w:ascii="Arial" w:eastAsia="Calibri" w:hAnsi="Arial" w:cs="Arial"/>
          <w:bCs/>
          <w:sz w:val="22"/>
        </w:rPr>
        <w:t>Una vez se e</w:t>
      </w:r>
      <w:r w:rsidR="00EB6DE1" w:rsidRPr="00F839E0">
        <w:rPr>
          <w:rFonts w:ascii="Arial" w:eastAsia="Calibri" w:hAnsi="Arial" w:cs="Arial"/>
          <w:bCs/>
          <w:sz w:val="22"/>
        </w:rPr>
        <w:t>xp</w:t>
      </w:r>
      <w:r w:rsidR="001B1F68">
        <w:rPr>
          <w:rFonts w:ascii="Arial" w:eastAsia="Calibri" w:hAnsi="Arial" w:cs="Arial"/>
          <w:bCs/>
          <w:sz w:val="22"/>
        </w:rPr>
        <w:t>ida</w:t>
      </w:r>
      <w:r w:rsidR="00EB6DE1" w:rsidRPr="00F839E0">
        <w:rPr>
          <w:rFonts w:ascii="Arial" w:eastAsia="Calibri" w:hAnsi="Arial" w:cs="Arial"/>
          <w:bCs/>
          <w:sz w:val="22"/>
        </w:rPr>
        <w:t xml:space="preserve"> la resolución correspondiente quedará limitada la discrecionalidad de las entidades estatales en lo que se refiere a la forma de acreditar los factores de desempate, dado que –conforme a la Ley 2022 de 2020– las entidades deberán aplicar obligatoriamente las modificaciones que se hagan a los documentos tipo.  </w:t>
      </w:r>
      <w:r w:rsidR="00EB6DE1" w:rsidRPr="00F839E0">
        <w:rPr>
          <w:rFonts w:ascii="Arial" w:eastAsia="Calibri" w:hAnsi="Arial" w:cs="Arial"/>
          <w:bCs/>
          <w:color w:val="000000" w:themeColor="text1"/>
          <w:sz w:val="22"/>
        </w:rPr>
        <w:t xml:space="preserve"> </w:t>
      </w:r>
    </w:p>
    <w:p w14:paraId="7F26BB9F" w14:textId="77777777" w:rsidR="00114E70" w:rsidRPr="00147C50" w:rsidRDefault="00114E70" w:rsidP="00E530C1">
      <w:pPr>
        <w:autoSpaceDE w:val="0"/>
        <w:autoSpaceDN w:val="0"/>
        <w:adjustRightInd w:val="0"/>
        <w:jc w:val="both"/>
        <w:rPr>
          <w:rFonts w:ascii="Arial" w:hAnsi="Arial" w:cs="Arial"/>
          <w:color w:val="000000" w:themeColor="text1"/>
          <w:lang w:val="es-ES_tradnl"/>
        </w:rPr>
      </w:pPr>
    </w:p>
    <w:p w14:paraId="7B2C921D" w14:textId="0383AF9A" w:rsidR="00DD5B04" w:rsidRPr="00A43C00" w:rsidRDefault="00DD5B04" w:rsidP="00DF76A2">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692FC307" w14:textId="03440C3B" w:rsidR="00921304"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D019971" w14:textId="7A402087" w:rsidR="00147C50" w:rsidRDefault="00EE50C7" w:rsidP="00147C50">
      <w:pPr>
        <w:spacing w:line="276" w:lineRule="auto"/>
        <w:jc w:val="center"/>
        <w:rPr>
          <w:rFonts w:ascii="Calibri" w:eastAsia="Calibri" w:hAnsi="Calibri" w:cs="Arial"/>
          <w:szCs w:val="22"/>
          <w:lang w:val="es-MX" w:eastAsia="en-US"/>
        </w:rPr>
      </w:pPr>
      <w:r>
        <w:rPr>
          <w:rFonts w:ascii="Arial" w:hAnsi="Arial" w:cs="Arial"/>
          <w:noProof/>
          <w:color w:val="000000" w:themeColor="text1"/>
          <w:sz w:val="18"/>
          <w:szCs w:val="20"/>
        </w:rPr>
        <w:drawing>
          <wp:inline distT="0" distB="0" distL="0" distR="0" wp14:anchorId="4367A998" wp14:editId="7AE2174A">
            <wp:extent cx="2047297" cy="905774"/>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92CC8D1" w14:textId="77777777" w:rsidR="00EE50C7" w:rsidRPr="00147C50" w:rsidRDefault="00EE50C7" w:rsidP="00147C50">
      <w:pPr>
        <w:spacing w:line="276" w:lineRule="auto"/>
        <w:jc w:val="center"/>
        <w:rPr>
          <w:rFonts w:ascii="Calibri" w:eastAsia="Calibri" w:hAnsi="Calibri" w:cs="Arial"/>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47C50" w:rsidRPr="00147C50" w14:paraId="0326F065" w14:textId="77777777" w:rsidTr="00147C50">
        <w:trPr>
          <w:trHeight w:val="315"/>
        </w:trPr>
        <w:tc>
          <w:tcPr>
            <w:tcW w:w="812" w:type="dxa"/>
            <w:vAlign w:val="center"/>
            <w:hideMark/>
          </w:tcPr>
          <w:p w14:paraId="407B90BC"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F6C5C47"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Carlos Mario Castrillón Endo</w:t>
            </w:r>
          </w:p>
          <w:p w14:paraId="5B1D03C8"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Contratista de la Subdirección de Gestión Contractual</w:t>
            </w:r>
          </w:p>
        </w:tc>
      </w:tr>
      <w:tr w:rsidR="00147C50" w:rsidRPr="00147C50" w14:paraId="17AA8A9E" w14:textId="77777777" w:rsidTr="00147C50">
        <w:trPr>
          <w:trHeight w:val="330"/>
        </w:trPr>
        <w:tc>
          <w:tcPr>
            <w:tcW w:w="812" w:type="dxa"/>
            <w:vAlign w:val="center"/>
            <w:hideMark/>
          </w:tcPr>
          <w:p w14:paraId="07E0F2EA"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BD3B288"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 xml:space="preserve">Juan David Montoya Penagos </w:t>
            </w:r>
          </w:p>
          <w:p w14:paraId="6374ECBA"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Gestor T1-15 de la Subdirección de Gestión Contractual</w:t>
            </w:r>
          </w:p>
        </w:tc>
      </w:tr>
      <w:tr w:rsidR="00147C50" w:rsidRPr="00147C50" w14:paraId="15297DD9" w14:textId="77777777" w:rsidTr="00147C50">
        <w:trPr>
          <w:trHeight w:val="300"/>
        </w:trPr>
        <w:tc>
          <w:tcPr>
            <w:tcW w:w="812" w:type="dxa"/>
            <w:vAlign w:val="center"/>
            <w:hideMark/>
          </w:tcPr>
          <w:p w14:paraId="04948A39" w14:textId="77777777" w:rsidR="00147C50" w:rsidRPr="00147C50" w:rsidRDefault="00147C50" w:rsidP="00147C50">
            <w:pPr>
              <w:spacing w:line="276" w:lineRule="auto"/>
              <w:rPr>
                <w:rFonts w:ascii="Arial" w:eastAsia="Calibri" w:hAnsi="Arial" w:cs="Arial"/>
                <w:sz w:val="16"/>
                <w:szCs w:val="16"/>
                <w:lang w:val="es-ES_tradnl" w:eastAsia="es-ES"/>
              </w:rPr>
            </w:pPr>
            <w:r w:rsidRPr="00147C50">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5187505F" w14:textId="77777777" w:rsidR="00147C50" w:rsidRPr="00147C50" w:rsidRDefault="00147C50" w:rsidP="00147C50">
            <w:pPr>
              <w:spacing w:line="276" w:lineRule="auto"/>
              <w:rPr>
                <w:rFonts w:ascii="Arial" w:eastAsia="Calibri" w:hAnsi="Arial" w:cs="Arial"/>
                <w:sz w:val="16"/>
                <w:szCs w:val="16"/>
                <w:lang w:val="pt-BR" w:eastAsia="es-ES"/>
              </w:rPr>
            </w:pPr>
            <w:r w:rsidRPr="00147C50">
              <w:rPr>
                <w:rFonts w:ascii="Arial" w:eastAsia="Calibri" w:hAnsi="Arial" w:cs="Arial"/>
                <w:sz w:val="16"/>
                <w:szCs w:val="16"/>
                <w:lang w:val="pt-BR" w:eastAsia="es-ES"/>
              </w:rPr>
              <w:t>Jorge Augusto Tirado Navarro</w:t>
            </w:r>
          </w:p>
          <w:p w14:paraId="4F233809" w14:textId="77777777" w:rsidR="00147C50" w:rsidRPr="00147C50" w:rsidRDefault="00147C50" w:rsidP="00147C50">
            <w:pPr>
              <w:spacing w:line="276" w:lineRule="auto"/>
              <w:rPr>
                <w:rFonts w:ascii="Arial" w:eastAsia="Calibri" w:hAnsi="Arial" w:cs="Arial"/>
                <w:sz w:val="16"/>
                <w:szCs w:val="16"/>
                <w:lang w:val="pt-BR" w:eastAsia="es-ES"/>
              </w:rPr>
            </w:pPr>
            <w:proofErr w:type="spellStart"/>
            <w:r w:rsidRPr="00147C50">
              <w:rPr>
                <w:rFonts w:ascii="Arial" w:eastAsia="Calibri" w:hAnsi="Arial" w:cs="Arial"/>
                <w:sz w:val="16"/>
                <w:szCs w:val="16"/>
                <w:lang w:val="pt-BR" w:eastAsia="es-ES"/>
              </w:rPr>
              <w:t>Subdirector</w:t>
            </w:r>
            <w:proofErr w:type="spellEnd"/>
            <w:r w:rsidRPr="00147C50">
              <w:rPr>
                <w:rFonts w:ascii="Arial" w:eastAsia="Calibri" w:hAnsi="Arial" w:cs="Arial"/>
                <w:sz w:val="16"/>
                <w:szCs w:val="16"/>
                <w:lang w:val="pt-BR" w:eastAsia="es-ES"/>
              </w:rPr>
              <w:t xml:space="preserve"> de </w:t>
            </w:r>
            <w:proofErr w:type="spellStart"/>
            <w:r w:rsidRPr="00147C50">
              <w:rPr>
                <w:rFonts w:ascii="Arial" w:eastAsia="Calibri" w:hAnsi="Arial" w:cs="Arial"/>
                <w:sz w:val="16"/>
                <w:szCs w:val="16"/>
                <w:lang w:val="pt-BR" w:eastAsia="es-ES"/>
              </w:rPr>
              <w:t>Gestión</w:t>
            </w:r>
            <w:proofErr w:type="spellEnd"/>
            <w:r w:rsidRPr="00147C50">
              <w:rPr>
                <w:rFonts w:ascii="Arial" w:eastAsia="Calibri" w:hAnsi="Arial" w:cs="Arial"/>
                <w:sz w:val="16"/>
                <w:szCs w:val="16"/>
                <w:lang w:val="pt-BR" w:eastAsia="es-ES"/>
              </w:rPr>
              <w:t xml:space="preserve"> </w:t>
            </w:r>
            <w:proofErr w:type="spellStart"/>
            <w:r w:rsidRPr="00147C50">
              <w:rPr>
                <w:rFonts w:ascii="Arial" w:eastAsia="Calibri" w:hAnsi="Arial" w:cs="Arial"/>
                <w:sz w:val="16"/>
                <w:szCs w:val="16"/>
                <w:lang w:val="pt-BR" w:eastAsia="es-ES"/>
              </w:rPr>
              <w:t>Contractual</w:t>
            </w:r>
            <w:proofErr w:type="spellEnd"/>
            <w:r w:rsidRPr="00147C50">
              <w:rPr>
                <w:rFonts w:ascii="Arial" w:eastAsia="Calibri" w:hAnsi="Arial" w:cs="Arial"/>
                <w:sz w:val="16"/>
                <w:szCs w:val="16"/>
                <w:lang w:val="pt-BR" w:eastAsia="es-ES"/>
              </w:rPr>
              <w:t xml:space="preserve"> ANCP - CCE</w:t>
            </w:r>
          </w:p>
        </w:tc>
      </w:tr>
    </w:tbl>
    <w:p w14:paraId="6495DD9E" w14:textId="77777777" w:rsidR="00147C50" w:rsidRPr="00A43C00" w:rsidRDefault="00147C50"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sectPr w:rsidR="00147C50"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04919" w14:textId="77777777" w:rsidR="00341C7E" w:rsidRDefault="00341C7E">
      <w:r>
        <w:separator/>
      </w:r>
    </w:p>
  </w:endnote>
  <w:endnote w:type="continuationSeparator" w:id="0">
    <w:p w14:paraId="498815D2" w14:textId="77777777" w:rsidR="00341C7E" w:rsidRDefault="00341C7E">
      <w:r>
        <w:continuationSeparator/>
      </w:r>
    </w:p>
  </w:endnote>
  <w:endnote w:type="continuationNotice" w:id="1">
    <w:p w14:paraId="6EE19170" w14:textId="77777777" w:rsidR="00341C7E" w:rsidRDefault="00341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42967F6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4E397977" w:rsidR="006A59DE" w:rsidRDefault="006A59DE" w:rsidP="007B0854">
    <w:pPr>
      <w:pStyle w:val="Piedepgina"/>
      <w:jc w:val="center"/>
      <w:rPr>
        <w:lang w:val="es-ES"/>
      </w:rPr>
    </w:pPr>
  </w:p>
  <w:p w14:paraId="0DF5A040" w14:textId="77777777" w:rsidR="00147C50" w:rsidRDefault="00147C5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7ADB7" w14:textId="77777777" w:rsidR="00341C7E" w:rsidRDefault="00341C7E">
      <w:r>
        <w:separator/>
      </w:r>
    </w:p>
  </w:footnote>
  <w:footnote w:type="continuationSeparator" w:id="0">
    <w:p w14:paraId="2A5CA2DC" w14:textId="77777777" w:rsidR="00341C7E" w:rsidRDefault="00341C7E">
      <w:r>
        <w:continuationSeparator/>
      </w:r>
    </w:p>
  </w:footnote>
  <w:footnote w:type="continuationNotice" w:id="1">
    <w:p w14:paraId="4A19414F" w14:textId="77777777" w:rsidR="00341C7E" w:rsidRDefault="00341C7E"/>
  </w:footnote>
  <w:footnote w:id="2">
    <w:p w14:paraId="4C8105B6" w14:textId="77777777" w:rsidR="0075041E" w:rsidRPr="00EA10E4" w:rsidRDefault="0075041E" w:rsidP="0075041E">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0CC4F4EE" w14:textId="77777777" w:rsidR="0075041E" w:rsidRPr="00EA10E4" w:rsidRDefault="0075041E" w:rsidP="0075041E">
      <w:pPr>
        <w:pStyle w:val="Textonotapie"/>
        <w:ind w:firstLine="709"/>
        <w:jc w:val="both"/>
        <w:rPr>
          <w:rFonts w:ascii="Arial" w:hAnsi="Arial" w:cs="Arial"/>
          <w:sz w:val="19"/>
          <w:szCs w:val="19"/>
          <w:lang w:val="es-ES"/>
        </w:rPr>
      </w:pPr>
    </w:p>
  </w:footnote>
  <w:footnote w:id="3">
    <w:p w14:paraId="7AF511D1"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26B98A72" w14:textId="77777777" w:rsidR="0075041E" w:rsidRPr="008640C4" w:rsidRDefault="0075041E" w:rsidP="0075041E">
      <w:pPr>
        <w:pStyle w:val="Textonotapie"/>
        <w:ind w:firstLine="709"/>
        <w:jc w:val="both"/>
        <w:rPr>
          <w:rFonts w:ascii="Arial" w:hAnsi="Arial" w:cs="Arial"/>
          <w:sz w:val="19"/>
          <w:szCs w:val="19"/>
          <w:lang w:val="es-ES"/>
        </w:rPr>
      </w:pPr>
    </w:p>
  </w:footnote>
  <w:footnote w:id="4">
    <w:p w14:paraId="3700F348"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A81F004" w14:textId="77777777" w:rsidR="0075041E" w:rsidRPr="008640C4" w:rsidRDefault="0075041E" w:rsidP="0075041E">
      <w:pPr>
        <w:pStyle w:val="Textonotapie"/>
        <w:ind w:firstLine="709"/>
        <w:jc w:val="both"/>
        <w:rPr>
          <w:rFonts w:ascii="Arial" w:hAnsi="Arial" w:cs="Arial"/>
          <w:sz w:val="19"/>
          <w:szCs w:val="19"/>
          <w:lang w:val="es-CO"/>
        </w:rPr>
      </w:pPr>
    </w:p>
  </w:footnote>
  <w:footnote w:id="5">
    <w:p w14:paraId="25E1A1A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C0308C3" w14:textId="77777777" w:rsidR="0075041E" w:rsidRPr="008640C4" w:rsidRDefault="0075041E" w:rsidP="0075041E">
      <w:pPr>
        <w:pStyle w:val="Textonotapie"/>
        <w:ind w:firstLine="709"/>
        <w:jc w:val="both"/>
        <w:rPr>
          <w:rFonts w:ascii="Arial" w:hAnsi="Arial" w:cs="Arial"/>
          <w:sz w:val="19"/>
          <w:szCs w:val="19"/>
          <w:lang w:val="es-ES"/>
        </w:rPr>
      </w:pPr>
    </w:p>
  </w:footnote>
  <w:footnote w:id="6">
    <w:p w14:paraId="7B74082A"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2D6A1F9B" w14:textId="77777777" w:rsidR="0075041E" w:rsidRPr="008640C4" w:rsidRDefault="0075041E" w:rsidP="0075041E">
      <w:pPr>
        <w:pStyle w:val="Textonotapie"/>
        <w:ind w:firstLine="709"/>
        <w:jc w:val="both"/>
        <w:rPr>
          <w:rFonts w:ascii="Arial" w:hAnsi="Arial" w:cs="Arial"/>
          <w:sz w:val="19"/>
          <w:szCs w:val="19"/>
          <w:lang w:val="es-ES"/>
        </w:rPr>
      </w:pPr>
    </w:p>
  </w:footnote>
  <w:footnote w:id="7">
    <w:p w14:paraId="5B4B49F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7261353C" w14:textId="77777777" w:rsidR="0075041E" w:rsidRPr="008640C4" w:rsidRDefault="0075041E" w:rsidP="0075041E">
      <w:pPr>
        <w:pStyle w:val="Textonotapie"/>
        <w:ind w:firstLine="709"/>
        <w:jc w:val="both"/>
        <w:rPr>
          <w:rFonts w:ascii="Arial" w:hAnsi="Arial" w:cs="Arial"/>
          <w:sz w:val="19"/>
          <w:szCs w:val="19"/>
          <w:lang w:val="es-ES"/>
        </w:rPr>
      </w:pPr>
    </w:p>
  </w:footnote>
  <w:footnote w:id="8">
    <w:p w14:paraId="16443AF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52967BBB" w14:textId="77777777" w:rsidR="0075041E" w:rsidRPr="008640C4" w:rsidRDefault="0075041E" w:rsidP="0075041E">
      <w:pPr>
        <w:pStyle w:val="Textonotapie"/>
        <w:ind w:firstLine="709"/>
        <w:jc w:val="both"/>
        <w:rPr>
          <w:rFonts w:ascii="Arial" w:hAnsi="Arial" w:cs="Arial"/>
          <w:sz w:val="19"/>
          <w:szCs w:val="19"/>
          <w:lang w:val="es-ES"/>
        </w:rPr>
      </w:pPr>
    </w:p>
  </w:footnote>
  <w:footnote w:id="9">
    <w:p w14:paraId="72158DA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3FE7F58B" w14:textId="77777777" w:rsidR="0075041E" w:rsidRPr="008640C4" w:rsidRDefault="0075041E" w:rsidP="0075041E">
      <w:pPr>
        <w:pStyle w:val="Textonotapie"/>
        <w:ind w:firstLine="709"/>
        <w:jc w:val="both"/>
        <w:rPr>
          <w:rFonts w:ascii="Arial" w:hAnsi="Arial" w:cs="Arial"/>
          <w:sz w:val="19"/>
          <w:szCs w:val="19"/>
          <w:lang w:val="es-ES"/>
        </w:rPr>
      </w:pPr>
    </w:p>
  </w:footnote>
  <w:footnote w:id="10">
    <w:p w14:paraId="0889E823" w14:textId="0E7AEB87" w:rsidR="0075041E" w:rsidRPr="0064696D" w:rsidDel="00366F96" w:rsidRDefault="0075041E" w:rsidP="0075041E">
      <w:pPr>
        <w:pStyle w:val="Textonotapie"/>
        <w:ind w:firstLine="709"/>
        <w:jc w:val="both"/>
        <w:rPr>
          <w:del w:id="3" w:author="Juan David Montoya Penagos" w:date="2021-04-11T13:29:00Z"/>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3"/>
  </w:num>
  <w:num w:numId="20">
    <w:abstractNumId w:val="25"/>
  </w:num>
  <w:num w:numId="21">
    <w:abstractNumId w:val="16"/>
  </w:num>
  <w:num w:numId="22">
    <w:abstractNumId w:val="6"/>
  </w:num>
  <w:num w:numId="23">
    <w:abstractNumId w:val="5"/>
  </w:num>
  <w:num w:numId="24">
    <w:abstractNumId w:val="23"/>
  </w:num>
  <w:num w:numId="25">
    <w:abstractNumId w:val="18"/>
  </w:num>
  <w:num w:numId="26">
    <w:abstractNumId w:val="26"/>
  </w:num>
  <w:num w:numId="27">
    <w:abstractNumId w:val="7"/>
  </w:num>
  <w:num w:numId="28">
    <w:abstractNumId w:val="2"/>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an David Montoya Penagos">
    <w15:presenceInfo w15:providerId="AD" w15:userId="S::juan.montoya@colombiacompra.gov.co::192a7994-f467-4375-afba-10468b0f9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CF"/>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3D07"/>
    <w:rsid w:val="0005463D"/>
    <w:rsid w:val="0005474D"/>
    <w:rsid w:val="000551CC"/>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3E"/>
    <w:rsid w:val="0006536C"/>
    <w:rsid w:val="00070AF1"/>
    <w:rsid w:val="000714DE"/>
    <w:rsid w:val="0007254F"/>
    <w:rsid w:val="0007331E"/>
    <w:rsid w:val="00073C30"/>
    <w:rsid w:val="00074305"/>
    <w:rsid w:val="000744D0"/>
    <w:rsid w:val="00074B2A"/>
    <w:rsid w:val="00074EEE"/>
    <w:rsid w:val="00075187"/>
    <w:rsid w:val="000753D5"/>
    <w:rsid w:val="00075B3E"/>
    <w:rsid w:val="00076456"/>
    <w:rsid w:val="00077173"/>
    <w:rsid w:val="0007719D"/>
    <w:rsid w:val="0007779B"/>
    <w:rsid w:val="000777E7"/>
    <w:rsid w:val="0007790A"/>
    <w:rsid w:val="0008017B"/>
    <w:rsid w:val="000808C5"/>
    <w:rsid w:val="00080ACD"/>
    <w:rsid w:val="000811ED"/>
    <w:rsid w:val="00081D62"/>
    <w:rsid w:val="00081E17"/>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83C"/>
    <w:rsid w:val="000A7AF8"/>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2E"/>
    <w:rsid w:val="000E22CF"/>
    <w:rsid w:val="000E2977"/>
    <w:rsid w:val="000E2CC0"/>
    <w:rsid w:val="000E30AC"/>
    <w:rsid w:val="000E3B46"/>
    <w:rsid w:val="000E3E11"/>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1A"/>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00C"/>
    <w:rsid w:val="00110F61"/>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70"/>
    <w:rsid w:val="00114E9D"/>
    <w:rsid w:val="0011507B"/>
    <w:rsid w:val="0011627A"/>
    <w:rsid w:val="00116328"/>
    <w:rsid w:val="001163CF"/>
    <w:rsid w:val="001174C9"/>
    <w:rsid w:val="00117E69"/>
    <w:rsid w:val="001204D2"/>
    <w:rsid w:val="00121103"/>
    <w:rsid w:val="001213C1"/>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E09"/>
    <w:rsid w:val="00134E7E"/>
    <w:rsid w:val="00135DB9"/>
    <w:rsid w:val="001360C5"/>
    <w:rsid w:val="0013695C"/>
    <w:rsid w:val="00136BF7"/>
    <w:rsid w:val="001378B9"/>
    <w:rsid w:val="00137FFA"/>
    <w:rsid w:val="00140109"/>
    <w:rsid w:val="0014029B"/>
    <w:rsid w:val="00140464"/>
    <w:rsid w:val="00140A4F"/>
    <w:rsid w:val="001413AB"/>
    <w:rsid w:val="001414DC"/>
    <w:rsid w:val="00141DBF"/>
    <w:rsid w:val="00142EFD"/>
    <w:rsid w:val="00142F55"/>
    <w:rsid w:val="00144335"/>
    <w:rsid w:val="0014502F"/>
    <w:rsid w:val="00145282"/>
    <w:rsid w:val="001453B0"/>
    <w:rsid w:val="001454D9"/>
    <w:rsid w:val="00145D8E"/>
    <w:rsid w:val="00146083"/>
    <w:rsid w:val="001462F7"/>
    <w:rsid w:val="00147C50"/>
    <w:rsid w:val="00147F35"/>
    <w:rsid w:val="00150005"/>
    <w:rsid w:val="00151133"/>
    <w:rsid w:val="001518D7"/>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4F27"/>
    <w:rsid w:val="0018519B"/>
    <w:rsid w:val="001856D6"/>
    <w:rsid w:val="00185966"/>
    <w:rsid w:val="00185A2D"/>
    <w:rsid w:val="00185AFE"/>
    <w:rsid w:val="00185E78"/>
    <w:rsid w:val="00187061"/>
    <w:rsid w:val="00187177"/>
    <w:rsid w:val="00187ABD"/>
    <w:rsid w:val="001904E3"/>
    <w:rsid w:val="0019087A"/>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85C"/>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1F68"/>
    <w:rsid w:val="001B2456"/>
    <w:rsid w:val="001B246B"/>
    <w:rsid w:val="001B255B"/>
    <w:rsid w:val="001B35E9"/>
    <w:rsid w:val="001B369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30F3"/>
    <w:rsid w:val="001D31A0"/>
    <w:rsid w:val="001D338E"/>
    <w:rsid w:val="001D4F13"/>
    <w:rsid w:val="001D56E9"/>
    <w:rsid w:val="001D5922"/>
    <w:rsid w:val="001D5EE1"/>
    <w:rsid w:val="001D7543"/>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117"/>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7FD"/>
    <w:rsid w:val="0020697F"/>
    <w:rsid w:val="00206CBF"/>
    <w:rsid w:val="002110EB"/>
    <w:rsid w:val="00211338"/>
    <w:rsid w:val="00211388"/>
    <w:rsid w:val="0021148C"/>
    <w:rsid w:val="00211694"/>
    <w:rsid w:val="0021201A"/>
    <w:rsid w:val="002138FE"/>
    <w:rsid w:val="00213A1F"/>
    <w:rsid w:val="00213C63"/>
    <w:rsid w:val="00214502"/>
    <w:rsid w:val="00214741"/>
    <w:rsid w:val="00214D33"/>
    <w:rsid w:val="0021539A"/>
    <w:rsid w:val="00215852"/>
    <w:rsid w:val="00215B8E"/>
    <w:rsid w:val="00215E09"/>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57DA"/>
    <w:rsid w:val="00226055"/>
    <w:rsid w:val="0022613F"/>
    <w:rsid w:val="00226236"/>
    <w:rsid w:val="002269B2"/>
    <w:rsid w:val="002270C9"/>
    <w:rsid w:val="00227A8B"/>
    <w:rsid w:val="0023146B"/>
    <w:rsid w:val="002315A0"/>
    <w:rsid w:val="0023161C"/>
    <w:rsid w:val="00231748"/>
    <w:rsid w:val="00231AE0"/>
    <w:rsid w:val="00231EC7"/>
    <w:rsid w:val="00232BD1"/>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0B6B"/>
    <w:rsid w:val="00241146"/>
    <w:rsid w:val="0024120F"/>
    <w:rsid w:val="0024131D"/>
    <w:rsid w:val="002415B8"/>
    <w:rsid w:val="00242D62"/>
    <w:rsid w:val="002430BF"/>
    <w:rsid w:val="002430D0"/>
    <w:rsid w:val="002431D7"/>
    <w:rsid w:val="00244058"/>
    <w:rsid w:val="00245718"/>
    <w:rsid w:val="00245E07"/>
    <w:rsid w:val="00246AEC"/>
    <w:rsid w:val="00247712"/>
    <w:rsid w:val="00247874"/>
    <w:rsid w:val="00250EC6"/>
    <w:rsid w:val="002515C7"/>
    <w:rsid w:val="00251866"/>
    <w:rsid w:val="00251A9F"/>
    <w:rsid w:val="00252492"/>
    <w:rsid w:val="00252B35"/>
    <w:rsid w:val="0025316D"/>
    <w:rsid w:val="00253A02"/>
    <w:rsid w:val="00253B81"/>
    <w:rsid w:val="00255318"/>
    <w:rsid w:val="002554DE"/>
    <w:rsid w:val="00255575"/>
    <w:rsid w:val="00255E11"/>
    <w:rsid w:val="00256835"/>
    <w:rsid w:val="002569F0"/>
    <w:rsid w:val="00256E1A"/>
    <w:rsid w:val="00256ECF"/>
    <w:rsid w:val="00257730"/>
    <w:rsid w:val="00257999"/>
    <w:rsid w:val="002604AA"/>
    <w:rsid w:val="0026129B"/>
    <w:rsid w:val="0026138F"/>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482E"/>
    <w:rsid w:val="00274DB5"/>
    <w:rsid w:val="00275423"/>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B64"/>
    <w:rsid w:val="002B5EAB"/>
    <w:rsid w:val="002B6407"/>
    <w:rsid w:val="002B6416"/>
    <w:rsid w:val="002B6459"/>
    <w:rsid w:val="002B7014"/>
    <w:rsid w:val="002B73B0"/>
    <w:rsid w:val="002C24B4"/>
    <w:rsid w:val="002C2660"/>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759"/>
    <w:rsid w:val="002D5A10"/>
    <w:rsid w:val="002D5A1B"/>
    <w:rsid w:val="002D65BC"/>
    <w:rsid w:val="002D6960"/>
    <w:rsid w:val="002D6A45"/>
    <w:rsid w:val="002E055C"/>
    <w:rsid w:val="002E0774"/>
    <w:rsid w:val="002E1050"/>
    <w:rsid w:val="002E107E"/>
    <w:rsid w:val="002E18E5"/>
    <w:rsid w:val="002E1953"/>
    <w:rsid w:val="002E2CB5"/>
    <w:rsid w:val="002E2D7D"/>
    <w:rsid w:val="002E3037"/>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146"/>
    <w:rsid w:val="002F7B66"/>
    <w:rsid w:val="002F7CED"/>
    <w:rsid w:val="00300CB4"/>
    <w:rsid w:val="00300E24"/>
    <w:rsid w:val="003033BA"/>
    <w:rsid w:val="00303C19"/>
    <w:rsid w:val="003043A3"/>
    <w:rsid w:val="00304BD4"/>
    <w:rsid w:val="0030500A"/>
    <w:rsid w:val="003052EB"/>
    <w:rsid w:val="00305FCB"/>
    <w:rsid w:val="003063C3"/>
    <w:rsid w:val="003069DC"/>
    <w:rsid w:val="00306B44"/>
    <w:rsid w:val="00307BE8"/>
    <w:rsid w:val="00307C44"/>
    <w:rsid w:val="0031088E"/>
    <w:rsid w:val="00310D01"/>
    <w:rsid w:val="00311376"/>
    <w:rsid w:val="00311A1F"/>
    <w:rsid w:val="00311B47"/>
    <w:rsid w:val="00311C19"/>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37B"/>
    <w:rsid w:val="00337CA8"/>
    <w:rsid w:val="00340D3F"/>
    <w:rsid w:val="0034174B"/>
    <w:rsid w:val="0034177C"/>
    <w:rsid w:val="00341C7E"/>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6F96"/>
    <w:rsid w:val="003670B8"/>
    <w:rsid w:val="00367519"/>
    <w:rsid w:val="003704A3"/>
    <w:rsid w:val="003706F2"/>
    <w:rsid w:val="0037124F"/>
    <w:rsid w:val="003722B3"/>
    <w:rsid w:val="003724CE"/>
    <w:rsid w:val="00373827"/>
    <w:rsid w:val="0037401C"/>
    <w:rsid w:val="00374D49"/>
    <w:rsid w:val="0037507B"/>
    <w:rsid w:val="00375179"/>
    <w:rsid w:val="00375C7C"/>
    <w:rsid w:val="00377027"/>
    <w:rsid w:val="00377135"/>
    <w:rsid w:val="00380272"/>
    <w:rsid w:val="003805DB"/>
    <w:rsid w:val="003811F4"/>
    <w:rsid w:val="0038152A"/>
    <w:rsid w:val="00382BAD"/>
    <w:rsid w:val="00382F03"/>
    <w:rsid w:val="003835FD"/>
    <w:rsid w:val="00384531"/>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6BB2"/>
    <w:rsid w:val="003A72F5"/>
    <w:rsid w:val="003A73EE"/>
    <w:rsid w:val="003A78E5"/>
    <w:rsid w:val="003B0341"/>
    <w:rsid w:val="003B0A10"/>
    <w:rsid w:val="003B1E57"/>
    <w:rsid w:val="003B29D4"/>
    <w:rsid w:val="003B2B33"/>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16E9"/>
    <w:rsid w:val="003F1F15"/>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6F1"/>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798"/>
    <w:rsid w:val="00422DCA"/>
    <w:rsid w:val="00423562"/>
    <w:rsid w:val="004236BF"/>
    <w:rsid w:val="00423E4D"/>
    <w:rsid w:val="00423F9F"/>
    <w:rsid w:val="00423FEA"/>
    <w:rsid w:val="00424AB2"/>
    <w:rsid w:val="00425C43"/>
    <w:rsid w:val="004273FA"/>
    <w:rsid w:val="004275A7"/>
    <w:rsid w:val="00430186"/>
    <w:rsid w:val="00430682"/>
    <w:rsid w:val="00431017"/>
    <w:rsid w:val="00431C0B"/>
    <w:rsid w:val="0043269A"/>
    <w:rsid w:val="004333C2"/>
    <w:rsid w:val="00434469"/>
    <w:rsid w:val="00434787"/>
    <w:rsid w:val="00434C13"/>
    <w:rsid w:val="00434C2C"/>
    <w:rsid w:val="004351CF"/>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FEB"/>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278F"/>
    <w:rsid w:val="004A34D2"/>
    <w:rsid w:val="004A3EF7"/>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5212"/>
    <w:rsid w:val="004C580A"/>
    <w:rsid w:val="004C58A4"/>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9D5"/>
    <w:rsid w:val="00500E74"/>
    <w:rsid w:val="0050160F"/>
    <w:rsid w:val="0050284E"/>
    <w:rsid w:val="00502993"/>
    <w:rsid w:val="0050306F"/>
    <w:rsid w:val="00505DCB"/>
    <w:rsid w:val="0050703E"/>
    <w:rsid w:val="005075CA"/>
    <w:rsid w:val="00507B06"/>
    <w:rsid w:val="00507BF1"/>
    <w:rsid w:val="00507E20"/>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590"/>
    <w:rsid w:val="005346AD"/>
    <w:rsid w:val="005346BC"/>
    <w:rsid w:val="00534EFB"/>
    <w:rsid w:val="00534F60"/>
    <w:rsid w:val="005357F1"/>
    <w:rsid w:val="00536053"/>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6C7"/>
    <w:rsid w:val="00546C9B"/>
    <w:rsid w:val="00547BF6"/>
    <w:rsid w:val="00547FB3"/>
    <w:rsid w:val="00551098"/>
    <w:rsid w:val="0055151D"/>
    <w:rsid w:val="00551598"/>
    <w:rsid w:val="0055162B"/>
    <w:rsid w:val="00551BFF"/>
    <w:rsid w:val="00551D68"/>
    <w:rsid w:val="00551DFF"/>
    <w:rsid w:val="005525C9"/>
    <w:rsid w:val="00552B3E"/>
    <w:rsid w:val="00554D57"/>
    <w:rsid w:val="005551AA"/>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108"/>
    <w:rsid w:val="005756AA"/>
    <w:rsid w:val="0057696F"/>
    <w:rsid w:val="00576B8B"/>
    <w:rsid w:val="005774FE"/>
    <w:rsid w:val="0058040C"/>
    <w:rsid w:val="00580D6D"/>
    <w:rsid w:val="005813DE"/>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2981"/>
    <w:rsid w:val="00593EA2"/>
    <w:rsid w:val="00593F75"/>
    <w:rsid w:val="005940A0"/>
    <w:rsid w:val="0059429A"/>
    <w:rsid w:val="00594462"/>
    <w:rsid w:val="00594CBE"/>
    <w:rsid w:val="00596AF7"/>
    <w:rsid w:val="00596CCE"/>
    <w:rsid w:val="005A11A2"/>
    <w:rsid w:val="005A1976"/>
    <w:rsid w:val="005A2120"/>
    <w:rsid w:val="005A2501"/>
    <w:rsid w:val="005A2C14"/>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10DC"/>
    <w:rsid w:val="005B12B2"/>
    <w:rsid w:val="005B143B"/>
    <w:rsid w:val="005B19BD"/>
    <w:rsid w:val="005B1E45"/>
    <w:rsid w:val="005B21C4"/>
    <w:rsid w:val="005B2A28"/>
    <w:rsid w:val="005B30E2"/>
    <w:rsid w:val="005B3621"/>
    <w:rsid w:val="005B37B4"/>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4F79"/>
    <w:rsid w:val="005F54DF"/>
    <w:rsid w:val="005F568C"/>
    <w:rsid w:val="005F5888"/>
    <w:rsid w:val="005F5984"/>
    <w:rsid w:val="005F5EAB"/>
    <w:rsid w:val="005F6CE2"/>
    <w:rsid w:val="005F6F24"/>
    <w:rsid w:val="005F72E9"/>
    <w:rsid w:val="005F780B"/>
    <w:rsid w:val="005F7FA1"/>
    <w:rsid w:val="00600473"/>
    <w:rsid w:val="00600E4E"/>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368"/>
    <w:rsid w:val="00614561"/>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66D7"/>
    <w:rsid w:val="00626D42"/>
    <w:rsid w:val="00626EE3"/>
    <w:rsid w:val="006274AD"/>
    <w:rsid w:val="00627519"/>
    <w:rsid w:val="00627532"/>
    <w:rsid w:val="006302AA"/>
    <w:rsid w:val="006310C3"/>
    <w:rsid w:val="0063161E"/>
    <w:rsid w:val="00631660"/>
    <w:rsid w:val="00631908"/>
    <w:rsid w:val="00631BB5"/>
    <w:rsid w:val="00631DD0"/>
    <w:rsid w:val="006321C1"/>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191"/>
    <w:rsid w:val="006433D5"/>
    <w:rsid w:val="00643412"/>
    <w:rsid w:val="00645C53"/>
    <w:rsid w:val="00645CEB"/>
    <w:rsid w:val="00645E6E"/>
    <w:rsid w:val="00646B20"/>
    <w:rsid w:val="00646D0F"/>
    <w:rsid w:val="00647A36"/>
    <w:rsid w:val="00647DCC"/>
    <w:rsid w:val="00647EFA"/>
    <w:rsid w:val="00647F14"/>
    <w:rsid w:val="00650027"/>
    <w:rsid w:val="00651501"/>
    <w:rsid w:val="00651B9C"/>
    <w:rsid w:val="00651C47"/>
    <w:rsid w:val="00652276"/>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841"/>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4C33"/>
    <w:rsid w:val="006A55EE"/>
    <w:rsid w:val="006A575B"/>
    <w:rsid w:val="006A57E8"/>
    <w:rsid w:val="006A59DE"/>
    <w:rsid w:val="006A64C6"/>
    <w:rsid w:val="006A6655"/>
    <w:rsid w:val="006A6BF9"/>
    <w:rsid w:val="006A7108"/>
    <w:rsid w:val="006A7CB5"/>
    <w:rsid w:val="006A7FD0"/>
    <w:rsid w:val="006B00E4"/>
    <w:rsid w:val="006B025C"/>
    <w:rsid w:val="006B08ED"/>
    <w:rsid w:val="006B2534"/>
    <w:rsid w:val="006B2CB2"/>
    <w:rsid w:val="006B347D"/>
    <w:rsid w:val="006B377A"/>
    <w:rsid w:val="006B3E19"/>
    <w:rsid w:val="006B4488"/>
    <w:rsid w:val="006B49FC"/>
    <w:rsid w:val="006B50C4"/>
    <w:rsid w:val="006B53AE"/>
    <w:rsid w:val="006B58B4"/>
    <w:rsid w:val="006B67AC"/>
    <w:rsid w:val="006B6DB3"/>
    <w:rsid w:val="006B74DE"/>
    <w:rsid w:val="006B786A"/>
    <w:rsid w:val="006B7A03"/>
    <w:rsid w:val="006B7A67"/>
    <w:rsid w:val="006B7D67"/>
    <w:rsid w:val="006B7E4E"/>
    <w:rsid w:val="006C003A"/>
    <w:rsid w:val="006C074F"/>
    <w:rsid w:val="006C107C"/>
    <w:rsid w:val="006C1EA0"/>
    <w:rsid w:val="006C2454"/>
    <w:rsid w:val="006C2551"/>
    <w:rsid w:val="006C37CA"/>
    <w:rsid w:val="006C40D2"/>
    <w:rsid w:val="006C4BBD"/>
    <w:rsid w:val="006C4C26"/>
    <w:rsid w:val="006C5AB6"/>
    <w:rsid w:val="006C5B15"/>
    <w:rsid w:val="006C5D32"/>
    <w:rsid w:val="006C5DCB"/>
    <w:rsid w:val="006C6475"/>
    <w:rsid w:val="006C70C4"/>
    <w:rsid w:val="006C724E"/>
    <w:rsid w:val="006C741F"/>
    <w:rsid w:val="006C7B2B"/>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746"/>
    <w:rsid w:val="006D7A3B"/>
    <w:rsid w:val="006D7D1F"/>
    <w:rsid w:val="006D7D8A"/>
    <w:rsid w:val="006E0572"/>
    <w:rsid w:val="006E05D8"/>
    <w:rsid w:val="006E08EE"/>
    <w:rsid w:val="006E155A"/>
    <w:rsid w:val="006E2C34"/>
    <w:rsid w:val="006E359B"/>
    <w:rsid w:val="006E39D1"/>
    <w:rsid w:val="006E3B05"/>
    <w:rsid w:val="006E437F"/>
    <w:rsid w:val="006E4D5B"/>
    <w:rsid w:val="006E5A2C"/>
    <w:rsid w:val="006E602F"/>
    <w:rsid w:val="006E6720"/>
    <w:rsid w:val="006E7275"/>
    <w:rsid w:val="006E77B8"/>
    <w:rsid w:val="006F13BA"/>
    <w:rsid w:val="006F15CC"/>
    <w:rsid w:val="006F15F6"/>
    <w:rsid w:val="006F1F32"/>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877"/>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25A"/>
    <w:rsid w:val="007616DB"/>
    <w:rsid w:val="00761AB7"/>
    <w:rsid w:val="00761CE6"/>
    <w:rsid w:val="0076228A"/>
    <w:rsid w:val="007622EC"/>
    <w:rsid w:val="00762440"/>
    <w:rsid w:val="00762499"/>
    <w:rsid w:val="007629B7"/>
    <w:rsid w:val="00762E60"/>
    <w:rsid w:val="007634AD"/>
    <w:rsid w:val="0076445F"/>
    <w:rsid w:val="00764EC5"/>
    <w:rsid w:val="007669C1"/>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A73E0"/>
    <w:rsid w:val="007B0313"/>
    <w:rsid w:val="007B0854"/>
    <w:rsid w:val="007B0E48"/>
    <w:rsid w:val="007B1162"/>
    <w:rsid w:val="007B18D4"/>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A11"/>
    <w:rsid w:val="007C3F3B"/>
    <w:rsid w:val="007C4241"/>
    <w:rsid w:val="007C425E"/>
    <w:rsid w:val="007C55FF"/>
    <w:rsid w:val="007C59E6"/>
    <w:rsid w:val="007C6339"/>
    <w:rsid w:val="007C6A4D"/>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6B4A"/>
    <w:rsid w:val="007D7CFC"/>
    <w:rsid w:val="007E0812"/>
    <w:rsid w:val="007E18DF"/>
    <w:rsid w:val="007E2C36"/>
    <w:rsid w:val="007E3309"/>
    <w:rsid w:val="007E350D"/>
    <w:rsid w:val="007E3A0A"/>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0930"/>
    <w:rsid w:val="00811898"/>
    <w:rsid w:val="00811977"/>
    <w:rsid w:val="00811AC2"/>
    <w:rsid w:val="00811CDC"/>
    <w:rsid w:val="008124D8"/>
    <w:rsid w:val="0081250A"/>
    <w:rsid w:val="00813A7B"/>
    <w:rsid w:val="00813F04"/>
    <w:rsid w:val="0081513E"/>
    <w:rsid w:val="00815DA5"/>
    <w:rsid w:val="00816221"/>
    <w:rsid w:val="00816D78"/>
    <w:rsid w:val="00817063"/>
    <w:rsid w:val="0081766B"/>
    <w:rsid w:val="00820705"/>
    <w:rsid w:val="00820842"/>
    <w:rsid w:val="00820BA7"/>
    <w:rsid w:val="00820CBF"/>
    <w:rsid w:val="00820DBC"/>
    <w:rsid w:val="00820FA8"/>
    <w:rsid w:val="008212FD"/>
    <w:rsid w:val="00821489"/>
    <w:rsid w:val="008217B7"/>
    <w:rsid w:val="00822257"/>
    <w:rsid w:val="0082239B"/>
    <w:rsid w:val="0082292E"/>
    <w:rsid w:val="00822D06"/>
    <w:rsid w:val="00822EC4"/>
    <w:rsid w:val="0082348D"/>
    <w:rsid w:val="008236BE"/>
    <w:rsid w:val="008241CE"/>
    <w:rsid w:val="00825090"/>
    <w:rsid w:val="00825240"/>
    <w:rsid w:val="00825595"/>
    <w:rsid w:val="00825B43"/>
    <w:rsid w:val="00826F71"/>
    <w:rsid w:val="00827CC0"/>
    <w:rsid w:val="00830D29"/>
    <w:rsid w:val="00831026"/>
    <w:rsid w:val="0083119B"/>
    <w:rsid w:val="00831BAE"/>
    <w:rsid w:val="00832216"/>
    <w:rsid w:val="0083266B"/>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D94"/>
    <w:rsid w:val="00840E88"/>
    <w:rsid w:val="008410D3"/>
    <w:rsid w:val="0084120E"/>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298"/>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3A3A"/>
    <w:rsid w:val="0089436B"/>
    <w:rsid w:val="00894436"/>
    <w:rsid w:val="0089494C"/>
    <w:rsid w:val="00894AB5"/>
    <w:rsid w:val="00894BB1"/>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6E84"/>
    <w:rsid w:val="008D7338"/>
    <w:rsid w:val="008D785E"/>
    <w:rsid w:val="008E0012"/>
    <w:rsid w:val="008E033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6CC2"/>
    <w:rsid w:val="008E6F9F"/>
    <w:rsid w:val="008E7214"/>
    <w:rsid w:val="008E7884"/>
    <w:rsid w:val="008E7D6E"/>
    <w:rsid w:val="008F0E85"/>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5EF"/>
    <w:rsid w:val="00901F1D"/>
    <w:rsid w:val="009020B3"/>
    <w:rsid w:val="009028E8"/>
    <w:rsid w:val="00902E5C"/>
    <w:rsid w:val="0090363E"/>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644A"/>
    <w:rsid w:val="00937401"/>
    <w:rsid w:val="009375AD"/>
    <w:rsid w:val="009376FB"/>
    <w:rsid w:val="00937D6B"/>
    <w:rsid w:val="00940477"/>
    <w:rsid w:val="00940876"/>
    <w:rsid w:val="00940A53"/>
    <w:rsid w:val="00940F3C"/>
    <w:rsid w:val="009410E0"/>
    <w:rsid w:val="009413C0"/>
    <w:rsid w:val="009415BB"/>
    <w:rsid w:val="00941FA9"/>
    <w:rsid w:val="009444B4"/>
    <w:rsid w:val="00944644"/>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3EB3"/>
    <w:rsid w:val="0097494E"/>
    <w:rsid w:val="00974999"/>
    <w:rsid w:val="00974B58"/>
    <w:rsid w:val="00975445"/>
    <w:rsid w:val="009761ED"/>
    <w:rsid w:val="0097769A"/>
    <w:rsid w:val="00977767"/>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BDF"/>
    <w:rsid w:val="009D3736"/>
    <w:rsid w:val="009D3D05"/>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08BA"/>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5BC"/>
    <w:rsid w:val="00A127D2"/>
    <w:rsid w:val="00A13CF5"/>
    <w:rsid w:val="00A143EC"/>
    <w:rsid w:val="00A149E8"/>
    <w:rsid w:val="00A1500F"/>
    <w:rsid w:val="00A15621"/>
    <w:rsid w:val="00A15670"/>
    <w:rsid w:val="00A157A0"/>
    <w:rsid w:val="00A1585B"/>
    <w:rsid w:val="00A15C19"/>
    <w:rsid w:val="00A15FE9"/>
    <w:rsid w:val="00A16052"/>
    <w:rsid w:val="00A1662B"/>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7020"/>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7EB2"/>
    <w:rsid w:val="00A6009E"/>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32C6"/>
    <w:rsid w:val="00A93F41"/>
    <w:rsid w:val="00A9413E"/>
    <w:rsid w:val="00A94281"/>
    <w:rsid w:val="00A94293"/>
    <w:rsid w:val="00A948EA"/>
    <w:rsid w:val="00A9496E"/>
    <w:rsid w:val="00A949F0"/>
    <w:rsid w:val="00A94B0E"/>
    <w:rsid w:val="00A94BDE"/>
    <w:rsid w:val="00A94FCA"/>
    <w:rsid w:val="00A95E4C"/>
    <w:rsid w:val="00A96568"/>
    <w:rsid w:val="00A96C60"/>
    <w:rsid w:val="00A9740B"/>
    <w:rsid w:val="00A9766C"/>
    <w:rsid w:val="00A977F8"/>
    <w:rsid w:val="00A979DB"/>
    <w:rsid w:val="00A97C93"/>
    <w:rsid w:val="00A97E85"/>
    <w:rsid w:val="00AA08E7"/>
    <w:rsid w:val="00AA0A06"/>
    <w:rsid w:val="00AA0AE5"/>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365C"/>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C4B"/>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4"/>
    <w:rsid w:val="00B33661"/>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22C0"/>
    <w:rsid w:val="00B426CA"/>
    <w:rsid w:val="00B426E1"/>
    <w:rsid w:val="00B42F6D"/>
    <w:rsid w:val="00B43449"/>
    <w:rsid w:val="00B4387A"/>
    <w:rsid w:val="00B43DA1"/>
    <w:rsid w:val="00B44746"/>
    <w:rsid w:val="00B44854"/>
    <w:rsid w:val="00B44BA5"/>
    <w:rsid w:val="00B458D0"/>
    <w:rsid w:val="00B46915"/>
    <w:rsid w:val="00B4792C"/>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B44"/>
    <w:rsid w:val="00B65C8A"/>
    <w:rsid w:val="00B65CE2"/>
    <w:rsid w:val="00B660AD"/>
    <w:rsid w:val="00B66109"/>
    <w:rsid w:val="00B66349"/>
    <w:rsid w:val="00B66CB4"/>
    <w:rsid w:val="00B67903"/>
    <w:rsid w:val="00B67FBF"/>
    <w:rsid w:val="00B70832"/>
    <w:rsid w:val="00B70DFB"/>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4AF"/>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9B"/>
    <w:rsid w:val="00BB1251"/>
    <w:rsid w:val="00BB1C47"/>
    <w:rsid w:val="00BB2268"/>
    <w:rsid w:val="00BB2841"/>
    <w:rsid w:val="00BB2A74"/>
    <w:rsid w:val="00BB300F"/>
    <w:rsid w:val="00BB32C9"/>
    <w:rsid w:val="00BB35C5"/>
    <w:rsid w:val="00BB4293"/>
    <w:rsid w:val="00BB4C8E"/>
    <w:rsid w:val="00BB57ED"/>
    <w:rsid w:val="00BB65C3"/>
    <w:rsid w:val="00BB662E"/>
    <w:rsid w:val="00BB67A9"/>
    <w:rsid w:val="00BB699C"/>
    <w:rsid w:val="00BB6C01"/>
    <w:rsid w:val="00BB7315"/>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DEB"/>
    <w:rsid w:val="00BC5FDD"/>
    <w:rsid w:val="00BC68B4"/>
    <w:rsid w:val="00BD0140"/>
    <w:rsid w:val="00BD01EC"/>
    <w:rsid w:val="00BD02CC"/>
    <w:rsid w:val="00BD0611"/>
    <w:rsid w:val="00BD088E"/>
    <w:rsid w:val="00BD0F18"/>
    <w:rsid w:val="00BD115F"/>
    <w:rsid w:val="00BD1F56"/>
    <w:rsid w:val="00BD2063"/>
    <w:rsid w:val="00BD33D9"/>
    <w:rsid w:val="00BD38C5"/>
    <w:rsid w:val="00BD3DEA"/>
    <w:rsid w:val="00BD3E97"/>
    <w:rsid w:val="00BD40E4"/>
    <w:rsid w:val="00BD48E5"/>
    <w:rsid w:val="00BD4D4A"/>
    <w:rsid w:val="00BD52FE"/>
    <w:rsid w:val="00BD59CA"/>
    <w:rsid w:val="00BD624F"/>
    <w:rsid w:val="00BD62CF"/>
    <w:rsid w:val="00BD654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29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B79"/>
    <w:rsid w:val="00C55C32"/>
    <w:rsid w:val="00C55D6D"/>
    <w:rsid w:val="00C560B8"/>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56A"/>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587"/>
    <w:rsid w:val="00C84743"/>
    <w:rsid w:val="00C84E33"/>
    <w:rsid w:val="00C85B1B"/>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61"/>
    <w:rsid w:val="00CA76FC"/>
    <w:rsid w:val="00CA7E7B"/>
    <w:rsid w:val="00CB0236"/>
    <w:rsid w:val="00CB0A57"/>
    <w:rsid w:val="00CB0DC1"/>
    <w:rsid w:val="00CB1969"/>
    <w:rsid w:val="00CB19E3"/>
    <w:rsid w:val="00CB2C3A"/>
    <w:rsid w:val="00CB2D38"/>
    <w:rsid w:val="00CB4137"/>
    <w:rsid w:val="00CB43AD"/>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0ED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C7FC1"/>
    <w:rsid w:val="00CD050A"/>
    <w:rsid w:val="00CD1017"/>
    <w:rsid w:val="00CD205D"/>
    <w:rsid w:val="00CD2A22"/>
    <w:rsid w:val="00CD2B50"/>
    <w:rsid w:val="00CD2FD9"/>
    <w:rsid w:val="00CD3172"/>
    <w:rsid w:val="00CD4357"/>
    <w:rsid w:val="00CD4506"/>
    <w:rsid w:val="00CD520B"/>
    <w:rsid w:val="00CD592E"/>
    <w:rsid w:val="00CD5982"/>
    <w:rsid w:val="00CD5A1A"/>
    <w:rsid w:val="00CD7EFA"/>
    <w:rsid w:val="00CE020E"/>
    <w:rsid w:val="00CE0566"/>
    <w:rsid w:val="00CE1CD4"/>
    <w:rsid w:val="00CE207C"/>
    <w:rsid w:val="00CE2761"/>
    <w:rsid w:val="00CE28FC"/>
    <w:rsid w:val="00CE314E"/>
    <w:rsid w:val="00CE31B6"/>
    <w:rsid w:val="00CE3D5C"/>
    <w:rsid w:val="00CE3E09"/>
    <w:rsid w:val="00CE3E14"/>
    <w:rsid w:val="00CE44C7"/>
    <w:rsid w:val="00CE53CC"/>
    <w:rsid w:val="00CE559D"/>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5463"/>
    <w:rsid w:val="00CF6955"/>
    <w:rsid w:val="00CF73F8"/>
    <w:rsid w:val="00CF7928"/>
    <w:rsid w:val="00CF7CA2"/>
    <w:rsid w:val="00D00684"/>
    <w:rsid w:val="00D00911"/>
    <w:rsid w:val="00D00A8E"/>
    <w:rsid w:val="00D00DE0"/>
    <w:rsid w:val="00D00F79"/>
    <w:rsid w:val="00D012BF"/>
    <w:rsid w:val="00D0170D"/>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47513"/>
    <w:rsid w:val="00D50689"/>
    <w:rsid w:val="00D51064"/>
    <w:rsid w:val="00D517F6"/>
    <w:rsid w:val="00D51E15"/>
    <w:rsid w:val="00D5210F"/>
    <w:rsid w:val="00D52B7E"/>
    <w:rsid w:val="00D52E2F"/>
    <w:rsid w:val="00D52F59"/>
    <w:rsid w:val="00D53445"/>
    <w:rsid w:val="00D53DD0"/>
    <w:rsid w:val="00D53E3E"/>
    <w:rsid w:val="00D54620"/>
    <w:rsid w:val="00D54701"/>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74F"/>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34"/>
    <w:rsid w:val="00D97BD1"/>
    <w:rsid w:val="00D97DAD"/>
    <w:rsid w:val="00DA06B8"/>
    <w:rsid w:val="00DA14A9"/>
    <w:rsid w:val="00DA2862"/>
    <w:rsid w:val="00DA286D"/>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56B1"/>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6C1"/>
    <w:rsid w:val="00DE20C6"/>
    <w:rsid w:val="00DE3119"/>
    <w:rsid w:val="00DE3FF0"/>
    <w:rsid w:val="00DE4105"/>
    <w:rsid w:val="00DE41C4"/>
    <w:rsid w:val="00DE5189"/>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26E"/>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7225"/>
    <w:rsid w:val="00E076B4"/>
    <w:rsid w:val="00E07B55"/>
    <w:rsid w:val="00E10579"/>
    <w:rsid w:val="00E109DD"/>
    <w:rsid w:val="00E11229"/>
    <w:rsid w:val="00E114CA"/>
    <w:rsid w:val="00E11FE2"/>
    <w:rsid w:val="00E120D9"/>
    <w:rsid w:val="00E1397F"/>
    <w:rsid w:val="00E13AB8"/>
    <w:rsid w:val="00E1482E"/>
    <w:rsid w:val="00E153AE"/>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6C7"/>
    <w:rsid w:val="00E51E25"/>
    <w:rsid w:val="00E5205B"/>
    <w:rsid w:val="00E521AE"/>
    <w:rsid w:val="00E52212"/>
    <w:rsid w:val="00E529A3"/>
    <w:rsid w:val="00E530C1"/>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1AF9"/>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176"/>
    <w:rsid w:val="00E8732E"/>
    <w:rsid w:val="00E8744A"/>
    <w:rsid w:val="00E87E9C"/>
    <w:rsid w:val="00E9011F"/>
    <w:rsid w:val="00E906EB"/>
    <w:rsid w:val="00E90A66"/>
    <w:rsid w:val="00E919FB"/>
    <w:rsid w:val="00E9241E"/>
    <w:rsid w:val="00E92460"/>
    <w:rsid w:val="00E92E62"/>
    <w:rsid w:val="00E93804"/>
    <w:rsid w:val="00E9429D"/>
    <w:rsid w:val="00E95434"/>
    <w:rsid w:val="00E958EE"/>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4BB1"/>
    <w:rsid w:val="00EA5051"/>
    <w:rsid w:val="00EA560B"/>
    <w:rsid w:val="00EA5669"/>
    <w:rsid w:val="00EA5CC6"/>
    <w:rsid w:val="00EA63EF"/>
    <w:rsid w:val="00EA675D"/>
    <w:rsid w:val="00EA72FF"/>
    <w:rsid w:val="00EB0A89"/>
    <w:rsid w:val="00EB1573"/>
    <w:rsid w:val="00EB1910"/>
    <w:rsid w:val="00EB2D83"/>
    <w:rsid w:val="00EB2E97"/>
    <w:rsid w:val="00EB3416"/>
    <w:rsid w:val="00EB3EAE"/>
    <w:rsid w:val="00EB48E9"/>
    <w:rsid w:val="00EB4AE1"/>
    <w:rsid w:val="00EB52F4"/>
    <w:rsid w:val="00EB5694"/>
    <w:rsid w:val="00EB5779"/>
    <w:rsid w:val="00EB5D2F"/>
    <w:rsid w:val="00EB66C3"/>
    <w:rsid w:val="00EB67F1"/>
    <w:rsid w:val="00EB6DE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DA3"/>
    <w:rsid w:val="00EC6014"/>
    <w:rsid w:val="00EC6656"/>
    <w:rsid w:val="00EC6B3E"/>
    <w:rsid w:val="00EC73DE"/>
    <w:rsid w:val="00EC7637"/>
    <w:rsid w:val="00EC7CF2"/>
    <w:rsid w:val="00ED046C"/>
    <w:rsid w:val="00ED053A"/>
    <w:rsid w:val="00ED1220"/>
    <w:rsid w:val="00ED15DF"/>
    <w:rsid w:val="00ED1F03"/>
    <w:rsid w:val="00ED1F98"/>
    <w:rsid w:val="00ED2043"/>
    <w:rsid w:val="00ED2932"/>
    <w:rsid w:val="00ED2D27"/>
    <w:rsid w:val="00ED3347"/>
    <w:rsid w:val="00ED3441"/>
    <w:rsid w:val="00ED3860"/>
    <w:rsid w:val="00ED3954"/>
    <w:rsid w:val="00ED43A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0497"/>
    <w:rsid w:val="00EE1258"/>
    <w:rsid w:val="00EE13DA"/>
    <w:rsid w:val="00EE1668"/>
    <w:rsid w:val="00EE1EDB"/>
    <w:rsid w:val="00EE24E2"/>
    <w:rsid w:val="00EE366D"/>
    <w:rsid w:val="00EE4CDF"/>
    <w:rsid w:val="00EE50C7"/>
    <w:rsid w:val="00EE5454"/>
    <w:rsid w:val="00EE59B5"/>
    <w:rsid w:val="00EE5FB7"/>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3968"/>
    <w:rsid w:val="00F3399B"/>
    <w:rsid w:val="00F33F4B"/>
    <w:rsid w:val="00F346ED"/>
    <w:rsid w:val="00F34945"/>
    <w:rsid w:val="00F34E1E"/>
    <w:rsid w:val="00F3570C"/>
    <w:rsid w:val="00F35919"/>
    <w:rsid w:val="00F363A4"/>
    <w:rsid w:val="00F36765"/>
    <w:rsid w:val="00F368FF"/>
    <w:rsid w:val="00F37068"/>
    <w:rsid w:val="00F37264"/>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7FE"/>
    <w:rsid w:val="00F50D92"/>
    <w:rsid w:val="00F51765"/>
    <w:rsid w:val="00F51A51"/>
    <w:rsid w:val="00F51BC6"/>
    <w:rsid w:val="00F51CB4"/>
    <w:rsid w:val="00F52324"/>
    <w:rsid w:val="00F5280A"/>
    <w:rsid w:val="00F52950"/>
    <w:rsid w:val="00F52C9D"/>
    <w:rsid w:val="00F533F1"/>
    <w:rsid w:val="00F54A41"/>
    <w:rsid w:val="00F55679"/>
    <w:rsid w:val="00F561E3"/>
    <w:rsid w:val="00F565E6"/>
    <w:rsid w:val="00F56AFA"/>
    <w:rsid w:val="00F575E2"/>
    <w:rsid w:val="00F579FF"/>
    <w:rsid w:val="00F600E0"/>
    <w:rsid w:val="00F605EC"/>
    <w:rsid w:val="00F60F60"/>
    <w:rsid w:val="00F612CE"/>
    <w:rsid w:val="00F6133C"/>
    <w:rsid w:val="00F623D7"/>
    <w:rsid w:val="00F624A7"/>
    <w:rsid w:val="00F627BD"/>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DBC"/>
    <w:rsid w:val="00F93E41"/>
    <w:rsid w:val="00F94644"/>
    <w:rsid w:val="00F952E4"/>
    <w:rsid w:val="00F9537B"/>
    <w:rsid w:val="00F96336"/>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2477"/>
    <w:rsid w:val="00FC28D0"/>
    <w:rsid w:val="00FC2AC4"/>
    <w:rsid w:val="00FC2CAC"/>
    <w:rsid w:val="00FC2F73"/>
    <w:rsid w:val="00FC2FBE"/>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115"/>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70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4A3EF7"/>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699241">
      <w:bodyDiv w:val="1"/>
      <w:marLeft w:val="0"/>
      <w:marRight w:val="0"/>
      <w:marTop w:val="0"/>
      <w:marBottom w:val="0"/>
      <w:divBdr>
        <w:top w:val="none" w:sz="0" w:space="0" w:color="auto"/>
        <w:left w:val="none" w:sz="0" w:space="0" w:color="auto"/>
        <w:bottom w:val="none" w:sz="0" w:space="0" w:color="auto"/>
        <w:right w:val="none" w:sz="0" w:space="0" w:color="auto"/>
      </w:divBdr>
      <w:divsChild>
        <w:div w:id="1226452165">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0501921">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957394">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12</Pages>
  <Words>4824</Words>
  <Characters>26537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CAMILO VESGA BONILLA</cp:lastModifiedBy>
  <cp:revision>4</cp:revision>
  <cp:lastPrinted>2020-01-30T15:05:00Z</cp:lastPrinted>
  <dcterms:created xsi:type="dcterms:W3CDTF">2021-05-06T13:25:00Z</dcterms:created>
  <dcterms:modified xsi:type="dcterms:W3CDTF">2021-05-08T02:22:00Z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