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D514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D5142">
        <w:rPr>
          <w:rFonts w:ascii="Arial" w:hAnsi="Arial" w:cs="Arial"/>
          <w:bCs/>
          <w:color w:val="000000" w:themeColor="text1"/>
          <w:sz w:val="16"/>
          <w:szCs w:val="16"/>
          <w:lang w:val="es-ES_tradnl" w:eastAsia="es-ES"/>
        </w:rPr>
        <w:t>CCE-DES-FM-17</w:t>
      </w:r>
      <w:bookmarkEnd w:id="0"/>
      <w:bookmarkEnd w:id="1"/>
    </w:p>
    <w:p w14:paraId="55FBD910" w14:textId="77777777" w:rsidR="008536BB" w:rsidRPr="00AD5142" w:rsidRDefault="008536BB" w:rsidP="00B95C30">
      <w:pPr>
        <w:spacing w:line="276" w:lineRule="auto"/>
        <w:jc w:val="both"/>
        <w:rPr>
          <w:rFonts w:ascii="Arial" w:hAnsi="Arial" w:cs="Arial"/>
          <w:noProof/>
          <w:color w:val="000000" w:themeColor="text1"/>
          <w:sz w:val="22"/>
          <w:lang w:val="es-ES_tradnl"/>
        </w:rPr>
      </w:pPr>
    </w:p>
    <w:p w14:paraId="6A654097" w14:textId="523CAACE" w:rsidR="00C978D4" w:rsidRPr="00AD5142" w:rsidRDefault="00272945" w:rsidP="00C978D4">
      <w:pPr>
        <w:jc w:val="both"/>
        <w:rPr>
          <w:rFonts w:ascii="Arial" w:eastAsia="Calibri" w:hAnsi="Arial" w:cs="Arial"/>
          <w:b/>
          <w:sz w:val="22"/>
          <w:lang w:val="es-ES_tradnl"/>
        </w:rPr>
      </w:pPr>
      <w:r w:rsidRPr="00AD5142">
        <w:rPr>
          <w:rFonts w:ascii="Arial" w:eastAsia="Calibri" w:hAnsi="Arial" w:cs="Arial"/>
          <w:b/>
          <w:sz w:val="22"/>
          <w:lang w:val="es-ES_tradnl"/>
        </w:rPr>
        <w:t>SELECCIÓN OBJETIVA</w:t>
      </w:r>
      <w:r w:rsidR="00C978D4" w:rsidRPr="00AD5142">
        <w:rPr>
          <w:rFonts w:ascii="Arial" w:eastAsia="Calibri" w:hAnsi="Arial" w:cs="Arial"/>
          <w:b/>
          <w:sz w:val="22"/>
          <w:lang w:val="es-ES_tradnl"/>
        </w:rPr>
        <w:t xml:space="preserve"> </w:t>
      </w:r>
      <w:r w:rsidR="00C978D4" w:rsidRPr="00AD5142">
        <w:rPr>
          <w:rFonts w:ascii="Arial" w:eastAsia="Calibri" w:hAnsi="Arial" w:cs="Arial"/>
          <w:b/>
          <w:color w:val="000000" w:themeColor="text1"/>
          <w:sz w:val="22"/>
          <w:lang w:val="es-ES_tradnl"/>
        </w:rPr>
        <w:t>–</w:t>
      </w:r>
      <w:r w:rsidR="00C978D4" w:rsidRPr="00AD5142">
        <w:rPr>
          <w:rFonts w:ascii="Arial" w:eastAsia="Calibri" w:hAnsi="Arial" w:cs="Arial"/>
          <w:b/>
          <w:sz w:val="22"/>
          <w:lang w:val="es-ES_tradnl"/>
        </w:rPr>
        <w:t xml:space="preserve"> </w:t>
      </w:r>
      <w:r w:rsidR="00003D39" w:rsidRPr="00AD5142">
        <w:rPr>
          <w:rFonts w:ascii="Arial" w:eastAsia="Calibri" w:hAnsi="Arial" w:cs="Arial"/>
          <w:b/>
          <w:sz w:val="22"/>
          <w:lang w:val="es-ES_tradnl"/>
        </w:rPr>
        <w:t>Contratación estatal</w:t>
      </w:r>
      <w:r w:rsidR="00616D7F" w:rsidRPr="00AD5142">
        <w:rPr>
          <w:rFonts w:ascii="Arial" w:eastAsia="Calibri" w:hAnsi="Arial" w:cs="Arial"/>
          <w:b/>
          <w:sz w:val="22"/>
          <w:lang w:val="es-ES_tradnl"/>
        </w:rPr>
        <w:t xml:space="preserve"> </w:t>
      </w:r>
      <w:r w:rsidR="00C978D4" w:rsidRPr="00AD5142">
        <w:rPr>
          <w:rFonts w:ascii="Arial" w:eastAsia="Calibri" w:hAnsi="Arial" w:cs="Arial"/>
          <w:b/>
          <w:color w:val="000000" w:themeColor="text1"/>
          <w:sz w:val="22"/>
          <w:lang w:val="es-ES_tradnl"/>
        </w:rPr>
        <w:t xml:space="preserve">– </w:t>
      </w:r>
      <w:r w:rsidRPr="00AD5142">
        <w:rPr>
          <w:rFonts w:ascii="Arial" w:eastAsia="Calibri" w:hAnsi="Arial" w:cs="Arial"/>
          <w:b/>
          <w:color w:val="000000" w:themeColor="text1"/>
          <w:sz w:val="22"/>
          <w:lang w:val="es-ES_tradnl"/>
        </w:rPr>
        <w:t>Concepto</w:t>
      </w:r>
    </w:p>
    <w:p w14:paraId="4AAB8DDD" w14:textId="537B898C" w:rsidR="00C978D4" w:rsidRPr="00AD5142" w:rsidRDefault="00C978D4" w:rsidP="0099531F">
      <w:pPr>
        <w:jc w:val="both"/>
        <w:rPr>
          <w:rFonts w:ascii="Arial" w:eastAsia="Calibri" w:hAnsi="Arial" w:cs="Arial"/>
          <w:b/>
          <w:sz w:val="22"/>
          <w:lang w:val="es-ES_tradnl"/>
        </w:rPr>
      </w:pPr>
    </w:p>
    <w:p w14:paraId="33E10CCB" w14:textId="24027DD7" w:rsidR="00636F88" w:rsidRPr="00AD5142" w:rsidRDefault="00AF6DEC" w:rsidP="0099531F">
      <w:pPr>
        <w:jc w:val="both"/>
        <w:rPr>
          <w:rFonts w:ascii="Arial" w:eastAsia="Calibri" w:hAnsi="Arial" w:cs="Arial"/>
          <w:sz w:val="20"/>
          <w:szCs w:val="20"/>
          <w:lang w:val="es-ES_tradnl"/>
        </w:rPr>
      </w:pPr>
      <w:r w:rsidRPr="00AD5142">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AD5142" w:rsidRDefault="00AF6DEC" w:rsidP="0099531F">
      <w:pPr>
        <w:jc w:val="both"/>
        <w:rPr>
          <w:rFonts w:ascii="Arial" w:eastAsia="Calibri" w:hAnsi="Arial" w:cs="Arial"/>
          <w:b/>
          <w:sz w:val="22"/>
          <w:lang w:val="es-ES_tradnl"/>
        </w:rPr>
      </w:pPr>
    </w:p>
    <w:p w14:paraId="73365DCF" w14:textId="63E2A713" w:rsidR="00272945" w:rsidRPr="00AD5142" w:rsidRDefault="00B54215" w:rsidP="00272945">
      <w:pPr>
        <w:jc w:val="both"/>
        <w:rPr>
          <w:rFonts w:ascii="Arial" w:eastAsia="Calibri" w:hAnsi="Arial" w:cs="Arial"/>
          <w:b/>
          <w:sz w:val="22"/>
          <w:lang w:val="es-ES_tradnl"/>
        </w:rPr>
      </w:pPr>
      <w:r w:rsidRPr="00AD5142">
        <w:rPr>
          <w:rFonts w:ascii="Arial" w:eastAsia="Calibri" w:hAnsi="Arial" w:cs="Arial"/>
          <w:b/>
          <w:sz w:val="22"/>
          <w:lang w:val="es-ES_tradnl"/>
        </w:rPr>
        <w:t>EMPATE</w:t>
      </w:r>
      <w:r w:rsidR="00272945" w:rsidRPr="00AD5142">
        <w:rPr>
          <w:rFonts w:ascii="Arial" w:eastAsia="Calibri" w:hAnsi="Arial" w:cs="Arial"/>
          <w:b/>
          <w:sz w:val="22"/>
          <w:lang w:val="es-ES_tradnl"/>
        </w:rPr>
        <w:t xml:space="preserve"> </w:t>
      </w:r>
      <w:r w:rsidR="00272945" w:rsidRPr="00AD5142">
        <w:rPr>
          <w:rFonts w:ascii="Arial" w:eastAsia="Calibri" w:hAnsi="Arial" w:cs="Arial"/>
          <w:b/>
          <w:color w:val="000000" w:themeColor="text1"/>
          <w:sz w:val="22"/>
          <w:lang w:val="es-ES_tradnl"/>
        </w:rPr>
        <w:t>–</w:t>
      </w:r>
      <w:r w:rsidR="00272945" w:rsidRPr="00AD5142">
        <w:rPr>
          <w:rFonts w:ascii="Arial" w:eastAsia="Calibri" w:hAnsi="Arial" w:cs="Arial"/>
          <w:b/>
          <w:sz w:val="22"/>
          <w:lang w:val="es-ES_tradnl"/>
        </w:rPr>
        <w:t xml:space="preserve"> </w:t>
      </w:r>
      <w:r w:rsidRPr="00AD5142">
        <w:rPr>
          <w:rFonts w:ascii="Arial" w:eastAsia="Calibri" w:hAnsi="Arial" w:cs="Arial"/>
          <w:b/>
          <w:sz w:val="22"/>
          <w:lang w:val="es-ES_tradnl"/>
        </w:rPr>
        <w:t>Procedimiento de selección</w:t>
      </w:r>
      <w:r w:rsidR="00272945" w:rsidRPr="00AD5142">
        <w:rPr>
          <w:rFonts w:ascii="Arial" w:eastAsia="Calibri" w:hAnsi="Arial" w:cs="Arial"/>
          <w:b/>
          <w:sz w:val="22"/>
          <w:lang w:val="es-ES_tradnl"/>
        </w:rPr>
        <w:t xml:space="preserve"> </w:t>
      </w:r>
      <w:r w:rsidR="00272945" w:rsidRPr="00AD5142">
        <w:rPr>
          <w:rFonts w:ascii="Arial" w:eastAsia="Calibri" w:hAnsi="Arial" w:cs="Arial"/>
          <w:b/>
          <w:color w:val="000000" w:themeColor="text1"/>
          <w:sz w:val="22"/>
          <w:lang w:val="es-ES_tradnl"/>
        </w:rPr>
        <w:t>– Concepto</w:t>
      </w:r>
    </w:p>
    <w:p w14:paraId="182F8CB9" w14:textId="246E5B50" w:rsidR="00272945" w:rsidRPr="00AD5142" w:rsidRDefault="00272945" w:rsidP="0099531F">
      <w:pPr>
        <w:jc w:val="both"/>
        <w:rPr>
          <w:rFonts w:ascii="Arial" w:eastAsia="Calibri" w:hAnsi="Arial" w:cs="Arial"/>
          <w:b/>
          <w:sz w:val="22"/>
          <w:lang w:val="es-ES_tradnl"/>
        </w:rPr>
      </w:pPr>
    </w:p>
    <w:p w14:paraId="29DD8E0A" w14:textId="042C4C7A" w:rsidR="006F71F5" w:rsidRPr="00AD5142" w:rsidRDefault="005C6D19" w:rsidP="005C6D19">
      <w:pPr>
        <w:jc w:val="both"/>
        <w:rPr>
          <w:rFonts w:ascii="Arial" w:hAnsi="Arial" w:cs="Arial"/>
          <w:noProof/>
          <w:color w:val="000000" w:themeColor="text1"/>
          <w:sz w:val="22"/>
          <w:lang w:val="es-ES_tradnl"/>
        </w:rPr>
      </w:pPr>
      <w:r w:rsidRPr="00AD5142">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AD5142" w:rsidRDefault="005C6D19" w:rsidP="00DF71EA">
      <w:pPr>
        <w:jc w:val="both"/>
        <w:rPr>
          <w:rFonts w:ascii="Arial" w:eastAsia="Calibri" w:hAnsi="Arial" w:cs="Arial"/>
          <w:b/>
          <w:sz w:val="22"/>
          <w:lang w:val="es-ES_tradnl"/>
        </w:rPr>
      </w:pPr>
    </w:p>
    <w:p w14:paraId="04086EC5" w14:textId="5C2FA739" w:rsidR="00DF71EA" w:rsidRPr="00AD5142" w:rsidRDefault="00D73881" w:rsidP="00DF71EA">
      <w:pPr>
        <w:jc w:val="both"/>
        <w:rPr>
          <w:rFonts w:ascii="Arial" w:eastAsia="Calibri" w:hAnsi="Arial" w:cs="Arial"/>
          <w:b/>
          <w:sz w:val="22"/>
          <w:lang w:val="es-ES_tradnl"/>
        </w:rPr>
      </w:pPr>
      <w:r w:rsidRPr="00AD5142">
        <w:rPr>
          <w:rFonts w:ascii="Arial" w:eastAsia="Calibri" w:hAnsi="Arial" w:cs="Arial"/>
          <w:b/>
          <w:sz w:val="22"/>
          <w:lang w:val="es-ES_tradnl"/>
        </w:rPr>
        <w:t>FACTORES DE DESEMPATE</w:t>
      </w:r>
      <w:r w:rsidR="00DF71EA" w:rsidRPr="00AD5142">
        <w:rPr>
          <w:rFonts w:ascii="Arial" w:eastAsia="Calibri" w:hAnsi="Arial" w:cs="Arial"/>
          <w:b/>
          <w:sz w:val="22"/>
          <w:lang w:val="es-ES_tradnl"/>
        </w:rPr>
        <w:t xml:space="preserve"> </w:t>
      </w:r>
      <w:r w:rsidR="00DF71EA" w:rsidRPr="00AD5142">
        <w:rPr>
          <w:rFonts w:ascii="Arial" w:eastAsia="Calibri" w:hAnsi="Arial" w:cs="Arial"/>
          <w:b/>
          <w:color w:val="000000" w:themeColor="text1"/>
          <w:sz w:val="22"/>
          <w:lang w:val="es-ES_tradnl"/>
        </w:rPr>
        <w:t>–</w:t>
      </w:r>
      <w:r w:rsidR="00DF71EA" w:rsidRPr="00AD5142">
        <w:rPr>
          <w:rFonts w:ascii="Arial" w:eastAsia="Calibri" w:hAnsi="Arial" w:cs="Arial"/>
          <w:b/>
          <w:sz w:val="22"/>
          <w:lang w:val="es-ES_tradnl"/>
        </w:rPr>
        <w:t xml:space="preserve"> </w:t>
      </w:r>
      <w:r w:rsidRPr="00AD5142">
        <w:rPr>
          <w:rFonts w:ascii="Arial" w:eastAsia="Calibri" w:hAnsi="Arial" w:cs="Arial"/>
          <w:b/>
          <w:sz w:val="22"/>
          <w:lang w:val="es-ES_tradnl"/>
        </w:rPr>
        <w:t>Características</w:t>
      </w:r>
      <w:r w:rsidR="00DF71EA" w:rsidRPr="00AD5142">
        <w:rPr>
          <w:rFonts w:ascii="Arial" w:eastAsia="Calibri" w:hAnsi="Arial" w:cs="Arial"/>
          <w:b/>
          <w:sz w:val="22"/>
          <w:lang w:val="es-ES_tradnl"/>
        </w:rPr>
        <w:t xml:space="preserve"> </w:t>
      </w:r>
      <w:r w:rsidR="00DF71EA" w:rsidRPr="00AD5142">
        <w:rPr>
          <w:rFonts w:ascii="Arial" w:eastAsia="Calibri" w:hAnsi="Arial" w:cs="Arial"/>
          <w:b/>
          <w:color w:val="000000" w:themeColor="text1"/>
          <w:sz w:val="22"/>
          <w:lang w:val="es-ES_tradnl"/>
        </w:rPr>
        <w:t xml:space="preserve">– </w:t>
      </w:r>
      <w:r w:rsidRPr="00AD5142">
        <w:rPr>
          <w:rFonts w:ascii="Arial" w:eastAsia="Calibri" w:hAnsi="Arial" w:cs="Arial"/>
          <w:b/>
          <w:color w:val="000000" w:themeColor="text1"/>
          <w:sz w:val="22"/>
          <w:lang w:val="es-ES_tradnl"/>
        </w:rPr>
        <w:t>Límites</w:t>
      </w:r>
    </w:p>
    <w:p w14:paraId="583F00A4" w14:textId="390EB1EB" w:rsidR="00DF71EA" w:rsidRPr="00AD5142" w:rsidRDefault="00DF71EA" w:rsidP="00B95C30">
      <w:pPr>
        <w:spacing w:line="276" w:lineRule="auto"/>
        <w:jc w:val="both"/>
        <w:rPr>
          <w:rFonts w:ascii="Arial" w:hAnsi="Arial" w:cs="Arial"/>
          <w:noProof/>
          <w:color w:val="000000" w:themeColor="text1"/>
          <w:sz w:val="22"/>
          <w:lang w:val="es-ES_tradnl"/>
        </w:rPr>
      </w:pPr>
    </w:p>
    <w:p w14:paraId="66CA4DD9" w14:textId="52AF963D" w:rsidR="00D73881" w:rsidRPr="00AD5142" w:rsidRDefault="005C6D19" w:rsidP="00D73881">
      <w:pPr>
        <w:jc w:val="both"/>
        <w:rPr>
          <w:rFonts w:ascii="Arial" w:eastAsia="Calibri" w:hAnsi="Arial" w:cs="Arial"/>
          <w:sz w:val="20"/>
          <w:szCs w:val="20"/>
          <w:lang w:val="es-ES_tradnl"/>
        </w:rPr>
      </w:pPr>
      <w:r w:rsidRPr="00AD5142">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sidR="007B209C" w:rsidRPr="00AD5142">
        <w:rPr>
          <w:rFonts w:ascii="Arial" w:eastAsia="Calibri" w:hAnsi="Arial" w:cs="Arial"/>
          <w:sz w:val="20"/>
          <w:szCs w:val="20"/>
          <w:lang w:val="es-ES_tradnl"/>
        </w:rPr>
        <w:t>2069</w:t>
      </w:r>
      <w:r w:rsidRPr="00AD5142">
        <w:rPr>
          <w:rFonts w:ascii="Arial" w:eastAsia="Calibri" w:hAnsi="Arial" w:cs="Arial"/>
          <w:sz w:val="20"/>
          <w:szCs w:val="20"/>
          <w:lang w:val="es-ES_tradnl"/>
        </w:rPr>
        <w:t xml:space="preserve"> de 2020. La </w:t>
      </w:r>
      <w:r w:rsidR="000422EA" w:rsidRPr="00AD5142">
        <w:rPr>
          <w:rFonts w:ascii="Arial" w:eastAsia="Calibri" w:hAnsi="Arial" w:cs="Arial"/>
          <w:sz w:val="20"/>
          <w:szCs w:val="20"/>
          <w:lang w:val="es-ES_tradnl"/>
        </w:rPr>
        <w:t>jurisprudencia</w:t>
      </w:r>
      <w:r w:rsidRPr="00AD5142">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36CBDA3" w14:textId="77777777" w:rsidR="005C6D19" w:rsidRPr="00AD5142" w:rsidRDefault="005C6D19" w:rsidP="00D73881">
      <w:pPr>
        <w:jc w:val="both"/>
        <w:rPr>
          <w:rFonts w:ascii="Arial" w:eastAsia="Calibri" w:hAnsi="Arial" w:cs="Arial"/>
          <w:sz w:val="20"/>
          <w:szCs w:val="20"/>
          <w:lang w:val="es-ES_tradnl"/>
        </w:rPr>
      </w:pPr>
    </w:p>
    <w:p w14:paraId="5204F243" w14:textId="5647E1DA" w:rsidR="00D73881" w:rsidRPr="00AD5142" w:rsidRDefault="003D3F28" w:rsidP="00D73881">
      <w:pPr>
        <w:jc w:val="both"/>
        <w:rPr>
          <w:rFonts w:ascii="Arial" w:eastAsia="Calibri" w:hAnsi="Arial" w:cs="Arial"/>
          <w:sz w:val="20"/>
          <w:szCs w:val="20"/>
          <w:lang w:val="es-ES_tradnl"/>
        </w:rPr>
      </w:pPr>
      <w:r w:rsidRPr="00AD5142">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w:t>
      </w:r>
      <w:r w:rsidR="00A45B7E">
        <w:rPr>
          <w:rFonts w:ascii="Arial" w:eastAsia="Calibri" w:hAnsi="Arial" w:cs="Arial"/>
          <w:sz w:val="20"/>
          <w:szCs w:val="20"/>
          <w:lang w:val="es-ES_tradnl"/>
        </w:rPr>
        <w:t>M</w:t>
      </w:r>
      <w:r w:rsidRPr="00AD5142">
        <w:rPr>
          <w:rFonts w:ascii="Arial" w:eastAsia="Calibri" w:hAnsi="Arial" w:cs="Arial"/>
          <w:sz w:val="20"/>
          <w:szCs w:val="20"/>
          <w:lang w:val="es-ES_tradnl"/>
        </w:rPr>
        <w:t>ás</w:t>
      </w:r>
      <w:r w:rsidR="00A45B7E">
        <w:rPr>
          <w:rFonts w:ascii="Arial" w:eastAsia="Calibri" w:hAnsi="Arial" w:cs="Arial"/>
          <w:sz w:val="20"/>
          <w:szCs w:val="20"/>
          <w:lang w:val="es-ES_tradnl"/>
        </w:rPr>
        <w:t xml:space="preserve"> aún</w:t>
      </w:r>
      <w:r w:rsidRPr="00AD5142">
        <w:rPr>
          <w:rFonts w:ascii="Arial" w:eastAsia="Calibri" w:hAnsi="Arial" w:cs="Arial"/>
          <w:sz w:val="20"/>
          <w:szCs w:val="20"/>
          <w:lang w:val="es-ES_tradnl"/>
        </w:rPr>
        <w:t>, según el Consejo de Estado, ir en contra de los factores de desempate establecidos expresamente genera la nulidad del contrato, conforme al artículo 44, inciso 1º de la Ley 80 de 1993.</w:t>
      </w:r>
      <w:r w:rsidR="00D73881" w:rsidRPr="00AD5142">
        <w:rPr>
          <w:rFonts w:ascii="Arial" w:eastAsia="Calibri" w:hAnsi="Arial" w:cs="Arial"/>
          <w:sz w:val="20"/>
          <w:szCs w:val="20"/>
          <w:lang w:val="es-ES_tradnl"/>
        </w:rPr>
        <w:t xml:space="preserve"> </w:t>
      </w:r>
    </w:p>
    <w:p w14:paraId="03CC5C7E" w14:textId="460BCC05" w:rsidR="00D73881" w:rsidRPr="00AD5142" w:rsidRDefault="00D73881" w:rsidP="00B95C30">
      <w:pPr>
        <w:spacing w:line="276" w:lineRule="auto"/>
        <w:jc w:val="both"/>
        <w:rPr>
          <w:rFonts w:ascii="Arial" w:hAnsi="Arial" w:cs="Arial"/>
          <w:noProof/>
          <w:color w:val="000000" w:themeColor="text1"/>
          <w:sz w:val="22"/>
          <w:lang w:val="es-ES_tradnl"/>
        </w:rPr>
      </w:pPr>
    </w:p>
    <w:p w14:paraId="0325B778" w14:textId="77777777" w:rsidR="00F6749F" w:rsidRPr="00AD5142" w:rsidRDefault="00F6749F" w:rsidP="00D73881">
      <w:pPr>
        <w:jc w:val="both"/>
        <w:rPr>
          <w:rFonts w:ascii="Arial" w:eastAsia="Calibri" w:hAnsi="Arial" w:cs="Arial"/>
          <w:b/>
          <w:sz w:val="22"/>
          <w:lang w:val="es-ES_tradnl"/>
        </w:rPr>
      </w:pPr>
    </w:p>
    <w:p w14:paraId="20087230" w14:textId="77777777" w:rsidR="00617D72" w:rsidRPr="00AD5142" w:rsidRDefault="00617D72" w:rsidP="00D73881">
      <w:pPr>
        <w:jc w:val="both"/>
        <w:rPr>
          <w:rFonts w:ascii="Arial" w:eastAsia="Calibri" w:hAnsi="Arial" w:cs="Arial"/>
          <w:b/>
          <w:sz w:val="22"/>
          <w:lang w:val="es-ES_tradnl"/>
        </w:rPr>
      </w:pPr>
    </w:p>
    <w:p w14:paraId="7144E95B" w14:textId="6179FDBF" w:rsidR="00D73881" w:rsidRPr="00AD5142" w:rsidRDefault="00D73881" w:rsidP="00D73881">
      <w:pPr>
        <w:jc w:val="both"/>
        <w:rPr>
          <w:rFonts w:ascii="Arial" w:eastAsia="Calibri" w:hAnsi="Arial" w:cs="Arial"/>
          <w:b/>
          <w:sz w:val="22"/>
          <w:lang w:val="es-ES_tradnl"/>
        </w:rPr>
      </w:pPr>
      <w:r w:rsidRPr="00AD5142">
        <w:rPr>
          <w:rFonts w:ascii="Arial" w:eastAsia="Calibri" w:hAnsi="Arial" w:cs="Arial"/>
          <w:b/>
          <w:sz w:val="22"/>
          <w:lang w:val="es-ES_tradnl"/>
        </w:rPr>
        <w:lastRenderedPageBreak/>
        <w:t xml:space="preserve">LEY DE EMPRENDIMIENTO </w:t>
      </w:r>
      <w:r w:rsidRPr="00AD5142">
        <w:rPr>
          <w:rFonts w:ascii="Arial" w:eastAsia="Calibri" w:hAnsi="Arial" w:cs="Arial"/>
          <w:b/>
          <w:color w:val="000000" w:themeColor="text1"/>
          <w:sz w:val="22"/>
          <w:lang w:val="es-ES_tradnl"/>
        </w:rPr>
        <w:t>–</w:t>
      </w:r>
      <w:r w:rsidRPr="00AD5142">
        <w:rPr>
          <w:rFonts w:ascii="Arial" w:eastAsia="Calibri" w:hAnsi="Arial" w:cs="Arial"/>
          <w:b/>
          <w:sz w:val="22"/>
          <w:lang w:val="es-ES_tradnl"/>
        </w:rPr>
        <w:t xml:space="preserve"> Ley </w:t>
      </w:r>
      <w:r w:rsidR="007B209C" w:rsidRPr="00AD5142">
        <w:rPr>
          <w:rFonts w:ascii="Arial" w:eastAsia="Calibri" w:hAnsi="Arial" w:cs="Arial"/>
          <w:b/>
          <w:sz w:val="22"/>
          <w:lang w:val="es-ES_tradnl"/>
        </w:rPr>
        <w:t>2069</w:t>
      </w:r>
      <w:r w:rsidRPr="00AD5142">
        <w:rPr>
          <w:rFonts w:ascii="Arial" w:eastAsia="Calibri" w:hAnsi="Arial" w:cs="Arial"/>
          <w:b/>
          <w:sz w:val="22"/>
          <w:lang w:val="es-ES_tradnl"/>
        </w:rPr>
        <w:t xml:space="preserve"> de 2020 </w:t>
      </w:r>
      <w:r w:rsidRPr="00AD5142">
        <w:rPr>
          <w:rFonts w:ascii="Arial" w:eastAsia="Calibri" w:hAnsi="Arial" w:cs="Arial"/>
          <w:b/>
          <w:color w:val="000000" w:themeColor="text1"/>
          <w:sz w:val="22"/>
          <w:lang w:val="es-ES_tradnl"/>
        </w:rPr>
        <w:t xml:space="preserve">– Vigencia </w:t>
      </w:r>
    </w:p>
    <w:p w14:paraId="0D3B8DEB" w14:textId="33C83BCF" w:rsidR="00D73881" w:rsidRPr="00AD5142" w:rsidRDefault="00D73881" w:rsidP="00D73881">
      <w:pPr>
        <w:jc w:val="both"/>
        <w:rPr>
          <w:rFonts w:ascii="Arial" w:eastAsia="Calibri" w:hAnsi="Arial" w:cs="Arial"/>
          <w:b/>
          <w:sz w:val="22"/>
          <w:lang w:val="es-ES_tradnl"/>
        </w:rPr>
      </w:pPr>
    </w:p>
    <w:p w14:paraId="39668D0C" w14:textId="47082B69" w:rsidR="008410B1" w:rsidRPr="00AD5142" w:rsidRDefault="008410B1" w:rsidP="008410B1">
      <w:pPr>
        <w:jc w:val="both"/>
        <w:rPr>
          <w:rFonts w:ascii="Arial" w:eastAsia="Calibri" w:hAnsi="Arial" w:cs="Arial"/>
          <w:sz w:val="20"/>
          <w:szCs w:val="20"/>
          <w:lang w:val="es-ES_tradnl"/>
        </w:rPr>
      </w:pPr>
      <w:r w:rsidRPr="00AD5142">
        <w:rPr>
          <w:rFonts w:ascii="Arial" w:eastAsia="Calibri" w:hAnsi="Arial" w:cs="Arial"/>
          <w:sz w:val="20"/>
          <w:szCs w:val="20"/>
          <w:lang w:val="es-ES_tradnl"/>
        </w:rPr>
        <w:t xml:space="preserve">El 31 de diciembre de 2020 se promulgó la Ley </w:t>
      </w:r>
      <w:r w:rsidR="007B209C" w:rsidRPr="00AD5142">
        <w:rPr>
          <w:rFonts w:ascii="Arial" w:eastAsia="Calibri" w:hAnsi="Arial" w:cs="Arial"/>
          <w:sz w:val="20"/>
          <w:szCs w:val="20"/>
          <w:lang w:val="es-ES_tradnl"/>
        </w:rPr>
        <w:t>2069</w:t>
      </w:r>
      <w:r w:rsidRPr="00AD5142">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86BC4E6" w14:textId="77777777" w:rsidR="008410B1" w:rsidRPr="00AD5142" w:rsidRDefault="008410B1" w:rsidP="008410B1">
      <w:pPr>
        <w:jc w:val="both"/>
        <w:rPr>
          <w:rFonts w:ascii="Arial" w:eastAsia="Calibri" w:hAnsi="Arial" w:cs="Arial"/>
          <w:sz w:val="20"/>
          <w:szCs w:val="20"/>
          <w:lang w:val="es-ES_tradnl"/>
        </w:rPr>
      </w:pPr>
    </w:p>
    <w:p w14:paraId="23AB3850" w14:textId="71F6214C" w:rsidR="008410B1" w:rsidRPr="00AD5142" w:rsidRDefault="008410B1" w:rsidP="008410B1">
      <w:pPr>
        <w:jc w:val="both"/>
        <w:rPr>
          <w:rFonts w:ascii="Arial" w:eastAsia="Calibri" w:hAnsi="Arial" w:cs="Arial"/>
          <w:sz w:val="20"/>
          <w:szCs w:val="20"/>
          <w:lang w:val="es-ES_tradnl"/>
        </w:rPr>
      </w:pPr>
      <w:r w:rsidRPr="00AD5142">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D5142">
        <w:rPr>
          <w:rFonts w:ascii="Arial" w:eastAsia="Calibri" w:hAnsi="Arial" w:cs="Arial"/>
          <w:sz w:val="20"/>
          <w:szCs w:val="20"/>
          <w:lang w:val="es-ES_tradnl"/>
        </w:rPr>
        <w:t>mipymes</w:t>
      </w:r>
      <w:proofErr w:type="spellEnd"/>
      <w:r w:rsidRPr="00AD5142">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w:t>
      </w:r>
      <w:r w:rsidR="00625642" w:rsidRPr="00AD5142">
        <w:rPr>
          <w:rFonts w:ascii="Arial" w:eastAsia="Calibri" w:hAnsi="Arial" w:cs="Arial"/>
          <w:sz w:val="20"/>
          <w:szCs w:val="20"/>
          <w:lang w:val="es-ES_tradnl"/>
        </w:rPr>
        <w:t>,</w:t>
      </w:r>
      <w:r w:rsidR="00B74EF8" w:rsidRPr="00AD5142">
        <w:rPr>
          <w:rFonts w:ascii="Arial" w:eastAsia="Calibri" w:hAnsi="Arial" w:cs="Arial"/>
          <w:sz w:val="20"/>
          <w:szCs w:val="20"/>
          <w:lang w:val="es-ES_tradnl"/>
        </w:rPr>
        <w:t xml:space="preserve"> </w:t>
      </w:r>
      <w:r w:rsidRPr="00AD5142">
        <w:rPr>
          <w:rFonts w:ascii="Arial" w:eastAsia="Calibri" w:hAnsi="Arial" w:cs="Arial"/>
          <w:sz w:val="20"/>
          <w:szCs w:val="20"/>
          <w:lang w:val="es-ES_tradnl"/>
        </w:rPr>
        <w:t>y se prevén medidas de educación para el emprendimiento y la innovación.</w:t>
      </w:r>
    </w:p>
    <w:p w14:paraId="7B24A529" w14:textId="77777777" w:rsidR="008410B1" w:rsidRPr="00AD5142" w:rsidRDefault="008410B1" w:rsidP="008410B1">
      <w:pPr>
        <w:jc w:val="both"/>
        <w:rPr>
          <w:rFonts w:ascii="Arial" w:eastAsia="Calibri" w:hAnsi="Arial" w:cs="Arial"/>
          <w:b/>
          <w:sz w:val="22"/>
          <w:lang w:val="es-ES_tradnl"/>
        </w:rPr>
      </w:pPr>
    </w:p>
    <w:p w14:paraId="5C894141" w14:textId="6161E984" w:rsidR="00D73881" w:rsidRPr="00AD5142" w:rsidRDefault="00D73881" w:rsidP="00D73881">
      <w:pPr>
        <w:jc w:val="both"/>
        <w:rPr>
          <w:rFonts w:ascii="Arial" w:eastAsia="Calibri" w:hAnsi="Arial" w:cs="Arial"/>
          <w:b/>
          <w:sz w:val="22"/>
          <w:lang w:val="es-ES_tradnl"/>
        </w:rPr>
      </w:pPr>
      <w:r w:rsidRPr="00AD5142">
        <w:rPr>
          <w:rFonts w:ascii="Arial" w:eastAsia="Calibri" w:hAnsi="Arial" w:cs="Arial"/>
          <w:b/>
          <w:sz w:val="22"/>
          <w:lang w:val="es-ES_tradnl"/>
        </w:rPr>
        <w:t xml:space="preserve">FACTORES DE DESEMPATE </w:t>
      </w:r>
      <w:r w:rsidRPr="00AD5142">
        <w:rPr>
          <w:rFonts w:ascii="Arial" w:eastAsia="Calibri" w:hAnsi="Arial" w:cs="Arial"/>
          <w:b/>
          <w:color w:val="000000" w:themeColor="text1"/>
          <w:sz w:val="22"/>
          <w:lang w:val="es-ES_tradnl"/>
        </w:rPr>
        <w:t>–</w:t>
      </w:r>
      <w:r w:rsidRPr="00AD5142">
        <w:rPr>
          <w:rFonts w:ascii="Arial" w:eastAsia="Calibri" w:hAnsi="Arial" w:cs="Arial"/>
          <w:b/>
          <w:sz w:val="22"/>
          <w:lang w:val="es-ES_tradnl"/>
        </w:rPr>
        <w:t xml:space="preserve"> Ley </w:t>
      </w:r>
      <w:r w:rsidR="007B209C" w:rsidRPr="00AD5142">
        <w:rPr>
          <w:rFonts w:ascii="Arial" w:eastAsia="Calibri" w:hAnsi="Arial" w:cs="Arial"/>
          <w:b/>
          <w:sz w:val="22"/>
          <w:lang w:val="es-ES_tradnl"/>
        </w:rPr>
        <w:t>2069</w:t>
      </w:r>
      <w:r w:rsidRPr="00AD5142">
        <w:rPr>
          <w:rFonts w:ascii="Arial" w:eastAsia="Calibri" w:hAnsi="Arial" w:cs="Arial"/>
          <w:b/>
          <w:sz w:val="22"/>
          <w:lang w:val="es-ES_tradnl"/>
        </w:rPr>
        <w:t xml:space="preserve"> </w:t>
      </w:r>
      <w:r w:rsidRPr="00AD5142">
        <w:rPr>
          <w:rFonts w:ascii="Arial" w:eastAsia="Calibri" w:hAnsi="Arial" w:cs="Arial"/>
          <w:b/>
          <w:color w:val="000000" w:themeColor="text1"/>
          <w:sz w:val="22"/>
          <w:lang w:val="es-ES_tradnl"/>
        </w:rPr>
        <w:t xml:space="preserve">– Artículo 35 – </w:t>
      </w:r>
      <w:r w:rsidR="006B6F2B" w:rsidRPr="00AD5142">
        <w:rPr>
          <w:rFonts w:ascii="Arial" w:eastAsia="Calibri" w:hAnsi="Arial" w:cs="Arial"/>
          <w:b/>
          <w:color w:val="000000" w:themeColor="text1"/>
          <w:sz w:val="22"/>
          <w:lang w:val="es-ES_tradnl"/>
        </w:rPr>
        <w:t xml:space="preserve">Numeral 2 – </w:t>
      </w:r>
      <w:r w:rsidRPr="00AD5142">
        <w:rPr>
          <w:rFonts w:ascii="Arial" w:eastAsia="Calibri" w:hAnsi="Arial" w:cs="Arial"/>
          <w:b/>
          <w:color w:val="000000" w:themeColor="text1"/>
          <w:sz w:val="22"/>
          <w:lang w:val="es-ES_tradnl"/>
        </w:rPr>
        <w:t>Acreditación</w:t>
      </w:r>
    </w:p>
    <w:p w14:paraId="4D9EB4C1" w14:textId="20D03020" w:rsidR="00D73881" w:rsidRPr="00AD5142" w:rsidRDefault="00D73881" w:rsidP="00B95C30">
      <w:pPr>
        <w:spacing w:line="276" w:lineRule="auto"/>
        <w:jc w:val="both"/>
        <w:rPr>
          <w:rFonts w:ascii="Arial" w:hAnsi="Arial" w:cs="Arial"/>
          <w:noProof/>
          <w:color w:val="000000" w:themeColor="text1"/>
          <w:sz w:val="22"/>
          <w:lang w:val="es-ES_tradnl"/>
        </w:rPr>
      </w:pPr>
    </w:p>
    <w:p w14:paraId="53B8D6C5" w14:textId="11A129F1" w:rsidR="003C5E8A" w:rsidRPr="00AD5142" w:rsidRDefault="00160C01" w:rsidP="003C5E8A">
      <w:pPr>
        <w:jc w:val="both"/>
        <w:rPr>
          <w:rFonts w:ascii="Arial" w:eastAsia="Calibri" w:hAnsi="Arial" w:cs="Arial"/>
          <w:sz w:val="20"/>
          <w:szCs w:val="20"/>
          <w:lang w:val="es-ES_tradnl"/>
        </w:rPr>
      </w:pPr>
      <w:r w:rsidRPr="00AD5142">
        <w:rPr>
          <w:rFonts w:ascii="Arial" w:eastAsia="Calibri" w:hAnsi="Arial" w:cs="Arial"/>
          <w:sz w:val="20"/>
          <w:szCs w:val="20"/>
          <w:lang w:val="es-ES_tradnl"/>
        </w:rPr>
        <w:t>[…]</w:t>
      </w:r>
      <w:r w:rsidR="00B02F7C" w:rsidRPr="00AD5142">
        <w:rPr>
          <w:rFonts w:ascii="Arial" w:eastAsia="Calibri" w:hAnsi="Arial" w:cs="Arial"/>
          <w:sz w:val="20"/>
          <w:szCs w:val="20"/>
          <w:lang w:val="es-ES_tradnl"/>
        </w:rPr>
        <w:t>, est</w:t>
      </w:r>
      <w:r w:rsidR="006B6F2B" w:rsidRPr="00AD5142">
        <w:rPr>
          <w:rFonts w:ascii="Arial" w:eastAsia="Calibri" w:hAnsi="Arial" w:cs="Arial"/>
          <w:sz w:val="20"/>
          <w:szCs w:val="20"/>
          <w:lang w:val="es-ES_tradnl"/>
        </w:rPr>
        <w:t>e</w:t>
      </w:r>
      <w:r w:rsidR="00B02F7C" w:rsidRPr="00AD5142">
        <w:rPr>
          <w:rFonts w:ascii="Arial" w:eastAsia="Calibri" w:hAnsi="Arial" w:cs="Arial"/>
          <w:sz w:val="20"/>
          <w:szCs w:val="20"/>
          <w:lang w:val="es-ES_tradnl"/>
        </w:rPr>
        <w:t xml:space="preserve"> numeral</w:t>
      </w:r>
      <w:r w:rsidR="006B6F2B" w:rsidRPr="00AD5142">
        <w:rPr>
          <w:rFonts w:ascii="Arial" w:eastAsia="Calibri" w:hAnsi="Arial" w:cs="Arial"/>
          <w:sz w:val="20"/>
          <w:szCs w:val="20"/>
          <w:lang w:val="es-ES_tradnl"/>
        </w:rPr>
        <w:t xml:space="preserve"> </w:t>
      </w:r>
      <w:r w:rsidR="00B02F7C" w:rsidRPr="00AD5142">
        <w:rPr>
          <w:rFonts w:ascii="Arial" w:eastAsia="Calibri" w:hAnsi="Arial" w:cs="Arial"/>
          <w:sz w:val="20"/>
          <w:szCs w:val="20"/>
          <w:lang w:val="es-ES_tradnl"/>
        </w:rPr>
        <w:t xml:space="preserve">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sidR="007B209C" w:rsidRPr="00AD5142">
        <w:rPr>
          <w:rFonts w:ascii="Arial" w:eastAsia="Calibri" w:hAnsi="Arial" w:cs="Arial"/>
          <w:sz w:val="20"/>
          <w:szCs w:val="20"/>
          <w:lang w:val="es-ES_tradnl"/>
        </w:rPr>
        <w:t>2069</w:t>
      </w:r>
      <w:r w:rsidR="00B02F7C" w:rsidRPr="00AD5142">
        <w:rPr>
          <w:rFonts w:ascii="Arial" w:eastAsia="Calibri" w:hAnsi="Arial"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14:paraId="5B078637" w14:textId="77777777" w:rsidR="00B167C8" w:rsidRPr="00AD5142" w:rsidRDefault="00B167C8" w:rsidP="00B95C30">
      <w:pPr>
        <w:spacing w:line="276" w:lineRule="auto"/>
        <w:jc w:val="both"/>
        <w:rPr>
          <w:rFonts w:ascii="Arial" w:hAnsi="Arial" w:cs="Arial"/>
          <w:noProof/>
          <w:color w:val="000000" w:themeColor="text1"/>
          <w:sz w:val="22"/>
          <w:lang w:val="es-ES_tradnl"/>
        </w:rPr>
      </w:pPr>
    </w:p>
    <w:p w14:paraId="13C27EB7" w14:textId="77777777" w:rsidR="00B167C8" w:rsidRPr="00AD5142"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AD5142"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AD5142"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AD5142"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AD5142"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AD5142"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AD5142"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AD5142"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AD5142"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AD5142"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AD5142" w:rsidRDefault="00F53F4F" w:rsidP="00B95C30">
      <w:pPr>
        <w:spacing w:line="276" w:lineRule="auto"/>
        <w:jc w:val="both"/>
        <w:rPr>
          <w:rFonts w:ascii="Arial" w:hAnsi="Arial" w:cs="Arial"/>
          <w:noProof/>
          <w:color w:val="000000" w:themeColor="text1"/>
          <w:sz w:val="22"/>
          <w:lang w:val="es-ES_tradnl"/>
        </w:rPr>
      </w:pPr>
    </w:p>
    <w:p w14:paraId="7DD48F49" w14:textId="7FDCFAD8" w:rsidR="00B95C30" w:rsidRPr="00AD5142" w:rsidRDefault="00B95C30" w:rsidP="00B95C30">
      <w:pPr>
        <w:spacing w:line="276" w:lineRule="auto"/>
        <w:jc w:val="both"/>
        <w:rPr>
          <w:rFonts w:ascii="Arial" w:hAnsi="Arial" w:cs="Arial"/>
          <w:b/>
          <w:bCs/>
          <w:noProof/>
          <w:color w:val="000000" w:themeColor="text1"/>
          <w:sz w:val="22"/>
          <w:lang w:val="es-ES_tradnl"/>
        </w:rPr>
      </w:pPr>
      <w:r w:rsidRPr="00AD5142">
        <w:rPr>
          <w:rFonts w:ascii="Arial" w:hAnsi="Arial" w:cs="Arial"/>
          <w:noProof/>
          <w:color w:val="000000" w:themeColor="text1"/>
          <w:sz w:val="22"/>
          <w:lang w:val="es-ES_tradnl"/>
        </w:rPr>
        <w:t xml:space="preserve">Bogotá D.C., </w:t>
      </w:r>
      <w:r w:rsidR="00364EBB">
        <w:rPr>
          <w:rFonts w:ascii="Arial" w:hAnsi="Arial" w:cs="Arial"/>
          <w:b/>
          <w:color w:val="000000" w:themeColor="text1"/>
          <w:sz w:val="22"/>
          <w:lang w:val="es-ES_tradnl"/>
        </w:rPr>
        <w:t>09/06/2021 18:06:27</w:t>
      </w:r>
    </w:p>
    <w:p w14:paraId="1F928DBD" w14:textId="77777777" w:rsidR="00F53F4F" w:rsidRPr="00AD5142" w:rsidRDefault="00F53F4F" w:rsidP="00B95C30">
      <w:pPr>
        <w:spacing w:line="276" w:lineRule="auto"/>
        <w:jc w:val="both"/>
        <w:rPr>
          <w:rFonts w:ascii="Arial" w:eastAsia="Calibri" w:hAnsi="Arial" w:cs="Arial"/>
          <w:noProof/>
          <w:color w:val="000000" w:themeColor="text1"/>
          <w:sz w:val="22"/>
          <w:szCs w:val="22"/>
          <w:lang w:val="es-ES_tradnl"/>
        </w:rPr>
      </w:pPr>
    </w:p>
    <w:p w14:paraId="45804AB9" w14:textId="52E6E453" w:rsidR="00364EBB" w:rsidRPr="00364EBB" w:rsidRDefault="00364EBB" w:rsidP="00364EBB">
      <w:pPr>
        <w:jc w:val="right"/>
      </w:pPr>
      <w:r w:rsidRPr="00364EBB">
        <w:fldChar w:fldCharType="begin"/>
      </w:r>
      <w:r w:rsidRPr="00364EBB">
        <w:instrText xml:space="preserve"> INCLUDEPICTURE "/var/folders/5l/v1rdjm0x1x9416lmbj7_vjt40000gn/T/com.microsoft.Word/WebArchiveCopyPasteTempFiles/page1image1737536" \* MERGEFORMATINET </w:instrText>
      </w:r>
      <w:r w:rsidRPr="00364EBB">
        <w:fldChar w:fldCharType="separate"/>
      </w:r>
      <w:r w:rsidRPr="00364EBB">
        <w:rPr>
          <w:noProof/>
        </w:rPr>
        <w:drawing>
          <wp:inline distT="0" distB="0" distL="0" distR="0" wp14:anchorId="64344D24" wp14:editId="0F7D3F02">
            <wp:extent cx="2402205" cy="612140"/>
            <wp:effectExtent l="0" t="0" r="0" b="0"/>
            <wp:docPr id="4" name="Imagen 4" descr="page1image173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375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12140"/>
                    </a:xfrm>
                    <a:prstGeom prst="rect">
                      <a:avLst/>
                    </a:prstGeom>
                    <a:noFill/>
                    <a:ln>
                      <a:noFill/>
                    </a:ln>
                  </pic:spPr>
                </pic:pic>
              </a:graphicData>
            </a:graphic>
          </wp:inline>
        </w:drawing>
      </w:r>
      <w:r w:rsidRPr="00364EBB">
        <w:fldChar w:fldCharType="end"/>
      </w:r>
    </w:p>
    <w:p w14:paraId="708B07E1" w14:textId="43487E7C" w:rsidR="00417C00" w:rsidRPr="00AD5142" w:rsidRDefault="00417C00" w:rsidP="00417C00">
      <w:pPr>
        <w:jc w:val="right"/>
        <w:rPr>
          <w:lang w:val="es-ES_tradnl"/>
        </w:rPr>
      </w:pPr>
    </w:p>
    <w:p w14:paraId="6A8A869B" w14:textId="514D7C5B" w:rsidR="00B95C30" w:rsidRPr="00AD5142" w:rsidRDefault="00B95C30" w:rsidP="00B95C30">
      <w:pPr>
        <w:jc w:val="both"/>
        <w:rPr>
          <w:rFonts w:ascii="Arial" w:hAnsi="Arial" w:cs="Arial"/>
          <w:b/>
          <w:color w:val="000000" w:themeColor="text1"/>
          <w:sz w:val="22"/>
          <w:lang w:val="es-ES_tradnl"/>
        </w:rPr>
      </w:pPr>
    </w:p>
    <w:p w14:paraId="24A88D3F" w14:textId="77777777" w:rsidR="00F53F4F" w:rsidRPr="00AD5142" w:rsidRDefault="00F53F4F" w:rsidP="00B95C30">
      <w:pPr>
        <w:jc w:val="both"/>
        <w:rPr>
          <w:rFonts w:ascii="Arial" w:hAnsi="Arial" w:cs="Arial"/>
          <w:b/>
          <w:color w:val="000000" w:themeColor="text1"/>
          <w:sz w:val="22"/>
          <w:lang w:val="es-ES_tradnl"/>
        </w:rPr>
      </w:pPr>
    </w:p>
    <w:p w14:paraId="5F5AE9EF" w14:textId="643A94FA" w:rsidR="00B95C30" w:rsidRPr="00AD5142" w:rsidRDefault="00BE4FBF" w:rsidP="00B95C30">
      <w:pPr>
        <w:jc w:val="both"/>
        <w:rPr>
          <w:rFonts w:ascii="Arial" w:eastAsia="Calibri" w:hAnsi="Arial" w:cs="Arial"/>
          <w:color w:val="000000" w:themeColor="text1"/>
          <w:sz w:val="22"/>
          <w:lang w:val="es-ES_tradnl"/>
        </w:rPr>
      </w:pPr>
      <w:r w:rsidRPr="00AD5142">
        <w:rPr>
          <w:rFonts w:ascii="Arial" w:eastAsia="Calibri" w:hAnsi="Arial" w:cs="Arial"/>
          <w:color w:val="000000" w:themeColor="text1"/>
          <w:sz w:val="22"/>
          <w:lang w:val="es-ES_tradnl"/>
        </w:rPr>
        <w:t>Señor</w:t>
      </w:r>
    </w:p>
    <w:p w14:paraId="3DCD58CE" w14:textId="7F6512E6" w:rsidR="00B95C30" w:rsidRPr="00AD5142" w:rsidRDefault="00113B64" w:rsidP="00B95C30">
      <w:pPr>
        <w:jc w:val="both"/>
        <w:rPr>
          <w:rFonts w:ascii="Arial" w:eastAsia="Calibri" w:hAnsi="Arial" w:cs="Arial"/>
          <w:b/>
          <w:color w:val="000000" w:themeColor="text1"/>
          <w:sz w:val="22"/>
          <w:lang w:val="es-ES_tradnl"/>
        </w:rPr>
      </w:pPr>
      <w:r w:rsidRPr="00AD5142">
        <w:rPr>
          <w:rFonts w:ascii="Arial" w:eastAsia="Calibri" w:hAnsi="Arial" w:cs="Arial"/>
          <w:b/>
          <w:color w:val="000000" w:themeColor="text1"/>
          <w:sz w:val="22"/>
          <w:lang w:val="es-ES_tradnl"/>
        </w:rPr>
        <w:t>Juan David Orjuela Garavito</w:t>
      </w:r>
    </w:p>
    <w:p w14:paraId="09D4AEA8" w14:textId="658189A9" w:rsidR="00B95C30" w:rsidRPr="00AD5142" w:rsidRDefault="00716BB0" w:rsidP="00B95C30">
      <w:pPr>
        <w:jc w:val="both"/>
        <w:rPr>
          <w:rFonts w:ascii="Arial" w:eastAsia="Calibri" w:hAnsi="Arial" w:cs="Arial"/>
          <w:color w:val="000000" w:themeColor="text1"/>
          <w:sz w:val="22"/>
          <w:lang w:val="es-ES_tradnl"/>
        </w:rPr>
      </w:pPr>
      <w:r w:rsidRPr="00AD5142">
        <w:rPr>
          <w:rFonts w:ascii="Arial" w:eastAsia="Calibri" w:hAnsi="Arial" w:cs="Arial"/>
          <w:color w:val="000000" w:themeColor="text1"/>
          <w:sz w:val="22"/>
          <w:lang w:val="es-ES_tradnl"/>
        </w:rPr>
        <w:t>Bogotá D.C.</w:t>
      </w:r>
    </w:p>
    <w:p w14:paraId="3B584A57" w14:textId="4528CA3D" w:rsidR="00F53F4F" w:rsidRPr="00AD5142" w:rsidRDefault="00F53F4F" w:rsidP="00B95C30">
      <w:pPr>
        <w:jc w:val="both"/>
        <w:rPr>
          <w:rFonts w:ascii="Arial" w:eastAsia="Calibri" w:hAnsi="Arial" w:cs="Arial"/>
          <w:color w:val="000000" w:themeColor="text1"/>
          <w:sz w:val="22"/>
          <w:lang w:val="es-ES_tradnl"/>
        </w:rPr>
      </w:pPr>
    </w:p>
    <w:p w14:paraId="48E36FCF" w14:textId="77777777" w:rsidR="00F53F4F" w:rsidRPr="00AD5142" w:rsidRDefault="00F53F4F" w:rsidP="00B95C30">
      <w:pPr>
        <w:jc w:val="both"/>
        <w:rPr>
          <w:rFonts w:ascii="Arial" w:eastAsia="Calibri" w:hAnsi="Arial" w:cs="Arial"/>
          <w:color w:val="000000" w:themeColor="text1"/>
          <w:sz w:val="22"/>
          <w:lang w:val="es-ES_tradnl"/>
        </w:rPr>
      </w:pPr>
    </w:p>
    <w:p w14:paraId="12E66182" w14:textId="2AF84132" w:rsidR="00B95C30" w:rsidRPr="00AD5142" w:rsidRDefault="00F53F4F" w:rsidP="001D6CD2">
      <w:pPr>
        <w:rPr>
          <w:rFonts w:ascii="Arial" w:eastAsia="Calibri" w:hAnsi="Arial" w:cs="Arial"/>
          <w:b/>
          <w:bCs/>
          <w:color w:val="000000" w:themeColor="text1"/>
          <w:sz w:val="22"/>
          <w:lang w:val="es-ES_tradnl"/>
        </w:rPr>
      </w:pPr>
      <w:r w:rsidRPr="00AD5142">
        <w:rPr>
          <w:rFonts w:ascii="Arial" w:eastAsia="Calibri" w:hAnsi="Arial" w:cs="Arial"/>
          <w:b/>
          <w:bCs/>
          <w:color w:val="000000" w:themeColor="text1"/>
          <w:sz w:val="22"/>
          <w:lang w:val="es-ES_tradnl"/>
        </w:rPr>
        <w:t xml:space="preserve">                                            </w:t>
      </w:r>
      <w:r w:rsidR="00B95C30" w:rsidRPr="00AD5142">
        <w:rPr>
          <w:rFonts w:ascii="Arial" w:eastAsia="Calibri" w:hAnsi="Arial" w:cs="Arial"/>
          <w:b/>
          <w:bCs/>
          <w:color w:val="000000" w:themeColor="text1"/>
          <w:sz w:val="22"/>
          <w:lang w:val="es-ES_tradnl"/>
        </w:rPr>
        <w:t xml:space="preserve">Concepto C ‒ </w:t>
      </w:r>
      <w:r w:rsidR="00BF7E20" w:rsidRPr="00AD5142">
        <w:rPr>
          <w:rFonts w:ascii="Arial" w:eastAsia="Calibri" w:hAnsi="Arial" w:cs="Arial"/>
          <w:b/>
          <w:bCs/>
          <w:color w:val="000000" w:themeColor="text1"/>
          <w:sz w:val="22"/>
          <w:lang w:val="es-ES_tradnl"/>
        </w:rPr>
        <w:t>272</w:t>
      </w:r>
      <w:r w:rsidR="00B95C30" w:rsidRPr="00AD5142">
        <w:rPr>
          <w:rFonts w:ascii="Arial" w:eastAsia="Calibri" w:hAnsi="Arial" w:cs="Arial"/>
          <w:b/>
          <w:bCs/>
          <w:color w:val="000000" w:themeColor="text1"/>
          <w:sz w:val="22"/>
          <w:lang w:val="es-ES_tradnl"/>
        </w:rPr>
        <w:t xml:space="preserve"> de 202</w:t>
      </w:r>
      <w:r w:rsidR="005E781C" w:rsidRPr="00AD5142">
        <w:rPr>
          <w:rFonts w:ascii="Arial" w:eastAsia="Calibri" w:hAnsi="Arial" w:cs="Arial"/>
          <w:b/>
          <w:bCs/>
          <w:color w:val="000000" w:themeColor="text1"/>
          <w:sz w:val="22"/>
          <w:lang w:val="es-ES_tradnl"/>
        </w:rPr>
        <w:t>1</w:t>
      </w:r>
    </w:p>
    <w:p w14:paraId="1BD594F9" w14:textId="77777777" w:rsidR="00B95C30" w:rsidRPr="00AD514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D5142" w14:paraId="19DFC051" w14:textId="77777777" w:rsidTr="008F4163">
        <w:tc>
          <w:tcPr>
            <w:tcW w:w="2689" w:type="dxa"/>
          </w:tcPr>
          <w:p w14:paraId="6BC0D1AC" w14:textId="77777777" w:rsidR="00B95C30" w:rsidRPr="00AD5142" w:rsidRDefault="00B95C30" w:rsidP="008F4163">
            <w:pPr>
              <w:jc w:val="both"/>
              <w:rPr>
                <w:rFonts w:ascii="Arial" w:eastAsia="Calibri" w:hAnsi="Arial" w:cs="Arial"/>
                <w:color w:val="000000" w:themeColor="text1"/>
                <w:sz w:val="22"/>
                <w:lang w:val="es-ES_tradnl"/>
              </w:rPr>
            </w:pPr>
            <w:r w:rsidRPr="00AD5142">
              <w:rPr>
                <w:rFonts w:ascii="Arial" w:eastAsia="Calibri" w:hAnsi="Arial" w:cs="Arial"/>
                <w:b/>
                <w:color w:val="000000" w:themeColor="text1"/>
                <w:sz w:val="22"/>
                <w:lang w:val="es-ES_tradnl"/>
              </w:rPr>
              <w:t>Temas:</w:t>
            </w:r>
            <w:r w:rsidRPr="00AD5142">
              <w:rPr>
                <w:rFonts w:ascii="Arial" w:eastAsia="Calibri" w:hAnsi="Arial" w:cs="Arial"/>
                <w:color w:val="000000" w:themeColor="text1"/>
                <w:sz w:val="22"/>
                <w:lang w:val="es-ES_tradnl"/>
              </w:rPr>
              <w:t xml:space="preserve">                                      </w:t>
            </w:r>
          </w:p>
        </w:tc>
        <w:tc>
          <w:tcPr>
            <w:tcW w:w="6237" w:type="dxa"/>
          </w:tcPr>
          <w:p w14:paraId="5F389CAF" w14:textId="1EB05A50" w:rsidR="00B95C30" w:rsidRPr="00AD5142" w:rsidRDefault="008B63FE" w:rsidP="008F4163">
            <w:pPr>
              <w:jc w:val="both"/>
              <w:rPr>
                <w:rFonts w:ascii="Arial" w:eastAsia="Calibri" w:hAnsi="Arial" w:cs="Arial"/>
                <w:color w:val="000000" w:themeColor="text1"/>
                <w:sz w:val="22"/>
                <w:lang w:val="es-ES_tradnl"/>
              </w:rPr>
            </w:pPr>
            <w:r w:rsidRPr="00AD5142">
              <w:rPr>
                <w:rFonts w:ascii="Arial" w:eastAsia="Calibri" w:hAnsi="Arial" w:cs="Arial"/>
                <w:bCs/>
                <w:sz w:val="22"/>
                <w:lang w:val="es-ES_tradnl"/>
              </w:rPr>
              <w:t xml:space="preserve">SELECCIÓN OBJETIVA – Contratación estatal – Concepto </w:t>
            </w:r>
            <w:r w:rsidR="00B95C30" w:rsidRPr="00AD5142">
              <w:rPr>
                <w:rFonts w:ascii="Arial" w:eastAsia="Calibri" w:hAnsi="Arial" w:cs="Arial"/>
                <w:bCs/>
                <w:sz w:val="22"/>
                <w:lang w:val="es-ES_tradnl"/>
              </w:rPr>
              <w:t>/</w:t>
            </w:r>
            <w:r w:rsidRPr="00AD5142">
              <w:rPr>
                <w:rFonts w:ascii="Arial" w:eastAsia="Calibri" w:hAnsi="Arial" w:cs="Arial"/>
                <w:bCs/>
                <w:sz w:val="22"/>
                <w:lang w:val="es-ES_tradnl"/>
              </w:rPr>
              <w:t xml:space="preserve"> EMPATE – Procedimiento de selección – Concepto / FACTORES DE DESEMPATE – Características – Límites / LEY DE EMPRENDIMIENTO – Ley </w:t>
            </w:r>
            <w:r w:rsidR="007B209C" w:rsidRPr="00AD5142">
              <w:rPr>
                <w:rFonts w:ascii="Arial" w:eastAsia="Calibri" w:hAnsi="Arial" w:cs="Arial"/>
                <w:bCs/>
                <w:sz w:val="22"/>
                <w:lang w:val="es-ES_tradnl"/>
              </w:rPr>
              <w:t>2069</w:t>
            </w:r>
            <w:r w:rsidRPr="00AD5142">
              <w:rPr>
                <w:rFonts w:ascii="Arial" w:eastAsia="Calibri" w:hAnsi="Arial" w:cs="Arial"/>
                <w:bCs/>
                <w:sz w:val="22"/>
                <w:lang w:val="es-ES_tradnl"/>
              </w:rPr>
              <w:t xml:space="preserve"> de 2020 – Vigencia / FACTORES DE DESEMPATE – Ley </w:t>
            </w:r>
            <w:r w:rsidR="007B209C" w:rsidRPr="00AD5142">
              <w:rPr>
                <w:rFonts w:ascii="Arial" w:eastAsia="Calibri" w:hAnsi="Arial" w:cs="Arial"/>
                <w:bCs/>
                <w:sz w:val="22"/>
                <w:lang w:val="es-ES_tradnl"/>
              </w:rPr>
              <w:t>2069</w:t>
            </w:r>
            <w:r w:rsidRPr="00AD5142">
              <w:rPr>
                <w:rFonts w:ascii="Arial" w:eastAsia="Calibri" w:hAnsi="Arial" w:cs="Arial"/>
                <w:bCs/>
                <w:sz w:val="22"/>
                <w:lang w:val="es-ES_tradnl"/>
              </w:rPr>
              <w:t xml:space="preserve"> – Artículo 35 –</w:t>
            </w:r>
            <w:r w:rsidR="00CB0C97" w:rsidRPr="00AD5142">
              <w:rPr>
                <w:rFonts w:ascii="Arial" w:eastAsia="Calibri" w:hAnsi="Arial" w:cs="Arial"/>
                <w:bCs/>
                <w:sz w:val="22"/>
                <w:lang w:val="es-ES_tradnl"/>
              </w:rPr>
              <w:t xml:space="preserve">Numeral 2 – </w:t>
            </w:r>
            <w:r w:rsidRPr="00AD5142">
              <w:rPr>
                <w:rFonts w:ascii="Arial" w:eastAsia="Calibri" w:hAnsi="Arial" w:cs="Arial"/>
                <w:bCs/>
                <w:sz w:val="22"/>
                <w:lang w:val="es-ES_tradnl"/>
              </w:rPr>
              <w:t>Acreditación</w:t>
            </w:r>
          </w:p>
        </w:tc>
      </w:tr>
      <w:tr w:rsidR="00B95C30" w:rsidRPr="00AD5142" w14:paraId="27CD52AB" w14:textId="77777777" w:rsidTr="008F4163">
        <w:tc>
          <w:tcPr>
            <w:tcW w:w="2689" w:type="dxa"/>
          </w:tcPr>
          <w:p w14:paraId="37E195A1" w14:textId="1BA218D5" w:rsidR="00B95C30" w:rsidRPr="00AD5142" w:rsidRDefault="00B95C30" w:rsidP="008F4163">
            <w:pPr>
              <w:spacing w:before="120"/>
              <w:jc w:val="both"/>
              <w:rPr>
                <w:rFonts w:ascii="Arial" w:eastAsia="Calibri" w:hAnsi="Arial" w:cs="Arial"/>
                <w:b/>
                <w:color w:val="000000" w:themeColor="text1"/>
                <w:sz w:val="22"/>
                <w:lang w:val="es-ES_tradnl"/>
              </w:rPr>
            </w:pPr>
            <w:r w:rsidRPr="00AD5142">
              <w:rPr>
                <w:rFonts w:ascii="Arial" w:eastAsia="Calibri" w:hAnsi="Arial" w:cs="Arial"/>
                <w:b/>
                <w:color w:val="000000" w:themeColor="text1"/>
                <w:sz w:val="22"/>
                <w:lang w:val="es-ES_tradnl"/>
              </w:rPr>
              <w:t>Radicación:</w:t>
            </w:r>
            <w:r w:rsidRPr="00AD5142">
              <w:rPr>
                <w:rFonts w:ascii="Arial" w:eastAsia="Calibri" w:hAnsi="Arial" w:cs="Arial"/>
                <w:color w:val="000000" w:themeColor="text1"/>
                <w:sz w:val="22"/>
                <w:lang w:val="es-ES_tradnl"/>
              </w:rPr>
              <w:t xml:space="preserve">                              </w:t>
            </w:r>
          </w:p>
        </w:tc>
        <w:tc>
          <w:tcPr>
            <w:tcW w:w="6237" w:type="dxa"/>
          </w:tcPr>
          <w:p w14:paraId="09088B1B" w14:textId="2CDAE2C6" w:rsidR="00B95C30" w:rsidRPr="00AD5142" w:rsidRDefault="00B95C30" w:rsidP="008F4163">
            <w:pPr>
              <w:spacing w:before="120"/>
              <w:jc w:val="both"/>
              <w:rPr>
                <w:rFonts w:ascii="Arial" w:eastAsia="Calibri" w:hAnsi="Arial" w:cs="Arial"/>
                <w:color w:val="000000" w:themeColor="text1"/>
                <w:sz w:val="22"/>
                <w:lang w:val="es-ES_tradnl"/>
              </w:rPr>
            </w:pPr>
            <w:r w:rsidRPr="00AD5142">
              <w:rPr>
                <w:rFonts w:ascii="Arial" w:eastAsia="Calibri" w:hAnsi="Arial" w:cs="Arial"/>
                <w:color w:val="000000" w:themeColor="text1"/>
                <w:sz w:val="22"/>
                <w:lang w:val="es-ES_tradnl"/>
              </w:rPr>
              <w:t xml:space="preserve">Respuesta a consulta # </w:t>
            </w:r>
            <w:r w:rsidR="00113B64" w:rsidRPr="00AD5142">
              <w:rPr>
                <w:rFonts w:ascii="Arial" w:eastAsia="Calibri" w:hAnsi="Arial" w:cs="Arial"/>
                <w:color w:val="000000" w:themeColor="text1"/>
                <w:sz w:val="22"/>
                <w:lang w:val="es-ES_tradnl"/>
              </w:rPr>
              <w:t>P20210427003502</w:t>
            </w:r>
          </w:p>
        </w:tc>
      </w:tr>
    </w:tbl>
    <w:p w14:paraId="61B55CA4" w14:textId="77777777" w:rsidR="00716BB0" w:rsidRPr="00AD5142" w:rsidRDefault="00716BB0" w:rsidP="003C3339">
      <w:pPr>
        <w:jc w:val="both"/>
        <w:rPr>
          <w:rFonts w:ascii="Arial" w:eastAsia="Calibri" w:hAnsi="Arial" w:cs="Arial"/>
          <w:color w:val="000000" w:themeColor="text1"/>
          <w:sz w:val="22"/>
          <w:lang w:val="es-ES_tradnl"/>
        </w:rPr>
      </w:pPr>
    </w:p>
    <w:p w14:paraId="4B9B5156" w14:textId="77777777" w:rsidR="00716BB0" w:rsidRPr="00AD5142" w:rsidRDefault="00716BB0" w:rsidP="003C3339">
      <w:pPr>
        <w:jc w:val="both"/>
        <w:rPr>
          <w:rFonts w:ascii="Arial" w:eastAsia="Calibri" w:hAnsi="Arial" w:cs="Arial"/>
          <w:color w:val="000000" w:themeColor="text1"/>
          <w:sz w:val="22"/>
          <w:lang w:val="es-ES_tradnl"/>
        </w:rPr>
      </w:pPr>
    </w:p>
    <w:p w14:paraId="1CF4AEA0" w14:textId="29360F8D" w:rsidR="003C3339" w:rsidRPr="00AD5142" w:rsidRDefault="003C3339" w:rsidP="003C3339">
      <w:pPr>
        <w:jc w:val="both"/>
        <w:rPr>
          <w:rFonts w:ascii="Arial" w:eastAsia="Calibri" w:hAnsi="Arial" w:cs="Arial"/>
          <w:color w:val="000000" w:themeColor="text1"/>
          <w:sz w:val="22"/>
          <w:lang w:val="es-ES_tradnl"/>
        </w:rPr>
      </w:pPr>
      <w:r w:rsidRPr="00AD5142">
        <w:rPr>
          <w:rFonts w:ascii="Arial" w:eastAsia="Calibri" w:hAnsi="Arial" w:cs="Arial"/>
          <w:color w:val="000000" w:themeColor="text1"/>
          <w:sz w:val="22"/>
          <w:lang w:val="es-ES_tradnl"/>
        </w:rPr>
        <w:t>Estimad</w:t>
      </w:r>
      <w:r w:rsidR="00EB71D9">
        <w:rPr>
          <w:rFonts w:ascii="Arial" w:eastAsia="Calibri" w:hAnsi="Arial" w:cs="Arial"/>
          <w:color w:val="000000" w:themeColor="text1"/>
          <w:sz w:val="22"/>
          <w:lang w:val="es-ES_tradnl"/>
        </w:rPr>
        <w:t>o</w:t>
      </w:r>
      <w:r w:rsidRPr="00AD5142">
        <w:rPr>
          <w:rFonts w:ascii="Arial" w:eastAsia="Calibri" w:hAnsi="Arial" w:cs="Arial"/>
          <w:color w:val="000000" w:themeColor="text1"/>
          <w:sz w:val="22"/>
          <w:lang w:val="es-ES_tradnl"/>
        </w:rPr>
        <w:t xml:space="preserve"> </w:t>
      </w:r>
      <w:r w:rsidR="0063732C" w:rsidRPr="00AD5142">
        <w:rPr>
          <w:rFonts w:ascii="Arial" w:eastAsia="Calibri" w:hAnsi="Arial" w:cs="Arial"/>
          <w:color w:val="000000" w:themeColor="text1"/>
          <w:sz w:val="22"/>
          <w:lang w:val="es-ES_tradnl"/>
        </w:rPr>
        <w:t>señor</w:t>
      </w:r>
      <w:r w:rsidR="00BE4FBF" w:rsidRPr="00AD5142">
        <w:rPr>
          <w:rFonts w:ascii="Arial" w:eastAsia="Calibri" w:hAnsi="Arial" w:cs="Arial"/>
          <w:color w:val="000000" w:themeColor="text1"/>
          <w:sz w:val="22"/>
          <w:lang w:val="es-ES_tradnl"/>
        </w:rPr>
        <w:t xml:space="preserve"> </w:t>
      </w:r>
      <w:r w:rsidR="00EB71D9">
        <w:rPr>
          <w:rFonts w:ascii="Arial" w:eastAsia="Calibri" w:hAnsi="Arial" w:cs="Arial"/>
          <w:color w:val="000000" w:themeColor="text1"/>
          <w:sz w:val="22"/>
          <w:lang w:val="es-ES_tradnl"/>
        </w:rPr>
        <w:t>Orjuela</w:t>
      </w:r>
      <w:r w:rsidRPr="00AD5142">
        <w:rPr>
          <w:rFonts w:ascii="Arial" w:eastAsia="Calibri" w:hAnsi="Arial" w:cs="Arial"/>
          <w:color w:val="000000" w:themeColor="text1"/>
          <w:sz w:val="22"/>
          <w:lang w:val="es-ES_tradnl"/>
        </w:rPr>
        <w:t>:</w:t>
      </w:r>
    </w:p>
    <w:p w14:paraId="1EAE5543" w14:textId="77777777" w:rsidR="00DD5B04" w:rsidRPr="00AD5142" w:rsidRDefault="00DD5B04" w:rsidP="00DF76A2">
      <w:pPr>
        <w:jc w:val="both"/>
        <w:rPr>
          <w:rFonts w:ascii="Arial" w:eastAsia="Calibri" w:hAnsi="Arial" w:cs="Arial"/>
          <w:color w:val="000000" w:themeColor="text1"/>
          <w:sz w:val="22"/>
          <w:lang w:val="es-ES_tradnl"/>
        </w:rPr>
      </w:pPr>
    </w:p>
    <w:p w14:paraId="2109B2D3" w14:textId="01AC4908" w:rsidR="00DD5B04" w:rsidRPr="00AD5142" w:rsidRDefault="00DD5B04" w:rsidP="00DF76A2">
      <w:pPr>
        <w:spacing w:line="276" w:lineRule="auto"/>
        <w:jc w:val="both"/>
        <w:rPr>
          <w:rFonts w:ascii="Arial" w:eastAsia="Calibri" w:hAnsi="Arial" w:cs="Arial"/>
          <w:color w:val="000000" w:themeColor="text1"/>
          <w:sz w:val="22"/>
          <w:lang w:val="es-ES_tradnl"/>
        </w:rPr>
      </w:pPr>
      <w:r w:rsidRPr="00AD514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D5142">
        <w:rPr>
          <w:rFonts w:ascii="Arial" w:eastAsia="Calibri" w:hAnsi="Arial" w:cs="Arial"/>
          <w:color w:val="000000" w:themeColor="text1"/>
          <w:sz w:val="22"/>
          <w:lang w:val="es-ES_tradnl"/>
        </w:rPr>
        <w:t xml:space="preserve"> </w:t>
      </w:r>
      <w:r w:rsidRPr="00AD5142">
        <w:rPr>
          <w:rFonts w:ascii="Arial" w:eastAsia="Calibri" w:hAnsi="Arial" w:cs="Arial"/>
          <w:color w:val="000000" w:themeColor="text1"/>
          <w:sz w:val="22"/>
          <w:lang w:val="es-ES_tradnl"/>
        </w:rPr>
        <w:t xml:space="preserve">responde su consulta del </w:t>
      </w:r>
      <w:r w:rsidR="00D25027" w:rsidRPr="00AD5142">
        <w:rPr>
          <w:rFonts w:ascii="Arial" w:eastAsia="Calibri" w:hAnsi="Arial" w:cs="Arial"/>
          <w:color w:val="000000" w:themeColor="text1"/>
          <w:sz w:val="22"/>
          <w:lang w:val="es-ES_tradnl"/>
        </w:rPr>
        <w:t>27</w:t>
      </w:r>
      <w:r w:rsidR="00FD4AF3" w:rsidRPr="00AD5142">
        <w:rPr>
          <w:rFonts w:ascii="Arial" w:eastAsia="Calibri" w:hAnsi="Arial" w:cs="Arial"/>
          <w:color w:val="000000" w:themeColor="text1"/>
          <w:sz w:val="22"/>
          <w:lang w:val="es-ES_tradnl"/>
        </w:rPr>
        <w:t xml:space="preserve"> de </w:t>
      </w:r>
      <w:r w:rsidR="00D25027" w:rsidRPr="00AD5142">
        <w:rPr>
          <w:rFonts w:ascii="Arial" w:eastAsia="Calibri" w:hAnsi="Arial" w:cs="Arial"/>
          <w:color w:val="000000" w:themeColor="text1"/>
          <w:sz w:val="22"/>
          <w:lang w:val="es-ES_tradnl"/>
        </w:rPr>
        <w:t>abril</w:t>
      </w:r>
      <w:r w:rsidRPr="00AD5142">
        <w:rPr>
          <w:rFonts w:ascii="Arial" w:eastAsia="Calibri" w:hAnsi="Arial" w:cs="Arial"/>
          <w:color w:val="000000" w:themeColor="text1"/>
          <w:sz w:val="22"/>
          <w:lang w:val="es-ES_tradnl"/>
        </w:rPr>
        <w:t xml:space="preserve"> del</w:t>
      </w:r>
      <w:r w:rsidR="007E74BF" w:rsidRPr="00AD5142">
        <w:rPr>
          <w:rFonts w:ascii="Arial" w:eastAsia="Calibri" w:hAnsi="Arial" w:cs="Arial"/>
          <w:color w:val="000000" w:themeColor="text1"/>
          <w:sz w:val="22"/>
          <w:lang w:val="es-ES_tradnl"/>
        </w:rPr>
        <w:t xml:space="preserve"> </w:t>
      </w:r>
      <w:r w:rsidRPr="00AD5142">
        <w:rPr>
          <w:rFonts w:ascii="Arial" w:eastAsia="Calibri" w:hAnsi="Arial" w:cs="Arial"/>
          <w:color w:val="000000" w:themeColor="text1"/>
          <w:sz w:val="22"/>
          <w:lang w:val="es-ES_tradnl"/>
        </w:rPr>
        <w:t>202</w:t>
      </w:r>
      <w:r w:rsidR="00FB0880" w:rsidRPr="00AD5142">
        <w:rPr>
          <w:rFonts w:ascii="Arial" w:eastAsia="Calibri" w:hAnsi="Arial" w:cs="Arial"/>
          <w:color w:val="000000" w:themeColor="text1"/>
          <w:sz w:val="22"/>
          <w:lang w:val="es-ES_tradnl"/>
        </w:rPr>
        <w:t>1</w:t>
      </w:r>
      <w:r w:rsidR="008C3C57" w:rsidRPr="00AD5142">
        <w:rPr>
          <w:rFonts w:ascii="Arial" w:eastAsia="Calibri" w:hAnsi="Arial" w:cs="Arial"/>
          <w:color w:val="000000" w:themeColor="text1"/>
          <w:sz w:val="22"/>
          <w:lang w:val="es-ES_tradnl"/>
        </w:rPr>
        <w:t>.</w:t>
      </w:r>
    </w:p>
    <w:p w14:paraId="0C1E0712" w14:textId="77777777" w:rsidR="00DD5B04" w:rsidRPr="00AD514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D514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D5142">
        <w:rPr>
          <w:rFonts w:ascii="Arial" w:eastAsia="Calibri" w:hAnsi="Arial" w:cs="Arial"/>
          <w:b/>
          <w:color w:val="000000" w:themeColor="text1"/>
          <w:sz w:val="22"/>
          <w:lang w:val="es-ES_tradnl"/>
        </w:rPr>
        <w:t xml:space="preserve">Problema planteado </w:t>
      </w:r>
    </w:p>
    <w:p w14:paraId="224B43D3" w14:textId="77777777" w:rsidR="00DD5B04" w:rsidRPr="00AD514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883186D" w:rsidR="00443B55" w:rsidRPr="00AD5142" w:rsidRDefault="00DD5B04" w:rsidP="0099583D">
      <w:pPr>
        <w:spacing w:line="276" w:lineRule="auto"/>
        <w:jc w:val="both"/>
        <w:rPr>
          <w:rFonts w:ascii="Arial" w:hAnsi="Arial" w:cs="Arial"/>
          <w:color w:val="000000" w:themeColor="text1"/>
          <w:sz w:val="22"/>
          <w:lang w:val="es-ES_tradnl"/>
        </w:rPr>
      </w:pPr>
      <w:r w:rsidRPr="00AD5142">
        <w:rPr>
          <w:rFonts w:ascii="Arial" w:hAnsi="Arial" w:cs="Arial"/>
          <w:color w:val="000000" w:themeColor="text1"/>
          <w:sz w:val="22"/>
          <w:lang w:val="es-ES_tradnl"/>
        </w:rPr>
        <w:t xml:space="preserve">Usted </w:t>
      </w:r>
      <w:r w:rsidR="00B422C0" w:rsidRPr="00AD5142">
        <w:rPr>
          <w:rFonts w:ascii="Arial" w:hAnsi="Arial" w:cs="Arial"/>
          <w:color w:val="000000" w:themeColor="text1"/>
          <w:sz w:val="22"/>
          <w:lang w:val="es-ES_tradnl"/>
        </w:rPr>
        <w:t>formula</w:t>
      </w:r>
      <w:r w:rsidR="006D46A3" w:rsidRPr="00AD5142">
        <w:rPr>
          <w:rFonts w:ascii="Arial" w:hAnsi="Arial" w:cs="Arial"/>
          <w:color w:val="000000" w:themeColor="text1"/>
          <w:sz w:val="22"/>
          <w:lang w:val="es-ES_tradnl"/>
        </w:rPr>
        <w:t xml:space="preserve"> la</w:t>
      </w:r>
      <w:r w:rsidR="00602931" w:rsidRPr="00AD5142">
        <w:rPr>
          <w:rFonts w:ascii="Arial" w:hAnsi="Arial" w:cs="Arial"/>
          <w:color w:val="000000" w:themeColor="text1"/>
          <w:sz w:val="22"/>
          <w:lang w:val="es-ES_tradnl"/>
        </w:rPr>
        <w:t>s</w:t>
      </w:r>
      <w:r w:rsidR="006D46A3" w:rsidRPr="00AD5142">
        <w:rPr>
          <w:rFonts w:ascii="Arial" w:hAnsi="Arial" w:cs="Arial"/>
          <w:color w:val="000000" w:themeColor="text1"/>
          <w:sz w:val="22"/>
          <w:lang w:val="es-ES_tradnl"/>
        </w:rPr>
        <w:t xml:space="preserve"> siguiente</w:t>
      </w:r>
      <w:r w:rsidR="00602931" w:rsidRPr="00AD5142">
        <w:rPr>
          <w:rFonts w:ascii="Arial" w:hAnsi="Arial" w:cs="Arial"/>
          <w:color w:val="000000" w:themeColor="text1"/>
          <w:sz w:val="22"/>
          <w:lang w:val="es-ES_tradnl"/>
        </w:rPr>
        <w:t>s</w:t>
      </w:r>
      <w:r w:rsidR="00C028F5" w:rsidRPr="00AD5142">
        <w:rPr>
          <w:rFonts w:ascii="Arial" w:hAnsi="Arial" w:cs="Arial"/>
          <w:color w:val="000000" w:themeColor="text1"/>
          <w:sz w:val="22"/>
          <w:lang w:val="es-ES_tradnl"/>
        </w:rPr>
        <w:t xml:space="preserve"> </w:t>
      </w:r>
      <w:r w:rsidR="00602931" w:rsidRPr="00AD5142">
        <w:rPr>
          <w:rFonts w:ascii="Arial" w:hAnsi="Arial" w:cs="Arial"/>
          <w:color w:val="000000" w:themeColor="text1"/>
          <w:sz w:val="22"/>
          <w:lang w:val="es-ES_tradnl"/>
        </w:rPr>
        <w:t>preguntas</w:t>
      </w:r>
      <w:r w:rsidR="00FB0880" w:rsidRPr="00AD5142">
        <w:rPr>
          <w:rFonts w:ascii="Arial" w:hAnsi="Arial" w:cs="Arial"/>
          <w:color w:val="000000" w:themeColor="text1"/>
          <w:sz w:val="22"/>
          <w:lang w:val="es-ES_tradnl"/>
        </w:rPr>
        <w:t>, relacionada</w:t>
      </w:r>
      <w:r w:rsidR="00602931" w:rsidRPr="00AD5142">
        <w:rPr>
          <w:rFonts w:ascii="Arial" w:hAnsi="Arial" w:cs="Arial"/>
          <w:color w:val="000000" w:themeColor="text1"/>
          <w:sz w:val="22"/>
          <w:lang w:val="es-ES_tradnl"/>
        </w:rPr>
        <w:t>s</w:t>
      </w:r>
      <w:r w:rsidR="00FB0880" w:rsidRPr="00AD5142">
        <w:rPr>
          <w:rFonts w:ascii="Arial" w:hAnsi="Arial" w:cs="Arial"/>
          <w:color w:val="000000" w:themeColor="text1"/>
          <w:sz w:val="22"/>
          <w:lang w:val="es-ES_tradnl"/>
        </w:rPr>
        <w:t xml:space="preserve"> con el contenido del artículo 35 de la Ley </w:t>
      </w:r>
      <w:r w:rsidR="007B209C" w:rsidRPr="00AD5142">
        <w:rPr>
          <w:rFonts w:ascii="Arial" w:hAnsi="Arial" w:cs="Arial"/>
          <w:color w:val="000000" w:themeColor="text1"/>
          <w:sz w:val="22"/>
          <w:lang w:val="es-ES_tradnl"/>
        </w:rPr>
        <w:t>2069</w:t>
      </w:r>
      <w:r w:rsidR="00FB0880" w:rsidRPr="00AD5142">
        <w:rPr>
          <w:rFonts w:ascii="Arial" w:hAnsi="Arial" w:cs="Arial"/>
          <w:color w:val="000000" w:themeColor="text1"/>
          <w:sz w:val="22"/>
          <w:lang w:val="es-ES_tradnl"/>
        </w:rPr>
        <w:t xml:space="preserve"> de 2020</w:t>
      </w:r>
      <w:r w:rsidR="00716630" w:rsidRPr="00AD5142">
        <w:rPr>
          <w:rFonts w:ascii="Arial" w:hAnsi="Arial" w:cs="Arial"/>
          <w:color w:val="000000" w:themeColor="text1"/>
          <w:sz w:val="22"/>
          <w:lang w:val="es-ES_tradnl"/>
        </w:rPr>
        <w:t>, «Por medio de la cual se impulsa el emprendimiento en Colombia»</w:t>
      </w:r>
      <w:r w:rsidR="00B422C0" w:rsidRPr="00AD5142">
        <w:rPr>
          <w:rFonts w:ascii="Arial" w:hAnsi="Arial" w:cs="Arial"/>
          <w:color w:val="000000" w:themeColor="text1"/>
          <w:sz w:val="22"/>
          <w:lang w:val="es-ES_tradnl"/>
        </w:rPr>
        <w:t>:</w:t>
      </w:r>
      <w:r w:rsidR="007E18DF" w:rsidRPr="00AD5142">
        <w:rPr>
          <w:rFonts w:ascii="Arial" w:hAnsi="Arial" w:cs="Arial"/>
          <w:color w:val="000000" w:themeColor="text1"/>
          <w:sz w:val="22"/>
          <w:lang w:val="es-ES_tradnl"/>
        </w:rPr>
        <w:t xml:space="preserve"> </w:t>
      </w:r>
    </w:p>
    <w:p w14:paraId="559EE20C" w14:textId="77777777" w:rsidR="00443B55" w:rsidRPr="00AD5142" w:rsidRDefault="00443B55" w:rsidP="0099583D">
      <w:pPr>
        <w:spacing w:line="276" w:lineRule="auto"/>
        <w:jc w:val="both"/>
        <w:rPr>
          <w:rFonts w:ascii="Arial" w:hAnsi="Arial" w:cs="Arial"/>
          <w:color w:val="000000" w:themeColor="text1"/>
          <w:sz w:val="22"/>
          <w:lang w:val="es-ES_tradnl"/>
        </w:rPr>
      </w:pPr>
    </w:p>
    <w:p w14:paraId="176E3E9C" w14:textId="3A1AEEE5" w:rsidR="007414B3" w:rsidRPr="00AD5142" w:rsidRDefault="001C79A4" w:rsidP="007414B3">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r w:rsidR="007414B3" w:rsidRPr="00AD5142">
        <w:rPr>
          <w:rFonts w:ascii="Arial" w:hAnsi="Arial" w:cs="Arial"/>
          <w:color w:val="000000" w:themeColor="text1"/>
          <w:sz w:val="21"/>
          <w:szCs w:val="21"/>
          <w:lang w:val="es-ES_tradnl"/>
        </w:rPr>
        <w:t>Para acreditar el factor de desempate contenido en el numeral 2 del artículo 35 de la Ley 2069 de 2020 para una persona jurídica, ¿se debe entender que la participación mayoritaria de las mujeres cabeza de familia y/o mujeres víctimas de la violencia intrafamiliar exige que estas son titulares de más del 50% de la participación accionaria o cuotas en la persona jurídica?</w:t>
      </w:r>
    </w:p>
    <w:p w14:paraId="364BA321" w14:textId="0EBDFDF6" w:rsidR="007414B3" w:rsidRPr="00AD5142" w:rsidRDefault="007414B3" w:rsidP="007414B3">
      <w:pPr>
        <w:ind w:left="709" w:right="709"/>
        <w:jc w:val="both"/>
        <w:rPr>
          <w:rFonts w:ascii="Arial" w:hAnsi="Arial" w:cs="Arial"/>
          <w:color w:val="000000" w:themeColor="text1"/>
          <w:sz w:val="21"/>
          <w:szCs w:val="21"/>
          <w:lang w:val="es-ES_tradnl"/>
        </w:rPr>
      </w:pPr>
    </w:p>
    <w:p w14:paraId="2D500055" w14:textId="058583EB" w:rsidR="007414B3" w:rsidRPr="00AD5142" w:rsidRDefault="003E2294" w:rsidP="007414B3">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r w:rsidR="007414B3" w:rsidRPr="00AD5142">
        <w:rPr>
          <w:rFonts w:ascii="Arial" w:hAnsi="Arial" w:cs="Arial"/>
          <w:color w:val="000000" w:themeColor="text1"/>
          <w:sz w:val="21"/>
          <w:szCs w:val="21"/>
          <w:lang w:val="es-ES_tradnl"/>
        </w:rPr>
        <w:t>[…]</w:t>
      </w:r>
    </w:p>
    <w:p w14:paraId="6EFF6F69" w14:textId="2AA45C1F" w:rsidR="003E2294" w:rsidRPr="00AD5142" w:rsidRDefault="003E2294" w:rsidP="003E2294">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lastRenderedPageBreak/>
        <w:t>»</w:t>
      </w:r>
      <w:r w:rsidR="0020247D" w:rsidRPr="00AD5142">
        <w:rPr>
          <w:rFonts w:ascii="Arial" w:hAnsi="Arial" w:cs="Arial"/>
          <w:color w:val="000000" w:themeColor="text1"/>
          <w:sz w:val="21"/>
          <w:szCs w:val="21"/>
          <w:lang w:val="es-ES_tradnl"/>
        </w:rPr>
        <w:t xml:space="preserve">[…] </w:t>
      </w:r>
      <w:r w:rsidRPr="00AD5142">
        <w:rPr>
          <w:rFonts w:ascii="Arial" w:hAnsi="Arial" w:cs="Arial"/>
          <w:color w:val="000000" w:themeColor="text1"/>
          <w:sz w:val="21"/>
          <w:szCs w:val="21"/>
          <w:lang w:val="es-ES_tradnl"/>
        </w:rPr>
        <w:t>En el caso de que una persona jurídica quiera acreditar que una (1) mujer cabeza de familia o una (1) mujer víctimas de la violencia intrafamiliar cumple con el requisito establecido en el numeral 2 del artículo 35 de la Ley 2069 de 2020 porque esta persona individualmente considerada tiene más del 50% de la participación accionaria o cuota parte de la persona jurídica, ¿deben las entidades estatales (incluyendo Colombia Compra Eficiente) exigir que dicha situación de control (en los términos establecidos en los artículos 260 y 261 del Código de Comercio, en concordancia con el artículo 30 de la Ley 222 de 1995 y con el artículo 2.2.1.1.1.5.2. del Decreto 1082 de 2015) este debidamente declarada en el registro mercantil y en el RUP?</w:t>
      </w:r>
    </w:p>
    <w:p w14:paraId="139E1382" w14:textId="77777777" w:rsidR="003E2294" w:rsidRPr="00AD5142" w:rsidRDefault="003E2294" w:rsidP="003E2294">
      <w:pPr>
        <w:ind w:left="709" w:right="709"/>
        <w:jc w:val="both"/>
        <w:rPr>
          <w:rFonts w:ascii="Arial" w:hAnsi="Arial" w:cs="Arial"/>
          <w:color w:val="000000" w:themeColor="text1"/>
          <w:sz w:val="21"/>
          <w:szCs w:val="21"/>
          <w:lang w:val="es-ES_tradnl"/>
        </w:rPr>
      </w:pPr>
    </w:p>
    <w:p w14:paraId="235D53E0" w14:textId="278F3FB4" w:rsidR="003E2294" w:rsidRPr="00AD5142" w:rsidRDefault="0020247D" w:rsidP="003E2294">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r w:rsidR="003E2294" w:rsidRPr="00AD5142">
        <w:rPr>
          <w:rFonts w:ascii="Arial" w:hAnsi="Arial" w:cs="Arial"/>
          <w:color w:val="000000" w:themeColor="text1"/>
          <w:sz w:val="21"/>
          <w:szCs w:val="21"/>
          <w:lang w:val="es-ES_tradnl"/>
        </w:rPr>
        <w:t xml:space="preserve">[…] En caso de que una entidad estatal (incluyendo Colombia Compra Eficiente) acredite el factor de desempate establecido en el numeral 2 del </w:t>
      </w:r>
      <w:r w:rsidRPr="00AD5142">
        <w:rPr>
          <w:rFonts w:ascii="Arial" w:hAnsi="Arial" w:cs="Arial"/>
          <w:color w:val="000000" w:themeColor="text1"/>
          <w:sz w:val="21"/>
          <w:szCs w:val="21"/>
          <w:lang w:val="es-ES_tradnl"/>
        </w:rPr>
        <w:t>artículo</w:t>
      </w:r>
      <w:r w:rsidR="003E2294" w:rsidRPr="00AD5142">
        <w:rPr>
          <w:rFonts w:ascii="Arial" w:hAnsi="Arial" w:cs="Arial"/>
          <w:color w:val="000000" w:themeColor="text1"/>
          <w:sz w:val="21"/>
          <w:szCs w:val="21"/>
          <w:lang w:val="es-ES_tradnl"/>
        </w:rPr>
        <w:t xml:space="preserve"> 35 de la Ley 2069 de 2020 para una persona </w:t>
      </w:r>
      <w:r w:rsidRPr="00AD5142">
        <w:rPr>
          <w:rFonts w:ascii="Arial" w:hAnsi="Arial" w:cs="Arial"/>
          <w:color w:val="000000" w:themeColor="text1"/>
          <w:sz w:val="21"/>
          <w:szCs w:val="21"/>
          <w:lang w:val="es-ES_tradnl"/>
        </w:rPr>
        <w:t>jurídica</w:t>
      </w:r>
      <w:r w:rsidR="003E2294" w:rsidRPr="00AD5142">
        <w:rPr>
          <w:rFonts w:ascii="Arial" w:hAnsi="Arial" w:cs="Arial"/>
          <w:color w:val="000000" w:themeColor="text1"/>
          <w:sz w:val="21"/>
          <w:szCs w:val="21"/>
          <w:lang w:val="es-ES_tradnl"/>
        </w:rPr>
        <w:t xml:space="preserve"> en donde una (1) mujer cabeza de familia o una (1) mujer </w:t>
      </w:r>
      <w:r w:rsidRPr="00AD5142">
        <w:rPr>
          <w:rFonts w:ascii="Arial" w:hAnsi="Arial" w:cs="Arial"/>
          <w:color w:val="000000" w:themeColor="text1"/>
          <w:sz w:val="21"/>
          <w:szCs w:val="21"/>
          <w:lang w:val="es-ES_tradnl"/>
        </w:rPr>
        <w:t>víctimas</w:t>
      </w:r>
      <w:r w:rsidR="003E2294" w:rsidRPr="00AD5142">
        <w:rPr>
          <w:rFonts w:ascii="Arial" w:hAnsi="Arial" w:cs="Arial"/>
          <w:color w:val="000000" w:themeColor="text1"/>
          <w:sz w:val="21"/>
          <w:szCs w:val="21"/>
          <w:lang w:val="es-ES_tradnl"/>
        </w:rPr>
        <w:t xml:space="preserve"> de la violencia intrafamiliar, individualmente considerada tiene </w:t>
      </w:r>
      <w:r w:rsidRPr="00AD5142">
        <w:rPr>
          <w:rFonts w:ascii="Arial" w:hAnsi="Arial" w:cs="Arial"/>
          <w:color w:val="000000" w:themeColor="text1"/>
          <w:sz w:val="21"/>
          <w:szCs w:val="21"/>
          <w:lang w:val="es-ES_tradnl"/>
        </w:rPr>
        <w:t>más</w:t>
      </w:r>
      <w:r w:rsidR="003E2294" w:rsidRPr="00AD5142">
        <w:rPr>
          <w:rFonts w:ascii="Arial" w:hAnsi="Arial" w:cs="Arial"/>
          <w:color w:val="000000" w:themeColor="text1"/>
          <w:sz w:val="21"/>
          <w:szCs w:val="21"/>
          <w:lang w:val="es-ES_tradnl"/>
        </w:rPr>
        <w:t xml:space="preserve"> del 50% de la </w:t>
      </w:r>
      <w:r w:rsidRPr="00AD5142">
        <w:rPr>
          <w:rFonts w:ascii="Arial" w:hAnsi="Arial" w:cs="Arial"/>
          <w:color w:val="000000" w:themeColor="text1"/>
          <w:sz w:val="21"/>
          <w:szCs w:val="21"/>
          <w:lang w:val="es-ES_tradnl"/>
        </w:rPr>
        <w:t>participación</w:t>
      </w:r>
      <w:r w:rsidR="003E2294" w:rsidRPr="00AD5142">
        <w:rPr>
          <w:rFonts w:ascii="Arial" w:hAnsi="Arial" w:cs="Arial"/>
          <w:color w:val="000000" w:themeColor="text1"/>
          <w:sz w:val="21"/>
          <w:szCs w:val="21"/>
          <w:lang w:val="es-ES_tradnl"/>
        </w:rPr>
        <w:t xml:space="preserve"> accionaria o cuota parte de la persona </w:t>
      </w:r>
      <w:r w:rsidRPr="00AD5142">
        <w:rPr>
          <w:rFonts w:ascii="Arial" w:hAnsi="Arial" w:cs="Arial"/>
          <w:color w:val="000000" w:themeColor="text1"/>
          <w:sz w:val="21"/>
          <w:szCs w:val="21"/>
          <w:lang w:val="es-ES_tradnl"/>
        </w:rPr>
        <w:t>jurídica</w:t>
      </w:r>
      <w:r w:rsidR="003E2294" w:rsidRPr="00AD5142">
        <w:rPr>
          <w:rFonts w:ascii="Arial" w:hAnsi="Arial" w:cs="Arial"/>
          <w:color w:val="000000" w:themeColor="text1"/>
          <w:sz w:val="21"/>
          <w:szCs w:val="21"/>
          <w:lang w:val="es-ES_tradnl"/>
        </w:rPr>
        <w:t xml:space="preserve">, pero en donde dicha </w:t>
      </w:r>
      <w:r w:rsidRPr="00AD5142">
        <w:rPr>
          <w:rFonts w:ascii="Arial" w:hAnsi="Arial" w:cs="Arial"/>
          <w:color w:val="000000" w:themeColor="text1"/>
          <w:sz w:val="21"/>
          <w:szCs w:val="21"/>
          <w:lang w:val="es-ES_tradnl"/>
        </w:rPr>
        <w:t>situación</w:t>
      </w:r>
      <w:r w:rsidR="003E2294" w:rsidRPr="00AD5142">
        <w:rPr>
          <w:rFonts w:ascii="Arial" w:hAnsi="Arial" w:cs="Arial"/>
          <w:color w:val="000000" w:themeColor="text1"/>
          <w:sz w:val="21"/>
          <w:szCs w:val="21"/>
          <w:lang w:val="es-ES_tradnl"/>
        </w:rPr>
        <w:t xml:space="preserve"> de control no se encuentre debidamente declarada en el registro mercantil y en el RUP (en los </w:t>
      </w:r>
      <w:r w:rsidRPr="00AD5142">
        <w:rPr>
          <w:rFonts w:ascii="Arial" w:hAnsi="Arial" w:cs="Arial"/>
          <w:color w:val="000000" w:themeColor="text1"/>
          <w:sz w:val="21"/>
          <w:szCs w:val="21"/>
          <w:lang w:val="es-ES_tradnl"/>
        </w:rPr>
        <w:t>términos</w:t>
      </w:r>
      <w:r w:rsidR="003E2294" w:rsidRPr="00AD5142">
        <w:rPr>
          <w:rFonts w:ascii="Arial" w:hAnsi="Arial" w:cs="Arial"/>
          <w:color w:val="000000" w:themeColor="text1"/>
          <w:sz w:val="21"/>
          <w:szCs w:val="21"/>
          <w:lang w:val="es-ES_tradnl"/>
        </w:rPr>
        <w:t xml:space="preserve"> establecidos en los </w:t>
      </w:r>
      <w:r w:rsidRPr="00AD5142">
        <w:rPr>
          <w:rFonts w:ascii="Arial" w:hAnsi="Arial" w:cs="Arial"/>
          <w:color w:val="000000" w:themeColor="text1"/>
          <w:sz w:val="21"/>
          <w:szCs w:val="21"/>
          <w:lang w:val="es-ES_tradnl"/>
        </w:rPr>
        <w:t>artículos</w:t>
      </w:r>
      <w:r w:rsidR="003E2294" w:rsidRPr="00AD5142">
        <w:rPr>
          <w:rFonts w:ascii="Arial" w:hAnsi="Arial" w:cs="Arial"/>
          <w:color w:val="000000" w:themeColor="text1"/>
          <w:sz w:val="21"/>
          <w:szCs w:val="21"/>
          <w:lang w:val="es-ES_tradnl"/>
        </w:rPr>
        <w:t xml:space="preserve"> 260 y 261 del </w:t>
      </w:r>
      <w:r w:rsidRPr="00AD5142">
        <w:rPr>
          <w:rFonts w:ascii="Arial" w:hAnsi="Arial" w:cs="Arial"/>
          <w:color w:val="000000" w:themeColor="text1"/>
          <w:sz w:val="21"/>
          <w:szCs w:val="21"/>
          <w:lang w:val="es-ES_tradnl"/>
        </w:rPr>
        <w:t>Código</w:t>
      </w:r>
      <w:r w:rsidR="003E2294" w:rsidRPr="00AD5142">
        <w:rPr>
          <w:rFonts w:ascii="Arial" w:hAnsi="Arial" w:cs="Arial"/>
          <w:color w:val="000000" w:themeColor="text1"/>
          <w:sz w:val="21"/>
          <w:szCs w:val="21"/>
          <w:lang w:val="es-ES_tradnl"/>
        </w:rPr>
        <w:t xml:space="preserve"> de Comercio, en concordancia con el </w:t>
      </w:r>
      <w:r w:rsidRPr="00AD5142">
        <w:rPr>
          <w:rFonts w:ascii="Arial" w:hAnsi="Arial" w:cs="Arial"/>
          <w:color w:val="000000" w:themeColor="text1"/>
          <w:sz w:val="21"/>
          <w:szCs w:val="21"/>
          <w:lang w:val="es-ES_tradnl"/>
        </w:rPr>
        <w:t>artículo</w:t>
      </w:r>
      <w:r w:rsidR="003E2294" w:rsidRPr="00AD5142">
        <w:rPr>
          <w:rFonts w:ascii="Arial" w:hAnsi="Arial" w:cs="Arial"/>
          <w:color w:val="000000" w:themeColor="text1"/>
          <w:sz w:val="21"/>
          <w:szCs w:val="21"/>
          <w:lang w:val="es-ES_tradnl"/>
        </w:rPr>
        <w:t xml:space="preserve"> 30 de la Ley 222 de 1995 y con el </w:t>
      </w:r>
      <w:r w:rsidRPr="00AD5142">
        <w:rPr>
          <w:rFonts w:ascii="Arial" w:hAnsi="Arial" w:cs="Arial"/>
          <w:color w:val="000000" w:themeColor="text1"/>
          <w:sz w:val="21"/>
          <w:szCs w:val="21"/>
          <w:lang w:val="es-ES_tradnl"/>
        </w:rPr>
        <w:t>artículo</w:t>
      </w:r>
      <w:r w:rsidR="003E2294" w:rsidRPr="00AD5142">
        <w:rPr>
          <w:rFonts w:ascii="Arial" w:hAnsi="Arial" w:cs="Arial"/>
          <w:color w:val="000000" w:themeColor="text1"/>
          <w:sz w:val="21"/>
          <w:szCs w:val="21"/>
          <w:lang w:val="es-ES_tradnl"/>
        </w:rPr>
        <w:t xml:space="preserve"> 2.2.1.1.1.5.2. del Decreto 1082 de 2015), ¿se </w:t>
      </w:r>
      <w:r w:rsidRPr="00AD5142">
        <w:rPr>
          <w:rFonts w:ascii="Arial" w:hAnsi="Arial" w:cs="Arial"/>
          <w:color w:val="000000" w:themeColor="text1"/>
          <w:sz w:val="21"/>
          <w:szCs w:val="21"/>
          <w:lang w:val="es-ES_tradnl"/>
        </w:rPr>
        <w:t>estaría</w:t>
      </w:r>
      <w:r w:rsidR="003E2294" w:rsidRPr="00AD5142">
        <w:rPr>
          <w:rFonts w:ascii="Arial" w:hAnsi="Arial" w:cs="Arial"/>
          <w:color w:val="000000" w:themeColor="text1"/>
          <w:sz w:val="21"/>
          <w:szCs w:val="21"/>
          <w:lang w:val="es-ES_tradnl"/>
        </w:rPr>
        <w:t xml:space="preserve"> violando los principios de legalidad establecidos para la </w:t>
      </w:r>
      <w:r w:rsidRPr="00AD5142">
        <w:rPr>
          <w:rFonts w:ascii="Arial" w:hAnsi="Arial" w:cs="Arial"/>
          <w:color w:val="000000" w:themeColor="text1"/>
          <w:sz w:val="21"/>
          <w:szCs w:val="21"/>
          <w:lang w:val="es-ES_tradnl"/>
        </w:rPr>
        <w:t>contratación</w:t>
      </w:r>
      <w:r w:rsidR="003E2294" w:rsidRPr="00AD5142">
        <w:rPr>
          <w:rFonts w:ascii="Arial" w:hAnsi="Arial" w:cs="Arial"/>
          <w:color w:val="000000" w:themeColor="text1"/>
          <w:sz w:val="21"/>
          <w:szCs w:val="21"/>
          <w:lang w:val="es-ES_tradnl"/>
        </w:rPr>
        <w:t xml:space="preserve"> </w:t>
      </w:r>
      <w:r w:rsidRPr="00AD5142">
        <w:rPr>
          <w:rFonts w:ascii="Arial" w:hAnsi="Arial" w:cs="Arial"/>
          <w:color w:val="000000" w:themeColor="text1"/>
          <w:sz w:val="21"/>
          <w:szCs w:val="21"/>
          <w:lang w:val="es-ES_tradnl"/>
        </w:rPr>
        <w:t>pública</w:t>
      </w:r>
      <w:r w:rsidR="003E2294" w:rsidRPr="00AD5142">
        <w:rPr>
          <w:rFonts w:ascii="Arial" w:hAnsi="Arial" w:cs="Arial"/>
          <w:color w:val="000000" w:themeColor="text1"/>
          <w:sz w:val="21"/>
          <w:szCs w:val="21"/>
          <w:lang w:val="es-ES_tradnl"/>
        </w:rPr>
        <w:t xml:space="preserve">? ¿que consecuencias se </w:t>
      </w:r>
      <w:r w:rsidRPr="00AD5142">
        <w:rPr>
          <w:rFonts w:ascii="Arial" w:hAnsi="Arial" w:cs="Arial"/>
          <w:color w:val="000000" w:themeColor="text1"/>
          <w:sz w:val="21"/>
          <w:szCs w:val="21"/>
          <w:lang w:val="es-ES_tradnl"/>
        </w:rPr>
        <w:t>generaría</w:t>
      </w:r>
      <w:r w:rsidR="003E2294" w:rsidRPr="00AD5142">
        <w:rPr>
          <w:rFonts w:ascii="Arial" w:hAnsi="Arial" w:cs="Arial"/>
          <w:color w:val="000000" w:themeColor="text1"/>
          <w:sz w:val="21"/>
          <w:szCs w:val="21"/>
          <w:lang w:val="es-ES_tradnl"/>
        </w:rPr>
        <w:t xml:space="preserve"> para tanto la entidad </w:t>
      </w:r>
      <w:r w:rsidRPr="00AD5142">
        <w:rPr>
          <w:rFonts w:ascii="Arial" w:hAnsi="Arial" w:cs="Arial"/>
          <w:color w:val="000000" w:themeColor="text1"/>
          <w:sz w:val="21"/>
          <w:szCs w:val="21"/>
          <w:lang w:val="es-ES_tradnl"/>
        </w:rPr>
        <w:t>pública</w:t>
      </w:r>
      <w:r w:rsidR="003E2294" w:rsidRPr="00AD5142">
        <w:rPr>
          <w:rFonts w:ascii="Arial" w:hAnsi="Arial" w:cs="Arial"/>
          <w:color w:val="000000" w:themeColor="text1"/>
          <w:sz w:val="21"/>
          <w:szCs w:val="21"/>
          <w:lang w:val="es-ES_tradnl"/>
        </w:rPr>
        <w:t xml:space="preserve"> como para los funcionarios </w:t>
      </w:r>
      <w:r w:rsidRPr="00AD5142">
        <w:rPr>
          <w:rFonts w:ascii="Arial" w:hAnsi="Arial" w:cs="Arial"/>
          <w:color w:val="000000" w:themeColor="text1"/>
          <w:sz w:val="21"/>
          <w:szCs w:val="21"/>
          <w:lang w:val="es-ES_tradnl"/>
        </w:rPr>
        <w:t>públicos</w:t>
      </w:r>
      <w:r w:rsidR="003E2294" w:rsidRPr="00AD5142">
        <w:rPr>
          <w:rFonts w:ascii="Arial" w:hAnsi="Arial" w:cs="Arial"/>
          <w:color w:val="000000" w:themeColor="text1"/>
          <w:sz w:val="21"/>
          <w:szCs w:val="21"/>
          <w:lang w:val="es-ES_tradnl"/>
        </w:rPr>
        <w:t>?</w:t>
      </w:r>
    </w:p>
    <w:p w14:paraId="715393D9" w14:textId="77777777" w:rsidR="003E2294" w:rsidRPr="00AD5142" w:rsidRDefault="003E2294" w:rsidP="003E2294">
      <w:pPr>
        <w:ind w:left="709" w:right="709"/>
        <w:jc w:val="both"/>
        <w:rPr>
          <w:rFonts w:ascii="Arial" w:hAnsi="Arial" w:cs="Arial"/>
          <w:color w:val="000000" w:themeColor="text1"/>
          <w:sz w:val="21"/>
          <w:szCs w:val="21"/>
          <w:lang w:val="es-ES_tradnl"/>
        </w:rPr>
      </w:pPr>
    </w:p>
    <w:p w14:paraId="1A38AF35" w14:textId="0BA6478B" w:rsidR="0020247D" w:rsidRPr="00AD5142" w:rsidRDefault="0020247D" w:rsidP="003E2294">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p>
    <w:p w14:paraId="2F87338B" w14:textId="2E4EA5BA" w:rsidR="009749BB" w:rsidRPr="00AD5142" w:rsidRDefault="007414B3" w:rsidP="003E2294">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r w:rsidR="009749BB" w:rsidRPr="00AD5142">
        <w:rPr>
          <w:rFonts w:ascii="Arial" w:hAnsi="Arial" w:cs="Arial"/>
          <w:color w:val="000000" w:themeColor="text1"/>
          <w:sz w:val="21"/>
          <w:szCs w:val="21"/>
          <w:lang w:val="es-ES_tradnl"/>
        </w:rPr>
        <w:t>¿Debe una entidad estatal (tal como dicho término es definido en la Ley 80 de 1993) sujeta al régimen de contratación privado o regímenes especiales de contratación, utilizar obligatoriamente los factores de desempate establecidos en el artículo 35 de la Ley 2069 de 2020?</w:t>
      </w:r>
    </w:p>
    <w:p w14:paraId="1B98006C" w14:textId="77777777" w:rsidR="009749BB" w:rsidRPr="00AD5142" w:rsidRDefault="009749BB" w:rsidP="009749BB">
      <w:pPr>
        <w:ind w:left="709" w:right="709"/>
        <w:jc w:val="both"/>
        <w:rPr>
          <w:rFonts w:ascii="Arial" w:hAnsi="Arial" w:cs="Arial"/>
          <w:color w:val="000000" w:themeColor="text1"/>
          <w:sz w:val="21"/>
          <w:szCs w:val="21"/>
          <w:lang w:val="es-ES_tradnl"/>
        </w:rPr>
      </w:pPr>
    </w:p>
    <w:p w14:paraId="56A6C204" w14:textId="73AD425A" w:rsidR="00A216F9" w:rsidRPr="00AD5142" w:rsidRDefault="00F97459" w:rsidP="009749BB">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 xml:space="preserve">»[…] </w:t>
      </w:r>
      <w:r w:rsidR="009749BB" w:rsidRPr="00AD5142">
        <w:rPr>
          <w:rFonts w:ascii="Arial" w:hAnsi="Arial" w:cs="Arial"/>
          <w:color w:val="000000" w:themeColor="text1"/>
          <w:sz w:val="21"/>
          <w:szCs w:val="21"/>
          <w:lang w:val="es-ES_tradnl"/>
        </w:rPr>
        <w:t xml:space="preserve">En caso de que la respuesta a la pregunta anterior sea afirmativa y una entidad estatal sujeta al </w:t>
      </w:r>
      <w:r w:rsidRPr="00AD5142">
        <w:rPr>
          <w:rFonts w:ascii="Arial" w:hAnsi="Arial" w:cs="Arial"/>
          <w:color w:val="000000" w:themeColor="text1"/>
          <w:sz w:val="21"/>
          <w:szCs w:val="21"/>
          <w:lang w:val="es-ES_tradnl"/>
        </w:rPr>
        <w:t>régimen</w:t>
      </w:r>
      <w:r w:rsidR="009749BB" w:rsidRPr="00AD5142">
        <w:rPr>
          <w:rFonts w:ascii="Arial" w:hAnsi="Arial" w:cs="Arial"/>
          <w:color w:val="000000" w:themeColor="text1"/>
          <w:sz w:val="21"/>
          <w:szCs w:val="21"/>
          <w:lang w:val="es-ES_tradnl"/>
        </w:rPr>
        <w:t xml:space="preserve"> de </w:t>
      </w:r>
      <w:r w:rsidRPr="00AD5142">
        <w:rPr>
          <w:rFonts w:ascii="Arial" w:hAnsi="Arial" w:cs="Arial"/>
          <w:color w:val="000000" w:themeColor="text1"/>
          <w:sz w:val="21"/>
          <w:szCs w:val="21"/>
          <w:lang w:val="es-ES_tradnl"/>
        </w:rPr>
        <w:t>contratación</w:t>
      </w:r>
      <w:r w:rsidR="009749BB" w:rsidRPr="00AD5142">
        <w:rPr>
          <w:rFonts w:ascii="Arial" w:hAnsi="Arial" w:cs="Arial"/>
          <w:color w:val="000000" w:themeColor="text1"/>
          <w:sz w:val="21"/>
          <w:szCs w:val="21"/>
          <w:lang w:val="es-ES_tradnl"/>
        </w:rPr>
        <w:t xml:space="preserve"> privado o </w:t>
      </w:r>
      <w:r w:rsidRPr="00AD5142">
        <w:rPr>
          <w:rFonts w:ascii="Arial" w:hAnsi="Arial" w:cs="Arial"/>
          <w:color w:val="000000" w:themeColor="text1"/>
          <w:sz w:val="21"/>
          <w:szCs w:val="21"/>
          <w:lang w:val="es-ES_tradnl"/>
        </w:rPr>
        <w:t>regímenes</w:t>
      </w:r>
      <w:r w:rsidR="009749BB" w:rsidRPr="00AD5142">
        <w:rPr>
          <w:rFonts w:ascii="Arial" w:hAnsi="Arial" w:cs="Arial"/>
          <w:color w:val="000000" w:themeColor="text1"/>
          <w:sz w:val="21"/>
          <w:szCs w:val="21"/>
          <w:lang w:val="es-ES_tradnl"/>
        </w:rPr>
        <w:t xml:space="preserve"> especiales de </w:t>
      </w:r>
      <w:r w:rsidRPr="00AD5142">
        <w:rPr>
          <w:rFonts w:ascii="Arial" w:hAnsi="Arial" w:cs="Arial"/>
          <w:color w:val="000000" w:themeColor="text1"/>
          <w:sz w:val="21"/>
          <w:szCs w:val="21"/>
          <w:lang w:val="es-ES_tradnl"/>
        </w:rPr>
        <w:t>contratación</w:t>
      </w:r>
      <w:r w:rsidR="009749BB" w:rsidRPr="00AD5142">
        <w:rPr>
          <w:rFonts w:ascii="Arial" w:hAnsi="Arial" w:cs="Arial"/>
          <w:color w:val="000000" w:themeColor="text1"/>
          <w:sz w:val="21"/>
          <w:szCs w:val="21"/>
          <w:lang w:val="es-ES_tradnl"/>
        </w:rPr>
        <w:t xml:space="preserve"> no haya utilizado los factores de desempate establecidos en el </w:t>
      </w:r>
      <w:r w:rsidRPr="00AD5142">
        <w:rPr>
          <w:rFonts w:ascii="Arial" w:hAnsi="Arial" w:cs="Arial"/>
          <w:color w:val="000000" w:themeColor="text1"/>
          <w:sz w:val="21"/>
          <w:szCs w:val="21"/>
          <w:lang w:val="es-ES_tradnl"/>
        </w:rPr>
        <w:t>artículo</w:t>
      </w:r>
      <w:r w:rsidR="009749BB" w:rsidRPr="00AD5142">
        <w:rPr>
          <w:rFonts w:ascii="Arial" w:hAnsi="Arial" w:cs="Arial"/>
          <w:color w:val="000000" w:themeColor="text1"/>
          <w:sz w:val="21"/>
          <w:szCs w:val="21"/>
          <w:lang w:val="es-ES_tradnl"/>
        </w:rPr>
        <w:t xml:space="preserve"> 35 de la Ley 2069 de 2020 en un proceso de </w:t>
      </w:r>
      <w:r w:rsidRPr="00AD5142">
        <w:rPr>
          <w:rFonts w:ascii="Arial" w:hAnsi="Arial" w:cs="Arial"/>
          <w:color w:val="000000" w:themeColor="text1"/>
          <w:sz w:val="21"/>
          <w:szCs w:val="21"/>
          <w:lang w:val="es-ES_tradnl"/>
        </w:rPr>
        <w:t>contratación</w:t>
      </w:r>
      <w:r w:rsidR="009749BB" w:rsidRPr="00AD5142">
        <w:rPr>
          <w:rFonts w:ascii="Arial" w:hAnsi="Arial" w:cs="Arial"/>
          <w:color w:val="000000" w:themeColor="text1"/>
          <w:sz w:val="21"/>
          <w:szCs w:val="21"/>
          <w:lang w:val="es-ES_tradnl"/>
        </w:rPr>
        <w:t xml:space="preserve"> iniciado con posterioridad a la vigencia de dicha Ley,</w:t>
      </w:r>
      <w:r w:rsidRPr="00AD5142">
        <w:rPr>
          <w:rFonts w:ascii="Arial" w:hAnsi="Arial" w:cs="Arial"/>
          <w:color w:val="000000" w:themeColor="text1"/>
          <w:sz w:val="21"/>
          <w:szCs w:val="21"/>
          <w:lang w:val="es-ES_tradnl"/>
        </w:rPr>
        <w:t xml:space="preserve"> </w:t>
      </w:r>
      <w:r w:rsidR="009749BB" w:rsidRPr="00AD5142">
        <w:rPr>
          <w:rFonts w:ascii="Arial" w:hAnsi="Arial" w:cs="Arial"/>
          <w:color w:val="000000" w:themeColor="text1"/>
          <w:sz w:val="21"/>
          <w:szCs w:val="21"/>
          <w:lang w:val="es-ES_tradnl"/>
        </w:rPr>
        <w:t xml:space="preserve">¿Qué consecuencias </w:t>
      </w:r>
      <w:r w:rsidRPr="00AD5142">
        <w:rPr>
          <w:rFonts w:ascii="Arial" w:hAnsi="Arial" w:cs="Arial"/>
          <w:color w:val="000000" w:themeColor="text1"/>
          <w:sz w:val="21"/>
          <w:szCs w:val="21"/>
          <w:lang w:val="es-ES_tradnl"/>
        </w:rPr>
        <w:t>jurídicas</w:t>
      </w:r>
      <w:r w:rsidR="009749BB" w:rsidRPr="00AD5142">
        <w:rPr>
          <w:rFonts w:ascii="Arial" w:hAnsi="Arial" w:cs="Arial"/>
          <w:color w:val="000000" w:themeColor="text1"/>
          <w:sz w:val="21"/>
          <w:szCs w:val="21"/>
          <w:lang w:val="es-ES_tradnl"/>
        </w:rPr>
        <w:t xml:space="preserve"> se le genera a ese proceso de </w:t>
      </w:r>
      <w:r w:rsidRPr="00AD5142">
        <w:rPr>
          <w:rFonts w:ascii="Arial" w:hAnsi="Arial" w:cs="Arial"/>
          <w:color w:val="000000" w:themeColor="text1"/>
          <w:sz w:val="21"/>
          <w:szCs w:val="21"/>
          <w:lang w:val="es-ES_tradnl"/>
        </w:rPr>
        <w:t>selección</w:t>
      </w:r>
      <w:r w:rsidR="009749BB" w:rsidRPr="00AD5142">
        <w:rPr>
          <w:rFonts w:ascii="Arial" w:hAnsi="Arial" w:cs="Arial"/>
          <w:color w:val="000000" w:themeColor="text1"/>
          <w:sz w:val="21"/>
          <w:szCs w:val="21"/>
          <w:lang w:val="es-ES_tradnl"/>
        </w:rPr>
        <w:t>? El contrato que se celebre de esa manera, ¿es nulo de pleno derecho?</w:t>
      </w:r>
      <w:r w:rsidRPr="00AD5142">
        <w:rPr>
          <w:rFonts w:ascii="Arial" w:hAnsi="Arial" w:cs="Arial"/>
          <w:color w:val="000000" w:themeColor="text1"/>
          <w:sz w:val="21"/>
          <w:szCs w:val="21"/>
          <w:lang w:val="es-ES_tradnl"/>
        </w:rPr>
        <w:t>»</w:t>
      </w:r>
    </w:p>
    <w:p w14:paraId="16EBEB44" w14:textId="77777777" w:rsidR="00F97459" w:rsidRPr="00AD5142" w:rsidRDefault="00F97459" w:rsidP="009749BB">
      <w:pPr>
        <w:ind w:left="709" w:right="709"/>
        <w:jc w:val="both"/>
        <w:rPr>
          <w:rFonts w:ascii="Arial" w:hAnsi="Arial" w:cs="Arial"/>
          <w:color w:val="000000" w:themeColor="text1"/>
          <w:sz w:val="21"/>
          <w:szCs w:val="21"/>
        </w:rPr>
      </w:pPr>
    </w:p>
    <w:p w14:paraId="124D2DCA" w14:textId="77777777" w:rsidR="00DD5B04" w:rsidRPr="00AD514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D5142">
        <w:rPr>
          <w:rFonts w:ascii="Arial" w:eastAsia="Calibri" w:hAnsi="Arial" w:cs="Arial"/>
          <w:b/>
          <w:color w:val="000000" w:themeColor="text1"/>
          <w:sz w:val="22"/>
          <w:lang w:val="es-ES_tradnl"/>
        </w:rPr>
        <w:t>Consideraciones</w:t>
      </w:r>
    </w:p>
    <w:p w14:paraId="7D050D2E" w14:textId="77777777" w:rsidR="00435703" w:rsidRPr="00AD5142" w:rsidRDefault="00435703" w:rsidP="00DF76A2">
      <w:pPr>
        <w:spacing w:line="276" w:lineRule="auto"/>
        <w:jc w:val="both"/>
        <w:rPr>
          <w:rFonts w:ascii="Arial" w:eastAsia="Calibri" w:hAnsi="Arial" w:cs="Arial"/>
          <w:color w:val="000000" w:themeColor="text1"/>
          <w:sz w:val="22"/>
          <w:szCs w:val="22"/>
          <w:lang w:val="es-ES_tradnl"/>
        </w:rPr>
      </w:pPr>
    </w:p>
    <w:p w14:paraId="305BC2F1" w14:textId="44DC98F6" w:rsidR="003C4317" w:rsidRPr="00AD5142" w:rsidRDefault="008E30C4" w:rsidP="00271230">
      <w:pPr>
        <w:spacing w:line="276" w:lineRule="auto"/>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La Subdirección de Gestión Contractual responderá </w:t>
      </w:r>
      <w:r w:rsidR="00271230" w:rsidRPr="00AD5142">
        <w:rPr>
          <w:rFonts w:ascii="Arial" w:eastAsia="Calibri" w:hAnsi="Arial" w:cs="Arial"/>
          <w:color w:val="000000" w:themeColor="text1"/>
          <w:sz w:val="22"/>
          <w:szCs w:val="22"/>
          <w:lang w:val="es-ES_tradnl"/>
        </w:rPr>
        <w:t>la consulta</w:t>
      </w:r>
      <w:r w:rsidRPr="00AD5142">
        <w:rPr>
          <w:rFonts w:ascii="Arial" w:eastAsia="Calibri" w:hAnsi="Arial" w:cs="Arial"/>
          <w:color w:val="000000" w:themeColor="text1"/>
          <w:sz w:val="22"/>
          <w:szCs w:val="22"/>
          <w:lang w:val="es-ES_tradnl"/>
        </w:rPr>
        <w:t xml:space="preserve">, </w:t>
      </w:r>
      <w:r w:rsidR="00271230" w:rsidRPr="00AD5142">
        <w:rPr>
          <w:rFonts w:ascii="Arial" w:eastAsia="Calibri" w:hAnsi="Arial" w:cs="Arial"/>
          <w:color w:val="000000" w:themeColor="text1"/>
          <w:sz w:val="22"/>
          <w:szCs w:val="22"/>
          <w:lang w:val="es-ES_tradnl"/>
        </w:rPr>
        <w:t>luego de analizar los</w:t>
      </w:r>
      <w:r w:rsidR="00822EC4" w:rsidRPr="00AD5142">
        <w:rPr>
          <w:rFonts w:ascii="Arial" w:eastAsia="Calibri" w:hAnsi="Arial" w:cs="Arial"/>
          <w:color w:val="000000" w:themeColor="text1"/>
          <w:sz w:val="22"/>
          <w:szCs w:val="22"/>
          <w:lang w:val="es-ES_tradnl"/>
        </w:rPr>
        <w:t xml:space="preserve"> siguientes temas: </w:t>
      </w:r>
      <w:r w:rsidR="00833ADA" w:rsidRPr="00AD5142">
        <w:rPr>
          <w:rFonts w:ascii="Arial" w:eastAsia="Calibri" w:hAnsi="Arial" w:cs="Arial"/>
          <w:color w:val="000000" w:themeColor="text1"/>
          <w:sz w:val="22"/>
          <w:szCs w:val="22"/>
          <w:lang w:val="es-ES_tradnl"/>
        </w:rPr>
        <w:t xml:space="preserve">i) definición de los criterios de desempate en la contratación estatal, </w:t>
      </w:r>
      <w:r w:rsidR="00822EC4" w:rsidRPr="00AD5142">
        <w:rPr>
          <w:rFonts w:ascii="Arial" w:eastAsia="Calibri" w:hAnsi="Arial" w:cs="Arial"/>
          <w:color w:val="000000" w:themeColor="text1"/>
          <w:sz w:val="22"/>
          <w:szCs w:val="22"/>
          <w:lang w:val="es-ES_tradnl"/>
        </w:rPr>
        <w:t>i</w:t>
      </w:r>
      <w:r w:rsidR="00833ADA" w:rsidRPr="00AD5142">
        <w:rPr>
          <w:rFonts w:ascii="Arial" w:eastAsia="Calibri" w:hAnsi="Arial" w:cs="Arial"/>
          <w:color w:val="000000" w:themeColor="text1"/>
          <w:sz w:val="22"/>
          <w:szCs w:val="22"/>
          <w:lang w:val="es-ES_tradnl"/>
        </w:rPr>
        <w:t>i</w:t>
      </w:r>
      <w:r w:rsidR="00822EC4" w:rsidRPr="00AD5142">
        <w:rPr>
          <w:rFonts w:ascii="Arial" w:eastAsia="Calibri" w:hAnsi="Arial" w:cs="Arial"/>
          <w:color w:val="000000" w:themeColor="text1"/>
          <w:sz w:val="22"/>
          <w:szCs w:val="22"/>
          <w:lang w:val="es-ES_tradnl"/>
        </w:rPr>
        <w:t>)</w:t>
      </w:r>
      <w:r w:rsidR="00A12574" w:rsidRPr="00AD5142">
        <w:rPr>
          <w:rFonts w:ascii="Arial" w:eastAsia="Calibri" w:hAnsi="Arial" w:cs="Arial"/>
          <w:color w:val="000000" w:themeColor="text1"/>
          <w:sz w:val="22"/>
          <w:szCs w:val="22"/>
          <w:lang w:val="es-ES_tradnl"/>
        </w:rPr>
        <w:t xml:space="preserve"> vigencia y ámbito de aplicación de la Ley </w:t>
      </w:r>
      <w:r w:rsidR="007B209C" w:rsidRPr="00AD5142">
        <w:rPr>
          <w:rFonts w:ascii="Arial" w:eastAsia="Calibri" w:hAnsi="Arial" w:cs="Arial"/>
          <w:color w:val="000000" w:themeColor="text1"/>
          <w:sz w:val="22"/>
          <w:szCs w:val="22"/>
          <w:lang w:val="es-ES_tradnl"/>
        </w:rPr>
        <w:t>2069</w:t>
      </w:r>
      <w:r w:rsidR="00A12574" w:rsidRPr="00AD5142">
        <w:rPr>
          <w:rFonts w:ascii="Arial" w:eastAsia="Calibri" w:hAnsi="Arial" w:cs="Arial"/>
          <w:color w:val="000000" w:themeColor="text1"/>
          <w:sz w:val="22"/>
          <w:szCs w:val="22"/>
          <w:lang w:val="es-ES_tradnl"/>
        </w:rPr>
        <w:t xml:space="preserve"> de 2020 y</w:t>
      </w:r>
      <w:r w:rsidR="00833ADA" w:rsidRPr="00AD5142">
        <w:rPr>
          <w:rFonts w:ascii="Arial" w:eastAsia="Calibri" w:hAnsi="Arial" w:cs="Arial"/>
          <w:color w:val="000000" w:themeColor="text1"/>
          <w:sz w:val="22"/>
          <w:szCs w:val="22"/>
          <w:lang w:val="es-ES_tradnl"/>
        </w:rPr>
        <w:t xml:space="preserve"> </w:t>
      </w:r>
      <w:r w:rsidR="00523F41" w:rsidRPr="00AD5142">
        <w:rPr>
          <w:rFonts w:ascii="Arial" w:eastAsia="Calibri" w:hAnsi="Arial" w:cs="Arial"/>
          <w:color w:val="000000" w:themeColor="text1"/>
          <w:sz w:val="22"/>
          <w:szCs w:val="22"/>
          <w:lang w:val="es-ES_tradnl"/>
        </w:rPr>
        <w:t xml:space="preserve">iii) </w:t>
      </w:r>
      <w:r w:rsidR="003C4317" w:rsidRPr="00AD5142">
        <w:rPr>
          <w:rFonts w:ascii="Arial" w:eastAsia="Calibri" w:hAnsi="Arial" w:cs="Arial"/>
          <w:color w:val="000000" w:themeColor="text1"/>
          <w:sz w:val="22"/>
          <w:szCs w:val="22"/>
          <w:lang w:val="es-ES_tradnl"/>
        </w:rPr>
        <w:t xml:space="preserve">forma de </w:t>
      </w:r>
      <w:r w:rsidR="009D6909" w:rsidRPr="00AD5142">
        <w:rPr>
          <w:rFonts w:ascii="Arial" w:eastAsia="Calibri" w:hAnsi="Arial" w:cs="Arial"/>
          <w:color w:val="000000" w:themeColor="text1"/>
          <w:sz w:val="22"/>
          <w:szCs w:val="22"/>
          <w:lang w:val="es-ES_tradnl"/>
        </w:rPr>
        <w:t>acreditación de los factores de desempate</w:t>
      </w:r>
      <w:r w:rsidR="003C4317" w:rsidRPr="00AD5142">
        <w:rPr>
          <w:rFonts w:ascii="Arial" w:eastAsia="Calibri" w:hAnsi="Arial" w:cs="Arial"/>
          <w:color w:val="000000" w:themeColor="text1"/>
          <w:sz w:val="22"/>
          <w:szCs w:val="22"/>
          <w:lang w:val="es-ES_tradnl"/>
        </w:rPr>
        <w:t xml:space="preserve"> consagrados en el artículo 35 de la mencionada Ley.</w:t>
      </w:r>
    </w:p>
    <w:p w14:paraId="1144E6B3" w14:textId="4C2961A9" w:rsidR="00C8331F" w:rsidRPr="00AD5142" w:rsidRDefault="00EC1DAE" w:rsidP="00C8331F">
      <w:pPr>
        <w:spacing w:before="120" w:line="276" w:lineRule="auto"/>
        <w:ind w:firstLine="709"/>
        <w:jc w:val="both"/>
        <w:rPr>
          <w:rFonts w:ascii="Arial" w:eastAsia="Calibri" w:hAnsi="Arial" w:cs="Arial"/>
          <w:color w:val="000000" w:themeColor="text1"/>
          <w:sz w:val="22"/>
          <w:szCs w:val="22"/>
        </w:rPr>
      </w:pPr>
      <w:r w:rsidRPr="00AD5142">
        <w:rPr>
          <w:rFonts w:ascii="Arial" w:eastAsia="Calibri" w:hAnsi="Arial" w:cs="Arial"/>
          <w:color w:val="000000" w:themeColor="text1"/>
          <w:sz w:val="22"/>
          <w:szCs w:val="22"/>
          <w:lang w:val="es-ES_tradnl"/>
        </w:rPr>
        <w:t>E</w:t>
      </w:r>
      <w:r w:rsidR="00C8331F" w:rsidRPr="00AD5142">
        <w:rPr>
          <w:rFonts w:ascii="Arial" w:eastAsia="Calibri" w:hAnsi="Arial" w:cs="Arial"/>
          <w:color w:val="000000" w:themeColor="text1"/>
          <w:sz w:val="22"/>
          <w:szCs w:val="22"/>
          <w:lang w:val="es-ES_tradnl"/>
        </w:rPr>
        <w:t>s importante destacar que la Agencia Nacional de Contratación Pública</w:t>
      </w:r>
      <w:r w:rsidRPr="00AD5142">
        <w:rPr>
          <w:rFonts w:ascii="Arial" w:eastAsia="Calibri" w:hAnsi="Arial" w:cs="Arial"/>
          <w:color w:val="000000" w:themeColor="text1"/>
          <w:sz w:val="22"/>
          <w:szCs w:val="22"/>
          <w:lang w:val="es-ES_tradnl"/>
        </w:rPr>
        <w:t xml:space="preserve"> – Colombia Compra Eficiente se pronunció, en términos generales, sobre los factores de desempate en </w:t>
      </w:r>
      <w:r w:rsidRPr="00AD5142">
        <w:rPr>
          <w:rFonts w:ascii="Arial" w:eastAsia="Calibri" w:hAnsi="Arial" w:cs="Arial"/>
          <w:color w:val="000000" w:themeColor="text1"/>
          <w:sz w:val="22"/>
          <w:szCs w:val="22"/>
          <w:lang w:val="es-ES_tradnl"/>
        </w:rPr>
        <w:lastRenderedPageBreak/>
        <w:t>los procedimientos de contratación estatal</w:t>
      </w:r>
      <w:r w:rsidR="00442D13" w:rsidRPr="00AD5142">
        <w:rPr>
          <w:rFonts w:ascii="Arial" w:eastAsia="Calibri" w:hAnsi="Arial" w:cs="Arial"/>
          <w:color w:val="000000" w:themeColor="text1"/>
          <w:sz w:val="22"/>
          <w:szCs w:val="22"/>
          <w:lang w:val="es-ES_tradnl"/>
        </w:rPr>
        <w:t>,</w:t>
      </w:r>
      <w:r w:rsidR="0091310F" w:rsidRPr="00AD5142">
        <w:rPr>
          <w:rFonts w:ascii="Arial" w:eastAsia="Calibri" w:hAnsi="Arial" w:cs="Arial"/>
          <w:color w:val="000000" w:themeColor="text1"/>
          <w:sz w:val="22"/>
          <w:szCs w:val="22"/>
          <w:lang w:val="es-ES_tradnl"/>
        </w:rPr>
        <w:t xml:space="preserve"> en los conceptos C-285 del </w:t>
      </w:r>
      <w:r w:rsidR="00677212" w:rsidRPr="00AD5142">
        <w:rPr>
          <w:rFonts w:ascii="Arial" w:eastAsia="Calibri" w:hAnsi="Arial" w:cs="Arial"/>
          <w:color w:val="000000" w:themeColor="text1"/>
          <w:sz w:val="22"/>
          <w:szCs w:val="22"/>
          <w:lang w:val="es-ES_tradnl"/>
        </w:rPr>
        <w:t>4</w:t>
      </w:r>
      <w:r w:rsidR="0091310F" w:rsidRPr="00AD5142">
        <w:rPr>
          <w:rFonts w:ascii="Arial" w:eastAsia="Calibri" w:hAnsi="Arial" w:cs="Arial"/>
          <w:color w:val="000000" w:themeColor="text1"/>
          <w:sz w:val="22"/>
          <w:szCs w:val="22"/>
          <w:lang w:val="es-ES_tradnl"/>
        </w:rPr>
        <w:t xml:space="preserve"> de </w:t>
      </w:r>
      <w:r w:rsidR="00677212" w:rsidRPr="00AD5142">
        <w:rPr>
          <w:rFonts w:ascii="Arial" w:eastAsia="Calibri" w:hAnsi="Arial" w:cs="Arial"/>
          <w:color w:val="000000" w:themeColor="text1"/>
          <w:sz w:val="22"/>
          <w:szCs w:val="22"/>
          <w:lang w:val="es-ES_tradnl"/>
        </w:rPr>
        <w:t>mayo</w:t>
      </w:r>
      <w:r w:rsidR="0091310F" w:rsidRPr="00AD5142">
        <w:rPr>
          <w:rFonts w:ascii="Arial" w:eastAsia="Calibri" w:hAnsi="Arial" w:cs="Arial"/>
          <w:color w:val="000000" w:themeColor="text1"/>
          <w:sz w:val="22"/>
          <w:szCs w:val="22"/>
          <w:lang w:val="es-ES_tradnl"/>
        </w:rPr>
        <w:t xml:space="preserve"> de 2020, </w:t>
      </w:r>
      <w:r w:rsidR="006361C9" w:rsidRPr="00AD5142">
        <w:rPr>
          <w:rFonts w:ascii="Arial" w:eastAsia="Calibri" w:hAnsi="Arial" w:cs="Arial"/>
          <w:color w:val="000000" w:themeColor="text1"/>
          <w:sz w:val="22"/>
          <w:szCs w:val="22"/>
          <w:lang w:val="es-ES_tradnl"/>
        </w:rPr>
        <w:t xml:space="preserve">C-481 del </w:t>
      </w:r>
      <w:r w:rsidR="004060DC" w:rsidRPr="00AD5142">
        <w:rPr>
          <w:rFonts w:ascii="Arial" w:eastAsia="Calibri" w:hAnsi="Arial" w:cs="Arial"/>
          <w:color w:val="000000" w:themeColor="text1"/>
          <w:sz w:val="22"/>
          <w:szCs w:val="22"/>
          <w:lang w:val="es-ES_tradnl"/>
        </w:rPr>
        <w:t>27</w:t>
      </w:r>
      <w:r w:rsidR="00184219" w:rsidRPr="00AD5142">
        <w:rPr>
          <w:rFonts w:ascii="Arial" w:eastAsia="Calibri" w:hAnsi="Arial" w:cs="Arial"/>
          <w:color w:val="000000" w:themeColor="text1"/>
          <w:sz w:val="22"/>
          <w:szCs w:val="22"/>
          <w:lang w:val="es-ES_tradnl"/>
        </w:rPr>
        <w:t xml:space="preserve"> de julio de 2020</w:t>
      </w:r>
      <w:r w:rsidR="006606A4" w:rsidRPr="00AD5142">
        <w:rPr>
          <w:rFonts w:ascii="Arial" w:eastAsia="Calibri" w:hAnsi="Arial" w:cs="Arial"/>
          <w:color w:val="000000" w:themeColor="text1"/>
          <w:sz w:val="22"/>
          <w:szCs w:val="22"/>
          <w:lang w:val="es-ES_tradnl"/>
        </w:rPr>
        <w:t xml:space="preserve">, C-514 </w:t>
      </w:r>
      <w:r w:rsidR="002F7961" w:rsidRPr="00AD5142">
        <w:rPr>
          <w:rFonts w:ascii="Arial" w:eastAsia="Calibri" w:hAnsi="Arial" w:cs="Arial"/>
          <w:color w:val="000000" w:themeColor="text1"/>
          <w:sz w:val="22"/>
          <w:szCs w:val="22"/>
          <w:lang w:val="es-ES_tradnl"/>
        </w:rPr>
        <w:t xml:space="preserve">y C-535 </w:t>
      </w:r>
      <w:r w:rsidR="006606A4" w:rsidRPr="00AD5142">
        <w:rPr>
          <w:rFonts w:ascii="Arial" w:eastAsia="Calibri" w:hAnsi="Arial" w:cs="Arial"/>
          <w:color w:val="000000" w:themeColor="text1"/>
          <w:sz w:val="22"/>
          <w:szCs w:val="22"/>
          <w:lang w:val="es-ES_tradnl"/>
        </w:rPr>
        <w:t>del 26 de agosto de 2020</w:t>
      </w:r>
      <w:r w:rsidR="004060DC" w:rsidRPr="00AD5142">
        <w:rPr>
          <w:rFonts w:ascii="Arial" w:eastAsia="Calibri" w:hAnsi="Arial" w:cs="Arial"/>
          <w:color w:val="000000" w:themeColor="text1"/>
          <w:sz w:val="22"/>
          <w:szCs w:val="22"/>
          <w:lang w:val="es-ES_tradnl"/>
        </w:rPr>
        <w:t xml:space="preserve"> y </w:t>
      </w:r>
      <w:r w:rsidR="00F96079" w:rsidRPr="00AD5142">
        <w:rPr>
          <w:rFonts w:ascii="Arial" w:eastAsia="Calibri" w:hAnsi="Arial" w:cs="Arial"/>
          <w:color w:val="000000" w:themeColor="text1"/>
          <w:sz w:val="22"/>
          <w:szCs w:val="22"/>
          <w:lang w:val="es-ES_tradnl"/>
        </w:rPr>
        <w:t xml:space="preserve">C-556 del </w:t>
      </w:r>
      <w:r w:rsidR="00E820F4" w:rsidRPr="00AD5142">
        <w:rPr>
          <w:rFonts w:ascii="Arial" w:eastAsia="Calibri" w:hAnsi="Arial" w:cs="Arial"/>
          <w:color w:val="000000" w:themeColor="text1"/>
          <w:sz w:val="22"/>
          <w:szCs w:val="22"/>
          <w:lang w:val="es-ES_tradnl"/>
        </w:rPr>
        <w:t>31 de agosto de 2020</w:t>
      </w:r>
      <w:r w:rsidR="004060DC" w:rsidRPr="00AD5142">
        <w:rPr>
          <w:rFonts w:ascii="Arial" w:eastAsia="Calibri" w:hAnsi="Arial" w:cs="Arial"/>
          <w:color w:val="000000" w:themeColor="text1"/>
          <w:sz w:val="22"/>
          <w:szCs w:val="22"/>
          <w:lang w:val="es-ES_tradnl"/>
        </w:rPr>
        <w:t xml:space="preserve">. </w:t>
      </w:r>
      <w:r w:rsidR="001A04E2" w:rsidRPr="00AD5142">
        <w:rPr>
          <w:rFonts w:ascii="Arial" w:eastAsia="Calibri" w:hAnsi="Arial" w:cs="Arial"/>
          <w:color w:val="000000" w:themeColor="text1"/>
          <w:sz w:val="22"/>
          <w:szCs w:val="22"/>
          <w:lang w:val="es-ES_tradnl"/>
        </w:rPr>
        <w:t>De igual manera, en los conceptos C-009, C-012, C-013, C-015, C-016, C-026 del 04 de febrero de 2021, C-006 del 5 de febrero de 2021, C-043 del 9 de febrero de 2021,</w:t>
      </w:r>
      <w:r w:rsidR="00EB71D9">
        <w:rPr>
          <w:rFonts w:ascii="Arial" w:eastAsia="Calibri" w:hAnsi="Arial" w:cs="Arial"/>
          <w:color w:val="000000" w:themeColor="text1"/>
          <w:sz w:val="22"/>
          <w:szCs w:val="22"/>
          <w:lang w:val="es-ES_tradnl"/>
        </w:rPr>
        <w:t xml:space="preserve"> </w:t>
      </w:r>
      <w:r w:rsidR="001A04E2" w:rsidRPr="00AD5142">
        <w:rPr>
          <w:rFonts w:ascii="Arial" w:eastAsia="Calibri" w:hAnsi="Arial" w:cs="Arial"/>
          <w:color w:val="000000" w:themeColor="text1"/>
          <w:sz w:val="22"/>
          <w:szCs w:val="22"/>
          <w:lang w:val="es-ES_tradnl"/>
        </w:rPr>
        <w:t xml:space="preserve">C-008 del 16 de febrero de 2021, C-081, C-087 y C-089 del 23 de febrero de 2021, C-044 del de marzo de 2021, C-056 del 8 de marzo de 2021 y C‒055 del 10 de marzo de 2021 se estudiaron los factores de desempate del artículo 35 de la Ley 2069 de 2020.  </w:t>
      </w:r>
      <w:r w:rsidR="002D6504" w:rsidRPr="00AD5142">
        <w:rPr>
          <w:rFonts w:ascii="Arial" w:eastAsia="Calibri" w:hAnsi="Arial" w:cs="Arial"/>
          <w:color w:val="000000" w:themeColor="text1"/>
          <w:sz w:val="22"/>
          <w:szCs w:val="22"/>
          <w:lang w:val="es-ES_tradnl"/>
        </w:rPr>
        <w:t>Algunas de las consideraciones de estos conceptos se reiteran a continuación.</w:t>
      </w:r>
    </w:p>
    <w:p w14:paraId="331D0ECA" w14:textId="77777777" w:rsidR="003C4317" w:rsidRPr="00AD5142" w:rsidRDefault="003C4317" w:rsidP="00271230">
      <w:pPr>
        <w:spacing w:line="276" w:lineRule="auto"/>
        <w:jc w:val="both"/>
        <w:rPr>
          <w:rFonts w:ascii="Arial" w:eastAsia="Calibri" w:hAnsi="Arial" w:cs="Arial"/>
          <w:color w:val="000000" w:themeColor="text1"/>
          <w:sz w:val="22"/>
          <w:szCs w:val="22"/>
          <w:lang w:val="es-ES_tradnl"/>
        </w:rPr>
      </w:pPr>
    </w:p>
    <w:p w14:paraId="0F39B6EF" w14:textId="77777777" w:rsidR="005244FC" w:rsidRPr="00AD5142" w:rsidRDefault="005244FC" w:rsidP="005244FC">
      <w:pPr>
        <w:spacing w:line="276" w:lineRule="auto"/>
        <w:jc w:val="both"/>
        <w:rPr>
          <w:rFonts w:ascii="Arial" w:eastAsia="Calibri" w:hAnsi="Arial" w:cs="Arial"/>
          <w:b/>
          <w:bCs/>
          <w:color w:val="000000" w:themeColor="text1"/>
          <w:sz w:val="22"/>
          <w:szCs w:val="22"/>
          <w:lang w:val="es-ES_tradnl"/>
        </w:rPr>
      </w:pPr>
      <w:r w:rsidRPr="00AD5142">
        <w:rPr>
          <w:rFonts w:ascii="Arial" w:eastAsia="Calibri" w:hAnsi="Arial" w:cs="Arial"/>
          <w:b/>
          <w:bCs/>
          <w:color w:val="000000" w:themeColor="text1"/>
          <w:sz w:val="22"/>
          <w:szCs w:val="22"/>
          <w:lang w:val="es-ES_tradnl"/>
        </w:rPr>
        <w:t>2.1. Factores de desempate en la contratación estatal: concepto y características</w:t>
      </w:r>
    </w:p>
    <w:p w14:paraId="342BA812" w14:textId="77777777" w:rsidR="005244FC" w:rsidRPr="00AD5142" w:rsidRDefault="005244FC" w:rsidP="005244FC">
      <w:pPr>
        <w:spacing w:line="276" w:lineRule="auto"/>
        <w:jc w:val="both"/>
        <w:rPr>
          <w:rFonts w:ascii="Arial" w:eastAsia="Calibri" w:hAnsi="Arial" w:cs="Arial"/>
          <w:color w:val="000000" w:themeColor="text1"/>
          <w:sz w:val="22"/>
          <w:szCs w:val="22"/>
          <w:lang w:val="es-ES_tradnl"/>
        </w:rPr>
      </w:pPr>
    </w:p>
    <w:p w14:paraId="09DB8BB1" w14:textId="6BC3CB53" w:rsidR="005244FC" w:rsidRPr="00AD5142" w:rsidRDefault="005244FC" w:rsidP="005244FC">
      <w:pPr>
        <w:spacing w:line="276" w:lineRule="auto"/>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68AADE9" w14:textId="5CDB926E" w:rsidR="005244FC" w:rsidRPr="00AD5142"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EB71D9">
        <w:rPr>
          <w:rFonts w:ascii="Arial" w:eastAsia="Calibri" w:hAnsi="Arial" w:cs="Arial"/>
          <w:color w:val="000000" w:themeColor="text1"/>
          <w:sz w:val="22"/>
          <w:szCs w:val="22"/>
          <w:lang w:val="es-ES_tradnl"/>
        </w:rPr>
        <w:t xml:space="preserve">materializar </w:t>
      </w:r>
      <w:r w:rsidRPr="00AD5142">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270483">
        <w:rPr>
          <w:rFonts w:ascii="Arial" w:eastAsia="Calibri" w:hAnsi="Arial" w:cs="Arial"/>
          <w:color w:val="000000" w:themeColor="text1"/>
          <w:sz w:val="22"/>
          <w:szCs w:val="22"/>
          <w:lang w:val="es-ES_tradnl"/>
        </w:rPr>
        <w:t>adecuados</w:t>
      </w:r>
      <w:r w:rsidRPr="00AD5142">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EB71D9">
        <w:rPr>
          <w:rFonts w:ascii="Arial" w:eastAsia="Calibri" w:hAnsi="Arial" w:cs="Arial"/>
          <w:color w:val="000000" w:themeColor="text1"/>
          <w:sz w:val="22"/>
          <w:szCs w:val="22"/>
          <w:lang w:val="es-ES_tradnl"/>
        </w:rPr>
        <w:t>equivalente</w:t>
      </w:r>
      <w:r w:rsidRPr="00AD5142">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13EAEB7" w14:textId="6E8D5FA6" w:rsidR="005244FC" w:rsidRPr="00AD5142" w:rsidRDefault="00A57B5C" w:rsidP="005244FC">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005244FC" w:rsidRPr="00AD5142">
        <w:rPr>
          <w:rFonts w:ascii="Arial" w:eastAsia="Calibri" w:hAnsi="Arial" w:cs="Arial"/>
          <w:color w:val="000000" w:themeColor="text1"/>
          <w:sz w:val="22"/>
          <w:szCs w:val="22"/>
          <w:lang w:val="es-ES_tradnl"/>
        </w:rPr>
        <w:t xml:space="preserve">,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w:t>
      </w:r>
      <w:r w:rsidR="005244FC" w:rsidRPr="00AD5142">
        <w:rPr>
          <w:rFonts w:ascii="Arial" w:eastAsia="Calibri" w:hAnsi="Arial" w:cs="Arial"/>
          <w:color w:val="000000" w:themeColor="text1"/>
          <w:sz w:val="22"/>
          <w:szCs w:val="22"/>
          <w:lang w:val="es-ES_tradnl"/>
        </w:rPr>
        <w:lastRenderedPageBreak/>
        <w:t xml:space="preserve">disposiciones normativas que regulan esta materia. Precisamente, dentro de dichas disposiciones se </w:t>
      </w:r>
      <w:r w:rsidR="002742D0" w:rsidRPr="00AD5142">
        <w:rPr>
          <w:rFonts w:ascii="Arial" w:eastAsia="Calibri" w:hAnsi="Arial" w:cs="Arial"/>
          <w:color w:val="000000" w:themeColor="text1"/>
          <w:sz w:val="22"/>
          <w:szCs w:val="22"/>
          <w:lang w:val="es-ES_tradnl"/>
        </w:rPr>
        <w:t>encuentra</w:t>
      </w:r>
      <w:r w:rsidR="005244FC" w:rsidRPr="00AD5142">
        <w:rPr>
          <w:rFonts w:ascii="Arial" w:eastAsia="Calibri" w:hAnsi="Arial" w:cs="Arial"/>
          <w:color w:val="000000" w:themeColor="text1"/>
          <w:sz w:val="22"/>
          <w:szCs w:val="22"/>
          <w:lang w:val="es-ES_tradnl"/>
        </w:rPr>
        <w:t xml:space="preserve"> el artículo 35 de la Ley </w:t>
      </w:r>
      <w:r w:rsidR="007B209C" w:rsidRPr="00AD5142">
        <w:rPr>
          <w:rFonts w:ascii="Arial" w:eastAsia="Calibri" w:hAnsi="Arial" w:cs="Arial"/>
          <w:color w:val="000000" w:themeColor="text1"/>
          <w:sz w:val="22"/>
          <w:szCs w:val="22"/>
          <w:lang w:val="es-ES_tradnl"/>
        </w:rPr>
        <w:t>2069</w:t>
      </w:r>
      <w:r w:rsidR="005244FC" w:rsidRPr="00AD5142">
        <w:rPr>
          <w:rFonts w:ascii="Arial" w:eastAsia="Calibri" w:hAnsi="Arial" w:cs="Arial"/>
          <w:color w:val="000000" w:themeColor="text1"/>
          <w:sz w:val="22"/>
          <w:szCs w:val="22"/>
          <w:lang w:val="es-ES_tradnl"/>
        </w:rPr>
        <w:t xml:space="preserve"> de 2020. La </w:t>
      </w:r>
      <w:r w:rsidR="009B6863" w:rsidRPr="00AD5142">
        <w:rPr>
          <w:rFonts w:ascii="Arial" w:eastAsia="Calibri" w:hAnsi="Arial" w:cs="Arial"/>
          <w:color w:val="000000" w:themeColor="text1"/>
          <w:sz w:val="22"/>
          <w:szCs w:val="22"/>
          <w:lang w:val="es-ES_tradnl"/>
        </w:rPr>
        <w:t>jurisprudencia</w:t>
      </w:r>
      <w:r w:rsidR="005244FC" w:rsidRPr="00AD5142">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8C1918" w:rsidRPr="00AD5142">
        <w:rPr>
          <w:rStyle w:val="Refdenotaalpie"/>
          <w:rFonts w:ascii="Arial" w:hAnsi="Arial" w:cs="Arial"/>
          <w:sz w:val="21"/>
          <w:szCs w:val="21"/>
          <w:lang w:val="es-ES_tradnl"/>
        </w:rPr>
        <w:footnoteReference w:id="2"/>
      </w:r>
      <w:r w:rsidR="005244FC" w:rsidRPr="00AD5142">
        <w:rPr>
          <w:rFonts w:ascii="Arial" w:eastAsia="Calibri" w:hAnsi="Arial" w:cs="Arial"/>
          <w:color w:val="000000" w:themeColor="text1"/>
          <w:sz w:val="22"/>
          <w:szCs w:val="22"/>
          <w:lang w:val="es-ES_tradnl"/>
        </w:rPr>
        <w:t xml:space="preserve">. </w:t>
      </w:r>
    </w:p>
    <w:p w14:paraId="6CC191F9" w14:textId="7DAF6190" w:rsidR="005244FC" w:rsidRPr="00AD5142"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AD5142">
        <w:rPr>
          <w:rStyle w:val="Refdenotaalpie"/>
          <w:rFonts w:ascii="Arial" w:eastAsia="Calibri" w:hAnsi="Arial" w:cs="Arial"/>
          <w:color w:val="000000" w:themeColor="text1"/>
          <w:sz w:val="22"/>
          <w:szCs w:val="22"/>
          <w:lang w:val="es-ES_tradnl"/>
        </w:rPr>
        <w:footnoteReference w:id="3"/>
      </w:r>
      <w:r w:rsidRPr="00AD5142">
        <w:rPr>
          <w:rFonts w:ascii="Arial" w:eastAsia="Calibri" w:hAnsi="Arial" w:cs="Arial"/>
          <w:color w:val="000000" w:themeColor="text1"/>
          <w:sz w:val="22"/>
          <w:szCs w:val="22"/>
          <w:lang w:val="es-ES_tradnl"/>
        </w:rPr>
        <w:t xml:space="preserve">. </w:t>
      </w:r>
      <w:r w:rsidR="00EA7165">
        <w:rPr>
          <w:rFonts w:ascii="Arial" w:eastAsia="Calibri" w:hAnsi="Arial" w:cs="Arial"/>
          <w:color w:val="000000" w:themeColor="text1"/>
          <w:sz w:val="22"/>
          <w:szCs w:val="22"/>
          <w:lang w:val="es-ES_tradnl"/>
        </w:rPr>
        <w:t>M</w:t>
      </w:r>
      <w:r w:rsidRPr="00AD5142">
        <w:rPr>
          <w:rFonts w:ascii="Arial" w:eastAsia="Calibri" w:hAnsi="Arial" w:cs="Arial"/>
          <w:color w:val="000000" w:themeColor="text1"/>
          <w:sz w:val="22"/>
          <w:szCs w:val="22"/>
          <w:lang w:val="es-ES_tradnl"/>
        </w:rPr>
        <w:t>ás</w:t>
      </w:r>
      <w:r w:rsidR="00EA7165">
        <w:rPr>
          <w:rFonts w:ascii="Arial" w:eastAsia="Calibri" w:hAnsi="Arial" w:cs="Arial"/>
          <w:color w:val="000000" w:themeColor="text1"/>
          <w:sz w:val="22"/>
          <w:szCs w:val="22"/>
          <w:lang w:val="es-ES_tradnl"/>
        </w:rPr>
        <w:t xml:space="preserve"> aún</w:t>
      </w:r>
      <w:r w:rsidRPr="00AD5142">
        <w:rPr>
          <w:rFonts w:ascii="Arial" w:eastAsia="Calibri" w:hAnsi="Arial" w:cs="Arial"/>
          <w:color w:val="000000" w:themeColor="text1"/>
          <w:sz w:val="22"/>
          <w:szCs w:val="22"/>
          <w:lang w:val="es-ES_tradnl"/>
        </w:rPr>
        <w:t>, según el Consejo de Estado, ir en contra de los factores de desempate establecidos expresamente genera la nulidad del contrato, conforme al artículo 44, inciso 1º de la Ley 80 de 1993</w:t>
      </w:r>
      <w:r w:rsidRPr="00AD5142">
        <w:rPr>
          <w:rStyle w:val="Refdenotaalpie"/>
          <w:rFonts w:ascii="Arial" w:eastAsia="Calibri" w:hAnsi="Arial" w:cs="Arial"/>
          <w:color w:val="000000" w:themeColor="text1"/>
          <w:sz w:val="22"/>
          <w:szCs w:val="22"/>
          <w:lang w:val="es-ES_tradnl"/>
        </w:rPr>
        <w:footnoteReference w:id="4"/>
      </w:r>
      <w:r w:rsidRPr="00AD5142">
        <w:rPr>
          <w:rFonts w:ascii="Arial" w:eastAsia="Calibri" w:hAnsi="Arial" w:cs="Arial"/>
          <w:color w:val="000000" w:themeColor="text1"/>
          <w:sz w:val="22"/>
          <w:szCs w:val="22"/>
          <w:lang w:val="es-ES_tradnl"/>
        </w:rPr>
        <w:t>.</w:t>
      </w:r>
    </w:p>
    <w:p w14:paraId="5909E216" w14:textId="77777777" w:rsidR="005244FC" w:rsidRPr="00AD5142" w:rsidRDefault="005244FC" w:rsidP="005244FC">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Ahora bien, en cumplimiento de los principios de reciprocidad y de </w:t>
      </w:r>
      <w:r w:rsidRPr="00AD5142">
        <w:rPr>
          <w:rFonts w:ascii="Arial" w:eastAsia="Calibri" w:hAnsi="Arial" w:cs="Arial"/>
          <w:i/>
          <w:iCs/>
          <w:color w:val="000000" w:themeColor="text1"/>
          <w:sz w:val="22"/>
          <w:szCs w:val="22"/>
          <w:lang w:val="es-ES_tradnl"/>
        </w:rPr>
        <w:t xml:space="preserve">pacta </w:t>
      </w:r>
      <w:proofErr w:type="spellStart"/>
      <w:r w:rsidRPr="00AD5142">
        <w:rPr>
          <w:rFonts w:ascii="Arial" w:eastAsia="Calibri" w:hAnsi="Arial" w:cs="Arial"/>
          <w:i/>
          <w:iCs/>
          <w:color w:val="000000" w:themeColor="text1"/>
          <w:sz w:val="22"/>
          <w:szCs w:val="22"/>
          <w:lang w:val="es-ES_tradnl"/>
        </w:rPr>
        <w:t>sunt</w:t>
      </w:r>
      <w:proofErr w:type="spellEnd"/>
      <w:r w:rsidRPr="00AD5142">
        <w:rPr>
          <w:rFonts w:ascii="Arial" w:eastAsia="Calibri" w:hAnsi="Arial" w:cs="Arial"/>
          <w:i/>
          <w:iCs/>
          <w:color w:val="000000" w:themeColor="text1"/>
          <w:sz w:val="22"/>
          <w:szCs w:val="22"/>
          <w:lang w:val="es-ES_tradnl"/>
        </w:rPr>
        <w:t xml:space="preserve"> </w:t>
      </w:r>
      <w:proofErr w:type="spellStart"/>
      <w:r w:rsidRPr="00AD5142">
        <w:rPr>
          <w:rFonts w:ascii="Arial" w:eastAsia="Calibri" w:hAnsi="Arial" w:cs="Arial"/>
          <w:i/>
          <w:iCs/>
          <w:color w:val="000000" w:themeColor="text1"/>
          <w:sz w:val="22"/>
          <w:szCs w:val="22"/>
          <w:lang w:val="es-ES_tradnl"/>
        </w:rPr>
        <w:t>servanda</w:t>
      </w:r>
      <w:proofErr w:type="spellEnd"/>
      <w:r w:rsidRPr="00AD5142">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AD5142" w:rsidRDefault="005244FC" w:rsidP="005244FC">
      <w:pPr>
        <w:spacing w:line="276" w:lineRule="auto"/>
        <w:rPr>
          <w:rFonts w:ascii="Arial" w:eastAsia="Calibri" w:hAnsi="Arial" w:cs="Arial"/>
          <w:color w:val="000000" w:themeColor="text1"/>
          <w:sz w:val="22"/>
          <w:szCs w:val="22"/>
          <w:lang w:val="es-ES_tradnl"/>
        </w:rPr>
      </w:pPr>
    </w:p>
    <w:p w14:paraId="27D423AC" w14:textId="2D423006" w:rsidR="005244FC" w:rsidRPr="00AD5142" w:rsidRDefault="005244FC" w:rsidP="005244FC">
      <w:pPr>
        <w:spacing w:line="276" w:lineRule="auto"/>
        <w:jc w:val="both"/>
        <w:rPr>
          <w:rFonts w:ascii="Arial" w:eastAsia="Calibri" w:hAnsi="Arial" w:cs="Arial"/>
          <w:b/>
          <w:bCs/>
          <w:color w:val="000000" w:themeColor="text1"/>
          <w:sz w:val="22"/>
          <w:szCs w:val="22"/>
          <w:lang w:val="es-ES_tradnl"/>
        </w:rPr>
      </w:pPr>
      <w:r w:rsidRPr="00AD5142">
        <w:rPr>
          <w:rFonts w:ascii="Arial" w:eastAsia="Calibri" w:hAnsi="Arial" w:cs="Arial"/>
          <w:b/>
          <w:bCs/>
          <w:color w:val="000000" w:themeColor="text1"/>
          <w:sz w:val="22"/>
          <w:szCs w:val="22"/>
          <w:lang w:val="es-ES_tradnl"/>
        </w:rPr>
        <w:t xml:space="preserve">2.2. Vigencia y ámbito de aplicación de la Ley </w:t>
      </w:r>
      <w:r w:rsidR="007B209C" w:rsidRPr="00AD5142">
        <w:rPr>
          <w:rFonts w:ascii="Arial" w:eastAsia="Calibri" w:hAnsi="Arial" w:cs="Arial"/>
          <w:b/>
          <w:bCs/>
          <w:color w:val="000000" w:themeColor="text1"/>
          <w:sz w:val="22"/>
          <w:szCs w:val="22"/>
          <w:lang w:val="es-ES_tradnl"/>
        </w:rPr>
        <w:t>2069</w:t>
      </w:r>
      <w:r w:rsidRPr="00AD5142">
        <w:rPr>
          <w:rFonts w:ascii="Arial" w:eastAsia="Calibri" w:hAnsi="Arial" w:cs="Arial"/>
          <w:b/>
          <w:bCs/>
          <w:color w:val="000000" w:themeColor="text1"/>
          <w:sz w:val="22"/>
          <w:szCs w:val="22"/>
          <w:lang w:val="es-ES_tradnl"/>
        </w:rPr>
        <w:t xml:space="preserve"> de 2020</w:t>
      </w:r>
    </w:p>
    <w:p w14:paraId="10695754" w14:textId="77777777" w:rsidR="005244FC" w:rsidRPr="00AD5142" w:rsidRDefault="005244FC" w:rsidP="005244FC">
      <w:pPr>
        <w:spacing w:line="276" w:lineRule="auto"/>
        <w:jc w:val="both"/>
        <w:rPr>
          <w:rFonts w:ascii="Arial" w:eastAsia="Calibri" w:hAnsi="Arial" w:cs="Arial"/>
          <w:color w:val="000000" w:themeColor="text1"/>
          <w:sz w:val="22"/>
          <w:szCs w:val="22"/>
          <w:lang w:val="es-ES_tradnl"/>
        </w:rPr>
      </w:pPr>
    </w:p>
    <w:p w14:paraId="20A72819" w14:textId="2E3C3547" w:rsidR="00116EC5" w:rsidRPr="00AD5142" w:rsidRDefault="00116EC5" w:rsidP="00116EC5">
      <w:pPr>
        <w:spacing w:line="276" w:lineRule="auto"/>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El 31 de diciembre de 2020 se promulgó la Ley </w:t>
      </w:r>
      <w:r w:rsidR="007B209C" w:rsidRPr="00AD5142">
        <w:rPr>
          <w:rFonts w:ascii="Arial" w:eastAsia="Calibri" w:hAnsi="Arial" w:cs="Arial"/>
          <w:color w:val="000000" w:themeColor="text1"/>
          <w:sz w:val="22"/>
          <w:szCs w:val="22"/>
          <w:lang w:val="es-ES_tradnl"/>
        </w:rPr>
        <w:t>2069</w:t>
      </w:r>
      <w:r w:rsidRPr="00AD5142">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26B235" w14:textId="4C3EC334" w:rsidR="00EA0455" w:rsidRPr="00AD5142"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lastRenderedPageBreak/>
        <w:t>En cuan</w:t>
      </w:r>
      <w:r w:rsidR="00EB71D9">
        <w:rPr>
          <w:rFonts w:ascii="Arial" w:eastAsia="Calibri" w:hAnsi="Arial" w:cs="Arial"/>
          <w:color w:val="000000" w:themeColor="text1"/>
          <w:sz w:val="22"/>
          <w:szCs w:val="22"/>
          <w:lang w:val="es-ES_tradnl"/>
        </w:rPr>
        <w:t>t</w:t>
      </w:r>
      <w:r w:rsidRPr="00AD5142">
        <w:rPr>
          <w:rFonts w:ascii="Arial" w:eastAsia="Calibri" w:hAnsi="Arial" w:cs="Arial"/>
          <w:color w:val="000000" w:themeColor="text1"/>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D5142">
        <w:rPr>
          <w:rFonts w:ascii="Arial" w:eastAsia="Calibri" w:hAnsi="Arial" w:cs="Arial"/>
          <w:color w:val="000000" w:themeColor="text1"/>
          <w:sz w:val="22"/>
          <w:szCs w:val="22"/>
          <w:lang w:val="es-ES_tradnl"/>
        </w:rPr>
        <w:t>mipymes</w:t>
      </w:r>
      <w:proofErr w:type="spellEnd"/>
      <w:r w:rsidRPr="00AD5142">
        <w:rPr>
          <w:rFonts w:ascii="Arial" w:eastAsia="Calibri" w:hAnsi="Arial" w:cs="Arial"/>
          <w:color w:val="000000" w:themeColor="text1"/>
          <w:sz w:val="22"/>
          <w:szCs w:val="22"/>
          <w:lang w:val="es-ES_tradnl"/>
        </w:rPr>
        <w:t>–, mediante la racionalización y simplificación de los trámites y tarifas</w:t>
      </w:r>
      <w:r w:rsidRPr="00AD5142">
        <w:rPr>
          <w:rStyle w:val="Refdenotaalpie"/>
          <w:rFonts w:ascii="Arial" w:eastAsia="Calibri" w:hAnsi="Arial" w:cs="Arial"/>
          <w:color w:val="000000" w:themeColor="text1"/>
          <w:sz w:val="22"/>
          <w:szCs w:val="22"/>
          <w:lang w:val="es-ES_tradnl"/>
        </w:rPr>
        <w:footnoteReference w:id="5"/>
      </w:r>
      <w:r w:rsidRPr="00AD5142">
        <w:rPr>
          <w:rFonts w:ascii="Arial" w:eastAsia="Calibri" w:hAnsi="Arial" w:cs="Arial"/>
          <w:color w:val="000000" w:themeColor="text1"/>
          <w:sz w:val="22"/>
          <w:szCs w:val="22"/>
          <w:lang w:val="es-ES_tradnl"/>
        </w:rPr>
        <w:t>, así como incentivos a favor de aquellas dentro del sistema de compras y contratación pública</w:t>
      </w:r>
      <w:r w:rsidRPr="00AD5142">
        <w:rPr>
          <w:rStyle w:val="Refdenotaalpie"/>
          <w:rFonts w:ascii="Arial" w:eastAsia="Calibri" w:hAnsi="Arial" w:cs="Arial"/>
          <w:color w:val="000000" w:themeColor="text1"/>
          <w:sz w:val="22"/>
          <w:szCs w:val="22"/>
          <w:lang w:val="es-ES_tradnl"/>
        </w:rPr>
        <w:footnoteReference w:id="6"/>
      </w:r>
      <w:r w:rsidRPr="00AD5142">
        <w:rPr>
          <w:rFonts w:ascii="Arial" w:eastAsia="Calibri" w:hAnsi="Arial" w:cs="Arial"/>
          <w:color w:val="000000" w:themeColor="text1"/>
          <w:sz w:val="22"/>
          <w:szCs w:val="22"/>
          <w:lang w:val="es-ES_tradnl"/>
        </w:rPr>
        <w:t>. También se consagran mecanismos de acceso al financiamiento</w:t>
      </w:r>
      <w:r w:rsidRPr="00AD5142">
        <w:rPr>
          <w:rStyle w:val="Refdenotaalpie"/>
          <w:rFonts w:ascii="Arial" w:eastAsia="Calibri" w:hAnsi="Arial" w:cs="Arial"/>
          <w:color w:val="000000" w:themeColor="text1"/>
          <w:sz w:val="22"/>
          <w:szCs w:val="22"/>
          <w:lang w:val="es-ES_tradnl"/>
        </w:rPr>
        <w:footnoteReference w:id="7"/>
      </w:r>
      <w:r w:rsidRPr="00AD5142">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AD5142">
        <w:rPr>
          <w:rStyle w:val="Refdenotaalpie"/>
          <w:rFonts w:ascii="Arial" w:eastAsia="Calibri" w:hAnsi="Arial" w:cs="Arial"/>
          <w:color w:val="000000" w:themeColor="text1"/>
          <w:sz w:val="22"/>
          <w:szCs w:val="22"/>
          <w:lang w:val="es-ES_tradnl"/>
        </w:rPr>
        <w:footnoteReference w:id="8"/>
      </w:r>
      <w:r w:rsidRPr="00AD5142">
        <w:rPr>
          <w:rFonts w:ascii="Arial" w:eastAsia="Calibri" w:hAnsi="Arial" w:cs="Arial"/>
          <w:color w:val="000000" w:themeColor="text1"/>
          <w:sz w:val="22"/>
          <w:szCs w:val="22"/>
          <w:lang w:val="es-ES_tradnl"/>
        </w:rPr>
        <w:t xml:space="preserve"> y se prevén medidas de educación para el emprendimiento y la innovación</w:t>
      </w:r>
      <w:r w:rsidRPr="00AD5142">
        <w:rPr>
          <w:rStyle w:val="Refdenotaalpie"/>
          <w:rFonts w:ascii="Arial" w:eastAsia="Calibri" w:hAnsi="Arial" w:cs="Arial"/>
          <w:color w:val="000000" w:themeColor="text1"/>
          <w:sz w:val="22"/>
          <w:szCs w:val="22"/>
          <w:lang w:val="es-ES_tradnl"/>
        </w:rPr>
        <w:footnoteReference w:id="9"/>
      </w:r>
      <w:r w:rsidRPr="00AD5142">
        <w:rPr>
          <w:rFonts w:ascii="Arial" w:eastAsia="Calibri" w:hAnsi="Arial" w:cs="Arial"/>
          <w:color w:val="000000" w:themeColor="text1"/>
          <w:sz w:val="22"/>
          <w:szCs w:val="22"/>
          <w:lang w:val="es-ES_tradnl"/>
        </w:rPr>
        <w:t>.</w:t>
      </w:r>
    </w:p>
    <w:p w14:paraId="748F81E7" w14:textId="375224AD" w:rsidR="00EA0455" w:rsidRPr="00AD5142" w:rsidRDefault="00EA0455" w:rsidP="00EA0455">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Como se indicó, parte de la Ley </w:t>
      </w:r>
      <w:r w:rsidR="007B209C" w:rsidRPr="00AD5142">
        <w:rPr>
          <w:rFonts w:ascii="Arial" w:eastAsia="Calibri" w:hAnsi="Arial" w:cs="Arial"/>
          <w:color w:val="000000" w:themeColor="text1"/>
          <w:sz w:val="22"/>
          <w:szCs w:val="22"/>
          <w:lang w:val="es-ES_tradnl"/>
        </w:rPr>
        <w:t>2069</w:t>
      </w:r>
      <w:r w:rsidRPr="00AD5142">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D5142">
        <w:rPr>
          <w:rFonts w:ascii="Arial" w:eastAsia="Calibri" w:hAnsi="Arial" w:cs="Arial"/>
          <w:color w:val="000000" w:themeColor="text1"/>
          <w:sz w:val="22"/>
          <w:szCs w:val="22"/>
          <w:lang w:val="es-ES_tradnl"/>
        </w:rPr>
        <w:t>mipymes</w:t>
      </w:r>
      <w:proofErr w:type="spellEnd"/>
      <w:r w:rsidRPr="00AD5142">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AD5142">
        <w:rPr>
          <w:rFonts w:ascii="Arial" w:eastAsia="Calibri" w:hAnsi="Arial" w:cs="Arial"/>
          <w:color w:val="000000" w:themeColor="text1"/>
          <w:sz w:val="22"/>
          <w:szCs w:val="22"/>
          <w:lang w:val="es-ES_tradnl"/>
        </w:rPr>
        <w:t>mipymes</w:t>
      </w:r>
      <w:proofErr w:type="spellEnd"/>
      <w:r w:rsidRPr="00AD5142">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AD5142">
        <w:rPr>
          <w:rFonts w:ascii="Arial" w:eastAsia="Calibri" w:hAnsi="Arial" w:cs="Arial"/>
          <w:color w:val="000000" w:themeColor="text1"/>
          <w:sz w:val="22"/>
          <w:szCs w:val="22"/>
          <w:lang w:val="es-ES_tradnl"/>
        </w:rPr>
        <w:t>mipymes</w:t>
      </w:r>
      <w:proofErr w:type="spellEnd"/>
      <w:r w:rsidRPr="00AD5142">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76F598EA" w14:textId="77777777" w:rsidR="006C189C" w:rsidRPr="00AD5142" w:rsidRDefault="006C189C" w:rsidP="00833ADA">
      <w:pPr>
        <w:spacing w:line="276" w:lineRule="auto"/>
        <w:jc w:val="both"/>
        <w:rPr>
          <w:rFonts w:ascii="Arial" w:eastAsia="Calibri" w:hAnsi="Arial" w:cs="Arial"/>
          <w:color w:val="000000" w:themeColor="text1"/>
          <w:sz w:val="22"/>
          <w:szCs w:val="22"/>
          <w:lang w:val="es-ES_tradnl"/>
        </w:rPr>
      </w:pPr>
    </w:p>
    <w:p w14:paraId="2C2833A6" w14:textId="3B0FEA27" w:rsidR="00833ADA" w:rsidRPr="00AD5142" w:rsidRDefault="00523F41" w:rsidP="00833ADA">
      <w:pPr>
        <w:spacing w:line="276" w:lineRule="auto"/>
        <w:jc w:val="both"/>
        <w:rPr>
          <w:rFonts w:ascii="Arial" w:eastAsia="Calibri" w:hAnsi="Arial" w:cs="Arial"/>
          <w:b/>
          <w:bCs/>
          <w:color w:val="000000" w:themeColor="text1"/>
          <w:sz w:val="22"/>
          <w:szCs w:val="22"/>
          <w:lang w:val="es-ES_tradnl"/>
        </w:rPr>
      </w:pPr>
      <w:r w:rsidRPr="00AD5142">
        <w:rPr>
          <w:rFonts w:ascii="Arial" w:eastAsia="Calibri" w:hAnsi="Arial" w:cs="Arial"/>
          <w:b/>
          <w:bCs/>
          <w:color w:val="000000" w:themeColor="text1"/>
          <w:sz w:val="22"/>
          <w:szCs w:val="22"/>
          <w:lang w:val="es-ES_tradnl"/>
        </w:rPr>
        <w:t>2.3.</w:t>
      </w:r>
      <w:r w:rsidR="00833ADA" w:rsidRPr="00AD5142">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AD5142">
        <w:rPr>
          <w:rFonts w:ascii="Arial" w:eastAsia="Calibri" w:hAnsi="Arial" w:cs="Arial"/>
          <w:b/>
          <w:bCs/>
          <w:color w:val="000000" w:themeColor="text1"/>
          <w:sz w:val="22"/>
          <w:szCs w:val="22"/>
          <w:lang w:val="es-ES_tradnl"/>
        </w:rPr>
        <w:t xml:space="preserve"> Ley </w:t>
      </w:r>
      <w:r w:rsidR="007B209C" w:rsidRPr="00AD5142">
        <w:rPr>
          <w:rFonts w:ascii="Arial" w:eastAsia="Calibri" w:hAnsi="Arial" w:cs="Arial"/>
          <w:b/>
          <w:bCs/>
          <w:color w:val="000000" w:themeColor="text1"/>
          <w:sz w:val="22"/>
          <w:szCs w:val="22"/>
          <w:lang w:val="es-ES_tradnl"/>
        </w:rPr>
        <w:t>2069</w:t>
      </w:r>
      <w:r w:rsidR="00755229" w:rsidRPr="00AD5142">
        <w:rPr>
          <w:rFonts w:ascii="Arial" w:eastAsia="Calibri" w:hAnsi="Arial" w:cs="Arial"/>
          <w:b/>
          <w:bCs/>
          <w:color w:val="000000" w:themeColor="text1"/>
          <w:sz w:val="22"/>
          <w:szCs w:val="22"/>
          <w:lang w:val="es-ES_tradnl"/>
        </w:rPr>
        <w:t xml:space="preserve"> de 2020</w:t>
      </w:r>
      <w:r w:rsidR="00114543">
        <w:rPr>
          <w:rFonts w:ascii="Arial" w:eastAsia="Calibri" w:hAnsi="Arial" w:cs="Arial"/>
          <w:b/>
          <w:bCs/>
          <w:color w:val="000000" w:themeColor="text1"/>
          <w:sz w:val="22"/>
          <w:szCs w:val="22"/>
          <w:lang w:val="es-ES_tradnl"/>
        </w:rPr>
        <w:t>, e</w:t>
      </w:r>
      <w:r w:rsidR="00076817" w:rsidRPr="00AD5142">
        <w:rPr>
          <w:rFonts w:ascii="Arial" w:eastAsia="Calibri" w:hAnsi="Arial" w:cs="Arial"/>
          <w:b/>
          <w:bCs/>
          <w:color w:val="000000" w:themeColor="text1"/>
          <w:sz w:val="22"/>
          <w:szCs w:val="22"/>
          <w:lang w:val="es-ES_tradnl"/>
        </w:rPr>
        <w:t>n especial, el previsto en el numeral 2</w:t>
      </w:r>
    </w:p>
    <w:p w14:paraId="39B77F09" w14:textId="77777777" w:rsidR="00FC6DB9" w:rsidRPr="00AD5142" w:rsidRDefault="00FC6DB9" w:rsidP="00271230">
      <w:pPr>
        <w:spacing w:line="276" w:lineRule="auto"/>
        <w:jc w:val="both"/>
        <w:rPr>
          <w:rFonts w:ascii="Arial" w:eastAsia="Calibri" w:hAnsi="Arial" w:cs="Arial"/>
          <w:color w:val="000000" w:themeColor="text1"/>
          <w:sz w:val="22"/>
          <w:szCs w:val="22"/>
          <w:lang w:val="es-ES_tradnl"/>
        </w:rPr>
      </w:pPr>
    </w:p>
    <w:p w14:paraId="28246740" w14:textId="2083DFF3" w:rsidR="00BD3AF1" w:rsidRPr="00AD5142" w:rsidRDefault="00FC6DB9" w:rsidP="00271230">
      <w:pPr>
        <w:spacing w:line="276" w:lineRule="auto"/>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El artículo 35 de la Ley </w:t>
      </w:r>
      <w:r w:rsidR="007B209C" w:rsidRPr="00AD5142">
        <w:rPr>
          <w:rFonts w:ascii="Arial" w:eastAsia="Calibri" w:hAnsi="Arial" w:cs="Arial"/>
          <w:color w:val="000000" w:themeColor="text1"/>
          <w:sz w:val="22"/>
          <w:szCs w:val="22"/>
          <w:lang w:val="es-ES_tradnl"/>
        </w:rPr>
        <w:t>2069</w:t>
      </w:r>
      <w:r w:rsidRPr="00AD5142">
        <w:rPr>
          <w:rFonts w:ascii="Arial" w:eastAsia="Calibri" w:hAnsi="Arial" w:cs="Arial"/>
          <w:color w:val="000000" w:themeColor="text1"/>
          <w:sz w:val="22"/>
          <w:szCs w:val="22"/>
          <w:lang w:val="es-ES_tradnl"/>
        </w:rPr>
        <w:t xml:space="preserve"> de 2020</w:t>
      </w:r>
      <w:r w:rsidR="00486226" w:rsidRPr="00AD5142">
        <w:rPr>
          <w:rFonts w:ascii="Arial" w:eastAsia="Calibri" w:hAnsi="Arial" w:cs="Arial"/>
          <w:color w:val="000000" w:themeColor="text1"/>
          <w:sz w:val="22"/>
          <w:szCs w:val="22"/>
          <w:lang w:val="es-ES_tradnl"/>
        </w:rPr>
        <w:t xml:space="preserve"> modifica la regulación de los </w:t>
      </w:r>
      <w:r w:rsidR="008F4163" w:rsidRPr="00AD5142">
        <w:rPr>
          <w:rFonts w:ascii="Arial" w:eastAsia="Calibri" w:hAnsi="Arial" w:cs="Arial"/>
          <w:color w:val="000000" w:themeColor="text1"/>
          <w:sz w:val="22"/>
          <w:szCs w:val="22"/>
          <w:lang w:val="es-ES_tradnl"/>
        </w:rPr>
        <w:t>factores</w:t>
      </w:r>
      <w:r w:rsidR="00486226" w:rsidRPr="00AD5142">
        <w:rPr>
          <w:rFonts w:ascii="Arial" w:eastAsia="Calibri" w:hAnsi="Arial" w:cs="Arial"/>
          <w:color w:val="000000" w:themeColor="text1"/>
          <w:sz w:val="22"/>
          <w:szCs w:val="22"/>
          <w:lang w:val="es-ES_tradnl"/>
        </w:rPr>
        <w:t xml:space="preserve"> de</w:t>
      </w:r>
      <w:r w:rsidR="008F4163" w:rsidRPr="00AD5142">
        <w:rPr>
          <w:rFonts w:ascii="Arial" w:eastAsia="Calibri" w:hAnsi="Arial" w:cs="Arial"/>
          <w:color w:val="000000" w:themeColor="text1"/>
          <w:sz w:val="22"/>
          <w:szCs w:val="22"/>
          <w:lang w:val="es-ES_tradnl"/>
        </w:rPr>
        <w:t xml:space="preserve"> desempate en la contratación estatal. En consideración a que</w:t>
      </w:r>
      <w:r w:rsidR="006660F0" w:rsidRPr="00AD5142">
        <w:rPr>
          <w:rFonts w:ascii="Arial" w:eastAsia="Calibri" w:hAnsi="Arial" w:cs="Arial"/>
          <w:color w:val="000000" w:themeColor="text1"/>
          <w:sz w:val="22"/>
          <w:szCs w:val="22"/>
          <w:lang w:val="es-ES_tradnl"/>
        </w:rPr>
        <w:t xml:space="preserve"> en la consulta se solicita que la Agencia Nacional de Contratación Pública – Colombia Compra Eficiente</w:t>
      </w:r>
      <w:r w:rsidR="00B6040C" w:rsidRPr="00AD5142">
        <w:rPr>
          <w:rFonts w:ascii="Arial" w:eastAsia="Calibri" w:hAnsi="Arial" w:cs="Arial"/>
          <w:color w:val="000000" w:themeColor="text1"/>
          <w:sz w:val="22"/>
          <w:szCs w:val="22"/>
          <w:lang w:val="es-ES_tradnl"/>
        </w:rPr>
        <w:t xml:space="preserve"> </w:t>
      </w:r>
      <w:r w:rsidR="00087A64" w:rsidRPr="00AD5142">
        <w:rPr>
          <w:rFonts w:ascii="Arial" w:eastAsia="Calibri" w:hAnsi="Arial" w:cs="Arial"/>
          <w:color w:val="000000" w:themeColor="text1"/>
          <w:sz w:val="22"/>
          <w:szCs w:val="22"/>
          <w:lang w:val="es-ES_tradnl"/>
        </w:rPr>
        <w:t xml:space="preserve">efectúe </w:t>
      </w:r>
      <w:r w:rsidR="00707A2E" w:rsidRPr="00AD5142">
        <w:rPr>
          <w:rFonts w:ascii="Arial" w:eastAsia="Calibri" w:hAnsi="Arial" w:cs="Arial"/>
          <w:color w:val="000000" w:themeColor="text1"/>
          <w:sz w:val="22"/>
          <w:szCs w:val="22"/>
          <w:lang w:val="es-ES_tradnl"/>
        </w:rPr>
        <w:t xml:space="preserve">ciertas </w:t>
      </w:r>
      <w:r w:rsidR="00087A64" w:rsidRPr="00AD5142">
        <w:rPr>
          <w:rFonts w:ascii="Arial" w:eastAsia="Calibri" w:hAnsi="Arial" w:cs="Arial"/>
          <w:color w:val="000000" w:themeColor="text1"/>
          <w:sz w:val="22"/>
          <w:szCs w:val="22"/>
          <w:lang w:val="es-ES_tradnl"/>
        </w:rPr>
        <w:t xml:space="preserve">precisiones </w:t>
      </w:r>
      <w:r w:rsidR="00087A64" w:rsidRPr="00AD5142">
        <w:rPr>
          <w:rFonts w:ascii="Arial" w:eastAsia="Calibri" w:hAnsi="Arial" w:cs="Arial"/>
          <w:color w:val="000000" w:themeColor="text1"/>
          <w:sz w:val="22"/>
          <w:szCs w:val="22"/>
          <w:lang w:val="es-ES_tradnl"/>
        </w:rPr>
        <w:lastRenderedPageBreak/>
        <w:t>hermenéuticas sobre</w:t>
      </w:r>
      <w:r w:rsidR="00707A2E" w:rsidRPr="00AD5142">
        <w:rPr>
          <w:rFonts w:ascii="Arial" w:eastAsia="Calibri" w:hAnsi="Arial" w:cs="Arial"/>
          <w:color w:val="000000" w:themeColor="text1"/>
          <w:sz w:val="22"/>
          <w:szCs w:val="22"/>
          <w:lang w:val="es-ES_tradnl"/>
        </w:rPr>
        <w:t xml:space="preserve"> algunos numerales de dicho artículo</w:t>
      </w:r>
      <w:r w:rsidR="00B6040C" w:rsidRPr="00AD5142">
        <w:rPr>
          <w:rFonts w:ascii="Arial" w:eastAsia="Calibri" w:hAnsi="Arial" w:cs="Arial"/>
          <w:color w:val="000000" w:themeColor="text1"/>
          <w:sz w:val="22"/>
          <w:szCs w:val="22"/>
          <w:lang w:val="es-ES_tradnl"/>
        </w:rPr>
        <w:t xml:space="preserve">, </w:t>
      </w:r>
      <w:r w:rsidR="00707A2E" w:rsidRPr="00AD5142">
        <w:rPr>
          <w:rFonts w:ascii="Arial" w:eastAsia="Calibri" w:hAnsi="Arial" w:cs="Arial"/>
          <w:color w:val="000000" w:themeColor="text1"/>
          <w:sz w:val="22"/>
          <w:szCs w:val="22"/>
          <w:lang w:val="es-ES_tradnl"/>
        </w:rPr>
        <w:t>la</w:t>
      </w:r>
      <w:r w:rsidR="00BE0CDF" w:rsidRPr="00AD5142">
        <w:rPr>
          <w:rFonts w:ascii="Arial" w:eastAsia="Calibri" w:hAnsi="Arial" w:cs="Arial"/>
          <w:color w:val="000000" w:themeColor="text1"/>
          <w:sz w:val="22"/>
          <w:szCs w:val="22"/>
          <w:lang w:val="es-ES_tradnl"/>
        </w:rPr>
        <w:t xml:space="preserve"> Subdirección de Gestión Contractual</w:t>
      </w:r>
      <w:r w:rsidR="00C438A2" w:rsidRPr="00AD5142">
        <w:rPr>
          <w:rFonts w:ascii="Arial" w:eastAsia="Calibri" w:hAnsi="Arial" w:cs="Arial"/>
          <w:color w:val="000000" w:themeColor="text1"/>
          <w:sz w:val="22"/>
          <w:szCs w:val="22"/>
          <w:lang w:val="es-ES_tradnl"/>
        </w:rPr>
        <w:t xml:space="preserve"> </w:t>
      </w:r>
      <w:r w:rsidR="00707A2E" w:rsidRPr="00AD5142">
        <w:rPr>
          <w:rFonts w:ascii="Arial" w:eastAsia="Calibri" w:hAnsi="Arial" w:cs="Arial"/>
          <w:color w:val="000000" w:themeColor="text1"/>
          <w:sz w:val="22"/>
          <w:szCs w:val="22"/>
          <w:lang w:val="es-ES_tradnl"/>
        </w:rPr>
        <w:t xml:space="preserve">se pronunciará sobre el </w:t>
      </w:r>
      <w:r w:rsidR="00AC5D9D" w:rsidRPr="00AD5142">
        <w:rPr>
          <w:rFonts w:ascii="Arial" w:eastAsia="Calibri" w:hAnsi="Arial" w:cs="Arial"/>
          <w:color w:val="000000" w:themeColor="text1"/>
          <w:sz w:val="22"/>
          <w:szCs w:val="22"/>
          <w:lang w:val="es-ES_tradnl"/>
        </w:rPr>
        <w:t>alcance</w:t>
      </w:r>
      <w:r w:rsidR="00707A2E" w:rsidRPr="00AD5142">
        <w:rPr>
          <w:rFonts w:ascii="Arial" w:eastAsia="Calibri" w:hAnsi="Arial" w:cs="Arial"/>
          <w:color w:val="000000" w:themeColor="text1"/>
          <w:sz w:val="22"/>
          <w:szCs w:val="22"/>
          <w:lang w:val="es-ES_tradnl"/>
        </w:rPr>
        <w:t xml:space="preserve"> que otorga a tales disposiciones</w:t>
      </w:r>
      <w:r w:rsidR="00BE0CDF" w:rsidRPr="00AD5142">
        <w:rPr>
          <w:rFonts w:ascii="Arial" w:eastAsia="Calibri" w:hAnsi="Arial" w:cs="Arial"/>
          <w:color w:val="000000" w:themeColor="text1"/>
          <w:sz w:val="22"/>
          <w:szCs w:val="22"/>
          <w:lang w:val="es-ES_tradnl"/>
        </w:rPr>
        <w:t xml:space="preserve">, sin pasar por alto la novedad de </w:t>
      </w:r>
      <w:r w:rsidR="00F92FC1" w:rsidRPr="00AD5142">
        <w:rPr>
          <w:rFonts w:ascii="Arial" w:eastAsia="Calibri" w:hAnsi="Arial" w:cs="Arial"/>
          <w:color w:val="000000" w:themeColor="text1"/>
          <w:sz w:val="22"/>
          <w:szCs w:val="22"/>
          <w:lang w:val="es-ES_tradnl"/>
        </w:rPr>
        <w:t xml:space="preserve">la Ley </w:t>
      </w:r>
      <w:r w:rsidR="007B209C" w:rsidRPr="00AD5142">
        <w:rPr>
          <w:rFonts w:ascii="Arial" w:eastAsia="Calibri" w:hAnsi="Arial" w:cs="Arial"/>
          <w:color w:val="000000" w:themeColor="text1"/>
          <w:sz w:val="22"/>
          <w:szCs w:val="22"/>
          <w:lang w:val="es-ES_tradnl"/>
        </w:rPr>
        <w:t>2069</w:t>
      </w:r>
      <w:r w:rsidR="00F92FC1" w:rsidRPr="00AD5142">
        <w:rPr>
          <w:rFonts w:ascii="Arial" w:eastAsia="Calibri" w:hAnsi="Arial" w:cs="Arial"/>
          <w:color w:val="000000" w:themeColor="text1"/>
          <w:sz w:val="22"/>
          <w:szCs w:val="22"/>
          <w:lang w:val="es-ES_tradnl"/>
        </w:rPr>
        <w:t xml:space="preserve"> de 2020</w:t>
      </w:r>
      <w:r w:rsidR="00963550" w:rsidRPr="00AD5142">
        <w:rPr>
          <w:rFonts w:ascii="Arial" w:eastAsia="Calibri" w:hAnsi="Arial" w:cs="Arial"/>
          <w:color w:val="000000" w:themeColor="text1"/>
          <w:sz w:val="22"/>
          <w:szCs w:val="22"/>
          <w:lang w:val="es-ES_tradnl"/>
        </w:rPr>
        <w:t xml:space="preserve"> –dada su reciente entrada en vigencia–</w:t>
      </w:r>
      <w:r w:rsidR="00BE0CDF" w:rsidRPr="00AD5142">
        <w:rPr>
          <w:rFonts w:ascii="Arial" w:eastAsia="Calibri" w:hAnsi="Arial" w:cs="Arial"/>
          <w:color w:val="000000" w:themeColor="text1"/>
          <w:sz w:val="22"/>
          <w:szCs w:val="22"/>
          <w:lang w:val="es-ES_tradnl"/>
        </w:rPr>
        <w:t xml:space="preserve"> y la ausencia de </w:t>
      </w:r>
      <w:r w:rsidR="00963550" w:rsidRPr="00AD5142">
        <w:rPr>
          <w:rFonts w:ascii="Arial" w:eastAsia="Calibri" w:hAnsi="Arial" w:cs="Arial"/>
          <w:color w:val="000000" w:themeColor="text1"/>
          <w:sz w:val="22"/>
          <w:szCs w:val="22"/>
          <w:lang w:val="es-ES_tradnl"/>
        </w:rPr>
        <w:t>pronunciamientos jurisprudenciales</w:t>
      </w:r>
      <w:r w:rsidR="00BE0CDF" w:rsidRPr="00AD5142">
        <w:rPr>
          <w:rFonts w:ascii="Arial" w:eastAsia="Calibri" w:hAnsi="Arial" w:cs="Arial"/>
          <w:color w:val="000000" w:themeColor="text1"/>
          <w:sz w:val="22"/>
          <w:szCs w:val="22"/>
          <w:lang w:val="es-ES_tradnl"/>
        </w:rPr>
        <w:t xml:space="preserve"> o estudios doctrinarios</w:t>
      </w:r>
      <w:r w:rsidR="00963550" w:rsidRPr="00AD5142">
        <w:rPr>
          <w:rFonts w:ascii="Arial" w:eastAsia="Calibri" w:hAnsi="Arial" w:cs="Arial"/>
          <w:color w:val="000000" w:themeColor="text1"/>
          <w:sz w:val="22"/>
          <w:szCs w:val="22"/>
          <w:lang w:val="es-ES_tradnl"/>
        </w:rPr>
        <w:t xml:space="preserve"> sobre el tema</w:t>
      </w:r>
      <w:r w:rsidR="00545997" w:rsidRPr="00AD5142">
        <w:rPr>
          <w:rFonts w:ascii="Arial" w:eastAsia="Calibri" w:hAnsi="Arial" w:cs="Arial"/>
          <w:color w:val="000000" w:themeColor="text1"/>
          <w:sz w:val="22"/>
          <w:szCs w:val="22"/>
          <w:lang w:val="es-ES_tradnl"/>
        </w:rPr>
        <w:t>, que seguramente contribuirán a decantar la interpretación de las normas en comento.</w:t>
      </w:r>
    </w:p>
    <w:p w14:paraId="3BBAF618" w14:textId="05EFE031" w:rsidR="005359BF" w:rsidRPr="00AD5142" w:rsidRDefault="005359BF" w:rsidP="005359BF">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Al respecto, </w:t>
      </w:r>
      <w:r w:rsidRPr="00AD5142">
        <w:rPr>
          <w:rFonts w:ascii="Arial" w:eastAsia="Calibri" w:hAnsi="Arial" w:cs="Arial"/>
          <w:sz w:val="22"/>
          <w:szCs w:val="22"/>
          <w:lang w:val="es-ES_tradnl"/>
        </w:rPr>
        <w:t>pese a que el parágrafo 3 dispone que el Gobierno Nacional podrá regular los supuestos en que concurran dos o más factores de desempate,</w:t>
      </w:r>
      <w:r w:rsidRPr="00AD5142">
        <w:rPr>
          <w:rFonts w:ascii="Arial" w:eastAsia="Calibri" w:hAnsi="Arial" w:cs="Arial"/>
          <w:color w:val="000000" w:themeColor="text1"/>
          <w:sz w:val="22"/>
          <w:szCs w:val="22"/>
          <w:lang w:val="es-ES_tradnl"/>
        </w:rPr>
        <w:t xml:space="preserve"> se considera que el artículo 35 de la Ley </w:t>
      </w:r>
      <w:r w:rsidR="00D75232" w:rsidRPr="00AD5142">
        <w:rPr>
          <w:rFonts w:ascii="Arial" w:eastAsia="Calibri" w:hAnsi="Arial" w:cs="Arial"/>
          <w:color w:val="000000" w:themeColor="text1"/>
          <w:sz w:val="22"/>
          <w:szCs w:val="22"/>
          <w:lang w:val="es-ES_tradnl"/>
        </w:rPr>
        <w:t>2069</w:t>
      </w:r>
      <w:r w:rsidRPr="00AD5142">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64E70AB9" w14:textId="2F1A99CD" w:rsidR="00963550" w:rsidRPr="00AD5142" w:rsidRDefault="00BA482B" w:rsidP="00FD22EF">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Por ejemplo, </w:t>
      </w:r>
      <w:r w:rsidR="007534AD" w:rsidRPr="00AD5142">
        <w:rPr>
          <w:rFonts w:ascii="Arial" w:eastAsia="Calibri" w:hAnsi="Arial" w:cs="Arial"/>
          <w:color w:val="000000" w:themeColor="text1"/>
          <w:sz w:val="22"/>
          <w:szCs w:val="22"/>
          <w:lang w:val="es-ES_tradnl"/>
        </w:rPr>
        <w:t xml:space="preserve">el artículo 31, en el segundo inciso, </w:t>
      </w:r>
      <w:r w:rsidR="00685D37" w:rsidRPr="00AD5142">
        <w:rPr>
          <w:rFonts w:ascii="Arial" w:eastAsia="Calibri" w:hAnsi="Arial" w:cs="Arial"/>
          <w:color w:val="000000" w:themeColor="text1"/>
          <w:sz w:val="22"/>
          <w:szCs w:val="22"/>
          <w:lang w:val="es-ES_tradnl"/>
        </w:rPr>
        <w:t>determina que «El Gobierno Nacional reglamentará la definición de los criterios diferenciales, sobre reglas objetivas que podrán implementar las Entidades Estatales».</w:t>
      </w:r>
      <w:r w:rsidR="0006626E" w:rsidRPr="00AD5142">
        <w:rPr>
          <w:rFonts w:ascii="Arial" w:eastAsia="Calibri" w:hAnsi="Arial" w:cs="Arial"/>
          <w:color w:val="000000" w:themeColor="text1"/>
          <w:sz w:val="22"/>
          <w:szCs w:val="22"/>
          <w:lang w:val="es-ES_tradnl"/>
        </w:rPr>
        <w:t xml:space="preserve"> </w:t>
      </w:r>
      <w:r w:rsidR="00787B1B" w:rsidRPr="00AD5142">
        <w:rPr>
          <w:rFonts w:ascii="Arial" w:eastAsia="Calibri" w:hAnsi="Arial" w:cs="Arial"/>
          <w:color w:val="000000" w:themeColor="text1"/>
          <w:sz w:val="22"/>
          <w:szCs w:val="22"/>
          <w:lang w:val="es-ES_tradnl"/>
        </w:rPr>
        <w:t>Del mismo modo, el parágrafo primero del artículo 32 establece que «La definición de emprendimientos y empresas de mujeres se reglamentará por el gobierno nacional»</w:t>
      </w:r>
      <w:r w:rsidR="00FD72B1" w:rsidRPr="00AD5142">
        <w:rPr>
          <w:rFonts w:ascii="Arial" w:eastAsia="Calibri" w:hAnsi="Arial" w:cs="Arial"/>
          <w:color w:val="000000" w:themeColor="text1"/>
          <w:sz w:val="22"/>
          <w:szCs w:val="22"/>
          <w:lang w:val="es-ES_tradnl"/>
        </w:rPr>
        <w:t xml:space="preserve">, en tanto que el inciso cuarto del artículo 12 de la Ley 1150 de 2007, modificado por el artículo </w:t>
      </w:r>
      <w:r w:rsidR="00F13F51" w:rsidRPr="00AD5142">
        <w:rPr>
          <w:rFonts w:ascii="Arial" w:eastAsia="Calibri" w:hAnsi="Arial" w:cs="Arial"/>
          <w:color w:val="000000" w:themeColor="text1"/>
          <w:sz w:val="22"/>
          <w:szCs w:val="22"/>
          <w:lang w:val="es-ES_tradnl"/>
        </w:rPr>
        <w:t xml:space="preserve">34 de la Ley </w:t>
      </w:r>
      <w:r w:rsidR="007B209C" w:rsidRPr="00AD5142">
        <w:rPr>
          <w:rFonts w:ascii="Arial" w:eastAsia="Calibri" w:hAnsi="Arial" w:cs="Arial"/>
          <w:color w:val="000000" w:themeColor="text1"/>
          <w:sz w:val="22"/>
          <w:szCs w:val="22"/>
          <w:lang w:val="es-ES_tradnl"/>
        </w:rPr>
        <w:t>2069</w:t>
      </w:r>
      <w:r w:rsidR="00F13F51" w:rsidRPr="00AD5142">
        <w:rPr>
          <w:rFonts w:ascii="Arial" w:eastAsia="Calibri" w:hAnsi="Arial" w:cs="Arial"/>
          <w:color w:val="000000" w:themeColor="text1"/>
          <w:sz w:val="22"/>
          <w:szCs w:val="22"/>
          <w:lang w:val="es-ES_tradnl"/>
        </w:rPr>
        <w:t xml:space="preserve"> de 2020, </w:t>
      </w:r>
      <w:r w:rsidR="00CD02ED" w:rsidRPr="00AD5142">
        <w:rPr>
          <w:rFonts w:ascii="Arial" w:eastAsia="Calibri" w:hAnsi="Arial" w:cs="Arial"/>
          <w:color w:val="000000" w:themeColor="text1"/>
          <w:sz w:val="22"/>
          <w:szCs w:val="22"/>
          <w:lang w:val="es-ES_tradnl"/>
        </w:rPr>
        <w:t xml:space="preserve">indica que en los pliegos de condiciones las entidades estatales deben </w:t>
      </w:r>
      <w:r w:rsidR="00B1507C" w:rsidRPr="00AD5142">
        <w:rPr>
          <w:rFonts w:ascii="Arial" w:eastAsia="Calibri" w:hAnsi="Arial" w:cs="Arial"/>
          <w:color w:val="000000" w:themeColor="text1"/>
          <w:sz w:val="22"/>
          <w:szCs w:val="22"/>
          <w:lang w:val="es-ES_tradnl"/>
        </w:rPr>
        <w:t>prever mecanismos que garanticen la provisión de bienes y servicios por parte de sujetos de especial protección constitucional «</w:t>
      </w:r>
      <w:r w:rsidR="0017655B" w:rsidRPr="00AD5142">
        <w:rPr>
          <w:rFonts w:ascii="Arial" w:eastAsia="Calibri" w:hAnsi="Arial" w:cs="Arial"/>
          <w:color w:val="000000" w:themeColor="text1"/>
          <w:sz w:val="22"/>
          <w:szCs w:val="22"/>
          <w:lang w:val="es-ES_tradnl"/>
        </w:rPr>
        <w:t>[…] en las condiciones que señale el reglamento».</w:t>
      </w:r>
    </w:p>
    <w:p w14:paraId="6BE8E6DF" w14:textId="5B7E8D06" w:rsidR="002F24DA" w:rsidRPr="00AD5142" w:rsidRDefault="002F24DA" w:rsidP="00BD3AF1">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Lo</w:t>
      </w:r>
      <w:r w:rsidR="008E4CAE" w:rsidRPr="00AD5142">
        <w:rPr>
          <w:rFonts w:ascii="Arial" w:eastAsia="Calibri" w:hAnsi="Arial" w:cs="Arial"/>
          <w:color w:val="000000" w:themeColor="text1"/>
          <w:sz w:val="22"/>
          <w:szCs w:val="22"/>
          <w:lang w:val="es-ES_tradnl"/>
        </w:rPr>
        <w:t xml:space="preserve"> mismo no sucede con el artículo 35</w:t>
      </w:r>
      <w:r w:rsidR="00535B2F" w:rsidRPr="00AD5142">
        <w:rPr>
          <w:rFonts w:ascii="Arial" w:eastAsia="Calibri" w:hAnsi="Arial" w:cs="Arial"/>
          <w:sz w:val="22"/>
          <w:szCs w:val="22"/>
          <w:lang w:val="es-ES_tradnl"/>
        </w:rPr>
        <w:t xml:space="preserve">. En efecto, </w:t>
      </w:r>
      <w:r w:rsidR="00535B2F" w:rsidRPr="00AD5142">
        <w:rPr>
          <w:rFonts w:ascii="Arial" w:hAnsi="Arial" w:cs="Arial"/>
          <w:color w:val="000000" w:themeColor="text1"/>
          <w:sz w:val="22"/>
          <w:szCs w:val="22"/>
          <w:lang w:val="es-ES_tradnl"/>
        </w:rPr>
        <w:t>si bien los factores de desempate regulados en el artículo 35 deben aplicarse «</w:t>
      </w:r>
      <w:r w:rsidR="00535B2F" w:rsidRPr="00AD5142">
        <w:rPr>
          <w:rFonts w:ascii="Arial" w:hAnsi="Arial" w:cs="Arial"/>
          <w:lang w:val="es-ES_tradnl"/>
        </w:rPr>
        <w:t xml:space="preserve">[…] </w:t>
      </w:r>
      <w:r w:rsidR="00535B2F" w:rsidRPr="00AD5142">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535B2F" w:rsidRPr="00AD5142">
        <w:rPr>
          <w:rFonts w:ascii="Arial" w:eastAsia="Calibri" w:hAnsi="Arial" w:cs="Arial"/>
          <w:color w:val="000000" w:themeColor="text1"/>
          <w:sz w:val="22"/>
          <w:szCs w:val="22"/>
          <w:lang w:val="es-ES_tradnl"/>
        </w:rPr>
        <w:t xml:space="preserve"> </w:t>
      </w:r>
      <w:r w:rsidR="00287BDB" w:rsidRPr="00AD5142">
        <w:rPr>
          <w:rFonts w:ascii="Arial" w:eastAsia="Calibri" w:hAnsi="Arial" w:cs="Arial"/>
          <w:color w:val="000000" w:themeColor="text1"/>
          <w:sz w:val="22"/>
          <w:szCs w:val="22"/>
          <w:lang w:val="es-ES_tradnl"/>
        </w:rPr>
        <w:t xml:space="preserve"> </w:t>
      </w:r>
    </w:p>
    <w:p w14:paraId="32583269" w14:textId="243BE88E" w:rsidR="008E4CAE" w:rsidRPr="00AD5142" w:rsidRDefault="000A73E8" w:rsidP="00BD3AF1">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A continuación, el artículo en mención establece</w:t>
      </w:r>
      <w:r w:rsidR="00AB7A7A" w:rsidRPr="00AD5142">
        <w:rPr>
          <w:rFonts w:ascii="Arial" w:eastAsia="Calibri" w:hAnsi="Arial" w:cs="Arial"/>
          <w:color w:val="000000" w:themeColor="text1"/>
          <w:sz w:val="22"/>
          <w:szCs w:val="22"/>
          <w:lang w:val="es-ES_tradnl"/>
        </w:rPr>
        <w:t xml:space="preserve"> los factores de desempate que se deben seguir de manera sucesiva, sin indicar tampoco en cada </w:t>
      </w:r>
      <w:r w:rsidR="008E7497" w:rsidRPr="00AD5142">
        <w:rPr>
          <w:rFonts w:ascii="Arial" w:eastAsia="Calibri" w:hAnsi="Arial" w:cs="Arial"/>
          <w:color w:val="000000" w:themeColor="text1"/>
          <w:sz w:val="22"/>
          <w:szCs w:val="22"/>
          <w:lang w:val="es-ES_tradnl"/>
        </w:rPr>
        <w:t>numeral</w:t>
      </w:r>
      <w:r w:rsidR="00AB7A7A" w:rsidRPr="00AD5142">
        <w:rPr>
          <w:rFonts w:ascii="Arial" w:eastAsia="Calibri" w:hAnsi="Arial" w:cs="Arial"/>
          <w:color w:val="000000" w:themeColor="text1"/>
          <w:sz w:val="22"/>
          <w:szCs w:val="22"/>
          <w:lang w:val="es-ES_tradnl"/>
        </w:rPr>
        <w:t xml:space="preserve"> que su </w:t>
      </w:r>
      <w:r w:rsidR="00E514BA" w:rsidRPr="00AD5142">
        <w:rPr>
          <w:rFonts w:ascii="Arial" w:eastAsia="Calibri" w:hAnsi="Arial" w:cs="Arial"/>
          <w:color w:val="000000" w:themeColor="text1"/>
          <w:sz w:val="22"/>
          <w:szCs w:val="22"/>
          <w:lang w:val="es-ES_tradnl"/>
        </w:rPr>
        <w:t>eficacia depend</w:t>
      </w:r>
      <w:r w:rsidR="008E7497" w:rsidRPr="00AD5142">
        <w:rPr>
          <w:rFonts w:ascii="Arial" w:eastAsia="Calibri" w:hAnsi="Arial" w:cs="Arial"/>
          <w:color w:val="000000" w:themeColor="text1"/>
          <w:sz w:val="22"/>
          <w:szCs w:val="22"/>
          <w:lang w:val="es-ES_tradnl"/>
        </w:rPr>
        <w:t>a</w:t>
      </w:r>
      <w:r w:rsidR="00E514BA" w:rsidRPr="00AD5142">
        <w:rPr>
          <w:rFonts w:ascii="Arial" w:eastAsia="Calibri" w:hAnsi="Arial" w:cs="Arial"/>
          <w:color w:val="000000" w:themeColor="text1"/>
          <w:sz w:val="22"/>
          <w:szCs w:val="22"/>
          <w:lang w:val="es-ES_tradnl"/>
        </w:rPr>
        <w:t xml:space="preserve"> de lo que determine el reglamento. La única alusión que se </w:t>
      </w:r>
      <w:r w:rsidR="00B7762A" w:rsidRPr="00AD5142">
        <w:rPr>
          <w:rFonts w:ascii="Arial" w:eastAsia="Calibri" w:hAnsi="Arial" w:cs="Arial"/>
          <w:color w:val="000000" w:themeColor="text1"/>
          <w:sz w:val="22"/>
          <w:szCs w:val="22"/>
          <w:lang w:val="es-ES_tradnl"/>
        </w:rPr>
        <w:t>hace</w:t>
      </w:r>
      <w:r w:rsidR="00E514BA" w:rsidRPr="00AD5142">
        <w:rPr>
          <w:rFonts w:ascii="Arial" w:eastAsia="Calibri" w:hAnsi="Arial" w:cs="Arial"/>
          <w:color w:val="000000" w:themeColor="text1"/>
          <w:sz w:val="22"/>
          <w:szCs w:val="22"/>
          <w:lang w:val="es-ES_tradnl"/>
        </w:rPr>
        <w:t xml:space="preserve"> al reglamento</w:t>
      </w:r>
      <w:r w:rsidR="00B7762A" w:rsidRPr="00AD5142">
        <w:rPr>
          <w:rFonts w:ascii="Arial" w:eastAsia="Calibri" w:hAnsi="Arial" w:cs="Arial"/>
          <w:color w:val="000000" w:themeColor="text1"/>
          <w:sz w:val="22"/>
          <w:szCs w:val="22"/>
          <w:lang w:val="es-ES_tradnl"/>
        </w:rPr>
        <w:t xml:space="preserve"> se encuentra en el parágrafo tercero del artículo que se viene comentando, </w:t>
      </w:r>
      <w:r w:rsidR="00325AD9" w:rsidRPr="00AD5142">
        <w:rPr>
          <w:rFonts w:ascii="Arial" w:eastAsia="Calibri" w:hAnsi="Arial" w:cs="Arial"/>
          <w:color w:val="000000" w:themeColor="text1"/>
          <w:sz w:val="22"/>
          <w:szCs w:val="22"/>
          <w:lang w:val="es-ES_tradnl"/>
        </w:rPr>
        <w:t>no</w:t>
      </w:r>
      <w:r w:rsidR="00B7762A" w:rsidRPr="00AD5142">
        <w:rPr>
          <w:rFonts w:ascii="Arial" w:eastAsia="Calibri" w:hAnsi="Arial" w:cs="Arial"/>
          <w:color w:val="000000" w:themeColor="text1"/>
          <w:sz w:val="22"/>
          <w:szCs w:val="22"/>
          <w:lang w:val="es-ES_tradnl"/>
        </w:rPr>
        <w:t xml:space="preserve"> para condicionar la aplicación de todo</w:t>
      </w:r>
      <w:r w:rsidR="00A7549A" w:rsidRPr="00AD5142">
        <w:rPr>
          <w:rFonts w:ascii="Arial" w:eastAsia="Calibri" w:hAnsi="Arial" w:cs="Arial"/>
          <w:color w:val="000000" w:themeColor="text1"/>
          <w:sz w:val="22"/>
          <w:szCs w:val="22"/>
          <w:lang w:val="es-ES_tradnl"/>
        </w:rPr>
        <w:t xml:space="preserve"> lo dispuesto en aquel, sino para indicar que «</w:t>
      </w:r>
      <w:r w:rsidR="000A46FE" w:rsidRPr="00AD5142">
        <w:rPr>
          <w:rFonts w:ascii="Arial" w:eastAsia="Calibri" w:hAnsi="Arial" w:cs="Arial"/>
          <w:color w:val="000000" w:themeColor="text1"/>
          <w:sz w:val="22"/>
          <w:szCs w:val="22"/>
          <w:lang w:val="es-ES_tradnl"/>
        </w:rPr>
        <w:t xml:space="preserve">El Gobierno Nacional </w:t>
      </w:r>
      <w:r w:rsidR="000A46FE" w:rsidRPr="00AD5142">
        <w:rPr>
          <w:rFonts w:ascii="Arial" w:eastAsia="Calibri" w:hAnsi="Arial" w:cs="Arial"/>
          <w:i/>
          <w:iCs/>
          <w:color w:val="000000" w:themeColor="text1"/>
          <w:sz w:val="22"/>
          <w:szCs w:val="22"/>
          <w:lang w:val="es-ES_tradnl"/>
        </w:rPr>
        <w:t>podrá reglamentar</w:t>
      </w:r>
      <w:r w:rsidR="000A46FE" w:rsidRPr="00AD5142">
        <w:rPr>
          <w:rFonts w:ascii="Arial" w:eastAsia="Calibri" w:hAnsi="Arial" w:cs="Arial"/>
          <w:color w:val="000000" w:themeColor="text1"/>
          <w:sz w:val="22"/>
          <w:szCs w:val="22"/>
          <w:lang w:val="es-ES_tradnl"/>
        </w:rPr>
        <w:t xml:space="preserve"> la aplicación de factores de desempate en casos en que concurran dos o más de los factores aquí previstos»</w:t>
      </w:r>
      <w:r w:rsidR="002F24DA" w:rsidRPr="00AD5142">
        <w:rPr>
          <w:rFonts w:ascii="Arial" w:eastAsia="Calibri" w:hAnsi="Arial" w:cs="Arial"/>
          <w:color w:val="000000" w:themeColor="text1"/>
          <w:sz w:val="22"/>
          <w:szCs w:val="22"/>
          <w:lang w:val="es-ES_tradnl"/>
        </w:rPr>
        <w:t xml:space="preserve"> (Énfasis fuera de texto)</w:t>
      </w:r>
      <w:r w:rsidR="000A46FE" w:rsidRPr="00AD5142">
        <w:rPr>
          <w:rFonts w:ascii="Arial" w:eastAsia="Calibri" w:hAnsi="Arial" w:cs="Arial"/>
          <w:color w:val="000000" w:themeColor="text1"/>
          <w:sz w:val="22"/>
          <w:szCs w:val="22"/>
          <w:lang w:val="es-ES_tradnl"/>
        </w:rPr>
        <w:t>.</w:t>
      </w:r>
    </w:p>
    <w:p w14:paraId="295543E3" w14:textId="3DD45BED" w:rsidR="005C06A5" w:rsidRPr="00AD5142" w:rsidRDefault="005C06A5" w:rsidP="005C06A5">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lastRenderedPageBreak/>
        <w:t>Como se observa</w:t>
      </w:r>
      <w:r w:rsidR="00EB71D9">
        <w:rPr>
          <w:rFonts w:ascii="Arial" w:eastAsia="Calibri" w:hAnsi="Arial" w:cs="Arial"/>
          <w:color w:val="000000" w:themeColor="text1"/>
          <w:sz w:val="22"/>
          <w:szCs w:val="22"/>
          <w:lang w:val="es-ES_tradnl"/>
        </w:rPr>
        <w:t>,</w:t>
      </w:r>
      <w:r w:rsidRPr="00AD5142">
        <w:rPr>
          <w:rFonts w:ascii="Arial" w:eastAsia="Calibri" w:hAnsi="Arial" w:cs="Arial"/>
          <w:color w:val="000000" w:themeColor="text1"/>
          <w:sz w:val="22"/>
          <w:szCs w:val="22"/>
          <w:lang w:val="es-ES_tradnl"/>
        </w:rPr>
        <w:t xml:space="preserve"> se trata de una competencia que, en concordancia con el artículo 189.11 superior, el gobierno nacional puede ejercer discrecionalmente para la ejecución de las leyes. Por tanto,</w:t>
      </w:r>
      <w:r w:rsidR="003D15B3" w:rsidRPr="00AD5142">
        <w:rPr>
          <w:rFonts w:ascii="Arial" w:eastAsia="Calibri" w:hAnsi="Arial" w:cs="Arial"/>
          <w:color w:val="000000" w:themeColor="text1"/>
          <w:sz w:val="22"/>
          <w:szCs w:val="22"/>
          <w:lang w:val="es-ES_tradnl"/>
        </w:rPr>
        <w:t xml:space="preserve"> sin perjuicio de que el Gobierno Nacional ejerza la potestad reglamentaria para regular los casos en que concurren dos o más de los factores de desempate, </w:t>
      </w:r>
      <w:r w:rsidRPr="00AD5142">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sidR="007B209C" w:rsidRPr="00AD5142">
        <w:rPr>
          <w:rFonts w:ascii="Arial" w:eastAsia="Calibri" w:hAnsi="Arial" w:cs="Arial"/>
          <w:color w:val="000000" w:themeColor="text1"/>
          <w:sz w:val="22"/>
          <w:szCs w:val="22"/>
          <w:lang w:val="es-ES_tradnl"/>
        </w:rPr>
        <w:t>2069</w:t>
      </w:r>
      <w:r w:rsidRPr="00AD5142">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153C8CAF" w14:textId="77777777" w:rsidR="00D34548" w:rsidRDefault="00C43A17" w:rsidP="00B92871">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Además, conviene destacar </w:t>
      </w:r>
      <w:r w:rsidR="003A3902" w:rsidRPr="00AD5142">
        <w:rPr>
          <w:rFonts w:ascii="Arial" w:eastAsia="Calibri" w:hAnsi="Arial" w:cs="Arial"/>
          <w:color w:val="000000" w:themeColor="text1"/>
          <w:sz w:val="22"/>
          <w:szCs w:val="22"/>
          <w:lang w:val="es-ES_tradnl"/>
        </w:rPr>
        <w:t>–según lo señala su inciso primero</w:t>
      </w:r>
      <w:r w:rsidR="003A3902" w:rsidRPr="00AD5142">
        <w:rPr>
          <w:rFonts w:ascii="Arial" w:eastAsia="Calibri" w:hAnsi="Arial" w:cs="Arial"/>
          <w:color w:val="000000" w:themeColor="text1"/>
          <w:sz w:val="22"/>
          <w:szCs w:val="22"/>
          <w:lang w:val="es-ES_tradnl"/>
        </w:rPr>
        <w:softHyphen/>
        <w:t xml:space="preserve">– </w:t>
      </w:r>
      <w:r w:rsidRPr="00AD5142">
        <w:rPr>
          <w:rFonts w:ascii="Arial" w:eastAsia="Calibri" w:hAnsi="Arial" w:cs="Arial"/>
          <w:color w:val="000000" w:themeColor="text1"/>
          <w:sz w:val="22"/>
          <w:szCs w:val="22"/>
          <w:lang w:val="es-ES_tradnl"/>
        </w:rPr>
        <w:t>que los factores de desempate previstos en el artículo 35 de la Ley 2069 de 2020 son obligatorios</w:t>
      </w:r>
      <w:r w:rsidR="00AD6D07" w:rsidRPr="00AD5142">
        <w:rPr>
          <w:rFonts w:ascii="Arial" w:eastAsia="Calibri" w:hAnsi="Arial" w:cs="Arial"/>
          <w:color w:val="000000" w:themeColor="text1"/>
          <w:sz w:val="22"/>
          <w:szCs w:val="22"/>
          <w:lang w:val="es-ES_tradnl"/>
        </w:rPr>
        <w:t xml:space="preserve"> </w:t>
      </w:r>
      <w:r w:rsidRPr="00AD5142">
        <w:rPr>
          <w:rFonts w:ascii="Arial" w:eastAsia="Calibri" w:hAnsi="Arial" w:cs="Arial"/>
          <w:color w:val="000000" w:themeColor="text1"/>
          <w:sz w:val="22"/>
          <w:szCs w:val="22"/>
          <w:lang w:val="es-ES_tradnl"/>
        </w:rPr>
        <w:t xml:space="preserve">«[…] en los Procesos de Contratación realizados con cargo a recursos públicos, los Procesos de Contratación realizados por las Entidades Estatales </w:t>
      </w:r>
      <w:r w:rsidRPr="00AD5142">
        <w:rPr>
          <w:rFonts w:ascii="Arial" w:eastAsia="Calibri" w:hAnsi="Arial" w:cs="Arial"/>
          <w:i/>
          <w:iCs/>
          <w:color w:val="000000" w:themeColor="text1"/>
          <w:sz w:val="22"/>
          <w:szCs w:val="22"/>
          <w:lang w:val="es-ES_tradnl"/>
        </w:rPr>
        <w:t>indistintamente de su régimen de contratación</w:t>
      </w:r>
      <w:r w:rsidRPr="00AD5142">
        <w:rPr>
          <w:rFonts w:ascii="Arial" w:eastAsia="Calibri" w:hAnsi="Arial" w:cs="Arial"/>
          <w:color w:val="000000" w:themeColor="text1"/>
          <w:sz w:val="22"/>
          <w:szCs w:val="22"/>
          <w:lang w:val="es-ES_tradnl"/>
        </w:rPr>
        <w:t xml:space="preserve">, así como los celebrados por los Procesos de Contratación de los patrimonios autónomos constituidos por Entidades Estatales» (cursiva fuera de texto). </w:t>
      </w:r>
    </w:p>
    <w:p w14:paraId="71D02173" w14:textId="1A38EF2F" w:rsidR="00B92871" w:rsidRPr="00AD5142" w:rsidRDefault="00C43A17" w:rsidP="00B92871">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En consecuencia, bien sea que la entidad estatal contratante se rija por el Estatuto General de Contratación de la Administración Pública</w:t>
      </w:r>
      <w:r w:rsidR="007B3B3B" w:rsidRPr="00AD5142">
        <w:rPr>
          <w:rFonts w:ascii="Arial" w:eastAsia="Calibri" w:hAnsi="Arial" w:cs="Arial"/>
          <w:color w:val="000000" w:themeColor="text1"/>
          <w:sz w:val="22"/>
          <w:szCs w:val="22"/>
          <w:lang w:val="es-ES_tradnl"/>
        </w:rPr>
        <w:t xml:space="preserve"> o por el derecho privado, </w:t>
      </w:r>
      <w:r w:rsidR="007B3B3B" w:rsidRPr="00AD5142">
        <w:rPr>
          <w:rFonts w:ascii="Arial" w:eastAsia="Calibri" w:hAnsi="Arial" w:cs="Arial"/>
          <w:i/>
          <w:iCs/>
          <w:color w:val="000000" w:themeColor="text1"/>
          <w:sz w:val="22"/>
          <w:szCs w:val="22"/>
          <w:lang w:val="es-ES_tradnl"/>
        </w:rPr>
        <w:t>debe</w:t>
      </w:r>
      <w:r w:rsidR="007B3B3B" w:rsidRPr="00AD5142">
        <w:rPr>
          <w:rFonts w:ascii="Arial" w:eastAsia="Calibri" w:hAnsi="Arial" w:cs="Arial"/>
          <w:color w:val="000000" w:themeColor="text1"/>
          <w:sz w:val="22"/>
          <w:szCs w:val="22"/>
          <w:lang w:val="es-ES_tradnl"/>
        </w:rPr>
        <w:t xml:space="preserve"> aplicar los criterios de desempate establecidos en </w:t>
      </w:r>
      <w:r w:rsidR="00EF7F76" w:rsidRPr="00AD5142">
        <w:rPr>
          <w:rFonts w:ascii="Arial" w:eastAsia="Calibri" w:hAnsi="Arial" w:cs="Arial"/>
          <w:color w:val="000000" w:themeColor="text1"/>
          <w:sz w:val="22"/>
          <w:szCs w:val="22"/>
          <w:lang w:val="es-ES_tradnl"/>
        </w:rPr>
        <w:t>el referido artículo 35</w:t>
      </w:r>
      <w:r w:rsidR="004220E2" w:rsidRPr="00AD5142">
        <w:rPr>
          <w:rFonts w:ascii="Arial" w:eastAsia="Calibri" w:hAnsi="Arial" w:cs="Arial"/>
          <w:color w:val="000000" w:themeColor="text1"/>
          <w:sz w:val="22"/>
          <w:szCs w:val="22"/>
          <w:lang w:val="es-ES_tradnl"/>
        </w:rPr>
        <w:t xml:space="preserve">. </w:t>
      </w:r>
      <w:r w:rsidR="005E5022" w:rsidRPr="00AD5142">
        <w:rPr>
          <w:rFonts w:ascii="Arial" w:eastAsia="Calibri" w:hAnsi="Arial" w:cs="Arial"/>
          <w:color w:val="000000" w:themeColor="text1"/>
          <w:sz w:val="22"/>
          <w:szCs w:val="22"/>
          <w:lang w:val="es-ES_tradnl"/>
        </w:rPr>
        <w:t>Esta norma es imperativa y, por consiguiente, su inobservancia podría</w:t>
      </w:r>
      <w:r w:rsidR="00FA6D46" w:rsidRPr="00AD5142">
        <w:rPr>
          <w:rFonts w:ascii="Arial" w:eastAsia="Calibri" w:hAnsi="Arial" w:cs="Arial"/>
          <w:color w:val="000000" w:themeColor="text1"/>
          <w:sz w:val="22"/>
          <w:szCs w:val="22"/>
          <w:lang w:val="es-ES_tradnl"/>
        </w:rPr>
        <w:t xml:space="preserve"> hacer incurrir </w:t>
      </w:r>
      <w:r w:rsidR="00A74B91" w:rsidRPr="00AD5142">
        <w:rPr>
          <w:rFonts w:ascii="Arial" w:eastAsia="Calibri" w:hAnsi="Arial" w:cs="Arial"/>
          <w:color w:val="000000" w:themeColor="text1"/>
          <w:sz w:val="22"/>
          <w:szCs w:val="22"/>
          <w:lang w:val="es-ES_tradnl"/>
        </w:rPr>
        <w:t xml:space="preserve">en </w:t>
      </w:r>
      <w:r w:rsidR="00A74B91" w:rsidRPr="00AD5142">
        <w:rPr>
          <w:rFonts w:ascii="Arial" w:eastAsia="Calibri" w:hAnsi="Arial" w:cs="Arial"/>
          <w:i/>
          <w:iCs/>
          <w:color w:val="000000" w:themeColor="text1"/>
          <w:sz w:val="22"/>
          <w:szCs w:val="22"/>
          <w:lang w:val="es-ES_tradnl"/>
        </w:rPr>
        <w:t>objeto ilícito</w:t>
      </w:r>
      <w:r w:rsidR="00A74B91" w:rsidRPr="00AD5142">
        <w:rPr>
          <w:rFonts w:ascii="Arial" w:eastAsia="Calibri" w:hAnsi="Arial" w:cs="Arial"/>
          <w:color w:val="000000" w:themeColor="text1"/>
          <w:sz w:val="22"/>
          <w:szCs w:val="22"/>
          <w:lang w:val="es-ES_tradnl"/>
        </w:rPr>
        <w:t xml:space="preserve"> </w:t>
      </w:r>
      <w:r w:rsidR="00FA6D46" w:rsidRPr="00AD5142">
        <w:rPr>
          <w:rFonts w:ascii="Arial" w:eastAsia="Calibri" w:hAnsi="Arial" w:cs="Arial"/>
          <w:color w:val="000000" w:themeColor="text1"/>
          <w:sz w:val="22"/>
          <w:szCs w:val="22"/>
          <w:lang w:val="es-ES_tradnl"/>
        </w:rPr>
        <w:t xml:space="preserve">el contrato que llegare a celebrarse, pues, según el artículo 1519 del Código Civil, </w:t>
      </w:r>
      <w:r w:rsidR="00C939D1" w:rsidRPr="00AD5142">
        <w:rPr>
          <w:rFonts w:ascii="Arial" w:eastAsia="Calibri" w:hAnsi="Arial" w:cs="Arial"/>
          <w:color w:val="000000" w:themeColor="text1"/>
          <w:sz w:val="22"/>
          <w:szCs w:val="22"/>
          <w:lang w:val="es-ES_tradnl"/>
        </w:rPr>
        <w:t>«Hay un objeto ilícito en todo lo que contraviene al derecho público de la nación».</w:t>
      </w:r>
      <w:r w:rsidR="005E5022" w:rsidRPr="00AD5142">
        <w:rPr>
          <w:rFonts w:ascii="Arial" w:eastAsia="Calibri" w:hAnsi="Arial" w:cs="Arial"/>
          <w:color w:val="000000" w:themeColor="text1"/>
          <w:sz w:val="22"/>
          <w:szCs w:val="22"/>
          <w:lang w:val="es-ES_tradnl"/>
        </w:rPr>
        <w:t xml:space="preserve"> </w:t>
      </w:r>
      <w:r w:rsidR="00652F4D" w:rsidRPr="00AD5142">
        <w:rPr>
          <w:rFonts w:ascii="Arial" w:eastAsia="Calibri" w:hAnsi="Arial" w:cs="Arial"/>
          <w:color w:val="000000" w:themeColor="text1"/>
          <w:sz w:val="22"/>
          <w:szCs w:val="22"/>
          <w:lang w:val="es-ES_tradnl"/>
        </w:rPr>
        <w:t>Esta causal debe ser declarada en un proceso judicial, es decir que no opera de pleno derecho, como se deduce del artículo 1742 del Código Civil</w:t>
      </w:r>
      <w:r w:rsidR="00652F4D" w:rsidRPr="00AD5142">
        <w:rPr>
          <w:rStyle w:val="Refdenotaalpie"/>
          <w:rFonts w:ascii="Arial" w:eastAsia="Calibri" w:hAnsi="Arial" w:cs="Arial"/>
          <w:color w:val="000000" w:themeColor="text1"/>
          <w:sz w:val="22"/>
          <w:szCs w:val="22"/>
          <w:lang w:val="es-ES_tradnl"/>
        </w:rPr>
        <w:footnoteReference w:id="10"/>
      </w:r>
      <w:r w:rsidR="00652F4D" w:rsidRPr="00AD5142">
        <w:rPr>
          <w:rFonts w:ascii="Arial" w:eastAsia="Calibri" w:hAnsi="Arial" w:cs="Arial"/>
          <w:color w:val="000000" w:themeColor="text1"/>
          <w:sz w:val="22"/>
          <w:szCs w:val="22"/>
          <w:lang w:val="es-ES_tradnl"/>
        </w:rPr>
        <w:t xml:space="preserve">. </w:t>
      </w:r>
      <w:r w:rsidR="0050309C" w:rsidRPr="00AD5142">
        <w:rPr>
          <w:rFonts w:ascii="Arial" w:eastAsia="Calibri" w:hAnsi="Arial" w:cs="Arial"/>
          <w:color w:val="000000" w:themeColor="text1"/>
          <w:sz w:val="22"/>
          <w:szCs w:val="22"/>
          <w:lang w:val="es-ES_tradnl"/>
        </w:rPr>
        <w:t>Dicha</w:t>
      </w:r>
      <w:r w:rsidR="003D370F" w:rsidRPr="00AD5142">
        <w:rPr>
          <w:rFonts w:ascii="Arial" w:eastAsia="Calibri" w:hAnsi="Arial" w:cs="Arial"/>
          <w:color w:val="000000" w:themeColor="text1"/>
          <w:sz w:val="22"/>
          <w:szCs w:val="22"/>
          <w:lang w:val="es-ES_tradnl"/>
        </w:rPr>
        <w:t xml:space="preserve"> causal de nulidad absoluta también se reconoce en el artículo 44 de la Ley 80 de 1993 para las entidades estatales que se rigen por </w:t>
      </w:r>
      <w:r w:rsidR="0050309C" w:rsidRPr="00AD5142">
        <w:rPr>
          <w:rFonts w:ascii="Arial" w:eastAsia="Calibri" w:hAnsi="Arial" w:cs="Arial"/>
          <w:color w:val="000000" w:themeColor="text1"/>
          <w:sz w:val="22"/>
          <w:szCs w:val="22"/>
          <w:lang w:val="es-ES_tradnl"/>
        </w:rPr>
        <w:t>esta</w:t>
      </w:r>
      <w:r w:rsidR="0050309C" w:rsidRPr="00AD5142">
        <w:rPr>
          <w:rStyle w:val="Refdenotaalpie"/>
          <w:rFonts w:ascii="Arial" w:eastAsia="Calibri" w:hAnsi="Arial" w:cs="Arial"/>
          <w:color w:val="000000" w:themeColor="text1"/>
          <w:sz w:val="22"/>
          <w:szCs w:val="22"/>
          <w:lang w:val="es-ES_tradnl"/>
        </w:rPr>
        <w:footnoteReference w:id="11"/>
      </w:r>
      <w:r w:rsidR="001C0C86" w:rsidRPr="00AD5142">
        <w:rPr>
          <w:rFonts w:ascii="Arial" w:eastAsia="Calibri" w:hAnsi="Arial" w:cs="Arial"/>
          <w:color w:val="000000" w:themeColor="text1"/>
          <w:sz w:val="22"/>
          <w:szCs w:val="22"/>
          <w:lang w:val="es-ES_tradnl"/>
        </w:rPr>
        <w:t>. La Sección Tercera del Consejo de Estado ha admitido la consecuencia jurídica de la nulidad absoluta del contrato por</w:t>
      </w:r>
      <w:r w:rsidR="0036086B" w:rsidRPr="00AD5142">
        <w:rPr>
          <w:rFonts w:ascii="Arial" w:eastAsia="Calibri" w:hAnsi="Arial" w:cs="Arial"/>
          <w:color w:val="000000" w:themeColor="text1"/>
          <w:sz w:val="22"/>
          <w:szCs w:val="22"/>
          <w:lang w:val="es-ES_tradnl"/>
        </w:rPr>
        <w:t xml:space="preserve"> omitir los factores de desempate en el pliego de condiciones o documento equivalente, </w:t>
      </w:r>
      <w:r w:rsidR="004836D7" w:rsidRPr="00AD5142">
        <w:rPr>
          <w:rFonts w:ascii="Arial" w:eastAsia="Calibri" w:hAnsi="Arial" w:cs="Arial"/>
          <w:color w:val="000000" w:themeColor="text1"/>
          <w:sz w:val="22"/>
          <w:szCs w:val="22"/>
          <w:lang w:val="es-ES_tradnl"/>
        </w:rPr>
        <w:t xml:space="preserve">afirmando que </w:t>
      </w:r>
      <w:r w:rsidR="00BD6265" w:rsidRPr="00AD5142">
        <w:rPr>
          <w:rFonts w:ascii="Arial" w:eastAsia="Calibri" w:hAnsi="Arial" w:cs="Arial"/>
          <w:color w:val="000000" w:themeColor="text1"/>
          <w:sz w:val="22"/>
          <w:szCs w:val="22"/>
          <w:lang w:val="es-ES_tradnl"/>
        </w:rPr>
        <w:t>«</w:t>
      </w:r>
      <w:r w:rsidR="0036086B" w:rsidRPr="00AD5142">
        <w:rPr>
          <w:rFonts w:ascii="Arial" w:eastAsia="Calibri" w:hAnsi="Arial" w:cs="Arial"/>
          <w:color w:val="000000" w:themeColor="text1"/>
          <w:sz w:val="22"/>
          <w:szCs w:val="22"/>
          <w:lang w:val="es-ES_tradnl"/>
        </w:rPr>
        <w:t>[…</w:t>
      </w:r>
      <w:r w:rsidR="004836D7" w:rsidRPr="00AD5142">
        <w:rPr>
          <w:rFonts w:ascii="Arial" w:eastAsia="Calibri" w:hAnsi="Arial" w:cs="Arial"/>
          <w:color w:val="000000" w:themeColor="text1"/>
          <w:sz w:val="22"/>
          <w:szCs w:val="22"/>
          <w:lang w:val="es-ES_tradnl"/>
        </w:rPr>
        <w:t>]</w:t>
      </w:r>
      <w:r w:rsidR="0036086B" w:rsidRPr="00AD5142">
        <w:rPr>
          <w:rFonts w:ascii="Arial" w:eastAsia="Calibri" w:hAnsi="Arial" w:cs="Arial"/>
          <w:color w:val="000000" w:themeColor="text1"/>
          <w:sz w:val="22"/>
          <w:szCs w:val="22"/>
          <w:lang w:val="es-ES_tradnl"/>
        </w:rPr>
        <w:t xml:space="preserve">, existen criterios de desempate que se incorporan por Ley </w:t>
      </w:r>
      <w:r w:rsidR="0036086B" w:rsidRPr="00AD5142">
        <w:rPr>
          <w:rFonts w:ascii="Arial" w:eastAsia="Calibri" w:hAnsi="Arial" w:cs="Arial"/>
          <w:color w:val="000000" w:themeColor="text1"/>
          <w:sz w:val="22"/>
          <w:szCs w:val="22"/>
          <w:lang w:val="es-ES_tradnl"/>
        </w:rPr>
        <w:lastRenderedPageBreak/>
        <w:t>al contenido mínimo de las reglas del proceso de selección y que son de obligatoria observancia por parte de las entidades públicas</w:t>
      </w:r>
      <w:r w:rsidR="00BD6265" w:rsidRPr="00AD5142">
        <w:rPr>
          <w:rFonts w:ascii="Arial" w:eastAsia="Calibri" w:hAnsi="Arial" w:cs="Arial"/>
          <w:color w:val="000000" w:themeColor="text1"/>
          <w:sz w:val="22"/>
          <w:szCs w:val="22"/>
          <w:lang w:val="es-ES_tradnl"/>
        </w:rPr>
        <w:t>»</w:t>
      </w:r>
      <w:r w:rsidR="005B0293" w:rsidRPr="00AD5142">
        <w:rPr>
          <w:rStyle w:val="Refdenotaalpie"/>
          <w:rFonts w:ascii="Arial" w:eastAsia="Calibri" w:hAnsi="Arial" w:cs="Arial"/>
          <w:color w:val="000000" w:themeColor="text1"/>
          <w:sz w:val="22"/>
          <w:szCs w:val="22"/>
          <w:lang w:val="es-ES_tradnl"/>
        </w:rPr>
        <w:footnoteReference w:id="12"/>
      </w:r>
      <w:r w:rsidR="008A38DE" w:rsidRPr="00AD5142">
        <w:rPr>
          <w:rFonts w:ascii="Arial" w:eastAsia="Calibri" w:hAnsi="Arial" w:cs="Arial"/>
          <w:color w:val="000000" w:themeColor="text1"/>
          <w:sz w:val="22"/>
          <w:szCs w:val="22"/>
          <w:lang w:val="es-ES_tradnl"/>
        </w:rPr>
        <w:t xml:space="preserve">, de manera que cuando se selecciona al futuro contratista sin haber considerado los criterios de desempate obligatorios, </w:t>
      </w:r>
      <w:r w:rsidR="00A169E2" w:rsidRPr="00AD5142">
        <w:rPr>
          <w:rFonts w:ascii="Arial" w:eastAsia="Calibri" w:hAnsi="Arial" w:cs="Arial"/>
          <w:color w:val="000000" w:themeColor="text1"/>
          <w:sz w:val="22"/>
          <w:szCs w:val="22"/>
          <w:lang w:val="es-ES_tradnl"/>
        </w:rPr>
        <w:t xml:space="preserve">se atenta contra normas de orden público. Lo anterior, por cuanto: </w:t>
      </w:r>
    </w:p>
    <w:p w14:paraId="2FFD78FA" w14:textId="77777777" w:rsidR="00B92871" w:rsidRPr="00AD5142" w:rsidRDefault="00B92871" w:rsidP="00B92871">
      <w:pPr>
        <w:ind w:left="709" w:right="709"/>
        <w:jc w:val="both"/>
        <w:rPr>
          <w:rFonts w:ascii="Arial" w:eastAsia="Calibri" w:hAnsi="Arial" w:cs="Arial"/>
          <w:color w:val="000000" w:themeColor="text1"/>
          <w:sz w:val="22"/>
          <w:szCs w:val="22"/>
          <w:lang w:val="es-ES_tradnl"/>
        </w:rPr>
      </w:pPr>
    </w:p>
    <w:p w14:paraId="148334B2" w14:textId="2A8B1ABA" w:rsidR="00B92871" w:rsidRPr="00AD5142" w:rsidRDefault="00B92871" w:rsidP="00B92871">
      <w:pPr>
        <w:ind w:left="709" w:right="709"/>
        <w:jc w:val="both"/>
        <w:rPr>
          <w:rFonts w:ascii="Arial" w:eastAsia="Calibri" w:hAnsi="Arial" w:cs="Arial"/>
          <w:color w:val="000000" w:themeColor="text1"/>
          <w:sz w:val="22"/>
          <w:szCs w:val="22"/>
          <w:lang w:val="es-MX"/>
        </w:rPr>
      </w:pPr>
      <w:r w:rsidRPr="00AD5142">
        <w:rPr>
          <w:rFonts w:ascii="Arial" w:eastAsia="Calibri" w:hAnsi="Arial" w:cs="Arial"/>
          <w:color w:val="000000" w:themeColor="text1"/>
          <w:sz w:val="22"/>
          <w:szCs w:val="22"/>
          <w:lang w:val="es-ES_tradnl"/>
        </w:rPr>
        <w:t xml:space="preserve">[…] </w:t>
      </w:r>
      <w:r w:rsidRPr="00AD5142">
        <w:rPr>
          <w:rFonts w:ascii="Arial" w:eastAsia="Calibri" w:hAnsi="Arial" w:cs="Arial"/>
          <w:color w:val="000000" w:themeColor="text1"/>
          <w:sz w:val="22"/>
          <w:szCs w:val="22"/>
          <w:lang w:val="es-MX"/>
        </w:rPr>
        <w:t>es imposible seleccionar a un contratista en esas condiciones, pues esta será ajena al principio de selección objetiva y, por ende, se está en presencia de la causal de nulidad absoluta de la relación contractual así perfeccionada, contenida en el artículo 6 del Código Civil ─incorporada en el Estatuto Contractual del Estado en el inciso primero del artículo 44 de la Ley 80─, consistente en la vulneración de normas de orden público u objeto ilícito, siendo que se inobservó el contenido del literal b) del numeral 5 del artículo 24 y el artículo 29 de la Ley 80 de 1993</w:t>
      </w:r>
      <w:r w:rsidRPr="00AD5142">
        <w:rPr>
          <w:rStyle w:val="Refdenotaalpie"/>
          <w:rFonts w:ascii="Arial" w:eastAsia="Calibri" w:hAnsi="Arial" w:cs="Arial"/>
          <w:color w:val="000000" w:themeColor="text1"/>
          <w:sz w:val="22"/>
          <w:szCs w:val="22"/>
          <w:lang w:val="es-MX"/>
        </w:rPr>
        <w:footnoteReference w:id="13"/>
      </w:r>
      <w:r w:rsidRPr="00AD5142">
        <w:rPr>
          <w:rFonts w:ascii="Arial" w:eastAsia="Calibri" w:hAnsi="Arial" w:cs="Arial"/>
          <w:color w:val="000000" w:themeColor="text1"/>
          <w:sz w:val="22"/>
          <w:szCs w:val="22"/>
          <w:lang w:val="es-MX"/>
        </w:rPr>
        <w:t xml:space="preserve">.  </w:t>
      </w:r>
    </w:p>
    <w:p w14:paraId="6EE95B5C" w14:textId="77777777" w:rsidR="00B92871" w:rsidRPr="00AD5142" w:rsidRDefault="00B92871" w:rsidP="00B92871">
      <w:pPr>
        <w:spacing w:line="276" w:lineRule="auto"/>
        <w:ind w:firstLine="709"/>
        <w:jc w:val="both"/>
        <w:rPr>
          <w:rFonts w:ascii="Arial" w:eastAsia="Calibri" w:hAnsi="Arial" w:cs="Arial"/>
          <w:color w:val="000000" w:themeColor="text1"/>
          <w:sz w:val="22"/>
          <w:szCs w:val="22"/>
          <w:lang w:val="es-ES_tradnl"/>
        </w:rPr>
      </w:pPr>
    </w:p>
    <w:p w14:paraId="6525352B" w14:textId="5E76DE19" w:rsidR="00325AD9" w:rsidRPr="00AD5142" w:rsidRDefault="009F210A" w:rsidP="00B92871">
      <w:pPr>
        <w:spacing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Luego</w:t>
      </w:r>
      <w:r w:rsidR="00D82A7D" w:rsidRPr="00AD5142">
        <w:rPr>
          <w:rFonts w:ascii="Arial" w:eastAsia="Calibri" w:hAnsi="Arial" w:cs="Arial"/>
          <w:color w:val="000000" w:themeColor="text1"/>
          <w:sz w:val="22"/>
          <w:szCs w:val="22"/>
          <w:lang w:val="es-ES_tradnl"/>
        </w:rPr>
        <w:t xml:space="preserve"> de aclarar</w:t>
      </w:r>
      <w:r w:rsidR="00325AD9" w:rsidRPr="00AD5142">
        <w:rPr>
          <w:rFonts w:ascii="Arial" w:eastAsia="Calibri" w:hAnsi="Arial" w:cs="Arial"/>
          <w:color w:val="000000" w:themeColor="text1"/>
          <w:sz w:val="22"/>
          <w:szCs w:val="22"/>
          <w:lang w:val="es-ES_tradnl"/>
        </w:rPr>
        <w:t xml:space="preserve"> que el artículo 35 de la Ley </w:t>
      </w:r>
      <w:r w:rsidR="007B209C" w:rsidRPr="00AD5142">
        <w:rPr>
          <w:rFonts w:ascii="Arial" w:eastAsia="Calibri" w:hAnsi="Arial" w:cs="Arial"/>
          <w:color w:val="000000" w:themeColor="text1"/>
          <w:sz w:val="22"/>
          <w:szCs w:val="22"/>
          <w:lang w:val="es-ES_tradnl"/>
        </w:rPr>
        <w:t>2069</w:t>
      </w:r>
      <w:r w:rsidR="00325AD9" w:rsidRPr="00AD5142">
        <w:rPr>
          <w:rFonts w:ascii="Arial" w:eastAsia="Calibri" w:hAnsi="Arial" w:cs="Arial"/>
          <w:color w:val="000000" w:themeColor="text1"/>
          <w:sz w:val="22"/>
          <w:szCs w:val="22"/>
          <w:lang w:val="es-ES_tradnl"/>
        </w:rPr>
        <w:t xml:space="preserve"> de 2020 se encuentra vigente y que no requiere </w:t>
      </w:r>
      <w:r w:rsidR="00D82A7D" w:rsidRPr="00AD5142">
        <w:rPr>
          <w:rFonts w:ascii="Arial" w:eastAsia="Calibri" w:hAnsi="Arial" w:cs="Arial"/>
          <w:color w:val="000000" w:themeColor="text1"/>
          <w:sz w:val="22"/>
          <w:szCs w:val="22"/>
          <w:lang w:val="es-ES_tradnl"/>
        </w:rPr>
        <w:t>reglamentación</w:t>
      </w:r>
      <w:r w:rsidR="00325AD9" w:rsidRPr="00AD5142">
        <w:rPr>
          <w:rFonts w:ascii="Arial" w:eastAsia="Calibri" w:hAnsi="Arial" w:cs="Arial"/>
          <w:color w:val="000000" w:themeColor="text1"/>
          <w:sz w:val="22"/>
          <w:szCs w:val="22"/>
          <w:lang w:val="es-ES_tradnl"/>
        </w:rPr>
        <w:t xml:space="preserve"> previa para que </w:t>
      </w:r>
      <w:r w:rsidR="0041674B" w:rsidRPr="00AD5142">
        <w:rPr>
          <w:rFonts w:ascii="Arial" w:eastAsia="Calibri" w:hAnsi="Arial" w:cs="Arial"/>
          <w:color w:val="000000" w:themeColor="text1"/>
          <w:sz w:val="22"/>
          <w:szCs w:val="22"/>
          <w:lang w:val="es-ES_tradnl"/>
        </w:rPr>
        <w:t xml:space="preserve">sea exigible en los procedimientos de selección, es </w:t>
      </w:r>
      <w:r w:rsidR="00D83C61">
        <w:rPr>
          <w:rFonts w:ascii="Arial" w:eastAsia="Calibri" w:hAnsi="Arial" w:cs="Arial"/>
          <w:color w:val="000000" w:themeColor="text1"/>
          <w:sz w:val="22"/>
          <w:szCs w:val="22"/>
          <w:lang w:val="es-ES_tradnl"/>
        </w:rPr>
        <w:t>necesario</w:t>
      </w:r>
      <w:r w:rsidR="0041674B" w:rsidRPr="00AD5142">
        <w:rPr>
          <w:rFonts w:ascii="Arial" w:eastAsia="Calibri" w:hAnsi="Arial" w:cs="Arial"/>
          <w:color w:val="000000" w:themeColor="text1"/>
          <w:sz w:val="22"/>
          <w:szCs w:val="22"/>
          <w:lang w:val="es-ES_tradnl"/>
        </w:rPr>
        <w:t xml:space="preserve"> hacer referencia al objeto de </w:t>
      </w:r>
      <w:r w:rsidR="00A00F5E" w:rsidRPr="00AD5142">
        <w:rPr>
          <w:rFonts w:ascii="Arial" w:eastAsia="Calibri" w:hAnsi="Arial" w:cs="Arial"/>
          <w:color w:val="000000" w:themeColor="text1"/>
          <w:sz w:val="22"/>
          <w:szCs w:val="22"/>
          <w:lang w:val="es-ES_tradnl"/>
        </w:rPr>
        <w:t>la</w:t>
      </w:r>
      <w:r w:rsidR="0041674B" w:rsidRPr="00AD5142">
        <w:rPr>
          <w:rFonts w:ascii="Arial" w:eastAsia="Calibri" w:hAnsi="Arial" w:cs="Arial"/>
          <w:color w:val="000000" w:themeColor="text1"/>
          <w:sz w:val="22"/>
          <w:szCs w:val="22"/>
          <w:lang w:val="es-ES_tradnl"/>
        </w:rPr>
        <w:t xml:space="preserve"> consulta. En ella se </w:t>
      </w:r>
      <w:r w:rsidR="00030DFB" w:rsidRPr="00AD5142">
        <w:rPr>
          <w:rFonts w:ascii="Arial" w:eastAsia="Calibri" w:hAnsi="Arial" w:cs="Arial"/>
          <w:color w:val="000000" w:themeColor="text1"/>
          <w:sz w:val="22"/>
          <w:szCs w:val="22"/>
          <w:lang w:val="es-ES_tradnl"/>
        </w:rPr>
        <w:t xml:space="preserve">formulan preguntas sobre </w:t>
      </w:r>
      <w:r w:rsidR="0030257B" w:rsidRPr="00AD5142">
        <w:rPr>
          <w:rFonts w:ascii="Arial" w:eastAsia="Calibri" w:hAnsi="Arial" w:cs="Arial"/>
          <w:color w:val="000000" w:themeColor="text1"/>
          <w:sz w:val="22"/>
          <w:szCs w:val="22"/>
          <w:lang w:val="es-ES_tradnl"/>
        </w:rPr>
        <w:t xml:space="preserve">el sentido y forma de acreditación </w:t>
      </w:r>
      <w:r w:rsidR="004F2480" w:rsidRPr="00AD5142">
        <w:rPr>
          <w:rFonts w:ascii="Arial" w:eastAsia="Calibri" w:hAnsi="Arial" w:cs="Arial"/>
          <w:color w:val="000000" w:themeColor="text1"/>
          <w:sz w:val="22"/>
          <w:szCs w:val="22"/>
          <w:lang w:val="es-ES_tradnl"/>
        </w:rPr>
        <w:t>del</w:t>
      </w:r>
      <w:r w:rsidR="0030257B" w:rsidRPr="00AD5142">
        <w:rPr>
          <w:rFonts w:ascii="Arial" w:eastAsia="Calibri" w:hAnsi="Arial" w:cs="Arial"/>
          <w:color w:val="000000" w:themeColor="text1"/>
          <w:sz w:val="22"/>
          <w:szCs w:val="22"/>
          <w:lang w:val="es-ES_tradnl"/>
        </w:rPr>
        <w:t xml:space="preserve"> factor</w:t>
      </w:r>
      <w:r w:rsidR="004F2480" w:rsidRPr="00AD5142">
        <w:rPr>
          <w:rFonts w:ascii="Arial" w:eastAsia="Calibri" w:hAnsi="Arial" w:cs="Arial"/>
          <w:color w:val="000000" w:themeColor="text1"/>
          <w:sz w:val="22"/>
          <w:szCs w:val="22"/>
          <w:lang w:val="es-ES_tradnl"/>
        </w:rPr>
        <w:t xml:space="preserve"> </w:t>
      </w:r>
      <w:r w:rsidR="0030257B" w:rsidRPr="00AD5142">
        <w:rPr>
          <w:rFonts w:ascii="Arial" w:eastAsia="Calibri" w:hAnsi="Arial" w:cs="Arial"/>
          <w:color w:val="000000" w:themeColor="text1"/>
          <w:sz w:val="22"/>
          <w:szCs w:val="22"/>
          <w:lang w:val="es-ES_tradnl"/>
        </w:rPr>
        <w:t xml:space="preserve">de desempate previsto en </w:t>
      </w:r>
      <w:r w:rsidR="004F2480" w:rsidRPr="00AD5142">
        <w:rPr>
          <w:rFonts w:ascii="Arial" w:eastAsia="Calibri" w:hAnsi="Arial" w:cs="Arial"/>
          <w:color w:val="000000" w:themeColor="text1"/>
          <w:sz w:val="22"/>
          <w:szCs w:val="22"/>
          <w:lang w:val="es-ES_tradnl"/>
        </w:rPr>
        <w:t>el</w:t>
      </w:r>
      <w:r w:rsidR="0030257B" w:rsidRPr="00AD5142">
        <w:rPr>
          <w:rFonts w:ascii="Arial" w:eastAsia="Calibri" w:hAnsi="Arial" w:cs="Arial"/>
          <w:color w:val="000000" w:themeColor="text1"/>
          <w:sz w:val="22"/>
          <w:szCs w:val="22"/>
          <w:lang w:val="es-ES_tradnl"/>
        </w:rPr>
        <w:t xml:space="preserve"> numeral 2</w:t>
      </w:r>
      <w:r w:rsidR="005F4596" w:rsidRPr="00AD5142">
        <w:rPr>
          <w:rFonts w:ascii="Arial" w:eastAsia="Calibri" w:hAnsi="Arial" w:cs="Arial"/>
          <w:color w:val="000000" w:themeColor="text1"/>
          <w:sz w:val="22"/>
          <w:szCs w:val="22"/>
          <w:lang w:val="es-ES_tradnl"/>
        </w:rPr>
        <w:t xml:space="preserve"> </w:t>
      </w:r>
      <w:r w:rsidR="009C2210" w:rsidRPr="00AD5142">
        <w:rPr>
          <w:rFonts w:ascii="Arial" w:eastAsia="Calibri" w:hAnsi="Arial" w:cs="Arial"/>
          <w:color w:val="000000" w:themeColor="text1"/>
          <w:sz w:val="22"/>
          <w:szCs w:val="22"/>
          <w:lang w:val="es-ES_tradnl"/>
        </w:rPr>
        <w:t>del artículo 35</w:t>
      </w:r>
      <w:r w:rsidR="00454DF8" w:rsidRPr="00AD5142">
        <w:rPr>
          <w:rFonts w:ascii="Arial" w:eastAsia="Calibri" w:hAnsi="Arial" w:cs="Arial"/>
          <w:color w:val="000000" w:themeColor="text1"/>
          <w:sz w:val="22"/>
          <w:szCs w:val="22"/>
          <w:lang w:val="es-ES_tradnl"/>
        </w:rPr>
        <w:t xml:space="preserve">. </w:t>
      </w:r>
      <w:r w:rsidR="00E073FC" w:rsidRPr="00AD5142">
        <w:rPr>
          <w:rFonts w:ascii="Arial" w:eastAsia="Calibri" w:hAnsi="Arial" w:cs="Arial"/>
          <w:color w:val="000000" w:themeColor="text1"/>
          <w:sz w:val="22"/>
          <w:szCs w:val="22"/>
          <w:lang w:val="es-ES_tradnl"/>
        </w:rPr>
        <w:t>La</w:t>
      </w:r>
      <w:r w:rsidR="00454DF8" w:rsidRPr="00AD5142">
        <w:rPr>
          <w:rFonts w:ascii="Arial" w:eastAsia="Calibri" w:hAnsi="Arial" w:cs="Arial"/>
          <w:color w:val="000000" w:themeColor="text1"/>
          <w:sz w:val="22"/>
          <w:szCs w:val="22"/>
          <w:lang w:val="es-ES_tradnl"/>
        </w:rPr>
        <w:t xml:space="preserve"> disposici</w:t>
      </w:r>
      <w:r w:rsidR="004560FE" w:rsidRPr="00AD5142">
        <w:rPr>
          <w:rFonts w:ascii="Arial" w:eastAsia="Calibri" w:hAnsi="Arial" w:cs="Arial"/>
          <w:color w:val="000000" w:themeColor="text1"/>
          <w:sz w:val="22"/>
          <w:szCs w:val="22"/>
          <w:lang w:val="es-ES_tradnl"/>
        </w:rPr>
        <w:t>ón</w:t>
      </w:r>
      <w:r w:rsidR="00454DF8" w:rsidRPr="00AD5142">
        <w:rPr>
          <w:rFonts w:ascii="Arial" w:eastAsia="Calibri" w:hAnsi="Arial" w:cs="Arial"/>
          <w:color w:val="000000" w:themeColor="text1"/>
          <w:sz w:val="22"/>
          <w:szCs w:val="22"/>
          <w:lang w:val="es-ES_tradnl"/>
        </w:rPr>
        <w:t xml:space="preserve"> </w:t>
      </w:r>
      <w:r w:rsidR="00E073FC" w:rsidRPr="00AD5142">
        <w:rPr>
          <w:rFonts w:ascii="Arial" w:eastAsia="Calibri" w:hAnsi="Arial" w:cs="Arial"/>
          <w:color w:val="000000" w:themeColor="text1"/>
          <w:sz w:val="22"/>
          <w:szCs w:val="22"/>
          <w:lang w:val="es-ES_tradnl"/>
        </w:rPr>
        <w:t>objeto de consulta</w:t>
      </w:r>
      <w:r w:rsidR="004560FE" w:rsidRPr="00AD5142">
        <w:rPr>
          <w:rFonts w:ascii="Arial" w:eastAsia="Calibri" w:hAnsi="Arial" w:cs="Arial"/>
          <w:color w:val="000000" w:themeColor="text1"/>
          <w:sz w:val="22"/>
          <w:szCs w:val="22"/>
          <w:lang w:val="es-ES_tradnl"/>
        </w:rPr>
        <w:t xml:space="preserve"> </w:t>
      </w:r>
      <w:r w:rsidR="00694E8B" w:rsidRPr="00AD5142">
        <w:rPr>
          <w:rFonts w:ascii="Arial" w:eastAsia="Calibri" w:hAnsi="Arial" w:cs="Arial"/>
          <w:color w:val="000000" w:themeColor="text1"/>
          <w:sz w:val="22"/>
          <w:szCs w:val="22"/>
          <w:lang w:val="es-ES_tradnl"/>
        </w:rPr>
        <w:t>está redactada de la siguiente manera</w:t>
      </w:r>
      <w:r w:rsidR="00BB606C" w:rsidRPr="00AD5142">
        <w:rPr>
          <w:rFonts w:ascii="Arial" w:hAnsi="Arial" w:cs="Arial"/>
          <w:color w:val="000000" w:themeColor="text1"/>
          <w:sz w:val="22"/>
          <w:szCs w:val="22"/>
          <w:lang w:val="es-ES_tradnl"/>
        </w:rPr>
        <w:t>:</w:t>
      </w:r>
      <w:r w:rsidR="00E073FC" w:rsidRPr="00AD5142">
        <w:rPr>
          <w:rFonts w:ascii="Arial" w:hAnsi="Arial" w:cs="Arial"/>
          <w:color w:val="000000" w:themeColor="text1"/>
          <w:sz w:val="22"/>
          <w:szCs w:val="22"/>
          <w:lang w:val="es-ES_tradnl"/>
        </w:rPr>
        <w:t xml:space="preserve"> </w:t>
      </w:r>
    </w:p>
    <w:p w14:paraId="0F63709A" w14:textId="74E372D9" w:rsidR="00BB606C" w:rsidRPr="00AD5142"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AD5142" w:rsidRDefault="00530458" w:rsidP="00C0167E">
      <w:pPr>
        <w:spacing w:after="120"/>
        <w:ind w:left="709" w:right="709"/>
        <w:jc w:val="both"/>
        <w:rPr>
          <w:rFonts w:ascii="Arial" w:eastAsia="Calibri" w:hAnsi="Arial" w:cs="Arial"/>
          <w:color w:val="000000" w:themeColor="text1"/>
          <w:sz w:val="21"/>
          <w:szCs w:val="21"/>
          <w:lang w:val="es-ES_tradnl"/>
        </w:rPr>
      </w:pPr>
      <w:r w:rsidRPr="00AD5142">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217A8E4B" w14:textId="77777777" w:rsidR="00530458" w:rsidRPr="00AD5142" w:rsidRDefault="00530458" w:rsidP="004B205A">
      <w:pPr>
        <w:spacing w:after="120"/>
        <w:ind w:left="709" w:right="709"/>
        <w:jc w:val="both"/>
        <w:rPr>
          <w:rFonts w:ascii="Arial" w:eastAsia="Calibri" w:hAnsi="Arial" w:cs="Arial"/>
          <w:color w:val="000000" w:themeColor="text1"/>
          <w:sz w:val="21"/>
          <w:szCs w:val="21"/>
          <w:lang w:val="es-ES_tradnl"/>
        </w:rPr>
      </w:pPr>
      <w:r w:rsidRPr="00AD5142">
        <w:rPr>
          <w:rFonts w:ascii="Arial" w:eastAsia="Calibri" w:hAnsi="Arial" w:cs="Arial"/>
          <w:color w:val="000000" w:themeColor="text1"/>
          <w:sz w:val="21"/>
          <w:szCs w:val="21"/>
          <w:lang w:val="es-ES_tradnl"/>
        </w:rPr>
        <w:t>[…]</w:t>
      </w:r>
    </w:p>
    <w:p w14:paraId="55242CC7" w14:textId="36E152E9" w:rsidR="007D2A8A" w:rsidRPr="00AD5142" w:rsidRDefault="00BB606C" w:rsidP="00C0167E">
      <w:pPr>
        <w:spacing w:after="120"/>
        <w:ind w:left="709" w:right="709"/>
        <w:jc w:val="both"/>
        <w:rPr>
          <w:rFonts w:ascii="Arial" w:eastAsia="Calibri" w:hAnsi="Arial" w:cs="Arial"/>
          <w:color w:val="000000" w:themeColor="text1"/>
          <w:sz w:val="21"/>
          <w:szCs w:val="21"/>
          <w:lang w:val="es-ES_tradnl"/>
        </w:rPr>
      </w:pPr>
      <w:r w:rsidRPr="00AD5142">
        <w:rPr>
          <w:rFonts w:ascii="Arial" w:eastAsia="Calibri"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01CFDCDD" w14:textId="71555BF3" w:rsidR="00766D49" w:rsidRPr="00AD5142" w:rsidRDefault="00C0167E" w:rsidP="004B205A">
      <w:pPr>
        <w:spacing w:after="120"/>
        <w:ind w:left="709" w:right="709"/>
        <w:jc w:val="both"/>
        <w:rPr>
          <w:rFonts w:ascii="Arial" w:eastAsia="Calibri" w:hAnsi="Arial" w:cs="Arial"/>
          <w:color w:val="000000" w:themeColor="text1"/>
          <w:sz w:val="21"/>
          <w:szCs w:val="21"/>
          <w:lang w:val="es-ES_tradnl"/>
        </w:rPr>
      </w:pPr>
      <w:r w:rsidRPr="00AD5142">
        <w:rPr>
          <w:rFonts w:ascii="Arial" w:eastAsia="Calibri" w:hAnsi="Arial" w:cs="Arial"/>
          <w:color w:val="000000" w:themeColor="text1"/>
          <w:sz w:val="21"/>
          <w:szCs w:val="21"/>
          <w:lang w:val="es-ES_tradnl"/>
        </w:rPr>
        <w:t>[…]</w:t>
      </w:r>
    </w:p>
    <w:p w14:paraId="5E1207E2" w14:textId="74C55D63" w:rsidR="00766D49" w:rsidRPr="00AD5142" w:rsidRDefault="00766D49" w:rsidP="00BB606C">
      <w:pPr>
        <w:ind w:left="709" w:right="709"/>
        <w:jc w:val="both"/>
        <w:rPr>
          <w:rFonts w:ascii="Arial" w:eastAsia="Calibri" w:hAnsi="Arial" w:cs="Arial"/>
          <w:color w:val="000000" w:themeColor="text1"/>
          <w:sz w:val="21"/>
          <w:szCs w:val="21"/>
          <w:lang w:val="es-ES_tradnl"/>
        </w:rPr>
      </w:pPr>
    </w:p>
    <w:p w14:paraId="085ABD8E" w14:textId="5F182324" w:rsidR="00380B96" w:rsidRPr="00AD5142" w:rsidRDefault="00CC4EF4" w:rsidP="00277EC1">
      <w:pPr>
        <w:spacing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lastRenderedPageBreak/>
        <w:t xml:space="preserve">Como se advierte, </w:t>
      </w:r>
      <w:r w:rsidR="004560FE" w:rsidRPr="00AD5142">
        <w:rPr>
          <w:rFonts w:ascii="Arial" w:eastAsia="Calibri" w:hAnsi="Arial" w:cs="Arial"/>
          <w:color w:val="000000" w:themeColor="text1"/>
          <w:sz w:val="22"/>
          <w:szCs w:val="22"/>
          <w:lang w:val="es-ES_tradnl"/>
        </w:rPr>
        <w:t>este</w:t>
      </w:r>
      <w:r w:rsidRPr="00AD5142">
        <w:rPr>
          <w:rFonts w:ascii="Arial" w:eastAsia="Calibri" w:hAnsi="Arial" w:cs="Arial"/>
          <w:color w:val="000000" w:themeColor="text1"/>
          <w:sz w:val="22"/>
          <w:szCs w:val="22"/>
          <w:lang w:val="es-ES_tradnl"/>
        </w:rPr>
        <w:t xml:space="preserve"> numeral </w:t>
      </w:r>
      <w:bookmarkStart w:id="2" w:name="_Hlk62459524"/>
      <w:r w:rsidRPr="00AD5142">
        <w:rPr>
          <w:rFonts w:ascii="Arial" w:eastAsia="Calibri" w:hAnsi="Arial" w:cs="Arial"/>
          <w:color w:val="000000" w:themeColor="text1"/>
          <w:sz w:val="22"/>
          <w:szCs w:val="22"/>
          <w:lang w:val="es-ES_tradnl"/>
        </w:rPr>
        <w:t xml:space="preserve">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AD5142">
        <w:rPr>
          <w:rFonts w:ascii="Arial" w:eastAsia="Calibri" w:hAnsi="Arial" w:cs="Arial"/>
          <w:color w:val="000000" w:themeColor="text1"/>
          <w:sz w:val="22"/>
          <w:szCs w:val="22"/>
          <w:lang w:val="es-ES_tradnl"/>
        </w:rPr>
        <w:t>encuentra</w:t>
      </w:r>
      <w:r w:rsidRPr="00AD5142">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AD5142">
        <w:rPr>
          <w:rFonts w:ascii="Arial" w:eastAsia="Calibri" w:hAnsi="Arial" w:cs="Arial"/>
          <w:color w:val="000000" w:themeColor="text1"/>
          <w:sz w:val="22"/>
          <w:szCs w:val="22"/>
          <w:lang w:val="es-ES_tradnl"/>
        </w:rPr>
        <w:t>2069</w:t>
      </w:r>
      <w:r w:rsidRPr="00AD5142">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5BDB94EE" w14:textId="6560A1CD" w:rsidR="00BD6D41" w:rsidRPr="00AD5142" w:rsidRDefault="004567DA" w:rsidP="00336CD9">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 xml:space="preserve">Así, en relación con el numeral 2 del artículo 35, como lo ha indicado la Corte Constitucional, </w:t>
      </w:r>
      <w:r w:rsidR="00974CBD" w:rsidRPr="00AD5142">
        <w:rPr>
          <w:rFonts w:ascii="Arial" w:eastAsia="Calibri" w:hAnsi="Arial" w:cs="Arial"/>
          <w:color w:val="000000" w:themeColor="text1"/>
          <w:sz w:val="22"/>
          <w:szCs w:val="22"/>
          <w:lang w:val="es-ES_tradnl"/>
        </w:rPr>
        <w:t>«[…]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00974CBD" w:rsidRPr="00AD5142">
        <w:rPr>
          <w:rStyle w:val="Refdenotaalpie"/>
          <w:rFonts w:ascii="Arial" w:eastAsia="Calibri" w:hAnsi="Arial" w:cs="Arial"/>
          <w:color w:val="000000" w:themeColor="text1"/>
          <w:sz w:val="22"/>
          <w:szCs w:val="22"/>
          <w:lang w:val="es-ES_tradnl"/>
        </w:rPr>
        <w:footnoteReference w:id="14"/>
      </w:r>
      <w:r w:rsidR="00974CBD" w:rsidRPr="00AD5142">
        <w:rPr>
          <w:rFonts w:ascii="Arial" w:eastAsia="Calibri" w:hAnsi="Arial" w:cs="Arial"/>
          <w:color w:val="000000" w:themeColor="text1"/>
          <w:sz w:val="22"/>
          <w:szCs w:val="22"/>
          <w:lang w:val="es-ES_tradnl"/>
        </w:rPr>
        <w:t>.</w:t>
      </w:r>
      <w:r w:rsidR="0022609C" w:rsidRPr="00AD5142">
        <w:rPr>
          <w:rFonts w:ascii="Arial" w:eastAsia="Calibri" w:hAnsi="Arial" w:cs="Arial"/>
          <w:color w:val="000000" w:themeColor="text1"/>
          <w:sz w:val="22"/>
          <w:szCs w:val="22"/>
          <w:lang w:val="es-ES_tradnl"/>
        </w:rPr>
        <w:t xml:space="preserve"> El </w:t>
      </w:r>
      <w:r w:rsidR="002F40E2" w:rsidRPr="00AD5142">
        <w:rPr>
          <w:rFonts w:ascii="Arial" w:eastAsia="Calibri" w:hAnsi="Arial" w:cs="Arial"/>
          <w:color w:val="000000" w:themeColor="text1"/>
          <w:sz w:val="22"/>
          <w:szCs w:val="22"/>
          <w:lang w:val="es-ES_tradnl"/>
        </w:rPr>
        <w:t>proponente</w:t>
      </w:r>
      <w:r w:rsidR="0022609C" w:rsidRPr="00AD5142">
        <w:rPr>
          <w:rFonts w:ascii="Arial" w:eastAsia="Calibri" w:hAnsi="Arial" w:cs="Arial"/>
          <w:color w:val="000000" w:themeColor="text1"/>
          <w:sz w:val="22"/>
          <w:szCs w:val="22"/>
          <w:lang w:val="es-ES_tradnl"/>
        </w:rPr>
        <w:t xml:space="preserve"> también podrá acreditar que la</w:t>
      </w:r>
      <w:r w:rsidR="002F40E2" w:rsidRPr="00AD5142">
        <w:rPr>
          <w:rFonts w:ascii="Arial" w:eastAsia="Calibri" w:hAnsi="Arial" w:cs="Arial"/>
          <w:color w:val="000000" w:themeColor="text1"/>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002F40E2" w:rsidRPr="00AD5142">
        <w:rPr>
          <w:rStyle w:val="Refdenotaalpie"/>
          <w:rFonts w:ascii="Arial" w:eastAsia="Calibri" w:hAnsi="Arial" w:cs="Arial"/>
          <w:color w:val="000000" w:themeColor="text1"/>
          <w:sz w:val="22"/>
          <w:szCs w:val="22"/>
          <w:lang w:val="es-ES_tradnl"/>
        </w:rPr>
        <w:footnoteReference w:id="15"/>
      </w:r>
      <w:r w:rsidR="00F62227" w:rsidRPr="00AD5142">
        <w:rPr>
          <w:rFonts w:ascii="Arial" w:eastAsia="Calibri" w:hAnsi="Arial" w:cs="Arial"/>
          <w:color w:val="000000" w:themeColor="text1"/>
          <w:sz w:val="22"/>
          <w:szCs w:val="22"/>
          <w:lang w:val="es-ES_tradnl"/>
        </w:rPr>
        <w:t>.</w:t>
      </w:r>
      <w:r w:rsidR="007651EF" w:rsidRPr="00AD5142">
        <w:rPr>
          <w:rFonts w:ascii="Arial" w:eastAsia="Calibri" w:hAnsi="Arial" w:cs="Arial"/>
          <w:color w:val="000000" w:themeColor="text1"/>
          <w:sz w:val="22"/>
          <w:szCs w:val="22"/>
          <w:lang w:val="es-ES_tradnl"/>
        </w:rPr>
        <w:t xml:space="preserve"> </w:t>
      </w:r>
    </w:p>
    <w:p w14:paraId="27A795A3" w14:textId="77777777" w:rsidR="007E7657" w:rsidRPr="00AD5142" w:rsidRDefault="0093360C" w:rsidP="007E7657">
      <w:pPr>
        <w:spacing w:before="120" w:line="276" w:lineRule="auto"/>
        <w:ind w:firstLine="709"/>
        <w:jc w:val="both"/>
        <w:rPr>
          <w:rFonts w:ascii="Arial" w:hAnsi="Arial" w:cs="Arial"/>
          <w:color w:val="000000" w:themeColor="text1"/>
          <w:sz w:val="22"/>
          <w:szCs w:val="22"/>
          <w:lang w:val="es-ES_tradnl"/>
        </w:rPr>
      </w:pPr>
      <w:bookmarkStart w:id="3" w:name="_Hlk62481891"/>
      <w:r w:rsidRPr="00AD5142">
        <w:rPr>
          <w:rFonts w:ascii="Arial" w:hAnsi="Arial" w:cs="Arial"/>
          <w:color w:val="000000" w:themeColor="text1"/>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w:t>
      </w:r>
      <w:r w:rsidRPr="00AD5142">
        <w:rPr>
          <w:rFonts w:ascii="Arial" w:hAnsi="Arial" w:cs="Arial"/>
          <w:color w:val="000000" w:themeColor="text1"/>
          <w:sz w:val="22"/>
          <w:szCs w:val="22"/>
          <w:lang w:val="es-ES_tradnl"/>
        </w:rPr>
        <w:lastRenderedPageBreak/>
        <w:t>disponga lo contrario, tal declaración basta para acreditar la condición de mujer cabeza de familia</w:t>
      </w:r>
      <w:r w:rsidRPr="00AD5142">
        <w:rPr>
          <w:rStyle w:val="Refdenotaalpie"/>
          <w:rFonts w:ascii="Arial" w:hAnsi="Arial" w:cs="Arial"/>
          <w:color w:val="000000" w:themeColor="text1"/>
          <w:sz w:val="22"/>
          <w:szCs w:val="22"/>
          <w:lang w:val="es-ES_tradnl"/>
        </w:rPr>
        <w:footnoteReference w:id="16"/>
      </w:r>
      <w:r w:rsidRPr="00AD5142">
        <w:rPr>
          <w:rFonts w:ascii="Arial" w:hAnsi="Arial" w:cs="Arial"/>
          <w:color w:val="000000" w:themeColor="text1"/>
          <w:sz w:val="22"/>
          <w:szCs w:val="22"/>
          <w:lang w:val="es-ES_tradnl"/>
        </w:rPr>
        <w:t>.</w:t>
      </w:r>
      <w:r w:rsidR="007E7657" w:rsidRPr="00AD5142">
        <w:rPr>
          <w:rFonts w:ascii="Arial" w:hAnsi="Arial" w:cs="Arial"/>
          <w:color w:val="000000" w:themeColor="text1"/>
          <w:sz w:val="22"/>
          <w:szCs w:val="22"/>
          <w:lang w:val="es-ES_tradnl"/>
        </w:rPr>
        <w:t xml:space="preserve"> </w:t>
      </w:r>
    </w:p>
    <w:bookmarkEnd w:id="3"/>
    <w:p w14:paraId="472C2CE9" w14:textId="649ECBE8" w:rsidR="0093360C" w:rsidRPr="00AD5142" w:rsidRDefault="007E7657" w:rsidP="007E7657">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Por su parte, el artículo 21 de la Ley 1257 de 2008</w:t>
      </w:r>
      <w:r w:rsidR="0044361F" w:rsidRPr="00AD5142">
        <w:rPr>
          <w:rFonts w:ascii="Arial" w:hAnsi="Arial" w:cs="Arial"/>
          <w:color w:val="000000" w:themeColor="text1"/>
          <w:sz w:val="22"/>
          <w:szCs w:val="22"/>
          <w:lang w:val="es-ES_tradnl"/>
        </w:rPr>
        <w:t>, p</w:t>
      </w:r>
      <w:r w:rsidRPr="00AD5142">
        <w:rPr>
          <w:rFonts w:ascii="Arial" w:hAnsi="Arial" w:cs="Arial"/>
          <w:color w:val="000000" w:themeColor="text1"/>
          <w:sz w:val="22"/>
          <w:szCs w:val="22"/>
          <w:lang w:val="es-ES_tradnl"/>
        </w:rPr>
        <w:t xml:space="preserve">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4" w:name="_Hlk62482124"/>
      <w:r w:rsidRPr="00AD5142">
        <w:rPr>
          <w:rFonts w:ascii="Arial" w:hAnsi="Arial" w:cs="Arial"/>
          <w:color w:val="000000" w:themeColor="text1"/>
          <w:sz w:val="22"/>
          <w:szCs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4"/>
    <w:p w14:paraId="210237BF" w14:textId="765231C8" w:rsidR="009D460F" w:rsidRPr="00AD5142" w:rsidRDefault="003A41C5" w:rsidP="003A41C5">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Ahora bien, el numeral 2 del artículo 35</w:t>
      </w:r>
      <w:r w:rsidR="0093360C" w:rsidRPr="00AD5142">
        <w:rPr>
          <w:rFonts w:ascii="Arial" w:hAnsi="Arial" w:cs="Arial"/>
          <w:color w:val="000000" w:themeColor="text1"/>
          <w:sz w:val="22"/>
          <w:szCs w:val="22"/>
          <w:lang w:val="es-ES_tradnl"/>
        </w:rPr>
        <w:t xml:space="preserve"> de la Ley </w:t>
      </w:r>
      <w:r w:rsidR="007B209C" w:rsidRPr="00AD5142">
        <w:rPr>
          <w:rFonts w:ascii="Arial" w:hAnsi="Arial" w:cs="Arial"/>
          <w:color w:val="000000" w:themeColor="text1"/>
          <w:sz w:val="22"/>
          <w:szCs w:val="22"/>
          <w:lang w:val="es-ES_tradnl"/>
        </w:rPr>
        <w:t>2069</w:t>
      </w:r>
      <w:r w:rsidR="0093360C" w:rsidRPr="00AD5142">
        <w:rPr>
          <w:rFonts w:ascii="Arial" w:hAnsi="Arial" w:cs="Arial"/>
          <w:color w:val="000000" w:themeColor="text1"/>
          <w:sz w:val="22"/>
          <w:szCs w:val="22"/>
          <w:lang w:val="es-ES_tradnl"/>
        </w:rPr>
        <w:t xml:space="preserve"> de 2020</w:t>
      </w:r>
      <w:r w:rsidRPr="00AD5142">
        <w:rPr>
          <w:rFonts w:ascii="Arial" w:hAnsi="Arial" w:cs="Arial"/>
          <w:color w:val="000000" w:themeColor="text1"/>
          <w:sz w:val="22"/>
          <w:szCs w:val="22"/>
          <w:lang w:val="es-ES_tradnl"/>
        </w:rPr>
        <w:t xml:space="preserve"> no establece que este factor de desempate únicamente puede aplicarse cuando en la persona jurídica existe participación mayoritaria </w:t>
      </w:r>
      <w:r w:rsidRPr="00AD5142">
        <w:rPr>
          <w:rFonts w:ascii="Arial" w:hAnsi="Arial" w:cs="Arial"/>
          <w:i/>
          <w:iCs/>
          <w:color w:val="000000" w:themeColor="text1"/>
          <w:sz w:val="22"/>
          <w:szCs w:val="22"/>
          <w:lang w:val="es-ES_tradnl"/>
        </w:rPr>
        <w:t>solo</w:t>
      </w:r>
      <w:r w:rsidRPr="00AD5142">
        <w:rPr>
          <w:rFonts w:ascii="Arial" w:hAnsi="Arial" w:cs="Arial"/>
          <w:color w:val="000000" w:themeColor="text1"/>
          <w:sz w:val="22"/>
          <w:szCs w:val="22"/>
          <w:lang w:val="es-ES_tradnl"/>
        </w:rPr>
        <w:t xml:space="preserve"> de mujeres cabeza de familia o </w:t>
      </w:r>
      <w:r w:rsidRPr="00AD5142">
        <w:rPr>
          <w:rFonts w:ascii="Arial" w:hAnsi="Arial" w:cs="Arial"/>
          <w:i/>
          <w:iCs/>
          <w:color w:val="000000" w:themeColor="text1"/>
          <w:sz w:val="22"/>
          <w:szCs w:val="22"/>
          <w:lang w:val="es-ES_tradnl"/>
        </w:rPr>
        <w:t>solo</w:t>
      </w:r>
      <w:r w:rsidRPr="00AD5142">
        <w:rPr>
          <w:rFonts w:ascii="Arial" w:hAnsi="Arial" w:cs="Arial"/>
          <w:color w:val="000000" w:themeColor="text1"/>
          <w:sz w:val="22"/>
          <w:szCs w:val="22"/>
          <w:lang w:val="es-ES_tradnl"/>
        </w:rPr>
        <w:t xml:space="preserve"> de mujeres víctimas de la violencia intrafamiliar. Lo que </w:t>
      </w:r>
      <w:r w:rsidR="0044361F" w:rsidRPr="00AD5142">
        <w:rPr>
          <w:rFonts w:ascii="Arial" w:hAnsi="Arial" w:cs="Arial"/>
          <w:color w:val="000000" w:themeColor="text1"/>
          <w:sz w:val="22"/>
          <w:szCs w:val="22"/>
          <w:lang w:val="es-ES_tradnl"/>
        </w:rPr>
        <w:t>dispone</w:t>
      </w:r>
      <w:r w:rsidRPr="00AD5142">
        <w:rPr>
          <w:rFonts w:ascii="Arial" w:hAnsi="Arial" w:cs="Arial"/>
          <w:color w:val="000000" w:themeColor="text1"/>
          <w:sz w:val="22"/>
          <w:szCs w:val="22"/>
          <w:lang w:val="es-ES_tradnl"/>
        </w:rPr>
        <w:t xml:space="preserve"> es que se debe «Preferir la propuesta de la mujer cabeza de familia, mujeres víctimas de la violencia intrafamiliar o de la persona jurídica en la cual participe </w:t>
      </w:r>
      <w:r w:rsidRPr="00AD5142">
        <w:rPr>
          <w:rFonts w:ascii="Arial" w:hAnsi="Arial" w:cs="Arial"/>
          <w:i/>
          <w:iCs/>
          <w:color w:val="000000" w:themeColor="text1"/>
          <w:sz w:val="22"/>
          <w:szCs w:val="22"/>
          <w:lang w:val="es-ES_tradnl"/>
        </w:rPr>
        <w:t>o participen</w:t>
      </w:r>
      <w:r w:rsidRPr="00AD5142">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AD5142">
        <w:rPr>
          <w:rFonts w:ascii="Arial" w:hAnsi="Arial" w:cs="Arial"/>
          <w:i/>
          <w:iCs/>
          <w:color w:val="000000" w:themeColor="text1"/>
          <w:sz w:val="22"/>
          <w:szCs w:val="22"/>
          <w:lang w:val="es-ES_tradnl"/>
        </w:rPr>
        <w:t xml:space="preserve">o participen </w:t>
      </w:r>
      <w:r w:rsidRPr="00AD5142">
        <w:rPr>
          <w:rFonts w:ascii="Arial" w:hAnsi="Arial" w:cs="Arial"/>
          <w:color w:val="000000" w:themeColor="text1"/>
          <w:sz w:val="22"/>
          <w:szCs w:val="22"/>
          <w:lang w:val="es-ES_tradnl"/>
        </w:rPr>
        <w:t xml:space="preserve">mayoritariamente» </w:t>
      </w:r>
      <w:r w:rsidR="00A633DF">
        <w:rPr>
          <w:rFonts w:ascii="Arial" w:hAnsi="Arial" w:cs="Arial"/>
          <w:color w:val="000000" w:themeColor="text1"/>
          <w:sz w:val="22"/>
          <w:szCs w:val="22"/>
          <w:lang w:val="es-ES_tradnl"/>
        </w:rPr>
        <w:t>(</w:t>
      </w:r>
      <w:r w:rsidRPr="00AD5142">
        <w:rPr>
          <w:rFonts w:ascii="Arial" w:hAnsi="Arial" w:cs="Arial"/>
          <w:color w:val="000000" w:themeColor="text1"/>
          <w:sz w:val="22"/>
          <w:szCs w:val="22"/>
          <w:lang w:val="es-ES_tradnl"/>
        </w:rPr>
        <w:t>cursiva fuera de texto</w:t>
      </w:r>
      <w:r w:rsidR="00A633DF">
        <w:rPr>
          <w:rFonts w:ascii="Arial" w:hAnsi="Arial" w:cs="Arial"/>
          <w:color w:val="000000" w:themeColor="text1"/>
          <w:sz w:val="22"/>
          <w:szCs w:val="22"/>
          <w:lang w:val="es-ES_tradnl"/>
        </w:rPr>
        <w:t>)</w:t>
      </w:r>
      <w:r w:rsidRPr="00AD5142">
        <w:rPr>
          <w:rFonts w:ascii="Arial" w:hAnsi="Arial" w:cs="Arial"/>
          <w:color w:val="000000" w:themeColor="text1"/>
          <w:sz w:val="22"/>
          <w:szCs w:val="22"/>
          <w:lang w:val="es-ES_tradnl"/>
        </w:rPr>
        <w:t>.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115D70FB" w14:textId="77777777" w:rsidR="00B32E31" w:rsidRPr="00AD5142" w:rsidRDefault="009D460F" w:rsidP="00B32E31">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Para poderse beneficiar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varias personas jurídicas integrando el proponente plural, cada una de ellas debe acreditar </w:t>
      </w:r>
      <w:r w:rsidRPr="00AD5142">
        <w:rPr>
          <w:rFonts w:ascii="Arial" w:hAnsi="Arial" w:cs="Arial"/>
          <w:color w:val="000000" w:themeColor="text1"/>
          <w:sz w:val="22"/>
          <w:szCs w:val="22"/>
          <w:lang w:val="es-ES_tradnl"/>
        </w:rPr>
        <w:lastRenderedPageBreak/>
        <w:t>la participación mayoritaria de mujeres cabeza de familia o mujeres víctimas de violencia intrafamiliar.</w:t>
      </w:r>
    </w:p>
    <w:p w14:paraId="236730E2" w14:textId="3D12BF20" w:rsidR="00E5768D" w:rsidRPr="00AD5142" w:rsidRDefault="008A41F8" w:rsidP="00B32E31">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El artículo 35, numeral 2, de la Ley </w:t>
      </w:r>
      <w:r w:rsidR="007B209C" w:rsidRPr="00AD5142">
        <w:rPr>
          <w:rFonts w:ascii="Arial" w:hAnsi="Arial" w:cs="Arial"/>
          <w:color w:val="000000" w:themeColor="text1"/>
          <w:sz w:val="22"/>
          <w:szCs w:val="22"/>
          <w:lang w:val="es-ES_tradnl"/>
        </w:rPr>
        <w:t>2069</w:t>
      </w:r>
      <w:r w:rsidRPr="00AD5142">
        <w:rPr>
          <w:rFonts w:ascii="Arial" w:hAnsi="Arial" w:cs="Arial"/>
          <w:color w:val="000000" w:themeColor="text1"/>
          <w:sz w:val="22"/>
          <w:szCs w:val="22"/>
          <w:lang w:val="es-ES_tradnl"/>
        </w:rPr>
        <w:t xml:space="preserve"> de 2020</w:t>
      </w:r>
      <w:r w:rsidR="008510A1" w:rsidRPr="00AD5142">
        <w:rPr>
          <w:rFonts w:ascii="Arial" w:hAnsi="Arial" w:cs="Arial"/>
          <w:color w:val="000000" w:themeColor="text1"/>
          <w:sz w:val="22"/>
          <w:szCs w:val="22"/>
          <w:lang w:val="es-ES_tradnl"/>
        </w:rPr>
        <w:t xml:space="preserve"> </w:t>
      </w:r>
      <w:r w:rsidRPr="00AD5142">
        <w:rPr>
          <w:rFonts w:ascii="Arial" w:hAnsi="Arial" w:cs="Arial"/>
          <w:color w:val="000000" w:themeColor="text1"/>
          <w:sz w:val="22"/>
          <w:szCs w:val="22"/>
          <w:lang w:val="es-ES_tradnl"/>
        </w:rPr>
        <w:t xml:space="preserve">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w:t>
      </w:r>
      <w:r w:rsidR="00B237E6" w:rsidRPr="00AD5142">
        <w:rPr>
          <w:rFonts w:ascii="Arial" w:hAnsi="Arial" w:cs="Arial"/>
          <w:color w:val="000000" w:themeColor="text1"/>
          <w:sz w:val="22"/>
          <w:szCs w:val="22"/>
          <w:lang w:val="es-ES_tradnl"/>
        </w:rPr>
        <w:t>que se</w:t>
      </w:r>
      <w:r w:rsidRPr="00AD5142">
        <w:rPr>
          <w:rFonts w:ascii="Arial" w:hAnsi="Arial" w:cs="Arial"/>
          <w:color w:val="000000" w:themeColor="text1"/>
          <w:sz w:val="22"/>
          <w:szCs w:val="22"/>
          <w:lang w:val="es-ES_tradnl"/>
        </w:rPr>
        <w:t xml:space="preserve"> indicar</w:t>
      </w:r>
      <w:r w:rsidR="00B237E6" w:rsidRPr="00AD5142">
        <w:rPr>
          <w:rFonts w:ascii="Arial" w:hAnsi="Arial" w:cs="Arial"/>
          <w:color w:val="000000" w:themeColor="text1"/>
          <w:sz w:val="22"/>
          <w:szCs w:val="22"/>
          <w:lang w:val="es-ES_tradnl"/>
        </w:rPr>
        <w:t>a</w:t>
      </w:r>
      <w:r w:rsidRPr="00AD5142">
        <w:rPr>
          <w:rFonts w:ascii="Arial" w:hAnsi="Arial" w:cs="Arial"/>
          <w:color w:val="000000" w:themeColor="text1"/>
          <w:sz w:val="22"/>
          <w:szCs w:val="22"/>
          <w:lang w:val="es-ES_tradnl"/>
        </w:rPr>
        <w:t xml:space="preserve">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393E7D10" w14:textId="75E040C2" w:rsidR="001B6BD0" w:rsidRPr="00AD5142" w:rsidRDefault="008A41F8" w:rsidP="00B32E31">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En tal sentido, teniendo en cuenta que no hay definición legal expresa, el Diccionario de la Lengua Española dice que «participar» es «Tener parte en una sociedad o negocio o ser socio de ellos»</w:t>
      </w:r>
      <w:r w:rsidRPr="00AD5142">
        <w:rPr>
          <w:rStyle w:val="Refdenotaalpie"/>
          <w:rFonts w:ascii="Arial" w:hAnsi="Arial" w:cs="Arial"/>
          <w:color w:val="000000" w:themeColor="text1"/>
          <w:sz w:val="22"/>
          <w:szCs w:val="22"/>
          <w:lang w:val="es-ES_tradnl"/>
        </w:rPr>
        <w:footnoteReference w:id="17"/>
      </w:r>
      <w:r w:rsidRPr="00AD5142">
        <w:rPr>
          <w:rFonts w:ascii="Arial" w:hAnsi="Arial" w:cs="Arial"/>
          <w:color w:val="000000" w:themeColor="text1"/>
          <w:sz w:val="22"/>
          <w:szCs w:val="22"/>
          <w:lang w:val="es-ES_tradnl"/>
        </w:rPr>
        <w:t xml:space="preserve">. Esta noción es acorde con el derecho societario, </w:t>
      </w:r>
      <w:r w:rsidR="0079290C">
        <w:rPr>
          <w:rFonts w:ascii="Arial" w:hAnsi="Arial" w:cs="Arial"/>
          <w:color w:val="000000" w:themeColor="text1"/>
          <w:sz w:val="22"/>
          <w:szCs w:val="22"/>
          <w:lang w:val="es-ES_tradnl"/>
        </w:rPr>
        <w:t>bajo el entendimiento que</w:t>
      </w:r>
      <w:r w:rsidRPr="00AD5142">
        <w:rPr>
          <w:rFonts w:ascii="Arial" w:hAnsi="Arial" w:cs="Arial"/>
          <w:color w:val="000000" w:themeColor="text1"/>
          <w:sz w:val="22"/>
          <w:szCs w:val="22"/>
          <w:lang w:val="es-ES_tradnl"/>
        </w:rPr>
        <w:t xml:space="preserve"> la participación recae en algunos casos en proporción a las acciones –en las sociedades por acciones– o de acuerdo </w:t>
      </w:r>
      <w:r w:rsidR="00346532">
        <w:rPr>
          <w:rFonts w:ascii="Arial" w:hAnsi="Arial" w:cs="Arial"/>
          <w:color w:val="000000" w:themeColor="text1"/>
          <w:sz w:val="22"/>
          <w:szCs w:val="22"/>
          <w:lang w:val="es-ES_tradnl"/>
        </w:rPr>
        <w:t>con</w:t>
      </w:r>
      <w:r w:rsidRPr="00AD5142">
        <w:rPr>
          <w:rFonts w:ascii="Arial" w:hAnsi="Arial" w:cs="Arial"/>
          <w:color w:val="000000" w:themeColor="text1"/>
          <w:sz w:val="22"/>
          <w:szCs w:val="22"/>
          <w:lang w:val="es-ES_tradnl"/>
        </w:rPr>
        <w:t xml:space="preserve"> la industria o trabajo personal del socio –como sucede usualmente en las sociedades de personas–. Así lo señalan, entre otros, los artículos 130, 137, 138, 141, 150, 380 y 462 del Código de Comercio.</w:t>
      </w:r>
    </w:p>
    <w:p w14:paraId="5CF357C4" w14:textId="790573D7" w:rsidR="001C1E2B" w:rsidRPr="00AD5142" w:rsidRDefault="003B6273" w:rsidP="001C1E2B">
      <w:pPr>
        <w:spacing w:before="120" w:line="276" w:lineRule="auto"/>
        <w:ind w:firstLine="709"/>
        <w:jc w:val="both"/>
        <w:rPr>
          <w:rFonts w:ascii="Arial" w:hAnsi="Arial" w:cs="Arial"/>
          <w:sz w:val="22"/>
          <w:szCs w:val="22"/>
        </w:rPr>
      </w:pPr>
      <w:r w:rsidRPr="00AD5142">
        <w:rPr>
          <w:rFonts w:ascii="Arial" w:hAnsi="Arial" w:cs="Arial"/>
          <w:sz w:val="22"/>
          <w:szCs w:val="22"/>
        </w:rPr>
        <w:t xml:space="preserve">Ahora bien, teniendo en cuenta que su consulta se refiere al entendimiento </w:t>
      </w:r>
      <w:r w:rsidR="005A0AE0" w:rsidRPr="00AD5142">
        <w:rPr>
          <w:rFonts w:ascii="Arial" w:hAnsi="Arial" w:cs="Arial"/>
          <w:sz w:val="22"/>
          <w:szCs w:val="22"/>
        </w:rPr>
        <w:t>de</w:t>
      </w:r>
      <w:r w:rsidRPr="00AD5142">
        <w:rPr>
          <w:rFonts w:ascii="Arial" w:hAnsi="Arial" w:cs="Arial"/>
          <w:sz w:val="22"/>
          <w:szCs w:val="22"/>
        </w:rPr>
        <w:t xml:space="preserve"> la expresión «mayoritariamente»,</w:t>
      </w:r>
      <w:r w:rsidR="009D6B46" w:rsidRPr="00AD5142">
        <w:rPr>
          <w:rFonts w:ascii="Arial" w:hAnsi="Arial" w:cs="Arial"/>
          <w:sz w:val="22"/>
          <w:szCs w:val="22"/>
        </w:rPr>
        <w:t xml:space="preserve"> </w:t>
      </w:r>
      <w:r w:rsidRPr="00AD5142">
        <w:rPr>
          <w:rFonts w:ascii="Arial" w:hAnsi="Arial" w:cs="Arial"/>
          <w:sz w:val="22"/>
          <w:szCs w:val="22"/>
        </w:rPr>
        <w:t xml:space="preserve">debe decirse que, si bien la </w:t>
      </w:r>
      <w:r w:rsidR="005A0AE0" w:rsidRPr="00AD5142">
        <w:rPr>
          <w:rFonts w:ascii="Arial" w:hAnsi="Arial" w:cs="Arial"/>
          <w:sz w:val="22"/>
          <w:szCs w:val="22"/>
        </w:rPr>
        <w:t>norma en comento</w:t>
      </w:r>
      <w:r w:rsidRPr="00AD5142">
        <w:rPr>
          <w:rFonts w:ascii="Arial" w:hAnsi="Arial" w:cs="Arial"/>
          <w:sz w:val="22"/>
          <w:szCs w:val="22"/>
        </w:rPr>
        <w:t xml:space="preserve"> no definió lo que debe entenderse por «participación mayoritaria», se puede </w:t>
      </w:r>
      <w:r w:rsidR="009D6B46" w:rsidRPr="00AD5142">
        <w:rPr>
          <w:rFonts w:ascii="Arial" w:hAnsi="Arial" w:cs="Arial"/>
          <w:sz w:val="22"/>
          <w:szCs w:val="22"/>
        </w:rPr>
        <w:t>afirmar</w:t>
      </w:r>
      <w:r w:rsidR="005A0AE0" w:rsidRPr="00AD5142">
        <w:rPr>
          <w:rFonts w:ascii="Arial" w:hAnsi="Arial" w:cs="Arial"/>
          <w:sz w:val="22"/>
          <w:szCs w:val="22"/>
        </w:rPr>
        <w:t xml:space="preserve"> </w:t>
      </w:r>
      <w:r w:rsidRPr="00AD5142">
        <w:rPr>
          <w:rFonts w:ascii="Arial" w:hAnsi="Arial" w:cs="Arial"/>
          <w:sz w:val="22"/>
          <w:szCs w:val="22"/>
        </w:rPr>
        <w:t xml:space="preserve">–acorde con el derecho societario– </w:t>
      </w:r>
      <w:r w:rsidR="005A0AE0" w:rsidRPr="00AD5142">
        <w:rPr>
          <w:rFonts w:ascii="Arial" w:hAnsi="Arial" w:cs="Arial"/>
          <w:sz w:val="22"/>
          <w:szCs w:val="22"/>
        </w:rPr>
        <w:t xml:space="preserve">que </w:t>
      </w:r>
      <w:r w:rsidRPr="00AD5142">
        <w:rPr>
          <w:rFonts w:ascii="Arial" w:hAnsi="Arial" w:cs="Arial"/>
          <w:sz w:val="22"/>
          <w:szCs w:val="22"/>
        </w:rPr>
        <w:t xml:space="preserve">por </w:t>
      </w:r>
      <w:r w:rsidR="009D6B46" w:rsidRPr="00AD5142">
        <w:rPr>
          <w:rFonts w:ascii="Arial" w:hAnsi="Arial" w:cs="Arial"/>
          <w:sz w:val="22"/>
          <w:szCs w:val="22"/>
        </w:rPr>
        <w:t>e</w:t>
      </w:r>
      <w:r w:rsidRPr="00AD5142">
        <w:rPr>
          <w:rFonts w:ascii="Arial" w:hAnsi="Arial" w:cs="Arial"/>
          <w:sz w:val="22"/>
          <w:szCs w:val="22"/>
        </w:rPr>
        <w:t xml:space="preserve">sta se entiende la posición de un </w:t>
      </w:r>
      <w:r w:rsidR="005E3D4B" w:rsidRPr="00AD5142">
        <w:rPr>
          <w:rFonts w:ascii="Arial" w:hAnsi="Arial" w:cs="Arial"/>
          <w:sz w:val="22"/>
          <w:szCs w:val="22"/>
        </w:rPr>
        <w:t>socio</w:t>
      </w:r>
      <w:r w:rsidRPr="00AD5142">
        <w:rPr>
          <w:rFonts w:ascii="Arial" w:hAnsi="Arial" w:cs="Arial"/>
          <w:sz w:val="22"/>
          <w:szCs w:val="22"/>
        </w:rPr>
        <w:t xml:space="preserve"> cuando tiene más del cincuenta por ciento (50%) de participación en la sociedad.</w:t>
      </w:r>
      <w:r w:rsidR="001D34C3" w:rsidRPr="00AD5142">
        <w:rPr>
          <w:rFonts w:ascii="Arial" w:hAnsi="Arial" w:cs="Arial"/>
          <w:sz w:val="22"/>
          <w:szCs w:val="22"/>
        </w:rPr>
        <w:t xml:space="preserve"> </w:t>
      </w:r>
      <w:r w:rsidRPr="00AD5142">
        <w:rPr>
          <w:rFonts w:ascii="Arial" w:hAnsi="Arial" w:cs="Arial"/>
          <w:sz w:val="22"/>
          <w:szCs w:val="22"/>
        </w:rPr>
        <w:t xml:space="preserve">Conforme a lo anterior, la expresión «mayoritariamente», contenida en el numeral 2 del artículo 35 de la ley 2069 de 2020 </w:t>
      </w:r>
      <w:r w:rsidR="005E3D4B" w:rsidRPr="00AD5142">
        <w:rPr>
          <w:rFonts w:ascii="Arial" w:hAnsi="Arial" w:cs="Arial"/>
          <w:sz w:val="22"/>
          <w:szCs w:val="22"/>
        </w:rPr>
        <w:t xml:space="preserve">exige </w:t>
      </w:r>
      <w:r w:rsidRPr="00AD5142">
        <w:rPr>
          <w:rFonts w:ascii="Arial" w:hAnsi="Arial" w:cs="Arial"/>
          <w:sz w:val="22"/>
          <w:szCs w:val="22"/>
        </w:rPr>
        <w:t xml:space="preserve">que </w:t>
      </w:r>
      <w:r w:rsidR="00801577" w:rsidRPr="00AD5142">
        <w:rPr>
          <w:rFonts w:ascii="Arial" w:hAnsi="Arial" w:cs="Arial"/>
          <w:sz w:val="22"/>
          <w:szCs w:val="22"/>
        </w:rPr>
        <w:t xml:space="preserve">las </w:t>
      </w:r>
      <w:r w:rsidR="008369E8" w:rsidRPr="00AD5142">
        <w:rPr>
          <w:rFonts w:ascii="Arial" w:hAnsi="Arial" w:cs="Arial"/>
          <w:sz w:val="22"/>
          <w:szCs w:val="22"/>
        </w:rPr>
        <w:t>mujeres</w:t>
      </w:r>
      <w:r w:rsidR="00801577" w:rsidRPr="00AD5142">
        <w:rPr>
          <w:rFonts w:ascii="Arial" w:hAnsi="Arial" w:cs="Arial"/>
          <w:sz w:val="22"/>
          <w:szCs w:val="22"/>
        </w:rPr>
        <w:t xml:space="preserve"> cabeza de familia o </w:t>
      </w:r>
      <w:r w:rsidR="008369E8" w:rsidRPr="00AD5142">
        <w:rPr>
          <w:rFonts w:ascii="Arial" w:hAnsi="Arial" w:cs="Arial"/>
          <w:sz w:val="22"/>
          <w:szCs w:val="22"/>
        </w:rPr>
        <w:t xml:space="preserve">mujeres </w:t>
      </w:r>
      <w:r w:rsidR="00801577" w:rsidRPr="00AD5142">
        <w:rPr>
          <w:rFonts w:ascii="Arial" w:hAnsi="Arial" w:cs="Arial"/>
          <w:sz w:val="22"/>
          <w:szCs w:val="22"/>
        </w:rPr>
        <w:t>víctimas de la violencia intrafamilar cuenten</w:t>
      </w:r>
      <w:r w:rsidR="008369E8" w:rsidRPr="00AD5142">
        <w:rPr>
          <w:rFonts w:ascii="Arial" w:hAnsi="Arial" w:cs="Arial"/>
          <w:sz w:val="22"/>
          <w:szCs w:val="22"/>
        </w:rPr>
        <w:t xml:space="preserve"> –</w:t>
      </w:r>
      <w:r w:rsidR="005A200E" w:rsidRPr="00AD5142">
        <w:rPr>
          <w:rFonts w:ascii="Arial" w:hAnsi="Arial" w:cs="Arial"/>
          <w:sz w:val="22"/>
          <w:szCs w:val="22"/>
        </w:rPr>
        <w:t xml:space="preserve">singular o conjuntamente– </w:t>
      </w:r>
      <w:r w:rsidRPr="00AD5142">
        <w:rPr>
          <w:rFonts w:ascii="Arial" w:hAnsi="Arial" w:cs="Arial"/>
          <w:sz w:val="22"/>
          <w:szCs w:val="22"/>
        </w:rPr>
        <w:t xml:space="preserve">con una participación superior al (50%) en la sociedad, para que </w:t>
      </w:r>
      <w:r w:rsidR="005A200E" w:rsidRPr="00AD5142">
        <w:rPr>
          <w:rFonts w:ascii="Arial" w:hAnsi="Arial" w:cs="Arial"/>
          <w:sz w:val="22"/>
          <w:szCs w:val="22"/>
        </w:rPr>
        <w:t xml:space="preserve">esta </w:t>
      </w:r>
      <w:r w:rsidRPr="00AD5142">
        <w:rPr>
          <w:rFonts w:ascii="Arial" w:hAnsi="Arial" w:cs="Arial"/>
          <w:sz w:val="22"/>
          <w:szCs w:val="22"/>
        </w:rPr>
        <w:t>pueda ser considerada como mayoritaria. Lo anterior sin perjuicio que</w:t>
      </w:r>
      <w:r w:rsidR="001C2BA4" w:rsidRPr="00AD5142">
        <w:rPr>
          <w:rFonts w:ascii="Arial" w:hAnsi="Arial" w:cs="Arial"/>
          <w:sz w:val="22"/>
          <w:szCs w:val="22"/>
        </w:rPr>
        <w:t>,</w:t>
      </w:r>
      <w:r w:rsidRPr="00AD5142">
        <w:rPr>
          <w:rFonts w:ascii="Arial" w:hAnsi="Arial" w:cs="Arial"/>
          <w:sz w:val="22"/>
          <w:szCs w:val="22"/>
        </w:rPr>
        <w:t xml:space="preserve"> como se mencionó anteriormente, </w:t>
      </w:r>
      <w:r w:rsidRPr="00AD5142">
        <w:rPr>
          <w:rFonts w:ascii="Arial" w:hAnsi="Arial" w:cs="Arial"/>
          <w:sz w:val="22"/>
          <w:szCs w:val="22"/>
          <w:lang w:val="es-ES_tradnl"/>
        </w:rPr>
        <w:t>el gobierno nacional, por vía reglamentaria, le otorgue un alcance diferente al enunciado normativo analizado.</w:t>
      </w:r>
    </w:p>
    <w:p w14:paraId="6EF5EF33" w14:textId="3CB0C528" w:rsidR="003B6273" w:rsidRPr="00AD5142" w:rsidRDefault="003B74E8" w:rsidP="003B74E8">
      <w:pPr>
        <w:spacing w:before="120" w:line="276" w:lineRule="auto"/>
        <w:ind w:firstLine="709"/>
        <w:jc w:val="both"/>
        <w:rPr>
          <w:rFonts w:ascii="Arial" w:eastAsia="Calibri" w:hAnsi="Arial" w:cs="Arial"/>
          <w:bCs/>
          <w:color w:val="000000" w:themeColor="text1"/>
          <w:sz w:val="22"/>
          <w:szCs w:val="22"/>
          <w:lang w:val="es-MX" w:eastAsia="en-US"/>
        </w:rPr>
      </w:pPr>
      <w:r w:rsidRPr="00AD5142">
        <w:rPr>
          <w:rFonts w:ascii="Arial" w:hAnsi="Arial" w:cs="Arial"/>
          <w:sz w:val="22"/>
          <w:szCs w:val="22"/>
        </w:rPr>
        <w:t>S</w:t>
      </w:r>
      <w:r w:rsidR="003B6273" w:rsidRPr="00AD5142">
        <w:rPr>
          <w:rFonts w:ascii="Arial" w:hAnsi="Arial" w:cs="Arial"/>
          <w:sz w:val="22"/>
          <w:szCs w:val="22"/>
        </w:rPr>
        <w:t xml:space="preserve">in perjuicio de lo anterior,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En ese sentido, en relación con el criterio de desempate contenido en el numeral 2 del artículo 35 de la ley 2069 de 2020 la resolución contempla que la «Participación mayoritaria de mujeres cabeza de familia y/o mujeres víctimas de violencia intrafamiliar» debe entenderse que es </w:t>
      </w:r>
      <w:r w:rsidR="003B6273" w:rsidRPr="00AD5142">
        <w:rPr>
          <w:rFonts w:ascii="Arial" w:hAnsi="Arial" w:cs="Arial"/>
          <w:i/>
          <w:iCs/>
          <w:sz w:val="22"/>
          <w:szCs w:val="22"/>
        </w:rPr>
        <w:t xml:space="preserve">más del 50% de la composición </w:t>
      </w:r>
      <w:r w:rsidR="003B6273" w:rsidRPr="00AD5142">
        <w:rPr>
          <w:rFonts w:ascii="Arial" w:hAnsi="Arial" w:cs="Arial"/>
          <w:i/>
          <w:iCs/>
          <w:sz w:val="22"/>
          <w:szCs w:val="22"/>
        </w:rPr>
        <w:lastRenderedPageBreak/>
        <w:t>accionaria</w:t>
      </w:r>
      <w:r w:rsidR="003B6273" w:rsidRPr="00AD5142">
        <w:rPr>
          <w:rFonts w:ascii="Arial" w:hAnsi="Arial" w:cs="Arial"/>
          <w:sz w:val="22"/>
          <w:szCs w:val="22"/>
        </w:rPr>
        <w:t xml:space="preserve"> </w:t>
      </w:r>
      <w:r w:rsidR="003B6273" w:rsidRPr="00AD5142">
        <w:rPr>
          <w:rFonts w:ascii="Arial" w:hAnsi="Arial" w:cs="Arial"/>
          <w:i/>
          <w:iCs/>
          <w:sz w:val="22"/>
          <w:szCs w:val="22"/>
        </w:rPr>
        <w:t xml:space="preserve">o cuota parte </w:t>
      </w:r>
      <w:r w:rsidR="003B6273" w:rsidRPr="00AD5142">
        <w:rPr>
          <w:rFonts w:ascii="Arial" w:hAnsi="Arial" w:cs="Arial"/>
          <w:sz w:val="22"/>
          <w:szCs w:val="22"/>
        </w:rPr>
        <w:t xml:space="preserve">de la persona jurídica está constituida por mujeres cabeza de familia y/o mujeres víctimas de violencia intrafamiliar. </w:t>
      </w:r>
    </w:p>
    <w:p w14:paraId="19DCAAA9" w14:textId="5E152E8A" w:rsidR="00CF5EC0" w:rsidRPr="00AD5142" w:rsidRDefault="006F1716" w:rsidP="00CF5EC0">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En caso de que </w:t>
      </w:r>
      <w:r w:rsidR="00167FD3" w:rsidRPr="00AD5142">
        <w:rPr>
          <w:rFonts w:ascii="Arial" w:hAnsi="Arial" w:cs="Arial"/>
          <w:color w:val="000000" w:themeColor="text1"/>
          <w:sz w:val="22"/>
          <w:szCs w:val="22"/>
          <w:lang w:val="es-ES_tradnl"/>
        </w:rPr>
        <w:t>una</w:t>
      </w:r>
      <w:r w:rsidRPr="00AD5142">
        <w:rPr>
          <w:rFonts w:ascii="Arial" w:hAnsi="Arial" w:cs="Arial"/>
          <w:color w:val="000000" w:themeColor="text1"/>
          <w:sz w:val="22"/>
          <w:szCs w:val="22"/>
          <w:lang w:val="es-ES_tradnl"/>
        </w:rPr>
        <w:t xml:space="preserve"> mujer</w:t>
      </w:r>
      <w:r w:rsidR="001073F0" w:rsidRPr="00AD5142">
        <w:rPr>
          <w:rFonts w:ascii="Arial" w:hAnsi="Arial" w:cs="Arial"/>
          <w:color w:val="000000" w:themeColor="text1"/>
          <w:sz w:val="22"/>
          <w:szCs w:val="22"/>
          <w:lang w:val="es-ES_tradnl"/>
        </w:rPr>
        <w:t xml:space="preserve"> </w:t>
      </w:r>
      <w:r w:rsidRPr="00AD5142">
        <w:rPr>
          <w:rFonts w:ascii="Arial" w:hAnsi="Arial" w:cs="Arial"/>
          <w:color w:val="000000" w:themeColor="text1"/>
          <w:sz w:val="22"/>
          <w:szCs w:val="22"/>
          <w:lang w:val="es-ES_tradnl"/>
        </w:rPr>
        <w:t>cabeza de familia</w:t>
      </w:r>
      <w:r w:rsidR="001073F0" w:rsidRPr="00AD5142">
        <w:rPr>
          <w:rFonts w:ascii="Arial" w:hAnsi="Arial" w:cs="Arial"/>
          <w:color w:val="000000" w:themeColor="text1"/>
          <w:sz w:val="22"/>
          <w:szCs w:val="22"/>
          <w:lang w:val="es-ES_tradnl"/>
        </w:rPr>
        <w:t xml:space="preserve"> o</w:t>
      </w:r>
      <w:r w:rsidR="00BF7B1E" w:rsidRPr="00AD5142">
        <w:rPr>
          <w:rFonts w:ascii="Arial" w:hAnsi="Arial" w:cs="Arial"/>
          <w:color w:val="000000" w:themeColor="text1"/>
          <w:sz w:val="22"/>
          <w:szCs w:val="22"/>
          <w:lang w:val="es-ES_tradnl"/>
        </w:rPr>
        <w:t xml:space="preserve"> víctima de violencia intrafamiliar tenga participación superior al 50% en la persona jurídica</w:t>
      </w:r>
      <w:r w:rsidR="00F91098" w:rsidRPr="00AD5142">
        <w:rPr>
          <w:rFonts w:ascii="Arial" w:hAnsi="Arial" w:cs="Arial"/>
          <w:color w:val="000000" w:themeColor="text1"/>
          <w:sz w:val="22"/>
          <w:szCs w:val="22"/>
          <w:lang w:val="es-ES_tradnl"/>
        </w:rPr>
        <w:t xml:space="preserve">, </w:t>
      </w:r>
      <w:r w:rsidR="005838D5" w:rsidRPr="00AD5142">
        <w:rPr>
          <w:rFonts w:ascii="Arial" w:hAnsi="Arial" w:cs="Arial"/>
          <w:color w:val="000000" w:themeColor="text1"/>
          <w:sz w:val="22"/>
          <w:szCs w:val="22"/>
          <w:lang w:val="es-ES_tradnl"/>
        </w:rPr>
        <w:t>podría</w:t>
      </w:r>
      <w:r w:rsidR="00F91098" w:rsidRPr="00AD5142">
        <w:rPr>
          <w:rFonts w:ascii="Arial" w:hAnsi="Arial" w:cs="Arial"/>
          <w:color w:val="000000" w:themeColor="text1"/>
          <w:sz w:val="22"/>
          <w:szCs w:val="22"/>
          <w:lang w:val="es-ES_tradnl"/>
        </w:rPr>
        <w:t xml:space="preserve"> presenta</w:t>
      </w:r>
      <w:r w:rsidR="005838D5" w:rsidRPr="00AD5142">
        <w:rPr>
          <w:rFonts w:ascii="Arial" w:hAnsi="Arial" w:cs="Arial"/>
          <w:color w:val="000000" w:themeColor="text1"/>
          <w:sz w:val="22"/>
          <w:szCs w:val="22"/>
          <w:lang w:val="es-ES_tradnl"/>
        </w:rPr>
        <w:t>rse</w:t>
      </w:r>
      <w:r w:rsidR="00F91098" w:rsidRPr="00AD5142">
        <w:rPr>
          <w:rFonts w:ascii="Arial" w:hAnsi="Arial" w:cs="Arial"/>
          <w:color w:val="000000" w:themeColor="text1"/>
          <w:sz w:val="22"/>
          <w:szCs w:val="22"/>
          <w:lang w:val="es-ES_tradnl"/>
        </w:rPr>
        <w:t xml:space="preserve"> uno de los eventos de </w:t>
      </w:r>
      <w:r w:rsidR="00F91098" w:rsidRPr="00AD5142">
        <w:rPr>
          <w:rFonts w:ascii="Arial" w:hAnsi="Arial" w:cs="Arial"/>
          <w:i/>
          <w:iCs/>
          <w:color w:val="000000" w:themeColor="text1"/>
          <w:sz w:val="22"/>
          <w:szCs w:val="22"/>
          <w:lang w:val="es-ES_tradnl"/>
        </w:rPr>
        <w:t>situación de control</w:t>
      </w:r>
      <w:r w:rsidR="00F91098" w:rsidRPr="00AD5142">
        <w:rPr>
          <w:rFonts w:ascii="Arial" w:hAnsi="Arial" w:cs="Arial"/>
          <w:color w:val="000000" w:themeColor="text1"/>
          <w:sz w:val="22"/>
          <w:szCs w:val="22"/>
          <w:lang w:val="es-ES_tradnl"/>
        </w:rPr>
        <w:t xml:space="preserve"> en materia societaria</w:t>
      </w:r>
      <w:r w:rsidR="006665B0" w:rsidRPr="00AD5142">
        <w:rPr>
          <w:rFonts w:ascii="Arial" w:hAnsi="Arial" w:cs="Arial"/>
          <w:color w:val="000000" w:themeColor="text1"/>
          <w:sz w:val="22"/>
          <w:szCs w:val="22"/>
          <w:lang w:val="es-ES_tradnl"/>
        </w:rPr>
        <w:t>. Lo anterior con fundamento en el parágrafo</w:t>
      </w:r>
      <w:r w:rsidR="00BF2CD0" w:rsidRPr="00AD5142">
        <w:rPr>
          <w:rFonts w:ascii="Arial" w:hAnsi="Arial" w:cs="Arial"/>
          <w:color w:val="000000" w:themeColor="text1"/>
          <w:sz w:val="22"/>
          <w:szCs w:val="22"/>
          <w:lang w:val="es-ES_tradnl"/>
        </w:rPr>
        <w:t xml:space="preserve"> 1º</w:t>
      </w:r>
      <w:r w:rsidR="006665B0" w:rsidRPr="00AD5142">
        <w:rPr>
          <w:rFonts w:ascii="Arial" w:hAnsi="Arial" w:cs="Arial"/>
          <w:color w:val="000000" w:themeColor="text1"/>
          <w:sz w:val="22"/>
          <w:szCs w:val="22"/>
          <w:lang w:val="es-ES_tradnl"/>
        </w:rPr>
        <w:t xml:space="preserve"> del artículo </w:t>
      </w:r>
      <w:r w:rsidR="00BF2CD0" w:rsidRPr="00AD5142">
        <w:rPr>
          <w:rFonts w:ascii="Arial" w:hAnsi="Arial" w:cs="Arial"/>
          <w:color w:val="000000" w:themeColor="text1"/>
          <w:sz w:val="22"/>
          <w:szCs w:val="22"/>
          <w:lang w:val="es-ES_tradnl"/>
        </w:rPr>
        <w:t>261 del Código de Comercio</w:t>
      </w:r>
      <w:r w:rsidR="00CF5EC0" w:rsidRPr="00AD5142">
        <w:rPr>
          <w:rFonts w:ascii="Arial" w:hAnsi="Arial" w:cs="Arial"/>
          <w:color w:val="000000" w:themeColor="text1"/>
          <w:sz w:val="22"/>
          <w:szCs w:val="22"/>
          <w:lang w:val="es-ES_tradnl"/>
        </w:rPr>
        <w:t>, que prescribe lo siguiente:</w:t>
      </w:r>
    </w:p>
    <w:p w14:paraId="55DCE756" w14:textId="77777777" w:rsidR="00CF5EC0" w:rsidRPr="00AD5142" w:rsidRDefault="00CF5EC0" w:rsidP="00CF5EC0">
      <w:pPr>
        <w:ind w:left="709" w:right="709"/>
        <w:jc w:val="both"/>
        <w:rPr>
          <w:rFonts w:ascii="Arial" w:hAnsi="Arial" w:cs="Arial"/>
          <w:color w:val="000000" w:themeColor="text1"/>
          <w:sz w:val="21"/>
          <w:szCs w:val="21"/>
        </w:rPr>
      </w:pPr>
    </w:p>
    <w:p w14:paraId="29EDECF6" w14:textId="569EDC85" w:rsidR="00CF5EC0" w:rsidRPr="00AD5142" w:rsidRDefault="00CF5EC0" w:rsidP="00CF5EC0">
      <w:pPr>
        <w:ind w:left="709" w:right="709"/>
        <w:jc w:val="both"/>
        <w:rPr>
          <w:rFonts w:ascii="Arial" w:hAnsi="Arial" w:cs="Arial"/>
          <w:color w:val="000000" w:themeColor="text1"/>
          <w:sz w:val="21"/>
          <w:szCs w:val="21"/>
        </w:rPr>
      </w:pPr>
      <w:r w:rsidRPr="00AD5142">
        <w:rPr>
          <w:rFonts w:ascii="Arial" w:hAnsi="Arial" w:cs="Arial"/>
          <w:color w:val="000000" w:themeColor="text1"/>
          <w:sz w:val="21"/>
          <w:szCs w:val="21"/>
        </w:rPr>
        <w:t xml:space="preserve">Igualmente habrá subordinación, para todos los efectos legales, cuando el control conforme a los supuestos previstos en el presente artículo, sea ejercido </w:t>
      </w:r>
      <w:r w:rsidRPr="00AD5142">
        <w:rPr>
          <w:rFonts w:ascii="Arial" w:hAnsi="Arial" w:cs="Arial"/>
          <w:i/>
          <w:iCs/>
          <w:color w:val="000000" w:themeColor="text1"/>
          <w:sz w:val="21"/>
          <w:szCs w:val="21"/>
        </w:rPr>
        <w:t>por una o varias personas naturales</w:t>
      </w:r>
      <w:r w:rsidRPr="00AD5142">
        <w:rPr>
          <w:rFonts w:ascii="Arial" w:hAnsi="Arial" w:cs="Arial"/>
          <w:color w:val="000000" w:themeColor="text1"/>
          <w:sz w:val="21"/>
          <w:szCs w:val="21"/>
        </w:rPr>
        <w:t xml:space="preserve">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 (énfasis fuera de texto).</w:t>
      </w:r>
    </w:p>
    <w:p w14:paraId="28818EC1" w14:textId="77777777" w:rsidR="00CF5EC0" w:rsidRPr="00AD5142" w:rsidRDefault="00CF5EC0" w:rsidP="00CF5EC0">
      <w:pPr>
        <w:spacing w:line="276" w:lineRule="auto"/>
        <w:ind w:firstLine="709"/>
        <w:jc w:val="both"/>
        <w:rPr>
          <w:rFonts w:ascii="Arial" w:hAnsi="Arial" w:cs="Arial"/>
          <w:color w:val="000000" w:themeColor="text1"/>
          <w:sz w:val="22"/>
          <w:szCs w:val="22"/>
          <w:lang w:val="es-ES_tradnl"/>
        </w:rPr>
      </w:pPr>
    </w:p>
    <w:p w14:paraId="610945EE" w14:textId="718A699D" w:rsidR="00D87882" w:rsidRPr="00AD5142" w:rsidRDefault="00D87882" w:rsidP="00CF5EC0">
      <w:pPr>
        <w:spacing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Así también lo ha reconocido la doctrina, al señalar que </w:t>
      </w:r>
      <w:r w:rsidR="001949C4" w:rsidRPr="00AD5142">
        <w:rPr>
          <w:rFonts w:ascii="Arial" w:hAnsi="Arial" w:cs="Arial"/>
          <w:color w:val="000000" w:themeColor="text1"/>
          <w:sz w:val="22"/>
          <w:szCs w:val="22"/>
          <w:lang w:val="es-ES_tradnl"/>
        </w:rPr>
        <w:t>«[…] es claro</w:t>
      </w:r>
      <w:r w:rsidR="00F02FF4" w:rsidRPr="00AD5142">
        <w:rPr>
          <w:rFonts w:ascii="Arial" w:hAnsi="Arial" w:cs="Arial"/>
          <w:color w:val="000000" w:themeColor="text1"/>
          <w:sz w:val="22"/>
          <w:szCs w:val="22"/>
          <w:lang w:val="es-ES_tradnl"/>
        </w:rPr>
        <w:t xml:space="preserve"> que si un socio posee más del 50%, así sea persona natural, </w:t>
      </w:r>
      <w:r w:rsidR="00D06693" w:rsidRPr="00AD5142">
        <w:rPr>
          <w:rFonts w:ascii="Arial" w:hAnsi="Arial" w:cs="Arial"/>
          <w:color w:val="000000" w:themeColor="text1"/>
          <w:sz w:val="22"/>
          <w:szCs w:val="22"/>
          <w:lang w:val="es-ES_tradnl"/>
        </w:rPr>
        <w:t>asume la calidad de controlante de la sociedad»</w:t>
      </w:r>
      <w:r w:rsidR="00FE1FCD" w:rsidRPr="00AD5142">
        <w:rPr>
          <w:rStyle w:val="Refdenotaalpie"/>
          <w:rFonts w:ascii="Arial" w:hAnsi="Arial" w:cs="Arial"/>
          <w:color w:val="000000" w:themeColor="text1"/>
          <w:sz w:val="22"/>
          <w:szCs w:val="22"/>
          <w:lang w:val="es-ES_tradnl"/>
        </w:rPr>
        <w:footnoteReference w:id="18"/>
      </w:r>
      <w:r w:rsidR="00FE1FCD" w:rsidRPr="00AD5142">
        <w:rPr>
          <w:rFonts w:ascii="Arial" w:hAnsi="Arial" w:cs="Arial"/>
          <w:color w:val="000000" w:themeColor="text1"/>
          <w:sz w:val="22"/>
          <w:szCs w:val="22"/>
          <w:lang w:val="es-ES_tradnl"/>
        </w:rPr>
        <w:t>.</w:t>
      </w:r>
      <w:r w:rsidRPr="00AD5142">
        <w:rPr>
          <w:rFonts w:ascii="Arial" w:hAnsi="Arial" w:cs="Arial"/>
          <w:color w:val="000000" w:themeColor="text1"/>
          <w:sz w:val="22"/>
          <w:szCs w:val="22"/>
          <w:lang w:val="es-ES_tradnl"/>
        </w:rPr>
        <w:t xml:space="preserve"> </w:t>
      </w:r>
      <w:r w:rsidR="000D60A1" w:rsidRPr="00AD5142">
        <w:rPr>
          <w:rFonts w:ascii="Arial" w:hAnsi="Arial" w:cs="Arial"/>
          <w:color w:val="000000" w:themeColor="text1"/>
          <w:sz w:val="22"/>
          <w:szCs w:val="22"/>
          <w:lang w:val="es-ES_tradnl"/>
        </w:rPr>
        <w:t>En aquellos casos en los cuales la persona jurídica se encuentra obligada a</w:t>
      </w:r>
      <w:r w:rsidR="004103B3" w:rsidRPr="00AD5142">
        <w:rPr>
          <w:rFonts w:ascii="Arial" w:hAnsi="Arial" w:cs="Arial"/>
          <w:color w:val="000000" w:themeColor="text1"/>
          <w:sz w:val="22"/>
          <w:szCs w:val="22"/>
          <w:lang w:val="es-ES_tradnl"/>
        </w:rPr>
        <w:t xml:space="preserve"> estar inscrita en el Registro Único de Proponentes –RUP– para participar en un proceso de contratación</w:t>
      </w:r>
      <w:r w:rsidR="004103B3" w:rsidRPr="00AD5142">
        <w:rPr>
          <w:rStyle w:val="Refdenotaalpie"/>
          <w:rFonts w:ascii="Arial" w:hAnsi="Arial" w:cs="Arial"/>
          <w:color w:val="000000" w:themeColor="text1"/>
          <w:sz w:val="22"/>
          <w:szCs w:val="22"/>
          <w:lang w:val="es-ES_tradnl"/>
        </w:rPr>
        <w:footnoteReference w:id="19"/>
      </w:r>
      <w:r w:rsidR="007227B6" w:rsidRPr="00AD5142">
        <w:rPr>
          <w:rFonts w:ascii="Arial" w:hAnsi="Arial" w:cs="Arial"/>
          <w:color w:val="000000" w:themeColor="text1"/>
          <w:sz w:val="22"/>
          <w:szCs w:val="22"/>
          <w:lang w:val="es-ES_tradnl"/>
        </w:rPr>
        <w:t xml:space="preserve">, el </w:t>
      </w:r>
      <w:r w:rsidR="00BD28C4" w:rsidRPr="00AD5142">
        <w:rPr>
          <w:rFonts w:ascii="Arial" w:hAnsi="Arial" w:cs="Arial"/>
          <w:color w:val="000000" w:themeColor="text1"/>
          <w:sz w:val="22"/>
          <w:szCs w:val="22"/>
          <w:lang w:val="es-ES_tradnl"/>
        </w:rPr>
        <w:t xml:space="preserve">certificado del RUP debe dar cuenta de la situación de control existente, pues así lo exige el </w:t>
      </w:r>
      <w:r w:rsidR="00851636" w:rsidRPr="00AD5142">
        <w:rPr>
          <w:rFonts w:ascii="Arial" w:hAnsi="Arial" w:cs="Arial"/>
          <w:color w:val="000000" w:themeColor="text1"/>
          <w:sz w:val="22"/>
          <w:szCs w:val="22"/>
          <w:lang w:val="es-ES_tradnl"/>
        </w:rPr>
        <w:t xml:space="preserve">numeral 2.2. del artículo 2.2.1.1.1.5.2. del Decreto 1082 de 2015, en los siguientes términos: </w:t>
      </w:r>
    </w:p>
    <w:p w14:paraId="6602989B" w14:textId="0CA553CB" w:rsidR="00240A1F" w:rsidRPr="00AD5142" w:rsidRDefault="00240A1F" w:rsidP="00CF5EC0">
      <w:pPr>
        <w:spacing w:line="276" w:lineRule="auto"/>
        <w:ind w:firstLine="709"/>
        <w:jc w:val="both"/>
        <w:rPr>
          <w:rFonts w:ascii="Arial" w:hAnsi="Arial" w:cs="Arial"/>
          <w:color w:val="000000" w:themeColor="text1"/>
          <w:sz w:val="22"/>
          <w:szCs w:val="22"/>
          <w:lang w:val="es-ES_tradnl"/>
        </w:rPr>
      </w:pPr>
    </w:p>
    <w:p w14:paraId="3D8C5249" w14:textId="6FD6AC39" w:rsidR="00240A1F" w:rsidRPr="00AD5142" w:rsidRDefault="00240A1F" w:rsidP="00240A1F">
      <w:pPr>
        <w:ind w:left="709" w:right="709"/>
        <w:jc w:val="both"/>
        <w:rPr>
          <w:rFonts w:ascii="Arial" w:hAnsi="Arial" w:cs="Arial"/>
          <w:color w:val="000000" w:themeColor="text1"/>
          <w:sz w:val="21"/>
          <w:szCs w:val="21"/>
        </w:rPr>
      </w:pPr>
      <w:r w:rsidRPr="00AD5142">
        <w:rPr>
          <w:rFonts w:ascii="Arial" w:hAnsi="Arial" w:cs="Arial"/>
          <w:color w:val="000000" w:themeColor="text1"/>
          <w:sz w:val="21"/>
          <w:szCs w:val="21"/>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999FEAB" w14:textId="43CBB89E" w:rsidR="008B3E9E" w:rsidRPr="00AD5142" w:rsidRDefault="008B3E9E" w:rsidP="00240A1F">
      <w:pPr>
        <w:ind w:left="709" w:right="709"/>
        <w:jc w:val="both"/>
        <w:rPr>
          <w:rFonts w:ascii="Arial" w:hAnsi="Arial" w:cs="Arial"/>
          <w:color w:val="000000" w:themeColor="text1"/>
          <w:sz w:val="21"/>
          <w:szCs w:val="21"/>
        </w:rPr>
      </w:pPr>
    </w:p>
    <w:p w14:paraId="2698F24D" w14:textId="77777777" w:rsidR="008B3E9E" w:rsidRPr="00AD5142" w:rsidRDefault="008B3E9E" w:rsidP="008B3E9E">
      <w:pPr>
        <w:ind w:left="709" w:right="709"/>
        <w:jc w:val="both"/>
        <w:rPr>
          <w:rFonts w:ascii="Arial" w:hAnsi="Arial" w:cs="Arial"/>
          <w:color w:val="000000" w:themeColor="text1"/>
          <w:sz w:val="21"/>
          <w:szCs w:val="21"/>
        </w:rPr>
      </w:pPr>
      <w:r w:rsidRPr="00AD5142">
        <w:rPr>
          <w:rFonts w:ascii="Arial" w:hAnsi="Arial" w:cs="Arial"/>
          <w:color w:val="000000" w:themeColor="text1"/>
          <w:sz w:val="21"/>
          <w:szCs w:val="21"/>
        </w:rPr>
        <w:t>[…]</w:t>
      </w:r>
    </w:p>
    <w:p w14:paraId="12637489" w14:textId="3FFD9BC4" w:rsidR="008B3E9E" w:rsidRPr="00AD5142" w:rsidRDefault="008B3E9E" w:rsidP="008B3E9E">
      <w:pPr>
        <w:ind w:left="709" w:right="709"/>
        <w:jc w:val="both"/>
        <w:rPr>
          <w:rFonts w:ascii="Arial" w:hAnsi="Arial" w:cs="Arial"/>
          <w:color w:val="000000" w:themeColor="text1"/>
          <w:sz w:val="21"/>
          <w:szCs w:val="21"/>
        </w:rPr>
      </w:pPr>
      <w:r w:rsidRPr="00AD5142">
        <w:rPr>
          <w:rFonts w:ascii="Arial" w:hAnsi="Arial" w:cs="Arial"/>
          <w:color w:val="000000" w:themeColor="text1"/>
          <w:sz w:val="21"/>
          <w:szCs w:val="21"/>
        </w:rPr>
        <w:lastRenderedPageBreak/>
        <w:t>2. Si es una persona jurídica:</w:t>
      </w:r>
    </w:p>
    <w:p w14:paraId="7F4D87E4" w14:textId="5C631FED" w:rsidR="008B3E9E" w:rsidRPr="00AD5142" w:rsidRDefault="008B3E9E" w:rsidP="008B3E9E">
      <w:pPr>
        <w:ind w:left="709" w:right="709"/>
        <w:jc w:val="both"/>
        <w:rPr>
          <w:rFonts w:ascii="Arial" w:hAnsi="Arial" w:cs="Arial"/>
          <w:color w:val="000000" w:themeColor="text1"/>
          <w:sz w:val="21"/>
          <w:szCs w:val="21"/>
        </w:rPr>
      </w:pPr>
    </w:p>
    <w:p w14:paraId="61CCA8BA" w14:textId="00B3D657" w:rsidR="008B3E9E" w:rsidRPr="00AD5142" w:rsidRDefault="008B3E9E" w:rsidP="008B3E9E">
      <w:pPr>
        <w:ind w:left="709" w:right="709"/>
        <w:jc w:val="both"/>
        <w:rPr>
          <w:rFonts w:ascii="Arial" w:hAnsi="Arial" w:cs="Arial"/>
          <w:color w:val="000000" w:themeColor="text1"/>
          <w:sz w:val="21"/>
          <w:szCs w:val="21"/>
        </w:rPr>
      </w:pPr>
      <w:r w:rsidRPr="00AD5142">
        <w:rPr>
          <w:rFonts w:ascii="Arial" w:hAnsi="Arial" w:cs="Arial"/>
          <w:color w:val="000000" w:themeColor="text1"/>
          <w:sz w:val="21"/>
          <w:szCs w:val="21"/>
        </w:rPr>
        <w:t>[…]</w:t>
      </w:r>
    </w:p>
    <w:p w14:paraId="35252FF5" w14:textId="4F71C05F" w:rsidR="008B3E9E" w:rsidRPr="00AD5142" w:rsidRDefault="008B3E9E" w:rsidP="008B3E9E">
      <w:pPr>
        <w:ind w:left="709" w:right="709"/>
        <w:jc w:val="both"/>
        <w:rPr>
          <w:rFonts w:ascii="Arial" w:hAnsi="Arial" w:cs="Arial"/>
          <w:color w:val="000000" w:themeColor="text1"/>
          <w:sz w:val="21"/>
          <w:szCs w:val="21"/>
        </w:rPr>
      </w:pPr>
      <w:r w:rsidRPr="00AD5142">
        <w:rPr>
          <w:rFonts w:ascii="Arial" w:hAnsi="Arial" w:cs="Arial"/>
          <w:color w:val="000000" w:themeColor="text1"/>
          <w:sz w:val="21"/>
          <w:szCs w:val="21"/>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14:paraId="350C5FAD" w14:textId="77777777" w:rsidR="00D87882" w:rsidRPr="00AD5142" w:rsidRDefault="00D87882" w:rsidP="008B3E9E">
      <w:pPr>
        <w:spacing w:line="276" w:lineRule="auto"/>
        <w:jc w:val="both"/>
        <w:rPr>
          <w:rFonts w:ascii="Arial" w:hAnsi="Arial" w:cs="Arial"/>
          <w:color w:val="000000" w:themeColor="text1"/>
          <w:sz w:val="22"/>
          <w:szCs w:val="22"/>
          <w:lang w:val="es-ES_tradnl"/>
        </w:rPr>
      </w:pPr>
    </w:p>
    <w:p w14:paraId="4909FCEA" w14:textId="370165AA" w:rsidR="0097737D" w:rsidRPr="00AD5142" w:rsidRDefault="0097737D" w:rsidP="00CF5EC0">
      <w:pPr>
        <w:spacing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Sin embargo, no necesariamente </w:t>
      </w:r>
      <w:r w:rsidR="00D82DFA" w:rsidRPr="00AD5142">
        <w:rPr>
          <w:rFonts w:ascii="Arial" w:hAnsi="Arial" w:cs="Arial"/>
          <w:color w:val="000000" w:themeColor="text1"/>
          <w:sz w:val="22"/>
          <w:szCs w:val="22"/>
          <w:lang w:val="es-ES_tradnl"/>
        </w:rPr>
        <w:t>la procedencia del factor de desempate regulado en el artículo 35, numeral 2, de la Ley 2069 de 2020 presupone la demostración de una situación de control, porque puede suceder que la participación mayoritaria la tengan varias mujeres cabeza de familia y/o víctimas de violencia intrafamiliar</w:t>
      </w:r>
      <w:r w:rsidR="00516DB7" w:rsidRPr="00AD5142">
        <w:rPr>
          <w:rFonts w:ascii="Arial" w:hAnsi="Arial" w:cs="Arial"/>
          <w:color w:val="000000" w:themeColor="text1"/>
          <w:sz w:val="22"/>
          <w:szCs w:val="22"/>
          <w:lang w:val="es-ES_tradnl"/>
        </w:rPr>
        <w:t xml:space="preserve"> –</w:t>
      </w:r>
      <w:r w:rsidR="00101EE8" w:rsidRPr="00AD5142">
        <w:rPr>
          <w:rFonts w:ascii="Arial" w:hAnsi="Arial" w:cs="Arial"/>
          <w:color w:val="000000" w:themeColor="text1"/>
          <w:sz w:val="22"/>
          <w:szCs w:val="22"/>
          <w:lang w:val="es-ES_tradnl"/>
        </w:rPr>
        <w:t>o sea, no una de ellas individualmente considerada</w:t>
      </w:r>
      <w:r w:rsidR="00516DB7" w:rsidRPr="00AD5142">
        <w:rPr>
          <w:rFonts w:ascii="Arial" w:hAnsi="Arial" w:cs="Arial"/>
          <w:color w:val="000000" w:themeColor="text1"/>
          <w:sz w:val="22"/>
          <w:szCs w:val="22"/>
          <w:lang w:val="es-ES_tradnl"/>
        </w:rPr>
        <w:t>–</w:t>
      </w:r>
      <w:r w:rsidR="009B7460" w:rsidRPr="00AD5142">
        <w:rPr>
          <w:rFonts w:ascii="Arial" w:hAnsi="Arial" w:cs="Arial"/>
          <w:color w:val="000000" w:themeColor="text1"/>
          <w:sz w:val="22"/>
          <w:szCs w:val="22"/>
          <w:lang w:val="es-ES_tradnl"/>
        </w:rPr>
        <w:t xml:space="preserve"> </w:t>
      </w:r>
      <w:r w:rsidR="00E057B6" w:rsidRPr="00AD5142">
        <w:rPr>
          <w:rFonts w:ascii="Arial" w:hAnsi="Arial" w:cs="Arial"/>
          <w:color w:val="000000" w:themeColor="text1"/>
          <w:sz w:val="22"/>
          <w:szCs w:val="22"/>
          <w:lang w:val="es-ES_tradnl"/>
        </w:rPr>
        <w:t>y que</w:t>
      </w:r>
      <w:r w:rsidR="00516DB7" w:rsidRPr="00AD5142">
        <w:rPr>
          <w:rFonts w:ascii="Arial" w:hAnsi="Arial" w:cs="Arial"/>
          <w:color w:val="000000" w:themeColor="text1"/>
          <w:sz w:val="22"/>
          <w:szCs w:val="22"/>
          <w:lang w:val="es-ES_tradnl"/>
        </w:rPr>
        <w:t>,</w:t>
      </w:r>
      <w:r w:rsidR="00E057B6" w:rsidRPr="00AD5142">
        <w:rPr>
          <w:rFonts w:ascii="Arial" w:hAnsi="Arial" w:cs="Arial"/>
          <w:color w:val="000000" w:themeColor="text1"/>
          <w:sz w:val="22"/>
          <w:szCs w:val="22"/>
          <w:lang w:val="es-ES_tradnl"/>
        </w:rPr>
        <w:t xml:space="preserve"> </w:t>
      </w:r>
      <w:r w:rsidR="00516DB7" w:rsidRPr="00AD5142">
        <w:rPr>
          <w:rFonts w:ascii="Arial" w:hAnsi="Arial" w:cs="Arial"/>
          <w:color w:val="000000" w:themeColor="text1"/>
          <w:sz w:val="22"/>
          <w:szCs w:val="22"/>
          <w:lang w:val="es-ES_tradnl"/>
        </w:rPr>
        <w:t>a pesar de</w:t>
      </w:r>
      <w:r w:rsidR="00E057B6" w:rsidRPr="00AD5142">
        <w:rPr>
          <w:rFonts w:ascii="Arial" w:hAnsi="Arial" w:cs="Arial"/>
          <w:color w:val="000000" w:themeColor="text1"/>
          <w:sz w:val="22"/>
          <w:szCs w:val="22"/>
          <w:lang w:val="es-ES_tradnl"/>
        </w:rPr>
        <w:t xml:space="preserve"> eso, no </w:t>
      </w:r>
      <w:r w:rsidR="00686E5A" w:rsidRPr="00AD5142">
        <w:rPr>
          <w:rFonts w:ascii="Arial" w:hAnsi="Arial" w:cs="Arial"/>
          <w:color w:val="000000" w:themeColor="text1"/>
          <w:sz w:val="22"/>
          <w:szCs w:val="22"/>
          <w:lang w:val="es-ES_tradnl"/>
        </w:rPr>
        <w:t xml:space="preserve">exista situación de control. Esto en la medida en que </w:t>
      </w:r>
      <w:r w:rsidR="009B7460" w:rsidRPr="00AD5142">
        <w:rPr>
          <w:rFonts w:ascii="Arial" w:hAnsi="Arial" w:cs="Arial"/>
          <w:color w:val="000000" w:themeColor="text1"/>
          <w:sz w:val="22"/>
          <w:szCs w:val="22"/>
          <w:lang w:val="es-ES_tradnl"/>
        </w:rPr>
        <w:t xml:space="preserve">el mencionado numeral </w:t>
      </w:r>
      <w:r w:rsidR="00470C12" w:rsidRPr="00AD5142">
        <w:rPr>
          <w:rFonts w:ascii="Arial" w:hAnsi="Arial" w:cs="Arial"/>
          <w:color w:val="000000" w:themeColor="text1"/>
          <w:sz w:val="22"/>
          <w:szCs w:val="22"/>
          <w:lang w:val="es-ES_tradnl"/>
        </w:rPr>
        <w:t xml:space="preserve">emplea una expresión que </w:t>
      </w:r>
      <w:r w:rsidR="009B7460" w:rsidRPr="00AD5142">
        <w:rPr>
          <w:rFonts w:ascii="Arial" w:hAnsi="Arial" w:cs="Arial"/>
          <w:color w:val="000000" w:themeColor="text1"/>
          <w:sz w:val="22"/>
          <w:szCs w:val="22"/>
          <w:lang w:val="es-ES_tradnl"/>
        </w:rPr>
        <w:t>alude a los verbos –en singular y en plural– «participe o participen mayoritariamente».</w:t>
      </w:r>
      <w:r w:rsidR="0015117F" w:rsidRPr="00AD5142">
        <w:rPr>
          <w:rFonts w:ascii="Arial" w:hAnsi="Arial" w:cs="Arial"/>
          <w:color w:val="000000" w:themeColor="text1"/>
          <w:sz w:val="22"/>
          <w:szCs w:val="22"/>
          <w:lang w:val="es-ES_tradnl"/>
        </w:rPr>
        <w:t xml:space="preserve"> </w:t>
      </w:r>
      <w:r w:rsidR="00E243D8" w:rsidRPr="00AD5142">
        <w:rPr>
          <w:rFonts w:ascii="Arial" w:hAnsi="Arial" w:cs="Arial"/>
          <w:color w:val="000000" w:themeColor="text1"/>
          <w:sz w:val="22"/>
          <w:szCs w:val="22"/>
          <w:lang w:val="es-ES_tradnl"/>
        </w:rPr>
        <w:t xml:space="preserve">En </w:t>
      </w:r>
      <w:r w:rsidR="00DE7B11" w:rsidRPr="00AD5142">
        <w:rPr>
          <w:rFonts w:ascii="Arial" w:hAnsi="Arial" w:cs="Arial"/>
          <w:color w:val="000000" w:themeColor="text1"/>
          <w:sz w:val="22"/>
          <w:szCs w:val="22"/>
          <w:lang w:val="es-ES_tradnl"/>
        </w:rPr>
        <w:t>otras palabras</w:t>
      </w:r>
      <w:r w:rsidR="00E243D8" w:rsidRPr="00AD5142">
        <w:rPr>
          <w:rFonts w:ascii="Arial" w:hAnsi="Arial" w:cs="Arial"/>
          <w:color w:val="000000" w:themeColor="text1"/>
          <w:sz w:val="22"/>
          <w:szCs w:val="22"/>
          <w:lang w:val="es-ES_tradnl"/>
        </w:rPr>
        <w:t>, p</w:t>
      </w:r>
      <w:r w:rsidR="0015117F" w:rsidRPr="00AD5142">
        <w:rPr>
          <w:rFonts w:ascii="Arial" w:hAnsi="Arial" w:cs="Arial"/>
          <w:color w:val="000000" w:themeColor="text1"/>
          <w:sz w:val="22"/>
          <w:szCs w:val="22"/>
          <w:lang w:val="es-ES_tradnl"/>
        </w:rPr>
        <w:t xml:space="preserve">odría </w:t>
      </w:r>
      <w:r w:rsidR="00E243D8" w:rsidRPr="00AD5142">
        <w:rPr>
          <w:rFonts w:ascii="Arial" w:hAnsi="Arial" w:cs="Arial"/>
          <w:color w:val="000000" w:themeColor="text1"/>
          <w:sz w:val="22"/>
          <w:szCs w:val="22"/>
          <w:lang w:val="es-ES_tradnl"/>
        </w:rPr>
        <w:t>presentarse el supuesto en</w:t>
      </w:r>
      <w:r w:rsidR="0015117F" w:rsidRPr="00AD5142">
        <w:rPr>
          <w:rFonts w:ascii="Arial" w:hAnsi="Arial" w:cs="Arial"/>
          <w:color w:val="000000" w:themeColor="text1"/>
          <w:sz w:val="22"/>
          <w:szCs w:val="22"/>
          <w:lang w:val="es-ES_tradnl"/>
        </w:rPr>
        <w:t xml:space="preserve"> que si bien la participación en la sociedad</w:t>
      </w:r>
      <w:r w:rsidR="00DE7B11" w:rsidRPr="00AD5142">
        <w:rPr>
          <w:rFonts w:ascii="Arial" w:hAnsi="Arial" w:cs="Arial"/>
          <w:color w:val="000000" w:themeColor="text1"/>
          <w:sz w:val="22"/>
          <w:szCs w:val="22"/>
          <w:lang w:val="es-ES_tradnl"/>
        </w:rPr>
        <w:t>,</w:t>
      </w:r>
      <w:r w:rsidR="0015117F" w:rsidRPr="00AD5142">
        <w:rPr>
          <w:rFonts w:ascii="Arial" w:hAnsi="Arial" w:cs="Arial"/>
          <w:color w:val="000000" w:themeColor="text1"/>
          <w:sz w:val="22"/>
          <w:szCs w:val="22"/>
          <w:lang w:val="es-ES_tradnl"/>
        </w:rPr>
        <w:t xml:space="preserve"> </w:t>
      </w:r>
      <w:r w:rsidR="00DE7B11" w:rsidRPr="00AD5142">
        <w:rPr>
          <w:rFonts w:ascii="Arial" w:hAnsi="Arial" w:cs="Arial"/>
          <w:color w:val="000000" w:themeColor="text1"/>
          <w:sz w:val="22"/>
          <w:szCs w:val="22"/>
          <w:lang w:val="es-ES_tradnl"/>
        </w:rPr>
        <w:t>de</w:t>
      </w:r>
      <w:r w:rsidR="0015117F" w:rsidRPr="00AD5142">
        <w:rPr>
          <w:rFonts w:ascii="Arial" w:hAnsi="Arial" w:cs="Arial"/>
          <w:color w:val="000000" w:themeColor="text1"/>
          <w:sz w:val="22"/>
          <w:szCs w:val="22"/>
          <w:lang w:val="es-ES_tradnl"/>
        </w:rPr>
        <w:t xml:space="preserve"> l</w:t>
      </w:r>
      <w:r w:rsidR="00DE7B11" w:rsidRPr="00AD5142">
        <w:rPr>
          <w:rFonts w:ascii="Arial" w:hAnsi="Arial" w:cs="Arial"/>
          <w:color w:val="000000" w:themeColor="text1"/>
          <w:sz w:val="22"/>
          <w:szCs w:val="22"/>
          <w:lang w:val="es-ES_tradnl"/>
        </w:rPr>
        <w:t>a</w:t>
      </w:r>
      <w:r w:rsidR="0015117F" w:rsidRPr="00AD5142">
        <w:rPr>
          <w:rFonts w:ascii="Arial" w:hAnsi="Arial" w:cs="Arial"/>
          <w:color w:val="000000" w:themeColor="text1"/>
          <w:sz w:val="22"/>
          <w:szCs w:val="22"/>
          <w:lang w:val="es-ES_tradnl"/>
        </w:rPr>
        <w:t>s mujeres cabeza de familia</w:t>
      </w:r>
      <w:r w:rsidR="00686E5A" w:rsidRPr="00AD5142">
        <w:rPr>
          <w:rFonts w:ascii="Arial" w:hAnsi="Arial" w:cs="Arial"/>
          <w:color w:val="000000" w:themeColor="text1"/>
          <w:sz w:val="22"/>
          <w:szCs w:val="22"/>
          <w:lang w:val="es-ES_tradnl"/>
        </w:rPr>
        <w:t xml:space="preserve"> o</w:t>
      </w:r>
      <w:r w:rsidR="00746618" w:rsidRPr="00AD5142">
        <w:rPr>
          <w:rFonts w:ascii="Arial" w:hAnsi="Arial" w:cs="Arial"/>
          <w:color w:val="000000" w:themeColor="text1"/>
          <w:sz w:val="22"/>
          <w:szCs w:val="22"/>
          <w:lang w:val="es-ES_tradnl"/>
        </w:rPr>
        <w:t xml:space="preserve"> mujeres víctimas de violencia intrafamiliar</w:t>
      </w:r>
      <w:r w:rsidR="00DE7B11" w:rsidRPr="00AD5142">
        <w:rPr>
          <w:rFonts w:ascii="Arial" w:hAnsi="Arial" w:cs="Arial"/>
          <w:color w:val="000000" w:themeColor="text1"/>
          <w:sz w:val="22"/>
          <w:szCs w:val="22"/>
          <w:lang w:val="es-ES_tradnl"/>
        </w:rPr>
        <w:t>,</w:t>
      </w:r>
      <w:r w:rsidR="00746618" w:rsidRPr="00AD5142">
        <w:rPr>
          <w:rFonts w:ascii="Arial" w:hAnsi="Arial" w:cs="Arial"/>
          <w:color w:val="000000" w:themeColor="text1"/>
          <w:sz w:val="22"/>
          <w:szCs w:val="22"/>
          <w:lang w:val="es-ES_tradnl"/>
        </w:rPr>
        <w:t xml:space="preserve"> sea mayoritaria en su sumatoria, </w:t>
      </w:r>
      <w:r w:rsidR="001E55E6" w:rsidRPr="00AD5142">
        <w:rPr>
          <w:rFonts w:ascii="Arial" w:hAnsi="Arial" w:cs="Arial"/>
          <w:color w:val="000000" w:themeColor="text1"/>
          <w:sz w:val="22"/>
          <w:szCs w:val="22"/>
          <w:lang w:val="es-ES_tradnl"/>
        </w:rPr>
        <w:t>no haya situación de control. Al fin</w:t>
      </w:r>
      <w:r w:rsidR="00DE7B11" w:rsidRPr="00AD5142">
        <w:rPr>
          <w:rFonts w:ascii="Arial" w:hAnsi="Arial" w:cs="Arial"/>
          <w:color w:val="000000" w:themeColor="text1"/>
          <w:sz w:val="22"/>
          <w:szCs w:val="22"/>
          <w:lang w:val="es-ES_tradnl"/>
        </w:rPr>
        <w:t xml:space="preserve"> </w:t>
      </w:r>
      <w:r w:rsidR="001E55E6" w:rsidRPr="00AD5142">
        <w:rPr>
          <w:rFonts w:ascii="Arial" w:hAnsi="Arial" w:cs="Arial"/>
          <w:color w:val="000000" w:themeColor="text1"/>
          <w:sz w:val="22"/>
          <w:szCs w:val="22"/>
          <w:lang w:val="es-ES_tradnl"/>
        </w:rPr>
        <w:t>y al cabo</w:t>
      </w:r>
      <w:r w:rsidR="00DE7B11" w:rsidRPr="00AD5142">
        <w:rPr>
          <w:rFonts w:ascii="Arial" w:hAnsi="Arial" w:cs="Arial"/>
          <w:color w:val="000000" w:themeColor="text1"/>
          <w:sz w:val="22"/>
          <w:szCs w:val="22"/>
          <w:lang w:val="es-ES_tradnl"/>
        </w:rPr>
        <w:t>, como se ha indicado doctrinariamente,</w:t>
      </w:r>
      <w:r w:rsidR="001E55E6" w:rsidRPr="00AD5142">
        <w:rPr>
          <w:rFonts w:ascii="Arial" w:hAnsi="Arial" w:cs="Arial"/>
          <w:color w:val="000000" w:themeColor="text1"/>
          <w:sz w:val="22"/>
          <w:szCs w:val="22"/>
          <w:lang w:val="es-ES_tradnl"/>
        </w:rPr>
        <w:t xml:space="preserve"> el artículo 261 del Código de Comercio establece </w:t>
      </w:r>
      <w:r w:rsidR="00622185" w:rsidRPr="00AD5142">
        <w:rPr>
          <w:rFonts w:ascii="Arial" w:hAnsi="Arial" w:cs="Arial"/>
          <w:color w:val="000000" w:themeColor="text1"/>
          <w:sz w:val="22"/>
          <w:szCs w:val="22"/>
          <w:lang w:val="es-ES_tradnl"/>
        </w:rPr>
        <w:t>«</w:t>
      </w:r>
      <w:r w:rsidR="00C71767" w:rsidRPr="00AD5142">
        <w:rPr>
          <w:rFonts w:ascii="Arial" w:hAnsi="Arial" w:cs="Arial"/>
          <w:color w:val="000000" w:themeColor="text1"/>
          <w:sz w:val="22"/>
          <w:szCs w:val="22"/>
          <w:lang w:val="es-ES_tradnl"/>
        </w:rPr>
        <w:t xml:space="preserve">[…] </w:t>
      </w:r>
      <w:r w:rsidR="001E55E6" w:rsidRPr="00AD5142">
        <w:rPr>
          <w:rFonts w:ascii="Arial" w:hAnsi="Arial" w:cs="Arial"/>
          <w:color w:val="000000" w:themeColor="text1"/>
          <w:sz w:val="22"/>
          <w:szCs w:val="22"/>
          <w:lang w:val="es-ES_tradnl"/>
        </w:rPr>
        <w:t>presunciones legales</w:t>
      </w:r>
      <w:r w:rsidR="00622185" w:rsidRPr="00AD5142">
        <w:rPr>
          <w:rFonts w:ascii="Arial" w:hAnsi="Arial" w:cs="Arial"/>
          <w:color w:val="000000" w:themeColor="text1"/>
          <w:sz w:val="22"/>
          <w:szCs w:val="22"/>
          <w:lang w:val="es-ES_tradnl"/>
        </w:rPr>
        <w:t xml:space="preserve"> de subordinación, por lo que, aunque una sociedad cumpla con uno de los supuestos allí consagrados</w:t>
      </w:r>
      <w:r w:rsidR="00EB497D" w:rsidRPr="00AD5142">
        <w:rPr>
          <w:rFonts w:ascii="Arial" w:hAnsi="Arial" w:cs="Arial"/>
          <w:color w:val="000000" w:themeColor="text1"/>
          <w:sz w:val="22"/>
          <w:szCs w:val="22"/>
          <w:lang w:val="es-ES_tradnl"/>
        </w:rPr>
        <w:t>, siempre tendrá la posibilidad de desvirtuar tal presunción, demostrando la inexistencia de la situación de control, esto es, el poder</w:t>
      </w:r>
      <w:r w:rsidR="00576814" w:rsidRPr="00AD5142">
        <w:rPr>
          <w:rFonts w:ascii="Arial" w:hAnsi="Arial" w:cs="Arial"/>
          <w:color w:val="000000" w:themeColor="text1"/>
          <w:sz w:val="22"/>
          <w:szCs w:val="22"/>
          <w:lang w:val="es-ES_tradnl"/>
        </w:rPr>
        <w:t xml:space="preserve"> para adoptar las decisiones al interior de la sociedad que se presume subordinada»</w:t>
      </w:r>
      <w:r w:rsidR="00576814" w:rsidRPr="00AD5142">
        <w:rPr>
          <w:rStyle w:val="Refdenotaalpie"/>
          <w:rFonts w:ascii="Arial" w:hAnsi="Arial" w:cs="Arial"/>
          <w:color w:val="000000" w:themeColor="text1"/>
          <w:sz w:val="22"/>
          <w:szCs w:val="22"/>
          <w:lang w:val="es-ES_tradnl"/>
        </w:rPr>
        <w:footnoteReference w:id="20"/>
      </w:r>
      <w:r w:rsidR="00576814" w:rsidRPr="00AD5142">
        <w:rPr>
          <w:rFonts w:ascii="Arial" w:hAnsi="Arial" w:cs="Arial"/>
          <w:color w:val="000000" w:themeColor="text1"/>
          <w:sz w:val="22"/>
          <w:szCs w:val="22"/>
          <w:lang w:val="es-ES_tradnl"/>
        </w:rPr>
        <w:t>.</w:t>
      </w:r>
    </w:p>
    <w:p w14:paraId="176EE98B" w14:textId="1E9E1FE4" w:rsidR="003B48C4" w:rsidRPr="00AD5142" w:rsidRDefault="00C5602D" w:rsidP="00931491">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Así</w:t>
      </w:r>
      <w:r w:rsidR="003B48C4" w:rsidRPr="00AD5142">
        <w:rPr>
          <w:rFonts w:ascii="Arial" w:hAnsi="Arial" w:cs="Arial"/>
          <w:color w:val="000000" w:themeColor="text1"/>
          <w:sz w:val="22"/>
          <w:szCs w:val="22"/>
          <w:lang w:val="es-ES_tradnl"/>
        </w:rPr>
        <w:t xml:space="preserve">, de conformidad con el artículo 35, numeral 2 de la Ley </w:t>
      </w:r>
      <w:r w:rsidR="00D75232" w:rsidRPr="00AD5142">
        <w:rPr>
          <w:rFonts w:ascii="Arial" w:hAnsi="Arial" w:cs="Arial"/>
          <w:color w:val="000000" w:themeColor="text1"/>
          <w:sz w:val="22"/>
          <w:szCs w:val="22"/>
          <w:lang w:val="es-ES_tradnl"/>
        </w:rPr>
        <w:t>2069</w:t>
      </w:r>
      <w:r w:rsidR="003B48C4" w:rsidRPr="00AD5142">
        <w:rPr>
          <w:rFonts w:ascii="Arial" w:hAnsi="Arial" w:cs="Arial"/>
          <w:color w:val="000000" w:themeColor="text1"/>
          <w:sz w:val="22"/>
          <w:szCs w:val="22"/>
          <w:lang w:val="es-ES_tradnl"/>
        </w:rPr>
        <w:t xml:space="preserve"> de 2020, si en un procedimiento de selección se presenta una persona jurídica en l</w:t>
      </w:r>
      <w:r w:rsidR="00592104">
        <w:rPr>
          <w:rFonts w:ascii="Arial" w:hAnsi="Arial" w:cs="Arial"/>
          <w:color w:val="000000" w:themeColor="text1"/>
          <w:sz w:val="22"/>
          <w:szCs w:val="22"/>
          <w:lang w:val="es-ES_tradnl"/>
        </w:rPr>
        <w:t>a</w:t>
      </w:r>
      <w:r w:rsidR="003B48C4" w:rsidRPr="00AD5142">
        <w:rPr>
          <w:rFonts w:ascii="Arial" w:hAnsi="Arial" w:cs="Arial"/>
          <w:color w:val="000000" w:themeColor="text1"/>
          <w:sz w:val="22"/>
          <w:szCs w:val="22"/>
          <w:lang w:val="es-ES_tradnl"/>
        </w:rPr>
        <w:t xml:space="preserve"> que la participación mayoritaria </w:t>
      </w:r>
      <w:r w:rsidR="00592104">
        <w:rPr>
          <w:rFonts w:ascii="Arial" w:hAnsi="Arial" w:cs="Arial"/>
          <w:color w:val="000000" w:themeColor="text1"/>
          <w:sz w:val="22"/>
          <w:szCs w:val="22"/>
          <w:lang w:val="es-ES_tradnl"/>
        </w:rPr>
        <w:t>sea</w:t>
      </w:r>
      <w:r w:rsidR="00592104" w:rsidRPr="00AD5142">
        <w:rPr>
          <w:rFonts w:ascii="Arial" w:hAnsi="Arial" w:cs="Arial"/>
          <w:color w:val="000000" w:themeColor="text1"/>
          <w:sz w:val="22"/>
          <w:szCs w:val="22"/>
          <w:lang w:val="es-ES_tradnl"/>
        </w:rPr>
        <w:t xml:space="preserve"> </w:t>
      </w:r>
      <w:r w:rsidR="003B48C4" w:rsidRPr="00AD5142">
        <w:rPr>
          <w:rFonts w:ascii="Arial" w:hAnsi="Arial" w:cs="Arial"/>
          <w:color w:val="000000" w:themeColor="text1"/>
          <w:sz w:val="22"/>
          <w:szCs w:val="22"/>
          <w:lang w:val="es-ES_tradnl"/>
        </w:rPr>
        <w:t xml:space="preserve">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28F8B09" w14:textId="6F7DDD15" w:rsidR="00272E89" w:rsidRPr="00AD5142" w:rsidRDefault="00272E89" w:rsidP="00272E89">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Teniendo en cuenta que participar debe entenderse –a menos que el reglamento disponga lo contrario– como tomar parte en la sociedad, de acuerdo </w:t>
      </w:r>
      <w:r w:rsidR="000C1A9A">
        <w:rPr>
          <w:rFonts w:ascii="Arial" w:hAnsi="Arial" w:cs="Arial"/>
          <w:color w:val="000000" w:themeColor="text1"/>
          <w:sz w:val="22"/>
          <w:szCs w:val="22"/>
          <w:lang w:val="es-ES_tradnl"/>
        </w:rPr>
        <w:t>con el</w:t>
      </w:r>
      <w:r w:rsidR="000C1A9A" w:rsidRPr="00AD5142">
        <w:rPr>
          <w:rFonts w:ascii="Arial" w:hAnsi="Arial" w:cs="Arial"/>
          <w:color w:val="000000" w:themeColor="text1"/>
          <w:sz w:val="22"/>
          <w:szCs w:val="22"/>
          <w:lang w:val="es-ES_tradnl"/>
        </w:rPr>
        <w:t xml:space="preserve"> </w:t>
      </w:r>
      <w:r w:rsidRPr="00AD5142">
        <w:rPr>
          <w:rFonts w:ascii="Arial" w:hAnsi="Arial" w:cs="Arial"/>
          <w:color w:val="000000" w:themeColor="text1"/>
          <w:sz w:val="22"/>
          <w:szCs w:val="22"/>
          <w:lang w:val="es-ES_tradnl"/>
        </w:rPr>
        <w:t xml:space="preserve">aporte en dinero o trabajo, esta </w:t>
      </w:r>
      <w:r w:rsidR="00163E11" w:rsidRPr="00AD5142">
        <w:rPr>
          <w:rFonts w:ascii="Arial" w:hAnsi="Arial" w:cs="Arial"/>
          <w:color w:val="000000" w:themeColor="text1"/>
          <w:sz w:val="22"/>
          <w:szCs w:val="22"/>
          <w:lang w:val="es-ES_tradnl"/>
        </w:rPr>
        <w:t>Agencia</w:t>
      </w:r>
      <w:r w:rsidRPr="00AD5142">
        <w:rPr>
          <w:rFonts w:ascii="Arial" w:hAnsi="Arial" w:cs="Arial"/>
          <w:color w:val="000000" w:themeColor="text1"/>
          <w:sz w:val="22"/>
          <w:szCs w:val="22"/>
          <w:lang w:val="es-ES_tradnl"/>
        </w:rPr>
        <w:t xml:space="preserve"> considera que no basta con que una mujer cabeza de familia o víctima de la violencia intrafamiliar esté vinculada laboralmente o prestando un servicio, </w:t>
      </w:r>
      <w:r w:rsidRPr="00AD5142">
        <w:rPr>
          <w:rFonts w:ascii="Arial" w:hAnsi="Arial" w:cs="Arial"/>
          <w:color w:val="000000" w:themeColor="text1"/>
          <w:sz w:val="22"/>
          <w:szCs w:val="22"/>
          <w:lang w:val="es-ES_tradnl"/>
        </w:rPr>
        <w:lastRenderedPageBreak/>
        <w:t>para asumir que está «participando»</w:t>
      </w:r>
      <w:r w:rsidR="00592104">
        <w:rPr>
          <w:rFonts w:ascii="Arial" w:hAnsi="Arial" w:cs="Arial"/>
          <w:color w:val="000000" w:themeColor="text1"/>
          <w:sz w:val="22"/>
          <w:szCs w:val="22"/>
          <w:lang w:val="es-ES_tradnl"/>
        </w:rPr>
        <w:t>; sino que la participación debe entenderse en términos de la composición accionaria o cuotas parte</w:t>
      </w:r>
      <w:r w:rsidR="00BC1765">
        <w:rPr>
          <w:rFonts w:ascii="Arial" w:hAnsi="Arial" w:cs="Arial"/>
          <w:color w:val="000000" w:themeColor="text1"/>
          <w:sz w:val="22"/>
          <w:szCs w:val="22"/>
          <w:lang w:val="es-ES_tradnl"/>
        </w:rPr>
        <w:t>,</w:t>
      </w:r>
      <w:r w:rsidRPr="00AD5142">
        <w:rPr>
          <w:rFonts w:ascii="Arial" w:hAnsi="Arial" w:cs="Arial"/>
          <w:color w:val="000000" w:themeColor="text1"/>
          <w:sz w:val="22"/>
          <w:szCs w:val="22"/>
          <w:lang w:val="es-ES_tradnl"/>
        </w:rPr>
        <w:t xml:space="preserve"> </w:t>
      </w:r>
      <w:r w:rsidR="00592104">
        <w:rPr>
          <w:rFonts w:ascii="Arial" w:hAnsi="Arial" w:cs="Arial"/>
          <w:color w:val="000000" w:themeColor="text1"/>
          <w:sz w:val="22"/>
          <w:szCs w:val="22"/>
          <w:lang w:val="es-ES_tradnl"/>
        </w:rPr>
        <w:t>de conformidad con las disposiciones indicadas del</w:t>
      </w:r>
      <w:r w:rsidRPr="00AD5142">
        <w:rPr>
          <w:rFonts w:ascii="Arial" w:hAnsi="Arial" w:cs="Arial"/>
          <w:color w:val="000000" w:themeColor="text1"/>
          <w:sz w:val="22"/>
          <w:szCs w:val="22"/>
          <w:lang w:val="es-ES_tradnl"/>
        </w:rPr>
        <w:t xml:space="preserve"> derecho societario, como ya se explicó. En consecuencia, no basta con que un</w:t>
      </w:r>
      <w:r w:rsidR="00430A7A">
        <w:rPr>
          <w:rFonts w:ascii="Arial" w:hAnsi="Arial" w:cs="Arial"/>
          <w:color w:val="000000" w:themeColor="text1"/>
          <w:sz w:val="22"/>
          <w:szCs w:val="22"/>
          <w:lang w:val="es-ES_tradnl"/>
        </w:rPr>
        <w:t xml:space="preserve"> proponente </w:t>
      </w:r>
      <w:r w:rsidRPr="00AD5142">
        <w:rPr>
          <w:rFonts w:ascii="Arial" w:hAnsi="Arial" w:cs="Arial"/>
          <w:color w:val="000000" w:themeColor="text1"/>
          <w:sz w:val="22"/>
          <w:szCs w:val="22"/>
          <w:lang w:val="es-ES_tradnl"/>
        </w:rPr>
        <w:t>tenga en su planta a mujeres que reúnan dicha condición, sino que se debe demostrar la participación de las mismas, según el certificado de existencia y representación</w:t>
      </w:r>
      <w:r w:rsidR="00592104">
        <w:rPr>
          <w:rFonts w:ascii="Arial" w:hAnsi="Arial" w:cs="Arial"/>
          <w:color w:val="000000" w:themeColor="text1"/>
          <w:sz w:val="22"/>
          <w:szCs w:val="22"/>
          <w:lang w:val="es-ES_tradnl"/>
        </w:rPr>
        <w:t xml:space="preserve"> legal</w:t>
      </w:r>
      <w:r w:rsidRPr="00AD5142">
        <w:rPr>
          <w:rFonts w:ascii="Arial" w:hAnsi="Arial" w:cs="Arial"/>
          <w:color w:val="000000" w:themeColor="text1"/>
          <w:sz w:val="22"/>
          <w:szCs w:val="22"/>
          <w:lang w:val="es-ES_tradnl"/>
        </w:rPr>
        <w:t xml:space="preserve">. Sin embargo, se aclara que esta es la interpretación que por ahora la Agencia considera más razonable y que no desconoce la posibilidad de que el gobierno nacional, por vía reglamentaria, le </w:t>
      </w:r>
      <w:r w:rsidR="00420F50" w:rsidRPr="00AD5142">
        <w:rPr>
          <w:rFonts w:ascii="Arial" w:hAnsi="Arial" w:cs="Arial"/>
          <w:color w:val="000000" w:themeColor="text1"/>
          <w:sz w:val="22"/>
          <w:szCs w:val="22"/>
          <w:lang w:val="es-ES_tradnl"/>
        </w:rPr>
        <w:t>otorgue</w:t>
      </w:r>
      <w:r w:rsidRPr="00AD5142">
        <w:rPr>
          <w:rFonts w:ascii="Arial" w:hAnsi="Arial" w:cs="Arial"/>
          <w:color w:val="000000" w:themeColor="text1"/>
          <w:sz w:val="22"/>
          <w:szCs w:val="22"/>
          <w:lang w:val="es-ES_tradnl"/>
        </w:rPr>
        <w:t xml:space="preserve"> un alcance diferente al enunciado normativo.</w:t>
      </w:r>
    </w:p>
    <w:p w14:paraId="08005E80" w14:textId="77777777" w:rsidR="005F361A" w:rsidRPr="00AD5142" w:rsidRDefault="002A7D84" w:rsidP="00FD5443">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Finalmente, si bien los factores de desempate regulados en el artículo 35 deben aplicarse «</w:t>
      </w:r>
      <w:r w:rsidRPr="00AD5142">
        <w:rPr>
          <w:rFonts w:ascii="Arial" w:hAnsi="Arial" w:cs="Arial"/>
          <w:sz w:val="22"/>
          <w:szCs w:val="22"/>
          <w:lang w:val="es-ES_tradnl"/>
        </w:rPr>
        <w:t xml:space="preserve">[…] </w:t>
      </w:r>
      <w:r w:rsidRPr="00AD5142">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0A221ED7" w:rsidR="0016204B" w:rsidRPr="00AD5142" w:rsidRDefault="005F361A" w:rsidP="00AC4AD2">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S</w:t>
      </w:r>
      <w:r w:rsidR="00FD5443" w:rsidRPr="00AD5142">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AD5142">
        <w:rPr>
          <w:rFonts w:ascii="Arial" w:hAnsi="Arial" w:cs="Arial"/>
          <w:color w:val="000000" w:themeColor="text1"/>
          <w:sz w:val="22"/>
          <w:szCs w:val="22"/>
          <w:lang w:val="es-ES_tradnl"/>
        </w:rPr>
        <w:t>2069</w:t>
      </w:r>
      <w:r w:rsidR="00FD5443" w:rsidRPr="00AD5142">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AD5142">
        <w:rPr>
          <w:rFonts w:ascii="Arial" w:hAnsi="Arial" w:cs="Arial"/>
          <w:color w:val="000000" w:themeColor="text1"/>
          <w:sz w:val="22"/>
          <w:szCs w:val="22"/>
          <w:lang w:val="es-ES_tradnl"/>
        </w:rPr>
        <w:t xml:space="preserve"> </w:t>
      </w:r>
    </w:p>
    <w:p w14:paraId="1F9D5A40" w14:textId="77777777" w:rsidR="00CF1EB8" w:rsidRPr="00AD5142" w:rsidRDefault="00CF1EB8" w:rsidP="00510DE9">
      <w:pPr>
        <w:tabs>
          <w:tab w:val="left" w:pos="0"/>
        </w:tabs>
        <w:jc w:val="both"/>
        <w:rPr>
          <w:rFonts w:ascii="Arial" w:eastAsia="Calibri" w:hAnsi="Arial" w:cs="Arial"/>
          <w:b/>
          <w:color w:val="000000" w:themeColor="text1"/>
          <w:sz w:val="22"/>
          <w:lang w:val="es-ES_tradnl"/>
        </w:rPr>
      </w:pPr>
    </w:p>
    <w:p w14:paraId="37CA9805" w14:textId="5AB1F5B1" w:rsidR="00DD5B04" w:rsidRPr="00AD5142" w:rsidRDefault="004177A6" w:rsidP="00510DE9">
      <w:pPr>
        <w:tabs>
          <w:tab w:val="left" w:pos="0"/>
        </w:tabs>
        <w:jc w:val="both"/>
        <w:rPr>
          <w:rFonts w:ascii="Arial" w:eastAsia="Calibri" w:hAnsi="Arial" w:cs="Arial"/>
          <w:b/>
          <w:color w:val="000000" w:themeColor="text1"/>
          <w:sz w:val="22"/>
          <w:lang w:val="es-ES_tradnl"/>
        </w:rPr>
      </w:pPr>
      <w:r w:rsidRPr="00AD5142">
        <w:rPr>
          <w:rFonts w:ascii="Arial" w:eastAsia="Calibri" w:hAnsi="Arial" w:cs="Arial"/>
          <w:b/>
          <w:color w:val="000000" w:themeColor="text1"/>
          <w:sz w:val="22"/>
          <w:lang w:val="es-ES_tradnl"/>
        </w:rPr>
        <w:t>3</w:t>
      </w:r>
      <w:r w:rsidR="00B011A9" w:rsidRPr="00AD5142">
        <w:rPr>
          <w:rFonts w:ascii="Arial" w:eastAsia="Calibri" w:hAnsi="Arial" w:cs="Arial"/>
          <w:b/>
          <w:color w:val="000000" w:themeColor="text1"/>
          <w:sz w:val="22"/>
          <w:lang w:val="es-ES_tradnl"/>
        </w:rPr>
        <w:t xml:space="preserve">. </w:t>
      </w:r>
      <w:r w:rsidR="00DD5B04" w:rsidRPr="00AD5142">
        <w:rPr>
          <w:rFonts w:ascii="Arial" w:eastAsia="Calibri" w:hAnsi="Arial" w:cs="Arial"/>
          <w:b/>
          <w:color w:val="000000" w:themeColor="text1"/>
          <w:sz w:val="22"/>
          <w:lang w:val="es-ES_tradnl"/>
        </w:rPr>
        <w:t>Respuesta</w:t>
      </w:r>
    </w:p>
    <w:p w14:paraId="6BDFB2E5" w14:textId="77777777" w:rsidR="006817D5" w:rsidRPr="00AD5142" w:rsidRDefault="006817D5" w:rsidP="00AD5142">
      <w:pPr>
        <w:ind w:right="709"/>
        <w:jc w:val="both"/>
        <w:rPr>
          <w:rFonts w:ascii="Arial" w:hAnsi="Arial" w:cs="Arial"/>
          <w:color w:val="000000" w:themeColor="text1"/>
          <w:sz w:val="21"/>
          <w:szCs w:val="21"/>
          <w:lang w:val="es-ES_tradnl"/>
        </w:rPr>
      </w:pPr>
    </w:p>
    <w:p w14:paraId="7856C0B5" w14:textId="77777777" w:rsidR="00231CBD" w:rsidRPr="00AD5142" w:rsidRDefault="00231CBD" w:rsidP="00231CBD">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«Para acreditar el factor de desempate contenido en el numeral 2 del artículo 35 de la Ley 2069 de 2020 para una persona jurídica, ¿se debe entender que la participación mayoritaria de las mujeres cabeza de familia y/o mujeres víctimas de la violencia intrafamiliar exige que estas son titulares de más del 50% de la participación accionaria o cuotas en la persona jurídica?</w:t>
      </w:r>
    </w:p>
    <w:p w14:paraId="332BD924" w14:textId="61F3600D" w:rsidR="00231CBD" w:rsidRPr="00AD5142" w:rsidRDefault="00231CBD" w:rsidP="006C441D">
      <w:pPr>
        <w:ind w:right="709"/>
        <w:jc w:val="both"/>
        <w:rPr>
          <w:rFonts w:ascii="Arial" w:hAnsi="Arial" w:cs="Arial"/>
          <w:color w:val="000000" w:themeColor="text1"/>
          <w:sz w:val="21"/>
          <w:szCs w:val="21"/>
          <w:lang w:val="es-ES_tradnl"/>
        </w:rPr>
      </w:pPr>
    </w:p>
    <w:p w14:paraId="5A72C2F2" w14:textId="4A9755A8" w:rsidR="006C441D" w:rsidRPr="00AD5142" w:rsidRDefault="006C441D" w:rsidP="006C441D">
      <w:pPr>
        <w:spacing w:after="120" w:line="276" w:lineRule="auto"/>
        <w:jc w:val="both"/>
        <w:rPr>
          <w:rFonts w:ascii="Arial" w:hAnsi="Arial" w:cs="Arial"/>
          <w:sz w:val="22"/>
          <w:szCs w:val="22"/>
          <w:lang w:val="es-ES_tradnl"/>
        </w:rPr>
      </w:pPr>
      <w:r w:rsidRPr="00AD5142">
        <w:rPr>
          <w:rFonts w:ascii="Arial" w:hAnsi="Arial" w:cs="Arial"/>
          <w:sz w:val="22"/>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El decreto reglamentario que se expida podría precisar con mayor claridad este requisito. A menos de indicarse lo contrario </w:t>
      </w:r>
      <w:r w:rsidRPr="00AD5142">
        <w:rPr>
          <w:rFonts w:ascii="Arial" w:hAnsi="Arial" w:cs="Arial"/>
          <w:sz w:val="22"/>
          <w:szCs w:val="22"/>
          <w:lang w:val="es-ES_tradnl"/>
        </w:rPr>
        <w:lastRenderedPageBreak/>
        <w:t xml:space="preserve">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7FAD9FB1" w14:textId="04F3C69A" w:rsidR="006C441D" w:rsidRPr="00AD5142" w:rsidRDefault="006C441D" w:rsidP="006C441D">
      <w:pPr>
        <w:spacing w:line="276" w:lineRule="auto"/>
        <w:ind w:firstLine="708"/>
        <w:jc w:val="both"/>
        <w:rPr>
          <w:rFonts w:ascii="Arial" w:hAnsi="Arial" w:cs="Arial"/>
          <w:sz w:val="22"/>
          <w:szCs w:val="22"/>
          <w:lang w:val="es-ES_tradnl"/>
        </w:rPr>
      </w:pPr>
      <w:r w:rsidRPr="00AD5142">
        <w:rPr>
          <w:rFonts w:ascii="Arial" w:hAnsi="Arial" w:cs="Arial"/>
          <w:sz w:val="22"/>
          <w:szCs w:val="22"/>
          <w:lang w:val="es-ES_tradnl"/>
        </w:rPr>
        <w:t xml:space="preserve">En tal sentido, teniendo en cuenta que no hay definición legal expresa, el Diccionario de la Lengua Española dice que «participar» es «Tener parte en una sociedad o negocio o ser socio de ellos». Esta noción es acorde con el derecho societario, en el cual se indica que la participación recae en algunos casos en proporción a las acciones –en las sociedades por acciones– o de acuerdo </w:t>
      </w:r>
      <w:r w:rsidR="00430A7A">
        <w:rPr>
          <w:rFonts w:ascii="Arial" w:hAnsi="Arial" w:cs="Arial"/>
          <w:sz w:val="22"/>
          <w:szCs w:val="22"/>
          <w:lang w:val="es-ES_tradnl"/>
        </w:rPr>
        <w:t>con</w:t>
      </w:r>
      <w:r w:rsidRPr="00AD5142">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 </w:t>
      </w:r>
      <w:r w:rsidR="0079290C">
        <w:rPr>
          <w:rFonts w:ascii="Arial" w:hAnsi="Arial" w:cs="Arial"/>
          <w:sz w:val="22"/>
          <w:szCs w:val="22"/>
          <w:lang w:val="es-ES_tradnl"/>
        </w:rPr>
        <w:t xml:space="preserve"> </w:t>
      </w:r>
    </w:p>
    <w:p w14:paraId="42D44B14" w14:textId="246116E1" w:rsidR="006C441D" w:rsidRPr="00AD5142" w:rsidRDefault="006C441D" w:rsidP="00B003DB">
      <w:pPr>
        <w:spacing w:before="120" w:line="276" w:lineRule="auto"/>
        <w:ind w:firstLine="709"/>
        <w:jc w:val="both"/>
        <w:rPr>
          <w:rFonts w:ascii="Arial" w:hAnsi="Arial" w:cs="Arial"/>
          <w:sz w:val="22"/>
          <w:szCs w:val="22"/>
          <w:lang w:val="es-ES_tradnl"/>
        </w:rPr>
      </w:pPr>
      <w:r w:rsidRPr="00AD5142">
        <w:rPr>
          <w:rFonts w:ascii="Arial" w:hAnsi="Arial" w:cs="Arial"/>
          <w:sz w:val="22"/>
          <w:szCs w:val="22"/>
          <w:lang w:val="es-ES_tradnl"/>
        </w:rPr>
        <w:t xml:space="preserve">Por lo tanto, de conformidad con el artículo 35, numeral 2 de la Ley 2069 de 2020, si en un procedimiento de selección se presenta una persona jurídica en </w:t>
      </w:r>
      <w:r w:rsidR="0079290C">
        <w:rPr>
          <w:rFonts w:ascii="Arial" w:hAnsi="Arial" w:cs="Arial"/>
          <w:sz w:val="22"/>
          <w:szCs w:val="22"/>
          <w:lang w:val="es-ES_tradnl"/>
        </w:rPr>
        <w:t>la</w:t>
      </w:r>
      <w:r w:rsidR="0079290C" w:rsidRPr="00AD5142">
        <w:rPr>
          <w:rFonts w:ascii="Arial" w:hAnsi="Arial" w:cs="Arial"/>
          <w:sz w:val="22"/>
          <w:szCs w:val="22"/>
          <w:lang w:val="es-ES_tradnl"/>
        </w:rPr>
        <w:t xml:space="preserve"> </w:t>
      </w:r>
      <w:r w:rsidRPr="00AD5142">
        <w:rPr>
          <w:rFonts w:ascii="Arial" w:hAnsi="Arial" w:cs="Arial"/>
          <w:sz w:val="22"/>
          <w:szCs w:val="22"/>
          <w:lang w:val="es-ES_tradnl"/>
        </w:rPr>
        <w:t>que la participación mayoritaria</w:t>
      </w:r>
      <w:r w:rsidR="00861530" w:rsidRPr="00AD5142">
        <w:rPr>
          <w:rFonts w:ascii="Arial" w:hAnsi="Arial" w:cs="Arial"/>
          <w:sz w:val="22"/>
          <w:szCs w:val="22"/>
          <w:lang w:val="es-ES_tradnl"/>
        </w:rPr>
        <w:t xml:space="preserve"> –o sea, m</w:t>
      </w:r>
      <w:r w:rsidR="00A16F53" w:rsidRPr="00AD5142">
        <w:rPr>
          <w:rFonts w:ascii="Arial" w:hAnsi="Arial" w:cs="Arial"/>
          <w:sz w:val="22"/>
          <w:szCs w:val="22"/>
          <w:lang w:val="es-ES_tradnl"/>
        </w:rPr>
        <w:t>ayor al 50%–</w:t>
      </w:r>
      <w:r w:rsidRPr="00AD5142">
        <w:rPr>
          <w:rFonts w:ascii="Arial" w:hAnsi="Arial" w:cs="Arial"/>
          <w:sz w:val="22"/>
          <w:szCs w:val="22"/>
          <w:lang w:val="es-ES_tradnl"/>
        </w:rPr>
        <w:t xml:space="preserve">, se prefiere a este sobre los demás oferentes. Teniendo en cuenta que participar debe entenderse –a menos que el reglamento disponga lo contrario– como tomar parte en la sociedad, de acuerdo </w:t>
      </w:r>
      <w:r w:rsidR="00430A7A">
        <w:rPr>
          <w:rFonts w:ascii="Arial" w:hAnsi="Arial" w:cs="Arial"/>
          <w:sz w:val="22"/>
          <w:szCs w:val="22"/>
          <w:lang w:val="es-ES_tradnl"/>
        </w:rPr>
        <w:t>con el</w:t>
      </w:r>
      <w:r w:rsidR="00430A7A" w:rsidRPr="00AD5142">
        <w:rPr>
          <w:rFonts w:ascii="Arial" w:hAnsi="Arial" w:cs="Arial"/>
          <w:sz w:val="22"/>
          <w:szCs w:val="22"/>
          <w:lang w:val="es-ES_tradnl"/>
        </w:rPr>
        <w:t xml:space="preserve"> </w:t>
      </w:r>
      <w:r w:rsidRPr="00AD5142">
        <w:rPr>
          <w:rFonts w:ascii="Arial" w:hAnsi="Arial" w:cs="Arial"/>
          <w:sz w:val="22"/>
          <w:szCs w:val="22"/>
          <w:lang w:val="es-ES_tradnl"/>
        </w:rPr>
        <w:t>aporte en dinero o trabajo, esta Agencia considera que no basta con que una mujer cabeza de familia o víctima de la violencia intrafamiliar esté vinculada laboralmente o prestando un servicio, para asumir que está «participando»</w:t>
      </w:r>
      <w:r w:rsidR="00592104">
        <w:rPr>
          <w:rFonts w:ascii="Arial" w:hAnsi="Arial" w:cs="Arial"/>
          <w:sz w:val="22"/>
          <w:szCs w:val="22"/>
          <w:lang w:val="es-ES_tradnl"/>
        </w:rPr>
        <w:t xml:space="preserve">; </w:t>
      </w:r>
      <w:r w:rsidR="00592104">
        <w:rPr>
          <w:rFonts w:ascii="Arial" w:hAnsi="Arial" w:cs="Arial"/>
          <w:color w:val="000000" w:themeColor="text1"/>
          <w:sz w:val="22"/>
          <w:szCs w:val="22"/>
          <w:lang w:val="es-ES_tradnl"/>
        </w:rPr>
        <w:t>sino que la participación debe entenderse en términos de la composición accionaria o cuotas parte.</w:t>
      </w:r>
      <w:r w:rsidRPr="00AD5142">
        <w:rPr>
          <w:rFonts w:ascii="Arial" w:hAnsi="Arial" w:cs="Arial"/>
          <w:sz w:val="22"/>
          <w:szCs w:val="22"/>
          <w:lang w:val="es-ES_tradnl"/>
        </w:rPr>
        <w:t xml:space="preserve"> </w:t>
      </w:r>
    </w:p>
    <w:p w14:paraId="5C940B93" w14:textId="3BB78B88" w:rsidR="004B09B0" w:rsidRPr="00AD5142" w:rsidRDefault="004B09B0" w:rsidP="004B09B0">
      <w:pPr>
        <w:spacing w:before="120" w:line="276" w:lineRule="auto"/>
        <w:ind w:firstLine="709"/>
        <w:jc w:val="both"/>
        <w:rPr>
          <w:rFonts w:ascii="Arial" w:hAnsi="Arial" w:cs="Arial"/>
          <w:sz w:val="22"/>
          <w:szCs w:val="22"/>
        </w:rPr>
      </w:pPr>
      <w:r w:rsidRPr="00AD5142">
        <w:rPr>
          <w:rFonts w:ascii="Arial" w:hAnsi="Arial" w:cs="Arial"/>
          <w:sz w:val="22"/>
          <w:szCs w:val="22"/>
        </w:rPr>
        <w:t xml:space="preserve">En otras palabras, teniendo en cuenta que su consulta se refiere al entendimiento de la expresión «mayoritariamente», debe decirse que, si bien la norma en comento no definió lo que debe entenderse por «participación mayoritaria», se puede afirmar –acorde con el derecho societario– que por esta se entiende la posición de </w:t>
      </w:r>
      <w:r w:rsidR="00592104">
        <w:rPr>
          <w:rFonts w:ascii="Arial" w:hAnsi="Arial" w:cs="Arial"/>
          <w:sz w:val="22"/>
          <w:szCs w:val="22"/>
        </w:rPr>
        <w:t>algunos socios</w:t>
      </w:r>
      <w:r w:rsidRPr="00AD5142">
        <w:rPr>
          <w:rFonts w:ascii="Arial" w:hAnsi="Arial" w:cs="Arial"/>
          <w:sz w:val="22"/>
          <w:szCs w:val="22"/>
        </w:rPr>
        <w:t xml:space="preserve"> cuando tiene</w:t>
      </w:r>
      <w:r w:rsidR="00592104">
        <w:rPr>
          <w:rFonts w:ascii="Arial" w:hAnsi="Arial" w:cs="Arial"/>
          <w:sz w:val="22"/>
          <w:szCs w:val="22"/>
        </w:rPr>
        <w:t>n</w:t>
      </w:r>
      <w:r w:rsidRPr="00AD5142">
        <w:rPr>
          <w:rFonts w:ascii="Arial" w:hAnsi="Arial" w:cs="Arial"/>
          <w:sz w:val="22"/>
          <w:szCs w:val="22"/>
        </w:rPr>
        <w:t xml:space="preserve"> más del cincuenta por ciento (50%) de participación en la sociedad. Conforme a lo anterior, la expresión «mayoritariamente», contenida en el numeral 2 del artículo 35 de la ley 2069 de 2020 exige que las mujeres cabeza de familia o mujeres víctimas de la violencia intrafamilar cuenten –singular o conjuntamente– con una participación superior al (50%) en la sociedad, para que esta pueda ser considerada como mayoritaria. Lo anterior sin perjuicio que, como se mencionó anteriormente, </w:t>
      </w:r>
      <w:r w:rsidRPr="00AD5142">
        <w:rPr>
          <w:rFonts w:ascii="Arial" w:hAnsi="Arial" w:cs="Arial"/>
          <w:sz w:val="22"/>
          <w:szCs w:val="22"/>
          <w:lang w:val="es-ES_tradnl"/>
        </w:rPr>
        <w:t>el gobierno nacional, por vía reglamentaria, le otorgue un alcance diferente al enunciado normativo analizado.</w:t>
      </w:r>
    </w:p>
    <w:p w14:paraId="50B8BE8B" w14:textId="77777777" w:rsidR="006C441D" w:rsidRPr="00AD5142" w:rsidRDefault="006C441D" w:rsidP="006C441D">
      <w:pPr>
        <w:ind w:right="709"/>
        <w:jc w:val="both"/>
        <w:rPr>
          <w:rFonts w:ascii="Arial" w:hAnsi="Arial" w:cs="Arial"/>
          <w:color w:val="000000" w:themeColor="text1"/>
          <w:sz w:val="21"/>
          <w:szCs w:val="21"/>
          <w:lang w:val="es-ES_tradnl"/>
        </w:rPr>
      </w:pPr>
    </w:p>
    <w:p w14:paraId="1562A131" w14:textId="477FC8C4" w:rsidR="00231CBD" w:rsidRPr="00AD5142" w:rsidRDefault="001D46A9" w:rsidP="00231CBD">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r w:rsidR="00231CBD" w:rsidRPr="00AD5142">
        <w:rPr>
          <w:rFonts w:ascii="Arial" w:hAnsi="Arial" w:cs="Arial"/>
          <w:color w:val="000000" w:themeColor="text1"/>
          <w:sz w:val="21"/>
          <w:szCs w:val="21"/>
          <w:lang w:val="es-ES_tradnl"/>
        </w:rPr>
        <w:t xml:space="preserve">[…] En el caso de que una persona jurídica quiera acreditar que una (1) mujer cabeza de familia o una (1) mujer víctimas de la violencia intrafamiliar cumple con el requisito establecido en el numeral 2 del artículo 35 de la Ley 2069 de 2020 porque esta persona individualmente considerada tiene más del 50% de la participación accionaria o cuota parte de la persona jurídica, ¿deben las entidades estatales (incluyendo Colombia Compra Eficiente) exigir que dicha situación de control (en los términos establecidos en los artículos 260 y 261 del Código de Comercio, en concordancia con el artículo 30 de la Ley 222 de 1995 </w:t>
      </w:r>
      <w:r w:rsidR="00231CBD" w:rsidRPr="00AD5142">
        <w:rPr>
          <w:rFonts w:ascii="Arial" w:hAnsi="Arial" w:cs="Arial"/>
          <w:color w:val="000000" w:themeColor="text1"/>
          <w:sz w:val="21"/>
          <w:szCs w:val="21"/>
          <w:lang w:val="es-ES_tradnl"/>
        </w:rPr>
        <w:lastRenderedPageBreak/>
        <w:t>y con el artículo 2.2.1.1.1.5.2. del Decreto 1082 de 2015) este debidamente declarada en el registro mercantil y en el RUP?</w:t>
      </w:r>
    </w:p>
    <w:p w14:paraId="03CE80F0" w14:textId="77777777" w:rsidR="00231CBD" w:rsidRPr="00AD5142" w:rsidRDefault="00231CBD" w:rsidP="00231CBD">
      <w:pPr>
        <w:ind w:left="709" w:right="709"/>
        <w:jc w:val="both"/>
        <w:rPr>
          <w:rFonts w:ascii="Arial" w:hAnsi="Arial" w:cs="Arial"/>
          <w:color w:val="000000" w:themeColor="text1"/>
          <w:sz w:val="21"/>
          <w:szCs w:val="21"/>
          <w:lang w:val="es-ES_tradnl"/>
        </w:rPr>
      </w:pPr>
    </w:p>
    <w:p w14:paraId="24352A24" w14:textId="0C45E697" w:rsidR="00231CBD" w:rsidRPr="00AD5142" w:rsidRDefault="00231CBD" w:rsidP="00231CBD">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 En caso de que una entidad estatal (incluyendo Colombia Compra Eficiente) acredite el factor de desempate establecido en el numeral 2 del artículo 35 de la Ley 2069 de 2020 para una persona jurídica en donde una (1) mujer cabeza de familia o una (1) mujer víctimas de la violencia intrafamiliar, individualmente considerada tiene más del 50% de la participación accionaria o cuota parte de la persona jurídica, pero en donde dicha situación de control no se encuentre debidamente declarada en el registro mercantil y en el RUP (en los términos establecidos en los artículos 260 y 261 del Código de Comercio, en concordancia con el artículo 30 de la Ley 222 de 1995 y con el artículo 2.2.1.1.1.5.2. del Decreto 1082 de 2015), ¿se estaría violando los principios de legalidad establecidos para la contratación pública? ¿que consecuencias se generaría para tanto la entidad pública como para los funcionarios públicos?</w:t>
      </w:r>
      <w:r w:rsidR="001D46A9" w:rsidRPr="00AD5142">
        <w:rPr>
          <w:rFonts w:ascii="Arial" w:hAnsi="Arial" w:cs="Arial"/>
          <w:color w:val="000000" w:themeColor="text1"/>
          <w:sz w:val="21"/>
          <w:szCs w:val="21"/>
          <w:lang w:val="es-ES_tradnl"/>
        </w:rPr>
        <w:t>»</w:t>
      </w:r>
    </w:p>
    <w:p w14:paraId="269E6E56" w14:textId="70ABEB18" w:rsidR="00231CBD" w:rsidRPr="00AD5142" w:rsidRDefault="00231CBD" w:rsidP="00231CBD">
      <w:pPr>
        <w:ind w:left="709" w:right="709"/>
        <w:jc w:val="both"/>
        <w:rPr>
          <w:rFonts w:ascii="Arial" w:hAnsi="Arial" w:cs="Arial"/>
          <w:color w:val="000000" w:themeColor="text1"/>
          <w:sz w:val="21"/>
          <w:szCs w:val="21"/>
          <w:lang w:val="es-ES_tradnl"/>
        </w:rPr>
      </w:pPr>
    </w:p>
    <w:p w14:paraId="1E5CD5D5" w14:textId="7DD1BE8A" w:rsidR="009F3A42" w:rsidRPr="00AD5142" w:rsidRDefault="00D62F00" w:rsidP="009F3A42">
      <w:pPr>
        <w:spacing w:before="120" w:line="276" w:lineRule="auto"/>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El artículo 35</w:t>
      </w:r>
      <w:r w:rsidR="00A80276" w:rsidRPr="00AD5142">
        <w:rPr>
          <w:rFonts w:ascii="Arial" w:hAnsi="Arial" w:cs="Arial"/>
          <w:color w:val="000000" w:themeColor="text1"/>
          <w:sz w:val="22"/>
          <w:szCs w:val="22"/>
          <w:lang w:val="es-ES_tradnl"/>
        </w:rPr>
        <w:t>, numeral 2, de la Ley 2069 de 2020</w:t>
      </w:r>
      <w:r w:rsidR="009F3A42" w:rsidRPr="00AD5142">
        <w:rPr>
          <w:rFonts w:ascii="Arial" w:hAnsi="Arial" w:cs="Arial"/>
          <w:color w:val="000000" w:themeColor="text1"/>
          <w:sz w:val="22"/>
          <w:szCs w:val="22"/>
          <w:lang w:val="es-ES_tradnl"/>
        </w:rPr>
        <w:t xml:space="preserve">, </w:t>
      </w:r>
      <w:r w:rsidR="00A80276" w:rsidRPr="00AD5142">
        <w:rPr>
          <w:rFonts w:ascii="Arial" w:hAnsi="Arial" w:cs="Arial"/>
          <w:color w:val="000000" w:themeColor="text1"/>
          <w:sz w:val="22"/>
          <w:szCs w:val="22"/>
          <w:lang w:val="es-ES_tradnl"/>
        </w:rPr>
        <w:t xml:space="preserve">no establece que la acreditación del factor de desempate regulado en aquel deba realizarse a través del Registro Único de Proponentes –RUP–. Por ello, sin perjuicio del deber </w:t>
      </w:r>
      <w:r w:rsidR="000D2322" w:rsidRPr="00AD5142">
        <w:rPr>
          <w:rFonts w:ascii="Arial" w:hAnsi="Arial" w:cs="Arial"/>
          <w:color w:val="000000" w:themeColor="text1"/>
          <w:sz w:val="22"/>
          <w:szCs w:val="22"/>
          <w:lang w:val="es-ES_tradnl"/>
        </w:rPr>
        <w:t>establecido en el artículo 6 de la Ley 1150 de 2007 para los sujetos obligados a inscribirse en dicho registro,</w:t>
      </w:r>
      <w:r w:rsidR="0071765C" w:rsidRPr="00AD5142">
        <w:rPr>
          <w:rFonts w:ascii="Arial" w:hAnsi="Arial" w:cs="Arial"/>
          <w:color w:val="000000" w:themeColor="text1"/>
          <w:sz w:val="22"/>
          <w:szCs w:val="22"/>
          <w:lang w:val="es-ES_tradnl"/>
        </w:rPr>
        <w:t xml:space="preserve"> el oferente </w:t>
      </w:r>
      <w:r w:rsidR="00D53C61" w:rsidRPr="00AD5142">
        <w:rPr>
          <w:rFonts w:ascii="Arial" w:hAnsi="Arial" w:cs="Arial"/>
          <w:color w:val="000000" w:themeColor="text1"/>
          <w:sz w:val="22"/>
          <w:szCs w:val="22"/>
          <w:lang w:val="es-ES_tradnl"/>
        </w:rPr>
        <w:t xml:space="preserve">debe demostrar la participación </w:t>
      </w:r>
      <w:r w:rsidR="005F5A9D" w:rsidRPr="00AD5142">
        <w:rPr>
          <w:rFonts w:ascii="Arial" w:hAnsi="Arial" w:cs="Arial"/>
          <w:color w:val="000000" w:themeColor="text1"/>
          <w:sz w:val="22"/>
          <w:szCs w:val="22"/>
          <w:lang w:val="es-ES_tradnl"/>
        </w:rPr>
        <w:t xml:space="preserve">mayoritaria </w:t>
      </w:r>
      <w:r w:rsidR="00D53C61" w:rsidRPr="00AD5142">
        <w:rPr>
          <w:rFonts w:ascii="Arial" w:hAnsi="Arial" w:cs="Arial"/>
          <w:color w:val="000000" w:themeColor="text1"/>
          <w:sz w:val="22"/>
          <w:szCs w:val="22"/>
          <w:lang w:val="es-ES_tradnl"/>
        </w:rPr>
        <w:t xml:space="preserve">de las </w:t>
      </w:r>
      <w:r w:rsidR="005F5A9D" w:rsidRPr="00AD5142">
        <w:rPr>
          <w:rFonts w:ascii="Arial" w:hAnsi="Arial" w:cs="Arial"/>
          <w:color w:val="000000" w:themeColor="text1"/>
          <w:sz w:val="22"/>
          <w:szCs w:val="22"/>
          <w:lang w:val="es-ES_tradnl"/>
        </w:rPr>
        <w:t>mujeres cabeza de familia</w:t>
      </w:r>
      <w:r w:rsidR="005F54D1" w:rsidRPr="00AD5142">
        <w:rPr>
          <w:rFonts w:ascii="Arial" w:hAnsi="Arial" w:cs="Arial"/>
          <w:color w:val="000000" w:themeColor="text1"/>
          <w:sz w:val="22"/>
          <w:szCs w:val="22"/>
          <w:lang w:val="es-ES_tradnl"/>
        </w:rPr>
        <w:t xml:space="preserve"> o de las </w:t>
      </w:r>
      <w:r w:rsidR="005F5A9D" w:rsidRPr="00AD5142">
        <w:rPr>
          <w:rFonts w:ascii="Arial" w:hAnsi="Arial" w:cs="Arial"/>
          <w:color w:val="000000" w:themeColor="text1"/>
          <w:sz w:val="22"/>
          <w:szCs w:val="22"/>
          <w:lang w:val="es-ES_tradnl"/>
        </w:rPr>
        <w:t>mujeres víctimas de la violencia intrafamiliar</w:t>
      </w:r>
      <w:r w:rsidR="00D53C61" w:rsidRPr="00AD5142">
        <w:rPr>
          <w:rFonts w:ascii="Arial" w:hAnsi="Arial" w:cs="Arial"/>
          <w:color w:val="000000" w:themeColor="text1"/>
          <w:sz w:val="22"/>
          <w:szCs w:val="22"/>
          <w:lang w:val="es-ES_tradnl"/>
        </w:rPr>
        <w:t xml:space="preserve">, </w:t>
      </w:r>
      <w:r w:rsidR="00792765" w:rsidRPr="00AD5142">
        <w:rPr>
          <w:rFonts w:ascii="Arial" w:hAnsi="Arial" w:cs="Arial"/>
          <w:color w:val="000000" w:themeColor="text1"/>
          <w:sz w:val="22"/>
          <w:szCs w:val="22"/>
          <w:lang w:val="es-ES_tradnl"/>
        </w:rPr>
        <w:t>con</w:t>
      </w:r>
      <w:r w:rsidR="00D53C61" w:rsidRPr="00AD5142">
        <w:rPr>
          <w:rFonts w:ascii="Arial" w:hAnsi="Arial" w:cs="Arial"/>
          <w:color w:val="000000" w:themeColor="text1"/>
          <w:sz w:val="22"/>
          <w:szCs w:val="22"/>
          <w:lang w:val="es-ES_tradnl"/>
        </w:rPr>
        <w:t xml:space="preserve"> el certificado de existencia y representación</w:t>
      </w:r>
      <w:r w:rsidR="00792765" w:rsidRPr="00AD5142">
        <w:rPr>
          <w:rFonts w:ascii="Arial" w:hAnsi="Arial" w:cs="Arial"/>
          <w:color w:val="000000" w:themeColor="text1"/>
          <w:sz w:val="22"/>
          <w:szCs w:val="22"/>
          <w:lang w:val="es-ES_tradnl"/>
        </w:rPr>
        <w:t xml:space="preserve"> legal</w:t>
      </w:r>
      <w:r w:rsidR="00D53C61" w:rsidRPr="00AD5142">
        <w:rPr>
          <w:rFonts w:ascii="Arial" w:hAnsi="Arial" w:cs="Arial"/>
          <w:color w:val="000000" w:themeColor="text1"/>
          <w:sz w:val="22"/>
          <w:szCs w:val="22"/>
          <w:lang w:val="es-ES_tradnl"/>
        </w:rPr>
        <w:t>. Sin embargo, se aclara que esta es la interpretación que por ahora la Agencia considera más razonable y que no desconoce la posibilidad de que el gobierno nacional, por vía reglamentaria, le otorgue un alcance diferente al enunciado normativo.</w:t>
      </w:r>
    </w:p>
    <w:p w14:paraId="0B36EC13" w14:textId="471BE33B" w:rsidR="009F3A42" w:rsidRPr="00AD5142" w:rsidRDefault="009F3A42" w:rsidP="009F3A42">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En caso de que una mujer cabeza de cabeza de familia o víctima de violencia intrafamiliar tenga participación superior al 50% en la persona jurídica, </w:t>
      </w:r>
      <w:r w:rsidR="00C46CA4" w:rsidRPr="00AD5142">
        <w:rPr>
          <w:rFonts w:ascii="Arial" w:hAnsi="Arial" w:cs="Arial"/>
          <w:color w:val="000000" w:themeColor="text1"/>
          <w:sz w:val="22"/>
          <w:szCs w:val="22"/>
          <w:lang w:val="es-ES_tradnl"/>
        </w:rPr>
        <w:t>podría</w:t>
      </w:r>
      <w:r w:rsidRPr="00AD5142">
        <w:rPr>
          <w:rFonts w:ascii="Arial" w:hAnsi="Arial" w:cs="Arial"/>
          <w:color w:val="000000" w:themeColor="text1"/>
          <w:sz w:val="22"/>
          <w:szCs w:val="22"/>
          <w:lang w:val="es-ES_tradnl"/>
        </w:rPr>
        <w:t xml:space="preserve"> presenta</w:t>
      </w:r>
      <w:r w:rsidR="00C46CA4" w:rsidRPr="00AD5142">
        <w:rPr>
          <w:rFonts w:ascii="Arial" w:hAnsi="Arial" w:cs="Arial"/>
          <w:color w:val="000000" w:themeColor="text1"/>
          <w:sz w:val="22"/>
          <w:szCs w:val="22"/>
          <w:lang w:val="es-ES_tradnl"/>
        </w:rPr>
        <w:t>rse</w:t>
      </w:r>
      <w:r w:rsidRPr="00AD5142">
        <w:rPr>
          <w:rFonts w:ascii="Arial" w:hAnsi="Arial" w:cs="Arial"/>
          <w:color w:val="000000" w:themeColor="text1"/>
          <w:sz w:val="22"/>
          <w:szCs w:val="22"/>
          <w:lang w:val="es-ES_tradnl"/>
        </w:rPr>
        <w:t xml:space="preserve"> uno de los eventos de </w:t>
      </w:r>
      <w:r w:rsidRPr="00AD5142">
        <w:rPr>
          <w:rFonts w:ascii="Arial" w:hAnsi="Arial" w:cs="Arial"/>
          <w:i/>
          <w:iCs/>
          <w:color w:val="000000" w:themeColor="text1"/>
          <w:sz w:val="22"/>
          <w:szCs w:val="22"/>
          <w:lang w:val="es-ES_tradnl"/>
        </w:rPr>
        <w:t>situación de control</w:t>
      </w:r>
      <w:r w:rsidRPr="00AD5142">
        <w:rPr>
          <w:rFonts w:ascii="Arial" w:hAnsi="Arial" w:cs="Arial"/>
          <w:color w:val="000000" w:themeColor="text1"/>
          <w:sz w:val="22"/>
          <w:szCs w:val="22"/>
          <w:lang w:val="es-ES_tradnl"/>
        </w:rPr>
        <w:t xml:space="preserve"> en materia societaria. Lo anterior con fundamento en el parágrafo 1º del artículo 261 del Código de Comercio. En aquellos eventos en los cuales la persona jurídica se encuentra obligada a estar inscrita en el Registro Único de Proponentes –RUP– para participar en un proceso de contratación, el certificado del RUP debe dar cuenta de la situación de control existente, pues así lo exige el numeral 2.2. del artículo 2.2.1.1.1.5.2. del Decreto 1082 de 2015.</w:t>
      </w:r>
    </w:p>
    <w:p w14:paraId="69DACE1A" w14:textId="7B627532" w:rsidR="009F3A42" w:rsidRPr="00AD5142" w:rsidRDefault="009F3A42" w:rsidP="009F3A42">
      <w:pPr>
        <w:spacing w:before="120" w:line="276" w:lineRule="auto"/>
        <w:ind w:firstLine="709"/>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Sin embargo, no necesariamente la procedencia del factor de desempate regulado en el artículo 35, numeral 2, de la Ley 2069 de 2020 presupone la demostración de una situación de control, porque puede suceder que la participación mayoritaria la tengan varias mujeres cabeza de familia y/o víctimas de violencia intrafamiliar –o sea, no una de ellas individualmente considerada– y que, a pesar de eso, no exista situación de control. Esto en la medida en que el mencionado numeral emplea una expresión que alude a los verbos –en singular y en plural– «participe o participen mayoritariamente». En otras palabras, podría presentarse el supuesto en que si bien la participación en la sociedad, de las mujeres cabeza de familia o mujeres víctimas de violencia intrafamiliar, sea mayoritaria en su </w:t>
      </w:r>
      <w:r w:rsidRPr="00AD5142">
        <w:rPr>
          <w:rFonts w:ascii="Arial" w:hAnsi="Arial" w:cs="Arial"/>
          <w:color w:val="000000" w:themeColor="text1"/>
          <w:sz w:val="22"/>
          <w:szCs w:val="22"/>
          <w:lang w:val="es-ES_tradnl"/>
        </w:rPr>
        <w:lastRenderedPageBreak/>
        <w:t>sumatoria, no haya situación de control. Al fin y al cabo, como se ha indicado doctrinariamente, el artículo 261 del Código de Comercio establece «[…] presunciones legales de subordinación, por lo que, aunque una sociedad cumpla con uno de los supuestos allí consagrados, siempre tendrá la posibilidad de desvirtuar tal presunción, demostrando la inexistencia de la situación de control, esto es, el poder para adoptar las decisiones al interior de la sociedad que se presume subordinada»</w:t>
      </w:r>
      <w:r w:rsidRPr="00AD5142">
        <w:rPr>
          <w:rStyle w:val="Refdenotaalpie"/>
          <w:rFonts w:ascii="Arial" w:hAnsi="Arial" w:cs="Arial"/>
          <w:color w:val="000000" w:themeColor="text1"/>
          <w:sz w:val="22"/>
          <w:szCs w:val="22"/>
          <w:lang w:val="es-ES_tradnl"/>
        </w:rPr>
        <w:footnoteReference w:id="21"/>
      </w:r>
      <w:r w:rsidRPr="00AD5142">
        <w:rPr>
          <w:rFonts w:ascii="Arial" w:hAnsi="Arial" w:cs="Arial"/>
          <w:color w:val="000000" w:themeColor="text1"/>
          <w:sz w:val="22"/>
          <w:szCs w:val="22"/>
          <w:lang w:val="es-ES_tradnl"/>
        </w:rPr>
        <w:t>.</w:t>
      </w:r>
    </w:p>
    <w:p w14:paraId="47BE7945" w14:textId="159DC847" w:rsidR="00D53C61" w:rsidRPr="00AD5142" w:rsidRDefault="001F68FA" w:rsidP="00AD21B5">
      <w:pPr>
        <w:spacing w:before="120" w:line="276" w:lineRule="auto"/>
        <w:ind w:firstLine="709"/>
        <w:jc w:val="both"/>
        <w:rPr>
          <w:rFonts w:ascii="Arial" w:eastAsia="Calibri" w:hAnsi="Arial" w:cs="Arial"/>
          <w:color w:val="000000" w:themeColor="text1"/>
          <w:sz w:val="22"/>
          <w:szCs w:val="22"/>
          <w:lang w:val="es-ES_tradnl"/>
        </w:rPr>
      </w:pPr>
      <w:r w:rsidRPr="00AD5142">
        <w:rPr>
          <w:rFonts w:ascii="Arial" w:hAnsi="Arial" w:cs="Arial"/>
          <w:color w:val="000000" w:themeColor="text1"/>
          <w:sz w:val="22"/>
          <w:szCs w:val="22"/>
          <w:lang w:val="es-ES_tradnl"/>
        </w:rPr>
        <w:t xml:space="preserve">En cuanto a su inquietud acerca de las consecuencias jurídicas </w:t>
      </w:r>
      <w:r w:rsidR="00B86930" w:rsidRPr="00AD5142">
        <w:rPr>
          <w:rFonts w:ascii="Arial" w:hAnsi="Arial" w:cs="Arial"/>
          <w:color w:val="000000" w:themeColor="text1"/>
          <w:sz w:val="22"/>
          <w:szCs w:val="22"/>
          <w:lang w:val="es-ES_tradnl"/>
        </w:rPr>
        <w:t xml:space="preserve">de tipo sancionatorio </w:t>
      </w:r>
      <w:r w:rsidRPr="00AD5142">
        <w:rPr>
          <w:rFonts w:ascii="Arial" w:hAnsi="Arial" w:cs="Arial"/>
          <w:color w:val="000000" w:themeColor="text1"/>
          <w:sz w:val="22"/>
          <w:szCs w:val="22"/>
          <w:lang w:val="es-ES_tradnl"/>
        </w:rPr>
        <w:t>derivadas</w:t>
      </w:r>
      <w:r w:rsidR="00B86930" w:rsidRPr="00AD5142">
        <w:rPr>
          <w:rFonts w:ascii="Arial" w:hAnsi="Arial" w:cs="Arial"/>
          <w:color w:val="000000" w:themeColor="text1"/>
          <w:sz w:val="22"/>
          <w:szCs w:val="22"/>
          <w:lang w:val="es-ES_tradnl"/>
        </w:rPr>
        <w:t xml:space="preserve"> de la no exigencia de algunos documentos en el procedimiento </w:t>
      </w:r>
      <w:r w:rsidR="00AD21B5" w:rsidRPr="00AD5142">
        <w:rPr>
          <w:rFonts w:ascii="Arial" w:hAnsi="Arial" w:cs="Arial"/>
          <w:color w:val="000000" w:themeColor="text1"/>
          <w:sz w:val="22"/>
          <w:szCs w:val="22"/>
          <w:lang w:val="es-ES_tradnl"/>
        </w:rPr>
        <w:t>de selección</w:t>
      </w:r>
      <w:r w:rsidR="00B86930" w:rsidRPr="00AD5142">
        <w:rPr>
          <w:rFonts w:ascii="Arial" w:hAnsi="Arial" w:cs="Arial"/>
          <w:color w:val="000000" w:themeColor="text1"/>
          <w:sz w:val="22"/>
          <w:szCs w:val="22"/>
          <w:lang w:val="es-ES_tradnl"/>
        </w:rPr>
        <w:t xml:space="preserve">, </w:t>
      </w:r>
      <w:r w:rsidR="00AD21B5" w:rsidRPr="00AD5142">
        <w:rPr>
          <w:rFonts w:ascii="Arial" w:hAnsi="Arial" w:cs="Arial"/>
          <w:color w:val="000000" w:themeColor="text1"/>
          <w:sz w:val="22"/>
          <w:szCs w:val="22"/>
          <w:lang w:val="es-ES_tradnl"/>
        </w:rPr>
        <w:t xml:space="preserve">le informamos que </w:t>
      </w:r>
      <w:r w:rsidR="00B86930" w:rsidRPr="00AD5142">
        <w:rPr>
          <w:rFonts w:ascii="Arial" w:hAnsi="Arial" w:cs="Arial"/>
          <w:color w:val="000000" w:themeColor="text1"/>
          <w:sz w:val="22"/>
          <w:szCs w:val="22"/>
          <w:lang w:val="es-ES_tradnl"/>
        </w:rPr>
        <w:t>la Agencia Nacional de Contratación Pública – Colombia Compra Eficiente, en ejercicio de su función consultiva, no tiene competencia para establecer</w:t>
      </w:r>
      <w:r w:rsidR="00AD21B5" w:rsidRPr="00AD5142">
        <w:rPr>
          <w:rFonts w:ascii="Arial" w:hAnsi="Arial" w:cs="Arial"/>
          <w:color w:val="000000" w:themeColor="text1"/>
          <w:sz w:val="22"/>
          <w:szCs w:val="22"/>
          <w:lang w:val="es-ES_tradnl"/>
        </w:rPr>
        <w:t xml:space="preserve"> </w:t>
      </w:r>
      <w:r w:rsidR="00B86930" w:rsidRPr="00AD5142">
        <w:rPr>
          <w:rFonts w:ascii="Arial" w:hAnsi="Arial" w:cs="Arial"/>
          <w:color w:val="000000" w:themeColor="text1"/>
          <w:sz w:val="22"/>
          <w:szCs w:val="22"/>
          <w:lang w:val="es-ES_tradnl"/>
        </w:rPr>
        <w:t>en abstracto valoraciones de responsabilidad, pues este análisis deben realizarlo los operadores</w:t>
      </w:r>
      <w:r w:rsidR="00A16864" w:rsidRPr="00AD5142">
        <w:rPr>
          <w:rFonts w:ascii="Arial" w:hAnsi="Arial" w:cs="Arial"/>
          <w:color w:val="000000" w:themeColor="text1"/>
          <w:sz w:val="22"/>
          <w:szCs w:val="22"/>
          <w:lang w:val="es-ES_tradnl"/>
        </w:rPr>
        <w:t xml:space="preserve"> </w:t>
      </w:r>
      <w:r w:rsidR="00B86930" w:rsidRPr="00AD5142">
        <w:rPr>
          <w:rFonts w:ascii="Arial" w:hAnsi="Arial" w:cs="Arial"/>
          <w:color w:val="000000" w:themeColor="text1"/>
          <w:sz w:val="22"/>
          <w:szCs w:val="22"/>
          <w:lang w:val="es-ES_tradnl"/>
        </w:rPr>
        <w:t>respectivos en cada caso concreto</w:t>
      </w:r>
      <w:r w:rsidR="00AD21B5" w:rsidRPr="00AD5142">
        <w:rPr>
          <w:rFonts w:ascii="Arial" w:hAnsi="Arial" w:cs="Arial"/>
          <w:color w:val="000000" w:themeColor="text1"/>
          <w:sz w:val="22"/>
          <w:szCs w:val="22"/>
          <w:lang w:val="es-ES_tradnl"/>
        </w:rPr>
        <w:t>, teniendo las circunstancias fácticas</w:t>
      </w:r>
      <w:r w:rsidR="00A16864" w:rsidRPr="00AD5142">
        <w:rPr>
          <w:rFonts w:ascii="Arial" w:hAnsi="Arial" w:cs="Arial"/>
          <w:color w:val="000000" w:themeColor="text1"/>
          <w:sz w:val="22"/>
          <w:szCs w:val="22"/>
          <w:lang w:val="es-ES_tradnl"/>
        </w:rPr>
        <w:t xml:space="preserve"> y jurídicas.</w:t>
      </w:r>
    </w:p>
    <w:p w14:paraId="0E66F96C" w14:textId="77777777" w:rsidR="001D46A9" w:rsidRPr="00AD5142" w:rsidRDefault="001D46A9" w:rsidP="00231CBD">
      <w:pPr>
        <w:ind w:left="709" w:right="709"/>
        <w:jc w:val="both"/>
        <w:rPr>
          <w:rFonts w:ascii="Arial" w:hAnsi="Arial" w:cs="Arial"/>
          <w:color w:val="000000" w:themeColor="text1"/>
          <w:sz w:val="21"/>
          <w:szCs w:val="21"/>
          <w:lang w:val="es-ES_tradnl"/>
        </w:rPr>
      </w:pPr>
    </w:p>
    <w:p w14:paraId="1F93AF81" w14:textId="30741354" w:rsidR="00231CBD" w:rsidRPr="00AD5142" w:rsidRDefault="00ED2E91" w:rsidP="00231CBD">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w:t>
      </w:r>
      <w:r w:rsidR="00231CBD" w:rsidRPr="00AD5142">
        <w:rPr>
          <w:rFonts w:ascii="Arial" w:hAnsi="Arial" w:cs="Arial"/>
          <w:color w:val="000000" w:themeColor="text1"/>
          <w:sz w:val="21"/>
          <w:szCs w:val="21"/>
          <w:lang w:val="es-ES_tradnl"/>
        </w:rPr>
        <w:t>¿Debe una entidad estatal (tal como dicho término es definido en la Ley 80 de 1993) sujeta al régimen de contratación privado o regímenes especiales de contratación, utilizar obligatoriamente los factores de desempate establecidos en el artículo 35 de la Ley 2069 de 2020?</w:t>
      </w:r>
    </w:p>
    <w:p w14:paraId="7FC0A5E6" w14:textId="77777777" w:rsidR="00231CBD" w:rsidRPr="00AD5142" w:rsidRDefault="00231CBD" w:rsidP="00231CBD">
      <w:pPr>
        <w:ind w:left="709" w:right="709"/>
        <w:jc w:val="both"/>
        <w:rPr>
          <w:rFonts w:ascii="Arial" w:hAnsi="Arial" w:cs="Arial"/>
          <w:color w:val="000000" w:themeColor="text1"/>
          <w:sz w:val="21"/>
          <w:szCs w:val="21"/>
          <w:lang w:val="es-ES_tradnl"/>
        </w:rPr>
      </w:pPr>
    </w:p>
    <w:p w14:paraId="1CA9780B" w14:textId="77777777" w:rsidR="00231CBD" w:rsidRPr="00AD5142" w:rsidRDefault="00231CBD" w:rsidP="00231CBD">
      <w:pPr>
        <w:ind w:left="709" w:right="709"/>
        <w:jc w:val="both"/>
        <w:rPr>
          <w:rFonts w:ascii="Arial" w:hAnsi="Arial" w:cs="Arial"/>
          <w:color w:val="000000" w:themeColor="text1"/>
          <w:sz w:val="21"/>
          <w:szCs w:val="21"/>
          <w:lang w:val="es-ES_tradnl"/>
        </w:rPr>
      </w:pPr>
      <w:r w:rsidRPr="00AD5142">
        <w:rPr>
          <w:rFonts w:ascii="Arial" w:hAnsi="Arial" w:cs="Arial"/>
          <w:color w:val="000000" w:themeColor="text1"/>
          <w:sz w:val="21"/>
          <w:szCs w:val="21"/>
          <w:lang w:val="es-ES_tradnl"/>
        </w:rPr>
        <w:t>»[…] En caso de que la respuesta a la pregunta anterior sea afirmativa y una entidad estatal sujeta al régimen de contratación privado o regímenes especiales de contratación no haya utilizado los factores de desempate establecidos en el artículo 35 de la Ley 2069 de 2020 en un proceso de contratación iniciado con posterioridad a la vigencia de dicha Ley, ¿Qué consecuencias jurídicas se le genera a ese proceso de selección? El contrato que se celebre de esa manera, ¿es nulo de pleno derecho?»</w:t>
      </w:r>
    </w:p>
    <w:p w14:paraId="394BD551" w14:textId="77777777" w:rsidR="002306BF" w:rsidRPr="00AD5142" w:rsidRDefault="002306BF" w:rsidP="006817D5">
      <w:pPr>
        <w:ind w:left="709" w:right="709"/>
        <w:jc w:val="both"/>
        <w:rPr>
          <w:rFonts w:ascii="Arial" w:hAnsi="Arial" w:cs="Arial"/>
          <w:color w:val="000000" w:themeColor="text1"/>
          <w:sz w:val="21"/>
          <w:szCs w:val="21"/>
          <w:lang w:val="es-ES_tradnl"/>
        </w:rPr>
      </w:pPr>
    </w:p>
    <w:p w14:paraId="11CCB6BA" w14:textId="26701A76" w:rsidR="00AC3208" w:rsidRPr="00AD5142" w:rsidRDefault="00997A88" w:rsidP="0004647B">
      <w:pPr>
        <w:spacing w:line="276" w:lineRule="auto"/>
        <w:jc w:val="both"/>
        <w:rPr>
          <w:rFonts w:ascii="Arial" w:eastAsia="Calibri" w:hAnsi="Arial" w:cs="Arial"/>
          <w:color w:val="000000" w:themeColor="text1"/>
          <w:sz w:val="22"/>
          <w:szCs w:val="22"/>
          <w:lang w:val="es-ES_tradnl"/>
        </w:rPr>
      </w:pPr>
      <w:r w:rsidRPr="00AD5142">
        <w:rPr>
          <w:rFonts w:ascii="Arial" w:eastAsia="Calibri" w:hAnsi="Arial" w:cs="Arial"/>
          <w:color w:val="000000" w:themeColor="text1"/>
          <w:sz w:val="22"/>
          <w:szCs w:val="22"/>
          <w:lang w:val="es-ES_tradnl"/>
        </w:rPr>
        <w:t>L</w:t>
      </w:r>
      <w:r w:rsidR="00AC3208" w:rsidRPr="00AD5142">
        <w:rPr>
          <w:rFonts w:ascii="Arial" w:eastAsia="Calibri" w:hAnsi="Arial" w:cs="Arial"/>
          <w:color w:val="000000" w:themeColor="text1"/>
          <w:sz w:val="22"/>
          <w:szCs w:val="22"/>
          <w:lang w:val="es-ES_tradnl"/>
        </w:rPr>
        <w:t xml:space="preserve">os factores de desempate previstos en el artículo 35 de la Ley 2069 de 2020 son obligatorios «[…] en los Procesos de Contratación realizados con cargo a recursos públicos, los Procesos de Contratación realizados por las Entidades Estatales </w:t>
      </w:r>
      <w:r w:rsidR="00AC3208" w:rsidRPr="00AD5142">
        <w:rPr>
          <w:rFonts w:ascii="Arial" w:eastAsia="Calibri" w:hAnsi="Arial" w:cs="Arial"/>
          <w:i/>
          <w:iCs/>
          <w:color w:val="000000" w:themeColor="text1"/>
          <w:sz w:val="22"/>
          <w:szCs w:val="22"/>
          <w:lang w:val="es-ES_tradnl"/>
        </w:rPr>
        <w:t>indistintamente de su régimen de contratación</w:t>
      </w:r>
      <w:r w:rsidR="00AC3208" w:rsidRPr="00AD5142">
        <w:rPr>
          <w:rFonts w:ascii="Arial" w:eastAsia="Calibri" w:hAnsi="Arial" w:cs="Arial"/>
          <w:color w:val="000000" w:themeColor="text1"/>
          <w:sz w:val="22"/>
          <w:szCs w:val="22"/>
          <w:lang w:val="es-ES_tradnl"/>
        </w:rPr>
        <w:t xml:space="preserve">, así como los celebrados por los Procesos de Contratación de los patrimonios autónomos constituidos por Entidades Estatales» (cursiva fuera de texto). En consecuencia, bien sea que la entidad estatal contratante se rija por el Estatuto General de Contratación de la Administración Pública o por el derecho privado, </w:t>
      </w:r>
      <w:r w:rsidR="00AC3208" w:rsidRPr="00AD5142">
        <w:rPr>
          <w:rFonts w:ascii="Arial" w:eastAsia="Calibri" w:hAnsi="Arial" w:cs="Arial"/>
          <w:i/>
          <w:iCs/>
          <w:color w:val="000000" w:themeColor="text1"/>
          <w:sz w:val="22"/>
          <w:szCs w:val="22"/>
          <w:lang w:val="es-ES_tradnl"/>
        </w:rPr>
        <w:t>debe</w:t>
      </w:r>
      <w:r w:rsidR="00AC3208" w:rsidRPr="00AD5142">
        <w:rPr>
          <w:rFonts w:ascii="Arial" w:eastAsia="Calibri" w:hAnsi="Arial" w:cs="Arial"/>
          <w:color w:val="000000" w:themeColor="text1"/>
          <w:sz w:val="22"/>
          <w:szCs w:val="22"/>
          <w:lang w:val="es-ES_tradnl"/>
        </w:rPr>
        <w:t xml:space="preserve"> aplicar los criterios de desempate establecidos en el referido artículo 35. Esta norma es imperativa y, por consiguiente, su inobservancia podría hacer incurrir en </w:t>
      </w:r>
      <w:r w:rsidR="00AC3208" w:rsidRPr="00AD5142">
        <w:rPr>
          <w:rFonts w:ascii="Arial" w:eastAsia="Calibri" w:hAnsi="Arial" w:cs="Arial"/>
          <w:i/>
          <w:iCs/>
          <w:color w:val="000000" w:themeColor="text1"/>
          <w:sz w:val="22"/>
          <w:szCs w:val="22"/>
          <w:lang w:val="es-ES_tradnl"/>
        </w:rPr>
        <w:t>objeto ilícito</w:t>
      </w:r>
      <w:r w:rsidR="00AC3208" w:rsidRPr="00AD5142">
        <w:rPr>
          <w:rFonts w:ascii="Arial" w:eastAsia="Calibri" w:hAnsi="Arial" w:cs="Arial"/>
          <w:color w:val="000000" w:themeColor="text1"/>
          <w:sz w:val="22"/>
          <w:szCs w:val="22"/>
          <w:lang w:val="es-ES_tradnl"/>
        </w:rPr>
        <w:t xml:space="preserve"> el contrato que llegare a celebrarse, pues, según el artículo 1519 del Código Civil, «Hay un objeto ilícito en todo lo que contraviene al derecho público de la nación». </w:t>
      </w:r>
      <w:r w:rsidR="000F725D" w:rsidRPr="00AD5142">
        <w:rPr>
          <w:rFonts w:ascii="Arial" w:eastAsia="Calibri" w:hAnsi="Arial" w:cs="Arial"/>
          <w:color w:val="000000" w:themeColor="text1"/>
          <w:sz w:val="22"/>
          <w:szCs w:val="22"/>
          <w:lang w:val="es-ES_tradnl"/>
        </w:rPr>
        <w:t>Esta causal debe ser declarada en un proceso judicial, es decir que no opera de pleno derecho</w:t>
      </w:r>
      <w:r w:rsidR="00C707DD" w:rsidRPr="00AD5142">
        <w:rPr>
          <w:rFonts w:ascii="Arial" w:eastAsia="Calibri" w:hAnsi="Arial" w:cs="Arial"/>
          <w:color w:val="000000" w:themeColor="text1"/>
          <w:sz w:val="22"/>
          <w:szCs w:val="22"/>
          <w:lang w:val="es-ES_tradnl"/>
        </w:rPr>
        <w:t xml:space="preserve">, como se deduce del artículo </w:t>
      </w:r>
      <w:r w:rsidR="00652F4D" w:rsidRPr="00AD5142">
        <w:rPr>
          <w:rFonts w:ascii="Arial" w:eastAsia="Calibri" w:hAnsi="Arial" w:cs="Arial"/>
          <w:color w:val="000000" w:themeColor="text1"/>
          <w:sz w:val="22"/>
          <w:szCs w:val="22"/>
          <w:lang w:val="es-ES_tradnl"/>
        </w:rPr>
        <w:t>1742 del Código Civil</w:t>
      </w:r>
      <w:r w:rsidR="000F725D" w:rsidRPr="00AD5142">
        <w:rPr>
          <w:rFonts w:ascii="Arial" w:eastAsia="Calibri" w:hAnsi="Arial" w:cs="Arial"/>
          <w:color w:val="000000" w:themeColor="text1"/>
          <w:sz w:val="22"/>
          <w:szCs w:val="22"/>
          <w:lang w:val="es-ES_tradnl"/>
        </w:rPr>
        <w:t xml:space="preserve">. </w:t>
      </w:r>
      <w:r w:rsidR="00AC3208" w:rsidRPr="00AD5142">
        <w:rPr>
          <w:rFonts w:ascii="Arial" w:eastAsia="Calibri" w:hAnsi="Arial" w:cs="Arial"/>
          <w:color w:val="000000" w:themeColor="text1"/>
          <w:sz w:val="22"/>
          <w:szCs w:val="22"/>
          <w:lang w:val="es-ES_tradnl"/>
        </w:rPr>
        <w:t>Dicha causal de nulidad absoluta también se reconoce en el artículo 44 de la Ley 80 de 1993 para las entidades estatales que se rigen por esta</w:t>
      </w:r>
      <w:r w:rsidR="004E2C09" w:rsidRPr="00AD5142">
        <w:rPr>
          <w:rFonts w:ascii="Arial" w:eastAsia="Calibri" w:hAnsi="Arial" w:cs="Arial"/>
          <w:color w:val="000000" w:themeColor="text1"/>
          <w:sz w:val="22"/>
          <w:szCs w:val="22"/>
          <w:lang w:val="es-ES_tradnl"/>
        </w:rPr>
        <w:t>.</w:t>
      </w:r>
    </w:p>
    <w:p w14:paraId="0AA6FDD9" w14:textId="77777777" w:rsidR="002306BF" w:rsidRPr="00AD5142" w:rsidRDefault="002306BF" w:rsidP="006817D5">
      <w:pPr>
        <w:ind w:left="709" w:right="709"/>
        <w:jc w:val="both"/>
        <w:rPr>
          <w:rFonts w:ascii="Arial" w:hAnsi="Arial" w:cs="Arial"/>
          <w:color w:val="000000" w:themeColor="text1"/>
          <w:sz w:val="21"/>
          <w:szCs w:val="21"/>
          <w:lang w:val="es-ES_tradnl"/>
        </w:rPr>
      </w:pPr>
    </w:p>
    <w:p w14:paraId="18B33146" w14:textId="77777777" w:rsidR="002306BF" w:rsidRPr="00AD5142" w:rsidRDefault="002306BF" w:rsidP="006817D5">
      <w:pPr>
        <w:ind w:left="709" w:right="709"/>
        <w:jc w:val="both"/>
        <w:rPr>
          <w:rFonts w:ascii="Arial" w:hAnsi="Arial" w:cs="Arial"/>
          <w:color w:val="000000" w:themeColor="text1"/>
          <w:sz w:val="21"/>
          <w:szCs w:val="21"/>
          <w:lang w:val="es-ES_tradnl"/>
        </w:rPr>
      </w:pPr>
    </w:p>
    <w:p w14:paraId="7B2C921D" w14:textId="0F929B38" w:rsidR="00DD5B04" w:rsidRPr="00AD5142" w:rsidRDefault="00DD5B04" w:rsidP="00DF76A2">
      <w:pPr>
        <w:spacing w:line="276" w:lineRule="auto"/>
        <w:jc w:val="both"/>
        <w:rPr>
          <w:rFonts w:ascii="Arial" w:hAnsi="Arial" w:cs="Arial"/>
          <w:color w:val="000000" w:themeColor="text1"/>
          <w:sz w:val="22"/>
          <w:lang w:val="es-ES_tradnl"/>
        </w:rPr>
      </w:pPr>
      <w:r w:rsidRPr="00AD514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D514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D514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D5142">
        <w:rPr>
          <w:rFonts w:ascii="Arial" w:hAnsi="Arial" w:cs="Arial"/>
          <w:color w:val="000000" w:themeColor="text1"/>
          <w:sz w:val="22"/>
          <w:szCs w:val="22"/>
          <w:lang w:val="es-ES_tradnl"/>
        </w:rPr>
        <w:t>Atentamente,</w:t>
      </w:r>
    </w:p>
    <w:p w14:paraId="692FC307" w14:textId="210AA6B5" w:rsidR="00921304" w:rsidRPr="00AD514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683C7EF" w:rsidR="00921304" w:rsidRPr="00AD5142" w:rsidRDefault="0019636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89A0F11" wp14:editId="0940C0B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D5142" w:rsidRDefault="00425C43" w:rsidP="00B37657">
      <w:pPr>
        <w:jc w:val="center"/>
        <w:rPr>
          <w:rFonts w:ascii="Arial" w:hAnsi="Arial" w:cs="Arial"/>
          <w:color w:val="000000" w:themeColor="text1"/>
          <w:sz w:val="18"/>
          <w:szCs w:val="20"/>
          <w:lang w:val="es-ES_tradnl" w:eastAsia="es-CO"/>
        </w:rPr>
      </w:pPr>
    </w:p>
    <w:p w14:paraId="49730030" w14:textId="217D35F3" w:rsidR="00DD5B04" w:rsidRPr="00AD514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D5142" w14:paraId="0C7DC5F7" w14:textId="77777777" w:rsidTr="008F4163">
        <w:trPr>
          <w:trHeight w:val="315"/>
        </w:trPr>
        <w:tc>
          <w:tcPr>
            <w:tcW w:w="812" w:type="dxa"/>
            <w:vAlign w:val="center"/>
            <w:hideMark/>
          </w:tcPr>
          <w:p w14:paraId="5BDB1AC9" w14:textId="77777777" w:rsidR="00DD5B04" w:rsidRPr="00AD5142" w:rsidRDefault="00DD5B04"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D5142" w:rsidRDefault="00DD5B04"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Cristian Andrés Díaz Díez</w:t>
            </w:r>
          </w:p>
          <w:p w14:paraId="240C71FD" w14:textId="31312C95" w:rsidR="00DD5B04" w:rsidRPr="00AD5142" w:rsidRDefault="00DD5B04"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Contratista</w:t>
            </w:r>
            <w:r w:rsidR="00FF0050" w:rsidRPr="00AD5142">
              <w:rPr>
                <w:rFonts w:ascii="Arial" w:hAnsi="Arial" w:cs="Arial"/>
                <w:color w:val="000000" w:themeColor="text1"/>
                <w:sz w:val="16"/>
                <w:szCs w:val="16"/>
                <w:lang w:val="es-ES_tradnl" w:eastAsia="es-ES"/>
              </w:rPr>
              <w:t xml:space="preserve"> de la </w:t>
            </w:r>
            <w:r w:rsidRPr="00AD5142">
              <w:rPr>
                <w:rFonts w:ascii="Arial" w:hAnsi="Arial" w:cs="Arial"/>
                <w:color w:val="000000" w:themeColor="text1"/>
                <w:sz w:val="16"/>
                <w:szCs w:val="16"/>
                <w:lang w:val="es-ES_tradnl" w:eastAsia="es-ES"/>
              </w:rPr>
              <w:t>Subdirección de Gestión Contractual</w:t>
            </w:r>
          </w:p>
        </w:tc>
      </w:tr>
      <w:tr w:rsidR="00DD5B04" w:rsidRPr="00AD5142" w14:paraId="2F8FD650" w14:textId="77777777" w:rsidTr="008F4163">
        <w:trPr>
          <w:trHeight w:val="330"/>
        </w:trPr>
        <w:tc>
          <w:tcPr>
            <w:tcW w:w="812" w:type="dxa"/>
            <w:vAlign w:val="center"/>
            <w:hideMark/>
          </w:tcPr>
          <w:p w14:paraId="50203A0B" w14:textId="77777777" w:rsidR="00DD5B04" w:rsidRPr="00AD5142" w:rsidRDefault="00DD5B04"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E5EF6C" w14:textId="77777777" w:rsidR="00F1085C" w:rsidRPr="00AD5142" w:rsidRDefault="00F1085C" w:rsidP="00F1085C">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Sebastián Ramírez Grisales</w:t>
            </w:r>
          </w:p>
          <w:p w14:paraId="130B3228" w14:textId="551EBD21" w:rsidR="00DD5B04" w:rsidRPr="00AD5142" w:rsidRDefault="00F1085C" w:rsidP="00F1085C">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Gestor T1-15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AD5142" w:rsidRDefault="00DD5B04"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D5142" w:rsidRDefault="00C05A61"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 xml:space="preserve">Jorge </w:t>
            </w:r>
            <w:r w:rsidR="00647A36" w:rsidRPr="00AD5142">
              <w:rPr>
                <w:rFonts w:ascii="Arial" w:hAnsi="Arial" w:cs="Arial"/>
                <w:color w:val="000000" w:themeColor="text1"/>
                <w:sz w:val="16"/>
                <w:szCs w:val="16"/>
                <w:lang w:val="es-ES_tradnl" w:eastAsia="es-ES"/>
              </w:rPr>
              <w:t xml:space="preserve">Augusto </w:t>
            </w:r>
            <w:r w:rsidRPr="00AD5142">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AD5142">
              <w:rPr>
                <w:rFonts w:ascii="Arial" w:hAnsi="Arial" w:cs="Arial"/>
                <w:color w:val="000000" w:themeColor="text1"/>
                <w:sz w:val="16"/>
                <w:szCs w:val="16"/>
                <w:lang w:val="es-ES_tradnl" w:eastAsia="es-ES"/>
              </w:rPr>
              <w:t>Subdirector de Gestión Contractual</w:t>
            </w:r>
            <w:r w:rsidR="008201DE" w:rsidRPr="00AD5142">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57DAC" w14:textId="77777777" w:rsidR="000F0A35" w:rsidRDefault="000F0A35">
      <w:r>
        <w:separator/>
      </w:r>
    </w:p>
  </w:endnote>
  <w:endnote w:type="continuationSeparator" w:id="0">
    <w:p w14:paraId="101B9533" w14:textId="77777777" w:rsidR="000F0A35" w:rsidRDefault="000F0A35">
      <w:r>
        <w:continuationSeparator/>
      </w:r>
    </w:p>
  </w:endnote>
  <w:endnote w:type="continuationNotice" w:id="1">
    <w:p w14:paraId="24A86759" w14:textId="77777777" w:rsidR="000F0A35" w:rsidRDefault="000F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25857" w14:textId="77777777" w:rsidR="000F0A35" w:rsidRDefault="000F0A35">
      <w:r>
        <w:separator/>
      </w:r>
    </w:p>
  </w:footnote>
  <w:footnote w:type="continuationSeparator" w:id="0">
    <w:p w14:paraId="6EE8FEEF" w14:textId="77777777" w:rsidR="000F0A35" w:rsidRDefault="000F0A35">
      <w:r>
        <w:continuationSeparator/>
      </w:r>
    </w:p>
  </w:footnote>
  <w:footnote w:type="continuationNotice" w:id="1">
    <w:p w14:paraId="53E3A91F" w14:textId="77777777" w:rsidR="000F0A35" w:rsidRDefault="000F0A35"/>
  </w:footnote>
  <w:footnote w:id="2">
    <w:p w14:paraId="6CB661EA" w14:textId="77777777" w:rsidR="008C1918" w:rsidRPr="00AD5142" w:rsidRDefault="008C1918"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Consejo de Estado. Sección Tercera. Sentencia del 29 de octubre de 2.015. Consejera Ponente: Stella Conto Díaz Del Castillo. Expediente: 31.918.</w:t>
      </w:r>
    </w:p>
    <w:p w14:paraId="2BD73BDB" w14:textId="77777777" w:rsidR="008C1918" w:rsidRPr="00AD5142" w:rsidRDefault="008C1918" w:rsidP="00931491">
      <w:pPr>
        <w:pStyle w:val="Textonotapie"/>
        <w:ind w:firstLine="709"/>
        <w:jc w:val="both"/>
        <w:rPr>
          <w:rFonts w:ascii="Arial" w:hAnsi="Arial" w:cs="Arial"/>
          <w:sz w:val="19"/>
          <w:szCs w:val="19"/>
          <w:lang w:val="es-ES"/>
        </w:rPr>
      </w:pPr>
    </w:p>
  </w:footnote>
  <w:footnote w:id="3">
    <w:p w14:paraId="2906F437" w14:textId="77777777" w:rsidR="005244FC" w:rsidRPr="00AD5142" w:rsidRDefault="005244FC"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Corte Constitucional. Sentencia T-684A del 14 de septiembre de 2011. Magistrado Ponente: Mauricio González Cuervo.</w:t>
      </w:r>
    </w:p>
    <w:p w14:paraId="0AD3B7A1" w14:textId="77777777" w:rsidR="005244FC" w:rsidRPr="00AD5142" w:rsidRDefault="005244FC" w:rsidP="00931491">
      <w:pPr>
        <w:pStyle w:val="Textonotapie"/>
        <w:ind w:firstLine="709"/>
        <w:jc w:val="both"/>
        <w:rPr>
          <w:rFonts w:ascii="Arial" w:hAnsi="Arial" w:cs="Arial"/>
          <w:sz w:val="19"/>
          <w:szCs w:val="19"/>
          <w:lang w:val="es-ES"/>
        </w:rPr>
      </w:pPr>
    </w:p>
  </w:footnote>
  <w:footnote w:id="4">
    <w:p w14:paraId="77384033" w14:textId="77777777" w:rsidR="005244FC" w:rsidRPr="00AD5142" w:rsidRDefault="005244FC"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403E4E1" w14:textId="77777777" w:rsidR="005244FC" w:rsidRPr="00AD5142" w:rsidRDefault="005244FC" w:rsidP="00931491">
      <w:pPr>
        <w:pStyle w:val="Textonotapie"/>
        <w:ind w:firstLine="709"/>
        <w:jc w:val="both"/>
        <w:rPr>
          <w:rFonts w:ascii="Arial" w:hAnsi="Arial" w:cs="Arial"/>
          <w:sz w:val="19"/>
          <w:szCs w:val="19"/>
          <w:lang w:val="es-CO"/>
        </w:rPr>
      </w:pPr>
    </w:p>
  </w:footnote>
  <w:footnote w:id="5">
    <w:p w14:paraId="4077756D" w14:textId="77777777" w:rsidR="00EA0455" w:rsidRPr="00AD5142" w:rsidRDefault="00EA0455"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Artículos 2 al 29.</w:t>
      </w:r>
    </w:p>
    <w:p w14:paraId="41E0AFD6" w14:textId="77777777" w:rsidR="00EA0455" w:rsidRPr="00AD5142" w:rsidRDefault="00EA0455" w:rsidP="00931491">
      <w:pPr>
        <w:pStyle w:val="Textonotapie"/>
        <w:ind w:firstLine="709"/>
        <w:jc w:val="both"/>
        <w:rPr>
          <w:rFonts w:ascii="Arial" w:hAnsi="Arial" w:cs="Arial"/>
          <w:sz w:val="19"/>
          <w:szCs w:val="19"/>
          <w:lang w:val="es-ES"/>
        </w:rPr>
      </w:pPr>
    </w:p>
  </w:footnote>
  <w:footnote w:id="6">
    <w:p w14:paraId="63C68B64" w14:textId="77777777" w:rsidR="00EA0455" w:rsidRPr="00AD5142" w:rsidRDefault="00EA0455"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Artículos 30 al 36.</w:t>
      </w:r>
    </w:p>
    <w:p w14:paraId="52DE75AF" w14:textId="77777777" w:rsidR="00EA0455" w:rsidRPr="00AD5142" w:rsidRDefault="00EA0455" w:rsidP="00931491">
      <w:pPr>
        <w:pStyle w:val="Textonotapie"/>
        <w:ind w:firstLine="709"/>
        <w:jc w:val="both"/>
        <w:rPr>
          <w:rFonts w:ascii="Arial" w:hAnsi="Arial" w:cs="Arial"/>
          <w:sz w:val="19"/>
          <w:szCs w:val="19"/>
          <w:lang w:val="es-ES"/>
        </w:rPr>
      </w:pPr>
    </w:p>
  </w:footnote>
  <w:footnote w:id="7">
    <w:p w14:paraId="3B55AC2B" w14:textId="77777777" w:rsidR="00EA0455" w:rsidRPr="00AD5142" w:rsidRDefault="00EA0455"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Artículos 37 al 45.</w:t>
      </w:r>
    </w:p>
    <w:p w14:paraId="60BAAF2F" w14:textId="77777777" w:rsidR="00EA0455" w:rsidRPr="00AD5142" w:rsidRDefault="00EA0455" w:rsidP="00931491">
      <w:pPr>
        <w:pStyle w:val="Textonotapie"/>
        <w:ind w:firstLine="709"/>
        <w:jc w:val="both"/>
        <w:rPr>
          <w:rFonts w:ascii="Arial" w:hAnsi="Arial" w:cs="Arial"/>
          <w:sz w:val="19"/>
          <w:szCs w:val="19"/>
          <w:lang w:val="es-ES"/>
        </w:rPr>
      </w:pPr>
    </w:p>
  </w:footnote>
  <w:footnote w:id="8">
    <w:p w14:paraId="74DF7570" w14:textId="77777777" w:rsidR="00EA0455" w:rsidRPr="00AD5142" w:rsidRDefault="00EA0455"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Artículos 46 al 73.</w:t>
      </w:r>
    </w:p>
    <w:p w14:paraId="3BA941F3" w14:textId="77777777" w:rsidR="00EA0455" w:rsidRPr="00AD5142" w:rsidRDefault="00EA0455" w:rsidP="00931491">
      <w:pPr>
        <w:pStyle w:val="Textonotapie"/>
        <w:ind w:firstLine="709"/>
        <w:jc w:val="both"/>
        <w:rPr>
          <w:rFonts w:ascii="Arial" w:hAnsi="Arial" w:cs="Arial"/>
          <w:sz w:val="19"/>
          <w:szCs w:val="19"/>
          <w:lang w:val="es-ES"/>
        </w:rPr>
      </w:pPr>
    </w:p>
  </w:footnote>
  <w:footnote w:id="9">
    <w:p w14:paraId="6753CF48" w14:textId="77777777" w:rsidR="00EA0455" w:rsidRPr="00AD5142" w:rsidRDefault="00EA0455"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Artículos 74 al 83.</w:t>
      </w:r>
    </w:p>
    <w:p w14:paraId="1543EC5A" w14:textId="77777777" w:rsidR="00EA0455" w:rsidRPr="00AD5142" w:rsidRDefault="00EA0455" w:rsidP="00931491">
      <w:pPr>
        <w:pStyle w:val="Textonotapie"/>
        <w:ind w:firstLine="709"/>
        <w:jc w:val="both"/>
        <w:rPr>
          <w:rFonts w:ascii="Arial" w:hAnsi="Arial" w:cs="Arial"/>
          <w:sz w:val="19"/>
          <w:szCs w:val="19"/>
          <w:lang w:val="es-ES"/>
        </w:rPr>
      </w:pPr>
    </w:p>
  </w:footnote>
  <w:footnote w:id="10">
    <w:p w14:paraId="5C91C0FC" w14:textId="429E3698" w:rsidR="003E1E64" w:rsidRPr="00AD5142" w:rsidRDefault="00652F4D" w:rsidP="00931491">
      <w:pPr>
        <w:ind w:firstLine="709"/>
        <w:jc w:val="both"/>
        <w:rPr>
          <w:rFonts w:ascii="Arial" w:eastAsiaTheme="minorHAnsi" w:hAnsi="Arial" w:cs="Arial"/>
          <w:sz w:val="19"/>
          <w:szCs w:val="19"/>
          <w:lang w:val="es-MX" w:eastAsia="en-U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00EF0B6B" w:rsidRPr="00AD5142">
        <w:rPr>
          <w:rFonts w:ascii="Arial" w:hAnsi="Arial" w:cs="Arial"/>
          <w:sz w:val="19"/>
          <w:szCs w:val="19"/>
        </w:rPr>
        <w:t xml:space="preserve">Esta norma dispone: </w:t>
      </w:r>
      <w:r w:rsidR="003E1E64" w:rsidRPr="00AD5142">
        <w:rPr>
          <w:rFonts w:ascii="Arial" w:hAnsi="Arial" w:cs="Arial"/>
          <w:sz w:val="19"/>
          <w:szCs w:val="19"/>
        </w:rPr>
        <w:t>«</w:t>
      </w:r>
      <w:r w:rsidR="003E1E64" w:rsidRPr="00AD5142">
        <w:rPr>
          <w:rFonts w:ascii="Arial" w:eastAsiaTheme="minorHAnsi" w:hAnsi="Arial" w:cs="Arial"/>
          <w:sz w:val="19"/>
          <w:szCs w:val="19"/>
          <w:lang w:val="es-MX" w:eastAsia="en-US"/>
        </w:rPr>
        <w:t>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p w14:paraId="674D3F7F" w14:textId="5EA57E21" w:rsidR="00652F4D" w:rsidRPr="00AD5142" w:rsidRDefault="00652F4D" w:rsidP="00931491">
      <w:pPr>
        <w:pStyle w:val="Textonotapie"/>
        <w:ind w:firstLine="709"/>
        <w:jc w:val="both"/>
        <w:rPr>
          <w:rFonts w:ascii="Arial" w:hAnsi="Arial" w:cs="Arial"/>
          <w:sz w:val="19"/>
          <w:szCs w:val="19"/>
          <w:lang w:val="es-CO"/>
        </w:rPr>
      </w:pPr>
    </w:p>
  </w:footnote>
  <w:footnote w:id="11">
    <w:p w14:paraId="58D37C81" w14:textId="585AC675" w:rsidR="0050309C" w:rsidRPr="00AD5142" w:rsidRDefault="0050309C"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En efecto, tal disposición establece: «Los contratos del Estado son absolutamente nulos en los casos previstos en el derecho común y además cuando:</w:t>
      </w:r>
    </w:p>
    <w:p w14:paraId="43EBE663" w14:textId="6B2809AB" w:rsidR="0050309C" w:rsidRPr="00AD5142" w:rsidRDefault="0050309C" w:rsidP="00931491">
      <w:pPr>
        <w:pStyle w:val="Textonotapie"/>
        <w:ind w:firstLine="709"/>
        <w:jc w:val="both"/>
        <w:rPr>
          <w:rFonts w:ascii="Arial" w:hAnsi="Arial" w:cs="Arial"/>
          <w:sz w:val="19"/>
          <w:szCs w:val="19"/>
          <w:lang w:val="es-ES"/>
        </w:rPr>
      </w:pPr>
      <w:r w:rsidRPr="00AD5142">
        <w:rPr>
          <w:rFonts w:ascii="Arial" w:hAnsi="Arial" w:cs="Arial"/>
          <w:sz w:val="19"/>
          <w:szCs w:val="19"/>
          <w:lang w:val="es-ES"/>
        </w:rPr>
        <w:t>»1o. Se celebren con personas incursas en causales de inhabilidad o incompatibilidad previstas en la Constitución y la ley;</w:t>
      </w:r>
    </w:p>
    <w:p w14:paraId="24937808" w14:textId="7A07DCC7" w:rsidR="0050309C" w:rsidRPr="00AD5142" w:rsidRDefault="0050309C" w:rsidP="00931491">
      <w:pPr>
        <w:pStyle w:val="Textonotapie"/>
        <w:ind w:firstLine="709"/>
        <w:jc w:val="both"/>
        <w:rPr>
          <w:rFonts w:ascii="Arial" w:hAnsi="Arial" w:cs="Arial"/>
          <w:sz w:val="19"/>
          <w:szCs w:val="19"/>
          <w:lang w:val="es-ES"/>
        </w:rPr>
      </w:pPr>
      <w:r w:rsidRPr="00AD5142">
        <w:rPr>
          <w:rFonts w:ascii="Arial" w:hAnsi="Arial" w:cs="Arial"/>
          <w:sz w:val="19"/>
          <w:szCs w:val="19"/>
          <w:lang w:val="es-ES"/>
        </w:rPr>
        <w:t>»2o. Se celebren contra expresa prohibición constitucional o legal;</w:t>
      </w:r>
    </w:p>
    <w:p w14:paraId="20A170C6" w14:textId="1AADC1A5" w:rsidR="0050309C" w:rsidRPr="00AD5142" w:rsidRDefault="0050309C" w:rsidP="00931491">
      <w:pPr>
        <w:pStyle w:val="Textonotapie"/>
        <w:ind w:firstLine="709"/>
        <w:jc w:val="both"/>
        <w:rPr>
          <w:rFonts w:ascii="Arial" w:hAnsi="Arial" w:cs="Arial"/>
          <w:sz w:val="19"/>
          <w:szCs w:val="19"/>
          <w:lang w:val="es-ES"/>
        </w:rPr>
      </w:pPr>
      <w:r w:rsidRPr="00AD5142">
        <w:rPr>
          <w:rFonts w:ascii="Arial" w:hAnsi="Arial" w:cs="Arial"/>
          <w:sz w:val="19"/>
          <w:szCs w:val="19"/>
          <w:lang w:val="es-ES"/>
        </w:rPr>
        <w:t>»3o. Se celebren con abuso o desviación de poder;</w:t>
      </w:r>
    </w:p>
    <w:p w14:paraId="23C0C6CC" w14:textId="2C617703" w:rsidR="0050309C" w:rsidRPr="00AD5142" w:rsidRDefault="00816515" w:rsidP="00931491">
      <w:pPr>
        <w:pStyle w:val="Textonotapie"/>
        <w:ind w:firstLine="709"/>
        <w:jc w:val="both"/>
        <w:rPr>
          <w:rFonts w:ascii="Arial" w:hAnsi="Arial" w:cs="Arial"/>
          <w:sz w:val="19"/>
          <w:szCs w:val="19"/>
          <w:lang w:val="es-ES"/>
        </w:rPr>
      </w:pPr>
      <w:r w:rsidRPr="00AD5142">
        <w:rPr>
          <w:rFonts w:ascii="Arial" w:hAnsi="Arial" w:cs="Arial"/>
          <w:sz w:val="19"/>
          <w:szCs w:val="19"/>
          <w:lang w:val="es-ES"/>
        </w:rPr>
        <w:t>»</w:t>
      </w:r>
      <w:r w:rsidR="0050309C" w:rsidRPr="00AD5142">
        <w:rPr>
          <w:rFonts w:ascii="Arial" w:hAnsi="Arial" w:cs="Arial"/>
          <w:sz w:val="19"/>
          <w:szCs w:val="19"/>
          <w:lang w:val="es-ES"/>
        </w:rPr>
        <w:t>4o. Se declaren nulos los actos administrativos en que se fundamenten; y</w:t>
      </w:r>
    </w:p>
    <w:p w14:paraId="3FDBE7AB" w14:textId="79CEFF42" w:rsidR="0050309C" w:rsidRPr="00AD5142" w:rsidRDefault="00816515" w:rsidP="00931491">
      <w:pPr>
        <w:pStyle w:val="Textonotapie"/>
        <w:ind w:firstLine="709"/>
        <w:jc w:val="both"/>
        <w:rPr>
          <w:rFonts w:ascii="Arial" w:hAnsi="Arial" w:cs="Arial"/>
          <w:sz w:val="19"/>
          <w:szCs w:val="19"/>
          <w:lang w:val="es-ES"/>
        </w:rPr>
      </w:pPr>
      <w:r w:rsidRPr="00AD5142">
        <w:rPr>
          <w:rFonts w:ascii="Arial" w:hAnsi="Arial" w:cs="Arial"/>
          <w:sz w:val="19"/>
          <w:szCs w:val="19"/>
          <w:lang w:val="es-ES"/>
        </w:rPr>
        <w:t>»</w:t>
      </w:r>
      <w:r w:rsidR="0050309C" w:rsidRPr="00AD5142">
        <w:rPr>
          <w:rFonts w:ascii="Arial" w:hAnsi="Arial" w:cs="Arial"/>
          <w:sz w:val="19"/>
          <w:szCs w:val="19"/>
          <w:lang w:val="es-ES"/>
        </w:rPr>
        <w:t>5o. Se hubieren celebrado con desconocimiento de los criterios previstos en el artículo 21 sobre tratamiento de ofertas nacionales y extranjeras o con violación de la reciprocidad de que trata esta ley</w:t>
      </w:r>
      <w:r w:rsidRPr="00AD5142">
        <w:rPr>
          <w:rFonts w:ascii="Arial" w:hAnsi="Arial" w:cs="Arial"/>
          <w:sz w:val="19"/>
          <w:szCs w:val="19"/>
          <w:lang w:val="es-ES"/>
        </w:rPr>
        <w:t>»</w:t>
      </w:r>
      <w:r w:rsidR="0050309C" w:rsidRPr="00AD5142">
        <w:rPr>
          <w:rFonts w:ascii="Arial" w:hAnsi="Arial" w:cs="Arial"/>
          <w:sz w:val="19"/>
          <w:szCs w:val="19"/>
          <w:lang w:val="es-ES"/>
        </w:rPr>
        <w:t>.</w:t>
      </w:r>
    </w:p>
  </w:footnote>
  <w:footnote w:id="12">
    <w:p w14:paraId="0A2EBE07" w14:textId="77777777" w:rsidR="00A201DB" w:rsidRPr="00AD5142" w:rsidRDefault="00A201DB" w:rsidP="00931491">
      <w:pPr>
        <w:pStyle w:val="Textonotapie"/>
        <w:ind w:firstLine="709"/>
        <w:jc w:val="both"/>
        <w:rPr>
          <w:rFonts w:ascii="Arial" w:hAnsi="Arial" w:cs="Arial"/>
          <w:sz w:val="19"/>
          <w:szCs w:val="19"/>
        </w:rPr>
      </w:pPr>
    </w:p>
    <w:p w14:paraId="7393E0AA" w14:textId="5730E785" w:rsidR="005B0293" w:rsidRPr="00AD5142" w:rsidRDefault="005B0293"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Consejo de Estado. Sección Tercera. Subsección B. Sentencia</w:t>
      </w:r>
      <w:r w:rsidR="00633D6C" w:rsidRPr="00AD5142">
        <w:rPr>
          <w:rFonts w:ascii="Arial" w:hAnsi="Arial" w:cs="Arial"/>
          <w:sz w:val="19"/>
          <w:szCs w:val="19"/>
          <w:lang w:val="es-ES"/>
        </w:rPr>
        <w:t xml:space="preserve"> del 27 de marzo de 2014. Consejero Ponente: Ramiro de Jesús Pazos Guerrero. Expediente: </w:t>
      </w:r>
      <w:r w:rsidR="00F663DD" w:rsidRPr="00AD5142">
        <w:rPr>
          <w:rFonts w:ascii="Arial" w:hAnsi="Arial" w:cs="Arial"/>
          <w:sz w:val="19"/>
          <w:szCs w:val="19"/>
          <w:lang w:val="es-ES"/>
        </w:rPr>
        <w:t>27.453.</w:t>
      </w:r>
    </w:p>
    <w:p w14:paraId="49D073F8" w14:textId="77777777" w:rsidR="00F663DD" w:rsidRPr="00AD5142" w:rsidRDefault="00F663DD" w:rsidP="00931491">
      <w:pPr>
        <w:pStyle w:val="Textonotapie"/>
        <w:ind w:firstLine="709"/>
        <w:jc w:val="both"/>
        <w:rPr>
          <w:rFonts w:ascii="Arial" w:hAnsi="Arial" w:cs="Arial"/>
          <w:sz w:val="19"/>
          <w:szCs w:val="19"/>
          <w:lang w:val="es-ES"/>
        </w:rPr>
      </w:pPr>
    </w:p>
  </w:footnote>
  <w:footnote w:id="13">
    <w:p w14:paraId="2E3779CE" w14:textId="5BEF3156" w:rsidR="00B92871" w:rsidRPr="00AD5142" w:rsidRDefault="00B92871"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00F663DD" w:rsidRPr="00AD5142">
        <w:rPr>
          <w:rFonts w:ascii="Arial" w:hAnsi="Arial" w:cs="Arial"/>
          <w:sz w:val="19"/>
          <w:szCs w:val="19"/>
        </w:rPr>
        <w:t>Ibíd.</w:t>
      </w:r>
    </w:p>
  </w:footnote>
  <w:footnote w:id="14">
    <w:p w14:paraId="260D678A" w14:textId="1CD5D6B9" w:rsidR="00974CBD" w:rsidRPr="00AD5142" w:rsidRDefault="00974CBD"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0015623B" w:rsidRPr="00AD5142">
        <w:rPr>
          <w:rFonts w:ascii="Arial" w:hAnsi="Arial" w:cs="Arial"/>
          <w:sz w:val="19"/>
          <w:szCs w:val="19"/>
          <w:lang w:val="es-ES"/>
        </w:rPr>
        <w:t xml:space="preserve">Sentencia T-003 de 2018. Magistrada Ponente: Cristina Pardo </w:t>
      </w:r>
      <w:proofErr w:type="spellStart"/>
      <w:r w:rsidR="0015623B" w:rsidRPr="00AD5142">
        <w:rPr>
          <w:rFonts w:ascii="Arial" w:hAnsi="Arial" w:cs="Arial"/>
          <w:sz w:val="19"/>
          <w:szCs w:val="19"/>
          <w:lang w:val="es-ES"/>
        </w:rPr>
        <w:t>Schlesinger</w:t>
      </w:r>
      <w:proofErr w:type="spellEnd"/>
      <w:r w:rsidR="0015623B" w:rsidRPr="00AD5142">
        <w:rPr>
          <w:rFonts w:ascii="Arial" w:hAnsi="Arial" w:cs="Arial"/>
          <w:sz w:val="19"/>
          <w:szCs w:val="19"/>
          <w:lang w:val="es-ES"/>
        </w:rPr>
        <w:t>.</w:t>
      </w:r>
    </w:p>
    <w:p w14:paraId="529B3D57" w14:textId="77777777" w:rsidR="00F62227" w:rsidRPr="00AD5142" w:rsidRDefault="00F62227" w:rsidP="00931491">
      <w:pPr>
        <w:pStyle w:val="Textonotapie"/>
        <w:ind w:firstLine="709"/>
        <w:jc w:val="both"/>
        <w:rPr>
          <w:rFonts w:ascii="Arial" w:hAnsi="Arial" w:cs="Arial"/>
          <w:sz w:val="19"/>
          <w:szCs w:val="19"/>
          <w:lang w:val="es-CO"/>
        </w:rPr>
      </w:pPr>
    </w:p>
  </w:footnote>
  <w:footnote w:id="15">
    <w:p w14:paraId="3C693AC2" w14:textId="48BDDA13" w:rsidR="002F40E2" w:rsidRPr="00AD5142" w:rsidRDefault="002F40E2"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00F62227" w:rsidRPr="00AD5142">
        <w:rPr>
          <w:rFonts w:ascii="Arial" w:hAnsi="Arial" w:cs="Arial"/>
          <w:sz w:val="19"/>
          <w:szCs w:val="19"/>
          <w:lang w:val="es-ES"/>
        </w:rPr>
        <w:t>Sentencia T-967 de 2014. Magistrada Ponente: Gloria Stella Ortiz Delgado.</w:t>
      </w:r>
    </w:p>
    <w:p w14:paraId="3663EC63" w14:textId="77777777" w:rsidR="008E2BE6" w:rsidRPr="00AD5142" w:rsidRDefault="008E2BE6" w:rsidP="00931491">
      <w:pPr>
        <w:pStyle w:val="Textonotapie"/>
        <w:ind w:firstLine="709"/>
        <w:jc w:val="both"/>
        <w:rPr>
          <w:rFonts w:ascii="Arial" w:hAnsi="Arial" w:cs="Arial"/>
          <w:sz w:val="19"/>
          <w:szCs w:val="19"/>
          <w:lang w:val="es-CO"/>
        </w:rPr>
      </w:pPr>
    </w:p>
  </w:footnote>
  <w:footnote w:id="16">
    <w:p w14:paraId="6210057F" w14:textId="77777777" w:rsidR="0093360C" w:rsidRPr="00AD5142" w:rsidRDefault="0093360C" w:rsidP="00931491">
      <w:pPr>
        <w:pStyle w:val="Textonotapie"/>
        <w:ind w:firstLine="709"/>
        <w:jc w:val="both"/>
        <w:rPr>
          <w:rFonts w:ascii="Arial" w:hAnsi="Arial" w:cs="Arial"/>
          <w:sz w:val="19"/>
          <w:szCs w:val="19"/>
          <w:lang w:val="es-CO"/>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7">
    <w:p w14:paraId="1BB84D39" w14:textId="77777777" w:rsidR="008A41F8" w:rsidRPr="00AD5142" w:rsidRDefault="008A41F8"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Diccionario de la Lengua Española. En: https://dle.rae.es/participar</w:t>
      </w:r>
    </w:p>
  </w:footnote>
  <w:footnote w:id="18">
    <w:p w14:paraId="1B6116A6" w14:textId="3D79C510" w:rsidR="00FE1FCD" w:rsidRDefault="00FE1FCD" w:rsidP="00931491">
      <w:pPr>
        <w:pStyle w:val="Textonotapie"/>
        <w:ind w:firstLine="709"/>
        <w:jc w:val="both"/>
        <w:rPr>
          <w:ins w:id="5" w:author="Sebastián Ramírez Grisales" w:date="2021-06-09T12:24:00Z"/>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00805C3B" w:rsidRPr="00AD5142">
        <w:rPr>
          <w:rFonts w:ascii="Arial" w:hAnsi="Arial" w:cs="Arial"/>
          <w:sz w:val="19"/>
          <w:szCs w:val="19"/>
        </w:rPr>
        <w:t xml:space="preserve">VELÁSQUEZ RESTREPO, Carlos Alberto. Orden societario. 4ª ed. </w:t>
      </w:r>
      <w:r w:rsidR="00400DC1" w:rsidRPr="00AD5142">
        <w:rPr>
          <w:rFonts w:ascii="Arial" w:hAnsi="Arial" w:cs="Arial"/>
          <w:sz w:val="19"/>
          <w:szCs w:val="19"/>
        </w:rPr>
        <w:t xml:space="preserve">Medellín: Señal Editora, 2014. p. </w:t>
      </w:r>
      <w:r w:rsidRPr="00AD5142">
        <w:rPr>
          <w:rFonts w:ascii="Arial" w:hAnsi="Arial" w:cs="Arial"/>
          <w:sz w:val="19"/>
          <w:szCs w:val="19"/>
          <w:lang w:val="es-ES"/>
        </w:rPr>
        <w:t>674</w:t>
      </w:r>
      <w:ins w:id="6" w:author="Sebastián Ramírez Grisales" w:date="2021-06-09T09:30:00Z">
        <w:r w:rsidR="00346532">
          <w:rPr>
            <w:rFonts w:ascii="Arial" w:hAnsi="Arial" w:cs="Arial"/>
            <w:sz w:val="19"/>
            <w:szCs w:val="19"/>
            <w:lang w:val="es-ES"/>
          </w:rPr>
          <w:t>.</w:t>
        </w:r>
      </w:ins>
    </w:p>
    <w:p w14:paraId="0389C292" w14:textId="77777777" w:rsidR="00A6318F" w:rsidRPr="00AD5142" w:rsidRDefault="00A6318F" w:rsidP="00931491">
      <w:pPr>
        <w:pStyle w:val="Textonotapie"/>
        <w:ind w:firstLine="709"/>
        <w:jc w:val="both"/>
        <w:rPr>
          <w:rFonts w:ascii="Arial" w:hAnsi="Arial" w:cs="Arial"/>
          <w:sz w:val="19"/>
          <w:szCs w:val="19"/>
          <w:lang w:val="es-ES"/>
        </w:rPr>
      </w:pPr>
    </w:p>
  </w:footnote>
  <w:footnote w:id="19">
    <w:p w14:paraId="1A114798" w14:textId="1ACCBC1D" w:rsidR="0089713C" w:rsidRPr="00AD5142" w:rsidRDefault="004103B3"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00377EAC" w:rsidRPr="00AD5142">
        <w:rPr>
          <w:rFonts w:ascii="Arial" w:hAnsi="Arial" w:cs="Arial"/>
          <w:sz w:val="19"/>
          <w:szCs w:val="19"/>
          <w:lang w:val="es-ES"/>
        </w:rPr>
        <w:t>Los dos primeros incisos del artículo 6 de la Ley 1150 de 2007</w:t>
      </w:r>
      <w:r w:rsidR="0089713C" w:rsidRPr="00AD5142">
        <w:rPr>
          <w:rFonts w:ascii="Arial" w:hAnsi="Arial" w:cs="Arial"/>
          <w:sz w:val="19"/>
          <w:szCs w:val="19"/>
          <w:lang w:val="es-ES"/>
        </w:rPr>
        <w:t>, modificado por el artículo 221 del Decreto 19 de 2012, disponen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85BF9C4" w14:textId="7F067DBB" w:rsidR="004103B3" w:rsidRPr="00AD5142" w:rsidRDefault="0089713C" w:rsidP="00931491">
      <w:pPr>
        <w:pStyle w:val="Textonotapie"/>
        <w:ind w:firstLine="709"/>
        <w:jc w:val="both"/>
        <w:rPr>
          <w:rFonts w:ascii="Arial" w:hAnsi="Arial" w:cs="Arial"/>
          <w:sz w:val="19"/>
          <w:szCs w:val="19"/>
          <w:lang w:val="es-CO"/>
        </w:rPr>
      </w:pPr>
      <w:r w:rsidRPr="00AD5142">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w:t>
      </w:r>
      <w:r w:rsidR="007227B6" w:rsidRPr="00AD5142">
        <w:rPr>
          <w:rFonts w:ascii="Arial" w:hAnsi="Arial" w:cs="Arial"/>
          <w:sz w:val="19"/>
          <w:szCs w:val="19"/>
          <w:lang w:val="es-ES"/>
        </w:rPr>
        <w:t xml:space="preserve"> </w:t>
      </w:r>
      <w:r w:rsidRPr="00AD5142">
        <w:rPr>
          <w:rFonts w:ascii="Arial" w:hAnsi="Arial" w:cs="Arial"/>
          <w:sz w:val="19"/>
          <w:szCs w:val="19"/>
          <w:lang w:val="es-ES"/>
        </w:rPr>
        <w:t>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20">
    <w:p w14:paraId="037BA370" w14:textId="58AB9E2C" w:rsidR="00576814" w:rsidRPr="00AD5142" w:rsidRDefault="00576814" w:rsidP="00931491">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VELÁSQUEZ, Op.cit., p. 673.</w:t>
      </w:r>
    </w:p>
  </w:footnote>
  <w:footnote w:id="21">
    <w:p w14:paraId="6F8359A9" w14:textId="77777777" w:rsidR="009F3A42" w:rsidRPr="00931491" w:rsidRDefault="009F3A42" w:rsidP="009F3A42">
      <w:pPr>
        <w:pStyle w:val="Textonotapie"/>
        <w:ind w:firstLine="709"/>
        <w:jc w:val="both"/>
        <w:rPr>
          <w:rFonts w:ascii="Arial" w:hAnsi="Arial" w:cs="Arial"/>
          <w:sz w:val="19"/>
          <w:szCs w:val="19"/>
          <w:lang w:val="es-ES"/>
        </w:rPr>
      </w:pPr>
      <w:r w:rsidRPr="00AD5142">
        <w:rPr>
          <w:rStyle w:val="Refdenotaalpie"/>
          <w:rFonts w:ascii="Arial" w:hAnsi="Arial" w:cs="Arial"/>
          <w:sz w:val="19"/>
          <w:szCs w:val="19"/>
        </w:rPr>
        <w:footnoteRef/>
      </w:r>
      <w:r w:rsidRPr="00AD5142">
        <w:rPr>
          <w:rFonts w:ascii="Arial" w:hAnsi="Arial" w:cs="Arial"/>
          <w:sz w:val="19"/>
          <w:szCs w:val="19"/>
        </w:rPr>
        <w:t xml:space="preserve"> </w:t>
      </w:r>
      <w:r w:rsidRPr="00AD5142">
        <w:rPr>
          <w:rFonts w:ascii="Arial" w:hAnsi="Arial" w:cs="Arial"/>
          <w:sz w:val="19"/>
          <w:szCs w:val="19"/>
          <w:lang w:val="es-ES"/>
        </w:rPr>
        <w:t>VELÁSQUEZ, Op.cit., p. 673.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4"/>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4F40"/>
    <w:rsid w:val="000255FA"/>
    <w:rsid w:val="00025D0A"/>
    <w:rsid w:val="000263F0"/>
    <w:rsid w:val="00026407"/>
    <w:rsid w:val="00026608"/>
    <w:rsid w:val="00027787"/>
    <w:rsid w:val="000278D2"/>
    <w:rsid w:val="00030DFB"/>
    <w:rsid w:val="000310EF"/>
    <w:rsid w:val="00031364"/>
    <w:rsid w:val="000315E1"/>
    <w:rsid w:val="0003236E"/>
    <w:rsid w:val="0003339A"/>
    <w:rsid w:val="000341F2"/>
    <w:rsid w:val="00035046"/>
    <w:rsid w:val="000351F2"/>
    <w:rsid w:val="00035768"/>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600D"/>
    <w:rsid w:val="000463B5"/>
    <w:rsid w:val="0004647B"/>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11ED"/>
    <w:rsid w:val="00081D62"/>
    <w:rsid w:val="00082B74"/>
    <w:rsid w:val="00083099"/>
    <w:rsid w:val="0008325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5781"/>
    <w:rsid w:val="000B5CB1"/>
    <w:rsid w:val="000B75F4"/>
    <w:rsid w:val="000C0185"/>
    <w:rsid w:val="000C0F81"/>
    <w:rsid w:val="000C128D"/>
    <w:rsid w:val="000C17A3"/>
    <w:rsid w:val="000C1A9A"/>
    <w:rsid w:val="000C1D4B"/>
    <w:rsid w:val="000C2DC4"/>
    <w:rsid w:val="000C3260"/>
    <w:rsid w:val="000C3B77"/>
    <w:rsid w:val="000C3F6D"/>
    <w:rsid w:val="000C4F49"/>
    <w:rsid w:val="000C5861"/>
    <w:rsid w:val="000C5BDE"/>
    <w:rsid w:val="000C5C4B"/>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596"/>
    <w:rsid w:val="000E4927"/>
    <w:rsid w:val="000E4B94"/>
    <w:rsid w:val="000E4D50"/>
    <w:rsid w:val="000E5768"/>
    <w:rsid w:val="000E5843"/>
    <w:rsid w:val="000E6139"/>
    <w:rsid w:val="000E63B7"/>
    <w:rsid w:val="000E653C"/>
    <w:rsid w:val="000E6BE1"/>
    <w:rsid w:val="000E7E0B"/>
    <w:rsid w:val="000F0136"/>
    <w:rsid w:val="000F078A"/>
    <w:rsid w:val="000F0A35"/>
    <w:rsid w:val="000F122D"/>
    <w:rsid w:val="000F1450"/>
    <w:rsid w:val="000F14E8"/>
    <w:rsid w:val="000F1BBD"/>
    <w:rsid w:val="000F290F"/>
    <w:rsid w:val="000F4403"/>
    <w:rsid w:val="000F480B"/>
    <w:rsid w:val="000F4E17"/>
    <w:rsid w:val="000F5615"/>
    <w:rsid w:val="000F6578"/>
    <w:rsid w:val="000F6F92"/>
    <w:rsid w:val="000F725D"/>
    <w:rsid w:val="000F7E8F"/>
    <w:rsid w:val="000F7FBB"/>
    <w:rsid w:val="001000FB"/>
    <w:rsid w:val="00100A9E"/>
    <w:rsid w:val="00100F6A"/>
    <w:rsid w:val="00101638"/>
    <w:rsid w:val="00101EE8"/>
    <w:rsid w:val="00102605"/>
    <w:rsid w:val="00102686"/>
    <w:rsid w:val="00102745"/>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65A"/>
    <w:rsid w:val="00111B2B"/>
    <w:rsid w:val="00112774"/>
    <w:rsid w:val="00112B2E"/>
    <w:rsid w:val="00113003"/>
    <w:rsid w:val="00113062"/>
    <w:rsid w:val="0011359A"/>
    <w:rsid w:val="00113705"/>
    <w:rsid w:val="00113975"/>
    <w:rsid w:val="00113B64"/>
    <w:rsid w:val="00113CFC"/>
    <w:rsid w:val="00113FEA"/>
    <w:rsid w:val="00114543"/>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49F"/>
    <w:rsid w:val="0017655B"/>
    <w:rsid w:val="0017759A"/>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089"/>
    <w:rsid w:val="001904E3"/>
    <w:rsid w:val="0019087A"/>
    <w:rsid w:val="00190B04"/>
    <w:rsid w:val="00191C5A"/>
    <w:rsid w:val="00191CEB"/>
    <w:rsid w:val="00191D7D"/>
    <w:rsid w:val="00191E63"/>
    <w:rsid w:val="00192AF3"/>
    <w:rsid w:val="00192D68"/>
    <w:rsid w:val="0019388B"/>
    <w:rsid w:val="00193ADE"/>
    <w:rsid w:val="00193B9A"/>
    <w:rsid w:val="001940ED"/>
    <w:rsid w:val="001946AE"/>
    <w:rsid w:val="001946D5"/>
    <w:rsid w:val="001949C4"/>
    <w:rsid w:val="00194E8C"/>
    <w:rsid w:val="001962EC"/>
    <w:rsid w:val="00196362"/>
    <w:rsid w:val="001963DD"/>
    <w:rsid w:val="001965DB"/>
    <w:rsid w:val="00196D01"/>
    <w:rsid w:val="00196DC9"/>
    <w:rsid w:val="00196E95"/>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0FC"/>
    <w:rsid w:val="001C76FA"/>
    <w:rsid w:val="001C79A4"/>
    <w:rsid w:val="001C7C7B"/>
    <w:rsid w:val="001D068D"/>
    <w:rsid w:val="001D12D1"/>
    <w:rsid w:val="001D15DF"/>
    <w:rsid w:val="001D2EEE"/>
    <w:rsid w:val="001D30F3"/>
    <w:rsid w:val="001D31A0"/>
    <w:rsid w:val="001D338E"/>
    <w:rsid w:val="001D34C3"/>
    <w:rsid w:val="001D4562"/>
    <w:rsid w:val="001D46A9"/>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F0806"/>
    <w:rsid w:val="001F0D15"/>
    <w:rsid w:val="001F0FA0"/>
    <w:rsid w:val="001F1349"/>
    <w:rsid w:val="001F1863"/>
    <w:rsid w:val="001F2356"/>
    <w:rsid w:val="001F2A68"/>
    <w:rsid w:val="001F2C47"/>
    <w:rsid w:val="001F2D46"/>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179"/>
    <w:rsid w:val="002176B6"/>
    <w:rsid w:val="0021792D"/>
    <w:rsid w:val="00217DB8"/>
    <w:rsid w:val="002202CE"/>
    <w:rsid w:val="0022032A"/>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6BF"/>
    <w:rsid w:val="0023146B"/>
    <w:rsid w:val="002315A0"/>
    <w:rsid w:val="00231748"/>
    <w:rsid w:val="00231CBD"/>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A1F"/>
    <w:rsid w:val="00240EC1"/>
    <w:rsid w:val="0024120F"/>
    <w:rsid w:val="0024131D"/>
    <w:rsid w:val="002415B8"/>
    <w:rsid w:val="00241B82"/>
    <w:rsid w:val="0024296E"/>
    <w:rsid w:val="00242D5F"/>
    <w:rsid w:val="00242D62"/>
    <w:rsid w:val="002430D0"/>
    <w:rsid w:val="002431D7"/>
    <w:rsid w:val="00244058"/>
    <w:rsid w:val="00245718"/>
    <w:rsid w:val="002457E9"/>
    <w:rsid w:val="00245E07"/>
    <w:rsid w:val="0024665E"/>
    <w:rsid w:val="00247712"/>
    <w:rsid w:val="00250A9E"/>
    <w:rsid w:val="00250EC6"/>
    <w:rsid w:val="002515C7"/>
    <w:rsid w:val="00251866"/>
    <w:rsid w:val="00251A9F"/>
    <w:rsid w:val="00251E66"/>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6A3"/>
    <w:rsid w:val="0026471F"/>
    <w:rsid w:val="0026480D"/>
    <w:rsid w:val="002653A6"/>
    <w:rsid w:val="002661F1"/>
    <w:rsid w:val="00266316"/>
    <w:rsid w:val="00266DB6"/>
    <w:rsid w:val="00270483"/>
    <w:rsid w:val="002711A4"/>
    <w:rsid w:val="00271230"/>
    <w:rsid w:val="00271F13"/>
    <w:rsid w:val="00272945"/>
    <w:rsid w:val="00272E89"/>
    <w:rsid w:val="002742D0"/>
    <w:rsid w:val="0027482E"/>
    <w:rsid w:val="002748F1"/>
    <w:rsid w:val="00274DB5"/>
    <w:rsid w:val="00275BB1"/>
    <w:rsid w:val="00276EF7"/>
    <w:rsid w:val="0027770B"/>
    <w:rsid w:val="00277933"/>
    <w:rsid w:val="00277EC1"/>
    <w:rsid w:val="00277F8D"/>
    <w:rsid w:val="00277FA7"/>
    <w:rsid w:val="00280046"/>
    <w:rsid w:val="00280B4F"/>
    <w:rsid w:val="00280F3D"/>
    <w:rsid w:val="0028106A"/>
    <w:rsid w:val="00281EB4"/>
    <w:rsid w:val="00282E03"/>
    <w:rsid w:val="0028308E"/>
    <w:rsid w:val="002834E9"/>
    <w:rsid w:val="002837BA"/>
    <w:rsid w:val="00283A52"/>
    <w:rsid w:val="00283C5E"/>
    <w:rsid w:val="00283E26"/>
    <w:rsid w:val="0028428F"/>
    <w:rsid w:val="00284CFC"/>
    <w:rsid w:val="0028552A"/>
    <w:rsid w:val="00285832"/>
    <w:rsid w:val="00285969"/>
    <w:rsid w:val="0028599C"/>
    <w:rsid w:val="00285DE7"/>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4736"/>
    <w:rsid w:val="002A4B1C"/>
    <w:rsid w:val="002A55FE"/>
    <w:rsid w:val="002A625C"/>
    <w:rsid w:val="002A632B"/>
    <w:rsid w:val="002A6AFB"/>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730"/>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532"/>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E83"/>
    <w:rsid w:val="0036086B"/>
    <w:rsid w:val="00360CF3"/>
    <w:rsid w:val="00361A59"/>
    <w:rsid w:val="00363348"/>
    <w:rsid w:val="003634D4"/>
    <w:rsid w:val="00363857"/>
    <w:rsid w:val="00363D59"/>
    <w:rsid w:val="00363F08"/>
    <w:rsid w:val="003640F7"/>
    <w:rsid w:val="00364EBB"/>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1EB"/>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A7A"/>
    <w:rsid w:val="00430F17"/>
    <w:rsid w:val="00431CC7"/>
    <w:rsid w:val="0043260C"/>
    <w:rsid w:val="0043269A"/>
    <w:rsid w:val="00432E92"/>
    <w:rsid w:val="004333C2"/>
    <w:rsid w:val="00434787"/>
    <w:rsid w:val="00434C13"/>
    <w:rsid w:val="00434D8B"/>
    <w:rsid w:val="00435294"/>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C12"/>
    <w:rsid w:val="00470D73"/>
    <w:rsid w:val="00470D92"/>
    <w:rsid w:val="00471DF7"/>
    <w:rsid w:val="004734CF"/>
    <w:rsid w:val="00473F33"/>
    <w:rsid w:val="0047586C"/>
    <w:rsid w:val="00475A31"/>
    <w:rsid w:val="00475C5A"/>
    <w:rsid w:val="00475C9C"/>
    <w:rsid w:val="0047676B"/>
    <w:rsid w:val="0047773C"/>
    <w:rsid w:val="00477C5F"/>
    <w:rsid w:val="00480050"/>
    <w:rsid w:val="0048011C"/>
    <w:rsid w:val="004808DE"/>
    <w:rsid w:val="00480F9A"/>
    <w:rsid w:val="00481912"/>
    <w:rsid w:val="00481AC4"/>
    <w:rsid w:val="00481DC1"/>
    <w:rsid w:val="00482476"/>
    <w:rsid w:val="00482507"/>
    <w:rsid w:val="0048268A"/>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06EF"/>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340"/>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2480"/>
    <w:rsid w:val="004F2B64"/>
    <w:rsid w:val="004F31B8"/>
    <w:rsid w:val="004F375E"/>
    <w:rsid w:val="004F3764"/>
    <w:rsid w:val="004F3EEF"/>
    <w:rsid w:val="004F5129"/>
    <w:rsid w:val="004F5180"/>
    <w:rsid w:val="004F57C9"/>
    <w:rsid w:val="004F5930"/>
    <w:rsid w:val="004F5970"/>
    <w:rsid w:val="004F5F0C"/>
    <w:rsid w:val="004F6121"/>
    <w:rsid w:val="004F6161"/>
    <w:rsid w:val="004F66BC"/>
    <w:rsid w:val="004F6C26"/>
    <w:rsid w:val="004F7AC9"/>
    <w:rsid w:val="0050062F"/>
    <w:rsid w:val="00500E74"/>
    <w:rsid w:val="005013EB"/>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5E3"/>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D7C"/>
    <w:rsid w:val="00521EA7"/>
    <w:rsid w:val="005224E5"/>
    <w:rsid w:val="0052311A"/>
    <w:rsid w:val="0052370B"/>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6053"/>
    <w:rsid w:val="005363C6"/>
    <w:rsid w:val="005369E6"/>
    <w:rsid w:val="005371AC"/>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90F1A"/>
    <w:rsid w:val="00591C03"/>
    <w:rsid w:val="00591E2A"/>
    <w:rsid w:val="00592104"/>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B35"/>
    <w:rsid w:val="005A3C4B"/>
    <w:rsid w:val="005A3E5A"/>
    <w:rsid w:val="005A43F3"/>
    <w:rsid w:val="005A496F"/>
    <w:rsid w:val="005A4A56"/>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76B"/>
    <w:rsid w:val="00607996"/>
    <w:rsid w:val="00607A37"/>
    <w:rsid w:val="00607E9F"/>
    <w:rsid w:val="006102D8"/>
    <w:rsid w:val="0061085E"/>
    <w:rsid w:val="006112A7"/>
    <w:rsid w:val="00611398"/>
    <w:rsid w:val="006113B4"/>
    <w:rsid w:val="006115F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9A4"/>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ADE"/>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2F4D"/>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290C"/>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603C"/>
    <w:rsid w:val="007A717B"/>
    <w:rsid w:val="007A7714"/>
    <w:rsid w:val="007B0302"/>
    <w:rsid w:val="007B0313"/>
    <w:rsid w:val="007B0854"/>
    <w:rsid w:val="007B0E48"/>
    <w:rsid w:val="007B19DE"/>
    <w:rsid w:val="007B1D1B"/>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F0D"/>
    <w:rsid w:val="007E564D"/>
    <w:rsid w:val="007E5C4A"/>
    <w:rsid w:val="007E6135"/>
    <w:rsid w:val="007E64D4"/>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35A"/>
    <w:rsid w:val="0086289E"/>
    <w:rsid w:val="008629CB"/>
    <w:rsid w:val="0086328E"/>
    <w:rsid w:val="0086394E"/>
    <w:rsid w:val="00863F8A"/>
    <w:rsid w:val="00863FE3"/>
    <w:rsid w:val="008640C4"/>
    <w:rsid w:val="00864241"/>
    <w:rsid w:val="008645AA"/>
    <w:rsid w:val="0086468A"/>
    <w:rsid w:val="00865059"/>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E9E"/>
    <w:rsid w:val="008B47A6"/>
    <w:rsid w:val="008B5C7C"/>
    <w:rsid w:val="008B63FE"/>
    <w:rsid w:val="008B672C"/>
    <w:rsid w:val="008B7108"/>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B89"/>
    <w:rsid w:val="008C6B97"/>
    <w:rsid w:val="008C7EF7"/>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10683"/>
    <w:rsid w:val="00910E00"/>
    <w:rsid w:val="00910E04"/>
    <w:rsid w:val="009116CE"/>
    <w:rsid w:val="00911714"/>
    <w:rsid w:val="00911B5C"/>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E8D"/>
    <w:rsid w:val="00927F23"/>
    <w:rsid w:val="009307CD"/>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737D"/>
    <w:rsid w:val="00980209"/>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917"/>
    <w:rsid w:val="009A0A33"/>
    <w:rsid w:val="009A0CC0"/>
    <w:rsid w:val="009A10B2"/>
    <w:rsid w:val="009A1351"/>
    <w:rsid w:val="009A1AAB"/>
    <w:rsid w:val="009A2041"/>
    <w:rsid w:val="009A2435"/>
    <w:rsid w:val="009A35DC"/>
    <w:rsid w:val="009A38AB"/>
    <w:rsid w:val="009A39EE"/>
    <w:rsid w:val="009A3A33"/>
    <w:rsid w:val="009A3D47"/>
    <w:rsid w:val="009A4D63"/>
    <w:rsid w:val="009A5356"/>
    <w:rsid w:val="009A5468"/>
    <w:rsid w:val="009A55D8"/>
    <w:rsid w:val="009A5D99"/>
    <w:rsid w:val="009A5FFB"/>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863"/>
    <w:rsid w:val="009B6D21"/>
    <w:rsid w:val="009B7460"/>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ADB"/>
    <w:rsid w:val="009D7B33"/>
    <w:rsid w:val="009E0490"/>
    <w:rsid w:val="009E06C3"/>
    <w:rsid w:val="009E0703"/>
    <w:rsid w:val="009E1035"/>
    <w:rsid w:val="009E16DA"/>
    <w:rsid w:val="009E1CD4"/>
    <w:rsid w:val="009E2391"/>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A42"/>
    <w:rsid w:val="009F4990"/>
    <w:rsid w:val="009F4F25"/>
    <w:rsid w:val="009F59C2"/>
    <w:rsid w:val="009F7263"/>
    <w:rsid w:val="009F76EA"/>
    <w:rsid w:val="009F78EB"/>
    <w:rsid w:val="009F7DB2"/>
    <w:rsid w:val="009F7EB8"/>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4D5D"/>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B7E"/>
    <w:rsid w:val="00A45F9B"/>
    <w:rsid w:val="00A46574"/>
    <w:rsid w:val="00A47701"/>
    <w:rsid w:val="00A47849"/>
    <w:rsid w:val="00A500B1"/>
    <w:rsid w:val="00A5140D"/>
    <w:rsid w:val="00A51906"/>
    <w:rsid w:val="00A52A53"/>
    <w:rsid w:val="00A52EE5"/>
    <w:rsid w:val="00A53037"/>
    <w:rsid w:val="00A532B9"/>
    <w:rsid w:val="00A5351D"/>
    <w:rsid w:val="00A53E79"/>
    <w:rsid w:val="00A54031"/>
    <w:rsid w:val="00A5426D"/>
    <w:rsid w:val="00A54FC2"/>
    <w:rsid w:val="00A55122"/>
    <w:rsid w:val="00A55806"/>
    <w:rsid w:val="00A55CEA"/>
    <w:rsid w:val="00A56DE7"/>
    <w:rsid w:val="00A57B5C"/>
    <w:rsid w:val="00A57EB2"/>
    <w:rsid w:val="00A6009E"/>
    <w:rsid w:val="00A60265"/>
    <w:rsid w:val="00A60540"/>
    <w:rsid w:val="00A60B1F"/>
    <w:rsid w:val="00A6144B"/>
    <w:rsid w:val="00A61C60"/>
    <w:rsid w:val="00A62589"/>
    <w:rsid w:val="00A62AD0"/>
    <w:rsid w:val="00A62C3A"/>
    <w:rsid w:val="00A6318F"/>
    <w:rsid w:val="00A6319C"/>
    <w:rsid w:val="00A633DF"/>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1E3E"/>
    <w:rsid w:val="00AA3D7B"/>
    <w:rsid w:val="00AA42A0"/>
    <w:rsid w:val="00AA442B"/>
    <w:rsid w:val="00AA45CA"/>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5142"/>
    <w:rsid w:val="00AD6236"/>
    <w:rsid w:val="00AD69D5"/>
    <w:rsid w:val="00AD6D07"/>
    <w:rsid w:val="00AD7619"/>
    <w:rsid w:val="00AD7770"/>
    <w:rsid w:val="00AE1772"/>
    <w:rsid w:val="00AE1990"/>
    <w:rsid w:val="00AE25E8"/>
    <w:rsid w:val="00AE2AD4"/>
    <w:rsid w:val="00AE2CA7"/>
    <w:rsid w:val="00AE2F1D"/>
    <w:rsid w:val="00AE4A7D"/>
    <w:rsid w:val="00AE4C81"/>
    <w:rsid w:val="00AE4E63"/>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4ED"/>
    <w:rsid w:val="00B026B8"/>
    <w:rsid w:val="00B02EB3"/>
    <w:rsid w:val="00B02F7C"/>
    <w:rsid w:val="00B02FCB"/>
    <w:rsid w:val="00B033AF"/>
    <w:rsid w:val="00B033F8"/>
    <w:rsid w:val="00B03C1E"/>
    <w:rsid w:val="00B04400"/>
    <w:rsid w:val="00B04493"/>
    <w:rsid w:val="00B04835"/>
    <w:rsid w:val="00B05A55"/>
    <w:rsid w:val="00B05DE1"/>
    <w:rsid w:val="00B0659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7CB"/>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65"/>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10ED"/>
    <w:rsid w:val="00BF15F2"/>
    <w:rsid w:val="00BF1DD2"/>
    <w:rsid w:val="00BF23A3"/>
    <w:rsid w:val="00BF2A7E"/>
    <w:rsid w:val="00BF2CD0"/>
    <w:rsid w:val="00BF3331"/>
    <w:rsid w:val="00BF3A45"/>
    <w:rsid w:val="00BF436F"/>
    <w:rsid w:val="00BF5C05"/>
    <w:rsid w:val="00BF6A12"/>
    <w:rsid w:val="00BF6FC6"/>
    <w:rsid w:val="00BF7B1E"/>
    <w:rsid w:val="00BF7C52"/>
    <w:rsid w:val="00BF7E20"/>
    <w:rsid w:val="00BF7F99"/>
    <w:rsid w:val="00C00713"/>
    <w:rsid w:val="00C009A0"/>
    <w:rsid w:val="00C0167E"/>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9D1"/>
    <w:rsid w:val="00C93D8C"/>
    <w:rsid w:val="00C93E07"/>
    <w:rsid w:val="00C946CC"/>
    <w:rsid w:val="00C95990"/>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173"/>
    <w:rsid w:val="00CA5520"/>
    <w:rsid w:val="00CA5812"/>
    <w:rsid w:val="00CA5984"/>
    <w:rsid w:val="00CA5BD4"/>
    <w:rsid w:val="00CA5C14"/>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90E"/>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5C26"/>
    <w:rsid w:val="00CD6126"/>
    <w:rsid w:val="00CD6CAB"/>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3B6"/>
    <w:rsid w:val="00D223E8"/>
    <w:rsid w:val="00D224E1"/>
    <w:rsid w:val="00D22DC8"/>
    <w:rsid w:val="00D2477B"/>
    <w:rsid w:val="00D24F93"/>
    <w:rsid w:val="00D25027"/>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EE9"/>
    <w:rsid w:val="00D33FA4"/>
    <w:rsid w:val="00D34548"/>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AC2"/>
    <w:rsid w:val="00D4498E"/>
    <w:rsid w:val="00D4515F"/>
    <w:rsid w:val="00D451E8"/>
    <w:rsid w:val="00D45EE8"/>
    <w:rsid w:val="00D466C9"/>
    <w:rsid w:val="00D47275"/>
    <w:rsid w:val="00D517F6"/>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1384"/>
    <w:rsid w:val="00D61526"/>
    <w:rsid w:val="00D61C39"/>
    <w:rsid w:val="00D61F81"/>
    <w:rsid w:val="00D62088"/>
    <w:rsid w:val="00D620A6"/>
    <w:rsid w:val="00D623C0"/>
    <w:rsid w:val="00D62BE6"/>
    <w:rsid w:val="00D62F00"/>
    <w:rsid w:val="00D63359"/>
    <w:rsid w:val="00D63706"/>
    <w:rsid w:val="00D63766"/>
    <w:rsid w:val="00D63912"/>
    <w:rsid w:val="00D63923"/>
    <w:rsid w:val="00D6451B"/>
    <w:rsid w:val="00D64B57"/>
    <w:rsid w:val="00D650F4"/>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32"/>
    <w:rsid w:val="00D7524B"/>
    <w:rsid w:val="00D75396"/>
    <w:rsid w:val="00D759C0"/>
    <w:rsid w:val="00D75E99"/>
    <w:rsid w:val="00D765CE"/>
    <w:rsid w:val="00D766C7"/>
    <w:rsid w:val="00D7692B"/>
    <w:rsid w:val="00D7734F"/>
    <w:rsid w:val="00D7791D"/>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3C61"/>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10B"/>
    <w:rsid w:val="00D931F3"/>
    <w:rsid w:val="00D93726"/>
    <w:rsid w:val="00D93F3E"/>
    <w:rsid w:val="00D9405B"/>
    <w:rsid w:val="00D94942"/>
    <w:rsid w:val="00D95145"/>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7B6"/>
    <w:rsid w:val="00E05E70"/>
    <w:rsid w:val="00E064BC"/>
    <w:rsid w:val="00E070C1"/>
    <w:rsid w:val="00E07225"/>
    <w:rsid w:val="00E073FC"/>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57C3"/>
    <w:rsid w:val="00E25CB3"/>
    <w:rsid w:val="00E25DA4"/>
    <w:rsid w:val="00E26237"/>
    <w:rsid w:val="00E26CB8"/>
    <w:rsid w:val="00E26D16"/>
    <w:rsid w:val="00E26FCF"/>
    <w:rsid w:val="00E27165"/>
    <w:rsid w:val="00E275D9"/>
    <w:rsid w:val="00E3044A"/>
    <w:rsid w:val="00E30E49"/>
    <w:rsid w:val="00E312B1"/>
    <w:rsid w:val="00E31A4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67A"/>
    <w:rsid w:val="00E424C8"/>
    <w:rsid w:val="00E4251D"/>
    <w:rsid w:val="00E427EF"/>
    <w:rsid w:val="00E43D00"/>
    <w:rsid w:val="00E43FCB"/>
    <w:rsid w:val="00E443B4"/>
    <w:rsid w:val="00E445E4"/>
    <w:rsid w:val="00E457CB"/>
    <w:rsid w:val="00E45D47"/>
    <w:rsid w:val="00E45DE4"/>
    <w:rsid w:val="00E45E63"/>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FF1"/>
    <w:rsid w:val="00E56090"/>
    <w:rsid w:val="00E56408"/>
    <w:rsid w:val="00E565B9"/>
    <w:rsid w:val="00E56E7B"/>
    <w:rsid w:val="00E5733B"/>
    <w:rsid w:val="00E5756C"/>
    <w:rsid w:val="00E5768D"/>
    <w:rsid w:val="00E57811"/>
    <w:rsid w:val="00E57FB0"/>
    <w:rsid w:val="00E601BE"/>
    <w:rsid w:val="00E60A44"/>
    <w:rsid w:val="00E60A78"/>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026"/>
    <w:rsid w:val="00EA7165"/>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1D9"/>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825"/>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1657"/>
    <w:rsid w:val="00F01E67"/>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C10"/>
    <w:rsid w:val="00F40F72"/>
    <w:rsid w:val="00F41596"/>
    <w:rsid w:val="00F41D8B"/>
    <w:rsid w:val="00F42121"/>
    <w:rsid w:val="00F424B3"/>
    <w:rsid w:val="00F428B1"/>
    <w:rsid w:val="00F428B4"/>
    <w:rsid w:val="00F4345D"/>
    <w:rsid w:val="00F43563"/>
    <w:rsid w:val="00F4387B"/>
    <w:rsid w:val="00F45921"/>
    <w:rsid w:val="00F45B91"/>
    <w:rsid w:val="00F46639"/>
    <w:rsid w:val="00F476FD"/>
    <w:rsid w:val="00F50183"/>
    <w:rsid w:val="00F50D92"/>
    <w:rsid w:val="00F513F1"/>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5A4F"/>
    <w:rsid w:val="00F66009"/>
    <w:rsid w:val="00F66282"/>
    <w:rsid w:val="00F6639E"/>
    <w:rsid w:val="00F663DD"/>
    <w:rsid w:val="00F670E9"/>
    <w:rsid w:val="00F6749F"/>
    <w:rsid w:val="00F67AF1"/>
    <w:rsid w:val="00F67D8B"/>
    <w:rsid w:val="00F700CD"/>
    <w:rsid w:val="00F701C5"/>
    <w:rsid w:val="00F705A2"/>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22EF"/>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F4"/>
    <w:rsid w:val="00FE2560"/>
    <w:rsid w:val="00FE35D0"/>
    <w:rsid w:val="00FE42ED"/>
    <w:rsid w:val="00FE49BF"/>
    <w:rsid w:val="00FE4E06"/>
    <w:rsid w:val="00FE55A7"/>
    <w:rsid w:val="00FE5C5A"/>
    <w:rsid w:val="00FE601E"/>
    <w:rsid w:val="00FE6432"/>
    <w:rsid w:val="00FE72A0"/>
    <w:rsid w:val="00FF0050"/>
    <w:rsid w:val="00FF045F"/>
    <w:rsid w:val="00FF0816"/>
    <w:rsid w:val="00FF13D4"/>
    <w:rsid w:val="00FF2053"/>
    <w:rsid w:val="00FF22E8"/>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336148">
      <w:bodyDiv w:val="1"/>
      <w:marLeft w:val="0"/>
      <w:marRight w:val="0"/>
      <w:marTop w:val="0"/>
      <w:marBottom w:val="0"/>
      <w:divBdr>
        <w:top w:val="none" w:sz="0" w:space="0" w:color="auto"/>
        <w:left w:val="none" w:sz="0" w:space="0" w:color="auto"/>
        <w:bottom w:val="none" w:sz="0" w:space="0" w:color="auto"/>
        <w:right w:val="none" w:sz="0" w:space="0" w:color="auto"/>
      </w:divBdr>
      <w:divsChild>
        <w:div w:id="1278440095">
          <w:marLeft w:val="0"/>
          <w:marRight w:val="0"/>
          <w:marTop w:val="0"/>
          <w:marBottom w:val="0"/>
          <w:divBdr>
            <w:top w:val="none" w:sz="0" w:space="0" w:color="auto"/>
            <w:left w:val="none" w:sz="0" w:space="0" w:color="auto"/>
            <w:bottom w:val="none" w:sz="0" w:space="0" w:color="auto"/>
            <w:right w:val="none" w:sz="0" w:space="0" w:color="auto"/>
          </w:divBdr>
        </w:div>
      </w:divsChild>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533A-3E9C-4D8B-8256-41FF1DB65697}"/>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148</TotalTime>
  <Pages>20</Pages>
  <Words>8182</Words>
  <Characters>45006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50</cp:revision>
  <cp:lastPrinted>2020-01-30T15:05:00Z</cp:lastPrinted>
  <dcterms:created xsi:type="dcterms:W3CDTF">2021-06-09T19:57:00Z</dcterms:created>
  <dcterms:modified xsi:type="dcterms:W3CDTF">2021-06-09T23:09:00Z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