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6EB4D096" w14:textId="77777777" w:rsidR="000920F0" w:rsidRPr="00295D8A" w:rsidRDefault="000920F0" w:rsidP="00F106B5">
      <w:pPr>
        <w:spacing w:line="276" w:lineRule="auto"/>
        <w:jc w:val="both"/>
        <w:rPr>
          <w:rFonts w:ascii="Arial" w:hAnsi="Arial" w:cs="Arial"/>
          <w:b/>
          <w:noProof/>
          <w:sz w:val="16"/>
          <w:szCs w:val="16"/>
          <w:lang w:val="es-ES_tradnl"/>
        </w:rPr>
      </w:pPr>
    </w:p>
    <w:p w14:paraId="034B7C30" w14:textId="77777777" w:rsidR="009959B4" w:rsidRPr="00EE7AB2" w:rsidRDefault="009959B4" w:rsidP="009959B4">
      <w:pPr>
        <w:pStyle w:val="Textoindependiente"/>
        <w:spacing w:before="215"/>
        <w:ind w:left="100"/>
        <w:jc w:val="both"/>
        <w:rPr>
          <w:b/>
          <w:color w:val="000000" w:themeColor="text1"/>
        </w:rPr>
      </w:pPr>
      <w:r w:rsidRPr="00EE7AB2">
        <w:rPr>
          <w:b/>
          <w:color w:val="000000" w:themeColor="text1"/>
        </w:rPr>
        <w:t xml:space="preserve">ASOCIACIONES DE MUNICIPIOS </w:t>
      </w:r>
      <w:r w:rsidRPr="00EE7AB2">
        <w:rPr>
          <w:b/>
        </w:rPr>
        <w:t>–</w:t>
      </w:r>
      <w:r w:rsidRPr="00EE7AB2">
        <w:rPr>
          <w:color w:val="000000" w:themeColor="text1"/>
        </w:rPr>
        <w:t xml:space="preserve"> </w:t>
      </w:r>
      <w:r w:rsidRPr="00EE7AB2">
        <w:rPr>
          <w:b/>
          <w:color w:val="000000" w:themeColor="text1"/>
        </w:rPr>
        <w:t xml:space="preserve">Conformación </w:t>
      </w:r>
    </w:p>
    <w:p w14:paraId="01E7DCC3" w14:textId="77777777" w:rsidR="009959B4" w:rsidRPr="00BA0271" w:rsidRDefault="009959B4" w:rsidP="009959B4">
      <w:pPr>
        <w:pStyle w:val="Textoindependiente"/>
        <w:spacing w:before="215"/>
        <w:ind w:left="100"/>
        <w:jc w:val="both"/>
        <w:rPr>
          <w:color w:val="000000" w:themeColor="text1"/>
          <w:sz w:val="20"/>
          <w:szCs w:val="20"/>
        </w:rPr>
      </w:pPr>
      <w:r w:rsidRPr="00BA0271">
        <w:rPr>
          <w:color w:val="000000" w:themeColor="text1"/>
          <w:sz w:val="20"/>
          <w:szCs w:val="20"/>
        </w:rPr>
        <w:t>En cuanto a la manera cómo se conforman las asociaciones de municipios, tanto la Ley 136 de 1994, como la Ley 1454 de 2011, establecen que se hace a través de convenios.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w:t>
      </w:r>
      <w:r w:rsidRPr="00BA0271">
        <w:rPr>
          <w:color w:val="000000" w:themeColor="text1"/>
          <w:spacing w:val="-3"/>
          <w:sz w:val="20"/>
          <w:szCs w:val="20"/>
        </w:rPr>
        <w:t xml:space="preserve"> </w:t>
      </w:r>
      <w:r w:rsidRPr="00BA0271">
        <w:rPr>
          <w:color w:val="000000" w:themeColor="text1"/>
          <w:sz w:val="20"/>
          <w:szCs w:val="20"/>
        </w:rPr>
        <w:t>asocien.</w:t>
      </w:r>
    </w:p>
    <w:p w14:paraId="370CD579" w14:textId="77777777" w:rsidR="009959B4" w:rsidRPr="00EE7AB2" w:rsidRDefault="009959B4" w:rsidP="009959B4">
      <w:pPr>
        <w:pStyle w:val="Textoindependiente"/>
        <w:spacing w:before="215"/>
        <w:ind w:left="100"/>
        <w:jc w:val="both"/>
        <w:rPr>
          <w:b/>
          <w:bCs/>
          <w:color w:val="000000" w:themeColor="text1"/>
        </w:rPr>
      </w:pPr>
      <w:r w:rsidRPr="00EE7AB2">
        <w:rPr>
          <w:b/>
          <w:bCs/>
          <w:color w:val="000000" w:themeColor="text1"/>
        </w:rPr>
        <w:t xml:space="preserve">ASOCIACIONES DE ENTIDADES TERRITORIALES </w:t>
      </w:r>
      <w:r w:rsidRPr="00EE7AB2">
        <w:rPr>
          <w:b/>
        </w:rPr>
        <w:t>–</w:t>
      </w:r>
      <w:r w:rsidRPr="00EE7AB2">
        <w:rPr>
          <w:color w:val="000000" w:themeColor="text1"/>
        </w:rPr>
        <w:t xml:space="preserve"> </w:t>
      </w:r>
      <w:r w:rsidRPr="00EE7AB2">
        <w:rPr>
          <w:b/>
          <w:bCs/>
          <w:color w:val="000000" w:themeColor="text1"/>
        </w:rPr>
        <w:t xml:space="preserve">Celebración de contratos </w:t>
      </w:r>
      <w:r w:rsidRPr="00EE7AB2">
        <w:rPr>
          <w:b/>
        </w:rPr>
        <w:t>–</w:t>
      </w:r>
      <w:r w:rsidRPr="00EE7AB2">
        <w:rPr>
          <w:color w:val="000000" w:themeColor="text1"/>
        </w:rPr>
        <w:t xml:space="preserve"> </w:t>
      </w:r>
      <w:r w:rsidRPr="00EE7AB2">
        <w:rPr>
          <w:b/>
          <w:bCs/>
          <w:color w:val="000000" w:themeColor="text1"/>
        </w:rPr>
        <w:t xml:space="preserve">Régimen aplicable </w:t>
      </w:r>
    </w:p>
    <w:p w14:paraId="02664904" w14:textId="77777777" w:rsidR="009959B4" w:rsidRPr="00BA0271" w:rsidRDefault="009959B4" w:rsidP="009959B4">
      <w:pPr>
        <w:pStyle w:val="Textoindependiente"/>
        <w:spacing w:before="215"/>
        <w:ind w:left="100"/>
        <w:jc w:val="both"/>
        <w:rPr>
          <w:color w:val="000000" w:themeColor="text1"/>
          <w:sz w:val="20"/>
          <w:szCs w:val="20"/>
        </w:rPr>
      </w:pPr>
      <w:r w:rsidRPr="00BA0271">
        <w:rPr>
          <w:color w:val="000000" w:themeColor="text1"/>
          <w:sz w:val="20"/>
          <w:szCs w:val="20"/>
        </w:rPr>
        <w:t>Para la celebración de contratos con entidades estatales las cooperativas y asociaciones conformadas por entidades territoriales deberán someterse a los procesos de selección de la Ley 1150 de 2007, en igualdad de condiciones con los particulares, es decir, que las asociaciones de entidades territoriales ni las cooperativas podrán suscribir de manera directa convenios interadministrativos, ya que, de hacerlo, incumplirían este mandato.</w:t>
      </w:r>
    </w:p>
    <w:p w14:paraId="290BC3EB" w14:textId="30BFF4CA" w:rsidR="009959B4" w:rsidRPr="00EE7AB2" w:rsidRDefault="009959B4" w:rsidP="009959B4">
      <w:pPr>
        <w:pStyle w:val="Textoindependiente"/>
        <w:spacing w:before="215"/>
        <w:ind w:left="100"/>
        <w:jc w:val="both"/>
        <w:rPr>
          <w:color w:val="000000" w:themeColor="text1"/>
        </w:rPr>
      </w:pPr>
      <w:r w:rsidRPr="00EE7AB2">
        <w:rPr>
          <w:b/>
          <w:bCs/>
          <w:color w:val="000000" w:themeColor="text1"/>
        </w:rPr>
        <w:t>ASOCIACIONES</w:t>
      </w:r>
      <w:r w:rsidRPr="00EE7AB2">
        <w:rPr>
          <w:b/>
          <w:color w:val="000000" w:themeColor="text1"/>
        </w:rPr>
        <w:t xml:space="preserve"> DE ENTIDADES TERRITORIALES </w:t>
      </w:r>
      <w:r w:rsidRPr="00EE7AB2">
        <w:rPr>
          <w:b/>
        </w:rPr>
        <w:t>–</w:t>
      </w:r>
      <w:r w:rsidRPr="00EE7AB2">
        <w:rPr>
          <w:color w:val="000000" w:themeColor="text1"/>
        </w:rPr>
        <w:t xml:space="preserve"> </w:t>
      </w:r>
      <w:r w:rsidR="000708A2">
        <w:rPr>
          <w:b/>
          <w:color w:val="000000" w:themeColor="text1"/>
        </w:rPr>
        <w:t>Contratos</w:t>
      </w:r>
      <w:r w:rsidR="000708A2" w:rsidRPr="00EE7AB2">
        <w:rPr>
          <w:b/>
          <w:color w:val="000000" w:themeColor="text1"/>
        </w:rPr>
        <w:t xml:space="preserve"> </w:t>
      </w:r>
      <w:r w:rsidRPr="00EE7AB2">
        <w:rPr>
          <w:b/>
          <w:color w:val="000000" w:themeColor="text1"/>
        </w:rPr>
        <w:t>interadministrativos</w:t>
      </w:r>
      <w:r w:rsidR="000708A2">
        <w:rPr>
          <w:b/>
          <w:color w:val="000000" w:themeColor="text1"/>
        </w:rPr>
        <w:t xml:space="preserve"> – limitaciones</w:t>
      </w:r>
    </w:p>
    <w:p w14:paraId="4367E152" w14:textId="3F96E448" w:rsidR="009959B4" w:rsidRPr="00BA0271" w:rsidRDefault="000708A2" w:rsidP="009959B4">
      <w:pPr>
        <w:pStyle w:val="Textoindependiente"/>
        <w:spacing w:before="215"/>
        <w:ind w:left="100"/>
        <w:jc w:val="both"/>
        <w:rPr>
          <w:color w:val="000000" w:themeColor="text1"/>
          <w:sz w:val="20"/>
          <w:szCs w:val="20"/>
        </w:rPr>
      </w:pPr>
      <w:r>
        <w:rPr>
          <w:color w:val="000000" w:themeColor="text1"/>
          <w:sz w:val="20"/>
          <w:szCs w:val="20"/>
        </w:rPr>
        <w:t xml:space="preserve">[…] </w:t>
      </w:r>
      <w:r w:rsidRPr="000708A2">
        <w:rPr>
          <w:color w:val="000000" w:themeColor="text1"/>
          <w:sz w:val="20"/>
          <w:szCs w:val="20"/>
        </w:rPr>
        <w:t xml:space="preserve">de la evolución normativa expuesta se advierte que la prohibición de celebrar contratos mediante la modalidad de contratación directa, incluyendo la imposibilidad de acudir a la causal de contratos interadministrativos,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particularmente, </w:t>
      </w:r>
      <w:proofErr w:type="spellStart"/>
      <w:r w:rsidRPr="000708A2">
        <w:rPr>
          <w:color w:val="000000" w:themeColor="text1"/>
          <w:sz w:val="20"/>
          <w:szCs w:val="20"/>
        </w:rPr>
        <w:t>ii</w:t>
      </w:r>
      <w:proofErr w:type="spellEnd"/>
      <w:r w:rsidRPr="000708A2">
        <w:rPr>
          <w:color w:val="000000" w:themeColor="text1"/>
          <w:sz w:val="20"/>
          <w:szCs w:val="20"/>
        </w:rPr>
        <w:t>) el artículo 10 de la ley 1150 de 2007 que establece que la celebración de contratos entre una entidad estatal con, entre otras, asociaciones de entidades territoriales, incluyendo las asociaciones de municipios, únicamente se puede realizar mediante un proceso competitivo, pues deben participar «en igualdad de condiciones con los particulares» y no mediante la modalidad de contratación directa, incluyendo en la prohibición la posibilidad de acudir a la causal de los contratos interadministrativos</w:t>
      </w:r>
      <w:r w:rsidR="009959B4" w:rsidRPr="00BA0271">
        <w:rPr>
          <w:color w:val="000000" w:themeColor="text1"/>
          <w:sz w:val="20"/>
          <w:szCs w:val="20"/>
        </w:rPr>
        <w:t>.</w:t>
      </w:r>
    </w:p>
    <w:p w14:paraId="033BD432" w14:textId="558C2C09" w:rsidR="009959B4" w:rsidRPr="00EE7AB2" w:rsidRDefault="009959B4" w:rsidP="009959B4">
      <w:pPr>
        <w:pStyle w:val="Textoindependiente"/>
        <w:spacing w:before="215"/>
        <w:ind w:left="100"/>
        <w:jc w:val="both"/>
        <w:rPr>
          <w:b/>
          <w:color w:val="000000" w:themeColor="text1"/>
        </w:rPr>
      </w:pPr>
      <w:r w:rsidRPr="00EE7AB2">
        <w:rPr>
          <w:b/>
          <w:color w:val="000000" w:themeColor="text1"/>
        </w:rPr>
        <w:t xml:space="preserve">CELEBRACIÓN CONVENIOS </w:t>
      </w:r>
      <w:r w:rsidR="00BA0271">
        <w:rPr>
          <w:b/>
          <w:color w:val="000000" w:themeColor="text1"/>
        </w:rPr>
        <w:t>O CONTRATOS INTERADMINISTRATIVOS</w:t>
      </w:r>
      <w:r w:rsidRPr="00EE7AB2">
        <w:rPr>
          <w:b/>
        </w:rPr>
        <w:t>–</w:t>
      </w:r>
      <w:r w:rsidRPr="00EE7AB2">
        <w:rPr>
          <w:b/>
          <w:color w:val="000000" w:themeColor="text1"/>
        </w:rPr>
        <w:t xml:space="preserve"> Fundamento legal </w:t>
      </w:r>
    </w:p>
    <w:p w14:paraId="294827A1" w14:textId="77777777" w:rsidR="009959B4" w:rsidRPr="00BA0271" w:rsidRDefault="009959B4" w:rsidP="009959B4">
      <w:pPr>
        <w:pStyle w:val="Textoindependiente"/>
        <w:spacing w:before="215"/>
        <w:ind w:left="100"/>
        <w:jc w:val="both"/>
        <w:rPr>
          <w:color w:val="000000" w:themeColor="text1"/>
          <w:sz w:val="20"/>
          <w:szCs w:val="20"/>
        </w:rPr>
      </w:pPr>
      <w:r w:rsidRPr="00BA0271">
        <w:rPr>
          <w:color w:val="000000" w:themeColor="text1"/>
          <w:sz w:val="20"/>
          <w:szCs w:val="20"/>
        </w:rPr>
        <w:t>Si bien la Ley 136 de 1994 autoriza la asociación de dos o más municipios para organizar conjuntamente la prestación de servicios públicos, la ejecución de obras y el cumplimiento de funciones administrativas, no es menos cierto que la Ley 1150 de 2007 limita su capacidad para contratar, negándoles la posibilidad de celebrar convenios o contratos interadministrativos de manera directa para el cumplimento de tales prerrogativas, dejándoles la posibilidad de celebrar contratos con entidades de su misma naturaleza mediante procesos competitivos regulados en la Ley 1150 de 2007.</w:t>
      </w:r>
    </w:p>
    <w:p w14:paraId="2E40CFA6" w14:textId="076AE7E7" w:rsidR="002F7B2C" w:rsidRPr="00EE7AB2" w:rsidRDefault="002F7B2C" w:rsidP="00C46F19">
      <w:pPr>
        <w:pStyle w:val="Default"/>
        <w:rPr>
          <w:color w:val="auto"/>
          <w:sz w:val="22"/>
          <w:szCs w:val="22"/>
        </w:rPr>
      </w:pPr>
    </w:p>
    <w:p w14:paraId="786169C3" w14:textId="77777777" w:rsidR="000720AC" w:rsidRPr="00EE7AB2" w:rsidRDefault="000720AC" w:rsidP="00C46F19">
      <w:pPr>
        <w:pStyle w:val="Default"/>
        <w:rPr>
          <w:color w:val="auto"/>
          <w:sz w:val="22"/>
          <w:szCs w:val="22"/>
        </w:rPr>
      </w:pPr>
    </w:p>
    <w:p w14:paraId="422A7A4B" w14:textId="77777777" w:rsidR="008152D2" w:rsidRDefault="008152D2" w:rsidP="004E6D8D">
      <w:pPr>
        <w:spacing w:line="276" w:lineRule="auto"/>
        <w:rPr>
          <w:rFonts w:ascii="Arial" w:hAnsi="Arial" w:cs="Arial"/>
          <w:sz w:val="22"/>
        </w:rPr>
      </w:pPr>
    </w:p>
    <w:p w14:paraId="59225FA2" w14:textId="77777777" w:rsidR="008152D2" w:rsidRDefault="008152D2" w:rsidP="004E6D8D">
      <w:pPr>
        <w:spacing w:line="276" w:lineRule="auto"/>
        <w:rPr>
          <w:rFonts w:ascii="Arial" w:hAnsi="Arial" w:cs="Arial"/>
          <w:sz w:val="22"/>
        </w:rPr>
      </w:pPr>
    </w:p>
    <w:p w14:paraId="37D40B5A" w14:textId="77777777" w:rsidR="008152D2" w:rsidRDefault="008152D2" w:rsidP="004E6D8D">
      <w:pPr>
        <w:spacing w:line="276" w:lineRule="auto"/>
        <w:rPr>
          <w:rFonts w:ascii="Arial" w:hAnsi="Arial" w:cs="Arial"/>
          <w:sz w:val="22"/>
        </w:rPr>
      </w:pPr>
    </w:p>
    <w:p w14:paraId="72F57BBB" w14:textId="77777777" w:rsidR="008152D2" w:rsidRDefault="008152D2" w:rsidP="004E6D8D">
      <w:pPr>
        <w:spacing w:line="276" w:lineRule="auto"/>
        <w:rPr>
          <w:rFonts w:ascii="Arial" w:hAnsi="Arial" w:cs="Arial"/>
          <w:sz w:val="22"/>
        </w:rPr>
      </w:pPr>
    </w:p>
    <w:p w14:paraId="53C5CD53" w14:textId="77777777" w:rsidR="008152D2" w:rsidRDefault="008152D2" w:rsidP="004E6D8D">
      <w:pPr>
        <w:spacing w:line="276" w:lineRule="auto"/>
        <w:rPr>
          <w:rFonts w:ascii="Arial" w:hAnsi="Arial" w:cs="Arial"/>
          <w:sz w:val="22"/>
        </w:rPr>
      </w:pPr>
    </w:p>
    <w:p w14:paraId="7C9C706F" w14:textId="18E3FF33" w:rsidR="004E6D8D" w:rsidRDefault="004E6D8D" w:rsidP="004E6D8D">
      <w:pPr>
        <w:spacing w:line="276" w:lineRule="auto"/>
        <w:rPr>
          <w:rFonts w:ascii="Arial" w:hAnsi="Arial" w:cs="Arial"/>
          <w:b/>
          <w:sz w:val="22"/>
        </w:rPr>
      </w:pPr>
      <w:r w:rsidRPr="00EE7AB2">
        <w:rPr>
          <w:rFonts w:ascii="Arial" w:hAnsi="Arial" w:cs="Arial"/>
          <w:sz w:val="22"/>
        </w:rPr>
        <w:t xml:space="preserve">Bogotá D.C., </w:t>
      </w:r>
      <w:r w:rsidR="009310AC">
        <w:rPr>
          <w:rFonts w:ascii="Arial" w:hAnsi="Arial" w:cs="Arial"/>
          <w:b/>
          <w:sz w:val="22"/>
        </w:rPr>
        <w:t>18/06/2021</w:t>
      </w:r>
    </w:p>
    <w:p w14:paraId="7DC20D95" w14:textId="77777777" w:rsidR="009310AC" w:rsidRPr="00EE7AB2" w:rsidRDefault="009310AC" w:rsidP="004E6D8D">
      <w:pPr>
        <w:spacing w:line="276" w:lineRule="auto"/>
        <w:rPr>
          <w:rFonts w:ascii="Arial" w:hAnsi="Arial" w:cs="Arial"/>
          <w:b/>
          <w:sz w:val="22"/>
          <w:lang w:val="es-CO"/>
        </w:rPr>
      </w:pPr>
    </w:p>
    <w:p w14:paraId="40667783" w14:textId="0D93F3E1" w:rsidR="004E6D8D" w:rsidRPr="00FE2097" w:rsidRDefault="009310AC" w:rsidP="009310AC">
      <w:pPr>
        <w:tabs>
          <w:tab w:val="left" w:pos="3374"/>
        </w:tabs>
        <w:spacing w:line="276" w:lineRule="auto"/>
        <w:jc w:val="right"/>
        <w:rPr>
          <w:rFonts w:ascii="Arial" w:hAnsi="Arial" w:cs="Arial"/>
          <w:noProof/>
          <w:sz w:val="22"/>
        </w:rPr>
      </w:pPr>
      <w:r>
        <w:rPr>
          <w:noProof/>
        </w:rPr>
        <w:drawing>
          <wp:inline distT="0" distB="0" distL="0" distR="0" wp14:anchorId="7FFFAACB" wp14:editId="4DC7B83A">
            <wp:extent cx="2741550" cy="894715"/>
            <wp:effectExtent l="0" t="0" r="1905" b="635"/>
            <wp:docPr id="3" name="Imagen 3"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captura de pantalla de una computadora&#10;&#10;Descripción generada automáticamente"/>
                    <pic:cNvPicPr/>
                  </pic:nvPicPr>
                  <pic:blipFill rotWithShape="1">
                    <a:blip r:embed="rId11"/>
                    <a:srcRect l="74582" t="35322" r="15497" b="54829"/>
                    <a:stretch/>
                  </pic:blipFill>
                  <pic:spPr bwMode="auto">
                    <a:xfrm>
                      <a:off x="0" y="0"/>
                      <a:ext cx="2751234" cy="897875"/>
                    </a:xfrm>
                    <a:prstGeom prst="rect">
                      <a:avLst/>
                    </a:prstGeom>
                    <a:ln>
                      <a:noFill/>
                    </a:ln>
                    <a:extLst>
                      <a:ext uri="{53640926-AAD7-44D8-BBD7-CCE9431645EC}">
                        <a14:shadowObscured xmlns:a14="http://schemas.microsoft.com/office/drawing/2010/main"/>
                      </a:ext>
                    </a:extLst>
                  </pic:spPr>
                </pic:pic>
              </a:graphicData>
            </a:graphic>
          </wp:inline>
        </w:drawing>
      </w:r>
    </w:p>
    <w:p w14:paraId="06C9ADFA" w14:textId="7867A51C" w:rsidR="000920F0" w:rsidRPr="00FE2097" w:rsidRDefault="000920F0" w:rsidP="00F106B5">
      <w:pPr>
        <w:tabs>
          <w:tab w:val="left" w:pos="3374"/>
        </w:tabs>
        <w:spacing w:line="276" w:lineRule="auto"/>
        <w:rPr>
          <w:rFonts w:ascii="Arial" w:hAnsi="Arial" w:cs="Arial"/>
          <w:noProof/>
          <w:sz w:val="22"/>
        </w:rPr>
      </w:pPr>
    </w:p>
    <w:p w14:paraId="55FA24EE" w14:textId="77777777" w:rsidR="00597B94" w:rsidRPr="00EE7AB2" w:rsidRDefault="00597B94" w:rsidP="00F106B5">
      <w:pPr>
        <w:tabs>
          <w:tab w:val="left" w:pos="3374"/>
        </w:tabs>
        <w:spacing w:line="276" w:lineRule="auto"/>
        <w:rPr>
          <w:rFonts w:ascii="Arial" w:hAnsi="Arial" w:cs="Arial"/>
          <w:noProof/>
          <w:sz w:val="22"/>
          <w:lang w:val="es-ES_tradnl"/>
        </w:rPr>
      </w:pPr>
    </w:p>
    <w:p w14:paraId="3AC7108A" w14:textId="77777777"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p>
    <w:p w14:paraId="3C9026EE" w14:textId="71B3797B" w:rsidR="004E6D8D" w:rsidRPr="00EE7AB2" w:rsidRDefault="004E6D8D" w:rsidP="00875A80">
      <w:pPr>
        <w:rPr>
          <w:rFonts w:ascii="Arial" w:hAnsi="Arial" w:cs="Arial"/>
          <w:b/>
          <w:noProof/>
          <w:sz w:val="22"/>
          <w:lang w:val="es-ES_tradnl"/>
        </w:rPr>
      </w:pPr>
      <w:r>
        <w:rPr>
          <w:rFonts w:ascii="Arial" w:hAnsi="Arial" w:cs="Arial"/>
          <w:b/>
          <w:noProof/>
          <w:sz w:val="22"/>
          <w:lang w:val="es-ES_tradnl"/>
        </w:rPr>
        <w:t>Carlos Pulido</w:t>
      </w:r>
    </w:p>
    <w:p w14:paraId="188163AF" w14:textId="51B72AA3" w:rsidR="000920F0" w:rsidRPr="00EE7AB2" w:rsidRDefault="00DE6469" w:rsidP="00875A80">
      <w:pPr>
        <w:rPr>
          <w:rFonts w:ascii="Arial" w:hAnsi="Arial" w:cs="Arial"/>
          <w:noProof/>
          <w:sz w:val="22"/>
          <w:lang w:val="es-ES_tradnl"/>
        </w:rPr>
      </w:pPr>
      <w:r w:rsidRPr="00EE7AB2">
        <w:rPr>
          <w:rFonts w:ascii="Arial" w:hAnsi="Arial" w:cs="Arial"/>
          <w:noProof/>
          <w:sz w:val="22"/>
          <w:lang w:val="es-ES_tradnl"/>
        </w:rPr>
        <w:t>Ciudad</w:t>
      </w:r>
    </w:p>
    <w:p w14:paraId="200CDA3A" w14:textId="281CB45F" w:rsidR="00597B94" w:rsidRPr="00EE7AB2" w:rsidRDefault="00597B94" w:rsidP="00597B94">
      <w:pPr>
        <w:rPr>
          <w:rFonts w:ascii="Arial" w:hAnsi="Arial" w:cs="Arial"/>
          <w:noProof/>
          <w:sz w:val="22"/>
          <w:lang w:val="es-ES_tradnl"/>
        </w:rPr>
      </w:pPr>
    </w:p>
    <w:p w14:paraId="7040570F" w14:textId="77777777" w:rsidR="00597B94" w:rsidRPr="00EE7AB2" w:rsidRDefault="00597B94" w:rsidP="00597B94">
      <w:pPr>
        <w:rPr>
          <w:rFonts w:ascii="Arial" w:hAnsi="Arial" w:cs="Arial"/>
          <w:noProof/>
          <w:sz w:val="22"/>
          <w:lang w:val="es-ES_tradnl"/>
        </w:rPr>
      </w:pPr>
    </w:p>
    <w:p w14:paraId="36D9E2A1" w14:textId="0C0C95D1" w:rsidR="000920F0" w:rsidRPr="00EE7AB2"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4E6D8D">
        <w:rPr>
          <w:rFonts w:ascii="Arial" w:hAnsi="Arial" w:cs="Arial"/>
          <w:b/>
          <w:noProof/>
          <w:sz w:val="22"/>
          <w:lang w:val="es-ES_tradnl"/>
        </w:rPr>
        <w:t>284</w:t>
      </w:r>
      <w:r w:rsidR="009959B4" w:rsidRPr="00EE7AB2">
        <w:rPr>
          <w:rFonts w:ascii="Arial" w:hAnsi="Arial" w:cs="Arial"/>
          <w:b/>
          <w:noProof/>
          <w:sz w:val="22"/>
          <w:lang w:val="es-ES_tradnl"/>
        </w:rPr>
        <w:t xml:space="preserve"> </w:t>
      </w:r>
      <w:r w:rsidR="000920F0" w:rsidRPr="00EE7AB2">
        <w:rPr>
          <w:rFonts w:ascii="Arial" w:hAnsi="Arial" w:cs="Arial"/>
          <w:b/>
          <w:noProof/>
          <w:sz w:val="22"/>
          <w:lang w:val="es-ES_tradnl"/>
        </w:rPr>
        <w:t>de 202</w:t>
      </w:r>
      <w:r w:rsidR="004E6D8D">
        <w:rPr>
          <w:rFonts w:ascii="Arial" w:hAnsi="Arial" w:cs="Arial"/>
          <w:b/>
          <w:noProof/>
          <w:sz w:val="22"/>
          <w:lang w:val="es-ES_tradnl"/>
        </w:rPr>
        <w:t>1</w:t>
      </w:r>
    </w:p>
    <w:p w14:paraId="5FD7FADA" w14:textId="19234009" w:rsidR="000920F0" w:rsidRDefault="000920F0" w:rsidP="00875A80">
      <w:pPr>
        <w:rPr>
          <w:rFonts w:ascii="Arial" w:hAnsi="Arial" w:cs="Arial"/>
          <w:noProof/>
          <w:sz w:val="22"/>
          <w:lang w:val="es-ES_tradnl"/>
        </w:rPr>
      </w:pPr>
    </w:p>
    <w:p w14:paraId="785C6BB0" w14:textId="77777777" w:rsidR="009310AC" w:rsidRPr="00EE7AB2" w:rsidRDefault="009310AC"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5528BC60" w14:textId="76552F65" w:rsidR="000920F0" w:rsidRPr="00EE7AB2" w:rsidRDefault="009959B4" w:rsidP="00A33107">
            <w:pPr>
              <w:pStyle w:val="Prrafodelista"/>
              <w:spacing w:after="120"/>
              <w:ind w:left="0"/>
              <w:jc w:val="both"/>
              <w:rPr>
                <w:rFonts w:ascii="Arial" w:hAnsi="Arial" w:cs="Arial"/>
                <w:b/>
                <w:bCs/>
                <w:noProof/>
                <w:sz w:val="22"/>
                <w:highlight w:val="yellow"/>
                <w:lang w:val="es-ES_tradnl"/>
              </w:rPr>
            </w:pPr>
            <w:r w:rsidRPr="00EE7AB2">
              <w:rPr>
                <w:rFonts w:ascii="Arial" w:hAnsi="Arial" w:cs="Arial"/>
                <w:noProof/>
                <w:sz w:val="22"/>
                <w:lang w:val="es-ES_tradnl"/>
              </w:rPr>
              <w:t>ASOCIACIONES DE MUNICIPIOS – Conformación</w:t>
            </w:r>
            <w:r w:rsidR="006C04B6" w:rsidRPr="00EE7AB2">
              <w:rPr>
                <w:rFonts w:ascii="Arial" w:hAnsi="Arial" w:cs="Arial"/>
                <w:noProof/>
                <w:sz w:val="22"/>
                <w:lang w:val="es-ES_tradnl"/>
              </w:rPr>
              <w:t xml:space="preserve"> / </w:t>
            </w:r>
            <w:r w:rsidRPr="00EE7AB2">
              <w:rPr>
                <w:rFonts w:ascii="Arial" w:hAnsi="Arial" w:cs="Arial"/>
                <w:noProof/>
                <w:sz w:val="22"/>
                <w:lang w:val="es-ES_tradnl"/>
              </w:rPr>
              <w:t xml:space="preserve">ASOCIACIONES DE ENTIDADES TERRITORIALES – Celebración de contratos – Régimen aplicable </w:t>
            </w:r>
            <w:r w:rsidR="006C04B6" w:rsidRPr="00EE7AB2">
              <w:rPr>
                <w:rFonts w:ascii="Arial" w:hAnsi="Arial" w:cs="Arial"/>
                <w:noProof/>
                <w:sz w:val="22"/>
                <w:lang w:val="es-ES_tradnl"/>
              </w:rPr>
              <w:t xml:space="preserve">/ </w:t>
            </w:r>
            <w:r w:rsidRPr="00EE7AB2">
              <w:rPr>
                <w:rFonts w:ascii="Arial" w:hAnsi="Arial" w:cs="Arial"/>
                <w:noProof/>
                <w:sz w:val="22"/>
                <w:lang w:val="es-ES_tradnl"/>
              </w:rPr>
              <w:t xml:space="preserve">ASOCIACIONES DE ENTIDADES TERRITORIALES – Convenios interadministrativos </w:t>
            </w:r>
            <w:r w:rsidR="002D57A3" w:rsidRPr="00EE7AB2">
              <w:rPr>
                <w:rFonts w:ascii="Arial" w:hAnsi="Arial" w:cs="Arial"/>
                <w:noProof/>
                <w:sz w:val="22"/>
                <w:lang w:val="es-ES_tradnl"/>
              </w:rPr>
              <w:t xml:space="preserve">/ </w:t>
            </w:r>
            <w:r w:rsidRPr="00EE7AB2">
              <w:rPr>
                <w:rFonts w:ascii="Arial" w:hAnsi="Arial" w:cs="Arial"/>
                <w:noProof/>
                <w:sz w:val="22"/>
                <w:lang w:val="es-ES_tradnl"/>
              </w:rPr>
              <w:t>CELEBRACIÓN CONVENIOS</w:t>
            </w:r>
            <w:r w:rsidR="00D27E00">
              <w:rPr>
                <w:rFonts w:ascii="Arial" w:hAnsi="Arial" w:cs="Arial"/>
                <w:noProof/>
                <w:sz w:val="22"/>
                <w:lang w:val="es-ES_tradnl"/>
              </w:rPr>
              <w:t xml:space="preserve"> INTERADMINISTRATIVOS </w:t>
            </w:r>
            <w:r w:rsidRPr="00EE7AB2">
              <w:rPr>
                <w:rFonts w:ascii="Arial" w:hAnsi="Arial" w:cs="Arial"/>
                <w:noProof/>
                <w:sz w:val="22"/>
                <w:lang w:val="es-ES_tradnl"/>
              </w:rPr>
              <w:t>– Fundamento legal</w:t>
            </w:r>
          </w:p>
        </w:tc>
      </w:tr>
      <w:tr w:rsidR="00295D8A" w:rsidRPr="00EE7AB2" w14:paraId="5C0B4203" w14:textId="77777777" w:rsidTr="0041420E">
        <w:tc>
          <w:tcPr>
            <w:tcW w:w="2689" w:type="dxa"/>
          </w:tcPr>
          <w:p w14:paraId="465EF798" w14:textId="77777777" w:rsidR="009310AC" w:rsidRDefault="009310AC" w:rsidP="0041420E">
            <w:pPr>
              <w:rPr>
                <w:rFonts w:ascii="Arial" w:hAnsi="Arial" w:cs="Arial"/>
                <w:b/>
                <w:noProof/>
                <w:sz w:val="22"/>
                <w:lang w:val="es-ES_tradnl"/>
              </w:rPr>
            </w:pPr>
          </w:p>
          <w:p w14:paraId="32E4E458" w14:textId="70D2143A"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693E612F" w14:textId="77777777" w:rsidR="009310AC" w:rsidRDefault="009310AC" w:rsidP="0041420E">
            <w:pPr>
              <w:jc w:val="both"/>
              <w:rPr>
                <w:rFonts w:ascii="Arial" w:hAnsi="Arial" w:cs="Arial"/>
                <w:noProof/>
                <w:sz w:val="22"/>
                <w:lang w:val="es-ES_tradnl"/>
              </w:rPr>
            </w:pPr>
          </w:p>
          <w:p w14:paraId="1218CA08" w14:textId="444D6C3E" w:rsidR="000920F0" w:rsidRPr="00EE7AB2" w:rsidRDefault="000920F0" w:rsidP="0041420E">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4E6D8D" w:rsidRPr="004E6D8D">
              <w:rPr>
                <w:rFonts w:ascii="Arial" w:hAnsi="Arial" w:cs="Arial"/>
                <w:noProof/>
                <w:sz w:val="22"/>
                <w:lang w:val="es-ES_tradnl"/>
              </w:rPr>
              <w:t>P20210502003750</w:t>
            </w:r>
          </w:p>
        </w:tc>
      </w:tr>
    </w:tbl>
    <w:p w14:paraId="36F05444" w14:textId="77777777" w:rsidR="000920F0" w:rsidRPr="00EE7AB2" w:rsidRDefault="000920F0" w:rsidP="00875A80">
      <w:pPr>
        <w:jc w:val="both"/>
        <w:rPr>
          <w:rFonts w:ascii="Arial" w:hAnsi="Arial" w:cs="Arial"/>
          <w:noProof/>
          <w:sz w:val="22"/>
          <w:lang w:val="es-ES_tradnl"/>
        </w:rPr>
      </w:pPr>
    </w:p>
    <w:p w14:paraId="3CDD931D" w14:textId="77777777" w:rsidR="000920F0" w:rsidRPr="00EE7AB2" w:rsidRDefault="000920F0" w:rsidP="00875A80">
      <w:pPr>
        <w:rPr>
          <w:rFonts w:ascii="Arial" w:hAnsi="Arial" w:cs="Arial"/>
          <w:noProof/>
          <w:sz w:val="22"/>
          <w:lang w:val="es-ES_tradnl"/>
        </w:rPr>
      </w:pPr>
    </w:p>
    <w:p w14:paraId="1B619448" w14:textId="1AC07586"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96481E">
        <w:rPr>
          <w:rFonts w:ascii="Arial" w:hAnsi="Arial" w:cs="Arial"/>
          <w:noProof/>
          <w:sz w:val="22"/>
          <w:lang w:val="es-ES_tradnl"/>
        </w:rPr>
        <w:t>o</w:t>
      </w:r>
      <w:r w:rsidRPr="00EE7AB2">
        <w:rPr>
          <w:rFonts w:ascii="Arial" w:hAnsi="Arial" w:cs="Arial"/>
          <w:noProof/>
          <w:sz w:val="22"/>
          <w:lang w:val="es-ES_tradnl"/>
        </w:rPr>
        <w:t xml:space="preserve"> </w:t>
      </w:r>
      <w:r w:rsidR="005A2B7F" w:rsidRPr="00EE7AB2">
        <w:rPr>
          <w:rFonts w:ascii="Arial" w:hAnsi="Arial" w:cs="Arial"/>
          <w:noProof/>
          <w:sz w:val="22"/>
          <w:lang w:val="es-ES_tradnl"/>
        </w:rPr>
        <w:t xml:space="preserve">señor </w:t>
      </w:r>
      <w:r w:rsidR="002859F3">
        <w:rPr>
          <w:rFonts w:ascii="Arial" w:hAnsi="Arial" w:cs="Arial"/>
          <w:noProof/>
          <w:sz w:val="22"/>
          <w:lang w:val="es-ES_tradnl"/>
        </w:rPr>
        <w:t>Pulido</w:t>
      </w:r>
      <w:r w:rsidRPr="00EE7AB2">
        <w:rPr>
          <w:rFonts w:ascii="Arial" w:hAnsi="Arial" w:cs="Arial"/>
          <w:noProof/>
          <w:sz w:val="22"/>
          <w:lang w:val="es-ES_tradnl"/>
        </w:rPr>
        <w:t>,</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785DE0A8"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4E6D8D">
        <w:rPr>
          <w:rFonts w:ascii="Arial" w:hAnsi="Arial" w:cs="Arial"/>
          <w:sz w:val="22"/>
        </w:rPr>
        <w:t>2</w:t>
      </w:r>
      <w:r w:rsidRPr="00EE7AB2">
        <w:rPr>
          <w:rFonts w:ascii="Arial" w:hAnsi="Arial" w:cs="Arial"/>
          <w:sz w:val="22"/>
        </w:rPr>
        <w:t xml:space="preserve"> de </w:t>
      </w:r>
      <w:r w:rsidR="004E6D8D">
        <w:rPr>
          <w:rFonts w:ascii="Arial" w:hAnsi="Arial" w:cs="Arial"/>
          <w:sz w:val="22"/>
        </w:rPr>
        <w:t>mayo</w:t>
      </w:r>
      <w:r w:rsidRPr="00EE7AB2">
        <w:rPr>
          <w:rFonts w:ascii="Arial" w:hAnsi="Arial" w:cs="Arial"/>
          <w:sz w:val="22"/>
        </w:rPr>
        <w:t xml:space="preserve"> del año 202</w:t>
      </w:r>
      <w:r w:rsidR="004E6D8D">
        <w:rPr>
          <w:rFonts w:ascii="Arial" w:hAnsi="Arial" w:cs="Arial"/>
          <w:sz w:val="22"/>
        </w:rPr>
        <w:t>1</w:t>
      </w:r>
      <w:r w:rsidRPr="00EE7AB2">
        <w:rPr>
          <w:rFonts w:ascii="Arial" w:hAnsi="Arial" w:cs="Arial"/>
          <w:sz w:val="22"/>
        </w:rPr>
        <w:t xml:space="preserve">. </w:t>
      </w:r>
    </w:p>
    <w:p w14:paraId="28C2ECB0" w14:textId="77777777" w:rsidR="000920F0" w:rsidRPr="00EE7AB2"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6BF59965" w14:textId="1E36784C" w:rsidR="00AF080A" w:rsidRPr="00EE7AB2" w:rsidRDefault="000920F0" w:rsidP="00C60454">
      <w:pPr>
        <w:tabs>
          <w:tab w:val="left" w:pos="426"/>
        </w:tabs>
        <w:spacing w:after="120" w:line="276" w:lineRule="auto"/>
        <w:jc w:val="both"/>
        <w:rPr>
          <w:rFonts w:ascii="Arial" w:hAnsi="Arial" w:cs="Arial"/>
          <w:noProof/>
          <w:sz w:val="22"/>
          <w:lang w:val="es-ES_tradnl"/>
        </w:rPr>
      </w:pPr>
      <w:r w:rsidRPr="00EE7AB2">
        <w:rPr>
          <w:rFonts w:ascii="Arial" w:hAnsi="Arial" w:cs="Arial"/>
          <w:noProof/>
          <w:sz w:val="22"/>
          <w:lang w:val="es-ES_tradnl"/>
        </w:rPr>
        <w:t xml:space="preserve">Usted </w:t>
      </w:r>
      <w:r w:rsidR="00D3720F" w:rsidRPr="00EE7AB2">
        <w:rPr>
          <w:rFonts w:ascii="Arial" w:hAnsi="Arial" w:cs="Arial"/>
          <w:noProof/>
          <w:sz w:val="22"/>
          <w:lang w:val="es-ES_tradnl"/>
        </w:rPr>
        <w:t>formuló</w:t>
      </w:r>
      <w:r w:rsidRPr="00EE7AB2">
        <w:rPr>
          <w:rFonts w:ascii="Arial" w:hAnsi="Arial" w:cs="Arial"/>
          <w:noProof/>
          <w:sz w:val="22"/>
          <w:lang w:val="es-ES_tradnl"/>
        </w:rPr>
        <w:t xml:space="preserve"> la</w:t>
      </w:r>
      <w:r w:rsidR="000A67D6">
        <w:rPr>
          <w:rFonts w:ascii="Arial" w:hAnsi="Arial" w:cs="Arial"/>
          <w:noProof/>
          <w:sz w:val="22"/>
          <w:lang w:val="es-ES_tradnl"/>
        </w:rPr>
        <w:t>s</w:t>
      </w:r>
      <w:r w:rsidRPr="00EE7AB2">
        <w:rPr>
          <w:rFonts w:ascii="Arial" w:hAnsi="Arial" w:cs="Arial"/>
          <w:noProof/>
          <w:sz w:val="22"/>
          <w:lang w:val="es-ES_tradnl"/>
        </w:rPr>
        <w:t xml:space="preserve"> siguiente</w:t>
      </w:r>
      <w:r w:rsidR="000A67D6">
        <w:rPr>
          <w:rFonts w:ascii="Arial" w:hAnsi="Arial" w:cs="Arial"/>
          <w:noProof/>
          <w:sz w:val="22"/>
          <w:lang w:val="es-ES_tradnl"/>
        </w:rPr>
        <w:t>s</w:t>
      </w:r>
      <w:r w:rsidRPr="00EE7AB2">
        <w:rPr>
          <w:rFonts w:ascii="Arial" w:hAnsi="Arial" w:cs="Arial"/>
          <w:noProof/>
          <w:sz w:val="22"/>
          <w:lang w:val="es-ES_tradnl"/>
        </w:rPr>
        <w:t xml:space="preserve"> </w:t>
      </w:r>
      <w:r w:rsidR="00EB66DA" w:rsidRPr="00EE7AB2">
        <w:rPr>
          <w:rFonts w:ascii="Arial" w:hAnsi="Arial" w:cs="Arial"/>
          <w:noProof/>
          <w:sz w:val="22"/>
          <w:lang w:val="es-ES_tradnl"/>
        </w:rPr>
        <w:t>pregunta</w:t>
      </w:r>
      <w:r w:rsidR="000A67D6">
        <w:rPr>
          <w:rFonts w:ascii="Arial" w:hAnsi="Arial" w:cs="Arial"/>
          <w:noProof/>
          <w:sz w:val="22"/>
          <w:lang w:val="es-ES_tradnl"/>
        </w:rPr>
        <w:t>s</w:t>
      </w:r>
      <w:r w:rsidRPr="00EE7AB2">
        <w:rPr>
          <w:rFonts w:ascii="Arial" w:hAnsi="Arial" w:cs="Arial"/>
          <w:noProof/>
          <w:sz w:val="22"/>
          <w:lang w:val="es-ES_tradnl"/>
        </w:rPr>
        <w:t xml:space="preserve">: </w:t>
      </w:r>
      <w:r w:rsidR="000D2573" w:rsidRPr="00EE7AB2">
        <w:rPr>
          <w:rFonts w:ascii="Arial" w:hAnsi="Arial" w:cs="Arial"/>
          <w:noProof/>
          <w:sz w:val="22"/>
          <w:lang w:val="es-ES_tradnl"/>
        </w:rPr>
        <w:t>«</w:t>
      </w:r>
      <w:r w:rsidR="00C60454">
        <w:rPr>
          <w:rFonts w:ascii="Arial" w:hAnsi="Arial" w:cs="Arial"/>
          <w:noProof/>
          <w:sz w:val="22"/>
          <w:lang w:val="es-ES_tradnl"/>
        </w:rPr>
        <w:t>Las Asociaciones de Municipios y los Municipios pueden celebrar contratos interadministrativos mediante el sistema de contratación directa, para la ejecución de obras civiles y proyectos de infraestructura?</w:t>
      </w:r>
    </w:p>
    <w:bookmarkEnd w:id="3"/>
    <w:p w14:paraId="35A245F6" w14:textId="22A0439E" w:rsidR="00C60454" w:rsidRDefault="00C60454" w:rsidP="00F106B5">
      <w:pPr>
        <w:tabs>
          <w:tab w:val="left" w:pos="426"/>
        </w:tabs>
        <w:spacing w:line="276" w:lineRule="auto"/>
        <w:jc w:val="both"/>
        <w:rPr>
          <w:rFonts w:ascii="Arial" w:hAnsi="Arial" w:cs="Arial"/>
          <w:noProof/>
          <w:sz w:val="22"/>
          <w:lang w:val="es-ES_tradnl"/>
        </w:rPr>
      </w:pPr>
      <w:r>
        <w:rPr>
          <w:rFonts w:ascii="Arial" w:hAnsi="Arial" w:cs="Arial"/>
          <w:noProof/>
          <w:sz w:val="22"/>
          <w:lang w:val="es-ES_tradnl"/>
        </w:rPr>
        <w:lastRenderedPageBreak/>
        <w:tab/>
      </w:r>
      <w:r w:rsidR="002859F3">
        <w:rPr>
          <w:rFonts w:ascii="Arial" w:hAnsi="Arial" w:cs="Arial"/>
          <w:noProof/>
          <w:sz w:val="22"/>
          <w:lang w:val="es-ES_tradnl"/>
        </w:rPr>
        <w:t>»</w:t>
      </w:r>
      <w:r>
        <w:rPr>
          <w:rFonts w:ascii="Arial" w:hAnsi="Arial" w:cs="Arial"/>
          <w:noProof/>
          <w:sz w:val="22"/>
          <w:lang w:val="es-ES_tradnl"/>
        </w:rPr>
        <w:t>Las Asociaciones de Municipios y el Departamento del Municipios que la conforman pueden celebrar contratos interadministrativos mediante el sistema de contratación directa, para la ejecución de obras civiles y proyectos de infraestructura?</w:t>
      </w:r>
      <w:r w:rsidR="002859F3">
        <w:rPr>
          <w:rFonts w:ascii="Arial" w:hAnsi="Arial" w:cs="Arial"/>
          <w:noProof/>
          <w:sz w:val="22"/>
          <w:lang w:val="es-ES_tradnl"/>
        </w:rPr>
        <w:t>».</w:t>
      </w:r>
    </w:p>
    <w:p w14:paraId="7B8C8FC3" w14:textId="77777777" w:rsidR="00C60454" w:rsidRPr="00EE7AB2" w:rsidRDefault="00C60454" w:rsidP="00F106B5">
      <w:pPr>
        <w:tabs>
          <w:tab w:val="left" w:pos="426"/>
        </w:tabs>
        <w:spacing w:line="276" w:lineRule="auto"/>
        <w:jc w:val="both"/>
        <w:rPr>
          <w:rFonts w:ascii="Arial" w:hAnsi="Arial" w:cs="Arial"/>
          <w:noProof/>
          <w:sz w:val="22"/>
          <w:lang w:val="es-ES_tradnl"/>
        </w:rPr>
      </w:pPr>
    </w:p>
    <w:p w14:paraId="79882F8B" w14:textId="77777777" w:rsidR="000920F0" w:rsidRPr="00EE7AB2" w:rsidRDefault="000920F0" w:rsidP="00F106B5">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6E32CD28" w14:textId="4ED58F9E" w:rsidR="00EE7AB2" w:rsidRPr="00EE7AB2" w:rsidRDefault="009959B4" w:rsidP="00A27C8F">
      <w:pPr>
        <w:spacing w:after="120" w:line="276" w:lineRule="auto"/>
        <w:jc w:val="both"/>
        <w:rPr>
          <w:rFonts w:ascii="Arial" w:hAnsi="Arial" w:cs="Arial"/>
          <w:noProof/>
          <w:sz w:val="22"/>
          <w:lang w:val="es-ES_tradnl"/>
        </w:rPr>
      </w:pPr>
      <w:r w:rsidRPr="00EE7AB2">
        <w:rPr>
          <w:rFonts w:ascii="Arial" w:hAnsi="Arial" w:cs="Arial"/>
          <w:noProof/>
          <w:sz w:val="22"/>
          <w:lang w:val="es-ES_tradnl"/>
        </w:rPr>
        <w:t>Para resolver la presente consulta se analizarán los siguientes temas: i) la naturaleza de las asociaciones de municipios y ii) la posibilidad de que estas puedan celebrar contratos o convenios interadministrativos</w:t>
      </w:r>
      <w:r w:rsidR="00870D79" w:rsidRPr="00EE7AB2">
        <w:rPr>
          <w:rFonts w:ascii="Arial" w:hAnsi="Arial" w:cs="Arial"/>
          <w:noProof/>
          <w:sz w:val="22"/>
          <w:lang w:val="es-ES_tradnl"/>
        </w:rPr>
        <w:t>.</w:t>
      </w:r>
    </w:p>
    <w:p w14:paraId="0AEC4393" w14:textId="44BE5CAE" w:rsidR="00082186" w:rsidRPr="00EE7AB2" w:rsidRDefault="00EE7AB2" w:rsidP="00EE7AB2">
      <w:pPr>
        <w:spacing w:line="276" w:lineRule="auto"/>
        <w:ind w:firstLine="708"/>
        <w:jc w:val="both"/>
        <w:rPr>
          <w:rFonts w:ascii="Arial" w:hAnsi="Arial" w:cs="Arial"/>
          <w:noProof/>
          <w:sz w:val="22"/>
          <w:lang w:val="es-ES_tradnl"/>
        </w:rPr>
      </w:pPr>
      <w:r w:rsidRPr="00EE7AB2">
        <w:rPr>
          <w:rFonts w:ascii="Arial" w:hAnsi="Arial" w:cs="Arial"/>
          <w:noProof/>
          <w:sz w:val="22"/>
          <w:lang w:val="es-ES_tradnl"/>
        </w:rPr>
        <w:t>La Agencia Nacional de Contratación Pública ― Colombia Compra Eficiente se ha pronunciado sobre</w:t>
      </w:r>
      <w:r w:rsidR="00BA0271">
        <w:rPr>
          <w:rFonts w:ascii="Arial" w:hAnsi="Arial" w:cs="Arial"/>
          <w:noProof/>
          <w:sz w:val="22"/>
          <w:lang w:val="es-ES_tradnl"/>
        </w:rPr>
        <w:t xml:space="preserve"> la naturaleza jurídica de las asoci</w:t>
      </w:r>
      <w:r w:rsidR="00D441D5">
        <w:rPr>
          <w:rFonts w:ascii="Arial" w:hAnsi="Arial" w:cs="Arial"/>
          <w:noProof/>
          <w:sz w:val="22"/>
          <w:lang w:val="es-ES_tradnl"/>
        </w:rPr>
        <w:t>aciones de municipios</w:t>
      </w:r>
      <w:r w:rsidR="00D91E95">
        <w:rPr>
          <w:rFonts w:ascii="Arial" w:hAnsi="Arial" w:cs="Arial"/>
          <w:noProof/>
          <w:sz w:val="22"/>
          <w:lang w:val="es-ES_tradnl"/>
        </w:rPr>
        <w:t xml:space="preserve"> y la celebración de contratos interadministrativos</w:t>
      </w:r>
      <w:r w:rsidRPr="00EE7AB2">
        <w:rPr>
          <w:rFonts w:ascii="Arial" w:hAnsi="Arial" w:cs="Arial"/>
          <w:noProof/>
          <w:sz w:val="22"/>
          <w:lang w:val="es-ES_tradnl"/>
        </w:rPr>
        <w:t>, en los conceptos</w:t>
      </w:r>
      <w:r w:rsidR="00D441D5">
        <w:rPr>
          <w:rFonts w:ascii="Arial" w:hAnsi="Arial" w:cs="Arial"/>
          <w:noProof/>
          <w:sz w:val="22"/>
          <w:lang w:val="es-ES_tradnl"/>
        </w:rPr>
        <w:t xml:space="preserve"> C-788 del 21 de enero de 2021, C-054 del 10 de marzo de 2021, C-116 del 30 de marzo de 2021</w:t>
      </w:r>
      <w:r w:rsidRPr="00EE7AB2">
        <w:rPr>
          <w:rFonts w:ascii="Arial" w:hAnsi="Arial" w:cs="Arial"/>
          <w:noProof/>
          <w:sz w:val="22"/>
          <w:lang w:val="es-ES_tradnl"/>
        </w:rPr>
        <w:t xml:space="preserve"> </w:t>
      </w:r>
      <w:r w:rsidR="00D441D5">
        <w:rPr>
          <w:rFonts w:ascii="Arial" w:hAnsi="Arial" w:cs="Arial"/>
          <w:noProof/>
          <w:sz w:val="22"/>
          <w:lang w:val="es-ES_tradnl"/>
        </w:rPr>
        <w:t xml:space="preserve">y C-149 de 8 de abril de 2021, </w:t>
      </w:r>
      <w:r w:rsidRPr="00EE7AB2">
        <w:rPr>
          <w:rFonts w:ascii="Arial" w:hAnsi="Arial" w:cs="Arial"/>
          <w:noProof/>
          <w:sz w:val="22"/>
          <w:lang w:val="es-ES_tradnl"/>
        </w:rPr>
        <w:t>por lo que</w:t>
      </w:r>
      <w:r w:rsidR="00164F83">
        <w:rPr>
          <w:rFonts w:ascii="Arial" w:hAnsi="Arial" w:cs="Arial"/>
          <w:noProof/>
          <w:sz w:val="22"/>
          <w:lang w:val="es-ES_tradnl"/>
        </w:rPr>
        <w:t>, en lo pertinente,</w:t>
      </w:r>
      <w:r w:rsidRPr="00EE7AB2">
        <w:rPr>
          <w:rFonts w:ascii="Arial" w:hAnsi="Arial" w:cs="Arial"/>
          <w:noProof/>
          <w:sz w:val="22"/>
          <w:lang w:val="es-ES_tradnl"/>
        </w:rPr>
        <w:t xml:space="preserve"> se reiteran dichas consideraciones. En tal sentido, para resolver la presente consulta se analizará i) la naturaleza jurídica de las asociaciones de municipios y ii) la posibilidad de que estas celebren contratos o convenios interadministrativos</w:t>
      </w:r>
      <w:r w:rsidR="00082186" w:rsidRPr="00EE7AB2">
        <w:rPr>
          <w:rFonts w:ascii="Arial" w:hAnsi="Arial" w:cs="Arial"/>
          <w:noProof/>
          <w:sz w:val="22"/>
          <w:lang w:val="es-ES_tradnl"/>
        </w:rPr>
        <w:t>:</w:t>
      </w:r>
    </w:p>
    <w:p w14:paraId="5F5B0B70" w14:textId="77777777" w:rsidR="00B45B98" w:rsidRPr="00EE7AB2" w:rsidRDefault="00B45B98" w:rsidP="00373E13">
      <w:pPr>
        <w:spacing w:line="276" w:lineRule="auto"/>
        <w:jc w:val="both"/>
        <w:rPr>
          <w:rFonts w:ascii="Arial" w:hAnsi="Arial" w:cs="Arial"/>
          <w:b/>
          <w:noProof/>
          <w:sz w:val="22"/>
          <w:lang w:val="es-ES_tradnl"/>
        </w:rPr>
      </w:pPr>
    </w:p>
    <w:p w14:paraId="6538098D" w14:textId="77777777" w:rsidR="00EE7AB2" w:rsidRPr="00EE7AB2" w:rsidRDefault="00C55CE9" w:rsidP="00A27C8F">
      <w:pPr>
        <w:pStyle w:val="Ttulo1"/>
        <w:tabs>
          <w:tab w:val="left" w:pos="526"/>
        </w:tabs>
        <w:ind w:hanging="540"/>
        <w:rPr>
          <w:color w:val="000000" w:themeColor="text1"/>
        </w:rPr>
      </w:pPr>
      <w:r w:rsidRPr="00EE7AB2">
        <w:rPr>
          <w:noProof/>
          <w:lang w:val="es-ES_tradnl"/>
        </w:rPr>
        <w:t xml:space="preserve">2.1. </w:t>
      </w:r>
      <w:r w:rsidR="00EE7AB2" w:rsidRPr="00EE7AB2">
        <w:rPr>
          <w:color w:val="000000" w:themeColor="text1"/>
        </w:rPr>
        <w:t>Naturaleza de las asociaciones de</w:t>
      </w:r>
      <w:r w:rsidR="00EE7AB2" w:rsidRPr="00EE7AB2">
        <w:rPr>
          <w:color w:val="000000" w:themeColor="text1"/>
          <w:spacing w:val="-3"/>
        </w:rPr>
        <w:t xml:space="preserve"> </w:t>
      </w:r>
      <w:r w:rsidR="00EE7AB2" w:rsidRPr="00EE7AB2">
        <w:rPr>
          <w:color w:val="000000" w:themeColor="text1"/>
        </w:rPr>
        <w:t>municipios</w:t>
      </w:r>
    </w:p>
    <w:p w14:paraId="31D35126" w14:textId="77777777" w:rsidR="00EE7AB2" w:rsidRPr="00EE7AB2" w:rsidRDefault="00EE7AB2" w:rsidP="00EE7AB2">
      <w:pPr>
        <w:pStyle w:val="Textoindependiente"/>
        <w:spacing w:before="11"/>
        <w:rPr>
          <w:b/>
          <w:color w:val="000000" w:themeColor="text1"/>
        </w:rPr>
      </w:pPr>
    </w:p>
    <w:p w14:paraId="12DCDA00" w14:textId="39BED84F" w:rsidR="00EE7AB2" w:rsidRPr="00EE7AB2" w:rsidRDefault="00307A32" w:rsidP="00A27C8F">
      <w:pPr>
        <w:pStyle w:val="Textoindependiente"/>
        <w:spacing w:after="120" w:line="276" w:lineRule="auto"/>
        <w:ind w:right="103"/>
        <w:jc w:val="both"/>
        <w:rPr>
          <w:color w:val="000000" w:themeColor="text1"/>
        </w:rPr>
      </w:pPr>
      <w:r w:rsidRPr="009E168D">
        <w:rPr>
          <w:color w:val="000000" w:themeColor="text1"/>
        </w:rPr>
        <w:t>Una de las primeras disposiciones relacionadas con</w:t>
      </w:r>
      <w:r w:rsidRPr="009E168D" w:rsidDel="00307A32">
        <w:rPr>
          <w:color w:val="000000" w:themeColor="text1"/>
        </w:rPr>
        <w:t xml:space="preserve"> </w:t>
      </w:r>
      <w:r w:rsidRPr="009E168D">
        <w:rPr>
          <w:color w:val="000000" w:themeColor="text1"/>
        </w:rPr>
        <w:t xml:space="preserve">las </w:t>
      </w:r>
      <w:r w:rsidR="00EE7AB2" w:rsidRPr="009E168D">
        <w:rPr>
          <w:color w:val="000000" w:themeColor="text1"/>
        </w:rPr>
        <w:t>asociaciones</w:t>
      </w:r>
      <w:r w:rsidR="00EE7AB2" w:rsidRPr="00EE7AB2">
        <w:rPr>
          <w:color w:val="000000" w:themeColor="text1"/>
        </w:rPr>
        <w:t xml:space="preserve"> de municipios es el artículo 63 del Acto Legislativo 1 de 1968, con el cual se modificó el artículo 198 de la Constitución de 1886, en el sentido de indicar, entre otras cosas, que </w:t>
      </w:r>
      <w:r w:rsidR="00A3305E">
        <w:rPr>
          <w:color w:val="000000" w:themeColor="text1"/>
        </w:rPr>
        <w:t>«</w:t>
      </w:r>
      <w:r w:rsidR="00EE7AB2" w:rsidRPr="00EE7AB2">
        <w:rPr>
          <w:color w:val="000000" w:themeColor="text1"/>
        </w:rPr>
        <w:t>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w:t>
      </w:r>
      <w:r w:rsidR="00EE7AB2" w:rsidRPr="00EE7AB2">
        <w:rPr>
          <w:color w:val="000000" w:themeColor="text1"/>
          <w:spacing w:val="-4"/>
        </w:rPr>
        <w:t xml:space="preserve"> </w:t>
      </w:r>
      <w:r w:rsidR="00EE7AB2" w:rsidRPr="00EE7AB2">
        <w:rPr>
          <w:color w:val="000000" w:themeColor="text1"/>
        </w:rPr>
        <w:t>requieran</w:t>
      </w:r>
      <w:r w:rsidR="00A3305E">
        <w:rPr>
          <w:color w:val="000000" w:themeColor="text1"/>
        </w:rPr>
        <w:t>»</w:t>
      </w:r>
      <w:r w:rsidR="00EE7AB2" w:rsidRPr="00EE7AB2">
        <w:rPr>
          <w:color w:val="000000" w:themeColor="text1"/>
        </w:rPr>
        <w:t>.</w:t>
      </w:r>
    </w:p>
    <w:p w14:paraId="56816A24" w14:textId="0C323DCD"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En desarrollo de lo anterior fue expedida la Ley 1 de 1975, </w:t>
      </w:r>
      <w:r w:rsidR="005645E4">
        <w:rPr>
          <w:color w:val="000000" w:themeColor="text1"/>
        </w:rPr>
        <w:t>mediante</w:t>
      </w:r>
      <w:r w:rsidRPr="00EE7AB2">
        <w:rPr>
          <w:color w:val="000000" w:themeColor="text1"/>
        </w:rPr>
        <w:t xml:space="preserve"> la cual se regularon aspectos como la naturaleza jurídica de las asociaciones de municipios, la manera de conformarlas y su funcionamiento</w:t>
      </w:r>
      <w:r w:rsidRPr="00EE7AB2">
        <w:rPr>
          <w:rStyle w:val="Refdenotaalpie"/>
          <w:color w:val="000000" w:themeColor="text1"/>
        </w:rPr>
        <w:footnoteReference w:id="2"/>
      </w:r>
      <w:r w:rsidRPr="00EE7AB2">
        <w:rPr>
          <w:color w:val="000000" w:themeColor="text1"/>
        </w:rPr>
        <w:t xml:space="preserve">. Posteriormente, la Ley 136 de 1994, en el artículo 149, reiteró el primero de dichos aspectos, al </w:t>
      </w:r>
      <w:r w:rsidR="00A3305E">
        <w:rPr>
          <w:color w:val="000000" w:themeColor="text1"/>
        </w:rPr>
        <w:t>señalar</w:t>
      </w:r>
      <w:r w:rsidR="00A3305E" w:rsidRPr="00EE7AB2">
        <w:rPr>
          <w:color w:val="000000" w:themeColor="text1"/>
        </w:rPr>
        <w:t xml:space="preserve"> </w:t>
      </w:r>
      <w:r w:rsidRPr="00EE7AB2">
        <w:rPr>
          <w:color w:val="000000" w:themeColor="text1"/>
        </w:rPr>
        <w:t xml:space="preserve">que esas asociaciones </w:t>
      </w:r>
      <w:r w:rsidR="00A3305E">
        <w:rPr>
          <w:color w:val="000000" w:themeColor="text1"/>
        </w:rPr>
        <w:t>«</w:t>
      </w:r>
      <w:r w:rsidRPr="00EE7AB2">
        <w:rPr>
          <w:color w:val="000000" w:themeColor="text1"/>
        </w:rPr>
        <w:t xml:space="preserve">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w:t>
      </w:r>
      <w:r w:rsidRPr="00EE7AB2">
        <w:rPr>
          <w:color w:val="000000" w:themeColor="text1"/>
        </w:rPr>
        <w:lastRenderedPageBreak/>
        <w:t>revisables y anulables por la Jurisdicción Contencioso-administrativa</w:t>
      </w:r>
      <w:r w:rsidR="00A3305E">
        <w:rPr>
          <w:color w:val="000000" w:themeColor="text1"/>
        </w:rPr>
        <w:t>»</w:t>
      </w:r>
      <w:r w:rsidRPr="00EE7AB2">
        <w:rPr>
          <w:color w:val="000000" w:themeColor="text1"/>
        </w:rPr>
        <w:t>.</w:t>
      </w:r>
    </w:p>
    <w:p w14:paraId="544C6D06" w14:textId="14516EA7"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Por su parte, el artículo 148 de la referida Ley 136 de 1994 autorizó que </w:t>
      </w:r>
      <w:r w:rsidR="00A3305E">
        <w:rPr>
          <w:color w:val="000000" w:themeColor="text1"/>
        </w:rPr>
        <w:t>«</w:t>
      </w:r>
      <w:r w:rsidRPr="00EE7AB2">
        <w:rPr>
          <w:color w:val="000000" w:themeColor="text1"/>
        </w:rPr>
        <w:t>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r w:rsidR="00A3305E">
        <w:rPr>
          <w:color w:val="000000" w:themeColor="text1"/>
        </w:rPr>
        <w:t>»</w:t>
      </w:r>
      <w:r w:rsidRPr="00EE7AB2">
        <w:rPr>
          <w:color w:val="000000" w:themeColor="text1"/>
        </w:rPr>
        <w:t>.</w:t>
      </w:r>
    </w:p>
    <w:p w14:paraId="2A8F6DA3" w14:textId="116868F1" w:rsidR="0082781F" w:rsidRPr="009E168D"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A su vez, </w:t>
      </w:r>
      <w:r w:rsidRPr="006500F1">
        <w:rPr>
          <w:color w:val="000000" w:themeColor="text1"/>
        </w:rPr>
        <w:t>la Ley 1454 de 2011, orgánica del ordenamiento territorial, concibió a las asociaciones de municipios como una clase de los denominados esquemas asociativos territoriales</w:t>
      </w:r>
      <w:r w:rsidRPr="00A27C8F">
        <w:rPr>
          <w:vertAlign w:val="superscript"/>
        </w:rPr>
        <w:footnoteReference w:id="3"/>
      </w:r>
      <w:r w:rsidRPr="006500F1">
        <w:rPr>
          <w:color w:val="000000" w:themeColor="text1"/>
        </w:rPr>
        <w:t xml:space="preserve">, sobre los que el artículo 17 señala que </w:t>
      </w:r>
      <w:r w:rsidR="00A3305E" w:rsidRPr="006500F1">
        <w:rPr>
          <w:color w:val="000000" w:themeColor="text1"/>
        </w:rPr>
        <w:t>«</w:t>
      </w:r>
      <w:r w:rsidRPr="006500F1">
        <w:rPr>
          <w:color w:val="000000" w:themeColor="text1"/>
        </w:rPr>
        <w:t>son entidades administrativas de derecho público, con personería jurídica y patrimonio propio e independiente de los entes que la conforman</w:t>
      </w:r>
      <w:r w:rsidR="00A3305E" w:rsidRPr="006500F1">
        <w:rPr>
          <w:color w:val="000000" w:themeColor="text1"/>
        </w:rPr>
        <w:t>»</w:t>
      </w:r>
      <w:r w:rsidR="0019331A">
        <w:rPr>
          <w:color w:val="000000" w:themeColor="text1"/>
        </w:rPr>
        <w:t>. De igual forma,</w:t>
      </w:r>
      <w:r w:rsidRPr="006500F1">
        <w:rPr>
          <w:color w:val="000000" w:themeColor="text1"/>
        </w:rPr>
        <w:t xml:space="preserve"> </w:t>
      </w:r>
      <w:r w:rsidR="0019331A">
        <w:rPr>
          <w:color w:val="000000" w:themeColor="text1"/>
        </w:rPr>
        <w:t>el</w:t>
      </w:r>
      <w:r w:rsidRPr="006500F1">
        <w:rPr>
          <w:color w:val="000000" w:themeColor="text1"/>
        </w:rPr>
        <w:t xml:space="preserve"> parágrafo</w:t>
      </w:r>
      <w:r w:rsidR="0019331A">
        <w:rPr>
          <w:color w:val="000000" w:themeColor="text1"/>
        </w:rPr>
        <w:t xml:space="preserve"> de esa norma</w:t>
      </w:r>
      <w:r w:rsidRPr="006500F1">
        <w:rPr>
          <w:color w:val="000000" w:themeColor="text1"/>
        </w:rPr>
        <w:t xml:space="preserve"> indica que </w:t>
      </w:r>
      <w:r w:rsidR="00A3305E" w:rsidRPr="006500F1">
        <w:rPr>
          <w:color w:val="000000" w:themeColor="text1"/>
        </w:rPr>
        <w:t>«</w:t>
      </w:r>
      <w:r w:rsidRPr="006500F1">
        <w:rPr>
          <w:color w:val="000000" w:themeColor="text1"/>
        </w:rPr>
        <w:t xml:space="preserve">en </w:t>
      </w:r>
      <w:r w:rsidRPr="009E168D">
        <w:rPr>
          <w:color w:val="000000" w:themeColor="text1"/>
        </w:rPr>
        <w:t>concordancia con lo previsto en el artículo</w:t>
      </w:r>
      <w:r w:rsidR="008031FA" w:rsidRPr="009E168D">
        <w:rPr>
          <w:color w:val="000000" w:themeColor="text1"/>
        </w:rPr>
        <w:t xml:space="preserve"> </w:t>
      </w:r>
      <w:r w:rsidRPr="009E168D">
        <w:rPr>
          <w:color w:val="000000" w:themeColor="text1"/>
        </w:rPr>
        <w:t>95 de la Ley 489 de 1998, las entidades territoriales podrán continuar asociándose mediante la celebración de convenios interadministrativos o mediante la conformación de personas jurídicas de derecho público o derecho privado</w:t>
      </w:r>
      <w:r w:rsidR="00A3305E" w:rsidRPr="009E168D">
        <w:rPr>
          <w:color w:val="000000" w:themeColor="text1"/>
        </w:rPr>
        <w:t>»</w:t>
      </w:r>
      <w:r w:rsidRPr="009E168D">
        <w:rPr>
          <w:color w:val="000000" w:themeColor="text1"/>
        </w:rPr>
        <w:t>.</w:t>
      </w:r>
      <w:r w:rsidR="00ED29ED" w:rsidRPr="009E168D">
        <w:rPr>
          <w:color w:val="000000" w:themeColor="text1"/>
        </w:rPr>
        <w:t xml:space="preserve"> </w:t>
      </w:r>
    </w:p>
    <w:p w14:paraId="22859A92" w14:textId="5E8313A2" w:rsidR="00EE7AB2" w:rsidRPr="009E168D" w:rsidRDefault="00EE7AB2" w:rsidP="00A27C8F">
      <w:pPr>
        <w:pStyle w:val="Textoindependiente"/>
        <w:spacing w:after="120" w:line="276" w:lineRule="auto"/>
        <w:ind w:right="108" w:firstLine="709"/>
        <w:jc w:val="both"/>
        <w:rPr>
          <w:color w:val="000000" w:themeColor="text1"/>
        </w:rPr>
      </w:pPr>
      <w:r w:rsidRPr="009E168D">
        <w:rPr>
          <w:color w:val="000000" w:themeColor="text1"/>
        </w:rPr>
        <w:t>En cuanto a la manera c</w:t>
      </w:r>
      <w:r w:rsidR="00A3305E" w:rsidRPr="009E168D">
        <w:rPr>
          <w:color w:val="000000" w:themeColor="text1"/>
        </w:rPr>
        <w:t>o</w:t>
      </w:r>
      <w:r w:rsidRPr="009E168D">
        <w:rPr>
          <w:color w:val="000000" w:themeColor="text1"/>
        </w:rPr>
        <w:t>mo se conforman las asociaciones de municipios, tanto la Ley 136 de 1994</w:t>
      </w:r>
      <w:r w:rsidR="0082781F" w:rsidRPr="009E168D">
        <w:rPr>
          <w:color w:val="000000" w:themeColor="text1"/>
        </w:rPr>
        <w:t xml:space="preserve"> –artículo 150–</w:t>
      </w:r>
      <w:r w:rsidRPr="004669CB">
        <w:rPr>
          <w:vertAlign w:val="superscript"/>
        </w:rPr>
        <w:footnoteReference w:id="4"/>
      </w:r>
      <w:r w:rsidRPr="009E168D">
        <w:rPr>
          <w:color w:val="000000" w:themeColor="text1"/>
        </w:rPr>
        <w:t>, como la Ley 1454 de 2011</w:t>
      </w:r>
      <w:r w:rsidR="0082781F" w:rsidRPr="009E168D">
        <w:rPr>
          <w:color w:val="000000" w:themeColor="text1"/>
        </w:rPr>
        <w:t xml:space="preserve"> –artículo 14–</w:t>
      </w:r>
      <w:r w:rsidRPr="009E168D">
        <w:rPr>
          <w:color w:val="000000" w:themeColor="text1"/>
        </w:rPr>
        <w:t>, establecen que se hace a través de convenios</w:t>
      </w:r>
      <w:r w:rsidR="0082781F" w:rsidRPr="009E168D">
        <w:rPr>
          <w:color w:val="000000" w:themeColor="text1"/>
        </w:rPr>
        <w:t>, en los términos indicados en dichas disposiciones</w:t>
      </w:r>
      <w:r w:rsidRPr="009E168D">
        <w:rPr>
          <w:vertAlign w:val="superscript"/>
        </w:rPr>
        <w:footnoteReference w:id="5"/>
      </w:r>
      <w:r w:rsidRPr="009E168D">
        <w:rPr>
          <w:color w:val="000000" w:themeColor="text1"/>
        </w:rPr>
        <w:t>.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w:t>
      </w:r>
      <w:r w:rsidR="00A27D96" w:rsidRPr="009E168D">
        <w:rPr>
          <w:color w:val="000000" w:themeColor="text1"/>
        </w:rPr>
        <w:t xml:space="preserve"> </w:t>
      </w:r>
      <w:r w:rsidR="00ED29ED" w:rsidRPr="009E168D">
        <w:rPr>
          <w:color w:val="000000" w:themeColor="text1"/>
        </w:rPr>
        <w:t>Además</w:t>
      </w:r>
      <w:r w:rsidRPr="009E168D">
        <w:rPr>
          <w:color w:val="000000" w:themeColor="text1"/>
        </w:rPr>
        <w:t xml:space="preserve">, la naturaleza y el carácter de persona jurídica que dichas leyes le atribuyen a las asociaciones de municipios conducen a entender que son </w:t>
      </w:r>
      <w:r w:rsidRPr="009E168D">
        <w:rPr>
          <w:color w:val="000000" w:themeColor="text1"/>
        </w:rPr>
        <w:lastRenderedPageBreak/>
        <w:t>entidades diferentes a los municipios que las conforman.</w:t>
      </w:r>
    </w:p>
    <w:p w14:paraId="7A87A66E" w14:textId="2270987C" w:rsidR="00EE7AB2" w:rsidRDefault="00EE7AB2" w:rsidP="00370D03">
      <w:pPr>
        <w:pStyle w:val="Textoindependiente"/>
        <w:spacing w:line="276" w:lineRule="auto"/>
        <w:ind w:right="108" w:firstLine="709"/>
        <w:jc w:val="both"/>
        <w:rPr>
          <w:color w:val="000000" w:themeColor="text1"/>
        </w:rPr>
      </w:pPr>
      <w:r w:rsidRPr="009E168D">
        <w:rPr>
          <w:color w:val="000000" w:themeColor="text1"/>
        </w:rPr>
        <w:t>Ahora bien, la normativa expuesta se relaciona con las asociaciones de entidades territoriales, particularmente de municipios</w:t>
      </w:r>
      <w:r w:rsidR="00ED29ED" w:rsidRPr="009E168D">
        <w:rPr>
          <w:color w:val="000000" w:themeColor="text1"/>
        </w:rPr>
        <w:t xml:space="preserve">. Sin embargo, lo anterior no implica desconocer </w:t>
      </w:r>
      <w:r w:rsidRPr="009E168D">
        <w:rPr>
          <w:color w:val="000000" w:themeColor="text1"/>
        </w:rPr>
        <w:t xml:space="preserve">la </w:t>
      </w:r>
      <w:r w:rsidR="00ED29ED" w:rsidRPr="009E168D">
        <w:rPr>
          <w:color w:val="000000" w:themeColor="text1"/>
        </w:rPr>
        <w:t>posibilidad que existe</w:t>
      </w:r>
      <w:r w:rsidR="002111F9" w:rsidRPr="009E168D">
        <w:rPr>
          <w:color w:val="000000" w:themeColor="text1"/>
        </w:rPr>
        <w:t>,</w:t>
      </w:r>
      <w:r w:rsidRPr="009E168D">
        <w:rPr>
          <w:color w:val="000000" w:themeColor="text1"/>
        </w:rPr>
        <w:t xml:space="preserve"> en general,</w:t>
      </w:r>
      <w:r w:rsidR="00ED29ED" w:rsidRPr="009E168D">
        <w:rPr>
          <w:color w:val="000000" w:themeColor="text1"/>
        </w:rPr>
        <w:t xml:space="preserve"> para las demás entidades estatales para asociarse</w:t>
      </w:r>
      <w:r w:rsidRPr="009E168D">
        <w:rPr>
          <w:color w:val="000000" w:themeColor="text1"/>
        </w:rPr>
        <w:t xml:space="preserve">, </w:t>
      </w:r>
      <w:r w:rsidR="00ED29ED" w:rsidRPr="009E168D">
        <w:rPr>
          <w:color w:val="000000" w:themeColor="text1"/>
        </w:rPr>
        <w:t xml:space="preserve">particularmente, con fundamento en lo prescrito en el </w:t>
      </w:r>
      <w:r w:rsidRPr="009E168D">
        <w:rPr>
          <w:color w:val="000000" w:themeColor="text1"/>
        </w:rPr>
        <w:t>artículo 95 de la Ley 489 de 1998</w:t>
      </w:r>
      <w:r w:rsidR="00ED29ED" w:rsidRPr="009E168D">
        <w:rPr>
          <w:color w:val="000000" w:themeColor="text1"/>
        </w:rPr>
        <w:t>, que permite la asociación de entidades pública</w:t>
      </w:r>
      <w:r w:rsidR="0082781F" w:rsidRPr="009E168D">
        <w:rPr>
          <w:color w:val="000000" w:themeColor="text1"/>
        </w:rPr>
        <w:t>s</w:t>
      </w:r>
      <w:r w:rsidR="00ED29ED" w:rsidRPr="009E168D">
        <w:rPr>
          <w:color w:val="000000" w:themeColor="text1"/>
        </w:rPr>
        <w:t xml:space="preserve">, estableciendo la posibilidad </w:t>
      </w:r>
      <w:r w:rsidR="0082781F" w:rsidRPr="009E168D">
        <w:rPr>
          <w:color w:val="000000" w:themeColor="text1"/>
        </w:rPr>
        <w:t>de conformar personas jurídicas sin ánimo de lucro</w:t>
      </w:r>
      <w:r w:rsidRPr="009E168D">
        <w:rPr>
          <w:rStyle w:val="Refdenotaalpie"/>
          <w:color w:val="000000" w:themeColor="text1"/>
        </w:rPr>
        <w:footnoteReference w:id="6"/>
      </w:r>
      <w:r w:rsidR="00ED29ED" w:rsidRPr="009E168D">
        <w:rPr>
          <w:color w:val="000000" w:themeColor="text1"/>
        </w:rPr>
        <w:t>.</w:t>
      </w:r>
    </w:p>
    <w:p w14:paraId="54969580" w14:textId="77777777" w:rsidR="00370D03" w:rsidRDefault="00370D03" w:rsidP="00370D03">
      <w:pPr>
        <w:pStyle w:val="Textoindependiente"/>
        <w:spacing w:line="276" w:lineRule="auto"/>
        <w:ind w:right="108" w:firstLine="709"/>
        <w:jc w:val="both"/>
        <w:rPr>
          <w:color w:val="000000" w:themeColor="text1"/>
        </w:rPr>
      </w:pPr>
    </w:p>
    <w:p w14:paraId="0A34D3F1" w14:textId="7181ACBD" w:rsidR="00EE7AB2" w:rsidRPr="00EE7AB2" w:rsidRDefault="00EE7AB2" w:rsidP="00BA0271">
      <w:pPr>
        <w:pStyle w:val="Ttulo1"/>
        <w:numPr>
          <w:ilvl w:val="1"/>
          <w:numId w:val="12"/>
        </w:numPr>
        <w:tabs>
          <w:tab w:val="left" w:pos="426"/>
        </w:tabs>
        <w:spacing w:line="278" w:lineRule="auto"/>
        <w:ind w:left="0" w:right="113" w:firstLine="0"/>
        <w:jc w:val="both"/>
        <w:rPr>
          <w:color w:val="000000" w:themeColor="text1"/>
        </w:rPr>
      </w:pPr>
      <w:r w:rsidRPr="00EE7AB2">
        <w:rPr>
          <w:color w:val="000000" w:themeColor="text1"/>
        </w:rPr>
        <w:t xml:space="preserve">Posibilidad de que las asociaciones de municipios </w:t>
      </w:r>
      <w:r w:rsidR="002111F9">
        <w:rPr>
          <w:color w:val="000000" w:themeColor="text1"/>
        </w:rPr>
        <w:t>celebren</w:t>
      </w:r>
      <w:r w:rsidRPr="00EE7AB2">
        <w:rPr>
          <w:color w:val="000000" w:themeColor="text1"/>
        </w:rPr>
        <w:t xml:space="preserve"> </w:t>
      </w:r>
      <w:r w:rsidR="00BA0271">
        <w:rPr>
          <w:color w:val="000000" w:themeColor="text1"/>
        </w:rPr>
        <w:t xml:space="preserve">contratos </w:t>
      </w:r>
      <w:r w:rsidRPr="00EE7AB2">
        <w:rPr>
          <w:color w:val="000000" w:themeColor="text1"/>
        </w:rPr>
        <w:t xml:space="preserve">interadministrativos </w:t>
      </w:r>
    </w:p>
    <w:p w14:paraId="27B3728F" w14:textId="77777777" w:rsidR="00EE7AB2" w:rsidRPr="00EE7AB2" w:rsidRDefault="00EE7AB2" w:rsidP="00EE7AB2">
      <w:pPr>
        <w:pStyle w:val="Textoindependiente"/>
        <w:spacing w:before="1"/>
        <w:rPr>
          <w:b/>
          <w:color w:val="000000" w:themeColor="text1"/>
        </w:rPr>
      </w:pPr>
    </w:p>
    <w:p w14:paraId="2A3E9FA8" w14:textId="71DD42E7" w:rsidR="00EE7AB2" w:rsidRPr="00EE7AB2" w:rsidRDefault="00D56991" w:rsidP="003B7BCC">
      <w:pPr>
        <w:pStyle w:val="Textoindependiente"/>
        <w:spacing w:line="276" w:lineRule="auto"/>
        <w:ind w:right="108"/>
        <w:jc w:val="both"/>
        <w:rPr>
          <w:color w:val="000000" w:themeColor="text1"/>
        </w:rPr>
      </w:pPr>
      <w:r>
        <w:rPr>
          <w:color w:val="000000" w:themeColor="text1"/>
        </w:rPr>
        <w:t xml:space="preserve">Para desarrollar </w:t>
      </w:r>
      <w:r w:rsidR="00863B12">
        <w:rPr>
          <w:color w:val="000000" w:themeColor="text1"/>
        </w:rPr>
        <w:t>el tema propuesto</w:t>
      </w:r>
      <w:r w:rsidR="00EE7AB2" w:rsidRPr="00EE7AB2">
        <w:rPr>
          <w:color w:val="000000" w:themeColor="text1"/>
        </w:rPr>
        <w:t xml:space="preserve">, </w:t>
      </w:r>
      <w:r w:rsidR="00863B12">
        <w:rPr>
          <w:color w:val="000000" w:themeColor="text1"/>
        </w:rPr>
        <w:t>es necesario estudiar el marco jurídico</w:t>
      </w:r>
      <w:r w:rsidR="00EE7AB2" w:rsidRPr="00EE7AB2">
        <w:rPr>
          <w:color w:val="000000" w:themeColor="text1"/>
        </w:rPr>
        <w:t xml:space="preserve">, </w:t>
      </w:r>
      <w:r w:rsidR="00863B12">
        <w:rPr>
          <w:color w:val="000000" w:themeColor="text1"/>
        </w:rPr>
        <w:t xml:space="preserve">iniciando por un análisis histórico. En tal sentido, </w:t>
      </w:r>
      <w:r w:rsidR="00EE7AB2" w:rsidRPr="00EE7AB2">
        <w:rPr>
          <w:color w:val="000000" w:themeColor="text1"/>
        </w:rPr>
        <w:t>la Ley 80 de 1993, en el parágrafo 1 del artículo 2, incluía a las cooperativas y asociaciones de entidades territoriales dentro de la categoría de entidades estatales sometidas a la Ley 80 de 1993, y las facultaba para suscribir convenios</w:t>
      </w:r>
      <w:r w:rsidR="00EE7AB2" w:rsidRPr="00EE7AB2">
        <w:rPr>
          <w:color w:val="000000" w:themeColor="text1"/>
          <w:spacing w:val="-18"/>
        </w:rPr>
        <w:t xml:space="preserve"> </w:t>
      </w:r>
      <w:r w:rsidR="00EE7AB2" w:rsidRPr="00EE7AB2">
        <w:rPr>
          <w:color w:val="000000" w:themeColor="text1"/>
        </w:rPr>
        <w:t>interadministrativos:</w:t>
      </w:r>
    </w:p>
    <w:p w14:paraId="3F7FC35A" w14:textId="77777777" w:rsidR="00EE7AB2" w:rsidRPr="00EE7AB2" w:rsidRDefault="00EE7AB2" w:rsidP="00EE7AB2">
      <w:pPr>
        <w:pStyle w:val="Textoindependiente"/>
        <w:spacing w:before="3"/>
        <w:rPr>
          <w:color w:val="000000" w:themeColor="text1"/>
        </w:rPr>
      </w:pPr>
    </w:p>
    <w:p w14:paraId="23762CF0"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07A6B37B" w14:textId="77777777" w:rsidR="00EE7AB2" w:rsidRPr="00EE7AB2" w:rsidRDefault="00EE7AB2" w:rsidP="00EE7AB2">
      <w:pPr>
        <w:pStyle w:val="Textoindependiente"/>
        <w:spacing w:before="3"/>
        <w:rPr>
          <w:color w:val="000000" w:themeColor="text1"/>
        </w:rPr>
      </w:pPr>
    </w:p>
    <w:p w14:paraId="38BADF98" w14:textId="65B068C0" w:rsidR="00EE7AB2" w:rsidRPr="00EE7AB2" w:rsidRDefault="00EE7AB2" w:rsidP="002E08D0">
      <w:pPr>
        <w:pStyle w:val="Textoindependiente"/>
        <w:spacing w:after="120" w:line="276" w:lineRule="auto"/>
        <w:ind w:right="108" w:firstLine="709"/>
        <w:jc w:val="both"/>
        <w:rPr>
          <w:color w:val="000000" w:themeColor="text1"/>
        </w:rPr>
      </w:pPr>
      <w:r w:rsidRPr="00EE7AB2">
        <w:rPr>
          <w:color w:val="000000" w:themeColor="text1"/>
        </w:rPr>
        <w:t>En virtud de lo anterior, el parágrafo del artículo 2 de la Ley 80 de 1993 facultaba a las cooperativas y asociaciones de entidades territoriales para celebrar convenios interadministrativos.</w:t>
      </w:r>
      <w:r w:rsidR="002E08D0">
        <w:rPr>
          <w:color w:val="000000" w:themeColor="text1"/>
        </w:rPr>
        <w:t xml:space="preserve"> </w:t>
      </w:r>
      <w:r w:rsidRPr="00EE7AB2">
        <w:rPr>
          <w:color w:val="000000" w:themeColor="text1"/>
        </w:rPr>
        <w:t>Posteriormente, el numeral 2 del artículo 14 Decreto 2170 de 2002 desarrolló la posibilidad de que los entes solidarios de carácter público, como las cooperativas y las asociaciones de entidades territoriales, pudieran suscribir directamente, sin necesidad de adelantar procesos de selección</w:t>
      </w:r>
      <w:r w:rsidR="00C0384D">
        <w:rPr>
          <w:color w:val="000000" w:themeColor="text1"/>
        </w:rPr>
        <w:t xml:space="preserve"> competitivos</w:t>
      </w:r>
      <w:r w:rsidRPr="00EE7AB2">
        <w:rPr>
          <w:color w:val="000000" w:themeColor="text1"/>
        </w:rPr>
        <w:t>, convenios interadministrativos</w:t>
      </w:r>
      <w:r w:rsidR="00CD2181">
        <w:rPr>
          <w:color w:val="000000" w:themeColor="text1"/>
        </w:rPr>
        <w:t>, siempre que se acreditaran los siguientes requisitos establecidos en la norma indicada</w:t>
      </w:r>
      <w:r w:rsidRPr="00EE7AB2">
        <w:rPr>
          <w:color w:val="000000" w:themeColor="text1"/>
        </w:rPr>
        <w:t>:</w:t>
      </w:r>
    </w:p>
    <w:p w14:paraId="7420A195" w14:textId="77777777" w:rsidR="00EE7AB2" w:rsidRPr="00EE7AB2" w:rsidRDefault="00EE7AB2" w:rsidP="00EE7AB2">
      <w:pPr>
        <w:pStyle w:val="Textoindependiente"/>
        <w:spacing w:before="2"/>
        <w:rPr>
          <w:color w:val="000000" w:themeColor="text1"/>
        </w:rPr>
      </w:pPr>
    </w:p>
    <w:p w14:paraId="22E3C964"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lastRenderedPageBreak/>
        <w:t>Artículo 14. De conformidad con lo previsto en el parágrafo del artículo 2o. de la Ley 80 de 1993, los contratos que se celebren en desarrollo de los convenios interadministrativos estarán sujetos a dicha ley.</w:t>
      </w:r>
    </w:p>
    <w:p w14:paraId="17B1C956" w14:textId="0890D52E" w:rsidR="00EE7AB2" w:rsidRPr="008031FA" w:rsidRDefault="00C0384D" w:rsidP="00A27C8F">
      <w:pPr>
        <w:pStyle w:val="Textoindependiente"/>
        <w:spacing w:after="120"/>
        <w:ind w:left="669" w:right="533"/>
        <w:jc w:val="both"/>
        <w:rPr>
          <w:color w:val="000000" w:themeColor="text1"/>
          <w:sz w:val="21"/>
          <w:szCs w:val="21"/>
        </w:rPr>
      </w:pPr>
      <w:r>
        <w:rPr>
          <w:color w:val="000000" w:themeColor="text1"/>
          <w:sz w:val="21"/>
          <w:szCs w:val="21"/>
        </w:rPr>
        <w:t>[</w:t>
      </w:r>
      <w:r w:rsidR="00EE7AB2" w:rsidRPr="008031FA">
        <w:rPr>
          <w:color w:val="000000" w:themeColor="text1"/>
          <w:sz w:val="21"/>
          <w:szCs w:val="21"/>
        </w:rPr>
        <w:t>…</w:t>
      </w:r>
      <w:r>
        <w:rPr>
          <w:color w:val="000000" w:themeColor="text1"/>
          <w:sz w:val="21"/>
          <w:szCs w:val="21"/>
        </w:rPr>
        <w:t>]</w:t>
      </w:r>
    </w:p>
    <w:p w14:paraId="15E6EEA9"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575E8B2E" w14:textId="77777777" w:rsidR="00EE7AB2" w:rsidRPr="00EE7AB2" w:rsidRDefault="00EE7AB2" w:rsidP="00EE7AB2">
      <w:pPr>
        <w:pStyle w:val="Textoindependiente"/>
        <w:spacing w:before="3"/>
        <w:rPr>
          <w:color w:val="000000" w:themeColor="text1"/>
        </w:rPr>
      </w:pPr>
    </w:p>
    <w:p w14:paraId="610E4FFB" w14:textId="4B99B90F" w:rsidR="00EE7AB2" w:rsidRPr="00EE7AB2" w:rsidRDefault="00EE7AB2" w:rsidP="003B7BCC">
      <w:pPr>
        <w:pStyle w:val="Textoindependiente"/>
        <w:spacing w:line="276" w:lineRule="auto"/>
        <w:ind w:right="108" w:firstLine="709"/>
        <w:jc w:val="both"/>
        <w:rPr>
          <w:color w:val="000000" w:themeColor="text1"/>
        </w:rPr>
      </w:pPr>
      <w:r w:rsidRPr="00EE7AB2">
        <w:rPr>
          <w:color w:val="000000" w:themeColor="text1"/>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EE7AB2">
        <w:rPr>
          <w:color w:val="000000" w:themeColor="text1"/>
          <w:spacing w:val="40"/>
        </w:rPr>
        <w:t xml:space="preserve"> </w:t>
      </w:r>
      <w:r w:rsidRPr="00EE7AB2">
        <w:rPr>
          <w:color w:val="000000" w:themeColor="text1"/>
        </w:rPr>
        <w:t>29</w:t>
      </w:r>
      <w:r w:rsidRPr="00EE7AB2">
        <w:rPr>
          <w:color w:val="000000" w:themeColor="text1"/>
          <w:spacing w:val="40"/>
        </w:rPr>
        <w:t xml:space="preserve"> </w:t>
      </w:r>
      <w:r w:rsidRPr="00EE7AB2">
        <w:rPr>
          <w:color w:val="000000" w:themeColor="text1"/>
        </w:rPr>
        <w:t>de</w:t>
      </w:r>
      <w:r w:rsidRPr="00EE7AB2">
        <w:rPr>
          <w:color w:val="000000" w:themeColor="text1"/>
          <w:spacing w:val="41"/>
        </w:rPr>
        <w:t xml:space="preserve"> </w:t>
      </w:r>
      <w:r w:rsidRPr="00EE7AB2">
        <w:rPr>
          <w:color w:val="000000" w:themeColor="text1"/>
        </w:rPr>
        <w:t>la</w:t>
      </w:r>
      <w:r w:rsidRPr="00EE7AB2">
        <w:rPr>
          <w:color w:val="000000" w:themeColor="text1"/>
          <w:spacing w:val="40"/>
        </w:rPr>
        <w:t xml:space="preserve"> </w:t>
      </w:r>
      <w:r w:rsidRPr="00EE7AB2">
        <w:rPr>
          <w:color w:val="000000" w:themeColor="text1"/>
        </w:rPr>
        <w:t>Ley</w:t>
      </w:r>
      <w:r w:rsidRPr="00EE7AB2">
        <w:rPr>
          <w:color w:val="000000" w:themeColor="text1"/>
          <w:spacing w:val="38"/>
        </w:rPr>
        <w:t xml:space="preserve"> </w:t>
      </w:r>
      <w:r w:rsidRPr="00EE7AB2">
        <w:rPr>
          <w:color w:val="000000" w:themeColor="text1"/>
        </w:rPr>
        <w:t>80</w:t>
      </w:r>
      <w:r w:rsidRPr="00EE7AB2">
        <w:rPr>
          <w:color w:val="000000" w:themeColor="text1"/>
          <w:spacing w:val="44"/>
        </w:rPr>
        <w:t xml:space="preserve"> </w:t>
      </w:r>
      <w:r w:rsidRPr="00EE7AB2">
        <w:rPr>
          <w:color w:val="000000" w:themeColor="text1"/>
        </w:rPr>
        <w:t>de</w:t>
      </w:r>
      <w:r w:rsidRPr="00EE7AB2">
        <w:rPr>
          <w:color w:val="000000" w:themeColor="text1"/>
          <w:spacing w:val="40"/>
        </w:rPr>
        <w:t xml:space="preserve"> </w:t>
      </w:r>
      <w:r w:rsidRPr="00EE7AB2">
        <w:rPr>
          <w:color w:val="000000" w:themeColor="text1"/>
        </w:rPr>
        <w:t>1993,</w:t>
      </w:r>
      <w:r w:rsidRPr="00EE7AB2">
        <w:rPr>
          <w:color w:val="000000" w:themeColor="text1"/>
          <w:spacing w:val="39"/>
        </w:rPr>
        <w:t xml:space="preserve"> </w:t>
      </w:r>
      <w:r w:rsidRPr="00EE7AB2">
        <w:rPr>
          <w:color w:val="000000" w:themeColor="text1"/>
        </w:rPr>
        <w:t>normativa</w:t>
      </w:r>
      <w:r w:rsidRPr="00EE7AB2">
        <w:rPr>
          <w:color w:val="000000" w:themeColor="text1"/>
          <w:spacing w:val="41"/>
        </w:rPr>
        <w:t xml:space="preserve"> </w:t>
      </w:r>
      <w:r w:rsidRPr="00EE7AB2">
        <w:rPr>
          <w:color w:val="000000" w:themeColor="text1"/>
        </w:rPr>
        <w:t>que</w:t>
      </w:r>
      <w:r w:rsidRPr="00EE7AB2">
        <w:rPr>
          <w:color w:val="000000" w:themeColor="text1"/>
          <w:spacing w:val="41"/>
        </w:rPr>
        <w:t xml:space="preserve"> </w:t>
      </w:r>
      <w:r w:rsidRPr="00EE7AB2">
        <w:rPr>
          <w:color w:val="000000" w:themeColor="text1"/>
        </w:rPr>
        <w:t>desarrolla</w:t>
      </w:r>
      <w:r w:rsidRPr="00EE7AB2">
        <w:rPr>
          <w:color w:val="000000" w:themeColor="text1"/>
          <w:spacing w:val="40"/>
        </w:rPr>
        <w:t xml:space="preserve"> </w:t>
      </w:r>
      <w:r w:rsidRPr="00EE7AB2">
        <w:rPr>
          <w:color w:val="000000" w:themeColor="text1"/>
        </w:rPr>
        <w:t>la</w:t>
      </w:r>
      <w:r w:rsidRPr="00EE7AB2">
        <w:rPr>
          <w:color w:val="000000" w:themeColor="text1"/>
          <w:spacing w:val="41"/>
        </w:rPr>
        <w:t xml:space="preserve"> </w:t>
      </w:r>
      <w:r w:rsidRPr="00EE7AB2">
        <w:rPr>
          <w:color w:val="000000" w:themeColor="text1"/>
        </w:rPr>
        <w:t>selección</w:t>
      </w:r>
      <w:r w:rsidRPr="00EE7AB2">
        <w:rPr>
          <w:color w:val="000000" w:themeColor="text1"/>
          <w:spacing w:val="38"/>
        </w:rPr>
        <w:t xml:space="preserve"> </w:t>
      </w:r>
      <w:r w:rsidRPr="00EE7AB2">
        <w:rPr>
          <w:color w:val="000000" w:themeColor="text1"/>
        </w:rPr>
        <w:t>objetiva</w:t>
      </w:r>
      <w:r w:rsidRPr="00EE7AB2">
        <w:rPr>
          <w:color w:val="000000" w:themeColor="text1"/>
          <w:spacing w:val="41"/>
        </w:rPr>
        <w:t xml:space="preserve"> </w:t>
      </w:r>
      <w:r w:rsidRPr="00EE7AB2">
        <w:rPr>
          <w:color w:val="000000" w:themeColor="text1"/>
        </w:rPr>
        <w:t>como principio orientador para los procesos de selección sometidos al Estatuto General de Contratación</w:t>
      </w:r>
      <w:r w:rsidR="00C0384D">
        <w:rPr>
          <w:color w:val="000000" w:themeColor="text1"/>
        </w:rPr>
        <w:t xml:space="preserve"> de la Administración</w:t>
      </w:r>
      <w:r w:rsidRPr="00EE7AB2">
        <w:rPr>
          <w:color w:val="000000" w:themeColor="text1"/>
        </w:rPr>
        <w:t xml:space="preserve"> Pública:</w:t>
      </w:r>
    </w:p>
    <w:p w14:paraId="7D1F3C14" w14:textId="77777777" w:rsidR="00EE7AB2" w:rsidRPr="00EE7AB2" w:rsidRDefault="00EE7AB2" w:rsidP="00EE7AB2">
      <w:pPr>
        <w:pStyle w:val="Textoindependiente"/>
        <w:spacing w:before="1"/>
        <w:rPr>
          <w:color w:val="000000" w:themeColor="text1"/>
        </w:rPr>
      </w:pPr>
    </w:p>
    <w:p w14:paraId="3250BAAF"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266A1E75"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La selección de estas entidades se hará conforme a las siguientes reglas:</w:t>
      </w:r>
    </w:p>
    <w:p w14:paraId="57B79137" w14:textId="77777777" w:rsidR="00EE7AB2" w:rsidRPr="008031FA" w:rsidRDefault="00EE7AB2" w:rsidP="00A27C8F">
      <w:pPr>
        <w:pStyle w:val="Textoindependiente"/>
        <w:spacing w:after="120"/>
        <w:ind w:left="669" w:right="533"/>
        <w:jc w:val="both"/>
        <w:rPr>
          <w:color w:val="000000" w:themeColor="text1"/>
          <w:sz w:val="21"/>
          <w:szCs w:val="21"/>
        </w:rPr>
      </w:pPr>
      <w:r w:rsidRPr="008031FA">
        <w:rPr>
          <w:color w:val="000000" w:themeColor="text1"/>
          <w:sz w:val="21"/>
          <w:szCs w:val="2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269E8746" w14:textId="77777777" w:rsidR="00EE7AB2" w:rsidRPr="008031FA" w:rsidRDefault="00EE7AB2" w:rsidP="008031FA">
      <w:pPr>
        <w:pStyle w:val="Textoindependiente"/>
        <w:ind w:left="668" w:right="531"/>
        <w:jc w:val="both"/>
        <w:rPr>
          <w:color w:val="000000" w:themeColor="text1"/>
          <w:sz w:val="21"/>
          <w:szCs w:val="21"/>
        </w:rPr>
      </w:pPr>
      <w:r w:rsidRPr="008031FA">
        <w:rPr>
          <w:color w:val="000000" w:themeColor="text1"/>
          <w:sz w:val="21"/>
          <w:szCs w:val="21"/>
        </w:rPr>
        <w:t>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14:paraId="2AB857A1" w14:textId="77777777" w:rsidR="00EE7AB2" w:rsidRPr="008031FA" w:rsidRDefault="00EE7AB2" w:rsidP="008031FA">
      <w:pPr>
        <w:pStyle w:val="Textoindependiente"/>
        <w:ind w:left="668" w:right="531"/>
        <w:jc w:val="both"/>
        <w:rPr>
          <w:color w:val="000000" w:themeColor="text1"/>
          <w:sz w:val="21"/>
          <w:szCs w:val="21"/>
        </w:rPr>
      </w:pPr>
    </w:p>
    <w:p w14:paraId="7D069519" w14:textId="4822FBCB"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 xml:space="preserve">De este modo, la modificación </w:t>
      </w:r>
      <w:r w:rsidR="00C0384D">
        <w:rPr>
          <w:color w:val="000000" w:themeColor="text1"/>
        </w:rPr>
        <w:t>realizada</w:t>
      </w:r>
      <w:r w:rsidR="00C0384D" w:rsidRPr="00EE7AB2">
        <w:rPr>
          <w:color w:val="000000" w:themeColor="text1"/>
        </w:rPr>
        <w:t xml:space="preserve"> </w:t>
      </w:r>
      <w:r w:rsidRPr="00EE7AB2">
        <w:rPr>
          <w:color w:val="000000" w:themeColor="text1"/>
        </w:rPr>
        <w:t xml:space="preserve">por el artículo 1 del Decreto 4375 de 2006 restringió la libertad contractual de las cooperativas y asociaciones de entidades territoriales para celebrar convenios interadministrativos de forma directa, sometiéndolas a las reglas de la selección objetiva </w:t>
      </w:r>
      <w:r w:rsidR="00D56991">
        <w:rPr>
          <w:color w:val="000000" w:themeColor="text1"/>
        </w:rPr>
        <w:t xml:space="preserve">indicadas </w:t>
      </w:r>
      <w:r w:rsidRPr="00EE7AB2">
        <w:rPr>
          <w:color w:val="000000" w:themeColor="text1"/>
        </w:rPr>
        <w:t>en caso de que estas pretendieran contratar o ser contratadas por una entidad</w:t>
      </w:r>
      <w:r w:rsidRPr="00EE7AB2">
        <w:rPr>
          <w:color w:val="000000" w:themeColor="text1"/>
          <w:spacing w:val="-2"/>
        </w:rPr>
        <w:t xml:space="preserve"> </w:t>
      </w:r>
      <w:r w:rsidRPr="00EE7AB2">
        <w:rPr>
          <w:color w:val="000000" w:themeColor="text1"/>
        </w:rPr>
        <w:t>estatal.</w:t>
      </w:r>
    </w:p>
    <w:p w14:paraId="67ACF38F" w14:textId="437C4F74" w:rsidR="00EE7AB2" w:rsidRPr="00EE7AB2" w:rsidRDefault="00EE7AB2" w:rsidP="006500F1">
      <w:pPr>
        <w:pStyle w:val="Textoindependiente"/>
        <w:spacing w:line="276" w:lineRule="auto"/>
        <w:ind w:right="108" w:firstLine="709"/>
        <w:jc w:val="both"/>
        <w:rPr>
          <w:color w:val="000000" w:themeColor="text1"/>
        </w:rPr>
      </w:pPr>
      <w:r w:rsidRPr="00EE7AB2">
        <w:rPr>
          <w:color w:val="000000" w:themeColor="text1"/>
        </w:rPr>
        <w:t xml:space="preserve">A su vez, </w:t>
      </w:r>
      <w:r w:rsidR="00137856">
        <w:rPr>
          <w:color w:val="000000" w:themeColor="text1"/>
        </w:rPr>
        <w:t xml:space="preserve">y aquí radica lo más relevante, </w:t>
      </w:r>
      <w:r w:rsidRPr="00EE7AB2">
        <w:rPr>
          <w:color w:val="000000" w:themeColor="text1"/>
        </w:rPr>
        <w:t xml:space="preserve">con la </w:t>
      </w:r>
      <w:proofErr w:type="gramStart"/>
      <w:r w:rsidRPr="00EE7AB2">
        <w:rPr>
          <w:color w:val="000000" w:themeColor="text1"/>
        </w:rPr>
        <w:t>entrada en vigencia</w:t>
      </w:r>
      <w:proofErr w:type="gramEnd"/>
      <w:r w:rsidRPr="00EE7AB2">
        <w:rPr>
          <w:color w:val="000000" w:themeColor="text1"/>
        </w:rPr>
        <w:t xml:space="preserve"> de la Ley 1150 de 2007, normativa que introdujo medidas para la eficiencia y la transparencia en la </w:t>
      </w:r>
      <w:r w:rsidR="00C0384D">
        <w:rPr>
          <w:color w:val="000000" w:themeColor="text1"/>
        </w:rPr>
        <w:t>contratación pública</w:t>
      </w:r>
      <w:r w:rsidRPr="00EE7AB2">
        <w:rPr>
          <w:color w:val="000000" w:themeColor="text1"/>
        </w:rPr>
        <w:t xml:space="preserve">, se establecieron nuevos criterios para la celebración de </w:t>
      </w:r>
      <w:r w:rsidR="003B7784">
        <w:rPr>
          <w:color w:val="000000" w:themeColor="text1"/>
        </w:rPr>
        <w:t>contratos</w:t>
      </w:r>
      <w:r w:rsidR="003B7784" w:rsidRPr="00EE7AB2">
        <w:rPr>
          <w:color w:val="000000" w:themeColor="text1"/>
        </w:rPr>
        <w:t xml:space="preserve"> </w:t>
      </w:r>
      <w:r w:rsidRPr="00EE7AB2">
        <w:rPr>
          <w:color w:val="000000" w:themeColor="text1"/>
        </w:rPr>
        <w:t xml:space="preserve">interadministrativos para la actividad contractual de cooperativas y asociaciones </w:t>
      </w:r>
      <w:r w:rsidR="00D56991">
        <w:rPr>
          <w:color w:val="000000" w:themeColor="text1"/>
        </w:rPr>
        <w:t xml:space="preserve">de </w:t>
      </w:r>
      <w:r w:rsidRPr="00EE7AB2">
        <w:rPr>
          <w:color w:val="000000" w:themeColor="text1"/>
        </w:rPr>
        <w:lastRenderedPageBreak/>
        <w:t>entidades territoriales. Particularmente, el artículo 32 de la Ley 1150 de 2007 derogó de manera expresa el parágrafo 1 del artículo 2 de la Ley 80 de 1993, que permitía la celebración de convenios interadministrativos por parte de cooperativas y asociaciones de entidades</w:t>
      </w:r>
      <w:r w:rsidRPr="00EE7AB2">
        <w:rPr>
          <w:color w:val="000000" w:themeColor="text1"/>
          <w:spacing w:val="-12"/>
        </w:rPr>
        <w:t xml:space="preserve"> </w:t>
      </w:r>
      <w:r w:rsidRPr="00EE7AB2">
        <w:rPr>
          <w:color w:val="000000" w:themeColor="text1"/>
        </w:rPr>
        <w:t>territoriales</w:t>
      </w:r>
      <w:r w:rsidRPr="00EE7AB2">
        <w:rPr>
          <w:rStyle w:val="Refdenotaalpie"/>
          <w:color w:val="000000" w:themeColor="text1"/>
        </w:rPr>
        <w:footnoteReference w:id="7"/>
      </w:r>
      <w:r w:rsidRPr="00EE7AB2">
        <w:rPr>
          <w:color w:val="000000" w:themeColor="text1"/>
        </w:rPr>
        <w:t>.</w:t>
      </w:r>
      <w:r w:rsidR="00C0384D">
        <w:rPr>
          <w:color w:val="000000" w:themeColor="text1"/>
        </w:rPr>
        <w:t xml:space="preserve"> Además, en armonía con lo anterior</w:t>
      </w:r>
      <w:r w:rsidRPr="00EE7AB2">
        <w:rPr>
          <w:color w:val="000000" w:themeColor="text1"/>
        </w:rPr>
        <w:t xml:space="preserve">, </w:t>
      </w:r>
      <w:r w:rsidR="00137856">
        <w:rPr>
          <w:color w:val="000000" w:themeColor="text1"/>
        </w:rPr>
        <w:t xml:space="preserve">de forma omnicomprensiva </w:t>
      </w:r>
      <w:r w:rsidRPr="00EE7AB2">
        <w:rPr>
          <w:color w:val="000000" w:themeColor="text1"/>
        </w:rPr>
        <w:t>el artículo 10 de la Ley 1150 de 2007 estableció:</w:t>
      </w:r>
    </w:p>
    <w:p w14:paraId="7108A770" w14:textId="77777777" w:rsidR="00EE7AB2" w:rsidRPr="00EE7AB2" w:rsidRDefault="00EE7AB2" w:rsidP="00EE7AB2">
      <w:pPr>
        <w:pStyle w:val="Textoindependiente"/>
        <w:spacing w:before="8"/>
        <w:rPr>
          <w:color w:val="000000" w:themeColor="text1"/>
        </w:rPr>
      </w:pPr>
    </w:p>
    <w:p w14:paraId="740C6281" w14:textId="77777777" w:rsidR="00EE7AB2" w:rsidRPr="008031FA" w:rsidRDefault="00EE7AB2" w:rsidP="004669CB">
      <w:pPr>
        <w:pStyle w:val="Textoindependiente"/>
        <w:ind w:left="709" w:right="709"/>
        <w:jc w:val="both"/>
        <w:rPr>
          <w:color w:val="000000" w:themeColor="text1"/>
          <w:sz w:val="21"/>
          <w:szCs w:val="21"/>
        </w:rPr>
      </w:pPr>
      <w:r w:rsidRPr="008031FA">
        <w:rPr>
          <w:color w:val="000000" w:themeColor="text1"/>
          <w:sz w:val="21"/>
          <w:szCs w:val="21"/>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1A2BE195" w14:textId="77777777" w:rsidR="00EE7AB2" w:rsidRPr="00EE7AB2" w:rsidRDefault="00EE7AB2" w:rsidP="00EE7AB2">
      <w:pPr>
        <w:pStyle w:val="Textoindependiente"/>
        <w:spacing w:before="4"/>
        <w:rPr>
          <w:color w:val="000000" w:themeColor="text1"/>
        </w:rPr>
      </w:pPr>
    </w:p>
    <w:p w14:paraId="2079C834" w14:textId="06379E23" w:rsidR="00EE7AB2" w:rsidRPr="00EE7AB2" w:rsidRDefault="00EE7AB2" w:rsidP="00A27C8F">
      <w:pPr>
        <w:pStyle w:val="Textoindependiente"/>
        <w:spacing w:after="120" w:line="276" w:lineRule="auto"/>
        <w:ind w:right="108" w:firstLine="709"/>
        <w:jc w:val="both"/>
        <w:rPr>
          <w:color w:val="000000" w:themeColor="text1"/>
        </w:rPr>
      </w:pPr>
      <w:r w:rsidRPr="00EE7AB2">
        <w:rPr>
          <w:color w:val="000000" w:themeColor="text1"/>
        </w:rPr>
        <w:t>A partir de la norma citada, para la celebración de contratos con entidades estatales</w:t>
      </w:r>
      <w:r w:rsidR="00C0384D">
        <w:rPr>
          <w:color w:val="000000" w:themeColor="text1"/>
        </w:rPr>
        <w:t>,</w:t>
      </w:r>
      <w:r w:rsidRPr="00EE7AB2">
        <w:rPr>
          <w:color w:val="000000" w:themeColor="text1"/>
        </w:rPr>
        <w:t xml:space="preserve"> las cooperativas y asociaciones conformadas por entidades territoriales debe</w:t>
      </w:r>
      <w:r w:rsidR="00D56991">
        <w:rPr>
          <w:color w:val="000000" w:themeColor="text1"/>
        </w:rPr>
        <w:t>n</w:t>
      </w:r>
      <w:r w:rsidRPr="00EE7AB2">
        <w:rPr>
          <w:color w:val="000000" w:themeColor="text1"/>
        </w:rPr>
        <w:t xml:space="preserve"> someterse a los procesos de selección de la Ley 1150 de 2007, en igualdad de condiciones con los particulares</w:t>
      </w:r>
      <w:r w:rsidR="00FF7D32">
        <w:rPr>
          <w:color w:val="000000" w:themeColor="text1"/>
        </w:rPr>
        <w:t>. Así las cosas</w:t>
      </w:r>
      <w:r w:rsidRPr="00EE7AB2">
        <w:rPr>
          <w:color w:val="000000" w:themeColor="text1"/>
        </w:rPr>
        <w:t xml:space="preserve">, </w:t>
      </w:r>
      <w:r w:rsidR="00C0384D">
        <w:rPr>
          <w:color w:val="000000" w:themeColor="text1"/>
        </w:rPr>
        <w:t xml:space="preserve">la finalidad de la norma consiste en </w:t>
      </w:r>
      <w:r w:rsidR="00C0384D" w:rsidRPr="006500F1">
        <w:rPr>
          <w:color w:val="000000" w:themeColor="text1"/>
        </w:rPr>
        <w:t xml:space="preserve">establecer que </w:t>
      </w:r>
      <w:r w:rsidR="00D56991">
        <w:rPr>
          <w:color w:val="000000" w:themeColor="text1"/>
          <w:sz w:val="21"/>
          <w:szCs w:val="21"/>
        </w:rPr>
        <w:t>l</w:t>
      </w:r>
      <w:r w:rsidR="00D56991" w:rsidRPr="008031FA">
        <w:rPr>
          <w:color w:val="000000" w:themeColor="text1"/>
          <w:sz w:val="21"/>
          <w:szCs w:val="21"/>
        </w:rPr>
        <w:t xml:space="preserve">as cooperativas, las asociaciones conformadas por entidades territoriales y en general los entes solidarios de carácter público </w:t>
      </w:r>
      <w:r w:rsidR="00D56991">
        <w:rPr>
          <w:color w:val="000000" w:themeColor="text1"/>
          <w:sz w:val="21"/>
          <w:szCs w:val="21"/>
        </w:rPr>
        <w:t xml:space="preserve">que pretendan celebrar contratos con las entidades estatales pueden hacerlo siempre y cuando lo realicen a través de procedimientos competitivos, limitándose, en consecuencia, la </w:t>
      </w:r>
      <w:r w:rsidR="00FF7D32">
        <w:rPr>
          <w:color w:val="000000" w:themeColor="text1"/>
          <w:sz w:val="21"/>
          <w:szCs w:val="21"/>
        </w:rPr>
        <w:t xml:space="preserve">modalidad de </w:t>
      </w:r>
      <w:r w:rsidR="00D56991">
        <w:rPr>
          <w:color w:val="000000" w:themeColor="text1"/>
          <w:sz w:val="21"/>
          <w:szCs w:val="21"/>
        </w:rPr>
        <w:t xml:space="preserve">contratación directa. </w:t>
      </w:r>
      <w:r w:rsidR="00370D03">
        <w:rPr>
          <w:color w:val="000000" w:themeColor="text1"/>
          <w:sz w:val="21"/>
          <w:szCs w:val="21"/>
        </w:rPr>
        <w:t>De otro lado, vale la pena destacar como la disposición analizada no efectuó distinciones entre el tipo de asociaciones de entidades territoriales frente a las que aplica esta restricción, por lo que allí también se encuentran incluidas las asociaciones de municipios, que son un tipo de asociaciones de entidades territoriales.</w:t>
      </w:r>
    </w:p>
    <w:p w14:paraId="1F6F3454" w14:textId="36364E1A" w:rsidR="00EE7AB2" w:rsidRDefault="00370D03" w:rsidP="00A27C8F">
      <w:pPr>
        <w:pStyle w:val="Textoindependiente"/>
        <w:spacing w:after="120" w:line="276" w:lineRule="auto"/>
        <w:ind w:right="108" w:firstLine="709"/>
        <w:jc w:val="both"/>
        <w:rPr>
          <w:color w:val="000000" w:themeColor="text1"/>
        </w:rPr>
      </w:pPr>
      <w:r>
        <w:rPr>
          <w:color w:val="000000" w:themeColor="text1"/>
        </w:rPr>
        <w:t>En armonía con lo anterior, d</w:t>
      </w:r>
      <w:r w:rsidR="00EE7AB2" w:rsidRPr="00EE7AB2">
        <w:rPr>
          <w:color w:val="000000" w:themeColor="text1"/>
        </w:rPr>
        <w:t xml:space="preserve">e la evolución normativa expuesta se advierte que la prohibición de celebrar </w:t>
      </w:r>
      <w:r w:rsidR="00D56991">
        <w:rPr>
          <w:color w:val="000000" w:themeColor="text1"/>
        </w:rPr>
        <w:t>contratos mediante la modalidad de contratación directa, incluyendo la imposibilidad de acudir a la causal de contratos interadministrativos,</w:t>
      </w:r>
      <w:r w:rsidR="00EE7AB2" w:rsidRPr="00EE7AB2">
        <w:rPr>
          <w:color w:val="000000" w:themeColor="text1"/>
        </w:rPr>
        <w:t xml:space="preserve">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w:t>
      </w:r>
      <w:r w:rsidR="00455B90">
        <w:rPr>
          <w:color w:val="000000" w:themeColor="text1"/>
        </w:rPr>
        <w:t>;</w:t>
      </w:r>
      <w:r w:rsidR="00EE7AB2" w:rsidRPr="00EE7AB2">
        <w:rPr>
          <w:color w:val="000000" w:themeColor="text1"/>
        </w:rPr>
        <w:t xml:space="preserve"> y</w:t>
      </w:r>
      <w:r w:rsidR="00455B90">
        <w:rPr>
          <w:color w:val="000000" w:themeColor="text1"/>
        </w:rPr>
        <w:t>, particularmente,</w:t>
      </w:r>
      <w:r w:rsidR="00EE7AB2" w:rsidRPr="00EE7AB2">
        <w:rPr>
          <w:color w:val="000000" w:themeColor="text1"/>
        </w:rPr>
        <w:t xml:space="preserve"> </w:t>
      </w:r>
      <w:proofErr w:type="spellStart"/>
      <w:r w:rsidR="00EE7AB2" w:rsidRPr="00EE7AB2">
        <w:rPr>
          <w:color w:val="000000" w:themeColor="text1"/>
        </w:rPr>
        <w:t>ii</w:t>
      </w:r>
      <w:proofErr w:type="spellEnd"/>
      <w:r w:rsidR="00EE7AB2" w:rsidRPr="00EE7AB2">
        <w:rPr>
          <w:color w:val="000000" w:themeColor="text1"/>
        </w:rPr>
        <w:t xml:space="preserve">) el artículo 10 de la ley 1150 de 2007 que </w:t>
      </w:r>
      <w:r w:rsidR="00455B90">
        <w:rPr>
          <w:color w:val="000000" w:themeColor="text1"/>
        </w:rPr>
        <w:t>establece que la celebración de contratos entre una entidad estatal con, entre otras, asociaciones de entidades territoriales</w:t>
      </w:r>
      <w:r>
        <w:rPr>
          <w:color w:val="000000" w:themeColor="text1"/>
        </w:rPr>
        <w:t>, incluyendo las asociaciones de municipios,</w:t>
      </w:r>
      <w:r w:rsidR="00455B90">
        <w:rPr>
          <w:color w:val="000000" w:themeColor="text1"/>
        </w:rPr>
        <w:t xml:space="preserve"> únicamente se puede </w:t>
      </w:r>
      <w:r w:rsidR="00455B90">
        <w:rPr>
          <w:color w:val="000000" w:themeColor="text1"/>
        </w:rPr>
        <w:lastRenderedPageBreak/>
        <w:t xml:space="preserve">realizar </w:t>
      </w:r>
      <w:r w:rsidR="00EE7AB2" w:rsidRPr="00EE7AB2">
        <w:rPr>
          <w:color w:val="000000" w:themeColor="text1"/>
        </w:rPr>
        <w:t>mediante un proceso competitivo</w:t>
      </w:r>
      <w:r w:rsidR="00455B90">
        <w:rPr>
          <w:color w:val="000000" w:themeColor="text1"/>
        </w:rPr>
        <w:t>, pues deben participar «en igualdad de condiciones con los particulares»</w:t>
      </w:r>
      <w:r w:rsidR="00EE7AB2" w:rsidRPr="00EE7AB2">
        <w:rPr>
          <w:color w:val="000000" w:themeColor="text1"/>
        </w:rPr>
        <w:t xml:space="preserve"> y no mediante la modalidad de contratación directa</w:t>
      </w:r>
      <w:r w:rsidR="00455B90">
        <w:rPr>
          <w:color w:val="000000" w:themeColor="text1"/>
        </w:rPr>
        <w:t>, incluyendo en la prohibición</w:t>
      </w:r>
      <w:r>
        <w:rPr>
          <w:color w:val="000000" w:themeColor="text1"/>
        </w:rPr>
        <w:t xml:space="preserve"> la posibilidad de</w:t>
      </w:r>
      <w:r w:rsidR="00455B90">
        <w:rPr>
          <w:color w:val="000000" w:themeColor="text1"/>
        </w:rPr>
        <w:t xml:space="preserve"> acudir a la causal de </w:t>
      </w:r>
      <w:r w:rsidR="00EE7AB2" w:rsidRPr="00EE7AB2">
        <w:rPr>
          <w:color w:val="000000" w:themeColor="text1"/>
        </w:rPr>
        <w:t>los contratos interadministrativos.</w:t>
      </w:r>
    </w:p>
    <w:p w14:paraId="781C832F" w14:textId="52048137" w:rsidR="0068277B" w:rsidRPr="00EE7AB2" w:rsidRDefault="0068277B" w:rsidP="00A27C8F">
      <w:pPr>
        <w:pStyle w:val="Textoindependiente"/>
        <w:spacing w:after="120" w:line="276" w:lineRule="auto"/>
        <w:ind w:right="108" w:firstLine="709"/>
        <w:jc w:val="both"/>
        <w:rPr>
          <w:color w:val="000000" w:themeColor="text1"/>
        </w:rPr>
      </w:pPr>
      <w:r>
        <w:rPr>
          <w:color w:val="000000" w:themeColor="text1"/>
        </w:rPr>
        <w:t xml:space="preserve">En relación con lo anterior, vale la pena destacar </w:t>
      </w:r>
      <w:proofErr w:type="gramStart"/>
      <w:r>
        <w:rPr>
          <w:color w:val="000000" w:themeColor="text1"/>
        </w:rPr>
        <w:t>que</w:t>
      </w:r>
      <w:proofErr w:type="gramEnd"/>
      <w:r>
        <w:rPr>
          <w:color w:val="000000" w:themeColor="text1"/>
        </w:rPr>
        <w:t xml:space="preserve"> con fundamento en la disposición señalada previamente</w:t>
      </w:r>
      <w:r w:rsidR="008814F1">
        <w:rPr>
          <w:color w:val="000000" w:themeColor="text1"/>
        </w:rPr>
        <w:t>,</w:t>
      </w:r>
      <w:r>
        <w:rPr>
          <w:color w:val="000000" w:themeColor="text1"/>
        </w:rPr>
        <w:t xml:space="preserve"> en el concepto con radicado </w:t>
      </w:r>
      <w:r w:rsidRPr="0068277B">
        <w:rPr>
          <w:color w:val="000000" w:themeColor="text1"/>
        </w:rPr>
        <w:t>2201913000009468</w:t>
      </w:r>
      <w:r>
        <w:rPr>
          <w:color w:val="000000" w:themeColor="text1"/>
        </w:rPr>
        <w:t xml:space="preserve"> del 20 de diciembre de 2019, se concluyó </w:t>
      </w:r>
      <w:r w:rsidR="00DB1236">
        <w:rPr>
          <w:color w:val="000000" w:themeColor="text1"/>
        </w:rPr>
        <w:t xml:space="preserve">frente a una solicitud similar a la presentada por el peticionario </w:t>
      </w:r>
      <w:r>
        <w:rPr>
          <w:color w:val="000000" w:themeColor="text1"/>
        </w:rPr>
        <w:t>que «</w:t>
      </w:r>
      <w:r w:rsidRPr="0068277B">
        <w:rPr>
          <w:color w:val="000000" w:themeColor="text1"/>
        </w:rPr>
        <w:t>Las asociaciones de municipios sí pueden contratar con un municipio o departamento la ejecución de obras públicas. Sin embargo, no lo podrán hacer a través de la contratación directa, pues su escogencia se debe llevar a cabo luego de surtido un proceso competitivo, como el de licitación pública</w:t>
      </w:r>
      <w:r>
        <w:rPr>
          <w:color w:val="000000" w:themeColor="text1"/>
        </w:rPr>
        <w:t>»</w:t>
      </w:r>
      <w:r w:rsidRPr="0068277B">
        <w:rPr>
          <w:color w:val="000000" w:themeColor="text1"/>
        </w:rPr>
        <w:t>.</w:t>
      </w:r>
    </w:p>
    <w:p w14:paraId="15AD4198" w14:textId="458F85B0" w:rsidR="006241B0" w:rsidRDefault="00370D03" w:rsidP="002B70AB">
      <w:pPr>
        <w:pStyle w:val="Textoindependiente"/>
        <w:spacing w:line="276" w:lineRule="auto"/>
        <w:ind w:right="108" w:firstLine="708"/>
        <w:jc w:val="both"/>
        <w:rPr>
          <w:color w:val="000000" w:themeColor="text1"/>
        </w:rPr>
      </w:pPr>
      <w:r>
        <w:rPr>
          <w:color w:val="000000" w:themeColor="text1"/>
        </w:rPr>
        <w:t>De otro lado, p</w:t>
      </w:r>
      <w:r w:rsidR="002B70AB">
        <w:rPr>
          <w:color w:val="000000" w:themeColor="text1"/>
        </w:rPr>
        <w:t xml:space="preserve">ara finalizar el </w:t>
      </w:r>
      <w:r w:rsidR="00FF7D32">
        <w:rPr>
          <w:color w:val="000000" w:themeColor="text1"/>
        </w:rPr>
        <w:t>recuento</w:t>
      </w:r>
      <w:r w:rsidR="002B70AB">
        <w:rPr>
          <w:color w:val="000000" w:themeColor="text1"/>
        </w:rPr>
        <w:t xml:space="preserve"> normativo</w:t>
      </w:r>
      <w:r w:rsidR="00A8002B">
        <w:rPr>
          <w:color w:val="000000" w:themeColor="text1"/>
        </w:rPr>
        <w:t>,</w:t>
      </w:r>
      <w:r w:rsidR="002B70AB">
        <w:rPr>
          <w:color w:val="000000" w:themeColor="text1"/>
        </w:rPr>
        <w:t xml:space="preserve"> es necesario hacer referencia a la modificación realizada por el artículo 92 de la Ley 1474 de 2011 al</w:t>
      </w:r>
      <w:r w:rsidR="00A8002B">
        <w:rPr>
          <w:color w:val="000000" w:themeColor="text1"/>
        </w:rPr>
        <w:t xml:space="preserve"> </w:t>
      </w:r>
      <w:r w:rsidR="00A8002B" w:rsidRPr="006E6EE9">
        <w:rPr>
          <w:color w:val="000000" w:themeColor="text1"/>
        </w:rPr>
        <w:t>literal </w:t>
      </w:r>
      <w:hyperlink r:id="rId12" w:anchor="2.4.c" w:history="1">
        <w:r w:rsidR="00A8002B" w:rsidRPr="006E6EE9">
          <w:rPr>
            <w:color w:val="000000" w:themeColor="text1"/>
          </w:rPr>
          <w:t>c)</w:t>
        </w:r>
      </w:hyperlink>
      <w:r w:rsidR="00A8002B" w:rsidRPr="006E6EE9">
        <w:rPr>
          <w:color w:val="000000" w:themeColor="text1"/>
        </w:rPr>
        <w:t> del numeral 4 del artículo 2 de la Ley 1150 de 2007</w:t>
      </w:r>
      <w:r w:rsidR="002B70AB">
        <w:rPr>
          <w:color w:val="000000" w:themeColor="text1"/>
        </w:rPr>
        <w:t>.</w:t>
      </w:r>
      <w:r w:rsidR="00A8002B">
        <w:rPr>
          <w:color w:val="000000" w:themeColor="text1"/>
        </w:rPr>
        <w:t xml:space="preserve"> </w:t>
      </w:r>
      <w:r w:rsidR="002B70AB">
        <w:rPr>
          <w:color w:val="000000" w:themeColor="text1"/>
        </w:rPr>
        <w:t>En efecto, el artículo 92 indicado</w:t>
      </w:r>
      <w:r w:rsidR="00A8002B">
        <w:rPr>
          <w:color w:val="000000" w:themeColor="text1"/>
        </w:rPr>
        <w:t xml:space="preserve"> prohíbe </w:t>
      </w:r>
      <w:r w:rsidR="006241B0">
        <w:rPr>
          <w:color w:val="000000" w:themeColor="text1"/>
        </w:rPr>
        <w:t>acudir a la causal de contratación directa para celebrar ciertas tipologías y objetos contractuales por parte de ciertas entidades, donde se incluye esta restricción precisa frente a las asociaciones de entidades públicas. En efecto, la disposición establece:</w:t>
      </w:r>
    </w:p>
    <w:p w14:paraId="2B7EB30F" w14:textId="77777777" w:rsidR="006241B0" w:rsidRDefault="006241B0" w:rsidP="002B70AB">
      <w:pPr>
        <w:pStyle w:val="Textoindependiente"/>
        <w:spacing w:line="276" w:lineRule="auto"/>
        <w:ind w:right="108" w:firstLine="708"/>
        <w:jc w:val="both"/>
        <w:rPr>
          <w:color w:val="000000" w:themeColor="text1"/>
        </w:rPr>
      </w:pPr>
    </w:p>
    <w:p w14:paraId="7E0D5534" w14:textId="18A7CF43" w:rsidR="006241B0" w:rsidRPr="004669CB" w:rsidRDefault="006241B0" w:rsidP="004669CB">
      <w:pPr>
        <w:pStyle w:val="Textoindependiente"/>
        <w:spacing w:after="120"/>
        <w:ind w:left="709" w:right="709"/>
        <w:jc w:val="both"/>
        <w:rPr>
          <w:color w:val="000000" w:themeColor="text1"/>
          <w:sz w:val="21"/>
          <w:szCs w:val="21"/>
        </w:rPr>
      </w:pPr>
      <w:r w:rsidRPr="004669CB">
        <w:rPr>
          <w:color w:val="000000" w:themeColor="text1"/>
          <w:sz w:val="21"/>
          <w:szCs w:val="21"/>
        </w:rPr>
        <w:t>A</w:t>
      </w:r>
      <w:r>
        <w:rPr>
          <w:color w:val="000000" w:themeColor="text1"/>
          <w:sz w:val="21"/>
          <w:szCs w:val="21"/>
        </w:rPr>
        <w:t>rtículo</w:t>
      </w:r>
      <w:r w:rsidRPr="004669CB">
        <w:rPr>
          <w:color w:val="000000" w:themeColor="text1"/>
          <w:sz w:val="21"/>
          <w:szCs w:val="21"/>
        </w:rPr>
        <w:t xml:space="preserve"> 92. </w:t>
      </w:r>
      <w:r>
        <w:rPr>
          <w:color w:val="000000" w:themeColor="text1"/>
          <w:sz w:val="21"/>
          <w:szCs w:val="21"/>
        </w:rPr>
        <w:t>C</w:t>
      </w:r>
      <w:r w:rsidRPr="00863B12">
        <w:rPr>
          <w:color w:val="000000" w:themeColor="text1"/>
          <w:sz w:val="21"/>
          <w:szCs w:val="21"/>
        </w:rPr>
        <w:t>ontratos interadministrativos</w:t>
      </w:r>
      <w:r w:rsidRPr="004669CB">
        <w:rPr>
          <w:color w:val="000000" w:themeColor="text1"/>
          <w:sz w:val="21"/>
          <w:szCs w:val="21"/>
        </w:rPr>
        <w:t xml:space="preserve">. </w:t>
      </w:r>
      <w:proofErr w:type="spellStart"/>
      <w:r w:rsidRPr="004669CB">
        <w:rPr>
          <w:color w:val="000000" w:themeColor="text1"/>
          <w:sz w:val="21"/>
          <w:szCs w:val="21"/>
        </w:rPr>
        <w:t>Modifícase</w:t>
      </w:r>
      <w:proofErr w:type="spellEnd"/>
      <w:r w:rsidRPr="004669CB">
        <w:rPr>
          <w:color w:val="000000" w:themeColor="text1"/>
          <w:sz w:val="21"/>
          <w:szCs w:val="21"/>
        </w:rPr>
        <w:t xml:space="preserve"> el inciso primero del literal c) del numeral 4 del artículo 2o de la Ley 1150 de 2007, el cual quedará así:</w:t>
      </w:r>
    </w:p>
    <w:p w14:paraId="3FA04D01" w14:textId="77777777" w:rsidR="006241B0" w:rsidRPr="004669CB" w:rsidRDefault="006241B0" w:rsidP="004669CB">
      <w:pPr>
        <w:pStyle w:val="Textoindependiente"/>
        <w:spacing w:after="120"/>
        <w:ind w:left="709" w:right="709"/>
        <w:jc w:val="both"/>
        <w:rPr>
          <w:color w:val="000000" w:themeColor="text1"/>
          <w:sz w:val="21"/>
          <w:szCs w:val="21"/>
        </w:rPr>
      </w:pPr>
      <w:r w:rsidRPr="004669CB">
        <w:rPr>
          <w:color w:val="000000" w:themeColor="text1"/>
          <w:sz w:val="21"/>
          <w:szCs w:val="21"/>
        </w:rPr>
        <w:t>c) Contratos interadministrativos, siempre que las obligaciones derivadas del mismo tengan relación directa con el objeto de la entidad ejecutora señalado en la ley o en sus reglamentos.</w:t>
      </w:r>
    </w:p>
    <w:p w14:paraId="7FD72136" w14:textId="4EE6B3C8" w:rsidR="00A8002B" w:rsidRPr="004669CB" w:rsidRDefault="006241B0" w:rsidP="004669CB">
      <w:pPr>
        <w:pStyle w:val="Textoindependiente"/>
        <w:ind w:left="709" w:right="709"/>
        <w:jc w:val="both"/>
        <w:rPr>
          <w:color w:val="000000" w:themeColor="text1"/>
          <w:sz w:val="21"/>
          <w:szCs w:val="21"/>
        </w:rPr>
      </w:pPr>
      <w:r w:rsidRPr="004669CB">
        <w:rPr>
          <w:i/>
          <w:iCs/>
          <w:color w:val="000000" w:themeColor="text1"/>
          <w:sz w:val="21"/>
          <w:szCs w:val="21"/>
        </w:rPr>
        <w:t>Se exceptúan los contratos de obra, suministro, prestación de servicios de evaluación de conformidad respecto de las normas o reglamentos técnicos, encargos fiduciarios y fiducia pública cuando</w:t>
      </w:r>
      <w:r w:rsidRPr="004669CB">
        <w:rPr>
          <w:color w:val="000000" w:themeColor="text1"/>
          <w:sz w:val="21"/>
          <w:szCs w:val="21"/>
        </w:rPr>
        <w:t xml:space="preserve"> las instituciones de educación superior públicas o las Sociedades de Economía Mixta con participación mayoritaria del Estado, o </w:t>
      </w:r>
      <w:r w:rsidRPr="004669CB">
        <w:rPr>
          <w:i/>
          <w:iCs/>
          <w:color w:val="000000" w:themeColor="text1"/>
          <w:sz w:val="21"/>
          <w:szCs w:val="21"/>
        </w:rPr>
        <w:t>las personas jurídicas sin ánimo de lucro conformadas por la asociación de entidades públicas, o las federaciones de entidades territoriales sean las ejecutoras</w:t>
      </w:r>
      <w:r w:rsidRPr="004669CB">
        <w:rPr>
          <w:color w:val="000000" w:themeColor="text1"/>
          <w:sz w:val="21"/>
          <w:szCs w:val="21"/>
        </w:rPr>
        <w:t>. Estos contratos podrán ser ejecutados por las mismas, siempre que participen en procesos de licitación pública o contratación abreviada de acuerdo con lo dispuesto por los numerales 1 y 2 del presente artículo.</w:t>
      </w:r>
      <w:r w:rsidR="00A8002B" w:rsidRPr="004669CB">
        <w:rPr>
          <w:color w:val="000000" w:themeColor="text1"/>
          <w:sz w:val="21"/>
          <w:szCs w:val="21"/>
        </w:rPr>
        <w:t xml:space="preserve"> </w:t>
      </w:r>
      <w:r>
        <w:rPr>
          <w:color w:val="000000" w:themeColor="text1"/>
          <w:sz w:val="21"/>
          <w:szCs w:val="21"/>
        </w:rPr>
        <w:t>(Cursiva fuera de texto)</w:t>
      </w:r>
    </w:p>
    <w:p w14:paraId="7B21FE6A" w14:textId="77777777" w:rsidR="00A8002B" w:rsidRDefault="00A8002B" w:rsidP="00A8002B">
      <w:pPr>
        <w:pStyle w:val="Textoindependiente"/>
        <w:spacing w:line="276" w:lineRule="auto"/>
        <w:ind w:right="108" w:firstLine="709"/>
        <w:jc w:val="both"/>
        <w:rPr>
          <w:color w:val="000000" w:themeColor="text1"/>
        </w:rPr>
      </w:pPr>
    </w:p>
    <w:p w14:paraId="5ADE122A" w14:textId="2E0889F4" w:rsidR="006241B0" w:rsidRDefault="006241B0" w:rsidP="004669CB">
      <w:pPr>
        <w:pStyle w:val="Textoindependiente"/>
        <w:spacing w:after="120" w:line="276" w:lineRule="auto"/>
        <w:ind w:right="108" w:firstLine="709"/>
        <w:jc w:val="both"/>
        <w:rPr>
          <w:color w:val="000000" w:themeColor="text1"/>
        </w:rPr>
      </w:pPr>
      <w:r w:rsidRPr="009E168D">
        <w:rPr>
          <w:color w:val="000000" w:themeColor="text1"/>
        </w:rPr>
        <w:t xml:space="preserve">La anterior constituye otra prohibición precisa para celebrar ciertos objetos y tipologías contractuales por parte de personas jurídicas sin ánimo de lucro conformadas por la asociación de entidades públicas, </w:t>
      </w:r>
      <w:r w:rsidR="00370D03">
        <w:rPr>
          <w:color w:val="000000" w:themeColor="text1"/>
        </w:rPr>
        <w:t>concepto en que igualmente</w:t>
      </w:r>
      <w:r w:rsidRPr="009E168D">
        <w:rPr>
          <w:color w:val="000000" w:themeColor="text1"/>
        </w:rPr>
        <w:t xml:space="preserve"> se incluyen las asociaciones de entidades territoriales</w:t>
      </w:r>
      <w:r w:rsidR="00A27D96" w:rsidRPr="009E168D">
        <w:rPr>
          <w:color w:val="000000" w:themeColor="text1"/>
        </w:rPr>
        <w:t xml:space="preserve">, en particular se exceptúa la posibilidad de acudir a la causal de contratos interadministrativos para celebrar directamente contratos de obra, suministro, prestación de servicios de evaluación de conformidad respecto de las normas </w:t>
      </w:r>
      <w:r w:rsidR="00A27D96" w:rsidRPr="009E168D">
        <w:rPr>
          <w:color w:val="000000" w:themeColor="text1"/>
        </w:rPr>
        <w:lastRenderedPageBreak/>
        <w:t>o reglamentos técnicos, encargos fiduciarios y fiducia pública.</w:t>
      </w:r>
    </w:p>
    <w:p w14:paraId="4BB7BF8E" w14:textId="10FC10BD" w:rsidR="008814F1" w:rsidRPr="006A18C9" w:rsidRDefault="006A18C9" w:rsidP="00BA0271">
      <w:pPr>
        <w:pStyle w:val="Textoindependiente"/>
        <w:spacing w:after="120" w:line="276" w:lineRule="auto"/>
        <w:ind w:right="108" w:firstLine="709"/>
        <w:jc w:val="both"/>
        <w:rPr>
          <w:color w:val="000000" w:themeColor="text1"/>
        </w:rPr>
      </w:pPr>
      <w:r w:rsidRPr="006A18C9">
        <w:rPr>
          <w:color w:val="000000" w:themeColor="text1"/>
        </w:rPr>
        <w:t xml:space="preserve">Teniendo en cuenta lo anterior, particularmente lo establecido en el artículo 10 de la Ley 1150 de 2007, para la celebración de contratos con entidades estatales, las cooperativas y asociaciones conformadas por entidades territoriales deben someterse a los procesos de selección de la Ley 1150 de 2007, en igualdad de condiciones con los particulares. Así las cosas, la finalidad de la norma consiste en establecer que </w:t>
      </w:r>
      <w:r w:rsidRPr="00BA0271">
        <w:rPr>
          <w:color w:val="000000" w:themeColor="text1"/>
        </w:rPr>
        <w:t>las cooperativas, las asociaciones conformadas por entidades territoriales y en general los entes solidarios de carácter público que pretendan celebrar contratos con las entidades estatales pueden hacerlo siempre y cuando lo realicen a través de procedimientos competitivos, limitándose, en consecuencia, la modalidad de contratación directa. De otro lado, vale la pena destacar como la disposición analizada no efectuó distinciones entre el tipo de asociaciones de entidades territoriales frente a las que aplica esta restricción, por lo que allí también se encuentran incluidas las asociaciones de municipios, que son un tipo de asociaciones de entidades territoriales.</w:t>
      </w:r>
    </w:p>
    <w:p w14:paraId="581E33CB" w14:textId="77777777" w:rsidR="006241B0" w:rsidRDefault="006241B0" w:rsidP="00A8002B">
      <w:pPr>
        <w:pStyle w:val="Textoindependiente"/>
        <w:spacing w:line="276" w:lineRule="auto"/>
        <w:ind w:right="108" w:firstLine="709"/>
        <w:jc w:val="both"/>
        <w:rPr>
          <w:color w:val="000000" w:themeColor="text1"/>
        </w:rPr>
      </w:pPr>
    </w:p>
    <w:p w14:paraId="4132AAB4" w14:textId="0C9C37A7" w:rsidR="00A8002B" w:rsidRDefault="00A8002B" w:rsidP="00A8002B">
      <w:pPr>
        <w:pStyle w:val="Ttulo1"/>
        <w:tabs>
          <w:tab w:val="left" w:pos="344"/>
        </w:tabs>
        <w:ind w:left="0" w:firstLine="0"/>
        <w:rPr>
          <w:color w:val="000000" w:themeColor="text1"/>
        </w:rPr>
      </w:pPr>
      <w:r w:rsidRPr="00EE7AB2">
        <w:rPr>
          <w:color w:val="000000" w:themeColor="text1"/>
        </w:rPr>
        <w:t>Respuesta</w:t>
      </w:r>
    </w:p>
    <w:p w14:paraId="600FA6C1" w14:textId="77777777" w:rsidR="009310AC" w:rsidRPr="00EE7AB2" w:rsidRDefault="009310AC" w:rsidP="00A8002B">
      <w:pPr>
        <w:pStyle w:val="Ttulo1"/>
        <w:tabs>
          <w:tab w:val="left" w:pos="344"/>
        </w:tabs>
        <w:ind w:left="0" w:firstLine="0"/>
        <w:rPr>
          <w:color w:val="000000" w:themeColor="text1"/>
        </w:rPr>
      </w:pPr>
    </w:p>
    <w:p w14:paraId="4FCB9E98" w14:textId="77777777" w:rsidR="00A8002B" w:rsidRDefault="00A8002B" w:rsidP="00A8002B">
      <w:pPr>
        <w:pStyle w:val="Textoindependiente"/>
        <w:rPr>
          <w:b/>
          <w:color w:val="000000" w:themeColor="text1"/>
        </w:rPr>
      </w:pPr>
    </w:p>
    <w:p w14:paraId="1214F75A" w14:textId="6AF17838" w:rsidR="004E6D8D" w:rsidRPr="00BA0271" w:rsidRDefault="004E6D8D" w:rsidP="004E6D8D">
      <w:pPr>
        <w:tabs>
          <w:tab w:val="left" w:pos="426"/>
        </w:tabs>
        <w:ind w:left="709" w:right="709"/>
        <w:jc w:val="both"/>
        <w:rPr>
          <w:rFonts w:ascii="Arial" w:hAnsi="Arial" w:cs="Arial"/>
          <w:noProof/>
          <w:sz w:val="21"/>
          <w:szCs w:val="21"/>
          <w:lang w:val="es-ES_tradnl"/>
        </w:rPr>
      </w:pPr>
      <w:r w:rsidRPr="00BA0271">
        <w:rPr>
          <w:rFonts w:ascii="Arial" w:hAnsi="Arial" w:cs="Arial"/>
          <w:noProof/>
          <w:sz w:val="21"/>
          <w:szCs w:val="21"/>
          <w:lang w:val="es-ES_tradnl"/>
        </w:rPr>
        <w:t>«Las Asociaciones de Municipios y los Municipios pueden celebrar contratos interadministrativos mediante el sistema de contratación directa, para la ejecución de obras civiles y proyectos de infraestructura?»</w:t>
      </w:r>
      <w:r w:rsidR="00450015" w:rsidRPr="00BA0271">
        <w:rPr>
          <w:rFonts w:ascii="Arial" w:hAnsi="Arial" w:cs="Arial"/>
          <w:noProof/>
          <w:sz w:val="21"/>
          <w:szCs w:val="21"/>
          <w:lang w:val="es-ES_tradnl"/>
        </w:rPr>
        <w:t>.</w:t>
      </w:r>
    </w:p>
    <w:p w14:paraId="040855D4" w14:textId="77777777" w:rsidR="004E6D8D" w:rsidRPr="00BA0271" w:rsidRDefault="004E6D8D" w:rsidP="004E6D8D">
      <w:pPr>
        <w:tabs>
          <w:tab w:val="left" w:pos="426"/>
        </w:tabs>
        <w:ind w:left="709" w:right="709"/>
        <w:jc w:val="both"/>
        <w:rPr>
          <w:rFonts w:ascii="Arial" w:hAnsi="Arial" w:cs="Arial"/>
          <w:noProof/>
          <w:sz w:val="21"/>
          <w:szCs w:val="21"/>
          <w:lang w:val="es-ES_tradnl"/>
        </w:rPr>
      </w:pPr>
    </w:p>
    <w:p w14:paraId="519019F0" w14:textId="4ED14662" w:rsidR="00A8002B" w:rsidRPr="00BA0271" w:rsidRDefault="004E6D8D" w:rsidP="004E6D8D">
      <w:pPr>
        <w:tabs>
          <w:tab w:val="left" w:pos="426"/>
        </w:tabs>
        <w:ind w:left="709" w:right="709"/>
        <w:jc w:val="both"/>
        <w:rPr>
          <w:rFonts w:ascii="Arial" w:hAnsi="Arial" w:cs="Arial"/>
          <w:noProof/>
          <w:sz w:val="21"/>
          <w:szCs w:val="21"/>
          <w:lang w:val="es-ES_tradnl"/>
        </w:rPr>
      </w:pPr>
      <w:r w:rsidRPr="00BA0271">
        <w:rPr>
          <w:rFonts w:ascii="Arial" w:hAnsi="Arial" w:cs="Arial"/>
          <w:noProof/>
          <w:sz w:val="21"/>
          <w:szCs w:val="21"/>
          <w:lang w:val="es-ES_tradnl"/>
        </w:rPr>
        <w:t>«Las Asociaciones de Municipios y el Departamento del Municipios que la conforman pueden celebrar contratos interadministrativos mediante el sistema de contratación directa, para la ejecución de obras civiles y proyectos de infraestructura</w:t>
      </w:r>
      <w:r w:rsidR="00A8002B" w:rsidRPr="00BA0271">
        <w:rPr>
          <w:rFonts w:ascii="Arial" w:hAnsi="Arial" w:cs="Arial"/>
          <w:noProof/>
          <w:sz w:val="21"/>
          <w:szCs w:val="21"/>
          <w:lang w:val="es-ES_tradnl"/>
        </w:rPr>
        <w:t>?».</w:t>
      </w:r>
    </w:p>
    <w:p w14:paraId="203FFB89" w14:textId="537D36F1" w:rsidR="00A8002B" w:rsidRDefault="00A8002B" w:rsidP="00A8002B">
      <w:pPr>
        <w:pStyle w:val="Textoindependiente"/>
        <w:rPr>
          <w:b/>
          <w:color w:val="000000" w:themeColor="text1"/>
          <w:lang w:val="es-ES_tradnl"/>
        </w:rPr>
      </w:pPr>
    </w:p>
    <w:p w14:paraId="05B1ACEC" w14:textId="77777777" w:rsidR="009310AC" w:rsidRPr="00A8002B" w:rsidRDefault="009310AC" w:rsidP="00A8002B">
      <w:pPr>
        <w:pStyle w:val="Textoindependiente"/>
        <w:rPr>
          <w:b/>
          <w:color w:val="000000" w:themeColor="text1"/>
          <w:lang w:val="es-ES_tradnl"/>
        </w:rPr>
      </w:pPr>
    </w:p>
    <w:p w14:paraId="51A16719" w14:textId="3FCF9EDB" w:rsidR="00A8002B" w:rsidRDefault="00370D03" w:rsidP="00A8002B">
      <w:pPr>
        <w:pStyle w:val="Textoindependiente"/>
        <w:spacing w:before="93" w:line="276" w:lineRule="auto"/>
        <w:ind w:right="106"/>
        <w:jc w:val="both"/>
        <w:rPr>
          <w:color w:val="000000" w:themeColor="text1"/>
        </w:rPr>
      </w:pPr>
      <w:r>
        <w:rPr>
          <w:color w:val="000000" w:themeColor="text1"/>
        </w:rPr>
        <w:t>De conformidad con las consideraciones de este concepto</w:t>
      </w:r>
      <w:r w:rsidR="001431FB" w:rsidRPr="001431FB">
        <w:rPr>
          <w:color w:val="000000" w:themeColor="text1"/>
        </w:rPr>
        <w:t xml:space="preserve">, </w:t>
      </w:r>
      <w:r w:rsidR="00660340">
        <w:rPr>
          <w:color w:val="000000" w:themeColor="text1"/>
        </w:rPr>
        <w:t xml:space="preserve">se reitera la postura de esta Agencia, en el sentido de que las asociaciones de municipios sí pueden contratar con un municipio o departamento la ejecución de obras públicas. Sin embargo, no lo podrán hacer a través de la </w:t>
      </w:r>
      <w:r w:rsidR="006A18C9">
        <w:rPr>
          <w:color w:val="000000" w:themeColor="text1"/>
        </w:rPr>
        <w:t xml:space="preserve">causal de </w:t>
      </w:r>
      <w:r w:rsidR="00891045">
        <w:rPr>
          <w:color w:val="000000" w:themeColor="text1"/>
        </w:rPr>
        <w:t xml:space="preserve">contratación directa de </w:t>
      </w:r>
      <w:r w:rsidR="006A18C9">
        <w:rPr>
          <w:color w:val="000000" w:themeColor="text1"/>
        </w:rPr>
        <w:t>contratos interadministrativos</w:t>
      </w:r>
      <w:r w:rsidR="00660340">
        <w:rPr>
          <w:color w:val="000000" w:themeColor="text1"/>
        </w:rPr>
        <w:t>,</w:t>
      </w:r>
      <w:r w:rsidR="006A18C9">
        <w:rPr>
          <w:color w:val="000000" w:themeColor="text1"/>
        </w:rPr>
        <w:t xml:space="preserve"> para efectos de </w:t>
      </w:r>
      <w:r w:rsidR="00891045">
        <w:rPr>
          <w:color w:val="000000" w:themeColor="text1"/>
        </w:rPr>
        <w:t>celebrar directamente el contrato</w:t>
      </w:r>
      <w:r w:rsidR="006A18C9">
        <w:rPr>
          <w:color w:val="000000" w:themeColor="text1"/>
        </w:rPr>
        <w:t>,</w:t>
      </w:r>
      <w:r w:rsidR="00660340">
        <w:rPr>
          <w:color w:val="000000" w:themeColor="text1"/>
        </w:rPr>
        <w:t xml:space="preserve"> pues su escogencia se debe llevar a cabo luego de surtido un proceso competitivo, como el de licitación pública</w:t>
      </w:r>
      <w:r w:rsidR="0036768B">
        <w:rPr>
          <w:color w:val="000000" w:themeColor="text1"/>
        </w:rPr>
        <w:t xml:space="preserve"> o la modalidad de selección que corresponda.</w:t>
      </w:r>
    </w:p>
    <w:p w14:paraId="4C23556A" w14:textId="0834061B" w:rsidR="00BF3E10" w:rsidRPr="00EE7AB2" w:rsidRDefault="00BF3E10" w:rsidP="00A8002B">
      <w:pPr>
        <w:pStyle w:val="Textoindependiente"/>
        <w:spacing w:before="93" w:line="276" w:lineRule="auto"/>
        <w:ind w:right="106"/>
        <w:jc w:val="both"/>
        <w:rPr>
          <w:color w:val="000000" w:themeColor="text1"/>
        </w:rPr>
      </w:pPr>
      <w:r>
        <w:rPr>
          <w:color w:val="000000" w:themeColor="text1"/>
        </w:rPr>
        <w:tab/>
        <w:t>Sin perjuicio de lo anterior y de las consideraciones de este concepto, corresponderá a cada entidad estatal definir la viabilidad jurídica, técnica y financiera de celebrar determinado contrato estatal en particular.</w:t>
      </w:r>
    </w:p>
    <w:p w14:paraId="71EC6CA0" w14:textId="1EA71743" w:rsidR="00EE7AB2" w:rsidRDefault="00EE7AB2" w:rsidP="00EE7AB2">
      <w:pPr>
        <w:pStyle w:val="Textoindependiente"/>
        <w:spacing w:before="4"/>
        <w:rPr>
          <w:color w:val="000000" w:themeColor="text1"/>
        </w:rPr>
      </w:pPr>
    </w:p>
    <w:p w14:paraId="0B342CE6" w14:textId="77777777" w:rsidR="006A18C9" w:rsidRPr="00EE7AB2" w:rsidRDefault="006A18C9" w:rsidP="00EE7AB2">
      <w:pPr>
        <w:pStyle w:val="Textoindependiente"/>
        <w:spacing w:before="4"/>
        <w:rPr>
          <w:color w:val="000000" w:themeColor="text1"/>
        </w:rPr>
      </w:pPr>
    </w:p>
    <w:p w14:paraId="544609D3" w14:textId="3CFF1235" w:rsidR="000920F0" w:rsidRPr="00EE7AB2" w:rsidRDefault="000920F0" w:rsidP="00B80A0C">
      <w:pPr>
        <w:spacing w:line="276" w:lineRule="auto"/>
        <w:jc w:val="both"/>
        <w:rPr>
          <w:rFonts w:ascii="Arial" w:hAnsi="Arial" w:cs="Arial"/>
          <w:noProof/>
          <w:sz w:val="22"/>
          <w:lang w:val="es-ES_tradnl"/>
        </w:rPr>
      </w:pPr>
      <w:r w:rsidRPr="00EE7AB2">
        <w:rPr>
          <w:rFonts w:ascii="Arial" w:hAnsi="Arial" w:cs="Arial"/>
          <w:noProof/>
          <w:sz w:val="22"/>
          <w:lang w:val="es-ES_tradnl"/>
        </w:rPr>
        <w:lastRenderedPageBreak/>
        <w:t>Este concepto tiene el alcance previsto en el artículo 28 del Código de Procedimiento Administrativo y de lo Contencioso Administrativo</w:t>
      </w:r>
      <w:r w:rsidR="00A568E5" w:rsidRPr="00EE7AB2">
        <w:rPr>
          <w:rFonts w:ascii="Arial" w:hAnsi="Arial" w:cs="Arial"/>
          <w:noProof/>
          <w:sz w:val="22"/>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5" w:name="_Hlk50986665"/>
      <w:bookmarkStart w:id="6" w:name="_Hlk55258198"/>
      <w:bookmarkEnd w:id="2"/>
      <w:r w:rsidRPr="00EE7AB2">
        <w:rPr>
          <w:rFonts w:ascii="Arial" w:hAnsi="Arial" w:cs="Arial"/>
          <w:sz w:val="22"/>
          <w:lang w:eastAsia="es-CO"/>
        </w:rPr>
        <w:t>Atentamente,</w:t>
      </w:r>
    </w:p>
    <w:p w14:paraId="48343DC8" w14:textId="77777777" w:rsidR="00033726" w:rsidRPr="00EE7AB2" w:rsidRDefault="00033726" w:rsidP="00033726">
      <w:pPr>
        <w:rPr>
          <w:rFonts w:ascii="Arial" w:hAnsi="Arial" w:cs="Arial"/>
          <w:sz w:val="22"/>
          <w:lang w:eastAsia="es-CO"/>
        </w:rPr>
      </w:pPr>
    </w:p>
    <w:p w14:paraId="1C202F34" w14:textId="18983D49" w:rsidR="00033726" w:rsidRDefault="009310AC" w:rsidP="00033726">
      <w:pPr>
        <w:jc w:val="center"/>
        <w:rPr>
          <w:rFonts w:ascii="Arial" w:hAnsi="Arial" w:cs="Arial"/>
          <w:sz w:val="18"/>
          <w:szCs w:val="20"/>
          <w:lang w:eastAsia="es-CO"/>
        </w:rPr>
      </w:pPr>
      <w:r>
        <w:rPr>
          <w:noProof/>
        </w:rPr>
        <w:drawing>
          <wp:inline distT="0" distB="0" distL="0" distR="0" wp14:anchorId="6711881E" wp14:editId="269FE66E">
            <wp:extent cx="2514600" cy="1114425"/>
            <wp:effectExtent l="0" t="0" r="0" b="0"/>
            <wp:docPr id="1208293063" name="Imagen 120829306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93063" name="Imagen 1208293063"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2373DE9B" w14:textId="77777777" w:rsidR="009310AC" w:rsidRPr="00295D8A" w:rsidRDefault="009310AC"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Sebastián Ramírez Grisales</w:t>
            </w:r>
          </w:p>
          <w:p w14:paraId="2654F995" w14:textId="70446065"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760814">
        <w:trPr>
          <w:trHeight w:val="300"/>
        </w:trPr>
        <w:tc>
          <w:tcPr>
            <w:tcW w:w="812" w:type="dxa"/>
            <w:vAlign w:val="center"/>
            <w:hideMark/>
          </w:tcPr>
          <w:p w14:paraId="7B045DB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0</w:t>
            </w:r>
          </w:p>
        </w:tc>
        <w:bookmarkEnd w:id="5"/>
      </w:tr>
      <w:bookmarkEnd w:id="6"/>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5C73" w14:textId="77777777" w:rsidR="00DE47F2" w:rsidRDefault="00DE47F2">
      <w:r>
        <w:separator/>
      </w:r>
    </w:p>
  </w:endnote>
  <w:endnote w:type="continuationSeparator" w:id="0">
    <w:p w14:paraId="1C6CA47F" w14:textId="77777777" w:rsidR="00DE47F2" w:rsidRDefault="00DE47F2">
      <w:r>
        <w:continuationSeparator/>
      </w:r>
    </w:p>
  </w:endnote>
  <w:endnote w:type="continuationNotice" w:id="1">
    <w:p w14:paraId="0EA2C224" w14:textId="77777777" w:rsidR="00DE47F2" w:rsidRDefault="00D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6476" w14:textId="77777777" w:rsidR="00DE47F2" w:rsidRDefault="00DE47F2">
      <w:r>
        <w:separator/>
      </w:r>
    </w:p>
  </w:footnote>
  <w:footnote w:type="continuationSeparator" w:id="0">
    <w:p w14:paraId="1C6C73C9" w14:textId="77777777" w:rsidR="00DE47F2" w:rsidRDefault="00DE47F2">
      <w:r>
        <w:continuationSeparator/>
      </w:r>
    </w:p>
  </w:footnote>
  <w:footnote w:type="continuationNotice" w:id="1">
    <w:p w14:paraId="0631D46E" w14:textId="77777777" w:rsidR="00DE47F2" w:rsidRDefault="00DE47F2"/>
  </w:footnote>
  <w:footnote w:id="2">
    <w:p w14:paraId="048CDC33" w14:textId="49771B8E" w:rsidR="00EE7AB2" w:rsidRPr="009B1002" w:rsidRDefault="00EE7AB2" w:rsidP="009B1002">
      <w:pPr>
        <w:pStyle w:val="Textonotapie"/>
        <w:ind w:firstLine="720"/>
        <w:jc w:val="both"/>
        <w:rPr>
          <w:rFonts w:ascii="Arial" w:hAnsi="Arial" w:cs="Arial"/>
          <w:color w:val="000000" w:themeColor="text1"/>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w:t>
      </w:r>
    </w:p>
    <w:p w14:paraId="2AE84EA5" w14:textId="77777777" w:rsidR="00EE7AB2" w:rsidRPr="009B1002" w:rsidRDefault="00EE7AB2" w:rsidP="009B1002">
      <w:pPr>
        <w:pStyle w:val="Textonotapie"/>
        <w:jc w:val="both"/>
        <w:rPr>
          <w:rFonts w:ascii="Arial" w:hAnsi="Arial" w:cs="Arial"/>
          <w:sz w:val="19"/>
          <w:szCs w:val="19"/>
          <w:lang w:val="es-CO"/>
        </w:rPr>
      </w:pPr>
    </w:p>
  </w:footnote>
  <w:footnote w:id="3">
    <w:p w14:paraId="2D1DD9AC" w14:textId="19EB43C7" w:rsidR="00EE7AB2" w:rsidRPr="009B1002" w:rsidRDefault="00EE7AB2" w:rsidP="009B1002">
      <w:pPr>
        <w:ind w:firstLine="720"/>
        <w:jc w:val="both"/>
        <w:rPr>
          <w:rFonts w:ascii="Arial" w:hAnsi="Arial" w:cs="Arial"/>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A3305E" w:rsidRPr="009B1002">
        <w:rPr>
          <w:rFonts w:ascii="Arial" w:hAnsi="Arial" w:cs="Arial"/>
          <w:sz w:val="19"/>
          <w:szCs w:val="19"/>
        </w:rPr>
        <w:t>«</w:t>
      </w:r>
      <w:r w:rsidRPr="009B1002">
        <w:rPr>
          <w:rFonts w:ascii="Arial" w:hAnsi="Arial" w:cs="Arial"/>
          <w:sz w:val="19"/>
          <w:szCs w:val="19"/>
        </w:rPr>
        <w:t>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sidR="00A3305E" w:rsidRPr="009B1002">
        <w:rPr>
          <w:rFonts w:ascii="Arial" w:hAnsi="Arial" w:cs="Arial"/>
          <w:sz w:val="19"/>
          <w:szCs w:val="19"/>
        </w:rPr>
        <w:t>»</w:t>
      </w:r>
      <w:r w:rsidRPr="009B1002">
        <w:rPr>
          <w:rFonts w:ascii="Arial" w:hAnsi="Arial" w:cs="Arial"/>
          <w:sz w:val="19"/>
          <w:szCs w:val="19"/>
        </w:rPr>
        <w:t>.</w:t>
      </w:r>
    </w:p>
    <w:p w14:paraId="6D346B21" w14:textId="77777777" w:rsidR="00EE7AB2" w:rsidRPr="009B1002" w:rsidRDefault="00EE7AB2" w:rsidP="009B1002">
      <w:pPr>
        <w:pStyle w:val="Textonotapie"/>
        <w:jc w:val="both"/>
        <w:rPr>
          <w:rFonts w:ascii="Arial" w:hAnsi="Arial" w:cs="Arial"/>
          <w:sz w:val="19"/>
          <w:szCs w:val="19"/>
          <w:lang w:val="es-CO"/>
        </w:rPr>
      </w:pPr>
    </w:p>
  </w:footnote>
  <w:footnote w:id="4">
    <w:p w14:paraId="0EFED46A" w14:textId="435DC758" w:rsidR="00EE7AB2" w:rsidRPr="009B1002" w:rsidRDefault="00EE7AB2" w:rsidP="009B1002">
      <w:pPr>
        <w:ind w:left="100" w:right="105" w:firstLine="707"/>
        <w:jc w:val="both"/>
        <w:rPr>
          <w:rFonts w:ascii="Arial" w:hAnsi="Arial" w:cs="Arial"/>
          <w:color w:val="000000" w:themeColor="text1"/>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0082781F">
        <w:rPr>
          <w:rFonts w:ascii="Arial" w:hAnsi="Arial" w:cs="Arial"/>
          <w:sz w:val="19"/>
          <w:szCs w:val="19"/>
        </w:rPr>
        <w:t xml:space="preserve">Ley 136 de 1994: </w:t>
      </w:r>
      <w:r w:rsidR="00A3305E" w:rsidRPr="009B1002">
        <w:rPr>
          <w:rFonts w:ascii="Arial" w:hAnsi="Arial" w:cs="Arial"/>
          <w:color w:val="000000" w:themeColor="text1"/>
          <w:sz w:val="19"/>
          <w:szCs w:val="19"/>
        </w:rPr>
        <w:t>«</w:t>
      </w:r>
      <w:r w:rsidRPr="009B1002">
        <w:rPr>
          <w:rFonts w:ascii="Arial" w:hAnsi="Arial" w:cs="Arial"/>
          <w:color w:val="000000" w:themeColor="text1"/>
          <w:sz w:val="19"/>
          <w:szCs w:val="19"/>
        </w:rPr>
        <w:t>Artículo 150. Conformación y funcionamiento. Las asociaciones para su conformación y funcionamiento se sujetarán a las siguientes reglas:</w:t>
      </w:r>
    </w:p>
    <w:p w14:paraId="4AC08263" w14:textId="44C08160" w:rsidR="00EE7AB2" w:rsidRPr="009B1002" w:rsidRDefault="00A3305E" w:rsidP="009B1002">
      <w:pPr>
        <w:ind w:left="100" w:right="112" w:firstLine="608"/>
        <w:jc w:val="both"/>
        <w:rPr>
          <w:rFonts w:ascii="Arial" w:hAnsi="Arial" w:cs="Arial"/>
          <w:color w:val="000000" w:themeColor="text1"/>
          <w:sz w:val="19"/>
          <w:szCs w:val="19"/>
        </w:rPr>
      </w:pPr>
      <w:r w:rsidRPr="009B1002">
        <w:rPr>
          <w:rFonts w:ascii="Arial" w:hAnsi="Arial" w:cs="Arial"/>
          <w:color w:val="000000" w:themeColor="text1"/>
          <w:sz w:val="19"/>
          <w:szCs w:val="19"/>
        </w:rPr>
        <w:t>«</w:t>
      </w:r>
      <w:r w:rsidR="00EE7AB2" w:rsidRPr="009B1002">
        <w:rPr>
          <w:rFonts w:ascii="Arial" w:hAnsi="Arial" w:cs="Arial"/>
          <w:color w:val="000000" w:themeColor="text1"/>
          <w:sz w:val="19"/>
          <w:szCs w:val="19"/>
        </w:rPr>
        <w:t xml:space="preserve">1. Toda asociación de municipios será siempre voluntaria. </w:t>
      </w:r>
      <w:r w:rsidR="00EE7AB2" w:rsidRPr="004669CB">
        <w:rPr>
          <w:rFonts w:ascii="Arial" w:hAnsi="Arial" w:cs="Arial"/>
          <w:i/>
          <w:iCs/>
          <w:color w:val="000000" w:themeColor="text1"/>
          <w:sz w:val="19"/>
          <w:szCs w:val="19"/>
        </w:rPr>
        <w:t>Se conformará mediante convenio</w:t>
      </w:r>
      <w:r w:rsidR="00EE7AB2" w:rsidRPr="009B1002">
        <w:rPr>
          <w:rFonts w:ascii="Arial" w:hAnsi="Arial" w:cs="Arial"/>
          <w:color w:val="000000" w:themeColor="text1"/>
          <w:sz w:val="19"/>
          <w:szCs w:val="19"/>
        </w:rPr>
        <w:t xml:space="preserve"> suscrito por sus alcaldes, previa autorización de los respectivos concejos</w:t>
      </w:r>
      <w:r w:rsidRPr="009B1002">
        <w:rPr>
          <w:rFonts w:ascii="Arial" w:hAnsi="Arial" w:cs="Arial"/>
          <w:color w:val="000000" w:themeColor="text1"/>
          <w:sz w:val="19"/>
          <w:szCs w:val="19"/>
        </w:rPr>
        <w:t>»</w:t>
      </w:r>
      <w:r w:rsidR="0082781F">
        <w:rPr>
          <w:rFonts w:ascii="Arial" w:hAnsi="Arial" w:cs="Arial"/>
          <w:color w:val="000000" w:themeColor="text1"/>
          <w:sz w:val="19"/>
          <w:szCs w:val="19"/>
        </w:rPr>
        <w:t xml:space="preserve"> (Cursiva fuera de texto)</w:t>
      </w:r>
      <w:r w:rsidR="00EE7AB2" w:rsidRPr="009B1002">
        <w:rPr>
          <w:rFonts w:ascii="Arial" w:hAnsi="Arial" w:cs="Arial"/>
          <w:color w:val="000000" w:themeColor="text1"/>
          <w:sz w:val="19"/>
          <w:szCs w:val="19"/>
        </w:rPr>
        <w:t>.</w:t>
      </w:r>
    </w:p>
    <w:p w14:paraId="5656E60E" w14:textId="77777777" w:rsidR="00EE7AB2" w:rsidRPr="009B1002" w:rsidRDefault="00EE7AB2" w:rsidP="004669CB">
      <w:pPr>
        <w:pStyle w:val="Textonotapie"/>
        <w:jc w:val="both"/>
        <w:rPr>
          <w:rFonts w:ascii="Arial" w:hAnsi="Arial" w:cs="Arial"/>
          <w:sz w:val="19"/>
          <w:szCs w:val="19"/>
          <w:lang w:val="es-CO"/>
        </w:rPr>
      </w:pPr>
    </w:p>
  </w:footnote>
  <w:footnote w:id="5">
    <w:p w14:paraId="37A08715" w14:textId="682F970D" w:rsidR="00EE7AB2" w:rsidRPr="006B0F95" w:rsidDel="00ED29ED" w:rsidRDefault="00EE7AB2" w:rsidP="006B0F95">
      <w:pPr>
        <w:ind w:left="100" w:right="106" w:firstLine="707"/>
        <w:jc w:val="both"/>
        <w:rPr>
          <w:del w:id="4" w:author="Sebastián Ramírez Grisales" w:date="2021-01-21T13:34:00Z"/>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Pr="00863B12">
        <w:rPr>
          <w:rFonts w:ascii="Arial" w:hAnsi="Arial" w:cs="Arial"/>
          <w:color w:val="000000" w:themeColor="text1"/>
          <w:position w:val="6"/>
          <w:sz w:val="19"/>
          <w:szCs w:val="19"/>
        </w:rPr>
        <w:t xml:space="preserve"> </w:t>
      </w:r>
      <w:r w:rsidR="0082781F">
        <w:rPr>
          <w:rFonts w:ascii="Arial" w:hAnsi="Arial" w:cs="Arial"/>
          <w:color w:val="000000" w:themeColor="text1"/>
          <w:sz w:val="19"/>
          <w:szCs w:val="19"/>
        </w:rPr>
        <w:t>Ley 1454 de 2011: «</w:t>
      </w:r>
      <w:r w:rsidRPr="009B1002">
        <w:rPr>
          <w:rFonts w:ascii="Arial" w:hAnsi="Arial" w:cs="Arial"/>
          <w:color w:val="000000" w:themeColor="text1"/>
          <w:sz w:val="19"/>
          <w:szCs w:val="19"/>
        </w:rPr>
        <w:t xml:space="preserve">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w:t>
      </w:r>
      <w:r w:rsidRPr="004669CB">
        <w:rPr>
          <w:rFonts w:ascii="Arial" w:hAnsi="Arial" w:cs="Arial"/>
          <w:i/>
          <w:iCs/>
          <w:color w:val="000000" w:themeColor="text1"/>
          <w:sz w:val="19"/>
          <w:szCs w:val="19"/>
        </w:rPr>
        <w:t>mediante convenio o contrato-plan</w:t>
      </w:r>
      <w:r w:rsidRPr="009B1002">
        <w:rPr>
          <w:rFonts w:ascii="Arial" w:hAnsi="Arial" w:cs="Arial"/>
          <w:color w:val="000000" w:themeColor="text1"/>
          <w:sz w:val="19"/>
          <w:szCs w:val="19"/>
        </w:rPr>
        <w:t xml:space="preserve">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r w:rsidR="00A3305E" w:rsidRPr="009B1002">
        <w:rPr>
          <w:rFonts w:ascii="Arial" w:hAnsi="Arial" w:cs="Arial"/>
          <w:color w:val="000000" w:themeColor="text1"/>
          <w:sz w:val="19"/>
          <w:szCs w:val="19"/>
        </w:rPr>
        <w:t>»</w:t>
      </w:r>
      <w:r w:rsidR="0082781F">
        <w:rPr>
          <w:rFonts w:ascii="Arial" w:hAnsi="Arial" w:cs="Arial"/>
          <w:color w:val="000000" w:themeColor="text1"/>
          <w:sz w:val="19"/>
          <w:szCs w:val="19"/>
        </w:rPr>
        <w:t xml:space="preserve"> (Cursiva fuera de texto)</w:t>
      </w:r>
      <w:r w:rsidRPr="009B1002">
        <w:rPr>
          <w:rFonts w:ascii="Arial" w:hAnsi="Arial" w:cs="Arial"/>
          <w:color w:val="000000" w:themeColor="text1"/>
          <w:sz w:val="19"/>
          <w:szCs w:val="19"/>
        </w:rPr>
        <w:t>.</w:t>
      </w:r>
    </w:p>
  </w:footnote>
  <w:footnote w:id="6">
    <w:p w14:paraId="246B127D" w14:textId="4B8972C0" w:rsidR="00EE7AB2" w:rsidRPr="009B1002" w:rsidRDefault="00EE7AB2" w:rsidP="00863B12">
      <w:pPr>
        <w:ind w:left="100" w:right="109" w:firstLine="707"/>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0082781F">
        <w:rPr>
          <w:rFonts w:ascii="Arial" w:hAnsi="Arial" w:cs="Arial"/>
          <w:color w:val="000000" w:themeColor="text1"/>
          <w:sz w:val="19"/>
          <w:szCs w:val="19"/>
        </w:rPr>
        <w:t>«</w:t>
      </w:r>
      <w:r w:rsidRPr="00863B12">
        <w:rPr>
          <w:rFonts w:ascii="Arial" w:hAnsi="Arial" w:cs="Arial"/>
          <w:color w:val="000000" w:themeColor="text1"/>
          <w:sz w:val="19"/>
          <w:szCs w:val="19"/>
        </w:rPr>
        <w:t>Artículo 95. Asociación entre entidades públicas. Las entidades públicas podrán asociarse con el fin de coope</w:t>
      </w:r>
      <w:r w:rsidRPr="009B1002">
        <w:rPr>
          <w:rFonts w:ascii="Arial" w:hAnsi="Arial" w:cs="Arial"/>
          <w:color w:val="000000" w:themeColor="text1"/>
          <w:sz w:val="19"/>
          <w:szCs w:val="19"/>
        </w:rPr>
        <w:t>rar en el cumplimiento de funciones administrativas o de prestar conjuntamente servicios que se hallen a su cargo, mediante la celebración de convenios interadministrativos o la conformación de personas jurídicas sin ánimo de</w:t>
      </w:r>
      <w:r w:rsidRPr="009B1002">
        <w:rPr>
          <w:rFonts w:ascii="Arial" w:hAnsi="Arial" w:cs="Arial"/>
          <w:color w:val="000000" w:themeColor="text1"/>
          <w:spacing w:val="-4"/>
          <w:sz w:val="19"/>
          <w:szCs w:val="19"/>
        </w:rPr>
        <w:t xml:space="preserve"> </w:t>
      </w:r>
      <w:r w:rsidRPr="009B1002">
        <w:rPr>
          <w:rFonts w:ascii="Arial" w:hAnsi="Arial" w:cs="Arial"/>
          <w:color w:val="000000" w:themeColor="text1"/>
          <w:sz w:val="19"/>
          <w:szCs w:val="19"/>
        </w:rPr>
        <w:t>lucro.</w:t>
      </w:r>
    </w:p>
    <w:p w14:paraId="33909F65" w14:textId="05954BCC" w:rsidR="00EE7AB2" w:rsidRPr="009B1002" w:rsidRDefault="0082781F" w:rsidP="004669CB">
      <w:pPr>
        <w:ind w:left="100" w:right="113" w:firstLine="608"/>
        <w:jc w:val="both"/>
        <w:rPr>
          <w:rFonts w:ascii="Arial" w:hAnsi="Arial" w:cs="Arial"/>
          <w:color w:val="000000" w:themeColor="text1"/>
          <w:sz w:val="19"/>
          <w:szCs w:val="19"/>
        </w:rPr>
      </w:pPr>
      <w:proofErr w:type="gramStart"/>
      <w:r>
        <w:rPr>
          <w:rFonts w:ascii="Arial" w:hAnsi="Arial" w:cs="Arial"/>
          <w:color w:val="000000" w:themeColor="text1"/>
          <w:sz w:val="19"/>
          <w:szCs w:val="19"/>
        </w:rPr>
        <w:t>»</w:t>
      </w:r>
      <w:r w:rsidR="00EE7AB2" w:rsidRPr="009B1002">
        <w:rPr>
          <w:rFonts w:ascii="Arial" w:hAnsi="Arial" w:cs="Arial"/>
          <w:color w:val="000000" w:themeColor="text1"/>
          <w:sz w:val="19"/>
          <w:szCs w:val="19"/>
        </w:rPr>
        <w:t>Las</w:t>
      </w:r>
      <w:proofErr w:type="gramEnd"/>
      <w:r w:rsidR="00EE7AB2" w:rsidRPr="009B1002">
        <w:rPr>
          <w:rFonts w:ascii="Arial" w:hAnsi="Arial" w:cs="Arial"/>
          <w:color w:val="000000" w:themeColor="text1"/>
          <w:sz w:val="19"/>
          <w:szCs w:val="19"/>
        </w:rPr>
        <w:t xml:space="preserve">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Pr>
          <w:rFonts w:ascii="Arial" w:hAnsi="Arial" w:cs="Arial"/>
          <w:color w:val="000000" w:themeColor="text1"/>
          <w:sz w:val="19"/>
          <w:szCs w:val="19"/>
        </w:rPr>
        <w:t>»</w:t>
      </w:r>
      <w:r w:rsidR="00EE7AB2" w:rsidRPr="009B1002">
        <w:rPr>
          <w:rFonts w:ascii="Arial" w:hAnsi="Arial" w:cs="Arial"/>
          <w:color w:val="000000" w:themeColor="text1"/>
          <w:sz w:val="19"/>
          <w:szCs w:val="19"/>
        </w:rPr>
        <w:t>.</w:t>
      </w:r>
    </w:p>
    <w:p w14:paraId="4E3FB5A4" w14:textId="77777777" w:rsidR="00EE7AB2" w:rsidRPr="009B1002" w:rsidRDefault="00EE7AB2" w:rsidP="004669CB">
      <w:pPr>
        <w:pStyle w:val="Textonotapie"/>
        <w:jc w:val="both"/>
        <w:rPr>
          <w:rFonts w:ascii="Arial" w:hAnsi="Arial" w:cs="Arial"/>
          <w:sz w:val="19"/>
          <w:szCs w:val="19"/>
          <w:lang w:val="es-CO"/>
        </w:rPr>
      </w:pPr>
    </w:p>
  </w:footnote>
  <w:footnote w:id="7">
    <w:p w14:paraId="7D282725" w14:textId="7C552D26" w:rsidR="00EE7AB2" w:rsidRPr="009B1002" w:rsidRDefault="00EE7AB2" w:rsidP="004669CB">
      <w:pPr>
        <w:spacing w:before="79"/>
        <w:ind w:left="100" w:right="108" w:firstLine="608"/>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00D56991" w:rsidRPr="00863B12">
        <w:rPr>
          <w:rFonts w:ascii="Arial" w:hAnsi="Arial" w:cs="Arial"/>
          <w:color w:val="000000" w:themeColor="text1"/>
          <w:sz w:val="19"/>
          <w:szCs w:val="19"/>
        </w:rPr>
        <w:t>«</w:t>
      </w:r>
      <w:r w:rsidRPr="009B1002">
        <w:rPr>
          <w:rFonts w:ascii="Arial" w:hAnsi="Arial" w:cs="Arial"/>
          <w:color w:val="000000" w:themeColor="text1"/>
          <w:sz w:val="19"/>
          <w:szCs w:val="19"/>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9B1002">
        <w:rPr>
          <w:rFonts w:ascii="Arial" w:hAnsi="Arial" w:cs="Arial"/>
          <w:color w:val="000000" w:themeColor="text1"/>
          <w:spacing w:val="-5"/>
          <w:sz w:val="19"/>
          <w:szCs w:val="19"/>
        </w:rPr>
        <w:t xml:space="preserve"> </w:t>
      </w:r>
      <w:r w:rsidRPr="009B1002">
        <w:rPr>
          <w:rFonts w:ascii="Arial" w:hAnsi="Arial" w:cs="Arial"/>
          <w:color w:val="000000" w:themeColor="text1"/>
          <w:sz w:val="19"/>
          <w:szCs w:val="19"/>
        </w:rPr>
        <w:t>entidades</w:t>
      </w:r>
      <w:r w:rsidR="00D56991" w:rsidRPr="009B1002">
        <w:rPr>
          <w:rFonts w:ascii="Arial" w:hAnsi="Arial" w:cs="Arial"/>
          <w:color w:val="000000" w:themeColor="text1"/>
          <w:sz w:val="19"/>
          <w:szCs w:val="19"/>
        </w:rPr>
        <w:t>»</w:t>
      </w:r>
      <w:r w:rsidRPr="009B1002">
        <w:rPr>
          <w:rFonts w:ascii="Arial" w:hAnsi="Arial" w:cs="Arial"/>
          <w:color w:val="000000" w:themeColor="text1"/>
          <w:sz w:val="19"/>
          <w:szCs w:val="19"/>
        </w:rPr>
        <w:t>.</w:t>
      </w:r>
    </w:p>
    <w:p w14:paraId="0872BD17" w14:textId="77777777" w:rsidR="00EE7AB2" w:rsidRPr="009B1002" w:rsidRDefault="00EE7AB2" w:rsidP="004669CB">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7"/>
  </w:num>
  <w:num w:numId="4">
    <w:abstractNumId w:val="8"/>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0"/>
  </w:num>
  <w:num w:numId="10">
    <w:abstractNumId w:val="3"/>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astián Ramírez Grisales">
    <w15:presenceInfo w15:providerId="None" w15:userId="Sebastián Ramírez Gri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679"/>
    <w:rsid w:val="000678DE"/>
    <w:rsid w:val="000708A2"/>
    <w:rsid w:val="00071C82"/>
    <w:rsid w:val="000720AC"/>
    <w:rsid w:val="000732C7"/>
    <w:rsid w:val="000739BE"/>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7D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D7E"/>
    <w:rsid w:val="000F0898"/>
    <w:rsid w:val="000F14E8"/>
    <w:rsid w:val="000F19EF"/>
    <w:rsid w:val="000F1F4B"/>
    <w:rsid w:val="000F6DA0"/>
    <w:rsid w:val="00101394"/>
    <w:rsid w:val="001014F5"/>
    <w:rsid w:val="00103915"/>
    <w:rsid w:val="001078E6"/>
    <w:rsid w:val="00111960"/>
    <w:rsid w:val="001160B0"/>
    <w:rsid w:val="001162A5"/>
    <w:rsid w:val="001200ED"/>
    <w:rsid w:val="001203F9"/>
    <w:rsid w:val="0012087D"/>
    <w:rsid w:val="00120B80"/>
    <w:rsid w:val="00121D3B"/>
    <w:rsid w:val="00122B23"/>
    <w:rsid w:val="001245D4"/>
    <w:rsid w:val="00124E57"/>
    <w:rsid w:val="00135A40"/>
    <w:rsid w:val="001375C4"/>
    <w:rsid w:val="00137646"/>
    <w:rsid w:val="00137856"/>
    <w:rsid w:val="00137A61"/>
    <w:rsid w:val="00137FFA"/>
    <w:rsid w:val="001431FB"/>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8017A"/>
    <w:rsid w:val="00181C2A"/>
    <w:rsid w:val="00183388"/>
    <w:rsid w:val="00184CBC"/>
    <w:rsid w:val="00186338"/>
    <w:rsid w:val="00190812"/>
    <w:rsid w:val="00192F9B"/>
    <w:rsid w:val="0019331A"/>
    <w:rsid w:val="00195EF5"/>
    <w:rsid w:val="00196BE5"/>
    <w:rsid w:val="001975AC"/>
    <w:rsid w:val="001A00E2"/>
    <w:rsid w:val="001A153A"/>
    <w:rsid w:val="001A393A"/>
    <w:rsid w:val="001A4318"/>
    <w:rsid w:val="001A5507"/>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850"/>
    <w:rsid w:val="00206852"/>
    <w:rsid w:val="00207041"/>
    <w:rsid w:val="002111F9"/>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83535"/>
    <w:rsid w:val="002844C4"/>
    <w:rsid w:val="002859F3"/>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B70AB"/>
    <w:rsid w:val="002C1EEC"/>
    <w:rsid w:val="002C31BC"/>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31E"/>
    <w:rsid w:val="002F23C9"/>
    <w:rsid w:val="002F6312"/>
    <w:rsid w:val="002F6F49"/>
    <w:rsid w:val="002F7B2C"/>
    <w:rsid w:val="0030118B"/>
    <w:rsid w:val="003033BA"/>
    <w:rsid w:val="00305329"/>
    <w:rsid w:val="00306222"/>
    <w:rsid w:val="00306763"/>
    <w:rsid w:val="003074FD"/>
    <w:rsid w:val="00307A32"/>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419A"/>
    <w:rsid w:val="0035582B"/>
    <w:rsid w:val="00355E89"/>
    <w:rsid w:val="00356A34"/>
    <w:rsid w:val="00361348"/>
    <w:rsid w:val="0036167C"/>
    <w:rsid w:val="00362709"/>
    <w:rsid w:val="00363BC9"/>
    <w:rsid w:val="003643E8"/>
    <w:rsid w:val="00364A46"/>
    <w:rsid w:val="00366AA6"/>
    <w:rsid w:val="0036768B"/>
    <w:rsid w:val="00370D03"/>
    <w:rsid w:val="0037114A"/>
    <w:rsid w:val="0037229F"/>
    <w:rsid w:val="00373E13"/>
    <w:rsid w:val="003743B6"/>
    <w:rsid w:val="00374F3E"/>
    <w:rsid w:val="003762EE"/>
    <w:rsid w:val="00376854"/>
    <w:rsid w:val="0037781B"/>
    <w:rsid w:val="003829B3"/>
    <w:rsid w:val="003839D0"/>
    <w:rsid w:val="00384078"/>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B7784"/>
    <w:rsid w:val="003B7BCC"/>
    <w:rsid w:val="003C0712"/>
    <w:rsid w:val="003C3A87"/>
    <w:rsid w:val="003C3FB8"/>
    <w:rsid w:val="003C5458"/>
    <w:rsid w:val="003C564B"/>
    <w:rsid w:val="003C5A2E"/>
    <w:rsid w:val="003D1833"/>
    <w:rsid w:val="003D5FFB"/>
    <w:rsid w:val="003E1061"/>
    <w:rsid w:val="003E21E7"/>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15"/>
    <w:rsid w:val="00450066"/>
    <w:rsid w:val="00454331"/>
    <w:rsid w:val="00454FD6"/>
    <w:rsid w:val="00455B90"/>
    <w:rsid w:val="00455DB2"/>
    <w:rsid w:val="00457DF1"/>
    <w:rsid w:val="00460842"/>
    <w:rsid w:val="00460ED0"/>
    <w:rsid w:val="00461501"/>
    <w:rsid w:val="00461F68"/>
    <w:rsid w:val="00462ECE"/>
    <w:rsid w:val="00464784"/>
    <w:rsid w:val="004649F4"/>
    <w:rsid w:val="00465EED"/>
    <w:rsid w:val="004669CB"/>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6810"/>
    <w:rsid w:val="004B794D"/>
    <w:rsid w:val="004B7B59"/>
    <w:rsid w:val="004B7D75"/>
    <w:rsid w:val="004C0279"/>
    <w:rsid w:val="004C0932"/>
    <w:rsid w:val="004C3EDA"/>
    <w:rsid w:val="004C69A1"/>
    <w:rsid w:val="004C6C72"/>
    <w:rsid w:val="004D0CB0"/>
    <w:rsid w:val="004D11C2"/>
    <w:rsid w:val="004D3CCE"/>
    <w:rsid w:val="004D4C8F"/>
    <w:rsid w:val="004D5609"/>
    <w:rsid w:val="004D718B"/>
    <w:rsid w:val="004D7EC4"/>
    <w:rsid w:val="004E16E5"/>
    <w:rsid w:val="004E4D0D"/>
    <w:rsid w:val="004E4E22"/>
    <w:rsid w:val="004E6D8D"/>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45E4"/>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6792"/>
    <w:rsid w:val="005C7BC1"/>
    <w:rsid w:val="005D1E83"/>
    <w:rsid w:val="005D2381"/>
    <w:rsid w:val="005D3C8F"/>
    <w:rsid w:val="005D47B2"/>
    <w:rsid w:val="005D6180"/>
    <w:rsid w:val="005D78E7"/>
    <w:rsid w:val="005E124C"/>
    <w:rsid w:val="005E1400"/>
    <w:rsid w:val="005E15AC"/>
    <w:rsid w:val="005E414D"/>
    <w:rsid w:val="005E74B0"/>
    <w:rsid w:val="005E7E46"/>
    <w:rsid w:val="005F0922"/>
    <w:rsid w:val="005F2058"/>
    <w:rsid w:val="005F2C66"/>
    <w:rsid w:val="005F51D1"/>
    <w:rsid w:val="005F5643"/>
    <w:rsid w:val="005F735D"/>
    <w:rsid w:val="005F7503"/>
    <w:rsid w:val="00604F5A"/>
    <w:rsid w:val="00606144"/>
    <w:rsid w:val="006103E8"/>
    <w:rsid w:val="00612107"/>
    <w:rsid w:val="00613798"/>
    <w:rsid w:val="006137DC"/>
    <w:rsid w:val="00614030"/>
    <w:rsid w:val="00614E0B"/>
    <w:rsid w:val="006160D2"/>
    <w:rsid w:val="00616FD5"/>
    <w:rsid w:val="00620BF2"/>
    <w:rsid w:val="00623442"/>
    <w:rsid w:val="006241B0"/>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00F1"/>
    <w:rsid w:val="00654420"/>
    <w:rsid w:val="00654A2F"/>
    <w:rsid w:val="00654A4D"/>
    <w:rsid w:val="00655371"/>
    <w:rsid w:val="00655762"/>
    <w:rsid w:val="00656BDD"/>
    <w:rsid w:val="00656FCA"/>
    <w:rsid w:val="00660340"/>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77B"/>
    <w:rsid w:val="00682E0D"/>
    <w:rsid w:val="00683856"/>
    <w:rsid w:val="00685162"/>
    <w:rsid w:val="00686AA5"/>
    <w:rsid w:val="00686E3A"/>
    <w:rsid w:val="00690B55"/>
    <w:rsid w:val="006913CA"/>
    <w:rsid w:val="00691DF1"/>
    <w:rsid w:val="00694000"/>
    <w:rsid w:val="006950D8"/>
    <w:rsid w:val="00696576"/>
    <w:rsid w:val="00697665"/>
    <w:rsid w:val="006977A6"/>
    <w:rsid w:val="006A18C9"/>
    <w:rsid w:val="006A22FE"/>
    <w:rsid w:val="006A25C9"/>
    <w:rsid w:val="006A3B75"/>
    <w:rsid w:val="006A5068"/>
    <w:rsid w:val="006A63E2"/>
    <w:rsid w:val="006A6B4A"/>
    <w:rsid w:val="006A7981"/>
    <w:rsid w:val="006A7FD0"/>
    <w:rsid w:val="006B0790"/>
    <w:rsid w:val="006B0F95"/>
    <w:rsid w:val="006B24DD"/>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D5D"/>
    <w:rsid w:val="006E5E5D"/>
    <w:rsid w:val="006E69B8"/>
    <w:rsid w:val="006E6EE9"/>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534"/>
    <w:rsid w:val="00760814"/>
    <w:rsid w:val="00760C7C"/>
    <w:rsid w:val="007634AD"/>
    <w:rsid w:val="00763B06"/>
    <w:rsid w:val="00763DF0"/>
    <w:rsid w:val="00766562"/>
    <w:rsid w:val="00770749"/>
    <w:rsid w:val="00770ADC"/>
    <w:rsid w:val="00771BA7"/>
    <w:rsid w:val="007732B5"/>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D4E2C"/>
    <w:rsid w:val="007E0012"/>
    <w:rsid w:val="007E07F7"/>
    <w:rsid w:val="007E13BA"/>
    <w:rsid w:val="007E724B"/>
    <w:rsid w:val="007E78BE"/>
    <w:rsid w:val="007E7D01"/>
    <w:rsid w:val="007F21B2"/>
    <w:rsid w:val="007F28FB"/>
    <w:rsid w:val="007F306F"/>
    <w:rsid w:val="007F3261"/>
    <w:rsid w:val="007F3788"/>
    <w:rsid w:val="007F40CD"/>
    <w:rsid w:val="007F5CD2"/>
    <w:rsid w:val="007F6877"/>
    <w:rsid w:val="007F6E86"/>
    <w:rsid w:val="007F72CB"/>
    <w:rsid w:val="008020B4"/>
    <w:rsid w:val="00802410"/>
    <w:rsid w:val="008029C5"/>
    <w:rsid w:val="00802E04"/>
    <w:rsid w:val="008031FA"/>
    <w:rsid w:val="00803C53"/>
    <w:rsid w:val="00804199"/>
    <w:rsid w:val="00810BC2"/>
    <w:rsid w:val="00810F70"/>
    <w:rsid w:val="008112AE"/>
    <w:rsid w:val="008118F4"/>
    <w:rsid w:val="00812B27"/>
    <w:rsid w:val="00813D99"/>
    <w:rsid w:val="008150DF"/>
    <w:rsid w:val="008152D2"/>
    <w:rsid w:val="0082268C"/>
    <w:rsid w:val="0082781F"/>
    <w:rsid w:val="0083119B"/>
    <w:rsid w:val="008317E9"/>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60B70"/>
    <w:rsid w:val="00863B12"/>
    <w:rsid w:val="00870D79"/>
    <w:rsid w:val="00874D84"/>
    <w:rsid w:val="00875A80"/>
    <w:rsid w:val="008765F0"/>
    <w:rsid w:val="00876A9D"/>
    <w:rsid w:val="0087751D"/>
    <w:rsid w:val="00877CD6"/>
    <w:rsid w:val="0088101C"/>
    <w:rsid w:val="008814F1"/>
    <w:rsid w:val="0088206E"/>
    <w:rsid w:val="0088233B"/>
    <w:rsid w:val="008828E7"/>
    <w:rsid w:val="0088385C"/>
    <w:rsid w:val="00884C8B"/>
    <w:rsid w:val="0088563B"/>
    <w:rsid w:val="008856AE"/>
    <w:rsid w:val="0088659A"/>
    <w:rsid w:val="00886DDE"/>
    <w:rsid w:val="00891045"/>
    <w:rsid w:val="00891978"/>
    <w:rsid w:val="00892103"/>
    <w:rsid w:val="00893313"/>
    <w:rsid w:val="00893744"/>
    <w:rsid w:val="00893A01"/>
    <w:rsid w:val="00893FB7"/>
    <w:rsid w:val="00895A43"/>
    <w:rsid w:val="008A1527"/>
    <w:rsid w:val="008A1750"/>
    <w:rsid w:val="008A1B06"/>
    <w:rsid w:val="008A2636"/>
    <w:rsid w:val="008A4B60"/>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0AC"/>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7BFB"/>
    <w:rsid w:val="009B7D69"/>
    <w:rsid w:val="009C1B12"/>
    <w:rsid w:val="009C1F9A"/>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375CA"/>
    <w:rsid w:val="00B40151"/>
    <w:rsid w:val="00B417C9"/>
    <w:rsid w:val="00B42A23"/>
    <w:rsid w:val="00B42F19"/>
    <w:rsid w:val="00B442BB"/>
    <w:rsid w:val="00B448AF"/>
    <w:rsid w:val="00B45B98"/>
    <w:rsid w:val="00B46C94"/>
    <w:rsid w:val="00B473D1"/>
    <w:rsid w:val="00B50B3D"/>
    <w:rsid w:val="00B525CB"/>
    <w:rsid w:val="00B57141"/>
    <w:rsid w:val="00B5723A"/>
    <w:rsid w:val="00B615BB"/>
    <w:rsid w:val="00B61EAF"/>
    <w:rsid w:val="00B628C8"/>
    <w:rsid w:val="00B63CB2"/>
    <w:rsid w:val="00B64914"/>
    <w:rsid w:val="00B67830"/>
    <w:rsid w:val="00B734AF"/>
    <w:rsid w:val="00B73E50"/>
    <w:rsid w:val="00B7415E"/>
    <w:rsid w:val="00B7625C"/>
    <w:rsid w:val="00B76CDB"/>
    <w:rsid w:val="00B77E55"/>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0271"/>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8D5"/>
    <w:rsid w:val="00BD78FE"/>
    <w:rsid w:val="00BE020D"/>
    <w:rsid w:val="00BE051B"/>
    <w:rsid w:val="00BE15CF"/>
    <w:rsid w:val="00BE2414"/>
    <w:rsid w:val="00BE30AE"/>
    <w:rsid w:val="00BF0AE6"/>
    <w:rsid w:val="00BF1286"/>
    <w:rsid w:val="00BF1C20"/>
    <w:rsid w:val="00BF1F2C"/>
    <w:rsid w:val="00BF3E10"/>
    <w:rsid w:val="00BF3F8D"/>
    <w:rsid w:val="00BF5F64"/>
    <w:rsid w:val="00BF616F"/>
    <w:rsid w:val="00C00B13"/>
    <w:rsid w:val="00C00EE1"/>
    <w:rsid w:val="00C0384D"/>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6"/>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454"/>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EFB"/>
    <w:rsid w:val="00CD1D8A"/>
    <w:rsid w:val="00CD2181"/>
    <w:rsid w:val="00CD2FA0"/>
    <w:rsid w:val="00CD56AA"/>
    <w:rsid w:val="00CD66DC"/>
    <w:rsid w:val="00CD76F0"/>
    <w:rsid w:val="00CD7776"/>
    <w:rsid w:val="00CE1E9A"/>
    <w:rsid w:val="00CE65B0"/>
    <w:rsid w:val="00CE68C6"/>
    <w:rsid w:val="00CE762D"/>
    <w:rsid w:val="00CF29EA"/>
    <w:rsid w:val="00CF2ABC"/>
    <w:rsid w:val="00CF37FC"/>
    <w:rsid w:val="00CF40C0"/>
    <w:rsid w:val="00CF478D"/>
    <w:rsid w:val="00CF6D74"/>
    <w:rsid w:val="00D0147E"/>
    <w:rsid w:val="00D035F8"/>
    <w:rsid w:val="00D05420"/>
    <w:rsid w:val="00D06915"/>
    <w:rsid w:val="00D06ADE"/>
    <w:rsid w:val="00D11183"/>
    <w:rsid w:val="00D1574C"/>
    <w:rsid w:val="00D15B6E"/>
    <w:rsid w:val="00D16312"/>
    <w:rsid w:val="00D16E39"/>
    <w:rsid w:val="00D2246B"/>
    <w:rsid w:val="00D234DF"/>
    <w:rsid w:val="00D246C2"/>
    <w:rsid w:val="00D27700"/>
    <w:rsid w:val="00D27E00"/>
    <w:rsid w:val="00D305BD"/>
    <w:rsid w:val="00D30743"/>
    <w:rsid w:val="00D32D01"/>
    <w:rsid w:val="00D32E17"/>
    <w:rsid w:val="00D32EBE"/>
    <w:rsid w:val="00D345B5"/>
    <w:rsid w:val="00D34731"/>
    <w:rsid w:val="00D3720F"/>
    <w:rsid w:val="00D40D8E"/>
    <w:rsid w:val="00D40FAB"/>
    <w:rsid w:val="00D41158"/>
    <w:rsid w:val="00D41D66"/>
    <w:rsid w:val="00D4348E"/>
    <w:rsid w:val="00D441D5"/>
    <w:rsid w:val="00D44FB5"/>
    <w:rsid w:val="00D4574F"/>
    <w:rsid w:val="00D4699F"/>
    <w:rsid w:val="00D50075"/>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05AE"/>
    <w:rsid w:val="00D914DA"/>
    <w:rsid w:val="00D91B83"/>
    <w:rsid w:val="00D91DB7"/>
    <w:rsid w:val="00D91E95"/>
    <w:rsid w:val="00D9271F"/>
    <w:rsid w:val="00D936D0"/>
    <w:rsid w:val="00D93E4B"/>
    <w:rsid w:val="00D9433E"/>
    <w:rsid w:val="00D94DAE"/>
    <w:rsid w:val="00D95624"/>
    <w:rsid w:val="00D97469"/>
    <w:rsid w:val="00DA0439"/>
    <w:rsid w:val="00DA0775"/>
    <w:rsid w:val="00DA311A"/>
    <w:rsid w:val="00DA5AB1"/>
    <w:rsid w:val="00DA6FB5"/>
    <w:rsid w:val="00DA7425"/>
    <w:rsid w:val="00DB11B2"/>
    <w:rsid w:val="00DB1204"/>
    <w:rsid w:val="00DB1236"/>
    <w:rsid w:val="00DB1998"/>
    <w:rsid w:val="00DB3B65"/>
    <w:rsid w:val="00DB5599"/>
    <w:rsid w:val="00DB5918"/>
    <w:rsid w:val="00DB6907"/>
    <w:rsid w:val="00DB710D"/>
    <w:rsid w:val="00DC08E1"/>
    <w:rsid w:val="00DC1AB6"/>
    <w:rsid w:val="00DC36CE"/>
    <w:rsid w:val="00DC3B16"/>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47F2"/>
    <w:rsid w:val="00DE53B3"/>
    <w:rsid w:val="00DE540F"/>
    <w:rsid w:val="00DE63CA"/>
    <w:rsid w:val="00DE6469"/>
    <w:rsid w:val="00DF09A8"/>
    <w:rsid w:val="00DF107A"/>
    <w:rsid w:val="00DF167C"/>
    <w:rsid w:val="00DF198C"/>
    <w:rsid w:val="00DF236B"/>
    <w:rsid w:val="00DF3197"/>
    <w:rsid w:val="00DF3271"/>
    <w:rsid w:val="00DF42F1"/>
    <w:rsid w:val="00DF59D6"/>
    <w:rsid w:val="00DF6105"/>
    <w:rsid w:val="00DF7ACB"/>
    <w:rsid w:val="00E01639"/>
    <w:rsid w:val="00E01F0B"/>
    <w:rsid w:val="00E0222A"/>
    <w:rsid w:val="00E036BB"/>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8F0"/>
    <w:rsid w:val="00E72932"/>
    <w:rsid w:val="00E773CD"/>
    <w:rsid w:val="00E822B0"/>
    <w:rsid w:val="00E86340"/>
    <w:rsid w:val="00E86589"/>
    <w:rsid w:val="00E86805"/>
    <w:rsid w:val="00E932D4"/>
    <w:rsid w:val="00E932EF"/>
    <w:rsid w:val="00E93D64"/>
    <w:rsid w:val="00E93F32"/>
    <w:rsid w:val="00E9469D"/>
    <w:rsid w:val="00E97868"/>
    <w:rsid w:val="00E97974"/>
    <w:rsid w:val="00E97A9B"/>
    <w:rsid w:val="00E97ED9"/>
    <w:rsid w:val="00EA0062"/>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CBE"/>
    <w:rsid w:val="00ED23DD"/>
    <w:rsid w:val="00ED29ED"/>
    <w:rsid w:val="00ED41FD"/>
    <w:rsid w:val="00ED4F9F"/>
    <w:rsid w:val="00ED520C"/>
    <w:rsid w:val="00EE21CC"/>
    <w:rsid w:val="00EE2FB0"/>
    <w:rsid w:val="00EE461A"/>
    <w:rsid w:val="00EE4899"/>
    <w:rsid w:val="00EE5B35"/>
    <w:rsid w:val="00EE5BFD"/>
    <w:rsid w:val="00EE5D34"/>
    <w:rsid w:val="00EE6725"/>
    <w:rsid w:val="00EE759C"/>
    <w:rsid w:val="00EE7AB2"/>
    <w:rsid w:val="00EE7F0C"/>
    <w:rsid w:val="00EF0630"/>
    <w:rsid w:val="00EF16B4"/>
    <w:rsid w:val="00EF1743"/>
    <w:rsid w:val="00EF2AB2"/>
    <w:rsid w:val="00EF2B13"/>
    <w:rsid w:val="00EF2DE9"/>
    <w:rsid w:val="00EF51AA"/>
    <w:rsid w:val="00EF6B91"/>
    <w:rsid w:val="00EF74C8"/>
    <w:rsid w:val="00EF795E"/>
    <w:rsid w:val="00F0016A"/>
    <w:rsid w:val="00F00368"/>
    <w:rsid w:val="00F00C5A"/>
    <w:rsid w:val="00F043F9"/>
    <w:rsid w:val="00F069A3"/>
    <w:rsid w:val="00F06DDB"/>
    <w:rsid w:val="00F07E74"/>
    <w:rsid w:val="00F106B5"/>
    <w:rsid w:val="00F11757"/>
    <w:rsid w:val="00F118CE"/>
    <w:rsid w:val="00F12FEC"/>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522"/>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E141E"/>
    <w:rsid w:val="00FE2097"/>
    <w:rsid w:val="00FE2AAC"/>
    <w:rsid w:val="00FE306B"/>
    <w:rsid w:val="00FE3140"/>
    <w:rsid w:val="00FE49F4"/>
    <w:rsid w:val="00FE6739"/>
    <w:rsid w:val="00FF131D"/>
    <w:rsid w:val="00FF1902"/>
    <w:rsid w:val="00FF25AA"/>
    <w:rsid w:val="00FF3F79"/>
    <w:rsid w:val="00FF4DDD"/>
    <w:rsid w:val="00FF537A"/>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25678"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0895-C339-4916-8DE0-FED1D79194E3}"/>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10</Pages>
  <Words>3367</Words>
  <Characters>18522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Kamal Abdul Nassar Montoya</cp:lastModifiedBy>
  <cp:revision>2</cp:revision>
  <dcterms:created xsi:type="dcterms:W3CDTF">2021-07-01T00:11:00Z</dcterms:created>
  <dcterms:modified xsi:type="dcterms:W3CDTF">2021-07-01T00:11:00Z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