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CAC71" w14:textId="5282EFA7" w:rsidR="002415B8" w:rsidRPr="00AC7A12" w:rsidRDefault="00B55C69" w:rsidP="008536BB">
      <w:pPr>
        <w:jc w:val="right"/>
        <w:rPr>
          <w:rFonts w:ascii="Arial" w:eastAsia="Calibri" w:hAnsi="Arial" w:cs="Arial"/>
          <w:b/>
          <w:color w:val="000000" w:themeColor="text1"/>
          <w:sz w:val="20"/>
          <w:szCs w:val="20"/>
          <w:lang w:val="es-ES_tradnl"/>
        </w:rPr>
      </w:pPr>
      <w:bookmarkStart w:id="0" w:name="_Hlk28946138"/>
      <w:bookmarkStart w:id="1" w:name="_Hlk29548183"/>
      <w:r w:rsidRPr="00AC7A12">
        <w:rPr>
          <w:rFonts w:ascii="Arial" w:hAnsi="Arial" w:cs="Arial"/>
          <w:bCs/>
          <w:color w:val="000000" w:themeColor="text1"/>
          <w:sz w:val="16"/>
          <w:szCs w:val="16"/>
          <w:lang w:val="es-ES_tradnl" w:eastAsia="es-ES"/>
        </w:rPr>
        <w:t>CCE-DES-FM-17</w:t>
      </w:r>
      <w:bookmarkEnd w:id="0"/>
      <w:bookmarkEnd w:id="1"/>
    </w:p>
    <w:p w14:paraId="55FBD910" w14:textId="77777777" w:rsidR="008536BB" w:rsidRPr="00AC7A12" w:rsidRDefault="008536BB" w:rsidP="00B95C30">
      <w:pPr>
        <w:spacing w:line="276" w:lineRule="auto"/>
        <w:jc w:val="both"/>
        <w:rPr>
          <w:rFonts w:ascii="Arial" w:hAnsi="Arial" w:cs="Arial"/>
          <w:noProof/>
          <w:color w:val="000000" w:themeColor="text1"/>
          <w:sz w:val="22"/>
          <w:lang w:val="es-ES_tradnl"/>
        </w:rPr>
      </w:pPr>
    </w:p>
    <w:p w14:paraId="6EC3A91B" w14:textId="77777777" w:rsidR="00B016FF" w:rsidRPr="00E516C6" w:rsidRDefault="00B016FF" w:rsidP="00B016FF">
      <w:pPr>
        <w:jc w:val="center"/>
        <w:rPr>
          <w:rFonts w:ascii="Arial" w:eastAsia="Calibri" w:hAnsi="Arial" w:cs="Arial"/>
          <w:b/>
          <w:noProof/>
          <w:sz w:val="20"/>
          <w:szCs w:val="20"/>
          <w:lang w:val="es-ES_tradnl"/>
        </w:rPr>
      </w:pPr>
    </w:p>
    <w:p w14:paraId="633B7534" w14:textId="21C6BECE" w:rsidR="00B016FF" w:rsidRPr="00B016FF" w:rsidRDefault="00B016FF" w:rsidP="00B016FF">
      <w:pPr>
        <w:jc w:val="both"/>
        <w:rPr>
          <w:rFonts w:ascii="Arial" w:eastAsia="Calibri" w:hAnsi="Arial" w:cs="Arial"/>
          <w:b/>
          <w:sz w:val="22"/>
          <w:szCs w:val="22"/>
        </w:rPr>
      </w:pPr>
      <w:r w:rsidRPr="00B016FF">
        <w:rPr>
          <w:rFonts w:ascii="Arial" w:eastAsia="Calibri" w:hAnsi="Arial" w:cs="Arial"/>
          <w:b/>
          <w:sz w:val="22"/>
          <w:szCs w:val="22"/>
        </w:rPr>
        <w:t>REGISTRO ÚNICO DE PROPONENETES</w:t>
      </w:r>
      <w:r w:rsidR="0084246E">
        <w:rPr>
          <w:rFonts w:ascii="Arial" w:eastAsia="Calibri" w:hAnsi="Arial" w:cs="Arial"/>
          <w:b/>
          <w:sz w:val="22"/>
          <w:szCs w:val="22"/>
        </w:rPr>
        <w:t xml:space="preserve"> </w:t>
      </w:r>
      <w:r w:rsidR="00410780">
        <w:rPr>
          <w:rFonts w:ascii="Arial" w:eastAsia="Calibri" w:hAnsi="Arial" w:cs="Arial"/>
          <w:b/>
          <w:sz w:val="22"/>
          <w:szCs w:val="22"/>
        </w:rPr>
        <w:t>–</w:t>
      </w:r>
      <w:r w:rsidRPr="00B016FF">
        <w:rPr>
          <w:rFonts w:ascii="Arial" w:eastAsia="Calibri" w:hAnsi="Arial" w:cs="Arial"/>
          <w:b/>
          <w:sz w:val="22"/>
          <w:szCs w:val="22"/>
        </w:rPr>
        <w:t xml:space="preserve"> Contenido</w:t>
      </w:r>
    </w:p>
    <w:p w14:paraId="7B0C4A97" w14:textId="77777777" w:rsidR="00B016FF" w:rsidRPr="001B4E06" w:rsidRDefault="00B016FF" w:rsidP="00B016FF">
      <w:pPr>
        <w:jc w:val="both"/>
        <w:rPr>
          <w:rFonts w:ascii="Arial" w:eastAsia="Calibri" w:hAnsi="Arial" w:cs="Arial"/>
          <w:b/>
          <w:bCs/>
          <w:highlight w:val="yellow"/>
        </w:rPr>
      </w:pPr>
    </w:p>
    <w:p w14:paraId="219688FB" w14:textId="77777777" w:rsidR="00B016FF" w:rsidRDefault="00B016FF" w:rsidP="00B016FF">
      <w:pPr>
        <w:jc w:val="both"/>
        <w:rPr>
          <w:rFonts w:ascii="Arial" w:eastAsia="Calibri" w:hAnsi="Arial" w:cs="Arial"/>
          <w:sz w:val="20"/>
          <w:szCs w:val="20"/>
          <w:lang w:val="es-MX"/>
        </w:rPr>
      </w:pPr>
      <w:r w:rsidRPr="00931BA4">
        <w:rPr>
          <w:rFonts w:ascii="Arial" w:eastAsia="Calibri" w:hAnsi="Arial"/>
          <w:color w:val="000000"/>
          <w:sz w:val="20"/>
          <w:szCs w:val="20"/>
          <w:lang w:val="es-MX"/>
        </w:rPr>
        <w:t>El Registro Único de Proponentes –RUP– contiene la información relacionada con las personas naturales y jurídicas. Tiene por objeto consolidar la información de la capacidad jurídica, técnica, financiera y organizacional de los proponentes, con el fin que participen en los procedimientos de selección realizados por las entidades estatales, facilitando la revisión de los datos contenidos en el registro, de conformidad con las exigencias señaladas en los pliegos de condiciones.</w:t>
      </w:r>
    </w:p>
    <w:p w14:paraId="7E8B6D92" w14:textId="77777777" w:rsidR="00B016FF" w:rsidRDefault="00B016FF" w:rsidP="00C978D4">
      <w:pPr>
        <w:jc w:val="both"/>
        <w:rPr>
          <w:rFonts w:ascii="Arial" w:eastAsia="Calibri" w:hAnsi="Arial" w:cs="Arial"/>
          <w:b/>
          <w:sz w:val="22"/>
          <w:lang w:val="es-MX"/>
        </w:rPr>
      </w:pPr>
    </w:p>
    <w:p w14:paraId="6ADC901E" w14:textId="2EF816B2" w:rsidR="009D163B" w:rsidRPr="00AC7A12" w:rsidRDefault="00276230" w:rsidP="00C978D4">
      <w:pPr>
        <w:jc w:val="both"/>
        <w:rPr>
          <w:rFonts w:ascii="Arial" w:eastAsia="Calibri" w:hAnsi="Arial" w:cs="Arial"/>
          <w:b/>
          <w:sz w:val="22"/>
          <w:lang w:val="es-ES_tradnl"/>
        </w:rPr>
      </w:pPr>
      <w:r w:rsidRPr="00AC7A12">
        <w:rPr>
          <w:rFonts w:ascii="Arial" w:eastAsia="Calibri" w:hAnsi="Arial" w:cs="Arial"/>
          <w:b/>
          <w:sz w:val="22"/>
          <w:lang w:val="es-ES_tradnl"/>
        </w:rPr>
        <w:t>CAPACIDAD FINANCIERA</w:t>
      </w:r>
      <w:r w:rsidR="009D163B" w:rsidRPr="00AC7A12">
        <w:rPr>
          <w:rFonts w:ascii="Arial" w:eastAsia="Calibri" w:hAnsi="Arial" w:cs="Arial"/>
          <w:b/>
          <w:sz w:val="22"/>
          <w:lang w:val="es-ES_tradnl"/>
        </w:rPr>
        <w:t xml:space="preserve"> – </w:t>
      </w:r>
      <w:r w:rsidRPr="00AC7A12">
        <w:rPr>
          <w:rFonts w:ascii="Arial" w:eastAsia="Calibri" w:hAnsi="Arial" w:cs="Arial"/>
          <w:b/>
          <w:sz w:val="22"/>
          <w:lang w:val="es-ES_tradnl"/>
        </w:rPr>
        <w:t>Concepto</w:t>
      </w:r>
      <w:r w:rsidR="009D163B" w:rsidRPr="00AC7A12">
        <w:rPr>
          <w:rFonts w:ascii="Arial" w:eastAsia="Calibri" w:hAnsi="Arial" w:cs="Arial"/>
          <w:b/>
          <w:sz w:val="22"/>
          <w:lang w:val="es-ES_tradnl"/>
        </w:rPr>
        <w:t xml:space="preserve"> – </w:t>
      </w:r>
      <w:r w:rsidRPr="00AC7A12">
        <w:rPr>
          <w:rFonts w:ascii="Arial" w:eastAsia="Calibri" w:hAnsi="Arial" w:cs="Arial"/>
          <w:b/>
          <w:sz w:val="22"/>
          <w:lang w:val="es-ES_tradnl"/>
        </w:rPr>
        <w:t>Requisito habilitante</w:t>
      </w:r>
    </w:p>
    <w:p w14:paraId="36CE69AD" w14:textId="3E3BBBB8" w:rsidR="009D163B" w:rsidRPr="00AC7A12" w:rsidRDefault="009D163B" w:rsidP="00C978D4">
      <w:pPr>
        <w:jc w:val="both"/>
        <w:rPr>
          <w:rFonts w:ascii="Arial" w:eastAsia="Calibri" w:hAnsi="Arial" w:cs="Arial"/>
          <w:b/>
          <w:sz w:val="22"/>
          <w:lang w:val="es-ES_tradnl"/>
        </w:rPr>
      </w:pPr>
    </w:p>
    <w:p w14:paraId="149D5551" w14:textId="761C399A" w:rsidR="009D163B" w:rsidRPr="00AC7A12" w:rsidRDefault="00276230" w:rsidP="00C978D4">
      <w:pPr>
        <w:jc w:val="both"/>
        <w:rPr>
          <w:rFonts w:ascii="Arial" w:eastAsia="Calibri" w:hAnsi="Arial" w:cs="Arial"/>
          <w:b/>
          <w:sz w:val="22"/>
          <w:lang w:val="es-ES_tradnl"/>
        </w:rPr>
      </w:pPr>
      <w:r w:rsidRPr="00AC7A12">
        <w:rPr>
          <w:rFonts w:ascii="Arial" w:hAnsi="Arial" w:cs="Arial"/>
          <w:color w:val="000000" w:themeColor="text1"/>
          <w:sz w:val="20"/>
          <w:szCs w:val="20"/>
          <w:lang w:val="es-ES_tradnl"/>
        </w:rPr>
        <w:t>La «capacidad financiera» se deriva del índice de liquidez, de endeudamiento y de la razón de cobertura de intereses del proponente, y permite conocer si tiene solidez financiera suficiente para cumplir los compromisos que adquiera en virtud de la celebración del contrato. Como lo explicó la Agencia Nacional de Contratación Pública – Colombia Compra Eficiente en el «Manual para determinar y verificar los requisitos habilitantes en los procesos de contratación», «Los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p>
    <w:p w14:paraId="13C27EB7" w14:textId="2ADD3758" w:rsidR="00B167C8" w:rsidRPr="00AC7A12" w:rsidRDefault="00B167C8" w:rsidP="00B95C30">
      <w:pPr>
        <w:spacing w:line="276" w:lineRule="auto"/>
        <w:jc w:val="both"/>
        <w:rPr>
          <w:rFonts w:ascii="Arial" w:hAnsi="Arial" w:cs="Arial"/>
          <w:noProof/>
          <w:color w:val="000000" w:themeColor="text1"/>
          <w:sz w:val="22"/>
          <w:lang w:val="es-ES_tradnl"/>
        </w:rPr>
      </w:pPr>
    </w:p>
    <w:p w14:paraId="4E294596" w14:textId="2F312E02" w:rsidR="00C031B7" w:rsidRPr="00AC7A12" w:rsidRDefault="00C031B7" w:rsidP="00C031B7">
      <w:pPr>
        <w:jc w:val="both"/>
        <w:rPr>
          <w:rFonts w:ascii="Arial" w:eastAsia="Calibri" w:hAnsi="Arial" w:cs="Arial"/>
          <w:b/>
          <w:sz w:val="22"/>
          <w:lang w:val="es-ES_tradnl"/>
        </w:rPr>
      </w:pPr>
      <w:r w:rsidRPr="00AC7A12">
        <w:rPr>
          <w:rFonts w:ascii="Arial" w:eastAsia="Calibri" w:hAnsi="Arial" w:cs="Arial"/>
          <w:b/>
          <w:sz w:val="22"/>
          <w:lang w:val="es-ES_tradnl"/>
        </w:rPr>
        <w:t>CAPACIDAD ORGANIZACIONAL – Concepto – Requisito habilitante</w:t>
      </w:r>
    </w:p>
    <w:p w14:paraId="205F5C0B" w14:textId="77777777" w:rsidR="00C031B7" w:rsidRPr="00AC7A12" w:rsidRDefault="00C031B7" w:rsidP="00C031B7">
      <w:pPr>
        <w:jc w:val="both"/>
        <w:rPr>
          <w:rFonts w:ascii="Arial" w:eastAsia="Calibri" w:hAnsi="Arial" w:cs="Arial"/>
          <w:b/>
          <w:sz w:val="22"/>
          <w:lang w:val="es-ES_tradnl"/>
        </w:rPr>
      </w:pPr>
    </w:p>
    <w:p w14:paraId="03A0E2CB" w14:textId="080B68F6" w:rsidR="00C031B7" w:rsidRPr="00AC7A12" w:rsidRDefault="00C031B7" w:rsidP="00C031B7">
      <w:pPr>
        <w:jc w:val="both"/>
        <w:rPr>
          <w:rFonts w:ascii="Arial" w:hAnsi="Arial" w:cs="Arial"/>
          <w:color w:val="000000" w:themeColor="text1"/>
          <w:sz w:val="20"/>
          <w:szCs w:val="20"/>
          <w:lang w:val="es-ES_tradnl"/>
        </w:rPr>
      </w:pPr>
      <w:r w:rsidRPr="00AC7A12">
        <w:rPr>
          <w:rFonts w:ascii="Arial" w:hAnsi="Arial" w:cs="Arial"/>
          <w:color w:val="000000" w:themeColor="text1"/>
          <w:sz w:val="20"/>
          <w:szCs w:val="20"/>
          <w:lang w:val="es-ES_tradnl"/>
        </w:rPr>
        <w:t>La «capacidad organizacional»,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 es rentable».</w:t>
      </w:r>
    </w:p>
    <w:p w14:paraId="589D3C3F" w14:textId="1681E424" w:rsidR="00C031B7" w:rsidRPr="00AC7A12" w:rsidRDefault="00C031B7" w:rsidP="00B95C30">
      <w:pPr>
        <w:spacing w:line="276" w:lineRule="auto"/>
        <w:jc w:val="both"/>
        <w:rPr>
          <w:rFonts w:ascii="Arial" w:hAnsi="Arial" w:cs="Arial"/>
          <w:noProof/>
          <w:color w:val="000000" w:themeColor="text1"/>
          <w:sz w:val="22"/>
          <w:lang w:val="es-ES_tradnl"/>
        </w:rPr>
      </w:pPr>
    </w:p>
    <w:p w14:paraId="4C52E3BE" w14:textId="14FCB2C2" w:rsidR="00F63E4E" w:rsidRPr="00AC7A12" w:rsidRDefault="00F63E4E" w:rsidP="00F63E4E">
      <w:pPr>
        <w:jc w:val="both"/>
        <w:rPr>
          <w:rFonts w:ascii="Arial" w:eastAsia="Calibri" w:hAnsi="Arial" w:cs="Arial"/>
          <w:b/>
          <w:sz w:val="22"/>
          <w:lang w:val="es-ES_tradnl"/>
        </w:rPr>
      </w:pPr>
      <w:r w:rsidRPr="00AC7A12">
        <w:rPr>
          <w:rFonts w:ascii="Arial" w:eastAsia="Calibri" w:hAnsi="Arial" w:cs="Arial"/>
          <w:b/>
          <w:sz w:val="22"/>
          <w:lang w:val="es-ES_tradnl"/>
        </w:rPr>
        <w:t xml:space="preserve">DECRETO 399 DE 2021 – </w:t>
      </w:r>
      <w:r w:rsidR="00D518E8" w:rsidRPr="00AC7A12">
        <w:rPr>
          <w:rFonts w:ascii="Arial" w:eastAsia="Calibri" w:hAnsi="Arial" w:cs="Arial"/>
          <w:b/>
          <w:sz w:val="22"/>
          <w:lang w:val="es-ES_tradnl"/>
        </w:rPr>
        <w:t>Finalidad</w:t>
      </w:r>
      <w:r w:rsidRPr="00AC7A12">
        <w:rPr>
          <w:rFonts w:ascii="Arial" w:eastAsia="Calibri" w:hAnsi="Arial" w:cs="Arial"/>
          <w:b/>
          <w:sz w:val="22"/>
          <w:lang w:val="es-ES_tradnl"/>
        </w:rPr>
        <w:t xml:space="preserve"> – </w:t>
      </w:r>
      <w:r w:rsidR="00D518E8" w:rsidRPr="00AC7A12">
        <w:rPr>
          <w:rFonts w:ascii="Arial" w:eastAsia="Calibri" w:hAnsi="Arial" w:cs="Arial"/>
          <w:b/>
          <w:sz w:val="22"/>
          <w:lang w:val="es-ES_tradnl"/>
        </w:rPr>
        <w:t>Reactivación económica</w:t>
      </w:r>
    </w:p>
    <w:p w14:paraId="1019E42A" w14:textId="051FED4C" w:rsidR="00F63E4E" w:rsidRPr="00AC7A12" w:rsidRDefault="00F63E4E" w:rsidP="00B95C30">
      <w:pPr>
        <w:spacing w:line="276" w:lineRule="auto"/>
        <w:jc w:val="both"/>
        <w:rPr>
          <w:rFonts w:ascii="Arial" w:hAnsi="Arial" w:cs="Arial"/>
          <w:noProof/>
          <w:color w:val="000000" w:themeColor="text1"/>
          <w:sz w:val="22"/>
          <w:lang w:val="es-ES_tradnl"/>
        </w:rPr>
      </w:pPr>
    </w:p>
    <w:p w14:paraId="34DF3CAD" w14:textId="0351E119" w:rsidR="00D518E8" w:rsidRPr="00AC7A12" w:rsidRDefault="00D518E8" w:rsidP="00D518E8">
      <w:pPr>
        <w:jc w:val="both"/>
        <w:rPr>
          <w:rFonts w:ascii="Arial" w:hAnsi="Arial" w:cs="Arial"/>
          <w:color w:val="000000" w:themeColor="text1"/>
          <w:sz w:val="20"/>
          <w:szCs w:val="20"/>
          <w:lang w:val="es-ES_tradnl"/>
        </w:rPr>
      </w:pPr>
      <w:r w:rsidRPr="00AC7A12">
        <w:rPr>
          <w:rFonts w:ascii="Arial" w:hAnsi="Arial" w:cs="Arial"/>
          <w:color w:val="000000" w:themeColor="text1"/>
          <w:sz w:val="20"/>
          <w:szCs w:val="20"/>
          <w:lang w:val="es-ES_tradnl"/>
        </w:rPr>
        <w:t xml:space="preserve">Para lograr la reactivación económica, ante la crisis generada por la pandemia del COVID-19, el gobierno nacional expidió el Decreto 399 de 2021, mediante el cual se establecen algunas modificaciones al Decreto 1082 de 2015 frente a la regulación de la información financiera y organizacional prevista en el Registro Único de Proponentes –RUP–. </w:t>
      </w:r>
    </w:p>
    <w:p w14:paraId="3C1383EF" w14:textId="77777777" w:rsidR="00D518E8" w:rsidRPr="00AC7A12" w:rsidRDefault="00D518E8" w:rsidP="00B95C30">
      <w:pPr>
        <w:spacing w:line="276" w:lineRule="auto"/>
        <w:jc w:val="both"/>
        <w:rPr>
          <w:rFonts w:ascii="Arial" w:hAnsi="Arial" w:cs="Arial"/>
          <w:noProof/>
          <w:color w:val="000000" w:themeColor="text1"/>
          <w:sz w:val="22"/>
          <w:lang w:val="es-ES_tradnl"/>
        </w:rPr>
      </w:pPr>
    </w:p>
    <w:p w14:paraId="012E6FB9" w14:textId="7CDBED7A" w:rsidR="00843187" w:rsidRPr="00AC7A12" w:rsidRDefault="00843187" w:rsidP="00843187">
      <w:pPr>
        <w:jc w:val="both"/>
        <w:rPr>
          <w:rFonts w:ascii="Arial" w:eastAsia="Calibri" w:hAnsi="Arial" w:cs="Arial"/>
          <w:b/>
          <w:sz w:val="22"/>
          <w:lang w:val="es-ES_tradnl"/>
        </w:rPr>
      </w:pPr>
      <w:r w:rsidRPr="00AC7A12">
        <w:rPr>
          <w:rFonts w:ascii="Arial" w:eastAsia="Calibri" w:hAnsi="Arial" w:cs="Arial"/>
          <w:b/>
          <w:sz w:val="22"/>
          <w:lang w:val="es-ES_tradnl"/>
        </w:rPr>
        <w:t>DECRETO 399 DE 2021 – Información – Capacidad financiera – Capacidad organizacional</w:t>
      </w:r>
      <w:r w:rsidR="00E33D09" w:rsidRPr="00AC7A12">
        <w:rPr>
          <w:rFonts w:ascii="Arial" w:eastAsia="Calibri" w:hAnsi="Arial" w:cs="Arial"/>
          <w:b/>
          <w:sz w:val="22"/>
          <w:lang w:val="es-ES_tradnl"/>
        </w:rPr>
        <w:t xml:space="preserve"> – </w:t>
      </w:r>
      <w:proofErr w:type="spellStart"/>
      <w:r w:rsidR="00E33D09" w:rsidRPr="00AC7A12">
        <w:rPr>
          <w:rFonts w:ascii="Arial" w:eastAsia="Calibri" w:hAnsi="Arial" w:cs="Arial"/>
          <w:b/>
          <w:sz w:val="22"/>
          <w:lang w:val="es-ES_tradnl"/>
        </w:rPr>
        <w:t>R</w:t>
      </w:r>
      <w:ins w:id="2" w:author="Claudia Carrillo" w:date="2021-08-02T12:12:00Z">
        <w:r w:rsidR="00871D70">
          <w:rPr>
            <w:rFonts w:ascii="Arial" w:eastAsia="Calibri" w:hAnsi="Arial" w:cs="Arial"/>
            <w:b/>
            <w:sz w:val="22"/>
            <w:lang w:val="es-ES_tradnl"/>
          </w:rPr>
          <w:t>up</w:t>
        </w:r>
      </w:ins>
      <w:proofErr w:type="spellEnd"/>
    </w:p>
    <w:p w14:paraId="06C81509" w14:textId="6B026623" w:rsidR="00D518E8" w:rsidRPr="00AC7A12" w:rsidRDefault="00D518E8" w:rsidP="00B95C30">
      <w:pPr>
        <w:spacing w:line="276" w:lineRule="auto"/>
        <w:jc w:val="both"/>
        <w:rPr>
          <w:rFonts w:ascii="Arial" w:hAnsi="Arial" w:cs="Arial"/>
          <w:noProof/>
          <w:color w:val="000000" w:themeColor="text1"/>
          <w:sz w:val="22"/>
          <w:lang w:val="es-ES_tradnl"/>
        </w:rPr>
      </w:pPr>
    </w:p>
    <w:p w14:paraId="7111527E" w14:textId="715CD19E" w:rsidR="00FE6928" w:rsidRPr="00AC7A12" w:rsidRDefault="00FE6928" w:rsidP="00FE6928">
      <w:pPr>
        <w:jc w:val="both"/>
        <w:rPr>
          <w:rFonts w:ascii="Arial" w:eastAsia="Calibri" w:hAnsi="Arial" w:cs="Arial"/>
          <w:color w:val="000000" w:themeColor="text1"/>
          <w:sz w:val="20"/>
          <w:szCs w:val="20"/>
          <w:lang w:val="es-ES_tradnl"/>
        </w:rPr>
      </w:pPr>
      <w:r w:rsidRPr="00AC7A12">
        <w:rPr>
          <w:rFonts w:ascii="Arial" w:eastAsia="Calibri" w:hAnsi="Arial" w:cs="Arial"/>
          <w:color w:val="000000" w:themeColor="text1"/>
          <w:sz w:val="20"/>
          <w:szCs w:val="20"/>
          <w:lang w:val="es-ES_tradnl"/>
        </w:rPr>
        <w:t xml:space="preserve">[…] el artículo 4 del Decreto 399 de 2021 adicionó dos parágrafos transitorios al artículo 2.2.1.1.1.5.2. del Decreto 1082 de 2015, que a su vez fueron sustituidos posteriormente por el artículo 1 del Decreto 579 del 31 de mayo de 2021. El parágrafo transitorio 1 establece que desde el 1 de junio de 2021 los interesados en inscribirse en el RUP deben reportar la información contable y los estados financieros, de los tres últimos años fiscales. Pero, si el interesado no tiene una antigüedad de tres años, podrá acreditar dicha información desde el primer cierre fiscal. Dicho parágrafo además permite que el proponente con inscripción activa y vigente en el RUP actualice la información del 2018 y/o 2019, por no contar con los datos sobre la capacidad financiera y organizacional de estos años, de manera gratuita, durante el mes de junio, por una sola vez. En </w:t>
      </w:r>
      <w:r w:rsidRPr="00AC7A12">
        <w:rPr>
          <w:rFonts w:ascii="Arial" w:eastAsia="Calibri" w:hAnsi="Arial" w:cs="Arial"/>
          <w:color w:val="000000" w:themeColor="text1"/>
          <w:sz w:val="20"/>
          <w:szCs w:val="20"/>
          <w:lang w:val="es-ES_tradnl"/>
        </w:rPr>
        <w:lastRenderedPageBreak/>
        <w:t>todo caso, aclara que si el proponente tiene registrada la información de dichos años en la cámara de comercio, no deberá presentar la actualización.</w:t>
      </w:r>
    </w:p>
    <w:p w14:paraId="561539C6" w14:textId="77777777" w:rsidR="002872EE" w:rsidRPr="00AC7A12" w:rsidRDefault="002872EE" w:rsidP="00B95C30">
      <w:pPr>
        <w:spacing w:line="276" w:lineRule="auto"/>
        <w:jc w:val="both"/>
        <w:rPr>
          <w:rFonts w:ascii="Arial" w:hAnsi="Arial" w:cs="Arial"/>
          <w:noProof/>
          <w:color w:val="000000" w:themeColor="text1"/>
          <w:sz w:val="22"/>
          <w:lang w:val="es-ES_tradnl"/>
        </w:rPr>
      </w:pPr>
    </w:p>
    <w:p w14:paraId="0EAD592A" w14:textId="6C8D564F" w:rsidR="00F254C7" w:rsidRPr="00AC7A12" w:rsidRDefault="00F254C7" w:rsidP="00F254C7">
      <w:pPr>
        <w:jc w:val="both"/>
        <w:rPr>
          <w:rFonts w:ascii="Arial" w:eastAsia="Calibri" w:hAnsi="Arial" w:cs="Arial"/>
          <w:b/>
          <w:sz w:val="22"/>
          <w:lang w:val="es-ES_tradnl"/>
        </w:rPr>
      </w:pPr>
      <w:r w:rsidRPr="00AC7A12">
        <w:rPr>
          <w:rFonts w:ascii="Arial" w:eastAsia="Calibri" w:hAnsi="Arial" w:cs="Arial"/>
          <w:b/>
          <w:sz w:val="22"/>
          <w:lang w:val="es-ES_tradnl"/>
        </w:rPr>
        <w:t xml:space="preserve">DECRETO 399 DE 2021 – Indicadores – Capacidad financiera – Capacidad organizacional </w:t>
      </w:r>
      <w:r w:rsidR="009938C1" w:rsidRPr="00AC7A12">
        <w:rPr>
          <w:rFonts w:ascii="Arial" w:eastAsia="Calibri" w:hAnsi="Arial" w:cs="Arial"/>
          <w:b/>
          <w:sz w:val="22"/>
          <w:lang w:val="es-ES_tradnl"/>
        </w:rPr>
        <w:t>– Período</w:t>
      </w:r>
    </w:p>
    <w:p w14:paraId="39ED5256" w14:textId="14966727" w:rsidR="00D518E8" w:rsidRPr="00AC7A12" w:rsidRDefault="00D518E8" w:rsidP="00B95C30">
      <w:pPr>
        <w:spacing w:line="276" w:lineRule="auto"/>
        <w:jc w:val="both"/>
        <w:rPr>
          <w:rFonts w:ascii="Arial" w:hAnsi="Arial" w:cs="Arial"/>
          <w:noProof/>
          <w:color w:val="000000" w:themeColor="text1"/>
          <w:sz w:val="22"/>
          <w:lang w:val="es-ES_tradnl"/>
        </w:rPr>
      </w:pPr>
    </w:p>
    <w:p w14:paraId="3EBDEA47" w14:textId="77777777" w:rsidR="00FE6928" w:rsidRPr="00AC7A12" w:rsidRDefault="00FE6928" w:rsidP="00FE6928">
      <w:pPr>
        <w:jc w:val="both"/>
        <w:rPr>
          <w:rFonts w:ascii="Arial" w:eastAsia="Calibri" w:hAnsi="Arial" w:cs="Arial"/>
          <w:color w:val="000000" w:themeColor="text1"/>
          <w:sz w:val="20"/>
          <w:szCs w:val="20"/>
          <w:lang w:val="es-ES_tradnl"/>
        </w:rPr>
      </w:pPr>
      <w:r w:rsidRPr="00AC7A12">
        <w:rPr>
          <w:rFonts w:ascii="Arial" w:eastAsia="Calibri" w:hAnsi="Arial" w:cs="Arial"/>
          <w:color w:val="000000" w:themeColor="text1"/>
          <w:sz w:val="20"/>
          <w:szCs w:val="20"/>
          <w:lang w:val="es-ES_tradnl"/>
        </w:rPr>
        <w:t>Por otra parte, el artículo 5 del Decreto 399 de 2021 adiciona dos parágrafos transitorios al artículo 2.2.1.1.1.5.6. del Decreto 1082 de 2015, que regula el contenido del certificado del RUP. El primer parágrafo transitorio, que fue posteriormente sustituido por el artículo 2 del Decreto 579 de 2021, establece que «</w:t>
      </w:r>
      <w:r w:rsidRPr="00AC7A12">
        <w:rPr>
          <w:rFonts w:ascii="Arial" w:hAnsi="Arial" w:cs="Arial"/>
          <w:sz w:val="20"/>
          <w:szCs w:val="20"/>
          <w:lang w:val="es-ES_tradnl"/>
        </w:rPr>
        <w:t xml:space="preserve">[…] </w:t>
      </w:r>
      <w:r w:rsidRPr="00AC7A12">
        <w:rPr>
          <w:rFonts w:ascii="Arial" w:eastAsia="Calibri" w:hAnsi="Arial" w:cs="Arial"/>
          <w:color w:val="000000" w:themeColor="text1"/>
          <w:sz w:val="20"/>
          <w:szCs w:val="20"/>
          <w:lang w:val="es-ES_tradnl"/>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 Para esto, las cámaras de comercio, a partir del 1 de julio de 2021, «</w:t>
      </w:r>
      <w:r w:rsidRPr="00AC7A12">
        <w:rPr>
          <w:rFonts w:ascii="Arial" w:hAnsi="Arial" w:cs="Arial"/>
          <w:sz w:val="20"/>
          <w:szCs w:val="20"/>
          <w:lang w:val="es-ES_tradnl"/>
        </w:rPr>
        <w:t>c</w:t>
      </w:r>
      <w:r w:rsidRPr="00AC7A12">
        <w:rPr>
          <w:rFonts w:ascii="Arial" w:eastAsia="Calibri" w:hAnsi="Arial" w:cs="Arial"/>
          <w:color w:val="000000" w:themeColor="text1"/>
          <w:sz w:val="20"/>
          <w:szCs w:val="20"/>
          <w:lang w:val="es-ES_tradnl"/>
        </w:rPr>
        <w:t>ertificarán la información de que tratan los parágrafos transitorios 1 y 2 del artículo 2.2.1.1.1.5.2. de este Decreto». Los requisitos e indicadores de la capacidad financiera consagrados en el literal (b) del artículo 2.2.1.1.1.5.6. del Decreto 1082 de 2015 son: i) el índice de liquidez, ii) el índice de endeudamiento y iii) la razón de cobertura de intereses. Los requisitos e indicares de capacidad organizacional son: i) la rentabilidad del patrimonio y ii) la rentabilidad del activo. El segundo parágrafo transitorio dispone que «El</w:t>
      </w:r>
      <w:r w:rsidRPr="00AC7A12">
        <w:rPr>
          <w:rFonts w:ascii="Arial" w:hAnsi="Arial" w:cs="Arial"/>
          <w:sz w:val="20"/>
          <w:szCs w:val="20"/>
          <w:lang w:val="es-ES_tradnl"/>
        </w:rPr>
        <w:t xml:space="preserve"> </w:t>
      </w:r>
      <w:r w:rsidRPr="00AC7A12">
        <w:rPr>
          <w:rFonts w:ascii="Arial" w:eastAsia="Calibri" w:hAnsi="Arial" w:cs="Arial"/>
          <w:color w:val="000000" w:themeColor="text1"/>
          <w:sz w:val="20"/>
          <w:szCs w:val="20"/>
          <w:lang w:val="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p>
    <w:p w14:paraId="6900088D" w14:textId="38CB52C5" w:rsidR="00F254C7" w:rsidRPr="00AC7A12" w:rsidRDefault="00F254C7" w:rsidP="00B95C30">
      <w:pPr>
        <w:spacing w:line="276" w:lineRule="auto"/>
        <w:jc w:val="both"/>
        <w:rPr>
          <w:rFonts w:ascii="Arial" w:hAnsi="Arial" w:cs="Arial"/>
          <w:noProof/>
          <w:color w:val="000000" w:themeColor="text1"/>
          <w:sz w:val="22"/>
          <w:lang w:val="es-ES_tradnl"/>
        </w:rPr>
      </w:pPr>
    </w:p>
    <w:p w14:paraId="2283A694" w14:textId="2578D1C1" w:rsidR="00BE7539" w:rsidRPr="00AC7A12" w:rsidRDefault="00BE7539" w:rsidP="00BE7539">
      <w:pPr>
        <w:jc w:val="both"/>
        <w:rPr>
          <w:rFonts w:ascii="Arial" w:eastAsia="Calibri" w:hAnsi="Arial" w:cs="Arial"/>
          <w:b/>
          <w:sz w:val="22"/>
          <w:lang w:val="es-ES_tradnl"/>
        </w:rPr>
      </w:pPr>
      <w:r w:rsidRPr="00AC7A12">
        <w:rPr>
          <w:rFonts w:ascii="Arial" w:eastAsia="Calibri" w:hAnsi="Arial" w:cs="Arial"/>
          <w:b/>
          <w:sz w:val="22"/>
          <w:lang w:val="es-ES_tradnl"/>
        </w:rPr>
        <w:t>MEJOR AÑO FISCAL – Decreto 399 – Capacidad financiera – Capacidad organizacional – Interpretación</w:t>
      </w:r>
    </w:p>
    <w:p w14:paraId="6B331A45" w14:textId="608A8EBC" w:rsidR="00BE7539" w:rsidRPr="00AC7A12" w:rsidRDefault="00BE7539" w:rsidP="00B95C30">
      <w:pPr>
        <w:spacing w:line="276" w:lineRule="auto"/>
        <w:jc w:val="both"/>
        <w:rPr>
          <w:rFonts w:ascii="Arial" w:hAnsi="Arial" w:cs="Arial"/>
          <w:noProof/>
          <w:color w:val="000000" w:themeColor="text1"/>
          <w:sz w:val="22"/>
          <w:lang w:val="es-ES_tradnl"/>
        </w:rPr>
      </w:pPr>
    </w:p>
    <w:p w14:paraId="0D452AAD" w14:textId="2093F152" w:rsidR="00E67B5A" w:rsidRPr="00AC7A12" w:rsidRDefault="00E67B5A" w:rsidP="00E67B5A">
      <w:pPr>
        <w:jc w:val="both"/>
        <w:rPr>
          <w:rFonts w:ascii="Arial" w:hAnsi="Arial" w:cs="Arial"/>
          <w:color w:val="000000" w:themeColor="text1"/>
          <w:sz w:val="20"/>
          <w:szCs w:val="20"/>
          <w:lang w:val="es-ES_tradnl"/>
        </w:rPr>
      </w:pPr>
      <w:r w:rsidRPr="00AC7A12">
        <w:rPr>
          <w:rFonts w:ascii="Arial" w:hAnsi="Arial" w:cs="Arial"/>
          <w:color w:val="000000" w:themeColor="text1"/>
          <w:sz w:val="20"/>
          <w:szCs w:val="20"/>
          <w:lang w:val="es-ES_tradnl"/>
        </w:rPr>
        <w:t xml:space="preserve">Por «mejor año fiscal» se interpreta la información relativa al año apreciada en su conjunto, o sea, de manera integral, que permita al proponente cumplir los requisitos habilitantes de capacidad financiera y organizacional. Dicho de </w:t>
      </w:r>
      <w:r w:rsidR="00BD36D0" w:rsidRPr="00AC7A12">
        <w:rPr>
          <w:rFonts w:ascii="Arial" w:hAnsi="Arial" w:cs="Arial"/>
          <w:color w:val="000000" w:themeColor="text1"/>
          <w:sz w:val="20"/>
          <w:szCs w:val="20"/>
          <w:lang w:val="es-ES_tradnl"/>
        </w:rPr>
        <w:t>otro</w:t>
      </w:r>
      <w:r w:rsidRPr="00AC7A12">
        <w:rPr>
          <w:rFonts w:ascii="Arial" w:hAnsi="Arial" w:cs="Arial"/>
          <w:color w:val="000000" w:themeColor="text1"/>
          <w:sz w:val="20"/>
          <w:szCs w:val="20"/>
          <w:lang w:val="es-ES_tradnl"/>
        </w:rPr>
        <w:t xml:space="preserve"> </w:t>
      </w:r>
      <w:r w:rsidR="00BD36D0" w:rsidRPr="00AC7A12">
        <w:rPr>
          <w:rFonts w:ascii="Arial" w:hAnsi="Arial" w:cs="Arial"/>
          <w:color w:val="000000" w:themeColor="text1"/>
          <w:sz w:val="20"/>
          <w:szCs w:val="20"/>
          <w:lang w:val="es-ES_tradnl"/>
        </w:rPr>
        <w:t>modo</w:t>
      </w:r>
      <w:r w:rsidRPr="00AC7A12">
        <w:rPr>
          <w:rFonts w:ascii="Arial" w:hAnsi="Arial" w:cs="Arial"/>
          <w:color w:val="000000" w:themeColor="text1"/>
          <w:sz w:val="20"/>
          <w:szCs w:val="20"/>
          <w:lang w:val="es-ES_tradnl"/>
        </w:rPr>
        <w:t>, cuando el parágrafo transitorio del artículo 2.2.1.1.1.6.2, adicionado por el artículo 6 del Decreto 399 de 2021, establece que «[…] 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w:t>
      </w:r>
    </w:p>
    <w:p w14:paraId="2E67950A" w14:textId="77777777" w:rsidR="00E67B5A" w:rsidRPr="00AC7A12" w:rsidRDefault="00E67B5A" w:rsidP="00E67B5A">
      <w:pPr>
        <w:jc w:val="both"/>
        <w:rPr>
          <w:rFonts w:ascii="Arial" w:hAnsi="Arial" w:cs="Arial"/>
          <w:color w:val="000000" w:themeColor="text1"/>
          <w:sz w:val="20"/>
          <w:szCs w:val="20"/>
          <w:lang w:val="es-ES_tradnl"/>
        </w:rPr>
      </w:pPr>
    </w:p>
    <w:p w14:paraId="613DDE86" w14:textId="42169160" w:rsidR="00E67B5A" w:rsidRPr="00AC7A12" w:rsidRDefault="00E67B5A" w:rsidP="00E67B5A">
      <w:pPr>
        <w:jc w:val="both"/>
        <w:rPr>
          <w:rFonts w:ascii="Arial" w:hAnsi="Arial" w:cs="Arial"/>
          <w:color w:val="000000" w:themeColor="text1"/>
          <w:sz w:val="20"/>
          <w:szCs w:val="20"/>
          <w:lang w:val="es-ES_tradnl"/>
        </w:rPr>
      </w:pPr>
      <w:r w:rsidRPr="00AC7A12">
        <w:rPr>
          <w:rFonts w:ascii="Arial" w:hAnsi="Arial" w:cs="Arial"/>
          <w:color w:val="000000" w:themeColor="text1"/>
          <w:sz w:val="20"/>
          <w:szCs w:val="20"/>
          <w:lang w:val="es-ES_tradnl"/>
        </w:rPr>
        <w:t>Por lo tanto, el parágrafo transitorio, agregado al artículo 2.2.1.1.1.6.2. del Decreto 1082 de 2015 por el artículo 6 del Decreto 399 de 2021, no exige que las entidades estatales tengan en cuenta el mejor año por cada indicador;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el proponente cumpla con dichos requisitos habilitantes.</w:t>
      </w:r>
    </w:p>
    <w:p w14:paraId="083D7E96" w14:textId="0DB93C81" w:rsidR="00E67B5A" w:rsidRPr="00AC7A12" w:rsidRDefault="00E67B5A" w:rsidP="00B95C30">
      <w:pPr>
        <w:spacing w:line="276" w:lineRule="auto"/>
        <w:jc w:val="both"/>
        <w:rPr>
          <w:rFonts w:ascii="Arial" w:hAnsi="Arial" w:cs="Arial"/>
          <w:noProof/>
          <w:color w:val="000000" w:themeColor="text1"/>
          <w:sz w:val="22"/>
          <w:lang w:val="es-ES_tradnl"/>
        </w:rPr>
      </w:pPr>
    </w:p>
    <w:p w14:paraId="2BC62354" w14:textId="48577019" w:rsidR="004273B9" w:rsidRPr="00AC7A12" w:rsidRDefault="004273B9" w:rsidP="00CD36F9">
      <w:pPr>
        <w:jc w:val="both"/>
        <w:rPr>
          <w:rFonts w:ascii="Arial" w:eastAsia="Calibri" w:hAnsi="Arial" w:cs="Arial"/>
          <w:color w:val="000000" w:themeColor="text1"/>
          <w:sz w:val="20"/>
          <w:szCs w:val="20"/>
          <w:lang w:val="es-ES_tradnl"/>
        </w:rPr>
      </w:pPr>
      <w:r w:rsidRPr="00AC7A12">
        <w:rPr>
          <w:rFonts w:ascii="Arial" w:eastAsia="Calibri" w:hAnsi="Arial" w:cs="Arial"/>
          <w:color w:val="000000" w:themeColor="text1"/>
          <w:sz w:val="20"/>
          <w:szCs w:val="20"/>
          <w:lang w:val="es-ES_tradnl"/>
        </w:rPr>
        <w:t xml:space="preserve">vigente y en firme en el RUP, por lo que las Entidades Estatales evaluarán estos indicadores, teniendo en cuenta el mejor año fiscal que se refleje en el registro de cada proponente» </w:t>
      </w:r>
    </w:p>
    <w:p w14:paraId="31191EFA" w14:textId="77777777" w:rsidR="004273B9" w:rsidRPr="00AC7A12" w:rsidRDefault="004273B9" w:rsidP="004273B9">
      <w:pPr>
        <w:jc w:val="both"/>
        <w:rPr>
          <w:rFonts w:ascii="Arial" w:eastAsia="Calibri" w:hAnsi="Arial" w:cs="Arial"/>
          <w:color w:val="000000" w:themeColor="text1"/>
          <w:sz w:val="20"/>
          <w:szCs w:val="20"/>
          <w:lang w:val="es-ES_tradnl"/>
        </w:rPr>
      </w:pPr>
    </w:p>
    <w:p w14:paraId="0D07B736" w14:textId="41A6314F" w:rsidR="004273B9" w:rsidRPr="00AC7A12" w:rsidRDefault="004273B9" w:rsidP="00B95C30">
      <w:pPr>
        <w:spacing w:line="276" w:lineRule="auto"/>
        <w:jc w:val="both"/>
        <w:rPr>
          <w:rFonts w:ascii="Arial" w:hAnsi="Arial" w:cs="Arial"/>
          <w:noProof/>
          <w:color w:val="000000" w:themeColor="text1"/>
          <w:sz w:val="22"/>
          <w:lang w:val="es-ES_tradnl"/>
        </w:rPr>
      </w:pPr>
    </w:p>
    <w:p w14:paraId="1FBE7F6B" w14:textId="6A2ADC92" w:rsidR="00F101AF" w:rsidRPr="00AC7A12" w:rsidRDefault="00F101AF" w:rsidP="00B95C30">
      <w:pPr>
        <w:spacing w:line="276" w:lineRule="auto"/>
        <w:jc w:val="both"/>
        <w:rPr>
          <w:rFonts w:ascii="Arial" w:hAnsi="Arial" w:cs="Arial"/>
          <w:noProof/>
          <w:color w:val="000000" w:themeColor="text1"/>
          <w:sz w:val="22"/>
          <w:lang w:val="es-ES_tradnl"/>
        </w:rPr>
      </w:pPr>
    </w:p>
    <w:p w14:paraId="2E27257A" w14:textId="706EEBDE" w:rsidR="00F101AF" w:rsidRDefault="00220799" w:rsidP="00220799">
      <w:pPr>
        <w:spacing w:line="276" w:lineRule="auto"/>
        <w:jc w:val="right"/>
        <w:rPr>
          <w:rFonts w:ascii="Arial" w:hAnsi="Arial" w:cs="Arial"/>
          <w:noProof/>
          <w:color w:val="000000" w:themeColor="text1"/>
          <w:sz w:val="22"/>
          <w:lang w:val="es-ES_tradnl"/>
        </w:rPr>
      </w:pPr>
      <w:r>
        <w:rPr>
          <w:noProof/>
          <w:lang w:val="es-ES" w:eastAsia="es-ES"/>
        </w:rPr>
        <w:lastRenderedPageBreak/>
        <w:drawing>
          <wp:inline distT="0" distB="0" distL="0" distR="0" wp14:anchorId="6A5B898C" wp14:editId="54B8C142">
            <wp:extent cx="2524125" cy="8858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24125" cy="885825"/>
                    </a:xfrm>
                    <a:prstGeom prst="rect">
                      <a:avLst/>
                    </a:prstGeom>
                  </pic:spPr>
                </pic:pic>
              </a:graphicData>
            </a:graphic>
          </wp:inline>
        </w:drawing>
      </w:r>
    </w:p>
    <w:p w14:paraId="7DD48F49" w14:textId="0E624953" w:rsidR="00B95C30" w:rsidRPr="00AC7A12" w:rsidRDefault="00B95C30" w:rsidP="00B95C30">
      <w:pPr>
        <w:spacing w:line="276" w:lineRule="auto"/>
        <w:jc w:val="both"/>
        <w:rPr>
          <w:rFonts w:ascii="Arial" w:hAnsi="Arial" w:cs="Arial"/>
          <w:b/>
          <w:bCs/>
          <w:noProof/>
          <w:color w:val="000000" w:themeColor="text1"/>
          <w:sz w:val="22"/>
          <w:lang w:val="es-ES_tradnl"/>
        </w:rPr>
      </w:pPr>
      <w:r w:rsidRPr="00AC7A12">
        <w:rPr>
          <w:rFonts w:ascii="Arial" w:hAnsi="Arial" w:cs="Arial"/>
          <w:noProof/>
          <w:color w:val="000000" w:themeColor="text1"/>
          <w:sz w:val="22"/>
          <w:lang w:val="es-ES_tradnl"/>
        </w:rPr>
        <w:t xml:space="preserve">Bogotá D.C., </w:t>
      </w:r>
      <w:r w:rsidR="00220799">
        <w:rPr>
          <w:rFonts w:ascii="Arial" w:hAnsi="Arial" w:cs="Arial"/>
          <w:noProof/>
          <w:color w:val="000000" w:themeColor="text1"/>
          <w:sz w:val="22"/>
          <w:lang w:val="es-ES_tradnl"/>
        </w:rPr>
        <w:t>19 de julio de 2012</w:t>
      </w:r>
    </w:p>
    <w:p w14:paraId="5D4D8B44" w14:textId="3EC7C1E0" w:rsidR="00B331FE" w:rsidRPr="00B331FE" w:rsidRDefault="00B331FE" w:rsidP="00B331FE"/>
    <w:p w14:paraId="4497FE3D" w14:textId="57166E54" w:rsidR="00B331FE" w:rsidRPr="00B331FE" w:rsidRDefault="00B331FE" w:rsidP="00B331FE"/>
    <w:p w14:paraId="59D6265D" w14:textId="77777777" w:rsidR="00DD137B" w:rsidRPr="00DD137B" w:rsidRDefault="00DD137B" w:rsidP="00DD137B">
      <w:pPr>
        <w:jc w:val="both"/>
        <w:rPr>
          <w:rFonts w:ascii="Arial" w:eastAsia="Calibri" w:hAnsi="Arial" w:cs="Arial"/>
          <w:color w:val="000000" w:themeColor="text1"/>
          <w:sz w:val="22"/>
          <w:lang w:val="es-ES_tradnl"/>
        </w:rPr>
      </w:pPr>
      <w:r w:rsidRPr="00DD137B">
        <w:rPr>
          <w:rFonts w:ascii="Arial" w:eastAsia="Calibri" w:hAnsi="Arial" w:cs="Arial"/>
          <w:color w:val="000000" w:themeColor="text1"/>
          <w:sz w:val="22"/>
          <w:lang w:val="es-ES_tradnl"/>
        </w:rPr>
        <w:t>Señora</w:t>
      </w:r>
    </w:p>
    <w:p w14:paraId="078A9920" w14:textId="77777777" w:rsidR="00DD137B" w:rsidRPr="00DD137B" w:rsidRDefault="00DD137B" w:rsidP="00DD137B">
      <w:pPr>
        <w:jc w:val="both"/>
        <w:rPr>
          <w:rFonts w:ascii="Arial" w:eastAsia="Calibri" w:hAnsi="Arial" w:cs="Arial"/>
          <w:b/>
          <w:bCs/>
          <w:color w:val="000000" w:themeColor="text1"/>
          <w:sz w:val="22"/>
          <w:lang w:val="es-ES_tradnl"/>
        </w:rPr>
      </w:pPr>
      <w:r w:rsidRPr="00DD137B">
        <w:rPr>
          <w:rFonts w:ascii="Arial" w:eastAsia="Calibri" w:hAnsi="Arial" w:cs="Arial"/>
          <w:b/>
          <w:bCs/>
          <w:color w:val="000000" w:themeColor="text1"/>
          <w:sz w:val="22"/>
          <w:lang w:val="es-ES_tradnl"/>
        </w:rPr>
        <w:t xml:space="preserve">Flor Omaira Roa </w:t>
      </w:r>
      <w:proofErr w:type="spellStart"/>
      <w:r w:rsidRPr="00DD137B">
        <w:rPr>
          <w:rFonts w:ascii="Arial" w:eastAsia="Calibri" w:hAnsi="Arial" w:cs="Arial"/>
          <w:b/>
          <w:bCs/>
          <w:color w:val="000000" w:themeColor="text1"/>
          <w:sz w:val="22"/>
          <w:lang w:val="es-ES_tradnl"/>
        </w:rPr>
        <w:t>Nuñez</w:t>
      </w:r>
      <w:proofErr w:type="spellEnd"/>
    </w:p>
    <w:p w14:paraId="6B212435" w14:textId="77777777" w:rsidR="00DD137B" w:rsidRPr="00DD137B" w:rsidRDefault="00DD137B" w:rsidP="00DD137B">
      <w:pPr>
        <w:jc w:val="both"/>
        <w:rPr>
          <w:rFonts w:ascii="Arial" w:eastAsia="Calibri" w:hAnsi="Arial" w:cs="Arial"/>
          <w:color w:val="000000" w:themeColor="text1"/>
          <w:sz w:val="22"/>
          <w:lang w:val="es-ES_tradnl"/>
        </w:rPr>
      </w:pPr>
      <w:r w:rsidRPr="00DD137B">
        <w:rPr>
          <w:rFonts w:ascii="Arial" w:eastAsia="Calibri" w:hAnsi="Arial" w:cs="Arial"/>
          <w:color w:val="000000" w:themeColor="text1"/>
          <w:sz w:val="22"/>
          <w:lang w:val="es-ES_tradnl"/>
        </w:rPr>
        <w:t>Tauramena</w:t>
      </w:r>
    </w:p>
    <w:p w14:paraId="3B584A57" w14:textId="7176FF4F" w:rsidR="00F53F4F" w:rsidRPr="00AC7A12" w:rsidRDefault="00DD137B" w:rsidP="00DD137B">
      <w:pPr>
        <w:jc w:val="both"/>
        <w:rPr>
          <w:rFonts w:ascii="Arial" w:eastAsia="Calibri" w:hAnsi="Arial" w:cs="Arial"/>
          <w:color w:val="000000" w:themeColor="text1"/>
          <w:sz w:val="22"/>
          <w:lang w:val="es-ES_tradnl"/>
        </w:rPr>
      </w:pPr>
      <w:r w:rsidRPr="00DD137B">
        <w:rPr>
          <w:rFonts w:ascii="Arial" w:eastAsia="Calibri" w:hAnsi="Arial" w:cs="Arial"/>
          <w:color w:val="000000" w:themeColor="text1"/>
          <w:sz w:val="22"/>
          <w:lang w:val="es-ES_tradnl"/>
        </w:rPr>
        <w:t>contabilidad@tauramena-casanare.gov.co</w:t>
      </w:r>
      <w:bookmarkStart w:id="3" w:name="_GoBack"/>
      <w:bookmarkEnd w:id="3"/>
    </w:p>
    <w:p w14:paraId="48E36FCF" w14:textId="2D51B663" w:rsidR="00F53F4F" w:rsidRDefault="00F53F4F" w:rsidP="00B95C30">
      <w:pPr>
        <w:jc w:val="both"/>
        <w:rPr>
          <w:rFonts w:ascii="Arial" w:eastAsia="Calibri" w:hAnsi="Arial" w:cs="Arial"/>
          <w:color w:val="000000" w:themeColor="text1"/>
          <w:sz w:val="22"/>
          <w:lang w:val="es-ES_tradnl"/>
        </w:rPr>
      </w:pPr>
    </w:p>
    <w:p w14:paraId="32CEBFA5" w14:textId="77777777" w:rsidR="00410780" w:rsidRPr="00AC7A12" w:rsidRDefault="00410780" w:rsidP="00B95C30">
      <w:pPr>
        <w:jc w:val="both"/>
        <w:rPr>
          <w:rFonts w:ascii="Arial" w:eastAsia="Calibri" w:hAnsi="Arial" w:cs="Arial"/>
          <w:color w:val="000000" w:themeColor="text1"/>
          <w:sz w:val="22"/>
          <w:lang w:val="es-ES_tradnl"/>
        </w:rPr>
      </w:pPr>
    </w:p>
    <w:p w14:paraId="12E66182" w14:textId="636DC65D" w:rsidR="00B95C30" w:rsidRPr="00AC7A12" w:rsidRDefault="00F53F4F" w:rsidP="001D6CD2">
      <w:pPr>
        <w:rPr>
          <w:rFonts w:ascii="Arial" w:eastAsia="Calibri" w:hAnsi="Arial" w:cs="Arial"/>
          <w:b/>
          <w:bCs/>
          <w:color w:val="000000" w:themeColor="text1"/>
          <w:sz w:val="22"/>
          <w:lang w:val="es-ES_tradnl"/>
        </w:rPr>
      </w:pPr>
      <w:r w:rsidRPr="00AC7A12">
        <w:rPr>
          <w:rFonts w:ascii="Arial" w:eastAsia="Calibri" w:hAnsi="Arial" w:cs="Arial"/>
          <w:b/>
          <w:bCs/>
          <w:color w:val="000000" w:themeColor="text1"/>
          <w:sz w:val="22"/>
          <w:lang w:val="es-ES_tradnl"/>
        </w:rPr>
        <w:t xml:space="preserve">                                            </w:t>
      </w:r>
      <w:r w:rsidR="00B95C30" w:rsidRPr="00AC7A12">
        <w:rPr>
          <w:rFonts w:ascii="Arial" w:eastAsia="Calibri" w:hAnsi="Arial" w:cs="Arial"/>
          <w:b/>
          <w:bCs/>
          <w:color w:val="000000" w:themeColor="text1"/>
          <w:sz w:val="22"/>
          <w:lang w:val="es-ES_tradnl"/>
        </w:rPr>
        <w:t xml:space="preserve">Concepto C ‒ </w:t>
      </w:r>
      <w:r w:rsidR="003078B9">
        <w:rPr>
          <w:rFonts w:ascii="Arial" w:eastAsia="Calibri" w:hAnsi="Arial" w:cs="Arial"/>
          <w:b/>
          <w:bCs/>
          <w:color w:val="000000" w:themeColor="text1"/>
          <w:sz w:val="22"/>
          <w:lang w:val="es-ES_tradnl"/>
        </w:rPr>
        <w:t>353</w:t>
      </w:r>
      <w:r w:rsidR="00181320">
        <w:rPr>
          <w:rFonts w:ascii="Arial" w:eastAsia="Calibri" w:hAnsi="Arial" w:cs="Arial"/>
          <w:b/>
          <w:bCs/>
          <w:color w:val="000000" w:themeColor="text1"/>
          <w:sz w:val="22"/>
          <w:lang w:val="es-ES_tradnl"/>
        </w:rPr>
        <w:t xml:space="preserve"> </w:t>
      </w:r>
      <w:r w:rsidR="00B95C30" w:rsidRPr="00AC7A12">
        <w:rPr>
          <w:rFonts w:ascii="Arial" w:eastAsia="Calibri" w:hAnsi="Arial" w:cs="Arial"/>
          <w:b/>
          <w:bCs/>
          <w:color w:val="000000" w:themeColor="text1"/>
          <w:sz w:val="22"/>
          <w:lang w:val="es-ES_tradnl"/>
        </w:rPr>
        <w:t>de 202</w:t>
      </w:r>
      <w:r w:rsidR="005E781C" w:rsidRPr="00AC7A12">
        <w:rPr>
          <w:rFonts w:ascii="Arial" w:eastAsia="Calibri" w:hAnsi="Arial" w:cs="Arial"/>
          <w:b/>
          <w:bCs/>
          <w:color w:val="000000" w:themeColor="text1"/>
          <w:sz w:val="22"/>
          <w:lang w:val="es-ES_tradnl"/>
        </w:rPr>
        <w:t>1</w:t>
      </w:r>
    </w:p>
    <w:p w14:paraId="1BD594F9" w14:textId="77777777" w:rsidR="00B95C30" w:rsidRPr="00AC7A12"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DD137B" w14:paraId="19DFC051" w14:textId="77777777" w:rsidTr="008F4163">
        <w:tc>
          <w:tcPr>
            <w:tcW w:w="2689" w:type="dxa"/>
          </w:tcPr>
          <w:p w14:paraId="6BC0D1AC" w14:textId="77777777" w:rsidR="00B95C30" w:rsidRPr="00AC7A12" w:rsidRDefault="00B95C30" w:rsidP="008F4163">
            <w:pPr>
              <w:jc w:val="both"/>
              <w:rPr>
                <w:rFonts w:ascii="Arial" w:eastAsia="Calibri" w:hAnsi="Arial" w:cs="Arial"/>
                <w:color w:val="000000" w:themeColor="text1"/>
                <w:sz w:val="22"/>
                <w:lang w:val="es-ES_tradnl"/>
              </w:rPr>
            </w:pPr>
            <w:r w:rsidRPr="00AC7A12">
              <w:rPr>
                <w:rFonts w:ascii="Arial" w:eastAsia="Calibri" w:hAnsi="Arial" w:cs="Arial"/>
                <w:b/>
                <w:color w:val="000000" w:themeColor="text1"/>
                <w:sz w:val="22"/>
                <w:lang w:val="es-ES_tradnl"/>
              </w:rPr>
              <w:t>Temas:</w:t>
            </w:r>
            <w:r w:rsidRPr="00AC7A12">
              <w:rPr>
                <w:rFonts w:ascii="Arial" w:eastAsia="Calibri" w:hAnsi="Arial" w:cs="Arial"/>
                <w:color w:val="000000" w:themeColor="text1"/>
                <w:sz w:val="22"/>
                <w:lang w:val="es-ES_tradnl"/>
              </w:rPr>
              <w:t xml:space="preserve">                                      </w:t>
            </w:r>
          </w:p>
        </w:tc>
        <w:tc>
          <w:tcPr>
            <w:tcW w:w="6237" w:type="dxa"/>
          </w:tcPr>
          <w:p w14:paraId="5F389CAF" w14:textId="055FDAD8" w:rsidR="00B95C30" w:rsidRPr="00DD137B" w:rsidRDefault="00DD137B" w:rsidP="008F4163">
            <w:pPr>
              <w:jc w:val="both"/>
              <w:rPr>
                <w:rFonts w:ascii="Arial" w:eastAsia="Calibri" w:hAnsi="Arial" w:cs="Arial"/>
                <w:bCs/>
                <w:sz w:val="22"/>
                <w:lang w:val="es-ES_tradnl"/>
              </w:rPr>
            </w:pPr>
            <w:r w:rsidRPr="00DD137B">
              <w:rPr>
                <w:rFonts w:ascii="Arial" w:eastAsia="Calibri" w:hAnsi="Arial" w:cs="Arial"/>
                <w:bCs/>
                <w:sz w:val="22"/>
                <w:lang w:val="es-ES_tradnl"/>
              </w:rPr>
              <w:t>REGISTRO ÚNICO DE PROPONENETES</w:t>
            </w:r>
            <w:r>
              <w:rPr>
                <w:rFonts w:ascii="Arial" w:eastAsia="Calibri" w:hAnsi="Arial" w:cs="Arial"/>
                <w:bCs/>
                <w:sz w:val="22"/>
                <w:lang w:val="es-ES_tradnl"/>
              </w:rPr>
              <w:t xml:space="preserve"> –</w:t>
            </w:r>
            <w:r w:rsidRPr="00DD137B">
              <w:rPr>
                <w:rFonts w:ascii="Arial" w:eastAsia="Calibri" w:hAnsi="Arial" w:cs="Arial"/>
                <w:bCs/>
                <w:sz w:val="22"/>
                <w:lang w:val="es-ES_tradnl"/>
              </w:rPr>
              <w:t xml:space="preserve"> Contenido</w:t>
            </w:r>
            <w:r w:rsidR="003078B9">
              <w:rPr>
                <w:rFonts w:ascii="Arial" w:eastAsia="Calibri" w:hAnsi="Arial" w:cs="Arial"/>
                <w:bCs/>
                <w:sz w:val="22"/>
                <w:lang w:val="es-ES_tradnl"/>
              </w:rPr>
              <w:t xml:space="preserve"> </w:t>
            </w:r>
            <w:r>
              <w:rPr>
                <w:rFonts w:ascii="Arial" w:eastAsia="Calibri" w:hAnsi="Arial" w:cs="Arial"/>
                <w:bCs/>
                <w:sz w:val="22"/>
                <w:lang w:val="es-ES_tradnl"/>
              </w:rPr>
              <w:t xml:space="preserve">/ </w:t>
            </w:r>
            <w:r w:rsidRPr="00AC7A12">
              <w:rPr>
                <w:rFonts w:ascii="Arial" w:eastAsia="Calibri" w:hAnsi="Arial" w:cs="Arial"/>
                <w:bCs/>
                <w:sz w:val="22"/>
                <w:lang w:val="es-ES_tradnl"/>
              </w:rPr>
              <w:t>CAPACIDAD FINANCIERA – Concepto – Requisito habilitante / CAPACIDAD ORGANIZACIONAL – Concepto – Requisito habilitante / DECRETO 399 DE 2021 – Finalidad – Reactivación económica / DECRETO 399 DE 2021 – Información – Capacidad financiera – Capacidad organizacional – RUP / DECRETO 399 DE 2021 – Indicadores – Capacidad financiera – Capacidad organizacional – Período / MEJOR AÑO FISCAL – Decreto 399 – Capacidad financiera – Capacidad organizacional – Interpretación</w:t>
            </w:r>
            <w:r>
              <w:rPr>
                <w:rFonts w:ascii="Arial" w:eastAsia="Calibri" w:hAnsi="Arial" w:cs="Arial"/>
                <w:bCs/>
                <w:sz w:val="22"/>
                <w:lang w:val="es-ES_tradnl"/>
              </w:rPr>
              <w:t>.</w:t>
            </w:r>
          </w:p>
        </w:tc>
      </w:tr>
      <w:tr w:rsidR="00B95C30" w:rsidRPr="00AC7A12" w14:paraId="27CD52AB" w14:textId="77777777" w:rsidTr="008F4163">
        <w:tc>
          <w:tcPr>
            <w:tcW w:w="2689" w:type="dxa"/>
          </w:tcPr>
          <w:p w14:paraId="37E195A1" w14:textId="1BA218D5" w:rsidR="00B95C30" w:rsidRPr="00AC4BB3" w:rsidRDefault="00B95C30" w:rsidP="008F4163">
            <w:pPr>
              <w:spacing w:before="120"/>
              <w:jc w:val="both"/>
              <w:rPr>
                <w:rFonts w:ascii="Arial" w:eastAsia="Calibri" w:hAnsi="Arial" w:cs="Arial"/>
                <w:b/>
                <w:color w:val="000000" w:themeColor="text1"/>
                <w:sz w:val="22"/>
                <w:lang w:val="es-ES_tradnl"/>
              </w:rPr>
            </w:pPr>
            <w:r w:rsidRPr="00AC4BB3">
              <w:rPr>
                <w:rFonts w:ascii="Arial" w:eastAsia="Calibri" w:hAnsi="Arial" w:cs="Arial"/>
                <w:b/>
                <w:color w:val="000000" w:themeColor="text1"/>
                <w:sz w:val="22"/>
                <w:lang w:val="es-ES_tradnl"/>
              </w:rPr>
              <w:t>Radicación:</w:t>
            </w:r>
            <w:r w:rsidRPr="00AC4BB3">
              <w:rPr>
                <w:rFonts w:ascii="Arial" w:eastAsia="Calibri" w:hAnsi="Arial" w:cs="Arial"/>
                <w:color w:val="000000" w:themeColor="text1"/>
                <w:sz w:val="22"/>
                <w:lang w:val="es-ES_tradnl"/>
              </w:rPr>
              <w:t xml:space="preserve">                              </w:t>
            </w:r>
          </w:p>
        </w:tc>
        <w:tc>
          <w:tcPr>
            <w:tcW w:w="6237" w:type="dxa"/>
          </w:tcPr>
          <w:p w14:paraId="09088B1B" w14:textId="4E33421C" w:rsidR="00B95C30" w:rsidRPr="00AC4BB3" w:rsidRDefault="00B95C30" w:rsidP="00AC4BB3">
            <w:pPr>
              <w:spacing w:before="120"/>
              <w:jc w:val="both"/>
              <w:rPr>
                <w:rFonts w:ascii="Arial" w:eastAsia="Calibri" w:hAnsi="Arial" w:cs="Arial"/>
                <w:color w:val="000000" w:themeColor="text1"/>
                <w:sz w:val="22"/>
                <w:lang w:val="es-ES_tradnl"/>
              </w:rPr>
            </w:pPr>
            <w:r w:rsidRPr="00AC4BB3">
              <w:rPr>
                <w:rFonts w:ascii="Arial" w:eastAsia="Calibri" w:hAnsi="Arial" w:cs="Arial"/>
                <w:color w:val="000000" w:themeColor="text1"/>
                <w:sz w:val="22"/>
                <w:lang w:val="es-ES_tradnl"/>
              </w:rPr>
              <w:t>Respuesta a consult</w:t>
            </w:r>
            <w:r w:rsidR="009977B1" w:rsidRPr="00AC4BB3">
              <w:rPr>
                <w:rFonts w:ascii="Arial" w:eastAsia="Calibri" w:hAnsi="Arial" w:cs="Arial"/>
                <w:color w:val="000000" w:themeColor="text1"/>
                <w:sz w:val="22"/>
                <w:lang w:val="es-ES_tradnl"/>
              </w:rPr>
              <w:t>a</w:t>
            </w:r>
            <w:r w:rsidRPr="00AC4BB3">
              <w:rPr>
                <w:rFonts w:ascii="Arial" w:eastAsia="Calibri" w:hAnsi="Arial" w:cs="Arial"/>
                <w:color w:val="000000" w:themeColor="text1"/>
                <w:sz w:val="22"/>
                <w:lang w:val="es-ES_tradnl"/>
              </w:rPr>
              <w:t xml:space="preserve"> </w:t>
            </w:r>
            <w:r w:rsidR="00AC4BB3" w:rsidRPr="00AC4BB3">
              <w:rPr>
                <w:rFonts w:ascii="Arial" w:hAnsi="Arial" w:cs="Arial"/>
                <w:color w:val="000000"/>
                <w:sz w:val="22"/>
                <w:szCs w:val="22"/>
              </w:rPr>
              <w:t>P20210602004879</w:t>
            </w:r>
            <w:r w:rsidR="002311F0" w:rsidRPr="00AC4BB3">
              <w:rPr>
                <w:rFonts w:ascii="Arial" w:eastAsia="Calibri" w:hAnsi="Arial" w:cs="Arial"/>
                <w:color w:val="000000" w:themeColor="text1"/>
                <w:sz w:val="22"/>
                <w:lang w:val="es-ES_tradnl"/>
              </w:rPr>
              <w:t>.</w:t>
            </w:r>
          </w:p>
        </w:tc>
      </w:tr>
    </w:tbl>
    <w:p w14:paraId="61B55CA4" w14:textId="77777777" w:rsidR="00716BB0" w:rsidRPr="00AC7A12" w:rsidRDefault="00716BB0" w:rsidP="003C3339">
      <w:pPr>
        <w:jc w:val="both"/>
        <w:rPr>
          <w:rFonts w:ascii="Arial" w:eastAsia="Calibri" w:hAnsi="Arial" w:cs="Arial"/>
          <w:color w:val="000000" w:themeColor="text1"/>
          <w:sz w:val="22"/>
          <w:lang w:val="es-ES_tradnl"/>
        </w:rPr>
      </w:pPr>
    </w:p>
    <w:p w14:paraId="4B9B5156" w14:textId="77777777" w:rsidR="00716BB0" w:rsidRPr="00AC7A12" w:rsidRDefault="00716BB0" w:rsidP="003C3339">
      <w:pPr>
        <w:jc w:val="both"/>
        <w:rPr>
          <w:rFonts w:ascii="Arial" w:eastAsia="Calibri" w:hAnsi="Arial" w:cs="Arial"/>
          <w:color w:val="000000" w:themeColor="text1"/>
          <w:sz w:val="22"/>
          <w:lang w:val="es-ES_tradnl"/>
        </w:rPr>
      </w:pPr>
    </w:p>
    <w:p w14:paraId="1EAE5543" w14:textId="31D4D337" w:rsidR="00DD5B04" w:rsidRDefault="000A0FD2" w:rsidP="00DF76A2">
      <w:pPr>
        <w:jc w:val="both"/>
        <w:rPr>
          <w:rFonts w:ascii="Arial" w:eastAsia="Calibri" w:hAnsi="Arial" w:cs="Arial"/>
          <w:color w:val="000000" w:themeColor="text1"/>
          <w:sz w:val="22"/>
          <w:lang w:val="es-ES_tradnl"/>
        </w:rPr>
      </w:pPr>
      <w:r w:rsidRPr="000A0FD2">
        <w:rPr>
          <w:rFonts w:ascii="Arial" w:eastAsia="Calibri" w:hAnsi="Arial" w:cs="Arial"/>
          <w:color w:val="000000" w:themeColor="text1"/>
          <w:sz w:val="22"/>
          <w:lang w:val="es-ES_tradnl"/>
        </w:rPr>
        <w:t>Estimada Señora Roa</w:t>
      </w:r>
      <w:r>
        <w:rPr>
          <w:rFonts w:ascii="Arial" w:eastAsia="Calibri" w:hAnsi="Arial" w:cs="Arial"/>
          <w:color w:val="000000" w:themeColor="text1"/>
          <w:sz w:val="22"/>
          <w:lang w:val="es-ES_tradnl"/>
        </w:rPr>
        <w:t>:</w:t>
      </w:r>
    </w:p>
    <w:p w14:paraId="66083149" w14:textId="77777777" w:rsidR="000A0FD2" w:rsidRPr="00AC7A12" w:rsidRDefault="000A0FD2" w:rsidP="00DF76A2">
      <w:pPr>
        <w:jc w:val="both"/>
        <w:rPr>
          <w:rFonts w:ascii="Arial" w:eastAsia="Calibri" w:hAnsi="Arial" w:cs="Arial"/>
          <w:color w:val="000000" w:themeColor="text1"/>
          <w:sz w:val="22"/>
          <w:lang w:val="es-ES_tradnl"/>
        </w:rPr>
      </w:pPr>
    </w:p>
    <w:p w14:paraId="2109B2D3" w14:textId="5B6706B2" w:rsidR="00DD5B04" w:rsidRPr="00AC7A12" w:rsidRDefault="00DD5B04" w:rsidP="00DF76A2">
      <w:pPr>
        <w:spacing w:line="276" w:lineRule="auto"/>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 xml:space="preserve">En ejercicio de la competencia otorgada por el numeral 8 del artículo 11 y el numeral 5 del artículo 3 del </w:t>
      </w:r>
      <w:r w:rsidRPr="00F753B5">
        <w:rPr>
          <w:rFonts w:ascii="Arial" w:eastAsia="Calibri" w:hAnsi="Arial" w:cs="Arial"/>
          <w:color w:val="000000" w:themeColor="text1"/>
          <w:sz w:val="22"/>
          <w:szCs w:val="22"/>
          <w:lang w:val="es-ES_tradnl"/>
        </w:rPr>
        <w:t>Decreto Ley 4170 de 2011, la Agencia Nacional de Contratación Pública ― Colombia Compra Eficiente</w:t>
      </w:r>
      <w:r w:rsidR="008C3C57" w:rsidRPr="00F753B5">
        <w:rPr>
          <w:rFonts w:ascii="Arial" w:eastAsia="Calibri" w:hAnsi="Arial" w:cs="Arial"/>
          <w:color w:val="000000" w:themeColor="text1"/>
          <w:sz w:val="22"/>
          <w:szCs w:val="22"/>
          <w:lang w:val="es-ES_tradnl"/>
        </w:rPr>
        <w:t xml:space="preserve"> </w:t>
      </w:r>
      <w:r w:rsidRPr="00F753B5">
        <w:rPr>
          <w:rFonts w:ascii="Arial" w:eastAsia="Calibri" w:hAnsi="Arial" w:cs="Arial"/>
          <w:color w:val="000000" w:themeColor="text1"/>
          <w:sz w:val="22"/>
          <w:szCs w:val="22"/>
          <w:lang w:val="es-ES_tradnl"/>
        </w:rPr>
        <w:t xml:space="preserve">responde </w:t>
      </w:r>
      <w:r w:rsidR="00F753B5" w:rsidRPr="00F753B5">
        <w:rPr>
          <w:rFonts w:ascii="Arial" w:eastAsia="Calibri" w:hAnsi="Arial" w:cs="Arial"/>
          <w:sz w:val="22"/>
          <w:szCs w:val="22"/>
          <w:lang w:val="es-MX"/>
        </w:rPr>
        <w:t>su consulta del 4 de junio del año 2021</w:t>
      </w:r>
      <w:r w:rsidR="008C3C57" w:rsidRPr="00F753B5">
        <w:rPr>
          <w:rFonts w:ascii="Arial" w:eastAsia="Calibri" w:hAnsi="Arial" w:cs="Arial"/>
          <w:color w:val="000000" w:themeColor="text1"/>
          <w:sz w:val="22"/>
          <w:szCs w:val="22"/>
          <w:lang w:val="es-ES_tradnl"/>
        </w:rPr>
        <w:t>.</w:t>
      </w:r>
    </w:p>
    <w:p w14:paraId="0C1E0712" w14:textId="77777777" w:rsidR="00DD5B04" w:rsidRPr="00AC7A12"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AC7A12"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 xml:space="preserve">Problema planteado </w:t>
      </w:r>
    </w:p>
    <w:p w14:paraId="224B43D3" w14:textId="77777777" w:rsidR="00DD5B04" w:rsidRPr="00AC7A12"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339174C5" w:rsidR="00443B55" w:rsidRPr="00AC7A12" w:rsidRDefault="00DD5B04" w:rsidP="0099583D">
      <w:pPr>
        <w:spacing w:line="276" w:lineRule="auto"/>
        <w:jc w:val="both"/>
        <w:rPr>
          <w:rFonts w:ascii="Arial" w:hAnsi="Arial" w:cs="Arial"/>
          <w:color w:val="000000" w:themeColor="text1"/>
          <w:sz w:val="22"/>
          <w:lang w:val="es-ES_tradnl"/>
        </w:rPr>
      </w:pPr>
      <w:r w:rsidRPr="00AC7A12">
        <w:rPr>
          <w:rFonts w:ascii="Arial" w:hAnsi="Arial" w:cs="Arial"/>
          <w:color w:val="000000" w:themeColor="text1"/>
          <w:sz w:val="22"/>
          <w:lang w:val="es-ES_tradnl"/>
        </w:rPr>
        <w:t>Usted</w:t>
      </w:r>
      <w:r w:rsidR="009A1B98" w:rsidRPr="00AC7A12">
        <w:rPr>
          <w:rFonts w:ascii="Arial" w:hAnsi="Arial" w:cs="Arial"/>
          <w:color w:val="000000" w:themeColor="text1"/>
          <w:sz w:val="22"/>
          <w:lang w:val="es-ES_tradnl"/>
        </w:rPr>
        <w:t xml:space="preserve"> </w:t>
      </w:r>
      <w:r w:rsidR="00B422C0" w:rsidRPr="00AC7A12">
        <w:rPr>
          <w:rFonts w:ascii="Arial" w:hAnsi="Arial" w:cs="Arial"/>
          <w:color w:val="000000" w:themeColor="text1"/>
          <w:sz w:val="22"/>
          <w:lang w:val="es-ES_tradnl"/>
        </w:rPr>
        <w:t>formula</w:t>
      </w:r>
      <w:r w:rsidR="009A1B98" w:rsidRPr="00AC7A12">
        <w:rPr>
          <w:rFonts w:ascii="Arial" w:hAnsi="Arial" w:cs="Arial"/>
          <w:color w:val="000000" w:themeColor="text1"/>
          <w:sz w:val="22"/>
          <w:lang w:val="es-ES_tradnl"/>
        </w:rPr>
        <w:t xml:space="preserve"> </w:t>
      </w:r>
      <w:r w:rsidR="006D46A3" w:rsidRPr="00AC7A12">
        <w:rPr>
          <w:rFonts w:ascii="Arial" w:hAnsi="Arial" w:cs="Arial"/>
          <w:color w:val="000000" w:themeColor="text1"/>
          <w:sz w:val="22"/>
          <w:lang w:val="es-ES_tradnl"/>
        </w:rPr>
        <w:t>la siguiente</w:t>
      </w:r>
      <w:r w:rsidR="00C028F5" w:rsidRPr="00AC7A12">
        <w:rPr>
          <w:rFonts w:ascii="Arial" w:hAnsi="Arial" w:cs="Arial"/>
          <w:color w:val="000000" w:themeColor="text1"/>
          <w:sz w:val="22"/>
          <w:lang w:val="es-ES_tradnl"/>
        </w:rPr>
        <w:t xml:space="preserve"> </w:t>
      </w:r>
      <w:r w:rsidR="00637A68" w:rsidRPr="00AC7A12">
        <w:rPr>
          <w:rFonts w:ascii="Arial" w:hAnsi="Arial" w:cs="Arial"/>
          <w:color w:val="000000" w:themeColor="text1"/>
          <w:sz w:val="22"/>
          <w:lang w:val="es-ES_tradnl"/>
        </w:rPr>
        <w:t>consulta:</w:t>
      </w:r>
      <w:r w:rsidR="007E18DF" w:rsidRPr="00AC7A12">
        <w:rPr>
          <w:rFonts w:ascii="Arial" w:hAnsi="Arial" w:cs="Arial"/>
          <w:color w:val="000000" w:themeColor="text1"/>
          <w:sz w:val="22"/>
          <w:lang w:val="es-ES_tradnl"/>
        </w:rPr>
        <w:t xml:space="preserve"> </w:t>
      </w:r>
    </w:p>
    <w:p w14:paraId="559EE20C" w14:textId="77777777" w:rsidR="00443B55" w:rsidRPr="00AC7A12" w:rsidRDefault="00443B55" w:rsidP="0099583D">
      <w:pPr>
        <w:spacing w:line="276" w:lineRule="auto"/>
        <w:jc w:val="both"/>
        <w:rPr>
          <w:rFonts w:ascii="Arial" w:hAnsi="Arial" w:cs="Arial"/>
          <w:color w:val="000000" w:themeColor="text1"/>
          <w:sz w:val="22"/>
          <w:lang w:val="es-ES_tradnl"/>
        </w:rPr>
      </w:pPr>
    </w:p>
    <w:p w14:paraId="3C80D1F4" w14:textId="7CD82C6E" w:rsidR="009A1B98" w:rsidRDefault="00F753B5" w:rsidP="00F753B5">
      <w:pPr>
        <w:ind w:left="709" w:right="709"/>
        <w:jc w:val="both"/>
        <w:rPr>
          <w:rFonts w:ascii="Arial" w:hAnsi="Arial" w:cs="Arial"/>
          <w:color w:val="000000" w:themeColor="text1"/>
          <w:sz w:val="21"/>
          <w:szCs w:val="21"/>
          <w:lang w:val="es-ES_tradnl"/>
        </w:rPr>
      </w:pPr>
      <w:r w:rsidRPr="00F753B5">
        <w:rPr>
          <w:rFonts w:ascii="Arial" w:hAnsi="Arial" w:cs="Arial"/>
          <w:color w:val="000000" w:themeColor="text1"/>
          <w:sz w:val="21"/>
          <w:szCs w:val="21"/>
          <w:lang w:val="es-ES_tradnl"/>
        </w:rPr>
        <w:t xml:space="preserve">«Teniendo en cuenta lo establecido en el parágrafo transitorio 1 del Art. 2.2.1.1.1.5.2. del Decreto 1082 de 2015, a partir del 1 de julio de 2021, los RUP contendrán la información financiera de los últimos tres años, en el parágrafo transitorio 1 del artículo 2.2.1.1.1.5.6 se estipula que los requisitos e indicadores de la capacidad financiera y organizacional de que trata el literal </w:t>
      </w:r>
      <w:r w:rsidRPr="00F753B5">
        <w:rPr>
          <w:rFonts w:ascii="Arial" w:hAnsi="Arial" w:cs="Arial"/>
          <w:color w:val="000000" w:themeColor="text1"/>
          <w:sz w:val="21"/>
          <w:szCs w:val="21"/>
          <w:lang w:val="es-ES_tradnl"/>
        </w:rPr>
        <w:lastRenderedPageBreak/>
        <w:t>(b) del artículo 2.2.1.1.1.5.6. corresponderán a los últimos tres (3) años fiscales anteriores a la inscripción o renovación, dependiendo de la antigüedad del proponente y el parágrafo transitorio del artículo 2.2.1.1.1.6.2. menciona que las Entidades Estatales evaluarán estos indicadores teniendo en cuenta el mejor año fiscal que refleje en el registro de cada proponente. Es por lo anterior que solicito muy amablemente su ayuda para indicarme qué criterios se deben tener en cuenta para elegir el mejor año fiscal de un proponente a la hora de entrar a evaluar la capacidad financiera y organizacional. ¿Se tiene en cuenta el resultado de cada indicador? y si es así ¿Cuáles indicadores tiene más peso para evaluar el mejor año? ¿Todos los indicadores a evaluar deben corresponder a un mismo año fiscal o de los tres años puedo elegir el mejor indicador y con el mejor de los tres años evaluar?»</w:t>
      </w:r>
    </w:p>
    <w:p w14:paraId="0C2D6523" w14:textId="77777777" w:rsidR="00706F8E" w:rsidRPr="00AC7A12" w:rsidRDefault="00706F8E" w:rsidP="00F753B5">
      <w:pPr>
        <w:ind w:left="709" w:right="709"/>
        <w:jc w:val="both"/>
        <w:rPr>
          <w:rFonts w:ascii="Arial" w:hAnsi="Arial" w:cs="Arial"/>
          <w:color w:val="000000" w:themeColor="text1"/>
          <w:sz w:val="21"/>
          <w:szCs w:val="21"/>
          <w:lang w:val="es-ES_tradnl"/>
        </w:rPr>
      </w:pPr>
    </w:p>
    <w:p w14:paraId="45D2B05B" w14:textId="4F1FC180" w:rsidR="003A148D" w:rsidRDefault="00DD5B04" w:rsidP="003A148D">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Consideraciones</w:t>
      </w:r>
    </w:p>
    <w:p w14:paraId="104F323B" w14:textId="77777777" w:rsidR="003A148D" w:rsidRPr="003A148D" w:rsidRDefault="003A148D" w:rsidP="003A148D">
      <w:pPr>
        <w:pStyle w:val="Prrafodelista"/>
        <w:tabs>
          <w:tab w:val="left" w:pos="0"/>
          <w:tab w:val="left" w:pos="284"/>
        </w:tabs>
        <w:ind w:left="0"/>
        <w:jc w:val="both"/>
        <w:rPr>
          <w:rFonts w:ascii="Arial" w:eastAsia="Calibri" w:hAnsi="Arial" w:cs="Arial"/>
          <w:b/>
          <w:color w:val="000000" w:themeColor="text1"/>
          <w:sz w:val="22"/>
          <w:lang w:val="es-ES_tradnl"/>
        </w:rPr>
      </w:pPr>
    </w:p>
    <w:p w14:paraId="3E5C2680" w14:textId="228717A8" w:rsidR="00414549" w:rsidRPr="00C92BDA" w:rsidRDefault="003A148D" w:rsidP="005F40A5">
      <w:pPr>
        <w:spacing w:after="120" w:line="276" w:lineRule="auto"/>
        <w:jc w:val="both"/>
        <w:rPr>
          <w:rFonts w:ascii="Arial" w:eastAsia="Calibri" w:hAnsi="Arial" w:cs="Arial"/>
          <w:color w:val="000000" w:themeColor="text1"/>
          <w:sz w:val="22"/>
          <w:szCs w:val="22"/>
          <w:lang w:val="es-ES_tradnl"/>
        </w:rPr>
      </w:pPr>
      <w:r w:rsidRPr="003A148D">
        <w:rPr>
          <w:rFonts w:ascii="Arial" w:eastAsia="Calibri" w:hAnsi="Arial" w:cs="Arial"/>
          <w:color w:val="000000" w:themeColor="text1"/>
          <w:sz w:val="22"/>
          <w:szCs w:val="22"/>
          <w:lang w:val="es-ES_tradnl"/>
        </w:rPr>
        <w:t xml:space="preserve">Para resolver esta consulta se analizarán los siguientes temas: </w:t>
      </w:r>
      <w:r w:rsidR="00904F39" w:rsidRPr="003A148D">
        <w:rPr>
          <w:rFonts w:ascii="Arial" w:eastAsia="Calibri" w:hAnsi="Arial" w:cs="Arial"/>
          <w:color w:val="000000" w:themeColor="text1"/>
          <w:sz w:val="22"/>
          <w:szCs w:val="22"/>
          <w:lang w:val="es-ES_tradnl"/>
        </w:rPr>
        <w:t xml:space="preserve">i) contenido del Registro Único de Proponentes; ii) </w:t>
      </w:r>
      <w:r w:rsidR="00904F39" w:rsidRPr="00AC7A12">
        <w:rPr>
          <w:rFonts w:ascii="Arial" w:eastAsia="Calibri" w:hAnsi="Arial" w:cs="Arial"/>
          <w:color w:val="000000" w:themeColor="text1"/>
          <w:sz w:val="22"/>
          <w:szCs w:val="22"/>
          <w:lang w:val="es-ES_tradnl"/>
        </w:rPr>
        <w:t xml:space="preserve">requisitos </w:t>
      </w:r>
      <w:r w:rsidR="00904F39" w:rsidRPr="00FC731B">
        <w:rPr>
          <w:rFonts w:ascii="Arial" w:eastAsia="Calibri" w:hAnsi="Arial" w:cs="Arial"/>
          <w:color w:val="000000" w:themeColor="text1"/>
          <w:sz w:val="22"/>
          <w:szCs w:val="22"/>
          <w:lang w:val="es-ES_tradnl"/>
        </w:rPr>
        <w:t>habilitantes de capacidad financiera y organizacional</w:t>
      </w:r>
      <w:r w:rsidR="00904F39">
        <w:rPr>
          <w:rFonts w:ascii="Arial" w:eastAsia="Calibri" w:hAnsi="Arial" w:cs="Arial"/>
          <w:color w:val="000000" w:themeColor="text1"/>
          <w:sz w:val="22"/>
          <w:szCs w:val="22"/>
          <w:lang w:val="es-ES_tradnl"/>
        </w:rPr>
        <w:t xml:space="preserve">; </w:t>
      </w:r>
      <w:r w:rsidR="00904F39" w:rsidRPr="003A148D">
        <w:rPr>
          <w:rFonts w:ascii="Arial" w:eastAsia="Calibri" w:hAnsi="Arial" w:cs="Arial"/>
          <w:color w:val="000000" w:themeColor="text1"/>
          <w:sz w:val="22"/>
          <w:szCs w:val="22"/>
          <w:lang w:val="es-ES_tradnl"/>
        </w:rPr>
        <w:t xml:space="preserve">iii) estudios previos y del sector en el Estatuto General de Contratación de la Administración </w:t>
      </w:r>
      <w:r w:rsidR="00904F39" w:rsidRPr="00C92BDA">
        <w:rPr>
          <w:rFonts w:ascii="Arial" w:eastAsia="Calibri" w:hAnsi="Arial" w:cs="Arial"/>
          <w:color w:val="000000" w:themeColor="text1"/>
          <w:sz w:val="22"/>
          <w:szCs w:val="22"/>
          <w:lang w:val="es-ES_tradnl"/>
        </w:rPr>
        <w:t>Pública y iv) modificaciones introducidas por los Decretos 399 de 2021 y 579 de 2021, frente a la información del RUP y verificación de la capacidad financiera y organizacional</w:t>
      </w:r>
      <w:r w:rsidR="005F40A5" w:rsidRPr="00C92BDA">
        <w:rPr>
          <w:rFonts w:ascii="Arial" w:eastAsia="Calibri" w:hAnsi="Arial" w:cs="Arial"/>
          <w:color w:val="000000" w:themeColor="text1"/>
          <w:sz w:val="22"/>
          <w:szCs w:val="22"/>
          <w:lang w:val="es-ES_tradnl"/>
        </w:rPr>
        <w:t>.</w:t>
      </w:r>
    </w:p>
    <w:p w14:paraId="5854C0E3" w14:textId="77777777" w:rsidR="002F0732" w:rsidRDefault="003A148D" w:rsidP="002F0732">
      <w:pPr>
        <w:spacing w:after="120" w:line="276" w:lineRule="auto"/>
        <w:ind w:firstLine="709"/>
        <w:jc w:val="both"/>
        <w:rPr>
          <w:rFonts w:ascii="Arial" w:eastAsia="Calibri" w:hAnsi="Arial" w:cs="Arial"/>
          <w:color w:val="000000" w:themeColor="text1"/>
          <w:sz w:val="22"/>
          <w:szCs w:val="22"/>
          <w:lang w:val="es-ES_tradnl"/>
        </w:rPr>
      </w:pPr>
      <w:r w:rsidRPr="00C92BDA">
        <w:rPr>
          <w:rFonts w:ascii="Arial" w:eastAsia="Calibri" w:hAnsi="Arial" w:cs="Arial"/>
          <w:color w:val="000000" w:themeColor="text1"/>
          <w:sz w:val="22"/>
          <w:szCs w:val="22"/>
          <w:lang w:val="es-ES_tradnl"/>
        </w:rPr>
        <w:t>La Agencia Nacional de Contratación Pública – Colombia Compra Eficiente se ha pronunciado sobre el requisito de inscripción en el Registro Único de Proponentes para contratar con el Estado, así como sus excepciones, en los conceptos C-025 del 16 de marzo de 2020, C-051 del 2 de marzo de 2020, C-165 del 1 de abril de 2020, C-233 del 16 de abril de 2020, C-407 de 12 de junio de 2020, C-398 de 30 de junio de 2020, C-470 del 14 de julio de 2020, C–051 del 2 de marzo de 2020, C-584 de 31 de agosto 2020,</w:t>
      </w:r>
      <w:r w:rsidRPr="003A148D">
        <w:rPr>
          <w:rFonts w:ascii="Arial" w:eastAsia="Calibri" w:hAnsi="Arial" w:cs="Arial"/>
          <w:color w:val="000000" w:themeColor="text1"/>
          <w:sz w:val="22"/>
          <w:szCs w:val="22"/>
          <w:lang w:val="es-ES_tradnl"/>
        </w:rPr>
        <w:t xml:space="preserve"> C-619 de 21 de septiembre 2020, C-710 del 9 de diciembre de 2020, C -729 del 11 de diciembre de 2020,  C-133 del 7 de abril de 2021 y C-140 del 9 de abril de 2021. </w:t>
      </w:r>
    </w:p>
    <w:p w14:paraId="438DD6C2" w14:textId="75BE6624" w:rsidR="002F0732" w:rsidRDefault="003A148D" w:rsidP="002F0732">
      <w:pPr>
        <w:spacing w:after="120" w:line="276" w:lineRule="auto"/>
        <w:ind w:firstLine="709"/>
        <w:jc w:val="both"/>
        <w:rPr>
          <w:rFonts w:ascii="Arial" w:eastAsia="Calibri" w:hAnsi="Arial" w:cs="Arial"/>
          <w:color w:val="000000" w:themeColor="text1"/>
          <w:sz w:val="22"/>
          <w:szCs w:val="22"/>
          <w:lang w:val="es-ES_tradnl"/>
        </w:rPr>
      </w:pPr>
      <w:r w:rsidRPr="003A148D">
        <w:rPr>
          <w:rFonts w:ascii="Arial" w:eastAsia="Calibri" w:hAnsi="Arial" w:cs="Arial"/>
          <w:color w:val="000000" w:themeColor="text1"/>
          <w:sz w:val="22"/>
          <w:szCs w:val="22"/>
          <w:lang w:val="es-ES_tradnl"/>
        </w:rPr>
        <w:t xml:space="preserve">De igual forma, emitió pronunciamiento sobre el deber de elaborar </w:t>
      </w:r>
      <w:r w:rsidR="00410780">
        <w:rPr>
          <w:rFonts w:ascii="Arial" w:eastAsia="Calibri" w:hAnsi="Arial" w:cs="Arial"/>
          <w:color w:val="000000" w:themeColor="text1"/>
          <w:sz w:val="22"/>
          <w:szCs w:val="22"/>
          <w:lang w:val="es-ES_tradnl"/>
        </w:rPr>
        <w:t xml:space="preserve">el </w:t>
      </w:r>
      <w:r w:rsidRPr="003A148D">
        <w:rPr>
          <w:rFonts w:ascii="Arial" w:eastAsia="Calibri" w:hAnsi="Arial" w:cs="Arial"/>
          <w:color w:val="000000" w:themeColor="text1"/>
          <w:sz w:val="22"/>
          <w:szCs w:val="22"/>
          <w:lang w:val="es-ES_tradnl"/>
        </w:rPr>
        <w:t xml:space="preserve">análisis del sector y su regulación en el Estatuto General de Contratación de la Administración Pública, mediante los </w:t>
      </w:r>
      <w:r w:rsidR="00DB5E24" w:rsidRPr="003A148D">
        <w:rPr>
          <w:rFonts w:ascii="Arial" w:eastAsia="Calibri" w:hAnsi="Arial" w:cs="Arial"/>
          <w:color w:val="000000" w:themeColor="text1"/>
          <w:sz w:val="22"/>
          <w:szCs w:val="22"/>
          <w:lang w:val="es-ES_tradnl"/>
        </w:rPr>
        <w:t>conceptos 2202013000000037</w:t>
      </w:r>
      <w:r w:rsidRPr="003A148D">
        <w:rPr>
          <w:rFonts w:ascii="Arial" w:eastAsia="Calibri" w:hAnsi="Arial" w:cs="Arial"/>
          <w:color w:val="000000" w:themeColor="text1"/>
          <w:sz w:val="22"/>
          <w:szCs w:val="22"/>
          <w:lang w:val="es-ES_tradnl"/>
        </w:rPr>
        <w:t xml:space="preserve"> del 7 de enero de </w:t>
      </w:r>
      <w:r w:rsidR="00DB5E24" w:rsidRPr="003A148D">
        <w:rPr>
          <w:rFonts w:ascii="Arial" w:eastAsia="Calibri" w:hAnsi="Arial" w:cs="Arial"/>
          <w:color w:val="000000" w:themeColor="text1"/>
          <w:sz w:val="22"/>
          <w:szCs w:val="22"/>
          <w:lang w:val="es-ES_tradnl"/>
        </w:rPr>
        <w:t>2020, C</w:t>
      </w:r>
      <w:r w:rsidRPr="003A148D">
        <w:rPr>
          <w:rFonts w:ascii="Arial" w:eastAsia="Calibri" w:hAnsi="Arial" w:cs="Arial"/>
          <w:color w:val="000000" w:themeColor="text1"/>
          <w:sz w:val="22"/>
          <w:szCs w:val="22"/>
          <w:lang w:val="es-ES_tradnl"/>
        </w:rPr>
        <w:t xml:space="preserve">-223 del 29 de abril de 2020, C-387 del 23 de junio de 2020, C-443 del 7 de julio de 2020, C–148 de </w:t>
      </w:r>
      <w:r w:rsidR="00C92BDA" w:rsidRPr="003A148D">
        <w:rPr>
          <w:rFonts w:ascii="Arial" w:eastAsia="Calibri" w:hAnsi="Arial" w:cs="Arial"/>
          <w:color w:val="000000" w:themeColor="text1"/>
          <w:sz w:val="22"/>
          <w:szCs w:val="22"/>
          <w:lang w:val="es-ES_tradnl"/>
        </w:rPr>
        <w:t>2021 y</w:t>
      </w:r>
      <w:r w:rsidRPr="003A148D">
        <w:rPr>
          <w:rFonts w:ascii="Arial" w:eastAsia="Calibri" w:hAnsi="Arial" w:cs="Arial"/>
          <w:color w:val="000000" w:themeColor="text1"/>
          <w:sz w:val="22"/>
          <w:szCs w:val="22"/>
          <w:lang w:val="es-ES_tradnl"/>
        </w:rPr>
        <w:t xml:space="preserve"> C- 215 del 21 de mayo de 2021. </w:t>
      </w:r>
    </w:p>
    <w:p w14:paraId="262085DA" w14:textId="2BA1B8DF" w:rsidR="00433B83" w:rsidRPr="00C92BDA" w:rsidRDefault="002F0732" w:rsidP="00DB5E24">
      <w:pPr>
        <w:spacing w:line="276" w:lineRule="auto"/>
        <w:ind w:firstLine="709"/>
        <w:jc w:val="both"/>
        <w:rPr>
          <w:rFonts w:ascii="Arial" w:eastAsia="Calibri" w:hAnsi="Arial" w:cs="Arial"/>
          <w:color w:val="000000" w:themeColor="text1"/>
          <w:sz w:val="22"/>
          <w:szCs w:val="22"/>
          <w:lang w:val="es-ES_tradnl"/>
        </w:rPr>
      </w:pPr>
      <w:r w:rsidRPr="00C92BDA">
        <w:rPr>
          <w:rFonts w:ascii="Arial" w:eastAsia="Calibri" w:hAnsi="Arial" w:cs="Arial"/>
          <w:color w:val="000000" w:themeColor="text1"/>
          <w:sz w:val="22"/>
          <w:szCs w:val="22"/>
          <w:lang w:val="es-ES_tradnl"/>
        </w:rPr>
        <w:t>En otras oportunidades,</w:t>
      </w:r>
      <w:r w:rsidRPr="00C92BDA">
        <w:rPr>
          <w:rFonts w:ascii="Arial" w:eastAsia="Calibri" w:hAnsi="Arial" w:cs="Arial"/>
          <w:noProof/>
          <w:sz w:val="22"/>
          <w:szCs w:val="22"/>
          <w:lang w:val="es-ES_tradnl"/>
        </w:rPr>
        <w:t xml:space="preserve"> </w:t>
      </w:r>
      <w:r w:rsidRPr="00C92BDA">
        <w:rPr>
          <w:rFonts w:ascii="Arial" w:hAnsi="Arial" w:cs="Arial"/>
          <w:color w:val="000000" w:themeColor="text1"/>
          <w:sz w:val="22"/>
          <w:szCs w:val="22"/>
          <w:lang w:val="es-ES_tradnl"/>
        </w:rPr>
        <w:t xml:space="preserve">estudió la acreditación de los indicadores de capacidad financiera y organizacional de los oferentes mediante el RUP, así como el cálculo de la capacidad residual, entre otros, </w:t>
      </w:r>
      <w:r w:rsidRPr="00C92BDA">
        <w:rPr>
          <w:rFonts w:ascii="Arial" w:eastAsia="Calibri" w:hAnsi="Arial" w:cs="Arial"/>
          <w:color w:val="000000" w:themeColor="text1"/>
          <w:sz w:val="22"/>
          <w:szCs w:val="22"/>
          <w:lang w:val="es-ES_tradnl"/>
        </w:rPr>
        <w:t>en los conceptos No. 4201912000006798 del 24 de octubre de 2019, C-002 del 12 de febrero de 2020, C-089 del 4 de marzo de 2020, C-099 del 06 de abril de 2020, C-166 del 14 de abril de 2020, C-233 del 16 de abril de 2020, C-326 del 9 de junio de 2020, C-140 del 9 de abril de 2021 y C-288 del 17 de junio de 2021</w:t>
      </w:r>
      <w:r w:rsidR="00410780">
        <w:rPr>
          <w:rFonts w:ascii="Arial" w:eastAsia="Calibri" w:hAnsi="Arial" w:cs="Arial"/>
          <w:color w:val="000000" w:themeColor="text1"/>
          <w:sz w:val="22"/>
          <w:szCs w:val="22"/>
          <w:lang w:val="es-ES_tradnl"/>
        </w:rPr>
        <w:t>.</w:t>
      </w:r>
      <w:r w:rsidRPr="00C92BDA">
        <w:rPr>
          <w:rFonts w:ascii="Arial" w:eastAsia="Calibri" w:hAnsi="Arial" w:cs="Arial"/>
          <w:color w:val="000000" w:themeColor="text1"/>
          <w:sz w:val="22"/>
          <w:szCs w:val="22"/>
          <w:lang w:val="es-ES_tradnl"/>
        </w:rPr>
        <w:t xml:space="preserve"> </w:t>
      </w:r>
      <w:r w:rsidR="00410780">
        <w:rPr>
          <w:rFonts w:ascii="Arial" w:eastAsia="Calibri" w:hAnsi="Arial" w:cs="Arial"/>
          <w:color w:val="000000" w:themeColor="text1"/>
          <w:sz w:val="22"/>
          <w:szCs w:val="22"/>
          <w:lang w:val="es-ES_tradnl"/>
        </w:rPr>
        <w:t>En el último concepto citado se</w:t>
      </w:r>
      <w:r w:rsidRPr="00C92BDA">
        <w:rPr>
          <w:rFonts w:ascii="Arial" w:eastAsia="Calibri" w:hAnsi="Arial" w:cs="Arial"/>
          <w:color w:val="000000" w:themeColor="text1"/>
          <w:sz w:val="22"/>
          <w:szCs w:val="22"/>
          <w:lang w:val="es-ES_tradnl"/>
        </w:rPr>
        <w:t xml:space="preserve"> </w:t>
      </w:r>
      <w:r w:rsidR="00C92BDA">
        <w:rPr>
          <w:rFonts w:ascii="Arial" w:eastAsia="Calibri" w:hAnsi="Arial" w:cs="Arial"/>
          <w:color w:val="000000" w:themeColor="text1"/>
          <w:sz w:val="22"/>
          <w:szCs w:val="22"/>
          <w:lang w:val="es-ES_tradnl"/>
        </w:rPr>
        <w:t>tuv</w:t>
      </w:r>
      <w:r w:rsidR="00410780">
        <w:rPr>
          <w:rFonts w:ascii="Arial" w:eastAsia="Calibri" w:hAnsi="Arial" w:cs="Arial"/>
          <w:color w:val="000000" w:themeColor="text1"/>
          <w:sz w:val="22"/>
          <w:szCs w:val="22"/>
          <w:lang w:val="es-ES_tradnl"/>
        </w:rPr>
        <w:t>ieron</w:t>
      </w:r>
      <w:r w:rsidRPr="00C92BDA">
        <w:rPr>
          <w:rFonts w:ascii="Arial" w:eastAsia="Calibri" w:hAnsi="Arial" w:cs="Arial"/>
          <w:color w:val="000000" w:themeColor="text1"/>
          <w:sz w:val="22"/>
          <w:szCs w:val="22"/>
          <w:lang w:val="es-ES_tradnl"/>
        </w:rPr>
        <w:t xml:space="preserve"> en cuenta las modificaciones introducidas </w:t>
      </w:r>
      <w:r w:rsidRPr="00C92BDA">
        <w:rPr>
          <w:rFonts w:ascii="Arial" w:eastAsia="Calibri" w:hAnsi="Arial" w:cs="Arial"/>
          <w:color w:val="000000" w:themeColor="text1"/>
          <w:sz w:val="22"/>
          <w:szCs w:val="22"/>
          <w:lang w:val="es-ES_tradnl"/>
        </w:rPr>
        <w:lastRenderedPageBreak/>
        <w:t xml:space="preserve">mediante los Decretos 399 de 2021 y 579 de 2021. </w:t>
      </w:r>
      <w:r w:rsidR="003A148D" w:rsidRPr="00C92BDA">
        <w:rPr>
          <w:rFonts w:ascii="Arial" w:eastAsia="Calibri" w:hAnsi="Arial" w:cs="Arial"/>
          <w:color w:val="000000" w:themeColor="text1"/>
          <w:sz w:val="22"/>
          <w:szCs w:val="22"/>
          <w:lang w:val="es-ES_tradnl"/>
        </w:rPr>
        <w:t>Algunas de las consideraciones de estos conceptos se reiteran y complementan a continuación.</w:t>
      </w:r>
    </w:p>
    <w:p w14:paraId="421A7606" w14:textId="77777777" w:rsidR="00DB5E24" w:rsidRDefault="00DB5E24" w:rsidP="00FA4D9A">
      <w:pPr>
        <w:spacing w:line="276" w:lineRule="auto"/>
        <w:ind w:firstLine="709"/>
        <w:jc w:val="both"/>
        <w:rPr>
          <w:rFonts w:ascii="Arial" w:eastAsia="Calibri" w:hAnsi="Arial" w:cs="Arial"/>
          <w:color w:val="000000" w:themeColor="text1"/>
          <w:sz w:val="22"/>
          <w:szCs w:val="22"/>
          <w:lang w:val="es-ES_tradnl"/>
        </w:rPr>
      </w:pPr>
    </w:p>
    <w:p w14:paraId="5F31DF71" w14:textId="763DFD61" w:rsidR="002F0732" w:rsidRPr="002F0732" w:rsidRDefault="002F0732" w:rsidP="002F0732">
      <w:pPr>
        <w:spacing w:before="120" w:line="276" w:lineRule="auto"/>
        <w:jc w:val="both"/>
        <w:rPr>
          <w:rFonts w:ascii="Arial" w:eastAsia="Calibri" w:hAnsi="Arial" w:cs="Arial"/>
          <w:b/>
          <w:bCs/>
          <w:color w:val="000000" w:themeColor="text1"/>
          <w:sz w:val="22"/>
          <w:szCs w:val="22"/>
          <w:lang w:val="es-ES_tradnl"/>
        </w:rPr>
      </w:pPr>
      <w:r w:rsidRPr="002F0732">
        <w:rPr>
          <w:rFonts w:ascii="Arial" w:eastAsia="Calibri" w:hAnsi="Arial" w:cs="Arial"/>
          <w:b/>
          <w:bCs/>
          <w:color w:val="000000" w:themeColor="text1"/>
          <w:sz w:val="22"/>
          <w:szCs w:val="22"/>
          <w:lang w:val="es-ES_tradnl"/>
        </w:rPr>
        <w:t xml:space="preserve">2.1.  </w:t>
      </w:r>
      <w:r w:rsidR="00410780">
        <w:rPr>
          <w:rFonts w:ascii="Arial" w:eastAsia="Calibri" w:hAnsi="Arial" w:cs="Arial"/>
          <w:b/>
          <w:bCs/>
          <w:color w:val="000000" w:themeColor="text1"/>
          <w:sz w:val="22"/>
          <w:szCs w:val="22"/>
          <w:lang w:val="es-ES_tradnl"/>
        </w:rPr>
        <w:t xml:space="preserve">Consideraciones generales frente al </w:t>
      </w:r>
      <w:r w:rsidRPr="002F0732">
        <w:rPr>
          <w:rFonts w:ascii="Arial" w:eastAsia="Calibri" w:hAnsi="Arial" w:cs="Arial"/>
          <w:b/>
          <w:bCs/>
          <w:color w:val="000000" w:themeColor="text1"/>
          <w:sz w:val="22"/>
          <w:szCs w:val="22"/>
          <w:lang w:val="es-ES_tradnl"/>
        </w:rPr>
        <w:t>Registro Único de Proponentes</w:t>
      </w:r>
    </w:p>
    <w:p w14:paraId="1755E8AA" w14:textId="65066C1B" w:rsidR="002F0732" w:rsidRPr="002F0732" w:rsidRDefault="002F0732" w:rsidP="002F0732">
      <w:pPr>
        <w:spacing w:before="120" w:line="276" w:lineRule="auto"/>
        <w:jc w:val="both"/>
        <w:rPr>
          <w:rFonts w:ascii="Arial" w:eastAsia="Calibri" w:hAnsi="Arial" w:cs="Arial"/>
          <w:color w:val="000000" w:themeColor="text1"/>
          <w:sz w:val="22"/>
          <w:szCs w:val="22"/>
          <w:lang w:val="es-ES_tradnl"/>
        </w:rPr>
      </w:pPr>
      <w:r w:rsidRPr="002F0732">
        <w:rPr>
          <w:rFonts w:ascii="Arial" w:eastAsia="Calibri" w:hAnsi="Arial" w:cs="Arial"/>
          <w:color w:val="000000" w:themeColor="text1"/>
          <w:sz w:val="22"/>
          <w:szCs w:val="22"/>
          <w:lang w:val="es-ES_tradnl"/>
        </w:rPr>
        <w:t>El Registro Único de Proponentes –RUP– contiene información relacionada con las personas naturales y jurídicas</w:t>
      </w:r>
      <w:r w:rsidR="00410780">
        <w:rPr>
          <w:rFonts w:ascii="Arial" w:eastAsia="Calibri" w:hAnsi="Arial" w:cs="Arial"/>
          <w:color w:val="000000" w:themeColor="text1"/>
          <w:sz w:val="22"/>
          <w:szCs w:val="22"/>
          <w:lang w:val="es-ES_tradnl"/>
        </w:rPr>
        <w:t xml:space="preserve"> que aspiran a celebrar contratos con las entidades estatales</w:t>
      </w:r>
      <w:r w:rsidRPr="002F0732">
        <w:rPr>
          <w:rFonts w:ascii="Arial" w:eastAsia="Calibri" w:hAnsi="Arial" w:cs="Arial"/>
          <w:color w:val="000000" w:themeColor="text1"/>
          <w:sz w:val="22"/>
          <w:szCs w:val="22"/>
          <w:lang w:val="es-ES_tradnl"/>
        </w:rPr>
        <w:t xml:space="preserve">. </w:t>
      </w:r>
      <w:r w:rsidR="00410780">
        <w:rPr>
          <w:rFonts w:ascii="Arial" w:eastAsia="Calibri" w:hAnsi="Arial" w:cs="Arial"/>
          <w:color w:val="000000" w:themeColor="text1"/>
          <w:sz w:val="22"/>
          <w:szCs w:val="22"/>
          <w:lang w:val="es-ES_tradnl"/>
        </w:rPr>
        <w:t>Este registro t</w:t>
      </w:r>
      <w:r w:rsidRPr="002F0732">
        <w:rPr>
          <w:rFonts w:ascii="Arial" w:eastAsia="Calibri" w:hAnsi="Arial" w:cs="Arial"/>
          <w:color w:val="000000" w:themeColor="text1"/>
          <w:sz w:val="22"/>
          <w:szCs w:val="22"/>
          <w:lang w:val="es-ES_tradnl"/>
        </w:rPr>
        <w:t xml:space="preserve">iene por objeto consolidar la información de la capacidad jurídica, técnica, financiera y organizacional de los proponentes, con el fin que participen en los procedimientos de selección realizados por las entidades estatales, facilitando la revisión de los datos contenidos en el registro, de conformidad con las exigencias señaladas en los pliegos de condiciones. </w:t>
      </w:r>
    </w:p>
    <w:p w14:paraId="55CB89D6" w14:textId="6B35B269" w:rsidR="002F0732" w:rsidRPr="002F0732" w:rsidRDefault="002F0732" w:rsidP="002F0732">
      <w:pPr>
        <w:spacing w:before="120" w:line="276" w:lineRule="auto"/>
        <w:ind w:firstLine="709"/>
        <w:jc w:val="both"/>
        <w:rPr>
          <w:rFonts w:ascii="Arial" w:eastAsia="Calibri" w:hAnsi="Arial" w:cs="Arial"/>
          <w:color w:val="000000" w:themeColor="text1"/>
          <w:sz w:val="22"/>
          <w:szCs w:val="22"/>
          <w:lang w:val="es-ES_tradnl"/>
        </w:rPr>
      </w:pPr>
      <w:r w:rsidRPr="002F0732">
        <w:rPr>
          <w:rFonts w:ascii="Arial" w:eastAsia="Calibri" w:hAnsi="Arial" w:cs="Arial"/>
          <w:color w:val="000000" w:themeColor="text1"/>
          <w:sz w:val="22"/>
          <w:szCs w:val="22"/>
          <w:lang w:val="es-ES_tradnl"/>
        </w:rPr>
        <w:t xml:space="preserve">La Ley 1150 de 2007 ―numeral 6.1 del artículo 6―, al determinar las características aplicables al RUP, cualifica la información plasmada en él, al establecer que constituye plena prueba de lo que </w:t>
      </w:r>
      <w:r w:rsidR="00231451" w:rsidRPr="002F0732">
        <w:rPr>
          <w:rFonts w:ascii="Arial" w:eastAsia="Calibri" w:hAnsi="Arial" w:cs="Arial"/>
          <w:color w:val="000000" w:themeColor="text1"/>
          <w:sz w:val="22"/>
          <w:szCs w:val="22"/>
          <w:lang w:val="es-ES_tradnl"/>
        </w:rPr>
        <w:t>contiene.</w:t>
      </w:r>
      <w:r w:rsidRPr="002F0732">
        <w:rPr>
          <w:rFonts w:ascii="Arial" w:eastAsia="Calibri" w:hAnsi="Arial" w:cs="Arial"/>
          <w:color w:val="000000" w:themeColor="text1"/>
          <w:sz w:val="22"/>
          <w:szCs w:val="22"/>
          <w:lang w:val="es-ES_tradnl"/>
        </w:rPr>
        <w:t xml:space="preserve"> A su vez, el numeral 1 del artículo 5 de la misma ley, al establecer los criterios que deben tener en cuenta las entidades estatales para garantizar la selección objetiva, determina que las cámaras de comercio realizarán la verificación de la información suministrada por las personas naturales o jurídicas para su inscripción en el registro único de proponentes, ya que esta será tenida en cuenta por las entidades en los procedimientos de selección en los que es exigible el RUP.</w:t>
      </w:r>
    </w:p>
    <w:p w14:paraId="7C73CCE7" w14:textId="77777777" w:rsidR="002F0732" w:rsidRPr="002F0732" w:rsidRDefault="002F0732" w:rsidP="002F0732">
      <w:pPr>
        <w:spacing w:before="120" w:line="276" w:lineRule="auto"/>
        <w:ind w:firstLine="709"/>
        <w:jc w:val="both"/>
        <w:rPr>
          <w:rFonts w:ascii="Arial" w:eastAsia="Calibri" w:hAnsi="Arial" w:cs="Arial"/>
          <w:color w:val="000000" w:themeColor="text1"/>
          <w:sz w:val="22"/>
          <w:szCs w:val="22"/>
          <w:lang w:val="es-ES_tradnl"/>
        </w:rPr>
      </w:pPr>
      <w:r w:rsidRPr="002F0732">
        <w:rPr>
          <w:rFonts w:ascii="Arial" w:eastAsia="Calibri" w:hAnsi="Arial" w:cs="Arial"/>
          <w:color w:val="000000" w:themeColor="text1"/>
          <w:sz w:val="22"/>
          <w:szCs w:val="22"/>
          <w:lang w:val="es-ES_tradnl"/>
        </w:rPr>
        <w:t>No obstante lo anterior, el RUP no es exigible en algunos procedimientos de selección, como en la contratación directa, la mínima cuantía, la prestación de servicios de salud, enajenación de bienes del Estado, la adquisición de productos de origen o destinación agropecuaria ofrecidos en bolsas de productos, los contratos de concesión y los contratos que celebren –en calidad de contratantes– las empresas industriales y comerciales del Estado y las sociedades de economía mixta, que tengan por objeto el desarrollo de sus actividades industriales y comerciales, razón por la cual las entidades estatales deben verificar directamente el cumplimiento de los requisitos habilitantes .</w:t>
      </w:r>
    </w:p>
    <w:p w14:paraId="0188A4EB" w14:textId="205036B2" w:rsidR="002F0732" w:rsidRPr="002F0732" w:rsidRDefault="002F0732" w:rsidP="002F0732">
      <w:pPr>
        <w:spacing w:before="120" w:line="276" w:lineRule="auto"/>
        <w:ind w:firstLine="709"/>
        <w:jc w:val="both"/>
        <w:rPr>
          <w:rFonts w:ascii="Arial" w:eastAsia="Calibri" w:hAnsi="Arial" w:cs="Arial"/>
          <w:color w:val="000000" w:themeColor="text1"/>
          <w:sz w:val="22"/>
          <w:szCs w:val="22"/>
          <w:lang w:val="es-ES_tradnl"/>
        </w:rPr>
      </w:pPr>
      <w:r w:rsidRPr="002F0732">
        <w:rPr>
          <w:rFonts w:ascii="Arial" w:eastAsia="Calibri" w:hAnsi="Arial" w:cs="Arial"/>
          <w:color w:val="000000" w:themeColor="text1"/>
          <w:sz w:val="22"/>
          <w:szCs w:val="22"/>
          <w:lang w:val="es-ES_tradnl"/>
        </w:rPr>
        <w:t xml:space="preserve">Lo anterior fue reafirmado por el Consejo de Estado, quien enlistó las excepciones en las cuales no es necesario estar inscrito en el RUP para participar en procedimientos de selección adelantados por las entidades estatales, incluyendo el supuesto en que se puede verificar </w:t>
      </w:r>
      <w:r w:rsidR="00410780">
        <w:rPr>
          <w:rFonts w:ascii="Arial" w:eastAsia="Calibri" w:hAnsi="Arial" w:cs="Arial"/>
          <w:color w:val="000000" w:themeColor="text1"/>
          <w:sz w:val="22"/>
          <w:szCs w:val="22"/>
          <w:lang w:val="es-ES_tradnl"/>
        </w:rPr>
        <w:t xml:space="preserve">la </w:t>
      </w:r>
      <w:r w:rsidRPr="002F0732">
        <w:rPr>
          <w:rFonts w:ascii="Arial" w:eastAsia="Calibri" w:hAnsi="Arial" w:cs="Arial"/>
          <w:color w:val="000000" w:themeColor="text1"/>
          <w:sz w:val="22"/>
          <w:szCs w:val="22"/>
          <w:lang w:val="es-ES_tradnl"/>
        </w:rPr>
        <w:t xml:space="preserve">información adicional a la contenida en </w:t>
      </w:r>
      <w:r w:rsidR="00231451" w:rsidRPr="002F0732">
        <w:rPr>
          <w:rFonts w:ascii="Arial" w:eastAsia="Calibri" w:hAnsi="Arial" w:cs="Arial"/>
          <w:color w:val="000000" w:themeColor="text1"/>
          <w:sz w:val="22"/>
          <w:szCs w:val="22"/>
          <w:lang w:val="es-ES_tradnl"/>
        </w:rPr>
        <w:t>él:</w:t>
      </w:r>
    </w:p>
    <w:p w14:paraId="722B8D88" w14:textId="77777777" w:rsidR="002F0732" w:rsidRPr="002F0732" w:rsidRDefault="002F0732" w:rsidP="002F0732">
      <w:pPr>
        <w:spacing w:before="120" w:line="276" w:lineRule="auto"/>
        <w:ind w:firstLine="709"/>
        <w:jc w:val="both"/>
        <w:rPr>
          <w:rFonts w:ascii="Arial" w:eastAsia="Calibri" w:hAnsi="Arial" w:cs="Arial"/>
          <w:color w:val="000000" w:themeColor="text1"/>
          <w:sz w:val="22"/>
          <w:szCs w:val="22"/>
          <w:lang w:val="es-ES_tradnl"/>
        </w:rPr>
      </w:pPr>
      <w:r w:rsidRPr="002F0732">
        <w:rPr>
          <w:rFonts w:ascii="Arial" w:eastAsia="Calibri" w:hAnsi="Arial" w:cs="Arial"/>
          <w:color w:val="000000" w:themeColor="text1"/>
          <w:sz w:val="22"/>
          <w:szCs w:val="22"/>
          <w:lang w:val="es-ES_tradnl"/>
        </w:rPr>
        <w:t>i) No se requiere el RUP respecto de los proponentes que pretenden celebrar los contratos enunciados en el inciso segundo del artículo 6 de la ley 1150, así como en los eventos de contratación directa.</w:t>
      </w:r>
    </w:p>
    <w:p w14:paraId="0BE18329" w14:textId="77777777" w:rsidR="002F0732" w:rsidRPr="002F0732" w:rsidRDefault="002F0732" w:rsidP="002F0732">
      <w:pPr>
        <w:spacing w:before="120" w:line="276" w:lineRule="auto"/>
        <w:ind w:firstLine="709"/>
        <w:jc w:val="both"/>
        <w:rPr>
          <w:rFonts w:ascii="Arial" w:eastAsia="Calibri" w:hAnsi="Arial" w:cs="Arial"/>
          <w:color w:val="000000" w:themeColor="text1"/>
          <w:sz w:val="22"/>
          <w:szCs w:val="22"/>
          <w:lang w:val="es-ES_tradnl"/>
        </w:rPr>
      </w:pPr>
      <w:r w:rsidRPr="002F0732">
        <w:rPr>
          <w:rFonts w:ascii="Arial" w:eastAsia="Calibri" w:hAnsi="Arial" w:cs="Arial"/>
          <w:color w:val="000000" w:themeColor="text1"/>
          <w:sz w:val="22"/>
          <w:szCs w:val="22"/>
          <w:lang w:val="es-ES_tradnl"/>
        </w:rPr>
        <w:t>ii) Tratándose de personas naturales extranjeras sin domicilio en el país o de personas jurídicas extranjeras que no tengan sucursal en Colombia, o en aquellos casos en que el procedimiento de selección haya utilizado sistemas de precalificación.</w:t>
      </w:r>
    </w:p>
    <w:p w14:paraId="6571785C" w14:textId="77777777" w:rsidR="002F0732" w:rsidRPr="002F0732" w:rsidRDefault="002F0732" w:rsidP="002F0732">
      <w:pPr>
        <w:spacing w:before="120" w:line="276" w:lineRule="auto"/>
        <w:ind w:firstLine="709"/>
        <w:jc w:val="both"/>
        <w:rPr>
          <w:rFonts w:ascii="Arial" w:eastAsia="Calibri" w:hAnsi="Arial" w:cs="Arial"/>
          <w:color w:val="000000" w:themeColor="text1"/>
          <w:sz w:val="22"/>
          <w:szCs w:val="22"/>
          <w:lang w:val="es-ES_tradnl"/>
        </w:rPr>
      </w:pPr>
      <w:r w:rsidRPr="002F0732">
        <w:rPr>
          <w:rFonts w:ascii="Arial" w:eastAsia="Calibri" w:hAnsi="Arial" w:cs="Arial"/>
          <w:color w:val="000000" w:themeColor="text1"/>
          <w:sz w:val="22"/>
          <w:szCs w:val="22"/>
          <w:lang w:val="es-ES_tradnl"/>
        </w:rPr>
        <w:lastRenderedPageBreak/>
        <w:t>iii) Cuando por las características del objeto a contratar se requiera verificar requisitos del proponente adicionales a los contenidos en el RUP, caso donde puede exigirse el registro, solo que habrá información adicional que podrá verificar la entidad directamente.</w:t>
      </w:r>
    </w:p>
    <w:p w14:paraId="0868A0CE" w14:textId="1B910F7B" w:rsidR="002F0732" w:rsidRPr="00AC7A12" w:rsidRDefault="002F0732" w:rsidP="002F0732">
      <w:pPr>
        <w:spacing w:before="120" w:line="276" w:lineRule="auto"/>
        <w:ind w:firstLine="709"/>
        <w:jc w:val="both"/>
        <w:rPr>
          <w:rFonts w:ascii="Arial" w:eastAsia="Calibri" w:hAnsi="Arial" w:cs="Arial"/>
          <w:color w:val="000000" w:themeColor="text1"/>
          <w:sz w:val="22"/>
          <w:szCs w:val="22"/>
          <w:lang w:val="es-ES_tradnl"/>
        </w:rPr>
      </w:pPr>
      <w:r w:rsidRPr="002F0732">
        <w:rPr>
          <w:rFonts w:ascii="Arial" w:eastAsia="Calibri" w:hAnsi="Arial" w:cs="Arial"/>
          <w:color w:val="000000" w:themeColor="text1"/>
          <w:sz w:val="22"/>
          <w:szCs w:val="22"/>
          <w:lang w:val="es-ES_tradnl"/>
        </w:rPr>
        <w:t xml:space="preserve">En este sentido, salvo las excepciones enunciadas, </w:t>
      </w:r>
      <w:r w:rsidR="009760BA">
        <w:rPr>
          <w:rFonts w:ascii="Arial" w:eastAsia="Calibri" w:hAnsi="Arial" w:cs="Arial"/>
          <w:color w:val="000000" w:themeColor="text1"/>
          <w:sz w:val="22"/>
          <w:szCs w:val="22"/>
          <w:lang w:val="es-ES_tradnl"/>
        </w:rPr>
        <w:t xml:space="preserve">por regla general </w:t>
      </w:r>
      <w:r w:rsidRPr="002F0732">
        <w:rPr>
          <w:rFonts w:ascii="Arial" w:eastAsia="Calibri" w:hAnsi="Arial" w:cs="Arial"/>
          <w:color w:val="000000" w:themeColor="text1"/>
          <w:sz w:val="22"/>
          <w:szCs w:val="22"/>
          <w:lang w:val="es-ES_tradnl"/>
        </w:rPr>
        <w:t xml:space="preserve">la capacidad jurídica, las condiciones de experiencia y la capacidad financiera y de organización de los proponentes deberán verificarse con el Registro Único de Proponentes, pues, de acuerdo con lo expuesto, este instrumento es plena prueba de la información que contiene, debiendo las entidades </w:t>
      </w:r>
      <w:r w:rsidR="009760BA">
        <w:rPr>
          <w:rFonts w:ascii="Arial" w:eastAsia="Calibri" w:hAnsi="Arial" w:cs="Arial"/>
          <w:color w:val="000000" w:themeColor="text1"/>
          <w:sz w:val="22"/>
          <w:szCs w:val="22"/>
          <w:lang w:val="es-ES_tradnl"/>
        </w:rPr>
        <w:t>estatales</w:t>
      </w:r>
      <w:r w:rsidRPr="002F0732">
        <w:rPr>
          <w:rFonts w:ascii="Arial" w:eastAsia="Calibri" w:hAnsi="Arial" w:cs="Arial"/>
          <w:color w:val="000000" w:themeColor="text1"/>
          <w:sz w:val="22"/>
          <w:szCs w:val="22"/>
          <w:lang w:val="es-ES_tradnl"/>
        </w:rPr>
        <w:t xml:space="preserve"> efectuar su verificación, en aplicación de los principios que rigen la función </w:t>
      </w:r>
      <w:r w:rsidR="009760BA">
        <w:rPr>
          <w:rFonts w:ascii="Arial" w:eastAsia="Calibri" w:hAnsi="Arial" w:cs="Arial"/>
          <w:color w:val="000000" w:themeColor="text1"/>
          <w:sz w:val="22"/>
          <w:szCs w:val="22"/>
          <w:lang w:val="es-ES_tradnl"/>
        </w:rPr>
        <w:t>administrativa</w:t>
      </w:r>
      <w:r w:rsidRPr="002F0732">
        <w:rPr>
          <w:rFonts w:ascii="Arial" w:eastAsia="Calibri" w:hAnsi="Arial" w:cs="Arial"/>
          <w:color w:val="000000" w:themeColor="text1"/>
          <w:sz w:val="22"/>
          <w:szCs w:val="22"/>
          <w:lang w:val="es-ES_tradnl"/>
        </w:rPr>
        <w:t>, para estos efectos, especialmente los de selección objetiva y economía.</w:t>
      </w:r>
    </w:p>
    <w:p w14:paraId="5390C826" w14:textId="1F53FCB4" w:rsidR="00EF063F" w:rsidRPr="00AC7A12" w:rsidRDefault="00EF063F" w:rsidP="002F0732">
      <w:pPr>
        <w:spacing w:line="276" w:lineRule="auto"/>
        <w:ind w:firstLine="709"/>
        <w:jc w:val="both"/>
        <w:rPr>
          <w:rFonts w:ascii="Arial" w:eastAsia="Calibri" w:hAnsi="Arial" w:cs="Arial"/>
          <w:color w:val="000000" w:themeColor="text1"/>
          <w:sz w:val="22"/>
          <w:szCs w:val="22"/>
          <w:lang w:val="es-ES_tradnl"/>
        </w:rPr>
      </w:pPr>
    </w:p>
    <w:p w14:paraId="79E5D0C6" w14:textId="596F0806" w:rsidR="003E2F16" w:rsidRPr="00AC7A12" w:rsidRDefault="003E2F16" w:rsidP="003E2F16">
      <w:pPr>
        <w:tabs>
          <w:tab w:val="left" w:pos="426"/>
        </w:tabs>
        <w:spacing w:line="276" w:lineRule="auto"/>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2.</w:t>
      </w:r>
      <w:r w:rsidR="00231451">
        <w:rPr>
          <w:rFonts w:ascii="Arial" w:eastAsia="Calibri" w:hAnsi="Arial" w:cs="Arial"/>
          <w:b/>
          <w:color w:val="000000" w:themeColor="text1"/>
          <w:sz w:val="22"/>
          <w:lang w:val="es-ES_tradnl"/>
        </w:rPr>
        <w:t>2</w:t>
      </w:r>
      <w:r w:rsidRPr="00AC7A12">
        <w:rPr>
          <w:rFonts w:ascii="Arial" w:eastAsia="Calibri" w:hAnsi="Arial" w:cs="Arial"/>
          <w:b/>
          <w:color w:val="000000" w:themeColor="text1"/>
          <w:sz w:val="22"/>
          <w:lang w:val="es-ES_tradnl"/>
        </w:rPr>
        <w:t>.</w:t>
      </w:r>
      <w:r w:rsidR="00E841EC" w:rsidRPr="00AC7A12">
        <w:rPr>
          <w:rFonts w:ascii="Arial" w:eastAsia="Calibri" w:hAnsi="Arial" w:cs="Arial"/>
          <w:b/>
          <w:color w:val="000000" w:themeColor="text1"/>
          <w:sz w:val="22"/>
          <w:lang w:val="es-ES_tradnl"/>
        </w:rPr>
        <w:t xml:space="preserve"> </w:t>
      </w:r>
      <w:r w:rsidR="0012337E">
        <w:rPr>
          <w:rFonts w:ascii="Arial" w:eastAsia="Calibri" w:hAnsi="Arial" w:cs="Arial"/>
          <w:b/>
          <w:color w:val="000000" w:themeColor="text1"/>
          <w:sz w:val="22"/>
          <w:lang w:val="es-ES_tradnl"/>
        </w:rPr>
        <w:t>R</w:t>
      </w:r>
      <w:r w:rsidR="0012337E" w:rsidRPr="0012337E">
        <w:rPr>
          <w:rFonts w:ascii="Arial" w:eastAsia="Calibri" w:hAnsi="Arial" w:cs="Arial"/>
          <w:b/>
          <w:bCs/>
          <w:color w:val="000000" w:themeColor="text1"/>
          <w:sz w:val="22"/>
          <w:szCs w:val="22"/>
          <w:lang w:val="es-ES_tradnl"/>
        </w:rPr>
        <w:t>equisitos habilitantes de capacidad financiera y organizacional</w:t>
      </w:r>
    </w:p>
    <w:p w14:paraId="00873D56" w14:textId="77777777" w:rsidR="003E2F16" w:rsidRPr="00AC7A12" w:rsidRDefault="003E2F16" w:rsidP="003E2F16">
      <w:pPr>
        <w:tabs>
          <w:tab w:val="left" w:pos="426"/>
        </w:tabs>
        <w:spacing w:line="276" w:lineRule="auto"/>
        <w:jc w:val="both"/>
        <w:rPr>
          <w:rFonts w:ascii="Arial" w:eastAsia="Calibri" w:hAnsi="Arial" w:cs="Arial"/>
          <w:b/>
          <w:color w:val="000000" w:themeColor="text1"/>
          <w:sz w:val="22"/>
          <w:lang w:val="es-ES_tradnl"/>
        </w:rPr>
      </w:pPr>
    </w:p>
    <w:p w14:paraId="464AF4CF" w14:textId="77777777" w:rsidR="00851BBB" w:rsidRDefault="003E2F16" w:rsidP="00680405">
      <w:pPr>
        <w:spacing w:line="276" w:lineRule="auto"/>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 xml:space="preserve">La Ley 1150 de 2007, en el artículo 5, </w:t>
      </w:r>
      <w:r w:rsidR="00176D22" w:rsidRPr="00AC7A12">
        <w:rPr>
          <w:rFonts w:ascii="Arial" w:eastAsia="Calibri" w:hAnsi="Arial" w:cs="Arial"/>
          <w:color w:val="000000" w:themeColor="text1"/>
          <w:sz w:val="22"/>
          <w:lang w:val="es-ES_tradnl"/>
        </w:rPr>
        <w:t>exige el cumplimiento de</w:t>
      </w:r>
      <w:r w:rsidRPr="00AC7A12">
        <w:rPr>
          <w:rFonts w:ascii="Arial" w:eastAsia="Calibri" w:hAnsi="Arial" w:cs="Arial"/>
          <w:color w:val="000000" w:themeColor="text1"/>
          <w:sz w:val="22"/>
          <w:lang w:val="es-ES_tradnl"/>
        </w:rPr>
        <w:t xml:space="preserve"> los requisitos habilitantes</w:t>
      </w:r>
      <w:r w:rsidR="00590381" w:rsidRPr="00AC7A12">
        <w:rPr>
          <w:rFonts w:ascii="Arial" w:eastAsia="Calibri" w:hAnsi="Arial" w:cs="Arial"/>
          <w:color w:val="000000" w:themeColor="text1"/>
          <w:sz w:val="22"/>
          <w:lang w:val="es-ES_tradnl"/>
        </w:rPr>
        <w:t xml:space="preserve"> </w:t>
      </w:r>
      <w:r w:rsidRPr="00AC7A12">
        <w:rPr>
          <w:rFonts w:ascii="Arial" w:eastAsia="Calibri" w:hAnsi="Arial" w:cs="Arial"/>
          <w:color w:val="000000" w:themeColor="text1"/>
          <w:sz w:val="22"/>
          <w:lang w:val="es-ES_tradnl"/>
        </w:rPr>
        <w:t xml:space="preserve">en </w:t>
      </w:r>
      <w:r w:rsidR="00590381" w:rsidRPr="00AC7A12">
        <w:rPr>
          <w:rFonts w:ascii="Arial" w:eastAsia="Calibri" w:hAnsi="Arial" w:cs="Arial"/>
          <w:color w:val="000000" w:themeColor="text1"/>
          <w:sz w:val="22"/>
          <w:lang w:val="es-ES_tradnl"/>
        </w:rPr>
        <w:t>los</w:t>
      </w:r>
      <w:r w:rsidRPr="00AC7A12">
        <w:rPr>
          <w:rFonts w:ascii="Arial" w:eastAsia="Calibri" w:hAnsi="Arial" w:cs="Arial"/>
          <w:color w:val="000000" w:themeColor="text1"/>
          <w:sz w:val="22"/>
          <w:lang w:val="es-ES_tradnl"/>
        </w:rPr>
        <w:t xml:space="preserve"> </w:t>
      </w:r>
      <w:r w:rsidR="00590381" w:rsidRPr="00AC7A12">
        <w:rPr>
          <w:rFonts w:ascii="Arial" w:eastAsia="Calibri" w:hAnsi="Arial" w:cs="Arial"/>
          <w:color w:val="000000" w:themeColor="text1"/>
          <w:sz w:val="22"/>
          <w:lang w:val="es-ES_tradnl"/>
        </w:rPr>
        <w:t>procesos de selección</w:t>
      </w:r>
      <w:r w:rsidR="00E841EC"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w:t>
      </w:r>
      <w:r w:rsidR="00FF321D" w:rsidRPr="00AC7A12">
        <w:rPr>
          <w:rFonts w:ascii="Arial" w:eastAsia="Calibri" w:hAnsi="Arial" w:cs="Arial"/>
          <w:color w:val="000000" w:themeColor="text1"/>
          <w:sz w:val="22"/>
          <w:lang w:val="es-ES_tradnl"/>
        </w:rPr>
        <w:t>A través de ellos</w:t>
      </w:r>
      <w:r w:rsidR="00DB5DC5" w:rsidRPr="00AC7A12">
        <w:rPr>
          <w:rFonts w:ascii="Arial" w:eastAsia="Calibri" w:hAnsi="Arial" w:cs="Arial"/>
          <w:color w:val="000000" w:themeColor="text1"/>
          <w:sz w:val="22"/>
          <w:lang w:val="es-ES_tradnl"/>
        </w:rPr>
        <w:t xml:space="preserve"> las entidades fij</w:t>
      </w:r>
      <w:r w:rsidR="00FF321D" w:rsidRPr="00AC7A12">
        <w:rPr>
          <w:rFonts w:ascii="Arial" w:eastAsia="Calibri" w:hAnsi="Arial" w:cs="Arial"/>
          <w:color w:val="000000" w:themeColor="text1"/>
          <w:sz w:val="22"/>
          <w:lang w:val="es-ES_tradnl"/>
        </w:rPr>
        <w:t>a</w:t>
      </w:r>
      <w:r w:rsidR="00DB5DC5" w:rsidRPr="00AC7A12">
        <w:rPr>
          <w:rFonts w:ascii="Arial" w:eastAsia="Calibri" w:hAnsi="Arial" w:cs="Arial"/>
          <w:color w:val="000000" w:themeColor="text1"/>
          <w:sz w:val="22"/>
          <w:lang w:val="es-ES_tradnl"/>
        </w:rPr>
        <w:t>n unos mínimos que debe tener y acreditar el proponente, para que pueda verificar</w:t>
      </w:r>
      <w:r w:rsidR="00FF321D" w:rsidRPr="00AC7A12">
        <w:rPr>
          <w:rFonts w:ascii="Arial" w:eastAsia="Calibri" w:hAnsi="Arial" w:cs="Arial"/>
          <w:color w:val="000000" w:themeColor="text1"/>
          <w:sz w:val="22"/>
          <w:lang w:val="es-ES_tradnl"/>
        </w:rPr>
        <w:t>se</w:t>
      </w:r>
      <w:r w:rsidR="00DB5DC5" w:rsidRPr="00AC7A12">
        <w:rPr>
          <w:rFonts w:ascii="Arial" w:eastAsia="Calibri" w:hAnsi="Arial" w:cs="Arial"/>
          <w:color w:val="000000" w:themeColor="text1"/>
          <w:sz w:val="22"/>
          <w:lang w:val="es-ES_tradnl"/>
        </w:rPr>
        <w:t xml:space="preserve"> su aptitud para participar en el procedimiento de contratación y, si se le adjudica, ejecutar el contrato estatal</w:t>
      </w:r>
      <w:r w:rsidR="00DB5DC5" w:rsidRPr="00AC7A12">
        <w:rPr>
          <w:rStyle w:val="Refdenotaalpie"/>
          <w:rFonts w:ascii="Arial" w:eastAsia="Calibri" w:hAnsi="Arial" w:cs="Arial"/>
          <w:color w:val="000000" w:themeColor="text1"/>
          <w:sz w:val="22"/>
          <w:lang w:val="es-ES_tradnl"/>
        </w:rPr>
        <w:footnoteReference w:id="2"/>
      </w:r>
      <w:r w:rsidR="00DB5DC5" w:rsidRPr="00AC7A12">
        <w:rPr>
          <w:rFonts w:ascii="Arial" w:eastAsia="Calibri" w:hAnsi="Arial" w:cs="Arial"/>
          <w:color w:val="000000" w:themeColor="text1"/>
          <w:sz w:val="22"/>
          <w:lang w:val="es-ES_tradnl"/>
        </w:rPr>
        <w:t>.</w:t>
      </w:r>
      <w:r w:rsidR="00F11B30" w:rsidRPr="00AC7A12">
        <w:rPr>
          <w:rFonts w:ascii="Arial" w:eastAsia="Calibri" w:hAnsi="Arial" w:cs="Arial"/>
          <w:color w:val="000000" w:themeColor="text1"/>
          <w:sz w:val="22"/>
          <w:lang w:val="es-ES_tradnl"/>
        </w:rPr>
        <w:t xml:space="preserve"> </w:t>
      </w:r>
      <w:r w:rsidR="00E841EC" w:rsidRPr="00AC7A12">
        <w:rPr>
          <w:rFonts w:ascii="Arial" w:eastAsia="Calibri" w:hAnsi="Arial" w:cs="Arial"/>
          <w:color w:val="000000" w:themeColor="text1"/>
          <w:sz w:val="22"/>
          <w:lang w:val="es-ES_tradnl"/>
        </w:rPr>
        <w:t>D</w:t>
      </w:r>
      <w:r w:rsidRPr="00AC7A12">
        <w:rPr>
          <w:rFonts w:ascii="Arial" w:eastAsia="Calibri" w:hAnsi="Arial" w:cs="Arial"/>
          <w:color w:val="000000" w:themeColor="text1"/>
          <w:sz w:val="22"/>
          <w:lang w:val="es-ES_tradnl"/>
        </w:rPr>
        <w:t xml:space="preserve">entro </w:t>
      </w:r>
      <w:r w:rsidR="003544E7" w:rsidRPr="00AC7A12">
        <w:rPr>
          <w:rFonts w:ascii="Arial" w:eastAsia="Calibri" w:hAnsi="Arial" w:cs="Arial"/>
          <w:color w:val="000000" w:themeColor="text1"/>
          <w:sz w:val="22"/>
          <w:lang w:val="es-ES_tradnl"/>
        </w:rPr>
        <w:t>de</w:t>
      </w:r>
      <w:r w:rsidR="00F11B30" w:rsidRPr="00AC7A12">
        <w:rPr>
          <w:rFonts w:ascii="Arial" w:eastAsia="Calibri" w:hAnsi="Arial" w:cs="Arial"/>
          <w:color w:val="000000" w:themeColor="text1"/>
          <w:sz w:val="22"/>
          <w:lang w:val="es-ES_tradnl"/>
        </w:rPr>
        <w:t xml:space="preserve"> los requisitos habilitantes</w:t>
      </w:r>
      <w:r w:rsidRPr="00AC7A12">
        <w:rPr>
          <w:rFonts w:ascii="Arial" w:eastAsia="Calibri" w:hAnsi="Arial" w:cs="Arial"/>
          <w:color w:val="000000" w:themeColor="text1"/>
          <w:sz w:val="22"/>
          <w:lang w:val="es-ES_tradnl"/>
        </w:rPr>
        <w:t xml:space="preserve"> se destaca la </w:t>
      </w:r>
      <w:r w:rsidR="00920BA2"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capacidad financiera</w:t>
      </w:r>
      <w:r w:rsidR="00920BA2"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y la </w:t>
      </w:r>
      <w:r w:rsidR="00920BA2"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capacidad organizacional</w:t>
      </w:r>
      <w:r w:rsidR="00920BA2" w:rsidRPr="00AC7A12">
        <w:rPr>
          <w:rFonts w:ascii="Arial" w:eastAsia="Calibri" w:hAnsi="Arial" w:cs="Arial"/>
          <w:color w:val="000000" w:themeColor="text1"/>
          <w:sz w:val="22"/>
          <w:lang w:val="es-ES_tradnl"/>
        </w:rPr>
        <w:t>»</w:t>
      </w:r>
      <w:r w:rsidR="00275F7A" w:rsidRPr="00AC7A12">
        <w:rPr>
          <w:rFonts w:ascii="Arial" w:eastAsia="Calibri" w:hAnsi="Arial" w:cs="Arial"/>
          <w:color w:val="000000" w:themeColor="text1"/>
          <w:sz w:val="22"/>
          <w:lang w:val="es-ES_tradnl"/>
        </w:rPr>
        <w:t>. L</w:t>
      </w:r>
      <w:r w:rsidRPr="00AC7A12">
        <w:rPr>
          <w:rFonts w:ascii="Arial" w:eastAsia="Calibri" w:hAnsi="Arial" w:cs="Arial"/>
          <w:color w:val="000000" w:themeColor="text1"/>
          <w:sz w:val="22"/>
          <w:lang w:val="es-ES_tradnl"/>
        </w:rPr>
        <w:t>a entidad, como responsable de la estructuración de su procedimiento de selección, es autónoma para requerir la capacidad financiera y la capacidad organizacional necesaria</w:t>
      </w:r>
      <w:r w:rsidR="00E1252E" w:rsidRPr="00AC7A12">
        <w:rPr>
          <w:rFonts w:ascii="Arial" w:eastAsia="Calibri" w:hAnsi="Arial" w:cs="Arial"/>
          <w:color w:val="000000" w:themeColor="text1"/>
          <w:sz w:val="22"/>
          <w:lang w:val="es-ES_tradnl"/>
        </w:rPr>
        <w:t>s</w:t>
      </w:r>
      <w:r w:rsidR="00BC5E56" w:rsidRPr="00AC7A12">
        <w:rPr>
          <w:rFonts w:ascii="Arial" w:eastAsia="Calibri" w:hAnsi="Arial" w:cs="Arial"/>
          <w:color w:val="000000" w:themeColor="text1"/>
          <w:sz w:val="22"/>
          <w:lang w:val="es-ES_tradnl"/>
        </w:rPr>
        <w:t xml:space="preserve">, </w:t>
      </w:r>
      <w:r w:rsidRPr="00AC7A12">
        <w:rPr>
          <w:rFonts w:ascii="Arial" w:eastAsia="Calibri" w:hAnsi="Arial" w:cs="Arial"/>
          <w:color w:val="000000" w:themeColor="text1"/>
          <w:sz w:val="22"/>
          <w:lang w:val="es-ES_tradnl"/>
        </w:rPr>
        <w:t xml:space="preserve">de acuerdo con </w:t>
      </w:r>
      <w:r w:rsidR="00145422" w:rsidRPr="00AC7A12">
        <w:rPr>
          <w:rFonts w:ascii="Arial" w:eastAsia="Calibri" w:hAnsi="Arial" w:cs="Arial"/>
          <w:color w:val="000000" w:themeColor="text1"/>
          <w:sz w:val="22"/>
          <w:lang w:val="es-ES_tradnl"/>
        </w:rPr>
        <w:t>la naturaleza del contrato que se pretende suscribir y a su valor.</w:t>
      </w:r>
    </w:p>
    <w:p w14:paraId="032F5BB2" w14:textId="258A50D0" w:rsidR="003E2F16" w:rsidRPr="00AC7A12" w:rsidRDefault="00145422" w:rsidP="00680405">
      <w:pPr>
        <w:spacing w:line="276" w:lineRule="auto"/>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lastRenderedPageBreak/>
        <w:t>P</w:t>
      </w:r>
      <w:r w:rsidR="003E2F16" w:rsidRPr="00AC7A12">
        <w:rPr>
          <w:rFonts w:ascii="Arial" w:eastAsia="Calibri" w:hAnsi="Arial" w:cs="Arial"/>
          <w:color w:val="000000" w:themeColor="text1"/>
          <w:sz w:val="22"/>
          <w:lang w:val="es-ES_tradnl"/>
        </w:rPr>
        <w:t xml:space="preserve">ara </w:t>
      </w:r>
      <w:r w:rsidRPr="00AC7A12">
        <w:rPr>
          <w:rFonts w:ascii="Arial" w:eastAsia="Calibri" w:hAnsi="Arial" w:cs="Arial"/>
          <w:color w:val="000000" w:themeColor="text1"/>
          <w:sz w:val="22"/>
          <w:lang w:val="es-ES_tradnl"/>
        </w:rPr>
        <w:t>esto,</w:t>
      </w:r>
      <w:r w:rsidR="003E2F16" w:rsidRPr="00AC7A12">
        <w:rPr>
          <w:rFonts w:ascii="Arial" w:eastAsia="Calibri" w:hAnsi="Arial" w:cs="Arial"/>
          <w:color w:val="000000" w:themeColor="text1"/>
          <w:sz w:val="22"/>
          <w:lang w:val="es-ES_tradnl"/>
        </w:rPr>
        <w:t xml:space="preserve"> la entidad, según el artículo 2.2.1.1.1.6.2. del Decreto 1082 de 2015, debe tener en cuenta el estudio del sector y sus componentes</w:t>
      </w:r>
      <w:r w:rsidRPr="00AC7A12">
        <w:rPr>
          <w:rFonts w:ascii="Arial" w:eastAsia="Calibri" w:hAnsi="Arial" w:cs="Arial"/>
          <w:color w:val="000000" w:themeColor="text1"/>
          <w:sz w:val="22"/>
          <w:lang w:val="es-ES_tradnl"/>
        </w:rPr>
        <w:t>,</w:t>
      </w:r>
      <w:r w:rsidR="003E2F16" w:rsidRPr="00AC7A12">
        <w:rPr>
          <w:rFonts w:ascii="Arial" w:eastAsia="Calibri" w:hAnsi="Arial" w:cs="Arial"/>
          <w:color w:val="000000" w:themeColor="text1"/>
          <w:sz w:val="22"/>
          <w:lang w:val="es-ES_tradnl"/>
        </w:rPr>
        <w:t xml:space="preserve"> como</w:t>
      </w:r>
      <w:r w:rsidR="00BC5E56" w:rsidRPr="00AC7A12">
        <w:rPr>
          <w:rFonts w:ascii="Arial" w:eastAsia="Calibri" w:hAnsi="Arial" w:cs="Arial"/>
          <w:color w:val="000000" w:themeColor="text1"/>
          <w:sz w:val="22"/>
          <w:lang w:val="es-ES_tradnl"/>
        </w:rPr>
        <w:t xml:space="preserve"> por ejemplo</w:t>
      </w:r>
      <w:r w:rsidR="003E2F16" w:rsidRPr="00AC7A12">
        <w:rPr>
          <w:rFonts w:ascii="Arial" w:eastAsia="Calibri" w:hAnsi="Arial" w:cs="Arial"/>
          <w:color w:val="000000" w:themeColor="text1"/>
          <w:sz w:val="22"/>
          <w:lang w:val="es-ES_tradnl"/>
        </w:rPr>
        <w:t xml:space="preserve"> la identificación de riesgos</w:t>
      </w:r>
      <w:r w:rsidR="00176D22" w:rsidRPr="00AC7A12">
        <w:rPr>
          <w:rFonts w:ascii="Arial" w:eastAsia="Calibri" w:hAnsi="Arial" w:cs="Arial"/>
          <w:color w:val="000000" w:themeColor="text1"/>
          <w:sz w:val="22"/>
          <w:lang w:val="es-ES_tradnl"/>
        </w:rPr>
        <w:t xml:space="preserve">, así como el </w:t>
      </w:r>
      <w:r w:rsidR="003E2F16" w:rsidRPr="00AC7A12">
        <w:rPr>
          <w:rFonts w:ascii="Arial" w:eastAsia="Calibri" w:hAnsi="Arial" w:cs="Arial"/>
          <w:color w:val="000000" w:themeColor="text1"/>
          <w:sz w:val="22"/>
          <w:lang w:val="es-ES_tradnl"/>
        </w:rPr>
        <w:t>precio del bien, obra o servicio a contratar</w:t>
      </w:r>
      <w:r w:rsidR="003E2F16" w:rsidRPr="00AC7A12">
        <w:rPr>
          <w:rStyle w:val="Refdenotaalpie"/>
          <w:rFonts w:ascii="Arial" w:eastAsia="Calibri" w:hAnsi="Arial" w:cs="Arial"/>
          <w:color w:val="000000" w:themeColor="text1"/>
          <w:sz w:val="22"/>
          <w:lang w:val="es-ES_tradnl"/>
        </w:rPr>
        <w:footnoteReference w:id="3"/>
      </w:r>
      <w:r w:rsidR="003E2F16" w:rsidRPr="00AC7A12">
        <w:rPr>
          <w:rFonts w:ascii="Arial" w:eastAsia="Calibri" w:hAnsi="Arial" w:cs="Arial"/>
          <w:color w:val="000000" w:themeColor="text1"/>
          <w:sz w:val="22"/>
          <w:lang w:val="es-ES_tradnl"/>
        </w:rPr>
        <w:t>.</w:t>
      </w:r>
    </w:p>
    <w:p w14:paraId="53D3C7AF" w14:textId="77777777" w:rsidR="001A1647" w:rsidRPr="00AC7A12" w:rsidRDefault="003E2F16" w:rsidP="004E4B3D">
      <w:pPr>
        <w:spacing w:before="120" w:after="120" w:line="276" w:lineRule="auto"/>
        <w:ind w:firstLine="708"/>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 xml:space="preserve">La </w:t>
      </w:r>
      <w:r w:rsidR="00DF04AE"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capacidad financiera</w:t>
      </w:r>
      <w:r w:rsidR="00DF04AE"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se deriva </w:t>
      </w:r>
      <w:r w:rsidR="008F1FF0" w:rsidRPr="00AC7A12">
        <w:rPr>
          <w:rFonts w:ascii="Arial" w:eastAsia="Calibri" w:hAnsi="Arial" w:cs="Arial"/>
          <w:color w:val="000000" w:themeColor="text1"/>
          <w:sz w:val="22"/>
          <w:lang w:val="es-ES_tradnl"/>
        </w:rPr>
        <w:t>del índice de liquidez, de endeudamiento</w:t>
      </w:r>
      <w:r w:rsidR="0020670A" w:rsidRPr="00AC7A12">
        <w:rPr>
          <w:rFonts w:ascii="Arial" w:eastAsia="Calibri" w:hAnsi="Arial" w:cs="Arial"/>
          <w:color w:val="000000" w:themeColor="text1"/>
          <w:sz w:val="22"/>
          <w:lang w:val="es-ES_tradnl"/>
        </w:rPr>
        <w:t xml:space="preserve"> y de la razón de cobertura de intereses del proponente, </w:t>
      </w:r>
      <w:r w:rsidR="007C38E0" w:rsidRPr="00AC7A12">
        <w:rPr>
          <w:rFonts w:ascii="Arial" w:eastAsia="Calibri" w:hAnsi="Arial" w:cs="Arial"/>
          <w:color w:val="000000" w:themeColor="text1"/>
          <w:sz w:val="22"/>
          <w:lang w:val="es-ES_tradnl"/>
        </w:rPr>
        <w:t xml:space="preserve">y </w:t>
      </w:r>
      <w:r w:rsidR="0020670A" w:rsidRPr="00AC7A12">
        <w:rPr>
          <w:rFonts w:ascii="Arial" w:eastAsia="Calibri" w:hAnsi="Arial" w:cs="Arial"/>
          <w:color w:val="000000" w:themeColor="text1"/>
          <w:sz w:val="22"/>
          <w:lang w:val="es-ES_tradnl"/>
        </w:rPr>
        <w:t xml:space="preserve">permite </w:t>
      </w:r>
      <w:r w:rsidR="00FE3E83" w:rsidRPr="00AC7A12">
        <w:rPr>
          <w:rFonts w:ascii="Arial" w:eastAsia="Calibri" w:hAnsi="Arial" w:cs="Arial"/>
          <w:color w:val="000000" w:themeColor="text1"/>
          <w:sz w:val="22"/>
          <w:lang w:val="es-ES_tradnl"/>
        </w:rPr>
        <w:t>conocer si tiene</w:t>
      </w:r>
      <w:r w:rsidRPr="00AC7A12">
        <w:rPr>
          <w:rFonts w:ascii="Arial" w:eastAsia="Calibri" w:hAnsi="Arial" w:cs="Arial"/>
          <w:color w:val="000000" w:themeColor="text1"/>
          <w:sz w:val="22"/>
          <w:lang w:val="es-ES_tradnl"/>
        </w:rPr>
        <w:t xml:space="preserve"> solidez financiera</w:t>
      </w:r>
      <w:r w:rsidR="00FE3E83" w:rsidRPr="00AC7A12">
        <w:rPr>
          <w:rFonts w:ascii="Arial" w:eastAsia="Calibri" w:hAnsi="Arial" w:cs="Arial"/>
          <w:color w:val="000000" w:themeColor="text1"/>
          <w:sz w:val="22"/>
          <w:lang w:val="es-ES_tradnl"/>
        </w:rPr>
        <w:t xml:space="preserve"> suficiente para </w:t>
      </w:r>
      <w:r w:rsidRPr="00AC7A12">
        <w:rPr>
          <w:rFonts w:ascii="Arial" w:eastAsia="Calibri" w:hAnsi="Arial" w:cs="Arial"/>
          <w:color w:val="000000" w:themeColor="text1"/>
          <w:sz w:val="22"/>
          <w:lang w:val="es-ES_tradnl"/>
        </w:rPr>
        <w:t>cumplir los compromisos que adquiera</w:t>
      </w:r>
      <w:r w:rsidR="00DF04AE" w:rsidRPr="00AC7A12">
        <w:rPr>
          <w:rFonts w:ascii="Arial" w:eastAsia="Calibri" w:hAnsi="Arial" w:cs="Arial"/>
          <w:color w:val="000000" w:themeColor="text1"/>
          <w:sz w:val="22"/>
          <w:lang w:val="es-ES_tradnl"/>
        </w:rPr>
        <w:t xml:space="preserve"> en virtud de la celebración del contrato</w:t>
      </w:r>
      <w:r w:rsidR="00FE3E83" w:rsidRPr="00AC7A12">
        <w:rPr>
          <w:rFonts w:ascii="Arial" w:eastAsia="Calibri" w:hAnsi="Arial" w:cs="Arial"/>
          <w:color w:val="000000" w:themeColor="text1"/>
          <w:sz w:val="22"/>
          <w:lang w:val="es-ES_tradnl"/>
        </w:rPr>
        <w:t>.</w:t>
      </w:r>
      <w:r w:rsidR="00AE63EF" w:rsidRPr="00AC7A12">
        <w:rPr>
          <w:rFonts w:ascii="Arial" w:eastAsia="Calibri" w:hAnsi="Arial" w:cs="Arial"/>
          <w:color w:val="000000" w:themeColor="text1"/>
          <w:sz w:val="22"/>
          <w:lang w:val="es-ES_tradnl"/>
        </w:rPr>
        <w:t xml:space="preserve"> Como lo </w:t>
      </w:r>
      <w:r w:rsidR="00BE70B3" w:rsidRPr="00AC7A12">
        <w:rPr>
          <w:rFonts w:ascii="Arial" w:eastAsia="Calibri" w:hAnsi="Arial" w:cs="Arial"/>
          <w:color w:val="000000" w:themeColor="text1"/>
          <w:sz w:val="22"/>
          <w:lang w:val="es-ES_tradnl"/>
        </w:rPr>
        <w:t>explicó</w:t>
      </w:r>
      <w:r w:rsidR="00AE63EF" w:rsidRPr="00AC7A12">
        <w:rPr>
          <w:rFonts w:ascii="Arial" w:eastAsia="Calibri" w:hAnsi="Arial" w:cs="Arial"/>
          <w:color w:val="000000" w:themeColor="text1"/>
          <w:sz w:val="22"/>
          <w:lang w:val="es-ES_tradnl"/>
        </w:rPr>
        <w:t xml:space="preserve"> la Agencia Nacional de Contratación Pública – Colombia Compra Eficiente en el </w:t>
      </w:r>
      <w:r w:rsidR="009C4DB4" w:rsidRPr="00AC7A12">
        <w:rPr>
          <w:rFonts w:ascii="Arial" w:eastAsia="Calibri" w:hAnsi="Arial" w:cs="Arial"/>
          <w:color w:val="000000" w:themeColor="text1"/>
          <w:sz w:val="22"/>
          <w:lang w:val="es-ES_tradnl"/>
        </w:rPr>
        <w:t>«</w:t>
      </w:r>
      <w:r w:rsidR="00AE63EF" w:rsidRPr="00AC7A12">
        <w:rPr>
          <w:rFonts w:ascii="Arial" w:eastAsia="Calibri" w:hAnsi="Arial" w:cs="Arial"/>
          <w:color w:val="000000" w:themeColor="text1"/>
          <w:sz w:val="22"/>
          <w:lang w:val="es-ES_tradnl"/>
        </w:rPr>
        <w:t>Manual para determinar y verificar</w:t>
      </w:r>
      <w:r w:rsidR="009C4DB4" w:rsidRPr="00AC7A12">
        <w:rPr>
          <w:rFonts w:ascii="Arial" w:eastAsia="Calibri" w:hAnsi="Arial" w:cs="Arial"/>
          <w:color w:val="000000" w:themeColor="text1"/>
          <w:sz w:val="22"/>
          <w:lang w:val="es-ES_tradnl"/>
        </w:rPr>
        <w:t xml:space="preserve"> los requisitos habilitantes en los procesos de contratación», «</w:t>
      </w:r>
      <w:r w:rsidR="004E4B3D" w:rsidRPr="00AC7A12">
        <w:rPr>
          <w:rFonts w:ascii="Arial" w:eastAsia="Calibri" w:hAnsi="Arial" w:cs="Arial"/>
          <w:color w:val="000000" w:themeColor="text1"/>
          <w:sz w:val="22"/>
          <w:lang w:val="es-ES_tradnl"/>
        </w:rPr>
        <w:t>Los indicadores de capacidad financiera buscan establecer unas condiciones mínimas que reflejan la salud financiera de los proponentes a través de su liquidez y endeudamiento. Estas condiciones muestran la aptitud del proponente para cumplir oportuna y cabalmente el objeto del contrato»</w:t>
      </w:r>
      <w:r w:rsidR="00AE72C9" w:rsidRPr="00AC7A12">
        <w:rPr>
          <w:rStyle w:val="Refdenotaalpie"/>
          <w:rFonts w:ascii="Arial" w:eastAsia="Calibri" w:hAnsi="Arial" w:cs="Arial"/>
          <w:color w:val="000000" w:themeColor="text1"/>
          <w:sz w:val="22"/>
          <w:lang w:val="es-ES_tradnl"/>
        </w:rPr>
        <w:footnoteReference w:id="4"/>
      </w:r>
      <w:r w:rsidR="00BE70B3" w:rsidRPr="00AC7A12">
        <w:rPr>
          <w:rFonts w:ascii="Arial" w:eastAsia="Calibri" w:hAnsi="Arial" w:cs="Arial"/>
          <w:color w:val="000000" w:themeColor="text1"/>
          <w:sz w:val="22"/>
          <w:lang w:val="es-ES_tradnl"/>
        </w:rPr>
        <w:t xml:space="preserve">. </w:t>
      </w:r>
    </w:p>
    <w:p w14:paraId="4ADD70DD" w14:textId="30C62183" w:rsidR="003E2F16" w:rsidRPr="00AC7A12" w:rsidRDefault="00DF04AE" w:rsidP="00221CDE">
      <w:pPr>
        <w:spacing w:before="120" w:after="120" w:line="276" w:lineRule="auto"/>
        <w:ind w:firstLine="708"/>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L</w:t>
      </w:r>
      <w:r w:rsidR="003E2F16" w:rsidRPr="00AC7A12">
        <w:rPr>
          <w:rFonts w:ascii="Arial" w:eastAsia="Calibri" w:hAnsi="Arial" w:cs="Arial"/>
          <w:color w:val="000000" w:themeColor="text1"/>
          <w:sz w:val="22"/>
          <w:lang w:val="es-ES_tradnl"/>
        </w:rPr>
        <w:t xml:space="preserve">a </w:t>
      </w:r>
      <w:r w:rsidRPr="00AC7A12">
        <w:rPr>
          <w:rFonts w:ascii="Arial" w:eastAsia="Calibri" w:hAnsi="Arial" w:cs="Arial"/>
          <w:color w:val="000000" w:themeColor="text1"/>
          <w:sz w:val="22"/>
          <w:lang w:val="es-ES_tradnl"/>
        </w:rPr>
        <w:t>«</w:t>
      </w:r>
      <w:r w:rsidR="003E2F16" w:rsidRPr="00AC7A12">
        <w:rPr>
          <w:rFonts w:ascii="Arial" w:eastAsia="Calibri" w:hAnsi="Arial" w:cs="Arial"/>
          <w:color w:val="000000" w:themeColor="text1"/>
          <w:sz w:val="22"/>
          <w:lang w:val="es-ES_tradnl"/>
        </w:rPr>
        <w:t>capacidad organizacional</w:t>
      </w:r>
      <w:r w:rsidRPr="00AC7A12">
        <w:rPr>
          <w:rFonts w:ascii="Arial" w:eastAsia="Calibri" w:hAnsi="Arial" w:cs="Arial"/>
          <w:color w:val="000000" w:themeColor="text1"/>
          <w:sz w:val="22"/>
          <w:lang w:val="es-ES_tradnl"/>
        </w:rPr>
        <w:t>»</w:t>
      </w:r>
      <w:r w:rsidR="001A1647" w:rsidRPr="00AC7A12">
        <w:rPr>
          <w:rFonts w:ascii="Arial" w:eastAsia="Calibri" w:hAnsi="Arial" w:cs="Arial"/>
          <w:color w:val="000000" w:themeColor="text1"/>
          <w:sz w:val="22"/>
          <w:lang w:val="es-ES_tradnl"/>
        </w:rPr>
        <w:t>, por su parte, «[…] es la aptitud de un proponente para cumplir oportuna y cabalmente el objeto del contrato en función de su organización interna. El Decreto 1082 de 2015 definió los indicadores de rentabilidad para medir la capacidad organizacional de un proponente teniendo en cuenta que está bien organizado cuando</w:t>
      </w:r>
      <w:r w:rsidR="00221CDE" w:rsidRPr="00AC7A12">
        <w:rPr>
          <w:rFonts w:ascii="Arial" w:eastAsia="Calibri" w:hAnsi="Arial" w:cs="Arial"/>
          <w:color w:val="000000" w:themeColor="text1"/>
          <w:sz w:val="22"/>
          <w:lang w:val="es-ES_tradnl"/>
        </w:rPr>
        <w:t xml:space="preserve"> </w:t>
      </w:r>
      <w:r w:rsidR="001A1647" w:rsidRPr="00AC7A12">
        <w:rPr>
          <w:rFonts w:ascii="Arial" w:eastAsia="Calibri" w:hAnsi="Arial" w:cs="Arial"/>
          <w:color w:val="000000" w:themeColor="text1"/>
          <w:sz w:val="22"/>
          <w:lang w:val="es-ES_tradnl"/>
        </w:rPr>
        <w:t>es rentable</w:t>
      </w:r>
      <w:r w:rsidR="00221CDE" w:rsidRPr="00AC7A12">
        <w:rPr>
          <w:rFonts w:ascii="Arial" w:eastAsia="Calibri" w:hAnsi="Arial" w:cs="Arial"/>
          <w:color w:val="000000" w:themeColor="text1"/>
          <w:sz w:val="22"/>
          <w:lang w:val="es-ES_tradnl"/>
        </w:rPr>
        <w:t>»</w:t>
      </w:r>
      <w:r w:rsidR="00221CDE" w:rsidRPr="00AC7A12">
        <w:rPr>
          <w:rStyle w:val="Refdenotaalpie"/>
          <w:rFonts w:ascii="Arial" w:eastAsia="Calibri" w:hAnsi="Arial" w:cs="Arial"/>
          <w:color w:val="000000" w:themeColor="text1"/>
          <w:sz w:val="22"/>
          <w:lang w:val="es-ES_tradnl"/>
        </w:rPr>
        <w:footnoteReference w:id="5"/>
      </w:r>
      <w:r w:rsidR="001A1647" w:rsidRPr="00AC7A12">
        <w:rPr>
          <w:rFonts w:ascii="Arial" w:eastAsia="Calibri" w:hAnsi="Arial" w:cs="Arial"/>
          <w:color w:val="000000" w:themeColor="text1"/>
          <w:sz w:val="22"/>
          <w:lang w:val="es-ES_tradnl"/>
        </w:rPr>
        <w:t>.</w:t>
      </w:r>
      <w:r w:rsidR="00221CDE" w:rsidRPr="00AC7A12">
        <w:rPr>
          <w:rFonts w:ascii="Arial" w:eastAsia="Calibri" w:hAnsi="Arial" w:cs="Arial"/>
          <w:color w:val="000000" w:themeColor="text1"/>
          <w:sz w:val="22"/>
          <w:lang w:val="es-ES_tradnl"/>
        </w:rPr>
        <w:t xml:space="preserve"> </w:t>
      </w:r>
    </w:p>
    <w:p w14:paraId="20EDFEA1" w14:textId="516262C0" w:rsidR="003E2F16" w:rsidRPr="00AC7A12" w:rsidRDefault="003E2F16" w:rsidP="00D02752">
      <w:pPr>
        <w:spacing w:before="120" w:after="120" w:line="276" w:lineRule="auto"/>
        <w:ind w:firstLine="709"/>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 xml:space="preserve">Respecto de la capacidad financiera, </w:t>
      </w:r>
      <w:r w:rsidR="00851BBB">
        <w:rPr>
          <w:rFonts w:ascii="Arial" w:eastAsia="Calibri" w:hAnsi="Arial" w:cs="Arial"/>
          <w:color w:val="000000" w:themeColor="text1"/>
          <w:sz w:val="22"/>
          <w:lang w:val="es-ES_tradnl"/>
        </w:rPr>
        <w:t xml:space="preserve">como se mencionó, </w:t>
      </w:r>
      <w:r w:rsidRPr="00AC7A12">
        <w:rPr>
          <w:rFonts w:ascii="Arial" w:eastAsia="Calibri" w:hAnsi="Arial" w:cs="Arial"/>
          <w:color w:val="000000" w:themeColor="text1"/>
          <w:sz w:val="22"/>
          <w:lang w:val="es-ES_tradnl"/>
        </w:rPr>
        <w:t>esta debe inscribirse en el RUP con los estados financieros del proponente, suscritos por el representante legal y el revisor fiscal, si cuenta con él</w:t>
      </w:r>
      <w:r w:rsidR="00212AB7"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w:t>
      </w:r>
      <w:r w:rsidR="00212AB7" w:rsidRPr="00AC7A12">
        <w:rPr>
          <w:rFonts w:ascii="Arial" w:eastAsia="Calibri" w:hAnsi="Arial" w:cs="Arial"/>
          <w:color w:val="000000" w:themeColor="text1"/>
          <w:sz w:val="22"/>
          <w:lang w:val="es-ES_tradnl"/>
        </w:rPr>
        <w:t>Si</w:t>
      </w:r>
      <w:r w:rsidRPr="00AC7A12">
        <w:rPr>
          <w:rFonts w:ascii="Arial" w:eastAsia="Calibri" w:hAnsi="Arial" w:cs="Arial"/>
          <w:color w:val="000000" w:themeColor="text1"/>
          <w:sz w:val="22"/>
          <w:lang w:val="es-ES_tradnl"/>
        </w:rPr>
        <w:t xml:space="preserve"> es una sociedad no obligada a tenerlo</w:t>
      </w:r>
      <w:r w:rsidR="00212AB7" w:rsidRPr="00AC7A12">
        <w:rPr>
          <w:rFonts w:ascii="Arial" w:eastAsia="Calibri" w:hAnsi="Arial" w:cs="Arial"/>
          <w:color w:val="000000" w:themeColor="text1"/>
          <w:sz w:val="22"/>
          <w:lang w:val="es-ES_tradnl"/>
        </w:rPr>
        <w:t xml:space="preserve"> </w:t>
      </w:r>
      <w:r w:rsidRPr="00AC7A12">
        <w:rPr>
          <w:rFonts w:ascii="Arial" w:eastAsia="Calibri" w:hAnsi="Arial" w:cs="Arial"/>
          <w:color w:val="000000" w:themeColor="text1"/>
          <w:sz w:val="22"/>
          <w:lang w:val="es-ES_tradnl"/>
        </w:rPr>
        <w:t xml:space="preserve">estos documentos también deben suscribirse por el auditor o contador. De </w:t>
      </w:r>
      <w:r w:rsidR="00212AB7" w:rsidRPr="00AC7A12">
        <w:rPr>
          <w:rFonts w:ascii="Arial" w:eastAsia="Calibri" w:hAnsi="Arial" w:cs="Arial"/>
          <w:color w:val="000000" w:themeColor="text1"/>
          <w:sz w:val="22"/>
          <w:lang w:val="es-ES_tradnl"/>
        </w:rPr>
        <w:t>este modo</w:t>
      </w:r>
      <w:r w:rsidRPr="00AC7A12">
        <w:rPr>
          <w:rFonts w:ascii="Arial" w:eastAsia="Calibri" w:hAnsi="Arial" w:cs="Arial"/>
          <w:color w:val="000000" w:themeColor="text1"/>
          <w:sz w:val="22"/>
          <w:lang w:val="es-ES_tradnl"/>
        </w:rPr>
        <w:t>, lo que se verifica con el RUP es que el proponente tenga los indicadores financieros solicitados por la entidad, que le permitan satisfacer la necesidad que se contrata</w:t>
      </w:r>
      <w:r w:rsidR="00A95274" w:rsidRPr="00AC7A12">
        <w:rPr>
          <w:rFonts w:ascii="Arial" w:eastAsia="Calibri" w:hAnsi="Arial" w:cs="Arial"/>
          <w:color w:val="000000" w:themeColor="text1"/>
          <w:sz w:val="22"/>
          <w:lang w:val="es-ES_tradnl"/>
        </w:rPr>
        <w:t>rá</w:t>
      </w:r>
      <w:r w:rsidRPr="00AC7A12">
        <w:rPr>
          <w:rFonts w:ascii="Arial" w:eastAsia="Calibri" w:hAnsi="Arial" w:cs="Arial"/>
          <w:color w:val="000000" w:themeColor="text1"/>
          <w:sz w:val="22"/>
          <w:lang w:val="es-ES_tradnl"/>
        </w:rPr>
        <w:t xml:space="preserve"> </w:t>
      </w:r>
      <w:r w:rsidR="00A95274" w:rsidRPr="00AC7A12">
        <w:rPr>
          <w:rFonts w:ascii="Arial" w:eastAsia="Calibri" w:hAnsi="Arial" w:cs="Arial"/>
          <w:color w:val="000000" w:themeColor="text1"/>
          <w:sz w:val="22"/>
          <w:lang w:val="es-ES_tradnl"/>
        </w:rPr>
        <w:t>una vez desarrollado</w:t>
      </w:r>
      <w:r w:rsidRPr="00AC7A12">
        <w:rPr>
          <w:rFonts w:ascii="Arial" w:eastAsia="Calibri" w:hAnsi="Arial" w:cs="Arial"/>
          <w:color w:val="000000" w:themeColor="text1"/>
          <w:sz w:val="22"/>
          <w:lang w:val="es-ES_tradnl"/>
        </w:rPr>
        <w:t xml:space="preserve"> el procedimiento de selección.</w:t>
      </w:r>
      <w:r w:rsidR="00D02752" w:rsidRPr="00AC7A12">
        <w:rPr>
          <w:rFonts w:ascii="Arial" w:eastAsia="Calibri" w:hAnsi="Arial" w:cs="Arial"/>
          <w:color w:val="000000" w:themeColor="text1"/>
          <w:sz w:val="22"/>
          <w:lang w:val="es-ES_tradnl"/>
        </w:rPr>
        <w:t xml:space="preserve"> </w:t>
      </w:r>
      <w:r w:rsidRPr="00AC7A12">
        <w:rPr>
          <w:rFonts w:ascii="Arial" w:eastAsia="Calibri" w:hAnsi="Arial" w:cs="Arial"/>
          <w:color w:val="000000" w:themeColor="text1"/>
          <w:sz w:val="22"/>
          <w:lang w:val="es-ES_tradnl"/>
        </w:rPr>
        <w:t>Por otro lado, la capacidad organizacional evalúa la rentabilidad de la empresa</w:t>
      </w:r>
      <w:r w:rsidR="00AF21B7"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que es directamente proporcional a su organización interna, y también se </w:t>
      </w:r>
      <w:r w:rsidR="00AF21B7" w:rsidRPr="00AC7A12">
        <w:rPr>
          <w:rFonts w:ascii="Arial" w:eastAsia="Calibri" w:hAnsi="Arial" w:cs="Arial"/>
          <w:color w:val="000000" w:themeColor="text1"/>
          <w:sz w:val="22"/>
          <w:lang w:val="es-ES_tradnl"/>
        </w:rPr>
        <w:t>verifica</w:t>
      </w:r>
      <w:r w:rsidRPr="00AC7A12">
        <w:rPr>
          <w:rFonts w:ascii="Arial" w:eastAsia="Calibri" w:hAnsi="Arial" w:cs="Arial"/>
          <w:color w:val="000000" w:themeColor="text1"/>
          <w:sz w:val="22"/>
          <w:lang w:val="es-ES_tradnl"/>
        </w:rPr>
        <w:t xml:space="preserve"> con el RUP,</w:t>
      </w:r>
      <w:r w:rsidR="00F767E4" w:rsidRPr="00AC7A12">
        <w:rPr>
          <w:rFonts w:ascii="Arial" w:eastAsia="Calibri" w:hAnsi="Arial" w:cs="Arial"/>
          <w:color w:val="000000" w:themeColor="text1"/>
          <w:sz w:val="22"/>
          <w:lang w:val="es-ES_tradnl"/>
        </w:rPr>
        <w:t xml:space="preserve"> de acuerdo con </w:t>
      </w:r>
      <w:r w:rsidRPr="00AC7A12">
        <w:rPr>
          <w:rFonts w:ascii="Arial" w:eastAsia="Calibri" w:hAnsi="Arial" w:cs="Arial"/>
          <w:color w:val="000000" w:themeColor="text1"/>
          <w:sz w:val="22"/>
          <w:lang w:val="es-ES_tradnl"/>
        </w:rPr>
        <w:t>los indicadores financieros y organizacionales señalados en el artículo 2.2.1.1.1.5.3. del Decreto 1082 de 2015.</w:t>
      </w:r>
    </w:p>
    <w:p w14:paraId="654E3443" w14:textId="2E5EDD79" w:rsidR="003E2F16" w:rsidRPr="00AC7A12" w:rsidRDefault="003E2F16" w:rsidP="003E2F16">
      <w:pPr>
        <w:spacing w:line="276" w:lineRule="auto"/>
        <w:ind w:firstLine="708"/>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lastRenderedPageBreak/>
        <w:t xml:space="preserve">La Agencia Nacional de Contratación Pública </w:t>
      </w:r>
      <w:r w:rsidR="00180A6C">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Colombia Compra Eficiente puso a disposición de los interesados el </w:t>
      </w:r>
      <w:r w:rsidR="00E406F5"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Manual para determinar y verificar </w:t>
      </w:r>
      <w:r w:rsidR="00E50B43" w:rsidRPr="00AC7A12">
        <w:rPr>
          <w:rFonts w:ascii="Arial" w:eastAsia="Calibri" w:hAnsi="Arial" w:cs="Arial"/>
          <w:color w:val="000000" w:themeColor="text1"/>
          <w:sz w:val="22"/>
          <w:lang w:val="es-ES_tradnl"/>
        </w:rPr>
        <w:t xml:space="preserve">los </w:t>
      </w:r>
      <w:r w:rsidRPr="00AC7A12">
        <w:rPr>
          <w:rFonts w:ascii="Arial" w:eastAsia="Calibri" w:hAnsi="Arial" w:cs="Arial"/>
          <w:color w:val="000000" w:themeColor="text1"/>
          <w:sz w:val="22"/>
          <w:lang w:val="es-ES_tradnl"/>
        </w:rPr>
        <w:t>requisitos habilitantes en los procesos de contratación</w:t>
      </w:r>
      <w:r w:rsidR="00E406F5" w:rsidRPr="00AC7A12">
        <w:rPr>
          <w:rFonts w:ascii="Arial" w:eastAsia="Calibri" w:hAnsi="Arial" w:cs="Arial"/>
          <w:color w:val="000000" w:themeColor="text1"/>
          <w:sz w:val="22"/>
          <w:lang w:val="es-ES_tradnl"/>
        </w:rPr>
        <w:t>»</w:t>
      </w:r>
      <w:r w:rsidR="00E50B43"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w:t>
      </w:r>
      <w:r w:rsidR="00E50B43" w:rsidRPr="00AC7A12">
        <w:rPr>
          <w:rFonts w:ascii="Arial" w:eastAsia="Calibri" w:hAnsi="Arial" w:cs="Arial"/>
          <w:color w:val="000000" w:themeColor="text1"/>
          <w:sz w:val="22"/>
          <w:lang w:val="es-ES_tradnl"/>
        </w:rPr>
        <w:t>En él</w:t>
      </w:r>
      <w:r w:rsidRPr="00AC7A12">
        <w:rPr>
          <w:rFonts w:ascii="Arial" w:eastAsia="Calibri" w:hAnsi="Arial" w:cs="Arial"/>
          <w:color w:val="000000" w:themeColor="text1"/>
          <w:sz w:val="22"/>
          <w:lang w:val="es-ES_tradnl"/>
        </w:rPr>
        <w:t xml:space="preserve"> se </w:t>
      </w:r>
      <w:r w:rsidR="00E50B43" w:rsidRPr="00AC7A12">
        <w:rPr>
          <w:rFonts w:ascii="Arial" w:eastAsia="Calibri" w:hAnsi="Arial" w:cs="Arial"/>
          <w:color w:val="000000" w:themeColor="text1"/>
          <w:sz w:val="22"/>
          <w:lang w:val="es-ES_tradnl"/>
        </w:rPr>
        <w:t>plantean</w:t>
      </w:r>
      <w:r w:rsidRPr="00AC7A12">
        <w:rPr>
          <w:rFonts w:ascii="Arial" w:eastAsia="Calibri" w:hAnsi="Arial" w:cs="Arial"/>
          <w:color w:val="000000" w:themeColor="text1"/>
          <w:sz w:val="22"/>
          <w:lang w:val="es-ES_tradnl"/>
        </w:rPr>
        <w:t xml:space="preserve"> definiciones </w:t>
      </w:r>
      <w:r w:rsidR="00934AA9" w:rsidRPr="00AC7A12">
        <w:rPr>
          <w:rFonts w:ascii="Arial" w:eastAsia="Calibri" w:hAnsi="Arial" w:cs="Arial"/>
          <w:color w:val="000000" w:themeColor="text1"/>
          <w:sz w:val="22"/>
          <w:lang w:val="es-ES_tradnl"/>
        </w:rPr>
        <w:t>para</w:t>
      </w:r>
      <w:r w:rsidRPr="00AC7A12">
        <w:rPr>
          <w:rFonts w:ascii="Arial" w:eastAsia="Calibri" w:hAnsi="Arial" w:cs="Arial"/>
          <w:color w:val="000000" w:themeColor="text1"/>
          <w:sz w:val="22"/>
          <w:lang w:val="es-ES_tradnl"/>
        </w:rPr>
        <w:t xml:space="preserve"> cada requisito habilitante y se</w:t>
      </w:r>
      <w:r w:rsidR="00934AA9" w:rsidRPr="00AC7A12">
        <w:rPr>
          <w:rFonts w:ascii="Arial" w:eastAsia="Calibri" w:hAnsi="Arial" w:cs="Arial"/>
          <w:color w:val="000000" w:themeColor="text1"/>
          <w:sz w:val="22"/>
          <w:lang w:val="es-ES_tradnl"/>
        </w:rPr>
        <w:t xml:space="preserve"> indican</w:t>
      </w:r>
      <w:r w:rsidRPr="00AC7A12">
        <w:rPr>
          <w:rFonts w:ascii="Arial" w:eastAsia="Calibri" w:hAnsi="Arial" w:cs="Arial"/>
          <w:color w:val="000000" w:themeColor="text1"/>
          <w:sz w:val="22"/>
          <w:lang w:val="es-ES_tradnl"/>
        </w:rPr>
        <w:t xml:space="preserve"> lineamientos orientadores que las entidades pueden </w:t>
      </w:r>
      <w:r w:rsidR="00B91DE5" w:rsidRPr="00AC7A12">
        <w:rPr>
          <w:rFonts w:ascii="Arial" w:eastAsia="Calibri" w:hAnsi="Arial" w:cs="Arial"/>
          <w:color w:val="000000" w:themeColor="text1"/>
          <w:sz w:val="22"/>
          <w:lang w:val="es-ES_tradnl"/>
        </w:rPr>
        <w:t>considerar</w:t>
      </w:r>
      <w:r w:rsidRPr="00AC7A12">
        <w:rPr>
          <w:rFonts w:ascii="Arial" w:eastAsia="Calibri" w:hAnsi="Arial" w:cs="Arial"/>
          <w:color w:val="000000" w:themeColor="text1"/>
          <w:sz w:val="22"/>
          <w:lang w:val="es-ES_tradnl"/>
        </w:rPr>
        <w:t xml:space="preserve"> para establecerlos, en este caso, para exigir la capacidad financiera y la capacidad organizacional. Sobre la capacidad financiera, como requisito habilitante, el Manual </w:t>
      </w:r>
      <w:r w:rsidR="00A92CFB" w:rsidRPr="00AC7A12">
        <w:rPr>
          <w:rFonts w:ascii="Arial" w:eastAsia="Calibri" w:hAnsi="Arial" w:cs="Arial"/>
          <w:color w:val="000000" w:themeColor="text1"/>
          <w:sz w:val="22"/>
          <w:lang w:val="es-ES_tradnl"/>
        </w:rPr>
        <w:t>señala</w:t>
      </w:r>
      <w:r w:rsidRPr="00AC7A12">
        <w:rPr>
          <w:rFonts w:ascii="Arial" w:eastAsia="Calibri" w:hAnsi="Arial" w:cs="Arial"/>
          <w:color w:val="000000" w:themeColor="text1"/>
          <w:sz w:val="22"/>
          <w:lang w:val="es-ES_tradnl"/>
        </w:rPr>
        <w:t xml:space="preserve"> que </w:t>
      </w:r>
      <w:r w:rsidR="00A92CFB" w:rsidRPr="00AC7A12">
        <w:rPr>
          <w:rFonts w:ascii="Arial" w:eastAsia="Calibri" w:hAnsi="Arial" w:cs="Arial"/>
          <w:color w:val="000000" w:themeColor="text1"/>
          <w:sz w:val="22"/>
          <w:lang w:val="es-ES_tradnl"/>
        </w:rPr>
        <w:t>sus</w:t>
      </w:r>
      <w:r w:rsidRPr="00AC7A12">
        <w:rPr>
          <w:rFonts w:ascii="Arial" w:eastAsia="Calibri" w:hAnsi="Arial" w:cs="Arial"/>
          <w:color w:val="000000" w:themeColor="text1"/>
          <w:sz w:val="22"/>
          <w:lang w:val="es-ES_tradnl"/>
        </w:rPr>
        <w:t xml:space="preserve"> indicadores deben establecerse de acuerdo con el estudio del sector que le permitió a la entidad conocer cómo se </w:t>
      </w:r>
      <w:r w:rsidR="00A92CFB" w:rsidRPr="00AC7A12">
        <w:rPr>
          <w:rFonts w:ascii="Arial" w:eastAsia="Calibri" w:hAnsi="Arial" w:cs="Arial"/>
          <w:color w:val="000000" w:themeColor="text1"/>
          <w:sz w:val="22"/>
          <w:lang w:val="es-ES_tradnl"/>
        </w:rPr>
        <w:t xml:space="preserve">debe </w:t>
      </w:r>
      <w:r w:rsidRPr="00AC7A12">
        <w:rPr>
          <w:rFonts w:ascii="Arial" w:eastAsia="Calibri" w:hAnsi="Arial" w:cs="Arial"/>
          <w:color w:val="000000" w:themeColor="text1"/>
          <w:sz w:val="22"/>
          <w:lang w:val="es-ES_tradnl"/>
        </w:rPr>
        <w:t>ejecuta</w:t>
      </w:r>
      <w:r w:rsidR="00A92CFB" w:rsidRPr="00AC7A12">
        <w:rPr>
          <w:rFonts w:ascii="Arial" w:eastAsia="Calibri" w:hAnsi="Arial" w:cs="Arial"/>
          <w:color w:val="000000" w:themeColor="text1"/>
          <w:sz w:val="22"/>
          <w:lang w:val="es-ES_tradnl"/>
        </w:rPr>
        <w:t>r</w:t>
      </w:r>
      <w:r w:rsidRPr="00AC7A12">
        <w:rPr>
          <w:rFonts w:ascii="Arial" w:eastAsia="Calibri" w:hAnsi="Arial" w:cs="Arial"/>
          <w:color w:val="000000" w:themeColor="text1"/>
          <w:sz w:val="22"/>
          <w:lang w:val="es-ES_tradnl"/>
        </w:rPr>
        <w:t xml:space="preserve"> el objeto contractual</w:t>
      </w:r>
      <w:r w:rsidR="004C4BEE"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y que es necesario analizar cada fórmula para que la interpretación no sea operativa, sino que su aplicación se base en el entendimiento del resultado y sus implicaciones para el procedimiento contractual</w:t>
      </w:r>
      <w:r w:rsidRPr="00AC7A12">
        <w:rPr>
          <w:rStyle w:val="Refdenotaalpie"/>
          <w:rFonts w:ascii="Arial" w:eastAsia="Calibri" w:hAnsi="Arial" w:cs="Arial"/>
          <w:color w:val="000000" w:themeColor="text1"/>
          <w:sz w:val="22"/>
          <w:lang w:val="es-ES_tradnl"/>
        </w:rPr>
        <w:footnoteReference w:id="6"/>
      </w:r>
      <w:r w:rsidRPr="00AC7A12">
        <w:rPr>
          <w:rFonts w:ascii="Arial" w:eastAsia="Calibri" w:hAnsi="Arial" w:cs="Arial"/>
          <w:color w:val="000000" w:themeColor="text1"/>
          <w:sz w:val="22"/>
          <w:lang w:val="es-ES_tradnl"/>
        </w:rPr>
        <w:t>.</w:t>
      </w:r>
    </w:p>
    <w:p w14:paraId="0437DD03" w14:textId="771A1F1A" w:rsidR="003E2F16" w:rsidRDefault="003E2F16" w:rsidP="003E2F16">
      <w:pPr>
        <w:spacing w:before="120" w:line="276" w:lineRule="auto"/>
        <w:ind w:firstLine="709"/>
        <w:jc w:val="both"/>
        <w:rPr>
          <w:rFonts w:ascii="Arial" w:eastAsia="Calibri" w:hAnsi="Arial" w:cs="Arial"/>
          <w:color w:val="000000" w:themeColor="text1"/>
          <w:sz w:val="22"/>
          <w:lang w:val="es-ES_tradnl"/>
        </w:rPr>
      </w:pPr>
      <w:r w:rsidRPr="00AC7A12">
        <w:rPr>
          <w:rFonts w:ascii="Arial" w:eastAsia="Calibri" w:hAnsi="Arial" w:cs="Arial"/>
          <w:color w:val="000000" w:themeColor="text1"/>
          <w:sz w:val="22"/>
          <w:lang w:val="es-ES_tradnl"/>
        </w:rPr>
        <w:t>Ahora bien, la capacidad organizacional también se mide a través de indicadores: i) rentabilidad del patrimonio y ii) rentabilidad del activo</w:t>
      </w:r>
      <w:r w:rsidR="002A6CB3"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w:t>
      </w:r>
      <w:r w:rsidR="002A6CB3" w:rsidRPr="00AC7A12">
        <w:rPr>
          <w:rFonts w:ascii="Arial" w:eastAsia="Calibri" w:hAnsi="Arial" w:cs="Arial"/>
          <w:color w:val="000000" w:themeColor="text1"/>
          <w:sz w:val="22"/>
          <w:lang w:val="es-ES_tradnl"/>
        </w:rPr>
        <w:t>Sus</w:t>
      </w:r>
      <w:r w:rsidRPr="00AC7A12">
        <w:rPr>
          <w:rFonts w:ascii="Arial" w:eastAsia="Calibri" w:hAnsi="Arial" w:cs="Arial"/>
          <w:color w:val="000000" w:themeColor="text1"/>
          <w:sz w:val="22"/>
          <w:lang w:val="es-ES_tradnl"/>
        </w:rPr>
        <w:t xml:space="preserve"> resultados deben interpretarse observando el riesgo que un indicador alto o bajo representa para el procedimiento</w:t>
      </w:r>
      <w:r w:rsidR="002A6CB3" w:rsidRPr="00AC7A12">
        <w:rPr>
          <w:rFonts w:ascii="Arial" w:eastAsia="Calibri" w:hAnsi="Arial" w:cs="Arial"/>
          <w:color w:val="000000" w:themeColor="text1"/>
          <w:sz w:val="22"/>
          <w:lang w:val="es-ES_tradnl"/>
        </w:rPr>
        <w:t>.</w:t>
      </w:r>
      <w:r w:rsidRPr="00AC7A12">
        <w:rPr>
          <w:rFonts w:ascii="Arial" w:eastAsia="Calibri" w:hAnsi="Arial" w:cs="Arial"/>
          <w:color w:val="000000" w:themeColor="text1"/>
          <w:sz w:val="22"/>
          <w:lang w:val="es-ES_tradnl"/>
        </w:rPr>
        <w:t xml:space="preserve"> </w:t>
      </w:r>
      <w:r w:rsidR="002A6CB3" w:rsidRPr="00AC7A12">
        <w:rPr>
          <w:rFonts w:ascii="Arial" w:eastAsia="Calibri" w:hAnsi="Arial" w:cs="Arial"/>
          <w:color w:val="000000" w:themeColor="text1"/>
          <w:sz w:val="22"/>
          <w:lang w:val="es-ES_tradnl"/>
        </w:rPr>
        <w:t xml:space="preserve">Por ende, </w:t>
      </w:r>
      <w:r w:rsidRPr="00AC7A12">
        <w:rPr>
          <w:rFonts w:ascii="Arial" w:eastAsia="Calibri" w:hAnsi="Arial" w:cs="Arial"/>
          <w:color w:val="000000" w:themeColor="text1"/>
          <w:sz w:val="22"/>
          <w:lang w:val="es-ES_tradnl"/>
        </w:rPr>
        <w:t>la entidad deb</w:t>
      </w:r>
      <w:r w:rsidR="00132E1B">
        <w:rPr>
          <w:rFonts w:ascii="Arial" w:eastAsia="Calibri" w:hAnsi="Arial" w:cs="Arial"/>
          <w:color w:val="000000" w:themeColor="text1"/>
          <w:sz w:val="22"/>
          <w:lang w:val="es-ES_tradnl"/>
        </w:rPr>
        <w:t>e</w:t>
      </w:r>
      <w:r w:rsidRPr="00AC7A12">
        <w:rPr>
          <w:rFonts w:ascii="Arial" w:eastAsia="Calibri" w:hAnsi="Arial" w:cs="Arial"/>
          <w:color w:val="000000" w:themeColor="text1"/>
          <w:sz w:val="22"/>
          <w:lang w:val="es-ES_tradnl"/>
        </w:rPr>
        <w:t xml:space="preserve"> establecer unos límites dentro de los cuales se garantice </w:t>
      </w:r>
      <w:r w:rsidR="0004559A" w:rsidRPr="00AC7A12">
        <w:rPr>
          <w:rFonts w:ascii="Arial" w:eastAsia="Calibri" w:hAnsi="Arial" w:cs="Arial"/>
          <w:color w:val="000000" w:themeColor="text1"/>
          <w:sz w:val="22"/>
          <w:lang w:val="es-ES_tradnl"/>
        </w:rPr>
        <w:t xml:space="preserve">que el proponente </w:t>
      </w:r>
      <w:r w:rsidR="00180A6C">
        <w:rPr>
          <w:rFonts w:ascii="Arial" w:eastAsia="Calibri" w:hAnsi="Arial" w:cs="Arial"/>
          <w:color w:val="000000" w:themeColor="text1"/>
          <w:sz w:val="22"/>
          <w:lang w:val="es-ES_tradnl"/>
        </w:rPr>
        <w:t>pueda</w:t>
      </w:r>
      <w:r w:rsidR="00180A6C" w:rsidRPr="00AC7A12">
        <w:rPr>
          <w:rFonts w:ascii="Arial" w:eastAsia="Calibri" w:hAnsi="Arial" w:cs="Arial"/>
          <w:color w:val="000000" w:themeColor="text1"/>
          <w:sz w:val="22"/>
          <w:lang w:val="es-ES_tradnl"/>
        </w:rPr>
        <w:t xml:space="preserve"> </w:t>
      </w:r>
      <w:r w:rsidR="009F0737" w:rsidRPr="00AC7A12">
        <w:rPr>
          <w:rFonts w:ascii="Arial" w:eastAsia="Calibri" w:hAnsi="Arial" w:cs="Arial"/>
          <w:color w:val="000000" w:themeColor="text1"/>
          <w:sz w:val="22"/>
          <w:lang w:val="es-ES_tradnl"/>
        </w:rPr>
        <w:t>cumplir el contrato en caso de celebrarlo</w:t>
      </w:r>
      <w:r w:rsidRPr="00AC7A12">
        <w:rPr>
          <w:rStyle w:val="Refdenotaalpie"/>
          <w:rFonts w:ascii="Arial" w:eastAsia="Calibri" w:hAnsi="Arial" w:cs="Arial"/>
          <w:color w:val="000000" w:themeColor="text1"/>
          <w:sz w:val="22"/>
          <w:lang w:val="es-ES_tradnl"/>
        </w:rPr>
        <w:footnoteReference w:id="7"/>
      </w:r>
      <w:r w:rsidRPr="00AC7A12">
        <w:rPr>
          <w:rFonts w:ascii="Arial" w:eastAsia="Calibri" w:hAnsi="Arial" w:cs="Arial"/>
          <w:color w:val="000000" w:themeColor="text1"/>
          <w:sz w:val="22"/>
          <w:lang w:val="es-ES_tradnl"/>
        </w:rPr>
        <w:t xml:space="preserve">. No obstante, las entidades </w:t>
      </w:r>
      <w:r w:rsidR="008F55F2" w:rsidRPr="00AC7A12">
        <w:rPr>
          <w:rFonts w:ascii="Arial" w:eastAsia="Calibri" w:hAnsi="Arial" w:cs="Arial"/>
          <w:color w:val="000000" w:themeColor="text1"/>
          <w:sz w:val="22"/>
          <w:lang w:val="es-ES_tradnl"/>
        </w:rPr>
        <w:t xml:space="preserve">estatales </w:t>
      </w:r>
      <w:r w:rsidRPr="00AC7A12">
        <w:rPr>
          <w:rFonts w:ascii="Arial" w:eastAsia="Calibri" w:hAnsi="Arial" w:cs="Arial"/>
          <w:color w:val="000000" w:themeColor="text1"/>
          <w:sz w:val="22"/>
          <w:lang w:val="es-ES_tradnl"/>
        </w:rPr>
        <w:t>son autónomas en la estructuración de sus procedimientos contractuales, por lo cual en sus pliegos de condiciones</w:t>
      </w:r>
      <w:r w:rsidR="008F55F2" w:rsidRPr="00AC7A12">
        <w:rPr>
          <w:rFonts w:ascii="Arial" w:eastAsia="Calibri" w:hAnsi="Arial" w:cs="Arial"/>
          <w:color w:val="000000" w:themeColor="text1"/>
          <w:sz w:val="22"/>
          <w:lang w:val="es-ES_tradnl"/>
        </w:rPr>
        <w:t xml:space="preserve"> o documentos equivalentes</w:t>
      </w:r>
      <w:r w:rsidRPr="00AC7A12">
        <w:rPr>
          <w:rFonts w:ascii="Arial" w:eastAsia="Calibri" w:hAnsi="Arial" w:cs="Arial"/>
          <w:color w:val="000000" w:themeColor="text1"/>
          <w:sz w:val="22"/>
          <w:lang w:val="es-ES_tradnl"/>
        </w:rPr>
        <w:t xml:space="preserve"> pueden establecer los indicadores financieros y organizacionales necesarios, siempre que estos sean proporcionales al objeto a ejecutar</w:t>
      </w:r>
      <w:r w:rsidR="008F55F2" w:rsidRPr="00AC7A12">
        <w:rPr>
          <w:rFonts w:ascii="Arial" w:eastAsia="Calibri" w:hAnsi="Arial" w:cs="Arial"/>
          <w:color w:val="000000" w:themeColor="text1"/>
          <w:sz w:val="22"/>
          <w:lang w:val="es-ES_tradnl"/>
        </w:rPr>
        <w:t xml:space="preserve"> y al valor del contrato</w:t>
      </w:r>
      <w:r w:rsidRPr="00AC7A12">
        <w:rPr>
          <w:rFonts w:ascii="Arial" w:eastAsia="Calibri" w:hAnsi="Arial" w:cs="Arial"/>
          <w:color w:val="000000" w:themeColor="text1"/>
          <w:sz w:val="22"/>
          <w:lang w:val="es-ES_tradnl"/>
        </w:rPr>
        <w:t>.</w:t>
      </w:r>
    </w:p>
    <w:p w14:paraId="40282AE5" w14:textId="77777777" w:rsidR="00B42006" w:rsidRDefault="00B42006" w:rsidP="00A03C99">
      <w:pPr>
        <w:spacing w:before="120" w:line="276" w:lineRule="auto"/>
        <w:jc w:val="both"/>
        <w:rPr>
          <w:rFonts w:ascii="Arial" w:eastAsia="Calibri" w:hAnsi="Arial" w:cs="Arial"/>
          <w:color w:val="000000" w:themeColor="text1"/>
          <w:sz w:val="22"/>
          <w:lang w:val="es-ES_tradnl"/>
        </w:rPr>
      </w:pPr>
    </w:p>
    <w:p w14:paraId="06715065" w14:textId="35885753" w:rsidR="00C54A5A" w:rsidRPr="00AC7A12" w:rsidRDefault="00C54A5A" w:rsidP="00271230">
      <w:pPr>
        <w:spacing w:line="276" w:lineRule="auto"/>
        <w:jc w:val="both"/>
        <w:rPr>
          <w:rFonts w:ascii="Arial" w:eastAsia="Calibri" w:hAnsi="Arial" w:cs="Arial"/>
          <w:b/>
          <w:bCs/>
          <w:color w:val="000000" w:themeColor="text1"/>
          <w:sz w:val="22"/>
          <w:szCs w:val="22"/>
          <w:lang w:val="es-ES_tradnl"/>
        </w:rPr>
      </w:pPr>
      <w:r w:rsidRPr="00AC7A12">
        <w:rPr>
          <w:rFonts w:ascii="Arial" w:eastAsia="Calibri" w:hAnsi="Arial" w:cs="Arial"/>
          <w:b/>
          <w:bCs/>
          <w:color w:val="000000" w:themeColor="text1"/>
          <w:sz w:val="22"/>
          <w:szCs w:val="22"/>
          <w:lang w:val="es-ES_tradnl"/>
        </w:rPr>
        <w:t>2.</w:t>
      </w:r>
      <w:r w:rsidR="00B42006">
        <w:rPr>
          <w:rFonts w:ascii="Arial" w:eastAsia="Calibri" w:hAnsi="Arial" w:cs="Arial"/>
          <w:b/>
          <w:bCs/>
          <w:color w:val="000000" w:themeColor="text1"/>
          <w:sz w:val="22"/>
          <w:szCs w:val="22"/>
          <w:lang w:val="es-ES_tradnl"/>
        </w:rPr>
        <w:t>3</w:t>
      </w:r>
      <w:r w:rsidRPr="00AC7A12">
        <w:rPr>
          <w:rFonts w:ascii="Arial" w:eastAsia="Calibri" w:hAnsi="Arial" w:cs="Arial"/>
          <w:b/>
          <w:bCs/>
          <w:color w:val="000000" w:themeColor="text1"/>
          <w:sz w:val="22"/>
          <w:szCs w:val="22"/>
          <w:lang w:val="es-ES_tradnl"/>
        </w:rPr>
        <w:t xml:space="preserve">. </w:t>
      </w:r>
      <w:r w:rsidR="00A56B63" w:rsidRPr="00AC7A12">
        <w:rPr>
          <w:rFonts w:ascii="Arial" w:eastAsia="Calibri" w:hAnsi="Arial" w:cs="Arial"/>
          <w:b/>
          <w:bCs/>
          <w:color w:val="000000" w:themeColor="text1"/>
          <w:sz w:val="22"/>
          <w:szCs w:val="22"/>
          <w:lang w:val="es-ES_tradnl"/>
        </w:rPr>
        <w:t xml:space="preserve">Modificaciones introducidas </w:t>
      </w:r>
      <w:r w:rsidR="00A56B63" w:rsidRPr="00F374C8">
        <w:rPr>
          <w:rFonts w:ascii="Arial" w:eastAsia="Calibri" w:hAnsi="Arial" w:cs="Arial"/>
          <w:b/>
          <w:bCs/>
          <w:color w:val="000000" w:themeColor="text1"/>
          <w:sz w:val="22"/>
          <w:szCs w:val="22"/>
          <w:lang w:val="es-ES_tradnl"/>
        </w:rPr>
        <w:t xml:space="preserve">por </w:t>
      </w:r>
      <w:r w:rsidR="007B6008" w:rsidRPr="00EA3C17">
        <w:rPr>
          <w:rFonts w:ascii="Arial" w:eastAsia="Calibri" w:hAnsi="Arial" w:cs="Arial"/>
          <w:b/>
          <w:bCs/>
          <w:color w:val="000000" w:themeColor="text1"/>
          <w:sz w:val="22"/>
          <w:szCs w:val="22"/>
          <w:lang w:val="es-ES_tradnl"/>
        </w:rPr>
        <w:t>los Decretos 399 de 2021 y 579 de 2021</w:t>
      </w:r>
      <w:r w:rsidR="00A56B63" w:rsidRPr="007B6008">
        <w:rPr>
          <w:rFonts w:ascii="Arial" w:eastAsia="Calibri" w:hAnsi="Arial" w:cs="Arial"/>
          <w:b/>
          <w:bCs/>
          <w:color w:val="000000" w:themeColor="text1"/>
          <w:sz w:val="22"/>
          <w:szCs w:val="22"/>
          <w:lang w:val="es-ES_tradnl"/>
        </w:rPr>
        <w:t>,</w:t>
      </w:r>
      <w:r w:rsidR="00A56B63" w:rsidRPr="00AC7A12">
        <w:rPr>
          <w:rFonts w:ascii="Arial" w:eastAsia="Calibri" w:hAnsi="Arial" w:cs="Arial"/>
          <w:b/>
          <w:bCs/>
          <w:color w:val="000000" w:themeColor="text1"/>
          <w:sz w:val="22"/>
          <w:szCs w:val="22"/>
          <w:lang w:val="es-ES_tradnl"/>
        </w:rPr>
        <w:t xml:space="preserve"> frente a la información del RUP</w:t>
      </w:r>
      <w:r w:rsidR="00904F39">
        <w:rPr>
          <w:rFonts w:ascii="Arial" w:eastAsia="Calibri" w:hAnsi="Arial" w:cs="Arial"/>
          <w:b/>
          <w:bCs/>
          <w:color w:val="000000" w:themeColor="text1"/>
          <w:sz w:val="22"/>
          <w:szCs w:val="22"/>
          <w:lang w:val="es-ES_tradnl"/>
        </w:rPr>
        <w:t xml:space="preserve"> y</w:t>
      </w:r>
      <w:r w:rsidR="00A56B63" w:rsidRPr="00AC7A12">
        <w:rPr>
          <w:rFonts w:ascii="Arial" w:eastAsia="Calibri" w:hAnsi="Arial" w:cs="Arial"/>
          <w:b/>
          <w:bCs/>
          <w:color w:val="000000" w:themeColor="text1"/>
          <w:sz w:val="22"/>
          <w:szCs w:val="22"/>
          <w:lang w:val="es-ES_tradnl"/>
        </w:rPr>
        <w:t xml:space="preserve"> verificación de la capacidad financiera y organizacional </w:t>
      </w:r>
    </w:p>
    <w:p w14:paraId="3CEF32AF" w14:textId="3F782B95" w:rsidR="00050D61" w:rsidRPr="00AC7A12" w:rsidRDefault="00050D61" w:rsidP="00271230">
      <w:pPr>
        <w:spacing w:line="276" w:lineRule="auto"/>
        <w:jc w:val="both"/>
        <w:rPr>
          <w:rFonts w:ascii="Arial" w:eastAsia="Calibri" w:hAnsi="Arial" w:cs="Arial"/>
          <w:color w:val="000000" w:themeColor="text1"/>
          <w:sz w:val="22"/>
          <w:szCs w:val="22"/>
          <w:lang w:val="es-ES_tradnl"/>
        </w:rPr>
      </w:pPr>
    </w:p>
    <w:p w14:paraId="002CBBF7" w14:textId="59BD3C2F" w:rsidR="00050D61" w:rsidRPr="00AC7A12" w:rsidRDefault="007C1C8E" w:rsidP="00271230">
      <w:pPr>
        <w:spacing w:line="276" w:lineRule="auto"/>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Para lograr la reactivación económica, ante la crisis generada por la pandemia del COVID-19, el gobierno nacional expidió el Decreto 399 de 2021</w:t>
      </w:r>
      <w:r w:rsidR="005178FD" w:rsidRPr="00AC7A12">
        <w:rPr>
          <w:rFonts w:ascii="Arial" w:eastAsia="Calibri" w:hAnsi="Arial" w:cs="Arial"/>
          <w:color w:val="000000" w:themeColor="text1"/>
          <w:sz w:val="22"/>
          <w:szCs w:val="22"/>
          <w:lang w:val="es-ES_tradnl"/>
        </w:rPr>
        <w:t>, mediante el cual se establecen algunas modificaciones al Decreto 1082 de 2015</w:t>
      </w:r>
      <w:r w:rsidR="00B8093E" w:rsidRPr="00AC7A12">
        <w:rPr>
          <w:rFonts w:ascii="Arial" w:eastAsia="Calibri" w:hAnsi="Arial" w:cs="Arial"/>
          <w:color w:val="000000" w:themeColor="text1"/>
          <w:sz w:val="22"/>
          <w:szCs w:val="22"/>
          <w:lang w:val="es-ES_tradnl"/>
        </w:rPr>
        <w:t xml:space="preserve"> </w:t>
      </w:r>
      <w:r w:rsidR="005178FD" w:rsidRPr="00AC7A12">
        <w:rPr>
          <w:rFonts w:ascii="Arial" w:eastAsia="Calibri" w:hAnsi="Arial" w:cs="Arial"/>
          <w:color w:val="000000" w:themeColor="text1"/>
          <w:sz w:val="22"/>
          <w:szCs w:val="22"/>
          <w:lang w:val="es-ES_tradnl"/>
        </w:rPr>
        <w:t>frente a la regulación de la información financiera y organizacional prevista en el Registro Único de Proponentes –</w:t>
      </w:r>
      <w:r w:rsidR="005178FD" w:rsidRPr="00AC7A12">
        <w:rPr>
          <w:rFonts w:ascii="Arial" w:eastAsia="Calibri" w:hAnsi="Arial" w:cs="Arial"/>
          <w:color w:val="000000" w:themeColor="text1"/>
          <w:sz w:val="22"/>
          <w:szCs w:val="22"/>
          <w:lang w:val="es-ES_tradnl"/>
        </w:rPr>
        <w:lastRenderedPageBreak/>
        <w:t xml:space="preserve">RUP–. En tal sentido, se </w:t>
      </w:r>
      <w:r w:rsidR="00732734" w:rsidRPr="00AC7A12">
        <w:rPr>
          <w:rFonts w:ascii="Arial" w:eastAsia="Calibri" w:hAnsi="Arial" w:cs="Arial"/>
          <w:color w:val="000000" w:themeColor="text1"/>
          <w:sz w:val="22"/>
          <w:szCs w:val="22"/>
          <w:lang w:val="es-ES_tradnl"/>
        </w:rPr>
        <w:t>indic</w:t>
      </w:r>
      <w:r w:rsidR="00BC1519" w:rsidRPr="00AC7A12">
        <w:rPr>
          <w:rFonts w:ascii="Arial" w:eastAsia="Calibri" w:hAnsi="Arial" w:cs="Arial"/>
          <w:color w:val="000000" w:themeColor="text1"/>
          <w:sz w:val="22"/>
          <w:szCs w:val="22"/>
          <w:lang w:val="es-ES_tradnl"/>
        </w:rPr>
        <w:t>ó</w:t>
      </w:r>
      <w:r w:rsidR="005A553D">
        <w:rPr>
          <w:rFonts w:ascii="Arial" w:eastAsia="Calibri" w:hAnsi="Arial" w:cs="Arial"/>
          <w:color w:val="000000" w:themeColor="text1"/>
          <w:sz w:val="22"/>
          <w:szCs w:val="22"/>
          <w:lang w:val="es-ES_tradnl"/>
        </w:rPr>
        <w:t xml:space="preserve"> –</w:t>
      </w:r>
      <w:r w:rsidR="007E56AE">
        <w:rPr>
          <w:rFonts w:ascii="Arial" w:eastAsia="Calibri" w:hAnsi="Arial" w:cs="Arial"/>
          <w:color w:val="000000" w:themeColor="text1"/>
          <w:sz w:val="22"/>
          <w:szCs w:val="22"/>
          <w:lang w:val="es-ES_tradnl"/>
        </w:rPr>
        <w:t>a partir de la modificación posteriormente introducida por el Decreto 579 de 2021–</w:t>
      </w:r>
      <w:r w:rsidR="005178FD" w:rsidRPr="00AC7A12">
        <w:rPr>
          <w:rFonts w:ascii="Arial" w:eastAsia="Calibri" w:hAnsi="Arial" w:cs="Arial"/>
          <w:color w:val="000000" w:themeColor="text1"/>
          <w:sz w:val="22"/>
          <w:szCs w:val="22"/>
          <w:lang w:val="es-ES_tradnl"/>
        </w:rPr>
        <w:t xml:space="preserve"> que </w:t>
      </w:r>
      <w:r w:rsidR="007668B9" w:rsidRPr="00AC7A12">
        <w:rPr>
          <w:rFonts w:ascii="Arial" w:eastAsia="Calibri" w:hAnsi="Arial" w:cs="Arial"/>
          <w:color w:val="000000" w:themeColor="text1"/>
          <w:sz w:val="22"/>
          <w:szCs w:val="22"/>
          <w:lang w:val="es-ES_tradnl"/>
        </w:rPr>
        <w:t xml:space="preserve">a partir del 1 de </w:t>
      </w:r>
      <w:r w:rsidR="007E56AE">
        <w:rPr>
          <w:rFonts w:ascii="Arial" w:eastAsia="Calibri" w:hAnsi="Arial" w:cs="Arial"/>
          <w:i/>
          <w:iCs/>
          <w:color w:val="000000" w:themeColor="text1"/>
          <w:sz w:val="22"/>
          <w:szCs w:val="22"/>
          <w:lang w:val="es-ES_tradnl"/>
        </w:rPr>
        <w:t>julio</w:t>
      </w:r>
      <w:r w:rsidR="00471E7D" w:rsidRPr="00AC7A12">
        <w:rPr>
          <w:rFonts w:ascii="Arial" w:eastAsia="Calibri" w:hAnsi="Arial" w:cs="Arial"/>
          <w:color w:val="000000" w:themeColor="text1"/>
          <w:sz w:val="22"/>
          <w:szCs w:val="22"/>
          <w:lang w:val="es-ES_tradnl"/>
        </w:rPr>
        <w:t xml:space="preserve"> de 2021</w:t>
      </w:r>
      <w:r w:rsidR="00FF2EA5" w:rsidRPr="00AC7A12">
        <w:rPr>
          <w:rStyle w:val="Refdenotaalpie"/>
          <w:rFonts w:ascii="Arial" w:eastAsia="Calibri" w:hAnsi="Arial" w:cs="Arial"/>
          <w:color w:val="000000" w:themeColor="text1"/>
          <w:sz w:val="22"/>
          <w:szCs w:val="22"/>
          <w:lang w:val="es-ES_tradnl"/>
        </w:rPr>
        <w:footnoteReference w:id="8"/>
      </w:r>
      <w:r w:rsidR="00471E7D" w:rsidRPr="00AC7A12">
        <w:rPr>
          <w:rFonts w:ascii="Arial" w:eastAsia="Calibri" w:hAnsi="Arial" w:cs="Arial"/>
          <w:color w:val="000000" w:themeColor="text1"/>
          <w:sz w:val="22"/>
          <w:szCs w:val="22"/>
          <w:lang w:val="es-ES_tradnl"/>
        </w:rPr>
        <w:t xml:space="preserve"> las entidades estatales deberán tener en cuenta l</w:t>
      </w:r>
      <w:r w:rsidR="008A65AE" w:rsidRPr="00AC7A12">
        <w:rPr>
          <w:rFonts w:ascii="Arial" w:eastAsia="Calibri" w:hAnsi="Arial" w:cs="Arial"/>
          <w:color w:val="000000" w:themeColor="text1"/>
          <w:sz w:val="22"/>
          <w:szCs w:val="22"/>
          <w:lang w:val="es-ES_tradnl"/>
        </w:rPr>
        <w:t>os datos sobre la capacidad financiera y organizacional de los últimos tres años, consignada en el RUP.</w:t>
      </w:r>
      <w:r w:rsidR="00045D1A" w:rsidRPr="00AC7A12">
        <w:rPr>
          <w:rFonts w:ascii="Arial" w:eastAsia="Calibri" w:hAnsi="Arial" w:cs="Arial"/>
          <w:color w:val="000000" w:themeColor="text1"/>
          <w:sz w:val="22"/>
          <w:szCs w:val="22"/>
          <w:lang w:val="es-ES_tradnl"/>
        </w:rPr>
        <w:t xml:space="preserve"> Así lo justifica textualmente el reglamento</w:t>
      </w:r>
      <w:r w:rsidR="003A29C5">
        <w:rPr>
          <w:rFonts w:ascii="Arial" w:eastAsia="Calibri" w:hAnsi="Arial" w:cs="Arial"/>
          <w:color w:val="000000" w:themeColor="text1"/>
          <w:sz w:val="22"/>
          <w:szCs w:val="22"/>
          <w:lang w:val="es-ES_tradnl"/>
        </w:rPr>
        <w:t xml:space="preserve"> mencionado</w:t>
      </w:r>
      <w:r w:rsidR="00045D1A" w:rsidRPr="00AC7A12">
        <w:rPr>
          <w:rFonts w:ascii="Arial" w:eastAsia="Calibri" w:hAnsi="Arial" w:cs="Arial"/>
          <w:color w:val="000000" w:themeColor="text1"/>
          <w:sz w:val="22"/>
          <w:szCs w:val="22"/>
          <w:lang w:val="es-ES_tradnl"/>
        </w:rPr>
        <w:t>, en sus consideraciones:</w:t>
      </w:r>
    </w:p>
    <w:p w14:paraId="74C8D5EE" w14:textId="57C40452" w:rsidR="00045D1A" w:rsidRPr="00AC7A12" w:rsidRDefault="00045D1A" w:rsidP="00045D1A">
      <w:pPr>
        <w:ind w:left="709" w:right="709"/>
        <w:jc w:val="both"/>
        <w:rPr>
          <w:rFonts w:ascii="Arial" w:eastAsia="Calibri" w:hAnsi="Arial" w:cs="Arial"/>
          <w:color w:val="000000" w:themeColor="text1"/>
          <w:sz w:val="21"/>
          <w:szCs w:val="21"/>
          <w:lang w:val="es-ES_tradnl"/>
        </w:rPr>
      </w:pPr>
    </w:p>
    <w:p w14:paraId="2846283F" w14:textId="77777777" w:rsidR="00045D1A" w:rsidRPr="00AC7A12" w:rsidRDefault="00045D1A" w:rsidP="00045D1A">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Que debido al impacto negativo en la economía del país, generado por la pandemia del COVID-19, reconociendo la realidad financiera de muchas de las personas naturales y jurídicas que fueron afectadas por ella y con la finalidad de permitir la reactivación económica, es conveniente modificar transitoriamente algunos artículos del Decreto 1082 de 2015, para que el Registro Único de Proponentes contenga información financiera de los oferentes en relación con los últimos tres (3) años y no solo del último año, lo cual aplicaría para las inscripciones y renovaciones que se realicen en los años 2021 y 2022.</w:t>
      </w:r>
    </w:p>
    <w:p w14:paraId="0093A102" w14:textId="77777777" w:rsidR="00045D1A" w:rsidRPr="00AC7A12" w:rsidRDefault="00045D1A" w:rsidP="00045D1A">
      <w:pPr>
        <w:ind w:left="709" w:right="709"/>
        <w:jc w:val="both"/>
        <w:rPr>
          <w:rFonts w:ascii="Arial" w:eastAsia="Calibri" w:hAnsi="Arial" w:cs="Arial"/>
          <w:color w:val="000000" w:themeColor="text1"/>
          <w:sz w:val="21"/>
          <w:szCs w:val="21"/>
          <w:lang w:val="es-ES_tradnl"/>
        </w:rPr>
      </w:pPr>
    </w:p>
    <w:p w14:paraId="2D1673CA" w14:textId="3A67CD82" w:rsidR="00045D1A" w:rsidRPr="00AC7A12" w:rsidRDefault="00045D1A" w:rsidP="00045D1A">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Que la modificación anterior brindará herramientas adicionales a las entidades estatales para que, en su deber de planeación y de análisis del sector, determinen los requisitos habilitantes exigibles en sus procedimientos de selección, particularmente, en relación con la capacidad financiera y organizacional de los proponentes. Lo anterior, teniendo en cuenta la situación actual derivada de la pandemia del COVID-19, toda vez que la mayoría de sectores económicos han sufrido efectos negativos a causa de esta.</w:t>
      </w:r>
    </w:p>
    <w:p w14:paraId="3B43D050" w14:textId="77777777" w:rsidR="00045D1A" w:rsidRPr="00AC7A12" w:rsidRDefault="00045D1A" w:rsidP="00045D1A">
      <w:pPr>
        <w:ind w:left="709" w:right="709"/>
        <w:jc w:val="both"/>
        <w:rPr>
          <w:rFonts w:ascii="Arial" w:eastAsia="Calibri" w:hAnsi="Arial" w:cs="Arial"/>
          <w:color w:val="000000" w:themeColor="text1"/>
          <w:sz w:val="21"/>
          <w:szCs w:val="21"/>
          <w:lang w:val="es-ES_tradnl"/>
        </w:rPr>
      </w:pPr>
    </w:p>
    <w:p w14:paraId="20CC01E8" w14:textId="42E6CF82" w:rsidR="00045D1A" w:rsidRPr="00AC7A12" w:rsidRDefault="00045D1A" w:rsidP="00045D1A">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Que en armonía con lo anterior, para los procesos de selección cuyo acto administrativo de apertura o invitación se publique a partir del 1 de septiembre de 2021, las entidades estatales al estructurar sus procedimientos de selección tendrán en cuenta la información vigente y en firme que conste en el RUP, por lo que al evaluar las ofertas verificarán el cumplimiento de los requisitos habilitantes de capacidad financiera y organizacional, con los indicadores del mejor año que se refleje en el registro de cada proponente. De esta manera, los oferentes podrán acreditar el cumplimiento de estos requisitos habilitantes con los mejores indicadores de los últimos tres (3) años.</w:t>
      </w:r>
    </w:p>
    <w:p w14:paraId="2BB39362" w14:textId="77777777" w:rsidR="00045D1A" w:rsidRPr="00AC7A12" w:rsidRDefault="00045D1A" w:rsidP="00045D1A">
      <w:pPr>
        <w:ind w:left="709" w:right="709"/>
        <w:jc w:val="both"/>
        <w:rPr>
          <w:rFonts w:ascii="Arial" w:eastAsia="Calibri" w:hAnsi="Arial" w:cs="Arial"/>
          <w:color w:val="000000" w:themeColor="text1"/>
          <w:sz w:val="21"/>
          <w:szCs w:val="21"/>
          <w:lang w:val="es-ES_tradnl"/>
        </w:rPr>
      </w:pPr>
    </w:p>
    <w:p w14:paraId="4D71D4C2" w14:textId="77777777" w:rsidR="00045D1A" w:rsidRPr="00AC7A12" w:rsidRDefault="00045D1A" w:rsidP="00045D1A">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 xml:space="preserve">Que mediante lo anterior se propenderá por una mayor pluralidad de oferentes en los procedimientos de selección y se fortalecerá la reactivación económica </w:t>
      </w:r>
      <w:r w:rsidRPr="00AC7A12">
        <w:rPr>
          <w:rFonts w:ascii="Arial" w:eastAsia="Calibri" w:hAnsi="Arial" w:cs="Arial"/>
          <w:color w:val="000000" w:themeColor="text1"/>
          <w:sz w:val="21"/>
          <w:szCs w:val="21"/>
          <w:lang w:val="es-ES_tradnl"/>
        </w:rPr>
        <w:lastRenderedPageBreak/>
        <w:t>del país, al permitir la participación en estos procedimientos de proponentes que fueron afectados negativamente por la pandemia del COVID-19.</w:t>
      </w:r>
    </w:p>
    <w:p w14:paraId="15E6972E" w14:textId="6ADB510A" w:rsidR="00045D1A" w:rsidRPr="00AC7A12" w:rsidRDefault="00045D1A" w:rsidP="00271230">
      <w:pPr>
        <w:spacing w:line="276" w:lineRule="auto"/>
        <w:jc w:val="both"/>
        <w:rPr>
          <w:rFonts w:ascii="Arial" w:eastAsia="Calibri" w:hAnsi="Arial" w:cs="Arial"/>
          <w:color w:val="000000" w:themeColor="text1"/>
          <w:sz w:val="22"/>
          <w:szCs w:val="22"/>
          <w:lang w:val="es-ES_tradnl"/>
        </w:rPr>
      </w:pPr>
    </w:p>
    <w:p w14:paraId="7AC0DA40" w14:textId="2B670661" w:rsidR="003D266D" w:rsidRPr="00AC7A12" w:rsidRDefault="003D266D" w:rsidP="00EA3C17">
      <w:pPr>
        <w:spacing w:line="276" w:lineRule="auto"/>
        <w:ind w:firstLine="708"/>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En tal sentido, el artículo 4 del Decreto 399 de 2021</w:t>
      </w:r>
      <w:r w:rsidR="00E669E5" w:rsidRPr="00AC7A12">
        <w:rPr>
          <w:rFonts w:ascii="Arial" w:eastAsia="Calibri" w:hAnsi="Arial" w:cs="Arial"/>
          <w:color w:val="000000" w:themeColor="text1"/>
          <w:sz w:val="22"/>
          <w:szCs w:val="22"/>
          <w:lang w:val="es-ES_tradnl"/>
        </w:rPr>
        <w:t xml:space="preserve"> adicion</w:t>
      </w:r>
      <w:r w:rsidR="00A44ADA" w:rsidRPr="00AC7A12">
        <w:rPr>
          <w:rFonts w:ascii="Arial" w:eastAsia="Calibri" w:hAnsi="Arial" w:cs="Arial"/>
          <w:color w:val="000000" w:themeColor="text1"/>
          <w:sz w:val="22"/>
          <w:szCs w:val="22"/>
          <w:lang w:val="es-ES_tradnl"/>
        </w:rPr>
        <w:t>ó</w:t>
      </w:r>
      <w:r w:rsidR="00E669E5" w:rsidRPr="00AC7A12">
        <w:rPr>
          <w:rFonts w:ascii="Arial" w:eastAsia="Calibri" w:hAnsi="Arial" w:cs="Arial"/>
          <w:color w:val="000000" w:themeColor="text1"/>
          <w:sz w:val="22"/>
          <w:szCs w:val="22"/>
          <w:lang w:val="es-ES_tradnl"/>
        </w:rPr>
        <w:t xml:space="preserve"> dos parágrafos transitorios al artículo </w:t>
      </w:r>
      <w:r w:rsidR="00C23B8A" w:rsidRPr="00AC7A12">
        <w:rPr>
          <w:rFonts w:ascii="Arial" w:eastAsia="Calibri" w:hAnsi="Arial" w:cs="Arial"/>
          <w:color w:val="000000" w:themeColor="text1"/>
          <w:sz w:val="22"/>
          <w:szCs w:val="22"/>
          <w:lang w:val="es-ES_tradnl"/>
        </w:rPr>
        <w:t>2.2.1.1.1.5.2.</w:t>
      </w:r>
      <w:r w:rsidR="004132AF" w:rsidRPr="00AC7A12">
        <w:rPr>
          <w:rFonts w:ascii="Arial" w:eastAsia="Calibri" w:hAnsi="Arial" w:cs="Arial"/>
          <w:color w:val="000000" w:themeColor="text1"/>
          <w:sz w:val="22"/>
          <w:szCs w:val="22"/>
          <w:lang w:val="es-ES_tradnl"/>
        </w:rPr>
        <w:t xml:space="preserve"> del Decreto 1082 de 2015</w:t>
      </w:r>
      <w:r w:rsidR="00170D4D" w:rsidRPr="00AC7A12">
        <w:rPr>
          <w:rFonts w:ascii="Arial" w:eastAsia="Calibri" w:hAnsi="Arial" w:cs="Arial"/>
          <w:color w:val="000000" w:themeColor="text1"/>
          <w:sz w:val="22"/>
          <w:szCs w:val="22"/>
          <w:lang w:val="es-ES_tradnl"/>
        </w:rPr>
        <w:t>, que a su vez fueron sustituidos</w:t>
      </w:r>
      <w:r w:rsidR="00A44ADA" w:rsidRPr="00AC7A12">
        <w:rPr>
          <w:rFonts w:ascii="Arial" w:eastAsia="Calibri" w:hAnsi="Arial" w:cs="Arial"/>
          <w:color w:val="000000" w:themeColor="text1"/>
          <w:sz w:val="22"/>
          <w:szCs w:val="22"/>
          <w:lang w:val="es-ES_tradnl"/>
        </w:rPr>
        <w:t xml:space="preserve"> posteriormente</w:t>
      </w:r>
      <w:r w:rsidR="00170D4D" w:rsidRPr="00AC7A12">
        <w:rPr>
          <w:rFonts w:ascii="Arial" w:eastAsia="Calibri" w:hAnsi="Arial" w:cs="Arial"/>
          <w:color w:val="000000" w:themeColor="text1"/>
          <w:sz w:val="22"/>
          <w:szCs w:val="22"/>
          <w:lang w:val="es-ES_tradnl"/>
        </w:rPr>
        <w:t xml:space="preserve"> </w:t>
      </w:r>
      <w:r w:rsidR="0090220E" w:rsidRPr="00AC7A12">
        <w:rPr>
          <w:rFonts w:ascii="Arial" w:eastAsia="Calibri" w:hAnsi="Arial" w:cs="Arial"/>
          <w:color w:val="000000" w:themeColor="text1"/>
          <w:sz w:val="22"/>
          <w:szCs w:val="22"/>
          <w:lang w:val="es-ES_tradnl"/>
        </w:rPr>
        <w:t>por el artículo 1 del Decreto 579 del 31 de mayo de 2021</w:t>
      </w:r>
      <w:r w:rsidR="008861E3" w:rsidRPr="00AC7A12">
        <w:rPr>
          <w:rStyle w:val="Refdenotaalpie"/>
          <w:rFonts w:ascii="Arial" w:eastAsia="Calibri" w:hAnsi="Arial" w:cs="Arial"/>
          <w:color w:val="000000" w:themeColor="text1"/>
          <w:sz w:val="22"/>
          <w:szCs w:val="22"/>
          <w:lang w:val="es-ES_tradnl"/>
        </w:rPr>
        <w:footnoteReference w:id="9"/>
      </w:r>
      <w:r w:rsidR="008861E3" w:rsidRPr="00AC7A12">
        <w:rPr>
          <w:rFonts w:ascii="Arial" w:eastAsia="Calibri" w:hAnsi="Arial" w:cs="Arial"/>
          <w:color w:val="000000" w:themeColor="text1"/>
          <w:sz w:val="22"/>
          <w:szCs w:val="22"/>
          <w:lang w:val="es-ES_tradnl"/>
        </w:rPr>
        <w:t xml:space="preserve">. </w:t>
      </w:r>
      <w:r w:rsidR="004212CC" w:rsidRPr="00AC7A12">
        <w:rPr>
          <w:rFonts w:ascii="Arial" w:eastAsia="Calibri" w:hAnsi="Arial" w:cs="Arial"/>
          <w:color w:val="000000" w:themeColor="text1"/>
          <w:sz w:val="22"/>
          <w:szCs w:val="22"/>
          <w:lang w:val="es-ES_tradnl"/>
        </w:rPr>
        <w:t>E</w:t>
      </w:r>
      <w:r w:rsidR="008861E3" w:rsidRPr="00AC7A12">
        <w:rPr>
          <w:rFonts w:ascii="Arial" w:eastAsia="Calibri" w:hAnsi="Arial" w:cs="Arial"/>
          <w:color w:val="000000" w:themeColor="text1"/>
          <w:sz w:val="22"/>
          <w:szCs w:val="22"/>
          <w:lang w:val="es-ES_tradnl"/>
        </w:rPr>
        <w:t>l parágrafo transitorio 1</w:t>
      </w:r>
      <w:r w:rsidR="00632A06" w:rsidRPr="00AC7A12">
        <w:rPr>
          <w:rFonts w:ascii="Arial" w:eastAsia="Calibri" w:hAnsi="Arial" w:cs="Arial"/>
          <w:color w:val="000000" w:themeColor="text1"/>
          <w:sz w:val="22"/>
          <w:szCs w:val="22"/>
          <w:lang w:val="es-ES_tradnl"/>
        </w:rPr>
        <w:t xml:space="preserve"> establece que desde el 1 de </w:t>
      </w:r>
      <w:r w:rsidR="008B1778" w:rsidRPr="00AC7A12">
        <w:rPr>
          <w:rFonts w:ascii="Arial" w:eastAsia="Calibri" w:hAnsi="Arial" w:cs="Arial"/>
          <w:color w:val="000000" w:themeColor="text1"/>
          <w:sz w:val="22"/>
          <w:szCs w:val="22"/>
          <w:lang w:val="es-ES_tradnl"/>
        </w:rPr>
        <w:t>junio</w:t>
      </w:r>
      <w:r w:rsidR="00B7640D" w:rsidRPr="00AC7A12">
        <w:rPr>
          <w:rFonts w:ascii="Arial" w:eastAsia="Calibri" w:hAnsi="Arial" w:cs="Arial"/>
          <w:color w:val="000000" w:themeColor="text1"/>
          <w:sz w:val="22"/>
          <w:szCs w:val="22"/>
          <w:lang w:val="es-ES_tradnl"/>
        </w:rPr>
        <w:t xml:space="preserve"> de 2021 los interesados en inscribirse en el RUP</w:t>
      </w:r>
      <w:r w:rsidR="0077279E" w:rsidRPr="00AC7A12">
        <w:rPr>
          <w:rFonts w:ascii="Arial" w:eastAsia="Calibri" w:hAnsi="Arial" w:cs="Arial"/>
          <w:color w:val="000000" w:themeColor="text1"/>
          <w:sz w:val="22"/>
          <w:szCs w:val="22"/>
          <w:lang w:val="es-ES_tradnl"/>
        </w:rPr>
        <w:t xml:space="preserve"> deben reportar</w:t>
      </w:r>
      <w:r w:rsidR="00067064" w:rsidRPr="00AC7A12">
        <w:rPr>
          <w:rFonts w:ascii="Arial" w:eastAsia="Calibri" w:hAnsi="Arial" w:cs="Arial"/>
          <w:color w:val="000000" w:themeColor="text1"/>
          <w:sz w:val="22"/>
          <w:szCs w:val="22"/>
          <w:lang w:val="es-ES_tradnl"/>
        </w:rPr>
        <w:t xml:space="preserve"> la información contable</w:t>
      </w:r>
      <w:r w:rsidR="007C67F4" w:rsidRPr="00AC7A12">
        <w:rPr>
          <w:rFonts w:ascii="Arial" w:eastAsia="Calibri" w:hAnsi="Arial" w:cs="Arial"/>
          <w:color w:val="000000" w:themeColor="text1"/>
          <w:sz w:val="22"/>
          <w:szCs w:val="22"/>
          <w:lang w:val="es-ES_tradnl"/>
        </w:rPr>
        <w:t xml:space="preserve"> y los estados financieros</w:t>
      </w:r>
      <w:r w:rsidR="00B75D76" w:rsidRPr="00AC7A12">
        <w:rPr>
          <w:rFonts w:ascii="Arial" w:eastAsia="Calibri" w:hAnsi="Arial" w:cs="Arial"/>
          <w:color w:val="000000" w:themeColor="text1"/>
          <w:sz w:val="22"/>
          <w:szCs w:val="22"/>
          <w:lang w:val="es-ES_tradnl"/>
        </w:rPr>
        <w:t xml:space="preserve"> de los tres últimos años fiscales.</w:t>
      </w:r>
      <w:r w:rsidR="00820710" w:rsidRPr="00AC7A12">
        <w:rPr>
          <w:rFonts w:ascii="Arial" w:eastAsia="Calibri" w:hAnsi="Arial" w:cs="Arial"/>
          <w:color w:val="000000" w:themeColor="text1"/>
          <w:sz w:val="22"/>
          <w:szCs w:val="22"/>
          <w:lang w:val="es-ES_tradnl"/>
        </w:rPr>
        <w:t xml:space="preserve"> Pero, si el interesado no tiene una antigüedad de</w:t>
      </w:r>
      <w:r w:rsidR="001541AD" w:rsidRPr="00AC7A12">
        <w:rPr>
          <w:rFonts w:ascii="Arial" w:eastAsia="Calibri" w:hAnsi="Arial" w:cs="Arial"/>
          <w:color w:val="000000" w:themeColor="text1"/>
          <w:sz w:val="22"/>
          <w:szCs w:val="22"/>
          <w:lang w:val="es-ES_tradnl"/>
        </w:rPr>
        <w:t xml:space="preserve"> tres años, podrá acreditar dicha información desde el </w:t>
      </w:r>
      <w:r w:rsidR="00272AFB" w:rsidRPr="00AC7A12">
        <w:rPr>
          <w:rFonts w:ascii="Arial" w:eastAsia="Calibri" w:hAnsi="Arial" w:cs="Arial"/>
          <w:color w:val="000000" w:themeColor="text1"/>
          <w:sz w:val="22"/>
          <w:szCs w:val="22"/>
          <w:lang w:val="es-ES_tradnl"/>
        </w:rPr>
        <w:t>primer</w:t>
      </w:r>
      <w:r w:rsidR="001541AD" w:rsidRPr="00AC7A12">
        <w:rPr>
          <w:rFonts w:ascii="Arial" w:eastAsia="Calibri" w:hAnsi="Arial" w:cs="Arial"/>
          <w:color w:val="000000" w:themeColor="text1"/>
          <w:sz w:val="22"/>
          <w:szCs w:val="22"/>
          <w:lang w:val="es-ES_tradnl"/>
        </w:rPr>
        <w:t xml:space="preserve"> cierre fiscal</w:t>
      </w:r>
      <w:r w:rsidR="00272AFB" w:rsidRPr="00AC7A12">
        <w:rPr>
          <w:rFonts w:ascii="Arial" w:eastAsia="Calibri" w:hAnsi="Arial" w:cs="Arial"/>
          <w:color w:val="000000" w:themeColor="text1"/>
          <w:sz w:val="22"/>
          <w:szCs w:val="22"/>
          <w:lang w:val="es-ES_tradnl"/>
        </w:rPr>
        <w:t>.</w:t>
      </w:r>
      <w:r w:rsidR="00373B6E" w:rsidRPr="00AC7A12">
        <w:rPr>
          <w:rFonts w:ascii="Arial" w:eastAsia="Calibri" w:hAnsi="Arial" w:cs="Arial"/>
          <w:color w:val="000000" w:themeColor="text1"/>
          <w:sz w:val="22"/>
          <w:szCs w:val="22"/>
          <w:lang w:val="es-ES_tradnl"/>
        </w:rPr>
        <w:t xml:space="preserve"> Dicho parágrafo además permite que el </w:t>
      </w:r>
      <w:r w:rsidR="00A057C6" w:rsidRPr="00AC7A12">
        <w:rPr>
          <w:rFonts w:ascii="Arial" w:eastAsia="Calibri" w:hAnsi="Arial" w:cs="Arial"/>
          <w:color w:val="000000" w:themeColor="text1"/>
          <w:sz w:val="22"/>
          <w:szCs w:val="22"/>
          <w:lang w:val="es-ES_tradnl"/>
        </w:rPr>
        <w:t>proponente con inscripción activa</w:t>
      </w:r>
      <w:r w:rsidR="002179DE" w:rsidRPr="00AC7A12">
        <w:rPr>
          <w:rFonts w:ascii="Arial" w:eastAsia="Calibri" w:hAnsi="Arial" w:cs="Arial"/>
          <w:color w:val="000000" w:themeColor="text1"/>
          <w:sz w:val="22"/>
          <w:szCs w:val="22"/>
          <w:lang w:val="es-ES_tradnl"/>
        </w:rPr>
        <w:t xml:space="preserve"> y vigente</w:t>
      </w:r>
      <w:r w:rsidR="00A057C6" w:rsidRPr="00AC7A12">
        <w:rPr>
          <w:rFonts w:ascii="Arial" w:eastAsia="Calibri" w:hAnsi="Arial" w:cs="Arial"/>
          <w:color w:val="000000" w:themeColor="text1"/>
          <w:sz w:val="22"/>
          <w:szCs w:val="22"/>
          <w:lang w:val="es-ES_tradnl"/>
        </w:rPr>
        <w:t xml:space="preserve"> en el RUP actualice la información </w:t>
      </w:r>
      <w:r w:rsidR="00260724" w:rsidRPr="00AC7A12">
        <w:rPr>
          <w:rFonts w:ascii="Arial" w:eastAsia="Calibri" w:hAnsi="Arial" w:cs="Arial"/>
          <w:color w:val="000000" w:themeColor="text1"/>
          <w:sz w:val="22"/>
          <w:szCs w:val="22"/>
          <w:lang w:val="es-ES_tradnl"/>
        </w:rPr>
        <w:t xml:space="preserve">del </w:t>
      </w:r>
      <w:r w:rsidR="00A057C6" w:rsidRPr="00AC7A12">
        <w:rPr>
          <w:rFonts w:ascii="Arial" w:eastAsia="Calibri" w:hAnsi="Arial" w:cs="Arial"/>
          <w:color w:val="000000" w:themeColor="text1"/>
          <w:sz w:val="22"/>
          <w:szCs w:val="22"/>
          <w:lang w:val="es-ES_tradnl"/>
        </w:rPr>
        <w:t>2018 y</w:t>
      </w:r>
      <w:r w:rsidR="004356CF" w:rsidRPr="00AC7A12">
        <w:rPr>
          <w:rFonts w:ascii="Arial" w:eastAsia="Calibri" w:hAnsi="Arial" w:cs="Arial"/>
          <w:color w:val="000000" w:themeColor="text1"/>
          <w:sz w:val="22"/>
          <w:szCs w:val="22"/>
          <w:lang w:val="es-ES_tradnl"/>
        </w:rPr>
        <w:t>/o</w:t>
      </w:r>
      <w:r w:rsidR="00A057C6" w:rsidRPr="00AC7A12">
        <w:rPr>
          <w:rFonts w:ascii="Arial" w:eastAsia="Calibri" w:hAnsi="Arial" w:cs="Arial"/>
          <w:color w:val="000000" w:themeColor="text1"/>
          <w:sz w:val="22"/>
          <w:szCs w:val="22"/>
          <w:lang w:val="es-ES_tradnl"/>
        </w:rPr>
        <w:t xml:space="preserve"> 2019</w:t>
      </w:r>
      <w:r w:rsidR="00AE5888" w:rsidRPr="00AC7A12">
        <w:rPr>
          <w:rFonts w:ascii="Arial" w:eastAsia="Calibri" w:hAnsi="Arial" w:cs="Arial"/>
          <w:color w:val="000000" w:themeColor="text1"/>
          <w:sz w:val="22"/>
          <w:szCs w:val="22"/>
          <w:lang w:val="es-ES_tradnl"/>
        </w:rPr>
        <w:t xml:space="preserve">, por no contar con </w:t>
      </w:r>
      <w:r w:rsidR="00260724" w:rsidRPr="00AC7A12">
        <w:rPr>
          <w:rFonts w:ascii="Arial" w:eastAsia="Calibri" w:hAnsi="Arial" w:cs="Arial"/>
          <w:color w:val="000000" w:themeColor="text1"/>
          <w:sz w:val="22"/>
          <w:szCs w:val="22"/>
          <w:lang w:val="es-ES_tradnl"/>
        </w:rPr>
        <w:t>los datos sobre</w:t>
      </w:r>
      <w:r w:rsidR="00AE5888" w:rsidRPr="00AC7A12">
        <w:rPr>
          <w:rFonts w:ascii="Arial" w:eastAsia="Calibri" w:hAnsi="Arial" w:cs="Arial"/>
          <w:color w:val="000000" w:themeColor="text1"/>
          <w:sz w:val="22"/>
          <w:szCs w:val="22"/>
          <w:lang w:val="es-ES_tradnl"/>
        </w:rPr>
        <w:t xml:space="preserve"> la capacidad financiera y organizacional de estos años,</w:t>
      </w:r>
      <w:r w:rsidR="00A057C6" w:rsidRPr="00AC7A12">
        <w:rPr>
          <w:rFonts w:ascii="Arial" w:eastAsia="Calibri" w:hAnsi="Arial" w:cs="Arial"/>
          <w:color w:val="000000" w:themeColor="text1"/>
          <w:sz w:val="22"/>
          <w:szCs w:val="22"/>
          <w:lang w:val="es-ES_tradnl"/>
        </w:rPr>
        <w:t xml:space="preserve"> de manera gratuita</w:t>
      </w:r>
      <w:r w:rsidR="00260724" w:rsidRPr="00AC7A12">
        <w:rPr>
          <w:rFonts w:ascii="Arial" w:eastAsia="Calibri" w:hAnsi="Arial" w:cs="Arial"/>
          <w:color w:val="000000" w:themeColor="text1"/>
          <w:sz w:val="22"/>
          <w:szCs w:val="22"/>
          <w:lang w:val="es-ES_tradnl"/>
        </w:rPr>
        <w:t>,</w:t>
      </w:r>
      <w:r w:rsidR="00AE5888" w:rsidRPr="00AC7A12">
        <w:rPr>
          <w:rFonts w:ascii="Arial" w:eastAsia="Calibri" w:hAnsi="Arial" w:cs="Arial"/>
          <w:color w:val="000000" w:themeColor="text1"/>
          <w:sz w:val="22"/>
          <w:szCs w:val="22"/>
          <w:lang w:val="es-ES_tradnl"/>
        </w:rPr>
        <w:t xml:space="preserve"> durante el mes de </w:t>
      </w:r>
      <w:r w:rsidR="00E04229" w:rsidRPr="00AC7A12">
        <w:rPr>
          <w:rFonts w:ascii="Arial" w:eastAsia="Calibri" w:hAnsi="Arial" w:cs="Arial"/>
          <w:color w:val="000000" w:themeColor="text1"/>
          <w:sz w:val="22"/>
          <w:szCs w:val="22"/>
          <w:lang w:val="es-ES_tradnl"/>
        </w:rPr>
        <w:t>junio</w:t>
      </w:r>
      <w:r w:rsidR="00AE5888" w:rsidRPr="00AC7A12">
        <w:rPr>
          <w:rFonts w:ascii="Arial" w:eastAsia="Calibri" w:hAnsi="Arial" w:cs="Arial"/>
          <w:color w:val="000000" w:themeColor="text1"/>
          <w:sz w:val="22"/>
          <w:szCs w:val="22"/>
          <w:lang w:val="es-ES_tradnl"/>
        </w:rPr>
        <w:t>, por una sola vez.</w:t>
      </w:r>
      <w:r w:rsidR="002179DE" w:rsidRPr="00AC7A12">
        <w:rPr>
          <w:rFonts w:ascii="Arial" w:eastAsia="Calibri" w:hAnsi="Arial" w:cs="Arial"/>
          <w:color w:val="000000" w:themeColor="text1"/>
          <w:sz w:val="22"/>
          <w:szCs w:val="22"/>
          <w:lang w:val="es-ES_tradnl"/>
        </w:rPr>
        <w:t xml:space="preserve"> </w:t>
      </w:r>
      <w:r w:rsidR="0068180C" w:rsidRPr="00AC7A12">
        <w:rPr>
          <w:rFonts w:ascii="Arial" w:eastAsia="Calibri" w:hAnsi="Arial" w:cs="Arial"/>
          <w:color w:val="000000" w:themeColor="text1"/>
          <w:sz w:val="22"/>
          <w:szCs w:val="22"/>
          <w:lang w:val="es-ES_tradnl"/>
        </w:rPr>
        <w:t xml:space="preserve">En todo caso, aclara que si el proponente tiene registrada la información de dichos años en la cámara de comercio, no </w:t>
      </w:r>
      <w:r w:rsidR="00E352B9" w:rsidRPr="00AC7A12">
        <w:rPr>
          <w:rFonts w:ascii="Arial" w:eastAsia="Calibri" w:hAnsi="Arial" w:cs="Arial"/>
          <w:color w:val="000000" w:themeColor="text1"/>
          <w:sz w:val="22"/>
          <w:szCs w:val="22"/>
          <w:lang w:val="es-ES_tradnl"/>
        </w:rPr>
        <w:t xml:space="preserve">deberá presentar </w:t>
      </w:r>
      <w:r w:rsidR="0088514D">
        <w:rPr>
          <w:rFonts w:ascii="Arial" w:eastAsia="Calibri" w:hAnsi="Arial" w:cs="Arial"/>
          <w:color w:val="000000" w:themeColor="text1"/>
          <w:sz w:val="22"/>
          <w:szCs w:val="22"/>
          <w:lang w:val="es-ES_tradnl"/>
        </w:rPr>
        <w:t>esta información</w:t>
      </w:r>
      <w:r w:rsidR="00E352B9" w:rsidRPr="00AC7A12">
        <w:rPr>
          <w:rFonts w:ascii="Arial" w:eastAsia="Calibri" w:hAnsi="Arial" w:cs="Arial"/>
          <w:color w:val="000000" w:themeColor="text1"/>
          <w:sz w:val="22"/>
          <w:szCs w:val="22"/>
          <w:lang w:val="es-ES_tradnl"/>
        </w:rPr>
        <w:t>.</w:t>
      </w:r>
    </w:p>
    <w:p w14:paraId="5A1A4A7F" w14:textId="17FCC0A2" w:rsidR="000C1FA3" w:rsidRPr="00AC7A12" w:rsidRDefault="000C1FA3" w:rsidP="000C1FA3">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lastRenderedPageBreak/>
        <w:t>El parágrafo transitorio 2</w:t>
      </w:r>
      <w:r w:rsidR="00F86787" w:rsidRPr="00AC7A12">
        <w:rPr>
          <w:rFonts w:ascii="Arial" w:eastAsia="Calibri" w:hAnsi="Arial" w:cs="Arial"/>
          <w:color w:val="000000" w:themeColor="text1"/>
          <w:sz w:val="22"/>
          <w:szCs w:val="22"/>
          <w:lang w:val="es-ES_tradnl"/>
        </w:rPr>
        <w:t xml:space="preserve"> </w:t>
      </w:r>
      <w:r w:rsidR="003F4978">
        <w:rPr>
          <w:rFonts w:ascii="Arial" w:eastAsia="Calibri" w:hAnsi="Arial" w:cs="Arial"/>
          <w:color w:val="000000" w:themeColor="text1"/>
          <w:sz w:val="22"/>
          <w:szCs w:val="22"/>
          <w:lang w:val="es-ES_tradnl"/>
        </w:rPr>
        <w:t>establece</w:t>
      </w:r>
      <w:r w:rsidR="003F4978" w:rsidRPr="00AC7A12">
        <w:rPr>
          <w:rFonts w:ascii="Arial" w:eastAsia="Calibri" w:hAnsi="Arial" w:cs="Arial"/>
          <w:color w:val="000000" w:themeColor="text1"/>
          <w:sz w:val="22"/>
          <w:szCs w:val="22"/>
          <w:lang w:val="es-ES_tradnl"/>
        </w:rPr>
        <w:t xml:space="preserve"> </w:t>
      </w:r>
      <w:r w:rsidR="00F86787" w:rsidRPr="00AC7A12">
        <w:rPr>
          <w:rFonts w:ascii="Arial" w:eastAsia="Calibri" w:hAnsi="Arial" w:cs="Arial"/>
          <w:color w:val="000000" w:themeColor="text1"/>
          <w:sz w:val="22"/>
          <w:szCs w:val="22"/>
          <w:lang w:val="es-ES_tradnl"/>
        </w:rPr>
        <w:t xml:space="preserve">que </w:t>
      </w:r>
      <w:r w:rsidR="004C496D" w:rsidRPr="00AC7A12">
        <w:rPr>
          <w:rFonts w:ascii="Arial" w:eastAsia="Calibri" w:hAnsi="Arial" w:cs="Arial"/>
          <w:color w:val="000000" w:themeColor="text1"/>
          <w:sz w:val="22"/>
          <w:szCs w:val="22"/>
          <w:lang w:val="es-ES_tradnl"/>
        </w:rPr>
        <w:t xml:space="preserve">en el año 2022, </w:t>
      </w:r>
      <w:r w:rsidR="00F86787" w:rsidRPr="00AC7A12">
        <w:rPr>
          <w:rFonts w:ascii="Arial" w:eastAsia="Calibri" w:hAnsi="Arial" w:cs="Arial"/>
          <w:color w:val="000000" w:themeColor="text1"/>
          <w:sz w:val="22"/>
          <w:szCs w:val="22"/>
          <w:lang w:val="es-ES_tradnl"/>
        </w:rPr>
        <w:t xml:space="preserve">para </w:t>
      </w:r>
      <w:r w:rsidR="00F35F49" w:rsidRPr="00AC7A12">
        <w:rPr>
          <w:rFonts w:ascii="Arial" w:eastAsia="Calibri" w:hAnsi="Arial" w:cs="Arial"/>
          <w:color w:val="000000" w:themeColor="text1"/>
          <w:sz w:val="22"/>
          <w:szCs w:val="22"/>
          <w:lang w:val="es-ES_tradnl"/>
        </w:rPr>
        <w:t xml:space="preserve">la inscripción en el RUP o para su renovación, </w:t>
      </w:r>
      <w:r w:rsidR="00697C25" w:rsidRPr="00AC7A12">
        <w:rPr>
          <w:rFonts w:ascii="Arial" w:eastAsia="Calibri" w:hAnsi="Arial" w:cs="Arial"/>
          <w:color w:val="000000" w:themeColor="text1"/>
          <w:sz w:val="22"/>
          <w:szCs w:val="22"/>
          <w:lang w:val="es-ES_tradnl"/>
        </w:rPr>
        <w:t>el interesado debe reportar la información contable y los estados financieros, de los tres últimos años fiscales.</w:t>
      </w:r>
      <w:r w:rsidR="008E1D7A" w:rsidRPr="00AC7A12">
        <w:rPr>
          <w:rFonts w:ascii="Arial" w:eastAsia="Calibri" w:hAnsi="Arial" w:cs="Arial"/>
          <w:color w:val="000000" w:themeColor="text1"/>
          <w:sz w:val="22"/>
          <w:szCs w:val="22"/>
          <w:lang w:val="es-ES_tradnl"/>
        </w:rPr>
        <w:t xml:space="preserve"> Además, reitera que si </w:t>
      </w:r>
      <w:r w:rsidR="00A17F59" w:rsidRPr="00AC7A12">
        <w:rPr>
          <w:rFonts w:ascii="Arial" w:eastAsia="Calibri" w:hAnsi="Arial" w:cs="Arial"/>
          <w:color w:val="000000" w:themeColor="text1"/>
          <w:sz w:val="22"/>
          <w:szCs w:val="22"/>
          <w:lang w:val="es-ES_tradnl"/>
        </w:rPr>
        <w:t>aquel no cuenta con la información financiera de dichos años</w:t>
      </w:r>
      <w:r w:rsidR="003F4978">
        <w:rPr>
          <w:rFonts w:ascii="Arial" w:eastAsia="Calibri" w:hAnsi="Arial" w:cs="Arial"/>
          <w:color w:val="000000" w:themeColor="text1"/>
          <w:sz w:val="22"/>
          <w:szCs w:val="22"/>
          <w:lang w:val="es-ES_tradnl"/>
        </w:rPr>
        <w:t>,</w:t>
      </w:r>
      <w:r w:rsidR="00A17F59" w:rsidRPr="00AC7A12">
        <w:rPr>
          <w:rFonts w:ascii="Arial" w:eastAsia="Calibri" w:hAnsi="Arial" w:cs="Arial"/>
          <w:color w:val="000000" w:themeColor="text1"/>
          <w:sz w:val="22"/>
          <w:szCs w:val="22"/>
          <w:lang w:val="es-ES_tradnl"/>
        </w:rPr>
        <w:t xml:space="preserve"> por no tener la antigüedad suficiente, </w:t>
      </w:r>
      <w:r w:rsidR="00FA1AB4" w:rsidRPr="00AC7A12">
        <w:rPr>
          <w:rFonts w:ascii="Arial" w:eastAsia="Calibri" w:hAnsi="Arial" w:cs="Arial"/>
          <w:color w:val="000000" w:themeColor="text1"/>
          <w:sz w:val="22"/>
          <w:szCs w:val="22"/>
          <w:lang w:val="es-ES_tradnl"/>
        </w:rPr>
        <w:t xml:space="preserve">podrá aportar la información de su primer cierre fiscal. Igualmente, señala que </w:t>
      </w:r>
      <w:r w:rsidR="002F0AC0" w:rsidRPr="00AC7A12">
        <w:rPr>
          <w:rFonts w:ascii="Arial" w:eastAsia="Calibri" w:hAnsi="Arial" w:cs="Arial"/>
          <w:color w:val="000000" w:themeColor="text1"/>
          <w:sz w:val="22"/>
          <w:szCs w:val="22"/>
          <w:lang w:val="es-ES_tradnl"/>
        </w:rPr>
        <w:t>si la información</w:t>
      </w:r>
      <w:r w:rsidR="003F4978">
        <w:rPr>
          <w:rFonts w:ascii="Arial" w:eastAsia="Calibri" w:hAnsi="Arial" w:cs="Arial"/>
          <w:color w:val="000000" w:themeColor="text1"/>
          <w:sz w:val="22"/>
          <w:szCs w:val="22"/>
          <w:lang w:val="es-ES_tradnl"/>
        </w:rPr>
        <w:t xml:space="preserve"> del interesado</w:t>
      </w:r>
      <w:r w:rsidR="002F0AC0" w:rsidRPr="00AC7A12">
        <w:rPr>
          <w:rFonts w:ascii="Arial" w:eastAsia="Calibri" w:hAnsi="Arial" w:cs="Arial"/>
          <w:color w:val="000000" w:themeColor="text1"/>
          <w:sz w:val="22"/>
          <w:szCs w:val="22"/>
          <w:lang w:val="es-ES_tradnl"/>
        </w:rPr>
        <w:t xml:space="preserve"> correspondiente a los años 2019 y/o</w:t>
      </w:r>
      <w:r w:rsidR="004356CF" w:rsidRPr="00AC7A12">
        <w:rPr>
          <w:rFonts w:ascii="Arial" w:eastAsia="Calibri" w:hAnsi="Arial" w:cs="Arial"/>
          <w:color w:val="000000" w:themeColor="text1"/>
          <w:sz w:val="22"/>
          <w:szCs w:val="22"/>
          <w:lang w:val="es-ES_tradnl"/>
        </w:rPr>
        <w:t xml:space="preserve"> 2020 reposa en la cámara de comercio, no se tendrá que presentar de nuevo, porque </w:t>
      </w:r>
      <w:r w:rsidR="003F4978">
        <w:rPr>
          <w:rFonts w:ascii="Arial" w:eastAsia="Calibri" w:hAnsi="Arial" w:cs="Arial"/>
          <w:color w:val="000000" w:themeColor="text1"/>
          <w:sz w:val="22"/>
          <w:szCs w:val="22"/>
          <w:lang w:val="es-ES_tradnl"/>
        </w:rPr>
        <w:t xml:space="preserve">conservará </w:t>
      </w:r>
      <w:r w:rsidR="004356CF" w:rsidRPr="00AC7A12">
        <w:rPr>
          <w:rFonts w:ascii="Arial" w:eastAsia="Calibri" w:hAnsi="Arial" w:cs="Arial"/>
          <w:color w:val="000000" w:themeColor="text1"/>
          <w:sz w:val="22"/>
          <w:szCs w:val="22"/>
          <w:lang w:val="es-ES_tradnl"/>
        </w:rPr>
        <w:t>firmeza</w:t>
      </w:r>
      <w:r w:rsidR="003F4978">
        <w:rPr>
          <w:rFonts w:ascii="Arial" w:eastAsia="Calibri" w:hAnsi="Arial" w:cs="Arial"/>
          <w:color w:val="000000" w:themeColor="text1"/>
          <w:sz w:val="22"/>
          <w:szCs w:val="22"/>
          <w:lang w:val="es-ES_tradnl"/>
        </w:rPr>
        <w:t xml:space="preserve"> para efectos de su certificación</w:t>
      </w:r>
      <w:r w:rsidR="004356CF" w:rsidRPr="00AC7A12">
        <w:rPr>
          <w:rFonts w:ascii="Arial" w:eastAsia="Calibri" w:hAnsi="Arial" w:cs="Arial"/>
          <w:color w:val="000000" w:themeColor="text1"/>
          <w:sz w:val="22"/>
          <w:szCs w:val="22"/>
          <w:lang w:val="es-ES_tradnl"/>
        </w:rPr>
        <w:t>.</w:t>
      </w:r>
    </w:p>
    <w:p w14:paraId="614A6BC9" w14:textId="5676B767" w:rsidR="00AB2797" w:rsidRPr="00AC7A12" w:rsidRDefault="007B1DCD" w:rsidP="00AB2797">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Por otra parte, el artículo 5 del Decreto 399 de 2021</w:t>
      </w:r>
      <w:r w:rsidR="00C02CBF" w:rsidRPr="00AC7A12">
        <w:rPr>
          <w:rFonts w:ascii="Arial" w:eastAsia="Calibri" w:hAnsi="Arial" w:cs="Arial"/>
          <w:color w:val="000000" w:themeColor="text1"/>
          <w:sz w:val="22"/>
          <w:szCs w:val="22"/>
          <w:lang w:val="es-ES_tradnl"/>
        </w:rPr>
        <w:t xml:space="preserve"> adiciona dos parágrafos transitorios</w:t>
      </w:r>
      <w:r w:rsidR="008A3A70" w:rsidRPr="00AC7A12">
        <w:rPr>
          <w:rFonts w:ascii="Arial" w:eastAsia="Calibri" w:hAnsi="Arial" w:cs="Arial"/>
          <w:color w:val="000000" w:themeColor="text1"/>
          <w:sz w:val="22"/>
          <w:szCs w:val="22"/>
          <w:lang w:val="es-ES_tradnl"/>
        </w:rPr>
        <w:t xml:space="preserve"> al artículo </w:t>
      </w:r>
      <w:r w:rsidR="00E11C7B" w:rsidRPr="00AC7A12">
        <w:rPr>
          <w:rFonts w:ascii="Arial" w:eastAsia="Calibri" w:hAnsi="Arial" w:cs="Arial"/>
          <w:color w:val="000000" w:themeColor="text1"/>
          <w:sz w:val="22"/>
          <w:szCs w:val="22"/>
          <w:lang w:val="es-ES_tradnl"/>
        </w:rPr>
        <w:t>2.2.1.1.1.5.6.</w:t>
      </w:r>
      <w:r w:rsidR="00D27FFA" w:rsidRPr="00AC7A12">
        <w:rPr>
          <w:rFonts w:ascii="Arial" w:eastAsia="Calibri" w:hAnsi="Arial" w:cs="Arial"/>
          <w:color w:val="000000" w:themeColor="text1"/>
          <w:sz w:val="22"/>
          <w:szCs w:val="22"/>
          <w:lang w:val="es-ES_tradnl"/>
        </w:rPr>
        <w:t xml:space="preserve"> del Decreto 1082 de 2015</w:t>
      </w:r>
      <w:r w:rsidR="003564BA" w:rsidRPr="00AC7A12">
        <w:rPr>
          <w:rFonts w:ascii="Arial" w:eastAsia="Calibri" w:hAnsi="Arial" w:cs="Arial"/>
          <w:color w:val="000000" w:themeColor="text1"/>
          <w:sz w:val="22"/>
          <w:szCs w:val="22"/>
          <w:lang w:val="es-ES_tradnl"/>
        </w:rPr>
        <w:t>, que regula el contenido del certificado del RUP</w:t>
      </w:r>
      <w:r w:rsidR="00D27FFA" w:rsidRPr="00AC7A12">
        <w:rPr>
          <w:rFonts w:ascii="Arial" w:eastAsia="Calibri" w:hAnsi="Arial" w:cs="Arial"/>
          <w:color w:val="000000" w:themeColor="text1"/>
          <w:sz w:val="22"/>
          <w:szCs w:val="22"/>
          <w:lang w:val="es-ES_tradnl"/>
        </w:rPr>
        <w:t>.</w:t>
      </w:r>
      <w:r w:rsidR="002379E2" w:rsidRPr="00AC7A12">
        <w:rPr>
          <w:rFonts w:ascii="Arial" w:eastAsia="Calibri" w:hAnsi="Arial" w:cs="Arial"/>
          <w:color w:val="000000" w:themeColor="text1"/>
          <w:sz w:val="22"/>
          <w:szCs w:val="22"/>
          <w:lang w:val="es-ES_tradnl"/>
        </w:rPr>
        <w:t xml:space="preserve"> </w:t>
      </w:r>
      <w:r w:rsidR="0023777A" w:rsidRPr="00AC7A12">
        <w:rPr>
          <w:rFonts w:ascii="Arial" w:eastAsia="Calibri" w:hAnsi="Arial" w:cs="Arial"/>
          <w:color w:val="000000" w:themeColor="text1"/>
          <w:sz w:val="22"/>
          <w:szCs w:val="22"/>
          <w:lang w:val="es-ES_tradnl"/>
        </w:rPr>
        <w:t>E</w:t>
      </w:r>
      <w:r w:rsidR="00D27FFA" w:rsidRPr="00AC7A12">
        <w:rPr>
          <w:rFonts w:ascii="Arial" w:eastAsia="Calibri" w:hAnsi="Arial" w:cs="Arial"/>
          <w:color w:val="000000" w:themeColor="text1"/>
          <w:sz w:val="22"/>
          <w:szCs w:val="22"/>
          <w:lang w:val="es-ES_tradnl"/>
        </w:rPr>
        <w:t>l primer</w:t>
      </w:r>
      <w:r w:rsidR="003564BA" w:rsidRPr="00AC7A12">
        <w:rPr>
          <w:rFonts w:ascii="Arial" w:eastAsia="Calibri" w:hAnsi="Arial" w:cs="Arial"/>
          <w:color w:val="000000" w:themeColor="text1"/>
          <w:sz w:val="22"/>
          <w:szCs w:val="22"/>
          <w:lang w:val="es-ES_tradnl"/>
        </w:rPr>
        <w:t xml:space="preserve"> parágrafo transitorio</w:t>
      </w:r>
      <w:r w:rsidR="002379E2" w:rsidRPr="00AC7A12">
        <w:rPr>
          <w:rFonts w:ascii="Arial" w:eastAsia="Calibri" w:hAnsi="Arial" w:cs="Arial"/>
          <w:color w:val="000000" w:themeColor="text1"/>
          <w:sz w:val="22"/>
          <w:szCs w:val="22"/>
          <w:lang w:val="es-ES_tradnl"/>
        </w:rPr>
        <w:t xml:space="preserve">, que fue posteriormente sustituido por el artículo </w:t>
      </w:r>
      <w:r w:rsidR="00472333" w:rsidRPr="00AC7A12">
        <w:rPr>
          <w:rFonts w:ascii="Arial" w:eastAsia="Calibri" w:hAnsi="Arial" w:cs="Arial"/>
          <w:color w:val="000000" w:themeColor="text1"/>
          <w:sz w:val="22"/>
          <w:szCs w:val="22"/>
          <w:lang w:val="es-ES_tradnl"/>
        </w:rPr>
        <w:t xml:space="preserve">2 del Decreto 579 de 2021, </w:t>
      </w:r>
      <w:r w:rsidR="00A212E6" w:rsidRPr="00AC7A12">
        <w:rPr>
          <w:rFonts w:ascii="Arial" w:eastAsia="Calibri" w:hAnsi="Arial" w:cs="Arial"/>
          <w:color w:val="000000" w:themeColor="text1"/>
          <w:sz w:val="22"/>
          <w:szCs w:val="22"/>
          <w:lang w:val="es-ES_tradnl"/>
        </w:rPr>
        <w:t>establece que</w:t>
      </w:r>
      <w:r w:rsidR="000D5C7D" w:rsidRPr="00AC7A12">
        <w:rPr>
          <w:rFonts w:ascii="Arial" w:eastAsia="Calibri" w:hAnsi="Arial" w:cs="Arial"/>
          <w:color w:val="000000" w:themeColor="text1"/>
          <w:sz w:val="22"/>
          <w:szCs w:val="22"/>
          <w:lang w:val="es-ES_tradnl"/>
        </w:rPr>
        <w:t xml:space="preserve"> «</w:t>
      </w:r>
      <w:r w:rsidR="000D5C7D" w:rsidRPr="00AC7A12">
        <w:rPr>
          <w:rFonts w:ascii="Arial" w:hAnsi="Arial" w:cs="Arial"/>
          <w:sz w:val="22"/>
          <w:szCs w:val="22"/>
          <w:lang w:val="es-ES_tradnl"/>
        </w:rPr>
        <w:t xml:space="preserve">[…] </w:t>
      </w:r>
      <w:r w:rsidR="000D5C7D" w:rsidRPr="00AC7A12">
        <w:rPr>
          <w:rFonts w:ascii="Arial" w:eastAsia="Calibri" w:hAnsi="Arial" w:cs="Arial"/>
          <w:color w:val="000000" w:themeColor="text1"/>
          <w:sz w:val="22"/>
          <w:szCs w:val="22"/>
          <w:lang w:val="es-ES_tradnl"/>
        </w:rPr>
        <w:t>los requisitos e indicadores de la capacidad financiera y organizacional de que trata el literal (b) del artículo 2.2.1.1.1.5.6. del Decreto 1082 de 2015 corresponderán a los últimos tres (3) años fiscales anteriores a la inscripción o renovación, dependiendo de la antigüedad del proponente</w:t>
      </w:r>
      <w:r w:rsidR="00CD6FFF" w:rsidRPr="00AC7A12">
        <w:rPr>
          <w:rFonts w:ascii="Arial" w:eastAsia="Calibri" w:hAnsi="Arial" w:cs="Arial"/>
          <w:color w:val="000000" w:themeColor="text1"/>
          <w:sz w:val="22"/>
          <w:szCs w:val="22"/>
          <w:lang w:val="es-ES_tradnl"/>
        </w:rPr>
        <w:t>». Para esto, las cámaras de comercio</w:t>
      </w:r>
      <w:r w:rsidR="002D1E04" w:rsidRPr="00AC7A12">
        <w:rPr>
          <w:rFonts w:ascii="Arial" w:eastAsia="Calibri" w:hAnsi="Arial" w:cs="Arial"/>
          <w:color w:val="000000" w:themeColor="text1"/>
          <w:sz w:val="22"/>
          <w:szCs w:val="22"/>
          <w:lang w:val="es-ES_tradnl"/>
        </w:rPr>
        <w:t xml:space="preserve">, a partir del 1 de </w:t>
      </w:r>
      <w:r w:rsidR="00244421" w:rsidRPr="00AC7A12">
        <w:rPr>
          <w:rFonts w:ascii="Arial" w:eastAsia="Calibri" w:hAnsi="Arial" w:cs="Arial"/>
          <w:color w:val="000000" w:themeColor="text1"/>
          <w:sz w:val="22"/>
          <w:szCs w:val="22"/>
          <w:lang w:val="es-ES_tradnl"/>
        </w:rPr>
        <w:t>julio</w:t>
      </w:r>
      <w:r w:rsidR="002D1E04" w:rsidRPr="00AC7A12">
        <w:rPr>
          <w:rFonts w:ascii="Arial" w:eastAsia="Calibri" w:hAnsi="Arial" w:cs="Arial"/>
          <w:color w:val="000000" w:themeColor="text1"/>
          <w:sz w:val="22"/>
          <w:szCs w:val="22"/>
          <w:lang w:val="es-ES_tradnl"/>
        </w:rPr>
        <w:t xml:space="preserve"> de 2021, «</w:t>
      </w:r>
      <w:r w:rsidR="00FE3F1F" w:rsidRPr="00AC7A12">
        <w:rPr>
          <w:rFonts w:ascii="Arial" w:hAnsi="Arial" w:cs="Arial"/>
          <w:sz w:val="22"/>
          <w:szCs w:val="22"/>
          <w:lang w:val="es-ES_tradnl"/>
        </w:rPr>
        <w:t>c</w:t>
      </w:r>
      <w:r w:rsidR="002D1E04" w:rsidRPr="00AC7A12">
        <w:rPr>
          <w:rFonts w:ascii="Arial" w:eastAsia="Calibri" w:hAnsi="Arial" w:cs="Arial"/>
          <w:color w:val="000000" w:themeColor="text1"/>
          <w:sz w:val="22"/>
          <w:szCs w:val="22"/>
          <w:lang w:val="es-ES_tradnl"/>
        </w:rPr>
        <w:t>ertificarán la información de que tratan los parágrafos transitorios 1 y 2 del artículo 2.2.1.1.1.5.2. de este Decreto». Los requisitos e indicadores de la capacidad financiera</w:t>
      </w:r>
      <w:r w:rsidR="008F682A" w:rsidRPr="00AC7A12">
        <w:rPr>
          <w:rFonts w:ascii="Arial" w:eastAsia="Calibri" w:hAnsi="Arial" w:cs="Arial"/>
          <w:color w:val="000000" w:themeColor="text1"/>
          <w:sz w:val="22"/>
          <w:szCs w:val="22"/>
          <w:lang w:val="es-ES_tradnl"/>
        </w:rPr>
        <w:t xml:space="preserve"> </w:t>
      </w:r>
      <w:r w:rsidR="002D1E04" w:rsidRPr="00AC7A12">
        <w:rPr>
          <w:rFonts w:ascii="Arial" w:eastAsia="Calibri" w:hAnsi="Arial" w:cs="Arial"/>
          <w:color w:val="000000" w:themeColor="text1"/>
          <w:sz w:val="22"/>
          <w:szCs w:val="22"/>
          <w:lang w:val="es-ES_tradnl"/>
        </w:rPr>
        <w:t xml:space="preserve">consagrados en el literal (b) del artículo 2.2.1.1.1.5.6. del Decreto 1082 de 2015 son: </w:t>
      </w:r>
      <w:r w:rsidR="007B5462" w:rsidRPr="00AC7A12">
        <w:rPr>
          <w:rFonts w:ascii="Arial" w:eastAsia="Calibri" w:hAnsi="Arial" w:cs="Arial"/>
          <w:color w:val="000000" w:themeColor="text1"/>
          <w:sz w:val="22"/>
          <w:szCs w:val="22"/>
          <w:lang w:val="es-ES_tradnl"/>
        </w:rPr>
        <w:t>i) el índice de liquidez, ii) el índice de endeudamiento</w:t>
      </w:r>
      <w:r w:rsidR="00FF28E9" w:rsidRPr="00AC7A12">
        <w:rPr>
          <w:rFonts w:ascii="Arial" w:eastAsia="Calibri" w:hAnsi="Arial" w:cs="Arial"/>
          <w:color w:val="000000" w:themeColor="text1"/>
          <w:sz w:val="22"/>
          <w:szCs w:val="22"/>
          <w:lang w:val="es-ES_tradnl"/>
        </w:rPr>
        <w:t xml:space="preserve"> y </w:t>
      </w:r>
      <w:r w:rsidR="007B5462" w:rsidRPr="00AC7A12">
        <w:rPr>
          <w:rFonts w:ascii="Arial" w:eastAsia="Calibri" w:hAnsi="Arial" w:cs="Arial"/>
          <w:color w:val="000000" w:themeColor="text1"/>
          <w:sz w:val="22"/>
          <w:szCs w:val="22"/>
          <w:lang w:val="es-ES_tradnl"/>
        </w:rPr>
        <w:t>iii)</w:t>
      </w:r>
      <w:r w:rsidR="00FF28E9" w:rsidRPr="00AC7A12">
        <w:rPr>
          <w:rFonts w:ascii="Arial" w:eastAsia="Calibri" w:hAnsi="Arial" w:cs="Arial"/>
          <w:color w:val="000000" w:themeColor="text1"/>
          <w:sz w:val="22"/>
          <w:szCs w:val="22"/>
          <w:lang w:val="es-ES_tradnl"/>
        </w:rPr>
        <w:t xml:space="preserve"> la razón de cobertura de intereses. Los requisitos</w:t>
      </w:r>
      <w:r w:rsidR="00393FEC" w:rsidRPr="00AC7A12">
        <w:rPr>
          <w:rFonts w:ascii="Arial" w:eastAsia="Calibri" w:hAnsi="Arial" w:cs="Arial"/>
          <w:color w:val="000000" w:themeColor="text1"/>
          <w:sz w:val="22"/>
          <w:szCs w:val="22"/>
          <w:lang w:val="es-ES_tradnl"/>
        </w:rPr>
        <w:t xml:space="preserve"> e indicares de capacidad organizacional son: i) la rentabilidad del patrimonio y ii) la rentabilidad del activo.</w:t>
      </w:r>
      <w:r w:rsidR="00BA58FC" w:rsidRPr="00AC7A12">
        <w:rPr>
          <w:rFonts w:ascii="Arial" w:eastAsia="Calibri" w:hAnsi="Arial" w:cs="Arial"/>
          <w:color w:val="000000" w:themeColor="text1"/>
          <w:sz w:val="22"/>
          <w:szCs w:val="22"/>
          <w:lang w:val="es-ES_tradnl"/>
        </w:rPr>
        <w:t xml:space="preserve"> El segundo parágrafo transitorio </w:t>
      </w:r>
      <w:r w:rsidR="00571403">
        <w:rPr>
          <w:rFonts w:ascii="Arial" w:eastAsia="Calibri" w:hAnsi="Arial" w:cs="Arial"/>
          <w:color w:val="000000" w:themeColor="text1"/>
          <w:sz w:val="22"/>
          <w:szCs w:val="22"/>
          <w:lang w:val="es-ES_tradnl"/>
        </w:rPr>
        <w:t>establece</w:t>
      </w:r>
      <w:r w:rsidR="00571403" w:rsidRPr="00AC7A12">
        <w:rPr>
          <w:rFonts w:ascii="Arial" w:eastAsia="Calibri" w:hAnsi="Arial" w:cs="Arial"/>
          <w:color w:val="000000" w:themeColor="text1"/>
          <w:sz w:val="22"/>
          <w:szCs w:val="22"/>
          <w:lang w:val="es-ES_tradnl"/>
        </w:rPr>
        <w:t xml:space="preserve"> </w:t>
      </w:r>
      <w:r w:rsidR="004923DB" w:rsidRPr="00AC7A12">
        <w:rPr>
          <w:rFonts w:ascii="Arial" w:eastAsia="Calibri" w:hAnsi="Arial" w:cs="Arial"/>
          <w:color w:val="000000" w:themeColor="text1"/>
          <w:sz w:val="22"/>
          <w:szCs w:val="22"/>
          <w:lang w:val="es-ES_tradnl"/>
        </w:rPr>
        <w:t>que «El</w:t>
      </w:r>
      <w:r w:rsidR="004923DB" w:rsidRPr="00AC7A12">
        <w:rPr>
          <w:rFonts w:ascii="Arial" w:hAnsi="Arial" w:cs="Arial"/>
          <w:sz w:val="22"/>
          <w:szCs w:val="22"/>
          <w:lang w:val="es-ES_tradnl"/>
        </w:rPr>
        <w:t xml:space="preserve"> </w:t>
      </w:r>
      <w:r w:rsidR="004923DB" w:rsidRPr="00AC7A12">
        <w:rPr>
          <w:rFonts w:ascii="Arial" w:eastAsia="Calibri" w:hAnsi="Arial" w:cs="Arial"/>
          <w:color w:val="000000" w:themeColor="text1"/>
          <w:sz w:val="22"/>
          <w:szCs w:val="22"/>
          <w:lang w:val="es-ES_tradnl"/>
        </w:rPr>
        <w:t>proponente con inscripción activa y vigente que reporte la información de la capacidad financiera y organizacional, señalada en los parágrafos transitorios 1 y 2 del artículo 2.2.1.1.1.5.2 del presente Decreto, deberá presentarla en el formato que las Cámaras de Comercio dispongan unificadamente para tal efecto"</w:t>
      </w:r>
      <w:r w:rsidR="004A0F88" w:rsidRPr="00AC7A12">
        <w:rPr>
          <w:rFonts w:ascii="Arial" w:eastAsia="Calibri" w:hAnsi="Arial" w:cs="Arial"/>
          <w:color w:val="000000" w:themeColor="text1"/>
          <w:sz w:val="22"/>
          <w:szCs w:val="22"/>
          <w:lang w:val="es-ES_tradnl"/>
        </w:rPr>
        <w:t>»</w:t>
      </w:r>
      <w:r w:rsidR="004923DB" w:rsidRPr="00AC7A12">
        <w:rPr>
          <w:rFonts w:ascii="Arial" w:eastAsia="Calibri" w:hAnsi="Arial" w:cs="Arial"/>
          <w:color w:val="000000" w:themeColor="text1"/>
          <w:sz w:val="22"/>
          <w:szCs w:val="22"/>
          <w:lang w:val="es-ES_tradnl"/>
        </w:rPr>
        <w:t>.</w:t>
      </w:r>
    </w:p>
    <w:p w14:paraId="19B880CB" w14:textId="2366DF3C" w:rsidR="00CD576C" w:rsidRPr="00AC7A12" w:rsidRDefault="00571403" w:rsidP="00CD576C">
      <w:pPr>
        <w:spacing w:before="120" w:line="276" w:lineRule="auto"/>
        <w:ind w:firstLine="709"/>
        <w:jc w:val="both"/>
        <w:rPr>
          <w:rFonts w:ascii="Arial" w:eastAsia="Calibri" w:hAnsi="Arial" w:cs="Arial"/>
          <w:color w:val="000000" w:themeColor="text1"/>
          <w:sz w:val="22"/>
          <w:szCs w:val="22"/>
          <w:lang w:val="es-ES_tradnl"/>
        </w:rPr>
      </w:pPr>
      <w:r>
        <w:rPr>
          <w:rFonts w:ascii="Arial" w:eastAsia="Calibri" w:hAnsi="Arial" w:cs="Arial"/>
          <w:color w:val="000000" w:themeColor="text1"/>
          <w:sz w:val="22"/>
          <w:szCs w:val="22"/>
          <w:lang w:val="es-ES_tradnl"/>
        </w:rPr>
        <w:t>De otro lado, e</w:t>
      </w:r>
      <w:r w:rsidR="00AB2797" w:rsidRPr="00AC7A12">
        <w:rPr>
          <w:rFonts w:ascii="Arial" w:eastAsia="Calibri" w:hAnsi="Arial" w:cs="Arial"/>
          <w:color w:val="000000" w:themeColor="text1"/>
          <w:sz w:val="22"/>
          <w:szCs w:val="22"/>
          <w:lang w:val="es-ES_tradnl"/>
        </w:rPr>
        <w:t>l artículo 6 del Decreto 399 de 2021</w:t>
      </w:r>
      <w:r w:rsidR="00672345" w:rsidRPr="00AC7A12">
        <w:rPr>
          <w:rFonts w:ascii="Arial" w:eastAsia="Calibri" w:hAnsi="Arial" w:cs="Arial"/>
          <w:color w:val="000000" w:themeColor="text1"/>
          <w:sz w:val="22"/>
          <w:szCs w:val="22"/>
          <w:lang w:val="es-ES_tradnl"/>
        </w:rPr>
        <w:t xml:space="preserve"> adiciona un parágrafo transitorio</w:t>
      </w:r>
      <w:r w:rsidR="000B578D" w:rsidRPr="00AC7A12">
        <w:rPr>
          <w:rFonts w:ascii="Arial" w:eastAsia="Calibri" w:hAnsi="Arial" w:cs="Arial"/>
          <w:color w:val="000000" w:themeColor="text1"/>
          <w:sz w:val="22"/>
          <w:szCs w:val="22"/>
          <w:lang w:val="es-ES_tradnl"/>
        </w:rPr>
        <w:t xml:space="preserve"> –sustituido después por el artículo 3 del Decreto</w:t>
      </w:r>
      <w:r w:rsidR="00526E48" w:rsidRPr="00AC7A12">
        <w:rPr>
          <w:rFonts w:ascii="Arial" w:eastAsia="Calibri" w:hAnsi="Arial" w:cs="Arial"/>
          <w:color w:val="000000" w:themeColor="text1"/>
          <w:sz w:val="22"/>
          <w:szCs w:val="22"/>
          <w:lang w:val="es-ES_tradnl"/>
        </w:rPr>
        <w:t xml:space="preserve"> 579 de 2021–</w:t>
      </w:r>
      <w:r w:rsidR="00672345" w:rsidRPr="00AC7A12">
        <w:rPr>
          <w:rFonts w:ascii="Arial" w:eastAsia="Calibri" w:hAnsi="Arial" w:cs="Arial"/>
          <w:color w:val="000000" w:themeColor="text1"/>
          <w:sz w:val="22"/>
          <w:szCs w:val="22"/>
          <w:lang w:val="es-ES_tradnl"/>
        </w:rPr>
        <w:t xml:space="preserve"> al artículo </w:t>
      </w:r>
      <w:r w:rsidR="0048155D" w:rsidRPr="00AC7A12">
        <w:rPr>
          <w:rFonts w:ascii="Arial" w:eastAsia="Calibri" w:hAnsi="Arial" w:cs="Arial"/>
          <w:color w:val="000000" w:themeColor="text1"/>
          <w:sz w:val="22"/>
          <w:szCs w:val="22"/>
          <w:lang w:val="es-ES_tradnl"/>
        </w:rPr>
        <w:t>2.2.1.1.1.6.2. del Decreto 1082 de 2015</w:t>
      </w:r>
      <w:r w:rsidR="00C44F26" w:rsidRPr="00AC7A12">
        <w:rPr>
          <w:rStyle w:val="Refdenotaalpie"/>
          <w:rFonts w:ascii="Arial" w:eastAsia="Calibri" w:hAnsi="Arial" w:cs="Arial"/>
          <w:color w:val="000000" w:themeColor="text1"/>
          <w:sz w:val="22"/>
          <w:szCs w:val="22"/>
          <w:lang w:val="es-ES_tradnl"/>
        </w:rPr>
        <w:footnoteReference w:id="10"/>
      </w:r>
      <w:r w:rsidR="00CD576C" w:rsidRPr="00AC7A12">
        <w:rPr>
          <w:rFonts w:ascii="Arial" w:eastAsia="Calibri" w:hAnsi="Arial" w:cs="Arial"/>
          <w:color w:val="000000" w:themeColor="text1"/>
          <w:sz w:val="22"/>
          <w:szCs w:val="22"/>
          <w:lang w:val="es-ES_tradnl"/>
        </w:rPr>
        <w:t>, con el siguiente contenido:</w:t>
      </w:r>
    </w:p>
    <w:p w14:paraId="38BF32AF" w14:textId="77777777" w:rsidR="00CD576C" w:rsidRPr="00AC7A12" w:rsidRDefault="00CD576C" w:rsidP="00CD576C">
      <w:pPr>
        <w:ind w:left="709" w:right="709"/>
        <w:jc w:val="both"/>
        <w:rPr>
          <w:rFonts w:ascii="Arial" w:eastAsia="Calibri" w:hAnsi="Arial" w:cs="Arial"/>
          <w:color w:val="000000" w:themeColor="text1"/>
          <w:sz w:val="21"/>
          <w:szCs w:val="21"/>
          <w:lang w:val="es-ES_tradnl"/>
        </w:rPr>
      </w:pPr>
    </w:p>
    <w:p w14:paraId="310BCB2D" w14:textId="36335BF1" w:rsidR="00CD576C" w:rsidRPr="00AC7A12" w:rsidRDefault="00CD576C" w:rsidP="00CD576C">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 xml:space="preserve">De conformidad con los parágrafos transitorios de los artículos 2.2.1.1.1.5.2. y 2.2.1.1.1.5.6., y en desarrollo del deber de análisis de las Entidades Estatales, de que trata el artículo 2.2.1.1.1.6.1. de este </w:t>
      </w:r>
      <w:r w:rsidR="00C950AF" w:rsidRPr="00AC7A12">
        <w:rPr>
          <w:rFonts w:ascii="Arial" w:eastAsia="Calibri" w:hAnsi="Arial" w:cs="Arial"/>
          <w:color w:val="000000" w:themeColor="text1"/>
          <w:sz w:val="21"/>
          <w:szCs w:val="21"/>
          <w:lang w:val="es-ES_tradnl"/>
        </w:rPr>
        <w:t>D</w:t>
      </w:r>
      <w:r w:rsidRPr="00AC7A12">
        <w:rPr>
          <w:rFonts w:ascii="Arial" w:eastAsia="Calibri" w:hAnsi="Arial" w:cs="Arial"/>
          <w:color w:val="000000" w:themeColor="text1"/>
          <w:sz w:val="21"/>
          <w:szCs w:val="21"/>
          <w:lang w:val="es-ES_tradnl"/>
        </w:rPr>
        <w:t xml:space="preserve">ecreto, a partir del 1° de </w:t>
      </w:r>
      <w:r w:rsidR="00C950AF" w:rsidRPr="00AC7A12">
        <w:rPr>
          <w:rFonts w:ascii="Arial" w:eastAsia="Calibri" w:hAnsi="Arial" w:cs="Arial"/>
          <w:color w:val="000000" w:themeColor="text1"/>
          <w:sz w:val="21"/>
          <w:szCs w:val="21"/>
          <w:lang w:val="es-ES_tradnl"/>
        </w:rPr>
        <w:t>julio</w:t>
      </w:r>
      <w:r w:rsidRPr="00AC7A12">
        <w:rPr>
          <w:rFonts w:ascii="Arial" w:eastAsia="Calibri" w:hAnsi="Arial" w:cs="Arial"/>
          <w:color w:val="000000" w:themeColor="text1"/>
          <w:sz w:val="21"/>
          <w:szCs w:val="21"/>
          <w:lang w:val="es-ES_tradnl"/>
        </w:rPr>
        <w:t xml:space="preserve"> de 2021 las Entidades Estatales </w:t>
      </w:r>
      <w:r w:rsidR="00BD5D83" w:rsidRPr="00AC7A12">
        <w:rPr>
          <w:rFonts w:ascii="Arial" w:eastAsia="Calibri" w:hAnsi="Arial" w:cs="Arial"/>
          <w:color w:val="000000" w:themeColor="text1"/>
          <w:sz w:val="21"/>
          <w:szCs w:val="21"/>
          <w:lang w:val="es-ES_tradnl"/>
        </w:rPr>
        <w:t>establecerán y evaluarán</w:t>
      </w:r>
      <w:r w:rsidRPr="00AC7A12">
        <w:rPr>
          <w:rFonts w:ascii="Arial" w:eastAsia="Calibri" w:hAnsi="Arial" w:cs="Arial"/>
          <w:color w:val="000000" w:themeColor="text1"/>
          <w:sz w:val="21"/>
          <w:szCs w:val="21"/>
          <w:lang w:val="es-ES_tradnl"/>
        </w:rPr>
        <w:t xml:space="preserve"> los requisitos </w:t>
      </w:r>
      <w:r w:rsidRPr="00AC7A12">
        <w:rPr>
          <w:rFonts w:ascii="Arial" w:eastAsia="Calibri" w:hAnsi="Arial" w:cs="Arial"/>
          <w:color w:val="000000" w:themeColor="text1"/>
          <w:sz w:val="21"/>
          <w:szCs w:val="21"/>
          <w:lang w:val="es-ES_tradnl"/>
        </w:rPr>
        <w:lastRenderedPageBreak/>
        <w:t xml:space="preserve">habilitantes de capacidad financiera y organizacional teniendo en cuenta la información que conste en el Registro Único de Proponentes. En todo caso, se establecerán indicadores proporcionales al procedimiento de contratación. </w:t>
      </w:r>
    </w:p>
    <w:p w14:paraId="4885048D" w14:textId="77777777" w:rsidR="00CD576C" w:rsidRPr="00AC7A12" w:rsidRDefault="00CD576C" w:rsidP="00CD576C">
      <w:pPr>
        <w:ind w:left="709" w:right="709"/>
        <w:jc w:val="both"/>
        <w:rPr>
          <w:rFonts w:ascii="Arial" w:eastAsia="Calibri" w:hAnsi="Arial" w:cs="Arial"/>
          <w:color w:val="000000" w:themeColor="text1"/>
          <w:sz w:val="21"/>
          <w:szCs w:val="21"/>
          <w:lang w:val="es-ES_tradnl"/>
        </w:rPr>
      </w:pPr>
    </w:p>
    <w:p w14:paraId="4BE67AA6" w14:textId="0224597A" w:rsidR="00CD576C" w:rsidRPr="00AC7A12" w:rsidRDefault="00CD576C" w:rsidP="00CD576C">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 xml:space="preserve">Para ello, atendiendo a las condiciones aludidas, en relación con los indicadores de la capacidad financiera y organizacional, de los procesos de selección cuyo acto administrativo de apertura o invitación se publique a partir del 1° de </w:t>
      </w:r>
      <w:r w:rsidR="00425578" w:rsidRPr="00AC7A12">
        <w:rPr>
          <w:rFonts w:ascii="Arial" w:eastAsia="Calibri" w:hAnsi="Arial" w:cs="Arial"/>
          <w:color w:val="000000" w:themeColor="text1"/>
          <w:sz w:val="21"/>
          <w:szCs w:val="21"/>
          <w:lang w:val="es-ES_tradnl"/>
        </w:rPr>
        <w:t>julio</w:t>
      </w:r>
      <w:r w:rsidRPr="00AC7A12">
        <w:rPr>
          <w:rFonts w:ascii="Arial" w:eastAsia="Calibri" w:hAnsi="Arial" w:cs="Arial"/>
          <w:color w:val="000000" w:themeColor="text1"/>
          <w:sz w:val="21"/>
          <w:szCs w:val="21"/>
          <w:lang w:val="es-ES_tradnl"/>
        </w:rPr>
        <w:t xml:space="preserve"> de 2021, se tendrá en cuenta la información vigente y en firme en el RUP, por lo que las Entidades Estatales evaluarán estos indicadores, teniendo en cuenta el mejor año fiscal que se refleje en el registro de cada proponente. ​​</w:t>
      </w:r>
    </w:p>
    <w:p w14:paraId="4651361D" w14:textId="2879EBC6" w:rsidR="007C1C8E" w:rsidRPr="00AC7A12" w:rsidRDefault="007C1C8E" w:rsidP="00271230">
      <w:pPr>
        <w:spacing w:line="276" w:lineRule="auto"/>
        <w:jc w:val="both"/>
        <w:rPr>
          <w:rFonts w:ascii="Arial" w:eastAsia="Calibri" w:hAnsi="Arial" w:cs="Arial"/>
          <w:color w:val="000000" w:themeColor="text1"/>
          <w:sz w:val="22"/>
          <w:szCs w:val="22"/>
          <w:lang w:val="es-ES_tradnl"/>
        </w:rPr>
      </w:pPr>
    </w:p>
    <w:p w14:paraId="323EA511" w14:textId="5BFD1991" w:rsidR="001E6F83" w:rsidRPr="00AC7A12" w:rsidRDefault="00402E14" w:rsidP="008A43E4">
      <w:pPr>
        <w:spacing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Como se observa, </w:t>
      </w:r>
      <w:r w:rsidR="009E2845" w:rsidRPr="00AC7A12">
        <w:rPr>
          <w:rFonts w:ascii="Arial" w:eastAsia="Calibri" w:hAnsi="Arial" w:cs="Arial"/>
          <w:color w:val="000000" w:themeColor="text1"/>
          <w:sz w:val="22"/>
          <w:szCs w:val="22"/>
          <w:lang w:val="es-ES_tradnl"/>
        </w:rPr>
        <w:t>el parágrafo transitorio</w:t>
      </w:r>
      <w:r w:rsidR="00EE2A68" w:rsidRPr="00AC7A12">
        <w:rPr>
          <w:rFonts w:ascii="Arial" w:eastAsia="Calibri" w:hAnsi="Arial" w:cs="Arial"/>
          <w:color w:val="000000" w:themeColor="text1"/>
          <w:sz w:val="22"/>
          <w:szCs w:val="22"/>
          <w:lang w:val="es-ES_tradnl"/>
        </w:rPr>
        <w:t>,</w:t>
      </w:r>
      <w:r w:rsidR="009E2845" w:rsidRPr="00AC7A12">
        <w:rPr>
          <w:rFonts w:ascii="Arial" w:eastAsia="Calibri" w:hAnsi="Arial" w:cs="Arial"/>
          <w:color w:val="000000" w:themeColor="text1"/>
          <w:sz w:val="22"/>
          <w:szCs w:val="22"/>
          <w:lang w:val="es-ES_tradnl"/>
        </w:rPr>
        <w:t xml:space="preserve"> agregado</w:t>
      </w:r>
      <w:r w:rsidR="00EE2A68" w:rsidRPr="00AC7A12">
        <w:rPr>
          <w:rFonts w:ascii="Arial" w:eastAsia="Calibri" w:hAnsi="Arial" w:cs="Arial"/>
          <w:color w:val="000000" w:themeColor="text1"/>
          <w:sz w:val="22"/>
          <w:szCs w:val="22"/>
          <w:lang w:val="es-ES_tradnl"/>
        </w:rPr>
        <w:t xml:space="preserve"> al artículo 2.2.1.1.1.6.2. del Decreto 1082 de 2015</w:t>
      </w:r>
      <w:r w:rsidR="009E2845" w:rsidRPr="00AC7A12">
        <w:rPr>
          <w:rFonts w:ascii="Arial" w:eastAsia="Calibri" w:hAnsi="Arial" w:cs="Arial"/>
          <w:color w:val="000000" w:themeColor="text1"/>
          <w:sz w:val="22"/>
          <w:szCs w:val="22"/>
          <w:lang w:val="es-ES_tradnl"/>
        </w:rPr>
        <w:t xml:space="preserve"> por el artículo 6 del Decreto 399 de </w:t>
      </w:r>
      <w:r w:rsidR="001E6F83" w:rsidRPr="00AC7A12">
        <w:rPr>
          <w:rFonts w:ascii="Arial" w:eastAsia="Calibri" w:hAnsi="Arial" w:cs="Arial"/>
          <w:color w:val="000000" w:themeColor="text1"/>
          <w:sz w:val="22"/>
          <w:szCs w:val="22"/>
          <w:lang w:val="es-ES_tradnl"/>
        </w:rPr>
        <w:t>2021</w:t>
      </w:r>
      <w:r w:rsidR="00107357" w:rsidRPr="00AC7A12">
        <w:rPr>
          <w:rFonts w:ascii="Arial" w:eastAsia="Calibri" w:hAnsi="Arial" w:cs="Arial"/>
          <w:color w:val="000000" w:themeColor="text1"/>
          <w:sz w:val="22"/>
          <w:szCs w:val="22"/>
          <w:lang w:val="es-ES_tradnl"/>
        </w:rPr>
        <w:t xml:space="preserve"> y sustituido por el artículo </w:t>
      </w:r>
      <w:r w:rsidR="00EB3399" w:rsidRPr="00AC7A12">
        <w:rPr>
          <w:rFonts w:ascii="Arial" w:eastAsia="Calibri" w:hAnsi="Arial" w:cs="Arial"/>
          <w:color w:val="000000" w:themeColor="text1"/>
          <w:sz w:val="22"/>
          <w:szCs w:val="22"/>
          <w:lang w:val="es-ES_tradnl"/>
        </w:rPr>
        <w:t>3 del Decreto 579 de 2021</w:t>
      </w:r>
      <w:r w:rsidR="00EE2A68" w:rsidRPr="00AC7A12">
        <w:rPr>
          <w:rFonts w:ascii="Arial" w:eastAsia="Calibri" w:hAnsi="Arial" w:cs="Arial"/>
          <w:color w:val="000000" w:themeColor="text1"/>
          <w:sz w:val="22"/>
          <w:szCs w:val="22"/>
          <w:lang w:val="es-ES_tradnl"/>
        </w:rPr>
        <w:t>,</w:t>
      </w:r>
      <w:r w:rsidR="001E6F83" w:rsidRPr="00AC7A12">
        <w:rPr>
          <w:rFonts w:ascii="Arial" w:eastAsia="Calibri" w:hAnsi="Arial" w:cs="Arial"/>
          <w:color w:val="000000" w:themeColor="text1"/>
          <w:sz w:val="22"/>
          <w:szCs w:val="22"/>
          <w:lang w:val="es-ES_tradnl"/>
        </w:rPr>
        <w:t xml:space="preserve"> establece que:</w:t>
      </w:r>
    </w:p>
    <w:p w14:paraId="667D5524" w14:textId="37971EA6" w:rsidR="006E2892" w:rsidRPr="00AC7A12" w:rsidRDefault="001E6F83" w:rsidP="008324BC">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i) A partir</w:t>
      </w:r>
      <w:r w:rsidR="001010E9" w:rsidRPr="00AC7A12">
        <w:rPr>
          <w:rFonts w:ascii="Arial" w:eastAsia="Calibri" w:hAnsi="Arial" w:cs="Arial"/>
          <w:color w:val="000000" w:themeColor="text1"/>
          <w:sz w:val="22"/>
          <w:szCs w:val="22"/>
          <w:lang w:val="es-ES_tradnl"/>
        </w:rPr>
        <w:t xml:space="preserve"> del 1 de </w:t>
      </w:r>
      <w:r w:rsidR="00776796" w:rsidRPr="00AC7A12">
        <w:rPr>
          <w:rFonts w:ascii="Arial" w:eastAsia="Calibri" w:hAnsi="Arial" w:cs="Arial"/>
          <w:color w:val="000000" w:themeColor="text1"/>
          <w:sz w:val="22"/>
          <w:szCs w:val="22"/>
          <w:lang w:val="es-ES_tradnl"/>
        </w:rPr>
        <w:t>julio</w:t>
      </w:r>
      <w:r w:rsidR="001010E9" w:rsidRPr="00AC7A12">
        <w:rPr>
          <w:rFonts w:ascii="Arial" w:eastAsia="Calibri" w:hAnsi="Arial" w:cs="Arial"/>
          <w:color w:val="000000" w:themeColor="text1"/>
          <w:sz w:val="22"/>
          <w:szCs w:val="22"/>
          <w:lang w:val="es-ES_tradnl"/>
        </w:rPr>
        <w:t xml:space="preserve"> de 2021</w:t>
      </w:r>
      <w:r w:rsidR="008324BC" w:rsidRPr="00AC7A12">
        <w:rPr>
          <w:rFonts w:ascii="Arial" w:eastAsia="Calibri" w:hAnsi="Arial" w:cs="Arial"/>
          <w:color w:val="000000" w:themeColor="text1"/>
          <w:sz w:val="22"/>
          <w:szCs w:val="22"/>
          <w:lang w:val="es-ES_tradnl"/>
        </w:rPr>
        <w:t xml:space="preserve"> </w:t>
      </w:r>
      <w:r w:rsidR="001010E9" w:rsidRPr="00AC7A12">
        <w:rPr>
          <w:rFonts w:ascii="Arial" w:eastAsia="Calibri" w:hAnsi="Arial" w:cs="Arial"/>
          <w:color w:val="000000" w:themeColor="text1"/>
          <w:sz w:val="22"/>
          <w:szCs w:val="22"/>
          <w:lang w:val="es-ES_tradnl"/>
        </w:rPr>
        <w:t xml:space="preserve">las entidades estatales «[…] </w:t>
      </w:r>
      <w:r w:rsidR="00776796" w:rsidRPr="00AC7A12">
        <w:rPr>
          <w:rFonts w:ascii="Arial" w:eastAsia="Calibri" w:hAnsi="Arial" w:cs="Arial"/>
          <w:color w:val="000000" w:themeColor="text1"/>
          <w:sz w:val="22"/>
          <w:szCs w:val="22"/>
          <w:lang w:val="es-ES_tradnl"/>
        </w:rPr>
        <w:t>establecerán y evaluarán</w:t>
      </w:r>
      <w:r w:rsidR="001010E9" w:rsidRPr="00AC7A12">
        <w:rPr>
          <w:rFonts w:ascii="Arial" w:eastAsia="Calibri" w:hAnsi="Arial" w:cs="Arial"/>
          <w:color w:val="000000" w:themeColor="text1"/>
          <w:sz w:val="22"/>
          <w:szCs w:val="22"/>
          <w:lang w:val="es-ES_tradnl"/>
        </w:rPr>
        <w:t xml:space="preserve"> los requisitos habilitantes de capacidad financiera y organizacional teniendo en cuenta la información que conste en el Registro Único de Proponentes».</w:t>
      </w:r>
      <w:r w:rsidR="009C6A1D" w:rsidRPr="00AC7A12">
        <w:rPr>
          <w:rFonts w:ascii="Arial" w:eastAsia="Calibri" w:hAnsi="Arial" w:cs="Arial"/>
          <w:color w:val="000000" w:themeColor="text1"/>
          <w:sz w:val="22"/>
          <w:szCs w:val="22"/>
          <w:lang w:val="es-ES_tradnl"/>
        </w:rPr>
        <w:t xml:space="preserve"> Es decir</w:t>
      </w:r>
      <w:r w:rsidR="008B5E27" w:rsidRPr="00AC7A12">
        <w:rPr>
          <w:rFonts w:ascii="Arial" w:eastAsia="Calibri" w:hAnsi="Arial" w:cs="Arial"/>
          <w:color w:val="000000" w:themeColor="text1"/>
          <w:sz w:val="22"/>
          <w:szCs w:val="22"/>
          <w:lang w:val="es-ES_tradnl"/>
        </w:rPr>
        <w:t xml:space="preserve">, las entidades estatales deben tener en cuenta la información </w:t>
      </w:r>
      <w:r w:rsidR="004A5094" w:rsidRPr="00AC7A12">
        <w:rPr>
          <w:rFonts w:ascii="Arial" w:eastAsia="Calibri" w:hAnsi="Arial" w:cs="Arial"/>
          <w:color w:val="000000" w:themeColor="text1"/>
          <w:sz w:val="22"/>
          <w:szCs w:val="22"/>
          <w:lang w:val="es-ES_tradnl"/>
        </w:rPr>
        <w:t>sobre</w:t>
      </w:r>
      <w:r w:rsidR="00647FB1" w:rsidRPr="00AC7A12">
        <w:rPr>
          <w:rFonts w:ascii="Arial" w:eastAsia="Calibri" w:hAnsi="Arial" w:cs="Arial"/>
          <w:color w:val="000000" w:themeColor="text1"/>
          <w:sz w:val="22"/>
          <w:szCs w:val="22"/>
          <w:lang w:val="es-ES_tradnl"/>
        </w:rPr>
        <w:t xml:space="preserve"> la capacidad financiera y organizacional</w:t>
      </w:r>
      <w:r w:rsidR="008B5E27" w:rsidRPr="00AC7A12">
        <w:rPr>
          <w:rFonts w:ascii="Arial" w:eastAsia="Calibri" w:hAnsi="Arial" w:cs="Arial"/>
          <w:color w:val="000000" w:themeColor="text1"/>
          <w:sz w:val="22"/>
          <w:szCs w:val="22"/>
          <w:lang w:val="es-ES_tradnl"/>
        </w:rPr>
        <w:t xml:space="preserve"> </w:t>
      </w:r>
      <w:r w:rsidR="00A814B9" w:rsidRPr="00AC7A12">
        <w:rPr>
          <w:rFonts w:ascii="Arial" w:eastAsia="Calibri" w:hAnsi="Arial" w:cs="Arial"/>
          <w:color w:val="000000" w:themeColor="text1"/>
          <w:sz w:val="22"/>
          <w:szCs w:val="22"/>
          <w:lang w:val="es-ES_tradnl"/>
        </w:rPr>
        <w:t>«correspondiente a los últimos tres (3) años fiscales anteriores al respectivo acto»</w:t>
      </w:r>
      <w:r w:rsidR="00D41F88" w:rsidRPr="00AC7A12">
        <w:rPr>
          <w:rFonts w:ascii="Arial" w:eastAsia="Calibri" w:hAnsi="Arial" w:cs="Arial"/>
          <w:color w:val="000000" w:themeColor="text1"/>
          <w:sz w:val="22"/>
          <w:szCs w:val="22"/>
          <w:lang w:val="es-ES_tradnl"/>
        </w:rPr>
        <w:t xml:space="preserve"> o «desde su primer cierre fiscal», según el caso.</w:t>
      </w:r>
    </w:p>
    <w:p w14:paraId="5B6C25A9" w14:textId="60333F50" w:rsidR="00C344F6" w:rsidRPr="00AC7A12" w:rsidRDefault="006E2892" w:rsidP="008324BC">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ii) </w:t>
      </w:r>
      <w:r w:rsidR="004B448D" w:rsidRPr="00AC7A12">
        <w:rPr>
          <w:rFonts w:ascii="Arial" w:eastAsia="Calibri" w:hAnsi="Arial" w:cs="Arial"/>
          <w:color w:val="000000" w:themeColor="text1"/>
          <w:sz w:val="22"/>
          <w:szCs w:val="22"/>
          <w:lang w:val="es-ES_tradnl"/>
        </w:rPr>
        <w:t xml:space="preserve">Las entidades estatales conservan </w:t>
      </w:r>
      <w:r w:rsidR="00686BB9" w:rsidRPr="00AC7A12">
        <w:rPr>
          <w:rFonts w:ascii="Arial" w:eastAsia="Calibri" w:hAnsi="Arial" w:cs="Arial"/>
          <w:color w:val="000000" w:themeColor="text1"/>
          <w:sz w:val="22"/>
          <w:szCs w:val="22"/>
          <w:lang w:val="es-ES_tradnl"/>
        </w:rPr>
        <w:t>su</w:t>
      </w:r>
      <w:r w:rsidR="00003661" w:rsidRPr="00AC7A12">
        <w:rPr>
          <w:rFonts w:ascii="Arial" w:eastAsia="Calibri" w:hAnsi="Arial" w:cs="Arial"/>
          <w:color w:val="000000" w:themeColor="text1"/>
          <w:sz w:val="22"/>
          <w:szCs w:val="22"/>
          <w:lang w:val="es-ES_tradnl"/>
        </w:rPr>
        <w:t xml:space="preserve"> discrecionalidad administrativa para </w:t>
      </w:r>
      <w:r w:rsidR="00E640D2" w:rsidRPr="00AC7A12">
        <w:rPr>
          <w:rFonts w:ascii="Arial" w:eastAsia="Calibri" w:hAnsi="Arial" w:cs="Arial"/>
          <w:color w:val="000000" w:themeColor="text1"/>
          <w:sz w:val="22"/>
          <w:szCs w:val="22"/>
          <w:lang w:val="es-ES_tradnl"/>
        </w:rPr>
        <w:t>determinar</w:t>
      </w:r>
      <w:r w:rsidR="00003661" w:rsidRPr="00AC7A12">
        <w:rPr>
          <w:rFonts w:ascii="Arial" w:eastAsia="Calibri" w:hAnsi="Arial" w:cs="Arial"/>
          <w:color w:val="000000" w:themeColor="text1"/>
          <w:sz w:val="22"/>
          <w:szCs w:val="22"/>
          <w:lang w:val="es-ES_tradnl"/>
        </w:rPr>
        <w:t xml:space="preserve"> los requisitos habilitantes </w:t>
      </w:r>
      <w:r w:rsidR="00E640D2" w:rsidRPr="00AC7A12">
        <w:rPr>
          <w:rFonts w:ascii="Arial" w:eastAsia="Calibri" w:hAnsi="Arial" w:cs="Arial"/>
          <w:color w:val="000000" w:themeColor="text1"/>
          <w:sz w:val="22"/>
          <w:szCs w:val="22"/>
          <w:lang w:val="es-ES_tradnl"/>
        </w:rPr>
        <w:t xml:space="preserve">de capacidad financiera y organizacional, pero «En todo caso, se establecerán indicadores proporcionales al procedimiento de contratación». El principio de proporcionalidad exige que </w:t>
      </w:r>
      <w:r w:rsidR="00F329D6" w:rsidRPr="00AC7A12">
        <w:rPr>
          <w:rFonts w:ascii="Arial" w:eastAsia="Calibri" w:hAnsi="Arial" w:cs="Arial"/>
          <w:color w:val="000000" w:themeColor="text1"/>
          <w:sz w:val="22"/>
          <w:szCs w:val="22"/>
          <w:lang w:val="es-ES_tradnl"/>
        </w:rPr>
        <w:t>dichos indicadores sean razonables, o sea, que guarden congruencia con el objeto</w:t>
      </w:r>
      <w:r w:rsidR="00686BB9" w:rsidRPr="00AC7A12">
        <w:rPr>
          <w:rFonts w:ascii="Arial" w:eastAsia="Calibri" w:hAnsi="Arial" w:cs="Arial"/>
          <w:color w:val="000000" w:themeColor="text1"/>
          <w:sz w:val="22"/>
          <w:szCs w:val="22"/>
          <w:lang w:val="es-ES_tradnl"/>
        </w:rPr>
        <w:t xml:space="preserve">, </w:t>
      </w:r>
      <w:r w:rsidR="00F329D6" w:rsidRPr="00AC7A12">
        <w:rPr>
          <w:rFonts w:ascii="Arial" w:eastAsia="Calibri" w:hAnsi="Arial" w:cs="Arial"/>
          <w:color w:val="000000" w:themeColor="text1"/>
          <w:sz w:val="22"/>
          <w:szCs w:val="22"/>
          <w:lang w:val="es-ES_tradnl"/>
        </w:rPr>
        <w:t>alcance</w:t>
      </w:r>
      <w:r w:rsidR="00686BB9" w:rsidRPr="00AC7A12">
        <w:rPr>
          <w:rFonts w:ascii="Arial" w:eastAsia="Calibri" w:hAnsi="Arial" w:cs="Arial"/>
          <w:color w:val="000000" w:themeColor="text1"/>
          <w:sz w:val="22"/>
          <w:szCs w:val="22"/>
          <w:lang w:val="es-ES_tradnl"/>
        </w:rPr>
        <w:t>, valor y plazo</w:t>
      </w:r>
      <w:r w:rsidR="00F329D6" w:rsidRPr="00AC7A12">
        <w:rPr>
          <w:rFonts w:ascii="Arial" w:eastAsia="Calibri" w:hAnsi="Arial" w:cs="Arial"/>
          <w:color w:val="000000" w:themeColor="text1"/>
          <w:sz w:val="22"/>
          <w:szCs w:val="22"/>
          <w:lang w:val="es-ES_tradnl"/>
        </w:rPr>
        <w:t xml:space="preserve"> del contrato</w:t>
      </w:r>
      <w:r w:rsidR="00176188" w:rsidRPr="00AC7A12">
        <w:rPr>
          <w:rFonts w:ascii="Arial" w:eastAsia="Calibri" w:hAnsi="Arial" w:cs="Arial"/>
          <w:color w:val="000000" w:themeColor="text1"/>
          <w:sz w:val="22"/>
          <w:szCs w:val="22"/>
          <w:lang w:val="es-ES_tradnl"/>
        </w:rPr>
        <w:t>, que sean necesarios y no restrinjan injustificadamente la libre concurrencia.</w:t>
      </w:r>
    </w:p>
    <w:p w14:paraId="68D7571C" w14:textId="786D1FB6" w:rsidR="00C40791" w:rsidRPr="00AC7A12" w:rsidRDefault="00C344F6" w:rsidP="00A03C99">
      <w:pPr>
        <w:spacing w:before="120" w:after="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iii) </w:t>
      </w:r>
      <w:r w:rsidR="001E5AB2" w:rsidRPr="00AC7A12">
        <w:rPr>
          <w:rFonts w:ascii="Arial" w:eastAsia="Calibri" w:hAnsi="Arial" w:cs="Arial"/>
          <w:color w:val="000000" w:themeColor="text1"/>
          <w:sz w:val="22"/>
          <w:szCs w:val="22"/>
          <w:lang w:val="es-ES_tradnl"/>
        </w:rPr>
        <w:t>En los procesos de selección cuyo acto administrativo de apertura</w:t>
      </w:r>
      <w:r w:rsidR="007F3056" w:rsidRPr="00AC7A12">
        <w:rPr>
          <w:rFonts w:ascii="Arial" w:eastAsia="Calibri" w:hAnsi="Arial" w:cs="Arial"/>
          <w:color w:val="000000" w:themeColor="text1"/>
          <w:sz w:val="22"/>
          <w:szCs w:val="22"/>
          <w:lang w:val="es-ES_tradnl"/>
        </w:rPr>
        <w:t xml:space="preserve"> o invitación se publique a partir del 1 de </w:t>
      </w:r>
      <w:r w:rsidR="0067147C" w:rsidRPr="00AC7A12">
        <w:rPr>
          <w:rFonts w:ascii="Arial" w:eastAsia="Calibri" w:hAnsi="Arial" w:cs="Arial"/>
          <w:color w:val="000000" w:themeColor="text1"/>
          <w:sz w:val="22"/>
          <w:szCs w:val="22"/>
          <w:lang w:val="es-ES_tradnl"/>
        </w:rPr>
        <w:t>julio</w:t>
      </w:r>
      <w:r w:rsidR="007F3056" w:rsidRPr="00AC7A12">
        <w:rPr>
          <w:rFonts w:ascii="Arial" w:eastAsia="Calibri" w:hAnsi="Arial" w:cs="Arial"/>
          <w:color w:val="000000" w:themeColor="text1"/>
          <w:sz w:val="22"/>
          <w:szCs w:val="22"/>
          <w:lang w:val="es-ES_tradnl"/>
        </w:rPr>
        <w:t xml:space="preserve"> de 2021 las entidades estatales deberán</w:t>
      </w:r>
      <w:r w:rsidR="00275AD0" w:rsidRPr="00AC7A12">
        <w:rPr>
          <w:rFonts w:ascii="Arial" w:eastAsia="Calibri" w:hAnsi="Arial" w:cs="Arial"/>
          <w:color w:val="000000" w:themeColor="text1"/>
          <w:sz w:val="22"/>
          <w:szCs w:val="22"/>
          <w:lang w:val="es-ES_tradnl"/>
        </w:rPr>
        <w:t xml:space="preserve"> tener en cuenta la información financiera y </w:t>
      </w:r>
      <w:r w:rsidR="00626A11" w:rsidRPr="00AC7A12">
        <w:rPr>
          <w:rFonts w:ascii="Arial" w:eastAsia="Calibri" w:hAnsi="Arial" w:cs="Arial"/>
          <w:color w:val="000000" w:themeColor="text1"/>
          <w:sz w:val="22"/>
          <w:szCs w:val="22"/>
          <w:lang w:val="es-ES_tradnl"/>
        </w:rPr>
        <w:t>organizacional que esté vigente y en firme en el RUP.</w:t>
      </w:r>
    </w:p>
    <w:p w14:paraId="60518DA2" w14:textId="2EA9AF70" w:rsidR="00C344F6" w:rsidRPr="00AC7A12" w:rsidRDefault="00C40791" w:rsidP="000771DA">
      <w:pPr>
        <w:spacing w:after="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iv) </w:t>
      </w:r>
      <w:r w:rsidR="009F2137" w:rsidRPr="00AC7A12">
        <w:rPr>
          <w:rFonts w:ascii="Arial" w:eastAsia="Calibri" w:hAnsi="Arial" w:cs="Arial"/>
          <w:color w:val="000000" w:themeColor="text1"/>
          <w:sz w:val="22"/>
          <w:szCs w:val="22"/>
          <w:lang w:val="es-ES_tradnl"/>
        </w:rPr>
        <w:t>A partir de la fecha establecida anteriormente, l</w:t>
      </w:r>
      <w:r w:rsidRPr="00AC7A12">
        <w:rPr>
          <w:rFonts w:ascii="Arial" w:eastAsia="Calibri" w:hAnsi="Arial" w:cs="Arial"/>
          <w:color w:val="000000" w:themeColor="text1"/>
          <w:sz w:val="22"/>
          <w:szCs w:val="22"/>
          <w:lang w:val="es-ES_tradnl"/>
        </w:rPr>
        <w:t xml:space="preserve">a evaluación de los </w:t>
      </w:r>
      <w:r w:rsidR="004C4772" w:rsidRPr="00AC7A12">
        <w:rPr>
          <w:rFonts w:ascii="Arial" w:eastAsia="Calibri" w:hAnsi="Arial" w:cs="Arial"/>
          <w:color w:val="000000" w:themeColor="text1"/>
          <w:sz w:val="22"/>
          <w:szCs w:val="22"/>
          <w:lang w:val="es-ES_tradnl"/>
        </w:rPr>
        <w:t xml:space="preserve">indicadores de capacidad </w:t>
      </w:r>
      <w:r w:rsidR="004C4772" w:rsidRPr="00AC7A12">
        <w:rPr>
          <w:rFonts w:ascii="Arial" w:eastAsia="Calibri" w:hAnsi="Arial" w:cs="Arial"/>
          <w:i/>
          <w:iCs/>
          <w:color w:val="000000" w:themeColor="text1"/>
          <w:sz w:val="22"/>
          <w:szCs w:val="22"/>
          <w:lang w:val="es-ES_tradnl"/>
        </w:rPr>
        <w:t>financiera</w:t>
      </w:r>
      <w:r w:rsidR="00515D66" w:rsidRPr="00AC7A12">
        <w:rPr>
          <w:rFonts w:ascii="Arial" w:eastAsia="Calibri" w:hAnsi="Arial" w:cs="Arial"/>
          <w:i/>
          <w:iCs/>
          <w:color w:val="000000" w:themeColor="text1"/>
          <w:sz w:val="22"/>
          <w:szCs w:val="22"/>
          <w:lang w:val="es-ES_tradnl"/>
        </w:rPr>
        <w:t xml:space="preserve"> –</w:t>
      </w:r>
      <w:r w:rsidR="00577276" w:rsidRPr="00AC7A12">
        <w:rPr>
          <w:rFonts w:ascii="Arial" w:eastAsia="Calibri" w:hAnsi="Arial" w:cs="Arial"/>
          <w:color w:val="000000" w:themeColor="text1"/>
          <w:sz w:val="22"/>
          <w:szCs w:val="22"/>
          <w:lang w:val="es-ES_tradnl"/>
        </w:rPr>
        <w:t>índice de liquidez, índice de endeudamiento</w:t>
      </w:r>
      <w:r w:rsidR="005F34DD" w:rsidRPr="00AC7A12">
        <w:rPr>
          <w:rFonts w:ascii="Arial" w:eastAsia="Calibri" w:hAnsi="Arial" w:cs="Arial"/>
          <w:color w:val="000000" w:themeColor="text1"/>
          <w:sz w:val="22"/>
          <w:szCs w:val="22"/>
          <w:lang w:val="es-ES_tradnl"/>
        </w:rPr>
        <w:t xml:space="preserve"> y razón de cobertura de intereses– y </w:t>
      </w:r>
      <w:r w:rsidR="005F34DD" w:rsidRPr="00AC7A12">
        <w:rPr>
          <w:rFonts w:ascii="Arial" w:eastAsia="Calibri" w:hAnsi="Arial" w:cs="Arial"/>
          <w:i/>
          <w:iCs/>
          <w:color w:val="000000" w:themeColor="text1"/>
          <w:sz w:val="22"/>
          <w:szCs w:val="22"/>
          <w:lang w:val="es-ES_tradnl"/>
        </w:rPr>
        <w:t>organizacional</w:t>
      </w:r>
      <w:r w:rsidR="005F34DD" w:rsidRPr="00AC7A12">
        <w:rPr>
          <w:rFonts w:ascii="Arial" w:eastAsia="Calibri" w:hAnsi="Arial" w:cs="Arial"/>
          <w:color w:val="000000" w:themeColor="text1"/>
          <w:sz w:val="22"/>
          <w:szCs w:val="22"/>
          <w:lang w:val="es-ES_tradnl"/>
        </w:rPr>
        <w:t xml:space="preserve"> –</w:t>
      </w:r>
      <w:r w:rsidR="00585F87" w:rsidRPr="00AC7A12">
        <w:rPr>
          <w:rFonts w:ascii="Arial" w:eastAsia="Calibri" w:hAnsi="Arial" w:cs="Arial"/>
          <w:color w:val="000000" w:themeColor="text1"/>
          <w:sz w:val="22"/>
          <w:szCs w:val="22"/>
          <w:lang w:val="es-ES_tradnl"/>
        </w:rPr>
        <w:t>rentabilidad del patrimonio y rentabilidad del activo–,</w:t>
      </w:r>
      <w:r w:rsidR="008A58BB" w:rsidRPr="00AC7A12">
        <w:rPr>
          <w:rFonts w:ascii="Arial" w:eastAsia="Calibri" w:hAnsi="Arial" w:cs="Arial"/>
          <w:color w:val="000000" w:themeColor="text1"/>
          <w:sz w:val="22"/>
          <w:szCs w:val="22"/>
          <w:lang w:val="es-ES_tradnl"/>
        </w:rPr>
        <w:t xml:space="preserve"> se deberá realizar por parte de las entidades estatales «teniendo en cuenta </w:t>
      </w:r>
      <w:r w:rsidR="008A58BB" w:rsidRPr="00AC7A12">
        <w:rPr>
          <w:rFonts w:ascii="Arial" w:eastAsia="Calibri" w:hAnsi="Arial" w:cs="Arial"/>
          <w:i/>
          <w:iCs/>
          <w:color w:val="000000" w:themeColor="text1"/>
          <w:sz w:val="22"/>
          <w:szCs w:val="22"/>
          <w:lang w:val="es-ES_tradnl"/>
        </w:rPr>
        <w:t>el mejor año fiscal que se refleje en el registro</w:t>
      </w:r>
      <w:r w:rsidR="008A58BB" w:rsidRPr="00AC7A12">
        <w:rPr>
          <w:rFonts w:ascii="Arial" w:eastAsia="Calibri" w:hAnsi="Arial" w:cs="Arial"/>
          <w:color w:val="000000" w:themeColor="text1"/>
          <w:sz w:val="22"/>
          <w:szCs w:val="22"/>
          <w:lang w:val="es-ES_tradnl"/>
        </w:rPr>
        <w:t xml:space="preserve"> de cada proponente»</w:t>
      </w:r>
      <w:r w:rsidR="001D16BE" w:rsidRPr="00AC7A12">
        <w:rPr>
          <w:rFonts w:ascii="Arial" w:eastAsia="Calibri" w:hAnsi="Arial" w:cs="Arial"/>
          <w:color w:val="000000" w:themeColor="text1"/>
          <w:sz w:val="22"/>
          <w:szCs w:val="22"/>
          <w:lang w:val="es-ES_tradnl"/>
        </w:rPr>
        <w:t xml:space="preserve"> (énfasis fuera de texto)</w:t>
      </w:r>
      <w:r w:rsidR="008A58BB" w:rsidRPr="00AC7A12">
        <w:rPr>
          <w:rFonts w:ascii="Arial" w:eastAsia="Calibri" w:hAnsi="Arial" w:cs="Arial"/>
          <w:color w:val="000000" w:themeColor="text1"/>
          <w:sz w:val="22"/>
          <w:szCs w:val="22"/>
          <w:lang w:val="es-ES_tradnl"/>
        </w:rPr>
        <w:t>.</w:t>
      </w:r>
      <w:r w:rsidR="00992321" w:rsidRPr="00AC7A12">
        <w:rPr>
          <w:rFonts w:ascii="Arial" w:eastAsia="Calibri" w:hAnsi="Arial" w:cs="Arial"/>
          <w:color w:val="000000" w:themeColor="text1"/>
          <w:sz w:val="22"/>
          <w:szCs w:val="22"/>
          <w:lang w:val="es-ES_tradnl"/>
        </w:rPr>
        <w:t xml:space="preserve"> </w:t>
      </w:r>
    </w:p>
    <w:p w14:paraId="42644EAB" w14:textId="3C8EBB17" w:rsidR="00FB0A80" w:rsidRPr="00AC7A12" w:rsidRDefault="000A4629" w:rsidP="000771DA">
      <w:pPr>
        <w:spacing w:after="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Es decir, como el certificado del RUP debe contener la información financiera y </w:t>
      </w:r>
      <w:r w:rsidR="008A21E8" w:rsidRPr="00AC7A12">
        <w:rPr>
          <w:rFonts w:ascii="Arial" w:eastAsia="Calibri" w:hAnsi="Arial" w:cs="Arial"/>
          <w:color w:val="000000" w:themeColor="text1"/>
          <w:sz w:val="22"/>
          <w:szCs w:val="22"/>
          <w:lang w:val="es-ES_tradnl"/>
        </w:rPr>
        <w:t xml:space="preserve">organizacional del proponente correspondiente a los últimos tres años o al período transcurrido desde su primer cierre fiscal, según el caso, al momento de evaluar </w:t>
      </w:r>
      <w:r w:rsidR="001671BA" w:rsidRPr="00AC7A12">
        <w:rPr>
          <w:rFonts w:ascii="Arial" w:eastAsia="Calibri" w:hAnsi="Arial" w:cs="Arial"/>
          <w:color w:val="000000" w:themeColor="text1"/>
          <w:sz w:val="22"/>
          <w:szCs w:val="22"/>
          <w:lang w:val="es-ES_tradnl"/>
        </w:rPr>
        <w:t xml:space="preserve">tales indicadores </w:t>
      </w:r>
      <w:r w:rsidR="008A21E8" w:rsidRPr="00AC7A12">
        <w:rPr>
          <w:rFonts w:ascii="Arial" w:eastAsia="Calibri" w:hAnsi="Arial" w:cs="Arial"/>
          <w:color w:val="000000" w:themeColor="text1"/>
          <w:sz w:val="22"/>
          <w:szCs w:val="22"/>
          <w:lang w:val="es-ES_tradnl"/>
        </w:rPr>
        <w:t>las entidades estatales</w:t>
      </w:r>
      <w:r w:rsidR="001671BA" w:rsidRPr="00AC7A12">
        <w:rPr>
          <w:rFonts w:ascii="Arial" w:eastAsia="Calibri" w:hAnsi="Arial" w:cs="Arial"/>
          <w:color w:val="000000" w:themeColor="text1"/>
          <w:sz w:val="22"/>
          <w:szCs w:val="22"/>
          <w:lang w:val="es-ES_tradnl"/>
        </w:rPr>
        <w:t xml:space="preserve"> deberán tener en cuenta </w:t>
      </w:r>
      <w:r w:rsidR="00BF5E78" w:rsidRPr="00AC7A12">
        <w:rPr>
          <w:rFonts w:ascii="Arial" w:eastAsia="Calibri" w:hAnsi="Arial" w:cs="Arial"/>
          <w:color w:val="000000" w:themeColor="text1"/>
          <w:sz w:val="22"/>
          <w:szCs w:val="22"/>
          <w:lang w:val="es-ES_tradnl"/>
        </w:rPr>
        <w:t>«</w:t>
      </w:r>
      <w:r w:rsidR="0047088F" w:rsidRPr="00AC7A12">
        <w:rPr>
          <w:rFonts w:ascii="Arial" w:eastAsia="Calibri" w:hAnsi="Arial" w:cs="Arial"/>
          <w:color w:val="000000" w:themeColor="text1"/>
          <w:sz w:val="22"/>
          <w:szCs w:val="22"/>
          <w:lang w:val="es-ES_tradnl"/>
        </w:rPr>
        <w:t>el mejor año fiscal</w:t>
      </w:r>
      <w:r w:rsidR="00BF5E78" w:rsidRPr="00AC7A12">
        <w:rPr>
          <w:rFonts w:ascii="Arial" w:eastAsia="Calibri" w:hAnsi="Arial" w:cs="Arial"/>
          <w:color w:val="000000" w:themeColor="text1"/>
          <w:sz w:val="22"/>
          <w:szCs w:val="22"/>
          <w:lang w:val="es-ES_tradnl"/>
        </w:rPr>
        <w:t>»</w:t>
      </w:r>
      <w:r w:rsidR="0047088F" w:rsidRPr="00AC7A12">
        <w:rPr>
          <w:rFonts w:ascii="Arial" w:eastAsia="Calibri" w:hAnsi="Arial" w:cs="Arial"/>
          <w:color w:val="000000" w:themeColor="text1"/>
          <w:sz w:val="22"/>
          <w:szCs w:val="22"/>
          <w:lang w:val="es-ES_tradnl"/>
        </w:rPr>
        <w:t xml:space="preserve"> que refleje</w:t>
      </w:r>
      <w:r w:rsidR="00CD5BF5" w:rsidRPr="00AC7A12">
        <w:rPr>
          <w:rFonts w:ascii="Arial" w:eastAsia="Calibri" w:hAnsi="Arial" w:cs="Arial"/>
          <w:color w:val="000000" w:themeColor="text1"/>
          <w:sz w:val="22"/>
          <w:szCs w:val="22"/>
          <w:lang w:val="es-ES_tradnl"/>
        </w:rPr>
        <w:t xml:space="preserve"> el registro.</w:t>
      </w:r>
      <w:r w:rsidR="00BF5E78" w:rsidRPr="00AC7A12">
        <w:rPr>
          <w:rFonts w:ascii="Arial" w:eastAsia="Calibri" w:hAnsi="Arial" w:cs="Arial"/>
          <w:color w:val="000000" w:themeColor="text1"/>
          <w:sz w:val="22"/>
          <w:szCs w:val="22"/>
          <w:lang w:val="es-ES_tradnl"/>
        </w:rPr>
        <w:t xml:space="preserve"> </w:t>
      </w:r>
      <w:r w:rsidR="00CA44ED" w:rsidRPr="00AC7A12">
        <w:rPr>
          <w:rFonts w:ascii="Arial" w:eastAsia="Calibri" w:hAnsi="Arial" w:cs="Arial"/>
          <w:color w:val="000000" w:themeColor="text1"/>
          <w:sz w:val="22"/>
          <w:szCs w:val="22"/>
          <w:lang w:val="es-ES_tradnl"/>
        </w:rPr>
        <w:t xml:space="preserve">Por «mejor año fiscal» se interpreta </w:t>
      </w:r>
      <w:r w:rsidR="0091251B" w:rsidRPr="00AC7A12">
        <w:rPr>
          <w:rFonts w:ascii="Arial" w:eastAsia="Calibri" w:hAnsi="Arial" w:cs="Arial"/>
          <w:color w:val="000000" w:themeColor="text1"/>
          <w:sz w:val="22"/>
          <w:szCs w:val="22"/>
          <w:lang w:val="es-ES_tradnl"/>
        </w:rPr>
        <w:t xml:space="preserve">la información relativa al año </w:t>
      </w:r>
      <w:r w:rsidR="0091251B" w:rsidRPr="00AC7A12">
        <w:rPr>
          <w:rFonts w:ascii="Arial" w:eastAsia="Calibri" w:hAnsi="Arial" w:cs="Arial"/>
          <w:color w:val="000000" w:themeColor="text1"/>
          <w:sz w:val="22"/>
          <w:szCs w:val="22"/>
          <w:lang w:val="es-ES_tradnl"/>
        </w:rPr>
        <w:lastRenderedPageBreak/>
        <w:t xml:space="preserve">apreciada en su </w:t>
      </w:r>
      <w:r w:rsidR="00B208BB" w:rsidRPr="00AC7A12">
        <w:rPr>
          <w:rFonts w:ascii="Arial" w:eastAsia="Calibri" w:hAnsi="Arial" w:cs="Arial"/>
          <w:color w:val="000000" w:themeColor="text1"/>
          <w:sz w:val="22"/>
          <w:szCs w:val="22"/>
          <w:lang w:val="es-ES_tradnl"/>
        </w:rPr>
        <w:t>conjunto, o sea, de manera integral</w:t>
      </w:r>
      <w:r w:rsidR="000D1BFB" w:rsidRPr="00AC7A12">
        <w:rPr>
          <w:rFonts w:ascii="Arial" w:eastAsia="Calibri" w:hAnsi="Arial" w:cs="Arial"/>
          <w:color w:val="000000" w:themeColor="text1"/>
          <w:sz w:val="22"/>
          <w:szCs w:val="22"/>
          <w:lang w:val="es-ES_tradnl"/>
        </w:rPr>
        <w:t xml:space="preserve">, que permita al proponente cumplir los requisitos </w:t>
      </w:r>
      <w:r w:rsidR="00537420" w:rsidRPr="00AC7A12">
        <w:rPr>
          <w:rFonts w:ascii="Arial" w:eastAsia="Calibri" w:hAnsi="Arial" w:cs="Arial"/>
          <w:color w:val="000000" w:themeColor="text1"/>
          <w:sz w:val="22"/>
          <w:szCs w:val="22"/>
          <w:lang w:val="es-ES_tradnl"/>
        </w:rPr>
        <w:t>habilitantes de capacidad financiera y organizacional</w:t>
      </w:r>
      <w:r w:rsidR="00B208BB" w:rsidRPr="00AC7A12">
        <w:rPr>
          <w:rFonts w:ascii="Arial" w:eastAsia="Calibri" w:hAnsi="Arial" w:cs="Arial"/>
          <w:color w:val="000000" w:themeColor="text1"/>
          <w:sz w:val="22"/>
          <w:szCs w:val="22"/>
          <w:lang w:val="es-ES_tradnl"/>
        </w:rPr>
        <w:t>. Dicho de otr</w:t>
      </w:r>
      <w:r w:rsidR="00BD36D0" w:rsidRPr="00AC7A12">
        <w:rPr>
          <w:rFonts w:ascii="Arial" w:eastAsia="Calibri" w:hAnsi="Arial" w:cs="Arial"/>
          <w:color w:val="000000" w:themeColor="text1"/>
          <w:sz w:val="22"/>
          <w:szCs w:val="22"/>
          <w:lang w:val="es-ES_tradnl"/>
        </w:rPr>
        <w:t>o</w:t>
      </w:r>
      <w:r w:rsidR="00B208BB" w:rsidRPr="00AC7A12">
        <w:rPr>
          <w:rFonts w:ascii="Arial" w:eastAsia="Calibri" w:hAnsi="Arial" w:cs="Arial"/>
          <w:color w:val="000000" w:themeColor="text1"/>
          <w:sz w:val="22"/>
          <w:szCs w:val="22"/>
          <w:lang w:val="es-ES_tradnl"/>
        </w:rPr>
        <w:t xml:space="preserve"> </w:t>
      </w:r>
      <w:r w:rsidR="00BD36D0" w:rsidRPr="00AC7A12">
        <w:rPr>
          <w:rFonts w:ascii="Arial" w:eastAsia="Calibri" w:hAnsi="Arial" w:cs="Arial"/>
          <w:color w:val="000000" w:themeColor="text1"/>
          <w:sz w:val="22"/>
          <w:szCs w:val="22"/>
          <w:lang w:val="es-ES_tradnl"/>
        </w:rPr>
        <w:t>modo</w:t>
      </w:r>
      <w:r w:rsidR="00B208BB" w:rsidRPr="00AC7A12">
        <w:rPr>
          <w:rFonts w:ascii="Arial" w:eastAsia="Calibri" w:hAnsi="Arial" w:cs="Arial"/>
          <w:color w:val="000000" w:themeColor="text1"/>
          <w:sz w:val="22"/>
          <w:szCs w:val="22"/>
          <w:lang w:val="es-ES_tradnl"/>
        </w:rPr>
        <w:t>, cuando el parágrafo transitorio</w:t>
      </w:r>
      <w:r w:rsidR="00741562" w:rsidRPr="00AC7A12">
        <w:rPr>
          <w:rFonts w:ascii="Arial" w:eastAsia="Calibri" w:hAnsi="Arial" w:cs="Arial"/>
          <w:color w:val="000000" w:themeColor="text1"/>
          <w:sz w:val="22"/>
          <w:szCs w:val="22"/>
          <w:lang w:val="es-ES_tradnl"/>
        </w:rPr>
        <w:t xml:space="preserve"> del </w:t>
      </w:r>
      <w:r w:rsidR="00B208BB" w:rsidRPr="00AC7A12">
        <w:rPr>
          <w:rFonts w:ascii="Arial" w:eastAsia="Calibri" w:hAnsi="Arial" w:cs="Arial"/>
          <w:color w:val="000000" w:themeColor="text1"/>
          <w:sz w:val="22"/>
          <w:szCs w:val="22"/>
          <w:lang w:val="es-ES_tradnl"/>
        </w:rPr>
        <w:t xml:space="preserve">artículo </w:t>
      </w:r>
      <w:r w:rsidR="00741562" w:rsidRPr="00AC7A12">
        <w:rPr>
          <w:rFonts w:ascii="Arial" w:eastAsia="Calibri" w:hAnsi="Arial" w:cs="Arial"/>
          <w:color w:val="000000" w:themeColor="text1"/>
          <w:sz w:val="22"/>
          <w:szCs w:val="22"/>
          <w:lang w:val="es-ES_tradnl"/>
        </w:rPr>
        <w:t>2.2.1.1.1.6.2, adicionado por el artículo 6 del Decreto</w:t>
      </w:r>
      <w:r w:rsidR="00E72080" w:rsidRPr="00AC7A12">
        <w:rPr>
          <w:rFonts w:ascii="Arial" w:eastAsia="Calibri" w:hAnsi="Arial" w:cs="Arial"/>
          <w:color w:val="000000" w:themeColor="text1"/>
          <w:sz w:val="22"/>
          <w:szCs w:val="22"/>
          <w:lang w:val="es-ES_tradnl"/>
        </w:rPr>
        <w:t xml:space="preserve"> 399 de 2021</w:t>
      </w:r>
      <w:r w:rsidR="005A16F3" w:rsidRPr="00AC7A12">
        <w:rPr>
          <w:rFonts w:ascii="Arial" w:eastAsia="Calibri" w:hAnsi="Arial" w:cs="Arial"/>
          <w:color w:val="000000" w:themeColor="text1"/>
          <w:sz w:val="22"/>
          <w:szCs w:val="22"/>
          <w:lang w:val="es-ES_tradnl"/>
        </w:rPr>
        <w:t xml:space="preserve"> y sustituido por el artículo </w:t>
      </w:r>
      <w:r w:rsidR="005A771F" w:rsidRPr="00AC7A12">
        <w:rPr>
          <w:rFonts w:ascii="Arial" w:eastAsia="Calibri" w:hAnsi="Arial" w:cs="Arial"/>
          <w:color w:val="000000" w:themeColor="text1"/>
          <w:sz w:val="22"/>
          <w:szCs w:val="22"/>
          <w:lang w:val="es-ES_tradnl"/>
        </w:rPr>
        <w:t>3 del Decreto 579 de 2021</w:t>
      </w:r>
      <w:r w:rsidR="00E72080" w:rsidRPr="00AC7A12">
        <w:rPr>
          <w:rFonts w:ascii="Arial" w:eastAsia="Calibri" w:hAnsi="Arial" w:cs="Arial"/>
          <w:color w:val="000000" w:themeColor="text1"/>
          <w:sz w:val="22"/>
          <w:szCs w:val="22"/>
          <w:lang w:val="es-ES_tradnl"/>
        </w:rPr>
        <w:t>, establece que «</w:t>
      </w:r>
      <w:r w:rsidR="00E72080" w:rsidRPr="00AC7A12">
        <w:rPr>
          <w:rFonts w:ascii="Arial" w:hAnsi="Arial" w:cs="Arial"/>
          <w:sz w:val="22"/>
          <w:szCs w:val="22"/>
          <w:lang w:val="es-ES_tradnl"/>
        </w:rPr>
        <w:t xml:space="preserve">[…] </w:t>
      </w:r>
      <w:r w:rsidR="00E72080" w:rsidRPr="00AC7A12">
        <w:rPr>
          <w:rFonts w:ascii="Arial" w:eastAsia="Calibri" w:hAnsi="Arial" w:cs="Arial"/>
          <w:color w:val="000000" w:themeColor="text1"/>
          <w:sz w:val="22"/>
          <w:szCs w:val="22"/>
          <w:lang w:val="es-ES_tradnl"/>
        </w:rPr>
        <w:t xml:space="preserve">las Entidades Estatales evaluarán estos indicadores, teniendo en cuenta el mejor año fiscal que se refleje en el registro de cada proponente», significa que deben </w:t>
      </w:r>
      <w:r w:rsidR="00E26551" w:rsidRPr="00AC7A12">
        <w:rPr>
          <w:rFonts w:ascii="Arial" w:eastAsia="Calibri" w:hAnsi="Arial" w:cs="Arial"/>
          <w:color w:val="000000" w:themeColor="text1"/>
          <w:sz w:val="22"/>
          <w:szCs w:val="22"/>
          <w:lang w:val="es-ES_tradnl"/>
        </w:rPr>
        <w:t xml:space="preserve">examinar los años </w:t>
      </w:r>
      <w:r w:rsidR="00826870" w:rsidRPr="00AC7A12">
        <w:rPr>
          <w:rFonts w:ascii="Arial" w:eastAsia="Calibri" w:hAnsi="Arial" w:cs="Arial"/>
          <w:color w:val="000000" w:themeColor="text1"/>
          <w:sz w:val="22"/>
          <w:szCs w:val="22"/>
          <w:lang w:val="es-ES_tradnl"/>
        </w:rPr>
        <w:t>certificados en el RUP y escoger</w:t>
      </w:r>
      <w:r w:rsidR="000F3E4C" w:rsidRPr="00AC7A12">
        <w:rPr>
          <w:rFonts w:ascii="Arial" w:eastAsia="Calibri" w:hAnsi="Arial" w:cs="Arial"/>
          <w:color w:val="000000" w:themeColor="text1"/>
          <w:sz w:val="22"/>
          <w:szCs w:val="22"/>
          <w:lang w:val="es-ES_tradnl"/>
        </w:rPr>
        <w:t xml:space="preserve"> para ser evaluado</w:t>
      </w:r>
      <w:r w:rsidR="00826870" w:rsidRPr="00AC7A12">
        <w:rPr>
          <w:rFonts w:ascii="Arial" w:eastAsia="Calibri" w:hAnsi="Arial" w:cs="Arial"/>
          <w:color w:val="000000" w:themeColor="text1"/>
          <w:sz w:val="22"/>
          <w:szCs w:val="22"/>
          <w:lang w:val="es-ES_tradnl"/>
        </w:rPr>
        <w:t xml:space="preserve"> el que</w:t>
      </w:r>
      <w:r w:rsidR="00A60500" w:rsidRPr="00AC7A12">
        <w:rPr>
          <w:rFonts w:ascii="Arial" w:eastAsia="Calibri" w:hAnsi="Arial" w:cs="Arial"/>
          <w:color w:val="000000" w:themeColor="text1"/>
          <w:sz w:val="22"/>
          <w:szCs w:val="22"/>
          <w:lang w:val="es-ES_tradnl"/>
        </w:rPr>
        <w:t xml:space="preserve"> refleje mejores indicadores de capacidad financiera y organizacional</w:t>
      </w:r>
      <w:r w:rsidR="007B6008">
        <w:rPr>
          <w:rFonts w:ascii="Arial" w:eastAsia="Calibri" w:hAnsi="Arial" w:cs="Arial"/>
          <w:color w:val="000000" w:themeColor="text1"/>
          <w:sz w:val="22"/>
          <w:szCs w:val="22"/>
          <w:lang w:val="es-ES_tradnl"/>
        </w:rPr>
        <w:t>,</w:t>
      </w:r>
      <w:r w:rsidR="00196292">
        <w:rPr>
          <w:rFonts w:ascii="Arial" w:eastAsia="Calibri" w:hAnsi="Arial" w:cs="Arial"/>
          <w:color w:val="000000" w:themeColor="text1"/>
          <w:sz w:val="22"/>
          <w:szCs w:val="22"/>
          <w:lang w:val="es-ES_tradnl"/>
        </w:rPr>
        <w:t xml:space="preserve"> </w:t>
      </w:r>
      <w:r w:rsidR="00196292" w:rsidRPr="00AC7A12">
        <w:rPr>
          <w:rFonts w:ascii="Arial" w:eastAsia="Calibri" w:hAnsi="Arial" w:cs="Arial"/>
          <w:color w:val="000000" w:themeColor="text1"/>
          <w:sz w:val="22"/>
          <w:szCs w:val="22"/>
          <w:lang w:val="es-ES_tradnl"/>
        </w:rPr>
        <w:t>que permita al proponente cumplir los requisitos habilitantes de capacidad financiera y organizacional</w:t>
      </w:r>
      <w:r w:rsidR="00196292">
        <w:rPr>
          <w:rFonts w:ascii="Arial" w:eastAsia="Calibri" w:hAnsi="Arial" w:cs="Arial"/>
          <w:color w:val="000000" w:themeColor="text1"/>
          <w:sz w:val="22"/>
          <w:szCs w:val="22"/>
          <w:lang w:val="es-ES_tradnl"/>
        </w:rPr>
        <w:t>.</w:t>
      </w:r>
    </w:p>
    <w:p w14:paraId="124A7B85" w14:textId="6F2F87A2" w:rsidR="006466F2" w:rsidRPr="000771DA" w:rsidRDefault="00FB0A80" w:rsidP="000771DA">
      <w:pPr>
        <w:spacing w:after="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Por lo tanto, </w:t>
      </w:r>
      <w:r w:rsidR="004565C6" w:rsidRPr="00AC7A12">
        <w:rPr>
          <w:rFonts w:ascii="Arial" w:eastAsia="Calibri" w:hAnsi="Arial" w:cs="Arial"/>
          <w:color w:val="000000" w:themeColor="text1"/>
          <w:sz w:val="22"/>
          <w:szCs w:val="22"/>
          <w:lang w:val="es-ES_tradnl"/>
        </w:rPr>
        <w:t>el parágrafo transitorio, agregado al artículo 2.2.1.1.1.6.2. del Decreto 1082 de 2015 por el artículo 6 del Decreto 399 de 2021</w:t>
      </w:r>
      <w:r w:rsidR="005A771F" w:rsidRPr="00AC7A12">
        <w:rPr>
          <w:rFonts w:ascii="Arial" w:eastAsia="Calibri" w:hAnsi="Arial" w:cs="Arial"/>
          <w:color w:val="000000" w:themeColor="text1"/>
          <w:sz w:val="22"/>
          <w:szCs w:val="22"/>
          <w:lang w:val="es-ES_tradnl"/>
        </w:rPr>
        <w:t xml:space="preserve"> y sustituido por el artículo 3 del Decreto 579 de 2021</w:t>
      </w:r>
      <w:r w:rsidR="004565C6" w:rsidRPr="00AC7A12">
        <w:rPr>
          <w:rFonts w:ascii="Arial" w:eastAsia="Calibri" w:hAnsi="Arial" w:cs="Arial"/>
          <w:color w:val="000000" w:themeColor="text1"/>
          <w:sz w:val="22"/>
          <w:szCs w:val="22"/>
          <w:lang w:val="es-ES_tradnl"/>
        </w:rPr>
        <w:t xml:space="preserve">, no exige que las entidades estatales </w:t>
      </w:r>
      <w:r w:rsidR="004E60CD" w:rsidRPr="00AC7A12">
        <w:rPr>
          <w:rFonts w:ascii="Arial" w:eastAsia="Calibri" w:hAnsi="Arial" w:cs="Arial"/>
          <w:color w:val="000000" w:themeColor="text1"/>
          <w:sz w:val="22"/>
          <w:szCs w:val="22"/>
          <w:lang w:val="es-ES_tradnl"/>
        </w:rPr>
        <w:t>tengan en cuenta</w:t>
      </w:r>
      <w:r w:rsidR="004565C6" w:rsidRPr="00AC7A12">
        <w:rPr>
          <w:rFonts w:ascii="Arial" w:eastAsia="Calibri" w:hAnsi="Arial" w:cs="Arial"/>
          <w:color w:val="000000" w:themeColor="text1"/>
          <w:sz w:val="22"/>
          <w:szCs w:val="22"/>
          <w:lang w:val="es-ES_tradnl"/>
        </w:rPr>
        <w:t xml:space="preserve"> el mejor año</w:t>
      </w:r>
      <w:r w:rsidR="00B53C98" w:rsidRPr="00AC7A12">
        <w:rPr>
          <w:rFonts w:ascii="Arial" w:eastAsia="Calibri" w:hAnsi="Arial" w:cs="Arial"/>
          <w:color w:val="000000" w:themeColor="text1"/>
          <w:sz w:val="22"/>
          <w:szCs w:val="22"/>
          <w:lang w:val="es-ES_tradnl"/>
        </w:rPr>
        <w:t xml:space="preserve"> </w:t>
      </w:r>
      <w:r w:rsidR="00B53C98" w:rsidRPr="00AC7A12">
        <w:rPr>
          <w:rFonts w:ascii="Arial" w:eastAsia="Calibri" w:hAnsi="Arial" w:cs="Arial"/>
          <w:i/>
          <w:iCs/>
          <w:color w:val="000000" w:themeColor="text1"/>
          <w:sz w:val="22"/>
          <w:szCs w:val="22"/>
          <w:lang w:val="es-ES_tradnl"/>
        </w:rPr>
        <w:t>por cada indicador</w:t>
      </w:r>
      <w:r w:rsidR="00851769" w:rsidRPr="00AC7A12">
        <w:rPr>
          <w:rFonts w:ascii="Arial" w:eastAsia="Calibri" w:hAnsi="Arial" w:cs="Arial"/>
          <w:color w:val="000000" w:themeColor="text1"/>
          <w:sz w:val="22"/>
          <w:szCs w:val="22"/>
          <w:lang w:val="es-ES_tradnl"/>
        </w:rPr>
        <w:t>; verbigracia, el mejor año para el índice de liquidez</w:t>
      </w:r>
      <w:r w:rsidR="00EC1E82" w:rsidRPr="00AC7A12">
        <w:rPr>
          <w:rFonts w:ascii="Arial" w:eastAsia="Calibri" w:hAnsi="Arial" w:cs="Arial"/>
          <w:color w:val="000000" w:themeColor="text1"/>
          <w:sz w:val="22"/>
          <w:szCs w:val="22"/>
          <w:lang w:val="es-ES_tradnl"/>
        </w:rPr>
        <w:t>, el mejor año</w:t>
      </w:r>
      <w:r w:rsidR="00A75278" w:rsidRPr="00AC7A12">
        <w:rPr>
          <w:rFonts w:ascii="Arial" w:eastAsia="Calibri" w:hAnsi="Arial" w:cs="Arial"/>
          <w:color w:val="000000" w:themeColor="text1"/>
          <w:sz w:val="22"/>
          <w:szCs w:val="22"/>
          <w:lang w:val="es-ES_tradnl"/>
        </w:rPr>
        <w:t xml:space="preserve"> para el índice de endeudamiento o el mejor año para </w:t>
      </w:r>
      <w:r w:rsidR="00C56A86" w:rsidRPr="00AC7A12">
        <w:rPr>
          <w:rFonts w:ascii="Arial" w:eastAsia="Calibri" w:hAnsi="Arial" w:cs="Arial"/>
          <w:color w:val="000000" w:themeColor="text1"/>
          <w:sz w:val="22"/>
          <w:szCs w:val="22"/>
          <w:lang w:val="es-ES_tradnl"/>
        </w:rPr>
        <w:t xml:space="preserve">la rentabilidad del patrimonio. Atendiendo a la teleología del Decreto 399 de 2021, por «mejor año» debe entenderse aquel </w:t>
      </w:r>
      <w:r w:rsidR="00D036D4" w:rsidRPr="00AC7A12">
        <w:rPr>
          <w:rFonts w:ascii="Arial" w:eastAsia="Calibri" w:hAnsi="Arial" w:cs="Arial"/>
          <w:color w:val="000000" w:themeColor="text1"/>
          <w:sz w:val="22"/>
          <w:szCs w:val="22"/>
          <w:lang w:val="es-ES_tradnl"/>
        </w:rPr>
        <w:t xml:space="preserve">en el que, analizados conjuntamente todos los indicadores de capacidad financiera y organizacional, el </w:t>
      </w:r>
      <w:r w:rsidR="00D036D4" w:rsidRPr="000771DA">
        <w:rPr>
          <w:rFonts w:ascii="Arial" w:eastAsia="Calibri" w:hAnsi="Arial" w:cs="Arial"/>
          <w:color w:val="000000" w:themeColor="text1"/>
          <w:sz w:val="22"/>
          <w:szCs w:val="22"/>
          <w:lang w:val="es-ES_tradnl"/>
        </w:rPr>
        <w:t xml:space="preserve">proponente cumpla con dichos requisitos habilitantes. </w:t>
      </w:r>
    </w:p>
    <w:p w14:paraId="36FEC87D" w14:textId="77777777" w:rsidR="006B5001" w:rsidRPr="00AC7A12" w:rsidRDefault="006B5001" w:rsidP="006B5001">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Aunque la referida norma no establece que sean los oferentes los que deban determinar cuál año desean que se les tenga en cuenta como el «mejor» al momento de verificar el cumplimiento de los requisitos habilitantes de capacidad financiera y organizacional, nada obsta para que la entidad estatal en el pliego de condiciones o documento equivalente, en ejercicio de su libertad de confección de este acto administrativo, permita que los proponentes así lo señalen. Sin embargo, en caso de que un oferente diga en la propuesta cuál, desde su perspectiva, es el mejor año, tal manifestación tendría un carácter meramente indicativo para la entidad estatal, pues si esta verifica que con ese año –indicado por el proponente– aquel no cumple los requisitos habilitantes de capacidad financiera y organizacional, debe analizar objetivamente el mejor año en la información que consta en el certificado del RUP. Lo anterior se infiere del último inciso del parágrafo transitorio agregado por el artículo 6 del Decreto 399 de 2021 y sustituido por el artículo 3 del Decreto 579 de 2021, que establece de manera imperativa que «[…] las Entidades Estatales evaluarán estos indicadores, teniendo en cuenta el mejor año fiscal que se refleje en el registro de cada proponente», independientemente de que el oferente lo haya indicado o no.</w:t>
      </w:r>
    </w:p>
    <w:p w14:paraId="675E37DA" w14:textId="77777777" w:rsidR="006B5001" w:rsidRPr="00AC7A12" w:rsidRDefault="006B5001" w:rsidP="006B5001">
      <w:pPr>
        <w:spacing w:before="120" w:line="276" w:lineRule="auto"/>
        <w:ind w:firstLine="709"/>
        <w:jc w:val="both"/>
        <w:rPr>
          <w:rFonts w:ascii="Arial" w:eastAsia="Calibri" w:hAnsi="Arial" w:cs="Arial"/>
          <w:color w:val="000000" w:themeColor="text1"/>
          <w:sz w:val="22"/>
          <w:szCs w:val="22"/>
          <w:lang w:val="es-ES_tradnl"/>
        </w:rPr>
      </w:pPr>
      <w:r w:rsidRPr="00C769AF">
        <w:rPr>
          <w:rFonts w:ascii="Arial" w:eastAsia="Calibri" w:hAnsi="Arial" w:cs="Arial"/>
          <w:color w:val="000000" w:themeColor="text1"/>
          <w:sz w:val="22"/>
          <w:szCs w:val="22"/>
          <w:lang w:val="es-ES_tradnl"/>
        </w:rPr>
        <w:t xml:space="preserve">Se concluye entonces que, según la finalidad del Decreto 399 de 2021, el «mejor año fiscal» es, objetivamente, aquel en el que, vistos en su conjunto los indicadores de capacidad financiera y organizacional, el proponente podría cumplir estos requisitos habilitantes en el proceso de selección. Tales requisitos deben establecerse por la entidad estatal en el pliego de condiciones o documento equivalente y han de ser el resultado de un adecuado análisis en la fase de </w:t>
      </w:r>
      <w:r>
        <w:rPr>
          <w:rFonts w:ascii="Arial" w:eastAsia="Calibri" w:hAnsi="Arial" w:cs="Arial"/>
          <w:color w:val="000000" w:themeColor="text1"/>
          <w:sz w:val="22"/>
          <w:szCs w:val="22"/>
          <w:lang w:val="es-ES_tradnl"/>
        </w:rPr>
        <w:t>planeación</w:t>
      </w:r>
      <w:r w:rsidRPr="00C769AF">
        <w:rPr>
          <w:rFonts w:ascii="Arial" w:eastAsia="Calibri" w:hAnsi="Arial" w:cs="Arial"/>
          <w:color w:val="000000" w:themeColor="text1"/>
          <w:sz w:val="22"/>
          <w:szCs w:val="22"/>
          <w:lang w:val="es-ES_tradnl"/>
        </w:rPr>
        <w:t xml:space="preserve">, que permita establecer índices de </w:t>
      </w:r>
      <w:r w:rsidRPr="00C769AF">
        <w:rPr>
          <w:rFonts w:ascii="Arial" w:eastAsia="Calibri" w:hAnsi="Arial" w:cs="Arial"/>
          <w:color w:val="000000" w:themeColor="text1"/>
          <w:sz w:val="22"/>
          <w:szCs w:val="22"/>
          <w:lang w:val="es-ES_tradnl"/>
        </w:rPr>
        <w:lastRenderedPageBreak/>
        <w:t>capacidad financiera y organizacional razonables. Ahora bien, del hecho de que la entidad estatal deba evaluar los indicadores de capacidad financiera y organizacional teniendo en cuenta el «mejor año fiscal», no se infiere que el proponente siempre cumplirá tales requisitos habilitantes, pues, precisamente, ese es el análisis que deberá hacer la entidad pública con la información disponible en el RUP.</w:t>
      </w:r>
    </w:p>
    <w:p w14:paraId="10E463D7" w14:textId="39156192" w:rsidR="00937A05" w:rsidRPr="00AC7A12" w:rsidRDefault="00AE686B" w:rsidP="006466F2">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Por lo demás, </w:t>
      </w:r>
      <w:r w:rsidR="00100921" w:rsidRPr="00AC7A12">
        <w:rPr>
          <w:rFonts w:ascii="Arial" w:eastAsia="Calibri" w:hAnsi="Arial" w:cs="Arial"/>
          <w:color w:val="000000" w:themeColor="text1"/>
          <w:sz w:val="22"/>
          <w:szCs w:val="22"/>
          <w:lang w:val="es-ES_tradnl"/>
        </w:rPr>
        <w:t>lo establecido en el parágrafo transitorio adicionado por el artículo 6 del Decreto 399 de 2021</w:t>
      </w:r>
      <w:r w:rsidR="00F503A1" w:rsidRPr="00AC7A12">
        <w:rPr>
          <w:rFonts w:ascii="Arial" w:eastAsia="Calibri" w:hAnsi="Arial" w:cs="Arial"/>
          <w:color w:val="000000" w:themeColor="text1"/>
          <w:sz w:val="22"/>
          <w:szCs w:val="22"/>
          <w:lang w:val="es-ES_tradnl"/>
        </w:rPr>
        <w:t xml:space="preserve"> y sustituido por el artículo 3 del Decreto 579 de 2021,</w:t>
      </w:r>
      <w:r w:rsidR="00100921" w:rsidRPr="00AC7A12">
        <w:rPr>
          <w:rFonts w:ascii="Arial" w:eastAsia="Calibri" w:hAnsi="Arial" w:cs="Arial"/>
          <w:color w:val="000000" w:themeColor="text1"/>
          <w:sz w:val="22"/>
          <w:szCs w:val="22"/>
          <w:lang w:val="es-ES_tradnl"/>
        </w:rPr>
        <w:t xml:space="preserve"> también incide en el cálculo de </w:t>
      </w:r>
      <w:r w:rsidRPr="00AC7A12">
        <w:rPr>
          <w:rFonts w:ascii="Arial" w:eastAsia="Calibri" w:hAnsi="Arial" w:cs="Arial"/>
          <w:color w:val="000000" w:themeColor="text1"/>
          <w:sz w:val="22"/>
          <w:szCs w:val="22"/>
          <w:lang w:val="es-ES_tradnl"/>
        </w:rPr>
        <w:t xml:space="preserve">la </w:t>
      </w:r>
      <w:r w:rsidRPr="00AC7A12">
        <w:rPr>
          <w:rFonts w:ascii="Arial" w:eastAsia="Calibri" w:hAnsi="Arial" w:cs="Arial"/>
          <w:i/>
          <w:iCs/>
          <w:color w:val="000000" w:themeColor="text1"/>
          <w:sz w:val="22"/>
          <w:szCs w:val="22"/>
          <w:lang w:val="es-ES_tradnl"/>
        </w:rPr>
        <w:t>capacidad residual</w:t>
      </w:r>
      <w:r w:rsidR="009D361F" w:rsidRPr="00AC7A12">
        <w:rPr>
          <w:rFonts w:ascii="Arial" w:eastAsia="Calibri" w:hAnsi="Arial" w:cs="Arial"/>
          <w:i/>
          <w:iCs/>
          <w:color w:val="000000" w:themeColor="text1"/>
          <w:sz w:val="22"/>
          <w:szCs w:val="22"/>
          <w:lang w:val="es-ES_tradnl"/>
        </w:rPr>
        <w:t xml:space="preserve"> </w:t>
      </w:r>
      <w:r w:rsidR="009D361F" w:rsidRPr="00AC7A12">
        <w:rPr>
          <w:rFonts w:ascii="Arial" w:eastAsia="Calibri" w:hAnsi="Arial" w:cs="Arial"/>
          <w:color w:val="000000" w:themeColor="text1"/>
          <w:sz w:val="22"/>
          <w:szCs w:val="22"/>
          <w:lang w:val="es-ES_tradnl"/>
        </w:rPr>
        <w:t>o</w:t>
      </w:r>
      <w:r w:rsidR="009D361F" w:rsidRPr="00AC7A12">
        <w:rPr>
          <w:rFonts w:ascii="Arial" w:eastAsia="Calibri" w:hAnsi="Arial" w:cs="Arial"/>
          <w:i/>
          <w:iCs/>
          <w:color w:val="000000" w:themeColor="text1"/>
          <w:sz w:val="22"/>
          <w:szCs w:val="22"/>
          <w:lang w:val="es-ES_tradnl"/>
        </w:rPr>
        <w:t xml:space="preserve"> K de contratación</w:t>
      </w:r>
      <w:r w:rsidR="00B92F7B" w:rsidRPr="00AC7A12">
        <w:rPr>
          <w:rFonts w:ascii="Arial" w:eastAsia="Calibri" w:hAnsi="Arial" w:cs="Arial"/>
          <w:color w:val="000000" w:themeColor="text1"/>
          <w:sz w:val="22"/>
          <w:szCs w:val="22"/>
          <w:lang w:val="es-ES_tradnl"/>
        </w:rPr>
        <w:t xml:space="preserve"> –</w:t>
      </w:r>
      <w:r w:rsidR="009D361F" w:rsidRPr="00AC7A12">
        <w:rPr>
          <w:rFonts w:ascii="Arial" w:eastAsia="Calibri" w:hAnsi="Arial" w:cs="Arial"/>
          <w:color w:val="000000" w:themeColor="text1"/>
          <w:sz w:val="22"/>
          <w:szCs w:val="22"/>
          <w:lang w:val="es-ES_tradnl"/>
        </w:rPr>
        <w:t>concepto que el Decreto 1082 de 2015</w:t>
      </w:r>
      <w:r w:rsidR="007A0BC5" w:rsidRPr="00AC7A12">
        <w:rPr>
          <w:rFonts w:ascii="Arial" w:eastAsia="Calibri" w:hAnsi="Arial" w:cs="Arial"/>
          <w:color w:val="000000" w:themeColor="text1"/>
          <w:sz w:val="22"/>
          <w:szCs w:val="22"/>
          <w:lang w:val="es-ES_tradnl"/>
        </w:rPr>
        <w:t xml:space="preserve"> define en el artículo 2.2.1.1.1.3.1. como la «Aptitud de un oferente para cumplir oportuna y cabalmente con el objeto de un contrato de obra, sin que sus otros compromisos contractuales afecten su habilidad de cumplir con el contrato que está en proceso de selección»</w:t>
      </w:r>
      <w:r w:rsidR="00B92F7B" w:rsidRPr="00AC7A12">
        <w:rPr>
          <w:rFonts w:ascii="Arial" w:eastAsia="Calibri" w:hAnsi="Arial" w:cs="Arial"/>
          <w:color w:val="000000" w:themeColor="text1"/>
          <w:sz w:val="22"/>
          <w:szCs w:val="22"/>
          <w:lang w:val="es-ES_tradnl"/>
        </w:rPr>
        <w:t xml:space="preserve">–. </w:t>
      </w:r>
      <w:r w:rsidR="00727D88" w:rsidRPr="00AC7A12">
        <w:rPr>
          <w:rFonts w:ascii="Arial" w:eastAsia="Calibri" w:hAnsi="Arial" w:cs="Arial"/>
          <w:color w:val="000000" w:themeColor="text1"/>
          <w:sz w:val="22"/>
          <w:szCs w:val="22"/>
          <w:lang w:val="es-ES_tradnl"/>
        </w:rPr>
        <w:t>Lo anterior por cuanto</w:t>
      </w:r>
      <w:r w:rsidR="00277187" w:rsidRPr="00AC7A12">
        <w:rPr>
          <w:rFonts w:ascii="Arial" w:eastAsia="Calibri" w:hAnsi="Arial" w:cs="Arial"/>
          <w:color w:val="000000" w:themeColor="text1"/>
          <w:sz w:val="22"/>
          <w:szCs w:val="22"/>
          <w:lang w:val="es-ES_tradnl"/>
        </w:rPr>
        <w:t xml:space="preserve"> la «capacidad financiera» es uno </w:t>
      </w:r>
      <w:r w:rsidR="0026472E" w:rsidRPr="00AC7A12">
        <w:rPr>
          <w:rFonts w:ascii="Arial" w:eastAsia="Calibri" w:hAnsi="Arial" w:cs="Arial"/>
          <w:color w:val="000000" w:themeColor="text1"/>
          <w:sz w:val="22"/>
          <w:szCs w:val="22"/>
          <w:lang w:val="es-ES_tradnl"/>
        </w:rPr>
        <w:t>de los factores que deben tenerse en cuenta para</w:t>
      </w:r>
      <w:r w:rsidR="00631390" w:rsidRPr="00AC7A12">
        <w:rPr>
          <w:rFonts w:ascii="Arial" w:eastAsia="Calibri" w:hAnsi="Arial" w:cs="Arial"/>
          <w:color w:val="000000" w:themeColor="text1"/>
          <w:sz w:val="22"/>
          <w:szCs w:val="22"/>
          <w:lang w:val="es-ES_tradnl"/>
        </w:rPr>
        <w:t xml:space="preserve"> definir la capacidad residual, según lo dispuesto en el artículo </w:t>
      </w:r>
      <w:r w:rsidR="00883FB3" w:rsidRPr="00AC7A12">
        <w:rPr>
          <w:rFonts w:ascii="Arial" w:eastAsia="Calibri" w:hAnsi="Arial" w:cs="Arial"/>
          <w:color w:val="000000" w:themeColor="text1"/>
          <w:sz w:val="22"/>
          <w:szCs w:val="22"/>
          <w:lang w:val="es-ES_tradnl"/>
        </w:rPr>
        <w:t>2.2.1.1.1.6.4. del Decreto 1082 de 2015, que, en lo pertinente, establece:</w:t>
      </w:r>
    </w:p>
    <w:p w14:paraId="65E6FB75" w14:textId="77D7D22D" w:rsidR="00937A05" w:rsidRPr="00AC7A12" w:rsidRDefault="00937A05" w:rsidP="002739B2">
      <w:pPr>
        <w:ind w:left="709" w:right="709"/>
        <w:jc w:val="both"/>
        <w:rPr>
          <w:rFonts w:ascii="Arial" w:eastAsia="Calibri" w:hAnsi="Arial" w:cs="Arial"/>
          <w:color w:val="000000" w:themeColor="text1"/>
          <w:sz w:val="21"/>
          <w:szCs w:val="21"/>
          <w:lang w:val="es-ES_tradnl"/>
        </w:rPr>
      </w:pPr>
    </w:p>
    <w:p w14:paraId="2DA6ED34" w14:textId="7DD90615" w:rsidR="002739B2" w:rsidRPr="00AC7A12" w:rsidRDefault="002739B2" w:rsidP="002739B2">
      <w:pPr>
        <w:ind w:left="709" w:right="709"/>
        <w:jc w:val="both"/>
        <w:rPr>
          <w:rFonts w:ascii="Arial" w:eastAsia="Calibri" w:hAnsi="Arial" w:cs="Arial"/>
          <w:color w:val="000000" w:themeColor="text1"/>
          <w:sz w:val="21"/>
          <w:szCs w:val="21"/>
          <w:lang w:val="es-ES_tradnl"/>
        </w:rPr>
      </w:pPr>
      <w:r w:rsidRPr="00AC7A12">
        <w:rPr>
          <w:rFonts w:ascii="Arial" w:eastAsia="Calibri" w:hAnsi="Arial" w:cs="Arial"/>
          <w:color w:val="000000" w:themeColor="text1"/>
          <w:sz w:val="21"/>
          <w:szCs w:val="21"/>
          <w:lang w:val="es-ES_tradnl"/>
        </w:rPr>
        <w:t>[…]</w:t>
      </w:r>
    </w:p>
    <w:p w14:paraId="2903F865" w14:textId="77777777" w:rsidR="002739B2" w:rsidRPr="00AC7A12" w:rsidRDefault="002739B2" w:rsidP="002739B2">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La Entidad Estatal debe calcular la Capacidad Residual del Proceso de Contratación de acuerdo con la siguiente fórmula: </w:t>
      </w:r>
    </w:p>
    <w:p w14:paraId="185CFE94" w14:textId="77777777" w:rsidR="002739B2" w:rsidRPr="00AC7A12" w:rsidRDefault="002739B2" w:rsidP="002739B2">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429F3CF9" w14:textId="77777777" w:rsidR="002739B2" w:rsidRPr="00AC7A12" w:rsidRDefault="002739B2" w:rsidP="002739B2">
      <w:pPr>
        <w:ind w:left="709" w:right="709"/>
        <w:jc w:val="center"/>
        <w:rPr>
          <w:rFonts w:ascii="Arial" w:hAnsi="Arial" w:cs="Arial"/>
          <w:color w:val="000000"/>
          <w:sz w:val="21"/>
          <w:szCs w:val="21"/>
          <w:lang w:val="es-ES_tradnl"/>
        </w:rPr>
      </w:pPr>
      <w:r w:rsidRPr="00AC7A12">
        <w:rPr>
          <w:rFonts w:ascii="Arial" w:hAnsi="Arial" w:cs="Arial"/>
          <w:b/>
          <w:bCs/>
          <w:i/>
          <w:iCs/>
          <w:color w:val="000000"/>
          <w:sz w:val="21"/>
          <w:szCs w:val="21"/>
          <w:lang w:val="es-ES_tradnl"/>
        </w:rPr>
        <w:t>Capacidad Residual del Proceso de Contratación = Presupuesto oficial estimado - Anticipo</w:t>
      </w:r>
      <w:r w:rsidRPr="00AC7A12">
        <w:rPr>
          <w:rFonts w:ascii="Arial" w:hAnsi="Arial" w:cs="Arial"/>
          <w:color w:val="000000"/>
          <w:sz w:val="21"/>
          <w:szCs w:val="21"/>
          <w:lang w:val="es-ES_tradnl"/>
        </w:rPr>
        <w:t> </w:t>
      </w:r>
    </w:p>
    <w:p w14:paraId="71F2E1B0" w14:textId="77777777" w:rsidR="002739B2" w:rsidRPr="00AC7A12" w:rsidRDefault="002739B2" w:rsidP="002739B2">
      <w:pPr>
        <w:ind w:left="709" w:right="709"/>
        <w:jc w:val="center"/>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0DC916D9" w14:textId="77777777" w:rsidR="002739B2" w:rsidRPr="00AC7A12" w:rsidRDefault="002739B2" w:rsidP="002739B2">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Si el plazo estimado del contrato es superior a doce (12) meses, la Capacidad Residual del Proceso de Contratación equivale a la proporción lineal de doce (12) meses del presupuesto oficial estimado menos el anticipo cuando haya lugar. </w:t>
      </w:r>
    </w:p>
    <w:p w14:paraId="767E4AAF" w14:textId="77777777" w:rsidR="002739B2" w:rsidRPr="00AC7A12" w:rsidRDefault="002739B2" w:rsidP="002739B2">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66042331" w14:textId="77777777" w:rsidR="002739B2" w:rsidRPr="00AC7A12" w:rsidRDefault="002739B2" w:rsidP="002739B2">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La Entidad Estatal debe calcular la Capacidad Residual del proponente de acuerdo con la siguiente fórmula: </w:t>
      </w:r>
    </w:p>
    <w:p w14:paraId="660A1657" w14:textId="0114407C" w:rsidR="002739B2" w:rsidRPr="00AC7A12" w:rsidRDefault="002739B2" w:rsidP="00042C13">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2C07F71A" w14:textId="77777777" w:rsidR="002739B2" w:rsidRPr="00AC7A12" w:rsidRDefault="002739B2" w:rsidP="002739B2">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A cada uno de los factores se le asigna el siguiente puntaje máximo: </w:t>
      </w:r>
    </w:p>
    <w:p w14:paraId="489F5EB6" w14:textId="77777777" w:rsidR="002739B2" w:rsidRPr="00AC7A12" w:rsidRDefault="002739B2" w:rsidP="002739B2">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5"/>
        <w:gridCol w:w="3255"/>
      </w:tblGrid>
      <w:tr w:rsidR="002739B2" w:rsidRPr="00AC7A12" w14:paraId="514B5C68" w14:textId="77777777" w:rsidTr="002739B2">
        <w:trPr>
          <w:trHeight w:val="105"/>
          <w:tblCellSpacing w:w="0" w:type="dxa"/>
          <w:jc w:val="center"/>
        </w:trPr>
        <w:tc>
          <w:tcPr>
            <w:tcW w:w="3255" w:type="dxa"/>
            <w:tcBorders>
              <w:top w:val="outset" w:sz="6" w:space="0" w:color="auto"/>
              <w:left w:val="outset" w:sz="6" w:space="0" w:color="auto"/>
              <w:bottom w:val="outset" w:sz="6" w:space="0" w:color="auto"/>
              <w:right w:val="outset" w:sz="6" w:space="0" w:color="auto"/>
            </w:tcBorders>
            <w:vAlign w:val="center"/>
            <w:hideMark/>
          </w:tcPr>
          <w:p w14:paraId="250143C9" w14:textId="77777777" w:rsidR="002739B2" w:rsidRPr="00AC7A12" w:rsidRDefault="002739B2" w:rsidP="002739B2">
            <w:pPr>
              <w:ind w:left="709" w:right="709"/>
              <w:jc w:val="center"/>
              <w:rPr>
                <w:rFonts w:ascii="Arial" w:hAnsi="Arial" w:cs="Arial"/>
                <w:color w:val="000000"/>
                <w:sz w:val="21"/>
                <w:szCs w:val="21"/>
                <w:lang w:val="es-ES_tradnl"/>
              </w:rPr>
            </w:pPr>
            <w:r w:rsidRPr="00AC7A12">
              <w:rPr>
                <w:rFonts w:ascii="Arial" w:hAnsi="Arial" w:cs="Arial"/>
                <w:b/>
                <w:bCs/>
                <w:i/>
                <w:iCs/>
                <w:color w:val="000000"/>
                <w:sz w:val="21"/>
                <w:szCs w:val="21"/>
                <w:lang w:val="es-ES_tradnl"/>
              </w:rPr>
              <w:t>FACTOR</w:t>
            </w:r>
            <w:r w:rsidRPr="00AC7A12">
              <w:rPr>
                <w:rFonts w:ascii="Arial" w:hAnsi="Arial" w:cs="Arial"/>
                <w:color w:val="000000"/>
                <w:sz w:val="21"/>
                <w:szCs w:val="21"/>
                <w:lang w:val="es-ES_tradnl"/>
              </w:rPr>
              <w:t> </w:t>
            </w:r>
          </w:p>
        </w:tc>
        <w:tc>
          <w:tcPr>
            <w:tcW w:w="3255" w:type="dxa"/>
            <w:tcBorders>
              <w:top w:val="outset" w:sz="6" w:space="0" w:color="auto"/>
              <w:left w:val="outset" w:sz="6" w:space="0" w:color="auto"/>
              <w:bottom w:val="outset" w:sz="6" w:space="0" w:color="auto"/>
              <w:right w:val="outset" w:sz="6" w:space="0" w:color="auto"/>
            </w:tcBorders>
            <w:vAlign w:val="center"/>
            <w:hideMark/>
          </w:tcPr>
          <w:p w14:paraId="3C923D6D" w14:textId="77777777" w:rsidR="002739B2" w:rsidRPr="00AC7A12" w:rsidRDefault="002739B2" w:rsidP="002739B2">
            <w:pPr>
              <w:ind w:left="709" w:right="709"/>
              <w:jc w:val="center"/>
              <w:rPr>
                <w:rFonts w:ascii="Arial" w:hAnsi="Arial" w:cs="Arial"/>
                <w:color w:val="000000"/>
                <w:sz w:val="21"/>
                <w:szCs w:val="21"/>
                <w:lang w:val="es-ES_tradnl"/>
              </w:rPr>
            </w:pPr>
            <w:r w:rsidRPr="00AC7A12">
              <w:rPr>
                <w:rFonts w:ascii="Arial" w:hAnsi="Arial" w:cs="Arial"/>
                <w:b/>
                <w:bCs/>
                <w:i/>
                <w:iCs/>
                <w:color w:val="000000"/>
                <w:sz w:val="21"/>
                <w:szCs w:val="21"/>
                <w:lang w:val="es-ES_tradnl"/>
              </w:rPr>
              <w:t>PUNTAJE MÁXIMO</w:t>
            </w:r>
            <w:r w:rsidRPr="00AC7A12">
              <w:rPr>
                <w:rFonts w:ascii="Arial" w:hAnsi="Arial" w:cs="Arial"/>
                <w:color w:val="000000"/>
                <w:sz w:val="21"/>
                <w:szCs w:val="21"/>
                <w:lang w:val="es-ES_tradnl"/>
              </w:rPr>
              <w:t> </w:t>
            </w:r>
          </w:p>
        </w:tc>
      </w:tr>
      <w:tr w:rsidR="002739B2" w:rsidRPr="00AC7A12" w14:paraId="1CDA1089" w14:textId="77777777" w:rsidTr="002739B2">
        <w:trPr>
          <w:trHeight w:val="105"/>
          <w:tblCellSpacing w:w="0" w:type="dxa"/>
          <w:jc w:val="center"/>
        </w:trPr>
        <w:tc>
          <w:tcPr>
            <w:tcW w:w="3255" w:type="dxa"/>
            <w:tcBorders>
              <w:top w:val="outset" w:sz="6" w:space="0" w:color="auto"/>
              <w:left w:val="outset" w:sz="6" w:space="0" w:color="auto"/>
              <w:bottom w:val="outset" w:sz="6" w:space="0" w:color="auto"/>
              <w:right w:val="outset" w:sz="6" w:space="0" w:color="auto"/>
            </w:tcBorders>
            <w:vAlign w:val="center"/>
            <w:hideMark/>
          </w:tcPr>
          <w:p w14:paraId="5324EB81" w14:textId="77777777" w:rsidR="002739B2" w:rsidRPr="00AC7A12" w:rsidRDefault="002739B2" w:rsidP="002739B2">
            <w:pPr>
              <w:ind w:left="709" w:right="709"/>
              <w:rPr>
                <w:rFonts w:ascii="Arial" w:hAnsi="Arial" w:cs="Arial"/>
                <w:color w:val="000000"/>
                <w:sz w:val="21"/>
                <w:szCs w:val="21"/>
                <w:lang w:val="es-ES_tradnl"/>
              </w:rPr>
            </w:pPr>
            <w:r w:rsidRPr="00AC7A12">
              <w:rPr>
                <w:rFonts w:ascii="Arial" w:hAnsi="Arial" w:cs="Arial"/>
                <w:i/>
                <w:iCs/>
                <w:color w:val="000000"/>
                <w:sz w:val="21"/>
                <w:szCs w:val="21"/>
                <w:lang w:val="es-ES_tradnl"/>
              </w:rPr>
              <w:t>Experiencia (E) </w:t>
            </w:r>
            <w:r w:rsidRPr="00AC7A12">
              <w:rPr>
                <w:rFonts w:ascii="Arial" w:hAnsi="Arial" w:cs="Arial"/>
                <w:color w:val="000000"/>
                <w:sz w:val="21"/>
                <w:szCs w:val="21"/>
                <w:lang w:val="es-ES_tradnl"/>
              </w:rPr>
              <w:t> </w:t>
            </w:r>
          </w:p>
        </w:tc>
        <w:tc>
          <w:tcPr>
            <w:tcW w:w="3255" w:type="dxa"/>
            <w:tcBorders>
              <w:top w:val="outset" w:sz="6" w:space="0" w:color="auto"/>
              <w:left w:val="outset" w:sz="6" w:space="0" w:color="auto"/>
              <w:bottom w:val="outset" w:sz="6" w:space="0" w:color="auto"/>
              <w:right w:val="outset" w:sz="6" w:space="0" w:color="auto"/>
            </w:tcBorders>
            <w:vAlign w:val="center"/>
            <w:hideMark/>
          </w:tcPr>
          <w:p w14:paraId="4A6B9904" w14:textId="77777777" w:rsidR="002739B2" w:rsidRPr="00AC7A12" w:rsidRDefault="002739B2" w:rsidP="002739B2">
            <w:pPr>
              <w:ind w:left="709" w:right="709"/>
              <w:jc w:val="center"/>
              <w:rPr>
                <w:rFonts w:ascii="Arial" w:hAnsi="Arial" w:cs="Arial"/>
                <w:color w:val="000000"/>
                <w:sz w:val="21"/>
                <w:szCs w:val="21"/>
                <w:lang w:val="es-ES_tradnl"/>
              </w:rPr>
            </w:pPr>
            <w:r w:rsidRPr="00AC7A12">
              <w:rPr>
                <w:rFonts w:ascii="Arial" w:hAnsi="Arial" w:cs="Arial"/>
                <w:i/>
                <w:iCs/>
                <w:color w:val="000000"/>
                <w:sz w:val="21"/>
                <w:szCs w:val="21"/>
                <w:lang w:val="es-ES_tradnl"/>
              </w:rPr>
              <w:t>120</w:t>
            </w:r>
            <w:r w:rsidRPr="00AC7A12">
              <w:rPr>
                <w:rFonts w:ascii="Arial" w:hAnsi="Arial" w:cs="Arial"/>
                <w:color w:val="000000"/>
                <w:sz w:val="21"/>
                <w:szCs w:val="21"/>
                <w:lang w:val="es-ES_tradnl"/>
              </w:rPr>
              <w:t> </w:t>
            </w:r>
          </w:p>
        </w:tc>
      </w:tr>
      <w:tr w:rsidR="002739B2" w:rsidRPr="00AC7A12" w14:paraId="01857373" w14:textId="77777777" w:rsidTr="002739B2">
        <w:trPr>
          <w:trHeight w:val="105"/>
          <w:tblCellSpacing w:w="0" w:type="dxa"/>
          <w:jc w:val="center"/>
        </w:trPr>
        <w:tc>
          <w:tcPr>
            <w:tcW w:w="3255" w:type="dxa"/>
            <w:tcBorders>
              <w:top w:val="outset" w:sz="6" w:space="0" w:color="auto"/>
              <w:left w:val="outset" w:sz="6" w:space="0" w:color="auto"/>
              <w:bottom w:val="outset" w:sz="6" w:space="0" w:color="auto"/>
              <w:right w:val="outset" w:sz="6" w:space="0" w:color="auto"/>
            </w:tcBorders>
            <w:vAlign w:val="center"/>
            <w:hideMark/>
          </w:tcPr>
          <w:p w14:paraId="74B928B0" w14:textId="77777777" w:rsidR="002739B2" w:rsidRPr="00AC7A12" w:rsidRDefault="002739B2" w:rsidP="002739B2">
            <w:pPr>
              <w:ind w:left="709" w:right="709"/>
              <w:rPr>
                <w:rFonts w:ascii="Arial" w:hAnsi="Arial" w:cs="Arial"/>
                <w:color w:val="000000"/>
                <w:sz w:val="21"/>
                <w:szCs w:val="21"/>
                <w:lang w:val="es-ES_tradnl"/>
              </w:rPr>
            </w:pPr>
            <w:r w:rsidRPr="00AC7A12">
              <w:rPr>
                <w:rFonts w:ascii="Arial" w:hAnsi="Arial" w:cs="Arial"/>
                <w:i/>
                <w:iCs/>
                <w:color w:val="000000"/>
                <w:sz w:val="21"/>
                <w:szCs w:val="21"/>
                <w:lang w:val="es-ES_tradnl"/>
              </w:rPr>
              <w:t>Capacidad financiera (CF) </w:t>
            </w:r>
            <w:r w:rsidRPr="00AC7A12">
              <w:rPr>
                <w:rFonts w:ascii="Arial" w:hAnsi="Arial" w:cs="Arial"/>
                <w:color w:val="000000"/>
                <w:sz w:val="21"/>
                <w:szCs w:val="21"/>
                <w:lang w:val="es-ES_tradnl"/>
              </w:rPr>
              <w:t> </w:t>
            </w:r>
          </w:p>
        </w:tc>
        <w:tc>
          <w:tcPr>
            <w:tcW w:w="3255" w:type="dxa"/>
            <w:tcBorders>
              <w:top w:val="outset" w:sz="6" w:space="0" w:color="auto"/>
              <w:left w:val="outset" w:sz="6" w:space="0" w:color="auto"/>
              <w:bottom w:val="outset" w:sz="6" w:space="0" w:color="auto"/>
              <w:right w:val="outset" w:sz="6" w:space="0" w:color="auto"/>
            </w:tcBorders>
            <w:vAlign w:val="center"/>
            <w:hideMark/>
          </w:tcPr>
          <w:p w14:paraId="7E5AEEBB" w14:textId="77777777" w:rsidR="002739B2" w:rsidRPr="00AC7A12" w:rsidRDefault="002739B2" w:rsidP="002739B2">
            <w:pPr>
              <w:ind w:left="709" w:right="709"/>
              <w:jc w:val="center"/>
              <w:rPr>
                <w:rFonts w:ascii="Arial" w:hAnsi="Arial" w:cs="Arial"/>
                <w:color w:val="000000"/>
                <w:sz w:val="21"/>
                <w:szCs w:val="21"/>
                <w:lang w:val="es-ES_tradnl"/>
              </w:rPr>
            </w:pPr>
            <w:r w:rsidRPr="00AC7A12">
              <w:rPr>
                <w:rFonts w:ascii="Arial" w:hAnsi="Arial" w:cs="Arial"/>
                <w:i/>
                <w:iCs/>
                <w:color w:val="000000"/>
                <w:sz w:val="21"/>
                <w:szCs w:val="21"/>
                <w:lang w:val="es-ES_tradnl"/>
              </w:rPr>
              <w:t>40</w:t>
            </w:r>
            <w:r w:rsidRPr="00AC7A12">
              <w:rPr>
                <w:rFonts w:ascii="Arial" w:hAnsi="Arial" w:cs="Arial"/>
                <w:color w:val="000000"/>
                <w:sz w:val="21"/>
                <w:szCs w:val="21"/>
                <w:lang w:val="es-ES_tradnl"/>
              </w:rPr>
              <w:t> </w:t>
            </w:r>
          </w:p>
        </w:tc>
      </w:tr>
      <w:tr w:rsidR="002739B2" w:rsidRPr="00AC7A12" w14:paraId="0B4F1E32" w14:textId="77777777" w:rsidTr="002739B2">
        <w:trPr>
          <w:trHeight w:val="105"/>
          <w:tblCellSpacing w:w="0" w:type="dxa"/>
          <w:jc w:val="center"/>
        </w:trPr>
        <w:tc>
          <w:tcPr>
            <w:tcW w:w="3255" w:type="dxa"/>
            <w:tcBorders>
              <w:top w:val="outset" w:sz="6" w:space="0" w:color="auto"/>
              <w:left w:val="outset" w:sz="6" w:space="0" w:color="auto"/>
              <w:bottom w:val="outset" w:sz="6" w:space="0" w:color="auto"/>
              <w:right w:val="outset" w:sz="6" w:space="0" w:color="auto"/>
            </w:tcBorders>
            <w:vAlign w:val="center"/>
            <w:hideMark/>
          </w:tcPr>
          <w:p w14:paraId="77AAAB76" w14:textId="77777777" w:rsidR="002739B2" w:rsidRPr="00AC7A12" w:rsidRDefault="002739B2" w:rsidP="002739B2">
            <w:pPr>
              <w:ind w:left="709" w:right="709"/>
              <w:rPr>
                <w:rFonts w:ascii="Arial" w:hAnsi="Arial" w:cs="Arial"/>
                <w:color w:val="000000"/>
                <w:sz w:val="21"/>
                <w:szCs w:val="21"/>
                <w:lang w:val="es-ES_tradnl"/>
              </w:rPr>
            </w:pPr>
            <w:r w:rsidRPr="00AC7A12">
              <w:rPr>
                <w:rFonts w:ascii="Arial" w:hAnsi="Arial" w:cs="Arial"/>
                <w:i/>
                <w:iCs/>
                <w:color w:val="000000"/>
                <w:sz w:val="21"/>
                <w:szCs w:val="21"/>
                <w:lang w:val="es-ES_tradnl"/>
              </w:rPr>
              <w:t>Capacidad técnica (CT) </w:t>
            </w:r>
            <w:r w:rsidRPr="00AC7A12">
              <w:rPr>
                <w:rFonts w:ascii="Arial" w:hAnsi="Arial" w:cs="Arial"/>
                <w:color w:val="000000"/>
                <w:sz w:val="21"/>
                <w:szCs w:val="21"/>
                <w:lang w:val="es-ES_tradnl"/>
              </w:rPr>
              <w:t> </w:t>
            </w:r>
          </w:p>
        </w:tc>
        <w:tc>
          <w:tcPr>
            <w:tcW w:w="3255" w:type="dxa"/>
            <w:tcBorders>
              <w:top w:val="outset" w:sz="6" w:space="0" w:color="auto"/>
              <w:left w:val="outset" w:sz="6" w:space="0" w:color="auto"/>
              <w:bottom w:val="outset" w:sz="6" w:space="0" w:color="auto"/>
              <w:right w:val="outset" w:sz="6" w:space="0" w:color="auto"/>
            </w:tcBorders>
            <w:vAlign w:val="center"/>
            <w:hideMark/>
          </w:tcPr>
          <w:p w14:paraId="6980BFE8" w14:textId="77777777" w:rsidR="002739B2" w:rsidRPr="00AC7A12" w:rsidRDefault="002739B2" w:rsidP="002739B2">
            <w:pPr>
              <w:ind w:left="709" w:right="709"/>
              <w:jc w:val="center"/>
              <w:rPr>
                <w:rFonts w:ascii="Arial" w:hAnsi="Arial" w:cs="Arial"/>
                <w:color w:val="000000"/>
                <w:sz w:val="21"/>
                <w:szCs w:val="21"/>
                <w:lang w:val="es-ES_tradnl"/>
              </w:rPr>
            </w:pPr>
            <w:r w:rsidRPr="00AC7A12">
              <w:rPr>
                <w:rFonts w:ascii="Arial" w:hAnsi="Arial" w:cs="Arial"/>
                <w:i/>
                <w:iCs/>
                <w:color w:val="000000"/>
                <w:sz w:val="21"/>
                <w:szCs w:val="21"/>
                <w:lang w:val="es-ES_tradnl"/>
              </w:rPr>
              <w:t>40</w:t>
            </w:r>
            <w:r w:rsidRPr="00AC7A12">
              <w:rPr>
                <w:rFonts w:ascii="Arial" w:hAnsi="Arial" w:cs="Arial"/>
                <w:color w:val="000000"/>
                <w:sz w:val="21"/>
                <w:szCs w:val="21"/>
                <w:lang w:val="es-ES_tradnl"/>
              </w:rPr>
              <w:t> </w:t>
            </w:r>
          </w:p>
        </w:tc>
      </w:tr>
      <w:tr w:rsidR="002739B2" w:rsidRPr="00AC7A12" w14:paraId="27CF07F5" w14:textId="77777777" w:rsidTr="002739B2">
        <w:trPr>
          <w:trHeight w:val="105"/>
          <w:tblCellSpacing w:w="0" w:type="dxa"/>
          <w:jc w:val="center"/>
        </w:trPr>
        <w:tc>
          <w:tcPr>
            <w:tcW w:w="3255" w:type="dxa"/>
            <w:tcBorders>
              <w:top w:val="outset" w:sz="6" w:space="0" w:color="auto"/>
              <w:left w:val="outset" w:sz="6" w:space="0" w:color="auto"/>
              <w:bottom w:val="outset" w:sz="6" w:space="0" w:color="auto"/>
              <w:right w:val="outset" w:sz="6" w:space="0" w:color="auto"/>
            </w:tcBorders>
            <w:vAlign w:val="center"/>
            <w:hideMark/>
          </w:tcPr>
          <w:p w14:paraId="754621C1" w14:textId="77777777" w:rsidR="002739B2" w:rsidRPr="00AC7A12" w:rsidRDefault="002739B2" w:rsidP="002739B2">
            <w:pPr>
              <w:ind w:left="709" w:right="709"/>
              <w:rPr>
                <w:rFonts w:ascii="Arial" w:hAnsi="Arial" w:cs="Arial"/>
                <w:color w:val="000000"/>
                <w:sz w:val="21"/>
                <w:szCs w:val="21"/>
                <w:lang w:val="es-ES_tradnl"/>
              </w:rPr>
            </w:pPr>
            <w:r w:rsidRPr="00AC7A12">
              <w:rPr>
                <w:rFonts w:ascii="Arial" w:hAnsi="Arial" w:cs="Arial"/>
                <w:i/>
                <w:iCs/>
                <w:color w:val="000000"/>
                <w:sz w:val="21"/>
                <w:szCs w:val="21"/>
                <w:lang w:val="es-ES_tradnl"/>
              </w:rPr>
              <w:t>Total </w:t>
            </w:r>
            <w:r w:rsidRPr="00AC7A12">
              <w:rPr>
                <w:rFonts w:ascii="Arial" w:hAnsi="Arial" w:cs="Arial"/>
                <w:color w:val="000000"/>
                <w:sz w:val="21"/>
                <w:szCs w:val="21"/>
                <w:lang w:val="es-ES_tradnl"/>
              </w:rPr>
              <w:t> </w:t>
            </w:r>
          </w:p>
        </w:tc>
        <w:tc>
          <w:tcPr>
            <w:tcW w:w="3255" w:type="dxa"/>
            <w:tcBorders>
              <w:top w:val="outset" w:sz="6" w:space="0" w:color="auto"/>
              <w:left w:val="outset" w:sz="6" w:space="0" w:color="auto"/>
              <w:bottom w:val="outset" w:sz="6" w:space="0" w:color="auto"/>
              <w:right w:val="outset" w:sz="6" w:space="0" w:color="auto"/>
            </w:tcBorders>
            <w:vAlign w:val="center"/>
            <w:hideMark/>
          </w:tcPr>
          <w:p w14:paraId="1E89CECB" w14:textId="77777777" w:rsidR="002739B2" w:rsidRPr="00AC7A12" w:rsidRDefault="002739B2" w:rsidP="002739B2">
            <w:pPr>
              <w:ind w:left="709" w:right="709"/>
              <w:jc w:val="center"/>
              <w:rPr>
                <w:rFonts w:ascii="Arial" w:hAnsi="Arial" w:cs="Arial"/>
                <w:color w:val="000000"/>
                <w:sz w:val="21"/>
                <w:szCs w:val="21"/>
                <w:lang w:val="es-ES_tradnl"/>
              </w:rPr>
            </w:pPr>
            <w:r w:rsidRPr="00AC7A12">
              <w:rPr>
                <w:rFonts w:ascii="Arial" w:hAnsi="Arial" w:cs="Arial"/>
                <w:i/>
                <w:iCs/>
                <w:color w:val="000000"/>
                <w:sz w:val="21"/>
                <w:szCs w:val="21"/>
                <w:lang w:val="es-ES_tradnl"/>
              </w:rPr>
              <w:t>200</w:t>
            </w:r>
            <w:r w:rsidRPr="00AC7A12">
              <w:rPr>
                <w:rFonts w:ascii="Arial" w:hAnsi="Arial" w:cs="Arial"/>
                <w:color w:val="000000"/>
                <w:sz w:val="21"/>
                <w:szCs w:val="21"/>
                <w:lang w:val="es-ES_tradnl"/>
              </w:rPr>
              <w:t> </w:t>
            </w:r>
          </w:p>
        </w:tc>
      </w:tr>
    </w:tbl>
    <w:p w14:paraId="4C70FD0C" w14:textId="77777777" w:rsidR="002739B2" w:rsidRPr="00AC7A12" w:rsidRDefault="002739B2" w:rsidP="002739B2">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25A8944C" w14:textId="77777777" w:rsidR="002739B2" w:rsidRPr="00AC7A12" w:rsidRDefault="002739B2" w:rsidP="002739B2">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lastRenderedPageBreak/>
        <w:t>La Capacidad de Organización no tiene asignación de puntaje en la fórmula porque su unidad de medida es en pesos colombianos y constituye un factor multiplicador de los demás factores. </w:t>
      </w:r>
    </w:p>
    <w:p w14:paraId="4F4DE068" w14:textId="77777777" w:rsidR="002739B2" w:rsidRPr="00AC7A12" w:rsidRDefault="002739B2" w:rsidP="002739B2">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79A6C37B" w14:textId="77777777" w:rsidR="002739B2" w:rsidRPr="00AC7A12" w:rsidRDefault="002739B2" w:rsidP="002739B2">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El proponente debe acreditar una Capacidad Residual superior o igual a la Capacidad Residual establecida en los Documentos del Proceso para el Proceso de Contratación. </w:t>
      </w:r>
    </w:p>
    <w:p w14:paraId="0DA62D63" w14:textId="77777777" w:rsidR="002739B2" w:rsidRPr="00AC7A12" w:rsidRDefault="002739B2" w:rsidP="002739B2">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3B27F16D" w14:textId="77777777" w:rsidR="002739B2" w:rsidRPr="00AC7A12" w:rsidRDefault="002739B2" w:rsidP="002739B2">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Por consiguiente, la Capacidad Residual del proponente es suficiente si: </w:t>
      </w:r>
    </w:p>
    <w:p w14:paraId="0665C0DC" w14:textId="77777777" w:rsidR="002739B2" w:rsidRPr="00AC7A12" w:rsidRDefault="002739B2" w:rsidP="002739B2">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08A47EBC" w14:textId="77777777" w:rsidR="002739B2" w:rsidRPr="00AC7A12" w:rsidRDefault="002739B2" w:rsidP="002739B2">
      <w:pPr>
        <w:ind w:left="709" w:right="709"/>
        <w:jc w:val="both"/>
        <w:rPr>
          <w:rFonts w:ascii="Arial" w:hAnsi="Arial" w:cs="Arial"/>
          <w:color w:val="000000"/>
          <w:sz w:val="21"/>
          <w:szCs w:val="21"/>
          <w:lang w:val="es-ES_tradnl"/>
        </w:rPr>
      </w:pPr>
      <w:r w:rsidRPr="00AC7A12">
        <w:rPr>
          <w:rFonts w:ascii="Arial" w:hAnsi="Arial" w:cs="Arial"/>
          <w:i/>
          <w:iCs/>
          <w:color w:val="000000"/>
          <w:sz w:val="21"/>
          <w:szCs w:val="21"/>
          <w:lang w:val="es-ES_tradnl"/>
        </w:rPr>
        <w:t>Capacidad Residual del proponente = Capacidad Residual del Proceso de Contratación </w:t>
      </w:r>
      <w:r w:rsidRPr="00AC7A12">
        <w:rPr>
          <w:rFonts w:ascii="Arial" w:hAnsi="Arial" w:cs="Arial"/>
          <w:color w:val="000000"/>
          <w:sz w:val="21"/>
          <w:szCs w:val="21"/>
          <w:lang w:val="es-ES_tradnl"/>
        </w:rPr>
        <w:t> </w:t>
      </w:r>
    </w:p>
    <w:p w14:paraId="299E985D" w14:textId="77777777" w:rsidR="002739B2" w:rsidRPr="00AC7A12" w:rsidRDefault="002739B2" w:rsidP="002739B2">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7519C30F" w14:textId="77777777" w:rsidR="007843D7" w:rsidRPr="00AC7A12" w:rsidRDefault="002739B2" w:rsidP="007843D7">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 </w:t>
      </w:r>
    </w:p>
    <w:p w14:paraId="509B91C9" w14:textId="77777777" w:rsidR="007843D7" w:rsidRPr="00AC7A12" w:rsidRDefault="007843D7" w:rsidP="007843D7">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w:t>
      </w:r>
    </w:p>
    <w:p w14:paraId="31860FA9" w14:textId="77777777" w:rsidR="007843D7" w:rsidRPr="00AC7A12" w:rsidRDefault="007843D7" w:rsidP="007843D7">
      <w:pPr>
        <w:ind w:left="709" w:right="709"/>
        <w:jc w:val="both"/>
        <w:rPr>
          <w:rFonts w:ascii="Arial" w:hAnsi="Arial" w:cs="Arial"/>
          <w:color w:val="000000"/>
          <w:sz w:val="21"/>
          <w:szCs w:val="21"/>
          <w:lang w:val="es-ES_tradnl"/>
        </w:rPr>
      </w:pPr>
    </w:p>
    <w:p w14:paraId="2ABBE620" w14:textId="53A60491" w:rsidR="002B05C5" w:rsidRPr="00AC7A12" w:rsidRDefault="00AF19AC" w:rsidP="00CF0AE1">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De manera que, si el artículo 6 del Decreto 399 de 2021</w:t>
      </w:r>
      <w:r w:rsidR="00855645" w:rsidRPr="00AC7A12">
        <w:rPr>
          <w:rFonts w:ascii="Arial" w:eastAsia="Calibri" w:hAnsi="Arial" w:cs="Arial"/>
          <w:color w:val="000000" w:themeColor="text1"/>
          <w:sz w:val="22"/>
          <w:szCs w:val="22"/>
          <w:lang w:val="es-ES_tradnl"/>
        </w:rPr>
        <w:t>, sustituido por el artículo 3 del Decreto 579 de 2021,</w:t>
      </w:r>
      <w:r w:rsidR="00C75C6B" w:rsidRPr="00AC7A12">
        <w:rPr>
          <w:rFonts w:ascii="Arial" w:eastAsia="Calibri" w:hAnsi="Arial" w:cs="Arial"/>
          <w:color w:val="000000" w:themeColor="text1"/>
          <w:sz w:val="22"/>
          <w:szCs w:val="22"/>
          <w:lang w:val="es-ES_tradnl"/>
        </w:rPr>
        <w:t xml:space="preserve"> establece que «en relación con los indicadores de la </w:t>
      </w:r>
      <w:r w:rsidR="00C75C6B" w:rsidRPr="00AC7A12">
        <w:rPr>
          <w:rFonts w:ascii="Arial" w:eastAsia="Calibri" w:hAnsi="Arial" w:cs="Arial"/>
          <w:i/>
          <w:iCs/>
          <w:color w:val="000000" w:themeColor="text1"/>
          <w:sz w:val="22"/>
          <w:szCs w:val="22"/>
          <w:lang w:val="es-ES_tradnl"/>
        </w:rPr>
        <w:t>capacidad financiera</w:t>
      </w:r>
      <w:r w:rsidR="00C75C6B" w:rsidRPr="00AC7A12">
        <w:rPr>
          <w:rFonts w:ascii="Arial" w:eastAsia="Calibri" w:hAnsi="Arial" w:cs="Arial"/>
          <w:color w:val="000000" w:themeColor="text1"/>
          <w:sz w:val="22"/>
          <w:szCs w:val="22"/>
          <w:lang w:val="es-ES_tradnl"/>
        </w:rPr>
        <w:t xml:space="preserve"> y organizacional, de los procesos de selección cuyo acto administrativo de apertura o invitación se publique a partir del 1° de </w:t>
      </w:r>
      <w:r w:rsidR="00624CA8" w:rsidRPr="00AC7A12">
        <w:rPr>
          <w:rFonts w:ascii="Arial" w:eastAsia="Calibri" w:hAnsi="Arial" w:cs="Arial"/>
          <w:color w:val="000000" w:themeColor="text1"/>
          <w:sz w:val="22"/>
          <w:szCs w:val="22"/>
          <w:lang w:val="es-ES_tradnl"/>
        </w:rPr>
        <w:t>julio</w:t>
      </w:r>
      <w:r w:rsidR="00C75C6B" w:rsidRPr="00AC7A12">
        <w:rPr>
          <w:rFonts w:ascii="Arial" w:eastAsia="Calibri" w:hAnsi="Arial" w:cs="Arial"/>
          <w:color w:val="000000" w:themeColor="text1"/>
          <w:sz w:val="22"/>
          <w:szCs w:val="22"/>
          <w:lang w:val="es-ES_tradnl"/>
        </w:rPr>
        <w:t xml:space="preserve"> de 2021, se tendrá en cuenta la información vigente y en firme en el RUP, por lo que las Entidades Estatales evaluarán estos indicadores, teniendo en cuenta el mejor año fiscal que se refleje en el registro de cada proponente» (énfasis fuera de texto), </w:t>
      </w:r>
      <w:r w:rsidR="00B76CD4" w:rsidRPr="00AC7A12">
        <w:rPr>
          <w:rFonts w:ascii="Arial" w:eastAsia="Calibri" w:hAnsi="Arial" w:cs="Arial"/>
          <w:color w:val="000000" w:themeColor="text1"/>
          <w:sz w:val="22"/>
          <w:szCs w:val="22"/>
          <w:lang w:val="es-ES_tradnl"/>
        </w:rPr>
        <w:t xml:space="preserve">es tal «capacidad financiera», </w:t>
      </w:r>
      <w:r w:rsidR="00C36BE1" w:rsidRPr="00AC7A12">
        <w:rPr>
          <w:rFonts w:ascii="Arial" w:eastAsia="Calibri" w:hAnsi="Arial" w:cs="Arial"/>
          <w:color w:val="000000" w:themeColor="text1"/>
          <w:sz w:val="22"/>
          <w:szCs w:val="22"/>
          <w:lang w:val="es-ES_tradnl"/>
        </w:rPr>
        <w:t>determinada en el mejor año fiscal, la que a su vez se debe considerar para calcular la «capacidad residual». Esta interpretación se apoya en dos argumentos:</w:t>
      </w:r>
      <w:r w:rsidR="00223781" w:rsidRPr="00AC7A12">
        <w:rPr>
          <w:rFonts w:ascii="Arial" w:eastAsia="Calibri" w:hAnsi="Arial" w:cs="Arial"/>
          <w:color w:val="000000" w:themeColor="text1"/>
          <w:sz w:val="22"/>
          <w:szCs w:val="22"/>
          <w:lang w:val="es-ES_tradnl"/>
        </w:rPr>
        <w:t xml:space="preserve"> i) en que </w:t>
      </w:r>
      <w:r w:rsidR="00E6226B" w:rsidRPr="00AC7A12">
        <w:rPr>
          <w:rFonts w:ascii="Arial" w:eastAsia="Calibri" w:hAnsi="Arial" w:cs="Arial"/>
          <w:color w:val="000000" w:themeColor="text1"/>
          <w:sz w:val="22"/>
          <w:szCs w:val="22"/>
          <w:lang w:val="es-ES_tradnl"/>
        </w:rPr>
        <w:t>la «capacidad financiera» se define en el</w:t>
      </w:r>
      <w:r w:rsidR="0015690C" w:rsidRPr="00AC7A12">
        <w:rPr>
          <w:rFonts w:ascii="Arial" w:eastAsia="Calibri" w:hAnsi="Arial" w:cs="Arial"/>
          <w:color w:val="000000" w:themeColor="text1"/>
          <w:sz w:val="22"/>
          <w:szCs w:val="22"/>
          <w:lang w:val="es-ES_tradnl"/>
        </w:rPr>
        <w:t xml:space="preserve"> numeral 3 del</w:t>
      </w:r>
      <w:r w:rsidR="00E6226B" w:rsidRPr="00AC7A12">
        <w:rPr>
          <w:rFonts w:ascii="Arial" w:eastAsia="Calibri" w:hAnsi="Arial" w:cs="Arial"/>
          <w:color w:val="000000" w:themeColor="text1"/>
          <w:sz w:val="22"/>
          <w:szCs w:val="22"/>
          <w:lang w:val="es-ES_tradnl"/>
        </w:rPr>
        <w:t xml:space="preserve"> </w:t>
      </w:r>
      <w:r w:rsidR="00223781" w:rsidRPr="00AC7A12">
        <w:rPr>
          <w:rFonts w:ascii="Arial" w:eastAsia="Calibri" w:hAnsi="Arial" w:cs="Arial"/>
          <w:color w:val="000000" w:themeColor="text1"/>
          <w:sz w:val="22"/>
          <w:szCs w:val="22"/>
          <w:lang w:val="es-ES_tradnl"/>
        </w:rPr>
        <w:t>artículo</w:t>
      </w:r>
      <w:r w:rsidR="004B07BC" w:rsidRPr="00AC7A12">
        <w:rPr>
          <w:rFonts w:ascii="Arial" w:eastAsia="Calibri" w:hAnsi="Arial" w:cs="Arial"/>
          <w:color w:val="000000" w:themeColor="text1"/>
          <w:sz w:val="22"/>
          <w:szCs w:val="22"/>
          <w:lang w:val="es-ES_tradnl"/>
        </w:rPr>
        <w:t xml:space="preserve"> 2.2.1.1.1.5.3. del Decreto 1082 de 2015 –artículo que</w:t>
      </w:r>
      <w:r w:rsidR="002B0182" w:rsidRPr="00AC7A12">
        <w:rPr>
          <w:rFonts w:ascii="Arial" w:eastAsia="Calibri" w:hAnsi="Arial" w:cs="Arial"/>
          <w:color w:val="000000" w:themeColor="text1"/>
          <w:sz w:val="22"/>
          <w:szCs w:val="22"/>
          <w:lang w:val="es-ES_tradnl"/>
        </w:rPr>
        <w:t xml:space="preserve"> regula los requisitos habilitantes que deben certificar las cámaras de comercio en el RUP</w:t>
      </w:r>
      <w:r w:rsidR="0015690C" w:rsidRPr="00AC7A12">
        <w:rPr>
          <w:rFonts w:ascii="Arial" w:eastAsia="Calibri" w:hAnsi="Arial" w:cs="Arial"/>
          <w:color w:val="000000" w:themeColor="text1"/>
          <w:sz w:val="22"/>
          <w:szCs w:val="22"/>
          <w:lang w:val="es-ES_tradnl"/>
        </w:rPr>
        <w:t>–</w:t>
      </w:r>
      <w:r w:rsidR="00A36229" w:rsidRPr="00AC7A12">
        <w:rPr>
          <w:rFonts w:ascii="Arial" w:eastAsia="Calibri" w:hAnsi="Arial" w:cs="Arial"/>
          <w:color w:val="000000" w:themeColor="text1"/>
          <w:sz w:val="22"/>
          <w:szCs w:val="22"/>
          <w:lang w:val="es-ES_tradnl"/>
        </w:rPr>
        <w:t xml:space="preserve"> y ii) en que </w:t>
      </w:r>
      <w:r w:rsidR="0003422E" w:rsidRPr="00AC7A12">
        <w:rPr>
          <w:rFonts w:ascii="Arial" w:eastAsia="Calibri" w:hAnsi="Arial" w:cs="Arial"/>
          <w:color w:val="000000" w:themeColor="text1"/>
          <w:sz w:val="22"/>
          <w:szCs w:val="22"/>
          <w:lang w:val="es-ES_tradnl"/>
        </w:rPr>
        <w:t xml:space="preserve">el </w:t>
      </w:r>
      <w:r w:rsidR="00C94A5F" w:rsidRPr="00AC7A12">
        <w:rPr>
          <w:rFonts w:ascii="Arial" w:eastAsia="Calibri" w:hAnsi="Arial" w:cs="Arial"/>
          <w:color w:val="000000" w:themeColor="text1"/>
          <w:sz w:val="22"/>
          <w:szCs w:val="22"/>
          <w:lang w:val="es-ES_tradnl"/>
        </w:rPr>
        <w:t xml:space="preserve">parágrafo transitorio 1 adicionado al </w:t>
      </w:r>
      <w:r w:rsidR="00551D3F" w:rsidRPr="00AC7A12">
        <w:rPr>
          <w:rFonts w:ascii="Arial" w:eastAsia="Calibri" w:hAnsi="Arial" w:cs="Arial"/>
          <w:color w:val="000000" w:themeColor="text1"/>
          <w:sz w:val="22"/>
          <w:szCs w:val="22"/>
          <w:lang w:val="es-ES_tradnl"/>
        </w:rPr>
        <w:t>artículo 2.2.1.1.1.5.6. del Decreto 1082 de 2015 por el artículo 5 del Decreto 399 de 2021</w:t>
      </w:r>
      <w:r w:rsidR="001B72C7" w:rsidRPr="00AC7A12">
        <w:rPr>
          <w:rFonts w:ascii="Arial" w:eastAsia="Calibri" w:hAnsi="Arial" w:cs="Arial"/>
          <w:color w:val="000000" w:themeColor="text1"/>
          <w:sz w:val="22"/>
          <w:szCs w:val="22"/>
          <w:lang w:val="es-ES_tradnl"/>
        </w:rPr>
        <w:t>,</w:t>
      </w:r>
      <w:r w:rsidR="00B90C46" w:rsidRPr="00AC7A12">
        <w:rPr>
          <w:rFonts w:ascii="Arial" w:eastAsia="Calibri" w:hAnsi="Arial" w:cs="Arial"/>
          <w:color w:val="000000" w:themeColor="text1"/>
          <w:sz w:val="22"/>
          <w:szCs w:val="22"/>
          <w:lang w:val="es-ES_tradnl"/>
        </w:rPr>
        <w:t xml:space="preserve"> y sustituido por el artículo </w:t>
      </w:r>
      <w:r w:rsidR="00160E60" w:rsidRPr="00AC7A12">
        <w:rPr>
          <w:rFonts w:ascii="Arial" w:eastAsia="Calibri" w:hAnsi="Arial" w:cs="Arial"/>
          <w:color w:val="000000" w:themeColor="text1"/>
          <w:sz w:val="22"/>
          <w:szCs w:val="22"/>
          <w:lang w:val="es-ES_tradnl"/>
        </w:rPr>
        <w:t>2</w:t>
      </w:r>
      <w:r w:rsidR="00B90C46" w:rsidRPr="00AC7A12">
        <w:rPr>
          <w:rFonts w:ascii="Arial" w:eastAsia="Calibri" w:hAnsi="Arial" w:cs="Arial"/>
          <w:color w:val="000000" w:themeColor="text1"/>
          <w:sz w:val="22"/>
          <w:szCs w:val="22"/>
          <w:lang w:val="es-ES_tradnl"/>
        </w:rPr>
        <w:t xml:space="preserve"> del Decreto 579 de 2021,</w:t>
      </w:r>
      <w:r w:rsidR="00DA302C" w:rsidRPr="00AC7A12">
        <w:rPr>
          <w:rFonts w:ascii="Arial" w:eastAsia="Calibri" w:hAnsi="Arial" w:cs="Arial"/>
          <w:color w:val="000000" w:themeColor="text1"/>
          <w:sz w:val="22"/>
          <w:szCs w:val="22"/>
          <w:lang w:val="es-ES_tradnl"/>
        </w:rPr>
        <w:t xml:space="preserve"> dice que los </w:t>
      </w:r>
      <w:r w:rsidR="00FD192D" w:rsidRPr="00AC7A12">
        <w:rPr>
          <w:rFonts w:ascii="Arial" w:eastAsia="Calibri" w:hAnsi="Arial" w:cs="Arial"/>
          <w:color w:val="000000" w:themeColor="text1"/>
          <w:sz w:val="22"/>
          <w:szCs w:val="22"/>
          <w:lang w:val="es-ES_tradnl"/>
        </w:rPr>
        <w:t xml:space="preserve">requisitos e indicadores de «capacidad financiera» son aquellos a los que alude </w:t>
      </w:r>
      <w:r w:rsidR="001B72C7" w:rsidRPr="00AC7A12">
        <w:rPr>
          <w:rFonts w:ascii="Arial" w:eastAsia="Calibri" w:hAnsi="Arial" w:cs="Arial"/>
          <w:color w:val="000000" w:themeColor="text1"/>
          <w:sz w:val="22"/>
          <w:szCs w:val="22"/>
          <w:lang w:val="es-ES_tradnl"/>
        </w:rPr>
        <w:t xml:space="preserve">«[…] </w:t>
      </w:r>
      <w:r w:rsidR="00FD192D" w:rsidRPr="00AC7A12">
        <w:rPr>
          <w:rFonts w:ascii="Arial" w:eastAsia="Calibri" w:hAnsi="Arial" w:cs="Arial"/>
          <w:color w:val="000000" w:themeColor="text1"/>
          <w:sz w:val="22"/>
          <w:szCs w:val="22"/>
          <w:lang w:val="es-ES_tradnl"/>
        </w:rPr>
        <w:t>el literal (b) del artículo 2.2.1.1.1.5.6. del Decreto 1082 de 2015</w:t>
      </w:r>
      <w:r w:rsidR="001B72C7" w:rsidRPr="00AC7A12">
        <w:rPr>
          <w:rFonts w:ascii="Arial" w:eastAsia="Calibri" w:hAnsi="Arial" w:cs="Arial"/>
          <w:color w:val="000000" w:themeColor="text1"/>
          <w:sz w:val="22"/>
          <w:szCs w:val="22"/>
          <w:lang w:val="es-ES_tradnl"/>
        </w:rPr>
        <w:t>». Pues bien, este literal dispone</w:t>
      </w:r>
      <w:r w:rsidR="003D4EB7" w:rsidRPr="00AC7A12">
        <w:rPr>
          <w:rFonts w:ascii="Arial" w:eastAsia="Calibri" w:hAnsi="Arial" w:cs="Arial"/>
          <w:color w:val="000000" w:themeColor="text1"/>
          <w:sz w:val="22"/>
          <w:szCs w:val="22"/>
          <w:lang w:val="es-ES_tradnl"/>
        </w:rPr>
        <w:t xml:space="preserve"> que el certificado del RUP debe contener</w:t>
      </w:r>
      <w:r w:rsidR="005004E5" w:rsidRPr="00AC7A12">
        <w:rPr>
          <w:rFonts w:ascii="Arial" w:eastAsia="Calibri" w:hAnsi="Arial" w:cs="Arial"/>
          <w:color w:val="000000" w:themeColor="text1"/>
          <w:sz w:val="22"/>
          <w:szCs w:val="22"/>
          <w:lang w:val="es-ES_tradnl"/>
        </w:rPr>
        <w:t xml:space="preserve"> «los requisitos e indicadores a los que se refiere el artículo 2.2.1.1.1.5.3 del presente decreto», es decir que a su vez remite al artículo 2.2.1.1.1.5.3., única norma del Decreto 1082 de 2015 en la que se define la «capacidad financiera»</w:t>
      </w:r>
      <w:r w:rsidR="00CF0AE1" w:rsidRPr="00AC7A12">
        <w:rPr>
          <w:rFonts w:ascii="Arial" w:eastAsia="Calibri" w:hAnsi="Arial" w:cs="Arial"/>
          <w:color w:val="000000" w:themeColor="text1"/>
          <w:sz w:val="22"/>
          <w:szCs w:val="22"/>
          <w:lang w:val="es-ES_tradnl"/>
        </w:rPr>
        <w:t>, así:</w:t>
      </w:r>
    </w:p>
    <w:p w14:paraId="45FD7C82" w14:textId="289E6304" w:rsidR="00CF0AE1" w:rsidRPr="00AC7A12" w:rsidRDefault="00CF0AE1" w:rsidP="00CF0AE1">
      <w:pPr>
        <w:ind w:left="709" w:right="709"/>
        <w:jc w:val="both"/>
        <w:rPr>
          <w:rFonts w:ascii="Arial" w:eastAsia="Calibri" w:hAnsi="Arial" w:cs="Arial"/>
          <w:color w:val="000000" w:themeColor="text1"/>
          <w:sz w:val="22"/>
          <w:szCs w:val="22"/>
          <w:lang w:val="es-ES_tradnl"/>
        </w:rPr>
      </w:pPr>
    </w:p>
    <w:p w14:paraId="5D33B469" w14:textId="77777777" w:rsidR="00CF0AE1" w:rsidRPr="00AC7A12" w:rsidRDefault="00CF0AE1" w:rsidP="00CF0AE1">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3. Capacidad Financiera – los siguientes indicadores miden la fortaleza financiera del interesado: </w:t>
      </w:r>
    </w:p>
    <w:p w14:paraId="239D1AF4" w14:textId="77777777" w:rsidR="00CF0AE1" w:rsidRPr="00AC7A12" w:rsidRDefault="00CF0AE1" w:rsidP="00CF0AE1">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5D1FD150" w14:textId="77777777" w:rsidR="00CF0AE1" w:rsidRPr="00AC7A12" w:rsidRDefault="00CF0AE1" w:rsidP="00CF0AE1">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3.1. Índice de liquidez: activo corriente dividido por el pasivo corriente. </w:t>
      </w:r>
    </w:p>
    <w:p w14:paraId="28ADDFA0" w14:textId="77777777" w:rsidR="00CF0AE1" w:rsidRPr="00AC7A12" w:rsidRDefault="00CF0AE1" w:rsidP="00CF0AE1">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lastRenderedPageBreak/>
        <w:t>  </w:t>
      </w:r>
    </w:p>
    <w:p w14:paraId="3168D6BE" w14:textId="77777777" w:rsidR="00CF0AE1" w:rsidRPr="00AC7A12" w:rsidRDefault="00CF0AE1" w:rsidP="00CF0AE1">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3.2. Índice de endeudamiento: pasivo total dividido por el activo total. </w:t>
      </w:r>
    </w:p>
    <w:p w14:paraId="1E02F3CB" w14:textId="77777777" w:rsidR="00CF0AE1" w:rsidRPr="00AC7A12" w:rsidRDefault="00CF0AE1" w:rsidP="00CF0AE1">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  </w:t>
      </w:r>
    </w:p>
    <w:p w14:paraId="5F49577C" w14:textId="269F3876" w:rsidR="00CF0AE1" w:rsidRPr="00AC7A12" w:rsidRDefault="00CF0AE1" w:rsidP="00CF0AE1">
      <w:pPr>
        <w:ind w:left="709" w:right="709"/>
        <w:jc w:val="both"/>
        <w:rPr>
          <w:rFonts w:ascii="Arial" w:hAnsi="Arial" w:cs="Arial"/>
          <w:color w:val="000000"/>
          <w:sz w:val="21"/>
          <w:szCs w:val="21"/>
          <w:lang w:val="es-ES_tradnl"/>
        </w:rPr>
      </w:pPr>
      <w:r w:rsidRPr="00AC7A12">
        <w:rPr>
          <w:rFonts w:ascii="Arial" w:hAnsi="Arial" w:cs="Arial"/>
          <w:color w:val="000000"/>
          <w:sz w:val="21"/>
          <w:szCs w:val="21"/>
          <w:lang w:val="es-ES_tradnl"/>
        </w:rPr>
        <w:t>3.3. Razón de cobertura de intereses: utilidad operacional dividida por los gastos de intereses. </w:t>
      </w:r>
    </w:p>
    <w:p w14:paraId="6FEBE0F5" w14:textId="77777777" w:rsidR="00CF0AE1" w:rsidRPr="00AC7A12" w:rsidRDefault="00CF0AE1" w:rsidP="00CF0AE1">
      <w:pPr>
        <w:spacing w:line="276" w:lineRule="auto"/>
        <w:ind w:firstLine="709"/>
        <w:jc w:val="both"/>
        <w:rPr>
          <w:rFonts w:ascii="Arial" w:eastAsia="Calibri" w:hAnsi="Arial" w:cs="Arial"/>
          <w:color w:val="000000" w:themeColor="text1"/>
          <w:sz w:val="22"/>
          <w:szCs w:val="22"/>
          <w:lang w:val="es-ES_tradnl"/>
        </w:rPr>
      </w:pPr>
    </w:p>
    <w:p w14:paraId="3092B502" w14:textId="0736E6BF" w:rsidR="005F40A5" w:rsidRPr="005F40A5" w:rsidRDefault="00042C13" w:rsidP="005F40A5">
      <w:pPr>
        <w:spacing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La </w:t>
      </w:r>
      <w:r w:rsidR="002C1A9F" w:rsidRPr="00AC7A12">
        <w:rPr>
          <w:rFonts w:ascii="Arial" w:eastAsia="Calibri" w:hAnsi="Arial" w:cs="Arial"/>
          <w:color w:val="000000" w:themeColor="text1"/>
          <w:sz w:val="22"/>
          <w:szCs w:val="22"/>
          <w:lang w:val="es-ES_tradnl"/>
        </w:rPr>
        <w:t>«</w:t>
      </w:r>
      <w:r w:rsidRPr="00AC7A12">
        <w:rPr>
          <w:rFonts w:ascii="Arial" w:eastAsia="Calibri" w:hAnsi="Arial" w:cs="Arial"/>
          <w:color w:val="000000" w:themeColor="text1"/>
          <w:sz w:val="22"/>
          <w:szCs w:val="22"/>
          <w:lang w:val="es-ES_tradnl"/>
        </w:rPr>
        <w:t>Guía</w:t>
      </w:r>
      <w:r w:rsidR="002C1A9F" w:rsidRPr="00AC7A12">
        <w:rPr>
          <w:rFonts w:ascii="Arial" w:eastAsia="Calibri" w:hAnsi="Arial" w:cs="Arial"/>
          <w:color w:val="000000" w:themeColor="text1"/>
          <w:sz w:val="22"/>
          <w:szCs w:val="22"/>
          <w:lang w:val="es-ES_tradnl"/>
        </w:rPr>
        <w:t xml:space="preserve"> para determinar y verificar la capacidad residual del proponente en los procesos de contratación de obra pública»</w:t>
      </w:r>
      <w:r w:rsidR="000E70DD" w:rsidRPr="00AC7A12">
        <w:rPr>
          <w:rStyle w:val="Refdenotaalpie"/>
          <w:rFonts w:ascii="Arial" w:eastAsia="Calibri" w:hAnsi="Arial" w:cs="Arial"/>
          <w:color w:val="000000" w:themeColor="text1"/>
          <w:sz w:val="22"/>
          <w:szCs w:val="22"/>
          <w:lang w:val="es-ES_tradnl"/>
        </w:rPr>
        <w:footnoteReference w:id="11"/>
      </w:r>
      <w:r w:rsidR="00BD20E6" w:rsidRPr="00AC7A12">
        <w:rPr>
          <w:rFonts w:ascii="Arial" w:eastAsia="Calibri" w:hAnsi="Arial" w:cs="Arial"/>
          <w:color w:val="000000" w:themeColor="text1"/>
          <w:sz w:val="22"/>
          <w:szCs w:val="22"/>
          <w:lang w:val="es-ES_tradnl"/>
        </w:rPr>
        <w:t xml:space="preserve"> respalda esta interpretación, pues</w:t>
      </w:r>
      <w:r w:rsidR="003A1A73" w:rsidRPr="00AC7A12">
        <w:rPr>
          <w:rFonts w:ascii="Arial" w:eastAsia="Calibri" w:hAnsi="Arial" w:cs="Arial"/>
          <w:color w:val="000000" w:themeColor="text1"/>
          <w:sz w:val="22"/>
          <w:szCs w:val="22"/>
          <w:lang w:val="es-ES_tradnl"/>
        </w:rPr>
        <w:t>,</w:t>
      </w:r>
      <w:r w:rsidR="005244FF" w:rsidRPr="00AC7A12">
        <w:rPr>
          <w:rFonts w:ascii="Arial" w:eastAsia="Calibri" w:hAnsi="Arial" w:cs="Arial"/>
          <w:color w:val="000000" w:themeColor="text1"/>
          <w:sz w:val="22"/>
          <w:szCs w:val="22"/>
          <w:lang w:val="es-ES_tradnl"/>
        </w:rPr>
        <w:t xml:space="preserve"> al responder en el literal c) la pregunta «¿Cómo calcular la Capacidad Financiera</w:t>
      </w:r>
      <w:r w:rsidR="005E29E9" w:rsidRPr="00AC7A12">
        <w:rPr>
          <w:rFonts w:ascii="Arial" w:eastAsia="Calibri" w:hAnsi="Arial" w:cs="Arial"/>
          <w:color w:val="000000" w:themeColor="text1"/>
          <w:sz w:val="22"/>
          <w:szCs w:val="22"/>
          <w:lang w:val="es-ES_tradnl"/>
        </w:rPr>
        <w:t xml:space="preserve"> (CF)</w:t>
      </w:r>
      <w:r w:rsidR="005244FF" w:rsidRPr="00AC7A12">
        <w:rPr>
          <w:rFonts w:ascii="Arial" w:eastAsia="Calibri" w:hAnsi="Arial" w:cs="Arial"/>
          <w:color w:val="000000" w:themeColor="text1"/>
          <w:sz w:val="22"/>
          <w:szCs w:val="22"/>
          <w:lang w:val="es-ES_tradnl"/>
        </w:rPr>
        <w:t>»</w:t>
      </w:r>
      <w:r w:rsidR="005E29E9" w:rsidRPr="00AC7A12">
        <w:rPr>
          <w:rFonts w:ascii="Arial" w:eastAsia="Calibri" w:hAnsi="Arial" w:cs="Arial"/>
          <w:color w:val="000000" w:themeColor="text1"/>
          <w:sz w:val="22"/>
          <w:szCs w:val="22"/>
          <w:lang w:val="es-ES_tradnl"/>
        </w:rPr>
        <w:t>, para efectos de determinar la capacidad residual, dice:</w:t>
      </w:r>
      <w:r w:rsidR="003A66A3" w:rsidRPr="00AC7A12">
        <w:rPr>
          <w:rFonts w:ascii="Arial" w:eastAsia="Calibri" w:hAnsi="Arial" w:cs="Arial"/>
          <w:color w:val="000000" w:themeColor="text1"/>
          <w:sz w:val="22"/>
          <w:szCs w:val="22"/>
          <w:lang w:val="es-ES_tradnl"/>
        </w:rPr>
        <w:t xml:space="preserve"> </w:t>
      </w:r>
      <w:r w:rsidR="00DB140E" w:rsidRPr="00AC7A12">
        <w:rPr>
          <w:rFonts w:ascii="Arial" w:eastAsia="Calibri" w:hAnsi="Arial" w:cs="Arial"/>
          <w:color w:val="000000" w:themeColor="text1"/>
          <w:sz w:val="22"/>
          <w:szCs w:val="22"/>
          <w:lang w:val="es-ES_tradnl"/>
        </w:rPr>
        <w:t>«La capacidad financiera (CF) se obtiene teniendo en cuenta el índice de liquidez del proponente</w:t>
      </w:r>
      <w:r w:rsidR="003A66A3" w:rsidRPr="00AC7A12">
        <w:rPr>
          <w:rFonts w:ascii="Arial" w:eastAsia="Calibri" w:hAnsi="Arial" w:cs="Arial"/>
          <w:color w:val="000000" w:themeColor="text1"/>
          <w:sz w:val="22"/>
          <w:szCs w:val="22"/>
          <w:lang w:val="es-ES_tradnl"/>
        </w:rPr>
        <w:t xml:space="preserve"> […]»</w:t>
      </w:r>
      <w:r w:rsidR="000E70DD" w:rsidRPr="00AC7A12">
        <w:rPr>
          <w:rStyle w:val="Refdenotaalpie"/>
          <w:rFonts w:ascii="Arial" w:eastAsia="Calibri" w:hAnsi="Arial" w:cs="Arial"/>
          <w:color w:val="000000" w:themeColor="text1"/>
          <w:sz w:val="22"/>
          <w:szCs w:val="22"/>
          <w:lang w:val="es-ES_tradnl"/>
        </w:rPr>
        <w:footnoteReference w:id="12"/>
      </w:r>
      <w:r w:rsidR="003A66A3" w:rsidRPr="00AC7A12">
        <w:rPr>
          <w:rFonts w:ascii="Arial" w:eastAsia="Calibri" w:hAnsi="Arial" w:cs="Arial"/>
          <w:color w:val="000000" w:themeColor="text1"/>
          <w:sz w:val="22"/>
          <w:szCs w:val="22"/>
          <w:lang w:val="es-ES_tradnl"/>
        </w:rPr>
        <w:t xml:space="preserve"> y aclara que el índice de liquidez</w:t>
      </w:r>
      <w:r w:rsidR="00982BEE" w:rsidRPr="00AC7A12">
        <w:rPr>
          <w:rFonts w:ascii="Arial" w:eastAsia="Calibri" w:hAnsi="Arial" w:cs="Arial"/>
          <w:color w:val="000000" w:themeColor="text1"/>
          <w:sz w:val="22"/>
          <w:szCs w:val="22"/>
          <w:lang w:val="es-ES_tradnl"/>
        </w:rPr>
        <w:t xml:space="preserve"> equivale al </w:t>
      </w:r>
      <w:r w:rsidR="00982BEE" w:rsidRPr="00AC7A12">
        <w:rPr>
          <w:rFonts w:ascii="Arial" w:hAnsi="Arial" w:cs="Arial"/>
          <w:color w:val="000000"/>
          <w:sz w:val="21"/>
          <w:szCs w:val="21"/>
          <w:lang w:val="es-ES_tradnl"/>
        </w:rPr>
        <w:t xml:space="preserve">activo corriente dividido por el pasivo corriente, que es la misma definición contenida en el artículo </w:t>
      </w:r>
      <w:r w:rsidR="00982BEE" w:rsidRPr="00AC7A12">
        <w:rPr>
          <w:rFonts w:ascii="Arial" w:eastAsia="Calibri" w:hAnsi="Arial" w:cs="Arial"/>
          <w:color w:val="000000" w:themeColor="text1"/>
          <w:sz w:val="22"/>
          <w:szCs w:val="22"/>
          <w:lang w:val="es-ES_tradnl"/>
        </w:rPr>
        <w:t>2.2.1.1.1.5.3. del Decreto 1082 de 2015. Además, la mencionada Guía</w:t>
      </w:r>
      <w:r w:rsidR="007171DF" w:rsidRPr="00AC7A12">
        <w:rPr>
          <w:rFonts w:ascii="Arial" w:eastAsia="Calibri" w:hAnsi="Arial" w:cs="Arial"/>
          <w:color w:val="000000" w:themeColor="text1"/>
          <w:sz w:val="22"/>
          <w:szCs w:val="22"/>
          <w:lang w:val="es-ES_tradnl"/>
        </w:rPr>
        <w:t xml:space="preserve"> </w:t>
      </w:r>
      <w:r w:rsidR="003A1A73" w:rsidRPr="00AC7A12">
        <w:rPr>
          <w:rFonts w:ascii="Arial" w:eastAsia="Calibri" w:hAnsi="Arial" w:cs="Arial"/>
          <w:color w:val="000000" w:themeColor="text1"/>
          <w:sz w:val="22"/>
          <w:szCs w:val="22"/>
          <w:lang w:val="es-ES_tradnl"/>
        </w:rPr>
        <w:t>señala</w:t>
      </w:r>
      <w:r w:rsidR="007171DF" w:rsidRPr="00AC7A12">
        <w:rPr>
          <w:rFonts w:ascii="Arial" w:eastAsia="Calibri" w:hAnsi="Arial" w:cs="Arial"/>
          <w:color w:val="000000" w:themeColor="text1"/>
          <w:sz w:val="22"/>
          <w:szCs w:val="22"/>
          <w:lang w:val="es-ES_tradnl"/>
        </w:rPr>
        <w:t xml:space="preserve"> que «El índice de liquidez del proponente se verifica con el RUP»</w:t>
      </w:r>
      <w:r w:rsidR="007171DF" w:rsidRPr="00AC7A12">
        <w:rPr>
          <w:rStyle w:val="Refdenotaalpie"/>
          <w:rFonts w:ascii="Arial" w:eastAsia="Calibri" w:hAnsi="Arial" w:cs="Arial"/>
          <w:color w:val="000000" w:themeColor="text1"/>
          <w:sz w:val="22"/>
          <w:szCs w:val="22"/>
          <w:lang w:val="es-ES_tradnl"/>
        </w:rPr>
        <w:footnoteReference w:id="13"/>
      </w:r>
      <w:r w:rsidR="007171DF" w:rsidRPr="00AC7A12">
        <w:rPr>
          <w:rFonts w:ascii="Arial" w:eastAsia="Calibri" w:hAnsi="Arial" w:cs="Arial"/>
          <w:color w:val="000000" w:themeColor="text1"/>
          <w:sz w:val="22"/>
          <w:szCs w:val="22"/>
          <w:lang w:val="es-ES_tradnl"/>
        </w:rPr>
        <w:t>.</w:t>
      </w:r>
    </w:p>
    <w:p w14:paraId="0F7C6C04" w14:textId="0875947D" w:rsidR="000771DA" w:rsidRPr="000771DA" w:rsidRDefault="00CF0AE1" w:rsidP="000771DA">
      <w:pPr>
        <w:spacing w:before="120" w:line="276" w:lineRule="auto"/>
        <w:ind w:firstLine="709"/>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Por consiguiente, </w:t>
      </w:r>
      <w:r w:rsidR="00382D93" w:rsidRPr="00AC7A12">
        <w:rPr>
          <w:rFonts w:ascii="Arial" w:eastAsia="Calibri" w:hAnsi="Arial" w:cs="Arial"/>
          <w:color w:val="000000" w:themeColor="text1"/>
          <w:sz w:val="22"/>
          <w:szCs w:val="22"/>
          <w:lang w:val="es-ES_tradnl"/>
        </w:rPr>
        <w:t xml:space="preserve">en los procesos de selección cuyo acto administrativo de apertura o invitación se publique a partir del 1 de </w:t>
      </w:r>
      <w:r w:rsidR="00D45F1C" w:rsidRPr="00AC7A12">
        <w:rPr>
          <w:rFonts w:ascii="Arial" w:eastAsia="Calibri" w:hAnsi="Arial" w:cs="Arial"/>
          <w:color w:val="000000" w:themeColor="text1"/>
          <w:sz w:val="22"/>
          <w:szCs w:val="22"/>
          <w:lang w:val="es-ES_tradnl"/>
        </w:rPr>
        <w:t>julio</w:t>
      </w:r>
      <w:r w:rsidR="00382D93" w:rsidRPr="00AC7A12">
        <w:rPr>
          <w:rFonts w:ascii="Arial" w:eastAsia="Calibri" w:hAnsi="Arial" w:cs="Arial"/>
          <w:color w:val="000000" w:themeColor="text1"/>
          <w:sz w:val="22"/>
          <w:szCs w:val="22"/>
          <w:lang w:val="es-ES_tradnl"/>
        </w:rPr>
        <w:t xml:space="preserve"> de 2021, </w:t>
      </w:r>
      <w:r w:rsidR="00BA0C59" w:rsidRPr="00AC7A12">
        <w:rPr>
          <w:rFonts w:ascii="Arial" w:eastAsia="Calibri" w:hAnsi="Arial" w:cs="Arial"/>
          <w:color w:val="000000" w:themeColor="text1"/>
          <w:sz w:val="22"/>
          <w:szCs w:val="22"/>
          <w:lang w:val="es-ES_tradnl"/>
        </w:rPr>
        <w:t>las entidades estatales</w:t>
      </w:r>
      <w:r w:rsidR="00382D93" w:rsidRPr="00AC7A12">
        <w:rPr>
          <w:rFonts w:ascii="Arial" w:eastAsia="Calibri" w:hAnsi="Arial" w:cs="Arial"/>
          <w:color w:val="000000" w:themeColor="text1"/>
          <w:sz w:val="22"/>
          <w:szCs w:val="22"/>
          <w:lang w:val="es-ES_tradnl"/>
        </w:rPr>
        <w:t xml:space="preserve"> deben evaluar los indicadores de la capacidad financiera teniendo en cuenta el mejor año fiscal que se refleje en el RUP</w:t>
      </w:r>
      <w:r w:rsidR="000771DA">
        <w:rPr>
          <w:rFonts w:ascii="Arial" w:eastAsia="Calibri" w:hAnsi="Arial" w:cs="Arial"/>
          <w:color w:val="000000" w:themeColor="text1"/>
          <w:sz w:val="22"/>
          <w:szCs w:val="22"/>
          <w:lang w:val="es-ES_tradnl"/>
        </w:rPr>
        <w:t xml:space="preserve">, recordando la modificación normativa derivada de la coyuntura actual no es nugatoria de los </w:t>
      </w:r>
      <w:r w:rsidR="000771DA" w:rsidRPr="000771DA">
        <w:rPr>
          <w:rFonts w:ascii="Arial" w:eastAsia="Calibri" w:hAnsi="Arial" w:cs="Arial"/>
          <w:color w:val="000000" w:themeColor="text1"/>
          <w:sz w:val="22"/>
          <w:szCs w:val="22"/>
          <w:lang w:val="es-ES_tradnl"/>
        </w:rPr>
        <w:t>postulados que rigen la contratación pública, en la que siempre se ha exigido de las entidades públicas, acorde con el principio de transparencia establecer reglas justas, procurando la pluralidad de oferentes para evitar la declaratoria desierta de los procesos de selección.</w:t>
      </w:r>
    </w:p>
    <w:p w14:paraId="1BA7D199" w14:textId="77777777" w:rsidR="00042C13" w:rsidRPr="00AC7A12" w:rsidRDefault="00042C13" w:rsidP="00042C13">
      <w:pPr>
        <w:spacing w:line="276" w:lineRule="auto"/>
        <w:ind w:firstLine="709"/>
        <w:jc w:val="both"/>
        <w:rPr>
          <w:rFonts w:ascii="Arial" w:eastAsia="Calibri" w:hAnsi="Arial" w:cs="Arial"/>
          <w:color w:val="000000" w:themeColor="text1"/>
          <w:sz w:val="22"/>
          <w:szCs w:val="22"/>
          <w:lang w:val="es-ES_tradnl"/>
        </w:rPr>
      </w:pPr>
    </w:p>
    <w:p w14:paraId="37CA9805" w14:textId="4C51B578" w:rsidR="00DD5B04" w:rsidRPr="00AC7A12" w:rsidRDefault="004177A6" w:rsidP="00510DE9">
      <w:pPr>
        <w:tabs>
          <w:tab w:val="left" w:pos="0"/>
        </w:tabs>
        <w:jc w:val="both"/>
        <w:rPr>
          <w:rFonts w:ascii="Arial" w:eastAsia="Calibri" w:hAnsi="Arial" w:cs="Arial"/>
          <w:b/>
          <w:color w:val="000000" w:themeColor="text1"/>
          <w:sz w:val="22"/>
          <w:lang w:val="es-ES_tradnl"/>
        </w:rPr>
      </w:pPr>
      <w:r w:rsidRPr="00AC7A12">
        <w:rPr>
          <w:rFonts w:ascii="Arial" w:eastAsia="Calibri" w:hAnsi="Arial" w:cs="Arial"/>
          <w:b/>
          <w:color w:val="000000" w:themeColor="text1"/>
          <w:sz w:val="22"/>
          <w:lang w:val="es-ES_tradnl"/>
        </w:rPr>
        <w:t>3</w:t>
      </w:r>
      <w:r w:rsidR="00B011A9" w:rsidRPr="00AC7A12">
        <w:rPr>
          <w:rFonts w:ascii="Arial" w:eastAsia="Calibri" w:hAnsi="Arial" w:cs="Arial"/>
          <w:b/>
          <w:color w:val="000000" w:themeColor="text1"/>
          <w:sz w:val="22"/>
          <w:lang w:val="es-ES_tradnl"/>
        </w:rPr>
        <w:t xml:space="preserve">. </w:t>
      </w:r>
      <w:r w:rsidR="00DD5B04" w:rsidRPr="00AC7A12">
        <w:rPr>
          <w:rFonts w:ascii="Arial" w:eastAsia="Calibri" w:hAnsi="Arial" w:cs="Arial"/>
          <w:b/>
          <w:color w:val="000000" w:themeColor="text1"/>
          <w:sz w:val="22"/>
          <w:lang w:val="es-ES_tradnl"/>
        </w:rPr>
        <w:t>Respuesta</w:t>
      </w:r>
    </w:p>
    <w:p w14:paraId="0B74D5B8" w14:textId="571E2881" w:rsidR="00C4581D" w:rsidRPr="00AC7A12" w:rsidRDefault="00C4581D" w:rsidP="00510DE9">
      <w:pPr>
        <w:tabs>
          <w:tab w:val="left" w:pos="0"/>
        </w:tabs>
        <w:jc w:val="both"/>
        <w:rPr>
          <w:rFonts w:ascii="Arial" w:eastAsia="Calibri" w:hAnsi="Arial" w:cs="Arial"/>
          <w:color w:val="000000" w:themeColor="text1"/>
          <w:sz w:val="22"/>
          <w:lang w:val="es-ES_tradnl"/>
        </w:rPr>
      </w:pPr>
    </w:p>
    <w:p w14:paraId="6E3C0B93" w14:textId="62C81D15" w:rsidR="00FF3BF6" w:rsidRPr="00C047D6" w:rsidRDefault="004D7C3D" w:rsidP="00A03C99">
      <w:pPr>
        <w:pStyle w:val="Prrafodelista"/>
        <w:tabs>
          <w:tab w:val="left" w:pos="426"/>
        </w:tabs>
        <w:ind w:left="709" w:right="709"/>
        <w:jc w:val="both"/>
        <w:rPr>
          <w:rFonts w:ascii="Arial" w:eastAsia="Times New Roman" w:hAnsi="Arial" w:cs="Arial"/>
          <w:noProof/>
          <w:color w:val="000000"/>
          <w:sz w:val="21"/>
          <w:szCs w:val="21"/>
          <w:shd w:val="clear" w:color="auto" w:fill="FFFFFF"/>
          <w:lang w:eastAsia="es-CO"/>
        </w:rPr>
      </w:pPr>
      <w:r w:rsidRPr="005523F8">
        <w:rPr>
          <w:rFonts w:ascii="Arial" w:hAnsi="Arial" w:cs="Arial"/>
          <w:color w:val="000000" w:themeColor="text1"/>
          <w:sz w:val="21"/>
          <w:szCs w:val="21"/>
          <w:lang w:val="es-ES_tradnl"/>
        </w:rPr>
        <w:t>«Teniendo en cuenta lo establecido en el parágrafo transitorio 1 del Art. 2.2.1.1.1.5.2. del Decreto 1082 de 2015, a partir del 1 de julio de 2021, los RUP contendrán la información financiera de los últimos tres años, en el parágrafo transitorio 1 del art</w:t>
      </w:r>
      <w:r w:rsidRPr="004D7C3D">
        <w:rPr>
          <w:rFonts w:ascii="Arial" w:hAnsi="Arial" w:cs="Arial"/>
          <w:color w:val="000000" w:themeColor="text1"/>
          <w:sz w:val="21"/>
          <w:szCs w:val="21"/>
          <w:lang w:val="es-ES_tradnl"/>
        </w:rPr>
        <w:t xml:space="preserve">ículo 2.2.1.1.1.5.6 se estipula que los requisitos e indicadores de la capacidad financiera y organizacional de que trata el literal (b) del artículo 2.2.1.1.1.5.6. corresponderán a los últimos tres (3) años fiscales anteriores a la inscripción o renovación, dependiendo de la antigüedad del proponente y el parágrafo transitorio del artículo 2.2.1.1.1.6.2. menciona que las Entidades Estatales evaluarán estos indicadores teniendo en cuenta el mejor año fiscal que refleje en el registro de cada proponente. Es por lo anterior que solicito muy amablemente su ayuda para indicarme qué criterios </w:t>
      </w:r>
      <w:r w:rsidRPr="004D7C3D">
        <w:rPr>
          <w:rFonts w:ascii="Arial" w:hAnsi="Arial" w:cs="Arial"/>
          <w:color w:val="000000" w:themeColor="text1"/>
          <w:sz w:val="21"/>
          <w:szCs w:val="21"/>
          <w:lang w:val="es-ES_tradnl"/>
        </w:rPr>
        <w:lastRenderedPageBreak/>
        <w:t>se deben tener en cuenta para elegir el mejor año fiscal de un proponente a la hora de entrar a evaluar la capacidad financiera y organizacional. ¿Se tiene en cuenta el resultado de cada indicador? y si es así ¿Cuáles indicadores tiene más peso para evaluar el mejor año? ¿Todos los indicadores a evaluar deben corresponder a un mismo año fiscal o de los tres años puedo elegir el mejor indicador y con el mejor de los tres años evaluar?»</w:t>
      </w:r>
      <w:r w:rsidRPr="004D7C3D">
        <w:rPr>
          <w:rFonts w:ascii="Arial" w:eastAsia="Times New Roman" w:hAnsi="Arial" w:cs="Arial"/>
          <w:color w:val="000000"/>
          <w:sz w:val="21"/>
          <w:szCs w:val="21"/>
          <w:shd w:val="clear" w:color="auto" w:fill="FFFFFF"/>
          <w:lang w:eastAsia="es-CO"/>
        </w:rPr>
        <w:t>.</w:t>
      </w:r>
    </w:p>
    <w:p w14:paraId="1094F380" w14:textId="77777777" w:rsidR="00FF3BF6" w:rsidRPr="00E00800" w:rsidRDefault="00FF3BF6" w:rsidP="00FF3BF6">
      <w:pPr>
        <w:tabs>
          <w:tab w:val="left" w:pos="426"/>
        </w:tabs>
        <w:jc w:val="both"/>
        <w:rPr>
          <w:rFonts w:ascii="Arial" w:hAnsi="Arial" w:cs="Arial"/>
          <w:noProof/>
          <w:color w:val="000000"/>
          <w:shd w:val="clear" w:color="auto" w:fill="FFFFFF"/>
          <w:lang w:eastAsia="es-CO"/>
        </w:rPr>
      </w:pPr>
    </w:p>
    <w:p w14:paraId="5581E2D2" w14:textId="24E9E99B" w:rsidR="004D7C3D" w:rsidRPr="00AC7A12" w:rsidRDefault="004D7C3D" w:rsidP="004D7C3D">
      <w:pPr>
        <w:spacing w:line="276" w:lineRule="auto"/>
        <w:jc w:val="both"/>
        <w:rPr>
          <w:rFonts w:ascii="Arial" w:eastAsia="Calibri" w:hAnsi="Arial" w:cs="Arial"/>
          <w:color w:val="000000" w:themeColor="text1"/>
          <w:sz w:val="22"/>
          <w:szCs w:val="22"/>
          <w:lang w:val="es-ES_tradnl"/>
        </w:rPr>
      </w:pPr>
      <w:r w:rsidRPr="00AC7A12">
        <w:rPr>
          <w:rFonts w:ascii="Arial" w:eastAsia="Calibri" w:hAnsi="Arial" w:cs="Arial"/>
          <w:color w:val="000000" w:themeColor="text1"/>
          <w:sz w:val="22"/>
          <w:szCs w:val="22"/>
          <w:lang w:val="es-ES_tradnl"/>
        </w:rPr>
        <w:t xml:space="preserve">Como el certificado del RUP debe contener la información financiera y organizacional del proponente correspondiente a los últimos tres años o al período transcurrido desde su primer cierre fiscal, según el caso, al momento de evaluar tales indicadores las entidades estatales deberán tener en cuenta «el mejor año fiscal» que refleje el registro. </w:t>
      </w:r>
      <w:r>
        <w:rPr>
          <w:rFonts w:ascii="Arial" w:eastAsia="Calibri" w:hAnsi="Arial" w:cs="Arial"/>
          <w:color w:val="000000" w:themeColor="text1"/>
          <w:sz w:val="22"/>
          <w:szCs w:val="22"/>
          <w:lang w:val="es-ES_tradnl"/>
        </w:rPr>
        <w:t>Nótese que la disposición se refiere en singular al mejor año fiscal. De esta manera, p</w:t>
      </w:r>
      <w:r w:rsidRPr="00AC7A12">
        <w:rPr>
          <w:rFonts w:ascii="Arial" w:eastAsia="Calibri" w:hAnsi="Arial" w:cs="Arial"/>
          <w:color w:val="000000" w:themeColor="text1"/>
          <w:sz w:val="22"/>
          <w:szCs w:val="22"/>
          <w:lang w:val="es-ES_tradnl"/>
        </w:rPr>
        <w:t>or «mejor año fiscal» se interpreta la información relativa al año apreciada en su conjunto, o sea, de manera integral, que permita al proponente cumplir los requisitos habilitantes de capacidad financiera y organizacional. Dicho de otro modo, cuando el parágrafo transitorio del artículo 2.2.1.1.1.6.2, adicionado por el artículo 6 del Decreto 399 de 2021, y sustituido por el artículo 3 del Decreto 579 de 2021, establece que «</w:t>
      </w:r>
      <w:r w:rsidRPr="00AC7A12">
        <w:rPr>
          <w:rFonts w:ascii="Arial" w:hAnsi="Arial" w:cs="Arial"/>
          <w:sz w:val="22"/>
          <w:szCs w:val="22"/>
          <w:lang w:val="es-ES_tradnl"/>
        </w:rPr>
        <w:t xml:space="preserve">[…] </w:t>
      </w:r>
      <w:r w:rsidRPr="00AC7A12">
        <w:rPr>
          <w:rFonts w:ascii="Arial" w:eastAsia="Calibri" w:hAnsi="Arial" w:cs="Arial"/>
          <w:color w:val="000000" w:themeColor="text1"/>
          <w:sz w:val="22"/>
          <w:szCs w:val="22"/>
          <w:lang w:val="es-ES_tradnl"/>
        </w:rPr>
        <w:t>las Entidades Estatales evaluarán estos indicadores, teniendo en cuenta el mejor año fiscal que se refleje en el registro de cada proponente», significa que deben examinar los años certificados en el RUP y escoger para ser evaluado el que refleje mejores indicadores de capacidad financiera y organizacional</w:t>
      </w:r>
      <w:r>
        <w:rPr>
          <w:rFonts w:ascii="Arial" w:eastAsia="Calibri" w:hAnsi="Arial" w:cs="Arial"/>
          <w:color w:val="000000" w:themeColor="text1"/>
          <w:sz w:val="22"/>
          <w:szCs w:val="22"/>
          <w:lang w:val="es-ES_tradnl"/>
        </w:rPr>
        <w:t xml:space="preserve">, </w:t>
      </w:r>
      <w:r w:rsidRPr="00AC7A12">
        <w:rPr>
          <w:rFonts w:ascii="Arial" w:eastAsia="Calibri" w:hAnsi="Arial" w:cs="Arial"/>
          <w:color w:val="000000" w:themeColor="text1"/>
          <w:sz w:val="22"/>
          <w:szCs w:val="22"/>
          <w:lang w:val="es-ES_tradnl"/>
        </w:rPr>
        <w:t>que permita al proponente cumplir los requisitos habilitantes de capacidad financiera y organizacional</w:t>
      </w:r>
      <w:r>
        <w:rPr>
          <w:rFonts w:ascii="Arial" w:eastAsia="Calibri" w:hAnsi="Arial" w:cs="Arial"/>
          <w:color w:val="000000" w:themeColor="text1"/>
          <w:sz w:val="22"/>
          <w:szCs w:val="22"/>
          <w:lang w:val="es-ES_tradnl"/>
        </w:rPr>
        <w:t>.</w:t>
      </w:r>
    </w:p>
    <w:p w14:paraId="72E780CE" w14:textId="77777777" w:rsidR="004D7C3D" w:rsidRPr="00AC7A12" w:rsidRDefault="004D7C3D" w:rsidP="004D7C3D">
      <w:pPr>
        <w:spacing w:before="120" w:line="276" w:lineRule="auto"/>
        <w:ind w:firstLine="709"/>
        <w:jc w:val="both"/>
        <w:rPr>
          <w:rFonts w:ascii="Arial" w:eastAsia="Calibri" w:hAnsi="Arial" w:cs="Arial"/>
          <w:color w:val="000000" w:themeColor="text1"/>
          <w:sz w:val="22"/>
          <w:szCs w:val="22"/>
          <w:lang w:val="es-ES_tradnl"/>
        </w:rPr>
      </w:pPr>
      <w:r w:rsidRPr="00420314">
        <w:rPr>
          <w:rFonts w:ascii="Arial" w:eastAsia="Calibri" w:hAnsi="Arial" w:cs="Arial"/>
          <w:color w:val="000000" w:themeColor="text1"/>
          <w:sz w:val="22"/>
          <w:szCs w:val="22"/>
          <w:lang w:val="es-ES_tradnl"/>
        </w:rPr>
        <w:t xml:space="preserve">Por lo tanto, el parágrafo transitorio, agregado al artículo 2.2.1.1.1.6.2. del Decreto 1082 de 2015 por el artículo 6 del Decreto 399 de 2021 y sustituido por el artículo 3 del Decreto 579 de 2021, no exige que las entidades estatales tengan en cuenta el mejor año </w:t>
      </w:r>
      <w:r w:rsidRPr="00420314">
        <w:rPr>
          <w:rFonts w:ascii="Arial" w:eastAsia="Calibri" w:hAnsi="Arial" w:cs="Arial"/>
          <w:i/>
          <w:iCs/>
          <w:color w:val="000000" w:themeColor="text1"/>
          <w:sz w:val="22"/>
          <w:szCs w:val="22"/>
          <w:lang w:val="es-ES_tradnl"/>
        </w:rPr>
        <w:t>por cada indicador</w:t>
      </w:r>
      <w:r w:rsidRPr="00420314">
        <w:rPr>
          <w:rFonts w:ascii="Arial" w:eastAsia="Calibri" w:hAnsi="Arial" w:cs="Arial"/>
          <w:color w:val="000000" w:themeColor="text1"/>
          <w:sz w:val="22"/>
          <w:szCs w:val="22"/>
          <w:lang w:val="es-ES_tradnl"/>
        </w:rPr>
        <w:t xml:space="preserve">; verbigracia, el mejor año para el índice de liquidez, el mejor año para el índice de endeudamiento o el mejor año para la rentabilidad del patrimonio. Atendiendo a la teleología del Decreto 399 de 2021, por «mejor año» debe entenderse aquel en el que, analizados conjuntamente todos los indicadores de capacidad financiera y organizacional, el proponente podría cumplir con dichos requisitos habilitantes. Ahora bien, del hecho de que la entidad estatal deba evaluar los indicadores de capacidad financiera y organizacional teniendo en cuenta el «mejor año fiscal», no se infiere que el proponente siempre cumplirá tales requisitos habilitantes, pues, precisamente, ese es el análisis que </w:t>
      </w:r>
      <w:r>
        <w:rPr>
          <w:rFonts w:ascii="Arial" w:eastAsia="Calibri" w:hAnsi="Arial" w:cs="Arial"/>
          <w:color w:val="000000" w:themeColor="text1"/>
          <w:sz w:val="22"/>
          <w:szCs w:val="22"/>
          <w:lang w:val="es-ES_tradnl"/>
        </w:rPr>
        <w:t>deberá</w:t>
      </w:r>
      <w:r w:rsidRPr="00420314">
        <w:rPr>
          <w:rFonts w:ascii="Arial" w:eastAsia="Calibri" w:hAnsi="Arial" w:cs="Arial"/>
          <w:color w:val="000000" w:themeColor="text1"/>
          <w:sz w:val="22"/>
          <w:szCs w:val="22"/>
          <w:lang w:val="es-ES_tradnl"/>
        </w:rPr>
        <w:t xml:space="preserve"> hacer la entidad pública con la información disponible en el RUP.</w:t>
      </w:r>
    </w:p>
    <w:p w14:paraId="1BA46232" w14:textId="77777777" w:rsidR="004D7C3D" w:rsidRDefault="004D7C3D" w:rsidP="00FF3BF6">
      <w:pPr>
        <w:tabs>
          <w:tab w:val="left" w:pos="426"/>
        </w:tabs>
        <w:spacing w:after="120"/>
        <w:jc w:val="both"/>
        <w:rPr>
          <w:rFonts w:ascii="Arial" w:hAnsi="Arial" w:cs="Arial"/>
          <w:noProof/>
          <w:color w:val="000000"/>
          <w:sz w:val="22"/>
          <w:szCs w:val="22"/>
          <w:shd w:val="clear" w:color="auto" w:fill="FFFFFF"/>
          <w:lang w:eastAsia="es-CO"/>
        </w:rPr>
      </w:pPr>
    </w:p>
    <w:p w14:paraId="22709E9E" w14:textId="77777777" w:rsidR="004D7C3D" w:rsidRDefault="004D7C3D" w:rsidP="00FF3BF6">
      <w:pPr>
        <w:tabs>
          <w:tab w:val="left" w:pos="426"/>
        </w:tabs>
        <w:spacing w:after="120"/>
        <w:jc w:val="both"/>
        <w:rPr>
          <w:rFonts w:ascii="Arial" w:hAnsi="Arial" w:cs="Arial"/>
          <w:noProof/>
          <w:color w:val="000000"/>
          <w:sz w:val="22"/>
          <w:szCs w:val="22"/>
          <w:shd w:val="clear" w:color="auto" w:fill="FFFFFF"/>
          <w:lang w:eastAsia="es-CO"/>
        </w:rPr>
      </w:pPr>
    </w:p>
    <w:p w14:paraId="7B2C921D" w14:textId="0A225906" w:rsidR="00DD5B04" w:rsidRPr="00AC7A12" w:rsidRDefault="00DD5B04" w:rsidP="00DF76A2">
      <w:pPr>
        <w:spacing w:line="276" w:lineRule="auto"/>
        <w:jc w:val="both"/>
        <w:rPr>
          <w:rFonts w:ascii="Arial" w:hAnsi="Arial" w:cs="Arial"/>
          <w:color w:val="000000" w:themeColor="text1"/>
          <w:sz w:val="22"/>
          <w:lang w:val="es-ES_tradnl"/>
        </w:rPr>
      </w:pPr>
      <w:r w:rsidRPr="00AC7A12">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AC7A1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AC7A12"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AC7A12">
        <w:rPr>
          <w:rFonts w:ascii="Arial" w:hAnsi="Arial" w:cs="Arial"/>
          <w:color w:val="000000" w:themeColor="text1"/>
          <w:sz w:val="22"/>
          <w:szCs w:val="22"/>
          <w:lang w:val="es-ES_tradnl"/>
        </w:rPr>
        <w:t>Atentamente,</w:t>
      </w:r>
    </w:p>
    <w:p w14:paraId="30AA3DC7" w14:textId="1BAE4B90" w:rsidR="00921304" w:rsidRPr="00AC7A12" w:rsidRDefault="00B762AF"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1667C3">
        <w:rPr>
          <w:rFonts w:ascii="Arial" w:hAnsi="Arial" w:cs="Arial"/>
          <w:noProof/>
          <w:lang w:val="es-ES" w:eastAsia="es-ES"/>
        </w:rPr>
        <w:lastRenderedPageBreak/>
        <w:drawing>
          <wp:inline distT="0" distB="0" distL="0" distR="0" wp14:anchorId="08958452" wp14:editId="6B01E952">
            <wp:extent cx="2514600" cy="847725"/>
            <wp:effectExtent l="0" t="0" r="0" b="9525"/>
            <wp:docPr id="6" name="Imagen 6"/>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3"/>
                    <a:stretch>
                      <a:fillRect/>
                    </a:stretch>
                  </pic:blipFill>
                  <pic:spPr>
                    <a:xfrm>
                      <a:off x="0" y="0"/>
                      <a:ext cx="2514600" cy="847725"/>
                    </a:xfrm>
                    <a:prstGeom prst="rect">
                      <a:avLst/>
                    </a:prstGeom>
                  </pic:spPr>
                </pic:pic>
              </a:graphicData>
            </a:graphic>
          </wp:inline>
        </w:drawing>
      </w:r>
    </w:p>
    <w:p w14:paraId="5CBAE239" w14:textId="77777777" w:rsidR="00425C43" w:rsidRPr="00AC7A12" w:rsidRDefault="00425C43" w:rsidP="00B37657">
      <w:pPr>
        <w:jc w:val="center"/>
        <w:rPr>
          <w:rFonts w:ascii="Arial" w:hAnsi="Arial" w:cs="Arial"/>
          <w:color w:val="000000" w:themeColor="text1"/>
          <w:sz w:val="18"/>
          <w:szCs w:val="20"/>
          <w:lang w:val="es-ES_tradnl" w:eastAsia="es-CO"/>
        </w:rPr>
      </w:pPr>
    </w:p>
    <w:p w14:paraId="49730030" w14:textId="217D35F3" w:rsidR="00DD5B04" w:rsidRPr="00AC7A12"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413"/>
      </w:tblGrid>
      <w:tr w:rsidR="00FF3BF6" w:rsidRPr="00781A1B" w14:paraId="6BAB34EE" w14:textId="77777777" w:rsidTr="00FF3BF6">
        <w:trPr>
          <w:trHeight w:val="315"/>
        </w:trPr>
        <w:tc>
          <w:tcPr>
            <w:tcW w:w="817" w:type="dxa"/>
            <w:vAlign w:val="center"/>
            <w:hideMark/>
          </w:tcPr>
          <w:p w14:paraId="53179F11" w14:textId="77777777" w:rsidR="00FF3BF6" w:rsidRPr="00781A1B" w:rsidRDefault="00FF3BF6" w:rsidP="00014685">
            <w:pPr>
              <w:jc w:val="both"/>
              <w:rPr>
                <w:rFonts w:ascii="Arial" w:hAnsi="Arial" w:cs="Arial"/>
                <w:color w:val="000000" w:themeColor="text1"/>
                <w:sz w:val="16"/>
                <w:szCs w:val="16"/>
                <w:lang w:val="es-ES_tradnl" w:eastAsia="es-ES"/>
              </w:rPr>
            </w:pPr>
            <w:r w:rsidRPr="00781A1B">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4C3E41BE" w14:textId="77777777" w:rsidR="00FF3BF6" w:rsidRPr="00781A1B" w:rsidRDefault="00FF3BF6" w:rsidP="00014685">
            <w:pPr>
              <w:jc w:val="both"/>
              <w:rPr>
                <w:rFonts w:ascii="Arial" w:hAnsi="Arial" w:cs="Arial"/>
                <w:color w:val="000000" w:themeColor="text1"/>
                <w:sz w:val="16"/>
                <w:szCs w:val="16"/>
                <w:lang w:val="es-ES_tradnl" w:eastAsia="es-ES"/>
              </w:rPr>
            </w:pPr>
            <w:r w:rsidRPr="007452E0">
              <w:rPr>
                <w:rFonts w:ascii="Arial" w:hAnsi="Arial" w:cs="Arial"/>
                <w:sz w:val="16"/>
                <w:szCs w:val="16"/>
                <w:lang w:val="es-MX" w:eastAsia="es-CO"/>
              </w:rPr>
              <w:t>Alfredo Benavides Zarate</w:t>
            </w:r>
          </w:p>
          <w:p w14:paraId="0B6CE573" w14:textId="77777777" w:rsidR="00FF3BF6" w:rsidRPr="00781A1B" w:rsidRDefault="00FF3BF6" w:rsidP="00014685">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Contratista de la </w:t>
            </w:r>
            <w:r w:rsidRPr="00781A1B">
              <w:rPr>
                <w:rFonts w:ascii="Arial" w:hAnsi="Arial" w:cs="Arial"/>
                <w:color w:val="000000" w:themeColor="text1"/>
                <w:sz w:val="16"/>
                <w:szCs w:val="16"/>
                <w:lang w:val="es-ES_tradnl" w:eastAsia="es-ES"/>
              </w:rPr>
              <w:t>Subdirección de Gestión Contractual</w:t>
            </w:r>
          </w:p>
        </w:tc>
      </w:tr>
      <w:tr w:rsidR="00FF3BF6" w:rsidRPr="00781A1B" w14:paraId="2398D08A" w14:textId="77777777" w:rsidTr="00FF3BF6">
        <w:trPr>
          <w:trHeight w:val="330"/>
        </w:trPr>
        <w:tc>
          <w:tcPr>
            <w:tcW w:w="817" w:type="dxa"/>
            <w:vAlign w:val="center"/>
            <w:hideMark/>
          </w:tcPr>
          <w:p w14:paraId="221A8B98" w14:textId="77777777" w:rsidR="00FF3BF6" w:rsidRPr="00781A1B" w:rsidRDefault="00FF3BF6" w:rsidP="00014685">
            <w:pPr>
              <w:jc w:val="both"/>
              <w:rPr>
                <w:rFonts w:ascii="Arial" w:hAnsi="Arial" w:cs="Arial"/>
                <w:color w:val="000000" w:themeColor="text1"/>
                <w:sz w:val="16"/>
                <w:szCs w:val="16"/>
                <w:lang w:val="es-ES_tradnl" w:eastAsia="es-ES"/>
              </w:rPr>
            </w:pPr>
            <w:r w:rsidRPr="00781A1B">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F6A06E1" w14:textId="77777777" w:rsidR="00FF3BF6" w:rsidRPr="00781A1B" w:rsidRDefault="00FF3BF6" w:rsidP="00014685">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Sebastián Ramírez Grisales</w:t>
            </w:r>
          </w:p>
          <w:p w14:paraId="5196DC93" w14:textId="77777777" w:rsidR="00FF3BF6" w:rsidRPr="00781A1B" w:rsidRDefault="00FF3BF6" w:rsidP="00014685">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 xml:space="preserve">Gestor T1 – Grado 15 </w:t>
            </w:r>
            <w:r w:rsidRPr="00781A1B">
              <w:rPr>
                <w:rFonts w:ascii="Arial" w:hAnsi="Arial" w:cs="Arial"/>
                <w:color w:val="000000" w:themeColor="text1"/>
                <w:sz w:val="16"/>
                <w:szCs w:val="16"/>
                <w:lang w:val="es-ES_tradnl" w:eastAsia="es-ES"/>
              </w:rPr>
              <w:t>Subdirección de Gestión Contractual</w:t>
            </w:r>
          </w:p>
        </w:tc>
      </w:tr>
      <w:tr w:rsidR="00FF3BF6" w:rsidRPr="00781A1B" w14:paraId="650CD48D" w14:textId="77777777" w:rsidTr="00FF3BF6">
        <w:trPr>
          <w:trHeight w:val="300"/>
        </w:trPr>
        <w:tc>
          <w:tcPr>
            <w:tcW w:w="817" w:type="dxa"/>
            <w:vAlign w:val="center"/>
            <w:hideMark/>
          </w:tcPr>
          <w:p w14:paraId="38850F81" w14:textId="77777777" w:rsidR="00FF3BF6" w:rsidRPr="00781A1B" w:rsidRDefault="00FF3BF6" w:rsidP="00014685">
            <w:pPr>
              <w:jc w:val="both"/>
              <w:rPr>
                <w:rFonts w:ascii="Arial" w:hAnsi="Arial" w:cs="Arial"/>
                <w:color w:val="000000" w:themeColor="text1"/>
                <w:sz w:val="16"/>
                <w:szCs w:val="16"/>
                <w:lang w:val="es-ES_tradnl" w:eastAsia="es-ES"/>
              </w:rPr>
            </w:pPr>
            <w:r w:rsidRPr="00781A1B">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3B0ABBE" w14:textId="77777777" w:rsidR="00FF3BF6" w:rsidRPr="00781A1B" w:rsidRDefault="00FF3BF6" w:rsidP="00014685">
            <w:pPr>
              <w:jc w:val="both"/>
              <w:rPr>
                <w:rFonts w:ascii="Arial" w:hAnsi="Arial" w:cs="Arial"/>
                <w:color w:val="000000" w:themeColor="text1"/>
                <w:sz w:val="16"/>
                <w:szCs w:val="16"/>
                <w:lang w:val="es-ES_tradnl" w:eastAsia="es-ES"/>
              </w:rPr>
            </w:pPr>
            <w:r>
              <w:rPr>
                <w:rFonts w:ascii="Arial" w:hAnsi="Arial" w:cs="Arial"/>
                <w:color w:val="000000" w:themeColor="text1"/>
                <w:sz w:val="16"/>
                <w:szCs w:val="16"/>
                <w:lang w:val="es-ES_tradnl" w:eastAsia="es-ES"/>
              </w:rPr>
              <w:t>Jorge Augusto Tirado Navarro</w:t>
            </w:r>
          </w:p>
          <w:p w14:paraId="0BB976BC" w14:textId="77777777" w:rsidR="00FF3BF6" w:rsidRPr="00781A1B" w:rsidRDefault="00FF3BF6" w:rsidP="00014685">
            <w:pPr>
              <w:jc w:val="both"/>
              <w:rPr>
                <w:rFonts w:ascii="Arial" w:hAnsi="Arial" w:cs="Arial"/>
                <w:color w:val="000000" w:themeColor="text1"/>
                <w:sz w:val="16"/>
                <w:szCs w:val="16"/>
                <w:lang w:val="es-ES_tradnl" w:eastAsia="es-ES"/>
              </w:rPr>
            </w:pPr>
            <w:r w:rsidRPr="00781A1B">
              <w:rPr>
                <w:rFonts w:ascii="Arial" w:hAnsi="Arial" w:cs="Arial"/>
                <w:color w:val="000000" w:themeColor="text1"/>
                <w:sz w:val="16"/>
                <w:szCs w:val="16"/>
                <w:lang w:val="es-ES_tradnl" w:eastAsia="es-ES"/>
              </w:rPr>
              <w:t xml:space="preserve">Subdirector </w:t>
            </w:r>
            <w:r>
              <w:rPr>
                <w:rFonts w:ascii="Arial" w:hAnsi="Arial" w:cs="Arial"/>
                <w:color w:val="000000" w:themeColor="text1"/>
                <w:sz w:val="16"/>
                <w:szCs w:val="16"/>
                <w:lang w:val="es-ES_tradnl" w:eastAsia="es-ES"/>
              </w:rPr>
              <w:t>Gestión Contractual ANCP – CCE</w:t>
            </w:r>
          </w:p>
        </w:tc>
      </w:tr>
    </w:tbl>
    <w:p w14:paraId="35B56F46" w14:textId="77777777" w:rsidR="00746E08" w:rsidRPr="00CF3B38" w:rsidRDefault="00746E08" w:rsidP="00215B8E">
      <w:pPr>
        <w:jc w:val="both"/>
        <w:rPr>
          <w:rFonts w:ascii="Arial" w:hAnsi="Arial" w:cs="Arial"/>
          <w:lang w:val="es-ES_tradnl"/>
        </w:rPr>
      </w:pPr>
    </w:p>
    <w:sectPr w:rsidR="00746E08" w:rsidRPr="00CF3B38" w:rsidSect="005D791B">
      <w:headerReference w:type="default" r:id="rId14"/>
      <w:footerReference w:type="default" r:id="rId15"/>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8F06C6" w14:textId="77777777" w:rsidR="00A77142" w:rsidRDefault="00A77142">
      <w:r>
        <w:separator/>
      </w:r>
    </w:p>
  </w:endnote>
  <w:endnote w:type="continuationSeparator" w:id="0">
    <w:p w14:paraId="447C879F" w14:textId="77777777" w:rsidR="00A77142" w:rsidRDefault="00A77142">
      <w:r>
        <w:continuationSeparator/>
      </w:r>
    </w:p>
  </w:endnote>
  <w:endnote w:type="continuationNotice" w:id="1">
    <w:p w14:paraId="59AC6590" w14:textId="77777777" w:rsidR="00A77142" w:rsidRDefault="00A771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59"/>
    <w:family w:val="auto"/>
    <w:pitch w:val="variable"/>
    <w:sig w:usb0="00000201" w:usb1="00000000" w:usb2="00000000" w:usb3="00000000" w:csb0="00000004"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02A34" w14:textId="77777777" w:rsidR="008F4163" w:rsidRDefault="008F4163" w:rsidP="00322937">
    <w:pPr>
      <w:pStyle w:val="Sinespaciado"/>
      <w:jc w:val="right"/>
      <w:rPr>
        <w:rFonts w:ascii="Arial" w:hAnsi="Arial" w:cs="Arial"/>
        <w:sz w:val="18"/>
        <w:szCs w:val="18"/>
      </w:rPr>
    </w:pPr>
  </w:p>
  <w:p w14:paraId="7A3785F3" w14:textId="2EF28465" w:rsidR="008F4163" w:rsidRPr="008217B7" w:rsidRDefault="008F4163"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871D70">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871D70">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14:paraId="48FC6A04" w14:textId="5FD1A7C9" w:rsidR="008F4163" w:rsidRDefault="008F4163" w:rsidP="00322937">
    <w:pPr>
      <w:pStyle w:val="Piedepgina"/>
      <w:jc w:val="center"/>
      <w:rPr>
        <w:lang w:val="es-ES"/>
      </w:rPr>
    </w:pPr>
    <w:r>
      <w:rPr>
        <w:noProof/>
        <w:lang w:val="es-ES" w:eastAsia="es-E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8F4163" w:rsidRDefault="008F4163" w:rsidP="007B0854">
    <w:pPr>
      <w:pStyle w:val="Piedepgina"/>
      <w:jc w:val="center"/>
      <w:rPr>
        <w:lang w:val="es-ES"/>
      </w:rPr>
    </w:pPr>
  </w:p>
  <w:p w14:paraId="6C0EFC49" w14:textId="77777777" w:rsidR="008F4163" w:rsidRPr="007B0854" w:rsidRDefault="008F4163" w:rsidP="007B0854">
    <w:pPr>
      <w:pStyle w:val="Piedepgina"/>
      <w:jc w:val="center"/>
      <w:rPr>
        <w:lang w:val="es-E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75E4C" w14:textId="77777777" w:rsidR="00A77142" w:rsidRDefault="00A77142">
      <w:r>
        <w:separator/>
      </w:r>
    </w:p>
  </w:footnote>
  <w:footnote w:type="continuationSeparator" w:id="0">
    <w:p w14:paraId="78456C22" w14:textId="77777777" w:rsidR="00A77142" w:rsidRDefault="00A77142">
      <w:r>
        <w:continuationSeparator/>
      </w:r>
    </w:p>
  </w:footnote>
  <w:footnote w:type="continuationNotice" w:id="1">
    <w:p w14:paraId="6251EB0A" w14:textId="77777777" w:rsidR="00A77142" w:rsidRDefault="00A77142"/>
  </w:footnote>
  <w:footnote w:id="2">
    <w:p w14:paraId="75A7E726" w14:textId="77777777" w:rsidR="00DB5DC5" w:rsidRPr="009760BA" w:rsidRDefault="00DB5DC5" w:rsidP="009760BA">
      <w:pPr>
        <w:pStyle w:val="Textonotapie"/>
        <w:ind w:firstLine="709"/>
        <w:jc w:val="both"/>
        <w:rPr>
          <w:rFonts w:ascii="Arial" w:hAnsi="Arial" w:cs="Arial"/>
          <w:sz w:val="19"/>
          <w:szCs w:val="19"/>
        </w:rPr>
      </w:pPr>
      <w:r w:rsidRPr="009760BA">
        <w:rPr>
          <w:rStyle w:val="Refdenotaalpie"/>
          <w:rFonts w:ascii="Arial" w:hAnsi="Arial" w:cs="Arial"/>
          <w:sz w:val="19"/>
          <w:szCs w:val="19"/>
        </w:rPr>
        <w:footnoteRef/>
      </w:r>
      <w:r w:rsidRPr="009760BA">
        <w:rPr>
          <w:rFonts w:ascii="Arial" w:hAnsi="Arial" w:cs="Arial"/>
          <w:sz w:val="19"/>
          <w:szCs w:val="19"/>
        </w:rPr>
        <w:t xml:space="preserve"> Ley 1150 de 2007: «Artículo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455B8927" w14:textId="77777777" w:rsidR="00DB5DC5" w:rsidRPr="009760BA" w:rsidRDefault="00DB5DC5" w:rsidP="009760BA">
      <w:pPr>
        <w:pStyle w:val="Textonotapie"/>
        <w:ind w:firstLine="709"/>
        <w:jc w:val="both"/>
        <w:rPr>
          <w:rFonts w:ascii="Arial" w:hAnsi="Arial" w:cs="Arial"/>
          <w:sz w:val="19"/>
          <w:szCs w:val="19"/>
        </w:rPr>
      </w:pPr>
      <w:r w:rsidRPr="009760BA">
        <w:rPr>
          <w:rFonts w:ascii="Arial" w:hAnsi="Arial" w:cs="Arial"/>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p>
    <w:p w14:paraId="63A969D1" w14:textId="77777777" w:rsidR="00DB5DC5" w:rsidRPr="009760BA" w:rsidRDefault="00DB5DC5" w:rsidP="009760BA">
      <w:pPr>
        <w:pStyle w:val="Textonotapie"/>
        <w:ind w:firstLine="709"/>
        <w:jc w:val="both"/>
        <w:rPr>
          <w:rFonts w:ascii="Arial" w:hAnsi="Arial" w:cs="Arial"/>
          <w:sz w:val="19"/>
          <w:szCs w:val="19"/>
        </w:rPr>
      </w:pPr>
      <w:r w:rsidRPr="009760BA">
        <w:rPr>
          <w:rFonts w:ascii="Arial" w:hAnsi="Arial" w:cs="Arial"/>
          <w:sz w:val="19"/>
          <w:szCs w:val="19"/>
        </w:rPr>
        <w:t>»[...]».</w:t>
      </w:r>
    </w:p>
    <w:p w14:paraId="754D7028" w14:textId="77777777" w:rsidR="00DB5DC5" w:rsidRPr="009760BA" w:rsidRDefault="00DB5DC5" w:rsidP="009760BA">
      <w:pPr>
        <w:pStyle w:val="Textonotapie"/>
        <w:ind w:firstLine="709"/>
        <w:jc w:val="both"/>
        <w:rPr>
          <w:rFonts w:ascii="Arial" w:hAnsi="Arial" w:cs="Arial"/>
          <w:sz w:val="19"/>
          <w:szCs w:val="19"/>
          <w:lang w:val="es-ES"/>
        </w:rPr>
      </w:pPr>
    </w:p>
  </w:footnote>
  <w:footnote w:id="3">
    <w:p w14:paraId="0699217A" w14:textId="77777777" w:rsidR="003E2F16" w:rsidRPr="009760BA" w:rsidRDefault="003E2F16" w:rsidP="009760BA">
      <w:pPr>
        <w:pStyle w:val="Textonotapie"/>
        <w:ind w:firstLine="709"/>
        <w:jc w:val="both"/>
        <w:rPr>
          <w:rFonts w:ascii="Arial" w:hAnsi="Arial" w:cs="Arial"/>
          <w:sz w:val="19"/>
          <w:szCs w:val="19"/>
        </w:rPr>
      </w:pPr>
      <w:r w:rsidRPr="009760BA">
        <w:rPr>
          <w:rStyle w:val="Refdenotaalpie"/>
          <w:rFonts w:ascii="Arial" w:hAnsi="Arial" w:cs="Arial"/>
          <w:sz w:val="19"/>
          <w:szCs w:val="19"/>
        </w:rPr>
        <w:footnoteRef/>
      </w:r>
      <w:r w:rsidRPr="009760BA">
        <w:rPr>
          <w:rFonts w:ascii="Arial" w:hAnsi="Arial" w:cs="Arial"/>
          <w:sz w:val="19"/>
          <w:szCs w:val="19"/>
        </w:rPr>
        <w:t xml:space="preserve"> Decreto 1082 de 2015: «Artículo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p w14:paraId="3BA5EFE1" w14:textId="77777777" w:rsidR="003E2F16" w:rsidRPr="009760BA" w:rsidRDefault="003E2F16" w:rsidP="009760BA">
      <w:pPr>
        <w:pStyle w:val="Textonotapie"/>
        <w:ind w:firstLine="709"/>
        <w:jc w:val="both"/>
        <w:rPr>
          <w:rFonts w:ascii="Arial" w:hAnsi="Arial" w:cs="Arial"/>
          <w:sz w:val="19"/>
          <w:szCs w:val="19"/>
          <w:lang w:val="es-ES"/>
        </w:rPr>
      </w:pPr>
    </w:p>
  </w:footnote>
  <w:footnote w:id="4">
    <w:p w14:paraId="52132671" w14:textId="77777777" w:rsidR="00AE72C9" w:rsidRPr="009760BA" w:rsidRDefault="00AE72C9" w:rsidP="009760BA">
      <w:pPr>
        <w:pStyle w:val="Textonotapie"/>
        <w:ind w:firstLine="709"/>
        <w:jc w:val="both"/>
        <w:rPr>
          <w:rFonts w:ascii="Arial" w:hAnsi="Arial" w:cs="Arial"/>
          <w:sz w:val="19"/>
          <w:szCs w:val="19"/>
          <w:lang w:val="es-ES"/>
        </w:rPr>
      </w:pPr>
      <w:r w:rsidRPr="009760BA">
        <w:rPr>
          <w:rStyle w:val="Refdenotaalpie"/>
          <w:rFonts w:ascii="Arial" w:hAnsi="Arial" w:cs="Arial"/>
          <w:sz w:val="19"/>
          <w:szCs w:val="19"/>
        </w:rPr>
        <w:footnoteRef/>
      </w:r>
      <w:r w:rsidRPr="009760BA">
        <w:rPr>
          <w:rFonts w:ascii="Arial" w:hAnsi="Arial" w:cs="Arial"/>
          <w:sz w:val="19"/>
          <w:szCs w:val="19"/>
        </w:rPr>
        <w:t xml:space="preserve"> </w:t>
      </w:r>
      <w:r w:rsidRPr="009760BA">
        <w:rPr>
          <w:rFonts w:ascii="Arial" w:hAnsi="Arial" w:cs="Arial"/>
          <w:sz w:val="19"/>
          <w:szCs w:val="19"/>
          <w:lang w:val="es-ES"/>
        </w:rPr>
        <w:t>Disponible en:</w:t>
      </w:r>
    </w:p>
    <w:p w14:paraId="323504CC" w14:textId="6A064DAE" w:rsidR="00AE72C9" w:rsidRPr="009760BA" w:rsidRDefault="00AE72C9" w:rsidP="009760BA">
      <w:pPr>
        <w:pStyle w:val="Textonotapie"/>
        <w:ind w:firstLine="709"/>
        <w:jc w:val="both"/>
        <w:rPr>
          <w:rFonts w:ascii="Arial" w:hAnsi="Arial" w:cs="Arial"/>
          <w:sz w:val="19"/>
          <w:szCs w:val="19"/>
          <w:lang w:val="es-ES"/>
        </w:rPr>
      </w:pPr>
      <w:r w:rsidRPr="009760BA">
        <w:rPr>
          <w:rFonts w:ascii="Arial" w:hAnsi="Arial" w:cs="Arial"/>
          <w:sz w:val="19"/>
          <w:szCs w:val="19"/>
          <w:lang w:val="es-ES"/>
        </w:rPr>
        <w:t>https://www.colombiacompra.gov.co/sites/cce_public/files/cce_documents/cce_manual_requisitos_habilitantes.pdf</w:t>
      </w:r>
    </w:p>
  </w:footnote>
  <w:footnote w:id="5">
    <w:p w14:paraId="47750B28" w14:textId="77777777" w:rsidR="009D71F9" w:rsidRPr="009760BA" w:rsidRDefault="009D71F9" w:rsidP="009760BA">
      <w:pPr>
        <w:pStyle w:val="Textonotapie"/>
        <w:ind w:firstLine="709"/>
        <w:jc w:val="both"/>
        <w:rPr>
          <w:rFonts w:ascii="Arial" w:hAnsi="Arial" w:cs="Arial"/>
          <w:sz w:val="19"/>
          <w:szCs w:val="19"/>
        </w:rPr>
      </w:pPr>
    </w:p>
    <w:p w14:paraId="097E1DDB" w14:textId="035AA4E8" w:rsidR="00221CDE" w:rsidRPr="009760BA" w:rsidRDefault="00221CDE" w:rsidP="009760BA">
      <w:pPr>
        <w:pStyle w:val="Textonotapie"/>
        <w:ind w:firstLine="709"/>
        <w:jc w:val="both"/>
        <w:rPr>
          <w:rFonts w:ascii="Arial" w:hAnsi="Arial" w:cs="Arial"/>
          <w:sz w:val="19"/>
          <w:szCs w:val="19"/>
          <w:lang w:val="es-ES"/>
        </w:rPr>
      </w:pPr>
      <w:r w:rsidRPr="009760BA">
        <w:rPr>
          <w:rStyle w:val="Refdenotaalpie"/>
          <w:rFonts w:ascii="Arial" w:hAnsi="Arial" w:cs="Arial"/>
          <w:sz w:val="19"/>
          <w:szCs w:val="19"/>
        </w:rPr>
        <w:footnoteRef/>
      </w:r>
      <w:r w:rsidRPr="009760BA">
        <w:rPr>
          <w:rFonts w:ascii="Arial" w:hAnsi="Arial" w:cs="Arial"/>
          <w:sz w:val="19"/>
          <w:szCs w:val="19"/>
        </w:rPr>
        <w:t xml:space="preserve"> </w:t>
      </w:r>
      <w:r w:rsidRPr="009760BA">
        <w:rPr>
          <w:rFonts w:ascii="Arial" w:hAnsi="Arial" w:cs="Arial"/>
          <w:sz w:val="19"/>
          <w:szCs w:val="19"/>
          <w:lang w:val="es-ES"/>
        </w:rPr>
        <w:t>Ibíd.</w:t>
      </w:r>
    </w:p>
  </w:footnote>
  <w:footnote w:id="6">
    <w:p w14:paraId="3FF9D46F" w14:textId="77777777" w:rsidR="004C4BEE" w:rsidRPr="009760BA" w:rsidRDefault="004C4BEE" w:rsidP="009760BA">
      <w:pPr>
        <w:pStyle w:val="Textonotapie"/>
        <w:ind w:firstLine="709"/>
        <w:jc w:val="both"/>
        <w:rPr>
          <w:rFonts w:ascii="Arial" w:hAnsi="Arial" w:cs="Arial"/>
          <w:sz w:val="19"/>
          <w:szCs w:val="19"/>
        </w:rPr>
      </w:pPr>
    </w:p>
    <w:p w14:paraId="49118A9E" w14:textId="5273CFDB" w:rsidR="003E2F16" w:rsidRPr="009760BA" w:rsidRDefault="003E2F16" w:rsidP="009760BA">
      <w:pPr>
        <w:pStyle w:val="Textonotapie"/>
        <w:ind w:firstLine="709"/>
        <w:jc w:val="both"/>
        <w:rPr>
          <w:rFonts w:ascii="Arial" w:hAnsi="Arial" w:cs="Arial"/>
          <w:sz w:val="19"/>
          <w:szCs w:val="19"/>
        </w:rPr>
      </w:pPr>
      <w:r w:rsidRPr="009760BA">
        <w:rPr>
          <w:rStyle w:val="Refdenotaalpie"/>
          <w:rFonts w:ascii="Arial" w:hAnsi="Arial" w:cs="Arial"/>
          <w:sz w:val="19"/>
          <w:szCs w:val="19"/>
        </w:rPr>
        <w:footnoteRef/>
      </w:r>
      <w:r w:rsidRPr="009760BA">
        <w:rPr>
          <w:rFonts w:ascii="Arial" w:hAnsi="Arial" w:cs="Arial"/>
          <w:sz w:val="19"/>
          <w:szCs w:val="19"/>
        </w:rPr>
        <w:t xml:space="preserve"> </w:t>
      </w:r>
      <w:r w:rsidR="004C4BEE" w:rsidRPr="009760BA">
        <w:rPr>
          <w:rFonts w:ascii="Arial" w:hAnsi="Arial" w:cs="Arial"/>
          <w:sz w:val="19"/>
          <w:szCs w:val="19"/>
        </w:rPr>
        <w:t>Dice el Manual que</w:t>
      </w:r>
      <w:r w:rsidRPr="009760BA">
        <w:rPr>
          <w:rFonts w:ascii="Arial" w:hAnsi="Arial" w:cs="Arial"/>
          <w:sz w:val="19"/>
          <w:szCs w:val="19"/>
        </w:rPr>
        <w:t>: «[...]</w:t>
      </w:r>
      <w:r w:rsidR="004C4BEE" w:rsidRPr="009760BA">
        <w:rPr>
          <w:rFonts w:ascii="Arial" w:hAnsi="Arial" w:cs="Arial"/>
          <w:sz w:val="19"/>
          <w:szCs w:val="19"/>
        </w:rPr>
        <w:t xml:space="preserve"> </w:t>
      </w:r>
      <w:r w:rsidRPr="009760BA">
        <w:rPr>
          <w:rFonts w:ascii="Arial" w:hAnsi="Arial" w:cs="Arial"/>
          <w:sz w:val="19"/>
          <w:szCs w:val="19"/>
        </w:rPr>
        <w:t>En atención a la naturaleza del contrato a suscribir y de su valor, plazo y forma de pago, la Entidad Estatal debe hacer uso de los indicadores que considere adecuados respecto al objeto del Proceso de Contratación.</w:t>
      </w:r>
    </w:p>
    <w:p w14:paraId="40FFA065" w14:textId="77777777" w:rsidR="003E2F16" w:rsidRPr="009760BA" w:rsidRDefault="003E2F16" w:rsidP="009760BA">
      <w:pPr>
        <w:pStyle w:val="Textonotapie"/>
        <w:ind w:firstLine="709"/>
        <w:jc w:val="both"/>
        <w:rPr>
          <w:rFonts w:ascii="Arial" w:hAnsi="Arial" w:cs="Arial"/>
          <w:sz w:val="19"/>
          <w:szCs w:val="19"/>
        </w:rPr>
      </w:pPr>
      <w:r w:rsidRPr="009760BA">
        <w:rPr>
          <w:rFonts w:ascii="Arial" w:hAnsi="Arial" w:cs="Arial"/>
          <w:sz w:val="19"/>
          <w:szCs w:val="19"/>
        </w:rPr>
        <w:t>«Las Entidades Estatales no deben limitarse a determinar y aplicar de forma mecánica fórmulas financieras para determinar los indicadores. Deben conocer cada indicador, sus fórmulas de cálculo y su interpretación».</w:t>
      </w:r>
    </w:p>
  </w:footnote>
  <w:footnote w:id="7">
    <w:p w14:paraId="29B92A18" w14:textId="77777777" w:rsidR="003E2F16" w:rsidRPr="009760BA" w:rsidRDefault="003E2F16" w:rsidP="009760BA">
      <w:pPr>
        <w:pStyle w:val="Textonotapie"/>
        <w:ind w:firstLine="709"/>
        <w:jc w:val="both"/>
        <w:rPr>
          <w:rFonts w:ascii="Arial" w:hAnsi="Arial" w:cs="Arial"/>
          <w:sz w:val="19"/>
          <w:szCs w:val="19"/>
        </w:rPr>
      </w:pPr>
    </w:p>
    <w:p w14:paraId="77D47E7E" w14:textId="5DB98173" w:rsidR="00FB2A8A" w:rsidRPr="009760BA" w:rsidRDefault="003E2F16" w:rsidP="009760BA">
      <w:pPr>
        <w:pStyle w:val="Textonotapie"/>
        <w:ind w:firstLine="709"/>
        <w:jc w:val="both"/>
        <w:rPr>
          <w:rFonts w:ascii="Arial" w:hAnsi="Arial" w:cs="Arial"/>
          <w:sz w:val="19"/>
          <w:szCs w:val="19"/>
          <w:lang w:val="es-ES"/>
        </w:rPr>
      </w:pPr>
      <w:r w:rsidRPr="009760BA">
        <w:rPr>
          <w:rStyle w:val="Refdenotaalpie"/>
          <w:rFonts w:ascii="Arial" w:hAnsi="Arial" w:cs="Arial"/>
          <w:sz w:val="19"/>
          <w:szCs w:val="19"/>
        </w:rPr>
        <w:footnoteRef/>
      </w:r>
      <w:r w:rsidRPr="009760BA">
        <w:rPr>
          <w:rFonts w:ascii="Arial" w:hAnsi="Arial" w:cs="Arial"/>
          <w:sz w:val="19"/>
          <w:szCs w:val="19"/>
        </w:rPr>
        <w:t xml:space="preserve"> </w:t>
      </w:r>
      <w:r w:rsidR="008F55F2" w:rsidRPr="009760BA">
        <w:rPr>
          <w:rFonts w:ascii="Arial" w:hAnsi="Arial" w:cs="Arial"/>
          <w:sz w:val="19"/>
          <w:szCs w:val="19"/>
        </w:rPr>
        <w:t>Al respecto, el Manual indica</w:t>
      </w:r>
      <w:r w:rsidRPr="009760BA">
        <w:rPr>
          <w:rFonts w:ascii="Arial" w:hAnsi="Arial" w:cs="Arial"/>
          <w:sz w:val="19"/>
          <w:szCs w:val="19"/>
        </w:rPr>
        <w:t>: «La determinación de cada requisito habilitante debe estar enmarcada en el análisis y el concepto de lo que mide el indicador. Si el indicador representa una mayor probabilidad de Riesgo a medida que su valor es mayor, la Entidad Estatal debe fijar un valor máximo para el requisito habilitante. Si el indicador representa una menor probabilidad de Riesgo a medida que su valor es mayor, la Entidad Estatal debe fijar un mínimo».</w:t>
      </w:r>
    </w:p>
  </w:footnote>
  <w:footnote w:id="8">
    <w:p w14:paraId="7F52B8B1" w14:textId="77777777" w:rsidR="009108BF" w:rsidRPr="005523F8" w:rsidRDefault="009108BF" w:rsidP="00B42006">
      <w:pPr>
        <w:pStyle w:val="Textonotapie"/>
        <w:ind w:firstLine="709"/>
        <w:jc w:val="both"/>
        <w:rPr>
          <w:rFonts w:ascii="Arial" w:hAnsi="Arial" w:cs="Arial"/>
          <w:sz w:val="19"/>
          <w:szCs w:val="19"/>
        </w:rPr>
      </w:pPr>
    </w:p>
    <w:p w14:paraId="6E2239C2" w14:textId="1609C16D" w:rsidR="00FF2EA5" w:rsidRPr="009760BA" w:rsidRDefault="00FF2EA5" w:rsidP="005523F8">
      <w:pPr>
        <w:pStyle w:val="Textonotapie"/>
        <w:ind w:firstLine="709"/>
        <w:jc w:val="both"/>
        <w:rPr>
          <w:rFonts w:ascii="Arial" w:hAnsi="Arial" w:cs="Arial"/>
          <w:sz w:val="19"/>
          <w:szCs w:val="19"/>
          <w:lang w:val="es-ES"/>
        </w:rPr>
      </w:pPr>
      <w:r w:rsidRPr="005523F8">
        <w:rPr>
          <w:rStyle w:val="Refdenotaalpie"/>
          <w:rFonts w:ascii="Arial" w:hAnsi="Arial" w:cs="Arial"/>
          <w:sz w:val="19"/>
          <w:szCs w:val="19"/>
        </w:rPr>
        <w:footnoteRef/>
      </w:r>
      <w:r w:rsidRPr="005523F8">
        <w:rPr>
          <w:rFonts w:ascii="Arial" w:hAnsi="Arial" w:cs="Arial"/>
          <w:sz w:val="19"/>
          <w:szCs w:val="19"/>
        </w:rPr>
        <w:t xml:space="preserve"> </w:t>
      </w:r>
      <w:r w:rsidR="007E56AE" w:rsidRPr="005523F8">
        <w:rPr>
          <w:rFonts w:ascii="Arial" w:hAnsi="Arial" w:cs="Arial"/>
          <w:sz w:val="19"/>
          <w:szCs w:val="19"/>
        </w:rPr>
        <w:t>En efecto</w:t>
      </w:r>
      <w:r w:rsidRPr="005523F8">
        <w:rPr>
          <w:rFonts w:ascii="Arial" w:hAnsi="Arial" w:cs="Arial"/>
          <w:sz w:val="19"/>
          <w:szCs w:val="19"/>
          <w:lang w:val="es-ES"/>
        </w:rPr>
        <w:t xml:space="preserve">, es importante mencionar desde este momento que </w:t>
      </w:r>
      <w:r w:rsidR="009108BF" w:rsidRPr="005523F8">
        <w:rPr>
          <w:rFonts w:ascii="Arial" w:hAnsi="Arial" w:cs="Arial"/>
          <w:sz w:val="19"/>
          <w:szCs w:val="19"/>
          <w:lang w:val="es-ES"/>
        </w:rPr>
        <w:t xml:space="preserve">mediante </w:t>
      </w:r>
      <w:r w:rsidRPr="009760BA">
        <w:rPr>
          <w:rFonts w:ascii="Arial" w:hAnsi="Arial" w:cs="Arial"/>
          <w:sz w:val="19"/>
          <w:szCs w:val="19"/>
          <w:lang w:val="es-ES"/>
        </w:rPr>
        <w:t>el Decreto 579</w:t>
      </w:r>
      <w:r w:rsidR="009108BF" w:rsidRPr="009760BA">
        <w:rPr>
          <w:rFonts w:ascii="Arial" w:hAnsi="Arial" w:cs="Arial"/>
          <w:sz w:val="19"/>
          <w:szCs w:val="19"/>
          <w:lang w:val="es-ES"/>
        </w:rPr>
        <w:t xml:space="preserve"> </w:t>
      </w:r>
      <w:r w:rsidRPr="009760BA">
        <w:rPr>
          <w:rFonts w:ascii="Arial" w:hAnsi="Arial" w:cs="Arial"/>
          <w:sz w:val="19"/>
          <w:szCs w:val="19"/>
          <w:lang w:val="es-ES"/>
        </w:rPr>
        <w:t>de 2021,</w:t>
      </w:r>
      <w:r w:rsidR="009108BF" w:rsidRPr="009760BA">
        <w:rPr>
          <w:rFonts w:ascii="Arial" w:hAnsi="Arial" w:cs="Arial"/>
          <w:sz w:val="19"/>
          <w:szCs w:val="19"/>
          <w:lang w:val="es-ES"/>
        </w:rPr>
        <w:t xml:space="preserve"> </w:t>
      </w:r>
      <w:r w:rsidRPr="009760BA">
        <w:rPr>
          <w:rFonts w:ascii="Arial" w:hAnsi="Arial" w:cs="Arial"/>
          <w:sz w:val="19"/>
          <w:szCs w:val="19"/>
          <w:lang w:val="es-ES"/>
        </w:rPr>
        <w:t>expedido recientemente, el gobierno nacional anticipó estas medidas, sustituyendo algunos parágrafos</w:t>
      </w:r>
      <w:r w:rsidR="009108BF" w:rsidRPr="009760BA">
        <w:rPr>
          <w:rFonts w:ascii="Arial" w:hAnsi="Arial" w:cs="Arial"/>
          <w:sz w:val="19"/>
          <w:szCs w:val="19"/>
          <w:lang w:val="es-ES"/>
        </w:rPr>
        <w:t xml:space="preserve"> transitorios que había agregado el Decreto 399 de 2021, como se explicará más adelante.</w:t>
      </w:r>
      <w:r w:rsidR="00162311" w:rsidRPr="009760BA">
        <w:rPr>
          <w:rFonts w:ascii="Arial" w:hAnsi="Arial" w:cs="Arial"/>
          <w:sz w:val="19"/>
          <w:szCs w:val="19"/>
          <w:lang w:val="es-ES"/>
        </w:rPr>
        <w:t xml:space="preserve"> Concretamente, </w:t>
      </w:r>
      <w:r w:rsidR="00A642EA" w:rsidRPr="009760BA">
        <w:rPr>
          <w:rFonts w:ascii="Arial" w:hAnsi="Arial" w:cs="Arial"/>
          <w:sz w:val="19"/>
          <w:szCs w:val="19"/>
          <w:lang w:val="es-ES"/>
        </w:rPr>
        <w:t>el Decreto 579 de 2021</w:t>
      </w:r>
      <w:r w:rsidR="00162311" w:rsidRPr="009760BA">
        <w:rPr>
          <w:rFonts w:ascii="Arial" w:hAnsi="Arial" w:cs="Arial"/>
          <w:sz w:val="19"/>
          <w:szCs w:val="19"/>
          <w:lang w:val="es-ES"/>
        </w:rPr>
        <w:t xml:space="preserve"> </w:t>
      </w:r>
      <w:r w:rsidR="00A642EA" w:rsidRPr="009760BA">
        <w:rPr>
          <w:rFonts w:ascii="Arial" w:hAnsi="Arial" w:cs="Arial"/>
          <w:sz w:val="19"/>
          <w:szCs w:val="19"/>
          <w:lang w:val="es-ES"/>
        </w:rPr>
        <w:t xml:space="preserve">establece </w:t>
      </w:r>
      <w:r w:rsidR="00162311" w:rsidRPr="009760BA">
        <w:rPr>
          <w:rFonts w:ascii="Arial" w:hAnsi="Arial" w:cs="Arial"/>
          <w:sz w:val="19"/>
          <w:szCs w:val="19"/>
          <w:lang w:val="es-ES"/>
        </w:rPr>
        <w:t xml:space="preserve">que en los procesos de selección cuyo acto administrativo de apertura o invitación se publique a partir del 1 de </w:t>
      </w:r>
      <w:r w:rsidR="00162311" w:rsidRPr="009760BA">
        <w:rPr>
          <w:rFonts w:ascii="Arial" w:hAnsi="Arial" w:cs="Arial"/>
          <w:i/>
          <w:iCs/>
          <w:sz w:val="19"/>
          <w:szCs w:val="19"/>
          <w:lang w:val="es-ES"/>
        </w:rPr>
        <w:t>julio</w:t>
      </w:r>
      <w:r w:rsidR="00162311" w:rsidRPr="009760BA">
        <w:rPr>
          <w:rFonts w:ascii="Arial" w:hAnsi="Arial" w:cs="Arial"/>
          <w:sz w:val="19"/>
          <w:szCs w:val="19"/>
          <w:lang w:val="es-ES"/>
        </w:rPr>
        <w:t xml:space="preserve"> de 2021 –ya no desde el 1 de septiembre, como inicialmente lo señalaba el Decreto 399 de 2021–, las entidades estatales deben evaluar los indicadores de la capacidad financiera teniendo en cuenta el mejor año fiscal que se refleje en el RUP, y con esta capacidad financiera también deberán calcular la capacidad residual.</w:t>
      </w:r>
    </w:p>
  </w:footnote>
  <w:footnote w:id="9">
    <w:p w14:paraId="71D9F08D" w14:textId="24DA22C4" w:rsidR="00FE7A8F" w:rsidRPr="009760BA" w:rsidRDefault="008861E3" w:rsidP="005523F8">
      <w:pPr>
        <w:pStyle w:val="Textonotapie"/>
        <w:ind w:firstLine="709"/>
        <w:jc w:val="both"/>
        <w:rPr>
          <w:rFonts w:ascii="Arial" w:hAnsi="Arial" w:cs="Arial"/>
          <w:sz w:val="19"/>
          <w:szCs w:val="19"/>
          <w:lang w:val="es-ES"/>
        </w:rPr>
      </w:pPr>
      <w:r w:rsidRPr="005523F8">
        <w:rPr>
          <w:rStyle w:val="Refdenotaalpie"/>
          <w:rFonts w:ascii="Arial" w:hAnsi="Arial" w:cs="Arial"/>
          <w:sz w:val="19"/>
          <w:szCs w:val="19"/>
        </w:rPr>
        <w:footnoteRef/>
      </w:r>
      <w:r w:rsidRPr="005523F8">
        <w:rPr>
          <w:rFonts w:ascii="Arial" w:hAnsi="Arial" w:cs="Arial"/>
          <w:sz w:val="19"/>
          <w:szCs w:val="19"/>
        </w:rPr>
        <w:t xml:space="preserve"> </w:t>
      </w:r>
      <w:r w:rsidR="00FE7A8F" w:rsidRPr="005523F8">
        <w:rPr>
          <w:rFonts w:ascii="Arial" w:hAnsi="Arial" w:cs="Arial"/>
          <w:sz w:val="19"/>
          <w:szCs w:val="19"/>
          <w:lang w:val="es-ES"/>
        </w:rPr>
        <w:t>«</w:t>
      </w:r>
      <w:r w:rsidR="00245B4D" w:rsidRPr="005523F8">
        <w:rPr>
          <w:rFonts w:ascii="Arial" w:hAnsi="Arial" w:cs="Arial"/>
          <w:sz w:val="19"/>
          <w:szCs w:val="19"/>
          <w:lang w:val="es-ES"/>
        </w:rPr>
        <w:t>Artículo  1</w:t>
      </w:r>
      <w:r w:rsidR="00FE7A8F" w:rsidRPr="005523F8">
        <w:rPr>
          <w:rFonts w:ascii="Arial" w:hAnsi="Arial" w:cs="Arial"/>
          <w:sz w:val="19"/>
          <w:szCs w:val="19"/>
          <w:lang w:val="es-ES"/>
        </w:rPr>
        <w:t xml:space="preserve">. </w:t>
      </w:r>
      <w:r w:rsidR="00245B4D" w:rsidRPr="009760BA">
        <w:rPr>
          <w:rFonts w:ascii="Arial" w:hAnsi="Arial" w:cs="Arial"/>
          <w:sz w:val="19"/>
          <w:szCs w:val="19"/>
          <w:lang w:val="es-ES"/>
        </w:rPr>
        <w:t xml:space="preserve">Sustitución de los parágrafos transitorios del artículo </w:t>
      </w:r>
      <w:r w:rsidR="00FE7A8F" w:rsidRPr="009760BA">
        <w:rPr>
          <w:rFonts w:ascii="Arial" w:hAnsi="Arial" w:cs="Arial"/>
          <w:sz w:val="19"/>
          <w:szCs w:val="19"/>
          <w:lang w:val="es-ES"/>
        </w:rPr>
        <w:t xml:space="preserve">2.2.1.1.1.5.2. del Decreto 1082 de 2015, Único Reglamentario del Sector Administrativo de Planeación Nacional. </w:t>
      </w:r>
      <w:r w:rsidR="000305F1" w:rsidRPr="009760BA">
        <w:rPr>
          <w:rFonts w:ascii="Arial" w:hAnsi="Arial" w:cs="Arial"/>
          <w:sz w:val="19"/>
          <w:szCs w:val="19"/>
          <w:lang w:val="es-ES"/>
        </w:rPr>
        <w:t>Sustitúyase</w:t>
      </w:r>
      <w:r w:rsidR="00FE7A8F" w:rsidRPr="009760BA">
        <w:rPr>
          <w:rFonts w:ascii="Arial" w:hAnsi="Arial" w:cs="Arial"/>
          <w:sz w:val="19"/>
          <w:szCs w:val="19"/>
          <w:lang w:val="es-ES"/>
        </w:rPr>
        <w:t xml:space="preserve"> </w:t>
      </w:r>
      <w:r w:rsidR="000305F1" w:rsidRPr="009760BA">
        <w:rPr>
          <w:rFonts w:ascii="Arial" w:hAnsi="Arial" w:cs="Arial"/>
          <w:sz w:val="19"/>
          <w:szCs w:val="19"/>
          <w:lang w:val="es-ES"/>
        </w:rPr>
        <w:t xml:space="preserve">los parágrafos </w:t>
      </w:r>
      <w:r w:rsidR="00A42EF9" w:rsidRPr="009760BA">
        <w:rPr>
          <w:rFonts w:ascii="Arial" w:hAnsi="Arial" w:cs="Arial"/>
          <w:sz w:val="19"/>
          <w:szCs w:val="19"/>
          <w:lang w:val="es-ES"/>
        </w:rPr>
        <w:t xml:space="preserve">transitorios </w:t>
      </w:r>
      <w:r w:rsidR="000305F1" w:rsidRPr="009760BA">
        <w:rPr>
          <w:rFonts w:ascii="Arial" w:hAnsi="Arial" w:cs="Arial"/>
          <w:sz w:val="19"/>
          <w:szCs w:val="19"/>
          <w:lang w:val="es-ES"/>
        </w:rPr>
        <w:t>del</w:t>
      </w:r>
      <w:r w:rsidR="00FE7A8F" w:rsidRPr="009760BA">
        <w:rPr>
          <w:rFonts w:ascii="Arial" w:hAnsi="Arial" w:cs="Arial"/>
          <w:sz w:val="19"/>
          <w:szCs w:val="19"/>
          <w:lang w:val="es-ES"/>
        </w:rPr>
        <w:t xml:space="preserve"> artículo 2.2.1.1.1.5.2. de la Subsección 5 de la Sección 1 del Capítulo 1 del Título 1 de la Parte 2 del Libro 2 del Decreto 1082 de 2015, Único Reglamentario del Sector Administrativo de Planeación Nacional, los cuales quedarán así:</w:t>
      </w:r>
    </w:p>
    <w:p w14:paraId="02707187" w14:textId="5FB328F7" w:rsidR="00FE7A8F" w:rsidRPr="009760BA" w:rsidRDefault="00FE7A8F">
      <w:pPr>
        <w:pStyle w:val="Textonotapie"/>
        <w:ind w:firstLine="709"/>
        <w:jc w:val="both"/>
        <w:rPr>
          <w:rFonts w:ascii="Arial" w:hAnsi="Arial" w:cs="Arial"/>
          <w:sz w:val="19"/>
          <w:szCs w:val="19"/>
          <w:lang w:val="es-ES"/>
        </w:rPr>
      </w:pPr>
      <w:r w:rsidRPr="009760BA">
        <w:rPr>
          <w:rFonts w:ascii="Arial" w:hAnsi="Arial" w:cs="Arial"/>
          <w:sz w:val="19"/>
          <w:szCs w:val="19"/>
          <w:lang w:val="es-ES"/>
        </w:rPr>
        <w:t xml:space="preserve">»"PARÁGRAFO TRANSITORIO 1: A partir del 1 de </w:t>
      </w:r>
      <w:r w:rsidR="00AF43F6" w:rsidRPr="009760BA">
        <w:rPr>
          <w:rFonts w:ascii="Arial" w:hAnsi="Arial" w:cs="Arial"/>
          <w:sz w:val="19"/>
          <w:szCs w:val="19"/>
          <w:lang w:val="es-ES"/>
        </w:rPr>
        <w:t>junio</w:t>
      </w:r>
      <w:r w:rsidRPr="009760BA">
        <w:rPr>
          <w:rFonts w:ascii="Arial" w:hAnsi="Arial" w:cs="Arial"/>
          <w:sz w:val="19"/>
          <w:szCs w:val="19"/>
          <w:lang w:val="es-ES"/>
        </w:rPr>
        <w:t xml:space="preserve"> de 2021, para efectos de la inscripción en el Registro Único de Proponentes, el interesado reportará la información contable de que tratan los numerales 1.3 y 2.3 de este artículo, correspondiente a los últimos tres (3) años fiscales anteriores al respectivo acto.</w:t>
      </w:r>
    </w:p>
    <w:p w14:paraId="4F367E2D" w14:textId="608F0863" w:rsidR="00FE7A8F" w:rsidRPr="009760BA" w:rsidRDefault="00FE7A8F">
      <w:pPr>
        <w:pStyle w:val="Textonotapie"/>
        <w:ind w:firstLine="709"/>
        <w:jc w:val="both"/>
        <w:rPr>
          <w:rFonts w:ascii="Arial" w:hAnsi="Arial" w:cs="Arial"/>
          <w:sz w:val="19"/>
          <w:szCs w:val="19"/>
          <w:lang w:val="es-ES"/>
        </w:rPr>
      </w:pPr>
      <w:r w:rsidRPr="009760BA">
        <w:rPr>
          <w:rFonts w:ascii="Arial" w:hAnsi="Arial" w:cs="Arial"/>
          <w:sz w:val="19"/>
          <w:szCs w:val="19"/>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186B282E" w14:textId="2947B391" w:rsidR="00FE7A8F" w:rsidRPr="009760BA" w:rsidRDefault="00FE7A8F">
      <w:pPr>
        <w:pStyle w:val="Textonotapie"/>
        <w:ind w:firstLine="709"/>
        <w:jc w:val="both"/>
        <w:rPr>
          <w:rFonts w:ascii="Arial" w:hAnsi="Arial" w:cs="Arial"/>
          <w:sz w:val="19"/>
          <w:szCs w:val="19"/>
          <w:lang w:val="es-ES"/>
        </w:rPr>
      </w:pPr>
      <w:r w:rsidRPr="009760BA">
        <w:rPr>
          <w:rFonts w:ascii="Arial" w:hAnsi="Arial" w:cs="Arial"/>
          <w:sz w:val="19"/>
          <w:szCs w:val="19"/>
          <w:lang w:val="es-ES"/>
        </w:rPr>
        <w:t xml:space="preserve">»El proponente con inscripción activa y vigente que no tenga la información de la capacidad financiera y organizacional delos años 2018 y/o 2019 inscrita en el Registro Único de Proponentes, durante el mes de </w:t>
      </w:r>
      <w:r w:rsidR="00511916" w:rsidRPr="009760BA">
        <w:rPr>
          <w:rFonts w:ascii="Arial" w:hAnsi="Arial" w:cs="Arial"/>
          <w:sz w:val="19"/>
          <w:szCs w:val="19"/>
          <w:lang w:val="es-ES"/>
        </w:rPr>
        <w:t>junio</w:t>
      </w:r>
      <w:r w:rsidRPr="009760BA">
        <w:rPr>
          <w:rFonts w:ascii="Arial" w:hAnsi="Arial" w:cs="Arial"/>
          <w:sz w:val="19"/>
          <w:szCs w:val="19"/>
          <w:lang w:val="es-ES"/>
        </w:rPr>
        <w:t xml:space="preserve"> de 2021, podrá reportar por única vez, mediante una solicitud de actualización, únicamente la información contable correspondiente a estos años, sin costo alguno.</w:t>
      </w:r>
    </w:p>
    <w:p w14:paraId="3B8130ED" w14:textId="71A8C8A9" w:rsidR="00FE7A8F" w:rsidRPr="009760BA" w:rsidRDefault="00FE7A8F">
      <w:pPr>
        <w:pStyle w:val="Textonotapie"/>
        <w:ind w:firstLine="709"/>
        <w:jc w:val="both"/>
        <w:rPr>
          <w:rFonts w:ascii="Arial" w:hAnsi="Arial" w:cs="Arial"/>
          <w:sz w:val="19"/>
          <w:szCs w:val="19"/>
          <w:lang w:val="es-ES"/>
        </w:rPr>
      </w:pPr>
      <w:r w:rsidRPr="009760BA">
        <w:rPr>
          <w:rFonts w:ascii="Arial" w:hAnsi="Arial" w:cs="Arial"/>
          <w:sz w:val="19"/>
          <w:szCs w:val="19"/>
          <w:lang w:val="es-ES"/>
        </w:rPr>
        <w:t>»El proponente que tenga inscrita en la cámara de comercio la información de la capacidad financiera y organizacional de los años 2018 y/o 2019, no deberá presentar la información que repose en la respectiva cámara de comercio, la cual conservará la firmeza para efectos de su certificación.</w:t>
      </w:r>
    </w:p>
    <w:p w14:paraId="4013BEE0" w14:textId="1F703DD4" w:rsidR="00FE7A8F" w:rsidRPr="009760BA" w:rsidRDefault="00FE7A8F">
      <w:pPr>
        <w:pStyle w:val="Textonotapie"/>
        <w:ind w:firstLine="709"/>
        <w:jc w:val="both"/>
        <w:rPr>
          <w:rFonts w:ascii="Arial" w:hAnsi="Arial" w:cs="Arial"/>
          <w:sz w:val="19"/>
          <w:szCs w:val="19"/>
          <w:lang w:val="es-ES"/>
        </w:rPr>
      </w:pPr>
      <w:r w:rsidRPr="009760BA">
        <w:rPr>
          <w:rFonts w:ascii="Arial" w:hAnsi="Arial" w:cs="Arial"/>
          <w:sz w:val="19"/>
          <w:szCs w:val="19"/>
          <w:lang w:val="es-ES"/>
        </w:rPr>
        <w:t>»PARÁGRAFO TRANSITORIO 2: En el año 2022, para efectos de la inscripción o renovación del Registro Único de Proponentes, el interesado reportará la información contable de que tratan los numerales 1.3 y 2.3 de este artículo, correspondiente a los últimos tres (3) años fiscales anteriores al respectivo acto.</w:t>
      </w:r>
    </w:p>
    <w:p w14:paraId="2BBE63F2" w14:textId="6771C668" w:rsidR="00FE7A8F" w:rsidRPr="009760BA" w:rsidRDefault="00FE7A8F">
      <w:pPr>
        <w:pStyle w:val="Textonotapie"/>
        <w:ind w:firstLine="709"/>
        <w:jc w:val="both"/>
        <w:rPr>
          <w:rFonts w:ascii="Arial" w:hAnsi="Arial" w:cs="Arial"/>
          <w:sz w:val="19"/>
          <w:szCs w:val="19"/>
          <w:lang w:val="es-ES"/>
        </w:rPr>
      </w:pPr>
      <w:r w:rsidRPr="009760BA">
        <w:rPr>
          <w:rFonts w:ascii="Arial" w:hAnsi="Arial" w:cs="Arial"/>
          <w:sz w:val="19"/>
          <w:szCs w:val="19"/>
          <w:lang w:val="es-ES"/>
        </w:rPr>
        <w:t>»En aquellos eventos en que el proponente no tenga la antigüedad suficiente para aportar la información financiera correspondiente a los tres (3) años descritos en el inciso anterior, podrá acreditar dicha información desde su primer cierre fiscal.</w:t>
      </w:r>
    </w:p>
    <w:p w14:paraId="37379A00" w14:textId="61227D32" w:rsidR="008861E3" w:rsidRPr="009760BA" w:rsidRDefault="00FE7A8F">
      <w:pPr>
        <w:pStyle w:val="Textonotapie"/>
        <w:ind w:firstLine="709"/>
        <w:jc w:val="both"/>
        <w:rPr>
          <w:rFonts w:ascii="Arial" w:hAnsi="Arial" w:cs="Arial"/>
          <w:sz w:val="19"/>
          <w:szCs w:val="19"/>
          <w:lang w:val="es-CO"/>
        </w:rPr>
      </w:pPr>
      <w:r w:rsidRPr="009760BA">
        <w:rPr>
          <w:rFonts w:ascii="Arial" w:hAnsi="Arial" w:cs="Arial"/>
          <w:sz w:val="19"/>
          <w:szCs w:val="19"/>
          <w:lang w:val="es-ES"/>
        </w:rPr>
        <w:t>»El proponente que tenga inscrita en la cámara de comercio la información de la capacidad financiera y organizacional de los años 2019 y/o 2020, no deberá presentar la información que repose en la respectiva cámara de comercio, la cual conservará la firmeza para efectos de su certificación"».</w:t>
      </w:r>
    </w:p>
  </w:footnote>
  <w:footnote w:id="10">
    <w:p w14:paraId="687A4976" w14:textId="11D0EF3C" w:rsidR="00C44F26" w:rsidRPr="009760BA" w:rsidRDefault="00C44F26">
      <w:pPr>
        <w:pStyle w:val="Textonotapie"/>
        <w:ind w:firstLine="709"/>
        <w:jc w:val="both"/>
        <w:rPr>
          <w:rFonts w:ascii="Arial" w:hAnsi="Arial" w:cs="Arial"/>
          <w:sz w:val="19"/>
          <w:szCs w:val="19"/>
          <w:lang w:val="es-ES"/>
        </w:rPr>
      </w:pPr>
      <w:r w:rsidRPr="005523F8">
        <w:rPr>
          <w:rStyle w:val="Refdenotaalpie"/>
          <w:rFonts w:ascii="Arial" w:hAnsi="Arial" w:cs="Arial"/>
          <w:sz w:val="19"/>
          <w:szCs w:val="19"/>
        </w:rPr>
        <w:footnoteRef/>
      </w:r>
      <w:r w:rsidRPr="005523F8">
        <w:rPr>
          <w:rFonts w:ascii="Arial" w:hAnsi="Arial" w:cs="Arial"/>
          <w:sz w:val="19"/>
          <w:szCs w:val="19"/>
        </w:rPr>
        <w:t xml:space="preserve"> </w:t>
      </w:r>
      <w:r w:rsidR="00023D89" w:rsidRPr="005523F8">
        <w:rPr>
          <w:rFonts w:ascii="Arial" w:hAnsi="Arial" w:cs="Arial"/>
          <w:sz w:val="19"/>
          <w:szCs w:val="19"/>
          <w:lang w:val="es-ES"/>
        </w:rPr>
        <w:t xml:space="preserve">Debe recordarse que el artículo </w:t>
      </w:r>
      <w:r w:rsidR="00444ED8" w:rsidRPr="005523F8">
        <w:rPr>
          <w:rFonts w:ascii="Arial" w:hAnsi="Arial" w:cs="Arial"/>
          <w:sz w:val="19"/>
          <w:szCs w:val="19"/>
          <w:lang w:val="es-ES"/>
        </w:rPr>
        <w:t xml:space="preserve">2.2.1.1.1.6.2. </w:t>
      </w:r>
      <w:r w:rsidR="00444ED8" w:rsidRPr="005523F8">
        <w:rPr>
          <w:rFonts w:ascii="Arial" w:hAnsi="Arial" w:cs="Arial"/>
          <w:sz w:val="19"/>
          <w:szCs w:val="19"/>
          <w:lang w:val="es-ES"/>
        </w:rPr>
        <w:t>del Decreto 1082 de 2015 prevé lo siguiente: «</w:t>
      </w:r>
      <w:r w:rsidR="00444ED8" w:rsidRPr="005523F8">
        <w:rPr>
          <w:rFonts w:ascii="Arial" w:hAnsi="Arial" w:cs="Arial"/>
          <w:sz w:val="19"/>
          <w:szCs w:val="19"/>
        </w:rPr>
        <w:t xml:space="preserve"> </w:t>
      </w:r>
      <w:r w:rsidR="00444ED8" w:rsidRPr="009760BA">
        <w:rPr>
          <w:rFonts w:ascii="Arial" w:hAnsi="Arial" w:cs="Arial"/>
          <w:sz w:val="19"/>
          <w:szCs w:val="19"/>
          <w:lang w:val="es-ES"/>
        </w:rPr>
        <w:t>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p>
  </w:footnote>
  <w:footnote w:id="11">
    <w:p w14:paraId="5519B4ED" w14:textId="563ECC0D" w:rsidR="000E70DD" w:rsidRPr="005523F8" w:rsidRDefault="000E70DD">
      <w:pPr>
        <w:pStyle w:val="Textonotapie"/>
        <w:ind w:firstLine="709"/>
        <w:jc w:val="both"/>
        <w:rPr>
          <w:rFonts w:ascii="Arial" w:hAnsi="Arial" w:cs="Arial"/>
          <w:sz w:val="19"/>
          <w:szCs w:val="19"/>
        </w:rPr>
      </w:pPr>
      <w:r w:rsidRPr="005523F8">
        <w:rPr>
          <w:rStyle w:val="Refdenotaalpie"/>
          <w:rFonts w:ascii="Arial" w:hAnsi="Arial" w:cs="Arial"/>
          <w:sz w:val="19"/>
          <w:szCs w:val="19"/>
        </w:rPr>
        <w:footnoteRef/>
      </w:r>
      <w:r w:rsidRPr="005523F8">
        <w:rPr>
          <w:rFonts w:ascii="Arial" w:hAnsi="Arial" w:cs="Arial"/>
          <w:sz w:val="19"/>
          <w:szCs w:val="19"/>
        </w:rPr>
        <w:t xml:space="preserve"> Disponible en:</w:t>
      </w:r>
    </w:p>
    <w:p w14:paraId="695BF8BD" w14:textId="5BBF4DD4" w:rsidR="000E70DD" w:rsidRPr="009760BA" w:rsidRDefault="000E70DD">
      <w:pPr>
        <w:pStyle w:val="Textonotapie"/>
        <w:ind w:firstLine="709"/>
        <w:jc w:val="both"/>
        <w:rPr>
          <w:rFonts w:ascii="Arial" w:hAnsi="Arial" w:cs="Arial"/>
          <w:sz w:val="19"/>
          <w:szCs w:val="19"/>
          <w:lang w:val="es-ES"/>
        </w:rPr>
      </w:pPr>
      <w:r w:rsidRPr="009760BA">
        <w:rPr>
          <w:rFonts w:ascii="Arial" w:hAnsi="Arial" w:cs="Arial"/>
          <w:sz w:val="19"/>
          <w:szCs w:val="19"/>
        </w:rPr>
        <w:t>https://www.colombiacompra.gov.co/sites/default/files/manuales/cce_guiaresidual_v02_web.pdf</w:t>
      </w:r>
    </w:p>
  </w:footnote>
  <w:footnote w:id="12">
    <w:p w14:paraId="206470EA" w14:textId="57C0165E" w:rsidR="000E70DD" w:rsidRPr="005523F8" w:rsidRDefault="000E70DD">
      <w:pPr>
        <w:pStyle w:val="Textonotapie"/>
        <w:ind w:firstLine="709"/>
        <w:jc w:val="both"/>
        <w:rPr>
          <w:rFonts w:ascii="Arial" w:hAnsi="Arial" w:cs="Arial"/>
          <w:sz w:val="19"/>
          <w:szCs w:val="19"/>
          <w:lang w:val="es-ES"/>
        </w:rPr>
      </w:pPr>
      <w:r w:rsidRPr="005523F8">
        <w:rPr>
          <w:rStyle w:val="Refdenotaalpie"/>
          <w:rFonts w:ascii="Arial" w:hAnsi="Arial" w:cs="Arial"/>
          <w:sz w:val="19"/>
          <w:szCs w:val="19"/>
        </w:rPr>
        <w:footnoteRef/>
      </w:r>
      <w:r w:rsidRPr="005523F8">
        <w:rPr>
          <w:rFonts w:ascii="Arial" w:hAnsi="Arial" w:cs="Arial"/>
          <w:sz w:val="19"/>
          <w:szCs w:val="19"/>
        </w:rPr>
        <w:t xml:space="preserve"> </w:t>
      </w:r>
      <w:r w:rsidRPr="005523F8">
        <w:rPr>
          <w:rFonts w:ascii="Arial" w:hAnsi="Arial" w:cs="Arial"/>
          <w:sz w:val="19"/>
          <w:szCs w:val="19"/>
          <w:lang w:val="es-ES"/>
        </w:rPr>
        <w:t>Ibíd.</w:t>
      </w:r>
    </w:p>
    <w:p w14:paraId="7F26FE18" w14:textId="77777777" w:rsidR="000E70DD" w:rsidRPr="009760BA" w:rsidRDefault="000E70DD">
      <w:pPr>
        <w:pStyle w:val="Textonotapie"/>
        <w:ind w:firstLine="709"/>
        <w:jc w:val="both"/>
        <w:rPr>
          <w:rFonts w:ascii="Arial" w:hAnsi="Arial" w:cs="Arial"/>
          <w:sz w:val="19"/>
          <w:szCs w:val="19"/>
          <w:lang w:val="es-ES"/>
        </w:rPr>
      </w:pPr>
    </w:p>
  </w:footnote>
  <w:footnote w:id="13">
    <w:p w14:paraId="50498294" w14:textId="13195A9A" w:rsidR="007171DF" w:rsidRPr="005523F8" w:rsidRDefault="007171DF">
      <w:pPr>
        <w:pStyle w:val="Textonotapie"/>
        <w:ind w:firstLine="709"/>
        <w:jc w:val="both"/>
        <w:rPr>
          <w:rFonts w:ascii="Arial" w:hAnsi="Arial" w:cs="Arial"/>
          <w:sz w:val="19"/>
          <w:szCs w:val="19"/>
          <w:lang w:val="es-ES"/>
        </w:rPr>
      </w:pPr>
      <w:r w:rsidRPr="005523F8">
        <w:rPr>
          <w:rStyle w:val="Refdenotaalpie"/>
          <w:rFonts w:ascii="Arial" w:hAnsi="Arial" w:cs="Arial"/>
          <w:sz w:val="19"/>
          <w:szCs w:val="19"/>
        </w:rPr>
        <w:footnoteRef/>
      </w:r>
      <w:r w:rsidRPr="005523F8">
        <w:rPr>
          <w:rFonts w:ascii="Arial" w:hAnsi="Arial" w:cs="Arial"/>
          <w:sz w:val="19"/>
          <w:szCs w:val="19"/>
        </w:rPr>
        <w:t xml:space="preserve"> </w:t>
      </w:r>
      <w:r w:rsidR="000E70DD" w:rsidRPr="005523F8">
        <w:rPr>
          <w:rFonts w:ascii="Arial" w:hAnsi="Arial" w:cs="Arial"/>
          <w:sz w:val="19"/>
          <w:szCs w:val="19"/>
          <w:lang w:val="es-ES"/>
        </w:rPr>
        <w:t>Ibíd.</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0770B" w14:textId="1A2BB94C" w:rsidR="008F4163" w:rsidRDefault="008F4163">
    <w:pPr>
      <w:pStyle w:val="Encabezado"/>
    </w:pPr>
    <w:r>
      <w:rPr>
        <w:noProof/>
        <w:lang w:val="es-ES" w:eastAsia="es-ES"/>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1">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3"/>
  </w:num>
  <w:num w:numId="19">
    <w:abstractNumId w:val="2"/>
  </w:num>
  <w:num w:numId="20">
    <w:abstractNumId w:val="22"/>
  </w:num>
  <w:num w:numId="21">
    <w:abstractNumId w:val="14"/>
  </w:num>
  <w:num w:numId="22">
    <w:abstractNumId w:val="5"/>
  </w:num>
  <w:num w:numId="23">
    <w:abstractNumId w:val="4"/>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85A"/>
    <w:rsid w:val="00000559"/>
    <w:rsid w:val="0000162E"/>
    <w:rsid w:val="00001A1C"/>
    <w:rsid w:val="00001C80"/>
    <w:rsid w:val="00001CD0"/>
    <w:rsid w:val="00001FFD"/>
    <w:rsid w:val="00002027"/>
    <w:rsid w:val="000020FE"/>
    <w:rsid w:val="00002173"/>
    <w:rsid w:val="000028D0"/>
    <w:rsid w:val="000031A8"/>
    <w:rsid w:val="00003661"/>
    <w:rsid w:val="00003C5C"/>
    <w:rsid w:val="00003D39"/>
    <w:rsid w:val="000040D7"/>
    <w:rsid w:val="0000433A"/>
    <w:rsid w:val="00004556"/>
    <w:rsid w:val="000051AF"/>
    <w:rsid w:val="000059D3"/>
    <w:rsid w:val="00005B6D"/>
    <w:rsid w:val="0000600A"/>
    <w:rsid w:val="00006081"/>
    <w:rsid w:val="00007750"/>
    <w:rsid w:val="000077FD"/>
    <w:rsid w:val="00007E37"/>
    <w:rsid w:val="00010C40"/>
    <w:rsid w:val="000112B4"/>
    <w:rsid w:val="00011DCC"/>
    <w:rsid w:val="00012532"/>
    <w:rsid w:val="00012B9E"/>
    <w:rsid w:val="00012F37"/>
    <w:rsid w:val="00012FBA"/>
    <w:rsid w:val="00013875"/>
    <w:rsid w:val="00013C6B"/>
    <w:rsid w:val="0001406B"/>
    <w:rsid w:val="000143F8"/>
    <w:rsid w:val="00014624"/>
    <w:rsid w:val="00015B44"/>
    <w:rsid w:val="00016081"/>
    <w:rsid w:val="000165AC"/>
    <w:rsid w:val="00016651"/>
    <w:rsid w:val="000171A2"/>
    <w:rsid w:val="00017B65"/>
    <w:rsid w:val="00020158"/>
    <w:rsid w:val="000207E0"/>
    <w:rsid w:val="000209E2"/>
    <w:rsid w:val="00020B09"/>
    <w:rsid w:val="00020F8F"/>
    <w:rsid w:val="00021A95"/>
    <w:rsid w:val="00021C8A"/>
    <w:rsid w:val="0002256F"/>
    <w:rsid w:val="00022FD5"/>
    <w:rsid w:val="00023D89"/>
    <w:rsid w:val="00023DAE"/>
    <w:rsid w:val="00023FC9"/>
    <w:rsid w:val="00024896"/>
    <w:rsid w:val="00024B4B"/>
    <w:rsid w:val="000255FA"/>
    <w:rsid w:val="00025D0A"/>
    <w:rsid w:val="000263F0"/>
    <w:rsid w:val="00026407"/>
    <w:rsid w:val="00026608"/>
    <w:rsid w:val="0002702E"/>
    <w:rsid w:val="00027787"/>
    <w:rsid w:val="000278D2"/>
    <w:rsid w:val="000305F1"/>
    <w:rsid w:val="00030DFB"/>
    <w:rsid w:val="00031364"/>
    <w:rsid w:val="000315E1"/>
    <w:rsid w:val="0003236E"/>
    <w:rsid w:val="0003339A"/>
    <w:rsid w:val="000341F2"/>
    <w:rsid w:val="0003422E"/>
    <w:rsid w:val="00035046"/>
    <w:rsid w:val="000351F2"/>
    <w:rsid w:val="00035768"/>
    <w:rsid w:val="00035A1B"/>
    <w:rsid w:val="00036E03"/>
    <w:rsid w:val="000406DB"/>
    <w:rsid w:val="0004094D"/>
    <w:rsid w:val="00041029"/>
    <w:rsid w:val="00041357"/>
    <w:rsid w:val="0004149B"/>
    <w:rsid w:val="00041FC6"/>
    <w:rsid w:val="000422EA"/>
    <w:rsid w:val="00042961"/>
    <w:rsid w:val="00042C13"/>
    <w:rsid w:val="00042C25"/>
    <w:rsid w:val="00042D03"/>
    <w:rsid w:val="00043086"/>
    <w:rsid w:val="000430A0"/>
    <w:rsid w:val="00043D3B"/>
    <w:rsid w:val="0004418C"/>
    <w:rsid w:val="00044204"/>
    <w:rsid w:val="0004477A"/>
    <w:rsid w:val="000449D4"/>
    <w:rsid w:val="000450D0"/>
    <w:rsid w:val="0004559A"/>
    <w:rsid w:val="00045D1A"/>
    <w:rsid w:val="0004600D"/>
    <w:rsid w:val="000463B5"/>
    <w:rsid w:val="00046717"/>
    <w:rsid w:val="00046A63"/>
    <w:rsid w:val="00046C09"/>
    <w:rsid w:val="00046C0A"/>
    <w:rsid w:val="0004716A"/>
    <w:rsid w:val="00047385"/>
    <w:rsid w:val="000473E8"/>
    <w:rsid w:val="000504DE"/>
    <w:rsid w:val="00050A89"/>
    <w:rsid w:val="00050D61"/>
    <w:rsid w:val="00051074"/>
    <w:rsid w:val="000526F0"/>
    <w:rsid w:val="0005273D"/>
    <w:rsid w:val="00052B79"/>
    <w:rsid w:val="00052E4B"/>
    <w:rsid w:val="00052EA0"/>
    <w:rsid w:val="000536A7"/>
    <w:rsid w:val="000536E3"/>
    <w:rsid w:val="00053896"/>
    <w:rsid w:val="00053A00"/>
    <w:rsid w:val="0005474D"/>
    <w:rsid w:val="00055CB9"/>
    <w:rsid w:val="00056F66"/>
    <w:rsid w:val="0005702F"/>
    <w:rsid w:val="0006088D"/>
    <w:rsid w:val="00061010"/>
    <w:rsid w:val="00061D06"/>
    <w:rsid w:val="00062CDD"/>
    <w:rsid w:val="00062DB3"/>
    <w:rsid w:val="00063472"/>
    <w:rsid w:val="000640AF"/>
    <w:rsid w:val="00064940"/>
    <w:rsid w:val="00064CAE"/>
    <w:rsid w:val="00064DB7"/>
    <w:rsid w:val="00064FA7"/>
    <w:rsid w:val="00065195"/>
    <w:rsid w:val="0006536C"/>
    <w:rsid w:val="0006626E"/>
    <w:rsid w:val="000665BB"/>
    <w:rsid w:val="00066D6D"/>
    <w:rsid w:val="00067064"/>
    <w:rsid w:val="00067AA8"/>
    <w:rsid w:val="00070475"/>
    <w:rsid w:val="00070AF1"/>
    <w:rsid w:val="000714DE"/>
    <w:rsid w:val="0007254F"/>
    <w:rsid w:val="0007357C"/>
    <w:rsid w:val="00073C30"/>
    <w:rsid w:val="00074305"/>
    <w:rsid w:val="000744D0"/>
    <w:rsid w:val="00074B2A"/>
    <w:rsid w:val="00074EEE"/>
    <w:rsid w:val="000753D5"/>
    <w:rsid w:val="00075B3E"/>
    <w:rsid w:val="00076456"/>
    <w:rsid w:val="00076817"/>
    <w:rsid w:val="00076BD9"/>
    <w:rsid w:val="000771DA"/>
    <w:rsid w:val="0007779B"/>
    <w:rsid w:val="000777E7"/>
    <w:rsid w:val="0007790A"/>
    <w:rsid w:val="000779F2"/>
    <w:rsid w:val="0008017B"/>
    <w:rsid w:val="00080ACD"/>
    <w:rsid w:val="00080BF6"/>
    <w:rsid w:val="00080D30"/>
    <w:rsid w:val="000811ED"/>
    <w:rsid w:val="00081D62"/>
    <w:rsid w:val="000822C6"/>
    <w:rsid w:val="00082B74"/>
    <w:rsid w:val="00083099"/>
    <w:rsid w:val="00083259"/>
    <w:rsid w:val="00083546"/>
    <w:rsid w:val="00083EDC"/>
    <w:rsid w:val="00084B97"/>
    <w:rsid w:val="0008510E"/>
    <w:rsid w:val="000856DE"/>
    <w:rsid w:val="00085F17"/>
    <w:rsid w:val="00085FB0"/>
    <w:rsid w:val="00085FB3"/>
    <w:rsid w:val="0008686B"/>
    <w:rsid w:val="00086B2A"/>
    <w:rsid w:val="00086ED2"/>
    <w:rsid w:val="00087A64"/>
    <w:rsid w:val="0009082C"/>
    <w:rsid w:val="00090C39"/>
    <w:rsid w:val="000914D6"/>
    <w:rsid w:val="00091569"/>
    <w:rsid w:val="00092CDB"/>
    <w:rsid w:val="00092DCA"/>
    <w:rsid w:val="00093851"/>
    <w:rsid w:val="000942EB"/>
    <w:rsid w:val="00095B70"/>
    <w:rsid w:val="00095D95"/>
    <w:rsid w:val="0009617E"/>
    <w:rsid w:val="0009628D"/>
    <w:rsid w:val="0009670F"/>
    <w:rsid w:val="000970E4"/>
    <w:rsid w:val="000979CF"/>
    <w:rsid w:val="000A03C8"/>
    <w:rsid w:val="000A05F2"/>
    <w:rsid w:val="000A06C4"/>
    <w:rsid w:val="000A0861"/>
    <w:rsid w:val="000A0B6F"/>
    <w:rsid w:val="000A0EC4"/>
    <w:rsid w:val="000A0ED1"/>
    <w:rsid w:val="000A0FD2"/>
    <w:rsid w:val="000A12DB"/>
    <w:rsid w:val="000A137E"/>
    <w:rsid w:val="000A17C8"/>
    <w:rsid w:val="000A1B74"/>
    <w:rsid w:val="000A20D7"/>
    <w:rsid w:val="000A2128"/>
    <w:rsid w:val="000A362F"/>
    <w:rsid w:val="000A3B49"/>
    <w:rsid w:val="000A4629"/>
    <w:rsid w:val="000A46FE"/>
    <w:rsid w:val="000A47E6"/>
    <w:rsid w:val="000A52C0"/>
    <w:rsid w:val="000A5AAF"/>
    <w:rsid w:val="000A5ACE"/>
    <w:rsid w:val="000A5F97"/>
    <w:rsid w:val="000A622F"/>
    <w:rsid w:val="000A648E"/>
    <w:rsid w:val="000A7268"/>
    <w:rsid w:val="000A73BB"/>
    <w:rsid w:val="000A73E8"/>
    <w:rsid w:val="000A7EF4"/>
    <w:rsid w:val="000B0A15"/>
    <w:rsid w:val="000B103F"/>
    <w:rsid w:val="000B1437"/>
    <w:rsid w:val="000B1470"/>
    <w:rsid w:val="000B1B76"/>
    <w:rsid w:val="000B244D"/>
    <w:rsid w:val="000B2A1A"/>
    <w:rsid w:val="000B2B86"/>
    <w:rsid w:val="000B2CFF"/>
    <w:rsid w:val="000B3051"/>
    <w:rsid w:val="000B419B"/>
    <w:rsid w:val="000B45A6"/>
    <w:rsid w:val="000B4861"/>
    <w:rsid w:val="000B5781"/>
    <w:rsid w:val="000B578D"/>
    <w:rsid w:val="000B5CB1"/>
    <w:rsid w:val="000B5EE5"/>
    <w:rsid w:val="000B75F4"/>
    <w:rsid w:val="000C0185"/>
    <w:rsid w:val="000C0933"/>
    <w:rsid w:val="000C0F81"/>
    <w:rsid w:val="000C128D"/>
    <w:rsid w:val="000C1492"/>
    <w:rsid w:val="000C17A3"/>
    <w:rsid w:val="000C1D4B"/>
    <w:rsid w:val="000C1FA3"/>
    <w:rsid w:val="000C2DC4"/>
    <w:rsid w:val="000C3239"/>
    <w:rsid w:val="000C3260"/>
    <w:rsid w:val="000C3B77"/>
    <w:rsid w:val="000C3F6D"/>
    <w:rsid w:val="000C4F49"/>
    <w:rsid w:val="000C5861"/>
    <w:rsid w:val="000C5BDE"/>
    <w:rsid w:val="000C639D"/>
    <w:rsid w:val="000C6C31"/>
    <w:rsid w:val="000C6DBC"/>
    <w:rsid w:val="000C6F79"/>
    <w:rsid w:val="000C7476"/>
    <w:rsid w:val="000C7480"/>
    <w:rsid w:val="000C7711"/>
    <w:rsid w:val="000C7AA2"/>
    <w:rsid w:val="000D0462"/>
    <w:rsid w:val="000D053D"/>
    <w:rsid w:val="000D0ED2"/>
    <w:rsid w:val="000D107D"/>
    <w:rsid w:val="000D1101"/>
    <w:rsid w:val="000D13FD"/>
    <w:rsid w:val="000D1546"/>
    <w:rsid w:val="000D1BFB"/>
    <w:rsid w:val="000D1CEB"/>
    <w:rsid w:val="000D2322"/>
    <w:rsid w:val="000D2563"/>
    <w:rsid w:val="000D25BF"/>
    <w:rsid w:val="000D2FE4"/>
    <w:rsid w:val="000D3FDC"/>
    <w:rsid w:val="000D490B"/>
    <w:rsid w:val="000D4E38"/>
    <w:rsid w:val="000D50DB"/>
    <w:rsid w:val="000D5C7D"/>
    <w:rsid w:val="000D60A1"/>
    <w:rsid w:val="000D6288"/>
    <w:rsid w:val="000D728B"/>
    <w:rsid w:val="000D7541"/>
    <w:rsid w:val="000D75E1"/>
    <w:rsid w:val="000E22CF"/>
    <w:rsid w:val="000E2977"/>
    <w:rsid w:val="000E2CC0"/>
    <w:rsid w:val="000E30AC"/>
    <w:rsid w:val="000E3B46"/>
    <w:rsid w:val="000E3E11"/>
    <w:rsid w:val="000E40E4"/>
    <w:rsid w:val="000E4596"/>
    <w:rsid w:val="000E4927"/>
    <w:rsid w:val="000E4B16"/>
    <w:rsid w:val="000E4B94"/>
    <w:rsid w:val="000E4D50"/>
    <w:rsid w:val="000E5768"/>
    <w:rsid w:val="000E5843"/>
    <w:rsid w:val="000E6139"/>
    <w:rsid w:val="000E63B7"/>
    <w:rsid w:val="000E653C"/>
    <w:rsid w:val="000E6BE1"/>
    <w:rsid w:val="000E70DD"/>
    <w:rsid w:val="000E7E0B"/>
    <w:rsid w:val="000F0136"/>
    <w:rsid w:val="000F078A"/>
    <w:rsid w:val="000F122D"/>
    <w:rsid w:val="000F1450"/>
    <w:rsid w:val="000F14E8"/>
    <w:rsid w:val="000F1BBD"/>
    <w:rsid w:val="000F290F"/>
    <w:rsid w:val="000F3E4C"/>
    <w:rsid w:val="000F4403"/>
    <w:rsid w:val="000F480B"/>
    <w:rsid w:val="000F4E17"/>
    <w:rsid w:val="000F5615"/>
    <w:rsid w:val="000F6084"/>
    <w:rsid w:val="000F6578"/>
    <w:rsid w:val="000F6693"/>
    <w:rsid w:val="000F6F92"/>
    <w:rsid w:val="000F725D"/>
    <w:rsid w:val="000F7E8F"/>
    <w:rsid w:val="000F7FBB"/>
    <w:rsid w:val="001000FB"/>
    <w:rsid w:val="00100921"/>
    <w:rsid w:val="00100A9E"/>
    <w:rsid w:val="00100F6A"/>
    <w:rsid w:val="001010E9"/>
    <w:rsid w:val="00101638"/>
    <w:rsid w:val="00101EE8"/>
    <w:rsid w:val="00102605"/>
    <w:rsid w:val="00102686"/>
    <w:rsid w:val="00102745"/>
    <w:rsid w:val="001036B4"/>
    <w:rsid w:val="00103795"/>
    <w:rsid w:val="00103915"/>
    <w:rsid w:val="001039AA"/>
    <w:rsid w:val="00103EA0"/>
    <w:rsid w:val="00104149"/>
    <w:rsid w:val="00104F1C"/>
    <w:rsid w:val="00105096"/>
    <w:rsid w:val="001051E5"/>
    <w:rsid w:val="00105A74"/>
    <w:rsid w:val="00105ACB"/>
    <w:rsid w:val="00105AEF"/>
    <w:rsid w:val="00106259"/>
    <w:rsid w:val="001068EB"/>
    <w:rsid w:val="00107357"/>
    <w:rsid w:val="001073F0"/>
    <w:rsid w:val="001078CE"/>
    <w:rsid w:val="00110F61"/>
    <w:rsid w:val="001111BD"/>
    <w:rsid w:val="001113DF"/>
    <w:rsid w:val="0011165A"/>
    <w:rsid w:val="00111B2B"/>
    <w:rsid w:val="00112774"/>
    <w:rsid w:val="00112B2E"/>
    <w:rsid w:val="00113003"/>
    <w:rsid w:val="00113062"/>
    <w:rsid w:val="0011359A"/>
    <w:rsid w:val="00113705"/>
    <w:rsid w:val="00113975"/>
    <w:rsid w:val="00113B64"/>
    <w:rsid w:val="00113CFC"/>
    <w:rsid w:val="00113E22"/>
    <w:rsid w:val="00113FEA"/>
    <w:rsid w:val="00114A22"/>
    <w:rsid w:val="00114E9D"/>
    <w:rsid w:val="0011507B"/>
    <w:rsid w:val="001156A7"/>
    <w:rsid w:val="00115C37"/>
    <w:rsid w:val="00116328"/>
    <w:rsid w:val="001163CF"/>
    <w:rsid w:val="00116EC5"/>
    <w:rsid w:val="001174C9"/>
    <w:rsid w:val="001177FE"/>
    <w:rsid w:val="00117E69"/>
    <w:rsid w:val="00121103"/>
    <w:rsid w:val="00121B78"/>
    <w:rsid w:val="00121BAB"/>
    <w:rsid w:val="00121E3C"/>
    <w:rsid w:val="00122B23"/>
    <w:rsid w:val="00122B7E"/>
    <w:rsid w:val="0012337E"/>
    <w:rsid w:val="00123E27"/>
    <w:rsid w:val="00123FB5"/>
    <w:rsid w:val="0012400F"/>
    <w:rsid w:val="001249DC"/>
    <w:rsid w:val="0012572D"/>
    <w:rsid w:val="00125A2E"/>
    <w:rsid w:val="00125BED"/>
    <w:rsid w:val="00125C59"/>
    <w:rsid w:val="00125D4F"/>
    <w:rsid w:val="00127004"/>
    <w:rsid w:val="0012770B"/>
    <w:rsid w:val="00127AF2"/>
    <w:rsid w:val="00127EDC"/>
    <w:rsid w:val="00127F42"/>
    <w:rsid w:val="00127F6D"/>
    <w:rsid w:val="00130355"/>
    <w:rsid w:val="00130365"/>
    <w:rsid w:val="001304E5"/>
    <w:rsid w:val="00130AB8"/>
    <w:rsid w:val="00130B80"/>
    <w:rsid w:val="00131B5A"/>
    <w:rsid w:val="001327D1"/>
    <w:rsid w:val="001329BC"/>
    <w:rsid w:val="00132C30"/>
    <w:rsid w:val="00132E1B"/>
    <w:rsid w:val="00132EFD"/>
    <w:rsid w:val="00133AED"/>
    <w:rsid w:val="0013490B"/>
    <w:rsid w:val="00134BCD"/>
    <w:rsid w:val="00134E09"/>
    <w:rsid w:val="001350AB"/>
    <w:rsid w:val="00135140"/>
    <w:rsid w:val="00135DB9"/>
    <w:rsid w:val="00135E5D"/>
    <w:rsid w:val="0013695C"/>
    <w:rsid w:val="00136BF7"/>
    <w:rsid w:val="00136C78"/>
    <w:rsid w:val="0013756B"/>
    <w:rsid w:val="001378B9"/>
    <w:rsid w:val="00137FFA"/>
    <w:rsid w:val="00140109"/>
    <w:rsid w:val="0014029B"/>
    <w:rsid w:val="00140464"/>
    <w:rsid w:val="00140A4F"/>
    <w:rsid w:val="001413AB"/>
    <w:rsid w:val="00141DBF"/>
    <w:rsid w:val="00142EFD"/>
    <w:rsid w:val="00144335"/>
    <w:rsid w:val="0014502F"/>
    <w:rsid w:val="00145282"/>
    <w:rsid w:val="001453B0"/>
    <w:rsid w:val="00145422"/>
    <w:rsid w:val="001454D9"/>
    <w:rsid w:val="00145D8E"/>
    <w:rsid w:val="00146083"/>
    <w:rsid w:val="001462F7"/>
    <w:rsid w:val="001471AB"/>
    <w:rsid w:val="00147F35"/>
    <w:rsid w:val="00150005"/>
    <w:rsid w:val="0015117F"/>
    <w:rsid w:val="00151AEB"/>
    <w:rsid w:val="00151B99"/>
    <w:rsid w:val="00151E79"/>
    <w:rsid w:val="001521B2"/>
    <w:rsid w:val="00152EDD"/>
    <w:rsid w:val="00153491"/>
    <w:rsid w:val="0015361C"/>
    <w:rsid w:val="0015372F"/>
    <w:rsid w:val="00153BFB"/>
    <w:rsid w:val="0015407E"/>
    <w:rsid w:val="001541AD"/>
    <w:rsid w:val="0015448E"/>
    <w:rsid w:val="00154A6F"/>
    <w:rsid w:val="00154B68"/>
    <w:rsid w:val="00155BED"/>
    <w:rsid w:val="00155D08"/>
    <w:rsid w:val="0015623B"/>
    <w:rsid w:val="0015690C"/>
    <w:rsid w:val="00156BE5"/>
    <w:rsid w:val="00157232"/>
    <w:rsid w:val="00157B92"/>
    <w:rsid w:val="00160401"/>
    <w:rsid w:val="00160C01"/>
    <w:rsid w:val="00160D4E"/>
    <w:rsid w:val="00160E60"/>
    <w:rsid w:val="00161DDA"/>
    <w:rsid w:val="00161E62"/>
    <w:rsid w:val="00161F1C"/>
    <w:rsid w:val="0016200B"/>
    <w:rsid w:val="0016204B"/>
    <w:rsid w:val="001620B3"/>
    <w:rsid w:val="00162311"/>
    <w:rsid w:val="0016257E"/>
    <w:rsid w:val="00163D7A"/>
    <w:rsid w:val="00163E11"/>
    <w:rsid w:val="00164281"/>
    <w:rsid w:val="00165703"/>
    <w:rsid w:val="00165E5C"/>
    <w:rsid w:val="00166204"/>
    <w:rsid w:val="00166797"/>
    <w:rsid w:val="0016685F"/>
    <w:rsid w:val="0016712F"/>
    <w:rsid w:val="001671BA"/>
    <w:rsid w:val="00167503"/>
    <w:rsid w:val="001676A9"/>
    <w:rsid w:val="00167A15"/>
    <w:rsid w:val="00167A50"/>
    <w:rsid w:val="00167D1A"/>
    <w:rsid w:val="00167DF5"/>
    <w:rsid w:val="00167FD3"/>
    <w:rsid w:val="00170001"/>
    <w:rsid w:val="00170D4D"/>
    <w:rsid w:val="00172198"/>
    <w:rsid w:val="00172612"/>
    <w:rsid w:val="00172817"/>
    <w:rsid w:val="001734E3"/>
    <w:rsid w:val="001742BF"/>
    <w:rsid w:val="001742E1"/>
    <w:rsid w:val="00175E49"/>
    <w:rsid w:val="00176188"/>
    <w:rsid w:val="0017649F"/>
    <w:rsid w:val="0017655B"/>
    <w:rsid w:val="00176D22"/>
    <w:rsid w:val="00177B82"/>
    <w:rsid w:val="00177EAA"/>
    <w:rsid w:val="001805C1"/>
    <w:rsid w:val="00180A2E"/>
    <w:rsid w:val="00180A6C"/>
    <w:rsid w:val="00181320"/>
    <w:rsid w:val="001813AF"/>
    <w:rsid w:val="001826C9"/>
    <w:rsid w:val="001829CD"/>
    <w:rsid w:val="00182F01"/>
    <w:rsid w:val="00184219"/>
    <w:rsid w:val="00184F27"/>
    <w:rsid w:val="0018519B"/>
    <w:rsid w:val="00185966"/>
    <w:rsid w:val="00185A2D"/>
    <w:rsid w:val="00185AFE"/>
    <w:rsid w:val="00185E78"/>
    <w:rsid w:val="00187177"/>
    <w:rsid w:val="00187593"/>
    <w:rsid w:val="00187ABD"/>
    <w:rsid w:val="00190089"/>
    <w:rsid w:val="001904E3"/>
    <w:rsid w:val="0019087A"/>
    <w:rsid w:val="00190B04"/>
    <w:rsid w:val="00191C5A"/>
    <w:rsid w:val="00191CEB"/>
    <w:rsid w:val="00191D7D"/>
    <w:rsid w:val="00191E63"/>
    <w:rsid w:val="00192AF3"/>
    <w:rsid w:val="00192D68"/>
    <w:rsid w:val="001935FF"/>
    <w:rsid w:val="0019388B"/>
    <w:rsid w:val="00193ADE"/>
    <w:rsid w:val="00193B9A"/>
    <w:rsid w:val="001940ED"/>
    <w:rsid w:val="001946AE"/>
    <w:rsid w:val="001946D5"/>
    <w:rsid w:val="001949C4"/>
    <w:rsid w:val="00194E8C"/>
    <w:rsid w:val="00196292"/>
    <w:rsid w:val="001962EC"/>
    <w:rsid w:val="001963DD"/>
    <w:rsid w:val="001965DB"/>
    <w:rsid w:val="00196D01"/>
    <w:rsid w:val="00196DC9"/>
    <w:rsid w:val="00196E95"/>
    <w:rsid w:val="00196F72"/>
    <w:rsid w:val="00196FDB"/>
    <w:rsid w:val="00197758"/>
    <w:rsid w:val="001A0236"/>
    <w:rsid w:val="001A04E2"/>
    <w:rsid w:val="001A0915"/>
    <w:rsid w:val="001A0AF8"/>
    <w:rsid w:val="001A0E1B"/>
    <w:rsid w:val="001A1490"/>
    <w:rsid w:val="001A1647"/>
    <w:rsid w:val="001A18D5"/>
    <w:rsid w:val="001A1A38"/>
    <w:rsid w:val="001A1BE0"/>
    <w:rsid w:val="001A1D4A"/>
    <w:rsid w:val="001A3011"/>
    <w:rsid w:val="001A3078"/>
    <w:rsid w:val="001A4A9B"/>
    <w:rsid w:val="001A4B32"/>
    <w:rsid w:val="001A4DAF"/>
    <w:rsid w:val="001A54CD"/>
    <w:rsid w:val="001A66DF"/>
    <w:rsid w:val="001A67D0"/>
    <w:rsid w:val="001A6863"/>
    <w:rsid w:val="001A7591"/>
    <w:rsid w:val="001A75B1"/>
    <w:rsid w:val="001A7B06"/>
    <w:rsid w:val="001B0366"/>
    <w:rsid w:val="001B0444"/>
    <w:rsid w:val="001B096B"/>
    <w:rsid w:val="001B0F9F"/>
    <w:rsid w:val="001B123C"/>
    <w:rsid w:val="001B1A0D"/>
    <w:rsid w:val="001B1BF1"/>
    <w:rsid w:val="001B20A6"/>
    <w:rsid w:val="001B21AC"/>
    <w:rsid w:val="001B2456"/>
    <w:rsid w:val="001B449C"/>
    <w:rsid w:val="001B4AA2"/>
    <w:rsid w:val="001B4ADE"/>
    <w:rsid w:val="001B50B2"/>
    <w:rsid w:val="001B5530"/>
    <w:rsid w:val="001B5DAE"/>
    <w:rsid w:val="001B5EF8"/>
    <w:rsid w:val="001B6BD0"/>
    <w:rsid w:val="001B71E8"/>
    <w:rsid w:val="001B72C7"/>
    <w:rsid w:val="001C033E"/>
    <w:rsid w:val="001C07C6"/>
    <w:rsid w:val="001C0C86"/>
    <w:rsid w:val="001C120D"/>
    <w:rsid w:val="001C16DA"/>
    <w:rsid w:val="001C19CD"/>
    <w:rsid w:val="001C1E2B"/>
    <w:rsid w:val="001C22D5"/>
    <w:rsid w:val="001C2515"/>
    <w:rsid w:val="001C26FB"/>
    <w:rsid w:val="001C2BA4"/>
    <w:rsid w:val="001C33C1"/>
    <w:rsid w:val="001C3E30"/>
    <w:rsid w:val="001C3E5C"/>
    <w:rsid w:val="001C5072"/>
    <w:rsid w:val="001C5B2A"/>
    <w:rsid w:val="001C600B"/>
    <w:rsid w:val="001C6898"/>
    <w:rsid w:val="001C6DD8"/>
    <w:rsid w:val="001C76FA"/>
    <w:rsid w:val="001C79A4"/>
    <w:rsid w:val="001C7C7B"/>
    <w:rsid w:val="001D068D"/>
    <w:rsid w:val="001D12D1"/>
    <w:rsid w:val="001D15DF"/>
    <w:rsid w:val="001D16BE"/>
    <w:rsid w:val="001D2EEE"/>
    <w:rsid w:val="001D30F3"/>
    <w:rsid w:val="001D31A0"/>
    <w:rsid w:val="001D338E"/>
    <w:rsid w:val="001D34C3"/>
    <w:rsid w:val="001D3767"/>
    <w:rsid w:val="001D4562"/>
    <w:rsid w:val="001D46A9"/>
    <w:rsid w:val="001D4874"/>
    <w:rsid w:val="001D56E9"/>
    <w:rsid w:val="001D59D9"/>
    <w:rsid w:val="001D6944"/>
    <w:rsid w:val="001D6CD2"/>
    <w:rsid w:val="001D796A"/>
    <w:rsid w:val="001D7A84"/>
    <w:rsid w:val="001D7C79"/>
    <w:rsid w:val="001E003B"/>
    <w:rsid w:val="001E1CC4"/>
    <w:rsid w:val="001E1D38"/>
    <w:rsid w:val="001E28A0"/>
    <w:rsid w:val="001E2F9D"/>
    <w:rsid w:val="001E302E"/>
    <w:rsid w:val="001E3FFE"/>
    <w:rsid w:val="001E4258"/>
    <w:rsid w:val="001E5140"/>
    <w:rsid w:val="001E55E6"/>
    <w:rsid w:val="001E5AB2"/>
    <w:rsid w:val="001E5D6A"/>
    <w:rsid w:val="001E6A94"/>
    <w:rsid w:val="001E6F83"/>
    <w:rsid w:val="001E70FB"/>
    <w:rsid w:val="001E780A"/>
    <w:rsid w:val="001F0806"/>
    <w:rsid w:val="001F0D15"/>
    <w:rsid w:val="001F0FA0"/>
    <w:rsid w:val="001F1349"/>
    <w:rsid w:val="001F14C3"/>
    <w:rsid w:val="001F1863"/>
    <w:rsid w:val="001F2356"/>
    <w:rsid w:val="001F2A68"/>
    <w:rsid w:val="001F2C47"/>
    <w:rsid w:val="001F3221"/>
    <w:rsid w:val="001F4773"/>
    <w:rsid w:val="001F4F91"/>
    <w:rsid w:val="001F5008"/>
    <w:rsid w:val="001F56AA"/>
    <w:rsid w:val="001F57EB"/>
    <w:rsid w:val="001F58AA"/>
    <w:rsid w:val="001F5A4E"/>
    <w:rsid w:val="001F5EF6"/>
    <w:rsid w:val="001F657F"/>
    <w:rsid w:val="001F68FA"/>
    <w:rsid w:val="001F6FB6"/>
    <w:rsid w:val="001F72BB"/>
    <w:rsid w:val="001F7978"/>
    <w:rsid w:val="001F7A0E"/>
    <w:rsid w:val="001F7A4B"/>
    <w:rsid w:val="0020022E"/>
    <w:rsid w:val="0020054E"/>
    <w:rsid w:val="00201508"/>
    <w:rsid w:val="00201AC4"/>
    <w:rsid w:val="00201F1E"/>
    <w:rsid w:val="0020247D"/>
    <w:rsid w:val="00202761"/>
    <w:rsid w:val="0020299B"/>
    <w:rsid w:val="00202B2A"/>
    <w:rsid w:val="00202E44"/>
    <w:rsid w:val="002037AA"/>
    <w:rsid w:val="00203FE3"/>
    <w:rsid w:val="002041DD"/>
    <w:rsid w:val="002042D8"/>
    <w:rsid w:val="00204515"/>
    <w:rsid w:val="00204BF5"/>
    <w:rsid w:val="00204E6B"/>
    <w:rsid w:val="002053EF"/>
    <w:rsid w:val="002058D4"/>
    <w:rsid w:val="002060D6"/>
    <w:rsid w:val="0020632A"/>
    <w:rsid w:val="0020670A"/>
    <w:rsid w:val="0020697F"/>
    <w:rsid w:val="0020726E"/>
    <w:rsid w:val="00207389"/>
    <w:rsid w:val="002074C2"/>
    <w:rsid w:val="002110EB"/>
    <w:rsid w:val="00211338"/>
    <w:rsid w:val="00211388"/>
    <w:rsid w:val="0021148C"/>
    <w:rsid w:val="00211694"/>
    <w:rsid w:val="0021201A"/>
    <w:rsid w:val="00212545"/>
    <w:rsid w:val="00212AB7"/>
    <w:rsid w:val="002138FE"/>
    <w:rsid w:val="00213A1F"/>
    <w:rsid w:val="00213C63"/>
    <w:rsid w:val="00214502"/>
    <w:rsid w:val="00214741"/>
    <w:rsid w:val="00214938"/>
    <w:rsid w:val="0021539A"/>
    <w:rsid w:val="00215852"/>
    <w:rsid w:val="00215B01"/>
    <w:rsid w:val="00215B8E"/>
    <w:rsid w:val="00216264"/>
    <w:rsid w:val="002169A0"/>
    <w:rsid w:val="002176B6"/>
    <w:rsid w:val="0021792D"/>
    <w:rsid w:val="002179DE"/>
    <w:rsid w:val="00217DB8"/>
    <w:rsid w:val="002202CE"/>
    <w:rsid w:val="0022032A"/>
    <w:rsid w:val="00220799"/>
    <w:rsid w:val="0022194E"/>
    <w:rsid w:val="00221CDE"/>
    <w:rsid w:val="002220B1"/>
    <w:rsid w:val="002221CE"/>
    <w:rsid w:val="002227AF"/>
    <w:rsid w:val="002228DE"/>
    <w:rsid w:val="00222B1D"/>
    <w:rsid w:val="00222BE8"/>
    <w:rsid w:val="00222DF6"/>
    <w:rsid w:val="00223102"/>
    <w:rsid w:val="002232CB"/>
    <w:rsid w:val="00223781"/>
    <w:rsid w:val="00224022"/>
    <w:rsid w:val="00226055"/>
    <w:rsid w:val="0022609C"/>
    <w:rsid w:val="0022613F"/>
    <w:rsid w:val="0022614F"/>
    <w:rsid w:val="00226236"/>
    <w:rsid w:val="002266AF"/>
    <w:rsid w:val="002270C9"/>
    <w:rsid w:val="00227A8B"/>
    <w:rsid w:val="002306BF"/>
    <w:rsid w:val="00230C83"/>
    <w:rsid w:val="002311F0"/>
    <w:rsid w:val="00231451"/>
    <w:rsid w:val="0023146B"/>
    <w:rsid w:val="002315A0"/>
    <w:rsid w:val="00231748"/>
    <w:rsid w:val="00231CBD"/>
    <w:rsid w:val="00231DCC"/>
    <w:rsid w:val="00231EC7"/>
    <w:rsid w:val="00232AF1"/>
    <w:rsid w:val="00232C7A"/>
    <w:rsid w:val="00232E15"/>
    <w:rsid w:val="00233079"/>
    <w:rsid w:val="0023382C"/>
    <w:rsid w:val="00233977"/>
    <w:rsid w:val="00233C58"/>
    <w:rsid w:val="00233C71"/>
    <w:rsid w:val="00233F4A"/>
    <w:rsid w:val="002345B6"/>
    <w:rsid w:val="002347A6"/>
    <w:rsid w:val="00234B84"/>
    <w:rsid w:val="0023548D"/>
    <w:rsid w:val="00236016"/>
    <w:rsid w:val="00237065"/>
    <w:rsid w:val="00237589"/>
    <w:rsid w:val="0023758D"/>
    <w:rsid w:val="002375A7"/>
    <w:rsid w:val="0023777A"/>
    <w:rsid w:val="002379E2"/>
    <w:rsid w:val="00237D1D"/>
    <w:rsid w:val="0024019A"/>
    <w:rsid w:val="00240A1F"/>
    <w:rsid w:val="00240EC1"/>
    <w:rsid w:val="0024120F"/>
    <w:rsid w:val="0024131D"/>
    <w:rsid w:val="002415B8"/>
    <w:rsid w:val="00241B82"/>
    <w:rsid w:val="00242719"/>
    <w:rsid w:val="0024296E"/>
    <w:rsid w:val="00242D5F"/>
    <w:rsid w:val="00242D62"/>
    <w:rsid w:val="002430D0"/>
    <w:rsid w:val="002431D7"/>
    <w:rsid w:val="00244058"/>
    <w:rsid w:val="00244421"/>
    <w:rsid w:val="0024561A"/>
    <w:rsid w:val="00245718"/>
    <w:rsid w:val="002457E9"/>
    <w:rsid w:val="00245B4D"/>
    <w:rsid w:val="00245E07"/>
    <w:rsid w:val="0024665E"/>
    <w:rsid w:val="00247712"/>
    <w:rsid w:val="00250A9E"/>
    <w:rsid w:val="00250EC6"/>
    <w:rsid w:val="002515C7"/>
    <w:rsid w:val="00251866"/>
    <w:rsid w:val="00251A9F"/>
    <w:rsid w:val="00251E66"/>
    <w:rsid w:val="00252492"/>
    <w:rsid w:val="00252B35"/>
    <w:rsid w:val="00253070"/>
    <w:rsid w:val="002530A0"/>
    <w:rsid w:val="0025316D"/>
    <w:rsid w:val="00253A02"/>
    <w:rsid w:val="00253B81"/>
    <w:rsid w:val="00254AE9"/>
    <w:rsid w:val="002554DE"/>
    <w:rsid w:val="00255575"/>
    <w:rsid w:val="00255E11"/>
    <w:rsid w:val="002564B7"/>
    <w:rsid w:val="00256835"/>
    <w:rsid w:val="002569F0"/>
    <w:rsid w:val="00256C01"/>
    <w:rsid w:val="00256E1A"/>
    <w:rsid w:val="00256ECF"/>
    <w:rsid w:val="00257730"/>
    <w:rsid w:val="00257999"/>
    <w:rsid w:val="002604AA"/>
    <w:rsid w:val="00260724"/>
    <w:rsid w:val="0026129B"/>
    <w:rsid w:val="00261560"/>
    <w:rsid w:val="00261715"/>
    <w:rsid w:val="00261CF9"/>
    <w:rsid w:val="00261EC0"/>
    <w:rsid w:val="0026231B"/>
    <w:rsid w:val="00263101"/>
    <w:rsid w:val="002631D1"/>
    <w:rsid w:val="00263201"/>
    <w:rsid w:val="00263A37"/>
    <w:rsid w:val="00263EC5"/>
    <w:rsid w:val="00264266"/>
    <w:rsid w:val="002646A3"/>
    <w:rsid w:val="0026471F"/>
    <w:rsid w:val="0026472E"/>
    <w:rsid w:val="0026480D"/>
    <w:rsid w:val="002653A6"/>
    <w:rsid w:val="002655EF"/>
    <w:rsid w:val="002661F1"/>
    <w:rsid w:val="00266316"/>
    <w:rsid w:val="00266DB6"/>
    <w:rsid w:val="002711A4"/>
    <w:rsid w:val="00271230"/>
    <w:rsid w:val="00271F13"/>
    <w:rsid w:val="00272945"/>
    <w:rsid w:val="00272AFB"/>
    <w:rsid w:val="00272E89"/>
    <w:rsid w:val="002739B2"/>
    <w:rsid w:val="00273A94"/>
    <w:rsid w:val="002742D0"/>
    <w:rsid w:val="0027482E"/>
    <w:rsid w:val="002748F1"/>
    <w:rsid w:val="00274DB5"/>
    <w:rsid w:val="00275AD0"/>
    <w:rsid w:val="00275BB1"/>
    <w:rsid w:val="00275CBF"/>
    <w:rsid w:val="00275F7A"/>
    <w:rsid w:val="00276230"/>
    <w:rsid w:val="002766F9"/>
    <w:rsid w:val="00276EF7"/>
    <w:rsid w:val="00277187"/>
    <w:rsid w:val="0027770B"/>
    <w:rsid w:val="00277933"/>
    <w:rsid w:val="00277EC1"/>
    <w:rsid w:val="00277F8D"/>
    <w:rsid w:val="00277FA7"/>
    <w:rsid w:val="00280046"/>
    <w:rsid w:val="00280806"/>
    <w:rsid w:val="00280B4F"/>
    <w:rsid w:val="00280F3D"/>
    <w:rsid w:val="0028106A"/>
    <w:rsid w:val="00281EB4"/>
    <w:rsid w:val="002820DA"/>
    <w:rsid w:val="00282E03"/>
    <w:rsid w:val="0028308E"/>
    <w:rsid w:val="002834E9"/>
    <w:rsid w:val="002837BA"/>
    <w:rsid w:val="00283A52"/>
    <w:rsid w:val="00283C5E"/>
    <w:rsid w:val="00283E26"/>
    <w:rsid w:val="0028428F"/>
    <w:rsid w:val="00284CFC"/>
    <w:rsid w:val="0028552A"/>
    <w:rsid w:val="00285832"/>
    <w:rsid w:val="00285943"/>
    <w:rsid w:val="00285969"/>
    <w:rsid w:val="0028599C"/>
    <w:rsid w:val="00285DE7"/>
    <w:rsid w:val="0028663B"/>
    <w:rsid w:val="00286CEC"/>
    <w:rsid w:val="002870F9"/>
    <w:rsid w:val="002871A9"/>
    <w:rsid w:val="002872EE"/>
    <w:rsid w:val="00287436"/>
    <w:rsid w:val="00287505"/>
    <w:rsid w:val="00287BDB"/>
    <w:rsid w:val="00290781"/>
    <w:rsid w:val="00291784"/>
    <w:rsid w:val="002920DF"/>
    <w:rsid w:val="00292139"/>
    <w:rsid w:val="002928A3"/>
    <w:rsid w:val="002929BB"/>
    <w:rsid w:val="0029371B"/>
    <w:rsid w:val="00294368"/>
    <w:rsid w:val="00294B78"/>
    <w:rsid w:val="00295416"/>
    <w:rsid w:val="00295949"/>
    <w:rsid w:val="00295BD5"/>
    <w:rsid w:val="00295D7C"/>
    <w:rsid w:val="0029624A"/>
    <w:rsid w:val="00296859"/>
    <w:rsid w:val="00296922"/>
    <w:rsid w:val="00297098"/>
    <w:rsid w:val="0029745A"/>
    <w:rsid w:val="002A05D4"/>
    <w:rsid w:val="002A06DB"/>
    <w:rsid w:val="002A09FF"/>
    <w:rsid w:val="002A0E60"/>
    <w:rsid w:val="002A1A58"/>
    <w:rsid w:val="002A1B02"/>
    <w:rsid w:val="002A1C53"/>
    <w:rsid w:val="002A1F84"/>
    <w:rsid w:val="002A244B"/>
    <w:rsid w:val="002A28FC"/>
    <w:rsid w:val="002A2B44"/>
    <w:rsid w:val="002A2EA5"/>
    <w:rsid w:val="002A301E"/>
    <w:rsid w:val="002A3555"/>
    <w:rsid w:val="002A38C8"/>
    <w:rsid w:val="002A3D94"/>
    <w:rsid w:val="002A4736"/>
    <w:rsid w:val="002A4B1C"/>
    <w:rsid w:val="002A55FE"/>
    <w:rsid w:val="002A625C"/>
    <w:rsid w:val="002A632B"/>
    <w:rsid w:val="002A6AFB"/>
    <w:rsid w:val="002A6CB3"/>
    <w:rsid w:val="002A6CB8"/>
    <w:rsid w:val="002A733D"/>
    <w:rsid w:val="002A7559"/>
    <w:rsid w:val="002A774A"/>
    <w:rsid w:val="002A7840"/>
    <w:rsid w:val="002A78F3"/>
    <w:rsid w:val="002A7D84"/>
    <w:rsid w:val="002A7E5C"/>
    <w:rsid w:val="002A7F6D"/>
    <w:rsid w:val="002B0182"/>
    <w:rsid w:val="002B05C5"/>
    <w:rsid w:val="002B0D83"/>
    <w:rsid w:val="002B1342"/>
    <w:rsid w:val="002B1F83"/>
    <w:rsid w:val="002B27C8"/>
    <w:rsid w:val="002B2A7F"/>
    <w:rsid w:val="002B330B"/>
    <w:rsid w:val="002B39BE"/>
    <w:rsid w:val="002B3A3B"/>
    <w:rsid w:val="002B3B6F"/>
    <w:rsid w:val="002B3D38"/>
    <w:rsid w:val="002B438C"/>
    <w:rsid w:val="002B48DB"/>
    <w:rsid w:val="002B4B34"/>
    <w:rsid w:val="002B541A"/>
    <w:rsid w:val="002B5DA7"/>
    <w:rsid w:val="002B5EAB"/>
    <w:rsid w:val="002B5F2E"/>
    <w:rsid w:val="002B6407"/>
    <w:rsid w:val="002B6416"/>
    <w:rsid w:val="002B6459"/>
    <w:rsid w:val="002B6F22"/>
    <w:rsid w:val="002B7014"/>
    <w:rsid w:val="002B73B0"/>
    <w:rsid w:val="002C15BF"/>
    <w:rsid w:val="002C1A9F"/>
    <w:rsid w:val="002C24B4"/>
    <w:rsid w:val="002C2B3A"/>
    <w:rsid w:val="002C2B87"/>
    <w:rsid w:val="002C3CF4"/>
    <w:rsid w:val="002C441A"/>
    <w:rsid w:val="002C4A73"/>
    <w:rsid w:val="002C4B84"/>
    <w:rsid w:val="002C4C0C"/>
    <w:rsid w:val="002C5016"/>
    <w:rsid w:val="002C5C2F"/>
    <w:rsid w:val="002C5D0F"/>
    <w:rsid w:val="002C60B9"/>
    <w:rsid w:val="002C6BAA"/>
    <w:rsid w:val="002C6F77"/>
    <w:rsid w:val="002C704D"/>
    <w:rsid w:val="002D0845"/>
    <w:rsid w:val="002D0933"/>
    <w:rsid w:val="002D1555"/>
    <w:rsid w:val="002D15B6"/>
    <w:rsid w:val="002D19BB"/>
    <w:rsid w:val="002D1A9B"/>
    <w:rsid w:val="002D1E04"/>
    <w:rsid w:val="002D1F51"/>
    <w:rsid w:val="002D20F8"/>
    <w:rsid w:val="002D22BD"/>
    <w:rsid w:val="002D22C5"/>
    <w:rsid w:val="002D302A"/>
    <w:rsid w:val="002D36C6"/>
    <w:rsid w:val="002D37C1"/>
    <w:rsid w:val="002D444B"/>
    <w:rsid w:val="002D46A6"/>
    <w:rsid w:val="002D46B4"/>
    <w:rsid w:val="002D46CE"/>
    <w:rsid w:val="002D49C2"/>
    <w:rsid w:val="002D4A45"/>
    <w:rsid w:val="002D4B42"/>
    <w:rsid w:val="002D4B43"/>
    <w:rsid w:val="002D52E0"/>
    <w:rsid w:val="002D5A1B"/>
    <w:rsid w:val="002D6504"/>
    <w:rsid w:val="002D6558"/>
    <w:rsid w:val="002D65BC"/>
    <w:rsid w:val="002E055C"/>
    <w:rsid w:val="002E0C8A"/>
    <w:rsid w:val="002E1050"/>
    <w:rsid w:val="002E107E"/>
    <w:rsid w:val="002E18E5"/>
    <w:rsid w:val="002E1953"/>
    <w:rsid w:val="002E2C3F"/>
    <w:rsid w:val="002E2CB5"/>
    <w:rsid w:val="002E2D7D"/>
    <w:rsid w:val="002E32D0"/>
    <w:rsid w:val="002E3D76"/>
    <w:rsid w:val="002E40A1"/>
    <w:rsid w:val="002E48EC"/>
    <w:rsid w:val="002E4B44"/>
    <w:rsid w:val="002E4ECB"/>
    <w:rsid w:val="002E4F23"/>
    <w:rsid w:val="002E61AE"/>
    <w:rsid w:val="002E6231"/>
    <w:rsid w:val="002E635A"/>
    <w:rsid w:val="002E6D68"/>
    <w:rsid w:val="002E7847"/>
    <w:rsid w:val="002F0073"/>
    <w:rsid w:val="002F0732"/>
    <w:rsid w:val="002F0AC0"/>
    <w:rsid w:val="002F1B27"/>
    <w:rsid w:val="002F1C67"/>
    <w:rsid w:val="002F240B"/>
    <w:rsid w:val="002F24DA"/>
    <w:rsid w:val="002F2F50"/>
    <w:rsid w:val="002F33EC"/>
    <w:rsid w:val="002F34E3"/>
    <w:rsid w:val="002F3601"/>
    <w:rsid w:val="002F40E2"/>
    <w:rsid w:val="002F45F6"/>
    <w:rsid w:val="002F5A6F"/>
    <w:rsid w:val="002F68A1"/>
    <w:rsid w:val="002F692F"/>
    <w:rsid w:val="002F7031"/>
    <w:rsid w:val="002F7961"/>
    <w:rsid w:val="002F7B66"/>
    <w:rsid w:val="00300B34"/>
    <w:rsid w:val="00300CB4"/>
    <w:rsid w:val="00300E24"/>
    <w:rsid w:val="0030257B"/>
    <w:rsid w:val="003033BA"/>
    <w:rsid w:val="00303866"/>
    <w:rsid w:val="00303C19"/>
    <w:rsid w:val="003043A3"/>
    <w:rsid w:val="0030462D"/>
    <w:rsid w:val="00304BD4"/>
    <w:rsid w:val="00304F54"/>
    <w:rsid w:val="0030500A"/>
    <w:rsid w:val="003052EB"/>
    <w:rsid w:val="00305FCB"/>
    <w:rsid w:val="003063C3"/>
    <w:rsid w:val="003069DC"/>
    <w:rsid w:val="00306A13"/>
    <w:rsid w:val="00306B44"/>
    <w:rsid w:val="00306F2B"/>
    <w:rsid w:val="003078B9"/>
    <w:rsid w:val="00307C44"/>
    <w:rsid w:val="0031040A"/>
    <w:rsid w:val="0031088E"/>
    <w:rsid w:val="00310D01"/>
    <w:rsid w:val="00311376"/>
    <w:rsid w:val="00311A1F"/>
    <w:rsid w:val="00311B47"/>
    <w:rsid w:val="00311D05"/>
    <w:rsid w:val="00311D52"/>
    <w:rsid w:val="00312190"/>
    <w:rsid w:val="003125E0"/>
    <w:rsid w:val="0031271D"/>
    <w:rsid w:val="00313222"/>
    <w:rsid w:val="003132BB"/>
    <w:rsid w:val="00313337"/>
    <w:rsid w:val="00313447"/>
    <w:rsid w:val="003135CC"/>
    <w:rsid w:val="00313748"/>
    <w:rsid w:val="00313EA3"/>
    <w:rsid w:val="003151FE"/>
    <w:rsid w:val="00315365"/>
    <w:rsid w:val="00315457"/>
    <w:rsid w:val="003161A4"/>
    <w:rsid w:val="00316955"/>
    <w:rsid w:val="0031713F"/>
    <w:rsid w:val="0031720A"/>
    <w:rsid w:val="0031749B"/>
    <w:rsid w:val="003174E5"/>
    <w:rsid w:val="00317C9D"/>
    <w:rsid w:val="00317CD2"/>
    <w:rsid w:val="00317D99"/>
    <w:rsid w:val="003203BF"/>
    <w:rsid w:val="0032078D"/>
    <w:rsid w:val="00320ADF"/>
    <w:rsid w:val="0032137B"/>
    <w:rsid w:val="00321A70"/>
    <w:rsid w:val="00321BD6"/>
    <w:rsid w:val="00321FA3"/>
    <w:rsid w:val="003227D3"/>
    <w:rsid w:val="00322805"/>
    <w:rsid w:val="00322937"/>
    <w:rsid w:val="00322D42"/>
    <w:rsid w:val="00323881"/>
    <w:rsid w:val="00324885"/>
    <w:rsid w:val="003251A8"/>
    <w:rsid w:val="003254B1"/>
    <w:rsid w:val="00325AD9"/>
    <w:rsid w:val="00325D98"/>
    <w:rsid w:val="0032682A"/>
    <w:rsid w:val="00327A5C"/>
    <w:rsid w:val="003305BD"/>
    <w:rsid w:val="0033092C"/>
    <w:rsid w:val="0033122A"/>
    <w:rsid w:val="003315AC"/>
    <w:rsid w:val="00331932"/>
    <w:rsid w:val="00331F74"/>
    <w:rsid w:val="00332382"/>
    <w:rsid w:val="00332386"/>
    <w:rsid w:val="00332453"/>
    <w:rsid w:val="0033251B"/>
    <w:rsid w:val="00333A88"/>
    <w:rsid w:val="00333FC6"/>
    <w:rsid w:val="00335AFD"/>
    <w:rsid w:val="00335B15"/>
    <w:rsid w:val="00335B21"/>
    <w:rsid w:val="00335D3F"/>
    <w:rsid w:val="00336104"/>
    <w:rsid w:val="00336729"/>
    <w:rsid w:val="00336CD9"/>
    <w:rsid w:val="0033726D"/>
    <w:rsid w:val="00337CA8"/>
    <w:rsid w:val="00340D3F"/>
    <w:rsid w:val="0034174B"/>
    <w:rsid w:val="0034177C"/>
    <w:rsid w:val="003420E9"/>
    <w:rsid w:val="00342345"/>
    <w:rsid w:val="00342C27"/>
    <w:rsid w:val="003430C8"/>
    <w:rsid w:val="003432C8"/>
    <w:rsid w:val="003434B3"/>
    <w:rsid w:val="00343536"/>
    <w:rsid w:val="00343EFB"/>
    <w:rsid w:val="0034408B"/>
    <w:rsid w:val="00344760"/>
    <w:rsid w:val="00344A9D"/>
    <w:rsid w:val="003454E8"/>
    <w:rsid w:val="00345574"/>
    <w:rsid w:val="00345965"/>
    <w:rsid w:val="0034680A"/>
    <w:rsid w:val="00346C62"/>
    <w:rsid w:val="00347202"/>
    <w:rsid w:val="0034778E"/>
    <w:rsid w:val="00347A5A"/>
    <w:rsid w:val="003501E2"/>
    <w:rsid w:val="00351E10"/>
    <w:rsid w:val="0035252F"/>
    <w:rsid w:val="003533F4"/>
    <w:rsid w:val="003536F6"/>
    <w:rsid w:val="00353DD5"/>
    <w:rsid w:val="00353F36"/>
    <w:rsid w:val="003544E7"/>
    <w:rsid w:val="00355131"/>
    <w:rsid w:val="00355F74"/>
    <w:rsid w:val="003560DB"/>
    <w:rsid w:val="003564BA"/>
    <w:rsid w:val="003564DB"/>
    <w:rsid w:val="00356F87"/>
    <w:rsid w:val="00357C44"/>
    <w:rsid w:val="00357E83"/>
    <w:rsid w:val="0036086B"/>
    <w:rsid w:val="00360CF3"/>
    <w:rsid w:val="00361A59"/>
    <w:rsid w:val="00363348"/>
    <w:rsid w:val="003634D4"/>
    <w:rsid w:val="00363857"/>
    <w:rsid w:val="00363D59"/>
    <w:rsid w:val="00363F08"/>
    <w:rsid w:val="003640F7"/>
    <w:rsid w:val="003642CD"/>
    <w:rsid w:val="003658F2"/>
    <w:rsid w:val="0036594A"/>
    <w:rsid w:val="00365D3A"/>
    <w:rsid w:val="003664FF"/>
    <w:rsid w:val="00366BD2"/>
    <w:rsid w:val="003670B8"/>
    <w:rsid w:val="003704A3"/>
    <w:rsid w:val="003706F2"/>
    <w:rsid w:val="003709E8"/>
    <w:rsid w:val="0037124F"/>
    <w:rsid w:val="00373827"/>
    <w:rsid w:val="00373B6E"/>
    <w:rsid w:val="0037401C"/>
    <w:rsid w:val="0037507B"/>
    <w:rsid w:val="00375C7C"/>
    <w:rsid w:val="00377027"/>
    <w:rsid w:val="00377135"/>
    <w:rsid w:val="00377EAC"/>
    <w:rsid w:val="00380272"/>
    <w:rsid w:val="003805DB"/>
    <w:rsid w:val="00380B96"/>
    <w:rsid w:val="00380C7F"/>
    <w:rsid w:val="0038152A"/>
    <w:rsid w:val="0038245D"/>
    <w:rsid w:val="00382BAD"/>
    <w:rsid w:val="00382D93"/>
    <w:rsid w:val="003835FD"/>
    <w:rsid w:val="00383EDF"/>
    <w:rsid w:val="00384C5E"/>
    <w:rsid w:val="00384DF1"/>
    <w:rsid w:val="00384FF3"/>
    <w:rsid w:val="00385AA2"/>
    <w:rsid w:val="00386456"/>
    <w:rsid w:val="003865A9"/>
    <w:rsid w:val="003872D3"/>
    <w:rsid w:val="0039092B"/>
    <w:rsid w:val="00390BD9"/>
    <w:rsid w:val="00390C0B"/>
    <w:rsid w:val="00390F32"/>
    <w:rsid w:val="0039135E"/>
    <w:rsid w:val="0039285D"/>
    <w:rsid w:val="0039319C"/>
    <w:rsid w:val="00393577"/>
    <w:rsid w:val="00393CAE"/>
    <w:rsid w:val="00393FEC"/>
    <w:rsid w:val="003945F4"/>
    <w:rsid w:val="00394EB5"/>
    <w:rsid w:val="003953B4"/>
    <w:rsid w:val="0039615F"/>
    <w:rsid w:val="003966A0"/>
    <w:rsid w:val="00396A29"/>
    <w:rsid w:val="00397FF0"/>
    <w:rsid w:val="003A0878"/>
    <w:rsid w:val="003A148D"/>
    <w:rsid w:val="003A1561"/>
    <w:rsid w:val="003A1A73"/>
    <w:rsid w:val="003A1D25"/>
    <w:rsid w:val="003A22A2"/>
    <w:rsid w:val="003A2447"/>
    <w:rsid w:val="003A29C5"/>
    <w:rsid w:val="003A2AA1"/>
    <w:rsid w:val="003A31A5"/>
    <w:rsid w:val="003A329A"/>
    <w:rsid w:val="003A3603"/>
    <w:rsid w:val="003A36AC"/>
    <w:rsid w:val="003A3851"/>
    <w:rsid w:val="003A3902"/>
    <w:rsid w:val="003A39DD"/>
    <w:rsid w:val="003A40DB"/>
    <w:rsid w:val="003A4199"/>
    <w:rsid w:val="003A41C5"/>
    <w:rsid w:val="003A4A8E"/>
    <w:rsid w:val="003A563C"/>
    <w:rsid w:val="003A581E"/>
    <w:rsid w:val="003A5E7E"/>
    <w:rsid w:val="003A6160"/>
    <w:rsid w:val="003A6219"/>
    <w:rsid w:val="003A65A5"/>
    <w:rsid w:val="003A65AC"/>
    <w:rsid w:val="003A66A3"/>
    <w:rsid w:val="003A72F5"/>
    <w:rsid w:val="003A74E7"/>
    <w:rsid w:val="003A78E5"/>
    <w:rsid w:val="003B0341"/>
    <w:rsid w:val="003B035C"/>
    <w:rsid w:val="003B15F3"/>
    <w:rsid w:val="003B1961"/>
    <w:rsid w:val="003B1E57"/>
    <w:rsid w:val="003B1E5C"/>
    <w:rsid w:val="003B242E"/>
    <w:rsid w:val="003B2EF3"/>
    <w:rsid w:val="003B48C4"/>
    <w:rsid w:val="003B4ADC"/>
    <w:rsid w:val="003B534F"/>
    <w:rsid w:val="003B5391"/>
    <w:rsid w:val="003B58CE"/>
    <w:rsid w:val="003B6273"/>
    <w:rsid w:val="003B65D7"/>
    <w:rsid w:val="003B65E0"/>
    <w:rsid w:val="003B6BD4"/>
    <w:rsid w:val="003B6F4D"/>
    <w:rsid w:val="003B6FE7"/>
    <w:rsid w:val="003B74E8"/>
    <w:rsid w:val="003C0491"/>
    <w:rsid w:val="003C0C0F"/>
    <w:rsid w:val="003C0D1F"/>
    <w:rsid w:val="003C116A"/>
    <w:rsid w:val="003C1AF4"/>
    <w:rsid w:val="003C1CB8"/>
    <w:rsid w:val="003C22DA"/>
    <w:rsid w:val="003C2550"/>
    <w:rsid w:val="003C287F"/>
    <w:rsid w:val="003C2B2B"/>
    <w:rsid w:val="003C3339"/>
    <w:rsid w:val="003C375A"/>
    <w:rsid w:val="003C41B4"/>
    <w:rsid w:val="003C4317"/>
    <w:rsid w:val="003C4D9F"/>
    <w:rsid w:val="003C5247"/>
    <w:rsid w:val="003C5B02"/>
    <w:rsid w:val="003C5D7C"/>
    <w:rsid w:val="003C5E8A"/>
    <w:rsid w:val="003C622C"/>
    <w:rsid w:val="003C6505"/>
    <w:rsid w:val="003C73C7"/>
    <w:rsid w:val="003C7CFB"/>
    <w:rsid w:val="003D050B"/>
    <w:rsid w:val="003D0B98"/>
    <w:rsid w:val="003D0C3C"/>
    <w:rsid w:val="003D0DE5"/>
    <w:rsid w:val="003D1351"/>
    <w:rsid w:val="003D15B3"/>
    <w:rsid w:val="003D21C1"/>
    <w:rsid w:val="003D266D"/>
    <w:rsid w:val="003D370F"/>
    <w:rsid w:val="003D3B15"/>
    <w:rsid w:val="003D3B2E"/>
    <w:rsid w:val="003D3F28"/>
    <w:rsid w:val="003D4101"/>
    <w:rsid w:val="003D484D"/>
    <w:rsid w:val="003D49CB"/>
    <w:rsid w:val="003D4EB7"/>
    <w:rsid w:val="003D5F10"/>
    <w:rsid w:val="003D6B8F"/>
    <w:rsid w:val="003D7566"/>
    <w:rsid w:val="003E0224"/>
    <w:rsid w:val="003E09BB"/>
    <w:rsid w:val="003E13D2"/>
    <w:rsid w:val="003E159D"/>
    <w:rsid w:val="003E1E64"/>
    <w:rsid w:val="003E20EA"/>
    <w:rsid w:val="003E210C"/>
    <w:rsid w:val="003E2294"/>
    <w:rsid w:val="003E2F16"/>
    <w:rsid w:val="003E2F55"/>
    <w:rsid w:val="003E324A"/>
    <w:rsid w:val="003E34DB"/>
    <w:rsid w:val="003E3833"/>
    <w:rsid w:val="003E3AF9"/>
    <w:rsid w:val="003E4A70"/>
    <w:rsid w:val="003E4C48"/>
    <w:rsid w:val="003E4CD9"/>
    <w:rsid w:val="003E52C2"/>
    <w:rsid w:val="003E54B3"/>
    <w:rsid w:val="003E56AC"/>
    <w:rsid w:val="003E5780"/>
    <w:rsid w:val="003E5B9F"/>
    <w:rsid w:val="003E6072"/>
    <w:rsid w:val="003E60D6"/>
    <w:rsid w:val="003E6AB6"/>
    <w:rsid w:val="003E6E0B"/>
    <w:rsid w:val="003E71CD"/>
    <w:rsid w:val="003E78DA"/>
    <w:rsid w:val="003E7A8B"/>
    <w:rsid w:val="003F060E"/>
    <w:rsid w:val="003F0F7F"/>
    <w:rsid w:val="003F115C"/>
    <w:rsid w:val="003F153A"/>
    <w:rsid w:val="003F300D"/>
    <w:rsid w:val="003F391F"/>
    <w:rsid w:val="003F4599"/>
    <w:rsid w:val="003F45E1"/>
    <w:rsid w:val="003F4978"/>
    <w:rsid w:val="003F4F6C"/>
    <w:rsid w:val="003F559E"/>
    <w:rsid w:val="003F6181"/>
    <w:rsid w:val="003F6BFC"/>
    <w:rsid w:val="003F7343"/>
    <w:rsid w:val="00400002"/>
    <w:rsid w:val="00400054"/>
    <w:rsid w:val="00400DC1"/>
    <w:rsid w:val="004016A3"/>
    <w:rsid w:val="00401B31"/>
    <w:rsid w:val="0040202B"/>
    <w:rsid w:val="0040219D"/>
    <w:rsid w:val="00402B33"/>
    <w:rsid w:val="00402DE1"/>
    <w:rsid w:val="00402E14"/>
    <w:rsid w:val="00402EEB"/>
    <w:rsid w:val="004037C2"/>
    <w:rsid w:val="00403FDE"/>
    <w:rsid w:val="00404041"/>
    <w:rsid w:val="004040D4"/>
    <w:rsid w:val="00404B43"/>
    <w:rsid w:val="00404C61"/>
    <w:rsid w:val="00405487"/>
    <w:rsid w:val="00405B8A"/>
    <w:rsid w:val="0040602B"/>
    <w:rsid w:val="0040606C"/>
    <w:rsid w:val="004060DC"/>
    <w:rsid w:val="004068CD"/>
    <w:rsid w:val="00406DF5"/>
    <w:rsid w:val="00406F35"/>
    <w:rsid w:val="004077D0"/>
    <w:rsid w:val="00407A7A"/>
    <w:rsid w:val="00407ABC"/>
    <w:rsid w:val="00407F1E"/>
    <w:rsid w:val="004103B3"/>
    <w:rsid w:val="00410780"/>
    <w:rsid w:val="00410A88"/>
    <w:rsid w:val="00410CC8"/>
    <w:rsid w:val="00411317"/>
    <w:rsid w:val="00411692"/>
    <w:rsid w:val="00411A9E"/>
    <w:rsid w:val="0041259F"/>
    <w:rsid w:val="00412B1B"/>
    <w:rsid w:val="00412B4D"/>
    <w:rsid w:val="00412C51"/>
    <w:rsid w:val="00413262"/>
    <w:rsid w:val="0041329C"/>
    <w:rsid w:val="004132AF"/>
    <w:rsid w:val="004139F4"/>
    <w:rsid w:val="00413FFA"/>
    <w:rsid w:val="00414246"/>
    <w:rsid w:val="00414549"/>
    <w:rsid w:val="0041463D"/>
    <w:rsid w:val="00414D9A"/>
    <w:rsid w:val="00415194"/>
    <w:rsid w:val="00415816"/>
    <w:rsid w:val="00415B88"/>
    <w:rsid w:val="00415D32"/>
    <w:rsid w:val="00415E6A"/>
    <w:rsid w:val="004160A2"/>
    <w:rsid w:val="0041674B"/>
    <w:rsid w:val="004170D7"/>
    <w:rsid w:val="004177A6"/>
    <w:rsid w:val="00417C00"/>
    <w:rsid w:val="00417C23"/>
    <w:rsid w:val="00417EFD"/>
    <w:rsid w:val="004200EE"/>
    <w:rsid w:val="00420314"/>
    <w:rsid w:val="00420786"/>
    <w:rsid w:val="004209D2"/>
    <w:rsid w:val="00420BBA"/>
    <w:rsid w:val="00420D6E"/>
    <w:rsid w:val="00420E11"/>
    <w:rsid w:val="00420F50"/>
    <w:rsid w:val="004212CC"/>
    <w:rsid w:val="0042158C"/>
    <w:rsid w:val="00421617"/>
    <w:rsid w:val="004217A7"/>
    <w:rsid w:val="00421AEB"/>
    <w:rsid w:val="00421BD2"/>
    <w:rsid w:val="00421E00"/>
    <w:rsid w:val="00421FCB"/>
    <w:rsid w:val="004220E2"/>
    <w:rsid w:val="00422DCA"/>
    <w:rsid w:val="00423D04"/>
    <w:rsid w:val="00423F9F"/>
    <w:rsid w:val="00424C5B"/>
    <w:rsid w:val="00425578"/>
    <w:rsid w:val="00425C43"/>
    <w:rsid w:val="004273B9"/>
    <w:rsid w:val="004273FA"/>
    <w:rsid w:val="004275A7"/>
    <w:rsid w:val="00427BDA"/>
    <w:rsid w:val="00430186"/>
    <w:rsid w:val="00430F17"/>
    <w:rsid w:val="00431CC7"/>
    <w:rsid w:val="0043260C"/>
    <w:rsid w:val="0043269A"/>
    <w:rsid w:val="00432E92"/>
    <w:rsid w:val="004333C2"/>
    <w:rsid w:val="00433B83"/>
    <w:rsid w:val="00434787"/>
    <w:rsid w:val="00434C13"/>
    <w:rsid w:val="00434D8B"/>
    <w:rsid w:val="00435294"/>
    <w:rsid w:val="00435530"/>
    <w:rsid w:val="004356CF"/>
    <w:rsid w:val="00435703"/>
    <w:rsid w:val="00435BD5"/>
    <w:rsid w:val="00435C7F"/>
    <w:rsid w:val="00435CDE"/>
    <w:rsid w:val="00436323"/>
    <w:rsid w:val="0043683F"/>
    <w:rsid w:val="00436C94"/>
    <w:rsid w:val="00436F40"/>
    <w:rsid w:val="004370FA"/>
    <w:rsid w:val="00440096"/>
    <w:rsid w:val="004403DD"/>
    <w:rsid w:val="00440CF3"/>
    <w:rsid w:val="00440DB0"/>
    <w:rsid w:val="00440DDC"/>
    <w:rsid w:val="00440FAD"/>
    <w:rsid w:val="00441291"/>
    <w:rsid w:val="00441E04"/>
    <w:rsid w:val="004420AB"/>
    <w:rsid w:val="004422D6"/>
    <w:rsid w:val="004427AC"/>
    <w:rsid w:val="00442C7D"/>
    <w:rsid w:val="00442D13"/>
    <w:rsid w:val="00442D4D"/>
    <w:rsid w:val="0044361F"/>
    <w:rsid w:val="0044374D"/>
    <w:rsid w:val="00443B55"/>
    <w:rsid w:val="00443D27"/>
    <w:rsid w:val="00444ED8"/>
    <w:rsid w:val="0044500B"/>
    <w:rsid w:val="004451C5"/>
    <w:rsid w:val="00446037"/>
    <w:rsid w:val="00446270"/>
    <w:rsid w:val="0044642F"/>
    <w:rsid w:val="0044772C"/>
    <w:rsid w:val="00450846"/>
    <w:rsid w:val="00451A52"/>
    <w:rsid w:val="0045271D"/>
    <w:rsid w:val="00452755"/>
    <w:rsid w:val="00452803"/>
    <w:rsid w:val="004529C6"/>
    <w:rsid w:val="00452EAD"/>
    <w:rsid w:val="004533D1"/>
    <w:rsid w:val="004534D1"/>
    <w:rsid w:val="004540B8"/>
    <w:rsid w:val="00454548"/>
    <w:rsid w:val="00454717"/>
    <w:rsid w:val="00454C0F"/>
    <w:rsid w:val="00454DF8"/>
    <w:rsid w:val="00455004"/>
    <w:rsid w:val="00455047"/>
    <w:rsid w:val="00455354"/>
    <w:rsid w:val="0045558D"/>
    <w:rsid w:val="00455BD3"/>
    <w:rsid w:val="004560FE"/>
    <w:rsid w:val="004565C6"/>
    <w:rsid w:val="004567DA"/>
    <w:rsid w:val="00456970"/>
    <w:rsid w:val="00456BB1"/>
    <w:rsid w:val="00456CD4"/>
    <w:rsid w:val="00456DDB"/>
    <w:rsid w:val="00456E61"/>
    <w:rsid w:val="00457031"/>
    <w:rsid w:val="00460915"/>
    <w:rsid w:val="00460946"/>
    <w:rsid w:val="004614A9"/>
    <w:rsid w:val="00461E97"/>
    <w:rsid w:val="0046268F"/>
    <w:rsid w:val="0046284F"/>
    <w:rsid w:val="00462B10"/>
    <w:rsid w:val="00462C04"/>
    <w:rsid w:val="0046320A"/>
    <w:rsid w:val="00463347"/>
    <w:rsid w:val="004636CC"/>
    <w:rsid w:val="004638E2"/>
    <w:rsid w:val="00464030"/>
    <w:rsid w:val="00464121"/>
    <w:rsid w:val="004647F8"/>
    <w:rsid w:val="004647FB"/>
    <w:rsid w:val="00465347"/>
    <w:rsid w:val="00465677"/>
    <w:rsid w:val="00466616"/>
    <w:rsid w:val="00466A0C"/>
    <w:rsid w:val="00466A53"/>
    <w:rsid w:val="00467EE3"/>
    <w:rsid w:val="0047088F"/>
    <w:rsid w:val="00470A6A"/>
    <w:rsid w:val="00470C12"/>
    <w:rsid w:val="00470D73"/>
    <w:rsid w:val="00470D92"/>
    <w:rsid w:val="00471DF7"/>
    <w:rsid w:val="00471E7D"/>
    <w:rsid w:val="00472333"/>
    <w:rsid w:val="004734CF"/>
    <w:rsid w:val="00473A5B"/>
    <w:rsid w:val="00473F33"/>
    <w:rsid w:val="0047586C"/>
    <w:rsid w:val="00475A31"/>
    <w:rsid w:val="00475C5A"/>
    <w:rsid w:val="00475C9C"/>
    <w:rsid w:val="0047676B"/>
    <w:rsid w:val="0047773C"/>
    <w:rsid w:val="00477C5F"/>
    <w:rsid w:val="00480050"/>
    <w:rsid w:val="0048011C"/>
    <w:rsid w:val="004808DE"/>
    <w:rsid w:val="00480F9A"/>
    <w:rsid w:val="0048155D"/>
    <w:rsid w:val="00481912"/>
    <w:rsid w:val="00481AC4"/>
    <w:rsid w:val="00481DC1"/>
    <w:rsid w:val="00482194"/>
    <w:rsid w:val="00482507"/>
    <w:rsid w:val="0048268A"/>
    <w:rsid w:val="004826AE"/>
    <w:rsid w:val="00482A64"/>
    <w:rsid w:val="004835CA"/>
    <w:rsid w:val="004836D7"/>
    <w:rsid w:val="004836F8"/>
    <w:rsid w:val="004836FE"/>
    <w:rsid w:val="00484A39"/>
    <w:rsid w:val="00484F0F"/>
    <w:rsid w:val="00484F40"/>
    <w:rsid w:val="0048540C"/>
    <w:rsid w:val="004861B4"/>
    <w:rsid w:val="00486226"/>
    <w:rsid w:val="00486BD0"/>
    <w:rsid w:val="00486D00"/>
    <w:rsid w:val="00486FF7"/>
    <w:rsid w:val="00487263"/>
    <w:rsid w:val="0048734F"/>
    <w:rsid w:val="0048757F"/>
    <w:rsid w:val="0049029D"/>
    <w:rsid w:val="0049030C"/>
    <w:rsid w:val="004903C0"/>
    <w:rsid w:val="0049114B"/>
    <w:rsid w:val="004912A8"/>
    <w:rsid w:val="00491479"/>
    <w:rsid w:val="00491577"/>
    <w:rsid w:val="004918E1"/>
    <w:rsid w:val="0049196A"/>
    <w:rsid w:val="0049196E"/>
    <w:rsid w:val="004923DB"/>
    <w:rsid w:val="0049241A"/>
    <w:rsid w:val="00492844"/>
    <w:rsid w:val="00492C1F"/>
    <w:rsid w:val="00492E4C"/>
    <w:rsid w:val="00493664"/>
    <w:rsid w:val="004938FD"/>
    <w:rsid w:val="00493E04"/>
    <w:rsid w:val="004940E3"/>
    <w:rsid w:val="0049530F"/>
    <w:rsid w:val="004958F6"/>
    <w:rsid w:val="00496664"/>
    <w:rsid w:val="00496786"/>
    <w:rsid w:val="0049695B"/>
    <w:rsid w:val="00496D8F"/>
    <w:rsid w:val="00497463"/>
    <w:rsid w:val="004A054C"/>
    <w:rsid w:val="004A08D1"/>
    <w:rsid w:val="004A0F88"/>
    <w:rsid w:val="004A16C1"/>
    <w:rsid w:val="004A1CE2"/>
    <w:rsid w:val="004A34D2"/>
    <w:rsid w:val="004A3EEA"/>
    <w:rsid w:val="004A4301"/>
    <w:rsid w:val="004A4D93"/>
    <w:rsid w:val="004A5094"/>
    <w:rsid w:val="004A546E"/>
    <w:rsid w:val="004A58EE"/>
    <w:rsid w:val="004A59B7"/>
    <w:rsid w:val="004A6051"/>
    <w:rsid w:val="004A623B"/>
    <w:rsid w:val="004A6A04"/>
    <w:rsid w:val="004A6A52"/>
    <w:rsid w:val="004B07BC"/>
    <w:rsid w:val="004B09B0"/>
    <w:rsid w:val="004B0A44"/>
    <w:rsid w:val="004B0F0B"/>
    <w:rsid w:val="004B205A"/>
    <w:rsid w:val="004B2197"/>
    <w:rsid w:val="004B298A"/>
    <w:rsid w:val="004B2BB8"/>
    <w:rsid w:val="004B40E4"/>
    <w:rsid w:val="004B448D"/>
    <w:rsid w:val="004B50CB"/>
    <w:rsid w:val="004B578D"/>
    <w:rsid w:val="004B5BE7"/>
    <w:rsid w:val="004B5E2D"/>
    <w:rsid w:val="004B6C07"/>
    <w:rsid w:val="004B74D3"/>
    <w:rsid w:val="004B755E"/>
    <w:rsid w:val="004B788E"/>
    <w:rsid w:val="004B7E5D"/>
    <w:rsid w:val="004C1198"/>
    <w:rsid w:val="004C22F7"/>
    <w:rsid w:val="004C278C"/>
    <w:rsid w:val="004C2B27"/>
    <w:rsid w:val="004C3929"/>
    <w:rsid w:val="004C4160"/>
    <w:rsid w:val="004C4772"/>
    <w:rsid w:val="004C496D"/>
    <w:rsid w:val="004C4BEE"/>
    <w:rsid w:val="004C5160"/>
    <w:rsid w:val="004C5212"/>
    <w:rsid w:val="004C5EF0"/>
    <w:rsid w:val="004C64C9"/>
    <w:rsid w:val="004C7226"/>
    <w:rsid w:val="004C74C9"/>
    <w:rsid w:val="004C7915"/>
    <w:rsid w:val="004C7D70"/>
    <w:rsid w:val="004D02F9"/>
    <w:rsid w:val="004D03FE"/>
    <w:rsid w:val="004D0446"/>
    <w:rsid w:val="004D06A3"/>
    <w:rsid w:val="004D0953"/>
    <w:rsid w:val="004D0F95"/>
    <w:rsid w:val="004D106A"/>
    <w:rsid w:val="004D1162"/>
    <w:rsid w:val="004D1208"/>
    <w:rsid w:val="004D1C7E"/>
    <w:rsid w:val="004D245A"/>
    <w:rsid w:val="004D31EE"/>
    <w:rsid w:val="004D36AF"/>
    <w:rsid w:val="004D3BD1"/>
    <w:rsid w:val="004D4BA1"/>
    <w:rsid w:val="004D584D"/>
    <w:rsid w:val="004D5A7E"/>
    <w:rsid w:val="004D6120"/>
    <w:rsid w:val="004D6826"/>
    <w:rsid w:val="004D7497"/>
    <w:rsid w:val="004D7C3D"/>
    <w:rsid w:val="004E023F"/>
    <w:rsid w:val="004E03E8"/>
    <w:rsid w:val="004E0546"/>
    <w:rsid w:val="004E0556"/>
    <w:rsid w:val="004E0742"/>
    <w:rsid w:val="004E0C64"/>
    <w:rsid w:val="004E0F6B"/>
    <w:rsid w:val="004E1545"/>
    <w:rsid w:val="004E1F1C"/>
    <w:rsid w:val="004E2A35"/>
    <w:rsid w:val="004E2C09"/>
    <w:rsid w:val="004E2CCF"/>
    <w:rsid w:val="004E3B71"/>
    <w:rsid w:val="004E40CE"/>
    <w:rsid w:val="004E4B3D"/>
    <w:rsid w:val="004E5736"/>
    <w:rsid w:val="004E5A3C"/>
    <w:rsid w:val="004E5B36"/>
    <w:rsid w:val="004E5D5D"/>
    <w:rsid w:val="004E6045"/>
    <w:rsid w:val="004E60CD"/>
    <w:rsid w:val="004E6620"/>
    <w:rsid w:val="004E67D0"/>
    <w:rsid w:val="004E6F43"/>
    <w:rsid w:val="004E7200"/>
    <w:rsid w:val="004E787E"/>
    <w:rsid w:val="004E7AA1"/>
    <w:rsid w:val="004F0805"/>
    <w:rsid w:val="004F0960"/>
    <w:rsid w:val="004F0A5C"/>
    <w:rsid w:val="004F1596"/>
    <w:rsid w:val="004F163F"/>
    <w:rsid w:val="004F1711"/>
    <w:rsid w:val="004F18A0"/>
    <w:rsid w:val="004F1A08"/>
    <w:rsid w:val="004F2480"/>
    <w:rsid w:val="004F2B64"/>
    <w:rsid w:val="004F31B8"/>
    <w:rsid w:val="004F33FA"/>
    <w:rsid w:val="004F375E"/>
    <w:rsid w:val="004F3764"/>
    <w:rsid w:val="004F3EEF"/>
    <w:rsid w:val="004F5129"/>
    <w:rsid w:val="004F5180"/>
    <w:rsid w:val="004F57C9"/>
    <w:rsid w:val="004F5930"/>
    <w:rsid w:val="004F5970"/>
    <w:rsid w:val="004F5F0C"/>
    <w:rsid w:val="004F6121"/>
    <w:rsid w:val="004F6161"/>
    <w:rsid w:val="004F66BC"/>
    <w:rsid w:val="004F6C26"/>
    <w:rsid w:val="004F6F6D"/>
    <w:rsid w:val="004F7AC9"/>
    <w:rsid w:val="005004E5"/>
    <w:rsid w:val="0050062F"/>
    <w:rsid w:val="00500E74"/>
    <w:rsid w:val="005013EB"/>
    <w:rsid w:val="00501525"/>
    <w:rsid w:val="0050160F"/>
    <w:rsid w:val="0050284E"/>
    <w:rsid w:val="0050306F"/>
    <w:rsid w:val="0050309C"/>
    <w:rsid w:val="00503A17"/>
    <w:rsid w:val="00505892"/>
    <w:rsid w:val="00505DCB"/>
    <w:rsid w:val="0050674C"/>
    <w:rsid w:val="00507066"/>
    <w:rsid w:val="005075CA"/>
    <w:rsid w:val="00507B06"/>
    <w:rsid w:val="00507BF1"/>
    <w:rsid w:val="0051074C"/>
    <w:rsid w:val="00510CFA"/>
    <w:rsid w:val="00510DE9"/>
    <w:rsid w:val="005111E2"/>
    <w:rsid w:val="00511231"/>
    <w:rsid w:val="00511741"/>
    <w:rsid w:val="00511916"/>
    <w:rsid w:val="0051255B"/>
    <w:rsid w:val="00512C4F"/>
    <w:rsid w:val="00513042"/>
    <w:rsid w:val="0051334F"/>
    <w:rsid w:val="00513399"/>
    <w:rsid w:val="00513AF2"/>
    <w:rsid w:val="00514575"/>
    <w:rsid w:val="00514C03"/>
    <w:rsid w:val="00514D67"/>
    <w:rsid w:val="0051522A"/>
    <w:rsid w:val="00515515"/>
    <w:rsid w:val="005155E3"/>
    <w:rsid w:val="00515625"/>
    <w:rsid w:val="00515D66"/>
    <w:rsid w:val="0051635C"/>
    <w:rsid w:val="00516C5B"/>
    <w:rsid w:val="00516DB7"/>
    <w:rsid w:val="005172DA"/>
    <w:rsid w:val="00517612"/>
    <w:rsid w:val="005178FD"/>
    <w:rsid w:val="00517CFB"/>
    <w:rsid w:val="00517F85"/>
    <w:rsid w:val="0052002F"/>
    <w:rsid w:val="00520235"/>
    <w:rsid w:val="005203F6"/>
    <w:rsid w:val="00520899"/>
    <w:rsid w:val="00520922"/>
    <w:rsid w:val="005209FC"/>
    <w:rsid w:val="00520C09"/>
    <w:rsid w:val="00521A30"/>
    <w:rsid w:val="00521A91"/>
    <w:rsid w:val="00521D7C"/>
    <w:rsid w:val="00521EA7"/>
    <w:rsid w:val="005224E5"/>
    <w:rsid w:val="00522959"/>
    <w:rsid w:val="00522E0D"/>
    <w:rsid w:val="0052311A"/>
    <w:rsid w:val="0052370B"/>
    <w:rsid w:val="00523903"/>
    <w:rsid w:val="005239B6"/>
    <w:rsid w:val="00523C45"/>
    <w:rsid w:val="00523F41"/>
    <w:rsid w:val="00524165"/>
    <w:rsid w:val="005244FC"/>
    <w:rsid w:val="005244FF"/>
    <w:rsid w:val="005246E7"/>
    <w:rsid w:val="00524B08"/>
    <w:rsid w:val="00524C38"/>
    <w:rsid w:val="00524FD2"/>
    <w:rsid w:val="00525621"/>
    <w:rsid w:val="00526181"/>
    <w:rsid w:val="00526431"/>
    <w:rsid w:val="00526E48"/>
    <w:rsid w:val="00527532"/>
    <w:rsid w:val="00527DEB"/>
    <w:rsid w:val="00527E57"/>
    <w:rsid w:val="00527F2C"/>
    <w:rsid w:val="00530405"/>
    <w:rsid w:val="00530458"/>
    <w:rsid w:val="00530522"/>
    <w:rsid w:val="005305E5"/>
    <w:rsid w:val="0053086F"/>
    <w:rsid w:val="00530CBA"/>
    <w:rsid w:val="00530F38"/>
    <w:rsid w:val="00531C1B"/>
    <w:rsid w:val="00531F26"/>
    <w:rsid w:val="00532501"/>
    <w:rsid w:val="0053277C"/>
    <w:rsid w:val="005327C0"/>
    <w:rsid w:val="00532863"/>
    <w:rsid w:val="00532AB8"/>
    <w:rsid w:val="00533101"/>
    <w:rsid w:val="00533CA9"/>
    <w:rsid w:val="005346AD"/>
    <w:rsid w:val="00534EFB"/>
    <w:rsid w:val="00534F60"/>
    <w:rsid w:val="005357F1"/>
    <w:rsid w:val="005359BF"/>
    <w:rsid w:val="00535B2F"/>
    <w:rsid w:val="00535C73"/>
    <w:rsid w:val="00535D15"/>
    <w:rsid w:val="00535FC3"/>
    <w:rsid w:val="00536053"/>
    <w:rsid w:val="005363C6"/>
    <w:rsid w:val="005369E6"/>
    <w:rsid w:val="005371AC"/>
    <w:rsid w:val="00537420"/>
    <w:rsid w:val="00537672"/>
    <w:rsid w:val="005376B5"/>
    <w:rsid w:val="0053772F"/>
    <w:rsid w:val="00537A70"/>
    <w:rsid w:val="00537B64"/>
    <w:rsid w:val="00537B77"/>
    <w:rsid w:val="00540C4C"/>
    <w:rsid w:val="00540DC5"/>
    <w:rsid w:val="00541469"/>
    <w:rsid w:val="00541571"/>
    <w:rsid w:val="005419DA"/>
    <w:rsid w:val="00541B1F"/>
    <w:rsid w:val="0054275A"/>
    <w:rsid w:val="005428B8"/>
    <w:rsid w:val="005428BE"/>
    <w:rsid w:val="00542BD7"/>
    <w:rsid w:val="00542D08"/>
    <w:rsid w:val="00543084"/>
    <w:rsid w:val="00543584"/>
    <w:rsid w:val="00543A9E"/>
    <w:rsid w:val="0054413A"/>
    <w:rsid w:val="00544288"/>
    <w:rsid w:val="005446BB"/>
    <w:rsid w:val="00544DA5"/>
    <w:rsid w:val="00544F43"/>
    <w:rsid w:val="00545997"/>
    <w:rsid w:val="00545E30"/>
    <w:rsid w:val="00545EA3"/>
    <w:rsid w:val="00546C9B"/>
    <w:rsid w:val="00546F81"/>
    <w:rsid w:val="00547378"/>
    <w:rsid w:val="00547BF6"/>
    <w:rsid w:val="00547FB3"/>
    <w:rsid w:val="00551098"/>
    <w:rsid w:val="00551598"/>
    <w:rsid w:val="0055162B"/>
    <w:rsid w:val="00551A56"/>
    <w:rsid w:val="00551BFF"/>
    <w:rsid w:val="00551D3F"/>
    <w:rsid w:val="00551D68"/>
    <w:rsid w:val="00551DFF"/>
    <w:rsid w:val="005523F8"/>
    <w:rsid w:val="005525C9"/>
    <w:rsid w:val="00552B3E"/>
    <w:rsid w:val="00553A23"/>
    <w:rsid w:val="00554578"/>
    <w:rsid w:val="00554D57"/>
    <w:rsid w:val="0055518C"/>
    <w:rsid w:val="005551AA"/>
    <w:rsid w:val="00555BCE"/>
    <w:rsid w:val="005564CA"/>
    <w:rsid w:val="005568BD"/>
    <w:rsid w:val="005568EA"/>
    <w:rsid w:val="00557140"/>
    <w:rsid w:val="0055715A"/>
    <w:rsid w:val="0055729E"/>
    <w:rsid w:val="00557984"/>
    <w:rsid w:val="00557A3F"/>
    <w:rsid w:val="0056017C"/>
    <w:rsid w:val="00560BC1"/>
    <w:rsid w:val="00560C87"/>
    <w:rsid w:val="00560F51"/>
    <w:rsid w:val="00561249"/>
    <w:rsid w:val="0056182B"/>
    <w:rsid w:val="00561A88"/>
    <w:rsid w:val="00561AF3"/>
    <w:rsid w:val="00561E0B"/>
    <w:rsid w:val="00562141"/>
    <w:rsid w:val="00562D86"/>
    <w:rsid w:val="005640CA"/>
    <w:rsid w:val="00564704"/>
    <w:rsid w:val="00564712"/>
    <w:rsid w:val="005657A8"/>
    <w:rsid w:val="00565952"/>
    <w:rsid w:val="00566866"/>
    <w:rsid w:val="005670A5"/>
    <w:rsid w:val="00567285"/>
    <w:rsid w:val="00567723"/>
    <w:rsid w:val="0056772D"/>
    <w:rsid w:val="005678F5"/>
    <w:rsid w:val="00567AB8"/>
    <w:rsid w:val="00570A26"/>
    <w:rsid w:val="00570CFD"/>
    <w:rsid w:val="00570E4C"/>
    <w:rsid w:val="00571403"/>
    <w:rsid w:val="00571872"/>
    <w:rsid w:val="0057221F"/>
    <w:rsid w:val="00572421"/>
    <w:rsid w:val="00572539"/>
    <w:rsid w:val="00573355"/>
    <w:rsid w:val="0057337D"/>
    <w:rsid w:val="00573504"/>
    <w:rsid w:val="0057355F"/>
    <w:rsid w:val="00573BA3"/>
    <w:rsid w:val="00574708"/>
    <w:rsid w:val="00574D81"/>
    <w:rsid w:val="005756AA"/>
    <w:rsid w:val="00576814"/>
    <w:rsid w:val="0057696F"/>
    <w:rsid w:val="00577276"/>
    <w:rsid w:val="005774FE"/>
    <w:rsid w:val="0058040C"/>
    <w:rsid w:val="00580D6D"/>
    <w:rsid w:val="00580FD8"/>
    <w:rsid w:val="005813DE"/>
    <w:rsid w:val="00581796"/>
    <w:rsid w:val="0058195C"/>
    <w:rsid w:val="00581B45"/>
    <w:rsid w:val="00582480"/>
    <w:rsid w:val="00582805"/>
    <w:rsid w:val="0058290E"/>
    <w:rsid w:val="00582CAB"/>
    <w:rsid w:val="00582FA6"/>
    <w:rsid w:val="005836D5"/>
    <w:rsid w:val="0058375E"/>
    <w:rsid w:val="005838D5"/>
    <w:rsid w:val="00584233"/>
    <w:rsid w:val="0058425C"/>
    <w:rsid w:val="005842D0"/>
    <w:rsid w:val="005845FB"/>
    <w:rsid w:val="005855AE"/>
    <w:rsid w:val="00585829"/>
    <w:rsid w:val="00585CA8"/>
    <w:rsid w:val="00585F87"/>
    <w:rsid w:val="00586412"/>
    <w:rsid w:val="005864B9"/>
    <w:rsid w:val="00586564"/>
    <w:rsid w:val="005866C4"/>
    <w:rsid w:val="005872A0"/>
    <w:rsid w:val="00590381"/>
    <w:rsid w:val="00590F1A"/>
    <w:rsid w:val="00591C03"/>
    <w:rsid w:val="00591E2A"/>
    <w:rsid w:val="005923C4"/>
    <w:rsid w:val="0059397D"/>
    <w:rsid w:val="00593EA2"/>
    <w:rsid w:val="00593F75"/>
    <w:rsid w:val="005940A0"/>
    <w:rsid w:val="0059429A"/>
    <w:rsid w:val="00594CBE"/>
    <w:rsid w:val="00596AF7"/>
    <w:rsid w:val="00596CCE"/>
    <w:rsid w:val="005A0AE0"/>
    <w:rsid w:val="005A16F3"/>
    <w:rsid w:val="005A1976"/>
    <w:rsid w:val="005A200E"/>
    <w:rsid w:val="005A2120"/>
    <w:rsid w:val="005A2501"/>
    <w:rsid w:val="005A2C80"/>
    <w:rsid w:val="005A3066"/>
    <w:rsid w:val="005A33BF"/>
    <w:rsid w:val="005A3B35"/>
    <w:rsid w:val="005A3C4B"/>
    <w:rsid w:val="005A3E5A"/>
    <w:rsid w:val="005A43F3"/>
    <w:rsid w:val="005A496F"/>
    <w:rsid w:val="005A4A56"/>
    <w:rsid w:val="005A4F3C"/>
    <w:rsid w:val="005A5259"/>
    <w:rsid w:val="005A553D"/>
    <w:rsid w:val="005A5608"/>
    <w:rsid w:val="005A5A3D"/>
    <w:rsid w:val="005A6035"/>
    <w:rsid w:val="005A6B75"/>
    <w:rsid w:val="005A6E00"/>
    <w:rsid w:val="005A718A"/>
    <w:rsid w:val="005A72DD"/>
    <w:rsid w:val="005A771F"/>
    <w:rsid w:val="005A7885"/>
    <w:rsid w:val="005B0293"/>
    <w:rsid w:val="005B12B2"/>
    <w:rsid w:val="005B143B"/>
    <w:rsid w:val="005B19BD"/>
    <w:rsid w:val="005B1E45"/>
    <w:rsid w:val="005B21C4"/>
    <w:rsid w:val="005B2A28"/>
    <w:rsid w:val="005B35AB"/>
    <w:rsid w:val="005B3621"/>
    <w:rsid w:val="005B3EBE"/>
    <w:rsid w:val="005B4948"/>
    <w:rsid w:val="005B501D"/>
    <w:rsid w:val="005B54CC"/>
    <w:rsid w:val="005B6F69"/>
    <w:rsid w:val="005B71BB"/>
    <w:rsid w:val="005B74AD"/>
    <w:rsid w:val="005B7B4B"/>
    <w:rsid w:val="005B7E96"/>
    <w:rsid w:val="005C0429"/>
    <w:rsid w:val="005C06A5"/>
    <w:rsid w:val="005C084F"/>
    <w:rsid w:val="005C0EE9"/>
    <w:rsid w:val="005C169F"/>
    <w:rsid w:val="005C16A8"/>
    <w:rsid w:val="005C1716"/>
    <w:rsid w:val="005C1954"/>
    <w:rsid w:val="005C1C0B"/>
    <w:rsid w:val="005C1D8B"/>
    <w:rsid w:val="005C2011"/>
    <w:rsid w:val="005C3EA3"/>
    <w:rsid w:val="005C44DE"/>
    <w:rsid w:val="005C5011"/>
    <w:rsid w:val="005C5241"/>
    <w:rsid w:val="005C529E"/>
    <w:rsid w:val="005C57BA"/>
    <w:rsid w:val="005C5C52"/>
    <w:rsid w:val="005C5D3D"/>
    <w:rsid w:val="005C5DB6"/>
    <w:rsid w:val="005C5F05"/>
    <w:rsid w:val="005C6186"/>
    <w:rsid w:val="005C6CF7"/>
    <w:rsid w:val="005C6D19"/>
    <w:rsid w:val="005C7E45"/>
    <w:rsid w:val="005C7F3E"/>
    <w:rsid w:val="005D06D3"/>
    <w:rsid w:val="005D0C3B"/>
    <w:rsid w:val="005D103E"/>
    <w:rsid w:val="005D1051"/>
    <w:rsid w:val="005D1606"/>
    <w:rsid w:val="005D1D10"/>
    <w:rsid w:val="005D2044"/>
    <w:rsid w:val="005D209E"/>
    <w:rsid w:val="005D2917"/>
    <w:rsid w:val="005D2EB2"/>
    <w:rsid w:val="005D2F48"/>
    <w:rsid w:val="005D3902"/>
    <w:rsid w:val="005D3B32"/>
    <w:rsid w:val="005D464B"/>
    <w:rsid w:val="005D466F"/>
    <w:rsid w:val="005D49F0"/>
    <w:rsid w:val="005D51F7"/>
    <w:rsid w:val="005D51FA"/>
    <w:rsid w:val="005D53E8"/>
    <w:rsid w:val="005D5A9D"/>
    <w:rsid w:val="005D5D15"/>
    <w:rsid w:val="005D6573"/>
    <w:rsid w:val="005D6651"/>
    <w:rsid w:val="005D691D"/>
    <w:rsid w:val="005D6A72"/>
    <w:rsid w:val="005D6F38"/>
    <w:rsid w:val="005D791B"/>
    <w:rsid w:val="005D7CF2"/>
    <w:rsid w:val="005D7F92"/>
    <w:rsid w:val="005E062C"/>
    <w:rsid w:val="005E0D7B"/>
    <w:rsid w:val="005E1595"/>
    <w:rsid w:val="005E1F1D"/>
    <w:rsid w:val="005E273D"/>
    <w:rsid w:val="005E29E9"/>
    <w:rsid w:val="005E3278"/>
    <w:rsid w:val="005E363B"/>
    <w:rsid w:val="005E3736"/>
    <w:rsid w:val="005E3D4B"/>
    <w:rsid w:val="005E4B72"/>
    <w:rsid w:val="005E5022"/>
    <w:rsid w:val="005E52C9"/>
    <w:rsid w:val="005E781C"/>
    <w:rsid w:val="005F2856"/>
    <w:rsid w:val="005F2D8B"/>
    <w:rsid w:val="005F305B"/>
    <w:rsid w:val="005F3361"/>
    <w:rsid w:val="005F34DD"/>
    <w:rsid w:val="005F361A"/>
    <w:rsid w:val="005F3B47"/>
    <w:rsid w:val="005F40A5"/>
    <w:rsid w:val="005F4481"/>
    <w:rsid w:val="005F4596"/>
    <w:rsid w:val="005F47AC"/>
    <w:rsid w:val="005F49AF"/>
    <w:rsid w:val="005F4A58"/>
    <w:rsid w:val="005F54D1"/>
    <w:rsid w:val="005F54DF"/>
    <w:rsid w:val="005F5888"/>
    <w:rsid w:val="005F5984"/>
    <w:rsid w:val="005F5A9D"/>
    <w:rsid w:val="005F5EAB"/>
    <w:rsid w:val="005F6CE2"/>
    <w:rsid w:val="005F6EC8"/>
    <w:rsid w:val="005F6F24"/>
    <w:rsid w:val="005F72E9"/>
    <w:rsid w:val="005F780B"/>
    <w:rsid w:val="0060009C"/>
    <w:rsid w:val="00600473"/>
    <w:rsid w:val="0060139A"/>
    <w:rsid w:val="006013C9"/>
    <w:rsid w:val="00602931"/>
    <w:rsid w:val="00602B45"/>
    <w:rsid w:val="00603499"/>
    <w:rsid w:val="006035F5"/>
    <w:rsid w:val="00603CC2"/>
    <w:rsid w:val="006047D1"/>
    <w:rsid w:val="006048A4"/>
    <w:rsid w:val="00604A55"/>
    <w:rsid w:val="00604D4E"/>
    <w:rsid w:val="00604E3E"/>
    <w:rsid w:val="00605AC3"/>
    <w:rsid w:val="00606908"/>
    <w:rsid w:val="006072F7"/>
    <w:rsid w:val="00607460"/>
    <w:rsid w:val="0060776B"/>
    <w:rsid w:val="00607996"/>
    <w:rsid w:val="00607A37"/>
    <w:rsid w:val="00607E9F"/>
    <w:rsid w:val="006102D8"/>
    <w:rsid w:val="00610407"/>
    <w:rsid w:val="0061085E"/>
    <w:rsid w:val="006112A7"/>
    <w:rsid w:val="00611398"/>
    <w:rsid w:val="006113B4"/>
    <w:rsid w:val="006115F7"/>
    <w:rsid w:val="0061163C"/>
    <w:rsid w:val="0061186D"/>
    <w:rsid w:val="00612322"/>
    <w:rsid w:val="006123C0"/>
    <w:rsid w:val="006129AB"/>
    <w:rsid w:val="00613191"/>
    <w:rsid w:val="006133F9"/>
    <w:rsid w:val="006134B3"/>
    <w:rsid w:val="00613746"/>
    <w:rsid w:val="00613DE1"/>
    <w:rsid w:val="0061401F"/>
    <w:rsid w:val="00614166"/>
    <w:rsid w:val="00614817"/>
    <w:rsid w:val="006149CC"/>
    <w:rsid w:val="006157A9"/>
    <w:rsid w:val="0061591D"/>
    <w:rsid w:val="00615ED0"/>
    <w:rsid w:val="0061604C"/>
    <w:rsid w:val="00616178"/>
    <w:rsid w:val="00616C2B"/>
    <w:rsid w:val="00616D7F"/>
    <w:rsid w:val="006178D1"/>
    <w:rsid w:val="00617D72"/>
    <w:rsid w:val="00620719"/>
    <w:rsid w:val="006212C9"/>
    <w:rsid w:val="0062131B"/>
    <w:rsid w:val="00621D0C"/>
    <w:rsid w:val="00622185"/>
    <w:rsid w:val="00622229"/>
    <w:rsid w:val="00622470"/>
    <w:rsid w:val="00622725"/>
    <w:rsid w:val="00622785"/>
    <w:rsid w:val="00622B63"/>
    <w:rsid w:val="006231AA"/>
    <w:rsid w:val="00623482"/>
    <w:rsid w:val="00623AC2"/>
    <w:rsid w:val="00623EBC"/>
    <w:rsid w:val="006246F0"/>
    <w:rsid w:val="0062475D"/>
    <w:rsid w:val="00624CA8"/>
    <w:rsid w:val="00625642"/>
    <w:rsid w:val="00625D98"/>
    <w:rsid w:val="00625DF2"/>
    <w:rsid w:val="006266D7"/>
    <w:rsid w:val="00626A11"/>
    <w:rsid w:val="00626C2B"/>
    <w:rsid w:val="00626D42"/>
    <w:rsid w:val="00626EE3"/>
    <w:rsid w:val="006274AD"/>
    <w:rsid w:val="00627519"/>
    <w:rsid w:val="00627532"/>
    <w:rsid w:val="006302AA"/>
    <w:rsid w:val="006310C3"/>
    <w:rsid w:val="00631390"/>
    <w:rsid w:val="0063161E"/>
    <w:rsid w:val="00631BB5"/>
    <w:rsid w:val="00631DD0"/>
    <w:rsid w:val="00632A06"/>
    <w:rsid w:val="00633D6C"/>
    <w:rsid w:val="00633DBF"/>
    <w:rsid w:val="00634122"/>
    <w:rsid w:val="0063444B"/>
    <w:rsid w:val="00634BEF"/>
    <w:rsid w:val="00635E32"/>
    <w:rsid w:val="006360FC"/>
    <w:rsid w:val="006361C9"/>
    <w:rsid w:val="00636405"/>
    <w:rsid w:val="006365DE"/>
    <w:rsid w:val="00636BE4"/>
    <w:rsid w:val="00636F88"/>
    <w:rsid w:val="0063732C"/>
    <w:rsid w:val="00637802"/>
    <w:rsid w:val="00637836"/>
    <w:rsid w:val="00637A68"/>
    <w:rsid w:val="00637C26"/>
    <w:rsid w:val="00637F44"/>
    <w:rsid w:val="00641078"/>
    <w:rsid w:val="00641242"/>
    <w:rsid w:val="00641761"/>
    <w:rsid w:val="00641973"/>
    <w:rsid w:val="00642126"/>
    <w:rsid w:val="00642A32"/>
    <w:rsid w:val="00642B8E"/>
    <w:rsid w:val="00642F7C"/>
    <w:rsid w:val="006433D5"/>
    <w:rsid w:val="00643412"/>
    <w:rsid w:val="0064458B"/>
    <w:rsid w:val="00645844"/>
    <w:rsid w:val="00645CEB"/>
    <w:rsid w:val="00645E1C"/>
    <w:rsid w:val="00645E63"/>
    <w:rsid w:val="006466F2"/>
    <w:rsid w:val="00646B20"/>
    <w:rsid w:val="00646D0F"/>
    <w:rsid w:val="00647A36"/>
    <w:rsid w:val="00647DCC"/>
    <w:rsid w:val="00647E8E"/>
    <w:rsid w:val="00647EFA"/>
    <w:rsid w:val="00647F14"/>
    <w:rsid w:val="00647FB1"/>
    <w:rsid w:val="00650027"/>
    <w:rsid w:val="0065040E"/>
    <w:rsid w:val="00650E89"/>
    <w:rsid w:val="006516E6"/>
    <w:rsid w:val="00651B9C"/>
    <w:rsid w:val="00651C47"/>
    <w:rsid w:val="006525BD"/>
    <w:rsid w:val="00652E70"/>
    <w:rsid w:val="00652F4D"/>
    <w:rsid w:val="0065339A"/>
    <w:rsid w:val="00653469"/>
    <w:rsid w:val="0065443A"/>
    <w:rsid w:val="00654A38"/>
    <w:rsid w:val="00655301"/>
    <w:rsid w:val="00655371"/>
    <w:rsid w:val="00655507"/>
    <w:rsid w:val="006564A5"/>
    <w:rsid w:val="00656C4B"/>
    <w:rsid w:val="00656FA2"/>
    <w:rsid w:val="006572A7"/>
    <w:rsid w:val="006572DA"/>
    <w:rsid w:val="006573EA"/>
    <w:rsid w:val="006577C9"/>
    <w:rsid w:val="006606A4"/>
    <w:rsid w:val="00661029"/>
    <w:rsid w:val="006610C3"/>
    <w:rsid w:val="0066135A"/>
    <w:rsid w:val="00661A38"/>
    <w:rsid w:val="0066272D"/>
    <w:rsid w:val="00662E58"/>
    <w:rsid w:val="00662F39"/>
    <w:rsid w:val="0066352A"/>
    <w:rsid w:val="006635A0"/>
    <w:rsid w:val="00663D26"/>
    <w:rsid w:val="00664351"/>
    <w:rsid w:val="00665968"/>
    <w:rsid w:val="00665BF7"/>
    <w:rsid w:val="00665E65"/>
    <w:rsid w:val="006660F0"/>
    <w:rsid w:val="00666178"/>
    <w:rsid w:val="0066639E"/>
    <w:rsid w:val="00666473"/>
    <w:rsid w:val="006665B0"/>
    <w:rsid w:val="00666B49"/>
    <w:rsid w:val="00666C72"/>
    <w:rsid w:val="00666E6C"/>
    <w:rsid w:val="0066707F"/>
    <w:rsid w:val="00667ED8"/>
    <w:rsid w:val="0067064C"/>
    <w:rsid w:val="00670B20"/>
    <w:rsid w:val="00670E12"/>
    <w:rsid w:val="00670F27"/>
    <w:rsid w:val="0067147C"/>
    <w:rsid w:val="00672345"/>
    <w:rsid w:val="00672E80"/>
    <w:rsid w:val="0067333F"/>
    <w:rsid w:val="006739E4"/>
    <w:rsid w:val="00673ECF"/>
    <w:rsid w:val="0067426B"/>
    <w:rsid w:val="00674A1B"/>
    <w:rsid w:val="00674D08"/>
    <w:rsid w:val="00674F1C"/>
    <w:rsid w:val="006754F8"/>
    <w:rsid w:val="00676127"/>
    <w:rsid w:val="00676AED"/>
    <w:rsid w:val="00677212"/>
    <w:rsid w:val="006776D3"/>
    <w:rsid w:val="00677F26"/>
    <w:rsid w:val="006800EE"/>
    <w:rsid w:val="006802A7"/>
    <w:rsid w:val="00680405"/>
    <w:rsid w:val="00680A86"/>
    <w:rsid w:val="00680FEA"/>
    <w:rsid w:val="006811C9"/>
    <w:rsid w:val="006812CE"/>
    <w:rsid w:val="006817D5"/>
    <w:rsid w:val="0068180C"/>
    <w:rsid w:val="006823DA"/>
    <w:rsid w:val="006826C1"/>
    <w:rsid w:val="00682C89"/>
    <w:rsid w:val="006832B8"/>
    <w:rsid w:val="006832E3"/>
    <w:rsid w:val="00683329"/>
    <w:rsid w:val="006837B2"/>
    <w:rsid w:val="00683800"/>
    <w:rsid w:val="00684462"/>
    <w:rsid w:val="00684C0D"/>
    <w:rsid w:val="00684C8A"/>
    <w:rsid w:val="00684CF5"/>
    <w:rsid w:val="0068553E"/>
    <w:rsid w:val="00685D37"/>
    <w:rsid w:val="00685E7B"/>
    <w:rsid w:val="00686551"/>
    <w:rsid w:val="00686BB9"/>
    <w:rsid w:val="00686CAB"/>
    <w:rsid w:val="00686E5A"/>
    <w:rsid w:val="0068717F"/>
    <w:rsid w:val="0068730C"/>
    <w:rsid w:val="00687504"/>
    <w:rsid w:val="00687A14"/>
    <w:rsid w:val="00687A8C"/>
    <w:rsid w:val="00690839"/>
    <w:rsid w:val="006908DB"/>
    <w:rsid w:val="00690DE9"/>
    <w:rsid w:val="00691563"/>
    <w:rsid w:val="00691A1A"/>
    <w:rsid w:val="00691DE9"/>
    <w:rsid w:val="00691EAA"/>
    <w:rsid w:val="00692245"/>
    <w:rsid w:val="00692745"/>
    <w:rsid w:val="00692FFA"/>
    <w:rsid w:val="00693772"/>
    <w:rsid w:val="00693984"/>
    <w:rsid w:val="00693B77"/>
    <w:rsid w:val="00694160"/>
    <w:rsid w:val="00694E8B"/>
    <w:rsid w:val="006959A5"/>
    <w:rsid w:val="00695C0C"/>
    <w:rsid w:val="00696736"/>
    <w:rsid w:val="00696A05"/>
    <w:rsid w:val="00697010"/>
    <w:rsid w:val="00697665"/>
    <w:rsid w:val="00697C25"/>
    <w:rsid w:val="00697C9A"/>
    <w:rsid w:val="00697E68"/>
    <w:rsid w:val="00697FC1"/>
    <w:rsid w:val="006A0274"/>
    <w:rsid w:val="006A27BC"/>
    <w:rsid w:val="006A2A43"/>
    <w:rsid w:val="006A2BF1"/>
    <w:rsid w:val="006A2F9A"/>
    <w:rsid w:val="006A34E4"/>
    <w:rsid w:val="006A35AC"/>
    <w:rsid w:val="006A3A5A"/>
    <w:rsid w:val="006A44CF"/>
    <w:rsid w:val="006A457D"/>
    <w:rsid w:val="006A4B5A"/>
    <w:rsid w:val="006A4C06"/>
    <w:rsid w:val="006A55EE"/>
    <w:rsid w:val="006A575B"/>
    <w:rsid w:val="006A59DE"/>
    <w:rsid w:val="006A64C6"/>
    <w:rsid w:val="006A6655"/>
    <w:rsid w:val="006A6BF9"/>
    <w:rsid w:val="006A7AB8"/>
    <w:rsid w:val="006A7CB5"/>
    <w:rsid w:val="006A7FD0"/>
    <w:rsid w:val="006B025C"/>
    <w:rsid w:val="006B04DB"/>
    <w:rsid w:val="006B08ED"/>
    <w:rsid w:val="006B2170"/>
    <w:rsid w:val="006B2493"/>
    <w:rsid w:val="006B2534"/>
    <w:rsid w:val="006B2CB2"/>
    <w:rsid w:val="006B347D"/>
    <w:rsid w:val="006B3E19"/>
    <w:rsid w:val="006B4488"/>
    <w:rsid w:val="006B4D5D"/>
    <w:rsid w:val="006B5001"/>
    <w:rsid w:val="006B50C4"/>
    <w:rsid w:val="006B535C"/>
    <w:rsid w:val="006B53AE"/>
    <w:rsid w:val="006B58B4"/>
    <w:rsid w:val="006B5D71"/>
    <w:rsid w:val="006B67AC"/>
    <w:rsid w:val="006B6F2B"/>
    <w:rsid w:val="006B786A"/>
    <w:rsid w:val="006B7E4E"/>
    <w:rsid w:val="006C003A"/>
    <w:rsid w:val="006C107C"/>
    <w:rsid w:val="006C189C"/>
    <w:rsid w:val="006C2454"/>
    <w:rsid w:val="006C2551"/>
    <w:rsid w:val="006C27B9"/>
    <w:rsid w:val="006C37CA"/>
    <w:rsid w:val="006C39AE"/>
    <w:rsid w:val="006C40D2"/>
    <w:rsid w:val="006C441D"/>
    <w:rsid w:val="006C49AF"/>
    <w:rsid w:val="006C4B85"/>
    <w:rsid w:val="006C4BBD"/>
    <w:rsid w:val="006C551E"/>
    <w:rsid w:val="006C5B15"/>
    <w:rsid w:val="006C5D32"/>
    <w:rsid w:val="006C5DCB"/>
    <w:rsid w:val="006C6475"/>
    <w:rsid w:val="006C70C4"/>
    <w:rsid w:val="006C741F"/>
    <w:rsid w:val="006D04DA"/>
    <w:rsid w:val="006D10F6"/>
    <w:rsid w:val="006D1544"/>
    <w:rsid w:val="006D1688"/>
    <w:rsid w:val="006D1BE1"/>
    <w:rsid w:val="006D1DD3"/>
    <w:rsid w:val="006D1FF3"/>
    <w:rsid w:val="006D2C65"/>
    <w:rsid w:val="006D3097"/>
    <w:rsid w:val="006D32C6"/>
    <w:rsid w:val="006D360E"/>
    <w:rsid w:val="006D3697"/>
    <w:rsid w:val="006D39D2"/>
    <w:rsid w:val="006D3A94"/>
    <w:rsid w:val="006D3F2A"/>
    <w:rsid w:val="006D4370"/>
    <w:rsid w:val="006D46A3"/>
    <w:rsid w:val="006D4A81"/>
    <w:rsid w:val="006D5DCB"/>
    <w:rsid w:val="006D62E0"/>
    <w:rsid w:val="006D6575"/>
    <w:rsid w:val="006D658F"/>
    <w:rsid w:val="006D66B2"/>
    <w:rsid w:val="006D6A12"/>
    <w:rsid w:val="006D6EF8"/>
    <w:rsid w:val="006D712D"/>
    <w:rsid w:val="006D7687"/>
    <w:rsid w:val="006D7D1F"/>
    <w:rsid w:val="006D7D8A"/>
    <w:rsid w:val="006E046C"/>
    <w:rsid w:val="006E0572"/>
    <w:rsid w:val="006E05D8"/>
    <w:rsid w:val="006E08EE"/>
    <w:rsid w:val="006E0F32"/>
    <w:rsid w:val="006E155A"/>
    <w:rsid w:val="006E2892"/>
    <w:rsid w:val="006E2C34"/>
    <w:rsid w:val="006E359B"/>
    <w:rsid w:val="006E3687"/>
    <w:rsid w:val="006E39D1"/>
    <w:rsid w:val="006E3B05"/>
    <w:rsid w:val="006E437F"/>
    <w:rsid w:val="006E4D5B"/>
    <w:rsid w:val="006E602F"/>
    <w:rsid w:val="006E6720"/>
    <w:rsid w:val="006E7275"/>
    <w:rsid w:val="006E77B8"/>
    <w:rsid w:val="006E7AAF"/>
    <w:rsid w:val="006F0174"/>
    <w:rsid w:val="006F0838"/>
    <w:rsid w:val="006F0F74"/>
    <w:rsid w:val="006F13BA"/>
    <w:rsid w:val="006F15CC"/>
    <w:rsid w:val="006F15F6"/>
    <w:rsid w:val="006F1716"/>
    <w:rsid w:val="006F36EA"/>
    <w:rsid w:val="006F4147"/>
    <w:rsid w:val="006F4315"/>
    <w:rsid w:val="006F4CB0"/>
    <w:rsid w:val="006F4F78"/>
    <w:rsid w:val="006F547E"/>
    <w:rsid w:val="006F5CCF"/>
    <w:rsid w:val="006F6F04"/>
    <w:rsid w:val="006F71F5"/>
    <w:rsid w:val="006F72A8"/>
    <w:rsid w:val="006F79BB"/>
    <w:rsid w:val="007000A6"/>
    <w:rsid w:val="00700610"/>
    <w:rsid w:val="00700AD7"/>
    <w:rsid w:val="0070138A"/>
    <w:rsid w:val="0070157E"/>
    <w:rsid w:val="007030D4"/>
    <w:rsid w:val="00703279"/>
    <w:rsid w:val="00703B61"/>
    <w:rsid w:val="00703E11"/>
    <w:rsid w:val="00704102"/>
    <w:rsid w:val="0070437C"/>
    <w:rsid w:val="0070461C"/>
    <w:rsid w:val="00704D97"/>
    <w:rsid w:val="00704F37"/>
    <w:rsid w:val="00705631"/>
    <w:rsid w:val="00705818"/>
    <w:rsid w:val="00705F62"/>
    <w:rsid w:val="00706321"/>
    <w:rsid w:val="00706813"/>
    <w:rsid w:val="00706F8E"/>
    <w:rsid w:val="0070773F"/>
    <w:rsid w:val="00707A2E"/>
    <w:rsid w:val="00707ED3"/>
    <w:rsid w:val="007101B7"/>
    <w:rsid w:val="00710668"/>
    <w:rsid w:val="00711019"/>
    <w:rsid w:val="007110F4"/>
    <w:rsid w:val="007112B1"/>
    <w:rsid w:val="0071130F"/>
    <w:rsid w:val="007118D2"/>
    <w:rsid w:val="00712714"/>
    <w:rsid w:val="007129AB"/>
    <w:rsid w:val="00712B63"/>
    <w:rsid w:val="00712E5F"/>
    <w:rsid w:val="00713526"/>
    <w:rsid w:val="00713FC5"/>
    <w:rsid w:val="00714DCA"/>
    <w:rsid w:val="007150F3"/>
    <w:rsid w:val="00715BBF"/>
    <w:rsid w:val="00715C29"/>
    <w:rsid w:val="00715CBD"/>
    <w:rsid w:val="00715EAA"/>
    <w:rsid w:val="00716119"/>
    <w:rsid w:val="00716630"/>
    <w:rsid w:val="00716BB0"/>
    <w:rsid w:val="00716CAD"/>
    <w:rsid w:val="00716CD3"/>
    <w:rsid w:val="00716F18"/>
    <w:rsid w:val="007171DF"/>
    <w:rsid w:val="00717363"/>
    <w:rsid w:val="0071765C"/>
    <w:rsid w:val="00717786"/>
    <w:rsid w:val="00717ACB"/>
    <w:rsid w:val="0072138B"/>
    <w:rsid w:val="00721BFF"/>
    <w:rsid w:val="007227B6"/>
    <w:rsid w:val="007232EE"/>
    <w:rsid w:val="00723475"/>
    <w:rsid w:val="0072359F"/>
    <w:rsid w:val="007236C4"/>
    <w:rsid w:val="00724635"/>
    <w:rsid w:val="00724F21"/>
    <w:rsid w:val="00725134"/>
    <w:rsid w:val="0072554B"/>
    <w:rsid w:val="0072571F"/>
    <w:rsid w:val="00725AFD"/>
    <w:rsid w:val="00726603"/>
    <w:rsid w:val="007266AC"/>
    <w:rsid w:val="00727799"/>
    <w:rsid w:val="00727B1D"/>
    <w:rsid w:val="00727D88"/>
    <w:rsid w:val="00727DDC"/>
    <w:rsid w:val="00730CD6"/>
    <w:rsid w:val="00730F74"/>
    <w:rsid w:val="0073114B"/>
    <w:rsid w:val="00731CAA"/>
    <w:rsid w:val="00732151"/>
    <w:rsid w:val="00732734"/>
    <w:rsid w:val="00732EBC"/>
    <w:rsid w:val="00734952"/>
    <w:rsid w:val="00734987"/>
    <w:rsid w:val="00734990"/>
    <w:rsid w:val="00734FF5"/>
    <w:rsid w:val="00735B78"/>
    <w:rsid w:val="00735DA7"/>
    <w:rsid w:val="00736210"/>
    <w:rsid w:val="00736700"/>
    <w:rsid w:val="007368B4"/>
    <w:rsid w:val="007378E0"/>
    <w:rsid w:val="00737A4D"/>
    <w:rsid w:val="0074040E"/>
    <w:rsid w:val="00740529"/>
    <w:rsid w:val="00740876"/>
    <w:rsid w:val="00741358"/>
    <w:rsid w:val="007414B3"/>
    <w:rsid w:val="00741562"/>
    <w:rsid w:val="00741626"/>
    <w:rsid w:val="00742332"/>
    <w:rsid w:val="00742886"/>
    <w:rsid w:val="00742A3A"/>
    <w:rsid w:val="00742DD2"/>
    <w:rsid w:val="007437C6"/>
    <w:rsid w:val="007441A2"/>
    <w:rsid w:val="00744E80"/>
    <w:rsid w:val="00745035"/>
    <w:rsid w:val="0074531C"/>
    <w:rsid w:val="00745547"/>
    <w:rsid w:val="007459D0"/>
    <w:rsid w:val="00745B3A"/>
    <w:rsid w:val="0074623A"/>
    <w:rsid w:val="00746420"/>
    <w:rsid w:val="00746499"/>
    <w:rsid w:val="007465DD"/>
    <w:rsid w:val="00746618"/>
    <w:rsid w:val="00746A60"/>
    <w:rsid w:val="00746E04"/>
    <w:rsid w:val="00746E08"/>
    <w:rsid w:val="00746E3D"/>
    <w:rsid w:val="007473B9"/>
    <w:rsid w:val="00747C96"/>
    <w:rsid w:val="00750075"/>
    <w:rsid w:val="007502EC"/>
    <w:rsid w:val="00750382"/>
    <w:rsid w:val="0075094E"/>
    <w:rsid w:val="00750FA8"/>
    <w:rsid w:val="00750FB5"/>
    <w:rsid w:val="007520F0"/>
    <w:rsid w:val="007522E8"/>
    <w:rsid w:val="007529DB"/>
    <w:rsid w:val="007534AD"/>
    <w:rsid w:val="00753BAC"/>
    <w:rsid w:val="00753F1D"/>
    <w:rsid w:val="00754A0B"/>
    <w:rsid w:val="00755229"/>
    <w:rsid w:val="007552DB"/>
    <w:rsid w:val="0075549F"/>
    <w:rsid w:val="00755B08"/>
    <w:rsid w:val="00755DD0"/>
    <w:rsid w:val="0075647A"/>
    <w:rsid w:val="007569A5"/>
    <w:rsid w:val="00756A2F"/>
    <w:rsid w:val="007573E1"/>
    <w:rsid w:val="0075749E"/>
    <w:rsid w:val="00757722"/>
    <w:rsid w:val="00757B2D"/>
    <w:rsid w:val="00757BAD"/>
    <w:rsid w:val="00757D62"/>
    <w:rsid w:val="00760021"/>
    <w:rsid w:val="00760561"/>
    <w:rsid w:val="00760867"/>
    <w:rsid w:val="00760EB6"/>
    <w:rsid w:val="007616DB"/>
    <w:rsid w:val="00761AB7"/>
    <w:rsid w:val="00761CE6"/>
    <w:rsid w:val="0076228A"/>
    <w:rsid w:val="00762440"/>
    <w:rsid w:val="00762499"/>
    <w:rsid w:val="0076275B"/>
    <w:rsid w:val="007629B7"/>
    <w:rsid w:val="00762E60"/>
    <w:rsid w:val="00762F54"/>
    <w:rsid w:val="0076313B"/>
    <w:rsid w:val="007634AD"/>
    <w:rsid w:val="0076445F"/>
    <w:rsid w:val="00764EC5"/>
    <w:rsid w:val="007651EF"/>
    <w:rsid w:val="007668B9"/>
    <w:rsid w:val="00766D49"/>
    <w:rsid w:val="00766ECC"/>
    <w:rsid w:val="007672F3"/>
    <w:rsid w:val="007677B5"/>
    <w:rsid w:val="007678B1"/>
    <w:rsid w:val="007708A8"/>
    <w:rsid w:val="00772100"/>
    <w:rsid w:val="00772275"/>
    <w:rsid w:val="0077279E"/>
    <w:rsid w:val="00772C9A"/>
    <w:rsid w:val="007734E4"/>
    <w:rsid w:val="0077380D"/>
    <w:rsid w:val="00773BC8"/>
    <w:rsid w:val="007742CB"/>
    <w:rsid w:val="00774549"/>
    <w:rsid w:val="0077466F"/>
    <w:rsid w:val="00774E01"/>
    <w:rsid w:val="007752B7"/>
    <w:rsid w:val="007759A8"/>
    <w:rsid w:val="00775C27"/>
    <w:rsid w:val="00775D98"/>
    <w:rsid w:val="00776796"/>
    <w:rsid w:val="00776B93"/>
    <w:rsid w:val="00776FE5"/>
    <w:rsid w:val="00777101"/>
    <w:rsid w:val="007774E7"/>
    <w:rsid w:val="0077768C"/>
    <w:rsid w:val="00777696"/>
    <w:rsid w:val="00777EDF"/>
    <w:rsid w:val="00777FF4"/>
    <w:rsid w:val="00780251"/>
    <w:rsid w:val="007804FE"/>
    <w:rsid w:val="00780D19"/>
    <w:rsid w:val="00780F32"/>
    <w:rsid w:val="00781049"/>
    <w:rsid w:val="0078122E"/>
    <w:rsid w:val="00781939"/>
    <w:rsid w:val="00781D29"/>
    <w:rsid w:val="007825EF"/>
    <w:rsid w:val="007827A1"/>
    <w:rsid w:val="0078286B"/>
    <w:rsid w:val="00782D2C"/>
    <w:rsid w:val="00782FC2"/>
    <w:rsid w:val="0078347A"/>
    <w:rsid w:val="0078410A"/>
    <w:rsid w:val="007843D7"/>
    <w:rsid w:val="00784938"/>
    <w:rsid w:val="00784FC4"/>
    <w:rsid w:val="00785815"/>
    <w:rsid w:val="00785BBB"/>
    <w:rsid w:val="00786937"/>
    <w:rsid w:val="00786FAD"/>
    <w:rsid w:val="00787B1B"/>
    <w:rsid w:val="00787CCC"/>
    <w:rsid w:val="00787D90"/>
    <w:rsid w:val="00787F5E"/>
    <w:rsid w:val="00790164"/>
    <w:rsid w:val="007905C6"/>
    <w:rsid w:val="00790A24"/>
    <w:rsid w:val="00790A37"/>
    <w:rsid w:val="00790A60"/>
    <w:rsid w:val="0079146D"/>
    <w:rsid w:val="00791C32"/>
    <w:rsid w:val="00791FF0"/>
    <w:rsid w:val="007923D0"/>
    <w:rsid w:val="00792765"/>
    <w:rsid w:val="007930D3"/>
    <w:rsid w:val="0079381F"/>
    <w:rsid w:val="00793A57"/>
    <w:rsid w:val="00793B2E"/>
    <w:rsid w:val="007948F5"/>
    <w:rsid w:val="00795647"/>
    <w:rsid w:val="007963F6"/>
    <w:rsid w:val="00796DC8"/>
    <w:rsid w:val="00796E80"/>
    <w:rsid w:val="0079744F"/>
    <w:rsid w:val="0079776F"/>
    <w:rsid w:val="007978B8"/>
    <w:rsid w:val="0079799E"/>
    <w:rsid w:val="007979AD"/>
    <w:rsid w:val="00797A9C"/>
    <w:rsid w:val="007A0502"/>
    <w:rsid w:val="007A0BC5"/>
    <w:rsid w:val="007A0EAB"/>
    <w:rsid w:val="007A2341"/>
    <w:rsid w:val="007A2754"/>
    <w:rsid w:val="007A293F"/>
    <w:rsid w:val="007A38A1"/>
    <w:rsid w:val="007A3BBE"/>
    <w:rsid w:val="007A4766"/>
    <w:rsid w:val="007A5947"/>
    <w:rsid w:val="007A603C"/>
    <w:rsid w:val="007A717B"/>
    <w:rsid w:val="007A7714"/>
    <w:rsid w:val="007B0302"/>
    <w:rsid w:val="007B0313"/>
    <w:rsid w:val="007B0854"/>
    <w:rsid w:val="007B0E48"/>
    <w:rsid w:val="007B19DE"/>
    <w:rsid w:val="007B1D1B"/>
    <w:rsid w:val="007B1DCD"/>
    <w:rsid w:val="007B1F16"/>
    <w:rsid w:val="007B209C"/>
    <w:rsid w:val="007B21AA"/>
    <w:rsid w:val="007B2504"/>
    <w:rsid w:val="007B2549"/>
    <w:rsid w:val="007B303E"/>
    <w:rsid w:val="007B32C0"/>
    <w:rsid w:val="007B32F7"/>
    <w:rsid w:val="007B3659"/>
    <w:rsid w:val="007B38B5"/>
    <w:rsid w:val="007B3B3B"/>
    <w:rsid w:val="007B3BF3"/>
    <w:rsid w:val="007B431B"/>
    <w:rsid w:val="007B4558"/>
    <w:rsid w:val="007B4632"/>
    <w:rsid w:val="007B46A2"/>
    <w:rsid w:val="007B4828"/>
    <w:rsid w:val="007B4B2D"/>
    <w:rsid w:val="007B4D4A"/>
    <w:rsid w:val="007B5428"/>
    <w:rsid w:val="007B5462"/>
    <w:rsid w:val="007B59B7"/>
    <w:rsid w:val="007B6008"/>
    <w:rsid w:val="007B6C64"/>
    <w:rsid w:val="007B6EC8"/>
    <w:rsid w:val="007B6F81"/>
    <w:rsid w:val="007B7EA2"/>
    <w:rsid w:val="007C097D"/>
    <w:rsid w:val="007C0AF2"/>
    <w:rsid w:val="007C1672"/>
    <w:rsid w:val="007C17AE"/>
    <w:rsid w:val="007C1855"/>
    <w:rsid w:val="007C1C8E"/>
    <w:rsid w:val="007C1CFF"/>
    <w:rsid w:val="007C24EE"/>
    <w:rsid w:val="007C312A"/>
    <w:rsid w:val="007C3538"/>
    <w:rsid w:val="007C3570"/>
    <w:rsid w:val="007C38E0"/>
    <w:rsid w:val="007C3F3B"/>
    <w:rsid w:val="007C4097"/>
    <w:rsid w:val="007C4241"/>
    <w:rsid w:val="007C425E"/>
    <w:rsid w:val="007C55FF"/>
    <w:rsid w:val="007C6339"/>
    <w:rsid w:val="007C67F4"/>
    <w:rsid w:val="007C71B8"/>
    <w:rsid w:val="007C753F"/>
    <w:rsid w:val="007C796C"/>
    <w:rsid w:val="007C7C43"/>
    <w:rsid w:val="007C7E15"/>
    <w:rsid w:val="007C7F0D"/>
    <w:rsid w:val="007D06E3"/>
    <w:rsid w:val="007D09E4"/>
    <w:rsid w:val="007D1134"/>
    <w:rsid w:val="007D231B"/>
    <w:rsid w:val="007D23F7"/>
    <w:rsid w:val="007D248B"/>
    <w:rsid w:val="007D2566"/>
    <w:rsid w:val="007D2A8A"/>
    <w:rsid w:val="007D2C18"/>
    <w:rsid w:val="007D2D74"/>
    <w:rsid w:val="007D3693"/>
    <w:rsid w:val="007D3C6D"/>
    <w:rsid w:val="007D481A"/>
    <w:rsid w:val="007D4B96"/>
    <w:rsid w:val="007D4ED0"/>
    <w:rsid w:val="007D5648"/>
    <w:rsid w:val="007D58C5"/>
    <w:rsid w:val="007D5DE8"/>
    <w:rsid w:val="007D7CFC"/>
    <w:rsid w:val="007E0812"/>
    <w:rsid w:val="007E0825"/>
    <w:rsid w:val="007E18DF"/>
    <w:rsid w:val="007E1AE5"/>
    <w:rsid w:val="007E1DBE"/>
    <w:rsid w:val="007E214A"/>
    <w:rsid w:val="007E238D"/>
    <w:rsid w:val="007E2C36"/>
    <w:rsid w:val="007E350D"/>
    <w:rsid w:val="007E3ACA"/>
    <w:rsid w:val="007E3F27"/>
    <w:rsid w:val="007E3F4A"/>
    <w:rsid w:val="007E4F0D"/>
    <w:rsid w:val="007E564D"/>
    <w:rsid w:val="007E56AE"/>
    <w:rsid w:val="007E5C4A"/>
    <w:rsid w:val="007E6135"/>
    <w:rsid w:val="007E64D4"/>
    <w:rsid w:val="007E66E9"/>
    <w:rsid w:val="007E69F2"/>
    <w:rsid w:val="007E7432"/>
    <w:rsid w:val="007E74BF"/>
    <w:rsid w:val="007E7657"/>
    <w:rsid w:val="007E7D2E"/>
    <w:rsid w:val="007F09C2"/>
    <w:rsid w:val="007F14D3"/>
    <w:rsid w:val="007F172C"/>
    <w:rsid w:val="007F1814"/>
    <w:rsid w:val="007F1D9D"/>
    <w:rsid w:val="007F1E28"/>
    <w:rsid w:val="007F1F63"/>
    <w:rsid w:val="007F22A0"/>
    <w:rsid w:val="007F2902"/>
    <w:rsid w:val="007F2903"/>
    <w:rsid w:val="007F2BEC"/>
    <w:rsid w:val="007F2F90"/>
    <w:rsid w:val="007F3056"/>
    <w:rsid w:val="007F3320"/>
    <w:rsid w:val="007F3AC1"/>
    <w:rsid w:val="007F3C06"/>
    <w:rsid w:val="007F4976"/>
    <w:rsid w:val="007F4B40"/>
    <w:rsid w:val="007F4C94"/>
    <w:rsid w:val="007F5A56"/>
    <w:rsid w:val="007F5D42"/>
    <w:rsid w:val="007F616E"/>
    <w:rsid w:val="007F6B46"/>
    <w:rsid w:val="007F72CB"/>
    <w:rsid w:val="007F736A"/>
    <w:rsid w:val="007F7635"/>
    <w:rsid w:val="007F785F"/>
    <w:rsid w:val="007F7961"/>
    <w:rsid w:val="007F7AF6"/>
    <w:rsid w:val="007F7E36"/>
    <w:rsid w:val="00800E6D"/>
    <w:rsid w:val="008014D9"/>
    <w:rsid w:val="0080150F"/>
    <w:rsid w:val="0080153A"/>
    <w:rsid w:val="00801577"/>
    <w:rsid w:val="00801A2A"/>
    <w:rsid w:val="00801B60"/>
    <w:rsid w:val="00802041"/>
    <w:rsid w:val="008022C9"/>
    <w:rsid w:val="00802605"/>
    <w:rsid w:val="00802E61"/>
    <w:rsid w:val="00802F9E"/>
    <w:rsid w:val="00803700"/>
    <w:rsid w:val="00803D9D"/>
    <w:rsid w:val="00804107"/>
    <w:rsid w:val="0080548A"/>
    <w:rsid w:val="008059C6"/>
    <w:rsid w:val="00805AD7"/>
    <w:rsid w:val="00805BD6"/>
    <w:rsid w:val="00805C3B"/>
    <w:rsid w:val="00805DE3"/>
    <w:rsid w:val="00807C35"/>
    <w:rsid w:val="00807F35"/>
    <w:rsid w:val="00807F69"/>
    <w:rsid w:val="008100F7"/>
    <w:rsid w:val="00810206"/>
    <w:rsid w:val="0081022B"/>
    <w:rsid w:val="00810A15"/>
    <w:rsid w:val="0081154C"/>
    <w:rsid w:val="00811898"/>
    <w:rsid w:val="00811CDC"/>
    <w:rsid w:val="008124D8"/>
    <w:rsid w:val="0081338F"/>
    <w:rsid w:val="00813A7B"/>
    <w:rsid w:val="00813F04"/>
    <w:rsid w:val="0081513E"/>
    <w:rsid w:val="00815DA5"/>
    <w:rsid w:val="00816221"/>
    <w:rsid w:val="00816515"/>
    <w:rsid w:val="008174F3"/>
    <w:rsid w:val="0081766B"/>
    <w:rsid w:val="008201DE"/>
    <w:rsid w:val="008205AC"/>
    <w:rsid w:val="00820705"/>
    <w:rsid w:val="00820710"/>
    <w:rsid w:val="00820CBF"/>
    <w:rsid w:val="00820FA8"/>
    <w:rsid w:val="008212FD"/>
    <w:rsid w:val="00821489"/>
    <w:rsid w:val="0082168D"/>
    <w:rsid w:val="008217B7"/>
    <w:rsid w:val="0082239B"/>
    <w:rsid w:val="0082292E"/>
    <w:rsid w:val="00822D06"/>
    <w:rsid w:val="00822EC4"/>
    <w:rsid w:val="0082348D"/>
    <w:rsid w:val="008236BE"/>
    <w:rsid w:val="00824183"/>
    <w:rsid w:val="008241CE"/>
    <w:rsid w:val="00825240"/>
    <w:rsid w:val="008254E1"/>
    <w:rsid w:val="00825B43"/>
    <w:rsid w:val="00826870"/>
    <w:rsid w:val="00826F71"/>
    <w:rsid w:val="00827CC0"/>
    <w:rsid w:val="008306AB"/>
    <w:rsid w:val="00831026"/>
    <w:rsid w:val="0083119B"/>
    <w:rsid w:val="00831BAE"/>
    <w:rsid w:val="00832216"/>
    <w:rsid w:val="008324BC"/>
    <w:rsid w:val="00832513"/>
    <w:rsid w:val="00832CD0"/>
    <w:rsid w:val="00833430"/>
    <w:rsid w:val="00833ADA"/>
    <w:rsid w:val="00834128"/>
    <w:rsid w:val="0083417F"/>
    <w:rsid w:val="00835127"/>
    <w:rsid w:val="00835143"/>
    <w:rsid w:val="0083569B"/>
    <w:rsid w:val="00835741"/>
    <w:rsid w:val="008369E8"/>
    <w:rsid w:val="00836A50"/>
    <w:rsid w:val="00836E74"/>
    <w:rsid w:val="00836EAB"/>
    <w:rsid w:val="00837210"/>
    <w:rsid w:val="00837673"/>
    <w:rsid w:val="00837937"/>
    <w:rsid w:val="00837D82"/>
    <w:rsid w:val="00840893"/>
    <w:rsid w:val="00840E88"/>
    <w:rsid w:val="00840ECC"/>
    <w:rsid w:val="008410B1"/>
    <w:rsid w:val="008423EC"/>
    <w:rsid w:val="0084246E"/>
    <w:rsid w:val="008429A6"/>
    <w:rsid w:val="00843187"/>
    <w:rsid w:val="00843615"/>
    <w:rsid w:val="00843698"/>
    <w:rsid w:val="00843A4B"/>
    <w:rsid w:val="00843B57"/>
    <w:rsid w:val="00843B60"/>
    <w:rsid w:val="00843D33"/>
    <w:rsid w:val="008444F0"/>
    <w:rsid w:val="00844D4F"/>
    <w:rsid w:val="00844F38"/>
    <w:rsid w:val="00845523"/>
    <w:rsid w:val="00845AE3"/>
    <w:rsid w:val="008466A0"/>
    <w:rsid w:val="00847535"/>
    <w:rsid w:val="00847B6D"/>
    <w:rsid w:val="0085092D"/>
    <w:rsid w:val="008509A5"/>
    <w:rsid w:val="00850B75"/>
    <w:rsid w:val="00850C79"/>
    <w:rsid w:val="00850D82"/>
    <w:rsid w:val="00850F79"/>
    <w:rsid w:val="0085100B"/>
    <w:rsid w:val="008510A1"/>
    <w:rsid w:val="00851636"/>
    <w:rsid w:val="00851769"/>
    <w:rsid w:val="0085192D"/>
    <w:rsid w:val="00851BBB"/>
    <w:rsid w:val="0085304C"/>
    <w:rsid w:val="008536BB"/>
    <w:rsid w:val="00853A3C"/>
    <w:rsid w:val="008548CA"/>
    <w:rsid w:val="00855645"/>
    <w:rsid w:val="008563B0"/>
    <w:rsid w:val="00856C06"/>
    <w:rsid w:val="0085790B"/>
    <w:rsid w:val="008579B9"/>
    <w:rsid w:val="00857C95"/>
    <w:rsid w:val="00857E78"/>
    <w:rsid w:val="00860AEF"/>
    <w:rsid w:val="00860B18"/>
    <w:rsid w:val="00860D5E"/>
    <w:rsid w:val="0086122C"/>
    <w:rsid w:val="00861310"/>
    <w:rsid w:val="00861530"/>
    <w:rsid w:val="00861C4D"/>
    <w:rsid w:val="00861F53"/>
    <w:rsid w:val="008625EC"/>
    <w:rsid w:val="0086289E"/>
    <w:rsid w:val="008629CB"/>
    <w:rsid w:val="0086328E"/>
    <w:rsid w:val="0086367B"/>
    <w:rsid w:val="0086394E"/>
    <w:rsid w:val="00863F8A"/>
    <w:rsid w:val="00863FE3"/>
    <w:rsid w:val="008640C4"/>
    <w:rsid w:val="00864241"/>
    <w:rsid w:val="008645AA"/>
    <w:rsid w:val="0086468A"/>
    <w:rsid w:val="00865059"/>
    <w:rsid w:val="008650BE"/>
    <w:rsid w:val="008650E0"/>
    <w:rsid w:val="00865AF2"/>
    <w:rsid w:val="00865EAF"/>
    <w:rsid w:val="0086633B"/>
    <w:rsid w:val="00866495"/>
    <w:rsid w:val="00866881"/>
    <w:rsid w:val="00866931"/>
    <w:rsid w:val="00867512"/>
    <w:rsid w:val="008678A3"/>
    <w:rsid w:val="00867C13"/>
    <w:rsid w:val="00867C1D"/>
    <w:rsid w:val="0087033C"/>
    <w:rsid w:val="008715ED"/>
    <w:rsid w:val="008717D8"/>
    <w:rsid w:val="00871D70"/>
    <w:rsid w:val="00871E3C"/>
    <w:rsid w:val="00872F97"/>
    <w:rsid w:val="00874607"/>
    <w:rsid w:val="008747E9"/>
    <w:rsid w:val="00874915"/>
    <w:rsid w:val="00874B89"/>
    <w:rsid w:val="00874B90"/>
    <w:rsid w:val="00874F0A"/>
    <w:rsid w:val="00875403"/>
    <w:rsid w:val="00875434"/>
    <w:rsid w:val="00875C1F"/>
    <w:rsid w:val="00876215"/>
    <w:rsid w:val="0087646C"/>
    <w:rsid w:val="00876815"/>
    <w:rsid w:val="00877932"/>
    <w:rsid w:val="008808C7"/>
    <w:rsid w:val="0088106B"/>
    <w:rsid w:val="0088107D"/>
    <w:rsid w:val="0088187A"/>
    <w:rsid w:val="00881E64"/>
    <w:rsid w:val="00882E39"/>
    <w:rsid w:val="00883559"/>
    <w:rsid w:val="00883FB3"/>
    <w:rsid w:val="008850EB"/>
    <w:rsid w:val="0088514D"/>
    <w:rsid w:val="00885228"/>
    <w:rsid w:val="008857E3"/>
    <w:rsid w:val="008861E3"/>
    <w:rsid w:val="008865EA"/>
    <w:rsid w:val="00886DF2"/>
    <w:rsid w:val="00886F53"/>
    <w:rsid w:val="00886FB9"/>
    <w:rsid w:val="00887057"/>
    <w:rsid w:val="00887080"/>
    <w:rsid w:val="00887C79"/>
    <w:rsid w:val="008908DC"/>
    <w:rsid w:val="0089107B"/>
    <w:rsid w:val="008913CC"/>
    <w:rsid w:val="008914AE"/>
    <w:rsid w:val="008919CF"/>
    <w:rsid w:val="00891F84"/>
    <w:rsid w:val="00891FC3"/>
    <w:rsid w:val="008928EC"/>
    <w:rsid w:val="00892A15"/>
    <w:rsid w:val="00892E5D"/>
    <w:rsid w:val="008935CF"/>
    <w:rsid w:val="0089436B"/>
    <w:rsid w:val="00894436"/>
    <w:rsid w:val="00894BB1"/>
    <w:rsid w:val="008951D0"/>
    <w:rsid w:val="00895442"/>
    <w:rsid w:val="0089582D"/>
    <w:rsid w:val="008959C6"/>
    <w:rsid w:val="00895E48"/>
    <w:rsid w:val="0089606D"/>
    <w:rsid w:val="00896129"/>
    <w:rsid w:val="00896316"/>
    <w:rsid w:val="0089713C"/>
    <w:rsid w:val="0089774F"/>
    <w:rsid w:val="00897875"/>
    <w:rsid w:val="00897B8F"/>
    <w:rsid w:val="00897F59"/>
    <w:rsid w:val="008A00D9"/>
    <w:rsid w:val="008A054E"/>
    <w:rsid w:val="008A07D5"/>
    <w:rsid w:val="008A1C96"/>
    <w:rsid w:val="008A1FB7"/>
    <w:rsid w:val="008A21E8"/>
    <w:rsid w:val="008A229A"/>
    <w:rsid w:val="008A2A23"/>
    <w:rsid w:val="008A2AF5"/>
    <w:rsid w:val="008A2B5A"/>
    <w:rsid w:val="008A38DE"/>
    <w:rsid w:val="008A3A70"/>
    <w:rsid w:val="008A3F9D"/>
    <w:rsid w:val="008A41F8"/>
    <w:rsid w:val="008A43E4"/>
    <w:rsid w:val="008A5474"/>
    <w:rsid w:val="008A58BB"/>
    <w:rsid w:val="008A5C9A"/>
    <w:rsid w:val="008A6005"/>
    <w:rsid w:val="008A614F"/>
    <w:rsid w:val="008A65AE"/>
    <w:rsid w:val="008A6A55"/>
    <w:rsid w:val="008A6DF0"/>
    <w:rsid w:val="008A6F6E"/>
    <w:rsid w:val="008A7888"/>
    <w:rsid w:val="008A796E"/>
    <w:rsid w:val="008B0862"/>
    <w:rsid w:val="008B088C"/>
    <w:rsid w:val="008B1778"/>
    <w:rsid w:val="008B1BF5"/>
    <w:rsid w:val="008B263F"/>
    <w:rsid w:val="008B3045"/>
    <w:rsid w:val="008B3E9E"/>
    <w:rsid w:val="008B47A6"/>
    <w:rsid w:val="008B5C7C"/>
    <w:rsid w:val="008B5E27"/>
    <w:rsid w:val="008B63FE"/>
    <w:rsid w:val="008B672C"/>
    <w:rsid w:val="008B7108"/>
    <w:rsid w:val="008C065F"/>
    <w:rsid w:val="008C0743"/>
    <w:rsid w:val="008C0B4C"/>
    <w:rsid w:val="008C11D9"/>
    <w:rsid w:val="008C11F0"/>
    <w:rsid w:val="008C1918"/>
    <w:rsid w:val="008C1DBA"/>
    <w:rsid w:val="008C2226"/>
    <w:rsid w:val="008C24E7"/>
    <w:rsid w:val="008C2500"/>
    <w:rsid w:val="008C2CAC"/>
    <w:rsid w:val="008C3C57"/>
    <w:rsid w:val="008C3E2A"/>
    <w:rsid w:val="008C45BB"/>
    <w:rsid w:val="008C45BD"/>
    <w:rsid w:val="008C4B19"/>
    <w:rsid w:val="008C62D4"/>
    <w:rsid w:val="008C67A2"/>
    <w:rsid w:val="008C6B89"/>
    <w:rsid w:val="008C6B97"/>
    <w:rsid w:val="008C7EF7"/>
    <w:rsid w:val="008D094D"/>
    <w:rsid w:val="008D0EE6"/>
    <w:rsid w:val="008D18AA"/>
    <w:rsid w:val="008D1A2A"/>
    <w:rsid w:val="008D1ADE"/>
    <w:rsid w:val="008D3199"/>
    <w:rsid w:val="008D3330"/>
    <w:rsid w:val="008D35D9"/>
    <w:rsid w:val="008D3B36"/>
    <w:rsid w:val="008D3B85"/>
    <w:rsid w:val="008D3BF8"/>
    <w:rsid w:val="008D462D"/>
    <w:rsid w:val="008D6084"/>
    <w:rsid w:val="008D64AC"/>
    <w:rsid w:val="008D656F"/>
    <w:rsid w:val="008D66CA"/>
    <w:rsid w:val="008D69B1"/>
    <w:rsid w:val="008D7338"/>
    <w:rsid w:val="008D785E"/>
    <w:rsid w:val="008D7D66"/>
    <w:rsid w:val="008E0012"/>
    <w:rsid w:val="008E0A71"/>
    <w:rsid w:val="008E0DF7"/>
    <w:rsid w:val="008E0FAD"/>
    <w:rsid w:val="008E11E4"/>
    <w:rsid w:val="008E1252"/>
    <w:rsid w:val="008E1347"/>
    <w:rsid w:val="008E16E0"/>
    <w:rsid w:val="008E1C15"/>
    <w:rsid w:val="008E1C9A"/>
    <w:rsid w:val="008E1D7A"/>
    <w:rsid w:val="008E28BD"/>
    <w:rsid w:val="008E2BE6"/>
    <w:rsid w:val="008E30C4"/>
    <w:rsid w:val="008E38B4"/>
    <w:rsid w:val="008E3BA4"/>
    <w:rsid w:val="008E3F17"/>
    <w:rsid w:val="008E44AB"/>
    <w:rsid w:val="008E4CAE"/>
    <w:rsid w:val="008E5179"/>
    <w:rsid w:val="008E51C2"/>
    <w:rsid w:val="008E57FE"/>
    <w:rsid w:val="008E6598"/>
    <w:rsid w:val="008E710F"/>
    <w:rsid w:val="008E7214"/>
    <w:rsid w:val="008E7471"/>
    <w:rsid w:val="008E7497"/>
    <w:rsid w:val="008E7884"/>
    <w:rsid w:val="008E7D6E"/>
    <w:rsid w:val="008F0A69"/>
    <w:rsid w:val="008F1056"/>
    <w:rsid w:val="008F1FF0"/>
    <w:rsid w:val="008F2E8D"/>
    <w:rsid w:val="008F361D"/>
    <w:rsid w:val="008F387B"/>
    <w:rsid w:val="008F3DD9"/>
    <w:rsid w:val="008F4163"/>
    <w:rsid w:val="008F462B"/>
    <w:rsid w:val="008F4814"/>
    <w:rsid w:val="008F4B18"/>
    <w:rsid w:val="008F4DA6"/>
    <w:rsid w:val="008F538E"/>
    <w:rsid w:val="008F55F2"/>
    <w:rsid w:val="008F5A20"/>
    <w:rsid w:val="008F5ABA"/>
    <w:rsid w:val="008F6157"/>
    <w:rsid w:val="008F67CF"/>
    <w:rsid w:val="008F682A"/>
    <w:rsid w:val="008F698E"/>
    <w:rsid w:val="008F71AB"/>
    <w:rsid w:val="008F7905"/>
    <w:rsid w:val="008F7989"/>
    <w:rsid w:val="00900912"/>
    <w:rsid w:val="00900FC5"/>
    <w:rsid w:val="00901F1D"/>
    <w:rsid w:val="0090220E"/>
    <w:rsid w:val="009028E8"/>
    <w:rsid w:val="00902E5C"/>
    <w:rsid w:val="0090363E"/>
    <w:rsid w:val="00903788"/>
    <w:rsid w:val="009046E5"/>
    <w:rsid w:val="009047C5"/>
    <w:rsid w:val="00904F39"/>
    <w:rsid w:val="00910683"/>
    <w:rsid w:val="009108BF"/>
    <w:rsid w:val="00910E00"/>
    <w:rsid w:val="00910E04"/>
    <w:rsid w:val="009116CE"/>
    <w:rsid w:val="00911714"/>
    <w:rsid w:val="00911D04"/>
    <w:rsid w:val="00911EFF"/>
    <w:rsid w:val="0091251B"/>
    <w:rsid w:val="0091310F"/>
    <w:rsid w:val="009136D4"/>
    <w:rsid w:val="00914B9A"/>
    <w:rsid w:val="00914C3F"/>
    <w:rsid w:val="00914F33"/>
    <w:rsid w:val="00915EFE"/>
    <w:rsid w:val="00915FCE"/>
    <w:rsid w:val="00916AFE"/>
    <w:rsid w:val="00916FC8"/>
    <w:rsid w:val="009170D3"/>
    <w:rsid w:val="0091759C"/>
    <w:rsid w:val="00920026"/>
    <w:rsid w:val="009203E2"/>
    <w:rsid w:val="00920BA2"/>
    <w:rsid w:val="00920BF5"/>
    <w:rsid w:val="00920F61"/>
    <w:rsid w:val="00921304"/>
    <w:rsid w:val="00921395"/>
    <w:rsid w:val="00921805"/>
    <w:rsid w:val="00921E63"/>
    <w:rsid w:val="00923396"/>
    <w:rsid w:val="00923F56"/>
    <w:rsid w:val="009242A6"/>
    <w:rsid w:val="00924770"/>
    <w:rsid w:val="00925346"/>
    <w:rsid w:val="00925743"/>
    <w:rsid w:val="0092579F"/>
    <w:rsid w:val="0092660F"/>
    <w:rsid w:val="00927128"/>
    <w:rsid w:val="00927E8D"/>
    <w:rsid w:val="00927F23"/>
    <w:rsid w:val="009307CD"/>
    <w:rsid w:val="00930823"/>
    <w:rsid w:val="00931165"/>
    <w:rsid w:val="00931364"/>
    <w:rsid w:val="00931365"/>
    <w:rsid w:val="00931451"/>
    <w:rsid w:val="00931491"/>
    <w:rsid w:val="009314FA"/>
    <w:rsid w:val="0093194F"/>
    <w:rsid w:val="00931BF3"/>
    <w:rsid w:val="00931C55"/>
    <w:rsid w:val="0093228F"/>
    <w:rsid w:val="00933333"/>
    <w:rsid w:val="0093349A"/>
    <w:rsid w:val="0093360C"/>
    <w:rsid w:val="009338BA"/>
    <w:rsid w:val="00933FCB"/>
    <w:rsid w:val="009346C8"/>
    <w:rsid w:val="00934AA9"/>
    <w:rsid w:val="00934CEC"/>
    <w:rsid w:val="00934E69"/>
    <w:rsid w:val="00935745"/>
    <w:rsid w:val="00935E70"/>
    <w:rsid w:val="0093609A"/>
    <w:rsid w:val="00936517"/>
    <w:rsid w:val="00937401"/>
    <w:rsid w:val="009376FB"/>
    <w:rsid w:val="00937A05"/>
    <w:rsid w:val="00937D6B"/>
    <w:rsid w:val="00940477"/>
    <w:rsid w:val="00940876"/>
    <w:rsid w:val="00940A53"/>
    <w:rsid w:val="00940F3C"/>
    <w:rsid w:val="009410E0"/>
    <w:rsid w:val="00941FA9"/>
    <w:rsid w:val="00942641"/>
    <w:rsid w:val="009439B6"/>
    <w:rsid w:val="009444B4"/>
    <w:rsid w:val="00944644"/>
    <w:rsid w:val="00944796"/>
    <w:rsid w:val="00946647"/>
    <w:rsid w:val="00946A24"/>
    <w:rsid w:val="009470D4"/>
    <w:rsid w:val="00947337"/>
    <w:rsid w:val="00947E6E"/>
    <w:rsid w:val="009512FA"/>
    <w:rsid w:val="00951460"/>
    <w:rsid w:val="009516A9"/>
    <w:rsid w:val="00951E57"/>
    <w:rsid w:val="00952350"/>
    <w:rsid w:val="00952505"/>
    <w:rsid w:val="00953018"/>
    <w:rsid w:val="009533E2"/>
    <w:rsid w:val="00953554"/>
    <w:rsid w:val="0095385A"/>
    <w:rsid w:val="00954F3A"/>
    <w:rsid w:val="0095562A"/>
    <w:rsid w:val="00955DFD"/>
    <w:rsid w:val="0095674F"/>
    <w:rsid w:val="0095780A"/>
    <w:rsid w:val="009578C3"/>
    <w:rsid w:val="009579E4"/>
    <w:rsid w:val="00957AA4"/>
    <w:rsid w:val="00957ACB"/>
    <w:rsid w:val="00957F27"/>
    <w:rsid w:val="00960BDB"/>
    <w:rsid w:val="0096105C"/>
    <w:rsid w:val="0096147D"/>
    <w:rsid w:val="00961C14"/>
    <w:rsid w:val="00961D53"/>
    <w:rsid w:val="00961E5F"/>
    <w:rsid w:val="009625C6"/>
    <w:rsid w:val="009629B5"/>
    <w:rsid w:val="00962A50"/>
    <w:rsid w:val="00963550"/>
    <w:rsid w:val="00964138"/>
    <w:rsid w:val="009648D6"/>
    <w:rsid w:val="00964B3F"/>
    <w:rsid w:val="00964C98"/>
    <w:rsid w:val="00964ED9"/>
    <w:rsid w:val="00967507"/>
    <w:rsid w:val="00971441"/>
    <w:rsid w:val="00971555"/>
    <w:rsid w:val="009715D4"/>
    <w:rsid w:val="0097179A"/>
    <w:rsid w:val="00971B0A"/>
    <w:rsid w:val="009731F4"/>
    <w:rsid w:val="009732A4"/>
    <w:rsid w:val="00973AB3"/>
    <w:rsid w:val="00973C05"/>
    <w:rsid w:val="0097494E"/>
    <w:rsid w:val="00974999"/>
    <w:rsid w:val="009749BB"/>
    <w:rsid w:val="00974B58"/>
    <w:rsid w:val="00974CBD"/>
    <w:rsid w:val="00975445"/>
    <w:rsid w:val="009760BA"/>
    <w:rsid w:val="009761ED"/>
    <w:rsid w:val="00976256"/>
    <w:rsid w:val="0097737D"/>
    <w:rsid w:val="00980209"/>
    <w:rsid w:val="0098022F"/>
    <w:rsid w:val="009810DE"/>
    <w:rsid w:val="00981B91"/>
    <w:rsid w:val="009822D7"/>
    <w:rsid w:val="009827E6"/>
    <w:rsid w:val="00982BEE"/>
    <w:rsid w:val="00982F84"/>
    <w:rsid w:val="009831C3"/>
    <w:rsid w:val="0098427D"/>
    <w:rsid w:val="00984567"/>
    <w:rsid w:val="00985102"/>
    <w:rsid w:val="009854BC"/>
    <w:rsid w:val="00985A66"/>
    <w:rsid w:val="0098606C"/>
    <w:rsid w:val="009865D5"/>
    <w:rsid w:val="009876F2"/>
    <w:rsid w:val="00987C77"/>
    <w:rsid w:val="00987FED"/>
    <w:rsid w:val="00990345"/>
    <w:rsid w:val="00990701"/>
    <w:rsid w:val="0099119C"/>
    <w:rsid w:val="00991361"/>
    <w:rsid w:val="0099137A"/>
    <w:rsid w:val="0099211C"/>
    <w:rsid w:val="00992321"/>
    <w:rsid w:val="00993013"/>
    <w:rsid w:val="009930AB"/>
    <w:rsid w:val="009938C1"/>
    <w:rsid w:val="00993B78"/>
    <w:rsid w:val="00994F3F"/>
    <w:rsid w:val="00995119"/>
    <w:rsid w:val="0099531F"/>
    <w:rsid w:val="009953AD"/>
    <w:rsid w:val="009957D7"/>
    <w:rsid w:val="0099583D"/>
    <w:rsid w:val="00996020"/>
    <w:rsid w:val="0099629E"/>
    <w:rsid w:val="009968CF"/>
    <w:rsid w:val="00996992"/>
    <w:rsid w:val="00996E1E"/>
    <w:rsid w:val="00997148"/>
    <w:rsid w:val="00997392"/>
    <w:rsid w:val="0099747C"/>
    <w:rsid w:val="0099771C"/>
    <w:rsid w:val="009977B1"/>
    <w:rsid w:val="00997A88"/>
    <w:rsid w:val="009A01E4"/>
    <w:rsid w:val="009A0917"/>
    <w:rsid w:val="009A0A33"/>
    <w:rsid w:val="009A0CC0"/>
    <w:rsid w:val="009A10B2"/>
    <w:rsid w:val="009A1351"/>
    <w:rsid w:val="009A1AAB"/>
    <w:rsid w:val="009A1B98"/>
    <w:rsid w:val="009A2041"/>
    <w:rsid w:val="009A2435"/>
    <w:rsid w:val="009A35DC"/>
    <w:rsid w:val="009A38AB"/>
    <w:rsid w:val="009A39EE"/>
    <w:rsid w:val="009A3A33"/>
    <w:rsid w:val="009A3D47"/>
    <w:rsid w:val="009A4D63"/>
    <w:rsid w:val="009A5356"/>
    <w:rsid w:val="009A5468"/>
    <w:rsid w:val="009A55D8"/>
    <w:rsid w:val="009A5D99"/>
    <w:rsid w:val="009A608C"/>
    <w:rsid w:val="009A66D6"/>
    <w:rsid w:val="009A6FDF"/>
    <w:rsid w:val="009A715F"/>
    <w:rsid w:val="009A76D6"/>
    <w:rsid w:val="009B03F1"/>
    <w:rsid w:val="009B15C4"/>
    <w:rsid w:val="009B2374"/>
    <w:rsid w:val="009B28D6"/>
    <w:rsid w:val="009B2E29"/>
    <w:rsid w:val="009B3163"/>
    <w:rsid w:val="009B422F"/>
    <w:rsid w:val="009B46BC"/>
    <w:rsid w:val="009B4D1A"/>
    <w:rsid w:val="009B519D"/>
    <w:rsid w:val="009B558B"/>
    <w:rsid w:val="009B60FE"/>
    <w:rsid w:val="009B663F"/>
    <w:rsid w:val="009B6863"/>
    <w:rsid w:val="009B6D21"/>
    <w:rsid w:val="009B7460"/>
    <w:rsid w:val="009B78ED"/>
    <w:rsid w:val="009B7FFD"/>
    <w:rsid w:val="009C181C"/>
    <w:rsid w:val="009C1A44"/>
    <w:rsid w:val="009C1C7F"/>
    <w:rsid w:val="009C1EC7"/>
    <w:rsid w:val="009C2210"/>
    <w:rsid w:val="009C28A2"/>
    <w:rsid w:val="009C3239"/>
    <w:rsid w:val="009C3828"/>
    <w:rsid w:val="009C3AD3"/>
    <w:rsid w:val="009C3AF4"/>
    <w:rsid w:val="009C3D2C"/>
    <w:rsid w:val="009C4987"/>
    <w:rsid w:val="009C4DB4"/>
    <w:rsid w:val="009C4FDE"/>
    <w:rsid w:val="009C523F"/>
    <w:rsid w:val="009C59BF"/>
    <w:rsid w:val="009C5E4F"/>
    <w:rsid w:val="009C5F64"/>
    <w:rsid w:val="009C5F82"/>
    <w:rsid w:val="009C60EA"/>
    <w:rsid w:val="009C6A1D"/>
    <w:rsid w:val="009C6BFC"/>
    <w:rsid w:val="009C70F8"/>
    <w:rsid w:val="009C78A3"/>
    <w:rsid w:val="009C7E68"/>
    <w:rsid w:val="009D00D7"/>
    <w:rsid w:val="009D0156"/>
    <w:rsid w:val="009D03B4"/>
    <w:rsid w:val="009D05DA"/>
    <w:rsid w:val="009D0815"/>
    <w:rsid w:val="009D11F6"/>
    <w:rsid w:val="009D163B"/>
    <w:rsid w:val="009D1A14"/>
    <w:rsid w:val="009D1E2A"/>
    <w:rsid w:val="009D1FA0"/>
    <w:rsid w:val="009D2BDF"/>
    <w:rsid w:val="009D361F"/>
    <w:rsid w:val="009D3736"/>
    <w:rsid w:val="009D4529"/>
    <w:rsid w:val="009D460F"/>
    <w:rsid w:val="009D4E02"/>
    <w:rsid w:val="009D604F"/>
    <w:rsid w:val="009D61BB"/>
    <w:rsid w:val="009D6410"/>
    <w:rsid w:val="009D68BB"/>
    <w:rsid w:val="009D6909"/>
    <w:rsid w:val="009D6B46"/>
    <w:rsid w:val="009D700F"/>
    <w:rsid w:val="009D70C2"/>
    <w:rsid w:val="009D71F9"/>
    <w:rsid w:val="009D7244"/>
    <w:rsid w:val="009D77B9"/>
    <w:rsid w:val="009D7ADB"/>
    <w:rsid w:val="009D7B33"/>
    <w:rsid w:val="009E03C7"/>
    <w:rsid w:val="009E0490"/>
    <w:rsid w:val="009E06C3"/>
    <w:rsid w:val="009E0703"/>
    <w:rsid w:val="009E1035"/>
    <w:rsid w:val="009E16DA"/>
    <w:rsid w:val="009E1CD4"/>
    <w:rsid w:val="009E2391"/>
    <w:rsid w:val="009E2845"/>
    <w:rsid w:val="009E28B6"/>
    <w:rsid w:val="009E2A11"/>
    <w:rsid w:val="009E476A"/>
    <w:rsid w:val="009E4A16"/>
    <w:rsid w:val="009E4E05"/>
    <w:rsid w:val="009E56FF"/>
    <w:rsid w:val="009E5CB1"/>
    <w:rsid w:val="009E5E56"/>
    <w:rsid w:val="009E61EA"/>
    <w:rsid w:val="009E6990"/>
    <w:rsid w:val="009E6FEE"/>
    <w:rsid w:val="009F00B9"/>
    <w:rsid w:val="009F060F"/>
    <w:rsid w:val="009F0737"/>
    <w:rsid w:val="009F0781"/>
    <w:rsid w:val="009F0850"/>
    <w:rsid w:val="009F15A8"/>
    <w:rsid w:val="009F1950"/>
    <w:rsid w:val="009F1BDF"/>
    <w:rsid w:val="009F1EAE"/>
    <w:rsid w:val="009F210A"/>
    <w:rsid w:val="009F2137"/>
    <w:rsid w:val="009F2732"/>
    <w:rsid w:val="009F2848"/>
    <w:rsid w:val="009F369D"/>
    <w:rsid w:val="009F36FE"/>
    <w:rsid w:val="009F3971"/>
    <w:rsid w:val="009F3A42"/>
    <w:rsid w:val="009F4990"/>
    <w:rsid w:val="009F4F25"/>
    <w:rsid w:val="009F59C2"/>
    <w:rsid w:val="009F60AF"/>
    <w:rsid w:val="009F6606"/>
    <w:rsid w:val="009F7263"/>
    <w:rsid w:val="009F73B6"/>
    <w:rsid w:val="009F76EA"/>
    <w:rsid w:val="009F78EB"/>
    <w:rsid w:val="009F7DB2"/>
    <w:rsid w:val="009F7EB8"/>
    <w:rsid w:val="009F7ED3"/>
    <w:rsid w:val="009F7F32"/>
    <w:rsid w:val="009F7FEB"/>
    <w:rsid w:val="00A003D5"/>
    <w:rsid w:val="00A0056C"/>
    <w:rsid w:val="00A00F5E"/>
    <w:rsid w:val="00A0120D"/>
    <w:rsid w:val="00A01852"/>
    <w:rsid w:val="00A0188B"/>
    <w:rsid w:val="00A01C35"/>
    <w:rsid w:val="00A01E73"/>
    <w:rsid w:val="00A023E7"/>
    <w:rsid w:val="00A02B88"/>
    <w:rsid w:val="00A03160"/>
    <w:rsid w:val="00A036AC"/>
    <w:rsid w:val="00A03C54"/>
    <w:rsid w:val="00A03C99"/>
    <w:rsid w:val="00A03DE5"/>
    <w:rsid w:val="00A041BC"/>
    <w:rsid w:val="00A0447F"/>
    <w:rsid w:val="00A046D2"/>
    <w:rsid w:val="00A04712"/>
    <w:rsid w:val="00A04A54"/>
    <w:rsid w:val="00A057C6"/>
    <w:rsid w:val="00A058B8"/>
    <w:rsid w:val="00A05B4B"/>
    <w:rsid w:val="00A066C3"/>
    <w:rsid w:val="00A06754"/>
    <w:rsid w:val="00A069E0"/>
    <w:rsid w:val="00A06E4A"/>
    <w:rsid w:val="00A070E9"/>
    <w:rsid w:val="00A078FB"/>
    <w:rsid w:val="00A10209"/>
    <w:rsid w:val="00A1036D"/>
    <w:rsid w:val="00A1069F"/>
    <w:rsid w:val="00A10ACA"/>
    <w:rsid w:val="00A10D08"/>
    <w:rsid w:val="00A1181E"/>
    <w:rsid w:val="00A11E78"/>
    <w:rsid w:val="00A12355"/>
    <w:rsid w:val="00A12574"/>
    <w:rsid w:val="00A127D2"/>
    <w:rsid w:val="00A1284E"/>
    <w:rsid w:val="00A13366"/>
    <w:rsid w:val="00A13CF5"/>
    <w:rsid w:val="00A143EC"/>
    <w:rsid w:val="00A149E8"/>
    <w:rsid w:val="00A1500F"/>
    <w:rsid w:val="00A15621"/>
    <w:rsid w:val="00A15670"/>
    <w:rsid w:val="00A157A0"/>
    <w:rsid w:val="00A1585B"/>
    <w:rsid w:val="00A15C19"/>
    <w:rsid w:val="00A15FE9"/>
    <w:rsid w:val="00A16809"/>
    <w:rsid w:val="00A16864"/>
    <w:rsid w:val="00A169E2"/>
    <w:rsid w:val="00A16F53"/>
    <w:rsid w:val="00A17584"/>
    <w:rsid w:val="00A17769"/>
    <w:rsid w:val="00A17EA2"/>
    <w:rsid w:val="00A17F59"/>
    <w:rsid w:val="00A201DB"/>
    <w:rsid w:val="00A20264"/>
    <w:rsid w:val="00A20997"/>
    <w:rsid w:val="00A210D4"/>
    <w:rsid w:val="00A212E6"/>
    <w:rsid w:val="00A213DD"/>
    <w:rsid w:val="00A21454"/>
    <w:rsid w:val="00A216CE"/>
    <w:rsid w:val="00A216F9"/>
    <w:rsid w:val="00A22025"/>
    <w:rsid w:val="00A22498"/>
    <w:rsid w:val="00A22571"/>
    <w:rsid w:val="00A2298D"/>
    <w:rsid w:val="00A235E1"/>
    <w:rsid w:val="00A23C69"/>
    <w:rsid w:val="00A24560"/>
    <w:rsid w:val="00A25B0F"/>
    <w:rsid w:val="00A25BBB"/>
    <w:rsid w:val="00A27FB6"/>
    <w:rsid w:val="00A30121"/>
    <w:rsid w:val="00A30368"/>
    <w:rsid w:val="00A3039C"/>
    <w:rsid w:val="00A3043A"/>
    <w:rsid w:val="00A30E02"/>
    <w:rsid w:val="00A30F6A"/>
    <w:rsid w:val="00A31060"/>
    <w:rsid w:val="00A31C3E"/>
    <w:rsid w:val="00A326B2"/>
    <w:rsid w:val="00A33CD0"/>
    <w:rsid w:val="00A34538"/>
    <w:rsid w:val="00A34677"/>
    <w:rsid w:val="00A3540F"/>
    <w:rsid w:val="00A35630"/>
    <w:rsid w:val="00A35914"/>
    <w:rsid w:val="00A36189"/>
    <w:rsid w:val="00A36229"/>
    <w:rsid w:val="00A3677A"/>
    <w:rsid w:val="00A37E73"/>
    <w:rsid w:val="00A37FB6"/>
    <w:rsid w:val="00A409E2"/>
    <w:rsid w:val="00A4104A"/>
    <w:rsid w:val="00A41081"/>
    <w:rsid w:val="00A411CA"/>
    <w:rsid w:val="00A42080"/>
    <w:rsid w:val="00A42096"/>
    <w:rsid w:val="00A426F3"/>
    <w:rsid w:val="00A42EF9"/>
    <w:rsid w:val="00A42FDF"/>
    <w:rsid w:val="00A430A9"/>
    <w:rsid w:val="00A431FE"/>
    <w:rsid w:val="00A4384F"/>
    <w:rsid w:val="00A439E5"/>
    <w:rsid w:val="00A4414E"/>
    <w:rsid w:val="00A4497A"/>
    <w:rsid w:val="00A44AB5"/>
    <w:rsid w:val="00A44ADA"/>
    <w:rsid w:val="00A44BE8"/>
    <w:rsid w:val="00A44C96"/>
    <w:rsid w:val="00A44CDD"/>
    <w:rsid w:val="00A44F54"/>
    <w:rsid w:val="00A45F9B"/>
    <w:rsid w:val="00A46574"/>
    <w:rsid w:val="00A475B4"/>
    <w:rsid w:val="00A47701"/>
    <w:rsid w:val="00A47849"/>
    <w:rsid w:val="00A500B1"/>
    <w:rsid w:val="00A5140D"/>
    <w:rsid w:val="00A51906"/>
    <w:rsid w:val="00A52A53"/>
    <w:rsid w:val="00A52EE5"/>
    <w:rsid w:val="00A53037"/>
    <w:rsid w:val="00A532B9"/>
    <w:rsid w:val="00A5351D"/>
    <w:rsid w:val="00A53E79"/>
    <w:rsid w:val="00A53EAB"/>
    <w:rsid w:val="00A54031"/>
    <w:rsid w:val="00A5426D"/>
    <w:rsid w:val="00A54FC2"/>
    <w:rsid w:val="00A55122"/>
    <w:rsid w:val="00A55806"/>
    <w:rsid w:val="00A55CEA"/>
    <w:rsid w:val="00A56B63"/>
    <w:rsid w:val="00A56DE7"/>
    <w:rsid w:val="00A57EB2"/>
    <w:rsid w:val="00A6009E"/>
    <w:rsid w:val="00A60265"/>
    <w:rsid w:val="00A60500"/>
    <w:rsid w:val="00A60540"/>
    <w:rsid w:val="00A60B1F"/>
    <w:rsid w:val="00A6144B"/>
    <w:rsid w:val="00A61C60"/>
    <w:rsid w:val="00A62589"/>
    <w:rsid w:val="00A627A1"/>
    <w:rsid w:val="00A62AD0"/>
    <w:rsid w:val="00A62C3A"/>
    <w:rsid w:val="00A6319C"/>
    <w:rsid w:val="00A63812"/>
    <w:rsid w:val="00A63DF7"/>
    <w:rsid w:val="00A642EA"/>
    <w:rsid w:val="00A6454D"/>
    <w:rsid w:val="00A64767"/>
    <w:rsid w:val="00A64F2F"/>
    <w:rsid w:val="00A6611E"/>
    <w:rsid w:val="00A668BA"/>
    <w:rsid w:val="00A66FA7"/>
    <w:rsid w:val="00A67170"/>
    <w:rsid w:val="00A67E16"/>
    <w:rsid w:val="00A67EB1"/>
    <w:rsid w:val="00A67F1C"/>
    <w:rsid w:val="00A703CC"/>
    <w:rsid w:val="00A70C5C"/>
    <w:rsid w:val="00A710A2"/>
    <w:rsid w:val="00A71EA7"/>
    <w:rsid w:val="00A730AD"/>
    <w:rsid w:val="00A73855"/>
    <w:rsid w:val="00A73D64"/>
    <w:rsid w:val="00A74216"/>
    <w:rsid w:val="00A74360"/>
    <w:rsid w:val="00A744B4"/>
    <w:rsid w:val="00A74B91"/>
    <w:rsid w:val="00A751E3"/>
    <w:rsid w:val="00A75278"/>
    <w:rsid w:val="00A7536B"/>
    <w:rsid w:val="00A753B9"/>
    <w:rsid w:val="00A7549A"/>
    <w:rsid w:val="00A75504"/>
    <w:rsid w:val="00A75FD7"/>
    <w:rsid w:val="00A77142"/>
    <w:rsid w:val="00A77168"/>
    <w:rsid w:val="00A7723B"/>
    <w:rsid w:val="00A773C3"/>
    <w:rsid w:val="00A778FA"/>
    <w:rsid w:val="00A7793C"/>
    <w:rsid w:val="00A77D21"/>
    <w:rsid w:val="00A80085"/>
    <w:rsid w:val="00A80276"/>
    <w:rsid w:val="00A8043B"/>
    <w:rsid w:val="00A807DA"/>
    <w:rsid w:val="00A80DA0"/>
    <w:rsid w:val="00A81323"/>
    <w:rsid w:val="00A814B9"/>
    <w:rsid w:val="00A820CB"/>
    <w:rsid w:val="00A82342"/>
    <w:rsid w:val="00A8236F"/>
    <w:rsid w:val="00A82D06"/>
    <w:rsid w:val="00A83BEF"/>
    <w:rsid w:val="00A84443"/>
    <w:rsid w:val="00A8487F"/>
    <w:rsid w:val="00A849A3"/>
    <w:rsid w:val="00A84A0E"/>
    <w:rsid w:val="00A8575D"/>
    <w:rsid w:val="00A861F4"/>
    <w:rsid w:val="00A86373"/>
    <w:rsid w:val="00A86E0B"/>
    <w:rsid w:val="00A86F2B"/>
    <w:rsid w:val="00A87199"/>
    <w:rsid w:val="00A90F12"/>
    <w:rsid w:val="00A91DAA"/>
    <w:rsid w:val="00A92CFB"/>
    <w:rsid w:val="00A93101"/>
    <w:rsid w:val="00A93239"/>
    <w:rsid w:val="00A9413E"/>
    <w:rsid w:val="00A9418A"/>
    <w:rsid w:val="00A94293"/>
    <w:rsid w:val="00A9496E"/>
    <w:rsid w:val="00A949F0"/>
    <w:rsid w:val="00A94BDE"/>
    <w:rsid w:val="00A94FCA"/>
    <w:rsid w:val="00A95274"/>
    <w:rsid w:val="00A95BDE"/>
    <w:rsid w:val="00A95E4C"/>
    <w:rsid w:val="00A96C60"/>
    <w:rsid w:val="00A9740B"/>
    <w:rsid w:val="00A9766C"/>
    <w:rsid w:val="00A977F8"/>
    <w:rsid w:val="00A979DB"/>
    <w:rsid w:val="00A97C93"/>
    <w:rsid w:val="00AA06C6"/>
    <w:rsid w:val="00AA08E7"/>
    <w:rsid w:val="00AA0A06"/>
    <w:rsid w:val="00AA0A87"/>
    <w:rsid w:val="00AA1351"/>
    <w:rsid w:val="00AA184C"/>
    <w:rsid w:val="00AA1AF4"/>
    <w:rsid w:val="00AA1C84"/>
    <w:rsid w:val="00AA1E3E"/>
    <w:rsid w:val="00AA3D7B"/>
    <w:rsid w:val="00AA42A0"/>
    <w:rsid w:val="00AA442B"/>
    <w:rsid w:val="00AA46A4"/>
    <w:rsid w:val="00AA5779"/>
    <w:rsid w:val="00AA58A1"/>
    <w:rsid w:val="00AA61C7"/>
    <w:rsid w:val="00AA669D"/>
    <w:rsid w:val="00AA66ED"/>
    <w:rsid w:val="00AA6B59"/>
    <w:rsid w:val="00AA6BE1"/>
    <w:rsid w:val="00AA7416"/>
    <w:rsid w:val="00AA7A60"/>
    <w:rsid w:val="00AA7B42"/>
    <w:rsid w:val="00AB041C"/>
    <w:rsid w:val="00AB14E8"/>
    <w:rsid w:val="00AB1B1D"/>
    <w:rsid w:val="00AB1CD8"/>
    <w:rsid w:val="00AB2216"/>
    <w:rsid w:val="00AB2797"/>
    <w:rsid w:val="00AB358D"/>
    <w:rsid w:val="00AB37A1"/>
    <w:rsid w:val="00AB3BAD"/>
    <w:rsid w:val="00AB3CFD"/>
    <w:rsid w:val="00AB49BC"/>
    <w:rsid w:val="00AB4DEE"/>
    <w:rsid w:val="00AB4E32"/>
    <w:rsid w:val="00AB5C19"/>
    <w:rsid w:val="00AB724B"/>
    <w:rsid w:val="00AB726C"/>
    <w:rsid w:val="00AB72B4"/>
    <w:rsid w:val="00AB7549"/>
    <w:rsid w:val="00AB7A7A"/>
    <w:rsid w:val="00AC02AA"/>
    <w:rsid w:val="00AC0537"/>
    <w:rsid w:val="00AC0A84"/>
    <w:rsid w:val="00AC0F74"/>
    <w:rsid w:val="00AC1508"/>
    <w:rsid w:val="00AC2A0B"/>
    <w:rsid w:val="00AC2BEE"/>
    <w:rsid w:val="00AC2E53"/>
    <w:rsid w:val="00AC3208"/>
    <w:rsid w:val="00AC4259"/>
    <w:rsid w:val="00AC484F"/>
    <w:rsid w:val="00AC4AD2"/>
    <w:rsid w:val="00AC4B20"/>
    <w:rsid w:val="00AC4BB3"/>
    <w:rsid w:val="00AC5395"/>
    <w:rsid w:val="00AC55C7"/>
    <w:rsid w:val="00AC56F2"/>
    <w:rsid w:val="00AC5D9D"/>
    <w:rsid w:val="00AC71C3"/>
    <w:rsid w:val="00AC7A12"/>
    <w:rsid w:val="00AC7F29"/>
    <w:rsid w:val="00AD07FD"/>
    <w:rsid w:val="00AD09F7"/>
    <w:rsid w:val="00AD1EFA"/>
    <w:rsid w:val="00AD2072"/>
    <w:rsid w:val="00AD21B5"/>
    <w:rsid w:val="00AD2DBD"/>
    <w:rsid w:val="00AD2FBF"/>
    <w:rsid w:val="00AD33A1"/>
    <w:rsid w:val="00AD340E"/>
    <w:rsid w:val="00AD455D"/>
    <w:rsid w:val="00AD463C"/>
    <w:rsid w:val="00AD47C9"/>
    <w:rsid w:val="00AD4F60"/>
    <w:rsid w:val="00AD5044"/>
    <w:rsid w:val="00AD5114"/>
    <w:rsid w:val="00AD6236"/>
    <w:rsid w:val="00AD69D5"/>
    <w:rsid w:val="00AD6D07"/>
    <w:rsid w:val="00AD7619"/>
    <w:rsid w:val="00AD7770"/>
    <w:rsid w:val="00AD7773"/>
    <w:rsid w:val="00AE1772"/>
    <w:rsid w:val="00AE1990"/>
    <w:rsid w:val="00AE25E8"/>
    <w:rsid w:val="00AE2AD4"/>
    <w:rsid w:val="00AE2CA7"/>
    <w:rsid w:val="00AE2F1D"/>
    <w:rsid w:val="00AE375B"/>
    <w:rsid w:val="00AE3F99"/>
    <w:rsid w:val="00AE4A7D"/>
    <w:rsid w:val="00AE4C81"/>
    <w:rsid w:val="00AE4E63"/>
    <w:rsid w:val="00AE582C"/>
    <w:rsid w:val="00AE586F"/>
    <w:rsid w:val="00AE5888"/>
    <w:rsid w:val="00AE5964"/>
    <w:rsid w:val="00AE62FE"/>
    <w:rsid w:val="00AE63EF"/>
    <w:rsid w:val="00AE6582"/>
    <w:rsid w:val="00AE686B"/>
    <w:rsid w:val="00AE6DC5"/>
    <w:rsid w:val="00AE72C9"/>
    <w:rsid w:val="00AE7686"/>
    <w:rsid w:val="00AE799A"/>
    <w:rsid w:val="00AF0340"/>
    <w:rsid w:val="00AF0E81"/>
    <w:rsid w:val="00AF117A"/>
    <w:rsid w:val="00AF134E"/>
    <w:rsid w:val="00AF16CA"/>
    <w:rsid w:val="00AF186E"/>
    <w:rsid w:val="00AF19AC"/>
    <w:rsid w:val="00AF19DF"/>
    <w:rsid w:val="00AF1C77"/>
    <w:rsid w:val="00AF1D41"/>
    <w:rsid w:val="00AF21B7"/>
    <w:rsid w:val="00AF26CF"/>
    <w:rsid w:val="00AF3124"/>
    <w:rsid w:val="00AF344D"/>
    <w:rsid w:val="00AF39B3"/>
    <w:rsid w:val="00AF3C1F"/>
    <w:rsid w:val="00AF3FED"/>
    <w:rsid w:val="00AF43F6"/>
    <w:rsid w:val="00AF4402"/>
    <w:rsid w:val="00AF4639"/>
    <w:rsid w:val="00AF49CE"/>
    <w:rsid w:val="00AF4E92"/>
    <w:rsid w:val="00AF554B"/>
    <w:rsid w:val="00AF5C9B"/>
    <w:rsid w:val="00AF5D53"/>
    <w:rsid w:val="00AF5E2D"/>
    <w:rsid w:val="00AF644B"/>
    <w:rsid w:val="00AF69EB"/>
    <w:rsid w:val="00AF6CA6"/>
    <w:rsid w:val="00AF6DEC"/>
    <w:rsid w:val="00AF6EB6"/>
    <w:rsid w:val="00AF776A"/>
    <w:rsid w:val="00AF7796"/>
    <w:rsid w:val="00B003DB"/>
    <w:rsid w:val="00B011A9"/>
    <w:rsid w:val="00B016FF"/>
    <w:rsid w:val="00B01BAF"/>
    <w:rsid w:val="00B0224B"/>
    <w:rsid w:val="00B024ED"/>
    <w:rsid w:val="00B026B8"/>
    <w:rsid w:val="00B02EB3"/>
    <w:rsid w:val="00B02F7C"/>
    <w:rsid w:val="00B02FCB"/>
    <w:rsid w:val="00B033AF"/>
    <w:rsid w:val="00B033F8"/>
    <w:rsid w:val="00B03C1E"/>
    <w:rsid w:val="00B03FE4"/>
    <w:rsid w:val="00B04259"/>
    <w:rsid w:val="00B04400"/>
    <w:rsid w:val="00B04493"/>
    <w:rsid w:val="00B04835"/>
    <w:rsid w:val="00B05A55"/>
    <w:rsid w:val="00B05DE1"/>
    <w:rsid w:val="00B06595"/>
    <w:rsid w:val="00B06645"/>
    <w:rsid w:val="00B06862"/>
    <w:rsid w:val="00B10109"/>
    <w:rsid w:val="00B10351"/>
    <w:rsid w:val="00B1085E"/>
    <w:rsid w:val="00B10FD1"/>
    <w:rsid w:val="00B112D5"/>
    <w:rsid w:val="00B11378"/>
    <w:rsid w:val="00B1219D"/>
    <w:rsid w:val="00B12735"/>
    <w:rsid w:val="00B12F44"/>
    <w:rsid w:val="00B13C48"/>
    <w:rsid w:val="00B13E35"/>
    <w:rsid w:val="00B13EC0"/>
    <w:rsid w:val="00B14102"/>
    <w:rsid w:val="00B14D32"/>
    <w:rsid w:val="00B1507C"/>
    <w:rsid w:val="00B1557C"/>
    <w:rsid w:val="00B155DC"/>
    <w:rsid w:val="00B15766"/>
    <w:rsid w:val="00B15E4A"/>
    <w:rsid w:val="00B1666A"/>
    <w:rsid w:val="00B167C8"/>
    <w:rsid w:val="00B1686D"/>
    <w:rsid w:val="00B16BF7"/>
    <w:rsid w:val="00B17129"/>
    <w:rsid w:val="00B1741D"/>
    <w:rsid w:val="00B17447"/>
    <w:rsid w:val="00B17719"/>
    <w:rsid w:val="00B1771D"/>
    <w:rsid w:val="00B17B91"/>
    <w:rsid w:val="00B20209"/>
    <w:rsid w:val="00B203C9"/>
    <w:rsid w:val="00B2088D"/>
    <w:rsid w:val="00B208BB"/>
    <w:rsid w:val="00B208FF"/>
    <w:rsid w:val="00B21271"/>
    <w:rsid w:val="00B22E22"/>
    <w:rsid w:val="00B22F5F"/>
    <w:rsid w:val="00B23353"/>
    <w:rsid w:val="00B237E6"/>
    <w:rsid w:val="00B23813"/>
    <w:rsid w:val="00B23D8C"/>
    <w:rsid w:val="00B23DA0"/>
    <w:rsid w:val="00B23FD9"/>
    <w:rsid w:val="00B24591"/>
    <w:rsid w:val="00B245D5"/>
    <w:rsid w:val="00B245EF"/>
    <w:rsid w:val="00B24C36"/>
    <w:rsid w:val="00B24D9F"/>
    <w:rsid w:val="00B24F94"/>
    <w:rsid w:val="00B25126"/>
    <w:rsid w:val="00B25703"/>
    <w:rsid w:val="00B25A52"/>
    <w:rsid w:val="00B25EAF"/>
    <w:rsid w:val="00B25FC3"/>
    <w:rsid w:val="00B2692F"/>
    <w:rsid w:val="00B27875"/>
    <w:rsid w:val="00B3008D"/>
    <w:rsid w:val="00B30884"/>
    <w:rsid w:val="00B30E11"/>
    <w:rsid w:val="00B30EAE"/>
    <w:rsid w:val="00B30EEB"/>
    <w:rsid w:val="00B31423"/>
    <w:rsid w:val="00B317AE"/>
    <w:rsid w:val="00B323E0"/>
    <w:rsid w:val="00B32DC0"/>
    <w:rsid w:val="00B32E31"/>
    <w:rsid w:val="00B331FE"/>
    <w:rsid w:val="00B3346C"/>
    <w:rsid w:val="00B335E4"/>
    <w:rsid w:val="00B33C23"/>
    <w:rsid w:val="00B345B4"/>
    <w:rsid w:val="00B348B1"/>
    <w:rsid w:val="00B34A28"/>
    <w:rsid w:val="00B35046"/>
    <w:rsid w:val="00B357F4"/>
    <w:rsid w:val="00B35B6A"/>
    <w:rsid w:val="00B36D2B"/>
    <w:rsid w:val="00B37657"/>
    <w:rsid w:val="00B37AFD"/>
    <w:rsid w:val="00B37B07"/>
    <w:rsid w:val="00B4046F"/>
    <w:rsid w:val="00B406B3"/>
    <w:rsid w:val="00B40A36"/>
    <w:rsid w:val="00B41BCA"/>
    <w:rsid w:val="00B41D39"/>
    <w:rsid w:val="00B42006"/>
    <w:rsid w:val="00B422C0"/>
    <w:rsid w:val="00B426CA"/>
    <w:rsid w:val="00B426E1"/>
    <w:rsid w:val="00B4387A"/>
    <w:rsid w:val="00B44746"/>
    <w:rsid w:val="00B44854"/>
    <w:rsid w:val="00B44BA5"/>
    <w:rsid w:val="00B458D0"/>
    <w:rsid w:val="00B4792C"/>
    <w:rsid w:val="00B50CAE"/>
    <w:rsid w:val="00B512AD"/>
    <w:rsid w:val="00B51659"/>
    <w:rsid w:val="00B5196C"/>
    <w:rsid w:val="00B52130"/>
    <w:rsid w:val="00B525CB"/>
    <w:rsid w:val="00B52697"/>
    <w:rsid w:val="00B53C98"/>
    <w:rsid w:val="00B53D1A"/>
    <w:rsid w:val="00B54215"/>
    <w:rsid w:val="00B54D8F"/>
    <w:rsid w:val="00B55857"/>
    <w:rsid w:val="00B55C69"/>
    <w:rsid w:val="00B5644C"/>
    <w:rsid w:val="00B56851"/>
    <w:rsid w:val="00B56D6E"/>
    <w:rsid w:val="00B572F7"/>
    <w:rsid w:val="00B57B9D"/>
    <w:rsid w:val="00B57DAF"/>
    <w:rsid w:val="00B60094"/>
    <w:rsid w:val="00B6022C"/>
    <w:rsid w:val="00B6040C"/>
    <w:rsid w:val="00B614F8"/>
    <w:rsid w:val="00B61994"/>
    <w:rsid w:val="00B61B18"/>
    <w:rsid w:val="00B61FD4"/>
    <w:rsid w:val="00B6235B"/>
    <w:rsid w:val="00B62880"/>
    <w:rsid w:val="00B63872"/>
    <w:rsid w:val="00B63CB2"/>
    <w:rsid w:val="00B64246"/>
    <w:rsid w:val="00B64565"/>
    <w:rsid w:val="00B64EDB"/>
    <w:rsid w:val="00B65938"/>
    <w:rsid w:val="00B65C8A"/>
    <w:rsid w:val="00B65CE2"/>
    <w:rsid w:val="00B660AD"/>
    <w:rsid w:val="00B66109"/>
    <w:rsid w:val="00B66349"/>
    <w:rsid w:val="00B669B3"/>
    <w:rsid w:val="00B67FBF"/>
    <w:rsid w:val="00B70832"/>
    <w:rsid w:val="00B71376"/>
    <w:rsid w:val="00B716D7"/>
    <w:rsid w:val="00B71B20"/>
    <w:rsid w:val="00B72110"/>
    <w:rsid w:val="00B72B91"/>
    <w:rsid w:val="00B73019"/>
    <w:rsid w:val="00B7315F"/>
    <w:rsid w:val="00B7323A"/>
    <w:rsid w:val="00B7353B"/>
    <w:rsid w:val="00B737FB"/>
    <w:rsid w:val="00B73E5D"/>
    <w:rsid w:val="00B73EF3"/>
    <w:rsid w:val="00B7423D"/>
    <w:rsid w:val="00B74D05"/>
    <w:rsid w:val="00B74EF8"/>
    <w:rsid w:val="00B75893"/>
    <w:rsid w:val="00B75D76"/>
    <w:rsid w:val="00B762AF"/>
    <w:rsid w:val="00B7640D"/>
    <w:rsid w:val="00B76CD4"/>
    <w:rsid w:val="00B771F4"/>
    <w:rsid w:val="00B7762A"/>
    <w:rsid w:val="00B777FA"/>
    <w:rsid w:val="00B77850"/>
    <w:rsid w:val="00B7796B"/>
    <w:rsid w:val="00B8019A"/>
    <w:rsid w:val="00B8093E"/>
    <w:rsid w:val="00B80C72"/>
    <w:rsid w:val="00B8101E"/>
    <w:rsid w:val="00B817DF"/>
    <w:rsid w:val="00B81964"/>
    <w:rsid w:val="00B81E6F"/>
    <w:rsid w:val="00B82123"/>
    <w:rsid w:val="00B8225B"/>
    <w:rsid w:val="00B82BB5"/>
    <w:rsid w:val="00B83182"/>
    <w:rsid w:val="00B839F0"/>
    <w:rsid w:val="00B851E4"/>
    <w:rsid w:val="00B854CE"/>
    <w:rsid w:val="00B85681"/>
    <w:rsid w:val="00B857EB"/>
    <w:rsid w:val="00B858AD"/>
    <w:rsid w:val="00B86162"/>
    <w:rsid w:val="00B86877"/>
    <w:rsid w:val="00B86930"/>
    <w:rsid w:val="00B8695D"/>
    <w:rsid w:val="00B86E66"/>
    <w:rsid w:val="00B873BA"/>
    <w:rsid w:val="00B8746F"/>
    <w:rsid w:val="00B8760D"/>
    <w:rsid w:val="00B87706"/>
    <w:rsid w:val="00B90A49"/>
    <w:rsid w:val="00B90A73"/>
    <w:rsid w:val="00B90C46"/>
    <w:rsid w:val="00B91B8E"/>
    <w:rsid w:val="00B91DE5"/>
    <w:rsid w:val="00B92531"/>
    <w:rsid w:val="00B92618"/>
    <w:rsid w:val="00B92751"/>
    <w:rsid w:val="00B92871"/>
    <w:rsid w:val="00B92B69"/>
    <w:rsid w:val="00B92CC6"/>
    <w:rsid w:val="00B92F7B"/>
    <w:rsid w:val="00B935C9"/>
    <w:rsid w:val="00B93E3D"/>
    <w:rsid w:val="00B94C95"/>
    <w:rsid w:val="00B95464"/>
    <w:rsid w:val="00B95C30"/>
    <w:rsid w:val="00B95E3D"/>
    <w:rsid w:val="00B9691F"/>
    <w:rsid w:val="00B96EEC"/>
    <w:rsid w:val="00B97392"/>
    <w:rsid w:val="00B976C7"/>
    <w:rsid w:val="00B97A73"/>
    <w:rsid w:val="00BA0C54"/>
    <w:rsid w:val="00BA0C59"/>
    <w:rsid w:val="00BA1382"/>
    <w:rsid w:val="00BA15E3"/>
    <w:rsid w:val="00BA1A8C"/>
    <w:rsid w:val="00BA20B6"/>
    <w:rsid w:val="00BA20D8"/>
    <w:rsid w:val="00BA22FC"/>
    <w:rsid w:val="00BA27B6"/>
    <w:rsid w:val="00BA2C2A"/>
    <w:rsid w:val="00BA2F30"/>
    <w:rsid w:val="00BA343D"/>
    <w:rsid w:val="00BA35D9"/>
    <w:rsid w:val="00BA3982"/>
    <w:rsid w:val="00BA405F"/>
    <w:rsid w:val="00BA4771"/>
    <w:rsid w:val="00BA482B"/>
    <w:rsid w:val="00BA5027"/>
    <w:rsid w:val="00BA58FC"/>
    <w:rsid w:val="00BA5D92"/>
    <w:rsid w:val="00BA665B"/>
    <w:rsid w:val="00BA6FE8"/>
    <w:rsid w:val="00BA732D"/>
    <w:rsid w:val="00BA7370"/>
    <w:rsid w:val="00BA778B"/>
    <w:rsid w:val="00BB0888"/>
    <w:rsid w:val="00BB0A6F"/>
    <w:rsid w:val="00BB0DF1"/>
    <w:rsid w:val="00BB0E49"/>
    <w:rsid w:val="00BB0E9B"/>
    <w:rsid w:val="00BB15EE"/>
    <w:rsid w:val="00BB26A6"/>
    <w:rsid w:val="00BB2841"/>
    <w:rsid w:val="00BB300F"/>
    <w:rsid w:val="00BB32C9"/>
    <w:rsid w:val="00BB35C5"/>
    <w:rsid w:val="00BB4048"/>
    <w:rsid w:val="00BB4C8E"/>
    <w:rsid w:val="00BB5324"/>
    <w:rsid w:val="00BB57ED"/>
    <w:rsid w:val="00BB5A2D"/>
    <w:rsid w:val="00BB606C"/>
    <w:rsid w:val="00BB65C3"/>
    <w:rsid w:val="00BB662E"/>
    <w:rsid w:val="00BB67A9"/>
    <w:rsid w:val="00BB6C01"/>
    <w:rsid w:val="00BB7942"/>
    <w:rsid w:val="00BB7CD1"/>
    <w:rsid w:val="00BC0F33"/>
    <w:rsid w:val="00BC14A7"/>
    <w:rsid w:val="00BC1519"/>
    <w:rsid w:val="00BC17CC"/>
    <w:rsid w:val="00BC209F"/>
    <w:rsid w:val="00BC24AD"/>
    <w:rsid w:val="00BC2898"/>
    <w:rsid w:val="00BC2928"/>
    <w:rsid w:val="00BC29BD"/>
    <w:rsid w:val="00BC2BB1"/>
    <w:rsid w:val="00BC34A3"/>
    <w:rsid w:val="00BC3FF9"/>
    <w:rsid w:val="00BC4834"/>
    <w:rsid w:val="00BC4A97"/>
    <w:rsid w:val="00BC566B"/>
    <w:rsid w:val="00BC5A25"/>
    <w:rsid w:val="00BC5E56"/>
    <w:rsid w:val="00BC5FDD"/>
    <w:rsid w:val="00BC68B4"/>
    <w:rsid w:val="00BC7277"/>
    <w:rsid w:val="00BD0140"/>
    <w:rsid w:val="00BD02CC"/>
    <w:rsid w:val="00BD088E"/>
    <w:rsid w:val="00BD0F18"/>
    <w:rsid w:val="00BD182E"/>
    <w:rsid w:val="00BD2063"/>
    <w:rsid w:val="00BD20E6"/>
    <w:rsid w:val="00BD28C4"/>
    <w:rsid w:val="00BD2950"/>
    <w:rsid w:val="00BD337A"/>
    <w:rsid w:val="00BD33D9"/>
    <w:rsid w:val="00BD36D0"/>
    <w:rsid w:val="00BD38C5"/>
    <w:rsid w:val="00BD3A6D"/>
    <w:rsid w:val="00BD3A8B"/>
    <w:rsid w:val="00BD3AF1"/>
    <w:rsid w:val="00BD3DEA"/>
    <w:rsid w:val="00BD3E97"/>
    <w:rsid w:val="00BD40E4"/>
    <w:rsid w:val="00BD52FE"/>
    <w:rsid w:val="00BD5D83"/>
    <w:rsid w:val="00BD6265"/>
    <w:rsid w:val="00BD62CF"/>
    <w:rsid w:val="00BD67B2"/>
    <w:rsid w:val="00BD6863"/>
    <w:rsid w:val="00BD68E2"/>
    <w:rsid w:val="00BD6D41"/>
    <w:rsid w:val="00BD7522"/>
    <w:rsid w:val="00BD76E5"/>
    <w:rsid w:val="00BD78FE"/>
    <w:rsid w:val="00BD7FA3"/>
    <w:rsid w:val="00BE0149"/>
    <w:rsid w:val="00BE0767"/>
    <w:rsid w:val="00BE07A6"/>
    <w:rsid w:val="00BE0CDF"/>
    <w:rsid w:val="00BE0F24"/>
    <w:rsid w:val="00BE12D7"/>
    <w:rsid w:val="00BE1372"/>
    <w:rsid w:val="00BE166B"/>
    <w:rsid w:val="00BE1775"/>
    <w:rsid w:val="00BE18DA"/>
    <w:rsid w:val="00BE1A14"/>
    <w:rsid w:val="00BE26C0"/>
    <w:rsid w:val="00BE3442"/>
    <w:rsid w:val="00BE37CD"/>
    <w:rsid w:val="00BE47B2"/>
    <w:rsid w:val="00BE4881"/>
    <w:rsid w:val="00BE48C7"/>
    <w:rsid w:val="00BE4F66"/>
    <w:rsid w:val="00BE4FBF"/>
    <w:rsid w:val="00BE5238"/>
    <w:rsid w:val="00BE5742"/>
    <w:rsid w:val="00BE6074"/>
    <w:rsid w:val="00BE6D73"/>
    <w:rsid w:val="00BE70B3"/>
    <w:rsid w:val="00BE7257"/>
    <w:rsid w:val="00BE7539"/>
    <w:rsid w:val="00BE792A"/>
    <w:rsid w:val="00BF020D"/>
    <w:rsid w:val="00BF0532"/>
    <w:rsid w:val="00BF0609"/>
    <w:rsid w:val="00BF0EE8"/>
    <w:rsid w:val="00BF0F20"/>
    <w:rsid w:val="00BF10ED"/>
    <w:rsid w:val="00BF15F2"/>
    <w:rsid w:val="00BF1DD2"/>
    <w:rsid w:val="00BF23A3"/>
    <w:rsid w:val="00BF27FC"/>
    <w:rsid w:val="00BF2A7E"/>
    <w:rsid w:val="00BF2CD0"/>
    <w:rsid w:val="00BF3331"/>
    <w:rsid w:val="00BF3A45"/>
    <w:rsid w:val="00BF436F"/>
    <w:rsid w:val="00BF5905"/>
    <w:rsid w:val="00BF5C05"/>
    <w:rsid w:val="00BF5E78"/>
    <w:rsid w:val="00BF6A12"/>
    <w:rsid w:val="00BF6FC6"/>
    <w:rsid w:val="00BF7385"/>
    <w:rsid w:val="00BF7B1E"/>
    <w:rsid w:val="00BF7C52"/>
    <w:rsid w:val="00BF7F99"/>
    <w:rsid w:val="00C00713"/>
    <w:rsid w:val="00C009A0"/>
    <w:rsid w:val="00C0167E"/>
    <w:rsid w:val="00C01F74"/>
    <w:rsid w:val="00C020C1"/>
    <w:rsid w:val="00C02558"/>
    <w:rsid w:val="00C025FE"/>
    <w:rsid w:val="00C0285F"/>
    <w:rsid w:val="00C028F5"/>
    <w:rsid w:val="00C02CBF"/>
    <w:rsid w:val="00C02F35"/>
    <w:rsid w:val="00C031B7"/>
    <w:rsid w:val="00C03305"/>
    <w:rsid w:val="00C033EC"/>
    <w:rsid w:val="00C03515"/>
    <w:rsid w:val="00C03738"/>
    <w:rsid w:val="00C037A6"/>
    <w:rsid w:val="00C04221"/>
    <w:rsid w:val="00C043F5"/>
    <w:rsid w:val="00C044E3"/>
    <w:rsid w:val="00C04607"/>
    <w:rsid w:val="00C04BDB"/>
    <w:rsid w:val="00C052C6"/>
    <w:rsid w:val="00C056DF"/>
    <w:rsid w:val="00C05A61"/>
    <w:rsid w:val="00C05FBA"/>
    <w:rsid w:val="00C05FEE"/>
    <w:rsid w:val="00C066B4"/>
    <w:rsid w:val="00C06CCF"/>
    <w:rsid w:val="00C0794D"/>
    <w:rsid w:val="00C1066C"/>
    <w:rsid w:val="00C10E78"/>
    <w:rsid w:val="00C1159D"/>
    <w:rsid w:val="00C1233E"/>
    <w:rsid w:val="00C1276C"/>
    <w:rsid w:val="00C12FB3"/>
    <w:rsid w:val="00C138BC"/>
    <w:rsid w:val="00C13D85"/>
    <w:rsid w:val="00C14575"/>
    <w:rsid w:val="00C14639"/>
    <w:rsid w:val="00C14E82"/>
    <w:rsid w:val="00C14FF6"/>
    <w:rsid w:val="00C157F1"/>
    <w:rsid w:val="00C15A85"/>
    <w:rsid w:val="00C1637C"/>
    <w:rsid w:val="00C1641B"/>
    <w:rsid w:val="00C1641F"/>
    <w:rsid w:val="00C165FC"/>
    <w:rsid w:val="00C16DCE"/>
    <w:rsid w:val="00C176D5"/>
    <w:rsid w:val="00C17918"/>
    <w:rsid w:val="00C17D24"/>
    <w:rsid w:val="00C2082C"/>
    <w:rsid w:val="00C20EB0"/>
    <w:rsid w:val="00C21004"/>
    <w:rsid w:val="00C21005"/>
    <w:rsid w:val="00C218DF"/>
    <w:rsid w:val="00C220B6"/>
    <w:rsid w:val="00C2296B"/>
    <w:rsid w:val="00C22D7C"/>
    <w:rsid w:val="00C22D8D"/>
    <w:rsid w:val="00C22DDE"/>
    <w:rsid w:val="00C2338B"/>
    <w:rsid w:val="00C233CE"/>
    <w:rsid w:val="00C237DD"/>
    <w:rsid w:val="00C238F4"/>
    <w:rsid w:val="00C2393A"/>
    <w:rsid w:val="00C23A99"/>
    <w:rsid w:val="00C23AB5"/>
    <w:rsid w:val="00C23B8A"/>
    <w:rsid w:val="00C245EE"/>
    <w:rsid w:val="00C24AE1"/>
    <w:rsid w:val="00C24B8D"/>
    <w:rsid w:val="00C24BD7"/>
    <w:rsid w:val="00C24F7A"/>
    <w:rsid w:val="00C25813"/>
    <w:rsid w:val="00C26C71"/>
    <w:rsid w:val="00C27143"/>
    <w:rsid w:val="00C2725D"/>
    <w:rsid w:val="00C27490"/>
    <w:rsid w:val="00C27556"/>
    <w:rsid w:val="00C27D37"/>
    <w:rsid w:val="00C309E8"/>
    <w:rsid w:val="00C31583"/>
    <w:rsid w:val="00C32017"/>
    <w:rsid w:val="00C32571"/>
    <w:rsid w:val="00C325CD"/>
    <w:rsid w:val="00C3322E"/>
    <w:rsid w:val="00C337F5"/>
    <w:rsid w:val="00C3383E"/>
    <w:rsid w:val="00C33B90"/>
    <w:rsid w:val="00C34161"/>
    <w:rsid w:val="00C344F6"/>
    <w:rsid w:val="00C34B5F"/>
    <w:rsid w:val="00C358D4"/>
    <w:rsid w:val="00C365C6"/>
    <w:rsid w:val="00C366F4"/>
    <w:rsid w:val="00C36785"/>
    <w:rsid w:val="00C36BE1"/>
    <w:rsid w:val="00C36FEA"/>
    <w:rsid w:val="00C3711C"/>
    <w:rsid w:val="00C37256"/>
    <w:rsid w:val="00C37A7B"/>
    <w:rsid w:val="00C37DC1"/>
    <w:rsid w:val="00C37FA6"/>
    <w:rsid w:val="00C37FFE"/>
    <w:rsid w:val="00C40791"/>
    <w:rsid w:val="00C40B50"/>
    <w:rsid w:val="00C419E3"/>
    <w:rsid w:val="00C419F4"/>
    <w:rsid w:val="00C41E6A"/>
    <w:rsid w:val="00C42150"/>
    <w:rsid w:val="00C42247"/>
    <w:rsid w:val="00C428E7"/>
    <w:rsid w:val="00C438A2"/>
    <w:rsid w:val="00C439BE"/>
    <w:rsid w:val="00C43A17"/>
    <w:rsid w:val="00C44DD1"/>
    <w:rsid w:val="00C44F26"/>
    <w:rsid w:val="00C451B2"/>
    <w:rsid w:val="00C4539B"/>
    <w:rsid w:val="00C45466"/>
    <w:rsid w:val="00C455C1"/>
    <w:rsid w:val="00C4581D"/>
    <w:rsid w:val="00C46CA4"/>
    <w:rsid w:val="00C4709B"/>
    <w:rsid w:val="00C47472"/>
    <w:rsid w:val="00C500F0"/>
    <w:rsid w:val="00C504A7"/>
    <w:rsid w:val="00C506C9"/>
    <w:rsid w:val="00C50A16"/>
    <w:rsid w:val="00C518CF"/>
    <w:rsid w:val="00C51C9A"/>
    <w:rsid w:val="00C52C68"/>
    <w:rsid w:val="00C52D98"/>
    <w:rsid w:val="00C52DA1"/>
    <w:rsid w:val="00C53D24"/>
    <w:rsid w:val="00C54640"/>
    <w:rsid w:val="00C547A6"/>
    <w:rsid w:val="00C54A3A"/>
    <w:rsid w:val="00C54A5A"/>
    <w:rsid w:val="00C55C32"/>
    <w:rsid w:val="00C5602D"/>
    <w:rsid w:val="00C56A67"/>
    <w:rsid w:val="00C56A86"/>
    <w:rsid w:val="00C56CC2"/>
    <w:rsid w:val="00C56D8D"/>
    <w:rsid w:val="00C57498"/>
    <w:rsid w:val="00C5763C"/>
    <w:rsid w:val="00C5780C"/>
    <w:rsid w:val="00C5796B"/>
    <w:rsid w:val="00C57C64"/>
    <w:rsid w:val="00C6071B"/>
    <w:rsid w:val="00C612C4"/>
    <w:rsid w:val="00C619A1"/>
    <w:rsid w:val="00C62370"/>
    <w:rsid w:val="00C62BBB"/>
    <w:rsid w:val="00C6305F"/>
    <w:rsid w:val="00C6325B"/>
    <w:rsid w:val="00C63888"/>
    <w:rsid w:val="00C63DDD"/>
    <w:rsid w:val="00C63E99"/>
    <w:rsid w:val="00C649B8"/>
    <w:rsid w:val="00C64A64"/>
    <w:rsid w:val="00C65151"/>
    <w:rsid w:val="00C657F4"/>
    <w:rsid w:val="00C6598D"/>
    <w:rsid w:val="00C660FE"/>
    <w:rsid w:val="00C66119"/>
    <w:rsid w:val="00C66292"/>
    <w:rsid w:val="00C672A3"/>
    <w:rsid w:val="00C672F1"/>
    <w:rsid w:val="00C673D0"/>
    <w:rsid w:val="00C6742E"/>
    <w:rsid w:val="00C67B0B"/>
    <w:rsid w:val="00C67C0E"/>
    <w:rsid w:val="00C70012"/>
    <w:rsid w:val="00C70539"/>
    <w:rsid w:val="00C707DD"/>
    <w:rsid w:val="00C71767"/>
    <w:rsid w:val="00C71E2A"/>
    <w:rsid w:val="00C733BA"/>
    <w:rsid w:val="00C742F6"/>
    <w:rsid w:val="00C75C6B"/>
    <w:rsid w:val="00C760DC"/>
    <w:rsid w:val="00C769AF"/>
    <w:rsid w:val="00C77777"/>
    <w:rsid w:val="00C8082B"/>
    <w:rsid w:val="00C80C6B"/>
    <w:rsid w:val="00C81A88"/>
    <w:rsid w:val="00C81D46"/>
    <w:rsid w:val="00C82298"/>
    <w:rsid w:val="00C82DC7"/>
    <w:rsid w:val="00C8331F"/>
    <w:rsid w:val="00C833B4"/>
    <w:rsid w:val="00C84284"/>
    <w:rsid w:val="00C84E33"/>
    <w:rsid w:val="00C85FFC"/>
    <w:rsid w:val="00C861FC"/>
    <w:rsid w:val="00C865C9"/>
    <w:rsid w:val="00C86C87"/>
    <w:rsid w:val="00C9005E"/>
    <w:rsid w:val="00C90111"/>
    <w:rsid w:val="00C9038E"/>
    <w:rsid w:val="00C9077B"/>
    <w:rsid w:val="00C90B39"/>
    <w:rsid w:val="00C90CA9"/>
    <w:rsid w:val="00C90F88"/>
    <w:rsid w:val="00C915F2"/>
    <w:rsid w:val="00C917B1"/>
    <w:rsid w:val="00C9193C"/>
    <w:rsid w:val="00C91B77"/>
    <w:rsid w:val="00C920E2"/>
    <w:rsid w:val="00C925F1"/>
    <w:rsid w:val="00C92BDA"/>
    <w:rsid w:val="00C9370F"/>
    <w:rsid w:val="00C93765"/>
    <w:rsid w:val="00C93877"/>
    <w:rsid w:val="00C939D1"/>
    <w:rsid w:val="00C93D8C"/>
    <w:rsid w:val="00C93E07"/>
    <w:rsid w:val="00C940D9"/>
    <w:rsid w:val="00C946CC"/>
    <w:rsid w:val="00C94A5F"/>
    <w:rsid w:val="00C950AF"/>
    <w:rsid w:val="00C959BD"/>
    <w:rsid w:val="00C95DFE"/>
    <w:rsid w:val="00C95F44"/>
    <w:rsid w:val="00C96331"/>
    <w:rsid w:val="00C96D1B"/>
    <w:rsid w:val="00C97106"/>
    <w:rsid w:val="00C978D4"/>
    <w:rsid w:val="00CA0031"/>
    <w:rsid w:val="00CA0413"/>
    <w:rsid w:val="00CA043A"/>
    <w:rsid w:val="00CA0E51"/>
    <w:rsid w:val="00CA1691"/>
    <w:rsid w:val="00CA41E7"/>
    <w:rsid w:val="00CA44ED"/>
    <w:rsid w:val="00CA4A99"/>
    <w:rsid w:val="00CA4CCC"/>
    <w:rsid w:val="00CA5173"/>
    <w:rsid w:val="00CA5520"/>
    <w:rsid w:val="00CA5812"/>
    <w:rsid w:val="00CA5984"/>
    <w:rsid w:val="00CA5BD4"/>
    <w:rsid w:val="00CA5C14"/>
    <w:rsid w:val="00CA6B2F"/>
    <w:rsid w:val="00CA7019"/>
    <w:rsid w:val="00CA76FC"/>
    <w:rsid w:val="00CA7E7B"/>
    <w:rsid w:val="00CB0236"/>
    <w:rsid w:val="00CB0C97"/>
    <w:rsid w:val="00CB0CB1"/>
    <w:rsid w:val="00CB137C"/>
    <w:rsid w:val="00CB1881"/>
    <w:rsid w:val="00CB1969"/>
    <w:rsid w:val="00CB19E3"/>
    <w:rsid w:val="00CB2C3A"/>
    <w:rsid w:val="00CB2D38"/>
    <w:rsid w:val="00CB2F5E"/>
    <w:rsid w:val="00CB4137"/>
    <w:rsid w:val="00CB50D0"/>
    <w:rsid w:val="00CB52D0"/>
    <w:rsid w:val="00CB5578"/>
    <w:rsid w:val="00CB5671"/>
    <w:rsid w:val="00CB591C"/>
    <w:rsid w:val="00CB5943"/>
    <w:rsid w:val="00CB61B3"/>
    <w:rsid w:val="00CB61F2"/>
    <w:rsid w:val="00CB6801"/>
    <w:rsid w:val="00CB6F83"/>
    <w:rsid w:val="00CB72AE"/>
    <w:rsid w:val="00CC00CD"/>
    <w:rsid w:val="00CC0579"/>
    <w:rsid w:val="00CC090E"/>
    <w:rsid w:val="00CC0AF3"/>
    <w:rsid w:val="00CC0BC6"/>
    <w:rsid w:val="00CC0E68"/>
    <w:rsid w:val="00CC1780"/>
    <w:rsid w:val="00CC194E"/>
    <w:rsid w:val="00CC1C03"/>
    <w:rsid w:val="00CC21AC"/>
    <w:rsid w:val="00CC232E"/>
    <w:rsid w:val="00CC2514"/>
    <w:rsid w:val="00CC2D34"/>
    <w:rsid w:val="00CC2F69"/>
    <w:rsid w:val="00CC315F"/>
    <w:rsid w:val="00CC3D38"/>
    <w:rsid w:val="00CC3F2F"/>
    <w:rsid w:val="00CC40C3"/>
    <w:rsid w:val="00CC4CB4"/>
    <w:rsid w:val="00CC4E5D"/>
    <w:rsid w:val="00CC4EF4"/>
    <w:rsid w:val="00CC50AE"/>
    <w:rsid w:val="00CC5FFE"/>
    <w:rsid w:val="00CC61B7"/>
    <w:rsid w:val="00CC61CA"/>
    <w:rsid w:val="00CC69EC"/>
    <w:rsid w:val="00CC71D3"/>
    <w:rsid w:val="00CC743D"/>
    <w:rsid w:val="00CD02ED"/>
    <w:rsid w:val="00CD050A"/>
    <w:rsid w:val="00CD1017"/>
    <w:rsid w:val="00CD109C"/>
    <w:rsid w:val="00CD205D"/>
    <w:rsid w:val="00CD2A22"/>
    <w:rsid w:val="00CD2B50"/>
    <w:rsid w:val="00CD3172"/>
    <w:rsid w:val="00CD36F9"/>
    <w:rsid w:val="00CD405A"/>
    <w:rsid w:val="00CD4506"/>
    <w:rsid w:val="00CD520B"/>
    <w:rsid w:val="00CD576C"/>
    <w:rsid w:val="00CD592E"/>
    <w:rsid w:val="00CD5982"/>
    <w:rsid w:val="00CD5A1A"/>
    <w:rsid w:val="00CD5BF5"/>
    <w:rsid w:val="00CD5C26"/>
    <w:rsid w:val="00CD5CDC"/>
    <w:rsid w:val="00CD6126"/>
    <w:rsid w:val="00CD6CAB"/>
    <w:rsid w:val="00CD6FFF"/>
    <w:rsid w:val="00CD7EFA"/>
    <w:rsid w:val="00CE020E"/>
    <w:rsid w:val="00CE026B"/>
    <w:rsid w:val="00CE0566"/>
    <w:rsid w:val="00CE1CD4"/>
    <w:rsid w:val="00CE24D3"/>
    <w:rsid w:val="00CE2761"/>
    <w:rsid w:val="00CE28FC"/>
    <w:rsid w:val="00CE314E"/>
    <w:rsid w:val="00CE39D2"/>
    <w:rsid w:val="00CE3A85"/>
    <w:rsid w:val="00CE3B2D"/>
    <w:rsid w:val="00CE3D5C"/>
    <w:rsid w:val="00CE3E09"/>
    <w:rsid w:val="00CE3E14"/>
    <w:rsid w:val="00CE44C7"/>
    <w:rsid w:val="00CE53CC"/>
    <w:rsid w:val="00CE5F60"/>
    <w:rsid w:val="00CE65A7"/>
    <w:rsid w:val="00CE68EF"/>
    <w:rsid w:val="00CE68FE"/>
    <w:rsid w:val="00CE69CC"/>
    <w:rsid w:val="00CE6EC4"/>
    <w:rsid w:val="00CE7F26"/>
    <w:rsid w:val="00CF021C"/>
    <w:rsid w:val="00CF0AE1"/>
    <w:rsid w:val="00CF1226"/>
    <w:rsid w:val="00CF1ABB"/>
    <w:rsid w:val="00CF1E1D"/>
    <w:rsid w:val="00CF1EB8"/>
    <w:rsid w:val="00CF24FE"/>
    <w:rsid w:val="00CF287F"/>
    <w:rsid w:val="00CF305E"/>
    <w:rsid w:val="00CF35D0"/>
    <w:rsid w:val="00CF3B38"/>
    <w:rsid w:val="00CF3B57"/>
    <w:rsid w:val="00CF3D61"/>
    <w:rsid w:val="00CF3DD5"/>
    <w:rsid w:val="00CF43E7"/>
    <w:rsid w:val="00CF4AF7"/>
    <w:rsid w:val="00CF4D20"/>
    <w:rsid w:val="00CF5EC0"/>
    <w:rsid w:val="00CF73F8"/>
    <w:rsid w:val="00CF7675"/>
    <w:rsid w:val="00CF7928"/>
    <w:rsid w:val="00CF7CA2"/>
    <w:rsid w:val="00D00911"/>
    <w:rsid w:val="00D00A8E"/>
    <w:rsid w:val="00D00DE0"/>
    <w:rsid w:val="00D00F79"/>
    <w:rsid w:val="00D012BF"/>
    <w:rsid w:val="00D01760"/>
    <w:rsid w:val="00D01838"/>
    <w:rsid w:val="00D02752"/>
    <w:rsid w:val="00D028B5"/>
    <w:rsid w:val="00D0368E"/>
    <w:rsid w:val="00D036D4"/>
    <w:rsid w:val="00D03AC3"/>
    <w:rsid w:val="00D03D2D"/>
    <w:rsid w:val="00D03E7B"/>
    <w:rsid w:val="00D0401A"/>
    <w:rsid w:val="00D047E0"/>
    <w:rsid w:val="00D04B9F"/>
    <w:rsid w:val="00D04D43"/>
    <w:rsid w:val="00D04F94"/>
    <w:rsid w:val="00D04FFB"/>
    <w:rsid w:val="00D055FE"/>
    <w:rsid w:val="00D058E9"/>
    <w:rsid w:val="00D0612A"/>
    <w:rsid w:val="00D06693"/>
    <w:rsid w:val="00D1060D"/>
    <w:rsid w:val="00D10D14"/>
    <w:rsid w:val="00D10E7C"/>
    <w:rsid w:val="00D11182"/>
    <w:rsid w:val="00D1137B"/>
    <w:rsid w:val="00D11508"/>
    <w:rsid w:val="00D11807"/>
    <w:rsid w:val="00D11881"/>
    <w:rsid w:val="00D11DB3"/>
    <w:rsid w:val="00D12D82"/>
    <w:rsid w:val="00D12F77"/>
    <w:rsid w:val="00D1306E"/>
    <w:rsid w:val="00D130B7"/>
    <w:rsid w:val="00D134CD"/>
    <w:rsid w:val="00D13FE4"/>
    <w:rsid w:val="00D1401E"/>
    <w:rsid w:val="00D14B5F"/>
    <w:rsid w:val="00D14E13"/>
    <w:rsid w:val="00D14F23"/>
    <w:rsid w:val="00D160F6"/>
    <w:rsid w:val="00D16740"/>
    <w:rsid w:val="00D16A8B"/>
    <w:rsid w:val="00D16D0C"/>
    <w:rsid w:val="00D16E39"/>
    <w:rsid w:val="00D171DE"/>
    <w:rsid w:val="00D172A4"/>
    <w:rsid w:val="00D17951"/>
    <w:rsid w:val="00D17AD8"/>
    <w:rsid w:val="00D201E8"/>
    <w:rsid w:val="00D205C7"/>
    <w:rsid w:val="00D2104A"/>
    <w:rsid w:val="00D21A58"/>
    <w:rsid w:val="00D21BB5"/>
    <w:rsid w:val="00D21FFC"/>
    <w:rsid w:val="00D223B6"/>
    <w:rsid w:val="00D223E8"/>
    <w:rsid w:val="00D224E1"/>
    <w:rsid w:val="00D22DC8"/>
    <w:rsid w:val="00D23094"/>
    <w:rsid w:val="00D23732"/>
    <w:rsid w:val="00D2374F"/>
    <w:rsid w:val="00D2477B"/>
    <w:rsid w:val="00D24F93"/>
    <w:rsid w:val="00D25027"/>
    <w:rsid w:val="00D2522A"/>
    <w:rsid w:val="00D2531C"/>
    <w:rsid w:val="00D25428"/>
    <w:rsid w:val="00D2553E"/>
    <w:rsid w:val="00D2587F"/>
    <w:rsid w:val="00D25E64"/>
    <w:rsid w:val="00D2742F"/>
    <w:rsid w:val="00D2754F"/>
    <w:rsid w:val="00D277C5"/>
    <w:rsid w:val="00D279D9"/>
    <w:rsid w:val="00D27FFA"/>
    <w:rsid w:val="00D309A0"/>
    <w:rsid w:val="00D312DC"/>
    <w:rsid w:val="00D31B84"/>
    <w:rsid w:val="00D31C6A"/>
    <w:rsid w:val="00D31EDF"/>
    <w:rsid w:val="00D31FF9"/>
    <w:rsid w:val="00D32149"/>
    <w:rsid w:val="00D32256"/>
    <w:rsid w:val="00D32784"/>
    <w:rsid w:val="00D32A27"/>
    <w:rsid w:val="00D32ABC"/>
    <w:rsid w:val="00D33D9B"/>
    <w:rsid w:val="00D33EE9"/>
    <w:rsid w:val="00D33FA4"/>
    <w:rsid w:val="00D34B25"/>
    <w:rsid w:val="00D34C7F"/>
    <w:rsid w:val="00D34F4E"/>
    <w:rsid w:val="00D357F3"/>
    <w:rsid w:val="00D35C0E"/>
    <w:rsid w:val="00D36FBF"/>
    <w:rsid w:val="00D373A8"/>
    <w:rsid w:val="00D379A5"/>
    <w:rsid w:val="00D37BB3"/>
    <w:rsid w:val="00D37C5D"/>
    <w:rsid w:val="00D401BE"/>
    <w:rsid w:val="00D4043A"/>
    <w:rsid w:val="00D40DB0"/>
    <w:rsid w:val="00D41093"/>
    <w:rsid w:val="00D41858"/>
    <w:rsid w:val="00D41EEB"/>
    <w:rsid w:val="00D41F88"/>
    <w:rsid w:val="00D422DB"/>
    <w:rsid w:val="00D42AC2"/>
    <w:rsid w:val="00D4498E"/>
    <w:rsid w:val="00D4515F"/>
    <w:rsid w:val="00D451E8"/>
    <w:rsid w:val="00D45EE8"/>
    <w:rsid w:val="00D45F1C"/>
    <w:rsid w:val="00D466C9"/>
    <w:rsid w:val="00D46B43"/>
    <w:rsid w:val="00D47275"/>
    <w:rsid w:val="00D517F6"/>
    <w:rsid w:val="00D518E8"/>
    <w:rsid w:val="00D51AB7"/>
    <w:rsid w:val="00D51E15"/>
    <w:rsid w:val="00D52B7E"/>
    <w:rsid w:val="00D52E2F"/>
    <w:rsid w:val="00D52F59"/>
    <w:rsid w:val="00D53445"/>
    <w:rsid w:val="00D536E0"/>
    <w:rsid w:val="00D53C61"/>
    <w:rsid w:val="00D53E3E"/>
    <w:rsid w:val="00D54620"/>
    <w:rsid w:val="00D55904"/>
    <w:rsid w:val="00D55DFF"/>
    <w:rsid w:val="00D5614E"/>
    <w:rsid w:val="00D5616F"/>
    <w:rsid w:val="00D57940"/>
    <w:rsid w:val="00D60327"/>
    <w:rsid w:val="00D605BB"/>
    <w:rsid w:val="00D61384"/>
    <w:rsid w:val="00D61526"/>
    <w:rsid w:val="00D61C39"/>
    <w:rsid w:val="00D61F81"/>
    <w:rsid w:val="00D62088"/>
    <w:rsid w:val="00D620A6"/>
    <w:rsid w:val="00D623C0"/>
    <w:rsid w:val="00D62631"/>
    <w:rsid w:val="00D62BE6"/>
    <w:rsid w:val="00D62F00"/>
    <w:rsid w:val="00D63359"/>
    <w:rsid w:val="00D63706"/>
    <w:rsid w:val="00D63766"/>
    <w:rsid w:val="00D63912"/>
    <w:rsid w:val="00D63923"/>
    <w:rsid w:val="00D6451B"/>
    <w:rsid w:val="00D64B57"/>
    <w:rsid w:val="00D650F4"/>
    <w:rsid w:val="00D651A1"/>
    <w:rsid w:val="00D65B2B"/>
    <w:rsid w:val="00D65C15"/>
    <w:rsid w:val="00D65DEA"/>
    <w:rsid w:val="00D6650F"/>
    <w:rsid w:val="00D66579"/>
    <w:rsid w:val="00D66CF2"/>
    <w:rsid w:val="00D676D3"/>
    <w:rsid w:val="00D67B06"/>
    <w:rsid w:val="00D67BC7"/>
    <w:rsid w:val="00D67C3B"/>
    <w:rsid w:val="00D701F1"/>
    <w:rsid w:val="00D705D3"/>
    <w:rsid w:val="00D70838"/>
    <w:rsid w:val="00D70E00"/>
    <w:rsid w:val="00D70F7C"/>
    <w:rsid w:val="00D715AC"/>
    <w:rsid w:val="00D71851"/>
    <w:rsid w:val="00D718CF"/>
    <w:rsid w:val="00D728F5"/>
    <w:rsid w:val="00D72BC3"/>
    <w:rsid w:val="00D72E9D"/>
    <w:rsid w:val="00D73249"/>
    <w:rsid w:val="00D732AC"/>
    <w:rsid w:val="00D73419"/>
    <w:rsid w:val="00D73437"/>
    <w:rsid w:val="00D73881"/>
    <w:rsid w:val="00D73CA9"/>
    <w:rsid w:val="00D751B7"/>
    <w:rsid w:val="00D75232"/>
    <w:rsid w:val="00D7524B"/>
    <w:rsid w:val="00D75396"/>
    <w:rsid w:val="00D753E7"/>
    <w:rsid w:val="00D759C0"/>
    <w:rsid w:val="00D75E99"/>
    <w:rsid w:val="00D765CE"/>
    <w:rsid w:val="00D766C7"/>
    <w:rsid w:val="00D7692B"/>
    <w:rsid w:val="00D7734F"/>
    <w:rsid w:val="00D7762A"/>
    <w:rsid w:val="00D7791D"/>
    <w:rsid w:val="00D77CF4"/>
    <w:rsid w:val="00D77D89"/>
    <w:rsid w:val="00D8039E"/>
    <w:rsid w:val="00D8044C"/>
    <w:rsid w:val="00D805D6"/>
    <w:rsid w:val="00D8075E"/>
    <w:rsid w:val="00D80860"/>
    <w:rsid w:val="00D80D4C"/>
    <w:rsid w:val="00D8184D"/>
    <w:rsid w:val="00D81A7B"/>
    <w:rsid w:val="00D8223C"/>
    <w:rsid w:val="00D82A7D"/>
    <w:rsid w:val="00D82B57"/>
    <w:rsid w:val="00D82CE5"/>
    <w:rsid w:val="00D82DFA"/>
    <w:rsid w:val="00D831E3"/>
    <w:rsid w:val="00D8342C"/>
    <w:rsid w:val="00D84983"/>
    <w:rsid w:val="00D84C00"/>
    <w:rsid w:val="00D85494"/>
    <w:rsid w:val="00D8582C"/>
    <w:rsid w:val="00D85D61"/>
    <w:rsid w:val="00D8616D"/>
    <w:rsid w:val="00D8711B"/>
    <w:rsid w:val="00D87384"/>
    <w:rsid w:val="00D87882"/>
    <w:rsid w:val="00D9015D"/>
    <w:rsid w:val="00D90683"/>
    <w:rsid w:val="00D90B2A"/>
    <w:rsid w:val="00D91483"/>
    <w:rsid w:val="00D915C8"/>
    <w:rsid w:val="00D92745"/>
    <w:rsid w:val="00D93049"/>
    <w:rsid w:val="00D9310B"/>
    <w:rsid w:val="00D931F3"/>
    <w:rsid w:val="00D93726"/>
    <w:rsid w:val="00D93F3E"/>
    <w:rsid w:val="00D9405B"/>
    <w:rsid w:val="00D94942"/>
    <w:rsid w:val="00D94C3E"/>
    <w:rsid w:val="00D9502A"/>
    <w:rsid w:val="00D95145"/>
    <w:rsid w:val="00D954BB"/>
    <w:rsid w:val="00D96594"/>
    <w:rsid w:val="00D96678"/>
    <w:rsid w:val="00D967CB"/>
    <w:rsid w:val="00D968D4"/>
    <w:rsid w:val="00D96EE0"/>
    <w:rsid w:val="00D96F14"/>
    <w:rsid w:val="00D97BD1"/>
    <w:rsid w:val="00D97EF0"/>
    <w:rsid w:val="00DA00C3"/>
    <w:rsid w:val="00DA01E9"/>
    <w:rsid w:val="00DA06B8"/>
    <w:rsid w:val="00DA0B8E"/>
    <w:rsid w:val="00DA14A9"/>
    <w:rsid w:val="00DA1863"/>
    <w:rsid w:val="00DA1CE7"/>
    <w:rsid w:val="00DA286D"/>
    <w:rsid w:val="00DA2969"/>
    <w:rsid w:val="00DA29B7"/>
    <w:rsid w:val="00DA2E5F"/>
    <w:rsid w:val="00DA302C"/>
    <w:rsid w:val="00DA337C"/>
    <w:rsid w:val="00DA422F"/>
    <w:rsid w:val="00DA4842"/>
    <w:rsid w:val="00DA4C97"/>
    <w:rsid w:val="00DA5989"/>
    <w:rsid w:val="00DA5AB1"/>
    <w:rsid w:val="00DA5F9D"/>
    <w:rsid w:val="00DA6719"/>
    <w:rsid w:val="00DA69B2"/>
    <w:rsid w:val="00DA7462"/>
    <w:rsid w:val="00DA7AD0"/>
    <w:rsid w:val="00DB02D7"/>
    <w:rsid w:val="00DB03CC"/>
    <w:rsid w:val="00DB12D4"/>
    <w:rsid w:val="00DB140E"/>
    <w:rsid w:val="00DB14F0"/>
    <w:rsid w:val="00DB1745"/>
    <w:rsid w:val="00DB177C"/>
    <w:rsid w:val="00DB19BB"/>
    <w:rsid w:val="00DB1A00"/>
    <w:rsid w:val="00DB1AFF"/>
    <w:rsid w:val="00DB219A"/>
    <w:rsid w:val="00DB244B"/>
    <w:rsid w:val="00DB3165"/>
    <w:rsid w:val="00DB4292"/>
    <w:rsid w:val="00DB5023"/>
    <w:rsid w:val="00DB52D2"/>
    <w:rsid w:val="00DB5DC5"/>
    <w:rsid w:val="00DB5E24"/>
    <w:rsid w:val="00DB6E46"/>
    <w:rsid w:val="00DB7117"/>
    <w:rsid w:val="00DB7760"/>
    <w:rsid w:val="00DB7DD4"/>
    <w:rsid w:val="00DC00B4"/>
    <w:rsid w:val="00DC0954"/>
    <w:rsid w:val="00DC0DF8"/>
    <w:rsid w:val="00DC15BA"/>
    <w:rsid w:val="00DC18CD"/>
    <w:rsid w:val="00DC1A68"/>
    <w:rsid w:val="00DC2072"/>
    <w:rsid w:val="00DC30B8"/>
    <w:rsid w:val="00DC31DB"/>
    <w:rsid w:val="00DC478F"/>
    <w:rsid w:val="00DC5AB2"/>
    <w:rsid w:val="00DC61AC"/>
    <w:rsid w:val="00DC62E5"/>
    <w:rsid w:val="00DC6D70"/>
    <w:rsid w:val="00DC6DAA"/>
    <w:rsid w:val="00DC6F33"/>
    <w:rsid w:val="00DC7349"/>
    <w:rsid w:val="00DC7389"/>
    <w:rsid w:val="00DD0EA9"/>
    <w:rsid w:val="00DD137B"/>
    <w:rsid w:val="00DD14D8"/>
    <w:rsid w:val="00DD1599"/>
    <w:rsid w:val="00DD16F1"/>
    <w:rsid w:val="00DD1B03"/>
    <w:rsid w:val="00DD1E43"/>
    <w:rsid w:val="00DD1EDF"/>
    <w:rsid w:val="00DD1FF6"/>
    <w:rsid w:val="00DD2A62"/>
    <w:rsid w:val="00DD2F2F"/>
    <w:rsid w:val="00DD2F7A"/>
    <w:rsid w:val="00DD36D2"/>
    <w:rsid w:val="00DD37C4"/>
    <w:rsid w:val="00DD3885"/>
    <w:rsid w:val="00DD47D3"/>
    <w:rsid w:val="00DD5808"/>
    <w:rsid w:val="00DD5946"/>
    <w:rsid w:val="00DD5B04"/>
    <w:rsid w:val="00DD5DAE"/>
    <w:rsid w:val="00DD5EC6"/>
    <w:rsid w:val="00DD605F"/>
    <w:rsid w:val="00DD6A79"/>
    <w:rsid w:val="00DD72A0"/>
    <w:rsid w:val="00DD735D"/>
    <w:rsid w:val="00DD7637"/>
    <w:rsid w:val="00DD7F7D"/>
    <w:rsid w:val="00DE0159"/>
    <w:rsid w:val="00DE064A"/>
    <w:rsid w:val="00DE082D"/>
    <w:rsid w:val="00DE12A7"/>
    <w:rsid w:val="00DE1410"/>
    <w:rsid w:val="00DE1B18"/>
    <w:rsid w:val="00DE20C6"/>
    <w:rsid w:val="00DE2C0C"/>
    <w:rsid w:val="00DE2E9B"/>
    <w:rsid w:val="00DE3119"/>
    <w:rsid w:val="00DE3789"/>
    <w:rsid w:val="00DE3C24"/>
    <w:rsid w:val="00DE3FF0"/>
    <w:rsid w:val="00DE4105"/>
    <w:rsid w:val="00DE45FC"/>
    <w:rsid w:val="00DE4BEA"/>
    <w:rsid w:val="00DE5189"/>
    <w:rsid w:val="00DE67D2"/>
    <w:rsid w:val="00DE7108"/>
    <w:rsid w:val="00DE78D1"/>
    <w:rsid w:val="00DE78FF"/>
    <w:rsid w:val="00DE7B11"/>
    <w:rsid w:val="00DF0263"/>
    <w:rsid w:val="00DF04AE"/>
    <w:rsid w:val="00DF0EB4"/>
    <w:rsid w:val="00DF158B"/>
    <w:rsid w:val="00DF170E"/>
    <w:rsid w:val="00DF193C"/>
    <w:rsid w:val="00DF1E36"/>
    <w:rsid w:val="00DF236B"/>
    <w:rsid w:val="00DF258A"/>
    <w:rsid w:val="00DF2A91"/>
    <w:rsid w:val="00DF3889"/>
    <w:rsid w:val="00DF3CC9"/>
    <w:rsid w:val="00DF4451"/>
    <w:rsid w:val="00DF49FF"/>
    <w:rsid w:val="00DF4FFB"/>
    <w:rsid w:val="00DF5236"/>
    <w:rsid w:val="00DF651F"/>
    <w:rsid w:val="00DF6F43"/>
    <w:rsid w:val="00DF71EA"/>
    <w:rsid w:val="00DF752F"/>
    <w:rsid w:val="00DF76A2"/>
    <w:rsid w:val="00E00B25"/>
    <w:rsid w:val="00E00B7A"/>
    <w:rsid w:val="00E01677"/>
    <w:rsid w:val="00E02144"/>
    <w:rsid w:val="00E02186"/>
    <w:rsid w:val="00E025C0"/>
    <w:rsid w:val="00E025C2"/>
    <w:rsid w:val="00E026BB"/>
    <w:rsid w:val="00E027C5"/>
    <w:rsid w:val="00E03124"/>
    <w:rsid w:val="00E031C3"/>
    <w:rsid w:val="00E03951"/>
    <w:rsid w:val="00E03DB8"/>
    <w:rsid w:val="00E03F17"/>
    <w:rsid w:val="00E0420C"/>
    <w:rsid w:val="00E04229"/>
    <w:rsid w:val="00E04EDD"/>
    <w:rsid w:val="00E057B6"/>
    <w:rsid w:val="00E05E70"/>
    <w:rsid w:val="00E064BC"/>
    <w:rsid w:val="00E068BB"/>
    <w:rsid w:val="00E070C1"/>
    <w:rsid w:val="00E07225"/>
    <w:rsid w:val="00E073FC"/>
    <w:rsid w:val="00E076B4"/>
    <w:rsid w:val="00E07B55"/>
    <w:rsid w:val="00E10579"/>
    <w:rsid w:val="00E109DD"/>
    <w:rsid w:val="00E1119F"/>
    <w:rsid w:val="00E11229"/>
    <w:rsid w:val="00E114CA"/>
    <w:rsid w:val="00E11C7B"/>
    <w:rsid w:val="00E1252E"/>
    <w:rsid w:val="00E127D1"/>
    <w:rsid w:val="00E13234"/>
    <w:rsid w:val="00E13867"/>
    <w:rsid w:val="00E1397F"/>
    <w:rsid w:val="00E13AB8"/>
    <w:rsid w:val="00E1482E"/>
    <w:rsid w:val="00E1592E"/>
    <w:rsid w:val="00E16382"/>
    <w:rsid w:val="00E1699C"/>
    <w:rsid w:val="00E16E75"/>
    <w:rsid w:val="00E1746D"/>
    <w:rsid w:val="00E2012A"/>
    <w:rsid w:val="00E205A2"/>
    <w:rsid w:val="00E20BA4"/>
    <w:rsid w:val="00E210D0"/>
    <w:rsid w:val="00E21887"/>
    <w:rsid w:val="00E21CC0"/>
    <w:rsid w:val="00E226EF"/>
    <w:rsid w:val="00E23137"/>
    <w:rsid w:val="00E23980"/>
    <w:rsid w:val="00E23AB0"/>
    <w:rsid w:val="00E241E9"/>
    <w:rsid w:val="00E243D8"/>
    <w:rsid w:val="00E24670"/>
    <w:rsid w:val="00E2490F"/>
    <w:rsid w:val="00E25547"/>
    <w:rsid w:val="00E257C3"/>
    <w:rsid w:val="00E25CB3"/>
    <w:rsid w:val="00E25DA4"/>
    <w:rsid w:val="00E26237"/>
    <w:rsid w:val="00E26551"/>
    <w:rsid w:val="00E26CB8"/>
    <w:rsid w:val="00E26D16"/>
    <w:rsid w:val="00E26FCF"/>
    <w:rsid w:val="00E27165"/>
    <w:rsid w:val="00E275D9"/>
    <w:rsid w:val="00E3044A"/>
    <w:rsid w:val="00E30E49"/>
    <w:rsid w:val="00E312B1"/>
    <w:rsid w:val="00E31A4A"/>
    <w:rsid w:val="00E3344A"/>
    <w:rsid w:val="00E337CC"/>
    <w:rsid w:val="00E33B29"/>
    <w:rsid w:val="00E33B62"/>
    <w:rsid w:val="00E33D09"/>
    <w:rsid w:val="00E3403D"/>
    <w:rsid w:val="00E34376"/>
    <w:rsid w:val="00E344BD"/>
    <w:rsid w:val="00E34548"/>
    <w:rsid w:val="00E34E6C"/>
    <w:rsid w:val="00E352B9"/>
    <w:rsid w:val="00E353E2"/>
    <w:rsid w:val="00E36345"/>
    <w:rsid w:val="00E36C86"/>
    <w:rsid w:val="00E36CEB"/>
    <w:rsid w:val="00E37A28"/>
    <w:rsid w:val="00E400C7"/>
    <w:rsid w:val="00E40430"/>
    <w:rsid w:val="00E40690"/>
    <w:rsid w:val="00E406F5"/>
    <w:rsid w:val="00E40AEB"/>
    <w:rsid w:val="00E40E82"/>
    <w:rsid w:val="00E41141"/>
    <w:rsid w:val="00E4143A"/>
    <w:rsid w:val="00E41E97"/>
    <w:rsid w:val="00E41FFC"/>
    <w:rsid w:val="00E424C8"/>
    <w:rsid w:val="00E4251D"/>
    <w:rsid w:val="00E427EF"/>
    <w:rsid w:val="00E43D00"/>
    <w:rsid w:val="00E43FCB"/>
    <w:rsid w:val="00E443B4"/>
    <w:rsid w:val="00E445E4"/>
    <w:rsid w:val="00E454C2"/>
    <w:rsid w:val="00E457CB"/>
    <w:rsid w:val="00E45D47"/>
    <w:rsid w:val="00E45DE4"/>
    <w:rsid w:val="00E45E63"/>
    <w:rsid w:val="00E45F35"/>
    <w:rsid w:val="00E47027"/>
    <w:rsid w:val="00E4759C"/>
    <w:rsid w:val="00E50A7B"/>
    <w:rsid w:val="00E50B0B"/>
    <w:rsid w:val="00E50B43"/>
    <w:rsid w:val="00E50C57"/>
    <w:rsid w:val="00E510FE"/>
    <w:rsid w:val="00E514BA"/>
    <w:rsid w:val="00E51E25"/>
    <w:rsid w:val="00E5205B"/>
    <w:rsid w:val="00E521AE"/>
    <w:rsid w:val="00E529A3"/>
    <w:rsid w:val="00E533EE"/>
    <w:rsid w:val="00E53A21"/>
    <w:rsid w:val="00E53BCA"/>
    <w:rsid w:val="00E53DE2"/>
    <w:rsid w:val="00E53F02"/>
    <w:rsid w:val="00E5428D"/>
    <w:rsid w:val="00E54534"/>
    <w:rsid w:val="00E547E4"/>
    <w:rsid w:val="00E548C3"/>
    <w:rsid w:val="00E54C6E"/>
    <w:rsid w:val="00E54F27"/>
    <w:rsid w:val="00E55FF1"/>
    <w:rsid w:val="00E56090"/>
    <w:rsid w:val="00E56408"/>
    <w:rsid w:val="00E565B9"/>
    <w:rsid w:val="00E56E7B"/>
    <w:rsid w:val="00E5733B"/>
    <w:rsid w:val="00E5756C"/>
    <w:rsid w:val="00E5768D"/>
    <w:rsid w:val="00E57811"/>
    <w:rsid w:val="00E57CC5"/>
    <w:rsid w:val="00E57D8F"/>
    <w:rsid w:val="00E57FB0"/>
    <w:rsid w:val="00E601BE"/>
    <w:rsid w:val="00E60A44"/>
    <w:rsid w:val="00E60B5F"/>
    <w:rsid w:val="00E613AE"/>
    <w:rsid w:val="00E61429"/>
    <w:rsid w:val="00E61ABB"/>
    <w:rsid w:val="00E61FD7"/>
    <w:rsid w:val="00E6226B"/>
    <w:rsid w:val="00E623E6"/>
    <w:rsid w:val="00E62ACD"/>
    <w:rsid w:val="00E62BBF"/>
    <w:rsid w:val="00E62C76"/>
    <w:rsid w:val="00E630A2"/>
    <w:rsid w:val="00E630C0"/>
    <w:rsid w:val="00E63107"/>
    <w:rsid w:val="00E6312C"/>
    <w:rsid w:val="00E634E6"/>
    <w:rsid w:val="00E63DCE"/>
    <w:rsid w:val="00E640D2"/>
    <w:rsid w:val="00E642EF"/>
    <w:rsid w:val="00E643A3"/>
    <w:rsid w:val="00E64700"/>
    <w:rsid w:val="00E65074"/>
    <w:rsid w:val="00E65857"/>
    <w:rsid w:val="00E65E70"/>
    <w:rsid w:val="00E66087"/>
    <w:rsid w:val="00E669E5"/>
    <w:rsid w:val="00E66D79"/>
    <w:rsid w:val="00E66FF9"/>
    <w:rsid w:val="00E6706F"/>
    <w:rsid w:val="00E673A2"/>
    <w:rsid w:val="00E67856"/>
    <w:rsid w:val="00E679C8"/>
    <w:rsid w:val="00E67B5A"/>
    <w:rsid w:val="00E70314"/>
    <w:rsid w:val="00E70412"/>
    <w:rsid w:val="00E72080"/>
    <w:rsid w:val="00E724E7"/>
    <w:rsid w:val="00E72791"/>
    <w:rsid w:val="00E72B41"/>
    <w:rsid w:val="00E7347B"/>
    <w:rsid w:val="00E73792"/>
    <w:rsid w:val="00E73D03"/>
    <w:rsid w:val="00E7471C"/>
    <w:rsid w:val="00E7498A"/>
    <w:rsid w:val="00E7514E"/>
    <w:rsid w:val="00E76537"/>
    <w:rsid w:val="00E77784"/>
    <w:rsid w:val="00E77AF5"/>
    <w:rsid w:val="00E8035B"/>
    <w:rsid w:val="00E806D9"/>
    <w:rsid w:val="00E80ADE"/>
    <w:rsid w:val="00E820F4"/>
    <w:rsid w:val="00E82263"/>
    <w:rsid w:val="00E823F9"/>
    <w:rsid w:val="00E82C1F"/>
    <w:rsid w:val="00E83671"/>
    <w:rsid w:val="00E836AD"/>
    <w:rsid w:val="00E83D1E"/>
    <w:rsid w:val="00E840EE"/>
    <w:rsid w:val="00E841EC"/>
    <w:rsid w:val="00E84314"/>
    <w:rsid w:val="00E849CA"/>
    <w:rsid w:val="00E84A71"/>
    <w:rsid w:val="00E8556F"/>
    <w:rsid w:val="00E86556"/>
    <w:rsid w:val="00E86D35"/>
    <w:rsid w:val="00E86DC2"/>
    <w:rsid w:val="00E86E32"/>
    <w:rsid w:val="00E86F2E"/>
    <w:rsid w:val="00E870E4"/>
    <w:rsid w:val="00E8732E"/>
    <w:rsid w:val="00E9011F"/>
    <w:rsid w:val="00E906EB"/>
    <w:rsid w:val="00E9170E"/>
    <w:rsid w:val="00E919FB"/>
    <w:rsid w:val="00E91DE4"/>
    <w:rsid w:val="00E9241E"/>
    <w:rsid w:val="00E92460"/>
    <w:rsid w:val="00E92E62"/>
    <w:rsid w:val="00E93804"/>
    <w:rsid w:val="00E93809"/>
    <w:rsid w:val="00E9429D"/>
    <w:rsid w:val="00E95434"/>
    <w:rsid w:val="00E96467"/>
    <w:rsid w:val="00E96540"/>
    <w:rsid w:val="00E966DA"/>
    <w:rsid w:val="00E96948"/>
    <w:rsid w:val="00E9737B"/>
    <w:rsid w:val="00E97A3F"/>
    <w:rsid w:val="00E97F0A"/>
    <w:rsid w:val="00EA0100"/>
    <w:rsid w:val="00EA0455"/>
    <w:rsid w:val="00EA0BCE"/>
    <w:rsid w:val="00EA10E4"/>
    <w:rsid w:val="00EA17BC"/>
    <w:rsid w:val="00EA2744"/>
    <w:rsid w:val="00EA27F1"/>
    <w:rsid w:val="00EA37B9"/>
    <w:rsid w:val="00EA39F7"/>
    <w:rsid w:val="00EA3C17"/>
    <w:rsid w:val="00EA3DC2"/>
    <w:rsid w:val="00EA434E"/>
    <w:rsid w:val="00EA4757"/>
    <w:rsid w:val="00EA560B"/>
    <w:rsid w:val="00EA5669"/>
    <w:rsid w:val="00EA5A56"/>
    <w:rsid w:val="00EA5CC6"/>
    <w:rsid w:val="00EA63EF"/>
    <w:rsid w:val="00EA6B8C"/>
    <w:rsid w:val="00EA7026"/>
    <w:rsid w:val="00EA7CBF"/>
    <w:rsid w:val="00EB0A89"/>
    <w:rsid w:val="00EB0BD8"/>
    <w:rsid w:val="00EB1573"/>
    <w:rsid w:val="00EB1910"/>
    <w:rsid w:val="00EB2564"/>
    <w:rsid w:val="00EB2D83"/>
    <w:rsid w:val="00EB2E97"/>
    <w:rsid w:val="00EB3399"/>
    <w:rsid w:val="00EB3416"/>
    <w:rsid w:val="00EB3439"/>
    <w:rsid w:val="00EB497D"/>
    <w:rsid w:val="00EB4AE1"/>
    <w:rsid w:val="00EB52F4"/>
    <w:rsid w:val="00EB5694"/>
    <w:rsid w:val="00EB5779"/>
    <w:rsid w:val="00EB5D2F"/>
    <w:rsid w:val="00EB610C"/>
    <w:rsid w:val="00EB67F1"/>
    <w:rsid w:val="00EB6ADA"/>
    <w:rsid w:val="00EB7132"/>
    <w:rsid w:val="00EB72CD"/>
    <w:rsid w:val="00EB749A"/>
    <w:rsid w:val="00EB76B6"/>
    <w:rsid w:val="00EB7D8A"/>
    <w:rsid w:val="00EC04F7"/>
    <w:rsid w:val="00EC05E2"/>
    <w:rsid w:val="00EC0E84"/>
    <w:rsid w:val="00EC1490"/>
    <w:rsid w:val="00EC16E2"/>
    <w:rsid w:val="00EC1CE7"/>
    <w:rsid w:val="00EC1DAE"/>
    <w:rsid w:val="00EC1E82"/>
    <w:rsid w:val="00EC26F1"/>
    <w:rsid w:val="00EC2E9D"/>
    <w:rsid w:val="00EC3BA2"/>
    <w:rsid w:val="00EC3C94"/>
    <w:rsid w:val="00EC44DF"/>
    <w:rsid w:val="00EC4FB9"/>
    <w:rsid w:val="00EC5393"/>
    <w:rsid w:val="00EC5741"/>
    <w:rsid w:val="00EC5DA3"/>
    <w:rsid w:val="00EC6014"/>
    <w:rsid w:val="00EC6565"/>
    <w:rsid w:val="00EC6B3E"/>
    <w:rsid w:val="00EC73DE"/>
    <w:rsid w:val="00EC7637"/>
    <w:rsid w:val="00EC7C07"/>
    <w:rsid w:val="00EC7CF2"/>
    <w:rsid w:val="00ED046C"/>
    <w:rsid w:val="00ED053A"/>
    <w:rsid w:val="00ED163A"/>
    <w:rsid w:val="00ED1F03"/>
    <w:rsid w:val="00ED249D"/>
    <w:rsid w:val="00ED2D27"/>
    <w:rsid w:val="00ED2E91"/>
    <w:rsid w:val="00ED3347"/>
    <w:rsid w:val="00ED3441"/>
    <w:rsid w:val="00ED3860"/>
    <w:rsid w:val="00ED3954"/>
    <w:rsid w:val="00ED39AC"/>
    <w:rsid w:val="00ED43A2"/>
    <w:rsid w:val="00ED4967"/>
    <w:rsid w:val="00ED5140"/>
    <w:rsid w:val="00ED538C"/>
    <w:rsid w:val="00ED5771"/>
    <w:rsid w:val="00ED587F"/>
    <w:rsid w:val="00ED5964"/>
    <w:rsid w:val="00ED623F"/>
    <w:rsid w:val="00ED63A5"/>
    <w:rsid w:val="00ED69BA"/>
    <w:rsid w:val="00ED6D1A"/>
    <w:rsid w:val="00ED72E9"/>
    <w:rsid w:val="00ED732E"/>
    <w:rsid w:val="00ED74B3"/>
    <w:rsid w:val="00ED7609"/>
    <w:rsid w:val="00ED77F0"/>
    <w:rsid w:val="00ED7825"/>
    <w:rsid w:val="00ED7FBC"/>
    <w:rsid w:val="00EE0253"/>
    <w:rsid w:val="00EE0297"/>
    <w:rsid w:val="00EE0E04"/>
    <w:rsid w:val="00EE1258"/>
    <w:rsid w:val="00EE13DA"/>
    <w:rsid w:val="00EE1668"/>
    <w:rsid w:val="00EE1EDB"/>
    <w:rsid w:val="00EE24E2"/>
    <w:rsid w:val="00EE2A20"/>
    <w:rsid w:val="00EE2A68"/>
    <w:rsid w:val="00EE365D"/>
    <w:rsid w:val="00EE366D"/>
    <w:rsid w:val="00EE40A4"/>
    <w:rsid w:val="00EE5454"/>
    <w:rsid w:val="00EE59B5"/>
    <w:rsid w:val="00EE5FB7"/>
    <w:rsid w:val="00EE6783"/>
    <w:rsid w:val="00EE678B"/>
    <w:rsid w:val="00EE77D4"/>
    <w:rsid w:val="00EE7B54"/>
    <w:rsid w:val="00EE7C47"/>
    <w:rsid w:val="00EE7C88"/>
    <w:rsid w:val="00EE7C8B"/>
    <w:rsid w:val="00EF0209"/>
    <w:rsid w:val="00EF063F"/>
    <w:rsid w:val="00EF0B6B"/>
    <w:rsid w:val="00EF0EA4"/>
    <w:rsid w:val="00EF13A6"/>
    <w:rsid w:val="00EF1E97"/>
    <w:rsid w:val="00EF1F85"/>
    <w:rsid w:val="00EF2436"/>
    <w:rsid w:val="00EF2547"/>
    <w:rsid w:val="00EF28D8"/>
    <w:rsid w:val="00EF2B2B"/>
    <w:rsid w:val="00EF2E1C"/>
    <w:rsid w:val="00EF2FD6"/>
    <w:rsid w:val="00EF326A"/>
    <w:rsid w:val="00EF397D"/>
    <w:rsid w:val="00EF41E8"/>
    <w:rsid w:val="00EF427A"/>
    <w:rsid w:val="00EF45DF"/>
    <w:rsid w:val="00EF4944"/>
    <w:rsid w:val="00EF4952"/>
    <w:rsid w:val="00EF498F"/>
    <w:rsid w:val="00EF4A42"/>
    <w:rsid w:val="00EF510C"/>
    <w:rsid w:val="00EF55C4"/>
    <w:rsid w:val="00EF57BC"/>
    <w:rsid w:val="00EF5CA8"/>
    <w:rsid w:val="00EF6784"/>
    <w:rsid w:val="00EF688A"/>
    <w:rsid w:val="00EF6A03"/>
    <w:rsid w:val="00EF6DC2"/>
    <w:rsid w:val="00EF7506"/>
    <w:rsid w:val="00EF760B"/>
    <w:rsid w:val="00EF7BF4"/>
    <w:rsid w:val="00EF7F76"/>
    <w:rsid w:val="00F0030F"/>
    <w:rsid w:val="00F00674"/>
    <w:rsid w:val="00F00EDC"/>
    <w:rsid w:val="00F01657"/>
    <w:rsid w:val="00F01E67"/>
    <w:rsid w:val="00F02744"/>
    <w:rsid w:val="00F02BFD"/>
    <w:rsid w:val="00F02D25"/>
    <w:rsid w:val="00F02FF4"/>
    <w:rsid w:val="00F03A9C"/>
    <w:rsid w:val="00F03C3D"/>
    <w:rsid w:val="00F0435D"/>
    <w:rsid w:val="00F04580"/>
    <w:rsid w:val="00F04ECA"/>
    <w:rsid w:val="00F04F8B"/>
    <w:rsid w:val="00F0555A"/>
    <w:rsid w:val="00F06E19"/>
    <w:rsid w:val="00F06F84"/>
    <w:rsid w:val="00F076E7"/>
    <w:rsid w:val="00F07A86"/>
    <w:rsid w:val="00F07AA1"/>
    <w:rsid w:val="00F101AF"/>
    <w:rsid w:val="00F102E0"/>
    <w:rsid w:val="00F105AE"/>
    <w:rsid w:val="00F10618"/>
    <w:rsid w:val="00F1085C"/>
    <w:rsid w:val="00F10E7D"/>
    <w:rsid w:val="00F1108B"/>
    <w:rsid w:val="00F114FA"/>
    <w:rsid w:val="00F11768"/>
    <w:rsid w:val="00F11951"/>
    <w:rsid w:val="00F11B30"/>
    <w:rsid w:val="00F12262"/>
    <w:rsid w:val="00F12564"/>
    <w:rsid w:val="00F12AF8"/>
    <w:rsid w:val="00F12C52"/>
    <w:rsid w:val="00F13381"/>
    <w:rsid w:val="00F13828"/>
    <w:rsid w:val="00F13E62"/>
    <w:rsid w:val="00F13F51"/>
    <w:rsid w:val="00F148B7"/>
    <w:rsid w:val="00F14EA9"/>
    <w:rsid w:val="00F15505"/>
    <w:rsid w:val="00F15BFF"/>
    <w:rsid w:val="00F1634B"/>
    <w:rsid w:val="00F16E4F"/>
    <w:rsid w:val="00F171B2"/>
    <w:rsid w:val="00F17244"/>
    <w:rsid w:val="00F20931"/>
    <w:rsid w:val="00F20E23"/>
    <w:rsid w:val="00F20ECE"/>
    <w:rsid w:val="00F213A0"/>
    <w:rsid w:val="00F2148C"/>
    <w:rsid w:val="00F217E5"/>
    <w:rsid w:val="00F21C72"/>
    <w:rsid w:val="00F21D54"/>
    <w:rsid w:val="00F21EF4"/>
    <w:rsid w:val="00F221A2"/>
    <w:rsid w:val="00F22697"/>
    <w:rsid w:val="00F22FEB"/>
    <w:rsid w:val="00F23069"/>
    <w:rsid w:val="00F23113"/>
    <w:rsid w:val="00F23145"/>
    <w:rsid w:val="00F23255"/>
    <w:rsid w:val="00F23393"/>
    <w:rsid w:val="00F23759"/>
    <w:rsid w:val="00F24644"/>
    <w:rsid w:val="00F24BB1"/>
    <w:rsid w:val="00F254C7"/>
    <w:rsid w:val="00F25947"/>
    <w:rsid w:val="00F262D6"/>
    <w:rsid w:val="00F26F33"/>
    <w:rsid w:val="00F273D5"/>
    <w:rsid w:val="00F2748A"/>
    <w:rsid w:val="00F2786C"/>
    <w:rsid w:val="00F300A8"/>
    <w:rsid w:val="00F302C6"/>
    <w:rsid w:val="00F30400"/>
    <w:rsid w:val="00F3079E"/>
    <w:rsid w:val="00F31289"/>
    <w:rsid w:val="00F3232D"/>
    <w:rsid w:val="00F329D6"/>
    <w:rsid w:val="00F3399B"/>
    <w:rsid w:val="00F33F4B"/>
    <w:rsid w:val="00F34590"/>
    <w:rsid w:val="00F346ED"/>
    <w:rsid w:val="00F34945"/>
    <w:rsid w:val="00F34E1E"/>
    <w:rsid w:val="00F3570C"/>
    <w:rsid w:val="00F35F49"/>
    <w:rsid w:val="00F363A4"/>
    <w:rsid w:val="00F36765"/>
    <w:rsid w:val="00F368FF"/>
    <w:rsid w:val="00F37068"/>
    <w:rsid w:val="00F374C8"/>
    <w:rsid w:val="00F37E5F"/>
    <w:rsid w:val="00F37F3F"/>
    <w:rsid w:val="00F40992"/>
    <w:rsid w:val="00F40F72"/>
    <w:rsid w:val="00F41596"/>
    <w:rsid w:val="00F41D8B"/>
    <w:rsid w:val="00F42121"/>
    <w:rsid w:val="00F424B3"/>
    <w:rsid w:val="00F428B1"/>
    <w:rsid w:val="00F428B4"/>
    <w:rsid w:val="00F4345D"/>
    <w:rsid w:val="00F4387B"/>
    <w:rsid w:val="00F45756"/>
    <w:rsid w:val="00F45921"/>
    <w:rsid w:val="00F45B91"/>
    <w:rsid w:val="00F46639"/>
    <w:rsid w:val="00F476FD"/>
    <w:rsid w:val="00F50183"/>
    <w:rsid w:val="00F503A1"/>
    <w:rsid w:val="00F50D92"/>
    <w:rsid w:val="00F51765"/>
    <w:rsid w:val="00F51A51"/>
    <w:rsid w:val="00F51BC6"/>
    <w:rsid w:val="00F51CB4"/>
    <w:rsid w:val="00F51DE0"/>
    <w:rsid w:val="00F52200"/>
    <w:rsid w:val="00F52324"/>
    <w:rsid w:val="00F52950"/>
    <w:rsid w:val="00F52C9D"/>
    <w:rsid w:val="00F533F1"/>
    <w:rsid w:val="00F53F4F"/>
    <w:rsid w:val="00F55185"/>
    <w:rsid w:val="00F55679"/>
    <w:rsid w:val="00F561E3"/>
    <w:rsid w:val="00F565E6"/>
    <w:rsid w:val="00F56AFA"/>
    <w:rsid w:val="00F575E2"/>
    <w:rsid w:val="00F579FF"/>
    <w:rsid w:val="00F600E0"/>
    <w:rsid w:val="00F605EC"/>
    <w:rsid w:val="00F60F60"/>
    <w:rsid w:val="00F612CE"/>
    <w:rsid w:val="00F6133C"/>
    <w:rsid w:val="00F61405"/>
    <w:rsid w:val="00F62227"/>
    <w:rsid w:val="00F624A7"/>
    <w:rsid w:val="00F62AB6"/>
    <w:rsid w:val="00F630AC"/>
    <w:rsid w:val="00F63E4E"/>
    <w:rsid w:val="00F65525"/>
    <w:rsid w:val="00F65559"/>
    <w:rsid w:val="00F659BB"/>
    <w:rsid w:val="00F65A3C"/>
    <w:rsid w:val="00F66009"/>
    <w:rsid w:val="00F66282"/>
    <w:rsid w:val="00F6639E"/>
    <w:rsid w:val="00F663DD"/>
    <w:rsid w:val="00F670E9"/>
    <w:rsid w:val="00F6749F"/>
    <w:rsid w:val="00F67AF1"/>
    <w:rsid w:val="00F67D8B"/>
    <w:rsid w:val="00F700CD"/>
    <w:rsid w:val="00F701C5"/>
    <w:rsid w:val="00F705A2"/>
    <w:rsid w:val="00F70961"/>
    <w:rsid w:val="00F70A8F"/>
    <w:rsid w:val="00F70F72"/>
    <w:rsid w:val="00F71397"/>
    <w:rsid w:val="00F72389"/>
    <w:rsid w:val="00F72516"/>
    <w:rsid w:val="00F72DD9"/>
    <w:rsid w:val="00F72FB4"/>
    <w:rsid w:val="00F732CF"/>
    <w:rsid w:val="00F735E5"/>
    <w:rsid w:val="00F73B82"/>
    <w:rsid w:val="00F73E80"/>
    <w:rsid w:val="00F7469C"/>
    <w:rsid w:val="00F7492E"/>
    <w:rsid w:val="00F74945"/>
    <w:rsid w:val="00F749A3"/>
    <w:rsid w:val="00F74AE8"/>
    <w:rsid w:val="00F753B5"/>
    <w:rsid w:val="00F767E4"/>
    <w:rsid w:val="00F76C11"/>
    <w:rsid w:val="00F77021"/>
    <w:rsid w:val="00F770AB"/>
    <w:rsid w:val="00F77E61"/>
    <w:rsid w:val="00F80221"/>
    <w:rsid w:val="00F80A0A"/>
    <w:rsid w:val="00F80C81"/>
    <w:rsid w:val="00F81100"/>
    <w:rsid w:val="00F815AC"/>
    <w:rsid w:val="00F83B33"/>
    <w:rsid w:val="00F83CAE"/>
    <w:rsid w:val="00F840BF"/>
    <w:rsid w:val="00F8427A"/>
    <w:rsid w:val="00F843DF"/>
    <w:rsid w:val="00F84646"/>
    <w:rsid w:val="00F8476E"/>
    <w:rsid w:val="00F84899"/>
    <w:rsid w:val="00F85585"/>
    <w:rsid w:val="00F859F0"/>
    <w:rsid w:val="00F85CC1"/>
    <w:rsid w:val="00F864EC"/>
    <w:rsid w:val="00F86787"/>
    <w:rsid w:val="00F86B5D"/>
    <w:rsid w:val="00F87634"/>
    <w:rsid w:val="00F87C13"/>
    <w:rsid w:val="00F87C5A"/>
    <w:rsid w:val="00F87E29"/>
    <w:rsid w:val="00F87F18"/>
    <w:rsid w:val="00F87F68"/>
    <w:rsid w:val="00F905BE"/>
    <w:rsid w:val="00F9075B"/>
    <w:rsid w:val="00F90C4D"/>
    <w:rsid w:val="00F91098"/>
    <w:rsid w:val="00F9167D"/>
    <w:rsid w:val="00F91CB2"/>
    <w:rsid w:val="00F9275A"/>
    <w:rsid w:val="00F927E8"/>
    <w:rsid w:val="00F9289C"/>
    <w:rsid w:val="00F92FC1"/>
    <w:rsid w:val="00F932D1"/>
    <w:rsid w:val="00F93DBC"/>
    <w:rsid w:val="00F93E41"/>
    <w:rsid w:val="00F94644"/>
    <w:rsid w:val="00F952E4"/>
    <w:rsid w:val="00F9537B"/>
    <w:rsid w:val="00F96079"/>
    <w:rsid w:val="00F963FC"/>
    <w:rsid w:val="00F97459"/>
    <w:rsid w:val="00F97CF1"/>
    <w:rsid w:val="00FA015F"/>
    <w:rsid w:val="00FA0FAC"/>
    <w:rsid w:val="00FA10F7"/>
    <w:rsid w:val="00FA1AB4"/>
    <w:rsid w:val="00FA1C4A"/>
    <w:rsid w:val="00FA1DA2"/>
    <w:rsid w:val="00FA313F"/>
    <w:rsid w:val="00FA3414"/>
    <w:rsid w:val="00FA347A"/>
    <w:rsid w:val="00FA3CDE"/>
    <w:rsid w:val="00FA4034"/>
    <w:rsid w:val="00FA49B7"/>
    <w:rsid w:val="00FA4D9A"/>
    <w:rsid w:val="00FA5043"/>
    <w:rsid w:val="00FA60C1"/>
    <w:rsid w:val="00FA65A3"/>
    <w:rsid w:val="00FA6BCA"/>
    <w:rsid w:val="00FA6D46"/>
    <w:rsid w:val="00FA6F8B"/>
    <w:rsid w:val="00FA727C"/>
    <w:rsid w:val="00FA7A30"/>
    <w:rsid w:val="00FB033F"/>
    <w:rsid w:val="00FB0880"/>
    <w:rsid w:val="00FB0A80"/>
    <w:rsid w:val="00FB12E3"/>
    <w:rsid w:val="00FB1570"/>
    <w:rsid w:val="00FB193B"/>
    <w:rsid w:val="00FB1FBC"/>
    <w:rsid w:val="00FB27B7"/>
    <w:rsid w:val="00FB2A8A"/>
    <w:rsid w:val="00FB35E3"/>
    <w:rsid w:val="00FB40BA"/>
    <w:rsid w:val="00FB4C98"/>
    <w:rsid w:val="00FB4CE3"/>
    <w:rsid w:val="00FB583C"/>
    <w:rsid w:val="00FB630E"/>
    <w:rsid w:val="00FB6738"/>
    <w:rsid w:val="00FB6761"/>
    <w:rsid w:val="00FB691B"/>
    <w:rsid w:val="00FB6BE6"/>
    <w:rsid w:val="00FB731C"/>
    <w:rsid w:val="00FB7628"/>
    <w:rsid w:val="00FC0363"/>
    <w:rsid w:val="00FC05A0"/>
    <w:rsid w:val="00FC0811"/>
    <w:rsid w:val="00FC09B3"/>
    <w:rsid w:val="00FC1196"/>
    <w:rsid w:val="00FC15EB"/>
    <w:rsid w:val="00FC162C"/>
    <w:rsid w:val="00FC18DC"/>
    <w:rsid w:val="00FC2477"/>
    <w:rsid w:val="00FC26EA"/>
    <w:rsid w:val="00FC2AC4"/>
    <w:rsid w:val="00FC2F73"/>
    <w:rsid w:val="00FC3A9B"/>
    <w:rsid w:val="00FC3AE1"/>
    <w:rsid w:val="00FC3DFC"/>
    <w:rsid w:val="00FC3EF4"/>
    <w:rsid w:val="00FC431B"/>
    <w:rsid w:val="00FC434C"/>
    <w:rsid w:val="00FC472C"/>
    <w:rsid w:val="00FC4FDF"/>
    <w:rsid w:val="00FC5CF4"/>
    <w:rsid w:val="00FC5D64"/>
    <w:rsid w:val="00FC61D6"/>
    <w:rsid w:val="00FC6A39"/>
    <w:rsid w:val="00FC6DB9"/>
    <w:rsid w:val="00FC7221"/>
    <w:rsid w:val="00FC731B"/>
    <w:rsid w:val="00FC76A9"/>
    <w:rsid w:val="00FC79AB"/>
    <w:rsid w:val="00FC7BE7"/>
    <w:rsid w:val="00FC7DAC"/>
    <w:rsid w:val="00FD005D"/>
    <w:rsid w:val="00FD0216"/>
    <w:rsid w:val="00FD04AE"/>
    <w:rsid w:val="00FD0DFA"/>
    <w:rsid w:val="00FD16ED"/>
    <w:rsid w:val="00FD1890"/>
    <w:rsid w:val="00FD192D"/>
    <w:rsid w:val="00FD1994"/>
    <w:rsid w:val="00FD3508"/>
    <w:rsid w:val="00FD393C"/>
    <w:rsid w:val="00FD3AFF"/>
    <w:rsid w:val="00FD43BB"/>
    <w:rsid w:val="00FD4AF3"/>
    <w:rsid w:val="00FD5443"/>
    <w:rsid w:val="00FD6675"/>
    <w:rsid w:val="00FD6DC5"/>
    <w:rsid w:val="00FD72B1"/>
    <w:rsid w:val="00FD798D"/>
    <w:rsid w:val="00FE141E"/>
    <w:rsid w:val="00FE144E"/>
    <w:rsid w:val="00FE1768"/>
    <w:rsid w:val="00FE1DD5"/>
    <w:rsid w:val="00FE1FCD"/>
    <w:rsid w:val="00FE24ED"/>
    <w:rsid w:val="00FE24F4"/>
    <w:rsid w:val="00FE2560"/>
    <w:rsid w:val="00FE35D0"/>
    <w:rsid w:val="00FE3E83"/>
    <w:rsid w:val="00FE3F1F"/>
    <w:rsid w:val="00FE42ED"/>
    <w:rsid w:val="00FE4E06"/>
    <w:rsid w:val="00FE55A7"/>
    <w:rsid w:val="00FE5C5A"/>
    <w:rsid w:val="00FE601E"/>
    <w:rsid w:val="00FE6432"/>
    <w:rsid w:val="00FE6928"/>
    <w:rsid w:val="00FE72A0"/>
    <w:rsid w:val="00FE7A8F"/>
    <w:rsid w:val="00FF0050"/>
    <w:rsid w:val="00FF045F"/>
    <w:rsid w:val="00FF05D7"/>
    <w:rsid w:val="00FF0816"/>
    <w:rsid w:val="00FF0EC4"/>
    <w:rsid w:val="00FF13D4"/>
    <w:rsid w:val="00FF2053"/>
    <w:rsid w:val="00FF22E8"/>
    <w:rsid w:val="00FF25D7"/>
    <w:rsid w:val="00FF26FB"/>
    <w:rsid w:val="00FF28E9"/>
    <w:rsid w:val="00FF2EA5"/>
    <w:rsid w:val="00FF321D"/>
    <w:rsid w:val="00FF3B37"/>
    <w:rsid w:val="00FF3BF6"/>
    <w:rsid w:val="00FF3CC7"/>
    <w:rsid w:val="00FF3D6F"/>
    <w:rsid w:val="00FF441A"/>
    <w:rsid w:val="00FF4BD8"/>
    <w:rsid w:val="00FF4D11"/>
    <w:rsid w:val="00FF5214"/>
    <w:rsid w:val="00FF54D2"/>
    <w:rsid w:val="00FF596E"/>
    <w:rsid w:val="00FF5B59"/>
    <w:rsid w:val="00FF5BFD"/>
    <w:rsid w:val="00FF6095"/>
    <w:rsid w:val="00FF62FE"/>
    <w:rsid w:val="00FF6553"/>
    <w:rsid w:val="00FF70BD"/>
    <w:rsid w:val="00FF7124"/>
    <w:rsid w:val="00FF77F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FC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uerpo">
    <w:name w:val="Body Text"/>
    <w:basedOn w:val="Normal"/>
    <w:link w:val="Textodecuerpo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decuerpoCar">
    <w:name w:val="Texto de cuerpo Car"/>
    <w:basedOn w:val="Fuentedeprrafopredeter"/>
    <w:link w:val="Textodecuerpo"/>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UnresolvedMention">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decuerpo">
    <w:name w:val="Body Text Indent"/>
    <w:basedOn w:val="Normal"/>
    <w:link w:val="Sangradetdecuerpo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decuerpoCar">
    <w:name w:val="Sangría de t. de cuerpo Car"/>
    <w:basedOn w:val="Fuentedeprrafopredeter"/>
    <w:link w:val="Sangradetdecuerpo"/>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E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paragraph" w:styleId="Ttulo2">
    <w:name w:val="heading 2"/>
    <w:basedOn w:val="Normal"/>
    <w:next w:val="Normal"/>
    <w:link w:val="Ttulo2Car"/>
    <w:uiPriority w:val="9"/>
    <w:semiHidden/>
    <w:unhideWhenUsed/>
    <w:qFormat/>
    <w:rsid w:val="00E843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1"/>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cuerpo">
    <w:name w:val="Body Text"/>
    <w:basedOn w:val="Normal"/>
    <w:link w:val="Textodecuerpo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decuerpoCar">
    <w:name w:val="Texto de cuerpo Car"/>
    <w:basedOn w:val="Fuentedeprrafopredeter"/>
    <w:link w:val="Textodecuerpo"/>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UnresolvedMention">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decuerpo">
    <w:name w:val="Body Text Indent"/>
    <w:basedOn w:val="Normal"/>
    <w:link w:val="Sangradetdecuerpo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decuerpoCar">
    <w:name w:val="Sangría de t. de cuerpo Car"/>
    <w:basedOn w:val="Fuentedeprrafopredeter"/>
    <w:link w:val="Sangradetdecuerpo"/>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E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character" w:customStyle="1" w:styleId="Ttulo2Car">
    <w:name w:val="Título 2 Car"/>
    <w:basedOn w:val="Fuentedeprrafopredeter"/>
    <w:link w:val="Ttulo2"/>
    <w:uiPriority w:val="9"/>
    <w:semiHidden/>
    <w:rsid w:val="00E84314"/>
    <w:rPr>
      <w:rFonts w:asciiTheme="majorHAnsi" w:eastAsiaTheme="majorEastAsia" w:hAnsiTheme="majorHAnsi" w:cstheme="majorBidi"/>
      <w:color w:val="365F91" w:themeColor="accent1" w:themeShade="BF"/>
      <w:sz w:val="26"/>
      <w:szCs w:val="26"/>
      <w:lang w:eastAsia="es-ES_tradnl"/>
    </w:rPr>
  </w:style>
  <w:style w:type="character" w:customStyle="1" w:styleId="tabchar">
    <w:name w:val="tabchar"/>
    <w:basedOn w:val="Fuentedeprrafopredeter"/>
    <w:rsid w:val="00C272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22">
      <w:bodyDiv w:val="1"/>
      <w:marLeft w:val="0"/>
      <w:marRight w:val="0"/>
      <w:marTop w:val="0"/>
      <w:marBottom w:val="0"/>
      <w:divBdr>
        <w:top w:val="none" w:sz="0" w:space="0" w:color="auto"/>
        <w:left w:val="none" w:sz="0" w:space="0" w:color="auto"/>
        <w:bottom w:val="none" w:sz="0" w:space="0" w:color="auto"/>
        <w:right w:val="none" w:sz="0" w:space="0" w:color="auto"/>
      </w:divBdr>
      <w:divsChild>
        <w:div w:id="2023972410">
          <w:marLeft w:val="0"/>
          <w:marRight w:val="0"/>
          <w:marTop w:val="0"/>
          <w:marBottom w:val="0"/>
          <w:divBdr>
            <w:top w:val="none" w:sz="0" w:space="0" w:color="auto"/>
            <w:left w:val="none" w:sz="0" w:space="0" w:color="auto"/>
            <w:bottom w:val="none" w:sz="0" w:space="0" w:color="auto"/>
            <w:right w:val="none" w:sz="0" w:space="0" w:color="auto"/>
          </w:divBdr>
          <w:divsChild>
            <w:div w:id="1518273839">
              <w:marLeft w:val="0"/>
              <w:marRight w:val="0"/>
              <w:marTop w:val="0"/>
              <w:marBottom w:val="0"/>
              <w:divBdr>
                <w:top w:val="none" w:sz="0" w:space="0" w:color="auto"/>
                <w:left w:val="none" w:sz="0" w:space="0" w:color="auto"/>
                <w:bottom w:val="none" w:sz="0" w:space="0" w:color="auto"/>
                <w:right w:val="none" w:sz="0" w:space="0" w:color="auto"/>
              </w:divBdr>
              <w:divsChild>
                <w:div w:id="136428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34">
      <w:bodyDiv w:val="1"/>
      <w:marLeft w:val="0"/>
      <w:marRight w:val="0"/>
      <w:marTop w:val="0"/>
      <w:marBottom w:val="0"/>
      <w:divBdr>
        <w:top w:val="none" w:sz="0" w:space="0" w:color="auto"/>
        <w:left w:val="none" w:sz="0" w:space="0" w:color="auto"/>
        <w:bottom w:val="none" w:sz="0" w:space="0" w:color="auto"/>
        <w:right w:val="none" w:sz="0" w:space="0" w:color="auto"/>
      </w:divBdr>
    </w:div>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5715773">
      <w:bodyDiv w:val="1"/>
      <w:marLeft w:val="0"/>
      <w:marRight w:val="0"/>
      <w:marTop w:val="0"/>
      <w:marBottom w:val="0"/>
      <w:divBdr>
        <w:top w:val="none" w:sz="0" w:space="0" w:color="auto"/>
        <w:left w:val="none" w:sz="0" w:space="0" w:color="auto"/>
        <w:bottom w:val="none" w:sz="0" w:space="0" w:color="auto"/>
        <w:right w:val="none" w:sz="0" w:space="0" w:color="auto"/>
      </w:divBdr>
      <w:divsChild>
        <w:div w:id="180780418">
          <w:marLeft w:val="0"/>
          <w:marRight w:val="0"/>
          <w:marTop w:val="0"/>
          <w:marBottom w:val="0"/>
          <w:divBdr>
            <w:top w:val="none" w:sz="0" w:space="0" w:color="auto"/>
            <w:left w:val="none" w:sz="0" w:space="0" w:color="auto"/>
            <w:bottom w:val="none" w:sz="0" w:space="0" w:color="auto"/>
            <w:right w:val="none" w:sz="0" w:space="0" w:color="auto"/>
          </w:divBdr>
          <w:divsChild>
            <w:div w:id="135420010">
              <w:marLeft w:val="0"/>
              <w:marRight w:val="0"/>
              <w:marTop w:val="0"/>
              <w:marBottom w:val="0"/>
              <w:divBdr>
                <w:top w:val="none" w:sz="0" w:space="0" w:color="auto"/>
                <w:left w:val="none" w:sz="0" w:space="0" w:color="auto"/>
                <w:bottom w:val="none" w:sz="0" w:space="0" w:color="auto"/>
                <w:right w:val="none" w:sz="0" w:space="0" w:color="auto"/>
              </w:divBdr>
              <w:divsChild>
                <w:div w:id="18558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4344">
      <w:bodyDiv w:val="1"/>
      <w:marLeft w:val="0"/>
      <w:marRight w:val="0"/>
      <w:marTop w:val="0"/>
      <w:marBottom w:val="0"/>
      <w:divBdr>
        <w:top w:val="none" w:sz="0" w:space="0" w:color="auto"/>
        <w:left w:val="none" w:sz="0" w:space="0" w:color="auto"/>
        <w:bottom w:val="none" w:sz="0" w:space="0" w:color="auto"/>
        <w:right w:val="none" w:sz="0" w:space="0" w:color="auto"/>
      </w:divBdr>
      <w:divsChild>
        <w:div w:id="1610551597">
          <w:marLeft w:val="0"/>
          <w:marRight w:val="0"/>
          <w:marTop w:val="0"/>
          <w:marBottom w:val="0"/>
          <w:divBdr>
            <w:top w:val="none" w:sz="0" w:space="0" w:color="auto"/>
            <w:left w:val="none" w:sz="0" w:space="0" w:color="auto"/>
            <w:bottom w:val="none" w:sz="0" w:space="0" w:color="auto"/>
            <w:right w:val="none" w:sz="0" w:space="0" w:color="auto"/>
          </w:divBdr>
          <w:divsChild>
            <w:div w:id="2038459412">
              <w:marLeft w:val="0"/>
              <w:marRight w:val="0"/>
              <w:marTop w:val="0"/>
              <w:marBottom w:val="0"/>
              <w:divBdr>
                <w:top w:val="none" w:sz="0" w:space="0" w:color="auto"/>
                <w:left w:val="none" w:sz="0" w:space="0" w:color="auto"/>
                <w:bottom w:val="none" w:sz="0" w:space="0" w:color="auto"/>
                <w:right w:val="none" w:sz="0" w:space="0" w:color="auto"/>
              </w:divBdr>
              <w:divsChild>
                <w:div w:id="2060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05607">
      <w:bodyDiv w:val="1"/>
      <w:marLeft w:val="0"/>
      <w:marRight w:val="0"/>
      <w:marTop w:val="0"/>
      <w:marBottom w:val="0"/>
      <w:divBdr>
        <w:top w:val="none" w:sz="0" w:space="0" w:color="auto"/>
        <w:left w:val="none" w:sz="0" w:space="0" w:color="auto"/>
        <w:bottom w:val="none" w:sz="0" w:space="0" w:color="auto"/>
        <w:right w:val="none" w:sz="0" w:space="0" w:color="auto"/>
      </w:divBdr>
    </w:div>
    <w:div w:id="56364927">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5637734">
      <w:bodyDiv w:val="1"/>
      <w:marLeft w:val="0"/>
      <w:marRight w:val="0"/>
      <w:marTop w:val="0"/>
      <w:marBottom w:val="0"/>
      <w:divBdr>
        <w:top w:val="none" w:sz="0" w:space="0" w:color="auto"/>
        <w:left w:val="none" w:sz="0" w:space="0" w:color="auto"/>
        <w:bottom w:val="none" w:sz="0" w:space="0" w:color="auto"/>
        <w:right w:val="none" w:sz="0" w:space="0" w:color="auto"/>
      </w:divBdr>
      <w:divsChild>
        <w:div w:id="2103181439">
          <w:marLeft w:val="0"/>
          <w:marRight w:val="0"/>
          <w:marTop w:val="0"/>
          <w:marBottom w:val="0"/>
          <w:divBdr>
            <w:top w:val="none" w:sz="0" w:space="0" w:color="auto"/>
            <w:left w:val="none" w:sz="0" w:space="0" w:color="auto"/>
            <w:bottom w:val="none" w:sz="0" w:space="0" w:color="auto"/>
            <w:right w:val="none" w:sz="0" w:space="0" w:color="auto"/>
          </w:divBdr>
          <w:divsChild>
            <w:div w:id="2070616539">
              <w:marLeft w:val="0"/>
              <w:marRight w:val="0"/>
              <w:marTop w:val="0"/>
              <w:marBottom w:val="0"/>
              <w:divBdr>
                <w:top w:val="none" w:sz="0" w:space="0" w:color="auto"/>
                <w:left w:val="none" w:sz="0" w:space="0" w:color="auto"/>
                <w:bottom w:val="none" w:sz="0" w:space="0" w:color="auto"/>
                <w:right w:val="none" w:sz="0" w:space="0" w:color="auto"/>
              </w:divBdr>
              <w:divsChild>
                <w:div w:id="758605140">
                  <w:marLeft w:val="0"/>
                  <w:marRight w:val="0"/>
                  <w:marTop w:val="0"/>
                  <w:marBottom w:val="0"/>
                  <w:divBdr>
                    <w:top w:val="none" w:sz="0" w:space="0" w:color="auto"/>
                    <w:left w:val="none" w:sz="0" w:space="0" w:color="auto"/>
                    <w:bottom w:val="none" w:sz="0" w:space="0" w:color="auto"/>
                    <w:right w:val="none" w:sz="0" w:space="0" w:color="auto"/>
                  </w:divBdr>
                  <w:divsChild>
                    <w:div w:id="18453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79496941">
      <w:bodyDiv w:val="1"/>
      <w:marLeft w:val="0"/>
      <w:marRight w:val="0"/>
      <w:marTop w:val="0"/>
      <w:marBottom w:val="0"/>
      <w:divBdr>
        <w:top w:val="none" w:sz="0" w:space="0" w:color="auto"/>
        <w:left w:val="none" w:sz="0" w:space="0" w:color="auto"/>
        <w:bottom w:val="none" w:sz="0" w:space="0" w:color="auto"/>
        <w:right w:val="none" w:sz="0" w:space="0" w:color="auto"/>
      </w:divBdr>
      <w:divsChild>
        <w:div w:id="689528428">
          <w:marLeft w:val="0"/>
          <w:marRight w:val="0"/>
          <w:marTop w:val="0"/>
          <w:marBottom w:val="0"/>
          <w:divBdr>
            <w:top w:val="none" w:sz="0" w:space="0" w:color="auto"/>
            <w:left w:val="none" w:sz="0" w:space="0" w:color="auto"/>
            <w:bottom w:val="none" w:sz="0" w:space="0" w:color="auto"/>
            <w:right w:val="none" w:sz="0" w:space="0" w:color="auto"/>
          </w:divBdr>
          <w:divsChild>
            <w:div w:id="23706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4449001">
      <w:bodyDiv w:val="1"/>
      <w:marLeft w:val="0"/>
      <w:marRight w:val="0"/>
      <w:marTop w:val="0"/>
      <w:marBottom w:val="0"/>
      <w:divBdr>
        <w:top w:val="none" w:sz="0" w:space="0" w:color="auto"/>
        <w:left w:val="none" w:sz="0" w:space="0" w:color="auto"/>
        <w:bottom w:val="none" w:sz="0" w:space="0" w:color="auto"/>
        <w:right w:val="none" w:sz="0" w:space="0" w:color="auto"/>
      </w:divBdr>
    </w:div>
    <w:div w:id="94985693">
      <w:bodyDiv w:val="1"/>
      <w:marLeft w:val="0"/>
      <w:marRight w:val="0"/>
      <w:marTop w:val="0"/>
      <w:marBottom w:val="0"/>
      <w:divBdr>
        <w:top w:val="none" w:sz="0" w:space="0" w:color="auto"/>
        <w:left w:val="none" w:sz="0" w:space="0" w:color="auto"/>
        <w:bottom w:val="none" w:sz="0" w:space="0" w:color="auto"/>
        <w:right w:val="none" w:sz="0" w:space="0" w:color="auto"/>
      </w:divBdr>
    </w:div>
    <w:div w:id="11653461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0619">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0048198">
      <w:bodyDiv w:val="1"/>
      <w:marLeft w:val="0"/>
      <w:marRight w:val="0"/>
      <w:marTop w:val="0"/>
      <w:marBottom w:val="0"/>
      <w:divBdr>
        <w:top w:val="none" w:sz="0" w:space="0" w:color="auto"/>
        <w:left w:val="none" w:sz="0" w:space="0" w:color="auto"/>
        <w:bottom w:val="none" w:sz="0" w:space="0" w:color="auto"/>
        <w:right w:val="none" w:sz="0" w:space="0" w:color="auto"/>
      </w:divBdr>
    </w:div>
    <w:div w:id="160509370">
      <w:bodyDiv w:val="1"/>
      <w:marLeft w:val="0"/>
      <w:marRight w:val="0"/>
      <w:marTop w:val="0"/>
      <w:marBottom w:val="0"/>
      <w:divBdr>
        <w:top w:val="none" w:sz="0" w:space="0" w:color="auto"/>
        <w:left w:val="none" w:sz="0" w:space="0" w:color="auto"/>
        <w:bottom w:val="none" w:sz="0" w:space="0" w:color="auto"/>
        <w:right w:val="none" w:sz="0" w:space="0" w:color="auto"/>
      </w:divBdr>
    </w:div>
    <w:div w:id="163863141">
      <w:bodyDiv w:val="1"/>
      <w:marLeft w:val="0"/>
      <w:marRight w:val="0"/>
      <w:marTop w:val="0"/>
      <w:marBottom w:val="0"/>
      <w:divBdr>
        <w:top w:val="none" w:sz="0" w:space="0" w:color="auto"/>
        <w:left w:val="none" w:sz="0" w:space="0" w:color="auto"/>
        <w:bottom w:val="none" w:sz="0" w:space="0" w:color="auto"/>
        <w:right w:val="none" w:sz="0" w:space="0" w:color="auto"/>
      </w:divBdr>
    </w:div>
    <w:div w:id="166215374">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6891374">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3010207">
      <w:bodyDiv w:val="1"/>
      <w:marLeft w:val="0"/>
      <w:marRight w:val="0"/>
      <w:marTop w:val="0"/>
      <w:marBottom w:val="0"/>
      <w:divBdr>
        <w:top w:val="none" w:sz="0" w:space="0" w:color="auto"/>
        <w:left w:val="none" w:sz="0" w:space="0" w:color="auto"/>
        <w:bottom w:val="none" w:sz="0" w:space="0" w:color="auto"/>
        <w:right w:val="none" w:sz="0" w:space="0" w:color="auto"/>
      </w:divBdr>
      <w:divsChild>
        <w:div w:id="2048749202">
          <w:marLeft w:val="0"/>
          <w:marRight w:val="0"/>
          <w:marTop w:val="0"/>
          <w:marBottom w:val="0"/>
          <w:divBdr>
            <w:top w:val="none" w:sz="0" w:space="0" w:color="auto"/>
            <w:left w:val="none" w:sz="0" w:space="0" w:color="auto"/>
            <w:bottom w:val="none" w:sz="0" w:space="0" w:color="auto"/>
            <w:right w:val="none" w:sz="0" w:space="0" w:color="auto"/>
          </w:divBdr>
          <w:divsChild>
            <w:div w:id="394548460">
              <w:marLeft w:val="0"/>
              <w:marRight w:val="0"/>
              <w:marTop w:val="0"/>
              <w:marBottom w:val="0"/>
              <w:divBdr>
                <w:top w:val="none" w:sz="0" w:space="0" w:color="auto"/>
                <w:left w:val="none" w:sz="0" w:space="0" w:color="auto"/>
                <w:bottom w:val="none" w:sz="0" w:space="0" w:color="auto"/>
                <w:right w:val="none" w:sz="0" w:space="0" w:color="auto"/>
              </w:divBdr>
              <w:divsChild>
                <w:div w:id="704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56181">
      <w:bodyDiv w:val="1"/>
      <w:marLeft w:val="0"/>
      <w:marRight w:val="0"/>
      <w:marTop w:val="0"/>
      <w:marBottom w:val="0"/>
      <w:divBdr>
        <w:top w:val="none" w:sz="0" w:space="0" w:color="auto"/>
        <w:left w:val="none" w:sz="0" w:space="0" w:color="auto"/>
        <w:bottom w:val="none" w:sz="0" w:space="0" w:color="auto"/>
        <w:right w:val="none" w:sz="0" w:space="0" w:color="auto"/>
      </w:divBdr>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7178062">
      <w:bodyDiv w:val="1"/>
      <w:marLeft w:val="0"/>
      <w:marRight w:val="0"/>
      <w:marTop w:val="0"/>
      <w:marBottom w:val="0"/>
      <w:divBdr>
        <w:top w:val="none" w:sz="0" w:space="0" w:color="auto"/>
        <w:left w:val="none" w:sz="0" w:space="0" w:color="auto"/>
        <w:bottom w:val="none" w:sz="0" w:space="0" w:color="auto"/>
        <w:right w:val="none" w:sz="0" w:space="0" w:color="auto"/>
      </w:divBdr>
    </w:div>
    <w:div w:id="258679361">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68900729">
      <w:bodyDiv w:val="1"/>
      <w:marLeft w:val="0"/>
      <w:marRight w:val="0"/>
      <w:marTop w:val="0"/>
      <w:marBottom w:val="0"/>
      <w:divBdr>
        <w:top w:val="none" w:sz="0" w:space="0" w:color="auto"/>
        <w:left w:val="none" w:sz="0" w:space="0" w:color="auto"/>
        <w:bottom w:val="none" w:sz="0" w:space="0" w:color="auto"/>
        <w:right w:val="none" w:sz="0" w:space="0" w:color="auto"/>
      </w:divBdr>
    </w:div>
    <w:div w:id="282688623">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06937139">
      <w:bodyDiv w:val="1"/>
      <w:marLeft w:val="0"/>
      <w:marRight w:val="0"/>
      <w:marTop w:val="0"/>
      <w:marBottom w:val="0"/>
      <w:divBdr>
        <w:top w:val="none" w:sz="0" w:space="0" w:color="auto"/>
        <w:left w:val="none" w:sz="0" w:space="0" w:color="auto"/>
        <w:bottom w:val="none" w:sz="0" w:space="0" w:color="auto"/>
        <w:right w:val="none" w:sz="0" w:space="0" w:color="auto"/>
      </w:divBdr>
    </w:div>
    <w:div w:id="310133555">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1881237">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48802467">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5446229">
      <w:bodyDiv w:val="1"/>
      <w:marLeft w:val="0"/>
      <w:marRight w:val="0"/>
      <w:marTop w:val="0"/>
      <w:marBottom w:val="0"/>
      <w:divBdr>
        <w:top w:val="none" w:sz="0" w:space="0" w:color="auto"/>
        <w:left w:val="none" w:sz="0" w:space="0" w:color="auto"/>
        <w:bottom w:val="none" w:sz="0" w:space="0" w:color="auto"/>
        <w:right w:val="none" w:sz="0" w:space="0" w:color="auto"/>
      </w:divBdr>
      <w:divsChild>
        <w:div w:id="1042360156">
          <w:marLeft w:val="0"/>
          <w:marRight w:val="0"/>
          <w:marTop w:val="0"/>
          <w:marBottom w:val="0"/>
          <w:divBdr>
            <w:top w:val="none" w:sz="0" w:space="0" w:color="auto"/>
            <w:left w:val="none" w:sz="0" w:space="0" w:color="auto"/>
            <w:bottom w:val="none" w:sz="0" w:space="0" w:color="auto"/>
            <w:right w:val="none" w:sz="0" w:space="0" w:color="auto"/>
          </w:divBdr>
          <w:divsChild>
            <w:div w:id="469910124">
              <w:marLeft w:val="0"/>
              <w:marRight w:val="0"/>
              <w:marTop w:val="0"/>
              <w:marBottom w:val="0"/>
              <w:divBdr>
                <w:top w:val="none" w:sz="0" w:space="0" w:color="auto"/>
                <w:left w:val="none" w:sz="0" w:space="0" w:color="auto"/>
                <w:bottom w:val="none" w:sz="0" w:space="0" w:color="auto"/>
                <w:right w:val="none" w:sz="0" w:space="0" w:color="auto"/>
              </w:divBdr>
              <w:divsChild>
                <w:div w:id="1034884912">
                  <w:marLeft w:val="0"/>
                  <w:marRight w:val="0"/>
                  <w:marTop w:val="0"/>
                  <w:marBottom w:val="0"/>
                  <w:divBdr>
                    <w:top w:val="none" w:sz="0" w:space="0" w:color="auto"/>
                    <w:left w:val="none" w:sz="0" w:space="0" w:color="auto"/>
                    <w:bottom w:val="none" w:sz="0" w:space="0" w:color="auto"/>
                    <w:right w:val="none" w:sz="0" w:space="0" w:color="auto"/>
                  </w:divBdr>
                  <w:divsChild>
                    <w:div w:id="172166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266046">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55149140">
      <w:bodyDiv w:val="1"/>
      <w:marLeft w:val="0"/>
      <w:marRight w:val="0"/>
      <w:marTop w:val="0"/>
      <w:marBottom w:val="0"/>
      <w:divBdr>
        <w:top w:val="none" w:sz="0" w:space="0" w:color="auto"/>
        <w:left w:val="none" w:sz="0" w:space="0" w:color="auto"/>
        <w:bottom w:val="none" w:sz="0" w:space="0" w:color="auto"/>
        <w:right w:val="none" w:sz="0" w:space="0" w:color="auto"/>
      </w:divBdr>
    </w:div>
    <w:div w:id="461339907">
      <w:bodyDiv w:val="1"/>
      <w:marLeft w:val="0"/>
      <w:marRight w:val="0"/>
      <w:marTop w:val="0"/>
      <w:marBottom w:val="0"/>
      <w:divBdr>
        <w:top w:val="none" w:sz="0" w:space="0" w:color="auto"/>
        <w:left w:val="none" w:sz="0" w:space="0" w:color="auto"/>
        <w:bottom w:val="none" w:sz="0" w:space="0" w:color="auto"/>
        <w:right w:val="none" w:sz="0" w:space="0" w:color="auto"/>
      </w:divBdr>
      <w:divsChild>
        <w:div w:id="1982536059">
          <w:marLeft w:val="0"/>
          <w:marRight w:val="0"/>
          <w:marTop w:val="0"/>
          <w:marBottom w:val="0"/>
          <w:divBdr>
            <w:top w:val="none" w:sz="0" w:space="0" w:color="auto"/>
            <w:left w:val="none" w:sz="0" w:space="0" w:color="auto"/>
            <w:bottom w:val="none" w:sz="0" w:space="0" w:color="auto"/>
            <w:right w:val="none" w:sz="0" w:space="0" w:color="auto"/>
          </w:divBdr>
          <w:divsChild>
            <w:div w:id="2022706307">
              <w:marLeft w:val="0"/>
              <w:marRight w:val="0"/>
              <w:marTop w:val="0"/>
              <w:marBottom w:val="0"/>
              <w:divBdr>
                <w:top w:val="none" w:sz="0" w:space="0" w:color="auto"/>
                <w:left w:val="none" w:sz="0" w:space="0" w:color="auto"/>
                <w:bottom w:val="none" w:sz="0" w:space="0" w:color="auto"/>
                <w:right w:val="none" w:sz="0" w:space="0" w:color="auto"/>
              </w:divBdr>
              <w:divsChild>
                <w:div w:id="894196165">
                  <w:marLeft w:val="0"/>
                  <w:marRight w:val="0"/>
                  <w:marTop w:val="0"/>
                  <w:marBottom w:val="0"/>
                  <w:divBdr>
                    <w:top w:val="none" w:sz="0" w:space="0" w:color="auto"/>
                    <w:left w:val="none" w:sz="0" w:space="0" w:color="auto"/>
                    <w:bottom w:val="none" w:sz="0" w:space="0" w:color="auto"/>
                    <w:right w:val="none" w:sz="0" w:space="0" w:color="auto"/>
                  </w:divBdr>
                  <w:divsChild>
                    <w:div w:id="380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78150842">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641010">
      <w:bodyDiv w:val="1"/>
      <w:marLeft w:val="0"/>
      <w:marRight w:val="0"/>
      <w:marTop w:val="0"/>
      <w:marBottom w:val="0"/>
      <w:divBdr>
        <w:top w:val="none" w:sz="0" w:space="0" w:color="auto"/>
        <w:left w:val="none" w:sz="0" w:space="0" w:color="auto"/>
        <w:bottom w:val="none" w:sz="0" w:space="0" w:color="auto"/>
        <w:right w:val="none" w:sz="0" w:space="0" w:color="auto"/>
      </w:divBdr>
      <w:divsChild>
        <w:div w:id="2075425971">
          <w:marLeft w:val="0"/>
          <w:marRight w:val="0"/>
          <w:marTop w:val="0"/>
          <w:marBottom w:val="0"/>
          <w:divBdr>
            <w:top w:val="none" w:sz="0" w:space="0" w:color="auto"/>
            <w:left w:val="none" w:sz="0" w:space="0" w:color="auto"/>
            <w:bottom w:val="none" w:sz="0" w:space="0" w:color="auto"/>
            <w:right w:val="none" w:sz="0" w:space="0" w:color="auto"/>
          </w:divBdr>
          <w:divsChild>
            <w:div w:id="205337403">
              <w:marLeft w:val="0"/>
              <w:marRight w:val="0"/>
              <w:marTop w:val="0"/>
              <w:marBottom w:val="0"/>
              <w:divBdr>
                <w:top w:val="none" w:sz="0" w:space="0" w:color="auto"/>
                <w:left w:val="none" w:sz="0" w:space="0" w:color="auto"/>
                <w:bottom w:val="none" w:sz="0" w:space="0" w:color="auto"/>
                <w:right w:val="none" w:sz="0" w:space="0" w:color="auto"/>
              </w:divBdr>
              <w:divsChild>
                <w:div w:id="1457597653">
                  <w:marLeft w:val="0"/>
                  <w:marRight w:val="0"/>
                  <w:marTop w:val="0"/>
                  <w:marBottom w:val="0"/>
                  <w:divBdr>
                    <w:top w:val="none" w:sz="0" w:space="0" w:color="auto"/>
                    <w:left w:val="none" w:sz="0" w:space="0" w:color="auto"/>
                    <w:bottom w:val="none" w:sz="0" w:space="0" w:color="auto"/>
                    <w:right w:val="none" w:sz="0" w:space="0" w:color="auto"/>
                  </w:divBdr>
                  <w:divsChild>
                    <w:div w:id="14521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12846565">
      <w:bodyDiv w:val="1"/>
      <w:marLeft w:val="0"/>
      <w:marRight w:val="0"/>
      <w:marTop w:val="0"/>
      <w:marBottom w:val="0"/>
      <w:divBdr>
        <w:top w:val="none" w:sz="0" w:space="0" w:color="auto"/>
        <w:left w:val="none" w:sz="0" w:space="0" w:color="auto"/>
        <w:bottom w:val="none" w:sz="0" w:space="0" w:color="auto"/>
        <w:right w:val="none" w:sz="0" w:space="0" w:color="auto"/>
      </w:divBdr>
    </w:div>
    <w:div w:id="512959422">
      <w:bodyDiv w:val="1"/>
      <w:marLeft w:val="0"/>
      <w:marRight w:val="0"/>
      <w:marTop w:val="0"/>
      <w:marBottom w:val="0"/>
      <w:divBdr>
        <w:top w:val="none" w:sz="0" w:space="0" w:color="auto"/>
        <w:left w:val="none" w:sz="0" w:space="0" w:color="auto"/>
        <w:bottom w:val="none" w:sz="0" w:space="0" w:color="auto"/>
        <w:right w:val="none" w:sz="0" w:space="0" w:color="auto"/>
      </w:divBdr>
    </w:div>
    <w:div w:id="519860012">
      <w:bodyDiv w:val="1"/>
      <w:marLeft w:val="0"/>
      <w:marRight w:val="0"/>
      <w:marTop w:val="0"/>
      <w:marBottom w:val="0"/>
      <w:divBdr>
        <w:top w:val="none" w:sz="0" w:space="0" w:color="auto"/>
        <w:left w:val="none" w:sz="0" w:space="0" w:color="auto"/>
        <w:bottom w:val="none" w:sz="0" w:space="0" w:color="auto"/>
        <w:right w:val="none" w:sz="0" w:space="0" w:color="auto"/>
      </w:divBdr>
      <w:divsChild>
        <w:div w:id="935869752">
          <w:marLeft w:val="0"/>
          <w:marRight w:val="0"/>
          <w:marTop w:val="0"/>
          <w:marBottom w:val="0"/>
          <w:divBdr>
            <w:top w:val="none" w:sz="0" w:space="0" w:color="auto"/>
            <w:left w:val="none" w:sz="0" w:space="0" w:color="auto"/>
            <w:bottom w:val="none" w:sz="0" w:space="0" w:color="auto"/>
            <w:right w:val="none" w:sz="0" w:space="0" w:color="auto"/>
          </w:divBdr>
          <w:divsChild>
            <w:div w:id="1469087117">
              <w:marLeft w:val="0"/>
              <w:marRight w:val="0"/>
              <w:marTop w:val="0"/>
              <w:marBottom w:val="0"/>
              <w:divBdr>
                <w:top w:val="none" w:sz="0" w:space="0" w:color="auto"/>
                <w:left w:val="none" w:sz="0" w:space="0" w:color="auto"/>
                <w:bottom w:val="none" w:sz="0" w:space="0" w:color="auto"/>
                <w:right w:val="none" w:sz="0" w:space="0" w:color="auto"/>
              </w:divBdr>
              <w:divsChild>
                <w:div w:id="1080370908">
                  <w:marLeft w:val="0"/>
                  <w:marRight w:val="0"/>
                  <w:marTop w:val="0"/>
                  <w:marBottom w:val="0"/>
                  <w:divBdr>
                    <w:top w:val="none" w:sz="0" w:space="0" w:color="auto"/>
                    <w:left w:val="none" w:sz="0" w:space="0" w:color="auto"/>
                    <w:bottom w:val="none" w:sz="0" w:space="0" w:color="auto"/>
                    <w:right w:val="none" w:sz="0" w:space="0" w:color="auto"/>
                  </w:divBdr>
                  <w:divsChild>
                    <w:div w:id="16900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77527">
      <w:bodyDiv w:val="1"/>
      <w:marLeft w:val="0"/>
      <w:marRight w:val="0"/>
      <w:marTop w:val="0"/>
      <w:marBottom w:val="0"/>
      <w:divBdr>
        <w:top w:val="none" w:sz="0" w:space="0" w:color="auto"/>
        <w:left w:val="none" w:sz="0" w:space="0" w:color="auto"/>
        <w:bottom w:val="none" w:sz="0" w:space="0" w:color="auto"/>
        <w:right w:val="none" w:sz="0" w:space="0" w:color="auto"/>
      </w:divBdr>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4949">
      <w:bodyDiv w:val="1"/>
      <w:marLeft w:val="0"/>
      <w:marRight w:val="0"/>
      <w:marTop w:val="0"/>
      <w:marBottom w:val="0"/>
      <w:divBdr>
        <w:top w:val="none" w:sz="0" w:space="0" w:color="auto"/>
        <w:left w:val="none" w:sz="0" w:space="0" w:color="auto"/>
        <w:bottom w:val="none" w:sz="0" w:space="0" w:color="auto"/>
        <w:right w:val="none" w:sz="0" w:space="0" w:color="auto"/>
      </w:divBdr>
      <w:divsChild>
        <w:div w:id="1733194013">
          <w:marLeft w:val="0"/>
          <w:marRight w:val="0"/>
          <w:marTop w:val="0"/>
          <w:marBottom w:val="0"/>
          <w:divBdr>
            <w:top w:val="none" w:sz="0" w:space="0" w:color="auto"/>
            <w:left w:val="none" w:sz="0" w:space="0" w:color="auto"/>
            <w:bottom w:val="none" w:sz="0" w:space="0" w:color="auto"/>
            <w:right w:val="none" w:sz="0" w:space="0" w:color="auto"/>
          </w:divBdr>
        </w:div>
      </w:divsChild>
    </w:div>
    <w:div w:id="532619698">
      <w:bodyDiv w:val="1"/>
      <w:marLeft w:val="0"/>
      <w:marRight w:val="0"/>
      <w:marTop w:val="0"/>
      <w:marBottom w:val="0"/>
      <w:divBdr>
        <w:top w:val="none" w:sz="0" w:space="0" w:color="auto"/>
        <w:left w:val="none" w:sz="0" w:space="0" w:color="auto"/>
        <w:bottom w:val="none" w:sz="0" w:space="0" w:color="auto"/>
        <w:right w:val="none" w:sz="0" w:space="0" w:color="auto"/>
      </w:divBdr>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38317977">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59361122">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9076510">
      <w:bodyDiv w:val="1"/>
      <w:marLeft w:val="0"/>
      <w:marRight w:val="0"/>
      <w:marTop w:val="0"/>
      <w:marBottom w:val="0"/>
      <w:divBdr>
        <w:top w:val="none" w:sz="0" w:space="0" w:color="auto"/>
        <w:left w:val="none" w:sz="0" w:space="0" w:color="auto"/>
        <w:bottom w:val="none" w:sz="0" w:space="0" w:color="auto"/>
        <w:right w:val="none" w:sz="0" w:space="0" w:color="auto"/>
      </w:divBdr>
    </w:div>
    <w:div w:id="569655458">
      <w:bodyDiv w:val="1"/>
      <w:marLeft w:val="0"/>
      <w:marRight w:val="0"/>
      <w:marTop w:val="0"/>
      <w:marBottom w:val="0"/>
      <w:divBdr>
        <w:top w:val="none" w:sz="0" w:space="0" w:color="auto"/>
        <w:left w:val="none" w:sz="0" w:space="0" w:color="auto"/>
        <w:bottom w:val="none" w:sz="0" w:space="0" w:color="auto"/>
        <w:right w:val="none" w:sz="0" w:space="0" w:color="auto"/>
      </w:divBdr>
      <w:divsChild>
        <w:div w:id="167838961">
          <w:marLeft w:val="0"/>
          <w:marRight w:val="0"/>
          <w:marTop w:val="0"/>
          <w:marBottom w:val="0"/>
          <w:divBdr>
            <w:top w:val="none" w:sz="0" w:space="0" w:color="auto"/>
            <w:left w:val="none" w:sz="0" w:space="0" w:color="auto"/>
            <w:bottom w:val="none" w:sz="0" w:space="0" w:color="auto"/>
            <w:right w:val="none" w:sz="0" w:space="0" w:color="auto"/>
          </w:divBdr>
        </w:div>
      </w:divsChild>
    </w:div>
    <w:div w:id="581140375">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63971">
      <w:bodyDiv w:val="1"/>
      <w:marLeft w:val="0"/>
      <w:marRight w:val="0"/>
      <w:marTop w:val="0"/>
      <w:marBottom w:val="0"/>
      <w:divBdr>
        <w:top w:val="none" w:sz="0" w:space="0" w:color="auto"/>
        <w:left w:val="none" w:sz="0" w:space="0" w:color="auto"/>
        <w:bottom w:val="none" w:sz="0" w:space="0" w:color="auto"/>
        <w:right w:val="none" w:sz="0" w:space="0" w:color="auto"/>
      </w:divBdr>
      <w:divsChild>
        <w:div w:id="569851322">
          <w:marLeft w:val="0"/>
          <w:marRight w:val="0"/>
          <w:marTop w:val="0"/>
          <w:marBottom w:val="0"/>
          <w:divBdr>
            <w:top w:val="none" w:sz="0" w:space="0" w:color="auto"/>
            <w:left w:val="none" w:sz="0" w:space="0" w:color="auto"/>
            <w:bottom w:val="none" w:sz="0" w:space="0" w:color="auto"/>
            <w:right w:val="none" w:sz="0" w:space="0" w:color="auto"/>
          </w:divBdr>
          <w:divsChild>
            <w:div w:id="468135633">
              <w:marLeft w:val="0"/>
              <w:marRight w:val="0"/>
              <w:marTop w:val="0"/>
              <w:marBottom w:val="0"/>
              <w:divBdr>
                <w:top w:val="none" w:sz="0" w:space="0" w:color="auto"/>
                <w:left w:val="none" w:sz="0" w:space="0" w:color="auto"/>
                <w:bottom w:val="none" w:sz="0" w:space="0" w:color="auto"/>
                <w:right w:val="none" w:sz="0" w:space="0" w:color="auto"/>
              </w:divBdr>
              <w:divsChild>
                <w:div w:id="16969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8127359">
      <w:bodyDiv w:val="1"/>
      <w:marLeft w:val="0"/>
      <w:marRight w:val="0"/>
      <w:marTop w:val="0"/>
      <w:marBottom w:val="0"/>
      <w:divBdr>
        <w:top w:val="none" w:sz="0" w:space="0" w:color="auto"/>
        <w:left w:val="none" w:sz="0" w:space="0" w:color="auto"/>
        <w:bottom w:val="none" w:sz="0" w:space="0" w:color="auto"/>
        <w:right w:val="none" w:sz="0" w:space="0" w:color="auto"/>
      </w:divBdr>
      <w:divsChild>
        <w:div w:id="1523393933">
          <w:marLeft w:val="0"/>
          <w:marRight w:val="0"/>
          <w:marTop w:val="0"/>
          <w:marBottom w:val="0"/>
          <w:divBdr>
            <w:top w:val="none" w:sz="0" w:space="0" w:color="auto"/>
            <w:left w:val="none" w:sz="0" w:space="0" w:color="auto"/>
            <w:bottom w:val="none" w:sz="0" w:space="0" w:color="auto"/>
            <w:right w:val="none" w:sz="0" w:space="0" w:color="auto"/>
          </w:divBdr>
          <w:divsChild>
            <w:div w:id="668682271">
              <w:marLeft w:val="0"/>
              <w:marRight w:val="0"/>
              <w:marTop w:val="0"/>
              <w:marBottom w:val="0"/>
              <w:divBdr>
                <w:top w:val="none" w:sz="0" w:space="0" w:color="auto"/>
                <w:left w:val="none" w:sz="0" w:space="0" w:color="auto"/>
                <w:bottom w:val="none" w:sz="0" w:space="0" w:color="auto"/>
                <w:right w:val="none" w:sz="0" w:space="0" w:color="auto"/>
              </w:divBdr>
              <w:divsChild>
                <w:div w:id="8999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8926839">
      <w:bodyDiv w:val="1"/>
      <w:marLeft w:val="0"/>
      <w:marRight w:val="0"/>
      <w:marTop w:val="0"/>
      <w:marBottom w:val="0"/>
      <w:divBdr>
        <w:top w:val="none" w:sz="0" w:space="0" w:color="auto"/>
        <w:left w:val="none" w:sz="0" w:space="0" w:color="auto"/>
        <w:bottom w:val="none" w:sz="0" w:space="0" w:color="auto"/>
        <w:right w:val="none" w:sz="0" w:space="0" w:color="auto"/>
      </w:divBdr>
    </w:div>
    <w:div w:id="639269798">
      <w:bodyDiv w:val="1"/>
      <w:marLeft w:val="0"/>
      <w:marRight w:val="0"/>
      <w:marTop w:val="0"/>
      <w:marBottom w:val="0"/>
      <w:divBdr>
        <w:top w:val="none" w:sz="0" w:space="0" w:color="auto"/>
        <w:left w:val="none" w:sz="0" w:space="0" w:color="auto"/>
        <w:bottom w:val="none" w:sz="0" w:space="0" w:color="auto"/>
        <w:right w:val="none" w:sz="0" w:space="0" w:color="auto"/>
      </w:divBdr>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5260056">
      <w:bodyDiv w:val="1"/>
      <w:marLeft w:val="0"/>
      <w:marRight w:val="0"/>
      <w:marTop w:val="0"/>
      <w:marBottom w:val="0"/>
      <w:divBdr>
        <w:top w:val="none" w:sz="0" w:space="0" w:color="auto"/>
        <w:left w:val="none" w:sz="0" w:space="0" w:color="auto"/>
        <w:bottom w:val="none" w:sz="0" w:space="0" w:color="auto"/>
        <w:right w:val="none" w:sz="0" w:space="0" w:color="auto"/>
      </w:divBdr>
      <w:divsChild>
        <w:div w:id="196893523">
          <w:marLeft w:val="0"/>
          <w:marRight w:val="0"/>
          <w:marTop w:val="0"/>
          <w:marBottom w:val="0"/>
          <w:divBdr>
            <w:top w:val="none" w:sz="0" w:space="0" w:color="auto"/>
            <w:left w:val="none" w:sz="0" w:space="0" w:color="auto"/>
            <w:bottom w:val="none" w:sz="0" w:space="0" w:color="auto"/>
            <w:right w:val="none" w:sz="0" w:space="0" w:color="auto"/>
          </w:divBdr>
          <w:divsChild>
            <w:div w:id="1154762447">
              <w:marLeft w:val="0"/>
              <w:marRight w:val="0"/>
              <w:marTop w:val="0"/>
              <w:marBottom w:val="0"/>
              <w:divBdr>
                <w:top w:val="none" w:sz="0" w:space="0" w:color="auto"/>
                <w:left w:val="none" w:sz="0" w:space="0" w:color="auto"/>
                <w:bottom w:val="none" w:sz="0" w:space="0" w:color="auto"/>
                <w:right w:val="none" w:sz="0" w:space="0" w:color="auto"/>
              </w:divBdr>
              <w:divsChild>
                <w:div w:id="4794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69605319">
      <w:bodyDiv w:val="1"/>
      <w:marLeft w:val="0"/>
      <w:marRight w:val="0"/>
      <w:marTop w:val="0"/>
      <w:marBottom w:val="0"/>
      <w:divBdr>
        <w:top w:val="none" w:sz="0" w:space="0" w:color="auto"/>
        <w:left w:val="none" w:sz="0" w:space="0" w:color="auto"/>
        <w:bottom w:val="none" w:sz="0" w:space="0" w:color="auto"/>
        <w:right w:val="none" w:sz="0" w:space="0" w:color="auto"/>
      </w:divBdr>
    </w:div>
    <w:div w:id="670984687">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85861657">
      <w:bodyDiv w:val="1"/>
      <w:marLeft w:val="0"/>
      <w:marRight w:val="0"/>
      <w:marTop w:val="0"/>
      <w:marBottom w:val="0"/>
      <w:divBdr>
        <w:top w:val="none" w:sz="0" w:space="0" w:color="auto"/>
        <w:left w:val="none" w:sz="0" w:space="0" w:color="auto"/>
        <w:bottom w:val="none" w:sz="0" w:space="0" w:color="auto"/>
        <w:right w:val="none" w:sz="0" w:space="0" w:color="auto"/>
      </w:divBdr>
    </w:div>
    <w:div w:id="688533712">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7239180">
      <w:bodyDiv w:val="1"/>
      <w:marLeft w:val="0"/>
      <w:marRight w:val="0"/>
      <w:marTop w:val="0"/>
      <w:marBottom w:val="0"/>
      <w:divBdr>
        <w:top w:val="none" w:sz="0" w:space="0" w:color="auto"/>
        <w:left w:val="none" w:sz="0" w:space="0" w:color="auto"/>
        <w:bottom w:val="none" w:sz="0" w:space="0" w:color="auto"/>
        <w:right w:val="none" w:sz="0" w:space="0" w:color="auto"/>
      </w:divBdr>
      <w:divsChild>
        <w:div w:id="1031154432">
          <w:marLeft w:val="0"/>
          <w:marRight w:val="0"/>
          <w:marTop w:val="0"/>
          <w:marBottom w:val="0"/>
          <w:divBdr>
            <w:top w:val="none" w:sz="0" w:space="0" w:color="auto"/>
            <w:left w:val="none" w:sz="0" w:space="0" w:color="auto"/>
            <w:bottom w:val="none" w:sz="0" w:space="0" w:color="auto"/>
            <w:right w:val="none" w:sz="0" w:space="0" w:color="auto"/>
          </w:divBdr>
        </w:div>
      </w:divsChild>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27996429">
      <w:bodyDiv w:val="1"/>
      <w:marLeft w:val="0"/>
      <w:marRight w:val="0"/>
      <w:marTop w:val="0"/>
      <w:marBottom w:val="0"/>
      <w:divBdr>
        <w:top w:val="none" w:sz="0" w:space="0" w:color="auto"/>
        <w:left w:val="none" w:sz="0" w:space="0" w:color="auto"/>
        <w:bottom w:val="none" w:sz="0" w:space="0" w:color="auto"/>
        <w:right w:val="none" w:sz="0" w:space="0" w:color="auto"/>
      </w:divBdr>
      <w:divsChild>
        <w:div w:id="1994790054">
          <w:marLeft w:val="0"/>
          <w:marRight w:val="0"/>
          <w:marTop w:val="0"/>
          <w:marBottom w:val="0"/>
          <w:divBdr>
            <w:top w:val="none" w:sz="0" w:space="0" w:color="auto"/>
            <w:left w:val="none" w:sz="0" w:space="0" w:color="auto"/>
            <w:bottom w:val="none" w:sz="0" w:space="0" w:color="auto"/>
            <w:right w:val="none" w:sz="0" w:space="0" w:color="auto"/>
          </w:divBdr>
          <w:divsChild>
            <w:div w:id="1492988414">
              <w:marLeft w:val="0"/>
              <w:marRight w:val="0"/>
              <w:marTop w:val="0"/>
              <w:marBottom w:val="0"/>
              <w:divBdr>
                <w:top w:val="none" w:sz="0" w:space="0" w:color="auto"/>
                <w:left w:val="none" w:sz="0" w:space="0" w:color="auto"/>
                <w:bottom w:val="none" w:sz="0" w:space="0" w:color="auto"/>
                <w:right w:val="none" w:sz="0" w:space="0" w:color="auto"/>
              </w:divBdr>
              <w:divsChild>
                <w:div w:id="634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37484139">
      <w:bodyDiv w:val="1"/>
      <w:marLeft w:val="0"/>
      <w:marRight w:val="0"/>
      <w:marTop w:val="0"/>
      <w:marBottom w:val="0"/>
      <w:divBdr>
        <w:top w:val="none" w:sz="0" w:space="0" w:color="auto"/>
        <w:left w:val="none" w:sz="0" w:space="0" w:color="auto"/>
        <w:bottom w:val="none" w:sz="0" w:space="0" w:color="auto"/>
        <w:right w:val="none" w:sz="0" w:space="0" w:color="auto"/>
      </w:divBdr>
    </w:div>
    <w:div w:id="745422922">
      <w:bodyDiv w:val="1"/>
      <w:marLeft w:val="0"/>
      <w:marRight w:val="0"/>
      <w:marTop w:val="0"/>
      <w:marBottom w:val="0"/>
      <w:divBdr>
        <w:top w:val="none" w:sz="0" w:space="0" w:color="auto"/>
        <w:left w:val="none" w:sz="0" w:space="0" w:color="auto"/>
        <w:bottom w:val="none" w:sz="0" w:space="0" w:color="auto"/>
        <w:right w:val="none" w:sz="0" w:space="0" w:color="auto"/>
      </w:divBdr>
    </w:div>
    <w:div w:id="747657133">
      <w:bodyDiv w:val="1"/>
      <w:marLeft w:val="0"/>
      <w:marRight w:val="0"/>
      <w:marTop w:val="0"/>
      <w:marBottom w:val="0"/>
      <w:divBdr>
        <w:top w:val="none" w:sz="0" w:space="0" w:color="auto"/>
        <w:left w:val="none" w:sz="0" w:space="0" w:color="auto"/>
        <w:bottom w:val="none" w:sz="0" w:space="0" w:color="auto"/>
        <w:right w:val="none" w:sz="0" w:space="0" w:color="auto"/>
      </w:divBdr>
    </w:div>
    <w:div w:id="747730523">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2238690">
      <w:bodyDiv w:val="1"/>
      <w:marLeft w:val="0"/>
      <w:marRight w:val="0"/>
      <w:marTop w:val="0"/>
      <w:marBottom w:val="0"/>
      <w:divBdr>
        <w:top w:val="none" w:sz="0" w:space="0" w:color="auto"/>
        <w:left w:val="none" w:sz="0" w:space="0" w:color="auto"/>
        <w:bottom w:val="none" w:sz="0" w:space="0" w:color="auto"/>
        <w:right w:val="none" w:sz="0" w:space="0" w:color="auto"/>
      </w:divBdr>
      <w:divsChild>
        <w:div w:id="1005858410">
          <w:marLeft w:val="0"/>
          <w:marRight w:val="0"/>
          <w:marTop w:val="0"/>
          <w:marBottom w:val="0"/>
          <w:divBdr>
            <w:top w:val="none" w:sz="0" w:space="0" w:color="auto"/>
            <w:left w:val="none" w:sz="0" w:space="0" w:color="auto"/>
            <w:bottom w:val="none" w:sz="0" w:space="0" w:color="auto"/>
            <w:right w:val="none" w:sz="0" w:space="0" w:color="auto"/>
          </w:divBdr>
          <w:divsChild>
            <w:div w:id="874081206">
              <w:marLeft w:val="0"/>
              <w:marRight w:val="0"/>
              <w:marTop w:val="0"/>
              <w:marBottom w:val="0"/>
              <w:divBdr>
                <w:top w:val="none" w:sz="0" w:space="0" w:color="auto"/>
                <w:left w:val="none" w:sz="0" w:space="0" w:color="auto"/>
                <w:bottom w:val="none" w:sz="0" w:space="0" w:color="auto"/>
                <w:right w:val="none" w:sz="0" w:space="0" w:color="auto"/>
              </w:divBdr>
              <w:divsChild>
                <w:div w:id="1299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2671999">
      <w:bodyDiv w:val="1"/>
      <w:marLeft w:val="0"/>
      <w:marRight w:val="0"/>
      <w:marTop w:val="0"/>
      <w:marBottom w:val="0"/>
      <w:divBdr>
        <w:top w:val="none" w:sz="0" w:space="0" w:color="auto"/>
        <w:left w:val="none" w:sz="0" w:space="0" w:color="auto"/>
        <w:bottom w:val="none" w:sz="0" w:space="0" w:color="auto"/>
        <w:right w:val="none" w:sz="0" w:space="0" w:color="auto"/>
      </w:divBdr>
    </w:div>
    <w:div w:id="776798332">
      <w:bodyDiv w:val="1"/>
      <w:marLeft w:val="0"/>
      <w:marRight w:val="0"/>
      <w:marTop w:val="0"/>
      <w:marBottom w:val="0"/>
      <w:divBdr>
        <w:top w:val="none" w:sz="0" w:space="0" w:color="auto"/>
        <w:left w:val="none" w:sz="0" w:space="0" w:color="auto"/>
        <w:bottom w:val="none" w:sz="0" w:space="0" w:color="auto"/>
        <w:right w:val="none" w:sz="0" w:space="0" w:color="auto"/>
      </w:divBdr>
      <w:divsChild>
        <w:div w:id="642001577">
          <w:marLeft w:val="0"/>
          <w:marRight w:val="0"/>
          <w:marTop w:val="0"/>
          <w:marBottom w:val="0"/>
          <w:divBdr>
            <w:top w:val="none" w:sz="0" w:space="0" w:color="auto"/>
            <w:left w:val="none" w:sz="0" w:space="0" w:color="auto"/>
            <w:bottom w:val="none" w:sz="0" w:space="0" w:color="auto"/>
            <w:right w:val="none" w:sz="0" w:space="0" w:color="auto"/>
          </w:divBdr>
          <w:divsChild>
            <w:div w:id="1454715168">
              <w:marLeft w:val="0"/>
              <w:marRight w:val="0"/>
              <w:marTop w:val="0"/>
              <w:marBottom w:val="0"/>
              <w:divBdr>
                <w:top w:val="none" w:sz="0" w:space="0" w:color="auto"/>
                <w:left w:val="none" w:sz="0" w:space="0" w:color="auto"/>
                <w:bottom w:val="none" w:sz="0" w:space="0" w:color="auto"/>
                <w:right w:val="none" w:sz="0" w:space="0" w:color="auto"/>
              </w:divBdr>
              <w:divsChild>
                <w:div w:id="9739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5102">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0293017">
      <w:bodyDiv w:val="1"/>
      <w:marLeft w:val="0"/>
      <w:marRight w:val="0"/>
      <w:marTop w:val="0"/>
      <w:marBottom w:val="0"/>
      <w:divBdr>
        <w:top w:val="none" w:sz="0" w:space="0" w:color="auto"/>
        <w:left w:val="none" w:sz="0" w:space="0" w:color="auto"/>
        <w:bottom w:val="none" w:sz="0" w:space="0" w:color="auto"/>
        <w:right w:val="none" w:sz="0" w:space="0" w:color="auto"/>
      </w:divBdr>
      <w:divsChild>
        <w:div w:id="1902599166">
          <w:marLeft w:val="0"/>
          <w:marRight w:val="0"/>
          <w:marTop w:val="0"/>
          <w:marBottom w:val="0"/>
          <w:divBdr>
            <w:top w:val="none" w:sz="0" w:space="0" w:color="auto"/>
            <w:left w:val="none" w:sz="0" w:space="0" w:color="auto"/>
            <w:bottom w:val="none" w:sz="0" w:space="0" w:color="auto"/>
            <w:right w:val="none" w:sz="0" w:space="0" w:color="auto"/>
          </w:divBdr>
        </w:div>
      </w:divsChild>
    </w:div>
    <w:div w:id="831875811">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41503518">
      <w:bodyDiv w:val="1"/>
      <w:marLeft w:val="0"/>
      <w:marRight w:val="0"/>
      <w:marTop w:val="0"/>
      <w:marBottom w:val="0"/>
      <w:divBdr>
        <w:top w:val="none" w:sz="0" w:space="0" w:color="auto"/>
        <w:left w:val="none" w:sz="0" w:space="0" w:color="auto"/>
        <w:bottom w:val="none" w:sz="0" w:space="0" w:color="auto"/>
        <w:right w:val="none" w:sz="0" w:space="0" w:color="auto"/>
      </w:divBdr>
      <w:divsChild>
        <w:div w:id="1472594732">
          <w:marLeft w:val="0"/>
          <w:marRight w:val="0"/>
          <w:marTop w:val="0"/>
          <w:marBottom w:val="0"/>
          <w:divBdr>
            <w:top w:val="none" w:sz="0" w:space="0" w:color="auto"/>
            <w:left w:val="none" w:sz="0" w:space="0" w:color="auto"/>
            <w:bottom w:val="none" w:sz="0" w:space="0" w:color="auto"/>
            <w:right w:val="none" w:sz="0" w:space="0" w:color="auto"/>
          </w:divBdr>
          <w:divsChild>
            <w:div w:id="558857304">
              <w:marLeft w:val="0"/>
              <w:marRight w:val="0"/>
              <w:marTop w:val="0"/>
              <w:marBottom w:val="0"/>
              <w:divBdr>
                <w:top w:val="none" w:sz="0" w:space="0" w:color="auto"/>
                <w:left w:val="none" w:sz="0" w:space="0" w:color="auto"/>
                <w:bottom w:val="none" w:sz="0" w:space="0" w:color="auto"/>
                <w:right w:val="none" w:sz="0" w:space="0" w:color="auto"/>
              </w:divBdr>
              <w:divsChild>
                <w:div w:id="16445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830520">
      <w:bodyDiv w:val="1"/>
      <w:marLeft w:val="0"/>
      <w:marRight w:val="0"/>
      <w:marTop w:val="0"/>
      <w:marBottom w:val="0"/>
      <w:divBdr>
        <w:top w:val="none" w:sz="0" w:space="0" w:color="auto"/>
        <w:left w:val="none" w:sz="0" w:space="0" w:color="auto"/>
        <w:bottom w:val="none" w:sz="0" w:space="0" w:color="auto"/>
        <w:right w:val="none" w:sz="0" w:space="0" w:color="auto"/>
      </w:divBdr>
    </w:div>
    <w:div w:id="850291622">
      <w:bodyDiv w:val="1"/>
      <w:marLeft w:val="0"/>
      <w:marRight w:val="0"/>
      <w:marTop w:val="0"/>
      <w:marBottom w:val="0"/>
      <w:divBdr>
        <w:top w:val="none" w:sz="0" w:space="0" w:color="auto"/>
        <w:left w:val="none" w:sz="0" w:space="0" w:color="auto"/>
        <w:bottom w:val="none" w:sz="0" w:space="0" w:color="auto"/>
        <w:right w:val="none" w:sz="0" w:space="0" w:color="auto"/>
      </w:divBdr>
      <w:divsChild>
        <w:div w:id="790710805">
          <w:marLeft w:val="0"/>
          <w:marRight w:val="0"/>
          <w:marTop w:val="0"/>
          <w:marBottom w:val="0"/>
          <w:divBdr>
            <w:top w:val="none" w:sz="0" w:space="0" w:color="auto"/>
            <w:left w:val="none" w:sz="0" w:space="0" w:color="auto"/>
            <w:bottom w:val="none" w:sz="0" w:space="0" w:color="auto"/>
            <w:right w:val="none" w:sz="0" w:space="0" w:color="auto"/>
          </w:divBdr>
          <w:divsChild>
            <w:div w:id="986281473">
              <w:marLeft w:val="0"/>
              <w:marRight w:val="0"/>
              <w:marTop w:val="0"/>
              <w:marBottom w:val="0"/>
              <w:divBdr>
                <w:top w:val="none" w:sz="0" w:space="0" w:color="auto"/>
                <w:left w:val="none" w:sz="0" w:space="0" w:color="auto"/>
                <w:bottom w:val="none" w:sz="0" w:space="0" w:color="auto"/>
                <w:right w:val="none" w:sz="0" w:space="0" w:color="auto"/>
              </w:divBdr>
              <w:divsChild>
                <w:div w:id="1367755429">
                  <w:marLeft w:val="0"/>
                  <w:marRight w:val="0"/>
                  <w:marTop w:val="0"/>
                  <w:marBottom w:val="0"/>
                  <w:divBdr>
                    <w:top w:val="none" w:sz="0" w:space="0" w:color="auto"/>
                    <w:left w:val="none" w:sz="0" w:space="0" w:color="auto"/>
                    <w:bottom w:val="none" w:sz="0" w:space="0" w:color="auto"/>
                    <w:right w:val="none" w:sz="0" w:space="0" w:color="auto"/>
                  </w:divBdr>
                  <w:divsChild>
                    <w:div w:id="1516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337716">
      <w:bodyDiv w:val="1"/>
      <w:marLeft w:val="0"/>
      <w:marRight w:val="0"/>
      <w:marTop w:val="0"/>
      <w:marBottom w:val="0"/>
      <w:divBdr>
        <w:top w:val="none" w:sz="0" w:space="0" w:color="auto"/>
        <w:left w:val="none" w:sz="0" w:space="0" w:color="auto"/>
        <w:bottom w:val="none" w:sz="0" w:space="0" w:color="auto"/>
        <w:right w:val="none" w:sz="0" w:space="0" w:color="auto"/>
      </w:divBdr>
      <w:divsChild>
        <w:div w:id="1303539871">
          <w:marLeft w:val="0"/>
          <w:marRight w:val="0"/>
          <w:marTop w:val="0"/>
          <w:marBottom w:val="0"/>
          <w:divBdr>
            <w:top w:val="none" w:sz="0" w:space="0" w:color="auto"/>
            <w:left w:val="none" w:sz="0" w:space="0" w:color="auto"/>
            <w:bottom w:val="none" w:sz="0" w:space="0" w:color="auto"/>
            <w:right w:val="none" w:sz="0" w:space="0" w:color="auto"/>
          </w:divBdr>
          <w:divsChild>
            <w:div w:id="494688211">
              <w:marLeft w:val="0"/>
              <w:marRight w:val="0"/>
              <w:marTop w:val="0"/>
              <w:marBottom w:val="0"/>
              <w:divBdr>
                <w:top w:val="none" w:sz="0" w:space="0" w:color="auto"/>
                <w:left w:val="none" w:sz="0" w:space="0" w:color="auto"/>
                <w:bottom w:val="none" w:sz="0" w:space="0" w:color="auto"/>
                <w:right w:val="none" w:sz="0" w:space="0" w:color="auto"/>
              </w:divBdr>
              <w:divsChild>
                <w:div w:id="1644038439">
                  <w:marLeft w:val="0"/>
                  <w:marRight w:val="0"/>
                  <w:marTop w:val="0"/>
                  <w:marBottom w:val="0"/>
                  <w:divBdr>
                    <w:top w:val="none" w:sz="0" w:space="0" w:color="auto"/>
                    <w:left w:val="none" w:sz="0" w:space="0" w:color="auto"/>
                    <w:bottom w:val="none" w:sz="0" w:space="0" w:color="auto"/>
                    <w:right w:val="none" w:sz="0" w:space="0" w:color="auto"/>
                  </w:divBdr>
                  <w:divsChild>
                    <w:div w:id="93240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09361">
      <w:bodyDiv w:val="1"/>
      <w:marLeft w:val="0"/>
      <w:marRight w:val="0"/>
      <w:marTop w:val="0"/>
      <w:marBottom w:val="0"/>
      <w:divBdr>
        <w:top w:val="none" w:sz="0" w:space="0" w:color="auto"/>
        <w:left w:val="none" w:sz="0" w:space="0" w:color="auto"/>
        <w:bottom w:val="none" w:sz="0" w:space="0" w:color="auto"/>
        <w:right w:val="none" w:sz="0" w:space="0" w:color="auto"/>
      </w:divBdr>
      <w:divsChild>
        <w:div w:id="1205214371">
          <w:marLeft w:val="0"/>
          <w:marRight w:val="0"/>
          <w:marTop w:val="0"/>
          <w:marBottom w:val="0"/>
          <w:divBdr>
            <w:top w:val="none" w:sz="0" w:space="0" w:color="auto"/>
            <w:left w:val="none" w:sz="0" w:space="0" w:color="auto"/>
            <w:bottom w:val="none" w:sz="0" w:space="0" w:color="auto"/>
            <w:right w:val="none" w:sz="0" w:space="0" w:color="auto"/>
          </w:divBdr>
        </w:div>
      </w:divsChild>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8177788">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670">
      <w:bodyDiv w:val="1"/>
      <w:marLeft w:val="0"/>
      <w:marRight w:val="0"/>
      <w:marTop w:val="0"/>
      <w:marBottom w:val="0"/>
      <w:divBdr>
        <w:top w:val="none" w:sz="0" w:space="0" w:color="auto"/>
        <w:left w:val="none" w:sz="0" w:space="0" w:color="auto"/>
        <w:bottom w:val="none" w:sz="0" w:space="0" w:color="auto"/>
        <w:right w:val="none" w:sz="0" w:space="0" w:color="auto"/>
      </w:divBdr>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894200762">
      <w:bodyDiv w:val="1"/>
      <w:marLeft w:val="0"/>
      <w:marRight w:val="0"/>
      <w:marTop w:val="0"/>
      <w:marBottom w:val="0"/>
      <w:divBdr>
        <w:top w:val="none" w:sz="0" w:space="0" w:color="auto"/>
        <w:left w:val="none" w:sz="0" w:space="0" w:color="auto"/>
        <w:bottom w:val="none" w:sz="0" w:space="0" w:color="auto"/>
        <w:right w:val="none" w:sz="0" w:space="0" w:color="auto"/>
      </w:divBdr>
    </w:div>
    <w:div w:id="894463004">
      <w:bodyDiv w:val="1"/>
      <w:marLeft w:val="0"/>
      <w:marRight w:val="0"/>
      <w:marTop w:val="0"/>
      <w:marBottom w:val="0"/>
      <w:divBdr>
        <w:top w:val="none" w:sz="0" w:space="0" w:color="auto"/>
        <w:left w:val="none" w:sz="0" w:space="0" w:color="auto"/>
        <w:bottom w:val="none" w:sz="0" w:space="0" w:color="auto"/>
        <w:right w:val="none" w:sz="0" w:space="0" w:color="auto"/>
      </w:divBdr>
      <w:divsChild>
        <w:div w:id="68617061">
          <w:marLeft w:val="0"/>
          <w:marRight w:val="0"/>
          <w:marTop w:val="0"/>
          <w:marBottom w:val="0"/>
          <w:divBdr>
            <w:top w:val="none" w:sz="0" w:space="0" w:color="auto"/>
            <w:left w:val="none" w:sz="0" w:space="0" w:color="auto"/>
            <w:bottom w:val="none" w:sz="0" w:space="0" w:color="auto"/>
            <w:right w:val="none" w:sz="0" w:space="0" w:color="auto"/>
          </w:divBdr>
          <w:divsChild>
            <w:div w:id="1053651746">
              <w:marLeft w:val="0"/>
              <w:marRight w:val="0"/>
              <w:marTop w:val="0"/>
              <w:marBottom w:val="0"/>
              <w:divBdr>
                <w:top w:val="none" w:sz="0" w:space="0" w:color="auto"/>
                <w:left w:val="none" w:sz="0" w:space="0" w:color="auto"/>
                <w:bottom w:val="none" w:sz="0" w:space="0" w:color="auto"/>
                <w:right w:val="none" w:sz="0" w:space="0" w:color="auto"/>
              </w:divBdr>
              <w:divsChild>
                <w:div w:id="443117741">
                  <w:marLeft w:val="0"/>
                  <w:marRight w:val="0"/>
                  <w:marTop w:val="0"/>
                  <w:marBottom w:val="0"/>
                  <w:divBdr>
                    <w:top w:val="none" w:sz="0" w:space="0" w:color="auto"/>
                    <w:left w:val="none" w:sz="0" w:space="0" w:color="auto"/>
                    <w:bottom w:val="none" w:sz="0" w:space="0" w:color="auto"/>
                    <w:right w:val="none" w:sz="0" w:space="0" w:color="auto"/>
                  </w:divBdr>
                  <w:divsChild>
                    <w:div w:id="3029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639335">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281432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3296817">
      <w:bodyDiv w:val="1"/>
      <w:marLeft w:val="0"/>
      <w:marRight w:val="0"/>
      <w:marTop w:val="0"/>
      <w:marBottom w:val="0"/>
      <w:divBdr>
        <w:top w:val="none" w:sz="0" w:space="0" w:color="auto"/>
        <w:left w:val="none" w:sz="0" w:space="0" w:color="auto"/>
        <w:bottom w:val="none" w:sz="0" w:space="0" w:color="auto"/>
        <w:right w:val="none" w:sz="0" w:space="0" w:color="auto"/>
      </w:divBdr>
    </w:div>
    <w:div w:id="925843760">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1285824">
      <w:bodyDiv w:val="1"/>
      <w:marLeft w:val="0"/>
      <w:marRight w:val="0"/>
      <w:marTop w:val="0"/>
      <w:marBottom w:val="0"/>
      <w:divBdr>
        <w:top w:val="none" w:sz="0" w:space="0" w:color="auto"/>
        <w:left w:val="none" w:sz="0" w:space="0" w:color="auto"/>
        <w:bottom w:val="none" w:sz="0" w:space="0" w:color="auto"/>
        <w:right w:val="none" w:sz="0" w:space="0" w:color="auto"/>
      </w:divBdr>
    </w:div>
    <w:div w:id="960378688">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68828521">
      <w:bodyDiv w:val="1"/>
      <w:marLeft w:val="0"/>
      <w:marRight w:val="0"/>
      <w:marTop w:val="0"/>
      <w:marBottom w:val="0"/>
      <w:divBdr>
        <w:top w:val="none" w:sz="0" w:space="0" w:color="auto"/>
        <w:left w:val="none" w:sz="0" w:space="0" w:color="auto"/>
        <w:bottom w:val="none" w:sz="0" w:space="0" w:color="auto"/>
        <w:right w:val="none" w:sz="0" w:space="0" w:color="auto"/>
      </w:divBdr>
    </w:div>
    <w:div w:id="970675878">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1985810">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6565552">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22782460">
      <w:bodyDiv w:val="1"/>
      <w:marLeft w:val="0"/>
      <w:marRight w:val="0"/>
      <w:marTop w:val="0"/>
      <w:marBottom w:val="0"/>
      <w:divBdr>
        <w:top w:val="none" w:sz="0" w:space="0" w:color="auto"/>
        <w:left w:val="none" w:sz="0" w:space="0" w:color="auto"/>
        <w:bottom w:val="none" w:sz="0" w:space="0" w:color="auto"/>
        <w:right w:val="none" w:sz="0" w:space="0" w:color="auto"/>
      </w:divBdr>
    </w:div>
    <w:div w:id="1025904290">
      <w:bodyDiv w:val="1"/>
      <w:marLeft w:val="0"/>
      <w:marRight w:val="0"/>
      <w:marTop w:val="0"/>
      <w:marBottom w:val="0"/>
      <w:divBdr>
        <w:top w:val="none" w:sz="0" w:space="0" w:color="auto"/>
        <w:left w:val="none" w:sz="0" w:space="0" w:color="auto"/>
        <w:bottom w:val="none" w:sz="0" w:space="0" w:color="auto"/>
        <w:right w:val="none" w:sz="0" w:space="0" w:color="auto"/>
      </w:divBdr>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646553">
      <w:bodyDiv w:val="1"/>
      <w:marLeft w:val="0"/>
      <w:marRight w:val="0"/>
      <w:marTop w:val="0"/>
      <w:marBottom w:val="0"/>
      <w:divBdr>
        <w:top w:val="none" w:sz="0" w:space="0" w:color="auto"/>
        <w:left w:val="none" w:sz="0" w:space="0" w:color="auto"/>
        <w:bottom w:val="none" w:sz="0" w:space="0" w:color="auto"/>
        <w:right w:val="none" w:sz="0" w:space="0" w:color="auto"/>
      </w:divBdr>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086338786">
      <w:bodyDiv w:val="1"/>
      <w:marLeft w:val="0"/>
      <w:marRight w:val="0"/>
      <w:marTop w:val="0"/>
      <w:marBottom w:val="0"/>
      <w:divBdr>
        <w:top w:val="none" w:sz="0" w:space="0" w:color="auto"/>
        <w:left w:val="none" w:sz="0" w:space="0" w:color="auto"/>
        <w:bottom w:val="none" w:sz="0" w:space="0" w:color="auto"/>
        <w:right w:val="none" w:sz="0" w:space="0" w:color="auto"/>
      </w:divBdr>
    </w:div>
    <w:div w:id="1086416888">
      <w:bodyDiv w:val="1"/>
      <w:marLeft w:val="0"/>
      <w:marRight w:val="0"/>
      <w:marTop w:val="0"/>
      <w:marBottom w:val="0"/>
      <w:divBdr>
        <w:top w:val="none" w:sz="0" w:space="0" w:color="auto"/>
        <w:left w:val="none" w:sz="0" w:space="0" w:color="auto"/>
        <w:bottom w:val="none" w:sz="0" w:space="0" w:color="auto"/>
        <w:right w:val="none" w:sz="0" w:space="0" w:color="auto"/>
      </w:divBdr>
    </w:div>
    <w:div w:id="1102533683">
      <w:bodyDiv w:val="1"/>
      <w:marLeft w:val="0"/>
      <w:marRight w:val="0"/>
      <w:marTop w:val="0"/>
      <w:marBottom w:val="0"/>
      <w:divBdr>
        <w:top w:val="none" w:sz="0" w:space="0" w:color="auto"/>
        <w:left w:val="none" w:sz="0" w:space="0" w:color="auto"/>
        <w:bottom w:val="none" w:sz="0" w:space="0" w:color="auto"/>
        <w:right w:val="none" w:sz="0" w:space="0" w:color="auto"/>
      </w:divBdr>
      <w:divsChild>
        <w:div w:id="937952928">
          <w:marLeft w:val="0"/>
          <w:marRight w:val="0"/>
          <w:marTop w:val="0"/>
          <w:marBottom w:val="0"/>
          <w:divBdr>
            <w:top w:val="none" w:sz="0" w:space="0" w:color="auto"/>
            <w:left w:val="none" w:sz="0" w:space="0" w:color="auto"/>
            <w:bottom w:val="none" w:sz="0" w:space="0" w:color="auto"/>
            <w:right w:val="none" w:sz="0" w:space="0" w:color="auto"/>
          </w:divBdr>
          <w:divsChild>
            <w:div w:id="266161672">
              <w:marLeft w:val="0"/>
              <w:marRight w:val="0"/>
              <w:marTop w:val="0"/>
              <w:marBottom w:val="0"/>
              <w:divBdr>
                <w:top w:val="none" w:sz="0" w:space="0" w:color="auto"/>
                <w:left w:val="none" w:sz="0" w:space="0" w:color="auto"/>
                <w:bottom w:val="none" w:sz="0" w:space="0" w:color="auto"/>
                <w:right w:val="none" w:sz="0" w:space="0" w:color="auto"/>
              </w:divBdr>
              <w:divsChild>
                <w:div w:id="1082483636">
                  <w:marLeft w:val="0"/>
                  <w:marRight w:val="0"/>
                  <w:marTop w:val="0"/>
                  <w:marBottom w:val="0"/>
                  <w:divBdr>
                    <w:top w:val="none" w:sz="0" w:space="0" w:color="auto"/>
                    <w:left w:val="none" w:sz="0" w:space="0" w:color="auto"/>
                    <w:bottom w:val="none" w:sz="0" w:space="0" w:color="auto"/>
                    <w:right w:val="none" w:sz="0" w:space="0" w:color="auto"/>
                  </w:divBdr>
                  <w:divsChild>
                    <w:div w:id="16713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08046331">
      <w:bodyDiv w:val="1"/>
      <w:marLeft w:val="0"/>
      <w:marRight w:val="0"/>
      <w:marTop w:val="0"/>
      <w:marBottom w:val="0"/>
      <w:divBdr>
        <w:top w:val="none" w:sz="0" w:space="0" w:color="auto"/>
        <w:left w:val="none" w:sz="0" w:space="0" w:color="auto"/>
        <w:bottom w:val="none" w:sz="0" w:space="0" w:color="auto"/>
        <w:right w:val="none" w:sz="0" w:space="0" w:color="auto"/>
      </w:divBdr>
      <w:divsChild>
        <w:div w:id="1363172650">
          <w:marLeft w:val="0"/>
          <w:marRight w:val="0"/>
          <w:marTop w:val="0"/>
          <w:marBottom w:val="0"/>
          <w:divBdr>
            <w:top w:val="none" w:sz="0" w:space="0" w:color="auto"/>
            <w:left w:val="none" w:sz="0" w:space="0" w:color="auto"/>
            <w:bottom w:val="none" w:sz="0" w:space="0" w:color="auto"/>
            <w:right w:val="none" w:sz="0" w:space="0" w:color="auto"/>
          </w:divBdr>
          <w:divsChild>
            <w:div w:id="1155224784">
              <w:marLeft w:val="0"/>
              <w:marRight w:val="0"/>
              <w:marTop w:val="0"/>
              <w:marBottom w:val="0"/>
              <w:divBdr>
                <w:top w:val="none" w:sz="0" w:space="0" w:color="auto"/>
                <w:left w:val="none" w:sz="0" w:space="0" w:color="auto"/>
                <w:bottom w:val="none" w:sz="0" w:space="0" w:color="auto"/>
                <w:right w:val="none" w:sz="0" w:space="0" w:color="auto"/>
              </w:divBdr>
              <w:divsChild>
                <w:div w:id="160584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15178">
      <w:bodyDiv w:val="1"/>
      <w:marLeft w:val="0"/>
      <w:marRight w:val="0"/>
      <w:marTop w:val="0"/>
      <w:marBottom w:val="0"/>
      <w:divBdr>
        <w:top w:val="none" w:sz="0" w:space="0" w:color="auto"/>
        <w:left w:val="none" w:sz="0" w:space="0" w:color="auto"/>
        <w:bottom w:val="none" w:sz="0" w:space="0" w:color="auto"/>
        <w:right w:val="none" w:sz="0" w:space="0" w:color="auto"/>
      </w:divBdr>
    </w:div>
    <w:div w:id="1126049085">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55221749">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91649574">
      <w:bodyDiv w:val="1"/>
      <w:marLeft w:val="0"/>
      <w:marRight w:val="0"/>
      <w:marTop w:val="0"/>
      <w:marBottom w:val="0"/>
      <w:divBdr>
        <w:top w:val="none" w:sz="0" w:space="0" w:color="auto"/>
        <w:left w:val="none" w:sz="0" w:space="0" w:color="auto"/>
        <w:bottom w:val="none" w:sz="0" w:space="0" w:color="auto"/>
        <w:right w:val="none" w:sz="0" w:space="0" w:color="auto"/>
      </w:divBdr>
    </w:div>
    <w:div w:id="119422281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2355599">
      <w:bodyDiv w:val="1"/>
      <w:marLeft w:val="0"/>
      <w:marRight w:val="0"/>
      <w:marTop w:val="0"/>
      <w:marBottom w:val="0"/>
      <w:divBdr>
        <w:top w:val="none" w:sz="0" w:space="0" w:color="auto"/>
        <w:left w:val="none" w:sz="0" w:space="0" w:color="auto"/>
        <w:bottom w:val="none" w:sz="0" w:space="0" w:color="auto"/>
        <w:right w:val="none" w:sz="0" w:space="0" w:color="auto"/>
      </w:divBdr>
      <w:divsChild>
        <w:div w:id="994988833">
          <w:marLeft w:val="0"/>
          <w:marRight w:val="0"/>
          <w:marTop w:val="0"/>
          <w:marBottom w:val="0"/>
          <w:divBdr>
            <w:top w:val="none" w:sz="0" w:space="0" w:color="auto"/>
            <w:left w:val="none" w:sz="0" w:space="0" w:color="auto"/>
            <w:bottom w:val="none" w:sz="0" w:space="0" w:color="auto"/>
            <w:right w:val="none" w:sz="0" w:space="0" w:color="auto"/>
          </w:divBdr>
          <w:divsChild>
            <w:div w:id="167017869">
              <w:marLeft w:val="0"/>
              <w:marRight w:val="0"/>
              <w:marTop w:val="0"/>
              <w:marBottom w:val="0"/>
              <w:divBdr>
                <w:top w:val="none" w:sz="0" w:space="0" w:color="auto"/>
                <w:left w:val="none" w:sz="0" w:space="0" w:color="auto"/>
                <w:bottom w:val="none" w:sz="0" w:space="0" w:color="auto"/>
                <w:right w:val="none" w:sz="0" w:space="0" w:color="auto"/>
              </w:divBdr>
              <w:divsChild>
                <w:div w:id="190136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790">
      <w:bodyDiv w:val="1"/>
      <w:marLeft w:val="0"/>
      <w:marRight w:val="0"/>
      <w:marTop w:val="0"/>
      <w:marBottom w:val="0"/>
      <w:divBdr>
        <w:top w:val="none" w:sz="0" w:space="0" w:color="auto"/>
        <w:left w:val="none" w:sz="0" w:space="0" w:color="auto"/>
        <w:bottom w:val="none" w:sz="0" w:space="0" w:color="auto"/>
        <w:right w:val="none" w:sz="0" w:space="0" w:color="auto"/>
      </w:divBdr>
    </w:div>
    <w:div w:id="1213425965">
      <w:bodyDiv w:val="1"/>
      <w:marLeft w:val="0"/>
      <w:marRight w:val="0"/>
      <w:marTop w:val="0"/>
      <w:marBottom w:val="0"/>
      <w:divBdr>
        <w:top w:val="none" w:sz="0" w:space="0" w:color="auto"/>
        <w:left w:val="none" w:sz="0" w:space="0" w:color="auto"/>
        <w:bottom w:val="none" w:sz="0" w:space="0" w:color="auto"/>
        <w:right w:val="none" w:sz="0" w:space="0" w:color="auto"/>
      </w:divBdr>
      <w:divsChild>
        <w:div w:id="1898123514">
          <w:marLeft w:val="0"/>
          <w:marRight w:val="0"/>
          <w:marTop w:val="0"/>
          <w:marBottom w:val="0"/>
          <w:divBdr>
            <w:top w:val="none" w:sz="0" w:space="0" w:color="auto"/>
            <w:left w:val="none" w:sz="0" w:space="0" w:color="auto"/>
            <w:bottom w:val="none" w:sz="0" w:space="0" w:color="auto"/>
            <w:right w:val="none" w:sz="0" w:space="0" w:color="auto"/>
          </w:divBdr>
          <w:divsChild>
            <w:div w:id="577178891">
              <w:marLeft w:val="0"/>
              <w:marRight w:val="0"/>
              <w:marTop w:val="0"/>
              <w:marBottom w:val="0"/>
              <w:divBdr>
                <w:top w:val="none" w:sz="0" w:space="0" w:color="auto"/>
                <w:left w:val="none" w:sz="0" w:space="0" w:color="auto"/>
                <w:bottom w:val="none" w:sz="0" w:space="0" w:color="auto"/>
                <w:right w:val="none" w:sz="0" w:space="0" w:color="auto"/>
              </w:divBdr>
              <w:divsChild>
                <w:div w:id="1346323552">
                  <w:marLeft w:val="0"/>
                  <w:marRight w:val="0"/>
                  <w:marTop w:val="0"/>
                  <w:marBottom w:val="0"/>
                  <w:divBdr>
                    <w:top w:val="none" w:sz="0" w:space="0" w:color="auto"/>
                    <w:left w:val="none" w:sz="0" w:space="0" w:color="auto"/>
                    <w:bottom w:val="none" w:sz="0" w:space="0" w:color="auto"/>
                    <w:right w:val="none" w:sz="0" w:space="0" w:color="auto"/>
                  </w:divBdr>
                  <w:divsChild>
                    <w:div w:id="53616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7375474">
      <w:bodyDiv w:val="1"/>
      <w:marLeft w:val="0"/>
      <w:marRight w:val="0"/>
      <w:marTop w:val="0"/>
      <w:marBottom w:val="0"/>
      <w:divBdr>
        <w:top w:val="none" w:sz="0" w:space="0" w:color="auto"/>
        <w:left w:val="none" w:sz="0" w:space="0" w:color="auto"/>
        <w:bottom w:val="none" w:sz="0" w:space="0" w:color="auto"/>
        <w:right w:val="none" w:sz="0" w:space="0" w:color="auto"/>
      </w:divBdr>
    </w:div>
    <w:div w:id="1229728175">
      <w:bodyDiv w:val="1"/>
      <w:marLeft w:val="0"/>
      <w:marRight w:val="0"/>
      <w:marTop w:val="0"/>
      <w:marBottom w:val="0"/>
      <w:divBdr>
        <w:top w:val="none" w:sz="0" w:space="0" w:color="auto"/>
        <w:left w:val="none" w:sz="0" w:space="0" w:color="auto"/>
        <w:bottom w:val="none" w:sz="0" w:space="0" w:color="auto"/>
        <w:right w:val="none" w:sz="0" w:space="0" w:color="auto"/>
      </w:divBdr>
    </w:div>
    <w:div w:id="1246646857">
      <w:bodyDiv w:val="1"/>
      <w:marLeft w:val="0"/>
      <w:marRight w:val="0"/>
      <w:marTop w:val="0"/>
      <w:marBottom w:val="0"/>
      <w:divBdr>
        <w:top w:val="none" w:sz="0" w:space="0" w:color="auto"/>
        <w:left w:val="none" w:sz="0" w:space="0" w:color="auto"/>
        <w:bottom w:val="none" w:sz="0" w:space="0" w:color="auto"/>
        <w:right w:val="none" w:sz="0" w:space="0" w:color="auto"/>
      </w:divBdr>
    </w:div>
    <w:div w:id="1267736845">
      <w:bodyDiv w:val="1"/>
      <w:marLeft w:val="0"/>
      <w:marRight w:val="0"/>
      <w:marTop w:val="0"/>
      <w:marBottom w:val="0"/>
      <w:divBdr>
        <w:top w:val="none" w:sz="0" w:space="0" w:color="auto"/>
        <w:left w:val="none" w:sz="0" w:space="0" w:color="auto"/>
        <w:bottom w:val="none" w:sz="0" w:space="0" w:color="auto"/>
        <w:right w:val="none" w:sz="0" w:space="0" w:color="auto"/>
      </w:divBdr>
      <w:divsChild>
        <w:div w:id="1452167976">
          <w:marLeft w:val="0"/>
          <w:marRight w:val="0"/>
          <w:marTop w:val="0"/>
          <w:marBottom w:val="0"/>
          <w:divBdr>
            <w:top w:val="none" w:sz="0" w:space="0" w:color="auto"/>
            <w:left w:val="none" w:sz="0" w:space="0" w:color="auto"/>
            <w:bottom w:val="none" w:sz="0" w:space="0" w:color="auto"/>
            <w:right w:val="none" w:sz="0" w:space="0" w:color="auto"/>
          </w:divBdr>
          <w:divsChild>
            <w:div w:id="2031253661">
              <w:marLeft w:val="0"/>
              <w:marRight w:val="0"/>
              <w:marTop w:val="0"/>
              <w:marBottom w:val="0"/>
              <w:divBdr>
                <w:top w:val="none" w:sz="0" w:space="0" w:color="auto"/>
                <w:left w:val="none" w:sz="0" w:space="0" w:color="auto"/>
                <w:bottom w:val="none" w:sz="0" w:space="0" w:color="auto"/>
                <w:right w:val="none" w:sz="0" w:space="0" w:color="auto"/>
              </w:divBdr>
              <w:divsChild>
                <w:div w:id="1322352162">
                  <w:marLeft w:val="0"/>
                  <w:marRight w:val="0"/>
                  <w:marTop w:val="0"/>
                  <w:marBottom w:val="0"/>
                  <w:divBdr>
                    <w:top w:val="none" w:sz="0" w:space="0" w:color="auto"/>
                    <w:left w:val="none" w:sz="0" w:space="0" w:color="auto"/>
                    <w:bottom w:val="none" w:sz="0" w:space="0" w:color="auto"/>
                    <w:right w:val="none" w:sz="0" w:space="0" w:color="auto"/>
                  </w:divBdr>
                  <w:divsChild>
                    <w:div w:id="1548450850">
                      <w:marLeft w:val="0"/>
                      <w:marRight w:val="0"/>
                      <w:marTop w:val="0"/>
                      <w:marBottom w:val="0"/>
                      <w:divBdr>
                        <w:top w:val="none" w:sz="0" w:space="0" w:color="auto"/>
                        <w:left w:val="none" w:sz="0" w:space="0" w:color="auto"/>
                        <w:bottom w:val="none" w:sz="0" w:space="0" w:color="auto"/>
                        <w:right w:val="none" w:sz="0" w:space="0" w:color="auto"/>
                      </w:divBdr>
                    </w:div>
                  </w:divsChild>
                </w:div>
                <w:div w:id="972716266">
                  <w:marLeft w:val="0"/>
                  <w:marRight w:val="0"/>
                  <w:marTop w:val="0"/>
                  <w:marBottom w:val="0"/>
                  <w:divBdr>
                    <w:top w:val="none" w:sz="0" w:space="0" w:color="auto"/>
                    <w:left w:val="none" w:sz="0" w:space="0" w:color="auto"/>
                    <w:bottom w:val="none" w:sz="0" w:space="0" w:color="auto"/>
                    <w:right w:val="none" w:sz="0" w:space="0" w:color="auto"/>
                  </w:divBdr>
                  <w:divsChild>
                    <w:div w:id="403794229">
                      <w:marLeft w:val="0"/>
                      <w:marRight w:val="0"/>
                      <w:marTop w:val="0"/>
                      <w:marBottom w:val="0"/>
                      <w:divBdr>
                        <w:top w:val="none" w:sz="0" w:space="0" w:color="auto"/>
                        <w:left w:val="none" w:sz="0" w:space="0" w:color="auto"/>
                        <w:bottom w:val="none" w:sz="0" w:space="0" w:color="auto"/>
                        <w:right w:val="none" w:sz="0" w:space="0" w:color="auto"/>
                      </w:divBdr>
                    </w:div>
                  </w:divsChild>
                </w:div>
                <w:div w:id="653948564">
                  <w:marLeft w:val="0"/>
                  <w:marRight w:val="0"/>
                  <w:marTop w:val="0"/>
                  <w:marBottom w:val="0"/>
                  <w:divBdr>
                    <w:top w:val="none" w:sz="0" w:space="0" w:color="auto"/>
                    <w:left w:val="none" w:sz="0" w:space="0" w:color="auto"/>
                    <w:bottom w:val="none" w:sz="0" w:space="0" w:color="auto"/>
                    <w:right w:val="none" w:sz="0" w:space="0" w:color="auto"/>
                  </w:divBdr>
                  <w:divsChild>
                    <w:div w:id="1319920641">
                      <w:marLeft w:val="0"/>
                      <w:marRight w:val="0"/>
                      <w:marTop w:val="0"/>
                      <w:marBottom w:val="0"/>
                      <w:divBdr>
                        <w:top w:val="none" w:sz="0" w:space="0" w:color="auto"/>
                        <w:left w:val="none" w:sz="0" w:space="0" w:color="auto"/>
                        <w:bottom w:val="none" w:sz="0" w:space="0" w:color="auto"/>
                        <w:right w:val="none" w:sz="0" w:space="0" w:color="auto"/>
                      </w:divBdr>
                    </w:div>
                  </w:divsChild>
                </w:div>
                <w:div w:id="150560135">
                  <w:marLeft w:val="0"/>
                  <w:marRight w:val="0"/>
                  <w:marTop w:val="0"/>
                  <w:marBottom w:val="0"/>
                  <w:divBdr>
                    <w:top w:val="none" w:sz="0" w:space="0" w:color="auto"/>
                    <w:left w:val="none" w:sz="0" w:space="0" w:color="auto"/>
                    <w:bottom w:val="none" w:sz="0" w:space="0" w:color="auto"/>
                    <w:right w:val="none" w:sz="0" w:space="0" w:color="auto"/>
                  </w:divBdr>
                  <w:divsChild>
                    <w:div w:id="1063941499">
                      <w:marLeft w:val="0"/>
                      <w:marRight w:val="0"/>
                      <w:marTop w:val="0"/>
                      <w:marBottom w:val="0"/>
                      <w:divBdr>
                        <w:top w:val="none" w:sz="0" w:space="0" w:color="auto"/>
                        <w:left w:val="none" w:sz="0" w:space="0" w:color="auto"/>
                        <w:bottom w:val="none" w:sz="0" w:space="0" w:color="auto"/>
                        <w:right w:val="none" w:sz="0" w:space="0" w:color="auto"/>
                      </w:divBdr>
                    </w:div>
                  </w:divsChild>
                </w:div>
                <w:div w:id="1060667264">
                  <w:marLeft w:val="0"/>
                  <w:marRight w:val="0"/>
                  <w:marTop w:val="0"/>
                  <w:marBottom w:val="0"/>
                  <w:divBdr>
                    <w:top w:val="none" w:sz="0" w:space="0" w:color="auto"/>
                    <w:left w:val="none" w:sz="0" w:space="0" w:color="auto"/>
                    <w:bottom w:val="none" w:sz="0" w:space="0" w:color="auto"/>
                    <w:right w:val="none" w:sz="0" w:space="0" w:color="auto"/>
                  </w:divBdr>
                  <w:divsChild>
                    <w:div w:id="1510219111">
                      <w:marLeft w:val="0"/>
                      <w:marRight w:val="0"/>
                      <w:marTop w:val="0"/>
                      <w:marBottom w:val="0"/>
                      <w:divBdr>
                        <w:top w:val="none" w:sz="0" w:space="0" w:color="auto"/>
                        <w:left w:val="none" w:sz="0" w:space="0" w:color="auto"/>
                        <w:bottom w:val="none" w:sz="0" w:space="0" w:color="auto"/>
                        <w:right w:val="none" w:sz="0" w:space="0" w:color="auto"/>
                      </w:divBdr>
                      <w:divsChild>
                        <w:div w:id="657804586">
                          <w:marLeft w:val="0"/>
                          <w:marRight w:val="0"/>
                          <w:marTop w:val="0"/>
                          <w:marBottom w:val="0"/>
                          <w:divBdr>
                            <w:top w:val="none" w:sz="0" w:space="0" w:color="auto"/>
                            <w:left w:val="none" w:sz="0" w:space="0" w:color="auto"/>
                            <w:bottom w:val="none" w:sz="0" w:space="0" w:color="auto"/>
                            <w:right w:val="none" w:sz="0" w:space="0" w:color="auto"/>
                          </w:divBdr>
                        </w:div>
                      </w:divsChild>
                    </w:div>
                    <w:div w:id="374543059">
                      <w:marLeft w:val="0"/>
                      <w:marRight w:val="0"/>
                      <w:marTop w:val="0"/>
                      <w:marBottom w:val="0"/>
                      <w:divBdr>
                        <w:top w:val="none" w:sz="0" w:space="0" w:color="auto"/>
                        <w:left w:val="none" w:sz="0" w:space="0" w:color="auto"/>
                        <w:bottom w:val="none" w:sz="0" w:space="0" w:color="auto"/>
                        <w:right w:val="none" w:sz="0" w:space="0" w:color="auto"/>
                      </w:divBdr>
                      <w:divsChild>
                        <w:div w:id="160320244">
                          <w:marLeft w:val="0"/>
                          <w:marRight w:val="0"/>
                          <w:marTop w:val="0"/>
                          <w:marBottom w:val="0"/>
                          <w:divBdr>
                            <w:top w:val="none" w:sz="0" w:space="0" w:color="auto"/>
                            <w:left w:val="none" w:sz="0" w:space="0" w:color="auto"/>
                            <w:bottom w:val="none" w:sz="0" w:space="0" w:color="auto"/>
                            <w:right w:val="none" w:sz="0" w:space="0" w:color="auto"/>
                          </w:divBdr>
                        </w:div>
                      </w:divsChild>
                    </w:div>
                    <w:div w:id="351343690">
                      <w:marLeft w:val="0"/>
                      <w:marRight w:val="0"/>
                      <w:marTop w:val="0"/>
                      <w:marBottom w:val="0"/>
                      <w:divBdr>
                        <w:top w:val="none" w:sz="0" w:space="0" w:color="auto"/>
                        <w:left w:val="none" w:sz="0" w:space="0" w:color="auto"/>
                        <w:bottom w:val="none" w:sz="0" w:space="0" w:color="auto"/>
                        <w:right w:val="none" w:sz="0" w:space="0" w:color="auto"/>
                      </w:divBdr>
                      <w:divsChild>
                        <w:div w:id="1203666416">
                          <w:marLeft w:val="0"/>
                          <w:marRight w:val="0"/>
                          <w:marTop w:val="0"/>
                          <w:marBottom w:val="0"/>
                          <w:divBdr>
                            <w:top w:val="none" w:sz="0" w:space="0" w:color="auto"/>
                            <w:left w:val="none" w:sz="0" w:space="0" w:color="auto"/>
                            <w:bottom w:val="none" w:sz="0" w:space="0" w:color="auto"/>
                            <w:right w:val="none" w:sz="0" w:space="0" w:color="auto"/>
                          </w:divBdr>
                        </w:div>
                      </w:divsChild>
                    </w:div>
                    <w:div w:id="312952423">
                      <w:marLeft w:val="0"/>
                      <w:marRight w:val="0"/>
                      <w:marTop w:val="0"/>
                      <w:marBottom w:val="0"/>
                      <w:divBdr>
                        <w:top w:val="none" w:sz="0" w:space="0" w:color="auto"/>
                        <w:left w:val="none" w:sz="0" w:space="0" w:color="auto"/>
                        <w:bottom w:val="none" w:sz="0" w:space="0" w:color="auto"/>
                        <w:right w:val="none" w:sz="0" w:space="0" w:color="auto"/>
                      </w:divBdr>
                      <w:divsChild>
                        <w:div w:id="1575046170">
                          <w:marLeft w:val="0"/>
                          <w:marRight w:val="0"/>
                          <w:marTop w:val="0"/>
                          <w:marBottom w:val="0"/>
                          <w:divBdr>
                            <w:top w:val="none" w:sz="0" w:space="0" w:color="auto"/>
                            <w:left w:val="none" w:sz="0" w:space="0" w:color="auto"/>
                            <w:bottom w:val="none" w:sz="0" w:space="0" w:color="auto"/>
                            <w:right w:val="none" w:sz="0" w:space="0" w:color="auto"/>
                          </w:divBdr>
                        </w:div>
                      </w:divsChild>
                    </w:div>
                    <w:div w:id="1598558344">
                      <w:marLeft w:val="0"/>
                      <w:marRight w:val="0"/>
                      <w:marTop w:val="0"/>
                      <w:marBottom w:val="0"/>
                      <w:divBdr>
                        <w:top w:val="none" w:sz="0" w:space="0" w:color="auto"/>
                        <w:left w:val="none" w:sz="0" w:space="0" w:color="auto"/>
                        <w:bottom w:val="none" w:sz="0" w:space="0" w:color="auto"/>
                        <w:right w:val="none" w:sz="0" w:space="0" w:color="auto"/>
                      </w:divBdr>
                      <w:divsChild>
                        <w:div w:id="63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241602">
      <w:bodyDiv w:val="1"/>
      <w:marLeft w:val="0"/>
      <w:marRight w:val="0"/>
      <w:marTop w:val="0"/>
      <w:marBottom w:val="0"/>
      <w:divBdr>
        <w:top w:val="none" w:sz="0" w:space="0" w:color="auto"/>
        <w:left w:val="none" w:sz="0" w:space="0" w:color="auto"/>
        <w:bottom w:val="none" w:sz="0" w:space="0" w:color="auto"/>
        <w:right w:val="none" w:sz="0" w:space="0" w:color="auto"/>
      </w:divBdr>
      <w:divsChild>
        <w:div w:id="1004476359">
          <w:marLeft w:val="0"/>
          <w:marRight w:val="0"/>
          <w:marTop w:val="0"/>
          <w:marBottom w:val="0"/>
          <w:divBdr>
            <w:top w:val="none" w:sz="0" w:space="0" w:color="auto"/>
            <w:left w:val="none" w:sz="0" w:space="0" w:color="auto"/>
            <w:bottom w:val="none" w:sz="0" w:space="0" w:color="auto"/>
            <w:right w:val="none" w:sz="0" w:space="0" w:color="auto"/>
          </w:divBdr>
          <w:divsChild>
            <w:div w:id="1039665925">
              <w:marLeft w:val="0"/>
              <w:marRight w:val="0"/>
              <w:marTop w:val="0"/>
              <w:marBottom w:val="0"/>
              <w:divBdr>
                <w:top w:val="none" w:sz="0" w:space="0" w:color="auto"/>
                <w:left w:val="none" w:sz="0" w:space="0" w:color="auto"/>
                <w:bottom w:val="none" w:sz="0" w:space="0" w:color="auto"/>
                <w:right w:val="none" w:sz="0" w:space="0" w:color="auto"/>
              </w:divBdr>
              <w:divsChild>
                <w:div w:id="110495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4484622">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9088797">
      <w:bodyDiv w:val="1"/>
      <w:marLeft w:val="0"/>
      <w:marRight w:val="0"/>
      <w:marTop w:val="0"/>
      <w:marBottom w:val="0"/>
      <w:divBdr>
        <w:top w:val="none" w:sz="0" w:space="0" w:color="auto"/>
        <w:left w:val="none" w:sz="0" w:space="0" w:color="auto"/>
        <w:bottom w:val="none" w:sz="0" w:space="0" w:color="auto"/>
        <w:right w:val="none" w:sz="0" w:space="0" w:color="auto"/>
      </w:divBdr>
    </w:div>
    <w:div w:id="1312295347">
      <w:bodyDiv w:val="1"/>
      <w:marLeft w:val="0"/>
      <w:marRight w:val="0"/>
      <w:marTop w:val="0"/>
      <w:marBottom w:val="0"/>
      <w:divBdr>
        <w:top w:val="none" w:sz="0" w:space="0" w:color="auto"/>
        <w:left w:val="none" w:sz="0" w:space="0" w:color="auto"/>
        <w:bottom w:val="none" w:sz="0" w:space="0" w:color="auto"/>
        <w:right w:val="none" w:sz="0" w:space="0" w:color="auto"/>
      </w:divBdr>
    </w:div>
    <w:div w:id="1314288308">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0426134">
      <w:bodyDiv w:val="1"/>
      <w:marLeft w:val="0"/>
      <w:marRight w:val="0"/>
      <w:marTop w:val="0"/>
      <w:marBottom w:val="0"/>
      <w:divBdr>
        <w:top w:val="none" w:sz="0" w:space="0" w:color="auto"/>
        <w:left w:val="none" w:sz="0" w:space="0" w:color="auto"/>
        <w:bottom w:val="none" w:sz="0" w:space="0" w:color="auto"/>
        <w:right w:val="none" w:sz="0" w:space="0" w:color="auto"/>
      </w:divBdr>
    </w:div>
    <w:div w:id="1327973237">
      <w:bodyDiv w:val="1"/>
      <w:marLeft w:val="0"/>
      <w:marRight w:val="0"/>
      <w:marTop w:val="0"/>
      <w:marBottom w:val="0"/>
      <w:divBdr>
        <w:top w:val="none" w:sz="0" w:space="0" w:color="auto"/>
        <w:left w:val="none" w:sz="0" w:space="0" w:color="auto"/>
        <w:bottom w:val="none" w:sz="0" w:space="0" w:color="auto"/>
        <w:right w:val="none" w:sz="0" w:space="0" w:color="auto"/>
      </w:divBdr>
    </w:div>
    <w:div w:id="1329864676">
      <w:bodyDiv w:val="1"/>
      <w:marLeft w:val="0"/>
      <w:marRight w:val="0"/>
      <w:marTop w:val="0"/>
      <w:marBottom w:val="0"/>
      <w:divBdr>
        <w:top w:val="none" w:sz="0" w:space="0" w:color="auto"/>
        <w:left w:val="none" w:sz="0" w:space="0" w:color="auto"/>
        <w:bottom w:val="none" w:sz="0" w:space="0" w:color="auto"/>
        <w:right w:val="none" w:sz="0" w:space="0" w:color="auto"/>
      </w:divBdr>
      <w:divsChild>
        <w:div w:id="385421705">
          <w:marLeft w:val="0"/>
          <w:marRight w:val="0"/>
          <w:marTop w:val="0"/>
          <w:marBottom w:val="0"/>
          <w:divBdr>
            <w:top w:val="none" w:sz="0" w:space="0" w:color="auto"/>
            <w:left w:val="none" w:sz="0" w:space="0" w:color="auto"/>
            <w:bottom w:val="none" w:sz="0" w:space="0" w:color="auto"/>
            <w:right w:val="none" w:sz="0" w:space="0" w:color="auto"/>
          </w:divBdr>
          <w:divsChild>
            <w:div w:id="17966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120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37609068">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4014264">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979490">
      <w:bodyDiv w:val="1"/>
      <w:marLeft w:val="0"/>
      <w:marRight w:val="0"/>
      <w:marTop w:val="0"/>
      <w:marBottom w:val="0"/>
      <w:divBdr>
        <w:top w:val="none" w:sz="0" w:space="0" w:color="auto"/>
        <w:left w:val="none" w:sz="0" w:space="0" w:color="auto"/>
        <w:bottom w:val="none" w:sz="0" w:space="0" w:color="auto"/>
        <w:right w:val="none" w:sz="0" w:space="0" w:color="auto"/>
      </w:divBdr>
    </w:div>
    <w:div w:id="1364213872">
      <w:bodyDiv w:val="1"/>
      <w:marLeft w:val="0"/>
      <w:marRight w:val="0"/>
      <w:marTop w:val="0"/>
      <w:marBottom w:val="0"/>
      <w:divBdr>
        <w:top w:val="none" w:sz="0" w:space="0" w:color="auto"/>
        <w:left w:val="none" w:sz="0" w:space="0" w:color="auto"/>
        <w:bottom w:val="none" w:sz="0" w:space="0" w:color="auto"/>
        <w:right w:val="none" w:sz="0" w:space="0" w:color="auto"/>
      </w:divBdr>
      <w:divsChild>
        <w:div w:id="694817135">
          <w:marLeft w:val="0"/>
          <w:marRight w:val="0"/>
          <w:marTop w:val="0"/>
          <w:marBottom w:val="0"/>
          <w:divBdr>
            <w:top w:val="none" w:sz="0" w:space="0" w:color="auto"/>
            <w:left w:val="none" w:sz="0" w:space="0" w:color="auto"/>
            <w:bottom w:val="none" w:sz="0" w:space="0" w:color="auto"/>
            <w:right w:val="none" w:sz="0" w:space="0" w:color="auto"/>
          </w:divBdr>
          <w:divsChild>
            <w:div w:id="1524246835">
              <w:marLeft w:val="0"/>
              <w:marRight w:val="0"/>
              <w:marTop w:val="0"/>
              <w:marBottom w:val="0"/>
              <w:divBdr>
                <w:top w:val="none" w:sz="0" w:space="0" w:color="auto"/>
                <w:left w:val="none" w:sz="0" w:space="0" w:color="auto"/>
                <w:bottom w:val="none" w:sz="0" w:space="0" w:color="auto"/>
                <w:right w:val="none" w:sz="0" w:space="0" w:color="auto"/>
              </w:divBdr>
              <w:divsChild>
                <w:div w:id="667445988">
                  <w:marLeft w:val="0"/>
                  <w:marRight w:val="0"/>
                  <w:marTop w:val="0"/>
                  <w:marBottom w:val="0"/>
                  <w:divBdr>
                    <w:top w:val="none" w:sz="0" w:space="0" w:color="auto"/>
                    <w:left w:val="none" w:sz="0" w:space="0" w:color="auto"/>
                    <w:bottom w:val="none" w:sz="0" w:space="0" w:color="auto"/>
                    <w:right w:val="none" w:sz="0" w:space="0" w:color="auto"/>
                  </w:divBdr>
                  <w:divsChild>
                    <w:div w:id="17875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566088">
      <w:bodyDiv w:val="1"/>
      <w:marLeft w:val="0"/>
      <w:marRight w:val="0"/>
      <w:marTop w:val="0"/>
      <w:marBottom w:val="0"/>
      <w:divBdr>
        <w:top w:val="none" w:sz="0" w:space="0" w:color="auto"/>
        <w:left w:val="none" w:sz="0" w:space="0" w:color="auto"/>
        <w:bottom w:val="none" w:sz="0" w:space="0" w:color="auto"/>
        <w:right w:val="none" w:sz="0" w:space="0" w:color="auto"/>
      </w:divBdr>
      <w:divsChild>
        <w:div w:id="501700179">
          <w:marLeft w:val="0"/>
          <w:marRight w:val="0"/>
          <w:marTop w:val="0"/>
          <w:marBottom w:val="0"/>
          <w:divBdr>
            <w:top w:val="none" w:sz="0" w:space="0" w:color="auto"/>
            <w:left w:val="none" w:sz="0" w:space="0" w:color="auto"/>
            <w:bottom w:val="none" w:sz="0" w:space="0" w:color="auto"/>
            <w:right w:val="none" w:sz="0" w:space="0" w:color="auto"/>
          </w:divBdr>
        </w:div>
      </w:divsChild>
    </w:div>
    <w:div w:id="1374034353">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48960988">
      <w:bodyDiv w:val="1"/>
      <w:marLeft w:val="0"/>
      <w:marRight w:val="0"/>
      <w:marTop w:val="0"/>
      <w:marBottom w:val="0"/>
      <w:divBdr>
        <w:top w:val="none" w:sz="0" w:space="0" w:color="auto"/>
        <w:left w:val="none" w:sz="0" w:space="0" w:color="auto"/>
        <w:bottom w:val="none" w:sz="0" w:space="0" w:color="auto"/>
        <w:right w:val="none" w:sz="0" w:space="0" w:color="auto"/>
      </w:divBdr>
    </w:div>
    <w:div w:id="1450199100">
      <w:bodyDiv w:val="1"/>
      <w:marLeft w:val="0"/>
      <w:marRight w:val="0"/>
      <w:marTop w:val="0"/>
      <w:marBottom w:val="0"/>
      <w:divBdr>
        <w:top w:val="none" w:sz="0" w:space="0" w:color="auto"/>
        <w:left w:val="none" w:sz="0" w:space="0" w:color="auto"/>
        <w:bottom w:val="none" w:sz="0" w:space="0" w:color="auto"/>
        <w:right w:val="none" w:sz="0" w:space="0" w:color="auto"/>
      </w:divBdr>
      <w:divsChild>
        <w:div w:id="1101296270">
          <w:marLeft w:val="0"/>
          <w:marRight w:val="0"/>
          <w:marTop w:val="0"/>
          <w:marBottom w:val="0"/>
          <w:divBdr>
            <w:top w:val="none" w:sz="0" w:space="0" w:color="auto"/>
            <w:left w:val="none" w:sz="0" w:space="0" w:color="auto"/>
            <w:bottom w:val="none" w:sz="0" w:space="0" w:color="auto"/>
            <w:right w:val="none" w:sz="0" w:space="0" w:color="auto"/>
          </w:divBdr>
          <w:divsChild>
            <w:div w:id="2140220424">
              <w:marLeft w:val="0"/>
              <w:marRight w:val="0"/>
              <w:marTop w:val="0"/>
              <w:marBottom w:val="0"/>
              <w:divBdr>
                <w:top w:val="none" w:sz="0" w:space="0" w:color="auto"/>
                <w:left w:val="none" w:sz="0" w:space="0" w:color="auto"/>
                <w:bottom w:val="none" w:sz="0" w:space="0" w:color="auto"/>
                <w:right w:val="none" w:sz="0" w:space="0" w:color="auto"/>
              </w:divBdr>
              <w:divsChild>
                <w:div w:id="159358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311643">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404675">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76794065">
      <w:bodyDiv w:val="1"/>
      <w:marLeft w:val="0"/>
      <w:marRight w:val="0"/>
      <w:marTop w:val="0"/>
      <w:marBottom w:val="0"/>
      <w:divBdr>
        <w:top w:val="none" w:sz="0" w:space="0" w:color="auto"/>
        <w:left w:val="none" w:sz="0" w:space="0" w:color="auto"/>
        <w:bottom w:val="none" w:sz="0" w:space="0" w:color="auto"/>
        <w:right w:val="none" w:sz="0" w:space="0" w:color="auto"/>
      </w:divBdr>
    </w:div>
    <w:div w:id="1481574774">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89908005">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7138254">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66140219">
      <w:bodyDiv w:val="1"/>
      <w:marLeft w:val="0"/>
      <w:marRight w:val="0"/>
      <w:marTop w:val="0"/>
      <w:marBottom w:val="0"/>
      <w:divBdr>
        <w:top w:val="none" w:sz="0" w:space="0" w:color="auto"/>
        <w:left w:val="none" w:sz="0" w:space="0" w:color="auto"/>
        <w:bottom w:val="none" w:sz="0" w:space="0" w:color="auto"/>
        <w:right w:val="none" w:sz="0" w:space="0" w:color="auto"/>
      </w:divBdr>
    </w:div>
    <w:div w:id="1573925530">
      <w:bodyDiv w:val="1"/>
      <w:marLeft w:val="0"/>
      <w:marRight w:val="0"/>
      <w:marTop w:val="0"/>
      <w:marBottom w:val="0"/>
      <w:divBdr>
        <w:top w:val="none" w:sz="0" w:space="0" w:color="auto"/>
        <w:left w:val="none" w:sz="0" w:space="0" w:color="auto"/>
        <w:bottom w:val="none" w:sz="0" w:space="0" w:color="auto"/>
        <w:right w:val="none" w:sz="0" w:space="0" w:color="auto"/>
      </w:divBdr>
    </w:div>
    <w:div w:id="1574511250">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8503">
      <w:bodyDiv w:val="1"/>
      <w:marLeft w:val="0"/>
      <w:marRight w:val="0"/>
      <w:marTop w:val="0"/>
      <w:marBottom w:val="0"/>
      <w:divBdr>
        <w:top w:val="none" w:sz="0" w:space="0" w:color="auto"/>
        <w:left w:val="none" w:sz="0" w:space="0" w:color="auto"/>
        <w:bottom w:val="none" w:sz="0" w:space="0" w:color="auto"/>
        <w:right w:val="none" w:sz="0" w:space="0" w:color="auto"/>
      </w:divBdr>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01329495">
      <w:bodyDiv w:val="1"/>
      <w:marLeft w:val="0"/>
      <w:marRight w:val="0"/>
      <w:marTop w:val="0"/>
      <w:marBottom w:val="0"/>
      <w:divBdr>
        <w:top w:val="none" w:sz="0" w:space="0" w:color="auto"/>
        <w:left w:val="none" w:sz="0" w:space="0" w:color="auto"/>
        <w:bottom w:val="none" w:sz="0" w:space="0" w:color="auto"/>
        <w:right w:val="none" w:sz="0" w:space="0" w:color="auto"/>
      </w:divBdr>
    </w:div>
    <w:div w:id="1611472566">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418497">
      <w:bodyDiv w:val="1"/>
      <w:marLeft w:val="0"/>
      <w:marRight w:val="0"/>
      <w:marTop w:val="0"/>
      <w:marBottom w:val="0"/>
      <w:divBdr>
        <w:top w:val="none" w:sz="0" w:space="0" w:color="auto"/>
        <w:left w:val="none" w:sz="0" w:space="0" w:color="auto"/>
        <w:bottom w:val="none" w:sz="0" w:space="0" w:color="auto"/>
        <w:right w:val="none" w:sz="0" w:space="0" w:color="auto"/>
      </w:divBdr>
      <w:divsChild>
        <w:div w:id="1985574549">
          <w:marLeft w:val="0"/>
          <w:marRight w:val="0"/>
          <w:marTop w:val="0"/>
          <w:marBottom w:val="0"/>
          <w:divBdr>
            <w:top w:val="none" w:sz="0" w:space="0" w:color="auto"/>
            <w:left w:val="none" w:sz="0" w:space="0" w:color="auto"/>
            <w:bottom w:val="none" w:sz="0" w:space="0" w:color="auto"/>
            <w:right w:val="none" w:sz="0" w:space="0" w:color="auto"/>
          </w:divBdr>
          <w:divsChild>
            <w:div w:id="632835754">
              <w:marLeft w:val="0"/>
              <w:marRight w:val="0"/>
              <w:marTop w:val="0"/>
              <w:marBottom w:val="0"/>
              <w:divBdr>
                <w:top w:val="none" w:sz="0" w:space="0" w:color="auto"/>
                <w:left w:val="none" w:sz="0" w:space="0" w:color="auto"/>
                <w:bottom w:val="none" w:sz="0" w:space="0" w:color="auto"/>
                <w:right w:val="none" w:sz="0" w:space="0" w:color="auto"/>
              </w:divBdr>
              <w:divsChild>
                <w:div w:id="841696715">
                  <w:marLeft w:val="0"/>
                  <w:marRight w:val="0"/>
                  <w:marTop w:val="0"/>
                  <w:marBottom w:val="0"/>
                  <w:divBdr>
                    <w:top w:val="none" w:sz="0" w:space="0" w:color="auto"/>
                    <w:left w:val="none" w:sz="0" w:space="0" w:color="auto"/>
                    <w:bottom w:val="none" w:sz="0" w:space="0" w:color="auto"/>
                    <w:right w:val="none" w:sz="0" w:space="0" w:color="auto"/>
                  </w:divBdr>
                  <w:divsChild>
                    <w:div w:id="1419786072">
                      <w:marLeft w:val="0"/>
                      <w:marRight w:val="0"/>
                      <w:marTop w:val="0"/>
                      <w:marBottom w:val="0"/>
                      <w:divBdr>
                        <w:top w:val="none" w:sz="0" w:space="0" w:color="auto"/>
                        <w:left w:val="none" w:sz="0" w:space="0" w:color="auto"/>
                        <w:bottom w:val="none" w:sz="0" w:space="0" w:color="auto"/>
                        <w:right w:val="none" w:sz="0" w:space="0" w:color="auto"/>
                      </w:divBdr>
                    </w:div>
                  </w:divsChild>
                </w:div>
                <w:div w:id="192773848">
                  <w:marLeft w:val="0"/>
                  <w:marRight w:val="0"/>
                  <w:marTop w:val="0"/>
                  <w:marBottom w:val="0"/>
                  <w:divBdr>
                    <w:top w:val="none" w:sz="0" w:space="0" w:color="auto"/>
                    <w:left w:val="none" w:sz="0" w:space="0" w:color="auto"/>
                    <w:bottom w:val="none" w:sz="0" w:space="0" w:color="auto"/>
                    <w:right w:val="none" w:sz="0" w:space="0" w:color="auto"/>
                  </w:divBdr>
                  <w:divsChild>
                    <w:div w:id="280655086">
                      <w:marLeft w:val="0"/>
                      <w:marRight w:val="0"/>
                      <w:marTop w:val="0"/>
                      <w:marBottom w:val="0"/>
                      <w:divBdr>
                        <w:top w:val="none" w:sz="0" w:space="0" w:color="auto"/>
                        <w:left w:val="none" w:sz="0" w:space="0" w:color="auto"/>
                        <w:bottom w:val="none" w:sz="0" w:space="0" w:color="auto"/>
                        <w:right w:val="none" w:sz="0" w:space="0" w:color="auto"/>
                      </w:divBdr>
                    </w:div>
                  </w:divsChild>
                </w:div>
                <w:div w:id="195237933">
                  <w:marLeft w:val="0"/>
                  <w:marRight w:val="0"/>
                  <w:marTop w:val="0"/>
                  <w:marBottom w:val="0"/>
                  <w:divBdr>
                    <w:top w:val="none" w:sz="0" w:space="0" w:color="auto"/>
                    <w:left w:val="none" w:sz="0" w:space="0" w:color="auto"/>
                    <w:bottom w:val="none" w:sz="0" w:space="0" w:color="auto"/>
                    <w:right w:val="none" w:sz="0" w:space="0" w:color="auto"/>
                  </w:divBdr>
                  <w:divsChild>
                    <w:div w:id="1656907643">
                      <w:marLeft w:val="0"/>
                      <w:marRight w:val="0"/>
                      <w:marTop w:val="0"/>
                      <w:marBottom w:val="0"/>
                      <w:divBdr>
                        <w:top w:val="none" w:sz="0" w:space="0" w:color="auto"/>
                        <w:left w:val="none" w:sz="0" w:space="0" w:color="auto"/>
                        <w:bottom w:val="none" w:sz="0" w:space="0" w:color="auto"/>
                        <w:right w:val="none" w:sz="0" w:space="0" w:color="auto"/>
                      </w:divBdr>
                    </w:div>
                  </w:divsChild>
                </w:div>
                <w:div w:id="716704166">
                  <w:marLeft w:val="0"/>
                  <w:marRight w:val="0"/>
                  <w:marTop w:val="0"/>
                  <w:marBottom w:val="0"/>
                  <w:divBdr>
                    <w:top w:val="none" w:sz="0" w:space="0" w:color="auto"/>
                    <w:left w:val="none" w:sz="0" w:space="0" w:color="auto"/>
                    <w:bottom w:val="none" w:sz="0" w:space="0" w:color="auto"/>
                    <w:right w:val="none" w:sz="0" w:space="0" w:color="auto"/>
                  </w:divBdr>
                  <w:divsChild>
                    <w:div w:id="2095979600">
                      <w:marLeft w:val="0"/>
                      <w:marRight w:val="0"/>
                      <w:marTop w:val="0"/>
                      <w:marBottom w:val="0"/>
                      <w:divBdr>
                        <w:top w:val="none" w:sz="0" w:space="0" w:color="auto"/>
                        <w:left w:val="none" w:sz="0" w:space="0" w:color="auto"/>
                        <w:bottom w:val="none" w:sz="0" w:space="0" w:color="auto"/>
                        <w:right w:val="none" w:sz="0" w:space="0" w:color="auto"/>
                      </w:divBdr>
                    </w:div>
                  </w:divsChild>
                </w:div>
                <w:div w:id="1268347137">
                  <w:marLeft w:val="0"/>
                  <w:marRight w:val="0"/>
                  <w:marTop w:val="0"/>
                  <w:marBottom w:val="0"/>
                  <w:divBdr>
                    <w:top w:val="none" w:sz="0" w:space="0" w:color="auto"/>
                    <w:left w:val="none" w:sz="0" w:space="0" w:color="auto"/>
                    <w:bottom w:val="none" w:sz="0" w:space="0" w:color="auto"/>
                    <w:right w:val="none" w:sz="0" w:space="0" w:color="auto"/>
                  </w:divBdr>
                  <w:divsChild>
                    <w:div w:id="1949847721">
                      <w:marLeft w:val="0"/>
                      <w:marRight w:val="0"/>
                      <w:marTop w:val="0"/>
                      <w:marBottom w:val="0"/>
                      <w:divBdr>
                        <w:top w:val="none" w:sz="0" w:space="0" w:color="auto"/>
                        <w:left w:val="none" w:sz="0" w:space="0" w:color="auto"/>
                        <w:bottom w:val="none" w:sz="0" w:space="0" w:color="auto"/>
                        <w:right w:val="none" w:sz="0" w:space="0" w:color="auto"/>
                      </w:divBdr>
                      <w:divsChild>
                        <w:div w:id="854269243">
                          <w:marLeft w:val="0"/>
                          <w:marRight w:val="0"/>
                          <w:marTop w:val="0"/>
                          <w:marBottom w:val="0"/>
                          <w:divBdr>
                            <w:top w:val="none" w:sz="0" w:space="0" w:color="auto"/>
                            <w:left w:val="none" w:sz="0" w:space="0" w:color="auto"/>
                            <w:bottom w:val="none" w:sz="0" w:space="0" w:color="auto"/>
                            <w:right w:val="none" w:sz="0" w:space="0" w:color="auto"/>
                          </w:divBdr>
                        </w:div>
                      </w:divsChild>
                    </w:div>
                    <w:div w:id="722950558">
                      <w:marLeft w:val="0"/>
                      <w:marRight w:val="0"/>
                      <w:marTop w:val="0"/>
                      <w:marBottom w:val="0"/>
                      <w:divBdr>
                        <w:top w:val="none" w:sz="0" w:space="0" w:color="auto"/>
                        <w:left w:val="none" w:sz="0" w:space="0" w:color="auto"/>
                        <w:bottom w:val="none" w:sz="0" w:space="0" w:color="auto"/>
                        <w:right w:val="none" w:sz="0" w:space="0" w:color="auto"/>
                      </w:divBdr>
                      <w:divsChild>
                        <w:div w:id="2074771069">
                          <w:marLeft w:val="0"/>
                          <w:marRight w:val="0"/>
                          <w:marTop w:val="0"/>
                          <w:marBottom w:val="0"/>
                          <w:divBdr>
                            <w:top w:val="none" w:sz="0" w:space="0" w:color="auto"/>
                            <w:left w:val="none" w:sz="0" w:space="0" w:color="auto"/>
                            <w:bottom w:val="none" w:sz="0" w:space="0" w:color="auto"/>
                            <w:right w:val="none" w:sz="0" w:space="0" w:color="auto"/>
                          </w:divBdr>
                        </w:div>
                      </w:divsChild>
                    </w:div>
                    <w:div w:id="1059399072">
                      <w:marLeft w:val="0"/>
                      <w:marRight w:val="0"/>
                      <w:marTop w:val="0"/>
                      <w:marBottom w:val="0"/>
                      <w:divBdr>
                        <w:top w:val="none" w:sz="0" w:space="0" w:color="auto"/>
                        <w:left w:val="none" w:sz="0" w:space="0" w:color="auto"/>
                        <w:bottom w:val="none" w:sz="0" w:space="0" w:color="auto"/>
                        <w:right w:val="none" w:sz="0" w:space="0" w:color="auto"/>
                      </w:divBdr>
                      <w:divsChild>
                        <w:div w:id="318121348">
                          <w:marLeft w:val="0"/>
                          <w:marRight w:val="0"/>
                          <w:marTop w:val="0"/>
                          <w:marBottom w:val="0"/>
                          <w:divBdr>
                            <w:top w:val="none" w:sz="0" w:space="0" w:color="auto"/>
                            <w:left w:val="none" w:sz="0" w:space="0" w:color="auto"/>
                            <w:bottom w:val="none" w:sz="0" w:space="0" w:color="auto"/>
                            <w:right w:val="none" w:sz="0" w:space="0" w:color="auto"/>
                          </w:divBdr>
                        </w:div>
                      </w:divsChild>
                    </w:div>
                    <w:div w:id="985545809">
                      <w:marLeft w:val="0"/>
                      <w:marRight w:val="0"/>
                      <w:marTop w:val="0"/>
                      <w:marBottom w:val="0"/>
                      <w:divBdr>
                        <w:top w:val="none" w:sz="0" w:space="0" w:color="auto"/>
                        <w:left w:val="none" w:sz="0" w:space="0" w:color="auto"/>
                        <w:bottom w:val="none" w:sz="0" w:space="0" w:color="auto"/>
                        <w:right w:val="none" w:sz="0" w:space="0" w:color="auto"/>
                      </w:divBdr>
                      <w:divsChild>
                        <w:div w:id="127481684">
                          <w:marLeft w:val="0"/>
                          <w:marRight w:val="0"/>
                          <w:marTop w:val="0"/>
                          <w:marBottom w:val="0"/>
                          <w:divBdr>
                            <w:top w:val="none" w:sz="0" w:space="0" w:color="auto"/>
                            <w:left w:val="none" w:sz="0" w:space="0" w:color="auto"/>
                            <w:bottom w:val="none" w:sz="0" w:space="0" w:color="auto"/>
                            <w:right w:val="none" w:sz="0" w:space="0" w:color="auto"/>
                          </w:divBdr>
                        </w:div>
                      </w:divsChild>
                    </w:div>
                    <w:div w:id="970745688">
                      <w:marLeft w:val="0"/>
                      <w:marRight w:val="0"/>
                      <w:marTop w:val="0"/>
                      <w:marBottom w:val="0"/>
                      <w:divBdr>
                        <w:top w:val="none" w:sz="0" w:space="0" w:color="auto"/>
                        <w:left w:val="none" w:sz="0" w:space="0" w:color="auto"/>
                        <w:bottom w:val="none" w:sz="0" w:space="0" w:color="auto"/>
                        <w:right w:val="none" w:sz="0" w:space="0" w:color="auto"/>
                      </w:divBdr>
                      <w:divsChild>
                        <w:div w:id="401102041">
                          <w:marLeft w:val="0"/>
                          <w:marRight w:val="0"/>
                          <w:marTop w:val="0"/>
                          <w:marBottom w:val="0"/>
                          <w:divBdr>
                            <w:top w:val="none" w:sz="0" w:space="0" w:color="auto"/>
                            <w:left w:val="none" w:sz="0" w:space="0" w:color="auto"/>
                            <w:bottom w:val="none" w:sz="0" w:space="0" w:color="auto"/>
                            <w:right w:val="none" w:sz="0" w:space="0" w:color="auto"/>
                          </w:divBdr>
                        </w:div>
                      </w:divsChild>
                    </w:div>
                    <w:div w:id="1597516611">
                      <w:marLeft w:val="0"/>
                      <w:marRight w:val="0"/>
                      <w:marTop w:val="0"/>
                      <w:marBottom w:val="0"/>
                      <w:divBdr>
                        <w:top w:val="none" w:sz="0" w:space="0" w:color="auto"/>
                        <w:left w:val="none" w:sz="0" w:space="0" w:color="auto"/>
                        <w:bottom w:val="none" w:sz="0" w:space="0" w:color="auto"/>
                        <w:right w:val="none" w:sz="0" w:space="0" w:color="auto"/>
                      </w:divBdr>
                      <w:divsChild>
                        <w:div w:id="1309628741">
                          <w:marLeft w:val="0"/>
                          <w:marRight w:val="0"/>
                          <w:marTop w:val="0"/>
                          <w:marBottom w:val="0"/>
                          <w:divBdr>
                            <w:top w:val="none" w:sz="0" w:space="0" w:color="auto"/>
                            <w:left w:val="none" w:sz="0" w:space="0" w:color="auto"/>
                            <w:bottom w:val="none" w:sz="0" w:space="0" w:color="auto"/>
                            <w:right w:val="none" w:sz="0" w:space="0" w:color="auto"/>
                          </w:divBdr>
                        </w:div>
                      </w:divsChild>
                    </w:div>
                    <w:div w:id="1517386018">
                      <w:marLeft w:val="0"/>
                      <w:marRight w:val="0"/>
                      <w:marTop w:val="0"/>
                      <w:marBottom w:val="0"/>
                      <w:divBdr>
                        <w:top w:val="none" w:sz="0" w:space="0" w:color="auto"/>
                        <w:left w:val="none" w:sz="0" w:space="0" w:color="auto"/>
                        <w:bottom w:val="none" w:sz="0" w:space="0" w:color="auto"/>
                        <w:right w:val="none" w:sz="0" w:space="0" w:color="auto"/>
                      </w:divBdr>
                      <w:divsChild>
                        <w:div w:id="9917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997603">
                  <w:marLeft w:val="0"/>
                  <w:marRight w:val="0"/>
                  <w:marTop w:val="0"/>
                  <w:marBottom w:val="0"/>
                  <w:divBdr>
                    <w:top w:val="none" w:sz="0" w:space="0" w:color="auto"/>
                    <w:left w:val="none" w:sz="0" w:space="0" w:color="auto"/>
                    <w:bottom w:val="none" w:sz="0" w:space="0" w:color="auto"/>
                    <w:right w:val="none" w:sz="0" w:space="0" w:color="auto"/>
                  </w:divBdr>
                  <w:divsChild>
                    <w:div w:id="1418089279">
                      <w:marLeft w:val="0"/>
                      <w:marRight w:val="0"/>
                      <w:marTop w:val="0"/>
                      <w:marBottom w:val="0"/>
                      <w:divBdr>
                        <w:top w:val="none" w:sz="0" w:space="0" w:color="auto"/>
                        <w:left w:val="none" w:sz="0" w:space="0" w:color="auto"/>
                        <w:bottom w:val="none" w:sz="0" w:space="0" w:color="auto"/>
                        <w:right w:val="none" w:sz="0" w:space="0" w:color="auto"/>
                      </w:divBdr>
                    </w:div>
                  </w:divsChild>
                </w:div>
                <w:div w:id="82410784">
                  <w:marLeft w:val="0"/>
                  <w:marRight w:val="0"/>
                  <w:marTop w:val="0"/>
                  <w:marBottom w:val="0"/>
                  <w:divBdr>
                    <w:top w:val="none" w:sz="0" w:space="0" w:color="auto"/>
                    <w:left w:val="none" w:sz="0" w:space="0" w:color="auto"/>
                    <w:bottom w:val="none" w:sz="0" w:space="0" w:color="auto"/>
                    <w:right w:val="none" w:sz="0" w:space="0" w:color="auto"/>
                  </w:divBdr>
                  <w:divsChild>
                    <w:div w:id="635183734">
                      <w:marLeft w:val="0"/>
                      <w:marRight w:val="0"/>
                      <w:marTop w:val="0"/>
                      <w:marBottom w:val="0"/>
                      <w:divBdr>
                        <w:top w:val="none" w:sz="0" w:space="0" w:color="auto"/>
                        <w:left w:val="none" w:sz="0" w:space="0" w:color="auto"/>
                        <w:bottom w:val="none" w:sz="0" w:space="0" w:color="auto"/>
                        <w:right w:val="none" w:sz="0" w:space="0" w:color="auto"/>
                      </w:divBdr>
                      <w:divsChild>
                        <w:div w:id="352734594">
                          <w:marLeft w:val="0"/>
                          <w:marRight w:val="0"/>
                          <w:marTop w:val="0"/>
                          <w:marBottom w:val="0"/>
                          <w:divBdr>
                            <w:top w:val="none" w:sz="0" w:space="0" w:color="auto"/>
                            <w:left w:val="none" w:sz="0" w:space="0" w:color="auto"/>
                            <w:bottom w:val="none" w:sz="0" w:space="0" w:color="auto"/>
                            <w:right w:val="none" w:sz="0" w:space="0" w:color="auto"/>
                          </w:divBdr>
                        </w:div>
                      </w:divsChild>
                    </w:div>
                    <w:div w:id="897395353">
                      <w:marLeft w:val="0"/>
                      <w:marRight w:val="0"/>
                      <w:marTop w:val="0"/>
                      <w:marBottom w:val="0"/>
                      <w:divBdr>
                        <w:top w:val="none" w:sz="0" w:space="0" w:color="auto"/>
                        <w:left w:val="none" w:sz="0" w:space="0" w:color="auto"/>
                        <w:bottom w:val="none" w:sz="0" w:space="0" w:color="auto"/>
                        <w:right w:val="none" w:sz="0" w:space="0" w:color="auto"/>
                      </w:divBdr>
                      <w:divsChild>
                        <w:div w:id="208301509">
                          <w:marLeft w:val="0"/>
                          <w:marRight w:val="0"/>
                          <w:marTop w:val="0"/>
                          <w:marBottom w:val="0"/>
                          <w:divBdr>
                            <w:top w:val="none" w:sz="0" w:space="0" w:color="auto"/>
                            <w:left w:val="none" w:sz="0" w:space="0" w:color="auto"/>
                            <w:bottom w:val="none" w:sz="0" w:space="0" w:color="auto"/>
                            <w:right w:val="none" w:sz="0" w:space="0" w:color="auto"/>
                          </w:divBdr>
                        </w:div>
                      </w:divsChild>
                    </w:div>
                    <w:div w:id="1125780052">
                      <w:marLeft w:val="0"/>
                      <w:marRight w:val="0"/>
                      <w:marTop w:val="0"/>
                      <w:marBottom w:val="0"/>
                      <w:divBdr>
                        <w:top w:val="none" w:sz="0" w:space="0" w:color="auto"/>
                        <w:left w:val="none" w:sz="0" w:space="0" w:color="auto"/>
                        <w:bottom w:val="none" w:sz="0" w:space="0" w:color="auto"/>
                        <w:right w:val="none" w:sz="0" w:space="0" w:color="auto"/>
                      </w:divBdr>
                      <w:divsChild>
                        <w:div w:id="1094129664">
                          <w:marLeft w:val="0"/>
                          <w:marRight w:val="0"/>
                          <w:marTop w:val="0"/>
                          <w:marBottom w:val="0"/>
                          <w:divBdr>
                            <w:top w:val="none" w:sz="0" w:space="0" w:color="auto"/>
                            <w:left w:val="none" w:sz="0" w:space="0" w:color="auto"/>
                            <w:bottom w:val="none" w:sz="0" w:space="0" w:color="auto"/>
                            <w:right w:val="none" w:sz="0" w:space="0" w:color="auto"/>
                          </w:divBdr>
                        </w:div>
                      </w:divsChild>
                    </w:div>
                    <w:div w:id="94250647">
                      <w:marLeft w:val="0"/>
                      <w:marRight w:val="0"/>
                      <w:marTop w:val="0"/>
                      <w:marBottom w:val="0"/>
                      <w:divBdr>
                        <w:top w:val="none" w:sz="0" w:space="0" w:color="auto"/>
                        <w:left w:val="none" w:sz="0" w:space="0" w:color="auto"/>
                        <w:bottom w:val="none" w:sz="0" w:space="0" w:color="auto"/>
                        <w:right w:val="none" w:sz="0" w:space="0" w:color="auto"/>
                      </w:divBdr>
                      <w:divsChild>
                        <w:div w:id="10414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7734">
                  <w:marLeft w:val="0"/>
                  <w:marRight w:val="0"/>
                  <w:marTop w:val="0"/>
                  <w:marBottom w:val="0"/>
                  <w:divBdr>
                    <w:top w:val="none" w:sz="0" w:space="0" w:color="auto"/>
                    <w:left w:val="none" w:sz="0" w:space="0" w:color="auto"/>
                    <w:bottom w:val="none" w:sz="0" w:space="0" w:color="auto"/>
                    <w:right w:val="none" w:sz="0" w:space="0" w:color="auto"/>
                  </w:divBdr>
                  <w:divsChild>
                    <w:div w:id="1421369443">
                      <w:marLeft w:val="0"/>
                      <w:marRight w:val="0"/>
                      <w:marTop w:val="0"/>
                      <w:marBottom w:val="0"/>
                      <w:divBdr>
                        <w:top w:val="none" w:sz="0" w:space="0" w:color="auto"/>
                        <w:left w:val="none" w:sz="0" w:space="0" w:color="auto"/>
                        <w:bottom w:val="none" w:sz="0" w:space="0" w:color="auto"/>
                        <w:right w:val="none" w:sz="0" w:space="0" w:color="auto"/>
                      </w:divBdr>
                    </w:div>
                  </w:divsChild>
                </w:div>
                <w:div w:id="440150556">
                  <w:marLeft w:val="0"/>
                  <w:marRight w:val="0"/>
                  <w:marTop w:val="0"/>
                  <w:marBottom w:val="0"/>
                  <w:divBdr>
                    <w:top w:val="none" w:sz="0" w:space="0" w:color="auto"/>
                    <w:left w:val="none" w:sz="0" w:space="0" w:color="auto"/>
                    <w:bottom w:val="none" w:sz="0" w:space="0" w:color="auto"/>
                    <w:right w:val="none" w:sz="0" w:space="0" w:color="auto"/>
                  </w:divBdr>
                  <w:divsChild>
                    <w:div w:id="109975684">
                      <w:marLeft w:val="0"/>
                      <w:marRight w:val="0"/>
                      <w:marTop w:val="0"/>
                      <w:marBottom w:val="0"/>
                      <w:divBdr>
                        <w:top w:val="none" w:sz="0" w:space="0" w:color="auto"/>
                        <w:left w:val="none" w:sz="0" w:space="0" w:color="auto"/>
                        <w:bottom w:val="none" w:sz="0" w:space="0" w:color="auto"/>
                        <w:right w:val="none" w:sz="0" w:space="0" w:color="auto"/>
                      </w:divBdr>
                    </w:div>
                  </w:divsChild>
                </w:div>
                <w:div w:id="542720054">
                  <w:marLeft w:val="0"/>
                  <w:marRight w:val="0"/>
                  <w:marTop w:val="0"/>
                  <w:marBottom w:val="0"/>
                  <w:divBdr>
                    <w:top w:val="none" w:sz="0" w:space="0" w:color="auto"/>
                    <w:left w:val="none" w:sz="0" w:space="0" w:color="auto"/>
                    <w:bottom w:val="none" w:sz="0" w:space="0" w:color="auto"/>
                    <w:right w:val="none" w:sz="0" w:space="0" w:color="auto"/>
                  </w:divBdr>
                  <w:divsChild>
                    <w:div w:id="1986087135">
                      <w:marLeft w:val="0"/>
                      <w:marRight w:val="0"/>
                      <w:marTop w:val="0"/>
                      <w:marBottom w:val="0"/>
                      <w:divBdr>
                        <w:top w:val="none" w:sz="0" w:space="0" w:color="auto"/>
                        <w:left w:val="none" w:sz="0" w:space="0" w:color="auto"/>
                        <w:bottom w:val="none" w:sz="0" w:space="0" w:color="auto"/>
                        <w:right w:val="none" w:sz="0" w:space="0" w:color="auto"/>
                      </w:divBdr>
                    </w:div>
                  </w:divsChild>
                </w:div>
                <w:div w:id="1797020092">
                  <w:marLeft w:val="0"/>
                  <w:marRight w:val="0"/>
                  <w:marTop w:val="0"/>
                  <w:marBottom w:val="0"/>
                  <w:divBdr>
                    <w:top w:val="none" w:sz="0" w:space="0" w:color="auto"/>
                    <w:left w:val="none" w:sz="0" w:space="0" w:color="auto"/>
                    <w:bottom w:val="none" w:sz="0" w:space="0" w:color="auto"/>
                    <w:right w:val="none" w:sz="0" w:space="0" w:color="auto"/>
                  </w:divBdr>
                  <w:divsChild>
                    <w:div w:id="1908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380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0284887">
      <w:bodyDiv w:val="1"/>
      <w:marLeft w:val="0"/>
      <w:marRight w:val="0"/>
      <w:marTop w:val="0"/>
      <w:marBottom w:val="0"/>
      <w:divBdr>
        <w:top w:val="none" w:sz="0" w:space="0" w:color="auto"/>
        <w:left w:val="none" w:sz="0" w:space="0" w:color="auto"/>
        <w:bottom w:val="none" w:sz="0" w:space="0" w:color="auto"/>
        <w:right w:val="none" w:sz="0" w:space="0" w:color="auto"/>
      </w:divBdr>
      <w:divsChild>
        <w:div w:id="927079769">
          <w:marLeft w:val="0"/>
          <w:marRight w:val="0"/>
          <w:marTop w:val="0"/>
          <w:marBottom w:val="0"/>
          <w:divBdr>
            <w:top w:val="none" w:sz="0" w:space="0" w:color="auto"/>
            <w:left w:val="none" w:sz="0" w:space="0" w:color="auto"/>
            <w:bottom w:val="none" w:sz="0" w:space="0" w:color="auto"/>
            <w:right w:val="none" w:sz="0" w:space="0" w:color="auto"/>
          </w:divBdr>
          <w:divsChild>
            <w:div w:id="1644701967">
              <w:marLeft w:val="0"/>
              <w:marRight w:val="0"/>
              <w:marTop w:val="0"/>
              <w:marBottom w:val="0"/>
              <w:divBdr>
                <w:top w:val="none" w:sz="0" w:space="0" w:color="auto"/>
                <w:left w:val="none" w:sz="0" w:space="0" w:color="auto"/>
                <w:bottom w:val="none" w:sz="0" w:space="0" w:color="auto"/>
                <w:right w:val="none" w:sz="0" w:space="0" w:color="auto"/>
              </w:divBdr>
              <w:divsChild>
                <w:div w:id="371923142">
                  <w:marLeft w:val="0"/>
                  <w:marRight w:val="0"/>
                  <w:marTop w:val="0"/>
                  <w:marBottom w:val="0"/>
                  <w:divBdr>
                    <w:top w:val="none" w:sz="0" w:space="0" w:color="auto"/>
                    <w:left w:val="none" w:sz="0" w:space="0" w:color="auto"/>
                    <w:bottom w:val="none" w:sz="0" w:space="0" w:color="auto"/>
                    <w:right w:val="none" w:sz="0" w:space="0" w:color="auto"/>
                  </w:divBdr>
                  <w:divsChild>
                    <w:div w:id="19525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59769040">
      <w:bodyDiv w:val="1"/>
      <w:marLeft w:val="0"/>
      <w:marRight w:val="0"/>
      <w:marTop w:val="0"/>
      <w:marBottom w:val="0"/>
      <w:divBdr>
        <w:top w:val="none" w:sz="0" w:space="0" w:color="auto"/>
        <w:left w:val="none" w:sz="0" w:space="0" w:color="auto"/>
        <w:bottom w:val="none" w:sz="0" w:space="0" w:color="auto"/>
        <w:right w:val="none" w:sz="0" w:space="0" w:color="auto"/>
      </w:divBdr>
      <w:divsChild>
        <w:div w:id="1846508715">
          <w:marLeft w:val="0"/>
          <w:marRight w:val="0"/>
          <w:marTop w:val="0"/>
          <w:marBottom w:val="0"/>
          <w:divBdr>
            <w:top w:val="none" w:sz="0" w:space="0" w:color="auto"/>
            <w:left w:val="none" w:sz="0" w:space="0" w:color="auto"/>
            <w:bottom w:val="none" w:sz="0" w:space="0" w:color="auto"/>
            <w:right w:val="none" w:sz="0" w:space="0" w:color="auto"/>
          </w:divBdr>
          <w:divsChild>
            <w:div w:id="600843179">
              <w:marLeft w:val="0"/>
              <w:marRight w:val="0"/>
              <w:marTop w:val="0"/>
              <w:marBottom w:val="0"/>
              <w:divBdr>
                <w:top w:val="none" w:sz="0" w:space="0" w:color="auto"/>
                <w:left w:val="none" w:sz="0" w:space="0" w:color="auto"/>
                <w:bottom w:val="none" w:sz="0" w:space="0" w:color="auto"/>
                <w:right w:val="none" w:sz="0" w:space="0" w:color="auto"/>
              </w:divBdr>
              <w:divsChild>
                <w:div w:id="16328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63193784">
      <w:bodyDiv w:val="1"/>
      <w:marLeft w:val="0"/>
      <w:marRight w:val="0"/>
      <w:marTop w:val="0"/>
      <w:marBottom w:val="0"/>
      <w:divBdr>
        <w:top w:val="none" w:sz="0" w:space="0" w:color="auto"/>
        <w:left w:val="none" w:sz="0" w:space="0" w:color="auto"/>
        <w:bottom w:val="none" w:sz="0" w:space="0" w:color="auto"/>
        <w:right w:val="none" w:sz="0" w:space="0" w:color="auto"/>
      </w:divBdr>
      <w:divsChild>
        <w:div w:id="1417903108">
          <w:marLeft w:val="0"/>
          <w:marRight w:val="0"/>
          <w:marTop w:val="0"/>
          <w:marBottom w:val="0"/>
          <w:divBdr>
            <w:top w:val="none" w:sz="0" w:space="0" w:color="auto"/>
            <w:left w:val="none" w:sz="0" w:space="0" w:color="auto"/>
            <w:bottom w:val="none" w:sz="0" w:space="0" w:color="auto"/>
            <w:right w:val="none" w:sz="0" w:space="0" w:color="auto"/>
          </w:divBdr>
          <w:divsChild>
            <w:div w:id="1264530621">
              <w:marLeft w:val="0"/>
              <w:marRight w:val="0"/>
              <w:marTop w:val="0"/>
              <w:marBottom w:val="0"/>
              <w:divBdr>
                <w:top w:val="none" w:sz="0" w:space="0" w:color="auto"/>
                <w:left w:val="none" w:sz="0" w:space="0" w:color="auto"/>
                <w:bottom w:val="none" w:sz="0" w:space="0" w:color="auto"/>
                <w:right w:val="none" w:sz="0" w:space="0" w:color="auto"/>
              </w:divBdr>
              <w:divsChild>
                <w:div w:id="1960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2419156">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5423701">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7269821">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5223">
      <w:bodyDiv w:val="1"/>
      <w:marLeft w:val="0"/>
      <w:marRight w:val="0"/>
      <w:marTop w:val="0"/>
      <w:marBottom w:val="0"/>
      <w:divBdr>
        <w:top w:val="none" w:sz="0" w:space="0" w:color="auto"/>
        <w:left w:val="none" w:sz="0" w:space="0" w:color="auto"/>
        <w:bottom w:val="none" w:sz="0" w:space="0" w:color="auto"/>
        <w:right w:val="none" w:sz="0" w:space="0" w:color="auto"/>
      </w:divBdr>
    </w:div>
    <w:div w:id="1708410328">
      <w:bodyDiv w:val="1"/>
      <w:marLeft w:val="0"/>
      <w:marRight w:val="0"/>
      <w:marTop w:val="0"/>
      <w:marBottom w:val="0"/>
      <w:divBdr>
        <w:top w:val="none" w:sz="0" w:space="0" w:color="auto"/>
        <w:left w:val="none" w:sz="0" w:space="0" w:color="auto"/>
        <w:bottom w:val="none" w:sz="0" w:space="0" w:color="auto"/>
        <w:right w:val="none" w:sz="0" w:space="0" w:color="auto"/>
      </w:divBdr>
      <w:divsChild>
        <w:div w:id="932855324">
          <w:marLeft w:val="0"/>
          <w:marRight w:val="0"/>
          <w:marTop w:val="0"/>
          <w:marBottom w:val="0"/>
          <w:divBdr>
            <w:top w:val="none" w:sz="0" w:space="0" w:color="auto"/>
            <w:left w:val="none" w:sz="0" w:space="0" w:color="auto"/>
            <w:bottom w:val="none" w:sz="0" w:space="0" w:color="auto"/>
            <w:right w:val="none" w:sz="0" w:space="0" w:color="auto"/>
          </w:divBdr>
          <w:divsChild>
            <w:div w:id="984509499">
              <w:marLeft w:val="0"/>
              <w:marRight w:val="0"/>
              <w:marTop w:val="0"/>
              <w:marBottom w:val="0"/>
              <w:divBdr>
                <w:top w:val="none" w:sz="0" w:space="0" w:color="auto"/>
                <w:left w:val="none" w:sz="0" w:space="0" w:color="auto"/>
                <w:bottom w:val="none" w:sz="0" w:space="0" w:color="auto"/>
                <w:right w:val="none" w:sz="0" w:space="0" w:color="auto"/>
              </w:divBdr>
              <w:divsChild>
                <w:div w:id="1891262088">
                  <w:marLeft w:val="0"/>
                  <w:marRight w:val="0"/>
                  <w:marTop w:val="0"/>
                  <w:marBottom w:val="0"/>
                  <w:divBdr>
                    <w:top w:val="none" w:sz="0" w:space="0" w:color="auto"/>
                    <w:left w:val="none" w:sz="0" w:space="0" w:color="auto"/>
                    <w:bottom w:val="none" w:sz="0" w:space="0" w:color="auto"/>
                    <w:right w:val="none" w:sz="0" w:space="0" w:color="auto"/>
                  </w:divBdr>
                  <w:divsChild>
                    <w:div w:id="6919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40300">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16732616">
      <w:bodyDiv w:val="1"/>
      <w:marLeft w:val="0"/>
      <w:marRight w:val="0"/>
      <w:marTop w:val="0"/>
      <w:marBottom w:val="0"/>
      <w:divBdr>
        <w:top w:val="none" w:sz="0" w:space="0" w:color="auto"/>
        <w:left w:val="none" w:sz="0" w:space="0" w:color="auto"/>
        <w:bottom w:val="none" w:sz="0" w:space="0" w:color="auto"/>
        <w:right w:val="none" w:sz="0" w:space="0" w:color="auto"/>
      </w:divBdr>
      <w:divsChild>
        <w:div w:id="590891673">
          <w:marLeft w:val="0"/>
          <w:marRight w:val="0"/>
          <w:marTop w:val="0"/>
          <w:marBottom w:val="0"/>
          <w:divBdr>
            <w:top w:val="none" w:sz="0" w:space="0" w:color="auto"/>
            <w:left w:val="none" w:sz="0" w:space="0" w:color="auto"/>
            <w:bottom w:val="none" w:sz="0" w:space="0" w:color="auto"/>
            <w:right w:val="none" w:sz="0" w:space="0" w:color="auto"/>
          </w:divBdr>
          <w:divsChild>
            <w:div w:id="1439565445">
              <w:marLeft w:val="0"/>
              <w:marRight w:val="0"/>
              <w:marTop w:val="0"/>
              <w:marBottom w:val="0"/>
              <w:divBdr>
                <w:top w:val="none" w:sz="0" w:space="0" w:color="auto"/>
                <w:left w:val="none" w:sz="0" w:space="0" w:color="auto"/>
                <w:bottom w:val="none" w:sz="0" w:space="0" w:color="auto"/>
                <w:right w:val="none" w:sz="0" w:space="0" w:color="auto"/>
              </w:divBdr>
              <w:divsChild>
                <w:div w:id="11811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48769308">
      <w:bodyDiv w:val="1"/>
      <w:marLeft w:val="0"/>
      <w:marRight w:val="0"/>
      <w:marTop w:val="0"/>
      <w:marBottom w:val="0"/>
      <w:divBdr>
        <w:top w:val="none" w:sz="0" w:space="0" w:color="auto"/>
        <w:left w:val="none" w:sz="0" w:space="0" w:color="auto"/>
        <w:bottom w:val="none" w:sz="0" w:space="0" w:color="auto"/>
        <w:right w:val="none" w:sz="0" w:space="0" w:color="auto"/>
      </w:divBdr>
      <w:divsChild>
        <w:div w:id="849875501">
          <w:marLeft w:val="0"/>
          <w:marRight w:val="0"/>
          <w:marTop w:val="0"/>
          <w:marBottom w:val="0"/>
          <w:divBdr>
            <w:top w:val="none" w:sz="0" w:space="0" w:color="auto"/>
            <w:left w:val="none" w:sz="0" w:space="0" w:color="auto"/>
            <w:bottom w:val="none" w:sz="0" w:space="0" w:color="auto"/>
            <w:right w:val="none" w:sz="0" w:space="0" w:color="auto"/>
          </w:divBdr>
          <w:divsChild>
            <w:div w:id="627515589">
              <w:marLeft w:val="0"/>
              <w:marRight w:val="0"/>
              <w:marTop w:val="0"/>
              <w:marBottom w:val="0"/>
              <w:divBdr>
                <w:top w:val="none" w:sz="0" w:space="0" w:color="auto"/>
                <w:left w:val="none" w:sz="0" w:space="0" w:color="auto"/>
                <w:bottom w:val="none" w:sz="0" w:space="0" w:color="auto"/>
                <w:right w:val="none" w:sz="0" w:space="0" w:color="auto"/>
              </w:divBdr>
              <w:divsChild>
                <w:div w:id="21041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00849">
      <w:bodyDiv w:val="1"/>
      <w:marLeft w:val="0"/>
      <w:marRight w:val="0"/>
      <w:marTop w:val="0"/>
      <w:marBottom w:val="0"/>
      <w:divBdr>
        <w:top w:val="none" w:sz="0" w:space="0" w:color="auto"/>
        <w:left w:val="none" w:sz="0" w:space="0" w:color="auto"/>
        <w:bottom w:val="none" w:sz="0" w:space="0" w:color="auto"/>
        <w:right w:val="none" w:sz="0" w:space="0" w:color="auto"/>
      </w:divBdr>
      <w:divsChild>
        <w:div w:id="2108649876">
          <w:marLeft w:val="0"/>
          <w:marRight w:val="0"/>
          <w:marTop w:val="0"/>
          <w:marBottom w:val="0"/>
          <w:divBdr>
            <w:top w:val="none" w:sz="0" w:space="0" w:color="auto"/>
            <w:left w:val="none" w:sz="0" w:space="0" w:color="auto"/>
            <w:bottom w:val="none" w:sz="0" w:space="0" w:color="auto"/>
            <w:right w:val="none" w:sz="0" w:space="0" w:color="auto"/>
          </w:divBdr>
          <w:divsChild>
            <w:div w:id="955403916">
              <w:marLeft w:val="0"/>
              <w:marRight w:val="0"/>
              <w:marTop w:val="0"/>
              <w:marBottom w:val="0"/>
              <w:divBdr>
                <w:top w:val="none" w:sz="0" w:space="0" w:color="auto"/>
                <w:left w:val="none" w:sz="0" w:space="0" w:color="auto"/>
                <w:bottom w:val="none" w:sz="0" w:space="0" w:color="auto"/>
                <w:right w:val="none" w:sz="0" w:space="0" w:color="auto"/>
              </w:divBdr>
              <w:divsChild>
                <w:div w:id="933324785">
                  <w:marLeft w:val="0"/>
                  <w:marRight w:val="0"/>
                  <w:marTop w:val="0"/>
                  <w:marBottom w:val="0"/>
                  <w:divBdr>
                    <w:top w:val="none" w:sz="0" w:space="0" w:color="auto"/>
                    <w:left w:val="none" w:sz="0" w:space="0" w:color="auto"/>
                    <w:bottom w:val="none" w:sz="0" w:space="0" w:color="auto"/>
                    <w:right w:val="none" w:sz="0" w:space="0" w:color="auto"/>
                  </w:divBdr>
                  <w:divsChild>
                    <w:div w:id="316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3262592">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827981">
      <w:bodyDiv w:val="1"/>
      <w:marLeft w:val="0"/>
      <w:marRight w:val="0"/>
      <w:marTop w:val="0"/>
      <w:marBottom w:val="0"/>
      <w:divBdr>
        <w:top w:val="none" w:sz="0" w:space="0" w:color="auto"/>
        <w:left w:val="none" w:sz="0" w:space="0" w:color="auto"/>
        <w:bottom w:val="none" w:sz="0" w:space="0" w:color="auto"/>
        <w:right w:val="none" w:sz="0" w:space="0" w:color="auto"/>
      </w:divBdr>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3321">
      <w:bodyDiv w:val="1"/>
      <w:marLeft w:val="0"/>
      <w:marRight w:val="0"/>
      <w:marTop w:val="0"/>
      <w:marBottom w:val="0"/>
      <w:divBdr>
        <w:top w:val="none" w:sz="0" w:space="0" w:color="auto"/>
        <w:left w:val="none" w:sz="0" w:space="0" w:color="auto"/>
        <w:bottom w:val="none" w:sz="0" w:space="0" w:color="auto"/>
        <w:right w:val="none" w:sz="0" w:space="0" w:color="auto"/>
      </w:divBdr>
    </w:div>
    <w:div w:id="1780946305">
      <w:bodyDiv w:val="1"/>
      <w:marLeft w:val="0"/>
      <w:marRight w:val="0"/>
      <w:marTop w:val="0"/>
      <w:marBottom w:val="0"/>
      <w:divBdr>
        <w:top w:val="none" w:sz="0" w:space="0" w:color="auto"/>
        <w:left w:val="none" w:sz="0" w:space="0" w:color="auto"/>
        <w:bottom w:val="none" w:sz="0" w:space="0" w:color="auto"/>
        <w:right w:val="none" w:sz="0" w:space="0" w:color="auto"/>
      </w:divBdr>
    </w:div>
    <w:div w:id="1789466845">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4473260">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3115059">
      <w:bodyDiv w:val="1"/>
      <w:marLeft w:val="0"/>
      <w:marRight w:val="0"/>
      <w:marTop w:val="0"/>
      <w:marBottom w:val="0"/>
      <w:divBdr>
        <w:top w:val="none" w:sz="0" w:space="0" w:color="auto"/>
        <w:left w:val="none" w:sz="0" w:space="0" w:color="auto"/>
        <w:bottom w:val="none" w:sz="0" w:space="0" w:color="auto"/>
        <w:right w:val="none" w:sz="0" w:space="0" w:color="auto"/>
      </w:divBdr>
      <w:divsChild>
        <w:div w:id="798455519">
          <w:marLeft w:val="0"/>
          <w:marRight w:val="0"/>
          <w:marTop w:val="0"/>
          <w:marBottom w:val="0"/>
          <w:divBdr>
            <w:top w:val="none" w:sz="0" w:space="0" w:color="auto"/>
            <w:left w:val="none" w:sz="0" w:space="0" w:color="auto"/>
            <w:bottom w:val="none" w:sz="0" w:space="0" w:color="auto"/>
            <w:right w:val="none" w:sz="0" w:space="0" w:color="auto"/>
          </w:divBdr>
          <w:divsChild>
            <w:div w:id="752972302">
              <w:marLeft w:val="0"/>
              <w:marRight w:val="0"/>
              <w:marTop w:val="0"/>
              <w:marBottom w:val="0"/>
              <w:divBdr>
                <w:top w:val="none" w:sz="0" w:space="0" w:color="auto"/>
                <w:left w:val="none" w:sz="0" w:space="0" w:color="auto"/>
                <w:bottom w:val="none" w:sz="0" w:space="0" w:color="auto"/>
                <w:right w:val="none" w:sz="0" w:space="0" w:color="auto"/>
              </w:divBdr>
              <w:divsChild>
                <w:div w:id="16297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6777416">
      <w:bodyDiv w:val="1"/>
      <w:marLeft w:val="0"/>
      <w:marRight w:val="0"/>
      <w:marTop w:val="0"/>
      <w:marBottom w:val="0"/>
      <w:divBdr>
        <w:top w:val="none" w:sz="0" w:space="0" w:color="auto"/>
        <w:left w:val="none" w:sz="0" w:space="0" w:color="auto"/>
        <w:bottom w:val="none" w:sz="0" w:space="0" w:color="auto"/>
        <w:right w:val="none" w:sz="0" w:space="0" w:color="auto"/>
      </w:divBdr>
      <w:divsChild>
        <w:div w:id="878473400">
          <w:marLeft w:val="0"/>
          <w:marRight w:val="0"/>
          <w:marTop w:val="0"/>
          <w:marBottom w:val="0"/>
          <w:divBdr>
            <w:top w:val="none" w:sz="0" w:space="0" w:color="auto"/>
            <w:left w:val="none" w:sz="0" w:space="0" w:color="auto"/>
            <w:bottom w:val="none" w:sz="0" w:space="0" w:color="auto"/>
            <w:right w:val="none" w:sz="0" w:space="0" w:color="auto"/>
          </w:divBdr>
          <w:divsChild>
            <w:div w:id="636031269">
              <w:marLeft w:val="0"/>
              <w:marRight w:val="0"/>
              <w:marTop w:val="0"/>
              <w:marBottom w:val="0"/>
              <w:divBdr>
                <w:top w:val="none" w:sz="0" w:space="0" w:color="auto"/>
                <w:left w:val="none" w:sz="0" w:space="0" w:color="auto"/>
                <w:bottom w:val="none" w:sz="0" w:space="0" w:color="auto"/>
                <w:right w:val="none" w:sz="0" w:space="0" w:color="auto"/>
              </w:divBdr>
              <w:divsChild>
                <w:div w:id="990787999">
                  <w:marLeft w:val="0"/>
                  <w:marRight w:val="0"/>
                  <w:marTop w:val="0"/>
                  <w:marBottom w:val="0"/>
                  <w:divBdr>
                    <w:top w:val="none" w:sz="0" w:space="0" w:color="auto"/>
                    <w:left w:val="none" w:sz="0" w:space="0" w:color="auto"/>
                    <w:bottom w:val="none" w:sz="0" w:space="0" w:color="auto"/>
                    <w:right w:val="none" w:sz="0" w:space="0" w:color="auto"/>
                  </w:divBdr>
                  <w:divsChild>
                    <w:div w:id="21004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085538">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24808483">
      <w:bodyDiv w:val="1"/>
      <w:marLeft w:val="0"/>
      <w:marRight w:val="0"/>
      <w:marTop w:val="0"/>
      <w:marBottom w:val="0"/>
      <w:divBdr>
        <w:top w:val="none" w:sz="0" w:space="0" w:color="auto"/>
        <w:left w:val="none" w:sz="0" w:space="0" w:color="auto"/>
        <w:bottom w:val="none" w:sz="0" w:space="0" w:color="auto"/>
        <w:right w:val="none" w:sz="0" w:space="0" w:color="auto"/>
      </w:divBdr>
    </w:div>
    <w:div w:id="1831403781">
      <w:bodyDiv w:val="1"/>
      <w:marLeft w:val="0"/>
      <w:marRight w:val="0"/>
      <w:marTop w:val="0"/>
      <w:marBottom w:val="0"/>
      <w:divBdr>
        <w:top w:val="none" w:sz="0" w:space="0" w:color="auto"/>
        <w:left w:val="none" w:sz="0" w:space="0" w:color="auto"/>
        <w:bottom w:val="none" w:sz="0" w:space="0" w:color="auto"/>
        <w:right w:val="none" w:sz="0" w:space="0" w:color="auto"/>
      </w:divBdr>
      <w:divsChild>
        <w:div w:id="191847310">
          <w:marLeft w:val="0"/>
          <w:marRight w:val="0"/>
          <w:marTop w:val="0"/>
          <w:marBottom w:val="0"/>
          <w:divBdr>
            <w:top w:val="none" w:sz="0" w:space="0" w:color="auto"/>
            <w:left w:val="none" w:sz="0" w:space="0" w:color="auto"/>
            <w:bottom w:val="none" w:sz="0" w:space="0" w:color="auto"/>
            <w:right w:val="none" w:sz="0" w:space="0" w:color="auto"/>
          </w:divBdr>
          <w:divsChild>
            <w:div w:id="1736853169">
              <w:marLeft w:val="0"/>
              <w:marRight w:val="0"/>
              <w:marTop w:val="0"/>
              <w:marBottom w:val="0"/>
              <w:divBdr>
                <w:top w:val="none" w:sz="0" w:space="0" w:color="auto"/>
                <w:left w:val="none" w:sz="0" w:space="0" w:color="auto"/>
                <w:bottom w:val="none" w:sz="0" w:space="0" w:color="auto"/>
                <w:right w:val="none" w:sz="0" w:space="0" w:color="auto"/>
              </w:divBdr>
              <w:divsChild>
                <w:div w:id="774059411">
                  <w:marLeft w:val="0"/>
                  <w:marRight w:val="0"/>
                  <w:marTop w:val="0"/>
                  <w:marBottom w:val="0"/>
                  <w:divBdr>
                    <w:top w:val="none" w:sz="0" w:space="0" w:color="auto"/>
                    <w:left w:val="none" w:sz="0" w:space="0" w:color="auto"/>
                    <w:bottom w:val="none" w:sz="0" w:space="0" w:color="auto"/>
                    <w:right w:val="none" w:sz="0" w:space="0" w:color="auto"/>
                  </w:divBdr>
                  <w:divsChild>
                    <w:div w:id="1908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4857320">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3786389">
      <w:bodyDiv w:val="1"/>
      <w:marLeft w:val="0"/>
      <w:marRight w:val="0"/>
      <w:marTop w:val="0"/>
      <w:marBottom w:val="0"/>
      <w:divBdr>
        <w:top w:val="none" w:sz="0" w:space="0" w:color="auto"/>
        <w:left w:val="none" w:sz="0" w:space="0" w:color="auto"/>
        <w:bottom w:val="none" w:sz="0" w:space="0" w:color="auto"/>
        <w:right w:val="none" w:sz="0" w:space="0" w:color="auto"/>
      </w:divBdr>
    </w:div>
    <w:div w:id="1906601013">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08612517">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2547011">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0694431">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0672078">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555">
      <w:bodyDiv w:val="1"/>
      <w:marLeft w:val="0"/>
      <w:marRight w:val="0"/>
      <w:marTop w:val="0"/>
      <w:marBottom w:val="0"/>
      <w:divBdr>
        <w:top w:val="none" w:sz="0" w:space="0" w:color="auto"/>
        <w:left w:val="none" w:sz="0" w:space="0" w:color="auto"/>
        <w:bottom w:val="none" w:sz="0" w:space="0" w:color="auto"/>
        <w:right w:val="none" w:sz="0" w:space="0" w:color="auto"/>
      </w:divBdr>
      <w:divsChild>
        <w:div w:id="1618832351">
          <w:marLeft w:val="0"/>
          <w:marRight w:val="0"/>
          <w:marTop w:val="0"/>
          <w:marBottom w:val="0"/>
          <w:divBdr>
            <w:top w:val="none" w:sz="0" w:space="0" w:color="auto"/>
            <w:left w:val="none" w:sz="0" w:space="0" w:color="auto"/>
            <w:bottom w:val="none" w:sz="0" w:space="0" w:color="auto"/>
            <w:right w:val="none" w:sz="0" w:space="0" w:color="auto"/>
          </w:divBdr>
          <w:divsChild>
            <w:div w:id="438573280">
              <w:marLeft w:val="0"/>
              <w:marRight w:val="0"/>
              <w:marTop w:val="0"/>
              <w:marBottom w:val="0"/>
              <w:divBdr>
                <w:top w:val="none" w:sz="0" w:space="0" w:color="auto"/>
                <w:left w:val="none" w:sz="0" w:space="0" w:color="auto"/>
                <w:bottom w:val="none" w:sz="0" w:space="0" w:color="auto"/>
                <w:right w:val="none" w:sz="0" w:space="0" w:color="auto"/>
              </w:divBdr>
              <w:divsChild>
                <w:div w:id="371198100">
                  <w:marLeft w:val="0"/>
                  <w:marRight w:val="0"/>
                  <w:marTop w:val="0"/>
                  <w:marBottom w:val="0"/>
                  <w:divBdr>
                    <w:top w:val="none" w:sz="0" w:space="0" w:color="auto"/>
                    <w:left w:val="none" w:sz="0" w:space="0" w:color="auto"/>
                    <w:bottom w:val="none" w:sz="0" w:space="0" w:color="auto"/>
                    <w:right w:val="none" w:sz="0" w:space="0" w:color="auto"/>
                  </w:divBdr>
                  <w:divsChild>
                    <w:div w:id="9152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619228">
      <w:bodyDiv w:val="1"/>
      <w:marLeft w:val="0"/>
      <w:marRight w:val="0"/>
      <w:marTop w:val="0"/>
      <w:marBottom w:val="0"/>
      <w:divBdr>
        <w:top w:val="none" w:sz="0" w:space="0" w:color="auto"/>
        <w:left w:val="none" w:sz="0" w:space="0" w:color="auto"/>
        <w:bottom w:val="none" w:sz="0" w:space="0" w:color="auto"/>
        <w:right w:val="none" w:sz="0" w:space="0" w:color="auto"/>
      </w:divBdr>
      <w:divsChild>
        <w:div w:id="1073091653">
          <w:marLeft w:val="0"/>
          <w:marRight w:val="0"/>
          <w:marTop w:val="0"/>
          <w:marBottom w:val="0"/>
          <w:divBdr>
            <w:top w:val="none" w:sz="0" w:space="0" w:color="auto"/>
            <w:left w:val="none" w:sz="0" w:space="0" w:color="auto"/>
            <w:bottom w:val="none" w:sz="0" w:space="0" w:color="auto"/>
            <w:right w:val="none" w:sz="0" w:space="0" w:color="auto"/>
          </w:divBdr>
        </w:div>
        <w:div w:id="989165463">
          <w:marLeft w:val="0"/>
          <w:marRight w:val="0"/>
          <w:marTop w:val="0"/>
          <w:marBottom w:val="0"/>
          <w:divBdr>
            <w:top w:val="none" w:sz="0" w:space="0" w:color="auto"/>
            <w:left w:val="none" w:sz="0" w:space="0" w:color="auto"/>
            <w:bottom w:val="none" w:sz="0" w:space="0" w:color="auto"/>
            <w:right w:val="none" w:sz="0" w:space="0" w:color="auto"/>
          </w:divBdr>
        </w:div>
        <w:div w:id="2059669214">
          <w:marLeft w:val="0"/>
          <w:marRight w:val="0"/>
          <w:marTop w:val="0"/>
          <w:marBottom w:val="0"/>
          <w:divBdr>
            <w:top w:val="none" w:sz="0" w:space="0" w:color="auto"/>
            <w:left w:val="none" w:sz="0" w:space="0" w:color="auto"/>
            <w:bottom w:val="none" w:sz="0" w:space="0" w:color="auto"/>
            <w:right w:val="none" w:sz="0" w:space="0" w:color="auto"/>
          </w:divBdr>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7008671">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96227759">
      <w:bodyDiv w:val="1"/>
      <w:marLeft w:val="0"/>
      <w:marRight w:val="0"/>
      <w:marTop w:val="0"/>
      <w:marBottom w:val="0"/>
      <w:divBdr>
        <w:top w:val="none" w:sz="0" w:space="0" w:color="auto"/>
        <w:left w:val="none" w:sz="0" w:space="0" w:color="auto"/>
        <w:bottom w:val="none" w:sz="0" w:space="0" w:color="auto"/>
        <w:right w:val="none" w:sz="0" w:space="0" w:color="auto"/>
      </w:divBdr>
    </w:div>
    <w:div w:id="2000964369">
      <w:bodyDiv w:val="1"/>
      <w:marLeft w:val="0"/>
      <w:marRight w:val="0"/>
      <w:marTop w:val="0"/>
      <w:marBottom w:val="0"/>
      <w:divBdr>
        <w:top w:val="none" w:sz="0" w:space="0" w:color="auto"/>
        <w:left w:val="none" w:sz="0" w:space="0" w:color="auto"/>
        <w:bottom w:val="none" w:sz="0" w:space="0" w:color="auto"/>
        <w:right w:val="none" w:sz="0" w:space="0" w:color="auto"/>
      </w:divBdr>
    </w:div>
    <w:div w:id="2007396015">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09597345">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204785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52717">
      <w:bodyDiv w:val="1"/>
      <w:marLeft w:val="0"/>
      <w:marRight w:val="0"/>
      <w:marTop w:val="0"/>
      <w:marBottom w:val="0"/>
      <w:divBdr>
        <w:top w:val="none" w:sz="0" w:space="0" w:color="auto"/>
        <w:left w:val="none" w:sz="0" w:space="0" w:color="auto"/>
        <w:bottom w:val="none" w:sz="0" w:space="0" w:color="auto"/>
        <w:right w:val="none" w:sz="0" w:space="0" w:color="auto"/>
      </w:divBdr>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5056635">
      <w:bodyDiv w:val="1"/>
      <w:marLeft w:val="0"/>
      <w:marRight w:val="0"/>
      <w:marTop w:val="0"/>
      <w:marBottom w:val="0"/>
      <w:divBdr>
        <w:top w:val="none" w:sz="0" w:space="0" w:color="auto"/>
        <w:left w:val="none" w:sz="0" w:space="0" w:color="auto"/>
        <w:bottom w:val="none" w:sz="0" w:space="0" w:color="auto"/>
        <w:right w:val="none" w:sz="0" w:space="0" w:color="auto"/>
      </w:divBdr>
    </w:div>
    <w:div w:id="2055081909">
      <w:bodyDiv w:val="1"/>
      <w:marLeft w:val="0"/>
      <w:marRight w:val="0"/>
      <w:marTop w:val="0"/>
      <w:marBottom w:val="0"/>
      <w:divBdr>
        <w:top w:val="none" w:sz="0" w:space="0" w:color="auto"/>
        <w:left w:val="none" w:sz="0" w:space="0" w:color="auto"/>
        <w:bottom w:val="none" w:sz="0" w:space="0" w:color="auto"/>
        <w:right w:val="none" w:sz="0" w:space="0" w:color="auto"/>
      </w:divBdr>
    </w:div>
    <w:div w:id="2057392023">
      <w:bodyDiv w:val="1"/>
      <w:marLeft w:val="0"/>
      <w:marRight w:val="0"/>
      <w:marTop w:val="0"/>
      <w:marBottom w:val="0"/>
      <w:divBdr>
        <w:top w:val="none" w:sz="0" w:space="0" w:color="auto"/>
        <w:left w:val="none" w:sz="0" w:space="0" w:color="auto"/>
        <w:bottom w:val="none" w:sz="0" w:space="0" w:color="auto"/>
        <w:right w:val="none" w:sz="0" w:space="0" w:color="auto"/>
      </w:divBdr>
    </w:div>
    <w:div w:id="2065136020">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86803058">
      <w:bodyDiv w:val="1"/>
      <w:marLeft w:val="0"/>
      <w:marRight w:val="0"/>
      <w:marTop w:val="0"/>
      <w:marBottom w:val="0"/>
      <w:divBdr>
        <w:top w:val="none" w:sz="0" w:space="0" w:color="auto"/>
        <w:left w:val="none" w:sz="0" w:space="0" w:color="auto"/>
        <w:bottom w:val="none" w:sz="0" w:space="0" w:color="auto"/>
        <w:right w:val="none" w:sz="0" w:space="0" w:color="auto"/>
      </w:divBdr>
      <w:divsChild>
        <w:div w:id="177240049">
          <w:marLeft w:val="0"/>
          <w:marRight w:val="0"/>
          <w:marTop w:val="0"/>
          <w:marBottom w:val="0"/>
          <w:divBdr>
            <w:top w:val="none" w:sz="0" w:space="0" w:color="auto"/>
            <w:left w:val="none" w:sz="0" w:space="0" w:color="auto"/>
            <w:bottom w:val="none" w:sz="0" w:space="0" w:color="auto"/>
            <w:right w:val="none" w:sz="0" w:space="0" w:color="auto"/>
          </w:divBdr>
          <w:divsChild>
            <w:div w:id="1581257025">
              <w:marLeft w:val="0"/>
              <w:marRight w:val="0"/>
              <w:marTop w:val="0"/>
              <w:marBottom w:val="0"/>
              <w:divBdr>
                <w:top w:val="none" w:sz="0" w:space="0" w:color="auto"/>
                <w:left w:val="none" w:sz="0" w:space="0" w:color="auto"/>
                <w:bottom w:val="none" w:sz="0" w:space="0" w:color="auto"/>
                <w:right w:val="none" w:sz="0" w:space="0" w:color="auto"/>
              </w:divBdr>
              <w:divsChild>
                <w:div w:id="81048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8994">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5398012">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5004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8A7FE-4B7A-479C-8712-B113F16BC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16D6C53E-8682-2845-9453-80C99112B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\Users\ximena.cabezas\AppData\Local\Microsoft\Windows\INetCache\Content.Outlook\N37DCYCK\Respuesta a consultas.dotm</Template>
  <TotalTime>0</TotalTime>
  <Pages>18</Pages>
  <Words>6595</Words>
  <Characters>36277</Characters>
  <Application>Microsoft Macintosh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42787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Claudia Carrillo</cp:lastModifiedBy>
  <cp:revision>2</cp:revision>
  <cp:lastPrinted>2020-01-30T15:05:00Z</cp:lastPrinted>
  <dcterms:created xsi:type="dcterms:W3CDTF">2021-08-02T17:15:00Z</dcterms:created>
  <dcterms:modified xsi:type="dcterms:W3CDTF">2021-08-02T17:15:00Z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