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EB05F" w14:textId="77777777" w:rsidR="003E4AF3" w:rsidRPr="003E4AF3" w:rsidRDefault="003E4AF3" w:rsidP="003E4AF3">
      <w:pPr>
        <w:jc w:val="right"/>
        <w:rPr>
          <w:rFonts w:ascii="Arial" w:eastAsia="Calibri" w:hAnsi="Arial" w:cs="Arial"/>
          <w:b/>
          <w:color w:val="000000"/>
          <w:sz w:val="20"/>
          <w:szCs w:val="20"/>
          <w:lang w:val="es-ES_tradnl"/>
        </w:rPr>
      </w:pPr>
      <w:bookmarkStart w:id="0" w:name="_Hlk28946138"/>
      <w:bookmarkStart w:id="1" w:name="_Hlk29548183"/>
      <w:r w:rsidRPr="003E4AF3">
        <w:rPr>
          <w:rFonts w:ascii="Arial" w:hAnsi="Arial" w:cs="Arial"/>
          <w:bCs/>
          <w:color w:val="000000"/>
          <w:sz w:val="16"/>
          <w:szCs w:val="16"/>
          <w:lang w:val="es-ES_tradnl" w:eastAsia="es-ES"/>
        </w:rPr>
        <w:t>CCE-DES-FM-17</w:t>
      </w:r>
      <w:bookmarkEnd w:id="0"/>
      <w:bookmarkEnd w:id="1"/>
    </w:p>
    <w:p w14:paraId="3E110A06" w14:textId="77777777" w:rsidR="003E4AF3" w:rsidRPr="003E4AF3" w:rsidRDefault="003E4AF3" w:rsidP="003E4AF3">
      <w:pPr>
        <w:spacing w:line="276" w:lineRule="auto"/>
        <w:jc w:val="both"/>
        <w:rPr>
          <w:rFonts w:ascii="Arial" w:hAnsi="Arial" w:cs="Arial"/>
          <w:noProof/>
          <w:color w:val="000000"/>
          <w:sz w:val="22"/>
          <w:lang w:val="es-ES_tradnl"/>
        </w:rPr>
      </w:pPr>
    </w:p>
    <w:p w14:paraId="2EBA5608" w14:textId="77777777" w:rsidR="003E4AF3" w:rsidRPr="003E4AF3" w:rsidRDefault="003E4AF3" w:rsidP="003E4AF3">
      <w:pPr>
        <w:jc w:val="both"/>
        <w:rPr>
          <w:rFonts w:ascii="Arial" w:eastAsia="Calibri" w:hAnsi="Arial" w:cs="Arial"/>
          <w:b/>
          <w:sz w:val="22"/>
          <w:lang w:val="es-ES_tradnl"/>
        </w:rPr>
      </w:pPr>
      <w:r w:rsidRPr="003E4AF3">
        <w:rPr>
          <w:rFonts w:ascii="Arial" w:eastAsia="Calibri" w:hAnsi="Arial" w:cs="Arial"/>
          <w:b/>
          <w:sz w:val="22"/>
          <w:lang w:val="es-ES_tradnl"/>
        </w:rPr>
        <w:t xml:space="preserve">SELECCIÓN OBJETIVA </w:t>
      </w:r>
      <w:r w:rsidRPr="003E4AF3">
        <w:rPr>
          <w:rFonts w:ascii="Arial" w:eastAsia="Calibri" w:hAnsi="Arial" w:cs="Arial"/>
          <w:b/>
          <w:color w:val="000000"/>
          <w:sz w:val="22"/>
          <w:lang w:val="es-ES_tradnl"/>
        </w:rPr>
        <w:t>–</w:t>
      </w:r>
      <w:r w:rsidRPr="003E4AF3">
        <w:rPr>
          <w:rFonts w:ascii="Arial" w:eastAsia="Calibri" w:hAnsi="Arial" w:cs="Arial"/>
          <w:b/>
          <w:sz w:val="22"/>
          <w:lang w:val="es-ES_tradnl"/>
        </w:rPr>
        <w:t xml:space="preserve"> Contratación estatal </w:t>
      </w:r>
      <w:r w:rsidRPr="003E4AF3">
        <w:rPr>
          <w:rFonts w:ascii="Arial" w:eastAsia="Calibri" w:hAnsi="Arial" w:cs="Arial"/>
          <w:b/>
          <w:color w:val="000000"/>
          <w:sz w:val="22"/>
          <w:lang w:val="es-ES_tradnl"/>
        </w:rPr>
        <w:t>– Concepto</w:t>
      </w:r>
    </w:p>
    <w:p w14:paraId="3D83402E" w14:textId="77777777" w:rsidR="003E4AF3" w:rsidRPr="003E4AF3" w:rsidRDefault="003E4AF3" w:rsidP="003E4AF3">
      <w:pPr>
        <w:jc w:val="both"/>
        <w:rPr>
          <w:rFonts w:ascii="Arial" w:eastAsia="Calibri" w:hAnsi="Arial" w:cs="Arial"/>
          <w:b/>
          <w:sz w:val="22"/>
          <w:lang w:val="es-ES_tradnl"/>
        </w:rPr>
      </w:pPr>
    </w:p>
    <w:p w14:paraId="0DB22C4C" w14:textId="77777777" w:rsidR="005E0365" w:rsidRPr="005E0365" w:rsidRDefault="005E0365" w:rsidP="005E0365">
      <w:pPr>
        <w:jc w:val="both"/>
        <w:rPr>
          <w:rFonts w:ascii="Arial" w:eastAsia="Calibri" w:hAnsi="Arial" w:cs="Arial"/>
          <w:color w:val="000000"/>
          <w:sz w:val="20"/>
          <w:szCs w:val="20"/>
          <w:lang w:val="es-ES_tradnl"/>
        </w:rPr>
      </w:pPr>
      <w:r w:rsidRPr="005E0365">
        <w:rPr>
          <w:rFonts w:ascii="Arial" w:eastAsia="Calibri" w:hAnsi="Arial" w:cs="Arial"/>
          <w:color w:val="000000"/>
          <w:sz w:val="20"/>
          <w:szCs w:val="20"/>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5E0365">
        <w:rPr>
          <w:rFonts w:ascii="Arial" w:eastAsia="Calibri" w:hAnsi="Arial" w:cs="Arial"/>
          <w:color w:val="000000"/>
          <w:sz w:val="20"/>
          <w:szCs w:val="20"/>
          <w:lang w:val="es-ES_tradnl"/>
        </w:rPr>
        <w:t>equivalentes,</w:t>
      </w:r>
      <w:proofErr w:type="gramEnd"/>
      <w:r w:rsidRPr="005E0365">
        <w:rPr>
          <w:rFonts w:ascii="Arial" w:eastAsia="Calibri" w:hAnsi="Arial" w:cs="Arial"/>
          <w:color w:val="000000"/>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52D1ED41" w14:textId="77777777" w:rsidR="003E4AF3" w:rsidRPr="003E4AF3" w:rsidRDefault="003E4AF3" w:rsidP="003E4AF3">
      <w:pPr>
        <w:jc w:val="both"/>
        <w:rPr>
          <w:rFonts w:ascii="Arial" w:eastAsia="Calibri" w:hAnsi="Arial" w:cs="Arial"/>
          <w:b/>
          <w:sz w:val="22"/>
          <w:lang w:val="es-ES_tradnl"/>
        </w:rPr>
      </w:pPr>
    </w:p>
    <w:p w14:paraId="5A87BCBD" w14:textId="77777777" w:rsidR="003E4AF3" w:rsidRPr="003E4AF3" w:rsidRDefault="003E4AF3" w:rsidP="003E4AF3">
      <w:pPr>
        <w:jc w:val="both"/>
        <w:rPr>
          <w:rFonts w:ascii="Arial" w:eastAsia="Calibri" w:hAnsi="Arial" w:cs="Arial"/>
          <w:b/>
          <w:sz w:val="22"/>
          <w:lang w:val="es-ES_tradnl"/>
        </w:rPr>
      </w:pPr>
      <w:r w:rsidRPr="003E4AF3">
        <w:rPr>
          <w:rFonts w:ascii="Arial" w:eastAsia="Calibri" w:hAnsi="Arial" w:cs="Arial"/>
          <w:b/>
          <w:sz w:val="22"/>
          <w:lang w:val="es-ES_tradnl"/>
        </w:rPr>
        <w:t xml:space="preserve">LEY DE EMPRENDIMIENTO </w:t>
      </w:r>
      <w:r w:rsidRPr="003E4AF3">
        <w:rPr>
          <w:rFonts w:ascii="Arial" w:eastAsia="Calibri" w:hAnsi="Arial" w:cs="Arial"/>
          <w:b/>
          <w:color w:val="000000"/>
          <w:sz w:val="22"/>
          <w:lang w:val="es-ES_tradnl"/>
        </w:rPr>
        <w:t>–</w:t>
      </w:r>
      <w:r w:rsidRPr="003E4AF3">
        <w:rPr>
          <w:rFonts w:ascii="Arial" w:eastAsia="Calibri" w:hAnsi="Arial" w:cs="Arial"/>
          <w:b/>
          <w:sz w:val="22"/>
          <w:lang w:val="es-ES_tradnl"/>
        </w:rPr>
        <w:t xml:space="preserve"> Ley 2069 de 2020 </w:t>
      </w:r>
      <w:r w:rsidRPr="003E4AF3">
        <w:rPr>
          <w:rFonts w:ascii="Arial" w:eastAsia="Calibri" w:hAnsi="Arial" w:cs="Arial"/>
          <w:b/>
          <w:color w:val="000000"/>
          <w:sz w:val="22"/>
          <w:lang w:val="es-ES_tradnl"/>
        </w:rPr>
        <w:t xml:space="preserve">– Vigencia </w:t>
      </w:r>
    </w:p>
    <w:p w14:paraId="24608E9B" w14:textId="77777777" w:rsidR="003E4AF3" w:rsidRPr="003E4AF3" w:rsidRDefault="003E4AF3" w:rsidP="003E4AF3">
      <w:pPr>
        <w:jc w:val="both"/>
        <w:rPr>
          <w:rFonts w:ascii="Arial" w:eastAsia="Calibri" w:hAnsi="Arial" w:cs="Arial"/>
          <w:b/>
          <w:sz w:val="22"/>
          <w:lang w:val="es-ES_tradnl"/>
        </w:rPr>
      </w:pPr>
    </w:p>
    <w:p w14:paraId="70544320" w14:textId="77777777" w:rsidR="005E0365" w:rsidRPr="005E0365" w:rsidRDefault="005E0365" w:rsidP="005E0365">
      <w:pPr>
        <w:jc w:val="both"/>
        <w:rPr>
          <w:rFonts w:ascii="Arial" w:eastAsia="Calibri" w:hAnsi="Arial" w:cs="Arial"/>
          <w:color w:val="000000"/>
          <w:sz w:val="20"/>
          <w:szCs w:val="20"/>
          <w:lang w:val="es-ES_tradnl"/>
        </w:rPr>
      </w:pPr>
      <w:r w:rsidRPr="005E0365">
        <w:rPr>
          <w:rFonts w:ascii="Arial" w:eastAsia="Calibri" w:hAnsi="Arial" w:cs="Arial"/>
          <w:color w:val="000000"/>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92DAF1F" w14:textId="77777777" w:rsidR="003E4AF3" w:rsidRPr="003E4AF3" w:rsidRDefault="003E4AF3" w:rsidP="003E4AF3">
      <w:pPr>
        <w:jc w:val="both"/>
        <w:rPr>
          <w:rFonts w:ascii="Arial" w:eastAsia="Calibri" w:hAnsi="Arial" w:cs="Arial"/>
          <w:color w:val="000000"/>
          <w:sz w:val="20"/>
          <w:szCs w:val="20"/>
          <w:lang w:val="es-ES_tradnl"/>
        </w:rPr>
      </w:pPr>
    </w:p>
    <w:p w14:paraId="08A401EC" w14:textId="77777777" w:rsidR="003E4AF3" w:rsidRPr="003E4AF3" w:rsidRDefault="003E4AF3" w:rsidP="003E4AF3">
      <w:pPr>
        <w:jc w:val="both"/>
        <w:rPr>
          <w:rFonts w:ascii="Arial" w:eastAsia="Calibri" w:hAnsi="Arial" w:cs="Arial"/>
          <w:b/>
          <w:bCs/>
          <w:color w:val="000000"/>
          <w:sz w:val="22"/>
          <w:szCs w:val="22"/>
          <w:lang w:val="es-ES_tradnl"/>
        </w:rPr>
      </w:pPr>
      <w:r w:rsidRPr="003E4AF3">
        <w:rPr>
          <w:rFonts w:ascii="Arial" w:eastAsia="Calibri" w:hAnsi="Arial" w:cs="Arial"/>
          <w:b/>
          <w:bCs/>
          <w:color w:val="000000"/>
          <w:sz w:val="22"/>
          <w:szCs w:val="22"/>
          <w:lang w:val="es-ES_tradnl"/>
        </w:rPr>
        <w:t>LEY 2069 DE 2020 – Artículo 35 – Derogatoria − Factores de desempate − Decreto 1082 de 2015 − Aplicación − Procedimientos – Regidos por Documentos tipo</w:t>
      </w:r>
    </w:p>
    <w:p w14:paraId="16EA5D0E" w14:textId="77777777" w:rsidR="003E4AF3" w:rsidRPr="003E4AF3" w:rsidRDefault="003E4AF3" w:rsidP="003E4AF3">
      <w:pPr>
        <w:jc w:val="both"/>
        <w:rPr>
          <w:rFonts w:ascii="Arial" w:hAnsi="Arial" w:cs="Arial"/>
          <w:color w:val="000000"/>
          <w:sz w:val="20"/>
          <w:szCs w:val="20"/>
          <w:lang w:val="es-ES_tradnl"/>
        </w:rPr>
      </w:pPr>
    </w:p>
    <w:p w14:paraId="08D711B5" w14:textId="0B754482" w:rsidR="005E0365" w:rsidRPr="005E0365" w:rsidRDefault="005E0365" w:rsidP="005E0365">
      <w:pPr>
        <w:spacing w:before="120"/>
        <w:jc w:val="both"/>
        <w:rPr>
          <w:rFonts w:ascii="Arial" w:hAnsi="Arial" w:cs="Arial"/>
          <w:color w:val="000000"/>
          <w:sz w:val="20"/>
          <w:szCs w:val="20"/>
          <w:lang w:val="es-ES_tradnl"/>
        </w:rPr>
      </w:pPr>
      <w:r w:rsidRPr="005E0365">
        <w:rPr>
          <w:rFonts w:ascii="Arial" w:hAnsi="Arial" w:cs="Arial"/>
          <w:color w:val="000000"/>
          <w:sz w:val="20"/>
          <w:szCs w:val="20"/>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Así, el artículo 35 de la Ley 2069 de 2020 regula en forma distinta a como lo hacía el artículo 2.2.1.1.2.2.9. del Decreto 1082 de 2015 la aplicación de los factores de desempate, razón por la cual este último debe entenderse derogado. </w:t>
      </w:r>
    </w:p>
    <w:p w14:paraId="3DCEF9C9" w14:textId="77777777" w:rsidR="005E0365" w:rsidRPr="005E0365" w:rsidRDefault="005E0365" w:rsidP="005E0365">
      <w:pPr>
        <w:spacing w:before="120"/>
        <w:jc w:val="both"/>
        <w:rPr>
          <w:rFonts w:ascii="Arial" w:hAnsi="Arial" w:cs="Arial"/>
          <w:color w:val="000000"/>
          <w:sz w:val="20"/>
          <w:szCs w:val="20"/>
          <w:lang w:val="es-ES_tradnl"/>
        </w:rPr>
      </w:pPr>
      <w:r w:rsidRPr="005E0365">
        <w:rPr>
          <w:rFonts w:ascii="Arial" w:hAnsi="Arial" w:cs="Arial"/>
          <w:color w:val="000000"/>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5E0365">
        <w:rPr>
          <w:rFonts w:ascii="Arial" w:hAnsi="Arial" w:cs="Arial"/>
          <w:i/>
          <w:iCs/>
          <w:color w:val="000000"/>
          <w:sz w:val="20"/>
          <w:szCs w:val="20"/>
          <w:lang w:val="es-ES_tradnl"/>
        </w:rPr>
        <w:t>secundum</w:t>
      </w:r>
      <w:proofErr w:type="spellEnd"/>
      <w:r w:rsidRPr="005E0365">
        <w:rPr>
          <w:rFonts w:ascii="Arial" w:hAnsi="Arial" w:cs="Arial"/>
          <w:i/>
          <w:iCs/>
          <w:color w:val="000000"/>
          <w:sz w:val="20"/>
          <w:szCs w:val="20"/>
          <w:lang w:val="es-ES_tradnl"/>
        </w:rPr>
        <w:t xml:space="preserve"> </w:t>
      </w:r>
      <w:proofErr w:type="spellStart"/>
      <w:r w:rsidRPr="005E0365">
        <w:rPr>
          <w:rFonts w:ascii="Arial" w:hAnsi="Arial" w:cs="Arial"/>
          <w:i/>
          <w:iCs/>
          <w:color w:val="000000"/>
          <w:sz w:val="20"/>
          <w:szCs w:val="20"/>
          <w:lang w:val="es-ES_tradnl"/>
        </w:rPr>
        <w:t>legem</w:t>
      </w:r>
      <w:proofErr w:type="spellEnd"/>
      <w:r w:rsidRPr="005E0365">
        <w:rPr>
          <w:rFonts w:ascii="Arial" w:hAnsi="Arial" w:cs="Arial"/>
          <w:color w:val="000000"/>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  </w:t>
      </w:r>
    </w:p>
    <w:p w14:paraId="6FC49062" w14:textId="77777777" w:rsidR="002C0F74" w:rsidRDefault="002C0F74" w:rsidP="002C0F74">
      <w:pPr>
        <w:jc w:val="both"/>
        <w:rPr>
          <w:rFonts w:ascii="Arial" w:eastAsia="Calibri" w:hAnsi="Arial" w:cs="Arial"/>
          <w:b/>
          <w:bCs/>
          <w:color w:val="000000"/>
          <w:sz w:val="22"/>
          <w:szCs w:val="22"/>
          <w:lang w:val="es-ES_tradnl"/>
        </w:rPr>
      </w:pPr>
    </w:p>
    <w:p w14:paraId="188DCB6D" w14:textId="7D639127" w:rsidR="003E4AF3" w:rsidRPr="003E4AF3" w:rsidRDefault="003E4AF3" w:rsidP="002C0F74">
      <w:pPr>
        <w:jc w:val="both"/>
        <w:rPr>
          <w:rFonts w:ascii="Arial" w:eastAsia="Calibri" w:hAnsi="Arial" w:cs="Arial"/>
          <w:b/>
          <w:bCs/>
          <w:color w:val="000000"/>
          <w:sz w:val="22"/>
          <w:szCs w:val="22"/>
          <w:lang w:val="es-ES_tradnl"/>
        </w:rPr>
      </w:pPr>
      <w:r w:rsidRPr="003E4AF3">
        <w:rPr>
          <w:rFonts w:ascii="Arial" w:eastAsia="Calibri" w:hAnsi="Arial" w:cs="Arial"/>
          <w:b/>
          <w:bCs/>
          <w:color w:val="000000"/>
          <w:sz w:val="22"/>
          <w:szCs w:val="22"/>
          <w:lang w:val="es-ES_tradnl"/>
        </w:rPr>
        <w:t xml:space="preserve">DOCUMENTOS TIPO – Aplicación − Factores de desempate − </w:t>
      </w:r>
      <w:r w:rsidRPr="003E4AF3">
        <w:rPr>
          <w:rFonts w:ascii="Arial" w:eastAsia="Calibri" w:hAnsi="Arial" w:cs="Arial"/>
          <w:b/>
          <w:bCs/>
          <w:color w:val="000000"/>
          <w:sz w:val="22"/>
          <w:lang w:val="es-ES_tradnl"/>
        </w:rPr>
        <w:t>Artículo 35 − Ley 2069 de 2020</w:t>
      </w:r>
    </w:p>
    <w:p w14:paraId="12C1C827" w14:textId="77777777" w:rsidR="003E4AF3" w:rsidRPr="003E4AF3" w:rsidRDefault="003E4AF3" w:rsidP="002C0F74">
      <w:pPr>
        <w:tabs>
          <w:tab w:val="left" w:pos="709"/>
        </w:tabs>
        <w:jc w:val="both"/>
        <w:rPr>
          <w:rFonts w:ascii="Arial" w:eastAsia="Calibri" w:hAnsi="Arial" w:cs="Arial"/>
          <w:bCs/>
          <w:color w:val="000000"/>
          <w:sz w:val="20"/>
          <w:szCs w:val="20"/>
        </w:rPr>
      </w:pPr>
    </w:p>
    <w:p w14:paraId="4CC907EF" w14:textId="77777777" w:rsidR="005E0365" w:rsidRPr="005E0365" w:rsidRDefault="005E0365" w:rsidP="005E0365">
      <w:pPr>
        <w:tabs>
          <w:tab w:val="left" w:pos="709"/>
        </w:tabs>
        <w:spacing w:after="120"/>
        <w:jc w:val="both"/>
        <w:rPr>
          <w:rFonts w:ascii="Arial" w:eastAsia="Calibri" w:hAnsi="Arial" w:cs="Arial"/>
          <w:bCs/>
          <w:color w:val="000000"/>
          <w:sz w:val="20"/>
          <w:szCs w:val="20"/>
        </w:rPr>
      </w:pPr>
      <w:r w:rsidRPr="005E0365">
        <w:rPr>
          <w:rFonts w:ascii="Arial" w:eastAsia="Calibri" w:hAnsi="Arial" w:cs="Arial"/>
          <w:bCs/>
          <w:color w:val="000000"/>
          <w:sz w:val="20"/>
          <w:szCs w:val="20"/>
        </w:rPr>
        <w:t xml:space="preserve">Este criterio también es aplicable a los documentos tipo adoptados por la Agencia, pues si bien se refieren a los factores de desempate del Decreto 1082 de 2015, en las reglas de interpretación se dispone que «Las referencias a normas jurídicas incluyen las disposiciones que las modifiquen, </w:t>
      </w:r>
      <w:r w:rsidRPr="005E0365">
        <w:rPr>
          <w:rFonts w:ascii="Arial" w:eastAsia="Calibri" w:hAnsi="Arial" w:cs="Arial"/>
          <w:bCs/>
          <w:color w:val="000000"/>
          <w:sz w:val="20"/>
          <w:szCs w:val="20"/>
        </w:rPr>
        <w:lastRenderedPageBreak/>
        <w:t>adicionen, sustituyan o complementen». Dado que con el artículo 35 de la Ley de Emprendimiento decaen los factores de desempate del decreto único reglamentario, los previstos en la Ley 2069 de 2020 son obligatorio en los procesos regidos por documentos tipo.</w:t>
      </w:r>
    </w:p>
    <w:p w14:paraId="5742422D" w14:textId="77777777" w:rsidR="005E0365" w:rsidRPr="005E0365" w:rsidRDefault="005E0365" w:rsidP="005E0365">
      <w:pPr>
        <w:shd w:val="clear" w:color="auto" w:fill="FFFFFF"/>
        <w:ind w:right="51"/>
        <w:jc w:val="both"/>
        <w:rPr>
          <w:rFonts w:ascii="Arial" w:eastAsia="Calibri" w:hAnsi="Arial" w:cs="Arial"/>
          <w:bCs/>
          <w:sz w:val="20"/>
          <w:szCs w:val="20"/>
          <w:lang w:val="es-MX"/>
        </w:rPr>
      </w:pPr>
      <w:r w:rsidRPr="005E0365">
        <w:rPr>
          <w:rFonts w:ascii="Arial" w:eastAsia="Calibri" w:hAnsi="Arial" w:cs="Arial"/>
          <w:bCs/>
          <w:sz w:val="20"/>
          <w:szCs w:val="20"/>
        </w:rPr>
        <w:t xml:space="preserve">Sin embargo, también debe mencionarse que la Agencia, en el marco de la competencia atribuida por el artículo 1 de la Ley 2022 de 2020, trabajó en un proyecto para estandarizar la acreditación de los factores de desempate del artículo 35 de la Ley 2069 de 2020, dirigido a los procesos de selección que deban adelantarse con documentos tipo. Para ello, recientemente se expidió la Resolución </w:t>
      </w:r>
      <w:r w:rsidRPr="005E0365">
        <w:rPr>
          <w:rFonts w:ascii="Arial" w:hAnsi="Arial" w:cs="Arial"/>
          <w:color w:val="000000"/>
          <w:sz w:val="20"/>
          <w:szCs w:val="20"/>
          <w:lang w:val="es-ES_tradnl"/>
        </w:rPr>
        <w:t>161 del 17 de junio de 2021, que en su artículo 10 modifica el numeral 5.14 de la Invitación de los documentos tipo de obra pública de infraestructura de transporte adelantados bajo la modalidad de mínima cuantía, numeral que regula los criterios de desempate, con la finalidad de adaptar la regulación a lo establecido en el artículo 35 de la Ley 2069 de 2020. Cabe aclarar que dicha resolución aplicará de forma obligatoria a los procesos cuyo aviso de convocatoria o invitación se publique a partir del 28 de junio de 2021.</w:t>
      </w:r>
    </w:p>
    <w:p w14:paraId="673A4C2C" w14:textId="66C12524" w:rsidR="003E4AF3" w:rsidRDefault="003E4AF3" w:rsidP="003E4AF3">
      <w:pPr>
        <w:jc w:val="both"/>
        <w:rPr>
          <w:rFonts w:ascii="Arial" w:eastAsia="Calibri" w:hAnsi="Arial" w:cs="Arial"/>
          <w:b/>
          <w:sz w:val="20"/>
          <w:szCs w:val="20"/>
          <w:lang w:val="es-ES_tradnl"/>
        </w:rPr>
      </w:pPr>
    </w:p>
    <w:p w14:paraId="09853ED2" w14:textId="77777777" w:rsidR="00ED600F" w:rsidRPr="0017653C" w:rsidRDefault="00ED600F" w:rsidP="00ED600F">
      <w:pPr>
        <w:jc w:val="both"/>
        <w:rPr>
          <w:rFonts w:ascii="Arial" w:eastAsia="Calibri" w:hAnsi="Arial" w:cs="Arial"/>
          <w:b/>
          <w:sz w:val="22"/>
        </w:rPr>
      </w:pPr>
      <w:r w:rsidRPr="0017653C">
        <w:rPr>
          <w:rFonts w:ascii="Arial" w:eastAsia="Calibri" w:hAnsi="Arial" w:cs="Arial"/>
          <w:b/>
          <w:sz w:val="22"/>
        </w:rPr>
        <w:t>RENOVACIÓN – RUP – Plazo especial 2020 – Decreto 434 de 2020</w:t>
      </w:r>
    </w:p>
    <w:p w14:paraId="57C7A6AD" w14:textId="77777777" w:rsidR="00ED600F" w:rsidRPr="0017653C" w:rsidRDefault="00ED600F" w:rsidP="00ED600F">
      <w:pPr>
        <w:jc w:val="both"/>
        <w:rPr>
          <w:rFonts w:ascii="Arial" w:hAnsi="Arial" w:cs="Arial"/>
          <w:sz w:val="20"/>
          <w:szCs w:val="20"/>
        </w:rPr>
      </w:pPr>
    </w:p>
    <w:p w14:paraId="04ABEAB3" w14:textId="6B67CCCB" w:rsidR="005E0365" w:rsidRPr="005E0365" w:rsidRDefault="005E0365" w:rsidP="005E0365">
      <w:pPr>
        <w:tabs>
          <w:tab w:val="left" w:pos="709"/>
        </w:tabs>
        <w:spacing w:after="120"/>
        <w:jc w:val="both"/>
        <w:rPr>
          <w:rFonts w:ascii="Arial" w:eastAsia="Calibri" w:hAnsi="Arial" w:cs="Arial"/>
          <w:bCs/>
          <w:color w:val="000000"/>
          <w:sz w:val="20"/>
          <w:szCs w:val="20"/>
        </w:rPr>
      </w:pPr>
      <w:r w:rsidRPr="005E0365">
        <w:rPr>
          <w:rFonts w:ascii="Arial" w:eastAsia="Calibri" w:hAnsi="Arial" w:cs="Arial"/>
          <w:bCs/>
          <w:color w:val="000000"/>
          <w:sz w:val="20"/>
          <w:szCs w:val="20"/>
        </w:rPr>
        <w:t xml:space="preserve">[…] para contribuir con las medidas de contención y prevención del riesgo de contagio, buscando que las personas no se </w:t>
      </w:r>
      <w:proofErr w:type="spellStart"/>
      <w:r w:rsidRPr="005E0365">
        <w:rPr>
          <w:rFonts w:ascii="Arial" w:eastAsia="Calibri" w:hAnsi="Arial" w:cs="Arial"/>
          <w:bCs/>
          <w:color w:val="000000"/>
          <w:sz w:val="20"/>
          <w:szCs w:val="20"/>
        </w:rPr>
        <w:t>acecaran</w:t>
      </w:r>
      <w:proofErr w:type="spellEnd"/>
      <w:r w:rsidRPr="005E0365">
        <w:rPr>
          <w:rFonts w:ascii="Arial" w:eastAsia="Calibri" w:hAnsi="Arial" w:cs="Arial"/>
          <w:bCs/>
          <w:color w:val="000000"/>
          <w:sz w:val="20"/>
          <w:szCs w:val="20"/>
        </w:rPr>
        <w:t xml:space="preserve"> de forma concentrada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extendió, mediante el decreto legislativo, al quinto día hábil del mes de julio de 2020.</w:t>
      </w:r>
    </w:p>
    <w:p w14:paraId="525779D1" w14:textId="2DDF525F" w:rsidR="005E0365" w:rsidRPr="005E0365" w:rsidRDefault="005E0365" w:rsidP="005E0365">
      <w:pPr>
        <w:tabs>
          <w:tab w:val="left" w:pos="709"/>
        </w:tabs>
        <w:jc w:val="both"/>
        <w:rPr>
          <w:rFonts w:ascii="Arial" w:eastAsia="Calibri" w:hAnsi="Arial" w:cs="Arial"/>
          <w:bCs/>
          <w:color w:val="000000"/>
          <w:sz w:val="20"/>
          <w:szCs w:val="20"/>
        </w:rPr>
      </w:pPr>
      <w:r w:rsidRPr="005E0365">
        <w:rPr>
          <w:rFonts w:ascii="Arial" w:eastAsia="Calibri" w:hAnsi="Arial" w:cs="Arial"/>
          <w:bCs/>
          <w:color w:val="000000"/>
          <w:sz w:val="20"/>
          <w:szCs w:val="20"/>
        </w:rPr>
        <w:t xml:space="preserve">Así las cosas, lo dispuesto en el artículo 2 del Decreto 434 de 2020, en cuanto al trámite de renovación del RUP, y su aplicación para la vigencia del año 2021 debe entenderse que dicha prerrogativa aplicó para la anualidad del año 2020, lo anterior, conforme lo dispuesto en el artículo en mención, esto es, que las personas inscritas en el Registro Único de Proponentes debían «presentar la información para renovar su registro a más tardar el quinto día hábil del mes de julio de 2020». En ese sentido, es claro que dicha prerrogativa se encontraba vigente solo para el trámite de renovación en la anualidad del año 2020 y no se hizo extensiva a otras anualidades. </w:t>
      </w:r>
    </w:p>
    <w:p w14:paraId="5B1BD71A" w14:textId="77777777" w:rsidR="00ED600F" w:rsidRPr="003E4AF3" w:rsidRDefault="00ED600F" w:rsidP="003E4AF3">
      <w:pPr>
        <w:jc w:val="both"/>
        <w:rPr>
          <w:rFonts w:ascii="Arial" w:eastAsia="Calibri" w:hAnsi="Arial" w:cs="Arial"/>
          <w:b/>
          <w:sz w:val="20"/>
          <w:szCs w:val="20"/>
          <w:lang w:val="es-ES_tradnl"/>
        </w:rPr>
      </w:pPr>
    </w:p>
    <w:p w14:paraId="42892294" w14:textId="77777777" w:rsidR="003E4AF3" w:rsidRPr="003E4AF3" w:rsidRDefault="003E4AF3" w:rsidP="003E4AF3">
      <w:pPr>
        <w:jc w:val="both"/>
        <w:rPr>
          <w:rFonts w:ascii="Arial" w:eastAsia="Calibri" w:hAnsi="Arial" w:cs="Arial"/>
          <w:sz w:val="20"/>
          <w:szCs w:val="20"/>
          <w:lang w:val="es-ES_tradnl"/>
        </w:rPr>
      </w:pPr>
    </w:p>
    <w:p w14:paraId="22006581" w14:textId="77777777" w:rsidR="003E4AF3" w:rsidRPr="003E4AF3" w:rsidRDefault="003E4AF3" w:rsidP="003E4AF3">
      <w:pPr>
        <w:jc w:val="both"/>
        <w:rPr>
          <w:rFonts w:ascii="Arial" w:eastAsia="Calibri" w:hAnsi="Arial" w:cs="Arial"/>
          <w:sz w:val="20"/>
          <w:szCs w:val="20"/>
          <w:lang w:val="es-ES_tradnl"/>
        </w:rPr>
      </w:pPr>
    </w:p>
    <w:p w14:paraId="0442C242" w14:textId="77777777" w:rsidR="003E4AF3" w:rsidRPr="003E4AF3" w:rsidRDefault="003E4AF3" w:rsidP="003E4AF3">
      <w:pPr>
        <w:jc w:val="both"/>
        <w:rPr>
          <w:rFonts w:ascii="Arial" w:eastAsia="Calibri" w:hAnsi="Arial" w:cs="Arial"/>
          <w:sz w:val="20"/>
          <w:szCs w:val="20"/>
          <w:lang w:val="es-ES_tradnl"/>
        </w:rPr>
      </w:pPr>
    </w:p>
    <w:p w14:paraId="102320E4" w14:textId="77777777" w:rsidR="003E4AF3" w:rsidRPr="003E4AF3" w:rsidRDefault="003E4AF3" w:rsidP="003E4AF3">
      <w:pPr>
        <w:jc w:val="both"/>
        <w:rPr>
          <w:rFonts w:ascii="Arial" w:eastAsia="Calibri" w:hAnsi="Arial" w:cs="Arial"/>
          <w:sz w:val="20"/>
          <w:szCs w:val="20"/>
          <w:lang w:val="es-ES_tradnl"/>
        </w:rPr>
      </w:pPr>
    </w:p>
    <w:p w14:paraId="2EB1862C" w14:textId="77777777" w:rsidR="003E4AF3" w:rsidRPr="003E4AF3" w:rsidRDefault="003E4AF3" w:rsidP="003E4AF3">
      <w:pPr>
        <w:jc w:val="both"/>
        <w:rPr>
          <w:rFonts w:ascii="Arial" w:eastAsia="Calibri" w:hAnsi="Arial" w:cs="Arial"/>
          <w:sz w:val="20"/>
          <w:szCs w:val="20"/>
          <w:lang w:val="es-ES_tradnl"/>
        </w:rPr>
      </w:pPr>
    </w:p>
    <w:p w14:paraId="6B751A6D" w14:textId="77777777" w:rsidR="003E4AF3" w:rsidRPr="003E4AF3" w:rsidRDefault="003E4AF3" w:rsidP="003E4AF3">
      <w:pPr>
        <w:jc w:val="both"/>
        <w:rPr>
          <w:rFonts w:ascii="Arial" w:eastAsia="Calibri" w:hAnsi="Arial" w:cs="Arial"/>
          <w:sz w:val="20"/>
          <w:szCs w:val="20"/>
          <w:lang w:val="es-ES_tradnl"/>
        </w:rPr>
      </w:pPr>
    </w:p>
    <w:p w14:paraId="0683BCA4" w14:textId="77777777" w:rsidR="003E4AF3" w:rsidRPr="003E4AF3" w:rsidRDefault="003E4AF3" w:rsidP="003E4AF3">
      <w:pPr>
        <w:jc w:val="both"/>
        <w:rPr>
          <w:rFonts w:ascii="Arial" w:eastAsia="Calibri" w:hAnsi="Arial" w:cs="Arial"/>
          <w:sz w:val="20"/>
          <w:szCs w:val="20"/>
          <w:lang w:val="es-ES_tradnl"/>
        </w:rPr>
      </w:pPr>
    </w:p>
    <w:p w14:paraId="06E88891" w14:textId="77777777" w:rsidR="003E4AF3" w:rsidRPr="003E4AF3" w:rsidRDefault="003E4AF3" w:rsidP="003E4AF3">
      <w:pPr>
        <w:jc w:val="both"/>
        <w:rPr>
          <w:rFonts w:ascii="Arial" w:eastAsia="Calibri" w:hAnsi="Arial" w:cs="Arial"/>
          <w:sz w:val="20"/>
          <w:szCs w:val="20"/>
          <w:lang w:val="es-ES_tradnl"/>
        </w:rPr>
      </w:pPr>
    </w:p>
    <w:p w14:paraId="21CBE3DE" w14:textId="77777777" w:rsidR="003E4AF3" w:rsidRPr="003E4AF3" w:rsidRDefault="003E4AF3" w:rsidP="003E4AF3">
      <w:pPr>
        <w:jc w:val="both"/>
        <w:rPr>
          <w:rFonts w:ascii="Arial" w:eastAsia="Calibri" w:hAnsi="Arial" w:cs="Arial"/>
          <w:sz w:val="20"/>
          <w:szCs w:val="20"/>
          <w:lang w:val="es-ES_tradnl"/>
        </w:rPr>
      </w:pPr>
    </w:p>
    <w:p w14:paraId="25F1702D" w14:textId="77777777" w:rsidR="003E4AF3" w:rsidRPr="003E4AF3" w:rsidRDefault="003E4AF3" w:rsidP="003E4AF3">
      <w:pPr>
        <w:jc w:val="both"/>
        <w:rPr>
          <w:rFonts w:ascii="Arial" w:eastAsia="Calibri" w:hAnsi="Arial" w:cs="Arial"/>
          <w:sz w:val="20"/>
          <w:szCs w:val="20"/>
          <w:lang w:val="es-ES_tradnl"/>
        </w:rPr>
      </w:pPr>
    </w:p>
    <w:p w14:paraId="3A692E7D" w14:textId="77777777" w:rsidR="003E4AF3" w:rsidRPr="003E4AF3" w:rsidRDefault="003E4AF3" w:rsidP="003E4AF3">
      <w:pPr>
        <w:jc w:val="both"/>
        <w:rPr>
          <w:rFonts w:ascii="Arial" w:eastAsia="Calibri" w:hAnsi="Arial" w:cs="Arial"/>
          <w:sz w:val="20"/>
          <w:szCs w:val="20"/>
          <w:lang w:val="es-ES_tradnl"/>
        </w:rPr>
      </w:pPr>
    </w:p>
    <w:p w14:paraId="70293777" w14:textId="6C98BE77" w:rsidR="003E4AF3" w:rsidRDefault="003E4AF3" w:rsidP="003E4AF3">
      <w:pPr>
        <w:jc w:val="both"/>
        <w:rPr>
          <w:rFonts w:ascii="Arial" w:eastAsia="Calibri" w:hAnsi="Arial" w:cs="Arial"/>
          <w:sz w:val="20"/>
          <w:szCs w:val="20"/>
          <w:lang w:val="es-ES_tradnl"/>
        </w:rPr>
      </w:pPr>
    </w:p>
    <w:p w14:paraId="3ACFC674" w14:textId="4FFD2748" w:rsidR="002C0F74" w:rsidRDefault="002C0F74" w:rsidP="003E4AF3">
      <w:pPr>
        <w:jc w:val="both"/>
        <w:rPr>
          <w:rFonts w:ascii="Arial" w:eastAsia="Calibri" w:hAnsi="Arial" w:cs="Arial"/>
          <w:sz w:val="20"/>
          <w:szCs w:val="20"/>
          <w:lang w:val="es-ES_tradnl"/>
        </w:rPr>
      </w:pPr>
    </w:p>
    <w:p w14:paraId="3DD8D883" w14:textId="42F6EDE2" w:rsidR="002C0F74" w:rsidRDefault="002C0F74" w:rsidP="003E4AF3">
      <w:pPr>
        <w:jc w:val="both"/>
        <w:rPr>
          <w:rFonts w:ascii="Arial" w:eastAsia="Calibri" w:hAnsi="Arial" w:cs="Arial"/>
          <w:sz w:val="20"/>
          <w:szCs w:val="20"/>
          <w:lang w:val="es-ES_tradnl"/>
        </w:rPr>
      </w:pPr>
    </w:p>
    <w:p w14:paraId="1610DE35" w14:textId="77777777" w:rsidR="002C0F74" w:rsidRPr="003E4AF3" w:rsidRDefault="002C0F74" w:rsidP="003E4AF3">
      <w:pPr>
        <w:jc w:val="both"/>
        <w:rPr>
          <w:rFonts w:ascii="Arial" w:eastAsia="Calibri" w:hAnsi="Arial" w:cs="Arial"/>
          <w:sz w:val="20"/>
          <w:szCs w:val="20"/>
          <w:lang w:val="es-ES_tradnl"/>
        </w:rPr>
      </w:pPr>
    </w:p>
    <w:p w14:paraId="7841CA10" w14:textId="77777777" w:rsidR="003E4AF3" w:rsidRPr="003E4AF3" w:rsidRDefault="003E4AF3" w:rsidP="003E4AF3">
      <w:pPr>
        <w:jc w:val="both"/>
        <w:rPr>
          <w:rFonts w:ascii="Arial" w:eastAsia="Calibri" w:hAnsi="Arial" w:cs="Arial"/>
          <w:sz w:val="20"/>
          <w:szCs w:val="20"/>
          <w:lang w:val="es-ES_tradnl"/>
        </w:rPr>
      </w:pPr>
    </w:p>
    <w:p w14:paraId="0EF1AF24" w14:textId="77777777" w:rsidR="003E4AF3" w:rsidRPr="003E4AF3" w:rsidRDefault="003E4AF3" w:rsidP="003E4AF3">
      <w:pPr>
        <w:jc w:val="both"/>
        <w:rPr>
          <w:rFonts w:ascii="Arial" w:eastAsia="Calibri" w:hAnsi="Arial" w:cs="Arial"/>
          <w:sz w:val="20"/>
          <w:szCs w:val="20"/>
          <w:lang w:val="es-ES_tradnl"/>
        </w:rPr>
      </w:pPr>
    </w:p>
    <w:p w14:paraId="68D8BE22" w14:textId="77777777" w:rsidR="003E4AF3" w:rsidRPr="003E4AF3" w:rsidRDefault="003E4AF3" w:rsidP="003E4AF3">
      <w:pPr>
        <w:jc w:val="both"/>
        <w:rPr>
          <w:rFonts w:ascii="Arial" w:eastAsia="Calibri" w:hAnsi="Arial" w:cs="Arial"/>
          <w:sz w:val="20"/>
          <w:szCs w:val="20"/>
          <w:lang w:val="es-ES_tradnl"/>
        </w:rPr>
      </w:pPr>
    </w:p>
    <w:p w14:paraId="5E03182F" w14:textId="77777777" w:rsidR="003E4AF3" w:rsidRPr="003E4AF3" w:rsidRDefault="003E4AF3" w:rsidP="003E4AF3">
      <w:pPr>
        <w:jc w:val="both"/>
        <w:rPr>
          <w:rFonts w:ascii="Arial" w:eastAsia="Calibri" w:hAnsi="Arial" w:cs="Arial"/>
          <w:sz w:val="20"/>
          <w:szCs w:val="20"/>
          <w:lang w:val="es-ES_tradnl"/>
        </w:rPr>
      </w:pPr>
    </w:p>
    <w:p w14:paraId="37C3AA40" w14:textId="77777777" w:rsidR="003E4AF3" w:rsidRPr="003E4AF3" w:rsidRDefault="003E4AF3" w:rsidP="003E4AF3">
      <w:pPr>
        <w:jc w:val="both"/>
        <w:rPr>
          <w:rFonts w:ascii="Arial" w:eastAsia="Calibri" w:hAnsi="Arial" w:cs="Arial"/>
          <w:sz w:val="20"/>
          <w:szCs w:val="20"/>
          <w:lang w:val="es-ES_tradnl"/>
        </w:rPr>
      </w:pPr>
    </w:p>
    <w:p w14:paraId="686737A8" w14:textId="77777777" w:rsidR="003E4AF3" w:rsidRPr="003E4AF3" w:rsidRDefault="003E4AF3" w:rsidP="003E4AF3">
      <w:pPr>
        <w:jc w:val="both"/>
        <w:rPr>
          <w:rFonts w:ascii="Arial" w:eastAsia="Calibri" w:hAnsi="Arial" w:cs="Arial"/>
          <w:sz w:val="20"/>
          <w:szCs w:val="20"/>
          <w:lang w:val="es-ES_tradnl"/>
        </w:rPr>
      </w:pPr>
    </w:p>
    <w:p w14:paraId="5ACF2323" w14:textId="77777777" w:rsidR="003E4AF3" w:rsidRPr="003E4AF3" w:rsidRDefault="003E4AF3" w:rsidP="003E4AF3">
      <w:pPr>
        <w:jc w:val="both"/>
        <w:rPr>
          <w:rFonts w:ascii="Arial" w:eastAsia="Calibri" w:hAnsi="Arial" w:cs="Arial"/>
          <w:sz w:val="20"/>
          <w:szCs w:val="20"/>
          <w:lang w:val="es-ES_tradnl"/>
        </w:rPr>
      </w:pPr>
    </w:p>
    <w:p w14:paraId="7C8A40F7" w14:textId="26C8661E" w:rsidR="003E4AF3" w:rsidRDefault="0006683F" w:rsidP="0006683F">
      <w:pPr>
        <w:jc w:val="right"/>
        <w:rPr>
          <w:rFonts w:ascii="Arial" w:hAnsi="Arial" w:cs="Arial"/>
          <w:sz w:val="22"/>
          <w:szCs w:val="22"/>
        </w:rPr>
      </w:pPr>
      <w:r>
        <w:rPr>
          <w:noProof/>
        </w:rPr>
        <w:lastRenderedPageBreak/>
        <w:drawing>
          <wp:inline distT="0" distB="0" distL="0" distR="0" wp14:anchorId="71025A5F" wp14:editId="5240BC7F">
            <wp:extent cx="2801589" cy="781050"/>
            <wp:effectExtent l="0" t="0" r="0" b="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11"/>
                    <a:srcRect l="69757" t="34715" r="2240" b="51399"/>
                    <a:stretch/>
                  </pic:blipFill>
                  <pic:spPr bwMode="auto">
                    <a:xfrm>
                      <a:off x="0" y="0"/>
                      <a:ext cx="2818712" cy="785824"/>
                    </a:xfrm>
                    <a:prstGeom prst="rect">
                      <a:avLst/>
                    </a:prstGeom>
                    <a:ln>
                      <a:noFill/>
                    </a:ln>
                    <a:extLst>
                      <a:ext uri="{53640926-AAD7-44D8-BBD7-CCE9431645EC}">
                        <a14:shadowObscured xmlns:a14="http://schemas.microsoft.com/office/drawing/2010/main"/>
                      </a:ext>
                    </a:extLst>
                  </pic:spPr>
                </pic:pic>
              </a:graphicData>
            </a:graphic>
          </wp:inline>
        </w:drawing>
      </w:r>
    </w:p>
    <w:p w14:paraId="1792CD57" w14:textId="7BE4C773" w:rsidR="003E4AF3" w:rsidRDefault="003E4AF3" w:rsidP="003E4AF3">
      <w:pPr>
        <w:jc w:val="both"/>
        <w:rPr>
          <w:rFonts w:ascii="Arial" w:hAnsi="Arial" w:cs="Arial"/>
          <w:sz w:val="22"/>
          <w:szCs w:val="22"/>
        </w:rPr>
      </w:pPr>
    </w:p>
    <w:p w14:paraId="2F9FBBD1" w14:textId="77777777" w:rsidR="00B52924" w:rsidRPr="00B52924" w:rsidRDefault="00B52924" w:rsidP="00B52924">
      <w:pPr>
        <w:jc w:val="right"/>
        <w:rPr>
          <w:rFonts w:ascii="Arial" w:hAnsi="Arial" w:cs="Arial"/>
          <w:sz w:val="22"/>
          <w:szCs w:val="22"/>
        </w:rPr>
      </w:pPr>
      <w:r w:rsidRPr="00B52924">
        <w:rPr>
          <w:rFonts w:ascii="Arial" w:hAnsi="Arial" w:cs="Arial"/>
          <w:sz w:val="22"/>
          <w:szCs w:val="22"/>
        </w:rPr>
        <w:t xml:space="preserve">CCE-DES-FM-17 </w:t>
      </w:r>
    </w:p>
    <w:p w14:paraId="5DC3375E" w14:textId="77777777" w:rsidR="00B52924" w:rsidRDefault="00B52924" w:rsidP="003E4AF3">
      <w:pPr>
        <w:jc w:val="both"/>
        <w:rPr>
          <w:rFonts w:ascii="Arial" w:hAnsi="Arial" w:cs="Arial"/>
          <w:sz w:val="22"/>
          <w:szCs w:val="22"/>
        </w:rPr>
      </w:pPr>
    </w:p>
    <w:p w14:paraId="43FA85F6" w14:textId="6F6055A9" w:rsidR="0006683F" w:rsidRPr="00B52924" w:rsidRDefault="00B52924" w:rsidP="003E4AF3">
      <w:pPr>
        <w:jc w:val="both"/>
        <w:rPr>
          <w:rFonts w:ascii="Arial" w:hAnsi="Arial" w:cs="Arial"/>
          <w:sz w:val="22"/>
          <w:szCs w:val="22"/>
        </w:rPr>
      </w:pPr>
      <w:r w:rsidRPr="00B52924">
        <w:rPr>
          <w:rFonts w:ascii="Arial" w:hAnsi="Arial" w:cs="Arial"/>
          <w:sz w:val="22"/>
          <w:szCs w:val="22"/>
        </w:rPr>
        <w:t xml:space="preserve">Bogotá, 18 </w:t>
      </w:r>
      <w:proofErr w:type="gramStart"/>
      <w:r w:rsidRPr="00B52924">
        <w:rPr>
          <w:rFonts w:ascii="Arial" w:hAnsi="Arial" w:cs="Arial"/>
          <w:sz w:val="22"/>
          <w:szCs w:val="22"/>
        </w:rPr>
        <w:t>Junio</w:t>
      </w:r>
      <w:proofErr w:type="gramEnd"/>
      <w:r w:rsidRPr="00B52924">
        <w:rPr>
          <w:rFonts w:ascii="Arial" w:hAnsi="Arial" w:cs="Arial"/>
          <w:sz w:val="22"/>
          <w:szCs w:val="22"/>
        </w:rPr>
        <w:t xml:space="preserve"> 2021</w:t>
      </w:r>
    </w:p>
    <w:p w14:paraId="6E3153E7" w14:textId="756CC006" w:rsidR="0006683F" w:rsidRDefault="0006683F" w:rsidP="003E4AF3">
      <w:pPr>
        <w:jc w:val="both"/>
        <w:rPr>
          <w:rFonts w:ascii="Arial" w:hAnsi="Arial" w:cs="Arial"/>
          <w:sz w:val="22"/>
          <w:szCs w:val="22"/>
        </w:rPr>
      </w:pPr>
    </w:p>
    <w:p w14:paraId="680F90CD" w14:textId="77777777" w:rsidR="0006683F" w:rsidRDefault="0006683F" w:rsidP="003E4AF3">
      <w:pPr>
        <w:jc w:val="both"/>
        <w:rPr>
          <w:rFonts w:ascii="Arial" w:hAnsi="Arial" w:cs="Arial"/>
          <w:sz w:val="22"/>
          <w:szCs w:val="22"/>
        </w:rPr>
      </w:pPr>
    </w:p>
    <w:p w14:paraId="12C48FF9" w14:textId="7CF2158A" w:rsidR="00E93606" w:rsidRPr="00E93606" w:rsidRDefault="00E93606" w:rsidP="003E4AF3">
      <w:pPr>
        <w:jc w:val="both"/>
        <w:rPr>
          <w:rFonts w:ascii="Arial" w:hAnsi="Arial" w:cs="Arial"/>
          <w:sz w:val="22"/>
          <w:szCs w:val="22"/>
        </w:rPr>
      </w:pPr>
      <w:r w:rsidRPr="00E93606">
        <w:rPr>
          <w:rFonts w:ascii="Arial" w:hAnsi="Arial" w:cs="Arial"/>
          <w:sz w:val="22"/>
          <w:szCs w:val="22"/>
        </w:rPr>
        <w:t>Señor</w:t>
      </w:r>
    </w:p>
    <w:p w14:paraId="63D721B2" w14:textId="2B306F32" w:rsidR="003E4AF3" w:rsidRPr="00E93606" w:rsidRDefault="00E93606" w:rsidP="003E4AF3">
      <w:pPr>
        <w:jc w:val="both"/>
        <w:rPr>
          <w:rFonts w:ascii="Arial" w:hAnsi="Arial" w:cs="Arial"/>
          <w:b/>
          <w:bCs/>
          <w:sz w:val="22"/>
          <w:szCs w:val="22"/>
        </w:rPr>
      </w:pPr>
      <w:r w:rsidRPr="00E93606">
        <w:rPr>
          <w:rFonts w:ascii="Arial" w:hAnsi="Arial" w:cs="Arial"/>
          <w:b/>
          <w:bCs/>
          <w:sz w:val="22"/>
          <w:szCs w:val="22"/>
        </w:rPr>
        <w:t>Arnulfo Meneses Villamarín</w:t>
      </w:r>
    </w:p>
    <w:p w14:paraId="063229D2" w14:textId="736AFB1C" w:rsidR="00E93606" w:rsidRPr="00E93606" w:rsidRDefault="00E93606" w:rsidP="003E4AF3">
      <w:pPr>
        <w:jc w:val="both"/>
        <w:rPr>
          <w:rFonts w:ascii="Arial" w:hAnsi="Arial" w:cs="Arial"/>
          <w:sz w:val="22"/>
          <w:szCs w:val="22"/>
        </w:rPr>
      </w:pPr>
      <w:r w:rsidRPr="00E93606">
        <w:rPr>
          <w:rFonts w:ascii="Arial" w:hAnsi="Arial" w:cs="Arial"/>
          <w:sz w:val="22"/>
          <w:szCs w:val="22"/>
        </w:rPr>
        <w:t xml:space="preserve">Armenia, Quindío </w:t>
      </w:r>
    </w:p>
    <w:p w14:paraId="14F9D17C" w14:textId="77777777" w:rsidR="00E93606" w:rsidRPr="003E4AF3" w:rsidRDefault="00E93606" w:rsidP="003E4AF3">
      <w:pPr>
        <w:jc w:val="both"/>
        <w:rPr>
          <w:rFonts w:ascii="Arial" w:eastAsia="Calibri" w:hAnsi="Arial" w:cs="Arial"/>
          <w:color w:val="000000"/>
          <w:sz w:val="22"/>
          <w:lang w:val="es-ES_tradnl"/>
        </w:rPr>
      </w:pPr>
    </w:p>
    <w:p w14:paraId="4F348B5F" w14:textId="791A3D25" w:rsidR="003E4AF3" w:rsidRPr="003E4AF3" w:rsidRDefault="003E4AF3" w:rsidP="003E4AF3">
      <w:pPr>
        <w:rPr>
          <w:rFonts w:ascii="Arial" w:eastAsia="Calibri" w:hAnsi="Arial" w:cs="Arial"/>
          <w:b/>
          <w:bCs/>
          <w:color w:val="000000"/>
          <w:sz w:val="22"/>
          <w:szCs w:val="22"/>
          <w:lang w:val="es-ES_tradnl"/>
        </w:rPr>
      </w:pPr>
      <w:r w:rsidRPr="003E4AF3">
        <w:rPr>
          <w:rFonts w:ascii="Arial" w:eastAsia="Calibri" w:hAnsi="Arial" w:cs="Arial"/>
          <w:color w:val="000000"/>
          <w:sz w:val="22"/>
          <w:lang w:val="es-ES_tradnl"/>
        </w:rPr>
        <w:t xml:space="preserve">                                            </w:t>
      </w:r>
      <w:r w:rsidRPr="003E4AF3">
        <w:rPr>
          <w:rFonts w:ascii="Arial" w:eastAsia="Calibri" w:hAnsi="Arial" w:cs="Arial"/>
          <w:b/>
          <w:bCs/>
          <w:color w:val="000000"/>
          <w:sz w:val="22"/>
          <w:lang w:val="es-ES_tradnl"/>
        </w:rPr>
        <w:t>C</w:t>
      </w:r>
      <w:r w:rsidRPr="003E4AF3">
        <w:rPr>
          <w:rFonts w:ascii="Arial" w:eastAsia="Calibri" w:hAnsi="Arial" w:cs="Arial"/>
          <w:b/>
          <w:bCs/>
          <w:color w:val="000000"/>
          <w:sz w:val="22"/>
          <w:szCs w:val="22"/>
          <w:lang w:val="es-ES_tradnl"/>
        </w:rPr>
        <w:t>oncepto C ‒</w:t>
      </w:r>
      <w:r w:rsidR="00E93606" w:rsidRPr="00E93606">
        <w:rPr>
          <w:rFonts w:ascii="Arial" w:eastAsia="Calibri" w:hAnsi="Arial" w:cs="Arial"/>
          <w:b/>
          <w:bCs/>
          <w:color w:val="000000"/>
          <w:sz w:val="22"/>
          <w:szCs w:val="22"/>
          <w:lang w:val="es-ES_tradnl"/>
        </w:rPr>
        <w:t xml:space="preserve"> 291</w:t>
      </w:r>
      <w:r w:rsidRPr="003E4AF3">
        <w:rPr>
          <w:rFonts w:ascii="Arial" w:eastAsia="Calibri" w:hAnsi="Arial" w:cs="Arial"/>
          <w:b/>
          <w:bCs/>
          <w:color w:val="000000"/>
          <w:sz w:val="22"/>
          <w:szCs w:val="22"/>
          <w:lang w:val="es-ES_tradnl"/>
        </w:rPr>
        <w:t>de 2021</w:t>
      </w:r>
    </w:p>
    <w:p w14:paraId="2DD38FF5" w14:textId="77777777" w:rsidR="003E4AF3" w:rsidRPr="003E4AF3" w:rsidRDefault="003E4AF3" w:rsidP="003E4AF3">
      <w:pPr>
        <w:jc w:val="both"/>
        <w:rPr>
          <w:rFonts w:ascii="Arial" w:eastAsia="Calibri" w:hAnsi="Arial" w:cs="Arial"/>
          <w:color w:val="000000"/>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3E4AF3" w:rsidRPr="003E4AF3" w14:paraId="162BE09C" w14:textId="77777777" w:rsidTr="009D7CD7">
        <w:tc>
          <w:tcPr>
            <w:tcW w:w="2552" w:type="dxa"/>
          </w:tcPr>
          <w:p w14:paraId="284678AE" w14:textId="77777777" w:rsidR="003E4AF3" w:rsidRPr="003E4AF3" w:rsidRDefault="003E4AF3" w:rsidP="003E4AF3">
            <w:pPr>
              <w:jc w:val="both"/>
              <w:rPr>
                <w:rFonts w:ascii="Arial" w:eastAsia="Calibri" w:hAnsi="Arial" w:cs="Arial"/>
                <w:color w:val="000000"/>
                <w:sz w:val="22"/>
                <w:szCs w:val="22"/>
                <w:lang w:val="es-ES_tradnl"/>
              </w:rPr>
            </w:pPr>
            <w:r w:rsidRPr="003E4AF3">
              <w:rPr>
                <w:rFonts w:ascii="Arial" w:eastAsia="Calibri" w:hAnsi="Arial" w:cs="Arial"/>
                <w:b/>
                <w:color w:val="000000"/>
                <w:sz w:val="22"/>
                <w:szCs w:val="22"/>
                <w:lang w:val="es-ES_tradnl"/>
              </w:rPr>
              <w:t>Temas:</w:t>
            </w:r>
            <w:r w:rsidRPr="003E4AF3">
              <w:rPr>
                <w:rFonts w:ascii="Arial" w:eastAsia="Calibri" w:hAnsi="Arial" w:cs="Arial"/>
                <w:color w:val="000000"/>
                <w:sz w:val="22"/>
                <w:szCs w:val="22"/>
                <w:lang w:val="es-ES_tradnl"/>
              </w:rPr>
              <w:t xml:space="preserve">                                      </w:t>
            </w:r>
          </w:p>
        </w:tc>
        <w:tc>
          <w:tcPr>
            <w:tcW w:w="6374" w:type="dxa"/>
          </w:tcPr>
          <w:p w14:paraId="32907A69" w14:textId="77777777" w:rsidR="003E4AF3" w:rsidRPr="003E4AF3" w:rsidRDefault="003E4AF3" w:rsidP="003E4AF3">
            <w:pPr>
              <w:jc w:val="both"/>
              <w:rPr>
                <w:rFonts w:ascii="Arial" w:eastAsia="Calibri" w:hAnsi="Arial" w:cs="Arial"/>
                <w:bCs/>
                <w:color w:val="000000"/>
                <w:sz w:val="22"/>
                <w:szCs w:val="22"/>
                <w:lang w:val="es-ES_tradnl"/>
              </w:rPr>
            </w:pPr>
            <w:r w:rsidRPr="003E4AF3">
              <w:rPr>
                <w:rFonts w:ascii="Arial" w:eastAsia="Calibri" w:hAnsi="Arial" w:cs="Arial"/>
                <w:bCs/>
                <w:sz w:val="22"/>
                <w:szCs w:val="22"/>
                <w:lang w:val="es-ES_tradnl"/>
              </w:rPr>
              <w:t xml:space="preserve">SELECCIÓN OBJETIVA </w:t>
            </w:r>
            <w:r w:rsidRPr="003E4AF3">
              <w:rPr>
                <w:rFonts w:ascii="Arial" w:eastAsia="Calibri" w:hAnsi="Arial" w:cs="Arial"/>
                <w:bCs/>
                <w:color w:val="000000"/>
                <w:sz w:val="22"/>
                <w:szCs w:val="22"/>
                <w:lang w:val="es-ES_tradnl"/>
              </w:rPr>
              <w:t>–</w:t>
            </w:r>
            <w:r w:rsidRPr="003E4AF3">
              <w:rPr>
                <w:rFonts w:ascii="Arial" w:eastAsia="Calibri" w:hAnsi="Arial" w:cs="Arial"/>
                <w:bCs/>
                <w:sz w:val="22"/>
                <w:szCs w:val="22"/>
                <w:lang w:val="es-ES_tradnl"/>
              </w:rPr>
              <w:t xml:space="preserve"> Contratación estatal </w:t>
            </w:r>
            <w:r w:rsidRPr="003E4AF3">
              <w:rPr>
                <w:rFonts w:ascii="Arial" w:eastAsia="Calibri" w:hAnsi="Arial" w:cs="Arial"/>
                <w:bCs/>
                <w:color w:val="000000"/>
                <w:sz w:val="22"/>
                <w:szCs w:val="22"/>
                <w:lang w:val="es-ES_tradnl"/>
              </w:rPr>
              <w:t xml:space="preserve">– Concepto / </w:t>
            </w:r>
            <w:r w:rsidRPr="003E4AF3">
              <w:rPr>
                <w:rFonts w:ascii="Arial" w:eastAsia="Calibri" w:hAnsi="Arial" w:cs="Arial"/>
                <w:bCs/>
                <w:sz w:val="22"/>
                <w:szCs w:val="22"/>
                <w:lang w:val="es-ES_tradnl"/>
              </w:rPr>
              <w:t xml:space="preserve">LEY DE EMPRENDIMIENTO </w:t>
            </w:r>
            <w:r w:rsidRPr="003E4AF3">
              <w:rPr>
                <w:rFonts w:ascii="Arial" w:eastAsia="Calibri" w:hAnsi="Arial" w:cs="Arial"/>
                <w:bCs/>
                <w:color w:val="000000"/>
                <w:sz w:val="22"/>
                <w:szCs w:val="22"/>
                <w:lang w:val="es-ES_tradnl"/>
              </w:rPr>
              <w:t>–</w:t>
            </w:r>
            <w:r w:rsidRPr="003E4AF3">
              <w:rPr>
                <w:rFonts w:ascii="Arial" w:eastAsia="Calibri" w:hAnsi="Arial" w:cs="Arial"/>
                <w:bCs/>
                <w:sz w:val="22"/>
                <w:szCs w:val="22"/>
                <w:lang w:val="es-ES_tradnl"/>
              </w:rPr>
              <w:t xml:space="preserve"> Ley 2069 de 2020 </w:t>
            </w:r>
            <w:r w:rsidRPr="003E4AF3">
              <w:rPr>
                <w:rFonts w:ascii="Arial" w:eastAsia="Calibri" w:hAnsi="Arial" w:cs="Arial"/>
                <w:bCs/>
                <w:color w:val="000000"/>
                <w:sz w:val="22"/>
                <w:szCs w:val="22"/>
                <w:lang w:val="es-ES_tradnl"/>
              </w:rPr>
              <w:t>– Vigencia / LEY 2069 DE 2020 – Artículo 35 – Derogatoria − Factores de desempate − Decreto 1082 de 2015 − Aplicación − Procedimientos – Regidos por Documentos tipo / DOCUMENTOS TIPO – Aplicación − Factores de desempate − Artículo 35 − Ley 2069 de 2020</w:t>
            </w:r>
          </w:p>
          <w:p w14:paraId="6BB4E7C2" w14:textId="77777777" w:rsidR="003E4AF3" w:rsidRPr="003E4AF3" w:rsidRDefault="003E4AF3" w:rsidP="003E4AF3">
            <w:pPr>
              <w:jc w:val="both"/>
              <w:rPr>
                <w:rFonts w:ascii="Arial" w:hAnsi="Arial" w:cs="Arial"/>
                <w:bCs/>
                <w:sz w:val="22"/>
                <w:szCs w:val="22"/>
                <w:highlight w:val="yellow"/>
                <w:lang w:val="es-ES_tradnl"/>
              </w:rPr>
            </w:pPr>
          </w:p>
        </w:tc>
      </w:tr>
      <w:tr w:rsidR="003E4AF3" w:rsidRPr="003E4AF3" w14:paraId="503FFB37" w14:textId="77777777" w:rsidTr="009D7CD7">
        <w:tc>
          <w:tcPr>
            <w:tcW w:w="2552" w:type="dxa"/>
          </w:tcPr>
          <w:p w14:paraId="2C548023" w14:textId="77777777" w:rsidR="003E4AF3" w:rsidRPr="003E4AF3" w:rsidRDefault="003E4AF3" w:rsidP="003E4AF3">
            <w:pPr>
              <w:jc w:val="both"/>
              <w:rPr>
                <w:rFonts w:ascii="Arial" w:eastAsia="Calibri" w:hAnsi="Arial" w:cs="Arial"/>
                <w:b/>
                <w:color w:val="000000"/>
                <w:sz w:val="22"/>
                <w:szCs w:val="22"/>
                <w:lang w:val="es-ES_tradnl"/>
              </w:rPr>
            </w:pPr>
            <w:r w:rsidRPr="003E4AF3">
              <w:rPr>
                <w:rFonts w:ascii="Arial" w:eastAsia="Calibri" w:hAnsi="Arial" w:cs="Arial"/>
                <w:b/>
                <w:color w:val="000000"/>
                <w:sz w:val="22"/>
                <w:szCs w:val="22"/>
                <w:lang w:val="es-ES_tradnl"/>
              </w:rPr>
              <w:t>Radicación:</w:t>
            </w:r>
            <w:r w:rsidRPr="003E4AF3">
              <w:rPr>
                <w:rFonts w:ascii="Arial" w:eastAsia="Calibri" w:hAnsi="Arial" w:cs="Arial"/>
                <w:color w:val="000000"/>
                <w:sz w:val="22"/>
                <w:szCs w:val="22"/>
                <w:lang w:val="es-ES_tradnl"/>
              </w:rPr>
              <w:t xml:space="preserve">                              </w:t>
            </w:r>
          </w:p>
        </w:tc>
        <w:tc>
          <w:tcPr>
            <w:tcW w:w="6374" w:type="dxa"/>
          </w:tcPr>
          <w:p w14:paraId="40C492C9" w14:textId="0F3F0326" w:rsidR="003E4AF3" w:rsidRPr="003E4AF3" w:rsidRDefault="003E4AF3" w:rsidP="003E4AF3">
            <w:pPr>
              <w:jc w:val="both"/>
              <w:rPr>
                <w:rFonts w:ascii="Arial" w:eastAsia="Calibri" w:hAnsi="Arial" w:cs="Arial"/>
                <w:color w:val="000000"/>
                <w:sz w:val="22"/>
                <w:szCs w:val="22"/>
                <w:lang w:val="es-ES_tradnl"/>
              </w:rPr>
            </w:pPr>
            <w:r w:rsidRPr="003E4AF3">
              <w:rPr>
                <w:rFonts w:ascii="Arial" w:eastAsia="Calibri" w:hAnsi="Arial" w:cs="Arial"/>
                <w:color w:val="000000"/>
                <w:sz w:val="22"/>
                <w:szCs w:val="22"/>
                <w:lang w:val="es-ES_tradnl"/>
              </w:rPr>
              <w:t>Respuesta a la consulta #</w:t>
            </w:r>
            <w:r w:rsidRPr="003E4AF3">
              <w:rPr>
                <w:rFonts w:ascii="Arial" w:hAnsi="Arial" w:cs="Arial"/>
                <w:sz w:val="22"/>
                <w:szCs w:val="22"/>
              </w:rPr>
              <w:t xml:space="preserve"> </w:t>
            </w:r>
            <w:r w:rsidR="00E93606" w:rsidRPr="00E93606">
              <w:rPr>
                <w:rFonts w:ascii="Arial" w:hAnsi="Arial" w:cs="Arial"/>
                <w:sz w:val="22"/>
                <w:szCs w:val="22"/>
              </w:rPr>
              <w:t>P20210505003848</w:t>
            </w:r>
          </w:p>
        </w:tc>
      </w:tr>
    </w:tbl>
    <w:p w14:paraId="184906C3" w14:textId="77777777" w:rsidR="003E4AF3" w:rsidRPr="003E4AF3" w:rsidRDefault="003E4AF3" w:rsidP="003E4AF3">
      <w:pPr>
        <w:jc w:val="both"/>
        <w:rPr>
          <w:rFonts w:ascii="Arial" w:eastAsia="Calibri" w:hAnsi="Arial" w:cs="Arial"/>
          <w:color w:val="000000"/>
          <w:sz w:val="22"/>
          <w:lang w:val="es-ES_tradnl"/>
        </w:rPr>
      </w:pPr>
    </w:p>
    <w:p w14:paraId="44953537" w14:textId="7764772C" w:rsidR="003E4AF3" w:rsidRPr="003E4AF3" w:rsidRDefault="003E4AF3" w:rsidP="003E4AF3">
      <w:pPr>
        <w:jc w:val="both"/>
        <w:rPr>
          <w:rFonts w:ascii="Arial" w:eastAsia="Calibri" w:hAnsi="Arial" w:cs="Arial"/>
          <w:color w:val="000000"/>
          <w:sz w:val="22"/>
          <w:lang w:val="es-ES_tradnl"/>
        </w:rPr>
      </w:pPr>
      <w:r w:rsidRPr="003E4AF3">
        <w:rPr>
          <w:rFonts w:ascii="Arial" w:eastAsia="Calibri" w:hAnsi="Arial" w:cs="Arial"/>
          <w:color w:val="000000"/>
          <w:sz w:val="22"/>
          <w:lang w:val="es-ES_tradnl"/>
        </w:rPr>
        <w:t>Estimado señor</w:t>
      </w:r>
      <w:r w:rsidR="00E93606" w:rsidRPr="00E93606">
        <w:rPr>
          <w:rFonts w:ascii="Arial" w:hAnsi="Arial" w:cs="Arial"/>
          <w:b/>
          <w:bCs/>
          <w:sz w:val="22"/>
          <w:szCs w:val="22"/>
        </w:rPr>
        <w:t xml:space="preserve"> </w:t>
      </w:r>
      <w:r w:rsidR="00E93606" w:rsidRPr="00E93606">
        <w:rPr>
          <w:rFonts w:ascii="Arial" w:hAnsi="Arial" w:cs="Arial"/>
          <w:sz w:val="22"/>
          <w:szCs w:val="22"/>
        </w:rPr>
        <w:t>Meneses Villamarín</w:t>
      </w:r>
      <w:r w:rsidRPr="003E4AF3">
        <w:rPr>
          <w:rFonts w:ascii="Arial" w:eastAsia="Calibri" w:hAnsi="Arial" w:cs="Arial"/>
          <w:color w:val="000000"/>
          <w:sz w:val="22"/>
          <w:szCs w:val="22"/>
          <w:lang w:val="es-ES_tradnl"/>
        </w:rPr>
        <w:t>:</w:t>
      </w:r>
    </w:p>
    <w:p w14:paraId="2B2758AC" w14:textId="77777777" w:rsidR="003E4AF3" w:rsidRPr="003E4AF3" w:rsidRDefault="003E4AF3" w:rsidP="003E4AF3">
      <w:pPr>
        <w:jc w:val="both"/>
        <w:rPr>
          <w:rFonts w:ascii="Arial" w:eastAsia="Calibri" w:hAnsi="Arial" w:cs="Arial"/>
          <w:color w:val="000000"/>
          <w:sz w:val="22"/>
          <w:lang w:val="es-ES_tradnl"/>
        </w:rPr>
      </w:pPr>
    </w:p>
    <w:p w14:paraId="1F818239" w14:textId="25552AFC" w:rsidR="003E4AF3" w:rsidRPr="003E4AF3" w:rsidRDefault="003E4AF3" w:rsidP="003E4AF3">
      <w:pPr>
        <w:spacing w:line="276" w:lineRule="auto"/>
        <w:jc w:val="both"/>
        <w:rPr>
          <w:rFonts w:ascii="Arial" w:eastAsia="Calibri" w:hAnsi="Arial" w:cs="Arial"/>
          <w:color w:val="000000"/>
          <w:sz w:val="22"/>
          <w:lang w:val="es-ES_tradnl"/>
        </w:rPr>
      </w:pPr>
      <w:r w:rsidRPr="003E4AF3">
        <w:rPr>
          <w:rFonts w:ascii="Arial" w:eastAsia="Calibri" w:hAnsi="Arial" w:cs="Arial"/>
          <w:color w:val="000000"/>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E93606">
        <w:rPr>
          <w:rFonts w:ascii="Arial" w:eastAsia="Calibri" w:hAnsi="Arial" w:cs="Arial"/>
          <w:color w:val="000000"/>
          <w:sz w:val="22"/>
          <w:lang w:val="es-ES_tradnl"/>
        </w:rPr>
        <w:t>4</w:t>
      </w:r>
      <w:r w:rsidRPr="003E4AF3">
        <w:rPr>
          <w:rFonts w:ascii="Arial" w:eastAsia="Calibri" w:hAnsi="Arial" w:cs="Arial"/>
          <w:color w:val="000000"/>
          <w:sz w:val="22"/>
          <w:lang w:val="es-ES_tradnl"/>
        </w:rPr>
        <w:t xml:space="preserve"> de </w:t>
      </w:r>
      <w:r w:rsidR="00E93606">
        <w:rPr>
          <w:rFonts w:ascii="Arial" w:eastAsia="Calibri" w:hAnsi="Arial" w:cs="Arial"/>
          <w:color w:val="000000"/>
          <w:sz w:val="22"/>
          <w:lang w:val="es-ES_tradnl"/>
        </w:rPr>
        <w:t xml:space="preserve">mayo </w:t>
      </w:r>
      <w:r w:rsidRPr="003E4AF3">
        <w:rPr>
          <w:rFonts w:ascii="Arial" w:eastAsia="Calibri" w:hAnsi="Arial" w:cs="Arial"/>
          <w:color w:val="000000"/>
          <w:sz w:val="22"/>
          <w:lang w:val="es-ES_tradnl"/>
        </w:rPr>
        <w:t>del 2021.</w:t>
      </w:r>
    </w:p>
    <w:p w14:paraId="466D7FFA" w14:textId="77777777" w:rsidR="003E4AF3" w:rsidRPr="003E4AF3" w:rsidRDefault="003E4AF3" w:rsidP="003E4AF3">
      <w:pPr>
        <w:spacing w:line="276" w:lineRule="auto"/>
        <w:jc w:val="both"/>
        <w:rPr>
          <w:rFonts w:ascii="Arial" w:eastAsia="Calibri" w:hAnsi="Arial" w:cs="Arial"/>
          <w:b/>
          <w:color w:val="000000"/>
          <w:sz w:val="22"/>
          <w:lang w:val="es-ES_tradnl"/>
        </w:rPr>
      </w:pPr>
    </w:p>
    <w:p w14:paraId="71D3674B" w14:textId="354FA58C" w:rsidR="003E4AF3" w:rsidRPr="003E4AF3" w:rsidRDefault="003E4AF3" w:rsidP="003E4AF3">
      <w:pPr>
        <w:tabs>
          <w:tab w:val="left" w:pos="0"/>
          <w:tab w:val="left" w:pos="142"/>
          <w:tab w:val="left" w:pos="284"/>
        </w:tabs>
        <w:spacing w:line="276" w:lineRule="auto"/>
        <w:contextualSpacing/>
        <w:jc w:val="both"/>
        <w:rPr>
          <w:rFonts w:ascii="Arial" w:eastAsia="Calibri" w:hAnsi="Arial" w:cs="Arial"/>
          <w:b/>
          <w:color w:val="000000"/>
          <w:sz w:val="22"/>
          <w:szCs w:val="22"/>
          <w:lang w:val="es-ES_tradnl" w:eastAsia="en-US"/>
        </w:rPr>
      </w:pPr>
      <w:r>
        <w:rPr>
          <w:rFonts w:ascii="Arial" w:eastAsia="Calibri" w:hAnsi="Arial" w:cs="Arial"/>
          <w:b/>
          <w:color w:val="000000"/>
          <w:sz w:val="22"/>
          <w:szCs w:val="22"/>
          <w:lang w:val="es-ES_tradnl" w:eastAsia="en-US"/>
        </w:rPr>
        <w:t xml:space="preserve">1. </w:t>
      </w:r>
      <w:r w:rsidRPr="003E4AF3">
        <w:rPr>
          <w:rFonts w:ascii="Arial" w:eastAsia="Calibri" w:hAnsi="Arial" w:cs="Arial"/>
          <w:b/>
          <w:color w:val="000000"/>
          <w:sz w:val="22"/>
          <w:szCs w:val="22"/>
          <w:lang w:val="es-ES_tradnl" w:eastAsia="en-US"/>
        </w:rPr>
        <w:t xml:space="preserve">Problema planteado </w:t>
      </w:r>
    </w:p>
    <w:p w14:paraId="562EA167" w14:textId="77777777" w:rsidR="003E4AF3" w:rsidRPr="003E4AF3" w:rsidRDefault="003E4AF3" w:rsidP="003E4AF3">
      <w:pPr>
        <w:tabs>
          <w:tab w:val="left" w:pos="426"/>
        </w:tabs>
        <w:spacing w:line="276" w:lineRule="auto"/>
        <w:jc w:val="both"/>
        <w:rPr>
          <w:rFonts w:ascii="Arial" w:eastAsia="Calibri" w:hAnsi="Arial" w:cs="Arial"/>
          <w:b/>
          <w:color w:val="000000"/>
          <w:sz w:val="22"/>
          <w:lang w:val="es-ES_tradnl"/>
        </w:rPr>
      </w:pPr>
    </w:p>
    <w:p w14:paraId="55F2E1AE" w14:textId="48D8227D" w:rsidR="003E4AF3" w:rsidRPr="00D72AF8" w:rsidRDefault="003E4AF3" w:rsidP="003E4AF3">
      <w:pPr>
        <w:autoSpaceDE w:val="0"/>
        <w:autoSpaceDN w:val="0"/>
        <w:adjustRightInd w:val="0"/>
        <w:spacing w:line="276" w:lineRule="auto"/>
        <w:jc w:val="both"/>
        <w:rPr>
          <w:rFonts w:ascii="Arial" w:eastAsia="Calibri" w:hAnsi="Arial" w:cs="Arial"/>
          <w:sz w:val="22"/>
          <w:szCs w:val="22"/>
          <w:lang w:eastAsia="en-US"/>
        </w:rPr>
      </w:pPr>
      <w:r w:rsidRPr="003E4AF3">
        <w:rPr>
          <w:rFonts w:ascii="Arial" w:hAnsi="Arial" w:cs="Arial"/>
          <w:color w:val="000000"/>
          <w:sz w:val="22"/>
          <w:szCs w:val="22"/>
          <w:lang w:val="es-ES_tradnl"/>
        </w:rPr>
        <w:t>Usted formula las siguientes preguntas</w:t>
      </w:r>
      <w:r w:rsidR="00D72AF8">
        <w:rPr>
          <w:rStyle w:val="Refdenotaalpie"/>
          <w:rFonts w:ascii="Arial" w:hAnsi="Arial" w:cs="Arial"/>
          <w:color w:val="000000"/>
          <w:sz w:val="22"/>
          <w:szCs w:val="22"/>
          <w:lang w:val="es-ES_tradnl"/>
        </w:rPr>
        <w:footnoteReference w:id="1"/>
      </w:r>
      <w:r w:rsidRPr="003E4AF3">
        <w:rPr>
          <w:rFonts w:ascii="Arial" w:hAnsi="Arial" w:cs="Arial"/>
          <w:color w:val="000000"/>
          <w:sz w:val="22"/>
          <w:szCs w:val="22"/>
          <w:lang w:val="es-ES_tradnl"/>
        </w:rPr>
        <w:t xml:space="preserve">: </w:t>
      </w:r>
      <w:r w:rsidRPr="003E4AF3">
        <w:rPr>
          <w:rFonts w:ascii="Arial" w:eastAsia="Calibri" w:hAnsi="Arial" w:cs="Arial"/>
          <w:sz w:val="22"/>
          <w:szCs w:val="22"/>
          <w:lang w:eastAsia="en-US"/>
        </w:rPr>
        <w:t>i)</w:t>
      </w:r>
      <w:r w:rsidR="00E93606" w:rsidRPr="00D72AF8">
        <w:rPr>
          <w:rFonts w:ascii="Arial" w:eastAsia="Calibri" w:hAnsi="Arial" w:cs="Arial"/>
          <w:sz w:val="22"/>
          <w:szCs w:val="22"/>
          <w:lang w:eastAsia="en-US"/>
        </w:rPr>
        <w:t xml:space="preserve"> «</w:t>
      </w:r>
      <w:r w:rsidR="00E93606" w:rsidRPr="00D72AF8">
        <w:rPr>
          <w:rFonts w:ascii="Arial" w:hAnsi="Arial" w:cs="Arial"/>
          <w:sz w:val="22"/>
          <w:szCs w:val="22"/>
        </w:rPr>
        <w:t xml:space="preserve">Recientemente la Agencia Nacional expidió el concepto C -181 de 2021, señalando que a su juicio los criterios de desempate previstos en el artículo 35 de la Ley 2069 de2020, también debían ser aplicados en los procesos de selección de mínima cuantía, en tan sentido se consulta si la agencia en virtud de ello, va a proceder a modificar el Pliego Tipo de mínima cuantía de infraestructura vial» y </w:t>
      </w:r>
      <w:proofErr w:type="spellStart"/>
      <w:r w:rsidR="00E93606" w:rsidRPr="00D72AF8">
        <w:rPr>
          <w:rFonts w:ascii="Arial" w:hAnsi="Arial" w:cs="Arial"/>
          <w:sz w:val="22"/>
          <w:szCs w:val="22"/>
        </w:rPr>
        <w:t>ii</w:t>
      </w:r>
      <w:proofErr w:type="spellEnd"/>
      <w:r w:rsidR="00E93606" w:rsidRPr="00D72AF8">
        <w:rPr>
          <w:rFonts w:ascii="Arial" w:hAnsi="Arial" w:cs="Arial"/>
          <w:sz w:val="22"/>
          <w:szCs w:val="22"/>
        </w:rPr>
        <w:t xml:space="preserve">) </w:t>
      </w:r>
      <w:r w:rsidR="00D72AF8" w:rsidRPr="00D72AF8">
        <w:rPr>
          <w:rFonts w:ascii="Arial" w:hAnsi="Arial" w:cs="Arial"/>
          <w:sz w:val="22"/>
          <w:szCs w:val="22"/>
        </w:rPr>
        <w:t>«</w:t>
      </w:r>
      <w:r w:rsidR="00E93606" w:rsidRPr="00D72AF8">
        <w:rPr>
          <w:rFonts w:ascii="Arial" w:hAnsi="Arial" w:cs="Arial"/>
          <w:sz w:val="22"/>
          <w:szCs w:val="22"/>
        </w:rPr>
        <w:t xml:space="preserve">El </w:t>
      </w:r>
      <w:r w:rsidR="00E93606" w:rsidRPr="00D72AF8">
        <w:rPr>
          <w:rFonts w:ascii="Arial" w:hAnsi="Arial" w:cs="Arial"/>
          <w:sz w:val="22"/>
          <w:szCs w:val="22"/>
        </w:rPr>
        <w:lastRenderedPageBreak/>
        <w:t>Decreto 434 de 2020, amplió el término para que los proponentes hicieran la renovación del Registro Único de Proponentes RUP para el año 2020, en atención a la emergencia sanitaria por cuenta del COVID-19, por lo que se consulta si el artículo segundo del decreto en mención, continua vigente y puede ser objeto de aplicación para el año 2021</w:t>
      </w:r>
      <w:r w:rsidR="00D72AF8" w:rsidRPr="00D72AF8">
        <w:rPr>
          <w:rFonts w:ascii="Arial" w:hAnsi="Arial" w:cs="Arial"/>
          <w:sz w:val="22"/>
          <w:szCs w:val="22"/>
        </w:rPr>
        <w:t>»</w:t>
      </w:r>
      <w:r w:rsidR="00E93606" w:rsidRPr="00D72AF8">
        <w:rPr>
          <w:rFonts w:ascii="Arial" w:hAnsi="Arial" w:cs="Arial"/>
          <w:sz w:val="22"/>
          <w:szCs w:val="22"/>
        </w:rPr>
        <w:t>.</w:t>
      </w:r>
    </w:p>
    <w:p w14:paraId="3D352D5E" w14:textId="3C1A3B6D" w:rsidR="003E4AF3" w:rsidRDefault="003E4AF3" w:rsidP="003E4AF3">
      <w:pPr>
        <w:autoSpaceDE w:val="0"/>
        <w:autoSpaceDN w:val="0"/>
        <w:adjustRightInd w:val="0"/>
        <w:spacing w:line="276" w:lineRule="auto"/>
        <w:jc w:val="both"/>
        <w:rPr>
          <w:rFonts w:ascii="Arial" w:eastAsia="Calibri" w:hAnsi="Arial" w:cs="Arial"/>
          <w:sz w:val="22"/>
          <w:szCs w:val="22"/>
          <w:lang w:eastAsia="en-US"/>
        </w:rPr>
      </w:pPr>
    </w:p>
    <w:p w14:paraId="6776DD12" w14:textId="626FCC43" w:rsidR="003E4AF3" w:rsidRPr="003E4AF3" w:rsidRDefault="003E4AF3" w:rsidP="003E4AF3">
      <w:pPr>
        <w:tabs>
          <w:tab w:val="left" w:pos="0"/>
          <w:tab w:val="left" w:pos="142"/>
          <w:tab w:val="left" w:pos="284"/>
        </w:tabs>
        <w:spacing w:line="276" w:lineRule="auto"/>
        <w:contextualSpacing/>
        <w:jc w:val="both"/>
        <w:rPr>
          <w:rFonts w:ascii="Arial" w:eastAsia="Calibri" w:hAnsi="Arial" w:cs="Arial"/>
          <w:b/>
          <w:color w:val="000000"/>
          <w:sz w:val="22"/>
          <w:szCs w:val="22"/>
          <w:lang w:val="es-ES_tradnl" w:eastAsia="en-US"/>
        </w:rPr>
      </w:pPr>
      <w:r w:rsidRPr="003E4AF3">
        <w:rPr>
          <w:rFonts w:ascii="Arial" w:eastAsia="Calibri" w:hAnsi="Arial" w:cs="Arial"/>
          <w:b/>
          <w:color w:val="000000"/>
          <w:sz w:val="22"/>
          <w:szCs w:val="22"/>
          <w:lang w:val="es-ES_tradnl" w:eastAsia="en-US"/>
        </w:rPr>
        <w:t>2. Consideraciones</w:t>
      </w:r>
    </w:p>
    <w:p w14:paraId="1DB2ED73" w14:textId="1C2C97ED" w:rsidR="00ED600F" w:rsidRPr="00C66C71" w:rsidRDefault="003E4AF3" w:rsidP="00ED600F">
      <w:pPr>
        <w:spacing w:after="120" w:line="276" w:lineRule="auto"/>
        <w:jc w:val="both"/>
        <w:rPr>
          <w:rFonts w:ascii="Arial" w:eastAsia="Calibri" w:hAnsi="Arial" w:cs="Arial"/>
          <w:color w:val="000000" w:themeColor="text1"/>
          <w:sz w:val="22"/>
          <w:szCs w:val="22"/>
          <w:lang w:val="es-ES_tradnl" w:eastAsia="en-US"/>
        </w:rPr>
      </w:pPr>
      <w:r w:rsidRPr="00C66C71">
        <w:rPr>
          <w:rFonts w:ascii="Arial" w:eastAsia="Calibri" w:hAnsi="Arial" w:cs="Arial"/>
          <w:color w:val="000000" w:themeColor="text1"/>
          <w:sz w:val="22"/>
          <w:szCs w:val="22"/>
          <w:lang w:val="es-ES_tradnl"/>
        </w:rPr>
        <w:t>La Subdirección de Gestión Contractual responderá la consulta, luego de analizar los siguientes temas</w:t>
      </w:r>
      <w:r w:rsidRPr="00ED600F">
        <w:rPr>
          <w:rFonts w:ascii="Arial" w:eastAsia="Calibri" w:hAnsi="Arial" w:cs="Arial"/>
          <w:color w:val="000000" w:themeColor="text1"/>
          <w:sz w:val="22"/>
          <w:szCs w:val="22"/>
          <w:lang w:val="es-ES_tradnl"/>
        </w:rPr>
        <w:t xml:space="preserve">: i) definición de los criterios de desempate en la contratación estatal, </w:t>
      </w:r>
      <w:proofErr w:type="spellStart"/>
      <w:r w:rsidRPr="00ED600F">
        <w:rPr>
          <w:rFonts w:ascii="Arial" w:eastAsia="Calibri" w:hAnsi="Arial" w:cs="Arial"/>
          <w:color w:val="000000" w:themeColor="text1"/>
          <w:sz w:val="22"/>
          <w:szCs w:val="22"/>
          <w:lang w:val="es-ES_tradnl"/>
        </w:rPr>
        <w:t>ii</w:t>
      </w:r>
      <w:proofErr w:type="spellEnd"/>
      <w:r w:rsidRPr="00ED600F">
        <w:rPr>
          <w:rFonts w:ascii="Arial" w:eastAsia="Calibri" w:hAnsi="Arial" w:cs="Arial"/>
          <w:color w:val="000000" w:themeColor="text1"/>
          <w:sz w:val="22"/>
          <w:szCs w:val="22"/>
          <w:lang w:val="es-ES_tradnl"/>
        </w:rPr>
        <w:t xml:space="preserve">) vigencia y ámbito de aplicación de la Ley 2069 de 2020, </w:t>
      </w:r>
      <w:proofErr w:type="spellStart"/>
      <w:r w:rsidRPr="00ED600F">
        <w:rPr>
          <w:rFonts w:ascii="Arial" w:eastAsia="Calibri" w:hAnsi="Arial" w:cs="Arial"/>
          <w:color w:val="000000" w:themeColor="text1"/>
          <w:sz w:val="22"/>
          <w:szCs w:val="22"/>
          <w:lang w:val="es-ES_tradnl"/>
        </w:rPr>
        <w:t>iii</w:t>
      </w:r>
      <w:proofErr w:type="spellEnd"/>
      <w:r w:rsidRPr="00ED600F">
        <w:rPr>
          <w:rFonts w:ascii="Arial" w:eastAsia="Calibri" w:hAnsi="Arial" w:cs="Arial"/>
          <w:color w:val="000000" w:themeColor="text1"/>
          <w:sz w:val="22"/>
          <w:szCs w:val="22"/>
          <w:lang w:val="es-ES_tradnl"/>
        </w:rPr>
        <w:t>)</w:t>
      </w:r>
      <w:r w:rsidR="002C0F74">
        <w:rPr>
          <w:rFonts w:ascii="Arial" w:eastAsia="Calibri" w:hAnsi="Arial" w:cs="Arial"/>
          <w:color w:val="000000" w:themeColor="text1"/>
          <w:sz w:val="22"/>
          <w:szCs w:val="22"/>
          <w:lang w:val="es-ES_tradnl"/>
        </w:rPr>
        <w:t xml:space="preserve"> </w:t>
      </w:r>
      <w:r w:rsidR="002C0F74">
        <w:rPr>
          <w:rFonts w:ascii="Arial" w:eastAsia="Calibri" w:hAnsi="Arial" w:cs="Arial"/>
          <w:color w:val="000000"/>
          <w:sz w:val="22"/>
          <w:szCs w:val="22"/>
          <w:lang w:val="es-ES_tradnl"/>
        </w:rPr>
        <w:t>d</w:t>
      </w:r>
      <w:r w:rsidR="00ED600F" w:rsidRPr="003E4AF3">
        <w:rPr>
          <w:rFonts w:ascii="Arial" w:eastAsia="Calibri" w:hAnsi="Arial" w:cs="Arial"/>
          <w:color w:val="000000"/>
          <w:sz w:val="22"/>
          <w:szCs w:val="22"/>
          <w:lang w:val="es-ES_tradnl"/>
        </w:rPr>
        <w:t>erogatoria producida por el artículo 35 de la Ley 2069 de 2020 a los factores de desempate del Decreto 1082 de 2015 y su aplicación a los procedimientos regidos por documentos tipo</w:t>
      </w:r>
      <w:r w:rsidR="00ED600F" w:rsidRPr="00ED600F">
        <w:rPr>
          <w:rFonts w:ascii="Arial" w:eastAsia="Calibri" w:hAnsi="Arial" w:cs="Arial"/>
          <w:color w:val="000000"/>
          <w:sz w:val="22"/>
          <w:szCs w:val="22"/>
          <w:lang w:val="es-ES_tradnl"/>
        </w:rPr>
        <w:t xml:space="preserve"> </w:t>
      </w:r>
      <w:r w:rsidR="00ED600F" w:rsidRPr="00ED600F">
        <w:rPr>
          <w:rFonts w:ascii="Arial" w:eastAsia="Calibri" w:hAnsi="Arial" w:cs="Arial"/>
          <w:color w:val="000000" w:themeColor="text1"/>
          <w:sz w:val="22"/>
          <w:szCs w:val="22"/>
          <w:lang w:val="es-ES_tradnl" w:eastAsia="en-US"/>
        </w:rPr>
        <w:t xml:space="preserve">y </w:t>
      </w:r>
      <w:proofErr w:type="spellStart"/>
      <w:r w:rsidR="00ED600F" w:rsidRPr="00ED600F">
        <w:rPr>
          <w:rFonts w:ascii="Arial" w:eastAsia="Calibri" w:hAnsi="Arial" w:cs="Arial"/>
          <w:color w:val="000000" w:themeColor="text1"/>
          <w:sz w:val="22"/>
          <w:szCs w:val="22"/>
          <w:lang w:val="es-ES_tradnl" w:eastAsia="en-US"/>
        </w:rPr>
        <w:t>iv</w:t>
      </w:r>
      <w:proofErr w:type="spellEnd"/>
      <w:r w:rsidR="00ED600F" w:rsidRPr="00ED600F">
        <w:rPr>
          <w:rFonts w:ascii="Arial" w:eastAsia="Calibri" w:hAnsi="Arial" w:cs="Arial"/>
          <w:color w:val="000000" w:themeColor="text1"/>
          <w:sz w:val="22"/>
          <w:szCs w:val="22"/>
          <w:lang w:val="es-ES_tradnl" w:eastAsia="en-US"/>
        </w:rPr>
        <w:t xml:space="preserve">) </w:t>
      </w:r>
      <w:r w:rsidR="002C0F74">
        <w:rPr>
          <w:rFonts w:ascii="Arial" w:eastAsia="Calibri" w:hAnsi="Arial" w:cs="Arial"/>
          <w:sz w:val="22"/>
        </w:rPr>
        <w:t>a</w:t>
      </w:r>
      <w:r w:rsidR="00ED600F" w:rsidRPr="00ED600F">
        <w:rPr>
          <w:rFonts w:ascii="Arial" w:eastAsia="Calibri" w:hAnsi="Arial" w:cs="Arial"/>
          <w:sz w:val="22"/>
        </w:rPr>
        <w:t>mpliación del plazo para renovar el Registro Único de Proponentes en el 2020, de conformidad con el Decreto 434 de 2020.</w:t>
      </w:r>
    </w:p>
    <w:p w14:paraId="103C36AA" w14:textId="62B395C8" w:rsidR="00D62942" w:rsidRPr="00C66C71" w:rsidRDefault="003E4AF3" w:rsidP="00ED600F">
      <w:pPr>
        <w:tabs>
          <w:tab w:val="left" w:pos="426"/>
        </w:tabs>
        <w:spacing w:after="120" w:line="276" w:lineRule="auto"/>
        <w:jc w:val="both"/>
        <w:rPr>
          <w:rFonts w:ascii="Arial" w:eastAsia="Calibri" w:hAnsi="Arial" w:cs="Arial"/>
          <w:bCs/>
          <w:color w:val="000000" w:themeColor="text1"/>
          <w:sz w:val="22"/>
          <w:szCs w:val="22"/>
        </w:rPr>
      </w:pPr>
      <w:r w:rsidRPr="00C66C71">
        <w:rPr>
          <w:rFonts w:ascii="Arial" w:eastAsia="Calibri" w:hAnsi="Arial" w:cs="Arial"/>
          <w:color w:val="000000" w:themeColor="text1"/>
          <w:sz w:val="22"/>
          <w:szCs w:val="22"/>
          <w:lang w:val="es-ES_tradnl"/>
        </w:rPr>
        <w:tab/>
      </w:r>
      <w:r w:rsidRPr="00C66C71">
        <w:rPr>
          <w:rFonts w:ascii="Arial" w:eastAsia="Calibri" w:hAnsi="Arial" w:cs="Arial"/>
          <w:color w:val="000000" w:themeColor="text1"/>
          <w:sz w:val="22"/>
          <w:szCs w:val="22"/>
          <w:lang w:val="es-ES_tradnl"/>
        </w:rPr>
        <w:tab/>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w:t>
      </w:r>
      <w:r w:rsidRPr="00C66C71">
        <w:rPr>
          <w:rFonts w:ascii="Arial" w:eastAsia="Calibri" w:hAnsi="Arial" w:cs="Arial"/>
          <w:bCs/>
          <w:color w:val="000000" w:themeColor="text1"/>
          <w:sz w:val="22"/>
          <w:szCs w:val="22"/>
        </w:rPr>
        <w:t xml:space="preserve">Igualmente, en los Conceptos C-009, 012, 013, 015, 016, 026 del 4 de febrero de 2021, así como en los Conceptos C-006 del 5 de febrero de 2021, C-043 del 9 de febrero de 2021, </w:t>
      </w:r>
      <w:r w:rsidRPr="00C66C71">
        <w:rPr>
          <w:rFonts w:ascii="Arial" w:hAnsi="Arial" w:cs="Arial"/>
          <w:sz w:val="22"/>
          <w:szCs w:val="22"/>
        </w:rPr>
        <w:t>C-081, C-087 y C-089 del 23 de febrero de 2021, C-044 del de marzo de 2021, C-056 del 8 de marzo de 2021</w:t>
      </w:r>
      <w:r w:rsidR="00D648A2">
        <w:rPr>
          <w:rFonts w:ascii="Arial" w:eastAsia="Calibri" w:hAnsi="Arial" w:cs="Arial"/>
          <w:bCs/>
          <w:color w:val="000000" w:themeColor="text1"/>
          <w:sz w:val="22"/>
          <w:szCs w:val="22"/>
        </w:rPr>
        <w:t>,</w:t>
      </w:r>
      <w:r w:rsidRPr="00C66C71">
        <w:rPr>
          <w:rFonts w:ascii="Arial" w:eastAsia="Calibri" w:hAnsi="Arial" w:cs="Arial"/>
          <w:bCs/>
          <w:color w:val="000000" w:themeColor="text1"/>
          <w:sz w:val="22"/>
          <w:szCs w:val="22"/>
        </w:rPr>
        <w:t xml:space="preserve"> C-055 del 10 de marzo de 2021, </w:t>
      </w:r>
      <w:r w:rsidR="00D62942" w:rsidRPr="00C66C71">
        <w:rPr>
          <w:rFonts w:ascii="Arial" w:eastAsia="Calibri" w:hAnsi="Arial" w:cs="Arial"/>
          <w:color w:val="000000"/>
          <w:sz w:val="22"/>
          <w:szCs w:val="22"/>
          <w:lang w:val="es-ES_tradnl"/>
        </w:rPr>
        <w:t>C-069 del 12 de marzo de 2021, C-176 del 19 de abril de 2021, C-191 del 26 de abril de 2021</w:t>
      </w:r>
      <w:r w:rsidR="00D648A2">
        <w:rPr>
          <w:rFonts w:ascii="Arial" w:eastAsia="Calibri" w:hAnsi="Arial" w:cs="Arial"/>
          <w:color w:val="000000"/>
          <w:sz w:val="22"/>
          <w:szCs w:val="22"/>
          <w:lang w:val="es-ES_tradnl"/>
        </w:rPr>
        <w:t>,</w:t>
      </w:r>
      <w:r w:rsidR="00D62942" w:rsidRPr="00C66C71">
        <w:rPr>
          <w:rFonts w:ascii="Arial" w:eastAsia="Calibri" w:hAnsi="Arial" w:cs="Arial"/>
          <w:color w:val="000000"/>
          <w:sz w:val="22"/>
          <w:szCs w:val="22"/>
          <w:lang w:val="es-ES_tradnl"/>
        </w:rPr>
        <w:t xml:space="preserve"> C-206 del 3 de mayo de 2021,</w:t>
      </w:r>
      <w:r w:rsidR="00D648A2">
        <w:rPr>
          <w:rFonts w:ascii="Arial" w:eastAsia="Calibri" w:hAnsi="Arial" w:cs="Arial"/>
          <w:color w:val="000000"/>
          <w:sz w:val="22"/>
          <w:szCs w:val="22"/>
          <w:lang w:val="es-ES_tradnl"/>
        </w:rPr>
        <w:t xml:space="preserve"> </w:t>
      </w:r>
      <w:r w:rsidR="00D648A2" w:rsidRPr="00577AE6">
        <w:rPr>
          <w:rFonts w:ascii="Arial" w:eastAsia="Calibri" w:hAnsi="Arial" w:cs="Arial"/>
          <w:sz w:val="22"/>
          <w:szCs w:val="22"/>
          <w:lang w:val="es-ES_tradnl"/>
        </w:rPr>
        <w:t>C-180, C-207, C-209 y C-210 del 10 de mayo de 2021, C-221 del 18 de mayo de 2021, C-239 del 25 de mayo de 2021</w:t>
      </w:r>
      <w:r w:rsidR="00D648A2">
        <w:rPr>
          <w:rFonts w:ascii="Arial" w:eastAsia="Calibri" w:hAnsi="Arial" w:cs="Arial"/>
          <w:sz w:val="22"/>
          <w:szCs w:val="22"/>
          <w:lang w:val="es-ES_tradnl"/>
        </w:rPr>
        <w:t>,</w:t>
      </w:r>
      <w:r w:rsidR="00D648A2" w:rsidRPr="00577AE6">
        <w:rPr>
          <w:rFonts w:ascii="Arial" w:eastAsia="Calibri" w:hAnsi="Arial" w:cs="Arial"/>
          <w:sz w:val="22"/>
          <w:szCs w:val="22"/>
          <w:lang w:val="es-ES_tradnl"/>
        </w:rPr>
        <w:t xml:space="preserve"> C-235 del 27 de mayo de 2021</w:t>
      </w:r>
      <w:r w:rsidR="00D648A2">
        <w:rPr>
          <w:rFonts w:ascii="Arial" w:eastAsia="Calibri" w:hAnsi="Arial" w:cs="Arial"/>
          <w:sz w:val="22"/>
          <w:szCs w:val="22"/>
          <w:lang w:val="es-ES_tradnl"/>
        </w:rPr>
        <w:t>, C-272 del 9 de junio de 2021 y C-286 del 17 de junio de 2021</w:t>
      </w:r>
      <w:r w:rsidR="00D62942" w:rsidRPr="00C66C71">
        <w:rPr>
          <w:rFonts w:ascii="Arial" w:eastAsia="Calibri" w:hAnsi="Arial" w:cs="Arial"/>
          <w:color w:val="000000"/>
          <w:sz w:val="22"/>
          <w:szCs w:val="22"/>
          <w:lang w:val="es-ES_tradnl"/>
        </w:rPr>
        <w:t xml:space="preserve"> </w:t>
      </w:r>
      <w:r w:rsidRPr="00C66C71">
        <w:rPr>
          <w:rFonts w:ascii="Arial" w:eastAsia="Calibri" w:hAnsi="Arial" w:cs="Arial"/>
          <w:bCs/>
          <w:color w:val="000000" w:themeColor="text1"/>
          <w:sz w:val="22"/>
          <w:szCs w:val="22"/>
        </w:rPr>
        <w:t xml:space="preserve">se analizaron algunos aspectos sobre la aplicación de la Ley de Emprendimiento. </w:t>
      </w:r>
    </w:p>
    <w:p w14:paraId="6F145841" w14:textId="791D479E" w:rsidR="003E4AF3" w:rsidRPr="00C66C71" w:rsidRDefault="00D62942" w:rsidP="00C66C71">
      <w:pPr>
        <w:tabs>
          <w:tab w:val="left" w:pos="426"/>
        </w:tabs>
        <w:spacing w:line="276" w:lineRule="auto"/>
        <w:jc w:val="both"/>
        <w:rPr>
          <w:rFonts w:ascii="Arial" w:eastAsia="Calibri" w:hAnsi="Arial" w:cs="Arial"/>
          <w:bCs/>
          <w:color w:val="000000" w:themeColor="text1"/>
          <w:sz w:val="22"/>
          <w:szCs w:val="22"/>
        </w:rPr>
      </w:pPr>
      <w:r w:rsidRPr="00C66C71">
        <w:rPr>
          <w:rFonts w:ascii="Arial" w:eastAsia="Calibri" w:hAnsi="Arial" w:cs="Arial"/>
          <w:color w:val="000000"/>
          <w:sz w:val="22"/>
          <w:szCs w:val="22"/>
          <w:lang w:val="es-ES_tradnl"/>
        </w:rPr>
        <w:tab/>
      </w:r>
      <w:r w:rsidR="00C66C71">
        <w:rPr>
          <w:rFonts w:ascii="Arial" w:eastAsia="Calibri" w:hAnsi="Arial" w:cs="Arial"/>
          <w:color w:val="000000"/>
          <w:sz w:val="22"/>
          <w:szCs w:val="22"/>
          <w:lang w:val="es-ES_tradnl"/>
        </w:rPr>
        <w:tab/>
      </w:r>
      <w:r w:rsidRPr="00C66C71">
        <w:rPr>
          <w:rFonts w:ascii="Arial" w:eastAsia="Calibri" w:hAnsi="Arial" w:cs="Arial"/>
          <w:color w:val="000000"/>
          <w:sz w:val="22"/>
          <w:szCs w:val="22"/>
          <w:lang w:val="es-ES_tradnl"/>
        </w:rPr>
        <w:t xml:space="preserve">Por otra </w:t>
      </w:r>
      <w:proofErr w:type="gramStart"/>
      <w:r w:rsidRPr="00C66C71">
        <w:rPr>
          <w:rFonts w:ascii="Arial" w:eastAsia="Calibri" w:hAnsi="Arial" w:cs="Arial"/>
          <w:color w:val="000000"/>
          <w:sz w:val="22"/>
          <w:szCs w:val="22"/>
          <w:lang w:val="es-ES_tradnl"/>
        </w:rPr>
        <w:t>parte</w:t>
      </w:r>
      <w:proofErr w:type="gramEnd"/>
      <w:r w:rsidRPr="00C66C71">
        <w:rPr>
          <w:rFonts w:ascii="Arial" w:eastAsia="Calibri" w:hAnsi="Arial" w:cs="Arial"/>
          <w:color w:val="000000"/>
          <w:sz w:val="22"/>
          <w:szCs w:val="22"/>
          <w:lang w:val="es-ES_tradnl"/>
        </w:rPr>
        <w:t xml:space="preserve"> en los conceptos C-007 del 16 de febrero de 2021, </w:t>
      </w:r>
      <w:r w:rsidRPr="00C66C71">
        <w:rPr>
          <w:rFonts w:ascii="Arial" w:hAnsi="Arial" w:cs="Arial"/>
          <w:sz w:val="22"/>
          <w:szCs w:val="22"/>
        </w:rPr>
        <w:t xml:space="preserve">C-127 del 6 de abril de 2021, C-138 del 7 de abril de 2021, C-158 del 15 de abril de 2021, C-163, C-164 del 19 de abril de 2021, </w:t>
      </w:r>
      <w:r w:rsidR="00C66C71" w:rsidRPr="00C66C71">
        <w:rPr>
          <w:rFonts w:ascii="Arial" w:eastAsia="Calibri" w:hAnsi="Arial" w:cs="Arial"/>
          <w:color w:val="000000"/>
          <w:sz w:val="22"/>
          <w:szCs w:val="22"/>
          <w:lang w:val="es-ES_tradnl"/>
        </w:rPr>
        <w:t xml:space="preserve">se analizó la aplicación de los factores de desempate del artículo 35 de la Ley 2069 de 2021 a los </w:t>
      </w:r>
      <w:r w:rsidRPr="00C66C71">
        <w:rPr>
          <w:rFonts w:ascii="Arial" w:eastAsia="Calibri" w:hAnsi="Arial" w:cs="Arial"/>
          <w:color w:val="000000"/>
          <w:sz w:val="22"/>
          <w:szCs w:val="22"/>
          <w:lang w:val="es-ES_tradnl"/>
        </w:rPr>
        <w:t>procedimientos de mínima cuantía</w:t>
      </w:r>
      <w:r w:rsidR="00D648A2">
        <w:rPr>
          <w:rFonts w:ascii="Arial" w:eastAsia="Calibri" w:hAnsi="Arial" w:cs="Arial"/>
          <w:color w:val="000000"/>
          <w:sz w:val="22"/>
          <w:szCs w:val="22"/>
          <w:lang w:val="es-ES_tradnl"/>
        </w:rPr>
        <w:t>.</w:t>
      </w:r>
      <w:r w:rsidRPr="00C66C71">
        <w:rPr>
          <w:rFonts w:ascii="Arial" w:eastAsia="Calibri" w:hAnsi="Arial" w:cs="Arial"/>
          <w:color w:val="000000"/>
          <w:sz w:val="22"/>
          <w:szCs w:val="22"/>
          <w:lang w:val="es-ES_tradnl"/>
        </w:rPr>
        <w:t xml:space="preserve"> </w:t>
      </w:r>
      <w:r w:rsidR="00D648A2">
        <w:rPr>
          <w:rFonts w:ascii="Arial" w:eastAsia="Calibri" w:hAnsi="Arial" w:cs="Arial"/>
          <w:color w:val="000000"/>
          <w:sz w:val="22"/>
          <w:szCs w:val="22"/>
          <w:lang w:val="es-ES_tradnl"/>
        </w:rPr>
        <w:t>P</w:t>
      </w:r>
      <w:r w:rsidRPr="00C66C71">
        <w:rPr>
          <w:rFonts w:ascii="Arial" w:eastAsia="Calibri" w:hAnsi="Arial" w:cs="Arial"/>
          <w:color w:val="000000"/>
          <w:sz w:val="22"/>
          <w:szCs w:val="22"/>
          <w:lang w:val="es-ES_tradnl"/>
        </w:rPr>
        <w:t xml:space="preserve">or último, en los conceptos </w:t>
      </w:r>
      <w:r w:rsidRPr="00C66C71">
        <w:rPr>
          <w:rFonts w:ascii="Arial" w:eastAsia="Calibri" w:hAnsi="Arial" w:cs="Arial"/>
          <w:bCs/>
          <w:sz w:val="22"/>
          <w:szCs w:val="22"/>
        </w:rPr>
        <w:t xml:space="preserve">C-037 del 26 de febrero de 2021, </w:t>
      </w:r>
      <w:r w:rsidR="00C66C71" w:rsidRPr="00C66C71">
        <w:rPr>
          <w:rFonts w:ascii="Arial" w:eastAsia="Calibri" w:hAnsi="Arial" w:cs="Arial"/>
          <w:bCs/>
          <w:sz w:val="22"/>
          <w:szCs w:val="22"/>
        </w:rPr>
        <w:t xml:space="preserve">C-040 del 2 de marzo de 2021, C-139 del 7 de abril de 2021, </w:t>
      </w:r>
      <w:r w:rsidRPr="00C66C71">
        <w:rPr>
          <w:rFonts w:ascii="Arial" w:eastAsia="Calibri" w:hAnsi="Arial" w:cs="Arial"/>
          <w:bCs/>
          <w:sz w:val="22"/>
          <w:szCs w:val="22"/>
        </w:rPr>
        <w:t>C-162 del 13 de abril de 2021 y C-167 del 21 de abril de 2021, se analizó la aplicación del artículo 35 de la Ley 2069 en procesos de selección en los que deban aplicarse documentos tipo</w:t>
      </w:r>
      <w:r w:rsidR="00C66C71" w:rsidRPr="00C66C71">
        <w:rPr>
          <w:rFonts w:ascii="Arial" w:eastAsia="Calibri" w:hAnsi="Arial" w:cs="Arial"/>
          <w:bCs/>
          <w:color w:val="000000" w:themeColor="text1"/>
          <w:sz w:val="22"/>
          <w:szCs w:val="22"/>
        </w:rPr>
        <w:t>. E</w:t>
      </w:r>
      <w:r w:rsidR="003E4AF3" w:rsidRPr="00C66C71">
        <w:rPr>
          <w:rFonts w:ascii="Arial" w:eastAsia="Calibri" w:hAnsi="Arial" w:cs="Arial"/>
          <w:bCs/>
          <w:color w:val="000000" w:themeColor="text1"/>
          <w:sz w:val="22"/>
          <w:szCs w:val="22"/>
        </w:rPr>
        <w:t>n lo pertinente, la tesis desarrollada en estos conceptos se reitera a continuación</w:t>
      </w:r>
      <w:r w:rsidR="00C66C71" w:rsidRPr="00C66C71">
        <w:rPr>
          <w:rFonts w:ascii="Arial" w:eastAsia="Calibri" w:hAnsi="Arial" w:cs="Arial"/>
          <w:bCs/>
          <w:color w:val="000000" w:themeColor="text1"/>
          <w:sz w:val="22"/>
          <w:szCs w:val="22"/>
        </w:rPr>
        <w:t>.</w:t>
      </w:r>
    </w:p>
    <w:p w14:paraId="05EAC75B" w14:textId="77777777" w:rsidR="003E4AF3" w:rsidRDefault="003E4AF3" w:rsidP="00C66C71">
      <w:pPr>
        <w:spacing w:line="276" w:lineRule="auto"/>
        <w:jc w:val="both"/>
        <w:rPr>
          <w:rFonts w:ascii="Arial" w:eastAsia="Calibri" w:hAnsi="Arial" w:cs="Arial"/>
          <w:b/>
          <w:bCs/>
          <w:color w:val="000000"/>
          <w:sz w:val="22"/>
          <w:szCs w:val="22"/>
          <w:lang w:val="es-ES_tradnl"/>
        </w:rPr>
      </w:pPr>
    </w:p>
    <w:p w14:paraId="270CFFF4" w14:textId="078EA208" w:rsidR="003E4AF3" w:rsidRPr="00322570" w:rsidRDefault="003E4AF3" w:rsidP="00C66C71">
      <w:pPr>
        <w:spacing w:line="276" w:lineRule="auto"/>
        <w:jc w:val="both"/>
        <w:rPr>
          <w:rFonts w:ascii="Arial" w:eastAsia="Calibri" w:hAnsi="Arial" w:cs="Arial"/>
          <w:b/>
          <w:bCs/>
          <w:color w:val="000000"/>
          <w:sz w:val="22"/>
          <w:szCs w:val="22"/>
          <w:lang w:val="es-ES_tradnl"/>
        </w:rPr>
      </w:pPr>
      <w:r w:rsidRPr="00322570">
        <w:rPr>
          <w:rFonts w:ascii="Arial" w:eastAsia="Calibri" w:hAnsi="Arial" w:cs="Arial"/>
          <w:b/>
          <w:bCs/>
          <w:color w:val="000000"/>
          <w:sz w:val="22"/>
          <w:szCs w:val="22"/>
          <w:lang w:val="es-ES_tradnl"/>
        </w:rPr>
        <w:t>2.1. Factores de desempate en la contratación estatal: concepto y características</w:t>
      </w:r>
    </w:p>
    <w:p w14:paraId="38C40B15" w14:textId="77777777" w:rsidR="003E4AF3" w:rsidRPr="00322570" w:rsidRDefault="003E4AF3" w:rsidP="003E4AF3">
      <w:pPr>
        <w:spacing w:line="276" w:lineRule="auto"/>
        <w:jc w:val="both"/>
        <w:rPr>
          <w:rFonts w:ascii="Arial" w:eastAsia="Calibri" w:hAnsi="Arial" w:cs="Arial"/>
          <w:color w:val="000000"/>
          <w:sz w:val="22"/>
          <w:szCs w:val="22"/>
          <w:lang w:val="es-ES_tradnl"/>
        </w:rPr>
      </w:pPr>
    </w:p>
    <w:p w14:paraId="53E9FD7E" w14:textId="73515ED3" w:rsidR="003E4AF3" w:rsidRPr="00322570" w:rsidRDefault="003E4AF3" w:rsidP="003E4AF3">
      <w:pPr>
        <w:spacing w:line="276" w:lineRule="auto"/>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w:t>
      </w:r>
      <w:r w:rsidRPr="00322570">
        <w:rPr>
          <w:rFonts w:ascii="Arial" w:eastAsia="Calibri" w:hAnsi="Arial" w:cs="Arial"/>
          <w:color w:val="000000"/>
          <w:sz w:val="22"/>
          <w:szCs w:val="22"/>
          <w:lang w:val="es-ES_tradnl"/>
        </w:rPr>
        <w:lastRenderedPageBreak/>
        <w:t xml:space="preserve">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322570">
        <w:rPr>
          <w:rFonts w:ascii="Arial" w:eastAsia="Calibri" w:hAnsi="Arial" w:cs="Arial"/>
          <w:color w:val="000000"/>
          <w:sz w:val="22"/>
          <w:szCs w:val="22"/>
          <w:lang w:val="es-ES_tradnl"/>
        </w:rPr>
        <w:t>equivalentes,</w:t>
      </w:r>
      <w:proofErr w:type="gramEnd"/>
      <w:r w:rsidRPr="00322570">
        <w:rPr>
          <w:rFonts w:ascii="Arial" w:eastAsia="Calibri" w:hAnsi="Arial" w:cs="Arial"/>
          <w:color w:val="000000"/>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52AEB4F2" w14:textId="5BA86A9E" w:rsidR="003E4AF3" w:rsidRPr="00322570" w:rsidRDefault="003E4AF3" w:rsidP="003E4AF3">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En esta perspectiva, los requisitos habilitantes o de participación, así como los criterios de evaluación o de calificación con puntos, son instrumentos por medio de los cuales se pretende </w:t>
      </w:r>
      <w:r w:rsidR="00D648A2">
        <w:rPr>
          <w:rFonts w:ascii="Arial" w:eastAsia="Calibri" w:hAnsi="Arial" w:cs="Arial"/>
          <w:color w:val="000000"/>
          <w:sz w:val="22"/>
          <w:szCs w:val="22"/>
          <w:lang w:val="es-ES_tradnl"/>
        </w:rPr>
        <w:t xml:space="preserve">materializar </w:t>
      </w:r>
      <w:r w:rsidRPr="00322570">
        <w:rPr>
          <w:rFonts w:ascii="Arial" w:eastAsia="Calibri" w:hAnsi="Arial" w:cs="Arial"/>
          <w:color w:val="000000"/>
          <w:sz w:val="22"/>
          <w:szCs w:val="22"/>
          <w:lang w:val="es-ES_tradnl"/>
        </w:rPr>
        <w:t xml:space="preserve">el principio de selección objetiva en la contratación pública. Sin embargo, en algunas ocasiones, así se establezcan requisitos habilitantes y factores de calificación </w:t>
      </w:r>
      <w:r w:rsidR="00D648A2">
        <w:rPr>
          <w:rFonts w:ascii="Arial" w:eastAsia="Calibri" w:hAnsi="Arial" w:cs="Arial"/>
          <w:color w:val="000000"/>
          <w:sz w:val="22"/>
          <w:szCs w:val="22"/>
          <w:lang w:val="es-ES_tradnl"/>
        </w:rPr>
        <w:t>adecuados</w:t>
      </w:r>
      <w:r w:rsidRPr="00322570">
        <w:rPr>
          <w:rFonts w:ascii="Arial" w:eastAsia="Calibri" w:hAnsi="Arial" w:cs="Arial"/>
          <w:color w:val="000000"/>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D648A2">
        <w:rPr>
          <w:rFonts w:ascii="Arial" w:eastAsia="Calibri" w:hAnsi="Arial" w:cs="Arial"/>
          <w:color w:val="000000"/>
          <w:sz w:val="22"/>
          <w:szCs w:val="22"/>
          <w:lang w:val="es-ES_tradnl"/>
        </w:rPr>
        <w:t>equivalente</w:t>
      </w:r>
      <w:r w:rsidRPr="00322570">
        <w:rPr>
          <w:rFonts w:ascii="Arial" w:eastAsia="Calibri" w:hAnsi="Arial" w:cs="Arial"/>
          <w:color w:val="000000"/>
          <w:sz w:val="22"/>
          <w:szCs w:val="22"/>
          <w:lang w:val="es-ES_tradnl"/>
        </w:rPr>
        <w:t xml:space="preserve">, al ponderarse los criterios de calificación que, en principio, aplican al procedimiento de selección. </w:t>
      </w:r>
    </w:p>
    <w:p w14:paraId="13609084" w14:textId="77777777" w:rsidR="003E4AF3" w:rsidRPr="00322570" w:rsidRDefault="003E4AF3" w:rsidP="003E4AF3">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322570">
        <w:rPr>
          <w:rFonts w:ascii="Arial" w:hAnsi="Arial" w:cs="Arial"/>
          <w:sz w:val="21"/>
          <w:szCs w:val="21"/>
          <w:vertAlign w:val="superscript"/>
          <w:lang w:val="es-ES_tradnl"/>
        </w:rPr>
        <w:footnoteReference w:id="2"/>
      </w:r>
      <w:r w:rsidRPr="00322570">
        <w:rPr>
          <w:rFonts w:ascii="Arial" w:eastAsia="Calibri" w:hAnsi="Arial" w:cs="Arial"/>
          <w:color w:val="000000"/>
          <w:sz w:val="22"/>
          <w:szCs w:val="22"/>
          <w:lang w:val="es-ES_tradnl"/>
        </w:rPr>
        <w:t xml:space="preserve">. </w:t>
      </w:r>
    </w:p>
    <w:p w14:paraId="7A94E14E" w14:textId="77777777" w:rsidR="003E4AF3" w:rsidRPr="00322570" w:rsidRDefault="003E4AF3" w:rsidP="003E4AF3">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En tal sentido, la Corte Constitucional explica que cuando la ley establece factores de desempate obligatorios, las entidades estatales no pueden </w:t>
      </w:r>
      <w:proofErr w:type="spellStart"/>
      <w:r w:rsidRPr="00322570">
        <w:rPr>
          <w:rFonts w:ascii="Arial" w:eastAsia="Calibri" w:hAnsi="Arial" w:cs="Arial"/>
          <w:color w:val="000000"/>
          <w:sz w:val="22"/>
          <w:szCs w:val="22"/>
          <w:lang w:val="es-ES_tradnl"/>
        </w:rPr>
        <w:t>inaplicarlos</w:t>
      </w:r>
      <w:proofErr w:type="spellEnd"/>
      <w:r w:rsidRPr="00322570">
        <w:rPr>
          <w:rFonts w:ascii="Arial" w:eastAsia="Calibri" w:hAnsi="Arial" w:cs="Arial"/>
          <w:color w:val="000000"/>
          <w:sz w:val="22"/>
          <w:szCs w:val="22"/>
          <w:lang w:val="es-ES_tradnl"/>
        </w:rPr>
        <w:t>, porque ello podría vulnerar el principio de igualdad, especialmente, cuando algunos de estos criterios surgen como acciones afirmativas para ciertos sectores de la población</w:t>
      </w:r>
      <w:r w:rsidRPr="00322570">
        <w:rPr>
          <w:rFonts w:ascii="Arial" w:eastAsia="Calibri" w:hAnsi="Arial" w:cs="Arial"/>
          <w:color w:val="000000"/>
          <w:sz w:val="22"/>
          <w:szCs w:val="22"/>
          <w:vertAlign w:val="superscript"/>
          <w:lang w:val="es-ES_tradnl"/>
        </w:rPr>
        <w:footnoteReference w:id="3"/>
      </w:r>
      <w:r w:rsidRPr="00322570">
        <w:rPr>
          <w:rFonts w:ascii="Arial" w:eastAsia="Calibri" w:hAnsi="Arial" w:cs="Arial"/>
          <w:color w:val="000000"/>
          <w:sz w:val="22"/>
          <w:szCs w:val="22"/>
          <w:lang w:val="es-ES_tradnl"/>
        </w:rPr>
        <w:t xml:space="preserve">. </w:t>
      </w:r>
      <w:r w:rsidRPr="00630265">
        <w:rPr>
          <w:rFonts w:ascii="Arial" w:eastAsia="Calibri" w:hAnsi="Arial" w:cs="Arial"/>
          <w:color w:val="000000"/>
          <w:sz w:val="22"/>
          <w:szCs w:val="22"/>
          <w:lang w:val="es-ES_tradnl"/>
        </w:rPr>
        <w:t>Más aún,</w:t>
      </w:r>
      <w:r w:rsidRPr="00322570">
        <w:rPr>
          <w:rFonts w:ascii="Arial" w:eastAsia="Calibri" w:hAnsi="Arial" w:cs="Arial"/>
          <w:color w:val="000000"/>
          <w:sz w:val="22"/>
          <w:szCs w:val="22"/>
          <w:lang w:val="es-ES_tradnl"/>
        </w:rPr>
        <w:t xml:space="preserve"> el Consejo de Estado ha señalado que contrariar los factores de desempate genera la nulidad del contrato, conforme al artículo 44, inciso 1º de la Ley 80 de 1993</w:t>
      </w:r>
      <w:r w:rsidRPr="00322570">
        <w:rPr>
          <w:rFonts w:ascii="Arial" w:eastAsia="Calibri" w:hAnsi="Arial" w:cs="Arial"/>
          <w:color w:val="000000"/>
          <w:sz w:val="22"/>
          <w:szCs w:val="22"/>
          <w:vertAlign w:val="superscript"/>
          <w:lang w:val="es-ES_tradnl"/>
        </w:rPr>
        <w:footnoteReference w:id="4"/>
      </w:r>
      <w:r w:rsidRPr="00322570">
        <w:rPr>
          <w:rFonts w:ascii="Arial" w:eastAsia="Calibri" w:hAnsi="Arial" w:cs="Arial"/>
          <w:color w:val="000000"/>
          <w:sz w:val="22"/>
          <w:szCs w:val="22"/>
          <w:lang w:val="es-ES_tradnl"/>
        </w:rPr>
        <w:t>.</w:t>
      </w:r>
    </w:p>
    <w:p w14:paraId="3C9466DF" w14:textId="77777777" w:rsidR="003E4AF3" w:rsidRPr="00322570" w:rsidRDefault="003E4AF3" w:rsidP="003E4AF3">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lastRenderedPageBreak/>
        <w:t xml:space="preserve">Ahora bien, en cumplimiento de los principios de reciprocidad y de </w:t>
      </w:r>
      <w:r w:rsidRPr="00322570">
        <w:rPr>
          <w:rFonts w:ascii="Arial" w:eastAsia="Calibri" w:hAnsi="Arial" w:cs="Arial"/>
          <w:i/>
          <w:iCs/>
          <w:color w:val="000000"/>
          <w:sz w:val="22"/>
          <w:szCs w:val="22"/>
          <w:lang w:val="es-ES_tradnl"/>
        </w:rPr>
        <w:t xml:space="preserve">pacta sunt </w:t>
      </w:r>
      <w:proofErr w:type="spellStart"/>
      <w:r w:rsidRPr="00322570">
        <w:rPr>
          <w:rFonts w:ascii="Arial" w:eastAsia="Calibri" w:hAnsi="Arial" w:cs="Arial"/>
          <w:i/>
          <w:iCs/>
          <w:color w:val="000000"/>
          <w:sz w:val="22"/>
          <w:szCs w:val="22"/>
          <w:lang w:val="es-ES_tradnl"/>
        </w:rPr>
        <w:t>servanda</w:t>
      </w:r>
      <w:proofErr w:type="spellEnd"/>
      <w:r w:rsidRPr="00322570">
        <w:rPr>
          <w:rFonts w:ascii="Arial" w:eastAsia="Calibri" w:hAnsi="Arial" w:cs="Arial"/>
          <w:color w:val="000000"/>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172F6A17" w14:textId="55AF5F9B" w:rsidR="003255AD" w:rsidRDefault="003255AD"/>
    <w:p w14:paraId="7658B7AD" w14:textId="77777777" w:rsidR="003E4AF3" w:rsidRPr="00322570" w:rsidRDefault="003E4AF3" w:rsidP="003E4AF3">
      <w:pPr>
        <w:spacing w:line="276" w:lineRule="auto"/>
        <w:jc w:val="both"/>
        <w:rPr>
          <w:rFonts w:ascii="Arial" w:eastAsia="Calibri" w:hAnsi="Arial" w:cs="Arial"/>
          <w:b/>
          <w:bCs/>
          <w:color w:val="000000"/>
          <w:sz w:val="22"/>
          <w:szCs w:val="22"/>
          <w:lang w:val="es-ES_tradnl"/>
        </w:rPr>
      </w:pPr>
      <w:r w:rsidRPr="00322570">
        <w:rPr>
          <w:rFonts w:ascii="Arial" w:eastAsia="Calibri" w:hAnsi="Arial" w:cs="Arial"/>
          <w:b/>
          <w:bCs/>
          <w:color w:val="000000"/>
          <w:sz w:val="22"/>
          <w:szCs w:val="22"/>
          <w:lang w:val="es-ES_tradnl"/>
        </w:rPr>
        <w:t>2.2. Vigencia y ámbito de aplicación de la Ley 2069 de 2020</w:t>
      </w:r>
    </w:p>
    <w:p w14:paraId="448B5EE9" w14:textId="77777777" w:rsidR="003E4AF3" w:rsidRPr="00322570" w:rsidRDefault="003E4AF3" w:rsidP="003E4AF3">
      <w:pPr>
        <w:spacing w:line="276" w:lineRule="auto"/>
        <w:jc w:val="both"/>
        <w:rPr>
          <w:rFonts w:ascii="Arial" w:eastAsia="Calibri" w:hAnsi="Arial" w:cs="Arial"/>
          <w:color w:val="000000"/>
          <w:sz w:val="22"/>
          <w:szCs w:val="22"/>
          <w:lang w:val="es-ES_tradnl"/>
        </w:rPr>
      </w:pPr>
    </w:p>
    <w:p w14:paraId="31C4DC40" w14:textId="77777777" w:rsidR="003E4AF3" w:rsidRPr="00322570" w:rsidRDefault="003E4AF3" w:rsidP="003E4AF3">
      <w:pPr>
        <w:spacing w:line="276" w:lineRule="auto"/>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6842414A" w14:textId="77777777" w:rsidR="003E4AF3" w:rsidRPr="00322570" w:rsidRDefault="003E4AF3" w:rsidP="003E4AF3">
      <w:pPr>
        <w:spacing w:before="120" w:line="276" w:lineRule="auto"/>
        <w:ind w:firstLine="709"/>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322570">
        <w:rPr>
          <w:rFonts w:ascii="Arial" w:eastAsia="Calibri" w:hAnsi="Arial" w:cs="Arial"/>
          <w:color w:val="000000"/>
          <w:sz w:val="22"/>
          <w:szCs w:val="22"/>
          <w:lang w:val="es-ES_tradnl"/>
        </w:rPr>
        <w:t>de acuerdo a</w:t>
      </w:r>
      <w:proofErr w:type="gramEnd"/>
      <w:r w:rsidRPr="00322570">
        <w:rPr>
          <w:rFonts w:ascii="Arial" w:eastAsia="Calibri" w:hAnsi="Arial" w:cs="Arial"/>
          <w:color w:val="000000"/>
          <w:sz w:val="22"/>
          <w:szCs w:val="22"/>
          <w:lang w:val="es-ES_tradnl"/>
        </w:rPr>
        <w:t xml:space="preserve"> las realidades socioeconómicas de cada región». En desarrollo de esta finalidad, se establecen medidas de apoyo para las micro, pequeñas y medianas empresas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mediante la racionalización y simplificación de los trámites y tarifas</w:t>
      </w:r>
      <w:r w:rsidRPr="00322570">
        <w:rPr>
          <w:rFonts w:ascii="Arial" w:eastAsia="Calibri" w:hAnsi="Arial" w:cs="Arial"/>
          <w:color w:val="000000"/>
          <w:sz w:val="22"/>
          <w:szCs w:val="22"/>
          <w:vertAlign w:val="superscript"/>
          <w:lang w:val="es-ES_tradnl"/>
        </w:rPr>
        <w:footnoteReference w:id="5"/>
      </w:r>
      <w:r w:rsidRPr="00322570">
        <w:rPr>
          <w:rFonts w:ascii="Arial" w:eastAsia="Calibri" w:hAnsi="Arial" w:cs="Arial"/>
          <w:color w:val="000000"/>
          <w:sz w:val="22"/>
          <w:szCs w:val="22"/>
          <w:lang w:val="es-ES_tradnl"/>
        </w:rPr>
        <w:t>, así como incentivos a favor de aquellas dentro del sistema de compras y contratación pública</w:t>
      </w:r>
      <w:r w:rsidRPr="00322570">
        <w:rPr>
          <w:rFonts w:ascii="Arial" w:eastAsia="Calibri" w:hAnsi="Arial" w:cs="Arial"/>
          <w:color w:val="000000"/>
          <w:sz w:val="22"/>
          <w:szCs w:val="22"/>
          <w:vertAlign w:val="superscript"/>
          <w:lang w:val="es-ES_tradnl"/>
        </w:rPr>
        <w:footnoteReference w:id="6"/>
      </w:r>
      <w:r w:rsidRPr="00322570">
        <w:rPr>
          <w:rFonts w:ascii="Arial" w:eastAsia="Calibri" w:hAnsi="Arial" w:cs="Arial"/>
          <w:color w:val="000000"/>
          <w:sz w:val="22"/>
          <w:szCs w:val="22"/>
          <w:lang w:val="es-ES_tradnl"/>
        </w:rPr>
        <w:t>. De igual forma, se consagran mecanismos de acceso al financiamiento</w:t>
      </w:r>
      <w:r w:rsidRPr="00322570">
        <w:rPr>
          <w:rFonts w:ascii="Arial" w:eastAsia="Calibri" w:hAnsi="Arial" w:cs="Arial"/>
          <w:color w:val="000000"/>
          <w:sz w:val="22"/>
          <w:szCs w:val="22"/>
          <w:vertAlign w:val="superscript"/>
          <w:lang w:val="es-ES_tradnl"/>
        </w:rPr>
        <w:footnoteReference w:id="7"/>
      </w:r>
      <w:r w:rsidRPr="00322570">
        <w:rPr>
          <w:rFonts w:ascii="Arial" w:eastAsia="Calibri" w:hAnsi="Arial" w:cs="Arial"/>
          <w:color w:val="000000"/>
          <w:sz w:val="22"/>
          <w:szCs w:val="22"/>
          <w:lang w:val="es-ES_tradnl"/>
        </w:rPr>
        <w:t>, se unifican las fuentes de emprendimiento y de desarrollo empresarial, para fortalecer y promover los distintos sectores de la economía</w:t>
      </w:r>
      <w:r w:rsidRPr="00322570">
        <w:rPr>
          <w:rFonts w:ascii="Arial" w:eastAsia="Calibri" w:hAnsi="Arial" w:cs="Arial"/>
          <w:color w:val="000000"/>
          <w:sz w:val="22"/>
          <w:szCs w:val="22"/>
          <w:vertAlign w:val="superscript"/>
          <w:lang w:val="es-ES_tradnl"/>
        </w:rPr>
        <w:footnoteReference w:id="8"/>
      </w:r>
      <w:r w:rsidRPr="00322570">
        <w:rPr>
          <w:rFonts w:ascii="Arial" w:eastAsia="Calibri" w:hAnsi="Arial" w:cs="Arial"/>
          <w:color w:val="000000"/>
          <w:sz w:val="22"/>
          <w:szCs w:val="22"/>
          <w:lang w:val="es-ES_tradnl"/>
        </w:rPr>
        <w:t xml:space="preserve"> y se prevén medidas de educación para el emprendimiento y la innovación</w:t>
      </w:r>
      <w:r w:rsidRPr="00322570">
        <w:rPr>
          <w:rFonts w:ascii="Arial" w:eastAsia="Calibri" w:hAnsi="Arial" w:cs="Arial"/>
          <w:color w:val="000000"/>
          <w:sz w:val="22"/>
          <w:szCs w:val="22"/>
          <w:vertAlign w:val="superscript"/>
          <w:lang w:val="es-ES_tradnl"/>
        </w:rPr>
        <w:footnoteReference w:id="9"/>
      </w:r>
      <w:r w:rsidRPr="00322570">
        <w:rPr>
          <w:rFonts w:ascii="Arial" w:eastAsia="Calibri" w:hAnsi="Arial" w:cs="Arial"/>
          <w:color w:val="000000"/>
          <w:sz w:val="22"/>
          <w:szCs w:val="22"/>
          <w:lang w:val="es-ES_tradnl"/>
        </w:rPr>
        <w:t>.</w:t>
      </w:r>
    </w:p>
    <w:p w14:paraId="43F3ADA0" w14:textId="528A3762" w:rsidR="003E4AF3" w:rsidRDefault="003E4AF3" w:rsidP="00C66C71">
      <w:pPr>
        <w:spacing w:line="276" w:lineRule="auto"/>
        <w:ind w:firstLine="708"/>
        <w:jc w:val="both"/>
        <w:rPr>
          <w:rFonts w:ascii="Arial" w:eastAsia="Calibri" w:hAnsi="Arial" w:cs="Arial"/>
          <w:color w:val="000000"/>
          <w:sz w:val="22"/>
          <w:szCs w:val="22"/>
          <w:lang w:val="es-ES_tradnl"/>
        </w:rPr>
      </w:pPr>
      <w:r w:rsidRPr="00322570">
        <w:rPr>
          <w:rFonts w:ascii="Arial" w:eastAsia="Calibri" w:hAnsi="Arial" w:cs="Arial"/>
          <w:color w:val="000000"/>
          <w:sz w:val="22"/>
          <w:szCs w:val="22"/>
          <w:lang w:val="es-ES_tradnl"/>
        </w:rPr>
        <w:t xml:space="preserve">Como se indicó, parte de la Ley 2069 contiene normas que modifican algunos aspectos de la contratación estatal para promover el emprendimiento. Concretamente, </w:t>
      </w:r>
      <w:r w:rsidRPr="00322570">
        <w:rPr>
          <w:rFonts w:ascii="Arial" w:eastAsia="Calibri" w:hAnsi="Arial" w:cs="Arial"/>
          <w:color w:val="000000"/>
          <w:sz w:val="22"/>
          <w:szCs w:val="22"/>
          <w:lang w:val="es-ES_tradnl"/>
        </w:rPr>
        <w:lastRenderedPageBreak/>
        <w:t xml:space="preserve">aquellas se encuentran en el Capítulo III –artículos 30 al 36–. En su orden, tales artículos consagran: i) reglas sobre la participación de las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en el procedimiento de mínima cuantía, </w:t>
      </w:r>
      <w:proofErr w:type="spellStart"/>
      <w:r w:rsidRPr="00322570">
        <w:rPr>
          <w:rFonts w:ascii="Arial" w:eastAsia="Calibri" w:hAnsi="Arial" w:cs="Arial"/>
          <w:color w:val="000000"/>
          <w:sz w:val="22"/>
          <w:szCs w:val="22"/>
          <w:lang w:val="es-ES_tradnl"/>
        </w:rPr>
        <w:t>ii</w:t>
      </w:r>
      <w:proofErr w:type="spellEnd"/>
      <w:r w:rsidRPr="00322570">
        <w:rPr>
          <w:rFonts w:ascii="Arial" w:eastAsia="Calibri" w:hAnsi="Arial" w:cs="Arial"/>
          <w:color w:val="000000"/>
          <w:sz w:val="22"/>
          <w:szCs w:val="22"/>
          <w:lang w:val="es-ES_tradnl"/>
        </w:rPr>
        <w:t xml:space="preserve">) criterios diferenciales para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en el sistema de compras públicas, </w:t>
      </w:r>
      <w:proofErr w:type="spellStart"/>
      <w:r w:rsidRPr="00322570">
        <w:rPr>
          <w:rFonts w:ascii="Arial" w:eastAsia="Calibri" w:hAnsi="Arial" w:cs="Arial"/>
          <w:color w:val="000000"/>
          <w:sz w:val="22"/>
          <w:szCs w:val="22"/>
          <w:lang w:val="es-ES_tradnl"/>
        </w:rPr>
        <w:t>iii</w:t>
      </w:r>
      <w:proofErr w:type="spellEnd"/>
      <w:r w:rsidRPr="00322570">
        <w:rPr>
          <w:rFonts w:ascii="Arial" w:eastAsia="Calibri" w:hAnsi="Arial" w:cs="Arial"/>
          <w:color w:val="000000"/>
          <w:sz w:val="22"/>
          <w:szCs w:val="22"/>
          <w:lang w:val="es-ES_tradnl"/>
        </w:rPr>
        <w:t xml:space="preserve">) criterios diferenciales para emprendimientos y empresas de mujeres en el sistema de compras públicas, </w:t>
      </w:r>
      <w:proofErr w:type="spellStart"/>
      <w:r w:rsidRPr="00322570">
        <w:rPr>
          <w:rFonts w:ascii="Arial" w:eastAsia="Calibri" w:hAnsi="Arial" w:cs="Arial"/>
          <w:color w:val="000000"/>
          <w:sz w:val="22"/>
          <w:szCs w:val="22"/>
          <w:lang w:val="es-ES_tradnl"/>
        </w:rPr>
        <w:t>iv</w:t>
      </w:r>
      <w:proofErr w:type="spellEnd"/>
      <w:r w:rsidRPr="00322570">
        <w:rPr>
          <w:rFonts w:ascii="Arial" w:eastAsia="Calibri" w:hAnsi="Arial" w:cs="Arial"/>
          <w:color w:val="000000"/>
          <w:sz w:val="22"/>
          <w:szCs w:val="22"/>
          <w:lang w:val="es-ES_tradnl"/>
        </w:rPr>
        <w:t xml:space="preserve">) promoción del acceso de las </w:t>
      </w:r>
      <w:proofErr w:type="spellStart"/>
      <w:r w:rsidRPr="00322570">
        <w:rPr>
          <w:rFonts w:ascii="Arial" w:eastAsia="Calibri" w:hAnsi="Arial" w:cs="Arial"/>
          <w:color w:val="000000"/>
          <w:sz w:val="22"/>
          <w:szCs w:val="22"/>
          <w:lang w:val="es-ES_tradnl"/>
        </w:rPr>
        <w:t>mipymes</w:t>
      </w:r>
      <w:proofErr w:type="spellEnd"/>
      <w:r w:rsidRPr="00322570">
        <w:rPr>
          <w:rFonts w:ascii="Arial" w:eastAsia="Calibri" w:hAnsi="Arial" w:cs="Arial"/>
          <w:color w:val="000000"/>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proofErr w:type="gramStart"/>
      <w:r w:rsidR="00813420" w:rsidRPr="00322570">
        <w:rPr>
          <w:rFonts w:ascii="Arial" w:eastAsia="Calibri" w:hAnsi="Arial" w:cs="Arial"/>
          <w:color w:val="000000"/>
          <w:sz w:val="22"/>
          <w:szCs w:val="22"/>
          <w:lang w:val="es-ES_tradnl"/>
        </w:rPr>
        <w:t>continuación</w:t>
      </w:r>
      <w:proofErr w:type="gramEnd"/>
      <w:r w:rsidR="00813420">
        <w:rPr>
          <w:rFonts w:ascii="Arial" w:eastAsia="Calibri" w:hAnsi="Arial" w:cs="Arial"/>
          <w:color w:val="000000"/>
          <w:sz w:val="22"/>
          <w:szCs w:val="22"/>
          <w:lang w:val="es-ES_tradnl"/>
        </w:rPr>
        <w:t xml:space="preserve"> </w:t>
      </w:r>
      <w:r w:rsidRPr="00322570">
        <w:rPr>
          <w:rFonts w:ascii="Arial" w:eastAsia="Calibri" w:hAnsi="Arial" w:cs="Arial"/>
          <w:color w:val="000000"/>
          <w:sz w:val="22"/>
          <w:szCs w:val="22"/>
          <w:lang w:val="es-ES_tradnl"/>
        </w:rPr>
        <w:t>se estudiará el contenido y alcance de dicha norma</w:t>
      </w:r>
      <w:r>
        <w:rPr>
          <w:rFonts w:ascii="Arial" w:eastAsia="Calibri" w:hAnsi="Arial" w:cs="Arial"/>
          <w:color w:val="000000"/>
          <w:sz w:val="22"/>
          <w:szCs w:val="22"/>
          <w:lang w:val="es-ES_tradnl"/>
        </w:rPr>
        <w:t xml:space="preserve">. </w:t>
      </w:r>
    </w:p>
    <w:p w14:paraId="548E6E85" w14:textId="7732D90D" w:rsidR="003E4AF3" w:rsidRDefault="003E4AF3" w:rsidP="00C66C71">
      <w:pPr>
        <w:spacing w:line="276" w:lineRule="auto"/>
        <w:jc w:val="both"/>
        <w:rPr>
          <w:rFonts w:ascii="Arial" w:eastAsia="Calibri" w:hAnsi="Arial" w:cs="Arial"/>
          <w:color w:val="000000"/>
          <w:sz w:val="22"/>
          <w:szCs w:val="22"/>
          <w:lang w:val="es-ES_tradnl"/>
        </w:rPr>
      </w:pPr>
    </w:p>
    <w:p w14:paraId="2FA5E11B" w14:textId="4E21141D" w:rsidR="003E4AF3" w:rsidRPr="003E4AF3" w:rsidRDefault="003E4AF3" w:rsidP="00C66C71">
      <w:pPr>
        <w:spacing w:line="276" w:lineRule="auto"/>
        <w:jc w:val="both"/>
        <w:rPr>
          <w:rFonts w:ascii="Arial" w:eastAsia="Calibri" w:hAnsi="Arial" w:cs="Arial"/>
          <w:b/>
          <w:bCs/>
          <w:color w:val="000000"/>
          <w:sz w:val="22"/>
          <w:szCs w:val="22"/>
          <w:lang w:val="es-ES_tradnl"/>
        </w:rPr>
      </w:pPr>
      <w:r w:rsidRPr="003E4AF3">
        <w:rPr>
          <w:rFonts w:ascii="Arial" w:eastAsia="Calibri" w:hAnsi="Arial" w:cs="Arial"/>
          <w:b/>
          <w:bCs/>
          <w:color w:val="000000"/>
          <w:sz w:val="22"/>
          <w:szCs w:val="22"/>
          <w:lang w:val="es-ES_tradnl"/>
        </w:rPr>
        <w:t>2.3. Derogatoria producida por el artículo 35 de la Ley 2069 de 2020 a los factores de desempate del Decreto 1082 de 2015 y su aplicación a los procedimientos regidos por documentos tipo</w:t>
      </w:r>
    </w:p>
    <w:p w14:paraId="09B98B20" w14:textId="77777777" w:rsidR="003E4AF3" w:rsidRPr="003E4AF3" w:rsidRDefault="003E4AF3" w:rsidP="00C66C71">
      <w:pPr>
        <w:spacing w:line="276" w:lineRule="auto"/>
        <w:jc w:val="both"/>
        <w:rPr>
          <w:rFonts w:ascii="Arial" w:eastAsia="Calibri" w:hAnsi="Arial" w:cs="Arial"/>
          <w:color w:val="000000"/>
          <w:sz w:val="22"/>
          <w:szCs w:val="22"/>
          <w:lang w:val="es-ES_tradnl"/>
        </w:rPr>
      </w:pPr>
    </w:p>
    <w:p w14:paraId="2E1AF496" w14:textId="77777777" w:rsidR="003E4AF3" w:rsidRPr="003E4AF3" w:rsidRDefault="003E4AF3" w:rsidP="00C66C71">
      <w:pPr>
        <w:spacing w:line="276" w:lineRule="auto"/>
        <w:jc w:val="both"/>
        <w:rPr>
          <w:rFonts w:ascii="Arial" w:eastAsia="Calibri" w:hAnsi="Arial" w:cs="Arial"/>
          <w:color w:val="000000"/>
          <w:sz w:val="22"/>
          <w:szCs w:val="22"/>
          <w:lang w:val="es-ES_tradnl"/>
        </w:rPr>
      </w:pPr>
      <w:r w:rsidRPr="003E4AF3">
        <w:rPr>
          <w:rFonts w:ascii="Arial" w:eastAsia="Calibri" w:hAnsi="Arial" w:cs="Arial"/>
          <w:color w:val="000000"/>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Agencia se pronunciará sobre el alcance que otorga a tales disposiciones, sin pasar por alto la novedad de la Ley 2069 de 2020 –dada su reciente </w:t>
      </w:r>
      <w:proofErr w:type="gramStart"/>
      <w:r w:rsidRPr="003E4AF3">
        <w:rPr>
          <w:rFonts w:ascii="Arial" w:eastAsia="Calibri" w:hAnsi="Arial" w:cs="Arial"/>
          <w:color w:val="000000"/>
          <w:sz w:val="22"/>
          <w:szCs w:val="22"/>
          <w:lang w:val="es-ES_tradnl"/>
        </w:rPr>
        <w:t>entrada en vigencia</w:t>
      </w:r>
      <w:proofErr w:type="gramEnd"/>
      <w:r w:rsidRPr="003E4AF3">
        <w:rPr>
          <w:rFonts w:ascii="Arial" w:eastAsia="Calibri" w:hAnsi="Arial" w:cs="Arial"/>
          <w:color w:val="000000"/>
          <w:sz w:val="22"/>
          <w:szCs w:val="22"/>
          <w:lang w:val="es-ES_tradnl"/>
        </w:rPr>
        <w:t>– y la ausencia de pronunciamientos jurisprudenciales o estudios doctrinarios sobre el tema, que seguramente contribuirán a decantar la interpretación de las normas en comento.</w:t>
      </w:r>
    </w:p>
    <w:p w14:paraId="5B25ED8A" w14:textId="660D891B" w:rsidR="003E4AF3" w:rsidRPr="003E4AF3" w:rsidRDefault="003E4AF3" w:rsidP="003E4AF3">
      <w:pPr>
        <w:spacing w:before="120" w:line="276" w:lineRule="auto"/>
        <w:ind w:firstLine="709"/>
        <w:jc w:val="both"/>
        <w:rPr>
          <w:rFonts w:ascii="Arial" w:eastAsia="Calibri" w:hAnsi="Arial" w:cs="Arial"/>
          <w:color w:val="000000"/>
          <w:sz w:val="22"/>
          <w:szCs w:val="22"/>
          <w:lang w:val="es-ES_tradnl"/>
        </w:rPr>
      </w:pPr>
      <w:r w:rsidRPr="003E4AF3">
        <w:rPr>
          <w:rFonts w:ascii="Arial" w:eastAsia="Calibri" w:hAnsi="Arial" w:cs="Arial"/>
          <w:color w:val="000000"/>
          <w:sz w:val="22"/>
          <w:szCs w:val="22"/>
          <w:lang w:val="es-ES_tradnl"/>
        </w:rPr>
        <w:t xml:space="preserve">Al respecto, </w:t>
      </w:r>
      <w:r w:rsidRPr="003E4AF3">
        <w:rPr>
          <w:rFonts w:ascii="Arial" w:eastAsia="Calibri" w:hAnsi="Arial" w:cs="Arial"/>
          <w:sz w:val="22"/>
          <w:szCs w:val="22"/>
          <w:lang w:val="es-ES_tradnl"/>
        </w:rPr>
        <w:t>pese a que el parágrafo 3 dispone que el Gobierno Nacional podrá regular los supuestos en que concurran dos o más factores de desempate,</w:t>
      </w:r>
      <w:r w:rsidRPr="003E4AF3">
        <w:rPr>
          <w:rFonts w:ascii="Arial" w:eastAsia="Calibri" w:hAnsi="Arial" w:cs="Arial"/>
          <w:color w:val="000000"/>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w:t>
      </w:r>
      <w:r w:rsidR="00D648A2">
        <w:rPr>
          <w:rFonts w:ascii="Arial" w:eastAsia="Calibri" w:hAnsi="Arial" w:cs="Arial"/>
          <w:color w:val="000000"/>
          <w:sz w:val="22"/>
          <w:szCs w:val="22"/>
          <w:lang w:val="es-ES_tradnl"/>
        </w:rPr>
        <w:t>la misma</w:t>
      </w:r>
      <w:r w:rsidRPr="003E4AF3">
        <w:rPr>
          <w:rFonts w:ascii="Arial" w:eastAsia="Calibri" w:hAnsi="Arial" w:cs="Arial"/>
          <w:color w:val="000000"/>
          <w:sz w:val="22"/>
          <w:szCs w:val="22"/>
          <w:lang w:val="es-ES_tradnl"/>
        </w:rPr>
        <w:t xml:space="preserve">. </w:t>
      </w:r>
    </w:p>
    <w:p w14:paraId="57CAB85B" w14:textId="43DE627D" w:rsidR="003E4AF3" w:rsidRPr="003E4AF3" w:rsidRDefault="003E4AF3">
      <w:pPr>
        <w:spacing w:before="120" w:line="276" w:lineRule="auto"/>
        <w:ind w:firstLine="709"/>
        <w:jc w:val="both"/>
        <w:rPr>
          <w:rFonts w:ascii="Arial" w:eastAsia="Calibri" w:hAnsi="Arial" w:cs="Arial"/>
          <w:color w:val="000000"/>
          <w:sz w:val="22"/>
          <w:szCs w:val="22"/>
          <w:lang w:val="es-ES_tradnl"/>
        </w:rPr>
      </w:pPr>
      <w:r w:rsidRPr="003E4AF3">
        <w:rPr>
          <w:rFonts w:ascii="Arial" w:eastAsia="Calibri" w:hAnsi="Arial" w:cs="Arial"/>
          <w:color w:val="000000"/>
          <w:sz w:val="22"/>
          <w:szCs w:val="22"/>
          <w:lang w:val="es-ES_tradnl"/>
        </w:rPr>
        <w:t>Por ejemplo, el artículo 31, en el segundo inciso, determina que «El Gobierno Nacional reglamentará la definición de los criterios diferenciales, sobre reglas objetivas que podrán implementar las Entidades Estatales». En igual sentido,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170F6011" w14:textId="77777777" w:rsidR="003E4AF3" w:rsidRPr="003E4AF3" w:rsidRDefault="003E4AF3" w:rsidP="003E4AF3">
      <w:pPr>
        <w:spacing w:before="120" w:line="276" w:lineRule="auto"/>
        <w:ind w:firstLine="708"/>
        <w:jc w:val="both"/>
        <w:rPr>
          <w:rFonts w:ascii="Arial" w:eastAsia="Calibri" w:hAnsi="Arial" w:cs="Arial"/>
          <w:sz w:val="22"/>
          <w:szCs w:val="22"/>
          <w:lang w:val="es-ES_tradnl"/>
        </w:rPr>
      </w:pPr>
      <w:r w:rsidRPr="003E4AF3">
        <w:rPr>
          <w:rFonts w:ascii="Arial" w:eastAsia="Calibri" w:hAnsi="Arial" w:cs="Arial"/>
          <w:color w:val="000000"/>
          <w:sz w:val="22"/>
          <w:szCs w:val="22"/>
          <w:lang w:val="es-ES_tradnl"/>
        </w:rPr>
        <w:t xml:space="preserve">Lo mismo no sucede con el artículo 35. </w:t>
      </w:r>
      <w:r w:rsidRPr="003E4AF3">
        <w:rPr>
          <w:rFonts w:ascii="Arial" w:eastAsia="Calibri" w:hAnsi="Arial" w:cs="Arial"/>
          <w:sz w:val="22"/>
          <w:szCs w:val="22"/>
          <w:lang w:val="es-ES_tradnl"/>
        </w:rPr>
        <w:t xml:space="preserve">En efecto, </w:t>
      </w:r>
      <w:r w:rsidRPr="003E4AF3">
        <w:rPr>
          <w:rFonts w:ascii="Arial" w:hAnsi="Arial" w:cs="Arial"/>
          <w:color w:val="000000"/>
          <w:sz w:val="22"/>
          <w:szCs w:val="22"/>
          <w:lang w:val="es-ES_tradnl"/>
        </w:rPr>
        <w:t>si bien los factores de desempate regulados en el artículo 35 deben aplicarse «</w:t>
      </w:r>
      <w:r w:rsidRPr="003E4AF3">
        <w:rPr>
          <w:rFonts w:ascii="Arial" w:hAnsi="Arial" w:cs="Arial"/>
          <w:lang w:val="es-ES_tradnl"/>
        </w:rPr>
        <w:t xml:space="preserve">[…] </w:t>
      </w:r>
      <w:r w:rsidRPr="003E4AF3">
        <w:rPr>
          <w:rFonts w:ascii="Arial" w:hAnsi="Arial" w:cs="Arial"/>
          <w:color w:val="000000"/>
          <w:sz w:val="22"/>
          <w:szCs w:val="22"/>
          <w:lang w:val="es-ES_tradnl"/>
        </w:rPr>
        <w:t xml:space="preserve">de forma sucesiva y excluyente para </w:t>
      </w:r>
      <w:r w:rsidRPr="003E4AF3">
        <w:rPr>
          <w:rFonts w:ascii="Arial" w:hAnsi="Arial" w:cs="Arial"/>
          <w:color w:val="000000"/>
          <w:sz w:val="22"/>
          <w:szCs w:val="22"/>
          <w:lang w:val="es-ES_tradnl"/>
        </w:rPr>
        <w:lastRenderedPageBreak/>
        <w:t xml:space="preserve">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E4AF3">
        <w:rPr>
          <w:rFonts w:ascii="Arial" w:eastAsia="Calibri" w:hAnsi="Arial" w:cs="Arial"/>
          <w:color w:val="000000"/>
          <w:sz w:val="22"/>
          <w:szCs w:val="22"/>
          <w:lang w:val="es-ES_tradnl"/>
        </w:rPr>
        <w:t xml:space="preserve"> </w:t>
      </w:r>
    </w:p>
    <w:p w14:paraId="43E519F5" w14:textId="77777777" w:rsidR="003E4AF3" w:rsidRPr="003E4AF3" w:rsidRDefault="003E4AF3" w:rsidP="003E4AF3">
      <w:pPr>
        <w:spacing w:before="120" w:line="276" w:lineRule="auto"/>
        <w:ind w:firstLine="709"/>
        <w:jc w:val="both"/>
        <w:rPr>
          <w:rFonts w:ascii="Arial" w:eastAsia="Calibri" w:hAnsi="Arial" w:cs="Arial"/>
          <w:color w:val="000000"/>
          <w:sz w:val="22"/>
          <w:szCs w:val="22"/>
          <w:lang w:val="es-ES_tradnl"/>
        </w:rPr>
      </w:pPr>
      <w:r w:rsidRPr="003E4AF3">
        <w:rPr>
          <w:rFonts w:ascii="Arial" w:eastAsia="Calibri" w:hAnsi="Arial" w:cs="Arial"/>
          <w:color w:val="000000"/>
          <w:sz w:val="22"/>
          <w:szCs w:val="22"/>
          <w:lang w:val="es-ES_tradnl"/>
        </w:rPr>
        <w:t xml:space="preserve">De esta forma,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3E4AF3">
        <w:rPr>
          <w:rFonts w:ascii="Arial" w:eastAsia="Calibri" w:hAnsi="Arial" w:cs="Arial"/>
          <w:i/>
          <w:iCs/>
          <w:color w:val="000000"/>
          <w:sz w:val="22"/>
          <w:szCs w:val="22"/>
          <w:lang w:val="es-ES_tradnl"/>
        </w:rPr>
        <w:t>podrá reglamentar</w:t>
      </w:r>
      <w:r w:rsidRPr="003E4AF3">
        <w:rPr>
          <w:rFonts w:ascii="Arial" w:eastAsia="Calibri" w:hAnsi="Arial" w:cs="Arial"/>
          <w:color w:val="000000"/>
          <w:sz w:val="22"/>
          <w:szCs w:val="22"/>
          <w:lang w:val="es-ES_tradnl"/>
        </w:rPr>
        <w:t xml:space="preserve"> la aplicación de factores de desempate en casos en que concurran dos o más de los factores aquí previstos» (Énfasis fuera de texto).</w:t>
      </w:r>
    </w:p>
    <w:p w14:paraId="4C6D2E53" w14:textId="26CB03EA" w:rsidR="002C0F74" w:rsidRPr="003E4AF3" w:rsidRDefault="003E4AF3" w:rsidP="002C0F74">
      <w:pPr>
        <w:spacing w:before="120" w:line="276" w:lineRule="auto"/>
        <w:ind w:firstLine="709"/>
        <w:jc w:val="both"/>
        <w:rPr>
          <w:rFonts w:ascii="Arial" w:eastAsia="Calibri" w:hAnsi="Arial" w:cs="Arial"/>
          <w:sz w:val="22"/>
          <w:lang w:val="es-ES_tradnl"/>
        </w:rPr>
      </w:pPr>
      <w:r w:rsidRPr="003E4AF3">
        <w:rPr>
          <w:rFonts w:ascii="Arial" w:eastAsia="Calibri" w:hAnsi="Arial" w:cs="Arial"/>
          <w:color w:val="000000"/>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r w:rsidR="002C0F74" w:rsidRPr="002C0F74">
        <w:rPr>
          <w:rFonts w:ascii="Arial" w:eastAsia="Calibri" w:hAnsi="Arial" w:cs="Arial"/>
          <w:color w:val="000000"/>
          <w:sz w:val="22"/>
          <w:lang w:val="es-ES_tradnl"/>
        </w:rPr>
        <w:t xml:space="preserve"> </w:t>
      </w:r>
    </w:p>
    <w:p w14:paraId="70CA424D" w14:textId="77777777" w:rsidR="003E4AF3" w:rsidRPr="003E4AF3" w:rsidRDefault="003E4AF3" w:rsidP="003E4AF3">
      <w:pPr>
        <w:spacing w:before="120" w:line="276" w:lineRule="auto"/>
        <w:ind w:firstLine="709"/>
        <w:jc w:val="both"/>
        <w:rPr>
          <w:rFonts w:ascii="Arial" w:hAnsi="Arial" w:cs="Arial"/>
          <w:color w:val="000000"/>
          <w:sz w:val="22"/>
          <w:szCs w:val="22"/>
          <w:lang w:val="es-ES_tradnl"/>
        </w:rPr>
      </w:pPr>
      <w:r w:rsidRPr="003E4AF3">
        <w:rPr>
          <w:rFonts w:ascii="Arial" w:hAnsi="Arial" w:cs="Arial"/>
          <w:color w:val="000000"/>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A5E8274" w14:textId="77777777" w:rsidR="003E4AF3" w:rsidRPr="003E4AF3" w:rsidRDefault="003E4AF3" w:rsidP="003E4AF3">
      <w:pPr>
        <w:spacing w:before="120" w:line="276" w:lineRule="auto"/>
        <w:ind w:firstLine="709"/>
        <w:jc w:val="both"/>
        <w:rPr>
          <w:rFonts w:ascii="Arial" w:hAnsi="Arial" w:cs="Arial"/>
          <w:color w:val="000000"/>
          <w:sz w:val="22"/>
          <w:szCs w:val="22"/>
          <w:lang w:val="es-ES_tradnl"/>
        </w:rPr>
      </w:pPr>
      <w:r w:rsidRPr="003E4AF3">
        <w:rPr>
          <w:rFonts w:ascii="Arial" w:hAnsi="Arial" w:cs="Arial"/>
          <w:color w:val="000000"/>
          <w:sz w:val="22"/>
          <w:szCs w:val="22"/>
          <w:lang w:val="es-ES_tradnl"/>
        </w:rPr>
        <w:t>Ahora bien, hasta la promulgación de la Ley 2069 de 2020, el artículo 2.2.1.1.2.2.9. del Decreto 1082 de 2015 regulaba los factores de desempate que debían aplicarse en los procesos de selección</w:t>
      </w:r>
      <w:r w:rsidRPr="003E4AF3">
        <w:rPr>
          <w:rFonts w:ascii="Arial" w:hAnsi="Arial" w:cs="Arial"/>
          <w:color w:val="000000"/>
          <w:sz w:val="22"/>
          <w:szCs w:val="22"/>
          <w:vertAlign w:val="superscript"/>
          <w:lang w:val="es-ES_tradnl"/>
        </w:rPr>
        <w:footnoteReference w:id="10"/>
      </w:r>
      <w:r w:rsidRPr="003E4AF3">
        <w:rPr>
          <w:rFonts w:ascii="Arial" w:hAnsi="Arial" w:cs="Arial"/>
          <w:color w:val="000000"/>
          <w:sz w:val="22"/>
          <w:szCs w:val="22"/>
          <w:lang w:val="es-ES_tradnl"/>
        </w:rPr>
        <w:t xml:space="preserve">. En criterio de esta Agencia, dicha norma debe entenderse derogada por el artículo 35 de la Ley 2069 de 2020. Ello no solo porque el artículo 84 de </w:t>
      </w:r>
      <w:r w:rsidRPr="003E4AF3">
        <w:rPr>
          <w:rFonts w:ascii="Arial" w:hAnsi="Arial" w:cs="Arial"/>
          <w:color w:val="000000"/>
          <w:sz w:val="22"/>
          <w:szCs w:val="22"/>
          <w:lang w:val="es-ES_tradnl"/>
        </w:rPr>
        <w:lastRenderedPageBreak/>
        <w:t xml:space="preserve">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Así, el artículo 35 de la Ley 2069 de 2020 regula en forma distinta a como lo hacía el artículo 2.2.1.1.2.2.9. del Decreto 1082 de 2015 la aplicación de los factores de desempate, razón por la cual este último debe entenderse derogado. </w:t>
      </w:r>
    </w:p>
    <w:p w14:paraId="36BF66FF" w14:textId="77777777" w:rsidR="003E4AF3" w:rsidRPr="003E4AF3" w:rsidRDefault="003E4AF3" w:rsidP="003E4AF3">
      <w:pPr>
        <w:spacing w:before="120" w:line="276" w:lineRule="auto"/>
        <w:ind w:firstLine="709"/>
        <w:jc w:val="both"/>
        <w:rPr>
          <w:rFonts w:ascii="Arial" w:hAnsi="Arial" w:cs="Arial"/>
          <w:color w:val="000000"/>
          <w:sz w:val="22"/>
          <w:szCs w:val="22"/>
          <w:lang w:val="es-ES_tradnl"/>
        </w:rPr>
      </w:pPr>
      <w:r w:rsidRPr="003E4AF3">
        <w:rPr>
          <w:rFonts w:ascii="Arial" w:hAnsi="Arial" w:cs="Arial"/>
          <w:color w:val="000000"/>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3" w:name="_Hlk62546732"/>
      <w:r w:rsidRPr="003E4AF3">
        <w:rPr>
          <w:rFonts w:ascii="Arial" w:hAnsi="Arial" w:cs="Arial"/>
          <w:color w:val="000000"/>
          <w:sz w:val="22"/>
          <w:szCs w:val="22"/>
          <w:lang w:val="es-ES_tradnl"/>
        </w:rPr>
        <w:t xml:space="preserve">Dado que el Decreto 1082 de 2015 es un reglamento </w:t>
      </w:r>
      <w:proofErr w:type="spellStart"/>
      <w:r w:rsidRPr="003E4AF3">
        <w:rPr>
          <w:rFonts w:ascii="Arial" w:hAnsi="Arial" w:cs="Arial"/>
          <w:i/>
          <w:iCs/>
          <w:color w:val="000000"/>
          <w:sz w:val="22"/>
          <w:szCs w:val="22"/>
          <w:lang w:val="es-ES_tradnl"/>
        </w:rPr>
        <w:t>secundum</w:t>
      </w:r>
      <w:proofErr w:type="spellEnd"/>
      <w:r w:rsidRPr="003E4AF3">
        <w:rPr>
          <w:rFonts w:ascii="Arial" w:hAnsi="Arial" w:cs="Arial"/>
          <w:i/>
          <w:iCs/>
          <w:color w:val="000000"/>
          <w:sz w:val="22"/>
          <w:szCs w:val="22"/>
          <w:lang w:val="es-ES_tradnl"/>
        </w:rPr>
        <w:t xml:space="preserve"> </w:t>
      </w:r>
      <w:proofErr w:type="spellStart"/>
      <w:r w:rsidRPr="003E4AF3">
        <w:rPr>
          <w:rFonts w:ascii="Arial" w:hAnsi="Arial" w:cs="Arial"/>
          <w:i/>
          <w:iCs/>
          <w:color w:val="000000"/>
          <w:sz w:val="22"/>
          <w:szCs w:val="22"/>
          <w:lang w:val="es-ES_tradnl"/>
        </w:rPr>
        <w:t>legem</w:t>
      </w:r>
      <w:proofErr w:type="spellEnd"/>
      <w:r w:rsidRPr="003E4AF3">
        <w:rPr>
          <w:rFonts w:ascii="Arial" w:hAnsi="Arial" w:cs="Arial"/>
          <w:color w:val="000000"/>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3"/>
      <w:r w:rsidRPr="003E4AF3">
        <w:rPr>
          <w:rFonts w:ascii="Arial" w:hAnsi="Arial" w:cs="Arial"/>
          <w:color w:val="000000"/>
          <w:sz w:val="22"/>
          <w:szCs w:val="22"/>
          <w:lang w:val="es-ES_tradnl"/>
        </w:rPr>
        <w:t xml:space="preserve">.  </w:t>
      </w:r>
    </w:p>
    <w:p w14:paraId="67DF09B8" w14:textId="77777777" w:rsidR="003E4AF3" w:rsidRPr="003E4AF3" w:rsidRDefault="003E4AF3" w:rsidP="003E4AF3">
      <w:pPr>
        <w:spacing w:before="120" w:line="276" w:lineRule="auto"/>
        <w:ind w:firstLine="709"/>
        <w:jc w:val="both"/>
        <w:rPr>
          <w:rFonts w:ascii="Arial" w:hAnsi="Arial" w:cs="Arial"/>
          <w:color w:val="000000"/>
          <w:sz w:val="22"/>
          <w:szCs w:val="22"/>
          <w:highlight w:val="yellow"/>
          <w:lang w:val="es-ES_tradnl"/>
        </w:rPr>
      </w:pPr>
      <w:bookmarkStart w:id="4" w:name="_Hlk64308251"/>
      <w:r w:rsidRPr="003E4AF3">
        <w:rPr>
          <w:rFonts w:ascii="Arial" w:hAnsi="Arial" w:cs="Arial"/>
          <w:color w:val="000000"/>
          <w:sz w:val="22"/>
          <w:szCs w:val="22"/>
          <w:lang w:val="es-ES_tradnl"/>
        </w:rPr>
        <w:t xml:space="preserve">Lo explicado en los párrafos precedentes también aplica </w:t>
      </w:r>
      <w:r w:rsidRPr="003E4AF3">
        <w:rPr>
          <w:rFonts w:ascii="Arial" w:hAnsi="Arial" w:cs="Arial"/>
          <w:i/>
          <w:iCs/>
          <w:color w:val="000000"/>
          <w:sz w:val="22"/>
          <w:szCs w:val="22"/>
          <w:lang w:val="es-ES_tradnl"/>
        </w:rPr>
        <w:t>mutatis mutandis</w:t>
      </w:r>
      <w:r w:rsidRPr="003E4AF3">
        <w:rPr>
          <w:rFonts w:ascii="Arial" w:hAnsi="Arial" w:cs="Arial"/>
          <w:color w:val="000000"/>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como el decaimiento del criterio de desempate previsto para esta modalidad de selección en el artículo 2.2.1.2.1.5.2, numeral 7, del Decreto 1082 de 2015.         </w:t>
      </w:r>
      <w:bookmarkEnd w:id="4"/>
    </w:p>
    <w:p w14:paraId="7284C3D0" w14:textId="1C4DB937" w:rsidR="003E4AF3" w:rsidRPr="003E4AF3" w:rsidRDefault="003E4AF3" w:rsidP="003E4AF3">
      <w:pPr>
        <w:spacing w:before="120" w:after="120" w:line="276" w:lineRule="auto"/>
        <w:ind w:firstLine="709"/>
        <w:jc w:val="both"/>
        <w:rPr>
          <w:rFonts w:ascii="Arial" w:eastAsia="Calibri" w:hAnsi="Arial" w:cs="Arial"/>
          <w:sz w:val="22"/>
          <w:lang w:val="es-ES_tradnl"/>
        </w:rPr>
      </w:pPr>
      <w:r w:rsidRPr="003E4AF3">
        <w:rPr>
          <w:rFonts w:ascii="Arial" w:eastAsia="Calibri" w:hAnsi="Arial" w:cs="Arial"/>
          <w:sz w:val="22"/>
          <w:lang w:val="es-ES_tradnl"/>
        </w:rPr>
        <w:t xml:space="preserve">En lo que respecta a la demostración de los supuestos fácticos y jurídicos de los factores de desempate, conviene señalar que los numerales previstos en el artículo 35 de la Ley 2069 de 2020 </w:t>
      </w:r>
      <w:bookmarkStart w:id="5" w:name="_Hlk62459524"/>
      <w:r w:rsidRPr="003E4AF3">
        <w:rPr>
          <w:rFonts w:ascii="Arial" w:eastAsia="Calibri" w:hAnsi="Arial" w:cs="Arial"/>
          <w:sz w:val="22"/>
          <w:lang w:val="es-ES_tradnl"/>
        </w:rPr>
        <w:t xml:space="preserve">no establecen un medio específico para acreditar las circunstancias a las que se refieren. Por lo tanto, corresponde a la entidad contratante analizar si el ordenamiento jurídico, en </w:t>
      </w:r>
      <w:r w:rsidR="00C66C71">
        <w:rPr>
          <w:rFonts w:ascii="Arial" w:eastAsia="Calibri" w:hAnsi="Arial" w:cs="Arial"/>
          <w:sz w:val="22"/>
          <w:lang w:val="es-ES_tradnl"/>
        </w:rPr>
        <w:t>o</w:t>
      </w:r>
      <w:r w:rsidRPr="003E4AF3">
        <w:rPr>
          <w:rFonts w:ascii="Arial" w:eastAsia="Calibri" w:hAnsi="Arial" w:cs="Arial"/>
          <w:sz w:val="22"/>
          <w:lang w:val="es-ES_tradnl"/>
        </w:rPr>
        <w:t xml:space="preserve">tras disposiciones legales o reglamentarias, exige un documento especial o si, por el contrario, hay libertad probatoria. Este análisis debe realizarse de manera independiente frente a cada numeral. </w:t>
      </w:r>
    </w:p>
    <w:p w14:paraId="6A58F8F2" w14:textId="77777777" w:rsidR="003E4AF3" w:rsidRPr="003E4AF3" w:rsidRDefault="003E4AF3" w:rsidP="003E4AF3">
      <w:pPr>
        <w:spacing w:before="120" w:after="120" w:line="276" w:lineRule="auto"/>
        <w:ind w:firstLine="709"/>
        <w:jc w:val="both"/>
        <w:rPr>
          <w:rFonts w:ascii="Arial" w:eastAsia="Calibri" w:hAnsi="Arial" w:cs="Arial"/>
          <w:sz w:val="22"/>
          <w:lang w:val="es-ES_tradnl"/>
        </w:rPr>
      </w:pPr>
      <w:r w:rsidRPr="003E4AF3">
        <w:rPr>
          <w:rFonts w:ascii="Arial" w:eastAsia="Calibri" w:hAnsi="Arial" w:cs="Arial"/>
          <w:sz w:val="22"/>
          <w:lang w:val="es-ES_tradnl"/>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w:t>
      </w:r>
      <w:r w:rsidRPr="003E4AF3">
        <w:rPr>
          <w:rFonts w:ascii="Arial" w:eastAsia="Calibri" w:hAnsi="Arial" w:cs="Arial"/>
          <w:sz w:val="22"/>
          <w:lang w:val="es-ES_tradnl"/>
        </w:rPr>
        <w:lastRenderedPageBreak/>
        <w:t>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72535BD0" w14:textId="43BFD067" w:rsidR="003E4AF3" w:rsidRPr="003E4AF3" w:rsidRDefault="003E4AF3" w:rsidP="003E4AF3">
      <w:pPr>
        <w:tabs>
          <w:tab w:val="left" w:pos="709"/>
        </w:tabs>
        <w:spacing w:after="120" w:line="276" w:lineRule="auto"/>
        <w:jc w:val="both"/>
        <w:rPr>
          <w:rFonts w:ascii="Arial" w:eastAsia="Calibri" w:hAnsi="Arial" w:cs="Arial"/>
          <w:bCs/>
          <w:color w:val="000000"/>
          <w:sz w:val="22"/>
        </w:rPr>
      </w:pPr>
      <w:r w:rsidRPr="003E4AF3">
        <w:rPr>
          <w:rFonts w:ascii="Arial" w:eastAsia="Calibri" w:hAnsi="Arial" w:cs="Arial"/>
          <w:bCs/>
          <w:color w:val="000000"/>
          <w:sz w:val="22"/>
        </w:rPr>
        <w:tab/>
        <w:t xml:space="preserve">Este criterio también es aplicable a los documentos tipo adoptados por la Agencia, pues si bien se refieren a los factores de desempate del Decreto 1082 de 2015, en las reglas de interpretación se dispone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w:t>
      </w:r>
      <w:r w:rsidR="0009117D">
        <w:rPr>
          <w:rFonts w:ascii="Arial" w:eastAsia="Calibri" w:hAnsi="Arial" w:cs="Arial"/>
          <w:bCs/>
          <w:color w:val="000000"/>
          <w:sz w:val="22"/>
        </w:rPr>
        <w:t xml:space="preserve">procesos regidos por </w:t>
      </w:r>
      <w:r w:rsidRPr="003E4AF3">
        <w:rPr>
          <w:rFonts w:ascii="Arial" w:eastAsia="Calibri" w:hAnsi="Arial" w:cs="Arial"/>
          <w:bCs/>
          <w:color w:val="000000"/>
          <w:sz w:val="22"/>
        </w:rPr>
        <w:t>documentos tipo.</w:t>
      </w:r>
    </w:p>
    <w:p w14:paraId="02F63D17" w14:textId="5D24417A" w:rsidR="003E4AF3" w:rsidRPr="003E4AF3" w:rsidRDefault="003E4AF3" w:rsidP="003E4AF3">
      <w:pPr>
        <w:shd w:val="clear" w:color="auto" w:fill="FFFFFF"/>
        <w:spacing w:line="276" w:lineRule="auto"/>
        <w:ind w:right="51" w:firstLine="709"/>
        <w:jc w:val="both"/>
        <w:rPr>
          <w:rFonts w:ascii="Arial" w:eastAsia="Calibri" w:hAnsi="Arial" w:cs="Arial"/>
          <w:bCs/>
          <w:sz w:val="22"/>
          <w:lang w:val="es-MX"/>
        </w:rPr>
      </w:pPr>
      <w:r w:rsidRPr="00CB6A6D">
        <w:rPr>
          <w:rFonts w:ascii="Arial" w:eastAsia="Calibri" w:hAnsi="Arial" w:cs="Arial"/>
          <w:bCs/>
          <w:sz w:val="22"/>
        </w:rPr>
        <w:t>Sin embargo, también debe mencionarse que la Agencia, en el marco de la competencia atribuida por el artículo 1 de l</w:t>
      </w:r>
      <w:r w:rsidRPr="00F91B70">
        <w:rPr>
          <w:rFonts w:ascii="Arial" w:eastAsia="Calibri" w:hAnsi="Arial" w:cs="Arial"/>
          <w:bCs/>
          <w:sz w:val="22"/>
        </w:rPr>
        <w:t xml:space="preserve">a Ley 2022 de 2020, </w:t>
      </w:r>
      <w:r w:rsidR="00B21A8E" w:rsidRPr="005E0365">
        <w:rPr>
          <w:rFonts w:ascii="Arial" w:eastAsia="Calibri" w:hAnsi="Arial" w:cs="Arial"/>
          <w:bCs/>
          <w:sz w:val="22"/>
        </w:rPr>
        <w:t>trabajó</w:t>
      </w:r>
      <w:r w:rsidRPr="00CB6A6D">
        <w:rPr>
          <w:rFonts w:ascii="Arial" w:eastAsia="Calibri" w:hAnsi="Arial" w:cs="Arial"/>
          <w:bCs/>
          <w:sz w:val="22"/>
        </w:rPr>
        <w:t xml:space="preserve"> en un proyecto para estandarizar la acreditación de los factores de desempate del artículo 35 de la Ley 2069 de 2020, dirigido a </w:t>
      </w:r>
      <w:r w:rsidR="00F91B70" w:rsidRPr="005E0365">
        <w:rPr>
          <w:rFonts w:ascii="Arial" w:eastAsia="Calibri" w:hAnsi="Arial" w:cs="Arial"/>
          <w:bCs/>
          <w:sz w:val="22"/>
        </w:rPr>
        <w:t xml:space="preserve">los </w:t>
      </w:r>
      <w:r w:rsidRPr="00CB6A6D">
        <w:rPr>
          <w:rFonts w:ascii="Arial" w:eastAsia="Calibri" w:hAnsi="Arial" w:cs="Arial"/>
          <w:bCs/>
          <w:sz w:val="22"/>
        </w:rPr>
        <w:t xml:space="preserve">procesos de selección que deban adelantarse con documentos tipo. </w:t>
      </w:r>
      <w:r w:rsidR="00F91B70" w:rsidRPr="005E0365">
        <w:rPr>
          <w:rFonts w:ascii="Arial" w:eastAsia="Calibri" w:hAnsi="Arial" w:cs="Arial"/>
          <w:bCs/>
          <w:sz w:val="22"/>
        </w:rPr>
        <w:t>Para ello, recientemente se expidió la Resolución</w:t>
      </w:r>
      <w:r w:rsidR="00F91B70" w:rsidRPr="00F91B70">
        <w:rPr>
          <w:rFonts w:ascii="Arial" w:eastAsia="Calibri" w:hAnsi="Arial" w:cs="Arial"/>
          <w:bCs/>
          <w:sz w:val="22"/>
        </w:rPr>
        <w:t xml:space="preserve"> </w:t>
      </w:r>
      <w:r w:rsidR="00F91B70" w:rsidRPr="00F91B70">
        <w:rPr>
          <w:rFonts w:ascii="Arial" w:hAnsi="Arial" w:cs="Arial"/>
          <w:color w:val="000000"/>
          <w:sz w:val="22"/>
          <w:szCs w:val="22"/>
          <w:lang w:val="es-ES_tradnl"/>
        </w:rPr>
        <w:t>161 del 17 de junio de 2021, que en su artículo 10 modifica el numeral 5.1</w:t>
      </w:r>
      <w:r w:rsidR="00F91B70">
        <w:rPr>
          <w:rFonts w:ascii="Arial" w:hAnsi="Arial" w:cs="Arial"/>
          <w:color w:val="000000"/>
          <w:sz w:val="22"/>
          <w:szCs w:val="22"/>
          <w:lang w:val="es-ES_tradnl"/>
        </w:rPr>
        <w:t>4 de la Invitación de los documentos tipo de obra pública de infraestructura de transporte adelantados bajo la modalidad de mínima cuantía</w:t>
      </w:r>
      <w:r w:rsidR="0009117D">
        <w:rPr>
          <w:rFonts w:ascii="Arial" w:hAnsi="Arial" w:cs="Arial"/>
          <w:color w:val="000000"/>
          <w:sz w:val="22"/>
          <w:szCs w:val="22"/>
          <w:lang w:val="es-ES_tradnl"/>
        </w:rPr>
        <w:t>, numeral que regula los criterios de desempate, con la finalidad de adaptar la regulación a lo establecido en el artículo 35 de la Ley 2069 de 2020.</w:t>
      </w:r>
      <w:r w:rsidR="000E0358">
        <w:rPr>
          <w:rFonts w:ascii="Arial" w:hAnsi="Arial" w:cs="Arial"/>
          <w:color w:val="000000"/>
          <w:sz w:val="22"/>
          <w:szCs w:val="22"/>
          <w:lang w:val="es-ES_tradnl"/>
        </w:rPr>
        <w:t xml:space="preserve"> Cabe aclarar que dicha resolución aplicará de forma obligatoria a los procesos cuyo aviso de convocatoria o invitación se publique a partir del 28 de junio de 2021.</w:t>
      </w:r>
      <w:bookmarkEnd w:id="5"/>
    </w:p>
    <w:p w14:paraId="3B925F04" w14:textId="6BB12863" w:rsidR="003E4AF3" w:rsidRDefault="003E4AF3" w:rsidP="003E4AF3">
      <w:pPr>
        <w:spacing w:line="276" w:lineRule="auto"/>
        <w:jc w:val="both"/>
        <w:rPr>
          <w:rFonts w:ascii="Arial" w:hAnsi="Arial" w:cs="Arial"/>
          <w:sz w:val="22"/>
          <w:lang w:val="es-ES_tradnl"/>
        </w:rPr>
      </w:pPr>
    </w:p>
    <w:p w14:paraId="3BD9D100" w14:textId="52F0CE25" w:rsidR="00D31462" w:rsidRPr="00265C4F" w:rsidRDefault="00D31462" w:rsidP="00D31462">
      <w:pPr>
        <w:tabs>
          <w:tab w:val="left" w:pos="284"/>
        </w:tabs>
        <w:spacing w:line="276" w:lineRule="auto"/>
        <w:jc w:val="both"/>
        <w:rPr>
          <w:rFonts w:ascii="Arial" w:eastAsia="Calibri" w:hAnsi="Arial" w:cs="Arial"/>
          <w:b/>
          <w:sz w:val="22"/>
        </w:rPr>
      </w:pPr>
      <w:r w:rsidRPr="00265C4F">
        <w:rPr>
          <w:rFonts w:ascii="Arial" w:eastAsia="Calibri" w:hAnsi="Arial" w:cs="Arial"/>
          <w:b/>
          <w:sz w:val="22"/>
        </w:rPr>
        <w:t>2.</w:t>
      </w:r>
      <w:r>
        <w:rPr>
          <w:rFonts w:ascii="Arial" w:eastAsia="Calibri" w:hAnsi="Arial" w:cs="Arial"/>
          <w:b/>
          <w:sz w:val="22"/>
        </w:rPr>
        <w:t>1</w:t>
      </w:r>
      <w:r w:rsidRPr="00265C4F">
        <w:rPr>
          <w:rFonts w:ascii="Arial" w:eastAsia="Calibri" w:hAnsi="Arial" w:cs="Arial"/>
          <w:b/>
          <w:sz w:val="22"/>
        </w:rPr>
        <w:t xml:space="preserve">. </w:t>
      </w:r>
      <w:bookmarkStart w:id="6" w:name="_Hlk47617122"/>
      <w:r w:rsidRPr="00265C4F">
        <w:rPr>
          <w:rFonts w:ascii="Arial" w:eastAsia="Calibri" w:hAnsi="Arial" w:cs="Arial"/>
          <w:b/>
          <w:sz w:val="22"/>
        </w:rPr>
        <w:t>Ampliación del plazo para renovar el Registro Único de Proponentes</w:t>
      </w:r>
      <w:bookmarkEnd w:id="6"/>
      <w:r>
        <w:rPr>
          <w:rFonts w:ascii="Arial" w:eastAsia="Calibri" w:hAnsi="Arial" w:cs="Arial"/>
          <w:b/>
          <w:sz w:val="22"/>
        </w:rPr>
        <w:t xml:space="preserve"> en el 2020</w:t>
      </w:r>
      <w:r w:rsidRPr="00265C4F">
        <w:rPr>
          <w:rFonts w:ascii="Arial" w:eastAsia="Calibri" w:hAnsi="Arial" w:cs="Arial"/>
          <w:b/>
          <w:sz w:val="22"/>
        </w:rPr>
        <w:t>,</w:t>
      </w:r>
      <w:r>
        <w:rPr>
          <w:rFonts w:ascii="Arial" w:eastAsia="Calibri" w:hAnsi="Arial" w:cs="Arial"/>
          <w:b/>
          <w:sz w:val="22"/>
        </w:rPr>
        <w:t xml:space="preserve"> de conformidad con el</w:t>
      </w:r>
      <w:r w:rsidRPr="00265C4F">
        <w:rPr>
          <w:rFonts w:ascii="Arial" w:eastAsia="Calibri" w:hAnsi="Arial" w:cs="Arial"/>
          <w:b/>
          <w:sz w:val="22"/>
        </w:rPr>
        <w:t xml:space="preserve"> Decreto 434 de 2020</w:t>
      </w:r>
    </w:p>
    <w:p w14:paraId="2E33C0FF" w14:textId="77777777" w:rsidR="00D31462" w:rsidRPr="00265C4F" w:rsidRDefault="00D31462" w:rsidP="00D31462">
      <w:pPr>
        <w:tabs>
          <w:tab w:val="left" w:pos="284"/>
        </w:tabs>
        <w:spacing w:line="276" w:lineRule="auto"/>
        <w:jc w:val="both"/>
        <w:rPr>
          <w:rFonts w:ascii="Arial" w:eastAsia="Calibri" w:hAnsi="Arial" w:cs="Arial"/>
          <w:b/>
          <w:color w:val="000000" w:themeColor="text1"/>
          <w:sz w:val="22"/>
        </w:rPr>
      </w:pPr>
    </w:p>
    <w:p w14:paraId="127FC1DE" w14:textId="18A2A808" w:rsidR="00D31462" w:rsidRDefault="00D31462" w:rsidP="00D31462">
      <w:pPr>
        <w:spacing w:after="120" w:line="276" w:lineRule="auto"/>
        <w:jc w:val="both"/>
        <w:rPr>
          <w:rFonts w:ascii="Arial" w:eastAsia="Calibri" w:hAnsi="Arial" w:cs="Arial"/>
          <w:sz w:val="22"/>
        </w:rPr>
      </w:pPr>
      <w:r>
        <w:rPr>
          <w:rFonts w:ascii="Arial" w:eastAsia="Calibri" w:hAnsi="Arial" w:cs="Arial"/>
          <w:sz w:val="22"/>
        </w:rPr>
        <w:t xml:space="preserve">Ahora bien, respecto a </w:t>
      </w:r>
      <w:r w:rsidR="000F2704">
        <w:rPr>
          <w:rFonts w:ascii="Arial" w:eastAsia="Calibri" w:hAnsi="Arial" w:cs="Arial"/>
          <w:sz w:val="22"/>
        </w:rPr>
        <w:t xml:space="preserve">su </w:t>
      </w:r>
      <w:r>
        <w:rPr>
          <w:rFonts w:ascii="Arial" w:eastAsia="Calibri" w:hAnsi="Arial" w:cs="Arial"/>
          <w:sz w:val="22"/>
        </w:rPr>
        <w:t xml:space="preserve">segunda solicitud, es necesario mencionar lo dispuesto en el artículo 2 del Decreto 434 del 19 de marzo de 2020, respecto al término especial para renovar el </w:t>
      </w:r>
      <w:r w:rsidR="004B3BE7">
        <w:rPr>
          <w:rFonts w:ascii="Arial" w:eastAsia="Calibri" w:hAnsi="Arial" w:cs="Arial"/>
          <w:sz w:val="22"/>
        </w:rPr>
        <w:t>R</w:t>
      </w:r>
      <w:r>
        <w:rPr>
          <w:rFonts w:ascii="Arial" w:eastAsia="Calibri" w:hAnsi="Arial" w:cs="Arial"/>
          <w:sz w:val="22"/>
        </w:rPr>
        <w:t xml:space="preserve">egistro </w:t>
      </w:r>
      <w:r w:rsidR="004B3BE7">
        <w:rPr>
          <w:rFonts w:ascii="Arial" w:eastAsia="Calibri" w:hAnsi="Arial" w:cs="Arial"/>
          <w:sz w:val="22"/>
        </w:rPr>
        <w:t xml:space="preserve">Único de Proponentes </w:t>
      </w:r>
      <w:r>
        <w:rPr>
          <w:rFonts w:ascii="Arial" w:eastAsia="Calibri" w:hAnsi="Arial" w:cs="Arial"/>
          <w:sz w:val="22"/>
        </w:rPr>
        <w:t xml:space="preserve">en el año 2020. </w:t>
      </w:r>
    </w:p>
    <w:p w14:paraId="4A3D2336" w14:textId="47A7B924" w:rsidR="00D31462" w:rsidRPr="007A7020" w:rsidRDefault="00813420" w:rsidP="007A7020">
      <w:pPr>
        <w:tabs>
          <w:tab w:val="left" w:pos="709"/>
        </w:tabs>
        <w:spacing w:after="120" w:line="276" w:lineRule="auto"/>
        <w:jc w:val="both"/>
        <w:rPr>
          <w:rFonts w:ascii="Arial" w:eastAsia="Calibri" w:hAnsi="Arial" w:cs="Arial"/>
          <w:bCs/>
          <w:color w:val="000000"/>
          <w:sz w:val="22"/>
        </w:rPr>
      </w:pPr>
      <w:r>
        <w:rPr>
          <w:rFonts w:ascii="Arial" w:eastAsia="Calibri" w:hAnsi="Arial" w:cs="Arial"/>
          <w:bCs/>
          <w:color w:val="000000"/>
          <w:sz w:val="22"/>
        </w:rPr>
        <w:tab/>
      </w:r>
      <w:r w:rsidR="000F2704">
        <w:rPr>
          <w:rFonts w:ascii="Arial" w:eastAsia="Calibri" w:hAnsi="Arial" w:cs="Arial"/>
          <w:bCs/>
          <w:color w:val="000000"/>
          <w:sz w:val="22"/>
        </w:rPr>
        <w:t>En este sentido</w:t>
      </w:r>
      <w:r w:rsidR="00D31462" w:rsidRPr="007A7020">
        <w:rPr>
          <w:rFonts w:ascii="Arial" w:eastAsia="Calibri" w:hAnsi="Arial" w:cs="Arial"/>
          <w:bCs/>
          <w:color w:val="000000"/>
          <w:sz w:val="22"/>
        </w:rPr>
        <w:t>, en virtud de las facultades extraordinarias otorgadas al presidente de la República, por la declaratoria del Estado de Emergencia Económica, Social y Ecológica ocasionado por el coronavirus COVID-19, se expidieron diferentes decretos para mitigar sus efectos en los diferentes ámbitos. En este sentido, el Decreto 434 de 2020 se refiere a los efectos económicos de la emergencia, y establece plazos especiales para renovar algunos registros, como la matrícula mercantil y el Registro Único Empresarial y Social –RUES–, y para adelantar las reuniones ordinarias de asambleas y demás cuerpos colegiados.</w:t>
      </w:r>
    </w:p>
    <w:p w14:paraId="267CA5FC" w14:textId="4206B45C" w:rsidR="00D31462" w:rsidRPr="007A7020" w:rsidRDefault="00D31462" w:rsidP="007A7020">
      <w:pPr>
        <w:tabs>
          <w:tab w:val="left" w:pos="709"/>
        </w:tabs>
        <w:spacing w:after="120" w:line="276" w:lineRule="auto"/>
        <w:jc w:val="both"/>
        <w:rPr>
          <w:rFonts w:ascii="Arial" w:eastAsia="Calibri" w:hAnsi="Arial" w:cs="Arial"/>
          <w:bCs/>
          <w:color w:val="000000"/>
          <w:sz w:val="22"/>
        </w:rPr>
      </w:pPr>
      <w:r w:rsidRPr="007A7020">
        <w:rPr>
          <w:rFonts w:ascii="Arial" w:eastAsia="Calibri" w:hAnsi="Arial" w:cs="Arial"/>
          <w:bCs/>
          <w:color w:val="000000"/>
          <w:sz w:val="22"/>
        </w:rPr>
        <w:tab/>
        <w:t xml:space="preserve">Respecto del RUES, las consideraciones del decreto citado señalan que el RUP es parte de este y que es administrado por las cámaras de comercio, de conformidad con el </w:t>
      </w:r>
      <w:r w:rsidRPr="007A7020">
        <w:rPr>
          <w:rFonts w:ascii="Arial" w:eastAsia="Calibri" w:hAnsi="Arial" w:cs="Arial"/>
          <w:bCs/>
          <w:color w:val="000000"/>
          <w:sz w:val="22"/>
        </w:rPr>
        <w:lastRenderedPageBreak/>
        <w:t>artículo 166 del Decreto Ley 019 de 2012</w:t>
      </w:r>
      <w:r w:rsidRPr="005E0365">
        <w:rPr>
          <w:rFonts w:ascii="Arial" w:hAnsi="Arial" w:cs="Arial"/>
          <w:color w:val="000000"/>
          <w:sz w:val="22"/>
          <w:szCs w:val="22"/>
          <w:vertAlign w:val="superscript"/>
          <w:lang w:val="es-ES_tradnl"/>
        </w:rPr>
        <w:footnoteReference w:id="11"/>
      </w:r>
      <w:r w:rsidR="005E0365">
        <w:rPr>
          <w:rFonts w:ascii="Arial" w:eastAsia="Calibri" w:hAnsi="Arial" w:cs="Arial"/>
          <w:bCs/>
          <w:color w:val="000000"/>
          <w:sz w:val="22"/>
        </w:rPr>
        <w:t>.</w:t>
      </w:r>
      <w:r w:rsidRPr="007A7020">
        <w:rPr>
          <w:rFonts w:ascii="Arial" w:eastAsia="Calibri" w:hAnsi="Arial" w:cs="Arial"/>
          <w:bCs/>
          <w:color w:val="000000"/>
          <w:sz w:val="22"/>
        </w:rPr>
        <w:t xml:space="preserve"> entre otros registros que lo componen; y que se considera necesario evitar el hacinamiento de personas en las cámaras de comercio para adelantar los trámites asociados al RUES, teniendo en cuenta que la Confederación Colombiana de Cámaras de Comercio certificó que solo se habían tramitado el 40% de los registros aproximadamente, lo que indica</w:t>
      </w:r>
      <w:r w:rsidR="000F2704">
        <w:rPr>
          <w:rFonts w:ascii="Arial" w:eastAsia="Calibri" w:hAnsi="Arial" w:cs="Arial"/>
          <w:bCs/>
          <w:color w:val="000000"/>
          <w:sz w:val="22"/>
        </w:rPr>
        <w:t>ba</w:t>
      </w:r>
      <w:r w:rsidRPr="007A7020">
        <w:rPr>
          <w:rFonts w:ascii="Arial" w:eastAsia="Calibri" w:hAnsi="Arial" w:cs="Arial"/>
          <w:bCs/>
          <w:color w:val="000000"/>
          <w:sz w:val="22"/>
        </w:rPr>
        <w:t xml:space="preserve"> que la mayoría de las personas naturales y jurídicas se enc</w:t>
      </w:r>
      <w:r w:rsidR="00813420">
        <w:rPr>
          <w:rFonts w:ascii="Arial" w:eastAsia="Calibri" w:hAnsi="Arial" w:cs="Arial"/>
          <w:bCs/>
          <w:color w:val="000000"/>
          <w:sz w:val="22"/>
        </w:rPr>
        <w:t>on</w:t>
      </w:r>
      <w:r w:rsidRPr="007A7020">
        <w:rPr>
          <w:rFonts w:ascii="Arial" w:eastAsia="Calibri" w:hAnsi="Arial" w:cs="Arial"/>
          <w:bCs/>
          <w:color w:val="000000"/>
          <w:sz w:val="22"/>
        </w:rPr>
        <w:t>tra</w:t>
      </w:r>
      <w:r w:rsidR="00813420">
        <w:rPr>
          <w:rFonts w:ascii="Arial" w:eastAsia="Calibri" w:hAnsi="Arial" w:cs="Arial"/>
          <w:bCs/>
          <w:color w:val="000000"/>
          <w:sz w:val="22"/>
        </w:rPr>
        <w:t>ban</w:t>
      </w:r>
      <w:r w:rsidRPr="007A7020">
        <w:rPr>
          <w:rFonts w:ascii="Arial" w:eastAsia="Calibri" w:hAnsi="Arial" w:cs="Arial"/>
          <w:bCs/>
          <w:color w:val="000000"/>
          <w:sz w:val="22"/>
        </w:rPr>
        <w:t xml:space="preserve"> pendientes de acudir a las cámaras de comercio para cumplir sus obligaciones con el registro.</w:t>
      </w:r>
    </w:p>
    <w:p w14:paraId="16F88672" w14:textId="143B655E" w:rsidR="00D31462" w:rsidRPr="007A7020" w:rsidRDefault="00D31462" w:rsidP="007A7020">
      <w:pPr>
        <w:tabs>
          <w:tab w:val="left" w:pos="709"/>
        </w:tabs>
        <w:spacing w:after="120" w:line="276" w:lineRule="auto"/>
        <w:jc w:val="both"/>
        <w:rPr>
          <w:rFonts w:ascii="Arial" w:eastAsia="Calibri" w:hAnsi="Arial" w:cs="Arial"/>
          <w:bCs/>
          <w:color w:val="000000"/>
          <w:sz w:val="22"/>
        </w:rPr>
      </w:pPr>
      <w:r w:rsidRPr="007A7020">
        <w:rPr>
          <w:rFonts w:ascii="Arial" w:eastAsia="Calibri" w:hAnsi="Arial" w:cs="Arial"/>
          <w:bCs/>
          <w:color w:val="000000"/>
          <w:sz w:val="22"/>
        </w:rPr>
        <w:tab/>
        <w:t>En ese sentido, para contribuir con las medidas de contención y prevención del riesgo de contagio, buscando que las personas no se ace</w:t>
      </w:r>
      <w:r w:rsidR="007C6FE4">
        <w:rPr>
          <w:rFonts w:ascii="Arial" w:eastAsia="Calibri" w:hAnsi="Arial" w:cs="Arial"/>
          <w:bCs/>
          <w:color w:val="000000"/>
          <w:sz w:val="22"/>
        </w:rPr>
        <w:t>r</w:t>
      </w:r>
      <w:r w:rsidR="000F2704">
        <w:rPr>
          <w:rFonts w:ascii="Arial" w:eastAsia="Calibri" w:hAnsi="Arial" w:cs="Arial"/>
          <w:bCs/>
          <w:color w:val="000000"/>
          <w:sz w:val="22"/>
        </w:rPr>
        <w:t>caran</w:t>
      </w:r>
      <w:r w:rsidRPr="007A7020">
        <w:rPr>
          <w:rFonts w:ascii="Arial" w:eastAsia="Calibri" w:hAnsi="Arial" w:cs="Arial"/>
          <w:bCs/>
          <w:color w:val="000000"/>
          <w:sz w:val="22"/>
        </w:rPr>
        <w:t xml:space="preserve"> de forma concentrada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extendió, mediante el decreto legislativo, al quinto día hábil del mes de julio de 2020</w:t>
      </w:r>
      <w:r w:rsidRPr="00ED600F">
        <w:rPr>
          <w:rFonts w:ascii="Arial" w:eastAsia="Calibri" w:hAnsi="Arial" w:cs="Arial"/>
          <w:bCs/>
          <w:color w:val="000000"/>
          <w:sz w:val="22"/>
          <w:vertAlign w:val="superscript"/>
        </w:rPr>
        <w:footnoteReference w:id="12"/>
      </w:r>
      <w:r w:rsidRPr="007A7020">
        <w:rPr>
          <w:rFonts w:ascii="Arial" w:eastAsia="Calibri" w:hAnsi="Arial" w:cs="Arial"/>
          <w:bCs/>
          <w:color w:val="000000"/>
          <w:sz w:val="22"/>
        </w:rPr>
        <w:t>.</w:t>
      </w:r>
    </w:p>
    <w:p w14:paraId="7A7A2B3E" w14:textId="04604C81" w:rsidR="00D31462" w:rsidRPr="007A7020" w:rsidRDefault="00813420" w:rsidP="005E0365">
      <w:pPr>
        <w:tabs>
          <w:tab w:val="left" w:pos="709"/>
        </w:tabs>
        <w:spacing w:line="276" w:lineRule="auto"/>
        <w:jc w:val="both"/>
        <w:rPr>
          <w:rFonts w:ascii="Arial" w:eastAsia="Calibri" w:hAnsi="Arial" w:cs="Arial"/>
          <w:bCs/>
          <w:color w:val="000000"/>
          <w:sz w:val="22"/>
        </w:rPr>
      </w:pPr>
      <w:r>
        <w:rPr>
          <w:rFonts w:ascii="Arial" w:eastAsia="Calibri" w:hAnsi="Arial" w:cs="Arial"/>
          <w:bCs/>
          <w:color w:val="000000"/>
          <w:sz w:val="22"/>
        </w:rPr>
        <w:tab/>
      </w:r>
      <w:r w:rsidR="004B3BE7" w:rsidRPr="007A7020">
        <w:rPr>
          <w:rFonts w:ascii="Arial" w:eastAsia="Calibri" w:hAnsi="Arial" w:cs="Arial"/>
          <w:bCs/>
          <w:color w:val="000000"/>
          <w:sz w:val="22"/>
        </w:rPr>
        <w:t>Así las cosas, lo dispuesto en el artículo 2 del Decreto 434 de 2020, en cuanto al trámite de renovación del RUP,</w:t>
      </w:r>
      <w:r w:rsidR="002C0F74" w:rsidRPr="002C0F74">
        <w:rPr>
          <w:rFonts w:ascii="Arial" w:eastAsia="Calibri" w:hAnsi="Arial" w:cs="Arial"/>
          <w:bCs/>
          <w:color w:val="000000"/>
          <w:sz w:val="22"/>
        </w:rPr>
        <w:t xml:space="preserve"> </w:t>
      </w:r>
      <w:r w:rsidR="002C0F74">
        <w:rPr>
          <w:rFonts w:ascii="Arial" w:eastAsia="Calibri" w:hAnsi="Arial" w:cs="Arial"/>
          <w:bCs/>
          <w:color w:val="000000"/>
          <w:sz w:val="22"/>
        </w:rPr>
        <w:t>y su aplicación para la vigencia del año 2021</w:t>
      </w:r>
      <w:r w:rsidR="004B3BE7" w:rsidRPr="007A7020">
        <w:rPr>
          <w:rFonts w:ascii="Arial" w:eastAsia="Calibri" w:hAnsi="Arial" w:cs="Arial"/>
          <w:bCs/>
          <w:color w:val="000000"/>
          <w:sz w:val="22"/>
        </w:rPr>
        <w:t xml:space="preserve"> debe entenderse que dicha prerrogativa </w:t>
      </w:r>
      <w:r>
        <w:rPr>
          <w:rFonts w:ascii="Arial" w:eastAsia="Calibri" w:hAnsi="Arial" w:cs="Arial"/>
          <w:bCs/>
          <w:color w:val="000000"/>
          <w:sz w:val="22"/>
        </w:rPr>
        <w:t xml:space="preserve">aplicó </w:t>
      </w:r>
      <w:r w:rsidR="004B3BE7" w:rsidRPr="007A7020">
        <w:rPr>
          <w:rFonts w:ascii="Arial" w:eastAsia="Calibri" w:hAnsi="Arial" w:cs="Arial"/>
          <w:bCs/>
          <w:color w:val="000000"/>
          <w:sz w:val="22"/>
        </w:rPr>
        <w:t>para la anualidad del año 2020, lo anterior, conforme lo dispuesto en el artículo en mención</w:t>
      </w:r>
      <w:r w:rsidR="00D35A12" w:rsidRPr="007A7020">
        <w:rPr>
          <w:rFonts w:ascii="Arial" w:eastAsia="Calibri" w:hAnsi="Arial" w:cs="Arial"/>
          <w:bCs/>
          <w:color w:val="000000"/>
          <w:sz w:val="22"/>
        </w:rPr>
        <w:t>,</w:t>
      </w:r>
      <w:r w:rsidR="004B3BE7" w:rsidRPr="007A7020">
        <w:rPr>
          <w:rFonts w:ascii="Arial" w:eastAsia="Calibri" w:hAnsi="Arial" w:cs="Arial"/>
          <w:bCs/>
          <w:color w:val="000000"/>
          <w:sz w:val="22"/>
        </w:rPr>
        <w:t xml:space="preserve"> esto es</w:t>
      </w:r>
      <w:r w:rsidR="00D35A12" w:rsidRPr="007A7020">
        <w:rPr>
          <w:rFonts w:ascii="Arial" w:eastAsia="Calibri" w:hAnsi="Arial" w:cs="Arial"/>
          <w:bCs/>
          <w:color w:val="000000"/>
          <w:sz w:val="22"/>
        </w:rPr>
        <w:t>,</w:t>
      </w:r>
      <w:r w:rsidR="004B3BE7" w:rsidRPr="007A7020">
        <w:rPr>
          <w:rFonts w:ascii="Arial" w:eastAsia="Calibri" w:hAnsi="Arial" w:cs="Arial"/>
          <w:bCs/>
          <w:color w:val="000000"/>
          <w:sz w:val="22"/>
        </w:rPr>
        <w:t xml:space="preserve"> que </w:t>
      </w:r>
      <w:r w:rsidR="00D35A12" w:rsidRPr="007A7020">
        <w:rPr>
          <w:rFonts w:ascii="Arial" w:eastAsia="Calibri" w:hAnsi="Arial" w:cs="Arial"/>
          <w:bCs/>
          <w:color w:val="000000"/>
          <w:sz w:val="22"/>
        </w:rPr>
        <w:t xml:space="preserve">las personas inscritas en el Registro Único de </w:t>
      </w:r>
      <w:r>
        <w:rPr>
          <w:rFonts w:ascii="Arial" w:eastAsia="Calibri" w:hAnsi="Arial" w:cs="Arial"/>
          <w:bCs/>
          <w:color w:val="000000"/>
          <w:sz w:val="22"/>
        </w:rPr>
        <w:t>P</w:t>
      </w:r>
      <w:r w:rsidR="00D35A12" w:rsidRPr="007A7020">
        <w:rPr>
          <w:rFonts w:ascii="Arial" w:eastAsia="Calibri" w:hAnsi="Arial" w:cs="Arial"/>
          <w:bCs/>
          <w:color w:val="000000"/>
          <w:sz w:val="22"/>
        </w:rPr>
        <w:t>roponentes debían «</w:t>
      </w:r>
      <w:r w:rsidR="004B3BE7" w:rsidRPr="007A7020">
        <w:rPr>
          <w:rFonts w:ascii="Arial" w:eastAsia="Calibri" w:hAnsi="Arial" w:cs="Arial"/>
          <w:bCs/>
          <w:color w:val="000000"/>
          <w:sz w:val="22"/>
        </w:rPr>
        <w:t>presentar la información para renovar su registro a más tardar el quinto día hábil del mes de julio de 2020»</w:t>
      </w:r>
      <w:r w:rsidR="00D35A12" w:rsidRPr="007A7020">
        <w:rPr>
          <w:rFonts w:ascii="Arial" w:eastAsia="Calibri" w:hAnsi="Arial" w:cs="Arial"/>
          <w:bCs/>
          <w:color w:val="000000"/>
          <w:sz w:val="22"/>
        </w:rPr>
        <w:t xml:space="preserve">. En ese sentido, es claro que dicha prerrogativa se encontraba vigente </w:t>
      </w:r>
      <w:r>
        <w:rPr>
          <w:rFonts w:ascii="Arial" w:eastAsia="Calibri" w:hAnsi="Arial" w:cs="Arial"/>
          <w:bCs/>
          <w:color w:val="000000"/>
          <w:sz w:val="22"/>
        </w:rPr>
        <w:t xml:space="preserve">solo </w:t>
      </w:r>
      <w:r w:rsidR="00D35A12" w:rsidRPr="007A7020">
        <w:rPr>
          <w:rFonts w:ascii="Arial" w:eastAsia="Calibri" w:hAnsi="Arial" w:cs="Arial"/>
          <w:bCs/>
          <w:color w:val="000000"/>
          <w:sz w:val="22"/>
        </w:rPr>
        <w:t>para el trámite de renovación en la anualidad de</w:t>
      </w:r>
      <w:r w:rsidR="00ED600F">
        <w:rPr>
          <w:rFonts w:ascii="Arial" w:eastAsia="Calibri" w:hAnsi="Arial" w:cs="Arial"/>
          <w:bCs/>
          <w:color w:val="000000"/>
          <w:sz w:val="22"/>
        </w:rPr>
        <w:t xml:space="preserve">l año </w:t>
      </w:r>
      <w:r w:rsidR="00D35A12" w:rsidRPr="007A7020">
        <w:rPr>
          <w:rFonts w:ascii="Arial" w:eastAsia="Calibri" w:hAnsi="Arial" w:cs="Arial"/>
          <w:bCs/>
          <w:color w:val="000000"/>
          <w:sz w:val="22"/>
        </w:rPr>
        <w:t>2020</w:t>
      </w:r>
      <w:r w:rsidR="00ED600F">
        <w:rPr>
          <w:rFonts w:ascii="Arial" w:eastAsia="Calibri" w:hAnsi="Arial" w:cs="Arial"/>
          <w:bCs/>
          <w:color w:val="000000"/>
          <w:sz w:val="22"/>
        </w:rPr>
        <w:t xml:space="preserve"> y no se hizo extensiva a otras anualidades</w:t>
      </w:r>
      <w:r w:rsidR="00D35A12" w:rsidRPr="007A7020">
        <w:rPr>
          <w:rFonts w:ascii="Arial" w:eastAsia="Calibri" w:hAnsi="Arial" w:cs="Arial"/>
          <w:bCs/>
          <w:color w:val="000000"/>
          <w:sz w:val="22"/>
        </w:rPr>
        <w:t xml:space="preserve">. </w:t>
      </w:r>
    </w:p>
    <w:p w14:paraId="7632A0BC" w14:textId="3E74AFB0" w:rsidR="00D35A12" w:rsidRPr="003E4AF3" w:rsidRDefault="007A7020" w:rsidP="005E0365">
      <w:pPr>
        <w:tabs>
          <w:tab w:val="left" w:pos="709"/>
        </w:tabs>
        <w:spacing w:line="276" w:lineRule="auto"/>
        <w:jc w:val="both"/>
        <w:rPr>
          <w:rFonts w:ascii="Arial" w:hAnsi="Arial" w:cs="Arial"/>
          <w:sz w:val="22"/>
          <w:lang w:val="es-ES_tradnl"/>
        </w:rPr>
      </w:pPr>
      <w:r>
        <w:rPr>
          <w:rFonts w:ascii="Arial" w:eastAsia="Calibri" w:hAnsi="Arial" w:cs="Arial"/>
          <w:bCs/>
          <w:color w:val="000000"/>
          <w:sz w:val="22"/>
        </w:rPr>
        <w:tab/>
      </w:r>
    </w:p>
    <w:p w14:paraId="7953F71E" w14:textId="77777777" w:rsidR="003E4AF3" w:rsidRPr="003E4AF3" w:rsidRDefault="003E4AF3" w:rsidP="00813420">
      <w:pPr>
        <w:spacing w:line="276" w:lineRule="auto"/>
        <w:jc w:val="both"/>
        <w:rPr>
          <w:rFonts w:ascii="Arial" w:hAnsi="Arial" w:cs="Arial"/>
          <w:sz w:val="22"/>
          <w:lang w:val="es-ES_tradnl"/>
        </w:rPr>
      </w:pPr>
      <w:r w:rsidRPr="003E4AF3">
        <w:rPr>
          <w:rFonts w:ascii="Arial" w:eastAsia="Calibri" w:hAnsi="Arial" w:cs="Arial"/>
          <w:b/>
          <w:color w:val="000000"/>
          <w:sz w:val="22"/>
          <w:lang w:val="es-ES_tradnl"/>
        </w:rPr>
        <w:t>3. Respuesta</w:t>
      </w:r>
    </w:p>
    <w:p w14:paraId="253C2280" w14:textId="77777777" w:rsidR="003E4AF3" w:rsidRPr="003E4AF3" w:rsidRDefault="003E4AF3" w:rsidP="00D35A12">
      <w:pPr>
        <w:tabs>
          <w:tab w:val="left" w:pos="0"/>
        </w:tabs>
        <w:jc w:val="both"/>
        <w:rPr>
          <w:rFonts w:ascii="Arial" w:eastAsia="Calibri" w:hAnsi="Arial" w:cs="Arial"/>
          <w:color w:val="000000"/>
          <w:sz w:val="22"/>
          <w:lang w:val="es-ES_tradnl"/>
        </w:rPr>
      </w:pPr>
    </w:p>
    <w:p w14:paraId="33C511BB" w14:textId="5E879311" w:rsidR="003E4AF3" w:rsidRPr="003E4AF3" w:rsidRDefault="003E4AF3" w:rsidP="00D35A12">
      <w:pPr>
        <w:autoSpaceDE w:val="0"/>
        <w:autoSpaceDN w:val="0"/>
        <w:adjustRightInd w:val="0"/>
        <w:ind w:left="709" w:right="709"/>
        <w:jc w:val="both"/>
        <w:rPr>
          <w:rFonts w:ascii="Arial" w:eastAsia="Calibri" w:hAnsi="Arial" w:cs="Arial"/>
          <w:sz w:val="21"/>
          <w:szCs w:val="21"/>
          <w:lang w:eastAsia="en-US"/>
        </w:rPr>
      </w:pPr>
      <w:r w:rsidRPr="003E4AF3">
        <w:rPr>
          <w:rFonts w:ascii="Arial" w:eastAsia="Calibri" w:hAnsi="Arial" w:cs="Arial"/>
          <w:sz w:val="21"/>
          <w:szCs w:val="21"/>
          <w:lang w:eastAsia="en-US"/>
        </w:rPr>
        <w:t xml:space="preserve"> </w:t>
      </w:r>
      <w:r w:rsidR="00C66C71" w:rsidRPr="003E4AF3">
        <w:rPr>
          <w:rFonts w:ascii="Arial" w:eastAsia="Calibri" w:hAnsi="Arial" w:cs="Arial"/>
          <w:sz w:val="21"/>
          <w:szCs w:val="21"/>
          <w:lang w:eastAsia="en-US"/>
        </w:rPr>
        <w:t>i)</w:t>
      </w:r>
      <w:r w:rsidR="00C66C71" w:rsidRPr="00D31462">
        <w:rPr>
          <w:rFonts w:ascii="Arial" w:eastAsia="Calibri" w:hAnsi="Arial" w:cs="Arial"/>
          <w:sz w:val="21"/>
          <w:szCs w:val="21"/>
          <w:lang w:eastAsia="en-US"/>
        </w:rPr>
        <w:t xml:space="preserve"> «</w:t>
      </w:r>
      <w:r w:rsidR="00C66C71" w:rsidRPr="00D31462">
        <w:rPr>
          <w:rFonts w:ascii="Arial" w:hAnsi="Arial" w:cs="Arial"/>
          <w:sz w:val="21"/>
          <w:szCs w:val="21"/>
        </w:rPr>
        <w:t xml:space="preserve">Recientemente la Agencia Nacional expidió el concepto C -181 de 2021, señalando que a su juicio los criterios de desempate previstos en el artículo 35 de la Ley 2069 de2020, también debían ser aplicados en los procesos de selección de mínima cuantía, en tan sentido se consulta si la agencia en virtud de </w:t>
      </w:r>
      <w:proofErr w:type="gramStart"/>
      <w:r w:rsidR="00C66C71" w:rsidRPr="00D31462">
        <w:rPr>
          <w:rFonts w:ascii="Arial" w:hAnsi="Arial" w:cs="Arial"/>
          <w:sz w:val="21"/>
          <w:szCs w:val="21"/>
        </w:rPr>
        <w:t>ello,</w:t>
      </w:r>
      <w:proofErr w:type="gramEnd"/>
      <w:r w:rsidR="00C66C71" w:rsidRPr="00D31462">
        <w:rPr>
          <w:rFonts w:ascii="Arial" w:hAnsi="Arial" w:cs="Arial"/>
          <w:sz w:val="21"/>
          <w:szCs w:val="21"/>
        </w:rPr>
        <w:t xml:space="preserve"> va a proceder a modificar el Pliego Tipo de mínima cuantía de infraestructura vial»</w:t>
      </w:r>
    </w:p>
    <w:p w14:paraId="2A45FE3D" w14:textId="77777777" w:rsidR="003E4AF3" w:rsidRPr="003E4AF3" w:rsidRDefault="003E4AF3" w:rsidP="00C66C71">
      <w:pPr>
        <w:autoSpaceDE w:val="0"/>
        <w:autoSpaceDN w:val="0"/>
        <w:adjustRightInd w:val="0"/>
        <w:spacing w:line="276" w:lineRule="auto"/>
        <w:ind w:right="709"/>
        <w:jc w:val="both"/>
        <w:rPr>
          <w:rFonts w:ascii="Arial" w:eastAsia="Calibri" w:hAnsi="Arial" w:cs="Arial"/>
          <w:sz w:val="22"/>
          <w:szCs w:val="22"/>
          <w:lang w:eastAsia="en-US"/>
        </w:rPr>
      </w:pPr>
    </w:p>
    <w:p w14:paraId="5A3732B1" w14:textId="77777777" w:rsidR="003E4AF3" w:rsidRPr="003E4AF3" w:rsidRDefault="003E4AF3" w:rsidP="00C66C71">
      <w:pPr>
        <w:spacing w:line="276" w:lineRule="auto"/>
        <w:jc w:val="both"/>
        <w:rPr>
          <w:rFonts w:ascii="Arial" w:eastAsia="Calibri" w:hAnsi="Arial" w:cs="Arial"/>
          <w:color w:val="000000"/>
          <w:sz w:val="22"/>
          <w:lang w:val="es-ES_tradnl"/>
        </w:rPr>
      </w:pPr>
      <w:r w:rsidRPr="003E4AF3">
        <w:rPr>
          <w:rFonts w:ascii="Arial" w:eastAsia="Calibri" w:hAnsi="Arial" w:cs="Arial"/>
          <w:color w:val="000000"/>
          <w:sz w:val="22"/>
          <w:lang w:val="es-ES_tradnl"/>
        </w:rPr>
        <w:lastRenderedPageBreak/>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Pr="003E4AF3" w:rsidDel="0018007F">
        <w:rPr>
          <w:rFonts w:ascii="Arial" w:eastAsia="Calibri" w:hAnsi="Arial" w:cs="Arial"/>
          <w:color w:val="000000"/>
          <w:sz w:val="22"/>
          <w:lang w:val="es-ES_tradnl"/>
        </w:rPr>
        <w:t xml:space="preserve"> </w:t>
      </w:r>
      <w:r w:rsidRPr="003E4AF3">
        <w:rPr>
          <w:rFonts w:ascii="Arial" w:eastAsia="Calibri" w:hAnsi="Arial" w:cs="Arial"/>
          <w:color w:val="000000"/>
          <w:sz w:val="22"/>
          <w:lang w:val="es-ES_tradnl"/>
        </w:rPr>
        <w:t xml:space="preserve">son aplicables a todas las entidades estatales, independientemente de su régimen de contratación. </w:t>
      </w:r>
      <w:r w:rsidRPr="003E4AF3">
        <w:rPr>
          <w:rFonts w:ascii="Arial" w:eastAsia="Calibri" w:hAnsi="Arial" w:cs="Arial"/>
          <w:bCs/>
          <w:sz w:val="22"/>
        </w:rPr>
        <w:t xml:space="preserve">Incluso, al consagrarse en la ley, generan la derogación y decaimiento de los previstos en el Decreto 1082 de 2015, pues se trata de una norma superior y posterior que genera la pérdida de los fundamentos de derecho en los previstos en el Decreto Único Reglamentario del Sector Administrativo de Planeación Nacional.  </w:t>
      </w:r>
      <w:r w:rsidRPr="003E4AF3">
        <w:rPr>
          <w:rFonts w:ascii="Arial" w:eastAsia="Calibri" w:hAnsi="Arial" w:cs="Arial"/>
          <w:color w:val="000000"/>
          <w:sz w:val="22"/>
          <w:lang w:val="es-ES_tradnl"/>
        </w:rPr>
        <w:t xml:space="preserve"> </w:t>
      </w:r>
    </w:p>
    <w:p w14:paraId="12A0838D" w14:textId="77777777" w:rsidR="003E4AF3" w:rsidRPr="003E4AF3" w:rsidRDefault="003E4AF3" w:rsidP="003E4AF3">
      <w:pPr>
        <w:spacing w:before="120" w:line="276" w:lineRule="auto"/>
        <w:ind w:firstLine="709"/>
        <w:jc w:val="both"/>
        <w:rPr>
          <w:rFonts w:ascii="Arial" w:hAnsi="Arial" w:cs="Arial"/>
          <w:color w:val="000000"/>
          <w:sz w:val="22"/>
          <w:lang w:val="es-ES_tradnl"/>
        </w:rPr>
      </w:pPr>
      <w:r w:rsidRPr="003E4AF3">
        <w:rPr>
          <w:rFonts w:ascii="Arial" w:hAnsi="Arial" w:cs="Arial"/>
          <w:color w:val="000000"/>
          <w:sz w:val="22"/>
          <w:lang w:val="es-ES_tradnl"/>
        </w:rPr>
        <w:t>Además, si bien los factores de desempate regulados en el artículo 35 deben aplicarse «</w:t>
      </w:r>
      <w:r w:rsidRPr="003E4AF3">
        <w:rPr>
          <w:rFonts w:ascii="Arial" w:hAnsi="Arial" w:cs="Arial"/>
          <w:sz w:val="22"/>
          <w:lang w:val="es-ES_tradnl"/>
        </w:rPr>
        <w:t xml:space="preserve">[…] </w:t>
      </w:r>
      <w:r w:rsidRPr="003E4AF3">
        <w:rPr>
          <w:rFonts w:ascii="Arial" w:hAnsi="Arial" w:cs="Arial"/>
          <w:color w:val="000000"/>
          <w:sz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32E36422" w14:textId="7C9D2DAF" w:rsidR="003E4AF3" w:rsidRPr="003E4AF3" w:rsidRDefault="003E4AF3" w:rsidP="003E4AF3">
      <w:pPr>
        <w:spacing w:before="120" w:line="276" w:lineRule="auto"/>
        <w:ind w:firstLine="709"/>
        <w:jc w:val="both"/>
        <w:rPr>
          <w:rFonts w:ascii="Arial" w:eastAsia="Calibri" w:hAnsi="Arial" w:cs="Arial"/>
          <w:sz w:val="22"/>
          <w:lang w:val="es-ES_tradnl"/>
        </w:rPr>
      </w:pPr>
      <w:r w:rsidRPr="003E4AF3">
        <w:rPr>
          <w:rFonts w:ascii="Arial" w:eastAsia="Calibri" w:hAnsi="Arial" w:cs="Arial"/>
          <w:sz w:val="22"/>
          <w:lang w:val="es-ES_tradnl"/>
        </w:rPr>
        <w:t xml:space="preserve">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 </w:t>
      </w:r>
      <w:r w:rsidRPr="003E4AF3">
        <w:rPr>
          <w:rFonts w:ascii="Arial" w:eastAsia="Calibri" w:hAnsi="Arial" w:cs="Arial"/>
          <w:color w:val="000000"/>
          <w:sz w:val="22"/>
          <w:lang w:val="es-ES_tradnl"/>
        </w:rPr>
        <w:t>De esta manera, incluso están vigentes para los procedimientos de selección regidos por los documentos tipo</w:t>
      </w:r>
      <w:r>
        <w:rPr>
          <w:rFonts w:ascii="Arial" w:eastAsia="Calibri" w:hAnsi="Arial" w:cs="Arial"/>
          <w:color w:val="000000"/>
          <w:sz w:val="22"/>
          <w:lang w:val="es-ES_tradnl"/>
        </w:rPr>
        <w:t xml:space="preserve"> para los procesos de obra pública de infraestructura de transporte que se adelanten por la modalidad de mínima cuantía</w:t>
      </w:r>
      <w:r w:rsidR="00E93606">
        <w:rPr>
          <w:rFonts w:ascii="Arial" w:eastAsia="Calibri" w:hAnsi="Arial" w:cs="Arial"/>
          <w:color w:val="000000"/>
          <w:sz w:val="22"/>
          <w:lang w:val="es-ES_tradnl"/>
        </w:rPr>
        <w:t>, adoptados por esta Agencia mediante la Resolución 094 del 21 de mayo de 2020.</w:t>
      </w:r>
    </w:p>
    <w:p w14:paraId="588530C3" w14:textId="77777777" w:rsidR="003E4AF3" w:rsidRPr="003E4AF3" w:rsidRDefault="003E4AF3" w:rsidP="003E4AF3">
      <w:pPr>
        <w:spacing w:before="120" w:after="120" w:line="276" w:lineRule="auto"/>
        <w:ind w:firstLine="709"/>
        <w:jc w:val="both"/>
        <w:rPr>
          <w:rFonts w:ascii="Arial" w:eastAsia="Calibri" w:hAnsi="Arial" w:cs="Arial"/>
          <w:sz w:val="22"/>
          <w:lang w:val="es-ES_tradnl"/>
        </w:rPr>
      </w:pPr>
      <w:r w:rsidRPr="003E4AF3">
        <w:rPr>
          <w:rFonts w:ascii="Arial" w:eastAsia="Calibri" w:hAnsi="Arial" w:cs="Arial"/>
          <w:sz w:val="22"/>
          <w:lang w:val="es-ES_tradnl"/>
        </w:rPr>
        <w:t xml:space="preserve">En lo que respecta a la demostración de los supuestos fácticos y jurídicos de los factores de desempate, conviene señalar que los numerales previstos en 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08AC7C77" w14:textId="77777777" w:rsidR="003E4AF3" w:rsidRPr="003E4AF3" w:rsidRDefault="003E4AF3" w:rsidP="003E4AF3">
      <w:pPr>
        <w:spacing w:before="120" w:after="120" w:line="276" w:lineRule="auto"/>
        <w:ind w:firstLine="709"/>
        <w:jc w:val="both"/>
        <w:rPr>
          <w:rFonts w:ascii="Arial" w:eastAsia="Calibri" w:hAnsi="Arial" w:cs="Arial"/>
          <w:sz w:val="22"/>
          <w:lang w:val="es-ES_tradnl"/>
        </w:rPr>
      </w:pPr>
      <w:r w:rsidRPr="003E4AF3">
        <w:rPr>
          <w:rFonts w:ascii="Arial" w:eastAsia="Calibri" w:hAnsi="Arial" w:cs="Arial"/>
          <w:sz w:val="22"/>
          <w:lang w:val="es-ES_tradnl"/>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w:t>
      </w:r>
      <w:r w:rsidRPr="003E4AF3">
        <w:rPr>
          <w:rFonts w:ascii="Arial" w:eastAsia="Calibri" w:hAnsi="Arial" w:cs="Arial"/>
          <w:sz w:val="22"/>
          <w:lang w:val="es-ES_tradnl"/>
        </w:rPr>
        <w:lastRenderedPageBreak/>
        <w:t>ejecución de la Ley 2069 de 2020 podría establecer los medios de prueba, así como las autoridades encargadas de certificar las circunstancias del artículo 35. Sin embargo, mientras ello no suceda, deberá aplicarse el criterio indicado con anterioridad.</w:t>
      </w:r>
    </w:p>
    <w:p w14:paraId="5C2F899E" w14:textId="1D84D1B9" w:rsidR="003E4AF3" w:rsidRPr="003E4AF3" w:rsidRDefault="003E4AF3" w:rsidP="003E4AF3">
      <w:pPr>
        <w:tabs>
          <w:tab w:val="left" w:pos="709"/>
        </w:tabs>
        <w:spacing w:after="120" w:line="276" w:lineRule="auto"/>
        <w:jc w:val="both"/>
        <w:rPr>
          <w:rFonts w:ascii="Arial" w:eastAsia="Calibri" w:hAnsi="Arial" w:cs="Arial"/>
          <w:bCs/>
          <w:color w:val="000000"/>
          <w:sz w:val="22"/>
        </w:rPr>
      </w:pPr>
      <w:r w:rsidRPr="003E4AF3">
        <w:rPr>
          <w:rFonts w:ascii="Arial" w:eastAsia="Calibri" w:hAnsi="Arial" w:cs="Arial"/>
          <w:bCs/>
          <w:color w:val="000000"/>
          <w:sz w:val="22"/>
        </w:rPr>
        <w:tab/>
        <w:t xml:space="preserve">Este criterio también es aplicable a los documentos tipo adoptados por la Agencia, pues si bien se refieren a los factores de desempate del Decreto 1082 de 2015, en las reglas de interpretación se dispone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w:t>
      </w:r>
      <w:r w:rsidR="0009117D">
        <w:rPr>
          <w:rFonts w:ascii="Arial" w:eastAsia="Calibri" w:hAnsi="Arial" w:cs="Arial"/>
          <w:bCs/>
          <w:color w:val="000000"/>
          <w:sz w:val="22"/>
        </w:rPr>
        <w:t xml:space="preserve">procesos regidos por </w:t>
      </w:r>
      <w:r w:rsidRPr="003E4AF3">
        <w:rPr>
          <w:rFonts w:ascii="Arial" w:eastAsia="Calibri" w:hAnsi="Arial" w:cs="Arial"/>
          <w:bCs/>
          <w:color w:val="000000"/>
          <w:sz w:val="22"/>
        </w:rPr>
        <w:t>documentos tipo.</w:t>
      </w:r>
    </w:p>
    <w:p w14:paraId="26BF4891" w14:textId="1F752DA8" w:rsidR="003E4AF3" w:rsidRPr="003E4AF3" w:rsidRDefault="003E4AF3" w:rsidP="00ED600F">
      <w:pPr>
        <w:tabs>
          <w:tab w:val="left" w:pos="709"/>
        </w:tabs>
        <w:spacing w:line="276" w:lineRule="auto"/>
        <w:jc w:val="both"/>
        <w:rPr>
          <w:rFonts w:ascii="Arial" w:eastAsia="Calibri" w:hAnsi="Arial" w:cs="Arial"/>
          <w:bCs/>
          <w:sz w:val="22"/>
          <w:lang w:val="es-MX"/>
        </w:rPr>
      </w:pPr>
      <w:r w:rsidRPr="003E4AF3">
        <w:rPr>
          <w:rFonts w:ascii="Arial" w:eastAsia="Calibri" w:hAnsi="Arial" w:cs="Arial"/>
          <w:bCs/>
          <w:sz w:val="22"/>
        </w:rPr>
        <w:tab/>
      </w:r>
      <w:r w:rsidR="00CE5728" w:rsidRPr="007F75CC">
        <w:rPr>
          <w:rFonts w:ascii="Arial" w:eastAsia="Calibri" w:hAnsi="Arial" w:cs="Arial"/>
          <w:bCs/>
          <w:sz w:val="22"/>
        </w:rPr>
        <w:t>Finalmente</w:t>
      </w:r>
      <w:r w:rsidRPr="007F75CC">
        <w:rPr>
          <w:rFonts w:ascii="Arial" w:eastAsia="Calibri" w:hAnsi="Arial" w:cs="Arial"/>
          <w:bCs/>
          <w:sz w:val="22"/>
        </w:rPr>
        <w:t xml:space="preserve">, </w:t>
      </w:r>
      <w:r w:rsidR="007F75CC" w:rsidRPr="007F75CC">
        <w:rPr>
          <w:rFonts w:ascii="Arial" w:eastAsia="Calibri" w:hAnsi="Arial" w:cs="Arial"/>
          <w:bCs/>
          <w:sz w:val="22"/>
        </w:rPr>
        <w:t>debe mencionarse que la Agencia, en el marco de la competencia atribuida por el artículo 1 de la</w:t>
      </w:r>
      <w:r w:rsidR="007F75CC" w:rsidRPr="00B854BF">
        <w:rPr>
          <w:rFonts w:ascii="Arial" w:eastAsia="Calibri" w:hAnsi="Arial" w:cs="Arial"/>
          <w:bCs/>
          <w:sz w:val="22"/>
        </w:rPr>
        <w:t xml:space="preserve"> Ley 2022 de 2020, trabajó en un proyecto para estandarizar la acreditación de los factores de desempate del artículo 35 de la Ley 2069 de 2020, dirigido a los procesos de selección que deban adelantarse con documentos tipo. Para ello, recientemente se expidió la Resolución </w:t>
      </w:r>
      <w:r w:rsidR="007F75CC" w:rsidRPr="00B854BF">
        <w:rPr>
          <w:rFonts w:ascii="Arial" w:hAnsi="Arial" w:cs="Arial"/>
          <w:color w:val="000000"/>
          <w:sz w:val="22"/>
          <w:szCs w:val="22"/>
          <w:lang w:val="es-ES_tradnl"/>
        </w:rPr>
        <w:t>161 del 17 de junio de 2021, que en su artículo 10 modifica el numeral 5.1</w:t>
      </w:r>
      <w:r w:rsidR="007F75CC">
        <w:rPr>
          <w:rFonts w:ascii="Arial" w:hAnsi="Arial" w:cs="Arial"/>
          <w:color w:val="000000"/>
          <w:sz w:val="22"/>
          <w:szCs w:val="22"/>
          <w:lang w:val="es-ES_tradnl"/>
        </w:rPr>
        <w:t>4 de la Invitación de los documentos tipo de obra pública de infraestructura de transporte adelantados bajo la modalidad de mínima cuantía, numeral que regula los criterios de desempate, con la finalidad de adaptar la regulación a lo establecido en el artículo 35 de la Ley 2069 de 2020. Cabe aclarar que dicha resolución aplicará de forma obligatoria a los procesos cuyo aviso de convocatoria o invitación se publique a partir del 28 de junio de 2021.</w:t>
      </w:r>
    </w:p>
    <w:p w14:paraId="134FB82C" w14:textId="4B255681" w:rsidR="003E4AF3" w:rsidRDefault="003E4AF3" w:rsidP="00ED600F">
      <w:pPr>
        <w:autoSpaceDE w:val="0"/>
        <w:autoSpaceDN w:val="0"/>
        <w:adjustRightInd w:val="0"/>
        <w:jc w:val="both"/>
        <w:rPr>
          <w:rFonts w:ascii="Arial" w:hAnsi="Arial" w:cs="Arial"/>
          <w:color w:val="000000"/>
          <w:lang w:val="es-ES_tradnl"/>
        </w:rPr>
      </w:pPr>
    </w:p>
    <w:p w14:paraId="7C231260" w14:textId="77777777" w:rsidR="00ED600F" w:rsidRPr="00ED600F" w:rsidRDefault="00ED600F" w:rsidP="00ED600F">
      <w:pPr>
        <w:autoSpaceDE w:val="0"/>
        <w:autoSpaceDN w:val="0"/>
        <w:adjustRightInd w:val="0"/>
        <w:ind w:left="709" w:right="709"/>
        <w:jc w:val="both"/>
        <w:rPr>
          <w:rFonts w:ascii="Arial" w:eastAsia="Calibri" w:hAnsi="Arial" w:cs="Arial"/>
          <w:sz w:val="21"/>
          <w:szCs w:val="21"/>
          <w:lang w:eastAsia="en-US"/>
        </w:rPr>
      </w:pPr>
      <w:proofErr w:type="spellStart"/>
      <w:r w:rsidRPr="00ED600F">
        <w:rPr>
          <w:rFonts w:ascii="Arial" w:hAnsi="Arial" w:cs="Arial"/>
          <w:sz w:val="21"/>
          <w:szCs w:val="21"/>
        </w:rPr>
        <w:t>ii</w:t>
      </w:r>
      <w:proofErr w:type="spellEnd"/>
      <w:r w:rsidRPr="00ED600F">
        <w:rPr>
          <w:rFonts w:ascii="Arial" w:hAnsi="Arial" w:cs="Arial"/>
          <w:sz w:val="21"/>
          <w:szCs w:val="21"/>
        </w:rPr>
        <w:t>) «El Decreto 434 de 2020, amplió el término para que los proponentes hicieran la renovación del Registro Único de Proponentes RUP para el año 2020, en atención a la emergencia sanitaria por cuenta del COVID-19, por lo que se consulta si el artículo segundo del decreto en mención, continua vigente y puede ser objeto de aplicación para el año 2021».</w:t>
      </w:r>
    </w:p>
    <w:p w14:paraId="72745DB7" w14:textId="753C20ED" w:rsidR="00ED600F" w:rsidRDefault="00ED600F" w:rsidP="003E4AF3">
      <w:pPr>
        <w:autoSpaceDE w:val="0"/>
        <w:autoSpaceDN w:val="0"/>
        <w:adjustRightInd w:val="0"/>
        <w:jc w:val="both"/>
        <w:rPr>
          <w:rFonts w:ascii="Arial" w:hAnsi="Arial" w:cs="Arial"/>
          <w:color w:val="000000"/>
          <w:lang w:val="es-ES_tradnl"/>
        </w:rPr>
      </w:pPr>
    </w:p>
    <w:p w14:paraId="7228529B" w14:textId="444A943D" w:rsidR="00ED600F" w:rsidRPr="007A7020" w:rsidRDefault="00ED600F" w:rsidP="00ED600F">
      <w:pPr>
        <w:tabs>
          <w:tab w:val="left" w:pos="709"/>
        </w:tabs>
        <w:spacing w:after="120" w:line="276" w:lineRule="auto"/>
        <w:jc w:val="both"/>
        <w:rPr>
          <w:rFonts w:ascii="Arial" w:eastAsia="Calibri" w:hAnsi="Arial" w:cs="Arial"/>
          <w:bCs/>
          <w:color w:val="000000"/>
          <w:sz w:val="22"/>
        </w:rPr>
      </w:pPr>
      <w:r>
        <w:rPr>
          <w:rFonts w:ascii="Arial" w:eastAsia="Calibri" w:hAnsi="Arial" w:cs="Arial"/>
          <w:bCs/>
          <w:color w:val="000000"/>
          <w:sz w:val="22"/>
        </w:rPr>
        <w:t xml:space="preserve">Para responder a esta pregunta, es necesario mencionar </w:t>
      </w:r>
      <w:r w:rsidR="00A71481">
        <w:rPr>
          <w:rFonts w:ascii="Arial" w:eastAsia="Calibri" w:hAnsi="Arial" w:cs="Arial"/>
          <w:bCs/>
          <w:color w:val="000000"/>
          <w:sz w:val="22"/>
        </w:rPr>
        <w:t>que,</w:t>
      </w:r>
      <w:r>
        <w:rPr>
          <w:rFonts w:ascii="Arial" w:eastAsia="Calibri" w:hAnsi="Arial" w:cs="Arial"/>
          <w:bCs/>
          <w:color w:val="000000"/>
          <w:sz w:val="22"/>
        </w:rPr>
        <w:t xml:space="preserve"> para </w:t>
      </w:r>
      <w:r w:rsidRPr="007A7020">
        <w:rPr>
          <w:rFonts w:ascii="Arial" w:eastAsia="Calibri" w:hAnsi="Arial" w:cs="Arial"/>
          <w:bCs/>
          <w:color w:val="000000"/>
          <w:sz w:val="22"/>
        </w:rPr>
        <w:t>contribuir con las medidas de contención y prevención del riesgo de contagio, buscando que las personas no se acer</w:t>
      </w:r>
      <w:r>
        <w:rPr>
          <w:rFonts w:ascii="Arial" w:eastAsia="Calibri" w:hAnsi="Arial" w:cs="Arial"/>
          <w:bCs/>
          <w:color w:val="000000"/>
          <w:sz w:val="22"/>
        </w:rPr>
        <w:t>an</w:t>
      </w:r>
      <w:r w:rsidRPr="007A7020">
        <w:rPr>
          <w:rFonts w:ascii="Arial" w:eastAsia="Calibri" w:hAnsi="Arial" w:cs="Arial"/>
          <w:bCs/>
          <w:color w:val="000000"/>
          <w:sz w:val="22"/>
        </w:rPr>
        <w:t xml:space="preserve"> de forma concentrada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extendió, mediante el decreto legislativo, al quinto día hábil del mes de julio de 2020.</w:t>
      </w:r>
    </w:p>
    <w:p w14:paraId="0FF60424" w14:textId="1E404138" w:rsidR="00ED600F" w:rsidRPr="007A7020" w:rsidRDefault="00ED600F" w:rsidP="00ED600F">
      <w:pPr>
        <w:tabs>
          <w:tab w:val="left" w:pos="709"/>
        </w:tabs>
        <w:spacing w:after="120" w:line="276" w:lineRule="auto"/>
        <w:jc w:val="both"/>
        <w:rPr>
          <w:rFonts w:ascii="Arial" w:eastAsia="Calibri" w:hAnsi="Arial" w:cs="Arial"/>
          <w:bCs/>
          <w:color w:val="000000"/>
          <w:sz w:val="22"/>
        </w:rPr>
      </w:pPr>
      <w:r>
        <w:rPr>
          <w:rFonts w:ascii="Arial" w:eastAsia="Calibri" w:hAnsi="Arial" w:cs="Arial"/>
          <w:bCs/>
          <w:color w:val="000000"/>
          <w:sz w:val="22"/>
        </w:rPr>
        <w:tab/>
        <w:t>Ahora bien</w:t>
      </w:r>
      <w:r w:rsidRPr="007A7020">
        <w:rPr>
          <w:rFonts w:ascii="Arial" w:eastAsia="Calibri" w:hAnsi="Arial" w:cs="Arial"/>
          <w:bCs/>
          <w:color w:val="000000"/>
          <w:sz w:val="22"/>
        </w:rPr>
        <w:t xml:space="preserve">, </w:t>
      </w:r>
      <w:r>
        <w:rPr>
          <w:rFonts w:ascii="Arial" w:eastAsia="Calibri" w:hAnsi="Arial" w:cs="Arial"/>
          <w:bCs/>
          <w:color w:val="000000"/>
          <w:sz w:val="22"/>
        </w:rPr>
        <w:t xml:space="preserve">en relación con </w:t>
      </w:r>
      <w:r w:rsidRPr="007A7020">
        <w:rPr>
          <w:rFonts w:ascii="Arial" w:eastAsia="Calibri" w:hAnsi="Arial" w:cs="Arial"/>
          <w:bCs/>
          <w:color w:val="000000"/>
          <w:sz w:val="22"/>
        </w:rPr>
        <w:t xml:space="preserve">lo dispuesto en el artículo 2 del Decreto 434 de 2020, en cuanto al trámite de renovación del RUP, </w:t>
      </w:r>
      <w:r w:rsidR="002C0F74">
        <w:rPr>
          <w:rFonts w:ascii="Arial" w:eastAsia="Calibri" w:hAnsi="Arial" w:cs="Arial"/>
          <w:bCs/>
          <w:color w:val="000000"/>
          <w:sz w:val="22"/>
        </w:rPr>
        <w:t xml:space="preserve">y su aplicación para la vigencia del año 2021, </w:t>
      </w:r>
      <w:r w:rsidRPr="007A7020">
        <w:rPr>
          <w:rFonts w:ascii="Arial" w:eastAsia="Calibri" w:hAnsi="Arial" w:cs="Arial"/>
          <w:bCs/>
          <w:color w:val="000000"/>
          <w:sz w:val="22"/>
        </w:rPr>
        <w:t xml:space="preserve">debe entenderse que dicha prerrogativa </w:t>
      </w:r>
      <w:r>
        <w:rPr>
          <w:rFonts w:ascii="Arial" w:eastAsia="Calibri" w:hAnsi="Arial" w:cs="Arial"/>
          <w:bCs/>
          <w:color w:val="000000"/>
          <w:sz w:val="22"/>
        </w:rPr>
        <w:t xml:space="preserve">aplicó </w:t>
      </w:r>
      <w:r w:rsidRPr="007A7020">
        <w:rPr>
          <w:rFonts w:ascii="Arial" w:eastAsia="Calibri" w:hAnsi="Arial" w:cs="Arial"/>
          <w:bCs/>
          <w:color w:val="000000"/>
          <w:sz w:val="22"/>
        </w:rPr>
        <w:t xml:space="preserve">para la anualidad del año 2020, lo anterior, conforme lo dispuesto en el artículo en mención, esto es, que las personas inscritas en el Registro Único de </w:t>
      </w:r>
      <w:r>
        <w:rPr>
          <w:rFonts w:ascii="Arial" w:eastAsia="Calibri" w:hAnsi="Arial" w:cs="Arial"/>
          <w:bCs/>
          <w:color w:val="000000"/>
          <w:sz w:val="22"/>
        </w:rPr>
        <w:t>P</w:t>
      </w:r>
      <w:r w:rsidRPr="007A7020">
        <w:rPr>
          <w:rFonts w:ascii="Arial" w:eastAsia="Calibri" w:hAnsi="Arial" w:cs="Arial"/>
          <w:bCs/>
          <w:color w:val="000000"/>
          <w:sz w:val="22"/>
        </w:rPr>
        <w:t xml:space="preserve">roponentes debían «presentar la información para renovar su registro a más tardar el quinto día hábil del mes de julio de 2020». En ese sentido, es claro que </w:t>
      </w:r>
      <w:r w:rsidRPr="007A7020">
        <w:rPr>
          <w:rFonts w:ascii="Arial" w:eastAsia="Calibri" w:hAnsi="Arial" w:cs="Arial"/>
          <w:bCs/>
          <w:color w:val="000000"/>
          <w:sz w:val="22"/>
        </w:rPr>
        <w:lastRenderedPageBreak/>
        <w:t xml:space="preserve">dicha prerrogativa se encontraba vigente </w:t>
      </w:r>
      <w:r>
        <w:rPr>
          <w:rFonts w:ascii="Arial" w:eastAsia="Calibri" w:hAnsi="Arial" w:cs="Arial"/>
          <w:bCs/>
          <w:color w:val="000000"/>
          <w:sz w:val="22"/>
        </w:rPr>
        <w:t xml:space="preserve">solo </w:t>
      </w:r>
      <w:r w:rsidRPr="007A7020">
        <w:rPr>
          <w:rFonts w:ascii="Arial" w:eastAsia="Calibri" w:hAnsi="Arial" w:cs="Arial"/>
          <w:bCs/>
          <w:color w:val="000000"/>
          <w:sz w:val="22"/>
        </w:rPr>
        <w:t>para el trámite de renovación en la anualidad de</w:t>
      </w:r>
      <w:r>
        <w:rPr>
          <w:rFonts w:ascii="Arial" w:eastAsia="Calibri" w:hAnsi="Arial" w:cs="Arial"/>
          <w:bCs/>
          <w:color w:val="000000"/>
          <w:sz w:val="22"/>
        </w:rPr>
        <w:t xml:space="preserve">l año </w:t>
      </w:r>
      <w:r w:rsidRPr="007A7020">
        <w:rPr>
          <w:rFonts w:ascii="Arial" w:eastAsia="Calibri" w:hAnsi="Arial" w:cs="Arial"/>
          <w:bCs/>
          <w:color w:val="000000"/>
          <w:sz w:val="22"/>
        </w:rPr>
        <w:t>2020</w:t>
      </w:r>
      <w:r>
        <w:rPr>
          <w:rFonts w:ascii="Arial" w:eastAsia="Calibri" w:hAnsi="Arial" w:cs="Arial"/>
          <w:bCs/>
          <w:color w:val="000000"/>
          <w:sz w:val="22"/>
        </w:rPr>
        <w:t xml:space="preserve"> y no se hizo extensiva a otras anualidades</w:t>
      </w:r>
      <w:r w:rsidRPr="007A7020">
        <w:rPr>
          <w:rFonts w:ascii="Arial" w:eastAsia="Calibri" w:hAnsi="Arial" w:cs="Arial"/>
          <w:bCs/>
          <w:color w:val="000000"/>
          <w:sz w:val="22"/>
        </w:rPr>
        <w:t xml:space="preserve">. </w:t>
      </w:r>
    </w:p>
    <w:p w14:paraId="1EC81039" w14:textId="55EACD00" w:rsidR="00ED600F" w:rsidRPr="003E4AF3" w:rsidRDefault="00ED600F" w:rsidP="00ED600F">
      <w:pPr>
        <w:autoSpaceDE w:val="0"/>
        <w:autoSpaceDN w:val="0"/>
        <w:adjustRightInd w:val="0"/>
        <w:jc w:val="both"/>
        <w:rPr>
          <w:rFonts w:ascii="Arial" w:hAnsi="Arial" w:cs="Arial"/>
          <w:color w:val="000000"/>
          <w:lang w:val="es-ES_tradnl"/>
        </w:rPr>
      </w:pPr>
      <w:r>
        <w:rPr>
          <w:rFonts w:ascii="Arial" w:eastAsia="Calibri" w:hAnsi="Arial" w:cs="Arial"/>
          <w:bCs/>
          <w:color w:val="000000"/>
          <w:sz w:val="22"/>
        </w:rPr>
        <w:tab/>
      </w:r>
    </w:p>
    <w:p w14:paraId="74592D1F" w14:textId="77777777" w:rsidR="003E4AF3" w:rsidRPr="003E4AF3" w:rsidRDefault="003E4AF3" w:rsidP="003E4AF3">
      <w:pPr>
        <w:spacing w:line="276" w:lineRule="auto"/>
        <w:jc w:val="both"/>
        <w:rPr>
          <w:rFonts w:ascii="Arial" w:hAnsi="Arial" w:cs="Arial"/>
          <w:color w:val="000000"/>
          <w:sz w:val="22"/>
          <w:lang w:val="es-ES_tradnl"/>
        </w:rPr>
      </w:pPr>
      <w:r w:rsidRPr="003E4AF3">
        <w:rPr>
          <w:rFonts w:ascii="Arial" w:hAnsi="Arial" w:cs="Arial"/>
          <w:color w:val="000000"/>
          <w:sz w:val="22"/>
          <w:lang w:val="es-ES_tradnl"/>
        </w:rPr>
        <w:t>Este concepto tiene el alcance previsto en el artículo 28 del Código de Procedimiento Administrativo y de lo Contencioso Administrativo.</w:t>
      </w:r>
    </w:p>
    <w:p w14:paraId="1C2506DC" w14:textId="77777777" w:rsidR="003E4AF3" w:rsidRPr="003E4AF3" w:rsidRDefault="003E4AF3" w:rsidP="003E4AF3">
      <w:pPr>
        <w:spacing w:line="276" w:lineRule="auto"/>
        <w:jc w:val="both"/>
        <w:rPr>
          <w:rFonts w:ascii="Arial" w:hAnsi="Arial" w:cs="Arial"/>
          <w:color w:val="000000"/>
          <w:sz w:val="22"/>
          <w:szCs w:val="22"/>
          <w:lang w:val="es-ES_tradnl" w:eastAsia="es-CO"/>
        </w:rPr>
      </w:pPr>
    </w:p>
    <w:p w14:paraId="5384DE7E" w14:textId="77777777" w:rsidR="003E4AF3" w:rsidRPr="003E4AF3" w:rsidRDefault="003E4AF3" w:rsidP="003E4AF3">
      <w:pPr>
        <w:spacing w:line="276" w:lineRule="auto"/>
        <w:jc w:val="both"/>
        <w:rPr>
          <w:rFonts w:ascii="Arial" w:hAnsi="Arial" w:cs="Arial"/>
          <w:color w:val="000000"/>
          <w:sz w:val="22"/>
          <w:szCs w:val="22"/>
          <w:lang w:val="es-ES_tradnl" w:eastAsia="es-CO"/>
        </w:rPr>
      </w:pPr>
      <w:r w:rsidRPr="003E4AF3">
        <w:rPr>
          <w:rFonts w:ascii="Arial" w:hAnsi="Arial" w:cs="Arial"/>
          <w:color w:val="000000"/>
          <w:sz w:val="22"/>
          <w:szCs w:val="22"/>
          <w:lang w:val="es-ES_tradnl" w:eastAsia="es-CO"/>
        </w:rPr>
        <w:t>Atentamente,</w:t>
      </w:r>
    </w:p>
    <w:p w14:paraId="2B5866EF" w14:textId="77777777" w:rsidR="003E4AF3" w:rsidRPr="003E4AF3" w:rsidRDefault="003E4AF3" w:rsidP="003E4AF3">
      <w:pPr>
        <w:spacing w:line="276" w:lineRule="auto"/>
        <w:jc w:val="both"/>
        <w:rPr>
          <w:rFonts w:ascii="Arial" w:hAnsi="Arial" w:cs="Arial"/>
          <w:color w:val="000000"/>
          <w:sz w:val="22"/>
          <w:szCs w:val="22"/>
          <w:lang w:val="es-ES_tradnl" w:eastAsia="es-CO"/>
        </w:rPr>
      </w:pPr>
    </w:p>
    <w:p w14:paraId="50BE68DB" w14:textId="11B1BD3F" w:rsidR="007A7020" w:rsidRPr="00CD74DF" w:rsidRDefault="00AC1CFA" w:rsidP="007A7020">
      <w:pPr>
        <w:jc w:val="center"/>
        <w:rPr>
          <w:rFonts w:ascii="Arial" w:hAnsi="Arial" w:cs="Arial"/>
          <w:sz w:val="18"/>
          <w:szCs w:val="20"/>
          <w:lang w:eastAsia="es-CO"/>
        </w:rPr>
      </w:pPr>
      <w:r>
        <w:rPr>
          <w:rFonts w:ascii="Arial" w:hAnsi="Arial" w:cs="Arial"/>
          <w:noProof/>
          <w:color w:val="000000" w:themeColor="text1"/>
          <w:sz w:val="18"/>
          <w:szCs w:val="20"/>
        </w:rPr>
        <w:drawing>
          <wp:inline distT="0" distB="0" distL="0" distR="0" wp14:anchorId="6AB5CA5D" wp14:editId="5B213FA1">
            <wp:extent cx="2047297" cy="905774"/>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18F47862" w14:textId="77777777" w:rsidR="003E4AF3" w:rsidRPr="003E4AF3" w:rsidRDefault="003E4AF3" w:rsidP="003E4AF3">
      <w:pPr>
        <w:spacing w:line="276" w:lineRule="auto"/>
        <w:jc w:val="center"/>
        <w:rPr>
          <w:rFonts w:ascii="Calibri" w:eastAsia="Calibri" w:hAnsi="Calibri" w:cs="Arial"/>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E4AF3" w:rsidRPr="003E4AF3" w14:paraId="2C1C2B49" w14:textId="77777777" w:rsidTr="009D7CD7">
        <w:trPr>
          <w:trHeight w:val="315"/>
        </w:trPr>
        <w:tc>
          <w:tcPr>
            <w:tcW w:w="812" w:type="dxa"/>
            <w:vAlign w:val="center"/>
            <w:hideMark/>
          </w:tcPr>
          <w:p w14:paraId="75BB0A0F" w14:textId="77777777" w:rsidR="003E4AF3" w:rsidRPr="003E4AF3" w:rsidRDefault="003E4AF3" w:rsidP="003E4AF3">
            <w:pPr>
              <w:spacing w:line="276" w:lineRule="auto"/>
              <w:rPr>
                <w:rFonts w:ascii="Arial" w:eastAsia="Calibri" w:hAnsi="Arial" w:cs="Arial"/>
                <w:sz w:val="16"/>
                <w:szCs w:val="16"/>
                <w:lang w:val="es-ES_tradnl" w:eastAsia="es-ES"/>
              </w:rPr>
            </w:pPr>
            <w:r w:rsidRPr="003E4AF3">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237DE613" w14:textId="77777777" w:rsidR="003E4AF3" w:rsidRPr="003E4AF3" w:rsidRDefault="003E4AF3" w:rsidP="005E0365">
            <w:pPr>
              <w:rPr>
                <w:rFonts w:ascii="Arial" w:eastAsia="Calibri" w:hAnsi="Arial" w:cs="Arial"/>
                <w:sz w:val="16"/>
                <w:szCs w:val="16"/>
                <w:lang w:val="es-ES_tradnl" w:eastAsia="es-ES"/>
              </w:rPr>
            </w:pPr>
            <w:r w:rsidRPr="003E4AF3">
              <w:rPr>
                <w:rFonts w:ascii="Arial" w:eastAsia="Calibri" w:hAnsi="Arial" w:cs="Arial"/>
                <w:sz w:val="16"/>
                <w:szCs w:val="16"/>
                <w:lang w:val="es-ES_tradnl" w:eastAsia="es-ES"/>
              </w:rPr>
              <w:t>Carlos Mario Castrillón Endo</w:t>
            </w:r>
          </w:p>
          <w:p w14:paraId="2FF02DDC" w14:textId="77777777" w:rsidR="003E4AF3" w:rsidRPr="003E4AF3" w:rsidRDefault="003E4AF3" w:rsidP="005E0365">
            <w:pPr>
              <w:rPr>
                <w:rFonts w:ascii="Arial" w:eastAsia="Calibri" w:hAnsi="Arial" w:cs="Arial"/>
                <w:sz w:val="16"/>
                <w:szCs w:val="16"/>
                <w:lang w:val="es-ES_tradnl" w:eastAsia="es-ES"/>
              </w:rPr>
            </w:pPr>
            <w:r w:rsidRPr="003E4AF3">
              <w:rPr>
                <w:rFonts w:ascii="Arial" w:eastAsia="Calibri" w:hAnsi="Arial" w:cs="Arial"/>
                <w:sz w:val="16"/>
                <w:szCs w:val="16"/>
                <w:lang w:val="es-ES_tradnl" w:eastAsia="es-ES"/>
              </w:rPr>
              <w:t>Contratista de la Subdirección de Gestión Contractual</w:t>
            </w:r>
          </w:p>
        </w:tc>
      </w:tr>
      <w:tr w:rsidR="003E4AF3" w:rsidRPr="003E4AF3" w14:paraId="28CD908F" w14:textId="77777777" w:rsidTr="009D7CD7">
        <w:trPr>
          <w:trHeight w:val="330"/>
        </w:trPr>
        <w:tc>
          <w:tcPr>
            <w:tcW w:w="812" w:type="dxa"/>
            <w:vAlign w:val="center"/>
            <w:hideMark/>
          </w:tcPr>
          <w:p w14:paraId="4FB56B9B" w14:textId="77777777" w:rsidR="003E4AF3" w:rsidRPr="003E4AF3" w:rsidRDefault="003E4AF3" w:rsidP="003E4AF3">
            <w:pPr>
              <w:spacing w:line="276" w:lineRule="auto"/>
              <w:rPr>
                <w:rFonts w:ascii="Arial" w:eastAsia="Calibri" w:hAnsi="Arial" w:cs="Arial"/>
                <w:sz w:val="16"/>
                <w:szCs w:val="16"/>
                <w:lang w:val="es-ES_tradnl" w:eastAsia="es-ES"/>
              </w:rPr>
            </w:pPr>
            <w:r w:rsidRPr="003E4AF3">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DEDFC36" w14:textId="26B43BF3" w:rsidR="003E4AF3" w:rsidRPr="003E4AF3" w:rsidRDefault="00ED600F" w:rsidP="005E0365">
            <w:pPr>
              <w:rPr>
                <w:rFonts w:ascii="Arial" w:eastAsia="Calibri" w:hAnsi="Arial" w:cs="Arial"/>
                <w:sz w:val="16"/>
                <w:szCs w:val="16"/>
                <w:lang w:val="es-ES_tradnl" w:eastAsia="es-ES"/>
              </w:rPr>
            </w:pPr>
            <w:r>
              <w:rPr>
                <w:rFonts w:ascii="Arial" w:eastAsia="Calibri" w:hAnsi="Arial" w:cs="Arial"/>
                <w:sz w:val="16"/>
                <w:szCs w:val="16"/>
                <w:lang w:val="es-ES_tradnl" w:eastAsia="es-ES"/>
              </w:rPr>
              <w:t xml:space="preserve">Sebastián Ramírez Grisales </w:t>
            </w:r>
          </w:p>
          <w:p w14:paraId="2DF19AD4" w14:textId="77777777" w:rsidR="003E4AF3" w:rsidRPr="003E4AF3" w:rsidRDefault="003E4AF3" w:rsidP="005E0365">
            <w:pPr>
              <w:rPr>
                <w:rFonts w:ascii="Arial" w:eastAsia="Calibri" w:hAnsi="Arial" w:cs="Arial"/>
                <w:sz w:val="16"/>
                <w:szCs w:val="16"/>
                <w:lang w:val="es-ES_tradnl" w:eastAsia="es-ES"/>
              </w:rPr>
            </w:pPr>
            <w:r w:rsidRPr="003E4AF3">
              <w:rPr>
                <w:rFonts w:ascii="Arial" w:eastAsia="Calibri" w:hAnsi="Arial" w:cs="Arial"/>
                <w:sz w:val="16"/>
                <w:szCs w:val="16"/>
                <w:lang w:val="es-ES_tradnl" w:eastAsia="es-ES"/>
              </w:rPr>
              <w:t>Gestor T1-15 de la Subdirección de Gestión Contractual</w:t>
            </w:r>
          </w:p>
        </w:tc>
      </w:tr>
      <w:tr w:rsidR="003E4AF3" w:rsidRPr="003E4AF3" w14:paraId="1BCF30E3" w14:textId="77777777" w:rsidTr="009D7CD7">
        <w:trPr>
          <w:trHeight w:val="300"/>
        </w:trPr>
        <w:tc>
          <w:tcPr>
            <w:tcW w:w="812" w:type="dxa"/>
            <w:vAlign w:val="center"/>
            <w:hideMark/>
          </w:tcPr>
          <w:p w14:paraId="712F73BF" w14:textId="77777777" w:rsidR="003E4AF3" w:rsidRPr="003E4AF3" w:rsidRDefault="003E4AF3" w:rsidP="003E4AF3">
            <w:pPr>
              <w:spacing w:line="276" w:lineRule="auto"/>
              <w:rPr>
                <w:rFonts w:ascii="Arial" w:eastAsia="Calibri" w:hAnsi="Arial" w:cs="Arial"/>
                <w:sz w:val="16"/>
                <w:szCs w:val="16"/>
                <w:lang w:val="es-ES_tradnl" w:eastAsia="es-ES"/>
              </w:rPr>
            </w:pPr>
            <w:r w:rsidRPr="003E4AF3">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4785043" w14:textId="77777777" w:rsidR="003E4AF3" w:rsidRPr="003E4AF3" w:rsidRDefault="003E4AF3" w:rsidP="005E0365">
            <w:pPr>
              <w:rPr>
                <w:rFonts w:ascii="Arial" w:eastAsia="Calibri" w:hAnsi="Arial" w:cs="Arial"/>
                <w:sz w:val="16"/>
                <w:szCs w:val="16"/>
                <w:lang w:val="pt-BR" w:eastAsia="es-ES"/>
              </w:rPr>
            </w:pPr>
            <w:r w:rsidRPr="003E4AF3">
              <w:rPr>
                <w:rFonts w:ascii="Arial" w:eastAsia="Calibri" w:hAnsi="Arial" w:cs="Arial"/>
                <w:sz w:val="16"/>
                <w:szCs w:val="16"/>
                <w:lang w:val="pt-BR" w:eastAsia="es-ES"/>
              </w:rPr>
              <w:t>Jorge Augusto Tirado Navarro</w:t>
            </w:r>
          </w:p>
          <w:p w14:paraId="56ABE724" w14:textId="77777777" w:rsidR="003E4AF3" w:rsidRPr="003E4AF3" w:rsidRDefault="003E4AF3" w:rsidP="005E0365">
            <w:pPr>
              <w:rPr>
                <w:rFonts w:ascii="Arial" w:eastAsia="Calibri" w:hAnsi="Arial" w:cs="Arial"/>
                <w:sz w:val="16"/>
                <w:szCs w:val="16"/>
                <w:lang w:val="pt-BR" w:eastAsia="es-ES"/>
              </w:rPr>
            </w:pPr>
            <w:proofErr w:type="spellStart"/>
            <w:r w:rsidRPr="003E4AF3">
              <w:rPr>
                <w:rFonts w:ascii="Arial" w:eastAsia="Calibri" w:hAnsi="Arial" w:cs="Arial"/>
                <w:sz w:val="16"/>
                <w:szCs w:val="16"/>
                <w:lang w:val="pt-BR" w:eastAsia="es-ES"/>
              </w:rPr>
              <w:t>Subdirector</w:t>
            </w:r>
            <w:proofErr w:type="spellEnd"/>
            <w:r w:rsidRPr="003E4AF3">
              <w:rPr>
                <w:rFonts w:ascii="Arial" w:eastAsia="Calibri" w:hAnsi="Arial" w:cs="Arial"/>
                <w:sz w:val="16"/>
                <w:szCs w:val="16"/>
                <w:lang w:val="pt-BR" w:eastAsia="es-ES"/>
              </w:rPr>
              <w:t xml:space="preserve"> de Gestión Contractual ANCP - CCE</w:t>
            </w:r>
          </w:p>
        </w:tc>
      </w:tr>
    </w:tbl>
    <w:p w14:paraId="76934203" w14:textId="77777777" w:rsidR="003E4AF3" w:rsidRPr="003E4AF3" w:rsidRDefault="003E4AF3" w:rsidP="003E4AF3">
      <w:pPr>
        <w:spacing w:line="276" w:lineRule="auto"/>
        <w:jc w:val="both"/>
        <w:rPr>
          <w:rFonts w:ascii="Arial" w:hAnsi="Arial" w:cs="Arial"/>
          <w:color w:val="000000"/>
          <w:sz w:val="22"/>
          <w:szCs w:val="22"/>
          <w:lang w:val="es-ES_tradnl" w:eastAsia="es-CO"/>
        </w:rPr>
      </w:pPr>
    </w:p>
    <w:p w14:paraId="74BDC7C6" w14:textId="77777777" w:rsidR="003E4AF3" w:rsidRDefault="003E4AF3" w:rsidP="003E4AF3">
      <w:pPr>
        <w:jc w:val="both"/>
      </w:pPr>
    </w:p>
    <w:sectPr w:rsidR="003E4AF3">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4FFB0" w14:textId="77777777" w:rsidR="002210BB" w:rsidRDefault="002210BB" w:rsidP="003E4AF3">
      <w:r>
        <w:separator/>
      </w:r>
    </w:p>
  </w:endnote>
  <w:endnote w:type="continuationSeparator" w:id="0">
    <w:p w14:paraId="426AA7F3" w14:textId="77777777" w:rsidR="002210BB" w:rsidRDefault="002210BB" w:rsidP="003E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B8EBA" w14:textId="77777777" w:rsidR="00E93606" w:rsidRDefault="00E93606" w:rsidP="00E93606">
    <w:pPr>
      <w:pStyle w:val="Sinespaciado"/>
      <w:jc w:val="right"/>
      <w:rPr>
        <w:rFonts w:ascii="Arial" w:hAnsi="Arial" w:cs="Arial"/>
        <w:sz w:val="18"/>
        <w:szCs w:val="18"/>
      </w:rPr>
    </w:pPr>
  </w:p>
  <w:p w14:paraId="698F66DC" w14:textId="77777777" w:rsidR="00E93606" w:rsidRPr="008217B7" w:rsidRDefault="00E93606" w:rsidP="00E9360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D69F856" w14:textId="77777777" w:rsidR="00E93606" w:rsidRDefault="00E93606" w:rsidP="00E93606">
    <w:pPr>
      <w:pStyle w:val="Piedepgina"/>
      <w:jc w:val="center"/>
      <w:rPr>
        <w:lang w:val="es-ES"/>
      </w:rPr>
    </w:pPr>
    <w:r>
      <w:rPr>
        <w:noProof/>
        <w:lang w:val="es-ES_tradnl"/>
      </w:rPr>
      <w:drawing>
        <wp:inline distT="0" distB="0" distL="0" distR="0" wp14:anchorId="0B8EB4EB" wp14:editId="7CBF62ED">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20C2" w14:textId="77777777" w:rsidR="002210BB" w:rsidRDefault="002210BB" w:rsidP="003E4AF3">
      <w:r>
        <w:separator/>
      </w:r>
    </w:p>
  </w:footnote>
  <w:footnote w:type="continuationSeparator" w:id="0">
    <w:p w14:paraId="512E6A9D" w14:textId="77777777" w:rsidR="002210BB" w:rsidRDefault="002210BB" w:rsidP="003E4AF3">
      <w:r>
        <w:continuationSeparator/>
      </w:r>
    </w:p>
  </w:footnote>
  <w:footnote w:id="1">
    <w:p w14:paraId="45A24121" w14:textId="25ED1365" w:rsidR="00D72AF8" w:rsidRPr="00D62942" w:rsidRDefault="00D72AF8" w:rsidP="00D72AF8">
      <w:pPr>
        <w:pStyle w:val="Textonotapie"/>
        <w:ind w:firstLine="708"/>
        <w:jc w:val="both"/>
        <w:rPr>
          <w:rFonts w:ascii="Arial" w:hAnsi="Arial" w:cs="Arial"/>
          <w:sz w:val="19"/>
          <w:szCs w:val="19"/>
          <w:lang w:val="es-CO"/>
        </w:rPr>
      </w:pPr>
      <w:r w:rsidRPr="00D62942">
        <w:rPr>
          <w:rStyle w:val="Refdenotaalpie"/>
          <w:rFonts w:ascii="Arial" w:hAnsi="Arial" w:cs="Arial"/>
          <w:sz w:val="19"/>
          <w:szCs w:val="19"/>
        </w:rPr>
        <w:footnoteRef/>
      </w:r>
      <w:r w:rsidRPr="00D62942">
        <w:rPr>
          <w:rFonts w:ascii="Arial" w:hAnsi="Arial" w:cs="Arial"/>
          <w:sz w:val="19"/>
          <w:szCs w:val="19"/>
        </w:rPr>
        <w:t xml:space="preserve"> </w:t>
      </w:r>
      <w:r w:rsidRPr="00D62942">
        <w:rPr>
          <w:rFonts w:ascii="Arial" w:hAnsi="Arial" w:cs="Arial"/>
          <w:sz w:val="19"/>
          <w:szCs w:val="19"/>
          <w:lang w:val="es-ES"/>
        </w:rPr>
        <w:t xml:space="preserve">Es pertinente mencionar que respecto de las preguntas </w:t>
      </w:r>
      <w:r w:rsidR="002C0F74">
        <w:rPr>
          <w:rFonts w:ascii="Arial" w:hAnsi="Arial" w:cs="Arial"/>
          <w:sz w:val="19"/>
          <w:szCs w:val="19"/>
          <w:lang w:val="es-ES"/>
        </w:rPr>
        <w:t>uno (</w:t>
      </w:r>
      <w:r w:rsidRPr="00D62942">
        <w:rPr>
          <w:rFonts w:ascii="Arial" w:hAnsi="Arial" w:cs="Arial"/>
          <w:sz w:val="19"/>
          <w:szCs w:val="19"/>
          <w:lang w:val="es-ES"/>
        </w:rPr>
        <w:t>1</w:t>
      </w:r>
      <w:r w:rsidR="002C0F74">
        <w:rPr>
          <w:rFonts w:ascii="Arial" w:hAnsi="Arial" w:cs="Arial"/>
          <w:sz w:val="19"/>
          <w:szCs w:val="19"/>
          <w:lang w:val="es-ES"/>
        </w:rPr>
        <w:t>)</w:t>
      </w:r>
      <w:r w:rsidRPr="00D62942">
        <w:rPr>
          <w:rFonts w:ascii="Arial" w:hAnsi="Arial" w:cs="Arial"/>
          <w:sz w:val="19"/>
          <w:szCs w:val="19"/>
          <w:lang w:val="es-ES"/>
        </w:rPr>
        <w:t>,</w:t>
      </w:r>
      <w:r w:rsidR="002C0F74">
        <w:rPr>
          <w:rFonts w:ascii="Arial" w:hAnsi="Arial" w:cs="Arial"/>
          <w:sz w:val="19"/>
          <w:szCs w:val="19"/>
          <w:lang w:val="es-ES"/>
        </w:rPr>
        <w:t xml:space="preserve"> dos (</w:t>
      </w:r>
      <w:r w:rsidRPr="00D62942">
        <w:rPr>
          <w:rFonts w:ascii="Arial" w:hAnsi="Arial" w:cs="Arial"/>
          <w:sz w:val="19"/>
          <w:szCs w:val="19"/>
          <w:lang w:val="es-ES"/>
        </w:rPr>
        <w:t>2</w:t>
      </w:r>
      <w:r w:rsidR="002C0F74">
        <w:rPr>
          <w:rFonts w:ascii="Arial" w:hAnsi="Arial" w:cs="Arial"/>
          <w:sz w:val="19"/>
          <w:szCs w:val="19"/>
          <w:lang w:val="es-ES"/>
        </w:rPr>
        <w:t>)</w:t>
      </w:r>
      <w:r w:rsidRPr="00D62942">
        <w:rPr>
          <w:rFonts w:ascii="Arial" w:hAnsi="Arial" w:cs="Arial"/>
          <w:sz w:val="19"/>
          <w:szCs w:val="19"/>
          <w:lang w:val="es-ES"/>
        </w:rPr>
        <w:t xml:space="preserve"> y </w:t>
      </w:r>
      <w:r w:rsidR="002C0F74">
        <w:rPr>
          <w:rFonts w:ascii="Arial" w:hAnsi="Arial" w:cs="Arial"/>
          <w:sz w:val="19"/>
          <w:szCs w:val="19"/>
          <w:lang w:val="es-ES"/>
        </w:rPr>
        <w:t>cuatro (</w:t>
      </w:r>
      <w:r w:rsidRPr="00D62942">
        <w:rPr>
          <w:rFonts w:ascii="Arial" w:hAnsi="Arial" w:cs="Arial"/>
          <w:sz w:val="19"/>
          <w:szCs w:val="19"/>
          <w:lang w:val="es-ES"/>
        </w:rPr>
        <w:t>4</w:t>
      </w:r>
      <w:r w:rsidR="002C0F74">
        <w:rPr>
          <w:rFonts w:ascii="Arial" w:hAnsi="Arial" w:cs="Arial"/>
          <w:sz w:val="19"/>
          <w:szCs w:val="19"/>
          <w:lang w:val="es-ES"/>
        </w:rPr>
        <w:t>)</w:t>
      </w:r>
      <w:r w:rsidRPr="00D62942">
        <w:rPr>
          <w:rFonts w:ascii="Arial" w:hAnsi="Arial" w:cs="Arial"/>
          <w:sz w:val="19"/>
          <w:szCs w:val="19"/>
          <w:lang w:val="es-ES"/>
        </w:rPr>
        <w:t xml:space="preserve"> de su solicitud, las misma fueron atendidas por esta Subdirección mediante radicado de salida No. RS20210511004160 del 11 de mayo de 2021. Ahora bien, en relación con la pregunta No. </w:t>
      </w:r>
      <w:r w:rsidR="002C0F74">
        <w:rPr>
          <w:rFonts w:ascii="Arial" w:hAnsi="Arial" w:cs="Arial"/>
          <w:sz w:val="19"/>
          <w:szCs w:val="19"/>
          <w:lang w:val="es-ES"/>
        </w:rPr>
        <w:t>Tres (</w:t>
      </w:r>
      <w:r w:rsidRPr="00D62942">
        <w:rPr>
          <w:rFonts w:ascii="Arial" w:hAnsi="Arial" w:cs="Arial"/>
          <w:sz w:val="19"/>
          <w:szCs w:val="19"/>
          <w:lang w:val="es-ES"/>
        </w:rPr>
        <w:t>3</w:t>
      </w:r>
      <w:r w:rsidR="002C0F74">
        <w:rPr>
          <w:rFonts w:ascii="Arial" w:hAnsi="Arial" w:cs="Arial"/>
          <w:sz w:val="19"/>
          <w:szCs w:val="19"/>
          <w:lang w:val="es-ES"/>
        </w:rPr>
        <w:t>)</w:t>
      </w:r>
      <w:r w:rsidRPr="00D62942">
        <w:rPr>
          <w:rFonts w:ascii="Arial" w:hAnsi="Arial" w:cs="Arial"/>
          <w:sz w:val="19"/>
          <w:szCs w:val="19"/>
          <w:lang w:val="es-ES"/>
        </w:rPr>
        <w:t xml:space="preserve"> de su solicitud, </w:t>
      </w:r>
      <w:r w:rsidR="002C0F74">
        <w:rPr>
          <w:rFonts w:ascii="Arial" w:hAnsi="Arial" w:cs="Arial"/>
          <w:sz w:val="19"/>
          <w:szCs w:val="19"/>
          <w:lang w:val="es-ES"/>
        </w:rPr>
        <w:t xml:space="preserve">esta </w:t>
      </w:r>
      <w:r w:rsidR="00D62942" w:rsidRPr="00D62942">
        <w:rPr>
          <w:rFonts w:ascii="Arial" w:hAnsi="Arial" w:cs="Arial"/>
          <w:sz w:val="19"/>
          <w:szCs w:val="19"/>
          <w:lang w:val="es-ES"/>
        </w:rPr>
        <w:t>será validada y atendida en los plazos legalmente establecidos por la Subdirección de Información y Desarrollo Tecnológico de la Agencia Nacional de Contratación Pública ‒ Colombia Compra Eficiente, en consideración a que guarda relación con aspectos técnicos del Sistema Electrónico para la Contratación Pública ‒SECOP−.</w:t>
      </w:r>
    </w:p>
  </w:footnote>
  <w:footnote w:id="2">
    <w:p w14:paraId="243B4477"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10BE5FB3" w14:textId="77777777" w:rsidR="003E4AF3" w:rsidRPr="00427BDA" w:rsidRDefault="003E4AF3" w:rsidP="003E4AF3">
      <w:pPr>
        <w:pStyle w:val="Textonotapie"/>
        <w:ind w:firstLine="709"/>
        <w:jc w:val="both"/>
        <w:rPr>
          <w:rFonts w:ascii="Arial" w:hAnsi="Arial" w:cs="Arial"/>
          <w:sz w:val="19"/>
          <w:szCs w:val="19"/>
          <w:lang w:val="es-ES"/>
        </w:rPr>
      </w:pPr>
    </w:p>
  </w:footnote>
  <w:footnote w:id="3">
    <w:p w14:paraId="726A2107"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6C8202ED" w14:textId="77777777" w:rsidR="003E4AF3" w:rsidRPr="00427BDA" w:rsidRDefault="003E4AF3" w:rsidP="003E4AF3">
      <w:pPr>
        <w:pStyle w:val="Textonotapie"/>
        <w:ind w:firstLine="709"/>
        <w:jc w:val="both"/>
        <w:rPr>
          <w:rFonts w:ascii="Arial" w:hAnsi="Arial" w:cs="Arial"/>
          <w:sz w:val="19"/>
          <w:szCs w:val="19"/>
          <w:lang w:val="es-ES"/>
        </w:rPr>
      </w:pPr>
    </w:p>
  </w:footnote>
  <w:footnote w:id="4">
    <w:p w14:paraId="52B721D4"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69992DD" w14:textId="77777777" w:rsidR="003E4AF3" w:rsidRPr="00427BDA" w:rsidRDefault="003E4AF3" w:rsidP="003E4AF3">
      <w:pPr>
        <w:pStyle w:val="Textonotapie"/>
        <w:ind w:firstLine="709"/>
        <w:jc w:val="both"/>
        <w:rPr>
          <w:rFonts w:ascii="Arial" w:hAnsi="Arial" w:cs="Arial"/>
          <w:sz w:val="19"/>
          <w:szCs w:val="19"/>
          <w:lang w:val="es-CO"/>
        </w:rPr>
      </w:pPr>
    </w:p>
  </w:footnote>
  <w:footnote w:id="5">
    <w:p w14:paraId="47C7297F"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3E8FC9D3" w14:textId="77777777" w:rsidR="003E4AF3" w:rsidRPr="00427BDA" w:rsidRDefault="003E4AF3" w:rsidP="003E4AF3">
      <w:pPr>
        <w:pStyle w:val="Textonotapie"/>
        <w:ind w:firstLine="709"/>
        <w:jc w:val="both"/>
        <w:rPr>
          <w:rFonts w:ascii="Arial" w:hAnsi="Arial" w:cs="Arial"/>
          <w:sz w:val="19"/>
          <w:szCs w:val="19"/>
          <w:lang w:val="es-ES"/>
        </w:rPr>
      </w:pPr>
    </w:p>
  </w:footnote>
  <w:footnote w:id="6">
    <w:p w14:paraId="2D3E7194"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4F981102" w14:textId="77777777" w:rsidR="003E4AF3" w:rsidRPr="00427BDA" w:rsidRDefault="003E4AF3" w:rsidP="003E4AF3">
      <w:pPr>
        <w:pStyle w:val="Textonotapie"/>
        <w:ind w:firstLine="709"/>
        <w:jc w:val="both"/>
        <w:rPr>
          <w:rFonts w:ascii="Arial" w:hAnsi="Arial" w:cs="Arial"/>
          <w:sz w:val="19"/>
          <w:szCs w:val="19"/>
          <w:lang w:val="es-ES"/>
        </w:rPr>
      </w:pPr>
    </w:p>
  </w:footnote>
  <w:footnote w:id="7">
    <w:p w14:paraId="17D15631"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54E44ED2" w14:textId="77777777" w:rsidR="003E4AF3" w:rsidRPr="00427BDA" w:rsidRDefault="003E4AF3" w:rsidP="003E4AF3">
      <w:pPr>
        <w:pStyle w:val="Textonotapie"/>
        <w:ind w:firstLine="709"/>
        <w:jc w:val="both"/>
        <w:rPr>
          <w:rFonts w:ascii="Arial" w:hAnsi="Arial" w:cs="Arial"/>
          <w:sz w:val="19"/>
          <w:szCs w:val="19"/>
          <w:lang w:val="es-ES"/>
        </w:rPr>
      </w:pPr>
    </w:p>
  </w:footnote>
  <w:footnote w:id="8">
    <w:p w14:paraId="55B0B0E5"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767F1C87" w14:textId="77777777" w:rsidR="003E4AF3" w:rsidRPr="00427BDA" w:rsidRDefault="003E4AF3" w:rsidP="003E4AF3">
      <w:pPr>
        <w:pStyle w:val="Textonotapie"/>
        <w:ind w:firstLine="709"/>
        <w:jc w:val="both"/>
        <w:rPr>
          <w:rFonts w:ascii="Arial" w:hAnsi="Arial" w:cs="Arial"/>
          <w:sz w:val="19"/>
          <w:szCs w:val="19"/>
          <w:lang w:val="es-ES"/>
        </w:rPr>
      </w:pPr>
    </w:p>
  </w:footnote>
  <w:footnote w:id="9">
    <w:p w14:paraId="057650FF" w14:textId="77777777" w:rsidR="003E4AF3" w:rsidRPr="00427BDA" w:rsidRDefault="003E4AF3" w:rsidP="003E4AF3">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270DF41F" w14:textId="77777777" w:rsidR="003E4AF3" w:rsidRPr="00427BDA" w:rsidRDefault="003E4AF3" w:rsidP="003E4AF3">
      <w:pPr>
        <w:pStyle w:val="Textonotapie"/>
        <w:ind w:firstLine="709"/>
        <w:jc w:val="both"/>
        <w:rPr>
          <w:rFonts w:ascii="Arial" w:hAnsi="Arial" w:cs="Arial"/>
          <w:sz w:val="19"/>
          <w:szCs w:val="19"/>
          <w:lang w:val="es-ES"/>
        </w:rPr>
      </w:pPr>
    </w:p>
  </w:footnote>
  <w:footnote w:id="10">
    <w:p w14:paraId="51A7119C" w14:textId="77777777" w:rsidR="003E4AF3" w:rsidRPr="0064696D" w:rsidDel="00366F96" w:rsidRDefault="003E4AF3" w:rsidP="003E4AF3">
      <w:pPr>
        <w:pStyle w:val="Textonotapie"/>
        <w:ind w:firstLine="709"/>
        <w:jc w:val="both"/>
        <w:rPr>
          <w:del w:id="2" w:author="Juan David Montoya Penagos" w:date="2021-04-11T13:29:00Z"/>
          <w:rFonts w:ascii="Arial" w:hAnsi="Arial" w:cs="Arial"/>
          <w:sz w:val="19"/>
          <w:szCs w:val="19"/>
          <w:lang w:val="es-CO"/>
        </w:rPr>
      </w:pPr>
    </w:p>
  </w:footnote>
  <w:footnote w:id="11">
    <w:p w14:paraId="574A8B58" w14:textId="77777777" w:rsidR="00D31462" w:rsidRPr="004A649F" w:rsidRDefault="00D31462" w:rsidP="00D31462">
      <w:pPr>
        <w:pStyle w:val="Textonotapie"/>
        <w:ind w:firstLine="708"/>
        <w:jc w:val="both"/>
        <w:rPr>
          <w:rFonts w:ascii="Arial" w:hAnsi="Arial" w:cs="Arial"/>
          <w:color w:val="000000" w:themeColor="text1"/>
          <w:sz w:val="19"/>
          <w:szCs w:val="19"/>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sidRPr="004A649F">
        <w:rPr>
          <w:rFonts w:ascii="Arial" w:hAnsi="Arial" w:cs="Arial"/>
          <w:color w:val="000000" w:themeColor="text1"/>
          <w:sz w:val="19"/>
          <w:szCs w:val="19"/>
        </w:rPr>
        <w:t xml:space="preserve"> </w:t>
      </w:r>
    </w:p>
  </w:footnote>
  <w:footnote w:id="12">
    <w:p w14:paraId="61D09731" w14:textId="77777777" w:rsidR="00D31462" w:rsidRDefault="00D31462" w:rsidP="00D31462">
      <w:pPr>
        <w:pStyle w:val="Textonotapie"/>
        <w:ind w:firstLine="708"/>
        <w:jc w:val="both"/>
        <w:rPr>
          <w:rFonts w:ascii="Arial" w:hAnsi="Arial" w:cs="Arial"/>
          <w:color w:val="000000" w:themeColor="text1"/>
          <w:sz w:val="19"/>
          <w:szCs w:val="19"/>
          <w:lang w:eastAsia="es-CO"/>
        </w:rPr>
      </w:pPr>
      <w:r w:rsidRPr="004A649F">
        <w:rPr>
          <w:rStyle w:val="Refdenotaalpie"/>
          <w:rFonts w:ascii="Arial" w:hAnsi="Arial" w:cs="Arial"/>
          <w:color w:val="000000" w:themeColor="text1"/>
          <w:sz w:val="19"/>
          <w:szCs w:val="19"/>
        </w:rPr>
        <w:footnoteRef/>
      </w:r>
      <w:r w:rsidRPr="004A649F">
        <w:rPr>
          <w:rFonts w:ascii="Arial" w:hAnsi="Arial" w:cs="Arial"/>
          <w:color w:val="000000" w:themeColor="text1"/>
          <w:sz w:val="19"/>
          <w:szCs w:val="19"/>
        </w:rPr>
        <w:t xml:space="preserve"> </w:t>
      </w:r>
      <w:r w:rsidRPr="004A649F">
        <w:rPr>
          <w:rFonts w:ascii="Arial" w:hAnsi="Arial" w:cs="Arial"/>
          <w:color w:val="000000" w:themeColor="text1"/>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1A45260B" w14:textId="77777777" w:rsidR="00D31462" w:rsidRPr="004A649F" w:rsidRDefault="00D31462" w:rsidP="00D31462">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E97C" w14:textId="5AE4D59C" w:rsidR="00E93606" w:rsidRDefault="00E93606" w:rsidP="00E93606">
    <w:pPr>
      <w:pStyle w:val="Encabezado"/>
    </w:pPr>
    <w:r>
      <w:rPr>
        <w:noProof/>
        <w:lang w:val="es-ES_tradnl"/>
      </w:rPr>
      <w:drawing>
        <wp:anchor distT="0" distB="0" distL="114300" distR="114300" simplePos="0" relativeHeight="251659264" behindDoc="1" locked="0" layoutInCell="1" allowOverlap="1" wp14:anchorId="7BB5105C" wp14:editId="579CF5F1">
          <wp:simplePos x="0" y="0"/>
          <wp:positionH relativeFrom="column">
            <wp:posOffset>4401185</wp:posOffset>
          </wp:positionH>
          <wp:positionV relativeFrom="paragraph">
            <wp:posOffset>-193675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AE0CFB" w14:textId="7F397906" w:rsidR="00E93606" w:rsidRDefault="00E936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David Montoya Penagos">
    <w15:presenceInfo w15:providerId="AD" w15:userId="S::juan.montoya@colombiacompra.gov.co::192a7994-f467-4375-afba-10468b0f9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F3"/>
    <w:rsid w:val="0006683F"/>
    <w:rsid w:val="0009117D"/>
    <w:rsid w:val="000E0358"/>
    <w:rsid w:val="000F2704"/>
    <w:rsid w:val="00123741"/>
    <w:rsid w:val="002210BB"/>
    <w:rsid w:val="00293C33"/>
    <w:rsid w:val="002B493D"/>
    <w:rsid w:val="002C0F74"/>
    <w:rsid w:val="00307D8C"/>
    <w:rsid w:val="003255AD"/>
    <w:rsid w:val="003B7A2A"/>
    <w:rsid w:val="003E4AF3"/>
    <w:rsid w:val="004B3BE7"/>
    <w:rsid w:val="005864AB"/>
    <w:rsid w:val="005E0365"/>
    <w:rsid w:val="0066416F"/>
    <w:rsid w:val="006E60D1"/>
    <w:rsid w:val="007A7020"/>
    <w:rsid w:val="007C6FE4"/>
    <w:rsid w:val="007F75CC"/>
    <w:rsid w:val="00813420"/>
    <w:rsid w:val="00A71481"/>
    <w:rsid w:val="00AC1CFA"/>
    <w:rsid w:val="00B21A8E"/>
    <w:rsid w:val="00B52924"/>
    <w:rsid w:val="00C66C71"/>
    <w:rsid w:val="00CB6A6D"/>
    <w:rsid w:val="00CE5728"/>
    <w:rsid w:val="00CF6FC4"/>
    <w:rsid w:val="00D31462"/>
    <w:rsid w:val="00D35A12"/>
    <w:rsid w:val="00D62942"/>
    <w:rsid w:val="00D648A2"/>
    <w:rsid w:val="00D72AF8"/>
    <w:rsid w:val="00E44BC5"/>
    <w:rsid w:val="00E45F17"/>
    <w:rsid w:val="00E93606"/>
    <w:rsid w:val="00ED600F"/>
    <w:rsid w:val="00F208D8"/>
    <w:rsid w:val="00F34FB9"/>
    <w:rsid w:val="00F91B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E798"/>
  <w15:chartTrackingRefBased/>
  <w15:docId w15:val="{9B0F5655-27D8-456F-83E2-730A1400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E4AF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E4AF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E4AF3"/>
    <w:rPr>
      <w:rFonts w:ascii="Times New Roman" w:eastAsia="Times New Roman" w:hAnsi="Times New Roman" w:cs="Times New Roman"/>
      <w:sz w:val="20"/>
      <w:szCs w:val="20"/>
      <w:lang w:eastAsia="es-ES_tradnl"/>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3E4AF3"/>
    <w:rPr>
      <w:vertAlign w:val="superscript"/>
    </w:rPr>
  </w:style>
  <w:style w:type="paragraph" w:customStyle="1" w:styleId="Appelnotedebasde">
    <w:name w:val="Appel note de bas de..."/>
    <w:basedOn w:val="Normal"/>
    <w:link w:val="Refdenotaalpie"/>
    <w:uiPriority w:val="99"/>
    <w:rsid w:val="003E4AF3"/>
    <w:pPr>
      <w:spacing w:after="160" w:line="240" w:lineRule="exact"/>
    </w:pPr>
    <w:rPr>
      <w:rFonts w:asciiTheme="minorHAnsi" w:eastAsiaTheme="minorHAnsi" w:hAnsiTheme="minorHAnsi" w:cstheme="minorBidi"/>
      <w:sz w:val="22"/>
      <w:szCs w:val="22"/>
      <w:vertAlign w:val="superscript"/>
      <w:lang w:eastAsia="en-US"/>
    </w:rPr>
  </w:style>
  <w:style w:type="table" w:styleId="Tablaconcuadrcula">
    <w:name w:val="Table Grid"/>
    <w:basedOn w:val="Tablanormal"/>
    <w:uiPriority w:val="59"/>
    <w:qFormat/>
    <w:rsid w:val="003E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E4AF3"/>
    <w:pPr>
      <w:ind w:left="720"/>
      <w:contextualSpacing/>
    </w:pPr>
    <w:rPr>
      <w:rFonts w:asciiTheme="minorHAnsi" w:eastAsiaTheme="minorHAnsi" w:hAnsiTheme="minorHAnsi" w:cstheme="minorBidi"/>
      <w:szCs w:val="22"/>
      <w:lang w:val="es-MX"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E4AF3"/>
    <w:rPr>
      <w:sz w:val="24"/>
      <w:lang w:val="es-MX"/>
    </w:rPr>
  </w:style>
  <w:style w:type="paragraph" w:styleId="Sinespaciado">
    <w:name w:val="No Spacing"/>
    <w:aliases w:val="No Indent"/>
    <w:uiPriority w:val="3"/>
    <w:qFormat/>
    <w:rsid w:val="003E4AF3"/>
    <w:pPr>
      <w:spacing w:after="0"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E93606"/>
    <w:pPr>
      <w:tabs>
        <w:tab w:val="center" w:pos="4419"/>
        <w:tab w:val="right" w:pos="8838"/>
      </w:tabs>
    </w:pPr>
  </w:style>
  <w:style w:type="character" w:customStyle="1" w:styleId="EncabezadoCar">
    <w:name w:val="Encabezado Car"/>
    <w:basedOn w:val="Fuentedeprrafopredeter"/>
    <w:link w:val="Encabezado"/>
    <w:uiPriority w:val="99"/>
    <w:rsid w:val="00E93606"/>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E93606"/>
    <w:pPr>
      <w:tabs>
        <w:tab w:val="center" w:pos="4419"/>
        <w:tab w:val="right" w:pos="8838"/>
      </w:tabs>
    </w:pPr>
  </w:style>
  <w:style w:type="character" w:customStyle="1" w:styleId="PiedepginaCar">
    <w:name w:val="Pie de página Car"/>
    <w:basedOn w:val="Fuentedeprrafopredeter"/>
    <w:link w:val="Piedepgina"/>
    <w:uiPriority w:val="99"/>
    <w:rsid w:val="00E93606"/>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6E60D1"/>
    <w:rPr>
      <w:sz w:val="16"/>
      <w:szCs w:val="16"/>
    </w:rPr>
  </w:style>
  <w:style w:type="paragraph" w:styleId="Textocomentario">
    <w:name w:val="annotation text"/>
    <w:basedOn w:val="Normal"/>
    <w:link w:val="TextocomentarioCar"/>
    <w:uiPriority w:val="99"/>
    <w:unhideWhenUsed/>
    <w:rsid w:val="006E60D1"/>
    <w:rPr>
      <w:sz w:val="20"/>
      <w:szCs w:val="20"/>
    </w:rPr>
  </w:style>
  <w:style w:type="character" w:customStyle="1" w:styleId="TextocomentarioCar">
    <w:name w:val="Texto comentario Car"/>
    <w:basedOn w:val="Fuentedeprrafopredeter"/>
    <w:link w:val="Textocomentario"/>
    <w:uiPriority w:val="99"/>
    <w:rsid w:val="006E60D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60D1"/>
    <w:rPr>
      <w:b/>
      <w:bCs/>
    </w:rPr>
  </w:style>
  <w:style w:type="character" w:customStyle="1" w:styleId="AsuntodelcomentarioCar">
    <w:name w:val="Asunto del comentario Car"/>
    <w:basedOn w:val="TextocomentarioCar"/>
    <w:link w:val="Asuntodelcomentario"/>
    <w:uiPriority w:val="99"/>
    <w:semiHidden/>
    <w:rsid w:val="006E60D1"/>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06DFA-1781-433D-B35C-982C6BFE17F3}">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a6cb9e4b-f1d1-4245-83ec-6cad768d538a"/>
    <ds:schemaRef ds:uri="http://www.w3.org/XML/1998/namespace"/>
    <ds:schemaRef ds:uri="http://schemas.microsoft.com/office/infopath/2007/PartnerControls"/>
    <ds:schemaRef ds:uri="9d85dbaf-23eb-4e57-a637-93dcacc8b1a1"/>
    <ds:schemaRef ds:uri="http://purl.org/dc/terms/"/>
  </ds:schemaRefs>
</ds:datastoreItem>
</file>

<file path=customXml/itemProps2.xml><?xml version="1.0" encoding="utf-8"?>
<ds:datastoreItem xmlns:ds="http://schemas.openxmlformats.org/officeDocument/2006/customXml" ds:itemID="{476BC684-3C62-4959-9E00-8A410E4E0F41}">
  <ds:schemaRefs>
    <ds:schemaRef ds:uri="http://schemas.microsoft.com/sharepoint/v3/contenttype/forms"/>
  </ds:schemaRefs>
</ds:datastoreItem>
</file>

<file path=customXml/itemProps3.xml><?xml version="1.0" encoding="utf-8"?>
<ds:datastoreItem xmlns:ds="http://schemas.openxmlformats.org/officeDocument/2006/customXml" ds:itemID="{B3C564C6-9A3A-4706-9445-369CE677604C}">
  <ds:schemaRefs>
    <ds:schemaRef ds:uri="http://schemas.openxmlformats.org/officeDocument/2006/bibliography"/>
  </ds:schemaRefs>
</ds:datastoreItem>
</file>

<file path=customXml/itemProps4.xml><?xml version="1.0" encoding="utf-8"?>
<ds:datastoreItem xmlns:ds="http://schemas.openxmlformats.org/officeDocument/2006/customXml" ds:itemID="{D1DAE4D9-729E-4C3F-93D3-346D9D5F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5913</Words>
  <Characters>32526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3</cp:revision>
  <dcterms:created xsi:type="dcterms:W3CDTF">2021-07-13T01:23:00Z</dcterms:created>
  <dcterms:modified xsi:type="dcterms:W3CDTF">2021-07-13T01:29:00Z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