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DB0D42" w:rsidRDefault="00BE1E33" w:rsidP="00BE1E33">
      <w:pPr>
        <w:jc w:val="right"/>
        <w:rPr>
          <w:rFonts w:ascii="Arial" w:hAnsi="Arial" w:cs="Arial"/>
          <w:b/>
          <w:bCs/>
          <w:sz w:val="20"/>
          <w:szCs w:val="20"/>
          <w:lang w:val="es-ES" w:eastAsia="es-ES"/>
        </w:rPr>
      </w:pPr>
      <w:bookmarkStart w:id="0" w:name="_Hlk28946138"/>
      <w:bookmarkStart w:id="1" w:name="_Hlk29548183"/>
      <w:r w:rsidRPr="00FF7212">
        <w:rPr>
          <w:rFonts w:ascii="Arial" w:hAnsi="Arial" w:cs="Arial"/>
          <w:b/>
          <w:bCs/>
          <w:sz w:val="20"/>
          <w:szCs w:val="20"/>
          <w:lang w:val="es-ES" w:eastAsia="es-ES"/>
        </w:rPr>
        <w:tab/>
      </w:r>
      <w:r w:rsidRPr="00DB0D42">
        <w:rPr>
          <w:rFonts w:ascii="Arial" w:hAnsi="Arial" w:cs="Arial"/>
          <w:b/>
          <w:bCs/>
          <w:sz w:val="16"/>
          <w:szCs w:val="16"/>
          <w:lang w:val="es-ES" w:eastAsia="es-ES"/>
        </w:rPr>
        <w:t>CCE-DES-FM-17</w:t>
      </w:r>
    </w:p>
    <w:p w14:paraId="01A28D5B" w14:textId="77777777" w:rsidR="004F13BC" w:rsidRPr="00DB0D42" w:rsidRDefault="004F13BC" w:rsidP="004F13BC">
      <w:pPr>
        <w:jc w:val="right"/>
        <w:rPr>
          <w:rFonts w:ascii="Arial" w:hAnsi="Arial" w:cs="Arial"/>
          <w:b/>
          <w:bCs/>
          <w:color w:val="000000" w:themeColor="text1"/>
          <w:sz w:val="20"/>
          <w:szCs w:val="20"/>
          <w:lang w:val="es-ES"/>
        </w:rPr>
      </w:pPr>
    </w:p>
    <w:p w14:paraId="19E04D0A" w14:textId="77777777" w:rsidR="00AA5CEC" w:rsidRPr="00DB0D42" w:rsidRDefault="00AA5CEC" w:rsidP="00AA5CEC">
      <w:pPr>
        <w:jc w:val="both"/>
        <w:rPr>
          <w:rFonts w:ascii="Arial" w:eastAsia="Calibri" w:hAnsi="Arial" w:cs="Arial"/>
          <w:b/>
          <w:color w:val="000000"/>
          <w:sz w:val="20"/>
          <w:szCs w:val="20"/>
          <w:lang w:val="es-ES_tradnl" w:eastAsia="es-ES_tradnl"/>
        </w:rPr>
      </w:pPr>
    </w:p>
    <w:p w14:paraId="4CF8303B" w14:textId="77777777" w:rsidR="00AA5CEC" w:rsidRPr="00DB0D42" w:rsidRDefault="00AA5CEC" w:rsidP="00AA5CEC">
      <w:pPr>
        <w:jc w:val="both"/>
        <w:rPr>
          <w:rFonts w:ascii="Arial" w:eastAsia="Calibri" w:hAnsi="Arial" w:cs="Arial"/>
          <w:b/>
          <w:color w:val="000000"/>
          <w:sz w:val="22"/>
        </w:rPr>
      </w:pPr>
      <w:r w:rsidRPr="00DB0D42">
        <w:rPr>
          <w:rFonts w:ascii="Arial" w:eastAsia="Calibri" w:hAnsi="Arial" w:cs="Arial"/>
          <w:b/>
          <w:color w:val="000000"/>
          <w:sz w:val="22"/>
        </w:rPr>
        <w:t xml:space="preserve">CAPACIDAD RESIDUAL – Definición – Requisito habilitante </w:t>
      </w:r>
    </w:p>
    <w:p w14:paraId="685F18BB" w14:textId="77777777" w:rsidR="00AA5CEC" w:rsidRPr="00DB0D42" w:rsidRDefault="00AA5CEC" w:rsidP="00AA5CEC">
      <w:pPr>
        <w:jc w:val="both"/>
        <w:rPr>
          <w:rFonts w:ascii="Arial" w:eastAsia="Calibri" w:hAnsi="Arial" w:cs="Arial"/>
          <w:b/>
          <w:color w:val="000000"/>
          <w:sz w:val="22"/>
        </w:rPr>
      </w:pPr>
    </w:p>
    <w:p w14:paraId="23449AD9" w14:textId="77777777" w:rsidR="00AA5CEC" w:rsidRPr="00DB0D42" w:rsidRDefault="00AA5CEC" w:rsidP="00AA5CEC">
      <w:pPr>
        <w:jc w:val="both"/>
        <w:rPr>
          <w:rFonts w:ascii="Arial" w:eastAsia="Calibri" w:hAnsi="Arial" w:cs="Arial"/>
          <w:bCs/>
          <w:color w:val="000000"/>
          <w:sz w:val="20"/>
          <w:szCs w:val="20"/>
          <w:lang w:eastAsia="es-ES_tradnl"/>
        </w:rPr>
      </w:pPr>
      <w:r w:rsidRPr="00DB0D42">
        <w:rPr>
          <w:rFonts w:ascii="Arial" w:eastAsia="Calibri" w:hAnsi="Arial" w:cs="Arial"/>
          <w:bCs/>
          <w:color w:val="000000"/>
          <w:sz w:val="20"/>
          <w:szCs w:val="20"/>
          <w:lang w:eastAsia="es-ES_tradnl"/>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 Por su parte, el Consejo de Estado ha definido la capacidad residual como «la diferencia que existe entre el potencial de contratación que se tiene y los compromisos que haya adquirido y que se encuentren en ejecución, para la fecha de presentación de la oferta»</w:t>
      </w:r>
    </w:p>
    <w:p w14:paraId="19F5334D" w14:textId="77777777" w:rsidR="00AA5CEC" w:rsidRPr="00DB0D42" w:rsidRDefault="00AA5CEC" w:rsidP="00AA5CEC">
      <w:pPr>
        <w:jc w:val="both"/>
        <w:rPr>
          <w:rFonts w:ascii="Arial" w:eastAsia="Calibri" w:hAnsi="Arial" w:cs="Arial"/>
          <w:b/>
          <w:color w:val="000000"/>
          <w:sz w:val="22"/>
          <w:lang w:val="es-ES_tradnl"/>
        </w:rPr>
      </w:pPr>
    </w:p>
    <w:p w14:paraId="6EBDDAD9" w14:textId="77777777" w:rsidR="00AA5CEC" w:rsidRPr="00DB0D42" w:rsidRDefault="00AA5CEC" w:rsidP="00AA5CEC">
      <w:pPr>
        <w:jc w:val="both"/>
        <w:rPr>
          <w:rFonts w:ascii="Arial" w:eastAsia="Calibri" w:hAnsi="Arial" w:cs="Arial"/>
          <w:b/>
          <w:color w:val="000000"/>
          <w:sz w:val="22"/>
        </w:rPr>
      </w:pPr>
      <w:r w:rsidRPr="00DB0D42">
        <w:rPr>
          <w:rFonts w:ascii="Arial" w:eastAsia="Calibri" w:hAnsi="Arial" w:cs="Arial"/>
          <w:b/>
          <w:color w:val="000000"/>
          <w:sz w:val="22"/>
        </w:rPr>
        <w:t xml:space="preserve">CAPACIDAD RESIDUAL – Documentos – Acreditación </w:t>
      </w:r>
    </w:p>
    <w:p w14:paraId="0481BAC9" w14:textId="77777777" w:rsidR="00AA5CEC" w:rsidRPr="00DB0D42" w:rsidRDefault="00AA5CEC" w:rsidP="00AA5CEC">
      <w:pPr>
        <w:jc w:val="both"/>
        <w:rPr>
          <w:rFonts w:ascii="Arial" w:eastAsia="Calibri" w:hAnsi="Arial" w:cs="Arial"/>
          <w:b/>
          <w:color w:val="000000"/>
          <w:sz w:val="22"/>
        </w:rPr>
      </w:pPr>
    </w:p>
    <w:p w14:paraId="6A497658" w14:textId="22B70F37" w:rsidR="00AA5CEC" w:rsidRDefault="00DB0D42" w:rsidP="00AA5CEC">
      <w:pPr>
        <w:jc w:val="both"/>
        <w:rPr>
          <w:rFonts w:ascii="Arial" w:eastAsia="Calibri" w:hAnsi="Arial" w:cs="Arial"/>
          <w:bCs/>
          <w:color w:val="000000"/>
          <w:sz w:val="20"/>
          <w:szCs w:val="20"/>
          <w:lang w:eastAsia="es-ES_tradnl"/>
        </w:rPr>
      </w:pPr>
      <w:r w:rsidRPr="00DB0D42">
        <w:rPr>
          <w:rFonts w:ascii="Arial" w:eastAsia="Calibri" w:hAnsi="Arial" w:cs="Arial"/>
          <w:bCs/>
          <w:color w:val="000000"/>
          <w:sz w:val="20"/>
          <w:szCs w:val="20"/>
          <w:lang w:eastAsia="es-ES_tradnl"/>
        </w:rPr>
        <w:t xml:space="preserve">De igual manera, establece que el interesado en celebrar contratos de obra pública acreditará su capacidad residual con los siguientes documentos: i) la lista de los contratos de obras civiles en ejecución suscritos con entidades estatales y con entidades privadas; </w:t>
      </w:r>
      <w:proofErr w:type="spellStart"/>
      <w:r w:rsidRPr="00DB0D42">
        <w:rPr>
          <w:rFonts w:ascii="Arial" w:eastAsia="Calibri" w:hAnsi="Arial" w:cs="Arial"/>
          <w:bCs/>
          <w:color w:val="000000"/>
          <w:sz w:val="20"/>
          <w:szCs w:val="20"/>
          <w:lang w:eastAsia="es-ES_tradnl"/>
        </w:rPr>
        <w:t>ii</w:t>
      </w:r>
      <w:proofErr w:type="spellEnd"/>
      <w:r w:rsidRPr="00DB0D42">
        <w:rPr>
          <w:rFonts w:ascii="Arial" w:eastAsia="Calibri" w:hAnsi="Arial" w:cs="Arial"/>
          <w:bCs/>
          <w:color w:val="000000"/>
          <w:sz w:val="20"/>
          <w:szCs w:val="20"/>
          <w:lang w:eastAsia="es-ES_tradnl"/>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DB0D42">
        <w:rPr>
          <w:rFonts w:ascii="Arial" w:eastAsia="Calibri" w:hAnsi="Arial" w:cs="Arial"/>
          <w:bCs/>
          <w:color w:val="000000"/>
          <w:sz w:val="20"/>
          <w:szCs w:val="20"/>
          <w:lang w:eastAsia="es-ES_tradnl"/>
        </w:rPr>
        <w:t>iii</w:t>
      </w:r>
      <w:proofErr w:type="spellEnd"/>
      <w:r w:rsidRPr="00DB0D42">
        <w:rPr>
          <w:rFonts w:ascii="Arial" w:eastAsia="Calibri" w:hAnsi="Arial" w:cs="Arial"/>
          <w:bCs/>
          <w:color w:val="000000"/>
          <w:sz w:val="20"/>
          <w:szCs w:val="20"/>
          <w:lang w:eastAsia="es-ES_tradnl"/>
        </w:rPr>
        <w:t>) el balance general auditado del año inmediatamente anterior y estado de resultados auditado del año en que haya obtenido el mayor ingreso operacional en los últimos cinco (5) años.</w:t>
      </w:r>
    </w:p>
    <w:p w14:paraId="63CF66C7" w14:textId="77777777" w:rsidR="00DB0D42" w:rsidRPr="00DB0D42" w:rsidRDefault="00DB0D42" w:rsidP="00AA5CEC">
      <w:pPr>
        <w:jc w:val="both"/>
        <w:rPr>
          <w:rFonts w:ascii="Arial" w:eastAsia="Calibri" w:hAnsi="Arial" w:cs="Arial"/>
          <w:bCs/>
          <w:color w:val="000000"/>
          <w:sz w:val="20"/>
          <w:szCs w:val="20"/>
          <w:lang w:val="es-ES" w:eastAsia="es-ES_tradnl"/>
        </w:rPr>
      </w:pPr>
    </w:p>
    <w:p w14:paraId="1F4DEACF" w14:textId="77777777" w:rsidR="00AA5CEC" w:rsidRPr="00DB0D42" w:rsidRDefault="00AA5CEC" w:rsidP="00AA5CEC">
      <w:pPr>
        <w:autoSpaceDE w:val="0"/>
        <w:autoSpaceDN w:val="0"/>
        <w:adjustRightInd w:val="0"/>
        <w:jc w:val="both"/>
        <w:rPr>
          <w:rFonts w:ascii="Arial" w:eastAsia="Calibri" w:hAnsi="Arial" w:cs="Arial"/>
          <w:color w:val="000000"/>
          <w:sz w:val="20"/>
          <w:szCs w:val="20"/>
          <w:lang w:val="es-ES_tradnl"/>
        </w:rPr>
      </w:pPr>
      <w:r w:rsidRPr="00DB0D42">
        <w:rPr>
          <w:rFonts w:ascii="Arial" w:eastAsia="Calibri" w:hAnsi="Arial" w:cs="Arial"/>
          <w:b/>
          <w:color w:val="000000"/>
          <w:sz w:val="22"/>
          <w:szCs w:val="24"/>
          <w:lang w:val="es-CO"/>
        </w:rPr>
        <w:t>CAPACIDAD RESIDUAL – Rechazo de la oferta – Causales</w:t>
      </w:r>
    </w:p>
    <w:p w14:paraId="0B35BCB4" w14:textId="77777777" w:rsidR="00AA5CEC" w:rsidRPr="00DB0D42" w:rsidRDefault="00AA5CEC" w:rsidP="00AA5CEC">
      <w:pPr>
        <w:rPr>
          <w:rFonts w:ascii="Arial" w:eastAsia="Calibri" w:hAnsi="Arial" w:cs="Arial"/>
          <w:sz w:val="20"/>
          <w:szCs w:val="20"/>
        </w:rPr>
      </w:pPr>
    </w:p>
    <w:p w14:paraId="2794ED08" w14:textId="4346CC16" w:rsidR="00AA5CEC" w:rsidRPr="00DB0D42" w:rsidRDefault="00AA5CEC" w:rsidP="00DB0D42">
      <w:pPr>
        <w:spacing w:after="120"/>
        <w:jc w:val="both"/>
        <w:rPr>
          <w:rFonts w:ascii="Arial" w:eastAsia="Calibri" w:hAnsi="Arial" w:cs="Arial"/>
          <w:sz w:val="20"/>
          <w:szCs w:val="20"/>
        </w:rPr>
      </w:pPr>
      <w:r w:rsidRPr="00DB0D42">
        <w:rPr>
          <w:rFonts w:ascii="Arial" w:eastAsia="Calibri" w:hAnsi="Arial" w:cs="Arial"/>
          <w:sz w:val="20"/>
          <w:szCs w:val="20"/>
        </w:rPr>
        <w:t>En línea con lo expuesto, el numeral 3.10 de los documentos base de obra de infraestructura de transporte para procesos de licitación pública – Versión 3, establece como requisito habilitante la capacidad residual. En este documento tipo, al menos tres causales de rechazo de las que establece el numeral 1.15, se relacionan con la capacidad residual como requisito habilitante, esto es, las de los literales E, H y Z. […</w:t>
      </w:r>
      <w:r w:rsidR="00DB0D42">
        <w:rPr>
          <w:rFonts w:ascii="Arial" w:eastAsia="Calibri" w:hAnsi="Arial" w:cs="Arial"/>
          <w:sz w:val="20"/>
          <w:szCs w:val="20"/>
        </w:rPr>
        <w:t xml:space="preserve">] </w:t>
      </w:r>
      <w:r w:rsidR="00DB0D42" w:rsidRPr="00DB0D42">
        <w:rPr>
          <w:rFonts w:ascii="Arial" w:eastAsia="Calibri" w:hAnsi="Arial" w:cs="Arial"/>
          <w:sz w:val="20"/>
          <w:szCs w:val="20"/>
        </w:rPr>
        <w:t>i)</w:t>
      </w:r>
      <w:r w:rsidR="002442BB">
        <w:rPr>
          <w:rFonts w:ascii="Arial" w:eastAsia="Calibri" w:hAnsi="Arial" w:cs="Arial"/>
          <w:sz w:val="20"/>
          <w:szCs w:val="20"/>
        </w:rPr>
        <w:t xml:space="preserve"> </w:t>
      </w:r>
      <w:r w:rsidR="00DB0D42" w:rsidRPr="00DB0D42">
        <w:rPr>
          <w:rFonts w:ascii="Arial" w:eastAsia="Calibri" w:hAnsi="Arial" w:cs="Arial"/>
          <w:sz w:val="20"/>
          <w:szCs w:val="20"/>
        </w:rPr>
        <w:t>La causal del literal Z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En ese orden, la configuración de la causal de rechazo del literal Z es objetiva, pues solo aplica ante la omisión del proponente de informar el número total de contratos en ejecución antes del cierre.</w:t>
      </w:r>
      <w:r w:rsidR="00DB0D42">
        <w:rPr>
          <w:rFonts w:ascii="Arial" w:eastAsia="Calibri" w:hAnsi="Arial" w:cs="Arial"/>
          <w:sz w:val="20"/>
          <w:szCs w:val="20"/>
        </w:rPr>
        <w:t xml:space="preserve"> </w:t>
      </w:r>
      <w:proofErr w:type="spellStart"/>
      <w:r w:rsidR="00DB0D42" w:rsidRPr="00DB0D42">
        <w:rPr>
          <w:rFonts w:ascii="Arial" w:eastAsia="Calibri" w:hAnsi="Arial" w:cs="Arial"/>
          <w:sz w:val="20"/>
          <w:szCs w:val="20"/>
        </w:rPr>
        <w:t>ii</w:t>
      </w:r>
      <w:proofErr w:type="spellEnd"/>
      <w:r w:rsidR="00DB0D42" w:rsidRPr="00DB0D42">
        <w:rPr>
          <w:rFonts w:ascii="Arial" w:eastAsia="Calibri" w:hAnsi="Arial" w:cs="Arial"/>
          <w:sz w:val="20"/>
          <w:szCs w:val="20"/>
        </w:rPr>
        <w:t>)</w:t>
      </w:r>
      <w:r w:rsidR="00DB0D42">
        <w:rPr>
          <w:rFonts w:ascii="Arial" w:eastAsia="Calibri" w:hAnsi="Arial" w:cs="Arial"/>
          <w:sz w:val="20"/>
          <w:szCs w:val="20"/>
        </w:rPr>
        <w:t xml:space="preserve"> </w:t>
      </w:r>
      <w:r w:rsidR="00DB0D42" w:rsidRPr="00DB0D42">
        <w:rPr>
          <w:rFonts w:ascii="Arial" w:eastAsia="Calibri" w:hAnsi="Arial" w:cs="Arial"/>
          <w:sz w:val="20"/>
          <w:szCs w:val="20"/>
        </w:rPr>
        <w:t>La causal del literal E del numeral 1.15 aplica cuando el proponente omite o erra en la información específica de cada contrato –esto es, la cuantía o el plazo, entre otros–, y después de que la entidad lo requiere para que aclare la información, este no responde o no la aclara de forma debida.</w:t>
      </w:r>
      <w:r w:rsidR="00DB0D42">
        <w:rPr>
          <w:rFonts w:ascii="Arial" w:eastAsia="Calibri" w:hAnsi="Arial" w:cs="Arial"/>
          <w:sz w:val="20"/>
          <w:szCs w:val="20"/>
        </w:rPr>
        <w:t xml:space="preserve"> </w:t>
      </w:r>
      <w:proofErr w:type="spellStart"/>
      <w:r w:rsidR="00DB0D42" w:rsidRPr="00DB0D42">
        <w:rPr>
          <w:rFonts w:ascii="Arial" w:eastAsia="Calibri" w:hAnsi="Arial" w:cs="Arial"/>
          <w:sz w:val="20"/>
          <w:szCs w:val="20"/>
        </w:rPr>
        <w:t>iii</w:t>
      </w:r>
      <w:proofErr w:type="spellEnd"/>
      <w:r w:rsidR="00DB0D42" w:rsidRPr="00DB0D42">
        <w:rPr>
          <w:rFonts w:ascii="Arial" w:eastAsia="Calibri" w:hAnsi="Arial" w:cs="Arial"/>
          <w:sz w:val="20"/>
          <w:szCs w:val="20"/>
        </w:rPr>
        <w:t>)</w:t>
      </w:r>
      <w:r w:rsidR="00DB0D42">
        <w:rPr>
          <w:rFonts w:ascii="Arial" w:eastAsia="Calibri" w:hAnsi="Arial" w:cs="Arial"/>
          <w:sz w:val="20"/>
          <w:szCs w:val="20"/>
        </w:rPr>
        <w:t xml:space="preserve"> </w:t>
      </w:r>
      <w:r w:rsidR="00DB0D42" w:rsidRPr="00DB0D42">
        <w:rPr>
          <w:rFonts w:ascii="Arial" w:eastAsia="Calibri" w:hAnsi="Arial" w:cs="Arial"/>
          <w:sz w:val="20"/>
          <w:szCs w:val="20"/>
        </w:rPr>
        <w:t>La causal del literal H del numeral 1.15, que aplica cuando el proponente aporta información inexacta, de acuerdo con lo señalado en el numeral 1.11. del documento base</w:t>
      </w:r>
    </w:p>
    <w:p w14:paraId="175602C2" w14:textId="77777777" w:rsidR="00AA5CEC" w:rsidRPr="00DB0D42" w:rsidRDefault="00AA5CEC" w:rsidP="00AA5CEC">
      <w:pPr>
        <w:jc w:val="both"/>
        <w:rPr>
          <w:rFonts w:ascii="Arial" w:eastAsia="Calibri" w:hAnsi="Arial" w:cs="Arial"/>
          <w:sz w:val="20"/>
          <w:szCs w:val="20"/>
        </w:rPr>
      </w:pPr>
    </w:p>
    <w:p w14:paraId="59B47E74" w14:textId="77777777" w:rsidR="00AA5CEC" w:rsidRPr="00DB0D42" w:rsidRDefault="00AA5CEC" w:rsidP="00AA5CEC">
      <w:pPr>
        <w:rPr>
          <w:rFonts w:ascii="Arial" w:eastAsia="Calibri" w:hAnsi="Arial" w:cs="Arial"/>
          <w:sz w:val="22"/>
          <w:szCs w:val="20"/>
        </w:rPr>
      </w:pPr>
      <w:r w:rsidRPr="00DB0D42">
        <w:rPr>
          <w:rFonts w:ascii="Arial" w:eastAsia="Calibri" w:hAnsi="Arial" w:cs="Arial"/>
          <w:b/>
          <w:sz w:val="22"/>
        </w:rPr>
        <w:t xml:space="preserve">RECHAZO DE LA OFERTA – Documento Base – Versión 3 - Literal Z – Alcance </w:t>
      </w:r>
    </w:p>
    <w:p w14:paraId="7C6407E5" w14:textId="77777777" w:rsidR="00AA5CEC" w:rsidRPr="00DB0D42" w:rsidRDefault="00AA5CEC" w:rsidP="00AA5CEC">
      <w:pPr>
        <w:jc w:val="both"/>
        <w:rPr>
          <w:rFonts w:ascii="Arial" w:eastAsia="Calibri" w:hAnsi="Arial" w:cs="Arial"/>
          <w:sz w:val="20"/>
          <w:szCs w:val="20"/>
        </w:rPr>
      </w:pPr>
    </w:p>
    <w:p w14:paraId="3ED01763" w14:textId="5BA726EE" w:rsidR="00AA5CEC" w:rsidRDefault="00AA5CEC" w:rsidP="00AA5CEC">
      <w:pPr>
        <w:jc w:val="both"/>
        <w:rPr>
          <w:rFonts w:ascii="Arial" w:eastAsia="Calibri" w:hAnsi="Arial" w:cs="Arial"/>
          <w:sz w:val="20"/>
          <w:szCs w:val="20"/>
          <w:lang w:val="es-CO"/>
        </w:rPr>
      </w:pPr>
      <w:r w:rsidRPr="00DB0D42">
        <w:rPr>
          <w:rFonts w:ascii="Arial" w:eastAsia="Calibri" w:hAnsi="Arial" w:cs="Arial"/>
          <w:sz w:val="20"/>
          <w:szCs w:val="20"/>
        </w:rPr>
        <w:t xml:space="preserve">[…] </w:t>
      </w:r>
      <w:r w:rsidR="00DB0D42" w:rsidRPr="00DB0D42">
        <w:rPr>
          <w:rFonts w:ascii="Arial" w:eastAsia="Calibri" w:hAnsi="Arial" w:cs="Arial"/>
          <w:sz w:val="20"/>
          <w:szCs w:val="20"/>
          <w:lang w:val="es-CO"/>
        </w:rPr>
        <w:t xml:space="preserve">La causal del literal Z procede cuando el proponente no informa todos los contratos, fenómeno que se verifica al constatar que el número de contratos reportado es menor al número de contratos que debían reportarse. En este supuesto, lo que genera el rechazo de la oferta no es la ausencia de </w:t>
      </w:r>
      <w:r w:rsidR="00DB0D42" w:rsidRPr="00DB0D42">
        <w:rPr>
          <w:rFonts w:ascii="Arial" w:eastAsia="Calibri" w:hAnsi="Arial" w:cs="Arial"/>
          <w:sz w:val="20"/>
          <w:szCs w:val="20"/>
          <w:lang w:val="es-CO"/>
        </w:rPr>
        <w:lastRenderedPageBreak/>
        <w:t>la información del contrato omitido, sino el hecho de haberse informado menos contratos de los que tenía en ejecución. Incluso, en el evento en el que el proponente «corrija» el error e informe la existencia de un contrato no informado, implica aceptar que se concretó la causal del literal Z, esto es, que el proponente incumplió su obligación de reportar todos los contratos que tenía en ejecución.</w:t>
      </w:r>
    </w:p>
    <w:p w14:paraId="368D6136" w14:textId="77777777" w:rsidR="00DB0D42" w:rsidRPr="00DB0D42" w:rsidRDefault="00DB0D42" w:rsidP="00AA5CEC">
      <w:pPr>
        <w:jc w:val="both"/>
        <w:rPr>
          <w:rFonts w:ascii="Arial" w:eastAsia="Calibri" w:hAnsi="Arial" w:cs="Arial"/>
          <w:sz w:val="20"/>
          <w:szCs w:val="20"/>
        </w:rPr>
      </w:pPr>
    </w:p>
    <w:p w14:paraId="501DFD64" w14:textId="77777777" w:rsidR="00AA5CEC" w:rsidRPr="00DB0D42" w:rsidRDefault="00AA5CEC" w:rsidP="00AA5CEC">
      <w:pPr>
        <w:jc w:val="both"/>
        <w:rPr>
          <w:rFonts w:ascii="Arial" w:eastAsia="Calibri" w:hAnsi="Arial" w:cs="Arial"/>
          <w:sz w:val="22"/>
          <w:szCs w:val="20"/>
        </w:rPr>
      </w:pPr>
      <w:r w:rsidRPr="00DB0D42">
        <w:rPr>
          <w:rFonts w:ascii="Arial" w:eastAsia="Calibri" w:hAnsi="Arial" w:cs="Arial"/>
          <w:b/>
          <w:sz w:val="22"/>
        </w:rPr>
        <w:t>RECHAZO DE LA OFERTA –Documento base – Versión 3 – Capacidad residual – Rechazo de la oferta – Literal H – Alcance</w:t>
      </w:r>
    </w:p>
    <w:p w14:paraId="298EC9A9" w14:textId="77777777" w:rsidR="00AA5CEC" w:rsidRPr="00DB0D42" w:rsidRDefault="00AA5CEC" w:rsidP="00AA5CEC">
      <w:pPr>
        <w:jc w:val="both"/>
        <w:rPr>
          <w:rFonts w:ascii="Arial" w:eastAsia="Calibri" w:hAnsi="Arial" w:cs="Arial"/>
          <w:sz w:val="22"/>
          <w:lang w:val="es-CO"/>
        </w:rPr>
      </w:pPr>
    </w:p>
    <w:p w14:paraId="20A24D55" w14:textId="78DA2B47" w:rsidR="00AA5CEC" w:rsidRDefault="00DB0D42" w:rsidP="00AA5CEC">
      <w:pPr>
        <w:jc w:val="both"/>
        <w:rPr>
          <w:rFonts w:ascii="Arial" w:eastAsia="Calibri" w:hAnsi="Arial" w:cs="Arial"/>
          <w:sz w:val="20"/>
          <w:szCs w:val="20"/>
        </w:rPr>
      </w:pPr>
      <w:r w:rsidRPr="00DB0D42">
        <w:rPr>
          <w:rFonts w:ascii="Arial" w:eastAsia="Calibri" w:hAnsi="Arial" w:cs="Arial"/>
          <w:sz w:val="20"/>
          <w:szCs w:val="20"/>
        </w:rPr>
        <w:t>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sub examine es desincentivar todas las prácticas delictivas en los procesos de contratación estatal.</w:t>
      </w:r>
    </w:p>
    <w:p w14:paraId="64BB44B7" w14:textId="77777777" w:rsidR="00DB0D42" w:rsidRPr="00DB0D42" w:rsidRDefault="00DB0D42" w:rsidP="00AA5CEC">
      <w:pPr>
        <w:jc w:val="both"/>
        <w:rPr>
          <w:rFonts w:ascii="Arial" w:eastAsia="Calibri" w:hAnsi="Arial" w:cs="Arial"/>
          <w:b/>
          <w:bCs/>
          <w:color w:val="000000"/>
          <w:sz w:val="22"/>
          <w:szCs w:val="24"/>
          <w:lang w:val="es-ES_tradnl" w:eastAsia="es-ES_tradnl"/>
        </w:rPr>
      </w:pPr>
    </w:p>
    <w:p w14:paraId="0D7D6BD5" w14:textId="77777777" w:rsidR="00AA5CEC" w:rsidRPr="00DB0D42" w:rsidRDefault="00AA5CEC" w:rsidP="00AA5CEC">
      <w:pPr>
        <w:spacing w:line="276" w:lineRule="auto"/>
        <w:jc w:val="both"/>
        <w:rPr>
          <w:rFonts w:ascii="Arial" w:eastAsia="Calibri" w:hAnsi="Arial" w:cs="Arial"/>
          <w:b/>
          <w:bCs/>
          <w:color w:val="000000"/>
          <w:sz w:val="22"/>
          <w:szCs w:val="24"/>
          <w:lang w:val="es-ES_tradnl" w:eastAsia="es-ES_tradnl"/>
        </w:rPr>
      </w:pPr>
      <w:r w:rsidRPr="00DB0D42">
        <w:rPr>
          <w:rFonts w:ascii="Arial" w:eastAsia="Calibri" w:hAnsi="Arial" w:cs="Arial"/>
          <w:b/>
          <w:bCs/>
          <w:color w:val="000000"/>
          <w:sz w:val="22"/>
          <w:szCs w:val="24"/>
          <w:lang w:val="es-ES_tradnl" w:eastAsia="es-ES_tradnl"/>
        </w:rPr>
        <w:t xml:space="preserve">INFORMACIÓN QUE AFECTA LA CAPACIDAD RESIDUAL – Rechazo de la oferta </w:t>
      </w:r>
      <w:r w:rsidRPr="00DB0D42">
        <w:rPr>
          <w:rFonts w:ascii="Arial" w:eastAsia="Calibri" w:hAnsi="Arial" w:cs="Arial"/>
          <w:b/>
          <w:sz w:val="22"/>
        </w:rPr>
        <w:t>–Documento base – Versión 3</w:t>
      </w:r>
    </w:p>
    <w:p w14:paraId="1F9E7577" w14:textId="77777777" w:rsidR="00AA5CEC" w:rsidRPr="00DB0D42" w:rsidRDefault="00AA5CEC" w:rsidP="00AA5CEC">
      <w:pPr>
        <w:jc w:val="both"/>
        <w:rPr>
          <w:rFonts w:ascii="Arial" w:eastAsia="Calibri" w:hAnsi="Arial" w:cs="Arial"/>
          <w:b/>
          <w:bCs/>
          <w:color w:val="000000"/>
          <w:sz w:val="22"/>
          <w:szCs w:val="24"/>
          <w:lang w:val="es-ES_tradnl" w:eastAsia="es-ES_tradnl"/>
        </w:rPr>
      </w:pPr>
    </w:p>
    <w:p w14:paraId="1D0D1AB8" w14:textId="6FFA3F08" w:rsidR="00AA5CEC" w:rsidRPr="00DB0D42" w:rsidRDefault="00AA5CEC" w:rsidP="00AA5CEC">
      <w:pPr>
        <w:jc w:val="both"/>
        <w:rPr>
          <w:rFonts w:ascii="Arial" w:eastAsia="Calibri" w:hAnsi="Arial" w:cs="Arial"/>
          <w:sz w:val="20"/>
          <w:szCs w:val="20"/>
        </w:rPr>
      </w:pPr>
      <w:r w:rsidRPr="00DB0D42">
        <w:rPr>
          <w:rFonts w:ascii="Arial" w:eastAsia="Calibri" w:hAnsi="Arial" w:cs="Arial"/>
          <w:sz w:val="20"/>
          <w:szCs w:val="20"/>
        </w:rPr>
        <w:t xml:space="preserve">[…] </w:t>
      </w:r>
      <w:r w:rsidR="00DB0D42" w:rsidRPr="00DB0D42">
        <w:rPr>
          <w:rFonts w:ascii="Arial" w:eastAsia="Calibri" w:hAnsi="Arial" w:cs="Arial"/>
          <w:sz w:val="20"/>
          <w:szCs w:val="20"/>
          <w:lang w:val="es-CO"/>
        </w:rPr>
        <w:t>De conformidad con esta regla, el rechazo de la oferta procede cuando en ejercicio de la potestad verificadora se advierta que se dejó de incluir información que afecta la capacidad residual del proponente, por ejemplo, la referente a contratos en ejecución. Es del caso precisar que la expresión «afecte su capacidad residual» no se restringe a aquellos eventos en los que la información omitida conduce a que el proponente no cumpla con la exigencia mínima de capacidad residual, pues, incluso, si la información omitida no conduce al incumplimiento de dicho requisito, estaríamos frente a un supuesto que cubre esa noción. Esta regla concuerda con la causal de rechazo prevista en el literal «H» del numeral 1.15 del documento base, el cual autoriza el rechazo de la propuesta en el evento en «Que el Proponente aporte información inexacta sobre la cual pueda existir una posible falsedad en los términos de la sección 1.11».</w:t>
      </w:r>
    </w:p>
    <w:p w14:paraId="04F40916" w14:textId="77777777" w:rsidR="00AA5CEC" w:rsidRPr="00DB0D42" w:rsidRDefault="00AA5CEC" w:rsidP="00AA5CEC">
      <w:pPr>
        <w:tabs>
          <w:tab w:val="left" w:pos="709"/>
        </w:tabs>
        <w:rPr>
          <w:rFonts w:ascii="Arial" w:eastAsia="Calibri" w:hAnsi="Arial" w:cs="Arial"/>
          <w:color w:val="000000" w:themeColor="text1"/>
          <w:sz w:val="20"/>
          <w:szCs w:val="20"/>
          <w:lang w:val="es-ES"/>
        </w:rPr>
      </w:pPr>
    </w:p>
    <w:p w14:paraId="31C394DA" w14:textId="039AD518" w:rsidR="00B42563" w:rsidRPr="00DB0D42" w:rsidRDefault="00B42563">
      <w:pPr>
        <w:spacing w:after="160" w:line="259" w:lineRule="auto"/>
        <w:rPr>
          <w:rFonts w:ascii="Arial" w:eastAsia="Calibri" w:hAnsi="Arial" w:cs="Arial"/>
          <w:color w:val="000000" w:themeColor="text1"/>
          <w:sz w:val="20"/>
          <w:szCs w:val="20"/>
          <w:lang w:val="es-ES"/>
        </w:rPr>
      </w:pPr>
      <w:r w:rsidRPr="00DB0D42">
        <w:rPr>
          <w:rFonts w:ascii="Arial" w:eastAsia="Calibri" w:hAnsi="Arial" w:cs="Arial"/>
          <w:color w:val="000000" w:themeColor="text1"/>
          <w:sz w:val="20"/>
          <w:szCs w:val="20"/>
          <w:lang w:val="es-ES"/>
        </w:rPr>
        <w:br w:type="page"/>
      </w:r>
    </w:p>
    <w:p w14:paraId="65EDB18A" w14:textId="77777777" w:rsidR="0019756A" w:rsidRPr="00DB0D42" w:rsidRDefault="0019756A" w:rsidP="00E35B0E">
      <w:pPr>
        <w:tabs>
          <w:tab w:val="left" w:pos="709"/>
        </w:tabs>
        <w:jc w:val="right"/>
        <w:rPr>
          <w:rFonts w:ascii="Arial" w:eastAsia="Calibri" w:hAnsi="Arial" w:cs="Arial"/>
          <w:color w:val="000000" w:themeColor="text1"/>
          <w:sz w:val="20"/>
          <w:szCs w:val="20"/>
          <w:lang w:val="es-ES"/>
        </w:rPr>
      </w:pPr>
    </w:p>
    <w:p w14:paraId="028656D7" w14:textId="1D8B7643" w:rsidR="003754A6" w:rsidRPr="00DB0D42" w:rsidRDefault="00E35B0E" w:rsidP="00DB0D42">
      <w:pPr>
        <w:tabs>
          <w:tab w:val="left" w:pos="709"/>
        </w:tabs>
        <w:ind w:left="709" w:hanging="709"/>
        <w:jc w:val="right"/>
        <w:rPr>
          <w:rFonts w:ascii="Arial" w:hAnsi="Arial" w:cs="Arial"/>
          <w:sz w:val="16"/>
          <w:szCs w:val="16"/>
          <w:lang w:val="es-ES"/>
        </w:rPr>
      </w:pPr>
      <w:r w:rsidRPr="00DB0D42">
        <w:rPr>
          <w:rFonts w:ascii="Arial" w:hAnsi="Arial" w:cs="Arial"/>
          <w:b/>
          <w:bCs/>
          <w:sz w:val="16"/>
          <w:szCs w:val="16"/>
          <w:lang w:val="es-ES"/>
        </w:rPr>
        <w:t>CCE-DES-FM-17</w:t>
      </w:r>
    </w:p>
    <w:p w14:paraId="76BE2861" w14:textId="77777777" w:rsidR="003754A6" w:rsidRPr="00DB0D42" w:rsidRDefault="003754A6" w:rsidP="003754A6">
      <w:pPr>
        <w:rPr>
          <w:rFonts w:ascii="Arial" w:eastAsia="Times New Roman" w:hAnsi="Arial" w:cs="Arial"/>
          <w:sz w:val="22"/>
          <w:szCs w:val="20"/>
          <w:lang w:val="es-ES" w:eastAsia="es-ES_tradnl"/>
        </w:rPr>
      </w:pPr>
    </w:p>
    <w:p w14:paraId="78200CDF" w14:textId="0107A682" w:rsidR="003754A6" w:rsidRPr="00DB0D42" w:rsidRDefault="003754A6" w:rsidP="003754A6">
      <w:pPr>
        <w:widowControl w:val="0"/>
        <w:autoSpaceDE w:val="0"/>
        <w:autoSpaceDN w:val="0"/>
        <w:rPr>
          <w:rFonts w:ascii="Arial" w:eastAsia="Times New Roman" w:hAnsi="Arial" w:cs="Arial"/>
          <w:sz w:val="22"/>
          <w:szCs w:val="20"/>
          <w:lang w:val="es-ES" w:eastAsia="es-ES_tradnl"/>
        </w:rPr>
      </w:pPr>
      <w:r w:rsidRPr="00DB0D42">
        <w:rPr>
          <w:rFonts w:ascii="Arial" w:eastAsia="Times New Roman" w:hAnsi="Arial" w:cs="Arial"/>
          <w:sz w:val="22"/>
          <w:szCs w:val="20"/>
          <w:lang w:val="es-ES" w:eastAsia="es-ES_tradnl"/>
        </w:rPr>
        <w:t>Bogotá,</w:t>
      </w:r>
      <w:r w:rsidRPr="00DB0D42">
        <w:rPr>
          <w:rFonts w:ascii="Arial" w:eastAsia="Times New Roman" w:hAnsi="Arial" w:cs="Arial"/>
          <w:b/>
          <w:bCs/>
          <w:sz w:val="22"/>
          <w:szCs w:val="20"/>
          <w:lang w:val="es-ES" w:eastAsia="es-ES_tradnl"/>
        </w:rPr>
        <w:t xml:space="preserve"> </w:t>
      </w:r>
      <w:r w:rsidR="00DB0D42">
        <w:rPr>
          <w:rFonts w:ascii="Arial" w:eastAsia="Times New Roman" w:hAnsi="Arial" w:cs="Arial"/>
          <w:b/>
          <w:bCs/>
          <w:sz w:val="22"/>
          <w:szCs w:val="20"/>
          <w:lang w:val="es-ES" w:eastAsia="es-ES_tradnl"/>
        </w:rPr>
        <w:t>22 de septiembre de 2021</w:t>
      </w:r>
    </w:p>
    <w:p w14:paraId="009AACB2" w14:textId="77777777" w:rsidR="003754A6" w:rsidRPr="00DB0D42" w:rsidRDefault="003754A6" w:rsidP="003754A6">
      <w:pPr>
        <w:widowControl w:val="0"/>
        <w:autoSpaceDE w:val="0"/>
        <w:autoSpaceDN w:val="0"/>
        <w:rPr>
          <w:rFonts w:ascii="Arial" w:eastAsia="Times New Roman" w:hAnsi="Arial" w:cs="Arial"/>
          <w:sz w:val="22"/>
          <w:szCs w:val="20"/>
          <w:lang w:val="es-ES" w:eastAsia="es-ES_tradnl"/>
        </w:rPr>
      </w:pPr>
    </w:p>
    <w:p w14:paraId="137B7886" w14:textId="5F0714D5" w:rsidR="00580BAF" w:rsidRPr="00DB0D42" w:rsidRDefault="00DB0D42" w:rsidP="00DB0D42">
      <w:pPr>
        <w:jc w:val="right"/>
        <w:rPr>
          <w:rFonts w:ascii="Arial" w:hAnsi="Arial" w:cs="Arial"/>
          <w:b/>
          <w:sz w:val="22"/>
          <w:lang w:val="es-ES"/>
        </w:rPr>
      </w:pPr>
      <w:r>
        <w:rPr>
          <w:rFonts w:ascii="Arial" w:eastAsia="Arial" w:hAnsi="Arial" w:cs="Arial"/>
          <w:b/>
          <w:bCs/>
          <w:noProof/>
          <w:color w:val="000000"/>
          <w:sz w:val="22"/>
          <w:szCs w:val="24"/>
          <w:lang w:val="es-ES" w:eastAsia="es-ES_tradnl"/>
        </w:rPr>
        <mc:AlternateContent>
          <mc:Choice Requires="wpg">
            <w:drawing>
              <wp:inline distT="0" distB="0" distL="0" distR="0" wp14:anchorId="7A711228" wp14:editId="5FB49025">
                <wp:extent cx="2400300" cy="684530"/>
                <wp:effectExtent l="0" t="0" r="0" b="1270"/>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84530"/>
                          <a:chOff x="0" y="0"/>
                          <a:chExt cx="3780" cy="1078"/>
                        </a:xfrm>
                      </wpg:grpSpPr>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0" cy="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0" y="0"/>
                            <a:ext cx="3780"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80913" w14:textId="77777777" w:rsidR="00DB0D42" w:rsidRDefault="00DB0D42">
                              <w:pPr>
                                <w:rPr>
                                  <w:rFonts w:ascii="Times New Roman"/>
                                  <w:sz w:val="20"/>
                                </w:rPr>
                              </w:pPr>
                            </w:p>
                            <w:p w14:paraId="0C50F892" w14:textId="77777777" w:rsidR="00DB0D42" w:rsidRDefault="00DB0D42">
                              <w:pPr>
                                <w:rPr>
                                  <w:rFonts w:ascii="Times New Roman"/>
                                  <w:sz w:val="20"/>
                                </w:rPr>
                              </w:pPr>
                            </w:p>
                            <w:p w14:paraId="195CA446" w14:textId="77777777" w:rsidR="00DB0D42" w:rsidRDefault="00DB0D42">
                              <w:pPr>
                                <w:rPr>
                                  <w:rFonts w:ascii="Times New Roman"/>
                                  <w:sz w:val="20"/>
                                </w:rPr>
                              </w:pPr>
                            </w:p>
                            <w:p w14:paraId="1216E3DB" w14:textId="77777777" w:rsidR="00DB0D42" w:rsidRDefault="00DB0D42">
                              <w:pPr>
                                <w:spacing w:before="7"/>
                                <w:rPr>
                                  <w:rFonts w:ascii="Times New Roman"/>
                                  <w:sz w:val="15"/>
                                </w:rPr>
                              </w:pPr>
                            </w:p>
                            <w:p w14:paraId="132FF48B" w14:textId="10DBE5AF" w:rsidR="00DB0D42" w:rsidRDefault="00DB0D42" w:rsidP="00DB0D42">
                              <w:pPr>
                                <w:ind w:left="2389"/>
                                <w:jc w:val="right"/>
                                <w:rPr>
                                  <w:rFonts w:ascii="Arial"/>
                                  <w:b/>
                                  <w:sz w:val="18"/>
                                </w:rPr>
                              </w:pPr>
                            </w:p>
                          </w:txbxContent>
                        </wps:txbx>
                        <wps:bodyPr rot="0" vert="horz" wrap="square" lIns="0" tIns="0" rIns="0" bIns="0" anchor="t" anchorCtr="0" upright="1">
                          <a:noAutofit/>
                        </wps:bodyPr>
                      </wps:wsp>
                    </wpg:wgp>
                  </a:graphicData>
                </a:graphic>
              </wp:inline>
            </w:drawing>
          </mc:Choice>
          <mc:Fallback>
            <w:pict>
              <v:group w14:anchorId="7A711228" id="Grupo 1" o:spid="_x0000_s1026" style="width:189pt;height:53.9pt;mso-position-horizontal-relative:char;mso-position-vertical-relative:line" coordsize="3780,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780;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4" o:spid="_x0000_s1028" type="#_x0000_t202" style="position:absolute;width:378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1080913" w14:textId="77777777" w:rsidR="00DB0D42" w:rsidRDefault="00DB0D42">
                        <w:pPr>
                          <w:rPr>
                            <w:rFonts w:ascii="Times New Roman"/>
                            <w:sz w:val="20"/>
                          </w:rPr>
                        </w:pPr>
                      </w:p>
                      <w:p w14:paraId="0C50F892" w14:textId="77777777" w:rsidR="00DB0D42" w:rsidRDefault="00DB0D42">
                        <w:pPr>
                          <w:rPr>
                            <w:rFonts w:ascii="Times New Roman"/>
                            <w:sz w:val="20"/>
                          </w:rPr>
                        </w:pPr>
                      </w:p>
                      <w:p w14:paraId="195CA446" w14:textId="77777777" w:rsidR="00DB0D42" w:rsidRDefault="00DB0D42">
                        <w:pPr>
                          <w:rPr>
                            <w:rFonts w:ascii="Times New Roman"/>
                            <w:sz w:val="20"/>
                          </w:rPr>
                        </w:pPr>
                      </w:p>
                      <w:p w14:paraId="1216E3DB" w14:textId="77777777" w:rsidR="00DB0D42" w:rsidRDefault="00DB0D42">
                        <w:pPr>
                          <w:spacing w:before="7"/>
                          <w:rPr>
                            <w:rFonts w:ascii="Times New Roman"/>
                            <w:sz w:val="15"/>
                          </w:rPr>
                        </w:pPr>
                      </w:p>
                      <w:p w14:paraId="132FF48B" w14:textId="10DBE5AF" w:rsidR="00DB0D42" w:rsidRDefault="00DB0D42" w:rsidP="00DB0D42">
                        <w:pPr>
                          <w:ind w:left="2389"/>
                          <w:jc w:val="right"/>
                          <w:rPr>
                            <w:rFonts w:ascii="Arial"/>
                            <w:b/>
                            <w:sz w:val="18"/>
                          </w:rPr>
                        </w:pPr>
                      </w:p>
                    </w:txbxContent>
                  </v:textbox>
                </v:shape>
                <w10:anchorlock/>
              </v:group>
            </w:pict>
          </mc:Fallback>
        </mc:AlternateContent>
      </w:r>
    </w:p>
    <w:p w14:paraId="6B6535B7" w14:textId="697AF457" w:rsidR="00E35B0E" w:rsidRPr="00DB0D42" w:rsidRDefault="00200477" w:rsidP="00E35B0E">
      <w:pPr>
        <w:jc w:val="both"/>
        <w:outlineLvl w:val="0"/>
        <w:rPr>
          <w:rFonts w:ascii="Arial" w:eastAsia="Calibri" w:hAnsi="Arial" w:cs="Arial"/>
          <w:sz w:val="22"/>
          <w:lang w:val="es-ES"/>
        </w:rPr>
      </w:pPr>
      <w:r w:rsidRPr="00DB0D42">
        <w:rPr>
          <w:rFonts w:ascii="Arial" w:eastAsia="Calibri" w:hAnsi="Arial" w:cs="Arial"/>
          <w:sz w:val="22"/>
          <w:lang w:val="es-ES"/>
        </w:rPr>
        <w:t>Señor</w:t>
      </w:r>
    </w:p>
    <w:p w14:paraId="0D0DC6D7" w14:textId="264B24D0" w:rsidR="00200477" w:rsidRPr="00DB0D42" w:rsidRDefault="005E6C59" w:rsidP="00E35B0E">
      <w:pPr>
        <w:jc w:val="both"/>
        <w:rPr>
          <w:rFonts w:ascii="Arial" w:hAnsi="Arial" w:cs="Arial"/>
          <w:b/>
          <w:bCs/>
          <w:sz w:val="22"/>
          <w:lang w:val="es-ES"/>
        </w:rPr>
      </w:pPr>
      <w:proofErr w:type="spellStart"/>
      <w:r w:rsidRPr="00DB0D42">
        <w:rPr>
          <w:rFonts w:ascii="Arial" w:hAnsi="Arial" w:cs="Arial"/>
          <w:b/>
          <w:bCs/>
          <w:sz w:val="22"/>
          <w:lang w:val="es-ES"/>
        </w:rPr>
        <w:t>Leyder</w:t>
      </w:r>
      <w:proofErr w:type="spellEnd"/>
      <w:r w:rsidRPr="00DB0D42">
        <w:rPr>
          <w:rFonts w:ascii="Arial" w:hAnsi="Arial" w:cs="Arial"/>
          <w:b/>
          <w:bCs/>
          <w:sz w:val="22"/>
          <w:lang w:val="es-ES"/>
        </w:rPr>
        <w:t xml:space="preserve"> Villegas Sandoval </w:t>
      </w:r>
    </w:p>
    <w:p w14:paraId="0973DE01" w14:textId="703B62FE" w:rsidR="00E35B0E" w:rsidRPr="00DB0D42" w:rsidRDefault="005E6C59" w:rsidP="00E35B0E">
      <w:pPr>
        <w:jc w:val="both"/>
        <w:rPr>
          <w:rFonts w:ascii="Arial" w:eastAsia="Calibri" w:hAnsi="Arial" w:cs="Arial"/>
          <w:sz w:val="22"/>
          <w:lang w:val="es-ES"/>
        </w:rPr>
      </w:pPr>
      <w:r w:rsidRPr="00DB0D42">
        <w:rPr>
          <w:rFonts w:ascii="Arial" w:eastAsia="Calibri" w:hAnsi="Arial" w:cs="Arial"/>
          <w:sz w:val="22"/>
          <w:lang w:val="es-ES"/>
        </w:rPr>
        <w:t>Popayán</w:t>
      </w:r>
      <w:r w:rsidR="003754A6" w:rsidRPr="00DB0D42">
        <w:rPr>
          <w:rFonts w:ascii="Arial" w:eastAsia="Calibri" w:hAnsi="Arial" w:cs="Arial"/>
          <w:sz w:val="22"/>
          <w:lang w:val="es-ES"/>
        </w:rPr>
        <w:t>, Ca</w:t>
      </w:r>
      <w:r w:rsidRPr="00DB0D42">
        <w:rPr>
          <w:rFonts w:ascii="Arial" w:eastAsia="Calibri" w:hAnsi="Arial" w:cs="Arial"/>
          <w:sz w:val="22"/>
          <w:lang w:val="es-ES"/>
        </w:rPr>
        <w:t>uca</w:t>
      </w:r>
      <w:r w:rsidR="003754A6" w:rsidRPr="00DB0D42">
        <w:rPr>
          <w:rFonts w:ascii="Arial" w:eastAsia="Calibri" w:hAnsi="Arial" w:cs="Arial"/>
          <w:sz w:val="22"/>
          <w:lang w:val="es-ES"/>
        </w:rPr>
        <w:t xml:space="preserve"> </w:t>
      </w:r>
    </w:p>
    <w:p w14:paraId="3D1882E9" w14:textId="77777777" w:rsidR="00E35B0E" w:rsidRPr="00DB0D42" w:rsidRDefault="00E35B0E" w:rsidP="00E35B0E">
      <w:pPr>
        <w:jc w:val="both"/>
        <w:rPr>
          <w:rFonts w:ascii="Arial" w:eastAsia="Calibri" w:hAnsi="Arial" w:cs="Arial"/>
          <w:sz w:val="22"/>
          <w:lang w:val="es-ES"/>
        </w:rPr>
      </w:pPr>
    </w:p>
    <w:p w14:paraId="70630779" w14:textId="0D6FEFDB" w:rsidR="00E35B0E" w:rsidRPr="00DB0D42" w:rsidRDefault="00E35B0E" w:rsidP="00E35B0E">
      <w:pPr>
        <w:ind w:firstLine="2694"/>
        <w:jc w:val="both"/>
        <w:outlineLvl w:val="0"/>
        <w:rPr>
          <w:rFonts w:ascii="Arial" w:eastAsia="Calibri" w:hAnsi="Arial" w:cs="Arial"/>
          <w:b/>
          <w:sz w:val="22"/>
          <w:lang w:val="es-ES"/>
        </w:rPr>
      </w:pPr>
      <w:r w:rsidRPr="00DB0D42">
        <w:rPr>
          <w:rFonts w:ascii="Arial" w:eastAsia="Calibri" w:hAnsi="Arial" w:cs="Arial"/>
          <w:b/>
          <w:sz w:val="22"/>
          <w:lang w:val="es-ES"/>
        </w:rPr>
        <w:t xml:space="preserve">Concepto C – </w:t>
      </w:r>
      <w:r w:rsidR="00422F44" w:rsidRPr="00DB0D42">
        <w:rPr>
          <w:rFonts w:ascii="Arial" w:eastAsia="Calibri" w:hAnsi="Arial" w:cs="Arial"/>
          <w:b/>
          <w:sz w:val="22"/>
          <w:lang w:val="es-ES"/>
        </w:rPr>
        <w:t>388</w:t>
      </w:r>
      <w:r w:rsidR="005A4BC5" w:rsidRPr="00DB0D42">
        <w:rPr>
          <w:rFonts w:ascii="Arial" w:eastAsia="Calibri" w:hAnsi="Arial" w:cs="Arial"/>
          <w:b/>
          <w:sz w:val="22"/>
          <w:lang w:val="es-ES"/>
        </w:rPr>
        <w:t xml:space="preserve"> </w:t>
      </w:r>
      <w:r w:rsidRPr="00DB0D42">
        <w:rPr>
          <w:rFonts w:ascii="Arial" w:eastAsia="Calibri" w:hAnsi="Arial" w:cs="Arial"/>
          <w:b/>
          <w:sz w:val="22"/>
          <w:lang w:val="es-ES"/>
        </w:rPr>
        <w:t>de 2021</w:t>
      </w:r>
    </w:p>
    <w:p w14:paraId="234727AD" w14:textId="77777777" w:rsidR="00BE1E33" w:rsidRPr="00DB0D42"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DB0D42" w14:paraId="2553E4F3" w14:textId="77777777" w:rsidTr="00000D82">
        <w:trPr>
          <w:trHeight w:val="1509"/>
        </w:trPr>
        <w:tc>
          <w:tcPr>
            <w:tcW w:w="2689" w:type="dxa"/>
            <w:hideMark/>
          </w:tcPr>
          <w:p w14:paraId="7BC9E971" w14:textId="264937DB" w:rsidR="00BE1E33" w:rsidRPr="00DB0D42" w:rsidRDefault="00BE1E33" w:rsidP="00166F56">
            <w:pPr>
              <w:rPr>
                <w:rFonts w:ascii="Arial" w:eastAsia="Calibri" w:hAnsi="Arial" w:cs="Arial"/>
                <w:sz w:val="22"/>
                <w:lang w:val="es-ES"/>
              </w:rPr>
            </w:pPr>
            <w:r w:rsidRPr="00DB0D42">
              <w:rPr>
                <w:rFonts w:ascii="Arial" w:eastAsia="Calibri" w:hAnsi="Arial" w:cs="Arial"/>
                <w:b/>
                <w:sz w:val="22"/>
                <w:lang w:val="es-ES"/>
              </w:rPr>
              <w:t>Temas:</w:t>
            </w:r>
            <w:r w:rsidR="000D6181" w:rsidRPr="00DB0D42">
              <w:rPr>
                <w:rFonts w:ascii="Arial" w:eastAsia="Calibri" w:hAnsi="Arial" w:cs="Arial"/>
                <w:sz w:val="22"/>
                <w:lang w:val="es-ES"/>
              </w:rPr>
              <w:t xml:space="preserve">     </w:t>
            </w:r>
            <w:r w:rsidRPr="00DB0D42">
              <w:rPr>
                <w:rFonts w:ascii="Arial" w:eastAsia="Calibri" w:hAnsi="Arial" w:cs="Arial"/>
                <w:sz w:val="22"/>
                <w:lang w:val="es-ES"/>
              </w:rPr>
              <w:t xml:space="preserve"> </w:t>
            </w:r>
          </w:p>
          <w:p w14:paraId="0C0D8CD7" w14:textId="1478328B" w:rsidR="00BE1E33" w:rsidRPr="00DB0D42" w:rsidRDefault="000D6181" w:rsidP="00166F56">
            <w:pPr>
              <w:rPr>
                <w:rFonts w:ascii="Arial" w:eastAsia="Calibri" w:hAnsi="Arial" w:cs="Arial"/>
                <w:sz w:val="22"/>
                <w:lang w:val="es-ES"/>
              </w:rPr>
            </w:pPr>
            <w:r w:rsidRPr="00DB0D42">
              <w:rPr>
                <w:rFonts w:ascii="Arial" w:eastAsia="Calibri" w:hAnsi="Arial" w:cs="Arial"/>
                <w:sz w:val="22"/>
                <w:lang w:val="es-ES"/>
              </w:rPr>
              <w:t xml:space="preserve">             </w:t>
            </w:r>
            <w:r w:rsidR="00BE1E33" w:rsidRPr="00DB0D42">
              <w:rPr>
                <w:rFonts w:ascii="Arial" w:eastAsia="Calibri" w:hAnsi="Arial" w:cs="Arial"/>
                <w:sz w:val="22"/>
                <w:lang w:val="es-ES"/>
              </w:rPr>
              <w:t xml:space="preserve"> </w:t>
            </w:r>
          </w:p>
        </w:tc>
        <w:tc>
          <w:tcPr>
            <w:tcW w:w="6237" w:type="dxa"/>
            <w:hideMark/>
          </w:tcPr>
          <w:p w14:paraId="0F27B30B" w14:textId="77777777" w:rsidR="00BE1E33" w:rsidRPr="00DB0D42" w:rsidRDefault="00AA5CEC" w:rsidP="00837991">
            <w:pPr>
              <w:jc w:val="both"/>
              <w:rPr>
                <w:rFonts w:ascii="Arial" w:eastAsia="Calibri" w:hAnsi="Arial" w:cs="Arial"/>
                <w:bCs/>
                <w:sz w:val="22"/>
                <w:lang w:val="es-ES_tradnl"/>
              </w:rPr>
            </w:pPr>
            <w:r w:rsidRPr="00DB0D42">
              <w:rPr>
                <w:rFonts w:ascii="Arial" w:eastAsia="Calibri" w:hAnsi="Arial" w:cs="Arial"/>
                <w:bCs/>
                <w:sz w:val="22"/>
                <w:lang w:val="es-ES_tradnl"/>
              </w:rPr>
              <w:t>CAPACIDAD RESIDUAL – Definición – Requisito habilitante / CAPACIDAD RESIDUAL – Documentos – Acreditación / CAPACIDAD RESIDUAL – Rechazo de la oferta – Causales / RECHAZO DE LA OFERTA – Documento Base – Versión 3 – Literal Z – Alcance / RECHAZO DE LA OFERTA –Documento base – Versión 3 – Capacidad residual – Rechazo de la oferta – Literal H – Alcance / INFORMACIÓN QUE AFECTA LA CAPACIDAD RESIDUAL – Rechazo de la oferta –Documento base – Versión 3</w:t>
            </w:r>
          </w:p>
          <w:p w14:paraId="0F35FDBD" w14:textId="57952134" w:rsidR="00AA5CEC" w:rsidRPr="00DB0D42" w:rsidRDefault="00AA5CEC" w:rsidP="00837991">
            <w:pPr>
              <w:jc w:val="both"/>
              <w:rPr>
                <w:rFonts w:ascii="Arial" w:eastAsia="Calibri" w:hAnsi="Arial" w:cs="Arial"/>
                <w:sz w:val="22"/>
                <w:lang w:val="es-ES"/>
              </w:rPr>
            </w:pPr>
          </w:p>
        </w:tc>
      </w:tr>
      <w:tr w:rsidR="00985885" w:rsidRPr="00DB0D42" w14:paraId="20F2A3B6" w14:textId="77777777" w:rsidTr="00AC1BFA">
        <w:tc>
          <w:tcPr>
            <w:tcW w:w="2689" w:type="dxa"/>
          </w:tcPr>
          <w:p w14:paraId="1E82F4FA" w14:textId="2113866A" w:rsidR="00BE1E33" w:rsidRPr="00DB0D42" w:rsidRDefault="00BE1E33" w:rsidP="00000D82">
            <w:pPr>
              <w:rPr>
                <w:rFonts w:ascii="Arial" w:eastAsia="Calibri" w:hAnsi="Arial" w:cs="Arial"/>
                <w:b/>
                <w:sz w:val="22"/>
                <w:lang w:val="es-ES"/>
              </w:rPr>
            </w:pPr>
            <w:r w:rsidRPr="00DB0D42">
              <w:rPr>
                <w:rFonts w:ascii="Arial" w:eastAsia="Calibri" w:hAnsi="Arial" w:cs="Arial"/>
                <w:b/>
                <w:sz w:val="22"/>
                <w:lang w:val="es-ES"/>
              </w:rPr>
              <w:t>Radicación:</w:t>
            </w:r>
            <w:r w:rsidR="000D6181" w:rsidRPr="00DB0D42">
              <w:rPr>
                <w:rFonts w:ascii="Arial" w:eastAsia="Calibri" w:hAnsi="Arial" w:cs="Arial"/>
                <w:sz w:val="22"/>
                <w:lang w:val="es-ES"/>
              </w:rPr>
              <w:t xml:space="preserve">               </w:t>
            </w:r>
          </w:p>
        </w:tc>
        <w:tc>
          <w:tcPr>
            <w:tcW w:w="6237" w:type="dxa"/>
          </w:tcPr>
          <w:p w14:paraId="6223120B" w14:textId="77777777" w:rsidR="00AA5CEC" w:rsidRPr="00DB0D42" w:rsidRDefault="00BE1E33" w:rsidP="00AA5CEC">
            <w:pPr>
              <w:jc w:val="both"/>
              <w:rPr>
                <w:rFonts w:ascii="Arial" w:eastAsia="Calibri" w:hAnsi="Arial" w:cs="Arial"/>
                <w:sz w:val="22"/>
                <w:lang w:val="es-CO"/>
              </w:rPr>
            </w:pPr>
            <w:r w:rsidRPr="00DB0D42">
              <w:rPr>
                <w:rFonts w:ascii="Arial" w:eastAsia="Calibri" w:hAnsi="Arial" w:cs="Arial"/>
                <w:sz w:val="22"/>
                <w:lang w:val="es-ES"/>
              </w:rPr>
              <w:t xml:space="preserve">Respuesta a consulta </w:t>
            </w:r>
            <w:r w:rsidR="00AA5CEC" w:rsidRPr="00DB0D42">
              <w:rPr>
                <w:rFonts w:ascii="Arial" w:eastAsia="Calibri" w:hAnsi="Arial" w:cs="Arial"/>
                <w:sz w:val="22"/>
                <w:lang w:val="es-CO"/>
              </w:rPr>
              <w:t>P20210809007069</w:t>
            </w:r>
          </w:p>
          <w:p w14:paraId="20FCE53A" w14:textId="767824E2" w:rsidR="00BE1E33" w:rsidRPr="00DB0D42" w:rsidRDefault="00BE1E33" w:rsidP="00000D82">
            <w:pPr>
              <w:jc w:val="both"/>
              <w:rPr>
                <w:rFonts w:ascii="Arial" w:eastAsia="Calibri" w:hAnsi="Arial" w:cs="Arial"/>
                <w:sz w:val="22"/>
                <w:lang w:val="es-ES"/>
              </w:rPr>
            </w:pPr>
          </w:p>
        </w:tc>
      </w:tr>
      <w:tr w:rsidR="00770D7D" w:rsidRPr="00DB0D42" w14:paraId="27C2F130" w14:textId="77777777" w:rsidTr="00AC1BFA">
        <w:tc>
          <w:tcPr>
            <w:tcW w:w="2689" w:type="dxa"/>
          </w:tcPr>
          <w:p w14:paraId="2CAB0965" w14:textId="36FBA27D" w:rsidR="000C2D3C" w:rsidRPr="00DB0D42" w:rsidRDefault="000C2D3C" w:rsidP="00166F56">
            <w:pPr>
              <w:spacing w:before="120"/>
              <w:rPr>
                <w:rFonts w:ascii="Arial" w:eastAsia="Calibri" w:hAnsi="Arial" w:cs="Arial"/>
                <w:b/>
                <w:sz w:val="22"/>
                <w:lang w:val="es-ES"/>
              </w:rPr>
            </w:pPr>
          </w:p>
        </w:tc>
        <w:tc>
          <w:tcPr>
            <w:tcW w:w="6237" w:type="dxa"/>
          </w:tcPr>
          <w:p w14:paraId="38942E59" w14:textId="77777777" w:rsidR="00770D7D" w:rsidRPr="00DB0D42" w:rsidRDefault="00770D7D" w:rsidP="00166F56">
            <w:pPr>
              <w:spacing w:before="120"/>
              <w:jc w:val="both"/>
              <w:rPr>
                <w:rFonts w:ascii="Arial" w:eastAsia="Calibri" w:hAnsi="Arial" w:cs="Arial"/>
                <w:sz w:val="22"/>
                <w:lang w:val="es-ES"/>
              </w:rPr>
            </w:pPr>
          </w:p>
        </w:tc>
      </w:tr>
    </w:tbl>
    <w:p w14:paraId="417ABDA8" w14:textId="32F710AD" w:rsidR="00BE1E33" w:rsidRPr="00DB0D42" w:rsidRDefault="00C570E4" w:rsidP="00BE1E33">
      <w:pPr>
        <w:rPr>
          <w:rFonts w:ascii="Arial" w:eastAsia="Calibri" w:hAnsi="Arial" w:cs="Arial"/>
          <w:sz w:val="22"/>
          <w:lang w:val="es-ES"/>
        </w:rPr>
      </w:pPr>
      <w:r w:rsidRPr="00DB0D42">
        <w:rPr>
          <w:rFonts w:ascii="Arial" w:eastAsia="Calibri" w:hAnsi="Arial" w:cs="Arial"/>
          <w:sz w:val="22"/>
          <w:lang w:val="es-ES"/>
        </w:rPr>
        <w:t>Estimad</w:t>
      </w:r>
      <w:r w:rsidR="00200477" w:rsidRPr="00DB0D42">
        <w:rPr>
          <w:rFonts w:ascii="Arial" w:eastAsia="Calibri" w:hAnsi="Arial" w:cs="Arial"/>
          <w:sz w:val="22"/>
          <w:lang w:val="es-ES"/>
        </w:rPr>
        <w:t xml:space="preserve">o Señor </w:t>
      </w:r>
      <w:r w:rsidR="005E6C59" w:rsidRPr="00DB0D42">
        <w:rPr>
          <w:rFonts w:ascii="Arial" w:eastAsia="Calibri" w:hAnsi="Arial" w:cs="Arial"/>
          <w:sz w:val="22"/>
          <w:lang w:val="es-ES"/>
        </w:rPr>
        <w:t>Villegas Sandoval</w:t>
      </w:r>
      <w:r w:rsidR="00BE1E33" w:rsidRPr="00DB0D42">
        <w:rPr>
          <w:rFonts w:ascii="Arial" w:eastAsia="Calibri" w:hAnsi="Arial" w:cs="Arial"/>
          <w:sz w:val="22"/>
          <w:lang w:val="es-ES"/>
        </w:rPr>
        <w:t>:</w:t>
      </w:r>
    </w:p>
    <w:p w14:paraId="1CCABABD" w14:textId="77777777" w:rsidR="00BE1E33" w:rsidRPr="00DB0D42" w:rsidRDefault="00BE1E33" w:rsidP="00BE1E33">
      <w:pPr>
        <w:rPr>
          <w:rFonts w:ascii="Arial" w:eastAsia="Calibri" w:hAnsi="Arial" w:cs="Arial"/>
          <w:sz w:val="22"/>
          <w:lang w:val="es-ES"/>
        </w:rPr>
      </w:pPr>
    </w:p>
    <w:p w14:paraId="286A9CEF" w14:textId="5E9A318D" w:rsidR="00BE1E33" w:rsidRPr="00DB0D42" w:rsidRDefault="00BE1E33" w:rsidP="00BE1E33">
      <w:pPr>
        <w:spacing w:line="276" w:lineRule="auto"/>
        <w:jc w:val="both"/>
        <w:rPr>
          <w:rFonts w:ascii="Arial" w:eastAsia="Calibri" w:hAnsi="Arial" w:cs="Arial"/>
          <w:sz w:val="22"/>
          <w:lang w:val="es-ES"/>
        </w:rPr>
      </w:pPr>
      <w:r w:rsidRPr="00DB0D42">
        <w:rPr>
          <w:rFonts w:ascii="Arial" w:eastAsia="Calibri" w:hAnsi="Arial" w:cs="Arial"/>
          <w:sz w:val="22"/>
          <w:lang w:val="es-ES"/>
        </w:rPr>
        <w:t xml:space="preserve">En ejercicio de la competencia otorgada por los artículos 11, numeral 8º, y 3º, numeral 5º, del Decreto Ley 4170 de 2011, </w:t>
      </w:r>
      <w:r w:rsidR="004D025D" w:rsidRPr="00DB0D42">
        <w:rPr>
          <w:rFonts w:ascii="Arial" w:eastAsia="Calibri" w:hAnsi="Arial" w:cs="Arial"/>
          <w:color w:val="000000" w:themeColor="text1"/>
          <w:sz w:val="22"/>
          <w:lang w:val="es-ES_tradnl"/>
        </w:rPr>
        <w:t xml:space="preserve">y dentro de los términos establecidos en el artículo 14 de la Ley 1437 de 2011, modificados por el artículo 5 del Decreto Legislativo 491 del 28 de marzo de 2020, </w:t>
      </w:r>
      <w:r w:rsidRPr="00DB0D42">
        <w:rPr>
          <w:rFonts w:ascii="Arial" w:eastAsia="Calibri" w:hAnsi="Arial" w:cs="Arial"/>
          <w:sz w:val="22"/>
          <w:lang w:val="es-ES"/>
        </w:rPr>
        <w:t xml:space="preserve">la Agencia Nacional de Contratación Pública − Colombia Compra Eficiente responde su consulta del </w:t>
      </w:r>
      <w:r w:rsidR="005E6C59" w:rsidRPr="00DB0D42">
        <w:rPr>
          <w:rFonts w:ascii="Arial" w:eastAsia="Calibri" w:hAnsi="Arial" w:cs="Arial"/>
          <w:sz w:val="22"/>
          <w:lang w:val="es-ES"/>
        </w:rPr>
        <w:t>9</w:t>
      </w:r>
      <w:r w:rsidR="00C570E4" w:rsidRPr="00DB0D42">
        <w:rPr>
          <w:rFonts w:ascii="Arial" w:eastAsia="Calibri" w:hAnsi="Arial" w:cs="Arial"/>
          <w:sz w:val="22"/>
          <w:lang w:val="es-ES"/>
        </w:rPr>
        <w:t xml:space="preserve"> de </w:t>
      </w:r>
      <w:r w:rsidR="00C428FE" w:rsidRPr="00DB0D42">
        <w:rPr>
          <w:rFonts w:ascii="Arial" w:eastAsia="Calibri" w:hAnsi="Arial" w:cs="Arial"/>
          <w:sz w:val="22"/>
          <w:lang w:val="es-ES"/>
        </w:rPr>
        <w:t>agost</w:t>
      </w:r>
      <w:r w:rsidR="00C570E4" w:rsidRPr="00DB0D42">
        <w:rPr>
          <w:rFonts w:ascii="Arial" w:eastAsia="Calibri" w:hAnsi="Arial" w:cs="Arial"/>
          <w:sz w:val="22"/>
          <w:lang w:val="es-ES"/>
        </w:rPr>
        <w:t>o</w:t>
      </w:r>
      <w:r w:rsidR="00384629" w:rsidRPr="00DB0D42">
        <w:rPr>
          <w:rFonts w:ascii="Arial" w:eastAsia="Calibri" w:hAnsi="Arial" w:cs="Arial"/>
          <w:sz w:val="22"/>
          <w:lang w:val="es-ES"/>
        </w:rPr>
        <w:t xml:space="preserve"> de 2021</w:t>
      </w:r>
      <w:r w:rsidRPr="00DB0D42">
        <w:rPr>
          <w:rFonts w:ascii="Arial" w:eastAsia="Calibri" w:hAnsi="Arial" w:cs="Arial"/>
          <w:sz w:val="22"/>
          <w:lang w:val="es-ES"/>
        </w:rPr>
        <w:t xml:space="preserve">. </w:t>
      </w:r>
    </w:p>
    <w:p w14:paraId="1D13401D" w14:textId="77777777" w:rsidR="00BE1E33" w:rsidRPr="00DB0D42" w:rsidRDefault="00BE1E33" w:rsidP="00BE1E33">
      <w:pPr>
        <w:spacing w:line="276" w:lineRule="auto"/>
        <w:jc w:val="both"/>
        <w:rPr>
          <w:rFonts w:ascii="Arial" w:eastAsia="Calibri" w:hAnsi="Arial" w:cs="Arial"/>
          <w:sz w:val="22"/>
          <w:lang w:val="es-ES"/>
        </w:rPr>
      </w:pPr>
    </w:p>
    <w:p w14:paraId="068F505C" w14:textId="734AEC94" w:rsidR="00BE1E33" w:rsidRPr="00DB0D42"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DB0D42">
        <w:rPr>
          <w:rFonts w:ascii="Arial" w:eastAsia="Calibri" w:hAnsi="Arial" w:cs="Arial"/>
          <w:b/>
          <w:sz w:val="22"/>
          <w:lang w:val="es-ES"/>
        </w:rPr>
        <w:t>Problema planteado</w:t>
      </w:r>
      <w:r w:rsidR="00BE1E33" w:rsidRPr="00DB0D42">
        <w:rPr>
          <w:rFonts w:ascii="Arial" w:eastAsia="Calibri" w:hAnsi="Arial" w:cs="Arial"/>
          <w:b/>
          <w:sz w:val="22"/>
          <w:lang w:val="es-ES"/>
        </w:rPr>
        <w:t xml:space="preserve"> </w:t>
      </w:r>
    </w:p>
    <w:p w14:paraId="430A9943" w14:textId="77777777" w:rsidR="00BE1E33" w:rsidRPr="00DB0D42" w:rsidRDefault="00BE1E33" w:rsidP="00BE1E33">
      <w:pPr>
        <w:tabs>
          <w:tab w:val="left" w:pos="426"/>
        </w:tabs>
        <w:spacing w:line="276" w:lineRule="auto"/>
        <w:jc w:val="both"/>
        <w:rPr>
          <w:rFonts w:ascii="Arial" w:eastAsia="Calibri" w:hAnsi="Arial" w:cs="Arial"/>
          <w:b/>
          <w:sz w:val="22"/>
          <w:lang w:val="es-ES"/>
        </w:rPr>
      </w:pPr>
    </w:p>
    <w:p w14:paraId="0DDFA58D" w14:textId="5C6BE967" w:rsidR="003E09D5" w:rsidRPr="00DB0D42" w:rsidRDefault="00BE7B06"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DB0D42">
        <w:rPr>
          <w:rFonts w:ascii="Arial" w:eastAsia="Calibri" w:hAnsi="Arial" w:cs="Arial"/>
          <w:sz w:val="22"/>
          <w:szCs w:val="22"/>
          <w:lang w:val="es-ES"/>
        </w:rPr>
        <w:t xml:space="preserve">Usted realiza la siguiente consulta, </w:t>
      </w:r>
      <w:r w:rsidR="00320132" w:rsidRPr="00DB0D42">
        <w:rPr>
          <w:rFonts w:ascii="Arial" w:eastAsia="Calibri" w:hAnsi="Arial" w:cs="Arial"/>
          <w:sz w:val="22"/>
          <w:szCs w:val="22"/>
          <w:lang w:val="es-ES"/>
        </w:rPr>
        <w:t xml:space="preserve">en </w:t>
      </w:r>
      <w:r w:rsidRPr="00DB0D42">
        <w:rPr>
          <w:rFonts w:ascii="Arial" w:eastAsia="Calibri" w:hAnsi="Arial" w:cs="Arial"/>
          <w:sz w:val="22"/>
          <w:szCs w:val="22"/>
          <w:lang w:val="es-ES"/>
        </w:rPr>
        <w:t>relación</w:t>
      </w:r>
      <w:r w:rsidR="003E09D5" w:rsidRPr="00DB0D42">
        <w:rPr>
          <w:rFonts w:ascii="Arial" w:eastAsia="Calibri" w:hAnsi="Arial" w:cs="Arial"/>
          <w:sz w:val="22"/>
          <w:szCs w:val="22"/>
          <w:lang w:val="es-ES"/>
        </w:rPr>
        <w:t xml:space="preserve"> </w:t>
      </w:r>
      <w:r w:rsidR="00C428FE" w:rsidRPr="00DB0D42">
        <w:rPr>
          <w:rFonts w:ascii="Arial" w:hAnsi="Arial" w:cs="Arial"/>
          <w:color w:val="000000" w:themeColor="text1"/>
          <w:sz w:val="22"/>
          <w:lang w:val="es-ES"/>
        </w:rPr>
        <w:t>con</w:t>
      </w:r>
      <w:r w:rsidRPr="00DB0D42">
        <w:rPr>
          <w:rFonts w:ascii="Arial" w:hAnsi="Arial" w:cs="Arial"/>
          <w:color w:val="000000" w:themeColor="text1"/>
          <w:sz w:val="22"/>
          <w:lang w:val="es-ES"/>
        </w:rPr>
        <w:t xml:space="preserve"> </w:t>
      </w:r>
      <w:r w:rsidR="00CC08BB" w:rsidRPr="00DB0D42">
        <w:rPr>
          <w:rFonts w:ascii="Arial" w:hAnsi="Arial" w:cs="Arial"/>
          <w:color w:val="000000" w:themeColor="text1"/>
          <w:sz w:val="22"/>
          <w:lang w:val="es-ES"/>
        </w:rPr>
        <w:t xml:space="preserve">los Documentos Tipo </w:t>
      </w:r>
      <w:r w:rsidR="00C428FE" w:rsidRPr="00DB0D42">
        <w:rPr>
          <w:rFonts w:ascii="Arial" w:hAnsi="Arial" w:cs="Arial"/>
          <w:color w:val="000000" w:themeColor="text1"/>
          <w:sz w:val="22"/>
          <w:lang w:val="es-ES"/>
        </w:rPr>
        <w:t>adoptados por la Agencia Nacional de Contratación Pública – Colombia Compra Eficiente</w:t>
      </w:r>
      <w:r w:rsidR="003E09D5" w:rsidRPr="00DB0D42">
        <w:rPr>
          <w:rFonts w:ascii="Arial" w:eastAsia="Calibri" w:hAnsi="Arial" w:cs="Arial"/>
          <w:sz w:val="22"/>
          <w:szCs w:val="22"/>
          <w:lang w:val="es-ES"/>
        </w:rPr>
        <w:t xml:space="preserve">: </w:t>
      </w:r>
    </w:p>
    <w:p w14:paraId="1350A7A7" w14:textId="77777777" w:rsidR="00AC1BFA" w:rsidRPr="00DB0D42" w:rsidRDefault="00AC1BFA" w:rsidP="00000D82">
      <w:pPr>
        <w:pStyle w:val="NormalWeb"/>
        <w:shd w:val="clear" w:color="auto" w:fill="FFFFFF"/>
        <w:spacing w:before="0" w:beforeAutospacing="0" w:after="0" w:afterAutospacing="0"/>
        <w:jc w:val="both"/>
        <w:rPr>
          <w:rFonts w:ascii="Arial" w:eastAsia="Calibri" w:hAnsi="Arial" w:cs="Arial"/>
          <w:sz w:val="21"/>
          <w:szCs w:val="21"/>
          <w:lang w:val="es-ES"/>
        </w:rPr>
      </w:pPr>
    </w:p>
    <w:p w14:paraId="2D4D72F3" w14:textId="01D994B4" w:rsidR="00BD66E3" w:rsidRPr="00DB0D42" w:rsidRDefault="00200477" w:rsidP="005E6C59">
      <w:pPr>
        <w:spacing w:after="120"/>
        <w:ind w:left="709" w:right="709"/>
        <w:jc w:val="both"/>
        <w:rPr>
          <w:rFonts w:ascii="Arial" w:hAnsi="Arial" w:cs="Arial"/>
          <w:color w:val="000000" w:themeColor="text1"/>
          <w:sz w:val="21"/>
          <w:szCs w:val="21"/>
          <w:lang w:val="es-CO"/>
        </w:rPr>
      </w:pPr>
      <w:bookmarkStart w:id="2" w:name="_Hlk64545847"/>
      <w:r w:rsidRPr="00DB0D42">
        <w:rPr>
          <w:rFonts w:ascii="Arial" w:hAnsi="Arial" w:cs="Arial"/>
          <w:color w:val="000000" w:themeColor="text1"/>
          <w:sz w:val="21"/>
          <w:szCs w:val="21"/>
          <w:lang w:val="es-ES"/>
        </w:rPr>
        <w:t>«</w:t>
      </w:r>
      <w:bookmarkEnd w:id="2"/>
      <w:r w:rsidR="005E6C59" w:rsidRPr="00DB0D42">
        <w:rPr>
          <w:rFonts w:ascii="Arial" w:hAnsi="Arial" w:cs="Arial"/>
          <w:color w:val="000000" w:themeColor="text1"/>
          <w:sz w:val="21"/>
          <w:szCs w:val="21"/>
          <w:lang w:val="es-CO"/>
        </w:rPr>
        <w:t xml:space="preserve">Solicito comedidamente me indique el alcance de la causal de rechazo Z. No informar todos los contratos que el proponente tenga en ejecución antes del cierre, necesarios para acreditar su capacidad residual conforme a la sección </w:t>
      </w:r>
      <w:r w:rsidR="005E6C59" w:rsidRPr="00DB0D42">
        <w:rPr>
          <w:rFonts w:ascii="Arial" w:hAnsi="Arial" w:cs="Arial"/>
          <w:color w:val="000000" w:themeColor="text1"/>
          <w:sz w:val="21"/>
          <w:szCs w:val="21"/>
          <w:lang w:val="es-CO"/>
        </w:rPr>
        <w:lastRenderedPageBreak/>
        <w:t xml:space="preserve">3.10. ya que algunas entidades rechazan las ofertas por que al final del </w:t>
      </w:r>
      <w:proofErr w:type="spellStart"/>
      <w:r w:rsidR="005E6C59" w:rsidRPr="00DB0D42">
        <w:rPr>
          <w:rFonts w:ascii="Arial" w:hAnsi="Arial" w:cs="Arial"/>
          <w:color w:val="000000" w:themeColor="text1"/>
          <w:sz w:val="21"/>
          <w:szCs w:val="21"/>
          <w:lang w:val="es-CO"/>
        </w:rPr>
        <w:t>rup</w:t>
      </w:r>
      <w:proofErr w:type="spellEnd"/>
      <w:r w:rsidR="005E6C59" w:rsidRPr="00DB0D42">
        <w:rPr>
          <w:rFonts w:ascii="Arial" w:hAnsi="Arial" w:cs="Arial"/>
          <w:color w:val="000000" w:themeColor="text1"/>
          <w:sz w:val="21"/>
          <w:szCs w:val="21"/>
          <w:lang w:val="es-CO"/>
        </w:rPr>
        <w:t xml:space="preserve"> aparecen una serie de contratos en ejecución que ya se encuentran liquidados y recibidos a </w:t>
      </w:r>
      <w:proofErr w:type="gramStart"/>
      <w:r w:rsidR="005E6C59" w:rsidRPr="00DB0D42">
        <w:rPr>
          <w:rFonts w:ascii="Arial" w:hAnsi="Arial" w:cs="Arial"/>
          <w:color w:val="000000" w:themeColor="text1"/>
          <w:sz w:val="21"/>
          <w:szCs w:val="21"/>
          <w:lang w:val="es-CO"/>
        </w:rPr>
        <w:t>satisfacción</w:t>
      </w:r>
      <w:proofErr w:type="gramEnd"/>
      <w:r w:rsidR="005E6C59" w:rsidRPr="00DB0D42">
        <w:rPr>
          <w:rFonts w:ascii="Arial" w:hAnsi="Arial" w:cs="Arial"/>
          <w:color w:val="000000" w:themeColor="text1"/>
          <w:sz w:val="21"/>
          <w:szCs w:val="21"/>
          <w:lang w:val="es-CO"/>
        </w:rPr>
        <w:t xml:space="preserve"> pero por error de la entidad contratante no han reportado esa información ante cámara y comercio para que borren el reporte. Lo cual para la presentación del </w:t>
      </w:r>
      <w:proofErr w:type="spellStart"/>
      <w:r w:rsidR="005E6C59" w:rsidRPr="00DB0D42">
        <w:rPr>
          <w:rFonts w:ascii="Arial" w:hAnsi="Arial" w:cs="Arial"/>
          <w:color w:val="000000" w:themeColor="text1"/>
          <w:sz w:val="21"/>
          <w:szCs w:val="21"/>
          <w:lang w:val="es-CO"/>
        </w:rPr>
        <w:t>calculo</w:t>
      </w:r>
      <w:proofErr w:type="spellEnd"/>
      <w:r w:rsidR="005E6C59" w:rsidRPr="00DB0D42">
        <w:rPr>
          <w:rFonts w:ascii="Arial" w:hAnsi="Arial" w:cs="Arial"/>
          <w:color w:val="000000" w:themeColor="text1"/>
          <w:sz w:val="21"/>
          <w:szCs w:val="21"/>
          <w:lang w:val="es-CO"/>
        </w:rPr>
        <w:t xml:space="preserve"> de la capacidad residual no tendrían afectación alguna ya que estos se encuentran liquidados y reportados en la experiencia en el </w:t>
      </w:r>
      <w:proofErr w:type="spellStart"/>
      <w:r w:rsidR="005E6C59" w:rsidRPr="00DB0D42">
        <w:rPr>
          <w:rFonts w:ascii="Arial" w:hAnsi="Arial" w:cs="Arial"/>
          <w:color w:val="000000" w:themeColor="text1"/>
          <w:sz w:val="21"/>
          <w:szCs w:val="21"/>
          <w:lang w:val="es-CO"/>
        </w:rPr>
        <w:t>rup</w:t>
      </w:r>
      <w:proofErr w:type="spellEnd"/>
      <w:r w:rsidR="005E6C59" w:rsidRPr="00DB0D42">
        <w:rPr>
          <w:rFonts w:ascii="Arial" w:hAnsi="Arial" w:cs="Arial"/>
          <w:color w:val="000000" w:themeColor="text1"/>
          <w:sz w:val="21"/>
          <w:szCs w:val="21"/>
          <w:lang w:val="es-CO"/>
        </w:rPr>
        <w:t>».</w:t>
      </w:r>
    </w:p>
    <w:p w14:paraId="01D94D72" w14:textId="1158589C" w:rsidR="00BE1E33" w:rsidRPr="00DB0D42"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DB0D42">
        <w:rPr>
          <w:rFonts w:ascii="Arial" w:eastAsia="Calibri" w:hAnsi="Arial" w:cs="Arial"/>
          <w:b/>
          <w:sz w:val="22"/>
          <w:lang w:val="es-ES"/>
        </w:rPr>
        <w:t>Consideraciones</w:t>
      </w:r>
    </w:p>
    <w:p w14:paraId="044C65E0" w14:textId="701534BD" w:rsidR="000702F0" w:rsidRPr="00DB0D42" w:rsidRDefault="005E6C59" w:rsidP="005E6C59">
      <w:pPr>
        <w:spacing w:before="120" w:line="276" w:lineRule="auto"/>
        <w:jc w:val="both"/>
        <w:rPr>
          <w:rFonts w:ascii="Arial" w:eastAsia="Calibri" w:hAnsi="Arial" w:cs="Arial"/>
          <w:color w:val="000000" w:themeColor="text1"/>
          <w:sz w:val="22"/>
        </w:rPr>
      </w:pPr>
      <w:r w:rsidRPr="00DB0D42">
        <w:rPr>
          <w:rFonts w:ascii="Arial" w:eastAsia="Calibri" w:hAnsi="Arial" w:cs="Arial"/>
          <w:color w:val="000000" w:themeColor="text1"/>
          <w:sz w:val="22"/>
        </w:rPr>
        <w:t>Como c</w:t>
      </w:r>
      <w:r w:rsidR="001B1033" w:rsidRPr="00DB0D42">
        <w:rPr>
          <w:rFonts w:ascii="Arial" w:eastAsia="Calibri" w:hAnsi="Arial" w:cs="Arial"/>
          <w:color w:val="000000" w:themeColor="text1"/>
          <w:sz w:val="22"/>
        </w:rPr>
        <w:t>uestión</w:t>
      </w:r>
      <w:r w:rsidRPr="00DB0D42">
        <w:rPr>
          <w:rFonts w:ascii="Arial" w:eastAsia="Calibri" w:hAnsi="Arial" w:cs="Arial"/>
          <w:color w:val="000000" w:themeColor="text1"/>
          <w:sz w:val="22"/>
        </w:rPr>
        <w:t xml:space="preserve"> preliminar, al no especificar</w:t>
      </w:r>
      <w:r w:rsidR="001B1033" w:rsidRPr="00DB0D42">
        <w:rPr>
          <w:rFonts w:ascii="Arial" w:eastAsia="Calibri" w:hAnsi="Arial" w:cs="Arial"/>
          <w:color w:val="000000" w:themeColor="text1"/>
          <w:sz w:val="22"/>
        </w:rPr>
        <w:t xml:space="preserve"> el documento tipo objeto de su consulta, las consideraciones que se van a presentar a continuación </w:t>
      </w:r>
      <w:r w:rsidR="002477A0" w:rsidRPr="00DB0D42">
        <w:rPr>
          <w:rFonts w:ascii="Arial" w:eastAsia="Calibri" w:hAnsi="Arial" w:cs="Arial"/>
          <w:color w:val="000000" w:themeColor="text1"/>
          <w:sz w:val="22"/>
        </w:rPr>
        <w:t>guardan relación</w:t>
      </w:r>
      <w:r w:rsidR="000702F0" w:rsidRPr="00DB0D42">
        <w:rPr>
          <w:rFonts w:ascii="Arial" w:eastAsia="Calibri" w:hAnsi="Arial" w:cs="Arial"/>
          <w:color w:val="000000" w:themeColor="text1"/>
          <w:sz w:val="22"/>
        </w:rPr>
        <w:t xml:space="preserve"> con los documentos tipo de licitación de obra pública de transporte – Versión 3 – adoptados por la Resolución 240 del 27 de noviembre de 2020. Lo anterior, sin perjuicio de que las consideraciones expuestas puedan utilizarse para explicar la causal de rechazo de propuestas por falta de acreditación del requisito de capacidad, de otros documentos tipo adoptados por esta entidad. </w:t>
      </w:r>
    </w:p>
    <w:p w14:paraId="3CE85DC5" w14:textId="3962325F" w:rsidR="000702F0" w:rsidRPr="00DB0D42" w:rsidRDefault="005E6C59" w:rsidP="000702F0">
      <w:pPr>
        <w:spacing w:before="120" w:after="120" w:line="276" w:lineRule="auto"/>
        <w:ind w:firstLine="709"/>
        <w:jc w:val="both"/>
        <w:rPr>
          <w:rFonts w:ascii="Arial" w:hAnsi="Arial" w:cs="Arial"/>
          <w:bCs/>
          <w:color w:val="000000" w:themeColor="text1"/>
          <w:sz w:val="22"/>
        </w:rPr>
      </w:pPr>
      <w:r w:rsidRPr="00DB0D42">
        <w:rPr>
          <w:rFonts w:ascii="Arial" w:eastAsia="Calibri" w:hAnsi="Arial" w:cs="Arial"/>
          <w:color w:val="000000" w:themeColor="text1"/>
          <w:sz w:val="22"/>
        </w:rPr>
        <w:t>La Agencia Nacional de Contratación Pública − Colombia Compra Eficiente se ha pronunciado sobre</w:t>
      </w:r>
      <w:r w:rsidRPr="00DB0D42">
        <w:rPr>
          <w:rFonts w:ascii="Arial" w:eastAsia="Calibri" w:hAnsi="Arial" w:cs="Arial"/>
          <w:sz w:val="22"/>
        </w:rPr>
        <w:t xml:space="preserve"> aspectos relativos a la acreditación del requisito de capacidad residual en procesos adelantados con documentos tipo</w:t>
      </w:r>
      <w:r w:rsidRPr="00DB0D42">
        <w:rPr>
          <w:rFonts w:ascii="Arial" w:eastAsia="Calibri" w:hAnsi="Arial" w:cs="Arial"/>
          <w:color w:val="000000" w:themeColor="text1"/>
          <w:sz w:val="22"/>
        </w:rPr>
        <w:t xml:space="preserve">, en los conceptos con radicado </w:t>
      </w:r>
      <w:r w:rsidRPr="00DB0D42">
        <w:rPr>
          <w:rFonts w:ascii="Arial" w:eastAsia="Calibri" w:hAnsi="Arial" w:cs="Arial"/>
          <w:sz w:val="22"/>
        </w:rPr>
        <w:t>Nos. 2201913000006275 del 27 de agosto de 2019, 4201912000005192 del 9 de septiembre de 2019, 2201913000009465 del 20 de diciembre de 2019 y 2201913000009642 del 26 de diciembre de 2019</w:t>
      </w:r>
      <w:r w:rsidRPr="00DB0D42">
        <w:rPr>
          <w:rFonts w:ascii="Arial" w:eastAsia="Calibri" w:hAnsi="Arial" w:cs="Arial"/>
          <w:color w:val="000000" w:themeColor="text1"/>
          <w:sz w:val="22"/>
        </w:rPr>
        <w:t xml:space="preserve">; así como en los conceptos </w:t>
      </w:r>
      <w:r w:rsidRPr="00DB0D42">
        <w:rPr>
          <w:rFonts w:ascii="Arial" w:eastAsia="Calibri" w:hAnsi="Arial" w:cs="Arial"/>
          <w:sz w:val="22"/>
        </w:rPr>
        <w:t>C-033 del 13 de marzo de 2020, C-133 del 30 de marzo de 2020, C-196 del 8 de abril de 2020, C-297 del 4 de junio de 2020, C-489 del 23 de julio de 2020, C-522 del 6 de agosto de 2020, C-547 del 21 de agosto de 2020, C-642 de 30 de octubre de 2020, C-668 del 20 de noviembre de 2020, C-720 del 11 de diciembre de 2020, C-789 del 19 de enero de 2021, C-042 del 3 de marzo de 2021</w:t>
      </w:r>
      <w:r w:rsidR="00D17933" w:rsidRPr="00DB0D42">
        <w:rPr>
          <w:rFonts w:ascii="Arial" w:eastAsia="Calibri" w:hAnsi="Arial" w:cs="Arial"/>
          <w:color w:val="000000" w:themeColor="text1"/>
          <w:sz w:val="22"/>
          <w:lang w:val="es-ES"/>
        </w:rPr>
        <w:t xml:space="preserve"> </w:t>
      </w:r>
      <w:r w:rsidRPr="00DB0D42">
        <w:rPr>
          <w:rFonts w:ascii="Arial" w:eastAsia="Calibri" w:hAnsi="Arial" w:cs="Arial"/>
          <w:color w:val="000000" w:themeColor="text1"/>
          <w:sz w:val="22"/>
          <w:lang w:val="es-ES"/>
        </w:rPr>
        <w:t>y C-219 del 19 de mayo de 2021</w:t>
      </w:r>
      <w:r w:rsidR="000702F0" w:rsidRPr="00DB0D42">
        <w:rPr>
          <w:rFonts w:ascii="Arial" w:eastAsia="Calibri" w:hAnsi="Arial" w:cs="Arial"/>
          <w:sz w:val="22"/>
        </w:rPr>
        <w:t xml:space="preserve"> referentes al rechazo de propuestas por falta de acreditación del requisito de capacidad residual</w:t>
      </w:r>
      <w:r w:rsidRPr="00DB0D42">
        <w:rPr>
          <w:rFonts w:ascii="Arial" w:eastAsia="Calibri" w:hAnsi="Arial" w:cs="Arial"/>
          <w:color w:val="000000" w:themeColor="text1"/>
          <w:sz w:val="22"/>
          <w:lang w:val="es-ES"/>
        </w:rPr>
        <w:t xml:space="preserve">. </w:t>
      </w:r>
      <w:r w:rsidRPr="00DB0D42">
        <w:rPr>
          <w:rFonts w:ascii="Arial" w:eastAsia="Calibri" w:hAnsi="Arial" w:cs="Arial"/>
          <w:sz w:val="22"/>
        </w:rPr>
        <w:t xml:space="preserve">Las tesis desarrolladas en estos conceptos se reiteran a continuación </w:t>
      </w:r>
      <w:r w:rsidRPr="00DB0D42">
        <w:rPr>
          <w:rFonts w:ascii="Arial" w:hAnsi="Arial" w:cs="Arial"/>
          <w:bCs/>
          <w:color w:val="000000" w:themeColor="text1"/>
          <w:sz w:val="22"/>
        </w:rPr>
        <w:t>y se complementa en lo pertinente:</w:t>
      </w:r>
    </w:p>
    <w:p w14:paraId="3686BACE" w14:textId="0EB87FD9" w:rsidR="000702F0" w:rsidRPr="00DB0D42" w:rsidRDefault="000702F0" w:rsidP="000702F0">
      <w:pPr>
        <w:spacing w:after="120" w:line="276" w:lineRule="auto"/>
        <w:jc w:val="both"/>
        <w:rPr>
          <w:rFonts w:ascii="Arial" w:eastAsia="Calibri" w:hAnsi="Arial" w:cs="Arial"/>
          <w:b/>
          <w:bCs/>
          <w:color w:val="000000"/>
          <w:sz w:val="22"/>
          <w:szCs w:val="24"/>
          <w:lang w:val="es-CO" w:eastAsia="en-GB"/>
        </w:rPr>
      </w:pPr>
      <w:r w:rsidRPr="00DB0D42">
        <w:rPr>
          <w:rFonts w:ascii="Arial" w:eastAsia="Calibri" w:hAnsi="Arial" w:cs="Arial"/>
          <w:b/>
          <w:bCs/>
          <w:color w:val="000000"/>
          <w:sz w:val="22"/>
          <w:szCs w:val="24"/>
          <w:lang w:val="es-CO" w:eastAsia="en-GB"/>
        </w:rPr>
        <w:t>2.1. La capacidad residual como requisito habilitante en los procesos de selección de obra pública</w:t>
      </w:r>
    </w:p>
    <w:p w14:paraId="69B93FCF" w14:textId="77777777" w:rsidR="000702F0" w:rsidRPr="00DB0D42" w:rsidRDefault="000702F0" w:rsidP="000702F0">
      <w:pPr>
        <w:spacing w:line="276" w:lineRule="auto"/>
        <w:jc w:val="both"/>
        <w:rPr>
          <w:rFonts w:ascii="Arial" w:eastAsia="Calibri" w:hAnsi="Arial" w:cs="Arial"/>
          <w:color w:val="000000"/>
          <w:sz w:val="22"/>
        </w:rPr>
      </w:pPr>
      <w:r w:rsidRPr="00DB0D42">
        <w:rPr>
          <w:rFonts w:ascii="Arial" w:eastAsia="Calibri" w:hAnsi="Arial" w:cs="Arial"/>
          <w:color w:val="000000"/>
          <w:sz w:val="22"/>
        </w:rPr>
        <w:t>De acuerdo con el artículo 2.2.1.1.1.3.1 del Decreto 1082 de 2015, la capacidad residual es la aptitud de los oferentes para cumplir de manera oportuna y a cabalidad el objeto de un contrato de obra pública, sin que los demás compromisos contractuales que han adquirido afecten su habilidad de cumplir el objeto del contrato que está en proceso de selección</w:t>
      </w:r>
      <w:r w:rsidRPr="00DB0D42">
        <w:rPr>
          <w:rFonts w:ascii="Arial" w:eastAsia="Calibri" w:hAnsi="Arial" w:cs="Arial"/>
          <w:color w:val="000000"/>
          <w:sz w:val="22"/>
          <w:szCs w:val="20"/>
          <w:vertAlign w:val="superscript"/>
        </w:rPr>
        <w:footnoteReference w:id="2"/>
      </w:r>
      <w:r w:rsidRPr="00DB0D42">
        <w:rPr>
          <w:rFonts w:ascii="Arial" w:eastAsia="Calibri" w:hAnsi="Arial" w:cs="Arial"/>
          <w:color w:val="000000"/>
          <w:sz w:val="22"/>
        </w:rPr>
        <w:t xml:space="preserve">. </w:t>
      </w:r>
      <w:r w:rsidRPr="00DB0D42">
        <w:rPr>
          <w:rFonts w:ascii="Arial" w:eastAsia="Calibri" w:hAnsi="Arial" w:cs="Arial"/>
          <w:color w:val="000000"/>
          <w:sz w:val="22"/>
        </w:rPr>
        <w:lastRenderedPageBreak/>
        <w:t>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DB0D42">
        <w:rPr>
          <w:rFonts w:ascii="Arial" w:eastAsia="Calibri" w:hAnsi="Arial" w:cs="Arial"/>
          <w:color w:val="000000"/>
          <w:sz w:val="22"/>
          <w:vertAlign w:val="superscript"/>
        </w:rPr>
        <w:footnoteReference w:id="3"/>
      </w:r>
      <w:r w:rsidRPr="00DB0D42">
        <w:rPr>
          <w:rFonts w:ascii="Arial" w:eastAsia="Calibri" w:hAnsi="Arial" w:cs="Arial"/>
          <w:color w:val="000000"/>
          <w:sz w:val="22"/>
        </w:rPr>
        <w:t>.</w:t>
      </w:r>
    </w:p>
    <w:p w14:paraId="02D1D347" w14:textId="77777777" w:rsidR="000702F0" w:rsidRPr="00DB0D42" w:rsidRDefault="000702F0" w:rsidP="000702F0">
      <w:pPr>
        <w:spacing w:before="120" w:line="276" w:lineRule="auto"/>
        <w:ind w:firstLine="709"/>
        <w:jc w:val="both"/>
        <w:rPr>
          <w:rFonts w:ascii="Arial" w:eastAsia="Calibri" w:hAnsi="Arial" w:cs="Arial"/>
          <w:color w:val="000000"/>
          <w:sz w:val="22"/>
        </w:rPr>
      </w:pPr>
      <w:r w:rsidRPr="00DB0D42">
        <w:rPr>
          <w:rFonts w:ascii="Arial" w:eastAsia="Calibri" w:hAnsi="Arial" w:cs="Arial"/>
          <w:color w:val="000000"/>
          <w:sz w:val="22"/>
        </w:rPr>
        <w:t xml:space="preserve">De esta manera, la capacidad residual se refiere a la suficiencia que tiene el proponente para asumir nuevas obligaciones que se derivan del contrato objeto del proceso de contratación, en relación con las obligaciones que ya adquirió frente a otros contratos. Por su parte, el artículo 6 de la Ley 1150 de 2007 dispone que la capacidad residual de los interesados en participar en procesos de selección para contratos de obra deberá ser igual o superior al que la entidad ha establecido en los pliegos de condiciones, en los siguientes términos: </w:t>
      </w:r>
    </w:p>
    <w:p w14:paraId="46A2ED8F" w14:textId="77777777" w:rsidR="000702F0" w:rsidRPr="00DB0D42" w:rsidRDefault="000702F0" w:rsidP="000702F0">
      <w:pPr>
        <w:ind w:right="709"/>
        <w:jc w:val="both"/>
        <w:rPr>
          <w:rFonts w:ascii="Arial" w:eastAsia="Calibri" w:hAnsi="Arial" w:cs="Arial"/>
          <w:color w:val="000000"/>
          <w:sz w:val="21"/>
          <w:szCs w:val="21"/>
        </w:rPr>
      </w:pPr>
    </w:p>
    <w:p w14:paraId="73806B94" w14:textId="77777777" w:rsidR="000702F0" w:rsidRPr="00DB0D42" w:rsidRDefault="000702F0" w:rsidP="000702F0">
      <w:pPr>
        <w:ind w:left="708" w:right="709"/>
        <w:jc w:val="both"/>
        <w:rPr>
          <w:rFonts w:ascii="Arial" w:eastAsia="Calibri" w:hAnsi="Arial" w:cs="Arial"/>
          <w:color w:val="000000"/>
          <w:sz w:val="21"/>
          <w:szCs w:val="21"/>
        </w:rPr>
      </w:pPr>
      <w:r w:rsidRPr="00DB0D42">
        <w:rPr>
          <w:rFonts w:ascii="Arial" w:eastAsia="Calibri" w:hAnsi="Arial" w:cs="Arial"/>
          <w:color w:val="000000"/>
          <w:sz w:val="21"/>
          <w:szCs w:val="21"/>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0ABFB70" w14:textId="77777777" w:rsidR="000702F0" w:rsidRPr="00DB0D42" w:rsidRDefault="000702F0" w:rsidP="000702F0">
      <w:pPr>
        <w:ind w:left="708" w:right="709"/>
        <w:jc w:val="both"/>
        <w:rPr>
          <w:rFonts w:ascii="Arial" w:eastAsia="Calibri" w:hAnsi="Arial" w:cs="Arial"/>
          <w:color w:val="000000"/>
          <w:sz w:val="21"/>
          <w:szCs w:val="21"/>
        </w:rPr>
      </w:pPr>
    </w:p>
    <w:p w14:paraId="00D9B61B" w14:textId="77777777" w:rsidR="000702F0" w:rsidRPr="00DB0D42" w:rsidRDefault="000702F0" w:rsidP="000702F0">
      <w:pPr>
        <w:ind w:left="708" w:right="709"/>
        <w:jc w:val="both"/>
        <w:rPr>
          <w:rFonts w:ascii="Arial" w:eastAsia="Calibri" w:hAnsi="Arial" w:cs="Arial"/>
          <w:color w:val="000000"/>
          <w:sz w:val="21"/>
          <w:szCs w:val="21"/>
        </w:rPr>
      </w:pPr>
      <w:r w:rsidRPr="00DB0D42">
        <w:rPr>
          <w:rFonts w:ascii="Arial" w:eastAsia="Calibri" w:hAnsi="Arial" w:cs="Arial"/>
          <w:color w:val="000000"/>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3B2BE90C" w14:textId="77777777" w:rsidR="000702F0" w:rsidRPr="00DB0D42" w:rsidRDefault="000702F0" w:rsidP="000702F0">
      <w:pPr>
        <w:spacing w:line="276" w:lineRule="auto"/>
        <w:ind w:right="709"/>
        <w:jc w:val="both"/>
        <w:rPr>
          <w:rFonts w:ascii="Arial" w:eastAsia="Calibri" w:hAnsi="Arial" w:cs="Arial"/>
          <w:color w:val="000000"/>
          <w:sz w:val="22"/>
        </w:rPr>
      </w:pPr>
    </w:p>
    <w:p w14:paraId="1E9856E4" w14:textId="77777777" w:rsidR="000702F0" w:rsidRPr="00DB0D42" w:rsidRDefault="000702F0" w:rsidP="000702F0">
      <w:pPr>
        <w:spacing w:line="276" w:lineRule="auto"/>
        <w:ind w:firstLine="709"/>
        <w:jc w:val="both"/>
        <w:rPr>
          <w:rFonts w:ascii="Arial" w:eastAsia="Calibri" w:hAnsi="Arial" w:cs="Arial"/>
          <w:color w:val="000000"/>
          <w:sz w:val="22"/>
        </w:rPr>
      </w:pPr>
      <w:r w:rsidRPr="00DB0D42">
        <w:rPr>
          <w:rFonts w:ascii="Arial" w:eastAsia="Calibri" w:hAnsi="Arial" w:cs="Arial"/>
          <w:color w:val="000000"/>
          <w:sz w:val="22"/>
        </w:rPr>
        <w:t xml:space="preserve">De acuerdo con el artículo 72 de la Ley 1682 de 2013, el artículo 2.2.1.1.1.6.4 del Decreto 1082 de 2015, establece que las entidades estatales deberán calcular la capacidad residual conforme a la metodología definida por Colombia Compre Eficiente. Para tale fines, resulta necesario tener en cuenta los factores de i) Experiencia –E–, </w:t>
      </w:r>
      <w:proofErr w:type="spellStart"/>
      <w:r w:rsidRPr="00DB0D42">
        <w:rPr>
          <w:rFonts w:ascii="Arial" w:eastAsia="Calibri" w:hAnsi="Arial" w:cs="Arial"/>
          <w:color w:val="000000"/>
          <w:sz w:val="22"/>
        </w:rPr>
        <w:t>ii</w:t>
      </w:r>
      <w:proofErr w:type="spellEnd"/>
      <w:r w:rsidRPr="00DB0D42">
        <w:rPr>
          <w:rFonts w:ascii="Arial" w:eastAsia="Calibri" w:hAnsi="Arial" w:cs="Arial"/>
          <w:color w:val="000000"/>
          <w:sz w:val="22"/>
        </w:rPr>
        <w:t xml:space="preserve">) Capacidad Financiera –CF–, </w:t>
      </w:r>
      <w:proofErr w:type="spellStart"/>
      <w:r w:rsidRPr="00DB0D42">
        <w:rPr>
          <w:rFonts w:ascii="Arial" w:eastAsia="Calibri" w:hAnsi="Arial" w:cs="Arial"/>
          <w:color w:val="000000"/>
          <w:sz w:val="22"/>
        </w:rPr>
        <w:t>iii</w:t>
      </w:r>
      <w:proofErr w:type="spellEnd"/>
      <w:r w:rsidRPr="00DB0D42">
        <w:rPr>
          <w:rFonts w:ascii="Arial" w:eastAsia="Calibri" w:hAnsi="Arial" w:cs="Arial"/>
          <w:color w:val="000000"/>
          <w:sz w:val="22"/>
        </w:rPr>
        <w:t xml:space="preserve">) Capacidad Técnica –CT–, </w:t>
      </w:r>
      <w:proofErr w:type="spellStart"/>
      <w:r w:rsidRPr="00DB0D42">
        <w:rPr>
          <w:rFonts w:ascii="Arial" w:eastAsia="Calibri" w:hAnsi="Arial" w:cs="Arial"/>
          <w:color w:val="000000"/>
          <w:sz w:val="22"/>
        </w:rPr>
        <w:t>iv</w:t>
      </w:r>
      <w:proofErr w:type="spellEnd"/>
      <w:r w:rsidRPr="00DB0D42">
        <w:rPr>
          <w:rFonts w:ascii="Arial" w:eastAsia="Calibri" w:hAnsi="Arial" w:cs="Arial"/>
          <w:color w:val="000000"/>
          <w:sz w:val="22"/>
        </w:rPr>
        <w:t xml:space="preserve">) Capacidad de Organización y v) los saldos de los contratos en ejecución –SCE–. </w:t>
      </w:r>
    </w:p>
    <w:p w14:paraId="554A2C7D" w14:textId="77777777" w:rsidR="000702F0" w:rsidRPr="00DB0D42" w:rsidRDefault="000702F0" w:rsidP="000702F0">
      <w:pPr>
        <w:spacing w:before="120" w:line="276" w:lineRule="auto"/>
        <w:ind w:firstLine="709"/>
        <w:jc w:val="both"/>
        <w:rPr>
          <w:rFonts w:ascii="Arial" w:eastAsia="Calibri" w:hAnsi="Arial" w:cs="Arial"/>
          <w:sz w:val="22"/>
          <w:szCs w:val="20"/>
        </w:rPr>
      </w:pPr>
      <w:r w:rsidRPr="00DB0D42">
        <w:rPr>
          <w:rFonts w:ascii="Arial" w:eastAsia="Calibri" w:hAnsi="Arial" w:cs="Arial"/>
          <w:color w:val="000000"/>
          <w:sz w:val="22"/>
        </w:rPr>
        <w:t xml:space="preserve">De igual manera, </w:t>
      </w:r>
      <w:r w:rsidRPr="00DB0D42">
        <w:rPr>
          <w:rFonts w:ascii="Arial" w:eastAsia="Calibri" w:hAnsi="Arial" w:cs="Arial"/>
          <w:sz w:val="22"/>
          <w:szCs w:val="20"/>
        </w:rPr>
        <w:t xml:space="preserve">establece que el interesado en celebrar contratos de obra pública acreditará su capacidad residual con los siguientes documentos: i) la lista de los contratos </w:t>
      </w:r>
      <w:r w:rsidRPr="00DB0D42">
        <w:rPr>
          <w:rFonts w:ascii="Arial" w:eastAsia="Calibri" w:hAnsi="Arial" w:cs="Arial"/>
          <w:sz w:val="22"/>
          <w:szCs w:val="20"/>
        </w:rPr>
        <w:lastRenderedPageBreak/>
        <w:t xml:space="preserve">de obras civiles en ejecución suscritos con entidades estatales y con entidades privadas; </w:t>
      </w:r>
      <w:proofErr w:type="spellStart"/>
      <w:r w:rsidRPr="00DB0D42">
        <w:rPr>
          <w:rFonts w:ascii="Arial" w:eastAsia="Calibri" w:hAnsi="Arial" w:cs="Arial"/>
          <w:sz w:val="22"/>
          <w:szCs w:val="20"/>
        </w:rPr>
        <w:t>ii</w:t>
      </w:r>
      <w:proofErr w:type="spellEnd"/>
      <w:r w:rsidRPr="00DB0D42">
        <w:rPr>
          <w:rFonts w:ascii="Arial" w:eastAsia="Calibri" w:hAnsi="Arial" w:cs="Arial"/>
          <w:sz w:val="22"/>
          <w:szCs w:val="20"/>
        </w:rPr>
        <w:t xml:space="preserve">) la lista de contratos de obras civiles en ejecución, suscritos por sociedades, consorcios o uniones temporales, en los cuales el proponente tenga participación, con entidades estatales y con entidades privadas; y finalmente </w:t>
      </w:r>
      <w:proofErr w:type="spellStart"/>
      <w:r w:rsidRPr="00DB0D42">
        <w:rPr>
          <w:rFonts w:ascii="Arial" w:eastAsia="Calibri" w:hAnsi="Arial" w:cs="Arial"/>
          <w:sz w:val="22"/>
          <w:szCs w:val="20"/>
        </w:rPr>
        <w:t>iii</w:t>
      </w:r>
      <w:proofErr w:type="spellEnd"/>
      <w:r w:rsidRPr="00DB0D42">
        <w:rPr>
          <w:rFonts w:ascii="Arial" w:eastAsia="Calibri" w:hAnsi="Arial" w:cs="Arial"/>
          <w:sz w:val="22"/>
          <w:szCs w:val="20"/>
        </w:rPr>
        <w:t>) el balance general auditado del año inmediatamente anterior y estado de resultados auditado del año en que haya obtenido el mayor ingreso operacional en los últimos cinco (5) años</w:t>
      </w:r>
      <w:r w:rsidRPr="00DB0D42">
        <w:rPr>
          <w:rFonts w:ascii="Arial" w:eastAsia="Calibri" w:hAnsi="Arial" w:cs="Arial"/>
          <w:sz w:val="22"/>
          <w:szCs w:val="20"/>
          <w:vertAlign w:val="superscript"/>
        </w:rPr>
        <w:footnoteReference w:id="4"/>
      </w:r>
      <w:r w:rsidRPr="00DB0D42">
        <w:rPr>
          <w:rFonts w:ascii="Arial" w:eastAsia="Calibri" w:hAnsi="Arial" w:cs="Arial"/>
          <w:sz w:val="22"/>
          <w:szCs w:val="20"/>
        </w:rPr>
        <w:t xml:space="preserve">. </w:t>
      </w:r>
    </w:p>
    <w:p w14:paraId="19999213" w14:textId="77777777" w:rsidR="000702F0" w:rsidRPr="00DB0D42" w:rsidRDefault="000702F0" w:rsidP="000702F0">
      <w:pPr>
        <w:spacing w:before="120" w:line="276" w:lineRule="auto"/>
        <w:ind w:firstLine="703"/>
        <w:jc w:val="both"/>
        <w:textAlignment w:val="baseline"/>
        <w:rPr>
          <w:rFonts w:ascii="Segoe UI" w:eastAsia="Times New Roman" w:hAnsi="Segoe UI" w:cs="Segoe UI"/>
          <w:sz w:val="18"/>
          <w:szCs w:val="18"/>
          <w:lang w:val="es-CO" w:eastAsia="es-ES"/>
        </w:rPr>
      </w:pPr>
      <w:r w:rsidRPr="00DB0D42">
        <w:rPr>
          <w:rFonts w:ascii="Arial" w:eastAsia="Times New Roman" w:hAnsi="Arial" w:cs="Arial"/>
          <w:sz w:val="22"/>
          <w:lang w:val="es-CO" w:eastAsia="es-CO"/>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en los procedimientos de selección, no podrán exigir, ni los proponentes aportar, documentación que deba utilizarse para efectuar la inscripción en el registro.  </w:t>
      </w:r>
    </w:p>
    <w:p w14:paraId="760F0789" w14:textId="2BAB8035" w:rsidR="000702F0" w:rsidRPr="00DB0D42" w:rsidRDefault="000702F0" w:rsidP="00DC407D">
      <w:pPr>
        <w:tabs>
          <w:tab w:val="left" w:pos="426"/>
        </w:tabs>
        <w:spacing w:before="120" w:after="120" w:line="276" w:lineRule="auto"/>
        <w:ind w:firstLine="703"/>
        <w:jc w:val="both"/>
        <w:rPr>
          <w:rFonts w:ascii="Arial" w:eastAsia="Times New Roman" w:hAnsi="Arial" w:cs="Arial"/>
          <w:sz w:val="22"/>
          <w:lang w:val="es-CO" w:eastAsia="es-ES_tradnl"/>
        </w:rPr>
      </w:pPr>
      <w:r w:rsidRPr="00DB0D42">
        <w:rPr>
          <w:rFonts w:ascii="Arial" w:eastAsia="Times New Roman" w:hAnsi="Arial" w:cs="Arial"/>
          <w:sz w:val="22"/>
          <w:lang w:val="es-CO" w:eastAsia="es-ES_tradnl"/>
        </w:rPr>
        <w:t>Conforme a lo anterior, la Ley 1150 de 2007 establece que los requisitos habilitantes de experiencia, capacidad jurídica, financiera y de organización se acreditarán conforme a lo contenido en el Registro Único de Proponentes. Respecto a la acreditación de la capacidad residual, como esta no se realiza totalmente conforme al contenido del RUP, las entidades deben exigir los documentos previstos en el artículo 2.2.1.1.1.6.4. del Decreto 1082 de 2015, siempre y cuando no sea información que el proponente haya aportado, con anterioridad, para inscribirse en el RUP.</w:t>
      </w:r>
    </w:p>
    <w:p w14:paraId="06FEB285" w14:textId="77777777" w:rsidR="00DC407D" w:rsidRPr="00DB0D42" w:rsidRDefault="00DC407D" w:rsidP="00DC407D">
      <w:pPr>
        <w:tabs>
          <w:tab w:val="left" w:pos="426"/>
        </w:tabs>
        <w:spacing w:after="120" w:line="276" w:lineRule="auto"/>
        <w:jc w:val="both"/>
        <w:rPr>
          <w:rFonts w:ascii="Arial" w:eastAsia="Calibri" w:hAnsi="Arial" w:cs="Arial"/>
          <w:b/>
          <w:bCs/>
          <w:sz w:val="22"/>
          <w:szCs w:val="20"/>
        </w:rPr>
      </w:pPr>
      <w:r w:rsidRPr="00DB0D42">
        <w:rPr>
          <w:rFonts w:ascii="Arial" w:eastAsia="Calibri" w:hAnsi="Arial" w:cs="Arial"/>
          <w:b/>
          <w:bCs/>
          <w:color w:val="000000"/>
          <w:sz w:val="22"/>
          <w:szCs w:val="24"/>
          <w:lang w:val="es-CO" w:eastAsia="en-GB"/>
        </w:rPr>
        <w:lastRenderedPageBreak/>
        <w:t xml:space="preserve">2.2. Capacidad residual </w:t>
      </w:r>
      <w:r w:rsidRPr="00DB0D42">
        <w:rPr>
          <w:rFonts w:ascii="Arial" w:eastAsia="Calibri" w:hAnsi="Arial" w:cs="Arial"/>
          <w:b/>
          <w:bCs/>
          <w:sz w:val="22"/>
          <w:szCs w:val="20"/>
        </w:rPr>
        <w:t>y rechazo de la oferta</w:t>
      </w:r>
      <w:r w:rsidRPr="00DB0D42">
        <w:rPr>
          <w:rFonts w:ascii="Arial" w:eastAsia="Calibri" w:hAnsi="Arial" w:cs="Arial"/>
          <w:b/>
          <w:bCs/>
          <w:color w:val="000000"/>
          <w:sz w:val="22"/>
          <w:szCs w:val="24"/>
          <w:lang w:val="es-CO" w:eastAsia="en-GB"/>
        </w:rPr>
        <w:t xml:space="preserve"> en los documentos tipo d</w:t>
      </w:r>
      <w:proofErr w:type="spellStart"/>
      <w:r w:rsidRPr="00DB0D42">
        <w:rPr>
          <w:rFonts w:ascii="Arial" w:eastAsia="Calibri" w:hAnsi="Arial" w:cs="Arial"/>
          <w:b/>
          <w:bCs/>
          <w:sz w:val="22"/>
          <w:szCs w:val="20"/>
        </w:rPr>
        <w:t>e</w:t>
      </w:r>
      <w:proofErr w:type="spellEnd"/>
      <w:r w:rsidRPr="00DB0D42">
        <w:rPr>
          <w:rFonts w:ascii="Arial" w:eastAsia="Calibri" w:hAnsi="Arial" w:cs="Arial"/>
          <w:b/>
          <w:bCs/>
          <w:sz w:val="22"/>
          <w:szCs w:val="20"/>
        </w:rPr>
        <w:t xml:space="preserve"> obra para procesos de licitación pública de infraestructura de transporte </w:t>
      </w:r>
    </w:p>
    <w:p w14:paraId="214733D4" w14:textId="77777777" w:rsidR="00DC407D" w:rsidRPr="00DB0D42" w:rsidRDefault="00DC407D" w:rsidP="00DC407D">
      <w:pPr>
        <w:tabs>
          <w:tab w:val="left" w:pos="426"/>
        </w:tabs>
        <w:spacing w:line="276" w:lineRule="auto"/>
        <w:jc w:val="both"/>
        <w:rPr>
          <w:rFonts w:ascii="Arial" w:eastAsia="Calibri" w:hAnsi="Arial" w:cs="Arial"/>
          <w:b/>
          <w:bCs/>
          <w:color w:val="000000"/>
          <w:sz w:val="22"/>
          <w:szCs w:val="24"/>
          <w:lang w:val="es-CO" w:eastAsia="en-GB"/>
        </w:rPr>
      </w:pPr>
      <w:r w:rsidRPr="00DB0D42">
        <w:rPr>
          <w:rFonts w:ascii="Arial" w:eastAsia="Calibri" w:hAnsi="Arial" w:cs="Arial"/>
          <w:sz w:val="22"/>
          <w:szCs w:val="20"/>
        </w:rPr>
        <w:t xml:space="preserve">En línea con lo expuesto, el numeral 3.10 del documento base de obra de infraestructura de transporte para procesos de licitación pública – Versión 3, establece </w:t>
      </w:r>
      <w:r w:rsidRPr="00DB0D42">
        <w:rPr>
          <w:rFonts w:ascii="Arial" w:eastAsia="Times New Roman" w:hAnsi="Arial" w:cs="Arial"/>
          <w:sz w:val="22"/>
          <w:szCs w:val="20"/>
          <w:lang w:val="es-CO" w:eastAsia="es-ES_tradnl"/>
        </w:rPr>
        <w:t xml:space="preserve">como requisito habilitante la capacidad residual. En este documento tipo, </w:t>
      </w:r>
      <w:r w:rsidRPr="00DB0D42">
        <w:rPr>
          <w:rFonts w:ascii="Arial" w:eastAsia="Calibri" w:hAnsi="Arial" w:cs="Arial"/>
          <w:sz w:val="22"/>
          <w:szCs w:val="20"/>
        </w:rPr>
        <w:t>al menos tres causales de rechazo del numeral 1.15 se relacionan con la capacidad residual como requisito habilitante, esto es, los literales E, H y Z. Estas causales disponen lo siguiente:</w:t>
      </w:r>
    </w:p>
    <w:p w14:paraId="439C1020" w14:textId="77777777" w:rsidR="00DC407D" w:rsidRPr="00DB0D42" w:rsidRDefault="00DC407D" w:rsidP="00DC407D">
      <w:pPr>
        <w:ind w:left="709" w:right="709"/>
        <w:jc w:val="both"/>
        <w:rPr>
          <w:rFonts w:ascii="Arial" w:eastAsia="Calibri" w:hAnsi="Arial" w:cs="Arial"/>
          <w:b/>
          <w:bCs/>
          <w:sz w:val="21"/>
          <w:szCs w:val="21"/>
          <w:lang w:val="es-CO"/>
        </w:rPr>
      </w:pPr>
    </w:p>
    <w:p w14:paraId="552379BC" w14:textId="77777777" w:rsidR="00DC407D" w:rsidRPr="00DB0D42" w:rsidRDefault="00DC407D" w:rsidP="00DC407D">
      <w:pPr>
        <w:ind w:left="709" w:right="709"/>
        <w:jc w:val="both"/>
        <w:rPr>
          <w:rFonts w:ascii="Arial" w:eastAsia="Calibri" w:hAnsi="Arial" w:cs="Arial"/>
          <w:b/>
          <w:bCs/>
          <w:sz w:val="21"/>
          <w:szCs w:val="21"/>
        </w:rPr>
      </w:pPr>
      <w:r w:rsidRPr="00DB0D42">
        <w:rPr>
          <w:rFonts w:ascii="Arial" w:eastAsia="Calibri" w:hAnsi="Arial" w:cs="Arial"/>
          <w:b/>
          <w:bCs/>
          <w:sz w:val="21"/>
          <w:szCs w:val="21"/>
        </w:rPr>
        <w:t>1.15.</w:t>
      </w:r>
      <w:r w:rsidRPr="00DB0D42">
        <w:rPr>
          <w:rFonts w:ascii="Arial" w:eastAsia="Calibri" w:hAnsi="Arial" w:cs="Arial"/>
          <w:b/>
          <w:bCs/>
          <w:sz w:val="21"/>
          <w:szCs w:val="21"/>
        </w:rPr>
        <w:tab/>
        <w:t xml:space="preserve">CAUSALES DE RECHAZO </w:t>
      </w:r>
    </w:p>
    <w:p w14:paraId="4D020088" w14:textId="77777777" w:rsidR="00DC407D" w:rsidRPr="00DB0D42" w:rsidRDefault="00DC407D" w:rsidP="00DC407D">
      <w:pPr>
        <w:ind w:left="709" w:right="709"/>
        <w:jc w:val="both"/>
        <w:rPr>
          <w:rFonts w:ascii="Arial" w:eastAsia="Calibri" w:hAnsi="Arial" w:cs="Arial"/>
          <w:sz w:val="21"/>
          <w:szCs w:val="21"/>
        </w:rPr>
      </w:pPr>
      <w:r w:rsidRPr="00DB0D42">
        <w:rPr>
          <w:rFonts w:ascii="Arial" w:eastAsia="Calibri" w:hAnsi="Arial" w:cs="Arial"/>
          <w:sz w:val="21"/>
          <w:szCs w:val="21"/>
        </w:rPr>
        <w:t>Son causales de rechazo las siguientes [Las Entidades no podrán modificar o incluir causales de rechazo distintas a las señaladas en la presente sección]:</w:t>
      </w:r>
    </w:p>
    <w:p w14:paraId="60DB3613" w14:textId="77777777" w:rsidR="00DC407D" w:rsidRPr="00DB0D42" w:rsidRDefault="00DC407D" w:rsidP="00DC407D">
      <w:pPr>
        <w:spacing w:after="120"/>
        <w:ind w:left="709" w:right="709"/>
        <w:jc w:val="both"/>
        <w:rPr>
          <w:rFonts w:ascii="Arial" w:eastAsia="Calibri" w:hAnsi="Arial" w:cs="Arial"/>
          <w:sz w:val="21"/>
          <w:szCs w:val="21"/>
        </w:rPr>
      </w:pPr>
      <w:r w:rsidRPr="00DB0D42">
        <w:rPr>
          <w:rFonts w:ascii="Arial" w:eastAsia="Calibri" w:hAnsi="Arial" w:cs="Arial"/>
          <w:sz w:val="21"/>
          <w:szCs w:val="21"/>
        </w:rPr>
        <w:t>[…]</w:t>
      </w:r>
    </w:p>
    <w:p w14:paraId="54B65A7B" w14:textId="77777777" w:rsidR="00DC407D" w:rsidRPr="00DB0D42" w:rsidRDefault="00DC407D" w:rsidP="00DC407D">
      <w:pPr>
        <w:ind w:left="709" w:right="709"/>
        <w:jc w:val="both"/>
        <w:rPr>
          <w:rFonts w:ascii="Arial" w:eastAsia="Calibri" w:hAnsi="Arial" w:cs="Arial"/>
          <w:sz w:val="21"/>
          <w:szCs w:val="21"/>
        </w:rPr>
      </w:pPr>
      <w:r w:rsidRPr="00DB0D42">
        <w:rPr>
          <w:rFonts w:ascii="Arial" w:eastAsia="Calibri" w:hAnsi="Arial" w:cs="Arial"/>
          <w:sz w:val="21"/>
          <w:szCs w:val="21"/>
        </w:rPr>
        <w:t>E. Que el Proponente no aclare, subsane o aporte documentos necesarios para el cumplimiento de un requisito habilitante en los términos establecidos en la sección 1.6.</w:t>
      </w:r>
    </w:p>
    <w:p w14:paraId="72BA09E1" w14:textId="77777777" w:rsidR="00DC407D" w:rsidRPr="00DB0D42" w:rsidRDefault="00DC407D" w:rsidP="00DC407D">
      <w:pPr>
        <w:ind w:left="709" w:right="709"/>
        <w:jc w:val="both"/>
        <w:rPr>
          <w:rFonts w:ascii="Arial" w:eastAsia="Calibri" w:hAnsi="Arial" w:cs="Arial"/>
          <w:sz w:val="21"/>
          <w:szCs w:val="21"/>
        </w:rPr>
      </w:pPr>
      <w:r w:rsidRPr="00DB0D42">
        <w:rPr>
          <w:rFonts w:ascii="Arial" w:eastAsia="Calibri" w:hAnsi="Arial" w:cs="Arial"/>
          <w:sz w:val="21"/>
          <w:szCs w:val="21"/>
        </w:rPr>
        <w:t>[…]</w:t>
      </w:r>
    </w:p>
    <w:p w14:paraId="6619FDD6" w14:textId="77777777" w:rsidR="00DC407D" w:rsidRPr="00DB0D42" w:rsidRDefault="00DC407D" w:rsidP="00DC407D">
      <w:pPr>
        <w:spacing w:before="120"/>
        <w:ind w:left="709" w:right="709"/>
        <w:jc w:val="both"/>
        <w:rPr>
          <w:rFonts w:ascii="Arial" w:eastAsia="Calibri" w:hAnsi="Arial" w:cs="Arial"/>
          <w:sz w:val="21"/>
          <w:szCs w:val="21"/>
        </w:rPr>
      </w:pPr>
      <w:r w:rsidRPr="00DB0D42">
        <w:rPr>
          <w:rFonts w:ascii="Arial" w:eastAsia="Calibri" w:hAnsi="Arial" w:cs="Arial"/>
          <w:sz w:val="21"/>
          <w:szCs w:val="21"/>
        </w:rPr>
        <w:t>H. Que el Proponente aporte información inexacta sobre la cual pueda existir una posible falsedad en los términos de la sección 1.11.</w:t>
      </w:r>
    </w:p>
    <w:p w14:paraId="0E2BF9C0" w14:textId="77777777" w:rsidR="00DC407D" w:rsidRPr="00DB0D42" w:rsidRDefault="00DC407D" w:rsidP="00DC407D">
      <w:pPr>
        <w:spacing w:after="120"/>
        <w:ind w:left="709" w:right="709"/>
        <w:jc w:val="both"/>
        <w:rPr>
          <w:rFonts w:ascii="Arial" w:eastAsia="Calibri" w:hAnsi="Arial" w:cs="Arial"/>
          <w:sz w:val="21"/>
          <w:szCs w:val="21"/>
        </w:rPr>
      </w:pPr>
      <w:r w:rsidRPr="00DB0D42">
        <w:rPr>
          <w:rFonts w:ascii="Arial" w:eastAsia="Calibri" w:hAnsi="Arial" w:cs="Arial"/>
          <w:sz w:val="21"/>
          <w:szCs w:val="21"/>
        </w:rPr>
        <w:t>[…]</w:t>
      </w:r>
    </w:p>
    <w:p w14:paraId="4818E9A8" w14:textId="77777777" w:rsidR="00DC407D" w:rsidRPr="00DB0D42" w:rsidRDefault="00DC407D" w:rsidP="00DC407D">
      <w:pPr>
        <w:ind w:left="709" w:right="709"/>
        <w:jc w:val="both"/>
        <w:rPr>
          <w:rFonts w:ascii="Arial" w:eastAsia="Calibri" w:hAnsi="Arial" w:cs="Arial"/>
          <w:sz w:val="21"/>
          <w:szCs w:val="21"/>
        </w:rPr>
      </w:pPr>
      <w:r w:rsidRPr="00DB0D42">
        <w:rPr>
          <w:rFonts w:ascii="Arial" w:eastAsia="Calibri" w:hAnsi="Arial" w:cs="Arial"/>
          <w:sz w:val="21"/>
          <w:szCs w:val="21"/>
        </w:rPr>
        <w:t>Z. No informar todos los contratos que el Proponente tenga en ejecución antes del cierre, necesarios para acreditar su capacidad residual conforme a la sección 3.10.</w:t>
      </w:r>
    </w:p>
    <w:p w14:paraId="7EC8A0A1" w14:textId="77777777" w:rsidR="00DC407D" w:rsidRPr="00DB0D42" w:rsidRDefault="00DC407D" w:rsidP="00DC407D">
      <w:pPr>
        <w:ind w:left="709" w:right="709"/>
        <w:jc w:val="both"/>
        <w:rPr>
          <w:rFonts w:ascii="Arial" w:eastAsia="Calibri" w:hAnsi="Arial" w:cs="Arial"/>
          <w:sz w:val="22"/>
          <w:szCs w:val="20"/>
        </w:rPr>
      </w:pPr>
    </w:p>
    <w:p w14:paraId="71C72F14" w14:textId="56E9FAF3" w:rsidR="00DC407D" w:rsidRPr="00DB0D42" w:rsidRDefault="00DC407D" w:rsidP="00DC407D">
      <w:pPr>
        <w:spacing w:line="276" w:lineRule="auto"/>
        <w:ind w:firstLine="708"/>
        <w:jc w:val="both"/>
        <w:rPr>
          <w:rFonts w:ascii="Arial" w:eastAsia="Calibri" w:hAnsi="Arial" w:cs="Arial"/>
          <w:sz w:val="22"/>
          <w:szCs w:val="20"/>
        </w:rPr>
      </w:pPr>
      <w:r w:rsidRPr="00DB0D42">
        <w:rPr>
          <w:rFonts w:ascii="Arial" w:eastAsia="Calibri" w:hAnsi="Arial" w:cs="Arial"/>
          <w:sz w:val="22"/>
          <w:szCs w:val="20"/>
        </w:rPr>
        <w:t>Como se consideró en los conceptos del 25 de septiembre y el 23 de diciembre de 2019 −radicados Nos. 2201913000007117 y 2201913000009538−, las causales de rechazo de ofertas contempladas en los documentos tipo son taxativas, descartándose que la entidad introduzca causales</w:t>
      </w:r>
      <w:r w:rsidR="00320132" w:rsidRPr="00DB0D42">
        <w:rPr>
          <w:rFonts w:ascii="Arial" w:eastAsia="Calibri" w:hAnsi="Arial" w:cs="Arial"/>
          <w:sz w:val="22"/>
          <w:szCs w:val="20"/>
        </w:rPr>
        <w:t xml:space="preserve"> adicionales</w:t>
      </w:r>
      <w:r w:rsidRPr="00DB0D42">
        <w:rPr>
          <w:rFonts w:ascii="Arial" w:eastAsia="Calibri" w:hAnsi="Arial" w:cs="Arial"/>
          <w:sz w:val="22"/>
          <w:szCs w:val="20"/>
        </w:rPr>
        <w:t>,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609334ED" w14:textId="77777777" w:rsidR="00DB0D42" w:rsidRPr="00DB0D42" w:rsidRDefault="00DB0D42" w:rsidP="00DB0D42">
      <w:pPr>
        <w:widowControl w:val="0"/>
        <w:numPr>
          <w:ilvl w:val="0"/>
          <w:numId w:val="18"/>
        </w:numPr>
        <w:tabs>
          <w:tab w:val="left" w:pos="988"/>
        </w:tabs>
        <w:autoSpaceDE w:val="0"/>
        <w:autoSpaceDN w:val="0"/>
        <w:spacing w:before="120" w:line="276" w:lineRule="auto"/>
        <w:ind w:left="100" w:right="533" w:firstLine="708"/>
        <w:jc w:val="both"/>
        <w:rPr>
          <w:rFonts w:ascii="Arial MT" w:eastAsia="Arial MT" w:hAnsi="Arial MT" w:cs="Arial MT"/>
          <w:sz w:val="22"/>
          <w:lang w:val="es-ES"/>
        </w:rPr>
      </w:pPr>
      <w:bookmarkStart w:id="3" w:name="_Hlk83369067"/>
      <w:r w:rsidRPr="00DB0D42">
        <w:rPr>
          <w:rFonts w:ascii="Arial MT" w:eastAsia="Arial MT" w:hAnsi="Arial MT" w:cs="Arial MT"/>
          <w:sz w:val="22"/>
          <w:lang w:val="es-ES"/>
        </w:rPr>
        <w:t>La</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causal</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del</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literal</w:t>
      </w:r>
      <w:r w:rsidRPr="00DB0D42">
        <w:rPr>
          <w:rFonts w:ascii="Arial MT" w:eastAsia="Arial MT" w:hAnsi="Arial MT" w:cs="Arial MT"/>
          <w:spacing w:val="-8"/>
          <w:sz w:val="22"/>
          <w:lang w:val="es-ES"/>
        </w:rPr>
        <w:t xml:space="preserve"> </w:t>
      </w:r>
      <w:r w:rsidRPr="00DB0D42">
        <w:rPr>
          <w:rFonts w:ascii="Arial MT" w:eastAsia="Arial MT" w:hAnsi="Arial MT" w:cs="Arial MT"/>
          <w:sz w:val="22"/>
          <w:lang w:val="es-ES"/>
        </w:rPr>
        <w:t>Z</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del</w:t>
      </w:r>
      <w:r w:rsidRPr="00DB0D42">
        <w:rPr>
          <w:rFonts w:ascii="Arial MT" w:eastAsia="Arial MT" w:hAnsi="Arial MT" w:cs="Arial MT"/>
          <w:spacing w:val="-8"/>
          <w:sz w:val="22"/>
          <w:lang w:val="es-ES"/>
        </w:rPr>
        <w:t xml:space="preserve"> </w:t>
      </w:r>
      <w:r w:rsidRPr="00DB0D42">
        <w:rPr>
          <w:rFonts w:ascii="Arial MT" w:eastAsia="Arial MT" w:hAnsi="Arial MT" w:cs="Arial MT"/>
          <w:sz w:val="22"/>
          <w:lang w:val="es-ES"/>
        </w:rPr>
        <w:t>numeral</w:t>
      </w:r>
      <w:r w:rsidRPr="00DB0D42">
        <w:rPr>
          <w:rFonts w:ascii="Arial MT" w:eastAsia="Arial MT" w:hAnsi="Arial MT" w:cs="Arial MT"/>
          <w:spacing w:val="-8"/>
          <w:sz w:val="22"/>
          <w:lang w:val="es-ES"/>
        </w:rPr>
        <w:t xml:space="preserve"> </w:t>
      </w:r>
      <w:r w:rsidRPr="00DB0D42">
        <w:rPr>
          <w:rFonts w:ascii="Arial MT" w:eastAsia="Arial MT" w:hAnsi="Arial MT" w:cs="Arial MT"/>
          <w:sz w:val="22"/>
          <w:lang w:val="es-ES"/>
        </w:rPr>
        <w:t>1.15</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solamente</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aplica</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cuando</w:t>
      </w:r>
      <w:r w:rsidRPr="00DB0D42">
        <w:rPr>
          <w:rFonts w:ascii="Arial MT" w:eastAsia="Arial MT" w:hAnsi="Arial MT" w:cs="Arial MT"/>
          <w:spacing w:val="-8"/>
          <w:sz w:val="22"/>
          <w:lang w:val="es-ES"/>
        </w:rPr>
        <w:t xml:space="preserve"> </w:t>
      </w:r>
      <w:r w:rsidRPr="00DB0D42">
        <w:rPr>
          <w:rFonts w:ascii="Arial MT" w:eastAsia="Arial MT" w:hAnsi="Arial MT" w:cs="Arial MT"/>
          <w:sz w:val="22"/>
          <w:lang w:val="es-ES"/>
        </w:rPr>
        <w:t>el</w:t>
      </w:r>
      <w:r w:rsidRPr="00DB0D42">
        <w:rPr>
          <w:rFonts w:ascii="Arial MT" w:eastAsia="Arial MT" w:hAnsi="Arial MT" w:cs="Arial MT"/>
          <w:spacing w:val="-9"/>
          <w:sz w:val="22"/>
          <w:lang w:val="es-ES"/>
        </w:rPr>
        <w:t xml:space="preserve"> </w:t>
      </w:r>
      <w:r w:rsidRPr="00DB0D42">
        <w:rPr>
          <w:rFonts w:ascii="Arial MT" w:eastAsia="Arial MT" w:hAnsi="Arial MT" w:cs="Arial MT"/>
          <w:sz w:val="22"/>
          <w:lang w:val="es-ES"/>
        </w:rPr>
        <w:t>proponente</w:t>
      </w:r>
      <w:r w:rsidRPr="00DB0D42">
        <w:rPr>
          <w:rFonts w:ascii="Arial MT" w:eastAsia="Arial MT" w:hAnsi="Arial MT" w:cs="Arial MT"/>
          <w:spacing w:val="-59"/>
          <w:sz w:val="22"/>
          <w:lang w:val="es-ES"/>
        </w:rPr>
        <w:t xml:space="preserve"> </w:t>
      </w:r>
      <w:r w:rsidRPr="00DB0D42">
        <w:rPr>
          <w:rFonts w:ascii="Arial MT" w:eastAsia="Arial MT" w:hAnsi="Arial MT" w:cs="Arial MT"/>
          <w:sz w:val="22"/>
          <w:lang w:val="es-ES"/>
        </w:rPr>
        <w:t>no informa todos los contratos que tiene en ejecución antes del cierre. Esto se traduce</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en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un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deber</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cumplir</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con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esta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exigencia,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sin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tener</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en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cuenta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la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información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relacionada en cada uno de ellos. Por ejemplo, si el contratista tiene en ejecución diez</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contratos, esta causal aplica si el contratista reporta nueve o menos; excluyéndose la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configuración de la causal cuando el proponente comete algún error en la información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 los contratos, siempre que los reporte todos. En ese orden, la configuración de la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causal</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rechazo</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del</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literal</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Z</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es</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objetiva,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pues</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solo</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aplica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ante</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lastRenderedPageBreak/>
        <w:t>la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omisión</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del</w:t>
      </w:r>
      <w:r w:rsidRPr="00DB0D42">
        <w:rPr>
          <w:rFonts w:ascii="Arial MT" w:eastAsia="Arial MT" w:hAnsi="Arial MT" w:cs="Arial MT"/>
          <w:spacing w:val="-59"/>
          <w:sz w:val="22"/>
          <w:lang w:val="es-ES"/>
        </w:rPr>
        <w:t xml:space="preserve"> </w:t>
      </w:r>
      <w:r w:rsidRPr="00DB0D42">
        <w:rPr>
          <w:rFonts w:ascii="Arial MT" w:eastAsia="Arial MT" w:hAnsi="Arial MT" w:cs="Arial MT"/>
          <w:sz w:val="22"/>
          <w:lang w:val="es-ES"/>
        </w:rPr>
        <w:t>proponente</w:t>
      </w:r>
      <w:r w:rsidRPr="00DB0D42">
        <w:rPr>
          <w:rFonts w:ascii="Arial MT" w:eastAsia="Arial MT" w:hAnsi="Arial MT" w:cs="Arial MT"/>
          <w:spacing w:val="-4"/>
          <w:sz w:val="22"/>
          <w:lang w:val="es-ES"/>
        </w:rPr>
        <w:t xml:space="preserve"> </w:t>
      </w:r>
      <w:r w:rsidRPr="00DB0D42">
        <w:rPr>
          <w:rFonts w:ascii="Arial MT" w:eastAsia="Arial MT" w:hAnsi="Arial MT" w:cs="Arial MT"/>
          <w:sz w:val="22"/>
          <w:lang w:val="es-ES"/>
        </w:rPr>
        <w:t>de</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informar</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el</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número</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total</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de</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contratos</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en</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ejecución</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antes</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del</w:t>
      </w:r>
      <w:r w:rsidRPr="00DB0D42">
        <w:rPr>
          <w:rFonts w:ascii="Arial MT" w:eastAsia="Arial MT" w:hAnsi="Arial MT" w:cs="Arial MT"/>
          <w:spacing w:val="-3"/>
          <w:sz w:val="22"/>
          <w:lang w:val="es-ES"/>
        </w:rPr>
        <w:t xml:space="preserve"> </w:t>
      </w:r>
      <w:r w:rsidRPr="00DB0D42">
        <w:rPr>
          <w:rFonts w:ascii="Arial MT" w:eastAsia="Arial MT" w:hAnsi="Arial MT" w:cs="Arial MT"/>
          <w:sz w:val="22"/>
          <w:lang w:val="es-ES"/>
        </w:rPr>
        <w:t>cierre.</w:t>
      </w:r>
    </w:p>
    <w:p w14:paraId="0A62563F" w14:textId="77777777" w:rsidR="00DB0D42" w:rsidRPr="00DB0D42" w:rsidRDefault="00DB0D42" w:rsidP="00DB0D42">
      <w:pPr>
        <w:widowControl w:val="0"/>
        <w:numPr>
          <w:ilvl w:val="0"/>
          <w:numId w:val="18"/>
        </w:numPr>
        <w:tabs>
          <w:tab w:val="left" w:pos="1053"/>
        </w:tabs>
        <w:autoSpaceDE w:val="0"/>
        <w:autoSpaceDN w:val="0"/>
        <w:spacing w:before="120" w:line="276" w:lineRule="auto"/>
        <w:ind w:left="100" w:right="534" w:firstLine="708"/>
        <w:jc w:val="both"/>
        <w:rPr>
          <w:rFonts w:ascii="Arial MT" w:eastAsia="Arial MT" w:hAnsi="Arial MT" w:cs="Arial MT"/>
          <w:sz w:val="22"/>
          <w:lang w:val="es-ES"/>
        </w:rPr>
      </w:pPr>
      <w:r w:rsidRPr="00DB0D42">
        <w:rPr>
          <w:rFonts w:ascii="Arial MT" w:eastAsia="Arial MT" w:hAnsi="Arial MT" w:cs="Arial MT"/>
          <w:sz w:val="22"/>
          <w:lang w:val="es-ES"/>
        </w:rPr>
        <w:t>La causal del literal E del numeral 1.15 aplica cuando el proponente omite o</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erra en la información específica de cada contrato –esto es, la cuantía o el plazo, entre</w:t>
      </w:r>
      <w:r w:rsidRPr="00DB0D42">
        <w:rPr>
          <w:rFonts w:ascii="Arial MT" w:eastAsia="Arial MT" w:hAnsi="Arial MT" w:cs="Arial MT"/>
          <w:spacing w:val="-59"/>
          <w:sz w:val="22"/>
          <w:lang w:val="es-ES"/>
        </w:rPr>
        <w:t xml:space="preserve"> </w:t>
      </w:r>
      <w:r w:rsidRPr="00DB0D42">
        <w:rPr>
          <w:rFonts w:ascii="Arial MT" w:eastAsia="Arial MT" w:hAnsi="Arial MT" w:cs="Arial MT"/>
          <w:sz w:val="22"/>
          <w:lang w:val="es-ES"/>
        </w:rPr>
        <w:t>otros–, y después de que la entidad lo requiere para que aclare la información, este no</w:t>
      </w:r>
      <w:r w:rsidRPr="00DB0D42">
        <w:rPr>
          <w:rFonts w:ascii="Arial MT" w:eastAsia="Arial MT" w:hAnsi="Arial MT" w:cs="Arial MT"/>
          <w:spacing w:val="-59"/>
          <w:sz w:val="22"/>
          <w:lang w:val="es-ES"/>
        </w:rPr>
        <w:t xml:space="preserve"> </w:t>
      </w:r>
      <w:r w:rsidRPr="00DB0D42">
        <w:rPr>
          <w:rFonts w:ascii="Arial MT" w:eastAsia="Arial MT" w:hAnsi="Arial MT" w:cs="Arial MT"/>
          <w:sz w:val="22"/>
          <w:lang w:val="es-ES"/>
        </w:rPr>
        <w:t>responde</w:t>
      </w:r>
      <w:r w:rsidRPr="00DB0D42">
        <w:rPr>
          <w:rFonts w:ascii="Arial MT" w:eastAsia="Arial MT" w:hAnsi="Arial MT" w:cs="Arial MT"/>
          <w:spacing w:val="-2"/>
          <w:sz w:val="22"/>
          <w:lang w:val="es-ES"/>
        </w:rPr>
        <w:t xml:space="preserve"> </w:t>
      </w:r>
      <w:r w:rsidRPr="00DB0D42">
        <w:rPr>
          <w:rFonts w:ascii="Arial MT" w:eastAsia="Arial MT" w:hAnsi="Arial MT" w:cs="Arial MT"/>
          <w:sz w:val="22"/>
          <w:lang w:val="es-ES"/>
        </w:rPr>
        <w:t>o</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no</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la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aclara</w:t>
      </w:r>
      <w:r w:rsidRPr="00DB0D42">
        <w:rPr>
          <w:rFonts w:ascii="Arial MT" w:eastAsia="Arial MT" w:hAnsi="Arial MT" w:cs="Arial MT"/>
          <w:spacing w:val="-2"/>
          <w:sz w:val="22"/>
          <w:lang w:val="es-ES"/>
        </w:rPr>
        <w:t xml:space="preserve"> </w:t>
      </w:r>
      <w:r w:rsidRPr="00DB0D42">
        <w:rPr>
          <w:rFonts w:ascii="Arial MT" w:eastAsia="Arial MT" w:hAnsi="Arial MT" w:cs="Arial MT"/>
          <w:sz w:val="22"/>
          <w:lang w:val="es-ES"/>
        </w:rPr>
        <w:t>de</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forma</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debida.</w:t>
      </w:r>
    </w:p>
    <w:p w14:paraId="799362CF" w14:textId="77777777" w:rsidR="00DB0D42" w:rsidRPr="00DB0D42" w:rsidRDefault="00DB0D42" w:rsidP="00DB0D42">
      <w:pPr>
        <w:widowControl w:val="0"/>
        <w:numPr>
          <w:ilvl w:val="0"/>
          <w:numId w:val="18"/>
        </w:numPr>
        <w:tabs>
          <w:tab w:val="left" w:pos="1121"/>
        </w:tabs>
        <w:autoSpaceDE w:val="0"/>
        <w:autoSpaceDN w:val="0"/>
        <w:spacing w:before="120" w:line="276" w:lineRule="auto"/>
        <w:ind w:left="100" w:right="533" w:firstLine="708"/>
        <w:jc w:val="both"/>
        <w:rPr>
          <w:rFonts w:ascii="Arial MT" w:eastAsia="Arial MT" w:hAnsi="Arial MT" w:cs="Arial MT"/>
          <w:sz w:val="22"/>
          <w:lang w:val="es-ES"/>
        </w:rPr>
      </w:pPr>
      <w:r w:rsidRPr="00DB0D42">
        <w:rPr>
          <w:rFonts w:ascii="Arial MT" w:eastAsia="Arial MT" w:hAnsi="Arial MT" w:cs="Arial MT"/>
          <w:sz w:val="22"/>
          <w:lang w:val="es-ES"/>
        </w:rPr>
        <w:t>La causal del literal H del numeral 1.15, que aplica cuando el proponente</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aporta información inexacta, de acuerdo con lo señalado en el numeral 1.11. del</w:t>
      </w:r>
      <w:r w:rsidRPr="00DB0D42">
        <w:rPr>
          <w:rFonts w:ascii="Arial MT" w:eastAsia="Arial MT" w:hAnsi="Arial MT" w:cs="Arial MT"/>
          <w:spacing w:val="1"/>
          <w:sz w:val="22"/>
          <w:lang w:val="es-ES"/>
        </w:rPr>
        <w:t xml:space="preserve"> </w:t>
      </w:r>
      <w:r w:rsidRPr="00DB0D42">
        <w:rPr>
          <w:rFonts w:ascii="Arial MT" w:eastAsia="Arial MT" w:hAnsi="Arial MT" w:cs="Arial MT"/>
          <w:sz w:val="22"/>
          <w:lang w:val="es-ES"/>
        </w:rPr>
        <w:t>documento</w:t>
      </w:r>
      <w:r w:rsidRPr="00DB0D42">
        <w:rPr>
          <w:rFonts w:ascii="Arial MT" w:eastAsia="Arial MT" w:hAnsi="Arial MT" w:cs="Arial MT"/>
          <w:spacing w:val="-2"/>
          <w:sz w:val="22"/>
          <w:lang w:val="es-ES"/>
        </w:rPr>
        <w:t xml:space="preserve"> </w:t>
      </w:r>
      <w:r w:rsidRPr="00DB0D42">
        <w:rPr>
          <w:rFonts w:ascii="Arial MT" w:eastAsia="Arial MT" w:hAnsi="Arial MT" w:cs="Arial MT"/>
          <w:sz w:val="22"/>
          <w:lang w:val="es-ES"/>
        </w:rPr>
        <w:t>base</w:t>
      </w:r>
      <w:bookmarkEnd w:id="3"/>
      <w:r w:rsidRPr="00DB0D42">
        <w:rPr>
          <w:rFonts w:ascii="Arial MT" w:eastAsia="Arial MT" w:hAnsi="Arial MT" w:cs="Arial MT"/>
          <w:sz w:val="22"/>
          <w:lang w:val="es-ES"/>
        </w:rPr>
        <w:t>:</w:t>
      </w:r>
    </w:p>
    <w:p w14:paraId="0E4817D9" w14:textId="77777777" w:rsidR="00DC407D" w:rsidRPr="00DB0D42" w:rsidRDefault="00DC407D" w:rsidP="00DC407D">
      <w:pPr>
        <w:spacing w:line="276" w:lineRule="auto"/>
        <w:jc w:val="both"/>
        <w:rPr>
          <w:rFonts w:ascii="Arial" w:eastAsia="Calibri" w:hAnsi="Arial" w:cs="Arial"/>
          <w:sz w:val="22"/>
        </w:rPr>
      </w:pPr>
    </w:p>
    <w:p w14:paraId="7EC78644" w14:textId="77777777" w:rsidR="00DC407D" w:rsidRPr="00DB0D42" w:rsidRDefault="00DC407D" w:rsidP="00DC407D">
      <w:pPr>
        <w:spacing w:after="120"/>
        <w:ind w:left="709" w:right="709"/>
        <w:jc w:val="both"/>
        <w:rPr>
          <w:rFonts w:ascii="Arial" w:eastAsia="Calibri" w:hAnsi="Arial" w:cs="Arial"/>
          <w:b/>
          <w:bCs/>
          <w:sz w:val="21"/>
          <w:szCs w:val="21"/>
          <w:lang w:val="es-CO"/>
        </w:rPr>
      </w:pPr>
      <w:bookmarkStart w:id="4" w:name="_Toc508648251"/>
      <w:bookmarkStart w:id="5" w:name="_Toc508984035"/>
      <w:bookmarkStart w:id="6" w:name="_Toc509843865"/>
      <w:bookmarkStart w:id="7" w:name="_Toc511924773"/>
      <w:bookmarkStart w:id="8" w:name="_Toc520226862"/>
      <w:bookmarkStart w:id="9" w:name="_Toc520297832"/>
      <w:bookmarkStart w:id="10" w:name="_Toc520317097"/>
      <w:bookmarkStart w:id="11" w:name="_Toc533083698"/>
      <w:bookmarkStart w:id="12" w:name="_Ref4940712"/>
      <w:bookmarkStart w:id="13" w:name="_Toc5006129"/>
      <w:r w:rsidRPr="00DB0D42">
        <w:rPr>
          <w:rFonts w:ascii="Arial" w:eastAsia="Calibri" w:hAnsi="Arial" w:cs="Arial"/>
          <w:b/>
          <w:bCs/>
          <w:sz w:val="21"/>
          <w:szCs w:val="21"/>
          <w:lang w:val="es-CO"/>
        </w:rPr>
        <w:t>1.11 INFORMACIÓN INEXACTA</w:t>
      </w:r>
      <w:bookmarkEnd w:id="4"/>
      <w:bookmarkEnd w:id="5"/>
      <w:bookmarkEnd w:id="6"/>
      <w:bookmarkEnd w:id="7"/>
      <w:bookmarkEnd w:id="8"/>
      <w:bookmarkEnd w:id="9"/>
      <w:bookmarkEnd w:id="10"/>
      <w:bookmarkEnd w:id="11"/>
      <w:bookmarkEnd w:id="12"/>
      <w:bookmarkEnd w:id="13"/>
      <w:r w:rsidRPr="00DB0D42">
        <w:rPr>
          <w:rFonts w:ascii="Arial" w:eastAsia="Calibri" w:hAnsi="Arial" w:cs="Arial"/>
          <w:b/>
          <w:bCs/>
          <w:sz w:val="21"/>
          <w:szCs w:val="21"/>
          <w:lang w:val="es-CO"/>
        </w:rPr>
        <w:t xml:space="preserve"> </w:t>
      </w:r>
    </w:p>
    <w:p w14:paraId="4776E5E0" w14:textId="77777777" w:rsidR="00DC407D" w:rsidRPr="00DB0D42" w:rsidRDefault="00DC407D" w:rsidP="00DC407D">
      <w:pPr>
        <w:spacing w:after="120"/>
        <w:ind w:left="709" w:right="709"/>
        <w:jc w:val="both"/>
        <w:rPr>
          <w:rFonts w:ascii="Arial" w:eastAsia="Calibri" w:hAnsi="Arial" w:cs="Arial"/>
          <w:sz w:val="21"/>
          <w:szCs w:val="21"/>
          <w:lang w:val="es-CO"/>
        </w:rPr>
      </w:pPr>
      <w:r w:rsidRPr="00DB0D42">
        <w:rPr>
          <w:rFonts w:ascii="Arial" w:eastAsia="Calibri" w:hAnsi="Arial" w:cs="Arial"/>
          <w:sz w:val="21"/>
          <w:szCs w:val="21"/>
          <w:lang w:val="es-CO"/>
        </w:rPr>
        <w:t xml:space="preserve">La Entidad se reserva el derecho de verificar integralmente la información aportada por el Proponente. Para esto, puede acudir a las autoridades, personas, empresas o entidades respectivas. </w:t>
      </w:r>
    </w:p>
    <w:p w14:paraId="375D8FED" w14:textId="77777777" w:rsidR="00DC407D" w:rsidRPr="00DB0D42" w:rsidRDefault="00DC407D" w:rsidP="00DC407D">
      <w:pPr>
        <w:spacing w:after="120"/>
        <w:ind w:left="709" w:right="709"/>
        <w:jc w:val="both"/>
        <w:rPr>
          <w:rFonts w:ascii="Arial" w:eastAsia="Calibri" w:hAnsi="Arial" w:cs="Arial"/>
          <w:sz w:val="21"/>
          <w:szCs w:val="21"/>
          <w:lang w:val="es-CO"/>
        </w:rPr>
      </w:pPr>
      <w:r w:rsidRPr="00DB0D42">
        <w:rPr>
          <w:rFonts w:ascii="Arial" w:eastAsia="Calibri" w:hAnsi="Arial" w:cs="Arial"/>
          <w:sz w:val="21"/>
          <w:szCs w:val="21"/>
          <w:lang w:val="es-CO"/>
        </w:rPr>
        <w:t xml:space="preserve">Cuando exista inconsistencia entre la información suministrada por el Proponente y la efectivamente verificada por la Entidad, la información que pretende demostrar el Proponente se tendrá por no acreditada. </w:t>
      </w:r>
    </w:p>
    <w:p w14:paraId="1B6750DD" w14:textId="77777777" w:rsidR="00DC407D" w:rsidRPr="00DB0D42" w:rsidRDefault="00DC407D" w:rsidP="00DC407D">
      <w:pPr>
        <w:ind w:left="709" w:right="709"/>
        <w:jc w:val="both"/>
        <w:rPr>
          <w:rFonts w:ascii="Arial" w:eastAsia="Calibri" w:hAnsi="Arial" w:cs="Arial"/>
          <w:sz w:val="21"/>
          <w:szCs w:val="21"/>
          <w:lang w:val="es-CO"/>
        </w:rPr>
      </w:pPr>
      <w:r w:rsidRPr="00DB0D42">
        <w:rPr>
          <w:rFonts w:ascii="Arial" w:eastAsia="Calibri" w:hAnsi="Arial" w:cs="Arial"/>
          <w:sz w:val="21"/>
          <w:szCs w:val="21"/>
          <w:lang w:val="es-CO"/>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6595F8FD" w14:textId="77777777" w:rsidR="00DC407D" w:rsidRPr="00DB0D42" w:rsidRDefault="00DC407D" w:rsidP="00DC407D">
      <w:pPr>
        <w:spacing w:line="276" w:lineRule="auto"/>
        <w:jc w:val="both"/>
        <w:rPr>
          <w:rFonts w:ascii="Arial" w:eastAsia="Calibri" w:hAnsi="Arial" w:cs="Arial"/>
          <w:sz w:val="22"/>
          <w:lang w:val="es-CO"/>
        </w:rPr>
      </w:pPr>
    </w:p>
    <w:p w14:paraId="457DDF6C" w14:textId="46F97ADF" w:rsidR="00DC407D" w:rsidRPr="00DB0D42" w:rsidRDefault="00DC407D" w:rsidP="00DC407D">
      <w:pPr>
        <w:spacing w:line="276" w:lineRule="auto"/>
        <w:ind w:firstLine="709"/>
        <w:jc w:val="both"/>
        <w:rPr>
          <w:rFonts w:ascii="Arial" w:eastAsia="Calibri" w:hAnsi="Arial" w:cs="Arial"/>
          <w:sz w:val="22"/>
          <w:lang w:val="es-CO"/>
        </w:rPr>
      </w:pPr>
      <w:proofErr w:type="gramStart"/>
      <w:r w:rsidRPr="00DB0D42">
        <w:rPr>
          <w:rFonts w:ascii="Arial" w:eastAsia="Calibri" w:hAnsi="Arial" w:cs="Arial"/>
          <w:sz w:val="22"/>
          <w:lang w:val="es-CO"/>
        </w:rPr>
        <w:t>Este numeral faculta</w:t>
      </w:r>
      <w:proofErr w:type="gramEnd"/>
      <w:r w:rsidRPr="00DB0D42">
        <w:rPr>
          <w:rFonts w:ascii="Arial" w:eastAsia="Calibri" w:hAnsi="Arial" w:cs="Arial"/>
          <w:sz w:val="22"/>
          <w:lang w:val="es-CO"/>
        </w:rPr>
        <w:t xml:space="preserve"> a la entidad estatal para verificar la información aportada, para lo cual podrá acudir a las autoridades, personas, empresas o entidades que estén en posición de otorgar la información. No obstante, tal verificación es potestativa,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DB0D42">
        <w:rPr>
          <w:rFonts w:ascii="Arial" w:eastAsia="Calibri" w:hAnsi="Arial" w:cs="Arial"/>
          <w:sz w:val="22"/>
          <w:vertAlign w:val="superscript"/>
          <w:lang w:val="es-CO"/>
        </w:rPr>
        <w:footnoteReference w:id="5"/>
      </w:r>
      <w:r w:rsidRPr="00DB0D42">
        <w:rPr>
          <w:rFonts w:ascii="Arial" w:eastAsia="Calibri" w:hAnsi="Arial" w:cs="Arial"/>
          <w:sz w:val="22"/>
          <w:lang w:val="es-CO"/>
        </w:rPr>
        <w:t>. Conforme a ello, la prerrogativa de verificación es una herramienta para que la Administración adquiera certeza en el cumplimiento de los requisitos del procedimiento de selección y del comportamiento leal que se exige a los proponentes.</w:t>
      </w:r>
    </w:p>
    <w:p w14:paraId="08F10017" w14:textId="77777777" w:rsidR="00DC407D" w:rsidRPr="00DB0D42" w:rsidRDefault="00DC407D" w:rsidP="00DC407D">
      <w:pPr>
        <w:spacing w:before="120" w:line="276" w:lineRule="auto"/>
        <w:ind w:firstLine="708"/>
        <w:jc w:val="both"/>
        <w:rPr>
          <w:rFonts w:ascii="Arial" w:eastAsia="MS Mincho" w:hAnsi="Arial" w:cs="Arial"/>
          <w:sz w:val="22"/>
          <w:lang w:eastAsia="es-CO"/>
        </w:rPr>
      </w:pPr>
      <w:r w:rsidRPr="00DB0D42">
        <w:rPr>
          <w:rFonts w:ascii="Arial" w:eastAsia="MS Mincho" w:hAnsi="Arial" w:cs="Arial"/>
          <w:sz w:val="22"/>
          <w:lang w:val="es-CO" w:eastAsia="es-CO"/>
        </w:rPr>
        <w:t>Según</w:t>
      </w:r>
      <w:r w:rsidRPr="00DB0D42">
        <w:rPr>
          <w:rFonts w:ascii="Arial" w:eastAsia="MS Mincho" w:hAnsi="Arial" w:cs="Arial"/>
          <w:sz w:val="22"/>
          <w:lang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w:t>
      </w:r>
      <w:r w:rsidRPr="00DB0D42">
        <w:rPr>
          <w:rFonts w:ascii="Arial" w:eastAsia="MS Mincho" w:hAnsi="Arial" w:cs="Arial"/>
          <w:sz w:val="22"/>
          <w:lang w:eastAsia="es-CO"/>
        </w:rPr>
        <w:lastRenderedPageBreak/>
        <w:t>inexactitud cuando la información que aporta el proponente no concuerda con la que verifica la entidad, lo cual lleva a que esta información se entienda como no acreditada».</w:t>
      </w:r>
    </w:p>
    <w:p w14:paraId="209D1B45" w14:textId="77777777" w:rsidR="00DC407D" w:rsidRPr="00DB0D42" w:rsidRDefault="00DC407D" w:rsidP="00DC407D">
      <w:pPr>
        <w:spacing w:before="120" w:line="276" w:lineRule="auto"/>
        <w:ind w:firstLine="709"/>
        <w:jc w:val="both"/>
        <w:rPr>
          <w:rFonts w:ascii="Arial" w:eastAsia="Calibri" w:hAnsi="Arial" w:cs="Arial"/>
          <w:sz w:val="22"/>
          <w:lang w:val="es-CO"/>
        </w:rPr>
      </w:pPr>
      <w:r w:rsidRPr="00DB0D42">
        <w:rPr>
          <w:rFonts w:ascii="Arial" w:eastAsia="Calibri" w:hAnsi="Arial" w:cs="Arial"/>
          <w:sz w:val="22"/>
        </w:rPr>
        <w:t xml:space="preserve">La </w:t>
      </w:r>
      <w:r w:rsidRPr="00DB0D42">
        <w:rPr>
          <w:rFonts w:ascii="Arial" w:eastAsia="Calibri" w:hAnsi="Arial" w:cs="Arial"/>
          <w:sz w:val="22"/>
          <w:lang w:val="es-CO"/>
        </w:rPr>
        <w:t xml:space="preserve">regla de verificación de la información prevista en el numeral 1.11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462BE049" w14:textId="77777777" w:rsidR="00DC407D" w:rsidRPr="00DB0D42" w:rsidRDefault="00DC407D" w:rsidP="00DC407D">
      <w:pPr>
        <w:spacing w:before="120" w:line="276" w:lineRule="auto"/>
        <w:ind w:firstLine="709"/>
        <w:jc w:val="both"/>
        <w:rPr>
          <w:rFonts w:ascii="Arial" w:eastAsia="Calibri" w:hAnsi="Arial" w:cs="Arial"/>
          <w:sz w:val="22"/>
          <w:lang w:val="es-CO"/>
        </w:rPr>
      </w:pPr>
      <w:r w:rsidRPr="00DB0D42">
        <w:rPr>
          <w:rFonts w:ascii="Arial" w:eastAsia="Calibri" w:hAnsi="Arial" w:cs="Arial"/>
          <w:sz w:val="22"/>
          <w:lang w:val="es-CO"/>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1C482F88" w14:textId="740B65CA" w:rsidR="00DC407D" w:rsidRPr="00DB0D42" w:rsidRDefault="00DC407D" w:rsidP="00DC407D">
      <w:pPr>
        <w:spacing w:before="120" w:line="276" w:lineRule="auto"/>
        <w:ind w:firstLine="709"/>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 xml:space="preserve">Las reglas previstas en el numeral 1.11 del documento base aplican frente a la totalidad de la información y documentación aportada para cumplir los requisitos exigidos en el pliego de condiciones. Sin embargo, el documento base adoptado por la Resolución No. 1798 de 2019 </w:t>
      </w:r>
      <w:r w:rsidR="00320132" w:rsidRPr="00DB0D42">
        <w:rPr>
          <w:rFonts w:ascii="Arial" w:eastAsia="Times New Roman" w:hAnsi="Arial" w:cs="Arial"/>
          <w:sz w:val="22"/>
          <w:szCs w:val="24"/>
          <w:lang w:val="es-CO" w:eastAsia="es-ES_tradnl"/>
        </w:rPr>
        <w:t xml:space="preserve">–licitación Versión 1– </w:t>
      </w:r>
      <w:r w:rsidRPr="00DB0D42">
        <w:rPr>
          <w:rFonts w:ascii="Arial" w:eastAsia="Times New Roman" w:hAnsi="Arial" w:cs="Arial"/>
          <w:sz w:val="22"/>
          <w:szCs w:val="24"/>
          <w:lang w:val="es-CO" w:eastAsia="es-ES_tradnl"/>
        </w:rPr>
        <w:t xml:space="preserve">contemplaba una consecuencia diferente para la verificación del cumplimiento de la capacidad residual del proponente, cuando la entidad estatal, en uso de la potestad verificadora, advertía que se dejó de incluir información que afecta la capacidad residual. Este evento regulado en el numeral 3.10 del «Documento Base – Versión 1», al señalar: </w:t>
      </w:r>
    </w:p>
    <w:p w14:paraId="1854342C" w14:textId="77777777" w:rsidR="00DC407D" w:rsidRPr="00DB0D42" w:rsidRDefault="00DC407D" w:rsidP="00DC407D">
      <w:pPr>
        <w:spacing w:line="276" w:lineRule="auto"/>
        <w:jc w:val="both"/>
        <w:rPr>
          <w:rFonts w:ascii="Arial" w:eastAsia="Times New Roman" w:hAnsi="Arial" w:cs="Arial"/>
          <w:sz w:val="22"/>
          <w:szCs w:val="24"/>
          <w:lang w:val="es-CO" w:eastAsia="es-ES_tradnl"/>
        </w:rPr>
      </w:pPr>
    </w:p>
    <w:p w14:paraId="71624590" w14:textId="77777777" w:rsidR="00DC407D" w:rsidRPr="00DB0D42" w:rsidRDefault="00DC407D" w:rsidP="00DC407D">
      <w:pPr>
        <w:spacing w:after="120" w:line="276" w:lineRule="auto"/>
        <w:ind w:left="709" w:right="709"/>
        <w:jc w:val="both"/>
        <w:rPr>
          <w:rFonts w:ascii="Arial" w:eastAsia="Times New Roman" w:hAnsi="Arial" w:cs="Arial"/>
          <w:b/>
          <w:bCs/>
          <w:sz w:val="21"/>
          <w:szCs w:val="21"/>
          <w:lang w:val="es-CO" w:eastAsia="es-ES_tradnl"/>
        </w:rPr>
      </w:pPr>
      <w:bookmarkStart w:id="14" w:name="_Toc508648275"/>
      <w:bookmarkStart w:id="15" w:name="_Toc508984059"/>
      <w:bookmarkStart w:id="16" w:name="_Toc509843890"/>
      <w:bookmarkStart w:id="17" w:name="_Toc511924798"/>
      <w:bookmarkStart w:id="18" w:name="_Toc520226887"/>
      <w:bookmarkStart w:id="19" w:name="_Toc520297857"/>
      <w:bookmarkStart w:id="20" w:name="_Toc520317122"/>
      <w:bookmarkStart w:id="21" w:name="_Toc533083725"/>
      <w:bookmarkStart w:id="22" w:name="_Toc5006156"/>
      <w:r w:rsidRPr="00DB0D42">
        <w:rPr>
          <w:rFonts w:ascii="Arial" w:eastAsia="Times New Roman" w:hAnsi="Arial" w:cs="Arial"/>
          <w:b/>
          <w:bCs/>
          <w:sz w:val="21"/>
          <w:szCs w:val="21"/>
          <w:lang w:val="es-CO" w:eastAsia="es-ES_tradnl"/>
        </w:rPr>
        <w:t>3.10 CAPACIDAD RESIDUAL</w:t>
      </w:r>
      <w:bookmarkEnd w:id="14"/>
      <w:bookmarkEnd w:id="15"/>
      <w:bookmarkEnd w:id="16"/>
      <w:bookmarkEnd w:id="17"/>
      <w:bookmarkEnd w:id="18"/>
      <w:bookmarkEnd w:id="19"/>
      <w:bookmarkEnd w:id="20"/>
      <w:bookmarkEnd w:id="21"/>
      <w:bookmarkEnd w:id="22"/>
      <w:r w:rsidRPr="00DB0D42">
        <w:rPr>
          <w:rFonts w:ascii="Arial" w:eastAsia="Times New Roman" w:hAnsi="Arial" w:cs="Arial"/>
          <w:b/>
          <w:bCs/>
          <w:sz w:val="21"/>
          <w:szCs w:val="21"/>
          <w:lang w:val="es-CO" w:eastAsia="es-ES_tradnl"/>
        </w:rPr>
        <w:t xml:space="preserve"> </w:t>
      </w:r>
    </w:p>
    <w:p w14:paraId="62138D63" w14:textId="77777777" w:rsidR="00DC407D" w:rsidRPr="00DB0D42" w:rsidRDefault="00DC407D" w:rsidP="00DC407D">
      <w:pPr>
        <w:widowControl w:val="0"/>
        <w:spacing w:after="160"/>
        <w:ind w:left="708" w:right="993"/>
        <w:jc w:val="both"/>
        <w:rPr>
          <w:rFonts w:ascii="Arial" w:eastAsia="Arial" w:hAnsi="Arial" w:cs="Arial"/>
          <w:sz w:val="21"/>
          <w:szCs w:val="21"/>
          <w:lang w:val="es-CO" w:eastAsia="es-ES_tradnl"/>
        </w:rPr>
      </w:pPr>
      <w:r w:rsidRPr="00DB0D42">
        <w:rPr>
          <w:rFonts w:ascii="Arial" w:eastAsia="Calibri" w:hAnsi="Arial" w:cs="Arial"/>
          <w:sz w:val="21"/>
          <w:szCs w:val="21"/>
          <w:lang w:val="es-CO" w:eastAsia="es-ES_tradnl"/>
        </w:rPr>
        <w:t>El</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Proponente</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será</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hábil</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si</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la</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capacidad</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residual</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del</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Proponente</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(CRP)</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es</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mayor</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o</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igual</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a</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la</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capacidad</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residual</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de</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Proceso</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de</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Contratación</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(CRPC).</w:t>
      </w:r>
      <w:r w:rsidRPr="00DB0D42">
        <w:rPr>
          <w:rFonts w:ascii="Arial" w:eastAsia="Arial" w:hAnsi="Arial" w:cs="Arial"/>
          <w:sz w:val="21"/>
          <w:szCs w:val="21"/>
          <w:lang w:val="es-CO" w:eastAsia="es-ES_tradnl"/>
        </w:rPr>
        <w:t xml:space="preserve"> </w:t>
      </w:r>
      <w:r w:rsidRPr="00DB0D42">
        <w:rPr>
          <w:rFonts w:ascii="Arial" w:eastAsia="Calibri" w:hAnsi="Arial" w:cs="Arial"/>
          <w:sz w:val="21"/>
          <w:szCs w:val="21"/>
          <w:lang w:val="es-CO" w:eastAsia="es-ES_tradnl"/>
        </w:rPr>
        <w:t>Así:</w:t>
      </w:r>
      <w:r w:rsidRPr="00DB0D42">
        <w:rPr>
          <w:rFonts w:ascii="Arial" w:eastAsia="Arial" w:hAnsi="Arial" w:cs="Arial"/>
          <w:sz w:val="21"/>
          <w:szCs w:val="21"/>
          <w:lang w:val="es-CO" w:eastAsia="es-ES_tradnl"/>
        </w:rPr>
        <w:t xml:space="preserve"> </w:t>
      </w:r>
    </w:p>
    <w:p w14:paraId="2323F458" w14:textId="77777777" w:rsidR="00DC407D" w:rsidRPr="00DB0D42" w:rsidRDefault="00DC407D" w:rsidP="00DC407D">
      <w:pPr>
        <w:widowControl w:val="0"/>
        <w:spacing w:after="160"/>
        <w:ind w:left="708" w:right="993"/>
        <w:jc w:val="center"/>
        <w:rPr>
          <w:rFonts w:ascii="Arial" w:eastAsia="Calibri" w:hAnsi="Arial" w:cs="Arial"/>
          <w:sz w:val="21"/>
          <w:szCs w:val="21"/>
          <w:lang w:val="es-CO" w:eastAsia="es-ES_tradnl"/>
        </w:rPr>
      </w:pPr>
      <m:oMathPara>
        <m:oMath>
          <m:r>
            <m:rPr>
              <m:sty m:val="p"/>
            </m:rPr>
            <w:rPr>
              <w:rFonts w:ascii="Cambria Math" w:eastAsia="Calibri" w:hAnsi="Cambria Math" w:cs="Arial"/>
              <w:sz w:val="21"/>
              <w:szCs w:val="21"/>
              <w:lang w:val="es-CO" w:eastAsia="es-ES_tradnl"/>
            </w:rPr>
            <m:t>CRP ≥CRPC</m:t>
          </m:r>
        </m:oMath>
      </m:oMathPara>
    </w:p>
    <w:p w14:paraId="3561A498" w14:textId="77777777" w:rsidR="00DC407D" w:rsidRPr="00DB0D42" w:rsidRDefault="00DC407D" w:rsidP="00DC407D">
      <w:pPr>
        <w:widowControl w:val="0"/>
        <w:spacing w:after="160"/>
        <w:ind w:left="708" w:right="993"/>
        <w:jc w:val="both"/>
        <w:rPr>
          <w:rFonts w:ascii="Arial" w:eastAsia="Arial" w:hAnsi="Arial" w:cs="Arial"/>
          <w:sz w:val="21"/>
          <w:szCs w:val="21"/>
          <w:lang w:val="es-CO" w:eastAsia="es-ES_tradnl"/>
        </w:rPr>
      </w:pPr>
      <w:r w:rsidRPr="00DB0D42">
        <w:rPr>
          <w:rFonts w:ascii="Arial" w:eastAsia="Calibri" w:hAnsi="Arial" w:cs="Arial"/>
          <w:sz w:val="21"/>
          <w:szCs w:val="21"/>
          <w:lang w:val="es-CO" w:eastAsia="es-ES_tradnl"/>
        </w:rPr>
        <w:lastRenderedPageBreak/>
        <w:t xml:space="preserve">Los Proponentes acreditarán la capacidad residual o K de contratación conforme se describe a continuación. </w:t>
      </w:r>
      <w:r w:rsidRPr="00DB0D42">
        <w:rPr>
          <w:rFonts w:ascii="Arial" w:eastAsia="Calibri" w:hAnsi="Arial" w:cs="Arial"/>
          <w:i/>
          <w:iCs/>
          <w:sz w:val="21"/>
          <w:szCs w:val="21"/>
          <w:lang w:val="es-CO" w:eastAsia="es-ES_tradnl"/>
        </w:rPr>
        <w:t>En todo caso, si con posterioridad al cierre y hasta antes de la adjudicación del proceso, cualquier Proponente, interesado o la Entidad, en uso de la potestad verificadora, advierte que se dejó de incluir por parte de un Proponente alguna información contractual que afecte su capacidad residual, la Entidad calculará la capacidad residual del Proponente teniendo en cuenta la nueva información</w:t>
      </w:r>
      <w:r w:rsidRPr="00DB0D42">
        <w:rPr>
          <w:rFonts w:ascii="Arial" w:eastAsia="Calibri" w:hAnsi="Arial" w:cs="Arial"/>
          <w:b/>
          <w:bCs/>
          <w:sz w:val="21"/>
          <w:szCs w:val="21"/>
          <w:lang w:val="es-CO" w:eastAsia="es-ES_tradnl"/>
        </w:rPr>
        <w:t>.</w:t>
      </w:r>
      <w:r w:rsidRPr="00DB0D42">
        <w:rPr>
          <w:rFonts w:ascii="Arial" w:eastAsia="Calibri" w:hAnsi="Arial" w:cs="Arial"/>
          <w:sz w:val="21"/>
          <w:szCs w:val="21"/>
          <w:lang w:val="es-CO" w:eastAsia="es-ES_tradnl"/>
        </w:rPr>
        <w:t xml:space="preserve"> En dado caso la Entidad procederá a incluir el valor y plazo total del contrato, con independencia del saldo y plazo por ejecutar. </w:t>
      </w:r>
    </w:p>
    <w:p w14:paraId="7DF41FC6" w14:textId="77777777" w:rsidR="00DC407D" w:rsidRPr="00DB0D42" w:rsidRDefault="00DC407D" w:rsidP="00DC407D">
      <w:pPr>
        <w:widowControl w:val="0"/>
        <w:ind w:left="708" w:right="993"/>
        <w:jc w:val="both"/>
        <w:rPr>
          <w:rFonts w:ascii="Arial" w:eastAsia="Arial" w:hAnsi="Arial" w:cs="Arial"/>
          <w:sz w:val="21"/>
          <w:szCs w:val="21"/>
          <w:lang w:val="es-CO" w:eastAsia="es-ES_tradnl"/>
        </w:rPr>
      </w:pPr>
      <w:r w:rsidRPr="00DB0D42">
        <w:rPr>
          <w:rFonts w:ascii="Arial" w:eastAsia="Calibri" w:hAnsi="Arial" w:cs="Arial"/>
          <w:sz w:val="21"/>
          <w:szCs w:val="21"/>
          <w:lang w:val="es-CO" w:eastAsia="es-ES_tradnl"/>
        </w:rPr>
        <w:t>Lo anterior, sin perjuicio de las acciones administrativas y/o judiciales a que haya lugar, en contra de la (s) persona (s) que haya (n) suscrito las certificaciones exigidas para el cálculo de la capacidad residual. (Énfasis fuera de texto)</w:t>
      </w:r>
    </w:p>
    <w:p w14:paraId="1973F6DA" w14:textId="77777777" w:rsidR="00DC407D" w:rsidRPr="00DB0D42" w:rsidRDefault="00DC407D" w:rsidP="00DC407D">
      <w:pPr>
        <w:spacing w:line="276" w:lineRule="auto"/>
        <w:jc w:val="both"/>
        <w:rPr>
          <w:rFonts w:ascii="Arial" w:eastAsia="Times New Roman" w:hAnsi="Arial" w:cs="Arial"/>
          <w:sz w:val="22"/>
          <w:szCs w:val="24"/>
          <w:lang w:val="es-CO" w:eastAsia="es-ES_tradnl"/>
        </w:rPr>
      </w:pPr>
    </w:p>
    <w:p w14:paraId="10D1CFDB" w14:textId="7E0F3D07" w:rsidR="00DC407D" w:rsidRPr="00DB0D42" w:rsidRDefault="00DC407D" w:rsidP="00DC407D">
      <w:pPr>
        <w:spacing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Aunque las</w:t>
      </w:r>
      <w:r w:rsidRPr="00DB0D42">
        <w:rPr>
          <w:rFonts w:ascii="Arial" w:eastAsia="Times New Roman" w:hAnsi="Arial" w:cs="Arial"/>
          <w:sz w:val="22"/>
          <w:szCs w:val="20"/>
          <w:lang w:val="es-CO" w:eastAsia="es-ES_tradnl"/>
        </w:rPr>
        <w:t xml:space="preserve"> causales de rechazo del literal E, H y Z del numeral 1.15 de los documentos tipo </w:t>
      </w:r>
      <w:r w:rsidR="00196828" w:rsidRPr="00DB0D42">
        <w:rPr>
          <w:rFonts w:ascii="Arial" w:eastAsia="Times New Roman" w:hAnsi="Arial" w:cs="Arial"/>
          <w:sz w:val="22"/>
          <w:szCs w:val="20"/>
          <w:lang w:val="es-CO" w:eastAsia="es-ES_tradnl"/>
        </w:rPr>
        <w:t xml:space="preserve">–versión 3– </w:t>
      </w:r>
      <w:r w:rsidRPr="00DB0D42">
        <w:rPr>
          <w:rFonts w:ascii="Arial" w:eastAsia="Times New Roman" w:hAnsi="Arial" w:cs="Arial"/>
          <w:sz w:val="22"/>
          <w:szCs w:val="20"/>
          <w:lang w:val="es-CO" w:eastAsia="es-ES_tradnl"/>
        </w:rPr>
        <w:t>se relacionan con la capacidad residual como requisito habilitante</w:t>
      </w:r>
      <w:r w:rsidRPr="00DB0D42">
        <w:rPr>
          <w:rFonts w:ascii="Arial" w:eastAsia="Times New Roman" w:hAnsi="Arial" w:cs="Arial"/>
          <w:sz w:val="22"/>
          <w:szCs w:val="24"/>
          <w:lang w:val="es-CO" w:eastAsia="es-ES_tradnl"/>
        </w:rPr>
        <w:t xml:space="preserve">, estas se aplican en supuestos diferentes, de acuerdo con lo explicado </w:t>
      </w:r>
      <w:r w:rsidRPr="00DB0D42">
        <w:rPr>
          <w:rFonts w:ascii="Arial" w:eastAsia="Times New Roman" w:hAnsi="Arial" w:cs="Arial"/>
          <w:i/>
          <w:sz w:val="22"/>
          <w:szCs w:val="24"/>
          <w:lang w:val="es-CO" w:eastAsia="es-ES_tradnl"/>
        </w:rPr>
        <w:t>ut supra</w:t>
      </w:r>
      <w:r w:rsidRPr="00DB0D42">
        <w:rPr>
          <w:rFonts w:ascii="Arial" w:eastAsia="Times New Roman" w:hAnsi="Arial" w:cs="Arial"/>
          <w:sz w:val="22"/>
          <w:szCs w:val="24"/>
          <w:lang w:val="es-CO" w:eastAsia="es-ES_tradnl"/>
        </w:rPr>
        <w:t xml:space="preserve">.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Además, la causal del literal Z se presenta cuando el proponente deja de informar la totalidad de los contratos que tiene en ejecución antes del cierre. Siguiendo con el ejemplo, el supuesto de hecho se presenta si el proponente, teniendo tres contratos en ejecución antes del cierre, no informa la totalidad de estos. </w:t>
      </w:r>
    </w:p>
    <w:p w14:paraId="5C1FC30C" w14:textId="77777777" w:rsidR="00DC407D" w:rsidRPr="00DB0D42" w:rsidRDefault="00DC407D" w:rsidP="00DC407D">
      <w:pPr>
        <w:spacing w:before="120"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 xml:space="preserve">Finalmente, esta distinción también se proyecta sobre las reglas de </w:t>
      </w:r>
      <w:proofErr w:type="spellStart"/>
      <w:r w:rsidRPr="00DB0D42">
        <w:rPr>
          <w:rFonts w:ascii="Arial" w:eastAsia="Times New Roman" w:hAnsi="Arial" w:cs="Arial"/>
          <w:sz w:val="22"/>
          <w:szCs w:val="24"/>
          <w:lang w:val="es-CO" w:eastAsia="es-ES_tradnl"/>
        </w:rPr>
        <w:t>subsanabilidad</w:t>
      </w:r>
      <w:proofErr w:type="spellEnd"/>
      <w:r w:rsidRPr="00DB0D42">
        <w:rPr>
          <w:rFonts w:ascii="Arial" w:eastAsia="Times New Roman" w:hAnsi="Arial" w:cs="Arial"/>
          <w:sz w:val="22"/>
          <w:szCs w:val="24"/>
          <w:lang w:val="es-CO" w:eastAsia="es-ES_tradnl"/>
        </w:rPr>
        <w:t xml:space="preserve">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Z, eventos en los cuales el rechazo procede de forma automática, es decir, sin permitirle al proponente subsanar la «inexactitud» de la oferta o el número de contratos que tenía el deber de reportar.</w:t>
      </w:r>
    </w:p>
    <w:p w14:paraId="498A8FEE" w14:textId="77777777" w:rsidR="00DC407D" w:rsidRPr="00DB0D42" w:rsidRDefault="00DC407D" w:rsidP="00DC407D">
      <w:pPr>
        <w:spacing w:before="120"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noProof/>
          <w:sz w:val="22"/>
          <w:szCs w:val="24"/>
          <w:lang w:val="es-CO" w:eastAsia="es-ES_tradnl"/>
        </w:rPr>
        <w:t>Lo</w:t>
      </w:r>
      <w:r w:rsidRPr="00DB0D42">
        <w:rPr>
          <w:rFonts w:ascii="Arial" w:eastAsia="Times New Roman" w:hAnsi="Arial" w:cs="Arial"/>
          <w:sz w:val="22"/>
          <w:szCs w:val="24"/>
          <w:lang w:val="es-CO" w:eastAsia="es-ES_tradnl"/>
        </w:rPr>
        <w:t xml:space="preserve"> expresado en el párrafo precedente no contradice lo dispuesto en el artículo 5, parágrafo 1, de la Ley 1150 de 2007, adicionado por el artículo 5 de la Ley 1882 de 2018, norma que dispone que «</w:t>
      </w:r>
      <w:r w:rsidRPr="00DB0D42">
        <w:rPr>
          <w:rFonts w:ascii="Times New Roman" w:eastAsia="Times New Roman" w:hAnsi="Times New Roman" w:cs="Times New Roman"/>
          <w:szCs w:val="24"/>
          <w:lang w:val="es-CO" w:eastAsia="es-ES_tradnl"/>
        </w:rPr>
        <w:t xml:space="preserve">[…] </w:t>
      </w:r>
      <w:r w:rsidRPr="00DB0D42">
        <w:rPr>
          <w:rFonts w:ascii="Arial" w:eastAsia="Times New Roman" w:hAnsi="Arial" w:cs="Arial"/>
          <w:sz w:val="22"/>
          <w:szCs w:val="24"/>
          <w:lang w:val="es-CO" w:eastAsia="es-ES_tradnl"/>
        </w:rPr>
        <w:t xml:space="preserve">todos aquellos requisitos de la propuesta que no afecten la asignación de </w:t>
      </w:r>
      <w:proofErr w:type="gramStart"/>
      <w:r w:rsidRPr="00DB0D42">
        <w:rPr>
          <w:rFonts w:ascii="Arial" w:eastAsia="Times New Roman" w:hAnsi="Arial" w:cs="Arial"/>
          <w:sz w:val="22"/>
          <w:szCs w:val="24"/>
          <w:lang w:val="es-CO" w:eastAsia="es-ES_tradnl"/>
        </w:rPr>
        <w:t>puntaje,</w:t>
      </w:r>
      <w:proofErr w:type="gramEnd"/>
      <w:r w:rsidRPr="00DB0D42">
        <w:rPr>
          <w:rFonts w:ascii="Arial" w:eastAsia="Times New Roman" w:hAnsi="Arial" w:cs="Arial"/>
          <w:sz w:val="22"/>
          <w:szCs w:val="24"/>
          <w:lang w:val="es-CO" w:eastAsia="es-ES_tradnl"/>
        </w:rPr>
        <w:t xml:space="preserv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w:t>
      </w:r>
      <w:r w:rsidRPr="00DB0D42">
        <w:rPr>
          <w:rFonts w:ascii="Arial" w:eastAsia="Times New Roman" w:hAnsi="Arial" w:cs="Arial"/>
          <w:sz w:val="22"/>
          <w:szCs w:val="24"/>
          <w:lang w:val="es-CO" w:eastAsia="es-ES_tradnl"/>
        </w:rPr>
        <w:lastRenderedPageBreak/>
        <w:t xml:space="preserve">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63C07EDE" w14:textId="6BEBA1DD" w:rsidR="00DC407D" w:rsidRPr="00DB0D42" w:rsidRDefault="00DC407D" w:rsidP="00DC407D">
      <w:pPr>
        <w:spacing w:before="120"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 xml:space="preserve">La causal del literal Z procede cuando el proponente no informa todos los contratos,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informado, implica aceptar que </w:t>
      </w:r>
      <w:r w:rsidR="00C5078E" w:rsidRPr="00DB0D42">
        <w:rPr>
          <w:rFonts w:ascii="Arial" w:eastAsia="Times New Roman" w:hAnsi="Arial" w:cs="Arial"/>
          <w:sz w:val="22"/>
          <w:szCs w:val="24"/>
          <w:lang w:val="es-CO" w:eastAsia="es-ES_tradnl"/>
        </w:rPr>
        <w:t>se concretó</w:t>
      </w:r>
      <w:r w:rsidRPr="00DB0D42">
        <w:rPr>
          <w:rFonts w:ascii="Arial" w:eastAsia="Times New Roman" w:hAnsi="Arial" w:cs="Arial"/>
          <w:sz w:val="22"/>
          <w:szCs w:val="24"/>
          <w:lang w:val="es-CO" w:eastAsia="es-ES_tradnl"/>
        </w:rPr>
        <w:t xml:space="preserve"> la causal del literal Z, esto es, que el proponente incumplió su obligación de reportar todos los contratos que tenía en ejecución.</w:t>
      </w:r>
    </w:p>
    <w:p w14:paraId="6ACFE995" w14:textId="77777777" w:rsidR="00DC407D" w:rsidRPr="00DB0D42" w:rsidRDefault="00DC407D" w:rsidP="00DC407D">
      <w:pPr>
        <w:spacing w:before="120"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DB0D42">
        <w:rPr>
          <w:rFonts w:ascii="Arial" w:eastAsia="Times New Roman" w:hAnsi="Arial" w:cs="Arial"/>
          <w:i/>
          <w:sz w:val="22"/>
          <w:szCs w:val="24"/>
          <w:lang w:val="es-CO" w:eastAsia="es-ES_tradnl"/>
        </w:rPr>
        <w:t>sub examine</w:t>
      </w:r>
      <w:r w:rsidRPr="00DB0D42">
        <w:rPr>
          <w:rFonts w:ascii="Arial" w:eastAsia="Times New Roman" w:hAnsi="Arial" w:cs="Arial"/>
          <w:sz w:val="22"/>
          <w:szCs w:val="24"/>
          <w:lang w:val="es-CO" w:eastAsia="es-ES_tradnl"/>
        </w:rPr>
        <w:t xml:space="preserve"> es desincentivar todas las prácticas delictivas en los procesos de contratación estatal. </w:t>
      </w:r>
    </w:p>
    <w:p w14:paraId="4540D84A" w14:textId="77777777" w:rsidR="00DC407D" w:rsidRPr="00DB0D42" w:rsidRDefault="00DC407D" w:rsidP="00DC407D">
      <w:pPr>
        <w:spacing w:before="120"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 xml:space="preserve">Por otro lado, conforme al numeral 3.10 de los «Pliegos Tipo – Versión 1» para obras públicas de infraestructura de transporte, cuando la entidad estatal confirmaba la existencia de «información contractual» que no hubiera sido incluida, y que pudiera afectar la capacidad residual del proponente, debía incluirla y calcular nuevamente la capacidad residual, sin perjuicio de las acciones administrativas o judiciales a las que hubiere lugar. </w:t>
      </w:r>
    </w:p>
    <w:p w14:paraId="63B65CBB" w14:textId="77777777" w:rsidR="00DC407D" w:rsidRPr="00DB0D42" w:rsidRDefault="00DC407D" w:rsidP="00DC407D">
      <w:pPr>
        <w:spacing w:before="120" w:after="120" w:line="276" w:lineRule="auto"/>
        <w:ind w:firstLine="709"/>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 xml:space="preserve">Para el cálculo de la capacidad residual del proponente se deben tener en cuenta: i) la capacidad de organización, </w:t>
      </w:r>
      <w:proofErr w:type="spellStart"/>
      <w:r w:rsidRPr="00DB0D42">
        <w:rPr>
          <w:rFonts w:ascii="Arial" w:eastAsia="Times New Roman" w:hAnsi="Arial" w:cs="Arial"/>
          <w:sz w:val="22"/>
          <w:szCs w:val="24"/>
          <w:lang w:val="es-CO" w:eastAsia="es-ES_tradnl"/>
        </w:rPr>
        <w:t>ii</w:t>
      </w:r>
      <w:proofErr w:type="spellEnd"/>
      <w:r w:rsidRPr="00DB0D42">
        <w:rPr>
          <w:rFonts w:ascii="Arial" w:eastAsia="Times New Roman" w:hAnsi="Arial" w:cs="Arial"/>
          <w:sz w:val="22"/>
          <w:szCs w:val="24"/>
          <w:lang w:val="es-CO" w:eastAsia="es-ES_tradnl"/>
        </w:rPr>
        <w:t xml:space="preserve">) la experiencia, </w:t>
      </w:r>
      <w:proofErr w:type="spellStart"/>
      <w:r w:rsidRPr="00DB0D42">
        <w:rPr>
          <w:rFonts w:ascii="Arial" w:eastAsia="Times New Roman" w:hAnsi="Arial" w:cs="Arial"/>
          <w:sz w:val="22"/>
          <w:szCs w:val="24"/>
          <w:lang w:val="es-CO" w:eastAsia="es-ES_tradnl"/>
        </w:rPr>
        <w:t>iii</w:t>
      </w:r>
      <w:proofErr w:type="spellEnd"/>
      <w:r w:rsidRPr="00DB0D42">
        <w:rPr>
          <w:rFonts w:ascii="Arial" w:eastAsia="Times New Roman" w:hAnsi="Arial" w:cs="Arial"/>
          <w:sz w:val="22"/>
          <w:szCs w:val="24"/>
          <w:lang w:val="es-CO" w:eastAsia="es-ES_tradnl"/>
        </w:rPr>
        <w:t xml:space="preserve">) la capacidad técnica, </w:t>
      </w:r>
      <w:proofErr w:type="spellStart"/>
      <w:r w:rsidRPr="00DB0D42">
        <w:rPr>
          <w:rFonts w:ascii="Arial" w:eastAsia="Times New Roman" w:hAnsi="Arial" w:cs="Arial"/>
          <w:sz w:val="22"/>
          <w:szCs w:val="24"/>
          <w:lang w:val="es-CO" w:eastAsia="es-ES_tradnl"/>
        </w:rPr>
        <w:t>iv</w:t>
      </w:r>
      <w:proofErr w:type="spellEnd"/>
      <w:r w:rsidRPr="00DB0D42">
        <w:rPr>
          <w:rFonts w:ascii="Arial" w:eastAsia="Times New Roman" w:hAnsi="Arial" w:cs="Arial"/>
          <w:sz w:val="22"/>
          <w:szCs w:val="24"/>
          <w:lang w:val="es-CO" w:eastAsia="es-ES_tradnl"/>
        </w:rPr>
        <w:t xml:space="preserve">) la capacidad financiera y v) el saldo de contratos en ejecución, y para cada una de dichas variables se requiere acreditar los requisitos y documentos establecidos en el numeral 3.10 del «Documento Base», en concordancia con lo definido en la «Guía para Determinar y Verificar la Capacidad Residual del Proponente en los Procesos de Contratación de Obra Pública», expedida por la Agencia Nacional de Contratación – Colombia Compra Eficiente. Por tanto, en los procesos de licitación que utilizaban la Versión 1 de los «Documentos Tipo», las entidades estatales debían aplicar la regla enunciada previamente y, en consecuencia, incluir la información contractual advertida por los proponentes interesados o por la entidad y que no fue reportada inicialmente. </w:t>
      </w:r>
    </w:p>
    <w:p w14:paraId="66106792" w14:textId="77777777" w:rsidR="00DC407D" w:rsidRPr="00DB0D42" w:rsidRDefault="00DC407D" w:rsidP="00DC407D">
      <w:pPr>
        <w:spacing w:before="120" w:line="276" w:lineRule="auto"/>
        <w:ind w:firstLine="709"/>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lastRenderedPageBreak/>
        <w:t>No obstante, esta regla especial sobre verificación de la capacidad residual fue modificada en la Versión 2 y 3 de los «Documentos Base», implementados por las Resoluciones No. 045 del 14 de febrero de 2020 y 240 del 27 de noviembre de 2020, respectivamente. En este último se mantiene la regla de verificación del numeral 1.11; pero se cambia la regla específica del numeral 3.10, para disponer lo siguiente:</w:t>
      </w:r>
    </w:p>
    <w:p w14:paraId="1E622CA0" w14:textId="77777777" w:rsidR="00DC407D" w:rsidRPr="00DB0D42" w:rsidRDefault="00DC407D" w:rsidP="00DC407D">
      <w:pPr>
        <w:spacing w:line="276" w:lineRule="auto"/>
        <w:ind w:firstLine="709"/>
        <w:jc w:val="both"/>
        <w:rPr>
          <w:rFonts w:ascii="Arial" w:eastAsia="Times New Roman" w:hAnsi="Arial" w:cs="Arial"/>
          <w:sz w:val="22"/>
          <w:szCs w:val="24"/>
          <w:lang w:val="es-CO" w:eastAsia="es-ES_tradnl"/>
        </w:rPr>
      </w:pPr>
    </w:p>
    <w:p w14:paraId="3756AEC6" w14:textId="77777777" w:rsidR="00DC407D" w:rsidRPr="00DB0D42" w:rsidRDefault="00DC407D" w:rsidP="00DB0D42">
      <w:pPr>
        <w:keepNext/>
        <w:spacing w:after="200"/>
        <w:ind w:left="709" w:right="709"/>
        <w:jc w:val="both"/>
        <w:outlineLvl w:val="1"/>
        <w:rPr>
          <w:rFonts w:ascii="Arial" w:eastAsia="Times New Roman" w:hAnsi="Arial" w:cs="Arial"/>
          <w:b/>
          <w:sz w:val="21"/>
          <w:szCs w:val="21"/>
          <w:lang w:val="es-CO" w:eastAsia="es-CO"/>
        </w:rPr>
      </w:pPr>
      <w:bookmarkStart w:id="23" w:name="_Toc32096843"/>
      <w:bookmarkStart w:id="24" w:name="_Toc32144836"/>
      <w:r w:rsidRPr="00DB0D42">
        <w:rPr>
          <w:rFonts w:ascii="Arial" w:eastAsia="Times New Roman" w:hAnsi="Arial" w:cs="Arial"/>
          <w:b/>
          <w:sz w:val="21"/>
          <w:szCs w:val="21"/>
          <w:lang w:val="es-CO" w:eastAsia="es-CO"/>
        </w:rPr>
        <w:t>3.10. CAPACIDAD RESIDUAL</w:t>
      </w:r>
      <w:bookmarkEnd w:id="23"/>
      <w:bookmarkEnd w:id="24"/>
      <w:r w:rsidRPr="00DB0D42">
        <w:rPr>
          <w:rFonts w:ascii="Arial" w:eastAsia="Times New Roman" w:hAnsi="Arial" w:cs="Arial"/>
          <w:b/>
          <w:sz w:val="21"/>
          <w:szCs w:val="21"/>
          <w:lang w:val="es-CO" w:eastAsia="es-CO"/>
        </w:rPr>
        <w:t xml:space="preserve"> </w:t>
      </w:r>
    </w:p>
    <w:p w14:paraId="08AD6D58" w14:textId="77777777" w:rsidR="00196828" w:rsidRPr="00DB0D42" w:rsidRDefault="00196828" w:rsidP="00DB0D42">
      <w:pPr>
        <w:ind w:left="709" w:right="709"/>
        <w:jc w:val="both"/>
        <w:rPr>
          <w:rFonts w:ascii="Arial" w:hAnsi="Arial" w:cs="Arial"/>
          <w:sz w:val="21"/>
          <w:szCs w:val="21"/>
        </w:rPr>
      </w:pPr>
      <w:r w:rsidRPr="00DB0D42">
        <w:rPr>
          <w:rFonts w:ascii="Arial" w:hAnsi="Arial" w:cs="Arial"/>
          <w:sz w:val="21"/>
          <w:szCs w:val="21"/>
        </w:rPr>
        <w:t>El proponente será hábil si su capacidad residual es mayor o igual a la capacidad residual de proceso de contratación (CRPC). Así:</w:t>
      </w:r>
    </w:p>
    <w:p w14:paraId="0048891D" w14:textId="77777777" w:rsidR="00196828" w:rsidRPr="00DB0D42" w:rsidRDefault="00196828" w:rsidP="00DB0D42">
      <w:pPr>
        <w:widowControl w:val="0"/>
        <w:ind w:left="709" w:right="709"/>
        <w:jc w:val="both"/>
        <w:rPr>
          <w:rFonts w:ascii="Arial" w:hAnsi="Arial" w:cs="Arial"/>
          <w:sz w:val="21"/>
          <w:szCs w:val="21"/>
        </w:rPr>
      </w:pPr>
      <m:oMathPara>
        <m:oMath>
          <m:r>
            <w:rPr>
              <w:rFonts w:ascii="Cambria Math" w:hAnsi="Cambria Math" w:cs="Arial"/>
              <w:sz w:val="21"/>
              <w:szCs w:val="21"/>
            </w:rPr>
            <m:t>CRP ≥CRPC</m:t>
          </m:r>
        </m:oMath>
      </m:oMathPara>
    </w:p>
    <w:p w14:paraId="79C0BD3A" w14:textId="7D779369" w:rsidR="00196828" w:rsidRPr="00DB0D42" w:rsidRDefault="00196828" w:rsidP="00196828">
      <w:pPr>
        <w:ind w:left="709" w:right="709"/>
        <w:jc w:val="both"/>
        <w:rPr>
          <w:rFonts w:ascii="Arial" w:hAnsi="Arial" w:cs="Arial"/>
          <w:sz w:val="21"/>
          <w:szCs w:val="21"/>
        </w:rPr>
      </w:pPr>
      <w:r w:rsidRPr="00DB0D42">
        <w:rPr>
          <w:rFonts w:ascii="Arial" w:hAnsi="Arial" w:cs="Arial"/>
          <w:i/>
          <w:iCs/>
          <w:sz w:val="21"/>
          <w:szCs w:val="21"/>
        </w:rPr>
        <w:t>Los proponentes acreditarán la capacidad residual o K de contratación conforme se describe a continuación. 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DB0D42">
        <w:rPr>
          <w:rFonts w:ascii="Arial" w:hAnsi="Arial" w:cs="Arial"/>
          <w:sz w:val="21"/>
          <w:szCs w:val="21"/>
        </w:rPr>
        <w:t xml:space="preserve">. </w:t>
      </w:r>
    </w:p>
    <w:p w14:paraId="6F5F248B" w14:textId="77777777" w:rsidR="00196828" w:rsidRPr="00DB0D42" w:rsidRDefault="00196828" w:rsidP="00DB0D42">
      <w:pPr>
        <w:ind w:left="709" w:right="709"/>
        <w:jc w:val="both"/>
        <w:rPr>
          <w:rFonts w:ascii="Arial" w:hAnsi="Arial" w:cs="Arial"/>
          <w:sz w:val="21"/>
          <w:szCs w:val="21"/>
        </w:rPr>
      </w:pPr>
    </w:p>
    <w:p w14:paraId="722853E7" w14:textId="77777777" w:rsidR="00196828" w:rsidRPr="00DB0D42" w:rsidRDefault="00196828" w:rsidP="00DB0D42">
      <w:pPr>
        <w:ind w:left="709" w:right="709"/>
        <w:jc w:val="both"/>
        <w:rPr>
          <w:rFonts w:ascii="Arial" w:hAnsi="Arial" w:cs="Arial"/>
          <w:sz w:val="21"/>
          <w:szCs w:val="21"/>
        </w:rPr>
      </w:pPr>
      <w:r w:rsidRPr="00DB0D42">
        <w:rPr>
          <w:rFonts w:ascii="Arial" w:hAnsi="Arial" w:cs="Arial"/>
          <w:sz w:val="21"/>
          <w:szCs w:val="21"/>
        </w:rPr>
        <w:t>Lo anterior, sin perjuicio de las acciones administrativas y/o judiciales a que haya lugar, en contra de la (s) persona (s) que haya (n) suscrito las certificaciones exigidas para el cálculo de la capacidad residual.</w:t>
      </w:r>
    </w:p>
    <w:p w14:paraId="08394E68" w14:textId="77777777" w:rsidR="00DC407D" w:rsidRPr="00DB0D42" w:rsidRDefault="00DC407D">
      <w:pPr>
        <w:widowControl w:val="0"/>
        <w:ind w:left="709" w:right="709"/>
        <w:jc w:val="both"/>
        <w:rPr>
          <w:rFonts w:ascii="Arial" w:eastAsia="Times New Roman" w:hAnsi="Arial" w:cs="Arial"/>
          <w:sz w:val="21"/>
          <w:szCs w:val="21"/>
          <w:lang w:val="es-CO" w:eastAsia="es-ES_tradnl"/>
        </w:rPr>
      </w:pPr>
      <w:r w:rsidRPr="00DB0D42">
        <w:rPr>
          <w:rFonts w:ascii="Arial" w:eastAsia="Times New Roman" w:hAnsi="Arial" w:cs="Arial"/>
          <w:sz w:val="21"/>
          <w:szCs w:val="21"/>
          <w:lang w:val="es-CO" w:eastAsia="es-ES_tradnl"/>
        </w:rPr>
        <w:t xml:space="preserve">[…] (Énfasis fuera de texto) </w:t>
      </w:r>
    </w:p>
    <w:p w14:paraId="1981918C" w14:textId="77777777" w:rsidR="00DC407D" w:rsidRPr="00DB0D42" w:rsidRDefault="00DC407D" w:rsidP="00DC407D">
      <w:pPr>
        <w:widowControl w:val="0"/>
        <w:ind w:right="709"/>
        <w:jc w:val="both"/>
        <w:rPr>
          <w:rFonts w:ascii="Arial" w:eastAsia="Times New Roman" w:hAnsi="Arial" w:cs="Arial"/>
          <w:sz w:val="22"/>
          <w:szCs w:val="24"/>
          <w:lang w:val="es-CO" w:eastAsia="es-ES_tradnl"/>
        </w:rPr>
      </w:pPr>
    </w:p>
    <w:p w14:paraId="1AB97051" w14:textId="7C2343CA" w:rsidR="00DC407D" w:rsidRPr="00DB0D42" w:rsidRDefault="00DC407D" w:rsidP="00DC407D">
      <w:pPr>
        <w:spacing w:line="276" w:lineRule="auto"/>
        <w:ind w:firstLine="708"/>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De conformidad con esta regla, el rechazo de la oferta procede cuando en ejercicio de la potestad verificadora se advierta que se dejó de incluir información que afecta la capacidad residual del proponente, por ejemplo, la referente a contratos en ejecución. Es del caso precisar que la expresión «afect</w:t>
      </w:r>
      <w:r w:rsidR="00196828" w:rsidRPr="00DB0D42">
        <w:rPr>
          <w:rFonts w:ascii="Arial" w:eastAsia="Times New Roman" w:hAnsi="Arial" w:cs="Arial"/>
          <w:sz w:val="22"/>
          <w:szCs w:val="24"/>
          <w:lang w:val="es-CO" w:eastAsia="es-ES_tradnl"/>
        </w:rPr>
        <w:t>e</w:t>
      </w:r>
      <w:r w:rsidRPr="00DB0D42">
        <w:rPr>
          <w:rFonts w:ascii="Arial" w:eastAsia="Times New Roman" w:hAnsi="Arial" w:cs="Arial"/>
          <w:sz w:val="22"/>
          <w:szCs w:val="24"/>
          <w:lang w:val="es-CO" w:eastAsia="es-ES_tradnl"/>
        </w:rPr>
        <w:t xml:space="preserve"> </w:t>
      </w:r>
      <w:r w:rsidR="00196828" w:rsidRPr="00DB0D42">
        <w:rPr>
          <w:rFonts w:ascii="Arial" w:eastAsia="Times New Roman" w:hAnsi="Arial" w:cs="Arial"/>
          <w:sz w:val="22"/>
          <w:szCs w:val="24"/>
          <w:lang w:val="es-CO" w:eastAsia="es-ES_tradnl"/>
        </w:rPr>
        <w:t>su</w:t>
      </w:r>
      <w:r w:rsidRPr="00DB0D42">
        <w:rPr>
          <w:rFonts w:ascii="Arial" w:eastAsia="Times New Roman" w:hAnsi="Arial" w:cs="Arial"/>
          <w:sz w:val="22"/>
          <w:szCs w:val="24"/>
          <w:lang w:val="es-CO" w:eastAsia="es-ES_tradnl"/>
        </w:rPr>
        <w:t xml:space="preserve"> capacidad residual» no se restringe a aquellos eventos en los que la información omitida conduce a que el proponente no cumpla con la exigencia </w:t>
      </w:r>
      <w:r w:rsidR="00E86BAE" w:rsidRPr="00DB0D42">
        <w:rPr>
          <w:rFonts w:ascii="Arial" w:eastAsia="Times New Roman" w:hAnsi="Arial" w:cs="Arial"/>
          <w:sz w:val="22"/>
          <w:szCs w:val="24"/>
          <w:lang w:val="es-CO" w:eastAsia="es-ES_tradnl"/>
        </w:rPr>
        <w:t xml:space="preserve">mínima </w:t>
      </w:r>
      <w:r w:rsidRPr="00DB0D42">
        <w:rPr>
          <w:rFonts w:ascii="Arial" w:eastAsia="Times New Roman" w:hAnsi="Arial" w:cs="Arial"/>
          <w:sz w:val="22"/>
          <w:szCs w:val="24"/>
          <w:lang w:val="es-CO" w:eastAsia="es-ES_tradnl"/>
        </w:rPr>
        <w:t>de capacidad residual, pues, incluso, si la información omitida no conduce al incumplimiento de dicho requisito, estaríamos frente a un supuesto que cubre esa noción. Esta regla concuerda con la causal de rechazo prevista en el literal «H» del numeral 1.15 del documento base, el cual autoriza el rechazo de la propuesta en el evento en «</w:t>
      </w:r>
      <w:r w:rsidRPr="00DB0D42">
        <w:rPr>
          <w:rFonts w:ascii="Arial" w:eastAsia="Arial" w:hAnsi="Arial" w:cs="Arial"/>
          <w:sz w:val="22"/>
          <w:szCs w:val="24"/>
          <w:lang w:val="es-CO" w:eastAsia="es-CO"/>
        </w:rPr>
        <w:t>Que</w:t>
      </w:r>
      <w:r w:rsidRPr="00DB0D42">
        <w:rPr>
          <w:rFonts w:ascii="Arial" w:eastAsia="Arial,Calibri" w:hAnsi="Arial" w:cs="Arial"/>
          <w:sz w:val="22"/>
          <w:szCs w:val="24"/>
          <w:lang w:val="es-CO" w:eastAsia="es-CO"/>
        </w:rPr>
        <w:t xml:space="preserve"> </w:t>
      </w:r>
      <w:r w:rsidRPr="00DB0D42">
        <w:rPr>
          <w:rFonts w:ascii="Arial" w:eastAsia="Arial" w:hAnsi="Arial" w:cs="Arial"/>
          <w:sz w:val="22"/>
          <w:szCs w:val="24"/>
          <w:lang w:val="es-CO" w:eastAsia="es-CO"/>
        </w:rPr>
        <w:t>el</w:t>
      </w:r>
      <w:r w:rsidRPr="00DB0D42">
        <w:rPr>
          <w:rFonts w:ascii="Arial" w:eastAsia="Arial,Calibri" w:hAnsi="Arial" w:cs="Arial"/>
          <w:sz w:val="22"/>
          <w:szCs w:val="24"/>
          <w:lang w:val="es-CO" w:eastAsia="es-CO"/>
        </w:rPr>
        <w:t xml:space="preserve"> </w:t>
      </w:r>
      <w:r w:rsidRPr="00DB0D42">
        <w:rPr>
          <w:rFonts w:ascii="Arial" w:eastAsia="Arial" w:hAnsi="Arial" w:cs="Arial"/>
          <w:sz w:val="22"/>
          <w:szCs w:val="24"/>
          <w:lang w:val="es-CO" w:eastAsia="es-CO"/>
        </w:rPr>
        <w:t>Proponente</w:t>
      </w:r>
      <w:r w:rsidRPr="00DB0D42">
        <w:rPr>
          <w:rFonts w:ascii="Arial" w:eastAsia="Arial,Calibri" w:hAnsi="Arial" w:cs="Arial"/>
          <w:sz w:val="22"/>
          <w:szCs w:val="24"/>
          <w:lang w:val="es-CO" w:eastAsia="es-CO"/>
        </w:rPr>
        <w:t xml:space="preserve"> </w:t>
      </w:r>
      <w:r w:rsidRPr="00DB0D42">
        <w:rPr>
          <w:rFonts w:ascii="Arial" w:eastAsia="Arial" w:hAnsi="Arial" w:cs="Arial"/>
          <w:sz w:val="22"/>
          <w:szCs w:val="24"/>
          <w:lang w:val="es-CO" w:eastAsia="es-CO"/>
        </w:rPr>
        <w:t xml:space="preserve">aporte información inexacta </w:t>
      </w:r>
      <w:r w:rsidRPr="00DB0D42">
        <w:rPr>
          <w:rFonts w:ascii="Arial" w:eastAsia="MS Mincho" w:hAnsi="Arial" w:cs="Arial"/>
          <w:sz w:val="22"/>
          <w:szCs w:val="24"/>
          <w:lang w:val="es-CO" w:eastAsia="es-CO"/>
        </w:rPr>
        <w:t>sobre la cual pueda existir una posible falsedad</w:t>
      </w:r>
      <w:r w:rsidRPr="00DB0D42" w:rsidDel="003061D1">
        <w:rPr>
          <w:rFonts w:ascii="Arial" w:eastAsia="MS Mincho" w:hAnsi="Arial" w:cs="Arial"/>
          <w:sz w:val="22"/>
          <w:szCs w:val="24"/>
          <w:lang w:val="es-CO" w:eastAsia="es-CO"/>
        </w:rPr>
        <w:t xml:space="preserve"> </w:t>
      </w:r>
      <w:r w:rsidRPr="00DB0D42">
        <w:rPr>
          <w:rFonts w:ascii="Arial" w:eastAsia="MS Mincho" w:hAnsi="Arial" w:cs="Arial"/>
          <w:sz w:val="22"/>
          <w:szCs w:val="24"/>
          <w:lang w:val="es-CO" w:eastAsia="es-CO"/>
        </w:rPr>
        <w:t>en los términos de la sección 1.11».</w:t>
      </w:r>
    </w:p>
    <w:p w14:paraId="57169FB4" w14:textId="64E96519" w:rsidR="00DC407D" w:rsidRPr="00DB0D42" w:rsidRDefault="00DC407D" w:rsidP="00DC407D">
      <w:pPr>
        <w:spacing w:before="120" w:line="276" w:lineRule="auto"/>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tab/>
      </w:r>
      <w:r w:rsidR="00C44FE0" w:rsidRPr="00DB0D42">
        <w:rPr>
          <w:rFonts w:ascii="Arial" w:eastAsia="Times New Roman" w:hAnsi="Arial" w:cs="Arial"/>
          <w:sz w:val="22"/>
          <w:szCs w:val="24"/>
          <w:lang w:val="es-CO" w:eastAsia="es-ES_tradnl"/>
        </w:rPr>
        <w:t>Así las cosas,</w:t>
      </w:r>
      <w:r w:rsidRPr="00DB0D42">
        <w:rPr>
          <w:rFonts w:ascii="Arial" w:eastAsia="Times New Roman" w:hAnsi="Arial" w:cs="Arial"/>
          <w:sz w:val="22"/>
          <w:szCs w:val="24"/>
          <w:lang w:val="es-CO" w:eastAsia="es-ES_tradnl"/>
        </w:rPr>
        <w:t xml:space="preserve"> la Versión 1 del «Documento Base» para procesos de licitación de obra pública para infraestructura de transporte disponía una regla especial que permitía, en uso de la potestad verificadora, ante la omisión de información sobre contratos en ejecución, requerir a los proponentes para hacer las aclaraciones correspondientes de acuerdo con las reglas de </w:t>
      </w:r>
      <w:proofErr w:type="spellStart"/>
      <w:r w:rsidRPr="00DB0D42">
        <w:rPr>
          <w:rFonts w:ascii="Arial" w:eastAsia="Times New Roman" w:hAnsi="Arial" w:cs="Arial"/>
          <w:sz w:val="22"/>
          <w:szCs w:val="24"/>
          <w:lang w:val="es-CO" w:eastAsia="es-ES_tradnl"/>
        </w:rPr>
        <w:t>subsanabilidad</w:t>
      </w:r>
      <w:proofErr w:type="spellEnd"/>
      <w:r w:rsidRPr="00DB0D42">
        <w:rPr>
          <w:rFonts w:ascii="Arial" w:eastAsia="Times New Roman" w:hAnsi="Arial" w:cs="Arial"/>
          <w:sz w:val="22"/>
          <w:szCs w:val="24"/>
          <w:lang w:val="es-CO" w:eastAsia="es-ES_tradnl"/>
        </w:rPr>
        <w:t xml:space="preserve"> establecidas en el numeral 1.6 del «Documento Base», en armonía con la regla específica del numeral 3.10, previamente expuesta, sin el rechazo inmediato de la oferta. </w:t>
      </w:r>
    </w:p>
    <w:p w14:paraId="19F992C9" w14:textId="4E2B224D" w:rsidR="00DC407D" w:rsidRPr="00DB0D42" w:rsidRDefault="00DC407D" w:rsidP="00DC407D">
      <w:pPr>
        <w:spacing w:before="120" w:line="276" w:lineRule="auto"/>
        <w:jc w:val="both"/>
        <w:rPr>
          <w:rFonts w:ascii="Arial" w:eastAsia="Times New Roman" w:hAnsi="Arial" w:cs="Arial"/>
          <w:sz w:val="22"/>
          <w:szCs w:val="24"/>
          <w:lang w:val="es-CO" w:eastAsia="es-ES_tradnl"/>
        </w:rPr>
      </w:pPr>
      <w:r w:rsidRPr="00DB0D42">
        <w:rPr>
          <w:rFonts w:ascii="Arial" w:eastAsia="Times New Roman" w:hAnsi="Arial" w:cs="Arial"/>
          <w:sz w:val="22"/>
          <w:szCs w:val="24"/>
          <w:lang w:val="es-CO" w:eastAsia="es-ES_tradnl"/>
        </w:rPr>
        <w:lastRenderedPageBreak/>
        <w:tab/>
        <w:t xml:space="preserve">Ante los cambios introducidos por las Versiones 2 y 3 del «Documento Base» para procedimientos de licitación, al verificarse que </w:t>
      </w:r>
      <w:r w:rsidR="00846180" w:rsidRPr="00DB0D42">
        <w:rPr>
          <w:rFonts w:ascii="Arial" w:eastAsia="Times New Roman" w:hAnsi="Arial" w:cs="Arial"/>
          <w:sz w:val="22"/>
          <w:szCs w:val="24"/>
          <w:lang w:val="es-CO" w:eastAsia="es-ES_tradnl"/>
        </w:rPr>
        <w:t xml:space="preserve">efectivamente </w:t>
      </w:r>
      <w:r w:rsidRPr="00DB0D42">
        <w:rPr>
          <w:rFonts w:ascii="Arial" w:eastAsia="Times New Roman" w:hAnsi="Arial" w:cs="Arial"/>
          <w:sz w:val="22"/>
          <w:szCs w:val="24"/>
          <w:lang w:val="es-CO" w:eastAsia="es-ES_tradnl"/>
        </w:rPr>
        <w:t xml:space="preserve">el proponente no incluyó información contractual que afecte su capacidad residual, la entidad ya no estará en posición de solicitar aclaraciones, o acudir al régimen de </w:t>
      </w:r>
      <w:proofErr w:type="spellStart"/>
      <w:r w:rsidRPr="00DB0D42">
        <w:rPr>
          <w:rFonts w:ascii="Arial" w:eastAsia="Times New Roman" w:hAnsi="Arial" w:cs="Arial"/>
          <w:sz w:val="22"/>
          <w:szCs w:val="24"/>
          <w:lang w:val="es-CO" w:eastAsia="es-ES_tradnl"/>
        </w:rPr>
        <w:t>subsanabilidad</w:t>
      </w:r>
      <w:proofErr w:type="spellEnd"/>
      <w:r w:rsidRPr="00DB0D42">
        <w:rPr>
          <w:rFonts w:ascii="Arial" w:eastAsia="Times New Roman" w:hAnsi="Arial" w:cs="Arial"/>
          <w:sz w:val="22"/>
          <w:szCs w:val="24"/>
          <w:lang w:val="es-CO" w:eastAsia="es-ES_tradnl"/>
        </w:rPr>
        <w:t xml:space="preserve"> de ofertas</w:t>
      </w:r>
      <w:r w:rsidR="00846180" w:rsidRPr="00DB0D42">
        <w:rPr>
          <w:rFonts w:ascii="Arial" w:eastAsia="Times New Roman" w:hAnsi="Arial" w:cs="Arial"/>
          <w:sz w:val="22"/>
          <w:szCs w:val="24"/>
          <w:lang w:val="es-CO" w:eastAsia="es-ES_tradnl"/>
        </w:rPr>
        <w:t>, por incurrir en una causal de rechazo, como se explicó anteriormente</w:t>
      </w:r>
      <w:r w:rsidRPr="00DB0D42">
        <w:rPr>
          <w:rFonts w:ascii="Arial" w:eastAsia="Times New Roman" w:hAnsi="Arial" w:cs="Arial"/>
          <w:sz w:val="22"/>
          <w:szCs w:val="24"/>
          <w:vertAlign w:val="superscript"/>
          <w:lang w:val="es-CO" w:eastAsia="es-ES_tradnl"/>
        </w:rPr>
        <w:footnoteReference w:id="6"/>
      </w:r>
      <w:r w:rsidR="00E86BAE" w:rsidRPr="00DB0D42">
        <w:rPr>
          <w:rFonts w:ascii="Arial" w:eastAsia="Times New Roman" w:hAnsi="Arial" w:cs="Arial"/>
          <w:sz w:val="22"/>
          <w:szCs w:val="24"/>
          <w:lang w:val="es-CO" w:eastAsia="es-ES_tradnl"/>
        </w:rPr>
        <w:t xml:space="preserve">. Ahora bien, la improcedencia de las aclaraciones se presentará en los supuestos en que la entidad tenga certeza de que efectivamente se incurrió en dicha circunstancia; es decir, salvo que </w:t>
      </w:r>
      <w:proofErr w:type="gramStart"/>
      <w:r w:rsidR="00E86BAE" w:rsidRPr="00DB0D42">
        <w:rPr>
          <w:rFonts w:ascii="Arial" w:eastAsia="Times New Roman" w:hAnsi="Arial" w:cs="Arial"/>
          <w:sz w:val="22"/>
          <w:szCs w:val="24"/>
          <w:lang w:val="es-CO" w:eastAsia="es-ES_tradnl"/>
        </w:rPr>
        <w:t>hayan</w:t>
      </w:r>
      <w:proofErr w:type="gramEnd"/>
      <w:r w:rsidR="00E86BAE" w:rsidRPr="00DB0D42">
        <w:rPr>
          <w:rFonts w:ascii="Arial" w:eastAsia="Times New Roman" w:hAnsi="Arial" w:cs="Arial"/>
          <w:sz w:val="22"/>
          <w:szCs w:val="24"/>
          <w:lang w:val="es-CO" w:eastAsia="es-ES_tradnl"/>
        </w:rPr>
        <w:t xml:space="preserve"> dudas respecto </w:t>
      </w:r>
      <w:r w:rsidR="00440303" w:rsidRPr="00DB0D42">
        <w:rPr>
          <w:rFonts w:ascii="Arial" w:eastAsia="Times New Roman" w:hAnsi="Arial" w:cs="Arial"/>
          <w:sz w:val="22"/>
          <w:szCs w:val="24"/>
          <w:lang w:val="es-CO" w:eastAsia="es-ES_tradnl"/>
        </w:rPr>
        <w:t>de</w:t>
      </w:r>
      <w:r w:rsidR="00846180" w:rsidRPr="00DB0D42">
        <w:rPr>
          <w:rFonts w:ascii="Arial" w:eastAsia="Times New Roman" w:hAnsi="Arial" w:cs="Arial"/>
          <w:sz w:val="22"/>
          <w:szCs w:val="24"/>
          <w:lang w:val="es-CO" w:eastAsia="es-ES_tradnl"/>
        </w:rPr>
        <w:t xml:space="preserve"> si efectivamente se omitió reportar información que afecte la capacidad residual, evento en el cual procederían las aclaraciones con la finalidad de determinar, en caso de duda de la entidad, si efectivamente se incurrió en dicha circunstancia, pero no para corregir dicha omisión</w:t>
      </w:r>
      <w:r w:rsidRPr="00DB0D42">
        <w:rPr>
          <w:rFonts w:ascii="Arial" w:eastAsia="Times New Roman" w:hAnsi="Arial" w:cs="Arial"/>
          <w:sz w:val="22"/>
          <w:szCs w:val="24"/>
          <w:lang w:val="es-CO" w:eastAsia="es-ES_tradnl"/>
        </w:rPr>
        <w:t>. Esto en la medida que tal circunstancia constituye una causal de rechazo en los términos de los literales H y Z del numeral 1.15</w:t>
      </w:r>
      <w:r w:rsidR="00411123" w:rsidRPr="00DB0D42">
        <w:rPr>
          <w:rFonts w:ascii="Arial" w:eastAsia="Times New Roman" w:hAnsi="Arial" w:cs="Arial"/>
          <w:sz w:val="22"/>
          <w:szCs w:val="24"/>
          <w:lang w:val="es-CO" w:eastAsia="es-ES_tradnl"/>
        </w:rPr>
        <w:t xml:space="preserve"> y del numeral 3.10</w:t>
      </w:r>
      <w:r w:rsidRPr="00DB0D42">
        <w:rPr>
          <w:rFonts w:ascii="Arial" w:eastAsia="Times New Roman" w:hAnsi="Arial" w:cs="Arial"/>
          <w:sz w:val="22"/>
          <w:szCs w:val="24"/>
          <w:lang w:val="es-CO" w:eastAsia="es-ES_tradnl"/>
        </w:rPr>
        <w:t xml:space="preserve"> del «Documento Base o Pliego Tipo», las cuales deberán analizar, caso a caso, las entidades contratantes.</w:t>
      </w:r>
    </w:p>
    <w:p w14:paraId="1680ED0F" w14:textId="321C6408" w:rsidR="00DC407D" w:rsidRPr="00DB0D42" w:rsidRDefault="00DC407D" w:rsidP="00DC407D">
      <w:pPr>
        <w:spacing w:before="120" w:line="276" w:lineRule="auto"/>
        <w:jc w:val="both"/>
        <w:rPr>
          <w:rFonts w:ascii="Arial" w:eastAsia="Calibri" w:hAnsi="Arial" w:cs="Arial"/>
          <w:sz w:val="22"/>
          <w:lang w:val="es-CO"/>
        </w:rPr>
      </w:pPr>
      <w:r w:rsidRPr="00DB0D42">
        <w:rPr>
          <w:rFonts w:ascii="Arial" w:eastAsia="Calibri" w:hAnsi="Arial" w:cs="Arial"/>
          <w:sz w:val="22"/>
          <w:lang w:val="es-CO"/>
        </w:rPr>
        <w:tab/>
        <w:t xml:space="preserve">Ahora, debe precisarse que la información omitida afectará la capacidad residual, </w:t>
      </w:r>
      <w:r w:rsidR="0060512C" w:rsidRPr="00DB0D42">
        <w:rPr>
          <w:rFonts w:ascii="Arial" w:eastAsia="Calibri" w:hAnsi="Arial" w:cs="Arial"/>
          <w:sz w:val="22"/>
          <w:lang w:val="es-CO"/>
        </w:rPr>
        <w:t>entre otros caso</w:t>
      </w:r>
      <w:r w:rsidR="00540E5C" w:rsidRPr="00DB0D42">
        <w:rPr>
          <w:rFonts w:ascii="Arial" w:eastAsia="Calibri" w:hAnsi="Arial" w:cs="Arial"/>
          <w:sz w:val="22"/>
          <w:lang w:val="es-CO"/>
        </w:rPr>
        <w:t>s</w:t>
      </w:r>
      <w:r w:rsidR="0060512C" w:rsidRPr="00DB0D42">
        <w:rPr>
          <w:rFonts w:ascii="Arial" w:eastAsia="Calibri" w:hAnsi="Arial" w:cs="Arial"/>
          <w:sz w:val="22"/>
          <w:lang w:val="es-CO"/>
        </w:rPr>
        <w:t xml:space="preserve">, </w:t>
      </w:r>
      <w:r w:rsidRPr="00DB0D42">
        <w:rPr>
          <w:rFonts w:ascii="Arial" w:eastAsia="Calibri" w:hAnsi="Arial" w:cs="Arial"/>
          <w:sz w:val="22"/>
          <w:lang w:val="es-CO"/>
        </w:rPr>
        <w:t>en aquellos eventos que se refiera</w:t>
      </w:r>
      <w:r w:rsidR="0060512C" w:rsidRPr="00DB0D42">
        <w:rPr>
          <w:rFonts w:ascii="Arial" w:eastAsia="Calibri" w:hAnsi="Arial" w:cs="Arial"/>
          <w:sz w:val="22"/>
          <w:lang w:val="es-CO"/>
        </w:rPr>
        <w:t>n</w:t>
      </w:r>
      <w:r w:rsidRPr="00DB0D42">
        <w:rPr>
          <w:rFonts w:ascii="Arial" w:eastAsia="Calibri" w:hAnsi="Arial" w:cs="Arial"/>
          <w:sz w:val="22"/>
          <w:lang w:val="es-CO"/>
        </w:rPr>
        <w:t xml:space="preserve"> a contratos que </w:t>
      </w:r>
      <w:r w:rsidR="00773B16" w:rsidRPr="00DB0D42">
        <w:rPr>
          <w:rFonts w:ascii="Arial" w:eastAsia="Calibri" w:hAnsi="Arial" w:cs="Arial"/>
          <w:sz w:val="22"/>
          <w:lang w:val="es-CO"/>
        </w:rPr>
        <w:t>estuviesen</w:t>
      </w:r>
      <w:r w:rsidRPr="00DB0D42">
        <w:rPr>
          <w:rFonts w:ascii="Arial" w:eastAsia="Calibri" w:hAnsi="Arial" w:cs="Arial"/>
          <w:sz w:val="22"/>
          <w:lang w:val="es-CO"/>
        </w:rPr>
        <w:t xml:space="preserve"> en ejecución al momento del cierre, </w:t>
      </w:r>
      <w:r w:rsidR="00172C5C" w:rsidRPr="00DB0D42">
        <w:rPr>
          <w:rFonts w:ascii="Arial" w:eastAsia="Calibri" w:hAnsi="Arial" w:cs="Arial"/>
          <w:sz w:val="22"/>
          <w:lang w:val="es-CO"/>
        </w:rPr>
        <w:t>pues</w:t>
      </w:r>
      <w:r w:rsidRPr="00DB0D42">
        <w:rPr>
          <w:rFonts w:ascii="Arial" w:eastAsia="Calibri" w:hAnsi="Arial" w:cs="Arial"/>
          <w:sz w:val="22"/>
          <w:lang w:val="es-CO"/>
        </w:rPr>
        <w:t xml:space="preserve"> si la omisión se refiere a contratos que </w:t>
      </w:r>
      <w:r w:rsidR="00773B16" w:rsidRPr="00DB0D42">
        <w:rPr>
          <w:rFonts w:ascii="Arial" w:eastAsia="Calibri" w:hAnsi="Arial" w:cs="Arial"/>
          <w:sz w:val="22"/>
          <w:lang w:val="es-CO"/>
        </w:rPr>
        <w:t>no están en ejecución</w:t>
      </w:r>
      <w:r w:rsidRPr="00DB0D42">
        <w:rPr>
          <w:rFonts w:ascii="Arial" w:eastAsia="Calibri" w:hAnsi="Arial" w:cs="Arial"/>
          <w:sz w:val="22"/>
          <w:lang w:val="es-CO"/>
        </w:rPr>
        <w:t>,</w:t>
      </w:r>
      <w:r w:rsidR="00411123" w:rsidRPr="00DB0D42">
        <w:rPr>
          <w:rFonts w:ascii="Arial" w:eastAsia="Calibri" w:hAnsi="Arial" w:cs="Arial"/>
          <w:sz w:val="22"/>
          <w:lang w:val="es-CO"/>
        </w:rPr>
        <w:t xml:space="preserve"> por ejemplo,</w:t>
      </w:r>
      <w:r w:rsidRPr="00DB0D42">
        <w:rPr>
          <w:rFonts w:ascii="Arial" w:eastAsia="Calibri" w:hAnsi="Arial" w:cs="Arial"/>
          <w:sz w:val="22"/>
          <w:lang w:val="es-CO"/>
        </w:rPr>
        <w:t xml:space="preserve"> </w:t>
      </w:r>
      <w:r w:rsidR="00773B16" w:rsidRPr="00DB0D42">
        <w:rPr>
          <w:rFonts w:ascii="Arial" w:eastAsia="Calibri" w:hAnsi="Arial" w:cs="Arial"/>
          <w:sz w:val="22"/>
          <w:lang w:val="es-CO"/>
        </w:rPr>
        <w:t xml:space="preserve">por haberse finalizado su ejecución </w:t>
      </w:r>
      <w:r w:rsidR="0060512C" w:rsidRPr="00DB0D42">
        <w:rPr>
          <w:rFonts w:ascii="Arial" w:eastAsia="Calibri" w:hAnsi="Arial" w:cs="Arial"/>
          <w:sz w:val="22"/>
          <w:lang w:val="es-CO"/>
        </w:rPr>
        <w:t xml:space="preserve">o incluso estar liquidados </w:t>
      </w:r>
      <w:r w:rsidRPr="00DB0D42">
        <w:rPr>
          <w:rFonts w:ascii="Arial" w:eastAsia="Calibri" w:hAnsi="Arial" w:cs="Arial"/>
          <w:sz w:val="22"/>
          <w:lang w:val="es-CO"/>
        </w:rPr>
        <w:t xml:space="preserve">no se cumpliría el supuesto de hecho del numeral 3.10 del documento base que faculta a la entidad para rechazar la oferta. Lo anterior teniendo en cuenta que no se configura una omisión de información que afecte el cálculo de la capacidad residual, conforme al artículo 2.2.1.1.1.6.4 del Decreto 1082 de 2015. </w:t>
      </w:r>
    </w:p>
    <w:p w14:paraId="6E104951" w14:textId="77DF1FD5" w:rsidR="005E6C59" w:rsidRPr="00DB0D42" w:rsidRDefault="00DC407D" w:rsidP="00DC407D">
      <w:pPr>
        <w:spacing w:before="120" w:after="120" w:line="276" w:lineRule="auto"/>
        <w:ind w:firstLine="709"/>
        <w:jc w:val="both"/>
        <w:rPr>
          <w:rFonts w:ascii="Arial" w:eastAsia="Calibri" w:hAnsi="Arial" w:cs="Arial"/>
          <w:sz w:val="22"/>
          <w:lang w:val="es-CO"/>
        </w:rPr>
      </w:pPr>
      <w:r w:rsidRPr="00DB0D42">
        <w:rPr>
          <w:rFonts w:ascii="Arial" w:eastAsia="Calibri" w:hAnsi="Arial" w:cs="Arial"/>
          <w:sz w:val="22"/>
          <w:lang w:val="es-CO"/>
        </w:rPr>
        <w:t xml:space="preserve">Por el contrario, 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pues de lo contrario estaría informando menos contratos, lo que además de afectar el cálculo de su capacidad residual o </w:t>
      </w:r>
      <w:r w:rsidRPr="00DB0D42">
        <w:rPr>
          <w:rFonts w:ascii="Arial" w:eastAsia="Calibri" w:hAnsi="Arial" w:cs="Arial"/>
          <w:i/>
          <w:iCs/>
          <w:sz w:val="22"/>
          <w:lang w:val="es-CO"/>
        </w:rPr>
        <w:t>K</w:t>
      </w:r>
      <w:r w:rsidRPr="00DB0D42">
        <w:rPr>
          <w:rFonts w:ascii="Arial" w:eastAsia="Calibri" w:hAnsi="Arial" w:cs="Arial"/>
          <w:sz w:val="22"/>
          <w:lang w:val="es-CO"/>
        </w:rPr>
        <w:t xml:space="preserve"> de contratación, facultaría a la entidad para rechazar su oferta conforme a la causal Z del numeral 1.15 del documento base o, eventualmente, por la causal del literal H </w:t>
      </w:r>
      <w:proofErr w:type="spellStart"/>
      <w:r w:rsidRPr="00DB0D42">
        <w:rPr>
          <w:rFonts w:ascii="Arial" w:eastAsia="Calibri" w:hAnsi="Arial" w:cs="Arial"/>
          <w:i/>
          <w:sz w:val="22"/>
          <w:lang w:val="es-CO"/>
        </w:rPr>
        <w:t>ibídem</w:t>
      </w:r>
      <w:proofErr w:type="spellEnd"/>
      <w:r w:rsidRPr="00DB0D42">
        <w:rPr>
          <w:rFonts w:ascii="Arial" w:eastAsia="Calibri" w:hAnsi="Arial" w:cs="Arial"/>
          <w:sz w:val="22"/>
          <w:lang w:val="es-CO"/>
        </w:rPr>
        <w:t>.</w:t>
      </w:r>
    </w:p>
    <w:p w14:paraId="32558D5D" w14:textId="637D173B" w:rsidR="00BD66E3" w:rsidRPr="00DB0D42" w:rsidRDefault="00BE1E33" w:rsidP="00166F56">
      <w:pPr>
        <w:pStyle w:val="Prrafodelista"/>
        <w:numPr>
          <w:ilvl w:val="0"/>
          <w:numId w:val="1"/>
        </w:numPr>
        <w:tabs>
          <w:tab w:val="left" w:pos="284"/>
        </w:tabs>
        <w:spacing w:line="276" w:lineRule="auto"/>
        <w:ind w:left="0" w:right="709" w:firstLine="0"/>
        <w:jc w:val="both"/>
        <w:rPr>
          <w:rFonts w:ascii="Arial" w:hAnsi="Arial" w:cs="Arial"/>
          <w:sz w:val="22"/>
          <w:lang w:val="es-ES"/>
        </w:rPr>
      </w:pPr>
      <w:r w:rsidRPr="00DB0D42">
        <w:rPr>
          <w:rFonts w:ascii="Arial" w:hAnsi="Arial" w:cs="Arial"/>
          <w:b/>
          <w:bCs/>
          <w:sz w:val="22"/>
          <w:lang w:val="es-ES"/>
        </w:rPr>
        <w:t xml:space="preserve">Respuesta </w:t>
      </w:r>
    </w:p>
    <w:p w14:paraId="50F1315D" w14:textId="77777777" w:rsidR="00AE2D81" w:rsidRPr="00DB0D42" w:rsidRDefault="00AE2D81" w:rsidP="00000D82">
      <w:pPr>
        <w:pStyle w:val="Prrafodelista"/>
        <w:tabs>
          <w:tab w:val="left" w:pos="284"/>
        </w:tabs>
        <w:ind w:left="0" w:right="709"/>
        <w:jc w:val="both"/>
        <w:rPr>
          <w:rFonts w:ascii="Arial" w:hAnsi="Arial" w:cs="Arial"/>
          <w:sz w:val="22"/>
          <w:lang w:val="es-ES"/>
        </w:rPr>
      </w:pPr>
    </w:p>
    <w:p w14:paraId="722E675D" w14:textId="5C322B92" w:rsidR="00AA5CEC" w:rsidRPr="00DB0D42" w:rsidRDefault="00AA5CEC" w:rsidP="00A067BD">
      <w:pPr>
        <w:ind w:left="709" w:right="709"/>
        <w:jc w:val="both"/>
        <w:rPr>
          <w:rFonts w:ascii="Arial" w:hAnsi="Arial" w:cs="Arial"/>
          <w:color w:val="000000" w:themeColor="text1"/>
          <w:sz w:val="21"/>
          <w:szCs w:val="21"/>
          <w:lang w:val="es-CO"/>
        </w:rPr>
      </w:pPr>
      <w:r w:rsidRPr="00DB0D42">
        <w:rPr>
          <w:rFonts w:ascii="Arial" w:hAnsi="Arial" w:cs="Arial"/>
          <w:color w:val="000000" w:themeColor="text1"/>
          <w:sz w:val="21"/>
          <w:szCs w:val="21"/>
          <w:lang w:val="es-CO"/>
        </w:rPr>
        <w:t xml:space="preserve">Solicito comedidamente me indique el alcance de la causal de rechazo Z. No informar todos los contratos que el proponente tenga en ejecución antes del cierre, necesarios para acreditar su capacidad residual conforme a la sección 3.10. ya que algunas entidades rechazan las ofertas por que al final del </w:t>
      </w:r>
      <w:proofErr w:type="spellStart"/>
      <w:r w:rsidRPr="00DB0D42">
        <w:rPr>
          <w:rFonts w:ascii="Arial" w:hAnsi="Arial" w:cs="Arial"/>
          <w:color w:val="000000" w:themeColor="text1"/>
          <w:sz w:val="21"/>
          <w:szCs w:val="21"/>
          <w:lang w:val="es-CO"/>
        </w:rPr>
        <w:t>rup</w:t>
      </w:r>
      <w:proofErr w:type="spellEnd"/>
      <w:r w:rsidRPr="00DB0D42">
        <w:rPr>
          <w:rFonts w:ascii="Arial" w:hAnsi="Arial" w:cs="Arial"/>
          <w:color w:val="000000" w:themeColor="text1"/>
          <w:sz w:val="21"/>
          <w:szCs w:val="21"/>
          <w:lang w:val="es-CO"/>
        </w:rPr>
        <w:t xml:space="preserve"> aparecen una serie de contratos en ejecución que ya se encuentran liquidados y recibidos a </w:t>
      </w:r>
      <w:proofErr w:type="gramStart"/>
      <w:r w:rsidRPr="00DB0D42">
        <w:rPr>
          <w:rFonts w:ascii="Arial" w:hAnsi="Arial" w:cs="Arial"/>
          <w:color w:val="000000" w:themeColor="text1"/>
          <w:sz w:val="21"/>
          <w:szCs w:val="21"/>
          <w:lang w:val="es-CO"/>
        </w:rPr>
        <w:t>satisfacción</w:t>
      </w:r>
      <w:proofErr w:type="gramEnd"/>
      <w:r w:rsidRPr="00DB0D42">
        <w:rPr>
          <w:rFonts w:ascii="Arial" w:hAnsi="Arial" w:cs="Arial"/>
          <w:color w:val="000000" w:themeColor="text1"/>
          <w:sz w:val="21"/>
          <w:szCs w:val="21"/>
          <w:lang w:val="es-CO"/>
        </w:rPr>
        <w:t xml:space="preserve"> pero por error de la entidad contratante no han </w:t>
      </w:r>
      <w:r w:rsidRPr="00DB0D42">
        <w:rPr>
          <w:rFonts w:ascii="Arial" w:hAnsi="Arial" w:cs="Arial"/>
          <w:color w:val="000000" w:themeColor="text1"/>
          <w:sz w:val="21"/>
          <w:szCs w:val="21"/>
          <w:lang w:val="es-CO"/>
        </w:rPr>
        <w:lastRenderedPageBreak/>
        <w:t xml:space="preserve">reportado esa información ante cámara y comercio para que borren el reporte. Lo cual para la presentación del </w:t>
      </w:r>
      <w:proofErr w:type="spellStart"/>
      <w:r w:rsidRPr="00DB0D42">
        <w:rPr>
          <w:rFonts w:ascii="Arial" w:hAnsi="Arial" w:cs="Arial"/>
          <w:color w:val="000000" w:themeColor="text1"/>
          <w:sz w:val="21"/>
          <w:szCs w:val="21"/>
          <w:lang w:val="es-CO"/>
        </w:rPr>
        <w:t>calculo</w:t>
      </w:r>
      <w:proofErr w:type="spellEnd"/>
      <w:r w:rsidRPr="00DB0D42">
        <w:rPr>
          <w:rFonts w:ascii="Arial" w:hAnsi="Arial" w:cs="Arial"/>
          <w:color w:val="000000" w:themeColor="text1"/>
          <w:sz w:val="21"/>
          <w:szCs w:val="21"/>
          <w:lang w:val="es-CO"/>
        </w:rPr>
        <w:t xml:space="preserve"> de la capacidad residual no tendrían afectación alguna ya que estos se encuentran liquidados y reportados en la experiencia en el </w:t>
      </w:r>
      <w:proofErr w:type="spellStart"/>
      <w:r w:rsidRPr="00DB0D42">
        <w:rPr>
          <w:rFonts w:ascii="Arial" w:hAnsi="Arial" w:cs="Arial"/>
          <w:color w:val="000000" w:themeColor="text1"/>
          <w:sz w:val="21"/>
          <w:szCs w:val="21"/>
          <w:lang w:val="es-CO"/>
        </w:rPr>
        <w:t>rup</w:t>
      </w:r>
      <w:proofErr w:type="spellEnd"/>
      <w:r w:rsidRPr="00DB0D42">
        <w:rPr>
          <w:rFonts w:ascii="Arial" w:hAnsi="Arial" w:cs="Arial"/>
          <w:color w:val="000000" w:themeColor="text1"/>
          <w:sz w:val="21"/>
          <w:szCs w:val="21"/>
          <w:lang w:val="es-CO"/>
        </w:rPr>
        <w:t>.</w:t>
      </w:r>
    </w:p>
    <w:p w14:paraId="3A71055F" w14:textId="794049AD" w:rsidR="000415D2" w:rsidRPr="00DB0D42" w:rsidRDefault="000415D2" w:rsidP="00A067BD">
      <w:pPr>
        <w:ind w:left="709" w:right="709"/>
        <w:jc w:val="both"/>
        <w:rPr>
          <w:rFonts w:ascii="Arial" w:hAnsi="Arial" w:cs="Arial"/>
          <w:color w:val="000000" w:themeColor="text1"/>
          <w:sz w:val="22"/>
          <w:lang w:val="es-ES"/>
        </w:rPr>
      </w:pPr>
    </w:p>
    <w:p w14:paraId="2AC70844" w14:textId="6BF715EA" w:rsidR="00B41BB1" w:rsidRPr="00DB0D42" w:rsidRDefault="00B41BB1" w:rsidP="00B41BB1">
      <w:pPr>
        <w:spacing w:line="276" w:lineRule="auto"/>
        <w:jc w:val="both"/>
        <w:rPr>
          <w:rFonts w:ascii="Arial" w:hAnsi="Arial" w:cs="Arial"/>
          <w:color w:val="000000" w:themeColor="text1"/>
          <w:sz w:val="22"/>
        </w:rPr>
      </w:pPr>
      <w:r w:rsidRPr="00DB0D42">
        <w:rPr>
          <w:rFonts w:ascii="Arial" w:hAnsi="Arial" w:cs="Arial"/>
          <w:sz w:val="22"/>
        </w:rPr>
        <w:t xml:space="preserve">De conformidad con el numeral 3.10 del documento base, el rechazo de la oferta procede cuando cualquier interesado o la entidad, en ejercicio de la potestad verificadora, advierta que se dejó de incluir información que afecta la capacidad residual del proponente, por ejemplo, la referente a contratos en ejecución. En este sentido, </w:t>
      </w:r>
      <w:r w:rsidRPr="00DB0D42">
        <w:rPr>
          <w:rFonts w:ascii="Arial" w:hAnsi="Arial" w:cs="Arial"/>
          <w:color w:val="000000" w:themeColor="text1"/>
          <w:sz w:val="22"/>
        </w:rPr>
        <w:t>la expresión «afecta la capacidad residual»</w:t>
      </w:r>
      <w:r w:rsidR="0060512C" w:rsidRPr="00DB0D42">
        <w:rPr>
          <w:rFonts w:ascii="Arial" w:hAnsi="Arial" w:cs="Arial"/>
          <w:color w:val="000000" w:themeColor="text1"/>
          <w:sz w:val="22"/>
        </w:rPr>
        <w:t xml:space="preserve"> no solo</w:t>
      </w:r>
      <w:r w:rsidRPr="00DB0D42">
        <w:rPr>
          <w:rFonts w:ascii="Arial" w:hAnsi="Arial" w:cs="Arial"/>
          <w:color w:val="000000" w:themeColor="text1"/>
          <w:sz w:val="22"/>
        </w:rPr>
        <w:t xml:space="preserve"> abarca aquellos eventos en los que la información omitida conduce a que el proponente no cumpla con la exigencia de capacidad residual, </w:t>
      </w:r>
      <w:r w:rsidR="0060512C" w:rsidRPr="00DB0D42">
        <w:rPr>
          <w:rFonts w:ascii="Arial" w:hAnsi="Arial" w:cs="Arial"/>
          <w:color w:val="000000" w:themeColor="text1"/>
          <w:sz w:val="22"/>
        </w:rPr>
        <w:t>sino también las</w:t>
      </w:r>
      <w:r w:rsidRPr="00DB0D42">
        <w:rPr>
          <w:rFonts w:ascii="Arial" w:hAnsi="Arial" w:cs="Arial"/>
          <w:color w:val="000000" w:themeColor="text1"/>
          <w:sz w:val="22"/>
        </w:rPr>
        <w:t xml:space="preserve"> situaciones en que la información omitida no conduce al incumplimiento de dicho requisito, pero modifica la capacidad residual</w:t>
      </w:r>
      <w:r w:rsidR="0060512C" w:rsidRPr="00DB0D42">
        <w:rPr>
          <w:rFonts w:ascii="Arial" w:hAnsi="Arial" w:cs="Arial"/>
          <w:color w:val="000000" w:themeColor="text1"/>
          <w:sz w:val="22"/>
        </w:rPr>
        <w:t xml:space="preserve"> del proponente</w:t>
      </w:r>
      <w:r w:rsidRPr="00DB0D42">
        <w:rPr>
          <w:rFonts w:ascii="Arial" w:hAnsi="Arial" w:cs="Arial"/>
          <w:color w:val="000000" w:themeColor="text1"/>
          <w:sz w:val="22"/>
        </w:rPr>
        <w:t xml:space="preserve">. </w:t>
      </w:r>
    </w:p>
    <w:p w14:paraId="3094ECB3" w14:textId="21819A14" w:rsidR="00B41BB1" w:rsidRPr="00DB0D42" w:rsidRDefault="00B41BB1" w:rsidP="00B41BB1">
      <w:pPr>
        <w:spacing w:before="120" w:line="276" w:lineRule="auto"/>
        <w:ind w:firstLine="709"/>
        <w:jc w:val="both"/>
        <w:rPr>
          <w:rFonts w:ascii="Arial" w:hAnsi="Arial" w:cs="Arial"/>
          <w:sz w:val="22"/>
        </w:rPr>
      </w:pPr>
      <w:r w:rsidRPr="00DB0D42">
        <w:rPr>
          <w:rFonts w:ascii="Arial" w:hAnsi="Arial" w:cs="Arial"/>
          <w:color w:val="000000" w:themeColor="text1"/>
          <w:sz w:val="22"/>
        </w:rPr>
        <w:t>Esta regla concuerda con las causales de rechazo de los literales H y Z del numeral 1.15 del documento base, referidas a la información inexacta sobre la cual pueda</w:t>
      </w:r>
      <w:r w:rsidRPr="00DB0D42">
        <w:rPr>
          <w:rFonts w:ascii="Arial" w:hAnsi="Arial" w:cs="Arial"/>
          <w:sz w:val="22"/>
        </w:rPr>
        <w:t xml:space="preserve"> existir una posible falsedad</w:t>
      </w:r>
      <w:r w:rsidRPr="00DB0D42">
        <w:rPr>
          <w:rFonts w:ascii="Arial" w:hAnsi="Arial" w:cs="Arial"/>
          <w:color w:val="000000" w:themeColor="text1"/>
          <w:sz w:val="22"/>
        </w:rPr>
        <w:t xml:space="preserve"> y la omisión de informar los contratos en ejecución. Por tanto, </w:t>
      </w:r>
      <w:r w:rsidRPr="00DB0D42">
        <w:rPr>
          <w:rFonts w:ascii="Arial" w:hAnsi="Arial" w:cs="Arial"/>
          <w:sz w:val="22"/>
        </w:rPr>
        <w:t xml:space="preserve">al verificarse que el proponente no incluyó información contractual que afecte su capacidad residual, la entidad ya no estará en posición de solicitar aclaraciones, o acudir al régimen de </w:t>
      </w:r>
      <w:proofErr w:type="spellStart"/>
      <w:r w:rsidRPr="00DB0D42">
        <w:rPr>
          <w:rFonts w:ascii="Arial" w:hAnsi="Arial" w:cs="Arial"/>
          <w:sz w:val="22"/>
        </w:rPr>
        <w:t>subsanabilidad</w:t>
      </w:r>
      <w:proofErr w:type="spellEnd"/>
      <w:r w:rsidRPr="00DB0D42">
        <w:rPr>
          <w:rFonts w:ascii="Arial" w:hAnsi="Arial" w:cs="Arial"/>
          <w:sz w:val="22"/>
        </w:rPr>
        <w:t xml:space="preserve"> de ofertas</w:t>
      </w:r>
      <w:r w:rsidR="0060512C" w:rsidRPr="00DB0D42">
        <w:rPr>
          <w:rFonts w:ascii="Arial" w:eastAsia="Times New Roman" w:hAnsi="Arial" w:cs="Arial"/>
          <w:sz w:val="22"/>
          <w:szCs w:val="24"/>
          <w:lang w:val="es-CO" w:eastAsia="es-ES_tradnl"/>
        </w:rPr>
        <w:t>, por incurrirse en una causal de rechazo, como se explicó en las consideraciones</w:t>
      </w:r>
      <w:r w:rsidRPr="00DB0D42">
        <w:rPr>
          <w:rFonts w:ascii="Arial" w:hAnsi="Arial" w:cs="Arial"/>
          <w:sz w:val="22"/>
        </w:rPr>
        <w:t xml:space="preserve">. </w:t>
      </w:r>
      <w:r w:rsidR="0060512C" w:rsidRPr="00DB0D42">
        <w:rPr>
          <w:rFonts w:ascii="Arial" w:eastAsia="Times New Roman" w:hAnsi="Arial" w:cs="Arial"/>
          <w:sz w:val="22"/>
          <w:szCs w:val="24"/>
          <w:lang w:val="es-CO" w:eastAsia="es-ES_tradnl"/>
        </w:rPr>
        <w:t xml:space="preserve">Ahora bien, la improcedencia de las aclaraciones se presentará en los supuestos en que la entidad tenga certeza de que efectivamente se incurrió en dicha circunstancia; es decir, salvo que </w:t>
      </w:r>
      <w:proofErr w:type="gramStart"/>
      <w:r w:rsidR="0060512C" w:rsidRPr="00DB0D42">
        <w:rPr>
          <w:rFonts w:ascii="Arial" w:eastAsia="Times New Roman" w:hAnsi="Arial" w:cs="Arial"/>
          <w:sz w:val="22"/>
          <w:szCs w:val="24"/>
          <w:lang w:val="es-CO" w:eastAsia="es-ES_tradnl"/>
        </w:rPr>
        <w:t>hayan</w:t>
      </w:r>
      <w:proofErr w:type="gramEnd"/>
      <w:r w:rsidR="0060512C" w:rsidRPr="00DB0D42">
        <w:rPr>
          <w:rFonts w:ascii="Arial" w:eastAsia="Times New Roman" w:hAnsi="Arial" w:cs="Arial"/>
          <w:sz w:val="22"/>
          <w:szCs w:val="24"/>
          <w:lang w:val="es-CO" w:eastAsia="es-ES_tradnl"/>
        </w:rPr>
        <w:t xml:space="preserve"> dudas respecto a si efectivamente se omitió reportar información que afecte la capacidad residual, evento en el cual procederían las aclaraciones con la finalidad de determinar, en caso de duda de la entidad, si efectivamente se incurrió en dicha circunstancia, pero no para corregir dicha omisión</w:t>
      </w:r>
      <w:r w:rsidR="009B51FF" w:rsidRPr="00DB0D42">
        <w:rPr>
          <w:rFonts w:ascii="Arial" w:eastAsia="Times New Roman" w:hAnsi="Arial" w:cs="Arial"/>
          <w:sz w:val="22"/>
          <w:szCs w:val="24"/>
          <w:lang w:val="es-CO" w:eastAsia="es-ES_tradnl"/>
        </w:rPr>
        <w:t xml:space="preserve">. </w:t>
      </w:r>
      <w:r w:rsidRPr="00DB0D42">
        <w:rPr>
          <w:rFonts w:ascii="Arial" w:hAnsi="Arial" w:cs="Arial"/>
          <w:sz w:val="22"/>
        </w:rPr>
        <w:t>Esto en la medida que tal circunstancia constituye una causal de rechazo en los términos de los literales H y Z del numeral 1.15</w:t>
      </w:r>
      <w:r w:rsidR="00411123" w:rsidRPr="00DB0D42">
        <w:rPr>
          <w:rFonts w:ascii="Arial" w:hAnsi="Arial" w:cs="Arial"/>
          <w:sz w:val="22"/>
        </w:rPr>
        <w:t xml:space="preserve"> y del numeral 3.10</w:t>
      </w:r>
      <w:r w:rsidRPr="00DB0D42">
        <w:rPr>
          <w:rFonts w:ascii="Arial" w:hAnsi="Arial" w:cs="Arial"/>
          <w:sz w:val="22"/>
        </w:rPr>
        <w:t xml:space="preserve"> del «Documento Base o Pliego Tipo», las cuales deberán analizar, caso a caso, las entidades contratantes.</w:t>
      </w:r>
    </w:p>
    <w:p w14:paraId="5C495A41" w14:textId="60A93E26" w:rsidR="00B41BB1" w:rsidRPr="00DB0D42" w:rsidRDefault="00540E5C" w:rsidP="00B41BB1">
      <w:pPr>
        <w:spacing w:before="120" w:line="276" w:lineRule="auto"/>
        <w:ind w:firstLine="709"/>
        <w:jc w:val="both"/>
        <w:rPr>
          <w:rFonts w:ascii="Arial" w:hAnsi="Arial" w:cs="Arial"/>
          <w:color w:val="000000" w:themeColor="text1"/>
          <w:sz w:val="22"/>
        </w:rPr>
      </w:pPr>
      <w:r w:rsidRPr="00DB0D42">
        <w:rPr>
          <w:rFonts w:ascii="Arial" w:eastAsia="Calibri" w:hAnsi="Arial" w:cs="Arial"/>
          <w:sz w:val="22"/>
          <w:lang w:val="es-CO"/>
        </w:rPr>
        <w:t xml:space="preserve">Ahora, debe precisarse que la información omitida afectará la capacidad residual, entre otros casos, en aquellos eventos que se refieran a contratos que estuviesen en ejecución al momento del cierre, </w:t>
      </w:r>
      <w:r w:rsidR="007D4D51" w:rsidRPr="00DB0D42">
        <w:rPr>
          <w:rFonts w:ascii="Arial" w:eastAsia="Calibri" w:hAnsi="Arial" w:cs="Arial"/>
          <w:sz w:val="22"/>
          <w:lang w:val="es-CO"/>
        </w:rPr>
        <w:t>pues</w:t>
      </w:r>
      <w:r w:rsidRPr="00DB0D42">
        <w:rPr>
          <w:rFonts w:ascii="Arial" w:eastAsia="Calibri" w:hAnsi="Arial" w:cs="Arial"/>
          <w:sz w:val="22"/>
          <w:lang w:val="es-CO"/>
        </w:rPr>
        <w:t xml:space="preserve"> si la omisión se refiere a contratos que no estaban en ejecución, </w:t>
      </w:r>
      <w:r w:rsidR="00411123" w:rsidRPr="00DB0D42">
        <w:rPr>
          <w:rFonts w:ascii="Arial" w:eastAsia="Calibri" w:hAnsi="Arial" w:cs="Arial"/>
          <w:sz w:val="22"/>
          <w:lang w:val="es-CO"/>
        </w:rPr>
        <w:t xml:space="preserve">por ejemplo, </w:t>
      </w:r>
      <w:r w:rsidRPr="00DB0D42">
        <w:rPr>
          <w:rFonts w:ascii="Arial" w:eastAsia="Calibri" w:hAnsi="Arial" w:cs="Arial"/>
          <w:sz w:val="22"/>
          <w:lang w:val="es-CO"/>
        </w:rPr>
        <w:t xml:space="preserve">por haberse finalizado su ejecución o incluso estar liquidados no se cumpliría el supuesto de hecho del numeral 3.10 del documento base que faculta a la entidad para rechazar la oferta. Lo anterior teniendo en cuenta que no se configura una omisión de información que afecte el cálculo de la capacidad residual, conforme al artículo 2.2.1.1.1.6.4 del Decreto 1082 de 2015.  </w:t>
      </w:r>
      <w:r w:rsidR="00B41BB1" w:rsidRPr="00DB0D42">
        <w:rPr>
          <w:rFonts w:ascii="Arial" w:hAnsi="Arial" w:cs="Arial"/>
          <w:color w:val="000000" w:themeColor="text1"/>
          <w:sz w:val="22"/>
        </w:rPr>
        <w:t xml:space="preserve"> </w:t>
      </w:r>
    </w:p>
    <w:p w14:paraId="298DF3A5" w14:textId="4AB7389D" w:rsidR="00AA5CEC" w:rsidRPr="00DB0D42" w:rsidRDefault="00B41BB1" w:rsidP="00AA5CEC">
      <w:pPr>
        <w:spacing w:before="120" w:after="120" w:line="276" w:lineRule="auto"/>
        <w:ind w:firstLine="709"/>
        <w:jc w:val="both"/>
        <w:rPr>
          <w:rFonts w:ascii="Arial" w:hAnsi="Arial" w:cs="Arial"/>
          <w:color w:val="000000" w:themeColor="text1"/>
          <w:sz w:val="22"/>
        </w:rPr>
      </w:pPr>
      <w:r w:rsidRPr="00DB0D42">
        <w:rPr>
          <w:rFonts w:ascii="Arial" w:hAnsi="Arial" w:cs="Arial"/>
          <w:color w:val="000000" w:themeColor="text1"/>
          <w:sz w:val="22"/>
        </w:rPr>
        <w:t xml:space="preserve">Finalmente, se aclara que es </w:t>
      </w:r>
      <w:r w:rsidR="00540E5C" w:rsidRPr="00DB0D42">
        <w:rPr>
          <w:rFonts w:ascii="Arial" w:hAnsi="Arial" w:cs="Arial"/>
          <w:color w:val="000000" w:themeColor="text1"/>
          <w:sz w:val="22"/>
        </w:rPr>
        <w:t xml:space="preserve">deber </w:t>
      </w:r>
      <w:r w:rsidRPr="00DB0D42">
        <w:rPr>
          <w:rFonts w:ascii="Arial" w:hAnsi="Arial" w:cs="Arial"/>
          <w:color w:val="000000" w:themeColor="text1"/>
          <w:sz w:val="22"/>
        </w:rPr>
        <w:t>de las entidades estatal</w:t>
      </w:r>
      <w:r w:rsidR="00540E5C" w:rsidRPr="00DB0D42">
        <w:rPr>
          <w:rFonts w:ascii="Arial" w:hAnsi="Arial" w:cs="Arial"/>
          <w:color w:val="000000" w:themeColor="text1"/>
          <w:sz w:val="22"/>
        </w:rPr>
        <w:t xml:space="preserve">es, de acuerdo con las circunstancias de cada proceso, </w:t>
      </w:r>
      <w:r w:rsidRPr="00DB0D42">
        <w:rPr>
          <w:rFonts w:ascii="Arial" w:hAnsi="Arial" w:cs="Arial"/>
          <w:color w:val="000000" w:themeColor="text1"/>
          <w:sz w:val="22"/>
        </w:rPr>
        <w:t xml:space="preserve">verificar la información presentada por el </w:t>
      </w:r>
      <w:r w:rsidR="00540E5C" w:rsidRPr="00DB0D42">
        <w:rPr>
          <w:rFonts w:ascii="Arial" w:hAnsi="Arial" w:cs="Arial"/>
          <w:color w:val="000000" w:themeColor="text1"/>
          <w:sz w:val="22"/>
        </w:rPr>
        <w:t>oferente</w:t>
      </w:r>
      <w:r w:rsidR="00AA5CEC" w:rsidRPr="00DB0D42">
        <w:rPr>
          <w:rFonts w:ascii="Arial" w:hAnsi="Arial" w:cs="Arial"/>
          <w:color w:val="000000" w:themeColor="text1"/>
          <w:sz w:val="22"/>
        </w:rPr>
        <w:t>,</w:t>
      </w:r>
      <w:r w:rsidRPr="00DB0D42">
        <w:rPr>
          <w:rFonts w:ascii="Arial" w:hAnsi="Arial" w:cs="Arial"/>
          <w:color w:val="000000" w:themeColor="text1"/>
          <w:sz w:val="22"/>
        </w:rPr>
        <w:t xml:space="preserve"> pues </w:t>
      </w:r>
      <w:r w:rsidRPr="00DB0D42">
        <w:rPr>
          <w:rFonts w:ascii="Arial" w:hAnsi="Arial" w:cs="Arial"/>
          <w:color w:val="000000" w:themeColor="text1"/>
          <w:sz w:val="22"/>
        </w:rPr>
        <w:lastRenderedPageBreak/>
        <w:t xml:space="preserve">con base en esto, la entidad analizará si </w:t>
      </w:r>
      <w:r w:rsidR="00540E5C" w:rsidRPr="00DB0D42">
        <w:rPr>
          <w:rFonts w:ascii="Arial" w:hAnsi="Arial" w:cs="Arial"/>
          <w:color w:val="000000" w:themeColor="text1"/>
          <w:sz w:val="22"/>
        </w:rPr>
        <w:t xml:space="preserve">realmente se </w:t>
      </w:r>
      <w:r w:rsidRPr="00DB0D42">
        <w:rPr>
          <w:rFonts w:ascii="Arial" w:hAnsi="Arial" w:cs="Arial"/>
          <w:color w:val="000000" w:themeColor="text1"/>
          <w:sz w:val="22"/>
        </w:rPr>
        <w:t>omitió informar los contratos en ejecución</w:t>
      </w:r>
      <w:r w:rsidR="00411123" w:rsidRPr="00DB0D42">
        <w:rPr>
          <w:rFonts w:ascii="Arial" w:hAnsi="Arial" w:cs="Arial"/>
          <w:color w:val="000000" w:themeColor="text1"/>
          <w:sz w:val="22"/>
        </w:rPr>
        <w:t>,</w:t>
      </w:r>
      <w:r w:rsidRPr="00DB0D42">
        <w:rPr>
          <w:rFonts w:ascii="Arial" w:hAnsi="Arial" w:cs="Arial"/>
          <w:color w:val="000000" w:themeColor="text1"/>
          <w:sz w:val="22"/>
        </w:rPr>
        <w:t xml:space="preserve"> rechazando la oferta</w:t>
      </w:r>
      <w:r w:rsidR="00411123" w:rsidRPr="00DB0D42">
        <w:rPr>
          <w:rFonts w:ascii="Arial" w:hAnsi="Arial" w:cs="Arial"/>
          <w:color w:val="000000" w:themeColor="text1"/>
          <w:sz w:val="22"/>
        </w:rPr>
        <w:t>;</w:t>
      </w:r>
      <w:r w:rsidRPr="00DB0D42">
        <w:rPr>
          <w:rFonts w:ascii="Arial" w:hAnsi="Arial" w:cs="Arial"/>
          <w:color w:val="000000" w:themeColor="text1"/>
          <w:sz w:val="22"/>
        </w:rPr>
        <w:t xml:space="preserve"> o si</w:t>
      </w:r>
      <w:r w:rsidR="00411123" w:rsidRPr="00DB0D42">
        <w:rPr>
          <w:rFonts w:ascii="Arial" w:hAnsi="Arial" w:cs="Arial"/>
          <w:color w:val="000000" w:themeColor="text1"/>
          <w:sz w:val="22"/>
        </w:rPr>
        <w:t>, por el contrario,</w:t>
      </w:r>
      <w:r w:rsidRPr="00DB0D42">
        <w:rPr>
          <w:rFonts w:ascii="Arial" w:hAnsi="Arial" w:cs="Arial"/>
          <w:color w:val="000000" w:themeColor="text1"/>
          <w:sz w:val="22"/>
        </w:rPr>
        <w:t xml:space="preserve"> </w:t>
      </w:r>
      <w:r w:rsidR="00411123" w:rsidRPr="00DB0D42">
        <w:rPr>
          <w:rFonts w:ascii="Arial" w:hAnsi="Arial" w:cs="Arial"/>
          <w:color w:val="000000" w:themeColor="text1"/>
          <w:sz w:val="22"/>
        </w:rPr>
        <w:t xml:space="preserve">concluye que </w:t>
      </w:r>
      <w:r w:rsidRPr="00DB0D42">
        <w:rPr>
          <w:rFonts w:ascii="Arial" w:hAnsi="Arial" w:cs="Arial"/>
          <w:color w:val="000000" w:themeColor="text1"/>
          <w:sz w:val="22"/>
        </w:rPr>
        <w:t>el proponente</w:t>
      </w:r>
      <w:r w:rsidR="00AA5CEC" w:rsidRPr="00DB0D42">
        <w:rPr>
          <w:rFonts w:ascii="Arial" w:hAnsi="Arial" w:cs="Arial"/>
          <w:color w:val="000000" w:themeColor="text1"/>
          <w:sz w:val="22"/>
        </w:rPr>
        <w:t xml:space="preserve"> </w:t>
      </w:r>
      <w:r w:rsidR="00540E5C" w:rsidRPr="00DB0D42">
        <w:rPr>
          <w:rFonts w:ascii="Arial" w:hAnsi="Arial" w:cs="Arial"/>
          <w:color w:val="000000" w:themeColor="text1"/>
          <w:sz w:val="22"/>
        </w:rPr>
        <w:t>no incurrió en dicha actuación</w:t>
      </w:r>
      <w:r w:rsidRPr="00DB0D42">
        <w:rPr>
          <w:rFonts w:ascii="Arial" w:hAnsi="Arial" w:cs="Arial"/>
          <w:color w:val="000000" w:themeColor="text1"/>
          <w:sz w:val="22"/>
        </w:rPr>
        <w:t>, caso en el cual no podrá rechazar la oferta por la causal Z del numeral 1.15. del Documento Base.</w:t>
      </w:r>
    </w:p>
    <w:p w14:paraId="52993E59" w14:textId="77777777" w:rsidR="00411123" w:rsidRPr="00DB0D42" w:rsidRDefault="00411123" w:rsidP="00AA5CEC">
      <w:pPr>
        <w:spacing w:before="120" w:after="120" w:line="276" w:lineRule="auto"/>
        <w:ind w:firstLine="709"/>
        <w:jc w:val="both"/>
        <w:rPr>
          <w:rFonts w:ascii="Arial" w:hAnsi="Arial" w:cs="Arial"/>
          <w:color w:val="000000" w:themeColor="text1"/>
          <w:sz w:val="22"/>
        </w:rPr>
      </w:pPr>
    </w:p>
    <w:p w14:paraId="138D33A2" w14:textId="3DFCCA3E" w:rsidR="00BE1E33" w:rsidRPr="00DB0D42" w:rsidRDefault="00BE1E33" w:rsidP="00BD66E3">
      <w:pPr>
        <w:spacing w:after="120" w:line="276" w:lineRule="auto"/>
        <w:ind w:right="51"/>
        <w:jc w:val="both"/>
        <w:rPr>
          <w:rFonts w:ascii="Arial" w:eastAsia="Times New Roman" w:hAnsi="Arial" w:cs="Arial"/>
          <w:sz w:val="22"/>
          <w:bdr w:val="none" w:sz="0" w:space="0" w:color="auto" w:frame="1"/>
          <w:shd w:val="clear" w:color="auto" w:fill="FFFFFF"/>
          <w:lang w:val="es-ES" w:eastAsia="es-ES_tradnl"/>
        </w:rPr>
      </w:pPr>
      <w:r w:rsidRPr="00DB0D42">
        <w:rPr>
          <w:rFonts w:ascii="Arial" w:eastAsia="Times New Roman" w:hAnsi="Arial" w:cs="Arial"/>
          <w:sz w:val="22"/>
          <w:bdr w:val="none" w:sz="0" w:space="0" w:color="auto" w:frame="1"/>
          <w:shd w:val="clear" w:color="auto" w:fill="FFFFFF"/>
          <w:lang w:val="es-ES" w:eastAsia="es-ES_tradnl"/>
        </w:rPr>
        <w:t>Este concepto tiene el alcance previsto en el artículo 28 del Código de Procedimiento Administrativo y de lo Contencioso Administrativo.</w:t>
      </w:r>
    </w:p>
    <w:p w14:paraId="728C0EEA" w14:textId="77777777" w:rsidR="00BD66E3" w:rsidRPr="00DB0D42" w:rsidRDefault="00BD66E3" w:rsidP="00BD66E3">
      <w:pPr>
        <w:spacing w:after="120" w:line="276" w:lineRule="auto"/>
        <w:ind w:right="51"/>
        <w:jc w:val="both"/>
        <w:rPr>
          <w:rFonts w:ascii="Arial" w:eastAsia="Calibri" w:hAnsi="Arial" w:cs="Arial"/>
          <w:sz w:val="22"/>
          <w:lang w:val="es-ES"/>
        </w:rPr>
      </w:pPr>
    </w:p>
    <w:p w14:paraId="2B02915D" w14:textId="58EAFC6C" w:rsidR="00BE1E33" w:rsidRPr="00DB0D42" w:rsidRDefault="00BE1E33" w:rsidP="00BE1E33">
      <w:pPr>
        <w:jc w:val="both"/>
        <w:rPr>
          <w:rFonts w:ascii="Arial" w:eastAsia="Times New Roman" w:hAnsi="Arial" w:cs="Arial"/>
          <w:sz w:val="22"/>
          <w:lang w:val="es-ES" w:eastAsia="es-CO"/>
        </w:rPr>
      </w:pPr>
      <w:r w:rsidRPr="00DB0D42">
        <w:rPr>
          <w:rFonts w:ascii="Arial" w:eastAsia="Times New Roman" w:hAnsi="Arial" w:cs="Arial"/>
          <w:sz w:val="22"/>
          <w:lang w:val="es-ES" w:eastAsia="es-CO"/>
        </w:rPr>
        <w:t>Atentamente,</w:t>
      </w:r>
    </w:p>
    <w:bookmarkEnd w:id="0"/>
    <w:bookmarkEnd w:id="1"/>
    <w:p w14:paraId="1C8F6984" w14:textId="49E2AF26" w:rsidR="00BE1E33" w:rsidRDefault="00BE1E33" w:rsidP="00BE1E33">
      <w:pPr>
        <w:jc w:val="center"/>
        <w:rPr>
          <w:rFonts w:ascii="Arial" w:eastAsia="Times New Roman" w:hAnsi="Arial" w:cs="Arial"/>
          <w:sz w:val="22"/>
          <w:lang w:val="es-ES" w:eastAsia="es-CO"/>
        </w:rPr>
      </w:pPr>
    </w:p>
    <w:p w14:paraId="18661E92" w14:textId="12CF6CA0" w:rsidR="00DB0D42" w:rsidRDefault="00DB0D42" w:rsidP="00BE1E33">
      <w:pPr>
        <w:jc w:val="center"/>
        <w:rPr>
          <w:rFonts w:ascii="Arial" w:eastAsia="Times New Roman" w:hAnsi="Arial" w:cs="Arial"/>
          <w:sz w:val="22"/>
          <w:lang w:val="es-ES" w:eastAsia="es-CO"/>
        </w:rPr>
      </w:pPr>
    </w:p>
    <w:p w14:paraId="3A86DF09" w14:textId="63273CDA" w:rsidR="00DB0D42" w:rsidRPr="00DB0D42" w:rsidRDefault="00DB0D42" w:rsidP="00BE1E33">
      <w:pPr>
        <w:jc w:val="center"/>
        <w:rPr>
          <w:rFonts w:ascii="Arial" w:eastAsia="Times New Roman" w:hAnsi="Arial" w:cs="Arial"/>
          <w:sz w:val="22"/>
          <w:lang w:val="es-ES" w:eastAsia="es-CO"/>
        </w:rPr>
      </w:pPr>
      <w:r w:rsidRPr="00083784">
        <w:rPr>
          <w:noProof/>
        </w:rPr>
        <w:drawing>
          <wp:inline distT="0" distB="0" distL="0" distR="0" wp14:anchorId="73565634" wp14:editId="56DAB8B9">
            <wp:extent cx="2752725" cy="1218394"/>
            <wp:effectExtent l="0" t="0" r="0" b="127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3978" cy="1223375"/>
                    </a:xfrm>
                    <a:prstGeom prst="rect">
                      <a:avLst/>
                    </a:prstGeom>
                    <a:noFill/>
                    <a:ln>
                      <a:noFill/>
                    </a:ln>
                  </pic:spPr>
                </pic:pic>
              </a:graphicData>
            </a:graphic>
          </wp:inline>
        </w:drawing>
      </w:r>
    </w:p>
    <w:p w14:paraId="091B590C" w14:textId="208B1D7B" w:rsidR="00A2462A" w:rsidRPr="00DB0D42" w:rsidRDefault="00A2462A" w:rsidP="00BE1E33">
      <w:pPr>
        <w:jc w:val="center"/>
        <w:rPr>
          <w:rFonts w:ascii="Arial" w:eastAsia="Times New Roman"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DB0D42" w14:paraId="7E5CB93D" w14:textId="77777777" w:rsidTr="00166F56">
        <w:trPr>
          <w:trHeight w:val="315"/>
        </w:trPr>
        <w:tc>
          <w:tcPr>
            <w:tcW w:w="812" w:type="dxa"/>
            <w:vAlign w:val="center"/>
            <w:hideMark/>
          </w:tcPr>
          <w:p w14:paraId="44CFA06E" w14:textId="77777777" w:rsidR="00BE1E33" w:rsidRPr="00DB0D42" w:rsidRDefault="00BE1E33"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33F96E26" w:rsidR="00BE1E33" w:rsidRPr="00DB0D42" w:rsidRDefault="003754A6"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David Torres Rojas</w:t>
            </w:r>
          </w:p>
          <w:p w14:paraId="6C4A6DA1" w14:textId="5897BB3C" w:rsidR="00982E99" w:rsidRPr="00DB0D42" w:rsidRDefault="00982E99"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Contratista de la Subdirección de Gestión Contractual</w:t>
            </w:r>
          </w:p>
        </w:tc>
      </w:tr>
      <w:tr w:rsidR="00985885" w:rsidRPr="00DB0D42" w14:paraId="092BCD16" w14:textId="77777777" w:rsidTr="00166F56">
        <w:trPr>
          <w:trHeight w:val="330"/>
        </w:trPr>
        <w:tc>
          <w:tcPr>
            <w:tcW w:w="812" w:type="dxa"/>
            <w:vAlign w:val="center"/>
            <w:hideMark/>
          </w:tcPr>
          <w:p w14:paraId="463B4DD3" w14:textId="77777777" w:rsidR="00BE1E33" w:rsidRPr="00DB0D42" w:rsidRDefault="00BE1E33"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7777777" w:rsidR="003754A6" w:rsidRPr="00DB0D42" w:rsidRDefault="003754A6" w:rsidP="003754A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Sebastián Ramírez Grisales</w:t>
            </w:r>
          </w:p>
          <w:p w14:paraId="72718C99" w14:textId="07FDC03C" w:rsidR="00BE1E33" w:rsidRPr="00DB0D42" w:rsidRDefault="003754A6" w:rsidP="003754A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Gestor T1 Grado 15 de la Subdirección de Gestión Contractual</w:t>
            </w:r>
          </w:p>
        </w:tc>
      </w:tr>
      <w:tr w:rsidR="00985885" w:rsidRPr="00FF7212" w14:paraId="57DAFEF9" w14:textId="77777777" w:rsidTr="00166F56">
        <w:trPr>
          <w:trHeight w:val="300"/>
        </w:trPr>
        <w:tc>
          <w:tcPr>
            <w:tcW w:w="812" w:type="dxa"/>
            <w:vAlign w:val="center"/>
            <w:hideMark/>
          </w:tcPr>
          <w:p w14:paraId="70677013" w14:textId="77777777" w:rsidR="00BE1E33" w:rsidRPr="00DB0D42" w:rsidRDefault="00BE1E33"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DB0D42" w:rsidRDefault="00346F88"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Jorge Augusto Tirado Navarro</w:t>
            </w:r>
          </w:p>
          <w:p w14:paraId="75BC677C" w14:textId="76A38807" w:rsidR="00BE1E33" w:rsidRPr="00FF7212" w:rsidRDefault="00346F88" w:rsidP="00166F56">
            <w:pPr>
              <w:rPr>
                <w:rFonts w:ascii="Arial" w:eastAsia="Times New Roman" w:hAnsi="Arial" w:cs="Arial"/>
                <w:sz w:val="14"/>
                <w:szCs w:val="14"/>
                <w:lang w:val="es-ES" w:eastAsia="es-ES"/>
              </w:rPr>
            </w:pPr>
            <w:r w:rsidRPr="00DB0D42">
              <w:rPr>
                <w:rFonts w:ascii="Arial" w:eastAsia="Times New Roman" w:hAnsi="Arial" w:cs="Arial"/>
                <w:sz w:val="14"/>
                <w:szCs w:val="14"/>
                <w:lang w:val="es-ES" w:eastAsia="es-ES"/>
              </w:rPr>
              <w:t>Subdirector de Gestión Contractual</w:t>
            </w:r>
          </w:p>
        </w:tc>
      </w:tr>
    </w:tbl>
    <w:p w14:paraId="085A31AB" w14:textId="77777777" w:rsidR="006C5955" w:rsidRPr="00FF7212" w:rsidRDefault="006C5955" w:rsidP="00BD66E3">
      <w:pPr>
        <w:rPr>
          <w:rFonts w:ascii="Arial" w:hAnsi="Arial" w:cs="Arial"/>
          <w:sz w:val="22"/>
          <w:lang w:val="es-ES"/>
        </w:rPr>
      </w:pPr>
    </w:p>
    <w:sectPr w:rsidR="006C5955" w:rsidRPr="00FF7212" w:rsidSect="00166F56">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942F" w14:textId="77777777" w:rsidR="00875370" w:rsidRDefault="00875370" w:rsidP="008C487C">
      <w:r>
        <w:separator/>
      </w:r>
    </w:p>
  </w:endnote>
  <w:endnote w:type="continuationSeparator" w:id="0">
    <w:p w14:paraId="3294EDFE" w14:textId="77777777" w:rsidR="00875370" w:rsidRDefault="00875370" w:rsidP="008C487C">
      <w:r>
        <w:continuationSeparator/>
      </w:r>
    </w:p>
  </w:endnote>
  <w:endnote w:type="continuationNotice" w:id="1">
    <w:p w14:paraId="04BB092C" w14:textId="77777777" w:rsidR="00875370" w:rsidRDefault="00875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1D35CDD" w:rsidR="00166F56" w:rsidRDefault="00166F56" w:rsidP="00DB0D42">
    <w:pPr>
      <w:pStyle w:val="Sinespaciado"/>
      <w:rPr>
        <w:rFonts w:ascii="Arial" w:hAnsi="Arial" w:cs="Arial"/>
        <w:sz w:val="18"/>
        <w:szCs w:val="18"/>
      </w:rPr>
    </w:pPr>
  </w:p>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166F56" w:rsidRPr="00E756AC" w:rsidRDefault="00166F56" w:rsidP="00166F56">
    <w:pPr>
      <w:pStyle w:val="Piedepgina"/>
      <w:jc w:val="center"/>
      <w:rPr>
        <w:sz w:val="18"/>
        <w:szCs w:val="18"/>
        <w:lang w:val="es-ES"/>
      </w:rPr>
    </w:pPr>
  </w:p>
  <w:p w14:paraId="428179B1" w14:textId="77777777" w:rsidR="00166F56" w:rsidRPr="00E756AC" w:rsidRDefault="00166F56" w:rsidP="00166F56">
    <w:pPr>
      <w:pStyle w:val="Piedepgina"/>
      <w:jc w:val="center"/>
      <w:rPr>
        <w:sz w:val="18"/>
        <w:szCs w:val="18"/>
        <w:lang w:val="es-ES"/>
      </w:rPr>
    </w:pPr>
  </w:p>
  <w:p w14:paraId="7A8C2899"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365EC" w14:textId="77777777" w:rsidR="00875370" w:rsidRDefault="00875370" w:rsidP="008C487C">
      <w:r>
        <w:separator/>
      </w:r>
    </w:p>
  </w:footnote>
  <w:footnote w:type="continuationSeparator" w:id="0">
    <w:p w14:paraId="60622D6E" w14:textId="77777777" w:rsidR="00875370" w:rsidRDefault="00875370" w:rsidP="008C487C">
      <w:r>
        <w:continuationSeparator/>
      </w:r>
    </w:p>
  </w:footnote>
  <w:footnote w:type="continuationNotice" w:id="1">
    <w:p w14:paraId="0F8B28ED" w14:textId="77777777" w:rsidR="00875370" w:rsidRDefault="00875370"/>
  </w:footnote>
  <w:footnote w:id="2">
    <w:p w14:paraId="2B6A64EC" w14:textId="77777777" w:rsidR="000702F0" w:rsidRPr="000702F0" w:rsidRDefault="000702F0" w:rsidP="000702F0">
      <w:pPr>
        <w:pStyle w:val="Textonotapie"/>
        <w:ind w:firstLine="708"/>
        <w:jc w:val="both"/>
        <w:rPr>
          <w:rFonts w:ascii="Arial" w:eastAsia="Calibri" w:hAnsi="Arial" w:cs="Arial"/>
          <w:color w:val="000000"/>
          <w:sz w:val="19"/>
          <w:szCs w:val="19"/>
        </w:rPr>
      </w:pPr>
      <w:r w:rsidRPr="000702F0">
        <w:rPr>
          <w:rStyle w:val="Refdenotaalpie"/>
          <w:rFonts w:ascii="Arial" w:hAnsi="Arial" w:cs="Arial"/>
          <w:color w:val="000000"/>
          <w:sz w:val="19"/>
          <w:szCs w:val="19"/>
        </w:rPr>
        <w:footnoteRef/>
      </w:r>
      <w:r w:rsidRPr="000702F0">
        <w:rPr>
          <w:rFonts w:ascii="Arial" w:hAnsi="Arial" w:cs="Arial"/>
          <w:color w:val="000000"/>
          <w:sz w:val="19"/>
          <w:szCs w:val="19"/>
        </w:rPr>
        <w:t xml:space="preserve"> </w:t>
      </w:r>
      <w:r w:rsidRPr="000702F0">
        <w:rPr>
          <w:rFonts w:ascii="Arial" w:eastAsia="Calibri" w:hAnsi="Arial" w:cs="Arial"/>
          <w:color w:val="000000"/>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2BAE8415" w14:textId="77777777" w:rsidR="000702F0" w:rsidRPr="000702F0" w:rsidRDefault="000702F0" w:rsidP="000702F0">
      <w:pPr>
        <w:pStyle w:val="Textonotapie"/>
        <w:ind w:firstLine="708"/>
        <w:jc w:val="both"/>
        <w:rPr>
          <w:rFonts w:ascii="Arial" w:eastAsia="Calibri" w:hAnsi="Arial" w:cs="Arial"/>
          <w:color w:val="000000"/>
          <w:sz w:val="19"/>
          <w:szCs w:val="19"/>
        </w:rPr>
      </w:pPr>
      <w:r w:rsidRPr="000702F0">
        <w:rPr>
          <w:rFonts w:ascii="Arial" w:eastAsia="Calibri" w:hAnsi="Arial" w:cs="Arial"/>
          <w:color w:val="000000"/>
          <w:sz w:val="19"/>
          <w:szCs w:val="19"/>
        </w:rPr>
        <w:t>[…]</w:t>
      </w:r>
    </w:p>
    <w:p w14:paraId="610DE501" w14:textId="77777777" w:rsidR="000702F0" w:rsidRPr="000702F0" w:rsidRDefault="000702F0" w:rsidP="000702F0">
      <w:pPr>
        <w:pStyle w:val="Textonotapie"/>
        <w:ind w:firstLine="708"/>
        <w:jc w:val="both"/>
        <w:rPr>
          <w:rFonts w:ascii="Arial" w:hAnsi="Arial" w:cs="Arial"/>
          <w:color w:val="000000"/>
          <w:sz w:val="19"/>
          <w:szCs w:val="19"/>
          <w:lang w:val="es-CO"/>
        </w:rPr>
      </w:pPr>
      <w:proofErr w:type="gramStart"/>
      <w:r w:rsidRPr="000702F0">
        <w:rPr>
          <w:rFonts w:ascii="Arial" w:eastAsia="Calibri" w:hAnsi="Arial" w:cs="Arial"/>
          <w:color w:val="000000"/>
          <w:sz w:val="19"/>
          <w:szCs w:val="19"/>
        </w:rPr>
        <w:t>»Capacidad</w:t>
      </w:r>
      <w:proofErr w:type="gramEnd"/>
      <w:r w:rsidRPr="000702F0">
        <w:rPr>
          <w:rFonts w:ascii="Arial" w:eastAsia="Calibri" w:hAnsi="Arial" w:cs="Arial"/>
          <w:color w:val="000000"/>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0702F0">
        <w:rPr>
          <w:rFonts w:ascii="Arial" w:hAnsi="Arial" w:cs="Arial"/>
          <w:color w:val="000000"/>
          <w:sz w:val="19"/>
          <w:szCs w:val="19"/>
          <w:lang w:val="es-CO"/>
        </w:rPr>
        <w:t xml:space="preserve"> </w:t>
      </w:r>
    </w:p>
    <w:p w14:paraId="6D174D39" w14:textId="77777777" w:rsidR="000702F0" w:rsidRPr="000702F0" w:rsidRDefault="000702F0" w:rsidP="000702F0">
      <w:pPr>
        <w:pStyle w:val="Textonotapie"/>
        <w:ind w:firstLine="708"/>
        <w:jc w:val="both"/>
        <w:rPr>
          <w:rFonts w:ascii="Arial" w:hAnsi="Arial" w:cs="Arial"/>
          <w:color w:val="000000"/>
          <w:sz w:val="19"/>
          <w:szCs w:val="19"/>
          <w:lang w:val="es-CO"/>
        </w:rPr>
      </w:pPr>
    </w:p>
  </w:footnote>
  <w:footnote w:id="3">
    <w:p w14:paraId="31FA7932" w14:textId="77777777" w:rsidR="000702F0" w:rsidRPr="000702F0" w:rsidRDefault="000702F0" w:rsidP="000702F0">
      <w:pPr>
        <w:pStyle w:val="Textonotapie"/>
        <w:ind w:firstLine="708"/>
        <w:jc w:val="both"/>
        <w:rPr>
          <w:rFonts w:ascii="Arial" w:hAnsi="Arial" w:cs="Arial"/>
          <w:color w:val="000000"/>
          <w:sz w:val="19"/>
          <w:szCs w:val="19"/>
          <w:lang w:val="es-CO"/>
        </w:rPr>
      </w:pPr>
      <w:r w:rsidRPr="000702F0">
        <w:rPr>
          <w:rFonts w:ascii="Arial" w:eastAsia="Calibri" w:hAnsi="Arial" w:cs="Arial"/>
          <w:color w:val="000000"/>
          <w:sz w:val="19"/>
          <w:szCs w:val="19"/>
          <w:vertAlign w:val="superscript"/>
        </w:rPr>
        <w:footnoteRef/>
      </w:r>
      <w:r w:rsidRPr="000702F0">
        <w:rPr>
          <w:rFonts w:ascii="Arial" w:eastAsia="Calibri" w:hAnsi="Arial" w:cs="Arial"/>
          <w:color w:val="000000"/>
          <w:sz w:val="19"/>
          <w:szCs w:val="19"/>
          <w:vertAlign w:val="superscript"/>
        </w:rPr>
        <w:t xml:space="preserve"> </w:t>
      </w:r>
      <w:r w:rsidRPr="000702F0">
        <w:rPr>
          <w:rFonts w:ascii="Arial" w:eastAsia="Calibri" w:hAnsi="Arial" w:cs="Arial"/>
          <w:color w:val="000000"/>
          <w:sz w:val="19"/>
          <w:szCs w:val="19"/>
        </w:rPr>
        <w:t xml:space="preserve">Consejo de Estado. Sección Tercera. Sentencia del 26 de junio de 2003. Rad. 13.354. C.P: María Elena Giraldo Gómez. </w:t>
      </w:r>
    </w:p>
  </w:footnote>
  <w:footnote w:id="4">
    <w:p w14:paraId="710845CF" w14:textId="77777777" w:rsidR="000702F0" w:rsidRPr="000702F0" w:rsidRDefault="000702F0" w:rsidP="000702F0">
      <w:pPr>
        <w:pStyle w:val="NormalWeb"/>
        <w:shd w:val="clear" w:color="auto" w:fill="FFFFFF"/>
        <w:spacing w:before="0" w:beforeAutospacing="0" w:after="0" w:afterAutospacing="0"/>
        <w:ind w:firstLine="708"/>
        <w:jc w:val="both"/>
        <w:rPr>
          <w:rFonts w:ascii="Arial" w:eastAsia="Calibri" w:hAnsi="Arial" w:cs="Arial"/>
          <w:sz w:val="19"/>
          <w:szCs w:val="19"/>
          <w:lang w:eastAsia="en-US"/>
        </w:rPr>
      </w:pPr>
      <w:r w:rsidRPr="000702F0">
        <w:rPr>
          <w:rStyle w:val="Refdenotaalpie"/>
          <w:rFonts w:ascii="Arial" w:eastAsia="Calibri" w:hAnsi="Arial" w:cs="Arial"/>
          <w:sz w:val="19"/>
          <w:szCs w:val="19"/>
          <w:lang w:val="es-MX" w:eastAsia="en-US"/>
        </w:rPr>
        <w:footnoteRef/>
      </w:r>
      <w:r w:rsidRPr="000702F0">
        <w:rPr>
          <w:rStyle w:val="Refdenotaalpie"/>
          <w:rFonts w:ascii="Arial" w:eastAsia="Calibri" w:hAnsi="Arial" w:cs="Arial"/>
          <w:sz w:val="19"/>
          <w:szCs w:val="19"/>
          <w:lang w:val="es-MX" w:eastAsia="en-US"/>
        </w:rPr>
        <w:t xml:space="preserve"> </w:t>
      </w:r>
      <w:r w:rsidRPr="00816383">
        <w:rPr>
          <w:rFonts w:ascii="Arial" w:hAnsi="Arial" w:cs="Arial"/>
          <w:sz w:val="19"/>
          <w:szCs w:val="19"/>
        </w:rPr>
        <w:t>«</w:t>
      </w:r>
      <w:r w:rsidRPr="000702F0">
        <w:rPr>
          <w:rFonts w:ascii="Arial" w:eastAsia="Calibr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656AFD73" w14:textId="77777777" w:rsidR="000702F0" w:rsidRPr="00FB670A" w:rsidRDefault="000702F0" w:rsidP="000702F0">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548A0A4E" w14:textId="77777777" w:rsidR="000702F0" w:rsidRPr="00FB670A" w:rsidRDefault="000702F0" w:rsidP="000702F0">
      <w:pPr>
        <w:shd w:val="clear" w:color="auto" w:fill="FFFFFF"/>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4EBA30E5" w14:textId="77777777" w:rsidR="000702F0" w:rsidRPr="00FB670A" w:rsidRDefault="000702F0" w:rsidP="000702F0">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p w14:paraId="57F2A3DF" w14:textId="77777777" w:rsidR="000702F0" w:rsidRPr="00FB670A" w:rsidRDefault="000702F0" w:rsidP="000702F0">
      <w:pPr>
        <w:shd w:val="clear" w:color="auto" w:fill="FFFFFF"/>
        <w:ind w:firstLine="708"/>
        <w:jc w:val="both"/>
        <w:rPr>
          <w:rFonts w:ascii="Arial" w:hAnsi="Arial" w:cs="Arial"/>
          <w:sz w:val="19"/>
          <w:szCs w:val="19"/>
        </w:rPr>
      </w:pPr>
    </w:p>
  </w:footnote>
  <w:footnote w:id="5">
    <w:p w14:paraId="5455D96D" w14:textId="77777777" w:rsidR="00DC407D" w:rsidRPr="00F50E2F" w:rsidRDefault="00DC407D" w:rsidP="00DC407D">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6">
    <w:p w14:paraId="487F17AC" w14:textId="77777777" w:rsidR="00DC407D" w:rsidRPr="00B637F3" w:rsidDel="00E86BAE" w:rsidRDefault="00DC407D" w:rsidP="00DC407D">
      <w:pPr>
        <w:pStyle w:val="Textonotapie"/>
        <w:jc w:val="both"/>
        <w:rPr>
          <w:del w:id="25" w:author="ANCP - CCE" w:date="2021-09-22T05:21:00Z"/>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166F56" w:rsidRDefault="00166F56">
    <w:pPr>
      <w:pStyle w:val="Encabezado"/>
    </w:pPr>
    <w:r>
      <w:rPr>
        <w:noProof/>
        <w:lang w:val="es-419" w:eastAsia="es-419"/>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EBDA37" w14:textId="77777777" w:rsidR="00166F56" w:rsidRDefault="00166F56"/>
  <w:p w14:paraId="7D0F1F82" w14:textId="77777777"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7388" w:hanging="360"/>
      </w:pPr>
      <w:rPr>
        <w:b/>
        <w:color w:val="000000" w:themeColor="text1"/>
      </w:rPr>
    </w:lvl>
    <w:lvl w:ilvl="1">
      <w:start w:val="2"/>
      <w:numFmt w:val="decimal"/>
      <w:isLgl/>
      <w:lvlText w:val="%1.%2"/>
      <w:lvlJc w:val="left"/>
      <w:pPr>
        <w:ind w:left="7028" w:hanging="360"/>
      </w:pPr>
    </w:lvl>
    <w:lvl w:ilvl="2">
      <w:start w:val="1"/>
      <w:numFmt w:val="decimal"/>
      <w:isLgl/>
      <w:lvlText w:val="%1.%2.%3"/>
      <w:lvlJc w:val="left"/>
      <w:pPr>
        <w:ind w:left="7748" w:hanging="720"/>
      </w:pPr>
    </w:lvl>
    <w:lvl w:ilvl="3">
      <w:start w:val="1"/>
      <w:numFmt w:val="decimal"/>
      <w:isLgl/>
      <w:lvlText w:val="%1.%2.%3.%4"/>
      <w:lvlJc w:val="left"/>
      <w:pPr>
        <w:ind w:left="7748" w:hanging="720"/>
      </w:pPr>
    </w:lvl>
    <w:lvl w:ilvl="4">
      <w:start w:val="1"/>
      <w:numFmt w:val="decimal"/>
      <w:isLgl/>
      <w:lvlText w:val="%1.%2.%3.%4.%5"/>
      <w:lvlJc w:val="left"/>
      <w:pPr>
        <w:ind w:left="8108" w:hanging="1080"/>
      </w:pPr>
    </w:lvl>
    <w:lvl w:ilvl="5">
      <w:start w:val="1"/>
      <w:numFmt w:val="decimal"/>
      <w:isLgl/>
      <w:lvlText w:val="%1.%2.%3.%4.%5.%6"/>
      <w:lvlJc w:val="left"/>
      <w:pPr>
        <w:ind w:left="8108" w:hanging="1080"/>
      </w:pPr>
    </w:lvl>
    <w:lvl w:ilvl="6">
      <w:start w:val="1"/>
      <w:numFmt w:val="decimal"/>
      <w:isLgl/>
      <w:lvlText w:val="%1.%2.%3.%4.%5.%6.%7"/>
      <w:lvlJc w:val="left"/>
      <w:pPr>
        <w:ind w:left="8468" w:hanging="1440"/>
      </w:pPr>
    </w:lvl>
    <w:lvl w:ilvl="7">
      <w:start w:val="1"/>
      <w:numFmt w:val="decimal"/>
      <w:isLgl/>
      <w:lvlText w:val="%1.%2.%3.%4.%5.%6.%7.%8"/>
      <w:lvlJc w:val="left"/>
      <w:pPr>
        <w:ind w:left="8468" w:hanging="1440"/>
      </w:pPr>
    </w:lvl>
    <w:lvl w:ilvl="8">
      <w:start w:val="1"/>
      <w:numFmt w:val="decimal"/>
      <w:isLgl/>
      <w:lvlText w:val="%1.%2.%3.%4.%5.%6.%7.%8.%9"/>
      <w:lvlJc w:val="left"/>
      <w:pPr>
        <w:ind w:left="8828"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pPr>
      <w:rPr>
        <w:rFonts w:hint="default"/>
        <w:lang w:val="es-ES" w:eastAsia="en-US" w:bidi="ar-SA"/>
      </w:rPr>
    </w:lvl>
    <w:lvl w:ilvl="1">
      <w:start w:val="5"/>
      <w:numFmt w:val="decimal"/>
      <w:lvlText w:val="%1.%2"/>
      <w:lvlJc w:val="left"/>
      <w:pPr>
        <w:ind w:left="101" w:hanging="576"/>
      </w:pPr>
      <w:rPr>
        <w:rFonts w:hint="default"/>
        <w:lang w:val="es-ES" w:eastAsia="en-US" w:bidi="ar-SA"/>
      </w:rPr>
    </w:lvl>
    <w:lvl w:ilvl="2">
      <w:start w:val="5"/>
      <w:numFmt w:val="decimal"/>
      <w:lvlText w:val="%1.%2.%3"/>
      <w:lvlJc w:val="left"/>
      <w:pPr>
        <w:ind w:left="101" w:hanging="576"/>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pPr>
      <w:rPr>
        <w:rFonts w:hint="default"/>
        <w:lang w:val="es-ES" w:eastAsia="en-US" w:bidi="ar-SA"/>
      </w:rPr>
    </w:lvl>
    <w:lvl w:ilvl="1">
      <w:start w:val="1"/>
      <w:numFmt w:val="decimal"/>
      <w:lvlText w:val="%1.%2."/>
      <w:lvlJc w:val="left"/>
      <w:pPr>
        <w:ind w:left="809" w:hanging="708"/>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6B292F"/>
    <w:multiLevelType w:val="hybridMultilevel"/>
    <w:tmpl w:val="70B6999A"/>
    <w:lvl w:ilvl="0" w:tplc="46CC6F3E">
      <w:start w:val="1"/>
      <w:numFmt w:val="lowerRoman"/>
      <w:lvlText w:val="%1)"/>
      <w:lvlJc w:val="left"/>
      <w:pPr>
        <w:ind w:left="101" w:hanging="179"/>
        <w:jc w:val="left"/>
      </w:pPr>
      <w:rPr>
        <w:rFonts w:ascii="Arial" w:eastAsia="Arial" w:hAnsi="Arial" w:cs="Arial" w:hint="default"/>
        <w:i/>
        <w:iCs/>
        <w:spacing w:val="-1"/>
        <w:w w:val="100"/>
        <w:sz w:val="22"/>
        <w:szCs w:val="22"/>
        <w:lang w:val="es-ES" w:eastAsia="en-US" w:bidi="ar-SA"/>
      </w:rPr>
    </w:lvl>
    <w:lvl w:ilvl="1" w:tplc="3C1E9D7E">
      <w:numFmt w:val="bullet"/>
      <w:lvlText w:val="•"/>
      <w:lvlJc w:val="left"/>
      <w:pPr>
        <w:ind w:left="1004" w:hanging="179"/>
      </w:pPr>
      <w:rPr>
        <w:rFonts w:hint="default"/>
        <w:lang w:val="es-ES" w:eastAsia="en-US" w:bidi="ar-SA"/>
      </w:rPr>
    </w:lvl>
    <w:lvl w:ilvl="2" w:tplc="5D0E72A4">
      <w:numFmt w:val="bullet"/>
      <w:lvlText w:val="•"/>
      <w:lvlJc w:val="left"/>
      <w:pPr>
        <w:ind w:left="1908" w:hanging="179"/>
      </w:pPr>
      <w:rPr>
        <w:rFonts w:hint="default"/>
        <w:lang w:val="es-ES" w:eastAsia="en-US" w:bidi="ar-SA"/>
      </w:rPr>
    </w:lvl>
    <w:lvl w:ilvl="3" w:tplc="7F542642">
      <w:numFmt w:val="bullet"/>
      <w:lvlText w:val="•"/>
      <w:lvlJc w:val="left"/>
      <w:pPr>
        <w:ind w:left="2812" w:hanging="179"/>
      </w:pPr>
      <w:rPr>
        <w:rFonts w:hint="default"/>
        <w:lang w:val="es-ES" w:eastAsia="en-US" w:bidi="ar-SA"/>
      </w:rPr>
    </w:lvl>
    <w:lvl w:ilvl="4" w:tplc="3A3EA7F8">
      <w:numFmt w:val="bullet"/>
      <w:lvlText w:val="•"/>
      <w:lvlJc w:val="left"/>
      <w:pPr>
        <w:ind w:left="3716" w:hanging="179"/>
      </w:pPr>
      <w:rPr>
        <w:rFonts w:hint="default"/>
        <w:lang w:val="es-ES" w:eastAsia="en-US" w:bidi="ar-SA"/>
      </w:rPr>
    </w:lvl>
    <w:lvl w:ilvl="5" w:tplc="5ECE960E">
      <w:numFmt w:val="bullet"/>
      <w:lvlText w:val="•"/>
      <w:lvlJc w:val="left"/>
      <w:pPr>
        <w:ind w:left="4620" w:hanging="179"/>
      </w:pPr>
      <w:rPr>
        <w:rFonts w:hint="default"/>
        <w:lang w:val="es-ES" w:eastAsia="en-US" w:bidi="ar-SA"/>
      </w:rPr>
    </w:lvl>
    <w:lvl w:ilvl="6" w:tplc="16EEF53C">
      <w:numFmt w:val="bullet"/>
      <w:lvlText w:val="•"/>
      <w:lvlJc w:val="left"/>
      <w:pPr>
        <w:ind w:left="5524" w:hanging="179"/>
      </w:pPr>
      <w:rPr>
        <w:rFonts w:hint="default"/>
        <w:lang w:val="es-ES" w:eastAsia="en-US" w:bidi="ar-SA"/>
      </w:rPr>
    </w:lvl>
    <w:lvl w:ilvl="7" w:tplc="8FA65E66">
      <w:numFmt w:val="bullet"/>
      <w:lvlText w:val="•"/>
      <w:lvlJc w:val="left"/>
      <w:pPr>
        <w:ind w:left="6428" w:hanging="179"/>
      </w:pPr>
      <w:rPr>
        <w:rFonts w:hint="default"/>
        <w:lang w:val="es-ES" w:eastAsia="en-US" w:bidi="ar-SA"/>
      </w:rPr>
    </w:lvl>
    <w:lvl w:ilvl="8" w:tplc="F4E6D54A">
      <w:numFmt w:val="bullet"/>
      <w:lvlText w:val="•"/>
      <w:lvlJc w:val="left"/>
      <w:pPr>
        <w:ind w:left="7332" w:hanging="179"/>
      </w:pPr>
      <w:rPr>
        <w:rFonts w:hint="default"/>
        <w:lang w:val="es-ES" w:eastAsia="en-US" w:bidi="ar-SA"/>
      </w:rPr>
    </w:lvl>
  </w:abstractNum>
  <w:abstractNum w:abstractNumId="1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5"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11"/>
  </w:num>
  <w:num w:numId="9">
    <w:abstractNumId w:val="10"/>
  </w:num>
  <w:num w:numId="10">
    <w:abstractNumId w:val="6"/>
  </w:num>
  <w:num w:numId="11">
    <w:abstractNumId w:val="9"/>
  </w:num>
  <w:num w:numId="12">
    <w:abstractNumId w:val="5"/>
  </w:num>
  <w:num w:numId="13">
    <w:abstractNumId w:val="2"/>
  </w:num>
  <w:num w:numId="14">
    <w:abstractNumId w:val="7"/>
  </w:num>
  <w:num w:numId="15">
    <w:abstractNumId w:val="1"/>
  </w:num>
  <w:num w:numId="16">
    <w:abstractNumId w:val="3"/>
  </w:num>
  <w:num w:numId="17">
    <w:abstractNumId w:val="8"/>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CP - CCE">
    <w15:presenceInfo w15:providerId="None" w15:userId="ANCP - 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679C"/>
    <w:rsid w:val="00021E2C"/>
    <w:rsid w:val="00024644"/>
    <w:rsid w:val="0002547F"/>
    <w:rsid w:val="000300A6"/>
    <w:rsid w:val="0003091B"/>
    <w:rsid w:val="000333A2"/>
    <w:rsid w:val="000376E6"/>
    <w:rsid w:val="00040C88"/>
    <w:rsid w:val="00040D6E"/>
    <w:rsid w:val="000415D2"/>
    <w:rsid w:val="00042C0C"/>
    <w:rsid w:val="00044FF2"/>
    <w:rsid w:val="00047EAE"/>
    <w:rsid w:val="00051C22"/>
    <w:rsid w:val="00052A17"/>
    <w:rsid w:val="00055688"/>
    <w:rsid w:val="00060575"/>
    <w:rsid w:val="00061E92"/>
    <w:rsid w:val="00061EE4"/>
    <w:rsid w:val="00062B0D"/>
    <w:rsid w:val="0006519B"/>
    <w:rsid w:val="0006747C"/>
    <w:rsid w:val="000702F0"/>
    <w:rsid w:val="000707A0"/>
    <w:rsid w:val="000708DD"/>
    <w:rsid w:val="00074CF3"/>
    <w:rsid w:val="00086A16"/>
    <w:rsid w:val="0008755B"/>
    <w:rsid w:val="00091A17"/>
    <w:rsid w:val="00093069"/>
    <w:rsid w:val="00097CD6"/>
    <w:rsid w:val="000A1DBA"/>
    <w:rsid w:val="000A2381"/>
    <w:rsid w:val="000A290A"/>
    <w:rsid w:val="000A4995"/>
    <w:rsid w:val="000A4D1E"/>
    <w:rsid w:val="000A6338"/>
    <w:rsid w:val="000A73F6"/>
    <w:rsid w:val="000A7E0C"/>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566F"/>
    <w:rsid w:val="000D6181"/>
    <w:rsid w:val="000D6CCF"/>
    <w:rsid w:val="000E09DC"/>
    <w:rsid w:val="000E2C90"/>
    <w:rsid w:val="000E44D0"/>
    <w:rsid w:val="000E4528"/>
    <w:rsid w:val="000E4A3C"/>
    <w:rsid w:val="000E6867"/>
    <w:rsid w:val="000F329F"/>
    <w:rsid w:val="000F380C"/>
    <w:rsid w:val="000F5E7A"/>
    <w:rsid w:val="000F7042"/>
    <w:rsid w:val="001046CB"/>
    <w:rsid w:val="001056C0"/>
    <w:rsid w:val="00105F55"/>
    <w:rsid w:val="00107607"/>
    <w:rsid w:val="0010768C"/>
    <w:rsid w:val="00112597"/>
    <w:rsid w:val="001148C6"/>
    <w:rsid w:val="00116557"/>
    <w:rsid w:val="001235CF"/>
    <w:rsid w:val="0013205F"/>
    <w:rsid w:val="001321AB"/>
    <w:rsid w:val="00132F3A"/>
    <w:rsid w:val="001352A5"/>
    <w:rsid w:val="00135E98"/>
    <w:rsid w:val="00137B0D"/>
    <w:rsid w:val="00140E57"/>
    <w:rsid w:val="00141C64"/>
    <w:rsid w:val="0014462B"/>
    <w:rsid w:val="00146064"/>
    <w:rsid w:val="00147E4A"/>
    <w:rsid w:val="00150995"/>
    <w:rsid w:val="00152C75"/>
    <w:rsid w:val="0015311E"/>
    <w:rsid w:val="001540EC"/>
    <w:rsid w:val="00155F8F"/>
    <w:rsid w:val="001573A6"/>
    <w:rsid w:val="00160AB9"/>
    <w:rsid w:val="001610B4"/>
    <w:rsid w:val="00161EEA"/>
    <w:rsid w:val="0016200C"/>
    <w:rsid w:val="00164CEF"/>
    <w:rsid w:val="00164E79"/>
    <w:rsid w:val="00166F56"/>
    <w:rsid w:val="00172C5C"/>
    <w:rsid w:val="00173047"/>
    <w:rsid w:val="00174C05"/>
    <w:rsid w:val="0017558C"/>
    <w:rsid w:val="00175674"/>
    <w:rsid w:val="00175DA1"/>
    <w:rsid w:val="0017603D"/>
    <w:rsid w:val="00177397"/>
    <w:rsid w:val="001809FF"/>
    <w:rsid w:val="0018144F"/>
    <w:rsid w:val="00181A3E"/>
    <w:rsid w:val="00181B56"/>
    <w:rsid w:val="00182BF2"/>
    <w:rsid w:val="001830A8"/>
    <w:rsid w:val="00190B79"/>
    <w:rsid w:val="00190F15"/>
    <w:rsid w:val="00190F26"/>
    <w:rsid w:val="00191B50"/>
    <w:rsid w:val="00192084"/>
    <w:rsid w:val="00194C50"/>
    <w:rsid w:val="00196828"/>
    <w:rsid w:val="001969C6"/>
    <w:rsid w:val="0019756A"/>
    <w:rsid w:val="001A0536"/>
    <w:rsid w:val="001A1740"/>
    <w:rsid w:val="001A6A98"/>
    <w:rsid w:val="001B1033"/>
    <w:rsid w:val="001B2E5D"/>
    <w:rsid w:val="001B3CAF"/>
    <w:rsid w:val="001B5D63"/>
    <w:rsid w:val="001B67D2"/>
    <w:rsid w:val="001B6C66"/>
    <w:rsid w:val="001B6F70"/>
    <w:rsid w:val="001C4850"/>
    <w:rsid w:val="001C568D"/>
    <w:rsid w:val="001D189D"/>
    <w:rsid w:val="001E4AEB"/>
    <w:rsid w:val="001E5DBB"/>
    <w:rsid w:val="001F1051"/>
    <w:rsid w:val="001F3010"/>
    <w:rsid w:val="001F34A8"/>
    <w:rsid w:val="001F54C2"/>
    <w:rsid w:val="001F7297"/>
    <w:rsid w:val="00200477"/>
    <w:rsid w:val="00201547"/>
    <w:rsid w:val="00202B63"/>
    <w:rsid w:val="002030C5"/>
    <w:rsid w:val="00203499"/>
    <w:rsid w:val="002034AD"/>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37FE"/>
    <w:rsid w:val="00234921"/>
    <w:rsid w:val="00234C6C"/>
    <w:rsid w:val="002362D0"/>
    <w:rsid w:val="00236C2A"/>
    <w:rsid w:val="0023774F"/>
    <w:rsid w:val="002442BB"/>
    <w:rsid w:val="00245020"/>
    <w:rsid w:val="00245D50"/>
    <w:rsid w:val="002477A0"/>
    <w:rsid w:val="002511E0"/>
    <w:rsid w:val="002516D4"/>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D02CC"/>
    <w:rsid w:val="002E1C4B"/>
    <w:rsid w:val="002E435D"/>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20132"/>
    <w:rsid w:val="003238B7"/>
    <w:rsid w:val="0032390E"/>
    <w:rsid w:val="00324959"/>
    <w:rsid w:val="00325E03"/>
    <w:rsid w:val="00326753"/>
    <w:rsid w:val="00327BD4"/>
    <w:rsid w:val="00333A07"/>
    <w:rsid w:val="003401FE"/>
    <w:rsid w:val="00340A7A"/>
    <w:rsid w:val="003436AD"/>
    <w:rsid w:val="00343715"/>
    <w:rsid w:val="00343A0C"/>
    <w:rsid w:val="00346D80"/>
    <w:rsid w:val="00346F88"/>
    <w:rsid w:val="00346F8E"/>
    <w:rsid w:val="00351536"/>
    <w:rsid w:val="00351846"/>
    <w:rsid w:val="00355B95"/>
    <w:rsid w:val="00356434"/>
    <w:rsid w:val="00356C8E"/>
    <w:rsid w:val="00360470"/>
    <w:rsid w:val="00360F9A"/>
    <w:rsid w:val="00366CA7"/>
    <w:rsid w:val="00370250"/>
    <w:rsid w:val="00371192"/>
    <w:rsid w:val="00371C10"/>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B0DEF"/>
    <w:rsid w:val="003B163E"/>
    <w:rsid w:val="003B2FEA"/>
    <w:rsid w:val="003B3264"/>
    <w:rsid w:val="003B604C"/>
    <w:rsid w:val="003B6604"/>
    <w:rsid w:val="003B7BC8"/>
    <w:rsid w:val="003C1597"/>
    <w:rsid w:val="003C2074"/>
    <w:rsid w:val="003C328D"/>
    <w:rsid w:val="003C3ADB"/>
    <w:rsid w:val="003C5C2D"/>
    <w:rsid w:val="003C5E88"/>
    <w:rsid w:val="003C60C9"/>
    <w:rsid w:val="003C6F11"/>
    <w:rsid w:val="003D11B5"/>
    <w:rsid w:val="003D134C"/>
    <w:rsid w:val="003D433A"/>
    <w:rsid w:val="003D69A5"/>
    <w:rsid w:val="003E0079"/>
    <w:rsid w:val="003E09D5"/>
    <w:rsid w:val="003E13F5"/>
    <w:rsid w:val="003E14F9"/>
    <w:rsid w:val="003E33C1"/>
    <w:rsid w:val="003E5D11"/>
    <w:rsid w:val="003F3119"/>
    <w:rsid w:val="003F3C60"/>
    <w:rsid w:val="003F4D44"/>
    <w:rsid w:val="003F6D32"/>
    <w:rsid w:val="00400B3D"/>
    <w:rsid w:val="0040700A"/>
    <w:rsid w:val="0041019C"/>
    <w:rsid w:val="0041050D"/>
    <w:rsid w:val="00411123"/>
    <w:rsid w:val="00414EBC"/>
    <w:rsid w:val="004156EA"/>
    <w:rsid w:val="004157B4"/>
    <w:rsid w:val="0042261E"/>
    <w:rsid w:val="00422F44"/>
    <w:rsid w:val="004265FC"/>
    <w:rsid w:val="00430B5A"/>
    <w:rsid w:val="00433B17"/>
    <w:rsid w:val="004362BF"/>
    <w:rsid w:val="00436EB3"/>
    <w:rsid w:val="00440303"/>
    <w:rsid w:val="00440F03"/>
    <w:rsid w:val="0044207D"/>
    <w:rsid w:val="0044209F"/>
    <w:rsid w:val="00443937"/>
    <w:rsid w:val="00445E6A"/>
    <w:rsid w:val="00447AEF"/>
    <w:rsid w:val="00447FE5"/>
    <w:rsid w:val="004526DF"/>
    <w:rsid w:val="00453541"/>
    <w:rsid w:val="00456A7D"/>
    <w:rsid w:val="004617B8"/>
    <w:rsid w:val="0046504E"/>
    <w:rsid w:val="00465386"/>
    <w:rsid w:val="004716DE"/>
    <w:rsid w:val="00471FA5"/>
    <w:rsid w:val="004730F3"/>
    <w:rsid w:val="00474330"/>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A0D4B"/>
    <w:rsid w:val="004A605B"/>
    <w:rsid w:val="004A6E34"/>
    <w:rsid w:val="004A6EE1"/>
    <w:rsid w:val="004B0013"/>
    <w:rsid w:val="004B1BEE"/>
    <w:rsid w:val="004B22E7"/>
    <w:rsid w:val="004B2AB8"/>
    <w:rsid w:val="004B782A"/>
    <w:rsid w:val="004C1BA6"/>
    <w:rsid w:val="004C317A"/>
    <w:rsid w:val="004C405D"/>
    <w:rsid w:val="004D025D"/>
    <w:rsid w:val="004D04EB"/>
    <w:rsid w:val="004D0DBB"/>
    <w:rsid w:val="004D1DE8"/>
    <w:rsid w:val="004D770C"/>
    <w:rsid w:val="004E0696"/>
    <w:rsid w:val="004E0FC6"/>
    <w:rsid w:val="004E2CA1"/>
    <w:rsid w:val="004E3243"/>
    <w:rsid w:val="004E370E"/>
    <w:rsid w:val="004E7309"/>
    <w:rsid w:val="004F13BC"/>
    <w:rsid w:val="004F407C"/>
    <w:rsid w:val="004F4387"/>
    <w:rsid w:val="004F66E7"/>
    <w:rsid w:val="004F7A45"/>
    <w:rsid w:val="005000E2"/>
    <w:rsid w:val="00500FC1"/>
    <w:rsid w:val="00501AFE"/>
    <w:rsid w:val="005029C2"/>
    <w:rsid w:val="00503F97"/>
    <w:rsid w:val="0050712C"/>
    <w:rsid w:val="005105BE"/>
    <w:rsid w:val="005109C7"/>
    <w:rsid w:val="00510BF5"/>
    <w:rsid w:val="005135C7"/>
    <w:rsid w:val="00515ED6"/>
    <w:rsid w:val="00521BA7"/>
    <w:rsid w:val="00522751"/>
    <w:rsid w:val="00523757"/>
    <w:rsid w:val="00523F52"/>
    <w:rsid w:val="00525051"/>
    <w:rsid w:val="005252E2"/>
    <w:rsid w:val="00526966"/>
    <w:rsid w:val="00527E6F"/>
    <w:rsid w:val="005359F5"/>
    <w:rsid w:val="00536B34"/>
    <w:rsid w:val="00536C55"/>
    <w:rsid w:val="00537C32"/>
    <w:rsid w:val="00540E5C"/>
    <w:rsid w:val="00542F8C"/>
    <w:rsid w:val="00546BE0"/>
    <w:rsid w:val="005511D5"/>
    <w:rsid w:val="00551564"/>
    <w:rsid w:val="00554E71"/>
    <w:rsid w:val="005618A7"/>
    <w:rsid w:val="00562963"/>
    <w:rsid w:val="00563FE8"/>
    <w:rsid w:val="00573026"/>
    <w:rsid w:val="00574912"/>
    <w:rsid w:val="00575DC6"/>
    <w:rsid w:val="00580BAF"/>
    <w:rsid w:val="0058176B"/>
    <w:rsid w:val="00581BDD"/>
    <w:rsid w:val="005843FE"/>
    <w:rsid w:val="00585210"/>
    <w:rsid w:val="00585FB5"/>
    <w:rsid w:val="00586D36"/>
    <w:rsid w:val="00591586"/>
    <w:rsid w:val="005940B2"/>
    <w:rsid w:val="00594A56"/>
    <w:rsid w:val="00595776"/>
    <w:rsid w:val="005965D0"/>
    <w:rsid w:val="005A1143"/>
    <w:rsid w:val="005A14BC"/>
    <w:rsid w:val="005A14C4"/>
    <w:rsid w:val="005A3EDE"/>
    <w:rsid w:val="005A4BC5"/>
    <w:rsid w:val="005A632F"/>
    <w:rsid w:val="005A6A1C"/>
    <w:rsid w:val="005B159A"/>
    <w:rsid w:val="005B6F36"/>
    <w:rsid w:val="005C4D6F"/>
    <w:rsid w:val="005C659E"/>
    <w:rsid w:val="005D3442"/>
    <w:rsid w:val="005D57FD"/>
    <w:rsid w:val="005E1E1A"/>
    <w:rsid w:val="005E1ED6"/>
    <w:rsid w:val="005E6787"/>
    <w:rsid w:val="005E685E"/>
    <w:rsid w:val="005E6C59"/>
    <w:rsid w:val="005F2B21"/>
    <w:rsid w:val="005F5D19"/>
    <w:rsid w:val="005F6CB7"/>
    <w:rsid w:val="005F6CBF"/>
    <w:rsid w:val="00600709"/>
    <w:rsid w:val="0060512C"/>
    <w:rsid w:val="006062E0"/>
    <w:rsid w:val="0061332C"/>
    <w:rsid w:val="006135E6"/>
    <w:rsid w:val="00616FE1"/>
    <w:rsid w:val="00621810"/>
    <w:rsid w:val="00624A85"/>
    <w:rsid w:val="00632EA5"/>
    <w:rsid w:val="006373AA"/>
    <w:rsid w:val="00640727"/>
    <w:rsid w:val="00640F06"/>
    <w:rsid w:val="00642E07"/>
    <w:rsid w:val="0065068C"/>
    <w:rsid w:val="00654B11"/>
    <w:rsid w:val="006550F8"/>
    <w:rsid w:val="00656926"/>
    <w:rsid w:val="0065701C"/>
    <w:rsid w:val="006610E4"/>
    <w:rsid w:val="006613FF"/>
    <w:rsid w:val="00661CE0"/>
    <w:rsid w:val="00662792"/>
    <w:rsid w:val="00662B60"/>
    <w:rsid w:val="00663D0C"/>
    <w:rsid w:val="00664F15"/>
    <w:rsid w:val="00666ED7"/>
    <w:rsid w:val="006671DB"/>
    <w:rsid w:val="006734CA"/>
    <w:rsid w:val="00675C45"/>
    <w:rsid w:val="006818B6"/>
    <w:rsid w:val="006824B8"/>
    <w:rsid w:val="006834EE"/>
    <w:rsid w:val="00683B7C"/>
    <w:rsid w:val="00684080"/>
    <w:rsid w:val="006841C0"/>
    <w:rsid w:val="0068439F"/>
    <w:rsid w:val="006848CA"/>
    <w:rsid w:val="00685DAF"/>
    <w:rsid w:val="00686308"/>
    <w:rsid w:val="006916AE"/>
    <w:rsid w:val="00692D8E"/>
    <w:rsid w:val="006A3D8D"/>
    <w:rsid w:val="006A7743"/>
    <w:rsid w:val="006B2A25"/>
    <w:rsid w:val="006B6339"/>
    <w:rsid w:val="006B6C6A"/>
    <w:rsid w:val="006C15D5"/>
    <w:rsid w:val="006C234F"/>
    <w:rsid w:val="006C3C03"/>
    <w:rsid w:val="006C3D0C"/>
    <w:rsid w:val="006C4577"/>
    <w:rsid w:val="006C5955"/>
    <w:rsid w:val="006C74AC"/>
    <w:rsid w:val="006D0FAB"/>
    <w:rsid w:val="006D31E1"/>
    <w:rsid w:val="006D359C"/>
    <w:rsid w:val="006D519D"/>
    <w:rsid w:val="006D5A9A"/>
    <w:rsid w:val="006E2B9C"/>
    <w:rsid w:val="006E63F1"/>
    <w:rsid w:val="006F14CE"/>
    <w:rsid w:val="006F2031"/>
    <w:rsid w:val="006F39D0"/>
    <w:rsid w:val="006F49C7"/>
    <w:rsid w:val="006F5DB6"/>
    <w:rsid w:val="006F7746"/>
    <w:rsid w:val="00700DC6"/>
    <w:rsid w:val="00701A80"/>
    <w:rsid w:val="00702337"/>
    <w:rsid w:val="00706D41"/>
    <w:rsid w:val="00710C2A"/>
    <w:rsid w:val="00711157"/>
    <w:rsid w:val="00715B7E"/>
    <w:rsid w:val="007172E5"/>
    <w:rsid w:val="00730CDB"/>
    <w:rsid w:val="00733771"/>
    <w:rsid w:val="00736C89"/>
    <w:rsid w:val="00737CB7"/>
    <w:rsid w:val="00740219"/>
    <w:rsid w:val="00743527"/>
    <w:rsid w:val="00745744"/>
    <w:rsid w:val="007462F1"/>
    <w:rsid w:val="00750022"/>
    <w:rsid w:val="0075032A"/>
    <w:rsid w:val="007535D3"/>
    <w:rsid w:val="0076003D"/>
    <w:rsid w:val="00760692"/>
    <w:rsid w:val="00767111"/>
    <w:rsid w:val="007708B1"/>
    <w:rsid w:val="00770D7D"/>
    <w:rsid w:val="00772497"/>
    <w:rsid w:val="0077323F"/>
    <w:rsid w:val="00773B16"/>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D4D51"/>
    <w:rsid w:val="007D62C7"/>
    <w:rsid w:val="007D70C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66E"/>
    <w:rsid w:val="008234E2"/>
    <w:rsid w:val="0082354A"/>
    <w:rsid w:val="00824361"/>
    <w:rsid w:val="00831269"/>
    <w:rsid w:val="00831307"/>
    <w:rsid w:val="008327EE"/>
    <w:rsid w:val="0083350D"/>
    <w:rsid w:val="00837991"/>
    <w:rsid w:val="00841FE3"/>
    <w:rsid w:val="00842E74"/>
    <w:rsid w:val="00843BE5"/>
    <w:rsid w:val="008446D5"/>
    <w:rsid w:val="00846180"/>
    <w:rsid w:val="00847768"/>
    <w:rsid w:val="0084777B"/>
    <w:rsid w:val="008477C5"/>
    <w:rsid w:val="00850D11"/>
    <w:rsid w:val="00856B64"/>
    <w:rsid w:val="008602F0"/>
    <w:rsid w:val="0086337C"/>
    <w:rsid w:val="00863881"/>
    <w:rsid w:val="00863DD9"/>
    <w:rsid w:val="008646BA"/>
    <w:rsid w:val="00866446"/>
    <w:rsid w:val="0086741B"/>
    <w:rsid w:val="0087261A"/>
    <w:rsid w:val="0087326E"/>
    <w:rsid w:val="008748A4"/>
    <w:rsid w:val="00875370"/>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F34"/>
    <w:rsid w:val="008F1FCE"/>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7D2E"/>
    <w:rsid w:val="009506A7"/>
    <w:rsid w:val="00951F3E"/>
    <w:rsid w:val="00952AF6"/>
    <w:rsid w:val="0095386D"/>
    <w:rsid w:val="009549DD"/>
    <w:rsid w:val="0095626E"/>
    <w:rsid w:val="0095634D"/>
    <w:rsid w:val="0095686F"/>
    <w:rsid w:val="0095763F"/>
    <w:rsid w:val="00962D6C"/>
    <w:rsid w:val="0096606B"/>
    <w:rsid w:val="00967230"/>
    <w:rsid w:val="009726DF"/>
    <w:rsid w:val="00972C13"/>
    <w:rsid w:val="00973A84"/>
    <w:rsid w:val="00976BDC"/>
    <w:rsid w:val="00976F3B"/>
    <w:rsid w:val="009803E2"/>
    <w:rsid w:val="009812D7"/>
    <w:rsid w:val="00981E6D"/>
    <w:rsid w:val="00982E99"/>
    <w:rsid w:val="00983151"/>
    <w:rsid w:val="00985885"/>
    <w:rsid w:val="00993BFE"/>
    <w:rsid w:val="009943D7"/>
    <w:rsid w:val="009963CB"/>
    <w:rsid w:val="009A0C07"/>
    <w:rsid w:val="009A26BA"/>
    <w:rsid w:val="009A50EB"/>
    <w:rsid w:val="009A5714"/>
    <w:rsid w:val="009A5DA7"/>
    <w:rsid w:val="009A7BC4"/>
    <w:rsid w:val="009B1AEC"/>
    <w:rsid w:val="009B51FF"/>
    <w:rsid w:val="009B63C6"/>
    <w:rsid w:val="009C1419"/>
    <w:rsid w:val="009C441E"/>
    <w:rsid w:val="009C6F56"/>
    <w:rsid w:val="009C7D09"/>
    <w:rsid w:val="009D1D57"/>
    <w:rsid w:val="009D1F2E"/>
    <w:rsid w:val="009E02C5"/>
    <w:rsid w:val="009E0421"/>
    <w:rsid w:val="009E0591"/>
    <w:rsid w:val="009E1579"/>
    <w:rsid w:val="009E2544"/>
    <w:rsid w:val="009E2770"/>
    <w:rsid w:val="009E2D72"/>
    <w:rsid w:val="009E3490"/>
    <w:rsid w:val="009E41C2"/>
    <w:rsid w:val="009E4A43"/>
    <w:rsid w:val="009E4EB7"/>
    <w:rsid w:val="009E52B2"/>
    <w:rsid w:val="009E5B2B"/>
    <w:rsid w:val="009E63D3"/>
    <w:rsid w:val="009E7631"/>
    <w:rsid w:val="009F1E0D"/>
    <w:rsid w:val="009F2261"/>
    <w:rsid w:val="009F3537"/>
    <w:rsid w:val="009F384C"/>
    <w:rsid w:val="009F6C58"/>
    <w:rsid w:val="00A05417"/>
    <w:rsid w:val="00A057D9"/>
    <w:rsid w:val="00A067BD"/>
    <w:rsid w:val="00A10461"/>
    <w:rsid w:val="00A10791"/>
    <w:rsid w:val="00A11F46"/>
    <w:rsid w:val="00A2134A"/>
    <w:rsid w:val="00A2182F"/>
    <w:rsid w:val="00A21B01"/>
    <w:rsid w:val="00A22C8E"/>
    <w:rsid w:val="00A2462A"/>
    <w:rsid w:val="00A25657"/>
    <w:rsid w:val="00A2692A"/>
    <w:rsid w:val="00A27568"/>
    <w:rsid w:val="00A27907"/>
    <w:rsid w:val="00A27D08"/>
    <w:rsid w:val="00A329B6"/>
    <w:rsid w:val="00A33045"/>
    <w:rsid w:val="00A3351D"/>
    <w:rsid w:val="00A34597"/>
    <w:rsid w:val="00A367A1"/>
    <w:rsid w:val="00A415D2"/>
    <w:rsid w:val="00A4301D"/>
    <w:rsid w:val="00A45CC6"/>
    <w:rsid w:val="00A460BA"/>
    <w:rsid w:val="00A510F6"/>
    <w:rsid w:val="00A52170"/>
    <w:rsid w:val="00A53360"/>
    <w:rsid w:val="00A56614"/>
    <w:rsid w:val="00A57F7A"/>
    <w:rsid w:val="00A651C9"/>
    <w:rsid w:val="00A75B4C"/>
    <w:rsid w:val="00A75C39"/>
    <w:rsid w:val="00A80739"/>
    <w:rsid w:val="00A83829"/>
    <w:rsid w:val="00A83B8C"/>
    <w:rsid w:val="00A84672"/>
    <w:rsid w:val="00A85AFF"/>
    <w:rsid w:val="00A927BA"/>
    <w:rsid w:val="00A95100"/>
    <w:rsid w:val="00A95BD9"/>
    <w:rsid w:val="00AA00E0"/>
    <w:rsid w:val="00AA2A39"/>
    <w:rsid w:val="00AA5CEC"/>
    <w:rsid w:val="00AA615B"/>
    <w:rsid w:val="00AA6646"/>
    <w:rsid w:val="00AA7209"/>
    <w:rsid w:val="00AB0DED"/>
    <w:rsid w:val="00AB2096"/>
    <w:rsid w:val="00AB3503"/>
    <w:rsid w:val="00AB604E"/>
    <w:rsid w:val="00AB6FCA"/>
    <w:rsid w:val="00AC07E2"/>
    <w:rsid w:val="00AC09B0"/>
    <w:rsid w:val="00AC0C81"/>
    <w:rsid w:val="00AC1BFA"/>
    <w:rsid w:val="00AC27AA"/>
    <w:rsid w:val="00AC3A0A"/>
    <w:rsid w:val="00AC3C72"/>
    <w:rsid w:val="00AC5FE7"/>
    <w:rsid w:val="00AD7725"/>
    <w:rsid w:val="00AE1CAD"/>
    <w:rsid w:val="00AE2D81"/>
    <w:rsid w:val="00AE4877"/>
    <w:rsid w:val="00AE668A"/>
    <w:rsid w:val="00AE6858"/>
    <w:rsid w:val="00AF185A"/>
    <w:rsid w:val="00AF1AE0"/>
    <w:rsid w:val="00AF317C"/>
    <w:rsid w:val="00AF4523"/>
    <w:rsid w:val="00AF5C62"/>
    <w:rsid w:val="00AF7270"/>
    <w:rsid w:val="00B03FDA"/>
    <w:rsid w:val="00B0438C"/>
    <w:rsid w:val="00B04B76"/>
    <w:rsid w:val="00B100E5"/>
    <w:rsid w:val="00B11A7E"/>
    <w:rsid w:val="00B17BC5"/>
    <w:rsid w:val="00B2158C"/>
    <w:rsid w:val="00B21643"/>
    <w:rsid w:val="00B24E57"/>
    <w:rsid w:val="00B2594C"/>
    <w:rsid w:val="00B30582"/>
    <w:rsid w:val="00B30D96"/>
    <w:rsid w:val="00B36746"/>
    <w:rsid w:val="00B41BB1"/>
    <w:rsid w:val="00B422E4"/>
    <w:rsid w:val="00B42563"/>
    <w:rsid w:val="00B446D8"/>
    <w:rsid w:val="00B44EB3"/>
    <w:rsid w:val="00B46660"/>
    <w:rsid w:val="00B5123E"/>
    <w:rsid w:val="00B522C4"/>
    <w:rsid w:val="00B52B0E"/>
    <w:rsid w:val="00B5337D"/>
    <w:rsid w:val="00B57A89"/>
    <w:rsid w:val="00B63A7D"/>
    <w:rsid w:val="00B63FEA"/>
    <w:rsid w:val="00B6453C"/>
    <w:rsid w:val="00B65136"/>
    <w:rsid w:val="00B65290"/>
    <w:rsid w:val="00B65788"/>
    <w:rsid w:val="00B67419"/>
    <w:rsid w:val="00B70E26"/>
    <w:rsid w:val="00B715EC"/>
    <w:rsid w:val="00B71762"/>
    <w:rsid w:val="00B71C1B"/>
    <w:rsid w:val="00B77186"/>
    <w:rsid w:val="00B847C9"/>
    <w:rsid w:val="00B85926"/>
    <w:rsid w:val="00B85E5B"/>
    <w:rsid w:val="00B86EEE"/>
    <w:rsid w:val="00B90E2B"/>
    <w:rsid w:val="00B93129"/>
    <w:rsid w:val="00B961E2"/>
    <w:rsid w:val="00B97D95"/>
    <w:rsid w:val="00BA36EA"/>
    <w:rsid w:val="00BA46FA"/>
    <w:rsid w:val="00BA7B87"/>
    <w:rsid w:val="00BA7E78"/>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202DD"/>
    <w:rsid w:val="00C22412"/>
    <w:rsid w:val="00C24EA3"/>
    <w:rsid w:val="00C25E14"/>
    <w:rsid w:val="00C31CA2"/>
    <w:rsid w:val="00C35ADE"/>
    <w:rsid w:val="00C362AF"/>
    <w:rsid w:val="00C428FE"/>
    <w:rsid w:val="00C42E05"/>
    <w:rsid w:val="00C43035"/>
    <w:rsid w:val="00C44FE0"/>
    <w:rsid w:val="00C4526C"/>
    <w:rsid w:val="00C5078E"/>
    <w:rsid w:val="00C50B1B"/>
    <w:rsid w:val="00C52801"/>
    <w:rsid w:val="00C570E4"/>
    <w:rsid w:val="00C6210F"/>
    <w:rsid w:val="00C628EE"/>
    <w:rsid w:val="00C64CEB"/>
    <w:rsid w:val="00C66EB6"/>
    <w:rsid w:val="00C745C6"/>
    <w:rsid w:val="00C75DB8"/>
    <w:rsid w:val="00C76A82"/>
    <w:rsid w:val="00C8688B"/>
    <w:rsid w:val="00C9148A"/>
    <w:rsid w:val="00C960CD"/>
    <w:rsid w:val="00C964DE"/>
    <w:rsid w:val="00C96C57"/>
    <w:rsid w:val="00CA3C3B"/>
    <w:rsid w:val="00CA4270"/>
    <w:rsid w:val="00CA5790"/>
    <w:rsid w:val="00CA634C"/>
    <w:rsid w:val="00CB2E46"/>
    <w:rsid w:val="00CB30C7"/>
    <w:rsid w:val="00CB56B3"/>
    <w:rsid w:val="00CC08BB"/>
    <w:rsid w:val="00CC1E6E"/>
    <w:rsid w:val="00CC3C9A"/>
    <w:rsid w:val="00CC773C"/>
    <w:rsid w:val="00CD0097"/>
    <w:rsid w:val="00CD11FB"/>
    <w:rsid w:val="00CD3820"/>
    <w:rsid w:val="00CD6B00"/>
    <w:rsid w:val="00CE7C17"/>
    <w:rsid w:val="00CF0204"/>
    <w:rsid w:val="00CF18DD"/>
    <w:rsid w:val="00CF326B"/>
    <w:rsid w:val="00D034D4"/>
    <w:rsid w:val="00D05EAC"/>
    <w:rsid w:val="00D0763E"/>
    <w:rsid w:val="00D12644"/>
    <w:rsid w:val="00D13669"/>
    <w:rsid w:val="00D1531B"/>
    <w:rsid w:val="00D17933"/>
    <w:rsid w:val="00D24682"/>
    <w:rsid w:val="00D24F06"/>
    <w:rsid w:val="00D25AEF"/>
    <w:rsid w:val="00D3102E"/>
    <w:rsid w:val="00D349EE"/>
    <w:rsid w:val="00D365CF"/>
    <w:rsid w:val="00D444E5"/>
    <w:rsid w:val="00D47BD4"/>
    <w:rsid w:val="00D50C10"/>
    <w:rsid w:val="00D51A2F"/>
    <w:rsid w:val="00D527F4"/>
    <w:rsid w:val="00D56432"/>
    <w:rsid w:val="00D56763"/>
    <w:rsid w:val="00D56D47"/>
    <w:rsid w:val="00D621D8"/>
    <w:rsid w:val="00D63F64"/>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0D42"/>
    <w:rsid w:val="00DB12B0"/>
    <w:rsid w:val="00DB17C2"/>
    <w:rsid w:val="00DB2447"/>
    <w:rsid w:val="00DB253D"/>
    <w:rsid w:val="00DB2CEC"/>
    <w:rsid w:val="00DB3F57"/>
    <w:rsid w:val="00DB41BD"/>
    <w:rsid w:val="00DB751D"/>
    <w:rsid w:val="00DC0138"/>
    <w:rsid w:val="00DC22C6"/>
    <w:rsid w:val="00DC407D"/>
    <w:rsid w:val="00DC4F2E"/>
    <w:rsid w:val="00DC59FA"/>
    <w:rsid w:val="00DC679E"/>
    <w:rsid w:val="00DD0E98"/>
    <w:rsid w:val="00DD1A92"/>
    <w:rsid w:val="00DD265C"/>
    <w:rsid w:val="00DD558D"/>
    <w:rsid w:val="00DD5FE9"/>
    <w:rsid w:val="00DD6DB9"/>
    <w:rsid w:val="00DD7CCE"/>
    <w:rsid w:val="00DE1678"/>
    <w:rsid w:val="00DE4565"/>
    <w:rsid w:val="00DE64DE"/>
    <w:rsid w:val="00DE7AB4"/>
    <w:rsid w:val="00DF2F9C"/>
    <w:rsid w:val="00DF4D86"/>
    <w:rsid w:val="00DF6042"/>
    <w:rsid w:val="00DF7C17"/>
    <w:rsid w:val="00E0053A"/>
    <w:rsid w:val="00E01D84"/>
    <w:rsid w:val="00E01E73"/>
    <w:rsid w:val="00E027C6"/>
    <w:rsid w:val="00E030B1"/>
    <w:rsid w:val="00E11260"/>
    <w:rsid w:val="00E137BB"/>
    <w:rsid w:val="00E17AA0"/>
    <w:rsid w:val="00E22010"/>
    <w:rsid w:val="00E269AA"/>
    <w:rsid w:val="00E3199C"/>
    <w:rsid w:val="00E32006"/>
    <w:rsid w:val="00E35B0E"/>
    <w:rsid w:val="00E37102"/>
    <w:rsid w:val="00E42425"/>
    <w:rsid w:val="00E51495"/>
    <w:rsid w:val="00E54A6D"/>
    <w:rsid w:val="00E56245"/>
    <w:rsid w:val="00E56F88"/>
    <w:rsid w:val="00E64988"/>
    <w:rsid w:val="00E64A38"/>
    <w:rsid w:val="00E650D8"/>
    <w:rsid w:val="00E665E3"/>
    <w:rsid w:val="00E714FB"/>
    <w:rsid w:val="00E73203"/>
    <w:rsid w:val="00E74E2C"/>
    <w:rsid w:val="00E756AC"/>
    <w:rsid w:val="00E77085"/>
    <w:rsid w:val="00E81306"/>
    <w:rsid w:val="00E8381A"/>
    <w:rsid w:val="00E86529"/>
    <w:rsid w:val="00E86BAE"/>
    <w:rsid w:val="00E87596"/>
    <w:rsid w:val="00E87606"/>
    <w:rsid w:val="00E87794"/>
    <w:rsid w:val="00E94150"/>
    <w:rsid w:val="00E941A5"/>
    <w:rsid w:val="00E951A4"/>
    <w:rsid w:val="00E95EAA"/>
    <w:rsid w:val="00E96422"/>
    <w:rsid w:val="00EA437E"/>
    <w:rsid w:val="00EA5A59"/>
    <w:rsid w:val="00EA7DE3"/>
    <w:rsid w:val="00EB0F1E"/>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7C2"/>
    <w:rsid w:val="00ED5E06"/>
    <w:rsid w:val="00ED73B2"/>
    <w:rsid w:val="00EE0BD0"/>
    <w:rsid w:val="00EE121F"/>
    <w:rsid w:val="00EE2450"/>
    <w:rsid w:val="00EE2707"/>
    <w:rsid w:val="00EF1C55"/>
    <w:rsid w:val="00EF2CA6"/>
    <w:rsid w:val="00F03734"/>
    <w:rsid w:val="00F0404F"/>
    <w:rsid w:val="00F0422A"/>
    <w:rsid w:val="00F0513B"/>
    <w:rsid w:val="00F0523A"/>
    <w:rsid w:val="00F05A86"/>
    <w:rsid w:val="00F07A17"/>
    <w:rsid w:val="00F117B1"/>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0BB5"/>
    <w:rsid w:val="00F32A9F"/>
    <w:rsid w:val="00F32D74"/>
    <w:rsid w:val="00F33F55"/>
    <w:rsid w:val="00F34138"/>
    <w:rsid w:val="00F3642B"/>
    <w:rsid w:val="00F371BB"/>
    <w:rsid w:val="00F379D7"/>
    <w:rsid w:val="00F4025A"/>
    <w:rsid w:val="00F4302C"/>
    <w:rsid w:val="00F47FCE"/>
    <w:rsid w:val="00F501C1"/>
    <w:rsid w:val="00F501D2"/>
    <w:rsid w:val="00F5266F"/>
    <w:rsid w:val="00F55638"/>
    <w:rsid w:val="00F556A2"/>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481A"/>
    <w:rsid w:val="00F96AB1"/>
    <w:rsid w:val="00FA045E"/>
    <w:rsid w:val="00FA2523"/>
    <w:rsid w:val="00FA4C95"/>
    <w:rsid w:val="00FA547C"/>
    <w:rsid w:val="00FA7B7C"/>
    <w:rsid w:val="00FB1DF4"/>
    <w:rsid w:val="00FB46DD"/>
    <w:rsid w:val="00FC4508"/>
    <w:rsid w:val="00FC587C"/>
    <w:rsid w:val="00FC755D"/>
    <w:rsid w:val="00FD40DB"/>
    <w:rsid w:val="00FD68FF"/>
    <w:rsid w:val="00FD724A"/>
    <w:rsid w:val="00FE3DBF"/>
    <w:rsid w:val="00FE3EED"/>
    <w:rsid w:val="00FE6424"/>
    <w:rsid w:val="00FF0D6E"/>
    <w:rsid w:val="00FF2BE5"/>
    <w:rsid w:val="00FF34F7"/>
    <w:rsid w:val="00FF3519"/>
    <w:rsid w:val="00FF7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4724">
      <w:bodyDiv w:val="1"/>
      <w:marLeft w:val="0"/>
      <w:marRight w:val="0"/>
      <w:marTop w:val="0"/>
      <w:marBottom w:val="0"/>
      <w:divBdr>
        <w:top w:val="none" w:sz="0" w:space="0" w:color="auto"/>
        <w:left w:val="none" w:sz="0" w:space="0" w:color="auto"/>
        <w:bottom w:val="none" w:sz="0" w:space="0" w:color="auto"/>
        <w:right w:val="none" w:sz="0" w:space="0" w:color="auto"/>
      </w:divBdr>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34183272">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5779</Words>
  <Characters>31786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 Rojas</cp:lastModifiedBy>
  <cp:revision>86</cp:revision>
  <cp:lastPrinted>2020-03-17T17:42:00Z</cp:lastPrinted>
  <dcterms:created xsi:type="dcterms:W3CDTF">2021-09-22T20:29:00Z</dcterms:created>
  <dcterms:modified xsi:type="dcterms:W3CDTF">2021-09-24T14:50:00Z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