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047D" w14:textId="77777777" w:rsidR="00A37F6E" w:rsidRPr="00222A5F" w:rsidRDefault="00A37F6E" w:rsidP="00A37F6E">
      <w:pPr>
        <w:spacing w:after="0" w:line="240" w:lineRule="auto"/>
        <w:jc w:val="right"/>
        <w:rPr>
          <w:rFonts w:ascii="Arial" w:eastAsia="Calibri" w:hAnsi="Arial" w:cs="Arial"/>
          <w:bCs/>
          <w:noProof/>
          <w:sz w:val="16"/>
          <w:szCs w:val="16"/>
          <w:lang w:val="es-ES_tradnl" w:eastAsia="es-ES"/>
        </w:rPr>
      </w:pPr>
      <w:r w:rsidRPr="00222A5F">
        <w:rPr>
          <w:rFonts w:ascii="Arial" w:eastAsia="Calibri" w:hAnsi="Arial" w:cs="Arial"/>
          <w:bCs/>
          <w:noProof/>
          <w:sz w:val="16"/>
          <w:szCs w:val="16"/>
          <w:lang w:val="es-ES_tradnl" w:eastAsia="es-ES"/>
        </w:rPr>
        <w:t>CCE-DES-FM-17</w:t>
      </w:r>
    </w:p>
    <w:p w14:paraId="69DB4536" w14:textId="77777777" w:rsidR="0051258A" w:rsidRPr="00A37F6E" w:rsidRDefault="0051258A" w:rsidP="0051258A">
      <w:pPr>
        <w:spacing w:after="0" w:line="240" w:lineRule="auto"/>
        <w:jc w:val="both"/>
        <w:rPr>
          <w:rFonts w:ascii="Arial" w:hAnsi="Arial" w:cs="Arial"/>
          <w:b/>
          <w:sz w:val="20"/>
          <w:szCs w:val="20"/>
        </w:rPr>
      </w:pPr>
    </w:p>
    <w:p w14:paraId="61D4266F" w14:textId="6DE44941" w:rsidR="002E2A35" w:rsidRPr="0051258A" w:rsidRDefault="0051258A" w:rsidP="00B00CD6">
      <w:pPr>
        <w:spacing w:after="0" w:line="240" w:lineRule="auto"/>
        <w:jc w:val="both"/>
        <w:rPr>
          <w:rFonts w:ascii="Arial" w:eastAsia="Calibri" w:hAnsi="Arial" w:cs="Arial"/>
          <w:b/>
          <w:sz w:val="20"/>
          <w:szCs w:val="20"/>
        </w:rPr>
      </w:pPr>
      <w:r w:rsidRPr="0051258A">
        <w:rPr>
          <w:rFonts w:ascii="Arial" w:hAnsi="Arial" w:cs="Arial"/>
          <w:b/>
        </w:rPr>
        <w:t>SUBSANABILIDAD − L</w:t>
      </w:r>
      <w:r w:rsidR="002E2A35" w:rsidRPr="0051258A">
        <w:rPr>
          <w:rFonts w:ascii="Arial" w:hAnsi="Arial" w:cs="Arial"/>
          <w:b/>
        </w:rPr>
        <w:t>ey 1882 de 2018</w:t>
      </w:r>
      <w:r w:rsidRPr="0051258A">
        <w:rPr>
          <w:rFonts w:ascii="Arial" w:hAnsi="Arial" w:cs="Arial"/>
          <w:b/>
        </w:rPr>
        <w:t xml:space="preserve"> – Documento tipo – Infraestructura de transporte </w:t>
      </w:r>
    </w:p>
    <w:p w14:paraId="23D5E51F" w14:textId="77777777" w:rsidR="002E2A35" w:rsidRDefault="002E2A35" w:rsidP="00B00CD6">
      <w:pPr>
        <w:spacing w:after="0" w:line="240" w:lineRule="auto"/>
        <w:jc w:val="both"/>
        <w:rPr>
          <w:rFonts w:ascii="Arial" w:eastAsia="Calibri" w:hAnsi="Arial" w:cs="Arial"/>
          <w:sz w:val="20"/>
          <w:szCs w:val="20"/>
        </w:rPr>
      </w:pPr>
    </w:p>
    <w:p w14:paraId="4B6422FF" w14:textId="77777777" w:rsidR="007358B8" w:rsidRPr="00904423" w:rsidRDefault="007358B8" w:rsidP="007358B8">
      <w:pPr>
        <w:widowControl w:val="0"/>
        <w:tabs>
          <w:tab w:val="left" w:pos="284"/>
        </w:tabs>
        <w:autoSpaceDE w:val="0"/>
        <w:autoSpaceDN w:val="0"/>
        <w:spacing w:after="120" w:line="240" w:lineRule="auto"/>
        <w:jc w:val="both"/>
        <w:rPr>
          <w:rFonts w:ascii="Arial" w:eastAsia="Calibri" w:hAnsi="Arial" w:cs="Arial"/>
          <w:color w:val="000000"/>
          <w:sz w:val="20"/>
          <w:szCs w:val="20"/>
          <w:lang w:val="es-ES_tradnl"/>
        </w:rPr>
      </w:pPr>
      <w:r w:rsidRPr="00904423">
        <w:rPr>
          <w:rFonts w:ascii="Arial" w:eastAsia="Calibri" w:hAnsi="Arial" w:cs="Arial"/>
          <w:sz w:val="20"/>
          <w:szCs w:val="20"/>
        </w:rPr>
        <w:t xml:space="preserve">[…] la normativa actual que regula la </w:t>
      </w:r>
      <w:proofErr w:type="spellStart"/>
      <w:r w:rsidRPr="00904423">
        <w:rPr>
          <w:rFonts w:ascii="Arial" w:eastAsia="Calibri" w:hAnsi="Arial" w:cs="Arial"/>
          <w:sz w:val="20"/>
          <w:szCs w:val="20"/>
        </w:rPr>
        <w:t>subsanabilidad</w:t>
      </w:r>
      <w:proofErr w:type="spellEnd"/>
      <w:r w:rsidRPr="00904423">
        <w:rPr>
          <w:rFonts w:ascii="Arial" w:eastAsia="Calibri" w:hAnsi="Arial" w:cs="Arial"/>
          <w:sz w:val="20"/>
          <w:szCs w:val="20"/>
        </w:rPr>
        <w:t xml:space="preserve"> de las ofertas debe tenerse en cuenta que </w:t>
      </w:r>
      <w:r w:rsidRPr="00904423">
        <w:rPr>
          <w:rFonts w:ascii="Arial" w:eastAsia="Arial" w:hAnsi="Arial" w:cs="Arial"/>
          <w:sz w:val="20"/>
          <w:szCs w:val="20"/>
          <w:lang w:val="es-ES"/>
        </w:rPr>
        <w:t>el</w:t>
      </w:r>
      <w:r w:rsidRPr="00904423">
        <w:rPr>
          <w:rFonts w:ascii="Arial" w:eastAsia="Arial" w:hAnsi="Arial" w:cs="Arial"/>
          <w:spacing w:val="-12"/>
          <w:sz w:val="20"/>
          <w:szCs w:val="20"/>
          <w:lang w:val="es-ES"/>
        </w:rPr>
        <w:t xml:space="preserve"> </w:t>
      </w:r>
      <w:r w:rsidRPr="00904423">
        <w:rPr>
          <w:rFonts w:ascii="Arial" w:eastAsia="Arial" w:hAnsi="Arial" w:cs="Arial"/>
          <w:sz w:val="20"/>
          <w:szCs w:val="20"/>
          <w:lang w:val="es-ES"/>
        </w:rPr>
        <w:t>legislador</w:t>
      </w:r>
      <w:r w:rsidRPr="00904423">
        <w:rPr>
          <w:rFonts w:ascii="Arial" w:eastAsia="Arial" w:hAnsi="Arial" w:cs="Arial"/>
          <w:spacing w:val="-12"/>
          <w:sz w:val="20"/>
          <w:szCs w:val="20"/>
          <w:lang w:val="es-ES"/>
        </w:rPr>
        <w:t xml:space="preserve"> </w:t>
      </w:r>
      <w:r w:rsidRPr="00904423">
        <w:rPr>
          <w:rFonts w:ascii="Arial" w:eastAsia="Arial" w:hAnsi="Arial" w:cs="Arial"/>
          <w:sz w:val="20"/>
          <w:szCs w:val="20"/>
          <w:lang w:val="es-ES"/>
        </w:rPr>
        <w:t>expidió</w:t>
      </w:r>
      <w:r w:rsidRPr="00904423">
        <w:rPr>
          <w:rFonts w:ascii="Arial" w:eastAsia="Arial" w:hAnsi="Arial" w:cs="Arial"/>
          <w:spacing w:val="-13"/>
          <w:sz w:val="20"/>
          <w:szCs w:val="20"/>
          <w:lang w:val="es-ES"/>
        </w:rPr>
        <w:t xml:space="preserve"> </w:t>
      </w:r>
      <w:r w:rsidRPr="00904423">
        <w:rPr>
          <w:rFonts w:ascii="Arial" w:eastAsia="Arial" w:hAnsi="Arial" w:cs="Arial"/>
          <w:sz w:val="20"/>
          <w:szCs w:val="20"/>
          <w:lang w:val="es-ES"/>
        </w:rPr>
        <w:t>la</w:t>
      </w:r>
      <w:r w:rsidRPr="00904423">
        <w:rPr>
          <w:rFonts w:ascii="Arial" w:eastAsia="Arial" w:hAnsi="Arial" w:cs="Arial"/>
          <w:spacing w:val="-12"/>
          <w:sz w:val="20"/>
          <w:szCs w:val="20"/>
          <w:lang w:val="es-ES"/>
        </w:rPr>
        <w:t xml:space="preserve"> </w:t>
      </w:r>
      <w:r w:rsidRPr="00904423">
        <w:rPr>
          <w:rFonts w:ascii="Arial" w:eastAsia="Arial" w:hAnsi="Arial" w:cs="Arial"/>
          <w:sz w:val="20"/>
          <w:szCs w:val="20"/>
          <w:lang w:val="es-ES"/>
        </w:rPr>
        <w:t>Ley</w:t>
      </w:r>
      <w:r w:rsidRPr="00904423">
        <w:rPr>
          <w:rFonts w:ascii="Arial" w:eastAsia="Arial" w:hAnsi="Arial" w:cs="Arial"/>
          <w:spacing w:val="-13"/>
          <w:sz w:val="20"/>
          <w:szCs w:val="20"/>
          <w:lang w:val="es-ES"/>
        </w:rPr>
        <w:t xml:space="preserve"> </w:t>
      </w:r>
      <w:r w:rsidRPr="00904423">
        <w:rPr>
          <w:rFonts w:ascii="Arial" w:eastAsia="Arial" w:hAnsi="Arial" w:cs="Arial"/>
          <w:sz w:val="20"/>
          <w:szCs w:val="20"/>
          <w:lang w:val="es-ES"/>
        </w:rPr>
        <w:t>1882</w:t>
      </w:r>
      <w:r w:rsidRPr="00904423">
        <w:rPr>
          <w:rFonts w:ascii="Arial" w:eastAsia="Arial" w:hAnsi="Arial" w:cs="Arial"/>
          <w:spacing w:val="-13"/>
          <w:sz w:val="20"/>
          <w:szCs w:val="20"/>
          <w:lang w:val="es-ES"/>
        </w:rPr>
        <w:t xml:space="preserve"> </w:t>
      </w:r>
      <w:r w:rsidRPr="00904423">
        <w:rPr>
          <w:rFonts w:ascii="Arial" w:eastAsia="Arial" w:hAnsi="Arial" w:cs="Arial"/>
          <w:sz w:val="20"/>
          <w:szCs w:val="20"/>
          <w:lang w:val="es-ES"/>
        </w:rPr>
        <w:t>de</w:t>
      </w:r>
      <w:r w:rsidRPr="00904423">
        <w:rPr>
          <w:rFonts w:ascii="Arial" w:eastAsia="Arial" w:hAnsi="Arial" w:cs="Arial"/>
          <w:spacing w:val="-12"/>
          <w:sz w:val="20"/>
          <w:szCs w:val="20"/>
          <w:lang w:val="es-ES"/>
        </w:rPr>
        <w:t xml:space="preserve"> </w:t>
      </w:r>
      <w:r w:rsidRPr="00904423">
        <w:rPr>
          <w:rFonts w:ascii="Arial" w:eastAsia="Arial" w:hAnsi="Arial" w:cs="Arial"/>
          <w:sz w:val="20"/>
          <w:szCs w:val="20"/>
          <w:lang w:val="es-ES"/>
        </w:rPr>
        <w:t>2018,</w:t>
      </w:r>
      <w:r w:rsidRPr="00904423">
        <w:rPr>
          <w:rFonts w:ascii="Arial" w:eastAsia="Arial" w:hAnsi="Arial" w:cs="Arial"/>
          <w:spacing w:val="-13"/>
          <w:sz w:val="20"/>
          <w:szCs w:val="20"/>
          <w:lang w:val="es-ES"/>
        </w:rPr>
        <w:t xml:space="preserve"> </w:t>
      </w:r>
      <w:r w:rsidRPr="00904423">
        <w:rPr>
          <w:rFonts w:ascii="Arial" w:eastAsia="Arial" w:hAnsi="Arial" w:cs="Arial"/>
          <w:sz w:val="20"/>
          <w:szCs w:val="20"/>
          <w:lang w:val="es-ES"/>
        </w:rPr>
        <w:t>con</w:t>
      </w:r>
      <w:r w:rsidRPr="00904423">
        <w:rPr>
          <w:rFonts w:ascii="Arial" w:eastAsia="Arial" w:hAnsi="Arial" w:cs="Arial"/>
          <w:spacing w:val="-12"/>
          <w:sz w:val="20"/>
          <w:szCs w:val="20"/>
          <w:lang w:val="es-ES"/>
        </w:rPr>
        <w:t xml:space="preserve"> </w:t>
      </w:r>
      <w:r w:rsidRPr="00904423">
        <w:rPr>
          <w:rFonts w:ascii="Arial" w:eastAsia="Arial" w:hAnsi="Arial" w:cs="Arial"/>
          <w:sz w:val="20"/>
          <w:szCs w:val="20"/>
          <w:lang w:val="es-ES"/>
        </w:rPr>
        <w:t>la</w:t>
      </w:r>
      <w:r w:rsidRPr="00904423">
        <w:rPr>
          <w:rFonts w:ascii="Arial" w:eastAsia="Arial" w:hAnsi="Arial" w:cs="Arial"/>
          <w:spacing w:val="-13"/>
          <w:sz w:val="20"/>
          <w:szCs w:val="20"/>
          <w:lang w:val="es-ES"/>
        </w:rPr>
        <w:t xml:space="preserve"> </w:t>
      </w:r>
      <w:r w:rsidRPr="00904423">
        <w:rPr>
          <w:rFonts w:ascii="Arial" w:eastAsia="Arial" w:hAnsi="Arial" w:cs="Arial"/>
          <w:sz w:val="20"/>
          <w:szCs w:val="20"/>
          <w:lang w:val="es-ES"/>
        </w:rPr>
        <w:t xml:space="preserve">finalidad de introducir cambios y ajustes para fortalecer la contratación pública. </w:t>
      </w:r>
      <w:r w:rsidRPr="00904423">
        <w:rPr>
          <w:rFonts w:ascii="Arial" w:eastAsia="Arial" w:hAnsi="Arial" w:cs="Arial"/>
          <w:color w:val="000000"/>
          <w:sz w:val="20"/>
          <w:szCs w:val="20"/>
          <w:lang w:val="es-ES_tradnl"/>
        </w:rPr>
        <w:t xml:space="preserve">Particularmente, el artículo 5 modificó el parágrafo 1º del artículo 5 de la Ley 1150 de 2007 […]  </w:t>
      </w:r>
    </w:p>
    <w:p w14:paraId="5B9F7903" w14:textId="77777777" w:rsidR="007358B8" w:rsidRPr="00904423" w:rsidRDefault="007358B8" w:rsidP="007358B8">
      <w:pPr>
        <w:spacing w:after="120" w:line="240" w:lineRule="auto"/>
        <w:jc w:val="both"/>
        <w:rPr>
          <w:rFonts w:ascii="Arial" w:eastAsia="Calibri" w:hAnsi="Arial" w:cs="Arial"/>
          <w:color w:val="000000"/>
          <w:sz w:val="20"/>
          <w:szCs w:val="20"/>
          <w:lang w:val="es-ES_tradnl"/>
        </w:rPr>
      </w:pPr>
      <w:r w:rsidRPr="00904423">
        <w:rPr>
          <w:rFonts w:ascii="Arial" w:eastAsia="Calibri" w:hAnsi="Arial" w:cs="Arial"/>
          <w:color w:val="000000"/>
          <w:sz w:val="20"/>
          <w:szCs w:val="20"/>
          <w:lang w:val="es-ES_tradnl"/>
        </w:rPr>
        <w:t>[…]</w:t>
      </w:r>
    </w:p>
    <w:p w14:paraId="0FF24E5F" w14:textId="77777777" w:rsidR="007358B8" w:rsidRPr="00904423" w:rsidRDefault="007358B8" w:rsidP="007358B8">
      <w:pPr>
        <w:spacing w:after="120" w:line="240" w:lineRule="auto"/>
        <w:jc w:val="both"/>
        <w:rPr>
          <w:rFonts w:ascii="Arial" w:eastAsia="Times New Roman" w:hAnsi="Arial" w:cs="Arial"/>
          <w:color w:val="000000"/>
          <w:sz w:val="20"/>
          <w:szCs w:val="20"/>
          <w:shd w:val="clear" w:color="auto" w:fill="FFFFFF"/>
          <w:lang w:val="es-ES" w:eastAsia="es-MX"/>
        </w:rPr>
      </w:pPr>
      <w:r w:rsidRPr="00904423">
        <w:rPr>
          <w:rFonts w:ascii="Arial" w:eastAsia="Arial" w:hAnsi="Arial" w:cs="Arial"/>
          <w:color w:val="000000"/>
          <w:sz w:val="20"/>
          <w:szCs w:val="20"/>
          <w:lang w:eastAsia="es-MX"/>
        </w:rPr>
        <w:t xml:space="preserve">De igual manera, en los documentos tipo de obra pública de infraestructura de transporte – Versión 3, adoptados mediante la Resolución </w:t>
      </w:r>
      <w:r w:rsidRPr="00904423">
        <w:rPr>
          <w:rFonts w:ascii="Arial" w:eastAsia="Times New Roman" w:hAnsi="Arial" w:cs="Arial"/>
          <w:color w:val="0D0D0D"/>
          <w:sz w:val="20"/>
          <w:szCs w:val="20"/>
          <w:bdr w:val="none" w:sz="0" w:space="0" w:color="auto" w:frame="1"/>
          <w:lang w:eastAsia="es-CO"/>
        </w:rPr>
        <w:t>No. 240 del 27 de noviembre 2020</w:t>
      </w:r>
      <w:r w:rsidRPr="00904423">
        <w:rPr>
          <w:rFonts w:ascii="Arial" w:eastAsia="Arial" w:hAnsi="Arial" w:cs="Arial"/>
          <w:color w:val="000000"/>
          <w:sz w:val="20"/>
          <w:szCs w:val="20"/>
          <w:lang w:eastAsia="es-MX"/>
        </w:rPr>
        <w:t xml:space="preserve">, la obligación del proponente de presentar su oferta de manera íntegra es congruente con el numeral 1.6. del Documento Base. </w:t>
      </w:r>
    </w:p>
    <w:p w14:paraId="5DB543AA" w14:textId="77777777" w:rsidR="007358B8" w:rsidRPr="00904423" w:rsidRDefault="007358B8" w:rsidP="007358B8">
      <w:pPr>
        <w:spacing w:after="120" w:line="240" w:lineRule="auto"/>
        <w:jc w:val="both"/>
        <w:rPr>
          <w:rFonts w:ascii="Arial" w:hAnsi="Arial" w:cs="Arial"/>
          <w:sz w:val="20"/>
          <w:szCs w:val="20"/>
          <w:lang w:val="es-ES"/>
        </w:rPr>
      </w:pPr>
      <w:r w:rsidRPr="00904423">
        <w:rPr>
          <w:rFonts w:ascii="Arial" w:hAnsi="Arial" w:cs="Arial"/>
          <w:sz w:val="20"/>
          <w:szCs w:val="20"/>
          <w:lang w:val="es-ES"/>
        </w:rPr>
        <w:t xml:space="preserve">Ahora bien, los cinco (5) días hábiles que tienen los proponentes para subsanar, deben entenderse de acuerdo con el sistema civil para el computo de los plazos o términos. En ese sentido, el artículo 67 del código civil dispone que </w:t>
      </w:r>
      <w:r w:rsidRPr="00904423">
        <w:rPr>
          <w:rFonts w:ascii="Arial" w:hAnsi="Arial" w:cs="Arial"/>
          <w:sz w:val="20"/>
          <w:szCs w:val="20"/>
        </w:rPr>
        <w:t xml:space="preserve">«Todos los plazos de días, meses o años de que se haga mención en las leyes o en los decretos del </w:t>
      </w:r>
      <w:proofErr w:type="gramStart"/>
      <w:r w:rsidRPr="00904423">
        <w:rPr>
          <w:rFonts w:ascii="Arial" w:hAnsi="Arial" w:cs="Arial"/>
          <w:sz w:val="20"/>
          <w:szCs w:val="20"/>
        </w:rPr>
        <w:t>Presidente</w:t>
      </w:r>
      <w:proofErr w:type="gramEnd"/>
      <w:r w:rsidRPr="00904423">
        <w:rPr>
          <w:rFonts w:ascii="Arial" w:hAnsi="Arial" w:cs="Arial"/>
          <w:sz w:val="20"/>
          <w:szCs w:val="20"/>
        </w:rPr>
        <w:t xml:space="preserve"> de la Unión, de los Tribunales o Juzgados, se entenderá que han de ser completos y correrán, además, hasta la media noche del último día de plazo».</w:t>
      </w:r>
      <w:r w:rsidRPr="00904423">
        <w:rPr>
          <w:rFonts w:ascii="Arial" w:hAnsi="Arial" w:cs="Arial"/>
          <w:sz w:val="20"/>
          <w:szCs w:val="20"/>
          <w:lang w:val="es-ES"/>
        </w:rPr>
        <w:t xml:space="preserve"> Para la interpretación del inciso anterior, debe tenerse en cuenta lo dispuesto en la Ley 4 de 1913, cuyo artículo 59 establece que «todos los plazos de días, meses o años de que se haga mención legal, se </w:t>
      </w:r>
      <w:proofErr w:type="gramStart"/>
      <w:r w:rsidRPr="00904423">
        <w:rPr>
          <w:rFonts w:ascii="Arial" w:hAnsi="Arial" w:cs="Arial"/>
          <w:sz w:val="20"/>
          <w:szCs w:val="20"/>
          <w:lang w:val="es-ES"/>
        </w:rPr>
        <w:t>entenderá</w:t>
      </w:r>
      <w:proofErr w:type="gramEnd"/>
      <w:r w:rsidRPr="00904423">
        <w:rPr>
          <w:rFonts w:ascii="Arial" w:hAnsi="Arial" w:cs="Arial"/>
          <w:sz w:val="20"/>
          <w:szCs w:val="20"/>
          <w:lang w:val="es-ES"/>
        </w:rPr>
        <w:t xml:space="preserve"> que terminan a la media noche del último día del plazo. Por año y por mes se entienden los del calendario común, por día el espacio de veinticuatro horas […]». </w:t>
      </w:r>
    </w:p>
    <w:p w14:paraId="0DF1B098" w14:textId="77777777" w:rsidR="007358B8" w:rsidRPr="00904423" w:rsidRDefault="007358B8" w:rsidP="007358B8">
      <w:pPr>
        <w:spacing w:after="120" w:line="240" w:lineRule="auto"/>
        <w:jc w:val="both"/>
        <w:rPr>
          <w:rFonts w:ascii="Arial" w:hAnsi="Arial" w:cs="Arial"/>
          <w:sz w:val="20"/>
          <w:szCs w:val="20"/>
          <w:lang w:val="es-ES"/>
        </w:rPr>
      </w:pPr>
      <w:r w:rsidRPr="00904423">
        <w:rPr>
          <w:rFonts w:ascii="Arial" w:hAnsi="Arial" w:cs="Arial"/>
          <w:sz w:val="20"/>
          <w:szCs w:val="20"/>
          <w:lang w:val="es-ES"/>
        </w:rPr>
        <w:t>Sin perjuicio de lo anterior, es pertinente mencionar que la jornada y el horario de trabajo de las entidades públicas, sirve como límite para determinar la hora máxima de la fecha en que termina un plazo. Así las cosas, si ha de ejecutarse un derecho, el momento en el que finalizará el plazo establecido, no será el de la media noche del último día como dispone el Código Civil, sino el del horario de trabajo de la entidad, en ese sentido, la fecha de terminación de un plazo será el último día hábil del mismo y hasta la hora en la que termine la jornada laboral en la entidad respectiva.</w:t>
      </w:r>
    </w:p>
    <w:p w14:paraId="2358CD83" w14:textId="2251635E" w:rsidR="0046438B" w:rsidRDefault="0046438B" w:rsidP="00B00CD6">
      <w:pPr>
        <w:spacing w:after="0" w:line="240" w:lineRule="auto"/>
        <w:jc w:val="both"/>
        <w:rPr>
          <w:rFonts w:ascii="Arial" w:hAnsi="Arial" w:cs="Arial"/>
          <w:color w:val="000000" w:themeColor="text1"/>
          <w:sz w:val="20"/>
          <w:szCs w:val="20"/>
          <w:lang w:val="es-MX"/>
        </w:rPr>
      </w:pPr>
    </w:p>
    <w:p w14:paraId="546E37E1" w14:textId="6D06661B" w:rsidR="00A5243F" w:rsidRDefault="00A5243F" w:rsidP="00B00CD6">
      <w:pPr>
        <w:spacing w:after="0" w:line="240" w:lineRule="auto"/>
        <w:jc w:val="both"/>
        <w:rPr>
          <w:rFonts w:ascii="Arial" w:eastAsia="Calibri" w:hAnsi="Arial" w:cs="Arial"/>
          <w:b/>
          <w:bCs/>
          <w:szCs w:val="24"/>
          <w:lang w:eastAsia="es-ES_tradnl"/>
        </w:rPr>
      </w:pPr>
      <w:r w:rsidRPr="00440BFC">
        <w:rPr>
          <w:rFonts w:ascii="Arial" w:eastAsia="Arial" w:hAnsi="Arial" w:cs="Arial"/>
          <w:b/>
        </w:rPr>
        <w:t>DOCUMENTOS TIPO –</w:t>
      </w:r>
      <w:r>
        <w:rPr>
          <w:rFonts w:ascii="Arial" w:hAnsi="Arial" w:cs="Arial"/>
          <w:b/>
          <w:color w:val="000000" w:themeColor="text1"/>
          <w:lang w:val="es-ES_tradnl"/>
        </w:rPr>
        <w:t xml:space="preserve"> </w:t>
      </w:r>
      <w:r w:rsidRPr="00440BFC">
        <w:rPr>
          <w:rFonts w:ascii="Arial" w:eastAsia="Calibri" w:hAnsi="Arial" w:cs="Arial"/>
          <w:b/>
          <w:bCs/>
          <w:szCs w:val="24"/>
          <w:lang w:eastAsia="es-ES_tradnl"/>
        </w:rPr>
        <w:t xml:space="preserve">Factor de calidad </w:t>
      </w:r>
      <w:r>
        <w:rPr>
          <w:rFonts w:ascii="Arial" w:eastAsia="Calibri" w:hAnsi="Arial" w:cs="Arial"/>
          <w:b/>
          <w:bCs/>
          <w:szCs w:val="24"/>
          <w:lang w:eastAsia="es-ES_tradnl"/>
        </w:rPr>
        <w:t>– G</w:t>
      </w:r>
      <w:r w:rsidRPr="00440BFC">
        <w:rPr>
          <w:rFonts w:ascii="Arial" w:eastAsia="Calibri" w:hAnsi="Arial" w:cs="Arial"/>
          <w:b/>
          <w:bCs/>
          <w:szCs w:val="24"/>
          <w:lang w:eastAsia="es-ES_tradnl"/>
        </w:rPr>
        <w:t>arantía suplementaria o adicional</w:t>
      </w:r>
      <w:r w:rsidR="001032AC">
        <w:rPr>
          <w:rFonts w:ascii="Arial" w:eastAsia="Calibri" w:hAnsi="Arial" w:cs="Arial"/>
          <w:b/>
          <w:bCs/>
          <w:szCs w:val="24"/>
          <w:lang w:eastAsia="es-ES_tradnl"/>
        </w:rPr>
        <w:t xml:space="preserve"> – Otorgada por el proponente</w:t>
      </w:r>
    </w:p>
    <w:p w14:paraId="29881538" w14:textId="77777777" w:rsidR="001032AC" w:rsidRDefault="001032AC" w:rsidP="00B00CD6">
      <w:pPr>
        <w:spacing w:after="0" w:line="240" w:lineRule="auto"/>
        <w:rPr>
          <w:rFonts w:ascii="Arial" w:eastAsia="Calibri" w:hAnsi="Arial" w:cs="Arial"/>
          <w:b/>
          <w:bCs/>
          <w:szCs w:val="24"/>
          <w:lang w:eastAsia="es-ES_tradnl"/>
        </w:rPr>
      </w:pPr>
    </w:p>
    <w:p w14:paraId="7889CAFE" w14:textId="77777777" w:rsidR="007358B8" w:rsidRPr="007358B8" w:rsidRDefault="007358B8" w:rsidP="007358B8">
      <w:pPr>
        <w:spacing w:line="240" w:lineRule="auto"/>
        <w:jc w:val="both"/>
        <w:rPr>
          <w:rFonts w:ascii="Arial" w:eastAsia="Calibri" w:hAnsi="Arial" w:cs="Arial"/>
          <w:color w:val="000000" w:themeColor="text1"/>
          <w:sz w:val="20"/>
          <w:szCs w:val="20"/>
        </w:rPr>
      </w:pPr>
      <w:r w:rsidRPr="007358B8">
        <w:rPr>
          <w:rFonts w:ascii="Arial" w:eastAsia="Calibri" w:hAnsi="Arial" w:cs="Arial"/>
          <w:sz w:val="20"/>
          <w:szCs w:val="20"/>
        </w:rPr>
        <w:t>De esta manera, para obtener el puntaje por concepto de la «Garantía Suplementaria o Adicional» no es necesario que esta sea respaldada necesariamente por una aseguradora, sino que bastará la garantía comercial que ofrezca el propio contratista. Lo anterior significa que el ofrecimiento del factor de calidad no obliga a la expedición de la póliza respectiva para acreditar la cobertura, toda vez que el proponente puede suscribir la garantía adicional por sí mismo, sin la cobertura de un tercero.</w:t>
      </w:r>
    </w:p>
    <w:p w14:paraId="593D60B7" w14:textId="77777777" w:rsidR="007358B8" w:rsidRPr="007358B8" w:rsidRDefault="007358B8" w:rsidP="007358B8">
      <w:pPr>
        <w:spacing w:after="0" w:line="240" w:lineRule="auto"/>
        <w:jc w:val="both"/>
        <w:rPr>
          <w:rFonts w:ascii="Arial" w:eastAsia="Calibri" w:hAnsi="Arial" w:cs="Arial"/>
          <w:sz w:val="20"/>
          <w:szCs w:val="20"/>
        </w:rPr>
      </w:pPr>
      <w:r w:rsidRPr="007358B8">
        <w:rPr>
          <w:rFonts w:ascii="Arial" w:eastAsia="Calibri" w:hAnsi="Arial" w:cs="Arial"/>
          <w:sz w:val="20"/>
          <w:szCs w:val="20"/>
        </w:rPr>
        <w:t xml:space="preserve">Ahora bien, teniendo en cuenta que como se mencionó con anterioridad, el artículo 13 del Estatuto del Consumidor, faculta a los </w:t>
      </w:r>
      <w:r w:rsidRPr="007358B8">
        <w:rPr>
          <w:rFonts w:ascii="Arial" w:hAnsi="Arial" w:cs="Arial"/>
          <w:sz w:val="20"/>
          <w:szCs w:val="20"/>
        </w:rPr>
        <w:t xml:space="preserve">«productores y proveedores» para otorgar garantías suplementarias a la legal, puede concluirse que un contratista puede válidamente garantizar sus obligaciones mediante el ofrecimiento directo de tales garantías. Así las cosas, a pesar de no encontrarse detallada esa operación en su objeto social, se trata de una facultad permitida por el ordenamiento jurídico que guarda relación con el desarrollo de su actividad mercantil. </w:t>
      </w:r>
    </w:p>
    <w:p w14:paraId="3EC961AC" w14:textId="77777777" w:rsidR="001D661B" w:rsidRDefault="001D661B" w:rsidP="00B00CD6">
      <w:pPr>
        <w:spacing w:after="0" w:line="240" w:lineRule="auto"/>
        <w:rPr>
          <w:rFonts w:ascii="Arial" w:hAnsi="Arial" w:cs="Arial"/>
          <w:lang w:val="es-MX"/>
        </w:rPr>
      </w:pPr>
    </w:p>
    <w:p w14:paraId="50723AF3" w14:textId="2B604E00" w:rsidR="001D661B" w:rsidRPr="001D661B" w:rsidRDefault="001D661B" w:rsidP="00B00CD6">
      <w:pPr>
        <w:spacing w:after="0" w:line="240" w:lineRule="auto"/>
        <w:rPr>
          <w:rFonts w:ascii="Arial" w:hAnsi="Arial" w:cs="Arial"/>
          <w:b/>
          <w:bCs/>
          <w:noProof/>
          <w:lang w:val="es-ES_tradnl"/>
        </w:rPr>
      </w:pPr>
      <w:r w:rsidRPr="001D661B">
        <w:rPr>
          <w:rFonts w:ascii="Arial" w:hAnsi="Arial" w:cs="Arial"/>
          <w:b/>
          <w:bCs/>
          <w:lang w:val="es-MX"/>
        </w:rPr>
        <w:t xml:space="preserve">ANEXO 3 – GLOSARIO - Construcción de pavimento - Mejoramiento de vías </w:t>
      </w:r>
    </w:p>
    <w:p w14:paraId="1F9D13C3" w14:textId="77777777" w:rsidR="001D661B" w:rsidRDefault="001D661B" w:rsidP="00B00CD6">
      <w:pPr>
        <w:spacing w:after="0" w:line="240" w:lineRule="auto"/>
        <w:rPr>
          <w:rFonts w:ascii="Arial" w:eastAsia="Calibri" w:hAnsi="Arial" w:cs="Arial"/>
          <w:b/>
          <w:bCs/>
          <w:szCs w:val="24"/>
          <w:lang w:eastAsia="es-ES_tradnl"/>
        </w:rPr>
      </w:pPr>
    </w:p>
    <w:p w14:paraId="573F1680" w14:textId="77777777" w:rsidR="00512658" w:rsidRPr="00904423" w:rsidRDefault="00512658" w:rsidP="00512658">
      <w:pPr>
        <w:spacing w:after="120" w:line="240" w:lineRule="auto"/>
        <w:jc w:val="both"/>
        <w:rPr>
          <w:sz w:val="20"/>
          <w:szCs w:val="20"/>
          <w:lang w:eastAsia="es-CO"/>
        </w:rPr>
      </w:pPr>
      <w:r w:rsidRPr="00904423">
        <w:rPr>
          <w:rFonts w:ascii="Arial" w:hAnsi="Arial" w:cs="Arial"/>
          <w:sz w:val="20"/>
          <w:szCs w:val="20"/>
          <w:lang w:val="es-MX"/>
        </w:rPr>
        <w:t xml:space="preserve">El </w:t>
      </w:r>
      <w:r w:rsidRPr="00904423">
        <w:rPr>
          <w:rFonts w:ascii="Arial" w:hAnsi="Arial" w:cs="Arial"/>
          <w:color w:val="000000" w:themeColor="text1"/>
          <w:sz w:val="20"/>
          <w:szCs w:val="20"/>
        </w:rPr>
        <w:t xml:space="preserve">«Anexo 3 – Glosario» de los documentos tipo de infraestructura de transporte, </w:t>
      </w:r>
      <w:r w:rsidRPr="00904423">
        <w:rPr>
          <w:rFonts w:ascii="Arial" w:hAnsi="Arial" w:cs="Arial"/>
          <w:sz w:val="20"/>
          <w:szCs w:val="20"/>
        </w:rPr>
        <w:t xml:space="preserve">consagra las definiciones de los términos usados en los </w:t>
      </w:r>
      <w:r w:rsidRPr="00904423">
        <w:rPr>
          <w:rFonts w:ascii="Arial" w:hAnsi="Arial" w:cs="Arial"/>
          <w:i/>
          <w:iCs/>
          <w:sz w:val="20"/>
          <w:szCs w:val="20"/>
        </w:rPr>
        <w:t>Documentos del Proceso</w:t>
      </w:r>
      <w:r w:rsidRPr="00904423">
        <w:rPr>
          <w:rFonts w:ascii="Arial" w:hAnsi="Arial" w:cs="Arial"/>
          <w:sz w:val="20"/>
          <w:szCs w:val="20"/>
        </w:rPr>
        <w:t xml:space="preserve"> propios de la ingeniería civil, que deben tenerse en cuenta para una adecuada aplicación de los criterios establecidos en el documento base. La parte introductoria dispone que «[La Entidad deberá incluir en orden alfabético </w:t>
      </w:r>
      <w:r w:rsidRPr="00904423">
        <w:rPr>
          <w:rFonts w:ascii="Arial" w:hAnsi="Arial" w:cs="Arial"/>
          <w:sz w:val="20"/>
          <w:szCs w:val="20"/>
        </w:rPr>
        <w:lastRenderedPageBreak/>
        <w:t>los conceptos adicionales que aplican al proceso de selección que no estén incluidos en el presente anexo con su respectiva fuente]». Así las cosas, aunque sea posible incluir términos adicionales en el anexo, las entidades no pueden modificar el contenido de las definiciones previstas en el glosario.</w:t>
      </w:r>
    </w:p>
    <w:p w14:paraId="2A4F2416" w14:textId="77777777" w:rsidR="00512658" w:rsidRPr="00904423" w:rsidRDefault="00512658" w:rsidP="00512658">
      <w:pPr>
        <w:spacing w:after="120" w:line="240" w:lineRule="auto"/>
        <w:jc w:val="both"/>
        <w:rPr>
          <w:rFonts w:ascii="Arial" w:hAnsi="Arial" w:cs="Arial"/>
          <w:sz w:val="20"/>
          <w:szCs w:val="20"/>
        </w:rPr>
      </w:pPr>
      <w:r w:rsidRPr="00904423">
        <w:rPr>
          <w:rFonts w:ascii="Arial" w:hAnsi="Arial" w:cs="Arial"/>
          <w:sz w:val="20"/>
          <w:szCs w:val="20"/>
        </w:rPr>
        <w:t>[…]</w:t>
      </w:r>
    </w:p>
    <w:p w14:paraId="392835F0" w14:textId="77777777" w:rsidR="00512658" w:rsidRPr="00904423" w:rsidRDefault="00512658" w:rsidP="00512658">
      <w:pPr>
        <w:spacing w:after="120" w:line="240" w:lineRule="auto"/>
        <w:jc w:val="both"/>
        <w:rPr>
          <w:rFonts w:ascii="Arial" w:hAnsi="Arial" w:cs="Arial"/>
          <w:sz w:val="20"/>
          <w:szCs w:val="20"/>
          <w:lang w:val="es-MX"/>
        </w:rPr>
      </w:pPr>
      <w:r w:rsidRPr="00904423">
        <w:rPr>
          <w:rFonts w:ascii="Arial" w:hAnsi="Arial" w:cs="Arial"/>
          <w:sz w:val="20"/>
          <w:szCs w:val="20"/>
        </w:rPr>
        <w:t xml:space="preserve">[…] </w:t>
      </w:r>
      <w:r w:rsidRPr="00904423">
        <w:rPr>
          <w:rFonts w:ascii="Arial" w:hAnsi="Arial" w:cs="Arial"/>
          <w:sz w:val="20"/>
          <w:szCs w:val="20"/>
          <w:lang w:val="es-MX"/>
        </w:rPr>
        <w:t>la noción de «mejoramiento», esta es una de las actividades que debe por regla general contratarse aplicando documentos tipo, toda vez que, se encuentra desarrollada el numeral 2.50 del «Anexo 3 – Glosario» […]</w:t>
      </w:r>
    </w:p>
    <w:p w14:paraId="56A9F8C6" w14:textId="77777777" w:rsidR="00512658" w:rsidRPr="00904423" w:rsidRDefault="00512658" w:rsidP="00512658">
      <w:pPr>
        <w:spacing w:after="120" w:line="240" w:lineRule="auto"/>
        <w:jc w:val="both"/>
        <w:rPr>
          <w:rFonts w:ascii="Arial" w:hAnsi="Arial" w:cs="Arial"/>
          <w:sz w:val="20"/>
          <w:szCs w:val="20"/>
        </w:rPr>
      </w:pPr>
      <w:r w:rsidRPr="00904423">
        <w:rPr>
          <w:rFonts w:ascii="Arial" w:hAnsi="Arial" w:cs="Arial"/>
          <w:sz w:val="20"/>
          <w:szCs w:val="20"/>
        </w:rPr>
        <w:t>[…]</w:t>
      </w:r>
    </w:p>
    <w:p w14:paraId="51B9B3CC" w14:textId="77777777" w:rsidR="00512658" w:rsidRPr="00904423" w:rsidRDefault="00512658" w:rsidP="00512658">
      <w:pPr>
        <w:spacing w:after="120" w:line="240" w:lineRule="auto"/>
        <w:jc w:val="both"/>
        <w:rPr>
          <w:rFonts w:ascii="Arial" w:hAnsi="Arial" w:cs="Arial"/>
          <w:b/>
          <w:bCs/>
          <w:sz w:val="20"/>
          <w:szCs w:val="20"/>
          <w:lang w:val="es-MX"/>
        </w:rPr>
      </w:pPr>
      <w:r w:rsidRPr="00904423">
        <w:rPr>
          <w:rFonts w:ascii="Arial" w:hAnsi="Arial" w:cs="Arial"/>
          <w:sz w:val="20"/>
          <w:szCs w:val="20"/>
          <w:lang w:val="es-MX"/>
        </w:rPr>
        <w:t xml:space="preserve">Sin embargo, en cuanto a las actividades susceptibles de ser catalogadas como </w:t>
      </w:r>
      <w:r w:rsidRPr="00904423">
        <w:rPr>
          <w:rFonts w:ascii="Arial" w:hAnsi="Arial" w:cs="Arial"/>
          <w:i/>
          <w:iCs/>
          <w:sz w:val="20"/>
          <w:szCs w:val="20"/>
          <w:lang w:val="es-MX"/>
        </w:rPr>
        <w:t>mejoramiento</w:t>
      </w:r>
      <w:r w:rsidRPr="00904423">
        <w:rPr>
          <w:rFonts w:ascii="Arial" w:hAnsi="Arial" w:cs="Arial"/>
          <w:sz w:val="20"/>
          <w:szCs w:val="20"/>
          <w:lang w:val="es-MX"/>
        </w:rPr>
        <w:t>, la Ley 1682 de 2013 determinó que las mismas deben ser objeto de reglamentación, estableciendo incluso un plazo para la expedición de dicho reglamento.  En concordancia con esto, el artículo 44 de la Ley 1682 de 2013, atribuyó al Gobierno Nacional, que para tales efectos se entiende conformado por los Ministerios de Transporte y Ambiente, en coordinación con la Autoridad Nacional de Licencias Ambientales, la competencia para reglamentar el listado de actividades de mejoramiento en proyectos de infraestructura de transporte. Dicha competencia fue ejercida mediante la expedición del Decreto 769 de 2014 hoy compilado en el artículo 2.2.2.5.1.1. del Decreto 1076 de 2015, en cuyo artículo 1 se enlistaron una serie de actividades consideradas de mejoramiento, las cuales fueron agrupadas en los siguientes literales referidos a cada uno de los modos de infraestructura vial: A. Modo terrestre-carretero;</w:t>
      </w:r>
      <w:r w:rsidRPr="00904423">
        <w:rPr>
          <w:rFonts w:ascii="Arial" w:hAnsi="Arial" w:cs="Arial"/>
          <w:b/>
          <w:bCs/>
          <w:sz w:val="20"/>
          <w:szCs w:val="20"/>
          <w:lang w:val="es-MX"/>
        </w:rPr>
        <w:t xml:space="preserve"> </w:t>
      </w:r>
      <w:r w:rsidRPr="00904423">
        <w:rPr>
          <w:rFonts w:ascii="Arial" w:hAnsi="Arial" w:cs="Arial"/>
          <w:sz w:val="20"/>
          <w:szCs w:val="20"/>
          <w:lang w:val="es-MX"/>
        </w:rPr>
        <w:t>B. Modo terrestre-férreo;</w:t>
      </w:r>
      <w:r w:rsidRPr="00904423">
        <w:rPr>
          <w:rFonts w:ascii="Arial" w:hAnsi="Arial" w:cs="Arial"/>
          <w:b/>
          <w:bCs/>
          <w:sz w:val="20"/>
          <w:szCs w:val="20"/>
          <w:lang w:val="es-MX"/>
        </w:rPr>
        <w:t> </w:t>
      </w:r>
      <w:r w:rsidRPr="00904423">
        <w:rPr>
          <w:rFonts w:ascii="Arial" w:hAnsi="Arial" w:cs="Arial"/>
          <w:sz w:val="20"/>
          <w:szCs w:val="20"/>
          <w:lang w:val="es-MX"/>
        </w:rPr>
        <w:t>C. Modo acuático-fluvial y Modo acuático de infraestructura portuaria</w:t>
      </w:r>
      <w:r w:rsidRPr="00904423">
        <w:rPr>
          <w:rFonts w:ascii="Arial" w:hAnsi="Arial" w:cs="Arial"/>
          <w:b/>
          <w:bCs/>
          <w:sz w:val="20"/>
          <w:szCs w:val="20"/>
          <w:lang w:val="es-MX"/>
        </w:rPr>
        <w:t> </w:t>
      </w:r>
      <w:r w:rsidRPr="00904423">
        <w:rPr>
          <w:rFonts w:ascii="Arial" w:hAnsi="Arial" w:cs="Arial"/>
          <w:sz w:val="20"/>
          <w:szCs w:val="20"/>
          <w:lang w:val="es-MX"/>
        </w:rPr>
        <w:t>y D.</w:t>
      </w:r>
      <w:r w:rsidRPr="00904423">
        <w:rPr>
          <w:rFonts w:ascii="Arial" w:hAnsi="Arial" w:cs="Arial"/>
          <w:b/>
          <w:bCs/>
          <w:sz w:val="20"/>
          <w:szCs w:val="20"/>
          <w:lang w:val="es-MX"/>
        </w:rPr>
        <w:t> </w:t>
      </w:r>
      <w:r w:rsidRPr="00904423">
        <w:rPr>
          <w:rFonts w:ascii="Arial" w:hAnsi="Arial" w:cs="Arial"/>
          <w:sz w:val="20"/>
          <w:szCs w:val="20"/>
          <w:lang w:val="es-MX"/>
        </w:rPr>
        <w:t>Modo Aéreo.</w:t>
      </w:r>
    </w:p>
    <w:p w14:paraId="608B8DD7" w14:textId="77777777" w:rsidR="00710CDA" w:rsidRPr="00AD4A14" w:rsidRDefault="00710CDA" w:rsidP="00710CDA">
      <w:pPr>
        <w:spacing w:after="0" w:line="240" w:lineRule="auto"/>
        <w:jc w:val="both"/>
        <w:rPr>
          <w:rFonts w:ascii="Arial" w:hAnsi="Arial" w:cs="Arial"/>
          <w:b/>
          <w:bCs/>
          <w:sz w:val="20"/>
          <w:szCs w:val="20"/>
          <w:lang w:val="es-MX"/>
        </w:rPr>
      </w:pPr>
    </w:p>
    <w:p w14:paraId="38D0FA8C" w14:textId="2335B7F9" w:rsidR="00710CDA" w:rsidRPr="00722ABA" w:rsidRDefault="00710CDA" w:rsidP="00710CDA">
      <w:pPr>
        <w:spacing w:after="0"/>
        <w:jc w:val="both"/>
        <w:rPr>
          <w:rFonts w:cs="Arial"/>
          <w:bCs/>
          <w:lang w:val="es-MX"/>
        </w:rPr>
      </w:pPr>
      <w:r>
        <w:rPr>
          <w:rFonts w:ascii="Arial" w:hAnsi="Arial" w:cs="Arial"/>
          <w:b/>
          <w:bCs/>
          <w:lang w:val="es-MX"/>
        </w:rPr>
        <w:t>DOCUMENTO TIPO − A</w:t>
      </w:r>
      <w:r w:rsidRPr="00AB168C">
        <w:rPr>
          <w:rFonts w:ascii="Arial" w:hAnsi="Arial" w:cs="Arial"/>
          <w:b/>
          <w:bCs/>
          <w:lang w:val="es-MX"/>
        </w:rPr>
        <w:t xml:space="preserve">creditación </w:t>
      </w:r>
      <w:r w:rsidR="00B00CD6">
        <w:rPr>
          <w:rFonts w:ascii="Arial" w:hAnsi="Arial" w:cs="Arial"/>
          <w:b/>
          <w:bCs/>
          <w:lang w:val="es-MX"/>
        </w:rPr>
        <w:t>− E</w:t>
      </w:r>
      <w:r w:rsidRPr="00AB168C">
        <w:rPr>
          <w:rFonts w:ascii="Arial" w:hAnsi="Arial" w:cs="Arial"/>
          <w:b/>
          <w:bCs/>
          <w:lang w:val="es-MX"/>
        </w:rPr>
        <w:t xml:space="preserve">xperiencia requerida </w:t>
      </w:r>
      <w:r>
        <w:rPr>
          <w:rFonts w:ascii="Arial" w:hAnsi="Arial" w:cs="Arial"/>
          <w:b/>
          <w:bCs/>
          <w:lang w:val="es-MX"/>
        </w:rPr>
        <w:t>−</w:t>
      </w:r>
      <w:r w:rsidRPr="00AB168C">
        <w:rPr>
          <w:rFonts w:ascii="Arial" w:hAnsi="Arial" w:cs="Arial"/>
          <w:b/>
          <w:bCs/>
          <w:lang w:val="es-MX"/>
        </w:rPr>
        <w:t xml:space="preserve"> </w:t>
      </w:r>
      <w:r>
        <w:rPr>
          <w:rFonts w:ascii="Arial" w:hAnsi="Arial" w:cs="Arial"/>
          <w:b/>
          <w:bCs/>
          <w:lang w:val="es-MX"/>
        </w:rPr>
        <w:t>D</w:t>
      </w:r>
      <w:r w:rsidRPr="00AB168C">
        <w:rPr>
          <w:rFonts w:ascii="Arial" w:hAnsi="Arial" w:cs="Arial"/>
          <w:b/>
          <w:bCs/>
          <w:lang w:val="es-MX"/>
        </w:rPr>
        <w:t xml:space="preserve">ocumentos válidos </w:t>
      </w:r>
    </w:p>
    <w:p w14:paraId="4428A8CC" w14:textId="77777777" w:rsidR="00710CDA" w:rsidRPr="00B00CD6" w:rsidRDefault="00710CDA" w:rsidP="00B00CD6">
      <w:pPr>
        <w:spacing w:after="0" w:line="240" w:lineRule="auto"/>
        <w:ind w:firstLine="709"/>
        <w:jc w:val="both"/>
        <w:rPr>
          <w:rFonts w:ascii="Arial" w:hAnsi="Arial" w:cs="Arial"/>
          <w:sz w:val="20"/>
          <w:szCs w:val="20"/>
          <w:lang w:val="es-MX"/>
        </w:rPr>
      </w:pPr>
    </w:p>
    <w:p w14:paraId="512E8DCE" w14:textId="77777777" w:rsidR="00512658" w:rsidRPr="00512658" w:rsidRDefault="00512658" w:rsidP="00512658">
      <w:pPr>
        <w:spacing w:after="120" w:line="240" w:lineRule="auto"/>
        <w:ind w:right="51"/>
        <w:jc w:val="both"/>
        <w:rPr>
          <w:rFonts w:ascii="Arial" w:hAnsi="Arial" w:cs="Arial"/>
          <w:sz w:val="20"/>
          <w:szCs w:val="20"/>
          <w:lang w:val="es-MX"/>
        </w:rPr>
      </w:pPr>
      <w:r w:rsidRPr="00512658">
        <w:rPr>
          <w:rFonts w:ascii="Arial" w:hAnsi="Arial" w:cs="Arial"/>
          <w:sz w:val="20"/>
          <w:szCs w:val="20"/>
          <w:lang w:val="es-MX"/>
        </w:rPr>
        <w:t xml:space="preserve">Para que un proponente pueda habilitarse en lo referente a la experiencia debe demostrar haber ejecutado determinado porcentaje del presupuesto oficial. De conformidad con los literales C y D del numeral 3.5.2, podrá demostrarlo con mínimo uno (1) y máximo seis (6) contratos, los cuales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Además, mediante estos contratos deberá demostrarse que la experiencia satisface las particularidades del requisito exigido por la Matriz 1 y el numeral 3.5.1 del Documento Base. </w:t>
      </w:r>
    </w:p>
    <w:p w14:paraId="0202F606" w14:textId="4BE4B0E9" w:rsidR="00512658" w:rsidRPr="00512658" w:rsidRDefault="00512658" w:rsidP="00512658">
      <w:pPr>
        <w:spacing w:after="120" w:line="240" w:lineRule="auto"/>
        <w:ind w:right="51"/>
        <w:jc w:val="both"/>
        <w:rPr>
          <w:rFonts w:ascii="Arial" w:hAnsi="Arial" w:cs="Arial"/>
          <w:sz w:val="20"/>
          <w:szCs w:val="20"/>
          <w:lang w:val="es-MX"/>
        </w:rPr>
      </w:pPr>
      <w:r w:rsidRPr="00512658">
        <w:rPr>
          <w:rFonts w:ascii="Arial" w:hAnsi="Arial" w:cs="Arial"/>
          <w:sz w:val="20"/>
          <w:szCs w:val="20"/>
          <w:lang w:val="es-MX"/>
        </w:rPr>
        <w:t xml:space="preserve">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y i) el porcentaje de participación en el valor ejecutado en el caso de contratistas plurales. </w:t>
      </w:r>
    </w:p>
    <w:p w14:paraId="0C99FA53" w14:textId="695425EF" w:rsidR="009F0676" w:rsidRPr="00512658" w:rsidRDefault="00512658" w:rsidP="00512658">
      <w:pPr>
        <w:spacing w:line="240" w:lineRule="auto"/>
        <w:jc w:val="both"/>
        <w:rPr>
          <w:rFonts w:ascii="Arial" w:eastAsia="Calibri" w:hAnsi="Arial" w:cs="Arial"/>
          <w:b/>
          <w:bCs/>
          <w:sz w:val="20"/>
          <w:szCs w:val="20"/>
          <w:lang w:eastAsia="es-ES_tradnl"/>
        </w:rPr>
      </w:pPr>
      <w:r w:rsidRPr="00512658">
        <w:rPr>
          <w:rFonts w:ascii="Arial" w:hAnsi="Arial" w:cs="Arial"/>
          <w:sz w:val="20"/>
          <w:szCs w:val="20"/>
          <w:lang w:val="es-MX"/>
        </w:rPr>
        <w:t>Si bien, de conformidad con el artículo 6 de la Ley 1150 de 2007, el requisito habilitante de experiencia debe acreditarse mediante el RUP, en la medida que este no registra toda la información relacionada en el numeral 3.5.5, los proponentes deberán recurrir a los documentos del numeral 3.5.6 para acreditarla. En este sentido, el numeral señala que cuando se requiera verificar información adicional a la que contiene el RUP, el proponente deberá aportar los siguientes documentos: a) Acta de liquidación, b) acta de entrega, terminación, final o de recibo definitivo, c) Certificación de experiencia, d) acta de inicio o la orden de inicio, etc</w:t>
      </w:r>
      <w:r w:rsidRPr="00512658">
        <w:rPr>
          <w:rFonts w:ascii="Arial" w:hAnsi="Arial" w:cs="Arial"/>
          <w:sz w:val="20"/>
          <w:szCs w:val="20"/>
          <w:lang w:val="es-MX"/>
        </w:rPr>
        <w:t>.</w:t>
      </w:r>
    </w:p>
    <w:p w14:paraId="496E1673" w14:textId="4F16EB9B" w:rsidR="009F0676" w:rsidRDefault="009F0676" w:rsidP="00A5243F">
      <w:pPr>
        <w:rPr>
          <w:rFonts w:ascii="Arial" w:eastAsia="Calibri" w:hAnsi="Arial" w:cs="Arial"/>
          <w:b/>
          <w:bCs/>
          <w:szCs w:val="24"/>
          <w:lang w:eastAsia="es-ES_tradnl"/>
        </w:rPr>
      </w:pPr>
    </w:p>
    <w:p w14:paraId="2509D09D" w14:textId="6DFBAC30" w:rsidR="0046438B" w:rsidRDefault="008E0688" w:rsidP="008E0688">
      <w:pPr>
        <w:spacing w:after="0" w:line="240" w:lineRule="auto"/>
        <w:jc w:val="right"/>
        <w:rPr>
          <w:rFonts w:ascii="Arial" w:eastAsia="Calibri" w:hAnsi="Arial" w:cs="Arial"/>
          <w:color w:val="000000" w:themeColor="text1"/>
          <w:szCs w:val="20"/>
          <w:lang w:val="es-MX"/>
        </w:rPr>
      </w:pPr>
      <w:r>
        <w:rPr>
          <w:noProof/>
        </w:rPr>
        <w:lastRenderedPageBreak/>
        <w:drawing>
          <wp:inline distT="0" distB="0" distL="0" distR="0" wp14:anchorId="6B099343" wp14:editId="7C891117">
            <wp:extent cx="2735477" cy="657225"/>
            <wp:effectExtent l="0" t="0" r="8255"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8"/>
                    <a:srcRect l="59912" t="38831" r="13951" b="51122"/>
                    <a:stretch/>
                  </pic:blipFill>
                  <pic:spPr bwMode="auto">
                    <a:xfrm>
                      <a:off x="0" y="0"/>
                      <a:ext cx="2758461" cy="662747"/>
                    </a:xfrm>
                    <a:prstGeom prst="rect">
                      <a:avLst/>
                    </a:prstGeom>
                    <a:ln>
                      <a:noFill/>
                    </a:ln>
                    <a:extLst>
                      <a:ext uri="{53640926-AAD7-44D8-BBD7-CCE9431645EC}">
                        <a14:shadowObscured xmlns:a14="http://schemas.microsoft.com/office/drawing/2010/main"/>
                      </a:ext>
                    </a:extLst>
                  </pic:spPr>
                </pic:pic>
              </a:graphicData>
            </a:graphic>
          </wp:inline>
        </w:drawing>
      </w:r>
    </w:p>
    <w:p w14:paraId="1E81EEF9" w14:textId="77777777" w:rsidR="008A0F4C" w:rsidRPr="0046438B" w:rsidRDefault="008A0F4C" w:rsidP="0046438B">
      <w:pPr>
        <w:spacing w:after="0" w:line="240" w:lineRule="auto"/>
        <w:rPr>
          <w:rFonts w:ascii="Arial" w:eastAsia="Calibri" w:hAnsi="Arial" w:cs="Arial"/>
          <w:color w:val="000000" w:themeColor="text1"/>
          <w:szCs w:val="20"/>
          <w:lang w:val="es-MX"/>
        </w:rPr>
      </w:pPr>
    </w:p>
    <w:p w14:paraId="0966C05F" w14:textId="77777777" w:rsidR="008E0688" w:rsidRDefault="008E0688" w:rsidP="0046438B">
      <w:pPr>
        <w:spacing w:after="0" w:line="240" w:lineRule="auto"/>
        <w:rPr>
          <w:rFonts w:ascii="Arial" w:eastAsia="Calibri" w:hAnsi="Arial" w:cs="Arial"/>
          <w:color w:val="000000" w:themeColor="text1"/>
          <w:szCs w:val="20"/>
          <w:lang w:val="es-MX"/>
        </w:rPr>
      </w:pPr>
    </w:p>
    <w:p w14:paraId="723E1EEE" w14:textId="2867B4E7" w:rsidR="008E0688" w:rsidRPr="008E0688" w:rsidRDefault="008E0688" w:rsidP="0046438B">
      <w:pPr>
        <w:spacing w:after="0" w:line="240" w:lineRule="auto"/>
        <w:rPr>
          <w:rFonts w:ascii="Arial" w:hAnsi="Arial" w:cs="Arial"/>
        </w:rPr>
      </w:pPr>
      <w:r w:rsidRPr="008E0688">
        <w:rPr>
          <w:rFonts w:ascii="Arial" w:hAnsi="Arial" w:cs="Arial"/>
        </w:rPr>
        <w:t xml:space="preserve">Bogotá, 14 </w:t>
      </w:r>
      <w:proofErr w:type="gramStart"/>
      <w:r w:rsidRPr="008E0688">
        <w:rPr>
          <w:rFonts w:ascii="Arial" w:hAnsi="Arial" w:cs="Arial"/>
        </w:rPr>
        <w:t>Septiembre</w:t>
      </w:r>
      <w:proofErr w:type="gramEnd"/>
      <w:r w:rsidRPr="008E0688">
        <w:rPr>
          <w:rFonts w:ascii="Arial" w:hAnsi="Arial" w:cs="Arial"/>
        </w:rPr>
        <w:t xml:space="preserve"> 2021</w:t>
      </w:r>
    </w:p>
    <w:p w14:paraId="2D93DA7C" w14:textId="77777777" w:rsidR="008E0688" w:rsidRDefault="008E0688" w:rsidP="0046438B">
      <w:pPr>
        <w:spacing w:after="0" w:line="240" w:lineRule="auto"/>
        <w:rPr>
          <w:rFonts w:ascii="Arial" w:eastAsia="Calibri" w:hAnsi="Arial" w:cs="Arial"/>
          <w:color w:val="000000" w:themeColor="text1"/>
          <w:szCs w:val="20"/>
          <w:lang w:val="es-MX"/>
        </w:rPr>
      </w:pPr>
    </w:p>
    <w:p w14:paraId="0494ED5B" w14:textId="45EEB90E" w:rsidR="0046438B" w:rsidRDefault="0046438B" w:rsidP="0046438B">
      <w:pPr>
        <w:spacing w:after="0" w:line="240" w:lineRule="auto"/>
        <w:rPr>
          <w:rFonts w:ascii="Arial" w:eastAsia="Calibri" w:hAnsi="Arial" w:cs="Arial"/>
          <w:color w:val="000000" w:themeColor="text1"/>
          <w:szCs w:val="20"/>
          <w:lang w:val="es-MX"/>
        </w:rPr>
      </w:pPr>
      <w:r w:rsidRPr="0046438B">
        <w:rPr>
          <w:rFonts w:ascii="Arial" w:eastAsia="Calibri" w:hAnsi="Arial" w:cs="Arial"/>
          <w:color w:val="000000" w:themeColor="text1"/>
          <w:szCs w:val="20"/>
          <w:lang w:val="es-MX"/>
        </w:rPr>
        <w:t>Señor</w:t>
      </w:r>
    </w:p>
    <w:p w14:paraId="6747576F" w14:textId="55DD0BB1" w:rsidR="00806CE0" w:rsidRPr="00AB168C" w:rsidRDefault="00806CE0" w:rsidP="0046438B">
      <w:pPr>
        <w:spacing w:after="0" w:line="240" w:lineRule="auto"/>
        <w:rPr>
          <w:rFonts w:ascii="Arial" w:eastAsia="Calibri" w:hAnsi="Arial" w:cs="Arial"/>
          <w:b/>
          <w:bCs/>
          <w:color w:val="000000" w:themeColor="text1"/>
          <w:szCs w:val="20"/>
          <w:lang w:val="es-MX"/>
        </w:rPr>
      </w:pPr>
      <w:r w:rsidRPr="00AB168C">
        <w:rPr>
          <w:rFonts w:ascii="Arial" w:eastAsia="Calibri" w:hAnsi="Arial" w:cs="Arial"/>
          <w:b/>
          <w:bCs/>
          <w:color w:val="000000" w:themeColor="text1"/>
          <w:szCs w:val="20"/>
          <w:lang w:val="es-MX"/>
        </w:rPr>
        <w:t xml:space="preserve">Juan Andrés Gómez </w:t>
      </w:r>
    </w:p>
    <w:p w14:paraId="1C16788B" w14:textId="317E0720" w:rsidR="00806CE0" w:rsidRPr="0046438B" w:rsidRDefault="00806CE0" w:rsidP="0046438B">
      <w:pPr>
        <w:spacing w:after="0" w:line="240" w:lineRule="auto"/>
        <w:rPr>
          <w:rFonts w:ascii="Arial" w:eastAsia="Calibri" w:hAnsi="Arial" w:cs="Arial"/>
          <w:color w:val="000000" w:themeColor="text1"/>
          <w:szCs w:val="20"/>
          <w:lang w:val="es-MX"/>
        </w:rPr>
      </w:pPr>
      <w:r>
        <w:rPr>
          <w:rFonts w:ascii="Arial" w:eastAsia="Calibri" w:hAnsi="Arial" w:cs="Arial"/>
          <w:color w:val="000000" w:themeColor="text1"/>
          <w:szCs w:val="20"/>
          <w:lang w:val="es-MX"/>
        </w:rPr>
        <w:t>Ciudad</w:t>
      </w:r>
    </w:p>
    <w:p w14:paraId="36E23672" w14:textId="77777777" w:rsidR="0046438B" w:rsidRPr="0046438B" w:rsidRDefault="0046438B" w:rsidP="0046438B">
      <w:pPr>
        <w:spacing w:after="0" w:line="240" w:lineRule="auto"/>
        <w:rPr>
          <w:rFonts w:ascii="Arial" w:eastAsia="Calibri" w:hAnsi="Arial" w:cs="Arial"/>
          <w:color w:val="000000" w:themeColor="text1"/>
          <w:szCs w:val="20"/>
          <w:lang w:val="es-MX"/>
        </w:rPr>
      </w:pPr>
    </w:p>
    <w:p w14:paraId="1F4F8B3B" w14:textId="77777777" w:rsidR="0046438B" w:rsidRPr="0046438B" w:rsidRDefault="0046438B" w:rsidP="0046438B">
      <w:pPr>
        <w:spacing w:after="0" w:line="240" w:lineRule="auto"/>
        <w:rPr>
          <w:rFonts w:ascii="Arial" w:eastAsia="Calibri" w:hAnsi="Arial" w:cs="Arial"/>
          <w:color w:val="000000" w:themeColor="text1"/>
          <w:szCs w:val="20"/>
          <w:lang w:val="es-MX"/>
        </w:rPr>
      </w:pPr>
    </w:p>
    <w:p w14:paraId="499D2BC7" w14:textId="32CEC41E" w:rsidR="0046438B" w:rsidRPr="00402991" w:rsidRDefault="008A0F4C" w:rsidP="00291251">
      <w:pPr>
        <w:spacing w:after="0" w:line="240" w:lineRule="auto"/>
        <w:rPr>
          <w:rFonts w:ascii="Arial" w:eastAsia="Calibri" w:hAnsi="Arial" w:cs="Arial"/>
          <w:b/>
          <w:color w:val="000000" w:themeColor="text1"/>
          <w:lang w:val="es-MX"/>
        </w:rPr>
      </w:pPr>
      <w:r>
        <w:rPr>
          <w:rFonts w:ascii="Arial" w:eastAsia="Calibri" w:hAnsi="Arial" w:cs="Arial"/>
          <w:b/>
          <w:color w:val="000000" w:themeColor="text1"/>
          <w:lang w:val="es-MX"/>
        </w:rPr>
        <w:t xml:space="preserve">                                            </w:t>
      </w:r>
      <w:r w:rsidR="0046438B" w:rsidRPr="00402991">
        <w:rPr>
          <w:rFonts w:ascii="Arial" w:eastAsia="Calibri" w:hAnsi="Arial" w:cs="Arial"/>
          <w:b/>
          <w:color w:val="000000" w:themeColor="text1"/>
          <w:lang w:val="es-MX"/>
        </w:rPr>
        <w:t xml:space="preserve">Concepto C </w:t>
      </w:r>
      <w:r>
        <w:rPr>
          <w:rFonts w:ascii="Arial" w:eastAsia="Calibri" w:hAnsi="Arial" w:cs="Arial"/>
          <w:b/>
          <w:color w:val="000000" w:themeColor="text1"/>
          <w:lang w:val="es-MX"/>
        </w:rPr>
        <w:t>–</w:t>
      </w:r>
      <w:r w:rsidR="0046438B" w:rsidRPr="00402991">
        <w:rPr>
          <w:rFonts w:ascii="Arial" w:eastAsia="Calibri" w:hAnsi="Arial" w:cs="Arial"/>
          <w:b/>
          <w:color w:val="000000" w:themeColor="text1"/>
          <w:lang w:val="es-MX"/>
        </w:rPr>
        <w:t xml:space="preserve"> </w:t>
      </w:r>
      <w:r w:rsidR="009F1FE9" w:rsidRPr="00AB168C">
        <w:rPr>
          <w:rFonts w:ascii="Arial" w:hAnsi="Arial" w:cs="Arial"/>
          <w:b/>
          <w:color w:val="000000"/>
          <w:shd w:val="clear" w:color="auto" w:fill="FFFFFF"/>
          <w:lang w:val="es-MX"/>
        </w:rPr>
        <w:t>498</w:t>
      </w:r>
      <w:r w:rsidR="0046438B" w:rsidRPr="00402991">
        <w:rPr>
          <w:rFonts w:ascii="Arial" w:eastAsia="Calibri" w:hAnsi="Arial" w:cs="Arial"/>
          <w:b/>
          <w:color w:val="000000" w:themeColor="text1"/>
          <w:lang w:val="es-MX"/>
        </w:rPr>
        <w:t xml:space="preserve"> de 202</w:t>
      </w:r>
      <w:r w:rsidR="00402991" w:rsidRPr="00402991">
        <w:rPr>
          <w:rFonts w:ascii="Arial" w:eastAsia="Calibri" w:hAnsi="Arial" w:cs="Arial"/>
          <w:b/>
          <w:color w:val="000000" w:themeColor="text1"/>
          <w:lang w:val="es-MX"/>
        </w:rPr>
        <w:t>1</w:t>
      </w:r>
    </w:p>
    <w:p w14:paraId="2DA546DD" w14:textId="77777777" w:rsidR="0046438B" w:rsidRPr="0046438B" w:rsidRDefault="0046438B" w:rsidP="0046438B">
      <w:pPr>
        <w:spacing w:after="0" w:line="240" w:lineRule="auto"/>
        <w:rPr>
          <w:rFonts w:ascii="Arial" w:eastAsia="Calibri" w:hAnsi="Arial" w:cs="Arial"/>
          <w:color w:val="000000" w:themeColor="text1"/>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6438B" w:rsidRPr="0046438B" w14:paraId="16E695D1" w14:textId="77777777" w:rsidTr="00116440">
        <w:tc>
          <w:tcPr>
            <w:tcW w:w="2689" w:type="dxa"/>
            <w:hideMark/>
          </w:tcPr>
          <w:p w14:paraId="389C5065" w14:textId="77777777" w:rsidR="0046438B" w:rsidRPr="0046438B" w:rsidRDefault="0046438B" w:rsidP="0046438B">
            <w:pPr>
              <w:rPr>
                <w:rFonts w:ascii="Arial" w:eastAsia="Calibri" w:hAnsi="Arial" w:cs="Arial"/>
                <w:color w:val="000000" w:themeColor="text1"/>
                <w:lang w:val="es-MX"/>
              </w:rPr>
            </w:pPr>
            <w:r w:rsidRPr="0046438B">
              <w:rPr>
                <w:rFonts w:ascii="Arial" w:eastAsia="Calibri" w:hAnsi="Arial" w:cs="Arial"/>
                <w:b/>
                <w:color w:val="000000" w:themeColor="text1"/>
                <w:lang w:val="es-MX"/>
              </w:rPr>
              <w:t>Temas:</w:t>
            </w:r>
            <w:r w:rsidRPr="0046438B">
              <w:rPr>
                <w:rFonts w:ascii="Arial" w:eastAsia="Calibri" w:hAnsi="Arial" w:cs="Arial"/>
                <w:color w:val="000000" w:themeColor="text1"/>
                <w:lang w:val="es-MX"/>
              </w:rPr>
              <w:t xml:space="preserve">           </w:t>
            </w:r>
          </w:p>
          <w:p w14:paraId="5FC510CD" w14:textId="77777777" w:rsidR="0046438B" w:rsidRPr="0046438B" w:rsidRDefault="0046438B" w:rsidP="0046438B">
            <w:pPr>
              <w:rPr>
                <w:rFonts w:ascii="Arial" w:eastAsia="Calibri" w:hAnsi="Arial" w:cs="Arial"/>
                <w:color w:val="000000" w:themeColor="text1"/>
                <w:lang w:val="es-MX"/>
              </w:rPr>
            </w:pPr>
            <w:r w:rsidRPr="0046438B">
              <w:rPr>
                <w:rFonts w:ascii="Arial" w:eastAsia="Calibri" w:hAnsi="Arial" w:cs="Arial"/>
                <w:color w:val="000000" w:themeColor="text1"/>
                <w:lang w:val="es-MX"/>
              </w:rPr>
              <w:t xml:space="preserve">                           </w:t>
            </w:r>
          </w:p>
        </w:tc>
        <w:tc>
          <w:tcPr>
            <w:tcW w:w="6237" w:type="dxa"/>
            <w:hideMark/>
          </w:tcPr>
          <w:p w14:paraId="5C850AE5" w14:textId="77777777" w:rsidR="00366B5B" w:rsidRPr="00AD4A14" w:rsidRDefault="00366B5B" w:rsidP="00291251">
            <w:pPr>
              <w:spacing w:after="120"/>
              <w:jc w:val="both"/>
              <w:rPr>
                <w:rFonts w:cs="Arial"/>
                <w:bCs/>
                <w:lang w:val="es-MX"/>
              </w:rPr>
            </w:pPr>
            <w:r w:rsidRPr="00AD4A14">
              <w:rPr>
                <w:rFonts w:ascii="Arial" w:hAnsi="Arial" w:cs="Arial"/>
                <w:bCs/>
              </w:rPr>
              <w:t xml:space="preserve">SUBSANABILIDAD − Ley 1882 de 2018 – Documento tipo – Infraestructura de transporte </w:t>
            </w:r>
            <w:r w:rsidRPr="00AD4A14">
              <w:rPr>
                <w:rFonts w:ascii="Arial" w:eastAsia="Calibri" w:hAnsi="Arial" w:cs="Arial"/>
                <w:bCs/>
                <w:sz w:val="20"/>
                <w:szCs w:val="20"/>
              </w:rPr>
              <w:t xml:space="preserve">/ </w:t>
            </w:r>
            <w:r w:rsidRPr="00AD4A14">
              <w:rPr>
                <w:rFonts w:ascii="Arial" w:eastAsia="Arial" w:hAnsi="Arial" w:cs="Arial"/>
                <w:bCs/>
              </w:rPr>
              <w:t>DOCUMENTOS TIPO –</w:t>
            </w:r>
            <w:r w:rsidRPr="00AD4A14">
              <w:rPr>
                <w:rFonts w:ascii="Arial" w:hAnsi="Arial" w:cs="Arial"/>
                <w:bCs/>
                <w:color w:val="000000" w:themeColor="text1"/>
                <w:lang w:val="es-ES_tradnl"/>
              </w:rPr>
              <w:t xml:space="preserve"> </w:t>
            </w:r>
            <w:r w:rsidRPr="00AD4A14">
              <w:rPr>
                <w:rFonts w:ascii="Arial" w:eastAsia="Calibri" w:hAnsi="Arial" w:cs="Arial"/>
                <w:bCs/>
                <w:szCs w:val="24"/>
                <w:lang w:eastAsia="es-ES_tradnl"/>
              </w:rPr>
              <w:t xml:space="preserve">Factor de calidad – Garantía suplementaria o adicional – Otorgada por el proponente / </w:t>
            </w:r>
            <w:r w:rsidRPr="00AD4A14">
              <w:rPr>
                <w:rFonts w:ascii="Arial" w:hAnsi="Arial" w:cs="Arial"/>
                <w:bCs/>
                <w:lang w:val="es-MX"/>
              </w:rPr>
              <w:t xml:space="preserve">ANEXO 3 – GLOSARIO - Construcción de pavimento - Mejoramiento de vías / DOCUMENTO TIPO − Acreditación − Experiencia requerida − Documentos válidos </w:t>
            </w:r>
          </w:p>
          <w:p w14:paraId="10F15F6D" w14:textId="77777777" w:rsidR="0046438B" w:rsidRPr="00AB168C" w:rsidRDefault="0046438B" w:rsidP="00366B5B">
            <w:pPr>
              <w:jc w:val="both"/>
              <w:rPr>
                <w:rFonts w:ascii="Arial" w:eastAsia="Calibri" w:hAnsi="Arial" w:cs="Arial"/>
                <w:color w:val="000000" w:themeColor="text1"/>
                <w:highlight w:val="yellow"/>
                <w:lang w:val="es-MX"/>
              </w:rPr>
            </w:pPr>
          </w:p>
        </w:tc>
      </w:tr>
      <w:tr w:rsidR="0046438B" w:rsidRPr="0046438B" w14:paraId="6A868A54" w14:textId="77777777" w:rsidTr="00116440">
        <w:tc>
          <w:tcPr>
            <w:tcW w:w="2689" w:type="dxa"/>
          </w:tcPr>
          <w:p w14:paraId="270E35C3" w14:textId="77777777" w:rsidR="0046438B" w:rsidRPr="0046438B" w:rsidRDefault="0046438B" w:rsidP="0046438B">
            <w:pPr>
              <w:rPr>
                <w:rFonts w:ascii="Arial" w:eastAsia="Calibri" w:hAnsi="Arial" w:cs="Arial"/>
                <w:b/>
                <w:color w:val="000000" w:themeColor="text1"/>
                <w:lang w:val="es-MX"/>
              </w:rPr>
            </w:pPr>
            <w:r w:rsidRPr="0046438B">
              <w:rPr>
                <w:rFonts w:ascii="Arial" w:eastAsia="Calibri" w:hAnsi="Arial" w:cs="Arial"/>
                <w:b/>
                <w:color w:val="000000" w:themeColor="text1"/>
                <w:lang w:val="es-MX"/>
              </w:rPr>
              <w:t>Radicación:</w:t>
            </w:r>
            <w:r w:rsidRPr="0046438B">
              <w:rPr>
                <w:rFonts w:ascii="Arial" w:eastAsia="Calibri" w:hAnsi="Arial" w:cs="Arial"/>
                <w:color w:val="000000" w:themeColor="text1"/>
                <w:lang w:val="es-MX"/>
              </w:rPr>
              <w:t xml:space="preserve">                              </w:t>
            </w:r>
          </w:p>
        </w:tc>
        <w:tc>
          <w:tcPr>
            <w:tcW w:w="6237" w:type="dxa"/>
          </w:tcPr>
          <w:p w14:paraId="67315493" w14:textId="0EBE9382" w:rsidR="0046438B" w:rsidRPr="0046438B" w:rsidRDefault="0046438B" w:rsidP="0046438B">
            <w:pPr>
              <w:jc w:val="both"/>
              <w:rPr>
                <w:rFonts w:ascii="Arial" w:eastAsia="Calibri" w:hAnsi="Arial" w:cs="Arial"/>
                <w:color w:val="000000" w:themeColor="text1"/>
                <w:lang w:val="es-MX"/>
              </w:rPr>
            </w:pPr>
            <w:r w:rsidRPr="0046438B">
              <w:rPr>
                <w:rFonts w:ascii="Arial" w:eastAsia="Calibri" w:hAnsi="Arial" w:cs="Arial"/>
                <w:color w:val="000000" w:themeColor="text1"/>
                <w:lang w:val="es-MX"/>
              </w:rPr>
              <w:t xml:space="preserve">Respuesta a la consulta # </w:t>
            </w:r>
            <w:r w:rsidR="009F1FE9" w:rsidRPr="009F1FE9">
              <w:rPr>
                <w:rFonts w:ascii="Arial" w:eastAsia="Calibri" w:hAnsi="Arial" w:cs="Arial"/>
                <w:color w:val="000000" w:themeColor="text1"/>
                <w:lang w:val="es-MX"/>
              </w:rPr>
              <w:t>P20210803006805</w:t>
            </w:r>
          </w:p>
        </w:tc>
      </w:tr>
    </w:tbl>
    <w:p w14:paraId="4675AD2E" w14:textId="77777777" w:rsidR="0046438B" w:rsidRPr="0046438B" w:rsidRDefault="0046438B" w:rsidP="0046438B">
      <w:pPr>
        <w:spacing w:after="0" w:line="240" w:lineRule="auto"/>
        <w:jc w:val="both"/>
        <w:rPr>
          <w:rFonts w:ascii="Arial" w:eastAsia="Calibri" w:hAnsi="Arial" w:cs="Arial"/>
          <w:color w:val="000000" w:themeColor="text1"/>
          <w:lang w:val="es-MX"/>
        </w:rPr>
      </w:pPr>
    </w:p>
    <w:p w14:paraId="7F2F7AFA" w14:textId="77777777" w:rsidR="008A0F4C" w:rsidRDefault="008A0F4C" w:rsidP="0046438B">
      <w:pPr>
        <w:spacing w:after="0" w:line="240" w:lineRule="auto"/>
        <w:rPr>
          <w:rFonts w:ascii="Arial" w:eastAsia="Calibri" w:hAnsi="Arial" w:cs="Arial"/>
          <w:color w:val="000000" w:themeColor="text1"/>
          <w:lang w:val="es-MX"/>
        </w:rPr>
      </w:pPr>
    </w:p>
    <w:p w14:paraId="2B81906F" w14:textId="41468D1D" w:rsidR="0046438B" w:rsidRPr="0046438B" w:rsidRDefault="0046438B" w:rsidP="0046438B">
      <w:pPr>
        <w:spacing w:after="0" w:line="240" w:lineRule="auto"/>
        <w:rPr>
          <w:rFonts w:ascii="Arial" w:eastAsia="Calibri" w:hAnsi="Arial" w:cs="Arial"/>
          <w:color w:val="000000" w:themeColor="text1"/>
          <w:lang w:val="es-MX"/>
        </w:rPr>
      </w:pPr>
      <w:r w:rsidRPr="0046438B">
        <w:rPr>
          <w:rFonts w:ascii="Arial" w:eastAsia="Calibri" w:hAnsi="Arial" w:cs="Arial"/>
          <w:color w:val="000000" w:themeColor="text1"/>
          <w:lang w:val="es-MX"/>
        </w:rPr>
        <w:t>Estimado señor</w:t>
      </w:r>
      <w:r w:rsidR="00402991">
        <w:rPr>
          <w:rFonts w:ascii="Arial" w:hAnsi="Arial" w:cs="Arial"/>
          <w:lang w:val="es-MX"/>
        </w:rPr>
        <w:t xml:space="preserve"> </w:t>
      </w:r>
      <w:r w:rsidR="00402991" w:rsidRPr="00AB168C">
        <w:rPr>
          <w:rFonts w:ascii="Arial" w:eastAsia="Calibri" w:hAnsi="Arial" w:cs="Arial"/>
          <w:color w:val="000000" w:themeColor="text1"/>
          <w:szCs w:val="20"/>
          <w:lang w:val="es-MX"/>
        </w:rPr>
        <w:t>Gómez</w:t>
      </w:r>
      <w:r w:rsidR="008A0F4C">
        <w:rPr>
          <w:rFonts w:ascii="Arial" w:eastAsia="Calibri" w:hAnsi="Arial" w:cs="Arial"/>
          <w:color w:val="000000" w:themeColor="text1"/>
          <w:lang w:val="es-MX"/>
        </w:rPr>
        <w:t>:</w:t>
      </w:r>
    </w:p>
    <w:p w14:paraId="248EBA2F" w14:textId="77777777" w:rsidR="0046438B" w:rsidRPr="0046438B" w:rsidRDefault="0046438B" w:rsidP="0046438B">
      <w:pPr>
        <w:spacing w:after="0" w:line="240" w:lineRule="auto"/>
        <w:rPr>
          <w:rFonts w:ascii="Arial" w:eastAsia="Calibri" w:hAnsi="Arial" w:cs="Arial"/>
          <w:color w:val="000000" w:themeColor="text1"/>
          <w:lang w:val="es-MX"/>
        </w:rPr>
      </w:pPr>
    </w:p>
    <w:p w14:paraId="128957F9" w14:textId="0583A7BA" w:rsidR="0046438B" w:rsidRPr="0046438B" w:rsidRDefault="0046438B" w:rsidP="0046438B">
      <w:pPr>
        <w:spacing w:after="0" w:line="240" w:lineRule="auto"/>
        <w:ind w:right="51"/>
        <w:jc w:val="both"/>
        <w:rPr>
          <w:rFonts w:ascii="Arial" w:hAnsi="Arial" w:cs="Arial"/>
          <w:color w:val="000000" w:themeColor="text1"/>
          <w:lang w:val="es-MX"/>
        </w:rPr>
      </w:pPr>
      <w:r w:rsidRPr="0046438B">
        <w:rPr>
          <w:rFonts w:ascii="Arial" w:hAnsi="Arial" w:cs="Arial"/>
          <w:color w:val="000000" w:themeColor="text1"/>
          <w:lang w:val="es-MX"/>
        </w:rPr>
        <w:t xml:space="preserve">En ejercicio de la competencia otorgada por el numeral 8 del artículo 11 y el numeral 5 del artículo 3 del Decreto Ley 4170 de 2011, la Agencia Nacional de Contratación Pública </w:t>
      </w:r>
      <w:r w:rsidR="008A0F4C">
        <w:rPr>
          <w:rFonts w:ascii="Arial" w:hAnsi="Arial" w:cs="Arial"/>
          <w:color w:val="000000" w:themeColor="text1"/>
          <w:lang w:val="es-MX"/>
        </w:rPr>
        <w:t xml:space="preserve">– </w:t>
      </w:r>
      <w:r w:rsidRPr="0046438B">
        <w:rPr>
          <w:rFonts w:ascii="Arial" w:hAnsi="Arial" w:cs="Arial"/>
          <w:color w:val="000000" w:themeColor="text1"/>
          <w:lang w:val="es-MX"/>
        </w:rPr>
        <w:t xml:space="preserve">Colombia Compra Eficiente responde su consulta del </w:t>
      </w:r>
      <w:r w:rsidR="00402991">
        <w:rPr>
          <w:rFonts w:ascii="Arial" w:hAnsi="Arial" w:cs="Arial"/>
          <w:color w:val="000000" w:themeColor="text1"/>
          <w:lang w:val="es-MX"/>
        </w:rPr>
        <w:t>2</w:t>
      </w:r>
      <w:r w:rsidRPr="0046438B">
        <w:rPr>
          <w:rFonts w:ascii="Arial" w:hAnsi="Arial" w:cs="Arial"/>
          <w:color w:val="000000" w:themeColor="text1"/>
          <w:lang w:val="es-MX"/>
        </w:rPr>
        <w:t xml:space="preserve"> de </w:t>
      </w:r>
      <w:r w:rsidR="009861D5">
        <w:rPr>
          <w:rFonts w:ascii="Arial" w:hAnsi="Arial" w:cs="Arial"/>
          <w:color w:val="000000" w:themeColor="text1"/>
          <w:lang w:val="es-MX"/>
        </w:rPr>
        <w:t>agosto</w:t>
      </w:r>
      <w:r w:rsidRPr="0046438B">
        <w:rPr>
          <w:rFonts w:ascii="Arial" w:hAnsi="Arial" w:cs="Arial"/>
          <w:color w:val="000000" w:themeColor="text1"/>
          <w:lang w:val="es-MX"/>
        </w:rPr>
        <w:t xml:space="preserve"> del año 202</w:t>
      </w:r>
      <w:r w:rsidR="009861D5">
        <w:rPr>
          <w:rFonts w:ascii="Arial" w:hAnsi="Arial" w:cs="Arial"/>
          <w:color w:val="000000" w:themeColor="text1"/>
          <w:lang w:val="es-MX"/>
        </w:rPr>
        <w:t>1</w:t>
      </w:r>
      <w:r w:rsidRPr="0046438B">
        <w:rPr>
          <w:rFonts w:ascii="Arial" w:hAnsi="Arial" w:cs="Arial"/>
          <w:color w:val="000000" w:themeColor="text1"/>
          <w:lang w:val="es-MX"/>
        </w:rPr>
        <w:t xml:space="preserve">. </w:t>
      </w:r>
    </w:p>
    <w:p w14:paraId="3A009618" w14:textId="77777777" w:rsidR="0046438B" w:rsidRPr="0046438B" w:rsidRDefault="0046438B" w:rsidP="0046438B">
      <w:pPr>
        <w:tabs>
          <w:tab w:val="left" w:pos="284"/>
        </w:tabs>
        <w:spacing w:after="0" w:line="240" w:lineRule="auto"/>
        <w:contextualSpacing/>
        <w:jc w:val="both"/>
        <w:rPr>
          <w:rFonts w:ascii="Arial" w:hAnsi="Arial" w:cs="Arial"/>
          <w:color w:val="000000" w:themeColor="text1"/>
          <w:lang w:val="es-MX"/>
        </w:rPr>
      </w:pPr>
    </w:p>
    <w:p w14:paraId="438AD7C2" w14:textId="77777777" w:rsidR="0046438B" w:rsidRPr="0046438B" w:rsidRDefault="0046438B" w:rsidP="0046438B">
      <w:pPr>
        <w:tabs>
          <w:tab w:val="left" w:pos="284"/>
        </w:tabs>
        <w:spacing w:after="0" w:line="240" w:lineRule="auto"/>
        <w:contextualSpacing/>
        <w:jc w:val="both"/>
        <w:rPr>
          <w:rFonts w:ascii="Arial" w:eastAsia="Calibri" w:hAnsi="Arial" w:cs="Arial"/>
          <w:b/>
          <w:color w:val="000000" w:themeColor="text1"/>
          <w:lang w:val="es-MX"/>
        </w:rPr>
      </w:pPr>
      <w:r w:rsidRPr="0046438B">
        <w:rPr>
          <w:rFonts w:ascii="Arial" w:eastAsia="Calibri" w:hAnsi="Arial" w:cs="Arial"/>
          <w:b/>
          <w:color w:val="000000" w:themeColor="text1"/>
          <w:lang w:val="es-MX"/>
        </w:rPr>
        <w:t>1.</w:t>
      </w:r>
      <w:r w:rsidRPr="0046438B">
        <w:rPr>
          <w:rFonts w:ascii="Arial" w:eastAsia="Calibri" w:hAnsi="Arial" w:cs="Arial"/>
          <w:color w:val="000000" w:themeColor="text1"/>
          <w:lang w:val="es-MX"/>
        </w:rPr>
        <w:t xml:space="preserve"> </w:t>
      </w:r>
      <w:r w:rsidRPr="0046438B">
        <w:rPr>
          <w:rFonts w:ascii="Arial" w:eastAsia="Calibri" w:hAnsi="Arial" w:cs="Arial"/>
          <w:b/>
          <w:color w:val="000000" w:themeColor="text1"/>
          <w:lang w:val="es-MX"/>
        </w:rPr>
        <w:t xml:space="preserve">Problemas planteados </w:t>
      </w:r>
    </w:p>
    <w:p w14:paraId="35BD9712" w14:textId="188820B6" w:rsidR="00832C62" w:rsidRDefault="00832C62" w:rsidP="00FC2E63">
      <w:pPr>
        <w:spacing w:after="0" w:line="276" w:lineRule="auto"/>
        <w:jc w:val="both"/>
        <w:rPr>
          <w:rFonts w:ascii="Arial" w:hAnsi="Arial" w:cs="Arial"/>
          <w:b/>
        </w:rPr>
      </w:pPr>
    </w:p>
    <w:p w14:paraId="1CF048C1" w14:textId="3882CDA2" w:rsidR="00123371" w:rsidRDefault="000B7523" w:rsidP="00AB168C">
      <w:pPr>
        <w:spacing w:after="0" w:line="276" w:lineRule="auto"/>
        <w:jc w:val="both"/>
        <w:rPr>
          <w:rFonts w:ascii="Arial" w:hAnsi="Arial" w:cs="Arial"/>
          <w:color w:val="000000" w:themeColor="text1"/>
          <w:lang w:val="es-ES_tradnl"/>
        </w:rPr>
      </w:pPr>
      <w:r w:rsidRPr="00D9015D">
        <w:rPr>
          <w:rFonts w:ascii="Arial" w:hAnsi="Arial" w:cs="Arial"/>
          <w:color w:val="000000" w:themeColor="text1"/>
          <w:lang w:val="es-ES_tradnl"/>
        </w:rPr>
        <w:t>Usted formula las siguientes preguntas</w:t>
      </w:r>
      <w:r w:rsidR="000720B1">
        <w:rPr>
          <w:rStyle w:val="Refdenotaalpie"/>
          <w:rFonts w:ascii="Arial" w:hAnsi="Arial" w:cs="Arial"/>
          <w:color w:val="000000" w:themeColor="text1"/>
          <w:lang w:val="es-ES_tradnl"/>
        </w:rPr>
        <w:footnoteReference w:id="2"/>
      </w:r>
      <w:r w:rsidRPr="00D9015D">
        <w:rPr>
          <w:rFonts w:ascii="Arial" w:hAnsi="Arial" w:cs="Arial"/>
          <w:color w:val="000000" w:themeColor="text1"/>
          <w:lang w:val="es-ES_tradnl"/>
        </w:rPr>
        <w:t xml:space="preserve">, relacionadas con </w:t>
      </w:r>
      <w:r w:rsidR="00F24B67">
        <w:rPr>
          <w:rFonts w:ascii="Arial" w:hAnsi="Arial" w:cs="Arial"/>
          <w:color w:val="000000" w:themeColor="text1"/>
          <w:lang w:val="es-ES_tradnl"/>
        </w:rPr>
        <w:t>los documentos tipo de obra pública de infraestructura de transporte:</w:t>
      </w:r>
    </w:p>
    <w:p w14:paraId="54E2C529" w14:textId="50F9DF17" w:rsidR="000B7523" w:rsidRPr="00D9015D" w:rsidRDefault="00F24B67" w:rsidP="00AB168C">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 </w:t>
      </w:r>
    </w:p>
    <w:p w14:paraId="12BFFBD3" w14:textId="066A0876" w:rsidR="00832C62" w:rsidRPr="00AB168C" w:rsidRDefault="007C6744" w:rsidP="00366B5B">
      <w:pPr>
        <w:pStyle w:val="Prrafodelista"/>
        <w:numPr>
          <w:ilvl w:val="0"/>
          <w:numId w:val="4"/>
        </w:numPr>
        <w:spacing w:before="0" w:beforeAutospacing="0" w:after="120" w:afterAutospacing="0"/>
        <w:ind w:left="709" w:right="709" w:firstLine="0"/>
        <w:jc w:val="both"/>
        <w:rPr>
          <w:rFonts w:ascii="Arial" w:hAnsi="Arial" w:cs="Arial"/>
          <w:bCs/>
          <w:sz w:val="21"/>
          <w:szCs w:val="21"/>
        </w:rPr>
      </w:pPr>
      <w:bookmarkStart w:id="0" w:name="_Hlk79762444"/>
      <w:r w:rsidRPr="00AB168C">
        <w:rPr>
          <w:rFonts w:ascii="Arial" w:hAnsi="Arial" w:cs="Arial"/>
          <w:bCs/>
          <w:sz w:val="21"/>
          <w:szCs w:val="21"/>
        </w:rPr>
        <w:t xml:space="preserve">El termino legal para subsanar es de cinco días hábiles posteriores a la publicación del informe preliminar de evaluación. </w:t>
      </w:r>
      <w:proofErr w:type="gramStart"/>
      <w:r w:rsidRPr="00AB168C">
        <w:rPr>
          <w:rFonts w:ascii="Arial" w:hAnsi="Arial" w:cs="Arial"/>
          <w:bCs/>
          <w:sz w:val="21"/>
          <w:szCs w:val="21"/>
        </w:rPr>
        <w:t xml:space="preserve">Estos días </w:t>
      </w:r>
      <w:r w:rsidR="000676A5" w:rsidRPr="00AB168C">
        <w:rPr>
          <w:rFonts w:ascii="Arial" w:hAnsi="Arial" w:cs="Arial"/>
          <w:bCs/>
          <w:sz w:val="21"/>
          <w:szCs w:val="21"/>
        </w:rPr>
        <w:t>hábiles serán hasta las 11:59 pm o podría ser reducido el horario?</w:t>
      </w:r>
      <w:proofErr w:type="gramEnd"/>
    </w:p>
    <w:p w14:paraId="2CD34626" w14:textId="19E92AE5" w:rsidR="000676A5" w:rsidRPr="00AB168C" w:rsidRDefault="000676A5" w:rsidP="00366B5B">
      <w:pPr>
        <w:pStyle w:val="Prrafodelista"/>
        <w:numPr>
          <w:ilvl w:val="0"/>
          <w:numId w:val="4"/>
        </w:numPr>
        <w:spacing w:before="0" w:beforeAutospacing="0" w:after="120" w:afterAutospacing="0"/>
        <w:ind w:left="709" w:right="709" w:firstLine="0"/>
        <w:jc w:val="both"/>
        <w:rPr>
          <w:rFonts w:ascii="Arial" w:hAnsi="Arial" w:cs="Arial"/>
          <w:bCs/>
          <w:sz w:val="21"/>
          <w:szCs w:val="21"/>
        </w:rPr>
      </w:pPr>
      <w:proofErr w:type="gramStart"/>
      <w:r w:rsidRPr="00AB168C">
        <w:rPr>
          <w:rFonts w:ascii="Arial" w:hAnsi="Arial" w:cs="Arial"/>
          <w:bCs/>
          <w:sz w:val="21"/>
          <w:szCs w:val="21"/>
        </w:rPr>
        <w:t>Para el factor de calidad de garantía adicional o suplementaria, puede la entidad no otorgar el puntaje bajo el argumento que el proponente no tienen en su objeto social el de expedir garantías comerciales?</w:t>
      </w:r>
      <w:proofErr w:type="gramEnd"/>
    </w:p>
    <w:p w14:paraId="211F4971" w14:textId="364D9412" w:rsidR="000676A5" w:rsidRPr="00AB168C" w:rsidRDefault="000676A5" w:rsidP="00366B5B">
      <w:pPr>
        <w:pStyle w:val="Prrafodelista"/>
        <w:numPr>
          <w:ilvl w:val="0"/>
          <w:numId w:val="4"/>
        </w:numPr>
        <w:spacing w:before="0" w:beforeAutospacing="0" w:after="120" w:afterAutospacing="0"/>
        <w:ind w:left="709" w:right="709" w:firstLine="0"/>
        <w:jc w:val="both"/>
        <w:rPr>
          <w:rFonts w:ascii="Arial" w:hAnsi="Arial" w:cs="Arial"/>
          <w:bCs/>
          <w:sz w:val="21"/>
          <w:szCs w:val="21"/>
        </w:rPr>
      </w:pPr>
      <w:r w:rsidRPr="00AB168C">
        <w:rPr>
          <w:rFonts w:ascii="Arial" w:hAnsi="Arial" w:cs="Arial"/>
          <w:bCs/>
          <w:sz w:val="21"/>
          <w:szCs w:val="21"/>
        </w:rPr>
        <w:lastRenderedPageBreak/>
        <w:t xml:space="preserve">Las obras cuyo objeto y/o alcance corresponda a construcción de un pavimento, en que definición se enmarcarían según el glosario establecido en el anexo 3. </w:t>
      </w:r>
    </w:p>
    <w:p w14:paraId="59363FE5" w14:textId="14A5285D" w:rsidR="000676A5" w:rsidRPr="00AB168C" w:rsidRDefault="009C3983" w:rsidP="00366B5B">
      <w:pPr>
        <w:pStyle w:val="Prrafodelista"/>
        <w:numPr>
          <w:ilvl w:val="0"/>
          <w:numId w:val="4"/>
        </w:numPr>
        <w:spacing w:before="0" w:beforeAutospacing="0" w:after="120" w:afterAutospacing="0"/>
        <w:ind w:left="709" w:right="709" w:firstLine="0"/>
        <w:jc w:val="both"/>
        <w:rPr>
          <w:rFonts w:ascii="Arial" w:hAnsi="Arial" w:cs="Arial"/>
          <w:bCs/>
          <w:sz w:val="21"/>
          <w:szCs w:val="21"/>
        </w:rPr>
      </w:pPr>
      <w:proofErr w:type="gramStart"/>
      <w:r w:rsidRPr="00AB168C">
        <w:rPr>
          <w:rFonts w:ascii="Arial" w:hAnsi="Arial" w:cs="Arial"/>
          <w:bCs/>
          <w:sz w:val="21"/>
          <w:szCs w:val="21"/>
        </w:rPr>
        <w:t xml:space="preserve">Cuando un proponente aporta un contrato de experiencia en el que su objeto corresponda al mejoramiento de una </w:t>
      </w:r>
      <w:proofErr w:type="spellStart"/>
      <w:r w:rsidRPr="00AB168C">
        <w:rPr>
          <w:rFonts w:ascii="Arial" w:hAnsi="Arial" w:cs="Arial"/>
          <w:bCs/>
          <w:sz w:val="21"/>
          <w:szCs w:val="21"/>
        </w:rPr>
        <w:t>via</w:t>
      </w:r>
      <w:proofErr w:type="spellEnd"/>
      <w:r w:rsidRPr="00AB168C">
        <w:rPr>
          <w:rFonts w:ascii="Arial" w:hAnsi="Arial" w:cs="Arial"/>
          <w:bCs/>
          <w:sz w:val="21"/>
          <w:szCs w:val="21"/>
        </w:rPr>
        <w:t xml:space="preserve"> (sic), será </w:t>
      </w:r>
      <w:r w:rsidR="006D720F" w:rsidRPr="00AB168C">
        <w:rPr>
          <w:rFonts w:ascii="Arial" w:hAnsi="Arial" w:cs="Arial"/>
          <w:bCs/>
          <w:sz w:val="21"/>
          <w:szCs w:val="21"/>
        </w:rPr>
        <w:t xml:space="preserve">suficiente para que la experiencia sea validada en la definición de mejoramiento de </w:t>
      </w:r>
      <w:proofErr w:type="spellStart"/>
      <w:r w:rsidR="006D720F" w:rsidRPr="00AB168C">
        <w:rPr>
          <w:rFonts w:ascii="Arial" w:hAnsi="Arial" w:cs="Arial"/>
          <w:bCs/>
          <w:sz w:val="21"/>
          <w:szCs w:val="21"/>
        </w:rPr>
        <w:t>vias</w:t>
      </w:r>
      <w:proofErr w:type="spellEnd"/>
      <w:r w:rsidR="006D720F" w:rsidRPr="00AB168C">
        <w:rPr>
          <w:rFonts w:ascii="Arial" w:hAnsi="Arial" w:cs="Arial"/>
          <w:bCs/>
          <w:sz w:val="21"/>
          <w:szCs w:val="21"/>
        </w:rPr>
        <w:t xml:space="preserve"> (sic) o adicional a esto, deberá demostrar todas las actividades mencionadas en la definición del glosario?</w:t>
      </w:r>
      <w:proofErr w:type="gramEnd"/>
    </w:p>
    <w:p w14:paraId="1F0A4198" w14:textId="7C7B102E" w:rsidR="006D720F" w:rsidRPr="00AB168C" w:rsidRDefault="00295382" w:rsidP="00366B5B">
      <w:pPr>
        <w:pStyle w:val="Prrafodelista"/>
        <w:numPr>
          <w:ilvl w:val="0"/>
          <w:numId w:val="4"/>
        </w:numPr>
        <w:spacing w:before="0" w:beforeAutospacing="0" w:after="120" w:afterAutospacing="0"/>
        <w:ind w:left="709" w:right="709" w:firstLine="0"/>
        <w:jc w:val="both"/>
        <w:rPr>
          <w:rFonts w:ascii="Arial" w:hAnsi="Arial" w:cs="Arial"/>
          <w:bCs/>
          <w:sz w:val="21"/>
          <w:szCs w:val="21"/>
        </w:rPr>
      </w:pPr>
      <w:proofErr w:type="gramStart"/>
      <w:r w:rsidRPr="00AB168C">
        <w:rPr>
          <w:rFonts w:ascii="Arial" w:hAnsi="Arial" w:cs="Arial"/>
          <w:bCs/>
          <w:sz w:val="21"/>
          <w:szCs w:val="21"/>
        </w:rPr>
        <w:t>Como (si) se debe acreditar las actividades de alineamiento horizontal o vertical?</w:t>
      </w:r>
      <w:proofErr w:type="gramEnd"/>
    </w:p>
    <w:p w14:paraId="1828AD6C" w14:textId="4B676217" w:rsidR="00295382" w:rsidRDefault="00295382" w:rsidP="00366B5B">
      <w:pPr>
        <w:pStyle w:val="Prrafodelista"/>
        <w:numPr>
          <w:ilvl w:val="0"/>
          <w:numId w:val="4"/>
        </w:numPr>
        <w:spacing w:before="0" w:beforeAutospacing="0" w:after="0" w:afterAutospacing="0"/>
        <w:ind w:left="709" w:right="709" w:firstLine="0"/>
        <w:jc w:val="both"/>
        <w:rPr>
          <w:rFonts w:ascii="Arial" w:hAnsi="Arial" w:cs="Arial"/>
          <w:bCs/>
          <w:sz w:val="21"/>
          <w:szCs w:val="21"/>
        </w:rPr>
      </w:pPr>
      <w:r w:rsidRPr="00AB168C">
        <w:rPr>
          <w:rFonts w:ascii="Arial" w:hAnsi="Arial" w:cs="Arial"/>
          <w:bCs/>
          <w:sz w:val="21"/>
          <w:szCs w:val="21"/>
        </w:rPr>
        <w:t xml:space="preserve">Una obra cuyo objeto sea la pavimentación de una </w:t>
      </w:r>
      <w:proofErr w:type="spellStart"/>
      <w:r w:rsidRPr="00AB168C">
        <w:rPr>
          <w:rFonts w:ascii="Arial" w:hAnsi="Arial" w:cs="Arial"/>
          <w:bCs/>
          <w:sz w:val="21"/>
          <w:szCs w:val="21"/>
        </w:rPr>
        <w:t>via</w:t>
      </w:r>
      <w:proofErr w:type="spellEnd"/>
      <w:r w:rsidRPr="00AB168C">
        <w:rPr>
          <w:rFonts w:ascii="Arial" w:hAnsi="Arial" w:cs="Arial"/>
          <w:bCs/>
          <w:sz w:val="21"/>
          <w:szCs w:val="21"/>
        </w:rPr>
        <w:t xml:space="preserve"> (sic), en que definición se enmarcarían según el glosario establecido en el anexo 3.</w:t>
      </w:r>
    </w:p>
    <w:bookmarkEnd w:id="0"/>
    <w:p w14:paraId="0476D778" w14:textId="77777777" w:rsidR="00530E41" w:rsidRPr="00AB168C" w:rsidRDefault="00530E41" w:rsidP="00366B5B">
      <w:pPr>
        <w:spacing w:after="0" w:line="240" w:lineRule="auto"/>
        <w:ind w:left="709" w:right="709"/>
        <w:jc w:val="both"/>
        <w:rPr>
          <w:rFonts w:ascii="Arial" w:hAnsi="Arial" w:cs="Arial"/>
          <w:bCs/>
          <w:sz w:val="21"/>
          <w:szCs w:val="21"/>
        </w:rPr>
      </w:pPr>
    </w:p>
    <w:p w14:paraId="441109D3" w14:textId="09936376" w:rsidR="00530E41" w:rsidRPr="00AB168C" w:rsidRDefault="00530E41" w:rsidP="003820D9">
      <w:pPr>
        <w:spacing w:after="0"/>
        <w:jc w:val="both"/>
        <w:rPr>
          <w:rFonts w:ascii="Arial" w:eastAsia="Calibri" w:hAnsi="Arial" w:cs="Arial"/>
          <w:b/>
          <w:bCs/>
        </w:rPr>
      </w:pPr>
      <w:r w:rsidRPr="00AB168C">
        <w:rPr>
          <w:rFonts w:ascii="Arial" w:eastAsia="Calibri" w:hAnsi="Arial" w:cs="Arial"/>
          <w:b/>
          <w:bCs/>
        </w:rPr>
        <w:t xml:space="preserve">2. Consideraciones </w:t>
      </w:r>
    </w:p>
    <w:p w14:paraId="2AC707E6" w14:textId="77777777" w:rsidR="00530E41" w:rsidRDefault="00530E41" w:rsidP="003820D9">
      <w:pPr>
        <w:spacing w:after="0"/>
        <w:jc w:val="both"/>
        <w:rPr>
          <w:rFonts w:ascii="Arial" w:eastAsia="Calibri" w:hAnsi="Arial" w:cs="Arial"/>
        </w:rPr>
      </w:pPr>
    </w:p>
    <w:p w14:paraId="178B5ADA" w14:textId="6D6593E5" w:rsidR="00CD1FC7" w:rsidRPr="00EE7AB2" w:rsidRDefault="00CD1FC7" w:rsidP="00B6383D">
      <w:pPr>
        <w:spacing w:line="276" w:lineRule="auto"/>
        <w:jc w:val="both"/>
        <w:rPr>
          <w:rFonts w:ascii="Arial" w:hAnsi="Arial" w:cs="Arial"/>
          <w:noProof/>
          <w:lang w:val="es-ES_tradnl"/>
        </w:rPr>
      </w:pPr>
      <w:r w:rsidRPr="00B6383D">
        <w:rPr>
          <w:rFonts w:ascii="Arial" w:hAnsi="Arial" w:cs="Arial"/>
          <w:noProof/>
          <w:lang w:val="es-ES_tradnl"/>
        </w:rPr>
        <w:t>Para resolver la presente consulta se analizarán los siguientes temas: i)</w:t>
      </w:r>
      <w:r w:rsidRPr="00B6383D">
        <w:rPr>
          <w:rFonts w:ascii="Arial" w:hAnsi="Arial" w:cs="Arial"/>
          <w:b/>
        </w:rPr>
        <w:t xml:space="preserve"> </w:t>
      </w:r>
      <w:r w:rsidR="008A0F4C">
        <w:rPr>
          <w:rFonts w:ascii="Arial" w:hAnsi="Arial" w:cs="Arial"/>
          <w:bCs/>
        </w:rPr>
        <w:t>l</w:t>
      </w:r>
      <w:r w:rsidR="001265D8" w:rsidRPr="00AB168C">
        <w:rPr>
          <w:rFonts w:ascii="Arial" w:hAnsi="Arial" w:cs="Arial"/>
          <w:bCs/>
        </w:rPr>
        <w:t xml:space="preserve">a </w:t>
      </w:r>
      <w:proofErr w:type="spellStart"/>
      <w:r w:rsidR="001265D8" w:rsidRPr="00AB168C">
        <w:rPr>
          <w:rFonts w:ascii="Arial" w:hAnsi="Arial" w:cs="Arial"/>
          <w:bCs/>
        </w:rPr>
        <w:t>subsanabilidad</w:t>
      </w:r>
      <w:proofErr w:type="spellEnd"/>
      <w:r w:rsidR="001265D8" w:rsidRPr="00AB168C">
        <w:rPr>
          <w:rFonts w:ascii="Arial" w:hAnsi="Arial" w:cs="Arial"/>
          <w:bCs/>
        </w:rPr>
        <w:t xml:space="preserve"> de las ofertas en los procesos de selección después de la ley 1882 de 2018</w:t>
      </w:r>
      <w:r w:rsidRPr="00B6383D">
        <w:rPr>
          <w:rFonts w:ascii="Arial" w:hAnsi="Arial" w:cs="Arial"/>
          <w:color w:val="000000"/>
          <w:lang w:val="es-ES_tradnl"/>
        </w:rPr>
        <w:t>,</w:t>
      </w:r>
      <w:r w:rsidRPr="00B6383D">
        <w:rPr>
          <w:rFonts w:ascii="Arial" w:hAnsi="Arial" w:cs="Arial"/>
          <w:b/>
          <w:bCs/>
          <w:color w:val="000000"/>
          <w:lang w:val="es-ES_tradnl"/>
        </w:rPr>
        <w:t xml:space="preserve"> </w:t>
      </w:r>
      <w:r w:rsidRPr="00B6383D">
        <w:rPr>
          <w:rFonts w:ascii="Arial" w:hAnsi="Arial" w:cs="Arial"/>
          <w:noProof/>
          <w:lang w:val="es-ES_tradnl"/>
        </w:rPr>
        <w:t>ii)</w:t>
      </w:r>
      <w:r w:rsidR="00A14154" w:rsidRPr="00B6383D">
        <w:rPr>
          <w:rFonts w:ascii="Arial" w:eastAsia="Arial" w:hAnsi="Arial" w:cs="Arial"/>
          <w:b/>
          <w:bCs/>
          <w:lang w:val="es-ES_tradnl"/>
        </w:rPr>
        <w:t xml:space="preserve"> </w:t>
      </w:r>
      <w:r w:rsidR="008A0F4C">
        <w:rPr>
          <w:rFonts w:ascii="Arial" w:eastAsia="Arial" w:hAnsi="Arial" w:cs="Arial"/>
          <w:lang w:val="es-ES_tradnl"/>
        </w:rPr>
        <w:t>l</w:t>
      </w:r>
      <w:r w:rsidR="00A14154" w:rsidRPr="00AB168C">
        <w:rPr>
          <w:rFonts w:ascii="Arial" w:eastAsia="Arial" w:hAnsi="Arial" w:cs="Arial"/>
          <w:lang w:val="es-ES_tradnl"/>
        </w:rPr>
        <w:t>a garantía suplementaria o adicional en los documentos tipo de infraestructura de transporte</w:t>
      </w:r>
      <w:r w:rsidRPr="00B6383D">
        <w:rPr>
          <w:rFonts w:ascii="Arial" w:hAnsi="Arial" w:cs="Arial"/>
          <w:noProof/>
          <w:lang w:val="es-ES_tradnl"/>
        </w:rPr>
        <w:t xml:space="preserve">, iii) </w:t>
      </w:r>
      <w:r w:rsidR="008A0F4C">
        <w:rPr>
          <w:rFonts w:ascii="Arial" w:hAnsi="Arial" w:cs="Arial"/>
          <w:lang w:val="es-MX"/>
        </w:rPr>
        <w:t>e</w:t>
      </w:r>
      <w:r w:rsidR="00A14154" w:rsidRPr="00AB168C">
        <w:rPr>
          <w:rFonts w:ascii="Arial" w:hAnsi="Arial" w:cs="Arial"/>
          <w:lang w:val="es-MX"/>
        </w:rPr>
        <w:t xml:space="preserve">l «Anexo 3 – Glosario» y la noción de construcción de pavimento y mejoramiento de vías </w:t>
      </w:r>
      <w:r w:rsidRPr="00B6383D">
        <w:rPr>
          <w:rFonts w:ascii="Arial" w:hAnsi="Arial" w:cs="Arial"/>
          <w:noProof/>
          <w:lang w:val="es-ES_tradnl"/>
        </w:rPr>
        <w:t>y iv)</w:t>
      </w:r>
      <w:r w:rsidRPr="00AB168C">
        <w:rPr>
          <w:rFonts w:ascii="Arial" w:hAnsi="Arial" w:cs="Arial"/>
        </w:rPr>
        <w:t xml:space="preserve"> </w:t>
      </w:r>
      <w:r w:rsidR="008A0F4C">
        <w:rPr>
          <w:rFonts w:ascii="Arial" w:hAnsi="Arial" w:cs="Arial"/>
        </w:rPr>
        <w:t>l</w:t>
      </w:r>
      <w:r w:rsidR="00A14154">
        <w:rPr>
          <w:rFonts w:ascii="Arial" w:hAnsi="Arial" w:cs="Arial"/>
        </w:rPr>
        <w:t xml:space="preserve">a </w:t>
      </w:r>
      <w:r w:rsidR="00A14154">
        <w:rPr>
          <w:rFonts w:ascii="Arial" w:hAnsi="Arial" w:cs="Arial"/>
          <w:lang w:val="es-MX"/>
        </w:rPr>
        <w:t>a</w:t>
      </w:r>
      <w:r w:rsidR="00A14154" w:rsidRPr="00AB168C">
        <w:rPr>
          <w:rFonts w:ascii="Arial" w:hAnsi="Arial" w:cs="Arial"/>
          <w:lang w:val="es-MX"/>
        </w:rPr>
        <w:t>creditación de la experiencia requerida y documentos válidos para la acreditación de la experiencia requerida en los documentos tipo de infraestructura de transporte.</w:t>
      </w:r>
    </w:p>
    <w:p w14:paraId="2B3FFAFC" w14:textId="0B920661" w:rsidR="00865D93" w:rsidRPr="00AB168C" w:rsidRDefault="00A83F16" w:rsidP="00AB168C">
      <w:pPr>
        <w:tabs>
          <w:tab w:val="left" w:pos="426"/>
        </w:tabs>
        <w:spacing w:line="276" w:lineRule="auto"/>
        <w:ind w:firstLine="709"/>
        <w:jc w:val="both"/>
        <w:rPr>
          <w:rFonts w:ascii="Arial" w:hAnsi="Arial" w:cs="Arial"/>
          <w:b/>
          <w:lang w:val="es-ES_tradnl"/>
        </w:rPr>
      </w:pPr>
      <w:r>
        <w:rPr>
          <w:rFonts w:ascii="Arial" w:eastAsia="Calibri" w:hAnsi="Arial" w:cs="Arial"/>
          <w:lang w:val="es-ES"/>
        </w:rPr>
        <w:t>L</w:t>
      </w:r>
      <w:r w:rsidRPr="00407687">
        <w:rPr>
          <w:rFonts w:ascii="Arial" w:eastAsia="Calibri" w:hAnsi="Arial" w:cs="Arial"/>
          <w:lang w:val="es-ES"/>
        </w:rPr>
        <w:t xml:space="preserve">a </w:t>
      </w:r>
      <w:r w:rsidR="00CD1FC7" w:rsidRPr="00407687">
        <w:rPr>
          <w:rFonts w:ascii="Arial" w:eastAsia="Calibri" w:hAnsi="Arial" w:cs="Arial"/>
          <w:lang w:val="es-ES"/>
        </w:rPr>
        <w:t xml:space="preserve">Agencia </w:t>
      </w:r>
      <w:r>
        <w:rPr>
          <w:rFonts w:ascii="Arial" w:eastAsia="Calibri" w:hAnsi="Arial" w:cs="Arial"/>
          <w:lang w:val="es-ES"/>
        </w:rPr>
        <w:t xml:space="preserve">Nacional de Contratación Pública </w:t>
      </w:r>
      <w:r w:rsidR="008A0F4C">
        <w:rPr>
          <w:rFonts w:ascii="Arial" w:eastAsia="Calibri" w:hAnsi="Arial" w:cs="Arial"/>
          <w:lang w:val="es-ES"/>
        </w:rPr>
        <w:t xml:space="preserve">– </w:t>
      </w:r>
      <w:r>
        <w:rPr>
          <w:rFonts w:ascii="Arial" w:eastAsia="Calibri" w:hAnsi="Arial" w:cs="Arial"/>
          <w:lang w:val="es-ES"/>
        </w:rPr>
        <w:t xml:space="preserve">Colombia Compra Eficiente </w:t>
      </w:r>
      <w:r w:rsidRPr="00407687">
        <w:rPr>
          <w:rFonts w:ascii="Arial" w:eastAsia="Calibri" w:hAnsi="Arial" w:cs="Arial"/>
          <w:lang w:val="es-ES"/>
        </w:rPr>
        <w:t xml:space="preserve">se pronunció sobre </w:t>
      </w:r>
      <w:r w:rsidRPr="00407687">
        <w:rPr>
          <w:rFonts w:ascii="Arial" w:eastAsia="Calibri" w:hAnsi="Arial" w:cs="Arial"/>
          <w:color w:val="000000" w:themeColor="text1"/>
          <w:lang w:val="es-ES"/>
        </w:rPr>
        <w:t xml:space="preserve">el alcance de la regla de la </w:t>
      </w:r>
      <w:proofErr w:type="spellStart"/>
      <w:r w:rsidRPr="00407687">
        <w:rPr>
          <w:rFonts w:ascii="Arial" w:eastAsia="Calibri" w:hAnsi="Arial" w:cs="Arial"/>
          <w:color w:val="000000" w:themeColor="text1"/>
          <w:lang w:val="es-ES"/>
        </w:rPr>
        <w:t>subsanabilidad</w:t>
      </w:r>
      <w:proofErr w:type="spellEnd"/>
      <w:r w:rsidRPr="00407687">
        <w:rPr>
          <w:rFonts w:ascii="Arial" w:eastAsia="Calibri" w:hAnsi="Arial" w:cs="Arial"/>
          <w:color w:val="000000" w:themeColor="text1"/>
          <w:lang w:val="es-ES"/>
        </w:rPr>
        <w:t xml:space="preserve"> de </w:t>
      </w:r>
      <w:r w:rsidR="00CD1FC7" w:rsidRPr="00407687">
        <w:rPr>
          <w:rFonts w:ascii="Arial" w:eastAsia="Calibri" w:hAnsi="Arial" w:cs="Arial"/>
          <w:color w:val="000000" w:themeColor="text1"/>
          <w:lang w:val="es-ES"/>
        </w:rPr>
        <w:t xml:space="preserve">las </w:t>
      </w:r>
      <w:r w:rsidRPr="00407687">
        <w:rPr>
          <w:rFonts w:ascii="Arial" w:eastAsia="Calibri" w:hAnsi="Arial" w:cs="Arial"/>
          <w:color w:val="000000" w:themeColor="text1"/>
          <w:lang w:val="es-ES"/>
        </w:rPr>
        <w:t>ofertas</w:t>
      </w:r>
      <w:r w:rsidR="00CD1FC7" w:rsidRPr="00407687">
        <w:rPr>
          <w:rFonts w:ascii="Arial" w:eastAsia="Calibri" w:hAnsi="Arial" w:cs="Arial"/>
          <w:color w:val="000000" w:themeColor="text1"/>
          <w:lang w:val="es-ES"/>
        </w:rPr>
        <w:t xml:space="preserve"> en los </w:t>
      </w:r>
      <w:r w:rsidRPr="00407687">
        <w:rPr>
          <w:rFonts w:ascii="Arial" w:eastAsia="Calibri" w:hAnsi="Arial" w:cs="Arial"/>
          <w:color w:val="000000" w:themeColor="text1"/>
          <w:lang w:val="es-ES"/>
        </w:rPr>
        <w:t>procedimientos de selección</w:t>
      </w:r>
      <w:r w:rsidR="00D11BAE">
        <w:rPr>
          <w:rFonts w:ascii="Arial" w:eastAsia="Calibri" w:hAnsi="Arial" w:cs="Arial"/>
          <w:color w:val="000000" w:themeColor="text1"/>
          <w:lang w:val="es-ES"/>
        </w:rPr>
        <w:t xml:space="preserve"> en los conceptos de</w:t>
      </w:r>
      <w:r w:rsidR="00CD1FC7" w:rsidRPr="00407687">
        <w:rPr>
          <w:rFonts w:ascii="Arial" w:eastAsia="Calibri" w:hAnsi="Arial" w:cs="Arial"/>
          <w:color w:val="000000" w:themeColor="text1"/>
          <w:lang w:val="es-ES"/>
        </w:rPr>
        <w:t xml:space="preserve"> </w:t>
      </w:r>
      <w:r w:rsidR="00CD1FC7" w:rsidRPr="005F12D3">
        <w:rPr>
          <w:rFonts w:ascii="Arial" w:hAnsi="Arial" w:cs="Arial"/>
          <w:bCs/>
          <w:color w:val="000000" w:themeColor="text1"/>
        </w:rPr>
        <w:t>radicado No</w:t>
      </w:r>
      <w:r w:rsidR="00CD1FC7">
        <w:rPr>
          <w:rFonts w:ascii="Arial" w:hAnsi="Arial" w:cs="Arial"/>
          <w:bCs/>
          <w:color w:val="000000" w:themeColor="text1"/>
        </w:rPr>
        <w:t>:</w:t>
      </w:r>
      <w:r w:rsidR="00CD1FC7" w:rsidRPr="005F12D3">
        <w:rPr>
          <w:rFonts w:ascii="Arial" w:hAnsi="Arial" w:cs="Arial"/>
          <w:bCs/>
          <w:color w:val="000000" w:themeColor="text1"/>
        </w:rPr>
        <w:t xml:space="preserve"> 4201913000006471 del 28 de octubre de 2019, 4201912000006711 del 12 de noviembre de 2019 y 4201912000006496 del 15 de noviembre de 2019</w:t>
      </w:r>
      <w:r w:rsidR="00CD1FC7">
        <w:rPr>
          <w:rFonts w:ascii="Arial" w:hAnsi="Arial" w:cs="Arial"/>
          <w:bCs/>
          <w:color w:val="000000" w:themeColor="text1"/>
        </w:rPr>
        <w:t xml:space="preserve">; las cuales se unificaron en el Concepto CU-060 del 24 de febrero de 2020, que se reitera en forma pacífica, entre otros, en los conceptos: </w:t>
      </w:r>
      <w:r w:rsidR="00CD1FC7" w:rsidRPr="005F12D3">
        <w:rPr>
          <w:rFonts w:ascii="Arial" w:hAnsi="Arial" w:cs="Arial"/>
          <w:bCs/>
          <w:color w:val="000000" w:themeColor="text1"/>
        </w:rPr>
        <w:t>C</w:t>
      </w:r>
      <w:r w:rsidR="00CD1FC7">
        <w:rPr>
          <w:rFonts w:ascii="Arial" w:hAnsi="Arial" w:cs="Arial"/>
          <w:bCs/>
          <w:color w:val="000000" w:themeColor="text1"/>
        </w:rPr>
        <w:t>-</w:t>
      </w:r>
      <w:r w:rsidR="00CD1FC7" w:rsidRPr="005F12D3">
        <w:rPr>
          <w:rFonts w:ascii="Arial" w:hAnsi="Arial" w:cs="Arial"/>
          <w:bCs/>
          <w:color w:val="000000" w:themeColor="text1"/>
        </w:rPr>
        <w:t>121 del 3 de marzo de 2020, C</w:t>
      </w:r>
      <w:r w:rsidR="00CD1FC7">
        <w:rPr>
          <w:rFonts w:ascii="Arial" w:hAnsi="Arial" w:cs="Arial"/>
          <w:bCs/>
          <w:color w:val="000000" w:themeColor="text1"/>
        </w:rPr>
        <w:t>-</w:t>
      </w:r>
      <w:r w:rsidR="00CD1FC7" w:rsidRPr="005F12D3">
        <w:rPr>
          <w:rFonts w:ascii="Arial" w:hAnsi="Arial" w:cs="Arial"/>
          <w:bCs/>
          <w:color w:val="000000" w:themeColor="text1"/>
        </w:rPr>
        <w:t>160 del 3 de abril de 2020,</w:t>
      </w:r>
      <w:r w:rsidR="00CD1FC7">
        <w:rPr>
          <w:rFonts w:ascii="Arial" w:hAnsi="Arial" w:cs="Arial"/>
          <w:bCs/>
          <w:color w:val="000000" w:themeColor="text1"/>
        </w:rPr>
        <w:t xml:space="preserve"> </w:t>
      </w:r>
      <w:r w:rsidR="00CD1FC7" w:rsidRPr="005F12D3">
        <w:rPr>
          <w:rFonts w:ascii="Arial" w:hAnsi="Arial" w:cs="Arial"/>
          <w:bCs/>
          <w:color w:val="000000" w:themeColor="text1"/>
        </w:rPr>
        <w:t xml:space="preserve">C-013 del 17 de abril de 2020, </w:t>
      </w:r>
      <w:r w:rsidR="00CD1FC7" w:rsidRPr="008918A2">
        <w:rPr>
          <w:rFonts w:ascii="Arial" w:eastAsia="Arial" w:hAnsi="Arial" w:cs="Arial"/>
          <w:lang w:val="es-ES_tradnl"/>
        </w:rPr>
        <w:t>C-294 del 18 de mayo de 2020, C-276 y C-277 del 26 de mayo de 2020</w:t>
      </w:r>
      <w:r w:rsidR="00CD1FC7">
        <w:rPr>
          <w:rFonts w:ascii="Arial" w:eastAsia="Arial" w:hAnsi="Arial" w:cs="Arial"/>
          <w:lang w:val="es-ES_tradnl"/>
        </w:rPr>
        <w:t>,</w:t>
      </w:r>
      <w:r w:rsidR="00CD1FC7" w:rsidRPr="008918A2">
        <w:rPr>
          <w:rFonts w:ascii="Arial" w:eastAsia="Arial" w:hAnsi="Arial" w:cs="Arial"/>
          <w:lang w:val="es-ES_tradnl"/>
        </w:rPr>
        <w:t xml:space="preserve"> C–380 y C–381 del 1 de junio de 2020</w:t>
      </w:r>
      <w:r w:rsidR="00CD1FC7">
        <w:rPr>
          <w:rFonts w:ascii="Arial" w:eastAsia="Arial" w:hAnsi="Arial" w:cs="Arial"/>
          <w:lang w:val="es-ES_tradnl"/>
        </w:rPr>
        <w:t>,</w:t>
      </w:r>
      <w:r w:rsidR="00CD1FC7" w:rsidRPr="008918A2">
        <w:rPr>
          <w:rFonts w:ascii="Arial" w:eastAsia="Arial" w:hAnsi="Arial" w:cs="Arial"/>
          <w:lang w:val="es-ES_tradnl"/>
        </w:rPr>
        <w:t xml:space="preserve"> C-404 del 12 de junio de 2020, C-352 del 30 de junio de 2020, C-430 del 7 de julio de 2020, C-481 del 27 de julio de 2020</w:t>
      </w:r>
      <w:r w:rsidR="00CD1FC7">
        <w:rPr>
          <w:rFonts w:ascii="Arial" w:eastAsia="Arial" w:hAnsi="Arial" w:cs="Arial"/>
          <w:lang w:val="es-ES_tradnl"/>
        </w:rPr>
        <w:t xml:space="preserve">, </w:t>
      </w:r>
      <w:r w:rsidR="00CD1FC7" w:rsidRPr="005F12D3">
        <w:rPr>
          <w:rFonts w:ascii="Arial" w:hAnsi="Arial" w:cs="Arial"/>
          <w:bCs/>
          <w:color w:val="000000" w:themeColor="text1"/>
        </w:rPr>
        <w:t xml:space="preserve">C-465 del 27 de julio de 2020, </w:t>
      </w:r>
      <w:r w:rsidR="00CD1FC7" w:rsidRPr="008918A2">
        <w:rPr>
          <w:rFonts w:ascii="Arial" w:eastAsia="Arial" w:hAnsi="Arial" w:cs="Arial"/>
          <w:lang w:val="es-ES_tradnl"/>
        </w:rPr>
        <w:t>C-502 del 29 de julio de 2020, C-500 del 3 de agosto de 2020</w:t>
      </w:r>
      <w:r w:rsidR="00CD1FC7">
        <w:rPr>
          <w:rFonts w:ascii="Arial" w:eastAsia="Arial" w:hAnsi="Arial" w:cs="Arial"/>
          <w:lang w:val="es-ES_tradnl"/>
        </w:rPr>
        <w:t xml:space="preserve">, </w:t>
      </w:r>
      <w:r w:rsidR="00CD1FC7" w:rsidRPr="005F12D3">
        <w:rPr>
          <w:rFonts w:ascii="Arial" w:hAnsi="Arial" w:cs="Arial"/>
          <w:bCs/>
          <w:color w:val="000000" w:themeColor="text1"/>
        </w:rPr>
        <w:t>C-557 del 21 de agosto de 2020</w:t>
      </w:r>
      <w:r w:rsidR="00CD1FC7">
        <w:rPr>
          <w:rFonts w:ascii="Arial" w:hAnsi="Arial" w:cs="Arial"/>
          <w:bCs/>
          <w:color w:val="000000" w:themeColor="text1"/>
        </w:rPr>
        <w:t>,</w:t>
      </w:r>
      <w:r w:rsidR="00CD1FC7" w:rsidRPr="005F12D3">
        <w:rPr>
          <w:rFonts w:ascii="Arial" w:hAnsi="Arial" w:cs="Arial"/>
          <w:bCs/>
          <w:color w:val="000000" w:themeColor="text1"/>
        </w:rPr>
        <w:t xml:space="preserve"> </w:t>
      </w:r>
      <w:r w:rsidR="00CD1FC7" w:rsidRPr="008918A2">
        <w:rPr>
          <w:rFonts w:ascii="Arial" w:eastAsia="Arial" w:hAnsi="Arial" w:cs="Arial"/>
          <w:lang w:val="es-ES_tradnl"/>
        </w:rPr>
        <w:t>C-563 del 26 de agosto de 2020, C-570 del 27 de agosto de 2020</w:t>
      </w:r>
      <w:r w:rsidR="00CD1FC7">
        <w:rPr>
          <w:rFonts w:ascii="Arial" w:eastAsia="Arial" w:hAnsi="Arial" w:cs="Arial"/>
          <w:lang w:val="es-ES_tradnl"/>
        </w:rPr>
        <w:t xml:space="preserve">, </w:t>
      </w:r>
      <w:r w:rsidR="00CD1FC7" w:rsidRPr="005F12D3">
        <w:rPr>
          <w:rFonts w:ascii="Arial" w:hAnsi="Arial" w:cs="Arial"/>
          <w:bCs/>
          <w:color w:val="000000" w:themeColor="text1"/>
        </w:rPr>
        <w:t>C-573 del 27 de agosto de 2020</w:t>
      </w:r>
      <w:r w:rsidR="00CD1FC7">
        <w:rPr>
          <w:rFonts w:ascii="Arial" w:hAnsi="Arial" w:cs="Arial"/>
          <w:bCs/>
          <w:color w:val="000000" w:themeColor="text1"/>
        </w:rPr>
        <w:t xml:space="preserve"> , C-595 del 21 de septiembre de 2020,</w:t>
      </w:r>
      <w:r w:rsidR="00CD1FC7" w:rsidRPr="00017DC3">
        <w:rPr>
          <w:rFonts w:ascii="Arial" w:eastAsia="Arial" w:hAnsi="Arial" w:cs="Arial"/>
          <w:lang w:val="es-ES_tradnl"/>
        </w:rPr>
        <w:t xml:space="preserve"> </w:t>
      </w:r>
      <w:r w:rsidR="00CD1FC7" w:rsidRPr="008918A2">
        <w:rPr>
          <w:rFonts w:ascii="Arial" w:eastAsia="Arial" w:hAnsi="Arial" w:cs="Arial"/>
          <w:lang w:val="es-ES_tradnl"/>
        </w:rPr>
        <w:t>C-713 del 2 de diciembre de 2020 y C-744 del 22 de diciembre de 2020</w:t>
      </w:r>
      <w:r w:rsidR="00CD1FC7">
        <w:rPr>
          <w:rFonts w:ascii="Arial" w:eastAsia="Arial" w:hAnsi="Arial" w:cs="Arial"/>
          <w:lang w:val="es-ES_tradnl"/>
        </w:rPr>
        <w:t>, C-083 del 18 de marzo de 2021, C-311 del 10 de junio de 2021 y C-329 del 8 de julio de 2021</w:t>
      </w:r>
      <w:r w:rsidR="00CD1FC7" w:rsidRPr="001C64F9">
        <w:rPr>
          <w:rFonts w:ascii="Arial" w:eastAsia="Arial" w:hAnsi="Arial" w:cs="Arial"/>
          <w:lang w:val="es-ES_tradnl"/>
        </w:rPr>
        <w:t>.</w:t>
      </w:r>
    </w:p>
    <w:p w14:paraId="5FBC68C4" w14:textId="5EBEAC7E" w:rsidR="00342F37" w:rsidRDefault="00FE6B4D" w:rsidP="00AB168C">
      <w:pPr>
        <w:spacing w:after="0"/>
        <w:ind w:firstLine="708"/>
        <w:jc w:val="both"/>
        <w:rPr>
          <w:rFonts w:ascii="Arial" w:eastAsia="Calibri" w:hAnsi="Arial" w:cs="Arial"/>
        </w:rPr>
      </w:pPr>
      <w:r>
        <w:rPr>
          <w:rFonts w:ascii="Arial" w:eastAsia="Calibri" w:hAnsi="Arial" w:cs="Arial"/>
        </w:rPr>
        <w:t xml:space="preserve">De igual forma, </w:t>
      </w:r>
      <w:r w:rsidR="00881A64">
        <w:rPr>
          <w:rFonts w:ascii="Arial" w:eastAsia="Calibri" w:hAnsi="Arial" w:cs="Arial"/>
        </w:rPr>
        <w:t>mediante</w:t>
      </w:r>
      <w:r w:rsidR="00342F37" w:rsidRPr="00EA6CBF">
        <w:rPr>
          <w:rFonts w:ascii="Arial" w:eastAsia="Calibri" w:hAnsi="Arial" w:cs="Arial"/>
        </w:rPr>
        <w:t xml:space="preserve"> los conceptos </w:t>
      </w:r>
      <w:r w:rsidR="00342F37" w:rsidRPr="00B20EEE">
        <w:rPr>
          <w:rFonts w:ascii="Arial" w:eastAsia="Arial" w:hAnsi="Arial" w:cs="Arial"/>
        </w:rPr>
        <w:t xml:space="preserve">C-294 del 18 de mayo de 2020; C-276 y C-277 del 26 de mayo de 2020; </w:t>
      </w:r>
      <w:r w:rsidR="00342F37" w:rsidRPr="00B20EEE">
        <w:rPr>
          <w:rFonts w:ascii="Arial" w:eastAsia="Calibri" w:hAnsi="Arial" w:cs="Arial"/>
          <w:bCs/>
        </w:rPr>
        <w:t xml:space="preserve">C-278 del 26 de mayo de 2020; </w:t>
      </w:r>
      <w:r w:rsidR="00342F37" w:rsidRPr="00B20EEE">
        <w:rPr>
          <w:rFonts w:ascii="Arial" w:eastAsia="Arial" w:hAnsi="Arial" w:cs="Arial"/>
        </w:rPr>
        <w:t>C–380 y C–381 del 1 de junio de 2020; C-404 del 12 de junio de 2020, C-352 del 30 de junio de 2020, C-430 del 7 de julio de 2020, C-431 del 9 de julio de 2020, C-481 del 27 de julio de 2020, C-478 del 30 de julio de 2020, C-540 del 19 de agosto de 2020, C-520 del 25 de agosto de 2020, C-682 del 25 de noviembre de 2020 y C-766 del 8 de enero de 2021 y</w:t>
      </w:r>
      <w:r w:rsidR="00342F37">
        <w:rPr>
          <w:rFonts w:ascii="Arial" w:eastAsia="Arial" w:hAnsi="Arial" w:cs="Arial"/>
        </w:rPr>
        <w:t xml:space="preserve"> C-001 del </w:t>
      </w:r>
      <w:r w:rsidR="00FB75D0">
        <w:rPr>
          <w:rFonts w:ascii="Arial" w:eastAsia="Arial" w:hAnsi="Arial" w:cs="Arial"/>
        </w:rPr>
        <w:t xml:space="preserve">1 de febrero de 2021, </w:t>
      </w:r>
      <w:r w:rsidR="00145F67">
        <w:rPr>
          <w:rFonts w:ascii="Arial" w:eastAsia="Arial" w:hAnsi="Arial" w:cs="Arial"/>
        </w:rPr>
        <w:t>C-105 del 26 de marzo de 2021,</w:t>
      </w:r>
      <w:r w:rsidR="00342F37" w:rsidRPr="00B20EEE">
        <w:rPr>
          <w:rFonts w:ascii="Arial" w:eastAsia="Arial" w:hAnsi="Arial" w:cs="Arial"/>
        </w:rPr>
        <w:t xml:space="preserve"> </w:t>
      </w:r>
      <w:r w:rsidR="00342F37" w:rsidRPr="00B20EEE">
        <w:rPr>
          <w:rFonts w:ascii="Arial" w:hAnsi="Arial" w:cs="Arial"/>
        </w:rPr>
        <w:t>C-046 del 08 de marzo de 2021</w:t>
      </w:r>
      <w:r w:rsidR="00145F67">
        <w:rPr>
          <w:rFonts w:ascii="Arial" w:hAnsi="Arial" w:cs="Arial"/>
        </w:rPr>
        <w:t xml:space="preserve"> y C-301 del </w:t>
      </w:r>
      <w:r w:rsidR="00E60CBF">
        <w:rPr>
          <w:rFonts w:ascii="Arial" w:hAnsi="Arial" w:cs="Arial"/>
        </w:rPr>
        <w:t xml:space="preserve">16 de junio de </w:t>
      </w:r>
      <w:r w:rsidR="00E60CBF">
        <w:rPr>
          <w:rFonts w:ascii="Arial" w:hAnsi="Arial" w:cs="Arial"/>
        </w:rPr>
        <w:lastRenderedPageBreak/>
        <w:t>2021</w:t>
      </w:r>
      <w:r w:rsidR="00342F37" w:rsidRPr="00B20EEE">
        <w:rPr>
          <w:rFonts w:ascii="Arial" w:hAnsi="Arial" w:cs="Arial"/>
        </w:rPr>
        <w:t>,</w:t>
      </w:r>
      <w:r w:rsidR="00342F37">
        <w:rPr>
          <w:rFonts w:ascii="Arial" w:hAnsi="Arial" w:cs="Arial"/>
        </w:rPr>
        <w:t xml:space="preserve"> esta Agencia analizó el </w:t>
      </w:r>
      <w:r w:rsidR="00342F37" w:rsidRPr="003A18A7">
        <w:rPr>
          <w:rFonts w:ascii="Arial" w:hAnsi="Arial" w:cs="Arial"/>
          <w:bCs/>
        </w:rPr>
        <w:t>factor de calidad</w:t>
      </w:r>
      <w:r w:rsidR="00342F37">
        <w:rPr>
          <w:rFonts w:ascii="Arial" w:hAnsi="Arial" w:cs="Arial"/>
          <w:bCs/>
        </w:rPr>
        <w:t xml:space="preserve">, en relación con la opción de la garantía suplementaria o adicional </w:t>
      </w:r>
      <w:r w:rsidR="00342F37" w:rsidRPr="003A18A7">
        <w:rPr>
          <w:rFonts w:ascii="Arial" w:hAnsi="Arial" w:cs="Arial"/>
          <w:bCs/>
        </w:rPr>
        <w:t xml:space="preserve">en procesos de selección </w:t>
      </w:r>
      <w:r w:rsidR="00342F37">
        <w:rPr>
          <w:rFonts w:ascii="Arial" w:hAnsi="Arial" w:cs="Arial"/>
          <w:bCs/>
        </w:rPr>
        <w:t>regidos por</w:t>
      </w:r>
      <w:r w:rsidR="00342F37" w:rsidRPr="003A18A7">
        <w:rPr>
          <w:rFonts w:ascii="Arial" w:hAnsi="Arial" w:cs="Arial"/>
          <w:bCs/>
        </w:rPr>
        <w:t xml:space="preserve"> documentos tipo</w:t>
      </w:r>
      <w:r w:rsidR="00342F37">
        <w:rPr>
          <w:rFonts w:ascii="Arial" w:hAnsi="Arial" w:cs="Arial"/>
          <w:bCs/>
        </w:rPr>
        <w:t>.</w:t>
      </w:r>
      <w:r w:rsidR="00342F37" w:rsidRPr="00E013AA">
        <w:rPr>
          <w:rFonts w:ascii="Arial" w:eastAsia="Calibri" w:hAnsi="Arial" w:cs="Arial"/>
        </w:rPr>
        <w:t xml:space="preserve"> </w:t>
      </w:r>
      <w:r w:rsidR="00AF30A8">
        <w:rPr>
          <w:rFonts w:ascii="Arial" w:eastAsia="Calibri" w:hAnsi="Arial" w:cs="Arial"/>
        </w:rPr>
        <w:t xml:space="preserve">Ahora bien, </w:t>
      </w:r>
      <w:r w:rsidR="00274BFA">
        <w:rPr>
          <w:rFonts w:ascii="Arial" w:eastAsia="Calibri" w:hAnsi="Arial" w:cs="Arial"/>
        </w:rPr>
        <w:t>sobre</w:t>
      </w:r>
      <w:r w:rsidR="00A36475">
        <w:rPr>
          <w:rFonts w:ascii="Arial" w:eastAsia="Calibri" w:hAnsi="Arial" w:cs="Arial"/>
        </w:rPr>
        <w:t xml:space="preserve"> la definición de la actividad de mejoramiento</w:t>
      </w:r>
      <w:r w:rsidR="00274BFA">
        <w:rPr>
          <w:rFonts w:ascii="Arial" w:eastAsia="Calibri" w:hAnsi="Arial" w:cs="Arial"/>
        </w:rPr>
        <w:t>,</w:t>
      </w:r>
      <w:r w:rsidR="00A36475">
        <w:rPr>
          <w:rFonts w:ascii="Arial" w:eastAsia="Calibri" w:hAnsi="Arial" w:cs="Arial"/>
        </w:rPr>
        <w:t xml:space="preserve"> contenida en el Anexo 3 ─ Glosario de los documentos tipo de infraestructura de </w:t>
      </w:r>
      <w:r w:rsidR="00274BFA">
        <w:rPr>
          <w:rFonts w:ascii="Arial" w:eastAsia="Calibri" w:hAnsi="Arial" w:cs="Arial"/>
        </w:rPr>
        <w:t>transporte, esta Agencia expidió los conceptos C-08</w:t>
      </w:r>
      <w:r w:rsidR="003433B5">
        <w:rPr>
          <w:rFonts w:ascii="Arial" w:eastAsia="Calibri" w:hAnsi="Arial" w:cs="Arial"/>
        </w:rPr>
        <w:t>2 del 18 de marzo de 2021 y C-</w:t>
      </w:r>
      <w:r w:rsidR="00984FB8">
        <w:rPr>
          <w:rFonts w:ascii="Arial" w:eastAsia="Calibri" w:hAnsi="Arial" w:cs="Arial"/>
        </w:rPr>
        <w:t xml:space="preserve">152 del 12 de abril de 2021, entre otros. </w:t>
      </w:r>
      <w:r w:rsidR="00A14154">
        <w:rPr>
          <w:rFonts w:ascii="Arial" w:eastAsia="Calibri" w:hAnsi="Arial" w:cs="Arial"/>
        </w:rPr>
        <w:t>Algunas de las tesis desarrolladas en estos conceptos se reiteran a continuación.</w:t>
      </w:r>
    </w:p>
    <w:p w14:paraId="3973475E" w14:textId="77777777" w:rsidR="00832C62" w:rsidRDefault="00832C62" w:rsidP="00FC2E63">
      <w:pPr>
        <w:spacing w:after="0" w:line="276" w:lineRule="auto"/>
        <w:jc w:val="both"/>
        <w:rPr>
          <w:rFonts w:ascii="Arial" w:hAnsi="Arial" w:cs="Arial"/>
          <w:b/>
        </w:rPr>
      </w:pPr>
    </w:p>
    <w:p w14:paraId="64BDCF26" w14:textId="53EC5116" w:rsidR="00FC2E63" w:rsidRDefault="001265D8" w:rsidP="00FC2E63">
      <w:pPr>
        <w:spacing w:after="0" w:line="276" w:lineRule="auto"/>
        <w:jc w:val="both"/>
        <w:rPr>
          <w:rFonts w:ascii="Arial" w:eastAsia="Arial" w:hAnsi="Arial" w:cs="Arial"/>
          <w:b/>
          <w:bCs/>
          <w:lang w:val="es-ES"/>
        </w:rPr>
      </w:pPr>
      <w:r>
        <w:rPr>
          <w:rFonts w:ascii="Arial" w:hAnsi="Arial" w:cs="Arial"/>
          <w:b/>
        </w:rPr>
        <w:t>2.1</w:t>
      </w:r>
      <w:r w:rsidR="008A0F4C">
        <w:rPr>
          <w:rFonts w:ascii="Arial" w:hAnsi="Arial" w:cs="Arial"/>
          <w:b/>
        </w:rPr>
        <w:t>.</w:t>
      </w:r>
      <w:r>
        <w:rPr>
          <w:rFonts w:ascii="Arial" w:hAnsi="Arial" w:cs="Arial"/>
          <w:b/>
        </w:rPr>
        <w:t xml:space="preserve"> </w:t>
      </w:r>
      <w:r w:rsidR="00FC2E63" w:rsidRPr="00483330">
        <w:rPr>
          <w:rFonts w:ascii="Arial" w:hAnsi="Arial" w:cs="Arial"/>
          <w:b/>
        </w:rPr>
        <w:t xml:space="preserve">La </w:t>
      </w:r>
      <w:proofErr w:type="spellStart"/>
      <w:r w:rsidR="00FC2E63" w:rsidRPr="00483330">
        <w:rPr>
          <w:rFonts w:ascii="Arial" w:hAnsi="Arial" w:cs="Arial"/>
          <w:b/>
        </w:rPr>
        <w:t>subsanabilidad</w:t>
      </w:r>
      <w:proofErr w:type="spellEnd"/>
      <w:r w:rsidR="00FC2E63" w:rsidRPr="00483330">
        <w:rPr>
          <w:rFonts w:ascii="Arial" w:hAnsi="Arial" w:cs="Arial"/>
          <w:b/>
        </w:rPr>
        <w:t xml:space="preserve"> de las ofertas en los procesos de selección después de la ley 1882 de 2018</w:t>
      </w:r>
    </w:p>
    <w:p w14:paraId="09B39FDB" w14:textId="77777777" w:rsidR="00FC2E63" w:rsidRDefault="00FC2E63" w:rsidP="00FC2E63">
      <w:pPr>
        <w:spacing w:after="0" w:line="276" w:lineRule="auto"/>
        <w:jc w:val="both"/>
        <w:rPr>
          <w:rFonts w:ascii="Arial" w:eastAsia="Calibri" w:hAnsi="Arial" w:cs="Arial"/>
          <w:b/>
          <w:bCs/>
          <w:lang w:val="es-ES" w:eastAsia="es-MX"/>
        </w:rPr>
      </w:pPr>
    </w:p>
    <w:p w14:paraId="2FE605B6" w14:textId="77777777" w:rsidR="00FC2E63" w:rsidRPr="00FC2E63" w:rsidRDefault="00FC2E63" w:rsidP="00B6383D">
      <w:pPr>
        <w:spacing w:after="0" w:line="276" w:lineRule="auto"/>
        <w:jc w:val="both"/>
        <w:rPr>
          <w:rFonts w:ascii="Arial" w:eastAsia="Calibri" w:hAnsi="Arial" w:cs="Arial"/>
        </w:rPr>
      </w:pPr>
      <w:r w:rsidRPr="00FC2E63">
        <w:rPr>
          <w:rFonts w:ascii="Arial" w:eastAsia="Calibri" w:hAnsi="Arial" w:cs="Arial"/>
        </w:rPr>
        <w:t xml:space="preserve">La regla de </w:t>
      </w:r>
      <w:proofErr w:type="spellStart"/>
      <w:r w:rsidRPr="00FC2E63">
        <w:rPr>
          <w:rFonts w:ascii="Arial" w:eastAsia="Calibri" w:hAnsi="Arial" w:cs="Arial"/>
        </w:rPr>
        <w:t>subsanabilidad</w:t>
      </w:r>
      <w:proofErr w:type="spellEnd"/>
      <w:r w:rsidRPr="00FC2E63">
        <w:rPr>
          <w:rFonts w:ascii="Arial" w:eastAsia="Calibri" w:hAnsi="Arial" w:cs="Arial"/>
        </w:rPr>
        <w:t xml:space="preserve">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2675DBC1" w14:textId="77777777" w:rsidR="00FC2E63" w:rsidRPr="00FC2E63" w:rsidRDefault="00FC2E63" w:rsidP="00B6383D">
      <w:pPr>
        <w:spacing w:after="0" w:line="276" w:lineRule="auto"/>
        <w:ind w:right="49"/>
        <w:jc w:val="both"/>
        <w:rPr>
          <w:rFonts w:ascii="Arial" w:eastAsia="Calibri" w:hAnsi="Arial" w:cs="Arial"/>
        </w:rPr>
      </w:pPr>
    </w:p>
    <w:p w14:paraId="127C3D47" w14:textId="77777777" w:rsidR="00FC2E63" w:rsidRPr="00FC2E63" w:rsidRDefault="00FC2E63" w:rsidP="00B6383D">
      <w:pPr>
        <w:tabs>
          <w:tab w:val="left" w:pos="567"/>
        </w:tabs>
        <w:spacing w:after="0" w:line="240" w:lineRule="auto"/>
        <w:ind w:left="709" w:right="709"/>
        <w:jc w:val="both"/>
        <w:rPr>
          <w:rFonts w:ascii="Arial" w:eastAsia="Calibri" w:hAnsi="Arial" w:cs="Arial"/>
          <w:sz w:val="21"/>
          <w:szCs w:val="21"/>
        </w:rPr>
      </w:pPr>
      <w:r w:rsidRPr="00FC2E63">
        <w:rPr>
          <w:rFonts w:ascii="Arial" w:eastAsia="Calibri" w:hAnsi="Arial" w:cs="Arial"/>
          <w:sz w:val="21"/>
          <w:szCs w:val="21"/>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FC2E63">
        <w:rPr>
          <w:rFonts w:ascii="Arial" w:eastAsia="Calibri" w:hAnsi="Arial" w:cs="Arial"/>
          <w:sz w:val="21"/>
          <w:szCs w:val="21"/>
        </w:rPr>
        <w:t>la misma</w:t>
      </w:r>
      <w:proofErr w:type="gramEnd"/>
      <w:r w:rsidRPr="00FC2E63">
        <w:rPr>
          <w:rFonts w:ascii="Arial" w:eastAsia="Calibri" w:hAnsi="Arial" w:cs="Arial"/>
          <w:sz w:val="21"/>
          <w:szCs w:val="21"/>
        </w:rPr>
        <w:t>, priven a la administración de considerar una oferta por causa de tales falencias</w:t>
      </w:r>
      <w:r w:rsidRPr="00FC2E63">
        <w:rPr>
          <w:rFonts w:ascii="Arial" w:eastAsia="Calibri" w:hAnsi="Arial" w:cs="Arial"/>
          <w:sz w:val="21"/>
          <w:szCs w:val="21"/>
          <w:vertAlign w:val="superscript"/>
        </w:rPr>
        <w:footnoteReference w:id="3"/>
      </w:r>
      <w:r w:rsidRPr="00FC2E63">
        <w:rPr>
          <w:rFonts w:ascii="Arial" w:eastAsia="Calibri" w:hAnsi="Arial" w:cs="Arial"/>
          <w:sz w:val="21"/>
          <w:szCs w:val="21"/>
        </w:rPr>
        <w:t xml:space="preserve">. </w:t>
      </w:r>
    </w:p>
    <w:p w14:paraId="43478F2E" w14:textId="77777777" w:rsidR="00FC2E63" w:rsidRPr="00FC2E63" w:rsidRDefault="00FC2E63" w:rsidP="00B6383D">
      <w:pPr>
        <w:widowControl w:val="0"/>
        <w:autoSpaceDE w:val="0"/>
        <w:autoSpaceDN w:val="0"/>
        <w:spacing w:after="0" w:line="276" w:lineRule="auto"/>
        <w:ind w:firstLine="708"/>
        <w:jc w:val="both"/>
        <w:rPr>
          <w:rFonts w:ascii="Arial" w:eastAsia="Arial" w:hAnsi="Arial" w:cs="Arial"/>
          <w:lang w:val="es-ES"/>
        </w:rPr>
      </w:pPr>
    </w:p>
    <w:p w14:paraId="2B4CAF01" w14:textId="77777777" w:rsidR="00FC2E63" w:rsidRPr="00FC2E63" w:rsidRDefault="00FC2E63" w:rsidP="00AB168C">
      <w:pPr>
        <w:widowControl w:val="0"/>
        <w:autoSpaceDE w:val="0"/>
        <w:autoSpaceDN w:val="0"/>
        <w:spacing w:after="120" w:line="276" w:lineRule="auto"/>
        <w:ind w:firstLine="609"/>
        <w:jc w:val="both"/>
        <w:rPr>
          <w:rFonts w:ascii="Arial" w:eastAsia="Calibri" w:hAnsi="Arial" w:cs="Arial"/>
        </w:rPr>
      </w:pPr>
      <w:r w:rsidRPr="00FC2E63">
        <w:rPr>
          <w:rFonts w:ascii="Arial" w:eastAsia="Calibri" w:hAnsi="Arial" w:cs="Arial"/>
        </w:rPr>
        <w:t xml:space="preserve">Esta Subdirección se ha pronunciado en diversas oportunidades acerca del alcance de la regla de la </w:t>
      </w:r>
      <w:proofErr w:type="spellStart"/>
      <w:r w:rsidRPr="00FC2E63">
        <w:rPr>
          <w:rFonts w:ascii="Arial" w:eastAsia="Calibri" w:hAnsi="Arial" w:cs="Arial"/>
        </w:rPr>
        <w:t>subsanabilidad</w:t>
      </w:r>
      <w:proofErr w:type="spellEnd"/>
      <w:r w:rsidRPr="00FC2E63">
        <w:rPr>
          <w:rFonts w:ascii="Arial" w:eastAsia="Calibri" w:hAnsi="Arial" w:cs="Arial"/>
        </w:rPr>
        <w:t>, contenida actualmente en el parágrafo 1 del artículo 5 de la Ley 1150 de 2007, modificado por el artículo 5 de la Ley 1882 de 2018</w:t>
      </w:r>
      <w:r w:rsidRPr="00FC2E63">
        <w:rPr>
          <w:rFonts w:ascii="Arial" w:eastAsia="Calibri" w:hAnsi="Arial" w:cs="Arial"/>
          <w:vertAlign w:val="superscript"/>
        </w:rPr>
        <w:footnoteReference w:id="4"/>
      </w:r>
      <w:r w:rsidRPr="00FC2E63">
        <w:rPr>
          <w:rFonts w:ascii="Arial" w:eastAsia="Calibri" w:hAnsi="Arial" w:cs="Arial"/>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FC2E63">
        <w:rPr>
          <w:rFonts w:ascii="Arial" w:eastAsia="Calibri" w:hAnsi="Arial" w:cs="Arial"/>
        </w:rPr>
        <w:t>subsanabilidad</w:t>
      </w:r>
      <w:proofErr w:type="spellEnd"/>
      <w:r w:rsidRPr="00FC2E63">
        <w:rPr>
          <w:rFonts w:ascii="Arial" w:eastAsia="Calibri" w:hAnsi="Arial" w:cs="Arial"/>
        </w:rPr>
        <w:t>, como, por ejemplo, la prohibición de permitir la entrega de la garantía de seriedad de la oferta que no fue aportada con la propuesta y de permitir la acreditación de circunstancias ocurridas con posterioridad al cierre del proceso.</w:t>
      </w:r>
    </w:p>
    <w:p w14:paraId="37E2844B" w14:textId="77777777" w:rsidR="00FC2E63" w:rsidRPr="00FC2E63" w:rsidRDefault="00FC2E63" w:rsidP="00AB168C">
      <w:pPr>
        <w:widowControl w:val="0"/>
        <w:tabs>
          <w:tab w:val="left" w:pos="284"/>
        </w:tabs>
        <w:autoSpaceDE w:val="0"/>
        <w:autoSpaceDN w:val="0"/>
        <w:spacing w:after="0" w:line="276" w:lineRule="auto"/>
        <w:ind w:firstLine="709"/>
        <w:jc w:val="both"/>
        <w:rPr>
          <w:rFonts w:ascii="Arial" w:eastAsia="Calibri" w:hAnsi="Arial" w:cs="Arial"/>
          <w:color w:val="000000"/>
          <w:lang w:val="es-ES_tradnl"/>
        </w:rPr>
      </w:pPr>
      <w:r w:rsidRPr="00FC2E63">
        <w:rPr>
          <w:rFonts w:ascii="Arial" w:eastAsia="Calibri" w:hAnsi="Arial" w:cs="Arial"/>
        </w:rPr>
        <w:t xml:space="preserve">En este sentido, bajo la normativa actual que regula la </w:t>
      </w:r>
      <w:proofErr w:type="spellStart"/>
      <w:r w:rsidRPr="00FC2E63">
        <w:rPr>
          <w:rFonts w:ascii="Arial" w:eastAsia="Calibri" w:hAnsi="Arial" w:cs="Arial"/>
        </w:rPr>
        <w:t>subsanabilidad</w:t>
      </w:r>
      <w:proofErr w:type="spellEnd"/>
      <w:r w:rsidRPr="00FC2E63">
        <w:rPr>
          <w:rFonts w:ascii="Arial" w:eastAsia="Calibri" w:hAnsi="Arial" w:cs="Arial"/>
        </w:rPr>
        <w:t xml:space="preserve"> de las ofertas debe tenerse en cuenta que </w:t>
      </w:r>
      <w:r w:rsidRPr="00FC2E63">
        <w:rPr>
          <w:rFonts w:ascii="Arial" w:eastAsia="Arial" w:hAnsi="Arial" w:cs="Arial"/>
          <w:lang w:val="es-ES"/>
        </w:rPr>
        <w:t>el</w:t>
      </w:r>
      <w:r w:rsidRPr="00FC2E63">
        <w:rPr>
          <w:rFonts w:ascii="Arial" w:eastAsia="Arial" w:hAnsi="Arial" w:cs="Arial"/>
          <w:spacing w:val="-12"/>
          <w:lang w:val="es-ES"/>
        </w:rPr>
        <w:t xml:space="preserve"> </w:t>
      </w:r>
      <w:r w:rsidRPr="00FC2E63">
        <w:rPr>
          <w:rFonts w:ascii="Arial" w:eastAsia="Arial" w:hAnsi="Arial" w:cs="Arial"/>
          <w:lang w:val="es-ES"/>
        </w:rPr>
        <w:t>legislador</w:t>
      </w:r>
      <w:r w:rsidRPr="00FC2E63">
        <w:rPr>
          <w:rFonts w:ascii="Arial" w:eastAsia="Arial" w:hAnsi="Arial" w:cs="Arial"/>
          <w:spacing w:val="-12"/>
          <w:lang w:val="es-ES"/>
        </w:rPr>
        <w:t xml:space="preserve"> </w:t>
      </w:r>
      <w:r w:rsidRPr="00FC2E63">
        <w:rPr>
          <w:rFonts w:ascii="Arial" w:eastAsia="Arial" w:hAnsi="Arial" w:cs="Arial"/>
          <w:lang w:val="es-ES"/>
        </w:rPr>
        <w:t>expidió</w:t>
      </w:r>
      <w:r w:rsidRPr="00FC2E63">
        <w:rPr>
          <w:rFonts w:ascii="Arial" w:eastAsia="Arial" w:hAnsi="Arial" w:cs="Arial"/>
          <w:spacing w:val="-13"/>
          <w:lang w:val="es-ES"/>
        </w:rPr>
        <w:t xml:space="preserve"> </w:t>
      </w:r>
      <w:r w:rsidRPr="00FC2E63">
        <w:rPr>
          <w:rFonts w:ascii="Arial" w:eastAsia="Arial" w:hAnsi="Arial" w:cs="Arial"/>
          <w:lang w:val="es-ES"/>
        </w:rPr>
        <w:t>la</w:t>
      </w:r>
      <w:r w:rsidRPr="00FC2E63">
        <w:rPr>
          <w:rFonts w:ascii="Arial" w:eastAsia="Arial" w:hAnsi="Arial" w:cs="Arial"/>
          <w:spacing w:val="-12"/>
          <w:lang w:val="es-ES"/>
        </w:rPr>
        <w:t xml:space="preserve"> </w:t>
      </w:r>
      <w:r w:rsidRPr="00FC2E63">
        <w:rPr>
          <w:rFonts w:ascii="Arial" w:eastAsia="Arial" w:hAnsi="Arial" w:cs="Arial"/>
          <w:lang w:val="es-ES"/>
        </w:rPr>
        <w:t>Ley</w:t>
      </w:r>
      <w:r w:rsidRPr="00FC2E63">
        <w:rPr>
          <w:rFonts w:ascii="Arial" w:eastAsia="Arial" w:hAnsi="Arial" w:cs="Arial"/>
          <w:spacing w:val="-13"/>
          <w:lang w:val="es-ES"/>
        </w:rPr>
        <w:t xml:space="preserve"> </w:t>
      </w:r>
      <w:r w:rsidRPr="00FC2E63">
        <w:rPr>
          <w:rFonts w:ascii="Arial" w:eastAsia="Arial" w:hAnsi="Arial" w:cs="Arial"/>
          <w:lang w:val="es-ES"/>
        </w:rPr>
        <w:t>1882</w:t>
      </w:r>
      <w:r w:rsidRPr="00FC2E63">
        <w:rPr>
          <w:rFonts w:ascii="Arial" w:eastAsia="Arial" w:hAnsi="Arial" w:cs="Arial"/>
          <w:spacing w:val="-13"/>
          <w:lang w:val="es-ES"/>
        </w:rPr>
        <w:t xml:space="preserve"> </w:t>
      </w:r>
      <w:r w:rsidRPr="00FC2E63">
        <w:rPr>
          <w:rFonts w:ascii="Arial" w:eastAsia="Arial" w:hAnsi="Arial" w:cs="Arial"/>
          <w:lang w:val="es-ES"/>
        </w:rPr>
        <w:t>de</w:t>
      </w:r>
      <w:r w:rsidRPr="00FC2E63">
        <w:rPr>
          <w:rFonts w:ascii="Arial" w:eastAsia="Arial" w:hAnsi="Arial" w:cs="Arial"/>
          <w:spacing w:val="-12"/>
          <w:lang w:val="es-ES"/>
        </w:rPr>
        <w:t xml:space="preserve"> </w:t>
      </w:r>
      <w:r w:rsidRPr="00FC2E63">
        <w:rPr>
          <w:rFonts w:ascii="Arial" w:eastAsia="Arial" w:hAnsi="Arial" w:cs="Arial"/>
          <w:lang w:val="es-ES"/>
        </w:rPr>
        <w:t>2018,</w:t>
      </w:r>
      <w:r w:rsidRPr="00FC2E63">
        <w:rPr>
          <w:rFonts w:ascii="Arial" w:eastAsia="Arial" w:hAnsi="Arial" w:cs="Arial"/>
          <w:spacing w:val="-13"/>
          <w:lang w:val="es-ES"/>
        </w:rPr>
        <w:t xml:space="preserve"> </w:t>
      </w:r>
      <w:r w:rsidRPr="00FC2E63">
        <w:rPr>
          <w:rFonts w:ascii="Arial" w:eastAsia="Arial" w:hAnsi="Arial" w:cs="Arial"/>
          <w:lang w:val="es-ES"/>
        </w:rPr>
        <w:t>con</w:t>
      </w:r>
      <w:r w:rsidRPr="00FC2E63">
        <w:rPr>
          <w:rFonts w:ascii="Arial" w:eastAsia="Arial" w:hAnsi="Arial" w:cs="Arial"/>
          <w:spacing w:val="-12"/>
          <w:lang w:val="es-ES"/>
        </w:rPr>
        <w:t xml:space="preserve"> </w:t>
      </w:r>
      <w:r w:rsidRPr="00FC2E63">
        <w:rPr>
          <w:rFonts w:ascii="Arial" w:eastAsia="Arial" w:hAnsi="Arial" w:cs="Arial"/>
          <w:lang w:val="es-ES"/>
        </w:rPr>
        <w:t>la</w:t>
      </w:r>
      <w:r w:rsidRPr="00FC2E63">
        <w:rPr>
          <w:rFonts w:ascii="Arial" w:eastAsia="Arial" w:hAnsi="Arial" w:cs="Arial"/>
          <w:spacing w:val="-13"/>
          <w:lang w:val="es-ES"/>
        </w:rPr>
        <w:t xml:space="preserve"> </w:t>
      </w:r>
      <w:r w:rsidRPr="00FC2E63">
        <w:rPr>
          <w:rFonts w:ascii="Arial" w:eastAsia="Arial" w:hAnsi="Arial" w:cs="Arial"/>
          <w:lang w:val="es-ES"/>
        </w:rPr>
        <w:t xml:space="preserve">finalidad de introducir cambios y ajustes para fortalecer la contratación pública. </w:t>
      </w:r>
      <w:r w:rsidRPr="00FC2E63">
        <w:rPr>
          <w:rFonts w:ascii="Arial" w:eastAsia="Arial" w:hAnsi="Arial" w:cs="Arial"/>
          <w:color w:val="000000"/>
          <w:lang w:val="es-ES_tradnl"/>
        </w:rPr>
        <w:t xml:space="preserve">Particularmente, el artículo 5 modificó el parágrafo 1º del artículo 5 de la Ley 1150 de 2007: </w:t>
      </w:r>
    </w:p>
    <w:p w14:paraId="07F9FD4D" w14:textId="77777777" w:rsidR="00FC2E63" w:rsidRPr="00FC2E63" w:rsidRDefault="00FC2E63" w:rsidP="00B6383D">
      <w:pPr>
        <w:spacing w:after="0" w:line="276" w:lineRule="auto"/>
        <w:jc w:val="both"/>
        <w:rPr>
          <w:rFonts w:ascii="Arial" w:eastAsia="Calibri" w:hAnsi="Arial" w:cs="Arial"/>
          <w:color w:val="000000"/>
          <w:sz w:val="24"/>
          <w:lang w:val="es-ES_tradnl"/>
        </w:rPr>
      </w:pPr>
    </w:p>
    <w:p w14:paraId="1C773476" w14:textId="77777777" w:rsidR="00FC2E63" w:rsidRPr="00FC2E63" w:rsidRDefault="00FC2E63" w:rsidP="00B6383D">
      <w:pPr>
        <w:spacing w:after="0" w:line="240" w:lineRule="auto"/>
        <w:ind w:left="709" w:right="709"/>
        <w:jc w:val="both"/>
        <w:rPr>
          <w:rFonts w:ascii="Arial" w:eastAsia="Calibri" w:hAnsi="Arial" w:cs="Arial"/>
          <w:color w:val="000000"/>
          <w:sz w:val="21"/>
          <w:szCs w:val="21"/>
          <w:lang w:val="es-ES_tradnl"/>
        </w:rPr>
      </w:pPr>
      <w:r w:rsidRPr="00FC2E63">
        <w:rPr>
          <w:rFonts w:ascii="Arial" w:eastAsia="Calibri" w:hAnsi="Arial" w:cs="Arial"/>
          <w:color w:val="000000"/>
          <w:sz w:val="21"/>
          <w:szCs w:val="21"/>
          <w:lang w:val="es-ES_tradnl"/>
        </w:rPr>
        <w:t xml:space="preserve">Artículo 5°. De la selección objetiva. </w:t>
      </w:r>
    </w:p>
    <w:p w14:paraId="24246344" w14:textId="77777777" w:rsidR="00FC2E63" w:rsidRPr="00FC2E63" w:rsidRDefault="00FC2E63" w:rsidP="00FC2E63">
      <w:pPr>
        <w:spacing w:after="120" w:line="240" w:lineRule="auto"/>
        <w:ind w:left="709" w:right="709"/>
        <w:jc w:val="both"/>
        <w:rPr>
          <w:rFonts w:ascii="Arial" w:eastAsia="Calibri" w:hAnsi="Arial" w:cs="Arial"/>
          <w:color w:val="000000"/>
          <w:sz w:val="21"/>
          <w:szCs w:val="21"/>
          <w:lang w:val="es-ES_tradnl"/>
        </w:rPr>
      </w:pPr>
      <w:r w:rsidRPr="00FC2E63">
        <w:rPr>
          <w:rFonts w:ascii="Arial" w:eastAsia="Calibri" w:hAnsi="Arial" w:cs="Arial"/>
          <w:color w:val="000000"/>
          <w:sz w:val="21"/>
          <w:szCs w:val="21"/>
          <w:lang w:val="es-ES_tradnl"/>
        </w:rPr>
        <w:lastRenderedPageBreak/>
        <w:t xml:space="preserve">[...] </w:t>
      </w:r>
    </w:p>
    <w:p w14:paraId="2300FDB9" w14:textId="77777777" w:rsidR="00FC2E63" w:rsidRPr="00FC2E63" w:rsidRDefault="00FC2E63" w:rsidP="00FC2E63">
      <w:pPr>
        <w:spacing w:after="0" w:line="240" w:lineRule="auto"/>
        <w:ind w:left="709" w:right="709"/>
        <w:jc w:val="both"/>
        <w:rPr>
          <w:rFonts w:ascii="Arial" w:eastAsia="Calibri" w:hAnsi="Arial" w:cs="Arial"/>
          <w:color w:val="000000"/>
          <w:sz w:val="21"/>
          <w:szCs w:val="21"/>
          <w:lang w:val="es-ES_tradnl"/>
        </w:rPr>
      </w:pPr>
      <w:r w:rsidRPr="00FC2E63">
        <w:rPr>
          <w:rFonts w:ascii="Arial" w:eastAsia="Calibri" w:hAnsi="Arial" w:cs="Arial"/>
          <w:color w:val="000000"/>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FC2E63">
        <w:rPr>
          <w:rFonts w:ascii="Arial" w:eastAsia="Calibri" w:hAnsi="Arial" w:cs="Arial"/>
          <w:color w:val="000000"/>
          <w:sz w:val="21"/>
          <w:szCs w:val="21"/>
          <w:lang w:val="es-ES_tradnl"/>
        </w:rPr>
        <w:t>puntaje,</w:t>
      </w:r>
      <w:proofErr w:type="gramEnd"/>
      <w:r w:rsidRPr="00FC2E63">
        <w:rPr>
          <w:rFonts w:ascii="Arial" w:eastAsia="Calibri" w:hAnsi="Arial" w:cs="Arial"/>
          <w:color w:val="000000"/>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81269C3" w14:textId="77777777" w:rsidR="00FC2E63" w:rsidRPr="00FC2E63" w:rsidRDefault="00FC2E63" w:rsidP="00FC2E63">
      <w:pPr>
        <w:spacing w:after="0" w:line="276" w:lineRule="auto"/>
        <w:jc w:val="both"/>
        <w:rPr>
          <w:rFonts w:ascii="Arial" w:eastAsia="Calibri" w:hAnsi="Arial" w:cs="Arial"/>
          <w:b/>
          <w:color w:val="000000"/>
          <w:sz w:val="24"/>
          <w:lang w:val="es-ES_tradnl"/>
        </w:rPr>
      </w:pPr>
    </w:p>
    <w:p w14:paraId="75704995" w14:textId="77777777" w:rsidR="00FC2E63" w:rsidRPr="003C5DB0" w:rsidRDefault="00FC2E63" w:rsidP="00FC2E63">
      <w:pPr>
        <w:spacing w:after="120" w:line="276" w:lineRule="auto"/>
        <w:ind w:firstLine="709"/>
        <w:jc w:val="both"/>
        <w:rPr>
          <w:rFonts w:ascii="Arial" w:eastAsia="Calibri" w:hAnsi="Arial" w:cs="Arial"/>
          <w:color w:val="000000"/>
          <w:lang w:val="es-ES_tradnl"/>
        </w:rPr>
      </w:pPr>
      <w:r w:rsidRPr="00FC2E63">
        <w:rPr>
          <w:rFonts w:ascii="Arial" w:eastAsia="Calibri" w:hAnsi="Arial" w:cs="Arial"/>
          <w:color w:val="000000"/>
          <w:lang w:val="es-ES_tradnl"/>
        </w:rPr>
        <w:t xml:space="preserve">Esta norma: i) mantiene el criterio de la Ley 80 de 1993, relativo a que todo lo que no sea necesario para la comparación de propuestas no es título suficiente para su rechazo; </w:t>
      </w:r>
      <w:proofErr w:type="spellStart"/>
      <w:r w:rsidRPr="00FC2E63">
        <w:rPr>
          <w:rFonts w:ascii="Arial" w:eastAsia="Calibri" w:hAnsi="Arial" w:cs="Arial"/>
          <w:color w:val="000000"/>
          <w:lang w:val="es-ES_tradnl"/>
        </w:rPr>
        <w:t>ii</w:t>
      </w:r>
      <w:proofErr w:type="spellEnd"/>
      <w:r w:rsidRPr="00FC2E63">
        <w:rPr>
          <w:rFonts w:ascii="Arial" w:eastAsia="Calibri" w:hAnsi="Arial" w:cs="Arial"/>
          <w:color w:val="000000"/>
          <w:lang w:val="es-ES_tradnl"/>
        </w:rPr>
        <w:t xml:space="preserve">) mantiene el criterio aclaratorio de la Ley 1150 de 2007, según el cual todo lo que no afecte la asignación de puntaje puede subsanarse y </w:t>
      </w:r>
      <w:proofErr w:type="spellStart"/>
      <w:r w:rsidRPr="00FC2E63">
        <w:rPr>
          <w:rFonts w:ascii="Arial" w:eastAsia="Calibri" w:hAnsi="Arial" w:cs="Arial"/>
          <w:color w:val="000000"/>
          <w:lang w:val="es-ES_tradnl"/>
        </w:rPr>
        <w:t>iii</w:t>
      </w:r>
      <w:proofErr w:type="spellEnd"/>
      <w:r w:rsidRPr="00FC2E63">
        <w:rPr>
          <w:rFonts w:ascii="Arial" w:eastAsia="Calibri" w:hAnsi="Arial" w:cs="Arial"/>
          <w:color w:val="000000"/>
          <w:lang w:val="es-ES_tradnl"/>
        </w:rPr>
        <w:t>) introduce modificaciones en relación c</w:t>
      </w:r>
      <w:r w:rsidRPr="003C5DB0">
        <w:rPr>
          <w:rFonts w:ascii="Arial" w:eastAsia="Calibri" w:hAnsi="Arial" w:cs="Arial"/>
          <w:color w:val="000000"/>
          <w:lang w:val="es-ES_tradnl"/>
        </w:rPr>
        <w:t>on tres aspectos que se analizarán a continuación</w:t>
      </w:r>
      <w:r w:rsidRPr="003C5DB0">
        <w:rPr>
          <w:rFonts w:ascii="Arial" w:eastAsia="Calibri" w:hAnsi="Arial" w:cs="Arial"/>
          <w:color w:val="000000"/>
          <w:vertAlign w:val="superscript"/>
          <w:lang w:val="es-ES_tradnl"/>
        </w:rPr>
        <w:footnoteReference w:id="5"/>
      </w:r>
      <w:r w:rsidRPr="003C5DB0">
        <w:rPr>
          <w:rFonts w:ascii="Arial" w:eastAsia="Calibri" w:hAnsi="Arial" w:cs="Arial"/>
          <w:color w:val="000000"/>
          <w:lang w:val="es-ES_tradnl"/>
        </w:rPr>
        <w:t xml:space="preserve">. </w:t>
      </w:r>
    </w:p>
    <w:p w14:paraId="6FC3E11F" w14:textId="77777777" w:rsidR="00FC2E63" w:rsidRPr="00FC2E63" w:rsidRDefault="00FC2E63" w:rsidP="00FC2E63">
      <w:pPr>
        <w:spacing w:after="120" w:line="276" w:lineRule="auto"/>
        <w:ind w:firstLine="709"/>
        <w:jc w:val="both"/>
        <w:rPr>
          <w:rFonts w:ascii="Arial" w:eastAsia="Arial" w:hAnsi="Arial" w:cs="Arial"/>
          <w:color w:val="000000"/>
          <w:szCs w:val="24"/>
          <w:lang w:val="es-ES" w:eastAsia="es-MX"/>
        </w:rPr>
      </w:pPr>
      <w:r w:rsidRPr="003C5DB0">
        <w:rPr>
          <w:rFonts w:ascii="Arial" w:eastAsia="Arial" w:hAnsi="Arial" w:cs="Arial"/>
          <w:color w:val="000000"/>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w:t>
      </w:r>
      <w:r w:rsidRPr="00FC2E63">
        <w:rPr>
          <w:rFonts w:ascii="Arial" w:eastAsia="Arial" w:hAnsi="Arial" w:cs="Arial"/>
          <w:color w:val="000000"/>
          <w:szCs w:val="24"/>
          <w:lang w:val="es-ES" w:eastAsia="es-MX"/>
        </w:rPr>
        <w:t xml:space="preserve"> subsanables deben solicitarse, como límite final, hasta el momento previo a su realización</w:t>
      </w:r>
      <w:r w:rsidRPr="00FC2E63">
        <w:rPr>
          <w:rFonts w:ascii="Arial" w:eastAsia="Arial" w:hAnsi="Arial" w:cs="Arial"/>
          <w:color w:val="000000"/>
          <w:vertAlign w:val="superscript"/>
          <w:lang w:eastAsia="es-MX"/>
        </w:rPr>
        <w:footnoteReference w:id="6"/>
      </w:r>
      <w:r w:rsidRPr="00FC2E63">
        <w:rPr>
          <w:rFonts w:ascii="Arial" w:eastAsia="Arial" w:hAnsi="Arial" w:cs="Arial"/>
          <w:color w:val="000000"/>
          <w:szCs w:val="24"/>
          <w:lang w:val="es-ES" w:eastAsia="es-MX"/>
        </w:rPr>
        <w:t>.</w:t>
      </w:r>
    </w:p>
    <w:p w14:paraId="48A0562D" w14:textId="46FD5C6E" w:rsidR="00FC2E63" w:rsidRPr="00FC2E63" w:rsidRDefault="00FC2E63" w:rsidP="00FC2E63">
      <w:pPr>
        <w:spacing w:after="120" w:line="276" w:lineRule="auto"/>
        <w:ind w:firstLine="709"/>
        <w:jc w:val="both"/>
        <w:rPr>
          <w:rFonts w:ascii="Arial" w:eastAsia="Arial" w:hAnsi="Arial" w:cs="Arial"/>
          <w:color w:val="000000"/>
          <w:szCs w:val="24"/>
          <w:lang w:val="es-ES" w:eastAsia="es-MX"/>
        </w:rPr>
      </w:pPr>
      <w:r w:rsidRPr="00FC2E63">
        <w:rPr>
          <w:rFonts w:ascii="Arial" w:eastAsia="Times New Roman" w:hAnsi="Arial" w:cs="Arial"/>
          <w:color w:val="000000"/>
          <w:szCs w:val="24"/>
          <w:shd w:val="clear" w:color="auto" w:fill="FFFFFF"/>
          <w:lang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w:t>
      </w:r>
    </w:p>
    <w:p w14:paraId="4A16D630" w14:textId="77777777" w:rsidR="00FC2E63" w:rsidRPr="00FC2E63" w:rsidRDefault="00FC2E63" w:rsidP="00FC2E63">
      <w:pPr>
        <w:spacing w:after="120" w:line="276" w:lineRule="auto"/>
        <w:ind w:firstLine="720"/>
        <w:jc w:val="both"/>
        <w:rPr>
          <w:rFonts w:ascii="Arial" w:eastAsia="Calibri" w:hAnsi="Arial" w:cs="Arial"/>
          <w:color w:val="000000"/>
          <w:sz w:val="21"/>
          <w:szCs w:val="21"/>
          <w:lang w:eastAsia="es-MX"/>
        </w:rPr>
      </w:pPr>
      <w:r w:rsidRPr="00FC2E63">
        <w:rPr>
          <w:rFonts w:ascii="Arial" w:eastAsia="Arial" w:hAnsi="Arial" w:cs="Arial"/>
          <w:color w:val="000000"/>
          <w:szCs w:val="24"/>
          <w:lang w:val="es-ES" w:eastAsia="es-MX"/>
        </w:rPr>
        <w:lastRenderedPageBreak/>
        <w:t>De otro lado, el segundo cambio importante de la Ley 1882 de 2018</w:t>
      </w:r>
      <w:r w:rsidRPr="00FC2E63">
        <w:rPr>
          <w:rFonts w:ascii="Arial" w:eastAsia="Arial" w:hAnsi="Arial" w:cs="Arial"/>
          <w:color w:val="000000"/>
          <w:szCs w:val="24"/>
          <w:lang w:eastAsia="es-MX"/>
        </w:rPr>
        <w:t xml:space="preserve"> </w:t>
      </w:r>
      <w:r w:rsidRPr="00FC2E63">
        <w:rPr>
          <w:rFonts w:ascii="Arial" w:eastAsia="Calibri" w:hAnsi="Arial" w:cs="Arial"/>
          <w:color w:val="000000"/>
          <w:szCs w:val="24"/>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FC2E63">
        <w:rPr>
          <w:rFonts w:ascii="Arial" w:eastAsia="Calibri" w:hAnsi="Arial" w:cs="Arial"/>
          <w:color w:val="000000"/>
          <w:szCs w:val="24"/>
          <w:lang w:eastAsia="es-MX"/>
        </w:rPr>
        <w:t>la misma</w:t>
      </w:r>
      <w:proofErr w:type="gramEnd"/>
      <w:r w:rsidRPr="00FC2E63">
        <w:rPr>
          <w:rFonts w:ascii="Arial" w:eastAsia="Calibri" w:hAnsi="Arial" w:cs="Arial"/>
          <w:color w:val="000000"/>
          <w:szCs w:val="24"/>
          <w:lang w:eastAsia="es-MX"/>
        </w:rPr>
        <w:t>».</w:t>
      </w:r>
    </w:p>
    <w:p w14:paraId="6923C11B" w14:textId="2BEFA7BD" w:rsidR="00FC2E63" w:rsidRPr="00FC2E63" w:rsidRDefault="00FC2E63" w:rsidP="00FC2E63">
      <w:pPr>
        <w:spacing w:after="0" w:line="276" w:lineRule="auto"/>
        <w:ind w:firstLine="709"/>
        <w:jc w:val="both"/>
        <w:rPr>
          <w:rFonts w:ascii="Arial" w:eastAsia="Times New Roman" w:hAnsi="Arial" w:cs="Arial"/>
          <w:szCs w:val="24"/>
          <w:bdr w:val="none" w:sz="0" w:space="0" w:color="auto" w:frame="1"/>
          <w:lang w:val="es-ES_tradnl" w:eastAsia="es-MX"/>
        </w:rPr>
      </w:pPr>
      <w:r w:rsidRPr="00FC2E63">
        <w:rPr>
          <w:rFonts w:ascii="Arial" w:eastAsia="Arial" w:hAnsi="Arial" w:cs="Arial"/>
          <w:color w:val="000000"/>
          <w:szCs w:val="24"/>
          <w:lang w:eastAsia="es-MX"/>
        </w:rPr>
        <w:t>Finalmente, el último cambio</w:t>
      </w:r>
      <w:r w:rsidRPr="00FC2E63">
        <w:rPr>
          <w:rFonts w:ascii="Arial" w:eastAsia="Arial" w:hAnsi="Arial" w:cs="Arial"/>
          <w:color w:val="000000"/>
          <w:szCs w:val="24"/>
          <w:lang w:val="es-ES" w:eastAsia="es-MX"/>
        </w:rPr>
        <w:t xml:space="preserve"> importante de la Ley 1882 de 2018 fue la introducción de un criterio material, directamente relacionado con los aspectos subsanables: </w:t>
      </w:r>
      <w:r w:rsidRPr="00FC2E63">
        <w:rPr>
          <w:rFonts w:ascii="Arial" w:eastAsia="Arial" w:hAnsi="Arial" w:cs="Arial"/>
          <w:i/>
          <w:iCs/>
          <w:color w:val="000000"/>
          <w:szCs w:val="24"/>
          <w:lang w:val="es-ES" w:eastAsia="es-MX"/>
        </w:rPr>
        <w:t>«</w:t>
      </w:r>
      <w:r w:rsidRPr="00FC2E63">
        <w:rPr>
          <w:rFonts w:ascii="Arial" w:eastAsia="Arial" w:hAnsi="Arial" w:cs="Arial"/>
          <w:color w:val="000000"/>
          <w:szCs w:val="24"/>
          <w:lang w:val="es-ES" w:eastAsia="es-MX"/>
        </w:rPr>
        <w:t>los proponentes no podrán acreditar circunstancias ocurridas con posterioridad al cierre del proceso»</w:t>
      </w:r>
      <w:r w:rsidRPr="00291251">
        <w:rPr>
          <w:rFonts w:ascii="Arial" w:eastAsia="Arial" w:hAnsi="Arial" w:cs="Arial"/>
          <w:color w:val="000000"/>
          <w:szCs w:val="24"/>
          <w:lang w:val="es-ES" w:eastAsia="es-MX"/>
        </w:rPr>
        <w:t>.</w:t>
      </w:r>
      <w:r w:rsidRPr="00FC2E63">
        <w:rPr>
          <w:rFonts w:ascii="Arial" w:eastAsia="Times New Roman" w:hAnsi="Arial" w:cs="Arial"/>
          <w:szCs w:val="24"/>
          <w:bdr w:val="none" w:sz="0" w:space="0" w:color="auto" w:frame="1"/>
          <w:lang w:val="es-ES_tradnl" w:eastAsia="es-MX"/>
        </w:rPr>
        <w:t xml:space="preserve"> Esta regla tiene una finalidad particular, y es que, al momento de presentar la oferta, el proponente deberá hacerlo de forma íntegra y así evitar que a lo largo del procedimiento contractual complete o adicione su propuesta, conforme mejora su situación particular. En términos del Consejo de Estado:</w:t>
      </w:r>
    </w:p>
    <w:p w14:paraId="1BB42890" w14:textId="77777777" w:rsidR="00FC2E63" w:rsidRPr="00FC2E63" w:rsidRDefault="00FC2E63" w:rsidP="00FC2E63">
      <w:pPr>
        <w:spacing w:after="0" w:line="276" w:lineRule="auto"/>
        <w:ind w:firstLine="709"/>
        <w:jc w:val="both"/>
        <w:rPr>
          <w:rFonts w:ascii="Arial" w:eastAsia="Times New Roman" w:hAnsi="Arial" w:cs="Arial"/>
          <w:color w:val="201F1E"/>
          <w:szCs w:val="24"/>
          <w:bdr w:val="none" w:sz="0" w:space="0" w:color="auto" w:frame="1"/>
          <w:lang w:val="es-ES_tradnl" w:eastAsia="es-MX"/>
        </w:rPr>
      </w:pPr>
    </w:p>
    <w:p w14:paraId="6984EA89" w14:textId="77777777" w:rsidR="00FC2E63" w:rsidRPr="00FC2E63" w:rsidRDefault="00FC2E63" w:rsidP="00FC2E63">
      <w:pPr>
        <w:tabs>
          <w:tab w:val="left" w:pos="426"/>
        </w:tabs>
        <w:spacing w:after="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FC2E63">
        <w:rPr>
          <w:rFonts w:ascii="Arial" w:eastAsia="Arial" w:hAnsi="Arial" w:cs="Arial"/>
          <w:color w:val="000000"/>
          <w:sz w:val="21"/>
          <w:szCs w:val="21"/>
          <w:vertAlign w:val="superscript"/>
          <w:lang w:eastAsia="es-MX"/>
        </w:rPr>
        <w:footnoteReference w:id="7"/>
      </w:r>
    </w:p>
    <w:p w14:paraId="2B267BE3" w14:textId="77777777" w:rsidR="00FC2E63" w:rsidRPr="00FC2E63" w:rsidRDefault="00FC2E63" w:rsidP="00FC2E63">
      <w:pPr>
        <w:tabs>
          <w:tab w:val="left" w:pos="426"/>
        </w:tabs>
        <w:spacing w:after="0"/>
        <w:ind w:left="709" w:right="709"/>
        <w:jc w:val="both"/>
        <w:rPr>
          <w:rFonts w:ascii="Arial" w:eastAsia="Arial" w:hAnsi="Arial" w:cs="Arial"/>
          <w:color w:val="000000"/>
          <w:sz w:val="21"/>
          <w:szCs w:val="21"/>
          <w:lang w:eastAsia="es-MX"/>
        </w:rPr>
      </w:pPr>
    </w:p>
    <w:p w14:paraId="7E6B7F70" w14:textId="2F12942D" w:rsidR="00FC2E63" w:rsidRPr="00FC2E63" w:rsidRDefault="00FC2E63" w:rsidP="00FC2E63">
      <w:pPr>
        <w:spacing w:after="0" w:line="276" w:lineRule="auto"/>
        <w:ind w:firstLine="709"/>
        <w:jc w:val="both"/>
        <w:rPr>
          <w:rFonts w:ascii="Arial" w:eastAsia="Arial" w:hAnsi="Arial" w:cs="Arial"/>
          <w:color w:val="000000"/>
          <w:sz w:val="21"/>
          <w:szCs w:val="21"/>
          <w:lang w:eastAsia="es-MX"/>
        </w:rPr>
      </w:pPr>
      <w:r w:rsidRPr="00FC2E63">
        <w:rPr>
          <w:rFonts w:ascii="Arial" w:eastAsia="Arial" w:hAnsi="Arial" w:cs="Arial"/>
          <w:color w:val="000000"/>
          <w:szCs w:val="24"/>
          <w:lang w:eastAsia="es-MX"/>
        </w:rPr>
        <w:t xml:space="preserve">De igual manera, en los documentos tipo </w:t>
      </w:r>
      <w:r w:rsidR="002F0CE1">
        <w:rPr>
          <w:rFonts w:ascii="Arial" w:eastAsia="Arial" w:hAnsi="Arial" w:cs="Arial"/>
          <w:color w:val="000000"/>
          <w:szCs w:val="24"/>
          <w:lang w:eastAsia="es-MX"/>
        </w:rPr>
        <w:t xml:space="preserve">de obra pública de infraestructura de transporte – Versión 3, </w:t>
      </w:r>
      <w:r w:rsidRPr="00FC2E63">
        <w:rPr>
          <w:rFonts w:ascii="Arial" w:eastAsia="Arial" w:hAnsi="Arial" w:cs="Arial"/>
          <w:color w:val="000000"/>
          <w:szCs w:val="24"/>
          <w:lang w:eastAsia="es-MX"/>
        </w:rPr>
        <w:t xml:space="preserve">adoptados mediante la Resolución </w:t>
      </w:r>
      <w:r w:rsidRPr="00FC2E63">
        <w:rPr>
          <w:rFonts w:ascii="Arial" w:eastAsia="Times New Roman" w:hAnsi="Arial" w:cs="Arial"/>
          <w:color w:val="0D0D0D"/>
          <w:szCs w:val="24"/>
          <w:bdr w:val="none" w:sz="0" w:space="0" w:color="auto" w:frame="1"/>
          <w:lang w:eastAsia="es-CO"/>
        </w:rPr>
        <w:t>No. 240 del 27 de noviembre 2020</w:t>
      </w:r>
      <w:r w:rsidRPr="00FC2E63">
        <w:rPr>
          <w:rFonts w:ascii="Arial" w:eastAsia="Arial" w:hAnsi="Arial" w:cs="Arial"/>
          <w:color w:val="000000"/>
          <w:szCs w:val="24"/>
          <w:lang w:eastAsia="es-MX"/>
        </w:rPr>
        <w:t>, la obligación del proponente de presentar su oferta de manera íntegra es congruente con el numeral 1.6. del Documento Base. Al respecto, el Pliego Tipo dispone que</w:t>
      </w:r>
      <w:r w:rsidRPr="00FC2E63">
        <w:rPr>
          <w:rFonts w:ascii="Arial" w:eastAsia="Arial" w:hAnsi="Arial" w:cs="Arial"/>
          <w:color w:val="000000"/>
          <w:sz w:val="21"/>
          <w:szCs w:val="21"/>
          <w:lang w:eastAsia="es-MX"/>
        </w:rPr>
        <w:t>:</w:t>
      </w:r>
    </w:p>
    <w:p w14:paraId="7D04F2EE" w14:textId="77777777" w:rsidR="00FC2E63" w:rsidRPr="00FC2E63" w:rsidRDefault="00FC2E63" w:rsidP="00FC2E63">
      <w:pPr>
        <w:spacing w:after="0" w:line="276" w:lineRule="auto"/>
        <w:ind w:firstLine="360"/>
        <w:jc w:val="both"/>
        <w:rPr>
          <w:rFonts w:ascii="Arial" w:eastAsia="Arial" w:hAnsi="Arial" w:cs="Arial"/>
          <w:color w:val="000000"/>
          <w:sz w:val="21"/>
          <w:szCs w:val="21"/>
          <w:lang w:eastAsia="es-MX"/>
        </w:rPr>
      </w:pPr>
    </w:p>
    <w:p w14:paraId="41E88F6B" w14:textId="77777777" w:rsidR="00FC2E63" w:rsidRPr="00FC2E63" w:rsidRDefault="00FC2E63" w:rsidP="004A000C">
      <w:pPr>
        <w:spacing w:after="12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60CAB3DF" w14:textId="4A9704B3" w:rsidR="00FC2E63" w:rsidRPr="00FC2E63" w:rsidRDefault="00FC2E63" w:rsidP="004A000C">
      <w:pPr>
        <w:spacing w:after="12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w:t>
      </w:r>
      <w:r w:rsidRPr="00FC2E63">
        <w:rPr>
          <w:rFonts w:ascii="Arial" w:eastAsia="Arial" w:hAnsi="Arial" w:cs="Arial"/>
          <w:color w:val="000000"/>
          <w:sz w:val="21"/>
          <w:szCs w:val="21"/>
          <w:lang w:eastAsia="es-MX"/>
        </w:rPr>
        <w:lastRenderedPageBreak/>
        <w:t xml:space="preserve">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62A37946" w14:textId="1840F915" w:rsidR="006F03A2" w:rsidRDefault="00FC2E63" w:rsidP="004A000C">
      <w:pPr>
        <w:spacing w:after="12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57C00096" w14:textId="77777777" w:rsidR="006F03A2" w:rsidRPr="00DA7F42" w:rsidRDefault="006F03A2" w:rsidP="004A000C">
      <w:pPr>
        <w:spacing w:after="120" w:line="240" w:lineRule="auto"/>
        <w:ind w:left="709" w:right="709"/>
        <w:jc w:val="both"/>
        <w:rPr>
          <w:rFonts w:ascii="Arial" w:hAnsi="Arial" w:cs="Arial"/>
          <w:sz w:val="21"/>
          <w:szCs w:val="21"/>
          <w:lang w:val="es-MX"/>
        </w:rPr>
      </w:pPr>
      <w:r w:rsidRPr="00DA7F42">
        <w:rPr>
          <w:rFonts w:ascii="Arial" w:hAnsi="Arial" w:cs="Arial"/>
          <w:sz w:val="21"/>
          <w:szCs w:val="21"/>
          <w:lang w:val="es-MX"/>
        </w:rPr>
        <w:t>En los procesos adelantados en el SECOP I, las subsanaciones, explicaciones y aclaraciones se presentarán por cualquier medio: en físico, entre las horas de atención al público; o por correo electrónico hasta las 11:59 p. m. del día establecido en el cronograma. Los adelantados en el SECOP II se subsanarán por medio de mensajes, en la forma prevista en la plataforma.</w:t>
      </w:r>
    </w:p>
    <w:p w14:paraId="552A6DB8" w14:textId="77BB52D2" w:rsidR="006F03A2" w:rsidRPr="006F03A2" w:rsidRDefault="006F03A2" w:rsidP="004A000C">
      <w:pPr>
        <w:spacing w:after="0" w:line="240" w:lineRule="auto"/>
        <w:ind w:left="709" w:right="709"/>
        <w:jc w:val="both"/>
        <w:rPr>
          <w:rFonts w:ascii="Arial" w:eastAsia="Arial" w:hAnsi="Arial" w:cs="Arial"/>
          <w:color w:val="000000"/>
          <w:sz w:val="21"/>
          <w:szCs w:val="21"/>
          <w:lang w:eastAsia="es-MX"/>
        </w:rPr>
      </w:pPr>
      <w:r w:rsidRPr="006F03A2">
        <w:rPr>
          <w:rFonts w:ascii="Arial" w:eastAsia="Arial" w:hAnsi="Arial" w:cs="Arial"/>
          <w:color w:val="000000"/>
          <w:sz w:val="21"/>
          <w:szCs w:val="21"/>
          <w:lang w:eastAsia="es-MX"/>
        </w:rPr>
        <w:t>[…]</w:t>
      </w:r>
    </w:p>
    <w:p w14:paraId="6433BCFC" w14:textId="77777777" w:rsidR="00FC2E63" w:rsidRPr="00FC2E63" w:rsidRDefault="00FC2E63" w:rsidP="00FC2E63">
      <w:pPr>
        <w:spacing w:after="0" w:line="276" w:lineRule="auto"/>
        <w:ind w:firstLine="709"/>
        <w:jc w:val="both"/>
        <w:rPr>
          <w:rFonts w:ascii="Arial" w:eastAsia="Times New Roman" w:hAnsi="Arial" w:cs="Arial"/>
          <w:color w:val="000000"/>
          <w:szCs w:val="24"/>
          <w:shd w:val="clear" w:color="auto" w:fill="FFFFFF"/>
          <w:lang w:val="es-ES" w:eastAsia="es-MX"/>
        </w:rPr>
      </w:pPr>
    </w:p>
    <w:p w14:paraId="60C0D80B" w14:textId="094AD29A" w:rsidR="00FC2E63" w:rsidRPr="00291251" w:rsidRDefault="00FC2E63" w:rsidP="008016A3">
      <w:pPr>
        <w:spacing w:after="120" w:line="276" w:lineRule="auto"/>
        <w:ind w:firstLine="709"/>
        <w:jc w:val="both"/>
        <w:rPr>
          <w:rFonts w:ascii="Arial" w:eastAsia="Times New Roman" w:hAnsi="Arial" w:cs="Arial"/>
          <w:color w:val="000000"/>
          <w:shd w:val="clear" w:color="auto" w:fill="FFFFFF"/>
          <w:lang w:val="es-ES" w:eastAsia="es-MX"/>
        </w:rPr>
      </w:pPr>
      <w:r w:rsidRPr="00291251">
        <w:rPr>
          <w:rFonts w:ascii="Arial" w:eastAsia="Times New Roman" w:hAnsi="Arial" w:cs="Arial"/>
          <w:color w:val="000000"/>
          <w:shd w:val="clear" w:color="auto" w:fill="FFFFFF"/>
          <w:lang w:val="es-ES" w:eastAsia="es-MX"/>
        </w:rPr>
        <w:t>El texto transcrito, es concordante con el parágrafo 3 del artículo 30 de la Ley 80 de 1993</w:t>
      </w:r>
      <w:r w:rsidRPr="00291251">
        <w:rPr>
          <w:rFonts w:ascii="Arial" w:eastAsia="Arial" w:hAnsi="Arial" w:cs="Arial"/>
          <w:color w:val="000000"/>
          <w:vertAlign w:val="superscript"/>
          <w:lang w:val="es-ES" w:eastAsia="es-MX"/>
        </w:rPr>
        <w:footnoteReference w:id="8"/>
      </w:r>
      <w:r w:rsidRPr="00291251">
        <w:rPr>
          <w:rFonts w:ascii="Arial" w:eastAsia="Times New Roman" w:hAnsi="Arial" w:cs="Arial"/>
          <w:color w:val="000000"/>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los mismos, el cual debe ser publicado durante un plazo de cinco (5) días hábiles, durante el cual, </w:t>
      </w:r>
      <w:proofErr w:type="gramStart"/>
      <w:r w:rsidRPr="00291251">
        <w:rPr>
          <w:rFonts w:ascii="Arial" w:eastAsia="Times New Roman" w:hAnsi="Arial" w:cs="Arial"/>
          <w:color w:val="000000"/>
          <w:shd w:val="clear" w:color="auto" w:fill="FFFFFF"/>
          <w:lang w:val="es-ES" w:eastAsia="es-MX"/>
        </w:rPr>
        <w:t>le</w:t>
      </w:r>
      <w:proofErr w:type="gramEnd"/>
      <w:r w:rsidRPr="00291251">
        <w:rPr>
          <w:rFonts w:ascii="Arial" w:eastAsia="Times New Roman" w:hAnsi="Arial" w:cs="Arial"/>
          <w:color w:val="000000"/>
          <w:shd w:val="clear" w:color="auto" w:fill="FFFFFF"/>
          <w:lang w:val="es-ES" w:eastAsia="es-MX"/>
        </w:rPr>
        <w:t xml:space="preserve">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510E10A0" w14:textId="4C6DEE6B" w:rsidR="00E37B4D" w:rsidRPr="00291251" w:rsidRDefault="00665DDD" w:rsidP="00291251">
      <w:pPr>
        <w:spacing w:after="120" w:line="276" w:lineRule="auto"/>
        <w:ind w:firstLine="708"/>
        <w:jc w:val="both"/>
        <w:rPr>
          <w:rFonts w:ascii="Arial" w:hAnsi="Arial" w:cs="Arial"/>
          <w:lang w:val="es-ES"/>
        </w:rPr>
      </w:pPr>
      <w:r w:rsidRPr="00291251">
        <w:rPr>
          <w:rFonts w:ascii="Arial" w:hAnsi="Arial" w:cs="Arial"/>
          <w:lang w:val="es-ES"/>
        </w:rPr>
        <w:t xml:space="preserve">Ahora bien, los cinco </w:t>
      </w:r>
      <w:r w:rsidR="00A83EC7" w:rsidRPr="00291251">
        <w:rPr>
          <w:rFonts w:ascii="Arial" w:hAnsi="Arial" w:cs="Arial"/>
          <w:lang w:val="es-ES"/>
        </w:rPr>
        <w:t xml:space="preserve">(5) </w:t>
      </w:r>
      <w:r w:rsidRPr="00291251">
        <w:rPr>
          <w:rFonts w:ascii="Arial" w:hAnsi="Arial" w:cs="Arial"/>
          <w:lang w:val="es-ES"/>
        </w:rPr>
        <w:t xml:space="preserve">días </w:t>
      </w:r>
      <w:r w:rsidR="00A83EC7" w:rsidRPr="00291251">
        <w:rPr>
          <w:rFonts w:ascii="Arial" w:hAnsi="Arial" w:cs="Arial"/>
          <w:lang w:val="es-ES"/>
        </w:rPr>
        <w:t xml:space="preserve">hábiles </w:t>
      </w:r>
      <w:r w:rsidR="00B36E11" w:rsidRPr="00291251">
        <w:rPr>
          <w:rFonts w:ascii="Arial" w:hAnsi="Arial" w:cs="Arial"/>
          <w:lang w:val="es-ES"/>
        </w:rPr>
        <w:t>que tienen</w:t>
      </w:r>
      <w:r w:rsidR="00A83EC7" w:rsidRPr="00291251">
        <w:rPr>
          <w:rFonts w:ascii="Arial" w:hAnsi="Arial" w:cs="Arial"/>
          <w:lang w:val="es-ES"/>
        </w:rPr>
        <w:t xml:space="preserve"> los proponentes </w:t>
      </w:r>
      <w:r w:rsidR="00B36E11" w:rsidRPr="00291251">
        <w:rPr>
          <w:rFonts w:ascii="Arial" w:hAnsi="Arial" w:cs="Arial"/>
          <w:lang w:val="es-ES"/>
        </w:rPr>
        <w:t>para</w:t>
      </w:r>
      <w:r w:rsidR="000A7F8D" w:rsidRPr="00291251">
        <w:rPr>
          <w:rFonts w:ascii="Arial" w:hAnsi="Arial" w:cs="Arial"/>
          <w:lang w:val="es-ES"/>
        </w:rPr>
        <w:t xml:space="preserve"> </w:t>
      </w:r>
      <w:r w:rsidR="00A83EC7" w:rsidRPr="00291251">
        <w:rPr>
          <w:rFonts w:ascii="Arial" w:hAnsi="Arial" w:cs="Arial"/>
          <w:lang w:val="es-ES"/>
        </w:rPr>
        <w:t>subs</w:t>
      </w:r>
      <w:r w:rsidR="00C14444" w:rsidRPr="00291251">
        <w:rPr>
          <w:rFonts w:ascii="Arial" w:hAnsi="Arial" w:cs="Arial"/>
          <w:lang w:val="es-ES"/>
        </w:rPr>
        <w:t>an</w:t>
      </w:r>
      <w:r w:rsidR="00A83EC7" w:rsidRPr="00291251">
        <w:rPr>
          <w:rFonts w:ascii="Arial" w:hAnsi="Arial" w:cs="Arial"/>
          <w:lang w:val="es-ES"/>
        </w:rPr>
        <w:t>a</w:t>
      </w:r>
      <w:r w:rsidR="000A7F8D" w:rsidRPr="00291251">
        <w:rPr>
          <w:rFonts w:ascii="Arial" w:hAnsi="Arial" w:cs="Arial"/>
          <w:lang w:val="es-ES"/>
        </w:rPr>
        <w:t>r</w:t>
      </w:r>
      <w:r w:rsidR="00A83EC7" w:rsidRPr="00291251">
        <w:rPr>
          <w:rFonts w:ascii="Arial" w:hAnsi="Arial" w:cs="Arial"/>
          <w:lang w:val="es-ES"/>
        </w:rPr>
        <w:t xml:space="preserve">, deben entenderse </w:t>
      </w:r>
      <w:r w:rsidRPr="00291251">
        <w:rPr>
          <w:rFonts w:ascii="Arial" w:hAnsi="Arial" w:cs="Arial"/>
          <w:lang w:val="es-ES"/>
        </w:rPr>
        <w:t>de acuerdo con el sistema civil para el computo de los plazos o términos</w:t>
      </w:r>
      <w:r w:rsidR="000917A9" w:rsidRPr="00291251">
        <w:rPr>
          <w:rStyle w:val="Refdenotaalpie"/>
          <w:rFonts w:ascii="Arial" w:hAnsi="Arial" w:cs="Arial"/>
          <w:lang w:val="es-ES"/>
        </w:rPr>
        <w:footnoteReference w:id="9"/>
      </w:r>
      <w:r w:rsidRPr="00291251">
        <w:rPr>
          <w:rFonts w:ascii="Arial" w:hAnsi="Arial" w:cs="Arial"/>
          <w:lang w:val="es-ES"/>
        </w:rPr>
        <w:t xml:space="preserve">. En ese sentido, el artículo 67 del código civil </w:t>
      </w:r>
      <w:r w:rsidR="008A0F4C" w:rsidRPr="00291251">
        <w:rPr>
          <w:rFonts w:ascii="Arial" w:hAnsi="Arial" w:cs="Arial"/>
          <w:lang w:val="es-ES"/>
        </w:rPr>
        <w:t xml:space="preserve">dispone que </w:t>
      </w:r>
      <w:r w:rsidR="008A0F4C" w:rsidRPr="00291251">
        <w:rPr>
          <w:rFonts w:ascii="Arial" w:hAnsi="Arial" w:cs="Arial"/>
        </w:rPr>
        <w:t>«</w:t>
      </w:r>
      <w:r w:rsidRPr="00291251">
        <w:rPr>
          <w:rFonts w:ascii="Arial" w:hAnsi="Arial" w:cs="Arial"/>
        </w:rPr>
        <w:t xml:space="preserve">Todos los plazos de días, meses </w:t>
      </w:r>
      <w:r w:rsidRPr="00291251">
        <w:rPr>
          <w:rFonts w:ascii="Arial" w:hAnsi="Arial" w:cs="Arial"/>
        </w:rPr>
        <w:lastRenderedPageBreak/>
        <w:t xml:space="preserve">o años de que se haga mención en las leyes o en los decretos del </w:t>
      </w:r>
      <w:proofErr w:type="gramStart"/>
      <w:r w:rsidRPr="00291251">
        <w:rPr>
          <w:rFonts w:ascii="Arial" w:hAnsi="Arial" w:cs="Arial"/>
        </w:rPr>
        <w:t>Presidente</w:t>
      </w:r>
      <w:proofErr w:type="gramEnd"/>
      <w:r w:rsidRPr="00291251">
        <w:rPr>
          <w:rFonts w:ascii="Arial" w:hAnsi="Arial" w:cs="Arial"/>
        </w:rPr>
        <w:t xml:space="preserve"> de la Unión, de los Tribunales o Juzgados, se entenderá que han de ser completos y correrán, además, hasta la media noche del último día de plazo</w:t>
      </w:r>
      <w:r w:rsidR="008A0F4C" w:rsidRPr="00291251">
        <w:rPr>
          <w:rFonts w:ascii="Arial" w:hAnsi="Arial" w:cs="Arial"/>
        </w:rPr>
        <w:t>»</w:t>
      </w:r>
      <w:r w:rsidRPr="00291251">
        <w:rPr>
          <w:rFonts w:ascii="Arial" w:hAnsi="Arial" w:cs="Arial"/>
        </w:rPr>
        <w:t>.</w:t>
      </w:r>
      <w:r w:rsidR="00E24DA1" w:rsidRPr="00291251">
        <w:rPr>
          <w:rFonts w:ascii="Arial" w:hAnsi="Arial" w:cs="Arial"/>
          <w:lang w:val="es-ES"/>
        </w:rPr>
        <w:t xml:space="preserve"> </w:t>
      </w:r>
      <w:r w:rsidR="00BA276A" w:rsidRPr="00291251">
        <w:rPr>
          <w:rFonts w:ascii="Arial" w:hAnsi="Arial" w:cs="Arial"/>
          <w:lang w:val="es-ES"/>
        </w:rPr>
        <w:t>Para la interpretación del inciso anterior, debe tenerse en cuenta lo dispuesto en la Ley 4 de 1913</w:t>
      </w:r>
      <w:r w:rsidR="008A0F4C" w:rsidRPr="00291251">
        <w:rPr>
          <w:rFonts w:ascii="Arial" w:hAnsi="Arial" w:cs="Arial"/>
          <w:lang w:val="es-ES"/>
        </w:rPr>
        <w:t xml:space="preserve">, </w:t>
      </w:r>
      <w:r w:rsidR="00BA276A" w:rsidRPr="00291251">
        <w:rPr>
          <w:rFonts w:ascii="Arial" w:hAnsi="Arial" w:cs="Arial"/>
          <w:lang w:val="es-ES"/>
        </w:rPr>
        <w:t xml:space="preserve">cuyo artículo 59 establece que «todos los plazos de días, meses o años de que se haga mención legal, se </w:t>
      </w:r>
      <w:proofErr w:type="gramStart"/>
      <w:r w:rsidR="00BA276A" w:rsidRPr="00291251">
        <w:rPr>
          <w:rFonts w:ascii="Arial" w:hAnsi="Arial" w:cs="Arial"/>
          <w:lang w:val="es-ES"/>
        </w:rPr>
        <w:t>entenderá</w:t>
      </w:r>
      <w:proofErr w:type="gramEnd"/>
      <w:r w:rsidR="00BA276A" w:rsidRPr="00291251">
        <w:rPr>
          <w:rFonts w:ascii="Arial" w:hAnsi="Arial" w:cs="Arial"/>
          <w:lang w:val="es-ES"/>
        </w:rPr>
        <w:t xml:space="preserve"> que terminan a la media noche del último día del plazo. Por año y por mes se entienden los del calendario común, por día el espacio de veinticuatro horas […]».</w:t>
      </w:r>
      <w:r w:rsidR="00ED7CA9" w:rsidRPr="00291251">
        <w:rPr>
          <w:rFonts w:ascii="Arial" w:hAnsi="Arial" w:cs="Arial"/>
          <w:lang w:val="es-ES"/>
        </w:rPr>
        <w:t xml:space="preserve"> </w:t>
      </w:r>
    </w:p>
    <w:p w14:paraId="2D0F86BB" w14:textId="16B24BAE" w:rsidR="00BA276A" w:rsidRPr="00291251" w:rsidRDefault="00ED7CA9" w:rsidP="004A000C">
      <w:pPr>
        <w:spacing w:after="120" w:line="276" w:lineRule="auto"/>
        <w:ind w:firstLine="709"/>
        <w:jc w:val="both"/>
        <w:rPr>
          <w:rFonts w:ascii="Arial" w:hAnsi="Arial" w:cs="Arial"/>
          <w:lang w:val="es-ES"/>
        </w:rPr>
      </w:pPr>
      <w:r w:rsidRPr="00291251">
        <w:rPr>
          <w:rFonts w:ascii="Arial" w:hAnsi="Arial" w:cs="Arial"/>
          <w:lang w:val="es-ES"/>
        </w:rPr>
        <w:t>Sin perjuicio de lo anterior,</w:t>
      </w:r>
      <w:r w:rsidR="00A56510" w:rsidRPr="00291251">
        <w:rPr>
          <w:rFonts w:ascii="Arial" w:hAnsi="Arial" w:cs="Arial"/>
          <w:lang w:val="es-ES"/>
        </w:rPr>
        <w:t xml:space="preserve"> es pertinente mencionar que </w:t>
      </w:r>
      <w:r w:rsidR="00FD59FB" w:rsidRPr="00291251">
        <w:rPr>
          <w:rFonts w:ascii="Arial" w:hAnsi="Arial" w:cs="Arial"/>
          <w:lang w:val="es-ES"/>
        </w:rPr>
        <w:t xml:space="preserve">la jornada y el horario de trabajo de las entidades públicas, sirve como límite </w:t>
      </w:r>
      <w:r w:rsidR="003327F2" w:rsidRPr="00291251">
        <w:rPr>
          <w:rFonts w:ascii="Arial" w:hAnsi="Arial" w:cs="Arial"/>
          <w:lang w:val="es-ES"/>
        </w:rPr>
        <w:t>para determinar la hora máxima de la fecha en que termina un plazo</w:t>
      </w:r>
      <w:r w:rsidR="00E429D1" w:rsidRPr="00291251">
        <w:rPr>
          <w:rFonts w:ascii="Arial" w:hAnsi="Arial" w:cs="Arial"/>
          <w:lang w:val="es-ES"/>
        </w:rPr>
        <w:t xml:space="preserve">. </w:t>
      </w:r>
      <w:r w:rsidR="00577EAD" w:rsidRPr="00291251">
        <w:rPr>
          <w:rFonts w:ascii="Arial" w:hAnsi="Arial" w:cs="Arial"/>
          <w:lang w:val="es-ES"/>
        </w:rPr>
        <w:t xml:space="preserve">Así las cosas, </w:t>
      </w:r>
      <w:r w:rsidR="00C75FD4" w:rsidRPr="00291251">
        <w:rPr>
          <w:rFonts w:ascii="Arial" w:hAnsi="Arial" w:cs="Arial"/>
          <w:lang w:val="es-ES"/>
        </w:rPr>
        <w:t>si ha de ejecutarse un derecho</w:t>
      </w:r>
      <w:r w:rsidR="00705281" w:rsidRPr="00291251">
        <w:rPr>
          <w:rFonts w:ascii="Arial" w:hAnsi="Arial" w:cs="Arial"/>
          <w:lang w:val="es-ES"/>
        </w:rPr>
        <w:t>, el momento en el que finalizará el plazo establecido</w:t>
      </w:r>
      <w:r w:rsidR="000729D1" w:rsidRPr="00291251">
        <w:rPr>
          <w:rFonts w:ascii="Arial" w:hAnsi="Arial" w:cs="Arial"/>
          <w:lang w:val="es-ES"/>
        </w:rPr>
        <w:t xml:space="preserve">, no será el de la media noche del último día como dispone el Código Civil, </w:t>
      </w:r>
      <w:r w:rsidR="0011666F" w:rsidRPr="00291251">
        <w:rPr>
          <w:rFonts w:ascii="Arial" w:hAnsi="Arial" w:cs="Arial"/>
          <w:lang w:val="es-ES"/>
        </w:rPr>
        <w:t>sino el de</w:t>
      </w:r>
      <w:r w:rsidR="00321279" w:rsidRPr="00291251">
        <w:rPr>
          <w:rFonts w:ascii="Arial" w:hAnsi="Arial" w:cs="Arial"/>
          <w:lang w:val="es-ES"/>
        </w:rPr>
        <w:t xml:space="preserve">l horario de trabajo de la entidad, </w:t>
      </w:r>
      <w:r w:rsidR="00035BBF" w:rsidRPr="00291251">
        <w:rPr>
          <w:rFonts w:ascii="Arial" w:hAnsi="Arial" w:cs="Arial"/>
          <w:lang w:val="es-ES"/>
        </w:rPr>
        <w:t>en ese sentido</w:t>
      </w:r>
      <w:r w:rsidR="00321279" w:rsidRPr="00291251">
        <w:rPr>
          <w:rFonts w:ascii="Arial" w:hAnsi="Arial" w:cs="Arial"/>
          <w:lang w:val="es-ES"/>
        </w:rPr>
        <w:t xml:space="preserve">, </w:t>
      </w:r>
      <w:r w:rsidR="00830F0A" w:rsidRPr="00291251">
        <w:rPr>
          <w:rFonts w:ascii="Arial" w:hAnsi="Arial" w:cs="Arial"/>
          <w:lang w:val="es-ES"/>
        </w:rPr>
        <w:t xml:space="preserve">la fecha de terminación de un plazo será el último día hábil del mismo y hasta la hora en la que termine la </w:t>
      </w:r>
      <w:r w:rsidR="00AE56EF" w:rsidRPr="00291251">
        <w:rPr>
          <w:rFonts w:ascii="Arial" w:hAnsi="Arial" w:cs="Arial"/>
          <w:lang w:val="es-ES"/>
        </w:rPr>
        <w:t>jornada laboral en la entidad respectiva</w:t>
      </w:r>
      <w:r w:rsidR="00C54BFF" w:rsidRPr="00291251">
        <w:rPr>
          <w:rStyle w:val="Refdenotaalpie"/>
          <w:rFonts w:ascii="Arial" w:hAnsi="Arial" w:cs="Arial"/>
          <w:lang w:val="es-ES"/>
        </w:rPr>
        <w:footnoteReference w:id="10"/>
      </w:r>
      <w:r w:rsidR="00AE56EF" w:rsidRPr="00291251">
        <w:rPr>
          <w:rFonts w:ascii="Arial" w:hAnsi="Arial" w:cs="Arial"/>
          <w:lang w:val="es-ES"/>
        </w:rPr>
        <w:t>.</w:t>
      </w:r>
    </w:p>
    <w:p w14:paraId="4093DDD1" w14:textId="30605A0F" w:rsidR="00A14154" w:rsidRPr="00291251" w:rsidRDefault="0093000F" w:rsidP="00AB168C">
      <w:pPr>
        <w:spacing w:after="0" w:line="276" w:lineRule="auto"/>
        <w:ind w:firstLine="708"/>
        <w:jc w:val="both"/>
        <w:rPr>
          <w:rFonts w:ascii="Arial" w:hAnsi="Arial" w:cs="Arial"/>
          <w:lang w:val="es-MX"/>
        </w:rPr>
      </w:pPr>
      <w:r w:rsidRPr="00291251">
        <w:rPr>
          <w:rFonts w:ascii="Arial" w:hAnsi="Arial" w:cs="Arial"/>
          <w:lang w:val="es-ES"/>
        </w:rPr>
        <w:t xml:space="preserve">Lo </w:t>
      </w:r>
      <w:r w:rsidR="001639F4" w:rsidRPr="00291251">
        <w:rPr>
          <w:rFonts w:ascii="Arial" w:hAnsi="Arial" w:cs="Arial"/>
          <w:lang w:val="es-ES"/>
        </w:rPr>
        <w:t xml:space="preserve">dicho en los dos párrafos precedentes, </w:t>
      </w:r>
      <w:r w:rsidRPr="00291251">
        <w:rPr>
          <w:rFonts w:ascii="Arial" w:hAnsi="Arial" w:cs="Arial"/>
          <w:lang w:val="es-ES"/>
        </w:rPr>
        <w:t xml:space="preserve">guarda relación </w:t>
      </w:r>
      <w:r w:rsidR="00AE56EF" w:rsidRPr="00291251">
        <w:rPr>
          <w:rFonts w:ascii="Arial" w:hAnsi="Arial" w:cs="Arial"/>
          <w:lang w:val="es-ES"/>
        </w:rPr>
        <w:t xml:space="preserve">con </w:t>
      </w:r>
      <w:r w:rsidRPr="00291251">
        <w:rPr>
          <w:rFonts w:ascii="Arial" w:hAnsi="Arial" w:cs="Arial"/>
          <w:lang w:val="es-ES"/>
        </w:rPr>
        <w:t xml:space="preserve">lo establecido en el </w:t>
      </w:r>
      <w:r w:rsidR="00E62048" w:rsidRPr="00291251">
        <w:rPr>
          <w:rFonts w:ascii="Arial" w:hAnsi="Arial" w:cs="Arial"/>
          <w:lang w:val="es-ES"/>
        </w:rPr>
        <w:t xml:space="preserve">antepenúltimo inciso del </w:t>
      </w:r>
      <w:r w:rsidR="004D00D3" w:rsidRPr="00291251">
        <w:rPr>
          <w:rFonts w:ascii="Arial" w:hAnsi="Arial" w:cs="Arial"/>
          <w:lang w:val="es-ES"/>
        </w:rPr>
        <w:t>numeral 1.6 del documento base del documento tipo</w:t>
      </w:r>
      <w:r w:rsidR="009C3C43" w:rsidRPr="00291251">
        <w:rPr>
          <w:rFonts w:ascii="Arial" w:hAnsi="Arial" w:cs="Arial"/>
          <w:lang w:val="es-ES"/>
        </w:rPr>
        <w:t xml:space="preserve"> −</w:t>
      </w:r>
      <w:r w:rsidR="004D00D3" w:rsidRPr="00291251">
        <w:rPr>
          <w:rFonts w:ascii="Arial" w:hAnsi="Arial" w:cs="Arial"/>
          <w:lang w:val="es-ES"/>
        </w:rPr>
        <w:t xml:space="preserve"> Versión 3, </w:t>
      </w:r>
      <w:r w:rsidR="009C3C43" w:rsidRPr="00291251">
        <w:rPr>
          <w:rFonts w:ascii="Arial" w:hAnsi="Arial" w:cs="Arial"/>
          <w:lang w:val="es-ES"/>
        </w:rPr>
        <w:t xml:space="preserve">en donde se dispone </w:t>
      </w:r>
      <w:r w:rsidR="001836AB" w:rsidRPr="00291251">
        <w:rPr>
          <w:rFonts w:ascii="Arial" w:hAnsi="Arial" w:cs="Arial"/>
          <w:lang w:val="es-ES"/>
        </w:rPr>
        <w:t>que «</w:t>
      </w:r>
      <w:r w:rsidR="001836AB" w:rsidRPr="00291251">
        <w:rPr>
          <w:rFonts w:ascii="Arial" w:hAnsi="Arial" w:cs="Arial"/>
          <w:lang w:val="es-MX"/>
        </w:rPr>
        <w:t>En los procesos adelantados en el SECOP I, las subsanaciones, explicaciones y aclaraciones se presentarán por cualquier medio: en físico, entre las horas de atención al público; o por correo electrónico hasta las 11:59 p. m. del día establecido en el cronograma»</w:t>
      </w:r>
      <w:r w:rsidR="004F5111" w:rsidRPr="00291251">
        <w:rPr>
          <w:rFonts w:ascii="Arial" w:hAnsi="Arial" w:cs="Arial"/>
          <w:lang w:val="es-MX"/>
        </w:rPr>
        <w:t xml:space="preserve">. Aunado a lo anterior, </w:t>
      </w:r>
      <w:r w:rsidR="007D4812" w:rsidRPr="00291251">
        <w:rPr>
          <w:rFonts w:ascii="Arial" w:hAnsi="Arial" w:cs="Arial"/>
          <w:lang w:val="es-MX"/>
        </w:rPr>
        <w:t>el inciso tercero d</w:t>
      </w:r>
      <w:r w:rsidR="007303CF" w:rsidRPr="00291251">
        <w:rPr>
          <w:rFonts w:ascii="Arial" w:hAnsi="Arial" w:cs="Arial"/>
          <w:lang w:val="es-MX"/>
        </w:rPr>
        <w:t>el numeral 1.</w:t>
      </w:r>
      <w:r w:rsidR="000A56F7" w:rsidRPr="00291251">
        <w:rPr>
          <w:rFonts w:ascii="Arial" w:hAnsi="Arial" w:cs="Arial"/>
          <w:lang w:val="es-MX"/>
        </w:rPr>
        <w:t>3 «comunicaciones y observaciones al proceso»</w:t>
      </w:r>
      <w:r w:rsidR="007303CF" w:rsidRPr="00291251">
        <w:rPr>
          <w:rFonts w:ascii="Arial" w:hAnsi="Arial" w:cs="Arial"/>
          <w:lang w:val="es-MX"/>
        </w:rPr>
        <w:t xml:space="preserve"> del Documento base</w:t>
      </w:r>
      <w:r w:rsidR="00034719" w:rsidRPr="00291251">
        <w:rPr>
          <w:rFonts w:ascii="Arial" w:hAnsi="Arial" w:cs="Arial"/>
          <w:lang w:val="es-MX"/>
        </w:rPr>
        <w:t xml:space="preserve"> dispone que: </w:t>
      </w:r>
    </w:p>
    <w:p w14:paraId="019C4E71" w14:textId="77777777" w:rsidR="00A14154" w:rsidRPr="00291251" w:rsidRDefault="00A14154" w:rsidP="004A000C">
      <w:pPr>
        <w:spacing w:after="0" w:line="240" w:lineRule="auto"/>
        <w:ind w:firstLine="708"/>
        <w:jc w:val="both"/>
        <w:rPr>
          <w:rFonts w:ascii="Arial" w:hAnsi="Arial" w:cs="Arial"/>
          <w:lang w:val="es-MX"/>
        </w:rPr>
      </w:pPr>
    </w:p>
    <w:p w14:paraId="3115505F" w14:textId="71B603CD" w:rsidR="00FC3C18" w:rsidRPr="00291251" w:rsidRDefault="007303CF" w:rsidP="004A000C">
      <w:pPr>
        <w:spacing w:after="0" w:line="240" w:lineRule="auto"/>
        <w:ind w:left="709" w:right="709"/>
        <w:jc w:val="both"/>
        <w:rPr>
          <w:rFonts w:ascii="Arial" w:hAnsi="Arial" w:cs="Arial"/>
          <w:sz w:val="21"/>
          <w:szCs w:val="21"/>
          <w:lang w:val="es-MX"/>
        </w:rPr>
      </w:pPr>
      <w:r w:rsidRPr="00291251">
        <w:rPr>
          <w:rFonts w:ascii="Arial" w:hAnsi="Arial" w:cs="Arial"/>
          <w:sz w:val="21"/>
          <w:szCs w:val="21"/>
          <w:lang w:val="es-MX"/>
        </w:rPr>
        <w:t xml:space="preserve">La correspondencia física debe entregarse en [dirección de la entidad estatal e identificación de la oficina donde se debe radicar] en [nombre de la ciudad o municipio] de lunes a [último día de atención en la semana] entre [horario de atención al público]. La correspondencia electrónica debe enviarse al correo electrónico [correo de la entidad estatal] y el horario permitido es hasta las 11:59 </w:t>
      </w:r>
      <w:proofErr w:type="spellStart"/>
      <w:r w:rsidRPr="00291251">
        <w:rPr>
          <w:rFonts w:ascii="Arial" w:hAnsi="Arial" w:cs="Arial"/>
          <w:sz w:val="21"/>
          <w:szCs w:val="21"/>
          <w:lang w:val="es-MX"/>
        </w:rPr>
        <w:t>p.m</w:t>
      </w:r>
      <w:proofErr w:type="spellEnd"/>
      <w:r w:rsidRPr="00291251">
        <w:rPr>
          <w:rFonts w:ascii="Arial" w:hAnsi="Arial" w:cs="Arial"/>
          <w:sz w:val="21"/>
          <w:szCs w:val="21"/>
          <w:lang w:val="es-MX"/>
        </w:rPr>
        <w:t xml:space="preserve"> del día establecido en el cronograma, salvo que éste establezca una hora concreta.</w:t>
      </w:r>
      <w:r w:rsidR="008316BB" w:rsidRPr="00291251">
        <w:rPr>
          <w:rFonts w:ascii="Arial" w:hAnsi="Arial" w:cs="Arial"/>
          <w:sz w:val="21"/>
          <w:szCs w:val="21"/>
          <w:lang w:val="es-MX"/>
        </w:rPr>
        <w:t xml:space="preserve"> </w:t>
      </w:r>
    </w:p>
    <w:p w14:paraId="34743969" w14:textId="77777777" w:rsidR="00A14154" w:rsidRPr="00291251" w:rsidRDefault="00A14154" w:rsidP="00AB168C">
      <w:pPr>
        <w:spacing w:after="0" w:line="276" w:lineRule="auto"/>
        <w:ind w:left="709" w:right="709" w:firstLine="709"/>
        <w:jc w:val="both"/>
        <w:rPr>
          <w:rFonts w:ascii="Arial" w:hAnsi="Arial" w:cs="Arial"/>
          <w:lang w:val="es-MX"/>
        </w:rPr>
      </w:pPr>
    </w:p>
    <w:p w14:paraId="6A994A41" w14:textId="5BBFF9DF" w:rsidR="004F5111" w:rsidRPr="00291251" w:rsidRDefault="00543B2C" w:rsidP="00AB168C">
      <w:pPr>
        <w:spacing w:after="120" w:line="276" w:lineRule="auto"/>
        <w:ind w:firstLine="709"/>
        <w:jc w:val="both"/>
        <w:rPr>
          <w:rFonts w:ascii="Arial" w:hAnsi="Arial" w:cs="Arial"/>
          <w:lang w:val="es-ES"/>
        </w:rPr>
      </w:pPr>
      <w:r w:rsidRPr="00291251">
        <w:rPr>
          <w:rFonts w:ascii="Arial" w:hAnsi="Arial" w:cs="Arial"/>
          <w:lang w:val="es-MX"/>
        </w:rPr>
        <w:t>Conforme con lo anterior</w:t>
      </w:r>
      <w:r w:rsidR="004F5111" w:rsidRPr="00291251">
        <w:rPr>
          <w:rFonts w:ascii="Arial" w:hAnsi="Arial" w:cs="Arial"/>
          <w:lang w:val="es-MX"/>
        </w:rPr>
        <w:t xml:space="preserve">, si las subsanaciones </w:t>
      </w:r>
      <w:r w:rsidRPr="00291251">
        <w:rPr>
          <w:rFonts w:ascii="Arial" w:hAnsi="Arial" w:cs="Arial"/>
          <w:lang w:val="es-MX"/>
        </w:rPr>
        <w:t xml:space="preserve">se presentan </w:t>
      </w:r>
      <w:r w:rsidR="004F5111" w:rsidRPr="00291251">
        <w:rPr>
          <w:rFonts w:ascii="Arial" w:hAnsi="Arial" w:cs="Arial"/>
          <w:lang w:val="es-MX"/>
        </w:rPr>
        <w:t xml:space="preserve">al proceso de selección por correo electrónico el plazo será, hasta antes de la media noche del último día que </w:t>
      </w:r>
      <w:r w:rsidR="00CA637B" w:rsidRPr="00291251">
        <w:rPr>
          <w:rFonts w:ascii="Arial" w:hAnsi="Arial" w:cs="Arial"/>
          <w:lang w:val="es-MX"/>
        </w:rPr>
        <w:t>en que este termine</w:t>
      </w:r>
      <w:r w:rsidR="004F5111" w:rsidRPr="00291251">
        <w:rPr>
          <w:rFonts w:ascii="Arial" w:hAnsi="Arial" w:cs="Arial"/>
          <w:lang w:val="es-MX"/>
        </w:rPr>
        <w:t>, esto es hasta las 11.59 pm</w:t>
      </w:r>
      <w:r w:rsidR="00E24DA1" w:rsidRPr="00291251">
        <w:rPr>
          <w:rFonts w:ascii="Arial" w:hAnsi="Arial" w:cs="Arial"/>
          <w:lang w:val="es-MX"/>
        </w:rPr>
        <w:t>. Por el contrario,</w:t>
      </w:r>
      <w:r w:rsidR="004F5111" w:rsidRPr="00291251">
        <w:rPr>
          <w:rFonts w:ascii="Arial" w:hAnsi="Arial" w:cs="Arial"/>
          <w:lang w:val="es-MX"/>
        </w:rPr>
        <w:t xml:space="preserve"> si se presentan en físico debe ser </w:t>
      </w:r>
      <w:r w:rsidR="00B00C41" w:rsidRPr="00291251">
        <w:rPr>
          <w:rFonts w:ascii="Arial" w:hAnsi="Arial" w:cs="Arial"/>
          <w:lang w:val="es-MX"/>
        </w:rPr>
        <w:t xml:space="preserve">entre el horario de </w:t>
      </w:r>
      <w:r w:rsidR="004F5111" w:rsidRPr="00291251">
        <w:rPr>
          <w:rFonts w:ascii="Arial" w:hAnsi="Arial" w:cs="Arial"/>
          <w:lang w:val="es-MX"/>
        </w:rPr>
        <w:t>atención al público</w:t>
      </w:r>
      <w:r w:rsidR="005C7BF3" w:rsidRPr="00291251">
        <w:rPr>
          <w:rFonts w:ascii="Arial" w:hAnsi="Arial" w:cs="Arial"/>
          <w:lang w:val="es-MX"/>
        </w:rPr>
        <w:t xml:space="preserve"> que defina la entidad</w:t>
      </w:r>
      <w:r w:rsidR="00B00C41" w:rsidRPr="00291251">
        <w:rPr>
          <w:rFonts w:ascii="Arial" w:hAnsi="Arial" w:cs="Arial"/>
          <w:lang w:val="es-MX"/>
        </w:rPr>
        <w:t>,</w:t>
      </w:r>
      <w:r w:rsidR="005C7BF3" w:rsidRPr="00291251">
        <w:rPr>
          <w:rFonts w:ascii="Arial" w:hAnsi="Arial" w:cs="Arial"/>
          <w:lang w:val="es-MX"/>
        </w:rPr>
        <w:t xml:space="preserve"> diligenciando </w:t>
      </w:r>
      <w:r w:rsidR="00BE4AF7" w:rsidRPr="00291251">
        <w:rPr>
          <w:rFonts w:ascii="Arial" w:hAnsi="Arial" w:cs="Arial"/>
          <w:lang w:val="es-MX"/>
        </w:rPr>
        <w:t xml:space="preserve">el aparte </w:t>
      </w:r>
      <w:r w:rsidR="00AA45C0" w:rsidRPr="00291251">
        <w:rPr>
          <w:rFonts w:ascii="Arial" w:hAnsi="Arial" w:cs="Arial"/>
          <w:lang w:val="es-MX"/>
        </w:rPr>
        <w:t>[horario de atención al público]</w:t>
      </w:r>
      <w:r w:rsidR="008C707B" w:rsidRPr="00291251">
        <w:rPr>
          <w:rFonts w:ascii="Arial" w:hAnsi="Arial" w:cs="Arial"/>
          <w:lang w:val="es-MX"/>
        </w:rPr>
        <w:t>,</w:t>
      </w:r>
      <w:r w:rsidR="00BE4AF7" w:rsidRPr="00291251">
        <w:rPr>
          <w:rFonts w:ascii="Arial" w:hAnsi="Arial" w:cs="Arial"/>
          <w:lang w:val="es-MX"/>
        </w:rPr>
        <w:t xml:space="preserve"> </w:t>
      </w:r>
      <w:r w:rsidR="00041D21" w:rsidRPr="00291251">
        <w:rPr>
          <w:rFonts w:ascii="Arial" w:hAnsi="Arial" w:cs="Arial"/>
          <w:lang w:val="es-MX"/>
        </w:rPr>
        <w:t xml:space="preserve">teniendo en cuenta que el mismo </w:t>
      </w:r>
      <w:r w:rsidR="00041D21" w:rsidRPr="00291251">
        <w:rPr>
          <w:rFonts w:ascii="Arial" w:eastAsia="Calibri" w:hAnsi="Arial" w:cs="Arial"/>
          <w:color w:val="000000"/>
        </w:rPr>
        <w:t>se encuentra entre corchetes y resalto en gris</w:t>
      </w:r>
      <w:r w:rsidR="00D37A1B" w:rsidRPr="00291251">
        <w:rPr>
          <w:rStyle w:val="Refdenotaalpie"/>
          <w:rFonts w:ascii="Arial" w:hAnsi="Arial" w:cs="Arial"/>
          <w:lang w:val="es-MX"/>
        </w:rPr>
        <w:footnoteReference w:id="11"/>
      </w:r>
      <w:r w:rsidR="00B00C41" w:rsidRPr="00291251">
        <w:rPr>
          <w:rFonts w:ascii="Arial" w:hAnsi="Arial" w:cs="Arial"/>
          <w:lang w:val="es-MX"/>
        </w:rPr>
        <w:t>.</w:t>
      </w:r>
    </w:p>
    <w:p w14:paraId="47B0763F" w14:textId="20B10B0B" w:rsidR="00BA276A" w:rsidRPr="00291251" w:rsidRDefault="00BA276A" w:rsidP="00AB168C">
      <w:pPr>
        <w:spacing w:after="120" w:line="276" w:lineRule="auto"/>
        <w:ind w:firstLine="709"/>
        <w:jc w:val="both"/>
        <w:rPr>
          <w:rFonts w:ascii="Arial" w:hAnsi="Arial" w:cs="Arial"/>
          <w:lang w:val="es-ES"/>
        </w:rPr>
      </w:pPr>
      <w:r w:rsidRPr="00291251">
        <w:rPr>
          <w:rFonts w:ascii="Arial" w:hAnsi="Arial" w:cs="Arial"/>
          <w:lang w:val="es-ES"/>
        </w:rPr>
        <w:lastRenderedPageBreak/>
        <w:t xml:space="preserve">Ahora bien, el computo </w:t>
      </w:r>
      <w:r w:rsidR="00280B29" w:rsidRPr="00291251">
        <w:rPr>
          <w:rFonts w:ascii="Arial" w:hAnsi="Arial" w:cs="Arial"/>
          <w:lang w:val="es-ES"/>
        </w:rPr>
        <w:t xml:space="preserve">de </w:t>
      </w:r>
      <w:r w:rsidRPr="00291251">
        <w:rPr>
          <w:rFonts w:ascii="Arial" w:hAnsi="Arial" w:cs="Arial"/>
          <w:lang w:val="es-ES"/>
        </w:rPr>
        <w:t>cualquier plazo o termino contenido en la ley resulta inmutable, así las cosas, todo termino o plazo predispuesto legalmente en horas, días, meses o años deberá cumplirse</w:t>
      </w:r>
      <w:r w:rsidR="00280B29" w:rsidRPr="00291251">
        <w:rPr>
          <w:rFonts w:ascii="Arial" w:hAnsi="Arial" w:cs="Arial"/>
          <w:lang w:val="es-ES"/>
        </w:rPr>
        <w:t>,</w:t>
      </w:r>
      <w:r w:rsidRPr="00291251">
        <w:rPr>
          <w:rFonts w:ascii="Arial" w:hAnsi="Arial" w:cs="Arial"/>
          <w:lang w:val="es-ES"/>
        </w:rPr>
        <w:t xml:space="preserve"> desplegarse y computarse de acuerdo con las reglas especiales y concretas aplicables a cada uno de ellos. Conforme con lo anterior, si el </w:t>
      </w:r>
      <w:r w:rsidR="00280B29" w:rsidRPr="00291251">
        <w:rPr>
          <w:rFonts w:ascii="Arial" w:hAnsi="Arial" w:cs="Arial"/>
          <w:lang w:val="es-ES"/>
        </w:rPr>
        <w:t>término</w:t>
      </w:r>
      <w:r w:rsidRPr="00291251">
        <w:rPr>
          <w:rFonts w:ascii="Arial" w:hAnsi="Arial" w:cs="Arial"/>
          <w:lang w:val="es-ES"/>
        </w:rPr>
        <w:t xml:space="preserve"> de la ley se fijó en días, su conteo debe seguir las reglas legales para su computo, pues dichas normas que establecen la forma de computar estos términos son reglas – principios de orden público, que tiene</w:t>
      </w:r>
      <w:r w:rsidR="00280B29" w:rsidRPr="00291251">
        <w:rPr>
          <w:rFonts w:ascii="Arial" w:hAnsi="Arial" w:cs="Arial"/>
          <w:lang w:val="es-ES"/>
        </w:rPr>
        <w:t>n</w:t>
      </w:r>
      <w:r w:rsidRPr="00291251">
        <w:rPr>
          <w:rFonts w:ascii="Arial" w:hAnsi="Arial" w:cs="Arial"/>
          <w:lang w:val="es-ES"/>
        </w:rPr>
        <w:t xml:space="preserve"> como objeto la protección del conglomerado social y se establecen con certeza, teniendo en cuenta que su suceso crea, extingue o modifica un derecho o una obligación</w:t>
      </w:r>
      <w:r w:rsidRPr="00291251">
        <w:rPr>
          <w:rStyle w:val="Refdenotaalpie"/>
          <w:rFonts w:ascii="Arial" w:hAnsi="Arial" w:cs="Arial"/>
          <w:lang w:val="es-ES"/>
        </w:rPr>
        <w:footnoteReference w:id="12"/>
      </w:r>
      <w:r w:rsidRPr="00291251">
        <w:rPr>
          <w:rFonts w:ascii="Arial" w:hAnsi="Arial" w:cs="Arial"/>
          <w:lang w:val="es-ES"/>
        </w:rPr>
        <w:t xml:space="preserve">. </w:t>
      </w:r>
    </w:p>
    <w:p w14:paraId="1081887F" w14:textId="35480961" w:rsidR="00FC2E63" w:rsidRPr="008016A3" w:rsidRDefault="00FC2E63" w:rsidP="003C5DB0">
      <w:pPr>
        <w:spacing w:after="0" w:line="276" w:lineRule="auto"/>
        <w:ind w:firstLine="709"/>
        <w:jc w:val="both"/>
        <w:rPr>
          <w:rFonts w:ascii="Arial" w:eastAsia="Times New Roman" w:hAnsi="Arial" w:cs="Arial"/>
          <w:color w:val="000000"/>
          <w:shd w:val="clear" w:color="auto" w:fill="FFFFFF"/>
          <w:lang w:val="es-ES" w:eastAsia="es-MX"/>
        </w:rPr>
      </w:pPr>
      <w:r w:rsidRPr="00291251">
        <w:rPr>
          <w:rFonts w:ascii="Arial" w:eastAsia="Times New Roman" w:hAnsi="Arial" w:cs="Arial"/>
          <w:color w:val="000000"/>
          <w:shd w:val="clear" w:color="auto" w:fill="FFFFFF"/>
          <w:lang w:val="es-ES" w:eastAsia="es-MX"/>
        </w:rPr>
        <w:t xml:space="preserve">En todo caso, el plazo límite para subsanar es el término de traslado del informe de evaluación. Si el proponente no subsana dentro de dicho término, anterior a la audiencia de adjudicación, no le será posible allegar tales documentos </w:t>
      </w:r>
      <w:r w:rsidR="006606F5" w:rsidRPr="00291251">
        <w:rPr>
          <w:rFonts w:ascii="Arial" w:eastAsia="Times New Roman" w:hAnsi="Arial" w:cs="Arial"/>
          <w:color w:val="000000"/>
          <w:shd w:val="clear" w:color="auto" w:fill="FFFFFF"/>
          <w:lang w:val="es-ES" w:eastAsia="es-MX"/>
        </w:rPr>
        <w:t>posteriormente</w:t>
      </w:r>
      <w:r w:rsidRPr="00291251">
        <w:rPr>
          <w:rFonts w:ascii="Arial" w:eastAsia="Times New Roman" w:hAnsi="Arial" w:cs="Arial"/>
          <w:color w:val="000000"/>
          <w:shd w:val="clear" w:color="auto" w:fill="FFFFFF"/>
          <w:lang w:val="es-ES" w:eastAsia="es-MX"/>
        </w:rPr>
        <w:t xml:space="preserve">, </w:t>
      </w:r>
      <w:r w:rsidR="00C9653E" w:rsidRPr="00291251">
        <w:rPr>
          <w:rFonts w:ascii="Arial" w:eastAsia="Times New Roman" w:hAnsi="Arial" w:cs="Arial"/>
          <w:color w:val="000000"/>
          <w:shd w:val="clear" w:color="auto" w:fill="FFFFFF"/>
          <w:lang w:val="es-ES" w:eastAsia="es-MX"/>
        </w:rPr>
        <w:t>pues</w:t>
      </w:r>
      <w:r w:rsidRPr="00291251">
        <w:rPr>
          <w:rFonts w:ascii="Arial" w:eastAsia="Times New Roman" w:hAnsi="Arial" w:cs="Arial"/>
          <w:color w:val="000000"/>
          <w:shd w:val="clear" w:color="auto" w:fill="FFFFFF"/>
          <w:lang w:val="es-ES" w:eastAsia="es-MX"/>
        </w:rPr>
        <w:t xml:space="preserve"> la oportunidad para subsanar </w:t>
      </w:r>
      <w:r w:rsidR="00E24DA1" w:rsidRPr="00291251">
        <w:rPr>
          <w:rFonts w:ascii="Arial" w:eastAsia="Times New Roman" w:hAnsi="Arial" w:cs="Arial"/>
          <w:color w:val="000000"/>
          <w:shd w:val="clear" w:color="auto" w:fill="FFFFFF"/>
          <w:lang w:val="es-ES" w:eastAsia="es-MX"/>
        </w:rPr>
        <w:t>d</w:t>
      </w:r>
      <w:r w:rsidRPr="00291251">
        <w:rPr>
          <w:rFonts w:ascii="Arial" w:eastAsia="Times New Roman" w:hAnsi="Arial" w:cs="Arial"/>
          <w:color w:val="000000"/>
          <w:shd w:val="clear" w:color="auto" w:fill="FFFFFF"/>
          <w:lang w:val="es-ES" w:eastAsia="es-MX"/>
        </w:rPr>
        <w:t>el parágrafo 1 del artículo 5 de la Ley 1150 de 2007 ya habría vencido. En ese entendido, la oportunidad para subsanar no podrá extenderse a la audiencia de adjudicación, por lo que no será posible que en esta se alleguen documentos</w:t>
      </w:r>
      <w:r w:rsidR="00C9653E" w:rsidRPr="00291251">
        <w:rPr>
          <w:rFonts w:ascii="Arial" w:eastAsia="Times New Roman" w:hAnsi="Arial" w:cs="Arial"/>
          <w:color w:val="000000"/>
          <w:shd w:val="clear" w:color="auto" w:fill="FFFFFF"/>
          <w:lang w:val="es-ES" w:eastAsia="es-MX"/>
        </w:rPr>
        <w:t xml:space="preserve"> adicionales con la finalidad de</w:t>
      </w:r>
      <w:r w:rsidRPr="00291251">
        <w:rPr>
          <w:rFonts w:ascii="Arial" w:eastAsia="Times New Roman" w:hAnsi="Arial" w:cs="Arial"/>
          <w:color w:val="000000"/>
          <w:shd w:val="clear" w:color="auto" w:fill="FFFFFF"/>
          <w:lang w:val="es-ES" w:eastAsia="es-MX"/>
        </w:rPr>
        <w:t xml:space="preserve"> subsanar.</w:t>
      </w:r>
      <w:r w:rsidRPr="008016A3">
        <w:rPr>
          <w:rFonts w:ascii="Arial" w:eastAsia="Times New Roman" w:hAnsi="Arial" w:cs="Arial"/>
          <w:color w:val="000000"/>
          <w:shd w:val="clear" w:color="auto" w:fill="FFFFFF"/>
          <w:lang w:val="es-ES" w:eastAsia="es-MX"/>
        </w:rPr>
        <w:t xml:space="preserve">  </w:t>
      </w:r>
    </w:p>
    <w:p w14:paraId="7FC04AC6" w14:textId="4F837977" w:rsidR="00134252" w:rsidRDefault="00134252" w:rsidP="003C5DB0">
      <w:pPr>
        <w:spacing w:after="0" w:line="276" w:lineRule="auto"/>
        <w:ind w:firstLine="709"/>
        <w:jc w:val="both"/>
        <w:rPr>
          <w:rFonts w:ascii="Arial" w:eastAsia="Arial" w:hAnsi="Arial" w:cs="Arial"/>
          <w:b/>
          <w:bCs/>
          <w:lang w:val="es-ES_tradnl"/>
        </w:rPr>
      </w:pPr>
    </w:p>
    <w:p w14:paraId="24146B73" w14:textId="279C96FF" w:rsidR="00CF5D05" w:rsidRPr="001B640F" w:rsidRDefault="00CF5D05" w:rsidP="003C5DB0">
      <w:pPr>
        <w:tabs>
          <w:tab w:val="left" w:pos="709"/>
        </w:tabs>
        <w:spacing w:after="0" w:line="276" w:lineRule="auto"/>
        <w:jc w:val="both"/>
        <w:rPr>
          <w:rFonts w:ascii="Arial" w:eastAsia="Arial" w:hAnsi="Arial" w:cs="Arial"/>
          <w:b/>
          <w:bCs/>
          <w:lang w:val="es-ES_tradnl"/>
        </w:rPr>
      </w:pPr>
      <w:r w:rsidRPr="001B640F">
        <w:rPr>
          <w:rFonts w:ascii="Arial" w:eastAsia="Arial" w:hAnsi="Arial" w:cs="Arial"/>
          <w:b/>
          <w:bCs/>
          <w:lang w:val="es-ES_tradnl"/>
        </w:rPr>
        <w:t>2.2. La garantía suplementaria o adicional</w:t>
      </w:r>
      <w:r w:rsidR="00A14154">
        <w:rPr>
          <w:rFonts w:ascii="Arial" w:eastAsia="Arial" w:hAnsi="Arial" w:cs="Arial"/>
          <w:b/>
          <w:bCs/>
          <w:lang w:val="es-ES_tradnl"/>
        </w:rPr>
        <w:t xml:space="preserve"> en los documentos tipo de infraestructura de transporte </w:t>
      </w:r>
    </w:p>
    <w:p w14:paraId="3E6AF285" w14:textId="77777777" w:rsidR="00CF5D05" w:rsidRPr="001B640F" w:rsidRDefault="00CF5D05">
      <w:pPr>
        <w:tabs>
          <w:tab w:val="left" w:pos="709"/>
        </w:tabs>
        <w:spacing w:after="0" w:line="276" w:lineRule="auto"/>
        <w:jc w:val="both"/>
        <w:rPr>
          <w:rFonts w:ascii="Arial" w:eastAsia="Arial" w:hAnsi="Arial" w:cs="Arial"/>
          <w:b/>
          <w:bCs/>
          <w:lang w:val="es-ES_tradnl"/>
        </w:rPr>
      </w:pPr>
    </w:p>
    <w:p w14:paraId="353CD930" w14:textId="15A67B83" w:rsidR="00F817E8" w:rsidRPr="00B5099A" w:rsidRDefault="00CE7DD3" w:rsidP="00AB168C">
      <w:pPr>
        <w:spacing w:after="0"/>
        <w:jc w:val="both"/>
        <w:rPr>
          <w:rFonts w:ascii="Arial" w:eastAsia="Calibri" w:hAnsi="Arial" w:cs="Arial"/>
          <w:color w:val="000000" w:themeColor="text1"/>
          <w:lang w:val="es-MX"/>
        </w:rPr>
      </w:pPr>
      <w:r>
        <w:rPr>
          <w:rFonts w:ascii="Arial" w:eastAsia="Calibri" w:hAnsi="Arial" w:cs="Arial"/>
          <w:color w:val="000000"/>
          <w:lang w:val="es-MX"/>
        </w:rPr>
        <w:t xml:space="preserve">Teniendo en cuenta </w:t>
      </w:r>
      <w:r w:rsidR="00CF5D05" w:rsidRPr="001B640F">
        <w:rPr>
          <w:rFonts w:ascii="Arial" w:eastAsia="Calibri" w:hAnsi="Arial" w:cs="Arial"/>
          <w:color w:val="000000"/>
          <w:lang w:val="es-MX"/>
        </w:rPr>
        <w:t>que la consulta también se refiere a inquietudes relacionadas con la garantía adicional o suplementaria, se analizará los aspectos principales de este factor de calidad.</w:t>
      </w:r>
      <w:r w:rsidR="008E53CE">
        <w:rPr>
          <w:rFonts w:ascii="Arial" w:eastAsia="Calibri" w:hAnsi="Arial" w:cs="Arial"/>
          <w:color w:val="000000"/>
          <w:lang w:val="es-MX"/>
        </w:rPr>
        <w:t xml:space="preserve"> </w:t>
      </w:r>
      <w:r w:rsidR="00F1016C">
        <w:rPr>
          <w:rFonts w:ascii="Arial" w:eastAsia="Calibri" w:hAnsi="Arial" w:cs="Arial"/>
          <w:color w:val="000000"/>
          <w:lang w:val="es-MX"/>
        </w:rPr>
        <w:t xml:space="preserve">En ese sentido, </w:t>
      </w:r>
      <w:r w:rsidR="00F817E8" w:rsidRPr="00B5099A">
        <w:rPr>
          <w:rFonts w:ascii="Arial" w:eastAsia="Calibri" w:hAnsi="Arial" w:cs="Arial"/>
          <w:color w:val="000000" w:themeColor="text1"/>
          <w:lang w:val="es-MX"/>
        </w:rPr>
        <w:t>la Resolución No. 240 del 27 de noviembre de 2020, consagra factores de calidad para la evaluación de las propuestas</w:t>
      </w:r>
      <w:r w:rsidR="00F1016C">
        <w:rPr>
          <w:rFonts w:ascii="Arial" w:eastAsia="Calibri" w:hAnsi="Arial" w:cs="Arial"/>
          <w:color w:val="000000" w:themeColor="text1"/>
          <w:lang w:val="es-MX"/>
        </w:rPr>
        <w:t xml:space="preserve">, entre estas la </w:t>
      </w:r>
      <w:r w:rsidR="00F817E8" w:rsidRPr="00B5099A">
        <w:rPr>
          <w:rFonts w:ascii="Arial" w:eastAsia="Calibri" w:hAnsi="Arial" w:cs="Arial"/>
          <w:color w:val="000000" w:themeColor="text1"/>
          <w:lang w:val="es-MX"/>
        </w:rPr>
        <w:t>implementación del programa de gerencia de proyectos, la disponibilidad y condiciones funcionales de la maquinaria de obra</w:t>
      </w:r>
      <w:r w:rsidR="00F73A9B">
        <w:rPr>
          <w:rFonts w:ascii="Arial" w:eastAsia="Calibri" w:hAnsi="Arial" w:cs="Arial"/>
          <w:color w:val="000000" w:themeColor="text1"/>
          <w:lang w:val="es-MX"/>
        </w:rPr>
        <w:t>,</w:t>
      </w:r>
      <w:r w:rsidR="00F817E8" w:rsidRPr="00B5099A">
        <w:rPr>
          <w:rFonts w:ascii="Arial" w:eastAsia="Calibri" w:hAnsi="Arial" w:cs="Arial"/>
          <w:color w:val="000000" w:themeColor="text1"/>
          <w:lang w:val="es-MX"/>
        </w:rPr>
        <w:t xml:space="preserve"> la presentación de un plan de calidad</w:t>
      </w:r>
      <w:r w:rsidR="00F73A9B">
        <w:rPr>
          <w:rFonts w:ascii="Arial" w:eastAsia="Calibri" w:hAnsi="Arial" w:cs="Arial"/>
          <w:color w:val="000000" w:themeColor="text1"/>
          <w:lang w:val="es-MX"/>
        </w:rPr>
        <w:t xml:space="preserve"> y </w:t>
      </w:r>
      <w:r w:rsidR="00F817E8" w:rsidRPr="00B5099A">
        <w:rPr>
          <w:rFonts w:ascii="Arial" w:eastAsia="Calibri" w:hAnsi="Arial" w:cs="Arial"/>
          <w:color w:val="000000" w:themeColor="text1"/>
          <w:lang w:val="es-MX"/>
        </w:rPr>
        <w:t>la garantía adicional o complementaria</w:t>
      </w:r>
      <w:r w:rsidR="00AC79DE">
        <w:rPr>
          <w:rFonts w:ascii="Arial" w:eastAsia="Calibri" w:hAnsi="Arial" w:cs="Arial"/>
          <w:color w:val="000000" w:themeColor="text1"/>
          <w:lang w:val="es-MX"/>
        </w:rPr>
        <w:t>.</w:t>
      </w:r>
    </w:p>
    <w:p w14:paraId="08C96ED1" w14:textId="2C20F982" w:rsidR="00F817E8" w:rsidRPr="00B5099A" w:rsidRDefault="00F817E8" w:rsidP="00B25CCA">
      <w:pPr>
        <w:spacing w:before="120" w:after="120" w:line="276" w:lineRule="auto"/>
        <w:ind w:firstLine="709"/>
        <w:jc w:val="both"/>
        <w:rPr>
          <w:rFonts w:ascii="Arial" w:eastAsia="Arial" w:hAnsi="Arial" w:cs="Arial"/>
          <w:lang w:val="es-ES_tradnl"/>
        </w:rPr>
      </w:pPr>
      <w:r w:rsidRPr="00B5099A">
        <w:rPr>
          <w:rFonts w:ascii="Arial" w:hAnsi="Arial" w:cs="Arial"/>
          <w:lang w:val="es-MX"/>
        </w:rPr>
        <w:lastRenderedPageBreak/>
        <w:t>Respecto a los factores de calidad el numeral 4.2 del documento base dispone que «De acuerdo con las características del objeto a contratar y con el principio de proporcionalidad y razonabilidad la Entidad debe elegir una o varias de las opciones previstas para otorgar el puntaje del factor de calidad […]». En este sentido, la entidad debe valorar, frente a su necesidad y a los principios mencionados, qué factores son pertinentes para asegurar mejor calidad en la obra pública contratada y, en todo caso, únicamente podrá exigir la acreditación de máximo tres de ellos</w:t>
      </w:r>
      <w:r w:rsidR="00706B98">
        <w:rPr>
          <w:rFonts w:ascii="Arial" w:hAnsi="Arial" w:cs="Arial"/>
          <w:lang w:val="es-MX"/>
        </w:rPr>
        <w:t xml:space="preserve">. La </w:t>
      </w:r>
      <w:r w:rsidR="005B53EB">
        <w:rPr>
          <w:rFonts w:ascii="Arial" w:eastAsia="Arial" w:hAnsi="Arial" w:cs="Arial"/>
          <w:lang w:val="es-ES_tradnl"/>
        </w:rPr>
        <w:t xml:space="preserve">entidad </w:t>
      </w:r>
      <w:r w:rsidRPr="00B5099A">
        <w:rPr>
          <w:rFonts w:ascii="Arial" w:eastAsia="Arial" w:hAnsi="Arial" w:cs="Arial"/>
          <w:lang w:val="es-ES_tradnl"/>
        </w:rPr>
        <w:t>puede otorgar por este criterio de evaluación</w:t>
      </w:r>
      <w:r w:rsidR="005B53EB">
        <w:rPr>
          <w:rFonts w:ascii="Arial" w:eastAsia="Arial" w:hAnsi="Arial" w:cs="Arial"/>
          <w:lang w:val="es-ES_tradnl"/>
        </w:rPr>
        <w:t>, d</w:t>
      </w:r>
      <w:r w:rsidRPr="00B5099A">
        <w:rPr>
          <w:rFonts w:ascii="Arial" w:eastAsia="Arial" w:hAnsi="Arial" w:cs="Arial"/>
          <w:lang w:val="es-ES_tradnl"/>
        </w:rPr>
        <w:t>iecinueve (19) puntos corresponderán al total de los que podrán asignarse como puntaje al rubro de factor de calidad</w:t>
      </w:r>
      <w:r w:rsidR="00EC3165">
        <w:rPr>
          <w:rFonts w:ascii="Arial" w:eastAsia="Arial" w:hAnsi="Arial" w:cs="Arial"/>
          <w:lang w:val="es-ES_tradnl"/>
        </w:rPr>
        <w:t>.</w:t>
      </w:r>
      <w:r w:rsidR="00271EAF">
        <w:rPr>
          <w:rFonts w:ascii="Arial" w:eastAsia="Arial" w:hAnsi="Arial" w:cs="Arial"/>
          <w:lang w:val="es-ES_tradnl"/>
        </w:rPr>
        <w:t xml:space="preserve"> </w:t>
      </w:r>
      <w:r w:rsidR="00EC3165">
        <w:rPr>
          <w:rFonts w:ascii="Arial" w:eastAsia="Arial" w:hAnsi="Arial" w:cs="Arial"/>
          <w:lang w:val="es-ES_tradnl"/>
        </w:rPr>
        <w:t>S</w:t>
      </w:r>
      <w:r w:rsidR="00271EAF">
        <w:rPr>
          <w:rFonts w:ascii="Arial" w:eastAsia="Arial" w:hAnsi="Arial" w:cs="Arial"/>
          <w:lang w:val="es-ES_tradnl"/>
        </w:rPr>
        <w:t>in embargo, e</w:t>
      </w:r>
      <w:r w:rsidRPr="00B5099A">
        <w:rPr>
          <w:rFonts w:ascii="Arial" w:eastAsia="Arial" w:hAnsi="Arial" w:cs="Arial"/>
          <w:lang w:val="es-ES_tradnl"/>
        </w:rPr>
        <w:t xml:space="preserve">n caso de que la entidad opte por varios factores de calidad estos puntos deben repartirse entre ellos, de tal manera que la sumatoria de los factores escogidos por la entidad no sobrepase los diecinueve (19) puntos. </w:t>
      </w:r>
    </w:p>
    <w:p w14:paraId="0930B76D" w14:textId="063DC038" w:rsidR="00DD2781" w:rsidRPr="00205DC0" w:rsidRDefault="00EE46BD" w:rsidP="00291251">
      <w:pPr>
        <w:spacing w:line="276" w:lineRule="auto"/>
        <w:ind w:firstLine="708"/>
        <w:jc w:val="both"/>
        <w:rPr>
          <w:rFonts w:ascii="Arial" w:eastAsia="Calibri" w:hAnsi="Arial" w:cs="Arial"/>
          <w:color w:val="000000"/>
        </w:rPr>
      </w:pPr>
      <w:r>
        <w:rPr>
          <w:rFonts w:ascii="Arial" w:hAnsi="Arial" w:cs="Arial"/>
        </w:rPr>
        <w:t xml:space="preserve">El </w:t>
      </w:r>
      <w:r w:rsidR="00DD2781">
        <w:rPr>
          <w:rFonts w:ascii="Arial" w:eastAsia="Calibri" w:hAnsi="Arial" w:cs="Arial"/>
        </w:rPr>
        <w:t xml:space="preserve">numeral 4.2.4 del documento base define el </w:t>
      </w:r>
      <w:r w:rsidR="00DD2781">
        <w:rPr>
          <w:rFonts w:ascii="Arial" w:eastAsia="Arial" w:hAnsi="Arial" w:cs="Arial"/>
          <w:lang w:val="es-ES_tradnl"/>
        </w:rPr>
        <w:t xml:space="preserve">«Factor de Calidad – Garantía Suplementaria o Adicional», </w:t>
      </w:r>
      <w:r w:rsidR="00DD2781">
        <w:rPr>
          <w:rFonts w:ascii="Arial" w:eastAsia="Calibri" w:hAnsi="Arial" w:cs="Arial"/>
        </w:rPr>
        <w:t xml:space="preserve">como </w:t>
      </w:r>
      <w:r w:rsidR="00DD2781" w:rsidRPr="00205DC0">
        <w:rPr>
          <w:rFonts w:ascii="Arial" w:eastAsia="Calibri" w:hAnsi="Arial" w:cs="Arial"/>
        </w:rPr>
        <w:t>aquella otorgada por el contratista, distinta a la legal, cuando amplíe o mejore gratuitamente la cobertura de esta, asociada a la estabilidad y calidad de la obra</w:t>
      </w:r>
      <w:r w:rsidR="00291251">
        <w:rPr>
          <w:rStyle w:val="Refdenotaalpie"/>
          <w:rFonts w:ascii="Arial" w:eastAsia="Calibri" w:hAnsi="Arial" w:cs="Arial"/>
        </w:rPr>
        <w:footnoteReference w:id="13"/>
      </w:r>
      <w:r w:rsidR="00DD2781" w:rsidRPr="00205DC0">
        <w:rPr>
          <w:rFonts w:ascii="Arial" w:eastAsia="Calibri" w:hAnsi="Arial" w:cs="Arial"/>
        </w:rPr>
        <w:t>.</w:t>
      </w:r>
      <w:r w:rsidR="005B1D76">
        <w:rPr>
          <w:rFonts w:ascii="Arial" w:eastAsia="Calibri" w:hAnsi="Arial" w:cs="Arial"/>
        </w:rPr>
        <w:t xml:space="preserve"> Así las cosas</w:t>
      </w:r>
      <w:r w:rsidR="00DD2781" w:rsidRPr="00205DC0">
        <w:rPr>
          <w:rFonts w:ascii="Arial" w:eastAsia="Calibri" w:hAnsi="Arial" w:cs="Arial"/>
        </w:rPr>
        <w:t xml:space="preserve">, el proponente concederá la garantía adicional </w:t>
      </w:r>
      <w:r w:rsidR="00DD2781">
        <w:rPr>
          <w:rFonts w:ascii="Arial" w:eastAsia="Calibri" w:hAnsi="Arial" w:cs="Arial"/>
        </w:rPr>
        <w:t>mediante</w:t>
      </w:r>
      <w:r w:rsidR="00DD2781" w:rsidRPr="00205DC0">
        <w:rPr>
          <w:rFonts w:ascii="Arial" w:eastAsia="Calibri" w:hAnsi="Arial" w:cs="Arial"/>
        </w:rPr>
        <w:t xml:space="preserv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DD2781">
        <w:rPr>
          <w:rFonts w:ascii="Arial" w:eastAsia="Calibri" w:hAnsi="Arial" w:cs="Arial"/>
        </w:rPr>
        <w:t>, sin necesidad de acudir a una aseguradora</w:t>
      </w:r>
      <w:r w:rsidR="00DD2781" w:rsidRPr="00205DC0">
        <w:rPr>
          <w:rFonts w:ascii="Arial" w:eastAsia="Calibri" w:hAnsi="Arial" w:cs="Arial"/>
        </w:rPr>
        <w:t>.</w:t>
      </w:r>
    </w:p>
    <w:p w14:paraId="2CF991F0" w14:textId="0419C2E6" w:rsidR="00DD2781" w:rsidRPr="00291251" w:rsidRDefault="00DD2781" w:rsidP="00DD2781">
      <w:pPr>
        <w:spacing w:before="120" w:line="276" w:lineRule="auto"/>
        <w:ind w:firstLine="709"/>
        <w:jc w:val="both"/>
        <w:rPr>
          <w:rFonts w:ascii="Arial" w:eastAsia="Calibri" w:hAnsi="Arial" w:cs="Arial"/>
        </w:rPr>
      </w:pPr>
      <w:r w:rsidRPr="00291251">
        <w:rPr>
          <w:rFonts w:ascii="Arial" w:eastAsia="Calibri" w:hAnsi="Arial" w:cs="Arial"/>
        </w:rPr>
        <w:t xml:space="preserve">El artículo 13 de la Ley 1480 de 2011 dispone que los productores y proveedores podrán otorgar garantías suplementarias a la legal, cuando amplíen o mejoren la cobertura de esta, de forma gratuita u onerosa. Asimismo, señala que también podrán otorgar este tipo de garantías </w:t>
      </w:r>
      <w:r w:rsidR="00354098" w:rsidRPr="00291251">
        <w:rPr>
          <w:rFonts w:ascii="Arial" w:eastAsia="Calibri" w:hAnsi="Arial" w:cs="Arial"/>
        </w:rPr>
        <w:t xml:space="preserve">a </w:t>
      </w:r>
      <w:r w:rsidRPr="00291251">
        <w:rPr>
          <w:rFonts w:ascii="Arial" w:eastAsia="Calibri" w:hAnsi="Arial" w:cs="Arial"/>
        </w:rPr>
        <w:t>terceros especializados que cuenten con la infraestructura y recursos adecuados para cumplir con la garantía</w:t>
      </w:r>
      <w:r w:rsidRPr="00291251">
        <w:rPr>
          <w:rFonts w:ascii="Arial" w:eastAsia="Calibri" w:hAnsi="Arial" w:cs="Arial"/>
          <w:vertAlign w:val="superscript"/>
        </w:rPr>
        <w:footnoteReference w:id="14"/>
      </w:r>
      <w:r w:rsidRPr="00291251">
        <w:rPr>
          <w:rFonts w:ascii="Arial" w:eastAsia="Calibri" w:hAnsi="Arial" w:cs="Arial"/>
        </w:rPr>
        <w:t xml:space="preserve">. De este modo, también define las garantías suplementarias como aquellas que ofrecen los productores o proveedores de un bien o servicio, por el término adicional al previsto en la garantía legal. </w:t>
      </w:r>
      <w:r w:rsidR="00785707" w:rsidRPr="00291251">
        <w:rPr>
          <w:rFonts w:ascii="Arial" w:eastAsia="Calibri" w:hAnsi="Arial" w:cs="Arial"/>
        </w:rPr>
        <w:t xml:space="preserve">Aunado a lo anterior </w:t>
      </w:r>
      <w:r w:rsidR="00785707" w:rsidRPr="00291251">
        <w:rPr>
          <w:rFonts w:ascii="Arial" w:eastAsia="Calibri" w:hAnsi="Arial" w:cs="Arial"/>
          <w:color w:val="000000"/>
          <w:lang w:val="es-MX"/>
        </w:rPr>
        <w:t xml:space="preserve">el artículo 14 de la Ley 1480 de 2011, </w:t>
      </w:r>
      <w:r w:rsidR="00C03340" w:rsidRPr="00291251">
        <w:rPr>
          <w:rFonts w:ascii="Arial" w:eastAsia="Calibri" w:hAnsi="Arial" w:cs="Arial"/>
          <w:color w:val="000000"/>
          <w:lang w:val="es-MX"/>
        </w:rPr>
        <w:t xml:space="preserve">define los requisitos </w:t>
      </w:r>
      <w:r w:rsidR="00384272" w:rsidRPr="00291251">
        <w:rPr>
          <w:rFonts w:ascii="Arial" w:eastAsia="Calibri" w:hAnsi="Arial" w:cs="Arial"/>
          <w:color w:val="000000"/>
          <w:lang w:val="es-MX"/>
        </w:rPr>
        <w:t xml:space="preserve">con los que debe contar la garantía suplementaria, </w:t>
      </w:r>
      <w:r w:rsidR="00785707" w:rsidRPr="00291251">
        <w:rPr>
          <w:rFonts w:ascii="Arial" w:eastAsia="Calibri" w:hAnsi="Arial" w:cs="Arial"/>
          <w:color w:val="000000"/>
          <w:lang w:val="es-MX"/>
        </w:rPr>
        <w:t xml:space="preserve">esto es: i) debe constar por escrito, </w:t>
      </w:r>
      <w:proofErr w:type="spellStart"/>
      <w:r w:rsidR="00785707" w:rsidRPr="00291251">
        <w:rPr>
          <w:rFonts w:ascii="Arial" w:eastAsia="Calibri" w:hAnsi="Arial" w:cs="Arial"/>
          <w:color w:val="000000"/>
          <w:lang w:val="es-MX"/>
        </w:rPr>
        <w:t>ii</w:t>
      </w:r>
      <w:proofErr w:type="spellEnd"/>
      <w:r w:rsidR="00785707" w:rsidRPr="00291251">
        <w:rPr>
          <w:rFonts w:ascii="Arial" w:eastAsia="Calibri" w:hAnsi="Arial" w:cs="Arial"/>
          <w:color w:val="000000"/>
          <w:lang w:val="es-MX"/>
        </w:rPr>
        <w:t xml:space="preserve">) de fácil comprensión y </w:t>
      </w:r>
      <w:proofErr w:type="spellStart"/>
      <w:r w:rsidR="00785707" w:rsidRPr="00291251">
        <w:rPr>
          <w:rFonts w:ascii="Arial" w:eastAsia="Calibri" w:hAnsi="Arial" w:cs="Arial"/>
          <w:color w:val="000000"/>
          <w:lang w:val="es-MX"/>
        </w:rPr>
        <w:t>iii</w:t>
      </w:r>
      <w:proofErr w:type="spellEnd"/>
      <w:r w:rsidR="00785707" w:rsidRPr="00291251">
        <w:rPr>
          <w:rFonts w:ascii="Arial" w:eastAsia="Calibri" w:hAnsi="Arial" w:cs="Arial"/>
          <w:color w:val="000000"/>
          <w:lang w:val="es-MX"/>
        </w:rPr>
        <w:t xml:space="preserve">) con caracteres legibles a simple vista, donde se acredite el compromiso y la obligación que </w:t>
      </w:r>
      <w:r w:rsidR="00785707" w:rsidRPr="00291251">
        <w:rPr>
          <w:rFonts w:ascii="Arial" w:eastAsia="Calibri" w:hAnsi="Arial" w:cs="Arial"/>
          <w:color w:val="000000"/>
          <w:lang w:val="es-MX"/>
        </w:rPr>
        <w:lastRenderedPageBreak/>
        <w:t>asume el contratista frente a la entidad respecto a la garantía adicional en relación con la estabilidad y calidad de la obra</w:t>
      </w:r>
      <w:r w:rsidR="00785707" w:rsidRPr="00291251">
        <w:rPr>
          <w:rFonts w:ascii="Arial" w:eastAsia="Calibri" w:hAnsi="Arial" w:cs="Arial"/>
          <w:vertAlign w:val="superscript"/>
          <w:lang w:val="es-MX"/>
        </w:rPr>
        <w:footnoteReference w:id="15"/>
      </w:r>
      <w:r w:rsidR="00785707" w:rsidRPr="00291251">
        <w:rPr>
          <w:rFonts w:ascii="Arial" w:eastAsia="Calibri" w:hAnsi="Arial" w:cs="Arial"/>
          <w:color w:val="000000"/>
          <w:lang w:val="es-MX"/>
        </w:rPr>
        <w:t>.</w:t>
      </w:r>
    </w:p>
    <w:p w14:paraId="7D6066A5" w14:textId="0091D8F4" w:rsidR="00DD2781" w:rsidRPr="00291251" w:rsidRDefault="00DD2781" w:rsidP="00291251">
      <w:pPr>
        <w:spacing w:line="276" w:lineRule="auto"/>
        <w:ind w:firstLine="708"/>
        <w:jc w:val="both"/>
        <w:rPr>
          <w:rFonts w:ascii="Arial" w:eastAsia="Calibri" w:hAnsi="Arial" w:cs="Arial"/>
          <w:color w:val="000000" w:themeColor="text1"/>
        </w:rPr>
      </w:pPr>
      <w:r w:rsidRPr="00291251">
        <w:rPr>
          <w:rFonts w:ascii="Arial" w:eastAsia="Calibri" w:hAnsi="Arial" w:cs="Arial"/>
        </w:rPr>
        <w:t>De esta manera, para obtener el puntaje por concepto de la «Garantía Suplementaria o Adicional» no es necesario que esta sea respaldada necesariamente por una aseguradora, sino que bastará la garantía comercial que ofrezca el propio contratista. Lo anterior significa que el ofrecimiento del factor de calidad no obliga a la expedición de la póliza respectiva para acreditar la cobertura, toda vez que el proponente puede suscribir la garantía adicional por sí mismo, sin la cobertura de un tercero.</w:t>
      </w:r>
    </w:p>
    <w:p w14:paraId="122391E1" w14:textId="6C1EC44C" w:rsidR="004D65A3" w:rsidRPr="00937B94" w:rsidRDefault="004D65A3" w:rsidP="00291251">
      <w:pPr>
        <w:spacing w:after="0" w:line="276" w:lineRule="auto"/>
        <w:ind w:firstLine="708"/>
        <w:jc w:val="both"/>
        <w:rPr>
          <w:rFonts w:ascii="Arial" w:eastAsia="Calibri" w:hAnsi="Arial" w:cs="Arial"/>
        </w:rPr>
      </w:pPr>
      <w:r w:rsidRPr="00291251">
        <w:rPr>
          <w:rFonts w:ascii="Arial" w:eastAsia="Calibri" w:hAnsi="Arial" w:cs="Arial"/>
        </w:rPr>
        <w:t xml:space="preserve">Ahora bien, teniendo en cuenta que </w:t>
      </w:r>
      <w:r w:rsidR="00A67252" w:rsidRPr="00291251">
        <w:rPr>
          <w:rFonts w:ascii="Arial" w:eastAsia="Calibri" w:hAnsi="Arial" w:cs="Arial"/>
        </w:rPr>
        <w:t>como se mencionó con anterio</w:t>
      </w:r>
      <w:r w:rsidR="00D776F1" w:rsidRPr="00291251">
        <w:rPr>
          <w:rFonts w:ascii="Arial" w:eastAsia="Calibri" w:hAnsi="Arial" w:cs="Arial"/>
        </w:rPr>
        <w:t>ri</w:t>
      </w:r>
      <w:r w:rsidR="00A67252" w:rsidRPr="00291251">
        <w:rPr>
          <w:rFonts w:ascii="Arial" w:eastAsia="Calibri" w:hAnsi="Arial" w:cs="Arial"/>
        </w:rPr>
        <w:t>dad, el artículo 13</w:t>
      </w:r>
      <w:r w:rsidR="000735AD" w:rsidRPr="00291251">
        <w:rPr>
          <w:rFonts w:ascii="Arial" w:eastAsia="Calibri" w:hAnsi="Arial" w:cs="Arial"/>
        </w:rPr>
        <w:t xml:space="preserve"> del Estatuto del Consumidor</w:t>
      </w:r>
      <w:r w:rsidR="00A67252" w:rsidRPr="00291251">
        <w:rPr>
          <w:rFonts w:ascii="Arial" w:eastAsia="Calibri" w:hAnsi="Arial" w:cs="Arial"/>
        </w:rPr>
        <w:t xml:space="preserve">, faculta a los </w:t>
      </w:r>
      <w:r w:rsidR="004212FA" w:rsidRPr="00291251">
        <w:rPr>
          <w:rFonts w:ascii="Arial" w:hAnsi="Arial" w:cs="Arial"/>
        </w:rPr>
        <w:t>«</w:t>
      </w:r>
      <w:r w:rsidR="00A67252" w:rsidRPr="00291251">
        <w:rPr>
          <w:rFonts w:ascii="Arial" w:hAnsi="Arial" w:cs="Arial"/>
        </w:rPr>
        <w:t>productores y proveedores</w:t>
      </w:r>
      <w:r w:rsidR="004212FA" w:rsidRPr="00291251">
        <w:rPr>
          <w:rFonts w:ascii="Arial" w:hAnsi="Arial" w:cs="Arial"/>
        </w:rPr>
        <w:t>»</w:t>
      </w:r>
      <w:r w:rsidR="00A67252" w:rsidRPr="00291251">
        <w:rPr>
          <w:rFonts w:ascii="Arial" w:hAnsi="Arial" w:cs="Arial"/>
        </w:rPr>
        <w:t xml:space="preserve"> </w:t>
      </w:r>
      <w:r w:rsidR="000735AD" w:rsidRPr="00291251">
        <w:rPr>
          <w:rFonts w:ascii="Arial" w:hAnsi="Arial" w:cs="Arial"/>
        </w:rPr>
        <w:t xml:space="preserve">para otorgar </w:t>
      </w:r>
      <w:r w:rsidR="00A67252" w:rsidRPr="00291251">
        <w:rPr>
          <w:rFonts w:ascii="Arial" w:hAnsi="Arial" w:cs="Arial"/>
        </w:rPr>
        <w:t>garantías suplementarias a la legal</w:t>
      </w:r>
      <w:r w:rsidR="00D776F1" w:rsidRPr="00291251">
        <w:rPr>
          <w:rFonts w:ascii="Arial" w:hAnsi="Arial" w:cs="Arial"/>
        </w:rPr>
        <w:t xml:space="preserve">, </w:t>
      </w:r>
      <w:r w:rsidR="002C1AE8" w:rsidRPr="00291251">
        <w:rPr>
          <w:rFonts w:ascii="Arial" w:hAnsi="Arial" w:cs="Arial"/>
        </w:rPr>
        <w:t>puede concluir</w:t>
      </w:r>
      <w:r w:rsidR="006606F5" w:rsidRPr="00291251">
        <w:rPr>
          <w:rFonts w:ascii="Arial" w:hAnsi="Arial" w:cs="Arial"/>
        </w:rPr>
        <w:t>se</w:t>
      </w:r>
      <w:r w:rsidR="002C1AE8" w:rsidRPr="00291251">
        <w:rPr>
          <w:rFonts w:ascii="Arial" w:hAnsi="Arial" w:cs="Arial"/>
        </w:rPr>
        <w:t xml:space="preserve"> que </w:t>
      </w:r>
      <w:r w:rsidR="006606F5" w:rsidRPr="00291251">
        <w:rPr>
          <w:rFonts w:ascii="Arial" w:hAnsi="Arial" w:cs="Arial"/>
        </w:rPr>
        <w:t xml:space="preserve">un contratista </w:t>
      </w:r>
      <w:r w:rsidR="002C1AE8" w:rsidRPr="00291251">
        <w:rPr>
          <w:rFonts w:ascii="Arial" w:hAnsi="Arial" w:cs="Arial"/>
        </w:rPr>
        <w:t xml:space="preserve">puede válidamente </w:t>
      </w:r>
      <w:r w:rsidR="00B342FF" w:rsidRPr="00291251">
        <w:rPr>
          <w:rFonts w:ascii="Arial" w:hAnsi="Arial" w:cs="Arial"/>
        </w:rPr>
        <w:t xml:space="preserve">garantizar sus obligaciones mediante </w:t>
      </w:r>
      <w:r w:rsidR="00581DE1" w:rsidRPr="00291251">
        <w:rPr>
          <w:rFonts w:ascii="Arial" w:hAnsi="Arial" w:cs="Arial"/>
        </w:rPr>
        <w:t xml:space="preserve">el ofrecimiento directo de </w:t>
      </w:r>
      <w:r w:rsidR="00AD444D" w:rsidRPr="00291251">
        <w:rPr>
          <w:rFonts w:ascii="Arial" w:hAnsi="Arial" w:cs="Arial"/>
        </w:rPr>
        <w:t>tales garantías</w:t>
      </w:r>
      <w:r w:rsidR="006606F5" w:rsidRPr="00291251">
        <w:rPr>
          <w:rFonts w:ascii="Arial" w:hAnsi="Arial" w:cs="Arial"/>
        </w:rPr>
        <w:t>.</w:t>
      </w:r>
      <w:r w:rsidR="00DB6E37" w:rsidRPr="00291251">
        <w:rPr>
          <w:rFonts w:ascii="Arial" w:hAnsi="Arial" w:cs="Arial"/>
        </w:rPr>
        <w:t xml:space="preserve"> </w:t>
      </w:r>
      <w:r w:rsidR="006606F5" w:rsidRPr="00291251">
        <w:rPr>
          <w:rFonts w:ascii="Arial" w:hAnsi="Arial" w:cs="Arial"/>
        </w:rPr>
        <w:t>A</w:t>
      </w:r>
      <w:r w:rsidR="00DB6E37" w:rsidRPr="00291251">
        <w:rPr>
          <w:rFonts w:ascii="Arial" w:hAnsi="Arial" w:cs="Arial"/>
        </w:rPr>
        <w:t>sí las cosas, a pesar de no encontrarse detallada esa operación en su objeto social</w:t>
      </w:r>
      <w:r w:rsidR="00937B94" w:rsidRPr="00291251">
        <w:rPr>
          <w:rFonts w:ascii="Arial" w:hAnsi="Arial" w:cs="Arial"/>
        </w:rPr>
        <w:t xml:space="preserve">, </w:t>
      </w:r>
      <w:r w:rsidR="006606F5" w:rsidRPr="00291251">
        <w:rPr>
          <w:rFonts w:ascii="Arial" w:hAnsi="Arial" w:cs="Arial"/>
        </w:rPr>
        <w:t>se trata de una facultad permitida por el ordenamiento jurídico</w:t>
      </w:r>
      <w:r w:rsidR="00DB51BE" w:rsidRPr="00291251">
        <w:rPr>
          <w:rFonts w:ascii="Arial" w:hAnsi="Arial" w:cs="Arial"/>
        </w:rPr>
        <w:t xml:space="preserve"> que guarda relación con e</w:t>
      </w:r>
      <w:r w:rsidR="006606F5" w:rsidRPr="00291251">
        <w:rPr>
          <w:rFonts w:ascii="Arial" w:hAnsi="Arial" w:cs="Arial"/>
        </w:rPr>
        <w:t>l desarrollo de su actividad mercantil</w:t>
      </w:r>
      <w:r w:rsidR="00937B94" w:rsidRPr="00291251">
        <w:rPr>
          <w:rFonts w:ascii="Arial" w:hAnsi="Arial" w:cs="Arial"/>
        </w:rPr>
        <w:t>.</w:t>
      </w:r>
      <w:r w:rsidR="00937B94" w:rsidRPr="00937B94">
        <w:rPr>
          <w:rFonts w:ascii="Arial" w:hAnsi="Arial" w:cs="Arial"/>
        </w:rPr>
        <w:t xml:space="preserve"> </w:t>
      </w:r>
    </w:p>
    <w:p w14:paraId="793E960A" w14:textId="245A5738" w:rsidR="00DD2781" w:rsidRDefault="00DD2781" w:rsidP="00AB168C">
      <w:pPr>
        <w:spacing w:after="0"/>
      </w:pPr>
    </w:p>
    <w:p w14:paraId="1622F755" w14:textId="6B0D39F6" w:rsidR="008E4DEF" w:rsidRPr="009F34D5" w:rsidRDefault="008E4DEF" w:rsidP="008E4DEF">
      <w:pPr>
        <w:spacing w:after="0" w:line="276" w:lineRule="auto"/>
        <w:jc w:val="both"/>
        <w:rPr>
          <w:rFonts w:ascii="Arial" w:hAnsi="Arial" w:cs="Arial"/>
          <w:b/>
          <w:bCs/>
          <w:lang w:val="es-MX"/>
        </w:rPr>
      </w:pPr>
      <w:r w:rsidRPr="009F34D5">
        <w:rPr>
          <w:rFonts w:ascii="Arial" w:hAnsi="Arial" w:cs="Arial"/>
          <w:b/>
          <w:bCs/>
          <w:lang w:val="es-MX"/>
        </w:rPr>
        <w:t>2.</w:t>
      </w:r>
      <w:r w:rsidR="00A14154">
        <w:rPr>
          <w:rFonts w:ascii="Arial" w:hAnsi="Arial" w:cs="Arial"/>
          <w:b/>
          <w:bCs/>
          <w:lang w:val="es-MX"/>
        </w:rPr>
        <w:t>3</w:t>
      </w:r>
      <w:r w:rsidRPr="009F34D5">
        <w:rPr>
          <w:rFonts w:ascii="Arial" w:hAnsi="Arial" w:cs="Arial"/>
          <w:b/>
          <w:bCs/>
          <w:lang w:val="es-MX"/>
        </w:rPr>
        <w:t xml:space="preserve">. El «Anexo 3 – Glosario» y la noción </w:t>
      </w:r>
      <w:r>
        <w:rPr>
          <w:rFonts w:ascii="Arial" w:hAnsi="Arial" w:cs="Arial"/>
          <w:b/>
          <w:bCs/>
          <w:lang w:val="es-MX"/>
        </w:rPr>
        <w:t xml:space="preserve">de construcción de un pavimento </w:t>
      </w:r>
      <w:r w:rsidRPr="009F34D5">
        <w:rPr>
          <w:rFonts w:ascii="Arial" w:hAnsi="Arial" w:cs="Arial"/>
          <w:b/>
          <w:bCs/>
          <w:lang w:val="es-MX"/>
        </w:rPr>
        <w:t>y mejoramiento de vías.</w:t>
      </w:r>
    </w:p>
    <w:p w14:paraId="4BEE779E" w14:textId="77777777" w:rsidR="0043170C" w:rsidRPr="00AB168C" w:rsidRDefault="0043170C" w:rsidP="00AB168C">
      <w:pPr>
        <w:spacing w:after="0"/>
        <w:rPr>
          <w:b/>
          <w:bCs/>
        </w:rPr>
      </w:pPr>
    </w:p>
    <w:p w14:paraId="2BB0E87A" w14:textId="64B0651C" w:rsidR="00CE4DF5" w:rsidRPr="00291251" w:rsidRDefault="004F3BC8" w:rsidP="00291251">
      <w:pPr>
        <w:spacing w:after="120"/>
        <w:jc w:val="both"/>
        <w:rPr>
          <w:rFonts w:ascii="Arial" w:hAnsi="Arial" w:cs="Arial"/>
          <w:lang w:val="es-MX"/>
        </w:rPr>
      </w:pPr>
      <w:r w:rsidRPr="00291251">
        <w:rPr>
          <w:rFonts w:ascii="Arial" w:hAnsi="Arial" w:cs="Arial"/>
        </w:rPr>
        <w:t xml:space="preserve">Teniendo en cuenta que en su consulta usted pregunta </w:t>
      </w:r>
      <w:r w:rsidR="00B40D1E" w:rsidRPr="00291251">
        <w:rPr>
          <w:rFonts w:ascii="Arial" w:hAnsi="Arial" w:cs="Arial"/>
        </w:rPr>
        <w:t xml:space="preserve">por </w:t>
      </w:r>
      <w:r w:rsidR="004E7C02" w:rsidRPr="00291251">
        <w:rPr>
          <w:rFonts w:ascii="Arial" w:hAnsi="Arial" w:cs="Arial"/>
        </w:rPr>
        <w:t xml:space="preserve">las definiciones Anexo 3− Glosario </w:t>
      </w:r>
      <w:r w:rsidR="001E4D03" w:rsidRPr="00291251">
        <w:rPr>
          <w:rFonts w:ascii="Arial" w:hAnsi="Arial" w:cs="Arial"/>
        </w:rPr>
        <w:t>en donde se enmarcan las actividades de</w:t>
      </w:r>
      <w:r w:rsidR="00564CD7" w:rsidRPr="00291251">
        <w:rPr>
          <w:rFonts w:ascii="Arial" w:hAnsi="Arial" w:cs="Arial"/>
          <w:lang w:val="es-ES"/>
        </w:rPr>
        <w:t xml:space="preserve"> </w:t>
      </w:r>
      <w:r w:rsidR="001E4D03" w:rsidRPr="00291251">
        <w:rPr>
          <w:rFonts w:ascii="Arial" w:hAnsi="Arial" w:cs="Arial"/>
          <w:lang w:val="es-ES"/>
        </w:rPr>
        <w:t>«</w:t>
      </w:r>
      <w:r w:rsidR="00564CD7" w:rsidRPr="00291251">
        <w:rPr>
          <w:rFonts w:ascii="Arial" w:hAnsi="Arial" w:cs="Arial"/>
          <w:lang w:val="es-ES"/>
        </w:rPr>
        <w:t>construcción de un pavimento</w:t>
      </w:r>
      <w:r w:rsidR="001E4D03" w:rsidRPr="00291251">
        <w:rPr>
          <w:rFonts w:ascii="Arial" w:hAnsi="Arial" w:cs="Arial"/>
          <w:lang w:val="es-ES"/>
        </w:rPr>
        <w:t xml:space="preserve">» y «mejoramiento», </w:t>
      </w:r>
      <w:r w:rsidR="002C2EDA" w:rsidRPr="00291251">
        <w:rPr>
          <w:rFonts w:ascii="Arial" w:hAnsi="Arial" w:cs="Arial"/>
          <w:lang w:val="es-ES"/>
        </w:rPr>
        <w:t xml:space="preserve">resulta pertinente </w:t>
      </w:r>
      <w:r w:rsidR="001E4D03" w:rsidRPr="00291251">
        <w:rPr>
          <w:rFonts w:ascii="Arial" w:hAnsi="Arial" w:cs="Arial"/>
        </w:rPr>
        <w:t>referirse a</w:t>
      </w:r>
      <w:r w:rsidR="00A36C33" w:rsidRPr="00291251">
        <w:rPr>
          <w:rFonts w:ascii="Arial" w:hAnsi="Arial" w:cs="Arial"/>
        </w:rPr>
        <w:t xml:space="preserve">l </w:t>
      </w:r>
      <w:r w:rsidR="00822880" w:rsidRPr="00291251">
        <w:rPr>
          <w:rFonts w:ascii="Arial" w:hAnsi="Arial" w:cs="Arial"/>
        </w:rPr>
        <w:t>«</w:t>
      </w:r>
      <w:r w:rsidR="00A36C33" w:rsidRPr="00291251">
        <w:rPr>
          <w:rFonts w:ascii="Arial" w:hAnsi="Arial" w:cs="Arial"/>
        </w:rPr>
        <w:t xml:space="preserve">Anexo 3 </w:t>
      </w:r>
      <w:r w:rsidR="00822880" w:rsidRPr="00291251">
        <w:rPr>
          <w:rFonts w:ascii="Arial" w:hAnsi="Arial" w:cs="Arial"/>
        </w:rPr>
        <w:t>–</w:t>
      </w:r>
      <w:r w:rsidR="00A36C33" w:rsidRPr="00291251">
        <w:rPr>
          <w:rFonts w:ascii="Arial" w:hAnsi="Arial" w:cs="Arial"/>
        </w:rPr>
        <w:t xml:space="preserve"> Glosario</w:t>
      </w:r>
      <w:r w:rsidR="00822880" w:rsidRPr="00291251">
        <w:rPr>
          <w:rFonts w:ascii="Arial" w:hAnsi="Arial" w:cs="Arial"/>
        </w:rPr>
        <w:t>»</w:t>
      </w:r>
      <w:r w:rsidR="00A36C33" w:rsidRPr="00291251">
        <w:rPr>
          <w:rFonts w:ascii="Arial" w:hAnsi="Arial" w:cs="Arial"/>
        </w:rPr>
        <w:t xml:space="preserve"> de los documentos tipo de infraestructura de transporte.</w:t>
      </w:r>
      <w:r w:rsidR="00EC3165" w:rsidRPr="00291251">
        <w:rPr>
          <w:rFonts w:ascii="Arial" w:hAnsi="Arial" w:cs="Arial"/>
          <w:lang w:val="es-MX"/>
        </w:rPr>
        <w:t xml:space="preserve"> </w:t>
      </w:r>
      <w:r w:rsidR="007B52D7" w:rsidRPr="00291251">
        <w:rPr>
          <w:rFonts w:ascii="Arial" w:hAnsi="Arial" w:cs="Arial"/>
          <w:lang w:val="es-MX"/>
        </w:rPr>
        <w:t>Así las cosas, e</w:t>
      </w:r>
      <w:r w:rsidR="00CE4DF5" w:rsidRPr="00291251">
        <w:rPr>
          <w:rFonts w:ascii="Arial" w:hAnsi="Arial" w:cs="Arial"/>
          <w:lang w:val="es-MX"/>
        </w:rPr>
        <w:t xml:space="preserve">l numeral 1.10 del Documento Base de licitación de obra pública de infraestructura de transporte – versión 3 establece, respecto de la terminología empleada en estos documentos tipo, que «[…] a menos que expresamente se estipule de otra manera, los términos deben entenderse de acuerdo con la definición contenida en el artículo 2.2.1.1.1.3.1 del Decreto 1082 de 2015, la Ley 1682 de 2013 y el </w:t>
      </w:r>
      <w:r w:rsidR="007266D2" w:rsidRPr="00291251">
        <w:rPr>
          <w:rFonts w:ascii="Arial" w:hAnsi="Arial" w:cs="Arial"/>
          <w:lang w:val="es-MX"/>
        </w:rPr>
        <w:t>«</w:t>
      </w:r>
      <w:r w:rsidR="00CE4DF5" w:rsidRPr="00291251">
        <w:rPr>
          <w:rFonts w:ascii="Arial" w:hAnsi="Arial" w:cs="Arial"/>
          <w:lang w:val="es-MX"/>
        </w:rPr>
        <w:t xml:space="preserve">Anexo 3 – Glosario». </w:t>
      </w:r>
    </w:p>
    <w:p w14:paraId="30071D0F" w14:textId="6D39E5FA" w:rsidR="00E96660" w:rsidRPr="00291251" w:rsidRDefault="007B52D7" w:rsidP="00291251">
      <w:pPr>
        <w:spacing w:after="120"/>
        <w:ind w:firstLine="709"/>
        <w:jc w:val="both"/>
        <w:rPr>
          <w:lang w:eastAsia="es-CO"/>
        </w:rPr>
      </w:pPr>
      <w:r w:rsidRPr="00291251">
        <w:rPr>
          <w:rFonts w:ascii="Arial" w:hAnsi="Arial" w:cs="Arial"/>
          <w:lang w:val="es-MX"/>
        </w:rPr>
        <w:t xml:space="preserve">El </w:t>
      </w:r>
      <w:r w:rsidR="002214FB" w:rsidRPr="00291251">
        <w:rPr>
          <w:rFonts w:ascii="Arial" w:hAnsi="Arial" w:cs="Arial"/>
          <w:color w:val="000000" w:themeColor="text1"/>
        </w:rPr>
        <w:t>«Anexo 3 – Glosario»</w:t>
      </w:r>
      <w:r w:rsidR="00BF26F1" w:rsidRPr="00291251">
        <w:rPr>
          <w:rFonts w:ascii="Arial" w:hAnsi="Arial" w:cs="Arial"/>
          <w:color w:val="000000" w:themeColor="text1"/>
        </w:rPr>
        <w:t xml:space="preserve"> de los documentos tipo de infraestructura de transporte,</w:t>
      </w:r>
      <w:r w:rsidR="003314DD" w:rsidRPr="00291251">
        <w:rPr>
          <w:rFonts w:ascii="Arial" w:hAnsi="Arial" w:cs="Arial"/>
          <w:color w:val="000000" w:themeColor="text1"/>
        </w:rPr>
        <w:t xml:space="preserve"> </w:t>
      </w:r>
      <w:r w:rsidR="002214FB" w:rsidRPr="00291251">
        <w:rPr>
          <w:rFonts w:ascii="Arial" w:hAnsi="Arial" w:cs="Arial"/>
        </w:rPr>
        <w:t xml:space="preserve">consagra las definiciones de los términos usados en los </w:t>
      </w:r>
      <w:r w:rsidR="002214FB" w:rsidRPr="00291251">
        <w:rPr>
          <w:rFonts w:ascii="Arial" w:hAnsi="Arial" w:cs="Arial"/>
          <w:i/>
          <w:iCs/>
        </w:rPr>
        <w:t>Documentos del Proceso</w:t>
      </w:r>
      <w:r w:rsidR="002214FB" w:rsidRPr="00291251">
        <w:rPr>
          <w:rFonts w:ascii="Arial" w:hAnsi="Arial" w:cs="Arial"/>
        </w:rPr>
        <w:t xml:space="preserve"> propios de la ingeniería civil, que deben tenerse en cuenta para una adecuada aplicación de los criterios establecidos en el documento base.</w:t>
      </w:r>
      <w:r w:rsidR="003314DD" w:rsidRPr="00291251">
        <w:rPr>
          <w:rFonts w:ascii="Arial" w:hAnsi="Arial" w:cs="Arial"/>
        </w:rPr>
        <w:t xml:space="preserve"> </w:t>
      </w:r>
      <w:r w:rsidR="00EC3165" w:rsidRPr="00291251">
        <w:rPr>
          <w:rFonts w:ascii="Arial" w:hAnsi="Arial" w:cs="Arial"/>
        </w:rPr>
        <w:t xml:space="preserve">La parte introductoria </w:t>
      </w:r>
      <w:bookmarkStart w:id="2" w:name="_Hlk60746105"/>
      <w:r w:rsidR="00E96660" w:rsidRPr="00291251">
        <w:rPr>
          <w:rFonts w:ascii="Arial" w:hAnsi="Arial" w:cs="Arial"/>
        </w:rPr>
        <w:t xml:space="preserve">dispone que «[La Entidad deberá incluir en </w:t>
      </w:r>
      <w:bookmarkStart w:id="3" w:name="_Hlk60743319"/>
      <w:r w:rsidR="00E96660" w:rsidRPr="00291251">
        <w:rPr>
          <w:rFonts w:ascii="Arial" w:hAnsi="Arial" w:cs="Arial"/>
        </w:rPr>
        <w:t>orden alfabético los conceptos adicionales que aplican al proceso de selección</w:t>
      </w:r>
      <w:bookmarkEnd w:id="3"/>
      <w:r w:rsidR="00E96660" w:rsidRPr="00291251">
        <w:rPr>
          <w:rFonts w:ascii="Arial" w:hAnsi="Arial" w:cs="Arial"/>
        </w:rPr>
        <w:t xml:space="preserve"> que no estén incluidos en el presente anexo con su respectiva fuente]». </w:t>
      </w:r>
      <w:bookmarkStart w:id="4" w:name="_Hlk60743390"/>
      <w:r w:rsidR="001076DF" w:rsidRPr="00291251">
        <w:rPr>
          <w:rFonts w:ascii="Arial" w:hAnsi="Arial" w:cs="Arial"/>
        </w:rPr>
        <w:t>Así las co</w:t>
      </w:r>
      <w:r w:rsidR="00077F40" w:rsidRPr="00291251">
        <w:rPr>
          <w:rFonts w:ascii="Arial" w:hAnsi="Arial" w:cs="Arial"/>
        </w:rPr>
        <w:t>s</w:t>
      </w:r>
      <w:r w:rsidR="001076DF" w:rsidRPr="00291251">
        <w:rPr>
          <w:rFonts w:ascii="Arial" w:hAnsi="Arial" w:cs="Arial"/>
        </w:rPr>
        <w:t>as</w:t>
      </w:r>
      <w:r w:rsidR="00E96660" w:rsidRPr="00291251">
        <w:rPr>
          <w:rFonts w:ascii="Arial" w:hAnsi="Arial" w:cs="Arial"/>
        </w:rPr>
        <w:t>, aunque sea posible incluir términos adicionales en el anexo, las entidades no pueden modificar el contenido de las definiciones previstas en el glosario.</w:t>
      </w:r>
      <w:bookmarkEnd w:id="4"/>
      <w:bookmarkEnd w:id="2"/>
    </w:p>
    <w:p w14:paraId="327E30C1" w14:textId="77777777" w:rsidR="0015630B" w:rsidRPr="00291251" w:rsidRDefault="00EC6435" w:rsidP="00236CE9">
      <w:pPr>
        <w:spacing w:after="120" w:line="276" w:lineRule="auto"/>
        <w:ind w:firstLine="708"/>
        <w:jc w:val="both"/>
        <w:rPr>
          <w:rFonts w:ascii="Arial" w:hAnsi="Arial" w:cs="Arial"/>
        </w:rPr>
      </w:pPr>
      <w:r w:rsidRPr="00291251">
        <w:rPr>
          <w:rFonts w:ascii="Arial" w:hAnsi="Arial" w:cs="Arial"/>
        </w:rPr>
        <w:lastRenderedPageBreak/>
        <w:t xml:space="preserve">Sin perjuicio de lo anterior, </w:t>
      </w:r>
      <w:r w:rsidR="007E7F9F" w:rsidRPr="00291251">
        <w:rPr>
          <w:rFonts w:ascii="Arial" w:hAnsi="Arial" w:cs="Arial"/>
        </w:rPr>
        <w:t xml:space="preserve">el código civil en el artículo 28 señala que «Las palabras de la ley se entenderán en su sentido natural y obvio, según el uso general de las mismas palabras; </w:t>
      </w:r>
      <w:r w:rsidR="007E7F9F" w:rsidRPr="00291251">
        <w:rPr>
          <w:rFonts w:ascii="Arial" w:hAnsi="Arial" w:cs="Arial"/>
          <w:i/>
          <w:iCs/>
        </w:rPr>
        <w:t>pero cuando el legislador las haya definido expresamente para ciertas materias, se les dará en éstas su significado legal</w:t>
      </w:r>
      <w:r w:rsidR="007E7F9F" w:rsidRPr="00291251">
        <w:rPr>
          <w:rFonts w:ascii="Arial" w:hAnsi="Arial" w:cs="Arial"/>
        </w:rPr>
        <w:t xml:space="preserve">» (Énfasis fuera de texto). Por su parte, el artículo 29 del mismo código establece que «Las palabras técnicas de toda ciencia o arte se tomarán en el sentido que les den los que profesan la misma ciencia o arte; </w:t>
      </w:r>
      <w:r w:rsidR="007E7F9F" w:rsidRPr="00291251">
        <w:rPr>
          <w:rFonts w:ascii="Arial" w:hAnsi="Arial" w:cs="Arial"/>
          <w:i/>
          <w:iCs/>
        </w:rPr>
        <w:t>a menos que aparezca claramente que se han formado en sentido diverso</w:t>
      </w:r>
      <w:r w:rsidR="007E7F9F" w:rsidRPr="00291251">
        <w:rPr>
          <w:rFonts w:ascii="Arial" w:hAnsi="Arial" w:cs="Arial"/>
        </w:rPr>
        <w:t>» (Énfasis fuera de texto)</w:t>
      </w:r>
      <w:r w:rsidR="00294E3C" w:rsidRPr="00291251">
        <w:rPr>
          <w:rFonts w:ascii="Arial" w:hAnsi="Arial" w:cs="Arial"/>
        </w:rPr>
        <w:t>.</w:t>
      </w:r>
      <w:r w:rsidR="00E018C1" w:rsidRPr="00291251">
        <w:rPr>
          <w:rFonts w:ascii="Arial" w:hAnsi="Arial" w:cs="Arial"/>
        </w:rPr>
        <w:t xml:space="preserve"> </w:t>
      </w:r>
    </w:p>
    <w:p w14:paraId="23472964" w14:textId="43524914" w:rsidR="002D44D3" w:rsidRPr="00291251" w:rsidRDefault="00E018C1" w:rsidP="00291251">
      <w:pPr>
        <w:spacing w:after="120" w:line="276" w:lineRule="auto"/>
        <w:ind w:firstLine="708"/>
        <w:jc w:val="both"/>
        <w:rPr>
          <w:rFonts w:ascii="Arial" w:hAnsi="Arial" w:cs="Arial"/>
          <w:lang w:val="es-ES"/>
        </w:rPr>
      </w:pPr>
      <w:r w:rsidRPr="00291251">
        <w:rPr>
          <w:rFonts w:ascii="Arial" w:hAnsi="Arial" w:cs="Arial"/>
        </w:rPr>
        <w:t xml:space="preserve">Así las </w:t>
      </w:r>
      <w:r w:rsidR="00CF0038" w:rsidRPr="00291251">
        <w:rPr>
          <w:rFonts w:ascii="Arial" w:hAnsi="Arial" w:cs="Arial"/>
        </w:rPr>
        <w:t>cosas,</w:t>
      </w:r>
      <w:r w:rsidRPr="00291251">
        <w:rPr>
          <w:rFonts w:ascii="Arial" w:hAnsi="Arial" w:cs="Arial"/>
        </w:rPr>
        <w:t xml:space="preserve"> </w:t>
      </w:r>
      <w:r w:rsidR="00025EC3" w:rsidRPr="00291251">
        <w:rPr>
          <w:rFonts w:ascii="Arial" w:hAnsi="Arial" w:cs="Arial"/>
        </w:rPr>
        <w:t xml:space="preserve">la </w:t>
      </w:r>
      <w:r w:rsidRPr="00291251">
        <w:rPr>
          <w:rFonts w:ascii="Arial" w:hAnsi="Arial" w:cs="Arial"/>
        </w:rPr>
        <w:t>actividad de «</w:t>
      </w:r>
      <w:r w:rsidRPr="00291251">
        <w:rPr>
          <w:rFonts w:ascii="Arial" w:hAnsi="Arial" w:cs="Arial"/>
          <w:i/>
          <w:iCs/>
        </w:rPr>
        <w:t>construcción</w:t>
      </w:r>
      <w:r w:rsidRPr="00291251">
        <w:rPr>
          <w:rFonts w:ascii="Arial" w:hAnsi="Arial" w:cs="Arial"/>
        </w:rPr>
        <w:t xml:space="preserve">» </w:t>
      </w:r>
      <w:r w:rsidR="0015630B" w:rsidRPr="00291251">
        <w:rPr>
          <w:rFonts w:ascii="Arial" w:hAnsi="Arial" w:cs="Arial"/>
        </w:rPr>
        <w:t>se define en el artículo 12 de la Ley 1682 de 2013 como «aquellas obras nuevas que incluyen el levanta­miento o armado de algún tipo de infraestructura de transporte»</w:t>
      </w:r>
      <w:r w:rsidR="00F61CA8" w:rsidRPr="00291251">
        <w:rPr>
          <w:rFonts w:ascii="Arial" w:hAnsi="Arial" w:cs="Arial"/>
        </w:rPr>
        <w:t xml:space="preserve">. </w:t>
      </w:r>
      <w:r w:rsidR="00294E3C" w:rsidRPr="00291251">
        <w:rPr>
          <w:rFonts w:ascii="Arial" w:hAnsi="Arial" w:cs="Arial"/>
        </w:rPr>
        <w:t xml:space="preserve">Ahora bien, el </w:t>
      </w:r>
      <w:r w:rsidR="007266D2" w:rsidRPr="00291251">
        <w:rPr>
          <w:rFonts w:ascii="Arial" w:hAnsi="Arial" w:cs="Arial"/>
        </w:rPr>
        <w:t>«</w:t>
      </w:r>
      <w:r w:rsidR="00294E3C" w:rsidRPr="00291251">
        <w:rPr>
          <w:rFonts w:ascii="Arial" w:hAnsi="Arial" w:cs="Arial"/>
        </w:rPr>
        <w:t>Anexo 3 ─ Glosario</w:t>
      </w:r>
      <w:r w:rsidR="00152308" w:rsidRPr="00291251">
        <w:rPr>
          <w:rFonts w:ascii="Arial" w:hAnsi="Arial" w:cs="Arial"/>
        </w:rPr>
        <w:t>»</w:t>
      </w:r>
      <w:r w:rsidR="00294E3C" w:rsidRPr="00291251">
        <w:rPr>
          <w:rFonts w:ascii="Arial" w:hAnsi="Arial" w:cs="Arial"/>
        </w:rPr>
        <w:t xml:space="preserve"> </w:t>
      </w:r>
      <w:r w:rsidR="003D644D" w:rsidRPr="00291251">
        <w:rPr>
          <w:rFonts w:ascii="Arial" w:hAnsi="Arial" w:cs="Arial"/>
        </w:rPr>
        <w:t xml:space="preserve">en el numeral 2.61 </w:t>
      </w:r>
      <w:r w:rsidR="00721F18" w:rsidRPr="00291251">
        <w:rPr>
          <w:rFonts w:ascii="Arial" w:hAnsi="Arial" w:cs="Arial"/>
        </w:rPr>
        <w:t xml:space="preserve">dispone de </w:t>
      </w:r>
      <w:r w:rsidR="003D644D" w:rsidRPr="00291251">
        <w:rPr>
          <w:rFonts w:ascii="Arial" w:hAnsi="Arial" w:cs="Arial"/>
        </w:rPr>
        <w:t xml:space="preserve">la definición de </w:t>
      </w:r>
      <w:r w:rsidR="00721F18" w:rsidRPr="00291251">
        <w:rPr>
          <w:rFonts w:ascii="Arial" w:hAnsi="Arial" w:cs="Arial"/>
        </w:rPr>
        <w:t>«</w:t>
      </w:r>
      <w:r w:rsidR="003D644D" w:rsidRPr="00291251">
        <w:rPr>
          <w:rFonts w:ascii="Arial" w:hAnsi="Arial" w:cs="Arial"/>
          <w:lang w:val="es-ES"/>
        </w:rPr>
        <w:t>Pavimentos Asfálticos y/o Pavimentos de Concreto Hidráulico Reforzado</w:t>
      </w:r>
      <w:r w:rsidR="00721F18" w:rsidRPr="00291251">
        <w:rPr>
          <w:rFonts w:ascii="Arial" w:hAnsi="Arial" w:cs="Arial"/>
          <w:lang w:val="es-ES"/>
        </w:rPr>
        <w:t>»</w:t>
      </w:r>
      <w:r w:rsidR="003D644D" w:rsidRPr="00291251">
        <w:rPr>
          <w:rFonts w:ascii="Arial" w:hAnsi="Arial" w:cs="Arial"/>
          <w:lang w:val="es-ES"/>
        </w:rPr>
        <w:t xml:space="preserve"> de la siguiente form</w:t>
      </w:r>
      <w:r w:rsidR="00A30DAA" w:rsidRPr="00291251">
        <w:rPr>
          <w:rFonts w:ascii="Arial" w:hAnsi="Arial" w:cs="Arial"/>
          <w:lang w:val="es-ES"/>
        </w:rPr>
        <w:t xml:space="preserve">a: </w:t>
      </w:r>
      <w:r w:rsidR="005F2DC1" w:rsidRPr="00291251">
        <w:rPr>
          <w:rFonts w:ascii="Arial" w:hAnsi="Arial" w:cs="Arial"/>
          <w:lang w:val="es-ES"/>
        </w:rPr>
        <w:t>«</w:t>
      </w:r>
      <w:r w:rsidR="002D44D3" w:rsidRPr="00291251">
        <w:rPr>
          <w:rFonts w:ascii="Arial" w:hAnsi="Arial" w:cs="Arial"/>
          <w:sz w:val="21"/>
          <w:szCs w:val="21"/>
          <w:lang w:val="es-ES"/>
        </w:rPr>
        <w:t>Estructura constituida por un conjunto de capas superpuestas, adecuadamente compactados, que se construyen sobre la subrasante con el objeto de soportar las cargas del tránsito durante un período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r w:rsidR="005F2DC1" w:rsidRPr="00291251">
        <w:rPr>
          <w:rFonts w:ascii="Arial" w:hAnsi="Arial" w:cs="Arial"/>
          <w:sz w:val="21"/>
          <w:szCs w:val="21"/>
          <w:lang w:val="es-ES"/>
        </w:rPr>
        <w:t>»</w:t>
      </w:r>
      <w:r w:rsidR="002D44D3" w:rsidRPr="00291251">
        <w:rPr>
          <w:rFonts w:ascii="Arial" w:hAnsi="Arial" w:cs="Arial"/>
          <w:sz w:val="21"/>
          <w:szCs w:val="21"/>
          <w:lang w:val="es-ES"/>
        </w:rPr>
        <w:t>.</w:t>
      </w:r>
    </w:p>
    <w:p w14:paraId="0E1563AC" w14:textId="6E706173" w:rsidR="009F34D5" w:rsidRPr="00291251" w:rsidRDefault="00281C6B" w:rsidP="00AB168C">
      <w:pPr>
        <w:spacing w:after="0" w:line="276" w:lineRule="auto"/>
        <w:ind w:firstLine="709"/>
        <w:jc w:val="both"/>
        <w:rPr>
          <w:rFonts w:ascii="Arial" w:hAnsi="Arial" w:cs="Arial"/>
          <w:lang w:val="es-MX"/>
        </w:rPr>
      </w:pPr>
      <w:r w:rsidRPr="00291251">
        <w:rPr>
          <w:rFonts w:ascii="Arial" w:hAnsi="Arial" w:cs="Arial"/>
        </w:rPr>
        <w:t xml:space="preserve">Por otra parte, </w:t>
      </w:r>
      <w:r w:rsidR="00152308" w:rsidRPr="00291251">
        <w:rPr>
          <w:rFonts w:ascii="Arial" w:hAnsi="Arial" w:cs="Arial"/>
          <w:lang w:val="es-MX"/>
        </w:rPr>
        <w:t>dado</w:t>
      </w:r>
      <w:r w:rsidR="00A8548F" w:rsidRPr="00291251">
        <w:rPr>
          <w:rFonts w:ascii="Arial" w:hAnsi="Arial" w:cs="Arial"/>
          <w:lang w:val="es-MX"/>
        </w:rPr>
        <w:t xml:space="preserve"> que en su consulta indaga por </w:t>
      </w:r>
      <w:r w:rsidR="009F34D5" w:rsidRPr="00291251">
        <w:rPr>
          <w:rFonts w:ascii="Arial" w:hAnsi="Arial" w:cs="Arial"/>
          <w:lang w:val="es-MX"/>
        </w:rPr>
        <w:t xml:space="preserve">la noción de </w:t>
      </w:r>
      <w:r w:rsidR="00715EE9" w:rsidRPr="00291251">
        <w:rPr>
          <w:rFonts w:ascii="Arial" w:hAnsi="Arial" w:cs="Arial"/>
          <w:lang w:val="es-MX"/>
        </w:rPr>
        <w:t>«</w:t>
      </w:r>
      <w:r w:rsidR="009F34D5" w:rsidRPr="00291251">
        <w:rPr>
          <w:rFonts w:ascii="Arial" w:hAnsi="Arial" w:cs="Arial"/>
          <w:lang w:val="es-MX"/>
        </w:rPr>
        <w:t>mejoramiento</w:t>
      </w:r>
      <w:r w:rsidR="00715EE9" w:rsidRPr="00291251">
        <w:rPr>
          <w:rFonts w:ascii="Arial" w:hAnsi="Arial" w:cs="Arial"/>
          <w:lang w:val="es-MX"/>
        </w:rPr>
        <w:t>»</w:t>
      </w:r>
      <w:r w:rsidR="009F34D5" w:rsidRPr="00291251">
        <w:rPr>
          <w:rFonts w:ascii="Arial" w:hAnsi="Arial" w:cs="Arial"/>
          <w:lang w:val="es-MX"/>
        </w:rPr>
        <w:t xml:space="preserve">, </w:t>
      </w:r>
      <w:r w:rsidR="00F26E13" w:rsidRPr="00291251">
        <w:rPr>
          <w:rFonts w:ascii="Arial" w:hAnsi="Arial" w:cs="Arial"/>
          <w:lang w:val="es-MX"/>
        </w:rPr>
        <w:t xml:space="preserve">esta es </w:t>
      </w:r>
      <w:r w:rsidR="009F34D5" w:rsidRPr="00291251">
        <w:rPr>
          <w:rFonts w:ascii="Arial" w:hAnsi="Arial" w:cs="Arial"/>
          <w:lang w:val="es-MX"/>
        </w:rPr>
        <w:t xml:space="preserve">una de las actividades que debe por regla general contratarse aplicando documentos tipo, </w:t>
      </w:r>
      <w:r w:rsidR="00F26E13" w:rsidRPr="00291251">
        <w:rPr>
          <w:rFonts w:ascii="Arial" w:hAnsi="Arial" w:cs="Arial"/>
          <w:lang w:val="es-MX"/>
        </w:rPr>
        <w:t xml:space="preserve">toda vez que, se encuentra desarrollada </w:t>
      </w:r>
      <w:r w:rsidR="009F34D5" w:rsidRPr="00291251">
        <w:rPr>
          <w:rFonts w:ascii="Arial" w:hAnsi="Arial" w:cs="Arial"/>
          <w:lang w:val="es-MX"/>
        </w:rPr>
        <w:t xml:space="preserve">el numeral 2.50 del «Anexo 3 – Glosario», que establece: </w:t>
      </w:r>
    </w:p>
    <w:p w14:paraId="659D64D2" w14:textId="77777777" w:rsidR="009F34D5" w:rsidRPr="00291251" w:rsidRDefault="009F34D5" w:rsidP="00236CE9">
      <w:pPr>
        <w:spacing w:after="0" w:line="276" w:lineRule="auto"/>
        <w:jc w:val="both"/>
        <w:rPr>
          <w:rFonts w:ascii="Arial" w:eastAsia="Times New Roman" w:hAnsi="Arial" w:cs="Arial"/>
          <w:bCs/>
          <w:sz w:val="20"/>
          <w:szCs w:val="20"/>
          <w:highlight w:val="yellow"/>
          <w:lang w:eastAsia="es-ES"/>
        </w:rPr>
      </w:pPr>
    </w:p>
    <w:p w14:paraId="6231B3FD" w14:textId="77777777" w:rsidR="009F34D5" w:rsidRPr="00291251" w:rsidRDefault="009F34D5" w:rsidP="00AB168C">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00291251">
        <w:rPr>
          <w:rFonts w:ascii="Arial" w:eastAsia="Times New Roman" w:hAnsi="Arial" w:cs="Arial"/>
          <w:b/>
          <w:sz w:val="21"/>
          <w:szCs w:val="21"/>
          <w:lang w:val="es-ES" w:eastAsia="es-ES"/>
        </w:rPr>
        <w:t xml:space="preserve">2.50 Mejoramiento: </w:t>
      </w:r>
      <w:r w:rsidRPr="00291251">
        <w:rPr>
          <w:rFonts w:ascii="Arial" w:eastAsia="Times New Roman" w:hAnsi="Arial" w:cs="Arial"/>
          <w:sz w:val="21"/>
          <w:szCs w:val="21"/>
          <w:lang w:val="es-ES" w:eastAsia="es-ES"/>
        </w:rPr>
        <w:t>Cambios en una infraestructura de transporte con el propósito de mejorar sus especificaciones técnicas iniciales</w:t>
      </w:r>
      <w:r w:rsidRPr="00291251">
        <w:rPr>
          <w:rFonts w:ascii="Arial" w:eastAsia="Times New Roman" w:hAnsi="Arial" w:cs="Arial"/>
          <w:sz w:val="21"/>
          <w:szCs w:val="21"/>
          <w:vertAlign w:val="superscript"/>
          <w:lang w:val="es-ES" w:eastAsia="es-ES"/>
        </w:rPr>
        <w:footnoteReference w:id="16"/>
      </w:r>
      <w:r w:rsidRPr="00291251">
        <w:rPr>
          <w:rFonts w:ascii="Arial" w:eastAsia="Times New Roman" w:hAnsi="Arial" w:cs="Arial"/>
          <w:sz w:val="21"/>
          <w:szCs w:val="21"/>
          <w:lang w:val="es-ES" w:eastAsia="es-ES"/>
        </w:rPr>
        <w:t>.</w:t>
      </w:r>
    </w:p>
    <w:p w14:paraId="664837C1" w14:textId="77777777" w:rsidR="009F34D5" w:rsidRPr="00291251" w:rsidRDefault="009F34D5" w:rsidP="00AB168C">
      <w:pPr>
        <w:spacing w:after="0" w:line="276" w:lineRule="auto"/>
        <w:jc w:val="both"/>
        <w:rPr>
          <w:rFonts w:ascii="Arial" w:hAnsi="Arial" w:cs="Arial"/>
          <w:b/>
          <w:bCs/>
          <w:lang w:val="es-MX"/>
        </w:rPr>
      </w:pPr>
    </w:p>
    <w:p w14:paraId="58A7573F" w14:textId="0F0A66AD" w:rsidR="009F34D5" w:rsidRPr="00291251" w:rsidRDefault="009F34D5" w:rsidP="00291251">
      <w:pPr>
        <w:spacing w:after="120" w:line="276" w:lineRule="auto"/>
        <w:ind w:firstLine="708"/>
        <w:jc w:val="both"/>
        <w:rPr>
          <w:rFonts w:ascii="Arial" w:hAnsi="Arial" w:cs="Arial"/>
          <w:lang w:val="es-MX"/>
        </w:rPr>
      </w:pPr>
      <w:r w:rsidRPr="00291251">
        <w:rPr>
          <w:rFonts w:ascii="Arial" w:hAnsi="Arial" w:cs="Arial"/>
          <w:lang w:val="es-MX"/>
        </w:rPr>
        <w:t xml:space="preserve">Tal como se advierte, la definición de </w:t>
      </w:r>
      <w:r w:rsidRPr="00291251">
        <w:rPr>
          <w:rFonts w:ascii="Arial" w:hAnsi="Arial" w:cs="Arial"/>
          <w:i/>
          <w:iCs/>
          <w:lang w:val="es-MX"/>
        </w:rPr>
        <w:t>Mejoramiento</w:t>
      </w:r>
      <w:r w:rsidRPr="00291251">
        <w:rPr>
          <w:rFonts w:ascii="Arial" w:hAnsi="Arial" w:cs="Arial"/>
          <w:lang w:val="es-MX"/>
        </w:rPr>
        <w:t xml:space="preserve"> transcrita hace alusión a la actividad que involucra un cambio en una infraestructura de transporte, estableciendo la idea según la cual, para que un </w:t>
      </w:r>
      <w:r w:rsidR="002E3071" w:rsidRPr="00291251">
        <w:rPr>
          <w:rFonts w:ascii="Arial" w:hAnsi="Arial" w:cs="Arial"/>
          <w:i/>
          <w:iCs/>
          <w:lang w:val="es-MX"/>
        </w:rPr>
        <w:t>M</w:t>
      </w:r>
      <w:r w:rsidRPr="00291251">
        <w:rPr>
          <w:rFonts w:ascii="Arial" w:hAnsi="Arial" w:cs="Arial"/>
          <w:i/>
          <w:iCs/>
          <w:lang w:val="es-MX"/>
        </w:rPr>
        <w:t>ejoramiento</w:t>
      </w:r>
      <w:r w:rsidRPr="00291251">
        <w:rPr>
          <w:rFonts w:ascii="Arial" w:hAnsi="Arial" w:cs="Arial"/>
          <w:lang w:val="es-MX"/>
        </w:rPr>
        <w:t xml:space="preserve"> sea considerado como tal, debe comprender dicha actividad.</w:t>
      </w:r>
      <w:r w:rsidR="00BB7763" w:rsidRPr="00291251">
        <w:rPr>
          <w:rFonts w:ascii="Arial" w:hAnsi="Arial" w:cs="Arial"/>
          <w:lang w:val="es-MX"/>
        </w:rPr>
        <w:t xml:space="preserve"> </w:t>
      </w:r>
      <w:r w:rsidRPr="00291251">
        <w:rPr>
          <w:rFonts w:ascii="Arial" w:hAnsi="Arial" w:cs="Arial"/>
          <w:lang w:val="es-MX"/>
        </w:rPr>
        <w:t xml:space="preserve">No obstante, la definición de </w:t>
      </w:r>
      <w:r w:rsidR="002E3071" w:rsidRPr="00291251">
        <w:rPr>
          <w:rFonts w:ascii="Arial" w:hAnsi="Arial" w:cs="Arial"/>
          <w:i/>
          <w:iCs/>
          <w:lang w:val="es-MX"/>
        </w:rPr>
        <w:t>M</w:t>
      </w:r>
      <w:r w:rsidRPr="00291251">
        <w:rPr>
          <w:rFonts w:ascii="Arial" w:hAnsi="Arial" w:cs="Arial"/>
          <w:i/>
          <w:iCs/>
          <w:lang w:val="es-MX"/>
        </w:rPr>
        <w:t xml:space="preserve">ejoramiento, </w:t>
      </w:r>
      <w:r w:rsidRPr="00291251">
        <w:rPr>
          <w:rFonts w:ascii="Arial" w:hAnsi="Arial" w:cs="Arial"/>
          <w:lang w:val="es-MX"/>
        </w:rPr>
        <w:t xml:space="preserve">a efectos de aplicar los documentos tipo de infraestructura de transporte, no se encuentran únicamente determinadas por el Anexo 3. Esto </w:t>
      </w:r>
      <w:r w:rsidR="00BB7763" w:rsidRPr="00291251">
        <w:rPr>
          <w:rFonts w:ascii="Arial" w:hAnsi="Arial" w:cs="Arial"/>
          <w:lang w:val="es-MX"/>
        </w:rPr>
        <w:t xml:space="preserve">dado </w:t>
      </w:r>
      <w:r w:rsidRPr="00291251">
        <w:rPr>
          <w:rFonts w:ascii="Arial" w:hAnsi="Arial" w:cs="Arial"/>
          <w:lang w:val="es-MX"/>
        </w:rPr>
        <w:t xml:space="preserve">que, la definición </w:t>
      </w:r>
      <w:r w:rsidRPr="00291251">
        <w:rPr>
          <w:rFonts w:ascii="Arial" w:hAnsi="Arial" w:cs="Arial"/>
          <w:i/>
          <w:iCs/>
          <w:lang w:val="es-MX"/>
        </w:rPr>
        <w:t xml:space="preserve">mejoramiento </w:t>
      </w:r>
      <w:r w:rsidRPr="00291251">
        <w:rPr>
          <w:rFonts w:ascii="Arial" w:hAnsi="Arial" w:cs="Arial"/>
          <w:lang w:val="es-MX"/>
        </w:rPr>
        <w:t xml:space="preserve">son asuntos de los que se ha ocupado la normativa legal y reglamentaria en materia de infraestructura de transporte. Al respecto, el artículo 12 de la Ley 1682 de 2013 establece: </w:t>
      </w:r>
    </w:p>
    <w:p w14:paraId="26CAEE1F" w14:textId="77777777" w:rsidR="009F34D5" w:rsidRPr="00291251" w:rsidRDefault="009F34D5" w:rsidP="009F34D5">
      <w:pPr>
        <w:spacing w:after="0" w:line="240" w:lineRule="auto"/>
        <w:ind w:left="709" w:right="709"/>
        <w:jc w:val="both"/>
        <w:rPr>
          <w:rFonts w:ascii="Arial" w:hAnsi="Arial" w:cs="Arial"/>
          <w:sz w:val="20"/>
          <w:szCs w:val="20"/>
          <w:lang w:val="es-MX"/>
        </w:rPr>
      </w:pPr>
    </w:p>
    <w:p w14:paraId="521DD3C2" w14:textId="77777777" w:rsidR="009F34D5" w:rsidRPr="00291251" w:rsidRDefault="009F34D5" w:rsidP="004A000C">
      <w:pPr>
        <w:spacing w:after="120" w:line="240" w:lineRule="auto"/>
        <w:ind w:left="709" w:right="709"/>
        <w:jc w:val="both"/>
        <w:rPr>
          <w:rFonts w:ascii="Arial" w:hAnsi="Arial" w:cs="Arial"/>
          <w:sz w:val="21"/>
          <w:szCs w:val="21"/>
          <w:lang w:val="es-MX"/>
        </w:rPr>
      </w:pPr>
      <w:r w:rsidRPr="00291251">
        <w:rPr>
          <w:rFonts w:ascii="Arial" w:hAnsi="Arial" w:cs="Arial"/>
          <w:sz w:val="21"/>
          <w:szCs w:val="21"/>
          <w:lang w:val="es-MX"/>
        </w:rPr>
        <w:t>Artículo 12. En lo que se refiere a la infraestructura de transporte terrestre, aeronáutica, aeroportuaria y acuática, se tendrán en cuenta las siguientes definiciones: </w:t>
      </w:r>
    </w:p>
    <w:p w14:paraId="5D5191AA" w14:textId="77777777" w:rsidR="009F34D5" w:rsidRPr="00291251" w:rsidRDefault="009F34D5" w:rsidP="004A000C">
      <w:pPr>
        <w:spacing w:after="120" w:line="240" w:lineRule="auto"/>
        <w:ind w:right="709" w:firstLine="708"/>
        <w:jc w:val="both"/>
        <w:rPr>
          <w:rFonts w:ascii="Arial" w:hAnsi="Arial" w:cs="Arial"/>
          <w:sz w:val="21"/>
          <w:szCs w:val="21"/>
          <w:lang w:val="es-MX"/>
        </w:rPr>
      </w:pPr>
      <w:r w:rsidRPr="00291251">
        <w:rPr>
          <w:rFonts w:ascii="Arial" w:hAnsi="Arial" w:cs="Arial"/>
          <w:sz w:val="21"/>
          <w:szCs w:val="21"/>
          <w:lang w:val="es-MX"/>
        </w:rPr>
        <w:t>[…]</w:t>
      </w:r>
    </w:p>
    <w:p w14:paraId="1D4E1EF2" w14:textId="77777777" w:rsidR="009F34D5" w:rsidRPr="00291251" w:rsidRDefault="009F34D5" w:rsidP="004A000C">
      <w:pPr>
        <w:spacing w:after="0" w:line="240" w:lineRule="auto"/>
        <w:ind w:left="709" w:right="709"/>
        <w:jc w:val="both"/>
        <w:rPr>
          <w:rFonts w:ascii="Arial" w:hAnsi="Arial" w:cs="Arial"/>
          <w:sz w:val="21"/>
          <w:szCs w:val="21"/>
          <w:lang w:val="es-MX"/>
        </w:rPr>
      </w:pPr>
      <w:r w:rsidRPr="00291251">
        <w:rPr>
          <w:rFonts w:ascii="Arial" w:hAnsi="Arial" w:cs="Arial"/>
          <w:sz w:val="21"/>
          <w:szCs w:val="21"/>
          <w:lang w:val="es-MX"/>
        </w:rPr>
        <w:t>Mejoramiento. Cambios en una infraestructura de transporte con el propósito de mejorar sus especificaciones técnicas iniciales. Estas actividades están sujetas a reglamentación dentro de los ciento veinte (120) días calendario siguientes. </w:t>
      </w:r>
    </w:p>
    <w:p w14:paraId="5905EAE0" w14:textId="77777777" w:rsidR="009F34D5" w:rsidRPr="00291251" w:rsidRDefault="009F34D5" w:rsidP="009F34D5">
      <w:pPr>
        <w:spacing w:after="0" w:line="276" w:lineRule="auto"/>
        <w:ind w:firstLine="709"/>
        <w:jc w:val="both"/>
        <w:rPr>
          <w:rFonts w:ascii="Arial" w:hAnsi="Arial" w:cs="Arial"/>
          <w:lang w:val="es-MX"/>
        </w:rPr>
      </w:pPr>
    </w:p>
    <w:p w14:paraId="53107FB8" w14:textId="1D66A11E" w:rsidR="009F34D5" w:rsidRPr="00291251" w:rsidRDefault="009F34D5" w:rsidP="009F34D5">
      <w:pPr>
        <w:spacing w:after="120" w:line="276" w:lineRule="auto"/>
        <w:ind w:firstLine="709"/>
        <w:jc w:val="both"/>
        <w:rPr>
          <w:rFonts w:ascii="Arial" w:hAnsi="Arial" w:cs="Arial"/>
          <w:lang w:val="es-MX"/>
        </w:rPr>
      </w:pPr>
      <w:r w:rsidRPr="00291251">
        <w:rPr>
          <w:rFonts w:ascii="Arial" w:hAnsi="Arial" w:cs="Arial"/>
          <w:lang w:val="es-MX"/>
        </w:rPr>
        <w:t xml:space="preserve">Por otro lado, la interpretación de la definición de </w:t>
      </w:r>
      <w:r w:rsidRPr="00291251">
        <w:rPr>
          <w:rFonts w:ascii="Arial" w:hAnsi="Arial" w:cs="Arial"/>
          <w:i/>
          <w:iCs/>
          <w:lang w:val="es-MX"/>
        </w:rPr>
        <w:t>mejoramiento</w:t>
      </w:r>
      <w:r w:rsidRPr="00291251">
        <w:rPr>
          <w:rFonts w:ascii="Arial" w:hAnsi="Arial" w:cs="Arial"/>
          <w:lang w:val="es-MX"/>
        </w:rPr>
        <w:t xml:space="preserve"> en relación con la del numeral 2.</w:t>
      </w:r>
      <w:r w:rsidR="006F46B3" w:rsidRPr="00291251">
        <w:rPr>
          <w:rFonts w:ascii="Arial" w:hAnsi="Arial" w:cs="Arial"/>
          <w:lang w:val="es-MX"/>
        </w:rPr>
        <w:t>5</w:t>
      </w:r>
      <w:r w:rsidRPr="00291251">
        <w:rPr>
          <w:rFonts w:ascii="Arial" w:hAnsi="Arial" w:cs="Arial"/>
          <w:lang w:val="es-MX"/>
        </w:rPr>
        <w:t xml:space="preserve">0 del Anexo 3, requiere de un mayor análisis. En principio, ambas definiciones coinciden en identificar como </w:t>
      </w:r>
      <w:r w:rsidRPr="00291251">
        <w:rPr>
          <w:rFonts w:ascii="Arial" w:hAnsi="Arial" w:cs="Arial"/>
          <w:i/>
          <w:iCs/>
          <w:lang w:val="es-MX"/>
        </w:rPr>
        <w:t>mejoramiento</w:t>
      </w:r>
      <w:r w:rsidRPr="00291251">
        <w:rPr>
          <w:rFonts w:ascii="Arial" w:hAnsi="Arial" w:cs="Arial"/>
          <w:lang w:val="es-MX"/>
        </w:rPr>
        <w:t xml:space="preserve"> las actividades tendientes al cambio de las especificaciones técnicas de la infraestructura existente.</w:t>
      </w:r>
    </w:p>
    <w:p w14:paraId="3B00A8B6" w14:textId="7A0F06D3" w:rsidR="009F34D5" w:rsidRPr="00291251" w:rsidRDefault="009F34D5" w:rsidP="009F34D5">
      <w:pPr>
        <w:spacing w:after="120" w:line="276" w:lineRule="auto"/>
        <w:ind w:firstLine="709"/>
        <w:jc w:val="both"/>
        <w:rPr>
          <w:rFonts w:ascii="Arial" w:hAnsi="Arial" w:cs="Arial"/>
          <w:b/>
          <w:bCs/>
          <w:lang w:val="es-MX"/>
        </w:rPr>
      </w:pPr>
      <w:r w:rsidRPr="00291251">
        <w:rPr>
          <w:rFonts w:ascii="Arial" w:hAnsi="Arial" w:cs="Arial"/>
          <w:lang w:val="es-MX"/>
        </w:rPr>
        <w:t xml:space="preserve">Sin embargo, en cuanto a las actividades susceptibles de ser catalogadas como </w:t>
      </w:r>
      <w:r w:rsidRPr="00291251">
        <w:rPr>
          <w:rFonts w:ascii="Arial" w:hAnsi="Arial" w:cs="Arial"/>
          <w:i/>
          <w:iCs/>
          <w:lang w:val="es-MX"/>
        </w:rPr>
        <w:t>mejoramiento</w:t>
      </w:r>
      <w:r w:rsidRPr="00291251">
        <w:rPr>
          <w:rFonts w:ascii="Arial" w:hAnsi="Arial" w:cs="Arial"/>
          <w:lang w:val="es-MX"/>
        </w:rPr>
        <w:t>, la Ley 1682 de 2013 determinó que las mismas deben ser objeto de reglamentación, estableciendo incluso un plazo para la expedición de dicho reglamento.  En concordancia con esto, el artículo 44 de la Ley 1682 de 2013, atribuyó al Gobierno Nacional, que para tales efectos se entiende conformado por los Ministerios de Transporte y Ambiente, en coordinación con la Autoridad Nacional de Licencias Ambientales, la competencia para reglamentar el listado de actividades de mejoramiento en proyectos de infraestructura de transporte</w:t>
      </w:r>
      <w:r w:rsidRPr="00291251">
        <w:rPr>
          <w:rFonts w:ascii="Arial" w:hAnsi="Arial" w:cs="Arial"/>
          <w:vertAlign w:val="superscript"/>
          <w:lang w:val="es-MX"/>
        </w:rPr>
        <w:footnoteReference w:id="17"/>
      </w:r>
      <w:r w:rsidRPr="00291251">
        <w:rPr>
          <w:rFonts w:ascii="Arial" w:hAnsi="Arial" w:cs="Arial"/>
          <w:lang w:val="es-MX"/>
        </w:rPr>
        <w:t>. Dicha competencia fue ejercida mediante la expedición del Decreto 769 de 2014 hoy compilado en el artículo 2.2.2.5.1.1. del Decreto 1076 de 2015, en cuyo artículo 1 se enlistaron una serie de actividades consideradas de mejoramiento, las cuales fueron agrupadas en los siguientes literales referidos a cada uno de los modos de infraestructura vial: A. Modo terrestre-carretero;</w:t>
      </w:r>
      <w:r w:rsidRPr="00291251">
        <w:rPr>
          <w:rFonts w:ascii="Arial" w:hAnsi="Arial" w:cs="Arial"/>
          <w:b/>
          <w:bCs/>
          <w:lang w:val="es-MX"/>
        </w:rPr>
        <w:t xml:space="preserve"> </w:t>
      </w:r>
      <w:r w:rsidRPr="00291251">
        <w:rPr>
          <w:rFonts w:ascii="Arial" w:hAnsi="Arial" w:cs="Arial"/>
          <w:lang w:val="es-MX"/>
        </w:rPr>
        <w:t>B. Modo terrestre-férreo;</w:t>
      </w:r>
      <w:r w:rsidRPr="00291251">
        <w:rPr>
          <w:rFonts w:ascii="Arial" w:hAnsi="Arial" w:cs="Arial"/>
          <w:b/>
          <w:bCs/>
          <w:lang w:val="es-MX"/>
        </w:rPr>
        <w:t> </w:t>
      </w:r>
      <w:r w:rsidRPr="00291251">
        <w:rPr>
          <w:rFonts w:ascii="Arial" w:hAnsi="Arial" w:cs="Arial"/>
          <w:lang w:val="es-MX"/>
        </w:rPr>
        <w:t>C. Modo acuático-fluvial y Modo acuático de infraestructura portuaria</w:t>
      </w:r>
      <w:r w:rsidRPr="00291251">
        <w:rPr>
          <w:rFonts w:ascii="Arial" w:hAnsi="Arial" w:cs="Arial"/>
          <w:b/>
          <w:bCs/>
          <w:lang w:val="es-MX"/>
        </w:rPr>
        <w:t> </w:t>
      </w:r>
      <w:r w:rsidRPr="00291251">
        <w:rPr>
          <w:rFonts w:ascii="Arial" w:hAnsi="Arial" w:cs="Arial"/>
          <w:lang w:val="es-MX"/>
        </w:rPr>
        <w:t>y D.</w:t>
      </w:r>
      <w:r w:rsidRPr="00291251">
        <w:rPr>
          <w:rFonts w:ascii="Arial" w:hAnsi="Arial" w:cs="Arial"/>
          <w:b/>
          <w:bCs/>
          <w:lang w:val="es-MX"/>
        </w:rPr>
        <w:t> </w:t>
      </w:r>
      <w:r w:rsidRPr="00291251">
        <w:rPr>
          <w:rFonts w:ascii="Arial" w:hAnsi="Arial" w:cs="Arial"/>
          <w:lang w:val="es-MX"/>
        </w:rPr>
        <w:t>Modo Aéreo.</w:t>
      </w:r>
    </w:p>
    <w:p w14:paraId="2355130E" w14:textId="1D11A5A2" w:rsidR="009F34D5" w:rsidRPr="00291251" w:rsidRDefault="009F34D5" w:rsidP="009F34D5">
      <w:pPr>
        <w:spacing w:after="120" w:line="276" w:lineRule="auto"/>
        <w:ind w:firstLine="709"/>
        <w:jc w:val="both"/>
        <w:rPr>
          <w:rFonts w:ascii="Arial" w:hAnsi="Arial" w:cs="Arial"/>
          <w:lang w:val="es-MX"/>
        </w:rPr>
      </w:pPr>
      <w:r w:rsidRPr="00291251">
        <w:rPr>
          <w:rFonts w:ascii="Arial" w:hAnsi="Arial" w:cs="Arial"/>
          <w:lang w:val="es-MX"/>
        </w:rPr>
        <w:t xml:space="preserve">Al respecto, debe precisarse que, en materia de infraestructura de transporte, la Ley 1682 de 2013 constituye el principal instrumento normativo de cara a determinar qué constituye infraestructura de transporte, así como las actividades que implican su intervención y que por tanto deben ser contratadas aplicando documentos tipo. En ese sentido, el legislador atribuyó al Gobierno Nacional la competencia para definir lo que debe ser entendido como proyecto de mejoramiento de infraestructura de transporte, al encargarle la expedición de la norma reglamentaria que enlistara las actividades que suponen tal tipo de intervención, las cuales son determinantes para establecer que constituye un </w:t>
      </w:r>
      <w:r w:rsidRPr="00291251">
        <w:rPr>
          <w:rFonts w:ascii="Arial" w:hAnsi="Arial" w:cs="Arial"/>
          <w:i/>
          <w:iCs/>
          <w:lang w:val="es-MX"/>
        </w:rPr>
        <w:t>Proyecto de mejoramiento</w:t>
      </w:r>
      <w:r w:rsidRPr="00291251">
        <w:rPr>
          <w:rFonts w:ascii="Arial" w:hAnsi="Arial" w:cs="Arial"/>
          <w:lang w:val="es-MX"/>
        </w:rPr>
        <w:t xml:space="preserve"> de cara la aplicación de los documentos tipo de infraestructura de transporte.  </w:t>
      </w:r>
    </w:p>
    <w:p w14:paraId="11C8B7C3" w14:textId="33E56EA8" w:rsidR="009F34D5" w:rsidRPr="00291251" w:rsidRDefault="009F34D5" w:rsidP="009F34D5">
      <w:pPr>
        <w:spacing w:after="120" w:line="276" w:lineRule="auto"/>
        <w:ind w:firstLine="709"/>
        <w:jc w:val="both"/>
        <w:rPr>
          <w:rFonts w:ascii="Arial" w:hAnsi="Arial" w:cs="Arial"/>
          <w:b/>
          <w:bCs/>
          <w:lang w:val="es-MX"/>
        </w:rPr>
      </w:pPr>
      <w:r w:rsidRPr="00291251">
        <w:rPr>
          <w:rFonts w:ascii="Arial" w:hAnsi="Arial" w:cs="Arial"/>
          <w:lang w:val="es-MX"/>
        </w:rPr>
        <w:t xml:space="preserve">En ese sentido, </w:t>
      </w:r>
      <w:r w:rsidRPr="00291251">
        <w:rPr>
          <w:rFonts w:ascii="Arial" w:hAnsi="Arial" w:cs="Arial"/>
          <w:i/>
          <w:iCs/>
          <w:lang w:val="es-MX"/>
        </w:rPr>
        <w:t>de mejoramiento</w:t>
      </w:r>
      <w:r w:rsidRPr="00291251">
        <w:rPr>
          <w:rFonts w:ascii="Arial" w:hAnsi="Arial" w:cs="Arial"/>
          <w:lang w:val="es-MX"/>
        </w:rPr>
        <w:t xml:space="preserve"> de infraestructura de transporte, en el marco de los documentos tipo de dicho sector, se encuentran determinadas por la</w:t>
      </w:r>
      <w:r w:rsidR="00FD53E0" w:rsidRPr="00291251">
        <w:rPr>
          <w:rFonts w:ascii="Arial" w:hAnsi="Arial" w:cs="Arial"/>
          <w:lang w:val="es-MX"/>
        </w:rPr>
        <w:t xml:space="preserve"> </w:t>
      </w:r>
      <w:r w:rsidRPr="00291251">
        <w:rPr>
          <w:rFonts w:ascii="Arial" w:hAnsi="Arial" w:cs="Arial"/>
          <w:lang w:val="es-MX"/>
        </w:rPr>
        <w:t xml:space="preserve">definición de </w:t>
      </w:r>
      <w:r w:rsidRPr="00291251">
        <w:rPr>
          <w:rFonts w:ascii="Arial" w:hAnsi="Arial" w:cs="Arial"/>
          <w:i/>
          <w:iCs/>
          <w:lang w:val="es-MX"/>
        </w:rPr>
        <w:t>mejoramiento</w:t>
      </w:r>
      <w:r w:rsidRPr="00291251">
        <w:rPr>
          <w:rFonts w:ascii="Arial" w:hAnsi="Arial" w:cs="Arial"/>
          <w:lang w:val="es-MX"/>
        </w:rPr>
        <w:t xml:space="preserve"> del artículo 12 de la Ley 1682 de 2013. </w:t>
      </w:r>
      <w:r w:rsidR="0015630B" w:rsidRPr="00291251">
        <w:rPr>
          <w:rFonts w:ascii="Arial" w:hAnsi="Arial" w:cs="Arial"/>
          <w:lang w:val="es-MX"/>
        </w:rPr>
        <w:t>Esta</w:t>
      </w:r>
      <w:r w:rsidRPr="00291251">
        <w:rPr>
          <w:rFonts w:ascii="Arial" w:hAnsi="Arial" w:cs="Arial"/>
          <w:lang w:val="es-MX"/>
        </w:rPr>
        <w:t xml:space="preserve"> fue desarrollada por el artículo </w:t>
      </w:r>
      <w:r w:rsidRPr="00291251">
        <w:rPr>
          <w:rFonts w:ascii="Arial" w:hAnsi="Arial" w:cs="Arial"/>
          <w:lang w:val="es-MX"/>
        </w:rPr>
        <w:lastRenderedPageBreak/>
        <w:t xml:space="preserve">1 del Decreto 769 de 2014, hoy compilado en el Decreto 1076 de 2015, en los artículos 2.2.2.5.1.1 </w:t>
      </w:r>
      <w:r w:rsidRPr="00291251">
        <w:rPr>
          <w:rFonts w:ascii="Arial" w:hAnsi="Arial" w:cs="Arial"/>
          <w:b/>
          <w:bCs/>
          <w:lang w:val="es-MX"/>
        </w:rPr>
        <w:t>–</w:t>
      </w:r>
      <w:r w:rsidRPr="00291251">
        <w:rPr>
          <w:rFonts w:ascii="Arial" w:hAnsi="Arial" w:cs="Arial"/>
          <w:lang w:val="es-MX"/>
        </w:rPr>
        <w:t>Modo Terrestre-Carretero–,</w:t>
      </w:r>
      <w:r w:rsidRPr="00291251">
        <w:rPr>
          <w:rFonts w:ascii="Arial" w:hAnsi="Arial" w:cs="Arial"/>
          <w:b/>
          <w:bCs/>
          <w:lang w:val="es-MX"/>
        </w:rPr>
        <w:t xml:space="preserve"> </w:t>
      </w:r>
      <w:r w:rsidRPr="00291251">
        <w:rPr>
          <w:rFonts w:ascii="Arial" w:hAnsi="Arial" w:cs="Arial"/>
          <w:lang w:val="es-MX"/>
        </w:rPr>
        <w:t>2.2.2.5.2.1 </w:t>
      </w:r>
      <w:r w:rsidRPr="00291251">
        <w:rPr>
          <w:rFonts w:ascii="Arial" w:hAnsi="Arial" w:cs="Arial"/>
          <w:b/>
          <w:bCs/>
          <w:lang w:val="es-MX"/>
        </w:rPr>
        <w:t>–</w:t>
      </w:r>
      <w:r w:rsidRPr="00291251">
        <w:rPr>
          <w:rFonts w:ascii="Arial" w:hAnsi="Arial" w:cs="Arial"/>
          <w:lang w:val="es-MX"/>
        </w:rPr>
        <w:t>Modo Terrestre-Férreo–,</w:t>
      </w:r>
      <w:r w:rsidRPr="00291251">
        <w:rPr>
          <w:rFonts w:ascii="Arial" w:hAnsi="Arial" w:cs="Arial"/>
          <w:b/>
          <w:bCs/>
          <w:lang w:val="es-MX"/>
        </w:rPr>
        <w:t xml:space="preserve"> </w:t>
      </w:r>
      <w:r w:rsidRPr="00291251">
        <w:rPr>
          <w:rFonts w:ascii="Arial" w:hAnsi="Arial" w:cs="Arial"/>
          <w:lang w:val="es-MX"/>
        </w:rPr>
        <w:t>2.2.2.5.3.1 –Modo Acuático-Fluvial y Modo Acuático de Infraestructura Portuaria–, 2.2.2.5.3.2 –Modo acuático-infraestructura portuaria– y 2.2.2.5.4.1 –Modo Aéreo–.</w:t>
      </w:r>
      <w:r w:rsidRPr="00291251">
        <w:rPr>
          <w:rFonts w:ascii="Arial" w:hAnsi="Arial" w:cs="Arial"/>
          <w:b/>
          <w:bCs/>
          <w:lang w:val="es-MX"/>
        </w:rPr>
        <w:t xml:space="preserve"> </w:t>
      </w:r>
      <w:r w:rsidRPr="00291251">
        <w:rPr>
          <w:rFonts w:ascii="Arial" w:hAnsi="Arial" w:cs="Arial"/>
          <w:lang w:val="es-MX"/>
        </w:rPr>
        <w:t xml:space="preserve">En ese sentido, las actividades que se consideran </w:t>
      </w:r>
      <w:r w:rsidRPr="00291251">
        <w:rPr>
          <w:rFonts w:ascii="Arial" w:hAnsi="Arial" w:cs="Arial"/>
          <w:i/>
          <w:iCs/>
          <w:lang w:val="es-MX"/>
        </w:rPr>
        <w:t>Proyectos de mejoramiento</w:t>
      </w:r>
      <w:r w:rsidRPr="00291251">
        <w:rPr>
          <w:rFonts w:ascii="Arial" w:hAnsi="Arial" w:cs="Arial"/>
          <w:lang w:val="es-MX"/>
        </w:rPr>
        <w:t xml:space="preserve"> no son solo las relacionadas en el numeral 2.50 del Anexo 3, sino todas aquellas enlistadas en los referidos artículos del Decreto 1076 de 2015. </w:t>
      </w:r>
    </w:p>
    <w:p w14:paraId="5C3E65BE" w14:textId="4FE86C6F" w:rsidR="009F34D5" w:rsidRPr="00291251" w:rsidRDefault="009F34D5" w:rsidP="009F34D5">
      <w:pPr>
        <w:spacing w:after="120" w:line="276" w:lineRule="auto"/>
        <w:ind w:firstLine="709"/>
        <w:jc w:val="both"/>
        <w:rPr>
          <w:rFonts w:ascii="Arial" w:hAnsi="Arial" w:cs="Arial"/>
          <w:lang w:val="es-MX"/>
        </w:rPr>
      </w:pPr>
      <w:r w:rsidRPr="00291251">
        <w:rPr>
          <w:rFonts w:ascii="Arial" w:hAnsi="Arial" w:cs="Arial"/>
          <w:lang w:val="es-MX"/>
        </w:rPr>
        <w:t xml:space="preserve">Esta consideración es relevante a efectos de aplicar los documentos tipo de infraestructura de transporte, principalmente, </w:t>
      </w:r>
      <w:r w:rsidR="00AE170D" w:rsidRPr="00291251">
        <w:rPr>
          <w:rFonts w:ascii="Arial" w:hAnsi="Arial" w:cs="Arial"/>
          <w:lang w:val="es-MX"/>
        </w:rPr>
        <w:t>en lo que se refiere a</w:t>
      </w:r>
      <w:r w:rsidRPr="00291251">
        <w:rPr>
          <w:rFonts w:ascii="Arial" w:hAnsi="Arial" w:cs="Arial"/>
          <w:lang w:val="es-MX"/>
        </w:rPr>
        <w:t xml:space="preserve"> dos aspectos. En primer lugar, para determinar el ámbito de aplicación</w:t>
      </w:r>
      <w:r w:rsidR="0053317E" w:rsidRPr="00291251">
        <w:rPr>
          <w:rFonts w:ascii="Arial" w:hAnsi="Arial" w:cs="Arial"/>
          <w:lang w:val="es-MX"/>
        </w:rPr>
        <w:t>, pues debe aclararse</w:t>
      </w:r>
      <w:r w:rsidRPr="00291251">
        <w:rPr>
          <w:rFonts w:ascii="Arial" w:hAnsi="Arial" w:cs="Arial"/>
          <w:lang w:val="es-MX"/>
        </w:rPr>
        <w:t xml:space="preserve"> que, al constituir actividades de mejoramiento las enlistadas en el Decreto 1076 de 2015, las mismas</w:t>
      </w:r>
      <w:r w:rsidRPr="00291251">
        <w:rPr>
          <w:rFonts w:ascii="Arial" w:hAnsi="Arial" w:cs="Arial"/>
          <w:i/>
          <w:iCs/>
          <w:lang w:val="es-MX"/>
        </w:rPr>
        <w:t xml:space="preserve"> </w:t>
      </w:r>
      <w:r w:rsidRPr="00291251">
        <w:rPr>
          <w:rFonts w:ascii="Arial" w:hAnsi="Arial" w:cs="Arial"/>
          <w:lang w:val="es-MX"/>
        </w:rPr>
        <w:t xml:space="preserve">deben ser contratadas por las entidades estatales –sometidas al Estatuto General de Contratación de la Administración Pública–, aplicando los documentos tipo de infraestructura de transporte que correspondan. Conforme a esto, cuando se requiera contratar una actividad de mejoramiento de infraestructura vial, independientemente de que esté o no referida en el concepto de </w:t>
      </w:r>
      <w:r w:rsidR="00284AC0" w:rsidRPr="00291251">
        <w:rPr>
          <w:rFonts w:ascii="Arial" w:hAnsi="Arial" w:cs="Arial"/>
          <w:i/>
          <w:iCs/>
          <w:lang w:val="es-MX"/>
        </w:rPr>
        <w:t>M</w:t>
      </w:r>
      <w:r w:rsidRPr="00291251">
        <w:rPr>
          <w:rFonts w:ascii="Arial" w:hAnsi="Arial" w:cs="Arial"/>
          <w:i/>
          <w:iCs/>
          <w:lang w:val="es-MX"/>
        </w:rPr>
        <w:t>ejoramiento</w:t>
      </w:r>
      <w:r w:rsidRPr="00291251">
        <w:rPr>
          <w:rFonts w:ascii="Arial" w:hAnsi="Arial" w:cs="Arial"/>
          <w:lang w:val="es-MX"/>
        </w:rPr>
        <w:t xml:space="preserve"> del Anexo 3, siempre que se encuentre dentro de las enlistadas por los artículos 2.2.2.5.1.1,</w:t>
      </w:r>
      <w:r w:rsidRPr="00291251">
        <w:rPr>
          <w:rFonts w:ascii="Arial" w:hAnsi="Arial" w:cs="Arial"/>
          <w:b/>
          <w:bCs/>
          <w:lang w:val="es-MX"/>
        </w:rPr>
        <w:t xml:space="preserve"> </w:t>
      </w:r>
      <w:r w:rsidRPr="00291251">
        <w:rPr>
          <w:rFonts w:ascii="Arial" w:hAnsi="Arial" w:cs="Arial"/>
          <w:lang w:val="es-MX"/>
        </w:rPr>
        <w:t>2.2.2.5.2.1,</w:t>
      </w:r>
      <w:r w:rsidRPr="00291251">
        <w:rPr>
          <w:rFonts w:ascii="Arial" w:hAnsi="Arial" w:cs="Arial"/>
          <w:b/>
          <w:bCs/>
          <w:lang w:val="es-MX"/>
        </w:rPr>
        <w:t xml:space="preserve"> </w:t>
      </w:r>
      <w:r w:rsidRPr="00291251">
        <w:rPr>
          <w:rFonts w:ascii="Arial" w:hAnsi="Arial" w:cs="Arial"/>
          <w:lang w:val="es-MX"/>
        </w:rPr>
        <w:t>2.2.2.5.3.1, 2.2.2.5.3.2 o 2.2.2.5.4.1 del Decreto 1076 de 2015, su contratación deberá llevarse a cabo aplicando documentos tipo de infraestructura de transporte.</w:t>
      </w:r>
    </w:p>
    <w:p w14:paraId="60D202D0" w14:textId="77777777" w:rsidR="009F34D5" w:rsidRPr="00291251" w:rsidRDefault="009F34D5" w:rsidP="009F34D5">
      <w:pPr>
        <w:spacing w:after="120" w:line="276" w:lineRule="auto"/>
        <w:ind w:firstLine="709"/>
        <w:jc w:val="both"/>
        <w:rPr>
          <w:rFonts w:ascii="Arial" w:hAnsi="Arial" w:cs="Arial"/>
          <w:lang w:val="es-MX"/>
        </w:rPr>
      </w:pPr>
      <w:r w:rsidRPr="00291251">
        <w:rPr>
          <w:rFonts w:ascii="Arial" w:hAnsi="Arial" w:cs="Arial"/>
          <w:lang w:val="es-MX"/>
        </w:rPr>
        <w:t xml:space="preserve">Por otro lado, el segundo aspecto tiene que ver con la evaluación de la experiencia. En ese sentido, la noción de </w:t>
      </w:r>
      <w:r w:rsidRPr="00291251">
        <w:rPr>
          <w:rFonts w:ascii="Arial" w:hAnsi="Arial" w:cs="Arial"/>
          <w:i/>
          <w:iCs/>
          <w:lang w:val="es-MX"/>
        </w:rPr>
        <w:t>Proyecto de mejoramiento</w:t>
      </w:r>
      <w:r w:rsidRPr="00291251">
        <w:rPr>
          <w:rFonts w:ascii="Arial" w:hAnsi="Arial" w:cs="Arial"/>
          <w:lang w:val="es-MX"/>
        </w:rPr>
        <w:t xml:space="preserve"> establecida en los aludidos artículos de la Ley 1682 de 2013 y el Decreto 1076 de 2015, condiciona lo que se puede tener en cuenta como mejoramiento en el marco de la valoración de experiencia, de tal manera que el desarrollo de cualquiera de las actividades enlistadas en los artículos arriba citados hace que el proponente tenga experiencia en mejoramiento respecto del tipo de infraestructura intervenido. Esto quiere decir que, para determinar si un proponente tiene o no experiencia en mejoramiento de determinado tipo de infraestructura, a la entidad le corresponde verificar que el desarrollo de los contratos acreditados haya efectivamente involucrado la ejecución de alguna de las actividades señaladas en los artículos 2.2.2.5.1.1,</w:t>
      </w:r>
      <w:r w:rsidRPr="00291251">
        <w:rPr>
          <w:rFonts w:ascii="Arial" w:hAnsi="Arial" w:cs="Arial"/>
          <w:b/>
          <w:bCs/>
          <w:lang w:val="es-MX"/>
        </w:rPr>
        <w:t xml:space="preserve"> </w:t>
      </w:r>
      <w:r w:rsidRPr="00291251">
        <w:rPr>
          <w:rFonts w:ascii="Arial" w:hAnsi="Arial" w:cs="Arial"/>
          <w:lang w:val="es-MX"/>
        </w:rPr>
        <w:t>2.2.2.5.2.1,</w:t>
      </w:r>
      <w:r w:rsidRPr="00291251">
        <w:rPr>
          <w:rFonts w:ascii="Arial" w:hAnsi="Arial" w:cs="Arial"/>
          <w:b/>
          <w:bCs/>
          <w:lang w:val="es-MX"/>
        </w:rPr>
        <w:t xml:space="preserve"> </w:t>
      </w:r>
      <w:r w:rsidRPr="00291251">
        <w:rPr>
          <w:rFonts w:ascii="Arial" w:hAnsi="Arial" w:cs="Arial"/>
          <w:lang w:val="es-MX"/>
        </w:rPr>
        <w:t xml:space="preserve">2.2.2.5.3.1, 2.2.2.5.3.2 o 2.2.2.5.4.1 </w:t>
      </w:r>
      <w:proofErr w:type="spellStart"/>
      <w:r w:rsidRPr="00291251">
        <w:rPr>
          <w:rFonts w:ascii="Arial" w:hAnsi="Arial" w:cs="Arial"/>
          <w:i/>
          <w:iCs/>
          <w:lang w:val="es-MX"/>
        </w:rPr>
        <w:t>Ibídem</w:t>
      </w:r>
      <w:proofErr w:type="spellEnd"/>
      <w:r w:rsidRPr="00291251">
        <w:rPr>
          <w:rFonts w:ascii="Arial" w:hAnsi="Arial" w:cs="Arial"/>
          <w:lang w:val="es-MX"/>
        </w:rPr>
        <w:t xml:space="preserve">. </w:t>
      </w:r>
    </w:p>
    <w:p w14:paraId="73C2C8C4" w14:textId="0318EC8A" w:rsidR="009F34D5" w:rsidRPr="00291251" w:rsidRDefault="009F34D5" w:rsidP="009F34D5">
      <w:pPr>
        <w:spacing w:after="120" w:line="276" w:lineRule="auto"/>
        <w:ind w:firstLine="709"/>
        <w:jc w:val="both"/>
        <w:rPr>
          <w:rFonts w:ascii="Arial" w:hAnsi="Arial" w:cs="Arial"/>
          <w:lang w:val="es-MX"/>
        </w:rPr>
      </w:pPr>
      <w:r w:rsidRPr="00291251">
        <w:rPr>
          <w:rFonts w:ascii="Arial" w:hAnsi="Arial" w:cs="Arial"/>
          <w:lang w:val="es-MX"/>
        </w:rPr>
        <w:t xml:space="preserve">Conforme </w:t>
      </w:r>
      <w:r w:rsidR="00A831C1" w:rsidRPr="00291251">
        <w:rPr>
          <w:rFonts w:ascii="Arial" w:hAnsi="Arial" w:cs="Arial"/>
          <w:lang w:val="es-MX"/>
        </w:rPr>
        <w:t>a lo explicado</w:t>
      </w:r>
      <w:r w:rsidRPr="00291251">
        <w:rPr>
          <w:rFonts w:ascii="Arial" w:hAnsi="Arial" w:cs="Arial"/>
          <w:lang w:val="es-MX"/>
        </w:rPr>
        <w:t xml:space="preserve">, </w:t>
      </w:r>
      <w:r w:rsidRPr="00291251">
        <w:rPr>
          <w:rFonts w:ascii="Arial" w:hAnsi="Arial" w:cs="Arial"/>
          <w:i/>
          <w:iCs/>
          <w:lang w:val="es-MX"/>
        </w:rPr>
        <w:t>Mejoramiento</w:t>
      </w:r>
      <w:r w:rsidRPr="00291251">
        <w:rPr>
          <w:rFonts w:ascii="Arial" w:hAnsi="Arial" w:cs="Arial"/>
          <w:lang w:val="es-MX"/>
        </w:rPr>
        <w:t xml:space="preserve"> contenida en los documentos tipo de infraestructura de transporte,</w:t>
      </w:r>
      <w:r w:rsidRPr="00291251">
        <w:rPr>
          <w:rFonts w:ascii="Arial" w:hAnsi="Arial" w:cs="Arial"/>
          <w:i/>
          <w:iCs/>
          <w:lang w:val="es-MX"/>
        </w:rPr>
        <w:t xml:space="preserve"> </w:t>
      </w:r>
      <w:r w:rsidRPr="00291251">
        <w:rPr>
          <w:rFonts w:ascii="Arial" w:hAnsi="Arial" w:cs="Arial"/>
          <w:lang w:val="es-MX"/>
        </w:rPr>
        <w:t>deben interpreta</w:t>
      </w:r>
      <w:r w:rsidR="0015630B" w:rsidRPr="00291251">
        <w:rPr>
          <w:rFonts w:ascii="Arial" w:hAnsi="Arial" w:cs="Arial"/>
          <w:lang w:val="es-MX"/>
        </w:rPr>
        <w:t>r</w:t>
      </w:r>
      <w:r w:rsidRPr="00291251">
        <w:rPr>
          <w:rFonts w:ascii="Arial" w:hAnsi="Arial" w:cs="Arial"/>
          <w:lang w:val="es-MX"/>
        </w:rPr>
        <w:t>s</w:t>
      </w:r>
      <w:r w:rsidR="0015630B" w:rsidRPr="00291251">
        <w:rPr>
          <w:rFonts w:ascii="Arial" w:hAnsi="Arial" w:cs="Arial"/>
          <w:lang w:val="es-MX"/>
        </w:rPr>
        <w:t>e</w:t>
      </w:r>
      <w:r w:rsidRPr="00291251">
        <w:rPr>
          <w:rFonts w:ascii="Arial" w:hAnsi="Arial" w:cs="Arial"/>
          <w:lang w:val="es-MX"/>
        </w:rPr>
        <w:t xml:space="preserve"> conforme a las definiciones del artículo 12 de la Ley 1682 de 2013. Particularmente, en el caso de las actividades catalogadas como mejoramiento, las mismas deben </w:t>
      </w:r>
      <w:r w:rsidR="0015630B" w:rsidRPr="00291251">
        <w:rPr>
          <w:rFonts w:ascii="Arial" w:hAnsi="Arial" w:cs="Arial"/>
          <w:lang w:val="es-MX"/>
        </w:rPr>
        <w:t>precisarse</w:t>
      </w:r>
      <w:r w:rsidRPr="00291251">
        <w:rPr>
          <w:rFonts w:ascii="Arial" w:hAnsi="Arial" w:cs="Arial"/>
          <w:lang w:val="es-MX"/>
        </w:rPr>
        <w:t xml:space="preserve"> a la luz el Decreto 1076 de 2015, el cual contempla más actividades que las indicadas en el numeral 2.</w:t>
      </w:r>
      <w:r w:rsidR="00462AB2" w:rsidRPr="00291251">
        <w:rPr>
          <w:rFonts w:ascii="Arial" w:hAnsi="Arial" w:cs="Arial"/>
          <w:lang w:val="es-MX"/>
        </w:rPr>
        <w:t>5</w:t>
      </w:r>
      <w:r w:rsidRPr="00291251">
        <w:rPr>
          <w:rFonts w:ascii="Arial" w:hAnsi="Arial" w:cs="Arial"/>
          <w:lang w:val="es-MX"/>
        </w:rPr>
        <w:t xml:space="preserve">0 del Anexo 3. </w:t>
      </w:r>
    </w:p>
    <w:p w14:paraId="129CF3ED" w14:textId="19339447" w:rsidR="009F34D5" w:rsidRPr="009F34D5" w:rsidRDefault="009F34D5" w:rsidP="009F34D5">
      <w:pPr>
        <w:spacing w:after="0" w:line="276" w:lineRule="auto"/>
        <w:ind w:firstLine="709"/>
        <w:jc w:val="both"/>
        <w:rPr>
          <w:rFonts w:ascii="Arial" w:hAnsi="Arial" w:cs="Arial"/>
          <w:lang w:val="es-MX"/>
        </w:rPr>
      </w:pPr>
      <w:r w:rsidRPr="00291251">
        <w:rPr>
          <w:rFonts w:ascii="Arial" w:hAnsi="Arial" w:cs="Arial"/>
          <w:lang w:val="es-MX"/>
        </w:rPr>
        <w:t xml:space="preserve">En ese sentido, la noción del numeral 2.50 del Anexo 3 debe entenderse como un desarrollo de lo dispuesto en el artículo 12 de la Ley 1682 de 2013 respecto de la actividad de mejoramiento, ello se evidencia, en que ambas coinciden en identificar dicha actividad como el cambio de especificaciones técnicas de infraestructura de transporte existente. En ese sentido, se reitera, lo que define si se está ante una actividad de mejoramiento, es su </w:t>
      </w:r>
      <w:r w:rsidRPr="00291251">
        <w:rPr>
          <w:rFonts w:ascii="Arial" w:hAnsi="Arial" w:cs="Arial"/>
          <w:lang w:val="es-MX"/>
        </w:rPr>
        <w:lastRenderedPageBreak/>
        <w:t>correspondencia con la definición del artículo 12 de la Ley 1682 de 2013 y las actividades en listadas en el artículo 1 del Decreto 769 de 2014, compilado en el Decreto 1076 de 2015.</w:t>
      </w:r>
    </w:p>
    <w:p w14:paraId="2A469428" w14:textId="60221B96" w:rsidR="009F34D5" w:rsidRDefault="009F34D5" w:rsidP="009F34D5">
      <w:pPr>
        <w:spacing w:after="0" w:line="276" w:lineRule="auto"/>
        <w:ind w:firstLine="709"/>
        <w:jc w:val="both"/>
        <w:rPr>
          <w:rFonts w:ascii="Arial" w:hAnsi="Arial" w:cs="Arial"/>
          <w:lang w:val="es-MX"/>
        </w:rPr>
      </w:pPr>
    </w:p>
    <w:p w14:paraId="5040CA14" w14:textId="0A210000" w:rsidR="0003301B" w:rsidRPr="00722ABA" w:rsidRDefault="00A14154" w:rsidP="00D73C02">
      <w:pPr>
        <w:spacing w:after="0" w:line="240" w:lineRule="auto"/>
        <w:jc w:val="both"/>
        <w:rPr>
          <w:rFonts w:cs="Arial"/>
          <w:bCs/>
          <w:lang w:val="es-MX"/>
        </w:rPr>
      </w:pPr>
      <w:bookmarkStart w:id="5" w:name="_Toc57727289"/>
      <w:r>
        <w:rPr>
          <w:rFonts w:ascii="Arial" w:hAnsi="Arial" w:cs="Arial"/>
          <w:b/>
          <w:bCs/>
          <w:lang w:val="es-MX"/>
        </w:rPr>
        <w:t>2.4 A</w:t>
      </w:r>
      <w:r w:rsidR="0003301B" w:rsidRPr="00AB168C">
        <w:rPr>
          <w:rFonts w:ascii="Arial" w:hAnsi="Arial" w:cs="Arial"/>
          <w:b/>
          <w:bCs/>
          <w:lang w:val="es-MX"/>
        </w:rPr>
        <w:t>creditación de la experiencia requerida</w:t>
      </w:r>
      <w:bookmarkEnd w:id="5"/>
      <w:r w:rsidR="0003301B" w:rsidRPr="00AB168C">
        <w:rPr>
          <w:rFonts w:ascii="Arial" w:hAnsi="Arial" w:cs="Arial"/>
          <w:b/>
          <w:bCs/>
          <w:lang w:val="es-MX"/>
        </w:rPr>
        <w:t xml:space="preserve"> y </w:t>
      </w:r>
      <w:bookmarkStart w:id="6" w:name="_Toc57727290"/>
      <w:r w:rsidR="0003301B" w:rsidRPr="00AB168C">
        <w:rPr>
          <w:rFonts w:ascii="Arial" w:hAnsi="Arial" w:cs="Arial"/>
          <w:b/>
          <w:bCs/>
          <w:lang w:val="es-MX"/>
        </w:rPr>
        <w:t>documentos válidos para la acreditación de la experiencia requerida</w:t>
      </w:r>
      <w:bookmarkEnd w:id="6"/>
      <w:r>
        <w:rPr>
          <w:rFonts w:ascii="Arial" w:hAnsi="Arial" w:cs="Arial"/>
          <w:b/>
          <w:bCs/>
          <w:lang w:val="es-MX"/>
        </w:rPr>
        <w:t xml:space="preserve"> en los documentos tipo de infraestructura de transporte. </w:t>
      </w:r>
    </w:p>
    <w:p w14:paraId="17894128" w14:textId="77777777" w:rsidR="00AE0AC3" w:rsidRPr="009F34D5" w:rsidRDefault="00AE0AC3">
      <w:pPr>
        <w:spacing w:after="0" w:line="276" w:lineRule="auto"/>
        <w:ind w:firstLine="709"/>
        <w:jc w:val="both"/>
        <w:rPr>
          <w:rFonts w:ascii="Arial" w:hAnsi="Arial" w:cs="Arial"/>
          <w:lang w:val="es-MX"/>
        </w:rPr>
      </w:pPr>
    </w:p>
    <w:p w14:paraId="03D2E53C" w14:textId="113672C6" w:rsidR="00AE0AC3" w:rsidRPr="00325E4D" w:rsidRDefault="00AE0AC3" w:rsidP="00AB168C">
      <w:pPr>
        <w:spacing w:after="120" w:line="276" w:lineRule="auto"/>
        <w:ind w:right="51"/>
        <w:jc w:val="both"/>
        <w:rPr>
          <w:rFonts w:ascii="Arial" w:hAnsi="Arial" w:cs="Arial"/>
          <w:lang w:val="es-MX"/>
        </w:rPr>
      </w:pPr>
      <w:bookmarkStart w:id="7" w:name="_Hlk80022826"/>
      <w:r w:rsidRPr="00325E4D">
        <w:rPr>
          <w:rFonts w:ascii="Arial" w:hAnsi="Arial" w:cs="Arial"/>
          <w:lang w:val="es-MX"/>
        </w:rPr>
        <w:t>Para que un proponente pueda habilitarse en lo referente a la experiencia debe demostrar haber ejecutado determinado porcentaje del presupuesto oficial</w:t>
      </w:r>
      <w:r w:rsidR="00B04DAE">
        <w:rPr>
          <w:rFonts w:ascii="Arial" w:hAnsi="Arial" w:cs="Arial"/>
          <w:lang w:val="es-MX"/>
        </w:rPr>
        <w:t>. D</w:t>
      </w:r>
      <w:r w:rsidRPr="00325E4D">
        <w:rPr>
          <w:rFonts w:ascii="Arial" w:hAnsi="Arial" w:cs="Arial"/>
          <w:lang w:val="es-MX"/>
        </w:rPr>
        <w:t>e conformidad con los literales C y D del numeral 3.5.2</w:t>
      </w:r>
      <w:r w:rsidR="00B04DAE">
        <w:rPr>
          <w:rFonts w:ascii="Arial" w:hAnsi="Arial" w:cs="Arial"/>
          <w:lang w:val="es-MX"/>
        </w:rPr>
        <w:t>,</w:t>
      </w:r>
      <w:r w:rsidRPr="00325E4D">
        <w:rPr>
          <w:rFonts w:ascii="Arial" w:hAnsi="Arial" w:cs="Arial"/>
          <w:lang w:val="es-MX"/>
        </w:rPr>
        <w:t xml:space="preserve"> podrá demostrar</w:t>
      </w:r>
      <w:r w:rsidR="00B04DAE">
        <w:rPr>
          <w:rFonts w:ascii="Arial" w:hAnsi="Arial" w:cs="Arial"/>
          <w:lang w:val="es-MX"/>
        </w:rPr>
        <w:t>lo</w:t>
      </w:r>
      <w:r w:rsidRPr="00325E4D">
        <w:rPr>
          <w:rFonts w:ascii="Arial" w:hAnsi="Arial" w:cs="Arial"/>
          <w:lang w:val="es-MX"/>
        </w:rPr>
        <w:t xml:space="preserve"> con mínimo uno (1) y máximo seis (6) contratos, </w:t>
      </w:r>
      <w:r w:rsidR="00B04DAE">
        <w:rPr>
          <w:rFonts w:ascii="Arial" w:hAnsi="Arial" w:cs="Arial"/>
          <w:lang w:val="es-MX"/>
        </w:rPr>
        <w:t>los cuales</w:t>
      </w:r>
      <w:r w:rsidRPr="00325E4D">
        <w:rPr>
          <w:rFonts w:ascii="Arial" w:hAnsi="Arial" w:cs="Arial"/>
          <w:lang w:val="es-MX"/>
        </w:rPr>
        <w:t xml:space="preserv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Además, mediante estos contratos deberá demostrarse que la experiencia satisface las particularidades del requisito exigido por la Matriz 1 y el numeral 3.5.1 del Documento Base. </w:t>
      </w:r>
    </w:p>
    <w:p w14:paraId="1360ED8F" w14:textId="77777777" w:rsidR="00CC342C" w:rsidRDefault="00AE0AC3" w:rsidP="00B6383D">
      <w:pPr>
        <w:spacing w:after="120" w:line="276" w:lineRule="auto"/>
        <w:ind w:right="51" w:firstLine="708"/>
        <w:jc w:val="both"/>
        <w:rPr>
          <w:rFonts w:ascii="Arial" w:hAnsi="Arial" w:cs="Arial"/>
          <w:lang w:val="es-MX"/>
        </w:rPr>
      </w:pPr>
      <w:r w:rsidRPr="00325E4D">
        <w:rPr>
          <w:rFonts w:ascii="Arial" w:hAnsi="Arial" w:cs="Arial"/>
          <w:lang w:val="es-MX"/>
        </w:rPr>
        <w:t xml:space="preserve">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w:t>
      </w:r>
      <w:r>
        <w:rPr>
          <w:rFonts w:ascii="Arial" w:hAnsi="Arial" w:cs="Arial"/>
          <w:lang w:val="es-MX"/>
        </w:rPr>
        <w:t>y</w:t>
      </w:r>
      <w:r w:rsidRPr="00325E4D">
        <w:rPr>
          <w:rFonts w:ascii="Arial" w:hAnsi="Arial" w:cs="Arial"/>
          <w:lang w:val="es-MX"/>
        </w:rPr>
        <w:t xml:space="preserve"> i) el porcentaje de participación en el valor ejecutado en el caso de contratistas plurales</w:t>
      </w:r>
      <w:r w:rsidRPr="00325E4D">
        <w:rPr>
          <w:rFonts w:ascii="Arial" w:hAnsi="Arial" w:cs="Arial"/>
          <w:vertAlign w:val="superscript"/>
          <w:lang w:val="es-MX"/>
        </w:rPr>
        <w:footnoteReference w:id="18"/>
      </w:r>
      <w:r w:rsidRPr="00325E4D">
        <w:rPr>
          <w:rFonts w:ascii="Arial" w:hAnsi="Arial" w:cs="Arial"/>
          <w:lang w:val="es-MX"/>
        </w:rPr>
        <w:t xml:space="preserve">. </w:t>
      </w:r>
    </w:p>
    <w:p w14:paraId="4CB0DEC0" w14:textId="0AF6E4C1" w:rsidR="00AE0AC3" w:rsidRDefault="00AE0AC3" w:rsidP="00B6383D">
      <w:pPr>
        <w:spacing w:after="120" w:line="276" w:lineRule="auto"/>
        <w:ind w:right="51" w:firstLine="708"/>
        <w:jc w:val="both"/>
        <w:rPr>
          <w:rFonts w:ascii="Arial" w:hAnsi="Arial" w:cs="Arial"/>
          <w:lang w:val="es-MX"/>
        </w:rPr>
      </w:pPr>
      <w:r w:rsidRPr="00325E4D">
        <w:rPr>
          <w:rFonts w:ascii="Arial" w:hAnsi="Arial" w:cs="Arial"/>
          <w:lang w:val="es-MX"/>
        </w:rPr>
        <w:lastRenderedPageBreak/>
        <w:t>Si bien, de conformidad con el artículo 6 de la Ley 1150 de 2007, el requisito habilitante de experiencia debe acredita</w:t>
      </w:r>
      <w:r>
        <w:rPr>
          <w:rFonts w:ascii="Arial" w:hAnsi="Arial" w:cs="Arial"/>
          <w:lang w:val="es-MX"/>
        </w:rPr>
        <w:t>rse</w:t>
      </w:r>
      <w:r w:rsidRPr="00325E4D">
        <w:rPr>
          <w:rFonts w:ascii="Arial" w:hAnsi="Arial" w:cs="Arial"/>
          <w:lang w:val="es-MX"/>
        </w:rPr>
        <w:t xml:space="preserve"> mediante el RUP, en la medida que este no registra toda la información relacionada en el numeral 3.5.5, los proponentes deberán recurrir a los documentos del </w:t>
      </w:r>
      <w:r w:rsidRPr="0055101F">
        <w:rPr>
          <w:rFonts w:ascii="Arial" w:hAnsi="Arial" w:cs="Arial"/>
          <w:lang w:val="es-MX"/>
        </w:rPr>
        <w:t>numeral 3.5.6 para acreditar</w:t>
      </w:r>
      <w:r w:rsidR="00D67560">
        <w:rPr>
          <w:rFonts w:ascii="Arial" w:hAnsi="Arial" w:cs="Arial"/>
          <w:lang w:val="es-MX"/>
        </w:rPr>
        <w:t>la</w:t>
      </w:r>
      <w:r w:rsidRPr="0055101F">
        <w:rPr>
          <w:rFonts w:ascii="Arial" w:hAnsi="Arial" w:cs="Arial"/>
          <w:lang w:val="es-MX"/>
        </w:rPr>
        <w:t>.</w:t>
      </w:r>
      <w:r w:rsidR="00587184">
        <w:rPr>
          <w:rFonts w:ascii="Arial" w:hAnsi="Arial" w:cs="Arial"/>
          <w:lang w:val="es-MX"/>
        </w:rPr>
        <w:t xml:space="preserve"> </w:t>
      </w:r>
      <w:r w:rsidR="00551251">
        <w:rPr>
          <w:rFonts w:ascii="Arial" w:hAnsi="Arial" w:cs="Arial"/>
          <w:lang w:val="es-MX"/>
        </w:rPr>
        <w:t>En es</w:t>
      </w:r>
      <w:r w:rsidR="00587184">
        <w:rPr>
          <w:rFonts w:ascii="Arial" w:hAnsi="Arial" w:cs="Arial"/>
          <w:lang w:val="es-MX"/>
        </w:rPr>
        <w:t>t</w:t>
      </w:r>
      <w:r w:rsidR="00551251">
        <w:rPr>
          <w:rFonts w:ascii="Arial" w:hAnsi="Arial" w:cs="Arial"/>
          <w:lang w:val="es-MX"/>
        </w:rPr>
        <w:t xml:space="preserve">e sentido, </w:t>
      </w:r>
      <w:r w:rsidR="00587184">
        <w:rPr>
          <w:rFonts w:ascii="Arial" w:hAnsi="Arial" w:cs="Arial"/>
          <w:lang w:val="es-MX"/>
        </w:rPr>
        <w:t xml:space="preserve">el numeral señala </w:t>
      </w:r>
      <w:r w:rsidR="00551251">
        <w:rPr>
          <w:rFonts w:ascii="Arial" w:hAnsi="Arial" w:cs="Arial"/>
          <w:lang w:val="es-MX"/>
        </w:rPr>
        <w:t xml:space="preserve">que </w:t>
      </w:r>
      <w:r w:rsidR="006616FB">
        <w:rPr>
          <w:rFonts w:ascii="Arial" w:hAnsi="Arial" w:cs="Arial"/>
          <w:lang w:val="es-MX"/>
        </w:rPr>
        <w:t xml:space="preserve">cuando se requiera </w:t>
      </w:r>
      <w:r w:rsidR="003212FF">
        <w:rPr>
          <w:rFonts w:ascii="Arial" w:hAnsi="Arial" w:cs="Arial"/>
          <w:lang w:val="es-MX"/>
        </w:rPr>
        <w:t>verificar información adicional a la que contiene el RUP, el proponente deberá aportar los siguientes documentos:</w:t>
      </w:r>
      <w:r w:rsidR="00587184">
        <w:rPr>
          <w:rFonts w:ascii="Arial" w:hAnsi="Arial" w:cs="Arial"/>
          <w:lang w:val="es-MX"/>
        </w:rPr>
        <w:t xml:space="preserve"> </w:t>
      </w:r>
      <w:r w:rsidR="000C2D6F">
        <w:rPr>
          <w:rFonts w:ascii="Arial" w:hAnsi="Arial" w:cs="Arial"/>
          <w:lang w:val="es-MX"/>
        </w:rPr>
        <w:t xml:space="preserve">a) Acta de liquidación, </w:t>
      </w:r>
      <w:r w:rsidR="00355737">
        <w:rPr>
          <w:rFonts w:ascii="Arial" w:hAnsi="Arial" w:cs="Arial"/>
          <w:lang w:val="es-MX"/>
        </w:rPr>
        <w:t xml:space="preserve">b) acta de </w:t>
      </w:r>
      <w:r w:rsidR="00587184">
        <w:rPr>
          <w:rFonts w:ascii="Arial" w:hAnsi="Arial" w:cs="Arial"/>
          <w:lang w:val="es-MX"/>
        </w:rPr>
        <w:t>entrega</w:t>
      </w:r>
      <w:r w:rsidR="00355737">
        <w:rPr>
          <w:rFonts w:ascii="Arial" w:hAnsi="Arial" w:cs="Arial"/>
          <w:lang w:val="es-MX"/>
        </w:rPr>
        <w:t>, terminación, final o de recibo definitivo, c)</w:t>
      </w:r>
      <w:r w:rsidR="002B4AA0">
        <w:rPr>
          <w:rFonts w:ascii="Arial" w:hAnsi="Arial" w:cs="Arial"/>
          <w:lang w:val="es-MX"/>
        </w:rPr>
        <w:t xml:space="preserve"> </w:t>
      </w:r>
      <w:r w:rsidR="00355737">
        <w:rPr>
          <w:rFonts w:ascii="Arial" w:hAnsi="Arial" w:cs="Arial"/>
          <w:lang w:val="es-MX"/>
        </w:rPr>
        <w:t>Certificación de experiencia</w:t>
      </w:r>
      <w:r w:rsidR="004857E6">
        <w:rPr>
          <w:rFonts w:ascii="Arial" w:hAnsi="Arial" w:cs="Arial"/>
          <w:lang w:val="es-MX"/>
        </w:rPr>
        <w:t>, d) acta de inicio o la orden de inicio</w:t>
      </w:r>
      <w:r w:rsidR="00587184">
        <w:rPr>
          <w:rFonts w:ascii="Arial" w:hAnsi="Arial" w:cs="Arial"/>
          <w:lang w:val="es-MX"/>
        </w:rPr>
        <w:t xml:space="preserve">, </w:t>
      </w:r>
      <w:proofErr w:type="spellStart"/>
      <w:r w:rsidR="00587184">
        <w:rPr>
          <w:rFonts w:ascii="Arial" w:hAnsi="Arial" w:cs="Arial"/>
          <w:lang w:val="es-MX"/>
        </w:rPr>
        <w:t>etc</w:t>
      </w:r>
      <w:proofErr w:type="spellEnd"/>
      <w:r w:rsidR="00587184">
        <w:rPr>
          <w:rStyle w:val="Refdenotaalpie"/>
          <w:rFonts w:ascii="Arial" w:hAnsi="Arial" w:cs="Arial"/>
          <w:lang w:val="es-MX"/>
        </w:rPr>
        <w:footnoteReference w:id="19"/>
      </w:r>
      <w:r w:rsidR="00587184">
        <w:rPr>
          <w:rFonts w:ascii="Arial" w:hAnsi="Arial" w:cs="Arial"/>
          <w:lang w:val="es-MX"/>
        </w:rPr>
        <w:t>.</w:t>
      </w:r>
    </w:p>
    <w:bookmarkEnd w:id="7"/>
    <w:p w14:paraId="0FC1F0A5" w14:textId="21BF8D8E" w:rsidR="003C5DB0" w:rsidRPr="00DA0470" w:rsidRDefault="003C5DB0" w:rsidP="003C5DB0">
      <w:pPr>
        <w:spacing w:after="0" w:line="276" w:lineRule="auto"/>
        <w:ind w:firstLine="709"/>
        <w:jc w:val="both"/>
        <w:rPr>
          <w:rFonts w:ascii="Arial" w:hAnsi="Arial" w:cs="Arial"/>
          <w:color w:val="000000"/>
          <w:lang w:val="es-ES_tradnl" w:eastAsia="es-ES"/>
        </w:rPr>
      </w:pPr>
      <w:r w:rsidRPr="00AB168C">
        <w:rPr>
          <w:rFonts w:ascii="Arial" w:hAnsi="Arial" w:cs="Arial"/>
          <w:lang w:val="es-ES"/>
        </w:rPr>
        <w:t xml:space="preserve">Finalmente, es pertinente mencionar que las consideraciones desarrolladas en los </w:t>
      </w:r>
      <w:r w:rsidR="002B4AA0">
        <w:rPr>
          <w:rFonts w:ascii="Arial" w:hAnsi="Arial" w:cs="Arial"/>
          <w:lang w:val="es-ES"/>
        </w:rPr>
        <w:t xml:space="preserve">numerales </w:t>
      </w:r>
      <w:r w:rsidRPr="00AB168C">
        <w:rPr>
          <w:rFonts w:ascii="Arial" w:hAnsi="Arial" w:cs="Arial"/>
          <w:lang w:val="es-ES"/>
        </w:rPr>
        <w:t xml:space="preserve">precedentes </w:t>
      </w:r>
      <w:r w:rsidR="002B4AA0">
        <w:rPr>
          <w:rFonts w:ascii="Arial" w:hAnsi="Arial" w:cs="Arial"/>
          <w:lang w:val="es-ES"/>
        </w:rPr>
        <w:t xml:space="preserve">de este concepto </w:t>
      </w:r>
      <w:r w:rsidRPr="00AB168C">
        <w:rPr>
          <w:rFonts w:ascii="Arial" w:hAnsi="Arial" w:cs="Arial"/>
          <w:lang w:val="es-ES"/>
        </w:rPr>
        <w:t xml:space="preserve">aplican </w:t>
      </w:r>
      <w:r w:rsidRPr="002B4AA0">
        <w:rPr>
          <w:rFonts w:ascii="Arial" w:hAnsi="Arial" w:cs="Arial"/>
          <w:i/>
          <w:iCs/>
          <w:lang w:val="es-ES"/>
        </w:rPr>
        <w:t>mutatis mutandis</w:t>
      </w:r>
      <w:r w:rsidRPr="00AB168C">
        <w:rPr>
          <w:rFonts w:ascii="Arial" w:hAnsi="Arial" w:cs="Arial"/>
          <w:lang w:val="es-ES"/>
        </w:rPr>
        <w:t xml:space="preserve"> </w:t>
      </w:r>
      <w:r>
        <w:rPr>
          <w:rFonts w:ascii="Arial" w:hAnsi="Arial" w:cs="Arial"/>
          <w:lang w:val="es-ES"/>
        </w:rPr>
        <w:t xml:space="preserve">para las siguientes </w:t>
      </w:r>
      <w:r>
        <w:rPr>
          <w:rFonts w:ascii="Arial" w:hAnsi="Arial" w:cs="Arial"/>
          <w:lang w:val="es-ES"/>
        </w:rPr>
        <w:lastRenderedPageBreak/>
        <w:t xml:space="preserve">resoluciones, mediante las cuales se adoptaron distintos documentos tipo de infraestructura de transporte: Resolución </w:t>
      </w:r>
      <w:r w:rsidRPr="00DA0470">
        <w:rPr>
          <w:rFonts w:ascii="Arial" w:hAnsi="Arial" w:cs="Arial"/>
          <w:color w:val="000000"/>
          <w:lang w:val="es-ES_tradnl" w:eastAsia="es-ES"/>
        </w:rPr>
        <w:t xml:space="preserve">241 del 27 de noviembre de 2020, «Por la cual se actualizan los Documentos Tipo para los procesos de selección abreviada de menor cuantía de obra pública de infraestructura de transporte y se deroga la Resolución 0044 de 2020», </w:t>
      </w:r>
      <w:r>
        <w:rPr>
          <w:rFonts w:ascii="Arial" w:hAnsi="Arial" w:cs="Arial"/>
          <w:color w:val="000000"/>
          <w:lang w:val="es-ES_tradnl" w:eastAsia="es-ES"/>
        </w:rPr>
        <w:t xml:space="preserve">Resolución </w:t>
      </w:r>
      <w:r w:rsidRPr="00DA0470">
        <w:rPr>
          <w:rFonts w:ascii="Arial" w:hAnsi="Arial" w:cs="Arial"/>
          <w:color w:val="000000"/>
          <w:lang w:val="es-ES_tradnl" w:eastAsia="es-ES"/>
        </w:rPr>
        <w:t xml:space="preserve">256 de 2020, «Por la cual se adoptan los documentos tipo para los procesos de selección de concursos de méritos, para contratar la interventoría de obras públicas de infraestructura de transporte» y </w:t>
      </w:r>
      <w:r>
        <w:rPr>
          <w:rFonts w:ascii="Arial" w:hAnsi="Arial" w:cs="Arial"/>
          <w:color w:val="000000"/>
          <w:lang w:val="es-ES_tradnl" w:eastAsia="es-ES"/>
        </w:rPr>
        <w:t xml:space="preserve">la Resolución </w:t>
      </w:r>
      <w:r w:rsidRPr="00DA0470">
        <w:rPr>
          <w:rFonts w:ascii="Arial" w:hAnsi="Arial" w:cs="Arial"/>
          <w:color w:val="000000"/>
          <w:lang w:val="es-ES_tradnl" w:eastAsia="es-ES"/>
        </w:rPr>
        <w:t>193 de 2021, «</w:t>
      </w:r>
      <w:r w:rsidRPr="00DA0470">
        <w:rPr>
          <w:rFonts w:ascii="Arial" w:eastAsia="Times New Roman" w:hAnsi="Arial" w:cs="Arial"/>
          <w:color w:val="000000"/>
          <w:lang w:val="es-ES_tradnl" w:eastAsia="es-ES"/>
        </w:rPr>
        <w:t xml:space="preserve">Por la cual se adoptan los documentos tipo para los procesos de selección de concurso de méritos, para contratar la consultoría de estudios de ingeniería de infraestructura de transporte». </w:t>
      </w:r>
    </w:p>
    <w:p w14:paraId="16CBB81D" w14:textId="77777777" w:rsidR="002B4AA0" w:rsidRDefault="002B4AA0" w:rsidP="009F34D5">
      <w:pPr>
        <w:spacing w:after="0" w:line="276" w:lineRule="auto"/>
        <w:jc w:val="both"/>
        <w:rPr>
          <w:rFonts w:ascii="Arial" w:hAnsi="Arial" w:cs="Arial"/>
          <w:b/>
          <w:bCs/>
          <w:lang w:val="es-MX"/>
        </w:rPr>
      </w:pPr>
    </w:p>
    <w:p w14:paraId="49610A57" w14:textId="4CA646B8" w:rsidR="004A568B" w:rsidRDefault="004A568B" w:rsidP="009F34D5">
      <w:pPr>
        <w:spacing w:after="0" w:line="276" w:lineRule="auto"/>
        <w:jc w:val="both"/>
        <w:rPr>
          <w:rFonts w:ascii="Arial" w:hAnsi="Arial" w:cs="Arial"/>
          <w:b/>
          <w:bCs/>
          <w:lang w:val="es-MX"/>
        </w:rPr>
      </w:pPr>
      <w:r>
        <w:rPr>
          <w:rFonts w:ascii="Arial" w:hAnsi="Arial" w:cs="Arial"/>
          <w:b/>
          <w:bCs/>
          <w:lang w:val="es-MX"/>
        </w:rPr>
        <w:t>3. Respuesta</w:t>
      </w:r>
      <w:r w:rsidR="002B4AA0">
        <w:rPr>
          <w:rFonts w:ascii="Arial" w:hAnsi="Arial" w:cs="Arial"/>
          <w:b/>
          <w:bCs/>
          <w:lang w:val="es-MX"/>
        </w:rPr>
        <w:t>s</w:t>
      </w:r>
    </w:p>
    <w:p w14:paraId="0317D499" w14:textId="77777777" w:rsidR="004A568B" w:rsidRPr="009F34D5" w:rsidRDefault="004A568B" w:rsidP="009F34D5">
      <w:pPr>
        <w:spacing w:after="0" w:line="276" w:lineRule="auto"/>
        <w:jc w:val="both"/>
        <w:rPr>
          <w:rFonts w:ascii="Arial" w:hAnsi="Arial" w:cs="Arial"/>
          <w:b/>
          <w:bCs/>
          <w:lang w:val="es-MX"/>
        </w:rPr>
      </w:pPr>
    </w:p>
    <w:p w14:paraId="21DB3B42" w14:textId="2C41B252" w:rsidR="004A568B" w:rsidRPr="00291251" w:rsidRDefault="006B2308" w:rsidP="00291251">
      <w:pPr>
        <w:spacing w:after="0"/>
        <w:ind w:left="709" w:right="709"/>
        <w:jc w:val="both"/>
        <w:rPr>
          <w:rFonts w:ascii="Arial" w:hAnsi="Arial" w:cs="Arial"/>
          <w:bCs/>
          <w:sz w:val="21"/>
          <w:szCs w:val="21"/>
        </w:rPr>
      </w:pPr>
      <w:r>
        <w:rPr>
          <w:rFonts w:ascii="Arial" w:hAnsi="Arial" w:cs="Arial"/>
          <w:bCs/>
          <w:sz w:val="21"/>
          <w:szCs w:val="21"/>
        </w:rPr>
        <w:t>i) «</w:t>
      </w:r>
      <w:r w:rsidR="004A568B" w:rsidRPr="00291251">
        <w:rPr>
          <w:rFonts w:ascii="Arial" w:hAnsi="Arial" w:cs="Arial"/>
          <w:bCs/>
          <w:sz w:val="21"/>
          <w:szCs w:val="21"/>
        </w:rPr>
        <w:t xml:space="preserve">El termino legal para subsanar es de cinco días hábiles posteriores a la publicación del informe preliminar de evaluación. </w:t>
      </w:r>
      <w:proofErr w:type="gramStart"/>
      <w:r w:rsidR="004A568B" w:rsidRPr="00291251">
        <w:rPr>
          <w:rFonts w:ascii="Arial" w:hAnsi="Arial" w:cs="Arial"/>
          <w:bCs/>
          <w:sz w:val="21"/>
          <w:szCs w:val="21"/>
        </w:rPr>
        <w:t>Estos días hábiles serán hasta las 11:59 pm o podría ser reducido el horario?</w:t>
      </w:r>
      <w:proofErr w:type="gramEnd"/>
      <w:r>
        <w:rPr>
          <w:rFonts w:ascii="Arial" w:hAnsi="Arial" w:cs="Arial"/>
          <w:bCs/>
          <w:sz w:val="21"/>
          <w:szCs w:val="21"/>
        </w:rPr>
        <w:t>».</w:t>
      </w:r>
    </w:p>
    <w:p w14:paraId="7B3259FD" w14:textId="77777777" w:rsidR="00270166" w:rsidRDefault="00270166" w:rsidP="00AB168C">
      <w:pPr>
        <w:pStyle w:val="Prrafodelista"/>
        <w:spacing w:before="0" w:beforeAutospacing="0" w:after="0" w:afterAutospacing="0"/>
        <w:ind w:left="1080" w:right="709"/>
        <w:jc w:val="both"/>
        <w:rPr>
          <w:rFonts w:ascii="Arial" w:hAnsi="Arial" w:cs="Arial"/>
          <w:bCs/>
          <w:sz w:val="21"/>
          <w:szCs w:val="21"/>
        </w:rPr>
      </w:pPr>
    </w:p>
    <w:p w14:paraId="77C28050" w14:textId="412FC64D" w:rsidR="00270166" w:rsidRPr="00291251" w:rsidRDefault="00270166" w:rsidP="00291251">
      <w:pPr>
        <w:spacing w:after="120" w:line="276" w:lineRule="auto"/>
        <w:jc w:val="both"/>
        <w:rPr>
          <w:rFonts w:ascii="Arial" w:hAnsi="Arial" w:cs="Arial"/>
          <w:bCs/>
        </w:rPr>
      </w:pPr>
      <w:r w:rsidRPr="00291251">
        <w:rPr>
          <w:rFonts w:ascii="Arial" w:hAnsi="Arial" w:cs="Arial"/>
          <w:bCs/>
        </w:rPr>
        <w:t>Los cinco (5) días hábiles que tienen los proponentes para subsanar, deben entenderse de acuerdo con el sistema civil para el computo de los plazos o términos.</w:t>
      </w:r>
      <w:r w:rsidR="007425CE" w:rsidRPr="00291251">
        <w:rPr>
          <w:rFonts w:ascii="Arial" w:hAnsi="Arial" w:cs="Arial"/>
          <w:bCs/>
        </w:rPr>
        <w:t xml:space="preserve"> </w:t>
      </w:r>
      <w:r w:rsidRPr="00291251">
        <w:rPr>
          <w:rFonts w:ascii="Arial" w:hAnsi="Arial" w:cs="Arial"/>
          <w:bCs/>
        </w:rPr>
        <w:t xml:space="preserve">Sin perjuicio de lo anterior, es pertinente mencionar que la jornada y el horario de trabajo de las entidades públicas, sirve como límite para determinar la hora máxima de la fecha en que termina un plazo. Así las cosas, si ha de ejecutarse un derecho, el momento en el que finalizará el plazo establecido, no será el de la media noche del último día como dispone el Código Civil, sino el del horario de trabajo de la entidad, en ese sentido, la fecha de terminación de un plazo será el último día hábil del mismo y hasta la hora en la que termine la jornada laboral en la entidad respectiva </w:t>
      </w:r>
    </w:p>
    <w:p w14:paraId="5AAA04C4" w14:textId="60D75050" w:rsidR="00EE60F5" w:rsidRPr="00AB168C" w:rsidRDefault="007425CE" w:rsidP="00AB168C">
      <w:pPr>
        <w:spacing w:after="0" w:line="276" w:lineRule="auto"/>
        <w:ind w:firstLine="708"/>
        <w:jc w:val="both"/>
        <w:rPr>
          <w:rFonts w:ascii="Arial" w:hAnsi="Arial" w:cs="Arial"/>
          <w:bCs/>
        </w:rPr>
      </w:pPr>
      <w:r w:rsidRPr="00291251">
        <w:rPr>
          <w:rFonts w:ascii="Arial" w:hAnsi="Arial" w:cs="Arial"/>
          <w:bCs/>
        </w:rPr>
        <w:t>Esto</w:t>
      </w:r>
      <w:r w:rsidR="00270166" w:rsidRPr="00291251">
        <w:rPr>
          <w:rFonts w:ascii="Arial" w:hAnsi="Arial" w:cs="Arial"/>
          <w:bCs/>
        </w:rPr>
        <w:t xml:space="preserve"> guarda relación con lo establecido en el antepenúltimo inciso del numeral 1.6 del documento base del documento tipo − Versión 3, en donde se dispone que «En los procesos adelantados en el SECOP I, las subsanaciones, explicaciones y aclaraciones se presentarán por cualquier medio: en físico, entre las horas de atención al público; o por correo electrónico hasta las 11:59 p. m. del día establecido en el cronograma».</w:t>
      </w:r>
    </w:p>
    <w:p w14:paraId="57561076" w14:textId="77777777" w:rsidR="00270166" w:rsidRPr="00AB168C" w:rsidRDefault="00270166" w:rsidP="00AB168C">
      <w:pPr>
        <w:spacing w:after="0"/>
        <w:jc w:val="both"/>
        <w:rPr>
          <w:rFonts w:ascii="Arial" w:hAnsi="Arial" w:cs="Arial"/>
          <w:bCs/>
          <w:sz w:val="21"/>
          <w:szCs w:val="21"/>
        </w:rPr>
      </w:pPr>
    </w:p>
    <w:p w14:paraId="727D26BE" w14:textId="3F30ECD2" w:rsidR="004A568B" w:rsidRPr="00291251" w:rsidRDefault="006A0E40" w:rsidP="00291251">
      <w:pPr>
        <w:spacing w:after="0" w:line="240" w:lineRule="auto"/>
        <w:ind w:left="709" w:right="709"/>
        <w:jc w:val="both"/>
        <w:rPr>
          <w:rFonts w:ascii="Arial" w:hAnsi="Arial" w:cs="Arial"/>
          <w:bCs/>
          <w:sz w:val="21"/>
          <w:szCs w:val="21"/>
        </w:rPr>
      </w:pPr>
      <w:proofErr w:type="spellStart"/>
      <w:r>
        <w:rPr>
          <w:rFonts w:ascii="Arial" w:hAnsi="Arial" w:cs="Arial"/>
          <w:bCs/>
          <w:sz w:val="21"/>
          <w:szCs w:val="21"/>
        </w:rPr>
        <w:t>ii</w:t>
      </w:r>
      <w:proofErr w:type="spellEnd"/>
      <w:r>
        <w:rPr>
          <w:rFonts w:ascii="Arial" w:hAnsi="Arial" w:cs="Arial"/>
          <w:bCs/>
          <w:sz w:val="21"/>
          <w:szCs w:val="21"/>
        </w:rPr>
        <w:t>) «</w:t>
      </w:r>
      <w:r w:rsidR="004A568B" w:rsidRPr="00291251">
        <w:rPr>
          <w:rFonts w:ascii="Arial" w:hAnsi="Arial" w:cs="Arial"/>
          <w:bCs/>
          <w:sz w:val="21"/>
          <w:szCs w:val="21"/>
        </w:rPr>
        <w:t>Para el factor de calidad de garantía adicional o suplementaria, puede la entidad no otorgar el puntaje bajo el argumento que el proponente no tienen en su objeto social el de expedir garantías comerciales</w:t>
      </w:r>
      <w:r>
        <w:rPr>
          <w:rFonts w:ascii="Arial" w:hAnsi="Arial" w:cs="Arial"/>
          <w:bCs/>
          <w:sz w:val="21"/>
          <w:szCs w:val="21"/>
        </w:rPr>
        <w:t>».</w:t>
      </w:r>
    </w:p>
    <w:p w14:paraId="2C3F216C" w14:textId="36FCEE61" w:rsidR="009204DE" w:rsidRDefault="009204DE" w:rsidP="009204DE">
      <w:pPr>
        <w:spacing w:after="0"/>
        <w:ind w:left="360" w:right="709"/>
        <w:jc w:val="both"/>
        <w:rPr>
          <w:rFonts w:ascii="Arial" w:hAnsi="Arial" w:cs="Arial"/>
          <w:bCs/>
          <w:sz w:val="21"/>
          <w:szCs w:val="21"/>
        </w:rPr>
      </w:pPr>
    </w:p>
    <w:p w14:paraId="028F693F" w14:textId="77777777" w:rsidR="001411F9" w:rsidRPr="00291251" w:rsidRDefault="001411F9" w:rsidP="00597EF1">
      <w:pPr>
        <w:jc w:val="both"/>
        <w:rPr>
          <w:rFonts w:ascii="Arial" w:eastAsia="Calibri" w:hAnsi="Arial" w:cs="Arial"/>
          <w:color w:val="000000"/>
        </w:rPr>
      </w:pPr>
      <w:r w:rsidRPr="00291251">
        <w:rPr>
          <w:rFonts w:ascii="Arial" w:eastAsia="Calibri" w:hAnsi="Arial" w:cs="Arial"/>
        </w:rPr>
        <w:t>El proponente concederá la garantía adicional mediante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p>
    <w:p w14:paraId="52C553B4" w14:textId="77777777" w:rsidR="001411F9" w:rsidRPr="00291251" w:rsidRDefault="001411F9" w:rsidP="005D2262">
      <w:pPr>
        <w:spacing w:after="120"/>
        <w:ind w:firstLine="708"/>
        <w:jc w:val="both"/>
        <w:rPr>
          <w:rFonts w:ascii="Arial" w:eastAsia="Calibri" w:hAnsi="Arial" w:cs="Arial"/>
        </w:rPr>
      </w:pPr>
      <w:r w:rsidRPr="00291251">
        <w:rPr>
          <w:rFonts w:ascii="Arial" w:eastAsia="Calibri" w:hAnsi="Arial" w:cs="Arial"/>
        </w:rPr>
        <w:t xml:space="preserve">De esta manera, para obtener el puntaje por concepto de la «Garantía Suplementaria o Adicional» no es necesario que esta sea respaldada necesariamente por una aseguradora, sino que bastará la garantía comercial que ofrezca el propio contratista. Lo anterior significa que el ofrecimiento del factor de calidad no obliga a la expedición de la </w:t>
      </w:r>
      <w:r w:rsidRPr="00291251">
        <w:rPr>
          <w:rFonts w:ascii="Arial" w:eastAsia="Calibri" w:hAnsi="Arial" w:cs="Arial"/>
        </w:rPr>
        <w:lastRenderedPageBreak/>
        <w:t xml:space="preserve">póliza respectiva para acreditar la cobertura, toda vez que el proponente puede suscribir la garantía adicional por sí mismo, sin la cobertura de un tercero. </w:t>
      </w:r>
    </w:p>
    <w:p w14:paraId="7728F49C" w14:textId="682A3870" w:rsidR="001411F9" w:rsidRPr="00937B94" w:rsidRDefault="00D67560" w:rsidP="00291251">
      <w:pPr>
        <w:spacing w:after="0" w:line="276" w:lineRule="auto"/>
        <w:ind w:firstLine="708"/>
        <w:jc w:val="both"/>
        <w:rPr>
          <w:rFonts w:ascii="Arial" w:eastAsia="Calibri" w:hAnsi="Arial" w:cs="Arial"/>
        </w:rPr>
      </w:pPr>
      <w:r w:rsidRPr="00291251">
        <w:rPr>
          <w:rFonts w:ascii="Arial" w:eastAsia="Calibri" w:hAnsi="Arial" w:cs="Arial"/>
        </w:rPr>
        <w:t xml:space="preserve">Ahora bien, teniendo en cuenta que como se mencionó con anterioridad, el artículo 13 del Estatuto del Consumidor, faculta a los </w:t>
      </w:r>
      <w:r w:rsidRPr="00291251">
        <w:rPr>
          <w:rFonts w:ascii="Arial" w:hAnsi="Arial" w:cs="Arial"/>
        </w:rPr>
        <w:t>«productores y proveedores» para otorgar garantías suplementarias a la legal, puede concluirse que un contratista puede válidamente garantizar sus obligaciones mediante el ofrecimiento directo de estas. Así las cosas, a pesar de no encontrarse detallada esa operación en su objeto social, se trata de una facultad permitida por el ordenamiento jurídico que está conexa al desarrollo de su actividad mercantil</w:t>
      </w:r>
      <w:r w:rsidR="001411F9" w:rsidRPr="00291251">
        <w:rPr>
          <w:rFonts w:ascii="Arial" w:hAnsi="Arial" w:cs="Arial"/>
        </w:rPr>
        <w:t>.</w:t>
      </w:r>
      <w:r w:rsidR="001411F9" w:rsidRPr="00937B94">
        <w:rPr>
          <w:rFonts w:ascii="Arial" w:hAnsi="Arial" w:cs="Arial"/>
        </w:rPr>
        <w:t xml:space="preserve"> </w:t>
      </w:r>
    </w:p>
    <w:p w14:paraId="2051D230" w14:textId="77777777" w:rsidR="009204DE" w:rsidRPr="00AB168C" w:rsidRDefault="009204DE" w:rsidP="00AB168C">
      <w:pPr>
        <w:spacing w:after="0"/>
        <w:ind w:right="709"/>
        <w:jc w:val="both"/>
        <w:rPr>
          <w:rFonts w:ascii="Arial" w:hAnsi="Arial" w:cs="Arial"/>
          <w:bCs/>
          <w:sz w:val="21"/>
          <w:szCs w:val="21"/>
        </w:rPr>
      </w:pPr>
    </w:p>
    <w:p w14:paraId="46444A13" w14:textId="77C8A632" w:rsidR="004A568B" w:rsidRPr="00291251" w:rsidRDefault="00B00853" w:rsidP="00291251">
      <w:pPr>
        <w:spacing w:after="120" w:line="240" w:lineRule="auto"/>
        <w:ind w:left="709" w:right="709"/>
        <w:jc w:val="both"/>
        <w:rPr>
          <w:rFonts w:ascii="Arial" w:hAnsi="Arial" w:cs="Arial"/>
          <w:bCs/>
          <w:sz w:val="21"/>
          <w:szCs w:val="21"/>
        </w:rPr>
      </w:pPr>
      <w:proofErr w:type="spellStart"/>
      <w:r>
        <w:rPr>
          <w:rFonts w:ascii="Arial" w:hAnsi="Arial" w:cs="Arial"/>
          <w:bCs/>
          <w:sz w:val="21"/>
          <w:szCs w:val="21"/>
        </w:rPr>
        <w:t>iii</w:t>
      </w:r>
      <w:proofErr w:type="spellEnd"/>
      <w:r>
        <w:rPr>
          <w:rFonts w:ascii="Arial" w:hAnsi="Arial" w:cs="Arial"/>
          <w:bCs/>
          <w:sz w:val="21"/>
          <w:szCs w:val="21"/>
        </w:rPr>
        <w:t>) «</w:t>
      </w:r>
      <w:r w:rsidR="004A568B" w:rsidRPr="00291251">
        <w:rPr>
          <w:rFonts w:ascii="Arial" w:hAnsi="Arial" w:cs="Arial"/>
          <w:bCs/>
          <w:sz w:val="21"/>
          <w:szCs w:val="21"/>
        </w:rPr>
        <w:t>Las obras cuyo objeto y/o alcance corresponda a construcción de un pavimento, en que definición se enmarcarían según el glosario establecido en el anexo 3</w:t>
      </w:r>
      <w:r>
        <w:rPr>
          <w:rFonts w:ascii="Arial" w:hAnsi="Arial" w:cs="Arial"/>
          <w:bCs/>
          <w:sz w:val="21"/>
          <w:szCs w:val="21"/>
        </w:rPr>
        <w:t>»</w:t>
      </w:r>
      <w:r w:rsidR="004A568B" w:rsidRPr="00291251">
        <w:rPr>
          <w:rFonts w:ascii="Arial" w:hAnsi="Arial" w:cs="Arial"/>
          <w:bCs/>
          <w:sz w:val="21"/>
          <w:szCs w:val="21"/>
        </w:rPr>
        <w:t xml:space="preserve">. </w:t>
      </w:r>
    </w:p>
    <w:p w14:paraId="49311A45" w14:textId="19FB3CAC" w:rsidR="001411F9" w:rsidRPr="00291251" w:rsidRDefault="00B00853" w:rsidP="00291251">
      <w:pPr>
        <w:spacing w:after="120" w:line="240" w:lineRule="auto"/>
        <w:ind w:left="709" w:right="709"/>
        <w:jc w:val="both"/>
        <w:rPr>
          <w:rFonts w:ascii="Arial" w:hAnsi="Arial" w:cs="Arial"/>
          <w:bCs/>
          <w:sz w:val="21"/>
          <w:szCs w:val="21"/>
        </w:rPr>
      </w:pPr>
      <w:proofErr w:type="spellStart"/>
      <w:r>
        <w:rPr>
          <w:rFonts w:ascii="Arial" w:hAnsi="Arial" w:cs="Arial"/>
          <w:bCs/>
          <w:sz w:val="21"/>
          <w:szCs w:val="21"/>
        </w:rPr>
        <w:t>iv</w:t>
      </w:r>
      <w:proofErr w:type="spellEnd"/>
      <w:r>
        <w:rPr>
          <w:rFonts w:ascii="Arial" w:hAnsi="Arial" w:cs="Arial"/>
          <w:bCs/>
          <w:sz w:val="21"/>
          <w:szCs w:val="21"/>
        </w:rPr>
        <w:t>) «</w:t>
      </w:r>
      <w:r w:rsidR="001411F9" w:rsidRPr="00291251">
        <w:rPr>
          <w:rFonts w:ascii="Arial" w:hAnsi="Arial" w:cs="Arial"/>
          <w:bCs/>
          <w:sz w:val="21"/>
          <w:szCs w:val="21"/>
        </w:rPr>
        <w:t xml:space="preserve">Una obra cuyo objeto sea la pavimentación de una </w:t>
      </w:r>
      <w:proofErr w:type="spellStart"/>
      <w:r w:rsidR="001411F9" w:rsidRPr="00291251">
        <w:rPr>
          <w:rFonts w:ascii="Arial" w:hAnsi="Arial" w:cs="Arial"/>
          <w:bCs/>
          <w:sz w:val="21"/>
          <w:szCs w:val="21"/>
        </w:rPr>
        <w:t>via</w:t>
      </w:r>
      <w:proofErr w:type="spellEnd"/>
      <w:r w:rsidR="001411F9" w:rsidRPr="00291251">
        <w:rPr>
          <w:rFonts w:ascii="Arial" w:hAnsi="Arial" w:cs="Arial"/>
          <w:bCs/>
          <w:sz w:val="21"/>
          <w:szCs w:val="21"/>
        </w:rPr>
        <w:t xml:space="preserve"> (sic), en que definición se enmarcarían según el glosario establecido en el anexo 3</w:t>
      </w:r>
      <w:r>
        <w:rPr>
          <w:rFonts w:ascii="Arial" w:hAnsi="Arial" w:cs="Arial"/>
          <w:bCs/>
          <w:sz w:val="21"/>
          <w:szCs w:val="21"/>
        </w:rPr>
        <w:t>»</w:t>
      </w:r>
      <w:r w:rsidR="001411F9" w:rsidRPr="00291251">
        <w:rPr>
          <w:rFonts w:ascii="Arial" w:hAnsi="Arial" w:cs="Arial"/>
          <w:bCs/>
          <w:sz w:val="21"/>
          <w:szCs w:val="21"/>
        </w:rPr>
        <w:t>.</w:t>
      </w:r>
    </w:p>
    <w:p w14:paraId="3B325BC8" w14:textId="1187E0BD" w:rsidR="001411F9" w:rsidRDefault="001411F9" w:rsidP="001411F9">
      <w:pPr>
        <w:spacing w:after="0"/>
        <w:ind w:right="709"/>
        <w:jc w:val="both"/>
        <w:rPr>
          <w:rFonts w:ascii="Arial" w:hAnsi="Arial" w:cs="Arial"/>
          <w:bCs/>
          <w:sz w:val="21"/>
          <w:szCs w:val="21"/>
        </w:rPr>
      </w:pPr>
    </w:p>
    <w:p w14:paraId="3F0D250D" w14:textId="77777777" w:rsidR="006B2308" w:rsidRPr="00291251" w:rsidRDefault="006B2308" w:rsidP="00291251">
      <w:pPr>
        <w:spacing w:after="120"/>
        <w:jc w:val="both"/>
        <w:rPr>
          <w:rFonts w:ascii="Arial" w:hAnsi="Arial" w:cs="Arial"/>
          <w:lang w:eastAsia="es-CO"/>
        </w:rPr>
      </w:pPr>
      <w:r w:rsidRPr="00291251">
        <w:rPr>
          <w:rFonts w:ascii="Arial" w:hAnsi="Arial" w:cs="Arial"/>
          <w:lang w:val="es-MX"/>
        </w:rPr>
        <w:t xml:space="preserve">El </w:t>
      </w:r>
      <w:r w:rsidRPr="00291251">
        <w:rPr>
          <w:rFonts w:ascii="Arial" w:hAnsi="Arial" w:cs="Arial"/>
          <w:color w:val="000000" w:themeColor="text1"/>
        </w:rPr>
        <w:t xml:space="preserve">«Anexo 3 – Glosario» de los documentos tipo de infraestructura de transporte, </w:t>
      </w:r>
      <w:r w:rsidRPr="00291251">
        <w:rPr>
          <w:rFonts w:ascii="Arial" w:hAnsi="Arial" w:cs="Arial"/>
        </w:rPr>
        <w:t xml:space="preserve">consagra las definiciones de los términos usados en los </w:t>
      </w:r>
      <w:r w:rsidRPr="00291251">
        <w:rPr>
          <w:rFonts w:ascii="Arial" w:hAnsi="Arial" w:cs="Arial"/>
          <w:i/>
          <w:iCs/>
        </w:rPr>
        <w:t>Documentos del Proceso</w:t>
      </w:r>
      <w:r w:rsidRPr="00291251">
        <w:rPr>
          <w:rFonts w:ascii="Arial" w:hAnsi="Arial" w:cs="Arial"/>
        </w:rPr>
        <w:t xml:space="preserve"> propios de la ingeniería civil, que deben tenerse en cuenta para una adecuada aplicación de los criterios establecidos en el documento base. La parte introductoria dispone que «[La Entidad deberá incluir en orden alfabético los conceptos adicionales que aplican al proceso de selección que no estén incluidos en el presente anexo con su respectiva fuente]». En este orden de ideas, aunque sea posible incluir términos adicionales en el anexo, las entidades no pueden modificar el contenido de las definiciones previstas en el glosario.</w:t>
      </w:r>
    </w:p>
    <w:p w14:paraId="76532CA0" w14:textId="77777777" w:rsidR="006B2308" w:rsidRPr="00291251" w:rsidRDefault="006B2308" w:rsidP="006B2308">
      <w:pPr>
        <w:spacing w:after="120" w:line="276" w:lineRule="auto"/>
        <w:ind w:firstLine="708"/>
        <w:jc w:val="both"/>
        <w:rPr>
          <w:rFonts w:ascii="Arial" w:hAnsi="Arial" w:cs="Arial"/>
        </w:rPr>
      </w:pPr>
      <w:r w:rsidRPr="00291251">
        <w:rPr>
          <w:rFonts w:ascii="Arial" w:hAnsi="Arial" w:cs="Arial"/>
        </w:rPr>
        <w:t xml:space="preserve">Sin perjuicio de lo anterior, el código civil en el artículo 28 señala que «Las palabras de la ley se entenderán en su sentido natural y obvio, según el uso general de las mismas palabras; </w:t>
      </w:r>
      <w:r w:rsidRPr="00291251">
        <w:rPr>
          <w:rFonts w:ascii="Arial" w:hAnsi="Arial" w:cs="Arial"/>
          <w:i/>
          <w:iCs/>
        </w:rPr>
        <w:t>pero cuando el legislador las haya definido expresamente para ciertas materias, se les dará en éstas su significado legal</w:t>
      </w:r>
      <w:r w:rsidRPr="00291251">
        <w:rPr>
          <w:rFonts w:ascii="Arial" w:hAnsi="Arial" w:cs="Arial"/>
        </w:rPr>
        <w:t xml:space="preserve">» (Énfasis fuera de texto). Por su parte, el artículo 29 del mismo código establece que «Las palabras técnicas de toda ciencia o arte se tomarán en el sentido que les den los que profesan la misma ciencia o arte; </w:t>
      </w:r>
      <w:r w:rsidRPr="00291251">
        <w:rPr>
          <w:rFonts w:ascii="Arial" w:hAnsi="Arial" w:cs="Arial"/>
          <w:i/>
          <w:iCs/>
        </w:rPr>
        <w:t>a menos que aparezca claramente que se han formado en sentido diverso</w:t>
      </w:r>
      <w:r w:rsidRPr="00291251">
        <w:rPr>
          <w:rFonts w:ascii="Arial" w:hAnsi="Arial" w:cs="Arial"/>
        </w:rPr>
        <w:t xml:space="preserve">» (Énfasis fuera de texto). </w:t>
      </w:r>
    </w:p>
    <w:p w14:paraId="6AB5203A" w14:textId="5C160842" w:rsidR="00E43081" w:rsidRPr="004B6716" w:rsidRDefault="006B2308" w:rsidP="00291251">
      <w:pPr>
        <w:spacing w:after="0" w:line="276" w:lineRule="auto"/>
        <w:ind w:firstLine="708"/>
        <w:jc w:val="both"/>
        <w:rPr>
          <w:rFonts w:ascii="Arial" w:hAnsi="Arial" w:cs="Arial"/>
          <w:lang w:val="es-ES"/>
        </w:rPr>
      </w:pPr>
      <w:r w:rsidRPr="00291251">
        <w:rPr>
          <w:rFonts w:ascii="Arial" w:hAnsi="Arial" w:cs="Arial"/>
        </w:rPr>
        <w:t>Así las cosas, la actividad de «</w:t>
      </w:r>
      <w:r w:rsidRPr="00291251">
        <w:rPr>
          <w:rFonts w:ascii="Arial" w:hAnsi="Arial" w:cs="Arial"/>
          <w:i/>
          <w:iCs/>
        </w:rPr>
        <w:t>construcción</w:t>
      </w:r>
      <w:r w:rsidRPr="00291251">
        <w:rPr>
          <w:rFonts w:ascii="Arial" w:hAnsi="Arial" w:cs="Arial"/>
        </w:rPr>
        <w:t>» se define en el artículo 12 de la Ley 1682 de 2013 como «aquellas obras nuevas que incluyen el levanta­miento o armado de algún tipo de infraestructura de transporte». Ahora bien, el «Anexo 3 ─ Glosario» en el numeral 2.61 dispone de la definición de «</w:t>
      </w:r>
      <w:r w:rsidRPr="00291251">
        <w:rPr>
          <w:rFonts w:ascii="Arial" w:hAnsi="Arial" w:cs="Arial"/>
          <w:lang w:val="es-ES"/>
        </w:rPr>
        <w:t>Pavimentos Asfálticos y/o Pavimentos de Concreto Hidráulico Reforzado» de la siguiente forma: «</w:t>
      </w:r>
      <w:r w:rsidRPr="00291251">
        <w:rPr>
          <w:rFonts w:ascii="Arial" w:hAnsi="Arial" w:cs="Arial"/>
          <w:sz w:val="21"/>
          <w:szCs w:val="21"/>
          <w:lang w:val="es-ES"/>
        </w:rPr>
        <w:t>Estructura constituida por un conjunto de capas superpuestas, adecuadamente compactados, que se construyen sobre la subrasante con el objeto de soportar las cargas del tránsito durante un período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r w:rsidR="00E43081" w:rsidRPr="00291251">
        <w:rPr>
          <w:rFonts w:ascii="Arial" w:hAnsi="Arial" w:cs="Arial"/>
          <w:sz w:val="21"/>
          <w:szCs w:val="21"/>
          <w:lang w:val="es-ES"/>
        </w:rPr>
        <w:t>.</w:t>
      </w:r>
    </w:p>
    <w:p w14:paraId="24C5658A" w14:textId="77777777" w:rsidR="00E43081" w:rsidRPr="00AB168C" w:rsidRDefault="00E43081" w:rsidP="00AB168C">
      <w:pPr>
        <w:spacing w:after="0"/>
        <w:ind w:right="709"/>
        <w:jc w:val="both"/>
        <w:rPr>
          <w:rFonts w:ascii="Arial" w:hAnsi="Arial" w:cs="Arial"/>
          <w:bCs/>
          <w:sz w:val="21"/>
          <w:szCs w:val="21"/>
        </w:rPr>
      </w:pPr>
    </w:p>
    <w:p w14:paraId="44DA88E7" w14:textId="5447B09B" w:rsidR="004A568B" w:rsidRPr="00291251" w:rsidRDefault="00B00853" w:rsidP="00291251">
      <w:pPr>
        <w:spacing w:after="0"/>
        <w:ind w:left="709" w:right="709"/>
        <w:jc w:val="both"/>
        <w:rPr>
          <w:rFonts w:ascii="Arial" w:hAnsi="Arial" w:cs="Arial"/>
          <w:bCs/>
          <w:sz w:val="21"/>
          <w:szCs w:val="21"/>
        </w:rPr>
      </w:pPr>
      <w:r>
        <w:rPr>
          <w:rFonts w:ascii="Arial" w:hAnsi="Arial" w:cs="Arial"/>
          <w:bCs/>
          <w:sz w:val="21"/>
          <w:szCs w:val="21"/>
        </w:rPr>
        <w:lastRenderedPageBreak/>
        <w:t>v) «</w:t>
      </w:r>
      <w:r w:rsidR="004A568B" w:rsidRPr="00291251">
        <w:rPr>
          <w:rFonts w:ascii="Arial" w:hAnsi="Arial" w:cs="Arial"/>
          <w:bCs/>
          <w:sz w:val="21"/>
          <w:szCs w:val="21"/>
        </w:rPr>
        <w:t xml:space="preserve">Cuando un proponente aporta un contrato de experiencia en el que su objeto corresponda al mejoramiento de una </w:t>
      </w:r>
      <w:proofErr w:type="spellStart"/>
      <w:r w:rsidR="004A568B" w:rsidRPr="00291251">
        <w:rPr>
          <w:rFonts w:ascii="Arial" w:hAnsi="Arial" w:cs="Arial"/>
          <w:bCs/>
          <w:sz w:val="21"/>
          <w:szCs w:val="21"/>
        </w:rPr>
        <w:t>via</w:t>
      </w:r>
      <w:proofErr w:type="spellEnd"/>
      <w:r w:rsidR="004A568B" w:rsidRPr="00291251">
        <w:rPr>
          <w:rFonts w:ascii="Arial" w:hAnsi="Arial" w:cs="Arial"/>
          <w:bCs/>
          <w:sz w:val="21"/>
          <w:szCs w:val="21"/>
        </w:rPr>
        <w:t xml:space="preserve"> (sic), será suficiente para que la experiencia sea validada en la definición de mejoramiento de </w:t>
      </w:r>
      <w:proofErr w:type="spellStart"/>
      <w:r w:rsidR="004A568B" w:rsidRPr="00291251">
        <w:rPr>
          <w:rFonts w:ascii="Arial" w:hAnsi="Arial" w:cs="Arial"/>
          <w:bCs/>
          <w:sz w:val="21"/>
          <w:szCs w:val="21"/>
        </w:rPr>
        <w:t>vias</w:t>
      </w:r>
      <w:proofErr w:type="spellEnd"/>
      <w:r w:rsidR="004A568B" w:rsidRPr="00291251">
        <w:rPr>
          <w:rFonts w:ascii="Arial" w:hAnsi="Arial" w:cs="Arial"/>
          <w:bCs/>
          <w:sz w:val="21"/>
          <w:szCs w:val="21"/>
        </w:rPr>
        <w:t xml:space="preserve"> (sic) o adicional a esto, deberá demostrar todas las actividades mencionadas en la definición del glosario</w:t>
      </w:r>
      <w:r>
        <w:rPr>
          <w:rFonts w:ascii="Arial" w:hAnsi="Arial" w:cs="Arial"/>
          <w:bCs/>
          <w:sz w:val="21"/>
          <w:szCs w:val="21"/>
        </w:rPr>
        <w:t>».</w:t>
      </w:r>
    </w:p>
    <w:p w14:paraId="7920B6C1" w14:textId="67F581D0" w:rsidR="00A80A90" w:rsidRDefault="00A80A90" w:rsidP="00075E85">
      <w:pPr>
        <w:spacing w:after="0"/>
        <w:ind w:right="709"/>
        <w:jc w:val="both"/>
        <w:rPr>
          <w:rFonts w:ascii="Arial" w:hAnsi="Arial" w:cs="Arial"/>
          <w:bCs/>
          <w:sz w:val="21"/>
          <w:szCs w:val="21"/>
        </w:rPr>
      </w:pPr>
    </w:p>
    <w:p w14:paraId="59650115" w14:textId="1A32DE53" w:rsidR="00075E85" w:rsidRPr="00291251" w:rsidRDefault="00075E85" w:rsidP="00291251">
      <w:pPr>
        <w:spacing w:after="120" w:line="276" w:lineRule="auto"/>
        <w:jc w:val="both"/>
        <w:rPr>
          <w:rFonts w:ascii="Arial" w:hAnsi="Arial" w:cs="Arial"/>
          <w:lang w:val="es-MX"/>
        </w:rPr>
      </w:pPr>
      <w:r w:rsidRPr="00291251">
        <w:rPr>
          <w:rFonts w:ascii="Arial" w:hAnsi="Arial" w:cs="Arial"/>
          <w:lang w:val="es-MX"/>
        </w:rPr>
        <w:t xml:space="preserve">La definición de Mejoramiento contenida en el numeral 2.50 del </w:t>
      </w:r>
      <w:r w:rsidR="006B2308" w:rsidRPr="00291251">
        <w:rPr>
          <w:rFonts w:ascii="Arial" w:hAnsi="Arial" w:cs="Arial"/>
          <w:lang w:val="es-MX"/>
        </w:rPr>
        <w:t>«</w:t>
      </w:r>
      <w:r w:rsidRPr="00291251">
        <w:rPr>
          <w:rFonts w:ascii="Arial" w:hAnsi="Arial" w:cs="Arial"/>
          <w:lang w:val="es-MX"/>
        </w:rPr>
        <w:t>Anexo 3 – Glosario</w:t>
      </w:r>
      <w:r w:rsidR="006B2308" w:rsidRPr="00291251">
        <w:rPr>
          <w:rFonts w:ascii="Arial" w:hAnsi="Arial" w:cs="Arial"/>
          <w:lang w:val="es-MX"/>
        </w:rPr>
        <w:t>»</w:t>
      </w:r>
      <w:r w:rsidRPr="00291251">
        <w:rPr>
          <w:rFonts w:ascii="Arial" w:hAnsi="Arial" w:cs="Arial"/>
          <w:lang w:val="es-MX"/>
        </w:rPr>
        <w:t xml:space="preserve"> de los documentos tipo de obra pública de infraestructura de transporte</w:t>
      </w:r>
      <w:r w:rsidR="006B2308" w:rsidRPr="00291251">
        <w:rPr>
          <w:rFonts w:ascii="Arial" w:hAnsi="Arial" w:cs="Arial"/>
          <w:lang w:val="es-MX"/>
        </w:rPr>
        <w:t xml:space="preserve"> alude</w:t>
      </w:r>
      <w:r w:rsidRPr="00291251">
        <w:rPr>
          <w:rFonts w:ascii="Arial" w:hAnsi="Arial" w:cs="Arial"/>
          <w:lang w:val="es-MX"/>
        </w:rPr>
        <w:t xml:space="preserve"> a la actividad que involucra un cambio en una infraestructura de transporte</w:t>
      </w:r>
      <w:r w:rsidR="006B2308" w:rsidRPr="00291251">
        <w:rPr>
          <w:rFonts w:ascii="Arial" w:hAnsi="Arial" w:cs="Arial"/>
          <w:lang w:val="es-MX"/>
        </w:rPr>
        <w:t xml:space="preserve">. </w:t>
      </w:r>
      <w:r w:rsidRPr="00291251">
        <w:rPr>
          <w:rFonts w:ascii="Arial" w:hAnsi="Arial" w:cs="Arial"/>
          <w:lang w:val="es-MX"/>
        </w:rPr>
        <w:t xml:space="preserve">No obstante, a efectos de aplicar los documentos tipo de infraestructura de transporte, </w:t>
      </w:r>
      <w:r w:rsidR="006B2308" w:rsidRPr="00291251">
        <w:rPr>
          <w:rFonts w:ascii="Arial" w:hAnsi="Arial" w:cs="Arial"/>
          <w:lang w:val="es-MX"/>
        </w:rPr>
        <w:t xml:space="preserve">la definición </w:t>
      </w:r>
      <w:r w:rsidRPr="00291251">
        <w:rPr>
          <w:rFonts w:ascii="Arial" w:hAnsi="Arial" w:cs="Arial"/>
          <w:lang w:val="es-MX"/>
        </w:rPr>
        <w:t>no se encuentra</w:t>
      </w:r>
      <w:r w:rsidR="006B2308" w:rsidRPr="00291251">
        <w:rPr>
          <w:rFonts w:ascii="Arial" w:hAnsi="Arial" w:cs="Arial"/>
          <w:lang w:val="es-MX"/>
        </w:rPr>
        <w:t xml:space="preserve"> </w:t>
      </w:r>
      <w:r w:rsidRPr="00291251">
        <w:rPr>
          <w:rFonts w:ascii="Arial" w:hAnsi="Arial" w:cs="Arial"/>
          <w:lang w:val="es-MX"/>
        </w:rPr>
        <w:t xml:space="preserve">únicamente determinadas por el Anexo 3. Esto </w:t>
      </w:r>
      <w:r w:rsidR="006B2308" w:rsidRPr="00291251">
        <w:rPr>
          <w:rFonts w:ascii="Arial" w:hAnsi="Arial" w:cs="Arial"/>
          <w:lang w:val="es-MX"/>
        </w:rPr>
        <w:t>dado</w:t>
      </w:r>
      <w:r w:rsidRPr="00291251">
        <w:rPr>
          <w:rFonts w:ascii="Arial" w:hAnsi="Arial" w:cs="Arial"/>
          <w:lang w:val="es-MX"/>
        </w:rPr>
        <w:t xml:space="preserve"> que la definición</w:t>
      </w:r>
      <w:r w:rsidR="006B2308" w:rsidRPr="00291251">
        <w:rPr>
          <w:rFonts w:ascii="Arial" w:hAnsi="Arial" w:cs="Arial"/>
          <w:lang w:val="es-MX"/>
        </w:rPr>
        <w:t xml:space="preserve"> de</w:t>
      </w:r>
      <w:r w:rsidRPr="00291251">
        <w:rPr>
          <w:rFonts w:ascii="Arial" w:hAnsi="Arial" w:cs="Arial"/>
          <w:lang w:val="es-MX"/>
        </w:rPr>
        <w:t xml:space="preserve"> </w:t>
      </w:r>
      <w:r w:rsidRPr="00291251">
        <w:rPr>
          <w:rFonts w:ascii="Arial" w:hAnsi="Arial" w:cs="Arial"/>
          <w:i/>
          <w:iCs/>
          <w:lang w:val="es-MX"/>
        </w:rPr>
        <w:t xml:space="preserve">mejoramiento </w:t>
      </w:r>
      <w:r w:rsidR="006B2308" w:rsidRPr="00291251">
        <w:rPr>
          <w:rFonts w:ascii="Arial" w:hAnsi="Arial" w:cs="Arial"/>
          <w:lang w:val="es-MX"/>
        </w:rPr>
        <w:t>es un tema del</w:t>
      </w:r>
      <w:r w:rsidRPr="00291251">
        <w:rPr>
          <w:rFonts w:ascii="Arial" w:hAnsi="Arial" w:cs="Arial"/>
          <w:lang w:val="es-MX"/>
        </w:rPr>
        <w:t xml:space="preserve"> que se ha ocupado la normativa legal y reglamentaria en materia de infraestructura de transporte. </w:t>
      </w:r>
    </w:p>
    <w:p w14:paraId="12E762EA" w14:textId="23C31FE6" w:rsidR="00075E85" w:rsidRPr="00291251" w:rsidRDefault="00075E85" w:rsidP="00075E85">
      <w:pPr>
        <w:spacing w:after="120" w:line="276" w:lineRule="auto"/>
        <w:ind w:firstLine="709"/>
        <w:jc w:val="both"/>
        <w:rPr>
          <w:rFonts w:ascii="Arial" w:hAnsi="Arial" w:cs="Arial"/>
          <w:b/>
          <w:bCs/>
          <w:lang w:val="es-MX"/>
        </w:rPr>
      </w:pPr>
      <w:r w:rsidRPr="00291251">
        <w:rPr>
          <w:rFonts w:ascii="Arial" w:hAnsi="Arial" w:cs="Arial"/>
          <w:lang w:val="es-MX"/>
        </w:rPr>
        <w:t xml:space="preserve">En ese sentido, la Ley 1682 de 2013 determinó que las actividades de mejoramiento </w:t>
      </w:r>
      <w:r w:rsidR="006B2308" w:rsidRPr="00291251">
        <w:rPr>
          <w:rFonts w:ascii="Arial" w:hAnsi="Arial" w:cs="Arial"/>
          <w:lang w:val="es-MX"/>
        </w:rPr>
        <w:t>serían</w:t>
      </w:r>
      <w:r w:rsidRPr="00291251">
        <w:rPr>
          <w:rFonts w:ascii="Arial" w:hAnsi="Arial" w:cs="Arial"/>
          <w:lang w:val="es-MX"/>
        </w:rPr>
        <w:t xml:space="preserve"> objeto de reglamentación, estableciendo incluso un plazo para </w:t>
      </w:r>
      <w:r w:rsidR="006B2308" w:rsidRPr="00291251">
        <w:rPr>
          <w:rFonts w:ascii="Arial" w:hAnsi="Arial" w:cs="Arial"/>
          <w:lang w:val="es-MX"/>
        </w:rPr>
        <w:t>su</w:t>
      </w:r>
      <w:r w:rsidRPr="00291251">
        <w:rPr>
          <w:rFonts w:ascii="Arial" w:hAnsi="Arial" w:cs="Arial"/>
          <w:lang w:val="es-MX"/>
        </w:rPr>
        <w:t xml:space="preserve"> expedición. Dicha competencia fue ejercida mediante la expedición del Decreto 769 de 2014</w:t>
      </w:r>
      <w:r w:rsidR="006B2308" w:rsidRPr="00291251">
        <w:rPr>
          <w:rFonts w:ascii="Arial" w:hAnsi="Arial" w:cs="Arial"/>
          <w:lang w:val="es-MX"/>
        </w:rPr>
        <w:t xml:space="preserve">, </w:t>
      </w:r>
      <w:r w:rsidRPr="00291251">
        <w:rPr>
          <w:rFonts w:ascii="Arial" w:hAnsi="Arial" w:cs="Arial"/>
          <w:lang w:val="es-MX"/>
        </w:rPr>
        <w:t>hoy compilado en el artículo 2.2.2.5.1.1. del Decreto 1076 de 2015, en cuyo artículo 1 se enlistaron una serie de actividades consideradas de mejoramiento, las cuales fueron agrupadas en los siguientes literales referidos a cada uno de los modos de infraestructura vial: A. Modo terrestre-carretero;</w:t>
      </w:r>
      <w:r w:rsidRPr="00291251">
        <w:rPr>
          <w:rFonts w:ascii="Arial" w:hAnsi="Arial" w:cs="Arial"/>
          <w:b/>
          <w:bCs/>
          <w:lang w:val="es-MX"/>
        </w:rPr>
        <w:t xml:space="preserve"> </w:t>
      </w:r>
      <w:r w:rsidRPr="00291251">
        <w:rPr>
          <w:rFonts w:ascii="Arial" w:hAnsi="Arial" w:cs="Arial"/>
          <w:lang w:val="es-MX"/>
        </w:rPr>
        <w:t>B. Modo terrestre-férreo;</w:t>
      </w:r>
      <w:r w:rsidRPr="00291251">
        <w:rPr>
          <w:rFonts w:ascii="Arial" w:hAnsi="Arial" w:cs="Arial"/>
          <w:b/>
          <w:bCs/>
          <w:lang w:val="es-MX"/>
        </w:rPr>
        <w:t> </w:t>
      </w:r>
      <w:r w:rsidRPr="00291251">
        <w:rPr>
          <w:rFonts w:ascii="Arial" w:hAnsi="Arial" w:cs="Arial"/>
          <w:lang w:val="es-MX"/>
        </w:rPr>
        <w:t>C. Modo acuático-fluvial y Modo acuático de infraestructura portuaria</w:t>
      </w:r>
      <w:r w:rsidRPr="00291251">
        <w:rPr>
          <w:rFonts w:ascii="Arial" w:hAnsi="Arial" w:cs="Arial"/>
          <w:b/>
          <w:bCs/>
          <w:lang w:val="es-MX"/>
        </w:rPr>
        <w:t> </w:t>
      </w:r>
      <w:r w:rsidRPr="00291251">
        <w:rPr>
          <w:rFonts w:ascii="Arial" w:hAnsi="Arial" w:cs="Arial"/>
          <w:lang w:val="es-MX"/>
        </w:rPr>
        <w:t>y D.</w:t>
      </w:r>
      <w:r w:rsidRPr="00291251">
        <w:rPr>
          <w:rFonts w:ascii="Arial" w:hAnsi="Arial" w:cs="Arial"/>
          <w:b/>
          <w:bCs/>
          <w:lang w:val="es-MX"/>
        </w:rPr>
        <w:t> </w:t>
      </w:r>
      <w:r w:rsidRPr="00291251">
        <w:rPr>
          <w:rFonts w:ascii="Arial" w:hAnsi="Arial" w:cs="Arial"/>
          <w:lang w:val="es-MX"/>
        </w:rPr>
        <w:t>Modo Aéreo.</w:t>
      </w:r>
    </w:p>
    <w:p w14:paraId="51CA6E25" w14:textId="300CD46B" w:rsidR="00075E85" w:rsidRDefault="00075E85" w:rsidP="00D73C02">
      <w:pPr>
        <w:spacing w:after="0" w:line="276" w:lineRule="auto"/>
        <w:ind w:firstLine="709"/>
        <w:jc w:val="both"/>
        <w:rPr>
          <w:rFonts w:ascii="Arial" w:hAnsi="Arial" w:cs="Arial"/>
          <w:i/>
          <w:iCs/>
          <w:lang w:val="es-MX"/>
        </w:rPr>
      </w:pPr>
      <w:r w:rsidRPr="00291251">
        <w:rPr>
          <w:rFonts w:ascii="Arial" w:hAnsi="Arial" w:cs="Arial"/>
          <w:lang w:val="es-MX"/>
        </w:rPr>
        <w:t xml:space="preserve">Ahora bien, en relación con su pregunta, la noción de </w:t>
      </w:r>
      <w:r w:rsidRPr="00291251">
        <w:rPr>
          <w:rFonts w:ascii="Arial" w:hAnsi="Arial" w:cs="Arial"/>
          <w:i/>
          <w:iCs/>
          <w:lang w:val="es-MX"/>
        </w:rPr>
        <w:t>mejoramiento</w:t>
      </w:r>
      <w:r w:rsidRPr="00291251">
        <w:rPr>
          <w:rFonts w:ascii="Arial" w:hAnsi="Arial" w:cs="Arial"/>
          <w:lang w:val="es-MX"/>
        </w:rPr>
        <w:t xml:space="preserve"> establecida en los aludidos artículos de la Ley 1682 de 2013 y el Decreto 1076 de 2015, condiciona lo que se puede tener en cuenta como mejoramiento en el marco de la valoración de experiencia</w:t>
      </w:r>
      <w:r w:rsidR="00B04DAE" w:rsidRPr="00291251">
        <w:rPr>
          <w:rFonts w:ascii="Arial" w:hAnsi="Arial" w:cs="Arial"/>
          <w:lang w:val="es-MX"/>
        </w:rPr>
        <w:t xml:space="preserve">. Por tanto, </w:t>
      </w:r>
      <w:r w:rsidRPr="00291251">
        <w:rPr>
          <w:rFonts w:ascii="Arial" w:hAnsi="Arial" w:cs="Arial"/>
          <w:lang w:val="es-MX"/>
        </w:rPr>
        <w:t>el desarrollo de cualquiera de las actividades enlistadas en los artículos citados hace que el proponente tenga experiencia en mejoramiento respecto del tipo de infraestructura intervenido. Esto quiere decir que, para determinar si un proponente tiene o no experiencia en mejoramiento de determinado tipo de infraestructura, a la entidad le corresponde verificar que el desarrollo de los contratos acreditados haya efectivamente involucrado la ejecución de alguna de las actividades señaladas en los artículos 2.2.2.5.1.1,</w:t>
      </w:r>
      <w:r w:rsidRPr="00291251">
        <w:rPr>
          <w:rFonts w:ascii="Arial" w:hAnsi="Arial" w:cs="Arial"/>
          <w:b/>
          <w:bCs/>
          <w:lang w:val="es-MX"/>
        </w:rPr>
        <w:t xml:space="preserve"> </w:t>
      </w:r>
      <w:r w:rsidRPr="00291251">
        <w:rPr>
          <w:rFonts w:ascii="Arial" w:hAnsi="Arial" w:cs="Arial"/>
          <w:lang w:val="es-MX"/>
        </w:rPr>
        <w:t>2.2.2.5.2.1,</w:t>
      </w:r>
      <w:r w:rsidRPr="00291251">
        <w:rPr>
          <w:rFonts w:ascii="Arial" w:hAnsi="Arial" w:cs="Arial"/>
          <w:b/>
          <w:bCs/>
          <w:lang w:val="es-MX"/>
        </w:rPr>
        <w:t xml:space="preserve"> </w:t>
      </w:r>
      <w:r w:rsidRPr="00291251">
        <w:rPr>
          <w:rFonts w:ascii="Arial" w:hAnsi="Arial" w:cs="Arial"/>
          <w:lang w:val="es-MX"/>
        </w:rPr>
        <w:t xml:space="preserve">2.2.2.5.3.1, 2.2.2.5.3.2 o 2.2.2.5.4.1 </w:t>
      </w:r>
      <w:r w:rsidR="007F0CD3" w:rsidRPr="00291251">
        <w:rPr>
          <w:rFonts w:ascii="Arial" w:hAnsi="Arial" w:cs="Arial"/>
          <w:lang w:val="es-MX"/>
        </w:rPr>
        <w:t>del Decreto 1076 de 2015.</w:t>
      </w:r>
      <w:r w:rsidR="007F0CD3">
        <w:rPr>
          <w:rFonts w:ascii="Arial" w:hAnsi="Arial" w:cs="Arial"/>
          <w:i/>
          <w:iCs/>
          <w:lang w:val="es-MX"/>
        </w:rPr>
        <w:t xml:space="preserve"> </w:t>
      </w:r>
    </w:p>
    <w:p w14:paraId="18C6927E" w14:textId="77777777" w:rsidR="00D73C02" w:rsidRPr="002B4AA0" w:rsidRDefault="00D73C02" w:rsidP="00D73C02">
      <w:pPr>
        <w:spacing w:after="0" w:line="276" w:lineRule="auto"/>
        <w:ind w:firstLine="709"/>
        <w:jc w:val="both"/>
        <w:rPr>
          <w:rFonts w:ascii="Arial" w:hAnsi="Arial" w:cs="Arial"/>
          <w:lang w:val="es-MX"/>
        </w:rPr>
      </w:pPr>
    </w:p>
    <w:p w14:paraId="0EC2E322" w14:textId="773DE5E2" w:rsidR="004A568B" w:rsidRPr="00291251" w:rsidRDefault="00B00853" w:rsidP="00291251">
      <w:pPr>
        <w:spacing w:after="0" w:line="240" w:lineRule="auto"/>
        <w:ind w:left="709" w:right="709"/>
        <w:jc w:val="both"/>
        <w:rPr>
          <w:rFonts w:ascii="Arial" w:hAnsi="Arial" w:cs="Arial"/>
          <w:bCs/>
          <w:sz w:val="21"/>
          <w:szCs w:val="21"/>
        </w:rPr>
      </w:pPr>
      <w:r>
        <w:rPr>
          <w:rFonts w:ascii="Arial" w:hAnsi="Arial" w:cs="Arial"/>
          <w:bCs/>
          <w:sz w:val="21"/>
          <w:szCs w:val="21"/>
        </w:rPr>
        <w:t>v) «</w:t>
      </w:r>
      <w:r w:rsidR="004A568B" w:rsidRPr="00291251">
        <w:rPr>
          <w:rFonts w:ascii="Arial" w:hAnsi="Arial" w:cs="Arial"/>
          <w:bCs/>
          <w:sz w:val="21"/>
          <w:szCs w:val="21"/>
        </w:rPr>
        <w:t>Como (si) se debe acreditar las actividades de alineamiento horizontal o vertical</w:t>
      </w:r>
      <w:r>
        <w:rPr>
          <w:rFonts w:ascii="Arial" w:hAnsi="Arial" w:cs="Arial"/>
          <w:bCs/>
          <w:sz w:val="21"/>
          <w:szCs w:val="21"/>
        </w:rPr>
        <w:t>».</w:t>
      </w:r>
    </w:p>
    <w:p w14:paraId="1615709C" w14:textId="7CB96A1C" w:rsidR="009F34D5" w:rsidRDefault="009F34D5" w:rsidP="00D73C02">
      <w:pPr>
        <w:spacing w:after="0"/>
      </w:pPr>
    </w:p>
    <w:p w14:paraId="1D104F38" w14:textId="69A7E975" w:rsidR="00D73C02" w:rsidRPr="00325E4D" w:rsidRDefault="00D73C02" w:rsidP="0035033D">
      <w:pPr>
        <w:spacing w:after="120" w:line="276" w:lineRule="auto"/>
        <w:ind w:right="51"/>
        <w:jc w:val="both"/>
        <w:rPr>
          <w:rFonts w:ascii="Arial" w:hAnsi="Arial" w:cs="Arial"/>
          <w:lang w:val="es-MX"/>
        </w:rPr>
      </w:pPr>
      <w:r w:rsidRPr="00325E4D">
        <w:rPr>
          <w:rFonts w:ascii="Arial" w:hAnsi="Arial" w:cs="Arial"/>
          <w:lang w:val="es-MX"/>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w:t>
      </w:r>
    </w:p>
    <w:p w14:paraId="15BBE5F2" w14:textId="21C539A3" w:rsidR="00D73C02" w:rsidRDefault="0035033D" w:rsidP="0035033D">
      <w:pPr>
        <w:spacing w:after="120" w:line="276" w:lineRule="auto"/>
        <w:ind w:right="51" w:firstLine="708"/>
        <w:jc w:val="both"/>
        <w:rPr>
          <w:rFonts w:ascii="Arial" w:hAnsi="Arial" w:cs="Arial"/>
          <w:lang w:val="es-MX"/>
        </w:rPr>
      </w:pPr>
      <w:r>
        <w:rPr>
          <w:rFonts w:ascii="Arial" w:hAnsi="Arial" w:cs="Arial"/>
          <w:lang w:val="es-MX"/>
        </w:rPr>
        <w:t>Ahora bien, r</w:t>
      </w:r>
      <w:r w:rsidR="00D73C02" w:rsidRPr="00325E4D">
        <w:rPr>
          <w:rFonts w:ascii="Arial" w:hAnsi="Arial" w:cs="Arial"/>
          <w:lang w:val="es-MX"/>
        </w:rPr>
        <w:t xml:space="preserve">especto de cada uno de estos contratos, conforme lo indica el numeral 3.5.5 del Documento Base, los proponentes deberán acreditar: a) Contratante; b) Objeto del contrato; c) principales actividades ejecutadas; d) las longitudes, volúmenes, </w:t>
      </w:r>
      <w:r w:rsidR="00D73C02" w:rsidRPr="00325E4D">
        <w:rPr>
          <w:rFonts w:ascii="Arial" w:hAnsi="Arial" w:cs="Arial"/>
          <w:lang w:val="es-MX"/>
        </w:rPr>
        <w:lastRenderedPageBreak/>
        <w:t xml:space="preserve">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w:t>
      </w:r>
      <w:r w:rsidR="00D73C02">
        <w:rPr>
          <w:rFonts w:ascii="Arial" w:hAnsi="Arial" w:cs="Arial"/>
          <w:lang w:val="es-MX"/>
        </w:rPr>
        <w:t>y</w:t>
      </w:r>
      <w:r w:rsidR="00D73C02" w:rsidRPr="00325E4D">
        <w:rPr>
          <w:rFonts w:ascii="Arial" w:hAnsi="Arial" w:cs="Arial"/>
          <w:lang w:val="es-MX"/>
        </w:rPr>
        <w:t xml:space="preserve"> i) el porcentaje de participación en el valor ejecutado en el caso de contratistas plurales. </w:t>
      </w:r>
    </w:p>
    <w:p w14:paraId="64713D25" w14:textId="125E5ACC" w:rsidR="00D73C02" w:rsidRDefault="00D73C02" w:rsidP="00D73C02">
      <w:pPr>
        <w:spacing w:after="120" w:line="276" w:lineRule="auto"/>
        <w:ind w:right="51" w:firstLine="708"/>
        <w:jc w:val="both"/>
        <w:rPr>
          <w:rFonts w:ascii="Arial" w:hAnsi="Arial" w:cs="Arial"/>
          <w:lang w:val="es-MX"/>
        </w:rPr>
      </w:pPr>
      <w:r w:rsidRPr="00325E4D">
        <w:rPr>
          <w:rFonts w:ascii="Arial" w:hAnsi="Arial" w:cs="Arial"/>
          <w:lang w:val="es-MX"/>
        </w:rPr>
        <w:t>Si bien, de conformidad con el artículo 6 de la Ley 1150 de 2007, el requisito habilitante de experiencia debe acredita</w:t>
      </w:r>
      <w:r>
        <w:rPr>
          <w:rFonts w:ascii="Arial" w:hAnsi="Arial" w:cs="Arial"/>
          <w:lang w:val="es-MX"/>
        </w:rPr>
        <w:t>rse</w:t>
      </w:r>
      <w:r w:rsidRPr="00325E4D">
        <w:rPr>
          <w:rFonts w:ascii="Arial" w:hAnsi="Arial" w:cs="Arial"/>
          <w:lang w:val="es-MX"/>
        </w:rPr>
        <w:t xml:space="preserve"> mediante el RUP, en la medida que este no registra toda la información relacionada en el numeral 3.5.5, los proponentes deberán recurrir a los documentos del </w:t>
      </w:r>
      <w:r w:rsidRPr="0055101F">
        <w:rPr>
          <w:rFonts w:ascii="Arial" w:hAnsi="Arial" w:cs="Arial"/>
          <w:lang w:val="es-MX"/>
        </w:rPr>
        <w:t>numeral 3.5.6 para acreditar</w:t>
      </w:r>
      <w:r w:rsidR="006B2308">
        <w:rPr>
          <w:rFonts w:ascii="Arial" w:hAnsi="Arial" w:cs="Arial"/>
          <w:lang w:val="es-MX"/>
        </w:rPr>
        <w:t>la</w:t>
      </w:r>
      <w:r w:rsidRPr="0055101F">
        <w:rPr>
          <w:rFonts w:ascii="Arial" w:hAnsi="Arial" w:cs="Arial"/>
          <w:lang w:val="es-MX"/>
        </w:rPr>
        <w:t>.</w:t>
      </w:r>
      <w:r>
        <w:rPr>
          <w:rFonts w:ascii="Arial" w:hAnsi="Arial" w:cs="Arial"/>
          <w:lang w:val="es-MX"/>
        </w:rPr>
        <w:t xml:space="preserve"> En este sentido, el numeral señala que cuando se requiera verificar información adicional a la que contiene el RUP, el proponente deberá aportar los siguientes documentos: a) Acta de liquidación, b) acta de entrega, terminación, final o de recibo definitivo, c) Certificación de experiencia, d) acta de inicio o la orden de inicio, etc.</w:t>
      </w:r>
    </w:p>
    <w:p w14:paraId="2883F515" w14:textId="77777777" w:rsidR="00902944" w:rsidRDefault="00902944" w:rsidP="00D73C02">
      <w:pPr>
        <w:spacing w:after="120" w:line="276" w:lineRule="auto"/>
        <w:ind w:right="51" w:firstLine="708"/>
        <w:jc w:val="both"/>
        <w:rPr>
          <w:rFonts w:ascii="Arial" w:hAnsi="Arial" w:cs="Arial"/>
          <w:lang w:val="es-MX"/>
        </w:rPr>
      </w:pPr>
    </w:p>
    <w:p w14:paraId="5545349D" w14:textId="77777777" w:rsidR="00902944" w:rsidRPr="00902944" w:rsidRDefault="00902944" w:rsidP="00902944">
      <w:pPr>
        <w:spacing w:after="0" w:line="276" w:lineRule="auto"/>
        <w:jc w:val="both"/>
        <w:rPr>
          <w:rFonts w:ascii="Arial" w:eastAsia="Calibri" w:hAnsi="Arial" w:cs="Arial"/>
          <w:color w:val="000000" w:themeColor="text1"/>
          <w:lang w:val="es-MX"/>
        </w:rPr>
      </w:pPr>
      <w:r w:rsidRPr="00902944">
        <w:rPr>
          <w:rFonts w:ascii="Arial" w:eastAsia="Calibri" w:hAnsi="Arial" w:cs="Arial"/>
          <w:color w:val="000000" w:themeColor="text1"/>
          <w:lang w:val="es-MX"/>
        </w:rPr>
        <w:t>Este concepto tiene el alcance previsto en el artículo 28 del Código de Procedimiento Administrativo y de lo Contencioso Administrativo.</w:t>
      </w:r>
    </w:p>
    <w:p w14:paraId="5B004D57" w14:textId="77777777" w:rsidR="00902944" w:rsidRPr="00902944" w:rsidRDefault="00902944" w:rsidP="00902944">
      <w:pPr>
        <w:spacing w:after="0" w:line="240" w:lineRule="auto"/>
        <w:ind w:firstLine="709"/>
        <w:jc w:val="both"/>
        <w:rPr>
          <w:rFonts w:ascii="Arial" w:eastAsia="Calibri" w:hAnsi="Arial" w:cs="Arial"/>
          <w:color w:val="000000" w:themeColor="text1"/>
          <w:lang w:val="es-MX"/>
        </w:rPr>
      </w:pPr>
    </w:p>
    <w:p w14:paraId="35A3E86F" w14:textId="77777777" w:rsidR="00902944" w:rsidRPr="00902944" w:rsidRDefault="00902944" w:rsidP="00902944">
      <w:pPr>
        <w:spacing w:after="0" w:line="240" w:lineRule="auto"/>
        <w:jc w:val="both"/>
        <w:rPr>
          <w:rFonts w:ascii="Arial" w:eastAsia="Times New Roman" w:hAnsi="Arial" w:cs="Arial"/>
          <w:color w:val="000000" w:themeColor="text1"/>
          <w:lang w:val="es-MX" w:eastAsia="es-CO"/>
        </w:rPr>
      </w:pPr>
      <w:r w:rsidRPr="00902944">
        <w:rPr>
          <w:rFonts w:ascii="Arial" w:eastAsia="Times New Roman" w:hAnsi="Arial" w:cs="Arial"/>
          <w:color w:val="000000" w:themeColor="text1"/>
          <w:lang w:val="es-MX" w:eastAsia="es-CO"/>
        </w:rPr>
        <w:t>Atentamente,</w:t>
      </w:r>
    </w:p>
    <w:p w14:paraId="6C18BE64" w14:textId="77777777" w:rsidR="00902944" w:rsidRPr="00902944" w:rsidRDefault="00902944" w:rsidP="00902944">
      <w:pPr>
        <w:spacing w:after="0" w:line="240" w:lineRule="auto"/>
        <w:jc w:val="center"/>
        <w:rPr>
          <w:rFonts w:ascii="Arial" w:eastAsia="Times New Roman" w:hAnsi="Arial" w:cs="Arial"/>
          <w:color w:val="000000" w:themeColor="text1"/>
          <w:sz w:val="18"/>
          <w:szCs w:val="20"/>
          <w:lang w:val="es-MX" w:eastAsia="es-CO"/>
        </w:rPr>
      </w:pPr>
    </w:p>
    <w:p w14:paraId="0C4CFAE4" w14:textId="453DD165" w:rsidR="00902944" w:rsidRDefault="008E0688" w:rsidP="00902944">
      <w:pPr>
        <w:spacing w:after="0" w:line="240" w:lineRule="auto"/>
        <w:jc w:val="center"/>
        <w:rPr>
          <w:rFonts w:ascii="Arial" w:hAnsi="Arial" w:cs="Arial"/>
          <w:sz w:val="18"/>
          <w:szCs w:val="20"/>
          <w:lang w:val="es-MX" w:eastAsia="es-CO"/>
        </w:rPr>
      </w:pPr>
      <w:r>
        <w:rPr>
          <w:rFonts w:ascii="Arial" w:hAnsi="Arial" w:cs="Arial"/>
          <w:noProof/>
          <w:color w:val="000000" w:themeColor="text1"/>
          <w:sz w:val="18"/>
          <w:szCs w:val="20"/>
        </w:rPr>
        <w:drawing>
          <wp:inline distT="0" distB="0" distL="0" distR="0" wp14:anchorId="6F96F0CC" wp14:editId="0CA0AB89">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EF313B6" w14:textId="77777777" w:rsidR="00902944" w:rsidRPr="00902944" w:rsidRDefault="00902944" w:rsidP="00902944">
      <w:pPr>
        <w:spacing w:after="0" w:line="240" w:lineRule="auto"/>
        <w:jc w:val="center"/>
        <w:rPr>
          <w:rFonts w:ascii="Arial"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2944" w:rsidRPr="00902944" w14:paraId="3F0022DD" w14:textId="77777777" w:rsidTr="00FA31A7">
        <w:trPr>
          <w:trHeight w:val="315"/>
        </w:trPr>
        <w:tc>
          <w:tcPr>
            <w:tcW w:w="812" w:type="dxa"/>
            <w:vAlign w:val="center"/>
            <w:hideMark/>
          </w:tcPr>
          <w:p w14:paraId="7496A0AD"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19EFD77"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Carlos Mario Castrillón Endo</w:t>
            </w:r>
          </w:p>
          <w:p w14:paraId="5B6EA6C1"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Contratista de la Subdirección de Gestión Contractual</w:t>
            </w:r>
          </w:p>
        </w:tc>
      </w:tr>
      <w:tr w:rsidR="00902944" w:rsidRPr="00902944" w14:paraId="16F34656" w14:textId="77777777" w:rsidTr="00FA31A7">
        <w:trPr>
          <w:trHeight w:val="330"/>
        </w:trPr>
        <w:tc>
          <w:tcPr>
            <w:tcW w:w="812" w:type="dxa"/>
            <w:vAlign w:val="center"/>
            <w:hideMark/>
          </w:tcPr>
          <w:p w14:paraId="03464F95"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B67ABB2"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Juan David Montoya Penagos</w:t>
            </w:r>
          </w:p>
          <w:p w14:paraId="133297B9"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Gestor T1-15 de la Subdirección de Gestión Contractual</w:t>
            </w:r>
          </w:p>
        </w:tc>
      </w:tr>
      <w:tr w:rsidR="00902944" w:rsidRPr="00902944" w14:paraId="7CDA18EC" w14:textId="77777777" w:rsidTr="00FA31A7">
        <w:trPr>
          <w:trHeight w:val="300"/>
        </w:trPr>
        <w:tc>
          <w:tcPr>
            <w:tcW w:w="812" w:type="dxa"/>
            <w:vAlign w:val="center"/>
            <w:hideMark/>
          </w:tcPr>
          <w:p w14:paraId="0DDE1894"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C61963F" w14:textId="77777777" w:rsidR="00902944" w:rsidRPr="00902944" w:rsidRDefault="00902944" w:rsidP="00902944">
            <w:pPr>
              <w:rPr>
                <w:rFonts w:ascii="Arial" w:eastAsia="Calibri" w:hAnsi="Arial" w:cs="Arial"/>
                <w:sz w:val="16"/>
                <w:szCs w:val="16"/>
                <w:lang w:val="pt-BR" w:eastAsia="es-ES"/>
              </w:rPr>
            </w:pPr>
            <w:r w:rsidRPr="00902944">
              <w:rPr>
                <w:rFonts w:ascii="Arial" w:eastAsia="Calibri" w:hAnsi="Arial" w:cs="Arial"/>
                <w:sz w:val="16"/>
                <w:szCs w:val="16"/>
                <w:lang w:val="pt-BR" w:eastAsia="es-ES"/>
              </w:rPr>
              <w:t>Jorge Augusto Tirado Navarro</w:t>
            </w:r>
          </w:p>
          <w:p w14:paraId="66CDB65E" w14:textId="77777777" w:rsidR="00902944" w:rsidRPr="00902944" w:rsidRDefault="00902944" w:rsidP="00902944">
            <w:pPr>
              <w:rPr>
                <w:rFonts w:ascii="Arial" w:eastAsia="Calibri" w:hAnsi="Arial" w:cs="Arial"/>
                <w:sz w:val="16"/>
                <w:szCs w:val="16"/>
                <w:lang w:val="pt-BR" w:eastAsia="es-ES"/>
              </w:rPr>
            </w:pPr>
            <w:proofErr w:type="spellStart"/>
            <w:r w:rsidRPr="00902944">
              <w:rPr>
                <w:rFonts w:ascii="Arial" w:eastAsia="Calibri" w:hAnsi="Arial" w:cs="Arial"/>
                <w:sz w:val="16"/>
                <w:szCs w:val="16"/>
                <w:lang w:eastAsia="es-ES"/>
              </w:rPr>
              <w:t>Subdirecto</w:t>
            </w:r>
            <w:proofErr w:type="spellEnd"/>
            <w:r w:rsidRPr="00902944">
              <w:rPr>
                <w:rFonts w:ascii="Arial" w:eastAsia="Calibri" w:hAnsi="Arial" w:cs="Arial"/>
                <w:sz w:val="16"/>
                <w:szCs w:val="16"/>
                <w:lang w:val="pt-BR" w:eastAsia="es-ES"/>
              </w:rPr>
              <w:t>r de Gestión Contractual ANCP - CCE</w:t>
            </w:r>
          </w:p>
        </w:tc>
      </w:tr>
    </w:tbl>
    <w:p w14:paraId="55FB21B3" w14:textId="77777777" w:rsidR="00902944" w:rsidRPr="00902944" w:rsidRDefault="00902944" w:rsidP="00902944">
      <w:pPr>
        <w:spacing w:after="0" w:line="276" w:lineRule="auto"/>
        <w:jc w:val="both"/>
        <w:rPr>
          <w:rFonts w:ascii="Arial" w:hAnsi="Arial" w:cs="Arial"/>
          <w:color w:val="000000"/>
          <w:lang w:val="es-ES_tradnl" w:eastAsia="es-CO"/>
        </w:rPr>
      </w:pPr>
    </w:p>
    <w:p w14:paraId="1E48B58F" w14:textId="77777777" w:rsidR="00902944" w:rsidRPr="00902944" w:rsidRDefault="00902944" w:rsidP="00902944">
      <w:pPr>
        <w:spacing w:after="0" w:line="240" w:lineRule="auto"/>
        <w:jc w:val="both"/>
        <w:rPr>
          <w:sz w:val="24"/>
          <w:lang w:val="es-MX"/>
        </w:rPr>
      </w:pPr>
    </w:p>
    <w:p w14:paraId="6669E725" w14:textId="77777777" w:rsidR="00902944" w:rsidRPr="00902944" w:rsidRDefault="00902944" w:rsidP="00902944">
      <w:pPr>
        <w:spacing w:after="0" w:line="240" w:lineRule="auto"/>
        <w:jc w:val="both"/>
        <w:rPr>
          <w:rFonts w:ascii="Arial" w:hAnsi="Arial" w:cs="Arial"/>
          <w:lang w:val="es-MX"/>
        </w:rPr>
      </w:pPr>
    </w:p>
    <w:p w14:paraId="07D55920" w14:textId="77777777" w:rsidR="00902944" w:rsidRPr="00902944" w:rsidRDefault="00902944" w:rsidP="00902944">
      <w:pPr>
        <w:spacing w:after="0" w:line="240" w:lineRule="auto"/>
        <w:jc w:val="both"/>
        <w:rPr>
          <w:sz w:val="24"/>
          <w:lang w:val="es-MX"/>
        </w:rPr>
      </w:pPr>
    </w:p>
    <w:p w14:paraId="70289E31" w14:textId="77777777" w:rsidR="00D73C02" w:rsidRDefault="00D73C02" w:rsidP="00CF5D05"/>
    <w:sectPr w:rsidR="00D73C0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DB46" w14:textId="77777777" w:rsidR="0038119F" w:rsidRDefault="0038119F" w:rsidP="00FC2E63">
      <w:pPr>
        <w:spacing w:after="0" w:line="240" w:lineRule="auto"/>
      </w:pPr>
      <w:r>
        <w:separator/>
      </w:r>
    </w:p>
  </w:endnote>
  <w:endnote w:type="continuationSeparator" w:id="0">
    <w:p w14:paraId="348CC74B" w14:textId="77777777" w:rsidR="0038119F" w:rsidRDefault="0038119F" w:rsidP="00FC2E63">
      <w:pPr>
        <w:spacing w:after="0" w:line="240" w:lineRule="auto"/>
      </w:pPr>
      <w:r>
        <w:continuationSeparator/>
      </w:r>
    </w:p>
  </w:endnote>
  <w:endnote w:type="continuationNotice" w:id="1">
    <w:p w14:paraId="2F2C88FF" w14:textId="77777777" w:rsidR="0038119F" w:rsidRDefault="00381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EEA9" w14:textId="77777777" w:rsidR="00BD2130" w:rsidRPr="005A79FE" w:rsidRDefault="00BD2130" w:rsidP="00BD213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380372D5" w14:textId="77777777" w:rsidR="00BD2130" w:rsidRDefault="00BD2130" w:rsidP="00BD2130">
    <w:pPr>
      <w:pStyle w:val="Piedepgina"/>
      <w:jc w:val="center"/>
      <w:rPr>
        <w:lang w:val="es-ES"/>
      </w:rPr>
    </w:pPr>
    <w:r>
      <w:rPr>
        <w:noProof/>
      </w:rPr>
      <w:drawing>
        <wp:inline distT="0" distB="0" distL="0" distR="0" wp14:anchorId="3047CD9E" wp14:editId="4DA7E8DC">
          <wp:extent cx="4241994" cy="595165"/>
          <wp:effectExtent l="0" t="0" r="6350" b="0"/>
          <wp:docPr id="698997578"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97578" name="Imagen 1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D398" w14:textId="77777777" w:rsidR="0038119F" w:rsidRDefault="0038119F" w:rsidP="00FC2E63">
      <w:pPr>
        <w:spacing w:after="0" w:line="240" w:lineRule="auto"/>
      </w:pPr>
      <w:r>
        <w:separator/>
      </w:r>
    </w:p>
  </w:footnote>
  <w:footnote w:type="continuationSeparator" w:id="0">
    <w:p w14:paraId="24ED49AD" w14:textId="77777777" w:rsidR="0038119F" w:rsidRDefault="0038119F" w:rsidP="00FC2E63">
      <w:pPr>
        <w:spacing w:after="0" w:line="240" w:lineRule="auto"/>
      </w:pPr>
      <w:r>
        <w:continuationSeparator/>
      </w:r>
    </w:p>
  </w:footnote>
  <w:footnote w:type="continuationNotice" w:id="1">
    <w:p w14:paraId="5C5901AE" w14:textId="77777777" w:rsidR="0038119F" w:rsidRDefault="0038119F">
      <w:pPr>
        <w:spacing w:after="0" w:line="240" w:lineRule="auto"/>
      </w:pPr>
    </w:p>
  </w:footnote>
  <w:footnote w:id="2">
    <w:p w14:paraId="0D17A2FC" w14:textId="26C6A2C5" w:rsidR="000720B1" w:rsidRPr="00AB168C" w:rsidRDefault="000720B1" w:rsidP="00AB168C">
      <w:pPr>
        <w:pStyle w:val="Textonotapie"/>
        <w:ind w:firstLine="708"/>
        <w:jc w:val="both"/>
        <w:rPr>
          <w:lang w:val="es-CO"/>
        </w:rPr>
      </w:pPr>
      <w:r>
        <w:rPr>
          <w:rStyle w:val="Refdenotaalpie"/>
        </w:rPr>
        <w:footnoteRef/>
      </w:r>
      <w:r>
        <w:t xml:space="preserve"> </w:t>
      </w:r>
      <w:r w:rsidRPr="00B5605C">
        <w:rPr>
          <w:rFonts w:ascii="Arial" w:hAnsi="Arial" w:cs="Arial"/>
          <w:sz w:val="19"/>
          <w:szCs w:val="19"/>
          <w:lang w:val="es-CO"/>
        </w:rPr>
        <w:t xml:space="preserve">Es pertinente mencionar que respecto de las preguntas </w:t>
      </w:r>
      <w:r w:rsidR="00B142AD" w:rsidRPr="00B5605C">
        <w:rPr>
          <w:rFonts w:ascii="Arial" w:hAnsi="Arial" w:cs="Arial"/>
          <w:sz w:val="19"/>
          <w:szCs w:val="19"/>
          <w:lang w:val="es-CO"/>
        </w:rPr>
        <w:t xml:space="preserve">uno (1), dos (2) y tres (3) de su solicitud, las mismas </w:t>
      </w:r>
      <w:r w:rsidR="00834470" w:rsidRPr="00B5605C">
        <w:rPr>
          <w:rFonts w:ascii="Arial" w:hAnsi="Arial" w:cs="Arial"/>
          <w:sz w:val="19"/>
          <w:szCs w:val="19"/>
          <w:lang w:val="es-CO"/>
        </w:rPr>
        <w:t xml:space="preserve">fueron atendidas por la </w:t>
      </w:r>
      <w:r w:rsidR="00B142AD" w:rsidRPr="00B5605C">
        <w:rPr>
          <w:rFonts w:ascii="Arial" w:hAnsi="Arial" w:cs="Arial"/>
          <w:sz w:val="19"/>
          <w:szCs w:val="19"/>
          <w:lang w:val="es-CO"/>
        </w:rPr>
        <w:t xml:space="preserve">Subdirección de Información y </w:t>
      </w:r>
      <w:r w:rsidR="00173CEA" w:rsidRPr="00B5605C">
        <w:rPr>
          <w:rFonts w:ascii="Arial" w:hAnsi="Arial" w:cs="Arial"/>
          <w:sz w:val="19"/>
          <w:szCs w:val="19"/>
          <w:lang w:val="es-CO"/>
        </w:rPr>
        <w:t>Desarrollo Tecnológico, por tratarse de unos temas que se relacionan con la plataforma del SECOP</w:t>
      </w:r>
      <w:r w:rsidR="00834470" w:rsidRPr="00B5605C">
        <w:rPr>
          <w:rFonts w:ascii="Arial" w:hAnsi="Arial" w:cs="Arial"/>
          <w:sz w:val="19"/>
          <w:szCs w:val="19"/>
          <w:lang w:val="es-CO"/>
        </w:rPr>
        <w:t xml:space="preserve">, mediante radicado de salida </w:t>
      </w:r>
      <w:r w:rsidR="00B5605C" w:rsidRPr="00B5605C">
        <w:rPr>
          <w:rFonts w:ascii="Arial" w:hAnsi="Arial" w:cs="Arial"/>
          <w:sz w:val="19"/>
          <w:szCs w:val="19"/>
        </w:rPr>
        <w:t>RS20210910009356 del 10 de septiembre de 2021</w:t>
      </w:r>
      <w:r w:rsidR="0072272A" w:rsidRPr="00B5605C">
        <w:rPr>
          <w:rFonts w:ascii="Arial" w:hAnsi="Arial" w:cs="Arial"/>
          <w:sz w:val="19"/>
          <w:szCs w:val="19"/>
          <w:lang w:val="es-CO"/>
        </w:rPr>
        <w:t>.</w:t>
      </w:r>
      <w:r w:rsidR="0072272A" w:rsidRPr="00B5605C">
        <w:rPr>
          <w:lang w:val="es-CO"/>
        </w:rPr>
        <w:t xml:space="preserve"> </w:t>
      </w:r>
    </w:p>
  </w:footnote>
  <w:footnote w:id="3">
    <w:p w14:paraId="10977FDD" w14:textId="77777777" w:rsidR="00FC2E63" w:rsidRPr="00A47560" w:rsidRDefault="00FC2E63" w:rsidP="00FC2E63">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 xml:space="preserve">Consejo de Estado. Sala de Consulta y Servicio Civil. Concepto del 20 de mayo de 2010. </w:t>
      </w:r>
      <w:proofErr w:type="spellStart"/>
      <w:r w:rsidRPr="00A47560">
        <w:rPr>
          <w:rFonts w:ascii="Arial" w:eastAsia="Times New Roman" w:hAnsi="Arial" w:cs="Arial"/>
          <w:color w:val="000000"/>
          <w:sz w:val="19"/>
          <w:szCs w:val="19"/>
          <w:lang w:eastAsia="es-CO"/>
        </w:rPr>
        <w:t>Exp</w:t>
      </w:r>
      <w:proofErr w:type="spellEnd"/>
      <w:r w:rsidRPr="00A47560">
        <w:rPr>
          <w:rFonts w:ascii="Arial" w:eastAsia="Times New Roman" w:hAnsi="Arial" w:cs="Arial"/>
          <w:color w:val="000000"/>
          <w:sz w:val="19"/>
          <w:szCs w:val="19"/>
          <w:lang w:eastAsia="es-CO"/>
        </w:rPr>
        <w:t>. 1.992. C.P. Enrique José Arboleda Perdomo.</w:t>
      </w:r>
    </w:p>
    <w:p w14:paraId="1F10FA4F" w14:textId="77777777" w:rsidR="00FC2E63" w:rsidRPr="00A47560" w:rsidRDefault="00FC2E63" w:rsidP="00FC2E63">
      <w:pPr>
        <w:pStyle w:val="Textonotapie"/>
        <w:ind w:firstLine="708"/>
        <w:jc w:val="both"/>
        <w:rPr>
          <w:rFonts w:ascii="Arial" w:eastAsia="Times New Roman" w:hAnsi="Arial" w:cs="Arial"/>
          <w:color w:val="000000"/>
          <w:sz w:val="19"/>
          <w:szCs w:val="19"/>
          <w:lang w:eastAsia="es-CO"/>
        </w:rPr>
      </w:pPr>
    </w:p>
  </w:footnote>
  <w:footnote w:id="4">
    <w:p w14:paraId="695F64F0" w14:textId="77777777" w:rsidR="00FC2E63" w:rsidRPr="00A47560" w:rsidRDefault="00FC2E63" w:rsidP="00FC2E63">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 xml:space="preserve">Ver conceptos: C-008 </w:t>
      </w:r>
      <w:proofErr w:type="gramStart"/>
      <w:r w:rsidRPr="00A47560">
        <w:rPr>
          <w:rFonts w:ascii="Arial" w:eastAsia="Times New Roman" w:hAnsi="Arial" w:cs="Arial"/>
          <w:color w:val="000000"/>
          <w:sz w:val="19"/>
          <w:szCs w:val="19"/>
          <w:lang w:eastAsia="es-CO"/>
        </w:rPr>
        <w:t>del  4</w:t>
      </w:r>
      <w:proofErr w:type="gramEnd"/>
      <w:r w:rsidRPr="00A47560">
        <w:rPr>
          <w:rFonts w:ascii="Arial" w:eastAsia="Times New Roman" w:hAnsi="Arial" w:cs="Arial"/>
          <w:color w:val="000000"/>
          <w:sz w:val="19"/>
          <w:szCs w:val="19"/>
          <w:lang w:eastAsia="es-CO"/>
        </w:rPr>
        <w:t xml:space="preserve"> de mayo de 2020, C-267 del 4 de mayo de 2020, C-283 del 4 de mayo de 2020, C-365 del 30 de junio de 2020 y C-730 del 14 de diciembre del 2020 y C-779 de 18 de enero de 2021.</w:t>
      </w:r>
    </w:p>
  </w:footnote>
  <w:footnote w:id="5">
    <w:p w14:paraId="0BB04CE4" w14:textId="77777777" w:rsidR="00FC2E63" w:rsidRPr="00E36193" w:rsidRDefault="00FC2E63" w:rsidP="00FC2E63">
      <w:pPr>
        <w:pStyle w:val="Textonotapie"/>
        <w:ind w:firstLine="708"/>
        <w:jc w:val="both"/>
        <w:rPr>
          <w:rFonts w:ascii="Arial" w:hAnsi="Arial" w:cs="Arial"/>
          <w:sz w:val="19"/>
          <w:szCs w:val="19"/>
        </w:rPr>
      </w:pPr>
      <w:r w:rsidRPr="00E36193">
        <w:rPr>
          <w:rStyle w:val="Refdenotaalpie"/>
          <w:rFonts w:ascii="Arial" w:hAnsi="Arial" w:cs="Arial"/>
          <w:sz w:val="19"/>
          <w:szCs w:val="19"/>
        </w:rPr>
        <w:footnoteRef/>
      </w:r>
      <w:r w:rsidRPr="00E36193">
        <w:rPr>
          <w:rFonts w:ascii="Arial" w:hAnsi="Arial" w:cs="Arial"/>
          <w:sz w:val="19"/>
          <w:szCs w:val="19"/>
        </w:rPr>
        <w:t xml:space="preserve"> Solo se profundizará en dos de ellos, por tener relación con el esquema general de subsanabilidad, en este sentido, el tercer aspecto, en que no se profundizará en este texto, </w:t>
      </w:r>
      <w:r>
        <w:rPr>
          <w:rFonts w:ascii="Arial" w:hAnsi="Arial" w:cs="Arial"/>
          <w:sz w:val="19"/>
          <w:szCs w:val="19"/>
        </w:rPr>
        <w:t>se deriva de lo establecido en el parágrafo 3 del artículo 5 de la Ley 1150 de 2007, incluido por el artículo 5 de la Ley 1882 de 2018: «</w:t>
      </w:r>
      <w:r w:rsidRPr="00E07D2A">
        <w:rPr>
          <w:rFonts w:ascii="Arial" w:hAnsi="Arial" w:cs="Arial"/>
          <w:sz w:val="19"/>
          <w:szCs w:val="19"/>
        </w:rPr>
        <w:t>P</w:t>
      </w:r>
      <w:r>
        <w:rPr>
          <w:rFonts w:ascii="Arial" w:hAnsi="Arial" w:cs="Arial"/>
          <w:sz w:val="19"/>
          <w:szCs w:val="19"/>
        </w:rPr>
        <w:t>arágrafo</w:t>
      </w:r>
      <w:r w:rsidRPr="00E07D2A">
        <w:rPr>
          <w:rFonts w:ascii="Arial" w:hAnsi="Arial" w:cs="Arial"/>
          <w:sz w:val="19"/>
          <w:szCs w:val="19"/>
        </w:rPr>
        <w:t xml:space="preserve"> 3. La no entrega de la garantía de seriedad junto con la propuesta no será subsanable y será causal de rechazo de </w:t>
      </w:r>
      <w:proofErr w:type="gramStart"/>
      <w:r w:rsidRPr="00E07D2A">
        <w:rPr>
          <w:rFonts w:ascii="Arial" w:hAnsi="Arial" w:cs="Arial"/>
          <w:sz w:val="19"/>
          <w:szCs w:val="19"/>
        </w:rPr>
        <w:t>la misma</w:t>
      </w:r>
      <w:proofErr w:type="gramEnd"/>
      <w:r>
        <w:rPr>
          <w:rFonts w:ascii="Arial" w:hAnsi="Arial" w:cs="Arial"/>
          <w:sz w:val="19"/>
          <w:szCs w:val="19"/>
        </w:rPr>
        <w:t>»</w:t>
      </w:r>
      <w:r w:rsidRPr="00E07D2A">
        <w:rPr>
          <w:rFonts w:ascii="Arial" w:hAnsi="Arial" w:cs="Arial"/>
          <w:sz w:val="19"/>
          <w:szCs w:val="19"/>
        </w:rPr>
        <w:t>.</w:t>
      </w:r>
      <w:r w:rsidRPr="00E36193">
        <w:rPr>
          <w:rFonts w:ascii="Arial" w:hAnsi="Arial" w:cs="Arial"/>
          <w:sz w:val="19"/>
          <w:szCs w:val="19"/>
        </w:rPr>
        <w:t xml:space="preserve"> </w:t>
      </w:r>
    </w:p>
    <w:p w14:paraId="05828A6B" w14:textId="77777777" w:rsidR="00FC2E63" w:rsidRPr="00E36193" w:rsidRDefault="00FC2E63" w:rsidP="00FC2E63">
      <w:pPr>
        <w:pStyle w:val="Textonotapie"/>
        <w:ind w:firstLine="708"/>
        <w:rPr>
          <w:lang w:val="es-CO"/>
        </w:rPr>
      </w:pPr>
    </w:p>
  </w:footnote>
  <w:footnote w:id="6">
    <w:p w14:paraId="7C04D833" w14:textId="77777777" w:rsidR="00FC2E63" w:rsidRPr="005C4AD9" w:rsidRDefault="00FC2E63" w:rsidP="00FC2E63">
      <w:pPr>
        <w:pBdr>
          <w:top w:val="nil"/>
          <w:left w:val="nil"/>
          <w:bottom w:val="nil"/>
          <w:right w:val="nil"/>
          <w:between w:val="nil"/>
        </w:pBdr>
        <w:ind w:firstLine="709"/>
        <w:jc w:val="both"/>
        <w:rPr>
          <w:rFonts w:ascii="Arial" w:eastAsia="Arial" w:hAnsi="Arial" w:cs="Arial"/>
          <w:color w:val="000000"/>
          <w:sz w:val="19"/>
          <w:szCs w:val="19"/>
        </w:rPr>
      </w:pPr>
      <w:r w:rsidRPr="00970E89">
        <w:rPr>
          <w:rFonts w:ascii="Arial" w:hAnsi="Arial" w:cs="Arial"/>
          <w:sz w:val="19"/>
          <w:szCs w:val="19"/>
          <w:vertAlign w:val="superscript"/>
        </w:rPr>
        <w:footnoteRef/>
      </w:r>
      <w:r w:rsidRPr="00970E89">
        <w:rPr>
          <w:rFonts w:ascii="Arial" w:eastAsia="Arial" w:hAnsi="Arial" w:cs="Arial"/>
          <w:color w:val="000000"/>
          <w:sz w:val="19"/>
          <w:szCs w:val="19"/>
          <w:vertAlign w:val="superscript"/>
        </w:rPr>
        <w:t xml:space="preserve"> </w:t>
      </w:r>
      <w:r w:rsidRPr="00970E89">
        <w:rPr>
          <w:rFonts w:ascii="Arial" w:eastAsia="Arial" w:hAnsi="Arial" w:cs="Arial"/>
          <w:color w:val="000000"/>
          <w:sz w:val="19"/>
          <w:szCs w:val="19"/>
        </w:rPr>
        <w:t>Ley 1150 de 2007, artículo 5, parágrafo 4°: «En aquellos procesos de selección en los que se utilice el meca</w:t>
      </w:r>
      <w:r w:rsidRPr="005C4AD9">
        <w:rPr>
          <w:rFonts w:ascii="Arial" w:eastAsia="Arial" w:hAnsi="Arial" w:cs="Arial"/>
          <w:color w:val="000000"/>
          <w:sz w:val="19"/>
          <w:szCs w:val="19"/>
        </w:rPr>
        <w:t>nismo de subasta, los documentos referentes a la futura contratación o a proponente, no necesarios para la comparación de las propuestas, deberán ser solicitados hasta el momento previo a su realización».</w:t>
      </w:r>
    </w:p>
  </w:footnote>
  <w:footnote w:id="7">
    <w:p w14:paraId="60E7189B" w14:textId="77777777" w:rsidR="00FC2E63" w:rsidRPr="00FC2E63" w:rsidRDefault="00FC2E63" w:rsidP="00FC2E63">
      <w:pPr>
        <w:pStyle w:val="Textonotapie"/>
        <w:ind w:firstLine="708"/>
        <w:rPr>
          <w:rFonts w:ascii="Arial" w:hAnsi="Arial" w:cs="Arial"/>
          <w:color w:val="000000"/>
          <w:sz w:val="19"/>
          <w:szCs w:val="19"/>
          <w:lang w:val="es-ES"/>
        </w:rPr>
      </w:pPr>
      <w:r w:rsidRPr="00FC2E63">
        <w:rPr>
          <w:rFonts w:ascii="Arial" w:eastAsia="Arial" w:hAnsi="Arial" w:cs="Arial"/>
          <w:color w:val="000000"/>
          <w:sz w:val="19"/>
          <w:szCs w:val="19"/>
          <w:vertAlign w:val="superscript"/>
        </w:rPr>
        <w:footnoteRef/>
      </w:r>
      <w:r w:rsidRPr="00FC2E63">
        <w:rPr>
          <w:rFonts w:ascii="Arial" w:eastAsia="Arial" w:hAnsi="Arial" w:cs="Arial"/>
          <w:color w:val="000000"/>
          <w:sz w:val="19"/>
          <w:szCs w:val="19"/>
          <w:vertAlign w:val="superscript"/>
          <w:lang w:val="es-ES"/>
        </w:rPr>
        <w:t xml:space="preserve"> </w:t>
      </w:r>
      <w:r w:rsidRPr="00FC2E63">
        <w:rPr>
          <w:rFonts w:ascii="Arial" w:eastAsia="Arial" w:hAnsi="Arial" w:cs="Arial"/>
          <w:color w:val="000000"/>
          <w:sz w:val="19"/>
          <w:szCs w:val="19"/>
          <w:lang w:val="es-ES"/>
        </w:rPr>
        <w:t>Consejo de Estado. Sala de Consulta y Servicio Civil. Concepto del 20 de mayo de 2010. No. de Radicado: 11001-03-06-000-2010-00034-00(1992). C.P. Enrique José Arboleda Perdomo.</w:t>
      </w:r>
    </w:p>
    <w:p w14:paraId="1CA7EAB9" w14:textId="77777777" w:rsidR="00FC2E63" w:rsidRPr="00FC2E63" w:rsidRDefault="00FC2E63" w:rsidP="00FC2E63">
      <w:pPr>
        <w:pStyle w:val="Textonotapie"/>
        <w:ind w:firstLine="708"/>
        <w:rPr>
          <w:rFonts w:ascii="Arial" w:hAnsi="Arial" w:cs="Arial"/>
          <w:color w:val="000000"/>
          <w:sz w:val="19"/>
          <w:szCs w:val="19"/>
        </w:rPr>
      </w:pPr>
    </w:p>
  </w:footnote>
  <w:footnote w:id="8">
    <w:p w14:paraId="0DE937AD" w14:textId="77777777" w:rsidR="00FC2E63" w:rsidRPr="005C4AD9" w:rsidRDefault="00FC2E63" w:rsidP="00FC2E63">
      <w:pPr>
        <w:pStyle w:val="Car1"/>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w:t>
      </w:r>
      <w:r w:rsidRPr="005C4AD9">
        <w:rPr>
          <w:rFonts w:ascii="Arial" w:hAnsi="Arial" w:cs="Arial"/>
          <w:sz w:val="19"/>
          <w:szCs w:val="19"/>
        </w:rPr>
        <w:t>y los requisitos que sean objeto de puntuación diferente a la oferta económica incluida en el primer sobre, dentro del plazo establecido en el pliego de condiciones.</w:t>
      </w:r>
    </w:p>
    <w:p w14:paraId="0D631534" w14:textId="7338D0B9" w:rsidR="000917A9" w:rsidRPr="000917A9" w:rsidRDefault="00FC2E63" w:rsidP="000D1D00">
      <w:pPr>
        <w:pStyle w:val="Car1"/>
        <w:spacing w:after="120"/>
        <w:ind w:firstLine="708"/>
        <w:jc w:val="both"/>
      </w:pPr>
      <w:proofErr w:type="gramStart"/>
      <w:r w:rsidRPr="005C4AD9">
        <w:rPr>
          <w:rFonts w:ascii="Arial" w:hAnsi="Arial" w:cs="Arial"/>
          <w:sz w:val="19"/>
          <w:szCs w:val="19"/>
        </w:rPr>
        <w:t>»En</w:t>
      </w:r>
      <w:proofErr w:type="gramEnd"/>
      <w:r w:rsidRPr="005C4AD9">
        <w:rPr>
          <w:rFonts w:ascii="Arial" w:hAnsi="Arial" w:cs="Arial"/>
          <w:sz w:val="19"/>
          <w:szCs w:val="19"/>
        </w:rPr>
        <w:t xml:space="preserve"> estos procesos el informe permanecerá publicado en el </w:t>
      </w:r>
      <w:proofErr w:type="spellStart"/>
      <w:r w:rsidRPr="005C4AD9">
        <w:rPr>
          <w:rFonts w:ascii="Arial" w:hAnsi="Arial" w:cs="Arial"/>
          <w:sz w:val="19"/>
          <w:szCs w:val="19"/>
        </w:rPr>
        <w:t>Secop</w:t>
      </w:r>
      <w:proofErr w:type="spellEnd"/>
      <w:r w:rsidRPr="005C4AD9">
        <w:rPr>
          <w:rFonts w:ascii="Arial" w:hAnsi="Arial" w:cs="Arial"/>
          <w:sz w:val="19"/>
          <w:szCs w:val="19"/>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r w:rsidR="000D1D00">
        <w:rPr>
          <w:rFonts w:ascii="Arial" w:hAnsi="Arial" w:cs="Arial"/>
          <w:sz w:val="19"/>
          <w:szCs w:val="19"/>
        </w:rPr>
        <w:t>.</w:t>
      </w:r>
    </w:p>
  </w:footnote>
  <w:footnote w:id="9">
    <w:p w14:paraId="1013B18B" w14:textId="41F62986" w:rsidR="000917A9" w:rsidRPr="000917A9" w:rsidRDefault="000917A9" w:rsidP="000D1D00">
      <w:pPr>
        <w:pStyle w:val="Textonotapie"/>
        <w:spacing w:after="120"/>
        <w:ind w:firstLine="708"/>
        <w:jc w:val="both"/>
        <w:rPr>
          <w:lang w:val="es-CO"/>
        </w:rPr>
      </w:pPr>
      <w:r>
        <w:rPr>
          <w:rStyle w:val="Refdenotaalpie"/>
        </w:rPr>
        <w:footnoteRef/>
      </w:r>
      <w:r>
        <w:t xml:space="preserve"> </w:t>
      </w:r>
      <w:r>
        <w:rPr>
          <w:rFonts w:ascii="Arial" w:hAnsi="Arial" w:cs="Arial"/>
          <w:color w:val="000000"/>
          <w:sz w:val="18"/>
          <w:szCs w:val="18"/>
        </w:rPr>
        <w:t>Por tal, entendemos una forma de cálculo que toma divisiones enteras. Aplicada esa regla a los días, conduce a que no se compute de momento a momento (esto es: a que se rechace el cálculo natural), sino de medianoche a medianoche, con lo cual se desprecia la fracción</w:t>
      </w:r>
      <w:r w:rsidR="000D1D00">
        <w:rPr>
          <w:rFonts w:ascii="Arial" w:hAnsi="Arial" w:cs="Arial"/>
          <w:color w:val="000000"/>
          <w:sz w:val="18"/>
          <w:szCs w:val="18"/>
        </w:rPr>
        <w:t>. (</w:t>
      </w:r>
      <w:r w:rsidR="000D1D00" w:rsidRPr="00727833">
        <w:rPr>
          <w:rFonts w:ascii="Arial" w:hAnsi="Arial" w:cs="Arial"/>
          <w:spacing w:val="2"/>
          <w:sz w:val="19"/>
          <w:szCs w:val="19"/>
          <w:shd w:val="clear" w:color="auto" w:fill="FFFFFF"/>
        </w:rPr>
        <w:t>Pinilla Galvis, Álvaro 2013. Breves comentarios a las reglas vigentes para el cómputo de plazos o términos de origen legal. </w:t>
      </w:r>
      <w:r w:rsidR="000D1D00" w:rsidRPr="00727833">
        <w:rPr>
          <w:rFonts w:ascii="Arial" w:hAnsi="Arial" w:cs="Arial"/>
          <w:i/>
          <w:iCs/>
          <w:spacing w:val="2"/>
          <w:sz w:val="19"/>
          <w:szCs w:val="19"/>
          <w:shd w:val="clear" w:color="auto" w:fill="FFFFFF"/>
        </w:rPr>
        <w:t>Revista de Derecho Privado</w:t>
      </w:r>
      <w:r w:rsidR="000D1D00" w:rsidRPr="00727833">
        <w:rPr>
          <w:rFonts w:ascii="Arial" w:hAnsi="Arial" w:cs="Arial"/>
          <w:spacing w:val="2"/>
          <w:sz w:val="19"/>
          <w:szCs w:val="19"/>
          <w:shd w:val="clear" w:color="auto" w:fill="FFFFFF"/>
        </w:rPr>
        <w:t>. 24 (jun. 2013), 283-326</w:t>
      </w:r>
    </w:p>
  </w:footnote>
  <w:footnote w:id="10">
    <w:p w14:paraId="69F273C4" w14:textId="7BC26F1B" w:rsidR="00C54BFF" w:rsidRPr="00C54BFF" w:rsidRDefault="00C54BFF" w:rsidP="00C54BFF">
      <w:pPr>
        <w:pStyle w:val="Textonotapie"/>
        <w:ind w:firstLine="708"/>
        <w:jc w:val="both"/>
        <w:rPr>
          <w:lang w:val="es-CO"/>
        </w:rPr>
      </w:pPr>
      <w:r>
        <w:rPr>
          <w:rStyle w:val="Refdenotaalpie"/>
        </w:rPr>
        <w:footnoteRef/>
      </w:r>
      <w:r>
        <w:t xml:space="preserve"> </w:t>
      </w:r>
      <w:r w:rsidRPr="00727833">
        <w:rPr>
          <w:rFonts w:ascii="Arial" w:hAnsi="Arial" w:cs="Arial"/>
          <w:spacing w:val="2"/>
          <w:sz w:val="19"/>
          <w:szCs w:val="19"/>
          <w:shd w:val="clear" w:color="auto" w:fill="FFFFFF"/>
        </w:rPr>
        <w:t>Pinilla Galvis, Álvaro 2013. Breves comentarios a las reglas vigentes para el cómputo de plazos o términos de origen legal. </w:t>
      </w:r>
      <w:r w:rsidRPr="00727833">
        <w:rPr>
          <w:rFonts w:ascii="Arial" w:hAnsi="Arial" w:cs="Arial"/>
          <w:i/>
          <w:iCs/>
          <w:spacing w:val="2"/>
          <w:sz w:val="19"/>
          <w:szCs w:val="19"/>
          <w:shd w:val="clear" w:color="auto" w:fill="FFFFFF"/>
        </w:rPr>
        <w:t>Revista de Derecho Privado</w:t>
      </w:r>
      <w:r w:rsidRPr="00727833">
        <w:rPr>
          <w:rFonts w:ascii="Arial" w:hAnsi="Arial" w:cs="Arial"/>
          <w:spacing w:val="2"/>
          <w:sz w:val="19"/>
          <w:szCs w:val="19"/>
          <w:shd w:val="clear" w:color="auto" w:fill="FFFFFF"/>
        </w:rPr>
        <w:t>. 24 (jun. 2013), 283-326.</w:t>
      </w:r>
    </w:p>
  </w:footnote>
  <w:footnote w:id="11">
    <w:p w14:paraId="62C2DD07" w14:textId="2F675EFC" w:rsidR="00DD2C07" w:rsidRPr="007F19C0" w:rsidRDefault="00D37A1B" w:rsidP="00DD2C07">
      <w:pPr>
        <w:spacing w:before="120" w:after="120" w:line="276" w:lineRule="auto"/>
        <w:ind w:firstLine="709"/>
        <w:jc w:val="both"/>
        <w:rPr>
          <w:rFonts w:ascii="Arial" w:eastAsia="Calibri" w:hAnsi="Arial" w:cs="Arial"/>
          <w:color w:val="000000"/>
          <w:sz w:val="19"/>
          <w:szCs w:val="19"/>
        </w:rPr>
      </w:pPr>
      <w:r>
        <w:rPr>
          <w:rStyle w:val="Refdenotaalpie"/>
        </w:rPr>
        <w:footnoteRef/>
      </w:r>
      <w:r>
        <w:t xml:space="preserve"> </w:t>
      </w:r>
      <w:r w:rsidR="00DD2C07" w:rsidRPr="007F19C0">
        <w:rPr>
          <w:rFonts w:ascii="Arial" w:eastAsia="Times New Roman" w:hAnsi="Arial" w:cs="Arial"/>
          <w:sz w:val="19"/>
          <w:szCs w:val="19"/>
          <w:shd w:val="clear" w:color="auto" w:fill="FFFFFF"/>
          <w:lang w:val="es-ES_tradnl" w:eastAsia="es-ES_tradnl"/>
        </w:rPr>
        <w:t xml:space="preserve">La Resolución 240 del 27 de noviembre de 2020, </w:t>
      </w:r>
      <w:r w:rsidR="00DD2C07" w:rsidRPr="007F19C0">
        <w:rPr>
          <w:rFonts w:ascii="Arial" w:hAnsi="Arial" w:cs="Arial"/>
          <w:sz w:val="19"/>
          <w:szCs w:val="19"/>
        </w:rPr>
        <w:t xml:space="preserve">«Por la cual se actualizan los documentos tipo para los procesos de licitación de obra pública de infraestructura de transporte», </w:t>
      </w:r>
      <w:r w:rsidR="00DD2C07" w:rsidRPr="007F19C0">
        <w:rPr>
          <w:rFonts w:ascii="Arial" w:eastAsia="Times New Roman" w:hAnsi="Arial" w:cs="Arial"/>
          <w:sz w:val="19"/>
          <w:szCs w:val="19"/>
          <w:shd w:val="clear" w:color="auto" w:fill="FFFFFF"/>
          <w:lang w:val="es-ES_tradnl" w:eastAsia="es-ES_tradnl"/>
        </w:rPr>
        <w:t>en su artículo 3 dispone sobre la inalterabilidad de esos documentos tipo, cuando menciona que «</w:t>
      </w:r>
      <w:r w:rsidR="00DD2C07" w:rsidRPr="007F19C0">
        <w:rPr>
          <w:rFonts w:ascii="Arial" w:hAnsi="Arial" w:cs="Arial"/>
          <w:spacing w:val="2"/>
          <w:sz w:val="19"/>
          <w:szCs w:val="19"/>
          <w:shd w:val="clear" w:color="auto" w:fill="FFFFFF"/>
        </w:rPr>
        <w:t xml:space="preserve">Las entidades estatales contratantes no podrán incluir o modificar dentro de los documentos del proceso de selección las condiciones habilitantes, los factores técnicos y económicos de escogencia y los sistemas-de ponderación que han sido definidos y señalados en los Documentos Tipo». </w:t>
      </w:r>
      <w:r w:rsidR="00DD2C07" w:rsidRPr="007F19C0">
        <w:rPr>
          <w:rFonts w:ascii="Arial" w:eastAsia="Calibri" w:hAnsi="Arial" w:cs="Arial"/>
          <w:color w:val="000000"/>
          <w:sz w:val="19"/>
          <w:szCs w:val="19"/>
        </w:rPr>
        <w:t>Adicionalmente, la parte introductoria del documento base, de estos documentos tipo</w:t>
      </w:r>
      <w:r w:rsidR="00DD2C07" w:rsidRPr="007F19C0">
        <w:rPr>
          <w:rFonts w:ascii="Arial" w:hAnsi="Arial" w:cs="Arial"/>
          <w:sz w:val="19"/>
          <w:szCs w:val="19"/>
        </w:rPr>
        <w:t>,</w:t>
      </w:r>
      <w:r w:rsidR="00DD2C07" w:rsidRPr="007F19C0">
        <w:rPr>
          <w:rFonts w:ascii="Arial" w:eastAsia="Calibri" w:hAnsi="Arial" w:cs="Arial"/>
          <w:color w:val="000000"/>
          <w:sz w:val="19"/>
          <w:szCs w:val="19"/>
        </w:rPr>
        <w:t xml:space="preserve"> dispone que los aspectos incluidos en corchetes y resaltado gris deben ser diligenciados por la entidad y que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7C134C81" w14:textId="68A63EE4" w:rsidR="00D37A1B" w:rsidRPr="00D37A1B" w:rsidRDefault="00D37A1B">
      <w:pPr>
        <w:pStyle w:val="Textonotapie"/>
        <w:rPr>
          <w:lang w:val="es-CO"/>
        </w:rPr>
      </w:pPr>
    </w:p>
  </w:footnote>
  <w:footnote w:id="12">
    <w:p w14:paraId="3AFA8D7B" w14:textId="6143EF3C" w:rsidR="00BA276A" w:rsidRPr="00727833" w:rsidDel="00E24DA1" w:rsidRDefault="00BA276A" w:rsidP="00BA276A">
      <w:pPr>
        <w:pStyle w:val="Textonotapie"/>
        <w:ind w:firstLine="708"/>
        <w:rPr>
          <w:del w:id="1" w:author="ANCP - CCE" w:date="2021-09-12T18:45:00Z"/>
          <w:rFonts w:ascii="Arial" w:hAnsi="Arial" w:cs="Arial"/>
          <w:sz w:val="19"/>
          <w:szCs w:val="19"/>
        </w:rPr>
      </w:pPr>
    </w:p>
  </w:footnote>
  <w:footnote w:id="13">
    <w:p w14:paraId="0A03DBA5" w14:textId="42CFC35F" w:rsidR="00291251" w:rsidRPr="00291251" w:rsidRDefault="00291251" w:rsidP="00291251">
      <w:pPr>
        <w:pStyle w:val="Textonotapie"/>
        <w:ind w:firstLine="708"/>
        <w:jc w:val="both"/>
        <w:rPr>
          <w:lang w:val="es-CO"/>
        </w:rPr>
      </w:pPr>
      <w:r>
        <w:rPr>
          <w:rStyle w:val="Refdenotaalpie"/>
        </w:rPr>
        <w:footnoteRef/>
      </w:r>
      <w:r>
        <w:t xml:space="preserve">  El numeral 4.2.4 del documento base de los documentos tipo </w:t>
      </w:r>
      <w:r w:rsidRPr="005F2F9A">
        <w:t xml:space="preserve">de licitación de obra pública de infraestructura de transporte </w:t>
      </w:r>
      <w:r>
        <w:t xml:space="preserve">− </w:t>
      </w:r>
      <w:r w:rsidRPr="005F2F9A">
        <w:t>versión 3</w:t>
      </w:r>
      <w:r>
        <w:t>, señala que «</w:t>
      </w:r>
      <w:r w:rsidRPr="008060BD">
        <w:rPr>
          <w:highlight w:val="lightGray"/>
        </w:rPr>
        <w:t xml:space="preserve">[Las entidades incluirán </w:t>
      </w:r>
      <w:r w:rsidRPr="008060BD">
        <w:rPr>
          <w:b/>
          <w:bCs/>
          <w:i/>
          <w:iCs/>
          <w:highlight w:val="lightGray"/>
        </w:rPr>
        <w:t>obligatoriamente</w:t>
      </w:r>
      <w:r w:rsidRPr="008060BD">
        <w:rPr>
          <w:highlight w:val="lightGray"/>
        </w:rPr>
        <w:t xml:space="preserv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w:t>
      </w:r>
      <w:r>
        <w:rPr>
          <w:highlight w:val="lightGray"/>
        </w:rPr>
        <w:t xml:space="preserve"> […]</w:t>
      </w:r>
      <w:r w:rsidRPr="008060BD">
        <w:rPr>
          <w:highlight w:val="lightGray"/>
        </w:rPr>
        <w:t>.</w:t>
      </w:r>
      <w:r>
        <w:t>»</w:t>
      </w:r>
    </w:p>
  </w:footnote>
  <w:footnote w:id="14">
    <w:p w14:paraId="764ECC90" w14:textId="77777777" w:rsidR="00DD2781" w:rsidRPr="007C72F3" w:rsidRDefault="00DD2781" w:rsidP="00DD2781">
      <w:pPr>
        <w:pStyle w:val="Textonotapie"/>
        <w:ind w:firstLine="708"/>
        <w:jc w:val="both"/>
        <w:rPr>
          <w:rFonts w:ascii="Arial" w:hAnsi="Arial" w:cs="Arial"/>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480A9DA2" w14:textId="77777777" w:rsidR="00DD2781" w:rsidRPr="007C72F3" w:rsidRDefault="00DD2781" w:rsidP="00DD2781">
      <w:pPr>
        <w:pStyle w:val="Textonotapie"/>
        <w:ind w:firstLine="708"/>
        <w:jc w:val="both"/>
        <w:rPr>
          <w:rFonts w:ascii="Arial" w:hAnsi="Arial" w:cs="Arial"/>
          <w:sz w:val="19"/>
          <w:szCs w:val="19"/>
          <w:lang w:val="es-CO"/>
        </w:rPr>
      </w:pPr>
    </w:p>
  </w:footnote>
  <w:footnote w:id="15">
    <w:p w14:paraId="47115323" w14:textId="77777777" w:rsidR="00785707" w:rsidRPr="007C72F3" w:rsidRDefault="00785707" w:rsidP="00785707">
      <w:pPr>
        <w:pStyle w:val="NormalWeb"/>
        <w:spacing w:after="0"/>
        <w:ind w:firstLine="709"/>
        <w:jc w:val="both"/>
        <w:rPr>
          <w:rFonts w:ascii="Arial" w:hAnsi="Arial" w:cs="Arial"/>
          <w:color w:val="4B4949"/>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shd w:val="clear" w:color="auto" w:fill="FFFFFF"/>
          <w:lang w:val="es-MX"/>
        </w:rPr>
        <w:t xml:space="preserve">Ley 1480 de 2011. «Artículo 14. Requisitos de la Garantía Suplementaria. Las garantías suplementarias deberán constar por escrito, ser de fácil comprensión y con caracteres legibles a simple vista». </w:t>
      </w:r>
    </w:p>
    <w:p w14:paraId="7EAF494B" w14:textId="77777777" w:rsidR="00785707" w:rsidRPr="007C72F3" w:rsidRDefault="00785707" w:rsidP="00785707">
      <w:pPr>
        <w:pStyle w:val="Textonotapie"/>
        <w:ind w:firstLine="708"/>
        <w:jc w:val="both"/>
        <w:rPr>
          <w:rFonts w:ascii="Arial" w:hAnsi="Arial" w:cs="Arial"/>
          <w:sz w:val="19"/>
          <w:szCs w:val="19"/>
          <w:lang w:val="es-CO"/>
        </w:rPr>
      </w:pPr>
    </w:p>
  </w:footnote>
  <w:footnote w:id="16">
    <w:p w14:paraId="20E21359" w14:textId="77777777" w:rsidR="009F34D5" w:rsidRPr="00640F88" w:rsidRDefault="009F34D5" w:rsidP="009F34D5">
      <w:pPr>
        <w:pStyle w:val="Textonotapie"/>
      </w:pPr>
      <w:r w:rsidRPr="00640F88">
        <w:rPr>
          <w:rStyle w:val="Refdenotaalpie"/>
          <w:sz w:val="16"/>
          <w:szCs w:val="16"/>
        </w:rPr>
        <w:footnoteRef/>
      </w:r>
      <w:r w:rsidRPr="00640F88">
        <w:rPr>
          <w:sz w:val="16"/>
          <w:szCs w:val="16"/>
        </w:rPr>
        <w:t xml:space="preserve"> </w:t>
      </w:r>
      <w:r w:rsidRPr="00291251">
        <w:rPr>
          <w:rFonts w:ascii="Arial" w:hAnsi="Arial" w:cs="Arial"/>
          <w:sz w:val="18"/>
          <w:szCs w:val="18"/>
        </w:rPr>
        <w:t>Decreto Reglamentario No. 769 de 2014, compilado en el Decreto Único Reglamentario No. 1076 de 2015.</w:t>
      </w:r>
    </w:p>
  </w:footnote>
  <w:footnote w:id="17">
    <w:p w14:paraId="1C0D0497" w14:textId="77777777" w:rsidR="009F34D5" w:rsidRPr="00AC21D2" w:rsidRDefault="009F34D5" w:rsidP="009F34D5">
      <w:pPr>
        <w:pStyle w:val="NormalWeb"/>
        <w:spacing w:before="0" w:beforeAutospacing="0" w:after="0" w:afterAutospacing="0"/>
        <w:ind w:firstLine="708"/>
        <w:jc w:val="both"/>
        <w:rPr>
          <w:rFonts w:ascii="Arial" w:hAnsi="Arial" w:cs="Arial"/>
          <w:color w:val="000000"/>
          <w:sz w:val="19"/>
          <w:szCs w:val="19"/>
        </w:rPr>
      </w:pPr>
      <w:r w:rsidRPr="00AC21D2">
        <w:rPr>
          <w:rStyle w:val="Refdenotaalpie"/>
          <w:rFonts w:ascii="Arial" w:hAnsi="Arial" w:cs="Arial"/>
          <w:sz w:val="19"/>
          <w:szCs w:val="19"/>
        </w:rPr>
        <w:footnoteRef/>
      </w:r>
      <w:r w:rsidRPr="00AC21D2">
        <w:rPr>
          <w:rFonts w:ascii="Arial" w:hAnsi="Arial" w:cs="Arial"/>
          <w:sz w:val="19"/>
          <w:szCs w:val="19"/>
        </w:rPr>
        <w:t xml:space="preserve"> Ley 1682 de 2013 «</w:t>
      </w:r>
      <w:r w:rsidRPr="00AC21D2">
        <w:rPr>
          <w:rStyle w:val="Textoennegrita"/>
          <w:rFonts w:ascii="Arial" w:hAnsi="Arial" w:cs="Arial"/>
          <w:color w:val="000000"/>
          <w:sz w:val="19"/>
          <w:szCs w:val="19"/>
        </w:rPr>
        <w:t>Artículo 44.</w:t>
      </w:r>
      <w:r w:rsidRPr="00AC21D2">
        <w:rPr>
          <w:rFonts w:ascii="Arial" w:hAnsi="Arial" w:cs="Arial"/>
          <w:color w:val="000000"/>
          <w:sz w:val="19"/>
          <w:szCs w:val="19"/>
        </w:rPr>
        <w:t> Los siguientes Proyectos de Infraestructura de Transporte no requerirán Licencia Ambiental: </w:t>
      </w:r>
    </w:p>
    <w:p w14:paraId="3A75E4BB" w14:textId="77777777" w:rsidR="009F34D5" w:rsidRPr="00AC21D2" w:rsidRDefault="009F34D5" w:rsidP="009F34D5">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Pr>
          <w:rFonts w:ascii="Arial" w:hAnsi="Arial" w:cs="Arial"/>
          <w:color w:val="000000"/>
          <w:sz w:val="19"/>
          <w:szCs w:val="19"/>
        </w:rPr>
        <w:tab/>
      </w:r>
      <w:proofErr w:type="gramStart"/>
      <w:r w:rsidRPr="00AC21D2">
        <w:rPr>
          <w:rFonts w:ascii="Arial" w:hAnsi="Arial" w:cs="Arial"/>
          <w:color w:val="000000"/>
          <w:sz w:val="19"/>
          <w:szCs w:val="19"/>
        </w:rPr>
        <w:t>»a</w:t>
      </w:r>
      <w:proofErr w:type="gramEnd"/>
      <w:r w:rsidRPr="00AC21D2">
        <w:rPr>
          <w:rFonts w:ascii="Arial" w:hAnsi="Arial" w:cs="Arial"/>
          <w:color w:val="000000"/>
          <w:sz w:val="19"/>
          <w:szCs w:val="19"/>
        </w:rPr>
        <w:t>) Proyectos de mantenimiento; </w:t>
      </w:r>
    </w:p>
    <w:p w14:paraId="57D4A589" w14:textId="77777777" w:rsidR="009F34D5" w:rsidRPr="00AC21D2" w:rsidRDefault="009F34D5" w:rsidP="009F34D5">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Pr>
          <w:rFonts w:ascii="Arial" w:hAnsi="Arial" w:cs="Arial"/>
          <w:color w:val="000000"/>
          <w:sz w:val="19"/>
          <w:szCs w:val="19"/>
        </w:rPr>
        <w:tab/>
      </w:r>
      <w:proofErr w:type="gramStart"/>
      <w:r w:rsidRPr="00AC21D2">
        <w:rPr>
          <w:rFonts w:ascii="Arial" w:hAnsi="Arial" w:cs="Arial"/>
          <w:color w:val="000000"/>
          <w:sz w:val="19"/>
          <w:szCs w:val="19"/>
        </w:rPr>
        <w:t>»b</w:t>
      </w:r>
      <w:proofErr w:type="gramEnd"/>
      <w:r w:rsidRPr="00AC21D2">
        <w:rPr>
          <w:rFonts w:ascii="Arial" w:hAnsi="Arial" w:cs="Arial"/>
          <w:color w:val="000000"/>
          <w:sz w:val="19"/>
          <w:szCs w:val="19"/>
        </w:rPr>
        <w:t>) Proyectos de rehabilitación; </w:t>
      </w:r>
    </w:p>
    <w:p w14:paraId="13DF5D2D" w14:textId="77777777" w:rsidR="009F34D5" w:rsidRPr="00AC21D2" w:rsidRDefault="009F34D5" w:rsidP="009F34D5">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sidRPr="00AC21D2">
        <w:rPr>
          <w:rFonts w:ascii="Arial" w:hAnsi="Arial" w:cs="Arial"/>
          <w:color w:val="000000"/>
          <w:sz w:val="19"/>
          <w:szCs w:val="19"/>
        </w:rPr>
        <w:tab/>
        <w:t>»c) Proyectos de mejoramiento. </w:t>
      </w:r>
    </w:p>
    <w:p w14:paraId="7B064A1B" w14:textId="77777777" w:rsidR="009F34D5" w:rsidRPr="00AC21D2" w:rsidRDefault="009F34D5" w:rsidP="009F34D5">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Pr>
          <w:rFonts w:ascii="Arial" w:hAnsi="Arial" w:cs="Arial"/>
          <w:color w:val="000000"/>
          <w:sz w:val="19"/>
          <w:szCs w:val="19"/>
        </w:rPr>
        <w:tab/>
      </w:r>
      <w:proofErr w:type="gramStart"/>
      <w:r w:rsidRPr="00AC21D2">
        <w:rPr>
          <w:rFonts w:ascii="Arial" w:hAnsi="Arial" w:cs="Arial"/>
          <w:color w:val="000000"/>
          <w:sz w:val="19"/>
          <w:szCs w:val="19"/>
        </w:rPr>
        <w:t>»Para</w:t>
      </w:r>
      <w:proofErr w:type="gramEnd"/>
      <w:r w:rsidRPr="00AC21D2">
        <w:rPr>
          <w:rFonts w:ascii="Arial" w:hAnsi="Arial" w:cs="Arial"/>
          <w:color w:val="000000"/>
          <w:sz w:val="19"/>
          <w:szCs w:val="19"/>
        </w:rPr>
        <w:t xml:space="preserve">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 </w:t>
      </w:r>
    </w:p>
    <w:p w14:paraId="3B55E7F1" w14:textId="77777777" w:rsidR="009F34D5" w:rsidRDefault="009F34D5" w:rsidP="009F34D5">
      <w:pPr>
        <w:pStyle w:val="NormalWeb"/>
        <w:spacing w:before="0" w:beforeAutospacing="0" w:after="0" w:afterAutospacing="0"/>
        <w:ind w:firstLine="708"/>
        <w:jc w:val="both"/>
      </w:pPr>
      <w:proofErr w:type="gramStart"/>
      <w:r w:rsidRPr="00AC21D2">
        <w:rPr>
          <w:rStyle w:val="Textoennegrita"/>
          <w:rFonts w:ascii="Arial" w:hAnsi="Arial" w:cs="Arial"/>
          <w:color w:val="000000"/>
          <w:sz w:val="19"/>
          <w:szCs w:val="19"/>
        </w:rPr>
        <w:t>»Parágrafo</w:t>
      </w:r>
      <w:proofErr w:type="gramEnd"/>
      <w:r w:rsidRPr="00AC21D2">
        <w:rPr>
          <w:rStyle w:val="Textoennegrita"/>
          <w:rFonts w:ascii="Arial" w:hAnsi="Arial" w:cs="Arial"/>
          <w:color w:val="000000"/>
          <w:sz w:val="19"/>
          <w:szCs w:val="19"/>
        </w:rPr>
        <w:t>.</w:t>
      </w:r>
      <w:r w:rsidRPr="00AC21D2">
        <w:rPr>
          <w:rFonts w:ascii="Arial" w:hAnsi="Arial" w:cs="Arial"/>
          <w:color w:val="000000"/>
          <w:sz w:val="19"/>
          <w:szCs w:val="19"/>
        </w:rPr>
        <w:t> En el evento que una o más actividades de mejoramiento requiera permisos o autorizaciones ambientales, la entidad pública responsable del proyecto de infraestructura de transporte o quien haga sus veces, deberá tramitarlos y obtenerlos, cuando a ello haya lugar». </w:t>
      </w:r>
    </w:p>
  </w:footnote>
  <w:footnote w:id="18">
    <w:p w14:paraId="385E4F2E" w14:textId="77777777" w:rsidR="00AE0AC3" w:rsidRPr="00B86A5C" w:rsidRDefault="00AE0AC3" w:rsidP="00AE0AC3">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Pr>
          <w:rFonts w:ascii="Arial" w:hAnsi="Arial" w:cs="Arial"/>
          <w:sz w:val="19"/>
          <w:szCs w:val="19"/>
        </w:rPr>
        <w:t xml:space="preserve"> </w:t>
      </w:r>
      <w:r w:rsidRPr="00B86A5C">
        <w:rPr>
          <w:rFonts w:ascii="Arial" w:hAnsi="Arial" w:cs="Arial"/>
          <w:sz w:val="19"/>
          <w:szCs w:val="19"/>
        </w:rPr>
        <w:t>ACREDITACIÓN DE LA EXPERIENCIA REQUERIDA</w:t>
      </w:r>
    </w:p>
    <w:p w14:paraId="151072FA"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»Los</w:t>
      </w:r>
      <w:proofErr w:type="gramEnd"/>
      <w:r w:rsidRPr="00B86A5C">
        <w:rPr>
          <w:rFonts w:ascii="Arial" w:hAnsi="Arial" w:cs="Arial"/>
          <w:sz w:val="19"/>
          <w:szCs w:val="19"/>
        </w:rPr>
        <w:t xml:space="preserve"> proponentes acreditarán para cada uno de los contratos aportados la siguiente información mediante alguno de los documentos señalados en la sección 3.5.5 del pliego de condiciones: </w:t>
      </w:r>
    </w:p>
    <w:p w14:paraId="33179D70"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Contratante</w:t>
      </w:r>
    </w:p>
    <w:p w14:paraId="2BFFA981"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»B.</w:t>
      </w:r>
      <w:proofErr w:type="gramEnd"/>
      <w:r w:rsidRPr="00B86A5C">
        <w:rPr>
          <w:rFonts w:ascii="Arial" w:hAnsi="Arial" w:cs="Arial"/>
          <w:sz w:val="19"/>
          <w:szCs w:val="19"/>
        </w:rPr>
        <w:tab/>
        <w:t>Objeto del contrato</w:t>
      </w:r>
    </w:p>
    <w:p w14:paraId="0A168F36"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»C.</w:t>
      </w:r>
      <w:proofErr w:type="gramEnd"/>
      <w:r w:rsidRPr="00B86A5C">
        <w:rPr>
          <w:rFonts w:ascii="Arial" w:hAnsi="Arial" w:cs="Arial"/>
          <w:sz w:val="19"/>
          <w:szCs w:val="19"/>
        </w:rPr>
        <w:tab/>
        <w:t>Principales actividades ejecutadas</w:t>
      </w:r>
    </w:p>
    <w:p w14:paraId="1E80B9D3"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»D.</w:t>
      </w:r>
      <w:proofErr w:type="gramEnd"/>
      <w:r w:rsidRPr="00B86A5C">
        <w:rPr>
          <w:rFonts w:ascii="Arial" w:hAnsi="Arial" w:cs="Arial"/>
          <w:sz w:val="19"/>
          <w:szCs w:val="19"/>
        </w:rPr>
        <w:tab/>
        <w:t>Las longitudes, volúmenes, dimensiones, tipologías y demás condiciones de experiencia establecidas en la Matriz 1 – Experiencia, si aplica.</w:t>
      </w:r>
    </w:p>
    <w:p w14:paraId="4B6597C3"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»E.</w:t>
      </w:r>
      <w:proofErr w:type="gramEnd"/>
      <w:r w:rsidRPr="00B86A5C">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137BF1F4"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»Si</w:t>
      </w:r>
      <w:proofErr w:type="gramEnd"/>
      <w:r w:rsidRPr="00B86A5C">
        <w:rPr>
          <w:rFonts w:ascii="Arial" w:hAnsi="Arial" w:cs="Arial"/>
          <w:sz w:val="19"/>
          <w:szCs w:val="19"/>
        </w:rPr>
        <w:t xml:space="preserve"> en los documentos válidos aportados para la acreditación de experiencia solo se evidencia fecha (mes, año) de suscripción y/o inicio del contrato: se tendrá en cuenta el último día del mes que se encuentre señalado en la certificación.</w:t>
      </w:r>
    </w:p>
    <w:p w14:paraId="14FDD684"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»F.</w:t>
      </w:r>
      <w:proofErr w:type="gramEnd"/>
      <w:r w:rsidRPr="00B86A5C">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691B3442" w14:textId="77777777" w:rsidR="00AE0AC3" w:rsidRPr="00B86A5C" w:rsidRDefault="00AE0AC3" w:rsidP="00AE0AC3">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53B0AB8E"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»G.</w:t>
      </w:r>
      <w:proofErr w:type="gramEnd"/>
      <w:r w:rsidRPr="00B86A5C">
        <w:rPr>
          <w:rFonts w:ascii="Arial" w:hAnsi="Arial" w:cs="Arial"/>
          <w:sz w:val="19"/>
          <w:szCs w:val="19"/>
        </w:rPr>
        <w:tab/>
        <w:t>Nombre y cargo de la persona que expide la certificación.</w:t>
      </w:r>
    </w:p>
    <w:p w14:paraId="3BB24FC9"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»H.</w:t>
      </w:r>
      <w:proofErr w:type="gramEnd"/>
      <w:r w:rsidRPr="00B86A5C">
        <w:rPr>
          <w:rFonts w:ascii="Arial" w:hAnsi="Arial" w:cs="Arial"/>
          <w:sz w:val="19"/>
          <w:szCs w:val="19"/>
        </w:rPr>
        <w:tab/>
        <w:t>El porcentaje de participación del integrante del contratista plural.</w:t>
      </w:r>
    </w:p>
    <w:p w14:paraId="42ABACC2" w14:textId="77777777" w:rsidR="00AE0AC3" w:rsidRPr="00B86A5C" w:rsidRDefault="00AE0AC3" w:rsidP="00AE0AC3">
      <w:pPr>
        <w:pStyle w:val="Textonotapie"/>
        <w:ind w:firstLine="708"/>
        <w:jc w:val="both"/>
        <w:rPr>
          <w:rFonts w:ascii="Arial" w:hAnsi="Arial" w:cs="Arial"/>
          <w:sz w:val="19"/>
          <w:szCs w:val="19"/>
        </w:rPr>
      </w:pPr>
      <w:proofErr w:type="gramStart"/>
      <w:r w:rsidRPr="00B86A5C">
        <w:rPr>
          <w:rFonts w:ascii="Arial" w:hAnsi="Arial" w:cs="Arial"/>
          <w:sz w:val="19"/>
          <w:szCs w:val="19"/>
        </w:rPr>
        <w:t>»I.</w:t>
      </w:r>
      <w:proofErr w:type="gramEnd"/>
      <w:r w:rsidRPr="00B86A5C">
        <w:rPr>
          <w:rFonts w:ascii="Arial" w:hAnsi="Arial" w:cs="Arial"/>
          <w:sz w:val="19"/>
          <w:szCs w:val="19"/>
        </w:rPr>
        <w:tab/>
        <w:t>El porcentaje de participación en el valor ejecutado en el caso de contratistas plurales».</w:t>
      </w:r>
    </w:p>
  </w:footnote>
  <w:footnote w:id="19">
    <w:p w14:paraId="286F0A39" w14:textId="77777777" w:rsidR="00587184" w:rsidRPr="00B86A5C" w:rsidRDefault="00587184" w:rsidP="00587184">
      <w:pPr>
        <w:pStyle w:val="Textonotapie"/>
        <w:ind w:firstLine="708"/>
        <w:jc w:val="both"/>
        <w:rPr>
          <w:rFonts w:ascii="Arial" w:hAnsi="Arial" w:cs="Arial"/>
          <w:sz w:val="19"/>
          <w:szCs w:val="19"/>
        </w:rPr>
      </w:pPr>
      <w:r>
        <w:rPr>
          <w:rStyle w:val="Refdenotaalpie"/>
        </w:rPr>
        <w:footnoteRef/>
      </w:r>
      <w:r>
        <w:t xml:space="preserve"> </w:t>
      </w:r>
      <w:r w:rsidRPr="00B86A5C">
        <w:rPr>
          <w:rFonts w:ascii="Arial" w:hAnsi="Arial" w:cs="Arial"/>
          <w:sz w:val="19"/>
          <w:szCs w:val="19"/>
        </w:rPr>
        <w:t>Agencia Nacional de Contratación Pública – Colombia Compra Eficiente. Resolución No. 240 de 2020. Documento Base: «3.5.6.</w:t>
      </w:r>
      <w:r w:rsidRPr="00B86A5C">
        <w:rPr>
          <w:rFonts w:ascii="Arial" w:hAnsi="Arial" w:cs="Arial"/>
          <w:sz w:val="19"/>
          <w:szCs w:val="19"/>
        </w:rPr>
        <w:tab/>
        <w:t>DOCUMENTOS VÁLIDOS PARA LA ACREDITACIÓN DE LA EXPERIENCIA REQUERIDA</w:t>
      </w:r>
    </w:p>
    <w:p w14:paraId="46E7FA68"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»En</w:t>
      </w:r>
      <w:proofErr w:type="gramEnd"/>
      <w:r w:rsidRPr="00B86A5C">
        <w:rPr>
          <w:rFonts w:ascii="Arial" w:hAnsi="Arial" w:cs="Arial"/>
          <w:sz w:val="19"/>
          <w:szCs w:val="19"/>
        </w:rPr>
        <w:t xml:space="preserve">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4C7E4F7B"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Acta de liquidación</w:t>
      </w:r>
    </w:p>
    <w:p w14:paraId="24BC0A83"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»B.</w:t>
      </w:r>
      <w:proofErr w:type="gramEnd"/>
      <w:r w:rsidRPr="00B86A5C">
        <w:rPr>
          <w:rFonts w:ascii="Arial" w:hAnsi="Arial" w:cs="Arial"/>
          <w:sz w:val="19"/>
          <w:szCs w:val="19"/>
        </w:rPr>
        <w:tab/>
        <w:t xml:space="preserve">Acta de entrega, terminación, final o de recibo definitivo. </w:t>
      </w:r>
    </w:p>
    <w:p w14:paraId="5CEBFB7C"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»C.</w:t>
      </w:r>
      <w:proofErr w:type="gramEnd"/>
      <w:r w:rsidRPr="00B86A5C">
        <w:rPr>
          <w:rFonts w:ascii="Arial" w:hAnsi="Arial" w:cs="Arial"/>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641BB137"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»D.</w:t>
      </w:r>
      <w:proofErr w:type="gramEnd"/>
      <w:r w:rsidRPr="00B86A5C">
        <w:rPr>
          <w:rFonts w:ascii="Arial" w:hAnsi="Arial" w:cs="Arial"/>
          <w:sz w:val="19"/>
          <w:szCs w:val="19"/>
        </w:rPr>
        <w:tab/>
        <w:t>Acta de inicio o la orden de inicio. La misma sólo será válida para efectos de acreditar la fecha de inicio.</w:t>
      </w:r>
    </w:p>
    <w:p w14:paraId="156A7DC6"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»E.</w:t>
      </w:r>
      <w:proofErr w:type="gramEnd"/>
      <w:r w:rsidRPr="00B86A5C">
        <w:rPr>
          <w:rFonts w:ascii="Arial" w:hAnsi="Arial" w:cs="Arial"/>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3167D2E6"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»Para</w:t>
      </w:r>
      <w:proofErr w:type="gramEnd"/>
      <w:r w:rsidRPr="00B86A5C">
        <w:rPr>
          <w:rFonts w:ascii="Arial" w:hAnsi="Arial" w:cs="Arial"/>
          <w:sz w:val="19"/>
          <w:szCs w:val="19"/>
        </w:rPr>
        <w:t xml:space="preserve"> efectos de acreditación de experiencia entre particulares, el proponente deberá aportar adicionalmente alguno de los documentos que se describen a continuación: </w:t>
      </w:r>
    </w:p>
    <w:p w14:paraId="77127D58" w14:textId="77777777" w:rsidR="00587184" w:rsidRPr="00B86A5C"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1B5F973A" w14:textId="77777777" w:rsidR="00587184" w:rsidRDefault="00587184" w:rsidP="00587184">
      <w:pPr>
        <w:pStyle w:val="Textonotapie"/>
        <w:ind w:firstLine="708"/>
        <w:jc w:val="both"/>
        <w:rPr>
          <w:rFonts w:ascii="Arial" w:hAnsi="Arial" w:cs="Arial"/>
          <w:sz w:val="19"/>
          <w:szCs w:val="19"/>
        </w:rPr>
      </w:pPr>
      <w:proofErr w:type="gramStart"/>
      <w:r w:rsidRPr="00B86A5C">
        <w:rPr>
          <w:rFonts w:ascii="Arial" w:hAnsi="Arial" w:cs="Arial"/>
          <w:sz w:val="19"/>
          <w:szCs w:val="19"/>
        </w:rPr>
        <w:t>»</w:t>
      </w:r>
      <w:r w:rsidRPr="00B86A5C">
        <w:rPr>
          <w:rFonts w:ascii="Arial" w:hAnsi="Arial" w:cs="Arial"/>
          <w:sz w:val="19"/>
          <w:szCs w:val="19"/>
          <w:highlight w:val="lightGray"/>
        </w:rPr>
        <w:t>[</w:t>
      </w:r>
      <w:proofErr w:type="gramEnd"/>
      <w:r w:rsidRPr="00B86A5C">
        <w:rPr>
          <w:rFonts w:ascii="Arial" w:hAnsi="Arial" w:cs="Arial"/>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 xml:space="preserve">». </w:t>
      </w:r>
    </w:p>
    <w:p w14:paraId="3D394218" w14:textId="77777777" w:rsidR="00587184" w:rsidRPr="00B86A5C" w:rsidRDefault="00587184" w:rsidP="00587184">
      <w:pPr>
        <w:pStyle w:val="Textonotapie"/>
        <w:ind w:firstLine="708"/>
        <w:jc w:val="both"/>
        <w:rPr>
          <w:rFonts w:ascii="Arial" w:hAnsi="Arial" w:cs="Arial"/>
          <w:sz w:val="19"/>
          <w:szCs w:val="19"/>
        </w:rPr>
      </w:pPr>
    </w:p>
    <w:p w14:paraId="2784676F" w14:textId="58A96B22" w:rsidR="00587184" w:rsidRPr="00AB168C" w:rsidRDefault="00587184">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2B8B" w14:textId="7F5A26F8" w:rsidR="00BD2130" w:rsidRDefault="00722ABA">
    <w:pPr>
      <w:pStyle w:val="Encabezado"/>
    </w:pPr>
    <w:r>
      <w:rPr>
        <w:noProof/>
        <w:lang w:eastAsia="es-CO"/>
      </w:rPr>
      <w:drawing>
        <wp:anchor distT="0" distB="0" distL="114300" distR="114300" simplePos="0" relativeHeight="251658240" behindDoc="1" locked="0" layoutInCell="1" allowOverlap="1" wp14:anchorId="4095FCB8" wp14:editId="29D39ABD">
          <wp:simplePos x="0" y="0"/>
          <wp:positionH relativeFrom="margin">
            <wp:align>right</wp:align>
          </wp:positionH>
          <wp:positionV relativeFrom="paragraph">
            <wp:posOffset>-105410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811"/>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D90ABE"/>
    <w:multiLevelType w:val="multilevel"/>
    <w:tmpl w:val="9DAA2204"/>
    <w:lvl w:ilvl="0">
      <w:start w:val="2"/>
      <w:numFmt w:val="decimal"/>
      <w:lvlText w:val="%1"/>
      <w:lvlJc w:val="left"/>
      <w:pPr>
        <w:ind w:left="375" w:hanging="375"/>
      </w:pPr>
      <w:rPr>
        <w:rFonts w:hint="default"/>
        <w:b/>
      </w:rPr>
    </w:lvl>
    <w:lvl w:ilvl="1">
      <w:start w:val="6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124" w:hanging="72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186" w:hanging="108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2" w15:restartNumberingAfterBreak="0">
    <w:nsid w:val="48F935EC"/>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6C3295"/>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CE">
    <w15:presenceInfo w15:providerId="None" w15:userId="ANCP - 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63"/>
    <w:rsid w:val="00025EC3"/>
    <w:rsid w:val="00026F53"/>
    <w:rsid w:val="0003301B"/>
    <w:rsid w:val="00034719"/>
    <w:rsid w:val="00035BBF"/>
    <w:rsid w:val="00041D21"/>
    <w:rsid w:val="00060199"/>
    <w:rsid w:val="00064A48"/>
    <w:rsid w:val="000676A5"/>
    <w:rsid w:val="000720B1"/>
    <w:rsid w:val="000729D1"/>
    <w:rsid w:val="000735AD"/>
    <w:rsid w:val="00075E85"/>
    <w:rsid w:val="00075EFB"/>
    <w:rsid w:val="00077F40"/>
    <w:rsid w:val="0008398E"/>
    <w:rsid w:val="000917A9"/>
    <w:rsid w:val="000A56F7"/>
    <w:rsid w:val="000A7F8D"/>
    <w:rsid w:val="000B30DA"/>
    <w:rsid w:val="000B7523"/>
    <w:rsid w:val="000C03B2"/>
    <w:rsid w:val="000C2D6F"/>
    <w:rsid w:val="000C6179"/>
    <w:rsid w:val="000D1D00"/>
    <w:rsid w:val="000D6B00"/>
    <w:rsid w:val="000E3D72"/>
    <w:rsid w:val="000F5C74"/>
    <w:rsid w:val="001032AC"/>
    <w:rsid w:val="001076DF"/>
    <w:rsid w:val="00116440"/>
    <w:rsid w:val="0011666F"/>
    <w:rsid w:val="00123371"/>
    <w:rsid w:val="001265D8"/>
    <w:rsid w:val="00134252"/>
    <w:rsid w:val="001411F9"/>
    <w:rsid w:val="001425C6"/>
    <w:rsid w:val="00145F67"/>
    <w:rsid w:val="00150F67"/>
    <w:rsid w:val="00152308"/>
    <w:rsid w:val="0015630B"/>
    <w:rsid w:val="00161488"/>
    <w:rsid w:val="001639F4"/>
    <w:rsid w:val="00170C87"/>
    <w:rsid w:val="00171704"/>
    <w:rsid w:val="00173CEA"/>
    <w:rsid w:val="00181A0F"/>
    <w:rsid w:val="001836AB"/>
    <w:rsid w:val="00183C49"/>
    <w:rsid w:val="00185C61"/>
    <w:rsid w:val="00196BD1"/>
    <w:rsid w:val="001A5C14"/>
    <w:rsid w:val="001C3A41"/>
    <w:rsid w:val="001C4B68"/>
    <w:rsid w:val="001D661B"/>
    <w:rsid w:val="001E2977"/>
    <w:rsid w:val="001E4D03"/>
    <w:rsid w:val="00204F9C"/>
    <w:rsid w:val="00213F30"/>
    <w:rsid w:val="002214FB"/>
    <w:rsid w:val="00226E35"/>
    <w:rsid w:val="00236AD5"/>
    <w:rsid w:val="00236CE9"/>
    <w:rsid w:val="00267FF6"/>
    <w:rsid w:val="00270166"/>
    <w:rsid w:val="00271EAF"/>
    <w:rsid w:val="00274BFA"/>
    <w:rsid w:val="00280B29"/>
    <w:rsid w:val="00281C6B"/>
    <w:rsid w:val="00284AC0"/>
    <w:rsid w:val="00287845"/>
    <w:rsid w:val="00291251"/>
    <w:rsid w:val="00294065"/>
    <w:rsid w:val="00294E3C"/>
    <w:rsid w:val="00295382"/>
    <w:rsid w:val="002B4AA0"/>
    <w:rsid w:val="002B67DF"/>
    <w:rsid w:val="002C1AE8"/>
    <w:rsid w:val="002C2EDA"/>
    <w:rsid w:val="002D3A08"/>
    <w:rsid w:val="002D44D3"/>
    <w:rsid w:val="002E2A35"/>
    <w:rsid w:val="002E3071"/>
    <w:rsid w:val="002F0CE1"/>
    <w:rsid w:val="002F1C99"/>
    <w:rsid w:val="003126CF"/>
    <w:rsid w:val="00321279"/>
    <w:rsid w:val="003212FF"/>
    <w:rsid w:val="00321A9E"/>
    <w:rsid w:val="00323C1F"/>
    <w:rsid w:val="003314DD"/>
    <w:rsid w:val="003327F2"/>
    <w:rsid w:val="00342F37"/>
    <w:rsid w:val="003433B5"/>
    <w:rsid w:val="00345FF2"/>
    <w:rsid w:val="0035033D"/>
    <w:rsid w:val="00354098"/>
    <w:rsid w:val="00355737"/>
    <w:rsid w:val="00366B5B"/>
    <w:rsid w:val="0038119F"/>
    <w:rsid w:val="003820D9"/>
    <w:rsid w:val="00384272"/>
    <w:rsid w:val="00384E9B"/>
    <w:rsid w:val="00394C3E"/>
    <w:rsid w:val="003B556D"/>
    <w:rsid w:val="003C4661"/>
    <w:rsid w:val="003C5DB0"/>
    <w:rsid w:val="003D5FC0"/>
    <w:rsid w:val="003D644D"/>
    <w:rsid w:val="003D74E5"/>
    <w:rsid w:val="003E4977"/>
    <w:rsid w:val="00402991"/>
    <w:rsid w:val="004212FA"/>
    <w:rsid w:val="00424C58"/>
    <w:rsid w:val="0043170C"/>
    <w:rsid w:val="00432775"/>
    <w:rsid w:val="00434339"/>
    <w:rsid w:val="00440AA3"/>
    <w:rsid w:val="00444167"/>
    <w:rsid w:val="004537EE"/>
    <w:rsid w:val="00462AB2"/>
    <w:rsid w:val="0046438B"/>
    <w:rsid w:val="00481836"/>
    <w:rsid w:val="00484960"/>
    <w:rsid w:val="004857E6"/>
    <w:rsid w:val="004A000C"/>
    <w:rsid w:val="004A568B"/>
    <w:rsid w:val="004D00D3"/>
    <w:rsid w:val="004D65A3"/>
    <w:rsid w:val="004E7C02"/>
    <w:rsid w:val="004F1E47"/>
    <w:rsid w:val="004F3BC8"/>
    <w:rsid w:val="004F3E41"/>
    <w:rsid w:val="004F5111"/>
    <w:rsid w:val="004F5E80"/>
    <w:rsid w:val="005105BC"/>
    <w:rsid w:val="0051258A"/>
    <w:rsid w:val="00512658"/>
    <w:rsid w:val="00526405"/>
    <w:rsid w:val="00530E41"/>
    <w:rsid w:val="0053317E"/>
    <w:rsid w:val="00533278"/>
    <w:rsid w:val="00535D07"/>
    <w:rsid w:val="00543B2C"/>
    <w:rsid w:val="00551251"/>
    <w:rsid w:val="00564CD7"/>
    <w:rsid w:val="005731C6"/>
    <w:rsid w:val="00577EAD"/>
    <w:rsid w:val="00581809"/>
    <w:rsid w:val="00581DE1"/>
    <w:rsid w:val="00587184"/>
    <w:rsid w:val="00597EF1"/>
    <w:rsid w:val="005A3892"/>
    <w:rsid w:val="005B0E02"/>
    <w:rsid w:val="005B1D76"/>
    <w:rsid w:val="005B53EB"/>
    <w:rsid w:val="005B6133"/>
    <w:rsid w:val="005C3DF2"/>
    <w:rsid w:val="005C7BF3"/>
    <w:rsid w:val="005D2262"/>
    <w:rsid w:val="005D2829"/>
    <w:rsid w:val="005D5D0E"/>
    <w:rsid w:val="005D644D"/>
    <w:rsid w:val="005F2DC1"/>
    <w:rsid w:val="00605F94"/>
    <w:rsid w:val="0061526C"/>
    <w:rsid w:val="00652509"/>
    <w:rsid w:val="006606F5"/>
    <w:rsid w:val="006616FB"/>
    <w:rsid w:val="006633B0"/>
    <w:rsid w:val="00665DDD"/>
    <w:rsid w:val="006723EE"/>
    <w:rsid w:val="00682FEE"/>
    <w:rsid w:val="00687768"/>
    <w:rsid w:val="006A0886"/>
    <w:rsid w:val="006A0E40"/>
    <w:rsid w:val="006A520C"/>
    <w:rsid w:val="006A6E7B"/>
    <w:rsid w:val="006B2308"/>
    <w:rsid w:val="006D5AA1"/>
    <w:rsid w:val="006D720F"/>
    <w:rsid w:val="006E11B6"/>
    <w:rsid w:val="006F03A2"/>
    <w:rsid w:val="006F0622"/>
    <w:rsid w:val="006F46B3"/>
    <w:rsid w:val="00705281"/>
    <w:rsid w:val="00706B98"/>
    <w:rsid w:val="00710CDA"/>
    <w:rsid w:val="00715EE9"/>
    <w:rsid w:val="00720997"/>
    <w:rsid w:val="00721F18"/>
    <w:rsid w:val="0072272A"/>
    <w:rsid w:val="00722ABA"/>
    <w:rsid w:val="007266D2"/>
    <w:rsid w:val="007303CF"/>
    <w:rsid w:val="007358B8"/>
    <w:rsid w:val="00740ED4"/>
    <w:rsid w:val="007425CE"/>
    <w:rsid w:val="0074757B"/>
    <w:rsid w:val="00750C6E"/>
    <w:rsid w:val="0075242E"/>
    <w:rsid w:val="00771E7E"/>
    <w:rsid w:val="00774292"/>
    <w:rsid w:val="00785707"/>
    <w:rsid w:val="00797189"/>
    <w:rsid w:val="007B52D7"/>
    <w:rsid w:val="007B6B24"/>
    <w:rsid w:val="007C6744"/>
    <w:rsid w:val="007D4812"/>
    <w:rsid w:val="007D6A7D"/>
    <w:rsid w:val="007E7F9F"/>
    <w:rsid w:val="007F0CD3"/>
    <w:rsid w:val="007F19C0"/>
    <w:rsid w:val="008016A3"/>
    <w:rsid w:val="0080504E"/>
    <w:rsid w:val="00806CE0"/>
    <w:rsid w:val="00810493"/>
    <w:rsid w:val="00822880"/>
    <w:rsid w:val="00830F0A"/>
    <w:rsid w:val="008316BB"/>
    <w:rsid w:val="00832C62"/>
    <w:rsid w:val="00834470"/>
    <w:rsid w:val="00865D93"/>
    <w:rsid w:val="00870A62"/>
    <w:rsid w:val="00871D0C"/>
    <w:rsid w:val="00881A64"/>
    <w:rsid w:val="008A0F4C"/>
    <w:rsid w:val="008C707B"/>
    <w:rsid w:val="008D4AF1"/>
    <w:rsid w:val="008D5ACA"/>
    <w:rsid w:val="008E0688"/>
    <w:rsid w:val="008E4DEF"/>
    <w:rsid w:val="008E53CE"/>
    <w:rsid w:val="008E6A16"/>
    <w:rsid w:val="008E7794"/>
    <w:rsid w:val="00900AF1"/>
    <w:rsid w:val="00902944"/>
    <w:rsid w:val="009204DE"/>
    <w:rsid w:val="0093000F"/>
    <w:rsid w:val="00937B94"/>
    <w:rsid w:val="00956E0F"/>
    <w:rsid w:val="009654E2"/>
    <w:rsid w:val="00965663"/>
    <w:rsid w:val="0097574F"/>
    <w:rsid w:val="00984FB8"/>
    <w:rsid w:val="009861D5"/>
    <w:rsid w:val="009C3983"/>
    <w:rsid w:val="009C3C43"/>
    <w:rsid w:val="009E3AD9"/>
    <w:rsid w:val="009F0676"/>
    <w:rsid w:val="009F1FE9"/>
    <w:rsid w:val="009F34D5"/>
    <w:rsid w:val="00A14154"/>
    <w:rsid w:val="00A16780"/>
    <w:rsid w:val="00A23A78"/>
    <w:rsid w:val="00A30DAA"/>
    <w:rsid w:val="00A320A9"/>
    <w:rsid w:val="00A34CE9"/>
    <w:rsid w:val="00A36475"/>
    <w:rsid w:val="00A36C33"/>
    <w:rsid w:val="00A37F6E"/>
    <w:rsid w:val="00A5243F"/>
    <w:rsid w:val="00A56510"/>
    <w:rsid w:val="00A67252"/>
    <w:rsid w:val="00A76E00"/>
    <w:rsid w:val="00A80A90"/>
    <w:rsid w:val="00A831C1"/>
    <w:rsid w:val="00A83EC7"/>
    <w:rsid w:val="00A83F16"/>
    <w:rsid w:val="00A8548F"/>
    <w:rsid w:val="00AA45C0"/>
    <w:rsid w:val="00AA532B"/>
    <w:rsid w:val="00AB168C"/>
    <w:rsid w:val="00AC79DE"/>
    <w:rsid w:val="00AD0F97"/>
    <w:rsid w:val="00AD444D"/>
    <w:rsid w:val="00AD49D7"/>
    <w:rsid w:val="00AD65B3"/>
    <w:rsid w:val="00AE0AC3"/>
    <w:rsid w:val="00AE170D"/>
    <w:rsid w:val="00AE56EF"/>
    <w:rsid w:val="00AF30A8"/>
    <w:rsid w:val="00AF70D0"/>
    <w:rsid w:val="00B00853"/>
    <w:rsid w:val="00B00C41"/>
    <w:rsid w:val="00B00CD6"/>
    <w:rsid w:val="00B04DAE"/>
    <w:rsid w:val="00B142AD"/>
    <w:rsid w:val="00B14BA9"/>
    <w:rsid w:val="00B21B43"/>
    <w:rsid w:val="00B24B81"/>
    <w:rsid w:val="00B25CCA"/>
    <w:rsid w:val="00B342FF"/>
    <w:rsid w:val="00B36E11"/>
    <w:rsid w:val="00B40D1E"/>
    <w:rsid w:val="00B5605C"/>
    <w:rsid w:val="00B6383D"/>
    <w:rsid w:val="00B8417C"/>
    <w:rsid w:val="00B90DEC"/>
    <w:rsid w:val="00BA276A"/>
    <w:rsid w:val="00BB0D88"/>
    <w:rsid w:val="00BB6893"/>
    <w:rsid w:val="00BB6BD6"/>
    <w:rsid w:val="00BB7763"/>
    <w:rsid w:val="00BC37C2"/>
    <w:rsid w:val="00BD2130"/>
    <w:rsid w:val="00BE1B21"/>
    <w:rsid w:val="00BE4AF7"/>
    <w:rsid w:val="00BF26F1"/>
    <w:rsid w:val="00C03340"/>
    <w:rsid w:val="00C133FC"/>
    <w:rsid w:val="00C14271"/>
    <w:rsid w:val="00C14444"/>
    <w:rsid w:val="00C3507C"/>
    <w:rsid w:val="00C52200"/>
    <w:rsid w:val="00C5269B"/>
    <w:rsid w:val="00C54BFF"/>
    <w:rsid w:val="00C56E39"/>
    <w:rsid w:val="00C57972"/>
    <w:rsid w:val="00C75FD4"/>
    <w:rsid w:val="00C77E2F"/>
    <w:rsid w:val="00C84710"/>
    <w:rsid w:val="00C87E48"/>
    <w:rsid w:val="00C9653E"/>
    <w:rsid w:val="00CA637B"/>
    <w:rsid w:val="00CC342C"/>
    <w:rsid w:val="00CD1FC7"/>
    <w:rsid w:val="00CD2F96"/>
    <w:rsid w:val="00CE4DF5"/>
    <w:rsid w:val="00CE7DD3"/>
    <w:rsid w:val="00CF0038"/>
    <w:rsid w:val="00CF3FD9"/>
    <w:rsid w:val="00CF5D05"/>
    <w:rsid w:val="00CF64C5"/>
    <w:rsid w:val="00D11BAE"/>
    <w:rsid w:val="00D135E0"/>
    <w:rsid w:val="00D36BF7"/>
    <w:rsid w:val="00D37A1B"/>
    <w:rsid w:val="00D41BC5"/>
    <w:rsid w:val="00D42C04"/>
    <w:rsid w:val="00D44827"/>
    <w:rsid w:val="00D67560"/>
    <w:rsid w:val="00D67FB4"/>
    <w:rsid w:val="00D73C02"/>
    <w:rsid w:val="00D76D49"/>
    <w:rsid w:val="00D776F1"/>
    <w:rsid w:val="00DA0470"/>
    <w:rsid w:val="00DA0960"/>
    <w:rsid w:val="00DA314C"/>
    <w:rsid w:val="00DA344D"/>
    <w:rsid w:val="00DA7F42"/>
    <w:rsid w:val="00DB4236"/>
    <w:rsid w:val="00DB51BE"/>
    <w:rsid w:val="00DB5280"/>
    <w:rsid w:val="00DB6E37"/>
    <w:rsid w:val="00DD2781"/>
    <w:rsid w:val="00DD2C07"/>
    <w:rsid w:val="00DF4276"/>
    <w:rsid w:val="00E018C1"/>
    <w:rsid w:val="00E11703"/>
    <w:rsid w:val="00E22B4D"/>
    <w:rsid w:val="00E24DA1"/>
    <w:rsid w:val="00E300A4"/>
    <w:rsid w:val="00E36899"/>
    <w:rsid w:val="00E37B4D"/>
    <w:rsid w:val="00E40DC7"/>
    <w:rsid w:val="00E429D1"/>
    <w:rsid w:val="00E43081"/>
    <w:rsid w:val="00E444D9"/>
    <w:rsid w:val="00E47FED"/>
    <w:rsid w:val="00E50B6D"/>
    <w:rsid w:val="00E55A40"/>
    <w:rsid w:val="00E60CBF"/>
    <w:rsid w:val="00E62048"/>
    <w:rsid w:val="00E96660"/>
    <w:rsid w:val="00EA4AA8"/>
    <w:rsid w:val="00EC3165"/>
    <w:rsid w:val="00EC6435"/>
    <w:rsid w:val="00ED6A0E"/>
    <w:rsid w:val="00ED7CA9"/>
    <w:rsid w:val="00EE46BD"/>
    <w:rsid w:val="00EE60F5"/>
    <w:rsid w:val="00F07040"/>
    <w:rsid w:val="00F1016C"/>
    <w:rsid w:val="00F1673B"/>
    <w:rsid w:val="00F24B67"/>
    <w:rsid w:val="00F26E13"/>
    <w:rsid w:val="00F61CA8"/>
    <w:rsid w:val="00F72116"/>
    <w:rsid w:val="00F73A9B"/>
    <w:rsid w:val="00F817E8"/>
    <w:rsid w:val="00F875D0"/>
    <w:rsid w:val="00F958E2"/>
    <w:rsid w:val="00FA31A7"/>
    <w:rsid w:val="00FB347B"/>
    <w:rsid w:val="00FB75D0"/>
    <w:rsid w:val="00FC2E63"/>
    <w:rsid w:val="00FC3C18"/>
    <w:rsid w:val="00FD53E0"/>
    <w:rsid w:val="00FD58FB"/>
    <w:rsid w:val="00FD59FB"/>
    <w:rsid w:val="00FE6B4D"/>
    <w:rsid w:val="00FF2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E533"/>
  <w15:docId w15:val="{366A13AA-A1F1-446C-8F46-B8816F0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A0886"/>
    <w:pPr>
      <w:keepNext/>
      <w:keepLines/>
      <w:numPr>
        <w:ilvl w:val="1"/>
        <w:numId w:val="3"/>
      </w:numPr>
      <w:spacing w:before="40" w:after="120"/>
      <w:ind w:left="357" w:hanging="357"/>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6A0886"/>
    <w:pPr>
      <w:keepNext/>
      <w:keepLines/>
      <w:numPr>
        <w:ilvl w:val="2"/>
        <w:numId w:val="3"/>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E63"/>
  </w:style>
  <w:style w:type="paragraph" w:styleId="Piedepgina">
    <w:name w:val="footer"/>
    <w:basedOn w:val="Normal"/>
    <w:link w:val="PiedepginaCar"/>
    <w:uiPriority w:val="99"/>
    <w:unhideWhenUsed/>
    <w:rsid w:val="00FC2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E63"/>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2E63"/>
    <w:rPr>
      <w:sz w:val="20"/>
      <w:szCs w:val="20"/>
      <w:lang w:val="es-MX"/>
    </w:rPr>
  </w:style>
  <w:style w:type="paragraph" w:customStyle="1" w:styleId="Car1">
    <w:name w:val="Car1"/>
    <w:basedOn w:val="Normal"/>
    <w:next w:val="Textonotapie"/>
    <w:uiPriority w:val="99"/>
    <w:unhideWhenUsed/>
    <w:qFormat/>
    <w:rsid w:val="00FC2E63"/>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C2E63"/>
    <w:rPr>
      <w:vertAlign w:val="superscript"/>
    </w:rPr>
  </w:style>
  <w:style w:type="paragraph" w:customStyle="1" w:styleId="Appelnotedebasde">
    <w:name w:val="Appel note de bas de..."/>
    <w:basedOn w:val="Normal"/>
    <w:link w:val="Refdenotaalpie"/>
    <w:uiPriority w:val="99"/>
    <w:rsid w:val="00FC2E63"/>
    <w:pPr>
      <w:spacing w:line="240" w:lineRule="exact"/>
    </w:pPr>
    <w:rPr>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C2E63"/>
    <w:pPr>
      <w:spacing w:after="0" w:line="240" w:lineRule="auto"/>
    </w:pPr>
    <w:rPr>
      <w:sz w:val="20"/>
      <w:szCs w:val="20"/>
      <w:lang w:val="es-MX"/>
    </w:rPr>
  </w:style>
  <w:style w:type="character" w:customStyle="1" w:styleId="TextonotapieCar1">
    <w:name w:val="Texto nota pie Car1"/>
    <w:basedOn w:val="Fuentedeprrafopredeter"/>
    <w:uiPriority w:val="99"/>
    <w:semiHidden/>
    <w:rsid w:val="00FC2E63"/>
    <w:rPr>
      <w:sz w:val="20"/>
      <w:szCs w:val="20"/>
    </w:rPr>
  </w:style>
  <w:style w:type="paragraph" w:styleId="NormalWeb">
    <w:name w:val="Normal (Web)"/>
    <w:basedOn w:val="Normal"/>
    <w:uiPriority w:val="99"/>
    <w:semiHidden/>
    <w:unhideWhenUsed/>
    <w:rsid w:val="000917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0917A9"/>
  </w:style>
  <w:style w:type="paragraph" w:styleId="Prrafodelista">
    <w:name w:val="List Paragraph"/>
    <w:basedOn w:val="Normal"/>
    <w:uiPriority w:val="34"/>
    <w:qFormat/>
    <w:rsid w:val="00832C62"/>
    <w:pPr>
      <w:spacing w:before="100" w:beforeAutospacing="1" w:after="100" w:afterAutospacing="1" w:line="240" w:lineRule="auto"/>
    </w:pPr>
    <w:rPr>
      <w:rFonts w:ascii="Calibri" w:hAnsi="Calibri" w:cs="Calibri"/>
      <w:lang w:eastAsia="es-CO"/>
    </w:rPr>
  </w:style>
  <w:style w:type="character" w:styleId="Textoennegrita">
    <w:name w:val="Strong"/>
    <w:basedOn w:val="Fuentedeprrafopredeter"/>
    <w:uiPriority w:val="22"/>
    <w:qFormat/>
    <w:rsid w:val="009F34D5"/>
    <w:rPr>
      <w:b/>
      <w:bCs/>
    </w:rPr>
  </w:style>
  <w:style w:type="paragraph" w:styleId="Textoindependiente">
    <w:name w:val="Body Text"/>
    <w:basedOn w:val="Normal"/>
    <w:link w:val="TextoindependienteCar"/>
    <w:uiPriority w:val="1"/>
    <w:qFormat/>
    <w:rsid w:val="00C133F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133FC"/>
    <w:rPr>
      <w:rFonts w:ascii="Arial" w:eastAsia="Arial" w:hAnsi="Arial" w:cs="Arial"/>
      <w:lang w:val="es-ES"/>
    </w:rPr>
  </w:style>
  <w:style w:type="character" w:styleId="Hipervnculo">
    <w:name w:val="Hyperlink"/>
    <w:basedOn w:val="Fuentedeprrafopredeter"/>
    <w:uiPriority w:val="99"/>
    <w:unhideWhenUsed/>
    <w:rsid w:val="007E7F9F"/>
    <w:rPr>
      <w:color w:val="0563C1" w:themeColor="hyperlink"/>
      <w:u w:val="single"/>
    </w:rPr>
  </w:style>
  <w:style w:type="paragraph" w:customStyle="1" w:styleId="Invias-VietaNumerada">
    <w:name w:val="Invias-Viñeta Numerada"/>
    <w:next w:val="Normal"/>
    <w:link w:val="Invias-VietaNumeradaCar"/>
    <w:uiPriority w:val="99"/>
    <w:qFormat/>
    <w:rsid w:val="002D44D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44D3"/>
    <w:rPr>
      <w:rFonts w:ascii="Arial Narrow" w:eastAsia="Times New Roman" w:hAnsi="Arial Narrow" w:cs="Times New Roman"/>
      <w:sz w:val="24"/>
      <w:szCs w:val="24"/>
      <w:lang w:val="en-US" w:eastAsia="es-ES"/>
    </w:rPr>
  </w:style>
  <w:style w:type="character" w:customStyle="1" w:styleId="Ttulo2Car">
    <w:name w:val="Título 2 Car"/>
    <w:basedOn w:val="Fuentedeprrafopredeter"/>
    <w:link w:val="Ttulo2"/>
    <w:uiPriority w:val="9"/>
    <w:rsid w:val="006A0886"/>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6A0886"/>
    <w:rPr>
      <w:rFonts w:ascii="Arial" w:eastAsiaTheme="majorEastAsia" w:hAnsi="Arial" w:cstheme="majorBidi"/>
      <w:b/>
      <w:caps/>
      <w:color w:val="000000" w:themeColor="text1"/>
      <w:sz w:val="20"/>
      <w:szCs w:val="24"/>
    </w:rPr>
  </w:style>
  <w:style w:type="table" w:styleId="Tablaconcuadrcula">
    <w:name w:val="Table Grid"/>
    <w:basedOn w:val="Tablanormal"/>
    <w:uiPriority w:val="59"/>
    <w:qFormat/>
    <w:rsid w:val="0046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6383D"/>
    <w:pPr>
      <w:spacing w:after="0" w:line="240" w:lineRule="auto"/>
    </w:pPr>
  </w:style>
  <w:style w:type="character" w:styleId="Refdecomentario">
    <w:name w:val="annotation reference"/>
    <w:basedOn w:val="Fuentedeprrafopredeter"/>
    <w:uiPriority w:val="99"/>
    <w:semiHidden/>
    <w:unhideWhenUsed/>
    <w:rsid w:val="00EC3165"/>
    <w:rPr>
      <w:sz w:val="16"/>
      <w:szCs w:val="16"/>
    </w:rPr>
  </w:style>
  <w:style w:type="paragraph" w:styleId="Textocomentario">
    <w:name w:val="annotation text"/>
    <w:basedOn w:val="Normal"/>
    <w:link w:val="TextocomentarioCar"/>
    <w:uiPriority w:val="99"/>
    <w:semiHidden/>
    <w:unhideWhenUsed/>
    <w:rsid w:val="00EC31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3165"/>
    <w:rPr>
      <w:sz w:val="20"/>
      <w:szCs w:val="20"/>
    </w:rPr>
  </w:style>
  <w:style w:type="paragraph" w:styleId="Asuntodelcomentario">
    <w:name w:val="annotation subject"/>
    <w:basedOn w:val="Textocomentario"/>
    <w:next w:val="Textocomentario"/>
    <w:link w:val="AsuntodelcomentarioCar"/>
    <w:uiPriority w:val="99"/>
    <w:semiHidden/>
    <w:unhideWhenUsed/>
    <w:rsid w:val="00EC3165"/>
    <w:rPr>
      <w:b/>
      <w:bCs/>
    </w:rPr>
  </w:style>
  <w:style w:type="character" w:customStyle="1" w:styleId="AsuntodelcomentarioCar">
    <w:name w:val="Asunto del comentario Car"/>
    <w:basedOn w:val="TextocomentarioCar"/>
    <w:link w:val="Asuntodelcomentario"/>
    <w:uiPriority w:val="99"/>
    <w:semiHidden/>
    <w:rsid w:val="00EC3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5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FA8BD76-C6D6-4162-A8D3-FB6DF47811BC}">
  <ds:schemaRefs>
    <ds:schemaRef ds:uri="http://schemas.openxmlformats.org/officeDocument/2006/bibliography"/>
  </ds:schemaRefs>
</ds:datastoreItem>
</file>

<file path=customXml/itemProps2.xml><?xml version="1.0" encoding="utf-8"?>
<ds:datastoreItem xmlns:ds="http://schemas.openxmlformats.org/officeDocument/2006/customXml" ds:itemID="{8FA7D0AE-6C26-447E-8175-C3AC18C6E093}"/>
</file>

<file path=customXml/itemProps3.xml><?xml version="1.0" encoding="utf-8"?>
<ds:datastoreItem xmlns:ds="http://schemas.openxmlformats.org/officeDocument/2006/customXml" ds:itemID="{2956266E-E80F-468C-BB34-6BCFDE00DA59}"/>
</file>

<file path=customXml/itemProps4.xml><?xml version="1.0" encoding="utf-8"?>
<ds:datastoreItem xmlns:ds="http://schemas.openxmlformats.org/officeDocument/2006/customXml" ds:itemID="{324C6AA2-1457-452A-89D6-FC8B4AD4A53B}"/>
</file>

<file path=docProps/app.xml><?xml version="1.0" encoding="utf-8"?>
<Properties xmlns="http://schemas.openxmlformats.org/officeDocument/2006/extended-properties" xmlns:vt="http://schemas.openxmlformats.org/officeDocument/2006/docPropsVTypes">
  <Template>Normal</Template>
  <TotalTime>5</TotalTime>
  <Pages>21</Pages>
  <Words>8542</Words>
  <Characters>46986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4</cp:revision>
  <dcterms:created xsi:type="dcterms:W3CDTF">2021-09-15T22:14:00Z</dcterms:created>
  <dcterms:modified xsi:type="dcterms:W3CDTF">2021-09-15T22:22:00Z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