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07162" w14:textId="77777777" w:rsidR="00031642" w:rsidRPr="00222A5F" w:rsidRDefault="00031642" w:rsidP="00031642">
      <w:pPr>
        <w:spacing w:after="0" w:line="240" w:lineRule="auto"/>
        <w:jc w:val="right"/>
        <w:rPr>
          <w:rFonts w:ascii="Arial" w:eastAsia="Calibri" w:hAnsi="Arial" w:cs="Arial"/>
          <w:bCs/>
          <w:noProof/>
          <w:sz w:val="16"/>
          <w:szCs w:val="16"/>
          <w:lang w:val="es-ES_tradnl" w:eastAsia="es-ES"/>
        </w:rPr>
      </w:pPr>
      <w:bookmarkStart w:id="0" w:name="_Hlk28946138"/>
      <w:bookmarkStart w:id="1" w:name="_Hlk29548183"/>
      <w:r w:rsidRPr="00222A5F">
        <w:rPr>
          <w:rFonts w:ascii="Arial" w:eastAsia="Calibri" w:hAnsi="Arial" w:cs="Arial"/>
          <w:bCs/>
          <w:noProof/>
          <w:sz w:val="16"/>
          <w:szCs w:val="16"/>
          <w:lang w:val="es-ES_tradnl" w:eastAsia="es-ES"/>
        </w:rPr>
        <w:t>CCE-DES-FM-17</w:t>
      </w:r>
    </w:p>
    <w:p w14:paraId="05FA9E50" w14:textId="77777777" w:rsidR="00031642" w:rsidRPr="00031642" w:rsidRDefault="00031642" w:rsidP="00C5152E">
      <w:pPr>
        <w:spacing w:after="0" w:line="240" w:lineRule="auto"/>
        <w:jc w:val="both"/>
        <w:rPr>
          <w:rFonts w:ascii="Arial" w:eastAsia="Calibri" w:hAnsi="Arial" w:cs="Arial"/>
          <w:b/>
          <w:noProof/>
          <w:sz w:val="20"/>
          <w:szCs w:val="20"/>
          <w:lang w:val="es-ES_tradnl"/>
        </w:rPr>
      </w:pPr>
    </w:p>
    <w:p w14:paraId="6D207C93" w14:textId="7900ABAC" w:rsidR="00031642" w:rsidRPr="00031642" w:rsidRDefault="00031642" w:rsidP="00C5152E">
      <w:pPr>
        <w:widowControl w:val="0"/>
        <w:autoSpaceDE w:val="0"/>
        <w:autoSpaceDN w:val="0"/>
        <w:spacing w:after="0" w:line="240" w:lineRule="auto"/>
        <w:jc w:val="both"/>
        <w:rPr>
          <w:rFonts w:ascii="Arial" w:eastAsia="Arial" w:hAnsi="Arial" w:cs="Arial"/>
          <w:b/>
          <w:bCs/>
          <w:lang w:val="es-ES"/>
        </w:rPr>
      </w:pPr>
      <w:r w:rsidRPr="00031642">
        <w:rPr>
          <w:rFonts w:ascii="Arial" w:eastAsia="Arial" w:hAnsi="Arial" w:cs="Arial"/>
          <w:b/>
          <w:bCs/>
          <w:lang w:val="es-ES"/>
        </w:rPr>
        <w:t xml:space="preserve">AVAL DE PROFESIONAL EN INGENIERÍA </w:t>
      </w:r>
      <w:r w:rsidRPr="00031642">
        <w:rPr>
          <w:rFonts w:ascii="Arial" w:eastAsia="Arial" w:hAnsi="Arial" w:cs="Arial"/>
          <w:b/>
          <w:lang w:val="es-ES"/>
        </w:rPr>
        <w:t>–</w:t>
      </w:r>
      <w:r w:rsidR="00784D48">
        <w:rPr>
          <w:rFonts w:ascii="Arial" w:eastAsia="Arial" w:hAnsi="Arial" w:cs="Arial"/>
          <w:b/>
          <w:bCs/>
          <w:lang w:val="es-ES"/>
        </w:rPr>
        <w:t xml:space="preserve"> Personas </w:t>
      </w:r>
      <w:r w:rsidR="00344C5A">
        <w:rPr>
          <w:rFonts w:ascii="Arial" w:eastAsia="Arial" w:hAnsi="Arial" w:cs="Arial"/>
          <w:b/>
          <w:bCs/>
          <w:lang w:val="es-ES"/>
        </w:rPr>
        <w:t>jurídicas</w:t>
      </w:r>
      <w:r w:rsidRPr="00031642">
        <w:rPr>
          <w:rFonts w:ascii="Arial" w:eastAsia="Arial" w:hAnsi="Arial" w:cs="Arial"/>
          <w:b/>
          <w:bCs/>
          <w:lang w:val="es-ES"/>
        </w:rPr>
        <w:t xml:space="preserve"> </w:t>
      </w:r>
    </w:p>
    <w:p w14:paraId="1257F9E8" w14:textId="77777777" w:rsidR="00031642" w:rsidRPr="00031642" w:rsidRDefault="00031642" w:rsidP="00C5152E">
      <w:pPr>
        <w:widowControl w:val="0"/>
        <w:autoSpaceDE w:val="0"/>
        <w:autoSpaceDN w:val="0"/>
        <w:spacing w:before="5" w:after="0" w:line="240" w:lineRule="auto"/>
        <w:rPr>
          <w:rFonts w:ascii="Arial" w:eastAsia="Arial" w:hAnsi="Arial" w:cs="Arial"/>
          <w:sz w:val="20"/>
          <w:szCs w:val="20"/>
          <w:lang w:val="es-ES"/>
        </w:rPr>
      </w:pPr>
    </w:p>
    <w:p w14:paraId="54F96535" w14:textId="7043480F" w:rsidR="0096171E" w:rsidRPr="0096171E" w:rsidRDefault="0096171E" w:rsidP="0096171E">
      <w:pPr>
        <w:spacing w:after="0" w:line="240" w:lineRule="auto"/>
        <w:jc w:val="both"/>
        <w:rPr>
          <w:rFonts w:ascii="Arial" w:hAnsi="Arial" w:cs="Arial"/>
          <w:sz w:val="20"/>
          <w:szCs w:val="20"/>
          <w:lang w:val="es-MX"/>
        </w:rPr>
      </w:pPr>
      <w:r w:rsidRPr="0096171E">
        <w:rPr>
          <w:rFonts w:ascii="Arial" w:eastAsia="Arial" w:hAnsi="Arial" w:cs="Arial"/>
          <w:sz w:val="20"/>
          <w:szCs w:val="20"/>
          <w:lang w:val="es-ES"/>
        </w:rPr>
        <w:t>[…]</w:t>
      </w:r>
      <w:r w:rsidR="006477B6">
        <w:rPr>
          <w:rFonts w:ascii="Arial" w:eastAsia="Arial" w:hAnsi="Arial" w:cs="Arial"/>
          <w:sz w:val="20"/>
          <w:szCs w:val="20"/>
          <w:lang w:val="es-ES"/>
        </w:rPr>
        <w:t xml:space="preserve"> </w:t>
      </w:r>
      <w:r w:rsidR="006477B6" w:rsidRPr="006477B6">
        <w:rPr>
          <w:rFonts w:ascii="Arial" w:hAnsi="Arial" w:cs="Arial"/>
          <w:sz w:val="20"/>
          <w:szCs w:val="20"/>
          <w:lang w:val="es-MX"/>
        </w:rPr>
        <w:t>dado que las personas jurídicas no pueden y, por tanto, no les es exigible contar con una profesión, la ley previó dicha situación y las habilitó para contar con el apoyo de un profesional que avalara la propuestas relacionadas con ingeniería, pues si ello no hubiese ocurrido, a pesar que pueden desarrollar y desempeñar actividades catalogadas como el ejercicio de la ingeniería por encontrarse en el marco de su objeto social, ante la ausencia de una matrícula o tarjeta profesional no lo podrían hacer. También es importante agregar que el aval implica que el profesional que firma, independientemente de si se trata de un miembro, empleado o contratista de la respectiva persona jurídica, se hace responsable, en virtud de su idoneidad, por el adecuado ejercicio de la profesión por parte de la persona jurídica que desarrolla funciones profesionales relacionadas directamente con la ingeniería.</w:t>
      </w:r>
    </w:p>
    <w:p w14:paraId="029CB74C" w14:textId="77777777" w:rsidR="0096171E" w:rsidRPr="00031642" w:rsidRDefault="0096171E" w:rsidP="00031642">
      <w:pPr>
        <w:widowControl w:val="0"/>
        <w:autoSpaceDE w:val="0"/>
        <w:autoSpaceDN w:val="0"/>
        <w:spacing w:after="0" w:line="240" w:lineRule="auto"/>
        <w:jc w:val="both"/>
        <w:rPr>
          <w:rFonts w:ascii="Arial" w:eastAsia="Arial" w:hAnsi="Arial" w:cs="Arial"/>
          <w:b/>
          <w:bCs/>
          <w:lang w:val="es-ES"/>
        </w:rPr>
      </w:pPr>
    </w:p>
    <w:p w14:paraId="02B84015" w14:textId="77777777" w:rsidR="00031642" w:rsidRPr="00031642" w:rsidRDefault="00031642" w:rsidP="00031642">
      <w:pPr>
        <w:spacing w:after="0" w:line="240" w:lineRule="auto"/>
        <w:jc w:val="both"/>
        <w:rPr>
          <w:rFonts w:ascii="Arial" w:eastAsia="Calibri" w:hAnsi="Arial" w:cs="Arial"/>
          <w:highlight w:val="yellow"/>
          <w:lang w:val="es-MX"/>
        </w:rPr>
      </w:pPr>
      <w:r w:rsidRPr="00031642">
        <w:rPr>
          <w:rFonts w:ascii="Arial" w:eastAsia="Calibri" w:hAnsi="Arial" w:cs="Arial"/>
          <w:b/>
          <w:bCs/>
          <w:lang w:val="es-MX"/>
        </w:rPr>
        <w:t>CARTA DE PRESENTACIÓN DE LA OFERTA – Formato 1 – Aval de profesional en ingeniería</w:t>
      </w:r>
    </w:p>
    <w:p w14:paraId="717F1DAC" w14:textId="77777777" w:rsidR="00031642" w:rsidRPr="00031642" w:rsidRDefault="00031642" w:rsidP="00031642">
      <w:pPr>
        <w:spacing w:after="0" w:line="240" w:lineRule="auto"/>
        <w:jc w:val="both"/>
        <w:rPr>
          <w:rFonts w:ascii="Arial" w:eastAsia="Calibri" w:hAnsi="Arial" w:cs="Arial"/>
          <w:sz w:val="20"/>
          <w:szCs w:val="20"/>
          <w:highlight w:val="yellow"/>
          <w:lang w:val="es-MX"/>
        </w:rPr>
      </w:pPr>
    </w:p>
    <w:p w14:paraId="6CB11755" w14:textId="77777777" w:rsidR="006477B6" w:rsidRDefault="0096171E" w:rsidP="00DA01AB">
      <w:pPr>
        <w:numPr>
          <w:ilvl w:val="12"/>
          <w:numId w:val="0"/>
        </w:numPr>
        <w:spacing w:after="0" w:line="240" w:lineRule="auto"/>
        <w:jc w:val="both"/>
        <w:rPr>
          <w:rFonts w:ascii="Arial" w:eastAsia="Calibri" w:hAnsi="Arial" w:cs="Arial"/>
          <w:sz w:val="20"/>
          <w:szCs w:val="20"/>
          <w:lang w:val="es-MX"/>
        </w:rPr>
      </w:pPr>
      <w:r w:rsidRPr="0096171E">
        <w:rPr>
          <w:rFonts w:ascii="Arial" w:eastAsia="Calibri" w:hAnsi="Arial" w:cs="Arial"/>
          <w:sz w:val="20"/>
          <w:szCs w:val="20"/>
          <w:lang w:val="es-MX"/>
        </w:rPr>
        <w:t>[…]</w:t>
      </w:r>
      <w:r w:rsidR="006477B6" w:rsidRPr="006477B6">
        <w:rPr>
          <w:rFonts w:ascii="Arial" w:eastAsia="Calibri" w:hAnsi="Arial" w:cs="Arial"/>
          <w:sz w:val="20"/>
          <w:szCs w:val="20"/>
          <w:lang w:val="es-MX"/>
        </w:rPr>
        <w:t>cuando el representante legal o apoderado del proponente individual persona jurídica o el representante legal o apoderado de la estructura plural –consorcio o unión temporal–, no posee título de una de las profesiones catalogadas como ejercicio de la ingeniería, los documentos tipo señalan de forma uniforme que la oferta debe ser avalada por un ingeniero. Así, al verificar el formato 1 – Carta de presentación de la propuesta, se observa un espacio para diligenciar cuando el proponente o su representante legal no sea un Ingeniero: «“De acuerdo con lo expresado en la Ley 842 de 2003 y debido a que el suscriptor de la presente propuesta no es ingeniero matriculado, yo […] ingeniero con matrícula profesional No. […] avalo la presente propuesta” (Nombre y firma</w:t>
      </w:r>
      <w:r w:rsidR="006477B6">
        <w:rPr>
          <w:rFonts w:ascii="Arial" w:eastAsia="Calibri" w:hAnsi="Arial" w:cs="Arial"/>
          <w:sz w:val="20"/>
          <w:szCs w:val="20"/>
          <w:lang w:val="es-MX"/>
        </w:rPr>
        <w:t xml:space="preserve"> de quien avala la propuesta)».</w:t>
      </w:r>
    </w:p>
    <w:p w14:paraId="6E2B6F75" w14:textId="60D91814" w:rsidR="00D92CDA" w:rsidRPr="006477B6" w:rsidRDefault="006477B6" w:rsidP="00DA01AB">
      <w:pPr>
        <w:numPr>
          <w:ilvl w:val="12"/>
          <w:numId w:val="0"/>
        </w:numPr>
        <w:spacing w:after="0" w:line="240" w:lineRule="auto"/>
        <w:jc w:val="both"/>
        <w:rPr>
          <w:rFonts w:ascii="Arial" w:eastAsia="Calibri" w:hAnsi="Arial" w:cs="Arial"/>
          <w:sz w:val="20"/>
          <w:szCs w:val="20"/>
          <w:lang w:val="es-MX"/>
        </w:rPr>
      </w:pPr>
      <w:r w:rsidRPr="006477B6">
        <w:rPr>
          <w:rFonts w:ascii="Arial" w:eastAsia="Calibri" w:hAnsi="Arial" w:cs="Arial"/>
          <w:sz w:val="20"/>
          <w:szCs w:val="20"/>
          <w:lang w:val="es-MX"/>
        </w:rPr>
        <w:t>De lo anterior se concluye que, tratándose de los documentos tipo expuestos en este concepto, relacionados con el sector de infraestructura de transporte, el proponente persona natural debe tener el título de ingeniero; y si se trata de una persona jurídica, cuyo representante legal no es un ingeniero, la presentación de su oferta debe estar avalado por un ingeniero, de lo contrario no podrá participar en el respectivo proceso de contratación, por expreso mandato legal y por estar así previsto en los Documentos Tipo que son obligatorios e inalterables, lo que se sustenta en que solo estos profesionales de la ingeniería se encuentran habilitados legalmente para el desarrollo de este tipo de proyectos. Esta interpretación, como se explicó, es respaldada por la Corte Constitucional, de modo que la obligatoriedad de presentar las propuestas con el aval de un ingeniero en licitaciones y concursos abiertos en los contratos que impliquen el desarrollo de actividades catalogadas como ejercicio de la ingeniera es objetiva y proporcional en la medida que el aval de un ingeniero únicamente se debe realizar tratándose de procesos de contratación que involucren actividades catalogadas como ejercicio de la ingeniería.</w:t>
      </w:r>
    </w:p>
    <w:p w14:paraId="4F3CC854" w14:textId="77777777" w:rsidR="00D92CDA" w:rsidRDefault="00D92CDA" w:rsidP="00D92CDA">
      <w:pPr>
        <w:spacing w:after="0"/>
        <w:rPr>
          <w:rFonts w:ascii="Arial" w:hAnsi="Arial" w:cs="Arial"/>
          <w:szCs w:val="20"/>
        </w:rPr>
      </w:pPr>
    </w:p>
    <w:p w14:paraId="38CCD811" w14:textId="77777777" w:rsidR="00701E8B" w:rsidRDefault="00701E8B">
      <w:pPr>
        <w:rPr>
          <w:rFonts w:ascii="Arial" w:hAnsi="Arial" w:cs="Arial"/>
          <w:szCs w:val="20"/>
        </w:rPr>
      </w:pPr>
      <w:r>
        <w:rPr>
          <w:rFonts w:ascii="Arial" w:hAnsi="Arial" w:cs="Arial"/>
          <w:szCs w:val="20"/>
        </w:rPr>
        <w:br w:type="page"/>
      </w:r>
    </w:p>
    <w:p w14:paraId="66B2268A" w14:textId="484B4F5F" w:rsidR="00031642" w:rsidRPr="00031642" w:rsidRDefault="00AD0022" w:rsidP="0096171E">
      <w:pPr>
        <w:spacing w:after="0" w:line="240" w:lineRule="auto"/>
        <w:jc w:val="right"/>
        <w:rPr>
          <w:rFonts w:ascii="Arial" w:eastAsia="Calibri" w:hAnsi="Arial" w:cs="Arial"/>
          <w:sz w:val="20"/>
          <w:szCs w:val="20"/>
          <w:lang w:val="es-MX" w:bidi="es-ES"/>
        </w:rPr>
      </w:pPr>
      <w:r>
        <w:rPr>
          <w:noProof/>
        </w:rPr>
        <w:lastRenderedPageBreak/>
        <w:drawing>
          <wp:inline distT="0" distB="0" distL="0" distR="0" wp14:anchorId="0C30D3D8" wp14:editId="483BC143">
            <wp:extent cx="3219450" cy="838200"/>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3219450" cy="838200"/>
                    </a:xfrm>
                    <a:prstGeom prst="rect">
                      <a:avLst/>
                    </a:prstGeom>
                  </pic:spPr>
                </pic:pic>
              </a:graphicData>
            </a:graphic>
          </wp:inline>
        </w:drawing>
      </w:r>
    </w:p>
    <w:p w14:paraId="5B7D7BBC" w14:textId="19AB0C91" w:rsidR="00031642" w:rsidRDefault="00031642" w:rsidP="00516E35">
      <w:pPr>
        <w:spacing w:after="0" w:line="240" w:lineRule="auto"/>
        <w:jc w:val="right"/>
        <w:rPr>
          <w:rFonts w:ascii="Arial" w:eastAsia="Calibri" w:hAnsi="Arial" w:cs="Arial"/>
          <w:sz w:val="20"/>
          <w:szCs w:val="20"/>
          <w:lang w:val="es-MX" w:bidi="es-ES"/>
        </w:rPr>
      </w:pPr>
    </w:p>
    <w:p w14:paraId="520DE8B9" w14:textId="7AA5D712" w:rsidR="00AD0022" w:rsidRDefault="00AD0022" w:rsidP="00516E35">
      <w:pPr>
        <w:spacing w:after="0" w:line="240" w:lineRule="auto"/>
        <w:jc w:val="right"/>
        <w:rPr>
          <w:rFonts w:ascii="Arial" w:eastAsia="Calibri" w:hAnsi="Arial" w:cs="Arial"/>
          <w:sz w:val="20"/>
          <w:szCs w:val="20"/>
          <w:lang w:val="es-MX" w:bidi="es-ES"/>
        </w:rPr>
      </w:pPr>
    </w:p>
    <w:p w14:paraId="4738D3E3" w14:textId="77777777" w:rsidR="00AD0022" w:rsidRPr="00031642" w:rsidRDefault="00AD0022" w:rsidP="00516E35">
      <w:pPr>
        <w:spacing w:after="0" w:line="240" w:lineRule="auto"/>
        <w:jc w:val="right"/>
        <w:rPr>
          <w:rFonts w:ascii="Arial" w:eastAsia="Calibri" w:hAnsi="Arial" w:cs="Arial"/>
          <w:sz w:val="20"/>
          <w:szCs w:val="20"/>
          <w:lang w:val="es-MX" w:bidi="es-ES"/>
        </w:rPr>
      </w:pPr>
    </w:p>
    <w:p w14:paraId="3B5F8B43" w14:textId="527CD2AD" w:rsidR="00031642" w:rsidRPr="0096171E" w:rsidRDefault="0096171E" w:rsidP="00031642">
      <w:pPr>
        <w:spacing w:after="0" w:line="240" w:lineRule="auto"/>
        <w:rPr>
          <w:rFonts w:ascii="Arial" w:hAnsi="Arial" w:cs="Arial"/>
          <w:sz w:val="24"/>
          <w:lang w:val="es-MX"/>
        </w:rPr>
      </w:pPr>
      <w:r w:rsidRPr="0096171E">
        <w:rPr>
          <w:rFonts w:ascii="Arial" w:hAnsi="Arial" w:cs="Arial"/>
        </w:rPr>
        <w:t xml:space="preserve">Bogotá, </w:t>
      </w:r>
      <w:r w:rsidR="00AD0022">
        <w:rPr>
          <w:rFonts w:ascii="Arial" w:hAnsi="Arial" w:cs="Arial"/>
        </w:rPr>
        <w:t xml:space="preserve">30 </w:t>
      </w:r>
      <w:proofErr w:type="gramStart"/>
      <w:r w:rsidR="00AD0022">
        <w:rPr>
          <w:rFonts w:ascii="Arial" w:hAnsi="Arial" w:cs="Arial"/>
        </w:rPr>
        <w:t>Agosto</w:t>
      </w:r>
      <w:proofErr w:type="gramEnd"/>
      <w:r w:rsidR="00AD0022">
        <w:rPr>
          <w:rFonts w:ascii="Arial" w:hAnsi="Arial" w:cs="Arial"/>
        </w:rPr>
        <w:t xml:space="preserve"> 2021</w:t>
      </w:r>
    </w:p>
    <w:p w14:paraId="0409282A" w14:textId="77777777" w:rsidR="00645CFA" w:rsidRPr="00031642" w:rsidRDefault="00645CFA" w:rsidP="00031642">
      <w:pPr>
        <w:spacing w:after="0" w:line="240" w:lineRule="auto"/>
        <w:rPr>
          <w:rFonts w:ascii="Arial" w:eastAsia="Calibri" w:hAnsi="Arial" w:cs="Arial"/>
          <w:highlight w:val="yellow"/>
          <w:lang w:val="es-MX"/>
        </w:rPr>
      </w:pPr>
    </w:p>
    <w:p w14:paraId="5B6E5B9C" w14:textId="4C328F98" w:rsidR="00031642" w:rsidRPr="001D5B04" w:rsidRDefault="00031642" w:rsidP="00031642">
      <w:pPr>
        <w:spacing w:after="0" w:line="240" w:lineRule="auto"/>
        <w:rPr>
          <w:rFonts w:ascii="Arial" w:eastAsia="Calibri" w:hAnsi="Arial" w:cs="Arial"/>
          <w:lang w:val="es-MX"/>
        </w:rPr>
      </w:pPr>
      <w:r w:rsidRPr="001D5B04">
        <w:rPr>
          <w:rFonts w:ascii="Arial" w:eastAsia="Calibri" w:hAnsi="Arial" w:cs="Arial"/>
          <w:lang w:val="es-MX"/>
        </w:rPr>
        <w:t>Señor</w:t>
      </w:r>
      <w:r w:rsidR="006939A1">
        <w:rPr>
          <w:rFonts w:ascii="Arial" w:eastAsia="Calibri" w:hAnsi="Arial" w:cs="Arial"/>
          <w:lang w:val="es-MX"/>
        </w:rPr>
        <w:t>a</w:t>
      </w:r>
    </w:p>
    <w:p w14:paraId="5EA5D0FC" w14:textId="41056C74" w:rsidR="00031642" w:rsidRPr="001D5B04" w:rsidRDefault="009441EF" w:rsidP="00031642">
      <w:pPr>
        <w:spacing w:after="0" w:line="240" w:lineRule="auto"/>
        <w:rPr>
          <w:rFonts w:ascii="Arial" w:hAnsi="Arial" w:cs="Arial"/>
          <w:b/>
          <w:bCs/>
        </w:rPr>
      </w:pPr>
      <w:r>
        <w:rPr>
          <w:rFonts w:ascii="Arial" w:hAnsi="Arial" w:cs="Arial"/>
          <w:b/>
          <w:bCs/>
        </w:rPr>
        <w:t xml:space="preserve">Teresita Morales Márquez </w:t>
      </w:r>
    </w:p>
    <w:p w14:paraId="6E70353E" w14:textId="6C1C99CE" w:rsidR="0017734B" w:rsidRPr="001D5B04" w:rsidRDefault="00675397" w:rsidP="00031642">
      <w:pPr>
        <w:spacing w:after="0" w:line="240" w:lineRule="auto"/>
        <w:rPr>
          <w:rFonts w:ascii="Arial" w:eastAsia="Calibri" w:hAnsi="Arial" w:cs="Arial"/>
          <w:lang w:val="es-MX"/>
        </w:rPr>
      </w:pPr>
      <w:r w:rsidRPr="001D5B04">
        <w:rPr>
          <w:rFonts w:ascii="Arial" w:hAnsi="Arial" w:cs="Arial"/>
        </w:rPr>
        <w:t>C</w:t>
      </w:r>
      <w:r w:rsidR="006939A1">
        <w:rPr>
          <w:rFonts w:ascii="Arial" w:hAnsi="Arial" w:cs="Arial"/>
        </w:rPr>
        <w:t xml:space="preserve">iudad </w:t>
      </w:r>
    </w:p>
    <w:p w14:paraId="1A4F401F" w14:textId="77777777" w:rsidR="00031642" w:rsidRPr="001D5B04" w:rsidRDefault="00031642" w:rsidP="00031642">
      <w:pPr>
        <w:spacing w:after="0" w:line="240" w:lineRule="auto"/>
        <w:rPr>
          <w:rFonts w:ascii="Arial" w:eastAsia="Calibri" w:hAnsi="Arial" w:cs="Arial"/>
          <w:lang w:val="es-MX"/>
        </w:rPr>
      </w:pPr>
    </w:p>
    <w:p w14:paraId="6D5BA04E" w14:textId="3940DD8C" w:rsidR="00031642" w:rsidRPr="001D5B04" w:rsidRDefault="00031642" w:rsidP="00031642">
      <w:pPr>
        <w:spacing w:after="0" w:line="240" w:lineRule="auto"/>
        <w:ind w:firstLine="2694"/>
        <w:rPr>
          <w:rFonts w:ascii="Arial" w:eastAsia="Calibri" w:hAnsi="Arial" w:cs="Arial"/>
          <w:b/>
          <w:lang w:val="es-MX"/>
        </w:rPr>
      </w:pPr>
      <w:r w:rsidRPr="001D5B04">
        <w:rPr>
          <w:rFonts w:ascii="Arial" w:eastAsia="Calibri" w:hAnsi="Arial" w:cs="Arial"/>
          <w:b/>
          <w:lang w:val="es-MX"/>
        </w:rPr>
        <w:t xml:space="preserve">Concepto C – </w:t>
      </w:r>
      <w:r w:rsidR="0016062A">
        <w:rPr>
          <w:rFonts w:ascii="Arial" w:eastAsia="Calibri" w:hAnsi="Arial" w:cs="Arial"/>
          <w:b/>
          <w:lang w:val="es-MX"/>
        </w:rPr>
        <w:t xml:space="preserve">659 </w:t>
      </w:r>
      <w:r w:rsidRPr="001D5B04">
        <w:rPr>
          <w:rFonts w:ascii="Arial" w:eastAsia="Calibri" w:hAnsi="Arial" w:cs="Arial"/>
          <w:b/>
          <w:lang w:val="es-MX"/>
        </w:rPr>
        <w:t>de 2021</w:t>
      </w:r>
    </w:p>
    <w:p w14:paraId="6F21AF44" w14:textId="77777777" w:rsidR="00031642" w:rsidRPr="001D5B04" w:rsidRDefault="00031642" w:rsidP="00031642">
      <w:pPr>
        <w:spacing w:after="0" w:line="240" w:lineRule="auto"/>
        <w:ind w:firstLine="2694"/>
        <w:rPr>
          <w:rFonts w:ascii="Arial" w:eastAsia="Calibri" w:hAnsi="Arial" w:cs="Arial"/>
          <w:b/>
          <w:lang w:val="es-MX"/>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31642" w:rsidRPr="001D5B04" w14:paraId="4372E3EA" w14:textId="77777777" w:rsidTr="00CA5D47">
        <w:trPr>
          <w:trHeight w:val="1038"/>
        </w:trPr>
        <w:tc>
          <w:tcPr>
            <w:tcW w:w="2689" w:type="dxa"/>
            <w:hideMark/>
          </w:tcPr>
          <w:p w14:paraId="7A4DC94C" w14:textId="77777777" w:rsidR="00031642" w:rsidRPr="001D5B04" w:rsidRDefault="00031642" w:rsidP="00031642">
            <w:pPr>
              <w:spacing w:after="200"/>
              <w:contextualSpacing/>
              <w:rPr>
                <w:rFonts w:ascii="Arial" w:eastAsia="Calibri" w:hAnsi="Arial" w:cs="Arial"/>
                <w:noProof/>
                <w:lang w:val="es-ES_tradnl"/>
              </w:rPr>
            </w:pPr>
            <w:r w:rsidRPr="001D5B04">
              <w:rPr>
                <w:rFonts w:ascii="Arial" w:eastAsia="Calibri" w:hAnsi="Arial" w:cs="Arial"/>
                <w:b/>
                <w:noProof/>
                <w:lang w:val="es-ES_tradnl"/>
              </w:rPr>
              <w:t>Temas:</w:t>
            </w:r>
            <w:r w:rsidRPr="001D5B04">
              <w:rPr>
                <w:rFonts w:ascii="Arial" w:eastAsia="Calibri" w:hAnsi="Arial" w:cs="Arial"/>
                <w:noProof/>
                <w:lang w:val="es-ES_tradnl"/>
              </w:rPr>
              <w:t xml:space="preserve">        </w:t>
            </w:r>
          </w:p>
        </w:tc>
        <w:tc>
          <w:tcPr>
            <w:tcW w:w="6237" w:type="dxa"/>
            <w:hideMark/>
          </w:tcPr>
          <w:p w14:paraId="2EB7277E" w14:textId="6FFEC400" w:rsidR="00031642" w:rsidRPr="00784D48" w:rsidRDefault="00031642" w:rsidP="00784D48">
            <w:pPr>
              <w:spacing w:line="276" w:lineRule="auto"/>
              <w:jc w:val="both"/>
              <w:rPr>
                <w:rFonts w:ascii="Arial" w:eastAsia="Calibri" w:hAnsi="Arial" w:cs="Arial"/>
              </w:rPr>
            </w:pPr>
            <w:r w:rsidRPr="00F80E16">
              <w:rPr>
                <w:rFonts w:ascii="Arial" w:hAnsi="Arial" w:cs="Arial"/>
                <w:lang w:val="es-MX"/>
              </w:rPr>
              <w:t xml:space="preserve">AVAL DE PROFESIONAL EN INGENIERÍA – Personas </w:t>
            </w:r>
            <w:r w:rsidR="00472611">
              <w:rPr>
                <w:rFonts w:ascii="Arial" w:hAnsi="Arial" w:cs="Arial"/>
                <w:lang w:val="es-MX"/>
              </w:rPr>
              <w:t>jurídicas</w:t>
            </w:r>
            <w:r w:rsidR="00784D48">
              <w:rPr>
                <w:rFonts w:ascii="Arial" w:hAnsi="Arial" w:cs="Arial"/>
                <w:lang w:val="es-MX"/>
              </w:rPr>
              <w:t xml:space="preserve"> / </w:t>
            </w:r>
            <w:r w:rsidRPr="00F80E16">
              <w:rPr>
                <w:rFonts w:ascii="Arial" w:eastAsia="Calibri" w:hAnsi="Arial" w:cs="Arial"/>
              </w:rPr>
              <w:t>CARTA DE PRESENTACIÓN DE LA OFERTA – Formato 1 – Aval de profesional en ingeniería</w:t>
            </w:r>
            <w:r w:rsidR="00784D48">
              <w:rPr>
                <w:rFonts w:ascii="Arial" w:eastAsia="Calibri" w:hAnsi="Arial" w:cs="Arial"/>
              </w:rPr>
              <w:t xml:space="preserve"> </w:t>
            </w:r>
          </w:p>
        </w:tc>
      </w:tr>
      <w:tr w:rsidR="00031642" w:rsidRPr="001D5B04" w14:paraId="576D7697" w14:textId="77777777" w:rsidTr="00CA5D47">
        <w:tc>
          <w:tcPr>
            <w:tcW w:w="2689" w:type="dxa"/>
          </w:tcPr>
          <w:p w14:paraId="299E6B5D" w14:textId="19846D75" w:rsidR="00031642" w:rsidRPr="001D5B04" w:rsidRDefault="00D92CDA" w:rsidP="00031642">
            <w:pPr>
              <w:spacing w:after="200"/>
              <w:contextualSpacing/>
              <w:rPr>
                <w:rFonts w:ascii="Arial" w:eastAsia="Calibri" w:hAnsi="Arial" w:cs="Arial"/>
                <w:b/>
                <w:noProof/>
                <w:lang w:val="es-ES_tradnl"/>
              </w:rPr>
            </w:pPr>
            <w:r>
              <w:rPr>
                <w:rFonts w:ascii="Arial" w:eastAsia="Calibri" w:hAnsi="Arial" w:cs="Arial"/>
                <w:b/>
                <w:noProof/>
                <w:lang w:val="es-ES_tradnl"/>
              </w:rPr>
              <w:t xml:space="preserve"> </w:t>
            </w:r>
            <w:r w:rsidR="00031642" w:rsidRPr="001D5B04">
              <w:rPr>
                <w:rFonts w:ascii="Arial" w:eastAsia="Calibri" w:hAnsi="Arial" w:cs="Arial"/>
                <w:b/>
                <w:noProof/>
                <w:lang w:val="es-ES_tradnl"/>
              </w:rPr>
              <w:t>Radicación:</w:t>
            </w:r>
            <w:r w:rsidR="00031642" w:rsidRPr="001D5B04">
              <w:rPr>
                <w:rFonts w:ascii="Arial" w:eastAsia="Calibri" w:hAnsi="Arial" w:cs="Arial"/>
                <w:noProof/>
                <w:lang w:val="es-ES_tradnl"/>
              </w:rPr>
              <w:t xml:space="preserve">                              </w:t>
            </w:r>
          </w:p>
        </w:tc>
        <w:tc>
          <w:tcPr>
            <w:tcW w:w="6237" w:type="dxa"/>
          </w:tcPr>
          <w:p w14:paraId="3D89A314" w14:textId="6F4CD374" w:rsidR="00031642" w:rsidRPr="001D5B04" w:rsidRDefault="00031642" w:rsidP="00031642">
            <w:pPr>
              <w:spacing w:after="200"/>
              <w:contextualSpacing/>
              <w:jc w:val="both"/>
              <w:rPr>
                <w:rFonts w:ascii="Arial" w:eastAsia="Calibri" w:hAnsi="Arial" w:cs="Arial"/>
                <w:noProof/>
                <w:lang w:val="es-ES_tradnl"/>
              </w:rPr>
            </w:pPr>
            <w:r w:rsidRPr="001D5B04">
              <w:rPr>
                <w:rFonts w:ascii="Arial" w:eastAsia="Calibri" w:hAnsi="Arial" w:cs="Arial"/>
                <w:noProof/>
                <w:lang w:val="es-ES_tradnl"/>
              </w:rPr>
              <w:t xml:space="preserve">Respuesta a consulta </w:t>
            </w:r>
            <w:r w:rsidR="00D658F0" w:rsidRPr="00D658F0">
              <w:rPr>
                <w:rFonts w:ascii="Arial" w:eastAsia="Calibri" w:hAnsi="Arial" w:cs="Arial"/>
                <w:noProof/>
                <w:lang w:val="es-ES_tradnl"/>
              </w:rPr>
              <w:t>P2</w:t>
            </w:r>
            <w:r w:rsidR="006939A1">
              <w:rPr>
                <w:rFonts w:ascii="Arial" w:eastAsia="Calibri" w:hAnsi="Arial" w:cs="Arial"/>
                <w:noProof/>
                <w:lang w:val="es-ES_tradnl"/>
              </w:rPr>
              <w:t>0210715006269</w:t>
            </w:r>
          </w:p>
          <w:p w14:paraId="64421D5D" w14:textId="77777777" w:rsidR="00031642" w:rsidRPr="001D5B04" w:rsidRDefault="00031642" w:rsidP="00031642">
            <w:pPr>
              <w:spacing w:after="200"/>
              <w:ind w:left="720"/>
              <w:contextualSpacing/>
              <w:jc w:val="both"/>
              <w:rPr>
                <w:rFonts w:ascii="Arial" w:eastAsia="Calibri" w:hAnsi="Arial" w:cs="Arial"/>
                <w:noProof/>
                <w:lang w:val="es-ES_tradnl"/>
              </w:rPr>
            </w:pPr>
          </w:p>
        </w:tc>
      </w:tr>
    </w:tbl>
    <w:p w14:paraId="1D6B57B9" w14:textId="77777777" w:rsidR="00031642" w:rsidRPr="001D5B04" w:rsidRDefault="00031642" w:rsidP="00031642">
      <w:pPr>
        <w:spacing w:after="0" w:line="240" w:lineRule="auto"/>
        <w:rPr>
          <w:rFonts w:ascii="Arial" w:eastAsia="Calibri" w:hAnsi="Arial" w:cs="Arial"/>
          <w:lang w:val="es-MX"/>
        </w:rPr>
      </w:pPr>
    </w:p>
    <w:p w14:paraId="3CD33A0E" w14:textId="50AEFF4A" w:rsidR="00031642" w:rsidRPr="001D5B04" w:rsidRDefault="00031642" w:rsidP="00031642">
      <w:pPr>
        <w:spacing w:after="0" w:line="240" w:lineRule="auto"/>
        <w:rPr>
          <w:rFonts w:ascii="Arial" w:eastAsia="Calibri" w:hAnsi="Arial" w:cs="Arial"/>
          <w:lang w:val="es-MX"/>
        </w:rPr>
      </w:pPr>
      <w:r w:rsidRPr="001D5B04">
        <w:rPr>
          <w:rFonts w:ascii="Arial" w:eastAsia="Calibri" w:hAnsi="Arial" w:cs="Arial"/>
          <w:lang w:val="es-MX"/>
        </w:rPr>
        <w:t>Estimad</w:t>
      </w:r>
      <w:r w:rsidR="00C938B2">
        <w:rPr>
          <w:rFonts w:ascii="Arial" w:eastAsia="Calibri" w:hAnsi="Arial" w:cs="Arial"/>
          <w:lang w:val="es-MX"/>
        </w:rPr>
        <w:t>a</w:t>
      </w:r>
      <w:r w:rsidR="006477B6">
        <w:rPr>
          <w:rFonts w:ascii="Arial" w:eastAsia="Calibri" w:hAnsi="Arial" w:cs="Arial"/>
          <w:lang w:val="es-MX"/>
        </w:rPr>
        <w:t xml:space="preserve"> señora </w:t>
      </w:r>
      <w:r w:rsidR="009441EF">
        <w:rPr>
          <w:rFonts w:ascii="Arial" w:eastAsia="Calibri" w:hAnsi="Arial" w:cs="Arial"/>
          <w:lang w:val="es-MX"/>
        </w:rPr>
        <w:t xml:space="preserve">Morales: </w:t>
      </w:r>
    </w:p>
    <w:p w14:paraId="0E66F472" w14:textId="77777777" w:rsidR="00031642" w:rsidRPr="00031642" w:rsidRDefault="00031642" w:rsidP="00031642">
      <w:pPr>
        <w:spacing w:after="0" w:line="240" w:lineRule="auto"/>
        <w:rPr>
          <w:rFonts w:ascii="Arial" w:eastAsia="Calibri" w:hAnsi="Arial" w:cs="Arial"/>
          <w:highlight w:val="yellow"/>
          <w:lang w:val="es-MX"/>
        </w:rPr>
      </w:pPr>
    </w:p>
    <w:p w14:paraId="1EBC6639" w14:textId="2A595151" w:rsidR="00031642" w:rsidRPr="001D5B04" w:rsidRDefault="00031642" w:rsidP="009853E1">
      <w:pPr>
        <w:spacing w:after="0" w:line="276" w:lineRule="auto"/>
        <w:jc w:val="both"/>
        <w:rPr>
          <w:rFonts w:ascii="Arial" w:eastAsia="Calibri" w:hAnsi="Arial" w:cs="Arial"/>
          <w:lang w:val="es-MX"/>
        </w:rPr>
      </w:pPr>
      <w:r w:rsidRPr="001D5B04">
        <w:rPr>
          <w:rFonts w:ascii="Arial" w:eastAsia="Calibri" w:hAnsi="Arial" w:cs="Arial"/>
          <w:lang w:val="es-MX"/>
        </w:rPr>
        <w:t xml:space="preserve">En ejercicio de la competencia otorgada por los artículos 11, numeral 8º, y 3º, numeral 5º, del Decreto Ley 4170 de 2011, la Agencia Nacional de Contratación Pública − Colombia Compra Eficiente responde su consulta del </w:t>
      </w:r>
      <w:r w:rsidR="009441EF">
        <w:rPr>
          <w:rFonts w:ascii="Arial" w:eastAsia="Calibri" w:hAnsi="Arial" w:cs="Arial"/>
          <w:lang w:val="es-MX"/>
        </w:rPr>
        <w:t xml:space="preserve">12 de octubre de 2021. </w:t>
      </w:r>
      <w:r w:rsidRPr="001D5B04">
        <w:rPr>
          <w:rFonts w:ascii="Arial" w:eastAsia="Calibri" w:hAnsi="Arial" w:cs="Arial"/>
          <w:lang w:val="es-MX"/>
        </w:rPr>
        <w:t xml:space="preserve"> </w:t>
      </w:r>
    </w:p>
    <w:p w14:paraId="3CAA6403" w14:textId="77777777" w:rsidR="00031642" w:rsidRPr="00031642" w:rsidRDefault="00031642" w:rsidP="009853E1">
      <w:pPr>
        <w:spacing w:after="0" w:line="276" w:lineRule="auto"/>
        <w:jc w:val="both"/>
        <w:rPr>
          <w:rFonts w:ascii="Arial" w:eastAsia="Calibri" w:hAnsi="Arial" w:cs="Arial"/>
          <w:highlight w:val="yellow"/>
          <w:lang w:val="es-MX"/>
        </w:rPr>
      </w:pPr>
    </w:p>
    <w:p w14:paraId="6FCB8F9E" w14:textId="73985C14" w:rsidR="00031642" w:rsidRPr="00D658F0" w:rsidRDefault="00031642" w:rsidP="009853E1">
      <w:pPr>
        <w:pStyle w:val="Sinespaciado"/>
        <w:rPr>
          <w:rFonts w:ascii="Arial" w:hAnsi="Arial" w:cs="Arial"/>
          <w:b/>
          <w:bCs/>
          <w:sz w:val="22"/>
        </w:rPr>
      </w:pPr>
      <w:r w:rsidRPr="00D658F0">
        <w:rPr>
          <w:rFonts w:ascii="Arial" w:hAnsi="Arial" w:cs="Arial"/>
          <w:b/>
          <w:bCs/>
          <w:sz w:val="22"/>
        </w:rPr>
        <w:t xml:space="preserve">1. Problema planteado </w:t>
      </w:r>
    </w:p>
    <w:p w14:paraId="6F519A01" w14:textId="77777777" w:rsidR="00031642" w:rsidRPr="00031642" w:rsidRDefault="00031642" w:rsidP="009853E1">
      <w:pPr>
        <w:tabs>
          <w:tab w:val="left" w:pos="426"/>
        </w:tabs>
        <w:spacing w:after="0" w:line="276" w:lineRule="auto"/>
        <w:jc w:val="both"/>
        <w:rPr>
          <w:rFonts w:ascii="Arial" w:eastAsia="Calibri" w:hAnsi="Arial" w:cs="Arial"/>
          <w:b/>
          <w:highlight w:val="yellow"/>
          <w:lang w:val="es-MX"/>
        </w:rPr>
      </w:pPr>
    </w:p>
    <w:p w14:paraId="45A40E1D" w14:textId="5AFC4220" w:rsidR="009853E1" w:rsidRPr="00190D38" w:rsidRDefault="00C938B2" w:rsidP="009441EF">
      <w:pPr>
        <w:spacing w:after="0"/>
        <w:jc w:val="both"/>
        <w:rPr>
          <w:rFonts w:ascii="Arial" w:hAnsi="Arial" w:cs="Arial"/>
        </w:rPr>
      </w:pPr>
      <w:r>
        <w:rPr>
          <w:rFonts w:ascii="Arial" w:hAnsi="Arial" w:cs="Arial"/>
        </w:rPr>
        <w:t xml:space="preserve">Con </w:t>
      </w:r>
      <w:r w:rsidR="009853E1" w:rsidRPr="00190D38">
        <w:rPr>
          <w:rFonts w:ascii="Arial" w:hAnsi="Arial" w:cs="Arial"/>
        </w:rPr>
        <w:t xml:space="preserve">fundamento </w:t>
      </w:r>
      <w:r>
        <w:rPr>
          <w:rFonts w:ascii="Arial" w:hAnsi="Arial" w:cs="Arial"/>
        </w:rPr>
        <w:t xml:space="preserve">en </w:t>
      </w:r>
      <w:r w:rsidR="009853E1" w:rsidRPr="00190D38">
        <w:rPr>
          <w:rFonts w:ascii="Arial" w:hAnsi="Arial" w:cs="Arial"/>
        </w:rPr>
        <w:t>la Ley 842 de 1993</w:t>
      </w:r>
      <w:r>
        <w:rPr>
          <w:rFonts w:ascii="Arial" w:hAnsi="Arial" w:cs="Arial"/>
        </w:rPr>
        <w:t>,</w:t>
      </w:r>
      <w:r w:rsidR="009853E1" w:rsidRPr="00190D38">
        <w:rPr>
          <w:rFonts w:ascii="Arial" w:hAnsi="Arial" w:cs="Arial"/>
        </w:rPr>
        <w:t xml:space="preserve"> usted pregunta </w:t>
      </w:r>
      <w:r w:rsidR="00192DDF">
        <w:rPr>
          <w:rFonts w:ascii="Arial" w:hAnsi="Arial" w:cs="Arial"/>
        </w:rPr>
        <w:t>lo siguiente:</w:t>
      </w:r>
      <w:r w:rsidR="009853E1" w:rsidRPr="00190D38">
        <w:rPr>
          <w:rFonts w:ascii="Arial" w:hAnsi="Arial" w:cs="Arial"/>
        </w:rPr>
        <w:t xml:space="preserve"> «</w:t>
      </w:r>
      <w:r w:rsidR="009441EF" w:rsidRPr="009441EF">
        <w:rPr>
          <w:rFonts w:ascii="Arial" w:hAnsi="Arial" w:cs="Arial"/>
        </w:rPr>
        <w:t>Amablemente le solicitamos de manera urgente que se acl</w:t>
      </w:r>
      <w:r w:rsidR="009441EF">
        <w:rPr>
          <w:rFonts w:ascii="Arial" w:hAnsi="Arial" w:cs="Arial"/>
        </w:rPr>
        <w:t xml:space="preserve">are esto en los pliegos únicos, </w:t>
      </w:r>
      <w:r w:rsidR="009441EF" w:rsidRPr="009441EF">
        <w:rPr>
          <w:rFonts w:ascii="Arial" w:hAnsi="Arial" w:cs="Arial"/>
        </w:rPr>
        <w:t>los arquitectos pueden presentarse a este tipo de p</w:t>
      </w:r>
      <w:r w:rsidR="009441EF">
        <w:rPr>
          <w:rFonts w:ascii="Arial" w:hAnsi="Arial" w:cs="Arial"/>
        </w:rPr>
        <w:t xml:space="preserve">rocesos de manera directa y sin </w:t>
      </w:r>
      <w:r w:rsidR="009441EF" w:rsidRPr="009441EF">
        <w:rPr>
          <w:rFonts w:ascii="Arial" w:hAnsi="Arial" w:cs="Arial"/>
        </w:rPr>
        <w:t>necesidad de aval alguno y cuando el objeto contra</w:t>
      </w:r>
      <w:r w:rsidR="009441EF">
        <w:rPr>
          <w:rFonts w:ascii="Arial" w:hAnsi="Arial" w:cs="Arial"/>
        </w:rPr>
        <w:t xml:space="preserve">ctual recaiga sobre actividades </w:t>
      </w:r>
      <w:r w:rsidR="009441EF" w:rsidRPr="009441EF">
        <w:rPr>
          <w:rFonts w:ascii="Arial" w:hAnsi="Arial" w:cs="Arial"/>
        </w:rPr>
        <w:t>relacionadas con la ingeniería, los arquitectos personas na</w:t>
      </w:r>
      <w:r w:rsidR="009441EF">
        <w:rPr>
          <w:rFonts w:ascii="Arial" w:hAnsi="Arial" w:cs="Arial"/>
        </w:rPr>
        <w:t xml:space="preserve">turales, pueden presentarse con </w:t>
      </w:r>
      <w:r w:rsidR="009441EF" w:rsidRPr="009441EF">
        <w:rPr>
          <w:rFonts w:ascii="Arial" w:hAnsi="Arial" w:cs="Arial"/>
        </w:rPr>
        <w:t>el aval de un ingeniero civil, tal como lo indica el artículo 2</w:t>
      </w:r>
      <w:r w:rsidR="009441EF">
        <w:rPr>
          <w:rFonts w:ascii="Arial" w:hAnsi="Arial" w:cs="Arial"/>
        </w:rPr>
        <w:t xml:space="preserve">0 de la ley 842 de 2003, puesto </w:t>
      </w:r>
      <w:r w:rsidR="009441EF" w:rsidRPr="009441EF">
        <w:rPr>
          <w:rFonts w:ascii="Arial" w:hAnsi="Arial" w:cs="Arial"/>
        </w:rPr>
        <w:t>que el texto indica que siendo el caso deberán se</w:t>
      </w:r>
      <w:r w:rsidR="009441EF">
        <w:rPr>
          <w:rFonts w:ascii="Arial" w:hAnsi="Arial" w:cs="Arial"/>
        </w:rPr>
        <w:t xml:space="preserve">r avaladas EN TODO CASO, por un </w:t>
      </w:r>
      <w:r w:rsidR="009441EF" w:rsidRPr="009441EF">
        <w:rPr>
          <w:rFonts w:ascii="Arial" w:hAnsi="Arial" w:cs="Arial"/>
        </w:rPr>
        <w:t>ingeniero civil, incluyendo a las p</w:t>
      </w:r>
      <w:r w:rsidR="00B670CD">
        <w:rPr>
          <w:rFonts w:ascii="Arial" w:hAnsi="Arial" w:cs="Arial"/>
        </w:rPr>
        <w:t>ersonas naturales, arquitectos</w:t>
      </w:r>
      <w:r w:rsidR="009853E1" w:rsidRPr="00190D38">
        <w:rPr>
          <w:rFonts w:ascii="Arial" w:hAnsi="Arial" w:cs="Arial"/>
        </w:rPr>
        <w:t xml:space="preserve">». </w:t>
      </w:r>
    </w:p>
    <w:p w14:paraId="6D31D15A" w14:textId="77777777" w:rsidR="00031642" w:rsidRPr="00031642" w:rsidRDefault="00031642" w:rsidP="009853E1">
      <w:pPr>
        <w:tabs>
          <w:tab w:val="left" w:pos="709"/>
        </w:tabs>
        <w:spacing w:after="0" w:line="276" w:lineRule="auto"/>
        <w:jc w:val="both"/>
        <w:rPr>
          <w:rFonts w:ascii="Arial" w:eastAsia="Calibri" w:hAnsi="Arial" w:cs="Arial"/>
          <w:lang w:val="es-MX"/>
        </w:rPr>
      </w:pPr>
    </w:p>
    <w:p w14:paraId="2B396687" w14:textId="226782E6" w:rsidR="00031642" w:rsidRPr="00031642" w:rsidRDefault="00031642" w:rsidP="009853E1">
      <w:pPr>
        <w:spacing w:after="0"/>
        <w:rPr>
          <w:rFonts w:ascii="Arial" w:hAnsi="Arial" w:cs="Arial"/>
          <w:b/>
          <w:bCs/>
        </w:rPr>
      </w:pPr>
      <w:r w:rsidRPr="00031642">
        <w:rPr>
          <w:rFonts w:ascii="Arial" w:hAnsi="Arial" w:cs="Arial"/>
          <w:b/>
          <w:bCs/>
        </w:rPr>
        <w:t>2. Consideraciones</w:t>
      </w:r>
    </w:p>
    <w:p w14:paraId="541F1432" w14:textId="77777777" w:rsidR="00031642" w:rsidRPr="00031642" w:rsidRDefault="00031642" w:rsidP="009853E1">
      <w:pPr>
        <w:tabs>
          <w:tab w:val="left" w:pos="426"/>
        </w:tabs>
        <w:spacing w:after="0" w:line="276" w:lineRule="auto"/>
        <w:ind w:left="284"/>
        <w:contextualSpacing/>
        <w:jc w:val="both"/>
        <w:rPr>
          <w:rFonts w:ascii="Arial" w:eastAsia="Calibri" w:hAnsi="Arial" w:cs="Arial"/>
          <w:b/>
          <w:lang w:val="es-MX"/>
        </w:rPr>
      </w:pPr>
    </w:p>
    <w:p w14:paraId="4756A31F" w14:textId="79465344" w:rsidR="00031642" w:rsidRPr="00031642" w:rsidRDefault="00031642" w:rsidP="00E25F7A">
      <w:pPr>
        <w:spacing w:line="276" w:lineRule="auto"/>
        <w:jc w:val="both"/>
        <w:rPr>
          <w:rFonts w:ascii="Arial" w:eastAsia="Calibri" w:hAnsi="Arial" w:cs="Arial"/>
          <w:noProof/>
          <w:lang w:val="es-ES_tradnl"/>
        </w:rPr>
      </w:pPr>
      <w:r w:rsidRPr="00031642">
        <w:rPr>
          <w:rFonts w:ascii="Arial" w:eastAsia="Calibri" w:hAnsi="Arial" w:cs="Arial"/>
          <w:noProof/>
          <w:lang w:val="es-ES_tradnl"/>
        </w:rPr>
        <w:t xml:space="preserve">Para resolver esta consulta se analizarán los siguientes temas: i) la </w:t>
      </w:r>
      <w:r w:rsidRPr="00031642">
        <w:rPr>
          <w:rFonts w:ascii="Arial" w:eastAsia="Calibri" w:hAnsi="Arial" w:cs="Arial"/>
          <w:noProof/>
          <w:lang w:val="es-MX"/>
        </w:rPr>
        <w:t xml:space="preserve">regulación del ejercicio de la ingeniería y disposición especial para participar en procesos de contratación pública </w:t>
      </w:r>
      <w:r w:rsidRPr="00031642">
        <w:rPr>
          <w:rFonts w:ascii="Arial" w:eastAsia="Calibri" w:hAnsi="Arial" w:cs="Arial"/>
          <w:noProof/>
          <w:lang w:val="es-MX"/>
        </w:rPr>
        <w:lastRenderedPageBreak/>
        <w:t xml:space="preserve">de que </w:t>
      </w:r>
      <w:r w:rsidRPr="00E25F7A">
        <w:rPr>
          <w:rFonts w:ascii="Arial" w:eastAsia="Calibri" w:hAnsi="Arial" w:cs="Arial"/>
          <w:noProof/>
          <w:lang w:val="es-MX"/>
        </w:rPr>
        <w:t>trata la Ley 842 de 2003, en relación con el aval de las ofertas,</w:t>
      </w:r>
      <w:r w:rsidR="00E25F7A" w:rsidRPr="00E25F7A">
        <w:rPr>
          <w:rFonts w:ascii="Arial" w:eastAsia="Calibri" w:hAnsi="Arial" w:cs="Arial"/>
          <w:lang w:val="es-MX"/>
        </w:rPr>
        <w:t xml:space="preserve"> </w:t>
      </w:r>
      <w:r w:rsidR="00D658F0" w:rsidRPr="00E25F7A">
        <w:rPr>
          <w:rFonts w:ascii="Arial" w:eastAsia="Calibri" w:hAnsi="Arial" w:cs="Arial"/>
          <w:noProof/>
          <w:lang w:val="es-MX"/>
        </w:rPr>
        <w:t>y</w:t>
      </w:r>
      <w:r w:rsidR="00192DDF">
        <w:rPr>
          <w:rFonts w:ascii="Arial" w:eastAsia="Calibri" w:hAnsi="Arial" w:cs="Arial"/>
          <w:noProof/>
          <w:lang w:val="es-MX"/>
        </w:rPr>
        <w:t xml:space="preserve"> i</w:t>
      </w:r>
      <w:r w:rsidRPr="00E25F7A">
        <w:rPr>
          <w:rFonts w:ascii="Arial" w:eastAsia="Calibri" w:hAnsi="Arial" w:cs="Arial"/>
          <w:noProof/>
          <w:lang w:val="es-MX"/>
        </w:rPr>
        <w:t>i) el</w:t>
      </w:r>
      <w:r w:rsidRPr="00E25F7A">
        <w:rPr>
          <w:rFonts w:ascii="Arial" w:eastAsia="Calibri" w:hAnsi="Arial" w:cs="Arial"/>
          <w:noProof/>
          <w:lang w:val="es-ES_tradnl"/>
        </w:rPr>
        <w:t xml:space="preserve"> Formato 1 – Carta de presentación de la oferta y el aval de un profesional en ingeniería.</w:t>
      </w:r>
      <w:r w:rsidRPr="00031642">
        <w:rPr>
          <w:rFonts w:ascii="Arial" w:eastAsia="Calibri" w:hAnsi="Arial" w:cs="Arial"/>
          <w:noProof/>
          <w:lang w:val="es-ES_tradnl"/>
        </w:rPr>
        <w:t xml:space="preserve"> </w:t>
      </w:r>
    </w:p>
    <w:p w14:paraId="1FE21246" w14:textId="50DB175E" w:rsidR="00031642" w:rsidRDefault="00031642" w:rsidP="0096171E">
      <w:pPr>
        <w:tabs>
          <w:tab w:val="left" w:pos="426"/>
        </w:tabs>
        <w:spacing w:after="0" w:line="276" w:lineRule="auto"/>
        <w:ind w:firstLine="709"/>
        <w:jc w:val="both"/>
        <w:rPr>
          <w:rFonts w:ascii="Arial" w:eastAsia="Arial" w:hAnsi="Arial" w:cs="Arial"/>
          <w:lang w:val="es-ES"/>
        </w:rPr>
      </w:pPr>
      <w:r w:rsidRPr="00151702">
        <w:rPr>
          <w:rFonts w:ascii="Arial" w:hAnsi="Arial" w:cs="Arial"/>
          <w:lang w:val="es-MX"/>
        </w:rPr>
        <w:t xml:space="preserve">La Agencia Nacional de Contratación Pública ― Colombia Compra Eficiente se ha pronunciado </w:t>
      </w:r>
      <w:r w:rsidR="00684FA4" w:rsidRPr="00151702">
        <w:rPr>
          <w:rFonts w:ascii="Arial" w:hAnsi="Arial" w:cs="Arial"/>
          <w:lang w:val="es-MX"/>
        </w:rPr>
        <w:t xml:space="preserve">sobre el </w:t>
      </w:r>
      <w:r w:rsidRPr="00151702">
        <w:rPr>
          <w:rFonts w:ascii="Arial" w:hAnsi="Arial" w:cs="Arial"/>
          <w:lang w:val="es-MX"/>
        </w:rPr>
        <w:t xml:space="preserve">aval y participación de profesionales de la ingeniería en los procesos de contratación regidos por los documentos tipo del sector de infraestructura de transporte, en los conceptos: </w:t>
      </w:r>
      <w:r w:rsidRPr="00151702">
        <w:rPr>
          <w:rFonts w:ascii="Arial" w:eastAsia="Arial" w:hAnsi="Arial" w:cs="Arial"/>
          <w:lang w:val="es-ES"/>
        </w:rPr>
        <w:t>2201913000006376 del 30 de agosto de 2019,</w:t>
      </w:r>
      <w:r w:rsidRPr="00151702">
        <w:rPr>
          <w:rFonts w:ascii="Arial" w:hAnsi="Arial" w:cs="Arial"/>
          <w:lang w:val="es-MX"/>
        </w:rPr>
        <w:t xml:space="preserve"> </w:t>
      </w:r>
      <w:r w:rsidRPr="00151702">
        <w:rPr>
          <w:rFonts w:ascii="Arial" w:eastAsia="Arial" w:hAnsi="Arial" w:cs="Arial"/>
          <w:lang w:val="es-ES"/>
        </w:rPr>
        <w:t>2201913000009554 del 24 de diciembre de 2019, C-054 del 19 de febrero de 2020, C-703 del 7 de diciembre de 2020</w:t>
      </w:r>
      <w:r w:rsidR="00A563CC" w:rsidRPr="00151702">
        <w:rPr>
          <w:rFonts w:ascii="Arial" w:eastAsia="Arial" w:hAnsi="Arial" w:cs="Arial"/>
          <w:lang w:val="es-ES"/>
        </w:rPr>
        <w:t xml:space="preserve">, </w:t>
      </w:r>
      <w:r w:rsidRPr="00151702">
        <w:rPr>
          <w:rFonts w:ascii="Arial" w:eastAsia="Arial" w:hAnsi="Arial" w:cs="Arial"/>
          <w:lang w:val="es-ES"/>
        </w:rPr>
        <w:t>C-752 del 30 de noviembre de 2020</w:t>
      </w:r>
      <w:r w:rsidR="00F973B3" w:rsidRPr="00151702">
        <w:rPr>
          <w:rFonts w:ascii="Arial" w:eastAsia="Arial" w:hAnsi="Arial" w:cs="Arial"/>
          <w:lang w:val="es-ES"/>
        </w:rPr>
        <w:t>, C-800</w:t>
      </w:r>
      <w:r w:rsidR="00A563CC" w:rsidRPr="00151702">
        <w:rPr>
          <w:rFonts w:ascii="Arial" w:eastAsia="Arial" w:hAnsi="Arial" w:cs="Arial"/>
          <w:lang w:val="es-ES"/>
        </w:rPr>
        <w:t xml:space="preserve"> del 1 de febrero de 2021,</w:t>
      </w:r>
      <w:r w:rsidR="002D54F5" w:rsidRPr="00151702">
        <w:rPr>
          <w:rFonts w:ascii="Arial" w:eastAsia="Arial" w:hAnsi="Arial" w:cs="Arial"/>
          <w:lang w:val="es-ES"/>
        </w:rPr>
        <w:t xml:space="preserve"> C-105 del 26 de marzo de 2021, </w:t>
      </w:r>
      <w:r w:rsidR="008474F3">
        <w:rPr>
          <w:rFonts w:ascii="Arial" w:eastAsia="Arial" w:hAnsi="Arial" w:cs="Arial"/>
          <w:lang w:val="es-ES"/>
        </w:rPr>
        <w:t xml:space="preserve">C – 146 de 8 de julio de 2021, </w:t>
      </w:r>
      <w:r w:rsidR="002D54F5" w:rsidRPr="00151702">
        <w:rPr>
          <w:rFonts w:ascii="Arial" w:eastAsia="Arial" w:hAnsi="Arial" w:cs="Arial"/>
          <w:lang w:val="es-ES"/>
        </w:rPr>
        <w:t xml:space="preserve">C-216 del </w:t>
      </w:r>
      <w:r w:rsidR="008474F3">
        <w:rPr>
          <w:rFonts w:ascii="Arial" w:eastAsia="Arial" w:hAnsi="Arial" w:cs="Arial"/>
          <w:lang w:val="es-ES"/>
        </w:rPr>
        <w:t>4 de mayo de 2021,</w:t>
      </w:r>
      <w:r w:rsidR="00A563CC" w:rsidRPr="00151702">
        <w:rPr>
          <w:rFonts w:ascii="Arial" w:eastAsia="Arial" w:hAnsi="Arial" w:cs="Arial"/>
          <w:lang w:val="es-ES"/>
        </w:rPr>
        <w:t xml:space="preserve"> </w:t>
      </w:r>
      <w:r w:rsidR="003C29BB" w:rsidRPr="00151702">
        <w:rPr>
          <w:rFonts w:ascii="Arial" w:hAnsi="Arial" w:cs="Arial"/>
        </w:rPr>
        <w:t>C-298 del 22 de junio de 2021</w:t>
      </w:r>
      <w:r w:rsidR="008D71F5">
        <w:rPr>
          <w:rFonts w:ascii="Arial" w:hAnsi="Arial" w:cs="Arial"/>
        </w:rPr>
        <w:t xml:space="preserve">, </w:t>
      </w:r>
      <w:r w:rsidR="008474F3">
        <w:rPr>
          <w:rFonts w:ascii="Arial" w:hAnsi="Arial" w:cs="Arial"/>
        </w:rPr>
        <w:t>C – 360 de 2 de agosto de 2021</w:t>
      </w:r>
      <w:r w:rsidR="009441EF">
        <w:rPr>
          <w:rFonts w:ascii="Arial" w:hAnsi="Arial" w:cs="Arial"/>
        </w:rPr>
        <w:t xml:space="preserve"> y </w:t>
      </w:r>
      <w:r w:rsidR="008D71F5">
        <w:rPr>
          <w:rFonts w:ascii="Arial" w:hAnsi="Arial" w:cs="Arial"/>
        </w:rPr>
        <w:t>C – 447 de 30 de agosto de 2021</w:t>
      </w:r>
      <w:r w:rsidR="0072421E">
        <w:rPr>
          <w:rFonts w:ascii="Arial" w:hAnsi="Arial" w:cs="Arial"/>
        </w:rPr>
        <w:t>.</w:t>
      </w:r>
      <w:r w:rsidR="00A563CC" w:rsidRPr="00151702">
        <w:rPr>
          <w:rFonts w:ascii="Arial" w:eastAsia="Arial" w:hAnsi="Arial" w:cs="Arial"/>
          <w:lang w:val="es-ES"/>
        </w:rPr>
        <w:t xml:space="preserve"> </w:t>
      </w:r>
      <w:r w:rsidRPr="00151702">
        <w:rPr>
          <w:rFonts w:ascii="Arial" w:eastAsia="Arial" w:hAnsi="Arial" w:cs="Arial"/>
          <w:lang w:val="es-ES"/>
        </w:rPr>
        <w:t xml:space="preserve"> Las tesis allí contenidas se reiteran a continuación.</w:t>
      </w:r>
    </w:p>
    <w:p w14:paraId="3360DB83" w14:textId="77777777" w:rsidR="00777C5A" w:rsidRPr="00151702" w:rsidRDefault="00777C5A" w:rsidP="0096171E">
      <w:pPr>
        <w:tabs>
          <w:tab w:val="left" w:pos="426"/>
        </w:tabs>
        <w:spacing w:after="0" w:line="276" w:lineRule="auto"/>
        <w:ind w:firstLine="709"/>
        <w:jc w:val="both"/>
        <w:rPr>
          <w:rFonts w:ascii="Arial" w:hAnsi="Arial" w:cs="Arial"/>
          <w:lang w:val="es-MX"/>
        </w:rPr>
      </w:pPr>
    </w:p>
    <w:p w14:paraId="519A907E" w14:textId="26094D7E" w:rsidR="00031642" w:rsidRPr="00031642" w:rsidRDefault="00031642" w:rsidP="00777C5A">
      <w:pPr>
        <w:spacing w:after="0" w:line="276" w:lineRule="auto"/>
        <w:jc w:val="both"/>
        <w:rPr>
          <w:rFonts w:ascii="Arial" w:eastAsia="Calibri" w:hAnsi="Arial" w:cs="Arial"/>
          <w:b/>
          <w:bCs/>
          <w:lang w:val="es-MX"/>
        </w:rPr>
      </w:pPr>
      <w:r w:rsidRPr="00031642">
        <w:rPr>
          <w:rFonts w:ascii="Arial" w:eastAsia="Calibri" w:hAnsi="Arial" w:cs="Arial"/>
          <w:b/>
          <w:bCs/>
          <w:lang w:val="es-MX"/>
        </w:rPr>
        <w:t>2.</w:t>
      </w:r>
      <w:r w:rsidR="00823B79">
        <w:rPr>
          <w:rFonts w:ascii="Arial" w:eastAsia="Calibri" w:hAnsi="Arial" w:cs="Arial"/>
          <w:b/>
          <w:bCs/>
          <w:lang w:val="es-MX"/>
        </w:rPr>
        <w:t>1</w:t>
      </w:r>
      <w:r w:rsidRPr="00031642">
        <w:rPr>
          <w:rFonts w:ascii="Arial" w:eastAsia="Calibri" w:hAnsi="Arial" w:cs="Arial"/>
          <w:b/>
          <w:bCs/>
          <w:lang w:val="es-MX"/>
        </w:rPr>
        <w:t>. Regulación del ejercicio de la ingeniería y disposición especial para participar en procesos de contratación pública de que trata la Ley 842 de 2003, en relación con el aval de las ofertas</w:t>
      </w:r>
    </w:p>
    <w:p w14:paraId="31A61CB3" w14:textId="77777777" w:rsidR="00031642" w:rsidRPr="00031642" w:rsidRDefault="00031642" w:rsidP="00031642">
      <w:pPr>
        <w:spacing w:after="0" w:line="276" w:lineRule="auto"/>
        <w:ind w:left="426" w:hanging="426"/>
        <w:jc w:val="both"/>
        <w:rPr>
          <w:rFonts w:ascii="Arial" w:eastAsia="Calibri" w:hAnsi="Arial" w:cs="Arial"/>
          <w:b/>
          <w:bCs/>
          <w:lang w:val="es-MX"/>
        </w:rPr>
      </w:pPr>
    </w:p>
    <w:p w14:paraId="4CA7BA38" w14:textId="77777777" w:rsidR="00031642" w:rsidRPr="00031642" w:rsidRDefault="00031642" w:rsidP="00031642">
      <w:pPr>
        <w:widowControl w:val="0"/>
        <w:autoSpaceDE w:val="0"/>
        <w:autoSpaceDN w:val="0"/>
        <w:spacing w:after="0" w:line="276" w:lineRule="auto"/>
        <w:ind w:right="49"/>
        <w:jc w:val="both"/>
        <w:rPr>
          <w:rFonts w:ascii="Arial" w:eastAsia="Arial" w:hAnsi="Arial" w:cs="Arial"/>
          <w:lang w:val="es-ES" w:eastAsia="es-ES" w:bidi="es-ES"/>
        </w:rPr>
      </w:pPr>
      <w:r w:rsidRPr="00031642">
        <w:rPr>
          <w:rFonts w:ascii="Arial" w:eastAsia="Arial" w:hAnsi="Arial" w:cs="Arial"/>
          <w:lang w:val="es-ES" w:eastAsia="es-ES" w:bidi="es-ES"/>
        </w:rPr>
        <w:t>La Corte Constitucional, en la sentencia C-697 de 2000, explicó que el artículo 26 de la Constitución Política autorizó al legislador para exigir determinados títulos de idoneidad a quienes desempeñen actividades que impliquen riesgo social, con el objetivo de demostrar la adecuada aptitud del aspirante y que esta exigencia constituye una excepción legítima al principio de libertad e igualdad en materia laboral:</w:t>
      </w:r>
    </w:p>
    <w:p w14:paraId="599FE337" w14:textId="77777777" w:rsidR="00031642" w:rsidRPr="00031642" w:rsidRDefault="00031642" w:rsidP="00031642">
      <w:pPr>
        <w:widowControl w:val="0"/>
        <w:autoSpaceDE w:val="0"/>
        <w:autoSpaceDN w:val="0"/>
        <w:spacing w:before="1" w:after="0" w:line="240" w:lineRule="auto"/>
        <w:rPr>
          <w:rFonts w:ascii="Arial" w:eastAsia="Arial" w:hAnsi="Arial" w:cs="Arial"/>
          <w:lang w:val="es-ES" w:eastAsia="es-ES" w:bidi="es-ES"/>
        </w:rPr>
      </w:pPr>
    </w:p>
    <w:p w14:paraId="65DC8BE5" w14:textId="77777777" w:rsidR="00031642" w:rsidRPr="00031642" w:rsidRDefault="00031642" w:rsidP="00031642">
      <w:pPr>
        <w:widowControl w:val="0"/>
        <w:autoSpaceDE w:val="0"/>
        <w:autoSpaceDN w:val="0"/>
        <w:spacing w:before="1" w:after="0" w:line="240" w:lineRule="auto"/>
        <w:ind w:left="709" w:right="709"/>
        <w:jc w:val="both"/>
        <w:rPr>
          <w:rFonts w:ascii="Arial" w:eastAsia="Arial" w:hAnsi="Arial" w:cs="Arial"/>
          <w:sz w:val="21"/>
          <w:lang w:val="es-ES" w:eastAsia="es-ES" w:bidi="es-ES"/>
        </w:rPr>
      </w:pPr>
      <w:r w:rsidRPr="00031642">
        <w:rPr>
          <w:rFonts w:ascii="Arial" w:eastAsia="Arial" w:hAnsi="Arial" w:cs="Arial"/>
          <w:sz w:val="21"/>
          <w:lang w:val="es-ES" w:eastAsia="es-ES" w:bidi="es-ES"/>
        </w:rPr>
        <w:t>El artículo 26 de la Carta autoriza al legislador para exigir determinados títulos de idoneidad a quienes quieran desempeñar actividades que impliquen riesgo social y también, para establecer mecanismos de inspección y vigilancia con el fin de evitar que resulten lesionados derechos de terceras personas. Impone al legislador la tarea de garantizarle a todas las personas la libertad plena de escoger, en condiciones de igualdad, la profesión u oficio que pueda servir para realizar su modelo de vida o para garantizarles un ingreso que les permita satisfacer sus necesidades.</w:t>
      </w:r>
    </w:p>
    <w:p w14:paraId="58EFC501" w14:textId="77777777" w:rsidR="00031642" w:rsidRPr="00031642" w:rsidRDefault="00031642" w:rsidP="00031642">
      <w:pPr>
        <w:widowControl w:val="0"/>
        <w:autoSpaceDE w:val="0"/>
        <w:autoSpaceDN w:val="0"/>
        <w:spacing w:before="93" w:after="120" w:line="240" w:lineRule="auto"/>
        <w:ind w:left="709" w:right="709"/>
        <w:rPr>
          <w:rFonts w:ascii="Arial" w:eastAsia="Arial" w:hAnsi="Arial" w:cs="Arial"/>
          <w:sz w:val="21"/>
          <w:lang w:val="es-ES" w:eastAsia="es-ES" w:bidi="es-ES"/>
        </w:rPr>
      </w:pPr>
      <w:r w:rsidRPr="00031642">
        <w:rPr>
          <w:rFonts w:ascii="Arial" w:eastAsia="Arial" w:hAnsi="Arial" w:cs="Arial"/>
          <w:sz w:val="21"/>
          <w:lang w:val="es-ES" w:eastAsia="es-ES" w:bidi="es-ES"/>
        </w:rPr>
        <w:t>[…]</w:t>
      </w:r>
    </w:p>
    <w:p w14:paraId="01659806" w14:textId="77777777" w:rsidR="00031642" w:rsidRPr="00031642" w:rsidRDefault="00031642" w:rsidP="00031642">
      <w:pPr>
        <w:widowControl w:val="0"/>
        <w:autoSpaceDE w:val="0"/>
        <w:autoSpaceDN w:val="0"/>
        <w:spacing w:after="0" w:line="235" w:lineRule="auto"/>
        <w:ind w:left="709" w:right="709"/>
        <w:jc w:val="both"/>
        <w:rPr>
          <w:rFonts w:ascii="Arial" w:eastAsia="Arial" w:hAnsi="Arial" w:cs="Arial"/>
          <w:sz w:val="21"/>
          <w:lang w:val="es-ES" w:eastAsia="es-ES" w:bidi="es-ES"/>
        </w:rPr>
      </w:pPr>
      <w:r w:rsidRPr="00031642">
        <w:rPr>
          <w:rFonts w:ascii="Arial" w:eastAsia="Arial" w:hAnsi="Arial" w:cs="Arial"/>
          <w:sz w:val="21"/>
          <w:lang w:val="es-ES" w:eastAsia="es-ES" w:bidi="es-ES"/>
        </w:rPr>
        <w:t>La exigencia de títulos de idoneidad y tarjetas profesionales, constituye una excepción al principio de libertad e igualdad en materia laboral y, por lo tanto, es necesario demostrar que la formación intelectual y técnica requerida es un medio idóneo y proporción</w:t>
      </w:r>
      <w:r w:rsidRPr="00031642">
        <w:rPr>
          <w:rFonts w:ascii="Arial" w:eastAsia="Arial" w:hAnsi="Arial" w:cs="Arial"/>
          <w:sz w:val="21"/>
          <w:vertAlign w:val="superscript"/>
          <w:lang w:val="es-ES" w:eastAsia="es-ES" w:bidi="es-ES"/>
        </w:rPr>
        <w:footnoteReference w:id="1"/>
      </w:r>
      <w:r w:rsidRPr="00031642">
        <w:rPr>
          <w:rFonts w:ascii="Arial" w:eastAsia="Arial" w:hAnsi="Arial" w:cs="Arial"/>
          <w:sz w:val="21"/>
          <w:lang w:val="es-ES" w:eastAsia="es-ES" w:bidi="es-ES"/>
        </w:rPr>
        <w:t>.</w:t>
      </w:r>
    </w:p>
    <w:p w14:paraId="3185DDCC" w14:textId="77777777" w:rsidR="00031642" w:rsidRPr="00031642" w:rsidRDefault="00031642" w:rsidP="00031642">
      <w:pPr>
        <w:widowControl w:val="0"/>
        <w:autoSpaceDE w:val="0"/>
        <w:autoSpaceDN w:val="0"/>
        <w:spacing w:after="0" w:line="240" w:lineRule="auto"/>
        <w:ind w:right="304"/>
        <w:jc w:val="both"/>
        <w:rPr>
          <w:rFonts w:ascii="Arial" w:eastAsia="Calibri" w:hAnsi="Arial" w:cs="Arial"/>
          <w:b/>
          <w:bCs/>
          <w:lang w:val="es-MX"/>
        </w:rPr>
      </w:pPr>
    </w:p>
    <w:p w14:paraId="779A96C0" w14:textId="77777777" w:rsidR="00031642" w:rsidRPr="00031642" w:rsidRDefault="00031642" w:rsidP="00031642">
      <w:pPr>
        <w:widowControl w:val="0"/>
        <w:autoSpaceDE w:val="0"/>
        <w:autoSpaceDN w:val="0"/>
        <w:spacing w:after="120" w:line="276" w:lineRule="auto"/>
        <w:ind w:firstLine="709"/>
        <w:jc w:val="both"/>
        <w:rPr>
          <w:rFonts w:ascii="Arial" w:eastAsia="Arial" w:hAnsi="Arial" w:cs="Arial"/>
          <w:lang w:val="es-ES"/>
        </w:rPr>
      </w:pPr>
      <w:r w:rsidRPr="00031642">
        <w:rPr>
          <w:rFonts w:ascii="Arial" w:eastAsia="Arial" w:hAnsi="Arial" w:cs="Arial"/>
          <w:lang w:val="es-MX"/>
        </w:rPr>
        <w:t xml:space="preserve">Haciendo uso de la mencionada prerrogativa, el legislador reguló el </w:t>
      </w:r>
      <w:r w:rsidRPr="00031642">
        <w:rPr>
          <w:rFonts w:ascii="Arial" w:eastAsia="Arial" w:hAnsi="Arial" w:cs="Arial"/>
          <w:lang w:val="es-ES"/>
        </w:rPr>
        <w:t>ejercicio de la ingeniería y de sus profesiones afines y auxiliares en la Ley 842 de 2003, estableciendo en el artículo 2 las actividades que se entienden como ejercicio de la ingeniería y en el artículo 6 la exigencia de efectuar la matrícula o inscripción en el Registro Profesional</w:t>
      </w:r>
      <w:r w:rsidRPr="00031642">
        <w:rPr>
          <w:rFonts w:ascii="Arial" w:eastAsia="Arial" w:hAnsi="Arial" w:cs="Arial"/>
          <w:spacing w:val="8"/>
          <w:lang w:val="es-ES"/>
        </w:rPr>
        <w:t xml:space="preserve"> </w:t>
      </w:r>
      <w:r w:rsidRPr="00031642">
        <w:rPr>
          <w:rFonts w:ascii="Arial" w:eastAsia="Arial" w:hAnsi="Arial" w:cs="Arial"/>
          <w:lang w:val="es-ES"/>
        </w:rPr>
        <w:t>respectivo,</w:t>
      </w:r>
      <w:r w:rsidRPr="00031642">
        <w:rPr>
          <w:rFonts w:ascii="Arial" w:eastAsia="Arial" w:hAnsi="Arial" w:cs="Arial"/>
          <w:spacing w:val="8"/>
          <w:lang w:val="es-ES"/>
        </w:rPr>
        <w:t xml:space="preserve"> </w:t>
      </w:r>
      <w:r w:rsidRPr="00031642">
        <w:rPr>
          <w:rFonts w:ascii="Arial" w:eastAsia="Arial" w:hAnsi="Arial" w:cs="Arial"/>
          <w:lang w:val="es-ES"/>
        </w:rPr>
        <w:lastRenderedPageBreak/>
        <w:t>lo</w:t>
      </w:r>
      <w:r w:rsidRPr="00031642">
        <w:rPr>
          <w:rFonts w:ascii="Arial" w:eastAsia="Arial" w:hAnsi="Arial" w:cs="Arial"/>
          <w:spacing w:val="9"/>
          <w:lang w:val="es-ES"/>
        </w:rPr>
        <w:t xml:space="preserve"> </w:t>
      </w:r>
      <w:r w:rsidRPr="00031642">
        <w:rPr>
          <w:rFonts w:ascii="Arial" w:eastAsia="Arial" w:hAnsi="Arial" w:cs="Arial"/>
          <w:lang w:val="es-ES"/>
        </w:rPr>
        <w:t>cual</w:t>
      </w:r>
      <w:r w:rsidRPr="00031642">
        <w:rPr>
          <w:rFonts w:ascii="Arial" w:eastAsia="Arial" w:hAnsi="Arial" w:cs="Arial"/>
          <w:spacing w:val="8"/>
          <w:lang w:val="es-ES"/>
        </w:rPr>
        <w:t xml:space="preserve"> </w:t>
      </w:r>
      <w:r w:rsidRPr="00031642">
        <w:rPr>
          <w:rFonts w:ascii="Arial" w:eastAsia="Arial" w:hAnsi="Arial" w:cs="Arial"/>
          <w:lang w:val="es-ES"/>
        </w:rPr>
        <w:t>se</w:t>
      </w:r>
      <w:r w:rsidRPr="00031642">
        <w:rPr>
          <w:rFonts w:ascii="Arial" w:eastAsia="Arial" w:hAnsi="Arial" w:cs="Arial"/>
          <w:spacing w:val="8"/>
          <w:lang w:val="es-ES"/>
        </w:rPr>
        <w:t xml:space="preserve"> </w:t>
      </w:r>
      <w:r w:rsidRPr="00031642">
        <w:rPr>
          <w:rFonts w:ascii="Arial" w:eastAsia="Arial" w:hAnsi="Arial" w:cs="Arial"/>
          <w:lang w:val="es-ES"/>
        </w:rPr>
        <w:t>acredita</w:t>
      </w:r>
      <w:r w:rsidRPr="00031642">
        <w:rPr>
          <w:rFonts w:ascii="Arial" w:eastAsia="Arial" w:hAnsi="Arial" w:cs="Arial"/>
          <w:spacing w:val="6"/>
          <w:lang w:val="es-ES"/>
        </w:rPr>
        <w:t xml:space="preserve"> </w:t>
      </w:r>
      <w:r w:rsidRPr="00031642">
        <w:rPr>
          <w:rFonts w:ascii="Arial" w:eastAsia="Arial" w:hAnsi="Arial" w:cs="Arial"/>
          <w:lang w:val="es-ES"/>
        </w:rPr>
        <w:t>con</w:t>
      </w:r>
      <w:r w:rsidRPr="00031642">
        <w:rPr>
          <w:rFonts w:ascii="Arial" w:eastAsia="Arial" w:hAnsi="Arial" w:cs="Arial"/>
          <w:spacing w:val="7"/>
          <w:lang w:val="es-ES"/>
        </w:rPr>
        <w:t xml:space="preserve"> </w:t>
      </w:r>
      <w:r w:rsidRPr="00031642">
        <w:rPr>
          <w:rFonts w:ascii="Arial" w:eastAsia="Arial" w:hAnsi="Arial" w:cs="Arial"/>
          <w:lang w:val="es-ES"/>
        </w:rPr>
        <w:t>la</w:t>
      </w:r>
      <w:r w:rsidRPr="00031642">
        <w:rPr>
          <w:rFonts w:ascii="Arial" w:eastAsia="Arial" w:hAnsi="Arial" w:cs="Arial"/>
          <w:spacing w:val="8"/>
          <w:lang w:val="es-ES"/>
        </w:rPr>
        <w:t xml:space="preserve"> </w:t>
      </w:r>
      <w:r w:rsidRPr="00031642">
        <w:rPr>
          <w:rFonts w:ascii="Arial" w:eastAsia="Arial" w:hAnsi="Arial" w:cs="Arial"/>
          <w:lang w:val="es-ES"/>
        </w:rPr>
        <w:t>tarjeta</w:t>
      </w:r>
      <w:r w:rsidRPr="00031642">
        <w:rPr>
          <w:rFonts w:ascii="Arial" w:eastAsia="Arial" w:hAnsi="Arial" w:cs="Arial"/>
          <w:spacing w:val="9"/>
          <w:lang w:val="es-ES"/>
        </w:rPr>
        <w:t xml:space="preserve"> </w:t>
      </w:r>
      <w:r w:rsidRPr="00031642">
        <w:rPr>
          <w:rFonts w:ascii="Arial" w:eastAsia="Arial" w:hAnsi="Arial" w:cs="Arial"/>
          <w:lang w:val="es-ES"/>
        </w:rPr>
        <w:t>o</w:t>
      </w:r>
      <w:r w:rsidRPr="00031642">
        <w:rPr>
          <w:rFonts w:ascii="Arial" w:eastAsia="Arial" w:hAnsi="Arial" w:cs="Arial"/>
          <w:spacing w:val="7"/>
          <w:lang w:val="es-ES"/>
        </w:rPr>
        <w:t xml:space="preserve"> </w:t>
      </w:r>
      <w:r w:rsidRPr="00031642">
        <w:rPr>
          <w:rFonts w:ascii="Arial" w:eastAsia="Arial" w:hAnsi="Arial" w:cs="Arial"/>
          <w:lang w:val="es-ES"/>
        </w:rPr>
        <w:t xml:space="preserve">documento adoptado por este para tal fin. </w:t>
      </w:r>
    </w:p>
    <w:p w14:paraId="00963F93" w14:textId="30803A96" w:rsidR="00031642" w:rsidRPr="00031642" w:rsidRDefault="00031642" w:rsidP="00031642">
      <w:pPr>
        <w:widowControl w:val="0"/>
        <w:autoSpaceDE w:val="0"/>
        <w:autoSpaceDN w:val="0"/>
        <w:spacing w:after="0" w:line="276" w:lineRule="auto"/>
        <w:ind w:firstLine="709"/>
        <w:jc w:val="both"/>
        <w:rPr>
          <w:rFonts w:ascii="Arial" w:eastAsia="Arial" w:hAnsi="Arial" w:cs="Arial"/>
          <w:lang w:val="es-ES"/>
        </w:rPr>
      </w:pPr>
      <w:r w:rsidRPr="00031642">
        <w:rPr>
          <w:rFonts w:ascii="Arial" w:eastAsia="Arial" w:hAnsi="Arial" w:cs="Arial"/>
          <w:lang w:val="es-ES"/>
        </w:rPr>
        <w:t>Adicionalmente, en el capítulo relativo al ejercicio ilegal de la ingenier</w:t>
      </w:r>
      <w:r w:rsidR="00545DC1">
        <w:rPr>
          <w:rFonts w:ascii="Arial" w:eastAsia="Arial" w:hAnsi="Arial" w:cs="Arial"/>
          <w:lang w:val="es-ES"/>
        </w:rPr>
        <w:t>í</w:t>
      </w:r>
      <w:r w:rsidRPr="00031642">
        <w:rPr>
          <w:rFonts w:ascii="Arial" w:eastAsia="Arial" w:hAnsi="Arial" w:cs="Arial"/>
          <w:lang w:val="es-ES"/>
        </w:rPr>
        <w:t>a y de sus profesiones afines y auxiliares, el artículo 20 dispone que las propuestas en las licitaciones y concursos abiertos cuyo objeto implique el desarrollo de las actividades catalogadas como ejercicio de la ingeniería, deberán estar avalados por un ingeniero inscrito y con tarjeta de matrícula profesional en la respectiva rama de la</w:t>
      </w:r>
      <w:r w:rsidRPr="00031642">
        <w:rPr>
          <w:rFonts w:ascii="Arial" w:eastAsia="Arial" w:hAnsi="Arial" w:cs="Arial"/>
          <w:spacing w:val="-16"/>
          <w:lang w:val="es-ES"/>
        </w:rPr>
        <w:t xml:space="preserve"> </w:t>
      </w:r>
      <w:r w:rsidRPr="00031642">
        <w:rPr>
          <w:rFonts w:ascii="Arial" w:eastAsia="Arial" w:hAnsi="Arial" w:cs="Arial"/>
          <w:lang w:val="es-ES"/>
        </w:rPr>
        <w:t>ingeniería:</w:t>
      </w:r>
    </w:p>
    <w:p w14:paraId="1F1190FE" w14:textId="77777777" w:rsidR="00031642" w:rsidRPr="00031642" w:rsidRDefault="00031642" w:rsidP="00031642">
      <w:pPr>
        <w:widowControl w:val="0"/>
        <w:autoSpaceDE w:val="0"/>
        <w:autoSpaceDN w:val="0"/>
        <w:spacing w:after="0" w:line="276" w:lineRule="auto"/>
        <w:ind w:firstLine="709"/>
        <w:jc w:val="both"/>
        <w:rPr>
          <w:rFonts w:ascii="Arial" w:eastAsia="Arial" w:hAnsi="Arial" w:cs="Arial"/>
          <w:lang w:val="es-ES"/>
        </w:rPr>
      </w:pPr>
    </w:p>
    <w:p w14:paraId="7FF428A7" w14:textId="77777777" w:rsidR="00031642" w:rsidRPr="00031642" w:rsidRDefault="00031642" w:rsidP="00031642">
      <w:pPr>
        <w:spacing w:after="0" w:line="240" w:lineRule="auto"/>
        <w:ind w:left="709" w:right="709"/>
        <w:jc w:val="both"/>
        <w:rPr>
          <w:rFonts w:ascii="Arial" w:hAnsi="Arial" w:cs="Arial"/>
          <w:sz w:val="21"/>
          <w:lang w:val="es-MX"/>
        </w:rPr>
      </w:pPr>
      <w:r w:rsidRPr="00031642">
        <w:rPr>
          <w:rFonts w:ascii="Arial" w:hAnsi="Arial" w:cs="Arial"/>
          <w:sz w:val="21"/>
          <w:lang w:val="es-MX"/>
        </w:rPr>
        <w:t>Artículo 20. Propuestas y contratos. Las propuestas que se formulen en las licitaciones y concursos abiertos por entidades públicas del orden nacional, seccional o local, para la adjudicación de contratos cuyo objeto implique el desarrollo de las actividades catalogadas como ejercicio de la ingeniería, deberán estar avalados, en todo caso, cuando menos, por un ingeniero inscrito y con tarjeta de matrícula profesional en la respectiva rama de la ingeniería.</w:t>
      </w:r>
    </w:p>
    <w:p w14:paraId="54C885D7" w14:textId="77777777" w:rsidR="00031642" w:rsidRPr="00031642" w:rsidRDefault="00031642" w:rsidP="00031642">
      <w:pPr>
        <w:spacing w:after="0" w:line="240" w:lineRule="auto"/>
        <w:ind w:left="709" w:right="709"/>
        <w:jc w:val="both"/>
        <w:rPr>
          <w:rFonts w:ascii="Arial" w:hAnsi="Arial" w:cs="Arial"/>
          <w:sz w:val="21"/>
          <w:lang w:val="es-MX"/>
        </w:rPr>
      </w:pPr>
    </w:p>
    <w:p w14:paraId="2BC37262" w14:textId="77777777" w:rsidR="00031642" w:rsidRPr="00031642" w:rsidRDefault="00031642" w:rsidP="00031642">
      <w:pPr>
        <w:spacing w:after="0" w:line="240" w:lineRule="auto"/>
        <w:ind w:left="709" w:right="709"/>
        <w:jc w:val="both"/>
        <w:rPr>
          <w:rFonts w:ascii="Arial" w:hAnsi="Arial" w:cs="Arial"/>
          <w:sz w:val="21"/>
          <w:lang w:val="es-MX"/>
        </w:rPr>
      </w:pPr>
      <w:r w:rsidRPr="00031642">
        <w:rPr>
          <w:rFonts w:ascii="Arial" w:hAnsi="Arial" w:cs="Arial"/>
          <w:sz w:val="21"/>
          <w:lang w:val="es-MX"/>
        </w:rPr>
        <w:t>En los contratos que se celebren como resultado de la licitación o del concurso, los contratistas tendrán la obligación de encomendar los estudios, la dirección técnica, la ejecución de los trabajos o la interventoría, a profesionales inscritos en el registro profesional de ingeniería, acreditados con la tarjeta de matrícula profesional o, excepcionalmente, con la constancia o certificado de su</w:t>
      </w:r>
      <w:r w:rsidRPr="00031642">
        <w:rPr>
          <w:rFonts w:ascii="Arial" w:hAnsi="Arial" w:cs="Arial"/>
          <w:spacing w:val="-26"/>
          <w:sz w:val="21"/>
          <w:lang w:val="es-MX"/>
        </w:rPr>
        <w:t xml:space="preserve"> </w:t>
      </w:r>
      <w:r w:rsidRPr="00031642">
        <w:rPr>
          <w:rFonts w:ascii="Arial" w:hAnsi="Arial" w:cs="Arial"/>
          <w:sz w:val="21"/>
          <w:lang w:val="es-MX"/>
        </w:rPr>
        <w:t>vigencia.</w:t>
      </w:r>
    </w:p>
    <w:p w14:paraId="0407D4F3" w14:textId="77777777" w:rsidR="00031642" w:rsidRPr="00031642" w:rsidRDefault="00031642" w:rsidP="00031642">
      <w:pPr>
        <w:widowControl w:val="0"/>
        <w:autoSpaceDE w:val="0"/>
        <w:autoSpaceDN w:val="0"/>
        <w:spacing w:after="0" w:line="240" w:lineRule="auto"/>
        <w:ind w:left="709" w:right="709"/>
        <w:rPr>
          <w:rFonts w:ascii="Arial" w:eastAsia="Arial" w:hAnsi="Arial" w:cs="Arial"/>
          <w:sz w:val="20"/>
          <w:lang w:val="es-ES"/>
        </w:rPr>
      </w:pPr>
    </w:p>
    <w:p w14:paraId="3B811C5C" w14:textId="77777777" w:rsidR="00031642" w:rsidRPr="00031642" w:rsidRDefault="00031642" w:rsidP="00031642">
      <w:pPr>
        <w:spacing w:after="0" w:line="240" w:lineRule="auto"/>
        <w:ind w:left="709" w:right="709"/>
        <w:jc w:val="both"/>
        <w:rPr>
          <w:rFonts w:ascii="Arial" w:hAnsi="Arial" w:cs="Arial"/>
          <w:sz w:val="21"/>
          <w:lang w:val="es-MX"/>
        </w:rPr>
      </w:pPr>
      <w:r w:rsidRPr="00031642">
        <w:rPr>
          <w:rFonts w:ascii="Arial" w:hAnsi="Arial" w:cs="Arial"/>
          <w:sz w:val="21"/>
          <w:lang w:val="es-MX"/>
        </w:rPr>
        <w:t>Parágrafo. Lo dispuesto en este artículo se aplicará en todas sus partes, tanto a las propuestas que se presenten, como a los contratos de igual naturaleza y que, con el mismo objetivo, se celebren con las sociedades de economía mixta y con los establecimientos públicos y empresas industriales o comerciales del orden nacional, departamental, distrital o municipal y aquellas descentralizadas por servicios.</w:t>
      </w:r>
    </w:p>
    <w:p w14:paraId="6329C418" w14:textId="77777777" w:rsidR="00031642" w:rsidRPr="00031642" w:rsidRDefault="00031642" w:rsidP="00031642">
      <w:pPr>
        <w:widowControl w:val="0"/>
        <w:autoSpaceDE w:val="0"/>
        <w:autoSpaceDN w:val="0"/>
        <w:spacing w:before="100" w:beforeAutospacing="1" w:after="120" w:line="276" w:lineRule="auto"/>
        <w:ind w:firstLine="709"/>
        <w:jc w:val="both"/>
        <w:rPr>
          <w:rFonts w:ascii="Arial" w:eastAsia="Arial" w:hAnsi="Arial" w:cs="Arial"/>
          <w:lang w:val="es-ES"/>
        </w:rPr>
      </w:pPr>
      <w:r w:rsidRPr="00031642">
        <w:rPr>
          <w:rFonts w:ascii="Arial" w:eastAsia="Arial" w:hAnsi="Arial" w:cs="Arial"/>
          <w:lang w:val="es-ES"/>
        </w:rPr>
        <w:t>La disposición transcrita fue objeto de estudio por la Corte Constitucional en la sentencia C-191 de 2005. El demandante consideró que dicha norma desconocía la libertad de escoger y ejercer profesión u oficio al reservar a los ingenieros, en los términos de la disposición demandada, las labores de estudios, planeación, programación, asesoría, consultoría, interventoría, construcción, mantenimiento y administración de construcciones de edificios y viviendas de toda índole, y de obras de infraestructura para el servicio de la comunidad, separando a los arquitectos de la ejecución de tales labores.</w:t>
      </w:r>
    </w:p>
    <w:p w14:paraId="5454C248" w14:textId="77777777" w:rsidR="00031642" w:rsidRPr="00031642" w:rsidRDefault="00031642" w:rsidP="00031642">
      <w:pPr>
        <w:widowControl w:val="0"/>
        <w:autoSpaceDE w:val="0"/>
        <w:autoSpaceDN w:val="0"/>
        <w:spacing w:after="120" w:line="276" w:lineRule="auto"/>
        <w:ind w:firstLine="709"/>
        <w:jc w:val="both"/>
        <w:rPr>
          <w:rFonts w:ascii="Arial" w:eastAsia="Arial" w:hAnsi="Arial" w:cs="Arial"/>
          <w:lang w:val="es-ES"/>
        </w:rPr>
      </w:pPr>
      <w:r w:rsidRPr="00031642">
        <w:rPr>
          <w:rFonts w:ascii="Arial" w:eastAsia="Arial" w:hAnsi="Arial" w:cs="Arial"/>
          <w:lang w:val="es-ES"/>
        </w:rPr>
        <w:t>La Corte Constitucional en su análisis consideró que las actividades propias de los arquitectos son diferentes a las de los ingenieros y sus profesiones auxiliares y afines. En ese sentido, la obligatoriedad de presentar las propuestas con aval de un ingeniero en licitaciones y concursos abiertos en los contratos que impliquen el desarrollo de actividades catalogadas como ejercicio de la ingeniera es objetiva y proporcional, en la medida que el aval de un ingeniero únicamente se debe realizar tratándose de procesos de contratación que involucren actividades catalogadas como ejercicio de la ingeniería</w:t>
      </w:r>
      <w:r w:rsidRPr="00031642">
        <w:rPr>
          <w:rFonts w:ascii="Arial" w:eastAsia="Arial" w:hAnsi="Arial" w:cs="Arial"/>
          <w:vertAlign w:val="superscript"/>
          <w:lang w:val="es-ES"/>
        </w:rPr>
        <w:footnoteReference w:id="2"/>
      </w:r>
      <w:r w:rsidRPr="00031642">
        <w:rPr>
          <w:rFonts w:ascii="Arial" w:eastAsia="Arial" w:hAnsi="Arial" w:cs="Arial"/>
          <w:lang w:val="es-ES"/>
        </w:rPr>
        <w:t>.</w:t>
      </w:r>
    </w:p>
    <w:p w14:paraId="52AE1DC5" w14:textId="31B23A1F" w:rsidR="00031642" w:rsidRPr="00031642" w:rsidRDefault="00031642">
      <w:pPr>
        <w:widowControl w:val="0"/>
        <w:autoSpaceDE w:val="0"/>
        <w:autoSpaceDN w:val="0"/>
        <w:spacing w:after="120" w:line="276" w:lineRule="auto"/>
        <w:ind w:firstLine="709"/>
        <w:jc w:val="both"/>
        <w:rPr>
          <w:rFonts w:ascii="Arial" w:eastAsia="Arial" w:hAnsi="Arial" w:cs="Arial"/>
          <w:sz w:val="21"/>
          <w:lang w:val="es-ES"/>
        </w:rPr>
      </w:pPr>
      <w:r w:rsidRPr="00031642">
        <w:rPr>
          <w:rFonts w:ascii="Arial" w:eastAsia="Arial" w:hAnsi="Arial" w:cs="Arial"/>
          <w:lang w:val="es-ES"/>
        </w:rPr>
        <w:lastRenderedPageBreak/>
        <w:t>Aunado a lo anterior, el Tribunal Constitucional también señaló que la persona idónea y habilitada legalmente para ejercer la ingeniería, en actividades catalogadas como     ejercicio de dicha profesión, es la matriculada o inscrita en el Registro Profesional de Ingenieros y que por ende cuenta con un título</w:t>
      </w:r>
      <w:r w:rsidRPr="00031642">
        <w:rPr>
          <w:rFonts w:ascii="Arial" w:eastAsia="Arial" w:hAnsi="Arial" w:cs="Arial"/>
          <w:spacing w:val="-3"/>
          <w:lang w:val="es-ES"/>
        </w:rPr>
        <w:t xml:space="preserve"> </w:t>
      </w:r>
      <w:r w:rsidRPr="00031642">
        <w:rPr>
          <w:rFonts w:ascii="Arial" w:eastAsia="Arial" w:hAnsi="Arial" w:cs="Arial"/>
          <w:lang w:val="es-ES"/>
        </w:rPr>
        <w:t>profesional</w:t>
      </w:r>
      <w:r w:rsidRPr="00031642">
        <w:rPr>
          <w:rFonts w:ascii="Arial" w:eastAsia="Arial" w:hAnsi="Arial" w:cs="Arial"/>
          <w:vertAlign w:val="superscript"/>
          <w:lang w:val="es-ES"/>
        </w:rPr>
        <w:footnoteReference w:id="3"/>
      </w:r>
      <w:r w:rsidRPr="00031642">
        <w:rPr>
          <w:rFonts w:ascii="Arial" w:eastAsia="Arial" w:hAnsi="Arial" w:cs="Arial"/>
          <w:lang w:val="es-ES"/>
        </w:rPr>
        <w:t xml:space="preserve"> y con la idoneidad que no se predica de otras profesiones –como es el caso de la arquitectura–. Esta idoneidad se requiere para la ejecución de ciertas actividades relacionadas particularmente con el ejercicio de la ingeniería, como son los proyectos de obra de infraestructura de transporte, pues su formación es distinta y no existe habilitación legal para el ejercicio de actividades de ingeniería ostentando una profesión</w:t>
      </w:r>
      <w:r w:rsidRPr="00031642">
        <w:rPr>
          <w:rFonts w:ascii="Arial" w:eastAsia="Arial" w:hAnsi="Arial" w:cs="Arial"/>
          <w:spacing w:val="-2"/>
          <w:lang w:val="es-ES"/>
        </w:rPr>
        <w:t xml:space="preserve"> </w:t>
      </w:r>
      <w:r w:rsidRPr="00031642">
        <w:rPr>
          <w:rFonts w:ascii="Arial" w:eastAsia="Arial" w:hAnsi="Arial" w:cs="Arial"/>
          <w:lang w:val="es-ES"/>
        </w:rPr>
        <w:t>diferent</w:t>
      </w:r>
      <w:r w:rsidR="00084ABD">
        <w:rPr>
          <w:rFonts w:ascii="Arial" w:eastAsia="Arial" w:hAnsi="Arial" w:cs="Arial"/>
          <w:lang w:val="es-ES"/>
        </w:rPr>
        <w:t>e.</w:t>
      </w:r>
    </w:p>
    <w:p w14:paraId="5E1D1F6A" w14:textId="77777777" w:rsidR="00031642" w:rsidRPr="00031642" w:rsidRDefault="00031642" w:rsidP="0096171E">
      <w:pPr>
        <w:widowControl w:val="0"/>
        <w:autoSpaceDE w:val="0"/>
        <w:autoSpaceDN w:val="0"/>
        <w:spacing w:after="120" w:line="276" w:lineRule="auto"/>
        <w:ind w:firstLine="709"/>
        <w:jc w:val="both"/>
        <w:rPr>
          <w:rFonts w:ascii="Arial" w:eastAsia="Arial" w:hAnsi="Arial" w:cs="Arial"/>
          <w:lang w:val="es-ES"/>
        </w:rPr>
      </w:pPr>
      <w:r w:rsidRPr="00031642">
        <w:rPr>
          <w:rFonts w:ascii="Arial" w:eastAsia="Arial" w:hAnsi="Arial" w:cs="Arial"/>
          <w:lang w:val="es-ES"/>
        </w:rPr>
        <w:t>Así, no todas las actividades relacionadas con construcción pueden ser desarrolladas por profesionales diferentes a ingenieros, pues el ejercicio de actividades de dicha categoría supone la existencia de idoneidad y conocimientos adquiridos por los profesionales de ingeniería en el estudio de su profesión.</w:t>
      </w:r>
    </w:p>
    <w:p w14:paraId="1E4B1920" w14:textId="28820DF8" w:rsidR="00031642" w:rsidRPr="00031642" w:rsidRDefault="00031642" w:rsidP="00031642">
      <w:pPr>
        <w:spacing w:after="0" w:line="276" w:lineRule="auto"/>
        <w:ind w:firstLine="709"/>
        <w:jc w:val="both"/>
        <w:rPr>
          <w:rFonts w:ascii="Arial" w:hAnsi="Arial" w:cs="Arial"/>
          <w:lang w:val="es-ES"/>
        </w:rPr>
      </w:pPr>
      <w:r w:rsidRPr="00031642">
        <w:rPr>
          <w:rFonts w:ascii="Arial" w:hAnsi="Arial" w:cs="Arial"/>
          <w:lang w:val="es-ES"/>
        </w:rPr>
        <w:t>De igual forma, el Consejo Profesional Nacional de Ingeniería –COPNIA–, de acuerdo con la competencia consagrada en el artículo 26 de la Ley 842 de 2003</w:t>
      </w:r>
      <w:r w:rsidR="00182045">
        <w:rPr>
          <w:rStyle w:val="Refdenotaalpie"/>
          <w:rFonts w:ascii="Arial" w:hAnsi="Arial" w:cs="Arial"/>
          <w:lang w:val="es-ES"/>
        </w:rPr>
        <w:footnoteReference w:id="4"/>
      </w:r>
      <w:r w:rsidRPr="00031642">
        <w:rPr>
          <w:rFonts w:ascii="Arial" w:hAnsi="Arial" w:cs="Arial"/>
          <w:lang w:val="es-ES"/>
        </w:rPr>
        <w:t>, ha conceptuado sobre la participación en procesos de selección relacionados con el ejercicio de actividades de la ingeniería, destacando el riesgo social que podría representar el uso inadecuado de la profesión por personas que no cuenten con la idoneidad para su ejercicio:</w:t>
      </w:r>
    </w:p>
    <w:p w14:paraId="420F9E84" w14:textId="77777777" w:rsidR="00031642" w:rsidRPr="00031642" w:rsidRDefault="00031642" w:rsidP="00031642">
      <w:pPr>
        <w:spacing w:after="0" w:line="276" w:lineRule="auto"/>
        <w:jc w:val="both"/>
        <w:rPr>
          <w:rFonts w:ascii="Arial" w:hAnsi="Arial" w:cs="Arial"/>
          <w:lang w:val="es-MX"/>
        </w:rPr>
      </w:pPr>
    </w:p>
    <w:p w14:paraId="6C410923" w14:textId="77777777" w:rsidR="00031642" w:rsidRPr="00031642" w:rsidRDefault="00031642" w:rsidP="00031642">
      <w:pPr>
        <w:spacing w:after="0" w:line="240" w:lineRule="auto"/>
        <w:ind w:left="709" w:right="709"/>
        <w:jc w:val="both"/>
        <w:rPr>
          <w:rFonts w:ascii="Arial" w:hAnsi="Arial" w:cs="Arial"/>
          <w:sz w:val="21"/>
          <w:szCs w:val="21"/>
          <w:lang w:val="es-MX"/>
        </w:rPr>
      </w:pPr>
      <w:r w:rsidRPr="00031642">
        <w:rPr>
          <w:rFonts w:ascii="Arial" w:hAnsi="Arial" w:cs="Arial"/>
          <w:sz w:val="21"/>
          <w:szCs w:val="21"/>
          <w:lang w:val="es-MX"/>
        </w:rPr>
        <w:t>Así, las personas jurídicas, los consorcios y las uniones temporales que presenten una propuesta para participar en un procedimiento administrativo de contratación estatal, cuyo objeto desarrolle actividades de la ingeniería, requieren que un profesional debidamente matriculado avale la oferta, debido a que por su naturaleza jurídica dichos entes no son idóneos académicamente, no pueden obtener la Matrícula Profesional y no pueden ejercer directamente la ingeniería, por lo que es necesario que, por el riesgo social que implica dicho ejercicio, sea el ingeniero debidamente matriculado la persona respecto de la cual se pueda establecer la responsabilidad, en caso de configurarse un indebido ejercicio de la profesión.</w:t>
      </w:r>
    </w:p>
    <w:p w14:paraId="16088618" w14:textId="77777777" w:rsidR="00031642" w:rsidRPr="00031642" w:rsidRDefault="00031642" w:rsidP="00031642">
      <w:pPr>
        <w:spacing w:after="0" w:line="240" w:lineRule="auto"/>
        <w:ind w:left="709" w:right="709"/>
        <w:jc w:val="both"/>
        <w:rPr>
          <w:rFonts w:ascii="Arial" w:hAnsi="Arial" w:cs="Arial"/>
          <w:sz w:val="21"/>
          <w:szCs w:val="21"/>
          <w:lang w:val="es-MX"/>
        </w:rPr>
      </w:pPr>
    </w:p>
    <w:p w14:paraId="600CFC4A" w14:textId="77777777" w:rsidR="00031642" w:rsidRPr="00031642" w:rsidRDefault="00031642" w:rsidP="00031642">
      <w:pPr>
        <w:spacing w:after="0" w:line="240" w:lineRule="auto"/>
        <w:ind w:left="709" w:right="709"/>
        <w:jc w:val="both"/>
        <w:rPr>
          <w:rFonts w:ascii="Arial" w:hAnsi="Arial" w:cs="Arial"/>
          <w:sz w:val="21"/>
          <w:szCs w:val="21"/>
          <w:lang w:val="es-MX"/>
        </w:rPr>
      </w:pPr>
      <w:r w:rsidRPr="00031642">
        <w:rPr>
          <w:rFonts w:ascii="Arial" w:hAnsi="Arial" w:cs="Arial"/>
          <w:sz w:val="21"/>
          <w:szCs w:val="21"/>
          <w:lang w:val="es-MX"/>
        </w:rPr>
        <w:t xml:space="preserve">Permitir que una persona natural no idónea, es decir, sin título profesional y sin Matrícula Profesional ejerza actividades de la ingeniería cuando la Constitución y la ley exigen que sólo personas idóneas y con la respectiva autorización la ejerzan, es vaciar de contenido el sentido y la finalidad de la reglamentación de las profesiones y constituye vulneración a las prohibiciones de i) ejercer profesión reglamentada sin autorización […] o </w:t>
      </w:r>
      <w:proofErr w:type="spellStart"/>
      <w:r w:rsidRPr="00031642">
        <w:rPr>
          <w:rFonts w:ascii="Arial" w:hAnsi="Arial" w:cs="Arial"/>
          <w:sz w:val="21"/>
          <w:szCs w:val="21"/>
          <w:lang w:val="es-MX"/>
        </w:rPr>
        <w:t>ii</w:t>
      </w:r>
      <w:proofErr w:type="spellEnd"/>
      <w:r w:rsidRPr="00031642">
        <w:rPr>
          <w:rFonts w:ascii="Arial" w:hAnsi="Arial" w:cs="Arial"/>
          <w:sz w:val="21"/>
          <w:szCs w:val="21"/>
          <w:lang w:val="es-MX"/>
        </w:rPr>
        <w:t xml:space="preserve">) permitir, tolerar o facilitar el ejercicio ilegal de profesión reglamentada […] e incluso podría constituir violación a los principios de la contratación estatal que entre otros implican que la adjudicación y celebración de tales contrato es intuito </w:t>
      </w:r>
      <w:proofErr w:type="spellStart"/>
      <w:r w:rsidRPr="00031642">
        <w:rPr>
          <w:rFonts w:ascii="Arial" w:hAnsi="Arial" w:cs="Arial"/>
          <w:sz w:val="21"/>
          <w:szCs w:val="21"/>
          <w:lang w:val="es-MX"/>
        </w:rPr>
        <w:t>personae</w:t>
      </w:r>
      <w:proofErr w:type="spellEnd"/>
      <w:r w:rsidRPr="00031642">
        <w:rPr>
          <w:rFonts w:ascii="Arial" w:hAnsi="Arial" w:cs="Arial"/>
          <w:vertAlign w:val="superscript"/>
          <w:lang w:val="es-ES"/>
        </w:rPr>
        <w:footnoteReference w:id="5"/>
      </w:r>
      <w:r w:rsidRPr="00031642">
        <w:rPr>
          <w:rFonts w:ascii="Arial" w:hAnsi="Arial" w:cs="Arial"/>
          <w:sz w:val="21"/>
          <w:szCs w:val="21"/>
          <w:lang w:val="es-MX"/>
        </w:rPr>
        <w:t>.</w:t>
      </w:r>
    </w:p>
    <w:p w14:paraId="6D379E36" w14:textId="77777777" w:rsidR="00031642" w:rsidRPr="00031642" w:rsidRDefault="00031642" w:rsidP="00031642">
      <w:pPr>
        <w:spacing w:after="0" w:line="276" w:lineRule="auto"/>
        <w:ind w:left="720"/>
        <w:contextualSpacing/>
        <w:jc w:val="both"/>
        <w:rPr>
          <w:rFonts w:ascii="Arial" w:hAnsi="Arial" w:cs="Arial"/>
          <w:lang w:val="es-MX"/>
        </w:rPr>
      </w:pPr>
    </w:p>
    <w:p w14:paraId="09BD7D13" w14:textId="23FF5B25" w:rsidR="00031642" w:rsidRPr="00031642" w:rsidRDefault="00784D48" w:rsidP="00031642">
      <w:pPr>
        <w:spacing w:after="120" w:line="276" w:lineRule="auto"/>
        <w:ind w:firstLine="709"/>
        <w:jc w:val="both"/>
        <w:rPr>
          <w:rFonts w:ascii="Arial" w:hAnsi="Arial" w:cs="Arial"/>
          <w:lang w:val="es-MX"/>
        </w:rPr>
      </w:pPr>
      <w:r>
        <w:rPr>
          <w:rFonts w:ascii="Arial" w:hAnsi="Arial" w:cs="Arial"/>
          <w:lang w:val="es-MX"/>
        </w:rPr>
        <w:t xml:space="preserve">En efecto, </w:t>
      </w:r>
      <w:r w:rsidR="00031642" w:rsidRPr="00031642">
        <w:rPr>
          <w:rFonts w:ascii="Arial" w:hAnsi="Arial" w:cs="Arial"/>
          <w:lang w:val="es-MX"/>
        </w:rPr>
        <w:t xml:space="preserve">dado que las personas jurídicas no pueden y, por tanto, no les es exigible contar con una profesión, la ley previó dicha situación y las habilitó para contar con el apoyo de un profesional que avalara la propuestas relacionadas con ingeniería, pues si ello no hubiese ocurrido, a pesar que pueden desarrollar y desempeñar actividades catalogadas como el ejercicio de la ingeniería por encontrarse en el marco de su objeto social, ante la ausencia de una matrícula o tarjeta profesional no lo podrían hacer. También es importante agregar que el aval implica que el profesional que firma, independientemente de si se trata de un miembro, empleado o contratista de la respectiva persona jurídica, se hace responsable, en virtud de su idoneidad, por el adecuado ejercicio de la profesión por parte de la persona jurídica que desarrolla funciones profesionales relacionadas directamente con la ingeniería. </w:t>
      </w:r>
    </w:p>
    <w:p w14:paraId="4573F454" w14:textId="1904D3CF" w:rsidR="00031642" w:rsidRPr="00031642" w:rsidRDefault="00031642" w:rsidP="00031642">
      <w:pPr>
        <w:spacing w:after="0" w:line="276" w:lineRule="auto"/>
        <w:ind w:firstLine="709"/>
        <w:jc w:val="both"/>
        <w:rPr>
          <w:rFonts w:ascii="Arial" w:hAnsi="Arial" w:cs="Arial"/>
          <w:lang w:val="es-MX"/>
        </w:rPr>
      </w:pPr>
      <w:r w:rsidRPr="00031642">
        <w:rPr>
          <w:rFonts w:ascii="Arial" w:hAnsi="Arial" w:cs="Arial"/>
          <w:lang w:val="es-MX"/>
        </w:rPr>
        <w:t>En el mismo sentido, al analizar lo ordenado en el artículo 20 de la Ley 842 de 2003, haciendo énfasis en la responsabilidad de los profesionales de la ingeniería en los procesos adelantados por las entidades estatales, mediante concepto No 64 de 2020, el COPNIA señaló:</w:t>
      </w:r>
    </w:p>
    <w:p w14:paraId="0C711DB9" w14:textId="77777777" w:rsidR="00031642" w:rsidRPr="00031642" w:rsidRDefault="00031642" w:rsidP="00031642">
      <w:pPr>
        <w:spacing w:after="0" w:line="276" w:lineRule="auto"/>
        <w:ind w:firstLine="709"/>
        <w:jc w:val="both"/>
        <w:rPr>
          <w:rFonts w:ascii="Arial" w:hAnsi="Arial" w:cs="Arial"/>
          <w:lang w:val="es-MX"/>
        </w:rPr>
      </w:pPr>
    </w:p>
    <w:p w14:paraId="6A8E0890" w14:textId="77777777" w:rsidR="00031642" w:rsidRPr="00031642" w:rsidRDefault="00031642" w:rsidP="00031642">
      <w:pPr>
        <w:spacing w:after="0" w:line="240" w:lineRule="auto"/>
        <w:ind w:left="709" w:right="709"/>
        <w:jc w:val="both"/>
        <w:rPr>
          <w:rFonts w:ascii="Arial" w:hAnsi="Arial" w:cs="Arial"/>
          <w:sz w:val="21"/>
          <w:szCs w:val="21"/>
          <w:lang w:val="es-MX"/>
        </w:rPr>
      </w:pPr>
      <w:r w:rsidRPr="00031642">
        <w:rPr>
          <w:rFonts w:ascii="Arial" w:hAnsi="Arial" w:cs="Arial"/>
          <w:sz w:val="21"/>
          <w:szCs w:val="21"/>
          <w:lang w:val="es-MX"/>
        </w:rPr>
        <w:t xml:space="preserve">Del tenor de la disposición trascrita, se desprende que todas las personas jurídicas cuyo objeto comprenda el desempeño de actividades catalogadas como ejercicio de la ingeniería, si presentan propuestas en procesos de licitación o concursos ante el Estado para desarrollar dichas tareas, como es el caso de las obras públicas, debe entonces contar con el aval de un ingeniero civil debidamente matriculado ante el </w:t>
      </w:r>
      <w:proofErr w:type="spellStart"/>
      <w:r w:rsidRPr="00031642">
        <w:rPr>
          <w:rFonts w:ascii="Arial" w:hAnsi="Arial" w:cs="Arial"/>
          <w:sz w:val="21"/>
          <w:szCs w:val="21"/>
          <w:lang w:val="es-MX"/>
        </w:rPr>
        <w:t>Copnia</w:t>
      </w:r>
      <w:proofErr w:type="spellEnd"/>
      <w:r w:rsidRPr="00031642">
        <w:rPr>
          <w:rFonts w:ascii="Arial" w:hAnsi="Arial" w:cs="Arial"/>
          <w:sz w:val="21"/>
          <w:szCs w:val="21"/>
          <w:lang w:val="es-MX"/>
        </w:rPr>
        <w:t>, independientemente de la cuantía o modalidad de contratación, dado que la norma no hace distinción alguna en ese aspecto, esto en aras de que dicho profesional asuma la responsabilidad deontológica por el adecuado ejercicio de la ingeniería, sobre la propuesta que refrenda con su firma, y verifique, controle y direccione las actividades ingenieriles que refrenda en caso de ser adjudicado, y asuma como consecuencia la responsabilidad ético profesional por el inadecuado ejercicio de la profesión, deber que no puede ser soslayado, so pena de exponerse de igual modo a la sociedad al riesgo que implica la ejecución de estas actividades.</w:t>
      </w:r>
    </w:p>
    <w:p w14:paraId="65EB6BA7" w14:textId="77777777" w:rsidR="00031642" w:rsidRPr="00031642" w:rsidRDefault="00031642" w:rsidP="00031642">
      <w:pPr>
        <w:widowControl w:val="0"/>
        <w:autoSpaceDE w:val="0"/>
        <w:autoSpaceDN w:val="0"/>
        <w:spacing w:after="0" w:line="276" w:lineRule="auto"/>
        <w:ind w:right="448"/>
        <w:jc w:val="both"/>
        <w:rPr>
          <w:rFonts w:ascii="Arial" w:eastAsia="Arial" w:hAnsi="Arial" w:cs="Arial"/>
          <w:color w:val="000000" w:themeColor="text1"/>
          <w:lang w:val="es-MX"/>
        </w:rPr>
      </w:pPr>
    </w:p>
    <w:p w14:paraId="138DE2BA" w14:textId="185C67DC" w:rsidR="00031642" w:rsidRPr="00642F3D" w:rsidRDefault="00031642" w:rsidP="00031642">
      <w:pPr>
        <w:widowControl w:val="0"/>
        <w:autoSpaceDE w:val="0"/>
        <w:autoSpaceDN w:val="0"/>
        <w:spacing w:after="120" w:line="276" w:lineRule="auto"/>
        <w:ind w:firstLine="709"/>
        <w:jc w:val="both"/>
        <w:rPr>
          <w:rFonts w:ascii="Arial" w:eastAsia="Arial" w:hAnsi="Arial" w:cs="Arial"/>
          <w:color w:val="000000" w:themeColor="text1"/>
          <w:lang w:val="es-ES"/>
        </w:rPr>
      </w:pPr>
      <w:r w:rsidRPr="00642F3D">
        <w:rPr>
          <w:rFonts w:ascii="Arial" w:eastAsia="Arial" w:hAnsi="Arial" w:cs="Arial"/>
          <w:color w:val="000000" w:themeColor="text1"/>
          <w:lang w:val="es-ES"/>
        </w:rPr>
        <w:t>De acuerdo con lo expuesto, en concordancia con el Consejo Profesional Nacional de Ingeniería –COPNIA–, la persona natural que presente propuesta en un proceso de contratación desarrollado en virtud de los documentos tipo de obra de infraestructura de transporte</w:t>
      </w:r>
      <w:r w:rsidR="00C02128" w:rsidRPr="00642F3D">
        <w:rPr>
          <w:rFonts w:ascii="Arial" w:eastAsia="Arial" w:hAnsi="Arial" w:cs="Arial"/>
          <w:color w:val="000000" w:themeColor="text1"/>
          <w:lang w:val="es-ES"/>
        </w:rPr>
        <w:t xml:space="preserve"> </w:t>
      </w:r>
      <w:r w:rsidRPr="00642F3D">
        <w:rPr>
          <w:rFonts w:ascii="Arial" w:eastAsia="Arial" w:hAnsi="Arial" w:cs="Arial"/>
          <w:color w:val="000000" w:themeColor="text1"/>
          <w:lang w:val="es-ES"/>
        </w:rPr>
        <w:t>deberá acreditar título profesional en ingeniería, sin que sea posible que ante la ausencia de dicho título participe con el aval de un ingeniero de la rama relacionada con el objeto del proceso de</w:t>
      </w:r>
      <w:r w:rsidRPr="00642F3D">
        <w:rPr>
          <w:rFonts w:ascii="Arial" w:eastAsia="Arial" w:hAnsi="Arial" w:cs="Arial"/>
          <w:color w:val="000000" w:themeColor="text1"/>
          <w:spacing w:val="-4"/>
          <w:lang w:val="es-ES"/>
        </w:rPr>
        <w:t xml:space="preserve"> </w:t>
      </w:r>
      <w:r w:rsidRPr="00642F3D">
        <w:rPr>
          <w:rFonts w:ascii="Arial" w:eastAsia="Arial" w:hAnsi="Arial" w:cs="Arial"/>
          <w:color w:val="000000" w:themeColor="text1"/>
          <w:lang w:val="es-ES"/>
        </w:rPr>
        <w:t>contratación. En efecto, de acuerdo con los apartes citados, dicho aval por parte de un ingeniero solo es posible realizarlo en favor de una persona jurídica, por lo que, tratándose de personas naturales, ellas directamente deberán ser ingenieros.</w:t>
      </w:r>
    </w:p>
    <w:p w14:paraId="453FB31E" w14:textId="05044086" w:rsidR="00031642" w:rsidRPr="00031642" w:rsidRDefault="00031642" w:rsidP="00031642">
      <w:pPr>
        <w:widowControl w:val="0"/>
        <w:autoSpaceDE w:val="0"/>
        <w:autoSpaceDN w:val="0"/>
        <w:spacing w:after="0" w:line="276" w:lineRule="auto"/>
        <w:ind w:firstLine="709"/>
        <w:jc w:val="both"/>
        <w:rPr>
          <w:rFonts w:ascii="Arial" w:eastAsia="Arial" w:hAnsi="Arial" w:cs="Arial"/>
          <w:color w:val="000000" w:themeColor="text1"/>
          <w:lang w:val="es-ES"/>
        </w:rPr>
      </w:pPr>
      <w:r w:rsidRPr="00642F3D">
        <w:rPr>
          <w:rFonts w:ascii="Arial" w:eastAsia="Arial" w:hAnsi="Arial" w:cs="Arial"/>
          <w:color w:val="000000" w:themeColor="text1"/>
          <w:lang w:val="es-ES"/>
        </w:rPr>
        <w:t xml:space="preserve">Sin perjuicio de lo anterior, de acuerdo con la sentencia C-191 de 2005 de la Corte Constitucional, </w:t>
      </w:r>
      <w:r w:rsidR="002D6E23" w:rsidRPr="00642F3D">
        <w:rPr>
          <w:rFonts w:ascii="Arial" w:eastAsia="Arial" w:hAnsi="Arial" w:cs="Arial"/>
          <w:color w:val="000000" w:themeColor="text1"/>
          <w:lang w:val="es-ES"/>
        </w:rPr>
        <w:t xml:space="preserve">tratándose de otros procedimientos de selección, </w:t>
      </w:r>
      <w:r w:rsidRPr="00642F3D">
        <w:rPr>
          <w:rFonts w:ascii="Arial" w:eastAsia="Arial" w:hAnsi="Arial" w:cs="Arial"/>
          <w:color w:val="000000" w:themeColor="text1"/>
          <w:lang w:val="es-ES"/>
        </w:rPr>
        <w:t xml:space="preserve">dependerá de la actividad a desarrollar en el proceso de contratación la exigencia de que sea únicamente un ingeniero quien la pueda realizar, pues si la actividad, a pesar de estar relacionada con ingeniería, puede ser ejecutada por un profesional diferente a un ingeniero, </w:t>
      </w:r>
      <w:r w:rsidR="005E628B" w:rsidRPr="00642F3D">
        <w:rPr>
          <w:rFonts w:ascii="Arial" w:eastAsia="Arial" w:hAnsi="Arial" w:cs="Arial"/>
          <w:color w:val="000000" w:themeColor="text1"/>
          <w:lang w:val="es-ES"/>
        </w:rPr>
        <w:t xml:space="preserve">como es el caso de los arquitectos, </w:t>
      </w:r>
      <w:r w:rsidRPr="00642F3D">
        <w:rPr>
          <w:rFonts w:ascii="Arial" w:eastAsia="Arial" w:hAnsi="Arial" w:cs="Arial"/>
          <w:color w:val="000000" w:themeColor="text1"/>
          <w:lang w:val="es-ES"/>
        </w:rPr>
        <w:t>la entidad estatal deberá permitir que dicha persona natural se presente como proponente, toda vez que restringir actividades que pueden ser realizadas por diferentes profesionales a uno específico atentaría contra la libertad de escoger y ejercer profesión u oficio</w:t>
      </w:r>
      <w:r w:rsidRPr="00642F3D">
        <w:rPr>
          <w:rFonts w:ascii="Arial" w:eastAsia="Arial" w:hAnsi="Arial" w:cs="Arial"/>
          <w:color w:val="000000" w:themeColor="text1"/>
          <w:vertAlign w:val="superscript"/>
          <w:lang w:val="es-ES"/>
        </w:rPr>
        <w:footnoteReference w:id="6"/>
      </w:r>
      <w:r w:rsidRPr="00642F3D">
        <w:rPr>
          <w:rFonts w:ascii="Arial" w:eastAsia="Arial" w:hAnsi="Arial" w:cs="Arial"/>
          <w:color w:val="000000" w:themeColor="text1"/>
          <w:lang w:val="es-ES"/>
        </w:rPr>
        <w:t>.</w:t>
      </w:r>
    </w:p>
    <w:p w14:paraId="4A9236FC" w14:textId="77777777" w:rsidR="001432E5" w:rsidRPr="0096171E" w:rsidRDefault="001432E5" w:rsidP="00411A34">
      <w:pPr>
        <w:widowControl w:val="0"/>
        <w:autoSpaceDE w:val="0"/>
        <w:autoSpaceDN w:val="0"/>
        <w:spacing w:after="0" w:line="240" w:lineRule="auto"/>
        <w:rPr>
          <w:rFonts w:ascii="Arial" w:eastAsia="Arial" w:hAnsi="Arial" w:cs="Arial"/>
          <w:color w:val="000000" w:themeColor="text1"/>
          <w:sz w:val="24"/>
          <w:lang w:val="es-ES"/>
        </w:rPr>
      </w:pPr>
    </w:p>
    <w:p w14:paraId="73D0C870" w14:textId="2C092011" w:rsidR="00031642" w:rsidRPr="00031642" w:rsidRDefault="002C347E" w:rsidP="00411A34">
      <w:pPr>
        <w:widowControl w:val="0"/>
        <w:autoSpaceDE w:val="0"/>
        <w:autoSpaceDN w:val="0"/>
        <w:spacing w:after="0" w:line="240" w:lineRule="auto"/>
        <w:jc w:val="both"/>
        <w:rPr>
          <w:rFonts w:ascii="Arial" w:eastAsia="Arial" w:hAnsi="Arial" w:cs="Arial"/>
          <w:color w:val="000000" w:themeColor="text1"/>
          <w:sz w:val="24"/>
          <w:lang w:val="es-ES"/>
        </w:rPr>
      </w:pPr>
      <w:r>
        <w:rPr>
          <w:rFonts w:ascii="Arial" w:eastAsia="Calibri" w:hAnsi="Arial" w:cs="Arial"/>
          <w:b/>
          <w:bCs/>
          <w:lang w:val="es-ES"/>
        </w:rPr>
        <w:t>2.2</w:t>
      </w:r>
      <w:r w:rsidR="00031642" w:rsidRPr="00031642">
        <w:rPr>
          <w:rFonts w:ascii="Arial" w:eastAsia="Calibri" w:hAnsi="Arial" w:cs="Arial"/>
          <w:b/>
          <w:bCs/>
          <w:lang w:val="es-ES"/>
        </w:rPr>
        <w:t xml:space="preserve">. Formato 1 – </w:t>
      </w:r>
      <w:r w:rsidR="00AE23A2">
        <w:rPr>
          <w:rFonts w:ascii="Arial" w:eastAsia="Calibri" w:hAnsi="Arial" w:cs="Arial"/>
          <w:b/>
          <w:bCs/>
          <w:lang w:val="es-ES"/>
        </w:rPr>
        <w:t>C</w:t>
      </w:r>
      <w:r w:rsidR="0086651F" w:rsidRPr="00031642">
        <w:rPr>
          <w:rFonts w:ascii="Arial" w:eastAsia="Calibri" w:hAnsi="Arial" w:cs="Arial"/>
          <w:b/>
          <w:bCs/>
          <w:lang w:val="es-ES"/>
        </w:rPr>
        <w:t>arta de presentación de la oferta</w:t>
      </w:r>
      <w:r w:rsidR="00793FD1">
        <w:rPr>
          <w:rFonts w:ascii="Arial" w:eastAsia="Calibri" w:hAnsi="Arial" w:cs="Arial"/>
          <w:b/>
          <w:bCs/>
          <w:lang w:val="es-ES"/>
        </w:rPr>
        <w:t xml:space="preserve"> de los documentos tipo de obra de infraestructura de transporte.</w:t>
      </w:r>
      <w:r w:rsidR="00AE23A2">
        <w:rPr>
          <w:rFonts w:ascii="Arial" w:eastAsia="Calibri" w:hAnsi="Arial" w:cs="Arial"/>
          <w:b/>
          <w:bCs/>
          <w:lang w:val="es-ES"/>
        </w:rPr>
        <w:t xml:space="preserve"> Reiteración de la procedencia del</w:t>
      </w:r>
      <w:r w:rsidR="00031642" w:rsidRPr="00031642">
        <w:rPr>
          <w:rFonts w:ascii="Arial" w:eastAsia="Calibri" w:hAnsi="Arial" w:cs="Arial"/>
          <w:b/>
          <w:bCs/>
          <w:lang w:val="es-ES"/>
        </w:rPr>
        <w:t xml:space="preserve"> </w:t>
      </w:r>
      <w:r w:rsidR="00AE23A2">
        <w:rPr>
          <w:rFonts w:ascii="Arial" w:eastAsia="Calibri" w:hAnsi="Arial" w:cs="Arial"/>
          <w:b/>
          <w:bCs/>
          <w:lang w:val="es-ES"/>
        </w:rPr>
        <w:t>a</w:t>
      </w:r>
      <w:r w:rsidR="00031642" w:rsidRPr="00031642">
        <w:rPr>
          <w:rFonts w:ascii="Arial" w:eastAsia="Calibri" w:hAnsi="Arial" w:cs="Arial"/>
          <w:b/>
          <w:bCs/>
          <w:lang w:val="es-ES"/>
        </w:rPr>
        <w:t xml:space="preserve">val </w:t>
      </w:r>
      <w:r w:rsidR="00AE23A2">
        <w:rPr>
          <w:rFonts w:ascii="Arial" w:eastAsia="Calibri" w:hAnsi="Arial" w:cs="Arial"/>
          <w:b/>
          <w:bCs/>
          <w:lang w:val="es-ES"/>
        </w:rPr>
        <w:t>de las ofertas por</w:t>
      </w:r>
      <w:r w:rsidR="00AE23A2" w:rsidRPr="00031642">
        <w:rPr>
          <w:rFonts w:ascii="Arial" w:eastAsia="Calibri" w:hAnsi="Arial" w:cs="Arial"/>
          <w:b/>
          <w:bCs/>
          <w:lang w:val="es-ES"/>
        </w:rPr>
        <w:t xml:space="preserve"> </w:t>
      </w:r>
      <w:r w:rsidR="00031642" w:rsidRPr="00031642">
        <w:rPr>
          <w:rFonts w:ascii="Arial" w:eastAsia="Calibri" w:hAnsi="Arial" w:cs="Arial"/>
          <w:b/>
          <w:bCs/>
          <w:lang w:val="es-ES"/>
        </w:rPr>
        <w:t>un profesional en ingeniería</w:t>
      </w:r>
    </w:p>
    <w:p w14:paraId="2BA65D43" w14:textId="77777777" w:rsidR="00031642" w:rsidRPr="00031642" w:rsidRDefault="00031642" w:rsidP="00031642">
      <w:pPr>
        <w:widowControl w:val="0"/>
        <w:autoSpaceDE w:val="0"/>
        <w:autoSpaceDN w:val="0"/>
        <w:spacing w:after="0" w:line="240" w:lineRule="auto"/>
        <w:rPr>
          <w:rFonts w:ascii="Arial" w:eastAsia="Arial" w:hAnsi="Arial" w:cs="Arial"/>
          <w:color w:val="000000" w:themeColor="text1"/>
          <w:sz w:val="24"/>
          <w:lang w:val="es-ES"/>
        </w:rPr>
      </w:pPr>
    </w:p>
    <w:p w14:paraId="27E47C73" w14:textId="205B259D" w:rsidR="008B3D3B" w:rsidRDefault="00031642" w:rsidP="00031642">
      <w:pPr>
        <w:widowControl w:val="0"/>
        <w:autoSpaceDE w:val="0"/>
        <w:autoSpaceDN w:val="0"/>
        <w:spacing w:after="120" w:line="276" w:lineRule="auto"/>
        <w:jc w:val="both"/>
        <w:rPr>
          <w:rFonts w:ascii="Arial" w:eastAsia="Arial" w:hAnsi="Arial" w:cs="Arial"/>
          <w:color w:val="000000" w:themeColor="text1"/>
          <w:lang w:val="es-MX"/>
        </w:rPr>
      </w:pPr>
      <w:bookmarkStart w:id="3" w:name="_Hlk79389801"/>
      <w:r w:rsidRPr="00031642">
        <w:rPr>
          <w:rFonts w:ascii="Arial" w:eastAsia="Arial" w:hAnsi="Arial" w:cs="Arial"/>
          <w:color w:val="000000" w:themeColor="text1"/>
          <w:lang w:val="es-ES"/>
        </w:rPr>
        <w:t xml:space="preserve">El numeral 2.1 del Capítulo II –elaboración y presentación de la oferta– del Documento Base </w:t>
      </w:r>
      <w:r w:rsidRPr="00031642">
        <w:rPr>
          <w:rFonts w:ascii="Arial" w:eastAsia="Arial" w:hAnsi="Arial" w:cs="Arial"/>
          <w:bCs/>
          <w:color w:val="000000" w:themeColor="text1"/>
        </w:rPr>
        <w:t>para los procesos de licitación de obra pública de infraestructura de transporte – Versión 3</w:t>
      </w:r>
      <w:r w:rsidR="00793FD1">
        <w:rPr>
          <w:rFonts w:ascii="Arial" w:eastAsia="Arial" w:hAnsi="Arial" w:cs="Arial"/>
          <w:bCs/>
          <w:color w:val="000000" w:themeColor="text1"/>
        </w:rPr>
        <w:t xml:space="preserve"> y de</w:t>
      </w:r>
      <w:r w:rsidR="000601AB">
        <w:rPr>
          <w:rFonts w:ascii="Arial" w:eastAsia="Arial" w:hAnsi="Arial" w:cs="Arial"/>
          <w:bCs/>
          <w:color w:val="000000" w:themeColor="text1"/>
        </w:rPr>
        <w:t xml:space="preserve"> la modalidad de selección abreviada de menor cuantía</w:t>
      </w:r>
      <w:r w:rsidR="00793FD1">
        <w:rPr>
          <w:rFonts w:ascii="Arial" w:eastAsia="Arial" w:hAnsi="Arial" w:cs="Arial"/>
          <w:bCs/>
          <w:color w:val="000000" w:themeColor="text1"/>
        </w:rPr>
        <w:t>, al igual que</w:t>
      </w:r>
      <w:r w:rsidR="000601AB">
        <w:rPr>
          <w:rFonts w:ascii="Arial" w:eastAsia="Arial" w:hAnsi="Arial" w:cs="Arial"/>
          <w:bCs/>
          <w:color w:val="000000" w:themeColor="text1"/>
        </w:rPr>
        <w:t xml:space="preserve"> el numeral 3.1 del Capítulo III </w:t>
      </w:r>
      <w:r w:rsidR="000601AB">
        <w:rPr>
          <w:rFonts w:ascii="Arial" w:hAnsi="Arial" w:cs="Arial"/>
        </w:rPr>
        <w:t>−</w:t>
      </w:r>
      <w:r w:rsidR="000601AB" w:rsidRPr="00B964E1">
        <w:rPr>
          <w:rFonts w:ascii="Arial" w:hAnsi="Arial" w:cs="Arial"/>
        </w:rPr>
        <w:t>elaboración</w:t>
      </w:r>
      <w:r w:rsidR="000601AB">
        <w:rPr>
          <w:rFonts w:ascii="Arial" w:hAnsi="Arial" w:cs="Arial"/>
        </w:rPr>
        <w:t>,</w:t>
      </w:r>
      <w:r w:rsidR="000601AB" w:rsidRPr="00B964E1">
        <w:rPr>
          <w:rFonts w:ascii="Arial" w:hAnsi="Arial" w:cs="Arial"/>
        </w:rPr>
        <w:t xml:space="preserve"> presentación</w:t>
      </w:r>
      <w:r w:rsidR="000601AB">
        <w:rPr>
          <w:rFonts w:ascii="Arial" w:hAnsi="Arial" w:cs="Arial"/>
        </w:rPr>
        <w:t xml:space="preserve"> y evaluación de las ofertas− de la invitación para</w:t>
      </w:r>
      <w:r w:rsidR="000601AB" w:rsidRPr="00674EBE">
        <w:rPr>
          <w:rFonts w:ascii="Arial" w:eastAsia="Cambria Math" w:hAnsi="Arial" w:cs="Arial"/>
          <w:color w:val="000000" w:themeColor="text1"/>
          <w:szCs w:val="20"/>
        </w:rPr>
        <w:t xml:space="preserve"> </w:t>
      </w:r>
      <w:r w:rsidR="000601AB" w:rsidRPr="006D3C5B">
        <w:rPr>
          <w:rFonts w:ascii="Arial" w:eastAsia="Cambria Math" w:hAnsi="Arial" w:cs="Arial"/>
          <w:color w:val="000000" w:themeColor="text1"/>
          <w:szCs w:val="20"/>
        </w:rPr>
        <w:t>los procesos de mínima cuantía de obra pública de infraestructura de transporte</w:t>
      </w:r>
      <w:r w:rsidR="000601AB">
        <w:rPr>
          <w:rFonts w:ascii="Arial" w:eastAsia="Cambria Math" w:hAnsi="Arial" w:cs="Arial"/>
          <w:color w:val="000000" w:themeColor="text1"/>
          <w:szCs w:val="20"/>
        </w:rPr>
        <w:t>,</w:t>
      </w:r>
      <w:r w:rsidR="00120891">
        <w:rPr>
          <w:rFonts w:ascii="Arial" w:eastAsia="Cambria Math" w:hAnsi="Arial" w:cs="Arial"/>
          <w:color w:val="000000" w:themeColor="text1"/>
          <w:szCs w:val="20"/>
        </w:rPr>
        <w:t xml:space="preserve"> </w:t>
      </w:r>
      <w:r w:rsidRPr="00031642">
        <w:rPr>
          <w:rFonts w:ascii="Arial" w:eastAsia="Arial" w:hAnsi="Arial" w:cs="Arial"/>
          <w:bCs/>
          <w:color w:val="000000" w:themeColor="text1"/>
        </w:rPr>
        <w:t>hace</w:t>
      </w:r>
      <w:r w:rsidR="00B16891">
        <w:rPr>
          <w:rFonts w:ascii="Arial" w:eastAsia="Arial" w:hAnsi="Arial" w:cs="Arial"/>
          <w:bCs/>
          <w:color w:val="000000" w:themeColor="text1"/>
        </w:rPr>
        <w:t>n</w:t>
      </w:r>
      <w:r w:rsidRPr="00031642">
        <w:rPr>
          <w:rFonts w:ascii="Arial" w:eastAsia="Arial" w:hAnsi="Arial" w:cs="Arial"/>
          <w:bCs/>
          <w:color w:val="000000" w:themeColor="text1"/>
        </w:rPr>
        <w:t xml:space="preserve"> referencia a la carta de presentación de la oferta, indicando claramente que con el propósito de </w:t>
      </w:r>
      <w:r w:rsidRPr="00031642">
        <w:rPr>
          <w:rFonts w:ascii="Arial" w:eastAsia="Arial" w:hAnsi="Arial" w:cs="Arial"/>
          <w:color w:val="000000" w:themeColor="text1"/>
          <w:lang w:val="es-MX"/>
        </w:rPr>
        <w:t xml:space="preserve">evitar el ejercicio ilegal de la Ingeniería, la persona natural –proponente individual o integrante de la estructura plural– que pretenda participar en el proceso de selección debe acreditar que posee </w:t>
      </w:r>
      <w:r w:rsidRPr="00AE23A2">
        <w:rPr>
          <w:rFonts w:ascii="Arial" w:eastAsia="Arial" w:hAnsi="Arial" w:cs="Arial"/>
          <w:color w:val="000000" w:themeColor="text1"/>
          <w:lang w:val="es-MX"/>
        </w:rPr>
        <w:t xml:space="preserve">título </w:t>
      </w:r>
      <w:r w:rsidRPr="00B045B1">
        <w:rPr>
          <w:rFonts w:ascii="Arial" w:eastAsia="Arial" w:hAnsi="Arial" w:cs="Arial"/>
          <w:color w:val="000000" w:themeColor="text1"/>
          <w:lang w:val="es-MX"/>
        </w:rPr>
        <w:t>como ingeniero</w:t>
      </w:r>
      <w:bookmarkEnd w:id="3"/>
      <w:r w:rsidRPr="00AE23A2">
        <w:rPr>
          <w:rFonts w:ascii="Arial" w:eastAsia="Arial" w:hAnsi="Arial" w:cs="Arial"/>
          <w:color w:val="000000" w:themeColor="text1"/>
          <w:vertAlign w:val="superscript"/>
          <w:lang w:val="es-MX"/>
        </w:rPr>
        <w:footnoteReference w:id="7"/>
      </w:r>
      <w:r w:rsidRPr="00AE23A2">
        <w:rPr>
          <w:rFonts w:ascii="Arial" w:eastAsia="Arial" w:hAnsi="Arial" w:cs="Arial"/>
          <w:color w:val="000000" w:themeColor="text1"/>
          <w:lang w:val="es-MX"/>
        </w:rPr>
        <w:t>.</w:t>
      </w:r>
      <w:r w:rsidR="002613D1">
        <w:rPr>
          <w:rFonts w:ascii="Arial" w:eastAsia="Arial" w:hAnsi="Arial" w:cs="Arial"/>
          <w:color w:val="000000" w:themeColor="text1"/>
          <w:lang w:val="es-MX"/>
        </w:rPr>
        <w:t xml:space="preserve"> </w:t>
      </w:r>
      <w:r w:rsidR="00AE23A2">
        <w:rPr>
          <w:rFonts w:ascii="Arial" w:eastAsia="Arial" w:hAnsi="Arial" w:cs="Arial"/>
          <w:color w:val="000000" w:themeColor="text1"/>
          <w:lang w:val="es-MX"/>
        </w:rPr>
        <w:t xml:space="preserve">Conforme </w:t>
      </w:r>
      <w:r w:rsidR="00CB68C2">
        <w:rPr>
          <w:rFonts w:ascii="Arial" w:eastAsia="Arial" w:hAnsi="Arial" w:cs="Arial"/>
          <w:color w:val="000000" w:themeColor="text1"/>
          <w:lang w:val="es-MX"/>
        </w:rPr>
        <w:t xml:space="preserve">a </w:t>
      </w:r>
      <w:r w:rsidR="00AE23A2">
        <w:rPr>
          <w:rFonts w:ascii="Arial" w:eastAsia="Arial" w:hAnsi="Arial" w:cs="Arial"/>
          <w:color w:val="000000" w:themeColor="text1"/>
          <w:lang w:val="es-MX"/>
        </w:rPr>
        <w:t xml:space="preserve">lo </w:t>
      </w:r>
      <w:r w:rsidR="00AE23A2">
        <w:rPr>
          <w:rFonts w:ascii="Arial" w:eastAsia="Arial" w:hAnsi="Arial" w:cs="Arial"/>
          <w:color w:val="000000" w:themeColor="text1"/>
          <w:lang w:val="es-MX"/>
        </w:rPr>
        <w:lastRenderedPageBreak/>
        <w:t>explicado, esta regulación</w:t>
      </w:r>
      <w:r w:rsidR="002613D1">
        <w:rPr>
          <w:rFonts w:ascii="Arial" w:eastAsia="Arial" w:hAnsi="Arial" w:cs="Arial"/>
          <w:color w:val="000000" w:themeColor="text1"/>
          <w:lang w:val="es-MX"/>
        </w:rPr>
        <w:t xml:space="preserve"> además obedece a los tipos de proyectos que se estandarizan mediante los documentos tipo indicados, respecto del sector de infraestructura de transporte, en los que </w:t>
      </w:r>
      <w:r w:rsidR="00AD2539">
        <w:rPr>
          <w:rFonts w:ascii="Arial" w:eastAsia="Arial" w:hAnsi="Arial" w:cs="Arial"/>
          <w:color w:val="000000" w:themeColor="text1"/>
          <w:lang w:val="es-MX"/>
        </w:rPr>
        <w:t xml:space="preserve">son </w:t>
      </w:r>
      <w:r w:rsidR="002613D1">
        <w:rPr>
          <w:rFonts w:ascii="Arial" w:eastAsia="Arial" w:hAnsi="Arial" w:cs="Arial"/>
          <w:color w:val="000000" w:themeColor="text1"/>
          <w:lang w:val="es-MX"/>
        </w:rPr>
        <w:t xml:space="preserve">los ingenieros </w:t>
      </w:r>
      <w:r w:rsidR="00AD2539">
        <w:rPr>
          <w:rFonts w:ascii="Arial" w:eastAsia="Arial" w:hAnsi="Arial" w:cs="Arial"/>
          <w:color w:val="000000" w:themeColor="text1"/>
          <w:lang w:val="es-MX"/>
        </w:rPr>
        <w:t xml:space="preserve">quienes </w:t>
      </w:r>
      <w:r w:rsidR="002613D1">
        <w:rPr>
          <w:rFonts w:ascii="Arial" w:eastAsia="Arial" w:hAnsi="Arial" w:cs="Arial"/>
          <w:color w:val="000000" w:themeColor="text1"/>
          <w:lang w:val="es-MX"/>
        </w:rPr>
        <w:t>cuentan</w:t>
      </w:r>
      <w:r w:rsidR="00AE23A2">
        <w:rPr>
          <w:rFonts w:ascii="Arial" w:eastAsia="Arial" w:hAnsi="Arial" w:cs="Arial"/>
          <w:color w:val="000000" w:themeColor="text1"/>
          <w:lang w:val="es-MX"/>
        </w:rPr>
        <w:t xml:space="preserve"> legalmente</w:t>
      </w:r>
      <w:r w:rsidR="002613D1">
        <w:rPr>
          <w:rFonts w:ascii="Arial" w:eastAsia="Arial" w:hAnsi="Arial" w:cs="Arial"/>
          <w:color w:val="000000" w:themeColor="text1"/>
          <w:lang w:val="es-MX"/>
        </w:rPr>
        <w:t xml:space="preserve"> con la idoneidad para el desarrollo de </w:t>
      </w:r>
      <w:proofErr w:type="gramStart"/>
      <w:r w:rsidR="002613D1">
        <w:rPr>
          <w:rFonts w:ascii="Arial" w:eastAsia="Arial" w:hAnsi="Arial" w:cs="Arial"/>
          <w:color w:val="000000" w:themeColor="text1"/>
          <w:lang w:val="es-MX"/>
        </w:rPr>
        <w:t>los mismos</w:t>
      </w:r>
      <w:proofErr w:type="gramEnd"/>
      <w:r w:rsidR="002613D1">
        <w:rPr>
          <w:rFonts w:ascii="Arial" w:eastAsia="Arial" w:hAnsi="Arial" w:cs="Arial"/>
          <w:color w:val="000000" w:themeColor="text1"/>
          <w:lang w:val="es-MX"/>
        </w:rPr>
        <w:t xml:space="preserve">, de acuerdo con el alcance de los objetos contractuales frente a los que aplican tales documentos tipo, </w:t>
      </w:r>
      <w:r w:rsidR="00AE23A2">
        <w:rPr>
          <w:rFonts w:ascii="Arial" w:eastAsia="Arial" w:hAnsi="Arial" w:cs="Arial"/>
          <w:color w:val="000000" w:themeColor="text1"/>
          <w:lang w:val="es-MX"/>
        </w:rPr>
        <w:t>acorde</w:t>
      </w:r>
      <w:r w:rsidR="008B3D3B">
        <w:rPr>
          <w:rFonts w:ascii="Arial" w:eastAsia="Arial" w:hAnsi="Arial" w:cs="Arial"/>
          <w:color w:val="000000" w:themeColor="text1"/>
          <w:lang w:val="es-MX"/>
        </w:rPr>
        <w:t xml:space="preserve"> con las actividades establecidas en la matriz 1 – Experiencia. </w:t>
      </w:r>
    </w:p>
    <w:p w14:paraId="4EEA0468" w14:textId="5617CF91" w:rsidR="00031642" w:rsidRDefault="00031642" w:rsidP="00031642">
      <w:pPr>
        <w:numPr>
          <w:ilvl w:val="12"/>
          <w:numId w:val="0"/>
        </w:numPr>
        <w:spacing w:after="120" w:line="276" w:lineRule="auto"/>
        <w:ind w:firstLine="709"/>
        <w:jc w:val="both"/>
        <w:rPr>
          <w:rFonts w:ascii="Arial" w:eastAsia="Times New Roman" w:hAnsi="Arial" w:cs="Arial"/>
          <w:color w:val="000000"/>
          <w:shd w:val="clear" w:color="auto" w:fill="FFFFFF"/>
          <w:lang w:eastAsia="es-CO"/>
        </w:rPr>
      </w:pPr>
      <w:r w:rsidRPr="00031642">
        <w:rPr>
          <w:rFonts w:ascii="Arial" w:eastAsia="Calibri" w:hAnsi="Arial" w:cs="Arial"/>
          <w:lang w:val="es-MX"/>
        </w:rPr>
        <w:t>Ahora bien, cuando el representante legal o apoderado del proponente individual persona jurídica o el representante legal o apoderado de la estructura plural</w:t>
      </w:r>
      <w:r w:rsidR="00972133">
        <w:rPr>
          <w:rFonts w:ascii="Arial" w:eastAsia="Calibri" w:hAnsi="Arial" w:cs="Arial"/>
          <w:lang w:val="es-MX"/>
        </w:rPr>
        <w:t xml:space="preserve"> –consorcio o unión temporal–</w:t>
      </w:r>
      <w:r w:rsidRPr="00031642">
        <w:rPr>
          <w:rFonts w:ascii="Arial" w:eastAsia="Calibri" w:hAnsi="Arial" w:cs="Arial"/>
          <w:lang w:val="es-MX"/>
        </w:rPr>
        <w:t xml:space="preserve">, no posee título de una de las profesiones catalogadas como ejercicio de la ingeniería, </w:t>
      </w:r>
      <w:r w:rsidR="002613D1">
        <w:rPr>
          <w:rFonts w:ascii="Arial" w:eastAsia="Calibri" w:hAnsi="Arial" w:cs="Arial"/>
          <w:lang w:val="es-MX"/>
        </w:rPr>
        <w:t>los</w:t>
      </w:r>
      <w:r w:rsidRPr="00031642">
        <w:rPr>
          <w:rFonts w:ascii="Arial" w:eastAsia="Calibri" w:hAnsi="Arial" w:cs="Arial"/>
          <w:lang w:val="es-MX"/>
        </w:rPr>
        <w:t xml:space="preserve"> </w:t>
      </w:r>
      <w:r w:rsidR="002613D1">
        <w:rPr>
          <w:rFonts w:ascii="Arial" w:eastAsia="Calibri" w:hAnsi="Arial" w:cs="Arial"/>
          <w:lang w:val="es-MX"/>
        </w:rPr>
        <w:t xml:space="preserve">documentos tipo </w:t>
      </w:r>
      <w:r w:rsidR="002613D1" w:rsidRPr="00031642">
        <w:rPr>
          <w:rFonts w:ascii="Arial" w:eastAsia="Calibri" w:hAnsi="Arial" w:cs="Arial"/>
          <w:lang w:val="es-MX"/>
        </w:rPr>
        <w:t>señala</w:t>
      </w:r>
      <w:r w:rsidR="002613D1">
        <w:rPr>
          <w:rFonts w:ascii="Arial" w:eastAsia="Calibri" w:hAnsi="Arial" w:cs="Arial"/>
          <w:lang w:val="es-MX"/>
        </w:rPr>
        <w:t>n</w:t>
      </w:r>
      <w:r w:rsidR="002613D1" w:rsidRPr="00031642">
        <w:rPr>
          <w:rFonts w:ascii="Arial" w:eastAsia="Calibri" w:hAnsi="Arial" w:cs="Arial"/>
          <w:lang w:val="es-MX"/>
        </w:rPr>
        <w:t xml:space="preserve"> </w:t>
      </w:r>
      <w:r w:rsidR="002613D1">
        <w:rPr>
          <w:rFonts w:ascii="Arial" w:eastAsia="Calibri" w:hAnsi="Arial" w:cs="Arial"/>
          <w:lang w:val="es-MX"/>
        </w:rPr>
        <w:t>de forma uniforme</w:t>
      </w:r>
      <w:r w:rsidR="00EA563E">
        <w:rPr>
          <w:rFonts w:ascii="Arial" w:eastAsia="Calibri" w:hAnsi="Arial" w:cs="Arial"/>
          <w:lang w:val="es-MX"/>
        </w:rPr>
        <w:t xml:space="preserve"> </w:t>
      </w:r>
      <w:r w:rsidRPr="00031642">
        <w:rPr>
          <w:rFonts w:ascii="Arial" w:eastAsia="Calibri" w:hAnsi="Arial" w:cs="Arial"/>
          <w:lang w:val="es-MX"/>
        </w:rPr>
        <w:t xml:space="preserve">que la oferta debe ser avalada por un ingeniero. </w:t>
      </w:r>
      <w:bookmarkStart w:id="4" w:name="_Hlk79389847"/>
      <w:r w:rsidRPr="00031642">
        <w:rPr>
          <w:rFonts w:ascii="Arial" w:eastAsia="Calibri" w:hAnsi="Arial" w:cs="Arial"/>
          <w:lang w:val="es-MX"/>
        </w:rPr>
        <w:t xml:space="preserve">Así, al verificar el </w:t>
      </w:r>
      <w:r w:rsidRPr="00031642">
        <w:rPr>
          <w:rFonts w:ascii="Arial" w:eastAsia="Times New Roman" w:hAnsi="Arial" w:cs="Arial"/>
          <w:bCs/>
          <w:color w:val="000000"/>
          <w:lang w:eastAsia="es-CO"/>
        </w:rPr>
        <w:t xml:space="preserve">formato 1 – Carta de presentación de la propuesta, se observa un espacio para diligenciar cuando </w:t>
      </w:r>
      <w:r w:rsidRPr="00031642">
        <w:rPr>
          <w:rFonts w:ascii="Arial" w:eastAsia="Calibri" w:hAnsi="Arial" w:cs="Arial"/>
        </w:rPr>
        <w:t xml:space="preserve">el proponente o su representante legal no sea un Ingeniero: «“De acuerdo con lo expresado en la Ley 842 de 2003 y debido a que el suscriptor de la presente propuesta no es ingeniero matriculado, yo […] ingeniero con matrícula profesional No. […] avalo la presente propuesta” </w:t>
      </w:r>
      <w:r w:rsidRPr="00031642">
        <w:rPr>
          <w:rFonts w:ascii="Arial" w:eastAsia="Times New Roman" w:hAnsi="Arial" w:cs="Arial"/>
          <w:highlight w:val="lightGray"/>
          <w:lang w:eastAsia="es-ES"/>
        </w:rPr>
        <w:t>(Nombre y firma de quien avala la propuesta</w:t>
      </w:r>
      <w:r w:rsidRPr="00031642">
        <w:rPr>
          <w:rFonts w:ascii="Arial" w:eastAsia="Times New Roman" w:hAnsi="Arial" w:cs="Arial"/>
          <w:lang w:eastAsia="es-ES"/>
        </w:rPr>
        <w:t>)</w:t>
      </w:r>
      <w:r w:rsidRPr="00031642">
        <w:rPr>
          <w:rFonts w:ascii="Arial" w:eastAsia="Times New Roman" w:hAnsi="Arial" w:cs="Arial"/>
          <w:color w:val="000000"/>
          <w:shd w:val="clear" w:color="auto" w:fill="FFFFFF"/>
          <w:lang w:eastAsia="es-CO"/>
        </w:rPr>
        <w:t>».</w:t>
      </w:r>
    </w:p>
    <w:bookmarkEnd w:id="4"/>
    <w:p w14:paraId="02B7E4D3" w14:textId="7CCC0780" w:rsidR="00031642" w:rsidRPr="007727FC" w:rsidRDefault="00031642" w:rsidP="0096171E">
      <w:pPr>
        <w:numPr>
          <w:ilvl w:val="12"/>
          <w:numId w:val="0"/>
        </w:numPr>
        <w:spacing w:after="120" w:line="276" w:lineRule="auto"/>
        <w:ind w:firstLine="708"/>
        <w:jc w:val="both"/>
        <w:rPr>
          <w:rFonts w:ascii="Arial" w:eastAsia="Calibri" w:hAnsi="Arial" w:cs="Arial"/>
          <w:lang w:val="es-MX" w:bidi="es-ES"/>
        </w:rPr>
      </w:pPr>
      <w:r w:rsidRPr="007727FC">
        <w:rPr>
          <w:rFonts w:ascii="Arial" w:eastAsia="Arial" w:hAnsi="Arial" w:cs="Arial"/>
          <w:color w:val="000000" w:themeColor="text1"/>
        </w:rPr>
        <w:t>De lo anterior se concluye que</w:t>
      </w:r>
      <w:r w:rsidR="002613D1" w:rsidRPr="007727FC">
        <w:rPr>
          <w:rFonts w:ascii="Arial" w:eastAsia="Arial" w:hAnsi="Arial" w:cs="Arial"/>
          <w:color w:val="000000" w:themeColor="text1"/>
        </w:rPr>
        <w:t>, tratándose de los documentos tipo expuestos en este concepto,</w:t>
      </w:r>
      <w:r w:rsidR="002D6E23" w:rsidRPr="007727FC">
        <w:rPr>
          <w:rFonts w:ascii="Arial" w:eastAsia="Arial" w:hAnsi="Arial" w:cs="Arial"/>
          <w:color w:val="000000" w:themeColor="text1"/>
        </w:rPr>
        <w:t xml:space="preserve"> relacionados con el sector de infraestructura de transporte,</w:t>
      </w:r>
      <w:r w:rsidRPr="007727FC">
        <w:rPr>
          <w:rFonts w:ascii="Arial" w:eastAsia="Arial" w:hAnsi="Arial" w:cs="Arial"/>
          <w:color w:val="000000" w:themeColor="text1"/>
        </w:rPr>
        <w:t xml:space="preserve"> </w:t>
      </w:r>
      <w:proofErr w:type="gramStart"/>
      <w:r w:rsidRPr="007727FC">
        <w:rPr>
          <w:rFonts w:ascii="Arial" w:eastAsia="Arial" w:hAnsi="Arial" w:cs="Arial"/>
          <w:color w:val="000000" w:themeColor="text1"/>
        </w:rPr>
        <w:t>el proponente persona natural</w:t>
      </w:r>
      <w:proofErr w:type="gramEnd"/>
      <w:r w:rsidRPr="007727FC">
        <w:rPr>
          <w:rFonts w:ascii="Arial" w:eastAsia="Arial" w:hAnsi="Arial" w:cs="Arial"/>
          <w:color w:val="000000" w:themeColor="text1"/>
        </w:rPr>
        <w:t xml:space="preserve"> debe tener el título de ingeniero</w:t>
      </w:r>
      <w:r w:rsidR="00D02DB5">
        <w:rPr>
          <w:rFonts w:ascii="Arial" w:eastAsia="Arial" w:hAnsi="Arial" w:cs="Arial"/>
          <w:color w:val="000000" w:themeColor="text1"/>
        </w:rPr>
        <w:t>. En el evento en que</w:t>
      </w:r>
      <w:r w:rsidRPr="007727FC">
        <w:rPr>
          <w:rFonts w:ascii="Arial" w:eastAsia="Arial" w:hAnsi="Arial" w:cs="Arial"/>
          <w:color w:val="000000" w:themeColor="text1"/>
        </w:rPr>
        <w:t xml:space="preserve"> se trat</w:t>
      </w:r>
      <w:r w:rsidR="00D02DB5">
        <w:rPr>
          <w:rFonts w:ascii="Arial" w:eastAsia="Arial" w:hAnsi="Arial" w:cs="Arial"/>
          <w:color w:val="000000" w:themeColor="text1"/>
        </w:rPr>
        <w:t>e</w:t>
      </w:r>
      <w:r w:rsidRPr="007727FC">
        <w:rPr>
          <w:rFonts w:ascii="Arial" w:eastAsia="Arial" w:hAnsi="Arial" w:cs="Arial"/>
          <w:color w:val="000000" w:themeColor="text1"/>
        </w:rPr>
        <w:t xml:space="preserve"> de una persona jurídica, cuyo represent</w:t>
      </w:r>
      <w:r w:rsidR="008D4F41" w:rsidRPr="007727FC">
        <w:rPr>
          <w:rFonts w:ascii="Arial" w:eastAsia="Arial" w:hAnsi="Arial" w:cs="Arial"/>
          <w:color w:val="000000" w:themeColor="text1"/>
        </w:rPr>
        <w:t>ant</w:t>
      </w:r>
      <w:r w:rsidRPr="007727FC">
        <w:rPr>
          <w:rFonts w:ascii="Arial" w:eastAsia="Arial" w:hAnsi="Arial" w:cs="Arial"/>
          <w:color w:val="000000" w:themeColor="text1"/>
        </w:rPr>
        <w:t xml:space="preserve">e legal no es un ingeniero, la presentación de su oferta debe estar avalado por un ingeniero, de lo contrario no podrá participar en el respectivo proceso de contratación, </w:t>
      </w:r>
      <w:r w:rsidRPr="007727FC">
        <w:rPr>
          <w:rFonts w:ascii="Arial" w:eastAsia="Calibri" w:hAnsi="Arial" w:cs="Arial"/>
          <w:lang w:val="es-MX"/>
        </w:rPr>
        <w:t xml:space="preserve">por expreso mandato legal y </w:t>
      </w:r>
      <w:r w:rsidRPr="007727FC">
        <w:rPr>
          <w:rFonts w:ascii="Arial" w:eastAsia="Arial" w:hAnsi="Arial" w:cs="Arial"/>
          <w:color w:val="000000" w:themeColor="text1"/>
        </w:rPr>
        <w:t xml:space="preserve">por estar así previsto en </w:t>
      </w:r>
      <w:r w:rsidRPr="007727FC">
        <w:rPr>
          <w:rFonts w:ascii="Arial" w:eastAsia="Calibri" w:hAnsi="Arial" w:cs="Arial"/>
          <w:lang w:val="es-MX"/>
        </w:rPr>
        <w:t>los Documentos Tipo</w:t>
      </w:r>
      <w:r w:rsidR="00AC5D9A" w:rsidRPr="007727FC">
        <w:rPr>
          <w:rFonts w:ascii="Arial" w:eastAsia="Calibri" w:hAnsi="Arial" w:cs="Arial"/>
          <w:lang w:val="es-MX"/>
        </w:rPr>
        <w:t xml:space="preserve"> </w:t>
      </w:r>
      <w:r w:rsidRPr="007727FC">
        <w:rPr>
          <w:rFonts w:ascii="Arial" w:eastAsia="Calibri" w:hAnsi="Arial" w:cs="Arial"/>
          <w:lang w:val="es-MX"/>
        </w:rPr>
        <w:t xml:space="preserve">que </w:t>
      </w:r>
      <w:r w:rsidR="00D5529B" w:rsidRPr="007727FC">
        <w:rPr>
          <w:rFonts w:ascii="Arial" w:eastAsia="Calibri" w:hAnsi="Arial" w:cs="Arial"/>
          <w:lang w:val="es-MX"/>
        </w:rPr>
        <w:t xml:space="preserve">son </w:t>
      </w:r>
      <w:r w:rsidRPr="007727FC">
        <w:rPr>
          <w:rFonts w:ascii="Arial" w:eastAsia="Calibri" w:hAnsi="Arial" w:cs="Arial"/>
          <w:lang w:val="es-MX"/>
        </w:rPr>
        <w:t>obligatorio</w:t>
      </w:r>
      <w:r w:rsidR="00D5529B" w:rsidRPr="007727FC">
        <w:rPr>
          <w:rFonts w:ascii="Arial" w:eastAsia="Calibri" w:hAnsi="Arial" w:cs="Arial"/>
          <w:lang w:val="es-MX"/>
        </w:rPr>
        <w:t>s</w:t>
      </w:r>
      <w:r w:rsidRPr="007727FC">
        <w:rPr>
          <w:rFonts w:ascii="Arial" w:eastAsia="Calibri" w:hAnsi="Arial" w:cs="Arial"/>
          <w:lang w:val="es-MX"/>
        </w:rPr>
        <w:t xml:space="preserve"> e inalterable</w:t>
      </w:r>
      <w:r w:rsidR="002613D1" w:rsidRPr="007727FC">
        <w:rPr>
          <w:rFonts w:ascii="Arial" w:eastAsia="Calibri" w:hAnsi="Arial" w:cs="Arial"/>
          <w:lang w:val="es-MX"/>
        </w:rPr>
        <w:t>s, lo que se sustenta en que solo estos profesionales de la ingeniería se encuentran habilitados legalmente para el desarrollo de este tipo de proyectos</w:t>
      </w:r>
      <w:r w:rsidRPr="007727FC">
        <w:rPr>
          <w:rFonts w:ascii="Arial" w:eastAsia="Calibri" w:hAnsi="Arial" w:cs="Arial"/>
          <w:lang w:val="es-MX"/>
        </w:rPr>
        <w:t>. Esta interpretación, como se explicó</w:t>
      </w:r>
      <w:r w:rsidR="002613D1" w:rsidRPr="007727FC">
        <w:rPr>
          <w:rFonts w:ascii="Arial" w:eastAsia="Calibri" w:hAnsi="Arial" w:cs="Arial"/>
          <w:lang w:val="es-MX"/>
        </w:rPr>
        <w:t>,</w:t>
      </w:r>
      <w:r w:rsidRPr="007727FC">
        <w:rPr>
          <w:rFonts w:ascii="Arial" w:eastAsia="Calibri" w:hAnsi="Arial" w:cs="Arial"/>
          <w:lang w:val="es-MX"/>
        </w:rPr>
        <w:t xml:space="preserve"> es respaldada por la Corte Constitucional</w:t>
      </w:r>
      <w:r w:rsidRPr="007727FC">
        <w:rPr>
          <w:rFonts w:ascii="Arial" w:eastAsia="Calibri" w:hAnsi="Arial" w:cs="Arial"/>
          <w:lang w:val="es-MX" w:bidi="es-ES"/>
        </w:rPr>
        <w:t xml:space="preserve">, de modo que la obligatoriedad de presentar las propuestas con </w:t>
      </w:r>
      <w:r w:rsidR="00793FD1" w:rsidRPr="007727FC">
        <w:rPr>
          <w:rFonts w:ascii="Arial" w:eastAsia="Calibri" w:hAnsi="Arial" w:cs="Arial"/>
          <w:lang w:val="es-MX" w:bidi="es-ES"/>
        </w:rPr>
        <w:t xml:space="preserve">el </w:t>
      </w:r>
      <w:r w:rsidRPr="007727FC">
        <w:rPr>
          <w:rFonts w:ascii="Arial" w:eastAsia="Calibri" w:hAnsi="Arial" w:cs="Arial"/>
          <w:lang w:val="es-MX" w:bidi="es-ES"/>
        </w:rPr>
        <w:t>aval de un ingeniero en licitaciones y concursos abiertos en los contratos que impliquen el desarrollo de actividades catalogadas como ejercicio de la ingenier</w:t>
      </w:r>
      <w:r w:rsidR="00A33250">
        <w:rPr>
          <w:rFonts w:ascii="Arial" w:eastAsia="Calibri" w:hAnsi="Arial" w:cs="Arial"/>
          <w:lang w:val="es-MX" w:bidi="es-ES"/>
        </w:rPr>
        <w:t>í</w:t>
      </w:r>
      <w:r w:rsidRPr="007727FC">
        <w:rPr>
          <w:rFonts w:ascii="Arial" w:eastAsia="Calibri" w:hAnsi="Arial" w:cs="Arial"/>
          <w:lang w:val="es-MX" w:bidi="es-ES"/>
        </w:rPr>
        <w:t>a es objetiva y proporcional en la medida que el aval de un ingeniero únicamente se debe realizar tratándose de procesos de contratación que involucren actividades catalogadas como ejercicio de la ingeniería.</w:t>
      </w:r>
    </w:p>
    <w:p w14:paraId="7CCCD6A0" w14:textId="2658CD0E" w:rsidR="002613D1" w:rsidRDefault="002613D1" w:rsidP="0096171E">
      <w:pPr>
        <w:numPr>
          <w:ilvl w:val="12"/>
          <w:numId w:val="0"/>
        </w:numPr>
        <w:spacing w:after="120" w:line="276" w:lineRule="auto"/>
        <w:ind w:firstLine="709"/>
        <w:jc w:val="both"/>
        <w:rPr>
          <w:rFonts w:ascii="Arial" w:eastAsia="Calibri" w:hAnsi="Arial" w:cs="Arial"/>
          <w:lang w:val="es-MX" w:bidi="es-ES"/>
        </w:rPr>
      </w:pPr>
      <w:r w:rsidRPr="007727FC">
        <w:rPr>
          <w:rFonts w:ascii="Arial" w:eastAsia="Calibri" w:hAnsi="Arial" w:cs="Arial"/>
          <w:lang w:val="es-MX" w:bidi="es-ES"/>
        </w:rPr>
        <w:t xml:space="preserve">Ahora bien, lo indicado </w:t>
      </w:r>
      <w:r w:rsidR="00562608" w:rsidRPr="007727FC">
        <w:rPr>
          <w:rFonts w:ascii="Arial" w:eastAsia="Calibri" w:hAnsi="Arial" w:cs="Arial"/>
          <w:lang w:val="es-MX" w:bidi="es-ES"/>
        </w:rPr>
        <w:t xml:space="preserve">en estas consideraciones </w:t>
      </w:r>
      <w:r w:rsidRPr="007727FC">
        <w:rPr>
          <w:rFonts w:ascii="Arial" w:eastAsia="Calibri" w:hAnsi="Arial" w:cs="Arial"/>
          <w:lang w:val="es-MX" w:bidi="es-ES"/>
        </w:rPr>
        <w:t xml:space="preserve">aplica en relación con los documentos tipo a los que se hizo referencia en este concepto, pues en los casos en que no apliquen los documentos tipo será cada entidad estatal la encargada de estructurar su </w:t>
      </w:r>
      <w:r w:rsidRPr="007727FC">
        <w:rPr>
          <w:rFonts w:ascii="Arial" w:eastAsia="Calibri" w:hAnsi="Arial" w:cs="Arial"/>
          <w:lang w:val="es-MX" w:bidi="es-ES"/>
        </w:rPr>
        <w:lastRenderedPageBreak/>
        <w:t xml:space="preserve">pliego de condiciones. Incluso, lo anteriormente expuesto se </w:t>
      </w:r>
      <w:r w:rsidR="00AC54ED" w:rsidRPr="007727FC">
        <w:rPr>
          <w:rFonts w:ascii="Arial" w:eastAsia="Calibri" w:hAnsi="Arial" w:cs="Arial"/>
          <w:lang w:val="es-MX" w:bidi="es-ES"/>
        </w:rPr>
        <w:t xml:space="preserve">aplica en los supuestos analizados, sin perjuicio de que esta Agencia al estructurar documentos tipo para otros sectores pueda establecer una regulación diferente atendiendo a los tipos de profesionales habilitados para el desarrollo de determinadas actividades, por lo que la </w:t>
      </w:r>
      <w:r w:rsidR="008602F1" w:rsidRPr="007727FC">
        <w:rPr>
          <w:rFonts w:ascii="Arial" w:eastAsia="Calibri" w:hAnsi="Arial" w:cs="Arial"/>
          <w:lang w:val="es-MX" w:bidi="es-ES"/>
        </w:rPr>
        <w:t>tesis sostenida</w:t>
      </w:r>
      <w:r w:rsidR="00AC54ED" w:rsidRPr="007727FC">
        <w:rPr>
          <w:rFonts w:ascii="Arial" w:eastAsia="Calibri" w:hAnsi="Arial" w:cs="Arial"/>
          <w:lang w:val="es-MX" w:bidi="es-ES"/>
        </w:rPr>
        <w:t xml:space="preserve"> en este concepto se reitera en relación con los documentos tipo adoptados </w:t>
      </w:r>
      <w:r w:rsidR="002D6E23" w:rsidRPr="007727FC">
        <w:rPr>
          <w:rFonts w:ascii="Arial" w:eastAsia="Calibri" w:hAnsi="Arial" w:cs="Arial"/>
          <w:lang w:val="es-MX" w:bidi="es-ES"/>
        </w:rPr>
        <w:t>por esta Agencia para obras de infraestructura de transporte</w:t>
      </w:r>
      <w:r w:rsidR="00AC54ED" w:rsidRPr="007727FC">
        <w:rPr>
          <w:rFonts w:ascii="Arial" w:eastAsia="Calibri" w:hAnsi="Arial" w:cs="Arial"/>
          <w:lang w:val="es-MX" w:bidi="es-ES"/>
        </w:rPr>
        <w:t>.</w:t>
      </w:r>
    </w:p>
    <w:p w14:paraId="4678484A" w14:textId="67D1A05E" w:rsidR="00B670CD" w:rsidRPr="00B670CD" w:rsidRDefault="00B670CD" w:rsidP="00B670CD">
      <w:pPr>
        <w:spacing w:line="276" w:lineRule="auto"/>
        <w:jc w:val="both"/>
        <w:rPr>
          <w:rFonts w:ascii="Arial" w:eastAsia="Arial" w:hAnsi="Arial" w:cs="Arial"/>
          <w:b/>
          <w:bCs/>
          <w:color w:val="000000"/>
          <w:lang w:val="es-ES_tradnl"/>
        </w:rPr>
      </w:pPr>
      <w:r>
        <w:rPr>
          <w:rFonts w:ascii="Arial" w:eastAsia="Calibri" w:hAnsi="Arial" w:cs="Arial"/>
          <w:b/>
          <w:lang w:val="es-MX" w:bidi="es-ES"/>
        </w:rPr>
        <w:t xml:space="preserve">2.3. </w:t>
      </w:r>
      <w:r w:rsidRPr="008918A2">
        <w:rPr>
          <w:rFonts w:ascii="Arial" w:eastAsia="Arial" w:hAnsi="Arial" w:cs="Arial"/>
          <w:b/>
          <w:bCs/>
          <w:color w:val="000000"/>
          <w:lang w:val="es-ES_tradnl"/>
        </w:rPr>
        <w:t xml:space="preserve">Alcance de la regla de la inalterabilidad de los </w:t>
      </w:r>
      <w:r>
        <w:rPr>
          <w:rFonts w:ascii="Arial" w:eastAsia="Arial" w:hAnsi="Arial" w:cs="Arial"/>
          <w:b/>
          <w:bCs/>
          <w:color w:val="000000"/>
          <w:lang w:val="es-ES_tradnl"/>
        </w:rPr>
        <w:t>documentos</w:t>
      </w:r>
      <w:r w:rsidRPr="008918A2">
        <w:rPr>
          <w:rFonts w:ascii="Arial" w:eastAsia="Arial" w:hAnsi="Arial" w:cs="Arial"/>
          <w:b/>
          <w:bCs/>
          <w:color w:val="000000"/>
          <w:lang w:val="es-ES_tradnl"/>
        </w:rPr>
        <w:t xml:space="preserve"> tipo </w:t>
      </w:r>
    </w:p>
    <w:p w14:paraId="0F7A1368" w14:textId="77777777" w:rsidR="00B670CD" w:rsidRPr="008918A2" w:rsidRDefault="00B670CD" w:rsidP="00B670CD">
      <w:pPr>
        <w:spacing w:line="276" w:lineRule="auto"/>
        <w:jc w:val="both"/>
        <w:rPr>
          <w:rFonts w:ascii="Arial" w:hAnsi="Arial" w:cs="Arial"/>
          <w:shd w:val="clear" w:color="auto" w:fill="FFFFFF"/>
          <w:lang w:val="es-ES_tradnl"/>
        </w:rPr>
      </w:pPr>
      <w:r w:rsidRPr="008918A2">
        <w:rPr>
          <w:rFonts w:ascii="Arial" w:hAnsi="Arial" w:cs="Arial"/>
          <w:shd w:val="clear" w:color="auto" w:fill="FFFFFF"/>
          <w:lang w:val="es-ES_tradnl"/>
        </w:rPr>
        <w:t>Todas las resoluciones</w:t>
      </w:r>
      <w:r w:rsidRPr="008918A2">
        <w:rPr>
          <w:rStyle w:val="Refdenotaalpie"/>
          <w:rFonts w:ascii="Arial" w:hAnsi="Arial" w:cs="Arial"/>
          <w:shd w:val="clear" w:color="auto" w:fill="FFFFFF"/>
          <w:lang w:val="es-ES_tradnl"/>
        </w:rPr>
        <w:footnoteReference w:id="8"/>
      </w:r>
      <w:r w:rsidRPr="008918A2">
        <w:rPr>
          <w:rFonts w:ascii="Arial" w:hAnsi="Arial" w:cs="Arial"/>
          <w:shd w:val="clear" w:color="auto" w:fill="FFFFFF"/>
          <w:lang w:val="es-ES_tradnl"/>
        </w:rPr>
        <w:t xml:space="preserve"> expedidas por la Agencia Nacional de Contratación Pública – Colombia Compra Eficiente, mediante las cuales se han adoptado los </w:t>
      </w:r>
      <w:r>
        <w:rPr>
          <w:rFonts w:ascii="Arial" w:hAnsi="Arial" w:cs="Arial"/>
          <w:shd w:val="clear" w:color="auto" w:fill="FFFFFF"/>
          <w:lang w:val="es-ES_tradnl"/>
        </w:rPr>
        <w:t>documentos</w:t>
      </w:r>
      <w:r w:rsidRPr="008918A2">
        <w:rPr>
          <w:rFonts w:ascii="Arial" w:hAnsi="Arial" w:cs="Arial"/>
          <w:shd w:val="clear" w:color="auto" w:fill="FFFFFF"/>
          <w:lang w:val="es-ES_tradnl"/>
        </w:rPr>
        <w:t xml:space="preserve"> tipo, consagran la regla de la inalterabilidad. Esta prohibición consiste en que las entidades estatales no pueden incluir o modificar en los </w:t>
      </w:r>
      <w:r w:rsidRPr="008918A2">
        <w:rPr>
          <w:rFonts w:ascii="Arial" w:hAnsi="Arial" w:cs="Arial"/>
          <w:i/>
          <w:iCs/>
          <w:shd w:val="clear" w:color="auto" w:fill="FFFFFF"/>
          <w:lang w:val="es-ES_tradnl"/>
        </w:rPr>
        <w:t>Documentos del Proceso</w:t>
      </w:r>
      <w:r w:rsidRPr="008918A2">
        <w:rPr>
          <w:rFonts w:ascii="Arial" w:hAnsi="Arial" w:cs="Arial"/>
          <w:shd w:val="clear" w:color="auto" w:fill="FFFFFF"/>
          <w:lang w:val="es-ES_tradnl"/>
        </w:rPr>
        <w:t xml:space="preserve"> las condiciones habilitantes, los factores técnicos y económicos de escogencia y los sistemas de ponderación distintos a los señalados en los Documentos Tipo. En consecuencia, las condiciones establecidas </w:t>
      </w:r>
      <w:r>
        <w:rPr>
          <w:rFonts w:ascii="Arial" w:hAnsi="Arial" w:cs="Arial"/>
          <w:shd w:val="clear" w:color="auto" w:fill="FFFFFF"/>
          <w:lang w:val="es-ES_tradnl"/>
        </w:rPr>
        <w:t>en dichos documentos</w:t>
      </w:r>
      <w:r w:rsidRPr="008918A2">
        <w:rPr>
          <w:rFonts w:ascii="Arial" w:hAnsi="Arial" w:cs="Arial"/>
          <w:shd w:val="clear" w:color="auto" w:fill="FFFFFF"/>
          <w:lang w:val="es-ES_tradnl"/>
        </w:rPr>
        <w:t xml:space="preserve">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59472C0F" w14:textId="0FAAA6F0" w:rsidR="00B670CD" w:rsidRPr="008918A2" w:rsidRDefault="00B670CD" w:rsidP="00B670CD">
      <w:pPr>
        <w:spacing w:before="120" w:line="276" w:lineRule="auto"/>
        <w:ind w:firstLine="709"/>
        <w:jc w:val="both"/>
        <w:rPr>
          <w:rFonts w:ascii="Arial" w:hAnsi="Arial" w:cs="Arial"/>
          <w:shd w:val="clear" w:color="auto" w:fill="FFFFFF"/>
          <w:lang w:val="es-ES_tradnl"/>
        </w:rPr>
      </w:pPr>
      <w:r w:rsidRPr="008918A2">
        <w:rPr>
          <w:rFonts w:ascii="Arial" w:hAnsi="Arial" w:cs="Arial"/>
          <w:shd w:val="clear" w:color="auto" w:fill="FFFFFF"/>
          <w:lang w:val="es-ES_tradnl"/>
        </w:rPr>
        <w:t>El fundamento legal vigente de la regla de la inalterabilidad se encuentra en el artículo 1 de la Ley 2022 de 2020, según el cual «</w:t>
      </w:r>
      <w:r w:rsidRPr="008918A2">
        <w:rPr>
          <w:rFonts w:ascii="Arial" w:hAnsi="Arial" w:cs="Arial"/>
          <w:lang w:val="es-ES_tradnl"/>
        </w:rPr>
        <w:t xml:space="preserve">[…] </w:t>
      </w:r>
      <w:r w:rsidRPr="008918A2">
        <w:rPr>
          <w:rFonts w:ascii="Arial" w:hAnsi="Arial" w:cs="Arial"/>
          <w:shd w:val="clear" w:color="auto" w:fill="FFFFFF"/>
          <w:lang w:val="es-ES_tradnl"/>
        </w:rPr>
        <w:t>serán de obligatorio cumplimiento en la actividad contractual de todas las entidades sometidas al Estatuto General de Contratación de la Administración Pública»</w:t>
      </w:r>
      <w:r w:rsidR="00D02531">
        <w:rPr>
          <w:rFonts w:ascii="Arial" w:hAnsi="Arial" w:cs="Arial"/>
          <w:shd w:val="clear" w:color="auto" w:fill="FFFFFF"/>
          <w:lang w:val="es-ES_tradnl"/>
        </w:rPr>
        <w:t>,</w:t>
      </w:r>
      <w:r w:rsidRPr="008918A2">
        <w:rPr>
          <w:rFonts w:ascii="Arial" w:hAnsi="Arial" w:cs="Arial"/>
          <w:shd w:val="clear" w:color="auto" w:fill="FFFFFF"/>
          <w:lang w:val="es-ES_tradnl"/>
        </w:rPr>
        <w:t xml:space="preserve"> </w:t>
      </w:r>
      <w:r w:rsidR="00D02531">
        <w:rPr>
          <w:rFonts w:ascii="Arial" w:hAnsi="Arial" w:cs="Arial"/>
          <w:shd w:val="clear" w:color="auto" w:fill="FFFFFF"/>
          <w:lang w:val="es-ES_tradnl"/>
        </w:rPr>
        <w:t>p</w:t>
      </w:r>
      <w:r w:rsidRPr="008918A2">
        <w:rPr>
          <w:rFonts w:ascii="Arial" w:hAnsi="Arial" w:cs="Arial"/>
          <w:shd w:val="clear" w:color="auto" w:fill="FFFFFF"/>
          <w:lang w:val="es-ES_tradnl"/>
        </w:rPr>
        <w:t xml:space="preserve">ero eso no significa que antes no rigiera, pues así también lo disponía el artículo 4 de la Ley 1882 de 2018. </w:t>
      </w:r>
      <w:r>
        <w:rPr>
          <w:rFonts w:ascii="Arial" w:hAnsi="Arial" w:cs="Arial"/>
          <w:shd w:val="clear" w:color="auto" w:fill="FFFFFF"/>
          <w:lang w:val="es-ES_tradnl"/>
        </w:rPr>
        <w:t>Incluso p</w:t>
      </w:r>
      <w:r w:rsidRPr="008918A2">
        <w:rPr>
          <w:rFonts w:ascii="Arial" w:hAnsi="Arial" w:cs="Arial"/>
          <w:shd w:val="clear" w:color="auto" w:fill="FFFFFF"/>
          <w:lang w:val="es-ES_tradnl"/>
        </w:rPr>
        <w:t>or vía reglamentaria también quedó consignado en su momento el carácter inmodificable de los pliegos tipo en el artículo 1 de los Decretos 342 de 2019 y 594 de 2020, que adicionaron, respectivamente, los artículos 2.2.1.2.6.1.4. y 2.2.1.2.6.3.4 al Decreto 1082 de 2015.</w:t>
      </w:r>
    </w:p>
    <w:p w14:paraId="293100D2" w14:textId="0C3DD035" w:rsidR="00B670CD" w:rsidRDefault="00D02531" w:rsidP="00B670CD">
      <w:pPr>
        <w:spacing w:before="120" w:line="276" w:lineRule="auto"/>
        <w:ind w:firstLine="709"/>
        <w:jc w:val="both"/>
        <w:rPr>
          <w:rFonts w:ascii="Arial" w:hAnsi="Arial" w:cs="Arial"/>
          <w:shd w:val="clear" w:color="auto" w:fill="FFFFFF"/>
          <w:lang w:val="es-ES_tradnl"/>
        </w:rPr>
      </w:pPr>
      <w:r>
        <w:rPr>
          <w:rFonts w:ascii="Arial" w:hAnsi="Arial" w:cs="Arial"/>
          <w:shd w:val="clear" w:color="auto" w:fill="FFFFFF"/>
          <w:lang w:val="es-ES_tradnl"/>
        </w:rPr>
        <w:t>Por ello</w:t>
      </w:r>
      <w:r w:rsidR="00B670CD" w:rsidRPr="008918A2">
        <w:rPr>
          <w:rFonts w:ascii="Arial" w:hAnsi="Arial" w:cs="Arial"/>
          <w:shd w:val="clear" w:color="auto" w:fill="FFFFFF"/>
          <w:lang w:val="es-ES_tradnl"/>
        </w:rPr>
        <w:t>, no cabe duda de que está vigente la regla de la inalterabilidad de los documentos tipo. Lo anterior por cuanto las diferentes disposiciones normativas que se han expedido han ratificado dicha regla, como ha sucedido con el artículo 1 de la Ley 2022 de 2020 y con las resoluciones que ha expedido la Agencia Nacional de Contratación Pública – Colombia Compra Eficiente.</w:t>
      </w:r>
      <w:r w:rsidR="00B670CD">
        <w:rPr>
          <w:rFonts w:ascii="Arial" w:hAnsi="Arial" w:cs="Arial"/>
          <w:shd w:val="clear" w:color="auto" w:fill="FFFFFF"/>
          <w:lang w:val="es-ES_tradnl"/>
        </w:rPr>
        <w:t xml:space="preserve"> </w:t>
      </w:r>
      <w:r w:rsidR="001B5F0A">
        <w:rPr>
          <w:rFonts w:ascii="Arial" w:hAnsi="Arial" w:cs="Arial"/>
          <w:shd w:val="clear" w:color="auto" w:fill="FFFFFF"/>
          <w:lang w:val="es-ES_tradnl"/>
        </w:rPr>
        <w:t xml:space="preserve">De esta manera, </w:t>
      </w:r>
      <w:r w:rsidR="00B670CD">
        <w:rPr>
          <w:rFonts w:ascii="Arial" w:hAnsi="Arial" w:cs="Arial"/>
          <w:shd w:val="clear" w:color="auto" w:fill="FFFFFF"/>
          <w:lang w:val="es-ES_tradnl"/>
        </w:rPr>
        <w:t xml:space="preserve">al estar vigente la regla de la inalterabilidad de los documentos tipo, estos no pueden ser modificados por las entidades públicas, salvo en los aspectos que los mismos documentos estandarizados por la Agencia lo permitan. </w:t>
      </w:r>
    </w:p>
    <w:p w14:paraId="495BC73C" w14:textId="6A2BBF4F" w:rsidR="00893980" w:rsidRPr="00893980" w:rsidRDefault="00893980" w:rsidP="00893980">
      <w:pPr>
        <w:spacing w:after="120" w:line="276" w:lineRule="auto"/>
        <w:ind w:firstLine="709"/>
        <w:jc w:val="both"/>
        <w:rPr>
          <w:rFonts w:ascii="Arial" w:hAnsi="Arial" w:cs="Arial"/>
          <w:shd w:val="clear" w:color="auto" w:fill="FFFFFF"/>
          <w:lang w:val="es-ES_tradnl"/>
        </w:rPr>
      </w:pPr>
      <w:r w:rsidRPr="00893980">
        <w:rPr>
          <w:rFonts w:ascii="Arial" w:eastAsia="Calibri" w:hAnsi="Arial" w:cs="Arial"/>
          <w:lang w:val="es-MX" w:bidi="es-ES"/>
        </w:rPr>
        <w:t xml:space="preserve">Por tanto, teniendo en cuenta el objeto de su petición, mientras se encuentren vigentes las versiones de los documentos tipo de infraestructura de transporte aplicables </w:t>
      </w:r>
      <w:r w:rsidRPr="00893980">
        <w:rPr>
          <w:rFonts w:ascii="Arial" w:eastAsia="Calibri" w:hAnsi="Arial" w:cs="Arial"/>
          <w:lang w:val="es-MX" w:bidi="es-ES"/>
        </w:rPr>
        <w:lastRenderedPageBreak/>
        <w:t>a</w:t>
      </w:r>
      <w:r w:rsidR="001B5F0A">
        <w:rPr>
          <w:rFonts w:ascii="Arial" w:eastAsia="Calibri" w:hAnsi="Arial" w:cs="Arial"/>
          <w:lang w:val="es-MX" w:bidi="es-ES"/>
        </w:rPr>
        <w:t>ctualmente, elaborados con fundamento en las razones desarrolladas en el numeral 2.1 de este concepto</w:t>
      </w:r>
      <w:r w:rsidRPr="00893980">
        <w:rPr>
          <w:rFonts w:ascii="Arial" w:eastAsia="Calibri" w:hAnsi="Arial" w:cs="Arial"/>
          <w:lang w:val="es-MX" w:bidi="es-ES"/>
        </w:rPr>
        <w:t xml:space="preserve">, la presentación de ofertas </w:t>
      </w:r>
      <w:r w:rsidR="001B5F0A">
        <w:rPr>
          <w:rFonts w:ascii="Arial" w:eastAsia="Calibri" w:hAnsi="Arial" w:cs="Arial"/>
          <w:lang w:val="es-MX" w:bidi="es-ES"/>
        </w:rPr>
        <w:t xml:space="preserve">deberá realizarse en los términos establecidos en dichos documentos. Bajo este entendido, </w:t>
      </w:r>
      <w:r w:rsidR="001B5F0A" w:rsidRPr="007727FC">
        <w:rPr>
          <w:rFonts w:ascii="Arial" w:eastAsia="Arial" w:hAnsi="Arial" w:cs="Arial"/>
          <w:lang w:val="es-ES"/>
        </w:rPr>
        <w:t xml:space="preserve">como lo establece el numeral 2.1. del Documento Base para los procesos de selección de licitación de obra pública de infraestructura de transporte – Versión 3, </w:t>
      </w:r>
      <w:r w:rsidR="001B5F0A" w:rsidRPr="007727FC">
        <w:rPr>
          <w:rFonts w:ascii="Arial" w:eastAsia="Arial" w:hAnsi="Arial" w:cs="Arial"/>
          <w:bCs/>
          <w:color w:val="000000" w:themeColor="text1"/>
        </w:rPr>
        <w:t>y de la modalidad de selección abreviada de menor cuantía, al igual que el numeral 3.1</w:t>
      </w:r>
      <w:r w:rsidR="001B5F0A" w:rsidRPr="007727FC">
        <w:rPr>
          <w:rFonts w:ascii="Arial" w:eastAsia="Arial" w:hAnsi="Arial" w:cs="Arial"/>
          <w:lang w:val="es-ES"/>
        </w:rPr>
        <w:t xml:space="preserve"> de la Invitación para los procesos de selección de mínima cuantía de infraestructura de transporte «</w:t>
      </w:r>
      <w:r w:rsidR="001B5F0A" w:rsidRPr="007727FC">
        <w:rPr>
          <w:rFonts w:ascii="Arial" w:eastAsia="Arial" w:hAnsi="Arial" w:cs="Arial"/>
          <w:lang w:val="es-MX"/>
        </w:rPr>
        <w:t xml:space="preserve">En virtud de lo previsto en la Ley 842 de 2003 y con el fin de evitar el ejercicio ilegal de la Ingeniería, la persona natural (proponente individual o integrante de la estructura plural) que pretenda participar en el presente proceso, debe acreditar que posee título como ingeniero». En ese sentido, tratándose de proponentes o integrantes de proponentes plurales que sean personas naturales, ellos directamente tienen que ser ingenieros para participar en </w:t>
      </w:r>
      <w:r w:rsidR="001B5F0A">
        <w:rPr>
          <w:rFonts w:ascii="Arial" w:eastAsia="Arial" w:hAnsi="Arial" w:cs="Arial"/>
          <w:lang w:val="es-MX"/>
        </w:rPr>
        <w:t xml:space="preserve">estos </w:t>
      </w:r>
      <w:r w:rsidR="001B5F0A" w:rsidRPr="007727FC">
        <w:rPr>
          <w:rFonts w:ascii="Arial" w:eastAsia="Arial" w:hAnsi="Arial" w:cs="Arial"/>
          <w:lang w:val="es-MX"/>
        </w:rPr>
        <w:t>procesos de obra de infraestructura de transporte.</w:t>
      </w:r>
    </w:p>
    <w:p w14:paraId="17D5DB84" w14:textId="77777777" w:rsidR="00D5529B" w:rsidRPr="007727FC" w:rsidRDefault="00D5529B" w:rsidP="00031642">
      <w:pPr>
        <w:numPr>
          <w:ilvl w:val="12"/>
          <w:numId w:val="0"/>
        </w:numPr>
        <w:spacing w:after="0" w:line="276" w:lineRule="auto"/>
        <w:ind w:firstLine="708"/>
        <w:jc w:val="both"/>
        <w:rPr>
          <w:rFonts w:ascii="Arial" w:eastAsia="Calibri" w:hAnsi="Arial" w:cs="Arial"/>
          <w:lang w:val="es-MX" w:bidi="es-ES"/>
        </w:rPr>
      </w:pPr>
    </w:p>
    <w:p w14:paraId="0E4A45F8" w14:textId="7F2240AC" w:rsidR="00031642" w:rsidRPr="007727FC" w:rsidRDefault="00031642" w:rsidP="0096171E">
      <w:pPr>
        <w:numPr>
          <w:ilvl w:val="12"/>
          <w:numId w:val="0"/>
        </w:numPr>
        <w:spacing w:after="0" w:line="276" w:lineRule="auto"/>
        <w:jc w:val="both"/>
        <w:rPr>
          <w:rFonts w:ascii="Arial" w:eastAsia="Calibri" w:hAnsi="Arial" w:cs="Arial"/>
          <w:b/>
          <w:lang w:val="es-ES"/>
        </w:rPr>
      </w:pPr>
      <w:r w:rsidRPr="007727FC">
        <w:rPr>
          <w:rFonts w:ascii="Arial" w:eastAsia="Calibri" w:hAnsi="Arial" w:cs="Arial"/>
          <w:lang w:val="es-MX" w:bidi="es-ES"/>
        </w:rPr>
        <w:t xml:space="preserve"> </w:t>
      </w:r>
      <w:r w:rsidRPr="007727FC">
        <w:rPr>
          <w:rFonts w:ascii="Arial" w:eastAsia="Calibri" w:hAnsi="Arial" w:cs="Arial"/>
          <w:b/>
          <w:lang w:val="es-ES"/>
        </w:rPr>
        <w:t>3. Respuesta</w:t>
      </w:r>
    </w:p>
    <w:p w14:paraId="526AFFF4" w14:textId="2770DB2E" w:rsidR="00031642" w:rsidRPr="007727FC" w:rsidRDefault="00031642" w:rsidP="00031642">
      <w:pPr>
        <w:spacing w:after="0" w:line="276" w:lineRule="auto"/>
        <w:jc w:val="both"/>
        <w:rPr>
          <w:rFonts w:ascii="Arial" w:eastAsia="Calibri" w:hAnsi="Arial" w:cs="Arial"/>
          <w:b/>
          <w:lang w:val="es-ES"/>
        </w:rPr>
      </w:pPr>
    </w:p>
    <w:p w14:paraId="2E64D216" w14:textId="7368C9E6" w:rsidR="00784D48" w:rsidRPr="00893844" w:rsidRDefault="00B670CD" w:rsidP="00031642">
      <w:pPr>
        <w:spacing w:after="0" w:line="240" w:lineRule="auto"/>
        <w:ind w:left="709" w:right="709"/>
        <w:jc w:val="both"/>
        <w:rPr>
          <w:rFonts w:ascii="Arial" w:hAnsi="Arial" w:cs="Arial"/>
          <w:sz w:val="21"/>
          <w:szCs w:val="21"/>
        </w:rPr>
      </w:pPr>
      <w:r w:rsidRPr="00893844">
        <w:rPr>
          <w:rFonts w:ascii="Arial" w:hAnsi="Arial" w:cs="Arial"/>
          <w:sz w:val="21"/>
          <w:szCs w:val="21"/>
        </w:rPr>
        <w:t>«Amablemente le solicitamos de manera urgente que se aclare esto en los pliegos únicos, los arquitectos pueden presentarse a este tipo de procesos de manera directa y sin necesidad de aval alguno y cuando el objeto contractual recaiga sobre actividades relacionadas con la ingeniería, los arquitectos personas naturales, pueden presentarse con el aval de un ingeniero civil, tal como lo indica el artículo 20 de la ley 842 de 2003, puesto que el texto indica que siendo el caso deberán ser avaladas EN TODO CASO, por un ingeniero civil, incluyendo a las personas naturales, arquitectos».</w:t>
      </w:r>
    </w:p>
    <w:p w14:paraId="1629259F" w14:textId="77777777" w:rsidR="00B670CD" w:rsidRPr="007727FC" w:rsidRDefault="00B670CD" w:rsidP="00031642">
      <w:pPr>
        <w:spacing w:after="0" w:line="240" w:lineRule="auto"/>
        <w:ind w:left="709" w:right="709"/>
        <w:jc w:val="both"/>
        <w:rPr>
          <w:rFonts w:ascii="Arial" w:eastAsia="Calibri" w:hAnsi="Arial" w:cs="Arial"/>
          <w:sz w:val="21"/>
          <w:szCs w:val="21"/>
          <w:lang w:val="es-MX"/>
        </w:rPr>
      </w:pPr>
    </w:p>
    <w:p w14:paraId="2951E68C" w14:textId="7E6AA9FB" w:rsidR="00726966" w:rsidRPr="007727FC" w:rsidRDefault="00726966" w:rsidP="00726966">
      <w:pPr>
        <w:widowControl w:val="0"/>
        <w:autoSpaceDE w:val="0"/>
        <w:autoSpaceDN w:val="0"/>
        <w:spacing w:after="120" w:line="276" w:lineRule="auto"/>
        <w:ind w:right="51"/>
        <w:jc w:val="both"/>
        <w:rPr>
          <w:rFonts w:ascii="Arial" w:eastAsia="Arial" w:hAnsi="Arial" w:cs="Arial"/>
          <w:lang w:val="es-ES"/>
        </w:rPr>
      </w:pPr>
      <w:r w:rsidRPr="007727FC">
        <w:rPr>
          <w:rFonts w:ascii="Arial" w:eastAsia="Arial" w:hAnsi="Arial" w:cs="Arial"/>
          <w:lang w:val="es-ES"/>
        </w:rPr>
        <w:t xml:space="preserve">De conformidad con las consideraciones desarrolladas en este concepto, tratándose de los documentos tipo actualmente expedidos por la Agencia para los sectores de infraestructura de transporte, el proponente que sea </w:t>
      </w:r>
      <w:r w:rsidRPr="007727FC">
        <w:rPr>
          <w:rFonts w:ascii="Arial" w:eastAsia="Arial" w:hAnsi="Arial" w:cs="Arial"/>
          <w:color w:val="000000" w:themeColor="text1"/>
          <w:lang w:val="es-ES"/>
        </w:rPr>
        <w:t xml:space="preserve">persona natural y que no posea título de ingeniero no puede participar con el aval de un ingeniero </w:t>
      </w:r>
      <w:r w:rsidRPr="007727FC">
        <w:rPr>
          <w:rFonts w:ascii="Arial" w:eastAsia="Arial" w:hAnsi="Arial" w:cs="Arial"/>
          <w:lang w:val="es-ES"/>
        </w:rPr>
        <w:t xml:space="preserve">en los procesos de contratación, estando esta posibilidad reservada solo para los proponentes personas jurídicas. </w:t>
      </w:r>
    </w:p>
    <w:p w14:paraId="4606616D" w14:textId="75B16FA2" w:rsidR="00726966" w:rsidRPr="007727FC" w:rsidRDefault="00726966" w:rsidP="00726966">
      <w:pPr>
        <w:widowControl w:val="0"/>
        <w:autoSpaceDE w:val="0"/>
        <w:autoSpaceDN w:val="0"/>
        <w:spacing w:after="120" w:line="276" w:lineRule="auto"/>
        <w:ind w:right="51" w:firstLine="709"/>
        <w:jc w:val="both"/>
        <w:rPr>
          <w:rFonts w:ascii="Arial" w:hAnsi="Arial" w:cs="Arial"/>
        </w:rPr>
      </w:pPr>
      <w:r w:rsidRPr="007727FC">
        <w:rPr>
          <w:rFonts w:ascii="Arial" w:eastAsia="Arial" w:hAnsi="Arial" w:cs="Arial"/>
          <w:lang w:val="es-ES"/>
        </w:rPr>
        <w:t xml:space="preserve">En tal sentido, como lo establece el numeral 2.1. del Documento Base para los procesos de selección de licitación de obra pública de infraestructura de transporte – Versión 3, </w:t>
      </w:r>
      <w:r w:rsidR="00D640F0" w:rsidRPr="007727FC">
        <w:rPr>
          <w:rFonts w:ascii="Arial" w:eastAsia="Arial" w:hAnsi="Arial" w:cs="Arial"/>
          <w:bCs/>
          <w:color w:val="000000" w:themeColor="text1"/>
        </w:rPr>
        <w:t>y de la modalidad de selección abreviada de menor cuantía, al igual que el numeral 3.1</w:t>
      </w:r>
      <w:r w:rsidRPr="007727FC">
        <w:rPr>
          <w:rFonts w:ascii="Arial" w:eastAsia="Arial" w:hAnsi="Arial" w:cs="Arial"/>
          <w:lang w:val="es-ES"/>
        </w:rPr>
        <w:t xml:space="preserve"> de la Invitación para los procesos de selección de mínima cuantía de infraestructura de transporte «</w:t>
      </w:r>
      <w:r w:rsidRPr="007727FC">
        <w:rPr>
          <w:rFonts w:ascii="Arial" w:eastAsia="Arial" w:hAnsi="Arial" w:cs="Arial"/>
          <w:lang w:val="es-MX"/>
        </w:rPr>
        <w:t xml:space="preserve">En virtud de lo previsto en la Ley 842 de 2003 y con el fin de evitar el ejercicio ilegal de la Ingeniería, la persona natural (proponente individual o integrante de la estructura plural) que pretenda participar en el presente proceso, debe acreditar que posee título como ingeniero». En ese sentido, tratándose de proponentes o integrantes de proponentes plurales que sean personas naturales, ellos directamente tienen que ser ingenieros para participar en los procesos de licitación de obra de infraestructura de transporte. </w:t>
      </w:r>
      <w:r w:rsidR="003509AE">
        <w:rPr>
          <w:rFonts w:ascii="Arial" w:eastAsia="Arial" w:hAnsi="Arial" w:cs="Arial"/>
          <w:lang w:val="es-MX"/>
        </w:rPr>
        <w:t>El fundamento de la regulación adoptada se desarrolló en las consideraciones de este concepto, particularmente en el numeral 2.1.</w:t>
      </w:r>
    </w:p>
    <w:p w14:paraId="7DD460E5" w14:textId="28634CBB" w:rsidR="00726966" w:rsidRDefault="00726966" w:rsidP="00726966">
      <w:pPr>
        <w:widowControl w:val="0"/>
        <w:autoSpaceDE w:val="0"/>
        <w:autoSpaceDN w:val="0"/>
        <w:spacing w:after="120" w:line="276" w:lineRule="auto"/>
        <w:ind w:right="51" w:firstLine="709"/>
        <w:jc w:val="both"/>
        <w:rPr>
          <w:rFonts w:ascii="Arial" w:eastAsia="Calibri" w:hAnsi="Arial" w:cs="Arial"/>
          <w:lang w:val="es-MX" w:bidi="es-ES"/>
        </w:rPr>
      </w:pPr>
      <w:r w:rsidRPr="007727FC">
        <w:rPr>
          <w:rFonts w:ascii="Arial" w:eastAsia="Calibri" w:hAnsi="Arial" w:cs="Arial"/>
          <w:lang w:val="es-MX" w:bidi="es-ES"/>
        </w:rPr>
        <w:lastRenderedPageBreak/>
        <w:t xml:space="preserve">Ahora bien, lo anteriormente indicado aplica en relación con los documentos tipo a los que se hizo referencia en este concepto, pues en los casos en que no apliquen los documentos tipo será cada entidad estatal la encargada de estructurar su pliego de condiciones. Incluso, lo anteriormente expuesto aplica </w:t>
      </w:r>
      <w:r w:rsidR="00D02531">
        <w:rPr>
          <w:rFonts w:ascii="Arial" w:eastAsia="Calibri" w:hAnsi="Arial" w:cs="Arial"/>
          <w:lang w:val="es-MX" w:bidi="es-ES"/>
        </w:rPr>
        <w:t>a</w:t>
      </w:r>
      <w:r w:rsidRPr="007727FC">
        <w:rPr>
          <w:rFonts w:ascii="Arial" w:eastAsia="Calibri" w:hAnsi="Arial" w:cs="Arial"/>
          <w:lang w:val="es-MX" w:bidi="es-ES"/>
        </w:rPr>
        <w:t xml:space="preserve"> los supuestos analizados, sin perjuicio de que esta Agencia al estructurar documentos tipo para otros sectores </w:t>
      </w:r>
      <w:r w:rsidR="00B14EDB" w:rsidRPr="007727FC">
        <w:rPr>
          <w:rFonts w:ascii="Arial" w:eastAsia="Calibri" w:hAnsi="Arial" w:cs="Arial"/>
          <w:lang w:val="es-MX" w:bidi="es-ES"/>
        </w:rPr>
        <w:t xml:space="preserve">u otros tipos de proyectos </w:t>
      </w:r>
      <w:r w:rsidRPr="007727FC">
        <w:rPr>
          <w:rFonts w:ascii="Arial" w:eastAsia="Calibri" w:hAnsi="Arial" w:cs="Arial"/>
          <w:lang w:val="es-MX" w:bidi="es-ES"/>
        </w:rPr>
        <w:t>pueda establecer una regulación diferente atendiendo a los tipos de profesionales habilitados para el desarrollo de determinadas actividades</w:t>
      </w:r>
      <w:r w:rsidR="00FD2A6A" w:rsidRPr="007727FC">
        <w:rPr>
          <w:rFonts w:ascii="Arial" w:eastAsia="Calibri" w:hAnsi="Arial" w:cs="Arial"/>
          <w:lang w:val="es-MX" w:bidi="es-ES"/>
        </w:rPr>
        <w:t>.</w:t>
      </w:r>
      <w:r w:rsidR="0041160F" w:rsidRPr="007727FC">
        <w:rPr>
          <w:rFonts w:ascii="Arial" w:eastAsia="Calibri" w:hAnsi="Arial" w:cs="Arial"/>
          <w:lang w:val="es-MX" w:bidi="es-ES"/>
        </w:rPr>
        <w:t xml:space="preserve"> </w:t>
      </w:r>
      <w:r w:rsidR="00FD2A6A" w:rsidRPr="007727FC">
        <w:rPr>
          <w:rFonts w:ascii="Arial" w:eastAsia="Calibri" w:hAnsi="Arial" w:cs="Arial"/>
          <w:lang w:val="es-MX" w:bidi="es-ES"/>
        </w:rPr>
        <w:t>S</w:t>
      </w:r>
      <w:r w:rsidR="0041160F" w:rsidRPr="007727FC">
        <w:rPr>
          <w:rFonts w:ascii="Arial" w:eastAsia="Calibri" w:hAnsi="Arial" w:cs="Arial"/>
          <w:lang w:val="es-MX" w:bidi="es-ES"/>
        </w:rPr>
        <w:t>in embargo, tratándose de obras de infraestructura de transporte, de acuerdo con lo establecido en la Ley 842 de 2003, conforme a las consideraciones de este concepto, serían los ingenieros quienes contaría</w:t>
      </w:r>
      <w:r w:rsidR="00DA1295" w:rsidRPr="007727FC">
        <w:rPr>
          <w:rFonts w:ascii="Arial" w:eastAsia="Calibri" w:hAnsi="Arial" w:cs="Arial"/>
          <w:lang w:val="es-MX" w:bidi="es-ES"/>
        </w:rPr>
        <w:t>n</w:t>
      </w:r>
      <w:r w:rsidR="0041160F" w:rsidRPr="007727FC">
        <w:rPr>
          <w:rFonts w:ascii="Arial" w:eastAsia="Calibri" w:hAnsi="Arial" w:cs="Arial"/>
          <w:lang w:val="es-MX" w:bidi="es-ES"/>
        </w:rPr>
        <w:t xml:space="preserve"> con la idoneidad para la ejecución de este tipo de proyectos, </w:t>
      </w:r>
      <w:r w:rsidRPr="007727FC">
        <w:rPr>
          <w:rFonts w:ascii="Arial" w:eastAsia="Calibri" w:hAnsi="Arial" w:cs="Arial"/>
          <w:lang w:val="es-MX" w:bidi="es-ES"/>
        </w:rPr>
        <w:t xml:space="preserve">por lo que la </w:t>
      </w:r>
      <w:r w:rsidR="00DA1295" w:rsidRPr="007727FC">
        <w:rPr>
          <w:rFonts w:ascii="Arial" w:eastAsia="Calibri" w:hAnsi="Arial" w:cs="Arial"/>
          <w:lang w:val="es-MX" w:bidi="es-ES"/>
        </w:rPr>
        <w:t>tesis sostenida</w:t>
      </w:r>
      <w:r w:rsidRPr="007727FC">
        <w:rPr>
          <w:rFonts w:ascii="Arial" w:eastAsia="Calibri" w:hAnsi="Arial" w:cs="Arial"/>
          <w:lang w:val="es-MX" w:bidi="es-ES"/>
        </w:rPr>
        <w:t xml:space="preserve"> en este concepto se reitera en relación con los documentos tipo adoptados hasta este momento por la Agencia</w:t>
      </w:r>
      <w:r w:rsidR="00B14EDB" w:rsidRPr="007727FC">
        <w:rPr>
          <w:rFonts w:ascii="Arial" w:eastAsia="Calibri" w:hAnsi="Arial" w:cs="Arial"/>
          <w:lang w:val="es-MX" w:bidi="es-ES"/>
        </w:rPr>
        <w:t>, relacionados con obras de infraestructura de transporte.</w:t>
      </w:r>
    </w:p>
    <w:p w14:paraId="3CA3DF5F" w14:textId="77777777" w:rsidR="00031642" w:rsidRPr="00031642" w:rsidRDefault="00031642" w:rsidP="00031642">
      <w:pPr>
        <w:widowControl w:val="0"/>
        <w:autoSpaceDE w:val="0"/>
        <w:autoSpaceDN w:val="0"/>
        <w:spacing w:after="0" w:line="276" w:lineRule="auto"/>
        <w:ind w:right="51"/>
        <w:jc w:val="both"/>
        <w:rPr>
          <w:rFonts w:ascii="Arial" w:eastAsia="Arial" w:hAnsi="Arial" w:cs="Arial"/>
          <w:lang w:val="es-ES"/>
        </w:rPr>
      </w:pPr>
    </w:p>
    <w:p w14:paraId="75BD165A" w14:textId="277BC9F3" w:rsidR="00031642" w:rsidRDefault="00031642" w:rsidP="002B38E0">
      <w:pPr>
        <w:shd w:val="clear" w:color="auto" w:fill="FFFFFF"/>
        <w:spacing w:after="0" w:line="276" w:lineRule="auto"/>
        <w:jc w:val="both"/>
        <w:rPr>
          <w:rFonts w:ascii="Arial" w:eastAsia="Calibri" w:hAnsi="Arial" w:cs="Arial"/>
          <w:lang w:val="es-MX"/>
        </w:rPr>
      </w:pPr>
      <w:r w:rsidRPr="00031642">
        <w:rPr>
          <w:rFonts w:ascii="Arial" w:eastAsia="Calibri" w:hAnsi="Arial" w:cs="Arial"/>
          <w:lang w:val="es-MX"/>
        </w:rPr>
        <w:t>Este concepto tiene el alcance previsto en el artículo 28 del Código de Procedimiento Administrativo y de lo Contencioso Administrativo.</w:t>
      </w:r>
      <w:bookmarkEnd w:id="0"/>
      <w:bookmarkEnd w:id="1"/>
    </w:p>
    <w:p w14:paraId="314E0692" w14:textId="77777777" w:rsidR="00F75D65" w:rsidRPr="00031642" w:rsidRDefault="00F75D65" w:rsidP="002B38E0">
      <w:pPr>
        <w:shd w:val="clear" w:color="auto" w:fill="FFFFFF"/>
        <w:spacing w:after="0" w:line="276" w:lineRule="auto"/>
        <w:jc w:val="both"/>
        <w:rPr>
          <w:rFonts w:ascii="Arial" w:eastAsia="Calibri" w:hAnsi="Arial" w:cs="Arial"/>
          <w:lang w:val="es-MX"/>
        </w:rPr>
      </w:pPr>
    </w:p>
    <w:p w14:paraId="720F688A" w14:textId="77777777" w:rsidR="00031642" w:rsidRPr="00031642" w:rsidRDefault="00031642" w:rsidP="002B38E0">
      <w:pPr>
        <w:shd w:val="clear" w:color="auto" w:fill="FFFFFF"/>
        <w:spacing w:after="0" w:line="276" w:lineRule="auto"/>
        <w:jc w:val="both"/>
        <w:rPr>
          <w:rFonts w:ascii="Arial" w:eastAsia="Calibri" w:hAnsi="Arial" w:cs="Arial"/>
          <w:lang w:val="es-MX"/>
        </w:rPr>
      </w:pPr>
      <w:r w:rsidRPr="34B1864E">
        <w:rPr>
          <w:rFonts w:ascii="Arial" w:eastAsia="Calibri" w:hAnsi="Arial" w:cs="Arial"/>
          <w:lang w:val="es-MX"/>
        </w:rPr>
        <w:t>Atentamente,</w:t>
      </w:r>
    </w:p>
    <w:p w14:paraId="4CC37360" w14:textId="27AB84B0" w:rsidR="00475593" w:rsidRDefault="003463C7" w:rsidP="34B1864E">
      <w:pPr>
        <w:jc w:val="center"/>
        <w:rPr>
          <w:lang w:eastAsia="es-CO"/>
        </w:rPr>
      </w:pPr>
      <w:r>
        <w:rPr>
          <w:noProof/>
        </w:rPr>
        <w:drawing>
          <wp:inline distT="0" distB="0" distL="0" distR="0" wp14:anchorId="3D139491" wp14:editId="333741BD">
            <wp:extent cx="2514600" cy="1114425"/>
            <wp:effectExtent l="0" t="0" r="0" b="9525"/>
            <wp:docPr id="4" name="Imagen 4"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stretch>
                      <a:fillRect/>
                    </a:stretch>
                  </pic:blipFill>
                  <pic:spPr>
                    <a:xfrm>
                      <a:off x="0" y="0"/>
                      <a:ext cx="2514600" cy="1114425"/>
                    </a:xfrm>
                    <a:prstGeom prst="rect">
                      <a:avLst/>
                    </a:prstGeom>
                  </pic:spPr>
                </pic:pic>
              </a:graphicData>
            </a:graphic>
          </wp:inline>
        </w:drawing>
      </w:r>
    </w:p>
    <w:p w14:paraId="012DFED9" w14:textId="51D02C26" w:rsidR="00475593" w:rsidRDefault="00475593" w:rsidP="00475593">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75593" w:rsidRPr="00CD74DF" w14:paraId="26C03A1A" w14:textId="77777777" w:rsidTr="00027814">
        <w:trPr>
          <w:trHeight w:val="315"/>
        </w:trPr>
        <w:tc>
          <w:tcPr>
            <w:tcW w:w="812" w:type="dxa"/>
            <w:vAlign w:val="center"/>
            <w:hideMark/>
          </w:tcPr>
          <w:p w14:paraId="1C6EF476" w14:textId="77777777" w:rsidR="00475593" w:rsidRPr="00CD74DF" w:rsidRDefault="00475593" w:rsidP="00027814">
            <w:pPr>
              <w:rPr>
                <w:rFonts w:ascii="Arial" w:eastAsia="Times New Roman" w:hAnsi="Arial" w:cs="Arial"/>
                <w:sz w:val="16"/>
                <w:szCs w:val="16"/>
                <w:lang w:eastAsia="es-ES"/>
              </w:rPr>
            </w:pPr>
            <w:r w:rsidRPr="00CD74DF">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67A51554" w14:textId="5EFD8068" w:rsidR="00475593" w:rsidRPr="00CD74DF" w:rsidRDefault="000A0C7D" w:rsidP="00027814">
            <w:pPr>
              <w:rPr>
                <w:rFonts w:ascii="Arial" w:eastAsia="Times New Roman" w:hAnsi="Arial" w:cs="Arial"/>
                <w:sz w:val="16"/>
                <w:szCs w:val="16"/>
                <w:lang w:eastAsia="es-ES"/>
              </w:rPr>
            </w:pPr>
            <w:r>
              <w:rPr>
                <w:rFonts w:ascii="Arial" w:eastAsia="Times New Roman" w:hAnsi="Arial" w:cs="Arial"/>
                <w:sz w:val="16"/>
                <w:szCs w:val="16"/>
                <w:lang w:eastAsia="es-ES"/>
              </w:rPr>
              <w:t>Nina María Padrón Ballestas</w:t>
            </w:r>
          </w:p>
          <w:p w14:paraId="433015C7" w14:textId="05D26461" w:rsidR="00475593" w:rsidRPr="00CD74DF" w:rsidRDefault="00475593" w:rsidP="00222A5F">
            <w:pPr>
              <w:rPr>
                <w:rFonts w:ascii="Arial" w:eastAsia="Times New Roman" w:hAnsi="Arial" w:cs="Arial"/>
                <w:sz w:val="16"/>
                <w:szCs w:val="16"/>
                <w:lang w:eastAsia="es-ES"/>
              </w:rPr>
            </w:pPr>
            <w:r w:rsidRPr="00CD74DF">
              <w:rPr>
                <w:rFonts w:ascii="Arial" w:eastAsia="Times New Roman" w:hAnsi="Arial" w:cs="Arial"/>
                <w:sz w:val="16"/>
                <w:szCs w:val="16"/>
                <w:lang w:eastAsia="es-ES"/>
              </w:rPr>
              <w:t>Contratista de la Subdirección de Gestión Contractual</w:t>
            </w:r>
          </w:p>
        </w:tc>
      </w:tr>
      <w:tr w:rsidR="00475593" w:rsidRPr="00CD74DF" w14:paraId="740645BA" w14:textId="77777777" w:rsidTr="00027814">
        <w:trPr>
          <w:trHeight w:val="330"/>
        </w:trPr>
        <w:tc>
          <w:tcPr>
            <w:tcW w:w="812" w:type="dxa"/>
            <w:vAlign w:val="center"/>
            <w:hideMark/>
          </w:tcPr>
          <w:p w14:paraId="3781C3DF" w14:textId="77777777" w:rsidR="00475593" w:rsidRPr="00CD74DF" w:rsidRDefault="00475593" w:rsidP="00027814">
            <w:pPr>
              <w:rPr>
                <w:rFonts w:ascii="Arial" w:eastAsia="Times New Roman" w:hAnsi="Arial" w:cs="Arial"/>
                <w:sz w:val="16"/>
                <w:szCs w:val="16"/>
                <w:lang w:eastAsia="es-ES"/>
              </w:rPr>
            </w:pPr>
            <w:r w:rsidRPr="00CD74DF">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8442658" w14:textId="77777777" w:rsidR="00475593" w:rsidRPr="00CD74DF" w:rsidRDefault="00475593" w:rsidP="00027814">
            <w:pPr>
              <w:textAlignment w:val="baseline"/>
              <w:rPr>
                <w:rFonts w:ascii="Arial" w:eastAsia="Times New Roman" w:hAnsi="Arial" w:cs="Arial"/>
                <w:sz w:val="16"/>
                <w:szCs w:val="16"/>
                <w:lang w:eastAsia="es-CO"/>
              </w:rPr>
            </w:pPr>
            <w:r>
              <w:rPr>
                <w:rFonts w:ascii="Arial" w:eastAsia="Times New Roman" w:hAnsi="Arial" w:cs="Arial"/>
                <w:sz w:val="16"/>
                <w:szCs w:val="16"/>
                <w:lang w:eastAsia="es-CO"/>
              </w:rPr>
              <w:t>Sebastián Ramírez Grisales</w:t>
            </w:r>
          </w:p>
          <w:p w14:paraId="397FB9C3" w14:textId="6BDDDD04" w:rsidR="00476FB7" w:rsidRPr="00CD74DF" w:rsidRDefault="00475593" w:rsidP="00476FB7">
            <w:pPr>
              <w:rPr>
                <w:rFonts w:ascii="Arial" w:eastAsia="Times New Roman" w:hAnsi="Arial" w:cs="Arial"/>
                <w:sz w:val="16"/>
                <w:szCs w:val="16"/>
                <w:lang w:eastAsia="es-CO"/>
              </w:rPr>
            </w:pPr>
            <w:r w:rsidRPr="00CD74DF">
              <w:rPr>
                <w:rFonts w:ascii="Arial" w:eastAsia="Times New Roman" w:hAnsi="Arial" w:cs="Arial"/>
                <w:sz w:val="16"/>
                <w:szCs w:val="16"/>
                <w:lang w:eastAsia="es-CO"/>
              </w:rPr>
              <w:t>Gestor T1 ‒ 1</w:t>
            </w:r>
            <w:r>
              <w:rPr>
                <w:rFonts w:ascii="Arial" w:eastAsia="Times New Roman" w:hAnsi="Arial" w:cs="Arial"/>
                <w:sz w:val="16"/>
                <w:szCs w:val="16"/>
                <w:lang w:eastAsia="es-CO"/>
              </w:rPr>
              <w:t>5</w:t>
            </w:r>
            <w:r w:rsidRPr="00CD74DF">
              <w:rPr>
                <w:rFonts w:ascii="Arial" w:eastAsia="Times New Roman" w:hAnsi="Arial" w:cs="Arial"/>
                <w:sz w:val="16"/>
                <w:szCs w:val="16"/>
                <w:lang w:eastAsia="es-CO"/>
              </w:rPr>
              <w:t xml:space="preserve"> de la Subdirección de Gestión Contractual</w:t>
            </w:r>
          </w:p>
        </w:tc>
      </w:tr>
      <w:tr w:rsidR="00475593" w:rsidRPr="00CD74DF" w14:paraId="50B5F628" w14:textId="77777777" w:rsidTr="00027814">
        <w:trPr>
          <w:trHeight w:val="300"/>
        </w:trPr>
        <w:tc>
          <w:tcPr>
            <w:tcW w:w="812" w:type="dxa"/>
            <w:vAlign w:val="center"/>
            <w:hideMark/>
          </w:tcPr>
          <w:p w14:paraId="2FADF33F" w14:textId="77777777" w:rsidR="00475593" w:rsidRPr="00CD74DF" w:rsidRDefault="00475593" w:rsidP="00027814">
            <w:pPr>
              <w:rPr>
                <w:rFonts w:ascii="Arial" w:eastAsia="Times New Roman" w:hAnsi="Arial" w:cs="Arial"/>
                <w:sz w:val="16"/>
                <w:szCs w:val="16"/>
                <w:lang w:eastAsia="es-ES"/>
              </w:rPr>
            </w:pPr>
            <w:r w:rsidRPr="00CD74DF">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F598956" w14:textId="77777777" w:rsidR="00475593" w:rsidRPr="00CD74DF" w:rsidRDefault="00475593" w:rsidP="00027814">
            <w:pPr>
              <w:textAlignment w:val="baseline"/>
              <w:rPr>
                <w:rFonts w:ascii="Arial" w:eastAsia="Times New Roman" w:hAnsi="Arial" w:cs="Arial"/>
                <w:sz w:val="16"/>
                <w:szCs w:val="16"/>
                <w:lang w:eastAsia="es-CO"/>
              </w:rPr>
            </w:pPr>
            <w:r>
              <w:rPr>
                <w:rFonts w:ascii="Arial" w:eastAsia="Times New Roman" w:hAnsi="Arial" w:cs="Arial"/>
                <w:sz w:val="16"/>
                <w:szCs w:val="16"/>
                <w:lang w:eastAsia="es-CO"/>
              </w:rPr>
              <w:t>Jorge Augusto Tirado Navarro</w:t>
            </w:r>
          </w:p>
          <w:p w14:paraId="68F66CB9" w14:textId="77777777" w:rsidR="00475593" w:rsidRPr="00CD74DF" w:rsidRDefault="00475593" w:rsidP="00027814">
            <w:pPr>
              <w:rPr>
                <w:rFonts w:ascii="Arial" w:eastAsia="Times New Roman" w:hAnsi="Arial" w:cs="Arial"/>
                <w:sz w:val="16"/>
                <w:szCs w:val="16"/>
                <w:lang w:eastAsia="es-ES"/>
              </w:rPr>
            </w:pPr>
            <w:r w:rsidRPr="00CD74DF">
              <w:rPr>
                <w:rFonts w:ascii="Arial" w:eastAsia="Times New Roman" w:hAnsi="Arial" w:cs="Arial"/>
                <w:sz w:val="16"/>
                <w:szCs w:val="16"/>
                <w:lang w:eastAsia="es-CO"/>
              </w:rPr>
              <w:t>Subdirec</w:t>
            </w:r>
            <w:r>
              <w:rPr>
                <w:rFonts w:ascii="Arial" w:eastAsia="Times New Roman" w:hAnsi="Arial" w:cs="Arial"/>
                <w:sz w:val="16"/>
                <w:szCs w:val="16"/>
                <w:lang w:eastAsia="es-CO"/>
              </w:rPr>
              <w:t>tor</w:t>
            </w:r>
            <w:r w:rsidRPr="00CD74DF">
              <w:rPr>
                <w:rFonts w:ascii="Arial" w:eastAsia="Times New Roman" w:hAnsi="Arial" w:cs="Arial"/>
                <w:sz w:val="16"/>
                <w:szCs w:val="16"/>
                <w:lang w:eastAsia="es-CO"/>
              </w:rPr>
              <w:t xml:space="preserve"> de Gestión Contractual</w:t>
            </w:r>
            <w:r>
              <w:rPr>
                <w:rFonts w:ascii="Arial" w:eastAsia="Times New Roman" w:hAnsi="Arial" w:cs="Arial"/>
                <w:sz w:val="16"/>
                <w:szCs w:val="16"/>
                <w:lang w:eastAsia="es-CO"/>
              </w:rPr>
              <w:t xml:space="preserve"> de la ANCP ‒ CCE</w:t>
            </w:r>
          </w:p>
        </w:tc>
      </w:tr>
    </w:tbl>
    <w:p w14:paraId="0B949C7C" w14:textId="77777777" w:rsidR="003255AD" w:rsidRDefault="003255AD" w:rsidP="00222A5F"/>
    <w:sectPr w:rsidR="003255AD" w:rsidSect="00CA5D47">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DF154" w14:textId="77777777" w:rsidR="00B46A0F" w:rsidRDefault="00B46A0F" w:rsidP="00031642">
      <w:pPr>
        <w:spacing w:after="0" w:line="240" w:lineRule="auto"/>
      </w:pPr>
      <w:r>
        <w:separator/>
      </w:r>
    </w:p>
  </w:endnote>
  <w:endnote w:type="continuationSeparator" w:id="0">
    <w:p w14:paraId="279C24B7" w14:textId="77777777" w:rsidR="00B46A0F" w:rsidRDefault="00B46A0F" w:rsidP="00031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D86E" w14:textId="77777777" w:rsidR="00CA5D47" w:rsidRDefault="00CA5D47" w:rsidP="00CA5D47">
    <w:pPr>
      <w:pStyle w:val="Sinespaciado"/>
      <w:rPr>
        <w:rFonts w:ascii="Arial" w:hAnsi="Arial" w:cs="Arial"/>
        <w:sz w:val="18"/>
        <w:szCs w:val="18"/>
      </w:rPr>
    </w:pPr>
  </w:p>
  <w:p w14:paraId="3469BA2B" w14:textId="77777777" w:rsidR="00CA5D47" w:rsidRPr="008217B7" w:rsidRDefault="00CA5D47" w:rsidP="00CA5D4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31170">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31170">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5717E507" w14:textId="77777777" w:rsidR="00CA5D47" w:rsidRDefault="00CA5D47" w:rsidP="00CA5D47">
    <w:pPr>
      <w:pStyle w:val="Piedepgina"/>
      <w:jc w:val="center"/>
      <w:rPr>
        <w:lang w:val="es-ES"/>
      </w:rPr>
    </w:pPr>
    <w:r>
      <w:rPr>
        <w:noProof/>
        <w:lang w:val="es-CO" w:eastAsia="es-CO"/>
      </w:rPr>
      <w:drawing>
        <wp:inline distT="0" distB="0" distL="0" distR="0" wp14:anchorId="11A308CD" wp14:editId="36955872">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4ABA1C7A" w14:textId="77777777" w:rsidR="00CA5D47" w:rsidRPr="00C878E1" w:rsidRDefault="00CA5D47" w:rsidP="00CA5D4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AFBC2" w14:textId="77777777" w:rsidR="00B46A0F" w:rsidRDefault="00B46A0F" w:rsidP="00031642">
      <w:pPr>
        <w:spacing w:after="0" w:line="240" w:lineRule="auto"/>
      </w:pPr>
      <w:r>
        <w:separator/>
      </w:r>
    </w:p>
  </w:footnote>
  <w:footnote w:type="continuationSeparator" w:id="0">
    <w:p w14:paraId="482A3A7A" w14:textId="77777777" w:rsidR="00B46A0F" w:rsidRDefault="00B46A0F" w:rsidP="00031642">
      <w:pPr>
        <w:spacing w:after="0" w:line="240" w:lineRule="auto"/>
      </w:pPr>
      <w:r>
        <w:continuationSeparator/>
      </w:r>
    </w:p>
  </w:footnote>
  <w:footnote w:id="1">
    <w:p w14:paraId="09BE17F2" w14:textId="77777777" w:rsidR="00031642" w:rsidRPr="00B045B1" w:rsidRDefault="00031642" w:rsidP="0096171E">
      <w:pPr>
        <w:spacing w:after="0" w:line="240" w:lineRule="auto"/>
        <w:ind w:firstLine="709"/>
        <w:jc w:val="both"/>
        <w:rPr>
          <w:rFonts w:ascii="Arial" w:hAnsi="Arial" w:cs="Arial"/>
          <w:sz w:val="19"/>
          <w:szCs w:val="19"/>
        </w:rPr>
      </w:pPr>
      <w:r w:rsidRPr="00213FA7">
        <w:rPr>
          <w:rStyle w:val="Refdenotaalpie"/>
          <w:rFonts w:ascii="Arial" w:hAnsi="Arial" w:cs="Arial"/>
          <w:sz w:val="19"/>
          <w:szCs w:val="19"/>
        </w:rPr>
        <w:footnoteRef/>
      </w:r>
      <w:r w:rsidRPr="00B045B1">
        <w:rPr>
          <w:rFonts w:ascii="Arial" w:hAnsi="Arial" w:cs="Arial"/>
          <w:sz w:val="19"/>
          <w:szCs w:val="19"/>
        </w:rPr>
        <w:t xml:space="preserve"> Corte Constitucional. Sentencia C-697 del 14 de junio de 2000. M.P: Eduardo Cifuentes Muñoz.</w:t>
      </w:r>
    </w:p>
    <w:p w14:paraId="5CA95E14" w14:textId="77777777" w:rsidR="00031642" w:rsidRPr="00524866" w:rsidRDefault="00031642" w:rsidP="00182045">
      <w:pPr>
        <w:pStyle w:val="Textonotapie"/>
        <w:jc w:val="both"/>
        <w:rPr>
          <w:rFonts w:ascii="Arial" w:hAnsi="Arial" w:cs="Arial"/>
          <w:sz w:val="19"/>
          <w:szCs w:val="19"/>
          <w:lang w:val="es-CO"/>
        </w:rPr>
      </w:pPr>
    </w:p>
  </w:footnote>
  <w:footnote w:id="2">
    <w:p w14:paraId="688B03D3" w14:textId="54CC0FD4" w:rsidR="00031642" w:rsidRPr="00524866" w:rsidRDefault="00031642" w:rsidP="00182045">
      <w:pPr>
        <w:pStyle w:val="Textonotapie"/>
        <w:ind w:firstLine="720"/>
        <w:jc w:val="both"/>
        <w:rPr>
          <w:rFonts w:ascii="Arial" w:hAnsi="Arial" w:cs="Arial"/>
          <w:color w:val="000000" w:themeColor="text1"/>
          <w:sz w:val="19"/>
          <w:szCs w:val="19"/>
          <w:lang w:val="es-CO"/>
        </w:rPr>
      </w:pPr>
      <w:r w:rsidRPr="00B045B1">
        <w:rPr>
          <w:rStyle w:val="Refdenotaalpie"/>
          <w:rFonts w:ascii="Arial" w:hAnsi="Arial" w:cs="Arial"/>
          <w:color w:val="000000" w:themeColor="text1"/>
          <w:sz w:val="19"/>
          <w:szCs w:val="19"/>
        </w:rPr>
        <w:footnoteRef/>
      </w:r>
      <w:r w:rsidRPr="00B045B1">
        <w:rPr>
          <w:rFonts w:ascii="Arial" w:hAnsi="Arial" w:cs="Arial"/>
          <w:color w:val="000000" w:themeColor="text1"/>
          <w:sz w:val="19"/>
          <w:szCs w:val="19"/>
        </w:rPr>
        <w:t xml:space="preserve"> Corte Constitucional</w:t>
      </w:r>
      <w:r w:rsidR="00182045">
        <w:rPr>
          <w:rFonts w:ascii="Arial" w:hAnsi="Arial" w:cs="Arial"/>
          <w:color w:val="000000" w:themeColor="text1"/>
          <w:sz w:val="19"/>
          <w:szCs w:val="19"/>
        </w:rPr>
        <w:t>.</w:t>
      </w:r>
      <w:r w:rsidRPr="00B045B1">
        <w:rPr>
          <w:rFonts w:ascii="Arial" w:hAnsi="Arial" w:cs="Arial"/>
          <w:color w:val="000000" w:themeColor="text1"/>
          <w:sz w:val="19"/>
          <w:szCs w:val="19"/>
        </w:rPr>
        <w:t xml:space="preserve"> </w:t>
      </w:r>
      <w:r w:rsidR="00182045">
        <w:rPr>
          <w:rFonts w:ascii="Arial" w:hAnsi="Arial" w:cs="Arial"/>
          <w:color w:val="000000" w:themeColor="text1"/>
          <w:sz w:val="19"/>
          <w:szCs w:val="19"/>
        </w:rPr>
        <w:t>S</w:t>
      </w:r>
      <w:r w:rsidRPr="00B045B1">
        <w:rPr>
          <w:rFonts w:ascii="Arial" w:hAnsi="Arial" w:cs="Arial"/>
          <w:color w:val="000000" w:themeColor="text1"/>
          <w:sz w:val="19"/>
          <w:szCs w:val="19"/>
        </w:rPr>
        <w:t>entencia C-191 de 2005</w:t>
      </w:r>
      <w:r w:rsidR="00182045">
        <w:rPr>
          <w:rFonts w:ascii="Arial" w:hAnsi="Arial" w:cs="Arial"/>
          <w:color w:val="000000" w:themeColor="text1"/>
          <w:sz w:val="19"/>
          <w:szCs w:val="19"/>
        </w:rPr>
        <w:t>:</w:t>
      </w:r>
      <w:r w:rsidRPr="00B045B1">
        <w:rPr>
          <w:rFonts w:ascii="Arial" w:hAnsi="Arial" w:cs="Arial"/>
          <w:color w:val="000000" w:themeColor="text1"/>
          <w:sz w:val="19"/>
          <w:szCs w:val="19"/>
        </w:rPr>
        <w:t xml:space="preserve"> «Además, el parámetro empleado por el legislador en el inciso primero del artículo es objetivo, claro e inteligi</w:t>
      </w:r>
      <w:r w:rsidRPr="00524866">
        <w:rPr>
          <w:rFonts w:ascii="Arial" w:hAnsi="Arial" w:cs="Arial"/>
          <w:color w:val="000000" w:themeColor="text1"/>
          <w:sz w:val="19"/>
          <w:szCs w:val="19"/>
        </w:rPr>
        <w:t>ble, puesto que se refiere precisamente a ‘actividades catalogadas como ejercicio de la ingeniería’, actividades que como se mostró, se encuentran definidas por la ley [ver apartados 4.1.2.1. y siguientes</w:t>
      </w:r>
      <w:r w:rsidR="00D300C2" w:rsidRPr="00524866">
        <w:rPr>
          <w:rFonts w:ascii="Arial" w:hAnsi="Arial" w:cs="Arial"/>
          <w:color w:val="000000" w:themeColor="text1"/>
          <w:sz w:val="19"/>
          <w:szCs w:val="19"/>
        </w:rPr>
        <w:t>]</w:t>
      </w:r>
      <w:r w:rsidRPr="00524866">
        <w:rPr>
          <w:rFonts w:ascii="Arial" w:hAnsi="Arial" w:cs="Arial"/>
          <w:color w:val="000000" w:themeColor="text1"/>
          <w:sz w:val="19"/>
          <w:szCs w:val="19"/>
        </w:rPr>
        <w:t>. El artículo tiene por objeto únicamente el ejercicio de la ingeniería; en tal sentido no comprende todo lo eventualmente relacionado con la</w:t>
      </w:r>
      <w:r w:rsidRPr="00524866">
        <w:rPr>
          <w:rFonts w:ascii="Arial" w:hAnsi="Arial" w:cs="Arial"/>
          <w:color w:val="000000" w:themeColor="text1"/>
          <w:spacing w:val="-13"/>
          <w:sz w:val="19"/>
          <w:szCs w:val="19"/>
        </w:rPr>
        <w:t xml:space="preserve"> </w:t>
      </w:r>
      <w:r w:rsidRPr="00524866">
        <w:rPr>
          <w:rFonts w:ascii="Arial" w:hAnsi="Arial" w:cs="Arial"/>
          <w:color w:val="000000" w:themeColor="text1"/>
          <w:sz w:val="19"/>
          <w:szCs w:val="19"/>
        </w:rPr>
        <w:t>ingeniería».</w:t>
      </w:r>
      <w:r w:rsidR="00E56FE8">
        <w:rPr>
          <w:rFonts w:ascii="Arial" w:hAnsi="Arial" w:cs="Arial"/>
          <w:color w:val="000000" w:themeColor="text1"/>
          <w:sz w:val="19"/>
          <w:szCs w:val="19"/>
        </w:rPr>
        <w:t xml:space="preserve"> </w:t>
      </w:r>
    </w:p>
  </w:footnote>
  <w:footnote w:id="3">
    <w:p w14:paraId="4A3F708A" w14:textId="331FDBD8" w:rsidR="002B55D2" w:rsidRDefault="00031642" w:rsidP="00182045">
      <w:pPr>
        <w:spacing w:after="0" w:line="240" w:lineRule="auto"/>
        <w:ind w:right="308" w:firstLine="720"/>
        <w:jc w:val="both"/>
        <w:rPr>
          <w:rFonts w:ascii="Arial" w:hAnsi="Arial" w:cs="Arial"/>
          <w:color w:val="000000" w:themeColor="text1"/>
          <w:sz w:val="19"/>
          <w:szCs w:val="19"/>
        </w:rPr>
      </w:pPr>
      <w:r w:rsidRPr="00B045B1">
        <w:rPr>
          <w:rStyle w:val="Refdenotaalpie"/>
          <w:rFonts w:ascii="Arial" w:hAnsi="Arial" w:cs="Arial"/>
          <w:color w:val="000000" w:themeColor="text1"/>
          <w:sz w:val="19"/>
          <w:szCs w:val="19"/>
        </w:rPr>
        <w:footnoteRef/>
      </w:r>
      <w:r w:rsidRPr="00524866">
        <w:rPr>
          <w:rFonts w:ascii="Arial" w:hAnsi="Arial" w:cs="Arial"/>
          <w:color w:val="000000" w:themeColor="text1"/>
          <w:sz w:val="19"/>
          <w:szCs w:val="19"/>
        </w:rPr>
        <w:t xml:space="preserve"> Ley 842 de 2003, artículo 6: «Para poder ejercer legalmente la Ingeniería, sus profesiones afines o sus profesiones auxiliares en el territorio nacional, en las ramas o especialidades regidas por la presente ley, se requiere estar matriculado o inscrito en el Registro Profesional respectivo, que seguirá llevando el </w:t>
      </w:r>
      <w:r w:rsidRPr="00524866">
        <w:rPr>
          <w:rFonts w:ascii="Arial" w:hAnsi="Arial" w:cs="Arial"/>
          <w:color w:val="000000" w:themeColor="text1"/>
          <w:sz w:val="19"/>
          <w:szCs w:val="19"/>
        </w:rPr>
        <w:t>Copnia, lo cual se acreditará con la presentación de la tarjeta o documento adoptado por este para tal fin».</w:t>
      </w:r>
    </w:p>
    <w:p w14:paraId="67EEE2A9" w14:textId="3BC8CF67" w:rsidR="00182045" w:rsidRPr="00524866" w:rsidDel="00D300C2" w:rsidRDefault="00182045" w:rsidP="00182045">
      <w:pPr>
        <w:spacing w:after="0" w:line="240" w:lineRule="auto"/>
        <w:ind w:right="308" w:firstLine="720"/>
        <w:jc w:val="both"/>
        <w:rPr>
          <w:del w:id="2" w:author="Sebastián Ramírez Grisales [2]" w:date="2021-08-02T14:17:00Z"/>
          <w:rFonts w:ascii="Arial" w:hAnsi="Arial" w:cs="Arial"/>
          <w:color w:val="000000" w:themeColor="text1"/>
          <w:sz w:val="19"/>
          <w:szCs w:val="19"/>
        </w:rPr>
      </w:pPr>
    </w:p>
  </w:footnote>
  <w:footnote w:id="4">
    <w:p w14:paraId="17FDDBEC" w14:textId="311890D6" w:rsidR="00182045" w:rsidRDefault="00182045" w:rsidP="00182045">
      <w:pPr>
        <w:pStyle w:val="Textonotapie"/>
        <w:ind w:firstLine="708"/>
        <w:jc w:val="both"/>
        <w:rPr>
          <w:rFonts w:ascii="Arial" w:hAnsi="Arial" w:cs="Arial"/>
          <w:sz w:val="19"/>
          <w:szCs w:val="19"/>
          <w:lang w:val="es-CO"/>
        </w:rPr>
      </w:pPr>
      <w:r>
        <w:rPr>
          <w:rStyle w:val="Refdenotaalpie"/>
        </w:rPr>
        <w:footnoteRef/>
      </w:r>
      <w:r>
        <w:t xml:space="preserve"> </w:t>
      </w:r>
      <w:r w:rsidRPr="00B045B1">
        <w:rPr>
          <w:rFonts w:ascii="Arial" w:hAnsi="Arial" w:cs="Arial"/>
          <w:sz w:val="19"/>
          <w:szCs w:val="19"/>
          <w:lang w:val="es-CO"/>
        </w:rPr>
        <w:t>El Consejo Profesional Nacional de Ingeniería -COPNIA-, como entidad encargada de controlar, inspeccionar y vigilar el ejercicio de la ingeniería, de sus profesiones afines y de sus profesiones auxiliares, de acuerdo con lo dispuesto por el artículo 26 de la Ley 842 de 2003, tiene como función emitir conceptos y responder consultas sobre aspectos relacionados con el ejercicio de la ingeniería, sus profesiones afines y sus profesiones auxiliares, cuando así se le solicite para cualquier efecto legal o profesional</w:t>
      </w:r>
    </w:p>
    <w:p w14:paraId="16792960" w14:textId="77777777" w:rsidR="002B55D2" w:rsidRPr="00182045" w:rsidRDefault="002B55D2" w:rsidP="00182045">
      <w:pPr>
        <w:pStyle w:val="Textonotapie"/>
        <w:ind w:firstLine="708"/>
        <w:jc w:val="both"/>
        <w:rPr>
          <w:lang w:val="es-CO"/>
        </w:rPr>
      </w:pPr>
    </w:p>
  </w:footnote>
  <w:footnote w:id="5">
    <w:p w14:paraId="27CE2B9E" w14:textId="325FF819" w:rsidR="00031642" w:rsidRPr="00524866" w:rsidRDefault="00031642" w:rsidP="0096171E">
      <w:pPr>
        <w:pStyle w:val="Textonotapie"/>
        <w:ind w:firstLine="709"/>
        <w:jc w:val="both"/>
        <w:rPr>
          <w:rFonts w:ascii="Arial" w:hAnsi="Arial" w:cs="Arial"/>
          <w:sz w:val="19"/>
          <w:szCs w:val="19"/>
        </w:rPr>
      </w:pPr>
      <w:r w:rsidRPr="00B045B1">
        <w:rPr>
          <w:rStyle w:val="Refdenotaalpie"/>
          <w:rFonts w:ascii="Arial" w:hAnsi="Arial" w:cs="Arial"/>
          <w:sz w:val="19"/>
          <w:szCs w:val="19"/>
        </w:rPr>
        <w:footnoteRef/>
      </w:r>
      <w:r w:rsidRPr="00B045B1">
        <w:rPr>
          <w:rFonts w:ascii="Arial" w:hAnsi="Arial" w:cs="Arial"/>
          <w:sz w:val="19"/>
          <w:szCs w:val="19"/>
        </w:rPr>
        <w:t xml:space="preserve"> El Consejo Profesional Nacional de Ingeniería ha reiterado esta tesis en los conceptos </w:t>
      </w:r>
      <w:r w:rsidRPr="00B045B1">
        <w:rPr>
          <w:rFonts w:ascii="Arial" w:hAnsi="Arial" w:cs="Arial"/>
          <w:sz w:val="19"/>
          <w:szCs w:val="19"/>
          <w:lang w:val="es-ES"/>
        </w:rPr>
        <w:t>14, 15, y 68 de 2005; 18 de 2010, 39 de 2011; 78, 109 de 2012; 103 de 2013; 9 y 210 de 2015; 115 de 2016; 20 y 98 de 2018,</w:t>
      </w:r>
      <w:r w:rsidRPr="00524866">
        <w:rPr>
          <w:rFonts w:ascii="Arial" w:hAnsi="Arial" w:cs="Arial"/>
          <w:sz w:val="19"/>
          <w:szCs w:val="19"/>
        </w:rPr>
        <w:t xml:space="preserve"> 34 de 2015, 39 de 2019.</w:t>
      </w:r>
    </w:p>
    <w:p w14:paraId="2B6C093E" w14:textId="77777777" w:rsidR="00031642" w:rsidRPr="00524866" w:rsidRDefault="00031642" w:rsidP="0096171E">
      <w:pPr>
        <w:pStyle w:val="Textonotapie"/>
        <w:ind w:firstLine="709"/>
        <w:jc w:val="both"/>
        <w:rPr>
          <w:rFonts w:ascii="Arial" w:hAnsi="Arial" w:cs="Arial"/>
          <w:sz w:val="19"/>
          <w:szCs w:val="19"/>
          <w:lang w:val="es-CO"/>
        </w:rPr>
      </w:pPr>
    </w:p>
  </w:footnote>
  <w:footnote w:id="6">
    <w:p w14:paraId="6AAB55E1" w14:textId="77777777" w:rsidR="00031642" w:rsidRPr="00524866" w:rsidRDefault="00031642" w:rsidP="00182045">
      <w:pPr>
        <w:pStyle w:val="Textonotapie"/>
        <w:ind w:firstLine="720"/>
        <w:jc w:val="both"/>
        <w:rPr>
          <w:rFonts w:ascii="Arial" w:hAnsi="Arial" w:cs="Arial"/>
          <w:color w:val="000000" w:themeColor="text1"/>
          <w:sz w:val="19"/>
          <w:szCs w:val="19"/>
        </w:rPr>
      </w:pPr>
      <w:r w:rsidRPr="00B045B1">
        <w:rPr>
          <w:rStyle w:val="Refdenotaalpie"/>
          <w:rFonts w:ascii="Arial" w:hAnsi="Arial" w:cs="Arial"/>
          <w:color w:val="000000" w:themeColor="text1"/>
          <w:sz w:val="19"/>
          <w:szCs w:val="19"/>
        </w:rPr>
        <w:footnoteRef/>
      </w:r>
      <w:r w:rsidRPr="00B045B1">
        <w:rPr>
          <w:rFonts w:ascii="Arial" w:hAnsi="Arial" w:cs="Arial"/>
          <w:color w:val="000000" w:themeColor="text1"/>
          <w:sz w:val="19"/>
          <w:szCs w:val="19"/>
        </w:rPr>
        <w:t xml:space="preserve"> Corte Constitucional. Sentencia C-191 de 2005: «Para la jurisprudencia, por ejemplo, no es razonable que si existen varios profesionales que pueden ejercer idóneamente una labor (por ejemplo, la vigilancia concreta de una construcción), se obligue a que s</w:t>
      </w:r>
      <w:r w:rsidRPr="00524866">
        <w:rPr>
          <w:rFonts w:ascii="Arial" w:hAnsi="Arial" w:cs="Arial"/>
          <w:color w:val="000000" w:themeColor="text1"/>
          <w:sz w:val="19"/>
          <w:szCs w:val="19"/>
        </w:rPr>
        <w:t>ea contratado exclusivamente uno de ellos (por ejemplo, que en toda obra se contrate a un técnico constructor); ello resulta discriminatorio, pues establece un privilegio en favor de los profesionales elegidos, dentro de un universo en el cual existen otros profesionales con el mismo o mayor nivel de idoneidad, según las normas vigentes».</w:t>
      </w:r>
    </w:p>
    <w:p w14:paraId="4A0A8815" w14:textId="77777777" w:rsidR="00031642" w:rsidRPr="00524866" w:rsidRDefault="00031642" w:rsidP="00182045">
      <w:pPr>
        <w:pStyle w:val="Textonotapie"/>
        <w:ind w:firstLine="720"/>
        <w:jc w:val="both"/>
        <w:rPr>
          <w:rFonts w:ascii="Arial" w:hAnsi="Arial" w:cs="Arial"/>
          <w:color w:val="000000" w:themeColor="text1"/>
          <w:sz w:val="19"/>
          <w:szCs w:val="19"/>
          <w:lang w:val="es-CO"/>
        </w:rPr>
      </w:pPr>
    </w:p>
  </w:footnote>
  <w:footnote w:id="7">
    <w:p w14:paraId="11136453" w14:textId="26BDA768" w:rsidR="00031642" w:rsidRPr="00524866" w:rsidRDefault="00031642" w:rsidP="00182045">
      <w:pPr>
        <w:pStyle w:val="Textonotapie"/>
        <w:ind w:firstLine="708"/>
        <w:jc w:val="both"/>
        <w:rPr>
          <w:rFonts w:ascii="Arial" w:hAnsi="Arial" w:cs="Arial"/>
          <w:sz w:val="19"/>
          <w:szCs w:val="19"/>
          <w:lang w:val="es-CO"/>
        </w:rPr>
      </w:pPr>
      <w:r w:rsidRPr="00B045B1">
        <w:rPr>
          <w:rStyle w:val="Refdenotaalpie"/>
          <w:rFonts w:ascii="Arial" w:hAnsi="Arial" w:cs="Arial"/>
          <w:sz w:val="19"/>
          <w:szCs w:val="19"/>
        </w:rPr>
        <w:footnoteRef/>
      </w:r>
      <w:r w:rsidRPr="00B045B1">
        <w:rPr>
          <w:rFonts w:ascii="Arial" w:hAnsi="Arial" w:cs="Arial"/>
          <w:sz w:val="19"/>
          <w:szCs w:val="19"/>
        </w:rPr>
        <w:t xml:space="preserve"> Documento Base, </w:t>
      </w:r>
      <w:r w:rsidR="00B16891" w:rsidRPr="00B045B1">
        <w:rPr>
          <w:rFonts w:ascii="Arial" w:eastAsia="Arial" w:hAnsi="Arial" w:cs="Arial"/>
          <w:bCs/>
          <w:color w:val="000000" w:themeColor="text1"/>
          <w:sz w:val="19"/>
          <w:szCs w:val="19"/>
        </w:rPr>
        <w:t xml:space="preserve">para los procesos de licitación de obra pública de infraestructura de transporte – Versión 3–, </w:t>
      </w:r>
      <w:r w:rsidR="00B16891" w:rsidRPr="00524866">
        <w:rPr>
          <w:rFonts w:ascii="Arial" w:eastAsia="Arial" w:hAnsi="Arial" w:cs="Arial"/>
          <w:bCs/>
          <w:color w:val="000000" w:themeColor="text1"/>
          <w:sz w:val="19"/>
          <w:szCs w:val="19"/>
        </w:rPr>
        <w:t>para la modalidad de selección abreviada de menor cuantía e interventoría de infraestructura de transporte</w:t>
      </w:r>
      <w:r w:rsidR="00B16891" w:rsidRPr="0096171E">
        <w:rPr>
          <w:rFonts w:ascii="Arial" w:eastAsia="Arial" w:hAnsi="Arial" w:cs="Arial"/>
          <w:bCs/>
          <w:color w:val="000000" w:themeColor="text1"/>
          <w:sz w:val="19"/>
          <w:szCs w:val="19"/>
        </w:rPr>
        <w:t xml:space="preserve">, </w:t>
      </w:r>
      <w:r w:rsidRPr="00B045B1">
        <w:rPr>
          <w:rFonts w:ascii="Arial" w:hAnsi="Arial" w:cs="Arial"/>
          <w:sz w:val="19"/>
          <w:szCs w:val="19"/>
        </w:rPr>
        <w:t>numeral 2.1. «</w:t>
      </w:r>
      <w:r w:rsidRPr="00524866">
        <w:rPr>
          <w:rFonts w:ascii="Arial" w:hAnsi="Arial" w:cs="Arial"/>
          <w:sz w:val="19"/>
          <w:szCs w:val="19"/>
        </w:rPr>
        <w:t xml:space="preserve">En virtud de lo previsto en la Ley 842 de 2003 y con el fin de evitar el ejercicio ilegal de la Ingeniería, la persona natural (proponente individual o integrante de la estructura plural) que pretenda participar en el presente proceso, debe acreditar que posee título como ingeniero, para lo cual debe adjuntar copia de la tarjeta profesional y copia del certificado de vigencia de matrícula profesional expedida por el </w:t>
      </w:r>
      <w:r w:rsidRPr="00524866">
        <w:rPr>
          <w:rFonts w:ascii="Arial" w:hAnsi="Arial" w:cs="Arial"/>
          <w:sz w:val="19"/>
          <w:szCs w:val="19"/>
        </w:rPr>
        <w:t xml:space="preserve">Copnia o Consejo Profesional de Ingeniería de Transportes y Vías de Colombia en la respectiva rama de la ingeniería, según corresponda, vigente a la fecha de cierre de este Proceso de selección. El requisito de la tarjeta profesional se puede suplir con el registro de que trata el artículo 18 del Decreto 2106 de 2019».  </w:t>
      </w:r>
    </w:p>
  </w:footnote>
  <w:footnote w:id="8">
    <w:p w14:paraId="28C95A5B" w14:textId="77777777" w:rsidR="00B670CD" w:rsidRPr="00513A78" w:rsidRDefault="00B670CD" w:rsidP="00B670CD">
      <w:pPr>
        <w:pStyle w:val="Textonotapie"/>
        <w:ind w:firstLine="709"/>
        <w:jc w:val="both"/>
        <w:rPr>
          <w:rFonts w:ascii="Arial" w:hAnsi="Arial" w:cs="Arial"/>
          <w:color w:val="000000" w:themeColor="text1"/>
          <w:sz w:val="19"/>
          <w:szCs w:val="19"/>
          <w:lang w:val="es-ES"/>
        </w:rPr>
      </w:pPr>
      <w:r w:rsidRPr="00513A78">
        <w:rPr>
          <w:rStyle w:val="Refdenotaalpie"/>
          <w:rFonts w:ascii="Arial" w:hAnsi="Arial" w:cs="Arial"/>
          <w:color w:val="000000" w:themeColor="text1"/>
          <w:sz w:val="19"/>
          <w:szCs w:val="19"/>
        </w:rPr>
        <w:footnoteRef/>
      </w:r>
      <w:r w:rsidRPr="00513A78">
        <w:rPr>
          <w:rFonts w:ascii="Arial" w:hAnsi="Arial" w:cs="Arial"/>
          <w:color w:val="000000" w:themeColor="text1"/>
          <w:sz w:val="19"/>
          <w:szCs w:val="19"/>
        </w:rPr>
        <w:t xml:space="preserve"> </w:t>
      </w:r>
      <w:r w:rsidRPr="00513A78">
        <w:rPr>
          <w:rFonts w:ascii="Arial" w:hAnsi="Arial" w:cs="Arial"/>
          <w:color w:val="000000" w:themeColor="text1"/>
          <w:sz w:val="19"/>
          <w:szCs w:val="19"/>
          <w:lang w:val="es-ES"/>
        </w:rPr>
        <w:t>En cuanto a las resoluciones vigentes, dicha regla se observa en el artículo 3 de las Resoluciones 240, 241, 248, 249, 256 y 269 de 2020, así como en el artículo 2 de la Resolución 094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7DB3" w14:textId="77777777" w:rsidR="00CA5D47" w:rsidRDefault="00CA5D47">
    <w:pPr>
      <w:pStyle w:val="Encabezado"/>
    </w:pPr>
    <w:r>
      <w:rPr>
        <w:noProof/>
        <w:lang w:eastAsia="es-CO"/>
      </w:rPr>
      <w:drawing>
        <wp:anchor distT="0" distB="0" distL="114300" distR="114300" simplePos="0" relativeHeight="251659264" behindDoc="1" locked="0" layoutInCell="1" allowOverlap="1" wp14:anchorId="0C066363" wp14:editId="6C1F8E4D">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642"/>
    <w:rsid w:val="00001254"/>
    <w:rsid w:val="00010A1C"/>
    <w:rsid w:val="00030510"/>
    <w:rsid w:val="00031642"/>
    <w:rsid w:val="00050F4C"/>
    <w:rsid w:val="000601AB"/>
    <w:rsid w:val="00065C98"/>
    <w:rsid w:val="000843DD"/>
    <w:rsid w:val="00084ABD"/>
    <w:rsid w:val="000A0C7D"/>
    <w:rsid w:val="00114738"/>
    <w:rsid w:val="00120891"/>
    <w:rsid w:val="001432E5"/>
    <w:rsid w:val="00151702"/>
    <w:rsid w:val="0016062A"/>
    <w:rsid w:val="001673D3"/>
    <w:rsid w:val="00171B75"/>
    <w:rsid w:val="0017734B"/>
    <w:rsid w:val="00182045"/>
    <w:rsid w:val="00192DDF"/>
    <w:rsid w:val="00194D3F"/>
    <w:rsid w:val="001B5F0A"/>
    <w:rsid w:val="001D5B04"/>
    <w:rsid w:val="00213FA7"/>
    <w:rsid w:val="00222A5F"/>
    <w:rsid w:val="0024152E"/>
    <w:rsid w:val="002430D8"/>
    <w:rsid w:val="00244282"/>
    <w:rsid w:val="00256650"/>
    <w:rsid w:val="002613D1"/>
    <w:rsid w:val="00272A0C"/>
    <w:rsid w:val="00295131"/>
    <w:rsid w:val="00295A0A"/>
    <w:rsid w:val="002B191D"/>
    <w:rsid w:val="002B38E0"/>
    <w:rsid w:val="002B55D2"/>
    <w:rsid w:val="002C347E"/>
    <w:rsid w:val="002D54F5"/>
    <w:rsid w:val="002D6E23"/>
    <w:rsid w:val="002F0D24"/>
    <w:rsid w:val="002F6C16"/>
    <w:rsid w:val="003255AD"/>
    <w:rsid w:val="0033481B"/>
    <w:rsid w:val="00344C5A"/>
    <w:rsid w:val="003463C7"/>
    <w:rsid w:val="003509AE"/>
    <w:rsid w:val="00353241"/>
    <w:rsid w:val="0036656E"/>
    <w:rsid w:val="00381E89"/>
    <w:rsid w:val="00382B6C"/>
    <w:rsid w:val="00397DD6"/>
    <w:rsid w:val="003B0B7C"/>
    <w:rsid w:val="003C29BB"/>
    <w:rsid w:val="003E4B7D"/>
    <w:rsid w:val="003E6D09"/>
    <w:rsid w:val="003F2FF1"/>
    <w:rsid w:val="003F4B43"/>
    <w:rsid w:val="0041160F"/>
    <w:rsid w:val="00411A34"/>
    <w:rsid w:val="00414207"/>
    <w:rsid w:val="00417DD2"/>
    <w:rsid w:val="00423106"/>
    <w:rsid w:val="00430A22"/>
    <w:rsid w:val="00472611"/>
    <w:rsid w:val="00475593"/>
    <w:rsid w:val="00475AE7"/>
    <w:rsid w:val="00476FB7"/>
    <w:rsid w:val="00483ABE"/>
    <w:rsid w:val="00487FBE"/>
    <w:rsid w:val="004968F2"/>
    <w:rsid w:val="004B55B6"/>
    <w:rsid w:val="004C34F4"/>
    <w:rsid w:val="00501EC1"/>
    <w:rsid w:val="005058B9"/>
    <w:rsid w:val="005074B1"/>
    <w:rsid w:val="00514E16"/>
    <w:rsid w:val="00516E35"/>
    <w:rsid w:val="00523BC0"/>
    <w:rsid w:val="00524866"/>
    <w:rsid w:val="00531061"/>
    <w:rsid w:val="00545DC1"/>
    <w:rsid w:val="00547CFE"/>
    <w:rsid w:val="00562608"/>
    <w:rsid w:val="00587C53"/>
    <w:rsid w:val="005A62FC"/>
    <w:rsid w:val="005C1031"/>
    <w:rsid w:val="005D7FB9"/>
    <w:rsid w:val="005E3411"/>
    <w:rsid w:val="005E628B"/>
    <w:rsid w:val="00605000"/>
    <w:rsid w:val="00642F3D"/>
    <w:rsid w:val="00645CFA"/>
    <w:rsid w:val="006477B6"/>
    <w:rsid w:val="0066416F"/>
    <w:rsid w:val="00674EBE"/>
    <w:rsid w:val="00675397"/>
    <w:rsid w:val="00684FA4"/>
    <w:rsid w:val="006939A1"/>
    <w:rsid w:val="006A0E80"/>
    <w:rsid w:val="006C76D2"/>
    <w:rsid w:val="006D7A6D"/>
    <w:rsid w:val="006F6603"/>
    <w:rsid w:val="00701E8B"/>
    <w:rsid w:val="007160A4"/>
    <w:rsid w:val="007202D6"/>
    <w:rsid w:val="0072421E"/>
    <w:rsid w:val="00724989"/>
    <w:rsid w:val="00726966"/>
    <w:rsid w:val="00746650"/>
    <w:rsid w:val="00750C79"/>
    <w:rsid w:val="00766620"/>
    <w:rsid w:val="007727FC"/>
    <w:rsid w:val="00777C5A"/>
    <w:rsid w:val="00784D48"/>
    <w:rsid w:val="00793FD1"/>
    <w:rsid w:val="007A7BE0"/>
    <w:rsid w:val="007B5E4A"/>
    <w:rsid w:val="007B7041"/>
    <w:rsid w:val="007C2892"/>
    <w:rsid w:val="007F0669"/>
    <w:rsid w:val="007F4359"/>
    <w:rsid w:val="00823B79"/>
    <w:rsid w:val="00840E4A"/>
    <w:rsid w:val="008474F3"/>
    <w:rsid w:val="008602F1"/>
    <w:rsid w:val="0086651F"/>
    <w:rsid w:val="00893844"/>
    <w:rsid w:val="00893980"/>
    <w:rsid w:val="008B3D3B"/>
    <w:rsid w:val="008D4F41"/>
    <w:rsid w:val="008D71F5"/>
    <w:rsid w:val="008F08D2"/>
    <w:rsid w:val="008F7D0E"/>
    <w:rsid w:val="009441EF"/>
    <w:rsid w:val="0094507D"/>
    <w:rsid w:val="0096171E"/>
    <w:rsid w:val="00967391"/>
    <w:rsid w:val="009700F0"/>
    <w:rsid w:val="00972133"/>
    <w:rsid w:val="009853E1"/>
    <w:rsid w:val="009C778C"/>
    <w:rsid w:val="009F6658"/>
    <w:rsid w:val="00A00AC2"/>
    <w:rsid w:val="00A112E2"/>
    <w:rsid w:val="00A16548"/>
    <w:rsid w:val="00A33250"/>
    <w:rsid w:val="00A41BE3"/>
    <w:rsid w:val="00A563CC"/>
    <w:rsid w:val="00A9652A"/>
    <w:rsid w:val="00AC54ED"/>
    <w:rsid w:val="00AC5D9A"/>
    <w:rsid w:val="00AD0022"/>
    <w:rsid w:val="00AD0AED"/>
    <w:rsid w:val="00AD2539"/>
    <w:rsid w:val="00AE20E6"/>
    <w:rsid w:val="00AE23A2"/>
    <w:rsid w:val="00B045B1"/>
    <w:rsid w:val="00B1040E"/>
    <w:rsid w:val="00B14EDB"/>
    <w:rsid w:val="00B16891"/>
    <w:rsid w:val="00B36AA4"/>
    <w:rsid w:val="00B46A0F"/>
    <w:rsid w:val="00B50606"/>
    <w:rsid w:val="00B60A45"/>
    <w:rsid w:val="00B66E0D"/>
    <w:rsid w:val="00B670CD"/>
    <w:rsid w:val="00B75AC5"/>
    <w:rsid w:val="00BB4895"/>
    <w:rsid w:val="00C02128"/>
    <w:rsid w:val="00C0785A"/>
    <w:rsid w:val="00C5152E"/>
    <w:rsid w:val="00C63E89"/>
    <w:rsid w:val="00C723E9"/>
    <w:rsid w:val="00C938B2"/>
    <w:rsid w:val="00C97303"/>
    <w:rsid w:val="00CA1118"/>
    <w:rsid w:val="00CA408D"/>
    <w:rsid w:val="00CA5D47"/>
    <w:rsid w:val="00CB68C2"/>
    <w:rsid w:val="00CF3092"/>
    <w:rsid w:val="00D02531"/>
    <w:rsid w:val="00D02DB5"/>
    <w:rsid w:val="00D300C2"/>
    <w:rsid w:val="00D31170"/>
    <w:rsid w:val="00D3666E"/>
    <w:rsid w:val="00D46064"/>
    <w:rsid w:val="00D51EA7"/>
    <w:rsid w:val="00D5529B"/>
    <w:rsid w:val="00D57CDA"/>
    <w:rsid w:val="00D6284E"/>
    <w:rsid w:val="00D640F0"/>
    <w:rsid w:val="00D658F0"/>
    <w:rsid w:val="00D91E51"/>
    <w:rsid w:val="00D92CDA"/>
    <w:rsid w:val="00D93F3E"/>
    <w:rsid w:val="00DA01AB"/>
    <w:rsid w:val="00DA1295"/>
    <w:rsid w:val="00DE2D39"/>
    <w:rsid w:val="00DE2F98"/>
    <w:rsid w:val="00E25F7A"/>
    <w:rsid w:val="00E3033E"/>
    <w:rsid w:val="00E56FE8"/>
    <w:rsid w:val="00E70675"/>
    <w:rsid w:val="00E84F74"/>
    <w:rsid w:val="00E86395"/>
    <w:rsid w:val="00E866E5"/>
    <w:rsid w:val="00EA563E"/>
    <w:rsid w:val="00ED0BE6"/>
    <w:rsid w:val="00EE6DA6"/>
    <w:rsid w:val="00F12B6D"/>
    <w:rsid w:val="00F150E7"/>
    <w:rsid w:val="00F23136"/>
    <w:rsid w:val="00F44DC6"/>
    <w:rsid w:val="00F50F45"/>
    <w:rsid w:val="00F51363"/>
    <w:rsid w:val="00F66DD6"/>
    <w:rsid w:val="00F75D65"/>
    <w:rsid w:val="00F80E16"/>
    <w:rsid w:val="00F87B38"/>
    <w:rsid w:val="00F918BE"/>
    <w:rsid w:val="00F973B3"/>
    <w:rsid w:val="00F97477"/>
    <w:rsid w:val="00FA31A7"/>
    <w:rsid w:val="00FB1368"/>
    <w:rsid w:val="00FD2A6A"/>
    <w:rsid w:val="00FD7122"/>
    <w:rsid w:val="18482E93"/>
    <w:rsid w:val="34B186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E16D"/>
  <w15:docId w15:val="{56DB2B16-7A53-402D-8300-B9DF2E91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0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316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31642"/>
  </w:style>
  <w:style w:type="paragraph" w:styleId="Piedepgina">
    <w:name w:val="footer"/>
    <w:basedOn w:val="Normal"/>
    <w:link w:val="PiedepginaCar"/>
    <w:uiPriority w:val="99"/>
    <w:unhideWhenUsed/>
    <w:rsid w:val="00031642"/>
    <w:pPr>
      <w:tabs>
        <w:tab w:val="center" w:pos="4419"/>
        <w:tab w:val="right" w:pos="8838"/>
      </w:tabs>
      <w:spacing w:after="0" w:line="240" w:lineRule="auto"/>
    </w:pPr>
    <w:rPr>
      <w:sz w:val="24"/>
      <w:lang w:val="es-MX"/>
    </w:rPr>
  </w:style>
  <w:style w:type="character" w:customStyle="1" w:styleId="PiedepginaCar">
    <w:name w:val="Pie de página Car"/>
    <w:basedOn w:val="Fuentedeprrafopredeter"/>
    <w:link w:val="Piedepgina"/>
    <w:uiPriority w:val="99"/>
    <w:rsid w:val="00031642"/>
    <w:rPr>
      <w:sz w:val="24"/>
      <w:lang w:val="es-MX"/>
    </w:rPr>
  </w:style>
  <w:style w:type="table" w:styleId="Tablaconcuadrcula">
    <w:name w:val="Table Grid"/>
    <w:basedOn w:val="Tablanormal"/>
    <w:uiPriority w:val="59"/>
    <w:rsid w:val="00031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31642"/>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03164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031642"/>
    <w:pPr>
      <w:spacing w:after="0" w:line="240" w:lineRule="auto"/>
    </w:pPr>
    <w:rPr>
      <w:sz w:val="20"/>
      <w:szCs w:val="20"/>
      <w:lang w:val="es-MX"/>
    </w:rPr>
  </w:style>
  <w:style w:type="character" w:customStyle="1" w:styleId="TextonotapieCar1">
    <w:name w:val="Texto nota pie Car1"/>
    <w:basedOn w:val="Fuentedeprrafopredeter"/>
    <w:uiPriority w:val="99"/>
    <w:semiHidden/>
    <w:rsid w:val="00031642"/>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031642"/>
    <w:rPr>
      <w:vertAlign w:val="superscript"/>
    </w:rPr>
  </w:style>
  <w:style w:type="paragraph" w:customStyle="1" w:styleId="Car1">
    <w:name w:val="Car1"/>
    <w:basedOn w:val="Normal"/>
    <w:next w:val="Textonotapie"/>
    <w:uiPriority w:val="99"/>
    <w:unhideWhenUsed/>
    <w:qFormat/>
    <w:rsid w:val="00031642"/>
    <w:pPr>
      <w:spacing w:after="0" w:line="240" w:lineRule="auto"/>
    </w:pPr>
    <w:rPr>
      <w:sz w:val="20"/>
      <w:szCs w:val="20"/>
      <w:lang w:val="es-MX"/>
    </w:rPr>
  </w:style>
  <w:style w:type="paragraph" w:customStyle="1" w:styleId="Appelnotedebasde">
    <w:name w:val="Appel note de bas de..."/>
    <w:basedOn w:val="Normal"/>
    <w:link w:val="Refdenotaalpie"/>
    <w:uiPriority w:val="99"/>
    <w:rsid w:val="00031642"/>
    <w:pPr>
      <w:spacing w:line="240" w:lineRule="exact"/>
    </w:pPr>
    <w:rPr>
      <w:vertAlign w:val="superscript"/>
    </w:rPr>
  </w:style>
  <w:style w:type="table" w:customStyle="1" w:styleId="Tablaconcuadrcula1">
    <w:name w:val="Tabla con cuadrícula1"/>
    <w:basedOn w:val="Tablanormal"/>
    <w:next w:val="Tablaconcuadrcula"/>
    <w:uiPriority w:val="39"/>
    <w:rsid w:val="00031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4C34F4"/>
  </w:style>
  <w:style w:type="character" w:styleId="Refdecomentario">
    <w:name w:val="annotation reference"/>
    <w:basedOn w:val="Fuentedeprrafopredeter"/>
    <w:uiPriority w:val="99"/>
    <w:semiHidden/>
    <w:unhideWhenUsed/>
    <w:rsid w:val="003F4B43"/>
    <w:rPr>
      <w:sz w:val="16"/>
      <w:szCs w:val="16"/>
    </w:rPr>
  </w:style>
  <w:style w:type="paragraph" w:styleId="Textocomentario">
    <w:name w:val="annotation text"/>
    <w:basedOn w:val="Normal"/>
    <w:link w:val="TextocomentarioCar"/>
    <w:uiPriority w:val="99"/>
    <w:unhideWhenUsed/>
    <w:rsid w:val="003F4B43"/>
    <w:pPr>
      <w:spacing w:line="240" w:lineRule="auto"/>
    </w:pPr>
    <w:rPr>
      <w:sz w:val="20"/>
      <w:szCs w:val="20"/>
    </w:rPr>
  </w:style>
  <w:style w:type="character" w:customStyle="1" w:styleId="TextocomentarioCar">
    <w:name w:val="Texto comentario Car"/>
    <w:basedOn w:val="Fuentedeprrafopredeter"/>
    <w:link w:val="Textocomentario"/>
    <w:uiPriority w:val="99"/>
    <w:rsid w:val="003F4B43"/>
    <w:rPr>
      <w:sz w:val="20"/>
      <w:szCs w:val="20"/>
    </w:rPr>
  </w:style>
  <w:style w:type="paragraph" w:styleId="Asuntodelcomentario">
    <w:name w:val="annotation subject"/>
    <w:basedOn w:val="Textocomentario"/>
    <w:next w:val="Textocomentario"/>
    <w:link w:val="AsuntodelcomentarioCar"/>
    <w:uiPriority w:val="99"/>
    <w:semiHidden/>
    <w:unhideWhenUsed/>
    <w:rsid w:val="003F4B43"/>
    <w:rPr>
      <w:b/>
      <w:bCs/>
    </w:rPr>
  </w:style>
  <w:style w:type="character" w:customStyle="1" w:styleId="AsuntodelcomentarioCar">
    <w:name w:val="Asunto del comentario Car"/>
    <w:basedOn w:val="TextocomentarioCar"/>
    <w:link w:val="Asuntodelcomentario"/>
    <w:uiPriority w:val="99"/>
    <w:semiHidden/>
    <w:rsid w:val="003F4B43"/>
    <w:rPr>
      <w:b/>
      <w:bCs/>
      <w:sz w:val="20"/>
      <w:szCs w:val="20"/>
    </w:rPr>
  </w:style>
  <w:style w:type="paragraph" w:styleId="Revisin">
    <w:name w:val="Revision"/>
    <w:hidden/>
    <w:uiPriority w:val="99"/>
    <w:semiHidden/>
    <w:rsid w:val="00E56FE8"/>
    <w:pPr>
      <w:spacing w:after="0" w:line="240" w:lineRule="auto"/>
    </w:pPr>
  </w:style>
  <w:style w:type="paragraph" w:styleId="NormalWeb">
    <w:name w:val="Normal (Web)"/>
    <w:basedOn w:val="Normal"/>
    <w:link w:val="NormalWebCar"/>
    <w:uiPriority w:val="99"/>
    <w:unhideWhenUsed/>
    <w:rsid w:val="00F12B6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F12B6D"/>
  </w:style>
  <w:style w:type="character" w:styleId="Hipervnculo">
    <w:name w:val="Hyperlink"/>
    <w:basedOn w:val="Fuentedeprrafopredeter"/>
    <w:uiPriority w:val="99"/>
    <w:semiHidden/>
    <w:unhideWhenUsed/>
    <w:rsid w:val="00F12B6D"/>
    <w:rPr>
      <w:color w:val="0000FF"/>
      <w:u w:val="single"/>
    </w:rPr>
  </w:style>
  <w:style w:type="paragraph" w:styleId="Textodeglobo">
    <w:name w:val="Balloon Text"/>
    <w:basedOn w:val="Normal"/>
    <w:link w:val="TextodegloboCar"/>
    <w:uiPriority w:val="99"/>
    <w:semiHidden/>
    <w:unhideWhenUsed/>
    <w:rsid w:val="006477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77B6"/>
    <w:rPr>
      <w:rFonts w:ascii="Segoe UI" w:hAnsi="Segoe UI" w:cs="Segoe UI"/>
      <w:sz w:val="18"/>
      <w:szCs w:val="18"/>
    </w:rPr>
  </w:style>
  <w:style w:type="character" w:customStyle="1" w:styleId="NormalWebCar">
    <w:name w:val="Normal (Web) Car"/>
    <w:link w:val="NormalWeb"/>
    <w:uiPriority w:val="99"/>
    <w:rsid w:val="00B670CD"/>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726744">
      <w:bodyDiv w:val="1"/>
      <w:marLeft w:val="0"/>
      <w:marRight w:val="0"/>
      <w:marTop w:val="0"/>
      <w:marBottom w:val="0"/>
      <w:divBdr>
        <w:top w:val="none" w:sz="0" w:space="0" w:color="auto"/>
        <w:left w:val="none" w:sz="0" w:space="0" w:color="auto"/>
        <w:bottom w:val="none" w:sz="0" w:space="0" w:color="auto"/>
        <w:right w:val="none" w:sz="0" w:space="0" w:color="auto"/>
      </w:divBdr>
    </w:div>
    <w:div w:id="1373771705">
      <w:bodyDiv w:val="1"/>
      <w:marLeft w:val="0"/>
      <w:marRight w:val="0"/>
      <w:marTop w:val="0"/>
      <w:marBottom w:val="0"/>
      <w:divBdr>
        <w:top w:val="none" w:sz="0" w:space="0" w:color="auto"/>
        <w:left w:val="none" w:sz="0" w:space="0" w:color="auto"/>
        <w:bottom w:val="none" w:sz="0" w:space="0" w:color="auto"/>
        <w:right w:val="none" w:sz="0" w:space="0" w:color="auto"/>
      </w:divBdr>
    </w:div>
    <w:div w:id="1622031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4DB583-6DF6-4DA0-AE57-702E4A8D9612}">
  <ds:schemaRefs>
    <ds:schemaRef ds:uri="http://purl.org/dc/terms/"/>
    <ds:schemaRef ds:uri="9d85dbaf-23eb-4e57-a637-93dcacc8b1a1"/>
    <ds:schemaRef ds:uri="a6cb9e4b-f1d1-4245-83ec-6cad768d538a"/>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97F9A59-E6AD-4493-A43A-E3BD5378C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9025B9-3A97-400E-B561-5CCDE66511C9}">
  <ds:schemaRefs>
    <ds:schemaRef ds:uri="http://schemas.openxmlformats.org/officeDocument/2006/bibliography"/>
  </ds:schemaRefs>
</ds:datastoreItem>
</file>

<file path=customXml/itemProps4.xml><?xml version="1.0" encoding="utf-8"?>
<ds:datastoreItem xmlns:ds="http://schemas.openxmlformats.org/officeDocument/2006/customXml" ds:itemID="{AF093FD8-8368-4ED7-8142-A8AA057989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4360</Words>
  <Characters>23981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Nasly Yeana Mosquera Rivas</cp:lastModifiedBy>
  <cp:revision>2</cp:revision>
  <dcterms:created xsi:type="dcterms:W3CDTF">2021-12-21T17:06:00Z</dcterms:created>
  <dcterms:modified xsi:type="dcterms:W3CDTF">2021-12-21T17:06:00Z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