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37D9" w:rsidR="00714833" w:rsidP="00714833" w:rsidRDefault="00714833" w14:paraId="5924CE85" w14:textId="77777777">
      <w:pPr>
        <w:tabs>
          <w:tab w:val="left" w:pos="426"/>
        </w:tabs>
        <w:spacing w:after="0" w:line="240" w:lineRule="auto"/>
        <w:rPr>
          <w:rFonts w:ascii="Arial" w:hAnsi="Arial" w:eastAsia="Calibri" w:cs="Arial"/>
          <w:b/>
          <w:bCs/>
          <w:sz w:val="20"/>
          <w:szCs w:val="20"/>
        </w:rPr>
      </w:pPr>
      <w:bookmarkStart w:name="_Hlk77152637" w:id="0"/>
      <w:bookmarkStart w:name="_Hlk77157066" w:id="1"/>
      <w:bookmarkStart w:name="_Hlk78821436" w:id="2"/>
      <w:r w:rsidRPr="00FD37D9">
        <w:rPr>
          <w:rFonts w:ascii="Arial" w:hAnsi="Arial" w:eastAsia="Calibri" w:cs="Arial"/>
          <w:b/>
          <w:bCs/>
          <w:sz w:val="20"/>
          <w:szCs w:val="20"/>
        </w:rPr>
        <w:t>LEY DE GARANTÍAS ELECTORALES ‒</w:t>
      </w:r>
      <w:bookmarkEnd w:id="0"/>
      <w:r w:rsidRPr="00FD37D9">
        <w:rPr>
          <w:rFonts w:ascii="Arial" w:hAnsi="Arial" w:eastAsia="Calibri" w:cs="Arial"/>
          <w:b/>
          <w:bCs/>
          <w:sz w:val="20"/>
          <w:szCs w:val="20"/>
        </w:rPr>
        <w:t xml:space="preserve"> Tipos de restricciones </w:t>
      </w:r>
      <w:bookmarkStart w:name="_Hlk77157034" w:id="3"/>
      <w:r w:rsidRPr="00FD37D9">
        <w:rPr>
          <w:rFonts w:ascii="Arial" w:hAnsi="Arial" w:eastAsia="Calibri" w:cs="Arial"/>
          <w:b/>
          <w:bCs/>
          <w:sz w:val="20"/>
          <w:szCs w:val="20"/>
        </w:rPr>
        <w:t xml:space="preserve">‒ </w:t>
      </w:r>
      <w:bookmarkStart w:name="_Hlk77153098" w:id="4"/>
      <w:bookmarkEnd w:id="3"/>
      <w:r w:rsidRPr="00FD37D9">
        <w:rPr>
          <w:rFonts w:ascii="Arial" w:hAnsi="Arial" w:eastAsia="Calibri" w:cs="Arial"/>
          <w:b/>
          <w:bCs/>
          <w:sz w:val="20"/>
          <w:szCs w:val="20"/>
        </w:rPr>
        <w:t xml:space="preserve">Ámbito temporal </w:t>
      </w:r>
      <w:bookmarkEnd w:id="4"/>
    </w:p>
    <w:p w:rsidRPr="00FD37D9" w:rsidR="00714833" w:rsidP="00714833" w:rsidRDefault="00714833" w14:paraId="7413A20D" w14:textId="77777777">
      <w:pPr>
        <w:tabs>
          <w:tab w:val="left" w:pos="426"/>
        </w:tabs>
        <w:spacing w:after="0" w:line="240" w:lineRule="auto"/>
        <w:rPr>
          <w:rFonts w:ascii="Arial" w:hAnsi="Arial" w:eastAsia="Calibri" w:cs="Arial"/>
          <w:b/>
          <w:bCs/>
          <w:sz w:val="20"/>
          <w:szCs w:val="20"/>
        </w:rPr>
      </w:pPr>
    </w:p>
    <w:bookmarkEnd w:id="1"/>
    <w:p w:rsidRPr="00FD37D9" w:rsidR="00714833" w:rsidP="00714833" w:rsidRDefault="00714833" w14:paraId="303CAF7B" w14:textId="77777777">
      <w:pPr>
        <w:tabs>
          <w:tab w:val="left" w:pos="426"/>
        </w:tabs>
        <w:spacing w:after="0" w:line="240" w:lineRule="auto"/>
        <w:rPr>
          <w:rFonts w:ascii="Arial" w:hAnsi="Arial" w:eastAsia="Calibri" w:cs="Arial"/>
          <w:noProof/>
          <w:sz w:val="20"/>
          <w:szCs w:val="20"/>
          <w:lang w:val="es-ES_tradnl"/>
        </w:rPr>
      </w:pPr>
      <w:r w:rsidRPr="00FD37D9">
        <w:rPr>
          <w:rFonts w:ascii="Arial" w:hAnsi="Arial" w:eastAsia="Calibri" w:cs="Arial"/>
          <w:noProof/>
          <w:sz w:val="20"/>
          <w:szCs w:val="20"/>
          <w:lang w:val="es-ES_tradnl"/>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rsidRPr="00FD37D9" w:rsidR="00714833" w:rsidP="00714833" w:rsidRDefault="00714833" w14:paraId="2324C4BF" w14:textId="77777777">
      <w:pPr>
        <w:tabs>
          <w:tab w:val="left" w:pos="426"/>
        </w:tabs>
        <w:spacing w:after="0" w:line="240" w:lineRule="auto"/>
        <w:rPr>
          <w:rFonts w:ascii="Arial" w:hAnsi="Arial" w:eastAsia="Calibri" w:cs="Arial"/>
          <w:noProof/>
          <w:sz w:val="20"/>
          <w:szCs w:val="20"/>
          <w:lang w:val="es-ES_tradnl"/>
        </w:rPr>
      </w:pPr>
    </w:p>
    <w:p w:rsidRPr="00FD37D9" w:rsidR="00714833" w:rsidP="00714833" w:rsidRDefault="00714833" w14:paraId="549C9CAA" w14:textId="085C3DFC">
      <w:pPr>
        <w:tabs>
          <w:tab w:val="left" w:pos="426"/>
        </w:tabs>
        <w:spacing w:after="0" w:line="240" w:lineRule="auto"/>
        <w:rPr>
          <w:rFonts w:ascii="Arial" w:hAnsi="Arial" w:eastAsia="Calibri" w:cs="Arial"/>
          <w:b/>
          <w:bCs/>
          <w:sz w:val="20"/>
          <w:szCs w:val="20"/>
        </w:rPr>
      </w:pPr>
      <w:bookmarkStart w:name="_Hlk77165666" w:id="5"/>
      <w:r w:rsidRPr="00FD37D9">
        <w:rPr>
          <w:rFonts w:ascii="Arial" w:hAnsi="Arial" w:eastAsia="Calibri" w:cs="Arial"/>
          <w:b/>
          <w:bCs/>
          <w:sz w:val="20"/>
          <w:szCs w:val="20"/>
        </w:rPr>
        <w:t xml:space="preserve">LEY DE GARANTÍAS ELECTORALES ─ Prohibición ‒ </w:t>
      </w:r>
      <w:bookmarkEnd w:id="5"/>
      <w:r w:rsidRPr="00FD37D9">
        <w:rPr>
          <w:rFonts w:ascii="Arial" w:hAnsi="Arial" w:eastAsia="Calibri" w:cs="Arial"/>
          <w:b/>
          <w:bCs/>
          <w:sz w:val="20"/>
          <w:szCs w:val="20"/>
        </w:rPr>
        <w:t>Contratación directa ‒ Alcance</w:t>
      </w:r>
      <w:r w:rsidR="00AC1839">
        <w:rPr>
          <w:rFonts w:ascii="Arial" w:hAnsi="Arial" w:eastAsia="Calibri" w:cs="Arial"/>
          <w:b/>
          <w:bCs/>
          <w:sz w:val="20"/>
          <w:szCs w:val="20"/>
        </w:rPr>
        <w:t xml:space="preserve"> – </w:t>
      </w:r>
      <w:r w:rsidRPr="00FD37D9" w:rsidR="00AC1839">
        <w:rPr>
          <w:rFonts w:ascii="Arial" w:hAnsi="Arial" w:eastAsia="Times New Roman" w:cs="Arial"/>
          <w:b/>
          <w:bCs/>
          <w:sz w:val="20"/>
          <w:szCs w:val="20"/>
          <w:lang w:val="es-CO" w:eastAsia="es-CO"/>
        </w:rPr>
        <w:t>Excepciones</w:t>
      </w:r>
      <w:r w:rsidRPr="00FD37D9">
        <w:rPr>
          <w:rFonts w:ascii="Arial" w:hAnsi="Arial" w:eastAsia="Calibri" w:cs="Arial"/>
          <w:b/>
          <w:bCs/>
          <w:sz w:val="20"/>
          <w:szCs w:val="20"/>
        </w:rPr>
        <w:t xml:space="preserve"> </w:t>
      </w:r>
    </w:p>
    <w:p w:rsidRPr="00FD37D9" w:rsidR="00714833" w:rsidP="00714833" w:rsidRDefault="00714833" w14:paraId="17331853" w14:textId="77777777">
      <w:pPr>
        <w:tabs>
          <w:tab w:val="left" w:pos="426"/>
        </w:tabs>
        <w:spacing w:after="0" w:line="240" w:lineRule="auto"/>
        <w:rPr>
          <w:rFonts w:ascii="Arial" w:hAnsi="Arial" w:eastAsia="Calibri" w:cs="Arial"/>
          <w:noProof/>
          <w:sz w:val="20"/>
          <w:szCs w:val="20"/>
        </w:rPr>
      </w:pPr>
    </w:p>
    <w:p w:rsidRPr="00AC1839" w:rsidR="00714833" w:rsidP="00AC1839" w:rsidRDefault="00714833" w14:paraId="39562481" w14:textId="7978810D">
      <w:pPr>
        <w:tabs>
          <w:tab w:val="left" w:pos="426"/>
        </w:tabs>
        <w:spacing w:after="0" w:line="240" w:lineRule="auto"/>
        <w:rPr>
          <w:rFonts w:ascii="Arial" w:hAnsi="Arial" w:eastAsia="Times New Roman" w:cs="Arial"/>
          <w:sz w:val="20"/>
          <w:szCs w:val="20"/>
          <w:lang w:eastAsia="es-ES"/>
        </w:rPr>
      </w:pPr>
      <w:r w:rsidRPr="00FD37D9">
        <w:rPr>
          <w:rFonts w:ascii="Arial" w:hAnsi="Arial" w:eastAsia="Calibri" w:cs="Arial"/>
          <w:noProof/>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rsidRPr="00FD37D9" w:rsidR="00856468" w:rsidP="00714833" w:rsidRDefault="00856468" w14:paraId="16C63032" w14:textId="77777777">
      <w:pPr>
        <w:shd w:val="clear" w:color="auto" w:fill="FFFFFF"/>
        <w:spacing w:after="0" w:line="240" w:lineRule="auto"/>
        <w:rPr>
          <w:rFonts w:ascii="Arial" w:hAnsi="Arial" w:eastAsia="Times New Roman" w:cs="Arial"/>
          <w:sz w:val="20"/>
          <w:szCs w:val="20"/>
          <w:lang w:val="es-CO" w:eastAsia="es-CO"/>
        </w:rPr>
      </w:pPr>
    </w:p>
    <w:p w:rsidRPr="00FD37D9" w:rsidR="00714833" w:rsidP="00714833" w:rsidRDefault="00714833" w14:paraId="38C32961" w14:textId="77777777">
      <w:pPr>
        <w:tabs>
          <w:tab w:val="left" w:pos="426"/>
        </w:tabs>
        <w:spacing w:after="0" w:line="240" w:lineRule="auto"/>
        <w:rPr>
          <w:rFonts w:ascii="Arial" w:hAnsi="Arial" w:cs="Arial"/>
          <w:sz w:val="20"/>
          <w:szCs w:val="20"/>
        </w:rPr>
      </w:pPr>
      <w:r w:rsidRPr="00FD37D9">
        <w:rPr>
          <w:rFonts w:ascii="Arial" w:hAnsi="Arial" w:eastAsia="Times New Roman" w:cs="Arial"/>
          <w:sz w:val="20"/>
          <w:szCs w:val="20"/>
          <w:lang w:val="es-CO" w:eastAsia="x-none"/>
        </w:rPr>
        <w:t xml:space="preserve">[…] </w:t>
      </w:r>
      <w:r w:rsidRPr="00FD37D9">
        <w:rPr>
          <w:rFonts w:ascii="Arial" w:hAnsi="Arial" w:cs="Arial"/>
          <w:sz w:val="20"/>
          <w:szCs w:val="20"/>
        </w:rPr>
        <w:t>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rsidRPr="00FD37D9" w:rsidR="00714833" w:rsidP="00714833" w:rsidRDefault="00714833" w14:paraId="321730C7" w14:textId="77777777">
      <w:pPr>
        <w:tabs>
          <w:tab w:val="left" w:pos="426"/>
        </w:tabs>
        <w:spacing w:after="0" w:line="240" w:lineRule="auto"/>
        <w:rPr>
          <w:rFonts w:ascii="Arial" w:hAnsi="Arial" w:eastAsia="Calibri" w:cs="Arial"/>
          <w:noProof/>
          <w:sz w:val="20"/>
          <w:szCs w:val="20"/>
          <w:lang w:val="es-CO"/>
        </w:rPr>
      </w:pPr>
    </w:p>
    <w:p w:rsidRPr="00FD37D9" w:rsidR="00714833" w:rsidP="00714833" w:rsidRDefault="00714833" w14:paraId="3EB70129" w14:textId="47A06798">
      <w:pPr>
        <w:spacing w:after="0" w:line="240" w:lineRule="auto"/>
        <w:rPr>
          <w:rFonts w:ascii="Arial" w:hAnsi="Arial" w:eastAsia="Times New Roman" w:cs="Arial"/>
          <w:b/>
          <w:sz w:val="20"/>
          <w:szCs w:val="20"/>
          <w:lang w:val="es-ES" w:eastAsia="es-CO"/>
        </w:rPr>
      </w:pPr>
      <w:r w:rsidRPr="00FD37D9">
        <w:rPr>
          <w:rFonts w:ascii="Arial" w:hAnsi="Arial" w:eastAsia="Times New Roman" w:cs="Arial"/>
          <w:b/>
          <w:bCs/>
          <w:sz w:val="20"/>
          <w:szCs w:val="20"/>
          <w:lang w:val="es-CO" w:eastAsia="es-CO"/>
        </w:rPr>
        <w:t xml:space="preserve">LEY DE GARANTÍAS ELECTORALES </w:t>
      </w:r>
      <w:bookmarkStart w:name="_Hlk77166669" w:id="6"/>
      <w:r w:rsidRPr="00FD37D9">
        <w:rPr>
          <w:rFonts w:ascii="Arial" w:hAnsi="Arial" w:eastAsia="Times New Roman" w:cs="Arial"/>
          <w:b/>
          <w:bCs/>
          <w:sz w:val="20"/>
          <w:szCs w:val="20"/>
          <w:lang w:val="es-CO" w:eastAsia="es-CO"/>
        </w:rPr>
        <w:t>‒</w:t>
      </w:r>
      <w:bookmarkEnd w:id="6"/>
      <w:r w:rsidRPr="00FD37D9">
        <w:rPr>
          <w:rFonts w:ascii="Arial" w:hAnsi="Arial" w:eastAsia="Times New Roman" w:cs="Arial"/>
          <w:b/>
          <w:bCs/>
          <w:sz w:val="20"/>
          <w:szCs w:val="20"/>
          <w:lang w:val="es-CO" w:eastAsia="es-CO"/>
        </w:rPr>
        <w:t xml:space="preserve"> </w:t>
      </w:r>
      <w:r w:rsidRPr="00FD37D9">
        <w:rPr>
          <w:rFonts w:ascii="Arial" w:hAnsi="Arial" w:eastAsia="Times New Roman" w:cs="Arial"/>
          <w:b/>
          <w:sz w:val="20"/>
          <w:szCs w:val="20"/>
          <w:lang w:val="es-ES" w:eastAsia="es-CO"/>
        </w:rPr>
        <w:t xml:space="preserve">Prohibición del artículo 33 </w:t>
      </w:r>
      <w:r w:rsidRPr="00FD37D9">
        <w:rPr>
          <w:rFonts w:ascii="Arial" w:hAnsi="Arial" w:eastAsia="Times New Roman" w:cs="Arial"/>
          <w:b/>
          <w:bCs/>
          <w:sz w:val="20"/>
          <w:szCs w:val="20"/>
          <w:lang w:val="es-CO" w:eastAsia="es-CO"/>
        </w:rPr>
        <w:t>‒ Destinatarios</w:t>
      </w:r>
    </w:p>
    <w:p w:rsidRPr="00FD37D9" w:rsidR="00714833" w:rsidP="00714833" w:rsidRDefault="00714833" w14:paraId="0DB44496" w14:textId="77777777">
      <w:pPr>
        <w:tabs>
          <w:tab w:val="left" w:pos="426"/>
        </w:tabs>
        <w:spacing w:after="0" w:line="240" w:lineRule="auto"/>
        <w:rPr>
          <w:rFonts w:ascii="Arial" w:hAnsi="Arial" w:eastAsia="Calibri" w:cs="Arial"/>
          <w:noProof/>
          <w:sz w:val="20"/>
          <w:szCs w:val="20"/>
          <w:lang w:val="es-ES"/>
        </w:rPr>
      </w:pPr>
    </w:p>
    <w:p w:rsidRPr="00FD37D9" w:rsidR="00714833" w:rsidP="00714833" w:rsidRDefault="00714833" w14:paraId="57B7D4EE" w14:textId="77777777">
      <w:pPr>
        <w:tabs>
          <w:tab w:val="left" w:pos="426"/>
        </w:tabs>
        <w:spacing w:after="0" w:line="240" w:lineRule="auto"/>
        <w:rPr>
          <w:rFonts w:ascii="Arial" w:hAnsi="Arial" w:eastAsia="Calibri" w:cs="Arial"/>
          <w:noProof/>
          <w:sz w:val="20"/>
          <w:szCs w:val="20"/>
          <w:lang w:val="es-CO"/>
        </w:rPr>
      </w:pPr>
      <w:r w:rsidRPr="00FD37D9">
        <w:rPr>
          <w:rFonts w:ascii="Arial" w:hAnsi="Arial" w:eastAsia="Calibri" w:cs="Arial"/>
          <w:noProof/>
          <w:sz w:val="20"/>
          <w:szCs w:val="20"/>
          <w:lang w:val="es-CO"/>
        </w:rPr>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FD37D9" w:rsidR="00714833" w:rsidP="00714833" w:rsidRDefault="00714833" w14:paraId="42708F45" w14:textId="77777777">
      <w:pPr>
        <w:tabs>
          <w:tab w:val="left" w:pos="426"/>
        </w:tabs>
        <w:spacing w:after="0" w:line="240" w:lineRule="auto"/>
        <w:rPr>
          <w:rFonts w:ascii="Arial" w:hAnsi="Arial" w:eastAsia="Calibri" w:cs="Arial"/>
          <w:noProof/>
          <w:sz w:val="20"/>
          <w:szCs w:val="20"/>
          <w:lang w:val="es-ES"/>
        </w:rPr>
      </w:pPr>
    </w:p>
    <w:p w:rsidRPr="00FD37D9" w:rsidR="00714833" w:rsidP="00714833" w:rsidRDefault="00714833" w14:paraId="7335179D" w14:textId="7C1AC003">
      <w:pPr>
        <w:tabs>
          <w:tab w:val="left" w:pos="426"/>
        </w:tabs>
        <w:spacing w:after="0" w:line="240" w:lineRule="auto"/>
        <w:rPr>
          <w:rFonts w:ascii="Arial" w:hAnsi="Arial" w:eastAsia="Calibri" w:cs="Arial"/>
          <w:b/>
          <w:bCs/>
          <w:sz w:val="20"/>
          <w:szCs w:val="20"/>
        </w:rPr>
      </w:pPr>
      <w:r w:rsidRPr="00FD37D9">
        <w:rPr>
          <w:rFonts w:ascii="Arial" w:hAnsi="Arial" w:eastAsia="Calibri" w:cs="Arial"/>
          <w:b/>
          <w:bCs/>
          <w:sz w:val="20"/>
          <w:szCs w:val="20"/>
        </w:rPr>
        <w:t>LEY DE GARANTÍAS ELECTORALES ‒ Prohibición</w:t>
      </w:r>
      <w:r w:rsidR="009217EE">
        <w:rPr>
          <w:rFonts w:ascii="Arial" w:hAnsi="Arial" w:eastAsia="Calibri" w:cs="Arial"/>
          <w:b/>
          <w:bCs/>
          <w:sz w:val="20"/>
          <w:szCs w:val="20"/>
        </w:rPr>
        <w:t xml:space="preserve"> por</w:t>
      </w:r>
      <w:r w:rsidRPr="00FD37D9">
        <w:rPr>
          <w:rFonts w:ascii="Arial" w:hAnsi="Arial" w:eastAsia="Calibri" w:cs="Arial"/>
          <w:b/>
          <w:bCs/>
          <w:sz w:val="20"/>
          <w:szCs w:val="20"/>
        </w:rPr>
        <w:t xml:space="preserve"> </w:t>
      </w:r>
      <w:r w:rsidR="006916C0">
        <w:rPr>
          <w:rFonts w:ascii="Arial" w:hAnsi="Arial" w:eastAsia="Calibri" w:cs="Arial"/>
          <w:b/>
          <w:bCs/>
          <w:sz w:val="20"/>
          <w:szCs w:val="20"/>
        </w:rPr>
        <w:t>elección de cargos populares</w:t>
      </w:r>
      <w:r w:rsidRPr="00FD37D9">
        <w:rPr>
          <w:rFonts w:ascii="Arial" w:hAnsi="Arial" w:eastAsia="Calibri" w:cs="Arial"/>
          <w:b/>
          <w:bCs/>
          <w:sz w:val="20"/>
          <w:szCs w:val="20"/>
        </w:rPr>
        <w:t xml:space="preserve"> – Convenios y contratos interadministrativos</w:t>
      </w:r>
      <w:r w:rsidR="00CA2B13">
        <w:rPr>
          <w:rFonts w:ascii="Arial" w:hAnsi="Arial" w:eastAsia="Calibri" w:cs="Arial"/>
          <w:b/>
          <w:bCs/>
          <w:sz w:val="20"/>
          <w:szCs w:val="20"/>
        </w:rPr>
        <w:t xml:space="preserve"> </w:t>
      </w:r>
      <w:r w:rsidRPr="00FD37D9" w:rsidR="00CA2B13">
        <w:rPr>
          <w:rFonts w:ascii="Arial" w:hAnsi="Arial" w:eastAsia="Calibri" w:cs="Arial"/>
          <w:b/>
          <w:color w:val="000000" w:themeColor="text1"/>
          <w:sz w:val="20"/>
          <w:szCs w:val="20"/>
        </w:rPr>
        <w:t>– Definición – Criterio orgánico</w:t>
      </w:r>
    </w:p>
    <w:p w:rsidRPr="00FD37D9" w:rsidR="00714833" w:rsidP="00714833" w:rsidRDefault="00714833" w14:paraId="56D7E229" w14:textId="77777777">
      <w:pPr>
        <w:tabs>
          <w:tab w:val="left" w:pos="426"/>
        </w:tabs>
        <w:spacing w:after="0" w:line="240" w:lineRule="auto"/>
        <w:rPr>
          <w:rFonts w:ascii="Arial" w:hAnsi="Arial" w:eastAsia="Calibri" w:cs="Arial"/>
          <w:sz w:val="20"/>
          <w:szCs w:val="20"/>
        </w:rPr>
      </w:pPr>
    </w:p>
    <w:p w:rsidRPr="00FD37D9" w:rsidR="00714833" w:rsidP="00714833" w:rsidRDefault="00714833" w14:paraId="330C301D" w14:textId="77777777">
      <w:pPr>
        <w:tabs>
          <w:tab w:val="left" w:pos="426"/>
        </w:tabs>
        <w:spacing w:after="0" w:line="240" w:lineRule="auto"/>
        <w:rPr>
          <w:rFonts w:ascii="Arial" w:hAnsi="Arial" w:eastAsia="Calibri" w:cs="Arial"/>
          <w:sz w:val="20"/>
          <w:szCs w:val="20"/>
        </w:rPr>
      </w:pPr>
      <w:r w:rsidRPr="00FD37D9">
        <w:rPr>
          <w:rFonts w:ascii="Arial" w:hAnsi="Arial" w:eastAsia="Calibri"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rsidRPr="00FD37D9" w:rsidR="00714833" w:rsidP="00714833" w:rsidRDefault="00714833" w14:paraId="00B2569D" w14:textId="77777777">
      <w:pPr>
        <w:spacing w:after="0" w:line="240" w:lineRule="auto"/>
        <w:rPr>
          <w:rFonts w:ascii="Arial" w:hAnsi="Arial" w:eastAsia="Calibri" w:cs="Arial"/>
          <w:bCs/>
          <w:color w:val="000000" w:themeColor="text1"/>
          <w:sz w:val="20"/>
          <w:szCs w:val="20"/>
        </w:rPr>
      </w:pPr>
    </w:p>
    <w:p w:rsidRPr="00FD37D9" w:rsidR="00714833" w:rsidP="00714833" w:rsidRDefault="00714833" w14:paraId="54B17F2E" w14:textId="77777777">
      <w:pPr>
        <w:spacing w:after="0" w:line="240" w:lineRule="auto"/>
        <w:rPr>
          <w:rFonts w:ascii="Arial" w:hAnsi="Arial" w:eastAsia="Calibri" w:cs="Arial"/>
          <w:bCs/>
          <w:color w:val="000000" w:themeColor="text1"/>
          <w:sz w:val="20"/>
          <w:szCs w:val="20"/>
        </w:rPr>
      </w:pPr>
      <w:r w:rsidRPr="00FD37D9">
        <w:rPr>
          <w:rFonts w:ascii="Arial" w:hAnsi="Arial" w:eastAsia="Calibri" w:cs="Arial"/>
          <w:bCs/>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rsidRPr="00FD37D9" w:rsidR="00714833" w:rsidP="00714833" w:rsidRDefault="00714833" w14:paraId="6A5BEBFA" w14:textId="77777777">
      <w:pPr>
        <w:spacing w:after="0" w:line="240" w:lineRule="auto"/>
        <w:rPr>
          <w:rFonts w:ascii="Arial" w:hAnsi="Arial" w:eastAsia="Calibri" w:cs="Arial"/>
          <w:b/>
          <w:color w:val="000000" w:themeColor="text1"/>
          <w:sz w:val="20"/>
          <w:szCs w:val="20"/>
          <w:lang w:val="es-ES"/>
        </w:rPr>
      </w:pPr>
    </w:p>
    <w:p w:rsidRPr="00FD37D9" w:rsidR="00714833" w:rsidP="00714833" w:rsidRDefault="00714833" w14:paraId="6378C23D" w14:textId="77777777">
      <w:pPr>
        <w:spacing w:after="0" w:line="240" w:lineRule="auto"/>
        <w:rPr>
          <w:rFonts w:ascii="Arial" w:hAnsi="Arial" w:cs="Arial"/>
          <w:b/>
          <w:color w:val="000000" w:themeColor="text1"/>
          <w:sz w:val="20"/>
          <w:szCs w:val="20"/>
        </w:rPr>
      </w:pPr>
      <w:r w:rsidRPr="00FD37D9">
        <w:rPr>
          <w:rFonts w:ascii="Arial" w:hAnsi="Arial" w:eastAsia="Calibri" w:cs="Arial"/>
          <w:b/>
          <w:color w:val="000000" w:themeColor="text1"/>
          <w:sz w:val="20"/>
          <w:szCs w:val="20"/>
        </w:rPr>
        <w:t xml:space="preserve">CONTRATOS Y </w:t>
      </w:r>
      <w:r w:rsidRPr="00FD37D9">
        <w:rPr>
          <w:rFonts w:ascii="Arial" w:hAnsi="Arial" w:cs="Arial"/>
          <w:b/>
          <w:color w:val="000000" w:themeColor="text1"/>
          <w:sz w:val="20"/>
          <w:szCs w:val="20"/>
        </w:rPr>
        <w:t>CONVENIOS INTERADMINISTRATIVOS – Modalidad de selección</w:t>
      </w:r>
    </w:p>
    <w:p w:rsidRPr="00FD37D9" w:rsidR="00714833" w:rsidP="00714833" w:rsidRDefault="00714833" w14:paraId="2AC097FF" w14:textId="77777777">
      <w:pPr>
        <w:spacing w:after="0" w:line="240" w:lineRule="auto"/>
        <w:rPr>
          <w:rFonts w:ascii="Arial" w:hAnsi="Arial" w:cs="Arial"/>
          <w:b/>
          <w:color w:val="000000" w:themeColor="text1"/>
          <w:sz w:val="20"/>
          <w:szCs w:val="20"/>
        </w:rPr>
      </w:pPr>
    </w:p>
    <w:p w:rsidRPr="00FD37D9" w:rsidR="00714833" w:rsidP="00714833" w:rsidRDefault="00714833" w14:paraId="3993D273" w14:textId="77777777">
      <w:pPr>
        <w:spacing w:after="0" w:line="240" w:lineRule="auto"/>
        <w:rPr>
          <w:rFonts w:ascii="Arial" w:hAnsi="Arial" w:eastAsia="Calibri" w:cs="Arial"/>
          <w:bCs/>
          <w:color w:val="000000" w:themeColor="text1"/>
          <w:sz w:val="20"/>
          <w:szCs w:val="20"/>
        </w:rPr>
      </w:pPr>
      <w:r w:rsidRPr="00FD37D9">
        <w:rPr>
          <w:rFonts w:ascii="Arial" w:hAnsi="Arial" w:eastAsia="Calibri" w:cs="Arial"/>
          <w:bCs/>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bookmarkEnd w:id="2"/>
    <w:p w:rsidRPr="00FD37D9" w:rsidR="00714833" w:rsidP="00714833" w:rsidRDefault="00714833" w14:paraId="4C048BF6" w14:textId="77777777">
      <w:pPr>
        <w:spacing w:after="0" w:line="240" w:lineRule="auto"/>
        <w:rPr>
          <w:rFonts w:ascii="Arial" w:hAnsi="Arial" w:cs="Arial"/>
          <w:sz w:val="20"/>
          <w:szCs w:val="20"/>
        </w:rPr>
      </w:pPr>
    </w:p>
    <w:p w:rsidRPr="00A05663" w:rsidR="00714833" w:rsidP="00714833" w:rsidRDefault="00714833" w14:paraId="657A2DAA" w14:textId="6EF25353">
      <w:pPr>
        <w:spacing w:after="0" w:line="240" w:lineRule="auto"/>
        <w:rPr>
          <w:rFonts w:ascii="Arial" w:hAnsi="Arial" w:eastAsia="Calibri" w:cs="Arial"/>
          <w:b/>
          <w:bCs/>
          <w:sz w:val="20"/>
          <w:szCs w:val="20"/>
        </w:rPr>
      </w:pPr>
      <w:r w:rsidRPr="00A05663">
        <w:rPr>
          <w:rFonts w:ascii="Arial" w:hAnsi="Arial" w:eastAsia="Calibri" w:cs="Arial"/>
          <w:b/>
          <w:bCs/>
          <w:sz w:val="20"/>
          <w:szCs w:val="20"/>
        </w:rPr>
        <w:t xml:space="preserve">LA LEY 2159 DE 2021 – Ley Anual de Presupuesto </w:t>
      </w:r>
      <w:r w:rsidR="00392F63">
        <w:rPr>
          <w:rFonts w:ascii="Arial" w:hAnsi="Arial" w:eastAsia="Calibri" w:cs="Arial"/>
          <w:b/>
          <w:bCs/>
          <w:sz w:val="20"/>
          <w:szCs w:val="20"/>
        </w:rPr>
        <w:t>–</w:t>
      </w:r>
      <w:r w:rsidRPr="00A05663">
        <w:rPr>
          <w:rFonts w:ascii="Arial" w:hAnsi="Arial" w:eastAsia="Calibri" w:cs="Arial"/>
          <w:b/>
          <w:bCs/>
          <w:sz w:val="20"/>
          <w:szCs w:val="20"/>
        </w:rPr>
        <w:t xml:space="preserve"> </w:t>
      </w:r>
      <w:r w:rsidR="00392F63">
        <w:rPr>
          <w:rFonts w:ascii="Arial" w:hAnsi="Arial" w:eastAsia="Calibri" w:cs="Arial"/>
          <w:b/>
          <w:bCs/>
          <w:sz w:val="20"/>
          <w:szCs w:val="20"/>
        </w:rPr>
        <w:t xml:space="preserve">Modificación </w:t>
      </w:r>
      <w:r w:rsidRPr="00A05663">
        <w:rPr>
          <w:rFonts w:ascii="Arial" w:hAnsi="Arial" w:eastAsia="Calibri" w:cs="Arial"/>
          <w:b/>
          <w:bCs/>
          <w:sz w:val="20"/>
          <w:szCs w:val="20"/>
        </w:rPr>
        <w:t xml:space="preserve">artículo 38 Ley de Garantías – </w:t>
      </w:r>
      <w:r w:rsidR="007125A7">
        <w:rPr>
          <w:rFonts w:ascii="Arial" w:hAnsi="Arial" w:eastAsia="Calibri" w:cs="Arial"/>
          <w:b/>
          <w:bCs/>
          <w:sz w:val="20"/>
          <w:szCs w:val="20"/>
        </w:rPr>
        <w:t>T</w:t>
      </w:r>
      <w:r w:rsidRPr="00A05663">
        <w:rPr>
          <w:rFonts w:ascii="Arial" w:hAnsi="Arial" w:eastAsia="Calibri" w:cs="Arial"/>
          <w:b/>
          <w:bCs/>
          <w:sz w:val="20"/>
          <w:szCs w:val="20"/>
        </w:rPr>
        <w:t>ransitoriedad</w:t>
      </w:r>
    </w:p>
    <w:p w:rsidRPr="00A05663" w:rsidR="00714833" w:rsidP="00714833" w:rsidRDefault="00714833" w14:paraId="1B36AFAC" w14:textId="77777777">
      <w:pPr>
        <w:spacing w:after="0" w:line="240" w:lineRule="auto"/>
        <w:rPr>
          <w:rFonts w:ascii="Arial" w:hAnsi="Arial" w:eastAsia="Calibri" w:cs="Arial"/>
          <w:b/>
          <w:bCs/>
          <w:sz w:val="20"/>
          <w:szCs w:val="20"/>
        </w:rPr>
      </w:pPr>
    </w:p>
    <w:p w:rsidRPr="00A05663" w:rsidR="00714833" w:rsidP="00714833" w:rsidRDefault="00714833" w14:paraId="1BFE15F4" w14:textId="77777777">
      <w:pPr>
        <w:shd w:val="clear" w:color="auto" w:fill="FFFFFF"/>
        <w:spacing w:after="0" w:line="240" w:lineRule="auto"/>
        <w:rPr>
          <w:rFonts w:ascii="Arial" w:hAnsi="Arial" w:eastAsia="Times New Roman" w:cs="Arial"/>
          <w:sz w:val="20"/>
          <w:szCs w:val="20"/>
          <w:lang w:val="es-CO" w:eastAsia="es-CO"/>
        </w:rPr>
      </w:pPr>
      <w:r w:rsidRPr="00A05663">
        <w:rPr>
          <w:rFonts w:ascii="Arial" w:hAnsi="Arial" w:eastAsia="Times New Roman" w:cs="Arial"/>
          <w:sz w:val="20"/>
          <w:szCs w:val="20"/>
          <w:lang w:val="es-CO" w:eastAsia="es-CO"/>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w:t>
      </w:r>
      <w:r w:rsidRPr="00A05663">
        <w:rPr>
          <w:rFonts w:ascii="Arial" w:hAnsi="Arial" w:cs="Arial"/>
          <w:sz w:val="20"/>
          <w:szCs w:val="20"/>
        </w:rPr>
        <w:t xml:space="preserve"> </w:t>
      </w:r>
      <w:r w:rsidRPr="00A05663">
        <w:rPr>
          <w:rFonts w:ascii="Arial" w:hAnsi="Arial" w:eastAsia="Times New Roman" w:cs="Arial"/>
          <w:sz w:val="20"/>
          <w:szCs w:val="20"/>
          <w:lang w:val="es-CO" w:eastAsia="es-CO"/>
        </w:rPr>
        <w:t xml:space="preserve">teniendo en cuenta que la norma es de carácter temporal y que en realidad no varía o cambia de forma permanente una norma general prevista en la Ley 996 de 2005, sino </w:t>
      </w:r>
      <w:r w:rsidRPr="00A05663">
        <w:rPr>
          <w:rFonts w:ascii="Arial" w:hAnsi="Arial" w:eastAsia="Times New Roman" w:cs="Arial"/>
          <w:sz w:val="20"/>
          <w:szCs w:val="20"/>
          <w:lang w:val="es-CO" w:eastAsia="es-CO"/>
        </w:rPr>
        <w:lastRenderedPageBreak/>
        <w:t>que prevé su inaplicación desde que comience a regir la Ley de Presupuesto y durante la vigencia fiscal 2022.</w:t>
      </w:r>
    </w:p>
    <w:p w:rsidRPr="00A05663" w:rsidR="00714833" w:rsidP="00714833" w:rsidRDefault="00714833" w14:paraId="1ECB44D0" w14:textId="77777777">
      <w:pPr>
        <w:spacing w:after="0" w:line="240" w:lineRule="auto"/>
        <w:rPr>
          <w:rFonts w:ascii="Arial" w:hAnsi="Arial" w:cs="Arial"/>
          <w:sz w:val="20"/>
          <w:szCs w:val="20"/>
        </w:rPr>
      </w:pPr>
    </w:p>
    <w:p w:rsidRPr="00A05663" w:rsidR="00714833" w:rsidP="00714833" w:rsidRDefault="00714833" w14:paraId="771BB1AE" w14:textId="77777777">
      <w:pPr>
        <w:shd w:val="clear" w:color="auto" w:fill="FFFFFF"/>
        <w:spacing w:after="0" w:line="240" w:lineRule="auto"/>
        <w:rPr>
          <w:rFonts w:ascii="Arial" w:hAnsi="Arial" w:eastAsia="Times New Roman" w:cs="Arial"/>
          <w:bCs/>
          <w:sz w:val="20"/>
          <w:szCs w:val="20"/>
          <w:lang w:eastAsia="es-CO"/>
        </w:rPr>
      </w:pPr>
      <w:r w:rsidRPr="00A05663">
        <w:rPr>
          <w:rFonts w:ascii="Arial" w:hAnsi="Arial" w:eastAsia="Times New Roman" w:cs="Arial"/>
          <w:bCs/>
          <w:sz w:val="20"/>
          <w:szCs w:val="20"/>
          <w:lang w:eastAsia="es-CO"/>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rsidRPr="00A05663" w:rsidR="00714833" w:rsidP="00714833" w:rsidRDefault="00714833" w14:paraId="7C7C6368" w14:textId="77777777">
      <w:pPr>
        <w:shd w:val="clear" w:color="auto" w:fill="FFFFFF"/>
        <w:spacing w:after="0" w:line="240" w:lineRule="auto"/>
        <w:rPr>
          <w:rFonts w:ascii="Arial" w:hAnsi="Arial" w:eastAsia="Times New Roman" w:cs="Arial"/>
          <w:bCs/>
          <w:sz w:val="20"/>
          <w:szCs w:val="20"/>
          <w:lang w:eastAsia="es-CO"/>
        </w:rPr>
      </w:pPr>
    </w:p>
    <w:p w:rsidRPr="00A05663" w:rsidR="00714833" w:rsidP="00714833" w:rsidRDefault="00714833" w14:paraId="4AFE8F15" w14:textId="26DC301A">
      <w:pPr>
        <w:spacing w:after="0" w:line="240" w:lineRule="auto"/>
        <w:rPr>
          <w:rFonts w:ascii="Arial" w:hAnsi="Arial" w:cs="Arial"/>
          <w:sz w:val="20"/>
          <w:szCs w:val="20"/>
        </w:rPr>
      </w:pPr>
      <w:r w:rsidRPr="00A05663">
        <w:rPr>
          <w:rFonts w:ascii="Arial" w:hAnsi="Arial" w:eastAsia="Calibri" w:cs="Arial"/>
          <w:b/>
          <w:bCs/>
          <w:sz w:val="20"/>
          <w:szCs w:val="20"/>
        </w:rPr>
        <w:t xml:space="preserve">LEY 2159 DE 2021 – Ley Anual de Presupuesto </w:t>
      </w:r>
      <w:r w:rsidR="004C7677">
        <w:rPr>
          <w:rFonts w:ascii="Arial" w:hAnsi="Arial" w:eastAsia="Calibri" w:cs="Arial"/>
          <w:b/>
          <w:bCs/>
          <w:sz w:val="20"/>
          <w:szCs w:val="20"/>
        </w:rPr>
        <w:t>–</w:t>
      </w:r>
      <w:r w:rsidRPr="00A05663">
        <w:rPr>
          <w:rFonts w:ascii="Arial" w:hAnsi="Arial" w:eastAsia="Calibri" w:cs="Arial"/>
          <w:b/>
          <w:bCs/>
          <w:sz w:val="20"/>
          <w:szCs w:val="20"/>
        </w:rPr>
        <w:t xml:space="preserve"> </w:t>
      </w:r>
      <w:r w:rsidR="004C7677">
        <w:rPr>
          <w:rFonts w:ascii="Arial" w:hAnsi="Arial" w:eastAsia="Calibri" w:cs="Arial"/>
          <w:b/>
          <w:bCs/>
          <w:sz w:val="20"/>
          <w:szCs w:val="20"/>
        </w:rPr>
        <w:t>Modificación</w:t>
      </w:r>
      <w:r w:rsidRPr="00A05663">
        <w:rPr>
          <w:rFonts w:ascii="Arial" w:hAnsi="Arial" w:eastAsia="Calibri" w:cs="Arial"/>
          <w:b/>
          <w:bCs/>
          <w:sz w:val="20"/>
          <w:szCs w:val="20"/>
        </w:rPr>
        <w:t xml:space="preserve"> artículo 38 Ley de Garantías – Nación – </w:t>
      </w:r>
      <w:r w:rsidR="004C7677">
        <w:rPr>
          <w:rFonts w:ascii="Arial" w:hAnsi="Arial" w:eastAsia="Calibri" w:cs="Arial"/>
          <w:b/>
          <w:bCs/>
          <w:sz w:val="20"/>
          <w:szCs w:val="20"/>
        </w:rPr>
        <w:t>E</w:t>
      </w:r>
      <w:r w:rsidRPr="00A05663">
        <w:rPr>
          <w:rFonts w:ascii="Arial" w:hAnsi="Arial" w:eastAsia="Calibri" w:cs="Arial"/>
          <w:b/>
          <w:bCs/>
          <w:sz w:val="20"/>
          <w:szCs w:val="20"/>
        </w:rPr>
        <w:t>ntidades descentralizadas</w:t>
      </w:r>
    </w:p>
    <w:p w:rsidR="00AC1839" w:rsidP="00714833" w:rsidRDefault="00AC1839" w14:paraId="50225D97" w14:textId="77777777">
      <w:pPr>
        <w:spacing w:after="0" w:line="240" w:lineRule="auto"/>
        <w:rPr>
          <w:rFonts w:ascii="Arial" w:hAnsi="Arial" w:eastAsia="Times New Roman" w:cs="Arial"/>
          <w:bCs/>
          <w:sz w:val="20"/>
          <w:szCs w:val="20"/>
          <w:lang w:eastAsia="es-CO"/>
        </w:rPr>
      </w:pPr>
    </w:p>
    <w:p w:rsidRPr="00A05663" w:rsidR="00714833" w:rsidP="00714833" w:rsidRDefault="00714833" w14:paraId="22C3EDAD" w14:textId="5B552F8A">
      <w:pPr>
        <w:spacing w:after="0" w:line="240" w:lineRule="auto"/>
        <w:rPr>
          <w:rFonts w:ascii="Arial" w:hAnsi="Arial" w:eastAsia="Times New Roman" w:cs="Arial"/>
          <w:bCs/>
          <w:sz w:val="20"/>
          <w:szCs w:val="20"/>
          <w:lang w:eastAsia="es-CO"/>
        </w:rPr>
      </w:pPr>
      <w:r w:rsidRPr="00A05663">
        <w:rPr>
          <w:rFonts w:ascii="Arial" w:hAnsi="Arial" w:eastAsia="Times New Roman" w:cs="Arial"/>
          <w:bCs/>
          <w:sz w:val="20"/>
          <w:szCs w:val="20"/>
          <w:lang w:eastAsia="es-CO"/>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rsidR="00A31AAB" w:rsidP="00E7700C" w:rsidRDefault="00A31AAB" w14:paraId="14152CFE" w14:textId="52E61E7A">
      <w:pPr>
        <w:spacing w:after="120"/>
        <w:contextualSpacing/>
        <w:rPr>
          <w:rFonts w:ascii="Arial" w:hAnsi="Arial" w:eastAsia="Calibri" w:cs="Arial"/>
          <w:b/>
          <w:bCs/>
          <w:sz w:val="22"/>
        </w:rPr>
      </w:pPr>
    </w:p>
    <w:p w:rsidRPr="0061564E" w:rsidR="00C8577F" w:rsidP="000E190F" w:rsidRDefault="00CC4A96" w14:paraId="5207C4F0" w14:textId="3A26337F">
      <w:pPr>
        <w:rPr>
          <w:rFonts w:ascii="Arial" w:hAnsi="Arial" w:eastAsia="Calibri" w:cs="Arial"/>
          <w:b/>
          <w:bCs/>
          <w:sz w:val="22"/>
        </w:rPr>
      </w:pPr>
      <w:r>
        <w:rPr>
          <w:rFonts w:ascii="Arial" w:hAnsi="Arial" w:eastAsia="Calibri" w:cs="Arial"/>
          <w:b/>
          <w:bCs/>
          <w:sz w:val="22"/>
        </w:rPr>
        <w:br w:type="page"/>
      </w:r>
    </w:p>
    <w:p w:rsidRPr="000E190F" w:rsidR="00152CA8" w:rsidP="00E7700C" w:rsidRDefault="00152CA8" w14:paraId="1F53C937" w14:textId="66007D7C">
      <w:pPr>
        <w:spacing w:after="0"/>
        <w:jc w:val="right"/>
        <w:rPr>
          <w:rFonts w:ascii="Arial" w:hAnsi="Arial" w:eastAsia="Calibri" w:cs="Arial"/>
          <w:b/>
          <w:bCs/>
          <w:sz w:val="16"/>
          <w:szCs w:val="16"/>
          <w:lang w:val="es-CO"/>
        </w:rPr>
      </w:pPr>
      <w:bookmarkStart w:name="_Hlk29890381" w:id="7"/>
      <w:bookmarkEnd w:id="7"/>
      <w:r w:rsidRPr="000E190F">
        <w:rPr>
          <w:rFonts w:ascii="Arial" w:hAnsi="Arial" w:eastAsia="Times New Roman" w:cs="Arial"/>
          <w:b/>
          <w:bCs/>
          <w:sz w:val="16"/>
          <w:szCs w:val="16"/>
          <w:lang w:val="es-CO" w:eastAsia="es-ES"/>
        </w:rPr>
        <w:lastRenderedPageBreak/>
        <w:t>CCE-DES-FM-17</w:t>
      </w:r>
    </w:p>
    <w:p w:rsidRPr="00446B03" w:rsidR="002B72C0" w:rsidP="000641BE" w:rsidRDefault="002B72C0" w14:paraId="745983A2" w14:textId="5702C196">
      <w:pPr>
        <w:tabs>
          <w:tab w:val="left" w:pos="3374"/>
        </w:tabs>
        <w:spacing w:after="0" w:line="240" w:lineRule="auto"/>
        <w:rPr>
          <w:rFonts w:ascii="Arial" w:hAnsi="Arial" w:cs="Arial"/>
          <w:sz w:val="22"/>
        </w:rPr>
      </w:pPr>
    </w:p>
    <w:p w:rsidRPr="00446B03" w:rsidR="002B72C0" w:rsidP="009F596F" w:rsidRDefault="009F596F" w14:paraId="1FC98D95" w14:textId="626375EE">
      <w:pPr>
        <w:tabs>
          <w:tab w:val="left" w:pos="3374"/>
        </w:tabs>
        <w:spacing w:after="0" w:line="240" w:lineRule="auto"/>
        <w:jc w:val="right"/>
        <w:rPr>
          <w:rFonts w:ascii="Arial" w:hAnsi="Arial" w:cs="Arial"/>
          <w:sz w:val="22"/>
        </w:rPr>
      </w:pPr>
      <w:r>
        <w:rPr>
          <w:noProof/>
        </w:rPr>
        <w:drawing>
          <wp:inline distT="0" distB="0" distL="0" distR="0" wp14:anchorId="1CB0042E" wp14:editId="279D0E96">
            <wp:extent cx="1905000" cy="56197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1"/>
                    <a:srcRect l="46522" t="35318" r="16991" b="47462"/>
                    <a:stretch/>
                  </pic:blipFill>
                  <pic:spPr bwMode="auto">
                    <a:xfrm>
                      <a:off x="0" y="0"/>
                      <a:ext cx="1905000" cy="561975"/>
                    </a:xfrm>
                    <a:prstGeom prst="rect">
                      <a:avLst/>
                    </a:prstGeom>
                    <a:ln>
                      <a:noFill/>
                    </a:ln>
                    <a:extLst>
                      <a:ext uri="{53640926-AAD7-44D8-BBD7-CCE9431645EC}">
                        <a14:shadowObscured xmlns:a14="http://schemas.microsoft.com/office/drawing/2010/main"/>
                      </a:ext>
                    </a:extLst>
                  </pic:spPr>
                </pic:pic>
              </a:graphicData>
            </a:graphic>
          </wp:inline>
        </w:drawing>
      </w:r>
    </w:p>
    <w:p w:rsidR="009F596F" w:rsidP="009F596F" w:rsidRDefault="009F596F" w14:paraId="6412DF6F" w14:textId="77777777">
      <w:pPr>
        <w:tabs>
          <w:tab w:val="left" w:pos="3374"/>
        </w:tabs>
        <w:spacing w:after="0" w:line="240" w:lineRule="auto"/>
        <w:jc w:val="right"/>
        <w:rPr>
          <w:rFonts w:ascii="Arial" w:hAnsi="Arial" w:cs="Arial"/>
          <w:sz w:val="22"/>
        </w:rPr>
      </w:pPr>
    </w:p>
    <w:p w:rsidR="009F596F" w:rsidP="009F596F" w:rsidRDefault="009F596F" w14:paraId="3A62A060" w14:textId="77777777">
      <w:pPr>
        <w:tabs>
          <w:tab w:val="left" w:pos="3374"/>
        </w:tabs>
        <w:spacing w:after="0" w:line="240" w:lineRule="auto"/>
        <w:jc w:val="right"/>
        <w:rPr>
          <w:rFonts w:ascii="Arial" w:hAnsi="Arial" w:cs="Arial"/>
          <w:sz w:val="22"/>
        </w:rPr>
      </w:pPr>
    </w:p>
    <w:p w:rsidRPr="00446B03" w:rsidR="00FE0395" w:rsidP="009F596F" w:rsidRDefault="00501FA2" w14:paraId="535DD622" w14:textId="75D59AF4">
      <w:pPr>
        <w:tabs>
          <w:tab w:val="left" w:pos="3374"/>
        </w:tabs>
        <w:spacing w:after="0" w:line="240" w:lineRule="auto"/>
        <w:jc w:val="left"/>
        <w:rPr>
          <w:rFonts w:ascii="Arial" w:hAnsi="Arial" w:eastAsia="Calibri" w:cs="Arial"/>
          <w:noProof/>
          <w:sz w:val="22"/>
          <w:lang w:val="es-ES_tradnl"/>
        </w:rPr>
      </w:pPr>
      <w:r w:rsidRPr="00446B03">
        <w:rPr>
          <w:rFonts w:ascii="Arial" w:hAnsi="Arial" w:cs="Arial"/>
          <w:sz w:val="22"/>
        </w:rPr>
        <w:t xml:space="preserve">Bogotá D.C., </w:t>
      </w:r>
      <w:r w:rsidR="009F596F">
        <w:rPr>
          <w:rFonts w:ascii="Arial" w:hAnsi="Arial" w:cs="Arial"/>
          <w:sz w:val="22"/>
        </w:rPr>
        <w:t xml:space="preserve">28 </w:t>
      </w:r>
      <w:r w:rsidR="00027555">
        <w:rPr>
          <w:rFonts w:ascii="Arial" w:hAnsi="Arial" w:cs="Arial"/>
          <w:sz w:val="22"/>
        </w:rPr>
        <w:t>diciembre</w:t>
      </w:r>
      <w:r w:rsidR="009F596F">
        <w:rPr>
          <w:rFonts w:ascii="Arial" w:hAnsi="Arial" w:cs="Arial"/>
          <w:sz w:val="22"/>
        </w:rPr>
        <w:t xml:space="preserve"> 2021</w:t>
      </w:r>
    </w:p>
    <w:p w:rsidRPr="00446B03" w:rsidR="00303D47" w:rsidP="000641BE" w:rsidRDefault="00303D47" w14:paraId="4E17CCE0" w14:textId="77777777">
      <w:pPr>
        <w:spacing w:after="0" w:line="240" w:lineRule="auto"/>
        <w:rPr>
          <w:rFonts w:ascii="Arial" w:hAnsi="Arial" w:eastAsia="Calibri" w:cs="Arial"/>
          <w:noProof/>
          <w:sz w:val="22"/>
          <w:lang w:val="es-ES_tradnl"/>
        </w:rPr>
      </w:pPr>
    </w:p>
    <w:p w:rsidRPr="00446B03" w:rsidR="00303D47" w:rsidP="000641BE" w:rsidRDefault="00303D47" w14:paraId="6A81B1B9" w14:textId="77777777">
      <w:pPr>
        <w:spacing w:after="0" w:line="240" w:lineRule="auto"/>
        <w:rPr>
          <w:rFonts w:ascii="Arial" w:hAnsi="Arial" w:eastAsia="Calibri" w:cs="Arial"/>
          <w:sz w:val="22"/>
          <w:lang w:val="es-CO"/>
        </w:rPr>
      </w:pPr>
    </w:p>
    <w:p w:rsidRPr="00446B03" w:rsidR="00E206ED" w:rsidP="000641BE" w:rsidRDefault="00AF7FCE" w14:paraId="0C04D954" w14:textId="2DA4B25A">
      <w:pPr>
        <w:spacing w:after="0" w:line="240" w:lineRule="auto"/>
        <w:rPr>
          <w:rFonts w:ascii="Arial" w:hAnsi="Arial" w:eastAsia="Calibri" w:cs="Arial"/>
          <w:sz w:val="22"/>
          <w:lang w:val="es-CO"/>
        </w:rPr>
      </w:pPr>
      <w:r>
        <w:rPr>
          <w:rFonts w:ascii="Arial" w:hAnsi="Arial" w:eastAsia="Calibri" w:cs="Arial"/>
          <w:sz w:val="22"/>
          <w:lang w:val="es-CO"/>
        </w:rPr>
        <w:t>Señor</w:t>
      </w:r>
    </w:p>
    <w:p w:rsidRPr="00446B03" w:rsidR="0098054E" w:rsidP="000641BE" w:rsidRDefault="00975490" w14:paraId="69FEA94F" w14:textId="1B3CE294">
      <w:pPr>
        <w:spacing w:after="0" w:line="240" w:lineRule="auto"/>
        <w:rPr>
          <w:rFonts w:ascii="Arial" w:hAnsi="Arial" w:eastAsia="Calibri" w:cs="Arial"/>
          <w:b/>
          <w:sz w:val="22"/>
          <w:lang w:val="es-CO"/>
        </w:rPr>
      </w:pPr>
      <w:r w:rsidRPr="00975490">
        <w:rPr>
          <w:rFonts w:ascii="Arial" w:hAnsi="Arial" w:eastAsia="Calibri" w:cs="Arial"/>
          <w:b/>
          <w:sz w:val="22"/>
          <w:lang w:val="es-CO"/>
        </w:rPr>
        <w:t>Gabriel de Jesús Cano Palacio</w:t>
      </w:r>
    </w:p>
    <w:p w:rsidR="00303D47" w:rsidRDefault="00975490" w14:paraId="72352372" w14:textId="52D905DC">
      <w:pPr>
        <w:spacing w:after="0" w:line="240" w:lineRule="auto"/>
        <w:rPr>
          <w:rFonts w:ascii="Arial" w:hAnsi="Arial" w:eastAsia="Calibri" w:cs="Arial"/>
          <w:sz w:val="22"/>
          <w:lang w:val="es-CO"/>
        </w:rPr>
      </w:pPr>
      <w:r w:rsidRPr="00975490">
        <w:rPr>
          <w:rFonts w:ascii="Arial" w:hAnsi="Arial" w:eastAsia="Calibri" w:cs="Arial"/>
          <w:sz w:val="22"/>
          <w:lang w:val="es-CO"/>
        </w:rPr>
        <w:t>Medellín, Antioquia</w:t>
      </w:r>
    </w:p>
    <w:p w:rsidRPr="00446B03" w:rsidR="00975490" w:rsidP="00975490" w:rsidRDefault="00975490" w14:paraId="6AC2AE5F" w14:textId="77777777">
      <w:pPr>
        <w:spacing w:after="0" w:line="240" w:lineRule="auto"/>
        <w:rPr>
          <w:rFonts w:ascii="Arial" w:hAnsi="Arial" w:eastAsia="Calibri" w:cs="Arial"/>
          <w:sz w:val="22"/>
          <w:lang w:val="es-CO"/>
        </w:rPr>
      </w:pPr>
    </w:p>
    <w:p w:rsidRPr="00446B03" w:rsidR="002B72C0" w:rsidP="000641BE" w:rsidRDefault="002B72C0" w14:paraId="20C73A65" w14:textId="77777777">
      <w:pPr>
        <w:spacing w:after="0" w:line="240" w:lineRule="auto"/>
        <w:rPr>
          <w:rFonts w:ascii="Arial" w:hAnsi="Arial" w:eastAsia="Calibri" w:cs="Arial"/>
          <w:sz w:val="22"/>
          <w:lang w:val="es-CO"/>
        </w:rPr>
      </w:pPr>
    </w:p>
    <w:p w:rsidRPr="00446B03" w:rsidR="00FE0395" w:rsidP="000641BE" w:rsidRDefault="00904CD9" w14:paraId="6316E3D6" w14:textId="22ECD4F0">
      <w:pPr>
        <w:spacing w:after="0" w:line="240" w:lineRule="auto"/>
        <w:rPr>
          <w:rFonts w:ascii="Arial" w:hAnsi="Arial" w:cs="Arial"/>
          <w:sz w:val="22"/>
          <w:lang w:val="es-CO"/>
        </w:rPr>
      </w:pPr>
      <w:r w:rsidRPr="00446B03">
        <w:rPr>
          <w:rFonts w:ascii="Arial" w:hAnsi="Arial" w:eastAsia="Calibri" w:cs="Arial"/>
          <w:sz w:val="22"/>
          <w:lang w:val="es-CO"/>
        </w:rPr>
        <w:t xml:space="preserve">                                            </w:t>
      </w:r>
      <w:r w:rsidRPr="00446B03">
        <w:rPr>
          <w:rFonts w:ascii="Arial" w:hAnsi="Arial" w:eastAsia="Calibri" w:cs="Arial"/>
          <w:b/>
          <w:sz w:val="22"/>
          <w:lang w:val="es-CO"/>
        </w:rPr>
        <w:t xml:space="preserve">Concepto C </w:t>
      </w:r>
      <w:r w:rsidRPr="000E190F">
        <w:rPr>
          <w:rFonts w:ascii="Arial" w:hAnsi="Arial" w:eastAsia="Calibri" w:cs="Arial"/>
          <w:b/>
          <w:sz w:val="22"/>
          <w:lang w:val="es-CO"/>
        </w:rPr>
        <w:t>–</w:t>
      </w:r>
      <w:r w:rsidRPr="000E190F" w:rsidR="000E190F">
        <w:rPr>
          <w:rFonts w:ascii="Arial" w:hAnsi="Arial" w:eastAsia="Calibri" w:cs="Arial"/>
          <w:b/>
          <w:sz w:val="22"/>
          <w:lang w:val="es-CO"/>
        </w:rPr>
        <w:t xml:space="preserve"> </w:t>
      </w:r>
      <w:r w:rsidR="007303E0">
        <w:rPr>
          <w:rFonts w:ascii="Arial" w:hAnsi="Arial" w:eastAsia="Calibri" w:cs="Arial"/>
          <w:b/>
          <w:sz w:val="22"/>
          <w:lang w:val="es-CO"/>
        </w:rPr>
        <w:t>723</w:t>
      </w:r>
      <w:r w:rsidRPr="000E190F" w:rsidR="00AF7FCE">
        <w:rPr>
          <w:rFonts w:ascii="Arial" w:hAnsi="Arial" w:eastAsia="Calibri" w:cs="Arial"/>
          <w:b/>
          <w:sz w:val="22"/>
          <w:lang w:val="es-CO"/>
        </w:rPr>
        <w:t xml:space="preserve"> </w:t>
      </w:r>
      <w:r w:rsidRPr="000E190F" w:rsidR="00285D82">
        <w:rPr>
          <w:rFonts w:ascii="Arial" w:hAnsi="Arial" w:eastAsia="Calibri" w:cs="Arial"/>
          <w:b/>
          <w:sz w:val="22"/>
          <w:lang w:val="es-CO"/>
        </w:rPr>
        <w:t>de 2021</w:t>
      </w:r>
      <w:r w:rsidRPr="00446B03" w:rsidR="00B346CC">
        <w:rPr>
          <w:rFonts w:ascii="Arial" w:hAnsi="Arial" w:cs="Arial"/>
          <w:sz w:val="22"/>
          <w:lang w:val="es-CO"/>
        </w:rPr>
        <w:t xml:space="preserve"> </w:t>
      </w:r>
    </w:p>
    <w:p w:rsidRPr="00446B03" w:rsidR="00303D47" w:rsidP="000641BE" w:rsidRDefault="00303D47" w14:paraId="4736A594" w14:textId="77777777">
      <w:pPr>
        <w:spacing w:after="0" w:line="240" w:lineRule="auto"/>
        <w:rPr>
          <w:rFonts w:ascii="Arial" w:hAnsi="Arial" w:eastAsia="Calibri" w:cs="Arial"/>
          <w:b/>
          <w:sz w:val="22"/>
          <w:lang w:val="es-CO"/>
        </w:rPr>
      </w:pPr>
    </w:p>
    <w:tbl>
      <w:tblPr>
        <w:tblStyle w:val="Tablaconcuadrcula1"/>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46B03" w:rsidR="00714833" w:rsidTr="000641BE" w14:paraId="1701BC3D" w14:textId="77777777">
        <w:trPr>
          <w:trHeight w:val="485"/>
        </w:trPr>
        <w:tc>
          <w:tcPr>
            <w:tcW w:w="2689" w:type="dxa"/>
            <w:hideMark/>
          </w:tcPr>
          <w:p w:rsidRPr="00446B03" w:rsidR="00714833" w:rsidP="000641BE" w:rsidRDefault="00714833" w14:paraId="69F7D7B9" w14:textId="77777777">
            <w:pPr>
              <w:contextualSpacing/>
              <w:rPr>
                <w:rFonts w:ascii="Arial" w:hAnsi="Arial" w:eastAsia="Calibri" w:cs="Arial"/>
                <w:noProof/>
                <w:sz w:val="22"/>
                <w:lang w:val="es-ES_tradnl"/>
              </w:rPr>
            </w:pPr>
            <w:r w:rsidRPr="00446B03">
              <w:rPr>
                <w:rFonts w:ascii="Arial" w:hAnsi="Arial" w:eastAsia="Calibri" w:cs="Arial"/>
                <w:b/>
                <w:noProof/>
                <w:sz w:val="22"/>
                <w:lang w:val="es-ES_tradnl"/>
              </w:rPr>
              <w:t>Temas:</w:t>
            </w:r>
            <w:r w:rsidRPr="00446B03">
              <w:rPr>
                <w:rFonts w:ascii="Arial" w:hAnsi="Arial" w:eastAsia="Calibri" w:cs="Arial"/>
                <w:noProof/>
                <w:sz w:val="22"/>
                <w:lang w:val="es-ES_tradnl"/>
              </w:rPr>
              <w:t xml:space="preserve">        </w:t>
            </w:r>
          </w:p>
        </w:tc>
        <w:tc>
          <w:tcPr>
            <w:tcW w:w="6237" w:type="dxa"/>
            <w:hideMark/>
          </w:tcPr>
          <w:p w:rsidRPr="00AC1839" w:rsidR="00AC1839" w:rsidP="003630B0" w:rsidRDefault="00AC1839" w14:paraId="6A77440D" w14:textId="1EECC6B8">
            <w:pPr>
              <w:spacing w:after="120"/>
              <w:ind w:right="703"/>
              <w:jc w:val="both"/>
              <w:rPr>
                <w:rFonts w:ascii="Arial" w:hAnsi="Arial" w:eastAsia="Calibri" w:cs="Arial"/>
                <w:bCs/>
                <w:sz w:val="22"/>
              </w:rPr>
            </w:pPr>
            <w:r w:rsidRPr="00AC1839">
              <w:rPr>
                <w:rFonts w:ascii="Arial" w:hAnsi="Arial" w:eastAsia="Calibri" w:cs="Arial"/>
                <w:bCs/>
                <w:sz w:val="22"/>
              </w:rPr>
              <w:t>LEY DE GARANTÍAS ELECTORALES ‒ Tipos de restricciones ‒ Ámbito temporal</w:t>
            </w:r>
            <w:r>
              <w:rPr>
                <w:rFonts w:ascii="Arial" w:hAnsi="Arial" w:eastAsia="Calibri" w:cs="Arial"/>
                <w:bCs/>
                <w:sz w:val="22"/>
              </w:rPr>
              <w:t xml:space="preserve"> / </w:t>
            </w:r>
            <w:r w:rsidRPr="00AC1839">
              <w:rPr>
                <w:rFonts w:ascii="Arial" w:hAnsi="Arial" w:eastAsia="Calibri" w:cs="Arial"/>
                <w:bCs/>
                <w:sz w:val="22"/>
              </w:rPr>
              <w:t>LEY DE GARANTÍAS ELECTORALES ─ Prohibición ‒ Contratación directa ‒ Alcance – Excepciones</w:t>
            </w:r>
            <w:r>
              <w:rPr>
                <w:rFonts w:ascii="Arial" w:hAnsi="Arial" w:eastAsia="Calibri" w:cs="Arial"/>
                <w:bCs/>
                <w:sz w:val="22"/>
              </w:rPr>
              <w:t xml:space="preserve"> /</w:t>
            </w:r>
            <w:r w:rsidRPr="00AC1839">
              <w:rPr>
                <w:rFonts w:ascii="Arial" w:hAnsi="Arial" w:eastAsia="Calibri" w:cs="Arial"/>
                <w:bCs/>
                <w:sz w:val="22"/>
              </w:rPr>
              <w:t xml:space="preserve"> LEY DE GARANTÍAS ELECTORALES ‒ Prohibición del artículo 33 ‒ Destinatarios</w:t>
            </w:r>
            <w:r>
              <w:rPr>
                <w:rFonts w:ascii="Arial" w:hAnsi="Arial" w:eastAsia="Calibri" w:cs="Arial"/>
                <w:bCs/>
                <w:sz w:val="22"/>
              </w:rPr>
              <w:t xml:space="preserve"> / </w:t>
            </w:r>
            <w:r w:rsidRPr="00CA2B13" w:rsidR="00CA2B13">
              <w:rPr>
                <w:rFonts w:ascii="Arial" w:hAnsi="Arial" w:eastAsia="Calibri" w:cs="Arial"/>
                <w:bCs/>
                <w:sz w:val="22"/>
              </w:rPr>
              <w:t>LEY DE GARANTÍAS ELECTORALES ‒ Prohibición comicios cargos de elección popular – Convenios y contratos interadministrativos – Definición – Criterio orgánico</w:t>
            </w:r>
            <w:r w:rsidR="00CA2B13">
              <w:rPr>
                <w:rFonts w:ascii="Arial" w:hAnsi="Arial" w:eastAsia="Calibri" w:cs="Arial"/>
                <w:bCs/>
                <w:sz w:val="22"/>
              </w:rPr>
              <w:t xml:space="preserve"> / </w:t>
            </w:r>
            <w:r w:rsidRPr="00CA2B13" w:rsidR="00CA2B13">
              <w:rPr>
                <w:rFonts w:ascii="Arial" w:hAnsi="Arial" w:eastAsia="Calibri" w:cs="Arial"/>
                <w:bCs/>
                <w:sz w:val="22"/>
              </w:rPr>
              <w:t>CONTRATOS Y CONVENIOS INTERADMINISTRATIVOS – Modalidad de selección</w:t>
            </w:r>
            <w:r w:rsidR="00CA2B13">
              <w:rPr>
                <w:rFonts w:ascii="Arial" w:hAnsi="Arial" w:eastAsia="Calibri" w:cs="Arial"/>
                <w:bCs/>
                <w:sz w:val="22"/>
              </w:rPr>
              <w:t xml:space="preserve"> / </w:t>
            </w:r>
            <w:r w:rsidRPr="00CA2B13" w:rsidR="00CA2B13">
              <w:rPr>
                <w:rFonts w:ascii="Arial" w:hAnsi="Arial" w:eastAsia="Calibri" w:cs="Arial"/>
                <w:bCs/>
                <w:sz w:val="22"/>
              </w:rPr>
              <w:t>MODIFICACIÓN DE LA LEY 2159 DE 2021 – Ley Anual de Presupuesto - parágrafo del artículo 38 de la Ley de Garantías – transitoriedad</w:t>
            </w:r>
            <w:r w:rsidR="00CA2B13">
              <w:rPr>
                <w:rFonts w:ascii="Arial" w:hAnsi="Arial" w:eastAsia="Calibri" w:cs="Arial"/>
                <w:bCs/>
                <w:sz w:val="22"/>
              </w:rPr>
              <w:t xml:space="preserve"> </w:t>
            </w:r>
            <w:r w:rsidR="007372C3">
              <w:rPr>
                <w:rFonts w:ascii="Arial" w:hAnsi="Arial" w:eastAsia="Calibri" w:cs="Arial"/>
                <w:bCs/>
                <w:sz w:val="22"/>
              </w:rPr>
              <w:t xml:space="preserve">/ </w:t>
            </w:r>
            <w:r w:rsidRPr="007372C3" w:rsidR="007372C3">
              <w:rPr>
                <w:rFonts w:ascii="Arial" w:hAnsi="Arial" w:eastAsia="Calibri" w:cs="Arial"/>
                <w:bCs/>
                <w:sz w:val="22"/>
              </w:rPr>
              <w:t>MODIFICACIÓN DE LA LEY 2159 DE 2021 – Ley Anual de Presupuesto - parágrafo del artículo 38 de la Ley de Garantías – Nación – entidades descentralizadas</w:t>
            </w:r>
          </w:p>
          <w:p w:rsidRPr="00AC1839" w:rsidR="00714833" w:rsidP="000641BE" w:rsidRDefault="00714833" w14:paraId="641BBBD5" w14:textId="7C7AA2BA">
            <w:pPr>
              <w:spacing w:after="120"/>
              <w:rPr>
                <w:rFonts w:ascii="Arial" w:hAnsi="Arial" w:eastAsia="Calibri" w:cs="Arial"/>
                <w:bCs/>
                <w:sz w:val="22"/>
              </w:rPr>
            </w:pPr>
          </w:p>
        </w:tc>
      </w:tr>
      <w:tr w:rsidRPr="00446B03" w:rsidR="00B66D78" w:rsidTr="000641BE" w14:paraId="4074FCE6" w14:textId="77777777">
        <w:tc>
          <w:tcPr>
            <w:tcW w:w="2689" w:type="dxa"/>
          </w:tcPr>
          <w:p w:rsidRPr="00446B03" w:rsidR="00FE0395" w:rsidP="000641BE" w:rsidRDefault="00FE0395" w14:paraId="389F2C2E" w14:textId="77777777">
            <w:pPr>
              <w:contextualSpacing/>
              <w:rPr>
                <w:rFonts w:ascii="Arial" w:hAnsi="Arial" w:eastAsia="Calibri" w:cs="Arial"/>
                <w:b/>
                <w:noProof/>
                <w:sz w:val="22"/>
                <w:lang w:val="es-ES_tradnl"/>
              </w:rPr>
            </w:pPr>
            <w:r w:rsidRPr="00446B03">
              <w:rPr>
                <w:rFonts w:ascii="Arial" w:hAnsi="Arial" w:eastAsia="Calibri" w:cs="Arial"/>
                <w:b/>
                <w:noProof/>
                <w:sz w:val="22"/>
                <w:lang w:val="es-ES_tradnl"/>
              </w:rPr>
              <w:t>Radicación:</w:t>
            </w:r>
            <w:r w:rsidRPr="00446B03">
              <w:rPr>
                <w:rFonts w:ascii="Arial" w:hAnsi="Arial" w:eastAsia="Calibri" w:cs="Arial"/>
                <w:noProof/>
                <w:sz w:val="22"/>
                <w:lang w:val="es-ES_tradnl"/>
              </w:rPr>
              <w:t xml:space="preserve">                              </w:t>
            </w:r>
          </w:p>
        </w:tc>
        <w:tc>
          <w:tcPr>
            <w:tcW w:w="6237" w:type="dxa"/>
          </w:tcPr>
          <w:p w:rsidRPr="00446B03" w:rsidR="00FE0395" w:rsidP="000641BE" w:rsidRDefault="00FE0395" w14:paraId="290F0664" w14:textId="2D2B7723">
            <w:pPr>
              <w:contextualSpacing/>
              <w:jc w:val="both"/>
              <w:rPr>
                <w:rFonts w:ascii="Arial" w:hAnsi="Arial" w:eastAsia="Calibri" w:cs="Arial"/>
                <w:noProof/>
                <w:sz w:val="22"/>
                <w:lang w:val="es-ES_tradnl"/>
              </w:rPr>
            </w:pPr>
            <w:r w:rsidRPr="00446B03">
              <w:rPr>
                <w:rFonts w:ascii="Arial" w:hAnsi="Arial" w:eastAsia="Calibri" w:cs="Arial"/>
                <w:noProof/>
                <w:sz w:val="22"/>
                <w:lang w:val="es-ES_tradnl"/>
              </w:rPr>
              <w:t xml:space="preserve">Respuesta a consulta </w:t>
            </w:r>
            <w:r w:rsidRPr="00233DF3" w:rsidR="00233DF3">
              <w:rPr>
                <w:rFonts w:ascii="Arial" w:hAnsi="Arial" w:eastAsia="Calibri" w:cs="Arial"/>
                <w:noProof/>
                <w:sz w:val="22"/>
                <w:lang w:val="es-ES_tradnl"/>
              </w:rPr>
              <w:t>P20211116010601</w:t>
            </w:r>
          </w:p>
        </w:tc>
      </w:tr>
    </w:tbl>
    <w:p w:rsidRPr="00446B03" w:rsidR="00FE0395" w:rsidP="000641BE" w:rsidRDefault="00FE0395" w14:paraId="0CB3D4D0" w14:textId="77777777">
      <w:pPr>
        <w:spacing w:after="0" w:line="240" w:lineRule="auto"/>
        <w:rPr>
          <w:rFonts w:ascii="Arial" w:hAnsi="Arial" w:eastAsia="Calibri" w:cs="Arial"/>
          <w:sz w:val="22"/>
          <w:lang w:val="es-CO"/>
        </w:rPr>
      </w:pPr>
    </w:p>
    <w:p w:rsidRPr="00446B03" w:rsidR="00F246FE" w:rsidP="000641BE" w:rsidRDefault="00F246FE" w14:paraId="3C6248D2" w14:textId="77777777">
      <w:pPr>
        <w:spacing w:after="0" w:line="240" w:lineRule="auto"/>
        <w:rPr>
          <w:rFonts w:ascii="Arial" w:hAnsi="Arial" w:eastAsia="Calibri" w:cs="Arial"/>
          <w:sz w:val="22"/>
          <w:lang w:val="es-CO"/>
        </w:rPr>
      </w:pPr>
    </w:p>
    <w:p w:rsidRPr="00446B03" w:rsidR="00990612" w:rsidP="00E7700C" w:rsidRDefault="00990612" w14:paraId="0ADE9D41" w14:textId="2F6A5289">
      <w:pPr>
        <w:spacing w:after="0"/>
        <w:rPr>
          <w:rFonts w:ascii="Arial" w:hAnsi="Arial" w:eastAsia="Calibri" w:cs="Arial"/>
          <w:sz w:val="22"/>
          <w:lang w:val="es-CO"/>
        </w:rPr>
      </w:pPr>
      <w:r w:rsidRPr="00446B03">
        <w:rPr>
          <w:rFonts w:ascii="Arial" w:hAnsi="Arial" w:eastAsia="Calibri" w:cs="Arial"/>
          <w:sz w:val="22"/>
          <w:lang w:val="es-CO"/>
        </w:rPr>
        <w:t>Estimad</w:t>
      </w:r>
      <w:r w:rsidR="00975490">
        <w:rPr>
          <w:rFonts w:ascii="Arial" w:hAnsi="Arial" w:eastAsia="Calibri" w:cs="Arial"/>
          <w:sz w:val="22"/>
          <w:lang w:val="es-CO"/>
        </w:rPr>
        <w:t>o</w:t>
      </w:r>
      <w:r w:rsidRPr="00446B03" w:rsidR="009D7290">
        <w:rPr>
          <w:rFonts w:ascii="Arial" w:hAnsi="Arial" w:eastAsia="Calibri" w:cs="Arial"/>
          <w:sz w:val="22"/>
          <w:lang w:val="es-CO"/>
        </w:rPr>
        <w:t xml:space="preserve"> </w:t>
      </w:r>
      <w:r w:rsidR="00AF7FCE">
        <w:rPr>
          <w:rFonts w:ascii="Arial" w:hAnsi="Arial" w:eastAsia="Calibri" w:cs="Arial"/>
          <w:sz w:val="22"/>
          <w:lang w:val="es-CO"/>
        </w:rPr>
        <w:t xml:space="preserve">señor </w:t>
      </w:r>
      <w:r w:rsidRPr="00975490" w:rsidR="00975490">
        <w:rPr>
          <w:rFonts w:ascii="Arial" w:hAnsi="Arial" w:eastAsia="Calibri" w:cs="Arial"/>
          <w:sz w:val="22"/>
          <w:lang w:val="es-CO"/>
        </w:rPr>
        <w:t>Cano Palacio</w:t>
      </w:r>
      <w:r w:rsidRPr="00446B03">
        <w:rPr>
          <w:rFonts w:ascii="Arial" w:hAnsi="Arial" w:eastAsia="Calibri" w:cs="Arial"/>
          <w:sz w:val="22"/>
          <w:lang w:val="es-CO"/>
        </w:rPr>
        <w:t>:</w:t>
      </w:r>
    </w:p>
    <w:p w:rsidRPr="00446B03" w:rsidR="00990612" w:rsidP="00E7700C" w:rsidRDefault="00990612" w14:paraId="19436ABB" w14:textId="77777777">
      <w:pPr>
        <w:spacing w:after="0"/>
        <w:ind w:firstLine="709"/>
        <w:rPr>
          <w:rFonts w:ascii="Arial" w:hAnsi="Arial" w:eastAsia="Calibri" w:cs="Arial"/>
          <w:sz w:val="22"/>
          <w:lang w:val="es-CO"/>
        </w:rPr>
      </w:pPr>
    </w:p>
    <w:p w:rsidRPr="00446B03" w:rsidR="00990612" w:rsidP="00E7700C" w:rsidRDefault="00990612" w14:paraId="4A62508A" w14:textId="27C9F503">
      <w:pPr>
        <w:spacing w:after="0"/>
        <w:ind w:right="51"/>
        <w:rPr>
          <w:rFonts w:ascii="Arial" w:hAnsi="Arial" w:eastAsia="Calibri" w:cs="Arial"/>
          <w:sz w:val="22"/>
          <w:lang w:val="es-CO"/>
        </w:rPr>
      </w:pPr>
      <w:r w:rsidRPr="00446B03">
        <w:rPr>
          <w:rFonts w:ascii="Arial" w:hAnsi="Arial" w:eastAsia="Calibri" w:cs="Arial"/>
          <w:sz w:val="22"/>
          <w:lang w:val="es-CO"/>
        </w:rPr>
        <w:t xml:space="preserve">En ejercicio de la competencia otorgada por el numeral 8 del artículo 11 y el numeral 5 del artículo 3 del Decreto Ley 4170 de 2011, la Agencia Nacional de Contratación </w:t>
      </w:r>
      <w:r w:rsidRPr="00446B03">
        <w:rPr>
          <w:rFonts w:ascii="Arial" w:hAnsi="Arial" w:eastAsia="Calibri" w:cs="Arial"/>
          <w:sz w:val="22"/>
          <w:lang w:val="es-CO"/>
        </w:rPr>
        <w:lastRenderedPageBreak/>
        <w:t>Pública – Colombia Compra Eficiente</w:t>
      </w:r>
      <w:r w:rsidRPr="00446B03" w:rsidR="00E7503A">
        <w:rPr>
          <w:rFonts w:ascii="Arial" w:hAnsi="Arial" w:eastAsia="Calibri" w:cs="Arial"/>
          <w:sz w:val="22"/>
          <w:lang w:val="es-CO"/>
        </w:rPr>
        <w:t xml:space="preserve"> responde</w:t>
      </w:r>
      <w:r w:rsidRPr="00446B03">
        <w:rPr>
          <w:rFonts w:ascii="Arial" w:hAnsi="Arial" w:eastAsia="Calibri" w:cs="Arial"/>
          <w:sz w:val="22"/>
          <w:lang w:val="es-CO"/>
        </w:rPr>
        <w:t xml:space="preserve"> la consulta </w:t>
      </w:r>
      <w:r w:rsidR="00FE65B4">
        <w:rPr>
          <w:rFonts w:ascii="Arial" w:hAnsi="Arial" w:eastAsia="Calibri" w:cs="Arial"/>
          <w:sz w:val="22"/>
          <w:lang w:val="es-CO"/>
        </w:rPr>
        <w:t>radicada</w:t>
      </w:r>
      <w:r w:rsidRPr="00446B03" w:rsidR="00FE65B4">
        <w:rPr>
          <w:rFonts w:ascii="Arial" w:hAnsi="Arial" w:eastAsia="Calibri" w:cs="Arial"/>
          <w:sz w:val="22"/>
          <w:lang w:val="es-CO"/>
        </w:rPr>
        <w:t xml:space="preserve"> </w:t>
      </w:r>
      <w:r w:rsidRPr="00446B03">
        <w:rPr>
          <w:rFonts w:ascii="Arial" w:hAnsi="Arial" w:eastAsia="Calibri" w:cs="Arial"/>
          <w:sz w:val="22"/>
          <w:lang w:val="es-CO"/>
        </w:rPr>
        <w:t xml:space="preserve">el </w:t>
      </w:r>
      <w:r w:rsidR="00975490">
        <w:rPr>
          <w:rFonts w:ascii="Arial" w:hAnsi="Arial" w:eastAsia="Calibri" w:cs="Arial"/>
          <w:sz w:val="22"/>
          <w:lang w:val="es-CO"/>
        </w:rPr>
        <w:t>16 de noviembre</w:t>
      </w:r>
      <w:r w:rsidRPr="00446B03" w:rsidR="00E3568A">
        <w:rPr>
          <w:rFonts w:ascii="Arial" w:hAnsi="Arial" w:eastAsia="Calibri" w:cs="Arial"/>
          <w:sz w:val="22"/>
          <w:lang w:val="es-CO"/>
        </w:rPr>
        <w:t xml:space="preserve"> </w:t>
      </w:r>
      <w:r w:rsidRPr="00446B03">
        <w:rPr>
          <w:rFonts w:ascii="Arial" w:hAnsi="Arial" w:eastAsia="Calibri" w:cs="Arial"/>
          <w:sz w:val="22"/>
          <w:lang w:val="es-CO"/>
        </w:rPr>
        <w:t>de 202</w:t>
      </w:r>
      <w:r w:rsidRPr="00446B03" w:rsidR="00570BD6">
        <w:rPr>
          <w:rFonts w:ascii="Arial" w:hAnsi="Arial" w:eastAsia="Calibri" w:cs="Arial"/>
          <w:sz w:val="22"/>
          <w:lang w:val="es-CO"/>
        </w:rPr>
        <w:t>1</w:t>
      </w:r>
      <w:r w:rsidRPr="00446B03">
        <w:rPr>
          <w:rFonts w:ascii="Arial" w:hAnsi="Arial" w:eastAsia="Calibri" w:cs="Arial"/>
          <w:sz w:val="22"/>
          <w:lang w:val="es-CO"/>
        </w:rPr>
        <w:t xml:space="preserve">. </w:t>
      </w:r>
    </w:p>
    <w:p w:rsidRPr="00446B03" w:rsidR="00303D47" w:rsidP="00E7700C" w:rsidRDefault="00303D47" w14:paraId="6512D341" w14:textId="77777777">
      <w:pPr>
        <w:spacing w:after="0"/>
        <w:rPr>
          <w:rFonts w:ascii="Arial" w:hAnsi="Arial" w:eastAsia="Calibri" w:cs="Arial"/>
          <w:sz w:val="22"/>
          <w:lang w:val="es-CO"/>
        </w:rPr>
      </w:pPr>
    </w:p>
    <w:p w:rsidRPr="00446B03" w:rsidR="005A114C" w:rsidP="00E7700C" w:rsidRDefault="002B72C0" w14:paraId="3B0D1063" w14:textId="7B7128A5">
      <w:pPr>
        <w:tabs>
          <w:tab w:val="left" w:pos="284"/>
        </w:tabs>
        <w:spacing w:after="0"/>
        <w:rPr>
          <w:rFonts w:ascii="Arial" w:hAnsi="Arial" w:eastAsia="Calibri" w:cs="Arial"/>
          <w:b/>
          <w:sz w:val="22"/>
          <w:lang w:val="es-CO"/>
        </w:rPr>
      </w:pPr>
      <w:r w:rsidRPr="00446B03">
        <w:rPr>
          <w:rFonts w:ascii="Arial" w:hAnsi="Arial" w:eastAsia="Calibri" w:cs="Arial"/>
          <w:b/>
          <w:sz w:val="22"/>
          <w:lang w:val="es-CO"/>
        </w:rPr>
        <w:t xml:space="preserve">1. </w:t>
      </w:r>
      <w:r w:rsidRPr="00446B03" w:rsidR="00990612">
        <w:rPr>
          <w:rFonts w:ascii="Arial" w:hAnsi="Arial" w:eastAsia="Calibri" w:cs="Arial"/>
          <w:b/>
          <w:sz w:val="22"/>
          <w:lang w:val="es-CO"/>
        </w:rPr>
        <w:t xml:space="preserve">Problema planteado </w:t>
      </w:r>
    </w:p>
    <w:p w:rsidRPr="00446B03" w:rsidR="005A114C" w:rsidP="00E7700C" w:rsidRDefault="005A114C" w14:paraId="2FBDB7F6" w14:textId="77777777">
      <w:pPr>
        <w:pStyle w:val="Prrafodelista"/>
        <w:tabs>
          <w:tab w:val="left" w:pos="284"/>
        </w:tabs>
        <w:spacing w:after="0"/>
        <w:ind w:left="0" w:firstLine="709"/>
        <w:rPr>
          <w:rFonts w:ascii="Arial" w:hAnsi="Arial" w:eastAsia="Calibri" w:cs="Arial"/>
          <w:b/>
          <w:sz w:val="22"/>
          <w:lang w:val="es-CO"/>
        </w:rPr>
      </w:pPr>
    </w:p>
    <w:p w:rsidRPr="001C5292" w:rsidR="00714833" w:rsidP="001F4316" w:rsidRDefault="00633633" w14:paraId="6639328B" w14:textId="341575B0">
      <w:pPr>
        <w:pStyle w:val="NormalWeb"/>
        <w:spacing w:before="0" w:beforeAutospacing="0" w:after="0" w:afterAutospacing="0"/>
      </w:pPr>
      <w:bookmarkStart w:name="_Hlk58917991" w:id="8"/>
      <w:bookmarkStart w:name="_Hlk56103000" w:id="9"/>
      <w:r>
        <w:rPr>
          <w:rFonts w:ascii="Arial" w:hAnsi="Arial" w:cs="Arial"/>
          <w:sz w:val="22"/>
        </w:rPr>
        <w:t>U</w:t>
      </w:r>
      <w:r w:rsidRPr="00E23478" w:rsidR="00F6156F">
        <w:rPr>
          <w:rFonts w:ascii="Arial" w:hAnsi="Arial" w:cs="Arial"/>
          <w:sz w:val="22"/>
        </w:rPr>
        <w:t xml:space="preserve">sted </w:t>
      </w:r>
      <w:r>
        <w:rPr>
          <w:rFonts w:ascii="Arial" w:hAnsi="Arial" w:cs="Arial"/>
          <w:sz w:val="22"/>
          <w:szCs w:val="22"/>
          <w:shd w:val="clear" w:color="auto" w:fill="FFFFFF"/>
        </w:rPr>
        <w:t>realiza</w:t>
      </w:r>
      <w:r w:rsidRPr="00E23478">
        <w:rPr>
          <w:rFonts w:ascii="Arial" w:hAnsi="Arial" w:cs="Arial"/>
          <w:sz w:val="22"/>
          <w:szCs w:val="22"/>
          <w:shd w:val="clear" w:color="auto" w:fill="FFFFFF"/>
        </w:rPr>
        <w:t xml:space="preserve"> </w:t>
      </w:r>
      <w:r w:rsidR="00F6156F">
        <w:rPr>
          <w:rFonts w:ascii="Arial" w:hAnsi="Arial" w:cs="Arial"/>
          <w:sz w:val="22"/>
          <w:szCs w:val="22"/>
          <w:shd w:val="clear" w:color="auto" w:fill="FFFFFF"/>
        </w:rPr>
        <w:t>l</w:t>
      </w:r>
      <w:r w:rsidR="00310422">
        <w:rPr>
          <w:rFonts w:ascii="Arial" w:hAnsi="Arial" w:cs="Arial"/>
          <w:sz w:val="22"/>
          <w:szCs w:val="22"/>
          <w:shd w:val="clear" w:color="auto" w:fill="FFFFFF"/>
        </w:rPr>
        <w:t>a</w:t>
      </w:r>
      <w:r w:rsidR="00F6156F">
        <w:rPr>
          <w:rFonts w:ascii="Arial" w:hAnsi="Arial" w:cs="Arial"/>
          <w:sz w:val="22"/>
          <w:szCs w:val="22"/>
          <w:shd w:val="clear" w:color="auto" w:fill="FFFFFF"/>
        </w:rPr>
        <w:t xml:space="preserve"> siguiente</w:t>
      </w:r>
      <w:r w:rsidRPr="00E23478" w:rsidR="00F6156F">
        <w:rPr>
          <w:rFonts w:ascii="Arial" w:hAnsi="Arial" w:cs="Arial"/>
          <w:sz w:val="22"/>
          <w:szCs w:val="22"/>
          <w:shd w:val="clear" w:color="auto" w:fill="FFFFFF"/>
        </w:rPr>
        <w:t xml:space="preserve"> </w:t>
      </w:r>
      <w:r w:rsidR="00310422">
        <w:rPr>
          <w:rFonts w:ascii="Arial" w:hAnsi="Arial" w:cs="Arial"/>
          <w:sz w:val="22"/>
          <w:szCs w:val="22"/>
          <w:shd w:val="clear" w:color="auto" w:fill="FFFFFF"/>
        </w:rPr>
        <w:t>pregunta</w:t>
      </w:r>
      <w:r w:rsidRPr="00E23478" w:rsidR="00F6156F">
        <w:rPr>
          <w:rFonts w:ascii="Arial" w:hAnsi="Arial" w:cs="Arial"/>
          <w:sz w:val="22"/>
          <w:szCs w:val="22"/>
          <w:shd w:val="clear" w:color="auto" w:fill="FFFFFF"/>
        </w:rPr>
        <w:t>:</w:t>
      </w:r>
      <w:r w:rsidR="00E11FC1">
        <w:rPr>
          <w:rFonts w:ascii="Arial" w:hAnsi="Arial" w:cs="Arial"/>
          <w:sz w:val="22"/>
          <w:szCs w:val="22"/>
          <w:shd w:val="clear" w:color="auto" w:fill="FFFFFF"/>
        </w:rPr>
        <w:t xml:space="preserve"> </w:t>
      </w:r>
      <w:r w:rsidRPr="000641BE" w:rsidR="00F6156F">
        <w:rPr>
          <w:rFonts w:ascii="Arial" w:hAnsi="Arial" w:cs="Arial"/>
          <w:sz w:val="22"/>
          <w:szCs w:val="22"/>
          <w:shd w:val="clear" w:color="auto" w:fill="FFFFFF"/>
        </w:rPr>
        <w:t>«¿</w:t>
      </w:r>
      <w:r w:rsidRPr="00975490" w:rsidR="00975490">
        <w:rPr>
          <w:rFonts w:ascii="Arial" w:hAnsi="Arial" w:cs="Arial"/>
          <w:sz w:val="22"/>
          <w:szCs w:val="22"/>
          <w:shd w:val="clear" w:color="auto" w:fill="FFFFFF"/>
        </w:rPr>
        <w:t>La ley de garantías, es aprobada mediante la ley del presupuesto nacional y por ser esta ley de naturaliza nacional, es decir que se aplica el presupuesto para las entidades nacionales, es aplicable la ley de garantías a las entidades territoriales?</w:t>
      </w:r>
      <w:r w:rsidR="00975490">
        <w:rPr>
          <w:rFonts w:ascii="Arial" w:hAnsi="Arial" w:cs="Arial"/>
          <w:sz w:val="22"/>
          <w:szCs w:val="22"/>
          <w:shd w:val="clear" w:color="auto" w:fill="FFFFFF"/>
        </w:rPr>
        <w:t>»</w:t>
      </w:r>
      <w:r w:rsidRPr="001F4316" w:rsidR="00AF7FCE">
        <w:rPr>
          <w:rFonts w:ascii="Arial" w:hAnsi="Arial" w:cs="Arial"/>
          <w:sz w:val="22"/>
          <w:szCs w:val="22"/>
          <w:shd w:val="clear" w:color="auto" w:fill="FFFFFF"/>
        </w:rPr>
        <w:t>.</w:t>
      </w:r>
    </w:p>
    <w:p w:rsidRPr="00F6156F" w:rsidR="009F3C99" w:rsidP="00E7700C" w:rsidRDefault="009F3C99" w14:paraId="0340A3A7" w14:textId="77777777">
      <w:pPr>
        <w:tabs>
          <w:tab w:val="left" w:pos="426"/>
        </w:tabs>
        <w:spacing w:after="0"/>
        <w:rPr>
          <w:rFonts w:ascii="Arial" w:hAnsi="Arial" w:eastAsia="Calibri" w:cs="Arial"/>
          <w:sz w:val="22"/>
          <w:lang w:val="es-CO"/>
        </w:rPr>
      </w:pPr>
    </w:p>
    <w:bookmarkEnd w:id="8"/>
    <w:bookmarkEnd w:id="9"/>
    <w:p w:rsidRPr="00446B03" w:rsidR="005027F0" w:rsidP="00E7700C" w:rsidRDefault="002B72C0" w14:paraId="509ED1DE" w14:textId="5430079E">
      <w:pPr>
        <w:tabs>
          <w:tab w:val="left" w:pos="284"/>
        </w:tabs>
        <w:spacing w:after="0"/>
        <w:rPr>
          <w:rFonts w:ascii="Arial" w:hAnsi="Arial" w:eastAsia="Calibri" w:cs="Arial"/>
          <w:b/>
          <w:sz w:val="22"/>
          <w:lang w:val="es-CO"/>
        </w:rPr>
      </w:pPr>
      <w:r w:rsidRPr="00446B03">
        <w:rPr>
          <w:rFonts w:ascii="Arial" w:hAnsi="Arial" w:eastAsia="Calibri" w:cs="Arial"/>
          <w:b/>
          <w:sz w:val="22"/>
          <w:lang w:val="es-CO"/>
        </w:rPr>
        <w:t xml:space="preserve">2. </w:t>
      </w:r>
      <w:r w:rsidRPr="00446B03" w:rsidR="00990612">
        <w:rPr>
          <w:rFonts w:ascii="Arial" w:hAnsi="Arial" w:eastAsia="Calibri" w:cs="Arial"/>
          <w:b/>
          <w:sz w:val="22"/>
          <w:lang w:val="es-CO"/>
        </w:rPr>
        <w:t>Consideraciones</w:t>
      </w:r>
    </w:p>
    <w:p w:rsidRPr="00446B03" w:rsidR="005027F0" w:rsidP="00E7700C" w:rsidRDefault="005027F0" w14:paraId="33526695" w14:textId="77777777">
      <w:pPr>
        <w:tabs>
          <w:tab w:val="left" w:pos="426"/>
        </w:tabs>
        <w:spacing w:after="0"/>
        <w:ind w:firstLine="709"/>
        <w:rPr>
          <w:rFonts w:ascii="Arial" w:hAnsi="Arial" w:eastAsia="Calibri" w:cs="Arial"/>
          <w:bCs/>
          <w:sz w:val="22"/>
          <w:lang w:val="es-CO"/>
        </w:rPr>
      </w:pPr>
    </w:p>
    <w:p w:rsidR="001C5292" w:rsidP="00E7700C" w:rsidRDefault="00563DEE" w14:paraId="50688079" w14:textId="77777777">
      <w:pPr>
        <w:spacing w:after="120"/>
        <w:rPr>
          <w:rFonts w:ascii="Arial" w:hAnsi="Arial" w:cs="Arial"/>
          <w:bCs/>
          <w:sz w:val="22"/>
        </w:rPr>
      </w:pPr>
      <w:r>
        <w:rPr>
          <w:rFonts w:ascii="Arial" w:hAnsi="Arial" w:eastAsia="Times New Roman" w:cs="Arial"/>
          <w:sz w:val="22"/>
          <w:lang w:val="es-CO" w:eastAsia="es-ES_tradnl"/>
        </w:rPr>
        <w:t>Se advierte</w:t>
      </w:r>
      <w:r w:rsidR="0020536A">
        <w:rPr>
          <w:rFonts w:ascii="Arial" w:hAnsi="Arial" w:eastAsia="Times New Roman" w:cs="Arial"/>
          <w:sz w:val="22"/>
          <w:lang w:val="es-CO" w:eastAsia="es-ES_tradnl"/>
        </w:rPr>
        <w:t xml:space="preserve"> </w:t>
      </w:r>
      <w:proofErr w:type="gramStart"/>
      <w:r w:rsidR="0020536A">
        <w:rPr>
          <w:rFonts w:ascii="Arial" w:hAnsi="Arial" w:eastAsia="Times New Roman" w:cs="Arial"/>
          <w:sz w:val="22"/>
          <w:lang w:val="es-CO" w:eastAsia="es-ES_tradnl"/>
        </w:rPr>
        <w:t>que</w:t>
      </w:r>
      <w:proofErr w:type="gramEnd"/>
      <w:r w:rsidR="0020536A">
        <w:rPr>
          <w:rFonts w:ascii="Arial" w:hAnsi="Arial" w:eastAsia="Times New Roman" w:cs="Arial"/>
          <w:sz w:val="22"/>
          <w:lang w:val="es-CO" w:eastAsia="es-ES_tradnl"/>
        </w:rPr>
        <w:t xml:space="preserve"> al momento de expedirse </w:t>
      </w:r>
      <w:r>
        <w:rPr>
          <w:rFonts w:ascii="Arial" w:hAnsi="Arial" w:eastAsia="Times New Roman" w:cs="Arial"/>
          <w:sz w:val="22"/>
          <w:lang w:val="es-CO" w:eastAsia="es-ES_tradnl"/>
        </w:rPr>
        <w:t>este</w:t>
      </w:r>
      <w:r w:rsidR="0020536A">
        <w:rPr>
          <w:rFonts w:ascii="Arial" w:hAnsi="Arial" w:eastAsia="Times New Roman" w:cs="Arial"/>
          <w:sz w:val="22"/>
          <w:lang w:val="es-CO" w:eastAsia="es-ES_tradnl"/>
        </w:rPr>
        <w:t xml:space="preserve"> concepto, ya ha sido sancionad</w:t>
      </w:r>
      <w:r w:rsidR="001C5292">
        <w:rPr>
          <w:rFonts w:ascii="Arial" w:hAnsi="Arial" w:eastAsia="Times New Roman" w:cs="Arial"/>
          <w:sz w:val="22"/>
          <w:lang w:val="es-CO" w:eastAsia="es-ES_tradnl"/>
        </w:rPr>
        <w:t>a</w:t>
      </w:r>
      <w:r w:rsidR="0020536A">
        <w:rPr>
          <w:rFonts w:ascii="Arial" w:hAnsi="Arial" w:eastAsia="Times New Roman" w:cs="Arial"/>
          <w:sz w:val="22"/>
          <w:lang w:val="es-CO" w:eastAsia="es-ES_tradnl"/>
        </w:rPr>
        <w:t xml:space="preserve"> la Ley 2159 de 2021, por medio de la cual se decreta el presupuesto de rentas y recursos de capital y ley de apropiaciones para la vigencia fiscal del 1 de enero al 31 de diciembre de 2022. </w:t>
      </w:r>
      <w:r w:rsidR="001C5292">
        <w:rPr>
          <w:rFonts w:ascii="Arial" w:hAnsi="Arial" w:eastAsia="Times New Roman" w:cs="Arial"/>
          <w:sz w:val="22"/>
          <w:lang w:val="es-CO" w:eastAsia="es-ES_tradnl"/>
        </w:rPr>
        <w:t xml:space="preserve">Respecto al artículo 124 de la mencionada ley, </w:t>
      </w:r>
      <w:r w:rsidR="0099113C">
        <w:rPr>
          <w:rFonts w:ascii="Arial" w:hAnsi="Arial" w:eastAsia="Times New Roman" w:cs="Arial"/>
          <w:sz w:val="22"/>
          <w:lang w:val="es-CO" w:eastAsia="es-ES_tradnl"/>
        </w:rPr>
        <w:t xml:space="preserve">a través del </w:t>
      </w:r>
      <w:r w:rsidRPr="008125CD" w:rsidR="0099113C">
        <w:rPr>
          <w:rFonts w:ascii="Arial" w:hAnsi="Arial" w:cs="Arial"/>
          <w:bCs/>
          <w:sz w:val="22"/>
        </w:rPr>
        <w:t xml:space="preserve">fallo de tutela proferido </w:t>
      </w:r>
      <w:r w:rsidR="0099113C">
        <w:rPr>
          <w:rFonts w:ascii="Arial" w:hAnsi="Arial" w:cs="Arial"/>
          <w:bCs/>
          <w:sz w:val="22"/>
        </w:rPr>
        <w:t xml:space="preserve">el 09 de noviembre de 2021, </w:t>
      </w:r>
      <w:r w:rsidRPr="008125CD" w:rsidR="0099113C">
        <w:rPr>
          <w:rFonts w:ascii="Arial" w:hAnsi="Arial" w:cs="Arial"/>
          <w:bCs/>
          <w:sz w:val="22"/>
        </w:rPr>
        <w:t>dentro del proceso nro. 2021-000</w:t>
      </w:r>
      <w:r w:rsidR="0099113C">
        <w:rPr>
          <w:rFonts w:ascii="Arial" w:hAnsi="Arial" w:cs="Arial"/>
          <w:bCs/>
          <w:sz w:val="22"/>
        </w:rPr>
        <w:t>354</w:t>
      </w:r>
      <w:r w:rsidRPr="008125CD" w:rsidR="0099113C">
        <w:rPr>
          <w:rFonts w:ascii="Arial" w:hAnsi="Arial" w:cs="Arial"/>
          <w:bCs/>
          <w:sz w:val="22"/>
        </w:rPr>
        <w:t xml:space="preserve"> por parte del Juzgado Tercero Administrativo de Bogotá</w:t>
      </w:r>
      <w:r w:rsidR="001C775D">
        <w:rPr>
          <w:rFonts w:ascii="Arial" w:hAnsi="Arial" w:cs="Arial"/>
          <w:bCs/>
          <w:sz w:val="22"/>
        </w:rPr>
        <w:t xml:space="preserve">, se ordenó «[…] </w:t>
      </w:r>
      <w:r w:rsidRPr="00217155" w:rsidR="00217155">
        <w:rPr>
          <w:rFonts w:ascii="Arial" w:hAnsi="Arial" w:cs="Arial"/>
          <w:bCs/>
          <w:sz w:val="22"/>
        </w:rPr>
        <w:t>al presidente de la república y a los representantes legales de las entidades del orden nacional y del sector descentralizado territorialmente, abstenerse de dar aplicación a la modificación realizada al parágrafo 38 de la Ley 996 de 2005</w:t>
      </w:r>
      <w:r w:rsidR="00217155">
        <w:rPr>
          <w:rFonts w:ascii="Arial" w:hAnsi="Arial" w:cs="Arial"/>
          <w:bCs/>
          <w:sz w:val="22"/>
        </w:rPr>
        <w:t>»</w:t>
      </w:r>
      <w:r w:rsidR="00D927D2">
        <w:rPr>
          <w:rFonts w:ascii="Arial" w:hAnsi="Arial" w:cs="Arial"/>
          <w:bCs/>
          <w:sz w:val="22"/>
        </w:rPr>
        <w:t xml:space="preserve">. </w:t>
      </w:r>
    </w:p>
    <w:p w:rsidRPr="00446B03" w:rsidR="0020536A" w:rsidP="001C5292" w:rsidRDefault="00D927D2" w14:paraId="4CFECC73" w14:textId="3903016B">
      <w:pPr>
        <w:spacing w:after="120"/>
        <w:ind w:firstLine="708"/>
        <w:rPr>
          <w:rFonts w:ascii="Arial" w:hAnsi="Arial" w:cs="Arial"/>
          <w:bCs/>
          <w:sz w:val="22"/>
        </w:rPr>
      </w:pPr>
      <w:r>
        <w:rPr>
          <w:rFonts w:ascii="Arial" w:hAnsi="Arial" w:cs="Arial"/>
          <w:bCs/>
          <w:sz w:val="22"/>
        </w:rPr>
        <w:t>Sin embargo,</w:t>
      </w:r>
      <w:r w:rsidR="00217155">
        <w:rPr>
          <w:rFonts w:ascii="Arial" w:hAnsi="Arial" w:cs="Arial"/>
          <w:bCs/>
          <w:sz w:val="22"/>
        </w:rPr>
        <w:t xml:space="preserve"> también es necesario tener en cuenta que</w:t>
      </w:r>
      <w:r w:rsidR="00D25B15">
        <w:rPr>
          <w:rFonts w:ascii="Arial" w:hAnsi="Arial" w:cs="Arial"/>
          <w:bCs/>
          <w:sz w:val="22"/>
        </w:rPr>
        <w:t xml:space="preserve"> </w:t>
      </w:r>
      <w:r w:rsidR="009A1A94">
        <w:rPr>
          <w:rFonts w:ascii="Arial" w:hAnsi="Arial" w:cs="Arial"/>
          <w:sz w:val="22"/>
          <w:lang w:eastAsia="es-ES_tradnl"/>
        </w:rPr>
        <w:t xml:space="preserve">a través de decisión del 29 de noviembre de 2021, </w:t>
      </w:r>
      <w:r w:rsidRPr="001C1A26" w:rsidR="009A1A94">
        <w:rPr>
          <w:rFonts w:ascii="Arial" w:hAnsi="Arial" w:cs="Arial"/>
          <w:sz w:val="22"/>
          <w:lang w:eastAsia="es-ES_tradnl"/>
        </w:rPr>
        <w:t>la Subsección A de la Sección Primera del Tribunal Administrativo de Cundinamarca</w:t>
      </w:r>
      <w:r w:rsidR="00B80D4A">
        <w:rPr>
          <w:rFonts w:ascii="Arial" w:hAnsi="Arial" w:cs="Arial"/>
          <w:sz w:val="22"/>
          <w:lang w:eastAsia="es-ES_tradnl"/>
        </w:rPr>
        <w:t xml:space="preserve"> resolvió declarar «[…] </w:t>
      </w:r>
      <w:r w:rsidRPr="00B80D4A" w:rsidR="00B80D4A">
        <w:rPr>
          <w:rFonts w:ascii="Arial" w:hAnsi="Arial" w:cs="Arial"/>
          <w:sz w:val="22"/>
          <w:lang w:eastAsia="es-ES_tradnl"/>
        </w:rPr>
        <w:t xml:space="preserve">la nulidad de todo lo actuado a partir del auto admisorio del veintisiete (27) de octubre de dos mil veintiuno (2021), dictado por el Juzgado Tercero (3o) Administrativo de Bogotá, en la forma solicitada por el señor Secretario </w:t>
      </w:r>
      <w:r w:rsidRPr="00B80D4A" w:rsidR="00B63F56">
        <w:rPr>
          <w:rFonts w:ascii="Arial" w:hAnsi="Arial" w:cs="Arial"/>
          <w:sz w:val="22"/>
          <w:lang w:eastAsia="es-ES_tradnl"/>
        </w:rPr>
        <w:t>Jurídico</w:t>
      </w:r>
      <w:r w:rsidRPr="00B80D4A" w:rsidR="00B80D4A">
        <w:rPr>
          <w:rFonts w:ascii="Arial" w:hAnsi="Arial" w:cs="Arial"/>
          <w:sz w:val="22"/>
          <w:lang w:eastAsia="es-ES_tradnl"/>
        </w:rPr>
        <w:t xml:space="preserve"> de la Presidencia de la República, por las consideraciones expuestas en la parte motiva de esta providencia</w:t>
      </w:r>
      <w:r w:rsidR="000E32F8">
        <w:rPr>
          <w:rFonts w:ascii="Arial" w:hAnsi="Arial" w:cs="Arial"/>
          <w:sz w:val="22"/>
          <w:lang w:eastAsia="es-ES_tradnl"/>
        </w:rPr>
        <w:t>».</w:t>
      </w:r>
      <w:r w:rsidR="00217155">
        <w:rPr>
          <w:rFonts w:ascii="Arial" w:hAnsi="Arial" w:cs="Arial"/>
          <w:bCs/>
          <w:sz w:val="22"/>
        </w:rPr>
        <w:t xml:space="preserve"> </w:t>
      </w:r>
    </w:p>
    <w:p w:rsidRPr="00446B03" w:rsidR="0090765B" w:rsidP="00E7700C" w:rsidRDefault="0067040F" w14:paraId="311C76CA" w14:textId="1A1B477F">
      <w:pPr>
        <w:tabs>
          <w:tab w:val="left" w:pos="426"/>
        </w:tabs>
        <w:spacing w:after="120"/>
        <w:rPr>
          <w:rFonts w:ascii="Arial" w:hAnsi="Arial" w:eastAsia="Calibri" w:cs="Arial"/>
          <w:bCs/>
          <w:sz w:val="22"/>
          <w:lang w:val="es-CO"/>
        </w:rPr>
      </w:pPr>
      <w:r>
        <w:rPr>
          <w:rFonts w:ascii="Arial" w:hAnsi="Arial" w:cs="Arial"/>
          <w:sz w:val="22"/>
          <w:lang w:val="es-ES"/>
        </w:rPr>
        <w:tab/>
      </w:r>
      <w:r w:rsidR="009E50F2">
        <w:rPr>
          <w:rFonts w:ascii="Arial" w:hAnsi="Arial" w:cs="Arial"/>
          <w:sz w:val="22"/>
          <w:lang w:val="es-ES"/>
        </w:rPr>
        <w:tab/>
      </w:r>
      <w:r w:rsidR="00A5228B">
        <w:rPr>
          <w:rFonts w:ascii="Arial" w:hAnsi="Arial" w:cs="Arial"/>
          <w:bCs/>
          <w:sz w:val="22"/>
        </w:rPr>
        <w:t>P</w:t>
      </w:r>
      <w:r w:rsidR="00C949D9">
        <w:rPr>
          <w:rFonts w:ascii="Arial" w:hAnsi="Arial" w:cs="Arial"/>
          <w:bCs/>
          <w:sz w:val="22"/>
        </w:rPr>
        <w:t xml:space="preserve">or tanto, partiendo de la vigencia </w:t>
      </w:r>
      <w:r w:rsidR="00B26EC1">
        <w:rPr>
          <w:rFonts w:ascii="Arial" w:hAnsi="Arial" w:cs="Arial"/>
          <w:bCs/>
          <w:sz w:val="22"/>
        </w:rPr>
        <w:t xml:space="preserve">de la disposición objeto de consulta, </w:t>
      </w:r>
      <w:r w:rsidR="00B16D7C">
        <w:rPr>
          <w:rFonts w:ascii="Arial" w:hAnsi="Arial" w:cs="Arial"/>
          <w:bCs/>
          <w:sz w:val="22"/>
        </w:rPr>
        <w:t>se resolverá el problema planteado previo análisis de</w:t>
      </w:r>
      <w:r w:rsidRPr="00446B03" w:rsidR="00281E62">
        <w:rPr>
          <w:rFonts w:ascii="Arial" w:hAnsi="Arial" w:eastAsia="Calibri" w:cs="Arial"/>
          <w:color w:val="000000" w:themeColor="text1"/>
          <w:sz w:val="22"/>
          <w:lang w:val="es-ES"/>
        </w:rPr>
        <w:t xml:space="preserve"> los siguientes temas:</w:t>
      </w:r>
      <w:r w:rsidRPr="00446B03" w:rsidR="00990612">
        <w:rPr>
          <w:rFonts w:ascii="Arial" w:hAnsi="Arial" w:eastAsia="Calibri" w:cs="Arial"/>
          <w:bCs/>
          <w:sz w:val="22"/>
          <w:lang w:val="es-CO"/>
        </w:rPr>
        <w:t xml:space="preserve"> i) </w:t>
      </w:r>
      <w:r w:rsidRPr="00446B03" w:rsidR="006D4EC2">
        <w:rPr>
          <w:rFonts w:ascii="Arial" w:hAnsi="Arial" w:eastAsia="Calibri" w:cs="Arial"/>
          <w:bCs/>
          <w:sz w:val="22"/>
          <w:lang w:val="es-CO"/>
        </w:rPr>
        <w:t>definición y finalidad de la Ley de Garantías Electorales</w:t>
      </w:r>
      <w:r w:rsidRPr="00446B03" w:rsidR="0016262F">
        <w:rPr>
          <w:rFonts w:ascii="Arial" w:hAnsi="Arial" w:eastAsia="Calibri" w:cs="Arial"/>
          <w:bCs/>
          <w:sz w:val="22"/>
          <w:lang w:val="es-CO"/>
        </w:rPr>
        <w:t>,</w:t>
      </w:r>
      <w:r w:rsidRPr="00446B03" w:rsidR="006D4EC2">
        <w:rPr>
          <w:rFonts w:ascii="Arial" w:hAnsi="Arial" w:eastAsia="Calibri" w:cs="Arial"/>
          <w:bCs/>
          <w:sz w:val="22"/>
          <w:lang w:val="es-CO"/>
        </w:rPr>
        <w:t xml:space="preserve"> ii)</w:t>
      </w:r>
      <w:r w:rsidRPr="00446B03" w:rsidR="00EB7836">
        <w:rPr>
          <w:rFonts w:ascii="Arial" w:hAnsi="Arial" w:eastAsia="Calibri" w:cs="Arial"/>
          <w:bCs/>
          <w:sz w:val="22"/>
          <w:lang w:val="es-CO"/>
        </w:rPr>
        <w:t xml:space="preserve"> </w:t>
      </w:r>
      <w:r w:rsidRPr="00446B03" w:rsidR="008C2BFB">
        <w:rPr>
          <w:rFonts w:ascii="Arial" w:hAnsi="Arial" w:eastAsia="Calibri" w:cs="Arial"/>
          <w:bCs/>
          <w:sz w:val="22"/>
          <w:lang w:val="es-CO"/>
        </w:rPr>
        <w:t xml:space="preserve">restricciones </w:t>
      </w:r>
      <w:r w:rsidRPr="00446B03" w:rsidR="008C2BFB">
        <w:rPr>
          <w:rFonts w:ascii="Arial" w:hAnsi="Arial" w:eastAsia="Calibri" w:cs="Arial"/>
          <w:bCs/>
          <w:sz w:val="22"/>
        </w:rPr>
        <w:t xml:space="preserve">para elecciones </w:t>
      </w:r>
      <w:r w:rsidRPr="00446B03" w:rsidR="0016262F">
        <w:rPr>
          <w:rFonts w:ascii="Arial" w:hAnsi="Arial" w:eastAsia="Calibri" w:cs="Arial"/>
          <w:bCs/>
          <w:sz w:val="22"/>
        </w:rPr>
        <w:t>p</w:t>
      </w:r>
      <w:r w:rsidRPr="00446B03" w:rsidR="008C2BFB">
        <w:rPr>
          <w:rFonts w:ascii="Arial" w:hAnsi="Arial" w:eastAsia="Calibri" w:cs="Arial"/>
          <w:bCs/>
          <w:sz w:val="22"/>
        </w:rPr>
        <w:t>residenciales</w:t>
      </w:r>
      <w:r w:rsidRPr="00446B03" w:rsidR="0016262F">
        <w:rPr>
          <w:rFonts w:ascii="Arial" w:hAnsi="Arial" w:eastAsia="Calibri" w:cs="Arial"/>
          <w:bCs/>
          <w:sz w:val="22"/>
        </w:rPr>
        <w:t>,</w:t>
      </w:r>
      <w:r w:rsidRPr="00446B03" w:rsidR="008C2BFB">
        <w:rPr>
          <w:rFonts w:ascii="Arial" w:hAnsi="Arial" w:eastAsia="Calibri" w:cs="Arial"/>
          <w:bCs/>
          <w:sz w:val="22"/>
        </w:rPr>
        <w:t xml:space="preserve"> </w:t>
      </w:r>
      <w:r w:rsidRPr="00446B03" w:rsidR="007173EA">
        <w:rPr>
          <w:rFonts w:ascii="Arial" w:hAnsi="Arial" w:eastAsia="Calibri" w:cs="Arial"/>
          <w:bCs/>
          <w:sz w:val="22"/>
        </w:rPr>
        <w:t>i</w:t>
      </w:r>
      <w:r w:rsidRPr="00446B03" w:rsidR="0016262F">
        <w:rPr>
          <w:rFonts w:ascii="Arial" w:hAnsi="Arial" w:eastAsia="Calibri" w:cs="Arial"/>
          <w:bCs/>
          <w:sz w:val="22"/>
        </w:rPr>
        <w:t>ii</w:t>
      </w:r>
      <w:r w:rsidRPr="00446B03" w:rsidR="007173EA">
        <w:rPr>
          <w:rFonts w:ascii="Arial" w:hAnsi="Arial" w:eastAsia="Calibri" w:cs="Arial"/>
          <w:bCs/>
          <w:sz w:val="22"/>
        </w:rPr>
        <w:t>) destinatarios de la prohibición del artículo 33 de la Ley 996 de 2005</w:t>
      </w:r>
      <w:r w:rsidR="00AF7FCE">
        <w:rPr>
          <w:rFonts w:ascii="Arial" w:hAnsi="Arial" w:eastAsia="Calibri" w:cs="Arial"/>
          <w:bCs/>
          <w:sz w:val="22"/>
        </w:rPr>
        <w:t>,</w:t>
      </w:r>
      <w:r w:rsidRPr="00446B03" w:rsidR="007173EA">
        <w:rPr>
          <w:rFonts w:ascii="Arial" w:hAnsi="Arial" w:eastAsia="Calibri" w:cs="Arial"/>
          <w:bCs/>
          <w:sz w:val="22"/>
        </w:rPr>
        <w:t xml:space="preserve"> </w:t>
      </w:r>
      <w:r w:rsidRPr="00446B03" w:rsidR="0016262F">
        <w:rPr>
          <w:rFonts w:ascii="Arial" w:hAnsi="Arial" w:eastAsia="Calibri" w:cs="Arial"/>
          <w:bCs/>
          <w:sz w:val="22"/>
        </w:rPr>
        <w:t>i</w:t>
      </w:r>
      <w:r w:rsidRPr="00446B03" w:rsidR="007173EA">
        <w:rPr>
          <w:rFonts w:ascii="Arial" w:hAnsi="Arial" w:eastAsia="Calibri" w:cs="Arial"/>
          <w:bCs/>
          <w:sz w:val="22"/>
        </w:rPr>
        <w:t>v)</w:t>
      </w:r>
      <w:r w:rsidRPr="00446B03" w:rsidR="004A5B41">
        <w:rPr>
          <w:rFonts w:ascii="Arial" w:hAnsi="Arial" w:eastAsia="Calibri" w:cs="Arial"/>
          <w:bCs/>
          <w:sz w:val="22"/>
        </w:rPr>
        <w:t xml:space="preserve"> </w:t>
      </w:r>
      <w:r w:rsidRPr="00446B03" w:rsidR="007173EA">
        <w:rPr>
          <w:rFonts w:ascii="Arial" w:hAnsi="Arial" w:eastAsia="Calibri" w:cs="Arial"/>
          <w:sz w:val="22"/>
        </w:rPr>
        <w:t xml:space="preserve">restricciones en los comicios </w:t>
      </w:r>
      <w:r w:rsidR="002C09B8">
        <w:rPr>
          <w:rFonts w:ascii="Arial" w:hAnsi="Arial" w:eastAsia="Calibri" w:cs="Arial"/>
          <w:sz w:val="22"/>
        </w:rPr>
        <w:t>para</w:t>
      </w:r>
      <w:r w:rsidRPr="00446B03" w:rsidR="007173EA">
        <w:rPr>
          <w:rFonts w:ascii="Arial" w:hAnsi="Arial" w:eastAsia="Calibri" w:cs="Arial"/>
          <w:sz w:val="22"/>
        </w:rPr>
        <w:t xml:space="preserve"> cargos de elección popular</w:t>
      </w:r>
      <w:bookmarkStart w:name="_Hlk76110351" w:id="10"/>
      <w:r w:rsidR="00AF7FCE">
        <w:rPr>
          <w:rFonts w:ascii="Arial" w:hAnsi="Arial" w:eastAsia="Calibri" w:cs="Arial"/>
          <w:sz w:val="22"/>
        </w:rPr>
        <w:t xml:space="preserve"> y v</w:t>
      </w:r>
      <w:r w:rsidRPr="006C6E36" w:rsidR="00AF7FCE">
        <w:rPr>
          <w:rFonts w:ascii="Arial" w:hAnsi="Arial" w:eastAsia="Calibri" w:cs="Arial"/>
          <w:sz w:val="22"/>
        </w:rPr>
        <w:t>)  modificaciones de la Ley de Garantías Electorales realizadas por la ley anual del presupuesto de la vigencia fiscal 2022</w:t>
      </w:r>
      <w:r w:rsidRPr="006C6E36" w:rsidR="007F2AC3">
        <w:rPr>
          <w:rFonts w:ascii="Arial" w:hAnsi="Arial" w:eastAsia="Calibri" w:cs="Arial"/>
          <w:sz w:val="22"/>
        </w:rPr>
        <w:t>.</w:t>
      </w:r>
      <w:r w:rsidRPr="00446B03" w:rsidR="007F2AC3">
        <w:rPr>
          <w:rFonts w:ascii="Arial" w:hAnsi="Arial" w:eastAsia="Calibri" w:cs="Arial"/>
          <w:sz w:val="22"/>
        </w:rPr>
        <w:t xml:space="preserve"> </w:t>
      </w:r>
      <w:bookmarkEnd w:id="10"/>
    </w:p>
    <w:p w:rsidRPr="00446B03" w:rsidR="008F39BD" w:rsidP="00E7700C" w:rsidRDefault="008F39BD" w14:paraId="1B0A4F73" w14:textId="6B054821">
      <w:pPr>
        <w:tabs>
          <w:tab w:val="left" w:pos="426"/>
        </w:tabs>
        <w:spacing w:after="0"/>
        <w:ind w:firstLine="709"/>
        <w:rPr>
          <w:rFonts w:ascii="Arial" w:hAnsi="Arial" w:eastAsia="Calibri" w:cs="Arial"/>
          <w:bCs/>
          <w:sz w:val="22"/>
          <w:lang w:val="es-CO"/>
        </w:rPr>
      </w:pPr>
      <w:r w:rsidRPr="00446B03">
        <w:rPr>
          <w:rFonts w:ascii="Arial" w:hAnsi="Arial" w:eastAsia="Calibri" w:cs="Arial"/>
          <w:bCs/>
          <w:sz w:val="22"/>
          <w:lang w:val="es-CO"/>
        </w:rPr>
        <w:lastRenderedPageBreak/>
        <w:t xml:space="preserve">La Agencia Nacional de Contratación Pública </w:t>
      </w:r>
      <w:r w:rsidRPr="00446B03" w:rsidR="00F91CA6">
        <w:rPr>
          <w:rFonts w:ascii="Arial" w:hAnsi="Arial" w:eastAsia="Calibri" w:cs="Arial"/>
          <w:bCs/>
          <w:sz w:val="22"/>
          <w:lang w:val="es-CO"/>
        </w:rPr>
        <w:t>–</w:t>
      </w:r>
      <w:r w:rsidRPr="00446B03">
        <w:rPr>
          <w:rFonts w:ascii="Arial" w:hAnsi="Arial" w:eastAsia="Calibri" w:cs="Arial"/>
          <w:bCs/>
          <w:sz w:val="22"/>
          <w:lang w:val="es-CO"/>
        </w:rPr>
        <w:t xml:space="preserve"> Colombia Compra Eficiente </w:t>
      </w:r>
      <w:r w:rsidRPr="00446B03" w:rsidR="00A56A79">
        <w:rPr>
          <w:rFonts w:ascii="Arial" w:hAnsi="Arial" w:eastAsia="Calibri" w:cs="Arial"/>
          <w:bCs/>
          <w:sz w:val="22"/>
          <w:lang w:val="es-CO"/>
        </w:rPr>
        <w:t>ha impartido lineamientos sobre la</w:t>
      </w:r>
      <w:r w:rsidRPr="00446B03">
        <w:rPr>
          <w:rFonts w:ascii="Arial" w:hAnsi="Arial" w:eastAsia="Calibri" w:cs="Arial"/>
          <w:bCs/>
          <w:sz w:val="22"/>
          <w:lang w:val="es-CO"/>
        </w:rPr>
        <w:t xml:space="preserve"> </w:t>
      </w:r>
      <w:r w:rsidRPr="00446B03" w:rsidR="00D05E28">
        <w:rPr>
          <w:rFonts w:ascii="Arial" w:hAnsi="Arial" w:eastAsia="Calibri" w:cs="Arial"/>
          <w:bCs/>
          <w:sz w:val="22"/>
          <w:lang w:val="es-CO"/>
        </w:rPr>
        <w:t>aplicación de la Ley 996 de 2005</w:t>
      </w:r>
      <w:r w:rsidRPr="00446B03" w:rsidR="00A56A79">
        <w:rPr>
          <w:rFonts w:ascii="Arial" w:hAnsi="Arial" w:eastAsia="Calibri" w:cs="Arial"/>
          <w:bCs/>
          <w:sz w:val="22"/>
          <w:lang w:val="es-CO"/>
        </w:rPr>
        <w:t xml:space="preserve"> y también se ha pronunciado</w:t>
      </w:r>
      <w:r w:rsidRPr="00446B03">
        <w:rPr>
          <w:rFonts w:ascii="Arial" w:hAnsi="Arial" w:eastAsia="Calibri" w:cs="Arial"/>
          <w:bCs/>
          <w:sz w:val="22"/>
          <w:lang w:val="es-CO"/>
        </w:rPr>
        <w:t xml:space="preserve"> </w:t>
      </w:r>
      <w:r w:rsidRPr="00446B03" w:rsidR="00735A39">
        <w:rPr>
          <w:rFonts w:ascii="Arial" w:hAnsi="Arial" w:eastAsia="Calibri" w:cs="Arial"/>
          <w:bCs/>
          <w:sz w:val="22"/>
          <w:lang w:val="es-CO"/>
        </w:rPr>
        <w:t>al respecto</w:t>
      </w:r>
      <w:r w:rsidRPr="00446B03" w:rsidR="004755D2">
        <w:rPr>
          <w:rFonts w:ascii="Arial" w:hAnsi="Arial" w:eastAsia="Calibri" w:cs="Arial"/>
          <w:bCs/>
          <w:sz w:val="22"/>
          <w:lang w:val="es-CO"/>
        </w:rPr>
        <w:t>, entre otros,</w:t>
      </w:r>
      <w:r w:rsidRPr="00446B03" w:rsidR="00735A39">
        <w:rPr>
          <w:rFonts w:ascii="Arial" w:hAnsi="Arial" w:eastAsia="Calibri" w:cs="Arial"/>
          <w:bCs/>
          <w:sz w:val="22"/>
          <w:lang w:val="es-CO"/>
        </w:rPr>
        <w:t xml:space="preserve"> </w:t>
      </w:r>
      <w:r w:rsidRPr="00446B03">
        <w:rPr>
          <w:rFonts w:ascii="Arial" w:hAnsi="Arial" w:eastAsia="Calibri" w:cs="Arial"/>
          <w:bCs/>
          <w:sz w:val="22"/>
          <w:lang w:val="es-CO"/>
        </w:rPr>
        <w:t xml:space="preserve">en los </w:t>
      </w:r>
      <w:r w:rsidRPr="00446B03" w:rsidR="00F91CA6">
        <w:rPr>
          <w:rFonts w:ascii="Arial" w:hAnsi="Arial" w:eastAsia="Calibri" w:cs="Arial"/>
          <w:bCs/>
          <w:sz w:val="22"/>
          <w:lang w:val="es-CO"/>
        </w:rPr>
        <w:t>C</w:t>
      </w:r>
      <w:r w:rsidRPr="00446B03">
        <w:rPr>
          <w:rFonts w:ascii="Arial" w:hAnsi="Arial" w:eastAsia="Calibri" w:cs="Arial"/>
          <w:bCs/>
          <w:sz w:val="22"/>
          <w:lang w:val="es-CO"/>
        </w:rPr>
        <w:t xml:space="preserve">onceptos </w:t>
      </w:r>
      <w:r w:rsidRPr="00446B03" w:rsidR="004D1653">
        <w:rPr>
          <w:rFonts w:ascii="Arial" w:hAnsi="Arial" w:eastAsia="Calibri" w:cs="Arial"/>
          <w:bCs/>
          <w:sz w:val="22"/>
          <w:lang w:val="es-CO"/>
        </w:rPr>
        <w:t xml:space="preserve">4201912000004632 del 6 de agosto de 2019, </w:t>
      </w:r>
      <w:r w:rsidRPr="00446B03" w:rsidR="00A56A79">
        <w:rPr>
          <w:rFonts w:ascii="Arial" w:hAnsi="Arial" w:eastAsia="Calibri" w:cs="Arial"/>
          <w:bCs/>
          <w:sz w:val="22"/>
          <w:lang w:val="es-CO"/>
        </w:rPr>
        <w:t>2201913000005655 del 8 de agosto de 2019,</w:t>
      </w:r>
      <w:r w:rsidRPr="00446B03" w:rsidR="00735A39">
        <w:rPr>
          <w:rFonts w:ascii="Arial" w:hAnsi="Arial" w:eastAsia="Calibri" w:cs="Arial"/>
          <w:bCs/>
          <w:sz w:val="22"/>
          <w:lang w:val="es-CO"/>
        </w:rPr>
        <w:t xml:space="preserve"> </w:t>
      </w:r>
      <w:r w:rsidRPr="00446B03" w:rsidR="003767EE">
        <w:rPr>
          <w:rFonts w:ascii="Arial" w:hAnsi="Arial" w:eastAsia="Calibri" w:cs="Arial"/>
          <w:bCs/>
          <w:sz w:val="22"/>
          <w:lang w:val="es-CO"/>
        </w:rPr>
        <w:t>2201913000006283 del 27 de agosto de 2019</w:t>
      </w:r>
      <w:r w:rsidRPr="00446B03" w:rsidR="00D047D3">
        <w:rPr>
          <w:rFonts w:ascii="Arial" w:hAnsi="Arial" w:eastAsia="Calibri" w:cs="Arial"/>
          <w:bCs/>
          <w:sz w:val="22"/>
          <w:lang w:val="es-CO"/>
        </w:rPr>
        <w:t>, 2201913000006521 del 3 de septiembre de 2019,</w:t>
      </w:r>
      <w:r w:rsidRPr="00446B03" w:rsidR="00AD2E44">
        <w:rPr>
          <w:rFonts w:ascii="Arial" w:hAnsi="Arial" w:eastAsia="Calibri" w:cs="Arial"/>
          <w:bCs/>
          <w:sz w:val="22"/>
          <w:lang w:val="es-CO"/>
        </w:rPr>
        <w:t xml:space="preserve"> 2201913000006634 del 6 de septiembre de 2019, </w:t>
      </w:r>
      <w:r w:rsidRPr="00446B03" w:rsidR="004F5F6A">
        <w:rPr>
          <w:rFonts w:ascii="Arial" w:hAnsi="Arial" w:eastAsia="Calibri" w:cs="Arial"/>
          <w:bCs/>
          <w:sz w:val="22"/>
          <w:lang w:val="es-CO"/>
        </w:rPr>
        <w:t xml:space="preserve">2201913000006639 del 9 de septiembre de 2019, </w:t>
      </w:r>
      <w:r w:rsidRPr="00446B03" w:rsidR="003528F0">
        <w:rPr>
          <w:rFonts w:ascii="Arial" w:hAnsi="Arial" w:eastAsia="Calibri" w:cs="Arial"/>
          <w:bCs/>
          <w:sz w:val="22"/>
          <w:lang w:val="es-CO"/>
        </w:rPr>
        <w:t xml:space="preserve">2201913000007430 del 7 de octubre de 2019, </w:t>
      </w:r>
      <w:r w:rsidRPr="00446B03" w:rsidR="00C8219B">
        <w:rPr>
          <w:rFonts w:ascii="Arial" w:hAnsi="Arial" w:eastAsia="Calibri" w:cs="Arial"/>
          <w:bCs/>
          <w:sz w:val="22"/>
          <w:lang w:val="es-CO"/>
        </w:rPr>
        <w:t xml:space="preserve">2201913000007565 del 10 de octubre de 2019, </w:t>
      </w:r>
      <w:r w:rsidRPr="00446B03" w:rsidR="00D63081">
        <w:rPr>
          <w:rFonts w:ascii="Arial" w:hAnsi="Arial" w:eastAsia="Calibri" w:cs="Arial"/>
          <w:bCs/>
          <w:sz w:val="22"/>
          <w:lang w:val="es-CO"/>
        </w:rPr>
        <w:t>2201913000008259 del 6 de noviembre de 2019</w:t>
      </w:r>
      <w:r w:rsidRPr="00446B03" w:rsidR="00F83810">
        <w:rPr>
          <w:rFonts w:ascii="Arial" w:hAnsi="Arial" w:eastAsia="Calibri" w:cs="Arial"/>
          <w:bCs/>
          <w:sz w:val="22"/>
          <w:lang w:val="es-CO"/>
        </w:rPr>
        <w:t xml:space="preserve">, </w:t>
      </w:r>
      <w:r w:rsidR="00F11CF5">
        <w:rPr>
          <w:rFonts w:ascii="Arial" w:hAnsi="Arial" w:eastAsia="Calibri" w:cs="Arial"/>
          <w:bCs/>
          <w:sz w:val="22"/>
          <w:lang w:val="es-CO"/>
        </w:rPr>
        <w:t>C-</w:t>
      </w:r>
      <w:r w:rsidR="006E6202">
        <w:rPr>
          <w:rFonts w:ascii="Arial" w:hAnsi="Arial" w:eastAsia="Calibri" w:cs="Arial"/>
          <w:bCs/>
          <w:sz w:val="22"/>
          <w:lang w:val="es-CO"/>
        </w:rPr>
        <w:t xml:space="preserve">074 del 17 de marzo de 2021, C-075 del 16 de marzo de 2021, </w:t>
      </w:r>
      <w:r w:rsidRPr="00446B03" w:rsidR="00F83810">
        <w:rPr>
          <w:rFonts w:ascii="Arial" w:hAnsi="Arial" w:eastAsia="Calibri" w:cs="Arial"/>
          <w:bCs/>
          <w:sz w:val="22"/>
          <w:lang w:val="es-CO"/>
        </w:rPr>
        <w:t>C-227 de 2021</w:t>
      </w:r>
      <w:r w:rsidRPr="00446B03" w:rsidR="00815027">
        <w:rPr>
          <w:rFonts w:ascii="Arial" w:hAnsi="Arial" w:eastAsia="Calibri" w:cs="Arial"/>
          <w:bCs/>
          <w:sz w:val="22"/>
          <w:lang w:val="es-CO"/>
        </w:rPr>
        <w:t xml:space="preserve"> </w:t>
      </w:r>
      <w:r w:rsidRPr="00446B03" w:rsidR="00F83810">
        <w:rPr>
          <w:rFonts w:ascii="Arial" w:hAnsi="Arial" w:eastAsia="Calibri" w:cs="Arial"/>
          <w:bCs/>
          <w:sz w:val="22"/>
          <w:lang w:val="es-CO"/>
        </w:rPr>
        <w:t>del 5 de mayo de 2021</w:t>
      </w:r>
      <w:r w:rsidR="00A21624">
        <w:rPr>
          <w:rFonts w:ascii="Arial" w:hAnsi="Arial" w:eastAsia="Calibri" w:cs="Arial"/>
          <w:bCs/>
          <w:sz w:val="22"/>
          <w:lang w:val="es-CO"/>
        </w:rPr>
        <w:t>, C-259 del 2 de junio de 2021,</w:t>
      </w:r>
      <w:r w:rsidR="00AC004D">
        <w:rPr>
          <w:rFonts w:ascii="Arial" w:hAnsi="Arial" w:eastAsia="Calibri" w:cs="Arial"/>
          <w:bCs/>
          <w:sz w:val="22"/>
          <w:lang w:val="es-CO"/>
        </w:rPr>
        <w:t xml:space="preserve"> C-296 del 22 de junio de 2021, C-337 del 13 de julio de 2021, </w:t>
      </w:r>
      <w:r w:rsidR="006D5415">
        <w:rPr>
          <w:rFonts w:ascii="Arial" w:hAnsi="Arial" w:eastAsia="Calibri" w:cs="Arial"/>
          <w:bCs/>
          <w:sz w:val="22"/>
          <w:lang w:val="es-CO"/>
        </w:rPr>
        <w:t xml:space="preserve">C-350 del 16 de julio de 2021, </w:t>
      </w:r>
      <w:r w:rsidR="004832C7">
        <w:rPr>
          <w:rFonts w:ascii="Arial" w:hAnsi="Arial" w:eastAsia="Calibri" w:cs="Arial"/>
          <w:bCs/>
          <w:sz w:val="22"/>
          <w:lang w:val="es-CO"/>
        </w:rPr>
        <w:t xml:space="preserve">C-352 del 27 de julio de 2021, C-374 del </w:t>
      </w:r>
      <w:r w:rsidR="00907E9D">
        <w:rPr>
          <w:rFonts w:ascii="Arial" w:hAnsi="Arial" w:eastAsia="Calibri" w:cs="Arial"/>
          <w:bCs/>
          <w:sz w:val="22"/>
          <w:lang w:val="es-CO"/>
        </w:rPr>
        <w:t>16 de septiembre de 2021, C-381</w:t>
      </w:r>
      <w:r w:rsidR="00C355B4">
        <w:rPr>
          <w:rFonts w:ascii="Arial" w:hAnsi="Arial" w:eastAsia="Calibri" w:cs="Arial"/>
          <w:bCs/>
          <w:sz w:val="22"/>
          <w:lang w:val="es-CO"/>
        </w:rPr>
        <w:t xml:space="preserve"> del 2 de agosto de 2021, C-391 del 11 de agosto de 2021, </w:t>
      </w:r>
      <w:r w:rsidR="00B91CF1">
        <w:rPr>
          <w:rFonts w:ascii="Arial" w:hAnsi="Arial" w:eastAsia="Calibri" w:cs="Arial"/>
          <w:bCs/>
          <w:sz w:val="22"/>
          <w:lang w:val="es-CO"/>
        </w:rPr>
        <w:t xml:space="preserve">C-396 del 13 de agosto de 2021, C-401 del </w:t>
      </w:r>
      <w:r w:rsidR="00B95717">
        <w:rPr>
          <w:rFonts w:ascii="Arial" w:hAnsi="Arial" w:eastAsia="Calibri" w:cs="Arial"/>
          <w:bCs/>
          <w:sz w:val="22"/>
          <w:lang w:val="es-CO"/>
        </w:rPr>
        <w:t>10 de agosto de 2021, C-413 del 17 de agosto de 2021,</w:t>
      </w:r>
      <w:r w:rsidR="00482A4E">
        <w:rPr>
          <w:rFonts w:ascii="Arial" w:hAnsi="Arial" w:eastAsia="Calibri" w:cs="Arial"/>
          <w:bCs/>
          <w:sz w:val="22"/>
          <w:lang w:val="es-CO"/>
        </w:rPr>
        <w:t xml:space="preserve"> C-439 </w:t>
      </w:r>
      <w:r w:rsidR="00937362">
        <w:rPr>
          <w:rFonts w:ascii="Arial" w:hAnsi="Arial" w:eastAsia="Calibri" w:cs="Arial"/>
          <w:bCs/>
          <w:sz w:val="22"/>
          <w:lang w:val="es-CO"/>
        </w:rPr>
        <w:t xml:space="preserve"> del 27 de agosto de 2021, C-456 del </w:t>
      </w:r>
      <w:r w:rsidR="00895AA2">
        <w:rPr>
          <w:rFonts w:ascii="Arial" w:hAnsi="Arial" w:eastAsia="Calibri" w:cs="Arial"/>
          <w:bCs/>
          <w:sz w:val="22"/>
          <w:lang w:val="es-CO"/>
        </w:rPr>
        <w:t xml:space="preserve">3 de septiembre de 2021, C-481 del 98 de septiembre de 2021, </w:t>
      </w:r>
      <w:r w:rsidR="00A23088">
        <w:rPr>
          <w:rFonts w:ascii="Arial" w:hAnsi="Arial" w:eastAsia="Calibri" w:cs="Arial"/>
          <w:bCs/>
          <w:sz w:val="22"/>
          <w:lang w:val="es-CO"/>
        </w:rPr>
        <w:t xml:space="preserve">C-495 del 15 de septiembre de 2021, C-497 del </w:t>
      </w:r>
      <w:r w:rsidR="00D92C46">
        <w:rPr>
          <w:rFonts w:ascii="Arial" w:hAnsi="Arial" w:eastAsia="Calibri" w:cs="Arial"/>
          <w:bCs/>
          <w:sz w:val="22"/>
          <w:lang w:val="es-CO"/>
        </w:rPr>
        <w:t xml:space="preserve">15 de septiembre de 2021, C-499 </w:t>
      </w:r>
      <w:r w:rsidR="00D1440B">
        <w:rPr>
          <w:rFonts w:ascii="Arial" w:hAnsi="Arial" w:eastAsia="Calibri" w:cs="Arial"/>
          <w:bCs/>
          <w:sz w:val="22"/>
          <w:lang w:val="es-CO"/>
        </w:rPr>
        <w:t xml:space="preserve">del 15 de septiembre de 2021, C-523 del 10 de octubre de 2021, </w:t>
      </w:r>
      <w:r w:rsidR="006F0E22">
        <w:rPr>
          <w:rFonts w:ascii="Arial" w:hAnsi="Arial" w:eastAsia="Calibri" w:cs="Arial"/>
          <w:bCs/>
          <w:sz w:val="22"/>
          <w:lang w:val="es-CO"/>
        </w:rPr>
        <w:t xml:space="preserve">C-528 del 27 de septiembre de 2021, C-543 del </w:t>
      </w:r>
      <w:r w:rsidR="002B1BDA">
        <w:rPr>
          <w:rFonts w:ascii="Arial" w:hAnsi="Arial" w:eastAsia="Calibri" w:cs="Arial"/>
          <w:bCs/>
          <w:sz w:val="22"/>
          <w:lang w:val="es-CO"/>
        </w:rPr>
        <w:t xml:space="preserve">9 de </w:t>
      </w:r>
      <w:r w:rsidR="005B373F">
        <w:rPr>
          <w:rFonts w:ascii="Arial" w:hAnsi="Arial" w:eastAsia="Calibri" w:cs="Arial"/>
          <w:bCs/>
          <w:sz w:val="22"/>
          <w:lang w:val="es-CO"/>
        </w:rPr>
        <w:t>noviembre</w:t>
      </w:r>
      <w:r w:rsidR="002B1BDA">
        <w:rPr>
          <w:rFonts w:ascii="Arial" w:hAnsi="Arial" w:eastAsia="Calibri" w:cs="Arial"/>
          <w:bCs/>
          <w:sz w:val="22"/>
          <w:lang w:val="es-CO"/>
        </w:rPr>
        <w:t xml:space="preserve"> de 2021, C-550 del</w:t>
      </w:r>
      <w:r w:rsidR="005B373F">
        <w:rPr>
          <w:rFonts w:ascii="Arial" w:hAnsi="Arial" w:eastAsia="Calibri" w:cs="Arial"/>
          <w:bCs/>
          <w:sz w:val="22"/>
          <w:lang w:val="es-CO"/>
        </w:rPr>
        <w:t xml:space="preserve"> 5 de octubre de 2021, </w:t>
      </w:r>
      <w:r w:rsidR="0059058A">
        <w:rPr>
          <w:rFonts w:ascii="Arial" w:hAnsi="Arial" w:eastAsia="Calibri" w:cs="Arial"/>
          <w:bCs/>
          <w:sz w:val="22"/>
          <w:lang w:val="es-CO"/>
        </w:rPr>
        <w:t xml:space="preserve">C-557 del 7 de octubre de 2021, C-563 del 8 de octubre de 2021, </w:t>
      </w:r>
      <w:r w:rsidR="008E197B">
        <w:rPr>
          <w:rFonts w:ascii="Arial" w:hAnsi="Arial" w:eastAsia="Calibri" w:cs="Arial"/>
          <w:bCs/>
          <w:sz w:val="22"/>
          <w:lang w:val="es-CO"/>
        </w:rPr>
        <w:t>C-606 del 3 de noviembre de 2021, C-614 del 2 de noviembre de 2021, C-</w:t>
      </w:r>
      <w:r w:rsidR="005C4C81">
        <w:rPr>
          <w:rFonts w:ascii="Arial" w:hAnsi="Arial" w:eastAsia="Calibri" w:cs="Arial"/>
          <w:bCs/>
          <w:sz w:val="22"/>
          <w:lang w:val="es-CO"/>
        </w:rPr>
        <w:t>633 del 11 de noviembre de 2021, C-634 del 11 de noviembre de 2021</w:t>
      </w:r>
      <w:r w:rsidR="003630B0">
        <w:rPr>
          <w:rFonts w:ascii="Arial" w:hAnsi="Arial" w:eastAsia="Calibri" w:cs="Arial"/>
          <w:bCs/>
          <w:sz w:val="22"/>
          <w:lang w:val="es-CO"/>
        </w:rPr>
        <w:t>,</w:t>
      </w:r>
      <w:r w:rsidR="005C4C81">
        <w:rPr>
          <w:rFonts w:ascii="Arial" w:hAnsi="Arial" w:eastAsia="Calibri" w:cs="Arial"/>
          <w:bCs/>
          <w:sz w:val="22"/>
          <w:lang w:val="es-CO"/>
        </w:rPr>
        <w:t xml:space="preserve"> C-636 del 16 de noviembre de 2021</w:t>
      </w:r>
      <w:r w:rsidR="003630B0">
        <w:rPr>
          <w:rFonts w:ascii="Arial" w:hAnsi="Arial" w:eastAsia="Calibri" w:cs="Arial"/>
          <w:bCs/>
          <w:sz w:val="22"/>
          <w:lang w:val="es-CO"/>
        </w:rPr>
        <w:t>, C-</w:t>
      </w:r>
      <w:r w:rsidR="00975490">
        <w:rPr>
          <w:rFonts w:ascii="Arial" w:hAnsi="Arial" w:eastAsia="Calibri" w:cs="Arial"/>
          <w:bCs/>
          <w:sz w:val="22"/>
          <w:lang w:val="es-CO"/>
        </w:rPr>
        <w:t>677 del 4 de diciembre de 2021 y C-695 del 22 de diciembre de 2021</w:t>
      </w:r>
      <w:r w:rsidRPr="00446B03" w:rsidR="00F83810">
        <w:rPr>
          <w:rFonts w:ascii="Arial" w:hAnsi="Arial" w:eastAsia="Calibri" w:cs="Arial"/>
          <w:bCs/>
          <w:sz w:val="22"/>
          <w:lang w:val="es-CO"/>
        </w:rPr>
        <w:t xml:space="preserve">. </w:t>
      </w:r>
      <w:r w:rsidRPr="00446B03" w:rsidR="00D05E28">
        <w:rPr>
          <w:rFonts w:ascii="Arial" w:hAnsi="Arial" w:eastAsia="Calibri" w:cs="Arial"/>
          <w:bCs/>
          <w:sz w:val="22"/>
          <w:lang w:val="es-CO"/>
        </w:rPr>
        <w:t>La</w:t>
      </w:r>
      <w:r w:rsidRPr="00446B03">
        <w:rPr>
          <w:rFonts w:ascii="Arial" w:hAnsi="Arial" w:eastAsia="Calibri" w:cs="Arial"/>
          <w:bCs/>
          <w:sz w:val="22"/>
          <w:lang w:val="es-CO"/>
        </w:rPr>
        <w:t xml:space="preserve"> tesis desarrollada en estos conceptos </w:t>
      </w:r>
      <w:r w:rsidRPr="00446B03" w:rsidR="00D05E28">
        <w:rPr>
          <w:rFonts w:ascii="Arial" w:hAnsi="Arial" w:eastAsia="Calibri" w:cs="Arial"/>
          <w:bCs/>
          <w:sz w:val="22"/>
          <w:lang w:val="es-CO"/>
        </w:rPr>
        <w:t>se</w:t>
      </w:r>
      <w:r w:rsidR="009E16CE">
        <w:rPr>
          <w:rFonts w:ascii="Arial" w:hAnsi="Arial" w:eastAsia="Calibri" w:cs="Arial"/>
          <w:bCs/>
          <w:sz w:val="22"/>
          <w:lang w:val="es-CO"/>
        </w:rPr>
        <w:t xml:space="preserve"> reitera y</w:t>
      </w:r>
      <w:r w:rsidRPr="00446B03" w:rsidR="00D05E28">
        <w:rPr>
          <w:rFonts w:ascii="Arial" w:hAnsi="Arial" w:eastAsia="Calibri" w:cs="Arial"/>
          <w:bCs/>
          <w:sz w:val="22"/>
          <w:lang w:val="es-CO"/>
        </w:rPr>
        <w:t xml:space="preserve"> complementa</w:t>
      </w:r>
      <w:r w:rsidRPr="00446B03">
        <w:rPr>
          <w:rFonts w:ascii="Arial" w:hAnsi="Arial" w:eastAsia="Calibri" w:cs="Arial"/>
          <w:bCs/>
          <w:sz w:val="22"/>
          <w:lang w:val="es-CO"/>
        </w:rPr>
        <w:t xml:space="preserve"> </w:t>
      </w:r>
      <w:r w:rsidRPr="00446B03" w:rsidR="00815027">
        <w:rPr>
          <w:rFonts w:ascii="Arial" w:hAnsi="Arial" w:eastAsia="Calibri" w:cs="Arial"/>
          <w:bCs/>
          <w:sz w:val="22"/>
          <w:lang w:val="es-CO"/>
        </w:rPr>
        <w:t>a continuación</w:t>
      </w:r>
      <w:r w:rsidRPr="00446B03" w:rsidR="002B72C0">
        <w:rPr>
          <w:rFonts w:ascii="Arial" w:hAnsi="Arial" w:eastAsia="Calibri" w:cs="Arial"/>
          <w:bCs/>
          <w:sz w:val="22"/>
          <w:lang w:val="es-CO"/>
        </w:rPr>
        <w:t>:</w:t>
      </w:r>
    </w:p>
    <w:p w:rsidRPr="00446B03" w:rsidR="005027F0" w:rsidP="00E7700C" w:rsidRDefault="005027F0" w14:paraId="1AB4C719" w14:textId="77777777">
      <w:pPr>
        <w:tabs>
          <w:tab w:val="left" w:pos="426"/>
        </w:tabs>
        <w:spacing w:after="0"/>
        <w:ind w:firstLine="709"/>
        <w:rPr>
          <w:rFonts w:ascii="Arial" w:hAnsi="Arial" w:eastAsia="Calibri" w:cs="Arial"/>
          <w:b/>
          <w:bCs/>
          <w:sz w:val="22"/>
          <w:lang w:val="es-CO"/>
        </w:rPr>
      </w:pPr>
    </w:p>
    <w:p w:rsidRPr="00446B03" w:rsidR="00A8268C" w:rsidP="00E7700C" w:rsidRDefault="00577EF5" w14:paraId="3F6AE1E9" w14:textId="0D176E96">
      <w:pPr>
        <w:tabs>
          <w:tab w:val="left" w:pos="426"/>
        </w:tabs>
        <w:spacing w:after="0"/>
        <w:rPr>
          <w:rFonts w:ascii="Arial" w:hAnsi="Arial" w:eastAsia="Calibri" w:cs="Arial"/>
          <w:b/>
          <w:bCs/>
          <w:sz w:val="22"/>
          <w:lang w:val="es-CO"/>
        </w:rPr>
      </w:pPr>
      <w:r w:rsidRPr="00446B03">
        <w:rPr>
          <w:rFonts w:ascii="Arial" w:hAnsi="Arial" w:eastAsia="Calibri" w:cs="Arial"/>
          <w:b/>
          <w:bCs/>
          <w:sz w:val="22"/>
          <w:lang w:val="es-CO"/>
        </w:rPr>
        <w:t>2.1</w:t>
      </w:r>
      <w:r w:rsidRPr="00446B03" w:rsidR="00053991">
        <w:rPr>
          <w:rFonts w:ascii="Arial" w:hAnsi="Arial" w:eastAsia="Calibri" w:cs="Arial"/>
          <w:b/>
          <w:bCs/>
          <w:sz w:val="22"/>
          <w:lang w:val="es-CO"/>
        </w:rPr>
        <w:t>.</w:t>
      </w:r>
      <w:r w:rsidRPr="00446B03">
        <w:rPr>
          <w:rFonts w:ascii="Arial" w:hAnsi="Arial" w:eastAsia="Calibri" w:cs="Arial"/>
          <w:b/>
          <w:bCs/>
          <w:sz w:val="22"/>
          <w:lang w:val="es-CO"/>
        </w:rPr>
        <w:t xml:space="preserve"> D</w:t>
      </w:r>
      <w:r w:rsidRPr="00446B03" w:rsidR="00EB7836">
        <w:rPr>
          <w:rFonts w:ascii="Arial" w:hAnsi="Arial" w:eastAsia="Calibri" w:cs="Arial"/>
          <w:b/>
          <w:bCs/>
          <w:sz w:val="22"/>
          <w:lang w:val="es-CO"/>
        </w:rPr>
        <w:t>efinición y finalidad de la Ley de Garantías Electorales</w:t>
      </w:r>
      <w:r w:rsidRPr="00446B03" w:rsidR="005617FA">
        <w:rPr>
          <w:rFonts w:ascii="Arial" w:hAnsi="Arial" w:eastAsia="Calibri" w:cs="Arial"/>
          <w:b/>
          <w:bCs/>
          <w:sz w:val="22"/>
          <w:lang w:val="es-CO"/>
        </w:rPr>
        <w:t>: alcance de las restricciones</w:t>
      </w:r>
    </w:p>
    <w:p w:rsidRPr="00446B03" w:rsidR="005027F0" w:rsidP="00E7700C" w:rsidRDefault="005027F0" w14:paraId="56993992" w14:textId="77777777">
      <w:pPr>
        <w:tabs>
          <w:tab w:val="left" w:pos="426"/>
        </w:tabs>
        <w:spacing w:after="0"/>
        <w:ind w:firstLine="709"/>
        <w:rPr>
          <w:rFonts w:ascii="Arial" w:hAnsi="Arial" w:eastAsia="Calibri" w:cs="Arial"/>
          <w:bCs/>
          <w:sz w:val="22"/>
          <w:lang w:val="es-CO"/>
        </w:rPr>
      </w:pPr>
    </w:p>
    <w:p w:rsidRPr="00446B03" w:rsidR="005027F0" w:rsidP="00E7700C" w:rsidRDefault="00A8268C" w14:paraId="1DD449BA" w14:textId="3C991284">
      <w:pPr>
        <w:tabs>
          <w:tab w:val="left" w:pos="426"/>
        </w:tabs>
        <w:spacing w:after="120"/>
        <w:rPr>
          <w:rFonts w:ascii="Arial" w:hAnsi="Arial" w:eastAsia="Times New Roman" w:cs="Arial"/>
          <w:bCs/>
          <w:sz w:val="22"/>
          <w:lang w:val="es-CO" w:eastAsia="es-CO"/>
        </w:rPr>
      </w:pPr>
      <w:r w:rsidRPr="00446B03">
        <w:rPr>
          <w:rFonts w:ascii="Arial" w:hAnsi="Arial" w:eastAsia="Calibri" w:cs="Arial"/>
          <w:bCs/>
          <w:sz w:val="22"/>
          <w:lang w:val="es-CO"/>
        </w:rPr>
        <w:t>El ordenamiento jurídico colombiano</w:t>
      </w:r>
      <w:r w:rsidRPr="00446B03" w:rsidR="009604AE">
        <w:rPr>
          <w:rFonts w:ascii="Arial" w:hAnsi="Arial" w:eastAsia="Calibri" w:cs="Arial"/>
          <w:bCs/>
          <w:sz w:val="22"/>
          <w:lang w:val="es-CO"/>
        </w:rPr>
        <w:t xml:space="preserve"> </w:t>
      </w:r>
      <w:r w:rsidRPr="00446B03" w:rsidR="00B51689">
        <w:rPr>
          <w:rFonts w:ascii="Arial" w:hAnsi="Arial" w:eastAsia="Calibri" w:cs="Arial"/>
          <w:bCs/>
          <w:sz w:val="22"/>
          <w:lang w:val="es-CO"/>
        </w:rPr>
        <w:t xml:space="preserve">contempla previsiones claras para evitar </w:t>
      </w:r>
      <w:r w:rsidRPr="00446B03" w:rsidR="00E008F1">
        <w:rPr>
          <w:rFonts w:ascii="Arial" w:hAnsi="Arial" w:eastAsia="Calibri" w:cs="Arial"/>
          <w:bCs/>
          <w:sz w:val="22"/>
          <w:lang w:val="es-CO"/>
        </w:rPr>
        <w:t>la obtención de</w:t>
      </w:r>
      <w:r w:rsidRPr="00446B03" w:rsidR="00B51689">
        <w:rPr>
          <w:rFonts w:ascii="Arial" w:hAnsi="Arial" w:eastAsia="Calibri" w:cs="Arial"/>
          <w:bCs/>
          <w:sz w:val="22"/>
          <w:lang w:val="es-CO"/>
        </w:rPr>
        <w:t xml:space="preserve"> </w:t>
      </w:r>
      <w:r w:rsidRPr="00446B03" w:rsidR="00E008F1">
        <w:rPr>
          <w:rFonts w:ascii="Arial" w:hAnsi="Arial" w:eastAsia="Calibri" w:cs="Arial"/>
          <w:bCs/>
          <w:sz w:val="22"/>
          <w:lang w:val="es-CO"/>
        </w:rPr>
        <w:t>beneficios</w:t>
      </w:r>
      <w:r w:rsidRPr="00446B03" w:rsidR="00B51689">
        <w:rPr>
          <w:rFonts w:ascii="Arial" w:hAnsi="Arial" w:eastAsia="Calibri" w:cs="Arial"/>
          <w:bCs/>
          <w:sz w:val="22"/>
          <w:lang w:val="es-CO"/>
        </w:rPr>
        <w:t xml:space="preserve"> </w:t>
      </w:r>
      <w:r w:rsidRPr="00446B03" w:rsidR="00E008F1">
        <w:rPr>
          <w:rFonts w:ascii="Arial" w:hAnsi="Arial" w:eastAsia="Calibri" w:cs="Arial"/>
          <w:bCs/>
          <w:sz w:val="22"/>
          <w:lang w:val="es-CO"/>
        </w:rPr>
        <w:t>personales</w:t>
      </w:r>
      <w:r w:rsidRPr="00446B03" w:rsidR="00B51689">
        <w:rPr>
          <w:rFonts w:ascii="Arial" w:hAnsi="Arial" w:eastAsia="Calibri" w:cs="Arial"/>
          <w:bCs/>
          <w:sz w:val="22"/>
          <w:lang w:val="es-CO"/>
        </w:rPr>
        <w:t xml:space="preserve"> en asuntos propios de la administración pública</w:t>
      </w:r>
      <w:r w:rsidRPr="00446B03" w:rsidR="00F91CA6">
        <w:rPr>
          <w:rFonts w:ascii="Arial" w:hAnsi="Arial" w:eastAsia="Calibri" w:cs="Arial"/>
          <w:bCs/>
          <w:i/>
          <w:iCs/>
          <w:sz w:val="22"/>
          <w:lang w:val="es-CO"/>
        </w:rPr>
        <w:t xml:space="preserve">. </w:t>
      </w:r>
      <w:r w:rsidRPr="00446B03" w:rsidR="00F91CA6">
        <w:rPr>
          <w:rFonts w:ascii="Arial" w:hAnsi="Arial" w:eastAsia="Calibri" w:cs="Arial"/>
          <w:bCs/>
          <w:sz w:val="22"/>
          <w:lang w:val="es-CO"/>
        </w:rPr>
        <w:t>Por ejemplo</w:t>
      </w:r>
      <w:r w:rsidRPr="00446B03" w:rsidR="00B51689">
        <w:rPr>
          <w:rFonts w:ascii="Arial" w:hAnsi="Arial" w:eastAsia="Calibri" w:cs="Arial"/>
          <w:bCs/>
          <w:sz w:val="22"/>
          <w:lang w:val="es-CO"/>
        </w:rPr>
        <w:t xml:space="preserve">, el artículo 127 de la Constitución Política </w:t>
      </w:r>
      <w:r w:rsidRPr="00446B03" w:rsidR="00E008F1">
        <w:rPr>
          <w:rFonts w:ascii="Arial" w:hAnsi="Arial" w:eastAsia="Calibri" w:cs="Arial"/>
          <w:bCs/>
          <w:sz w:val="22"/>
          <w:lang w:val="es-CO"/>
        </w:rPr>
        <w:t>establece una prohibición contractual a los servidores</w:t>
      </w:r>
      <w:r w:rsidRPr="00446B03" w:rsidR="00B51689">
        <w:rPr>
          <w:rFonts w:ascii="Arial" w:hAnsi="Arial" w:eastAsia="Calibri" w:cs="Arial"/>
          <w:bCs/>
          <w:sz w:val="22"/>
          <w:lang w:val="es-CO"/>
        </w:rPr>
        <w:t xml:space="preserve"> públicos y en cuanto a aspectos políticos establece restricciones a ciertos empleados del Estado, incluso en época no electoral</w:t>
      </w:r>
      <w:r w:rsidRPr="00446B03" w:rsidR="00E008F1">
        <w:rPr>
          <w:rStyle w:val="Refdenotaalpie"/>
          <w:rFonts w:ascii="Arial" w:hAnsi="Arial" w:eastAsia="Calibri" w:cs="Arial"/>
          <w:bCs/>
          <w:sz w:val="22"/>
          <w:lang w:val="es-CO"/>
        </w:rPr>
        <w:footnoteReference w:id="1"/>
      </w:r>
      <w:r w:rsidRPr="00446B03" w:rsidR="00B51689">
        <w:rPr>
          <w:rFonts w:ascii="Arial" w:hAnsi="Arial" w:eastAsia="Calibri" w:cs="Arial"/>
          <w:bCs/>
          <w:sz w:val="22"/>
          <w:lang w:val="es-CO"/>
        </w:rPr>
        <w:t xml:space="preserve">. </w:t>
      </w:r>
    </w:p>
    <w:p w:rsidRPr="00446B03" w:rsidR="00930831" w:rsidP="00E7700C" w:rsidRDefault="00847B6B" w14:paraId="2A229386" w14:textId="02130E25">
      <w:pPr>
        <w:tabs>
          <w:tab w:val="left" w:pos="426"/>
        </w:tabs>
        <w:spacing w:after="0"/>
        <w:ind w:firstLine="709"/>
        <w:rPr>
          <w:rFonts w:ascii="Arial" w:hAnsi="Arial" w:eastAsia="Times New Roman" w:cs="Arial"/>
          <w:bCs/>
          <w:sz w:val="22"/>
          <w:lang w:eastAsia="es-CO"/>
        </w:rPr>
      </w:pPr>
      <w:r w:rsidRPr="00446B03">
        <w:rPr>
          <w:rFonts w:ascii="Arial" w:hAnsi="Arial" w:eastAsia="Times New Roman" w:cs="Arial"/>
          <w:bCs/>
          <w:sz w:val="22"/>
          <w:lang w:val="es-CO" w:eastAsia="es-CO"/>
        </w:rPr>
        <w:lastRenderedPageBreak/>
        <w:t>En el mismo sentido</w:t>
      </w:r>
      <w:r w:rsidRPr="00446B03" w:rsidR="003833D7">
        <w:rPr>
          <w:rFonts w:ascii="Arial" w:hAnsi="Arial" w:eastAsia="Times New Roman" w:cs="Arial"/>
          <w:bCs/>
          <w:sz w:val="22"/>
          <w:lang w:eastAsia="es-CO"/>
        </w:rPr>
        <w:t xml:space="preserve">, </w:t>
      </w:r>
      <w:r w:rsidRPr="00446B03" w:rsidR="00097ABD">
        <w:rPr>
          <w:rFonts w:ascii="Arial" w:hAnsi="Arial" w:eastAsia="Times New Roman" w:cs="Arial"/>
          <w:bCs/>
          <w:sz w:val="22"/>
          <w:lang w:eastAsia="es-CO"/>
        </w:rPr>
        <w:t>l</w:t>
      </w:r>
      <w:r w:rsidRPr="00446B03" w:rsidR="00A46384">
        <w:rPr>
          <w:rFonts w:ascii="Arial" w:hAnsi="Arial" w:eastAsia="Times New Roman" w:cs="Arial"/>
          <w:bCs/>
          <w:sz w:val="22"/>
          <w:lang w:eastAsia="es-CO"/>
        </w:rPr>
        <w:t xml:space="preserve">a Ley 996 de 2005, conocida como </w:t>
      </w:r>
      <w:r w:rsidRPr="00446B03" w:rsidR="00F91CA6">
        <w:rPr>
          <w:rFonts w:ascii="Arial" w:hAnsi="Arial" w:eastAsia="Times New Roman" w:cs="Arial"/>
          <w:bCs/>
          <w:sz w:val="22"/>
          <w:lang w:eastAsia="es-CO"/>
        </w:rPr>
        <w:t>«</w:t>
      </w:r>
      <w:r w:rsidRPr="00446B03" w:rsidR="00A46384">
        <w:rPr>
          <w:rFonts w:ascii="Arial" w:hAnsi="Arial" w:eastAsia="Times New Roman" w:cs="Arial"/>
          <w:bCs/>
          <w:sz w:val="22"/>
          <w:lang w:eastAsia="es-CO"/>
        </w:rPr>
        <w:t>Ley de Garantías Electorales</w:t>
      </w:r>
      <w:r w:rsidRPr="00446B03" w:rsidR="00F91CA6">
        <w:rPr>
          <w:rFonts w:ascii="Arial" w:hAnsi="Arial" w:eastAsia="Times New Roman" w:cs="Arial"/>
          <w:bCs/>
          <w:sz w:val="22"/>
          <w:lang w:eastAsia="es-CO"/>
        </w:rPr>
        <w:t>»</w:t>
      </w:r>
      <w:r w:rsidRPr="00446B03" w:rsidR="00A46384">
        <w:rPr>
          <w:rFonts w:ascii="Arial" w:hAnsi="Arial" w:eastAsia="Times New Roman" w:cs="Arial"/>
          <w:bCs/>
          <w:sz w:val="22"/>
          <w:lang w:eastAsia="es-CO"/>
        </w:rPr>
        <w:t>,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446B03" w:rsidR="007A1418">
        <w:rPr>
          <w:rStyle w:val="Refdenotaalpie"/>
          <w:rFonts w:ascii="Arial" w:hAnsi="Arial" w:eastAsia="Times New Roman" w:cs="Arial"/>
          <w:bCs/>
          <w:sz w:val="22"/>
          <w:lang w:eastAsia="es-CO"/>
        </w:rPr>
        <w:footnoteReference w:id="2"/>
      </w:r>
      <w:r w:rsidRPr="00446B03" w:rsidR="009F7D1F">
        <w:rPr>
          <w:rFonts w:ascii="Arial" w:hAnsi="Arial" w:eastAsia="Times New Roman" w:cs="Arial"/>
          <w:bCs/>
          <w:sz w:val="22"/>
          <w:lang w:eastAsia="es-CO"/>
        </w:rPr>
        <w:t>. En esta medida,</w:t>
      </w:r>
      <w:r w:rsidRPr="00446B03" w:rsidR="00A46384">
        <w:rPr>
          <w:rFonts w:ascii="Arial" w:hAnsi="Arial" w:eastAsia="Times New Roman" w:cs="Arial"/>
          <w:bCs/>
          <w:sz w:val="22"/>
          <w:lang w:eastAsia="es-CO"/>
        </w:rPr>
        <w:t xml:space="preserve"> introduce limitaciones para realizar nombramientos, postulaciones, contrataciones o cualquier otro tipo de actividad que implique destinación de recursos públicos bajo el devenir propio de las entidades estatales.</w:t>
      </w:r>
      <w:r w:rsidRPr="00446B03" w:rsidR="009F7D1F">
        <w:rPr>
          <w:rFonts w:ascii="Arial" w:hAnsi="Arial" w:eastAsia="Calibri" w:cs="Arial"/>
          <w:noProof/>
          <w:sz w:val="22"/>
          <w:lang w:val="es-ES_tradnl"/>
        </w:rPr>
        <w:t xml:space="preserve"> </w:t>
      </w:r>
      <w:r w:rsidRPr="00446B03">
        <w:rPr>
          <w:rFonts w:ascii="Arial" w:hAnsi="Arial" w:eastAsia="Times New Roman" w:cs="Arial"/>
          <w:bCs/>
          <w:sz w:val="22"/>
          <w:lang w:eastAsia="es-CO"/>
        </w:rPr>
        <w:t xml:space="preserve">En </w:t>
      </w:r>
      <w:r w:rsidRPr="00446B03" w:rsidR="00EB7836">
        <w:rPr>
          <w:rFonts w:ascii="Arial" w:hAnsi="Arial" w:eastAsia="Times New Roman" w:cs="Arial"/>
          <w:bCs/>
          <w:sz w:val="22"/>
          <w:lang w:eastAsia="es-CO"/>
        </w:rPr>
        <w:t xml:space="preserve">armonía con lo anterior, </w:t>
      </w:r>
      <w:r w:rsidRPr="00446B03">
        <w:rPr>
          <w:rFonts w:ascii="Arial" w:hAnsi="Arial" w:eastAsia="Times New Roman" w:cs="Arial"/>
          <w:bCs/>
          <w:sz w:val="22"/>
          <w:lang w:eastAsia="es-CO"/>
        </w:rPr>
        <w:t>l</w:t>
      </w:r>
      <w:r w:rsidRPr="00446B03" w:rsidR="00930831">
        <w:rPr>
          <w:rFonts w:ascii="Arial" w:hAnsi="Arial" w:eastAsia="Times New Roman" w:cs="Arial"/>
          <w:bCs/>
          <w:sz w:val="22"/>
          <w:lang w:eastAsia="es-CO"/>
        </w:rPr>
        <w:t xml:space="preserve">a Corte Constitucional ha abordado la definición de </w:t>
      </w:r>
      <w:r w:rsidRPr="00446B03" w:rsidR="00252AEC">
        <w:rPr>
          <w:rFonts w:ascii="Arial" w:hAnsi="Arial" w:eastAsia="Times New Roman" w:cs="Arial"/>
          <w:bCs/>
          <w:sz w:val="22"/>
          <w:lang w:eastAsia="es-CO"/>
        </w:rPr>
        <w:t>la</w:t>
      </w:r>
      <w:r w:rsidRPr="00446B03" w:rsidR="00930831">
        <w:rPr>
          <w:rFonts w:ascii="Arial" w:hAnsi="Arial" w:eastAsia="Times New Roman" w:cs="Arial"/>
          <w:bCs/>
          <w:sz w:val="22"/>
          <w:lang w:eastAsia="es-CO"/>
        </w:rPr>
        <w:t xml:space="preserve"> </w:t>
      </w:r>
      <w:r w:rsidRPr="00446B03" w:rsidR="00252AEC">
        <w:rPr>
          <w:rFonts w:ascii="Arial" w:hAnsi="Arial" w:eastAsia="Times New Roman" w:cs="Arial"/>
          <w:bCs/>
          <w:sz w:val="22"/>
          <w:lang w:eastAsia="es-CO"/>
        </w:rPr>
        <w:t>L</w:t>
      </w:r>
      <w:r w:rsidRPr="00446B03" w:rsidR="00930831">
        <w:rPr>
          <w:rFonts w:ascii="Arial" w:hAnsi="Arial" w:eastAsia="Times New Roman" w:cs="Arial"/>
          <w:bCs/>
          <w:sz w:val="22"/>
          <w:lang w:eastAsia="es-CO"/>
        </w:rPr>
        <w:t xml:space="preserve">ey de </w:t>
      </w:r>
      <w:r w:rsidRPr="00446B03" w:rsidR="00252AEC">
        <w:rPr>
          <w:rFonts w:ascii="Arial" w:hAnsi="Arial" w:eastAsia="Times New Roman" w:cs="Arial"/>
          <w:bCs/>
          <w:sz w:val="22"/>
          <w:lang w:eastAsia="es-CO"/>
        </w:rPr>
        <w:t>G</w:t>
      </w:r>
      <w:r w:rsidRPr="00446B03" w:rsidR="00930831">
        <w:rPr>
          <w:rFonts w:ascii="Arial" w:hAnsi="Arial" w:eastAsia="Times New Roman" w:cs="Arial"/>
          <w:bCs/>
          <w:sz w:val="22"/>
          <w:lang w:eastAsia="es-CO"/>
        </w:rPr>
        <w:t>arantías</w:t>
      </w:r>
      <w:r w:rsidRPr="00446B03" w:rsidR="00252AEC">
        <w:rPr>
          <w:rFonts w:ascii="Arial" w:hAnsi="Arial" w:eastAsia="Times New Roman" w:cs="Arial"/>
          <w:bCs/>
          <w:sz w:val="22"/>
          <w:lang w:eastAsia="es-CO"/>
        </w:rPr>
        <w:t xml:space="preserve"> Electorales</w:t>
      </w:r>
      <w:r w:rsidRPr="00446B03" w:rsidR="00F91CA6">
        <w:rPr>
          <w:rFonts w:ascii="Arial" w:hAnsi="Arial" w:eastAsia="Times New Roman" w:cs="Arial"/>
          <w:bCs/>
          <w:sz w:val="22"/>
          <w:lang w:eastAsia="es-CO"/>
        </w:rPr>
        <w:t>. De esta manera, explica que tiene como propósito</w:t>
      </w:r>
      <w:r w:rsidRPr="00446B03" w:rsidR="00930831">
        <w:rPr>
          <w:rFonts w:ascii="Arial" w:hAnsi="Arial" w:eastAsia="Times New Roman" w:cs="Arial"/>
          <w:bCs/>
          <w:sz w:val="22"/>
          <w:lang w:eastAsia="es-CO"/>
        </w:rPr>
        <w:t>:</w:t>
      </w:r>
    </w:p>
    <w:p w:rsidRPr="00446B03" w:rsidR="000B680C" w:rsidP="00E7700C" w:rsidRDefault="000B680C" w14:paraId="2AE4C60A" w14:textId="77777777">
      <w:pPr>
        <w:spacing w:after="0"/>
        <w:ind w:right="709"/>
        <w:rPr>
          <w:rFonts w:ascii="Arial" w:hAnsi="Arial" w:eastAsia="Times New Roman" w:cs="Arial"/>
          <w:sz w:val="21"/>
          <w:szCs w:val="21"/>
          <w:lang w:val="es-ES" w:eastAsia="es-CO"/>
        </w:rPr>
      </w:pPr>
    </w:p>
    <w:p w:rsidRPr="00446B03" w:rsidR="00930831" w:rsidP="000641BE" w:rsidRDefault="000B680C" w14:paraId="1EC4C745" w14:textId="734BA5A0">
      <w:pPr>
        <w:spacing w:after="0" w:line="240" w:lineRule="auto"/>
        <w:ind w:left="709" w:right="709"/>
        <w:rPr>
          <w:rFonts w:ascii="Arial" w:hAnsi="Arial" w:eastAsia="Times New Roman" w:cs="Arial"/>
          <w:bCs/>
          <w:sz w:val="21"/>
          <w:szCs w:val="21"/>
          <w:lang w:eastAsia="es-CO"/>
        </w:rPr>
      </w:pPr>
      <w:r w:rsidRPr="00446B03">
        <w:rPr>
          <w:rFonts w:ascii="Arial" w:hAnsi="Arial" w:eastAsia="Times New Roman" w:cs="Arial"/>
          <w:sz w:val="21"/>
          <w:szCs w:val="21"/>
          <w:lang w:val="es-ES" w:eastAsia="es-CO"/>
        </w:rPr>
        <w:t>[…]</w:t>
      </w:r>
      <w:r w:rsidRPr="00446B03" w:rsidR="006D5176">
        <w:rPr>
          <w:rFonts w:ascii="Arial" w:hAnsi="Arial" w:eastAsia="Times New Roman" w:cs="Arial"/>
          <w:sz w:val="21"/>
          <w:szCs w:val="21"/>
          <w:lang w:val="es-ES" w:eastAsia="es-CO"/>
        </w:rPr>
        <w:t xml:space="preserve"> </w:t>
      </w:r>
      <w:r w:rsidRPr="00446B03" w:rsidR="00930831">
        <w:rPr>
          <w:rFonts w:ascii="Arial" w:hAnsi="Arial" w:eastAsia="Times New Roman" w:cs="Arial"/>
          <w:bCs/>
          <w:sz w:val="21"/>
          <w:szCs w:val="21"/>
          <w:lang w:eastAsia="es-CO"/>
        </w:rPr>
        <w:t>la definición de reglas claras que permitan acceder a los canales de expresión democrática de manera efectiva e igualitaria. El objetivo de una ley de garantías es definir esas reglas.</w:t>
      </w:r>
    </w:p>
    <w:p w:rsidRPr="00446B03" w:rsidR="00930831" w:rsidP="000641BE" w:rsidRDefault="00930831" w14:paraId="7E1D73A9" w14:textId="77777777">
      <w:pPr>
        <w:spacing w:after="120" w:line="240" w:lineRule="auto"/>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 xml:space="preserve">[…] </w:t>
      </w:r>
    </w:p>
    <w:p w:rsidRPr="00446B03" w:rsidR="00930831" w:rsidP="000641BE" w:rsidRDefault="00930831" w14:paraId="4AEB132E" w14:textId="5D836BC4">
      <w:pPr>
        <w:spacing w:after="0" w:line="240" w:lineRule="auto"/>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w:t>
      </w:r>
      <w:r w:rsidRPr="00446B03" w:rsidR="00EB7836">
        <w:rPr>
          <w:rFonts w:ascii="Arial" w:hAnsi="Arial" w:eastAsia="Times New Roman" w:cs="Arial"/>
          <w:bCs/>
          <w:sz w:val="21"/>
          <w:szCs w:val="21"/>
          <w:lang w:eastAsia="es-CO"/>
        </w:rPr>
        <w:t>ómico de los que se lo disputan</w:t>
      </w:r>
      <w:r w:rsidRPr="00446B03">
        <w:rPr>
          <w:rFonts w:ascii="Arial" w:hAnsi="Arial" w:eastAsia="Times New Roman" w:cs="Arial"/>
          <w:bCs/>
          <w:sz w:val="21"/>
          <w:szCs w:val="21"/>
          <w:lang w:eastAsia="es-CO"/>
        </w:rPr>
        <w:t>.</w:t>
      </w:r>
      <w:r w:rsidRPr="00446B03" w:rsidR="009F3083">
        <w:rPr>
          <w:rStyle w:val="Refdenotaalpie"/>
          <w:rFonts w:ascii="Arial" w:hAnsi="Arial" w:cs="Arial"/>
          <w:sz w:val="20"/>
          <w:szCs w:val="20"/>
        </w:rPr>
        <w:footnoteReference w:id="3"/>
      </w:r>
    </w:p>
    <w:p w:rsidRPr="00446B03" w:rsidR="00535A7F" w:rsidP="00E7700C" w:rsidRDefault="00535A7F" w14:paraId="0512AD18" w14:textId="77777777">
      <w:pPr>
        <w:spacing w:after="0"/>
        <w:ind w:left="709" w:right="709"/>
        <w:rPr>
          <w:rFonts w:ascii="Arial" w:hAnsi="Arial" w:eastAsia="Times New Roman" w:cs="Arial"/>
          <w:bCs/>
          <w:sz w:val="21"/>
          <w:szCs w:val="21"/>
          <w:lang w:eastAsia="es-CO"/>
        </w:rPr>
      </w:pPr>
    </w:p>
    <w:p w:rsidRPr="00446B03" w:rsidR="000D457E" w:rsidP="00E7700C" w:rsidRDefault="00A46384" w14:paraId="7592456D" w14:textId="6ACD31BA">
      <w:pPr>
        <w:spacing w:after="0"/>
        <w:ind w:firstLine="709"/>
        <w:rPr>
          <w:rFonts w:ascii="Arial" w:hAnsi="Arial" w:eastAsia="Times New Roman" w:cs="Arial"/>
          <w:bCs/>
          <w:sz w:val="22"/>
          <w:lang w:eastAsia="es-CO"/>
        </w:rPr>
      </w:pPr>
      <w:bookmarkStart w:name="_Hlk78818186" w:id="11"/>
      <w:r w:rsidRPr="00446B03">
        <w:rPr>
          <w:rFonts w:ascii="Arial" w:hAnsi="Arial" w:eastAsia="Times New Roman" w:cs="Arial"/>
          <w:bCs/>
          <w:sz w:val="22"/>
          <w:lang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w:t>
      </w:r>
      <w:r w:rsidRPr="00446B03">
        <w:rPr>
          <w:rFonts w:ascii="Arial" w:hAnsi="Arial" w:eastAsia="Times New Roman" w:cs="Arial"/>
          <w:bCs/>
          <w:sz w:val="22"/>
          <w:lang w:eastAsia="es-CO"/>
        </w:rPr>
        <w:lastRenderedPageBreak/>
        <w:t>así como la posible desviación de recursos públicos en aspiraciones electorales.</w:t>
      </w:r>
      <w:r w:rsidRPr="00446B03" w:rsidR="0062127B">
        <w:rPr>
          <w:rFonts w:ascii="Arial" w:hAnsi="Arial" w:eastAsia="Times New Roman" w:cs="Arial"/>
          <w:bCs/>
          <w:sz w:val="22"/>
          <w:lang w:eastAsia="es-CO"/>
        </w:rPr>
        <w:t xml:space="preserve"> </w:t>
      </w:r>
      <w:bookmarkEnd w:id="11"/>
      <w:r w:rsidRPr="00446B03" w:rsidR="0062127B">
        <w:rPr>
          <w:rFonts w:ascii="Arial" w:hAnsi="Arial" w:eastAsia="Times New Roman" w:cs="Arial"/>
          <w:bCs/>
          <w:sz w:val="22"/>
          <w:lang w:eastAsia="es-CO"/>
        </w:rPr>
        <w:t>Por ello</w:t>
      </w:r>
      <w:r w:rsidRPr="00446B03" w:rsidR="00883662">
        <w:rPr>
          <w:rFonts w:ascii="Arial" w:hAnsi="Arial" w:eastAsia="Times New Roman" w:cs="Arial"/>
          <w:bCs/>
          <w:sz w:val="22"/>
          <w:lang w:eastAsia="es-CO"/>
        </w:rPr>
        <w:t xml:space="preserve">, </w:t>
      </w:r>
      <w:r w:rsidRPr="00446B03" w:rsidR="00D626A3">
        <w:rPr>
          <w:rFonts w:ascii="Arial" w:hAnsi="Arial" w:eastAsia="Times New Roman" w:cs="Arial"/>
          <w:bCs/>
          <w:sz w:val="22"/>
          <w:lang w:eastAsia="es-CO"/>
        </w:rPr>
        <w:t xml:space="preserve">varias de las disposiciones de la </w:t>
      </w:r>
      <w:r w:rsidRPr="00446B03" w:rsidR="00883662">
        <w:rPr>
          <w:rFonts w:ascii="Arial" w:hAnsi="Arial" w:eastAsia="Times New Roman" w:cs="Arial"/>
          <w:bCs/>
          <w:sz w:val="22"/>
          <w:lang w:eastAsia="es-CO"/>
        </w:rPr>
        <w:t>Ley 996 de 2005</w:t>
      </w:r>
      <w:r w:rsidRPr="00446B03" w:rsidR="00D626A3">
        <w:rPr>
          <w:rFonts w:ascii="Arial" w:hAnsi="Arial" w:eastAsia="Times New Roman" w:cs="Arial"/>
          <w:bCs/>
          <w:sz w:val="22"/>
          <w:lang w:eastAsia="es-CO"/>
        </w:rPr>
        <w:t>,</w:t>
      </w:r>
      <w:r w:rsidRPr="00446B03" w:rsidR="00883662">
        <w:rPr>
          <w:rFonts w:ascii="Arial" w:hAnsi="Arial" w:eastAsia="Times New Roman" w:cs="Arial"/>
          <w:bCs/>
          <w:sz w:val="22"/>
          <w:lang w:eastAsia="es-CO"/>
        </w:rPr>
        <w:t xml:space="preserve"> al contener normas</w:t>
      </w:r>
      <w:r w:rsidRPr="00446B03" w:rsidR="000D457E">
        <w:rPr>
          <w:rFonts w:ascii="Arial" w:hAnsi="Arial" w:eastAsia="Times New Roman" w:cs="Arial"/>
          <w:bCs/>
          <w:sz w:val="22"/>
          <w:lang w:eastAsia="es-CO"/>
        </w:rPr>
        <w:t xml:space="preserve"> </w:t>
      </w:r>
      <w:r w:rsidRPr="00446B03" w:rsidR="00883662">
        <w:rPr>
          <w:rFonts w:ascii="Arial" w:hAnsi="Arial" w:eastAsia="Times New Roman" w:cs="Arial"/>
          <w:bCs/>
          <w:sz w:val="22"/>
          <w:lang w:eastAsia="es-CO"/>
        </w:rPr>
        <w:t>prohibitivas</w:t>
      </w:r>
      <w:r w:rsidRPr="00446B03" w:rsidR="00D626A3">
        <w:rPr>
          <w:rFonts w:ascii="Arial" w:hAnsi="Arial" w:eastAsia="Times New Roman" w:cs="Arial"/>
          <w:bCs/>
          <w:sz w:val="22"/>
          <w:lang w:eastAsia="es-CO"/>
        </w:rPr>
        <w:t>,</w:t>
      </w:r>
      <w:r w:rsidRPr="00446B03" w:rsidR="00883662">
        <w:rPr>
          <w:rFonts w:ascii="Arial" w:hAnsi="Arial" w:eastAsia="Times New Roman" w:cs="Arial"/>
          <w:bCs/>
          <w:sz w:val="22"/>
          <w:lang w:eastAsia="es-CO"/>
        </w:rPr>
        <w:t xml:space="preserve"> </w:t>
      </w:r>
      <w:r w:rsidRPr="00446B03" w:rsidR="000D457E">
        <w:rPr>
          <w:rFonts w:ascii="Arial" w:hAnsi="Arial" w:eastAsia="Times New Roman" w:cs="Arial"/>
          <w:bCs/>
          <w:sz w:val="22"/>
          <w:lang w:eastAsia="es-CO"/>
        </w:rPr>
        <w:t>no admite</w:t>
      </w:r>
      <w:r w:rsidRPr="00446B03" w:rsidR="00D626A3">
        <w:rPr>
          <w:rFonts w:ascii="Arial" w:hAnsi="Arial" w:eastAsia="Times New Roman" w:cs="Arial"/>
          <w:bCs/>
          <w:sz w:val="22"/>
          <w:lang w:eastAsia="es-CO"/>
        </w:rPr>
        <w:t>n</w:t>
      </w:r>
      <w:r w:rsidRPr="00446B03" w:rsidR="000D457E">
        <w:rPr>
          <w:rFonts w:ascii="Arial" w:hAnsi="Arial" w:eastAsia="Times New Roman" w:cs="Arial"/>
          <w:bCs/>
          <w:sz w:val="22"/>
          <w:lang w:eastAsia="es-CO"/>
        </w:rPr>
        <w:t xml:space="preserve"> una interpretación amplia</w:t>
      </w:r>
      <w:r w:rsidRPr="00446B03" w:rsidR="00D626A3">
        <w:rPr>
          <w:rFonts w:ascii="Arial" w:hAnsi="Arial" w:eastAsia="Times New Roman" w:cs="Arial"/>
          <w:bCs/>
          <w:sz w:val="22"/>
          <w:lang w:eastAsia="es-CO"/>
        </w:rPr>
        <w:t xml:space="preserve">, sino que deben interpretarse restrictivamente. En efecto, la Sala de Consulta y Servicio Civil del Consejo de Estado al analizar </w:t>
      </w:r>
      <w:r w:rsidRPr="00446B03" w:rsidR="000D457E">
        <w:rPr>
          <w:rFonts w:ascii="Arial" w:hAnsi="Arial" w:eastAsia="Times New Roman" w:cs="Arial"/>
          <w:bCs/>
          <w:sz w:val="22"/>
          <w:lang w:eastAsia="es-CO"/>
        </w:rPr>
        <w:t>la referida ley</w:t>
      </w:r>
      <w:r w:rsidRPr="00446B03" w:rsidR="00883662">
        <w:rPr>
          <w:rFonts w:ascii="Arial" w:hAnsi="Arial" w:eastAsia="Times New Roman" w:cs="Arial"/>
          <w:bCs/>
          <w:sz w:val="22"/>
          <w:lang w:eastAsia="es-CO"/>
        </w:rPr>
        <w:t>,</w:t>
      </w:r>
      <w:r w:rsidRPr="00446B03" w:rsidR="000D457E">
        <w:rPr>
          <w:rFonts w:ascii="Arial" w:hAnsi="Arial" w:eastAsia="Times New Roman" w:cs="Arial"/>
          <w:bCs/>
          <w:sz w:val="22"/>
          <w:lang w:eastAsia="es-CO"/>
        </w:rPr>
        <w:t xml:space="preserve"> precis</w:t>
      </w:r>
      <w:r w:rsidRPr="00446B03" w:rsidR="0094059F">
        <w:rPr>
          <w:rFonts w:ascii="Arial" w:hAnsi="Arial" w:eastAsia="Times New Roman" w:cs="Arial"/>
          <w:bCs/>
          <w:sz w:val="22"/>
          <w:lang w:eastAsia="es-CO"/>
        </w:rPr>
        <w:t>ó</w:t>
      </w:r>
      <w:r w:rsidRPr="00446B03" w:rsidR="000D457E">
        <w:rPr>
          <w:rFonts w:ascii="Arial" w:hAnsi="Arial" w:eastAsia="Times New Roman" w:cs="Arial"/>
          <w:bCs/>
          <w:sz w:val="22"/>
          <w:lang w:eastAsia="es-CO"/>
        </w:rPr>
        <w:t xml:space="preserve"> lo siguiente:</w:t>
      </w:r>
    </w:p>
    <w:p w:rsidRPr="00446B03" w:rsidR="00D626A3" w:rsidP="00E7700C" w:rsidRDefault="00D626A3" w14:paraId="45AFCCC5" w14:textId="77777777">
      <w:pPr>
        <w:spacing w:after="0"/>
        <w:ind w:firstLine="709"/>
        <w:rPr>
          <w:rFonts w:ascii="Arial" w:hAnsi="Arial" w:eastAsia="Times New Roman" w:cs="Arial"/>
          <w:bCs/>
          <w:sz w:val="22"/>
          <w:lang w:eastAsia="es-CO"/>
        </w:rPr>
      </w:pPr>
    </w:p>
    <w:p w:rsidRPr="00446B03" w:rsidR="000D457E" w:rsidP="000641BE" w:rsidRDefault="000D457E" w14:paraId="5F802D56" w14:textId="5CF9A162">
      <w:pPr>
        <w:spacing w:after="120" w:line="240" w:lineRule="auto"/>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rsidRPr="00446B03" w:rsidR="00883662" w:rsidP="000641BE" w:rsidRDefault="000D457E" w14:paraId="3BC36AE9" w14:textId="619FD879">
      <w:pPr>
        <w:spacing w:after="0" w:line="240" w:lineRule="auto"/>
        <w:ind w:left="709" w:right="709"/>
        <w:rPr>
          <w:rFonts w:ascii="Arial" w:hAnsi="Arial" w:eastAsia="Times New Roman" w:cs="Arial"/>
          <w:bCs/>
          <w:sz w:val="21"/>
          <w:szCs w:val="21"/>
          <w:lang w:eastAsia="es-CO"/>
        </w:rPr>
      </w:pPr>
      <w:r w:rsidRPr="00446B03">
        <w:rPr>
          <w:rFonts w:ascii="Arial" w:hAnsi="Arial" w:eastAsia="Times New Roman" w:cs="Arial"/>
          <w:bCs/>
          <w:sz w:val="21"/>
          <w:szCs w:val="21"/>
          <w:lang w:eastAsia="es-CO"/>
        </w:rPr>
        <w:t>La jurisprudencia de la Corte Constitucional</w:t>
      </w:r>
      <w:r w:rsidRPr="00446B03" w:rsidR="001F55B5">
        <w:rPr>
          <w:rStyle w:val="Refdenotaalpie"/>
          <w:rFonts w:ascii="Arial" w:hAnsi="Arial" w:eastAsia="Times New Roman" w:cs="Arial"/>
          <w:bCs/>
          <w:sz w:val="21"/>
          <w:szCs w:val="21"/>
          <w:lang w:eastAsia="es-CO"/>
        </w:rPr>
        <w:footnoteReference w:id="4"/>
      </w:r>
      <w:r w:rsidRPr="00446B03">
        <w:rPr>
          <w:rFonts w:ascii="Arial" w:hAnsi="Arial" w:eastAsia="Times New Roman" w:cs="Arial"/>
          <w:bCs/>
          <w:sz w:val="21"/>
          <w:szCs w:val="21"/>
          <w:lang w:eastAsia="es-CO"/>
        </w:rPr>
        <w:t> y del Consejo de Estado</w:t>
      </w:r>
      <w:r w:rsidRPr="00446B03" w:rsidR="001F55B5">
        <w:rPr>
          <w:rStyle w:val="Refdenotaalpie"/>
          <w:rFonts w:ascii="Arial" w:hAnsi="Arial" w:eastAsia="Times New Roman" w:cs="Arial"/>
          <w:bCs/>
          <w:sz w:val="21"/>
          <w:szCs w:val="21"/>
          <w:lang w:eastAsia="es-CO"/>
        </w:rPr>
        <w:footnoteReference w:id="5"/>
      </w:r>
      <w:r w:rsidRPr="00446B03">
        <w:rPr>
          <w:rFonts w:ascii="Arial" w:hAnsi="Arial" w:eastAsia="Times New Roman" w:cs="Arial"/>
          <w:bCs/>
          <w:sz w:val="21"/>
          <w:szCs w:val="21"/>
          <w:lang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w:t>
      </w:r>
      <w:r w:rsidRPr="00446B03" w:rsidR="00296D38">
        <w:rPr>
          <w:rFonts w:ascii="Arial" w:hAnsi="Arial" w:eastAsia="Times New Roman" w:cs="Arial"/>
          <w:bCs/>
          <w:sz w:val="21"/>
          <w:szCs w:val="21"/>
          <w:lang w:eastAsia="es-CO"/>
        </w:rPr>
        <w:t>intérprete</w:t>
      </w:r>
      <w:r w:rsidRPr="00446B03">
        <w:rPr>
          <w:rFonts w:ascii="Arial" w:hAnsi="Arial" w:eastAsia="Times New Roman" w:cs="Arial"/>
          <w:bCs/>
          <w:sz w:val="21"/>
          <w:szCs w:val="21"/>
          <w:lang w:eastAsia="es-CO"/>
        </w:rPr>
        <w:t xml:space="preserv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446B03" w:rsidR="00883662">
        <w:rPr>
          <w:rStyle w:val="Refdenotaalpie"/>
          <w:rFonts w:ascii="Arial" w:hAnsi="Arial" w:eastAsia="Times New Roman" w:cs="Arial"/>
          <w:bCs/>
          <w:sz w:val="22"/>
          <w:lang w:eastAsia="es-CO"/>
        </w:rPr>
        <w:footnoteReference w:id="6"/>
      </w:r>
      <w:r w:rsidRPr="00446B03" w:rsidR="00D626A3">
        <w:rPr>
          <w:rFonts w:ascii="Arial" w:hAnsi="Arial" w:eastAsia="Times New Roman" w:cs="Arial"/>
          <w:bCs/>
          <w:sz w:val="21"/>
          <w:szCs w:val="21"/>
          <w:lang w:eastAsia="es-CO"/>
        </w:rPr>
        <w:t>.</w:t>
      </w:r>
    </w:p>
    <w:p w:rsidRPr="00446B03" w:rsidR="00281ED6" w:rsidP="00E7700C" w:rsidRDefault="00281ED6" w14:paraId="12707F41" w14:textId="1652A0E8">
      <w:pPr>
        <w:spacing w:after="0"/>
        <w:ind w:right="709"/>
        <w:rPr>
          <w:rFonts w:ascii="Arial" w:hAnsi="Arial" w:eastAsia="Times New Roman" w:cs="Arial"/>
          <w:bCs/>
          <w:sz w:val="21"/>
          <w:szCs w:val="21"/>
          <w:lang w:eastAsia="es-CO"/>
        </w:rPr>
      </w:pPr>
    </w:p>
    <w:p w:rsidRPr="00446B03" w:rsidR="005D064A" w:rsidP="00E7700C" w:rsidRDefault="005617FA" w14:paraId="0FDECA41" w14:textId="115BAA3B">
      <w:pPr>
        <w:spacing w:after="120"/>
        <w:rPr>
          <w:rFonts w:ascii="Arial" w:hAnsi="Arial" w:eastAsia="Arial" w:cs="Arial"/>
          <w:sz w:val="22"/>
          <w:lang w:val="es-ES" w:eastAsia="es-ES" w:bidi="es-ES"/>
        </w:rPr>
      </w:pPr>
      <w:r w:rsidRPr="00446B03">
        <w:rPr>
          <w:rFonts w:ascii="Arial" w:hAnsi="Arial" w:eastAsia="Times New Roman" w:cs="Arial"/>
          <w:bCs/>
          <w:sz w:val="22"/>
          <w:lang w:eastAsia="es-CO"/>
        </w:rPr>
        <w:tab/>
      </w:r>
      <w:r w:rsidRPr="00446B03" w:rsidR="0022085C">
        <w:rPr>
          <w:rFonts w:ascii="Arial" w:hAnsi="Arial" w:eastAsia="Times New Roman" w:cs="Arial"/>
          <w:bCs/>
          <w:sz w:val="22"/>
          <w:lang w:eastAsia="es-CO"/>
        </w:rPr>
        <w:t>De</w:t>
      </w:r>
      <w:r w:rsidRPr="00446B03" w:rsidR="0022085C">
        <w:rPr>
          <w:rFonts w:ascii="Arial" w:hAnsi="Arial" w:eastAsia="Arial" w:cs="Arial"/>
          <w:sz w:val="22"/>
          <w:lang w:val="es-ES" w:eastAsia="es-ES" w:bidi="es-ES"/>
        </w:rPr>
        <w:t xml:space="preserve"> conformidad con lo anterior, </w:t>
      </w:r>
      <w:bookmarkStart w:name="_Hlk77236098" w:id="12"/>
      <w:r w:rsidRPr="00446B03" w:rsidR="0022085C">
        <w:rPr>
          <w:rFonts w:ascii="Arial" w:hAnsi="Arial" w:eastAsia="Arial" w:cs="Arial"/>
          <w:sz w:val="22"/>
          <w:lang w:val="es-ES" w:eastAsia="es-ES" w:bidi="es-ES"/>
        </w:rPr>
        <w:t xml:space="preserve">la Ley de Garantías Electorales fijó una serie de regulaciones y prohibiciones dirigidas a los servidores públicos. </w:t>
      </w:r>
      <w:r w:rsidRPr="00446B03" w:rsidR="005E1F70">
        <w:rPr>
          <w:rFonts w:ascii="Arial" w:hAnsi="Arial" w:eastAsia="Arial" w:cs="Arial"/>
          <w:sz w:val="22"/>
          <w:lang w:val="es-ES" w:eastAsia="es-ES" w:bidi="es-ES"/>
        </w:rPr>
        <w:t xml:space="preserve">Así, con la finalidad de preservar la igualdad entre los candidatos en las elecciones, aumentó las garantías en materia de contratación, de forma que no exista siquiera sospecha de </w:t>
      </w:r>
      <w:r w:rsidRPr="00446B03" w:rsidR="005E1F70">
        <w:rPr>
          <w:rFonts w:ascii="Arial" w:hAnsi="Arial" w:eastAsia="Arial" w:cs="Arial"/>
          <w:sz w:val="22"/>
          <w:lang w:val="es-ES" w:eastAsia="es-ES" w:bidi="es-ES"/>
        </w:rPr>
        <w:lastRenderedPageBreak/>
        <w:t>que, por ese medio, en los periodos previos a la contienda electoral, se altere las condiciones de igualdad entre los candidatos.</w:t>
      </w:r>
      <w:r w:rsidRPr="00446B03">
        <w:rPr>
          <w:rFonts w:ascii="Arial" w:hAnsi="Arial" w:eastAsia="Arial" w:cs="Arial"/>
          <w:sz w:val="22"/>
          <w:lang w:val="es-ES" w:eastAsia="es-ES" w:bidi="es-ES"/>
        </w:rPr>
        <w:t xml:space="preserve"> Específicamente, </w:t>
      </w:r>
      <w:r w:rsidRPr="00446B03" w:rsidR="005E1F70">
        <w:rPr>
          <w:rFonts w:ascii="Arial" w:hAnsi="Arial" w:eastAsia="Arial" w:cs="Arial"/>
          <w:sz w:val="22"/>
          <w:lang w:val="es-ES" w:eastAsia="es-ES" w:bidi="es-ES"/>
        </w:rPr>
        <w:t>las restricciones consagradas en la citada ley</w:t>
      </w:r>
      <w:r w:rsidRPr="00446B03" w:rsidR="0022085C">
        <w:rPr>
          <w:rFonts w:ascii="Arial" w:hAnsi="Arial" w:eastAsia="Arial" w:cs="Arial"/>
          <w:sz w:val="22"/>
          <w:lang w:val="es-ES" w:eastAsia="es-ES" w:bidi="es-ES"/>
        </w:rPr>
        <w:t xml:space="preserve"> se dirigen a dos</w:t>
      </w:r>
      <w:r w:rsidRPr="00446B03">
        <w:rPr>
          <w:rFonts w:ascii="Arial" w:hAnsi="Arial" w:eastAsia="Arial" w:cs="Arial"/>
          <w:sz w:val="22"/>
          <w:lang w:val="es-ES" w:eastAsia="es-ES" w:bidi="es-ES"/>
        </w:rPr>
        <w:t xml:space="preserve"> (2)</w:t>
      </w:r>
      <w:r w:rsidRPr="00446B03" w:rsidR="0022085C">
        <w:rPr>
          <w:rFonts w:ascii="Arial" w:hAnsi="Arial" w:eastAsia="Arial" w:cs="Arial"/>
          <w:sz w:val="22"/>
          <w:lang w:val="es-ES" w:eastAsia="es-ES" w:bidi="es-ES"/>
        </w:rPr>
        <w:t xml:space="preserve"> tipos de campañas electorales claramente diferenciadas: las presidenciales y las demás que se adelanten para la elección de los demás cargos de elección popular, tanto a nivel nacional como a nivel territorial.</w:t>
      </w:r>
      <w:bookmarkEnd w:id="12"/>
    </w:p>
    <w:p w:rsidRPr="00446B03" w:rsidR="005D064A" w:rsidP="00E7700C" w:rsidRDefault="005D064A" w14:paraId="2A8ACE46" w14:textId="5804C507">
      <w:pPr>
        <w:spacing w:after="120"/>
        <w:ind w:firstLine="708"/>
        <w:rPr>
          <w:rFonts w:ascii="Arial" w:hAnsi="Arial" w:eastAsia="Calibri" w:cs="Arial"/>
          <w:sz w:val="22"/>
          <w:lang w:val="es-CO"/>
        </w:rPr>
      </w:pPr>
      <w:r w:rsidRPr="00446B03">
        <w:rPr>
          <w:rFonts w:ascii="Arial" w:hAnsi="Arial" w:eastAsia="Calibri" w:cs="Arial"/>
          <w:sz w:val="22"/>
          <w:lang w:val="es-CO"/>
        </w:rPr>
        <w:t>Por un</w:t>
      </w:r>
      <w:r w:rsidRPr="00446B03" w:rsidR="00427BD7">
        <w:rPr>
          <w:rFonts w:ascii="Arial" w:hAnsi="Arial" w:eastAsia="Calibri" w:cs="Arial"/>
          <w:sz w:val="22"/>
          <w:lang w:val="es-CO"/>
        </w:rPr>
        <w:t xml:space="preserve"> </w:t>
      </w:r>
      <w:r w:rsidRPr="00446B03" w:rsidR="005617FA">
        <w:rPr>
          <w:rFonts w:ascii="Arial" w:hAnsi="Arial" w:eastAsia="Calibri" w:cs="Arial"/>
          <w:sz w:val="22"/>
          <w:lang w:val="es-CO"/>
        </w:rPr>
        <w:t>lado</w:t>
      </w:r>
      <w:r w:rsidRPr="00446B03" w:rsidR="0022085C">
        <w:rPr>
          <w:rFonts w:ascii="Arial" w:hAnsi="Arial" w:eastAsia="Calibri" w:cs="Arial"/>
          <w:sz w:val="22"/>
          <w:lang w:val="es-CO"/>
        </w:rPr>
        <w:t xml:space="preserve">, el artículo 33 de la Ley 996 de 2005 </w:t>
      </w:r>
      <w:r w:rsidRPr="00446B03" w:rsidR="005617FA">
        <w:rPr>
          <w:rFonts w:ascii="Arial" w:hAnsi="Arial" w:eastAsia="Calibri" w:cs="Arial"/>
          <w:sz w:val="22"/>
          <w:lang w:val="es-CO"/>
        </w:rPr>
        <w:t>prohíbe</w:t>
      </w:r>
      <w:r w:rsidRPr="00446B03" w:rsidR="0022085C">
        <w:rPr>
          <w:rFonts w:ascii="Arial" w:hAnsi="Arial" w:eastAsia="Calibri" w:cs="Arial"/>
          <w:sz w:val="22"/>
          <w:lang w:val="es-CO"/>
        </w:rPr>
        <w:t xml:space="preserve"> </w:t>
      </w:r>
      <w:r w:rsidRPr="00446B03" w:rsidR="0022085C">
        <w:rPr>
          <w:rFonts w:ascii="Arial" w:hAnsi="Arial" w:eastAsia="Calibri" w:cs="Arial"/>
          <w:bCs/>
          <w:sz w:val="22"/>
          <w:lang w:val="es-CO"/>
        </w:rPr>
        <w:t xml:space="preserve">«[…] </w:t>
      </w:r>
      <w:r w:rsidRPr="00446B03" w:rsidR="0022085C">
        <w:rPr>
          <w:rFonts w:ascii="Arial" w:hAnsi="Arial" w:eastAsia="Calibri" w:cs="Arial"/>
          <w:sz w:val="22"/>
          <w:lang w:val="es-CO"/>
        </w:rPr>
        <w:t>la contratación directa por parte de todos los entes del Estado</w:t>
      </w:r>
      <w:r w:rsidRPr="00446B03" w:rsidR="0022085C">
        <w:rPr>
          <w:rFonts w:ascii="Arial" w:hAnsi="Arial" w:eastAsia="Calibri" w:cs="Arial"/>
          <w:bCs/>
          <w:sz w:val="22"/>
          <w:lang w:val="es-CO"/>
        </w:rPr>
        <w:t>»</w:t>
      </w:r>
      <w:r w:rsidRPr="00446B03" w:rsidR="0022085C">
        <w:rPr>
          <w:rFonts w:ascii="Arial" w:hAnsi="Arial" w:eastAsia="Calibri" w:cs="Arial"/>
          <w:sz w:val="22"/>
          <w:lang w:val="es-CO"/>
        </w:rPr>
        <w:t xml:space="preserve"> durante los cuatro (4) meses anteriores a las elecciones presidenciales, salvo </w:t>
      </w:r>
      <w:r w:rsidRPr="00446B03" w:rsidR="0022085C">
        <w:rPr>
          <w:rFonts w:ascii="Arial" w:hAnsi="Arial" w:eastAsia="Calibri" w:cs="Arial"/>
          <w:bCs/>
          <w:sz w:val="22"/>
          <w:lang w:val="es-CO"/>
        </w:rPr>
        <w:t xml:space="preserve">«[…] </w:t>
      </w:r>
      <w:r w:rsidRPr="00446B03" w:rsidR="0022085C">
        <w:rPr>
          <w:rFonts w:ascii="Arial" w:hAnsi="Arial" w:eastAsia="Calibri" w:cs="Arial"/>
          <w:sz w:val="22"/>
          <w:lang w:val="es-CO"/>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46B03" w:rsidR="0022085C">
        <w:rPr>
          <w:rFonts w:ascii="Arial" w:hAnsi="Arial" w:eastAsia="Calibri" w:cs="Arial"/>
          <w:bCs/>
          <w:sz w:val="22"/>
          <w:lang w:val="es-CO"/>
        </w:rPr>
        <w:t>»</w:t>
      </w:r>
      <w:r w:rsidRPr="00446B03" w:rsidR="0022085C">
        <w:rPr>
          <w:rFonts w:ascii="Arial" w:hAnsi="Arial" w:eastAsia="Calibri" w:cs="Arial"/>
          <w:bCs/>
          <w:sz w:val="22"/>
          <w:vertAlign w:val="superscript"/>
          <w:lang w:val="es-CO"/>
        </w:rPr>
        <w:footnoteReference w:id="7"/>
      </w:r>
      <w:r w:rsidRPr="00446B03" w:rsidR="0022085C">
        <w:rPr>
          <w:rFonts w:ascii="Arial" w:hAnsi="Arial" w:eastAsia="Calibri" w:cs="Arial"/>
          <w:sz w:val="22"/>
          <w:lang w:val="es-CO"/>
        </w:rPr>
        <w:t>.</w:t>
      </w:r>
    </w:p>
    <w:p w:rsidRPr="00446B03" w:rsidR="0022085C" w:rsidP="00E7700C" w:rsidRDefault="0022085C" w14:paraId="279AEBA3" w14:textId="30015405">
      <w:pPr>
        <w:widowControl w:val="0"/>
        <w:autoSpaceDE w:val="0"/>
        <w:autoSpaceDN w:val="0"/>
        <w:spacing w:after="0"/>
        <w:ind w:right="113" w:firstLine="708"/>
        <w:rPr>
          <w:rFonts w:ascii="Arial" w:hAnsi="Arial" w:eastAsia="Arial" w:cs="Arial"/>
          <w:sz w:val="22"/>
          <w:lang w:val="es-ES" w:eastAsia="es-ES" w:bidi="es-ES"/>
        </w:rPr>
      </w:pPr>
      <w:r w:rsidRPr="00446B03">
        <w:rPr>
          <w:rFonts w:ascii="Arial" w:hAnsi="Arial" w:eastAsia="Calibri" w:cs="Arial"/>
          <w:sz w:val="22"/>
          <w:lang w:val="es-CO"/>
        </w:rPr>
        <w:t xml:space="preserve">Por </w:t>
      </w:r>
      <w:r w:rsidRPr="00446B03" w:rsidR="00BD484B">
        <w:rPr>
          <w:rFonts w:ascii="Arial" w:hAnsi="Arial" w:eastAsia="Calibri" w:cs="Arial"/>
          <w:sz w:val="22"/>
          <w:lang w:val="es-CO"/>
        </w:rPr>
        <w:t>otr</w:t>
      </w:r>
      <w:r w:rsidRPr="00446B03" w:rsidR="0050246B">
        <w:rPr>
          <w:rFonts w:ascii="Arial" w:hAnsi="Arial" w:eastAsia="Calibri" w:cs="Arial"/>
          <w:sz w:val="22"/>
          <w:lang w:val="es-CO"/>
        </w:rPr>
        <w:t>o lado</w:t>
      </w:r>
      <w:r w:rsidRPr="00446B03">
        <w:rPr>
          <w:rFonts w:ascii="Arial" w:hAnsi="Arial" w:eastAsia="Calibri" w:cs="Arial"/>
          <w:sz w:val="22"/>
          <w:lang w:val="es-CO"/>
        </w:rPr>
        <w:t xml:space="preserve">, el parágrafo del artículo 38 de la Ley 996 de 2005 prevé una restricción, aplicable respecto de cualquier tipo de </w:t>
      </w:r>
      <w:r w:rsidRPr="00446B03" w:rsidR="005617FA">
        <w:rPr>
          <w:rFonts w:ascii="Arial" w:hAnsi="Arial" w:eastAsia="Calibri" w:cs="Arial"/>
          <w:sz w:val="22"/>
          <w:lang w:val="es-CO"/>
        </w:rPr>
        <w:t>contienda electoral</w:t>
      </w:r>
      <w:r w:rsidRPr="00446B03">
        <w:rPr>
          <w:rFonts w:ascii="Arial" w:hAnsi="Arial" w:eastAsia="Calibri" w:cs="Arial"/>
          <w:sz w:val="22"/>
          <w:lang w:val="es-CO"/>
        </w:rPr>
        <w:t xml:space="preserve">, que prohíbe a los gobernadores, alcaldes municipales o distritales, secretarios, gerentes y directores de entidades descentralizadas del orden municipal, departamental o distrital </w:t>
      </w:r>
      <w:r w:rsidRPr="00446B03">
        <w:rPr>
          <w:rFonts w:ascii="Arial" w:hAnsi="Arial" w:eastAsia="Calibri" w:cs="Arial"/>
          <w:bCs/>
          <w:sz w:val="22"/>
          <w:lang w:val="es-CO"/>
        </w:rPr>
        <w:t xml:space="preserve">«[…] </w:t>
      </w:r>
      <w:r w:rsidRPr="00446B03">
        <w:rPr>
          <w:rFonts w:ascii="Arial" w:hAnsi="Arial" w:eastAsia="Calibri" w:cs="Arial"/>
          <w:sz w:val="22"/>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46B03">
        <w:rPr>
          <w:rFonts w:ascii="Arial" w:hAnsi="Arial" w:eastAsia="Calibri" w:cs="Arial"/>
          <w:bCs/>
          <w:sz w:val="19"/>
          <w:szCs w:val="19"/>
          <w:lang w:val="es-CO"/>
        </w:rPr>
        <w:t>»</w:t>
      </w:r>
      <w:r w:rsidRPr="00446B03">
        <w:rPr>
          <w:rFonts w:ascii="Arial" w:hAnsi="Arial" w:eastAsia="Calibri" w:cs="Arial"/>
          <w:bCs/>
          <w:sz w:val="19"/>
          <w:szCs w:val="19"/>
          <w:vertAlign w:val="superscript"/>
          <w:lang w:val="es-CO"/>
        </w:rPr>
        <w:footnoteReference w:id="8"/>
      </w:r>
      <w:r w:rsidRPr="00446B03">
        <w:rPr>
          <w:rFonts w:ascii="Arial" w:hAnsi="Arial" w:eastAsia="Calibri" w:cs="Arial"/>
          <w:sz w:val="22"/>
        </w:rPr>
        <w:t>.</w:t>
      </w:r>
      <w:r w:rsidRPr="00446B03" w:rsidR="005617FA">
        <w:rPr>
          <w:rFonts w:ascii="Arial" w:hAnsi="Arial" w:eastAsia="Arial" w:cs="Arial"/>
          <w:sz w:val="22"/>
          <w:lang w:val="es-ES" w:eastAsia="es-ES" w:bidi="es-ES"/>
        </w:rPr>
        <w:t xml:space="preserve"> </w:t>
      </w:r>
      <w:r w:rsidRPr="00446B03">
        <w:rPr>
          <w:rFonts w:ascii="Arial" w:hAnsi="Arial" w:eastAsia="Arial" w:cs="Arial"/>
          <w:sz w:val="22"/>
          <w:lang w:val="es-ES" w:eastAsia="es-ES" w:bidi="es-ES"/>
        </w:rPr>
        <w:t xml:space="preserve">La Sala de Consulta y Servicio Civil </w:t>
      </w:r>
      <w:r w:rsidRPr="00446B03">
        <w:rPr>
          <w:rFonts w:ascii="Arial" w:hAnsi="Arial" w:eastAsia="Arial" w:cs="Arial"/>
          <w:sz w:val="22"/>
          <w:lang w:val="es-ES" w:eastAsia="es-ES" w:bidi="es-ES"/>
        </w:rPr>
        <w:lastRenderedPageBreak/>
        <w:t>del Consejo de Estado ha aclarado la distinción en la aplicación de las prohibiciones de la Ley 996 de 2005, dependiendo del tipo de elección que se trate</w:t>
      </w:r>
      <w:r w:rsidRPr="00446B03" w:rsidR="005617FA">
        <w:rPr>
          <w:rFonts w:ascii="Arial" w:hAnsi="Arial" w:eastAsia="Arial" w:cs="Arial"/>
          <w:sz w:val="22"/>
          <w:lang w:val="es-ES" w:eastAsia="es-ES" w:bidi="es-ES"/>
        </w:rPr>
        <w:t>. Al respecto, considera que</w:t>
      </w:r>
      <w:r w:rsidRPr="00446B03">
        <w:rPr>
          <w:rFonts w:ascii="Arial" w:hAnsi="Arial" w:eastAsia="Arial" w:cs="Arial"/>
          <w:sz w:val="22"/>
          <w:lang w:val="es-ES" w:eastAsia="es-ES" w:bidi="es-ES"/>
        </w:rPr>
        <w:t>:</w:t>
      </w:r>
    </w:p>
    <w:p w:rsidRPr="00446B03" w:rsidR="0022085C" w:rsidP="00E7700C" w:rsidRDefault="0022085C" w14:paraId="7D4E9CFC" w14:textId="77777777">
      <w:pPr>
        <w:widowControl w:val="0"/>
        <w:autoSpaceDE w:val="0"/>
        <w:autoSpaceDN w:val="0"/>
        <w:spacing w:after="0"/>
        <w:ind w:left="805" w:right="812"/>
        <w:rPr>
          <w:rFonts w:ascii="Arial" w:hAnsi="Arial" w:eastAsia="Arial" w:cs="Arial"/>
          <w:sz w:val="22"/>
          <w:lang w:val="es-ES" w:eastAsia="es-ES" w:bidi="es-ES"/>
        </w:rPr>
      </w:pPr>
    </w:p>
    <w:p w:rsidRPr="00446B03" w:rsidR="0022085C" w:rsidP="000641BE" w:rsidRDefault="0022085C" w14:paraId="4BE96868" w14:textId="3391572F">
      <w:pPr>
        <w:widowControl w:val="0"/>
        <w:autoSpaceDE w:val="0"/>
        <w:autoSpaceDN w:val="0"/>
        <w:spacing w:after="0" w:line="240" w:lineRule="auto"/>
        <w:ind w:left="709" w:right="709"/>
        <w:rPr>
          <w:rFonts w:ascii="Arial" w:hAnsi="Arial" w:eastAsia="Arial" w:cs="Arial"/>
          <w:sz w:val="21"/>
          <w:szCs w:val="21"/>
          <w:lang w:val="es-ES" w:eastAsia="es-ES" w:bidi="es-ES"/>
        </w:rPr>
      </w:pPr>
      <w:r w:rsidRPr="00446B03">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name="_Hlk76109421" w:id="15"/>
      <w:r w:rsidRPr="00446B03">
        <w:rPr>
          <w:rFonts w:ascii="Arial" w:hAnsi="Arial" w:eastAsia="Arial" w:cs="Arial"/>
          <w:sz w:val="21"/>
          <w:szCs w:val="21"/>
          <w:lang w:val="es-ES" w:eastAsia="es-ES" w:bidi="es-ES"/>
        </w:rPr>
        <w:t>se integran parcialmente</w:t>
      </w:r>
      <w:bookmarkEnd w:id="15"/>
      <w:r w:rsidRPr="00446B03">
        <w:rPr>
          <w:rFonts w:ascii="Arial" w:hAnsi="Arial" w:eastAsia="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446B03">
        <w:rPr>
          <w:rFonts w:ascii="Arial" w:hAnsi="Arial" w:eastAsia="Arial" w:cs="Arial"/>
          <w:bCs/>
          <w:sz w:val="21"/>
          <w:szCs w:val="21"/>
          <w:lang w:val="es-ES" w:eastAsia="es-ES" w:bidi="es-ES"/>
        </w:rPr>
        <w:t xml:space="preserve">En cambio, para elecciones en general, excluyendo las correspondientes a </w:t>
      </w:r>
      <w:proofErr w:type="gramStart"/>
      <w:r w:rsidRPr="00446B03">
        <w:rPr>
          <w:rFonts w:ascii="Arial" w:hAnsi="Arial" w:eastAsia="Arial" w:cs="Arial"/>
          <w:bCs/>
          <w:sz w:val="21"/>
          <w:szCs w:val="21"/>
          <w:lang w:val="es-ES" w:eastAsia="es-ES" w:bidi="es-ES"/>
        </w:rPr>
        <w:t>Presidente</w:t>
      </w:r>
      <w:proofErr w:type="gramEnd"/>
      <w:r w:rsidRPr="00446B03">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446B03">
        <w:rPr>
          <w:rFonts w:ascii="Arial" w:hAnsi="Arial" w:eastAsia="Arial" w:cs="Arial"/>
          <w:sz w:val="21"/>
          <w:szCs w:val="21"/>
          <w:lang w:val="es-ES" w:eastAsia="es-ES" w:bidi="es-ES"/>
        </w:rPr>
        <w:t>.</w:t>
      </w:r>
      <w:r w:rsidRPr="00446B03">
        <w:rPr>
          <w:rFonts w:ascii="Arial" w:hAnsi="Arial" w:eastAsia="Arial" w:cs="Arial"/>
          <w:sz w:val="21"/>
          <w:szCs w:val="21"/>
          <w:vertAlign w:val="superscript"/>
          <w:lang w:val="es-ES" w:eastAsia="es-ES" w:bidi="es-ES"/>
        </w:rPr>
        <w:footnoteReference w:id="9"/>
      </w:r>
    </w:p>
    <w:p w:rsidRPr="000641BE" w:rsidR="0022085C" w:rsidP="00E7700C" w:rsidRDefault="0022085C" w14:paraId="5457372B" w14:textId="77777777">
      <w:pPr>
        <w:widowControl w:val="0"/>
        <w:autoSpaceDE w:val="0"/>
        <w:autoSpaceDN w:val="0"/>
        <w:spacing w:before="8" w:after="0"/>
        <w:jc w:val="left"/>
        <w:rPr>
          <w:rFonts w:ascii="Arial" w:hAnsi="Arial" w:eastAsia="Arial" w:cs="Arial"/>
          <w:sz w:val="22"/>
          <w:lang w:val="es-ES" w:eastAsia="es-ES" w:bidi="es-ES"/>
        </w:rPr>
      </w:pPr>
    </w:p>
    <w:p w:rsidRPr="00446B03" w:rsidR="000932C2" w:rsidP="00E7700C" w:rsidRDefault="0022085C" w14:paraId="73F45566" w14:textId="44ACF7CC">
      <w:pPr>
        <w:spacing w:after="120"/>
        <w:ind w:firstLine="709"/>
        <w:rPr>
          <w:rFonts w:ascii="Arial" w:hAnsi="Arial" w:eastAsia="Arial" w:cs="Arial"/>
          <w:sz w:val="22"/>
          <w:lang w:val="es-ES" w:eastAsia="es-ES" w:bidi="es-ES"/>
        </w:rPr>
      </w:pPr>
      <w:r w:rsidRPr="00446B03">
        <w:rPr>
          <w:rFonts w:ascii="Arial" w:hAnsi="Arial" w:eastAsia="Arial" w:cs="Arial"/>
          <w:sz w:val="22"/>
          <w:lang w:val="es-ES" w:eastAsia="es-ES" w:bidi="es-ES"/>
        </w:rPr>
        <w:t xml:space="preserve">De conformidad con lo anterior, </w:t>
      </w:r>
      <w:bookmarkStart w:name="_Hlk77236420" w:id="16"/>
      <w:bookmarkStart w:name="_Hlk78818435" w:id="17"/>
      <w:bookmarkStart w:name="_Hlk75780333" w:id="18"/>
      <w:r w:rsidRPr="00446B03">
        <w:rPr>
          <w:rFonts w:ascii="Arial" w:hAnsi="Arial" w:eastAsia="Arial" w:cs="Arial"/>
          <w:sz w:val="22"/>
          <w:lang w:val="es-ES" w:eastAsia="es-ES" w:bidi="es-ES"/>
        </w:rPr>
        <w:t>la Ley 996 de 2005 establece dos</w:t>
      </w:r>
      <w:r w:rsidRPr="00446B03" w:rsidR="00F10F67">
        <w:rPr>
          <w:rFonts w:ascii="Arial" w:hAnsi="Arial" w:eastAsia="Arial" w:cs="Arial"/>
          <w:sz w:val="22"/>
          <w:lang w:val="es-ES" w:eastAsia="es-ES" w:bidi="es-ES"/>
        </w:rPr>
        <w:t xml:space="preserve"> (2)</w:t>
      </w:r>
      <w:r w:rsidRPr="00446B03">
        <w:rPr>
          <w:rFonts w:ascii="Arial" w:hAnsi="Arial" w:eastAsia="Arial" w:cs="Arial"/>
          <w:sz w:val="22"/>
          <w:lang w:val="es-ES" w:eastAsia="es-ES" w:bidi="es-ES"/>
        </w:rPr>
        <w:t xml:space="preserve"> tipos de restricciones en materia de contratación, las cuales coinciden parcialmente</w:t>
      </w:r>
      <w:r w:rsidRPr="00446B03" w:rsidR="00DF3E38">
        <w:rPr>
          <w:rFonts w:ascii="Arial" w:hAnsi="Arial" w:eastAsia="Arial" w:cs="Arial"/>
          <w:sz w:val="22"/>
          <w:lang w:val="es-ES" w:eastAsia="es-ES" w:bidi="es-ES"/>
        </w:rPr>
        <w:t xml:space="preserve">. </w:t>
      </w:r>
      <w:r w:rsidRPr="00446B03" w:rsidR="00DF3E38">
        <w:rPr>
          <w:rFonts w:ascii="Arial" w:hAnsi="Arial" w:eastAsia="Arial" w:cs="Arial"/>
          <w:i/>
          <w:iCs/>
          <w:sz w:val="22"/>
          <w:lang w:val="es-ES" w:eastAsia="es-ES" w:bidi="es-ES"/>
        </w:rPr>
        <w:t>En primer lugar</w:t>
      </w:r>
      <w:r w:rsidRPr="00446B03" w:rsidR="00DF3E38">
        <w:rPr>
          <w:rFonts w:ascii="Arial" w:hAnsi="Arial" w:eastAsia="Arial" w:cs="Arial"/>
          <w:sz w:val="22"/>
          <w:lang w:val="es-ES" w:eastAsia="es-ES" w:bidi="es-ES"/>
        </w:rPr>
        <w:t>,</w:t>
      </w:r>
      <w:r w:rsidRPr="00446B03">
        <w:rPr>
          <w:rFonts w:ascii="Arial" w:hAnsi="Arial" w:eastAsia="Arial" w:cs="Arial"/>
          <w:sz w:val="22"/>
          <w:lang w:val="es-ES" w:eastAsia="es-ES" w:bidi="es-ES"/>
        </w:rPr>
        <w:t xml:space="preserve"> </w:t>
      </w:r>
      <w:r w:rsidRPr="00446B03" w:rsidR="00F10F67">
        <w:rPr>
          <w:rFonts w:ascii="Arial" w:hAnsi="Arial" w:eastAsia="Arial" w:cs="Arial"/>
          <w:sz w:val="22"/>
          <w:lang w:val="es-ES" w:eastAsia="es-ES" w:bidi="es-ES"/>
        </w:rPr>
        <w:t>l</w:t>
      </w:r>
      <w:r w:rsidRPr="00446B03">
        <w:rPr>
          <w:rFonts w:ascii="Arial" w:hAnsi="Arial" w:eastAsia="Arial" w:cs="Arial"/>
          <w:sz w:val="22"/>
          <w:lang w:val="es-ES" w:eastAsia="es-ES" w:bidi="es-ES"/>
        </w:rPr>
        <w:t xml:space="preserve">a del artículo 33 que opera solo respecto de las elecciones presidenciales, en virtud de la cual queda proscrita la contratación directa dentro de los cuatro (4) meses anteriores a la celebración de los comicios, salvo las </w:t>
      </w:r>
      <w:r w:rsidRPr="00446B03" w:rsidR="00F10F67">
        <w:rPr>
          <w:rFonts w:ascii="Arial" w:hAnsi="Arial" w:eastAsia="Arial" w:cs="Arial"/>
          <w:sz w:val="22"/>
          <w:lang w:val="es-ES" w:eastAsia="es-ES" w:bidi="es-ES"/>
        </w:rPr>
        <w:t xml:space="preserve">citadas </w:t>
      </w:r>
      <w:r w:rsidRPr="00446B03">
        <w:rPr>
          <w:rFonts w:ascii="Arial" w:hAnsi="Arial" w:eastAsia="Arial" w:cs="Arial"/>
          <w:sz w:val="22"/>
          <w:lang w:val="es-ES" w:eastAsia="es-ES" w:bidi="es-ES"/>
        </w:rPr>
        <w:t>excepciones</w:t>
      </w:r>
      <w:r w:rsidRPr="00446B03" w:rsidR="00B36547">
        <w:rPr>
          <w:rFonts w:ascii="Arial" w:hAnsi="Arial" w:eastAsia="Arial" w:cs="Arial"/>
          <w:sz w:val="22"/>
          <w:lang w:val="es-ES" w:eastAsia="es-ES" w:bidi="es-ES"/>
        </w:rPr>
        <w:t>.</w:t>
      </w:r>
      <w:r w:rsidRPr="00446B03" w:rsidR="00C14D9E">
        <w:rPr>
          <w:rFonts w:ascii="Arial" w:hAnsi="Arial" w:eastAsia="Arial" w:cs="Arial"/>
          <w:sz w:val="22"/>
          <w:lang w:val="es-ES" w:eastAsia="es-ES" w:bidi="es-ES"/>
        </w:rPr>
        <w:t xml:space="preserve"> </w:t>
      </w:r>
      <w:r w:rsidRPr="00446B03" w:rsidR="003A0603">
        <w:rPr>
          <w:rFonts w:ascii="Arial" w:hAnsi="Arial" w:eastAsia="Arial" w:cs="Arial"/>
          <w:sz w:val="22"/>
          <w:lang w:val="es-ES" w:eastAsia="es-ES" w:bidi="es-ES"/>
        </w:rPr>
        <w:t>Sin embargo, s</w:t>
      </w:r>
      <w:r w:rsidRPr="00446B03" w:rsidR="00C14D9E">
        <w:rPr>
          <w:rFonts w:ascii="Arial" w:hAnsi="Arial" w:eastAsia="Arial" w:cs="Arial"/>
          <w:sz w:val="22"/>
          <w:lang w:val="es-ES" w:eastAsia="es-ES" w:bidi="es-ES"/>
        </w:rPr>
        <w:t>i ningún candidato obtiene la mitad más uno de los votos que, de manera secreta y directa, depositen los ciudadanos, se celebrará una nueva votación que tendrá lugar tres semanas más tarde, en la que sólo participarán los dos candidatos que hubieren obtenido las votaciones</w:t>
      </w:r>
      <w:r w:rsidRPr="00446B03" w:rsidR="00F10F67">
        <w:rPr>
          <w:rFonts w:ascii="Arial" w:hAnsi="Arial" w:eastAsia="Arial" w:cs="Arial"/>
          <w:sz w:val="22"/>
          <w:lang w:val="es-ES" w:eastAsia="es-ES" w:bidi="es-ES"/>
        </w:rPr>
        <w:t xml:space="preserve"> más altas</w:t>
      </w:r>
      <w:r w:rsidRPr="00446B03" w:rsidR="00C14D9E">
        <w:rPr>
          <w:rFonts w:ascii="Arial" w:hAnsi="Arial" w:eastAsia="Arial" w:cs="Arial"/>
          <w:sz w:val="22"/>
          <w:lang w:val="es-ES" w:eastAsia="es-ES" w:bidi="es-ES"/>
        </w:rPr>
        <w:t>, de conformidad con el artículo 190 de la Constitución Política</w:t>
      </w:r>
      <w:r w:rsidRPr="00446B03" w:rsidR="00F10F67">
        <w:rPr>
          <w:rFonts w:ascii="Arial" w:hAnsi="Arial" w:eastAsia="Arial" w:cs="Arial"/>
          <w:sz w:val="22"/>
          <w:lang w:val="es-ES" w:eastAsia="es-ES" w:bidi="es-ES"/>
        </w:rPr>
        <w:t xml:space="preserve">. </w:t>
      </w:r>
      <w:r w:rsidRPr="00446B03" w:rsidR="00DF3E38">
        <w:rPr>
          <w:rFonts w:ascii="Arial" w:hAnsi="Arial" w:eastAsia="Arial" w:cs="Arial"/>
          <w:sz w:val="22"/>
          <w:lang w:val="es-ES" w:eastAsia="es-ES" w:bidi="es-ES"/>
        </w:rPr>
        <w:t>Para estos efectos</w:t>
      </w:r>
      <w:r w:rsidRPr="00446B03" w:rsidR="00F10F67">
        <w:rPr>
          <w:rFonts w:ascii="Arial" w:hAnsi="Arial" w:eastAsia="Arial" w:cs="Arial"/>
          <w:sz w:val="22"/>
          <w:lang w:val="es-ES" w:eastAsia="es-ES" w:bidi="es-ES"/>
        </w:rPr>
        <w:t xml:space="preserve">, </w:t>
      </w:r>
      <w:r w:rsidRPr="00446B03" w:rsidR="00C14D9E">
        <w:rPr>
          <w:rFonts w:ascii="Arial" w:hAnsi="Arial" w:eastAsia="Arial" w:cs="Arial"/>
          <w:sz w:val="22"/>
          <w:lang w:val="es-ES" w:eastAsia="es-ES" w:bidi="es-ES"/>
        </w:rPr>
        <w:t>la restricción se extenderá hasta la fecha en la que se reali</w:t>
      </w:r>
      <w:r w:rsidRPr="00446B03" w:rsidR="00F10F67">
        <w:rPr>
          <w:rFonts w:ascii="Arial" w:hAnsi="Arial" w:eastAsia="Arial" w:cs="Arial"/>
          <w:sz w:val="22"/>
          <w:lang w:val="es-ES" w:eastAsia="es-ES" w:bidi="es-ES"/>
        </w:rPr>
        <w:t>ce</w:t>
      </w:r>
      <w:r w:rsidRPr="00446B03" w:rsidR="00C14D9E">
        <w:rPr>
          <w:rFonts w:ascii="Arial" w:hAnsi="Arial" w:eastAsia="Arial" w:cs="Arial"/>
          <w:sz w:val="22"/>
          <w:lang w:val="es-ES" w:eastAsia="es-ES" w:bidi="es-ES"/>
        </w:rPr>
        <w:t xml:space="preserve"> </w:t>
      </w:r>
      <w:r w:rsidRPr="00446B03" w:rsidR="00F10F67">
        <w:rPr>
          <w:rFonts w:ascii="Arial" w:hAnsi="Arial" w:eastAsia="Arial" w:cs="Arial"/>
          <w:sz w:val="22"/>
          <w:lang w:val="es-ES" w:eastAsia="es-ES" w:bidi="es-ES"/>
        </w:rPr>
        <w:t>l</w:t>
      </w:r>
      <w:r w:rsidRPr="00446B03" w:rsidR="00C14D9E">
        <w:rPr>
          <w:rFonts w:ascii="Arial" w:hAnsi="Arial" w:eastAsia="Arial" w:cs="Arial"/>
          <w:sz w:val="22"/>
          <w:lang w:val="es-ES" w:eastAsia="es-ES" w:bidi="es-ES"/>
        </w:rPr>
        <w:t xml:space="preserve">a segunda vuelta. </w:t>
      </w:r>
      <w:r w:rsidRPr="00446B03" w:rsidR="00F10F67">
        <w:rPr>
          <w:rFonts w:ascii="Arial" w:hAnsi="Arial" w:eastAsia="Arial" w:cs="Arial"/>
          <w:i/>
          <w:iCs/>
          <w:sz w:val="22"/>
          <w:lang w:val="es-ES" w:eastAsia="es-ES" w:bidi="es-ES"/>
        </w:rPr>
        <w:t>E</w:t>
      </w:r>
      <w:r w:rsidRPr="00446B03" w:rsidR="00DF3E38">
        <w:rPr>
          <w:rFonts w:ascii="Arial" w:hAnsi="Arial" w:eastAsia="Arial" w:cs="Arial"/>
          <w:i/>
          <w:iCs/>
          <w:sz w:val="22"/>
          <w:lang w:val="es-ES" w:eastAsia="es-ES" w:bidi="es-ES"/>
        </w:rPr>
        <w:t>n segundo lugar</w:t>
      </w:r>
      <w:r w:rsidRPr="00446B03" w:rsidR="00DF3E38">
        <w:rPr>
          <w:rFonts w:ascii="Arial" w:hAnsi="Arial" w:eastAsia="Arial" w:cs="Arial"/>
          <w:sz w:val="22"/>
          <w:lang w:val="es-ES" w:eastAsia="es-ES" w:bidi="es-ES"/>
        </w:rPr>
        <w:t xml:space="preserve">, también se encuentra </w:t>
      </w:r>
      <w:r w:rsidRPr="00446B03" w:rsidR="00F10F67">
        <w:rPr>
          <w:rFonts w:ascii="Arial" w:hAnsi="Arial" w:eastAsia="Arial" w:cs="Arial"/>
          <w:sz w:val="22"/>
          <w:lang w:val="es-ES" w:eastAsia="es-ES" w:bidi="es-ES"/>
        </w:rPr>
        <w:t>la prohibición</w:t>
      </w:r>
      <w:r w:rsidRPr="00446B03">
        <w:rPr>
          <w:rFonts w:ascii="Arial" w:hAnsi="Arial" w:eastAsia="Arial" w:cs="Arial"/>
          <w:sz w:val="22"/>
          <w:lang w:val="es-ES" w:eastAsia="es-ES" w:bidi="es-ES"/>
        </w:rPr>
        <w:t xml:space="preserve"> del</w:t>
      </w:r>
      <w:r w:rsidRPr="00446B03" w:rsidR="00F10F67">
        <w:rPr>
          <w:rFonts w:ascii="Arial" w:hAnsi="Arial" w:eastAsia="Arial" w:cs="Arial"/>
          <w:sz w:val="22"/>
          <w:lang w:val="es-ES" w:eastAsia="es-ES" w:bidi="es-ES"/>
        </w:rPr>
        <w:t xml:space="preserve"> parágrafo del</w:t>
      </w:r>
      <w:r w:rsidRPr="00446B03">
        <w:rPr>
          <w:rFonts w:ascii="Arial" w:hAnsi="Arial" w:eastAsia="Arial" w:cs="Arial"/>
          <w:sz w:val="22"/>
          <w:lang w:val="es-ES" w:eastAsia="es-ES" w:bidi="es-ES"/>
        </w:rPr>
        <w:t xml:space="preserve"> artículo 38, </w:t>
      </w:r>
      <w:r w:rsidRPr="00446B03" w:rsidR="00F10F67">
        <w:rPr>
          <w:rFonts w:ascii="Arial" w:hAnsi="Arial" w:eastAsia="Arial" w:cs="Arial"/>
          <w:sz w:val="22"/>
          <w:lang w:val="es-ES" w:eastAsia="es-ES" w:bidi="es-ES"/>
        </w:rPr>
        <w:t>el cual</w:t>
      </w:r>
      <w:r w:rsidRPr="00446B03">
        <w:rPr>
          <w:rFonts w:ascii="Arial" w:hAnsi="Arial" w:eastAsia="Arial" w:cs="Arial"/>
          <w:sz w:val="22"/>
          <w:lang w:val="es-ES" w:eastAsia="es-ES" w:bidi="es-ES"/>
        </w:rPr>
        <w:t xml:space="preserve"> debe aplicarse respecto de cualquier tipo de </w:t>
      </w:r>
      <w:r w:rsidRPr="00446B03" w:rsidR="00F10F67">
        <w:rPr>
          <w:rFonts w:ascii="Arial" w:hAnsi="Arial" w:eastAsia="Arial" w:cs="Arial"/>
          <w:sz w:val="22"/>
          <w:lang w:val="es-ES" w:eastAsia="es-ES" w:bidi="es-ES"/>
        </w:rPr>
        <w:t>contienda electoral</w:t>
      </w:r>
      <w:r w:rsidRPr="00446B03">
        <w:rPr>
          <w:rFonts w:ascii="Arial" w:hAnsi="Arial" w:eastAsia="Arial" w:cs="Arial"/>
          <w:sz w:val="22"/>
          <w:lang w:val="es-ES" w:eastAsia="es-ES" w:bidi="es-ES"/>
        </w:rPr>
        <w:t xml:space="preserve">, y que prohíbe la celebración de convenios </w:t>
      </w:r>
      <w:r w:rsidRPr="00446B03">
        <w:rPr>
          <w:rFonts w:ascii="Arial" w:hAnsi="Arial" w:eastAsia="Arial" w:cs="Arial"/>
          <w:sz w:val="22"/>
          <w:lang w:val="es-ES" w:eastAsia="es-ES" w:bidi="es-ES"/>
        </w:rPr>
        <w:lastRenderedPageBreak/>
        <w:t>interadministrativos que impliquen la ejecución de recursos públicos</w:t>
      </w:r>
      <w:r w:rsidRPr="00446B03" w:rsidR="0019626E">
        <w:rPr>
          <w:rFonts w:ascii="Arial" w:hAnsi="Arial" w:eastAsia="Arial" w:cs="Arial"/>
          <w:sz w:val="22"/>
          <w:lang w:val="es-ES" w:eastAsia="es-ES" w:bidi="es-ES"/>
        </w:rPr>
        <w:t xml:space="preserve"> dentro de los cuatro (4) meses anteriores a la respectiva jornada </w:t>
      </w:r>
      <w:r w:rsidRPr="00446B03" w:rsidR="00F10F67">
        <w:rPr>
          <w:rFonts w:ascii="Arial" w:hAnsi="Arial" w:eastAsia="Arial" w:cs="Arial"/>
          <w:sz w:val="22"/>
          <w:lang w:val="es-ES" w:eastAsia="es-ES" w:bidi="es-ES"/>
        </w:rPr>
        <w:t>de votaciones</w:t>
      </w:r>
      <w:r w:rsidRPr="00446B03" w:rsidR="0019626E">
        <w:rPr>
          <w:rFonts w:ascii="Arial" w:hAnsi="Arial" w:eastAsia="Arial" w:cs="Arial"/>
          <w:sz w:val="22"/>
          <w:lang w:val="es-ES" w:eastAsia="es-ES" w:bidi="es-ES"/>
        </w:rPr>
        <w:t>.</w:t>
      </w:r>
      <w:bookmarkEnd w:id="16"/>
    </w:p>
    <w:bookmarkEnd w:id="17"/>
    <w:p w:rsidRPr="00446B03" w:rsidR="00A95D9F" w:rsidP="00E7700C" w:rsidRDefault="00F10F67" w14:paraId="0DC33A5F" w14:textId="2764EE7D">
      <w:pPr>
        <w:spacing w:after="120"/>
        <w:ind w:firstLine="709"/>
        <w:rPr>
          <w:rFonts w:ascii="Arial" w:hAnsi="Arial" w:eastAsia="Arial" w:cs="Arial"/>
          <w:sz w:val="22"/>
          <w:lang w:val="es-ES" w:eastAsia="es-ES" w:bidi="es-ES"/>
        </w:rPr>
      </w:pPr>
      <w:r w:rsidRPr="00446B03">
        <w:rPr>
          <w:rFonts w:ascii="Arial" w:hAnsi="Arial" w:eastAsia="Arial" w:cs="Arial"/>
          <w:sz w:val="22"/>
          <w:lang w:val="es-ES" w:eastAsia="es-ES" w:bidi="es-ES"/>
        </w:rPr>
        <w:t>Ambas</w:t>
      </w:r>
      <w:r w:rsidRPr="00446B03" w:rsidR="000932C2">
        <w:rPr>
          <w:rFonts w:ascii="Arial" w:hAnsi="Arial" w:eastAsia="Arial" w:cs="Arial"/>
          <w:sz w:val="22"/>
          <w:lang w:val="es-ES" w:eastAsia="es-ES" w:bidi="es-ES"/>
        </w:rPr>
        <w:t xml:space="preserve"> restricciones no </w:t>
      </w:r>
      <w:r w:rsidRPr="00446B03">
        <w:rPr>
          <w:rFonts w:ascii="Arial" w:hAnsi="Arial" w:eastAsia="Arial" w:cs="Arial"/>
          <w:sz w:val="22"/>
          <w:lang w:val="es-ES" w:eastAsia="es-ES" w:bidi="es-ES"/>
        </w:rPr>
        <w:t xml:space="preserve">son </w:t>
      </w:r>
      <w:r w:rsidRPr="00446B03" w:rsidR="000932C2">
        <w:rPr>
          <w:rFonts w:ascii="Arial" w:hAnsi="Arial" w:eastAsia="Arial" w:cs="Arial"/>
          <w:sz w:val="22"/>
          <w:lang w:val="es-ES" w:eastAsia="es-ES" w:bidi="es-ES"/>
        </w:rPr>
        <w:t>excluyen</w:t>
      </w:r>
      <w:r w:rsidRPr="00446B03">
        <w:rPr>
          <w:rFonts w:ascii="Arial" w:hAnsi="Arial" w:eastAsia="Arial" w:cs="Arial"/>
          <w:sz w:val="22"/>
          <w:lang w:val="es-ES" w:eastAsia="es-ES" w:bidi="es-ES"/>
        </w:rPr>
        <w:t>tes</w:t>
      </w:r>
      <w:r w:rsidRPr="00446B03" w:rsidR="000932C2">
        <w:rPr>
          <w:rFonts w:ascii="Arial" w:hAnsi="Arial" w:eastAsia="Arial" w:cs="Arial"/>
          <w:sz w:val="22"/>
          <w:lang w:val="es-ES" w:eastAsia="es-ES" w:bidi="es-ES"/>
        </w:rPr>
        <w:t>, lo que permite concluir que en el per</w:t>
      </w:r>
      <w:r w:rsidRPr="00446B03" w:rsidR="00751EE7">
        <w:rPr>
          <w:rFonts w:ascii="Arial" w:hAnsi="Arial" w:eastAsia="Arial" w:cs="Arial"/>
          <w:sz w:val="22"/>
          <w:lang w:val="es-ES" w:eastAsia="es-ES" w:bidi="es-ES"/>
        </w:rPr>
        <w:t>í</w:t>
      </w:r>
      <w:r w:rsidRPr="00446B03" w:rsidR="000932C2">
        <w:rPr>
          <w:rFonts w:ascii="Arial" w:hAnsi="Arial" w:eastAsia="Arial" w:cs="Arial"/>
          <w:sz w:val="22"/>
          <w:lang w:val="es-ES" w:eastAsia="es-ES" w:bidi="es-ES"/>
        </w:rPr>
        <w:t xml:space="preserve">odo preelectoral para elección de </w:t>
      </w:r>
      <w:proofErr w:type="gramStart"/>
      <w:r w:rsidRPr="00446B03" w:rsidR="000932C2">
        <w:rPr>
          <w:rFonts w:ascii="Arial" w:hAnsi="Arial" w:eastAsia="Arial" w:cs="Arial"/>
          <w:sz w:val="22"/>
          <w:lang w:val="es-ES" w:eastAsia="es-ES" w:bidi="es-ES"/>
        </w:rPr>
        <w:t>Presidente</w:t>
      </w:r>
      <w:proofErr w:type="gramEnd"/>
      <w:r w:rsidRPr="00446B03" w:rsidR="000932C2">
        <w:rPr>
          <w:rFonts w:ascii="Arial" w:hAnsi="Arial" w:eastAsia="Arial" w:cs="Arial"/>
          <w:sz w:val="22"/>
          <w:lang w:val="es-ES" w:eastAsia="es-ES" w:bidi="es-ES"/>
        </w:rPr>
        <w:t xml:space="preserve"> de la República, a todos los entes del Estado, incluidos los territoriales, aplican las restricciones del artículo 33 con sus excepciones, así como las del parágrafo del artículo 38. En cambio, </w:t>
      </w:r>
      <w:r w:rsidRPr="00446B03" w:rsidR="008C4353">
        <w:rPr>
          <w:rFonts w:ascii="Arial" w:hAnsi="Arial" w:eastAsia="Arial" w:cs="Arial"/>
          <w:sz w:val="22"/>
          <w:lang w:val="es-ES" w:eastAsia="es-ES" w:bidi="es-ES"/>
        </w:rPr>
        <w:t xml:space="preserve">tratándose de </w:t>
      </w:r>
      <w:r w:rsidRPr="00446B03" w:rsidR="000932C2">
        <w:rPr>
          <w:rFonts w:ascii="Arial" w:hAnsi="Arial" w:eastAsia="Arial" w:cs="Arial"/>
          <w:sz w:val="22"/>
          <w:lang w:val="es-ES" w:eastAsia="es-ES" w:bidi="es-ES"/>
        </w:rPr>
        <w:t>elecciones en general, excluyendo las correspondientes a</w:t>
      </w:r>
      <w:r w:rsidRPr="00446B03" w:rsidR="008C4353">
        <w:rPr>
          <w:rFonts w:ascii="Arial" w:hAnsi="Arial" w:eastAsia="Arial" w:cs="Arial"/>
          <w:sz w:val="22"/>
          <w:lang w:val="es-ES" w:eastAsia="es-ES" w:bidi="es-ES"/>
        </w:rPr>
        <w:t>l</w:t>
      </w:r>
      <w:r w:rsidRPr="00446B03" w:rsidR="000932C2">
        <w:rPr>
          <w:rFonts w:ascii="Arial" w:hAnsi="Arial" w:eastAsia="Arial" w:cs="Arial"/>
          <w:sz w:val="22"/>
          <w:lang w:val="es-ES" w:eastAsia="es-ES" w:bidi="es-ES"/>
        </w:rPr>
        <w:t xml:space="preserve"> </w:t>
      </w:r>
      <w:proofErr w:type="gramStart"/>
      <w:r w:rsidRPr="00446B03" w:rsidR="000932C2">
        <w:rPr>
          <w:rFonts w:ascii="Arial" w:hAnsi="Arial" w:eastAsia="Arial" w:cs="Arial"/>
          <w:sz w:val="22"/>
          <w:lang w:val="es-ES" w:eastAsia="es-ES" w:bidi="es-ES"/>
        </w:rPr>
        <w:t>Presidente</w:t>
      </w:r>
      <w:proofErr w:type="gramEnd"/>
      <w:r w:rsidRPr="00446B03" w:rsidR="000932C2">
        <w:rPr>
          <w:rFonts w:ascii="Arial" w:hAnsi="Arial" w:eastAsia="Arial" w:cs="Arial"/>
          <w:sz w:val="22"/>
          <w:lang w:val="es-ES" w:eastAsia="es-ES" w:bidi="es-ES"/>
        </w:rPr>
        <w:t xml:space="preserve"> de la República, las autoridades allí mencionadas sólo </w:t>
      </w:r>
      <w:r w:rsidRPr="00446B03" w:rsidR="008C4353">
        <w:rPr>
          <w:rFonts w:ascii="Arial" w:hAnsi="Arial" w:eastAsia="Arial" w:cs="Arial"/>
          <w:sz w:val="22"/>
          <w:lang w:val="es-ES" w:eastAsia="es-ES" w:bidi="es-ES"/>
        </w:rPr>
        <w:t xml:space="preserve">deben </w:t>
      </w:r>
      <w:r w:rsidRPr="00446B03" w:rsidR="000932C2">
        <w:rPr>
          <w:rFonts w:ascii="Arial" w:hAnsi="Arial" w:eastAsia="Arial" w:cs="Arial"/>
          <w:sz w:val="22"/>
          <w:lang w:val="es-ES" w:eastAsia="es-ES" w:bidi="es-ES"/>
        </w:rPr>
        <w:t>aplica</w:t>
      </w:r>
      <w:r w:rsidRPr="00446B03" w:rsidR="008C4353">
        <w:rPr>
          <w:rFonts w:ascii="Arial" w:hAnsi="Arial" w:eastAsia="Arial" w:cs="Arial"/>
          <w:sz w:val="22"/>
          <w:lang w:val="es-ES" w:eastAsia="es-ES" w:bidi="es-ES"/>
        </w:rPr>
        <w:t>r</w:t>
      </w:r>
      <w:r w:rsidRPr="00446B03" w:rsidR="000932C2">
        <w:rPr>
          <w:rFonts w:ascii="Arial" w:hAnsi="Arial" w:eastAsia="Arial" w:cs="Arial"/>
          <w:sz w:val="22"/>
          <w:lang w:val="es-ES" w:eastAsia="es-ES" w:bidi="es-ES"/>
        </w:rPr>
        <w:t xml:space="preserve"> las restricciones contenidas en el parágrafo del artículo 38.</w:t>
      </w:r>
    </w:p>
    <w:bookmarkEnd w:id="18"/>
    <w:p w:rsidRPr="00446B03" w:rsidR="00A95D9F" w:rsidP="00E7700C" w:rsidRDefault="00F37460" w14:paraId="33F3BC21" w14:textId="0AC817A3">
      <w:pPr>
        <w:spacing w:after="0"/>
        <w:ind w:firstLine="708"/>
        <w:rPr>
          <w:rFonts w:ascii="Arial" w:hAnsi="Arial" w:eastAsia="Arial" w:cs="Arial"/>
          <w:sz w:val="22"/>
          <w:lang w:val="es-ES" w:eastAsia="es-ES" w:bidi="es-ES"/>
        </w:rPr>
      </w:pPr>
      <w:r w:rsidRPr="00446B03">
        <w:rPr>
          <w:rFonts w:ascii="Arial" w:hAnsi="Arial" w:eastAsia="Arial" w:cs="Arial"/>
          <w:sz w:val="22"/>
          <w:lang w:val="es-ES" w:eastAsia="es-ES" w:bidi="es-ES"/>
        </w:rPr>
        <w:t>L</w:t>
      </w:r>
      <w:r w:rsidRPr="00446B03" w:rsidR="00A95D9F">
        <w:rPr>
          <w:rFonts w:ascii="Arial" w:hAnsi="Arial" w:eastAsia="Arial" w:cs="Arial"/>
          <w:sz w:val="22"/>
          <w:lang w:val="es-ES" w:eastAsia="es-ES" w:bidi="es-ES"/>
        </w:rPr>
        <w:t xml:space="preserve">a Corte Constitucional, en la Sentencia C-1153 del 11 de noviembre de 2005, señaló que, para que la garantía sea plena, era necesario que la prohibición se aplicara para el </w:t>
      </w:r>
      <w:proofErr w:type="gramStart"/>
      <w:r w:rsidRPr="00446B03" w:rsidR="00A95D9F">
        <w:rPr>
          <w:rFonts w:ascii="Arial" w:hAnsi="Arial" w:eastAsia="Arial" w:cs="Arial"/>
          <w:sz w:val="22"/>
          <w:lang w:val="es-ES" w:eastAsia="es-ES" w:bidi="es-ES"/>
        </w:rPr>
        <w:t>Presidente</w:t>
      </w:r>
      <w:proofErr w:type="gramEnd"/>
      <w:r w:rsidRPr="00446B03" w:rsidR="00A95D9F">
        <w:rPr>
          <w:rFonts w:ascii="Arial" w:hAnsi="Arial" w:eastAsia="Arial" w:cs="Arial"/>
          <w:sz w:val="22"/>
          <w:lang w:val="es-ES" w:eastAsia="es-ES" w:bidi="es-ES"/>
        </w:rPr>
        <w:t xml:space="preserve"> o el Vicepresidente desde que éstos </w:t>
      </w:r>
      <w:r w:rsidRPr="00446B03" w:rsidR="00C44882">
        <w:rPr>
          <w:rFonts w:ascii="Arial" w:hAnsi="Arial" w:eastAsia="Arial" w:cs="Arial"/>
          <w:sz w:val="22"/>
          <w:lang w:val="es-ES" w:eastAsia="es-ES" w:bidi="es-ES"/>
        </w:rPr>
        <w:t>–</w:t>
      </w:r>
      <w:r w:rsidRPr="00446B03" w:rsidR="00A95D9F">
        <w:rPr>
          <w:rFonts w:ascii="Arial" w:hAnsi="Arial" w:eastAsia="Arial" w:cs="Arial"/>
          <w:sz w:val="22"/>
          <w:lang w:val="es-ES" w:eastAsia="es-ES" w:bidi="es-ES"/>
        </w:rPr>
        <w:t>estando en ejercicio de su cargo</w:t>
      </w:r>
      <w:r w:rsidRPr="00446B03" w:rsidR="00C44882">
        <w:rPr>
          <w:rFonts w:ascii="Arial" w:hAnsi="Arial" w:eastAsia="Arial" w:cs="Arial"/>
          <w:sz w:val="22"/>
          <w:lang w:val="es-ES" w:eastAsia="es-ES" w:bidi="es-ES"/>
        </w:rPr>
        <w:t>–</w:t>
      </w:r>
      <w:r w:rsidRPr="00446B03" w:rsidR="00A95D9F">
        <w:rPr>
          <w:rFonts w:ascii="Arial" w:hAnsi="Arial" w:eastAsia="Arial" w:cs="Arial"/>
          <w:sz w:val="22"/>
          <w:lang w:val="es-ES" w:eastAsia="es-ES" w:bidi="es-ES"/>
        </w:rPr>
        <w:t xml:space="preserve">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w:t>
      </w:r>
      <w:r w:rsidRPr="00446B03" w:rsidR="00591F4C">
        <w:rPr>
          <w:rFonts w:ascii="Arial" w:hAnsi="Arial" w:eastAsia="Arial" w:cs="Arial"/>
          <w:sz w:val="22"/>
          <w:lang w:val="es-ES" w:eastAsia="es-ES" w:bidi="es-ES"/>
        </w:rPr>
        <w:t>, conforme</w:t>
      </w:r>
      <w:r w:rsidRPr="00446B03" w:rsidR="00A95D9F">
        <w:rPr>
          <w:rFonts w:ascii="Arial" w:hAnsi="Arial" w:eastAsia="Arial" w:cs="Arial"/>
          <w:sz w:val="22"/>
          <w:lang w:val="es-ES" w:eastAsia="es-ES" w:bidi="es-ES"/>
        </w:rPr>
        <w:t xml:space="preserve"> </w:t>
      </w:r>
      <w:r w:rsidRPr="00446B03" w:rsidR="00591F4C">
        <w:rPr>
          <w:rFonts w:ascii="Arial" w:hAnsi="Arial" w:eastAsia="Arial" w:cs="Arial"/>
          <w:sz w:val="22"/>
          <w:lang w:val="es-ES" w:eastAsia="es-ES" w:bidi="es-ES"/>
        </w:rPr>
        <w:t xml:space="preserve">al </w:t>
      </w:r>
      <w:r w:rsidRPr="00446B03" w:rsidR="00A95D9F">
        <w:rPr>
          <w:rFonts w:ascii="Arial" w:hAnsi="Arial" w:eastAsia="Arial" w:cs="Arial"/>
          <w:sz w:val="22"/>
          <w:lang w:val="es-ES" w:eastAsia="es-ES" w:bidi="es-ES"/>
        </w:rPr>
        <w:t xml:space="preserve">artículo 197 de la </w:t>
      </w:r>
      <w:r w:rsidRPr="00446B03" w:rsidR="00591F4C">
        <w:rPr>
          <w:rFonts w:ascii="Arial" w:hAnsi="Arial" w:eastAsia="Arial" w:cs="Arial"/>
          <w:sz w:val="22"/>
          <w:lang w:val="es-ES" w:eastAsia="es-ES" w:bidi="es-ES"/>
        </w:rPr>
        <w:t>Constitución</w:t>
      </w:r>
      <w:r w:rsidRPr="00446B03" w:rsidR="00A95D9F">
        <w:rPr>
          <w:rFonts w:ascii="Arial" w:hAnsi="Arial" w:eastAsia="Arial" w:cs="Arial"/>
          <w:sz w:val="22"/>
          <w:lang w:val="es-ES" w:eastAsia="es-ES" w:bidi="es-ES"/>
        </w:rPr>
        <w:t xml:space="preserve"> Política.  </w:t>
      </w:r>
    </w:p>
    <w:p w:rsidRPr="00446B03" w:rsidR="007853BD" w:rsidP="00E7700C" w:rsidRDefault="007853BD" w14:paraId="1E63A759" w14:textId="7017CC2F">
      <w:pPr>
        <w:spacing w:after="0"/>
        <w:rPr>
          <w:rFonts w:ascii="Arial" w:hAnsi="Arial" w:eastAsia="Times New Roman" w:cs="Arial"/>
          <w:bCs/>
          <w:sz w:val="22"/>
          <w:lang w:val="es-ES" w:eastAsia="es-CO"/>
        </w:rPr>
      </w:pPr>
    </w:p>
    <w:p w:rsidRPr="00446B03" w:rsidR="008A1966" w:rsidP="00E7700C" w:rsidRDefault="007853BD" w14:paraId="0B5B69F1" w14:textId="393F6EBB">
      <w:pPr>
        <w:spacing w:after="0"/>
        <w:rPr>
          <w:rFonts w:ascii="Arial" w:hAnsi="Arial" w:eastAsia="Times New Roman" w:cs="Arial"/>
          <w:b/>
          <w:sz w:val="22"/>
          <w:lang w:val="es-ES" w:eastAsia="es-CO"/>
        </w:rPr>
      </w:pPr>
      <w:r w:rsidRPr="00446B03">
        <w:rPr>
          <w:rFonts w:ascii="Arial" w:hAnsi="Arial" w:eastAsia="Times New Roman" w:cs="Arial"/>
          <w:b/>
          <w:sz w:val="22"/>
          <w:lang w:val="es-ES" w:eastAsia="es-CO"/>
        </w:rPr>
        <w:t>2.</w:t>
      </w:r>
      <w:r w:rsidRPr="00446B03" w:rsidR="004E638B">
        <w:rPr>
          <w:rFonts w:ascii="Arial" w:hAnsi="Arial" w:eastAsia="Times New Roman" w:cs="Arial"/>
          <w:b/>
          <w:sz w:val="22"/>
          <w:lang w:val="es-ES" w:eastAsia="es-CO"/>
        </w:rPr>
        <w:t>2</w:t>
      </w:r>
      <w:r w:rsidRPr="00446B03">
        <w:rPr>
          <w:rFonts w:ascii="Arial" w:hAnsi="Arial" w:eastAsia="Times New Roman" w:cs="Arial"/>
          <w:b/>
          <w:sz w:val="22"/>
          <w:lang w:val="es-ES" w:eastAsia="es-CO"/>
        </w:rPr>
        <w:t xml:space="preserve">. </w:t>
      </w:r>
      <w:r w:rsidRPr="00446B03" w:rsidR="008A1966">
        <w:rPr>
          <w:rFonts w:ascii="Arial" w:hAnsi="Arial" w:eastAsia="Times New Roman" w:cs="Arial"/>
          <w:b/>
          <w:bCs/>
          <w:sz w:val="22"/>
          <w:lang w:eastAsia="es-CO"/>
        </w:rPr>
        <w:t xml:space="preserve">Restricciones en elecciones presidenciales </w:t>
      </w:r>
    </w:p>
    <w:p w:rsidRPr="00446B03" w:rsidR="00F61159" w:rsidP="00E7700C" w:rsidRDefault="00F61159" w14:paraId="7D9199F2" w14:textId="77777777">
      <w:pPr>
        <w:spacing w:after="0"/>
        <w:rPr>
          <w:rFonts w:ascii="Arial" w:hAnsi="Arial" w:eastAsia="Times New Roman" w:cs="Arial"/>
          <w:bCs/>
          <w:sz w:val="22"/>
          <w:lang w:eastAsia="x-none"/>
        </w:rPr>
      </w:pPr>
    </w:p>
    <w:p w:rsidRPr="00446B03" w:rsidR="00DB61B2" w:rsidP="00E7700C" w:rsidRDefault="00DB61B2" w14:paraId="7E852C96" w14:textId="53DAF65D">
      <w:pPr>
        <w:spacing w:after="0"/>
        <w:rPr>
          <w:rFonts w:ascii="Arial" w:hAnsi="Arial" w:eastAsia="Times New Roman" w:cs="Arial"/>
          <w:bCs/>
          <w:sz w:val="22"/>
          <w:lang w:eastAsia="es-CO"/>
        </w:rPr>
      </w:pPr>
      <w:r w:rsidRPr="00446B03">
        <w:rPr>
          <w:rFonts w:ascii="Arial" w:hAnsi="Arial" w:eastAsia="Times New Roman" w:cs="Arial"/>
          <w:bCs/>
          <w:sz w:val="22"/>
          <w:lang w:eastAsia="x-none"/>
        </w:rPr>
        <w:t xml:space="preserve">El ámbito material de la prohibición contenida </w:t>
      </w:r>
      <w:bookmarkStart w:name="_Hlk75628761" w:id="19"/>
      <w:r w:rsidRPr="00446B03">
        <w:rPr>
          <w:rFonts w:ascii="Arial" w:hAnsi="Arial" w:eastAsia="Times New Roman" w:cs="Arial"/>
          <w:bCs/>
          <w:sz w:val="22"/>
          <w:lang w:eastAsia="x-none"/>
        </w:rPr>
        <w:t xml:space="preserve">en el artículo 33 de la ley 996 de 2005 </w:t>
      </w:r>
      <w:bookmarkEnd w:id="19"/>
      <w:r w:rsidRPr="00446B03">
        <w:rPr>
          <w:rFonts w:ascii="Arial" w:hAnsi="Arial" w:eastAsia="Times New Roman" w:cs="Arial"/>
          <w:bCs/>
          <w:sz w:val="22"/>
          <w:lang w:eastAsia="x-none"/>
        </w:rPr>
        <w:t xml:space="preserve">está delimitado por la expresión </w:t>
      </w:r>
      <w:r w:rsidRPr="00446B03" w:rsidR="00174FBC">
        <w:rPr>
          <w:rFonts w:ascii="Arial" w:hAnsi="Arial" w:eastAsia="Calibri" w:cs="Arial"/>
          <w:bCs/>
          <w:sz w:val="20"/>
          <w:szCs w:val="20"/>
        </w:rPr>
        <w:t>«</w:t>
      </w:r>
      <w:r w:rsidRPr="00446B03">
        <w:rPr>
          <w:rFonts w:ascii="Arial" w:hAnsi="Arial" w:eastAsia="Times New Roman" w:cs="Arial"/>
          <w:bCs/>
          <w:sz w:val="22"/>
          <w:lang w:eastAsia="x-none"/>
        </w:rPr>
        <w:t>queda prohibida la contratación directa</w:t>
      </w:r>
      <w:r w:rsidRPr="00446B03" w:rsidR="00174FBC">
        <w:rPr>
          <w:rFonts w:ascii="Arial" w:hAnsi="Arial" w:cs="Arial"/>
          <w:sz w:val="20"/>
          <w:szCs w:val="20"/>
        </w:rPr>
        <w:t>»</w:t>
      </w:r>
      <w:r w:rsidRPr="00446B03">
        <w:rPr>
          <w:rFonts w:ascii="Arial" w:hAnsi="Arial" w:eastAsia="Times New Roman" w:cs="Arial"/>
          <w:bCs/>
          <w:sz w:val="22"/>
          <w:lang w:eastAsia="x-none"/>
        </w:rPr>
        <w:t xml:space="preserve">. </w:t>
      </w:r>
      <w:r w:rsidRPr="00446B03">
        <w:rPr>
          <w:rFonts w:ascii="Arial" w:hAnsi="Arial" w:eastAsia="Times New Roman" w:cs="Arial"/>
          <w:sz w:val="22"/>
          <w:lang w:eastAsia="es-CO"/>
        </w:rPr>
        <w:t xml:space="preserve"> A propósito de </w:t>
      </w:r>
      <w:r w:rsidRPr="00446B03">
        <w:rPr>
          <w:rFonts w:ascii="Arial" w:hAnsi="Arial" w:eastAsia="Times New Roman" w:cs="Arial"/>
          <w:sz w:val="22"/>
          <w:lang w:val="es-CO" w:eastAsia="es-CO"/>
        </w:rPr>
        <w:t xml:space="preserve">esta restricción de la </w:t>
      </w:r>
      <w:r w:rsidRPr="00446B03" w:rsidR="007701D9">
        <w:rPr>
          <w:rFonts w:ascii="Arial" w:hAnsi="Arial" w:eastAsia="Times New Roman" w:cs="Arial"/>
          <w:sz w:val="22"/>
          <w:lang w:val="es-CO" w:eastAsia="es-CO"/>
        </w:rPr>
        <w:t>Ley de Garantías Electorales</w:t>
      </w:r>
      <w:r w:rsidRPr="00446B03">
        <w:rPr>
          <w:rFonts w:ascii="Arial" w:hAnsi="Arial" w:eastAsia="Times New Roman" w:cs="Arial"/>
          <w:sz w:val="22"/>
          <w:lang w:val="es-CO" w:eastAsia="es-CO"/>
        </w:rPr>
        <w:t>, la Sala de Consulta y Servicio Civil del Consejo de Estado</w:t>
      </w:r>
      <w:r w:rsidRPr="00446B03" w:rsidR="007701D9">
        <w:rPr>
          <w:rFonts w:ascii="Arial" w:hAnsi="Arial" w:eastAsia="Times New Roman" w:cs="Arial"/>
          <w:sz w:val="22"/>
          <w:lang w:val="es-CO" w:eastAsia="es-CO"/>
        </w:rPr>
        <w:t xml:space="preserve"> </w:t>
      </w:r>
      <w:r w:rsidRPr="00446B03" w:rsidR="00E4777A">
        <w:rPr>
          <w:rFonts w:ascii="Arial" w:hAnsi="Arial" w:eastAsia="Times New Roman" w:cs="Arial"/>
          <w:sz w:val="22"/>
          <w:lang w:val="es-CO" w:eastAsia="es-CO"/>
        </w:rPr>
        <w:t xml:space="preserve">ha </w:t>
      </w:r>
      <w:r w:rsidRPr="00446B03" w:rsidR="007701D9">
        <w:rPr>
          <w:rFonts w:ascii="Arial" w:hAnsi="Arial" w:eastAsia="Times New Roman" w:cs="Arial"/>
          <w:sz w:val="22"/>
          <w:lang w:val="es-CO" w:eastAsia="es-CO"/>
        </w:rPr>
        <w:t>considera</w:t>
      </w:r>
      <w:r w:rsidRPr="00446B03" w:rsidR="00E4777A">
        <w:rPr>
          <w:rFonts w:ascii="Arial" w:hAnsi="Arial" w:eastAsia="Times New Roman" w:cs="Arial"/>
          <w:sz w:val="22"/>
          <w:lang w:val="es-CO" w:eastAsia="es-CO"/>
        </w:rPr>
        <w:t>do</w:t>
      </w:r>
      <w:r w:rsidRPr="00446B03" w:rsidR="007701D9">
        <w:rPr>
          <w:rFonts w:ascii="Arial" w:hAnsi="Arial" w:eastAsia="Times New Roman" w:cs="Arial"/>
          <w:sz w:val="22"/>
          <w:lang w:val="es-CO" w:eastAsia="es-CO"/>
        </w:rPr>
        <w:t xml:space="preserve"> que</w:t>
      </w:r>
      <w:r w:rsidRPr="00446B03">
        <w:rPr>
          <w:rFonts w:ascii="Arial" w:hAnsi="Arial" w:eastAsia="Times New Roman" w:cs="Arial"/>
          <w:sz w:val="22"/>
          <w:lang w:val="es-CO" w:eastAsia="es-CO"/>
        </w:rPr>
        <w:t>:</w:t>
      </w:r>
    </w:p>
    <w:p w:rsidRPr="00446B03" w:rsidR="00F61159" w:rsidP="00E7700C" w:rsidRDefault="00F61159" w14:paraId="0A466F33" w14:textId="77777777">
      <w:pPr>
        <w:spacing w:after="0"/>
        <w:ind w:left="708" w:right="709"/>
        <w:rPr>
          <w:rFonts w:ascii="Arial" w:hAnsi="Arial" w:cs="Arial"/>
          <w:sz w:val="21"/>
          <w:szCs w:val="21"/>
        </w:rPr>
      </w:pPr>
    </w:p>
    <w:p w:rsidRPr="00446B03" w:rsidR="00DB61B2" w:rsidP="000641BE" w:rsidRDefault="00DB61B2" w14:paraId="33D9C2F3" w14:textId="122A3D0F">
      <w:pPr>
        <w:spacing w:after="120" w:line="240" w:lineRule="auto"/>
        <w:ind w:left="709" w:right="709"/>
        <w:rPr>
          <w:rFonts w:ascii="Arial" w:hAnsi="Arial" w:cs="Arial"/>
          <w:sz w:val="21"/>
          <w:szCs w:val="21"/>
        </w:rPr>
      </w:pPr>
      <w:r w:rsidRPr="00446B03">
        <w:rPr>
          <w:rFonts w:ascii="Arial" w:hAnsi="Arial" w:cs="Arial"/>
          <w:sz w:val="21"/>
          <w:szCs w:val="21"/>
        </w:rPr>
        <w:t xml:space="preserve">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w:t>
      </w:r>
      <w:r w:rsidRPr="00446B03">
        <w:rPr>
          <w:rFonts w:ascii="Arial" w:hAnsi="Arial" w:cs="Arial"/>
          <w:sz w:val="21"/>
          <w:szCs w:val="21"/>
        </w:rPr>
        <w:lastRenderedPageBreak/>
        <w:t>artículo 2, ley 1150 de 2007), y cumpliendo siempre los principios que rigen la contratación pública</w:t>
      </w:r>
      <w:r w:rsidRPr="00446B03">
        <w:rPr>
          <w:rFonts w:ascii="Arial" w:hAnsi="Arial" w:eastAsia="Times New Roman" w:cs="Arial"/>
          <w:sz w:val="22"/>
          <w:vertAlign w:val="superscript"/>
          <w:lang w:val="es-CO" w:eastAsia="es-CO"/>
        </w:rPr>
        <w:footnoteReference w:id="10"/>
      </w:r>
      <w:r w:rsidRPr="00446B03">
        <w:rPr>
          <w:rFonts w:ascii="Arial" w:hAnsi="Arial" w:cs="Arial"/>
          <w:sz w:val="21"/>
          <w:szCs w:val="21"/>
        </w:rPr>
        <w:t>.</w:t>
      </w:r>
    </w:p>
    <w:p w:rsidRPr="00446B03" w:rsidR="00DB61B2" w:rsidP="000641BE" w:rsidRDefault="00DB61B2" w14:paraId="054DAA8C" w14:textId="14BE792C">
      <w:pPr>
        <w:spacing w:after="0" w:line="240" w:lineRule="auto"/>
        <w:ind w:left="708" w:right="709"/>
        <w:rPr>
          <w:rFonts w:ascii="Arial" w:hAnsi="Arial" w:cs="Arial"/>
          <w:sz w:val="21"/>
          <w:szCs w:val="21"/>
        </w:rPr>
      </w:pPr>
      <w:r w:rsidRPr="00446B03">
        <w:rPr>
          <w:rFonts w:ascii="Arial" w:hAnsi="Arial" w:cs="Arial"/>
          <w:sz w:val="21"/>
          <w:szCs w:val="21"/>
        </w:rPr>
        <w:t xml:space="preserve">Esta Sala ha entendido </w:t>
      </w:r>
      <w:proofErr w:type="gramStart"/>
      <w:r w:rsidRPr="00446B03">
        <w:rPr>
          <w:rFonts w:ascii="Arial" w:hAnsi="Arial" w:cs="Arial"/>
          <w:sz w:val="21"/>
          <w:szCs w:val="21"/>
        </w:rPr>
        <w:t>que</w:t>
      </w:r>
      <w:proofErr w:type="gramEnd"/>
      <w:r w:rsidRPr="00446B03">
        <w:rPr>
          <w:rFonts w:ascii="Arial" w:hAnsi="Arial" w:cs="Arial"/>
          <w:sz w:val="21"/>
          <w:szCs w:val="21"/>
        </w:rPr>
        <w:t xml:space="preserve"> para los efectos de la ley de garantías, y dada su finalidad, el enunciado ´contratación directa´ es sinónimo </w:t>
      </w:r>
      <w:bookmarkStart w:name="_Hlk75741738" w:id="22"/>
      <w:r w:rsidRPr="00446B03">
        <w:rPr>
          <w:rFonts w:ascii="Arial" w:hAnsi="Arial" w:cs="Arial"/>
          <w:sz w:val="21"/>
          <w:szCs w:val="21"/>
        </w:rPr>
        <w:t xml:space="preserve">de cualquier sistema que no implique convocatoria pública y posibilidad de pluralidad de oferentes, </w:t>
      </w:r>
      <w:bookmarkEnd w:id="22"/>
      <w:r w:rsidRPr="00446B03">
        <w:rPr>
          <w:rFonts w:ascii="Arial" w:hAnsi="Arial" w:cs="Arial"/>
          <w:sz w:val="21"/>
          <w:szCs w:val="21"/>
        </w:rPr>
        <w:t>y que, además, no necesariamente hace referencia al procedimiento especial regulado por la ley de contratación estatal, sino a cualquier otro que prescinda de un proceso de licitación pública o concurso</w:t>
      </w:r>
      <w:r w:rsidRPr="00446B03">
        <w:rPr>
          <w:rFonts w:ascii="Arial" w:hAnsi="Arial" w:eastAsia="Times New Roman" w:cs="Arial"/>
          <w:sz w:val="21"/>
          <w:szCs w:val="21"/>
          <w:vertAlign w:val="superscript"/>
        </w:rPr>
        <w:footnoteReference w:id="11"/>
      </w:r>
      <w:r w:rsidRPr="00446B03">
        <w:rPr>
          <w:rFonts w:ascii="Arial" w:hAnsi="Arial" w:eastAsia="Times New Roman" w:cs="Arial"/>
          <w:sz w:val="21"/>
          <w:szCs w:val="21"/>
          <w:vertAlign w:val="superscript"/>
        </w:rPr>
        <w:t>.</w:t>
      </w:r>
      <w:r w:rsidRPr="00446B03">
        <w:rPr>
          <w:rFonts w:ascii="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446B03" w:rsidR="007701D9">
        <w:rPr>
          <w:rFonts w:ascii="Arial" w:hAnsi="Arial" w:eastAsia="Times New Roman" w:cs="Arial"/>
          <w:sz w:val="22"/>
          <w:vertAlign w:val="superscript"/>
          <w:lang w:val="es-CO" w:eastAsia="es-CO"/>
        </w:rPr>
        <w:footnoteReference w:id="12"/>
      </w:r>
      <w:r w:rsidRPr="00446B03">
        <w:rPr>
          <w:rFonts w:ascii="Arial" w:hAnsi="Arial" w:cs="Arial"/>
          <w:sz w:val="21"/>
          <w:szCs w:val="21"/>
        </w:rPr>
        <w:t xml:space="preserve"> .</w:t>
      </w:r>
    </w:p>
    <w:p w:rsidRPr="00446B03" w:rsidR="00F61159" w:rsidP="00E7700C" w:rsidRDefault="00F61159" w14:paraId="2D8D2D07" w14:textId="77777777">
      <w:pPr>
        <w:shd w:val="clear" w:color="auto" w:fill="FFFFFF"/>
        <w:spacing w:after="0"/>
        <w:ind w:firstLine="709"/>
        <w:rPr>
          <w:rFonts w:ascii="Arial" w:hAnsi="Arial" w:eastAsia="Times New Roman" w:cs="Arial"/>
          <w:sz w:val="22"/>
          <w:lang w:val="es-CO" w:eastAsia="x-none"/>
        </w:rPr>
      </w:pPr>
    </w:p>
    <w:p w:rsidRPr="00446B03" w:rsidR="00F61159" w:rsidP="00E7700C" w:rsidRDefault="00DB61B2" w14:paraId="4F36D7D2" w14:textId="1FE4AE8F">
      <w:pPr>
        <w:spacing w:after="120"/>
        <w:ind w:firstLine="708"/>
        <w:rPr>
          <w:rFonts w:ascii="Arial" w:hAnsi="Arial" w:eastAsia="Times New Roman" w:cs="Arial"/>
          <w:bCs/>
          <w:sz w:val="22"/>
          <w:lang w:val="es-CO" w:eastAsia="x-none"/>
        </w:rPr>
      </w:pPr>
      <w:r w:rsidRPr="00446B03">
        <w:rPr>
          <w:rFonts w:ascii="Arial" w:hAnsi="Arial" w:eastAsia="Times New Roman" w:cs="Arial"/>
          <w:sz w:val="22"/>
          <w:lang w:val="es-CO" w:eastAsia="x-none"/>
        </w:rPr>
        <w:t>De conformidad con el citado concepto</w:t>
      </w:r>
      <w:r w:rsidRPr="00446B03" w:rsidR="00856B57">
        <w:rPr>
          <w:rFonts w:ascii="Arial" w:hAnsi="Arial" w:eastAsia="Times New Roman" w:cs="Arial"/>
          <w:sz w:val="22"/>
          <w:lang w:val="es-CO" w:eastAsia="x-none"/>
        </w:rPr>
        <w:t>,</w:t>
      </w:r>
      <w:r w:rsidRPr="00446B03">
        <w:rPr>
          <w:rFonts w:ascii="Arial" w:hAnsi="Arial" w:eastAsia="Times New Roman" w:cs="Arial"/>
          <w:sz w:val="22"/>
          <w:lang w:val="es-CO" w:eastAsia="x-none"/>
        </w:rPr>
        <w:t xml:space="preserve"> </w:t>
      </w:r>
      <w:bookmarkStart w:name="_Hlk78818702" w:id="24"/>
      <w:r w:rsidRPr="00446B03">
        <w:rPr>
          <w:rFonts w:ascii="Arial" w:hAnsi="Arial" w:eastAsia="Times New Roman" w:cs="Arial"/>
          <w:sz w:val="22"/>
          <w:lang w:val="es-CO" w:eastAsia="x-none"/>
        </w:rPr>
        <w:t xml:space="preserve">la prohibición </w:t>
      </w:r>
      <w:r w:rsidRPr="00446B03" w:rsidR="00856B57">
        <w:rPr>
          <w:rFonts w:ascii="Arial" w:hAnsi="Arial" w:eastAsia="Times New Roman" w:cs="Arial"/>
          <w:sz w:val="22"/>
          <w:lang w:val="es-CO" w:eastAsia="x-none"/>
        </w:rPr>
        <w:t>d</w:t>
      </w:r>
      <w:r w:rsidRPr="00446B03">
        <w:rPr>
          <w:rFonts w:ascii="Arial" w:hAnsi="Arial" w:eastAsia="Times New Roman" w:cs="Arial"/>
          <w:sz w:val="22"/>
          <w:lang w:val="es-CO" w:eastAsia="x-none"/>
        </w:rPr>
        <w:t xml:space="preserve">el artículo 33 de la Ley de Garantías Electorales se refiere a </w:t>
      </w:r>
      <w:bookmarkStart w:name="_Hlk74294635" w:id="25"/>
      <w:r w:rsidRPr="00446B03">
        <w:rPr>
          <w:rFonts w:ascii="Arial" w:hAnsi="Arial" w:eastAsia="Times New Roman" w:cs="Arial"/>
          <w:sz w:val="19"/>
          <w:szCs w:val="19"/>
          <w:lang w:val="es-CO" w:eastAsia="en-GB"/>
        </w:rPr>
        <w:t>«</w:t>
      </w:r>
      <w:bookmarkEnd w:id="25"/>
      <w:r w:rsidRPr="00446B03">
        <w:rPr>
          <w:rFonts w:ascii="Arial" w:hAnsi="Arial" w:eastAsia="Times New Roman" w:cs="Arial"/>
          <w:sz w:val="22"/>
          <w:lang w:val="es-CO" w:eastAsia="x-none"/>
        </w:rPr>
        <w:t>cualquier sistema que no implique convocatoria pública y posibilidad de pluralidad de oferentes</w:t>
      </w:r>
      <w:bookmarkStart w:name="_Hlk74404754" w:id="26"/>
      <w:r w:rsidRPr="00446B03">
        <w:rPr>
          <w:rFonts w:ascii="Arial" w:hAnsi="Arial" w:eastAsia="Times New Roman" w:cs="Arial"/>
          <w:sz w:val="22"/>
          <w:lang w:val="es-CO" w:eastAsia="en-GB"/>
        </w:rPr>
        <w:t>»</w:t>
      </w:r>
      <w:bookmarkEnd w:id="26"/>
      <w:r w:rsidRPr="00446B03">
        <w:rPr>
          <w:rFonts w:ascii="Arial" w:hAnsi="Arial" w:eastAsia="Times New Roman" w:cs="Arial"/>
          <w:sz w:val="22"/>
          <w:lang w:val="es-CO" w:eastAsia="x-none"/>
        </w:rPr>
        <w:t>, por lo que excluye l</w:t>
      </w:r>
      <w:r w:rsidRPr="00446B03" w:rsidR="00856B57">
        <w:rPr>
          <w:rFonts w:ascii="Arial" w:hAnsi="Arial" w:eastAsia="Times New Roman" w:cs="Arial"/>
          <w:sz w:val="22"/>
          <w:lang w:val="es-CO" w:eastAsia="x-none"/>
        </w:rPr>
        <w:t>a</w:t>
      </w:r>
      <w:r w:rsidRPr="00446B03">
        <w:rPr>
          <w:rFonts w:ascii="Arial" w:hAnsi="Arial" w:eastAsia="Times New Roman" w:cs="Arial"/>
          <w:sz w:val="22"/>
          <w:lang w:val="es-CO" w:eastAsia="x-none"/>
        </w:rPr>
        <w:t xml:space="preserve">s demás </w:t>
      </w:r>
      <w:r w:rsidRPr="00446B03" w:rsidR="00856B57">
        <w:rPr>
          <w:rFonts w:ascii="Arial" w:hAnsi="Arial" w:eastAsia="Times New Roman" w:cs="Arial"/>
          <w:sz w:val="22"/>
          <w:lang w:val="es-CO" w:eastAsia="x-none"/>
        </w:rPr>
        <w:t>modalidades</w:t>
      </w:r>
      <w:r w:rsidRPr="00446B03">
        <w:rPr>
          <w:rFonts w:ascii="Arial" w:hAnsi="Arial" w:eastAsia="Times New Roman" w:cs="Arial"/>
          <w:sz w:val="22"/>
          <w:lang w:val="es-CO" w:eastAsia="x-none"/>
        </w:rPr>
        <w:t xml:space="preserve"> de contratación previst</w:t>
      </w:r>
      <w:r w:rsidRPr="00446B03" w:rsidR="00856B57">
        <w:rPr>
          <w:rFonts w:ascii="Arial" w:hAnsi="Arial" w:eastAsia="Times New Roman" w:cs="Arial"/>
          <w:sz w:val="22"/>
          <w:lang w:val="es-CO" w:eastAsia="x-none"/>
        </w:rPr>
        <w:t>a</w:t>
      </w:r>
      <w:r w:rsidRPr="00446B03">
        <w:rPr>
          <w:rFonts w:ascii="Arial" w:hAnsi="Arial" w:eastAsia="Times New Roman" w:cs="Arial"/>
          <w:sz w:val="22"/>
          <w:lang w:val="es-CO" w:eastAsia="x-none"/>
        </w:rPr>
        <w:t xml:space="preserve">s en la Ley 1150 de 2007, es decir, la licitación pública, la selección abreviada y el concurso de méritos u otros previstos en normas especiales. </w:t>
      </w:r>
      <w:bookmarkEnd w:id="24"/>
      <w:r w:rsidRPr="00446B03">
        <w:rPr>
          <w:rFonts w:ascii="Arial" w:hAnsi="Arial" w:eastAsia="Times New Roman" w:cs="Arial"/>
          <w:sz w:val="22"/>
          <w:lang w:val="es-CO" w:eastAsia="x-none"/>
        </w:rPr>
        <w:t xml:space="preserve">Esta posición es congruente con la expedición de la Ley 1150 de 2007 que, entre otras reformas, introdujo </w:t>
      </w:r>
      <w:r w:rsidRPr="00446B03" w:rsidR="00856B57">
        <w:rPr>
          <w:rFonts w:ascii="Arial" w:hAnsi="Arial" w:eastAsia="Times New Roman" w:cs="Arial"/>
          <w:sz w:val="22"/>
          <w:lang w:val="es-CO" w:eastAsia="x-none"/>
        </w:rPr>
        <w:t>la</w:t>
      </w:r>
      <w:r w:rsidRPr="00446B03">
        <w:rPr>
          <w:rFonts w:ascii="Arial" w:hAnsi="Arial" w:eastAsia="Times New Roman" w:cs="Arial"/>
          <w:sz w:val="22"/>
          <w:lang w:val="es-CO" w:eastAsia="x-none"/>
        </w:rPr>
        <w:t xml:space="preserve"> selección abreviada, rediseñó el concurso de méritos</w:t>
      </w:r>
      <w:r w:rsidRPr="00446B03">
        <w:rPr>
          <w:rFonts w:ascii="Arial" w:hAnsi="Arial" w:eastAsia="Times New Roman" w:cs="Arial"/>
          <w:sz w:val="22"/>
          <w:vertAlign w:val="superscript"/>
          <w:lang w:val="en-GB" w:eastAsia="x-none"/>
        </w:rPr>
        <w:footnoteReference w:id="13"/>
      </w:r>
      <w:r w:rsidRPr="00446B03">
        <w:rPr>
          <w:rFonts w:ascii="Arial" w:hAnsi="Arial" w:eastAsia="Times New Roman" w:cs="Arial"/>
          <w:sz w:val="22"/>
          <w:lang w:val="es-CO" w:eastAsia="x-none"/>
        </w:rPr>
        <w:t xml:space="preserve"> y sistematizó las causales de contratación directa</w:t>
      </w:r>
      <w:r w:rsidRPr="00446B03">
        <w:rPr>
          <w:rFonts w:ascii="Arial" w:hAnsi="Arial" w:eastAsia="Times New Roman" w:cs="Arial"/>
          <w:sz w:val="22"/>
          <w:vertAlign w:val="superscript"/>
          <w:lang w:val="en-GB" w:eastAsia="x-none"/>
        </w:rPr>
        <w:footnoteReference w:id="14"/>
      </w:r>
      <w:r w:rsidRPr="00446B03">
        <w:rPr>
          <w:rFonts w:ascii="Arial" w:hAnsi="Arial" w:eastAsia="Times New Roman" w:cs="Arial"/>
          <w:sz w:val="22"/>
          <w:lang w:val="es-CO" w:eastAsia="x-none"/>
        </w:rPr>
        <w:t xml:space="preserve">. </w:t>
      </w:r>
    </w:p>
    <w:p w:rsidRPr="00446B03" w:rsidR="00F61159" w:rsidP="00E7700C" w:rsidRDefault="00DB61B2" w14:paraId="2F4008CF" w14:textId="712F7FA4">
      <w:pPr>
        <w:spacing w:after="120"/>
        <w:ind w:firstLine="708"/>
        <w:rPr>
          <w:rFonts w:ascii="Arial" w:hAnsi="Arial" w:eastAsia="Times New Roman" w:cs="Arial"/>
          <w:sz w:val="22"/>
          <w:lang w:eastAsia="x-none"/>
        </w:rPr>
      </w:pPr>
      <w:r w:rsidRPr="00446B03">
        <w:rPr>
          <w:rFonts w:ascii="Arial" w:hAnsi="Arial" w:eastAsia="Times New Roman" w:cs="Arial"/>
          <w:sz w:val="22"/>
          <w:lang w:val="es-CO" w:eastAsia="x-none"/>
        </w:rPr>
        <w:t xml:space="preserve">De esta forma, con fundamento en la evolución de la normativa sobre la contratación pública, se ha depurado la noción de </w:t>
      </w:r>
      <w:r w:rsidRPr="00446B03">
        <w:rPr>
          <w:rFonts w:ascii="Arial" w:hAnsi="Arial" w:eastAsia="Times New Roman" w:cs="Arial"/>
          <w:sz w:val="19"/>
          <w:szCs w:val="19"/>
          <w:lang w:val="es-CO" w:eastAsia="en-GB"/>
        </w:rPr>
        <w:t>«</w:t>
      </w:r>
      <w:r w:rsidRPr="00446B03">
        <w:rPr>
          <w:rFonts w:ascii="Arial" w:hAnsi="Arial" w:eastAsia="Times New Roman" w:cs="Arial"/>
          <w:sz w:val="22"/>
          <w:lang w:val="es-CO" w:eastAsia="x-none"/>
        </w:rPr>
        <w:t>contratación directa</w:t>
      </w:r>
      <w:r w:rsidRPr="00446B03">
        <w:rPr>
          <w:rFonts w:ascii="Arial" w:hAnsi="Arial" w:eastAsia="Times New Roman" w:cs="Arial"/>
          <w:sz w:val="22"/>
          <w:lang w:val="es-CO" w:eastAsia="en-GB"/>
        </w:rPr>
        <w:t>»</w:t>
      </w:r>
      <w:r w:rsidRPr="00446B03">
        <w:rPr>
          <w:rFonts w:ascii="Arial" w:hAnsi="Arial" w:eastAsia="Times New Roman" w:cs="Arial"/>
          <w:sz w:val="22"/>
          <w:lang w:val="es-CO" w:eastAsia="x-none"/>
        </w:rPr>
        <w:t xml:space="preserve">, precisando el Consejo de Estado </w:t>
      </w:r>
      <w:r w:rsidRPr="00446B03" w:rsidR="00856B57">
        <w:rPr>
          <w:rFonts w:ascii="Arial" w:hAnsi="Arial" w:eastAsia="Times New Roman" w:cs="Arial"/>
          <w:sz w:val="22"/>
          <w:lang w:val="es-CO" w:eastAsia="x-none"/>
        </w:rPr>
        <w:t>–</w:t>
      </w:r>
      <w:r w:rsidRPr="00446B03">
        <w:rPr>
          <w:rFonts w:ascii="Arial" w:hAnsi="Arial" w:eastAsia="Times New Roman" w:cs="Arial"/>
          <w:sz w:val="22"/>
          <w:lang w:val="es-CO" w:eastAsia="x-none"/>
        </w:rPr>
        <w:t>en el concepto citado</w:t>
      </w:r>
      <w:r w:rsidRPr="00446B03" w:rsidR="00856B57">
        <w:rPr>
          <w:rFonts w:ascii="Arial" w:hAnsi="Arial" w:eastAsia="Times New Roman" w:cs="Arial"/>
          <w:sz w:val="22"/>
          <w:lang w:val="es-CO" w:eastAsia="x-none"/>
        </w:rPr>
        <w:t>–</w:t>
      </w:r>
      <w:r w:rsidRPr="00446B03">
        <w:rPr>
          <w:rFonts w:ascii="Arial" w:hAnsi="Arial" w:eastAsia="Times New Roman" w:cs="Arial"/>
          <w:sz w:val="22"/>
          <w:lang w:val="es-CO" w:eastAsia="x-none"/>
        </w:rPr>
        <w:t xml:space="preserve">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w:t>
      </w:r>
      <w:r w:rsidRPr="00446B03">
        <w:rPr>
          <w:rFonts w:ascii="Arial" w:hAnsi="Arial" w:eastAsia="Times New Roman" w:cs="Arial"/>
          <w:sz w:val="22"/>
          <w:lang w:val="es-CO" w:eastAsia="x-none"/>
        </w:rPr>
        <w:lastRenderedPageBreak/>
        <w:t>privado</w:t>
      </w:r>
      <w:r w:rsidRPr="00446B03">
        <w:rPr>
          <w:rFonts w:ascii="Arial" w:hAnsi="Arial" w:eastAsia="Times New Roman" w:cs="Arial"/>
          <w:sz w:val="22"/>
          <w:vertAlign w:val="superscript"/>
          <w:lang w:val="en-GB" w:eastAsia="x-none"/>
        </w:rPr>
        <w:footnoteReference w:id="15"/>
      </w:r>
      <w:r w:rsidRPr="00446B03">
        <w:rPr>
          <w:rFonts w:ascii="Arial" w:hAnsi="Arial" w:eastAsia="Times New Roman" w:cs="Arial"/>
          <w:sz w:val="22"/>
          <w:lang w:val="es-CO" w:eastAsia="x-none"/>
        </w:rPr>
        <w:t>, han establecido sistemas de contratación que implican convocatoria pública y participación de varios oferentes</w:t>
      </w:r>
      <w:r w:rsidRPr="00446B03">
        <w:rPr>
          <w:rFonts w:ascii="Arial" w:hAnsi="Arial" w:eastAsia="Times New Roman" w:cs="Arial"/>
          <w:sz w:val="22"/>
          <w:lang w:val="es-CO" w:eastAsia="en-GB"/>
        </w:rPr>
        <w:t>»</w:t>
      </w:r>
      <w:r w:rsidRPr="00446B03">
        <w:rPr>
          <w:rFonts w:ascii="Arial" w:hAnsi="Arial" w:eastAsia="Times New Roman" w:cs="Arial"/>
          <w:sz w:val="22"/>
          <w:lang w:val="es-CO" w:eastAsia="x-none"/>
        </w:rPr>
        <w:t xml:space="preserve">. </w:t>
      </w:r>
    </w:p>
    <w:p w:rsidRPr="00446B03" w:rsidR="006C6A3B" w:rsidP="00E7700C" w:rsidRDefault="00F61159" w14:paraId="53C28641" w14:textId="46409A62">
      <w:pPr>
        <w:spacing w:after="120"/>
        <w:ind w:firstLine="708"/>
        <w:rPr>
          <w:rFonts w:ascii="Arial" w:hAnsi="Arial" w:eastAsia="Times New Roman" w:cs="Arial"/>
          <w:bCs/>
          <w:sz w:val="22"/>
          <w:lang w:eastAsia="es-CO"/>
        </w:rPr>
      </w:pPr>
      <w:r w:rsidRPr="00446B03">
        <w:rPr>
          <w:rFonts w:ascii="Arial" w:hAnsi="Arial" w:eastAsia="Times New Roman" w:cs="Arial"/>
          <w:bCs/>
          <w:sz w:val="22"/>
          <w:lang w:eastAsia="x-none"/>
        </w:rPr>
        <w:t>E</w:t>
      </w:r>
      <w:r w:rsidRPr="00446B03" w:rsidR="008C6B51">
        <w:rPr>
          <w:rFonts w:ascii="Arial" w:hAnsi="Arial" w:eastAsia="Times New Roman" w:cs="Arial"/>
          <w:sz w:val="22"/>
          <w:lang w:val="es-CO" w:eastAsia="x-none"/>
        </w:rPr>
        <w:t xml:space="preserve">n efecto, vale la pena mencionar que, </w:t>
      </w:r>
      <w:bookmarkStart w:name="_Hlk75636073" w:id="28"/>
      <w:r w:rsidRPr="00446B03" w:rsidR="008C6B51">
        <w:rPr>
          <w:rFonts w:ascii="Arial" w:hAnsi="Arial" w:eastAsia="Times New Roman" w:cs="Arial"/>
          <w:sz w:val="22"/>
          <w:lang w:val="es-CO"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8"/>
      <w:r w:rsidRPr="00446B03" w:rsidR="008C6B51">
        <w:rPr>
          <w:rFonts w:ascii="Arial" w:hAnsi="Arial" w:eastAsia="Times New Roman" w:cs="Arial"/>
          <w:sz w:val="22"/>
          <w:vertAlign w:val="superscript"/>
          <w:lang w:val="es-CO" w:eastAsia="x-none"/>
        </w:rPr>
        <w:footnoteReference w:id="16"/>
      </w:r>
      <w:r w:rsidRPr="00446B03" w:rsidR="008C6B51">
        <w:rPr>
          <w:rFonts w:ascii="Arial" w:hAnsi="Arial" w:eastAsia="Times New Roman" w:cs="Arial"/>
          <w:sz w:val="22"/>
          <w:lang w:val="es-CO" w:eastAsia="x-none"/>
        </w:rPr>
        <w:t xml:space="preserve">. </w:t>
      </w:r>
    </w:p>
    <w:p w:rsidRPr="00446B03" w:rsidR="006C6A3B" w:rsidP="00E7700C" w:rsidRDefault="006C6A3B" w14:paraId="260E30ED" w14:textId="7E3BBE15">
      <w:pPr>
        <w:spacing w:after="120"/>
        <w:ind w:firstLine="708"/>
        <w:rPr>
          <w:rFonts w:ascii="Arial" w:hAnsi="Arial" w:eastAsia="Times New Roman" w:cs="Arial"/>
          <w:bCs/>
          <w:sz w:val="22"/>
          <w:lang w:eastAsia="es-CO"/>
        </w:rPr>
      </w:pPr>
      <w:r w:rsidRPr="00446B03">
        <w:rPr>
          <w:rFonts w:ascii="Arial" w:hAnsi="Arial" w:eastAsia="Times New Roman" w:cs="Arial"/>
          <w:bCs/>
          <w:sz w:val="22"/>
          <w:lang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r w:rsidRPr="00446B03" w:rsidR="00326A5D">
        <w:rPr>
          <w:rFonts w:ascii="Arial" w:hAnsi="Arial" w:eastAsia="Times New Roman" w:cs="Arial"/>
          <w:bCs/>
          <w:sz w:val="22"/>
          <w:lang w:eastAsia="es-CO"/>
        </w:rPr>
        <w:t>.</w:t>
      </w:r>
    </w:p>
    <w:p w:rsidRPr="00446B03" w:rsidR="006C6A3B" w:rsidP="00E7700C" w:rsidRDefault="00856B57" w14:paraId="0C03ED6F" w14:textId="4A8EF358">
      <w:pPr>
        <w:spacing w:after="120"/>
        <w:ind w:firstLine="708"/>
        <w:rPr>
          <w:rFonts w:ascii="Arial" w:hAnsi="Arial" w:eastAsia="Times New Roman" w:cs="Arial"/>
          <w:bCs/>
          <w:sz w:val="22"/>
          <w:lang w:eastAsia="x-none"/>
        </w:rPr>
      </w:pPr>
      <w:bookmarkStart w:name="_Hlk78818796" w:id="29"/>
      <w:r w:rsidRPr="00446B03">
        <w:rPr>
          <w:rFonts w:ascii="Arial" w:hAnsi="Arial" w:eastAsia="Times New Roman" w:cs="Arial"/>
          <w:bCs/>
          <w:sz w:val="22"/>
          <w:lang w:eastAsia="x-none"/>
        </w:rPr>
        <w:t xml:space="preserve"> </w:t>
      </w:r>
      <w:r w:rsidRPr="00446B03" w:rsidR="00DB61B2">
        <w:rPr>
          <w:rFonts w:ascii="Arial" w:hAnsi="Arial" w:eastAsia="Times New Roman" w:cs="Arial"/>
          <w:bCs/>
          <w:sz w:val="22"/>
          <w:lang w:eastAsia="x-none"/>
        </w:rPr>
        <w:t xml:space="preserve">Así las cosas, ha de entenderse que, para los efectos de la Ley de Garantías Electorales y, en particular, para la prohibición o restricción temporal contenida en su artículo 33, «contratación directa» </w:t>
      </w:r>
      <w:r w:rsidRPr="00446B03" w:rsidR="008700C1">
        <w:rPr>
          <w:rFonts w:ascii="Arial" w:hAnsi="Arial" w:eastAsia="Times New Roman" w:cs="Arial"/>
          <w:bCs/>
          <w:sz w:val="22"/>
          <w:lang w:eastAsia="x-none"/>
        </w:rPr>
        <w:t xml:space="preserve">es </w:t>
      </w:r>
      <w:r w:rsidRPr="00446B03" w:rsidR="00DB61B2">
        <w:rPr>
          <w:rFonts w:ascii="Arial" w:hAnsi="Arial" w:eastAsia="Times New Roman" w:cs="Arial"/>
          <w:bCs/>
          <w:sz w:val="22"/>
          <w:lang w:eastAsia="x-none"/>
        </w:rPr>
        <w:t>cualquier sistema de selección o procedimiento de contratación</w:t>
      </w:r>
      <w:r w:rsidRPr="00446B03" w:rsidR="006C6A3B">
        <w:rPr>
          <w:rFonts w:ascii="Arial" w:hAnsi="Arial" w:eastAsia="Times New Roman" w:cs="Arial"/>
          <w:bCs/>
          <w:sz w:val="22"/>
          <w:lang w:eastAsia="x-none"/>
        </w:rPr>
        <w:t xml:space="preserve"> </w:t>
      </w:r>
      <w:r w:rsidRPr="00446B03" w:rsidR="00DB61B2">
        <w:rPr>
          <w:rFonts w:ascii="Arial" w:hAnsi="Arial" w:eastAsia="Times New Roman" w:cs="Arial"/>
          <w:bCs/>
          <w:sz w:val="22"/>
          <w:lang w:eastAsia="x-none"/>
        </w:rPr>
        <w:t>utilizado por las entidades estatales que no incluya la convocatoria pública en alguna de sus etapas, ni permita la participación de una pluralidad de oferentes</w:t>
      </w:r>
      <w:r w:rsidRPr="00446B03" w:rsidR="00F61159">
        <w:rPr>
          <w:rFonts w:ascii="Arial" w:hAnsi="Arial" w:eastAsia="Times New Roman" w:cs="Arial"/>
          <w:sz w:val="22"/>
          <w:vertAlign w:val="superscript"/>
          <w:lang w:val="es-CO" w:eastAsia="x-none"/>
        </w:rPr>
        <w:footnoteReference w:id="17"/>
      </w:r>
      <w:r w:rsidRPr="00446B03" w:rsidR="0052446F">
        <w:rPr>
          <w:rFonts w:ascii="Arial" w:hAnsi="Arial" w:eastAsia="Times New Roman" w:cs="Arial"/>
          <w:bCs/>
          <w:sz w:val="22"/>
          <w:lang w:eastAsia="x-none"/>
        </w:rPr>
        <w:t>.</w:t>
      </w:r>
      <w:r w:rsidRPr="00446B03" w:rsidR="00F61159">
        <w:rPr>
          <w:rFonts w:ascii="Arial" w:hAnsi="Arial" w:eastAsia="Times New Roman" w:cs="Arial"/>
          <w:sz w:val="22"/>
          <w:vertAlign w:val="superscript"/>
          <w:lang w:val="es-CO" w:eastAsia="x-none"/>
        </w:rPr>
        <w:t xml:space="preserve"> </w:t>
      </w:r>
    </w:p>
    <w:bookmarkEnd w:id="29"/>
    <w:p w:rsidRPr="00446B03" w:rsidR="00843F7A" w:rsidP="00E7700C" w:rsidRDefault="00F61159" w14:paraId="0B41E164" w14:textId="31952722">
      <w:pPr>
        <w:spacing w:after="120"/>
        <w:ind w:firstLine="708"/>
        <w:rPr>
          <w:rFonts w:ascii="Arial" w:hAnsi="Arial" w:eastAsia="Times New Roman" w:cs="Arial"/>
          <w:sz w:val="22"/>
          <w:lang w:val="es-CO" w:eastAsia="x-none"/>
        </w:rPr>
      </w:pPr>
      <w:r w:rsidRPr="00446B03">
        <w:rPr>
          <w:rFonts w:ascii="Arial" w:hAnsi="Arial" w:eastAsia="Times New Roman" w:cs="Arial"/>
          <w:bCs/>
          <w:sz w:val="22"/>
          <w:lang w:eastAsia="x-none"/>
        </w:rPr>
        <w:t>De lo anterior se desp</w:t>
      </w:r>
      <w:r w:rsidRPr="00446B03" w:rsidR="0011730D">
        <w:rPr>
          <w:rFonts w:ascii="Arial" w:hAnsi="Arial" w:eastAsia="Times New Roman" w:cs="Arial"/>
          <w:bCs/>
          <w:sz w:val="22"/>
          <w:lang w:eastAsia="x-none"/>
        </w:rPr>
        <w:t>r</w:t>
      </w:r>
      <w:r w:rsidRPr="00446B03">
        <w:rPr>
          <w:rFonts w:ascii="Arial" w:hAnsi="Arial" w:eastAsia="Times New Roman" w:cs="Arial"/>
          <w:bCs/>
          <w:sz w:val="22"/>
          <w:lang w:eastAsia="x-none"/>
        </w:rPr>
        <w:t>ende que la restricción aplica, sin perjuicio de las excepciones establecidas en la misma ley, para celebrar cualquier contrato de forma directa, esto es, sin que exista un proceso abierto y competitivo.</w:t>
      </w:r>
      <w:r w:rsidRPr="00446B03" w:rsidR="006C6A3B">
        <w:rPr>
          <w:rFonts w:ascii="Arial" w:hAnsi="Arial" w:eastAsia="Times New Roman" w:cs="Arial"/>
          <w:sz w:val="22"/>
          <w:lang w:val="es-CO" w:eastAsia="x-none"/>
        </w:rPr>
        <w:t xml:space="preserve"> Por tanto, no son materia de la prohibición las demás modalidades de selección previstas en la Ley </w:t>
      </w:r>
      <w:r w:rsidRPr="00446B03" w:rsidR="006C6A3B">
        <w:rPr>
          <w:rFonts w:ascii="Arial" w:hAnsi="Arial" w:eastAsia="Times New Roman" w:cs="Arial"/>
          <w:sz w:val="22"/>
          <w:lang w:val="es-CO" w:eastAsia="x-none"/>
        </w:rPr>
        <w:lastRenderedPageBreak/>
        <w:t>1150 de 2007, es decir, la licitación pública, el concurso de méritos y la selección abreviada, razón por la cual en ese per</w:t>
      </w:r>
      <w:r w:rsidRPr="00446B03" w:rsidR="00326A5D">
        <w:rPr>
          <w:rFonts w:ascii="Arial" w:hAnsi="Arial" w:eastAsia="Times New Roman" w:cs="Arial"/>
          <w:sz w:val="22"/>
          <w:lang w:val="es-CO" w:eastAsia="x-none"/>
        </w:rPr>
        <w:t>í</w:t>
      </w:r>
      <w:r w:rsidRPr="00446B03" w:rsidR="006C6A3B">
        <w:rPr>
          <w:rFonts w:ascii="Arial" w:hAnsi="Arial" w:eastAsia="Times New Roman" w:cs="Arial"/>
          <w:sz w:val="22"/>
          <w:lang w:val="es-CO" w:eastAsia="x-none"/>
        </w:rPr>
        <w:t>odo preelectoral de que trata la disposición pueden las entidades públicas seguir contratando bajo estos sistemas.</w:t>
      </w:r>
    </w:p>
    <w:p w:rsidRPr="00446B03" w:rsidR="00F61159" w:rsidP="00E7700C" w:rsidRDefault="00843F7A" w14:paraId="13CCFE79" w14:textId="27EAFD29">
      <w:pPr>
        <w:spacing w:after="120"/>
        <w:ind w:firstLine="708"/>
        <w:rPr>
          <w:rFonts w:ascii="Arial" w:hAnsi="Arial" w:eastAsia="Times New Roman" w:cs="Arial"/>
          <w:bCs/>
          <w:sz w:val="22"/>
          <w:lang w:eastAsia="x-none"/>
        </w:rPr>
      </w:pPr>
      <w:bookmarkStart w:name="_Hlk77237094" w:id="30"/>
      <w:r w:rsidRPr="00446B03">
        <w:rPr>
          <w:rFonts w:ascii="Arial" w:hAnsi="Arial" w:eastAsia="Times New Roman" w:cs="Arial"/>
          <w:bCs/>
          <w:sz w:val="22"/>
          <w:lang w:eastAsia="es-CO"/>
        </w:rPr>
        <w:t>Como en otras oportunidades lo ha manifestado esta Agencia</w:t>
      </w:r>
      <w:r w:rsidRPr="00446B03" w:rsidR="00856B57">
        <w:rPr>
          <w:rFonts w:ascii="Arial" w:hAnsi="Arial" w:eastAsia="Times New Roman" w:cs="Arial"/>
          <w:bCs/>
          <w:sz w:val="22"/>
          <w:lang w:eastAsia="es-CO"/>
        </w:rPr>
        <w:t>,</w:t>
      </w:r>
      <w:r w:rsidRPr="00446B03">
        <w:rPr>
          <w:rFonts w:ascii="Arial" w:hAnsi="Arial" w:eastAsia="Times New Roman" w:cs="Arial"/>
          <w:bCs/>
          <w:sz w:val="22"/>
          <w:lang w:eastAsia="es-CO"/>
        </w:rPr>
        <w:t xml:space="preserve"> las prórrogas, modificaciones o adiciones de los contratos suscritos antes de la </w:t>
      </w:r>
      <w:proofErr w:type="gramStart"/>
      <w:r w:rsidRPr="00446B03">
        <w:rPr>
          <w:rFonts w:ascii="Arial" w:hAnsi="Arial" w:eastAsia="Times New Roman" w:cs="Arial"/>
          <w:bCs/>
          <w:sz w:val="22"/>
          <w:lang w:eastAsia="es-CO"/>
        </w:rPr>
        <w:t>entrada en vigencia</w:t>
      </w:r>
      <w:proofErr w:type="gramEnd"/>
      <w:r w:rsidRPr="00446B03">
        <w:rPr>
          <w:rFonts w:ascii="Arial" w:hAnsi="Arial" w:eastAsia="Times New Roman" w:cs="Arial"/>
          <w:bCs/>
          <w:sz w:val="22"/>
          <w:lang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30"/>
    </w:p>
    <w:p w:rsidRPr="00446B03" w:rsidR="00452BCB" w:rsidP="00E7700C" w:rsidRDefault="00402FD5" w14:paraId="07FCD97F" w14:textId="1217BFF4">
      <w:pPr>
        <w:spacing w:after="120"/>
        <w:ind w:firstLine="708"/>
        <w:rPr>
          <w:rFonts w:ascii="Arial" w:hAnsi="Arial" w:eastAsia="Times New Roman" w:cs="Arial"/>
          <w:bCs/>
          <w:sz w:val="22"/>
          <w:lang w:eastAsia="es-CO"/>
        </w:rPr>
      </w:pPr>
      <w:r w:rsidRPr="00446B03">
        <w:rPr>
          <w:rFonts w:ascii="Arial" w:hAnsi="Arial" w:eastAsia="Times New Roman" w:cs="Arial"/>
          <w:bCs/>
          <w:sz w:val="22"/>
          <w:lang w:eastAsia="x-none"/>
        </w:rPr>
        <w:t>De otro lado, las excepciones a la restricción prevista en la Ley de Garantías, con fundamento en las cuales podrán las entidades públicas adelantar procedimientos de selección directa en per</w:t>
      </w:r>
      <w:r w:rsidRPr="00446B03" w:rsidR="00326A5D">
        <w:rPr>
          <w:rFonts w:ascii="Arial" w:hAnsi="Arial" w:eastAsia="Times New Roman" w:cs="Arial"/>
          <w:bCs/>
          <w:sz w:val="22"/>
          <w:lang w:eastAsia="x-none"/>
        </w:rPr>
        <w:t>í</w:t>
      </w:r>
      <w:r w:rsidRPr="00446B03">
        <w:rPr>
          <w:rFonts w:ascii="Arial" w:hAnsi="Arial" w:eastAsia="Times New Roman" w:cs="Arial"/>
          <w:bCs/>
          <w:sz w:val="22"/>
          <w:lang w:eastAsia="x-none"/>
        </w:rPr>
        <w:t>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446B03" w:rsidR="00856B57">
        <w:rPr>
          <w:rFonts w:ascii="Arial" w:hAnsi="Arial" w:eastAsia="Times New Roman" w:cs="Arial"/>
          <w:bCs/>
          <w:sz w:val="22"/>
          <w:lang w:eastAsia="es-CO"/>
        </w:rPr>
        <w:t xml:space="preserve"> </w:t>
      </w:r>
      <w:r w:rsidRPr="00446B03" w:rsidR="00452BCB">
        <w:rPr>
          <w:rFonts w:ascii="Arial" w:hAnsi="Arial" w:eastAsia="Times New Roman" w:cs="Arial"/>
          <w:bCs/>
          <w:sz w:val="22"/>
          <w:lang w:eastAsia="es-CO"/>
        </w:rPr>
        <w:t xml:space="preserve">Es responsabilidad del respectivo ente del Estado, examinar en cada caso la naturaleza de las actividades que adelanta y determinar si las mismas se enmarcan en alguna de las </w:t>
      </w:r>
      <w:r w:rsidRPr="00446B03" w:rsidR="006C6A3B">
        <w:rPr>
          <w:rFonts w:ascii="Arial" w:hAnsi="Arial" w:eastAsia="Times New Roman" w:cs="Arial"/>
          <w:bCs/>
          <w:sz w:val="22"/>
          <w:lang w:eastAsia="es-CO"/>
        </w:rPr>
        <w:t xml:space="preserve">mencionadas </w:t>
      </w:r>
      <w:r w:rsidRPr="00446B03" w:rsidR="00452BCB">
        <w:rPr>
          <w:rFonts w:ascii="Arial" w:hAnsi="Arial" w:eastAsia="Times New Roman" w:cs="Arial"/>
          <w:bCs/>
          <w:sz w:val="22"/>
          <w:lang w:eastAsia="es-CO"/>
        </w:rPr>
        <w:t xml:space="preserve">excepciones, de manera que se le permita realizar </w:t>
      </w:r>
      <w:r w:rsidRPr="00446B03" w:rsidR="00F23A10">
        <w:rPr>
          <w:rFonts w:ascii="Arial" w:hAnsi="Arial" w:eastAsia="Times New Roman" w:cs="Arial"/>
          <w:bCs/>
          <w:sz w:val="22"/>
          <w:lang w:eastAsia="es-CO"/>
        </w:rPr>
        <w:t>la contratación</w:t>
      </w:r>
      <w:r w:rsidRPr="00446B03" w:rsidR="00452BCB">
        <w:rPr>
          <w:rFonts w:ascii="Arial" w:hAnsi="Arial" w:eastAsia="Times New Roman" w:cs="Arial"/>
          <w:bCs/>
          <w:sz w:val="22"/>
          <w:lang w:eastAsia="es-CO"/>
        </w:rPr>
        <w:t xml:space="preserve"> que necesite en forma directa.</w:t>
      </w:r>
    </w:p>
    <w:p w:rsidRPr="00446B03" w:rsidR="00D37454" w:rsidP="00E7700C" w:rsidRDefault="001F1781" w14:paraId="1244CE42" w14:textId="3381626D">
      <w:pPr>
        <w:spacing w:after="0"/>
        <w:ind w:firstLine="708"/>
        <w:rPr>
          <w:rFonts w:ascii="Arial" w:hAnsi="Arial" w:eastAsia="Times New Roman" w:cs="Arial"/>
          <w:bCs/>
          <w:sz w:val="22"/>
          <w:lang w:eastAsia="x-none"/>
        </w:rPr>
      </w:pPr>
      <w:r w:rsidRPr="00446B03">
        <w:rPr>
          <w:rFonts w:ascii="Arial" w:hAnsi="Arial" w:eastAsia="Times New Roman" w:cs="Arial"/>
          <w:bCs/>
          <w:sz w:val="22"/>
          <w:lang w:eastAsia="x-none"/>
        </w:rPr>
        <w:t>En esta labor es importante tener en cuenta, como lo anotó l</w:t>
      </w:r>
      <w:r w:rsidRPr="00446B03" w:rsidR="00402FD5">
        <w:rPr>
          <w:rFonts w:ascii="Arial" w:hAnsi="Arial" w:eastAsia="Times New Roman" w:cs="Arial"/>
          <w:bCs/>
          <w:sz w:val="22"/>
          <w:lang w:eastAsia="x-none"/>
        </w:rPr>
        <w:t xml:space="preserve">a Corte Constitucional, en </w:t>
      </w:r>
      <w:r w:rsidRPr="00446B03" w:rsidR="00856B57">
        <w:rPr>
          <w:rFonts w:ascii="Arial" w:hAnsi="Arial" w:eastAsia="Times New Roman" w:cs="Arial"/>
          <w:bCs/>
          <w:sz w:val="22"/>
          <w:lang w:eastAsia="x-none"/>
        </w:rPr>
        <w:t>S</w:t>
      </w:r>
      <w:r w:rsidRPr="00446B03" w:rsidR="00402FD5">
        <w:rPr>
          <w:rFonts w:ascii="Arial" w:hAnsi="Arial" w:eastAsia="Times New Roman" w:cs="Arial"/>
          <w:bCs/>
          <w:sz w:val="22"/>
          <w:lang w:eastAsia="x-none"/>
        </w:rPr>
        <w:t>entencia C-1153 de noviembre 11 de 2005</w:t>
      </w:r>
      <w:r w:rsidRPr="00446B03" w:rsidR="00402FD5">
        <w:rPr>
          <w:rStyle w:val="Refdenotaalpie"/>
        </w:rPr>
        <w:t>,</w:t>
      </w:r>
      <w:r w:rsidRPr="00446B03" w:rsidR="00402FD5">
        <w:rPr>
          <w:rFonts w:ascii="Arial" w:hAnsi="Arial" w:eastAsia="Times New Roman" w:cs="Arial"/>
          <w:bCs/>
          <w:sz w:val="22"/>
          <w:lang w:eastAsia="x-none"/>
        </w:rPr>
        <w:t xml:space="preserve"> </w:t>
      </w:r>
      <w:bookmarkStart w:name="_Hlk74309042" w:id="31"/>
      <w:r w:rsidRPr="00446B03">
        <w:rPr>
          <w:rFonts w:ascii="Arial" w:hAnsi="Arial" w:eastAsia="Times New Roman" w:cs="Arial"/>
          <w:bCs/>
          <w:sz w:val="22"/>
          <w:lang w:eastAsia="x-none"/>
        </w:rPr>
        <w:t xml:space="preserve">que </w:t>
      </w:r>
      <w:r w:rsidRPr="00446B03" w:rsidR="00402FD5">
        <w:rPr>
          <w:rFonts w:ascii="Arial" w:hAnsi="Arial" w:eastAsia="Times New Roman" w:cs="Arial"/>
          <w:bCs/>
          <w:sz w:val="22"/>
          <w:lang w:eastAsia="x-none"/>
        </w:rPr>
        <w:t>«</w:t>
      </w:r>
      <w:bookmarkEnd w:id="31"/>
      <w:r w:rsidRPr="00446B03" w:rsidR="00402FD5">
        <w:rPr>
          <w:rFonts w:ascii="Arial" w:hAnsi="Arial" w:eastAsia="Times New Roman" w:cs="Arial"/>
          <w:bCs/>
          <w:sz w:val="22"/>
          <w:lang w:eastAsia="x-none"/>
        </w:rPr>
        <w:t xml:space="preserve">si bien la limitación garantiza la igualdad de condiciones, también es necesario que tal limitación que pretende la igualdad </w:t>
      </w:r>
      <w:bookmarkStart w:name="_Hlk75768308" w:id="32"/>
      <w:r w:rsidRPr="00446B03" w:rsidR="00402FD5">
        <w:rPr>
          <w:rFonts w:ascii="Arial" w:hAnsi="Arial" w:eastAsia="Times New Roman" w:cs="Arial"/>
          <w:bCs/>
          <w:sz w:val="22"/>
          <w:lang w:eastAsia="x-none"/>
        </w:rPr>
        <w:t>no termine yendo en detrimento de intereses públicos</w:t>
      </w:r>
      <w:r w:rsidRPr="00446B03" w:rsidR="00195EDB">
        <w:rPr>
          <w:rFonts w:ascii="Arial" w:hAnsi="Arial" w:eastAsia="Times New Roman" w:cs="Arial"/>
          <w:bCs/>
          <w:sz w:val="22"/>
          <w:lang w:eastAsia="x-none"/>
        </w:rPr>
        <w:t>,</w:t>
      </w:r>
      <w:r w:rsidRPr="00446B03" w:rsidR="00402FD5">
        <w:rPr>
          <w:rFonts w:ascii="Arial" w:hAnsi="Arial" w:eastAsia="Times New Roman" w:cs="Arial"/>
          <w:bCs/>
          <w:sz w:val="22"/>
          <w:lang w:eastAsia="x-none"/>
        </w:rPr>
        <w:t xml:space="preserve"> cuya garantía está en cabeza del ejecutivo, como son los inmersos en las excepciones para la prohibición de contratación</w:t>
      </w:r>
      <w:bookmarkStart w:name="_Hlk74309060" w:id="33"/>
      <w:r w:rsidRPr="00446B03" w:rsidR="00402FD5">
        <w:rPr>
          <w:rFonts w:ascii="Arial" w:hAnsi="Arial" w:eastAsia="Times New Roman" w:cs="Arial"/>
          <w:bCs/>
          <w:sz w:val="22"/>
          <w:lang w:eastAsia="x-none"/>
        </w:rPr>
        <w:t>»</w:t>
      </w:r>
      <w:bookmarkEnd w:id="33"/>
      <w:r w:rsidRPr="00446B03" w:rsidR="00856B57">
        <w:rPr>
          <w:rStyle w:val="Refdenotaalpie"/>
          <w:rFonts w:ascii="Arial" w:hAnsi="Arial" w:cs="Arial"/>
          <w:sz w:val="22"/>
        </w:rPr>
        <w:footnoteReference w:id="18"/>
      </w:r>
      <w:r w:rsidRPr="00446B03" w:rsidR="00856B57">
        <w:rPr>
          <w:rFonts w:ascii="Arial" w:hAnsi="Arial" w:eastAsia="Times New Roman" w:cs="Arial"/>
          <w:bCs/>
          <w:sz w:val="22"/>
          <w:lang w:eastAsia="x-none"/>
        </w:rPr>
        <w:t>.</w:t>
      </w:r>
      <w:r w:rsidRPr="00446B03" w:rsidR="00402FD5">
        <w:rPr>
          <w:rFonts w:ascii="Arial" w:hAnsi="Arial" w:eastAsia="Times New Roman" w:cs="Arial"/>
          <w:bCs/>
          <w:sz w:val="22"/>
          <w:lang w:eastAsia="x-none"/>
        </w:rPr>
        <w:t xml:space="preserve"> De ahí que la Corte </w:t>
      </w:r>
      <w:r w:rsidR="00C611EF">
        <w:rPr>
          <w:rFonts w:ascii="Arial" w:hAnsi="Arial" w:eastAsia="Times New Roman" w:cs="Arial"/>
          <w:bCs/>
          <w:sz w:val="22"/>
          <w:lang w:eastAsia="x-none"/>
        </w:rPr>
        <w:t>haya hecho particular énfasis</w:t>
      </w:r>
      <w:r w:rsidRPr="00446B03" w:rsidR="00402FD5">
        <w:rPr>
          <w:rFonts w:ascii="Arial" w:hAnsi="Arial" w:eastAsia="Times New Roman" w:cs="Arial"/>
          <w:bCs/>
          <w:sz w:val="22"/>
          <w:lang w:eastAsia="x-none"/>
        </w:rPr>
        <w:t xml:space="preserve"> en que las excepciones a la restricción protegen diversos tipos de urgencias de defensa, salud, educación, infraestructura vial y de servicios públicos y ecológicas, que tienden a no limitar desproporcionadamente la acción del Estado en </w:t>
      </w:r>
      <w:r w:rsidRPr="00446B03" w:rsidR="00402FD5">
        <w:rPr>
          <w:rFonts w:ascii="Arial" w:hAnsi="Arial" w:eastAsia="Times New Roman" w:cs="Arial"/>
          <w:bCs/>
          <w:sz w:val="22"/>
          <w:lang w:eastAsia="x-none"/>
        </w:rPr>
        <w:lastRenderedPageBreak/>
        <w:t>el cumplimiento de sus fines, en procura de la igualdad entre los candidatos como garantía electoral.</w:t>
      </w:r>
      <w:bookmarkStart w:name="_Hlk75783800" w:id="34"/>
      <w:bookmarkEnd w:id="32"/>
    </w:p>
    <w:p w:rsidRPr="00446B03" w:rsidR="00D37454" w:rsidP="00E7700C" w:rsidRDefault="00D37454" w14:paraId="23F83FE2" w14:textId="77777777">
      <w:pPr>
        <w:spacing w:after="0"/>
        <w:ind w:firstLine="708"/>
        <w:rPr>
          <w:rFonts w:ascii="Arial" w:hAnsi="Arial" w:eastAsia="Times New Roman" w:cs="Arial"/>
          <w:bCs/>
          <w:sz w:val="22"/>
          <w:lang w:eastAsia="x-none"/>
        </w:rPr>
      </w:pPr>
    </w:p>
    <w:p w:rsidRPr="00446B03" w:rsidR="00767455" w:rsidP="00E7700C" w:rsidRDefault="00767455" w14:paraId="7AC8E0B3" w14:textId="0CDF3E90">
      <w:pPr>
        <w:spacing w:after="0"/>
        <w:rPr>
          <w:rFonts w:ascii="Arial" w:hAnsi="Arial" w:eastAsia="Times New Roman" w:cs="Arial"/>
          <w:b/>
          <w:sz w:val="22"/>
          <w:lang w:eastAsia="x-none"/>
        </w:rPr>
      </w:pPr>
      <w:r w:rsidRPr="00446B03">
        <w:rPr>
          <w:rFonts w:ascii="Arial" w:hAnsi="Arial" w:eastAsia="Times New Roman" w:cs="Arial"/>
          <w:b/>
          <w:sz w:val="22"/>
          <w:lang w:eastAsia="x-none"/>
        </w:rPr>
        <w:t>2.</w:t>
      </w:r>
      <w:r w:rsidRPr="00446B03" w:rsidR="004E638B">
        <w:rPr>
          <w:rFonts w:ascii="Arial" w:hAnsi="Arial" w:eastAsia="Times New Roman" w:cs="Arial"/>
          <w:b/>
          <w:sz w:val="22"/>
          <w:lang w:eastAsia="x-none"/>
        </w:rPr>
        <w:t>3</w:t>
      </w:r>
      <w:r w:rsidRPr="00446B03">
        <w:rPr>
          <w:rFonts w:ascii="Arial" w:hAnsi="Arial" w:eastAsia="Times New Roman" w:cs="Arial"/>
          <w:b/>
          <w:sz w:val="22"/>
          <w:lang w:eastAsia="x-none"/>
        </w:rPr>
        <w:t>.  Destinatarios de la restricción del art</w:t>
      </w:r>
      <w:r w:rsidRPr="00446B03" w:rsidR="006F514F">
        <w:rPr>
          <w:rFonts w:ascii="Arial" w:hAnsi="Arial" w:eastAsia="Times New Roman" w:cs="Arial"/>
          <w:b/>
          <w:sz w:val="22"/>
          <w:lang w:eastAsia="x-none"/>
        </w:rPr>
        <w:t>í</w:t>
      </w:r>
      <w:r w:rsidRPr="00446B03">
        <w:rPr>
          <w:rFonts w:ascii="Arial" w:hAnsi="Arial" w:eastAsia="Times New Roman" w:cs="Arial"/>
          <w:b/>
          <w:sz w:val="22"/>
          <w:lang w:eastAsia="x-none"/>
        </w:rPr>
        <w:t>culo 33 de la Ley 996 de 2005</w:t>
      </w:r>
    </w:p>
    <w:p w:rsidRPr="00446B03" w:rsidR="00767455" w:rsidP="00E7700C" w:rsidRDefault="00767455" w14:paraId="34C3C987" w14:textId="77777777">
      <w:pPr>
        <w:spacing w:after="0"/>
        <w:rPr>
          <w:rFonts w:ascii="Arial" w:hAnsi="Arial" w:eastAsia="Times New Roman" w:cs="Arial"/>
          <w:bCs/>
          <w:sz w:val="22"/>
          <w:lang w:eastAsia="x-none"/>
        </w:rPr>
      </w:pPr>
    </w:p>
    <w:p w:rsidRPr="00446B03" w:rsidR="001F1781" w:rsidP="00E7700C" w:rsidRDefault="00756E36" w14:paraId="49BC6754" w14:textId="7645B39C">
      <w:pPr>
        <w:spacing w:after="0"/>
        <w:rPr>
          <w:rFonts w:ascii="Arial" w:hAnsi="Arial" w:eastAsia="Times New Roman" w:cs="Arial"/>
          <w:bCs/>
          <w:sz w:val="22"/>
          <w:lang w:eastAsia="x-none"/>
        </w:rPr>
      </w:pPr>
      <w:r w:rsidRPr="00446B03">
        <w:rPr>
          <w:rFonts w:ascii="Arial" w:hAnsi="Arial" w:eastAsia="Times New Roman" w:cs="Arial"/>
          <w:bCs/>
          <w:sz w:val="22"/>
          <w:lang w:eastAsia="x-none"/>
        </w:rPr>
        <w:t>E</w:t>
      </w:r>
      <w:r w:rsidRPr="00446B03" w:rsidR="00940714">
        <w:rPr>
          <w:rFonts w:ascii="Arial" w:hAnsi="Arial" w:eastAsia="Times New Roman" w:cs="Arial"/>
          <w:bCs/>
          <w:sz w:val="22"/>
          <w:lang w:eastAsia="x-none"/>
        </w:rPr>
        <w:t xml:space="preserve">l artículo 33 de la Ley 996 </w:t>
      </w:r>
      <w:r w:rsidRPr="00446B03" w:rsidR="0017528B">
        <w:rPr>
          <w:rFonts w:ascii="Arial" w:hAnsi="Arial" w:eastAsia="Times New Roman" w:cs="Arial"/>
          <w:bCs/>
          <w:sz w:val="22"/>
          <w:lang w:eastAsia="x-none"/>
        </w:rPr>
        <w:t>de 2005 señala</w:t>
      </w:r>
      <w:r w:rsidRPr="00446B03" w:rsidR="00940714">
        <w:rPr>
          <w:rFonts w:ascii="Arial" w:hAnsi="Arial" w:eastAsia="Times New Roman" w:cs="Arial"/>
          <w:bCs/>
          <w:sz w:val="22"/>
          <w:lang w:eastAsia="x-none"/>
        </w:rPr>
        <w:t xml:space="preserve"> expresa</w:t>
      </w:r>
      <w:r w:rsidRPr="00446B03" w:rsidR="0017528B">
        <w:rPr>
          <w:rFonts w:ascii="Arial" w:hAnsi="Arial" w:eastAsia="Times New Roman" w:cs="Arial"/>
          <w:bCs/>
          <w:sz w:val="22"/>
          <w:lang w:eastAsia="x-none"/>
        </w:rPr>
        <w:t>mente</w:t>
      </w:r>
      <w:r w:rsidRPr="00446B03" w:rsidR="00940714">
        <w:rPr>
          <w:rFonts w:ascii="Arial" w:hAnsi="Arial" w:eastAsia="Times New Roman" w:cs="Arial"/>
          <w:bCs/>
          <w:sz w:val="22"/>
          <w:lang w:eastAsia="x-none"/>
        </w:rPr>
        <w:t xml:space="preserve"> a los destinatarios de la prohibición, </w:t>
      </w:r>
      <w:r w:rsidRPr="00446B03" w:rsidR="0017528B">
        <w:rPr>
          <w:rFonts w:ascii="Arial" w:hAnsi="Arial" w:eastAsia="Times New Roman" w:cs="Arial"/>
          <w:bCs/>
          <w:sz w:val="22"/>
          <w:lang w:eastAsia="x-none"/>
        </w:rPr>
        <w:t xml:space="preserve">en el sentido de </w:t>
      </w:r>
      <w:r w:rsidRPr="00446B03" w:rsidR="00940714">
        <w:rPr>
          <w:rFonts w:ascii="Arial" w:hAnsi="Arial" w:eastAsia="Times New Roman" w:cs="Arial"/>
          <w:bCs/>
          <w:sz w:val="22"/>
          <w:lang w:eastAsia="x-none"/>
        </w:rPr>
        <w:t xml:space="preserve">que son </w:t>
      </w:r>
      <w:r w:rsidRPr="00446B03" w:rsidR="005E06A4">
        <w:rPr>
          <w:rFonts w:ascii="Arial" w:hAnsi="Arial" w:eastAsia="Times New Roman" w:cs="Arial"/>
          <w:bCs/>
          <w:sz w:val="22"/>
          <w:lang w:eastAsia="x-none"/>
        </w:rPr>
        <w:t>«</w:t>
      </w:r>
      <w:r w:rsidRPr="00446B03" w:rsidR="00940714">
        <w:rPr>
          <w:rFonts w:ascii="Arial" w:hAnsi="Arial" w:eastAsia="Times New Roman" w:cs="Arial"/>
          <w:bCs/>
          <w:sz w:val="22"/>
          <w:lang w:eastAsia="x-none"/>
        </w:rPr>
        <w:t>todos los entes del Estado</w:t>
      </w:r>
      <w:r w:rsidRPr="00446B03" w:rsidR="005E06A4">
        <w:rPr>
          <w:rFonts w:ascii="Arial" w:hAnsi="Arial" w:eastAsia="Times New Roman" w:cs="Arial"/>
          <w:bCs/>
          <w:sz w:val="22"/>
          <w:lang w:eastAsia="x-none"/>
        </w:rPr>
        <w:t>»</w:t>
      </w:r>
      <w:r w:rsidRPr="00446B03" w:rsidR="0017528B">
        <w:rPr>
          <w:rFonts w:ascii="Arial" w:hAnsi="Arial" w:eastAsia="Times New Roman" w:cs="Arial"/>
          <w:bCs/>
          <w:sz w:val="22"/>
          <w:lang w:eastAsia="x-none"/>
        </w:rPr>
        <w:t>,</w:t>
      </w:r>
      <w:r w:rsidRPr="00446B03" w:rsidR="00940714">
        <w:rPr>
          <w:rFonts w:ascii="Arial" w:hAnsi="Arial" w:eastAsia="Times New Roman" w:cs="Arial"/>
          <w:bCs/>
          <w:sz w:val="22"/>
          <w:lang w:eastAsia="x-none"/>
        </w:rPr>
        <w:t xml:space="preserve"> expresión que </w:t>
      </w:r>
      <w:r w:rsidRPr="00446B03" w:rsidR="00182C6C">
        <w:rPr>
          <w:rFonts w:ascii="Arial" w:hAnsi="Arial" w:eastAsia="Times New Roman" w:cs="Arial"/>
          <w:bCs/>
          <w:sz w:val="22"/>
          <w:lang w:eastAsia="x-none"/>
        </w:rPr>
        <w:t xml:space="preserve">contempla </w:t>
      </w:r>
      <w:r w:rsidRPr="00446B03" w:rsidR="00940714">
        <w:rPr>
          <w:rFonts w:ascii="Arial" w:hAnsi="Arial" w:eastAsia="Times New Roman" w:cs="Arial"/>
          <w:bCs/>
          <w:sz w:val="22"/>
          <w:lang w:eastAsia="x-none"/>
        </w:rPr>
        <w:t>a los diferentes organismos o entidades autorizadas por la ley para suscribir contratos.</w:t>
      </w:r>
      <w:r w:rsidRPr="00446B03" w:rsidR="00195EDB">
        <w:t xml:space="preserve"> </w:t>
      </w:r>
      <w:r w:rsidRPr="00446B03" w:rsidR="0011730D">
        <w:rPr>
          <w:rFonts w:ascii="Arial" w:hAnsi="Arial" w:eastAsia="Times New Roman" w:cs="Arial"/>
          <w:bCs/>
          <w:sz w:val="22"/>
          <w:lang w:eastAsia="x-none"/>
        </w:rPr>
        <w:t>E</w:t>
      </w:r>
      <w:r w:rsidRPr="00446B03" w:rsidR="001F1781">
        <w:rPr>
          <w:rFonts w:ascii="Arial" w:hAnsi="Arial" w:eastAsia="Times New Roman" w:cs="Arial"/>
          <w:bCs/>
          <w:sz w:val="22"/>
          <w:lang w:eastAsia="x-none"/>
        </w:rPr>
        <w:t>n efecto, tal como</w:t>
      </w:r>
      <w:r w:rsidRPr="00446B03" w:rsidR="00195EDB">
        <w:rPr>
          <w:rFonts w:ascii="Arial" w:hAnsi="Arial" w:eastAsia="Times New Roman" w:cs="Arial"/>
          <w:bCs/>
          <w:sz w:val="22"/>
          <w:lang w:eastAsia="x-none"/>
        </w:rPr>
        <w:t xml:space="preserve"> </w:t>
      </w:r>
      <w:r w:rsidRPr="00446B03" w:rsidR="006A0BF9">
        <w:rPr>
          <w:rFonts w:ascii="Arial" w:hAnsi="Arial" w:eastAsia="Times New Roman" w:cs="Arial"/>
          <w:bCs/>
          <w:sz w:val="22"/>
          <w:lang w:eastAsia="x-none"/>
        </w:rPr>
        <w:t>lo ha</w:t>
      </w:r>
      <w:r w:rsidRPr="00446B03" w:rsidR="001F1781">
        <w:rPr>
          <w:rFonts w:ascii="Arial" w:hAnsi="Arial" w:eastAsia="Times New Roman" w:cs="Arial"/>
          <w:bCs/>
          <w:sz w:val="22"/>
          <w:lang w:eastAsia="x-none"/>
        </w:rPr>
        <w:t xml:space="preserve"> </w:t>
      </w:r>
      <w:r w:rsidRPr="00446B03" w:rsidR="006A0BF9">
        <w:rPr>
          <w:rFonts w:ascii="Arial" w:hAnsi="Arial" w:eastAsia="Times New Roman" w:cs="Arial"/>
          <w:bCs/>
          <w:sz w:val="22"/>
          <w:lang w:eastAsia="x-none"/>
        </w:rPr>
        <w:t xml:space="preserve">sostenido el </w:t>
      </w:r>
      <w:r w:rsidRPr="00446B03" w:rsidR="00195EDB">
        <w:rPr>
          <w:rFonts w:ascii="Arial" w:hAnsi="Arial" w:eastAsia="Times New Roman" w:cs="Arial"/>
          <w:bCs/>
          <w:sz w:val="22"/>
          <w:lang w:eastAsia="x-none"/>
        </w:rPr>
        <w:t>Consejo de Estado</w:t>
      </w:r>
      <w:r w:rsidRPr="00446B03" w:rsidR="001F1781">
        <w:rPr>
          <w:rFonts w:ascii="Arial" w:hAnsi="Arial" w:eastAsia="Times New Roman" w:cs="Arial"/>
          <w:bCs/>
          <w:sz w:val="22"/>
          <w:lang w:eastAsia="x-none"/>
        </w:rPr>
        <w:t xml:space="preserve">, </w:t>
      </w:r>
      <w:r w:rsidRPr="00446B03" w:rsidR="00195EDB">
        <w:rPr>
          <w:rFonts w:ascii="Arial" w:hAnsi="Arial" w:eastAsia="Times New Roman" w:cs="Arial"/>
          <w:bCs/>
          <w:sz w:val="22"/>
          <w:lang w:eastAsia="x-none"/>
        </w:rPr>
        <w:t>e</w:t>
      </w:r>
      <w:r w:rsidRPr="00446B03" w:rsidR="0062792C">
        <w:rPr>
          <w:rFonts w:ascii="Arial" w:hAnsi="Arial" w:eastAsia="Times New Roman" w:cs="Arial"/>
          <w:bCs/>
          <w:sz w:val="22"/>
          <w:lang w:eastAsia="x-none"/>
        </w:rPr>
        <w:t>l vocablo</w:t>
      </w:r>
      <w:r w:rsidRPr="00446B03" w:rsidR="00940714">
        <w:rPr>
          <w:rFonts w:ascii="Arial" w:hAnsi="Arial" w:eastAsia="Times New Roman" w:cs="Arial"/>
          <w:bCs/>
          <w:sz w:val="22"/>
          <w:lang w:eastAsia="x-none"/>
        </w:rPr>
        <w:t xml:space="preserve"> </w:t>
      </w:r>
      <w:bookmarkStart w:name="_Hlk75632581" w:id="35"/>
      <w:r w:rsidRPr="00446B03" w:rsidR="005E06A4">
        <w:rPr>
          <w:rFonts w:ascii="Arial" w:hAnsi="Arial" w:eastAsia="Times New Roman" w:cs="Arial"/>
          <w:bCs/>
          <w:sz w:val="22"/>
          <w:lang w:eastAsia="x-none"/>
        </w:rPr>
        <w:t>«</w:t>
      </w:r>
      <w:bookmarkEnd w:id="35"/>
      <w:r w:rsidRPr="00446B03" w:rsidR="00940714">
        <w:rPr>
          <w:rFonts w:ascii="Arial" w:hAnsi="Arial" w:eastAsia="Times New Roman" w:cs="Arial"/>
          <w:bCs/>
          <w:sz w:val="22"/>
          <w:lang w:eastAsia="x-none"/>
        </w:rPr>
        <w:t>todos</w:t>
      </w:r>
      <w:r w:rsidRPr="00446B03" w:rsidR="005E06A4">
        <w:rPr>
          <w:rFonts w:ascii="Arial" w:hAnsi="Arial" w:eastAsia="Times New Roman" w:cs="Arial"/>
          <w:bCs/>
          <w:sz w:val="22"/>
          <w:lang w:eastAsia="x-none"/>
        </w:rPr>
        <w:t>»</w:t>
      </w:r>
      <w:r w:rsidRPr="00446B03" w:rsidR="0011730D">
        <w:rPr>
          <w:rFonts w:ascii="Arial" w:hAnsi="Arial" w:eastAsia="Times New Roman" w:cs="Arial"/>
          <w:bCs/>
          <w:sz w:val="22"/>
          <w:lang w:eastAsia="x-none"/>
        </w:rPr>
        <w:t xml:space="preserve"> </w:t>
      </w:r>
      <w:r w:rsidRPr="00446B03" w:rsidR="00940714">
        <w:rPr>
          <w:rFonts w:ascii="Arial" w:hAnsi="Arial" w:eastAsia="Times New Roman" w:cs="Arial"/>
          <w:bCs/>
          <w:sz w:val="22"/>
          <w:lang w:eastAsia="x-none"/>
        </w:rPr>
        <w:t>utiliz</w:t>
      </w:r>
      <w:r w:rsidRPr="00446B03" w:rsidR="0011730D">
        <w:rPr>
          <w:rFonts w:ascii="Arial" w:hAnsi="Arial" w:eastAsia="Times New Roman" w:cs="Arial"/>
          <w:bCs/>
          <w:sz w:val="22"/>
          <w:lang w:eastAsia="x-none"/>
        </w:rPr>
        <w:t>ado por</w:t>
      </w:r>
      <w:r w:rsidRPr="00446B03" w:rsidR="00940714">
        <w:rPr>
          <w:rFonts w:ascii="Arial" w:hAnsi="Arial" w:eastAsia="Times New Roman" w:cs="Arial"/>
          <w:bCs/>
          <w:sz w:val="22"/>
          <w:lang w:eastAsia="x-none"/>
        </w:rPr>
        <w:t xml:space="preserve"> el legislador</w:t>
      </w:r>
      <w:r w:rsidRPr="00446B03" w:rsidR="001F1781">
        <w:rPr>
          <w:rFonts w:ascii="Arial" w:hAnsi="Arial" w:eastAsia="Times New Roman" w:cs="Arial"/>
          <w:bCs/>
          <w:sz w:val="22"/>
          <w:lang w:eastAsia="x-none"/>
        </w:rPr>
        <w:t xml:space="preserve"> </w:t>
      </w:r>
      <w:r w:rsidRPr="00446B03" w:rsidR="00940714">
        <w:rPr>
          <w:rFonts w:ascii="Arial" w:hAnsi="Arial" w:eastAsia="Times New Roman" w:cs="Arial"/>
          <w:bCs/>
          <w:sz w:val="22"/>
          <w:lang w:eastAsia="x-none"/>
        </w:rPr>
        <w:t>comprende</w:t>
      </w:r>
      <w:r w:rsidRPr="00446B03" w:rsidR="00195EDB">
        <w:t xml:space="preserve"> </w:t>
      </w:r>
      <w:r w:rsidRPr="00446B03" w:rsidR="00195EDB">
        <w:rPr>
          <w:rFonts w:ascii="Arial" w:hAnsi="Arial" w:eastAsia="Times New Roman" w:cs="Arial"/>
          <w:bCs/>
          <w:sz w:val="22"/>
          <w:lang w:eastAsia="x-none"/>
        </w:rPr>
        <w:t>a la totalidad de los entes del Estado</w:t>
      </w:r>
      <w:r w:rsidRPr="00446B03" w:rsidR="00940714">
        <w:rPr>
          <w:rFonts w:ascii="Arial" w:hAnsi="Arial" w:eastAsia="Times New Roman" w:cs="Arial"/>
          <w:bCs/>
          <w:sz w:val="22"/>
          <w:lang w:eastAsia="x-none"/>
        </w:rPr>
        <w:t>, sin distinción del régimen jurídico, forma de organización o naturaleza, su pertenencia a una u otra rama del poder público o su autonomía</w:t>
      </w:r>
      <w:bookmarkEnd w:id="34"/>
      <w:r w:rsidRPr="00446B03" w:rsidR="007B0F2D">
        <w:rPr>
          <w:rFonts w:ascii="Arial" w:hAnsi="Arial" w:eastAsia="Times New Roman" w:cs="Arial"/>
          <w:bCs/>
          <w:sz w:val="22"/>
          <w:lang w:eastAsia="x-none"/>
        </w:rPr>
        <w:t>, e incluso si las entidades estatales tienen régimen especial de contratación y están exceptuadas del ámbito de aplicación del Estatuto General de Contratación de la Administración Pública.</w:t>
      </w:r>
      <w:r w:rsidRPr="00446B03" w:rsidR="00856B57">
        <w:rPr>
          <w:rFonts w:ascii="Arial" w:hAnsi="Arial" w:eastAsia="Times New Roman" w:cs="Arial"/>
          <w:bCs/>
          <w:sz w:val="22"/>
          <w:lang w:eastAsia="x-none"/>
        </w:rPr>
        <w:t xml:space="preserve"> </w:t>
      </w:r>
      <w:r w:rsidRPr="00446B03" w:rsidR="005E06A4">
        <w:rPr>
          <w:rFonts w:ascii="Arial" w:hAnsi="Arial" w:eastAsia="Times New Roman" w:cs="Arial"/>
          <w:bCs/>
          <w:sz w:val="22"/>
          <w:lang w:eastAsia="x-none"/>
        </w:rPr>
        <w:t>El Consejo de Estado</w:t>
      </w:r>
      <w:r w:rsidRPr="00446B03" w:rsidR="00E45D1C">
        <w:rPr>
          <w:rFonts w:ascii="Arial" w:hAnsi="Arial" w:eastAsia="Times New Roman" w:cs="Arial"/>
          <w:bCs/>
          <w:sz w:val="22"/>
          <w:lang w:eastAsia="x-none"/>
        </w:rPr>
        <w:t xml:space="preserve">, </w:t>
      </w:r>
      <w:r w:rsidRPr="00446B03" w:rsidR="005E06A4">
        <w:rPr>
          <w:rFonts w:ascii="Arial" w:hAnsi="Arial" w:eastAsia="Times New Roman" w:cs="Arial"/>
          <w:bCs/>
          <w:sz w:val="22"/>
          <w:lang w:eastAsia="x-none"/>
        </w:rPr>
        <w:t>en</w:t>
      </w:r>
      <w:r w:rsidRPr="00446B03" w:rsidR="007853BD">
        <w:rPr>
          <w:rFonts w:ascii="Arial" w:hAnsi="Arial" w:eastAsia="Times New Roman" w:cs="Arial"/>
          <w:bCs/>
          <w:sz w:val="22"/>
          <w:lang w:eastAsia="x-none"/>
        </w:rPr>
        <w:t xml:space="preserve"> </w:t>
      </w:r>
      <w:r w:rsidRPr="00446B03" w:rsidR="00856B57">
        <w:rPr>
          <w:rFonts w:ascii="Arial" w:hAnsi="Arial" w:eastAsia="Times New Roman" w:cs="Arial"/>
          <w:bCs/>
          <w:sz w:val="22"/>
          <w:lang w:eastAsia="x-none"/>
        </w:rPr>
        <w:t>C</w:t>
      </w:r>
      <w:r w:rsidRPr="00446B03" w:rsidR="007853BD">
        <w:rPr>
          <w:rFonts w:ascii="Arial" w:hAnsi="Arial" w:eastAsia="Times New Roman" w:cs="Arial"/>
          <w:bCs/>
          <w:sz w:val="22"/>
          <w:lang w:eastAsia="x-none"/>
        </w:rPr>
        <w:t xml:space="preserve">oncepto </w:t>
      </w:r>
      <w:r w:rsidRPr="00446B03" w:rsidR="005E06A4">
        <w:rPr>
          <w:rFonts w:ascii="Arial" w:hAnsi="Arial" w:eastAsia="Times New Roman" w:cs="Arial"/>
          <w:bCs/>
          <w:sz w:val="22"/>
          <w:lang w:eastAsia="x-none"/>
        </w:rPr>
        <w:t xml:space="preserve">con radicado </w:t>
      </w:r>
      <w:r w:rsidRPr="00446B03" w:rsidR="007853BD">
        <w:rPr>
          <w:rFonts w:ascii="Arial" w:hAnsi="Arial" w:eastAsia="Times New Roman" w:cs="Arial"/>
          <w:bCs/>
          <w:sz w:val="22"/>
          <w:lang w:eastAsia="x-none"/>
        </w:rPr>
        <w:t>1727 de fecha 20 de febrero de 2006</w:t>
      </w:r>
      <w:r w:rsidRPr="00446B03" w:rsidR="00E45D1C">
        <w:rPr>
          <w:rFonts w:ascii="Arial" w:hAnsi="Arial" w:eastAsia="Times New Roman" w:cs="Arial"/>
          <w:bCs/>
          <w:sz w:val="22"/>
          <w:lang w:eastAsia="x-none"/>
        </w:rPr>
        <w:t xml:space="preserve">, </w:t>
      </w:r>
      <w:r w:rsidRPr="00446B03" w:rsidR="00856B57">
        <w:rPr>
          <w:rFonts w:ascii="Arial" w:hAnsi="Arial" w:eastAsia="Times New Roman" w:cs="Arial"/>
          <w:bCs/>
          <w:sz w:val="22"/>
          <w:lang w:eastAsia="x-none"/>
        </w:rPr>
        <w:t xml:space="preserve">consideró </w:t>
      </w:r>
      <w:r w:rsidRPr="00446B03" w:rsidR="00182C6C">
        <w:rPr>
          <w:rFonts w:ascii="Arial" w:hAnsi="Arial" w:eastAsia="Times New Roman" w:cs="Arial"/>
          <w:bCs/>
          <w:sz w:val="22"/>
          <w:lang w:eastAsia="x-none"/>
        </w:rPr>
        <w:t>q</w:t>
      </w:r>
      <w:r w:rsidRPr="00446B03" w:rsidR="00BD3ADF">
        <w:rPr>
          <w:rFonts w:ascii="Arial" w:hAnsi="Arial" w:eastAsia="Times New Roman" w:cs="Arial"/>
          <w:bCs/>
          <w:sz w:val="22"/>
          <w:lang w:eastAsia="x-none"/>
        </w:rPr>
        <w:t>ue</w:t>
      </w:r>
      <w:r w:rsidRPr="00446B03" w:rsidR="009C3D5F">
        <w:rPr>
          <w:rFonts w:ascii="Arial" w:hAnsi="Arial" w:eastAsia="Times New Roman" w:cs="Arial"/>
          <w:bCs/>
          <w:sz w:val="22"/>
          <w:lang w:eastAsia="x-none"/>
        </w:rPr>
        <w:t>:</w:t>
      </w:r>
      <w:r w:rsidRPr="00446B03" w:rsidR="00BD3ADF">
        <w:rPr>
          <w:rFonts w:ascii="Arial" w:hAnsi="Arial" w:eastAsia="Times New Roman" w:cs="Arial"/>
          <w:bCs/>
          <w:sz w:val="22"/>
          <w:lang w:eastAsia="x-none"/>
        </w:rPr>
        <w:t xml:space="preserve"> </w:t>
      </w:r>
    </w:p>
    <w:p w:rsidRPr="00446B03" w:rsidR="001F1781" w:rsidP="00E7700C" w:rsidRDefault="001F1781" w14:paraId="0F3DCBC0" w14:textId="77777777">
      <w:pPr>
        <w:spacing w:after="0"/>
        <w:ind w:firstLine="708"/>
        <w:rPr>
          <w:rFonts w:ascii="Arial" w:hAnsi="Arial" w:eastAsia="Times New Roman" w:cs="Arial"/>
          <w:bCs/>
          <w:sz w:val="22"/>
          <w:lang w:eastAsia="x-none"/>
        </w:rPr>
      </w:pPr>
    </w:p>
    <w:p w:rsidRPr="00446B03" w:rsidR="008C6B51" w:rsidP="000641BE" w:rsidRDefault="00BD3ADF" w14:paraId="22D48D64" w14:textId="3DBC4028">
      <w:pPr>
        <w:spacing w:after="0" w:line="240" w:lineRule="auto"/>
        <w:ind w:left="708" w:right="709"/>
        <w:rPr>
          <w:rFonts w:ascii="Arial" w:hAnsi="Arial" w:eastAsia="Times New Roman" w:cs="Arial"/>
          <w:bCs/>
          <w:sz w:val="21"/>
          <w:szCs w:val="21"/>
          <w:lang w:eastAsia="es-CO"/>
        </w:rPr>
      </w:pPr>
      <w:r w:rsidRPr="00446B03">
        <w:rPr>
          <w:rFonts w:ascii="Arial" w:hAnsi="Arial" w:eastAsia="Times New Roman" w:cs="Arial"/>
          <w:bCs/>
          <w:sz w:val="21"/>
          <w:szCs w:val="21"/>
          <w:lang w:eastAsia="x-none"/>
        </w:rPr>
        <w:t xml:space="preserve">El artículo 33 de la ley 996 de 2005, </w:t>
      </w:r>
      <w:bookmarkStart w:name="_Hlk75787147" w:id="36"/>
      <w:r w:rsidRPr="00446B03">
        <w:rPr>
          <w:rFonts w:ascii="Arial" w:hAnsi="Arial" w:eastAsia="Times New Roman" w:cs="Arial"/>
          <w:bCs/>
          <w:sz w:val="21"/>
          <w:szCs w:val="21"/>
          <w:lang w:eastAsia="x-none"/>
        </w:rPr>
        <w:t>efectivamente se aplica</w:t>
      </w:r>
      <w:r w:rsidRPr="00446B03" w:rsidR="00E240CB">
        <w:rPr>
          <w:rFonts w:ascii="Arial" w:hAnsi="Arial" w:eastAsia="Times New Roman" w:cs="Arial"/>
          <w:bCs/>
          <w:sz w:val="21"/>
          <w:szCs w:val="21"/>
          <w:lang w:eastAsia="x-none"/>
        </w:rPr>
        <w:t xml:space="preserve"> </w:t>
      </w:r>
      <w:bookmarkStart w:name="_Hlk76074089" w:id="37"/>
      <w:r w:rsidRPr="00446B03" w:rsidR="00E240CB">
        <w:rPr>
          <w:rFonts w:ascii="Arial" w:hAnsi="Arial" w:eastAsia="Times New Roman" w:cs="Arial"/>
          <w:bCs/>
          <w:sz w:val="21"/>
          <w:szCs w:val="21"/>
          <w:lang w:eastAsia="x-none"/>
        </w:rPr>
        <w:t>incluso a las entidades estatales con régimen especial de contratación y que están exceptuadas del ámbito de aplicación del Estatuto General de Contratación de la Administración Pública</w:t>
      </w:r>
      <w:bookmarkEnd w:id="37"/>
      <w:r w:rsidRPr="00446B03" w:rsidR="00E240CB">
        <w:rPr>
          <w:rFonts w:ascii="Arial" w:hAnsi="Arial" w:eastAsia="Times New Roman" w:cs="Arial"/>
          <w:bCs/>
          <w:sz w:val="21"/>
          <w:szCs w:val="21"/>
          <w:lang w:eastAsia="x-none"/>
        </w:rPr>
        <w:t>, como por ejemplo</w:t>
      </w:r>
      <w:r w:rsidRPr="00446B03">
        <w:rPr>
          <w:rFonts w:ascii="Arial" w:hAnsi="Arial" w:eastAsia="Times New Roman" w:cs="Arial"/>
          <w:bCs/>
          <w:sz w:val="21"/>
          <w:szCs w:val="21"/>
          <w:lang w:eastAsia="x-none"/>
        </w:rPr>
        <w:t xml:space="preserve"> los prestadores de servicios públicos domiciliarios (empresas de servicios públicos oficiales y empresas industriales y comerciales del Estado) y a los municipios prestadores directos, incluyendo las excepciones contenidas en el segundo inciso de esta norma</w:t>
      </w:r>
      <w:r w:rsidRPr="00446B03" w:rsidR="00856B57">
        <w:rPr>
          <w:rStyle w:val="Refdenotaalpie"/>
          <w:rFonts w:ascii="Arial" w:hAnsi="Arial" w:eastAsia="Times New Roman" w:cs="Arial"/>
          <w:bCs/>
          <w:sz w:val="21"/>
          <w:szCs w:val="21"/>
          <w:lang w:eastAsia="x-none"/>
        </w:rPr>
        <w:footnoteReference w:id="19"/>
      </w:r>
      <w:r w:rsidRPr="00446B03">
        <w:rPr>
          <w:rFonts w:ascii="Arial" w:hAnsi="Arial" w:eastAsia="Times New Roman" w:cs="Arial"/>
          <w:bCs/>
          <w:sz w:val="21"/>
          <w:szCs w:val="21"/>
          <w:lang w:eastAsia="x-none"/>
        </w:rPr>
        <w:t>.</w:t>
      </w:r>
      <w:r w:rsidRPr="00446B03" w:rsidR="008C6B51">
        <w:rPr>
          <w:rFonts w:ascii="Arial" w:hAnsi="Arial" w:eastAsia="Times New Roman" w:cs="Arial"/>
          <w:bCs/>
          <w:sz w:val="21"/>
          <w:szCs w:val="21"/>
          <w:lang w:eastAsia="es-CO"/>
        </w:rPr>
        <w:t xml:space="preserve"> </w:t>
      </w:r>
    </w:p>
    <w:p w:rsidRPr="00446B03" w:rsidR="008C6B51" w:rsidP="00E7700C" w:rsidRDefault="008C6B51" w14:paraId="0B4674F2" w14:textId="77777777">
      <w:pPr>
        <w:spacing w:after="0"/>
        <w:ind w:firstLine="708"/>
        <w:rPr>
          <w:rFonts w:ascii="Arial" w:hAnsi="Arial" w:eastAsia="Times New Roman" w:cs="Arial"/>
          <w:bCs/>
          <w:sz w:val="22"/>
          <w:lang w:eastAsia="es-CO"/>
        </w:rPr>
      </w:pPr>
    </w:p>
    <w:p w:rsidRPr="00446B03" w:rsidR="003D73F1" w:rsidP="00E7700C" w:rsidRDefault="00856B57" w14:paraId="2098877D" w14:textId="0F2187DE">
      <w:pPr>
        <w:spacing w:after="0"/>
        <w:ind w:firstLine="708"/>
        <w:rPr>
          <w:rFonts w:ascii="Arial" w:hAnsi="Arial" w:cs="Arial"/>
          <w:sz w:val="22"/>
        </w:rPr>
      </w:pPr>
      <w:r w:rsidRPr="00446B03">
        <w:rPr>
          <w:rFonts w:ascii="Arial" w:hAnsi="Arial" w:eastAsia="Times New Roman" w:cs="Arial"/>
          <w:bCs/>
          <w:sz w:val="22"/>
          <w:lang w:eastAsia="x-none"/>
        </w:rPr>
        <w:t>E</w:t>
      </w:r>
      <w:r w:rsidRPr="00446B03" w:rsidR="00BD3ADF">
        <w:rPr>
          <w:rFonts w:ascii="Arial" w:hAnsi="Arial" w:eastAsia="Times New Roman" w:cs="Arial"/>
          <w:bCs/>
          <w:sz w:val="22"/>
          <w:lang w:eastAsia="x-none"/>
        </w:rPr>
        <w:t xml:space="preserve">n </w:t>
      </w:r>
      <w:r w:rsidRPr="00446B03">
        <w:rPr>
          <w:rFonts w:ascii="Arial" w:hAnsi="Arial" w:eastAsia="Times New Roman" w:cs="Arial"/>
          <w:bCs/>
          <w:sz w:val="22"/>
          <w:lang w:eastAsia="x-none"/>
        </w:rPr>
        <w:t>C</w:t>
      </w:r>
      <w:r w:rsidRPr="00446B03" w:rsidR="00BD3ADF">
        <w:rPr>
          <w:rFonts w:ascii="Arial" w:hAnsi="Arial" w:eastAsia="Times New Roman" w:cs="Arial"/>
          <w:bCs/>
          <w:sz w:val="22"/>
          <w:lang w:eastAsia="x-none"/>
        </w:rPr>
        <w:t>oncepto con radicado 1738 de 6 de abril de 2006, esa misma Corporación manifestó que</w:t>
      </w:r>
      <w:r w:rsidRPr="00446B03" w:rsidR="00204F6E">
        <w:rPr>
          <w:rFonts w:ascii="Arial" w:hAnsi="Arial" w:eastAsia="Times New Roman" w:cs="Arial"/>
          <w:bCs/>
          <w:sz w:val="22"/>
          <w:lang w:eastAsia="x-none"/>
        </w:rPr>
        <w:t xml:space="preserve"> </w:t>
      </w:r>
      <w:r w:rsidRPr="00446B03" w:rsidR="00182C6C">
        <w:rPr>
          <w:rFonts w:ascii="Arial" w:hAnsi="Arial" w:eastAsia="Times New Roman" w:cs="Arial"/>
          <w:bCs/>
          <w:sz w:val="22"/>
          <w:lang w:eastAsia="x-none"/>
        </w:rPr>
        <w:t xml:space="preserve">«Las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w:t>
      </w:r>
      <w:r w:rsidRPr="00446B03" w:rsidR="00182C6C">
        <w:rPr>
          <w:rFonts w:ascii="Arial" w:hAnsi="Arial" w:eastAsia="Times New Roman" w:cs="Arial"/>
          <w:bCs/>
          <w:sz w:val="22"/>
          <w:lang w:eastAsia="x-none"/>
        </w:rPr>
        <w:lastRenderedPageBreak/>
        <w:t>para ambas partes, por el Legislador</w:t>
      </w:r>
      <w:bookmarkStart w:name="_Hlk75635823" w:id="38"/>
      <w:r w:rsidRPr="00446B03" w:rsidR="00182C6C">
        <w:rPr>
          <w:rFonts w:ascii="Arial" w:hAnsi="Arial" w:eastAsia="Times New Roman" w:cs="Arial"/>
          <w:bCs/>
          <w:sz w:val="22"/>
          <w:lang w:eastAsia="x-none"/>
        </w:rPr>
        <w:t>»</w:t>
      </w:r>
      <w:bookmarkStart w:name="_Hlk75758868" w:id="39"/>
      <w:bookmarkStart w:name="_Hlk75741220" w:id="40"/>
      <w:bookmarkEnd w:id="38"/>
      <w:r w:rsidRPr="00446B03" w:rsidR="00182C6C">
        <w:rPr>
          <w:rStyle w:val="Refdenotaalpie"/>
          <w:rFonts w:ascii="Arial" w:hAnsi="Arial" w:cs="Arial"/>
        </w:rPr>
        <w:footnoteReference w:id="20"/>
      </w:r>
      <w:bookmarkEnd w:id="39"/>
      <w:bookmarkEnd w:id="40"/>
      <w:r w:rsidRPr="00446B03" w:rsidR="00B16C38">
        <w:rPr>
          <w:rFonts w:ascii="Arial" w:hAnsi="Arial" w:eastAsia="Times New Roman" w:cs="Arial"/>
          <w:bCs/>
          <w:sz w:val="22"/>
          <w:lang w:eastAsia="x-none"/>
        </w:rPr>
        <w:t>.</w:t>
      </w:r>
      <w:r w:rsidRPr="00446B03" w:rsidR="004E638B">
        <w:rPr>
          <w:rFonts w:ascii="Arial" w:hAnsi="Arial" w:cs="Arial"/>
          <w:sz w:val="22"/>
        </w:rPr>
        <w:t xml:space="preserve"> </w:t>
      </w:r>
      <w:r w:rsidRPr="00446B03" w:rsidR="003D73F1">
        <w:rPr>
          <w:rFonts w:ascii="Arial" w:hAnsi="Arial" w:cs="Arial"/>
          <w:sz w:val="22"/>
        </w:rPr>
        <w:t>Sin embargo, debe precisar</w:t>
      </w:r>
      <w:r w:rsidRPr="00446B03" w:rsidR="004E638B">
        <w:rPr>
          <w:rFonts w:ascii="Arial" w:hAnsi="Arial" w:cs="Arial"/>
          <w:sz w:val="22"/>
        </w:rPr>
        <w:t>se</w:t>
      </w:r>
      <w:r w:rsidRPr="00446B03" w:rsidR="003D73F1">
        <w:rPr>
          <w:rFonts w:ascii="Arial" w:hAnsi="Arial" w:cs="Arial"/>
          <w:sz w:val="22"/>
        </w:rPr>
        <w:t xml:space="preserve"> el siguiente aspecto que distinguió</w:t>
      </w:r>
      <w:r w:rsidRPr="00446B03" w:rsidR="006A0BF9">
        <w:rPr>
          <w:rFonts w:ascii="Arial" w:hAnsi="Arial" w:cs="Arial"/>
          <w:sz w:val="22"/>
        </w:rPr>
        <w:t xml:space="preserve"> la </w:t>
      </w:r>
      <w:r w:rsidRPr="00446B03" w:rsidR="003D73F1">
        <w:rPr>
          <w:rFonts w:ascii="Arial" w:hAnsi="Arial" w:cs="Arial"/>
          <w:sz w:val="22"/>
        </w:rPr>
        <w:t>Sala de Consulta y Servicio Civil:</w:t>
      </w:r>
    </w:p>
    <w:p w:rsidRPr="00446B03" w:rsidR="003D73F1" w:rsidP="00E7700C" w:rsidRDefault="003D73F1" w14:paraId="16928B1F" w14:textId="77777777">
      <w:pPr>
        <w:spacing w:after="0"/>
        <w:rPr>
          <w:rFonts w:ascii="Arial" w:hAnsi="Arial" w:cs="Arial"/>
          <w:sz w:val="22"/>
        </w:rPr>
      </w:pPr>
    </w:p>
    <w:p w:rsidRPr="00446B03" w:rsidR="003D73F1" w:rsidP="000641BE" w:rsidRDefault="003D73F1" w14:paraId="0EEFED65" w14:textId="77777777">
      <w:pPr>
        <w:spacing w:after="0" w:line="240" w:lineRule="auto"/>
        <w:ind w:left="708" w:right="709"/>
        <w:rPr>
          <w:rFonts w:ascii="Arial" w:hAnsi="Arial" w:cs="Arial"/>
          <w:sz w:val="21"/>
          <w:szCs w:val="21"/>
        </w:rPr>
      </w:pPr>
      <w:bookmarkStart w:name="_Hlk75811446" w:id="42"/>
      <w:r w:rsidRPr="00446B03">
        <w:rPr>
          <w:rFonts w:ascii="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42"/>
      <w:r w:rsidRPr="00446B03">
        <w:rPr>
          <w:rStyle w:val="Refdenotaalpie"/>
          <w:rFonts w:ascii="Arial" w:hAnsi="Arial" w:cs="Arial"/>
        </w:rPr>
        <w:footnoteReference w:id="21"/>
      </w:r>
      <w:r w:rsidRPr="00446B03">
        <w:rPr>
          <w:rFonts w:ascii="Arial" w:hAnsi="Arial" w:eastAsia="Times New Roman" w:cs="Arial"/>
          <w:bCs/>
          <w:sz w:val="22"/>
          <w:lang w:eastAsia="x-none"/>
        </w:rPr>
        <w:t>.</w:t>
      </w:r>
    </w:p>
    <w:p w:rsidRPr="00446B03" w:rsidR="003D73F1" w:rsidP="00E7700C" w:rsidRDefault="003D73F1" w14:paraId="2572F9F5" w14:textId="77777777">
      <w:pPr>
        <w:spacing w:after="0"/>
        <w:rPr>
          <w:rFonts w:ascii="Arial" w:hAnsi="Arial" w:cs="Arial"/>
          <w:sz w:val="22"/>
        </w:rPr>
      </w:pPr>
    </w:p>
    <w:p w:rsidRPr="00446B03" w:rsidR="003D73F1" w:rsidP="00E7700C" w:rsidRDefault="003D73F1" w14:paraId="5B4A5CC2" w14:textId="0565183A">
      <w:pPr>
        <w:spacing w:after="120"/>
        <w:ind w:firstLine="709"/>
        <w:rPr>
          <w:rFonts w:ascii="Arial" w:hAnsi="Arial" w:eastAsia="Times New Roman" w:cs="Arial"/>
          <w:bCs/>
          <w:sz w:val="22"/>
          <w:lang w:eastAsia="x-none"/>
        </w:rPr>
      </w:pPr>
      <w:r w:rsidRPr="00446B03">
        <w:rPr>
          <w:rFonts w:ascii="Arial" w:hAnsi="Arial" w:cs="Arial"/>
          <w:sz w:val="22"/>
        </w:rPr>
        <w:t>Aplicando este razonamiento,</w:t>
      </w:r>
      <w:bookmarkStart w:name="_Hlk75811096" w:id="43"/>
      <w:r w:rsidRPr="00446B03">
        <w:rPr>
          <w:rFonts w:ascii="Arial" w:hAnsi="Arial" w:cs="Arial"/>
          <w:sz w:val="22"/>
        </w:rPr>
        <w:t xml:space="preserve"> </w:t>
      </w:r>
      <w:r w:rsidRPr="00446B03" w:rsidR="00D37454">
        <w:rPr>
          <w:rFonts w:ascii="Arial" w:hAnsi="Arial" w:cs="Arial"/>
          <w:sz w:val="22"/>
        </w:rPr>
        <w:t xml:space="preserve">se tiene que </w:t>
      </w:r>
      <w:r w:rsidRPr="00446B03">
        <w:rPr>
          <w:rFonts w:ascii="Arial" w:hAnsi="Arial" w:cs="Arial"/>
          <w:sz w:val="22"/>
        </w:rPr>
        <w:t xml:space="preserve">las empresas industriales y comerciales del estado y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w:t>
      </w:r>
      <w:r w:rsidRPr="00446B03" w:rsidR="007A7F82">
        <w:rPr>
          <w:rFonts w:ascii="Arial" w:hAnsi="Arial" w:cs="Arial"/>
          <w:sz w:val="22"/>
        </w:rPr>
        <w:t xml:space="preserve">a </w:t>
      </w:r>
      <w:r w:rsidRPr="00446B03">
        <w:rPr>
          <w:rFonts w:ascii="Arial" w:hAnsi="Arial" w:cs="Arial"/>
          <w:sz w:val="22"/>
        </w:rPr>
        <w:t>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43"/>
      <w:r w:rsidRPr="00446B03">
        <w:rPr>
          <w:rFonts w:ascii="Arial" w:hAnsi="Arial" w:cs="Arial"/>
          <w:sz w:val="22"/>
        </w:rPr>
        <w:t>»</w:t>
      </w:r>
      <w:r w:rsidRPr="00446B03">
        <w:rPr>
          <w:rStyle w:val="Refdenotaalpie"/>
          <w:rFonts w:ascii="Arial" w:hAnsi="Arial" w:cs="Arial"/>
        </w:rPr>
        <w:t xml:space="preserve"> </w:t>
      </w:r>
      <w:r w:rsidRPr="00446B03">
        <w:rPr>
          <w:rStyle w:val="Refdenotaalpie"/>
          <w:rFonts w:ascii="Arial" w:hAnsi="Arial" w:cs="Arial"/>
          <w:sz w:val="22"/>
        </w:rPr>
        <w:footnoteReference w:id="22"/>
      </w:r>
      <w:r w:rsidRPr="00446B03" w:rsidR="004E638B">
        <w:rPr>
          <w:rFonts w:ascii="Arial" w:hAnsi="Arial" w:cs="Arial"/>
          <w:sz w:val="22"/>
        </w:rPr>
        <w:t>.</w:t>
      </w:r>
    </w:p>
    <w:p w:rsidRPr="00446B03" w:rsidR="00A50F5C" w:rsidP="00E7700C" w:rsidRDefault="004E638B" w14:paraId="3511C4DF" w14:textId="017DEF61">
      <w:pPr>
        <w:spacing w:after="0"/>
        <w:ind w:firstLine="708"/>
        <w:rPr>
          <w:rFonts w:ascii="Arial" w:hAnsi="Arial" w:eastAsia="Times New Roman" w:cs="Arial"/>
          <w:bCs/>
          <w:sz w:val="22"/>
          <w:lang w:eastAsia="x-none"/>
        </w:rPr>
      </w:pPr>
      <w:bookmarkStart w:name="_Hlk77237229" w:id="44"/>
      <w:bookmarkEnd w:id="36"/>
      <w:r w:rsidRPr="00446B03">
        <w:rPr>
          <w:rFonts w:ascii="Arial" w:hAnsi="Arial" w:cs="Arial"/>
          <w:sz w:val="22"/>
        </w:rPr>
        <w:lastRenderedPageBreak/>
        <w:t>P</w:t>
      </w:r>
      <w:r w:rsidRPr="00446B03" w:rsidR="007B0F2D">
        <w:rPr>
          <w:rFonts w:ascii="Arial" w:hAnsi="Arial" w:cs="Arial"/>
          <w:sz w:val="22"/>
        </w:rPr>
        <w:t>or lo tanto, la restricción prevista en la Ley 996 de 200</w:t>
      </w:r>
      <w:bookmarkStart w:name="_Hlk75741539" w:id="45"/>
      <w:r w:rsidRPr="00446B03" w:rsidR="007B0F2D">
        <w:rPr>
          <w:rFonts w:ascii="Arial" w:hAnsi="Arial" w:cs="Arial"/>
          <w:sz w:val="22"/>
        </w:rPr>
        <w:t xml:space="preserve">5, </w:t>
      </w:r>
      <w:r w:rsidRPr="00446B03" w:rsidR="007B0F2D">
        <w:rPr>
          <w:rFonts w:ascii="Arial" w:hAnsi="Arial" w:eastAsia="Times New Roman" w:cs="Arial"/>
          <w:bCs/>
          <w:sz w:val="22"/>
          <w:lang w:eastAsia="x-none"/>
        </w:rPr>
        <w:t>teniendo en cuenta la finalidad de la ley de garantías electorales, cobija a cualquier ente público que pueda a través de la contratación directa romper el equilibrio entre los partidos y los candidatos en las elecciones presidenciales.</w:t>
      </w:r>
      <w:r w:rsidRPr="00446B03" w:rsidR="00A50F5C">
        <w:rPr>
          <w:rFonts w:ascii="Arial" w:hAnsi="Arial" w:eastAsia="Times New Roman" w:cs="Arial"/>
          <w:bCs/>
          <w:sz w:val="22"/>
          <w:lang w:eastAsia="x-none"/>
        </w:rPr>
        <w:t xml:space="preserve">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w:t>
      </w:r>
      <w:r w:rsidRPr="00446B03">
        <w:rPr>
          <w:rFonts w:ascii="Arial" w:hAnsi="Arial" w:eastAsia="Times New Roman" w:cs="Arial"/>
          <w:bCs/>
          <w:sz w:val="22"/>
          <w:lang w:eastAsia="x-none"/>
        </w:rPr>
        <w:t>regulada por</w:t>
      </w:r>
      <w:r w:rsidRPr="00446B03" w:rsidR="00A50F5C">
        <w:rPr>
          <w:rFonts w:ascii="Arial" w:hAnsi="Arial" w:eastAsia="Times New Roman" w:cs="Arial"/>
          <w:bCs/>
          <w:sz w:val="22"/>
          <w:lang w:eastAsia="x-none"/>
        </w:rPr>
        <w:t xml:space="preserve"> la Ley 80 de 1993 como</w:t>
      </w:r>
      <w:r w:rsidRPr="00446B03">
        <w:rPr>
          <w:rFonts w:ascii="Arial" w:hAnsi="Arial" w:eastAsia="Times New Roman" w:cs="Arial"/>
          <w:bCs/>
          <w:sz w:val="22"/>
          <w:lang w:eastAsia="x-none"/>
        </w:rPr>
        <w:t xml:space="preserve"> en la regida por</w:t>
      </w:r>
      <w:r w:rsidRPr="00446B03" w:rsidR="00A50F5C">
        <w:rPr>
          <w:rFonts w:ascii="Arial" w:hAnsi="Arial" w:eastAsia="Times New Roman" w:cs="Arial"/>
          <w:bCs/>
          <w:sz w:val="22"/>
          <w:lang w:eastAsia="x-none"/>
        </w:rPr>
        <w:t xml:space="preserve"> el Derecho Privado.</w:t>
      </w:r>
    </w:p>
    <w:bookmarkEnd w:id="44"/>
    <w:bookmarkEnd w:id="45"/>
    <w:p w:rsidRPr="00446B03" w:rsidR="007B0F2D" w:rsidP="00E7700C" w:rsidRDefault="007B0F2D" w14:paraId="3CC7CAE2" w14:textId="77777777">
      <w:pPr>
        <w:spacing w:after="0"/>
        <w:rPr>
          <w:rFonts w:ascii="Arial" w:hAnsi="Arial" w:cs="Arial"/>
          <w:sz w:val="22"/>
        </w:rPr>
      </w:pPr>
    </w:p>
    <w:p w:rsidRPr="00446B03" w:rsidR="0025237E" w:rsidP="000641BE" w:rsidRDefault="0025237E" w14:paraId="4720F493" w14:textId="11830328">
      <w:pPr>
        <w:spacing w:after="0"/>
        <w:rPr>
          <w:rFonts w:ascii="Arial" w:hAnsi="Arial" w:cs="Arial"/>
          <w:b/>
          <w:bCs/>
          <w:sz w:val="22"/>
        </w:rPr>
      </w:pPr>
      <w:bookmarkStart w:name="_Hlk75784645" w:id="46"/>
      <w:r w:rsidRPr="00446B03">
        <w:rPr>
          <w:rFonts w:ascii="Arial" w:hAnsi="Arial" w:cs="Arial"/>
          <w:b/>
          <w:bCs/>
          <w:sz w:val="22"/>
        </w:rPr>
        <w:t xml:space="preserve">2.4. </w:t>
      </w:r>
      <w:bookmarkStart w:name="_Hlk77153296" w:id="47"/>
      <w:r w:rsidRPr="00446B03">
        <w:rPr>
          <w:rFonts w:ascii="Arial" w:hAnsi="Arial" w:eastAsia="Times New Roman" w:cs="Arial"/>
          <w:b/>
          <w:bCs/>
          <w:sz w:val="22"/>
          <w:lang w:eastAsia="es-CO"/>
        </w:rPr>
        <w:t xml:space="preserve">Restricciones </w:t>
      </w:r>
      <w:bookmarkStart w:name="_Hlk75643279" w:id="48"/>
      <w:r w:rsidRPr="00446B03">
        <w:rPr>
          <w:rFonts w:ascii="Arial" w:hAnsi="Arial" w:eastAsia="Times New Roman" w:cs="Arial"/>
          <w:b/>
          <w:bCs/>
          <w:sz w:val="22"/>
          <w:lang w:eastAsia="es-CO"/>
        </w:rPr>
        <w:t xml:space="preserve">para la celebración de contratos y convenios interadministrativos en los comicios </w:t>
      </w:r>
      <w:r w:rsidR="00A62BAF">
        <w:rPr>
          <w:rFonts w:ascii="Arial" w:hAnsi="Arial" w:eastAsia="Times New Roman" w:cs="Arial"/>
          <w:b/>
          <w:bCs/>
          <w:sz w:val="22"/>
          <w:lang w:eastAsia="es-CO"/>
        </w:rPr>
        <w:t>para</w:t>
      </w:r>
      <w:r w:rsidRPr="00446B03">
        <w:rPr>
          <w:rFonts w:ascii="Arial" w:hAnsi="Arial" w:eastAsia="Times New Roman" w:cs="Arial"/>
          <w:b/>
          <w:bCs/>
          <w:sz w:val="22"/>
          <w:lang w:eastAsia="es-CO"/>
        </w:rPr>
        <w:t xml:space="preserve"> cargos de elección popular </w:t>
      </w:r>
    </w:p>
    <w:p w:rsidR="00B56556" w:rsidP="000641BE" w:rsidRDefault="00B56556" w14:paraId="78D7277B" w14:textId="77777777">
      <w:pPr>
        <w:tabs>
          <w:tab w:val="left" w:pos="426"/>
        </w:tabs>
        <w:spacing w:after="0"/>
        <w:rPr>
          <w:rFonts w:ascii="Arial" w:hAnsi="Arial" w:eastAsia="Calibri" w:cs="Arial"/>
          <w:bCs/>
          <w:sz w:val="22"/>
          <w:lang w:val="es-CO"/>
        </w:rPr>
      </w:pPr>
      <w:bookmarkStart w:name="_Hlk88210558" w:id="49"/>
      <w:bookmarkEnd w:id="47"/>
      <w:bookmarkEnd w:id="48"/>
    </w:p>
    <w:p w:rsidRPr="00446B03" w:rsidR="0025237E" w:rsidP="00E7700C" w:rsidRDefault="0025237E" w14:paraId="56538C49" w14:textId="1C6F6735">
      <w:pPr>
        <w:tabs>
          <w:tab w:val="left" w:pos="426"/>
        </w:tabs>
        <w:spacing w:after="120"/>
        <w:rPr>
          <w:rFonts w:ascii="Arial" w:hAnsi="Arial" w:eastAsia="Calibri" w:cs="Arial"/>
          <w:bCs/>
          <w:sz w:val="22"/>
          <w:lang w:val="es-CO"/>
        </w:rPr>
      </w:pPr>
      <w:r w:rsidRPr="00446B03">
        <w:rPr>
          <w:rFonts w:ascii="Arial" w:hAnsi="Arial" w:eastAsia="Calibri" w:cs="Arial"/>
          <w:bCs/>
          <w:sz w:val="22"/>
          <w:lang w:val="es-CO"/>
        </w:rPr>
        <w:t xml:space="preserve">El parágrafo del artículo 38 de la Ley 996 de 2005 dispone que «[l]os Gobernadores, </w:t>
      </w:r>
      <w:proofErr w:type="gramStart"/>
      <w:r w:rsidRPr="00446B03">
        <w:rPr>
          <w:rFonts w:ascii="Arial" w:hAnsi="Arial" w:eastAsia="Calibri" w:cs="Arial"/>
          <w:bCs/>
          <w:sz w:val="22"/>
          <w:lang w:val="es-CO"/>
        </w:rPr>
        <w:t>Alcaldes</w:t>
      </w:r>
      <w:proofErr w:type="gramEnd"/>
      <w:r w:rsidRPr="00446B03">
        <w:rPr>
          <w:rFonts w:ascii="Arial" w:hAnsi="Arial" w:eastAsia="Calibri" w:cs="Arial"/>
          <w:bCs/>
          <w:sz w:val="22"/>
          <w:lang w:val="es-CO"/>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446B03">
        <w:rPr>
          <w:rFonts w:ascii="Arial" w:hAnsi="Arial" w:eastAsia="Times New Roman" w:cs="Arial"/>
          <w:bCs/>
          <w:iCs/>
          <w:sz w:val="22"/>
          <w:lang w:eastAsia="x-none"/>
        </w:rPr>
        <w:t xml:space="preserve"> </w:t>
      </w:r>
      <w:bookmarkEnd w:id="49"/>
      <w:r w:rsidRPr="00446B03">
        <w:rPr>
          <w:rFonts w:ascii="Arial" w:hAnsi="Arial" w:eastAsia="Times New Roman" w:cs="Arial"/>
          <w:bCs/>
          <w:iCs/>
          <w:sz w:val="22"/>
          <w:lang w:eastAsia="x-none"/>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446B03">
        <w:rPr>
          <w:rStyle w:val="Refdenotaalpie"/>
          <w:rFonts w:ascii="Arial" w:hAnsi="Arial" w:eastAsia="Times New Roman" w:cs="Arial"/>
          <w:bCs/>
          <w:iCs/>
          <w:sz w:val="22"/>
          <w:lang w:eastAsia="x-none"/>
        </w:rPr>
        <w:footnoteReference w:id="23"/>
      </w:r>
      <w:r w:rsidRPr="00446B03">
        <w:rPr>
          <w:rFonts w:ascii="Arial" w:hAnsi="Arial" w:eastAsia="Times New Roman" w:cs="Arial"/>
          <w:bCs/>
          <w:iCs/>
          <w:sz w:val="22"/>
          <w:lang w:eastAsia="x-none"/>
        </w:rPr>
        <w:t>.</w:t>
      </w:r>
      <w:r w:rsidRPr="00446B03">
        <w:rPr>
          <w:rFonts w:ascii="Arial" w:hAnsi="Arial" w:cs="Arial"/>
        </w:rPr>
        <w:t xml:space="preserve"> </w:t>
      </w:r>
    </w:p>
    <w:p w:rsidRPr="00446B03" w:rsidR="0025237E" w:rsidP="00E7700C" w:rsidRDefault="0025237E" w14:paraId="5E39A10A" w14:textId="3783977E">
      <w:pPr>
        <w:pStyle w:val="Textoindependiente"/>
        <w:spacing w:after="120"/>
        <w:ind w:firstLine="707"/>
      </w:pPr>
      <w:r w:rsidRPr="00446B03">
        <w:rPr>
          <w:rFonts w:eastAsia="Calibri"/>
          <w:bCs/>
          <w:lang w:val="es-CO"/>
        </w:rPr>
        <w:t xml:space="preserve">Ahora bien, </w:t>
      </w:r>
      <w:bookmarkStart w:name="_Hlk78820161" w:id="50"/>
      <w:r w:rsidRPr="00446B03">
        <w:rPr>
          <w:rFonts w:eastAsia="Calibri"/>
          <w:bCs/>
          <w:lang w:val="es-CO"/>
        </w:rPr>
        <w:t xml:space="preserve">para determinar el alcance de la prohibición consagrada por la Ley de Garantías Electorales, conviene precisar la tipología de convenios o contratos interadministrativos. </w:t>
      </w:r>
      <w:r w:rsidRPr="00446B03">
        <w:t xml:space="preserve">Aunque </w:t>
      </w:r>
      <w:r w:rsidRPr="00446B03" w:rsidR="001406ED">
        <w:t xml:space="preserve">la ley </w:t>
      </w:r>
      <w:r w:rsidRPr="00446B03">
        <w:t>no la definió ni desarrolló, el Decreto 1082 de 2015 califica a los convenios o contratos interadministrativos como aquella contratación entre entidades estatales</w:t>
      </w:r>
      <w:r w:rsidRPr="00446B03">
        <w:rPr>
          <w:rStyle w:val="Refdenotaalpie"/>
        </w:rPr>
        <w:footnoteReference w:id="24"/>
      </w:r>
      <w:r w:rsidRPr="00446B03">
        <w:t xml:space="preserve">. De acuerdo con lo anterior, el contrato o el convenio interadministrativo es el acuerdo donde concurre la voluntad de dos o más personas </w:t>
      </w:r>
      <w:r w:rsidRPr="00446B03">
        <w:lastRenderedPageBreak/>
        <w:t>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446B03">
        <w:rPr>
          <w:spacing w:val="-6"/>
        </w:rPr>
        <w:t xml:space="preserve"> </w:t>
      </w:r>
      <w:r w:rsidRPr="00446B03">
        <w:t>estatales.</w:t>
      </w:r>
    </w:p>
    <w:p w:rsidRPr="00446B03" w:rsidR="0025237E" w:rsidP="00E7700C" w:rsidRDefault="0025237E" w14:paraId="63E3D246" w14:textId="77777777">
      <w:pPr>
        <w:pStyle w:val="Textoindependiente"/>
        <w:spacing w:before="117" w:after="120"/>
        <w:ind w:firstLine="707"/>
      </w:pPr>
      <w:bookmarkStart w:name="_Hlk78820654" w:id="51"/>
      <w:bookmarkEnd w:id="50"/>
      <w:r w:rsidRPr="00446B03">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51"/>
    <w:p w:rsidRPr="00446B03" w:rsidR="0025237E" w:rsidP="00E7700C" w:rsidRDefault="0025237E" w14:paraId="3606B8DF" w14:textId="77777777">
      <w:pPr>
        <w:pStyle w:val="Textoindependiente"/>
        <w:spacing w:before="121" w:after="120"/>
        <w:ind w:firstLine="707"/>
      </w:pPr>
      <w:r w:rsidRPr="00446B03">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446B03">
        <w:rPr>
          <w:rStyle w:val="Refdenotaalpie"/>
        </w:rPr>
        <w:footnoteReference w:id="25"/>
      </w:r>
      <w:r w:rsidRPr="00446B03">
        <w:t>. Nótese que, en este caso, lo que cambia es la modalidad de selección y no la naturaleza de contrato</w:t>
      </w:r>
      <w:r w:rsidRPr="00446B03">
        <w:rPr>
          <w:spacing w:val="-18"/>
        </w:rPr>
        <w:t xml:space="preserve"> </w:t>
      </w:r>
      <w:r w:rsidRPr="00446B03">
        <w:t>interadministrativo.</w:t>
      </w:r>
    </w:p>
    <w:p w:rsidRPr="00446B03" w:rsidR="0025237E" w:rsidP="00E7700C" w:rsidRDefault="0025237E" w14:paraId="3AEF1D00" w14:textId="77777777">
      <w:pPr>
        <w:pStyle w:val="Textoindependiente"/>
        <w:spacing w:before="114" w:after="0"/>
        <w:ind w:firstLine="707"/>
      </w:pPr>
      <w:r w:rsidRPr="00446B03">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446B03">
        <w:rPr>
          <w:spacing w:val="-13"/>
        </w:rPr>
        <w:t xml:space="preserve"> </w:t>
      </w:r>
      <w:r w:rsidRPr="00446B03">
        <w:t>que:</w:t>
      </w:r>
    </w:p>
    <w:p w:rsidRPr="00446B03" w:rsidR="0025237E" w:rsidP="00E7700C" w:rsidRDefault="0025237E" w14:paraId="0238689D" w14:textId="77777777">
      <w:pPr>
        <w:pStyle w:val="Textoindependiente"/>
        <w:spacing w:after="0"/>
        <w:ind w:firstLine="707"/>
      </w:pPr>
    </w:p>
    <w:p w:rsidRPr="00446B03" w:rsidR="0025237E" w:rsidP="000641BE" w:rsidRDefault="0025237E" w14:paraId="4911F9D2" w14:textId="77777777">
      <w:pPr>
        <w:spacing w:after="0" w:line="240" w:lineRule="auto"/>
        <w:ind w:left="709" w:right="709"/>
        <w:rPr>
          <w:rFonts w:ascii="Arial" w:hAnsi="Arial" w:cs="Arial"/>
          <w:sz w:val="21"/>
        </w:rPr>
      </w:pPr>
      <w:r w:rsidRPr="00446B03">
        <w:rPr>
          <w:rFonts w:ascii="Arial" w:hAnsi="Arial" w:cs="Arial"/>
          <w:sz w:val="21"/>
        </w:rPr>
        <w:lastRenderedPageBreak/>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446B03">
        <w:rPr>
          <w:rStyle w:val="Refdenotaalpie"/>
          <w:rFonts w:ascii="Arial" w:hAnsi="Arial" w:cs="Arial"/>
          <w:sz w:val="21"/>
        </w:rPr>
        <w:footnoteReference w:id="26"/>
      </w:r>
      <w:r w:rsidRPr="00446B03">
        <w:rPr>
          <w:rFonts w:ascii="Arial" w:hAnsi="Arial" w:cs="Arial"/>
          <w:sz w:val="21"/>
        </w:rPr>
        <w:t>.</w:t>
      </w:r>
    </w:p>
    <w:p w:rsidRPr="000641BE" w:rsidR="0025237E" w:rsidP="00E7700C" w:rsidRDefault="0025237E" w14:paraId="51A9BC44" w14:textId="77777777">
      <w:pPr>
        <w:spacing w:after="0"/>
        <w:ind w:left="709" w:right="709"/>
        <w:rPr>
          <w:rFonts w:ascii="Arial" w:hAnsi="Arial" w:cs="Arial"/>
          <w:sz w:val="22"/>
        </w:rPr>
      </w:pPr>
    </w:p>
    <w:p w:rsidRPr="00446B03" w:rsidR="0025237E" w:rsidP="00E7700C" w:rsidRDefault="0025237E" w14:paraId="77A8586A" w14:textId="77777777">
      <w:pPr>
        <w:pStyle w:val="Textoindependiente"/>
        <w:spacing w:after="120"/>
        <w:ind w:firstLine="707"/>
      </w:pPr>
      <w:r w:rsidRPr="00446B03">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446B03" w:rsidR="0025237E" w:rsidP="00E7700C" w:rsidRDefault="0025237E" w14:paraId="1054C0F0" w14:textId="77777777">
      <w:pPr>
        <w:pStyle w:val="Textoindependiente"/>
        <w:spacing w:before="119" w:after="120"/>
        <w:ind w:firstLine="707"/>
      </w:pPr>
      <w:r w:rsidRPr="00446B03">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w:t>
      </w:r>
      <w:r w:rsidRPr="00446B03">
        <w:lastRenderedPageBreak/>
        <w:t>las partes que lo suscriben, es decir, debe tratarse de entidades</w:t>
      </w:r>
      <w:r w:rsidRPr="00446B03">
        <w:rPr>
          <w:spacing w:val="-3"/>
        </w:rPr>
        <w:t xml:space="preserve"> </w:t>
      </w:r>
      <w:r w:rsidRPr="00446B03">
        <w:t>estatales.</w:t>
      </w:r>
    </w:p>
    <w:p w:rsidRPr="00446B03" w:rsidR="0025237E" w:rsidP="009B053C" w:rsidRDefault="0025237E" w14:paraId="1E7A765B" w14:textId="77777777">
      <w:pPr>
        <w:pStyle w:val="Textoindependiente"/>
        <w:spacing w:before="120" w:after="120"/>
        <w:ind w:firstLine="709"/>
      </w:pPr>
      <w:r w:rsidRPr="00446B03">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446B03">
        <w:rPr>
          <w:spacing w:val="-4"/>
        </w:rPr>
        <w:t xml:space="preserve"> </w:t>
      </w:r>
      <w:r w:rsidRPr="00446B03">
        <w:t>estatales.</w:t>
      </w:r>
    </w:p>
    <w:p w:rsidRPr="00446B03" w:rsidR="0025237E" w:rsidP="00E7700C" w:rsidRDefault="0025237E" w14:paraId="5B1B3941" w14:textId="77777777">
      <w:pPr>
        <w:pStyle w:val="Textoindependiente"/>
        <w:spacing w:before="122" w:after="120"/>
        <w:ind w:firstLine="708"/>
      </w:pPr>
      <w:r w:rsidRPr="00446B03">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446B03" w:rsidR="0025237E" w:rsidP="00E7700C" w:rsidRDefault="0025237E" w14:paraId="3E70554B" w14:textId="77777777">
      <w:pPr>
        <w:pStyle w:val="Textoindependiente"/>
        <w:spacing w:after="0"/>
        <w:ind w:firstLine="708"/>
        <w:rPr>
          <w:rFonts w:eastAsia="Calibri"/>
          <w:bCs/>
          <w:lang w:val="es-CO"/>
        </w:rPr>
      </w:pPr>
      <w:r w:rsidRPr="00446B03">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446B03">
        <w:rPr>
          <w:spacing w:val="-4"/>
        </w:rPr>
        <w:t xml:space="preserve"> </w:t>
      </w:r>
      <w:r w:rsidRPr="00446B03">
        <w:t>[…]»</w:t>
      </w:r>
      <w:r w:rsidRPr="00446B03">
        <w:rPr>
          <w:rStyle w:val="Refdenotaalpie"/>
        </w:rPr>
        <w:footnoteReference w:id="27"/>
      </w:r>
      <w:r w:rsidRPr="00446B03">
        <w:t>.</w:t>
      </w:r>
      <w:bookmarkStart w:name="_Hlk77171241" w:id="52"/>
    </w:p>
    <w:p w:rsidR="0025237E" w:rsidP="00DB6533" w:rsidRDefault="0025237E" w14:paraId="6773070C" w14:textId="3CDC1C4F">
      <w:pPr>
        <w:pStyle w:val="Textoindependiente"/>
        <w:spacing w:before="122" w:after="0"/>
        <w:ind w:firstLine="709"/>
      </w:pPr>
      <w:r w:rsidRPr="00446B03">
        <w:lastRenderedPageBreak/>
        <w:t xml:space="preserve">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w:t>
      </w:r>
      <w:r w:rsidR="00BD075C">
        <w:t xml:space="preserve">en </w:t>
      </w:r>
      <w:r w:rsidRPr="00446B03">
        <w:t>sentencia del 14 de junio de 2019 expresó:</w:t>
      </w:r>
    </w:p>
    <w:p w:rsidRPr="00446B03" w:rsidR="004367C8" w:rsidP="000641BE" w:rsidRDefault="004367C8" w14:paraId="0A903199" w14:textId="77777777">
      <w:pPr>
        <w:pStyle w:val="Textoindependiente"/>
        <w:spacing w:after="0"/>
        <w:ind w:firstLine="709"/>
      </w:pPr>
    </w:p>
    <w:p w:rsidRPr="00446B03" w:rsidR="0025237E" w:rsidP="000641BE" w:rsidRDefault="0025237E" w14:paraId="7F6B8ACF" w14:textId="6A1CD6A4">
      <w:pPr>
        <w:spacing w:after="120" w:line="240" w:lineRule="auto"/>
        <w:ind w:left="709" w:right="709"/>
        <w:rPr>
          <w:rFonts w:ascii="Arial" w:hAnsi="Arial" w:cs="Arial"/>
          <w:sz w:val="21"/>
          <w:szCs w:val="21"/>
          <w:lang w:val="es-ES_tradnl"/>
        </w:rPr>
      </w:pPr>
      <w:r w:rsidRPr="00446B03">
        <w:rPr>
          <w:rFonts w:ascii="Arial" w:hAnsi="Arial" w:cs="Arial"/>
          <w:sz w:val="21"/>
          <w:szCs w:val="21"/>
          <w:lang w:val="es-ES_tradnl"/>
        </w:rPr>
        <w:t>La Sala de Consulta y Servicio Civil</w:t>
      </w:r>
      <w:r w:rsidRPr="00446B03">
        <w:rPr>
          <w:rStyle w:val="Refdenotaalpie"/>
          <w:rFonts w:ascii="Arial" w:hAnsi="Arial" w:cs="Arial"/>
          <w:sz w:val="21"/>
          <w:szCs w:val="21"/>
          <w:lang w:val="es-ES_tradnl"/>
        </w:rPr>
        <w:footnoteReference w:id="28"/>
      </w:r>
      <w:r w:rsidRPr="00446B03">
        <w:rPr>
          <w:rFonts w:ascii="Arial" w:hAnsi="Arial" w:cs="Arial"/>
          <w:sz w:val="21"/>
          <w:szCs w:val="21"/>
          <w:lang w:val="es-ES_tradnl"/>
        </w:rPr>
        <w:t xml:space="preserve"> de esta Corporación se ha referido a los </w:t>
      </w:r>
      <w:r w:rsidRPr="00446B03">
        <w:rPr>
          <w:rFonts w:ascii="Arial" w:hAnsi="Arial" w:cs="Arial"/>
          <w:i/>
          <w:sz w:val="21"/>
          <w:szCs w:val="21"/>
          <w:lang w:val="es-ES_tradnl"/>
        </w:rPr>
        <w:t>“convenios interadministrativos”</w:t>
      </w:r>
      <w:r w:rsidRPr="00446B03">
        <w:rPr>
          <w:rFonts w:ascii="Arial" w:hAnsi="Arial" w:cs="Arial"/>
          <w:sz w:val="21"/>
          <w:szCs w:val="21"/>
          <w:lang w:val="es-ES_tradnl"/>
        </w:rPr>
        <w:t xml:space="preserve"> a los cuales alude el artículo 95 de la Ley 489 de 1998, calificándolos de </w:t>
      </w:r>
      <w:r w:rsidRPr="00446B03">
        <w:rPr>
          <w:rFonts w:ascii="Arial" w:hAnsi="Arial" w:cs="Arial"/>
          <w:i/>
          <w:sz w:val="21"/>
          <w:szCs w:val="21"/>
          <w:lang w:val="es-ES_tradnl"/>
        </w:rPr>
        <w:t xml:space="preserve">“puros” </w:t>
      </w:r>
      <w:r w:rsidRPr="00446B03">
        <w:rPr>
          <w:rFonts w:ascii="Arial" w:hAnsi="Arial" w:cs="Arial"/>
          <w:sz w:val="21"/>
          <w:szCs w:val="21"/>
          <w:lang w:val="es-ES_tradnl"/>
        </w:rPr>
        <w:t xml:space="preserve">y entendiendo que estos, además de perseguir la finalidad de cooperación antes indicada, no implican intereses contrapuestos ni tampoco se circunscriben a un </w:t>
      </w:r>
      <w:r w:rsidRPr="00446B03">
        <w:rPr>
          <w:rFonts w:ascii="Arial" w:hAnsi="Arial" w:cs="Arial"/>
          <w:i/>
          <w:sz w:val="21"/>
          <w:szCs w:val="21"/>
          <w:lang w:val="es-ES_tradnl"/>
        </w:rPr>
        <w:t>“intercambio patrimonial”</w:t>
      </w:r>
      <w:r w:rsidRPr="00446B03">
        <w:rPr>
          <w:rFonts w:ascii="Arial" w:hAnsi="Arial" w:cs="Arial"/>
          <w:sz w:val="21"/>
          <w:szCs w:val="21"/>
          <w:lang w:val="es-ES_tradnl"/>
        </w:rPr>
        <w:t>. Sin perjuicio de lo anterior, en otra oportunidad, la misma Sala</w:t>
      </w:r>
      <w:r w:rsidRPr="00446B03">
        <w:rPr>
          <w:rStyle w:val="Refdenotaalpie"/>
          <w:rFonts w:ascii="Arial" w:hAnsi="Arial" w:cs="Arial"/>
          <w:sz w:val="21"/>
          <w:szCs w:val="21"/>
          <w:lang w:val="es-ES_tradnl"/>
        </w:rPr>
        <w:footnoteReference w:id="29"/>
      </w:r>
      <w:r w:rsidRPr="00446B03">
        <w:rPr>
          <w:rFonts w:ascii="Arial" w:hAnsi="Arial" w:cs="Arial"/>
          <w:sz w:val="21"/>
          <w:szCs w:val="21"/>
          <w:lang w:val="es-ES_tradnl"/>
        </w:rPr>
        <w:t xml:space="preserve"> había indicado que, si bien en dichos convenios no se daba un </w:t>
      </w:r>
      <w:r w:rsidRPr="00446B03">
        <w:rPr>
          <w:rFonts w:ascii="Arial" w:hAnsi="Arial" w:cs="Arial"/>
          <w:i/>
          <w:sz w:val="21"/>
          <w:szCs w:val="21"/>
          <w:lang w:val="es-ES_tradnl"/>
        </w:rPr>
        <w:t>“verdadero intercambio de bienes o servicios (contrato conmutativo)”</w:t>
      </w:r>
      <w:r w:rsidRPr="00446B03">
        <w:rPr>
          <w:rFonts w:ascii="Arial" w:hAnsi="Arial" w:cs="Arial"/>
          <w:sz w:val="21"/>
          <w:szCs w:val="21"/>
          <w:lang w:val="es-ES_tradnl"/>
        </w:rPr>
        <w:t>, ello no impedía que se conviniera una remuneración a cargo de alguna(s) entidad(es).</w:t>
      </w:r>
    </w:p>
    <w:p w:rsidRPr="00446B03" w:rsidR="0025237E" w:rsidP="000641BE" w:rsidRDefault="0025237E" w14:paraId="5BB92D3F" w14:textId="77777777">
      <w:pPr>
        <w:pStyle w:val="Textoindependiente"/>
        <w:spacing w:after="0" w:line="240" w:lineRule="auto"/>
        <w:ind w:left="709" w:right="709"/>
        <w:rPr>
          <w:sz w:val="21"/>
          <w:szCs w:val="21"/>
        </w:rPr>
      </w:pPr>
      <w:r w:rsidRPr="00446B03">
        <w:rPr>
          <w:sz w:val="21"/>
          <w:szCs w:val="21"/>
          <w:lang w:val="es-ES_tradnl"/>
        </w:rPr>
        <w:t xml:space="preserve">Lo expuesto evidencia que, en general, las interpretaciones en torno a los </w:t>
      </w:r>
      <w:r w:rsidRPr="00446B03">
        <w:rPr>
          <w:i/>
          <w:sz w:val="21"/>
          <w:szCs w:val="21"/>
          <w:lang w:val="es-ES_tradnl"/>
        </w:rPr>
        <w:t>“convenios interadministrativos”</w:t>
      </w:r>
      <w:r w:rsidRPr="00446B03">
        <w:rPr>
          <w:sz w:val="21"/>
          <w:szCs w:val="21"/>
          <w:lang w:val="es-ES_tradnl"/>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446B03">
        <w:rPr>
          <w:rStyle w:val="Refdenotaalpie"/>
          <w:sz w:val="21"/>
          <w:szCs w:val="21"/>
          <w:lang w:val="es-ES_tradnl"/>
        </w:rPr>
        <w:footnoteReference w:id="30"/>
      </w:r>
      <w:r w:rsidRPr="00446B03">
        <w:rPr>
          <w:rStyle w:val="Refdenotaalpie"/>
          <w:sz w:val="21"/>
          <w:szCs w:val="21"/>
          <w:lang w:val="es-ES_tradnl"/>
        </w:rPr>
        <w:footnoteReference w:id="31"/>
      </w:r>
      <w:r w:rsidRPr="00446B03">
        <w:rPr>
          <w:sz w:val="21"/>
          <w:szCs w:val="21"/>
          <w:lang w:val="es-ES_tradnl"/>
        </w:rPr>
        <w:t>.</w:t>
      </w:r>
    </w:p>
    <w:p w:rsidRPr="00446B03" w:rsidR="0025237E" w:rsidP="00E7700C" w:rsidRDefault="0025237E" w14:paraId="6A09A213" w14:textId="77777777">
      <w:pPr>
        <w:pStyle w:val="Textoindependiente"/>
        <w:spacing w:after="0"/>
      </w:pPr>
    </w:p>
    <w:p w:rsidRPr="00446B03" w:rsidR="0025237E" w:rsidP="00E7700C" w:rsidRDefault="0025237E" w14:paraId="0E9BAB17" w14:textId="77777777">
      <w:pPr>
        <w:pStyle w:val="Textoindependiente"/>
        <w:spacing w:after="120"/>
      </w:pPr>
      <w:r w:rsidRPr="00446B03">
        <w:tab/>
      </w:r>
      <w:r w:rsidRPr="00446B03">
        <w:t>Sin perjuicio de lo indicado, vale la pena reiterar que el legislador y el ordenamiento jurídico, en general, en distintas ocasiones utiliza de forma indistinta los conceptos de contrato o convenio para referirse a la misma institución jurídica</w:t>
      </w:r>
      <w:r w:rsidRPr="00446B03">
        <w:rPr>
          <w:rStyle w:val="Refdenotaalpie"/>
        </w:rPr>
        <w:footnoteReference w:id="32"/>
      </w:r>
      <w:r w:rsidRPr="00446B03">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446B03">
        <w:rPr>
          <w:rStyle w:val="Refdenotaalpie"/>
        </w:rPr>
        <w:footnoteReference w:id="33"/>
      </w:r>
      <w:r w:rsidRPr="00446B03">
        <w:t>.</w:t>
      </w:r>
    </w:p>
    <w:p w:rsidRPr="00446B03" w:rsidR="0025237E" w:rsidP="00E7700C" w:rsidRDefault="0025237E" w14:paraId="04FF5252" w14:textId="77777777">
      <w:pPr>
        <w:pStyle w:val="Textoindependiente"/>
        <w:spacing w:after="0"/>
      </w:pPr>
      <w:r w:rsidRPr="00446B03">
        <w:tab/>
      </w:r>
      <w:r w:rsidRPr="00446B03">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rsidRPr="00446B03" w:rsidR="0025237E" w:rsidP="00E7700C" w:rsidRDefault="0025237E" w14:paraId="5205D9C5" w14:textId="77777777">
      <w:pPr>
        <w:pStyle w:val="Textoindependiente"/>
        <w:spacing w:after="0"/>
      </w:pPr>
    </w:p>
    <w:p w:rsidRPr="00446B03" w:rsidR="0025237E" w:rsidP="000641BE" w:rsidRDefault="0025237E" w14:paraId="66276042" w14:textId="6F634BDC">
      <w:pPr>
        <w:spacing w:after="120" w:line="240" w:lineRule="auto"/>
        <w:ind w:left="709" w:right="709"/>
        <w:rPr>
          <w:rFonts w:ascii="Arial" w:hAnsi="Arial" w:cs="Arial"/>
          <w:sz w:val="21"/>
          <w:szCs w:val="21"/>
        </w:rPr>
      </w:pPr>
      <w:r w:rsidRPr="00446B03">
        <w:rPr>
          <w:rFonts w:ascii="Arial"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446B03">
        <w:rPr>
          <w:rFonts w:ascii="Arial" w:hAnsi="Arial" w:cs="Arial"/>
          <w:sz w:val="21"/>
          <w:szCs w:val="21"/>
        </w:rPr>
        <w:t xml:space="preserve">para tal fin, se entenderán en el mismo sentido. Es así como el Decreto 1082 de 2015 trata indistintamente a los convenios y contratos interadministrativos, al establecer la contratación directa como la </w:t>
      </w:r>
      <w:r w:rsidRPr="00446B03">
        <w:rPr>
          <w:rFonts w:ascii="Arial" w:hAnsi="Arial" w:cs="Arial"/>
          <w:sz w:val="21"/>
          <w:szCs w:val="21"/>
        </w:rPr>
        <w:lastRenderedPageBreak/>
        <w:t xml:space="preserve">modalidad de selección para la contratación entre entidades públicas a través de estas dos figuras jurídicas. </w:t>
      </w:r>
    </w:p>
    <w:p w:rsidRPr="00446B03" w:rsidR="0025237E" w:rsidP="000641BE" w:rsidRDefault="0025237E" w14:paraId="39E8255B" w14:textId="4F62218B">
      <w:pPr>
        <w:spacing w:after="120" w:line="240" w:lineRule="auto"/>
        <w:ind w:left="709" w:right="709"/>
        <w:rPr>
          <w:rFonts w:ascii="Arial" w:hAnsi="Arial" w:cs="Arial"/>
          <w:sz w:val="21"/>
          <w:szCs w:val="21"/>
        </w:rPr>
      </w:pPr>
      <w:r w:rsidRPr="00446B03">
        <w:rPr>
          <w:rFonts w:ascii="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446B03" w:rsidR="0025237E" w:rsidP="000641BE" w:rsidRDefault="0025237E" w14:paraId="19EDECDA" w14:textId="77777777">
      <w:pPr>
        <w:spacing w:after="0" w:line="240" w:lineRule="auto"/>
        <w:ind w:left="709" w:right="709"/>
      </w:pPr>
      <w:r w:rsidRPr="00446B03">
        <w:rPr>
          <w:rFonts w:ascii="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rsidRPr="000641BE" w:rsidR="0025237E" w:rsidP="00E7700C" w:rsidRDefault="0025237E" w14:paraId="57A42409" w14:textId="77777777">
      <w:pPr>
        <w:pStyle w:val="Textoindependiente"/>
        <w:spacing w:before="3" w:after="0"/>
      </w:pPr>
    </w:p>
    <w:p w:rsidRPr="00446B03" w:rsidR="0025237E" w:rsidP="00E7700C" w:rsidRDefault="0025237E" w14:paraId="4F0759FD" w14:textId="77777777">
      <w:pPr>
        <w:pStyle w:val="Textoindependiente"/>
        <w:spacing w:after="120"/>
        <w:rPr>
          <w:rFonts w:eastAsia="Calibri"/>
          <w:bCs/>
          <w:lang w:val="es-CO"/>
        </w:rPr>
      </w:pPr>
      <w:r w:rsidRPr="00446B03">
        <w:rPr>
          <w:sz w:val="25"/>
        </w:rPr>
        <w:tab/>
      </w:r>
      <w:r w:rsidRPr="00446B03">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52"/>
    </w:p>
    <w:p w:rsidRPr="00446B03" w:rsidR="0025237E" w:rsidP="00E7700C" w:rsidRDefault="0025237E" w14:paraId="68142E40" w14:textId="1E436096">
      <w:pPr>
        <w:tabs>
          <w:tab w:val="left" w:pos="426"/>
        </w:tabs>
        <w:spacing w:after="120"/>
        <w:ind w:firstLine="709"/>
        <w:rPr>
          <w:rFonts w:ascii="Arial" w:hAnsi="Arial" w:eastAsia="Times New Roman" w:cs="Arial"/>
          <w:bCs/>
          <w:sz w:val="22"/>
          <w:lang w:eastAsia="es-CO"/>
        </w:rPr>
      </w:pPr>
      <w:r w:rsidRPr="00446B03">
        <w:rPr>
          <w:rFonts w:ascii="Arial" w:hAnsi="Arial" w:eastAsia="Times New Roman" w:cs="Arial"/>
          <w:bCs/>
          <w:sz w:val="22"/>
          <w:lang w:val="es-CO" w:eastAsia="es-CO"/>
        </w:rPr>
        <w:t xml:space="preserve">Se observa entonces que </w:t>
      </w:r>
      <w:r w:rsidRPr="00446B03">
        <w:rPr>
          <w:rFonts w:ascii="Arial" w:hAnsi="Arial" w:eastAsia="Times New Roman" w:cs="Arial"/>
          <w:bCs/>
          <w:sz w:val="22"/>
          <w:lang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446B03">
        <w:rPr>
          <w:rFonts w:ascii="Arial" w:hAnsi="Arial" w:eastAsia="Times New Roman" w:cs="Arial"/>
          <w:bCs/>
          <w:i/>
          <w:iCs/>
          <w:sz w:val="22"/>
          <w:lang w:eastAsia="es-CO"/>
        </w:rPr>
        <w:t>ibidem</w:t>
      </w:r>
      <w:r w:rsidRPr="00446B03">
        <w:rPr>
          <w:rFonts w:ascii="Arial" w:hAnsi="Arial" w:eastAsia="Times New Roman" w:cs="Arial"/>
          <w:bCs/>
          <w:sz w:val="22"/>
          <w:lang w:eastAsia="es-CO"/>
        </w:rPr>
        <w:t xml:space="preserve">, no podrá celebrar tales convenios o contratos durante la </w:t>
      </w:r>
      <w:r w:rsidRPr="00446B03">
        <w:rPr>
          <w:rFonts w:ascii="Arial" w:hAnsi="Arial" w:eastAsia="Times New Roman" w:cs="Arial"/>
          <w:bCs/>
          <w:sz w:val="22"/>
          <w:lang w:eastAsia="es-CO"/>
        </w:rPr>
        <w:lastRenderedPageBreak/>
        <w:t>aplicación de la ley de garantías, toda vez que la citada disposición hace referencia a dicha tipología contractual sin que el legislador hubiere contemplado excepción alguna frente a la modalidad de selección o naturaleza de su objeto</w:t>
      </w:r>
      <w:r w:rsidRPr="002F0981" w:rsidR="00377BF5">
        <w:rPr>
          <w:rStyle w:val="Refdenotaalpie"/>
          <w:rFonts w:ascii="Arial" w:hAnsi="Arial" w:cs="Arial"/>
          <w:bCs/>
          <w:sz w:val="22"/>
          <w:lang w:eastAsia="es-CO"/>
        </w:rPr>
        <w:footnoteReference w:id="34"/>
      </w:r>
      <w:r w:rsidRPr="00446B03">
        <w:rPr>
          <w:rFonts w:ascii="Arial" w:hAnsi="Arial" w:eastAsia="Times New Roman" w:cs="Arial"/>
          <w:bCs/>
          <w:sz w:val="22"/>
          <w:lang w:eastAsia="es-CO"/>
        </w:rPr>
        <w:t xml:space="preserve">. </w:t>
      </w:r>
    </w:p>
    <w:p w:rsidR="006652E9" w:rsidP="00947EF5" w:rsidRDefault="0025237E" w14:paraId="484999BB" w14:textId="2CB933B0">
      <w:pPr>
        <w:pStyle w:val="Textoindependiente"/>
        <w:spacing w:after="0"/>
        <w:ind w:firstLine="709"/>
        <w:rPr>
          <w:rFonts w:eastAsia="Calibri"/>
          <w:lang w:val="es-CO"/>
        </w:rPr>
      </w:pPr>
      <w:r w:rsidRPr="00446B03">
        <w:rPr>
          <w:rFonts w:eastAsia="Times New Roman"/>
          <w:bCs/>
          <w:lang w:eastAsia="es-CO"/>
        </w:rPr>
        <w:t>En todo caso</w:t>
      </w:r>
      <w:bookmarkStart w:name="_Hlk77154098" w:id="53"/>
      <w:r w:rsidRPr="00446B03">
        <w:t xml:space="preserve">, es importante resaltar que la Sala de Consulta y Servicio Civil del Consejo de Estado se ha pronunciado en el sentido de que </w:t>
      </w:r>
      <w:bookmarkStart w:name="_Hlk78820889" w:id="54"/>
      <w:r w:rsidRPr="00446B03">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54"/>
      <w:r w:rsidRPr="00446B03">
        <w:rPr>
          <w:rStyle w:val="Refdenotaalpie"/>
        </w:rPr>
        <w:footnoteReference w:id="35"/>
      </w:r>
      <w:r w:rsidRPr="00446B03">
        <w:rPr>
          <w:rFonts w:eastAsia="Calibri"/>
          <w:lang w:val="es-CO"/>
        </w:rPr>
        <w:t>.</w:t>
      </w:r>
      <w:bookmarkEnd w:id="53"/>
    </w:p>
    <w:p w:rsidRPr="00446B03" w:rsidR="006652E9" w:rsidP="00947EF5" w:rsidRDefault="006652E9" w14:paraId="768FF2E9" w14:textId="77777777">
      <w:pPr>
        <w:pStyle w:val="Textoindependiente"/>
        <w:spacing w:after="0"/>
        <w:ind w:firstLine="709"/>
        <w:rPr>
          <w:rFonts w:eastAsia="Times New Roman"/>
          <w:bCs/>
          <w:iCs/>
          <w:lang w:val="es-CO" w:eastAsia="x-none"/>
        </w:rPr>
      </w:pPr>
    </w:p>
    <w:bookmarkEnd w:id="46"/>
    <w:p w:rsidRPr="00EA4BA0" w:rsidR="007B234F" w:rsidP="00947EF5" w:rsidRDefault="0015784C" w14:paraId="398143EA" w14:textId="3F09F142">
      <w:pPr>
        <w:shd w:val="clear" w:color="auto" w:fill="FFFFFF"/>
        <w:spacing w:after="0"/>
        <w:rPr>
          <w:rFonts w:ascii="Arial" w:hAnsi="Arial" w:eastAsia="Times New Roman" w:cs="Arial"/>
          <w:sz w:val="22"/>
          <w:lang w:val="es-CO" w:eastAsia="es-CO"/>
        </w:rPr>
      </w:pPr>
      <w:r w:rsidRPr="006652E9">
        <w:rPr>
          <w:rFonts w:ascii="Arial" w:hAnsi="Arial" w:eastAsia="Times New Roman" w:cs="Arial"/>
          <w:b/>
          <w:bCs/>
          <w:sz w:val="22"/>
          <w:lang w:val="es-CO" w:eastAsia="es-CO"/>
        </w:rPr>
        <w:t>2.5.</w:t>
      </w:r>
      <w:r w:rsidR="00947EF5">
        <w:rPr>
          <w:rFonts w:ascii="Arial" w:hAnsi="Arial" w:eastAsia="Times New Roman" w:cs="Arial"/>
          <w:sz w:val="22"/>
          <w:lang w:val="es-CO" w:eastAsia="es-CO"/>
        </w:rPr>
        <w:t xml:space="preserve"> </w:t>
      </w:r>
      <w:r w:rsidR="001B38FB">
        <w:rPr>
          <w:rFonts w:ascii="Arial" w:hAnsi="Arial" w:eastAsia="Times New Roman" w:cs="Arial"/>
          <w:b/>
          <w:bCs/>
          <w:sz w:val="22"/>
          <w:lang w:val="es-CO" w:eastAsia="es-CO"/>
        </w:rPr>
        <w:t>M</w:t>
      </w:r>
      <w:r w:rsidRPr="00EA4BA0" w:rsidR="007B234F">
        <w:rPr>
          <w:rFonts w:ascii="Arial" w:hAnsi="Arial" w:eastAsia="Times New Roman" w:cs="Arial"/>
          <w:b/>
          <w:bCs/>
          <w:sz w:val="22"/>
          <w:lang w:val="es-CO" w:eastAsia="es-CO"/>
        </w:rPr>
        <w:t xml:space="preserve">odificaciones realizadas por la </w:t>
      </w:r>
      <w:r w:rsidR="007B234F">
        <w:rPr>
          <w:rFonts w:ascii="Arial" w:hAnsi="Arial" w:eastAsia="Times New Roman" w:cs="Arial"/>
          <w:b/>
          <w:bCs/>
          <w:sz w:val="22"/>
          <w:lang w:val="es-CO" w:eastAsia="es-CO"/>
        </w:rPr>
        <w:t>L</w:t>
      </w:r>
      <w:r w:rsidRPr="00EA4BA0" w:rsidR="007B234F">
        <w:rPr>
          <w:rFonts w:ascii="Arial" w:hAnsi="Arial" w:eastAsia="Times New Roman" w:cs="Arial"/>
          <w:b/>
          <w:bCs/>
          <w:sz w:val="22"/>
          <w:lang w:val="es-CO" w:eastAsia="es-CO"/>
        </w:rPr>
        <w:t xml:space="preserve">ey </w:t>
      </w:r>
      <w:r w:rsidR="007B234F">
        <w:rPr>
          <w:rFonts w:ascii="Arial" w:hAnsi="Arial" w:eastAsia="Times New Roman" w:cs="Arial"/>
          <w:b/>
          <w:bCs/>
          <w:sz w:val="22"/>
          <w:lang w:val="es-CO" w:eastAsia="es-CO"/>
        </w:rPr>
        <w:t>A</w:t>
      </w:r>
      <w:r w:rsidRPr="00EA4BA0" w:rsidR="007B234F">
        <w:rPr>
          <w:rFonts w:ascii="Arial" w:hAnsi="Arial" w:eastAsia="Times New Roman" w:cs="Arial"/>
          <w:b/>
          <w:bCs/>
          <w:sz w:val="22"/>
          <w:lang w:val="es-CO" w:eastAsia="es-CO"/>
        </w:rPr>
        <w:t xml:space="preserve">nual del </w:t>
      </w:r>
      <w:r w:rsidR="007B234F">
        <w:rPr>
          <w:rFonts w:ascii="Arial" w:hAnsi="Arial" w:eastAsia="Times New Roman" w:cs="Arial"/>
          <w:b/>
          <w:bCs/>
          <w:sz w:val="22"/>
          <w:lang w:val="es-CO" w:eastAsia="es-CO"/>
        </w:rPr>
        <w:t>P</w:t>
      </w:r>
      <w:r w:rsidRPr="00EA4BA0" w:rsidR="007B234F">
        <w:rPr>
          <w:rFonts w:ascii="Arial" w:hAnsi="Arial" w:eastAsia="Times New Roman" w:cs="Arial"/>
          <w:b/>
          <w:bCs/>
          <w:sz w:val="22"/>
          <w:lang w:val="es-CO" w:eastAsia="es-CO"/>
        </w:rPr>
        <w:t xml:space="preserve">resupuesto para la vigencia fiscal de 2022 </w:t>
      </w:r>
      <w:r w:rsidR="007B234F">
        <w:rPr>
          <w:rFonts w:ascii="Arial" w:hAnsi="Arial" w:eastAsia="Times New Roman" w:cs="Arial"/>
          <w:b/>
          <w:bCs/>
          <w:sz w:val="22"/>
          <w:lang w:val="es-CO" w:eastAsia="es-CO"/>
        </w:rPr>
        <w:t>a</w:t>
      </w:r>
      <w:r w:rsidRPr="00EA4BA0" w:rsidR="007B234F">
        <w:rPr>
          <w:rFonts w:ascii="Arial" w:hAnsi="Arial" w:eastAsia="Times New Roman" w:cs="Arial"/>
          <w:b/>
          <w:bCs/>
          <w:sz w:val="22"/>
          <w:lang w:val="es-CO" w:eastAsia="es-CO"/>
        </w:rPr>
        <w:t xml:space="preserve"> la Ley de Garantías Electorales</w:t>
      </w:r>
      <w:r w:rsidRPr="00EA4BA0" w:rsidR="007B234F">
        <w:rPr>
          <w:rFonts w:ascii="Arial" w:hAnsi="Arial" w:eastAsia="Times New Roman" w:cs="Arial"/>
          <w:sz w:val="22"/>
          <w:lang w:val="es-CO" w:eastAsia="es-CO"/>
        </w:rPr>
        <w:t xml:space="preserve"> </w:t>
      </w:r>
    </w:p>
    <w:p w:rsidRPr="00EA4BA0" w:rsidR="007B234F" w:rsidP="00947EF5" w:rsidRDefault="007B234F" w14:paraId="2F173C3B" w14:textId="77777777">
      <w:pPr>
        <w:shd w:val="clear" w:color="auto" w:fill="FFFFFF"/>
        <w:spacing w:after="0"/>
        <w:rPr>
          <w:rFonts w:ascii="Arial" w:hAnsi="Arial" w:eastAsia="Times New Roman" w:cs="Arial"/>
          <w:sz w:val="22"/>
          <w:lang w:val="es-CO" w:eastAsia="es-CO"/>
        </w:rPr>
      </w:pPr>
    </w:p>
    <w:p w:rsidRPr="00181C58" w:rsidR="007B234F" w:rsidP="007B234F" w:rsidRDefault="007B234F" w14:paraId="67928DA1" w14:textId="36D4EBFD">
      <w:pPr>
        <w:shd w:val="clear" w:color="auto" w:fill="FFFFFF"/>
        <w:spacing w:after="0"/>
        <w:rPr>
          <w:rFonts w:ascii="Arial" w:hAnsi="Arial" w:eastAsia="Times New Roman" w:cs="Arial"/>
          <w:sz w:val="22"/>
          <w:lang w:val="es-CO" w:eastAsia="es-CO"/>
        </w:rPr>
      </w:pPr>
      <w:bookmarkStart w:name="_Hlk88824711" w:id="55"/>
      <w:r w:rsidRPr="00181C58">
        <w:rPr>
          <w:rFonts w:ascii="Arial" w:hAnsi="Arial" w:eastAsia="Times New Roman" w:cs="Arial"/>
          <w:sz w:val="22"/>
          <w:lang w:val="es-CO" w:eastAsia="es-CO"/>
        </w:rPr>
        <w:t xml:space="preserve">El 12 de noviembre de 2021 el </w:t>
      </w:r>
      <w:proofErr w:type="gramStart"/>
      <w:r w:rsidRPr="00181C58">
        <w:rPr>
          <w:rFonts w:ascii="Arial" w:hAnsi="Arial" w:eastAsia="Times New Roman" w:cs="Arial"/>
          <w:sz w:val="22"/>
          <w:lang w:val="es-CO" w:eastAsia="es-CO"/>
        </w:rPr>
        <w:t>Presidente</w:t>
      </w:r>
      <w:proofErr w:type="gramEnd"/>
      <w:r w:rsidRPr="00181C58">
        <w:rPr>
          <w:rFonts w:ascii="Arial" w:hAnsi="Arial" w:eastAsia="Times New Roman" w:cs="Arial"/>
          <w:sz w:val="22"/>
          <w:lang w:val="es-CO" w:eastAsia="es-CO"/>
        </w:rPr>
        <w:t xml:space="preserve"> de la República sancionó la Ley 2159</w:t>
      </w:r>
      <w:r w:rsidRPr="00181C58">
        <w:rPr>
          <w:rStyle w:val="Refdenotaalpie"/>
          <w:rFonts w:ascii="Arial" w:hAnsi="Arial" w:eastAsia="Times New Roman" w:cs="Arial"/>
          <w:sz w:val="22"/>
          <w:lang w:val="es-CO" w:eastAsia="es-CO"/>
        </w:rPr>
        <w:footnoteReference w:id="36"/>
      </w:r>
      <w:r w:rsidRPr="00181C58">
        <w:rPr>
          <w:rFonts w:ascii="Arial" w:hAnsi="Arial" w:eastAsia="Times New Roman" w:cs="Arial"/>
          <w:sz w:val="22"/>
          <w:lang w:val="es-CO" w:eastAsia="es-CO"/>
        </w:rPr>
        <w:t xml:space="preserve">,  por la cual se decreta el presupuesto de rentas y recursos de capital y ley de apropiaciones para la vigencia fiscal del 1 de enero al 31 de diciembre de 2022 </w:t>
      </w:r>
      <w:r w:rsidR="00E04A00">
        <w:rPr>
          <w:rFonts w:ascii="Arial" w:hAnsi="Arial" w:eastAsia="Times New Roman" w:cs="Arial"/>
          <w:sz w:val="22"/>
          <w:lang w:val="es-CO" w:eastAsia="es-CO"/>
        </w:rPr>
        <w:t>–</w:t>
      </w:r>
      <w:r w:rsidRPr="00181C58">
        <w:rPr>
          <w:rFonts w:ascii="Arial" w:hAnsi="Arial" w:eastAsia="Times New Roman" w:cs="Arial"/>
          <w:sz w:val="22"/>
          <w:lang w:val="es-CO" w:eastAsia="es-CO"/>
        </w:rPr>
        <w:t>Ley Anual del Presupuesto</w:t>
      </w:r>
      <w:bookmarkEnd w:id="55"/>
      <w:r w:rsidR="00E04A00">
        <w:rPr>
          <w:rFonts w:ascii="Arial" w:hAnsi="Arial" w:eastAsia="Times New Roman" w:cs="Arial"/>
          <w:sz w:val="22"/>
          <w:lang w:val="es-CO" w:eastAsia="es-CO"/>
        </w:rPr>
        <w:t>–</w:t>
      </w:r>
      <w:r w:rsidRPr="00181C58">
        <w:rPr>
          <w:rStyle w:val="Refdenotaalpie"/>
          <w:rFonts w:ascii="Arial" w:hAnsi="Arial" w:eastAsia="Times New Roman" w:cs="Arial"/>
          <w:sz w:val="22"/>
          <w:lang w:val="es-CO" w:eastAsia="es-CO"/>
        </w:rPr>
        <w:footnoteReference w:id="37"/>
      </w:r>
      <w:r w:rsidRPr="00181C58">
        <w:rPr>
          <w:rFonts w:ascii="Arial" w:hAnsi="Arial" w:eastAsia="Times New Roman" w:cs="Arial"/>
          <w:sz w:val="22"/>
          <w:lang w:val="es-CO" w:eastAsia="es-CO"/>
        </w:rPr>
        <w:t>.</w:t>
      </w:r>
      <w:r w:rsidR="007C0A36">
        <w:rPr>
          <w:rFonts w:ascii="Arial" w:hAnsi="Arial" w:eastAsia="Times New Roman" w:cs="Arial"/>
          <w:sz w:val="22"/>
          <w:lang w:val="es-CO" w:eastAsia="es-CO"/>
        </w:rPr>
        <w:t xml:space="preserve"> En</w:t>
      </w:r>
      <w:r w:rsidRPr="00181C58">
        <w:rPr>
          <w:rFonts w:ascii="Arial" w:hAnsi="Arial" w:eastAsia="Times New Roman" w:cs="Arial"/>
          <w:sz w:val="22"/>
          <w:lang w:val="es-CO" w:eastAsia="es-CO"/>
        </w:rPr>
        <w:t xml:space="preserve"> el Capítulo V sobre «disposiciones varias» contenido en la Tercera Parte, «Disposiciones Generales», se destaca la inclusión del artículo 124</w:t>
      </w:r>
      <w:r w:rsidR="00DA28E9">
        <w:rPr>
          <w:rFonts w:ascii="Arial" w:hAnsi="Arial" w:eastAsia="Times New Roman" w:cs="Arial"/>
          <w:sz w:val="22"/>
          <w:lang w:val="es-CO" w:eastAsia="es-CO"/>
        </w:rPr>
        <w:t>. Esta norma dispone lo siguiente</w:t>
      </w:r>
      <w:r w:rsidRPr="00181C58">
        <w:rPr>
          <w:rFonts w:ascii="Arial" w:hAnsi="Arial" w:eastAsia="Times New Roman" w:cs="Arial"/>
          <w:sz w:val="22"/>
          <w:lang w:val="es-CO" w:eastAsia="es-CO"/>
        </w:rPr>
        <w:t xml:space="preserve">: </w:t>
      </w:r>
    </w:p>
    <w:p w:rsidRPr="00181C58" w:rsidR="007B234F" w:rsidP="007B234F" w:rsidRDefault="007B234F" w14:paraId="7C50472E" w14:textId="77777777">
      <w:pPr>
        <w:shd w:val="clear" w:color="auto" w:fill="FFFFFF"/>
        <w:spacing w:after="0"/>
        <w:rPr>
          <w:rFonts w:ascii="Arial" w:hAnsi="Arial" w:eastAsia="Times New Roman" w:cs="Arial"/>
          <w:sz w:val="22"/>
          <w:lang w:val="es-CO" w:eastAsia="es-CO"/>
        </w:rPr>
      </w:pPr>
    </w:p>
    <w:p w:rsidRPr="00181C58" w:rsidR="007B234F" w:rsidP="000641BE" w:rsidRDefault="007B234F" w14:paraId="3D417AEE" w14:textId="157EC620">
      <w:pPr>
        <w:shd w:val="clear" w:color="auto" w:fill="FFFFFF"/>
        <w:spacing w:after="120" w:line="240" w:lineRule="auto"/>
        <w:ind w:left="709" w:right="567"/>
        <w:rPr>
          <w:rFonts w:ascii="Arial" w:hAnsi="Arial" w:eastAsia="Times New Roman" w:cs="Arial"/>
          <w:sz w:val="21"/>
          <w:szCs w:val="21"/>
          <w:lang w:val="es-CO" w:eastAsia="es-CO"/>
        </w:rPr>
      </w:pPr>
      <w:r w:rsidRPr="00181C58">
        <w:rPr>
          <w:rFonts w:ascii="Arial" w:hAnsi="Arial" w:eastAsia="Times New Roman" w:cs="Arial"/>
          <w:sz w:val="21"/>
          <w:szCs w:val="21"/>
          <w:lang w:val="es-CO"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rsidRPr="00181C58" w:rsidR="007B234F" w:rsidP="000641BE" w:rsidRDefault="007B234F" w14:paraId="21BA5CF4" w14:textId="3B837259">
      <w:pPr>
        <w:shd w:val="clear" w:color="auto" w:fill="FFFFFF"/>
        <w:spacing w:after="120" w:line="240" w:lineRule="auto"/>
        <w:ind w:left="709" w:right="567"/>
        <w:rPr>
          <w:rFonts w:ascii="Arial" w:hAnsi="Arial" w:eastAsia="Times New Roman" w:cs="Arial"/>
          <w:sz w:val="21"/>
          <w:szCs w:val="21"/>
          <w:lang w:val="es-CO" w:eastAsia="es-CO"/>
        </w:rPr>
      </w:pPr>
      <w:r w:rsidRPr="00181C58">
        <w:rPr>
          <w:rFonts w:ascii="Arial" w:hAnsi="Arial" w:eastAsia="Times New Roman" w:cs="Arial"/>
          <w:sz w:val="21"/>
          <w:szCs w:val="21"/>
          <w:lang w:val="es-CO" w:eastAsia="es-CO"/>
        </w:rPr>
        <w:lastRenderedPageBreak/>
        <w:t xml:space="preserve">La presente disposición modifica únicamente en la parte pertinente el inciso primero del parágrafo del artículo 38 de la Ley 996 de 2005. </w:t>
      </w:r>
    </w:p>
    <w:p w:rsidRPr="00181C58" w:rsidR="007B234F" w:rsidP="000641BE" w:rsidRDefault="007B234F" w14:paraId="058CBC2F" w14:textId="3CC68711">
      <w:pPr>
        <w:shd w:val="clear" w:color="auto" w:fill="FFFFFF"/>
        <w:spacing w:after="0" w:line="240" w:lineRule="auto"/>
        <w:ind w:left="708" w:right="567"/>
        <w:rPr>
          <w:rFonts w:ascii="Arial" w:hAnsi="Arial" w:eastAsia="Times New Roman" w:cs="Arial"/>
          <w:sz w:val="22"/>
          <w:lang w:val="es-CO" w:eastAsia="es-CO"/>
        </w:rPr>
      </w:pPr>
      <w:r w:rsidRPr="00181C58">
        <w:rPr>
          <w:rFonts w:ascii="Arial" w:hAnsi="Arial" w:eastAsia="Times New Roman" w:cs="Arial"/>
          <w:sz w:val="21"/>
          <w:szCs w:val="21"/>
          <w:lang w:val="es-CO"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rsidRPr="00A05663" w:rsidR="007B234F" w:rsidP="00E04A00" w:rsidRDefault="007B234F" w14:paraId="0EBEEBA1" w14:textId="6F64A162">
      <w:pPr>
        <w:overflowPunct w:val="0"/>
        <w:autoSpaceDE w:val="0"/>
        <w:autoSpaceDN w:val="0"/>
        <w:adjustRightInd w:val="0"/>
        <w:spacing w:after="0"/>
        <w:textAlignment w:val="baseline"/>
        <w:rPr>
          <w:rFonts w:ascii="Arial" w:hAnsi="Arial" w:cs="Arial"/>
          <w:sz w:val="22"/>
          <w:lang w:val="es-ES_tradnl" w:eastAsia="es-ES"/>
        </w:rPr>
      </w:pPr>
    </w:p>
    <w:p w:rsidRPr="00EA4BA0" w:rsidR="007B234F" w:rsidP="000641BE" w:rsidRDefault="00E04A00" w14:paraId="1CD82412" w14:textId="11B6882F">
      <w:pPr>
        <w:shd w:val="clear" w:color="auto" w:fill="FFFFFF"/>
        <w:spacing w:after="120"/>
        <w:rPr>
          <w:rFonts w:ascii="Arial" w:hAnsi="Arial" w:eastAsia="Times New Roman" w:cs="Arial"/>
          <w:sz w:val="22"/>
          <w:lang w:val="es-CO" w:eastAsia="es-CO"/>
        </w:rPr>
      </w:pPr>
      <w:r>
        <w:rPr>
          <w:rFonts w:ascii="Arial" w:hAnsi="Arial" w:cs="Arial"/>
          <w:sz w:val="22"/>
          <w:lang w:val="es-ES_tradnl" w:eastAsia="es-ES"/>
        </w:rPr>
        <w:tab/>
      </w:r>
      <w:r w:rsidRPr="00A05663" w:rsidR="007B234F">
        <w:rPr>
          <w:rFonts w:ascii="Arial" w:hAnsi="Arial" w:eastAsia="Times New Roman" w:cs="Arial"/>
          <w:sz w:val="22"/>
          <w:lang w:val="es-CO" w:eastAsia="es-CO"/>
        </w:rPr>
        <w:t>En este contexto, como se puede apreciar, el artículo 124</w:t>
      </w:r>
      <w:r w:rsidR="007B234F">
        <w:rPr>
          <w:rFonts w:ascii="Arial" w:hAnsi="Arial" w:eastAsia="Times New Roman" w:cs="Arial"/>
          <w:sz w:val="22"/>
          <w:lang w:val="es-CO" w:eastAsia="es-CO"/>
        </w:rPr>
        <w:t xml:space="preserve"> de</w:t>
      </w:r>
      <w:r w:rsidRPr="00EA4BA0" w:rsidR="007B234F">
        <w:rPr>
          <w:rFonts w:ascii="Arial" w:hAnsi="Arial" w:eastAsia="Times New Roman" w:cs="Arial"/>
          <w:sz w:val="22"/>
          <w:lang w:val="es-CO" w:eastAsia="es-CO"/>
        </w:rPr>
        <w:t xml:space="preserve"> la Ley del Presupuesto</w:t>
      </w:r>
      <w:r w:rsidR="007B234F">
        <w:rPr>
          <w:rFonts w:ascii="Arial" w:hAnsi="Arial" w:eastAsia="Times New Roman" w:cs="Arial"/>
          <w:sz w:val="22"/>
          <w:lang w:val="es-CO" w:eastAsia="es-CO"/>
        </w:rPr>
        <w:t xml:space="preserve"> para la vigencia fiscal del 2022, </w:t>
      </w:r>
      <w:r w:rsidRPr="00EA4BA0" w:rsidR="007B234F">
        <w:rPr>
          <w:rFonts w:ascii="Arial" w:hAnsi="Arial" w:eastAsia="Times New Roman" w:cs="Arial"/>
          <w:sz w:val="22"/>
          <w:lang w:val="es-CO" w:eastAsia="es-CO"/>
        </w:rPr>
        <w:t xml:space="preserve">con la finalidad de promover la reactivación económica y la generación de empleo en las regiones, consagra una </w:t>
      </w:r>
      <w:r w:rsidR="007B234F">
        <w:rPr>
          <w:rFonts w:ascii="Arial" w:hAnsi="Arial" w:eastAsia="Times New Roman" w:cs="Arial"/>
          <w:sz w:val="22"/>
          <w:lang w:val="es-CO" w:eastAsia="es-CO"/>
        </w:rPr>
        <w:t xml:space="preserve">autorización </w:t>
      </w:r>
      <w:r w:rsidRPr="00EA4BA0" w:rsidR="007B234F">
        <w:rPr>
          <w:rFonts w:ascii="Arial" w:hAnsi="Arial" w:eastAsia="Times New Roman" w:cs="Arial"/>
          <w:sz w:val="22"/>
          <w:lang w:val="es-CO" w:eastAsia="es-CO"/>
        </w:rPr>
        <w:t>a</w:t>
      </w:r>
      <w:r w:rsidR="007B234F">
        <w:rPr>
          <w:rFonts w:ascii="Arial" w:hAnsi="Arial" w:eastAsia="Times New Roman" w:cs="Arial"/>
          <w:sz w:val="22"/>
          <w:lang w:val="es-CO" w:eastAsia="es-CO"/>
        </w:rPr>
        <w:t xml:space="preserve"> </w:t>
      </w:r>
      <w:r w:rsidRPr="00EA4BA0" w:rsidR="007B234F">
        <w:rPr>
          <w:rFonts w:ascii="Arial" w:hAnsi="Arial" w:eastAsia="Times New Roman" w:cs="Arial"/>
          <w:sz w:val="22"/>
          <w:lang w:val="es-CO" w:eastAsia="es-CO"/>
        </w:rPr>
        <w:t xml:space="preserve">la Nación y </w:t>
      </w:r>
      <w:r w:rsidR="007B234F">
        <w:rPr>
          <w:rFonts w:ascii="Arial" w:hAnsi="Arial" w:eastAsia="Times New Roman" w:cs="Arial"/>
          <w:sz w:val="22"/>
          <w:lang w:val="es-CO" w:eastAsia="es-CO"/>
        </w:rPr>
        <w:t xml:space="preserve">a </w:t>
      </w:r>
      <w:r w:rsidRPr="00EA4BA0" w:rsidR="007B234F">
        <w:rPr>
          <w:rFonts w:ascii="Arial" w:hAnsi="Arial" w:eastAsia="Times New Roman" w:cs="Arial"/>
          <w:sz w:val="22"/>
          <w:lang w:val="es-CO" w:eastAsia="es-CO"/>
        </w:rPr>
        <w:t>las entidades territoriales para celebrar convenios interadministrativos con el fin de ejecutar programas y proyectos correspondientes al Presupuesto General de la Nación</w:t>
      </w:r>
      <w:r w:rsidR="007B234F">
        <w:rPr>
          <w:rFonts w:ascii="Arial" w:hAnsi="Arial" w:eastAsia="Times New Roman" w:cs="Arial"/>
          <w:sz w:val="22"/>
          <w:lang w:val="es-CO" w:eastAsia="es-CO"/>
        </w:rPr>
        <w:t>.</w:t>
      </w:r>
    </w:p>
    <w:p w:rsidRPr="00A05663" w:rsidR="007B234F" w:rsidP="000641BE" w:rsidRDefault="007B234F" w14:paraId="0190C264" w14:textId="52E8DC3A">
      <w:pPr>
        <w:shd w:val="clear" w:color="auto" w:fill="FFFFFF"/>
        <w:spacing w:after="0"/>
        <w:ind w:firstLine="708"/>
        <w:rPr>
          <w:rFonts w:ascii="Arial" w:hAnsi="Arial" w:eastAsia="Times New Roman" w:cs="Arial"/>
          <w:sz w:val="22"/>
          <w:lang w:eastAsia="es-CO"/>
        </w:rPr>
      </w:pPr>
      <w:r w:rsidRPr="00EA4BA0">
        <w:rPr>
          <w:rFonts w:ascii="Arial" w:hAnsi="Arial" w:eastAsia="Times New Roman" w:cs="Arial"/>
          <w:sz w:val="22"/>
          <w:lang w:val="es-CO" w:eastAsia="es-CO"/>
        </w:rPr>
        <w:t>Se</w:t>
      </w:r>
      <w:r>
        <w:rPr>
          <w:rFonts w:ascii="Arial" w:hAnsi="Arial" w:eastAsia="Times New Roman" w:cs="Arial"/>
          <w:sz w:val="22"/>
          <w:lang w:val="es-CO" w:eastAsia="es-CO"/>
        </w:rPr>
        <w:t xml:space="preserve"> fijan</w:t>
      </w:r>
      <w:r w:rsidRPr="00EA4BA0">
        <w:rPr>
          <w:rFonts w:ascii="Arial" w:hAnsi="Arial" w:eastAsia="Times New Roman" w:cs="Arial"/>
          <w:sz w:val="22"/>
          <w:lang w:val="es-CO" w:eastAsia="es-CO"/>
        </w:rPr>
        <w:t>, entonces, ciertas condiciones temporales, subjetivas y materiales o teleológicas para la celebración de los convenios</w:t>
      </w:r>
      <w:r>
        <w:rPr>
          <w:rFonts w:ascii="Arial" w:hAnsi="Arial" w:eastAsia="Times New Roman" w:cs="Arial"/>
          <w:sz w:val="22"/>
          <w:lang w:val="es-CO" w:eastAsia="es-CO"/>
        </w:rPr>
        <w:t xml:space="preserve"> interadministrativos</w:t>
      </w:r>
      <w:r w:rsidRPr="00EA4BA0">
        <w:rPr>
          <w:rFonts w:ascii="Arial" w:hAnsi="Arial" w:eastAsia="Times New Roman" w:cs="Arial"/>
          <w:sz w:val="22"/>
          <w:lang w:val="es-CO" w:eastAsia="es-CO"/>
        </w:rPr>
        <w:t xml:space="preserve">: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w:t>
      </w:r>
      <w:r w:rsidRPr="00A05663">
        <w:rPr>
          <w:rFonts w:ascii="Arial" w:hAnsi="Arial" w:eastAsia="Times New Roman" w:cs="Arial"/>
          <w:bCs/>
          <w:sz w:val="22"/>
          <w:lang w:eastAsia="es-CO"/>
        </w:rPr>
        <w:t xml:space="preserve">A continuación, la Agencia se </w:t>
      </w:r>
      <w:r w:rsidRPr="00A05663" w:rsidR="004750AA">
        <w:rPr>
          <w:rFonts w:ascii="Arial" w:hAnsi="Arial" w:eastAsia="Times New Roman" w:cs="Arial"/>
          <w:bCs/>
          <w:sz w:val="22"/>
          <w:lang w:eastAsia="es-CO"/>
        </w:rPr>
        <w:t>referirá</w:t>
      </w:r>
      <w:r w:rsidRPr="00A05663">
        <w:rPr>
          <w:rFonts w:ascii="Arial" w:hAnsi="Arial" w:eastAsia="Times New Roman" w:cs="Arial"/>
          <w:bCs/>
          <w:sz w:val="22"/>
          <w:lang w:eastAsia="es-CO"/>
        </w:rPr>
        <w:t xml:space="preserve"> a cada uno de los aspectos o elementos insertos en la mencionada </w:t>
      </w:r>
      <w:r w:rsidRPr="00A05663" w:rsidR="004750AA">
        <w:rPr>
          <w:rFonts w:ascii="Arial" w:hAnsi="Arial" w:eastAsia="Times New Roman" w:cs="Arial"/>
          <w:bCs/>
          <w:sz w:val="22"/>
          <w:lang w:eastAsia="es-CO"/>
        </w:rPr>
        <w:t>disposición</w:t>
      </w:r>
      <w:r w:rsidRPr="00A05663">
        <w:rPr>
          <w:rFonts w:ascii="Arial" w:hAnsi="Arial" w:eastAsia="Times New Roman" w:cs="Arial"/>
          <w:bCs/>
          <w:sz w:val="22"/>
          <w:lang w:eastAsia="es-CO"/>
        </w:rPr>
        <w:t xml:space="preserve">. </w:t>
      </w:r>
    </w:p>
    <w:p w:rsidRPr="00A05663" w:rsidR="007B234F" w:rsidP="007B234F" w:rsidRDefault="007B234F" w14:paraId="297E3592" w14:textId="77777777">
      <w:pPr>
        <w:shd w:val="clear" w:color="auto" w:fill="FFFFFF"/>
        <w:spacing w:after="0"/>
        <w:rPr>
          <w:rFonts w:ascii="Arial" w:hAnsi="Arial" w:eastAsia="Times New Roman" w:cs="Arial"/>
          <w:sz w:val="22"/>
          <w:lang w:val="es-CO" w:eastAsia="es-CO"/>
        </w:rPr>
      </w:pPr>
    </w:p>
    <w:p w:rsidRPr="000641BE" w:rsidR="007B234F" w:rsidP="007B234F" w:rsidRDefault="007B234F" w14:paraId="69D9E134" w14:textId="4A55715D">
      <w:pPr>
        <w:shd w:val="clear" w:color="auto" w:fill="FFFFFF"/>
        <w:spacing w:after="0"/>
        <w:rPr>
          <w:rFonts w:ascii="Arial" w:hAnsi="Arial" w:eastAsia="Times New Roman" w:cs="Arial"/>
          <w:b/>
          <w:bCs/>
          <w:i/>
          <w:iCs/>
          <w:sz w:val="22"/>
          <w:lang w:val="es-CO" w:eastAsia="es-CO"/>
        </w:rPr>
      </w:pPr>
      <w:r w:rsidRPr="000641BE">
        <w:rPr>
          <w:rFonts w:ascii="Arial" w:hAnsi="Arial" w:eastAsia="Times New Roman" w:cs="Arial"/>
          <w:b/>
          <w:bCs/>
          <w:i/>
          <w:iCs/>
          <w:sz w:val="22"/>
          <w:lang w:val="es-CO" w:eastAsia="es-CO"/>
        </w:rPr>
        <w:t>2.5.1. Aspecto temporal</w:t>
      </w:r>
    </w:p>
    <w:p w:rsidRPr="00EA4BA0" w:rsidR="007B234F" w:rsidP="007B234F" w:rsidRDefault="007B234F" w14:paraId="66A171F3" w14:textId="77777777">
      <w:pPr>
        <w:shd w:val="clear" w:color="auto" w:fill="FFFFFF"/>
        <w:spacing w:after="0"/>
        <w:rPr>
          <w:rFonts w:ascii="Arial" w:hAnsi="Arial" w:eastAsia="Times New Roman" w:cs="Arial"/>
          <w:sz w:val="22"/>
          <w:lang w:val="es-CO" w:eastAsia="es-CO"/>
        </w:rPr>
      </w:pPr>
    </w:p>
    <w:p w:rsidRPr="00EA4BA0" w:rsidR="007B234F" w:rsidP="000641BE" w:rsidRDefault="007B234F" w14:paraId="63C17517" w14:textId="4AEAE3E3">
      <w:pPr>
        <w:shd w:val="clear" w:color="auto" w:fill="FFFFFF"/>
        <w:spacing w:after="120"/>
        <w:rPr>
          <w:rFonts w:ascii="Arial" w:hAnsi="Arial" w:eastAsia="Times New Roman" w:cs="Arial"/>
          <w:sz w:val="22"/>
          <w:lang w:val="es-CO" w:eastAsia="es-CO"/>
        </w:rPr>
      </w:pPr>
      <w:r w:rsidRPr="00EA4BA0">
        <w:rPr>
          <w:rFonts w:ascii="Arial" w:hAnsi="Arial" w:eastAsia="Times New Roman" w:cs="Arial"/>
          <w:sz w:val="22"/>
          <w:lang w:val="es-CO" w:eastAsia="es-CO"/>
        </w:rPr>
        <w:t>En su inciso segundo, el artículo 12</w:t>
      </w:r>
      <w:r>
        <w:rPr>
          <w:rFonts w:ascii="Arial" w:hAnsi="Arial" w:eastAsia="Times New Roman" w:cs="Arial"/>
          <w:sz w:val="22"/>
          <w:lang w:val="es-CO" w:eastAsia="es-CO"/>
        </w:rPr>
        <w:t>4</w:t>
      </w:r>
      <w:r w:rsidRPr="00EA4BA0">
        <w:rPr>
          <w:rFonts w:ascii="Arial" w:hAnsi="Arial" w:eastAsia="Times New Roman" w:cs="Arial"/>
          <w:sz w:val="22"/>
          <w:lang w:val="es-CO" w:eastAsia="es-CO"/>
        </w:rPr>
        <w:t xml:space="preserve"> dispone la modificación del parágrafo del artículo 38 de la Ley 996 de 2005 sin</w:t>
      </w:r>
      <w:r>
        <w:rPr>
          <w:rFonts w:ascii="Arial" w:hAnsi="Arial" w:eastAsia="Times New Roman" w:cs="Arial"/>
          <w:sz w:val="22"/>
          <w:lang w:val="es-CO" w:eastAsia="es-CO"/>
        </w:rPr>
        <w:t xml:space="preserve"> establecer</w:t>
      </w:r>
      <w:r w:rsidRPr="00EA4BA0">
        <w:rPr>
          <w:rFonts w:ascii="Arial" w:hAnsi="Arial" w:eastAsia="Times New Roman" w:cs="Arial"/>
          <w:sz w:val="22"/>
          <w:lang w:val="es-CO" w:eastAsia="es-CO"/>
        </w:rPr>
        <w:t xml:space="preserve"> un nuevo texto sino simplemente anunciando que tal disposición se entenderá modificada «únicamente en la parte pertinente». </w:t>
      </w:r>
      <w:r>
        <w:rPr>
          <w:rFonts w:ascii="Arial" w:hAnsi="Arial" w:eastAsia="Times New Roman" w:cs="Arial"/>
          <w:sz w:val="22"/>
          <w:lang w:val="es-CO" w:eastAsia="es-CO"/>
        </w:rPr>
        <w:t>Debe advertirse que l</w:t>
      </w:r>
      <w:r w:rsidRPr="00EA4BA0">
        <w:rPr>
          <w:rFonts w:ascii="Arial" w:hAnsi="Arial" w:eastAsia="Times New Roman" w:cs="Arial"/>
          <w:sz w:val="22"/>
          <w:lang w:val="es-CO" w:eastAsia="es-CO"/>
        </w:rPr>
        <w:t xml:space="preserve">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rsidRPr="00EA4BA0" w:rsidR="007B234F" w:rsidP="007B234F" w:rsidRDefault="007B234F" w14:paraId="0FB5DB36" w14:textId="77777777">
      <w:pPr>
        <w:shd w:val="clear" w:color="auto" w:fill="FFFFFF"/>
        <w:spacing w:after="0"/>
        <w:ind w:firstLine="709"/>
        <w:rPr>
          <w:rFonts w:ascii="Arial" w:hAnsi="Arial" w:eastAsia="Times New Roman" w:cs="Arial"/>
          <w:sz w:val="22"/>
          <w:lang w:val="es-CO" w:eastAsia="es-CO"/>
        </w:rPr>
      </w:pPr>
      <w:r w:rsidRPr="00EA4BA0">
        <w:rPr>
          <w:rFonts w:ascii="Arial" w:hAnsi="Arial" w:eastAsia="Times New Roman" w:cs="Arial"/>
          <w:sz w:val="22"/>
          <w:lang w:val="es-CO" w:eastAsia="es-CO"/>
        </w:rPr>
        <w:t xml:space="preserve">Por tanto, la variación efectuada será aplicable a las elecciones de cargos de elección popular que sean llevadas a cabo en el lapso mencionado en la disposición, lo cual quiere decir que una vez culmine la vigencia fiscal del 2022, el texto del </w:t>
      </w:r>
      <w:r w:rsidRPr="00EA4BA0">
        <w:rPr>
          <w:rFonts w:ascii="Arial" w:hAnsi="Arial" w:eastAsia="Times New Roman" w:cs="Arial"/>
          <w:sz w:val="22"/>
          <w:lang w:val="es-CO" w:eastAsia="es-CO"/>
        </w:rPr>
        <w:lastRenderedPageBreak/>
        <w:t>parágrafo del artículo 38 se entenderá en su sentido y contenido original. De ahí que, par</w:t>
      </w:r>
      <w:r>
        <w:rPr>
          <w:rFonts w:ascii="Arial" w:hAnsi="Arial" w:eastAsia="Times New Roman" w:cs="Arial"/>
          <w:sz w:val="22"/>
          <w:lang w:val="es-CO" w:eastAsia="es-CO"/>
        </w:rPr>
        <w:t>a</w:t>
      </w:r>
      <w:r w:rsidRPr="00EA4BA0">
        <w:rPr>
          <w:rFonts w:ascii="Arial" w:hAnsi="Arial" w:eastAsia="Times New Roman" w:cs="Arial"/>
          <w:sz w:val="22"/>
          <w:lang w:val="es-CO" w:eastAsia="es-CO"/>
        </w:rPr>
        <w:t xml:space="preserve"> ser más precisos, técnicamente se trata de una suspensión transitoria de la prohibición,</w:t>
      </w:r>
      <w:r w:rsidRPr="00EA4BA0">
        <w:t xml:space="preserve"> </w:t>
      </w:r>
      <w:r w:rsidRPr="00EA4BA0">
        <w:rPr>
          <w:rFonts w:ascii="Arial" w:hAnsi="Arial" w:eastAsia="Times New Roman" w:cs="Arial"/>
          <w:sz w:val="22"/>
          <w:lang w:val="es-CO" w:eastAsia="es-CO"/>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rsidR="007B234F" w:rsidP="007B234F" w:rsidRDefault="007B234F" w14:paraId="4EA750A7" w14:textId="77777777">
      <w:pPr>
        <w:shd w:val="clear" w:color="auto" w:fill="FFFFFF"/>
        <w:spacing w:after="0"/>
        <w:rPr>
          <w:rFonts w:ascii="Arial" w:hAnsi="Arial" w:eastAsia="Times New Roman" w:cs="Arial"/>
          <w:sz w:val="22"/>
          <w:lang w:val="es-CO" w:eastAsia="es-CO"/>
        </w:rPr>
      </w:pPr>
    </w:p>
    <w:p w:rsidRPr="000641BE" w:rsidR="007B234F" w:rsidP="007B234F" w:rsidRDefault="007B234F" w14:paraId="03CDECB1" w14:textId="303552E8">
      <w:pPr>
        <w:shd w:val="clear" w:color="auto" w:fill="FFFFFF"/>
        <w:spacing w:after="0"/>
        <w:rPr>
          <w:rFonts w:ascii="Arial" w:hAnsi="Arial" w:eastAsia="Times New Roman" w:cs="Arial"/>
          <w:b/>
          <w:bCs/>
          <w:i/>
          <w:iCs/>
          <w:sz w:val="22"/>
          <w:lang w:val="es-CO" w:eastAsia="es-CO"/>
        </w:rPr>
      </w:pPr>
      <w:r w:rsidRPr="000641BE">
        <w:rPr>
          <w:rFonts w:ascii="Arial" w:hAnsi="Arial" w:eastAsia="Times New Roman" w:cs="Arial"/>
          <w:b/>
          <w:bCs/>
          <w:i/>
          <w:iCs/>
          <w:sz w:val="22"/>
          <w:lang w:val="es-CO" w:eastAsia="es-CO"/>
        </w:rPr>
        <w:t>2.5.2. Aspecto subjetivo</w:t>
      </w:r>
    </w:p>
    <w:p w:rsidRPr="00EA4BA0" w:rsidR="007B234F" w:rsidP="007B234F" w:rsidRDefault="007B234F" w14:paraId="0DFDE37F" w14:textId="77777777">
      <w:pPr>
        <w:shd w:val="clear" w:color="auto" w:fill="FFFFFF"/>
        <w:spacing w:after="0"/>
        <w:rPr>
          <w:rFonts w:ascii="Arial" w:hAnsi="Arial" w:eastAsia="Times New Roman" w:cs="Arial"/>
          <w:sz w:val="22"/>
          <w:lang w:val="es-CO" w:eastAsia="es-CO"/>
        </w:rPr>
      </w:pPr>
    </w:p>
    <w:p w:rsidRPr="00EA4BA0" w:rsidR="007B234F" w:rsidP="000641BE" w:rsidRDefault="007B234F" w14:paraId="780A83CC" w14:textId="7213E09D">
      <w:pPr>
        <w:shd w:val="clear" w:color="auto" w:fill="FFFFFF"/>
        <w:spacing w:after="120"/>
        <w:rPr>
          <w:rFonts w:ascii="Arial" w:hAnsi="Arial" w:eastAsia="Times New Roman" w:cs="Arial"/>
          <w:bCs/>
          <w:sz w:val="22"/>
          <w:lang w:eastAsia="es-CO"/>
        </w:rPr>
      </w:pPr>
      <w:r w:rsidRPr="00EA4BA0">
        <w:rPr>
          <w:rFonts w:ascii="Arial" w:hAnsi="Arial" w:eastAsia="Times New Roman" w:cs="Arial"/>
          <w:sz w:val="22"/>
          <w:lang w:val="es-CO" w:eastAsia="es-CO"/>
        </w:rPr>
        <w:t xml:space="preserve">Ahora bien, según se señaló atrás, el parágrafo del artículo 38 de la Ley 996 de 2005, en su texto original, establece una prohibición dirigida </w:t>
      </w:r>
      <w:r w:rsidRPr="00EA4BA0">
        <w:rPr>
          <w:rFonts w:ascii="Arial" w:hAnsi="Arial" w:eastAsia="Times New Roman" w:cs="Arial"/>
          <w:bCs/>
          <w:sz w:val="22"/>
          <w:lang w:eastAsia="es-CO"/>
        </w:rPr>
        <w:t>a los alcaldes, gobernadores, secretarios, gerentes y directores de las entidades del orden municipal, departamental o distrital</w:t>
      </w:r>
      <w:r w:rsidR="00B16C94">
        <w:rPr>
          <w:rFonts w:ascii="Arial" w:hAnsi="Arial" w:eastAsia="Times New Roman" w:cs="Arial"/>
          <w:bCs/>
          <w:sz w:val="22"/>
          <w:lang w:eastAsia="es-CO"/>
        </w:rPr>
        <w:t>. De acuerdo con esta restricción</w:t>
      </w:r>
      <w:r w:rsidRPr="00EA4BA0">
        <w:rPr>
          <w:rFonts w:ascii="Arial" w:hAnsi="Arial" w:eastAsia="Times New Roman" w:cs="Arial"/>
          <w:bCs/>
          <w:sz w:val="22"/>
          <w:lang w:eastAsia="es-CO"/>
        </w:rPr>
        <w:t xml:space="preserve"> no podrán celebrar convenios y contratos interadministrativos para la ejecución de recursos públicos durante el periodo establecido en ese mismo parágrafo</w:t>
      </w:r>
      <w:r w:rsidR="00C13B27">
        <w:rPr>
          <w:rFonts w:ascii="Arial" w:hAnsi="Arial" w:eastAsia="Times New Roman" w:cs="Arial"/>
          <w:bCs/>
          <w:sz w:val="22"/>
          <w:lang w:eastAsia="es-CO"/>
        </w:rPr>
        <w:t>. Esto</w:t>
      </w:r>
      <w:r w:rsidRPr="00EA4BA0">
        <w:rPr>
          <w:rFonts w:ascii="Arial" w:hAnsi="Arial" w:eastAsia="Times New Roman" w:cs="Arial"/>
          <w:bCs/>
          <w:sz w:val="22"/>
          <w:lang w:eastAsia="es-CO"/>
        </w:rPr>
        <w:t xml:space="preserve"> sin hacer diferencia alguna con respe</w:t>
      </w:r>
      <w:r>
        <w:rPr>
          <w:rFonts w:ascii="Arial" w:hAnsi="Arial" w:eastAsia="Times New Roman" w:cs="Arial"/>
          <w:bCs/>
          <w:sz w:val="22"/>
          <w:lang w:eastAsia="es-CO"/>
        </w:rPr>
        <w:t>c</w:t>
      </w:r>
      <w:r w:rsidRPr="00EA4BA0">
        <w:rPr>
          <w:rFonts w:ascii="Arial" w:hAnsi="Arial" w:eastAsia="Times New Roman" w:cs="Arial"/>
          <w:bCs/>
          <w:sz w:val="22"/>
          <w:lang w:eastAsia="es-CO"/>
        </w:rPr>
        <w:t xml:space="preserve">to a la modalidad de selección que se utilice, ante lo cual, cabe la posibilidad de que los contratos o convenios interadministrativos sean celebrados entre entidades territoriales o </w:t>
      </w:r>
      <w:r>
        <w:rPr>
          <w:rFonts w:ascii="Arial" w:hAnsi="Arial" w:eastAsia="Times New Roman" w:cs="Arial"/>
          <w:bCs/>
          <w:sz w:val="22"/>
          <w:lang w:eastAsia="es-CO"/>
        </w:rPr>
        <w:t>entre</w:t>
      </w:r>
      <w:r w:rsidRPr="00EA4BA0">
        <w:rPr>
          <w:rFonts w:ascii="Arial" w:hAnsi="Arial" w:eastAsia="Times New Roman" w:cs="Arial"/>
          <w:bCs/>
          <w:sz w:val="22"/>
          <w:lang w:eastAsia="es-CO"/>
        </w:rPr>
        <w:t xml:space="preserve"> entes territoriales y nacionales. </w:t>
      </w:r>
    </w:p>
    <w:p w:rsidR="007B234F" w:rsidP="000641BE" w:rsidRDefault="007B234F" w14:paraId="54C637E8" w14:textId="0CC7748B">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 xml:space="preserve">Como se </w:t>
      </w:r>
      <w:r>
        <w:rPr>
          <w:rFonts w:ascii="Arial" w:hAnsi="Arial" w:eastAsia="Times New Roman" w:cs="Arial"/>
          <w:bCs/>
          <w:sz w:val="22"/>
          <w:lang w:eastAsia="es-CO"/>
        </w:rPr>
        <w:t>observa</w:t>
      </w:r>
      <w:r w:rsidRPr="00EA4BA0">
        <w:rPr>
          <w:rFonts w:ascii="Arial" w:hAnsi="Arial" w:eastAsia="Times New Roman" w:cs="Arial"/>
          <w:bCs/>
          <w:sz w:val="22"/>
          <w:lang w:eastAsia="es-CO"/>
        </w:rPr>
        <w:t>, el artículo 12</w:t>
      </w:r>
      <w:r>
        <w:rPr>
          <w:rFonts w:ascii="Arial" w:hAnsi="Arial" w:eastAsia="Times New Roman" w:cs="Arial"/>
          <w:bCs/>
          <w:sz w:val="22"/>
          <w:lang w:eastAsia="es-CO"/>
        </w:rPr>
        <w:t>4</w:t>
      </w:r>
      <w:r w:rsidRPr="00EA4BA0">
        <w:rPr>
          <w:rFonts w:ascii="Arial" w:hAnsi="Arial" w:eastAsia="Times New Roman" w:cs="Arial"/>
          <w:bCs/>
          <w:sz w:val="22"/>
          <w:lang w:eastAsia="es-CO"/>
        </w:rPr>
        <w:t xml:space="preserve"> de la </w:t>
      </w:r>
      <w:r w:rsidRPr="00EA4BA0">
        <w:rPr>
          <w:rFonts w:ascii="Arial" w:hAnsi="Arial" w:eastAsia="Times New Roman" w:cs="Arial"/>
          <w:sz w:val="22"/>
          <w:lang w:val="es-CO" w:eastAsia="es-CO"/>
        </w:rPr>
        <w:t>Ley 2159</w:t>
      </w:r>
      <w:r>
        <w:rPr>
          <w:rFonts w:ascii="Arial" w:hAnsi="Arial" w:eastAsia="Times New Roman" w:cs="Arial"/>
          <w:sz w:val="22"/>
          <w:lang w:val="es-CO" w:eastAsia="es-CO"/>
        </w:rPr>
        <w:t xml:space="preserve"> de 2021 </w:t>
      </w:r>
      <w:r w:rsidR="00B029E3">
        <w:rPr>
          <w:rFonts w:ascii="Arial" w:hAnsi="Arial" w:eastAsia="Times New Roman" w:cs="Arial"/>
          <w:bCs/>
          <w:sz w:val="22"/>
          <w:lang w:eastAsia="es-CO"/>
        </w:rPr>
        <w:t>dispone</w:t>
      </w:r>
      <w:r w:rsidRPr="00EA4BA0">
        <w:rPr>
          <w:rFonts w:ascii="Arial" w:hAnsi="Arial" w:eastAsia="Times New Roman" w:cs="Arial"/>
          <w:bCs/>
          <w:sz w:val="22"/>
          <w:lang w:eastAsia="es-CO"/>
        </w:rPr>
        <w:t xml:space="preserve"> que la </w:t>
      </w:r>
      <w:bookmarkStart w:name="_Hlk88510186" w:id="56"/>
      <w:r w:rsidRPr="00EA4BA0">
        <w:rPr>
          <w:rFonts w:ascii="Arial" w:hAnsi="Arial" w:eastAsia="Times New Roman" w:cs="Arial"/>
          <w:bCs/>
          <w:sz w:val="22"/>
          <w:lang w:eastAsia="es-CO"/>
        </w:rPr>
        <w:t>«</w:t>
      </w:r>
      <w:bookmarkEnd w:id="56"/>
      <w:r w:rsidRPr="00EA4BA0">
        <w:rPr>
          <w:rFonts w:ascii="Arial" w:hAnsi="Arial" w:eastAsia="Times New Roman" w:cs="Arial"/>
          <w:bCs/>
          <w:sz w:val="22"/>
          <w:lang w:eastAsia="es-CO"/>
        </w:rPr>
        <w:t>Nación» podrá celebrar convenios interadministrativos con «las entidades territoriales», razón por la cual en su aplicación resulta relevante el concepto que se tenga de los</w:t>
      </w:r>
      <w:r>
        <w:rPr>
          <w:rFonts w:ascii="Arial" w:hAnsi="Arial" w:eastAsia="Times New Roman" w:cs="Arial"/>
          <w:bCs/>
          <w:sz w:val="22"/>
          <w:lang w:eastAsia="es-CO"/>
        </w:rPr>
        <w:t xml:space="preserve"> dos</w:t>
      </w:r>
      <w:r w:rsidRPr="00EA4BA0">
        <w:rPr>
          <w:rFonts w:ascii="Arial" w:hAnsi="Arial" w:eastAsia="Times New Roman" w:cs="Arial"/>
          <w:bCs/>
          <w:sz w:val="22"/>
          <w:lang w:eastAsia="es-CO"/>
        </w:rPr>
        <w:t xml:space="preserve"> sujetos de derecho autorizados</w:t>
      </w:r>
      <w:r>
        <w:rPr>
          <w:rFonts w:ascii="Arial" w:hAnsi="Arial" w:eastAsia="Times New Roman" w:cs="Arial"/>
          <w:bCs/>
          <w:sz w:val="22"/>
          <w:lang w:eastAsia="es-CO"/>
        </w:rPr>
        <w:t xml:space="preserve"> para celebrarlos</w:t>
      </w:r>
      <w:r w:rsidRPr="00EA4BA0">
        <w:rPr>
          <w:rFonts w:ascii="Arial" w:hAnsi="Arial" w:eastAsia="Times New Roman" w:cs="Arial"/>
          <w:bCs/>
          <w:sz w:val="22"/>
          <w:lang w:eastAsia="es-CO"/>
        </w:rPr>
        <w:t>.</w:t>
      </w:r>
      <w:r w:rsidR="003370FB">
        <w:rPr>
          <w:rFonts w:ascii="Arial" w:hAnsi="Arial" w:eastAsia="Times New Roman" w:cs="Arial"/>
          <w:bCs/>
          <w:sz w:val="22"/>
          <w:lang w:eastAsia="es-CO"/>
        </w:rPr>
        <w:t xml:space="preserve"> </w:t>
      </w:r>
      <w:r>
        <w:rPr>
          <w:rFonts w:ascii="Arial" w:hAnsi="Arial" w:eastAsia="Times New Roman" w:cs="Arial"/>
          <w:bCs/>
          <w:sz w:val="22"/>
          <w:lang w:eastAsia="es-CO"/>
        </w:rPr>
        <w:t xml:space="preserve">En cuanto a las entidades territoriales el artículo </w:t>
      </w:r>
      <w:r w:rsidRPr="00D54806">
        <w:rPr>
          <w:rFonts w:ascii="Arial" w:hAnsi="Arial" w:eastAsia="Times New Roman" w:cs="Arial"/>
          <w:bCs/>
          <w:sz w:val="22"/>
          <w:lang w:eastAsia="es-CO"/>
        </w:rPr>
        <w:t>286</w:t>
      </w:r>
      <w:r>
        <w:rPr>
          <w:rFonts w:ascii="Arial" w:hAnsi="Arial" w:eastAsia="Times New Roman" w:cs="Arial"/>
          <w:bCs/>
          <w:sz w:val="22"/>
          <w:lang w:eastAsia="es-CO"/>
        </w:rPr>
        <w:t xml:space="preserve"> de la Constitución Política </w:t>
      </w:r>
      <w:r w:rsidR="00154879">
        <w:rPr>
          <w:rFonts w:ascii="Arial" w:hAnsi="Arial" w:eastAsia="Times New Roman" w:cs="Arial"/>
          <w:bCs/>
          <w:sz w:val="22"/>
          <w:lang w:eastAsia="es-CO"/>
        </w:rPr>
        <w:t xml:space="preserve">prescribe </w:t>
      </w:r>
      <w:r>
        <w:rPr>
          <w:rFonts w:ascii="Arial" w:hAnsi="Arial" w:eastAsia="Times New Roman" w:cs="Arial"/>
          <w:bCs/>
          <w:sz w:val="22"/>
          <w:lang w:eastAsia="es-CO"/>
        </w:rPr>
        <w:t xml:space="preserve">claramente que son </w:t>
      </w:r>
      <w:r w:rsidRPr="00EA4BA0">
        <w:rPr>
          <w:rFonts w:ascii="Arial" w:hAnsi="Arial" w:eastAsia="Times New Roman" w:cs="Arial"/>
          <w:bCs/>
          <w:sz w:val="22"/>
          <w:lang w:eastAsia="es-CO"/>
        </w:rPr>
        <w:t>«</w:t>
      </w:r>
      <w:r w:rsidRPr="00D54806">
        <w:rPr>
          <w:rFonts w:ascii="Arial" w:hAnsi="Arial" w:eastAsia="Times New Roman" w:cs="Arial"/>
          <w:bCs/>
          <w:sz w:val="22"/>
          <w:lang w:eastAsia="es-CO"/>
        </w:rPr>
        <w:t>los departamentos, los distritos, los municipios y los territorios indígenas</w:t>
      </w:r>
      <w:r w:rsidRPr="00EA4BA0">
        <w:rPr>
          <w:rFonts w:ascii="Arial" w:hAnsi="Arial" w:eastAsia="Times New Roman" w:cs="Arial"/>
          <w:bCs/>
          <w:sz w:val="22"/>
          <w:lang w:eastAsia="es-CO"/>
        </w:rPr>
        <w:t>»</w:t>
      </w:r>
      <w:r>
        <w:rPr>
          <w:rFonts w:ascii="Arial" w:hAnsi="Arial" w:eastAsia="Times New Roman" w:cs="Arial"/>
          <w:bCs/>
          <w:sz w:val="22"/>
          <w:lang w:eastAsia="es-CO"/>
        </w:rPr>
        <w:t xml:space="preserve"> y</w:t>
      </w:r>
      <w:r w:rsidRPr="00D54806">
        <w:rPr>
          <w:rFonts w:ascii="Arial" w:hAnsi="Arial" w:eastAsia="Times New Roman" w:cs="Arial"/>
          <w:bCs/>
          <w:sz w:val="22"/>
          <w:lang w:eastAsia="es-CO"/>
        </w:rPr>
        <w:t xml:space="preserve"> </w:t>
      </w:r>
      <w:r w:rsidR="00154879">
        <w:rPr>
          <w:rFonts w:ascii="Arial" w:hAnsi="Arial" w:eastAsia="Times New Roman" w:cs="Arial"/>
          <w:bCs/>
          <w:sz w:val="22"/>
          <w:lang w:eastAsia="es-CO"/>
        </w:rPr>
        <w:t xml:space="preserve">que </w:t>
      </w:r>
      <w:r>
        <w:rPr>
          <w:rFonts w:ascii="Arial" w:hAnsi="Arial" w:eastAsia="Times New Roman" w:cs="Arial"/>
          <w:bCs/>
          <w:sz w:val="22"/>
          <w:lang w:eastAsia="es-CO"/>
        </w:rPr>
        <w:t>l</w:t>
      </w:r>
      <w:r w:rsidRPr="00D54806">
        <w:rPr>
          <w:rFonts w:ascii="Arial" w:hAnsi="Arial" w:eastAsia="Times New Roman" w:cs="Arial"/>
          <w:bCs/>
          <w:sz w:val="22"/>
          <w:lang w:eastAsia="es-CO"/>
        </w:rPr>
        <w:t xml:space="preserve">a </w:t>
      </w:r>
      <w:r w:rsidRPr="00EA4BA0">
        <w:rPr>
          <w:rFonts w:ascii="Arial" w:hAnsi="Arial" w:eastAsia="Times New Roman" w:cs="Arial"/>
          <w:bCs/>
          <w:sz w:val="22"/>
          <w:lang w:eastAsia="es-CO"/>
        </w:rPr>
        <w:t>«</w:t>
      </w:r>
      <w:r w:rsidRPr="00D54806">
        <w:rPr>
          <w:rFonts w:ascii="Arial" w:hAnsi="Arial" w:eastAsia="Times New Roman" w:cs="Arial"/>
          <w:bCs/>
          <w:sz w:val="22"/>
          <w:lang w:eastAsia="es-CO"/>
        </w:rPr>
        <w:t>ley podrá darles el carácter de entidades territoriales a las regiones y provincias que se constituyan en los términos de la Constitución y de la ley</w:t>
      </w:r>
      <w:r w:rsidRPr="00EA4BA0">
        <w:rPr>
          <w:rFonts w:ascii="Arial" w:hAnsi="Arial" w:eastAsia="Times New Roman" w:cs="Arial"/>
          <w:bCs/>
          <w:sz w:val="22"/>
          <w:lang w:eastAsia="es-CO"/>
        </w:rPr>
        <w:t>»</w:t>
      </w:r>
      <w:r w:rsidR="008E5380">
        <w:rPr>
          <w:rFonts w:ascii="Arial" w:hAnsi="Arial" w:eastAsia="Times New Roman" w:cs="Arial"/>
          <w:bCs/>
          <w:sz w:val="22"/>
          <w:lang w:eastAsia="es-CO"/>
        </w:rPr>
        <w:t xml:space="preserve">. </w:t>
      </w:r>
      <w:r>
        <w:rPr>
          <w:rFonts w:ascii="Arial" w:hAnsi="Arial" w:eastAsia="Times New Roman" w:cs="Arial"/>
          <w:bCs/>
          <w:sz w:val="22"/>
          <w:lang w:eastAsia="es-CO"/>
        </w:rPr>
        <w:t>Sin embargo, e</w:t>
      </w:r>
      <w:r w:rsidRPr="00406508">
        <w:rPr>
          <w:rFonts w:ascii="Arial" w:hAnsi="Arial" w:eastAsia="Times New Roman" w:cs="Arial"/>
          <w:bCs/>
          <w:sz w:val="22"/>
          <w:lang w:eastAsia="es-CO"/>
        </w:rPr>
        <w:t xml:space="preserve">n el </w:t>
      </w:r>
      <w:r>
        <w:rPr>
          <w:rFonts w:ascii="Arial" w:hAnsi="Arial" w:eastAsia="Times New Roman" w:cs="Arial"/>
          <w:bCs/>
          <w:sz w:val="22"/>
          <w:lang w:eastAsia="es-CO"/>
        </w:rPr>
        <w:t>derecho constitucional el concepto Nación ha sido de difícil determinación y amplia discusión</w:t>
      </w:r>
      <w:r w:rsidRPr="00406508">
        <w:rPr>
          <w:rFonts w:ascii="Arial" w:hAnsi="Arial" w:eastAsia="Times New Roman" w:cs="Arial"/>
          <w:bCs/>
          <w:sz w:val="22"/>
          <w:lang w:eastAsia="es-CO"/>
        </w:rPr>
        <w:t xml:space="preserve">. </w:t>
      </w:r>
      <w:r>
        <w:rPr>
          <w:rFonts w:ascii="Arial" w:hAnsi="Arial" w:eastAsia="Times New Roman" w:cs="Arial"/>
          <w:bCs/>
          <w:sz w:val="22"/>
          <w:lang w:eastAsia="es-CO"/>
        </w:rPr>
        <w:t>La N</w:t>
      </w:r>
      <w:r w:rsidRPr="00276F65">
        <w:rPr>
          <w:rFonts w:ascii="Arial" w:hAnsi="Arial" w:eastAsia="Times New Roman" w:cs="Arial"/>
          <w:bCs/>
          <w:sz w:val="22"/>
          <w:lang w:eastAsia="es-CO"/>
        </w:rPr>
        <w:t>ación se ha definido de distintas maneras</w:t>
      </w:r>
      <w:r>
        <w:rPr>
          <w:rFonts w:ascii="Arial" w:hAnsi="Arial" w:eastAsia="Times New Roman" w:cs="Arial"/>
          <w:bCs/>
          <w:sz w:val="22"/>
          <w:lang w:eastAsia="es-CO"/>
        </w:rPr>
        <w:t>, n</w:t>
      </w:r>
      <w:r w:rsidRPr="00276F65">
        <w:rPr>
          <w:rFonts w:ascii="Arial" w:hAnsi="Arial" w:eastAsia="Times New Roman" w:cs="Arial"/>
          <w:bCs/>
          <w:sz w:val="22"/>
          <w:lang w:eastAsia="es-CO"/>
        </w:rPr>
        <w:t xml:space="preserve">o obstante, </w:t>
      </w:r>
      <w:r>
        <w:rPr>
          <w:rFonts w:ascii="Arial" w:hAnsi="Arial" w:eastAsia="Times New Roman" w:cs="Arial"/>
          <w:bCs/>
          <w:sz w:val="22"/>
          <w:lang w:eastAsia="es-CO"/>
        </w:rPr>
        <w:t xml:space="preserve">uno de sus sentidos es el que lo identifica con el </w:t>
      </w:r>
      <w:r w:rsidRPr="00276F65">
        <w:rPr>
          <w:rFonts w:ascii="Arial" w:hAnsi="Arial" w:eastAsia="Times New Roman" w:cs="Arial"/>
          <w:bCs/>
          <w:sz w:val="22"/>
          <w:lang w:eastAsia="es-CO"/>
        </w:rPr>
        <w:t xml:space="preserve">término de </w:t>
      </w:r>
      <w:r>
        <w:rPr>
          <w:rFonts w:ascii="Arial" w:hAnsi="Arial" w:eastAsia="Times New Roman" w:cs="Arial"/>
          <w:bCs/>
          <w:sz w:val="22"/>
          <w:lang w:eastAsia="es-CO"/>
        </w:rPr>
        <w:t>E</w:t>
      </w:r>
      <w:r w:rsidRPr="00276F65">
        <w:rPr>
          <w:rFonts w:ascii="Arial" w:hAnsi="Arial" w:eastAsia="Times New Roman" w:cs="Arial"/>
          <w:bCs/>
          <w:sz w:val="22"/>
          <w:lang w:eastAsia="es-CO"/>
        </w:rPr>
        <w:t>stado</w:t>
      </w:r>
      <w:r>
        <w:rPr>
          <w:rFonts w:ascii="Arial" w:hAnsi="Arial" w:eastAsia="Times New Roman" w:cs="Arial"/>
          <w:bCs/>
          <w:sz w:val="22"/>
          <w:lang w:eastAsia="es-CO"/>
        </w:rPr>
        <w:t xml:space="preserve"> y comprendida en él</w:t>
      </w:r>
      <w:r w:rsidRPr="00276F65">
        <w:rPr>
          <w:rFonts w:ascii="Arial" w:hAnsi="Arial" w:eastAsia="Times New Roman" w:cs="Arial"/>
          <w:bCs/>
          <w:sz w:val="22"/>
          <w:lang w:eastAsia="es-CO"/>
        </w:rPr>
        <w:t>, es decir, como una estructura política y administrativa</w:t>
      </w:r>
      <w:r>
        <w:rPr>
          <w:rStyle w:val="Refdenotaalpie"/>
          <w:rFonts w:ascii="Arial" w:hAnsi="Arial" w:eastAsia="Times New Roman" w:cs="Arial"/>
          <w:bCs/>
          <w:sz w:val="22"/>
          <w:lang w:eastAsia="es-CO"/>
        </w:rPr>
        <w:footnoteReference w:id="38"/>
      </w:r>
      <w:r>
        <w:rPr>
          <w:rFonts w:ascii="Arial" w:hAnsi="Arial" w:eastAsia="Times New Roman" w:cs="Arial"/>
          <w:bCs/>
          <w:sz w:val="22"/>
          <w:lang w:eastAsia="es-CO"/>
        </w:rPr>
        <w:t xml:space="preserve">. </w:t>
      </w:r>
    </w:p>
    <w:p w:rsidR="007B234F" w:rsidP="007B234F" w:rsidRDefault="007B234F" w14:paraId="535B9AD8" w14:textId="4D8F1AE9">
      <w:pPr>
        <w:shd w:val="clear" w:color="auto" w:fill="FFFFFF"/>
        <w:spacing w:after="0"/>
        <w:ind w:firstLine="708"/>
        <w:rPr>
          <w:rFonts w:ascii="Arial" w:hAnsi="Arial" w:eastAsia="Times New Roman" w:cs="Arial"/>
          <w:bCs/>
          <w:sz w:val="22"/>
          <w:lang w:eastAsia="es-CO"/>
        </w:rPr>
      </w:pPr>
      <w:r>
        <w:rPr>
          <w:rFonts w:ascii="Arial" w:hAnsi="Arial" w:eastAsia="Times New Roman" w:cs="Arial"/>
          <w:bCs/>
          <w:sz w:val="22"/>
          <w:lang w:eastAsia="es-CO"/>
        </w:rPr>
        <w:t>Bajo esta óptica,</w:t>
      </w:r>
      <w:r w:rsidR="002B5AD8">
        <w:rPr>
          <w:rFonts w:ascii="Arial" w:hAnsi="Arial" w:eastAsia="Times New Roman" w:cs="Arial"/>
          <w:bCs/>
          <w:sz w:val="22"/>
          <w:lang w:eastAsia="es-CO"/>
        </w:rPr>
        <w:t xml:space="preserve"> conforme al artículo 1 de la Constitución Política</w:t>
      </w:r>
      <w:r w:rsidR="0082251D">
        <w:rPr>
          <w:rFonts w:ascii="Arial" w:hAnsi="Arial" w:eastAsia="Times New Roman" w:cs="Arial"/>
          <w:bCs/>
          <w:sz w:val="22"/>
          <w:lang w:eastAsia="es-CO"/>
        </w:rPr>
        <w:t>,</w:t>
      </w:r>
      <w:r>
        <w:rPr>
          <w:rFonts w:ascii="Arial" w:hAnsi="Arial" w:eastAsia="Times New Roman" w:cs="Arial"/>
          <w:bCs/>
          <w:sz w:val="22"/>
          <w:lang w:eastAsia="es-CO"/>
        </w:rPr>
        <w:t xml:space="preserve"> es menester recordar que Colombia es un Estado social derecho, organizado en forma </w:t>
      </w:r>
      <w:r>
        <w:rPr>
          <w:rFonts w:ascii="Arial" w:hAnsi="Arial" w:eastAsia="Times New Roman" w:cs="Arial"/>
          <w:bCs/>
          <w:sz w:val="22"/>
          <w:lang w:eastAsia="es-CO"/>
        </w:rPr>
        <w:lastRenderedPageBreak/>
        <w:t>de</w:t>
      </w:r>
      <w:r w:rsidRPr="00E479D8">
        <w:rPr>
          <w:rFonts w:ascii="Arial" w:hAnsi="Arial" w:eastAsia="Times New Roman" w:cs="Arial"/>
          <w:bCs/>
          <w:sz w:val="22"/>
          <w:lang w:eastAsia="es-CO"/>
        </w:rPr>
        <w:t xml:space="preserve"> </w:t>
      </w:r>
      <w:r>
        <w:rPr>
          <w:rFonts w:ascii="Arial" w:hAnsi="Arial" w:eastAsia="Times New Roman" w:cs="Arial"/>
          <w:bCs/>
          <w:sz w:val="22"/>
          <w:lang w:eastAsia="es-CO"/>
        </w:rPr>
        <w:t>R</w:t>
      </w:r>
      <w:r w:rsidRPr="00E479D8">
        <w:rPr>
          <w:rFonts w:ascii="Arial" w:hAnsi="Arial" w:eastAsia="Times New Roman" w:cs="Arial"/>
          <w:bCs/>
          <w:sz w:val="22"/>
          <w:lang w:eastAsia="es-CO"/>
        </w:rPr>
        <w:t>epública unitaria pero descentralizada</w:t>
      </w:r>
      <w:r>
        <w:rPr>
          <w:rFonts w:ascii="Arial" w:hAnsi="Arial" w:eastAsia="Times New Roman" w:cs="Arial"/>
          <w:bCs/>
          <w:sz w:val="22"/>
          <w:lang w:eastAsia="es-CO"/>
        </w:rPr>
        <w:t xml:space="preserve"> y</w:t>
      </w:r>
      <w:r w:rsidRPr="00892F9D">
        <w:rPr>
          <w:rFonts w:ascii="Arial" w:hAnsi="Arial" w:eastAsia="Times New Roman" w:cs="Arial"/>
          <w:bCs/>
          <w:sz w:val="22"/>
          <w:lang w:eastAsia="es-CO"/>
        </w:rPr>
        <w:t xml:space="preserve"> con autonomía de sus entidades territoriales</w:t>
      </w:r>
      <w:r>
        <w:rPr>
          <w:rStyle w:val="Refdenotaalpie"/>
          <w:rFonts w:ascii="Arial" w:hAnsi="Arial" w:eastAsia="Times New Roman" w:cs="Arial"/>
          <w:bCs/>
          <w:sz w:val="22"/>
          <w:lang w:eastAsia="es-CO"/>
        </w:rPr>
        <w:footnoteReference w:id="39"/>
      </w:r>
      <w:r w:rsidR="00860189">
        <w:rPr>
          <w:rFonts w:ascii="Arial" w:hAnsi="Arial" w:eastAsia="Times New Roman" w:cs="Arial"/>
          <w:bCs/>
          <w:sz w:val="22"/>
          <w:lang w:eastAsia="es-CO"/>
        </w:rPr>
        <w:t>. Además</w:t>
      </w:r>
      <w:r>
        <w:rPr>
          <w:rFonts w:ascii="Arial" w:hAnsi="Arial" w:eastAsia="Times New Roman" w:cs="Arial"/>
          <w:bCs/>
          <w:sz w:val="22"/>
          <w:lang w:eastAsia="es-CO"/>
        </w:rPr>
        <w:t>,</w:t>
      </w:r>
      <w:r w:rsidR="00860189">
        <w:rPr>
          <w:rFonts w:ascii="Arial" w:hAnsi="Arial" w:eastAsia="Times New Roman" w:cs="Arial"/>
          <w:bCs/>
          <w:sz w:val="22"/>
          <w:lang w:eastAsia="es-CO"/>
        </w:rPr>
        <w:t xml:space="preserve"> debe tenerse en cuenta que</w:t>
      </w:r>
      <w:r>
        <w:rPr>
          <w:rFonts w:ascii="Arial" w:hAnsi="Arial" w:eastAsia="Times New Roman" w:cs="Arial"/>
          <w:bCs/>
          <w:sz w:val="22"/>
          <w:lang w:eastAsia="es-CO"/>
        </w:rPr>
        <w:t xml:space="preserve"> en </w:t>
      </w:r>
      <w:r w:rsidRPr="000F647A">
        <w:rPr>
          <w:rFonts w:ascii="Arial" w:hAnsi="Arial" w:eastAsia="Times New Roman" w:cs="Arial"/>
          <w:bCs/>
          <w:sz w:val="22"/>
          <w:lang w:eastAsia="es-CO"/>
        </w:rPr>
        <w:t>nuestr</w:t>
      </w:r>
      <w:r>
        <w:rPr>
          <w:rFonts w:ascii="Arial" w:hAnsi="Arial" w:eastAsia="Times New Roman" w:cs="Arial"/>
          <w:bCs/>
          <w:sz w:val="22"/>
          <w:lang w:eastAsia="es-CO"/>
        </w:rPr>
        <w:t>o ordenamiento jurídico se utiliza</w:t>
      </w:r>
      <w:r w:rsidRPr="000F647A">
        <w:rPr>
          <w:rFonts w:ascii="Arial" w:hAnsi="Arial" w:eastAsia="Times New Roman" w:cs="Arial"/>
          <w:bCs/>
          <w:sz w:val="22"/>
          <w:lang w:eastAsia="es-CO"/>
        </w:rPr>
        <w:t xml:space="preserve"> la </w:t>
      </w:r>
      <w:r>
        <w:rPr>
          <w:rFonts w:ascii="Arial" w:hAnsi="Arial" w:eastAsia="Times New Roman" w:cs="Arial"/>
          <w:bCs/>
          <w:sz w:val="22"/>
          <w:lang w:eastAsia="es-CO"/>
        </w:rPr>
        <w:t>expresión</w:t>
      </w:r>
      <w:r w:rsidRPr="000F647A">
        <w:rPr>
          <w:rFonts w:ascii="Arial" w:hAnsi="Arial" w:eastAsia="Times New Roman" w:cs="Arial"/>
          <w:bCs/>
          <w:sz w:val="22"/>
          <w:lang w:eastAsia="es-CO"/>
        </w:rPr>
        <w:t xml:space="preserve"> </w:t>
      </w:r>
      <w:r w:rsidRPr="00EA4BA0">
        <w:rPr>
          <w:rFonts w:ascii="Arial" w:hAnsi="Arial" w:eastAsia="Times New Roman" w:cs="Arial"/>
          <w:bCs/>
          <w:sz w:val="22"/>
          <w:lang w:eastAsia="es-CO"/>
        </w:rPr>
        <w:t>«Nación»</w:t>
      </w:r>
      <w:r w:rsidRPr="000F647A">
        <w:rPr>
          <w:rFonts w:ascii="Arial" w:hAnsi="Arial" w:eastAsia="Times New Roman" w:cs="Arial"/>
          <w:bCs/>
          <w:sz w:val="22"/>
          <w:lang w:eastAsia="es-CO"/>
        </w:rPr>
        <w:t>, en vez de la</w:t>
      </w:r>
      <w:r>
        <w:rPr>
          <w:rFonts w:ascii="Arial" w:hAnsi="Arial" w:eastAsia="Times New Roman" w:cs="Arial"/>
          <w:bCs/>
          <w:sz w:val="22"/>
          <w:lang w:eastAsia="es-CO"/>
        </w:rPr>
        <w:t xml:space="preserve"> expresión</w:t>
      </w:r>
      <w:r w:rsidRPr="000F647A">
        <w:rPr>
          <w:rFonts w:ascii="Arial" w:hAnsi="Arial" w:eastAsia="Times New Roman" w:cs="Arial"/>
          <w:bCs/>
          <w:sz w:val="22"/>
          <w:lang w:eastAsia="es-CO"/>
        </w:rPr>
        <w:t xml:space="preserve"> </w:t>
      </w:r>
      <w:r w:rsidRPr="00EA4BA0">
        <w:rPr>
          <w:rFonts w:ascii="Arial" w:hAnsi="Arial" w:eastAsia="Times New Roman" w:cs="Arial"/>
          <w:bCs/>
          <w:sz w:val="22"/>
          <w:lang w:eastAsia="es-CO"/>
        </w:rPr>
        <w:t>«</w:t>
      </w:r>
      <w:r>
        <w:rPr>
          <w:rFonts w:ascii="Arial" w:hAnsi="Arial" w:eastAsia="Times New Roman" w:cs="Arial"/>
          <w:bCs/>
          <w:sz w:val="22"/>
          <w:lang w:eastAsia="es-CO"/>
        </w:rPr>
        <w:t>Estado</w:t>
      </w:r>
      <w:r w:rsidRPr="00EA4BA0">
        <w:rPr>
          <w:rFonts w:ascii="Arial" w:hAnsi="Arial" w:eastAsia="Times New Roman" w:cs="Arial"/>
          <w:bCs/>
          <w:sz w:val="22"/>
          <w:lang w:eastAsia="es-CO"/>
        </w:rPr>
        <w:t>»</w:t>
      </w:r>
      <w:r w:rsidRPr="000F647A">
        <w:rPr>
          <w:rFonts w:ascii="Arial" w:hAnsi="Arial" w:eastAsia="Times New Roman" w:cs="Arial"/>
          <w:bCs/>
          <w:sz w:val="22"/>
          <w:lang w:eastAsia="es-CO"/>
        </w:rPr>
        <w:t>, para</w:t>
      </w:r>
      <w:r>
        <w:rPr>
          <w:rFonts w:ascii="Arial" w:hAnsi="Arial" w:eastAsia="Times New Roman" w:cs="Arial"/>
          <w:bCs/>
          <w:sz w:val="22"/>
          <w:lang w:eastAsia="es-CO"/>
        </w:rPr>
        <w:t xml:space="preserve"> alu</w:t>
      </w:r>
      <w:r w:rsidR="00860189">
        <w:rPr>
          <w:rFonts w:ascii="Arial" w:hAnsi="Arial" w:eastAsia="Times New Roman" w:cs="Arial"/>
          <w:bCs/>
          <w:sz w:val="22"/>
          <w:lang w:eastAsia="es-CO"/>
        </w:rPr>
        <w:t>dir</w:t>
      </w:r>
      <w:r>
        <w:rPr>
          <w:rFonts w:ascii="Arial" w:hAnsi="Arial" w:eastAsia="Times New Roman" w:cs="Arial"/>
          <w:bCs/>
          <w:sz w:val="22"/>
          <w:lang w:eastAsia="es-CO"/>
        </w:rPr>
        <w:t xml:space="preserve"> a </w:t>
      </w:r>
      <w:r w:rsidRPr="000F647A">
        <w:rPr>
          <w:rFonts w:ascii="Arial" w:hAnsi="Arial" w:eastAsia="Times New Roman" w:cs="Arial"/>
          <w:bCs/>
          <w:sz w:val="22"/>
          <w:lang w:eastAsia="es-CO"/>
        </w:rPr>
        <w:t>las autoridades centrales y di</w:t>
      </w:r>
      <w:r>
        <w:rPr>
          <w:rFonts w:ascii="Arial" w:hAnsi="Arial" w:eastAsia="Times New Roman" w:cs="Arial"/>
          <w:bCs/>
          <w:sz w:val="22"/>
          <w:lang w:eastAsia="es-CO"/>
        </w:rPr>
        <w:t>ferenciarlas</w:t>
      </w:r>
      <w:r w:rsidRPr="000F647A">
        <w:rPr>
          <w:rFonts w:ascii="Arial" w:hAnsi="Arial" w:eastAsia="Times New Roman" w:cs="Arial"/>
          <w:bCs/>
          <w:sz w:val="22"/>
          <w:lang w:eastAsia="es-CO"/>
        </w:rPr>
        <w:t xml:space="preserve"> de las autoridades descentralizadas</w:t>
      </w:r>
      <w:r w:rsidR="00810C11">
        <w:rPr>
          <w:rFonts w:ascii="Arial" w:hAnsi="Arial" w:eastAsia="Times New Roman" w:cs="Arial"/>
          <w:bCs/>
          <w:sz w:val="22"/>
          <w:lang w:eastAsia="es-CO"/>
        </w:rPr>
        <w:t>, bien sea</w:t>
      </w:r>
      <w:r>
        <w:rPr>
          <w:rFonts w:ascii="Arial" w:hAnsi="Arial" w:eastAsia="Times New Roman" w:cs="Arial"/>
          <w:bCs/>
          <w:sz w:val="22"/>
          <w:lang w:eastAsia="es-CO"/>
        </w:rPr>
        <w:t xml:space="preserve"> territorialmente y por servicios</w:t>
      </w:r>
      <w:r>
        <w:rPr>
          <w:rStyle w:val="Refdenotaalpie"/>
          <w:rFonts w:ascii="Arial" w:hAnsi="Arial" w:eastAsia="Times New Roman" w:cs="Arial"/>
          <w:bCs/>
          <w:sz w:val="22"/>
          <w:lang w:eastAsia="es-CO"/>
        </w:rPr>
        <w:footnoteReference w:id="40"/>
      </w:r>
      <w:r w:rsidR="00810C11">
        <w:rPr>
          <w:rFonts w:ascii="Arial" w:hAnsi="Arial" w:eastAsia="Times New Roman" w:cs="Arial"/>
          <w:bCs/>
          <w:sz w:val="22"/>
          <w:lang w:eastAsia="es-CO"/>
        </w:rPr>
        <w:t>.</w:t>
      </w:r>
      <w:r>
        <w:rPr>
          <w:rFonts w:ascii="Arial" w:hAnsi="Arial" w:eastAsia="Times New Roman" w:cs="Arial"/>
          <w:bCs/>
          <w:sz w:val="22"/>
          <w:lang w:eastAsia="es-CO"/>
        </w:rPr>
        <w:t xml:space="preserve"> Así lo ha manifestado la Corte Constitucional:</w:t>
      </w:r>
    </w:p>
    <w:p w:rsidR="007B234F" w:rsidP="007B234F" w:rsidRDefault="007B234F" w14:paraId="7C5028F5" w14:textId="77777777">
      <w:pPr>
        <w:shd w:val="clear" w:color="auto" w:fill="FFFFFF"/>
        <w:spacing w:after="0"/>
        <w:ind w:firstLine="708"/>
        <w:rPr>
          <w:rFonts w:ascii="Arial" w:hAnsi="Arial" w:eastAsia="Times New Roman" w:cs="Arial"/>
          <w:bCs/>
          <w:sz w:val="22"/>
          <w:lang w:eastAsia="es-CO"/>
        </w:rPr>
      </w:pPr>
    </w:p>
    <w:p w:rsidRPr="00DA3743" w:rsidR="007B234F" w:rsidP="000641BE" w:rsidRDefault="007B234F" w14:paraId="2A402CB3" w14:textId="06084C37">
      <w:pPr>
        <w:shd w:val="clear" w:color="auto" w:fill="FFFFFF"/>
        <w:spacing w:after="0" w:line="240" w:lineRule="auto"/>
        <w:ind w:left="709" w:right="567"/>
        <w:rPr>
          <w:rFonts w:ascii="Arial" w:hAnsi="Arial" w:eastAsia="Times New Roman" w:cs="Arial"/>
          <w:bCs/>
          <w:sz w:val="21"/>
          <w:szCs w:val="21"/>
          <w:lang w:eastAsia="es-CO"/>
        </w:rPr>
      </w:pPr>
      <w:r>
        <w:rPr>
          <w:rFonts w:ascii="Arial" w:hAnsi="Arial" w:eastAsia="Times New Roman" w:cs="Arial"/>
          <w:bCs/>
          <w:sz w:val="21"/>
          <w:szCs w:val="21"/>
          <w:lang w:eastAsia="es-CO"/>
        </w:rPr>
        <w:t>[E]</w:t>
      </w:r>
      <w:r w:rsidRPr="00DA3743">
        <w:rPr>
          <w:rFonts w:ascii="Arial" w:hAnsi="Arial" w:eastAsia="Times New Roman" w:cs="Arial"/>
          <w:bCs/>
          <w:sz w:val="21"/>
          <w:szCs w:val="21"/>
          <w:lang w:eastAsia="es-CO"/>
        </w:rPr>
        <w:t xml:space="preserve">n general nuestra normatividad </w:t>
      </w:r>
      <w:r w:rsidRPr="000641BE">
        <w:rPr>
          <w:rFonts w:ascii="Arial" w:hAnsi="Arial" w:eastAsia="Times New Roman" w:cs="Arial"/>
          <w:bCs/>
          <w:i/>
          <w:iCs/>
          <w:sz w:val="21"/>
          <w:szCs w:val="21"/>
          <w:lang w:eastAsia="es-CO"/>
        </w:rPr>
        <w:t>ha reservado la palabra “Nación”</w:t>
      </w:r>
      <w:r w:rsidRPr="00DA3743">
        <w:rPr>
          <w:rFonts w:ascii="Arial" w:hAnsi="Arial" w:eastAsia="Times New Roman" w:cs="Arial"/>
          <w:bCs/>
          <w:sz w:val="21"/>
          <w:szCs w:val="21"/>
          <w:lang w:eastAsia="es-CO"/>
        </w:rPr>
        <w:t xml:space="preserve">, en vez de la palabra “Estado”, </w:t>
      </w:r>
      <w:r w:rsidRPr="000641BE">
        <w:rPr>
          <w:rFonts w:ascii="Arial" w:hAnsi="Arial" w:eastAsia="Times New Roman" w:cs="Arial"/>
          <w:bCs/>
          <w:i/>
          <w:iCs/>
          <w:sz w:val="21"/>
          <w:szCs w:val="21"/>
          <w:lang w:eastAsia="es-CO"/>
        </w:rPr>
        <w:t>para hacer referencia a las autoridades centrales y distinguirlas de las autoridades descentralizadas</w:t>
      </w:r>
      <w:r w:rsidRPr="00DA3743">
        <w:rPr>
          <w:rFonts w:ascii="Arial" w:hAnsi="Arial" w:eastAsia="Times New Roman" w:cs="Arial"/>
          <w:bCs/>
          <w:sz w:val="21"/>
          <w:szCs w:val="21"/>
          <w:lang w:eastAsia="es-CO"/>
        </w:rPr>
        <w:t xml:space="preserve">. Así, el artículo 182 de la Constitución derogada ordenaba a la ley determinar “los servicios a cargo de la Nación y de las entidades descentralizadas”. Ese lenguaje se ha mantenido en la Constitución de 1991, pues </w:t>
      </w:r>
      <w:r w:rsidRPr="000641BE">
        <w:rPr>
          <w:rFonts w:ascii="Arial" w:hAnsi="Arial" w:eastAsia="Times New Roman" w:cs="Arial"/>
          <w:bCs/>
          <w:i/>
          <w:iCs/>
          <w:sz w:val="21"/>
          <w:szCs w:val="21"/>
          <w:lang w:eastAsia="es-CO"/>
        </w:rPr>
        <w:t xml:space="preserve">la Carta utiliza la palabra Nación cuando se refiere a las competencias propias de las autoridades centrales, mientras que la palabra Estado denota en general el conjunto de todas las </w:t>
      </w:r>
      <w:proofErr w:type="gramStart"/>
      <w:r w:rsidRPr="000641BE">
        <w:rPr>
          <w:rFonts w:ascii="Arial" w:hAnsi="Arial" w:eastAsia="Times New Roman" w:cs="Arial"/>
          <w:bCs/>
          <w:i/>
          <w:iCs/>
          <w:sz w:val="21"/>
          <w:szCs w:val="21"/>
          <w:lang w:eastAsia="es-CO"/>
        </w:rPr>
        <w:t>autoridades públicas</w:t>
      </w:r>
      <w:proofErr w:type="gramEnd"/>
      <w:r w:rsidRPr="00DA3743">
        <w:rPr>
          <w:rFonts w:ascii="Arial" w:hAnsi="Arial" w:eastAsia="Times New Roman" w:cs="Arial"/>
          <w:bCs/>
          <w:sz w:val="21"/>
          <w:szCs w:val="21"/>
          <w:lang w:eastAsia="es-CO"/>
        </w:rPr>
        <w:t xml:space="preserve">. </w:t>
      </w:r>
      <w:r>
        <w:rPr>
          <w:rFonts w:ascii="Arial" w:hAnsi="Arial" w:eastAsia="Times New Roman" w:cs="Arial"/>
          <w:bCs/>
          <w:sz w:val="21"/>
          <w:szCs w:val="21"/>
          <w:lang w:eastAsia="es-CO"/>
        </w:rPr>
        <w:t>(</w:t>
      </w:r>
      <w:r w:rsidR="002B287D">
        <w:rPr>
          <w:rFonts w:ascii="Arial" w:hAnsi="Arial" w:eastAsia="Times New Roman" w:cs="Arial"/>
          <w:bCs/>
          <w:sz w:val="21"/>
          <w:szCs w:val="21"/>
          <w:lang w:eastAsia="es-CO"/>
        </w:rPr>
        <w:t>Énfasis</w:t>
      </w:r>
      <w:r>
        <w:rPr>
          <w:rFonts w:ascii="Arial" w:hAnsi="Arial" w:eastAsia="Times New Roman" w:cs="Arial"/>
          <w:bCs/>
          <w:sz w:val="21"/>
          <w:szCs w:val="21"/>
          <w:lang w:eastAsia="es-CO"/>
        </w:rPr>
        <w:t xml:space="preserve"> fuera del texto).</w:t>
      </w:r>
    </w:p>
    <w:p w:rsidR="007B234F" w:rsidP="007B234F" w:rsidRDefault="007B234F" w14:paraId="7AFFA5DE" w14:textId="77777777">
      <w:pPr>
        <w:shd w:val="clear" w:color="auto" w:fill="FFFFFF"/>
        <w:spacing w:after="0"/>
        <w:ind w:firstLine="708"/>
        <w:rPr>
          <w:rFonts w:ascii="Arial" w:hAnsi="Arial" w:eastAsia="Times New Roman" w:cs="Arial"/>
          <w:bCs/>
          <w:sz w:val="22"/>
          <w:lang w:eastAsia="es-CO"/>
        </w:rPr>
      </w:pPr>
    </w:p>
    <w:p w:rsidR="007B234F" w:rsidP="000641BE" w:rsidRDefault="007B234F" w14:paraId="1629AAF7" w14:textId="7AD2C725">
      <w:pPr>
        <w:shd w:val="clear" w:color="auto" w:fill="FFFFFF"/>
        <w:spacing w:after="120"/>
        <w:ind w:firstLine="709"/>
        <w:rPr>
          <w:rFonts w:ascii="Arial" w:hAnsi="Arial" w:eastAsia="Times New Roman" w:cs="Arial"/>
          <w:bCs/>
          <w:sz w:val="22"/>
          <w:lang w:eastAsia="es-CO"/>
        </w:rPr>
      </w:pPr>
      <w:r>
        <w:rPr>
          <w:rFonts w:ascii="Arial" w:hAnsi="Arial" w:eastAsia="Times New Roman" w:cs="Arial"/>
          <w:bCs/>
          <w:sz w:val="22"/>
          <w:lang w:eastAsia="es-CO"/>
        </w:rPr>
        <w:t>De otro lado, el Estado</w:t>
      </w:r>
      <w:r w:rsidRPr="00E479D8">
        <w:rPr>
          <w:rFonts w:ascii="Arial" w:hAnsi="Arial" w:eastAsia="Times New Roman" w:cs="Arial"/>
          <w:bCs/>
          <w:sz w:val="22"/>
          <w:lang w:eastAsia="es-CO"/>
        </w:rPr>
        <w:t xml:space="preserve"> </w:t>
      </w:r>
      <w:r>
        <w:rPr>
          <w:rFonts w:ascii="Arial" w:hAnsi="Arial" w:eastAsia="Times New Roman" w:cs="Arial"/>
          <w:bCs/>
          <w:sz w:val="22"/>
          <w:lang w:eastAsia="es-CO"/>
        </w:rPr>
        <w:t xml:space="preserve">en su conjunto, esto es, la Nación y otros </w:t>
      </w:r>
      <w:r w:rsidRPr="000A578E">
        <w:rPr>
          <w:rFonts w:ascii="Arial" w:hAnsi="Arial" w:eastAsia="Times New Roman" w:cs="Arial"/>
          <w:bCs/>
          <w:sz w:val="22"/>
          <w:lang w:eastAsia="es-CO"/>
        </w:rPr>
        <w:t>órganos que realizan las diversas funciones y servicios,</w:t>
      </w:r>
      <w:r>
        <w:rPr>
          <w:rFonts w:ascii="Arial" w:hAnsi="Arial" w:eastAsia="Times New Roman" w:cs="Arial"/>
          <w:bCs/>
          <w:sz w:val="22"/>
          <w:lang w:eastAsia="es-CO"/>
        </w:rPr>
        <w:t xml:space="preserve"> actúa</w:t>
      </w:r>
      <w:r w:rsidRPr="00E479D8">
        <w:rPr>
          <w:rFonts w:ascii="Arial" w:hAnsi="Arial" w:eastAsia="Times New Roman" w:cs="Arial"/>
          <w:bCs/>
          <w:sz w:val="22"/>
          <w:lang w:eastAsia="es-CO"/>
        </w:rPr>
        <w:t xml:space="preserve"> en el</w:t>
      </w:r>
      <w:r>
        <w:rPr>
          <w:rFonts w:ascii="Arial" w:hAnsi="Arial" w:eastAsia="Times New Roman" w:cs="Arial"/>
          <w:bCs/>
          <w:sz w:val="22"/>
          <w:lang w:eastAsia="es-CO"/>
        </w:rPr>
        <w:t xml:space="preserve"> mundo del Derecho</w:t>
      </w:r>
      <w:r w:rsidRPr="00E479D8">
        <w:rPr>
          <w:rFonts w:ascii="Arial" w:hAnsi="Arial" w:eastAsia="Times New Roman" w:cs="Arial"/>
          <w:bCs/>
          <w:sz w:val="22"/>
          <w:lang w:eastAsia="es-CO"/>
        </w:rPr>
        <w:t xml:space="preserve"> dotado de personalidad jurídica</w:t>
      </w:r>
      <w:r>
        <w:rPr>
          <w:rFonts w:ascii="Arial" w:hAnsi="Arial" w:eastAsia="Times New Roman" w:cs="Arial"/>
          <w:bCs/>
          <w:sz w:val="22"/>
          <w:lang w:eastAsia="es-CO"/>
        </w:rPr>
        <w:t xml:space="preserve"> como</w:t>
      </w:r>
      <w:r w:rsidRPr="00863A3B">
        <w:t xml:space="preserve"> </w:t>
      </w:r>
      <w:r w:rsidRPr="00863A3B">
        <w:rPr>
          <w:rFonts w:ascii="Arial" w:hAnsi="Arial" w:eastAsia="Times New Roman" w:cs="Arial"/>
          <w:bCs/>
          <w:sz w:val="22"/>
          <w:lang w:eastAsia="es-CO"/>
        </w:rPr>
        <w:t xml:space="preserve">sujeto de derechos y obligaciones. </w:t>
      </w:r>
      <w:r>
        <w:rPr>
          <w:rFonts w:ascii="Arial" w:hAnsi="Arial" w:eastAsia="Times New Roman" w:cs="Arial"/>
          <w:bCs/>
          <w:sz w:val="22"/>
          <w:lang w:eastAsia="es-CO"/>
        </w:rPr>
        <w:t xml:space="preserve">En efecto, el </w:t>
      </w:r>
      <w:r w:rsidRPr="00E479D8">
        <w:rPr>
          <w:rFonts w:ascii="Arial" w:hAnsi="Arial" w:eastAsia="Times New Roman" w:cs="Arial"/>
          <w:bCs/>
          <w:sz w:val="22"/>
          <w:lang w:eastAsia="es-CO"/>
        </w:rPr>
        <w:t xml:space="preserve">artículo 80 de la Ley 153 de 1887 </w:t>
      </w:r>
      <w:r w:rsidR="00BF0438">
        <w:rPr>
          <w:rFonts w:ascii="Arial" w:hAnsi="Arial" w:eastAsia="Times New Roman" w:cs="Arial"/>
          <w:bCs/>
          <w:sz w:val="22"/>
          <w:lang w:eastAsia="es-CO"/>
        </w:rPr>
        <w:t xml:space="preserve">prescribe </w:t>
      </w:r>
      <w:r>
        <w:rPr>
          <w:rFonts w:ascii="Arial" w:hAnsi="Arial" w:eastAsia="Times New Roman" w:cs="Arial"/>
          <w:bCs/>
          <w:sz w:val="22"/>
          <w:lang w:eastAsia="es-CO"/>
        </w:rPr>
        <w:t xml:space="preserve">que </w:t>
      </w:r>
      <w:r w:rsidRPr="00EA4BA0">
        <w:rPr>
          <w:rFonts w:ascii="Arial" w:hAnsi="Arial" w:eastAsia="Times New Roman" w:cs="Arial"/>
          <w:sz w:val="21"/>
          <w:szCs w:val="21"/>
          <w:lang w:val="es-CO" w:eastAsia="es-CO"/>
        </w:rPr>
        <w:t>«</w:t>
      </w:r>
      <w:r w:rsidR="00BF0438">
        <w:rPr>
          <w:rFonts w:ascii="Arial" w:hAnsi="Arial" w:eastAsia="Times New Roman" w:cs="Arial"/>
          <w:bCs/>
          <w:sz w:val="22"/>
          <w:lang w:eastAsia="es-CO"/>
        </w:rPr>
        <w:t>L</w:t>
      </w:r>
      <w:r w:rsidRPr="00E479D8">
        <w:rPr>
          <w:rFonts w:ascii="Arial" w:hAnsi="Arial" w:eastAsia="Times New Roman" w:cs="Arial"/>
          <w:bCs/>
          <w:sz w:val="22"/>
          <w:lang w:eastAsia="es-CO"/>
        </w:rPr>
        <w:t>a Nación, los Departamentos, los Municipios, los establecimientos de beneficencia y los de instrucción pública, y las corporaciones creadas o reconocidas por la ley, son personas jurídicas</w:t>
      </w:r>
      <w:r w:rsidRPr="00EA4BA0">
        <w:rPr>
          <w:rFonts w:ascii="Arial" w:hAnsi="Arial" w:eastAsia="Times New Roman" w:cs="Arial"/>
          <w:sz w:val="21"/>
          <w:szCs w:val="21"/>
          <w:lang w:val="es-CO" w:eastAsia="es-CO"/>
        </w:rPr>
        <w:t>»</w:t>
      </w:r>
      <w:r w:rsidRPr="00E479D8">
        <w:rPr>
          <w:rFonts w:ascii="Arial" w:hAnsi="Arial" w:eastAsia="Times New Roman" w:cs="Arial"/>
          <w:bCs/>
          <w:sz w:val="22"/>
          <w:lang w:eastAsia="es-CO"/>
        </w:rPr>
        <w:t>.</w:t>
      </w:r>
      <w:r>
        <w:rPr>
          <w:rFonts w:ascii="Arial" w:hAnsi="Arial" w:eastAsia="Times New Roman" w:cs="Arial"/>
          <w:bCs/>
          <w:sz w:val="22"/>
          <w:lang w:eastAsia="es-CO"/>
        </w:rPr>
        <w:t xml:space="preserve"> Bajo este</w:t>
      </w:r>
      <w:r w:rsidRPr="00E479D8">
        <w:rPr>
          <w:rFonts w:ascii="Arial" w:hAnsi="Arial" w:eastAsia="Times New Roman" w:cs="Arial"/>
          <w:bCs/>
          <w:sz w:val="22"/>
          <w:lang w:eastAsia="es-CO"/>
        </w:rPr>
        <w:t xml:space="preserve"> esquema</w:t>
      </w:r>
      <w:r>
        <w:rPr>
          <w:rFonts w:ascii="Arial" w:hAnsi="Arial" w:eastAsia="Times New Roman" w:cs="Arial"/>
          <w:bCs/>
          <w:sz w:val="22"/>
          <w:lang w:eastAsia="es-CO"/>
        </w:rPr>
        <w:t xml:space="preserve"> constitucional y legal </w:t>
      </w:r>
      <w:r w:rsidRPr="00E479D8">
        <w:rPr>
          <w:rFonts w:ascii="Arial" w:hAnsi="Arial" w:eastAsia="Times New Roman" w:cs="Arial"/>
          <w:bCs/>
          <w:sz w:val="22"/>
          <w:lang w:eastAsia="es-CO"/>
        </w:rPr>
        <w:t xml:space="preserve">se ha entendido que </w:t>
      </w:r>
      <w:r w:rsidRPr="00A2150C">
        <w:rPr>
          <w:rFonts w:ascii="Arial" w:hAnsi="Arial" w:eastAsia="Times New Roman" w:cs="Arial"/>
          <w:bCs/>
          <w:sz w:val="22"/>
          <w:lang w:eastAsia="es-CO"/>
        </w:rPr>
        <w:t>«</w:t>
      </w:r>
      <w:r w:rsidRPr="00E479D8">
        <w:rPr>
          <w:rFonts w:ascii="Arial" w:hAnsi="Arial" w:eastAsia="Times New Roman" w:cs="Arial"/>
          <w:bCs/>
          <w:sz w:val="22"/>
          <w:lang w:eastAsia="es-CO"/>
        </w:rPr>
        <w:t xml:space="preserve">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w:t>
      </w:r>
      <w:r w:rsidRPr="00E479D8">
        <w:rPr>
          <w:rFonts w:ascii="Arial" w:hAnsi="Arial" w:eastAsia="Times New Roman" w:cs="Arial"/>
          <w:bCs/>
          <w:sz w:val="22"/>
          <w:lang w:eastAsia="es-CO"/>
        </w:rPr>
        <w:lastRenderedPageBreak/>
        <w:t>previsto por la Constitución para el cumplimiento de las demás funciones del Estado</w:t>
      </w:r>
      <w:r w:rsidRPr="00EA4BA0">
        <w:rPr>
          <w:rFonts w:ascii="Arial" w:hAnsi="Arial" w:eastAsia="Times New Roman" w:cs="Arial"/>
          <w:sz w:val="21"/>
          <w:szCs w:val="21"/>
          <w:lang w:val="es-CO" w:eastAsia="es-CO"/>
        </w:rPr>
        <w:t>»</w:t>
      </w:r>
      <w:r>
        <w:rPr>
          <w:rStyle w:val="Refdenotaalpie"/>
          <w:rFonts w:ascii="Arial" w:hAnsi="Arial" w:eastAsia="Times New Roman" w:cs="Arial"/>
          <w:sz w:val="21"/>
          <w:szCs w:val="21"/>
          <w:lang w:val="es-CO" w:eastAsia="es-CO"/>
        </w:rPr>
        <w:footnoteReference w:id="41"/>
      </w:r>
      <w:r w:rsidR="00656388">
        <w:rPr>
          <w:rFonts w:ascii="Arial" w:hAnsi="Arial" w:eastAsia="Times New Roman" w:cs="Arial"/>
          <w:sz w:val="21"/>
          <w:szCs w:val="21"/>
          <w:lang w:val="es-CO" w:eastAsia="es-CO"/>
        </w:rPr>
        <w:t>.</w:t>
      </w:r>
      <w:r w:rsidRPr="00E479D8">
        <w:rPr>
          <w:rFonts w:ascii="Arial" w:hAnsi="Arial" w:eastAsia="Times New Roman" w:cs="Arial"/>
          <w:bCs/>
          <w:sz w:val="22"/>
          <w:lang w:eastAsia="es-CO"/>
        </w:rPr>
        <w:t xml:space="preserve">  </w:t>
      </w:r>
    </w:p>
    <w:p w:rsidRPr="00EA4BA0" w:rsidR="007B234F" w:rsidP="007B234F" w:rsidRDefault="007B234F" w14:paraId="57907EAD" w14:textId="38551A8E">
      <w:pPr>
        <w:shd w:val="clear" w:color="auto" w:fill="FFFFFF"/>
        <w:spacing w:after="0"/>
        <w:ind w:firstLine="708"/>
        <w:rPr>
          <w:rFonts w:ascii="Arial" w:hAnsi="Arial" w:eastAsia="Times New Roman" w:cs="Arial"/>
          <w:bCs/>
          <w:sz w:val="22"/>
          <w:lang w:eastAsia="es-CO"/>
        </w:rPr>
      </w:pPr>
      <w:r>
        <w:rPr>
          <w:rFonts w:ascii="Arial" w:hAnsi="Arial" w:eastAsia="Times New Roman" w:cs="Arial"/>
          <w:bCs/>
          <w:sz w:val="22"/>
          <w:lang w:eastAsia="es-CO"/>
        </w:rPr>
        <w:t>E</w:t>
      </w:r>
      <w:r w:rsidRPr="00EA4BA0">
        <w:rPr>
          <w:rFonts w:ascii="Arial" w:hAnsi="Arial" w:eastAsia="Times New Roman" w:cs="Arial"/>
          <w:bCs/>
          <w:sz w:val="22"/>
          <w:lang w:eastAsia="es-CO"/>
        </w:rPr>
        <w:t>n particular</w:t>
      </w:r>
      <w:r>
        <w:rPr>
          <w:rFonts w:ascii="Arial" w:hAnsi="Arial" w:eastAsia="Times New Roman" w:cs="Arial"/>
          <w:bCs/>
          <w:sz w:val="22"/>
          <w:lang w:eastAsia="es-CO"/>
        </w:rPr>
        <w:t>,</w:t>
      </w:r>
      <w:r w:rsidRPr="00EA4BA0">
        <w:rPr>
          <w:rFonts w:ascii="Arial" w:hAnsi="Arial" w:eastAsia="Times New Roman" w:cs="Arial"/>
          <w:bCs/>
          <w:sz w:val="22"/>
          <w:lang w:eastAsia="es-CO"/>
        </w:rPr>
        <w:t xml:space="preserve"> la Rama Ejecutiva del Poder público se manifiest</w:t>
      </w:r>
      <w:r>
        <w:rPr>
          <w:rFonts w:ascii="Arial" w:hAnsi="Arial" w:eastAsia="Times New Roman" w:cs="Arial"/>
          <w:bCs/>
          <w:sz w:val="22"/>
          <w:lang w:eastAsia="es-CO"/>
        </w:rPr>
        <w:t>a</w:t>
      </w:r>
      <w:r w:rsidRPr="00EA4BA0">
        <w:rPr>
          <w:rFonts w:ascii="Arial" w:hAnsi="Arial" w:eastAsia="Times New Roman" w:cs="Arial"/>
          <w:bCs/>
          <w:sz w:val="22"/>
          <w:lang w:eastAsia="es-CO"/>
        </w:rPr>
        <w:t xml:space="preserve"> en dos</w:t>
      </w:r>
      <w:r w:rsidR="000F354B">
        <w:rPr>
          <w:rFonts w:ascii="Arial" w:hAnsi="Arial" w:eastAsia="Times New Roman" w:cs="Arial"/>
          <w:bCs/>
          <w:sz w:val="22"/>
          <w:lang w:eastAsia="es-CO"/>
        </w:rPr>
        <w:t xml:space="preserve"> (2)</w:t>
      </w:r>
      <w:r w:rsidRPr="00EA4BA0">
        <w:rPr>
          <w:rFonts w:ascii="Arial" w:hAnsi="Arial" w:eastAsia="Times New Roman" w:cs="Arial"/>
          <w:bCs/>
          <w:sz w:val="22"/>
          <w:lang w:eastAsia="es-CO"/>
        </w:rPr>
        <w:t xml:space="preserve"> órdenes o niveles</w:t>
      </w:r>
      <w:r w:rsidR="000F354B">
        <w:rPr>
          <w:rFonts w:ascii="Arial" w:hAnsi="Arial" w:eastAsia="Times New Roman" w:cs="Arial"/>
          <w:bCs/>
          <w:sz w:val="22"/>
          <w:lang w:eastAsia="es-CO"/>
        </w:rPr>
        <w:t>.</w:t>
      </w:r>
      <w:r w:rsidRPr="00EA4BA0">
        <w:rPr>
          <w:rFonts w:ascii="Arial" w:hAnsi="Arial" w:eastAsia="Times New Roman" w:cs="Arial"/>
          <w:bCs/>
          <w:sz w:val="22"/>
          <w:lang w:eastAsia="es-CO"/>
        </w:rPr>
        <w:t xml:space="preserve"> </w:t>
      </w:r>
      <w:r w:rsidR="000F354B">
        <w:rPr>
          <w:rFonts w:ascii="Arial" w:hAnsi="Arial" w:eastAsia="Times New Roman" w:cs="Arial"/>
          <w:bCs/>
          <w:sz w:val="22"/>
          <w:lang w:eastAsia="es-CO"/>
        </w:rPr>
        <w:t>P</w:t>
      </w:r>
      <w:r w:rsidRPr="00EA4BA0">
        <w:rPr>
          <w:rFonts w:ascii="Arial" w:hAnsi="Arial" w:eastAsia="Times New Roman" w:cs="Arial"/>
          <w:bCs/>
          <w:sz w:val="22"/>
          <w:lang w:eastAsia="es-CO"/>
        </w:rPr>
        <w:t>or un lado, el nivel nacional o «administración nacional» que</w:t>
      </w:r>
      <w:r w:rsidR="000F354B">
        <w:rPr>
          <w:rFonts w:ascii="Arial" w:hAnsi="Arial" w:eastAsia="Times New Roman" w:cs="Arial"/>
          <w:bCs/>
          <w:sz w:val="22"/>
          <w:lang w:eastAsia="es-CO"/>
        </w:rPr>
        <w:t>,</w:t>
      </w:r>
      <w:r w:rsidRPr="00EA4BA0">
        <w:rPr>
          <w:rFonts w:ascii="Arial" w:hAnsi="Arial" w:eastAsia="Times New Roman" w:cs="Arial"/>
          <w:bCs/>
          <w:sz w:val="22"/>
          <w:lang w:eastAsia="es-CO"/>
        </w:rPr>
        <w:t xml:space="preserve"> a su turno</w:t>
      </w:r>
      <w:r w:rsidR="00E6402F">
        <w:rPr>
          <w:rFonts w:ascii="Arial" w:hAnsi="Arial" w:eastAsia="Times New Roman" w:cs="Arial"/>
          <w:bCs/>
          <w:sz w:val="22"/>
          <w:lang w:eastAsia="es-CO"/>
        </w:rPr>
        <w:t>,</w:t>
      </w:r>
      <w:r w:rsidRPr="00EA4BA0">
        <w:rPr>
          <w:rFonts w:ascii="Arial" w:hAnsi="Arial" w:eastAsia="Times New Roman" w:cs="Arial"/>
          <w:bCs/>
          <w:sz w:val="22"/>
          <w:lang w:eastAsia="es-CO"/>
        </w:rPr>
        <w:t xml:space="preserve"> puede contar con entidades descentralizadas por servicios y</w:t>
      </w:r>
      <w:r w:rsidR="00E6402F">
        <w:rPr>
          <w:rFonts w:ascii="Arial" w:hAnsi="Arial" w:eastAsia="Times New Roman" w:cs="Arial"/>
          <w:bCs/>
          <w:sz w:val="22"/>
          <w:lang w:eastAsia="es-CO"/>
        </w:rPr>
        <w:t>,</w:t>
      </w:r>
      <w:r w:rsidRPr="00EA4BA0">
        <w:rPr>
          <w:rFonts w:ascii="Arial" w:hAnsi="Arial" w:eastAsia="Times New Roman" w:cs="Arial"/>
          <w:bCs/>
          <w:sz w:val="22"/>
          <w:lang w:eastAsia="es-CO"/>
        </w:rPr>
        <w:t xml:space="preserve"> </w:t>
      </w:r>
      <w:r>
        <w:rPr>
          <w:rFonts w:ascii="Arial" w:hAnsi="Arial" w:eastAsia="Times New Roman" w:cs="Arial"/>
          <w:bCs/>
          <w:sz w:val="22"/>
          <w:lang w:eastAsia="es-CO"/>
        </w:rPr>
        <w:t xml:space="preserve">por el otro, el nivel </w:t>
      </w:r>
      <w:r w:rsidRPr="00EA4BA0">
        <w:rPr>
          <w:rFonts w:ascii="Arial" w:hAnsi="Arial" w:eastAsia="Times New Roman" w:cs="Arial"/>
          <w:bCs/>
          <w:sz w:val="22"/>
          <w:lang w:eastAsia="es-CO"/>
        </w:rPr>
        <w:t>descentralizado territori</w:t>
      </w:r>
      <w:r w:rsidR="00E6402F">
        <w:rPr>
          <w:rFonts w:ascii="Arial" w:hAnsi="Arial" w:eastAsia="Times New Roman" w:cs="Arial"/>
          <w:bCs/>
          <w:sz w:val="22"/>
          <w:lang w:eastAsia="es-CO"/>
        </w:rPr>
        <w:t>almente</w:t>
      </w:r>
      <w:r w:rsidRPr="00EA4BA0">
        <w:rPr>
          <w:rFonts w:ascii="Arial" w:hAnsi="Arial" w:eastAsia="Times New Roman" w:cs="Arial"/>
          <w:bCs/>
          <w:sz w:val="22"/>
          <w:lang w:eastAsia="es-CO"/>
        </w:rPr>
        <w:t xml:space="preserve">, o «administración territorial». </w:t>
      </w:r>
      <w:r>
        <w:rPr>
          <w:rFonts w:ascii="Arial" w:hAnsi="Arial" w:eastAsia="Times New Roman" w:cs="Arial"/>
          <w:bCs/>
          <w:sz w:val="22"/>
          <w:lang w:eastAsia="es-CO"/>
        </w:rPr>
        <w:t>En efecto, el</w:t>
      </w:r>
      <w:r w:rsidRPr="00EA4BA0">
        <w:rPr>
          <w:rFonts w:ascii="Arial" w:hAnsi="Arial" w:eastAsia="Times New Roman" w:cs="Arial"/>
          <w:bCs/>
          <w:sz w:val="22"/>
          <w:lang w:eastAsia="es-CO"/>
        </w:rPr>
        <w:t xml:space="preserve"> artículo 38 de la Ley 489 de 1998, por medio de la cual se dictan normas sobre la organización y funcionamiento de las entidades del orden nacional, dispone</w:t>
      </w:r>
      <w:r w:rsidR="004D1B75">
        <w:rPr>
          <w:rFonts w:ascii="Arial" w:hAnsi="Arial" w:eastAsia="Times New Roman" w:cs="Arial"/>
          <w:bCs/>
          <w:sz w:val="22"/>
          <w:lang w:eastAsia="es-CO"/>
        </w:rPr>
        <w:t xml:space="preserve"> que</w:t>
      </w:r>
      <w:r w:rsidRPr="00EA4BA0">
        <w:rPr>
          <w:rFonts w:ascii="Arial" w:hAnsi="Arial" w:eastAsia="Times New Roman" w:cs="Arial"/>
          <w:bCs/>
          <w:sz w:val="22"/>
          <w:lang w:eastAsia="es-CO"/>
        </w:rPr>
        <w:t xml:space="preserve">: </w:t>
      </w:r>
    </w:p>
    <w:p w:rsidRPr="00EA4BA0" w:rsidR="007B234F" w:rsidP="007B234F" w:rsidRDefault="007B234F" w14:paraId="5D588E7C" w14:textId="77777777">
      <w:pPr>
        <w:shd w:val="clear" w:color="auto" w:fill="FFFFFF"/>
        <w:spacing w:after="0"/>
        <w:ind w:firstLine="708"/>
        <w:rPr>
          <w:rFonts w:ascii="Arial" w:hAnsi="Arial" w:eastAsia="Times New Roman" w:cs="Arial"/>
          <w:bCs/>
          <w:sz w:val="22"/>
          <w:lang w:eastAsia="es-CO"/>
        </w:rPr>
      </w:pPr>
    </w:p>
    <w:p w:rsidRPr="00EA4BA0" w:rsidR="007B234F" w:rsidP="000641BE" w:rsidRDefault="007B234F" w14:paraId="3E22E070" w14:textId="33E89094">
      <w:pPr>
        <w:shd w:val="clear" w:color="auto" w:fill="FFFFFF"/>
        <w:spacing w:after="120" w:line="240" w:lineRule="auto"/>
        <w:ind w:left="709"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La Rama Ejecutiva del Poder Público del orden nacional, está integrada por los siguientes organismos y entidades:</w:t>
      </w:r>
    </w:p>
    <w:p w:rsidRPr="00EA4BA0" w:rsidR="007B234F" w:rsidP="000641BE" w:rsidRDefault="007B234F" w14:paraId="034E2B3F" w14:textId="7BFF532E">
      <w:pPr>
        <w:shd w:val="clear" w:color="auto" w:fill="FFFFFF"/>
        <w:spacing w:after="120" w:line="240" w:lineRule="auto"/>
        <w:ind w:left="709"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1. Del Sector Central:</w:t>
      </w:r>
    </w:p>
    <w:p w:rsidRPr="00EA4BA0" w:rsidR="007B234F" w:rsidP="000641BE" w:rsidRDefault="007B234F" w14:paraId="68DDB9B2"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a) La Presidencia de la República;</w:t>
      </w:r>
    </w:p>
    <w:p w:rsidRPr="00EA4BA0" w:rsidR="007B234F" w:rsidP="000641BE" w:rsidRDefault="007B234F" w14:paraId="1D29C925"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b) La Vicepresidencia de la República;</w:t>
      </w:r>
    </w:p>
    <w:p w:rsidRPr="00EA4BA0" w:rsidR="007B234F" w:rsidP="000641BE" w:rsidRDefault="007B234F" w14:paraId="67165500" w14:textId="77777777">
      <w:pPr>
        <w:shd w:val="clear" w:color="auto" w:fill="FFFFFF"/>
        <w:spacing w:after="0" w:line="240" w:lineRule="auto"/>
        <w:ind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 xml:space="preserve">  </w:t>
      </w:r>
      <w:r w:rsidRPr="00EA4BA0">
        <w:rPr>
          <w:rFonts w:ascii="Arial" w:hAnsi="Arial" w:eastAsia="Times New Roman" w:cs="Arial"/>
          <w:bCs/>
          <w:sz w:val="21"/>
          <w:szCs w:val="21"/>
          <w:lang w:eastAsia="es-CO"/>
        </w:rPr>
        <w:tab/>
      </w:r>
      <w:r w:rsidRPr="00EA4BA0">
        <w:rPr>
          <w:rFonts w:ascii="Arial" w:hAnsi="Arial" w:eastAsia="Times New Roman" w:cs="Arial"/>
          <w:bCs/>
          <w:sz w:val="21"/>
          <w:szCs w:val="21"/>
          <w:lang w:eastAsia="es-CO"/>
        </w:rPr>
        <w:t>c) Los Consejos Superiores de la administración;</w:t>
      </w:r>
    </w:p>
    <w:p w:rsidRPr="00EA4BA0" w:rsidR="007B234F" w:rsidP="000641BE" w:rsidRDefault="007B234F" w14:paraId="5EC7C28E"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d) Los ministerios y departamentos administrativos;</w:t>
      </w:r>
    </w:p>
    <w:p w:rsidRPr="00EA4BA0" w:rsidR="007B234F" w:rsidP="000641BE" w:rsidRDefault="007B234F" w14:paraId="2D54956C" w14:textId="0D270E9D">
      <w:pPr>
        <w:shd w:val="clear" w:color="auto" w:fill="FFFFFF"/>
        <w:spacing w:after="120" w:line="240" w:lineRule="auto"/>
        <w:ind w:left="709"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e) Las superintendencias y unidades administrativas especiales sin personería jurídica;</w:t>
      </w:r>
    </w:p>
    <w:p w:rsidRPr="00EA4BA0" w:rsidR="007B234F" w:rsidP="000641BE" w:rsidRDefault="007B234F" w14:paraId="76A7003B" w14:textId="2E685D1A">
      <w:pPr>
        <w:shd w:val="clear" w:color="auto" w:fill="FFFFFF"/>
        <w:spacing w:after="120" w:line="240" w:lineRule="auto"/>
        <w:ind w:left="709"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2. Del Sector Descentralizado por Servicios:</w:t>
      </w:r>
    </w:p>
    <w:p w:rsidRPr="00EA4BA0" w:rsidR="007B234F" w:rsidP="000641BE" w:rsidRDefault="007B234F" w14:paraId="7FC0BD68"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a) Los establecimientos públicos;</w:t>
      </w:r>
    </w:p>
    <w:p w:rsidRPr="00EA4BA0" w:rsidR="007B234F" w:rsidP="000641BE" w:rsidRDefault="007B234F" w14:paraId="202F473A"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b) Las empresas industriales y comerciales del Estado;</w:t>
      </w:r>
    </w:p>
    <w:p w:rsidRPr="00EA4BA0" w:rsidR="007B234F" w:rsidP="000641BE" w:rsidRDefault="007B234F" w14:paraId="50CC4D11"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c) Las superintendencias y unidades administrativas especiales con personería jurídica;</w:t>
      </w:r>
    </w:p>
    <w:p w:rsidRPr="00EA4BA0" w:rsidR="007B234F" w:rsidP="000641BE" w:rsidRDefault="007B234F" w14:paraId="48B56C94"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d) Las empresas sociales del Estado y las empresas oficiales de servicios públicos domiciliarios;</w:t>
      </w:r>
    </w:p>
    <w:p w:rsidRPr="00EA4BA0" w:rsidR="007B234F" w:rsidP="000641BE" w:rsidRDefault="007B234F" w14:paraId="731336B7"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e) Los institutos científicos y tecnológicos;</w:t>
      </w:r>
    </w:p>
    <w:p w:rsidRPr="00EA4BA0" w:rsidR="007B234F" w:rsidP="000641BE" w:rsidRDefault="007B234F" w14:paraId="4326F93A"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f) Las sociedades públicas y las sociedades de economía mixta;</w:t>
      </w:r>
    </w:p>
    <w:p w:rsidR="007B234F" w:rsidP="000641BE" w:rsidRDefault="007B234F" w14:paraId="4933EB87" w14:textId="77777777">
      <w:pPr>
        <w:shd w:val="clear" w:color="auto" w:fill="FFFFFF"/>
        <w:spacing w:after="0" w:line="240" w:lineRule="auto"/>
        <w:ind w:left="708" w:right="567"/>
        <w:rPr>
          <w:rFonts w:ascii="Arial" w:hAnsi="Arial" w:eastAsia="Times New Roman" w:cs="Arial"/>
          <w:bCs/>
          <w:sz w:val="21"/>
          <w:szCs w:val="21"/>
          <w:lang w:eastAsia="es-CO"/>
        </w:rPr>
      </w:pPr>
      <w:r w:rsidRPr="00EA4BA0">
        <w:rPr>
          <w:rFonts w:ascii="Arial" w:hAnsi="Arial" w:eastAsia="Times New Roman" w:cs="Arial"/>
          <w:bCs/>
          <w:sz w:val="21"/>
          <w:szCs w:val="21"/>
          <w:lang w:eastAsia="es-CO"/>
        </w:rPr>
        <w:t xml:space="preserve">g) Las demás entidades administrativas nacionales con personería jurídica que cree, organice o autorice la ley para que formen parte de la Rama Ejecutiva del Poder Público. </w:t>
      </w:r>
    </w:p>
    <w:p w:rsidRPr="002F5264" w:rsidR="007B234F" w:rsidP="007B234F" w:rsidRDefault="007B234F" w14:paraId="67DF827E" w14:textId="77777777">
      <w:pPr>
        <w:shd w:val="clear" w:color="auto" w:fill="FFFFFF"/>
        <w:spacing w:after="0"/>
        <w:ind w:right="567"/>
        <w:rPr>
          <w:rFonts w:ascii="Arial" w:hAnsi="Arial" w:eastAsia="Times New Roman" w:cs="Arial"/>
          <w:bCs/>
          <w:sz w:val="21"/>
          <w:szCs w:val="21"/>
          <w:lang w:eastAsia="es-CO"/>
        </w:rPr>
      </w:pPr>
    </w:p>
    <w:p w:rsidRPr="00EA4BA0" w:rsidR="007B234F" w:rsidP="000641BE" w:rsidRDefault="007B234F" w14:paraId="049DFD8F" w14:textId="672AC84C">
      <w:pPr>
        <w:shd w:val="clear" w:color="auto" w:fill="FFFFFF"/>
        <w:spacing w:after="120"/>
        <w:ind w:firstLine="709"/>
        <w:rPr>
          <w:rFonts w:ascii="Arial" w:hAnsi="Arial" w:eastAsia="Times New Roman" w:cs="Arial"/>
          <w:bCs/>
          <w:sz w:val="22"/>
          <w:lang w:eastAsia="es-CO"/>
        </w:rPr>
      </w:pPr>
      <w:r>
        <w:rPr>
          <w:rFonts w:ascii="Arial" w:hAnsi="Arial" w:eastAsia="Times New Roman" w:cs="Arial"/>
          <w:bCs/>
          <w:sz w:val="22"/>
          <w:lang w:eastAsia="es-CO"/>
        </w:rPr>
        <w:t>Según la norma transcrita</w:t>
      </w:r>
      <w:r w:rsidRPr="00EA4BA0">
        <w:rPr>
          <w:rFonts w:ascii="Arial" w:hAnsi="Arial" w:eastAsia="Times New Roman" w:cs="Arial"/>
          <w:bCs/>
          <w:sz w:val="22"/>
          <w:lang w:eastAsia="es-CO"/>
        </w:rPr>
        <w:t>, la organización de la Rama Ejecutiva del Poder Público, en su nivel nacional, cuenta con dos</w:t>
      </w:r>
      <w:r w:rsidR="00C6585A">
        <w:rPr>
          <w:rFonts w:ascii="Arial" w:hAnsi="Arial" w:eastAsia="Times New Roman" w:cs="Arial"/>
          <w:bCs/>
          <w:sz w:val="22"/>
          <w:lang w:eastAsia="es-CO"/>
        </w:rPr>
        <w:t xml:space="preserve"> (2)</w:t>
      </w:r>
      <w:r w:rsidRPr="00EA4BA0">
        <w:rPr>
          <w:rFonts w:ascii="Arial" w:hAnsi="Arial" w:eastAsia="Times New Roman" w:cs="Arial"/>
          <w:bCs/>
          <w:sz w:val="22"/>
          <w:lang w:eastAsia="es-CO"/>
        </w:rPr>
        <w:t xml:space="preserve"> sectores</w:t>
      </w:r>
      <w:r w:rsidR="00C6585A">
        <w:rPr>
          <w:rFonts w:ascii="Arial" w:hAnsi="Arial" w:eastAsia="Times New Roman" w:cs="Arial"/>
          <w:bCs/>
          <w:sz w:val="22"/>
          <w:lang w:eastAsia="es-CO"/>
        </w:rPr>
        <w:t>.</w:t>
      </w:r>
      <w:r w:rsidRPr="00EA4BA0">
        <w:rPr>
          <w:rFonts w:ascii="Arial" w:hAnsi="Arial" w:eastAsia="Times New Roman" w:cs="Arial"/>
          <w:bCs/>
          <w:sz w:val="22"/>
          <w:lang w:eastAsia="es-CO"/>
        </w:rPr>
        <w:t xml:space="preserve"> </w:t>
      </w:r>
      <w:r w:rsidR="00C6585A">
        <w:rPr>
          <w:rFonts w:ascii="Arial" w:hAnsi="Arial" w:eastAsia="Times New Roman" w:cs="Arial"/>
          <w:bCs/>
          <w:sz w:val="22"/>
          <w:lang w:eastAsia="es-CO"/>
        </w:rPr>
        <w:t>U</w:t>
      </w:r>
      <w:r w:rsidRPr="00EA4BA0">
        <w:rPr>
          <w:rFonts w:ascii="Arial" w:hAnsi="Arial" w:eastAsia="Times New Roman" w:cs="Arial"/>
          <w:bCs/>
          <w:sz w:val="22"/>
          <w:lang w:eastAsia="es-CO"/>
        </w:rPr>
        <w:t xml:space="preserve">no central conformado por la Presidencia de la República, la Vicepresidencia, los ministerios, departamentos administrativos, consejos superiores de la administración y las superintendencias y </w:t>
      </w:r>
      <w:r w:rsidRPr="00EA4BA0">
        <w:rPr>
          <w:rFonts w:ascii="Arial" w:hAnsi="Arial" w:eastAsia="Times New Roman" w:cs="Arial"/>
          <w:bCs/>
          <w:sz w:val="22"/>
          <w:lang w:eastAsia="es-CO"/>
        </w:rPr>
        <w:lastRenderedPageBreak/>
        <w:t>unidades administrativas especiales sin personería jurídica</w:t>
      </w:r>
      <w:r w:rsidR="00C6585A">
        <w:rPr>
          <w:rFonts w:ascii="Arial" w:hAnsi="Arial" w:eastAsia="Times New Roman" w:cs="Arial"/>
          <w:bCs/>
          <w:sz w:val="22"/>
          <w:lang w:eastAsia="es-CO"/>
        </w:rPr>
        <w:t xml:space="preserve">. Y </w:t>
      </w:r>
      <w:r w:rsidRPr="00EA4BA0">
        <w:rPr>
          <w:rFonts w:ascii="Arial" w:hAnsi="Arial" w:eastAsia="Times New Roman" w:cs="Arial"/>
          <w:bCs/>
          <w:sz w:val="22"/>
          <w:lang w:eastAsia="es-CO"/>
        </w:rPr>
        <w:t>otro descentralizado, en el cual se encuentran los establecimientos públicos, las empresas industriales y comerciales del Estado, las sociedades de economía mixta y, en general, las entidades administrativas nacionales que cuenten con personería jurídica diferente a la Nación</w:t>
      </w:r>
      <w:r>
        <w:rPr>
          <w:rStyle w:val="Refdenotaalpie"/>
          <w:rFonts w:ascii="Arial" w:hAnsi="Arial" w:eastAsia="Times New Roman" w:cs="Arial"/>
          <w:bCs/>
          <w:sz w:val="22"/>
          <w:lang w:eastAsia="es-CO"/>
        </w:rPr>
        <w:footnoteReference w:id="42"/>
      </w:r>
      <w:r w:rsidRPr="00EA4BA0">
        <w:rPr>
          <w:rFonts w:ascii="Arial" w:hAnsi="Arial" w:eastAsia="Times New Roman" w:cs="Arial"/>
          <w:bCs/>
          <w:sz w:val="22"/>
          <w:lang w:eastAsia="es-CO"/>
        </w:rPr>
        <w:t>.</w:t>
      </w:r>
    </w:p>
    <w:p w:rsidRPr="00A05663" w:rsidR="007B234F" w:rsidP="000641BE" w:rsidRDefault="00874A6C" w14:paraId="6C055782" w14:textId="735925B1">
      <w:pPr>
        <w:shd w:val="clear" w:color="auto" w:fill="FFFFFF"/>
        <w:spacing w:after="120"/>
        <w:rPr>
          <w:rFonts w:ascii="Arial" w:hAnsi="Arial" w:eastAsia="Times New Roman" w:cs="Arial"/>
          <w:bCs/>
          <w:sz w:val="22"/>
          <w:lang w:eastAsia="es-CO"/>
        </w:rPr>
      </w:pPr>
      <w:r>
        <w:rPr>
          <w:rFonts w:ascii="Arial" w:hAnsi="Arial" w:eastAsia="Times New Roman" w:cs="Arial"/>
          <w:bCs/>
          <w:sz w:val="22"/>
          <w:lang w:eastAsia="es-CO"/>
        </w:rPr>
        <w:tab/>
      </w:r>
      <w:r w:rsidRPr="00A05663" w:rsidR="007B234F">
        <w:rPr>
          <w:rFonts w:ascii="Arial" w:hAnsi="Arial" w:eastAsia="Times New Roman" w:cs="Arial"/>
          <w:bCs/>
          <w:sz w:val="22"/>
          <w:lang w:eastAsia="es-CO"/>
        </w:rPr>
        <w:t>A</w:t>
      </w:r>
      <w:r w:rsidR="006E0F9F">
        <w:rPr>
          <w:rFonts w:ascii="Arial" w:hAnsi="Arial" w:eastAsia="Times New Roman" w:cs="Arial"/>
          <w:bCs/>
          <w:sz w:val="22"/>
          <w:lang w:eastAsia="es-CO"/>
        </w:rPr>
        <w:t>l</w:t>
      </w:r>
      <w:r w:rsidRPr="00A05663" w:rsidR="007B234F">
        <w:rPr>
          <w:rFonts w:ascii="Arial" w:hAnsi="Arial" w:eastAsia="Times New Roman" w:cs="Arial"/>
          <w:bCs/>
          <w:sz w:val="22"/>
          <w:lang w:eastAsia="es-CO"/>
        </w:rPr>
        <w:t xml:space="preserve"> respecto debe recordarse que la descentralización</w:t>
      </w:r>
      <w:r w:rsidR="00F452B6">
        <w:rPr>
          <w:rFonts w:ascii="Arial" w:hAnsi="Arial" w:eastAsia="Times New Roman" w:cs="Arial"/>
          <w:bCs/>
          <w:sz w:val="22"/>
          <w:lang w:eastAsia="es-CO"/>
        </w:rPr>
        <w:t xml:space="preserve"> es una </w:t>
      </w:r>
      <w:r w:rsidRPr="00A05663" w:rsidR="007B234F">
        <w:rPr>
          <w:rFonts w:ascii="Arial" w:hAnsi="Arial" w:eastAsia="Times New Roman" w:cs="Arial"/>
          <w:bCs/>
          <w:sz w:val="22"/>
          <w:lang w:eastAsia="es-CO"/>
        </w:rPr>
        <w:t>forma de organización administrativa que implica el traslado de competencias a favor de autoridades o personas distintas a la Nación</w:t>
      </w:r>
      <w:r w:rsidR="009A4864">
        <w:rPr>
          <w:rFonts w:ascii="Arial" w:hAnsi="Arial" w:eastAsia="Times New Roman" w:cs="Arial"/>
          <w:bCs/>
          <w:sz w:val="22"/>
          <w:lang w:eastAsia="es-CO"/>
        </w:rPr>
        <w:t>. Esta</w:t>
      </w:r>
      <w:r w:rsidRPr="00A05663" w:rsidR="007B234F">
        <w:rPr>
          <w:rFonts w:ascii="Arial" w:hAnsi="Arial" w:eastAsia="Times New Roman" w:cs="Arial"/>
          <w:bCs/>
          <w:sz w:val="22"/>
          <w:lang w:eastAsia="es-CO"/>
        </w:rPr>
        <w:t xml:space="preserve"> se manifiesta en tres formas o modalidades, a saber: descentralización por territorio, por servicios y por colaboración. 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rsidRPr="00A05663" w:rsidR="007B234F" w:rsidP="000641BE" w:rsidRDefault="007B234F" w14:paraId="7D35A693" w14:textId="7DD3509D">
      <w:pPr>
        <w:shd w:val="clear" w:color="auto" w:fill="FFFFFF"/>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 xml:space="preserve">En ese sentido, de acuerdo </w:t>
      </w:r>
      <w:r w:rsidR="00052CE1">
        <w:rPr>
          <w:rFonts w:ascii="Arial" w:hAnsi="Arial" w:eastAsia="Times New Roman" w:cs="Arial"/>
          <w:bCs/>
          <w:sz w:val="22"/>
          <w:lang w:eastAsia="es-CO"/>
        </w:rPr>
        <w:t>con la explicación precedente</w:t>
      </w:r>
      <w:r w:rsidRPr="00A05663">
        <w:rPr>
          <w:rFonts w:ascii="Arial" w:hAnsi="Arial" w:eastAsia="Times New Roman" w:cs="Arial"/>
          <w:bCs/>
          <w:sz w:val="22"/>
          <w:lang w:eastAsia="es-CO"/>
        </w:rPr>
        <w:t>, en el nivel nacional de la Rama Ejecutiva existen entidades que pertene</w:t>
      </w:r>
      <w:r w:rsidR="00C821FE">
        <w:rPr>
          <w:rFonts w:ascii="Arial" w:hAnsi="Arial" w:eastAsia="Times New Roman" w:cs="Arial"/>
          <w:bCs/>
          <w:sz w:val="22"/>
          <w:lang w:eastAsia="es-CO"/>
        </w:rPr>
        <w:t>ce</w:t>
      </w:r>
      <w:r w:rsidRPr="00A05663">
        <w:rPr>
          <w:rFonts w:ascii="Arial" w:hAnsi="Arial" w:eastAsia="Times New Roman" w:cs="Arial"/>
          <w:bCs/>
          <w:sz w:val="22"/>
          <w:lang w:eastAsia="es-CO"/>
        </w:rPr>
        <w:t xml:space="preserve">n o bien al sector central, precisamente, por no encontrarse descentralizadas y hacer parte, por ende, </w:t>
      </w:r>
      <w:r w:rsidR="005A4079">
        <w:rPr>
          <w:rFonts w:ascii="Arial" w:hAnsi="Arial" w:eastAsia="Times New Roman" w:cs="Arial"/>
          <w:bCs/>
          <w:sz w:val="22"/>
          <w:lang w:eastAsia="es-CO"/>
        </w:rPr>
        <w:t>de</w:t>
      </w:r>
      <w:r w:rsidRPr="00A05663">
        <w:rPr>
          <w:rFonts w:ascii="Arial" w:hAnsi="Arial" w:eastAsia="Times New Roman" w:cs="Arial"/>
          <w:bCs/>
          <w:sz w:val="22"/>
          <w:lang w:eastAsia="es-CO"/>
        </w:rPr>
        <w:t xml:space="preserve">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rsidRPr="00A05663" w:rsidR="007B234F" w:rsidP="000641BE" w:rsidRDefault="007B234F" w14:paraId="6DB79716" w14:textId="5EE641C6">
      <w:pPr>
        <w:shd w:val="clear" w:color="auto" w:fill="FFFFFF"/>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 xml:space="preserve">A su turno, dentro del sector descentralizado por servicios del nivel nacional existen dos modalidades de </w:t>
      </w:r>
      <w:r w:rsidRPr="00A05663" w:rsidR="009F1BD6">
        <w:rPr>
          <w:rFonts w:ascii="Arial" w:hAnsi="Arial" w:eastAsia="Times New Roman" w:cs="Arial"/>
          <w:bCs/>
          <w:sz w:val="22"/>
          <w:lang w:eastAsia="es-CO"/>
        </w:rPr>
        <w:t>descentralización</w:t>
      </w:r>
      <w:r w:rsidRPr="00A05663">
        <w:rPr>
          <w:rFonts w:ascii="Arial" w:hAnsi="Arial" w:eastAsia="Times New Roman" w:cs="Arial"/>
          <w:bCs/>
          <w:sz w:val="22"/>
          <w:lang w:eastAsia="es-CO"/>
        </w:rPr>
        <w:t xml:space="preserve"> según sea la fuente de creación de la respectiva entidad, a saber: una de carácter directo o de primer grado y otra indirecta o de segundo grado. La primera hace referencia a entidades públicas descentralizadas nacionales cuya creación ha correspondido directamente al Estado, </w:t>
      </w:r>
      <w:r w:rsidRPr="00A05663">
        <w:rPr>
          <w:rFonts w:ascii="Arial" w:hAnsi="Arial" w:eastAsia="Times New Roman" w:cs="Arial"/>
          <w:bCs/>
          <w:sz w:val="22"/>
          <w:lang w:eastAsia="es-CO"/>
        </w:rPr>
        <w:lastRenderedPageBreak/>
        <w:t xml:space="preserve">trátese del Congreso de la República o del Gobierno Nacional, según sea el caso, a través de la ley formal o material. </w:t>
      </w:r>
    </w:p>
    <w:p w:rsidRPr="00A05663" w:rsidR="007B234F" w:rsidP="000641BE" w:rsidRDefault="007B234F" w14:paraId="31BDB3F2" w14:textId="6B5E08F7">
      <w:pPr>
        <w:shd w:val="clear" w:color="auto" w:fill="FFFFFF"/>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 xml:space="preserve">Sin embargo, dichas entidades descentralizadas directamente, por ser personas jurídicas, pueden, a su turno, participar con otras personas en la creación de </w:t>
      </w:r>
      <w:r w:rsidR="003F60D3">
        <w:rPr>
          <w:rFonts w:ascii="Arial" w:hAnsi="Arial" w:eastAsia="Times New Roman" w:cs="Arial"/>
          <w:bCs/>
          <w:sz w:val="22"/>
          <w:lang w:eastAsia="es-CO"/>
        </w:rPr>
        <w:t xml:space="preserve">otras completamente </w:t>
      </w:r>
      <w:r w:rsidRPr="00A05663">
        <w:rPr>
          <w:rFonts w:ascii="Arial" w:hAnsi="Arial" w:eastAsia="Times New Roman" w:cs="Arial"/>
          <w:bCs/>
          <w:sz w:val="22"/>
          <w:lang w:eastAsia="es-CO"/>
        </w:rPr>
        <w:t>nuevas</w:t>
      </w:r>
      <w:r w:rsidR="001E1988">
        <w:rPr>
          <w:rFonts w:ascii="Arial" w:hAnsi="Arial" w:eastAsia="Times New Roman" w:cs="Arial"/>
          <w:bCs/>
          <w:sz w:val="22"/>
          <w:lang w:eastAsia="es-CO"/>
        </w:rPr>
        <w:t>. E</w:t>
      </w:r>
      <w:r w:rsidRPr="00A05663">
        <w:rPr>
          <w:rFonts w:ascii="Arial" w:hAnsi="Arial" w:eastAsia="Times New Roman" w:cs="Arial"/>
          <w:bCs/>
          <w:sz w:val="22"/>
          <w:lang w:eastAsia="es-CO"/>
        </w:rPr>
        <w:t>stas</w:t>
      </w:r>
      <w:r w:rsidR="001E1988">
        <w:rPr>
          <w:rFonts w:ascii="Arial" w:hAnsi="Arial" w:eastAsia="Times New Roman" w:cs="Arial"/>
          <w:bCs/>
          <w:sz w:val="22"/>
          <w:lang w:eastAsia="es-CO"/>
        </w:rPr>
        <w:t xml:space="preserve"> corresponden</w:t>
      </w:r>
      <w:r w:rsidRPr="00A05663">
        <w:rPr>
          <w:rFonts w:ascii="Arial" w:hAnsi="Arial" w:eastAsia="Times New Roman" w:cs="Arial"/>
          <w:bCs/>
          <w:sz w:val="22"/>
          <w:lang w:eastAsia="es-CO"/>
        </w:rPr>
        <w:t>, entonces, a las denominadas entidades descentralizadas indirecta</w:t>
      </w:r>
      <w:r w:rsidR="001E1988">
        <w:rPr>
          <w:rFonts w:ascii="Arial" w:hAnsi="Arial" w:eastAsia="Times New Roman" w:cs="Arial"/>
          <w:bCs/>
          <w:sz w:val="22"/>
          <w:lang w:eastAsia="es-CO"/>
        </w:rPr>
        <w:t>s</w:t>
      </w:r>
      <w:r w:rsidRPr="00A05663">
        <w:rPr>
          <w:rFonts w:ascii="Arial" w:hAnsi="Arial" w:eastAsia="Times New Roman" w:cs="Arial"/>
          <w:bCs/>
          <w:sz w:val="22"/>
          <w:lang w:eastAsia="es-CO"/>
        </w:rPr>
        <w:t xml:space="preserve"> o de segundo grado</w:t>
      </w:r>
      <w:r w:rsidRPr="00A05663">
        <w:rPr>
          <w:rStyle w:val="Refdenotaalpie"/>
          <w:rFonts w:ascii="Arial" w:hAnsi="Arial" w:eastAsia="Times New Roman" w:cs="Arial"/>
          <w:bCs/>
          <w:sz w:val="22"/>
          <w:lang w:eastAsia="es-CO"/>
        </w:rPr>
        <w:footnoteReference w:id="43"/>
      </w:r>
      <w:r w:rsidRPr="00A05663">
        <w:rPr>
          <w:rFonts w:ascii="Arial" w:hAnsi="Arial" w:eastAsia="Times New Roman" w:cs="Arial"/>
          <w:bCs/>
          <w:sz w:val="22"/>
          <w:lang w:eastAsia="es-CO"/>
        </w:rPr>
        <w:t>. En otras palabras, los entes descentralizados indirectamente son aquellos creados no por la ley, sino a partir de «la voluntad asociativa de los entes públicos, en unión entre sí o con particulares»</w:t>
      </w:r>
      <w:r w:rsidRPr="00A05663">
        <w:rPr>
          <w:rStyle w:val="Refdenotaalpie"/>
          <w:rFonts w:ascii="Arial" w:hAnsi="Arial" w:eastAsia="Times New Roman" w:cs="Arial"/>
          <w:bCs/>
          <w:sz w:val="22"/>
          <w:lang w:eastAsia="es-CO"/>
        </w:rPr>
        <w:footnoteReference w:id="44"/>
      </w:r>
      <w:r w:rsidRPr="00A05663">
        <w:rPr>
          <w:rFonts w:ascii="Arial" w:hAnsi="Arial" w:eastAsia="Times New Roman" w:cs="Arial"/>
          <w:bCs/>
          <w:sz w:val="22"/>
          <w:lang w:eastAsia="es-CO"/>
        </w:rPr>
        <w:t xml:space="preserve">. </w:t>
      </w:r>
    </w:p>
    <w:p w:rsidRPr="00A05663" w:rsidR="0063656E" w:rsidP="000641BE" w:rsidRDefault="007B234F" w14:paraId="5409AB2E" w14:textId="5BEB06A1">
      <w:pPr>
        <w:shd w:val="clear" w:color="auto" w:fill="FFFFFF"/>
        <w:spacing w:after="120"/>
        <w:ind w:firstLine="708"/>
        <w:rPr>
          <w:rFonts w:ascii="Arial" w:hAnsi="Arial" w:eastAsia="Times New Roman" w:cs="Arial"/>
          <w:bCs/>
          <w:sz w:val="22"/>
          <w:lang w:eastAsia="es-CO"/>
        </w:rPr>
      </w:pPr>
      <w:r w:rsidRPr="00A05663">
        <w:rPr>
          <w:rFonts w:ascii="Arial" w:hAnsi="Arial" w:eastAsia="Times New Roman" w:cs="Arial"/>
          <w:bCs/>
          <w:sz w:val="22"/>
          <w:lang w:eastAsia="es-CO"/>
        </w:rPr>
        <w:t>En ese orden de ideas, la descentralización indirecta puede tornar en distintas modalidades, según c</w:t>
      </w:r>
      <w:r w:rsidR="00127BA6">
        <w:rPr>
          <w:rFonts w:ascii="Arial" w:hAnsi="Arial" w:eastAsia="Times New Roman" w:cs="Arial"/>
          <w:bCs/>
          <w:sz w:val="22"/>
          <w:lang w:eastAsia="es-CO"/>
        </w:rPr>
        <w:t>u</w:t>
      </w:r>
      <w:r w:rsidRPr="00A05663">
        <w:rPr>
          <w:rFonts w:ascii="Arial" w:hAnsi="Arial" w:eastAsia="Times New Roman" w:cs="Arial"/>
          <w:bCs/>
          <w:sz w:val="22"/>
          <w:lang w:eastAsia="es-CO"/>
        </w:rPr>
        <w:t xml:space="preserve">al sea la calidad de las entidades participantes. Así, </w:t>
      </w:r>
      <w:proofErr w:type="gramStart"/>
      <w:r w:rsidRPr="00A05663">
        <w:rPr>
          <w:rFonts w:ascii="Arial" w:hAnsi="Arial" w:eastAsia="Times New Roman" w:cs="Arial"/>
          <w:bCs/>
          <w:sz w:val="22"/>
          <w:lang w:eastAsia="es-CO"/>
        </w:rPr>
        <w:t>habrán</w:t>
      </w:r>
      <w:proofErr w:type="gramEnd"/>
      <w:r w:rsidRPr="00A05663">
        <w:rPr>
          <w:rFonts w:ascii="Arial" w:hAnsi="Arial" w:eastAsia="Times New Roman" w:cs="Arial"/>
          <w:bCs/>
          <w:sz w:val="22"/>
          <w:lang w:eastAsia="es-CO"/>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w:t>
      </w:r>
      <w:r w:rsidR="003203D9">
        <w:rPr>
          <w:rFonts w:ascii="Arial" w:hAnsi="Arial" w:eastAsia="Times New Roman" w:cs="Arial"/>
          <w:bCs/>
          <w:sz w:val="22"/>
          <w:lang w:eastAsia="es-CO"/>
        </w:rPr>
        <w:t>,</w:t>
      </w:r>
      <w:r w:rsidRPr="00A05663">
        <w:rPr>
          <w:rFonts w:ascii="Arial" w:hAnsi="Arial" w:eastAsia="Times New Roman" w:cs="Arial"/>
          <w:bCs/>
          <w:sz w:val="22"/>
          <w:lang w:eastAsia="es-CO"/>
        </w:rPr>
        <w:t xml:space="preserve"> </w:t>
      </w:r>
      <w:r w:rsidRPr="00A05663" w:rsidR="00EF66A8">
        <w:rPr>
          <w:rFonts w:ascii="Arial" w:hAnsi="Arial" w:eastAsia="Times New Roman" w:cs="Arial"/>
          <w:bCs/>
          <w:sz w:val="22"/>
          <w:lang w:eastAsia="es-CO"/>
        </w:rPr>
        <w:t>etc.</w:t>
      </w:r>
      <w:r w:rsidRPr="00A05663" w:rsidR="00EF66A8">
        <w:rPr>
          <w:rStyle w:val="Refdenotaalpie"/>
          <w:rFonts w:ascii="Arial" w:hAnsi="Arial" w:eastAsia="Times New Roman" w:cs="Arial"/>
          <w:bCs/>
          <w:sz w:val="22"/>
          <w:lang w:eastAsia="es-CO"/>
        </w:rPr>
        <w:footnoteReference w:id="45"/>
      </w:r>
      <w:r w:rsidRPr="00A05663">
        <w:rPr>
          <w:rFonts w:ascii="Arial" w:hAnsi="Arial" w:eastAsia="Times New Roman" w:cs="Arial"/>
          <w:bCs/>
          <w:sz w:val="22"/>
          <w:lang w:eastAsia="es-CO"/>
        </w:rPr>
        <w:t xml:space="preserve"> </w:t>
      </w:r>
    </w:p>
    <w:p w:rsidRPr="00A05663" w:rsidR="007B234F" w:rsidP="000641BE" w:rsidRDefault="007B234F" w14:paraId="2C2A3417" w14:textId="49C48B52">
      <w:pPr>
        <w:shd w:val="clear" w:color="auto" w:fill="FFFFFF"/>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 xml:space="preserve">De </w:t>
      </w:r>
      <w:r w:rsidR="00EF66A8">
        <w:rPr>
          <w:rFonts w:ascii="Arial" w:hAnsi="Arial" w:eastAsia="Times New Roman" w:cs="Arial"/>
          <w:bCs/>
          <w:sz w:val="22"/>
          <w:lang w:eastAsia="es-CO"/>
        </w:rPr>
        <w:t>esta manera</w:t>
      </w:r>
      <w:r w:rsidRPr="00A05663">
        <w:rPr>
          <w:rFonts w:ascii="Arial" w:hAnsi="Arial" w:eastAsia="Times New Roman" w:cs="Arial"/>
          <w:bCs/>
          <w:sz w:val="22"/>
          <w:lang w:eastAsia="es-CO"/>
        </w:rPr>
        <w:t>, la Ley 489 de 1998 regula tres tipos de entidades descentralizadas indirecta</w:t>
      </w:r>
      <w:r w:rsidR="00182855">
        <w:rPr>
          <w:rFonts w:ascii="Arial" w:hAnsi="Arial" w:eastAsia="Times New Roman" w:cs="Arial"/>
          <w:bCs/>
          <w:sz w:val="22"/>
          <w:lang w:eastAsia="es-CO"/>
        </w:rPr>
        <w:t>s</w:t>
      </w:r>
      <w:r w:rsidRPr="00A05663">
        <w:rPr>
          <w:rFonts w:ascii="Arial" w:hAnsi="Arial" w:eastAsia="Times New Roman" w:cs="Arial"/>
          <w:bCs/>
          <w:sz w:val="22"/>
          <w:lang w:eastAsia="es-CO"/>
        </w:rPr>
        <w:t xml:space="preserve"> en sus artículos 94, 95 y 96</w:t>
      </w:r>
      <w:r w:rsidR="007D58E1">
        <w:rPr>
          <w:rFonts w:ascii="Arial" w:hAnsi="Arial" w:eastAsia="Times New Roman" w:cs="Arial"/>
          <w:bCs/>
          <w:sz w:val="22"/>
          <w:lang w:eastAsia="es-CO"/>
        </w:rPr>
        <w:t>. Estas normas se refieren</w:t>
      </w:r>
      <w:r w:rsidRPr="00A05663">
        <w:rPr>
          <w:rFonts w:ascii="Arial" w:hAnsi="Arial" w:eastAsia="Times New Roman" w:cs="Arial"/>
          <w:bCs/>
          <w:sz w:val="22"/>
          <w:lang w:eastAsia="es-CO"/>
        </w:rPr>
        <w:t xml:space="preserve">, respectivamente, a las asociaciones entre empresas industriales y comerciales del Estado, entre estas y entidades territoriales o descentralizadas, </w:t>
      </w:r>
      <w:r w:rsidR="00182855">
        <w:rPr>
          <w:rFonts w:ascii="Arial" w:hAnsi="Arial" w:eastAsia="Times New Roman" w:cs="Arial"/>
          <w:bCs/>
          <w:sz w:val="22"/>
          <w:lang w:eastAsia="es-CO"/>
        </w:rPr>
        <w:t xml:space="preserve">así como </w:t>
      </w:r>
      <w:r w:rsidRPr="00A05663">
        <w:rPr>
          <w:rFonts w:ascii="Arial" w:hAnsi="Arial" w:eastAsia="Times New Roman" w:cs="Arial"/>
          <w:bCs/>
          <w:sz w:val="22"/>
          <w:lang w:eastAsia="es-CO"/>
        </w:rPr>
        <w:t xml:space="preserve">a la conformación de personas jurídicas sin ánimo de lucro entre entidades estatales y a la constitución de asociaciones y fundaciones a través de los convenios de asociación suscritos entre entidades estatales y personas jurídicas particulares. </w:t>
      </w:r>
    </w:p>
    <w:p w:rsidR="007B234F" w:rsidP="000641BE" w:rsidRDefault="007B234F" w14:paraId="7AFFF4A7" w14:textId="36450292">
      <w:pPr>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Dicho lo anterior, es importante destacar</w:t>
      </w:r>
      <w:r w:rsidR="00160F84">
        <w:rPr>
          <w:rFonts w:ascii="Arial" w:hAnsi="Arial" w:eastAsia="Times New Roman" w:cs="Arial"/>
          <w:bCs/>
          <w:sz w:val="22"/>
          <w:lang w:eastAsia="es-CO"/>
        </w:rPr>
        <w:t xml:space="preserve"> </w:t>
      </w:r>
      <w:r w:rsidRPr="00A05663">
        <w:rPr>
          <w:rFonts w:ascii="Arial" w:hAnsi="Arial" w:eastAsia="Times New Roman" w:cs="Arial"/>
          <w:bCs/>
          <w:sz w:val="22"/>
          <w:lang w:eastAsia="es-CO"/>
        </w:rPr>
        <w:t>que las entidades descentralizadas indirectamente son una especie del género que corresponde a las entidades descentralizadas, y</w:t>
      </w:r>
      <w:r>
        <w:rPr>
          <w:rFonts w:ascii="Arial" w:hAnsi="Arial" w:eastAsia="Times New Roman" w:cs="Arial"/>
          <w:bCs/>
          <w:sz w:val="22"/>
          <w:lang w:eastAsia="es-CO"/>
        </w:rPr>
        <w:t xml:space="preserve"> «[…] por ello y porque gozan de personería jurídica, autonomía administrativa y patrimonio propio o capital </w:t>
      </w:r>
      <w:r w:rsidR="00E2799E">
        <w:rPr>
          <w:rFonts w:ascii="Arial" w:hAnsi="Arial" w:eastAsia="Times New Roman" w:cs="Arial"/>
          <w:bCs/>
          <w:sz w:val="22"/>
          <w:lang w:eastAsia="es-CO"/>
        </w:rPr>
        <w:t>independiente</w:t>
      </w:r>
      <w:r>
        <w:rPr>
          <w:rFonts w:ascii="Arial" w:hAnsi="Arial" w:eastAsia="Times New Roman" w:cs="Arial"/>
          <w:bCs/>
          <w:sz w:val="22"/>
          <w:lang w:eastAsia="es-CO"/>
        </w:rPr>
        <w:t xml:space="preserve">, es decir, reúnen los </w:t>
      </w:r>
      <w:r>
        <w:rPr>
          <w:rFonts w:ascii="Arial" w:hAnsi="Arial" w:eastAsia="Times New Roman" w:cs="Arial"/>
          <w:bCs/>
          <w:sz w:val="22"/>
          <w:lang w:eastAsia="es-CO"/>
        </w:rPr>
        <w:lastRenderedPageBreak/>
        <w:t>requisitos establecidos para las entidades descentralizadas por el artículo 68 de la Ley 489 de 1998, forman parte del sector descentralizado de la administración pública»</w:t>
      </w:r>
      <w:r w:rsidRPr="00A05663">
        <w:rPr>
          <w:rStyle w:val="Refdenotaalpie"/>
          <w:rFonts w:ascii="Arial" w:hAnsi="Arial" w:cs="Arial"/>
          <w:color w:val="333333"/>
          <w:sz w:val="22"/>
        </w:rPr>
        <w:footnoteReference w:id="46"/>
      </w:r>
      <w:r w:rsidRPr="00A05663">
        <w:rPr>
          <w:rFonts w:ascii="Arial" w:hAnsi="Arial" w:cs="Arial"/>
          <w:color w:val="333333"/>
          <w:sz w:val="22"/>
        </w:rPr>
        <w:t>.</w:t>
      </w:r>
      <w:r>
        <w:rPr>
          <w:rFonts w:ascii="Arial" w:hAnsi="Arial" w:cs="Arial"/>
          <w:color w:val="333333"/>
          <w:sz w:val="22"/>
        </w:rPr>
        <w:t xml:space="preserve"> </w:t>
      </w:r>
    </w:p>
    <w:p w:rsidRPr="00EA4BA0" w:rsidR="007B234F" w:rsidP="000641BE" w:rsidRDefault="007B234F" w14:paraId="349DCBEF" w14:textId="0C7F8592">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Ahora bien, la Ley 80 de 1993</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rompió con la noción ortodoxa que venía del régimen anterior </w:t>
      </w:r>
      <w:r>
        <w:rPr>
          <w:rFonts w:ascii="Arial" w:hAnsi="Arial" w:eastAsia="Times New Roman" w:cs="Arial"/>
          <w:bCs/>
          <w:sz w:val="22"/>
          <w:lang w:eastAsia="es-CO"/>
        </w:rPr>
        <w:t xml:space="preserve">respecto a lo que </w:t>
      </w:r>
      <w:r w:rsidRPr="00EA4BA0">
        <w:rPr>
          <w:rFonts w:ascii="Arial" w:hAnsi="Arial" w:eastAsia="Times New Roman" w:cs="Arial"/>
          <w:bCs/>
          <w:sz w:val="22"/>
          <w:lang w:eastAsia="es-CO"/>
        </w:rPr>
        <w:t>se entendería como «entidad estatal» para efectos de la contratación del Estado, y que se fundaba bajo la égida de la personalidad jurídica como elemento determinante para la capacidad o competencia para contrata</w:t>
      </w:r>
      <w:r>
        <w:rPr>
          <w:rFonts w:ascii="Arial" w:hAnsi="Arial" w:eastAsia="Times New Roman" w:cs="Arial"/>
          <w:bCs/>
          <w:sz w:val="22"/>
          <w:lang w:eastAsia="es-CO"/>
        </w:rPr>
        <w:t>r</w:t>
      </w:r>
      <w:r w:rsidRPr="00EA4BA0">
        <w:rPr>
          <w:rFonts w:ascii="Arial" w:hAnsi="Arial" w:eastAsia="Times New Roman" w:cs="Arial"/>
          <w:bCs/>
          <w:sz w:val="22"/>
          <w:lang w:eastAsia="es-CO"/>
        </w:rPr>
        <w:t xml:space="preserve">. Con el </w:t>
      </w:r>
      <w:r w:rsidR="00616F60">
        <w:rPr>
          <w:rFonts w:ascii="Arial" w:hAnsi="Arial" w:eastAsia="Times New Roman" w:cs="Arial"/>
          <w:bCs/>
          <w:sz w:val="22"/>
          <w:lang w:eastAsia="es-CO"/>
        </w:rPr>
        <w:t>Estatuto General de Contratación de la Administración Pública</w:t>
      </w:r>
      <w:r w:rsidRPr="00EA4BA0" w:rsidR="00616F60">
        <w:rPr>
          <w:rFonts w:ascii="Arial" w:hAnsi="Arial" w:eastAsia="Times New Roman" w:cs="Arial"/>
          <w:bCs/>
          <w:sz w:val="22"/>
          <w:lang w:eastAsia="es-CO"/>
        </w:rPr>
        <w:t xml:space="preserve"> </w:t>
      </w:r>
      <w:r w:rsidRPr="00EA4BA0">
        <w:rPr>
          <w:rFonts w:ascii="Arial" w:hAnsi="Arial" w:eastAsia="Times New Roman" w:cs="Arial"/>
          <w:bCs/>
          <w:sz w:val="22"/>
          <w:lang w:eastAsia="es-CO"/>
        </w:rPr>
        <w:t>se separan tales nociones y se admite la posibilidad de que entidades que no cuenten con personería, puedan</w:t>
      </w:r>
      <w:r w:rsidR="008B4490">
        <w:rPr>
          <w:rFonts w:ascii="Arial" w:hAnsi="Arial" w:eastAsia="Times New Roman" w:cs="Arial"/>
          <w:bCs/>
          <w:sz w:val="22"/>
          <w:lang w:eastAsia="es-CO"/>
        </w:rPr>
        <w:t xml:space="preserve"> tener</w:t>
      </w:r>
      <w:r w:rsidRPr="00EA4BA0">
        <w:rPr>
          <w:rFonts w:ascii="Arial" w:hAnsi="Arial" w:eastAsia="Times New Roman" w:cs="Arial"/>
          <w:bCs/>
          <w:sz w:val="22"/>
          <w:lang w:eastAsia="es-CO"/>
        </w:rPr>
        <w:t xml:space="preserve"> capacidad jurídica para celebrar contratos. </w:t>
      </w:r>
    </w:p>
    <w:p w:rsidRPr="00EA4BA0" w:rsidR="007B234F" w:rsidP="000641BE" w:rsidRDefault="007B234F" w14:paraId="7572375B" w14:textId="642D289C">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Así, el artículo 2 de la Ley 80</w:t>
      </w:r>
      <w:r w:rsidR="008B4490">
        <w:rPr>
          <w:rFonts w:ascii="Arial" w:hAnsi="Arial" w:eastAsia="Times New Roman" w:cs="Arial"/>
          <w:bCs/>
          <w:sz w:val="22"/>
          <w:lang w:eastAsia="es-CO"/>
        </w:rPr>
        <w:t xml:space="preserve"> de 1993</w:t>
      </w:r>
      <w:r w:rsidRPr="00EA4BA0">
        <w:rPr>
          <w:rFonts w:ascii="Arial" w:hAnsi="Arial" w:eastAsia="Times New Roman" w:cs="Arial"/>
          <w:bCs/>
          <w:sz w:val="22"/>
          <w:lang w:eastAsia="es-CO"/>
        </w:rPr>
        <w:t xml:space="preserve"> determinó que ciertas entidades que no </w:t>
      </w:r>
      <w:r>
        <w:rPr>
          <w:rFonts w:ascii="Arial" w:hAnsi="Arial" w:eastAsia="Times New Roman" w:cs="Arial"/>
          <w:bCs/>
          <w:sz w:val="22"/>
          <w:lang w:eastAsia="es-CO"/>
        </w:rPr>
        <w:t xml:space="preserve">tienen </w:t>
      </w:r>
      <w:r w:rsidRPr="00EA4BA0">
        <w:rPr>
          <w:rFonts w:ascii="Arial" w:hAnsi="Arial" w:eastAsia="Times New Roman" w:cs="Arial"/>
          <w:bCs/>
          <w:sz w:val="22"/>
          <w:lang w:eastAsia="es-CO"/>
        </w:rPr>
        <w:t>personalidad jurídica</w:t>
      </w:r>
      <w:r>
        <w:rPr>
          <w:rFonts w:ascii="Arial" w:hAnsi="Arial" w:eastAsia="Times New Roman" w:cs="Arial"/>
          <w:bCs/>
          <w:sz w:val="22"/>
          <w:lang w:eastAsia="es-CO"/>
        </w:rPr>
        <w:t xml:space="preserve"> diferente a la Nación</w:t>
      </w:r>
      <w:r w:rsidRPr="00EA4BA0">
        <w:rPr>
          <w:rFonts w:ascii="Arial" w:hAnsi="Arial" w:eastAsia="Times New Roman" w:cs="Arial"/>
          <w:bCs/>
          <w:sz w:val="22"/>
          <w:lang w:eastAsia="es-CO"/>
        </w:rPr>
        <w:t xml:space="preserve"> </w:t>
      </w:r>
      <w:r w:rsidR="00674512">
        <w:rPr>
          <w:rFonts w:ascii="Arial" w:hAnsi="Arial" w:eastAsia="Times New Roman" w:cs="Arial"/>
          <w:bCs/>
          <w:sz w:val="22"/>
          <w:lang w:eastAsia="es-CO"/>
        </w:rPr>
        <w:t>–</w:t>
      </w:r>
      <w:r w:rsidRPr="00EA4BA0">
        <w:rPr>
          <w:rFonts w:ascii="Arial" w:hAnsi="Arial" w:eastAsia="Times New Roman" w:cs="Arial"/>
          <w:bCs/>
          <w:sz w:val="22"/>
          <w:lang w:eastAsia="es-CO"/>
        </w:rPr>
        <w:t>como</w:t>
      </w:r>
      <w:r w:rsidR="00674512">
        <w:rPr>
          <w:rFonts w:ascii="Arial" w:hAnsi="Arial" w:eastAsia="Times New Roman" w:cs="Arial"/>
          <w:bCs/>
          <w:sz w:val="22"/>
          <w:lang w:eastAsia="es-CO"/>
        </w:rPr>
        <w:t>,</w:t>
      </w:r>
      <w:r w:rsidRPr="00EA4BA0">
        <w:rPr>
          <w:rFonts w:ascii="Arial" w:hAnsi="Arial" w:eastAsia="Times New Roman" w:cs="Arial"/>
          <w:bCs/>
          <w:sz w:val="22"/>
          <w:lang w:eastAsia="es-CO"/>
        </w:rPr>
        <w:t xml:space="preserve"> por ejemplo, los ministerios, departamentos administrativos, las superintendencias y las unidades administrativas especiales sin personería jurídic</w:t>
      </w:r>
      <w:r>
        <w:rPr>
          <w:rFonts w:ascii="Arial" w:hAnsi="Arial" w:eastAsia="Times New Roman" w:cs="Arial"/>
          <w:bCs/>
          <w:sz w:val="22"/>
          <w:lang w:eastAsia="es-CO"/>
        </w:rPr>
        <w:t>a</w:t>
      </w:r>
      <w:r w:rsidR="00674512">
        <w:rPr>
          <w:rFonts w:ascii="Arial" w:hAnsi="Arial" w:eastAsia="Times New Roman" w:cs="Arial"/>
          <w:bCs/>
          <w:sz w:val="22"/>
          <w:lang w:eastAsia="es-CO"/>
        </w:rPr>
        <w:t>–</w:t>
      </w:r>
      <w:r w:rsidRPr="00EA4BA0">
        <w:rPr>
          <w:rFonts w:ascii="Arial" w:hAnsi="Arial" w:eastAsia="Times New Roman" w:cs="Arial"/>
          <w:bCs/>
          <w:sz w:val="22"/>
          <w:lang w:eastAsia="es-CO"/>
        </w:rPr>
        <w:t xml:space="preserve"> pu</w:t>
      </w:r>
      <w:r>
        <w:rPr>
          <w:rFonts w:ascii="Arial" w:hAnsi="Arial" w:eastAsia="Times New Roman" w:cs="Arial"/>
          <w:bCs/>
          <w:sz w:val="22"/>
          <w:lang w:eastAsia="es-CO"/>
        </w:rPr>
        <w:t>eden</w:t>
      </w:r>
      <w:r w:rsidRPr="00EA4BA0">
        <w:rPr>
          <w:rFonts w:ascii="Arial" w:hAnsi="Arial" w:eastAsia="Times New Roman" w:cs="Arial"/>
          <w:bCs/>
          <w:sz w:val="22"/>
          <w:lang w:eastAsia="es-CO"/>
        </w:rPr>
        <w:t xml:space="preserve"> celebrar contratos</w:t>
      </w:r>
      <w:r w:rsidR="00AA33BA">
        <w:rPr>
          <w:rFonts w:ascii="Arial" w:hAnsi="Arial" w:eastAsia="Times New Roman" w:cs="Arial"/>
          <w:bCs/>
          <w:sz w:val="22"/>
          <w:lang w:eastAsia="es-CO"/>
        </w:rPr>
        <w:t>. Además, el</w:t>
      </w:r>
      <w:r w:rsidRPr="00EA4BA0">
        <w:rPr>
          <w:rFonts w:ascii="Arial" w:hAnsi="Arial" w:eastAsia="Times New Roman" w:cs="Arial"/>
          <w:bCs/>
          <w:sz w:val="22"/>
          <w:lang w:eastAsia="es-CO"/>
        </w:rPr>
        <w:t xml:space="preserve"> artículo 11</w:t>
      </w:r>
      <w:r w:rsidR="00AA33BA">
        <w:rPr>
          <w:rFonts w:ascii="Arial" w:hAnsi="Arial" w:eastAsia="Times New Roman" w:cs="Arial"/>
          <w:bCs/>
          <w:sz w:val="22"/>
          <w:lang w:eastAsia="es-CO"/>
        </w:rPr>
        <w:t xml:space="preserve"> </w:t>
      </w:r>
      <w:r w:rsidRPr="000641BE" w:rsidR="00AA33BA">
        <w:rPr>
          <w:rFonts w:ascii="Arial" w:hAnsi="Arial" w:eastAsia="Times New Roman" w:cs="Arial"/>
          <w:bCs/>
          <w:i/>
          <w:iCs/>
          <w:sz w:val="22"/>
          <w:lang w:eastAsia="es-CO"/>
        </w:rPr>
        <w:t>ibidem</w:t>
      </w:r>
      <w:r>
        <w:rPr>
          <w:rFonts w:ascii="Arial" w:hAnsi="Arial" w:eastAsia="Times New Roman" w:cs="Arial"/>
          <w:bCs/>
          <w:sz w:val="22"/>
          <w:lang w:eastAsia="es-CO"/>
        </w:rPr>
        <w:t xml:space="preserve"> señaló que </w:t>
      </w:r>
      <w:r w:rsidRPr="00EA4BA0">
        <w:rPr>
          <w:rFonts w:ascii="Arial" w:hAnsi="Arial" w:eastAsia="Times New Roman" w:cs="Arial"/>
          <w:bCs/>
          <w:sz w:val="22"/>
          <w:lang w:eastAsia="es-CO"/>
        </w:rPr>
        <w:t>los funcionarios con competencia</w:t>
      </w:r>
      <w:r>
        <w:rPr>
          <w:rFonts w:ascii="Arial" w:hAnsi="Arial" w:eastAsia="Times New Roman" w:cs="Arial"/>
          <w:bCs/>
          <w:sz w:val="22"/>
          <w:lang w:eastAsia="es-CO"/>
        </w:rPr>
        <w:t xml:space="preserve"> para hacerlo en la</w:t>
      </w:r>
      <w:r w:rsidRPr="00EA4BA0">
        <w:rPr>
          <w:rFonts w:ascii="Arial" w:hAnsi="Arial" w:eastAsia="Times New Roman" w:cs="Arial"/>
          <w:bCs/>
          <w:sz w:val="22"/>
          <w:lang w:eastAsia="es-CO"/>
        </w:rPr>
        <w:t xml:space="preserve"> entidad </w:t>
      </w:r>
      <w:r>
        <w:rPr>
          <w:rFonts w:ascii="Arial" w:hAnsi="Arial" w:eastAsia="Times New Roman" w:cs="Arial"/>
          <w:bCs/>
          <w:sz w:val="22"/>
          <w:lang w:eastAsia="es-CO"/>
        </w:rPr>
        <w:t xml:space="preserve">son </w:t>
      </w:r>
      <w:r w:rsidRPr="00EA4BA0">
        <w:rPr>
          <w:rFonts w:ascii="Arial" w:hAnsi="Arial" w:eastAsia="Times New Roman" w:cs="Arial"/>
          <w:bCs/>
          <w:sz w:val="22"/>
          <w:lang w:eastAsia="es-CO"/>
        </w:rPr>
        <w:t xml:space="preserve">los ministros, los directores de los departamentos administrativos, los superintendentes y los presidentes de las unidades administrativas especiales, respectivamente. </w:t>
      </w:r>
    </w:p>
    <w:p w:rsidRPr="00EA4BA0" w:rsidR="007B234F" w:rsidP="000641BE" w:rsidRDefault="007B234F" w14:paraId="1F66F4B3" w14:textId="5FECCDBE">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 xml:space="preserve">En este punto, como lo ha dicho la Corte Constitucional, </w:t>
      </w:r>
      <w:bookmarkStart w:name="_Hlk88476051" w:id="57"/>
      <w:r w:rsidRPr="00EA4BA0">
        <w:rPr>
          <w:rFonts w:ascii="Arial" w:hAnsi="Arial" w:eastAsia="Times New Roman" w:cs="Arial"/>
          <w:bCs/>
          <w:sz w:val="22"/>
          <w:lang w:eastAsia="es-CO"/>
        </w:rPr>
        <w:t>«</w:t>
      </w:r>
      <w:r w:rsidR="002B0CA6">
        <w:rPr>
          <w:rFonts w:ascii="Arial" w:hAnsi="Arial" w:eastAsia="Times New Roman" w:cs="Arial"/>
          <w:bCs/>
          <w:sz w:val="22"/>
          <w:lang w:eastAsia="es-CO"/>
        </w:rPr>
        <w:t>E</w:t>
      </w:r>
      <w:r w:rsidRPr="00C80823">
        <w:rPr>
          <w:rFonts w:ascii="Arial" w:hAnsi="Arial" w:eastAsia="Times New Roman" w:cs="Arial"/>
          <w:bCs/>
          <w:sz w:val="22"/>
          <w:lang w:eastAsia="es-CO"/>
        </w:rPr>
        <w:t>s claro que si la Nación, los departamentos, municipios y distritos, son personas jurídicas, y las entidades estatales a que se refiere la ley 80, no lo son, por fuerza los contratos que estas últimas celebren corresponden a la Nación, a los departamentos o a los municipios</w:t>
      </w:r>
      <w:bookmarkEnd w:id="57"/>
      <w:r w:rsidRPr="00EA4BA0">
        <w:rPr>
          <w:rFonts w:ascii="Arial" w:hAnsi="Arial" w:eastAsia="Times New Roman" w:cs="Arial"/>
          <w:bCs/>
          <w:sz w:val="22"/>
          <w:lang w:eastAsia="es-CO"/>
        </w:rPr>
        <w:t>»</w:t>
      </w:r>
      <w:r w:rsidRPr="00EA4BA0">
        <w:rPr>
          <w:rStyle w:val="Refdenotaalpie"/>
          <w:rFonts w:ascii="Arial" w:hAnsi="Arial" w:eastAsia="Times New Roman" w:cs="Arial"/>
          <w:bCs/>
          <w:sz w:val="22"/>
          <w:lang w:eastAsia="es-CO"/>
        </w:rPr>
        <w:footnoteReference w:id="47"/>
      </w:r>
      <w:r w:rsidRPr="00EA4BA0">
        <w:rPr>
          <w:rFonts w:ascii="Arial" w:hAnsi="Arial" w:eastAsia="Times New Roman" w:cs="Arial"/>
          <w:bCs/>
          <w:sz w:val="22"/>
          <w:lang w:eastAsia="es-CO"/>
        </w:rPr>
        <w:t xml:space="preserve">, lo </w:t>
      </w:r>
      <w:r>
        <w:rPr>
          <w:rFonts w:ascii="Arial" w:hAnsi="Arial" w:eastAsia="Times New Roman" w:cs="Arial"/>
          <w:bCs/>
          <w:sz w:val="22"/>
          <w:lang w:eastAsia="es-CO"/>
        </w:rPr>
        <w:t>que</w:t>
      </w:r>
      <w:r w:rsidRPr="00EA4BA0">
        <w:rPr>
          <w:rFonts w:ascii="Arial" w:hAnsi="Arial" w:eastAsia="Times New Roman" w:cs="Arial"/>
          <w:bCs/>
          <w:sz w:val="22"/>
          <w:lang w:eastAsia="es-CO"/>
        </w:rPr>
        <w:t xml:space="preserve"> </w:t>
      </w:r>
      <w:r>
        <w:rPr>
          <w:rFonts w:ascii="Arial" w:hAnsi="Arial" w:eastAsia="Times New Roman" w:cs="Arial"/>
          <w:bCs/>
          <w:sz w:val="22"/>
          <w:lang w:eastAsia="es-CO"/>
        </w:rPr>
        <w:t>implica</w:t>
      </w:r>
      <w:r w:rsidRPr="00EA4BA0">
        <w:rPr>
          <w:rFonts w:ascii="Arial" w:hAnsi="Arial" w:eastAsia="Times New Roman" w:cs="Arial"/>
          <w:bCs/>
          <w:sz w:val="22"/>
          <w:lang w:eastAsia="es-CO"/>
        </w:rPr>
        <w:t xml:space="preserve"> que la «actuación del funcionario competente, a nombre de la correspondiente entidad estatal, vincula a la Nación, al departamento o al municipio como persona jurídica»</w:t>
      </w:r>
      <w:r w:rsidRPr="00EA4BA0">
        <w:rPr>
          <w:rStyle w:val="Refdenotaalpie"/>
          <w:rFonts w:ascii="Arial" w:hAnsi="Arial" w:eastAsia="Times New Roman" w:cs="Arial"/>
          <w:bCs/>
          <w:sz w:val="22"/>
          <w:lang w:eastAsia="es-CO"/>
        </w:rPr>
        <w:footnoteReference w:id="48"/>
      </w:r>
      <w:r w:rsidRPr="00EA4BA0">
        <w:rPr>
          <w:rFonts w:ascii="Arial" w:hAnsi="Arial" w:eastAsia="Times New Roman" w:cs="Arial"/>
          <w:bCs/>
          <w:sz w:val="22"/>
          <w:lang w:eastAsia="es-CO"/>
        </w:rPr>
        <w:t>.</w:t>
      </w:r>
      <w:r w:rsidR="00947D28">
        <w:rPr>
          <w:rFonts w:ascii="Arial" w:hAnsi="Arial" w:eastAsia="Times New Roman" w:cs="Arial"/>
          <w:bCs/>
          <w:sz w:val="22"/>
          <w:lang w:eastAsia="es-CO"/>
        </w:rPr>
        <w:t xml:space="preserve"> </w:t>
      </w:r>
      <w:r>
        <w:rPr>
          <w:rFonts w:ascii="Arial" w:hAnsi="Arial" w:eastAsia="Times New Roman" w:cs="Arial"/>
          <w:bCs/>
          <w:sz w:val="22"/>
          <w:lang w:eastAsia="es-CO"/>
        </w:rPr>
        <w:t>P</w:t>
      </w:r>
      <w:r w:rsidRPr="00EA4BA0">
        <w:rPr>
          <w:rFonts w:ascii="Arial" w:hAnsi="Arial" w:eastAsia="Times New Roman" w:cs="Arial"/>
          <w:bCs/>
          <w:sz w:val="22"/>
          <w:lang w:eastAsia="es-CO"/>
        </w:rPr>
        <w:t xml:space="preserve">or ejemplo, cuando la presidencia de la república, o un ministerio o departamento administrativo celebren contratos públicos, lo harán </w:t>
      </w:r>
      <w:r>
        <w:rPr>
          <w:rFonts w:ascii="Arial" w:hAnsi="Arial" w:eastAsia="Times New Roman" w:cs="Arial"/>
          <w:bCs/>
          <w:sz w:val="22"/>
          <w:lang w:eastAsia="es-CO"/>
        </w:rPr>
        <w:t>en</w:t>
      </w:r>
      <w:r w:rsidRPr="00EA4BA0">
        <w:rPr>
          <w:rFonts w:ascii="Arial" w:hAnsi="Arial" w:eastAsia="Times New Roman" w:cs="Arial"/>
          <w:bCs/>
          <w:sz w:val="22"/>
          <w:lang w:eastAsia="es-CO"/>
        </w:rPr>
        <w:t xml:space="preserve"> nombre de la Nación</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precisamente, por hacer parte </w:t>
      </w:r>
      <w:r>
        <w:rPr>
          <w:rFonts w:ascii="Arial" w:hAnsi="Arial" w:eastAsia="Times New Roman" w:cs="Arial"/>
          <w:bCs/>
          <w:sz w:val="22"/>
          <w:lang w:eastAsia="es-CO"/>
        </w:rPr>
        <w:t>de esta</w:t>
      </w:r>
      <w:r w:rsidRPr="00EA4BA0">
        <w:rPr>
          <w:rFonts w:ascii="Arial" w:hAnsi="Arial" w:eastAsia="Times New Roman" w:cs="Arial"/>
          <w:bCs/>
          <w:sz w:val="22"/>
          <w:lang w:eastAsia="es-CO"/>
        </w:rPr>
        <w:t xml:space="preserve">. No sucederá lo mismo cuando el ente respectivo </w:t>
      </w:r>
      <w:r>
        <w:rPr>
          <w:rFonts w:ascii="Arial" w:hAnsi="Arial" w:eastAsia="Times New Roman" w:cs="Arial"/>
          <w:bCs/>
          <w:sz w:val="22"/>
          <w:lang w:eastAsia="es-CO"/>
        </w:rPr>
        <w:t xml:space="preserve">sea una </w:t>
      </w:r>
      <w:r w:rsidRPr="00EA4BA0">
        <w:rPr>
          <w:rFonts w:ascii="Arial" w:hAnsi="Arial" w:eastAsia="Times New Roman" w:cs="Arial"/>
          <w:bCs/>
          <w:sz w:val="22"/>
          <w:lang w:eastAsia="es-CO"/>
        </w:rPr>
        <w:t xml:space="preserve">persona jurídica distinta a la Nación, como ocurre con los departamentos, </w:t>
      </w:r>
      <w:r>
        <w:rPr>
          <w:rFonts w:ascii="Arial" w:hAnsi="Arial" w:eastAsia="Times New Roman" w:cs="Arial"/>
          <w:bCs/>
          <w:sz w:val="22"/>
          <w:lang w:eastAsia="es-CO"/>
        </w:rPr>
        <w:t xml:space="preserve">los distritos, los </w:t>
      </w:r>
      <w:r w:rsidRPr="00EA4BA0">
        <w:rPr>
          <w:rFonts w:ascii="Arial" w:hAnsi="Arial" w:eastAsia="Times New Roman" w:cs="Arial"/>
          <w:bCs/>
          <w:sz w:val="22"/>
          <w:lang w:eastAsia="es-CO"/>
        </w:rPr>
        <w:t>municipios</w:t>
      </w:r>
      <w:r>
        <w:rPr>
          <w:rFonts w:ascii="Arial" w:hAnsi="Arial" w:eastAsia="Times New Roman" w:cs="Arial"/>
          <w:bCs/>
          <w:sz w:val="22"/>
          <w:lang w:eastAsia="es-CO"/>
        </w:rPr>
        <w:t xml:space="preserve">, las entidades descentralizadas por servicios de cualquier orden y demás entes </w:t>
      </w:r>
      <w:r w:rsidRPr="00EA4BA0">
        <w:rPr>
          <w:rFonts w:ascii="Arial" w:hAnsi="Arial" w:eastAsia="Times New Roman" w:cs="Arial"/>
          <w:bCs/>
          <w:sz w:val="22"/>
          <w:lang w:eastAsia="es-CO"/>
        </w:rPr>
        <w:t>que, por virtud de la norma que l</w:t>
      </w:r>
      <w:r>
        <w:rPr>
          <w:rFonts w:ascii="Arial" w:hAnsi="Arial" w:eastAsia="Times New Roman" w:cs="Arial"/>
          <w:bCs/>
          <w:sz w:val="22"/>
          <w:lang w:eastAsia="es-CO"/>
        </w:rPr>
        <w:t>o</w:t>
      </w:r>
      <w:r w:rsidRPr="00EA4BA0">
        <w:rPr>
          <w:rFonts w:ascii="Arial" w:hAnsi="Arial" w:eastAsia="Times New Roman" w:cs="Arial"/>
          <w:bCs/>
          <w:sz w:val="22"/>
          <w:lang w:eastAsia="es-CO"/>
        </w:rPr>
        <w:t>s regula</w:t>
      </w:r>
      <w:r>
        <w:rPr>
          <w:rFonts w:ascii="Arial" w:hAnsi="Arial" w:eastAsia="Times New Roman" w:cs="Arial"/>
          <w:bCs/>
          <w:sz w:val="22"/>
          <w:lang w:eastAsia="es-CO"/>
        </w:rPr>
        <w:t>n</w:t>
      </w:r>
      <w:r w:rsidRPr="00EA4BA0">
        <w:rPr>
          <w:rFonts w:ascii="Arial" w:hAnsi="Arial" w:eastAsia="Times New Roman" w:cs="Arial"/>
          <w:bCs/>
          <w:sz w:val="22"/>
          <w:lang w:eastAsia="es-CO"/>
        </w:rPr>
        <w:t xml:space="preserve">, </w:t>
      </w:r>
      <w:r>
        <w:rPr>
          <w:rFonts w:ascii="Arial" w:hAnsi="Arial" w:eastAsia="Times New Roman" w:cs="Arial"/>
          <w:bCs/>
          <w:sz w:val="22"/>
          <w:lang w:eastAsia="es-CO"/>
        </w:rPr>
        <w:t>ostenten este atributo.</w:t>
      </w:r>
    </w:p>
    <w:p w:rsidRPr="00EA4BA0" w:rsidR="007B234F" w:rsidP="000641BE" w:rsidRDefault="007B234F" w14:paraId="113BD048" w14:textId="27F5EAED">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lastRenderedPageBreak/>
        <w:t>Igualmente,</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en la estructura del Estado colombiano existen órganos que no pertenecen a la </w:t>
      </w:r>
      <w:r>
        <w:rPr>
          <w:rFonts w:ascii="Arial" w:hAnsi="Arial" w:eastAsia="Times New Roman" w:cs="Arial"/>
          <w:bCs/>
          <w:sz w:val="22"/>
          <w:lang w:eastAsia="es-CO"/>
        </w:rPr>
        <w:t>r</w:t>
      </w:r>
      <w:r w:rsidRPr="00EA4BA0">
        <w:rPr>
          <w:rFonts w:ascii="Arial" w:hAnsi="Arial" w:eastAsia="Times New Roman" w:cs="Arial"/>
          <w:bCs/>
          <w:sz w:val="22"/>
          <w:lang w:eastAsia="es-CO"/>
        </w:rPr>
        <w:t xml:space="preserve">ama </w:t>
      </w:r>
      <w:r>
        <w:rPr>
          <w:rFonts w:ascii="Arial" w:hAnsi="Arial" w:eastAsia="Times New Roman" w:cs="Arial"/>
          <w:bCs/>
          <w:sz w:val="22"/>
          <w:lang w:eastAsia="es-CO"/>
        </w:rPr>
        <w:t>e</w:t>
      </w:r>
      <w:r w:rsidRPr="00EA4BA0">
        <w:rPr>
          <w:rFonts w:ascii="Arial" w:hAnsi="Arial" w:eastAsia="Times New Roman" w:cs="Arial"/>
          <w:bCs/>
          <w:sz w:val="22"/>
          <w:lang w:eastAsia="es-CO"/>
        </w:rPr>
        <w:t>jecutiva</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sino a las otras ramas del poder público </w:t>
      </w:r>
      <w:r w:rsidR="00947D28">
        <w:rPr>
          <w:rFonts w:ascii="Arial" w:hAnsi="Arial" w:eastAsia="Times New Roman" w:cs="Arial"/>
          <w:bCs/>
          <w:sz w:val="22"/>
          <w:lang w:eastAsia="es-CO"/>
        </w:rPr>
        <w:t>–</w:t>
      </w:r>
      <w:r w:rsidRPr="00EA4BA0">
        <w:rPr>
          <w:rFonts w:ascii="Arial" w:hAnsi="Arial" w:eastAsia="Times New Roman" w:cs="Arial"/>
          <w:bCs/>
          <w:sz w:val="22"/>
          <w:lang w:eastAsia="es-CO"/>
        </w:rPr>
        <w:t>legislativa y judicial</w:t>
      </w:r>
      <w:r w:rsidR="00947D28">
        <w:rPr>
          <w:rFonts w:ascii="Arial" w:hAnsi="Arial" w:eastAsia="Times New Roman" w:cs="Arial"/>
          <w:bCs/>
          <w:sz w:val="22"/>
          <w:lang w:eastAsia="es-CO"/>
        </w:rPr>
        <w:t>–</w:t>
      </w:r>
      <w:r>
        <w:rPr>
          <w:rFonts w:ascii="Arial" w:hAnsi="Arial" w:eastAsia="Times New Roman" w:cs="Arial"/>
          <w:bCs/>
          <w:sz w:val="22"/>
          <w:lang w:eastAsia="es-CO"/>
        </w:rPr>
        <w:t xml:space="preserve">, así como organismos </w:t>
      </w:r>
      <w:r w:rsidRPr="00EA4BA0">
        <w:rPr>
          <w:rFonts w:ascii="Arial" w:hAnsi="Arial" w:eastAsia="Times New Roman" w:cs="Arial"/>
          <w:bCs/>
          <w:sz w:val="22"/>
          <w:lang w:eastAsia="es-CO"/>
        </w:rPr>
        <w:t>autónomos e independientes para el cumplimiento de las demás funciones del Estado</w:t>
      </w:r>
      <w:r w:rsidRPr="00EA4BA0">
        <w:rPr>
          <w:rStyle w:val="Refdenotaalpie"/>
          <w:rFonts w:ascii="Arial" w:hAnsi="Arial" w:eastAsia="Times New Roman" w:cs="Arial"/>
          <w:bCs/>
          <w:sz w:val="22"/>
          <w:lang w:eastAsia="es-CO"/>
        </w:rPr>
        <w:footnoteReference w:id="49"/>
      </w:r>
      <w:r w:rsidR="007D28C9">
        <w:rPr>
          <w:rFonts w:ascii="Arial" w:hAnsi="Arial" w:eastAsia="Times New Roman" w:cs="Arial"/>
          <w:bCs/>
          <w:sz w:val="22"/>
          <w:lang w:eastAsia="es-CO"/>
        </w:rPr>
        <w:t>. Estas entidades</w:t>
      </w:r>
      <w:r w:rsidRPr="00EA4BA0">
        <w:rPr>
          <w:rFonts w:ascii="Arial" w:hAnsi="Arial" w:eastAsia="Times New Roman" w:cs="Arial"/>
          <w:bCs/>
          <w:sz w:val="22"/>
          <w:lang w:eastAsia="es-CO"/>
        </w:rPr>
        <w:t xml:space="preserve"> también hacen parte de la Nación y cuentan con capacidad jurídica para contratar según las normas del EGCP</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por ejemplo, el Senado de la República, el Consejo Superior de la Judicatura, la </w:t>
      </w:r>
      <w:proofErr w:type="gramStart"/>
      <w:r w:rsidRPr="00EA4BA0">
        <w:rPr>
          <w:rFonts w:ascii="Arial" w:hAnsi="Arial" w:eastAsia="Times New Roman" w:cs="Arial"/>
          <w:bCs/>
          <w:sz w:val="22"/>
          <w:lang w:eastAsia="es-CO"/>
        </w:rPr>
        <w:t>Fiscalía General</w:t>
      </w:r>
      <w:proofErr w:type="gramEnd"/>
      <w:r w:rsidRPr="00EA4BA0">
        <w:rPr>
          <w:rFonts w:ascii="Arial" w:hAnsi="Arial" w:eastAsia="Times New Roman" w:cs="Arial"/>
          <w:bCs/>
          <w:sz w:val="22"/>
          <w:lang w:eastAsia="es-CO"/>
        </w:rPr>
        <w:t xml:space="preserve"> de la Nación, la Contraloría General de la República, la Procuraduría General de la Nación, la Registraduría Nacional del Estado Civil</w:t>
      </w:r>
      <w:r>
        <w:rPr>
          <w:rFonts w:ascii="Arial" w:hAnsi="Arial" w:eastAsia="Times New Roman" w:cs="Arial"/>
          <w:bCs/>
          <w:sz w:val="22"/>
          <w:lang w:eastAsia="es-CO"/>
        </w:rPr>
        <w:t xml:space="preserve"> y</w:t>
      </w:r>
      <w:r w:rsidRPr="00EA4BA0">
        <w:rPr>
          <w:rFonts w:ascii="Arial" w:hAnsi="Arial" w:eastAsia="Times New Roman" w:cs="Arial"/>
          <w:bCs/>
          <w:sz w:val="22"/>
          <w:lang w:eastAsia="es-CO"/>
        </w:rPr>
        <w:t xml:space="preserve"> la Auditor</w:t>
      </w:r>
      <w:r>
        <w:rPr>
          <w:rFonts w:ascii="Arial" w:hAnsi="Arial" w:eastAsia="Times New Roman" w:cs="Arial"/>
          <w:bCs/>
          <w:sz w:val="22"/>
          <w:lang w:eastAsia="es-CO"/>
        </w:rPr>
        <w:t>í</w:t>
      </w:r>
      <w:r w:rsidRPr="00EA4BA0">
        <w:rPr>
          <w:rFonts w:ascii="Arial" w:hAnsi="Arial" w:eastAsia="Times New Roman" w:cs="Arial"/>
          <w:bCs/>
          <w:sz w:val="22"/>
          <w:lang w:eastAsia="es-CO"/>
        </w:rPr>
        <w:t xml:space="preserve">a General de la República, </w:t>
      </w:r>
      <w:r>
        <w:rPr>
          <w:rFonts w:ascii="Arial" w:hAnsi="Arial" w:eastAsia="Times New Roman" w:cs="Arial"/>
          <w:bCs/>
          <w:sz w:val="22"/>
          <w:lang w:eastAsia="es-CO"/>
        </w:rPr>
        <w:t>entre otros.</w:t>
      </w:r>
    </w:p>
    <w:p w:rsidRPr="00EA4BA0" w:rsidR="007B234F" w:rsidP="007B234F" w:rsidRDefault="007B234F" w14:paraId="3EB21799" w14:textId="7AB2F9FA">
      <w:pPr>
        <w:shd w:val="clear" w:color="auto" w:fill="FFFFFF"/>
        <w:spacing w:after="0"/>
        <w:ind w:firstLine="708"/>
        <w:rPr>
          <w:rFonts w:ascii="Arial" w:hAnsi="Arial" w:eastAsia="Times New Roman" w:cs="Arial"/>
          <w:bCs/>
          <w:sz w:val="22"/>
          <w:lang w:eastAsia="es-CO"/>
        </w:rPr>
      </w:pPr>
      <w:r>
        <w:rPr>
          <w:rFonts w:ascii="Arial" w:hAnsi="Arial" w:eastAsia="Times New Roman" w:cs="Arial"/>
          <w:bCs/>
          <w:sz w:val="22"/>
          <w:lang w:eastAsia="es-CO"/>
        </w:rPr>
        <w:t>Con fundamento en todo lo dicho</w:t>
      </w:r>
      <w:r w:rsidRPr="00EA4BA0">
        <w:rPr>
          <w:rFonts w:ascii="Arial" w:hAnsi="Arial" w:eastAsia="Times New Roman" w:cs="Arial"/>
          <w:bCs/>
          <w:sz w:val="22"/>
          <w:lang w:eastAsia="es-CO"/>
        </w:rPr>
        <w:t xml:space="preserve">, la Agencia considera que la expresión «Nación» utilizada por la </w:t>
      </w:r>
      <w:r>
        <w:rPr>
          <w:rFonts w:ascii="Arial" w:hAnsi="Arial" w:eastAsia="Times New Roman" w:cs="Arial"/>
          <w:bCs/>
          <w:sz w:val="22"/>
          <w:lang w:eastAsia="es-CO"/>
        </w:rPr>
        <w:t>Ley 2159 de 2021</w:t>
      </w:r>
      <w:r w:rsidRPr="00EA4BA0">
        <w:rPr>
          <w:rFonts w:ascii="Arial" w:hAnsi="Arial" w:eastAsia="Times New Roman" w:cs="Arial"/>
          <w:bCs/>
          <w:sz w:val="22"/>
          <w:lang w:eastAsia="es-CO"/>
        </w:rPr>
        <w:t xml:space="preserve"> hace referencia a las entidades públicas </w:t>
      </w:r>
      <w:r>
        <w:rPr>
          <w:rFonts w:ascii="Arial" w:hAnsi="Arial" w:eastAsia="Times New Roman" w:cs="Arial"/>
          <w:bCs/>
          <w:sz w:val="22"/>
          <w:lang w:eastAsia="es-CO"/>
        </w:rPr>
        <w:t>del sector central de la rama ejecutiva</w:t>
      </w:r>
      <w:r w:rsidR="0023158E">
        <w:rPr>
          <w:rFonts w:ascii="Arial" w:hAnsi="Arial" w:eastAsia="Times New Roman" w:cs="Arial"/>
          <w:bCs/>
          <w:sz w:val="22"/>
          <w:lang w:eastAsia="es-CO"/>
        </w:rPr>
        <w:t>,</w:t>
      </w:r>
      <w:r w:rsidR="00431A07">
        <w:rPr>
          <w:rFonts w:ascii="Arial" w:hAnsi="Arial" w:eastAsia="Times New Roman" w:cs="Arial"/>
          <w:bCs/>
          <w:sz w:val="22"/>
          <w:lang w:eastAsia="es-CO"/>
        </w:rPr>
        <w:t xml:space="preserve"> </w:t>
      </w:r>
      <w:r>
        <w:rPr>
          <w:rFonts w:ascii="Arial" w:hAnsi="Arial" w:eastAsia="Times New Roman" w:cs="Arial"/>
          <w:bCs/>
          <w:sz w:val="22"/>
          <w:lang w:eastAsia="es-CO"/>
        </w:rPr>
        <w:t xml:space="preserve">de las demás ramas del poder público, así como </w:t>
      </w:r>
      <w:r w:rsidR="00431A07">
        <w:rPr>
          <w:rFonts w:ascii="Arial" w:hAnsi="Arial" w:eastAsia="Times New Roman" w:cs="Arial"/>
          <w:bCs/>
          <w:sz w:val="22"/>
          <w:lang w:eastAsia="es-CO"/>
        </w:rPr>
        <w:t>de</w:t>
      </w:r>
      <w:r>
        <w:rPr>
          <w:rFonts w:ascii="Arial" w:hAnsi="Arial" w:eastAsia="Times New Roman" w:cs="Arial"/>
          <w:bCs/>
          <w:sz w:val="22"/>
          <w:lang w:eastAsia="es-CO"/>
        </w:rPr>
        <w:t xml:space="preserve"> los </w:t>
      </w:r>
      <w:r w:rsidRPr="00E479D8">
        <w:rPr>
          <w:rFonts w:ascii="Arial" w:hAnsi="Arial" w:eastAsia="Times New Roman" w:cs="Arial"/>
          <w:bCs/>
          <w:sz w:val="22"/>
          <w:lang w:eastAsia="es-CO"/>
        </w:rPr>
        <w:t>órganos autónomos e independientes que se han previsto por la Constitución</w:t>
      </w:r>
      <w:r>
        <w:rPr>
          <w:rFonts w:ascii="Arial" w:hAnsi="Arial" w:eastAsia="Times New Roman" w:cs="Arial"/>
          <w:bCs/>
          <w:sz w:val="22"/>
          <w:lang w:eastAsia="es-CO"/>
        </w:rPr>
        <w:t xml:space="preserve"> Política</w:t>
      </w:r>
      <w:r w:rsidRPr="00E479D8">
        <w:rPr>
          <w:rFonts w:ascii="Arial" w:hAnsi="Arial" w:eastAsia="Times New Roman" w:cs="Arial"/>
          <w:bCs/>
          <w:sz w:val="22"/>
          <w:lang w:eastAsia="es-CO"/>
        </w:rPr>
        <w:t xml:space="preserve"> para el cumplimiento de las demás funciones del Estad</w:t>
      </w:r>
      <w:r>
        <w:rPr>
          <w:rFonts w:ascii="Arial" w:hAnsi="Arial" w:eastAsia="Times New Roman" w:cs="Arial"/>
          <w:bCs/>
          <w:sz w:val="22"/>
          <w:lang w:eastAsia="es-CO"/>
        </w:rPr>
        <w:t xml:space="preserve">o, los cuales </w:t>
      </w:r>
      <w:r w:rsidRPr="00EA4BA0">
        <w:rPr>
          <w:rFonts w:ascii="Arial" w:hAnsi="Arial" w:eastAsia="Times New Roman" w:cs="Arial"/>
          <w:bCs/>
          <w:sz w:val="22"/>
          <w:lang w:eastAsia="es-CO"/>
        </w:rPr>
        <w:t>cuent</w:t>
      </w:r>
      <w:r>
        <w:rPr>
          <w:rFonts w:ascii="Arial" w:hAnsi="Arial" w:eastAsia="Times New Roman" w:cs="Arial"/>
          <w:bCs/>
          <w:sz w:val="22"/>
          <w:lang w:eastAsia="es-CO"/>
        </w:rPr>
        <w:t>a</w:t>
      </w:r>
      <w:r w:rsidRPr="00EA4BA0">
        <w:rPr>
          <w:rFonts w:ascii="Arial" w:hAnsi="Arial" w:eastAsia="Times New Roman" w:cs="Arial"/>
          <w:bCs/>
          <w:sz w:val="22"/>
          <w:lang w:eastAsia="es-CO"/>
        </w:rPr>
        <w:t>n con capacidad</w:t>
      </w:r>
      <w:r>
        <w:rPr>
          <w:rFonts w:ascii="Arial" w:hAnsi="Arial" w:eastAsia="Times New Roman" w:cs="Arial"/>
          <w:bCs/>
          <w:sz w:val="22"/>
          <w:lang w:eastAsia="es-CO"/>
        </w:rPr>
        <w:t xml:space="preserve"> </w:t>
      </w:r>
      <w:r w:rsidRPr="00EA4BA0">
        <w:rPr>
          <w:rFonts w:ascii="Arial" w:hAnsi="Arial" w:eastAsia="Times New Roman" w:cs="Arial"/>
          <w:bCs/>
          <w:sz w:val="22"/>
          <w:lang w:eastAsia="es-CO"/>
        </w:rPr>
        <w:t xml:space="preserve">para celebrar contratos </w:t>
      </w:r>
      <w:r>
        <w:rPr>
          <w:rFonts w:ascii="Arial" w:hAnsi="Arial" w:eastAsia="Times New Roman" w:cs="Arial"/>
          <w:bCs/>
          <w:sz w:val="22"/>
          <w:lang w:eastAsia="es-CO"/>
        </w:rPr>
        <w:t>en</w:t>
      </w:r>
      <w:r w:rsidRPr="00EA4BA0">
        <w:rPr>
          <w:rFonts w:ascii="Arial" w:hAnsi="Arial" w:eastAsia="Times New Roman" w:cs="Arial"/>
          <w:bCs/>
          <w:sz w:val="22"/>
          <w:lang w:eastAsia="es-CO"/>
        </w:rPr>
        <w:t xml:space="preserve"> nombre de </w:t>
      </w:r>
      <w:r>
        <w:rPr>
          <w:rFonts w:ascii="Arial" w:hAnsi="Arial" w:eastAsia="Times New Roman" w:cs="Arial"/>
          <w:bCs/>
          <w:sz w:val="22"/>
          <w:lang w:eastAsia="es-CO"/>
        </w:rPr>
        <w:t>ella, pues comparten su personería jurídica.</w:t>
      </w:r>
      <w:r w:rsidRPr="00EA4BA0">
        <w:rPr>
          <w:rFonts w:ascii="Arial" w:hAnsi="Arial" w:eastAsia="Times New Roman" w:cs="Arial"/>
          <w:bCs/>
          <w:sz w:val="22"/>
          <w:lang w:eastAsia="es-CO"/>
        </w:rPr>
        <w:t xml:space="preserve"> En caso contrario, esto es, cua</w:t>
      </w:r>
      <w:r>
        <w:rPr>
          <w:rFonts w:ascii="Arial" w:hAnsi="Arial" w:eastAsia="Times New Roman" w:cs="Arial"/>
          <w:bCs/>
          <w:sz w:val="22"/>
          <w:lang w:eastAsia="es-CO"/>
        </w:rPr>
        <w:t>n</w:t>
      </w:r>
      <w:r w:rsidRPr="00EA4BA0">
        <w:rPr>
          <w:rFonts w:ascii="Arial" w:hAnsi="Arial" w:eastAsia="Times New Roman" w:cs="Arial"/>
          <w:bCs/>
          <w:sz w:val="22"/>
          <w:lang w:eastAsia="es-CO"/>
        </w:rPr>
        <w:t xml:space="preserve">do la </w:t>
      </w:r>
      <w:r>
        <w:rPr>
          <w:rFonts w:ascii="Arial" w:hAnsi="Arial" w:eastAsia="Times New Roman" w:cs="Arial"/>
          <w:bCs/>
          <w:sz w:val="22"/>
          <w:lang w:eastAsia="es-CO"/>
        </w:rPr>
        <w:t xml:space="preserve">entidad tenga personería jurídica propia y, por tanto, </w:t>
      </w:r>
      <w:r w:rsidRPr="00EA4BA0">
        <w:rPr>
          <w:rFonts w:ascii="Arial" w:hAnsi="Arial" w:eastAsia="Times New Roman" w:cs="Arial"/>
          <w:bCs/>
          <w:sz w:val="22"/>
          <w:lang w:eastAsia="es-CO"/>
        </w:rPr>
        <w:t xml:space="preserve">no celebre contratos </w:t>
      </w:r>
      <w:r>
        <w:rPr>
          <w:rFonts w:ascii="Arial" w:hAnsi="Arial" w:eastAsia="Times New Roman" w:cs="Arial"/>
          <w:bCs/>
          <w:sz w:val="22"/>
          <w:lang w:eastAsia="es-CO"/>
        </w:rPr>
        <w:t>en</w:t>
      </w:r>
      <w:r w:rsidRPr="00EA4BA0">
        <w:rPr>
          <w:rFonts w:ascii="Arial" w:hAnsi="Arial" w:eastAsia="Times New Roman" w:cs="Arial"/>
          <w:bCs/>
          <w:sz w:val="22"/>
          <w:lang w:eastAsia="es-CO"/>
        </w:rPr>
        <w:t xml:space="preserve"> nombre</w:t>
      </w:r>
      <w:r>
        <w:rPr>
          <w:rFonts w:ascii="Arial" w:hAnsi="Arial" w:eastAsia="Times New Roman" w:cs="Arial"/>
          <w:bCs/>
          <w:sz w:val="22"/>
          <w:lang w:eastAsia="es-CO"/>
        </w:rPr>
        <w:t xml:space="preserve"> de la Nación</w:t>
      </w:r>
      <w:r w:rsidRPr="00EA4BA0">
        <w:rPr>
          <w:rFonts w:ascii="Arial" w:hAnsi="Arial" w:eastAsia="Times New Roman" w:cs="Arial"/>
          <w:bCs/>
          <w:sz w:val="22"/>
          <w:lang w:eastAsia="es-CO"/>
        </w:rPr>
        <w:t>, permanecerá incólume la prohibición establecida en el parágrafo del artículo 38</w:t>
      </w:r>
      <w:r>
        <w:rPr>
          <w:rFonts w:ascii="Arial" w:hAnsi="Arial" w:eastAsia="Times New Roman" w:cs="Arial"/>
          <w:bCs/>
          <w:sz w:val="22"/>
          <w:lang w:eastAsia="es-CO"/>
        </w:rPr>
        <w:t xml:space="preserve"> de la Ley de Garantías Electorales.</w:t>
      </w:r>
    </w:p>
    <w:p w:rsidR="007B234F" w:rsidP="007B234F" w:rsidRDefault="007B234F" w14:paraId="51402053" w14:textId="77777777">
      <w:pPr>
        <w:shd w:val="clear" w:color="auto" w:fill="FFFFFF"/>
        <w:spacing w:after="0"/>
        <w:rPr>
          <w:rFonts w:ascii="Arial" w:hAnsi="Arial" w:eastAsia="Times New Roman" w:cs="Arial"/>
          <w:bCs/>
          <w:sz w:val="22"/>
          <w:lang w:eastAsia="es-CO"/>
        </w:rPr>
      </w:pPr>
    </w:p>
    <w:p w:rsidRPr="000641BE" w:rsidR="007B234F" w:rsidP="007B234F" w:rsidRDefault="007B234F" w14:paraId="2424DE88" w14:textId="363438DC">
      <w:pPr>
        <w:shd w:val="clear" w:color="auto" w:fill="FFFFFF"/>
        <w:spacing w:after="0"/>
        <w:rPr>
          <w:rFonts w:ascii="Arial" w:hAnsi="Arial" w:eastAsia="Times New Roman" w:cs="Arial"/>
          <w:b/>
          <w:i/>
          <w:iCs/>
          <w:sz w:val="22"/>
          <w:lang w:eastAsia="es-CO"/>
        </w:rPr>
      </w:pPr>
      <w:r w:rsidRPr="000641BE">
        <w:rPr>
          <w:rFonts w:ascii="Arial" w:hAnsi="Arial" w:eastAsia="Times New Roman" w:cs="Arial"/>
          <w:b/>
          <w:i/>
          <w:iCs/>
          <w:sz w:val="22"/>
          <w:lang w:eastAsia="es-CO"/>
        </w:rPr>
        <w:t>2.5.3.</w:t>
      </w:r>
      <w:r w:rsidRPr="000641BE" w:rsidR="00417C69">
        <w:rPr>
          <w:rFonts w:ascii="Arial" w:hAnsi="Arial" w:eastAsia="Times New Roman" w:cs="Arial"/>
          <w:b/>
          <w:i/>
          <w:iCs/>
          <w:sz w:val="22"/>
          <w:lang w:eastAsia="es-CO"/>
        </w:rPr>
        <w:t xml:space="preserve"> </w:t>
      </w:r>
      <w:r w:rsidRPr="000641BE">
        <w:rPr>
          <w:rFonts w:ascii="Arial" w:hAnsi="Arial" w:eastAsia="Times New Roman" w:cs="Arial"/>
          <w:b/>
          <w:i/>
          <w:iCs/>
          <w:sz w:val="22"/>
          <w:lang w:eastAsia="es-CO"/>
        </w:rPr>
        <w:t>Aspecto teleológico</w:t>
      </w:r>
    </w:p>
    <w:p w:rsidR="007B234F" w:rsidP="007B234F" w:rsidRDefault="007B234F" w14:paraId="3579BABC" w14:textId="77777777">
      <w:pPr>
        <w:shd w:val="clear" w:color="auto" w:fill="FFFFFF"/>
        <w:spacing w:after="0"/>
        <w:rPr>
          <w:rFonts w:ascii="Arial" w:hAnsi="Arial" w:eastAsia="Times New Roman" w:cs="Arial"/>
          <w:bCs/>
          <w:sz w:val="22"/>
          <w:lang w:eastAsia="es-CO"/>
        </w:rPr>
      </w:pPr>
    </w:p>
    <w:p w:rsidR="00C9670A" w:rsidP="00785E18" w:rsidRDefault="007B234F" w14:paraId="0B894B1E" w14:textId="2BC9B6B8">
      <w:pPr>
        <w:overflowPunct w:val="0"/>
        <w:autoSpaceDE w:val="0"/>
        <w:autoSpaceDN w:val="0"/>
        <w:adjustRightInd w:val="0"/>
        <w:spacing w:after="0"/>
        <w:textAlignment w:val="baseline"/>
        <w:rPr>
          <w:rFonts w:ascii="Arial" w:hAnsi="Arial" w:eastAsia="Times New Roman" w:cs="Arial"/>
          <w:sz w:val="22"/>
          <w:lang w:val="es-CO" w:eastAsia="es-CO"/>
        </w:rPr>
      </w:pPr>
      <w:r>
        <w:rPr>
          <w:rFonts w:ascii="Arial" w:hAnsi="Arial" w:eastAsia="Times New Roman" w:cs="Arial"/>
          <w:sz w:val="22"/>
          <w:lang w:val="es-CO" w:eastAsia="es-CO"/>
        </w:rPr>
        <w:t xml:space="preserve">En lo </w:t>
      </w:r>
      <w:r w:rsidR="000953A7">
        <w:rPr>
          <w:rFonts w:ascii="Arial" w:hAnsi="Arial" w:eastAsia="Times New Roman" w:cs="Arial"/>
          <w:sz w:val="22"/>
          <w:lang w:val="es-CO" w:eastAsia="es-CO"/>
        </w:rPr>
        <w:t>relacionado</w:t>
      </w:r>
      <w:r>
        <w:rPr>
          <w:rFonts w:ascii="Arial" w:hAnsi="Arial" w:eastAsia="Times New Roman" w:cs="Arial"/>
          <w:sz w:val="22"/>
          <w:lang w:val="es-CO" w:eastAsia="es-CO"/>
        </w:rPr>
        <w:t xml:space="preserve"> al elemento teleológico o material de la reforma incluida en el artículo 124 de la </w:t>
      </w:r>
      <w:r w:rsidR="00E22BCE">
        <w:rPr>
          <w:rFonts w:ascii="Arial" w:hAnsi="Arial" w:eastAsia="Times New Roman" w:cs="Arial"/>
          <w:sz w:val="22"/>
          <w:lang w:val="es-CO" w:eastAsia="es-CO"/>
        </w:rPr>
        <w:t>Ley</w:t>
      </w:r>
      <w:r>
        <w:rPr>
          <w:rFonts w:ascii="Arial" w:hAnsi="Arial" w:eastAsia="Times New Roman" w:cs="Arial"/>
          <w:sz w:val="22"/>
          <w:lang w:val="es-CO" w:eastAsia="es-CO"/>
        </w:rPr>
        <w:t xml:space="preserve"> 2159 de 2021, </w:t>
      </w:r>
      <w:r w:rsidR="000953A7">
        <w:rPr>
          <w:rFonts w:ascii="Arial" w:hAnsi="Arial" w:eastAsia="Times New Roman" w:cs="Arial"/>
          <w:sz w:val="22"/>
          <w:lang w:val="es-CO" w:eastAsia="es-CO"/>
        </w:rPr>
        <w:t>la cual consiste en la celebración</w:t>
      </w:r>
      <w:r w:rsidRPr="00EA4BA0">
        <w:rPr>
          <w:rFonts w:ascii="Arial" w:hAnsi="Arial" w:eastAsia="Times New Roman" w:cs="Arial"/>
          <w:sz w:val="22"/>
          <w:lang w:val="es-CO" w:eastAsia="es-CO"/>
        </w:rPr>
        <w:t xml:space="preserve"> </w:t>
      </w:r>
      <w:r w:rsidR="00E90810">
        <w:rPr>
          <w:rFonts w:ascii="Arial" w:hAnsi="Arial" w:eastAsia="Times New Roman" w:cs="Arial"/>
          <w:sz w:val="22"/>
          <w:lang w:val="es-CO" w:eastAsia="es-CO"/>
        </w:rPr>
        <w:t>de</w:t>
      </w:r>
      <w:r w:rsidRPr="00EA4BA0">
        <w:rPr>
          <w:rFonts w:ascii="Arial" w:hAnsi="Arial" w:eastAsia="Times New Roman" w:cs="Arial"/>
          <w:sz w:val="22"/>
          <w:lang w:val="es-CO" w:eastAsia="es-CO"/>
        </w:rPr>
        <w:t xml:space="preserve"> convenios</w:t>
      </w:r>
      <w:r w:rsidR="00E90810">
        <w:rPr>
          <w:rFonts w:ascii="Arial" w:hAnsi="Arial" w:eastAsia="Times New Roman" w:cs="Arial"/>
          <w:sz w:val="22"/>
          <w:lang w:val="es-CO" w:eastAsia="es-CO"/>
        </w:rPr>
        <w:t xml:space="preserve"> o contratos interadministrativos para</w:t>
      </w:r>
      <w:r w:rsidRPr="00EA4BA0">
        <w:rPr>
          <w:rFonts w:ascii="Arial" w:hAnsi="Arial" w:eastAsia="Times New Roman" w:cs="Arial"/>
          <w:sz w:val="22"/>
          <w:lang w:val="es-CO" w:eastAsia="es-CO"/>
        </w:rPr>
        <w:t xml:space="preserve"> ejecutar programas o proyectos que correspondan al Presupuesto General de la Nación</w:t>
      </w:r>
      <w:r>
        <w:rPr>
          <w:rFonts w:ascii="Arial" w:hAnsi="Arial" w:eastAsia="Times New Roman" w:cs="Arial"/>
          <w:sz w:val="22"/>
          <w:lang w:val="es-CO" w:eastAsia="es-CO"/>
        </w:rPr>
        <w:t xml:space="preserve">, esta Agencia estima que aquel elemento hace referencia a los programas y proyectos de inversión nacional contenidos en el rubro de gastos de inversión de la ley de apropiaciones, y que corresponderán a los determinados como tales en el Plan Nacional de Inversiones incluido en el </w:t>
      </w:r>
      <w:r w:rsidR="00DC2BC5">
        <w:rPr>
          <w:rFonts w:ascii="Arial" w:hAnsi="Arial" w:eastAsia="Times New Roman" w:cs="Arial"/>
          <w:sz w:val="22"/>
          <w:lang w:val="es-CO" w:eastAsia="es-CO"/>
        </w:rPr>
        <w:t>P</w:t>
      </w:r>
      <w:r>
        <w:rPr>
          <w:rFonts w:ascii="Arial" w:hAnsi="Arial" w:eastAsia="Times New Roman" w:cs="Arial"/>
          <w:sz w:val="22"/>
          <w:lang w:val="es-CO" w:eastAsia="es-CO"/>
        </w:rPr>
        <w:t>lan Nacional de Desarrollo.</w:t>
      </w:r>
    </w:p>
    <w:p w:rsidRPr="000641BE" w:rsidR="00785E18" w:rsidP="00785E18" w:rsidRDefault="00DC2BC5" w14:paraId="4F73F8B9" w14:textId="4CE86C23">
      <w:pPr>
        <w:overflowPunct w:val="0"/>
        <w:autoSpaceDE w:val="0"/>
        <w:autoSpaceDN w:val="0"/>
        <w:adjustRightInd w:val="0"/>
        <w:spacing w:after="0"/>
        <w:textAlignment w:val="baseline"/>
        <w:rPr>
          <w:rFonts w:ascii="Arial" w:hAnsi="Arial" w:eastAsia="Times New Roman" w:cs="Arial"/>
          <w:sz w:val="12"/>
          <w:szCs w:val="12"/>
          <w:lang w:val="es-CO" w:eastAsia="es-CO"/>
        </w:rPr>
      </w:pPr>
      <w:r>
        <w:rPr>
          <w:rFonts w:ascii="Arial" w:hAnsi="Arial" w:eastAsia="Times New Roman" w:cs="Arial"/>
          <w:sz w:val="22"/>
          <w:lang w:val="es-CO" w:eastAsia="es-CO"/>
        </w:rPr>
        <w:t xml:space="preserve"> </w:t>
      </w:r>
    </w:p>
    <w:p w:rsidRPr="000641BE" w:rsidR="00056809" w:rsidP="00C9670A" w:rsidRDefault="00785E18" w14:paraId="194BF60B" w14:textId="50FA4F91">
      <w:pPr>
        <w:overflowPunct w:val="0"/>
        <w:autoSpaceDE w:val="0"/>
        <w:autoSpaceDN w:val="0"/>
        <w:adjustRightInd w:val="0"/>
        <w:spacing w:after="120"/>
        <w:ind w:firstLine="709"/>
        <w:textAlignment w:val="baseline"/>
        <w:rPr>
          <w:rFonts w:ascii="Arial" w:hAnsi="Arial" w:cs="Arial"/>
          <w:sz w:val="22"/>
          <w:lang w:val="es-ES_tradnl" w:eastAsia="es-ES"/>
        </w:rPr>
      </w:pPr>
      <w:r w:rsidRPr="00056809">
        <w:rPr>
          <w:rFonts w:ascii="Arial" w:hAnsi="Arial" w:cs="Arial"/>
          <w:sz w:val="22"/>
          <w:lang w:val="es-ES_tradnl" w:eastAsia="es-ES"/>
        </w:rPr>
        <w:lastRenderedPageBreak/>
        <w:t xml:space="preserve">En efecto, el artículo </w:t>
      </w:r>
      <w:r w:rsidRPr="00056809" w:rsidR="00CD66AC">
        <w:rPr>
          <w:rFonts w:ascii="Arial" w:hAnsi="Arial" w:cs="Arial"/>
          <w:sz w:val="22"/>
          <w:lang w:val="es-ES_tradnl" w:eastAsia="es-ES"/>
        </w:rPr>
        <w:t>36</w:t>
      </w:r>
      <w:r w:rsidRPr="00056809">
        <w:rPr>
          <w:rFonts w:ascii="Arial" w:hAnsi="Arial" w:cs="Arial"/>
          <w:sz w:val="22"/>
          <w:lang w:val="es-ES_tradnl" w:eastAsia="es-ES"/>
        </w:rPr>
        <w:t xml:space="preserve"> del Decreto 111 de 1996 determina que </w:t>
      </w:r>
      <w:r w:rsidR="00924928">
        <w:rPr>
          <w:rFonts w:ascii="Arial" w:hAnsi="Arial" w:cs="Arial"/>
          <w:sz w:val="22"/>
          <w:lang w:val="es-ES_tradnl" w:eastAsia="es-ES"/>
        </w:rPr>
        <w:t>el presupuesto de gastos</w:t>
      </w:r>
      <w:r w:rsidRPr="00056809">
        <w:rPr>
          <w:rFonts w:ascii="Arial" w:hAnsi="Arial" w:cs="Arial"/>
          <w:sz w:val="22"/>
          <w:lang w:val="es-ES_tradnl" w:eastAsia="es-ES"/>
        </w:rPr>
        <w:t xml:space="preserve"> está configurado por tres grandes rubros</w:t>
      </w:r>
      <w:r w:rsidRPr="00056809" w:rsidR="00CD66AC">
        <w:rPr>
          <w:rFonts w:ascii="Arial" w:hAnsi="Arial" w:cs="Arial"/>
          <w:sz w:val="22"/>
          <w:lang w:val="es-ES_tradnl" w:eastAsia="es-ES"/>
        </w:rPr>
        <w:t>.</w:t>
      </w:r>
      <w:r w:rsidRPr="000641BE" w:rsidR="00CD66AC">
        <w:rPr>
          <w:rFonts w:ascii="Arial" w:hAnsi="Arial" w:cs="Arial"/>
          <w:sz w:val="22"/>
          <w:lang w:val="es-ES_tradnl" w:eastAsia="es-ES"/>
        </w:rPr>
        <w:t xml:space="preserve"> Por un lado, l</w:t>
      </w:r>
      <w:r w:rsidRPr="000641BE">
        <w:rPr>
          <w:rFonts w:ascii="Arial" w:hAnsi="Arial" w:cs="Arial"/>
          <w:sz w:val="22"/>
          <w:lang w:val="es-ES_tradnl" w:eastAsia="es-ES"/>
        </w:rPr>
        <w:t>os gastos de funcionamiento que, a su vez, estarán subdivididos en servicios personales, gastos generales y transferencias y gastos de operación</w:t>
      </w:r>
      <w:r w:rsidRPr="000641BE" w:rsidR="00CD66AC">
        <w:rPr>
          <w:rFonts w:ascii="Arial" w:hAnsi="Arial" w:cs="Arial"/>
          <w:sz w:val="22"/>
          <w:lang w:val="es-ES_tradnl" w:eastAsia="es-ES"/>
        </w:rPr>
        <w:t>. Por otra parte, e</w:t>
      </w:r>
      <w:r w:rsidRPr="000641BE">
        <w:rPr>
          <w:rFonts w:ascii="Arial" w:hAnsi="Arial" w:cs="Arial"/>
          <w:sz w:val="22"/>
          <w:lang w:val="es-ES_tradnl" w:eastAsia="es-ES"/>
        </w:rPr>
        <w:t>l servicio a la deuda, conformado por la deuda interna y externa</w:t>
      </w:r>
      <w:r w:rsidRPr="000641BE" w:rsidR="00CD66AC">
        <w:rPr>
          <w:rFonts w:ascii="Arial" w:hAnsi="Arial" w:cs="Arial"/>
          <w:sz w:val="22"/>
          <w:lang w:val="es-ES_tradnl" w:eastAsia="es-ES"/>
        </w:rPr>
        <w:t>. Finalmente,</w:t>
      </w:r>
      <w:r w:rsidRPr="000641BE" w:rsidR="009424CF">
        <w:rPr>
          <w:rFonts w:ascii="Arial" w:hAnsi="Arial" w:cs="Arial"/>
          <w:sz w:val="22"/>
          <w:lang w:val="es-ES_tradnl" w:eastAsia="es-ES"/>
        </w:rPr>
        <w:t xml:space="preserve"> </w:t>
      </w:r>
      <w:r w:rsidR="00CD5688">
        <w:rPr>
          <w:rFonts w:ascii="Arial" w:hAnsi="Arial" w:cs="Arial"/>
          <w:sz w:val="22"/>
          <w:lang w:val="es-ES_tradnl" w:eastAsia="es-ES"/>
        </w:rPr>
        <w:t>l</w:t>
      </w:r>
      <w:r w:rsidRPr="000641BE">
        <w:rPr>
          <w:rFonts w:ascii="Arial" w:hAnsi="Arial" w:cs="Arial"/>
          <w:sz w:val="22"/>
          <w:lang w:val="es-ES_tradnl" w:eastAsia="es-ES"/>
        </w:rPr>
        <w:t xml:space="preserve">os gastos de inversión, dentro de los cuales se incluirá, según el artículo 36 del Estatuto Orgánico, los proyectos establecidos en el «Plan Operativo Anual de Inversión». </w:t>
      </w:r>
    </w:p>
    <w:p w:rsidRPr="00A05663" w:rsidR="00DC2BC5" w:rsidP="0065455F" w:rsidRDefault="00785E18" w14:paraId="188EF582" w14:textId="23402083">
      <w:pPr>
        <w:overflowPunct w:val="0"/>
        <w:autoSpaceDE w:val="0"/>
        <w:autoSpaceDN w:val="0"/>
        <w:adjustRightInd w:val="0"/>
        <w:spacing w:after="0"/>
        <w:ind w:firstLine="709"/>
        <w:textAlignment w:val="baseline"/>
        <w:rPr>
          <w:rFonts w:ascii="Open Sans" w:hAnsi="Open Sans" w:eastAsia="Times New Roman" w:cs="Open Sans"/>
          <w:color w:val="4B4949"/>
          <w:sz w:val="18"/>
          <w:szCs w:val="18"/>
          <w:lang w:val="es-CO" w:eastAsia="es-ES_tradnl"/>
        </w:rPr>
      </w:pPr>
      <w:r w:rsidRPr="000641BE">
        <w:rPr>
          <w:rFonts w:ascii="Arial" w:hAnsi="Arial" w:cs="Arial"/>
          <w:sz w:val="22"/>
          <w:lang w:val="es-ES_tradnl" w:eastAsia="es-ES"/>
        </w:rPr>
        <w:t xml:space="preserve">Este «Plan Operativo Anual de Inversión» al que hace referencia el </w:t>
      </w:r>
      <w:r w:rsidR="00056809">
        <w:rPr>
          <w:rFonts w:ascii="Arial" w:hAnsi="Arial" w:cs="Arial"/>
          <w:sz w:val="22"/>
          <w:lang w:val="es-ES_tradnl" w:eastAsia="es-ES"/>
        </w:rPr>
        <w:t xml:space="preserve">citado </w:t>
      </w:r>
      <w:r w:rsidRPr="000641BE">
        <w:rPr>
          <w:rFonts w:ascii="Arial" w:hAnsi="Arial" w:cs="Arial"/>
          <w:sz w:val="22"/>
          <w:lang w:val="es-ES_tradnl" w:eastAsia="es-ES"/>
        </w:rPr>
        <w:t>artículo 36, es, junto al presupuesto anual de la Nación, y al Plan Financiero, uno de los componentes del «Sistema Presupuestal»</w:t>
      </w:r>
      <w:r w:rsidRPr="000641BE">
        <w:rPr>
          <w:rStyle w:val="Refdenotaalpie"/>
          <w:rFonts w:ascii="Arial" w:hAnsi="Arial" w:cs="Arial"/>
          <w:sz w:val="22"/>
          <w:lang w:val="es-ES_tradnl" w:eastAsia="es-ES"/>
        </w:rPr>
        <w:footnoteReference w:id="50"/>
      </w:r>
      <w:r w:rsidR="00B7078C">
        <w:rPr>
          <w:rFonts w:ascii="Arial" w:hAnsi="Arial" w:cs="Arial"/>
          <w:sz w:val="22"/>
          <w:lang w:val="es-ES_tradnl" w:eastAsia="es-ES"/>
        </w:rPr>
        <w:t>. D</w:t>
      </w:r>
      <w:r w:rsidRPr="000641BE">
        <w:rPr>
          <w:rFonts w:ascii="Arial" w:hAnsi="Arial" w:cs="Arial"/>
          <w:sz w:val="22"/>
          <w:lang w:val="es-ES_tradnl" w:eastAsia="es-ES"/>
        </w:rPr>
        <w:t xml:space="preserve">entro de </w:t>
      </w:r>
      <w:r w:rsidR="00B7078C">
        <w:rPr>
          <w:rFonts w:ascii="Arial" w:hAnsi="Arial" w:cs="Arial"/>
          <w:sz w:val="22"/>
          <w:lang w:val="es-ES_tradnl" w:eastAsia="es-ES"/>
        </w:rPr>
        <w:t>este</w:t>
      </w:r>
      <w:r w:rsidRPr="000641BE">
        <w:rPr>
          <w:rFonts w:ascii="Arial" w:hAnsi="Arial" w:cs="Arial"/>
          <w:sz w:val="22"/>
          <w:lang w:val="es-ES_tradnl" w:eastAsia="es-ES"/>
        </w:rPr>
        <w:t xml:space="preserve"> se señalarán los proyectos de inversión clasificados por sectores, órganos y programas, siempre en concordancia con el Plan Nacional de Inversiones contenido en el Plan Nacional de Desarrollo</w:t>
      </w:r>
      <w:r w:rsidRPr="000641BE">
        <w:rPr>
          <w:rStyle w:val="Refdenotaalpie"/>
          <w:rFonts w:ascii="Arial" w:hAnsi="Arial" w:cs="Arial"/>
          <w:sz w:val="22"/>
          <w:lang w:val="es-CO" w:eastAsia="es-ES"/>
        </w:rPr>
        <w:footnoteReference w:id="51"/>
      </w:r>
      <w:r w:rsidRPr="000641BE">
        <w:rPr>
          <w:rFonts w:ascii="Arial" w:hAnsi="Arial" w:cs="Arial"/>
          <w:sz w:val="22"/>
          <w:lang w:val="es-ES_tradnl" w:eastAsia="es-ES"/>
        </w:rPr>
        <w:t xml:space="preserve">. </w:t>
      </w:r>
      <w:r w:rsidR="0065455F">
        <w:rPr>
          <w:rFonts w:ascii="Arial" w:hAnsi="Arial" w:eastAsia="Times New Roman" w:cs="Arial"/>
          <w:sz w:val="22"/>
          <w:lang w:val="es-CO" w:eastAsia="es-CO"/>
        </w:rPr>
        <w:t>Por lo demás</w:t>
      </w:r>
      <w:r w:rsidR="00906322">
        <w:rPr>
          <w:rFonts w:ascii="Arial" w:hAnsi="Arial" w:eastAsia="Times New Roman" w:cs="Arial"/>
          <w:color w:val="000000" w:themeColor="text1"/>
          <w:sz w:val="22"/>
          <w:lang w:val="es-CO" w:eastAsia="es-ES_tradnl"/>
        </w:rPr>
        <w:t xml:space="preserve">, </w:t>
      </w:r>
      <w:r w:rsidR="00B30D3C">
        <w:rPr>
          <w:rFonts w:ascii="Arial" w:hAnsi="Arial" w:eastAsia="Times New Roman" w:cs="Arial"/>
          <w:color w:val="000000" w:themeColor="text1"/>
          <w:sz w:val="22"/>
          <w:lang w:val="es-CO" w:eastAsia="es-ES_tradnl"/>
        </w:rPr>
        <w:t>d</w:t>
      </w:r>
      <w:r w:rsidRPr="00A05663" w:rsidR="00B30D3C">
        <w:rPr>
          <w:rFonts w:ascii="Arial" w:hAnsi="Arial" w:eastAsia="Times New Roman" w:cs="Arial"/>
          <w:color w:val="000000" w:themeColor="text1"/>
          <w:sz w:val="22"/>
          <w:lang w:val="es-CO" w:eastAsia="es-ES_tradnl"/>
        </w:rPr>
        <w:t>e acuerdo con el</w:t>
      </w:r>
      <w:r w:rsidRPr="00A05663" w:rsidR="00DC2BC5">
        <w:rPr>
          <w:rFonts w:ascii="Arial" w:hAnsi="Arial" w:eastAsia="Times New Roman" w:cs="Arial"/>
          <w:color w:val="4B4949"/>
          <w:sz w:val="22"/>
          <w:lang w:val="es-CO" w:eastAsia="es-ES_tradnl"/>
        </w:rPr>
        <w:t xml:space="preserve"> </w:t>
      </w:r>
      <w:r w:rsidRPr="00A05663" w:rsidR="00DC2BC5">
        <w:rPr>
          <w:rFonts w:ascii="Arial" w:hAnsi="Arial" w:cs="Arial"/>
          <w:sz w:val="22"/>
          <w:lang w:val="es-ES_tradnl" w:eastAsia="es-ES"/>
        </w:rPr>
        <w:t xml:space="preserve">artículo 38 del Estatuto Orgánico del Presupuesto, la ley de gastos o apropiaciones «solo» estará conformada por </w:t>
      </w:r>
      <w:r w:rsidR="00B8193B">
        <w:rPr>
          <w:rFonts w:ascii="Arial" w:hAnsi="Arial" w:cs="Arial"/>
          <w:sz w:val="22"/>
          <w:lang w:val="es-ES_tradnl" w:eastAsia="es-ES"/>
        </w:rPr>
        <w:t>los siguientes rubros</w:t>
      </w:r>
      <w:r w:rsidRPr="00A05663" w:rsidR="00DC2BC5">
        <w:rPr>
          <w:rFonts w:ascii="Arial" w:hAnsi="Arial" w:cs="Arial"/>
          <w:sz w:val="22"/>
          <w:lang w:val="es-ES_tradnl" w:eastAsia="es-ES"/>
        </w:rPr>
        <w:t>:</w:t>
      </w:r>
    </w:p>
    <w:p w:rsidRPr="00A05663" w:rsidR="00DC2BC5" w:rsidP="00DC2BC5" w:rsidRDefault="00DC2BC5" w14:paraId="3F6D2F8E" w14:textId="77777777">
      <w:pPr>
        <w:overflowPunct w:val="0"/>
        <w:autoSpaceDE w:val="0"/>
        <w:autoSpaceDN w:val="0"/>
        <w:adjustRightInd w:val="0"/>
        <w:spacing w:after="0"/>
        <w:ind w:firstLine="709"/>
        <w:textAlignment w:val="baseline"/>
        <w:rPr>
          <w:rFonts w:ascii="Arial" w:hAnsi="Arial" w:cs="Arial"/>
          <w:sz w:val="22"/>
          <w:lang w:val="es-ES_tradnl" w:eastAsia="es-ES"/>
        </w:rPr>
      </w:pPr>
    </w:p>
    <w:p w:rsidRPr="00DC57DF" w:rsidR="00DC2BC5" w:rsidP="000641BE" w:rsidRDefault="00DC2BC5" w14:paraId="7D86116B" w14:textId="006DF698">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1. Los créditos judicialmente reconocidos;</w:t>
      </w:r>
    </w:p>
    <w:p w:rsidRPr="00DC57DF" w:rsidR="00DC2BC5" w:rsidP="000641BE" w:rsidRDefault="00DC2BC5" w14:paraId="79E7FE0F" w14:textId="1599CEBB">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2. Los gastos decretados conforme a la ley;</w:t>
      </w:r>
    </w:p>
    <w:p w:rsidRPr="00DC57DF" w:rsidR="00DC2BC5" w:rsidP="000641BE" w:rsidRDefault="00DC2BC5" w14:paraId="33264472" w14:textId="489CA78A">
      <w:pPr>
        <w:overflowPunct w:val="0"/>
        <w:autoSpaceDE w:val="0"/>
        <w:autoSpaceDN w:val="0"/>
        <w:adjustRightInd w:val="0"/>
        <w:spacing w:after="12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3. Las destinadas a dar cumplimiento a los planes y programas de desarrollo económico y social y a las obras públicas tratados en los artículos 339 y 341 de la Constitución Política, siempre que hayan sido aprobadas por el Congreso Nacional, y;</w:t>
      </w:r>
    </w:p>
    <w:p w:rsidRPr="00DC57DF" w:rsidR="00DC2BC5" w:rsidP="000641BE" w:rsidRDefault="00DC2BC5" w14:paraId="5E1CA978" w14:textId="77777777">
      <w:pPr>
        <w:overflowPunct w:val="0"/>
        <w:autoSpaceDE w:val="0"/>
        <w:autoSpaceDN w:val="0"/>
        <w:adjustRightInd w:val="0"/>
        <w:spacing w:after="0" w:line="240" w:lineRule="auto"/>
        <w:ind w:left="709" w:right="709"/>
        <w:textAlignment w:val="baseline"/>
        <w:rPr>
          <w:rFonts w:ascii="Arial" w:hAnsi="Arial" w:cs="Arial"/>
          <w:sz w:val="21"/>
          <w:szCs w:val="21"/>
          <w:lang w:val="es-ES_tradnl" w:eastAsia="es-ES"/>
        </w:rPr>
      </w:pPr>
      <w:r w:rsidRPr="00DC57DF">
        <w:rPr>
          <w:rFonts w:ascii="Arial" w:hAnsi="Arial" w:cs="Arial"/>
          <w:sz w:val="21"/>
          <w:szCs w:val="21"/>
          <w:lang w:val="es-ES_tradnl" w:eastAsia="es-ES"/>
        </w:rPr>
        <w:t xml:space="preserve">4. </w:t>
      </w:r>
      <w:r w:rsidRPr="00DC57DF">
        <w:rPr>
          <w:rFonts w:ascii="Arial" w:hAnsi="Arial" w:eastAsia="Times New Roman" w:cs="Arial"/>
          <w:color w:val="333333"/>
          <w:sz w:val="21"/>
          <w:szCs w:val="21"/>
          <w:shd w:val="clear" w:color="auto" w:fill="FFFFFF"/>
          <w:lang w:val="es-CO" w:eastAsia="es-ES_tradnl"/>
        </w:rPr>
        <w:t xml:space="preserve">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w:t>
      </w:r>
      <w:r w:rsidRPr="00DC57DF">
        <w:rPr>
          <w:rFonts w:ascii="Arial" w:hAnsi="Arial" w:eastAsia="Times New Roman" w:cs="Arial"/>
          <w:color w:val="333333"/>
          <w:sz w:val="21"/>
          <w:szCs w:val="21"/>
          <w:shd w:val="clear" w:color="auto" w:fill="FFFFFF"/>
          <w:lang w:val="es-CO" w:eastAsia="es-ES_tradnl"/>
        </w:rPr>
        <w:lastRenderedPageBreak/>
        <w:t>presupuesto partidas para gastos de funcionamiento, inversión y servicio de la deuda pública.</w:t>
      </w:r>
    </w:p>
    <w:p w:rsidRPr="00A05663" w:rsidR="00DC2BC5" w:rsidP="00DC2BC5" w:rsidRDefault="00DC2BC5" w14:paraId="0C9E5B8E" w14:textId="77777777">
      <w:pPr>
        <w:overflowPunct w:val="0"/>
        <w:autoSpaceDE w:val="0"/>
        <w:autoSpaceDN w:val="0"/>
        <w:adjustRightInd w:val="0"/>
        <w:spacing w:after="0"/>
        <w:textAlignment w:val="baseline"/>
        <w:rPr>
          <w:rFonts w:ascii="Arial" w:hAnsi="Arial" w:cs="Arial"/>
          <w:sz w:val="22"/>
          <w:lang w:val="es-CO" w:eastAsia="es-ES"/>
        </w:rPr>
      </w:pPr>
    </w:p>
    <w:p w:rsidRPr="009B4E6E" w:rsidR="007B234F" w:rsidP="000641BE" w:rsidRDefault="00DC2BC5" w14:paraId="2D724E8A" w14:textId="793EDA9E">
      <w:pPr>
        <w:overflowPunct w:val="0"/>
        <w:autoSpaceDE w:val="0"/>
        <w:autoSpaceDN w:val="0"/>
        <w:adjustRightInd w:val="0"/>
        <w:spacing w:after="120"/>
        <w:ind w:firstLine="709"/>
        <w:textAlignment w:val="baseline"/>
        <w:rPr>
          <w:rFonts w:ascii="Arial" w:hAnsi="Arial" w:eastAsia="Times New Roman" w:cs="Arial"/>
          <w:b/>
          <w:sz w:val="22"/>
          <w:lang w:eastAsia="es-CO"/>
        </w:rPr>
      </w:pPr>
      <w:r w:rsidRPr="00A05663">
        <w:rPr>
          <w:rFonts w:ascii="Arial" w:hAnsi="Arial" w:cs="Arial"/>
          <w:sz w:val="22"/>
          <w:lang w:val="es-ES_tradnl" w:eastAsia="es-ES"/>
        </w:rPr>
        <w:t>Como se nota, uno de los aspectos que deberán figurar dentro de la ley de apropiaciones o gastos, serán las partidas destinadas a dar cumplimiento a los planes y programas de desarrollo y social y a las obras públicas regulados en los artículos 339 y 341 de la Constitución. En ese sentido, recuérdese que el Plan Nacional de Desarrollo</w:t>
      </w:r>
      <w:r w:rsidR="003E7AAD">
        <w:rPr>
          <w:rFonts w:ascii="Arial" w:hAnsi="Arial" w:cs="Arial"/>
          <w:sz w:val="22"/>
          <w:lang w:val="es-ES_tradnl" w:eastAsia="es-ES"/>
        </w:rPr>
        <w:t xml:space="preserve"> está</w:t>
      </w:r>
      <w:r w:rsidR="001E4FA3">
        <w:rPr>
          <w:rFonts w:ascii="Arial" w:hAnsi="Arial" w:cs="Arial"/>
          <w:sz w:val="22"/>
          <w:lang w:val="es-ES_tradnl" w:eastAsia="es-ES"/>
        </w:rPr>
        <w:t xml:space="preserve"> </w:t>
      </w:r>
      <w:r w:rsidR="003E7AAD">
        <w:rPr>
          <w:rFonts w:ascii="Arial" w:hAnsi="Arial" w:cs="Arial"/>
          <w:sz w:val="22"/>
          <w:lang w:val="es-ES_tradnl" w:eastAsia="es-ES"/>
        </w:rPr>
        <w:t xml:space="preserve">«[…] </w:t>
      </w:r>
      <w:r w:rsidRPr="003E7AAD" w:rsidR="003E7AAD">
        <w:rPr>
          <w:rFonts w:ascii="Arial" w:hAnsi="Arial" w:cs="Arial"/>
          <w:sz w:val="22"/>
          <w:lang w:val="es-ES_tradnl" w:eastAsia="es-ES"/>
        </w:rPr>
        <w:t>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r w:rsidR="003F2AD2">
        <w:rPr>
          <w:rFonts w:ascii="Arial" w:hAnsi="Arial" w:cs="Arial"/>
          <w:sz w:val="22"/>
          <w:lang w:val="es-ES_tradnl" w:eastAsia="es-ES"/>
        </w:rPr>
        <w:t>».</w:t>
      </w:r>
      <w:r w:rsidRPr="00A05663">
        <w:rPr>
          <w:rFonts w:ascii="Arial" w:hAnsi="Arial" w:cs="Arial"/>
          <w:sz w:val="22"/>
          <w:lang w:val="es-ES_tradnl" w:eastAsia="es-ES"/>
        </w:rPr>
        <w:t xml:space="preserve"> </w:t>
      </w:r>
    </w:p>
    <w:p w:rsidRPr="00EA4BA0" w:rsidR="007B234F" w:rsidP="000641BE" w:rsidRDefault="007B234F" w14:paraId="32E52078" w14:textId="32E370F8">
      <w:pPr>
        <w:shd w:val="clear" w:color="auto" w:fill="FFFFFF"/>
        <w:spacing w:after="120"/>
        <w:ind w:firstLine="709"/>
        <w:rPr>
          <w:rFonts w:ascii="Arial" w:hAnsi="Arial" w:eastAsia="Times New Roman" w:cs="Arial"/>
          <w:bCs/>
          <w:sz w:val="22"/>
          <w:lang w:eastAsia="es-CO"/>
        </w:rPr>
      </w:pPr>
      <w:r>
        <w:rPr>
          <w:rFonts w:ascii="Arial" w:hAnsi="Arial" w:eastAsia="Times New Roman" w:cs="Arial"/>
          <w:bCs/>
          <w:sz w:val="22"/>
          <w:lang w:eastAsia="es-CO"/>
        </w:rPr>
        <w:t>Como corolario de todo lo anterior</w:t>
      </w:r>
      <w:r w:rsidRPr="00EA4BA0">
        <w:rPr>
          <w:rFonts w:ascii="Arial" w:hAnsi="Arial" w:eastAsia="Times New Roman" w:cs="Arial"/>
          <w:bCs/>
          <w:sz w:val="22"/>
          <w:lang w:eastAsia="es-CO"/>
        </w:rPr>
        <w:t xml:space="preserve">, se concluye que </w:t>
      </w:r>
      <w:bookmarkStart w:name="_Hlk88202117" w:id="60"/>
      <w:r w:rsidRPr="00EA4BA0">
        <w:rPr>
          <w:rFonts w:ascii="Arial" w:hAnsi="Arial" w:eastAsia="Times New Roman" w:cs="Arial"/>
          <w:bCs/>
          <w:sz w:val="22"/>
          <w:lang w:eastAsia="es-CO"/>
        </w:rPr>
        <w:t>la Ley 2159 de 2021 modificó parcial y transitoriamente el parágrafo del artículo 38 de la Ley 996 de 2005, en aspectos temporales, subjetivos</w:t>
      </w:r>
      <w:r w:rsidR="00A206C9">
        <w:rPr>
          <w:rFonts w:ascii="Arial" w:hAnsi="Arial" w:eastAsia="Times New Roman" w:cs="Arial"/>
          <w:bCs/>
          <w:sz w:val="22"/>
          <w:lang w:eastAsia="es-CO"/>
        </w:rPr>
        <w:t xml:space="preserve"> y </w:t>
      </w:r>
      <w:r>
        <w:rPr>
          <w:rFonts w:ascii="Arial" w:hAnsi="Arial" w:eastAsia="Times New Roman" w:cs="Arial"/>
          <w:bCs/>
          <w:sz w:val="22"/>
          <w:lang w:eastAsia="es-CO"/>
        </w:rPr>
        <w:t>teleológicos</w:t>
      </w:r>
      <w:r w:rsidR="00A206C9">
        <w:rPr>
          <w:rFonts w:ascii="Arial" w:hAnsi="Arial" w:eastAsia="Times New Roman" w:cs="Arial"/>
          <w:bCs/>
          <w:sz w:val="22"/>
          <w:lang w:eastAsia="es-CO"/>
        </w:rPr>
        <w:t>. E</w:t>
      </w:r>
      <w:r w:rsidRPr="00EA4BA0">
        <w:rPr>
          <w:rFonts w:ascii="Arial" w:hAnsi="Arial" w:eastAsia="Times New Roman" w:cs="Arial"/>
          <w:bCs/>
          <w:sz w:val="22"/>
          <w:lang w:eastAsia="es-CO"/>
        </w:rPr>
        <w:t>n particular, suspende la prohibición de celebra</w:t>
      </w:r>
      <w:r w:rsidR="00C54E4E">
        <w:rPr>
          <w:rFonts w:ascii="Arial" w:hAnsi="Arial" w:eastAsia="Times New Roman" w:cs="Arial"/>
          <w:bCs/>
          <w:sz w:val="22"/>
          <w:lang w:eastAsia="es-CO"/>
        </w:rPr>
        <w:t>r</w:t>
      </w:r>
      <w:r w:rsidRPr="00EA4BA0">
        <w:rPr>
          <w:rFonts w:ascii="Arial" w:hAnsi="Arial" w:eastAsia="Times New Roman" w:cs="Arial"/>
          <w:bCs/>
          <w:sz w:val="22"/>
          <w:lang w:eastAsia="es-CO"/>
        </w:rPr>
        <w:t xml:space="preserve"> convenios y contratos interadministrativos contenida en el parágrafo del artículo 38, siempre y cuando tales acuerdos se suscriban entre </w:t>
      </w:r>
      <w:r>
        <w:rPr>
          <w:rFonts w:ascii="Arial" w:hAnsi="Arial" w:eastAsia="Times New Roman" w:cs="Arial"/>
          <w:bCs/>
          <w:sz w:val="22"/>
          <w:lang w:eastAsia="es-CO"/>
        </w:rPr>
        <w:t>la Nación</w:t>
      </w:r>
      <w:r w:rsidRPr="00EA4BA0">
        <w:rPr>
          <w:rFonts w:ascii="Arial" w:hAnsi="Arial" w:eastAsia="Times New Roman" w:cs="Arial"/>
          <w:bCs/>
          <w:sz w:val="22"/>
          <w:lang w:eastAsia="es-CO"/>
        </w:rPr>
        <w:t xml:space="preserve"> y </w:t>
      </w:r>
      <w:r>
        <w:rPr>
          <w:rFonts w:ascii="Arial" w:hAnsi="Arial" w:eastAsia="Times New Roman" w:cs="Arial"/>
          <w:bCs/>
          <w:sz w:val="22"/>
          <w:lang w:eastAsia="es-CO"/>
        </w:rPr>
        <w:t xml:space="preserve">las </w:t>
      </w:r>
      <w:r w:rsidRPr="00EA4BA0">
        <w:rPr>
          <w:rFonts w:ascii="Arial" w:hAnsi="Arial" w:eastAsia="Times New Roman" w:cs="Arial"/>
          <w:bCs/>
          <w:sz w:val="22"/>
          <w:lang w:eastAsia="es-CO"/>
        </w:rPr>
        <w:t xml:space="preserve">entidades territoriales, dentro de la vigencia fiscal del año 2022 y para la ejecución de programas o proyectos </w:t>
      </w:r>
      <w:r>
        <w:rPr>
          <w:rFonts w:ascii="Arial" w:hAnsi="Arial" w:eastAsia="Times New Roman" w:cs="Arial"/>
          <w:bCs/>
          <w:sz w:val="22"/>
          <w:lang w:eastAsia="es-CO"/>
        </w:rPr>
        <w:t>de inversión incluidos en el</w:t>
      </w:r>
      <w:r w:rsidRPr="00EA4BA0">
        <w:rPr>
          <w:rFonts w:ascii="Arial" w:hAnsi="Arial" w:eastAsia="Times New Roman" w:cs="Arial"/>
          <w:bCs/>
          <w:sz w:val="22"/>
          <w:lang w:eastAsia="es-CO"/>
        </w:rPr>
        <w:t xml:space="preserve"> Presupuesto General de la Nación. </w:t>
      </w:r>
    </w:p>
    <w:p w:rsidRPr="00EA4BA0" w:rsidR="007B234F" w:rsidP="000641BE" w:rsidRDefault="007B234F" w14:paraId="05CE6803" w14:textId="2679A51C">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 xml:space="preserve">Es de anotar, por ser relevante para la consulta que se resuelve, que la modificación de la ley del Presupuesto </w:t>
      </w:r>
      <w:r w:rsidR="00CA5AD8">
        <w:rPr>
          <w:rFonts w:ascii="Arial" w:hAnsi="Arial" w:eastAsia="Times New Roman" w:cs="Arial"/>
          <w:bCs/>
          <w:sz w:val="22"/>
          <w:lang w:eastAsia="es-CO"/>
        </w:rPr>
        <w:t>aplica</w:t>
      </w:r>
      <w:r w:rsidRPr="00EA4BA0">
        <w:rPr>
          <w:rFonts w:ascii="Arial" w:hAnsi="Arial" w:eastAsia="Times New Roman" w:cs="Arial"/>
          <w:bCs/>
          <w:sz w:val="22"/>
          <w:lang w:eastAsia="es-CO"/>
        </w:rPr>
        <w:t>, únicamente, frente al parágrafo del artículo 38</w:t>
      </w:r>
      <w:r w:rsidR="00195A58">
        <w:rPr>
          <w:rFonts w:ascii="Arial" w:hAnsi="Arial" w:eastAsia="Times New Roman" w:cs="Arial"/>
          <w:bCs/>
          <w:sz w:val="22"/>
          <w:lang w:eastAsia="es-CO"/>
        </w:rPr>
        <w:t xml:space="preserve"> de la Ley de Garantías</w:t>
      </w:r>
      <w:r w:rsidRPr="00EA4BA0">
        <w:rPr>
          <w:rFonts w:ascii="Arial" w:hAnsi="Arial" w:eastAsia="Times New Roman" w:cs="Arial"/>
          <w:bCs/>
          <w:sz w:val="22"/>
          <w:lang w:eastAsia="es-CO"/>
        </w:rPr>
        <w:t>, no en relación con las prohibiciones del artículo 33</w:t>
      </w:r>
      <w:r w:rsidR="00195A58">
        <w:rPr>
          <w:rFonts w:ascii="Arial" w:hAnsi="Arial" w:eastAsia="Times New Roman" w:cs="Arial"/>
          <w:bCs/>
          <w:sz w:val="22"/>
          <w:lang w:eastAsia="es-CO"/>
        </w:rPr>
        <w:t xml:space="preserve"> </w:t>
      </w:r>
      <w:r w:rsidRPr="000641BE" w:rsidR="00195A58">
        <w:rPr>
          <w:rFonts w:ascii="Arial" w:hAnsi="Arial" w:eastAsia="Times New Roman" w:cs="Arial"/>
          <w:bCs/>
          <w:i/>
          <w:iCs/>
          <w:sz w:val="22"/>
          <w:lang w:eastAsia="es-CO"/>
        </w:rPr>
        <w:t>ibidem</w:t>
      </w:r>
      <w:r w:rsidR="002D2D19">
        <w:rPr>
          <w:rFonts w:ascii="Arial" w:hAnsi="Arial" w:eastAsia="Times New Roman" w:cs="Arial"/>
          <w:bCs/>
          <w:sz w:val="22"/>
          <w:lang w:eastAsia="es-CO"/>
        </w:rPr>
        <w:t xml:space="preserve">. Como se explicó </w:t>
      </w:r>
      <w:r w:rsidRPr="000641BE" w:rsidR="002D2D19">
        <w:rPr>
          <w:rFonts w:ascii="Arial" w:hAnsi="Arial" w:eastAsia="Times New Roman" w:cs="Arial"/>
          <w:bCs/>
          <w:i/>
          <w:iCs/>
          <w:sz w:val="22"/>
          <w:lang w:eastAsia="es-CO"/>
        </w:rPr>
        <w:t>ut supra</w:t>
      </w:r>
      <w:r w:rsidR="002D2D19">
        <w:rPr>
          <w:rFonts w:ascii="Arial" w:hAnsi="Arial" w:eastAsia="Times New Roman" w:cs="Arial"/>
          <w:bCs/>
          <w:sz w:val="22"/>
          <w:lang w:eastAsia="es-CO"/>
        </w:rPr>
        <w:t xml:space="preserve">, </w:t>
      </w:r>
      <w:r w:rsidR="004B567B">
        <w:rPr>
          <w:rFonts w:ascii="Arial" w:hAnsi="Arial" w:eastAsia="Times New Roman" w:cs="Arial"/>
          <w:bCs/>
          <w:sz w:val="22"/>
          <w:lang w:eastAsia="es-CO"/>
        </w:rPr>
        <w:t xml:space="preserve">esta última </w:t>
      </w:r>
      <w:r w:rsidR="00DE2F27">
        <w:rPr>
          <w:rFonts w:ascii="Arial" w:hAnsi="Arial" w:eastAsia="Times New Roman" w:cs="Arial"/>
          <w:bCs/>
          <w:sz w:val="22"/>
          <w:lang w:eastAsia="es-CO"/>
        </w:rPr>
        <w:t>restricción</w:t>
      </w:r>
      <w:r w:rsidR="004B567B">
        <w:rPr>
          <w:rFonts w:ascii="Arial" w:hAnsi="Arial" w:eastAsia="Times New Roman" w:cs="Arial"/>
          <w:bCs/>
          <w:sz w:val="22"/>
          <w:lang w:eastAsia="es-CO"/>
        </w:rPr>
        <w:t xml:space="preserve"> </w:t>
      </w:r>
      <w:r w:rsidR="00DE2F27">
        <w:rPr>
          <w:rFonts w:ascii="Arial" w:hAnsi="Arial" w:eastAsia="Times New Roman" w:cs="Arial"/>
          <w:bCs/>
          <w:sz w:val="22"/>
          <w:lang w:eastAsia="es-CO"/>
        </w:rPr>
        <w:t>tiene una naturaleza</w:t>
      </w:r>
      <w:r w:rsidR="004B567B">
        <w:rPr>
          <w:rFonts w:ascii="Arial" w:hAnsi="Arial" w:eastAsia="Times New Roman" w:cs="Arial"/>
          <w:bCs/>
          <w:sz w:val="22"/>
          <w:lang w:eastAsia="es-CO"/>
        </w:rPr>
        <w:t xml:space="preserve"> distinta</w:t>
      </w:r>
      <w:r w:rsidRPr="00EA4BA0">
        <w:rPr>
          <w:rFonts w:ascii="Arial" w:hAnsi="Arial" w:eastAsia="Times New Roman" w:cs="Arial"/>
          <w:bCs/>
          <w:sz w:val="22"/>
          <w:lang w:eastAsia="es-CO"/>
        </w:rPr>
        <w:t xml:space="preserve">, aunque concurrente </w:t>
      </w:r>
      <w:r w:rsidR="00DE2F27">
        <w:rPr>
          <w:rFonts w:ascii="Arial" w:hAnsi="Arial" w:eastAsia="Times New Roman" w:cs="Arial"/>
          <w:bCs/>
          <w:sz w:val="22"/>
          <w:lang w:eastAsia="es-CO"/>
        </w:rPr>
        <w:t xml:space="preserve">con </w:t>
      </w:r>
      <w:r w:rsidR="00A71148">
        <w:rPr>
          <w:rFonts w:ascii="Arial" w:hAnsi="Arial" w:eastAsia="Times New Roman" w:cs="Arial"/>
          <w:bCs/>
          <w:sz w:val="22"/>
          <w:lang w:eastAsia="es-CO"/>
        </w:rPr>
        <w:t xml:space="preserve">la </w:t>
      </w:r>
      <w:r w:rsidRPr="00EA4BA0">
        <w:rPr>
          <w:rFonts w:ascii="Arial" w:hAnsi="Arial" w:eastAsia="Times New Roman" w:cs="Arial"/>
          <w:bCs/>
          <w:sz w:val="22"/>
          <w:lang w:eastAsia="es-CO"/>
        </w:rPr>
        <w:t>del parágrafo</w:t>
      </w:r>
      <w:r w:rsidR="00A71148">
        <w:rPr>
          <w:rFonts w:ascii="Arial" w:hAnsi="Arial" w:eastAsia="Times New Roman" w:cs="Arial"/>
          <w:bCs/>
          <w:sz w:val="22"/>
          <w:lang w:eastAsia="es-CO"/>
        </w:rPr>
        <w:t xml:space="preserve"> analizado en la Ley 996 de 2005</w:t>
      </w:r>
      <w:r w:rsidR="000465F7">
        <w:rPr>
          <w:rFonts w:ascii="Arial" w:hAnsi="Arial" w:eastAsia="Times New Roman" w:cs="Arial"/>
          <w:bCs/>
          <w:sz w:val="22"/>
          <w:lang w:eastAsia="es-CO"/>
        </w:rPr>
        <w:t>. Por tanto</w:t>
      </w:r>
      <w:r w:rsidRPr="00EA4BA0">
        <w:rPr>
          <w:rFonts w:ascii="Arial" w:hAnsi="Arial" w:eastAsia="Times New Roman" w:cs="Arial"/>
          <w:bCs/>
          <w:sz w:val="22"/>
          <w:lang w:eastAsia="es-CO"/>
        </w:rPr>
        <w:t>, las restricciones a la contratación directa dentro del periodo preelectoral presidencial y vicepresidencial, se mantienen invariables a partir de la publicación de la Ley del Presupuesto.</w:t>
      </w:r>
      <w:bookmarkEnd w:id="60"/>
    </w:p>
    <w:p w:rsidRPr="00EA4BA0" w:rsidR="007B234F" w:rsidP="000641BE" w:rsidRDefault="007B234F" w14:paraId="6B2030F6" w14:textId="4D26C70E">
      <w:pPr>
        <w:shd w:val="clear" w:color="auto" w:fill="FFFFFF"/>
        <w:spacing w:after="120"/>
        <w:ind w:firstLine="709"/>
        <w:rPr>
          <w:rFonts w:ascii="Arial" w:hAnsi="Arial" w:eastAsia="Times New Roman" w:cs="Arial"/>
          <w:bCs/>
          <w:sz w:val="22"/>
          <w:lang w:eastAsia="es-CO"/>
        </w:rPr>
      </w:pPr>
      <w:r>
        <w:rPr>
          <w:rFonts w:ascii="Arial" w:hAnsi="Arial" w:eastAsia="Times New Roman" w:cs="Arial"/>
          <w:bCs/>
          <w:sz w:val="22"/>
          <w:lang w:eastAsia="es-CO"/>
        </w:rPr>
        <w:t>En efecto</w:t>
      </w:r>
      <w:r w:rsidRPr="00EA4BA0">
        <w:rPr>
          <w:rFonts w:ascii="Arial" w:hAnsi="Arial" w:eastAsia="Times New Roman" w:cs="Arial"/>
          <w:bCs/>
          <w:sz w:val="22"/>
          <w:lang w:eastAsia="es-CO"/>
        </w:rPr>
        <w:t xml:space="preserve">, la Agencia advierte que para el año 2022 están programadas las elecciones para elegir miembros del Congreso de la República, así como las jornadas para la elección del </w:t>
      </w:r>
      <w:proofErr w:type="gramStart"/>
      <w:r w:rsidRPr="00EA4BA0">
        <w:rPr>
          <w:rFonts w:ascii="Arial" w:hAnsi="Arial" w:eastAsia="Times New Roman" w:cs="Arial"/>
          <w:bCs/>
          <w:sz w:val="22"/>
          <w:lang w:eastAsia="es-CO"/>
        </w:rPr>
        <w:t>Presidente</w:t>
      </w:r>
      <w:proofErr w:type="gramEnd"/>
      <w:r w:rsidRPr="00EA4BA0">
        <w:rPr>
          <w:rFonts w:ascii="Arial" w:hAnsi="Arial" w:eastAsia="Times New Roman" w:cs="Arial"/>
          <w:bCs/>
          <w:sz w:val="22"/>
          <w:lang w:eastAsia="es-CO"/>
        </w:rPr>
        <w:t xml:space="preserve"> y Vicepresidente de la República. Las primeras para </w:t>
      </w:r>
      <w:r w:rsidRPr="00EA4BA0">
        <w:rPr>
          <w:rFonts w:ascii="Arial" w:hAnsi="Arial" w:eastAsia="Times New Roman" w:cs="Arial"/>
          <w:bCs/>
          <w:sz w:val="22"/>
          <w:lang w:eastAsia="es-CO"/>
        </w:rPr>
        <w:lastRenderedPageBreak/>
        <w:t>el domingo 13 de marzo de 2022</w:t>
      </w:r>
      <w:r w:rsidRPr="00EA4BA0">
        <w:rPr>
          <w:rStyle w:val="Refdenotaalpie"/>
          <w:rFonts w:ascii="Arial" w:hAnsi="Arial" w:eastAsia="Times New Roman" w:cs="Arial"/>
          <w:bCs/>
          <w:sz w:val="22"/>
          <w:lang w:eastAsia="es-CO"/>
        </w:rPr>
        <w:footnoteReference w:id="52"/>
      </w:r>
      <w:r w:rsidRPr="00EA4BA0">
        <w:rPr>
          <w:rFonts w:ascii="Arial" w:hAnsi="Arial" w:eastAsia="Times New Roman" w:cs="Arial"/>
          <w:bCs/>
          <w:sz w:val="22"/>
          <w:lang w:eastAsia="es-CO"/>
        </w:rPr>
        <w:t xml:space="preserve"> y las segundas para el 29 de mayo del mismo año</w:t>
      </w:r>
      <w:r w:rsidRPr="00EA4BA0">
        <w:rPr>
          <w:rStyle w:val="Refdenotaalpie"/>
          <w:rFonts w:ascii="Arial" w:hAnsi="Arial" w:eastAsia="Times New Roman" w:cs="Arial"/>
          <w:bCs/>
          <w:sz w:val="22"/>
          <w:lang w:eastAsia="es-CO"/>
        </w:rPr>
        <w:footnoteReference w:id="53"/>
      </w:r>
      <w:r w:rsidRPr="00EA4BA0">
        <w:rPr>
          <w:rFonts w:ascii="Arial" w:hAnsi="Arial" w:eastAsia="Times New Roman" w:cs="Arial"/>
          <w:bCs/>
          <w:sz w:val="22"/>
          <w:lang w:eastAsia="es-CO"/>
        </w:rPr>
        <w:t>, respectivamente</w:t>
      </w:r>
      <w:r w:rsidR="006670F5">
        <w:rPr>
          <w:rFonts w:ascii="Arial" w:hAnsi="Arial" w:eastAsia="Times New Roman" w:cs="Arial"/>
          <w:bCs/>
          <w:sz w:val="22"/>
          <w:lang w:eastAsia="es-CO"/>
        </w:rPr>
        <w:t xml:space="preserve">. De </w:t>
      </w:r>
      <w:r w:rsidRPr="00EA4BA0">
        <w:rPr>
          <w:rFonts w:ascii="Arial" w:hAnsi="Arial" w:eastAsia="Times New Roman" w:cs="Arial"/>
          <w:bCs/>
          <w:sz w:val="22"/>
          <w:lang w:eastAsia="es-CO"/>
        </w:rPr>
        <w:t>e</w:t>
      </w:r>
      <w:r w:rsidR="006670F5">
        <w:rPr>
          <w:rFonts w:ascii="Arial" w:hAnsi="Arial" w:eastAsia="Times New Roman" w:cs="Arial"/>
          <w:bCs/>
          <w:sz w:val="22"/>
          <w:lang w:eastAsia="es-CO"/>
        </w:rPr>
        <w:t>sta</w:t>
      </w:r>
      <w:r w:rsidRPr="00EA4BA0">
        <w:rPr>
          <w:rFonts w:ascii="Arial" w:hAnsi="Arial" w:eastAsia="Times New Roman" w:cs="Arial"/>
          <w:bCs/>
          <w:sz w:val="22"/>
          <w:lang w:eastAsia="es-CO"/>
        </w:rPr>
        <w:t xml:space="preserve"> manera</w:t>
      </w:r>
      <w:r w:rsidR="006670F5">
        <w:rPr>
          <w:rFonts w:ascii="Arial" w:hAnsi="Arial" w:eastAsia="Times New Roman" w:cs="Arial"/>
          <w:bCs/>
          <w:sz w:val="22"/>
          <w:lang w:eastAsia="es-CO"/>
        </w:rPr>
        <w:t>,</w:t>
      </w:r>
      <w:r w:rsidRPr="00EA4BA0">
        <w:rPr>
          <w:rFonts w:ascii="Arial" w:hAnsi="Arial" w:eastAsia="Times New Roman" w:cs="Arial"/>
          <w:bCs/>
          <w:sz w:val="22"/>
          <w:lang w:eastAsia="es-CO"/>
        </w:rPr>
        <w:t xml:space="preserve"> resulta palmario que el periodo preelectoral de restricción de cuatro meses anteriores a la correspondiente elección de que tratan los artículos 33 y 38 de la Ley 996</w:t>
      </w:r>
      <w:r w:rsidR="00CB1B38">
        <w:rPr>
          <w:rFonts w:ascii="Arial" w:hAnsi="Arial" w:eastAsia="Times New Roman" w:cs="Arial"/>
          <w:bCs/>
          <w:sz w:val="22"/>
          <w:lang w:eastAsia="es-CO"/>
        </w:rPr>
        <w:t xml:space="preserve"> de 2005</w:t>
      </w:r>
      <w:r w:rsidRPr="00EA4BA0">
        <w:rPr>
          <w:rFonts w:ascii="Arial" w:hAnsi="Arial" w:eastAsia="Times New Roman" w:cs="Arial"/>
          <w:bCs/>
          <w:sz w:val="22"/>
          <w:lang w:eastAsia="es-CO"/>
        </w:rPr>
        <w:t xml:space="preserve"> coincidirá parcialmente. En este sentido, las prohibiciones para la contratación directa y para la celebración de convenios y contratos interadministrativos concurren durante la coincidencia de periodos preelectorales. </w:t>
      </w:r>
    </w:p>
    <w:p w:rsidRPr="00A05663" w:rsidR="007B234F" w:rsidP="000641BE" w:rsidRDefault="007B234F" w14:paraId="0DBEC586" w14:textId="2E4C0B42">
      <w:pPr>
        <w:shd w:val="clear" w:color="auto" w:fill="FFFFFF"/>
        <w:spacing w:after="120"/>
        <w:ind w:firstLine="709"/>
        <w:rPr>
          <w:rFonts w:ascii="Arial" w:hAnsi="Arial" w:eastAsia="Times New Roman" w:cs="Arial"/>
          <w:bCs/>
          <w:sz w:val="22"/>
          <w:lang w:eastAsia="es-CO"/>
        </w:rPr>
      </w:pPr>
      <w:r w:rsidRPr="00EA4BA0">
        <w:rPr>
          <w:rFonts w:ascii="Arial" w:hAnsi="Arial" w:eastAsia="Times New Roman" w:cs="Arial"/>
          <w:bCs/>
          <w:sz w:val="22"/>
          <w:lang w:eastAsia="es-CO"/>
        </w:rPr>
        <w:t>Así, durante el periodo preelectoral de elección al Congreso de la República aplicará, únicamente, la prohibición del parágrafo 38</w:t>
      </w:r>
      <w:r w:rsidR="002F3451">
        <w:rPr>
          <w:rFonts w:ascii="Arial" w:hAnsi="Arial" w:eastAsia="Times New Roman" w:cs="Arial"/>
          <w:bCs/>
          <w:sz w:val="22"/>
          <w:lang w:eastAsia="es-CO"/>
        </w:rPr>
        <w:t>.</w:t>
      </w:r>
      <w:r w:rsidRPr="00EA4BA0">
        <w:rPr>
          <w:rFonts w:ascii="Arial" w:hAnsi="Arial" w:eastAsia="Times New Roman" w:cs="Arial"/>
          <w:bCs/>
          <w:sz w:val="22"/>
          <w:lang w:eastAsia="es-CO"/>
        </w:rPr>
        <w:t xml:space="preserve"> </w:t>
      </w:r>
      <w:r w:rsidR="002F3451">
        <w:rPr>
          <w:rFonts w:ascii="Arial" w:hAnsi="Arial" w:eastAsia="Times New Roman" w:cs="Arial"/>
          <w:bCs/>
          <w:sz w:val="22"/>
          <w:lang w:eastAsia="es-CO"/>
        </w:rPr>
        <w:t>S</w:t>
      </w:r>
      <w:r w:rsidRPr="00EA4BA0">
        <w:rPr>
          <w:rFonts w:ascii="Arial" w:hAnsi="Arial" w:eastAsia="Times New Roman" w:cs="Arial"/>
          <w:bCs/>
          <w:sz w:val="22"/>
          <w:lang w:eastAsia="es-CO"/>
        </w:rPr>
        <w:t xml:space="preserve">in embargo, una vez inicie el periodo preelectoral para la elección de </w:t>
      </w:r>
      <w:proofErr w:type="gramStart"/>
      <w:r w:rsidRPr="00EA4BA0">
        <w:rPr>
          <w:rFonts w:ascii="Arial" w:hAnsi="Arial" w:eastAsia="Times New Roman" w:cs="Arial"/>
          <w:bCs/>
          <w:sz w:val="22"/>
          <w:lang w:eastAsia="es-CO"/>
        </w:rPr>
        <w:t>Presidente</w:t>
      </w:r>
      <w:proofErr w:type="gramEnd"/>
      <w:r w:rsidRPr="00EA4BA0">
        <w:rPr>
          <w:rFonts w:ascii="Arial" w:hAnsi="Arial" w:eastAsia="Times New Roman" w:cs="Arial"/>
          <w:bCs/>
          <w:sz w:val="22"/>
          <w:lang w:eastAsia="es-CO"/>
        </w:rPr>
        <w:t xml:space="preserve"> y Vicepresidente, deberán</w:t>
      </w:r>
      <w:r w:rsidR="00E91585">
        <w:rPr>
          <w:rFonts w:ascii="Arial" w:hAnsi="Arial" w:eastAsia="Times New Roman" w:cs="Arial"/>
          <w:bCs/>
          <w:sz w:val="22"/>
          <w:lang w:eastAsia="es-CO"/>
        </w:rPr>
        <w:t xml:space="preserve"> </w:t>
      </w:r>
      <w:r w:rsidRPr="00EA4BA0">
        <w:rPr>
          <w:rFonts w:ascii="Arial" w:hAnsi="Arial" w:eastAsia="Times New Roman" w:cs="Arial"/>
          <w:bCs/>
          <w:sz w:val="22"/>
          <w:lang w:eastAsia="es-CO"/>
        </w:rPr>
        <w:t>aplica</w:t>
      </w:r>
      <w:r w:rsidR="002F3451">
        <w:rPr>
          <w:rFonts w:ascii="Arial" w:hAnsi="Arial" w:eastAsia="Times New Roman" w:cs="Arial"/>
          <w:bCs/>
          <w:sz w:val="22"/>
          <w:lang w:eastAsia="es-CO"/>
        </w:rPr>
        <w:t>r</w:t>
      </w:r>
      <w:r w:rsidRPr="00EA4BA0">
        <w:rPr>
          <w:rFonts w:ascii="Arial" w:hAnsi="Arial" w:eastAsia="Times New Roman" w:cs="Arial"/>
          <w:bCs/>
          <w:sz w:val="22"/>
          <w:lang w:eastAsia="es-CO"/>
        </w:rPr>
        <w:t>s</w:t>
      </w:r>
      <w:r w:rsidR="002F3451">
        <w:rPr>
          <w:rFonts w:ascii="Arial" w:hAnsi="Arial" w:eastAsia="Times New Roman" w:cs="Arial"/>
          <w:bCs/>
          <w:sz w:val="22"/>
          <w:lang w:eastAsia="es-CO"/>
        </w:rPr>
        <w:t>e</w:t>
      </w:r>
      <w:r w:rsidRPr="00EA4BA0">
        <w:rPr>
          <w:rFonts w:ascii="Arial" w:hAnsi="Arial" w:eastAsia="Times New Roman" w:cs="Arial"/>
          <w:bCs/>
          <w:sz w:val="22"/>
          <w:lang w:eastAsia="es-CO"/>
        </w:rPr>
        <w:t xml:space="preserve"> ambas restricciones, es decir, </w:t>
      </w:r>
      <w:r w:rsidR="00612142">
        <w:rPr>
          <w:rFonts w:ascii="Arial" w:hAnsi="Arial" w:eastAsia="Times New Roman" w:cs="Arial"/>
          <w:bCs/>
          <w:sz w:val="22"/>
          <w:lang w:eastAsia="es-CO"/>
        </w:rPr>
        <w:t xml:space="preserve">tanto </w:t>
      </w:r>
      <w:r w:rsidRPr="00EA4BA0">
        <w:rPr>
          <w:rFonts w:ascii="Arial" w:hAnsi="Arial" w:eastAsia="Times New Roman" w:cs="Arial"/>
          <w:bCs/>
          <w:sz w:val="22"/>
          <w:lang w:eastAsia="es-CO"/>
        </w:rPr>
        <w:t xml:space="preserve">la del parágrafo del artículo 38 </w:t>
      </w:r>
      <w:r w:rsidR="00612142">
        <w:rPr>
          <w:rFonts w:ascii="Arial" w:hAnsi="Arial" w:eastAsia="Times New Roman" w:cs="Arial"/>
          <w:bCs/>
          <w:sz w:val="22"/>
          <w:lang w:eastAsia="es-CO"/>
        </w:rPr>
        <w:t>como</w:t>
      </w:r>
      <w:r w:rsidRPr="00EA4BA0">
        <w:rPr>
          <w:rFonts w:ascii="Arial" w:hAnsi="Arial" w:eastAsia="Times New Roman" w:cs="Arial"/>
          <w:bCs/>
          <w:sz w:val="22"/>
          <w:lang w:eastAsia="es-CO"/>
        </w:rPr>
        <w:t xml:space="preserve"> la del artículo 33 de la Ley de Garantías. En este punto, atendiendo a la modificación parcial del parágrafo del artículo 38 realizada por la Ley del Presupuesto, </w:t>
      </w:r>
      <w:r w:rsidRPr="00A05663">
        <w:rPr>
          <w:rFonts w:ascii="Arial" w:hAnsi="Arial" w:eastAsia="Times New Roman" w:cs="Arial"/>
          <w:bCs/>
          <w:sz w:val="22"/>
          <w:lang w:eastAsia="es-CO"/>
        </w:rPr>
        <w:t>cabría preguntarse c</w:t>
      </w:r>
      <w:r>
        <w:rPr>
          <w:rFonts w:ascii="Arial" w:hAnsi="Arial" w:eastAsia="Times New Roman" w:cs="Arial"/>
          <w:bCs/>
          <w:sz w:val="22"/>
          <w:lang w:eastAsia="es-CO"/>
        </w:rPr>
        <w:t>ó</w:t>
      </w:r>
      <w:r w:rsidRPr="00A05663">
        <w:rPr>
          <w:rFonts w:ascii="Arial" w:hAnsi="Arial" w:eastAsia="Times New Roman" w:cs="Arial"/>
          <w:bCs/>
          <w:sz w:val="22"/>
          <w:lang w:eastAsia="es-CO"/>
        </w:rPr>
        <w:t xml:space="preserve">mo se aplicarían las mentadas prohibiciones. </w:t>
      </w:r>
    </w:p>
    <w:p w:rsidRPr="00A05663" w:rsidR="00CB58CF" w:rsidP="000641BE" w:rsidRDefault="00CB58CF" w14:paraId="63BDE268" w14:textId="3DB7A410">
      <w:pPr>
        <w:shd w:val="clear" w:color="auto" w:fill="FFFFFF"/>
        <w:spacing w:after="120"/>
        <w:ind w:firstLine="709"/>
        <w:rPr>
          <w:rFonts w:ascii="Arial" w:hAnsi="Arial" w:eastAsia="Times New Roman" w:cs="Arial"/>
          <w:bCs/>
          <w:sz w:val="22"/>
          <w:lang w:eastAsia="es-CO"/>
        </w:rPr>
      </w:pPr>
      <w:r w:rsidRPr="00A05663">
        <w:rPr>
          <w:rFonts w:ascii="Arial" w:hAnsi="Arial" w:eastAsia="Times New Roman" w:cs="Arial"/>
          <w:bCs/>
          <w:sz w:val="22"/>
          <w:lang w:eastAsia="es-CO"/>
        </w:rPr>
        <w:t xml:space="preserve">En opinión de esta Agencia, con el fin de armonizar los textos de los artículos comentados, luego de la modificación realizada por la Ley del Presupuesto, cuando resulte aplicable sólo el parágrafo del artículo 38, se podrán celebrar convenios y contratos interadministrativos siempre y cuando estos se lleven a cabo </w:t>
      </w:r>
      <w:r>
        <w:rPr>
          <w:rFonts w:ascii="Arial" w:hAnsi="Arial" w:eastAsia="Times New Roman" w:cs="Arial"/>
          <w:bCs/>
          <w:sz w:val="22"/>
          <w:lang w:eastAsia="es-CO"/>
        </w:rPr>
        <w:t xml:space="preserve">dando cumplimiento a los requisitos </w:t>
      </w:r>
      <w:r w:rsidR="00AB61DC">
        <w:rPr>
          <w:rFonts w:ascii="Arial" w:hAnsi="Arial" w:eastAsia="Times New Roman" w:cs="Arial"/>
          <w:bCs/>
          <w:sz w:val="22"/>
          <w:lang w:eastAsia="es-CO"/>
        </w:rPr>
        <w:t>d</w:t>
      </w:r>
      <w:r>
        <w:rPr>
          <w:rFonts w:ascii="Arial" w:hAnsi="Arial" w:eastAsia="Times New Roman" w:cs="Arial"/>
          <w:bCs/>
          <w:sz w:val="22"/>
          <w:lang w:eastAsia="es-CO"/>
        </w:rPr>
        <w:t xml:space="preserve">el </w:t>
      </w:r>
      <w:r w:rsidRPr="00A05663">
        <w:rPr>
          <w:rFonts w:ascii="Arial" w:hAnsi="Arial" w:eastAsia="Times New Roman" w:cs="Arial"/>
          <w:bCs/>
          <w:sz w:val="22"/>
          <w:lang w:eastAsia="es-CO"/>
        </w:rPr>
        <w:t>artículo 124 de la Ley del Presupuesto</w:t>
      </w:r>
      <w:r>
        <w:rPr>
          <w:rFonts w:ascii="Arial" w:hAnsi="Arial" w:eastAsia="Times New Roman" w:cs="Arial"/>
          <w:bCs/>
          <w:sz w:val="22"/>
          <w:lang w:eastAsia="es-CO"/>
        </w:rPr>
        <w:t>, entre ellos, que</w:t>
      </w:r>
      <w:r w:rsidRPr="00A05663">
        <w:rPr>
          <w:rFonts w:ascii="Arial" w:hAnsi="Arial" w:eastAsia="Times New Roman" w:cs="Arial"/>
          <w:bCs/>
          <w:sz w:val="22"/>
          <w:lang w:eastAsia="es-CO"/>
        </w:rPr>
        <w:t xml:space="preserve"> sean suscritos entre entidades del orden nacional y territorial. No sucederá lo mismo cuando sean celebrados entre entidades del orden territorial, en cuyo caso aplicará la prohibición plena sin la modificación en mención. </w:t>
      </w:r>
    </w:p>
    <w:p w:rsidR="000D05AD" w:rsidP="00264924" w:rsidRDefault="00CB58CF" w14:paraId="48606CAF" w14:textId="48E64B6A">
      <w:pPr>
        <w:spacing w:after="0"/>
        <w:ind w:firstLine="709"/>
        <w:rPr>
          <w:rFonts w:ascii="Arial" w:hAnsi="Arial" w:eastAsia="Times New Roman" w:cs="Arial"/>
          <w:bCs/>
          <w:sz w:val="22"/>
          <w:lang w:eastAsia="es-CO"/>
        </w:rPr>
      </w:pPr>
      <w:r>
        <w:rPr>
          <w:rFonts w:ascii="Arial" w:hAnsi="Arial" w:eastAsia="Times New Roman" w:cs="Arial"/>
          <w:bCs/>
          <w:sz w:val="22"/>
          <w:lang w:val="es-CO" w:eastAsia="es-CO"/>
        </w:rPr>
        <w:t xml:space="preserve">Por otra parte, </w:t>
      </w:r>
      <w:r w:rsidR="00841E0B">
        <w:rPr>
          <w:rFonts w:ascii="Arial" w:hAnsi="Arial" w:eastAsia="Times New Roman" w:cs="Arial"/>
          <w:bCs/>
          <w:sz w:val="22"/>
          <w:lang w:eastAsia="es-CO"/>
        </w:rPr>
        <w:t>cuando</w:t>
      </w:r>
      <w:r w:rsidRPr="00A05663">
        <w:rPr>
          <w:rFonts w:ascii="Arial" w:hAnsi="Arial" w:eastAsia="Times New Roman" w:cs="Arial"/>
          <w:bCs/>
          <w:sz w:val="22"/>
          <w:lang w:eastAsia="es-CO"/>
        </w:rPr>
        <w:t xml:space="preserve"> empiece el periodo preelectoral de las elecciones </w:t>
      </w:r>
      <w:r>
        <w:rPr>
          <w:rFonts w:ascii="Arial" w:hAnsi="Arial" w:eastAsia="Times New Roman" w:cs="Arial"/>
          <w:bCs/>
          <w:sz w:val="22"/>
          <w:lang w:eastAsia="es-CO"/>
        </w:rPr>
        <w:t xml:space="preserve">para </w:t>
      </w:r>
      <w:proofErr w:type="gramStart"/>
      <w:r>
        <w:rPr>
          <w:rFonts w:ascii="Arial" w:hAnsi="Arial" w:eastAsia="Times New Roman" w:cs="Arial"/>
          <w:bCs/>
          <w:sz w:val="22"/>
          <w:lang w:eastAsia="es-CO"/>
        </w:rPr>
        <w:t>Presidente</w:t>
      </w:r>
      <w:proofErr w:type="gramEnd"/>
      <w:r>
        <w:rPr>
          <w:rFonts w:ascii="Arial" w:hAnsi="Arial" w:eastAsia="Times New Roman" w:cs="Arial"/>
          <w:bCs/>
          <w:sz w:val="22"/>
          <w:lang w:eastAsia="es-CO"/>
        </w:rPr>
        <w:t xml:space="preserve"> y Vicepresidente de la República</w:t>
      </w:r>
      <w:r w:rsidRPr="00A05663">
        <w:rPr>
          <w:rFonts w:ascii="Arial" w:hAnsi="Arial" w:eastAsia="Times New Roman" w:cs="Arial"/>
          <w:bCs/>
          <w:sz w:val="22"/>
          <w:lang w:eastAsia="es-CO"/>
        </w:rPr>
        <w:t>, aplica</w:t>
      </w:r>
      <w:r w:rsidR="00BB32EA">
        <w:rPr>
          <w:rFonts w:ascii="Arial" w:hAnsi="Arial" w:eastAsia="Times New Roman" w:cs="Arial"/>
          <w:bCs/>
          <w:sz w:val="22"/>
          <w:lang w:eastAsia="es-CO"/>
        </w:rPr>
        <w:t>rá</w:t>
      </w:r>
      <w:r w:rsidRPr="00A05663">
        <w:rPr>
          <w:rFonts w:ascii="Arial" w:hAnsi="Arial" w:eastAsia="Times New Roman" w:cs="Arial"/>
          <w:bCs/>
          <w:sz w:val="22"/>
          <w:lang w:eastAsia="es-CO"/>
        </w:rPr>
        <w:t xml:space="preserve"> la prohibición </w:t>
      </w:r>
      <w:r w:rsidR="004D78D4">
        <w:rPr>
          <w:rFonts w:ascii="Arial" w:hAnsi="Arial" w:eastAsia="Times New Roman" w:cs="Arial"/>
          <w:bCs/>
          <w:sz w:val="22"/>
          <w:lang w:eastAsia="es-CO"/>
        </w:rPr>
        <w:t>de</w:t>
      </w:r>
      <w:r w:rsidRPr="00A05663">
        <w:rPr>
          <w:rFonts w:ascii="Arial" w:hAnsi="Arial" w:eastAsia="Times New Roman" w:cs="Arial"/>
          <w:bCs/>
          <w:sz w:val="22"/>
          <w:lang w:eastAsia="es-CO"/>
        </w:rPr>
        <w:t xml:space="preserve"> </w:t>
      </w:r>
      <w:r w:rsidRPr="00A05663" w:rsidR="00987DBA">
        <w:rPr>
          <w:rFonts w:ascii="Arial" w:hAnsi="Arial" w:eastAsia="Times New Roman" w:cs="Arial"/>
          <w:bCs/>
          <w:sz w:val="22"/>
          <w:lang w:eastAsia="es-CO"/>
        </w:rPr>
        <w:t>contratación</w:t>
      </w:r>
      <w:r w:rsidRPr="00A05663">
        <w:rPr>
          <w:rFonts w:ascii="Arial" w:hAnsi="Arial" w:eastAsia="Times New Roman" w:cs="Arial"/>
          <w:bCs/>
          <w:sz w:val="22"/>
          <w:lang w:eastAsia="es-CO"/>
        </w:rPr>
        <w:t xml:space="preserve"> directa contenida en el artículo 33 de la Ley de Garantías, así como a la prohibición del parágrafo del artículo 38</w:t>
      </w:r>
      <w:r w:rsidR="00665A16">
        <w:rPr>
          <w:rFonts w:ascii="Arial" w:hAnsi="Arial" w:eastAsia="Times New Roman" w:cs="Arial"/>
          <w:bCs/>
          <w:sz w:val="22"/>
          <w:lang w:eastAsia="es-CO"/>
        </w:rPr>
        <w:t xml:space="preserve"> </w:t>
      </w:r>
      <w:r w:rsidRPr="000641BE" w:rsidR="00665A16">
        <w:rPr>
          <w:rFonts w:ascii="Arial" w:hAnsi="Arial" w:eastAsia="Times New Roman" w:cs="Arial"/>
          <w:bCs/>
          <w:i/>
          <w:iCs/>
          <w:sz w:val="22"/>
          <w:lang w:eastAsia="es-CO"/>
        </w:rPr>
        <w:t>ibidem</w:t>
      </w:r>
      <w:r w:rsidRPr="00A05663">
        <w:rPr>
          <w:rFonts w:ascii="Arial" w:hAnsi="Arial" w:eastAsia="Times New Roman" w:cs="Arial"/>
          <w:bCs/>
          <w:sz w:val="22"/>
          <w:lang w:eastAsia="es-CO"/>
        </w:rPr>
        <w:t xml:space="preserve"> que, como se </w:t>
      </w:r>
      <w:r w:rsidR="00DD2116">
        <w:rPr>
          <w:rFonts w:ascii="Arial" w:hAnsi="Arial" w:eastAsia="Times New Roman" w:cs="Arial"/>
          <w:bCs/>
          <w:sz w:val="22"/>
          <w:lang w:eastAsia="es-CO"/>
        </w:rPr>
        <w:t xml:space="preserve">explicó </w:t>
      </w:r>
      <w:r w:rsidR="00936B09">
        <w:rPr>
          <w:rFonts w:ascii="Arial" w:hAnsi="Arial" w:eastAsia="Times New Roman" w:cs="Arial"/>
          <w:bCs/>
          <w:sz w:val="22"/>
          <w:lang w:eastAsia="es-CO"/>
        </w:rPr>
        <w:t>en acápites precedentes</w:t>
      </w:r>
      <w:r w:rsidRPr="00A05663">
        <w:rPr>
          <w:rFonts w:ascii="Arial" w:hAnsi="Arial" w:eastAsia="Times New Roman" w:cs="Arial"/>
          <w:bCs/>
          <w:sz w:val="22"/>
          <w:lang w:eastAsia="es-CO"/>
        </w:rPr>
        <w:t xml:space="preserve">, </w:t>
      </w:r>
      <w:r w:rsidR="004D78D4">
        <w:rPr>
          <w:rFonts w:ascii="Arial" w:hAnsi="Arial" w:eastAsia="Times New Roman" w:cs="Arial"/>
          <w:bCs/>
          <w:sz w:val="22"/>
          <w:lang w:eastAsia="es-CO"/>
        </w:rPr>
        <w:t>rige en</w:t>
      </w:r>
      <w:r w:rsidRPr="00A05663">
        <w:rPr>
          <w:rFonts w:ascii="Arial" w:hAnsi="Arial" w:eastAsia="Times New Roman" w:cs="Arial"/>
          <w:bCs/>
          <w:sz w:val="22"/>
          <w:lang w:eastAsia="es-CO"/>
        </w:rPr>
        <w:t xml:space="preserve"> todo tipo de elección popular</w:t>
      </w:r>
      <w:r>
        <w:rPr>
          <w:rFonts w:ascii="Arial" w:hAnsi="Arial" w:eastAsia="Times New Roman" w:cs="Arial"/>
          <w:bCs/>
          <w:sz w:val="22"/>
          <w:lang w:eastAsia="es-CO"/>
        </w:rPr>
        <w:t>.</w:t>
      </w:r>
      <w:r w:rsidR="00CA7139">
        <w:rPr>
          <w:rFonts w:ascii="Arial" w:hAnsi="Arial" w:eastAsia="Times New Roman" w:cs="Arial"/>
          <w:bCs/>
          <w:sz w:val="22"/>
          <w:lang w:eastAsia="es-CO"/>
        </w:rPr>
        <w:t xml:space="preserve"> </w:t>
      </w:r>
      <w:r>
        <w:rPr>
          <w:rFonts w:ascii="Arial" w:hAnsi="Arial" w:eastAsia="Times New Roman" w:cs="Arial"/>
          <w:bCs/>
          <w:sz w:val="22"/>
          <w:lang w:eastAsia="es-CO"/>
        </w:rPr>
        <w:t>Así</w:t>
      </w:r>
      <w:r w:rsidRPr="00A05663">
        <w:rPr>
          <w:rFonts w:ascii="Arial" w:hAnsi="Arial" w:eastAsia="Times New Roman" w:cs="Arial"/>
          <w:bCs/>
          <w:sz w:val="22"/>
          <w:lang w:eastAsia="es-CO"/>
        </w:rPr>
        <w:t xml:space="preserve">, dentro de los cuatro meses anteriores a </w:t>
      </w:r>
      <w:r>
        <w:rPr>
          <w:rFonts w:ascii="Arial" w:hAnsi="Arial" w:eastAsia="Times New Roman" w:cs="Arial"/>
          <w:bCs/>
          <w:sz w:val="22"/>
          <w:lang w:eastAsia="es-CO"/>
        </w:rPr>
        <w:t>tales</w:t>
      </w:r>
      <w:r w:rsidRPr="00A05663">
        <w:rPr>
          <w:rFonts w:ascii="Arial" w:hAnsi="Arial" w:eastAsia="Times New Roman" w:cs="Arial"/>
          <w:bCs/>
          <w:sz w:val="22"/>
          <w:lang w:eastAsia="es-CO"/>
        </w:rPr>
        <w:t xml:space="preserve"> elecciones, </w:t>
      </w:r>
      <w:r>
        <w:rPr>
          <w:rFonts w:ascii="Arial" w:hAnsi="Arial" w:eastAsia="Times New Roman" w:cs="Arial"/>
          <w:bCs/>
          <w:sz w:val="22"/>
          <w:lang w:eastAsia="es-CO"/>
        </w:rPr>
        <w:t xml:space="preserve">las entidades destinatarias de las normas mencionadas, </w:t>
      </w:r>
      <w:r w:rsidRPr="00A05663">
        <w:rPr>
          <w:rFonts w:ascii="Arial" w:hAnsi="Arial" w:eastAsia="Times New Roman" w:cs="Arial"/>
          <w:bCs/>
          <w:sz w:val="22"/>
          <w:lang w:eastAsia="es-CO"/>
        </w:rPr>
        <w:t>no podrá</w:t>
      </w:r>
      <w:r>
        <w:rPr>
          <w:rFonts w:ascii="Arial" w:hAnsi="Arial" w:eastAsia="Times New Roman" w:cs="Arial"/>
          <w:bCs/>
          <w:sz w:val="22"/>
          <w:lang w:eastAsia="es-CO"/>
        </w:rPr>
        <w:t>n</w:t>
      </w:r>
      <w:r w:rsidRPr="00A05663">
        <w:rPr>
          <w:rFonts w:ascii="Arial" w:hAnsi="Arial" w:eastAsia="Times New Roman" w:cs="Arial"/>
          <w:bCs/>
          <w:sz w:val="22"/>
          <w:lang w:eastAsia="es-CO"/>
        </w:rPr>
        <w:t xml:space="preserve"> celebrar convenios y contratos interadministrativos a través de contratación directa,</w:t>
      </w:r>
      <w:r w:rsidR="00A80CF4">
        <w:rPr>
          <w:rFonts w:ascii="Arial" w:hAnsi="Arial" w:eastAsia="Times New Roman" w:cs="Arial"/>
          <w:bCs/>
          <w:sz w:val="22"/>
          <w:lang w:eastAsia="es-CO"/>
        </w:rPr>
        <w:t xml:space="preserve"> por lo que </w:t>
      </w:r>
      <w:r w:rsidRPr="00A05663">
        <w:rPr>
          <w:rFonts w:ascii="Arial" w:hAnsi="Arial" w:eastAsia="Times New Roman" w:cs="Arial"/>
          <w:bCs/>
          <w:sz w:val="22"/>
          <w:lang w:eastAsia="es-CO"/>
        </w:rPr>
        <w:t>solo podrán suscri</w:t>
      </w:r>
      <w:r w:rsidR="00A80CF4">
        <w:rPr>
          <w:rFonts w:ascii="Arial" w:hAnsi="Arial" w:eastAsia="Times New Roman" w:cs="Arial"/>
          <w:bCs/>
          <w:sz w:val="22"/>
          <w:lang w:eastAsia="es-CO"/>
        </w:rPr>
        <w:t>birse</w:t>
      </w:r>
      <w:r w:rsidRPr="00A05663">
        <w:rPr>
          <w:rFonts w:ascii="Arial" w:hAnsi="Arial" w:eastAsia="Times New Roman" w:cs="Arial"/>
          <w:bCs/>
          <w:sz w:val="22"/>
          <w:lang w:eastAsia="es-CO"/>
        </w:rPr>
        <w:t xml:space="preserve"> a través de mecanismos de selección que </w:t>
      </w:r>
      <w:r w:rsidRPr="00A05663">
        <w:rPr>
          <w:rFonts w:ascii="Arial" w:hAnsi="Arial" w:eastAsia="Times New Roman" w:cs="Arial"/>
          <w:bCs/>
          <w:sz w:val="22"/>
          <w:lang w:eastAsia="es-CO"/>
        </w:rPr>
        <w:lastRenderedPageBreak/>
        <w:t>impliquen convocatoria pública</w:t>
      </w:r>
      <w:r w:rsidR="002553F1">
        <w:rPr>
          <w:rFonts w:ascii="Arial" w:hAnsi="Arial" w:eastAsia="Times New Roman" w:cs="Arial"/>
          <w:bCs/>
          <w:sz w:val="22"/>
          <w:lang w:eastAsia="es-CO"/>
        </w:rPr>
        <w:t xml:space="preserve"> y pluralidad de oferentes</w:t>
      </w:r>
      <w:r w:rsidRPr="00A05663">
        <w:rPr>
          <w:rFonts w:ascii="Arial" w:hAnsi="Arial" w:eastAsia="Times New Roman" w:cs="Arial"/>
          <w:bCs/>
          <w:sz w:val="22"/>
          <w:lang w:eastAsia="es-CO"/>
        </w:rPr>
        <w:t xml:space="preserve">, siempre que se cumplan con los requisitos </w:t>
      </w:r>
      <w:r w:rsidR="00EC58BE">
        <w:rPr>
          <w:rFonts w:ascii="Arial" w:hAnsi="Arial" w:eastAsia="Times New Roman" w:cs="Arial"/>
          <w:bCs/>
          <w:sz w:val="22"/>
          <w:lang w:eastAsia="es-CO"/>
        </w:rPr>
        <w:t>d</w:t>
      </w:r>
      <w:r w:rsidRPr="00A05663">
        <w:rPr>
          <w:rFonts w:ascii="Arial" w:hAnsi="Arial" w:eastAsia="Times New Roman" w:cs="Arial"/>
          <w:bCs/>
          <w:sz w:val="22"/>
          <w:lang w:eastAsia="es-CO"/>
        </w:rPr>
        <w:t>el artículo 124 de la Ley 2159 de 2021.</w:t>
      </w:r>
    </w:p>
    <w:p w:rsidRPr="00CB58CF" w:rsidR="00264924" w:rsidP="000641BE" w:rsidRDefault="00264924" w14:paraId="2EB2320D" w14:textId="77777777">
      <w:pPr>
        <w:spacing w:after="0"/>
        <w:ind w:firstLine="709"/>
        <w:rPr>
          <w:rFonts w:ascii="Times New Roman" w:hAnsi="Times New Roman" w:eastAsia="Times New Roman" w:cs="Times New Roman"/>
          <w:szCs w:val="24"/>
          <w:lang w:val="es-CO" w:eastAsia="es-ES_tradnl"/>
        </w:rPr>
      </w:pPr>
    </w:p>
    <w:p w:rsidR="001C1A26" w:rsidP="00264924" w:rsidRDefault="00231E50" w14:paraId="52ACB68C" w14:textId="65210C65">
      <w:pPr>
        <w:spacing w:after="0"/>
        <w:rPr>
          <w:rFonts w:ascii="Arial" w:hAnsi="Arial" w:eastAsia="Calibri" w:cs="Arial"/>
          <w:b/>
          <w:sz w:val="22"/>
          <w:lang w:val="es-CO"/>
        </w:rPr>
      </w:pPr>
      <w:r>
        <w:rPr>
          <w:rFonts w:ascii="Arial" w:hAnsi="Arial" w:eastAsia="Calibri" w:cs="Arial"/>
          <w:b/>
          <w:sz w:val="22"/>
          <w:lang w:val="es-CO"/>
        </w:rPr>
        <w:t>3</w:t>
      </w:r>
      <w:r w:rsidRPr="001770E9" w:rsidR="00CF2AA3">
        <w:rPr>
          <w:rFonts w:ascii="Arial" w:hAnsi="Arial" w:eastAsia="Calibri" w:cs="Arial"/>
          <w:b/>
          <w:sz w:val="22"/>
          <w:lang w:val="es-CO"/>
        </w:rPr>
        <w:t>. Respuest</w:t>
      </w:r>
      <w:r w:rsidR="001C1A26">
        <w:rPr>
          <w:rFonts w:ascii="Arial" w:hAnsi="Arial" w:eastAsia="Calibri" w:cs="Arial"/>
          <w:b/>
          <w:sz w:val="22"/>
          <w:lang w:val="es-CO"/>
        </w:rPr>
        <w:t>a</w:t>
      </w:r>
    </w:p>
    <w:p w:rsidRPr="00170813" w:rsidR="00264924" w:rsidP="000641BE" w:rsidRDefault="00264924" w14:paraId="79A8F50A" w14:textId="77777777">
      <w:pPr>
        <w:spacing w:after="0"/>
        <w:rPr>
          <w:rFonts w:ascii="Arial" w:hAnsi="Arial" w:eastAsia="Calibri" w:cs="Arial"/>
          <w:bCs/>
          <w:sz w:val="22"/>
          <w:lang w:val="es-CO"/>
        </w:rPr>
      </w:pPr>
    </w:p>
    <w:p w:rsidRPr="000641BE" w:rsidR="001C1A26" w:rsidP="000641BE" w:rsidRDefault="00C7127A" w14:paraId="763D804E" w14:textId="4EC43B12">
      <w:pPr>
        <w:spacing w:after="0" w:line="240" w:lineRule="auto"/>
        <w:ind w:left="709" w:right="709"/>
        <w:rPr>
          <w:rFonts w:ascii="Arial" w:hAnsi="Arial" w:eastAsia="Times New Roman" w:cs="Arial"/>
          <w:sz w:val="21"/>
          <w:szCs w:val="21"/>
          <w:shd w:val="clear" w:color="auto" w:fill="FFFFFF"/>
          <w:lang w:val="es-CO" w:eastAsia="es-CO"/>
        </w:rPr>
      </w:pPr>
      <w:r w:rsidRPr="000641BE">
        <w:rPr>
          <w:rFonts w:ascii="Arial" w:hAnsi="Arial" w:eastAsia="Times New Roman" w:cs="Arial"/>
          <w:sz w:val="21"/>
          <w:szCs w:val="21"/>
          <w:shd w:val="clear" w:color="auto" w:fill="FFFFFF"/>
          <w:lang w:val="es-CO" w:eastAsia="es-CO"/>
        </w:rPr>
        <w:t>«</w:t>
      </w:r>
      <w:r w:rsidRPr="00170813" w:rsidR="00170813">
        <w:rPr>
          <w:rFonts w:ascii="Arial" w:hAnsi="Arial" w:eastAsia="Times New Roman" w:cs="Arial"/>
          <w:sz w:val="21"/>
          <w:szCs w:val="21"/>
          <w:shd w:val="clear" w:color="auto" w:fill="FFFFFF"/>
          <w:lang w:val="es-CO" w:eastAsia="es-CO"/>
        </w:rPr>
        <w:t>¿La ley de garantías, es aprobada mediante la ley del presupuesto nacional y por ser esta ley de naturaliza nacional, es decir que se aplica el presupuesto para las entidades nacionales, es aplicable la ley de garantías a las entidades territoriales?</w:t>
      </w:r>
      <w:r w:rsidR="00170813">
        <w:rPr>
          <w:rFonts w:ascii="Arial" w:hAnsi="Arial" w:eastAsia="Times New Roman" w:cs="Arial"/>
          <w:sz w:val="21"/>
          <w:szCs w:val="21"/>
          <w:shd w:val="clear" w:color="auto" w:fill="FFFFFF"/>
          <w:lang w:val="es-CO" w:eastAsia="es-CO"/>
        </w:rPr>
        <w:t>»</w:t>
      </w:r>
      <w:r w:rsidRPr="000641BE">
        <w:rPr>
          <w:rFonts w:ascii="Arial" w:hAnsi="Arial" w:eastAsia="Times New Roman" w:cs="Arial"/>
          <w:sz w:val="21"/>
          <w:szCs w:val="21"/>
          <w:shd w:val="clear" w:color="auto" w:fill="FFFFFF"/>
          <w:lang w:val="es-CO" w:eastAsia="es-CO"/>
        </w:rPr>
        <w:t>.</w:t>
      </w:r>
      <w:bookmarkStart w:name="_Hlk57650395" w:id="61"/>
    </w:p>
    <w:p w:rsidRPr="000641BE" w:rsidR="00C7127A" w:rsidP="000641BE" w:rsidRDefault="00C7127A" w14:paraId="6C647347" w14:textId="77777777">
      <w:pPr>
        <w:spacing w:after="0"/>
        <w:ind w:right="709"/>
        <w:rPr>
          <w:rFonts w:ascii="Arial" w:hAnsi="Arial" w:eastAsia="Times New Roman" w:cs="Arial"/>
          <w:sz w:val="22"/>
          <w:lang w:val="es-CO" w:eastAsia="es-ES_tradnl"/>
        </w:rPr>
      </w:pPr>
    </w:p>
    <w:p w:rsidRPr="00A05663" w:rsidR="00A4289E" w:rsidDel="009C7648" w:rsidP="00A4289E" w:rsidRDefault="009C7648" w14:paraId="6FD24D96" w14:textId="7B3049A6">
      <w:pPr>
        <w:spacing w:after="120"/>
        <w:rPr>
          <w:rFonts w:ascii="Arial" w:hAnsi="Arial" w:eastAsia="Times New Roman" w:cs="Arial"/>
          <w:bCs/>
          <w:sz w:val="22"/>
          <w:lang w:eastAsia="es-CO"/>
        </w:rPr>
      </w:pPr>
      <w:r>
        <w:rPr>
          <w:rFonts w:ascii="Arial" w:hAnsi="Arial" w:eastAsia="Times New Roman" w:cs="Arial"/>
          <w:bCs/>
          <w:sz w:val="22"/>
          <w:lang w:eastAsia="es-CO"/>
        </w:rPr>
        <w:t xml:space="preserve">De acuerdo con la explicación precedente, </w:t>
      </w:r>
      <w:r w:rsidRPr="00A4289E" w:rsidR="00A4289E">
        <w:rPr>
          <w:rFonts w:ascii="Arial" w:hAnsi="Arial" w:eastAsia="Times New Roman" w:cs="Arial"/>
          <w:bCs/>
          <w:sz w:val="22"/>
          <w:lang w:eastAsia="es-CO"/>
        </w:rPr>
        <w:t>luego de la modificación realizada por el artículo 124 de la Ley 2159 de 2021 al primer inciso del parágrafo del artículo 38 de la Ley de Garantías Electorales, podrán celebrar</w:t>
      </w:r>
      <w:r w:rsidR="00DE279B">
        <w:rPr>
          <w:rFonts w:ascii="Arial" w:hAnsi="Arial" w:eastAsia="Times New Roman" w:cs="Arial"/>
          <w:bCs/>
          <w:sz w:val="22"/>
          <w:lang w:eastAsia="es-CO"/>
        </w:rPr>
        <w:t>se</w:t>
      </w:r>
      <w:r w:rsidRPr="00A4289E" w:rsidR="00A4289E">
        <w:rPr>
          <w:rFonts w:ascii="Arial" w:hAnsi="Arial" w:eastAsia="Times New Roman" w:cs="Arial"/>
          <w:bCs/>
          <w:sz w:val="22"/>
          <w:lang w:eastAsia="es-CO"/>
        </w:rPr>
        <w:t xml:space="preserve"> convenios o contratos interadministrativos cuando estos sean suscritos entre entidades del orden nacional y territorial, siempre que se cumplan con los demás requisitos establecidos en el artículo 124 de la Ley 2159 de 2021. No sucederá lo mismo</w:t>
      </w:r>
      <w:r w:rsidR="00A4289E">
        <w:rPr>
          <w:rFonts w:ascii="Arial" w:hAnsi="Arial" w:eastAsia="Times New Roman" w:cs="Arial"/>
          <w:bCs/>
          <w:sz w:val="22"/>
          <w:lang w:eastAsia="es-CO"/>
        </w:rPr>
        <w:t xml:space="preserve"> </w:t>
      </w:r>
      <w:r w:rsidRPr="00A4289E" w:rsidR="00A4289E">
        <w:rPr>
          <w:rFonts w:ascii="Arial" w:hAnsi="Arial" w:eastAsia="Times New Roman" w:cs="Arial"/>
          <w:bCs/>
          <w:sz w:val="22"/>
          <w:lang w:eastAsia="es-CO"/>
        </w:rPr>
        <w:t>cuando sean celebrados entre entidades del orden territorial entre sí, en cuyo caso aplicará la prohibición plena</w:t>
      </w:r>
      <w:r w:rsidR="00DE279B">
        <w:rPr>
          <w:rFonts w:ascii="Arial" w:hAnsi="Arial" w:eastAsia="Times New Roman" w:cs="Arial"/>
          <w:bCs/>
          <w:sz w:val="22"/>
          <w:lang w:eastAsia="es-CO"/>
        </w:rPr>
        <w:t xml:space="preserve"> del artículo 38 de la Ley 996 de 2005</w:t>
      </w:r>
      <w:r w:rsidRPr="00A4289E" w:rsidR="00A4289E">
        <w:rPr>
          <w:rFonts w:ascii="Arial" w:hAnsi="Arial" w:eastAsia="Times New Roman" w:cs="Arial"/>
          <w:bCs/>
          <w:sz w:val="22"/>
          <w:lang w:eastAsia="es-CO"/>
        </w:rPr>
        <w:t xml:space="preserve"> sin la modificación </w:t>
      </w:r>
      <w:r w:rsidR="00DE279B">
        <w:rPr>
          <w:rFonts w:ascii="Arial" w:hAnsi="Arial" w:eastAsia="Times New Roman" w:cs="Arial"/>
          <w:bCs/>
          <w:sz w:val="22"/>
          <w:lang w:eastAsia="es-CO"/>
        </w:rPr>
        <w:t>mencionada</w:t>
      </w:r>
      <w:r w:rsidRPr="00A4289E" w:rsidR="00A4289E">
        <w:rPr>
          <w:rFonts w:ascii="Arial" w:hAnsi="Arial" w:eastAsia="Times New Roman" w:cs="Arial"/>
          <w:bCs/>
          <w:sz w:val="22"/>
          <w:lang w:eastAsia="es-CO"/>
        </w:rPr>
        <w:t>.</w:t>
      </w:r>
    </w:p>
    <w:p w:rsidR="001C1A26" w:rsidP="1756A024" w:rsidRDefault="00AA686E" w14:paraId="7EB9D2B4" w14:textId="5E4D5D5D">
      <w:pPr>
        <w:spacing w:after="120"/>
        <w:ind w:firstLine="709"/>
        <w:rPr>
          <w:rFonts w:ascii="Times New Roman" w:hAnsi="Times New Roman" w:eastAsia="Times New Roman" w:cs="Times New Roman"/>
          <w:lang w:val="es-CO" w:eastAsia="es-ES"/>
        </w:rPr>
      </w:pPr>
      <w:r w:rsidRPr="1756A024" w:rsidR="00AA686E">
        <w:rPr>
          <w:rFonts w:ascii="Arial" w:hAnsi="Arial" w:eastAsia="Times New Roman" w:cs="Arial"/>
          <w:sz w:val="22"/>
          <w:szCs w:val="22"/>
          <w:lang w:eastAsia="es-CO"/>
        </w:rPr>
        <w:t>Por lo demás</w:t>
      </w:r>
      <w:r w:rsidRPr="1756A024" w:rsidR="00A4289E">
        <w:rPr>
          <w:rFonts w:ascii="Arial" w:hAnsi="Arial" w:eastAsia="Times New Roman" w:cs="Arial"/>
          <w:sz w:val="22"/>
          <w:szCs w:val="22"/>
          <w:lang w:eastAsia="es-CO"/>
        </w:rPr>
        <w:t>, dado que el artículo 33 de la Ley 996 de 2005 no fue objeto de modificaciones, deberá aplica</w:t>
      </w:r>
      <w:r w:rsidRPr="1756A024" w:rsidR="00DE279B">
        <w:rPr>
          <w:rFonts w:ascii="Arial" w:hAnsi="Arial" w:eastAsia="Times New Roman" w:cs="Arial"/>
          <w:sz w:val="22"/>
          <w:szCs w:val="22"/>
          <w:lang w:eastAsia="es-CO"/>
        </w:rPr>
        <w:t>rse</w:t>
      </w:r>
      <w:r w:rsidRPr="1756A024" w:rsidR="00A4289E">
        <w:rPr>
          <w:rFonts w:ascii="Arial" w:hAnsi="Arial" w:eastAsia="Times New Roman" w:cs="Arial"/>
          <w:sz w:val="22"/>
          <w:szCs w:val="22"/>
          <w:lang w:eastAsia="es-CO"/>
        </w:rPr>
        <w:t xml:space="preserve"> la prohibición para la contratación directa contenida en </w:t>
      </w:r>
      <w:r w:rsidRPr="1756A024" w:rsidR="00AA686E">
        <w:rPr>
          <w:rFonts w:ascii="Arial" w:hAnsi="Arial" w:eastAsia="Times New Roman" w:cs="Arial"/>
          <w:sz w:val="22"/>
          <w:szCs w:val="22"/>
          <w:lang w:eastAsia="es-CO"/>
        </w:rPr>
        <w:t>dicha disposición</w:t>
      </w:r>
      <w:r w:rsidRPr="1756A024" w:rsidR="00A4289E">
        <w:rPr>
          <w:rFonts w:ascii="Arial" w:hAnsi="Arial" w:eastAsia="Times New Roman" w:cs="Arial"/>
          <w:sz w:val="22"/>
          <w:szCs w:val="22"/>
          <w:lang w:eastAsia="es-CO"/>
        </w:rPr>
        <w:t xml:space="preserve"> cuando inicie el período preelectoral de las elecciones presidenciales</w:t>
      </w:r>
      <w:r w:rsidRPr="1756A024" w:rsidR="00DE279B">
        <w:rPr>
          <w:rFonts w:ascii="Arial" w:hAnsi="Arial" w:eastAsia="Times New Roman" w:cs="Arial"/>
          <w:sz w:val="22"/>
          <w:szCs w:val="22"/>
          <w:lang w:eastAsia="es-CO"/>
        </w:rPr>
        <w:t>. Lo anterior,</w:t>
      </w:r>
      <w:r w:rsidRPr="1756A024" w:rsidR="00BF5655">
        <w:rPr>
          <w:rFonts w:ascii="Arial" w:hAnsi="Arial" w:eastAsia="Times New Roman" w:cs="Arial"/>
          <w:sz w:val="22"/>
          <w:szCs w:val="22"/>
          <w:lang w:eastAsia="es-CO"/>
        </w:rPr>
        <w:t xml:space="preserve"> en</w:t>
      </w:r>
      <w:r w:rsidRPr="1756A024" w:rsidR="00DE279B">
        <w:rPr>
          <w:rFonts w:ascii="Arial" w:hAnsi="Arial" w:eastAsia="Times New Roman" w:cs="Arial"/>
          <w:sz w:val="22"/>
          <w:szCs w:val="22"/>
          <w:lang w:eastAsia="es-CO"/>
        </w:rPr>
        <w:t xml:space="preserve"> la medida que</w:t>
      </w:r>
      <w:r w:rsidRPr="1756A024" w:rsidR="00A4289E">
        <w:rPr>
          <w:rFonts w:ascii="Arial" w:hAnsi="Arial" w:eastAsia="Times New Roman" w:cs="Arial"/>
          <w:sz w:val="22"/>
          <w:szCs w:val="22"/>
          <w:lang w:eastAsia="es-CO"/>
        </w:rPr>
        <w:t xml:space="preserve"> </w:t>
      </w:r>
      <w:r w:rsidRPr="1756A024" w:rsidR="00AA686E">
        <w:rPr>
          <w:rFonts w:ascii="Arial" w:hAnsi="Arial" w:eastAsia="Times New Roman" w:cs="Arial"/>
          <w:sz w:val="22"/>
          <w:szCs w:val="22"/>
          <w:lang w:eastAsia="es-CO"/>
        </w:rPr>
        <w:t>esta</w:t>
      </w:r>
      <w:r w:rsidRPr="1756A024" w:rsidR="00DE279B">
        <w:rPr>
          <w:rFonts w:ascii="Arial" w:hAnsi="Arial" w:eastAsia="Times New Roman" w:cs="Arial"/>
          <w:sz w:val="22"/>
          <w:szCs w:val="22"/>
          <w:lang w:eastAsia="es-CO"/>
        </w:rPr>
        <w:t xml:space="preserve"> </w:t>
      </w:r>
      <w:r w:rsidRPr="1756A024" w:rsidR="00A4289E">
        <w:rPr>
          <w:rFonts w:ascii="Arial" w:hAnsi="Arial" w:eastAsia="Times New Roman" w:cs="Arial"/>
          <w:sz w:val="22"/>
          <w:szCs w:val="22"/>
          <w:lang w:eastAsia="es-CO"/>
        </w:rPr>
        <w:t>resulta aplicable a todos los entes del Estado, incluidos los territoriales</w:t>
      </w:r>
      <w:r w:rsidRPr="1756A024" w:rsidR="00824D50">
        <w:rPr>
          <w:rFonts w:ascii="Arial" w:hAnsi="Arial" w:eastAsia="Calibri" w:cs="Arial"/>
          <w:sz w:val="22"/>
          <w:szCs w:val="22"/>
          <w:lang w:val="es-CO"/>
        </w:rPr>
        <w:t>.</w:t>
      </w:r>
      <w:r w:rsidRPr="1756A024" w:rsidR="00824D50">
        <w:rPr>
          <w:rFonts w:ascii="Arial" w:hAnsi="Arial" w:eastAsia="Calibri" w:cs="Arial"/>
          <w:sz w:val="22"/>
          <w:szCs w:val="22"/>
          <w:lang w:val="es-CO"/>
        </w:rPr>
        <w:t xml:space="preserve"> </w:t>
      </w:r>
    </w:p>
    <w:p w:rsidRPr="0006331A" w:rsidR="00506085" w:rsidP="0006331A" w:rsidRDefault="00506085" w14:paraId="06025F48" w14:textId="1AE800C6">
      <w:pPr>
        <w:spacing w:after="0"/>
        <w:rPr>
          <w:rFonts w:ascii="Times New Roman" w:hAnsi="Times New Roman" w:eastAsia="Times New Roman" w:cs="Times New Roman"/>
          <w:szCs w:val="24"/>
          <w:lang w:val="es-CO" w:eastAsia="es-ES_tradnl"/>
        </w:rPr>
      </w:pPr>
      <w:r w:rsidRPr="00446B03">
        <w:rPr>
          <w:rFonts w:ascii="Arial" w:hAnsi="Arial" w:eastAsia="Calibri" w:cs="Arial"/>
          <w:sz w:val="22"/>
          <w:lang w:val="es-CO"/>
        </w:rPr>
        <w:t>Este concepto tiene el alcance previsto en el artículo 28 del Código de Procedimiento Administrativo y de lo Contencioso Administrativo.</w:t>
      </w:r>
      <w:r w:rsidRPr="00446B03">
        <w:rPr>
          <w:rFonts w:ascii="Arial" w:hAnsi="Arial" w:cs="Arial"/>
          <w:noProof/>
          <w:lang w:val="es-CO" w:eastAsia="es-CO"/>
        </w:rPr>
        <mc:AlternateContent>
          <mc:Choice Requires="wps">
            <w:drawing>
              <wp:anchor distT="0" distB="0" distL="114300" distR="114300" simplePos="0" relativeHeight="251659264" behindDoc="0" locked="0" layoutInCell="1" allowOverlap="1" wp14:anchorId="6B9241D6" wp14:editId="64F49FC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7DF7D8B7">
              <v:line id="Conector recto 2"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6B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446B03" w:rsidR="00506085" w:rsidP="00E7700C" w:rsidRDefault="009F596F" w14:paraId="240E0475" w14:textId="585A1E09">
      <w:pPr>
        <w:rPr>
          <w:rFonts w:ascii="Arial" w:hAnsi="Arial" w:eastAsia="Times New Roman" w:cs="Arial"/>
          <w:sz w:val="22"/>
          <w:lang w:val="es-CO" w:eastAsia="es-CO"/>
        </w:rPr>
      </w:pPr>
      <w:r>
        <w:rPr>
          <w:noProof/>
        </w:rPr>
        <w:drawing>
          <wp:anchor distT="0" distB="0" distL="114300" distR="114300" simplePos="0" relativeHeight="251661312" behindDoc="0" locked="0" layoutInCell="1" allowOverlap="1" wp14:anchorId="16804051" wp14:editId="0C8FBA8F">
            <wp:simplePos x="0" y="0"/>
            <wp:positionH relativeFrom="margin">
              <wp:posOffset>1596390</wp:posOffset>
            </wp:positionH>
            <wp:positionV relativeFrom="paragraph">
              <wp:posOffset>212090</wp:posOffset>
            </wp:positionV>
            <wp:extent cx="2457450" cy="1028700"/>
            <wp:effectExtent l="0" t="0" r="0" b="0"/>
            <wp:wrapSquare wrapText="bothSides"/>
            <wp:docPr id="4" name="Imagen 4"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457450" cy="1028700"/>
                    </a:xfrm>
                    <a:prstGeom prst="rect">
                      <a:avLst/>
                    </a:prstGeom>
                  </pic:spPr>
                </pic:pic>
              </a:graphicData>
            </a:graphic>
            <wp14:sizeRelH relativeFrom="page">
              <wp14:pctWidth>0</wp14:pctWidth>
            </wp14:sizeRelH>
            <wp14:sizeRelV relativeFrom="page">
              <wp14:pctHeight>0</wp14:pctHeight>
            </wp14:sizeRelV>
          </wp:anchor>
        </w:drawing>
      </w:r>
      <w:r w:rsidRPr="00446B03" w:rsidR="00506085">
        <w:rPr>
          <w:rFonts w:ascii="Arial" w:hAnsi="Arial" w:eastAsia="Times New Roman" w:cs="Arial"/>
          <w:sz w:val="22"/>
          <w:lang w:val="es-CO" w:eastAsia="es-CO"/>
        </w:rPr>
        <w:t>Atentamente,</w:t>
      </w:r>
    </w:p>
    <w:p w:rsidR="00843449" w:rsidP="00E7700C" w:rsidRDefault="00843449" w14:paraId="300BE44C" w14:textId="00F4C437">
      <w:pPr>
        <w:jc w:val="center"/>
        <w:rPr>
          <w:rFonts w:ascii="Arial" w:hAnsi="Arial" w:eastAsia="Times New Roman" w:cs="Arial"/>
          <w:color w:val="000000" w:themeColor="text1"/>
          <w:sz w:val="18"/>
          <w:szCs w:val="20"/>
          <w:lang w:eastAsia="es-CO"/>
        </w:rPr>
      </w:pPr>
    </w:p>
    <w:p w:rsidR="009F596F" w:rsidP="00E7700C" w:rsidRDefault="009F596F" w14:paraId="4918114D" w14:textId="564FF13A">
      <w:pPr>
        <w:jc w:val="center"/>
        <w:rPr>
          <w:rFonts w:ascii="Arial" w:hAnsi="Arial" w:eastAsia="Times New Roman" w:cs="Arial"/>
          <w:color w:val="000000" w:themeColor="text1"/>
          <w:sz w:val="18"/>
          <w:szCs w:val="20"/>
          <w:lang w:eastAsia="es-CO"/>
        </w:rPr>
      </w:pPr>
    </w:p>
    <w:p w:rsidR="009F596F" w:rsidP="00E7700C" w:rsidRDefault="009F596F" w14:paraId="53E62F83" w14:textId="40B98E94">
      <w:pPr>
        <w:jc w:val="center"/>
        <w:rPr>
          <w:rFonts w:ascii="Arial" w:hAnsi="Arial" w:eastAsia="Times New Roman" w:cs="Arial"/>
          <w:color w:val="000000" w:themeColor="text1"/>
          <w:sz w:val="18"/>
          <w:szCs w:val="20"/>
          <w:lang w:eastAsia="es-CO"/>
        </w:rPr>
      </w:pPr>
    </w:p>
    <w:p w:rsidRPr="00446B03" w:rsidR="009F596F" w:rsidP="00E7700C" w:rsidRDefault="009F596F" w14:paraId="299FA360"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291"/>
      </w:tblGrid>
      <w:tr w:rsidRPr="00446B03" w:rsidR="00843449" w:rsidTr="00DE279B" w14:paraId="59E26AD8" w14:textId="77777777">
        <w:trPr>
          <w:trHeight w:val="315"/>
        </w:trPr>
        <w:tc>
          <w:tcPr>
            <w:tcW w:w="812" w:type="dxa"/>
            <w:vAlign w:val="center"/>
            <w:hideMark/>
          </w:tcPr>
          <w:p w:rsidRPr="004B28F8" w:rsidR="00843449" w:rsidP="00E7700C" w:rsidRDefault="00843449" w14:paraId="53421173" w14:textId="77777777">
            <w:pPr>
              <w:spacing w:line="276" w:lineRule="auto"/>
              <w:rPr>
                <w:rFonts w:ascii="Arial" w:hAnsi="Arial" w:eastAsia="Times New Roman" w:cs="Arial"/>
                <w:color w:val="000000" w:themeColor="text1"/>
                <w:sz w:val="16"/>
                <w:szCs w:val="16"/>
                <w:lang w:val="es-CO" w:eastAsia="es-ES"/>
              </w:rPr>
            </w:pPr>
            <w:r w:rsidRPr="004B28F8">
              <w:rPr>
                <w:rFonts w:ascii="Arial" w:hAnsi="Arial" w:eastAsia="Times New Roman" w:cs="Arial"/>
                <w:color w:val="000000" w:themeColor="text1"/>
                <w:sz w:val="16"/>
                <w:szCs w:val="16"/>
                <w:lang w:val="es-CO" w:eastAsia="es-ES"/>
              </w:rPr>
              <w:t>Elaboró:</w:t>
            </w:r>
          </w:p>
        </w:tc>
        <w:tc>
          <w:tcPr>
            <w:tcW w:w="4291" w:type="dxa"/>
            <w:tcBorders>
              <w:top w:val="nil"/>
              <w:left w:val="nil"/>
              <w:bottom w:val="dotted" w:color="7F7F7F" w:themeColor="text1" w:themeTint="80" w:sz="4" w:space="0"/>
              <w:right w:val="nil"/>
            </w:tcBorders>
            <w:vAlign w:val="center"/>
            <w:hideMark/>
          </w:tcPr>
          <w:p w:rsidR="00A4289E" w:rsidP="00E7700C" w:rsidRDefault="00A4289E" w14:paraId="1ACF0ACE" w14:textId="77777777">
            <w:pPr>
              <w:spacing w:line="276" w:lineRule="auto"/>
              <w:rPr>
                <w:rFonts w:ascii="Arial" w:hAnsi="Arial" w:eastAsia="Times New Roman" w:cs="Arial"/>
                <w:color w:val="000000" w:themeColor="text1"/>
                <w:sz w:val="16"/>
                <w:szCs w:val="16"/>
                <w:lang w:val="es-CO" w:eastAsia="es-ES"/>
              </w:rPr>
            </w:pPr>
            <w:r w:rsidRPr="00A4289E">
              <w:rPr>
                <w:rFonts w:ascii="Arial" w:hAnsi="Arial" w:eastAsia="Times New Roman" w:cs="Arial"/>
                <w:color w:val="000000" w:themeColor="text1"/>
                <w:sz w:val="16"/>
                <w:szCs w:val="16"/>
                <w:lang w:val="es-CO" w:eastAsia="es-ES"/>
              </w:rPr>
              <w:t xml:space="preserve">Laura Alejandra Materón García </w:t>
            </w:r>
          </w:p>
          <w:p w:rsidRPr="004B28F8" w:rsidR="00843449" w:rsidP="00E7700C" w:rsidRDefault="00A4289E" w14:paraId="3F63272B" w14:textId="2EE4CE67">
            <w:pPr>
              <w:spacing w:line="276" w:lineRule="auto"/>
              <w:rPr>
                <w:rFonts w:ascii="Arial" w:hAnsi="Arial" w:eastAsia="Times New Roman" w:cs="Arial"/>
                <w:color w:val="000000" w:themeColor="text1"/>
                <w:sz w:val="16"/>
                <w:szCs w:val="16"/>
                <w:lang w:val="es-CO" w:eastAsia="es-ES"/>
              </w:rPr>
            </w:pPr>
            <w:r w:rsidRPr="00A4289E">
              <w:rPr>
                <w:rFonts w:ascii="Arial" w:hAnsi="Arial" w:eastAsia="Times New Roman" w:cs="Arial"/>
                <w:color w:val="000000" w:themeColor="text1"/>
                <w:sz w:val="16"/>
                <w:szCs w:val="16"/>
                <w:lang w:val="es-CO" w:eastAsia="es-ES"/>
              </w:rPr>
              <w:t>Analista T2-01 de la Subdirección de Gestión Contractual</w:t>
            </w:r>
          </w:p>
        </w:tc>
      </w:tr>
      <w:tr w:rsidRPr="00446B03" w:rsidR="00843449" w:rsidTr="00DE279B" w14:paraId="363E18D7" w14:textId="77777777">
        <w:trPr>
          <w:trHeight w:val="330"/>
        </w:trPr>
        <w:tc>
          <w:tcPr>
            <w:tcW w:w="812" w:type="dxa"/>
            <w:vAlign w:val="center"/>
            <w:hideMark/>
          </w:tcPr>
          <w:p w:rsidRPr="00446B03" w:rsidR="00843449" w:rsidP="00E7700C" w:rsidRDefault="00843449" w14:paraId="5E29D295" w14:textId="7777777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Revisó: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446B03" w:rsidR="00843449" w:rsidP="00E7700C" w:rsidRDefault="00F134D2" w14:paraId="05809079" w14:textId="1B87BD4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Juan David Montoya Penagos</w:t>
            </w:r>
          </w:p>
          <w:p w:rsidRPr="00446B03" w:rsidR="00843449" w:rsidP="00E7700C" w:rsidRDefault="00843449" w14:paraId="30332C7A" w14:textId="7777777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Gestor T1-15 de la Subdirección de Gestión Contractual</w:t>
            </w:r>
          </w:p>
        </w:tc>
      </w:tr>
      <w:tr w:rsidR="00843449" w:rsidTr="00DE279B" w14:paraId="4231B1F9" w14:textId="77777777">
        <w:trPr>
          <w:trHeight w:val="300"/>
        </w:trPr>
        <w:tc>
          <w:tcPr>
            <w:tcW w:w="812" w:type="dxa"/>
            <w:vAlign w:val="center"/>
            <w:hideMark/>
          </w:tcPr>
          <w:p w:rsidRPr="00446B03" w:rsidR="00843449" w:rsidP="00E7700C" w:rsidRDefault="00843449" w14:paraId="074BC5C1" w14:textId="7777777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Aprobó:</w:t>
            </w:r>
          </w:p>
        </w:tc>
        <w:tc>
          <w:tcPr>
            <w:tcW w:w="4291" w:type="dxa"/>
            <w:tcBorders>
              <w:top w:val="dotted" w:color="7F7F7F" w:themeColor="text1" w:themeTint="80" w:sz="4" w:space="0"/>
              <w:left w:val="nil"/>
              <w:bottom w:val="dotted" w:color="7F7F7F" w:themeColor="text1" w:themeTint="80" w:sz="4" w:space="0"/>
              <w:right w:val="nil"/>
            </w:tcBorders>
            <w:vAlign w:val="center"/>
            <w:hideMark/>
          </w:tcPr>
          <w:p w:rsidRPr="00446B03" w:rsidR="00843449" w:rsidP="00E7700C" w:rsidRDefault="00843449" w14:paraId="00EE21D5" w14:textId="7777777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Jorge Augusto Tirado Navarro</w:t>
            </w:r>
          </w:p>
          <w:p w:rsidR="00843449" w:rsidP="00E7700C" w:rsidRDefault="00843449" w14:paraId="4A949C01" w14:textId="77777777">
            <w:pPr>
              <w:spacing w:line="276" w:lineRule="auto"/>
              <w:rPr>
                <w:rFonts w:ascii="Arial" w:hAnsi="Arial" w:eastAsia="Times New Roman" w:cs="Arial"/>
                <w:color w:val="000000" w:themeColor="text1"/>
                <w:sz w:val="16"/>
                <w:szCs w:val="16"/>
                <w:lang w:val="es-CO" w:eastAsia="es-ES"/>
              </w:rPr>
            </w:pPr>
            <w:r w:rsidRPr="00446B03">
              <w:rPr>
                <w:rFonts w:ascii="Arial" w:hAnsi="Arial" w:eastAsia="Times New Roman" w:cs="Arial"/>
                <w:color w:val="000000" w:themeColor="text1"/>
                <w:sz w:val="16"/>
                <w:szCs w:val="16"/>
                <w:lang w:val="es-CO" w:eastAsia="es-ES"/>
              </w:rPr>
              <w:t>Subdirector de Gestión Contractual ANCP – CCE</w:t>
            </w:r>
          </w:p>
        </w:tc>
      </w:tr>
      <w:bookmarkEnd w:id="61"/>
    </w:tbl>
    <w:p w:rsidRPr="006674C1" w:rsidR="006674C1" w:rsidP="00E7700C" w:rsidRDefault="006674C1" w14:paraId="20333B98" w14:textId="77777777">
      <w:pPr>
        <w:spacing w:after="120"/>
        <w:contextualSpacing/>
        <w:rPr>
          <w:rFonts w:ascii="Arial" w:hAnsi="Arial" w:eastAsia="Calibri" w:cs="Arial"/>
          <w:b/>
          <w:bCs/>
          <w:sz w:val="20"/>
          <w:szCs w:val="20"/>
        </w:rPr>
      </w:pPr>
    </w:p>
    <w:sectPr w:rsidRPr="006674C1" w:rsidR="006674C1" w:rsidSect="003D603B">
      <w:headerReference w:type="default" r:id="rId13"/>
      <w:footerReference w:type="default" r:id="rId14"/>
      <w:pgSz w:w="12240" w:h="15840" w:orient="portrait"/>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6C63" w:rsidRDefault="004E6C63" w14:paraId="05140EFB" w14:textId="77777777">
      <w:r>
        <w:separator/>
      </w:r>
    </w:p>
  </w:endnote>
  <w:endnote w:type="continuationSeparator" w:id="0">
    <w:p w:rsidR="004E6C63" w:rsidRDefault="004E6C63" w14:paraId="3430D2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P="00B6444C" w:rsidRDefault="00412132" w14:paraId="1AA8D1CB" w14:textId="1AB2AE8F">
    <w:pPr>
      <w:pStyle w:val="Sinespaciado"/>
      <w:rPr>
        <w:rFonts w:ascii="Arial" w:hAnsi="Arial" w:cs="Arial"/>
        <w:sz w:val="18"/>
        <w:szCs w:val="18"/>
      </w:rPr>
    </w:pPr>
  </w:p>
  <w:p w:rsidR="00412132" w:rsidP="00B6444C" w:rsidRDefault="00412132" w14:paraId="53DF6B5B" w14:textId="77777777">
    <w:pPr>
      <w:pStyle w:val="Sinespaciado"/>
      <w:rPr>
        <w:rFonts w:ascii="Arial" w:hAnsi="Arial" w:cs="Arial"/>
        <w:sz w:val="18"/>
        <w:szCs w:val="18"/>
      </w:rPr>
    </w:pPr>
  </w:p>
  <w:p w:rsidRPr="005A79FE" w:rsidR="00412132" w:rsidP="005A79FE" w:rsidRDefault="00412132" w14:paraId="312C4A14" w14:textId="6A24D93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412132" w:rsidP="007B0854" w:rsidRDefault="00412132" w14:paraId="48FC6A04" w14:textId="4A5E79D2">
    <w:pPr>
      <w:pStyle w:val="Piedepgina"/>
      <w:jc w:val="center"/>
      <w:rPr>
        <w:lang w:val="es-ES"/>
      </w:rPr>
    </w:pPr>
    <w:r>
      <w:rPr>
        <w:noProof/>
        <w:lang w:val="es-CO" w:eastAsia="es-CO"/>
      </w:rPr>
      <w:drawing>
        <wp:inline distT="0" distB="0" distL="0" distR="0" wp14:anchorId="608B196D" wp14:editId="577C97FD">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rsidR="00412132" w:rsidP="007B0854" w:rsidRDefault="00412132" w14:paraId="25744B2D" w14:textId="77777777">
    <w:pPr>
      <w:pStyle w:val="Piedepgina"/>
      <w:jc w:val="center"/>
      <w:rPr>
        <w:lang w:val="es-ES"/>
      </w:rPr>
    </w:pPr>
  </w:p>
  <w:p w:rsidRPr="007B0854" w:rsidR="00412132" w:rsidP="00A5235A" w:rsidRDefault="00412132" w14:paraId="645768A8" w14:textId="77777777">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6C63" w:rsidRDefault="004E6C63" w14:paraId="5ABB9612" w14:textId="77777777">
      <w:r>
        <w:separator/>
      </w:r>
    </w:p>
  </w:footnote>
  <w:footnote w:type="continuationSeparator" w:id="0">
    <w:p w:rsidR="004E6C63" w:rsidRDefault="004E6C63" w14:paraId="63174257" w14:textId="77777777">
      <w:r>
        <w:continuationSeparator/>
      </w:r>
    </w:p>
  </w:footnote>
  <w:footnote w:id="1">
    <w:p w:rsidRPr="0015784C" w:rsidR="00E008F1" w:rsidP="0015784C" w:rsidRDefault="00E008F1" w14:paraId="4DEAC599" w14:textId="5881580C">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El artículo 127 de la Consti</w:t>
      </w:r>
      <w:r w:rsidRPr="0015784C" w:rsidR="00296D38">
        <w:rPr>
          <w:rFonts w:ascii="Arial" w:hAnsi="Arial" w:cs="Arial"/>
          <w:sz w:val="18"/>
          <w:szCs w:val="18"/>
        </w:rPr>
        <w:t>tu</w:t>
      </w:r>
      <w:r w:rsidRPr="0015784C">
        <w:rPr>
          <w:rFonts w:ascii="Arial" w:hAnsi="Arial" w:cs="Arial"/>
          <w:sz w:val="18"/>
          <w:szCs w:val="18"/>
        </w:rPr>
        <w:t>ción Política señala:</w:t>
      </w:r>
      <w:r w:rsidRPr="0015784C" w:rsidR="00F555DB">
        <w:rPr>
          <w:rFonts w:ascii="Arial" w:hAnsi="Arial" w:cs="Arial"/>
          <w:sz w:val="18"/>
          <w:szCs w:val="18"/>
        </w:rPr>
        <w:t xml:space="preserve"> </w:t>
      </w:r>
      <w:r w:rsidRPr="0015784C">
        <w:rPr>
          <w:rFonts w:ascii="Arial" w:hAnsi="Arial" w:cs="Arial"/>
          <w:sz w:val="18"/>
          <w:szCs w:val="18"/>
        </w:rPr>
        <w:t xml:space="preserve">«Los servidores públicos no podrán celebrar, por si o por interpuesta persona, o en representación de otro, contrato alguno con entidades </w:t>
      </w:r>
      <w:r w:rsidRPr="0015784C" w:rsidR="00F27A52">
        <w:rPr>
          <w:rFonts w:ascii="Arial" w:hAnsi="Arial" w:cs="Arial"/>
          <w:sz w:val="18"/>
          <w:szCs w:val="18"/>
        </w:rPr>
        <w:t>públicas</w:t>
      </w:r>
      <w:r w:rsidRPr="0015784C">
        <w:rPr>
          <w:rFonts w:ascii="Arial" w:hAnsi="Arial" w:cs="Arial"/>
          <w:sz w:val="18"/>
          <w:szCs w:val="18"/>
        </w:rPr>
        <w:t xml:space="preserve"> o con personas privadas que manejen o administren recursos públicos, salvo las excepciones legales. </w:t>
      </w:r>
    </w:p>
    <w:p w:rsidR="00E008F1" w:rsidP="0015784C" w:rsidRDefault="00A923B7" w14:paraId="4525A19C" w14:textId="41209B97">
      <w:pPr>
        <w:pStyle w:val="Textonotapie"/>
        <w:spacing w:after="0" w:line="240" w:lineRule="auto"/>
        <w:ind w:firstLine="709"/>
        <w:rPr>
          <w:rFonts w:ascii="Arial" w:hAnsi="Arial" w:cs="Arial"/>
          <w:sz w:val="18"/>
          <w:szCs w:val="18"/>
        </w:rPr>
      </w:pPr>
      <w:proofErr w:type="gramStart"/>
      <w:r w:rsidRPr="0015784C">
        <w:rPr>
          <w:rFonts w:ascii="Arial" w:hAnsi="Arial" w:cs="Arial"/>
          <w:sz w:val="18"/>
          <w:szCs w:val="18"/>
        </w:rPr>
        <w:t>»A</w:t>
      </w:r>
      <w:proofErr w:type="gramEnd"/>
      <w:r w:rsidRPr="0015784C" w:rsidR="00E008F1">
        <w:rPr>
          <w:rFonts w:ascii="Arial" w:hAnsi="Arial" w:cs="Arial"/>
          <w:sz w:val="18"/>
          <w:szCs w:val="18"/>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w:t>
      </w:r>
      <w:r w:rsidRPr="0015784C">
        <w:rPr>
          <w:rFonts w:ascii="Arial" w:hAnsi="Arial" w:cs="Arial"/>
          <w:sz w:val="18"/>
          <w:szCs w:val="18"/>
        </w:rPr>
        <w:t>Constitución.</w:t>
      </w:r>
      <w:r w:rsidRPr="0015784C" w:rsidR="00F91CA6">
        <w:rPr>
          <w:rFonts w:ascii="Arial" w:hAnsi="Arial" w:cs="Arial"/>
          <w:sz w:val="18"/>
          <w:szCs w:val="18"/>
        </w:rPr>
        <w:t xml:space="preserve"> </w:t>
      </w:r>
      <w:r w:rsidRPr="0015784C">
        <w:rPr>
          <w:rFonts w:ascii="Arial" w:hAnsi="Arial" w:cs="Arial"/>
          <w:sz w:val="18"/>
          <w:szCs w:val="18"/>
        </w:rPr>
        <w:t>Los</w:t>
      </w:r>
      <w:r w:rsidRPr="0015784C" w:rsidR="00E008F1">
        <w:rPr>
          <w:rFonts w:ascii="Arial" w:hAnsi="Arial" w:cs="Arial"/>
          <w:sz w:val="18"/>
          <w:szCs w:val="18"/>
        </w:rPr>
        <w:t xml:space="preserve"> empleados no contemplados en esta prohibición solo podrán participar en dichas actividades y controversias en las condicione</w:t>
      </w:r>
      <w:r w:rsidRPr="0015784C" w:rsidR="00296D38">
        <w:rPr>
          <w:rFonts w:ascii="Arial" w:hAnsi="Arial" w:cs="Arial"/>
          <w:sz w:val="18"/>
          <w:szCs w:val="18"/>
        </w:rPr>
        <w:t>s que señale la Ley Estatutaria</w:t>
      </w:r>
      <w:r w:rsidRPr="0015784C" w:rsidR="00E008F1">
        <w:rPr>
          <w:rFonts w:ascii="Arial" w:hAnsi="Arial" w:cs="Arial"/>
          <w:sz w:val="18"/>
          <w:szCs w:val="18"/>
        </w:rPr>
        <w:t>».</w:t>
      </w:r>
    </w:p>
    <w:p w:rsidRPr="0015784C" w:rsidR="006A049D" w:rsidP="0015784C" w:rsidRDefault="006A049D" w14:paraId="1AFDC93F" w14:textId="77777777">
      <w:pPr>
        <w:pStyle w:val="Textonotapie"/>
        <w:spacing w:after="0" w:line="240" w:lineRule="auto"/>
        <w:ind w:firstLine="709"/>
        <w:rPr>
          <w:rFonts w:ascii="Arial" w:hAnsi="Arial" w:cs="Arial"/>
          <w:sz w:val="18"/>
          <w:szCs w:val="18"/>
        </w:rPr>
      </w:pPr>
    </w:p>
  </w:footnote>
  <w:footnote w:id="2">
    <w:p w:rsidRPr="009B053C" w:rsidR="006A049D" w:rsidP="009B053C" w:rsidRDefault="007A1418" w14:paraId="5CECD26A" w14:textId="07594946">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Gaceta del Congreso de la República No. 71 del 2005.</w:t>
      </w:r>
    </w:p>
  </w:footnote>
  <w:footnote w:id="3">
    <w:p w:rsidRPr="0015784C" w:rsidR="009F3083" w:rsidP="0015784C" w:rsidRDefault="009F3083" w14:paraId="2D822DE1" w14:textId="77777777">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 C- 1153 de 2005, M.P. Marco Gerardo Monroy Cabra.</w:t>
      </w:r>
    </w:p>
  </w:footnote>
  <w:footnote w:id="4">
    <w:p w:rsidRPr="0015784C" w:rsidR="0062127B" w:rsidP="009B053C" w:rsidRDefault="001F55B5" w14:paraId="16C8143B" w14:textId="075CC6FE">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5">
    <w:p w:rsidRPr="0015784C" w:rsidR="0062127B" w:rsidP="009B053C" w:rsidRDefault="001F55B5" w14:paraId="2D123305" w14:textId="4B9F4DBA">
      <w:pPr>
        <w:pStyle w:val="Textonotapie"/>
        <w:spacing w:after="0" w:line="240" w:lineRule="auto"/>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6">
    <w:p w:rsidRPr="0015784C" w:rsidR="00D626A3" w:rsidP="0015784C" w:rsidRDefault="00883662" w14:paraId="2614DC70" w14:textId="24BF8090">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de </w:t>
      </w:r>
      <w:r w:rsidRPr="0015784C" w:rsidR="00A923B7">
        <w:rPr>
          <w:rFonts w:ascii="Arial" w:hAnsi="Arial" w:cs="Arial"/>
          <w:sz w:val="18"/>
          <w:szCs w:val="18"/>
        </w:rPr>
        <w:t>fecha 24</w:t>
      </w:r>
      <w:r w:rsidRPr="0015784C">
        <w:rPr>
          <w:rFonts w:ascii="Arial" w:hAnsi="Arial" w:cs="Arial"/>
          <w:sz w:val="18"/>
          <w:szCs w:val="18"/>
        </w:rPr>
        <w:t xml:space="preserve"> de julio de 2013, radicado 2166, </w:t>
      </w:r>
      <w:proofErr w:type="gramStart"/>
      <w:r w:rsidRPr="0015784C">
        <w:rPr>
          <w:rFonts w:ascii="Arial" w:hAnsi="Arial" w:cs="Arial"/>
          <w:sz w:val="18"/>
          <w:szCs w:val="18"/>
        </w:rPr>
        <w:t>Consejero</w:t>
      </w:r>
      <w:proofErr w:type="gramEnd"/>
      <w:r w:rsidRPr="0015784C">
        <w:rPr>
          <w:rFonts w:ascii="Arial" w:hAnsi="Arial" w:cs="Arial"/>
          <w:sz w:val="18"/>
          <w:szCs w:val="18"/>
        </w:rPr>
        <w:t xml:space="preserve"> Ponente</w:t>
      </w:r>
      <w:r w:rsidRPr="0015784C" w:rsidR="00C579C6">
        <w:rPr>
          <w:rFonts w:ascii="Arial" w:hAnsi="Arial" w:cs="Arial"/>
          <w:sz w:val="18"/>
          <w:szCs w:val="18"/>
        </w:rPr>
        <w:t>:</w:t>
      </w:r>
      <w:r w:rsidRPr="0015784C">
        <w:rPr>
          <w:rFonts w:ascii="Arial" w:hAnsi="Arial" w:cs="Arial"/>
          <w:sz w:val="18"/>
          <w:szCs w:val="18"/>
        </w:rPr>
        <w:t xml:space="preserve"> Álvaro Namén Vargas.  </w:t>
      </w:r>
    </w:p>
  </w:footnote>
  <w:footnote w:id="7">
    <w:p w:rsidRPr="0015784C" w:rsidR="0022085C" w:rsidP="0015784C" w:rsidRDefault="0022085C" w14:paraId="775A205E" w14:textId="77777777">
      <w:pPr>
        <w:spacing w:after="0" w:line="240" w:lineRule="auto"/>
        <w:ind w:firstLine="709"/>
        <w:rPr>
          <w:rFonts w:ascii="Arial" w:hAnsi="Arial" w:eastAsia="Times New Roman"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name="33" w:id="13"/>
      <w:r w:rsidRPr="0015784C">
        <w:rPr>
          <w:rFonts w:ascii="Arial" w:hAnsi="Arial" w:eastAsia="Calibri" w:cs="Arial"/>
          <w:bCs/>
          <w:color w:val="000000"/>
          <w:sz w:val="18"/>
          <w:szCs w:val="18"/>
        </w:rPr>
        <w:t>«</w:t>
      </w:r>
      <w:r w:rsidRPr="0015784C">
        <w:rPr>
          <w:rFonts w:ascii="Arial" w:hAnsi="Arial" w:eastAsia="Times New Roman" w:cs="Arial"/>
          <w:sz w:val="18"/>
          <w:szCs w:val="18"/>
        </w:rPr>
        <w:t>Artículo 33. Restricciones a la contratación pública.</w:t>
      </w:r>
      <w:bookmarkEnd w:id="13"/>
      <w:r w:rsidRPr="0015784C">
        <w:rPr>
          <w:rFonts w:ascii="Arial" w:hAnsi="Arial" w:eastAsia="Times New Roman" w:cs="Arial"/>
          <w:sz w:val="18"/>
          <w:szCs w:val="18"/>
        </w:rPr>
        <w:t> Durante los cuatro (4) meses anteriores a la elección presidencial y hasta la realización de la elección en la segunda vuelta, si fuere el caso, queda prohibida la contratación directa por parte de todos los entes del Estado.</w:t>
      </w:r>
    </w:p>
    <w:p w:rsidRPr="0015784C" w:rsidR="0022085C" w:rsidP="0015784C" w:rsidRDefault="00A923B7" w14:paraId="1684A472" w14:textId="7B3DD877">
      <w:pPr>
        <w:spacing w:after="0" w:line="240" w:lineRule="auto"/>
        <w:ind w:firstLine="709"/>
        <w:rPr>
          <w:rFonts w:ascii="Arial" w:hAnsi="Arial" w:eastAsia="Times New Roman" w:cs="Arial"/>
          <w:sz w:val="18"/>
          <w:szCs w:val="18"/>
        </w:rPr>
      </w:pPr>
      <w:r w:rsidRPr="0015784C">
        <w:rPr>
          <w:rFonts w:ascii="Arial" w:hAnsi="Arial" w:eastAsia="Calibri" w:cs="Arial"/>
          <w:bCs/>
          <w:color w:val="000000"/>
          <w:sz w:val="18"/>
          <w:szCs w:val="18"/>
        </w:rPr>
        <w:t>»</w:t>
      </w:r>
      <w:r w:rsidRPr="0015784C">
        <w:rPr>
          <w:rFonts w:ascii="Arial" w:hAnsi="Arial" w:eastAsia="Times New Roman" w:cs="Arial"/>
          <w:sz w:val="18"/>
          <w:szCs w:val="18"/>
        </w:rPr>
        <w:t xml:space="preserve"> Queda</w:t>
      </w:r>
      <w:r w:rsidRPr="0015784C" w:rsidR="0022085C">
        <w:rPr>
          <w:rFonts w:ascii="Arial" w:hAnsi="Arial" w:eastAsia="Times New Roman" w:cs="Arial"/>
          <w:sz w:val="18"/>
          <w:szCs w:val="18"/>
        </w:rPr>
        <w:t xml:space="preserve">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15784C" w:rsidR="0022085C">
        <w:rPr>
          <w:rFonts w:ascii="Arial" w:hAnsi="Arial" w:eastAsia="Calibri" w:cs="Arial"/>
          <w:bCs/>
          <w:color w:val="000000"/>
          <w:sz w:val="18"/>
          <w:szCs w:val="18"/>
        </w:rPr>
        <w:t>»</w:t>
      </w:r>
      <w:r w:rsidRPr="0015784C" w:rsidR="0022085C">
        <w:rPr>
          <w:rFonts w:ascii="Arial" w:hAnsi="Arial" w:eastAsia="Times New Roman" w:cs="Arial"/>
          <w:sz w:val="18"/>
          <w:szCs w:val="18"/>
        </w:rPr>
        <w:t>.</w:t>
      </w:r>
    </w:p>
  </w:footnote>
  <w:footnote w:id="8">
    <w:p w:rsidRPr="0015784C" w:rsidR="0022085C" w:rsidP="0015784C" w:rsidRDefault="0022085C" w14:paraId="79A56581" w14:textId="77777777">
      <w:pPr>
        <w:pStyle w:val="NormalWeb"/>
        <w:spacing w:before="0" w:beforeAutospacing="0" w:after="0" w:afterAutospacing="0" w:line="240" w:lineRule="auto"/>
        <w:ind w:firstLine="709"/>
        <w:rPr>
          <w:rFonts w:ascii="Arial" w:hAnsi="Arial" w:cs="Arial"/>
          <w:sz w:val="18"/>
          <w:szCs w:val="18"/>
          <w:lang w:val="es-MX"/>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name="38" w:id="14"/>
      <w:r w:rsidRPr="0015784C">
        <w:rPr>
          <w:rFonts w:ascii="Arial" w:hAnsi="Arial" w:eastAsia="Calibri" w:cs="Arial"/>
          <w:bCs/>
          <w:color w:val="000000"/>
          <w:sz w:val="18"/>
          <w:szCs w:val="18"/>
        </w:rPr>
        <w:t>«</w:t>
      </w:r>
      <w:r w:rsidRPr="0015784C">
        <w:rPr>
          <w:rFonts w:ascii="Arial" w:hAnsi="Arial" w:cs="Arial"/>
          <w:sz w:val="18"/>
          <w:szCs w:val="18"/>
          <w:lang w:val="es-MX"/>
        </w:rPr>
        <w:t>Artículo 38. Prohibiciones para los servidores públicos. A los empleados del Estado les está prohibido:</w:t>
      </w:r>
      <w:bookmarkEnd w:id="14"/>
    </w:p>
    <w:p w:rsidRPr="0015784C" w:rsidR="0022085C" w:rsidP="0015784C" w:rsidRDefault="0022085C" w14:paraId="5933F9A0" w14:textId="77777777">
      <w:pPr>
        <w:pStyle w:val="NormalWeb"/>
        <w:spacing w:before="0" w:beforeAutospacing="0" w:after="0" w:afterAutospacing="0" w:line="240" w:lineRule="auto"/>
        <w:ind w:firstLine="709"/>
        <w:rPr>
          <w:rFonts w:ascii="Arial" w:hAnsi="Arial" w:cs="Arial"/>
          <w:sz w:val="18"/>
          <w:szCs w:val="18"/>
          <w:lang w:val="es-MX"/>
        </w:rPr>
      </w:pPr>
      <w:r w:rsidRPr="0015784C">
        <w:rPr>
          <w:rFonts w:ascii="Arial" w:hAnsi="Arial" w:eastAsia="Calibri" w:cs="Arial"/>
          <w:bCs/>
          <w:color w:val="000000"/>
          <w:sz w:val="18"/>
          <w:szCs w:val="18"/>
        </w:rPr>
        <w:t>»</w:t>
      </w:r>
      <w:r w:rsidRPr="0015784C">
        <w:rPr>
          <w:rFonts w:ascii="Arial" w:hAnsi="Arial" w:cs="Arial"/>
          <w:sz w:val="18"/>
          <w:szCs w:val="18"/>
          <w:lang w:val="es-MX"/>
        </w:rPr>
        <w:t xml:space="preserve"> […]</w:t>
      </w:r>
    </w:p>
    <w:p w:rsidRPr="009B053C" w:rsidR="0022085C" w:rsidP="009B053C" w:rsidRDefault="00A923B7" w14:paraId="2231133F" w14:textId="06B9F71B">
      <w:pPr>
        <w:pStyle w:val="NormalWeb"/>
        <w:spacing w:before="0" w:beforeAutospacing="0" w:after="0" w:afterAutospacing="0" w:line="240" w:lineRule="auto"/>
        <w:ind w:firstLine="709"/>
        <w:rPr>
          <w:rFonts w:ascii="Arial" w:hAnsi="Arial" w:cs="Arial"/>
          <w:sz w:val="18"/>
          <w:szCs w:val="18"/>
          <w:lang w:val="es-MX"/>
        </w:rPr>
      </w:pPr>
      <w:r w:rsidRPr="0015784C">
        <w:rPr>
          <w:rFonts w:ascii="Arial" w:hAnsi="Arial" w:eastAsia="Calibri" w:cs="Arial"/>
          <w:bCs/>
          <w:color w:val="000000"/>
          <w:sz w:val="18"/>
          <w:szCs w:val="18"/>
        </w:rPr>
        <w:t>»</w:t>
      </w:r>
      <w:r w:rsidRPr="0015784C">
        <w:rPr>
          <w:rStyle w:val="baj"/>
          <w:rFonts w:ascii="Arial" w:hAnsi="Arial" w:cs="Arial"/>
          <w:sz w:val="18"/>
          <w:szCs w:val="18"/>
          <w:lang w:val="es-MX"/>
        </w:rPr>
        <w:t xml:space="preserve"> Parágrafo</w:t>
      </w:r>
      <w:r w:rsidRPr="0015784C" w:rsidR="0022085C">
        <w:rPr>
          <w:rStyle w:val="baj"/>
          <w:rFonts w:ascii="Arial" w:hAnsi="Arial" w:cs="Arial"/>
          <w:sz w:val="18"/>
          <w:szCs w:val="18"/>
          <w:lang w:val="es-MX"/>
        </w:rPr>
        <w:t>.</w:t>
      </w:r>
      <w:r w:rsidRPr="0015784C" w:rsidR="0022085C">
        <w:rPr>
          <w:rFonts w:ascii="Arial" w:hAnsi="Arial" w:cs="Arial"/>
          <w:sz w:val="18"/>
          <w:szCs w:val="18"/>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15784C" w:rsidR="0022085C">
        <w:rPr>
          <w:rFonts w:ascii="Arial" w:hAnsi="Arial" w:eastAsia="Calibri" w:cs="Arial"/>
          <w:bCs/>
          <w:color w:val="000000"/>
          <w:sz w:val="18"/>
          <w:szCs w:val="18"/>
        </w:rPr>
        <w:t>»</w:t>
      </w:r>
      <w:r w:rsidRPr="0015784C" w:rsidR="0022085C">
        <w:rPr>
          <w:rFonts w:ascii="Arial" w:hAnsi="Arial" w:cs="Arial"/>
          <w:sz w:val="18"/>
          <w:szCs w:val="18"/>
          <w:lang w:val="es-MX"/>
        </w:rPr>
        <w:t>.</w:t>
      </w:r>
    </w:p>
  </w:footnote>
  <w:footnote w:id="9">
    <w:p w:rsidRPr="009B053C" w:rsidR="0022085C" w:rsidP="009B053C" w:rsidRDefault="0022085C" w14:paraId="7BDEC286" w14:textId="0D4AB978">
      <w:pPr>
        <w:spacing w:after="0" w:line="240" w:lineRule="auto"/>
        <w:ind w:left="100" w:right="244"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17 de febrero de 2015. C.P. William Zambrano Cetina. Radicación No. 11001-03-06-000-2015-00164-00(2269).</w:t>
      </w:r>
    </w:p>
  </w:footnote>
  <w:footnote w:id="10">
    <w:p w:rsidRPr="0015784C" w:rsidR="000E33BC" w:rsidP="009B053C" w:rsidRDefault="00DB61B2" w14:paraId="413E2E84" w14:textId="2749775D">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name="_Hlk74272731" w:id="20"/>
      <w:r w:rsidRPr="0015784C">
        <w:rPr>
          <w:rFonts w:ascii="Arial" w:hAnsi="Arial" w:cs="Arial"/>
          <w:sz w:val="18"/>
          <w:szCs w:val="18"/>
        </w:rPr>
        <w:t>«</w:t>
      </w:r>
      <w:bookmarkEnd w:id="20"/>
      <w:r w:rsidRPr="0015784C">
        <w:rPr>
          <w:rFonts w:ascii="Arial" w:hAnsi="Arial" w:cs="Arial"/>
          <w:sz w:val="18"/>
          <w:szCs w:val="18"/>
          <w:lang w:val="es-ES"/>
        </w:rPr>
        <w:t xml:space="preserve">[25] </w:t>
      </w:r>
      <w:r w:rsidRPr="0015784C">
        <w:rPr>
          <w:rFonts w:ascii="Arial" w:hAnsi="Arial" w:cs="Arial"/>
          <w:sz w:val="18"/>
          <w:szCs w:val="18"/>
        </w:rPr>
        <w:t>Cfr. Consejo de Estado. Sección Tercera. Sentencia de 3 de diciembre de 2007. Radicados: 24.715, 25.206, 25.409, 24.524, 27.834, 25.410, 26.105, 28.244, 31.447 -acumulados-</w:t>
      </w:r>
      <w:bookmarkStart w:name="_Hlk74271358" w:id="21"/>
      <w:r w:rsidRPr="0015784C">
        <w:rPr>
          <w:rFonts w:ascii="Arial" w:hAnsi="Arial" w:cs="Arial"/>
          <w:sz w:val="18"/>
          <w:szCs w:val="18"/>
        </w:rPr>
        <w:t>»</w:t>
      </w:r>
      <w:bookmarkEnd w:id="21"/>
      <w:r w:rsidRPr="0015784C">
        <w:rPr>
          <w:rFonts w:ascii="Arial" w:hAnsi="Arial" w:cs="Arial"/>
          <w:sz w:val="18"/>
          <w:szCs w:val="18"/>
        </w:rPr>
        <w:t>.</w:t>
      </w:r>
    </w:p>
  </w:footnote>
  <w:footnote w:id="11">
    <w:p w:rsidRPr="0015784C" w:rsidR="000E33BC" w:rsidP="009B053C" w:rsidRDefault="00DB61B2" w14:paraId="4285AEFA" w14:textId="4874F93C">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name="_Hlk74294506" w:id="23"/>
      <w:r w:rsidRPr="0015784C">
        <w:rPr>
          <w:rFonts w:ascii="Arial" w:hAnsi="Arial" w:cs="Arial"/>
          <w:sz w:val="18"/>
          <w:szCs w:val="18"/>
        </w:rPr>
        <w:t>«</w:t>
      </w:r>
      <w:r w:rsidRPr="0015784C">
        <w:rPr>
          <w:rFonts w:ascii="Arial" w:hAnsi="Arial" w:cs="Arial"/>
          <w:sz w:val="18"/>
          <w:szCs w:val="18"/>
          <w:lang w:val="es-ES"/>
        </w:rPr>
        <w:t xml:space="preserve">[26] </w:t>
      </w:r>
      <w:bookmarkEnd w:id="23"/>
      <w:r w:rsidRPr="0015784C">
        <w:rPr>
          <w:rFonts w:ascii="Arial" w:hAnsi="Arial" w:cs="Arial"/>
          <w:sz w:val="18"/>
          <w:szCs w:val="18"/>
        </w:rPr>
        <w:t>Al respecto ver el concepto 1712 de 2 de febrero de 2006. Consejo de Estado Sala de Consulta y Servicio Civil».</w:t>
      </w:r>
    </w:p>
  </w:footnote>
  <w:footnote w:id="12">
    <w:p w:rsidRPr="0015784C" w:rsidR="007701D9" w:rsidP="0015784C" w:rsidRDefault="007701D9" w14:paraId="38B6337A" w14:textId="77777777">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2 de septiembre de 2013. Radicación número: 11001-03-06-000-2013-00412-00 (2168). Consejero Ponente: Álvaro Namén Vargas.</w:t>
      </w:r>
    </w:p>
  </w:footnote>
  <w:footnote w:id="13">
    <w:p w:rsidRPr="0015784C" w:rsidR="000E33BC" w:rsidP="009B053C" w:rsidRDefault="00DB61B2" w14:paraId="3390695E" w14:textId="4A8A5374">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sz w:val="18"/>
          <w:szCs w:val="18"/>
          <w:lang w:val="es-ES"/>
        </w:rPr>
        <w:t xml:space="preserve">Artículo 2. </w:t>
      </w:r>
    </w:p>
  </w:footnote>
  <w:footnote w:id="14">
    <w:p w:rsidRPr="0015784C" w:rsidR="000E33BC" w:rsidP="009B053C" w:rsidRDefault="00DB61B2" w14:paraId="63F8641B" w14:textId="37B06F1E">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Fonts w:ascii="Arial" w:hAnsi="Arial" w:cs="Arial"/>
          <w:sz w:val="18"/>
          <w:szCs w:val="18"/>
        </w:rPr>
        <w:t xml:space="preserve"> </w:t>
      </w:r>
      <w:r w:rsidRPr="0015784C">
        <w:rPr>
          <w:rFonts w:ascii="Arial" w:hAnsi="Arial" w:cs="Arial"/>
          <w:i/>
          <w:sz w:val="18"/>
          <w:szCs w:val="18"/>
          <w:lang w:val="es-ES"/>
        </w:rPr>
        <w:t>Ídem</w:t>
      </w:r>
      <w:r w:rsidRPr="0015784C">
        <w:rPr>
          <w:rFonts w:ascii="Arial" w:hAnsi="Arial" w:cs="Arial"/>
          <w:sz w:val="18"/>
          <w:szCs w:val="18"/>
          <w:lang w:val="es-ES"/>
        </w:rPr>
        <w:t>.</w:t>
      </w:r>
    </w:p>
  </w:footnote>
  <w:footnote w:id="15">
    <w:p w:rsidRPr="0015784C" w:rsidR="000E33BC" w:rsidP="009B053C" w:rsidRDefault="00DB61B2" w14:paraId="726E5571" w14:textId="06A3B3E9">
      <w:pPr>
        <w:pStyle w:val="Textonotapie"/>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bookmarkStart w:name="_Hlk74297130" w:id="27"/>
      <w:r w:rsidRPr="0015784C">
        <w:rPr>
          <w:rFonts w:ascii="Arial" w:hAnsi="Arial" w:cs="Arial"/>
          <w:sz w:val="18"/>
          <w:szCs w:val="18"/>
          <w:lang w:val="es-ES"/>
        </w:rPr>
        <w:t>«</w:t>
      </w:r>
      <w:bookmarkEnd w:id="27"/>
      <w:r w:rsidRPr="0015784C">
        <w:rPr>
          <w:rFonts w:ascii="Arial" w:hAnsi="Arial" w:cs="Arial"/>
          <w:sz w:val="18"/>
          <w:szCs w:val="18"/>
          <w:lang w:val="es-ES"/>
        </w:rPr>
        <w:t>[…] A este respecto, cabe recordar que el artículo 860 del Código de Comercio regula la licitación en el derecho privado»</w:t>
      </w:r>
      <w:r w:rsidRPr="0015784C" w:rsidR="000E33BC">
        <w:rPr>
          <w:rFonts w:ascii="Arial" w:hAnsi="Arial" w:cs="Arial"/>
          <w:sz w:val="18"/>
          <w:szCs w:val="18"/>
          <w:lang w:val="es-ES"/>
        </w:rPr>
        <w:t>.</w:t>
      </w:r>
      <w:r w:rsidRPr="0015784C">
        <w:rPr>
          <w:rFonts w:ascii="Arial" w:hAnsi="Arial" w:cs="Arial"/>
          <w:sz w:val="18"/>
          <w:szCs w:val="18"/>
          <w:lang w:val="es-ES"/>
        </w:rPr>
        <w:t xml:space="preserve"> </w:t>
      </w:r>
    </w:p>
  </w:footnote>
  <w:footnote w:id="16">
    <w:p w:rsidRPr="0015784C" w:rsidR="00856B57" w:rsidP="009B053C" w:rsidRDefault="008C6B51" w14:paraId="3DE7C088" w14:textId="5139953C">
      <w:pPr>
        <w:shd w:val="clear" w:color="auto" w:fill="FFFFFF"/>
        <w:spacing w:after="0" w:line="240" w:lineRule="auto"/>
        <w:ind w:firstLine="709"/>
        <w:rPr>
          <w:rFonts w:ascii="Arial" w:hAnsi="Arial" w:cs="Arial"/>
          <w:sz w:val="18"/>
          <w:szCs w:val="18"/>
          <w:lang w:val="es-ES"/>
        </w:rPr>
      </w:pPr>
      <w:r w:rsidRPr="0015784C">
        <w:rPr>
          <w:rStyle w:val="Refdenotaalpie"/>
          <w:rFonts w:ascii="Arial" w:hAnsi="Arial" w:cs="Arial"/>
          <w:sz w:val="18"/>
          <w:szCs w:val="18"/>
        </w:rPr>
        <w:footnoteRef/>
      </w:r>
      <w:r w:rsidRPr="0015784C">
        <w:rPr>
          <w:rStyle w:val="Refdenotaalpie"/>
          <w:rFonts w:ascii="Arial" w:hAnsi="Arial" w:cs="Arial"/>
          <w:sz w:val="18"/>
          <w:szCs w:val="18"/>
        </w:rPr>
        <w:t xml:space="preserve"> </w:t>
      </w:r>
      <w:r w:rsidRPr="0015784C">
        <w:rPr>
          <w:rFonts w:ascii="Arial" w:hAnsi="Arial" w:cs="Arial"/>
          <w:sz w:val="18"/>
          <w:szCs w:val="18"/>
          <w:lang w:val="es-ES"/>
        </w:rPr>
        <w:t>Consejo de Estado. Sala de Consulta y Servicio Civil, Concepto de 8 de mayo de 2018. Radicación Número: 11001-03-06-000-2018-00095-00(2382). Consejero Ponente: Álvaro Namén Vargas.</w:t>
      </w:r>
    </w:p>
  </w:footnote>
  <w:footnote w:id="17">
    <w:p w:rsidRPr="0015784C" w:rsidR="00F61159" w:rsidP="0015784C" w:rsidRDefault="00F61159" w14:paraId="49A02CDD" w14:textId="70865DBB">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08 de mayo de 2018. Exp. 2.382. C.P. Álvaro Namén Vargas.</w:t>
      </w:r>
    </w:p>
  </w:footnote>
  <w:footnote w:id="18">
    <w:p w:rsidRPr="0015784C" w:rsidR="00856B57" w:rsidP="0015784C" w:rsidRDefault="00856B57" w14:paraId="14F5FB64" w14:textId="77777777">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19">
    <w:p w:rsidRPr="0015784C" w:rsidR="004E638B" w:rsidP="009B053C" w:rsidRDefault="00856B57" w14:paraId="2C561595" w14:textId="291F035A">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rsidRPr="0015784C" w:rsidR="00182C6C" w:rsidP="0015784C" w:rsidRDefault="00182C6C" w14:paraId="7B9940D9" w14:textId="66FDACAF">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w:t>
      </w:r>
      <w:bookmarkStart w:name="_Hlk75633115" w:id="41"/>
      <w:r w:rsidRPr="0015784C" w:rsidR="00204F6E">
        <w:rPr>
          <w:rFonts w:ascii="Arial" w:hAnsi="Arial" w:cs="Arial"/>
          <w:sz w:val="18"/>
          <w:szCs w:val="18"/>
        </w:rPr>
        <w:t xml:space="preserve">Consejo de Estado. Sala de Consulta y Servicio Civil. Concepto </w:t>
      </w:r>
      <w:bookmarkEnd w:id="41"/>
      <w:r w:rsidRPr="0015784C" w:rsidR="00204F6E">
        <w:rPr>
          <w:rFonts w:ascii="Arial" w:hAnsi="Arial" w:cs="Arial"/>
          <w:sz w:val="18"/>
          <w:szCs w:val="18"/>
        </w:rPr>
        <w:t>de 6 de abril de 2006. Radicación Número:</w:t>
      </w:r>
      <w:r w:rsidRPr="0015784C" w:rsidR="00D07F68">
        <w:rPr>
          <w:rFonts w:ascii="Arial" w:hAnsi="Arial" w:cs="Arial"/>
          <w:sz w:val="18"/>
          <w:szCs w:val="18"/>
        </w:rPr>
        <w:t xml:space="preserve"> </w:t>
      </w:r>
      <w:r w:rsidRPr="0015784C" w:rsidR="00204F6E">
        <w:rPr>
          <w:rFonts w:ascii="Arial" w:hAnsi="Arial" w:cs="Arial"/>
          <w:sz w:val="18"/>
          <w:szCs w:val="18"/>
        </w:rPr>
        <w:t>11001-03-06-000-2006-00038-00(1738). Consejero Ponente: Enrique José Arboleda Perdomo</w:t>
      </w:r>
      <w:r w:rsidRPr="0015784C" w:rsidR="00D07F68">
        <w:rPr>
          <w:rFonts w:ascii="Arial" w:hAnsi="Arial" w:cs="Arial"/>
          <w:sz w:val="18"/>
          <w:szCs w:val="18"/>
        </w:rPr>
        <w:t>:</w:t>
      </w:r>
      <w:r w:rsidRPr="0015784C" w:rsidR="00D07F68">
        <w:rPr>
          <w:rFonts w:ascii="Arial" w:hAnsi="Arial" w:eastAsia="Times New Roman" w:cs="Arial"/>
          <w:bCs/>
          <w:sz w:val="18"/>
          <w:szCs w:val="18"/>
          <w:lang w:eastAsia="x-none"/>
        </w:rPr>
        <w:t xml:space="preserve"> «</w:t>
      </w:r>
      <w:r w:rsidRPr="0015784C" w:rsidR="00D07F68">
        <w:rPr>
          <w:rFonts w:ascii="Arial" w:hAnsi="Arial" w:cs="Arial"/>
          <w:sz w:val="18"/>
          <w:szCs w:val="18"/>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15784C" w:rsidR="00D07F68">
        <w:rPr>
          <w:rFonts w:ascii="Arial" w:hAnsi="Arial" w:eastAsia="Times New Roman" w:cs="Arial"/>
          <w:bCs/>
          <w:sz w:val="18"/>
          <w:szCs w:val="18"/>
          <w:lang w:eastAsia="x-none"/>
        </w:rPr>
        <w:t>»</w:t>
      </w:r>
      <w:r w:rsidRPr="0015784C" w:rsidR="004E638B">
        <w:rPr>
          <w:rFonts w:ascii="Arial" w:hAnsi="Arial" w:eastAsia="Times New Roman" w:cs="Arial"/>
          <w:bCs/>
          <w:sz w:val="18"/>
          <w:szCs w:val="18"/>
          <w:lang w:eastAsia="x-none"/>
        </w:rPr>
        <w:t>.</w:t>
      </w:r>
    </w:p>
  </w:footnote>
  <w:footnote w:id="21">
    <w:p w:rsidRPr="0015784C" w:rsidR="004E638B" w:rsidP="009B053C" w:rsidRDefault="003D73F1" w14:paraId="004661B1" w14:textId="25D06465">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6 de abril de 2006. Radicación Número: 11001-03-06-000-2006-00038-00(1738). Consejero Ponente: Enrique José Arboleda Perdomo</w:t>
      </w:r>
      <w:r w:rsidRPr="0015784C" w:rsidR="004E638B">
        <w:rPr>
          <w:rFonts w:ascii="Arial" w:hAnsi="Arial" w:cs="Arial"/>
          <w:sz w:val="18"/>
          <w:szCs w:val="18"/>
        </w:rPr>
        <w:t>.</w:t>
      </w:r>
    </w:p>
  </w:footnote>
  <w:footnote w:id="22">
    <w:p w:rsidRPr="0015784C" w:rsidR="003D73F1" w:rsidP="0015784C" w:rsidRDefault="003D73F1" w14:paraId="5BA39CA3" w14:textId="77777777">
      <w:pPr>
        <w:pStyle w:val="Textonotapie"/>
        <w:spacing w:after="0" w:line="240" w:lineRule="auto"/>
        <w:ind w:right="51"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ídem.</w:t>
      </w:r>
    </w:p>
  </w:footnote>
  <w:footnote w:id="23">
    <w:p w:rsidRPr="0015784C" w:rsidR="0025237E" w:rsidP="00C90A72" w:rsidRDefault="0025237E" w14:paraId="1503365A" w14:textId="11BDF214">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 20 de febrero de2006. Radicación 11001-03-06-000-2006-00023-00(1724). Consejero Ponente: Flavio Augusto Rodríguez Arce.</w:t>
      </w:r>
    </w:p>
  </w:footnote>
  <w:footnote w:id="24">
    <w:p w:rsidRPr="0015784C" w:rsidR="0025237E" w:rsidP="0015784C" w:rsidRDefault="0025237E" w14:paraId="3748E0E7" w14:textId="77777777">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Decreto 1082 de 2015: «Artículo 2.2.1.2.1.4.4. Convenios o contratos interadministrativos. La modalidad de selección para la contratación entre Entidades Estatales es la contratación directa; </w:t>
      </w:r>
      <w:proofErr w:type="gramStart"/>
      <w:r w:rsidRPr="0015784C">
        <w:rPr>
          <w:rFonts w:ascii="Arial" w:hAnsi="Arial" w:cs="Arial"/>
          <w:sz w:val="18"/>
          <w:szCs w:val="18"/>
        </w:rPr>
        <w:t>y</w:t>
      </w:r>
      <w:proofErr w:type="gramEnd"/>
      <w:r w:rsidRPr="0015784C">
        <w:rPr>
          <w:rFonts w:ascii="Arial" w:hAnsi="Arial" w:cs="Arial"/>
          <w:sz w:val="18"/>
          <w:szCs w:val="18"/>
        </w:rPr>
        <w:t xml:space="preserve"> en consecuencia, le es aplicable lo establecido en el artículo 2.2.1.2.1.4.1 del presente decreto.</w:t>
      </w:r>
    </w:p>
    <w:p w:rsidRPr="0015784C" w:rsidR="0025237E" w:rsidP="0015784C" w:rsidRDefault="0025237E" w14:paraId="01E8DF54" w14:textId="77777777">
      <w:pPr>
        <w:spacing w:after="0" w:line="240" w:lineRule="auto"/>
        <w:ind w:firstLine="709"/>
        <w:rPr>
          <w:rFonts w:ascii="Arial" w:hAnsi="Arial" w:cs="Arial"/>
          <w:sz w:val="18"/>
          <w:szCs w:val="18"/>
        </w:rPr>
      </w:pPr>
      <w:proofErr w:type="gramStart"/>
      <w:r w:rsidRPr="0015784C">
        <w:rPr>
          <w:rFonts w:ascii="Arial" w:hAnsi="Arial" w:cs="Arial"/>
          <w:sz w:val="18"/>
          <w:szCs w:val="18"/>
        </w:rPr>
        <w:t>»Cuando</w:t>
      </w:r>
      <w:proofErr w:type="gramEnd"/>
      <w:r w:rsidRPr="0015784C">
        <w:rPr>
          <w:rFonts w:ascii="Arial" w:hAnsi="Arial" w:cs="Arial"/>
          <w:sz w:val="18"/>
          <w:szCs w:val="18"/>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15784C">
        <w:rPr>
          <w:rFonts w:ascii="Arial" w:hAnsi="Arial" w:cs="Arial"/>
          <w:spacing w:val="-1"/>
          <w:sz w:val="18"/>
          <w:szCs w:val="18"/>
        </w:rPr>
        <w:t xml:space="preserve"> </w:t>
      </w:r>
      <w:r w:rsidRPr="0015784C">
        <w:rPr>
          <w:rFonts w:ascii="Arial" w:hAnsi="Arial" w:cs="Arial"/>
          <w:sz w:val="18"/>
          <w:szCs w:val="18"/>
        </w:rPr>
        <w:t>Estatales».</w:t>
      </w:r>
    </w:p>
  </w:footnote>
  <w:footnote w:id="25">
    <w:p w:rsidRPr="0015784C" w:rsidR="0025237E" w:rsidP="009B053C" w:rsidRDefault="0025237E" w14:paraId="0275F528" w14:textId="46A84238">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15784C">
        <w:rPr>
          <w:rFonts w:ascii="Arial" w:hAnsi="Arial" w:cs="Arial"/>
          <w:spacing w:val="-6"/>
          <w:sz w:val="18"/>
          <w:szCs w:val="18"/>
        </w:rPr>
        <w:t xml:space="preserve"> </w:t>
      </w:r>
      <w:r w:rsidRPr="0015784C">
        <w:rPr>
          <w:rFonts w:ascii="Arial" w:hAnsi="Arial" w:cs="Arial"/>
          <w:sz w:val="18"/>
          <w:szCs w:val="18"/>
        </w:rPr>
        <w:t>artículo».</w:t>
      </w:r>
    </w:p>
  </w:footnote>
  <w:footnote w:id="26">
    <w:p w:rsidRPr="009B053C" w:rsidR="0025237E" w:rsidP="009B053C" w:rsidRDefault="00456BF3" w14:paraId="0862F2A7" w14:textId="40013BC8">
      <w:pPr>
        <w:spacing w:after="0" w:line="240" w:lineRule="auto"/>
        <w:ind w:right="454" w:firstLine="709"/>
        <w:rPr>
          <w:rFonts w:ascii="Arial" w:hAnsi="Arial" w:cs="Arial"/>
          <w:sz w:val="18"/>
          <w:szCs w:val="18"/>
        </w:rPr>
      </w:pPr>
      <w:r w:rsidRPr="0015784C">
        <w:rPr>
          <w:rStyle w:val="Refdenotaalpie"/>
          <w:rFonts w:ascii="Arial" w:hAnsi="Arial" w:cs="Arial"/>
          <w:sz w:val="18"/>
          <w:szCs w:val="18"/>
        </w:rPr>
        <w:footnoteRef/>
      </w:r>
      <w:r w:rsidRPr="0015784C" w:rsidR="0025237E">
        <w:rPr>
          <w:rFonts w:ascii="Arial" w:hAnsi="Arial" w:cs="Arial"/>
          <w:position w:val="7"/>
          <w:sz w:val="18"/>
          <w:szCs w:val="18"/>
        </w:rPr>
        <w:t xml:space="preserve"> </w:t>
      </w:r>
      <w:r w:rsidRPr="0015784C" w:rsidR="0025237E">
        <w:rPr>
          <w:rFonts w:ascii="Arial" w:hAnsi="Arial" w:cs="Arial"/>
          <w:sz w:val="18"/>
          <w:szCs w:val="18"/>
        </w:rPr>
        <w:t>Consejo de Estado. Sección Tercera. Sentencia del 23 de junio de 2010. Radicación No. 66001-23-31-000-1998-00261-01(17.860). Consejero Ponente: Mauricio Fajardo Gómez.</w:t>
      </w:r>
    </w:p>
  </w:footnote>
  <w:footnote w:id="27">
    <w:p w:rsidRPr="0015784C" w:rsidR="0025237E" w:rsidP="0015784C" w:rsidRDefault="0025237E" w14:paraId="41CE025A" w14:textId="146A2400">
      <w:pPr>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Sección Tercera. Subsección C. Sentencia del 11 de diciembre de 2019. Exp. 46.986. C.P. Jaime Enrique Rodríguez Navas.</w:t>
      </w:r>
    </w:p>
  </w:footnote>
  <w:footnote w:id="28">
    <w:p w:rsidRPr="0015784C" w:rsidR="0025237E" w:rsidP="0015784C" w:rsidRDefault="0025237E" w14:paraId="173D01A0" w14:textId="77777777">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1 de noviembre de 2016 [Rad. 11001-03-06-000-2016-00125-00(2305)]. MP. Germán Alberto Bula Escobar».</w:t>
      </w:r>
    </w:p>
  </w:footnote>
  <w:footnote w:id="29">
    <w:p w:rsidRPr="0015784C" w:rsidR="0025237E" w:rsidP="0015784C" w:rsidRDefault="0025237E" w14:paraId="1A74232E" w14:textId="77777777">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15784C">
        <w:rPr>
          <w:rFonts w:ascii="Arial" w:hAnsi="Arial" w:cs="Arial"/>
          <w:i/>
          <w:sz w:val="18"/>
          <w:szCs w:val="18"/>
        </w:rPr>
        <w:t>“obligacional”</w:t>
      </w:r>
      <w:r w:rsidRPr="0015784C">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30">
    <w:p w:rsidRPr="0015784C" w:rsidR="0025237E" w:rsidP="0015784C" w:rsidRDefault="0025237E" w14:paraId="74765D32" w14:textId="77777777">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[Referencia propia de la cita] «La normativa vigente del EGCAP </w:t>
      </w:r>
      <w:r w:rsidRPr="0015784C">
        <w:rPr>
          <w:rFonts w:ascii="Arial" w:hAnsi="Arial" w:cs="Arial"/>
          <w:i/>
          <w:sz w:val="18"/>
          <w:szCs w:val="18"/>
        </w:rPr>
        <w:t>[literal c) del numeral 4. del artículo 2 de la Ley 1150/07]</w:t>
      </w:r>
      <w:r w:rsidRPr="0015784C">
        <w:rPr>
          <w:rFonts w:ascii="Arial" w:hAnsi="Arial" w:cs="Arial"/>
          <w:sz w:val="18"/>
          <w:szCs w:val="18"/>
        </w:rPr>
        <w:t xml:space="preserve"> se refiere a </w:t>
      </w:r>
      <w:r w:rsidRPr="0015784C">
        <w:rPr>
          <w:rFonts w:ascii="Arial" w:hAnsi="Arial" w:cs="Arial"/>
          <w:i/>
          <w:sz w:val="18"/>
          <w:szCs w:val="18"/>
        </w:rPr>
        <w:t>“contratos interadministrativos”</w:t>
      </w:r>
      <w:r w:rsidRPr="0015784C">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1">
    <w:p w:rsidRPr="0015784C" w:rsidR="0025237E" w:rsidP="0015784C" w:rsidRDefault="0025237E" w14:paraId="7BE23DEC" w14:textId="714AEE02">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r w:rsidRPr="0015784C" w:rsidR="00FF521D">
        <w:rPr>
          <w:rFonts w:ascii="Arial" w:hAnsi="Arial" w:cs="Arial"/>
          <w:sz w:val="18"/>
          <w:szCs w:val="18"/>
        </w:rPr>
        <w:t>.</w:t>
      </w:r>
    </w:p>
  </w:footnote>
  <w:footnote w:id="32">
    <w:p w:rsidRPr="009B053C" w:rsidR="0025237E" w:rsidP="009B053C" w:rsidRDefault="0025237E" w14:paraId="77ABBD66" w14:textId="35DE1387">
      <w:pPr>
        <w:pStyle w:val="Textonotapie"/>
        <w:spacing w:after="0" w:line="240" w:lineRule="auto"/>
        <w:ind w:firstLine="708"/>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Es lo que sucede, por ejemplo, con el Decreto 092 de 2017, que en su desarrollo hace referencia tanto a los «contratos» como a los «convenios». </w:t>
      </w:r>
    </w:p>
  </w:footnote>
  <w:footnote w:id="33">
    <w:p w:rsidRPr="0015784C" w:rsidR="0025237E" w:rsidP="0015784C" w:rsidRDefault="0025237E" w14:paraId="128DE0A7" w14:textId="77777777">
      <w:pPr>
        <w:pStyle w:val="Textonotapie"/>
        <w:spacing w:after="0" w:line="240" w:lineRule="auto"/>
        <w:ind w:firstLine="708"/>
        <w:rPr>
          <w:rFonts w:ascii="Arial" w:hAnsi="Arial" w:cs="Arial"/>
          <w:sz w:val="18"/>
          <w:szCs w:val="18"/>
          <w:lang w:val="es-CO"/>
        </w:rPr>
      </w:pPr>
      <w:r w:rsidRPr="0015784C">
        <w:rPr>
          <w:rStyle w:val="Refdenotaalpie"/>
          <w:rFonts w:ascii="Arial" w:hAnsi="Arial" w:cs="Arial"/>
          <w:sz w:val="18"/>
          <w:szCs w:val="18"/>
        </w:rPr>
        <w:footnoteRef/>
      </w:r>
      <w:r w:rsidRPr="0015784C">
        <w:rPr>
          <w:rFonts w:ascii="Arial" w:hAnsi="Arial" w:cs="Arial"/>
          <w:sz w:val="18"/>
          <w:szCs w:val="18"/>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rsidRPr="002F0981" w:rsidR="00377BF5" w:rsidP="000641BE" w:rsidRDefault="00377BF5" w14:paraId="54D48212" w14:textId="7292C040">
      <w:pPr>
        <w:pStyle w:val="Textonotapie"/>
        <w:spacing w:after="0" w:line="240" w:lineRule="auto"/>
        <w:ind w:firstLine="708"/>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Pr>
          <w:rFonts w:ascii="Arial" w:hAnsi="Arial" w:cs="Arial"/>
          <w:sz w:val="19"/>
          <w:szCs w:val="19"/>
        </w:rPr>
        <w:t xml:space="preserve">Lo anterior, salvo que </w:t>
      </w:r>
      <w:r w:rsidRPr="006E10FE">
        <w:rPr>
          <w:rFonts w:ascii="Arial" w:hAnsi="Arial" w:cs="Arial"/>
          <w:sz w:val="19"/>
          <w:szCs w:val="19"/>
        </w:rPr>
        <w:t>se traten de organismos internacionales que se rijan por normas internacionales y se financien con cargo a recursos de esos organismos</w:t>
      </w:r>
      <w:r>
        <w:rPr>
          <w:rFonts w:ascii="Arial" w:hAnsi="Arial" w:cs="Arial"/>
          <w:sz w:val="19"/>
          <w:szCs w:val="19"/>
        </w:rPr>
        <w:t xml:space="preserve"> (Cfr. Colombia Compra Eficiente. Concepto C-559 del 31 de agosto de 2021). </w:t>
      </w:r>
    </w:p>
  </w:footnote>
  <w:footnote w:id="35">
    <w:p w:rsidRPr="0015784C" w:rsidR="00D23B7C" w:rsidP="009B053C" w:rsidRDefault="0025237E" w14:paraId="5B59F591" w14:textId="239FF866">
      <w:pPr>
        <w:pStyle w:val="Textonotapie"/>
        <w:spacing w:after="0" w:line="240" w:lineRule="auto"/>
        <w:ind w:firstLine="709"/>
        <w:rPr>
          <w:rFonts w:ascii="Arial" w:hAnsi="Arial" w:cs="Arial"/>
          <w:sz w:val="18"/>
          <w:szCs w:val="18"/>
        </w:rPr>
      </w:pPr>
      <w:r w:rsidRPr="0015784C">
        <w:rPr>
          <w:rStyle w:val="Refdenotaalpie"/>
          <w:rFonts w:ascii="Arial" w:hAnsi="Arial" w:cs="Arial"/>
          <w:sz w:val="18"/>
          <w:szCs w:val="18"/>
        </w:rPr>
        <w:footnoteRef/>
      </w:r>
      <w:r w:rsidRPr="0015784C">
        <w:rPr>
          <w:rFonts w:ascii="Arial" w:hAnsi="Arial" w:cs="Arial"/>
          <w:sz w:val="18"/>
          <w:szCs w:val="18"/>
        </w:rPr>
        <w:t xml:space="preserve"> Consejo de Estado. Sala de Consulta y Servicio Civil. Concepto del 15 de noviembre de 2007. Expediente número 1863. Consejero Ponente: Luis Fernando Álvarez Jaramillo.</w:t>
      </w:r>
    </w:p>
  </w:footnote>
  <w:footnote w:id="36">
    <w:p w:rsidRPr="009B053C" w:rsidR="00D23B7C" w:rsidP="009B053C" w:rsidRDefault="007B234F" w14:paraId="53AC7BAC" w14:textId="3975AB11">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Que en su artículo 141 establece: «La presente Ley rige a partir de la fecha de su publicación y surte efectos fiscales a partir del 1 de enero de 2022».</w:t>
      </w:r>
    </w:p>
  </w:footnote>
  <w:footnote w:id="37">
    <w:p w:rsidRPr="008E1DC4" w:rsidR="007B234F" w:rsidP="007B234F" w:rsidRDefault="007B234F" w14:paraId="1858968D" w14:textId="77777777">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w:t>
      </w:r>
      <w:proofErr w:type="gramStart"/>
      <w:r w:rsidRPr="008E1DC4">
        <w:rPr>
          <w:rFonts w:ascii="Arial" w:hAnsi="Arial" w:cs="Arial"/>
          <w:sz w:val="19"/>
          <w:szCs w:val="19"/>
          <w:lang w:val="es-ES"/>
        </w:rPr>
        <w:t>Gaceta  del</w:t>
      </w:r>
      <w:proofErr w:type="gramEnd"/>
      <w:r w:rsidRPr="008E1DC4">
        <w:rPr>
          <w:rFonts w:ascii="Arial" w:hAnsi="Arial" w:cs="Arial"/>
          <w:sz w:val="19"/>
          <w:szCs w:val="19"/>
          <w:lang w:val="es-ES"/>
        </w:rPr>
        <w:t xml:space="preserve"> Congreso de la República nro. 1496. </w:t>
      </w:r>
    </w:p>
  </w:footnote>
  <w:footnote w:id="38">
    <w:p w:rsidRPr="009B053C" w:rsidR="0003107B" w:rsidP="009B053C" w:rsidRDefault="007B234F" w14:paraId="1BF9C89C" w14:textId="3B3C5F57">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Aunque el Estado sea un concepto más amplio que comprende al conjunto de órganos que realizan las diversas funciones y servicios estatales, ya sea en el orden nacional, o ya sea en los otros niveles territoriales.</w:t>
      </w:r>
    </w:p>
  </w:footnote>
  <w:footnote w:id="39">
    <w:p w:rsidRPr="008E1DC4" w:rsidR="007B234F" w:rsidP="007B234F" w:rsidRDefault="007B234F" w14:paraId="6659E3E3" w14:textId="77777777">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eastAsia="Times New Roman" w:cs="Arial"/>
          <w:sz w:val="19"/>
          <w:szCs w:val="19"/>
          <w:lang w:val="es-CO" w:eastAsia="es-CO"/>
        </w:rPr>
        <w:t>«</w:t>
      </w:r>
      <w:r w:rsidRPr="008E1DC4">
        <w:rPr>
          <w:rFonts w:ascii="Arial" w:hAnsi="Arial" w:cs="Arial"/>
          <w:sz w:val="19"/>
          <w:szCs w:val="19"/>
        </w:rPr>
        <w:t xml:space="preserve">Artículo 287. Las entidades territoriales gozan de autonomía para la gestión de sus intereses, y dentro de los límites de la Constitución y la ley. En tal virtud tendrán los siguientes derechos: </w:t>
      </w:r>
    </w:p>
    <w:p w:rsidRPr="008E1DC4" w:rsidR="007B234F" w:rsidP="007B234F" w:rsidRDefault="007B234F" w14:paraId="21886A49" w14:textId="77777777">
      <w:pPr>
        <w:pStyle w:val="Textonotapie"/>
        <w:spacing w:after="0" w:line="240" w:lineRule="auto"/>
        <w:ind w:firstLine="709"/>
        <w:rPr>
          <w:rFonts w:ascii="Arial" w:hAnsi="Arial" w:cs="Arial"/>
          <w:sz w:val="19"/>
          <w:szCs w:val="19"/>
        </w:rPr>
      </w:pPr>
      <w:r w:rsidRPr="008E1DC4">
        <w:rPr>
          <w:rFonts w:ascii="Arial" w:hAnsi="Arial" w:eastAsia="Times New Roman" w:cs="Arial"/>
          <w:sz w:val="19"/>
          <w:szCs w:val="19"/>
          <w:lang w:val="es-CO" w:eastAsia="es-CO"/>
        </w:rPr>
        <w:t xml:space="preserve">» </w:t>
      </w:r>
      <w:r w:rsidRPr="008E1DC4">
        <w:rPr>
          <w:rFonts w:ascii="Arial" w:hAnsi="Arial" w:cs="Arial"/>
          <w:sz w:val="19"/>
          <w:szCs w:val="19"/>
        </w:rPr>
        <w:t xml:space="preserve">1. Gobernarse por autoridades propias. </w:t>
      </w:r>
    </w:p>
    <w:p w:rsidRPr="008E1DC4" w:rsidR="007B234F" w:rsidP="007B234F" w:rsidRDefault="007B234F" w14:paraId="09623ECD" w14:textId="77777777">
      <w:pPr>
        <w:pStyle w:val="Textonotapie"/>
        <w:spacing w:after="0" w:line="240" w:lineRule="auto"/>
        <w:ind w:firstLine="709"/>
        <w:rPr>
          <w:rFonts w:ascii="Arial" w:hAnsi="Arial" w:cs="Arial"/>
          <w:sz w:val="19"/>
          <w:szCs w:val="19"/>
        </w:rPr>
      </w:pPr>
      <w:r w:rsidRPr="008E1DC4">
        <w:rPr>
          <w:rFonts w:ascii="Arial" w:hAnsi="Arial" w:eastAsia="Times New Roman" w:cs="Arial"/>
          <w:sz w:val="19"/>
          <w:szCs w:val="19"/>
          <w:lang w:val="es-CO" w:eastAsia="es-CO"/>
        </w:rPr>
        <w:t xml:space="preserve">» </w:t>
      </w:r>
      <w:r w:rsidRPr="008E1DC4">
        <w:rPr>
          <w:rFonts w:ascii="Arial" w:hAnsi="Arial" w:cs="Arial"/>
          <w:sz w:val="19"/>
          <w:szCs w:val="19"/>
        </w:rPr>
        <w:t xml:space="preserve">2. Ejercer las competencias que les correspondan. </w:t>
      </w:r>
    </w:p>
    <w:p w:rsidRPr="008E1DC4" w:rsidR="007B234F" w:rsidP="000641BE" w:rsidRDefault="007B234F" w14:paraId="190FEE81" w14:textId="7230847D">
      <w:pPr>
        <w:pStyle w:val="Textonotapie"/>
        <w:spacing w:after="0" w:line="240" w:lineRule="auto"/>
        <w:ind w:left="708"/>
        <w:rPr>
          <w:rFonts w:ascii="Arial" w:hAnsi="Arial" w:cs="Arial"/>
          <w:sz w:val="19"/>
          <w:szCs w:val="19"/>
        </w:rPr>
      </w:pPr>
      <w:r w:rsidRPr="008E1DC4">
        <w:rPr>
          <w:rFonts w:ascii="Arial" w:hAnsi="Arial" w:eastAsia="Times New Roman" w:cs="Arial"/>
          <w:sz w:val="19"/>
          <w:szCs w:val="19"/>
          <w:lang w:val="es-CO" w:eastAsia="es-CO"/>
        </w:rPr>
        <w:t>»</w:t>
      </w:r>
      <w:r w:rsidRPr="008E1DC4">
        <w:rPr>
          <w:rFonts w:ascii="Arial" w:hAnsi="Arial" w:cs="Arial"/>
          <w:sz w:val="19"/>
          <w:szCs w:val="19"/>
        </w:rPr>
        <w:t xml:space="preserve">3. Administrar los recursos y establecer los tributos necesarios para el cumplimiento de sus funciones. </w:t>
      </w:r>
    </w:p>
    <w:p w:rsidRPr="008E1DC4" w:rsidR="007B234F" w:rsidP="007B234F" w:rsidRDefault="007B234F" w14:paraId="133D8EE7" w14:textId="77777777">
      <w:pPr>
        <w:pStyle w:val="Textonotapie"/>
        <w:spacing w:after="0" w:line="240" w:lineRule="auto"/>
        <w:ind w:firstLine="709"/>
        <w:rPr>
          <w:rFonts w:ascii="Arial" w:hAnsi="Arial" w:cs="Arial"/>
          <w:sz w:val="19"/>
          <w:szCs w:val="19"/>
        </w:rPr>
      </w:pPr>
      <w:r w:rsidRPr="008E1DC4">
        <w:rPr>
          <w:rFonts w:ascii="Arial" w:hAnsi="Arial" w:eastAsia="Times New Roman" w:cs="Arial"/>
          <w:sz w:val="19"/>
          <w:szCs w:val="19"/>
          <w:lang w:val="es-CO" w:eastAsia="es-CO"/>
        </w:rPr>
        <w:t xml:space="preserve">» </w:t>
      </w:r>
      <w:r w:rsidRPr="008E1DC4">
        <w:rPr>
          <w:rFonts w:ascii="Arial" w:hAnsi="Arial" w:cs="Arial"/>
          <w:sz w:val="19"/>
          <w:szCs w:val="19"/>
        </w:rPr>
        <w:t>4. Participar en las rentas nacionales,</w:t>
      </w:r>
      <w:r w:rsidRPr="008E1DC4">
        <w:rPr>
          <w:rFonts w:ascii="Arial" w:hAnsi="Arial" w:eastAsia="Times New Roman" w:cs="Arial"/>
          <w:sz w:val="19"/>
          <w:szCs w:val="19"/>
          <w:lang w:val="es-CO" w:eastAsia="es-CO"/>
        </w:rPr>
        <w:t>»</w:t>
      </w:r>
    </w:p>
  </w:footnote>
  <w:footnote w:id="40">
    <w:p w:rsidRPr="008E1DC4" w:rsidR="006E4F08" w:rsidP="009B053C" w:rsidRDefault="007B234F" w14:paraId="2C08F4C6" w14:textId="16225A89">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C-221 del 29 de abril de 1997. M.P. Alejandro Martínez Caballero.</w:t>
      </w:r>
    </w:p>
  </w:footnote>
  <w:footnote w:id="41">
    <w:p w:rsidRPr="008E1DC4" w:rsidR="007B234F" w:rsidP="007B234F" w:rsidRDefault="007B234F" w14:paraId="00156406" w14:textId="77777777">
      <w:pPr>
        <w:shd w:val="clear" w:color="auto" w:fill="FFFFFF"/>
        <w:spacing w:after="0" w:line="240" w:lineRule="auto"/>
        <w:ind w:firstLine="709"/>
        <w:rPr>
          <w:rFonts w:ascii="Arial" w:hAnsi="Arial" w:eastAsia="Times New Roman"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eastAsia="Times New Roman" w:cs="Arial"/>
          <w:bCs/>
          <w:sz w:val="19"/>
          <w:szCs w:val="19"/>
          <w:lang w:eastAsia="es-CO"/>
        </w:rPr>
        <w:t>Corte Constitucional, Sentencia T-247 del 10 de abril de 2007.</w:t>
      </w:r>
      <w:r w:rsidRPr="008E1DC4">
        <w:rPr>
          <w:rFonts w:ascii="Arial" w:hAnsi="Arial" w:cs="Arial"/>
          <w:sz w:val="19"/>
          <w:szCs w:val="19"/>
        </w:rPr>
        <w:t xml:space="preserve"> </w:t>
      </w:r>
      <w:r w:rsidRPr="008E1DC4">
        <w:rPr>
          <w:rFonts w:ascii="Arial" w:hAnsi="Arial" w:eastAsia="Times New Roman" w:cs="Arial"/>
          <w:bCs/>
          <w:sz w:val="19"/>
          <w:szCs w:val="19"/>
          <w:lang w:eastAsia="es-CO"/>
        </w:rPr>
        <w:t>M.P. Rodrigo Escobar Gil.</w:t>
      </w:r>
    </w:p>
  </w:footnote>
  <w:footnote w:id="42">
    <w:p w:rsidRPr="009B053C" w:rsidR="008C596E" w:rsidP="009B053C" w:rsidRDefault="007B234F" w14:paraId="431612AD" w14:textId="4A579D08">
      <w:pPr>
        <w:pStyle w:val="Textonotapie"/>
        <w:spacing w:after="0" w:line="240" w:lineRule="auto"/>
        <w:ind w:firstLine="709"/>
        <w:rPr>
          <w:rFonts w:ascii="Arial" w:hAnsi="Arial" w:eastAsia="Times New Roman" w:cs="Arial"/>
          <w:bCs/>
          <w:sz w:val="19"/>
          <w:szCs w:val="19"/>
          <w:lang w:eastAsia="es-CO"/>
        </w:rPr>
      </w:pPr>
      <w:r w:rsidRPr="008E1DC4">
        <w:rPr>
          <w:rStyle w:val="Refdenotaalpie"/>
          <w:rFonts w:ascii="Arial" w:hAnsi="Arial" w:cs="Arial"/>
          <w:sz w:val="19"/>
          <w:szCs w:val="19"/>
        </w:rPr>
        <w:footnoteRef/>
      </w:r>
      <w:r w:rsidRPr="008E1DC4">
        <w:rPr>
          <w:rFonts w:ascii="Arial" w:hAnsi="Arial" w:cs="Arial"/>
          <w:sz w:val="19"/>
          <w:szCs w:val="19"/>
        </w:rPr>
        <w:t xml:space="preserve"> El artículo 68 de la Ley 489 de 1998 sobre este sector preceptúa: </w:t>
      </w:r>
      <w:r w:rsidRPr="008E1DC4">
        <w:rPr>
          <w:rFonts w:ascii="Arial" w:hAnsi="Arial" w:eastAsia="Times New Roman" w:cs="Arial"/>
          <w:bCs/>
          <w:sz w:val="19"/>
          <w:szCs w:val="19"/>
          <w:lang w:eastAsia="es-CO"/>
        </w:rPr>
        <w:t>«</w:t>
      </w:r>
      <w:r w:rsidRPr="008E1DC4">
        <w:rPr>
          <w:rFonts w:ascii="Arial" w:hAnsi="Arial" w:cs="Arial"/>
          <w:sz w:val="19"/>
          <w:szCs w:val="19"/>
        </w:rPr>
        <w:t>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8E1DC4">
        <w:rPr>
          <w:rFonts w:ascii="Arial" w:hAnsi="Arial" w:eastAsia="Times New Roman" w:cs="Arial"/>
          <w:bCs/>
          <w:sz w:val="19"/>
          <w:szCs w:val="19"/>
          <w:lang w:eastAsia="es-CO"/>
        </w:rPr>
        <w:t>»</w:t>
      </w:r>
      <w:r w:rsidR="008C596E">
        <w:rPr>
          <w:rFonts w:ascii="Arial" w:hAnsi="Arial" w:eastAsia="Times New Roman" w:cs="Arial"/>
          <w:bCs/>
          <w:sz w:val="19"/>
          <w:szCs w:val="19"/>
          <w:lang w:eastAsia="es-CO"/>
        </w:rPr>
        <w:t>.</w:t>
      </w:r>
    </w:p>
  </w:footnote>
  <w:footnote w:id="43">
    <w:p w:rsidRPr="008E1DC4" w:rsidR="007B234F" w:rsidP="007B234F" w:rsidRDefault="007B234F" w14:paraId="3DA31957" w14:textId="77777777">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Rodríguez Libardo, Derecho Administrativo, general y colombiano, Editorial Temis, (2015), Bogotá, Colombia, p. 160.</w:t>
      </w:r>
    </w:p>
  </w:footnote>
  <w:footnote w:id="44">
    <w:p w:rsidRPr="009B053C" w:rsidR="008C596E" w:rsidP="009B053C" w:rsidRDefault="007B234F" w14:paraId="3097A572" w14:textId="47CB61C4">
      <w:pPr>
        <w:spacing w:after="0" w:line="240" w:lineRule="auto"/>
        <w:ind w:firstLine="708"/>
        <w:rPr>
          <w:rFonts w:ascii="Arial" w:hAnsi="Arial" w:eastAsia="Times New Roman" w:cs="Arial"/>
          <w:color w:val="333333"/>
          <w:sz w:val="19"/>
          <w:szCs w:val="19"/>
          <w:shd w:val="clear" w:color="auto" w:fill="FFFFFF"/>
          <w:lang w:val="es-CO" w:eastAsia="es-ES_tradnl"/>
        </w:rPr>
      </w:pPr>
      <w:r w:rsidRPr="008E1DC4">
        <w:rPr>
          <w:rStyle w:val="Refdenotaalpie"/>
          <w:rFonts w:ascii="Arial" w:hAnsi="Arial" w:cs="Arial"/>
          <w:sz w:val="19"/>
          <w:szCs w:val="19"/>
        </w:rPr>
        <w:footnoteRef/>
      </w:r>
      <w:r w:rsidRPr="008E1DC4">
        <w:rPr>
          <w:rFonts w:ascii="Arial" w:hAnsi="Arial" w:cs="Arial"/>
          <w:sz w:val="19"/>
          <w:szCs w:val="19"/>
        </w:rPr>
        <w:t xml:space="preserve"> Vidal Perdomo Libardo, Derecho Admini</w:t>
      </w:r>
      <w:r>
        <w:rPr>
          <w:rFonts w:ascii="Arial" w:hAnsi="Arial" w:cs="Arial"/>
          <w:sz w:val="19"/>
          <w:szCs w:val="19"/>
        </w:rPr>
        <w:t>s</w:t>
      </w:r>
      <w:r w:rsidRPr="008E1DC4">
        <w:rPr>
          <w:rFonts w:ascii="Arial" w:hAnsi="Arial" w:cs="Arial"/>
          <w:sz w:val="19"/>
          <w:szCs w:val="19"/>
        </w:rPr>
        <w:t>trativo, editorial Legis, (2016), Bogotá, Colombia, p. 151. En similar sentido se ha expresado la Sala de Consulta y Servicio Civil del Consejo de Estado al definir a las entidades públi</w:t>
      </w:r>
      <w:r>
        <w:rPr>
          <w:rFonts w:ascii="Arial" w:hAnsi="Arial" w:cs="Arial"/>
          <w:sz w:val="19"/>
          <w:szCs w:val="19"/>
        </w:rPr>
        <w:t>c</w:t>
      </w:r>
      <w:r w:rsidRPr="008E1DC4">
        <w:rPr>
          <w:rFonts w:ascii="Arial" w:hAnsi="Arial" w:cs="Arial"/>
          <w:sz w:val="19"/>
          <w:szCs w:val="19"/>
        </w:rPr>
        <w:t>as descentralizadas indirectamente como «[…]</w:t>
      </w:r>
      <w:r w:rsidRPr="008E1DC4">
        <w:rPr>
          <w:rFonts w:ascii="Arial" w:hAnsi="Arial" w:eastAsia="Times New Roman" w:cs="Arial"/>
          <w:color w:val="333333"/>
          <w:sz w:val="19"/>
          <w:szCs w:val="19"/>
          <w:shd w:val="clear" w:color="auto" w:fill="FFFFFF"/>
          <w:lang w:val="es-CO" w:eastAsia="es-ES_tradnl"/>
        </w:rPr>
        <w:t>las que surgen por la voluntad asociativa de los entes públicos entre sí o con la intervención de particulares, previa autorización legal» (Concepto del 26 de octubre de 2000, Rad. 1291, M.P. Augusto Trejos Jaramillo)</w:t>
      </w:r>
      <w:r>
        <w:rPr>
          <w:rFonts w:ascii="Arial" w:hAnsi="Arial" w:eastAsia="Times New Roman" w:cs="Arial"/>
          <w:color w:val="333333"/>
          <w:sz w:val="19"/>
          <w:szCs w:val="19"/>
          <w:shd w:val="clear" w:color="auto" w:fill="FFFFFF"/>
          <w:lang w:val="es-CO" w:eastAsia="es-ES_tradnl"/>
        </w:rPr>
        <w:t>.</w:t>
      </w:r>
    </w:p>
  </w:footnote>
  <w:footnote w:id="45">
    <w:p w:rsidRPr="008E1DC4" w:rsidR="00EF66A8" w:rsidP="009B053C" w:rsidRDefault="00EF66A8" w14:paraId="55018064" w14:textId="60727B96">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Ver, Tafur Galvis Álvaro, las entidades descentralizadas, Bogotá, Editorial, Montoya y Araujo, (1984), p. 205. </w:t>
      </w:r>
    </w:p>
  </w:footnote>
  <w:footnote w:id="46">
    <w:p w:rsidRPr="008E1DC4" w:rsidR="007B234F" w:rsidP="007B234F" w:rsidRDefault="007B234F" w14:paraId="4F3E4F61" w14:textId="77777777">
      <w:pPr>
        <w:pStyle w:val="Textonotapie"/>
        <w:spacing w:after="0" w:line="240" w:lineRule="auto"/>
        <w:ind w:firstLine="708"/>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Sala de Consulta y Servicio Civil, Concepto Rad 1291, Ob. Cit. </w:t>
      </w:r>
    </w:p>
  </w:footnote>
  <w:footnote w:id="47">
    <w:p w:rsidRPr="008E1DC4" w:rsidR="007B234F" w:rsidP="007B234F" w:rsidRDefault="007B234F" w14:paraId="247818DA" w14:textId="77777777">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Corte Constitucional, Sentencia C-374 del 25 de agosto de 1994, M.P. Jorge Arango Mejía. </w:t>
      </w:r>
    </w:p>
  </w:footnote>
  <w:footnote w:id="48">
    <w:p w:rsidRPr="007B234F" w:rsidR="007B234F" w:rsidP="009B053C" w:rsidRDefault="007B234F" w14:paraId="6D83F487" w14:textId="3A68F66C">
      <w:pPr>
        <w:pStyle w:val="Textonotapie"/>
        <w:spacing w:after="0" w:line="240" w:lineRule="auto"/>
        <w:ind w:firstLine="709"/>
        <w:rPr>
          <w:rFonts w:ascii="Arial" w:hAnsi="Arial" w:cs="Arial"/>
          <w:i/>
          <w:iCs/>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cs="Arial"/>
          <w:i/>
          <w:iCs/>
          <w:sz w:val="19"/>
          <w:szCs w:val="19"/>
        </w:rPr>
        <w:t>Ibid</w:t>
      </w:r>
    </w:p>
  </w:footnote>
  <w:footnote w:id="49">
    <w:p w:rsidRPr="008E1DC4" w:rsidR="007B234F" w:rsidP="007B234F" w:rsidRDefault="007B234F" w14:paraId="7A48E17D" w14:textId="77777777">
      <w:pPr>
        <w:pStyle w:val="Textonotapie"/>
        <w:spacing w:after="0" w:line="240" w:lineRule="auto"/>
        <w:ind w:firstLine="709"/>
        <w:rPr>
          <w:rFonts w:ascii="Arial" w:hAnsi="Arial" w:cs="Arial"/>
          <w:sz w:val="19"/>
          <w:szCs w:val="19"/>
        </w:rPr>
      </w:pPr>
      <w:r w:rsidRPr="008E1DC4">
        <w:rPr>
          <w:rStyle w:val="Refdenotaalpie"/>
          <w:rFonts w:ascii="Arial" w:hAnsi="Arial" w:cs="Arial"/>
          <w:sz w:val="19"/>
          <w:szCs w:val="19"/>
        </w:rPr>
        <w:footnoteRef/>
      </w:r>
      <w:r w:rsidRPr="008E1DC4">
        <w:rPr>
          <w:rFonts w:ascii="Arial" w:hAnsi="Arial" w:cs="Arial"/>
          <w:sz w:val="19"/>
          <w:szCs w:val="19"/>
        </w:rPr>
        <w:t xml:space="preserve"> </w:t>
      </w:r>
      <w:r w:rsidRPr="008E1DC4">
        <w:rPr>
          <w:rFonts w:ascii="Arial" w:hAnsi="Arial" w:eastAsia="Times New Roman" w:cs="Arial"/>
          <w:bCs/>
          <w:sz w:val="19"/>
          <w:szCs w:val="19"/>
          <w:lang w:eastAsia="es-CO"/>
        </w:rPr>
        <w:t>«</w:t>
      </w:r>
      <w:r w:rsidRPr="008E1DC4">
        <w:rPr>
          <w:rFonts w:ascii="Arial" w:hAnsi="Arial" w:cs="Arial"/>
          <w:sz w:val="19"/>
          <w:szCs w:val="19"/>
        </w:rPr>
        <w:t xml:space="preserve">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sidRPr="008E1DC4">
        <w:rPr>
          <w:rFonts w:ascii="Arial" w:hAnsi="Arial" w:cs="Arial"/>
          <w:sz w:val="19"/>
          <w:szCs w:val="19"/>
        </w:rPr>
        <w:t>separadas</w:t>
      </w:r>
      <w:proofErr w:type="gramEnd"/>
      <w:r w:rsidRPr="008E1DC4">
        <w:rPr>
          <w:rFonts w:ascii="Arial" w:hAnsi="Arial" w:cs="Arial"/>
          <w:sz w:val="19"/>
          <w:szCs w:val="19"/>
        </w:rPr>
        <w:t xml:space="preserve"> pero colaboran armónicamente para la realización de sus fines.</w:t>
      </w:r>
      <w:r w:rsidRPr="008E1DC4">
        <w:rPr>
          <w:rFonts w:ascii="Arial" w:hAnsi="Arial" w:eastAsia="Times New Roman" w:cs="Arial"/>
          <w:bCs/>
          <w:sz w:val="19"/>
          <w:szCs w:val="19"/>
          <w:lang w:eastAsia="es-CO"/>
        </w:rPr>
        <w:t>»</w:t>
      </w:r>
    </w:p>
  </w:footnote>
  <w:footnote w:id="50">
    <w:p w:rsidRPr="009B053C" w:rsidR="004F1065" w:rsidP="000641BE" w:rsidRDefault="00785E18" w14:paraId="79B9C8CC" w14:textId="24A35BFC">
      <w:pPr>
        <w:spacing w:after="0" w:line="240" w:lineRule="auto"/>
        <w:ind w:firstLine="708"/>
        <w:rPr>
          <w:rFonts w:ascii="Arial" w:hAnsi="Arial" w:eastAsia="Times New Roman" w:cs="Arial"/>
          <w:sz w:val="19"/>
          <w:szCs w:val="19"/>
          <w:shd w:val="clear" w:color="auto" w:fill="FFFFFF"/>
          <w:lang w:val="es-CO" w:eastAsia="es-ES_tradnl"/>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hAnsi="Arial" w:eastAsia="Times New Roman" w:cs="Arial"/>
          <w:sz w:val="19"/>
          <w:szCs w:val="19"/>
          <w:lang w:val="es-CO" w:eastAsia="es-ES_tradnl"/>
        </w:rPr>
        <w:t>ARTÍCULO 6º: «</w:t>
      </w:r>
      <w:r w:rsidRPr="000641BE">
        <w:rPr>
          <w:rFonts w:ascii="Arial" w:hAnsi="Arial" w:eastAsia="Times New Roman" w:cs="Arial"/>
          <w:sz w:val="19"/>
          <w:szCs w:val="19"/>
          <w:shd w:val="clear" w:color="auto" w:fill="FFFFFF"/>
          <w:lang w:val="es-CO" w:eastAsia="es-ES_tradnl"/>
        </w:rPr>
        <w:t>Sistema presupuestal. Está constituido por un plan financiero, por un plan operativo anual de inversiones y por el presupuesto anual de la Nación».</w:t>
      </w:r>
    </w:p>
  </w:footnote>
  <w:footnote w:id="51">
    <w:p w:rsidRPr="00F20348" w:rsidR="00785E18" w:rsidDel="008339C5" w:rsidP="00F20348" w:rsidRDefault="00785E18" w14:paraId="31D28465" w14:textId="783D78DE">
      <w:pPr>
        <w:spacing w:after="0" w:line="240" w:lineRule="auto"/>
        <w:ind w:firstLine="708"/>
        <w:rPr>
          <w:ins w:author="ANCP - CEE" w:date="2021-12-02T08:36:00Z" w:id="58"/>
          <w:del w:author="ANCP - CEE" w:date="2021-12-01T16:02:00Z" w:id="59"/>
          <w:rFonts w:ascii="Arial" w:hAnsi="Arial" w:eastAsia="Times New Roman" w:cs="Arial"/>
          <w:sz w:val="19"/>
          <w:szCs w:val="19"/>
          <w:shd w:val="clear" w:color="auto" w:fill="FFFFFF"/>
          <w:lang w:val="es-CO" w:eastAsia="es-ES_tradnl"/>
        </w:rPr>
      </w:pPr>
      <w:r w:rsidRPr="004F1065">
        <w:rPr>
          <w:rStyle w:val="Refdenotaalpie"/>
          <w:rFonts w:ascii="Arial" w:hAnsi="Arial" w:cs="Arial"/>
          <w:sz w:val="19"/>
          <w:szCs w:val="19"/>
        </w:rPr>
        <w:footnoteRef/>
      </w:r>
      <w:r w:rsidRPr="004F1065">
        <w:rPr>
          <w:rFonts w:ascii="Arial" w:hAnsi="Arial" w:cs="Arial"/>
          <w:sz w:val="19"/>
          <w:szCs w:val="19"/>
        </w:rPr>
        <w:t xml:space="preserve"> </w:t>
      </w:r>
      <w:r w:rsidRPr="000641BE">
        <w:rPr>
          <w:rFonts w:ascii="Arial" w:hAnsi="Arial" w:eastAsia="Times New Roman" w:cs="Arial"/>
          <w:sz w:val="19"/>
          <w:szCs w:val="19"/>
          <w:lang w:val="es-CO" w:eastAsia="es-ES_tradnl"/>
        </w:rPr>
        <w:t>ARTÍCULO 8º: «</w:t>
      </w:r>
      <w:r w:rsidRPr="000641BE">
        <w:rPr>
          <w:rFonts w:ascii="Arial" w:hAnsi="Arial" w:eastAsia="Times New Roman" w:cs="Arial"/>
          <w:sz w:val="19"/>
          <w:szCs w:val="19"/>
          <w:shd w:val="clear" w:color="auto" w:fill="FFFFFF"/>
          <w:lang w:val="es-CO" w:eastAsia="es-ES_tradnl"/>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w:t>
      </w:r>
      <w:r w:rsidRPr="000641BE">
        <w:rPr>
          <w:rFonts w:ascii="Arial" w:hAnsi="Arial" w:eastAsia="Times New Roman" w:cs="Arial"/>
          <w:sz w:val="19"/>
          <w:szCs w:val="19"/>
          <w:shd w:val="clear" w:color="auto" w:fill="FFFFFF"/>
          <w:lang w:val="es-CO" w:eastAsia="es-ES_tradnl"/>
        </w:rPr>
        <w:t>financiero y del plan operativo anual de inversiones».</w:t>
      </w:r>
    </w:p>
  </w:footnote>
  <w:footnote w:id="52">
    <w:p w:rsidRPr="008E1DC4" w:rsidR="007B234F" w:rsidP="007B234F" w:rsidRDefault="007B234F" w14:paraId="58FF81C1" w14:textId="77777777">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w:t>
      </w:r>
      <w:r w:rsidRPr="008E1DC4">
        <w:rPr>
          <w:rFonts w:ascii="Arial" w:hAnsi="Arial" w:cs="Arial"/>
          <w:sz w:val="19"/>
          <w:szCs w:val="19"/>
          <w:lang w:val="es-ES"/>
        </w:rPr>
        <w:t xml:space="preserve">Resolución 2098 del 12 de marzo de 2021, mediante la cual «se fija el calendario electoral del Congreso de la República que se realizarán el 13 de marzo». </w:t>
      </w:r>
    </w:p>
  </w:footnote>
  <w:footnote w:id="53">
    <w:p w:rsidRPr="008E1DC4" w:rsidR="007B234F" w:rsidP="007B234F" w:rsidRDefault="007B234F" w14:paraId="6E2A7FAC" w14:textId="77777777">
      <w:pPr>
        <w:pStyle w:val="Textonotapie"/>
        <w:spacing w:after="0" w:line="240" w:lineRule="auto"/>
        <w:ind w:firstLine="709"/>
        <w:rPr>
          <w:rFonts w:ascii="Arial" w:hAnsi="Arial" w:cs="Arial"/>
          <w:sz w:val="19"/>
          <w:szCs w:val="19"/>
          <w:lang w:val="es-ES"/>
        </w:rPr>
      </w:pPr>
      <w:r w:rsidRPr="008E1DC4">
        <w:rPr>
          <w:rStyle w:val="Refdenotaalpie"/>
          <w:rFonts w:ascii="Arial" w:hAnsi="Arial" w:cs="Arial"/>
          <w:sz w:val="19"/>
          <w:szCs w:val="19"/>
        </w:rPr>
        <w:footnoteRef/>
      </w:r>
      <w:r w:rsidRPr="008E1DC4">
        <w:rPr>
          <w:rFonts w:ascii="Arial" w:hAnsi="Arial" w:cs="Arial"/>
          <w:sz w:val="19"/>
          <w:szCs w:val="19"/>
        </w:rPr>
        <w:t xml:space="preserve"> Registraduría Nacional del Estado Civil, Resolución 4371 del 18 de mayo de 2021, «por la cual se fija el calendario electoral para las elecciones de </w:t>
      </w:r>
      <w:proofErr w:type="gramStart"/>
      <w:r w:rsidRPr="008E1DC4">
        <w:rPr>
          <w:rFonts w:ascii="Arial" w:hAnsi="Arial" w:cs="Arial"/>
          <w:sz w:val="19"/>
          <w:szCs w:val="19"/>
        </w:rPr>
        <w:t>Presidente</w:t>
      </w:r>
      <w:proofErr w:type="gramEnd"/>
      <w:r w:rsidRPr="008E1DC4">
        <w:rPr>
          <w:rFonts w:ascii="Arial" w:hAnsi="Arial" w:cs="Arial"/>
          <w:sz w:val="19"/>
          <w:szCs w:val="19"/>
        </w:rPr>
        <w:t xml:space="preserv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2132" w:rsidRDefault="00412132" w14:paraId="3D323BDB" w14:textId="1CCC219A">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0395" w:rsidP="00FE0395" w:rsidRDefault="00FE0395" w14:paraId="5E31D607" w14:textId="77777777">
    <w:pPr>
      <w:pStyle w:val="Encabezado"/>
      <w:spacing w:after="0"/>
    </w:pPr>
  </w:p>
  <w:p w:rsidR="00412132" w:rsidRDefault="00412132"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hint="default" w:eastAsia="Calibri"/>
        <w:color w:val="000000" w:themeColor="text1"/>
      </w:rPr>
    </w:lvl>
    <w:lvl w:ilvl="2">
      <w:start w:val="1"/>
      <w:numFmt w:val="decimal"/>
      <w:isLgl/>
      <w:lvlText w:val="%1.%2.%3."/>
      <w:lvlJc w:val="left"/>
      <w:pPr>
        <w:ind w:left="1080" w:hanging="720"/>
      </w:pPr>
      <w:rPr>
        <w:rFonts w:hint="default" w:eastAsia="Calibri"/>
        <w:color w:val="000000" w:themeColor="text1"/>
      </w:rPr>
    </w:lvl>
    <w:lvl w:ilvl="3">
      <w:start w:val="1"/>
      <w:numFmt w:val="decimal"/>
      <w:isLgl/>
      <w:lvlText w:val="%1.%2.%3.%4."/>
      <w:lvlJc w:val="left"/>
      <w:pPr>
        <w:ind w:left="1440" w:hanging="1080"/>
      </w:pPr>
      <w:rPr>
        <w:rFonts w:hint="default" w:eastAsia="Calibri"/>
        <w:color w:val="000000" w:themeColor="text1"/>
      </w:rPr>
    </w:lvl>
    <w:lvl w:ilvl="4">
      <w:start w:val="1"/>
      <w:numFmt w:val="decimal"/>
      <w:isLgl/>
      <w:lvlText w:val="%1.%2.%3.%4.%5."/>
      <w:lvlJc w:val="left"/>
      <w:pPr>
        <w:ind w:left="1440" w:hanging="1080"/>
      </w:pPr>
      <w:rPr>
        <w:rFonts w:hint="default" w:eastAsia="Calibri"/>
        <w:color w:val="000000" w:themeColor="text1"/>
      </w:rPr>
    </w:lvl>
    <w:lvl w:ilvl="5">
      <w:start w:val="1"/>
      <w:numFmt w:val="decimal"/>
      <w:isLgl/>
      <w:lvlText w:val="%1.%2.%3.%4.%5.%6."/>
      <w:lvlJc w:val="left"/>
      <w:pPr>
        <w:ind w:left="1800" w:hanging="1440"/>
      </w:pPr>
      <w:rPr>
        <w:rFonts w:hint="default" w:eastAsia="Calibri"/>
        <w:color w:val="000000" w:themeColor="text1"/>
      </w:rPr>
    </w:lvl>
    <w:lvl w:ilvl="6">
      <w:start w:val="1"/>
      <w:numFmt w:val="decimal"/>
      <w:isLgl/>
      <w:lvlText w:val="%1.%2.%3.%4.%5.%6.%7."/>
      <w:lvlJc w:val="left"/>
      <w:pPr>
        <w:ind w:left="1800" w:hanging="1440"/>
      </w:pPr>
      <w:rPr>
        <w:rFonts w:hint="default" w:eastAsia="Calibri"/>
        <w:color w:val="000000" w:themeColor="text1"/>
      </w:rPr>
    </w:lvl>
    <w:lvl w:ilvl="7">
      <w:start w:val="1"/>
      <w:numFmt w:val="decimal"/>
      <w:isLgl/>
      <w:lvlText w:val="%1.%2.%3.%4.%5.%6.%7.%8."/>
      <w:lvlJc w:val="left"/>
      <w:pPr>
        <w:ind w:left="2160" w:hanging="1800"/>
      </w:pPr>
      <w:rPr>
        <w:rFonts w:hint="default" w:eastAsia="Calibri"/>
        <w:color w:val="000000" w:themeColor="text1"/>
      </w:rPr>
    </w:lvl>
    <w:lvl w:ilvl="8">
      <w:start w:val="1"/>
      <w:numFmt w:val="decimal"/>
      <w:isLgl/>
      <w:lvlText w:val="%1.%2.%3.%4.%5.%6.%7.%8.%9."/>
      <w:lvlJc w:val="left"/>
      <w:pPr>
        <w:ind w:left="2160" w:hanging="1800"/>
      </w:pPr>
      <w:rPr>
        <w:rFonts w:hint="default" w:eastAsia="Calibri"/>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cs="Times New Roman"/>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cs="Times New Roman"/>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cs="Times New Roman"/>
      </w:rPr>
    </w:lvl>
    <w:lvl w:ilvl="8" w:tplc="477E1BD4">
      <w:start w:val="1"/>
      <w:numFmt w:val="bullet"/>
      <w:lvlText w:val=""/>
      <w:lvlJc w:val="left"/>
      <w:pPr>
        <w:ind w:left="6480" w:hanging="360"/>
      </w:pPr>
      <w:rPr>
        <w:rFonts w:hint="default" w:ascii="Wingdings" w:hAnsi="Wingdings"/>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hint="default" w:ascii="Courier New" w:hAnsi="Courier New"/>
      </w:rPr>
    </w:lvl>
    <w:lvl w:ilvl="2" w:tplc="F5DE03CA">
      <w:start w:val="1"/>
      <w:numFmt w:val="bullet"/>
      <w:lvlText w:val=""/>
      <w:lvlJc w:val="left"/>
      <w:pPr>
        <w:ind w:left="2160" w:hanging="360"/>
      </w:pPr>
      <w:rPr>
        <w:rFonts w:hint="default" w:ascii="Wingdings" w:hAnsi="Wingdings"/>
      </w:rPr>
    </w:lvl>
    <w:lvl w:ilvl="3" w:tplc="A288AAB6">
      <w:start w:val="1"/>
      <w:numFmt w:val="bullet"/>
      <w:lvlText w:val=""/>
      <w:lvlJc w:val="left"/>
      <w:pPr>
        <w:ind w:left="2880" w:hanging="360"/>
      </w:pPr>
      <w:rPr>
        <w:rFonts w:hint="default" w:ascii="Symbol" w:hAnsi="Symbol"/>
      </w:rPr>
    </w:lvl>
    <w:lvl w:ilvl="4" w:tplc="81DAFD16">
      <w:start w:val="1"/>
      <w:numFmt w:val="bullet"/>
      <w:lvlText w:val="o"/>
      <w:lvlJc w:val="left"/>
      <w:pPr>
        <w:ind w:left="3600" w:hanging="360"/>
      </w:pPr>
      <w:rPr>
        <w:rFonts w:hint="default" w:ascii="Courier New" w:hAnsi="Courier New"/>
      </w:rPr>
    </w:lvl>
    <w:lvl w:ilvl="5" w:tplc="D540ACF6">
      <w:start w:val="1"/>
      <w:numFmt w:val="bullet"/>
      <w:lvlText w:val=""/>
      <w:lvlJc w:val="left"/>
      <w:pPr>
        <w:ind w:left="4320" w:hanging="360"/>
      </w:pPr>
      <w:rPr>
        <w:rFonts w:hint="default" w:ascii="Wingdings" w:hAnsi="Wingdings"/>
      </w:rPr>
    </w:lvl>
    <w:lvl w:ilvl="6" w:tplc="CE02DD38">
      <w:start w:val="1"/>
      <w:numFmt w:val="bullet"/>
      <w:lvlText w:val=""/>
      <w:lvlJc w:val="left"/>
      <w:pPr>
        <w:ind w:left="5040" w:hanging="360"/>
      </w:pPr>
      <w:rPr>
        <w:rFonts w:hint="default" w:ascii="Symbol" w:hAnsi="Symbol"/>
      </w:rPr>
    </w:lvl>
    <w:lvl w:ilvl="7" w:tplc="63564B5A">
      <w:start w:val="1"/>
      <w:numFmt w:val="bullet"/>
      <w:lvlText w:val="o"/>
      <w:lvlJc w:val="left"/>
      <w:pPr>
        <w:ind w:left="5760" w:hanging="360"/>
      </w:pPr>
      <w:rPr>
        <w:rFonts w:hint="default" w:ascii="Courier New" w:hAnsi="Courier New"/>
      </w:rPr>
    </w:lvl>
    <w:lvl w:ilvl="8" w:tplc="477E1BD4">
      <w:start w:val="1"/>
      <w:numFmt w:val="bullet"/>
      <w:lvlText w:val=""/>
      <w:lvlJc w:val="left"/>
      <w:pPr>
        <w:ind w:left="6480" w:hanging="360"/>
      </w:pPr>
      <w:rPr>
        <w:rFonts w:hint="default" w:ascii="Wingdings" w:hAnsi="Wingdings"/>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10D"/>
    <w:rsid w:val="0000268F"/>
    <w:rsid w:val="000029BC"/>
    <w:rsid w:val="000031A6"/>
    <w:rsid w:val="0000404B"/>
    <w:rsid w:val="00004F5E"/>
    <w:rsid w:val="0000645E"/>
    <w:rsid w:val="0000682D"/>
    <w:rsid w:val="00006906"/>
    <w:rsid w:val="000105E2"/>
    <w:rsid w:val="00010981"/>
    <w:rsid w:val="00011726"/>
    <w:rsid w:val="000123BA"/>
    <w:rsid w:val="000126BB"/>
    <w:rsid w:val="00012A1B"/>
    <w:rsid w:val="000136DC"/>
    <w:rsid w:val="0001574B"/>
    <w:rsid w:val="000165EE"/>
    <w:rsid w:val="00016F33"/>
    <w:rsid w:val="00016FAC"/>
    <w:rsid w:val="0001726A"/>
    <w:rsid w:val="0001794A"/>
    <w:rsid w:val="0001795B"/>
    <w:rsid w:val="00020801"/>
    <w:rsid w:val="00020D8D"/>
    <w:rsid w:val="00024BE5"/>
    <w:rsid w:val="00025A4D"/>
    <w:rsid w:val="00026AD9"/>
    <w:rsid w:val="000271AD"/>
    <w:rsid w:val="000271FE"/>
    <w:rsid w:val="00027555"/>
    <w:rsid w:val="00027940"/>
    <w:rsid w:val="00027E9A"/>
    <w:rsid w:val="00027F74"/>
    <w:rsid w:val="000303EC"/>
    <w:rsid w:val="0003041B"/>
    <w:rsid w:val="00030C1F"/>
    <w:rsid w:val="0003107B"/>
    <w:rsid w:val="00031D2D"/>
    <w:rsid w:val="00034F55"/>
    <w:rsid w:val="00035AC7"/>
    <w:rsid w:val="00036083"/>
    <w:rsid w:val="000365C0"/>
    <w:rsid w:val="00036FF6"/>
    <w:rsid w:val="00037112"/>
    <w:rsid w:val="000465F7"/>
    <w:rsid w:val="00046F46"/>
    <w:rsid w:val="000471AA"/>
    <w:rsid w:val="0004770A"/>
    <w:rsid w:val="000503A1"/>
    <w:rsid w:val="00050E2C"/>
    <w:rsid w:val="00051590"/>
    <w:rsid w:val="000522B1"/>
    <w:rsid w:val="0005275D"/>
    <w:rsid w:val="000527A5"/>
    <w:rsid w:val="00052CE1"/>
    <w:rsid w:val="00053983"/>
    <w:rsid w:val="00053991"/>
    <w:rsid w:val="00054C6E"/>
    <w:rsid w:val="00054E46"/>
    <w:rsid w:val="00055141"/>
    <w:rsid w:val="00055B28"/>
    <w:rsid w:val="00056024"/>
    <w:rsid w:val="00056809"/>
    <w:rsid w:val="000568C7"/>
    <w:rsid w:val="00057953"/>
    <w:rsid w:val="00061727"/>
    <w:rsid w:val="00061C7B"/>
    <w:rsid w:val="0006235E"/>
    <w:rsid w:val="0006293E"/>
    <w:rsid w:val="0006331A"/>
    <w:rsid w:val="00063E52"/>
    <w:rsid w:val="000641BE"/>
    <w:rsid w:val="00064542"/>
    <w:rsid w:val="0006625D"/>
    <w:rsid w:val="00067665"/>
    <w:rsid w:val="00070770"/>
    <w:rsid w:val="00070A22"/>
    <w:rsid w:val="00071D6E"/>
    <w:rsid w:val="000743C2"/>
    <w:rsid w:val="0007460B"/>
    <w:rsid w:val="000751BB"/>
    <w:rsid w:val="0007590A"/>
    <w:rsid w:val="0007639B"/>
    <w:rsid w:val="00077D20"/>
    <w:rsid w:val="00077E04"/>
    <w:rsid w:val="00077E1C"/>
    <w:rsid w:val="00080D35"/>
    <w:rsid w:val="00081AF3"/>
    <w:rsid w:val="00081B2F"/>
    <w:rsid w:val="00081E50"/>
    <w:rsid w:val="0008260E"/>
    <w:rsid w:val="000828E9"/>
    <w:rsid w:val="00083BE4"/>
    <w:rsid w:val="00084DC0"/>
    <w:rsid w:val="0008592F"/>
    <w:rsid w:val="00085CC3"/>
    <w:rsid w:val="0008644C"/>
    <w:rsid w:val="00086C08"/>
    <w:rsid w:val="000873C1"/>
    <w:rsid w:val="00087888"/>
    <w:rsid w:val="00090D35"/>
    <w:rsid w:val="000914F4"/>
    <w:rsid w:val="0009180B"/>
    <w:rsid w:val="000932C2"/>
    <w:rsid w:val="000939E0"/>
    <w:rsid w:val="00093D35"/>
    <w:rsid w:val="0009402D"/>
    <w:rsid w:val="000942EB"/>
    <w:rsid w:val="000953A7"/>
    <w:rsid w:val="0009651A"/>
    <w:rsid w:val="00096EAB"/>
    <w:rsid w:val="0009712F"/>
    <w:rsid w:val="000972BA"/>
    <w:rsid w:val="000976FD"/>
    <w:rsid w:val="00097ABD"/>
    <w:rsid w:val="000A15CB"/>
    <w:rsid w:val="000A1B81"/>
    <w:rsid w:val="000A2C01"/>
    <w:rsid w:val="000A4D0D"/>
    <w:rsid w:val="000A5189"/>
    <w:rsid w:val="000A668C"/>
    <w:rsid w:val="000A66CF"/>
    <w:rsid w:val="000A7E46"/>
    <w:rsid w:val="000B103F"/>
    <w:rsid w:val="000B1C28"/>
    <w:rsid w:val="000B2DA6"/>
    <w:rsid w:val="000B3893"/>
    <w:rsid w:val="000B3F99"/>
    <w:rsid w:val="000B41CF"/>
    <w:rsid w:val="000B4FC6"/>
    <w:rsid w:val="000B53D0"/>
    <w:rsid w:val="000B680C"/>
    <w:rsid w:val="000B707E"/>
    <w:rsid w:val="000C00B6"/>
    <w:rsid w:val="000C0B7C"/>
    <w:rsid w:val="000C21BA"/>
    <w:rsid w:val="000C2DD2"/>
    <w:rsid w:val="000C6347"/>
    <w:rsid w:val="000C7235"/>
    <w:rsid w:val="000C73E5"/>
    <w:rsid w:val="000C755D"/>
    <w:rsid w:val="000C7BB6"/>
    <w:rsid w:val="000D0148"/>
    <w:rsid w:val="000D05AD"/>
    <w:rsid w:val="000D0AFA"/>
    <w:rsid w:val="000D17D2"/>
    <w:rsid w:val="000D28E0"/>
    <w:rsid w:val="000D2ADD"/>
    <w:rsid w:val="000D457E"/>
    <w:rsid w:val="000D58C2"/>
    <w:rsid w:val="000E1761"/>
    <w:rsid w:val="000E182B"/>
    <w:rsid w:val="000E190F"/>
    <w:rsid w:val="000E1F13"/>
    <w:rsid w:val="000E24E1"/>
    <w:rsid w:val="000E32F8"/>
    <w:rsid w:val="000E331F"/>
    <w:rsid w:val="000E33BC"/>
    <w:rsid w:val="000E4B6B"/>
    <w:rsid w:val="000E5299"/>
    <w:rsid w:val="000E576C"/>
    <w:rsid w:val="000E59C2"/>
    <w:rsid w:val="000E68FA"/>
    <w:rsid w:val="000E6962"/>
    <w:rsid w:val="000E6D84"/>
    <w:rsid w:val="000F14E8"/>
    <w:rsid w:val="000F17FC"/>
    <w:rsid w:val="000F1D24"/>
    <w:rsid w:val="000F354B"/>
    <w:rsid w:val="000F3B04"/>
    <w:rsid w:val="000F3C44"/>
    <w:rsid w:val="000F3D91"/>
    <w:rsid w:val="000F6869"/>
    <w:rsid w:val="000F7AE4"/>
    <w:rsid w:val="001000EC"/>
    <w:rsid w:val="001015E9"/>
    <w:rsid w:val="001017F1"/>
    <w:rsid w:val="001024CE"/>
    <w:rsid w:val="00102AA1"/>
    <w:rsid w:val="00103915"/>
    <w:rsid w:val="00103D3D"/>
    <w:rsid w:val="00104423"/>
    <w:rsid w:val="00105B6D"/>
    <w:rsid w:val="001065D1"/>
    <w:rsid w:val="00106AC5"/>
    <w:rsid w:val="00106B75"/>
    <w:rsid w:val="001112CF"/>
    <w:rsid w:val="00111438"/>
    <w:rsid w:val="00111636"/>
    <w:rsid w:val="00112192"/>
    <w:rsid w:val="00112D2F"/>
    <w:rsid w:val="00112D6B"/>
    <w:rsid w:val="001139AE"/>
    <w:rsid w:val="00114236"/>
    <w:rsid w:val="00114E2B"/>
    <w:rsid w:val="001152BA"/>
    <w:rsid w:val="0011561C"/>
    <w:rsid w:val="0011730D"/>
    <w:rsid w:val="001214FF"/>
    <w:rsid w:val="001229C6"/>
    <w:rsid w:val="00122B23"/>
    <w:rsid w:val="00123C67"/>
    <w:rsid w:val="00124E73"/>
    <w:rsid w:val="00124EC3"/>
    <w:rsid w:val="00124EE5"/>
    <w:rsid w:val="00125291"/>
    <w:rsid w:val="00125D4C"/>
    <w:rsid w:val="0012687C"/>
    <w:rsid w:val="0012754A"/>
    <w:rsid w:val="00127BA6"/>
    <w:rsid w:val="0013045B"/>
    <w:rsid w:val="001310A5"/>
    <w:rsid w:val="001316AB"/>
    <w:rsid w:val="0013236F"/>
    <w:rsid w:val="001332D0"/>
    <w:rsid w:val="00134030"/>
    <w:rsid w:val="001344AA"/>
    <w:rsid w:val="001355F5"/>
    <w:rsid w:val="00137BA1"/>
    <w:rsid w:val="00137FFA"/>
    <w:rsid w:val="00140015"/>
    <w:rsid w:val="001406ED"/>
    <w:rsid w:val="00141C42"/>
    <w:rsid w:val="00141E84"/>
    <w:rsid w:val="00141F99"/>
    <w:rsid w:val="001420C8"/>
    <w:rsid w:val="001425C5"/>
    <w:rsid w:val="001448B5"/>
    <w:rsid w:val="0014582F"/>
    <w:rsid w:val="00145AAA"/>
    <w:rsid w:val="00146E1D"/>
    <w:rsid w:val="00147605"/>
    <w:rsid w:val="001509CD"/>
    <w:rsid w:val="00151D31"/>
    <w:rsid w:val="001520A3"/>
    <w:rsid w:val="00152609"/>
    <w:rsid w:val="00152C65"/>
    <w:rsid w:val="00152CA8"/>
    <w:rsid w:val="0015382E"/>
    <w:rsid w:val="00154879"/>
    <w:rsid w:val="00154A20"/>
    <w:rsid w:val="001550CF"/>
    <w:rsid w:val="001554A4"/>
    <w:rsid w:val="001568EE"/>
    <w:rsid w:val="00156DAF"/>
    <w:rsid w:val="0015784C"/>
    <w:rsid w:val="00160F84"/>
    <w:rsid w:val="0016135A"/>
    <w:rsid w:val="0016149E"/>
    <w:rsid w:val="00161D78"/>
    <w:rsid w:val="0016262F"/>
    <w:rsid w:val="0016397F"/>
    <w:rsid w:val="001650A0"/>
    <w:rsid w:val="00165EA8"/>
    <w:rsid w:val="0016680A"/>
    <w:rsid w:val="00167B9D"/>
    <w:rsid w:val="00167F0C"/>
    <w:rsid w:val="00170733"/>
    <w:rsid w:val="00170813"/>
    <w:rsid w:val="00170C89"/>
    <w:rsid w:val="00170E51"/>
    <w:rsid w:val="00172B2A"/>
    <w:rsid w:val="00172E0A"/>
    <w:rsid w:val="00173980"/>
    <w:rsid w:val="00173D30"/>
    <w:rsid w:val="00174107"/>
    <w:rsid w:val="00174FBC"/>
    <w:rsid w:val="0017528B"/>
    <w:rsid w:val="001755EC"/>
    <w:rsid w:val="00175795"/>
    <w:rsid w:val="001770E9"/>
    <w:rsid w:val="00177BAA"/>
    <w:rsid w:val="00180B3B"/>
    <w:rsid w:val="00182855"/>
    <w:rsid w:val="00182C6C"/>
    <w:rsid w:val="00183DD7"/>
    <w:rsid w:val="00184A68"/>
    <w:rsid w:val="00184E93"/>
    <w:rsid w:val="001857DA"/>
    <w:rsid w:val="00186253"/>
    <w:rsid w:val="00186B95"/>
    <w:rsid w:val="00186D8E"/>
    <w:rsid w:val="001900CF"/>
    <w:rsid w:val="00190205"/>
    <w:rsid w:val="001918D6"/>
    <w:rsid w:val="00192341"/>
    <w:rsid w:val="00192D85"/>
    <w:rsid w:val="001939B7"/>
    <w:rsid w:val="0019596D"/>
    <w:rsid w:val="00195A58"/>
    <w:rsid w:val="00195EDB"/>
    <w:rsid w:val="0019626E"/>
    <w:rsid w:val="001963C6"/>
    <w:rsid w:val="0019713D"/>
    <w:rsid w:val="0019745D"/>
    <w:rsid w:val="001A028B"/>
    <w:rsid w:val="001A0467"/>
    <w:rsid w:val="001A08F7"/>
    <w:rsid w:val="001A0DF1"/>
    <w:rsid w:val="001A0EC0"/>
    <w:rsid w:val="001A26FC"/>
    <w:rsid w:val="001A27D7"/>
    <w:rsid w:val="001A3721"/>
    <w:rsid w:val="001A387A"/>
    <w:rsid w:val="001A3F04"/>
    <w:rsid w:val="001A7176"/>
    <w:rsid w:val="001B0FEE"/>
    <w:rsid w:val="001B2EA0"/>
    <w:rsid w:val="001B2F7F"/>
    <w:rsid w:val="001B3306"/>
    <w:rsid w:val="001B38FB"/>
    <w:rsid w:val="001B464A"/>
    <w:rsid w:val="001B4A46"/>
    <w:rsid w:val="001B4CC5"/>
    <w:rsid w:val="001B528A"/>
    <w:rsid w:val="001B53B4"/>
    <w:rsid w:val="001B59D6"/>
    <w:rsid w:val="001B6044"/>
    <w:rsid w:val="001B686F"/>
    <w:rsid w:val="001B7618"/>
    <w:rsid w:val="001B7DEA"/>
    <w:rsid w:val="001C1A26"/>
    <w:rsid w:val="001C219D"/>
    <w:rsid w:val="001C33CB"/>
    <w:rsid w:val="001C398F"/>
    <w:rsid w:val="001C5292"/>
    <w:rsid w:val="001C722C"/>
    <w:rsid w:val="001C775D"/>
    <w:rsid w:val="001D0988"/>
    <w:rsid w:val="001D172E"/>
    <w:rsid w:val="001D1FD0"/>
    <w:rsid w:val="001D2E79"/>
    <w:rsid w:val="001D5E4D"/>
    <w:rsid w:val="001D64EC"/>
    <w:rsid w:val="001D6B16"/>
    <w:rsid w:val="001D7B74"/>
    <w:rsid w:val="001E0042"/>
    <w:rsid w:val="001E008B"/>
    <w:rsid w:val="001E0545"/>
    <w:rsid w:val="001E0849"/>
    <w:rsid w:val="001E118B"/>
    <w:rsid w:val="001E1988"/>
    <w:rsid w:val="001E1A13"/>
    <w:rsid w:val="001E3B90"/>
    <w:rsid w:val="001E3E0C"/>
    <w:rsid w:val="001E453C"/>
    <w:rsid w:val="001E4A2B"/>
    <w:rsid w:val="001E4FA3"/>
    <w:rsid w:val="001E505B"/>
    <w:rsid w:val="001E610D"/>
    <w:rsid w:val="001E75AD"/>
    <w:rsid w:val="001F0524"/>
    <w:rsid w:val="001F0570"/>
    <w:rsid w:val="001F13B9"/>
    <w:rsid w:val="001F140A"/>
    <w:rsid w:val="001F1781"/>
    <w:rsid w:val="001F1AFA"/>
    <w:rsid w:val="001F267A"/>
    <w:rsid w:val="001F2AD0"/>
    <w:rsid w:val="001F2FC2"/>
    <w:rsid w:val="001F3D53"/>
    <w:rsid w:val="001F416A"/>
    <w:rsid w:val="001F4316"/>
    <w:rsid w:val="001F4F3C"/>
    <w:rsid w:val="001F55B5"/>
    <w:rsid w:val="001F59AB"/>
    <w:rsid w:val="001F5E0A"/>
    <w:rsid w:val="001F62DC"/>
    <w:rsid w:val="001F63E1"/>
    <w:rsid w:val="001F6AAC"/>
    <w:rsid w:val="001F790E"/>
    <w:rsid w:val="002005CC"/>
    <w:rsid w:val="002007D2"/>
    <w:rsid w:val="00200F34"/>
    <w:rsid w:val="00203F1A"/>
    <w:rsid w:val="00204114"/>
    <w:rsid w:val="00204C65"/>
    <w:rsid w:val="00204F6E"/>
    <w:rsid w:val="00204FCD"/>
    <w:rsid w:val="0020536A"/>
    <w:rsid w:val="002059AF"/>
    <w:rsid w:val="0020646E"/>
    <w:rsid w:val="00206BC8"/>
    <w:rsid w:val="00211909"/>
    <w:rsid w:val="002135F3"/>
    <w:rsid w:val="002146C0"/>
    <w:rsid w:val="00214A72"/>
    <w:rsid w:val="00215A2F"/>
    <w:rsid w:val="00215BB7"/>
    <w:rsid w:val="00215CA0"/>
    <w:rsid w:val="00216F1A"/>
    <w:rsid w:val="00217155"/>
    <w:rsid w:val="0021759E"/>
    <w:rsid w:val="00217662"/>
    <w:rsid w:val="0022085C"/>
    <w:rsid w:val="002208DC"/>
    <w:rsid w:val="00220CE5"/>
    <w:rsid w:val="002215FF"/>
    <w:rsid w:val="002216AA"/>
    <w:rsid w:val="0022173B"/>
    <w:rsid w:val="002217B4"/>
    <w:rsid w:val="002226D4"/>
    <w:rsid w:val="002229F4"/>
    <w:rsid w:val="002236DB"/>
    <w:rsid w:val="00224570"/>
    <w:rsid w:val="00225A48"/>
    <w:rsid w:val="0022655C"/>
    <w:rsid w:val="0022678E"/>
    <w:rsid w:val="002272CA"/>
    <w:rsid w:val="00227541"/>
    <w:rsid w:val="00227D81"/>
    <w:rsid w:val="002311BD"/>
    <w:rsid w:val="0023158E"/>
    <w:rsid w:val="00231E50"/>
    <w:rsid w:val="0023236C"/>
    <w:rsid w:val="00233A24"/>
    <w:rsid w:val="00233DF3"/>
    <w:rsid w:val="0023484E"/>
    <w:rsid w:val="00234B84"/>
    <w:rsid w:val="00235B42"/>
    <w:rsid w:val="00236137"/>
    <w:rsid w:val="00236740"/>
    <w:rsid w:val="00237253"/>
    <w:rsid w:val="00237329"/>
    <w:rsid w:val="00240225"/>
    <w:rsid w:val="00240A06"/>
    <w:rsid w:val="002416BA"/>
    <w:rsid w:val="002427B1"/>
    <w:rsid w:val="00244181"/>
    <w:rsid w:val="00244C00"/>
    <w:rsid w:val="0024535C"/>
    <w:rsid w:val="002457FD"/>
    <w:rsid w:val="00245C7E"/>
    <w:rsid w:val="00250718"/>
    <w:rsid w:val="00251445"/>
    <w:rsid w:val="0025237E"/>
    <w:rsid w:val="002523D6"/>
    <w:rsid w:val="00252AEC"/>
    <w:rsid w:val="00253276"/>
    <w:rsid w:val="002536AE"/>
    <w:rsid w:val="00253C1D"/>
    <w:rsid w:val="00254319"/>
    <w:rsid w:val="00254D37"/>
    <w:rsid w:val="002553F1"/>
    <w:rsid w:val="002563B9"/>
    <w:rsid w:val="0025685E"/>
    <w:rsid w:val="0025768C"/>
    <w:rsid w:val="00257BC1"/>
    <w:rsid w:val="00257C73"/>
    <w:rsid w:val="00261631"/>
    <w:rsid w:val="00264666"/>
    <w:rsid w:val="00264924"/>
    <w:rsid w:val="00264AE6"/>
    <w:rsid w:val="00265C96"/>
    <w:rsid w:val="00265CEB"/>
    <w:rsid w:val="00265ED0"/>
    <w:rsid w:val="00266E0C"/>
    <w:rsid w:val="00270234"/>
    <w:rsid w:val="0027071C"/>
    <w:rsid w:val="0027122E"/>
    <w:rsid w:val="00272C62"/>
    <w:rsid w:val="002755B8"/>
    <w:rsid w:val="00275701"/>
    <w:rsid w:val="00276521"/>
    <w:rsid w:val="00276D7E"/>
    <w:rsid w:val="00277428"/>
    <w:rsid w:val="002806C6"/>
    <w:rsid w:val="002812E1"/>
    <w:rsid w:val="00281E62"/>
    <w:rsid w:val="00281ED6"/>
    <w:rsid w:val="00282493"/>
    <w:rsid w:val="0028312F"/>
    <w:rsid w:val="00283380"/>
    <w:rsid w:val="00284F66"/>
    <w:rsid w:val="00285D7E"/>
    <w:rsid w:val="00285D82"/>
    <w:rsid w:val="00285FED"/>
    <w:rsid w:val="00286660"/>
    <w:rsid w:val="00286A53"/>
    <w:rsid w:val="00287542"/>
    <w:rsid w:val="002877E9"/>
    <w:rsid w:val="0029159E"/>
    <w:rsid w:val="002933BF"/>
    <w:rsid w:val="00293B18"/>
    <w:rsid w:val="00293EA5"/>
    <w:rsid w:val="00294801"/>
    <w:rsid w:val="00294EFD"/>
    <w:rsid w:val="0029562E"/>
    <w:rsid w:val="002956E0"/>
    <w:rsid w:val="00296D38"/>
    <w:rsid w:val="0029772C"/>
    <w:rsid w:val="002A1031"/>
    <w:rsid w:val="002A1308"/>
    <w:rsid w:val="002A3472"/>
    <w:rsid w:val="002A34C5"/>
    <w:rsid w:val="002A3C58"/>
    <w:rsid w:val="002A4F10"/>
    <w:rsid w:val="002A632D"/>
    <w:rsid w:val="002A63F4"/>
    <w:rsid w:val="002B03FF"/>
    <w:rsid w:val="002B0B61"/>
    <w:rsid w:val="002B0CA6"/>
    <w:rsid w:val="002B1AAF"/>
    <w:rsid w:val="002B1BDA"/>
    <w:rsid w:val="002B287D"/>
    <w:rsid w:val="002B36EB"/>
    <w:rsid w:val="002B3DA6"/>
    <w:rsid w:val="002B3F20"/>
    <w:rsid w:val="002B484D"/>
    <w:rsid w:val="002B4907"/>
    <w:rsid w:val="002B5092"/>
    <w:rsid w:val="002B50DA"/>
    <w:rsid w:val="002B5AD8"/>
    <w:rsid w:val="002B72C0"/>
    <w:rsid w:val="002B7DD1"/>
    <w:rsid w:val="002C05A7"/>
    <w:rsid w:val="002C087E"/>
    <w:rsid w:val="002C09B8"/>
    <w:rsid w:val="002C27C5"/>
    <w:rsid w:val="002C2BF2"/>
    <w:rsid w:val="002C4BB5"/>
    <w:rsid w:val="002C6D5B"/>
    <w:rsid w:val="002C7E7F"/>
    <w:rsid w:val="002D0C96"/>
    <w:rsid w:val="002D2D19"/>
    <w:rsid w:val="002D3456"/>
    <w:rsid w:val="002D4BB3"/>
    <w:rsid w:val="002D5D70"/>
    <w:rsid w:val="002D6942"/>
    <w:rsid w:val="002D7A44"/>
    <w:rsid w:val="002D7E62"/>
    <w:rsid w:val="002D7F92"/>
    <w:rsid w:val="002E0633"/>
    <w:rsid w:val="002E0A18"/>
    <w:rsid w:val="002E1964"/>
    <w:rsid w:val="002E19A5"/>
    <w:rsid w:val="002E1E7E"/>
    <w:rsid w:val="002E27E0"/>
    <w:rsid w:val="002E39A3"/>
    <w:rsid w:val="002E6150"/>
    <w:rsid w:val="002E631C"/>
    <w:rsid w:val="002E6B6F"/>
    <w:rsid w:val="002E74C9"/>
    <w:rsid w:val="002F0800"/>
    <w:rsid w:val="002F3451"/>
    <w:rsid w:val="002F3606"/>
    <w:rsid w:val="002F5131"/>
    <w:rsid w:val="002F51E1"/>
    <w:rsid w:val="002F70EB"/>
    <w:rsid w:val="002F72BB"/>
    <w:rsid w:val="002F7411"/>
    <w:rsid w:val="002F779E"/>
    <w:rsid w:val="002F7AB3"/>
    <w:rsid w:val="00301514"/>
    <w:rsid w:val="003033BA"/>
    <w:rsid w:val="003033C0"/>
    <w:rsid w:val="003038BC"/>
    <w:rsid w:val="00303D47"/>
    <w:rsid w:val="00303DF8"/>
    <w:rsid w:val="00303EFC"/>
    <w:rsid w:val="00304081"/>
    <w:rsid w:val="00304130"/>
    <w:rsid w:val="003043B4"/>
    <w:rsid w:val="003046D6"/>
    <w:rsid w:val="0030629D"/>
    <w:rsid w:val="00307855"/>
    <w:rsid w:val="00310422"/>
    <w:rsid w:val="0031068B"/>
    <w:rsid w:val="003112B5"/>
    <w:rsid w:val="0031293C"/>
    <w:rsid w:val="00312DEB"/>
    <w:rsid w:val="00312F3D"/>
    <w:rsid w:val="00313BBA"/>
    <w:rsid w:val="00313CB3"/>
    <w:rsid w:val="00313D9F"/>
    <w:rsid w:val="00314352"/>
    <w:rsid w:val="00314899"/>
    <w:rsid w:val="00315623"/>
    <w:rsid w:val="00316182"/>
    <w:rsid w:val="003203D9"/>
    <w:rsid w:val="0032072B"/>
    <w:rsid w:val="00320DFD"/>
    <w:rsid w:val="003210F8"/>
    <w:rsid w:val="00321947"/>
    <w:rsid w:val="00326A5D"/>
    <w:rsid w:val="00326F22"/>
    <w:rsid w:val="00327032"/>
    <w:rsid w:val="003276A0"/>
    <w:rsid w:val="003278FA"/>
    <w:rsid w:val="0033002D"/>
    <w:rsid w:val="00330686"/>
    <w:rsid w:val="00332906"/>
    <w:rsid w:val="00332C3C"/>
    <w:rsid w:val="00333BE1"/>
    <w:rsid w:val="00334708"/>
    <w:rsid w:val="00334B76"/>
    <w:rsid w:val="00336644"/>
    <w:rsid w:val="003370FB"/>
    <w:rsid w:val="00337299"/>
    <w:rsid w:val="0033763C"/>
    <w:rsid w:val="00337ADB"/>
    <w:rsid w:val="00337BD8"/>
    <w:rsid w:val="00340206"/>
    <w:rsid w:val="003410DC"/>
    <w:rsid w:val="0034149E"/>
    <w:rsid w:val="003418AA"/>
    <w:rsid w:val="00341CE5"/>
    <w:rsid w:val="00342202"/>
    <w:rsid w:val="003426C6"/>
    <w:rsid w:val="003429C9"/>
    <w:rsid w:val="00343AE9"/>
    <w:rsid w:val="00343C28"/>
    <w:rsid w:val="00344889"/>
    <w:rsid w:val="00345462"/>
    <w:rsid w:val="00345FC4"/>
    <w:rsid w:val="0034680A"/>
    <w:rsid w:val="00347661"/>
    <w:rsid w:val="003478E7"/>
    <w:rsid w:val="00350095"/>
    <w:rsid w:val="00350DCD"/>
    <w:rsid w:val="00351383"/>
    <w:rsid w:val="003528F0"/>
    <w:rsid w:val="00352927"/>
    <w:rsid w:val="00352FE4"/>
    <w:rsid w:val="00353FDF"/>
    <w:rsid w:val="00354545"/>
    <w:rsid w:val="00354FD8"/>
    <w:rsid w:val="003551A5"/>
    <w:rsid w:val="003555B4"/>
    <w:rsid w:val="00356A4C"/>
    <w:rsid w:val="00360753"/>
    <w:rsid w:val="00360A53"/>
    <w:rsid w:val="00362486"/>
    <w:rsid w:val="00362CEC"/>
    <w:rsid w:val="00362F73"/>
    <w:rsid w:val="003630B0"/>
    <w:rsid w:val="00363A73"/>
    <w:rsid w:val="0036497E"/>
    <w:rsid w:val="00364F1A"/>
    <w:rsid w:val="00366B93"/>
    <w:rsid w:val="00366C32"/>
    <w:rsid w:val="00367ACD"/>
    <w:rsid w:val="0037099D"/>
    <w:rsid w:val="00372A55"/>
    <w:rsid w:val="003735C0"/>
    <w:rsid w:val="0037401A"/>
    <w:rsid w:val="00374753"/>
    <w:rsid w:val="0037676F"/>
    <w:rsid w:val="003767EE"/>
    <w:rsid w:val="00377AD6"/>
    <w:rsid w:val="00377BF5"/>
    <w:rsid w:val="00381B41"/>
    <w:rsid w:val="00382349"/>
    <w:rsid w:val="003833D7"/>
    <w:rsid w:val="003839DC"/>
    <w:rsid w:val="00383C5B"/>
    <w:rsid w:val="00383DDA"/>
    <w:rsid w:val="00384B44"/>
    <w:rsid w:val="00384F42"/>
    <w:rsid w:val="00385EC9"/>
    <w:rsid w:val="00386456"/>
    <w:rsid w:val="00387241"/>
    <w:rsid w:val="00387E1C"/>
    <w:rsid w:val="0039010E"/>
    <w:rsid w:val="003901D8"/>
    <w:rsid w:val="00390732"/>
    <w:rsid w:val="0039100A"/>
    <w:rsid w:val="00391D93"/>
    <w:rsid w:val="00392714"/>
    <w:rsid w:val="00392E7E"/>
    <w:rsid w:val="00392F63"/>
    <w:rsid w:val="00393184"/>
    <w:rsid w:val="0039340C"/>
    <w:rsid w:val="003934DD"/>
    <w:rsid w:val="00396D23"/>
    <w:rsid w:val="003A046A"/>
    <w:rsid w:val="003A0603"/>
    <w:rsid w:val="003A1031"/>
    <w:rsid w:val="003A1157"/>
    <w:rsid w:val="003A25E4"/>
    <w:rsid w:val="003A2A86"/>
    <w:rsid w:val="003A2C66"/>
    <w:rsid w:val="003A2D28"/>
    <w:rsid w:val="003A433D"/>
    <w:rsid w:val="003A4F71"/>
    <w:rsid w:val="003A581E"/>
    <w:rsid w:val="003A5E28"/>
    <w:rsid w:val="003A651C"/>
    <w:rsid w:val="003A6DA8"/>
    <w:rsid w:val="003B0136"/>
    <w:rsid w:val="003B0B16"/>
    <w:rsid w:val="003B3D8A"/>
    <w:rsid w:val="003B4162"/>
    <w:rsid w:val="003B5540"/>
    <w:rsid w:val="003B79A5"/>
    <w:rsid w:val="003C1943"/>
    <w:rsid w:val="003C347B"/>
    <w:rsid w:val="003C3D13"/>
    <w:rsid w:val="003C40DD"/>
    <w:rsid w:val="003C4141"/>
    <w:rsid w:val="003C432C"/>
    <w:rsid w:val="003C50C9"/>
    <w:rsid w:val="003C62BD"/>
    <w:rsid w:val="003C7DC2"/>
    <w:rsid w:val="003D2137"/>
    <w:rsid w:val="003D284B"/>
    <w:rsid w:val="003D40F4"/>
    <w:rsid w:val="003D4187"/>
    <w:rsid w:val="003D43F8"/>
    <w:rsid w:val="003D4F72"/>
    <w:rsid w:val="003D603B"/>
    <w:rsid w:val="003D6CF0"/>
    <w:rsid w:val="003D73F1"/>
    <w:rsid w:val="003E07B4"/>
    <w:rsid w:val="003E11A8"/>
    <w:rsid w:val="003E14B0"/>
    <w:rsid w:val="003E15E5"/>
    <w:rsid w:val="003E1ABD"/>
    <w:rsid w:val="003E1F12"/>
    <w:rsid w:val="003E443D"/>
    <w:rsid w:val="003E5505"/>
    <w:rsid w:val="003E5C80"/>
    <w:rsid w:val="003E5ED1"/>
    <w:rsid w:val="003E6682"/>
    <w:rsid w:val="003E7261"/>
    <w:rsid w:val="003E7A20"/>
    <w:rsid w:val="003E7AAD"/>
    <w:rsid w:val="003F088B"/>
    <w:rsid w:val="003F0FBE"/>
    <w:rsid w:val="003F28CF"/>
    <w:rsid w:val="003F2AD2"/>
    <w:rsid w:val="003F30B1"/>
    <w:rsid w:val="003F328D"/>
    <w:rsid w:val="003F47E5"/>
    <w:rsid w:val="003F5439"/>
    <w:rsid w:val="003F5CDD"/>
    <w:rsid w:val="003F5D5D"/>
    <w:rsid w:val="003F60D3"/>
    <w:rsid w:val="003F7E6A"/>
    <w:rsid w:val="00400083"/>
    <w:rsid w:val="0040059A"/>
    <w:rsid w:val="00402FD5"/>
    <w:rsid w:val="00404797"/>
    <w:rsid w:val="00405524"/>
    <w:rsid w:val="00406898"/>
    <w:rsid w:val="00407BD2"/>
    <w:rsid w:val="0041043C"/>
    <w:rsid w:val="004106B4"/>
    <w:rsid w:val="00411B85"/>
    <w:rsid w:val="00412132"/>
    <w:rsid w:val="0041266E"/>
    <w:rsid w:val="004140EB"/>
    <w:rsid w:val="00414B54"/>
    <w:rsid w:val="0041612C"/>
    <w:rsid w:val="00416511"/>
    <w:rsid w:val="00416C2E"/>
    <w:rsid w:val="00417C69"/>
    <w:rsid w:val="004207E3"/>
    <w:rsid w:val="00420A13"/>
    <w:rsid w:val="00420B44"/>
    <w:rsid w:val="00420D01"/>
    <w:rsid w:val="00421774"/>
    <w:rsid w:val="00421906"/>
    <w:rsid w:val="0042321C"/>
    <w:rsid w:val="00423267"/>
    <w:rsid w:val="004252E8"/>
    <w:rsid w:val="00425B6B"/>
    <w:rsid w:val="00426EEE"/>
    <w:rsid w:val="00426F4A"/>
    <w:rsid w:val="00427BD7"/>
    <w:rsid w:val="00430927"/>
    <w:rsid w:val="0043155D"/>
    <w:rsid w:val="00431A07"/>
    <w:rsid w:val="0043205F"/>
    <w:rsid w:val="00432915"/>
    <w:rsid w:val="00432C5F"/>
    <w:rsid w:val="0043330C"/>
    <w:rsid w:val="0043346D"/>
    <w:rsid w:val="00433A6D"/>
    <w:rsid w:val="00433BA1"/>
    <w:rsid w:val="00435749"/>
    <w:rsid w:val="00435AA2"/>
    <w:rsid w:val="004363BC"/>
    <w:rsid w:val="00436652"/>
    <w:rsid w:val="004367C8"/>
    <w:rsid w:val="00436A63"/>
    <w:rsid w:val="0043754D"/>
    <w:rsid w:val="00437BF5"/>
    <w:rsid w:val="00437BF8"/>
    <w:rsid w:val="00440E0E"/>
    <w:rsid w:val="004422D6"/>
    <w:rsid w:val="00442BFD"/>
    <w:rsid w:val="00444A46"/>
    <w:rsid w:val="00445EE4"/>
    <w:rsid w:val="00446B03"/>
    <w:rsid w:val="00446CAA"/>
    <w:rsid w:val="00447095"/>
    <w:rsid w:val="00447483"/>
    <w:rsid w:val="004507CF"/>
    <w:rsid w:val="00452BCB"/>
    <w:rsid w:val="0045342C"/>
    <w:rsid w:val="004537E3"/>
    <w:rsid w:val="004547B6"/>
    <w:rsid w:val="00454B0F"/>
    <w:rsid w:val="00454C62"/>
    <w:rsid w:val="0045548D"/>
    <w:rsid w:val="00456BF3"/>
    <w:rsid w:val="004570AB"/>
    <w:rsid w:val="004573BC"/>
    <w:rsid w:val="004620B3"/>
    <w:rsid w:val="00463997"/>
    <w:rsid w:val="004648D2"/>
    <w:rsid w:val="0046604D"/>
    <w:rsid w:val="00471F7A"/>
    <w:rsid w:val="0047250D"/>
    <w:rsid w:val="0047358F"/>
    <w:rsid w:val="0047429E"/>
    <w:rsid w:val="00474434"/>
    <w:rsid w:val="0047444E"/>
    <w:rsid w:val="00474614"/>
    <w:rsid w:val="00474880"/>
    <w:rsid w:val="004750AA"/>
    <w:rsid w:val="004755D2"/>
    <w:rsid w:val="004768C9"/>
    <w:rsid w:val="00476A0B"/>
    <w:rsid w:val="00477A49"/>
    <w:rsid w:val="00477BFF"/>
    <w:rsid w:val="00481FA4"/>
    <w:rsid w:val="004821AB"/>
    <w:rsid w:val="00482A4E"/>
    <w:rsid w:val="004832C7"/>
    <w:rsid w:val="00485197"/>
    <w:rsid w:val="00485AD7"/>
    <w:rsid w:val="00485ED3"/>
    <w:rsid w:val="00487569"/>
    <w:rsid w:val="004878C1"/>
    <w:rsid w:val="00487986"/>
    <w:rsid w:val="004928C4"/>
    <w:rsid w:val="00492EB5"/>
    <w:rsid w:val="0049475A"/>
    <w:rsid w:val="0049505C"/>
    <w:rsid w:val="00496626"/>
    <w:rsid w:val="0049684A"/>
    <w:rsid w:val="00497B27"/>
    <w:rsid w:val="00497F48"/>
    <w:rsid w:val="004A0A76"/>
    <w:rsid w:val="004A34D2"/>
    <w:rsid w:val="004A36C3"/>
    <w:rsid w:val="004A3CCB"/>
    <w:rsid w:val="004A411B"/>
    <w:rsid w:val="004A486C"/>
    <w:rsid w:val="004A488B"/>
    <w:rsid w:val="004A5218"/>
    <w:rsid w:val="004A5B0B"/>
    <w:rsid w:val="004A5B41"/>
    <w:rsid w:val="004A6356"/>
    <w:rsid w:val="004A7E8A"/>
    <w:rsid w:val="004B159B"/>
    <w:rsid w:val="004B1F7C"/>
    <w:rsid w:val="004B219E"/>
    <w:rsid w:val="004B2774"/>
    <w:rsid w:val="004B28F8"/>
    <w:rsid w:val="004B411E"/>
    <w:rsid w:val="004B4A0E"/>
    <w:rsid w:val="004B4CAD"/>
    <w:rsid w:val="004B567B"/>
    <w:rsid w:val="004B5CAA"/>
    <w:rsid w:val="004B6DE0"/>
    <w:rsid w:val="004B742E"/>
    <w:rsid w:val="004C003F"/>
    <w:rsid w:val="004C026F"/>
    <w:rsid w:val="004C0993"/>
    <w:rsid w:val="004C0ABB"/>
    <w:rsid w:val="004C0B1C"/>
    <w:rsid w:val="004C1226"/>
    <w:rsid w:val="004C1573"/>
    <w:rsid w:val="004C1F44"/>
    <w:rsid w:val="004C1F93"/>
    <w:rsid w:val="004C2021"/>
    <w:rsid w:val="004C5092"/>
    <w:rsid w:val="004C5273"/>
    <w:rsid w:val="004C6C01"/>
    <w:rsid w:val="004C7677"/>
    <w:rsid w:val="004D1653"/>
    <w:rsid w:val="004D1B75"/>
    <w:rsid w:val="004D2B08"/>
    <w:rsid w:val="004D2C64"/>
    <w:rsid w:val="004D3473"/>
    <w:rsid w:val="004D3521"/>
    <w:rsid w:val="004D4556"/>
    <w:rsid w:val="004D4FFE"/>
    <w:rsid w:val="004D5372"/>
    <w:rsid w:val="004D6525"/>
    <w:rsid w:val="004D6799"/>
    <w:rsid w:val="004D725A"/>
    <w:rsid w:val="004D78D4"/>
    <w:rsid w:val="004D7A98"/>
    <w:rsid w:val="004D7B77"/>
    <w:rsid w:val="004E06CD"/>
    <w:rsid w:val="004E1267"/>
    <w:rsid w:val="004E2760"/>
    <w:rsid w:val="004E27A0"/>
    <w:rsid w:val="004E2973"/>
    <w:rsid w:val="004E2F8D"/>
    <w:rsid w:val="004E3A4E"/>
    <w:rsid w:val="004E4142"/>
    <w:rsid w:val="004E4A6B"/>
    <w:rsid w:val="004E4AB3"/>
    <w:rsid w:val="004E5102"/>
    <w:rsid w:val="004E5B78"/>
    <w:rsid w:val="004E5BC5"/>
    <w:rsid w:val="004E6147"/>
    <w:rsid w:val="004E638B"/>
    <w:rsid w:val="004E6C63"/>
    <w:rsid w:val="004F0B50"/>
    <w:rsid w:val="004F1050"/>
    <w:rsid w:val="004F1065"/>
    <w:rsid w:val="004F32CC"/>
    <w:rsid w:val="004F38A9"/>
    <w:rsid w:val="004F46FC"/>
    <w:rsid w:val="004F4EB9"/>
    <w:rsid w:val="004F5711"/>
    <w:rsid w:val="004F5F6A"/>
    <w:rsid w:val="004F71C2"/>
    <w:rsid w:val="00501D8A"/>
    <w:rsid w:val="00501FA2"/>
    <w:rsid w:val="0050246B"/>
    <w:rsid w:val="005027F0"/>
    <w:rsid w:val="00502929"/>
    <w:rsid w:val="00502F06"/>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6462"/>
    <w:rsid w:val="0051690C"/>
    <w:rsid w:val="005200B5"/>
    <w:rsid w:val="00521B54"/>
    <w:rsid w:val="005222B7"/>
    <w:rsid w:val="00522983"/>
    <w:rsid w:val="0052307C"/>
    <w:rsid w:val="0052446F"/>
    <w:rsid w:val="00524F8D"/>
    <w:rsid w:val="00525D6C"/>
    <w:rsid w:val="005268C9"/>
    <w:rsid w:val="0052715F"/>
    <w:rsid w:val="00527CC7"/>
    <w:rsid w:val="005305AF"/>
    <w:rsid w:val="00533367"/>
    <w:rsid w:val="00535161"/>
    <w:rsid w:val="00535A7F"/>
    <w:rsid w:val="0053606E"/>
    <w:rsid w:val="005369C0"/>
    <w:rsid w:val="00536C0D"/>
    <w:rsid w:val="0053771E"/>
    <w:rsid w:val="00537D21"/>
    <w:rsid w:val="005403D5"/>
    <w:rsid w:val="005418FA"/>
    <w:rsid w:val="00542FF3"/>
    <w:rsid w:val="0054323F"/>
    <w:rsid w:val="00543D6E"/>
    <w:rsid w:val="0054413A"/>
    <w:rsid w:val="005443C9"/>
    <w:rsid w:val="00545144"/>
    <w:rsid w:val="00545326"/>
    <w:rsid w:val="005457A0"/>
    <w:rsid w:val="005465E5"/>
    <w:rsid w:val="00550551"/>
    <w:rsid w:val="00551DC1"/>
    <w:rsid w:val="00553411"/>
    <w:rsid w:val="00554515"/>
    <w:rsid w:val="00555967"/>
    <w:rsid w:val="005564CA"/>
    <w:rsid w:val="00556CA1"/>
    <w:rsid w:val="00556F5B"/>
    <w:rsid w:val="00557DD1"/>
    <w:rsid w:val="00560437"/>
    <w:rsid w:val="00560C9C"/>
    <w:rsid w:val="0056142D"/>
    <w:rsid w:val="00561510"/>
    <w:rsid w:val="005617FA"/>
    <w:rsid w:val="005620AD"/>
    <w:rsid w:val="005626E7"/>
    <w:rsid w:val="00562D14"/>
    <w:rsid w:val="00563DEE"/>
    <w:rsid w:val="00564281"/>
    <w:rsid w:val="00566EEE"/>
    <w:rsid w:val="00567CF6"/>
    <w:rsid w:val="00570BD6"/>
    <w:rsid w:val="00571897"/>
    <w:rsid w:val="005722C5"/>
    <w:rsid w:val="00572788"/>
    <w:rsid w:val="005731B5"/>
    <w:rsid w:val="0057389B"/>
    <w:rsid w:val="00573D85"/>
    <w:rsid w:val="0057417D"/>
    <w:rsid w:val="00574D20"/>
    <w:rsid w:val="0057530E"/>
    <w:rsid w:val="00575B77"/>
    <w:rsid w:val="00575D08"/>
    <w:rsid w:val="005770F6"/>
    <w:rsid w:val="00577DD4"/>
    <w:rsid w:val="00577EF5"/>
    <w:rsid w:val="00580136"/>
    <w:rsid w:val="005811F1"/>
    <w:rsid w:val="00584E86"/>
    <w:rsid w:val="0058589B"/>
    <w:rsid w:val="005867BF"/>
    <w:rsid w:val="00587B36"/>
    <w:rsid w:val="0059058A"/>
    <w:rsid w:val="00590963"/>
    <w:rsid w:val="00590DD9"/>
    <w:rsid w:val="00590E6F"/>
    <w:rsid w:val="00591F4C"/>
    <w:rsid w:val="0059266D"/>
    <w:rsid w:val="005942C5"/>
    <w:rsid w:val="0059458E"/>
    <w:rsid w:val="00595BD5"/>
    <w:rsid w:val="00596F22"/>
    <w:rsid w:val="005A0585"/>
    <w:rsid w:val="005A114C"/>
    <w:rsid w:val="005A1570"/>
    <w:rsid w:val="005A1C9C"/>
    <w:rsid w:val="005A2D51"/>
    <w:rsid w:val="005A32AF"/>
    <w:rsid w:val="005A34F0"/>
    <w:rsid w:val="005A3C9D"/>
    <w:rsid w:val="005A4079"/>
    <w:rsid w:val="005A436F"/>
    <w:rsid w:val="005A456B"/>
    <w:rsid w:val="005A4A4C"/>
    <w:rsid w:val="005A5275"/>
    <w:rsid w:val="005A6DCD"/>
    <w:rsid w:val="005A79FE"/>
    <w:rsid w:val="005B0132"/>
    <w:rsid w:val="005B2AF3"/>
    <w:rsid w:val="005B2F60"/>
    <w:rsid w:val="005B373F"/>
    <w:rsid w:val="005B4049"/>
    <w:rsid w:val="005B41D2"/>
    <w:rsid w:val="005B43FE"/>
    <w:rsid w:val="005B4AA6"/>
    <w:rsid w:val="005B6F12"/>
    <w:rsid w:val="005B7215"/>
    <w:rsid w:val="005B7515"/>
    <w:rsid w:val="005B7A2F"/>
    <w:rsid w:val="005C0D43"/>
    <w:rsid w:val="005C1E33"/>
    <w:rsid w:val="005C1FFD"/>
    <w:rsid w:val="005C266E"/>
    <w:rsid w:val="005C39A3"/>
    <w:rsid w:val="005C3C95"/>
    <w:rsid w:val="005C3CCE"/>
    <w:rsid w:val="005C4308"/>
    <w:rsid w:val="005C4C81"/>
    <w:rsid w:val="005C5026"/>
    <w:rsid w:val="005C51A7"/>
    <w:rsid w:val="005C5A22"/>
    <w:rsid w:val="005C5B5C"/>
    <w:rsid w:val="005C6D84"/>
    <w:rsid w:val="005D064A"/>
    <w:rsid w:val="005D1CE8"/>
    <w:rsid w:val="005D29B5"/>
    <w:rsid w:val="005D3445"/>
    <w:rsid w:val="005D37F7"/>
    <w:rsid w:val="005D3807"/>
    <w:rsid w:val="005D474D"/>
    <w:rsid w:val="005D552E"/>
    <w:rsid w:val="005D5C5D"/>
    <w:rsid w:val="005D7F00"/>
    <w:rsid w:val="005E0385"/>
    <w:rsid w:val="005E06A4"/>
    <w:rsid w:val="005E1BC6"/>
    <w:rsid w:val="005E1CF3"/>
    <w:rsid w:val="005E1F70"/>
    <w:rsid w:val="005E23E2"/>
    <w:rsid w:val="005E2E0F"/>
    <w:rsid w:val="005E2F44"/>
    <w:rsid w:val="005E3788"/>
    <w:rsid w:val="005E4F20"/>
    <w:rsid w:val="005E605B"/>
    <w:rsid w:val="005E67FC"/>
    <w:rsid w:val="005E72D5"/>
    <w:rsid w:val="005E7572"/>
    <w:rsid w:val="005E7A0B"/>
    <w:rsid w:val="005F0C78"/>
    <w:rsid w:val="005F1050"/>
    <w:rsid w:val="005F137C"/>
    <w:rsid w:val="005F3431"/>
    <w:rsid w:val="005F4AB3"/>
    <w:rsid w:val="005F4BF5"/>
    <w:rsid w:val="005F5C6D"/>
    <w:rsid w:val="006007CC"/>
    <w:rsid w:val="00600FA4"/>
    <w:rsid w:val="00601496"/>
    <w:rsid w:val="0060197B"/>
    <w:rsid w:val="00601FCA"/>
    <w:rsid w:val="006028B1"/>
    <w:rsid w:val="00602A32"/>
    <w:rsid w:val="006030AA"/>
    <w:rsid w:val="00603999"/>
    <w:rsid w:val="00603BDE"/>
    <w:rsid w:val="006044E9"/>
    <w:rsid w:val="00604737"/>
    <w:rsid w:val="00610C94"/>
    <w:rsid w:val="00611379"/>
    <w:rsid w:val="00611D58"/>
    <w:rsid w:val="00612142"/>
    <w:rsid w:val="00612BDB"/>
    <w:rsid w:val="00612ED3"/>
    <w:rsid w:val="00613073"/>
    <w:rsid w:val="006133BD"/>
    <w:rsid w:val="006134DB"/>
    <w:rsid w:val="006135E8"/>
    <w:rsid w:val="00613F45"/>
    <w:rsid w:val="0061564E"/>
    <w:rsid w:val="00616C91"/>
    <w:rsid w:val="00616F60"/>
    <w:rsid w:val="00617024"/>
    <w:rsid w:val="006178DB"/>
    <w:rsid w:val="00620CBF"/>
    <w:rsid w:val="00620E47"/>
    <w:rsid w:val="0062127B"/>
    <w:rsid w:val="006231D1"/>
    <w:rsid w:val="00623F97"/>
    <w:rsid w:val="00624730"/>
    <w:rsid w:val="00624D8F"/>
    <w:rsid w:val="0062567A"/>
    <w:rsid w:val="0062792C"/>
    <w:rsid w:val="00632406"/>
    <w:rsid w:val="006334A8"/>
    <w:rsid w:val="00633633"/>
    <w:rsid w:val="00633AB3"/>
    <w:rsid w:val="006362A0"/>
    <w:rsid w:val="0063656E"/>
    <w:rsid w:val="006367B1"/>
    <w:rsid w:val="0063788B"/>
    <w:rsid w:val="006404C9"/>
    <w:rsid w:val="0064055D"/>
    <w:rsid w:val="00640B75"/>
    <w:rsid w:val="006426C6"/>
    <w:rsid w:val="00642D57"/>
    <w:rsid w:val="0064395A"/>
    <w:rsid w:val="00646512"/>
    <w:rsid w:val="00646829"/>
    <w:rsid w:val="00647622"/>
    <w:rsid w:val="0065089D"/>
    <w:rsid w:val="00650BA6"/>
    <w:rsid w:val="00651C73"/>
    <w:rsid w:val="00651D31"/>
    <w:rsid w:val="006524A2"/>
    <w:rsid w:val="006524BE"/>
    <w:rsid w:val="00652A5C"/>
    <w:rsid w:val="006533F8"/>
    <w:rsid w:val="0065455F"/>
    <w:rsid w:val="00655360"/>
    <w:rsid w:val="00655371"/>
    <w:rsid w:val="00655569"/>
    <w:rsid w:val="00656388"/>
    <w:rsid w:val="006563C3"/>
    <w:rsid w:val="006616CE"/>
    <w:rsid w:val="006625BC"/>
    <w:rsid w:val="00663A05"/>
    <w:rsid w:val="006645BF"/>
    <w:rsid w:val="006652E9"/>
    <w:rsid w:val="0066584D"/>
    <w:rsid w:val="00665A16"/>
    <w:rsid w:val="00665E49"/>
    <w:rsid w:val="00666AF7"/>
    <w:rsid w:val="006670F5"/>
    <w:rsid w:val="006674C1"/>
    <w:rsid w:val="00667EBB"/>
    <w:rsid w:val="0067040F"/>
    <w:rsid w:val="00670B1B"/>
    <w:rsid w:val="006716ED"/>
    <w:rsid w:val="006729E6"/>
    <w:rsid w:val="00672A0B"/>
    <w:rsid w:val="00672B53"/>
    <w:rsid w:val="00672EEC"/>
    <w:rsid w:val="0067317F"/>
    <w:rsid w:val="00673789"/>
    <w:rsid w:val="00673AB7"/>
    <w:rsid w:val="00673AB9"/>
    <w:rsid w:val="00674512"/>
    <w:rsid w:val="00675933"/>
    <w:rsid w:val="00681A07"/>
    <w:rsid w:val="00682D0A"/>
    <w:rsid w:val="00683085"/>
    <w:rsid w:val="0068338B"/>
    <w:rsid w:val="00683404"/>
    <w:rsid w:val="00683D48"/>
    <w:rsid w:val="00686E92"/>
    <w:rsid w:val="0069158F"/>
    <w:rsid w:val="006916C0"/>
    <w:rsid w:val="00691C58"/>
    <w:rsid w:val="00692BB0"/>
    <w:rsid w:val="00693CC2"/>
    <w:rsid w:val="00694B76"/>
    <w:rsid w:val="00695E74"/>
    <w:rsid w:val="0069678A"/>
    <w:rsid w:val="00697665"/>
    <w:rsid w:val="00697D73"/>
    <w:rsid w:val="006A00B7"/>
    <w:rsid w:val="006A049D"/>
    <w:rsid w:val="006A0BF9"/>
    <w:rsid w:val="006A12F4"/>
    <w:rsid w:val="006A1A12"/>
    <w:rsid w:val="006A2013"/>
    <w:rsid w:val="006A2F2D"/>
    <w:rsid w:val="006A3206"/>
    <w:rsid w:val="006A3CD1"/>
    <w:rsid w:val="006A454C"/>
    <w:rsid w:val="006A5273"/>
    <w:rsid w:val="006A58B8"/>
    <w:rsid w:val="006A64A9"/>
    <w:rsid w:val="006A7FD0"/>
    <w:rsid w:val="006B161A"/>
    <w:rsid w:val="006B2195"/>
    <w:rsid w:val="006B34D7"/>
    <w:rsid w:val="006B4C1B"/>
    <w:rsid w:val="006B5004"/>
    <w:rsid w:val="006B5571"/>
    <w:rsid w:val="006B55C5"/>
    <w:rsid w:val="006B7576"/>
    <w:rsid w:val="006C0662"/>
    <w:rsid w:val="006C084F"/>
    <w:rsid w:val="006C14D1"/>
    <w:rsid w:val="006C41CF"/>
    <w:rsid w:val="006C453C"/>
    <w:rsid w:val="006C4F96"/>
    <w:rsid w:val="006C627E"/>
    <w:rsid w:val="006C68E5"/>
    <w:rsid w:val="006C6A3B"/>
    <w:rsid w:val="006C6E36"/>
    <w:rsid w:val="006C7E2B"/>
    <w:rsid w:val="006D18A5"/>
    <w:rsid w:val="006D23BA"/>
    <w:rsid w:val="006D2CB8"/>
    <w:rsid w:val="006D2CF6"/>
    <w:rsid w:val="006D40DC"/>
    <w:rsid w:val="006D4498"/>
    <w:rsid w:val="006D4EC2"/>
    <w:rsid w:val="006D4F07"/>
    <w:rsid w:val="006D5176"/>
    <w:rsid w:val="006D5415"/>
    <w:rsid w:val="006D5EA2"/>
    <w:rsid w:val="006D717D"/>
    <w:rsid w:val="006D7687"/>
    <w:rsid w:val="006E0385"/>
    <w:rsid w:val="006E0572"/>
    <w:rsid w:val="006E0C98"/>
    <w:rsid w:val="006E0F9F"/>
    <w:rsid w:val="006E1324"/>
    <w:rsid w:val="006E140D"/>
    <w:rsid w:val="006E1CCF"/>
    <w:rsid w:val="006E28FE"/>
    <w:rsid w:val="006E4F08"/>
    <w:rsid w:val="006E6202"/>
    <w:rsid w:val="006E6B65"/>
    <w:rsid w:val="006E6D63"/>
    <w:rsid w:val="006E6E42"/>
    <w:rsid w:val="006F0E22"/>
    <w:rsid w:val="006F2EC7"/>
    <w:rsid w:val="006F3DAA"/>
    <w:rsid w:val="006F514F"/>
    <w:rsid w:val="006F5461"/>
    <w:rsid w:val="006F70A0"/>
    <w:rsid w:val="00700377"/>
    <w:rsid w:val="007008A4"/>
    <w:rsid w:val="00700E8E"/>
    <w:rsid w:val="007018AF"/>
    <w:rsid w:val="00701E35"/>
    <w:rsid w:val="007020A1"/>
    <w:rsid w:val="00702115"/>
    <w:rsid w:val="007029A4"/>
    <w:rsid w:val="00703E2C"/>
    <w:rsid w:val="00705631"/>
    <w:rsid w:val="00705FE1"/>
    <w:rsid w:val="00706399"/>
    <w:rsid w:val="00707D87"/>
    <w:rsid w:val="00707EFD"/>
    <w:rsid w:val="00707FF5"/>
    <w:rsid w:val="00711266"/>
    <w:rsid w:val="00711A50"/>
    <w:rsid w:val="007125A7"/>
    <w:rsid w:val="007130EA"/>
    <w:rsid w:val="00713DE5"/>
    <w:rsid w:val="00713FA0"/>
    <w:rsid w:val="00714254"/>
    <w:rsid w:val="00714718"/>
    <w:rsid w:val="00714833"/>
    <w:rsid w:val="00714C43"/>
    <w:rsid w:val="00715929"/>
    <w:rsid w:val="0071654A"/>
    <w:rsid w:val="007173EA"/>
    <w:rsid w:val="0072005B"/>
    <w:rsid w:val="00720966"/>
    <w:rsid w:val="007210EC"/>
    <w:rsid w:val="0072127D"/>
    <w:rsid w:val="007229B0"/>
    <w:rsid w:val="00724809"/>
    <w:rsid w:val="007252B4"/>
    <w:rsid w:val="00725AC2"/>
    <w:rsid w:val="00726DBE"/>
    <w:rsid w:val="00727EAE"/>
    <w:rsid w:val="00727FB6"/>
    <w:rsid w:val="007300F3"/>
    <w:rsid w:val="007303E0"/>
    <w:rsid w:val="00730AB8"/>
    <w:rsid w:val="00734D43"/>
    <w:rsid w:val="007357B0"/>
    <w:rsid w:val="00735A39"/>
    <w:rsid w:val="00736FC1"/>
    <w:rsid w:val="007372C3"/>
    <w:rsid w:val="007404BC"/>
    <w:rsid w:val="00741FC4"/>
    <w:rsid w:val="0074287A"/>
    <w:rsid w:val="00742DD2"/>
    <w:rsid w:val="00744115"/>
    <w:rsid w:val="00744B26"/>
    <w:rsid w:val="00744E7F"/>
    <w:rsid w:val="00745879"/>
    <w:rsid w:val="00745950"/>
    <w:rsid w:val="007464C8"/>
    <w:rsid w:val="00746A77"/>
    <w:rsid w:val="00746D17"/>
    <w:rsid w:val="0074728F"/>
    <w:rsid w:val="00747E9B"/>
    <w:rsid w:val="00751EE7"/>
    <w:rsid w:val="00752568"/>
    <w:rsid w:val="00752CB1"/>
    <w:rsid w:val="0075455D"/>
    <w:rsid w:val="00754621"/>
    <w:rsid w:val="0075582E"/>
    <w:rsid w:val="0075647A"/>
    <w:rsid w:val="00756E36"/>
    <w:rsid w:val="007573C1"/>
    <w:rsid w:val="007574E5"/>
    <w:rsid w:val="007605B5"/>
    <w:rsid w:val="007611DB"/>
    <w:rsid w:val="007634AD"/>
    <w:rsid w:val="00764CD2"/>
    <w:rsid w:val="0076566F"/>
    <w:rsid w:val="007656E6"/>
    <w:rsid w:val="00765BE2"/>
    <w:rsid w:val="007673F0"/>
    <w:rsid w:val="0076744F"/>
    <w:rsid w:val="00767455"/>
    <w:rsid w:val="007679AF"/>
    <w:rsid w:val="007701D9"/>
    <w:rsid w:val="00772C6C"/>
    <w:rsid w:val="007741D9"/>
    <w:rsid w:val="007743B6"/>
    <w:rsid w:val="007748F6"/>
    <w:rsid w:val="00774A8C"/>
    <w:rsid w:val="007750BB"/>
    <w:rsid w:val="00775779"/>
    <w:rsid w:val="00776ED5"/>
    <w:rsid w:val="007809E9"/>
    <w:rsid w:val="00780D84"/>
    <w:rsid w:val="0078122E"/>
    <w:rsid w:val="0078165F"/>
    <w:rsid w:val="00782024"/>
    <w:rsid w:val="00782DC1"/>
    <w:rsid w:val="00783506"/>
    <w:rsid w:val="0078442B"/>
    <w:rsid w:val="007853BD"/>
    <w:rsid w:val="00785A12"/>
    <w:rsid w:val="00785E18"/>
    <w:rsid w:val="0078614D"/>
    <w:rsid w:val="00791C0F"/>
    <w:rsid w:val="007924DC"/>
    <w:rsid w:val="00793845"/>
    <w:rsid w:val="00793FA2"/>
    <w:rsid w:val="0079520D"/>
    <w:rsid w:val="007966FB"/>
    <w:rsid w:val="0079697F"/>
    <w:rsid w:val="00796BD1"/>
    <w:rsid w:val="00796EC8"/>
    <w:rsid w:val="00797DF7"/>
    <w:rsid w:val="007A0D0E"/>
    <w:rsid w:val="007A1418"/>
    <w:rsid w:val="007A166F"/>
    <w:rsid w:val="007A1BB6"/>
    <w:rsid w:val="007A490A"/>
    <w:rsid w:val="007A4C5A"/>
    <w:rsid w:val="007A615D"/>
    <w:rsid w:val="007A6DA5"/>
    <w:rsid w:val="007A7F82"/>
    <w:rsid w:val="007B0854"/>
    <w:rsid w:val="007B0F2D"/>
    <w:rsid w:val="007B0F58"/>
    <w:rsid w:val="007B16E2"/>
    <w:rsid w:val="007B234F"/>
    <w:rsid w:val="007B24B5"/>
    <w:rsid w:val="007B44DA"/>
    <w:rsid w:val="007B5F82"/>
    <w:rsid w:val="007B6218"/>
    <w:rsid w:val="007C0326"/>
    <w:rsid w:val="007C0A36"/>
    <w:rsid w:val="007C2221"/>
    <w:rsid w:val="007C36EC"/>
    <w:rsid w:val="007C60A9"/>
    <w:rsid w:val="007C6117"/>
    <w:rsid w:val="007C6410"/>
    <w:rsid w:val="007C672F"/>
    <w:rsid w:val="007C7077"/>
    <w:rsid w:val="007C7370"/>
    <w:rsid w:val="007C7638"/>
    <w:rsid w:val="007C7F04"/>
    <w:rsid w:val="007D0305"/>
    <w:rsid w:val="007D0F47"/>
    <w:rsid w:val="007D1727"/>
    <w:rsid w:val="007D1AD1"/>
    <w:rsid w:val="007D28C9"/>
    <w:rsid w:val="007D40E2"/>
    <w:rsid w:val="007D58E1"/>
    <w:rsid w:val="007D5E0B"/>
    <w:rsid w:val="007D65D4"/>
    <w:rsid w:val="007D71A4"/>
    <w:rsid w:val="007E01FC"/>
    <w:rsid w:val="007E03C8"/>
    <w:rsid w:val="007E1384"/>
    <w:rsid w:val="007E4585"/>
    <w:rsid w:val="007E5B03"/>
    <w:rsid w:val="007E6035"/>
    <w:rsid w:val="007E750C"/>
    <w:rsid w:val="007F047F"/>
    <w:rsid w:val="007F0D40"/>
    <w:rsid w:val="007F168F"/>
    <w:rsid w:val="007F2AC3"/>
    <w:rsid w:val="007F3452"/>
    <w:rsid w:val="007F367B"/>
    <w:rsid w:val="007F3F7B"/>
    <w:rsid w:val="007F4347"/>
    <w:rsid w:val="007F5F3B"/>
    <w:rsid w:val="007F723E"/>
    <w:rsid w:val="007F72CB"/>
    <w:rsid w:val="00800175"/>
    <w:rsid w:val="00802A13"/>
    <w:rsid w:val="00802D30"/>
    <w:rsid w:val="00804C29"/>
    <w:rsid w:val="00804CE6"/>
    <w:rsid w:val="00804EB1"/>
    <w:rsid w:val="0080594C"/>
    <w:rsid w:val="008101D2"/>
    <w:rsid w:val="00810C11"/>
    <w:rsid w:val="008111B0"/>
    <w:rsid w:val="00811ED3"/>
    <w:rsid w:val="008125CD"/>
    <w:rsid w:val="0081348A"/>
    <w:rsid w:val="00813504"/>
    <w:rsid w:val="00815027"/>
    <w:rsid w:val="008159D3"/>
    <w:rsid w:val="00816191"/>
    <w:rsid w:val="00816302"/>
    <w:rsid w:val="0081643A"/>
    <w:rsid w:val="00816A51"/>
    <w:rsid w:val="00817A26"/>
    <w:rsid w:val="00817CA8"/>
    <w:rsid w:val="0082251D"/>
    <w:rsid w:val="00822D58"/>
    <w:rsid w:val="00822F0F"/>
    <w:rsid w:val="008232F1"/>
    <w:rsid w:val="00824AA3"/>
    <w:rsid w:val="00824D50"/>
    <w:rsid w:val="008259B9"/>
    <w:rsid w:val="00826A9D"/>
    <w:rsid w:val="008303BC"/>
    <w:rsid w:val="0083119B"/>
    <w:rsid w:val="00831238"/>
    <w:rsid w:val="0083133A"/>
    <w:rsid w:val="008313DB"/>
    <w:rsid w:val="008334FC"/>
    <w:rsid w:val="008339C5"/>
    <w:rsid w:val="008344BC"/>
    <w:rsid w:val="00834864"/>
    <w:rsid w:val="00834EAB"/>
    <w:rsid w:val="00835417"/>
    <w:rsid w:val="008366AF"/>
    <w:rsid w:val="00836793"/>
    <w:rsid w:val="00836AFB"/>
    <w:rsid w:val="00836EAB"/>
    <w:rsid w:val="0083716D"/>
    <w:rsid w:val="008409BE"/>
    <w:rsid w:val="00840B58"/>
    <w:rsid w:val="00841280"/>
    <w:rsid w:val="0084152B"/>
    <w:rsid w:val="00841639"/>
    <w:rsid w:val="00841E0B"/>
    <w:rsid w:val="00842535"/>
    <w:rsid w:val="00842F23"/>
    <w:rsid w:val="00843449"/>
    <w:rsid w:val="00843BC4"/>
    <w:rsid w:val="00843E6C"/>
    <w:rsid w:val="00843F7A"/>
    <w:rsid w:val="00844326"/>
    <w:rsid w:val="0084483F"/>
    <w:rsid w:val="00845303"/>
    <w:rsid w:val="00846F5C"/>
    <w:rsid w:val="0084737E"/>
    <w:rsid w:val="00847B6B"/>
    <w:rsid w:val="00847DD7"/>
    <w:rsid w:val="0085092D"/>
    <w:rsid w:val="008509DD"/>
    <w:rsid w:val="00850DF5"/>
    <w:rsid w:val="0085128C"/>
    <w:rsid w:val="00852018"/>
    <w:rsid w:val="008524B4"/>
    <w:rsid w:val="0085264F"/>
    <w:rsid w:val="00852BB0"/>
    <w:rsid w:val="00852E12"/>
    <w:rsid w:val="00852F5E"/>
    <w:rsid w:val="00853776"/>
    <w:rsid w:val="008541AC"/>
    <w:rsid w:val="00854DBB"/>
    <w:rsid w:val="00856468"/>
    <w:rsid w:val="00856B57"/>
    <w:rsid w:val="00857F63"/>
    <w:rsid w:val="00860189"/>
    <w:rsid w:val="008601EE"/>
    <w:rsid w:val="00860B10"/>
    <w:rsid w:val="00860C12"/>
    <w:rsid w:val="008610DF"/>
    <w:rsid w:val="008612BF"/>
    <w:rsid w:val="00861408"/>
    <w:rsid w:val="008617E0"/>
    <w:rsid w:val="00862B2A"/>
    <w:rsid w:val="00862D58"/>
    <w:rsid w:val="00865014"/>
    <w:rsid w:val="00865967"/>
    <w:rsid w:val="008700C1"/>
    <w:rsid w:val="008705DE"/>
    <w:rsid w:val="00871295"/>
    <w:rsid w:val="0087249D"/>
    <w:rsid w:val="00873BCF"/>
    <w:rsid w:val="00874A6C"/>
    <w:rsid w:val="00877366"/>
    <w:rsid w:val="0087745C"/>
    <w:rsid w:val="00877FC5"/>
    <w:rsid w:val="00880626"/>
    <w:rsid w:val="00881690"/>
    <w:rsid w:val="00881742"/>
    <w:rsid w:val="008817ED"/>
    <w:rsid w:val="0088243F"/>
    <w:rsid w:val="00882EA0"/>
    <w:rsid w:val="00883662"/>
    <w:rsid w:val="00883715"/>
    <w:rsid w:val="0088457C"/>
    <w:rsid w:val="00885287"/>
    <w:rsid w:val="00885AA7"/>
    <w:rsid w:val="00886201"/>
    <w:rsid w:val="00886A5B"/>
    <w:rsid w:val="008871CF"/>
    <w:rsid w:val="00887B15"/>
    <w:rsid w:val="00890549"/>
    <w:rsid w:val="00890882"/>
    <w:rsid w:val="00890A8B"/>
    <w:rsid w:val="008927A8"/>
    <w:rsid w:val="00893165"/>
    <w:rsid w:val="00893180"/>
    <w:rsid w:val="00893C06"/>
    <w:rsid w:val="00894D34"/>
    <w:rsid w:val="00895AA2"/>
    <w:rsid w:val="00896174"/>
    <w:rsid w:val="008967AF"/>
    <w:rsid w:val="00896A1B"/>
    <w:rsid w:val="008A0425"/>
    <w:rsid w:val="008A0A11"/>
    <w:rsid w:val="008A0B2C"/>
    <w:rsid w:val="008A1966"/>
    <w:rsid w:val="008A257A"/>
    <w:rsid w:val="008A2F81"/>
    <w:rsid w:val="008A3228"/>
    <w:rsid w:val="008A41E2"/>
    <w:rsid w:val="008A46C3"/>
    <w:rsid w:val="008A53F7"/>
    <w:rsid w:val="008A54C1"/>
    <w:rsid w:val="008A575E"/>
    <w:rsid w:val="008A6443"/>
    <w:rsid w:val="008A69BA"/>
    <w:rsid w:val="008A7AAC"/>
    <w:rsid w:val="008A7DFA"/>
    <w:rsid w:val="008B1A31"/>
    <w:rsid w:val="008B250F"/>
    <w:rsid w:val="008B3EAF"/>
    <w:rsid w:val="008B4490"/>
    <w:rsid w:val="008C0AF6"/>
    <w:rsid w:val="008C0ED3"/>
    <w:rsid w:val="008C26E3"/>
    <w:rsid w:val="008C2BFB"/>
    <w:rsid w:val="008C41C5"/>
    <w:rsid w:val="008C4353"/>
    <w:rsid w:val="008C596E"/>
    <w:rsid w:val="008C6600"/>
    <w:rsid w:val="008C6B51"/>
    <w:rsid w:val="008D1B84"/>
    <w:rsid w:val="008D2B54"/>
    <w:rsid w:val="008D3FBB"/>
    <w:rsid w:val="008D4085"/>
    <w:rsid w:val="008D4225"/>
    <w:rsid w:val="008D4533"/>
    <w:rsid w:val="008D4B97"/>
    <w:rsid w:val="008D4C63"/>
    <w:rsid w:val="008D5F00"/>
    <w:rsid w:val="008D71C9"/>
    <w:rsid w:val="008D76C2"/>
    <w:rsid w:val="008D776A"/>
    <w:rsid w:val="008E0A7E"/>
    <w:rsid w:val="008E197B"/>
    <w:rsid w:val="008E1C15"/>
    <w:rsid w:val="008E3219"/>
    <w:rsid w:val="008E425D"/>
    <w:rsid w:val="008E5380"/>
    <w:rsid w:val="008E55D9"/>
    <w:rsid w:val="008E5EBF"/>
    <w:rsid w:val="008E6F70"/>
    <w:rsid w:val="008F0394"/>
    <w:rsid w:val="008F14CC"/>
    <w:rsid w:val="008F1D84"/>
    <w:rsid w:val="008F1E25"/>
    <w:rsid w:val="008F2734"/>
    <w:rsid w:val="008F30C9"/>
    <w:rsid w:val="008F39BD"/>
    <w:rsid w:val="008F4123"/>
    <w:rsid w:val="008F489B"/>
    <w:rsid w:val="008F5C25"/>
    <w:rsid w:val="008F646E"/>
    <w:rsid w:val="008F6E4A"/>
    <w:rsid w:val="008F71EB"/>
    <w:rsid w:val="008F7ABD"/>
    <w:rsid w:val="00900239"/>
    <w:rsid w:val="00900DDB"/>
    <w:rsid w:val="0090136A"/>
    <w:rsid w:val="00901CD9"/>
    <w:rsid w:val="00902199"/>
    <w:rsid w:val="009030CB"/>
    <w:rsid w:val="00903CAD"/>
    <w:rsid w:val="009047C5"/>
    <w:rsid w:val="00904CD9"/>
    <w:rsid w:val="00905603"/>
    <w:rsid w:val="00906322"/>
    <w:rsid w:val="009063A9"/>
    <w:rsid w:val="009064C4"/>
    <w:rsid w:val="009066C0"/>
    <w:rsid w:val="009071F2"/>
    <w:rsid w:val="0090765B"/>
    <w:rsid w:val="00907A73"/>
    <w:rsid w:val="00907E9D"/>
    <w:rsid w:val="009106BD"/>
    <w:rsid w:val="0091085E"/>
    <w:rsid w:val="00910B86"/>
    <w:rsid w:val="009110E3"/>
    <w:rsid w:val="0091237C"/>
    <w:rsid w:val="00914F02"/>
    <w:rsid w:val="00915E71"/>
    <w:rsid w:val="00916A72"/>
    <w:rsid w:val="00916C89"/>
    <w:rsid w:val="0091746C"/>
    <w:rsid w:val="00917585"/>
    <w:rsid w:val="009176F3"/>
    <w:rsid w:val="00917700"/>
    <w:rsid w:val="0092110B"/>
    <w:rsid w:val="00921659"/>
    <w:rsid w:val="009217EE"/>
    <w:rsid w:val="00921CF3"/>
    <w:rsid w:val="00923DC9"/>
    <w:rsid w:val="00924541"/>
    <w:rsid w:val="0092462A"/>
    <w:rsid w:val="0092465E"/>
    <w:rsid w:val="0092478E"/>
    <w:rsid w:val="00924928"/>
    <w:rsid w:val="00924A84"/>
    <w:rsid w:val="00924C21"/>
    <w:rsid w:val="0092603A"/>
    <w:rsid w:val="009278F1"/>
    <w:rsid w:val="00930831"/>
    <w:rsid w:val="00931364"/>
    <w:rsid w:val="0093167B"/>
    <w:rsid w:val="0093193A"/>
    <w:rsid w:val="00931B7E"/>
    <w:rsid w:val="00932FBD"/>
    <w:rsid w:val="009339B8"/>
    <w:rsid w:val="00933F8F"/>
    <w:rsid w:val="0093633E"/>
    <w:rsid w:val="00936B09"/>
    <w:rsid w:val="00937362"/>
    <w:rsid w:val="00937BFF"/>
    <w:rsid w:val="00937E01"/>
    <w:rsid w:val="00937E58"/>
    <w:rsid w:val="00940531"/>
    <w:rsid w:val="0094059F"/>
    <w:rsid w:val="00940714"/>
    <w:rsid w:val="009409CA"/>
    <w:rsid w:val="009424CF"/>
    <w:rsid w:val="00942B12"/>
    <w:rsid w:val="00944EA4"/>
    <w:rsid w:val="00945AD3"/>
    <w:rsid w:val="009465F7"/>
    <w:rsid w:val="00946737"/>
    <w:rsid w:val="00946CFA"/>
    <w:rsid w:val="00947536"/>
    <w:rsid w:val="00947D1F"/>
    <w:rsid w:val="00947D28"/>
    <w:rsid w:val="00947EF5"/>
    <w:rsid w:val="00950258"/>
    <w:rsid w:val="00951364"/>
    <w:rsid w:val="009521FC"/>
    <w:rsid w:val="00952E20"/>
    <w:rsid w:val="0095385A"/>
    <w:rsid w:val="00954ABD"/>
    <w:rsid w:val="00955CAC"/>
    <w:rsid w:val="00955E10"/>
    <w:rsid w:val="009568DA"/>
    <w:rsid w:val="00956C80"/>
    <w:rsid w:val="00956E82"/>
    <w:rsid w:val="009604AE"/>
    <w:rsid w:val="00961FA1"/>
    <w:rsid w:val="00962034"/>
    <w:rsid w:val="00962A37"/>
    <w:rsid w:val="00964C6F"/>
    <w:rsid w:val="00965849"/>
    <w:rsid w:val="00970217"/>
    <w:rsid w:val="00971941"/>
    <w:rsid w:val="00971A67"/>
    <w:rsid w:val="009738F8"/>
    <w:rsid w:val="00973D6C"/>
    <w:rsid w:val="00973F55"/>
    <w:rsid w:val="00975490"/>
    <w:rsid w:val="00975D1B"/>
    <w:rsid w:val="00976CC3"/>
    <w:rsid w:val="00977088"/>
    <w:rsid w:val="0098054E"/>
    <w:rsid w:val="00981B5D"/>
    <w:rsid w:val="00982489"/>
    <w:rsid w:val="009859D0"/>
    <w:rsid w:val="009866C8"/>
    <w:rsid w:val="009874B4"/>
    <w:rsid w:val="00987DBA"/>
    <w:rsid w:val="00987F32"/>
    <w:rsid w:val="00990612"/>
    <w:rsid w:val="00990A2F"/>
    <w:rsid w:val="0099113C"/>
    <w:rsid w:val="0099165C"/>
    <w:rsid w:val="00995CA3"/>
    <w:rsid w:val="009966E7"/>
    <w:rsid w:val="00996D56"/>
    <w:rsid w:val="009A0B76"/>
    <w:rsid w:val="009A1A89"/>
    <w:rsid w:val="009A1A94"/>
    <w:rsid w:val="009A1B74"/>
    <w:rsid w:val="009A1C15"/>
    <w:rsid w:val="009A353C"/>
    <w:rsid w:val="009A3AEB"/>
    <w:rsid w:val="009A4864"/>
    <w:rsid w:val="009B053C"/>
    <w:rsid w:val="009B0BF6"/>
    <w:rsid w:val="009B0CB9"/>
    <w:rsid w:val="009B17C2"/>
    <w:rsid w:val="009B1BF2"/>
    <w:rsid w:val="009B2695"/>
    <w:rsid w:val="009B29F8"/>
    <w:rsid w:val="009B5EA5"/>
    <w:rsid w:val="009B63F0"/>
    <w:rsid w:val="009B7EC0"/>
    <w:rsid w:val="009C02BD"/>
    <w:rsid w:val="009C0EC1"/>
    <w:rsid w:val="009C17B9"/>
    <w:rsid w:val="009C1933"/>
    <w:rsid w:val="009C1FFB"/>
    <w:rsid w:val="009C24BD"/>
    <w:rsid w:val="009C28F4"/>
    <w:rsid w:val="009C2A57"/>
    <w:rsid w:val="009C376A"/>
    <w:rsid w:val="009C3A06"/>
    <w:rsid w:val="009C3D5F"/>
    <w:rsid w:val="009C446F"/>
    <w:rsid w:val="009C4DAD"/>
    <w:rsid w:val="009C55A7"/>
    <w:rsid w:val="009C5D1B"/>
    <w:rsid w:val="009C7648"/>
    <w:rsid w:val="009C782E"/>
    <w:rsid w:val="009C7F2E"/>
    <w:rsid w:val="009D07CB"/>
    <w:rsid w:val="009D0F4D"/>
    <w:rsid w:val="009D0FC4"/>
    <w:rsid w:val="009D3049"/>
    <w:rsid w:val="009D310C"/>
    <w:rsid w:val="009D4A2A"/>
    <w:rsid w:val="009D4FF8"/>
    <w:rsid w:val="009D54EC"/>
    <w:rsid w:val="009D65B4"/>
    <w:rsid w:val="009D7290"/>
    <w:rsid w:val="009E01BD"/>
    <w:rsid w:val="009E0D1B"/>
    <w:rsid w:val="009E16CE"/>
    <w:rsid w:val="009E1F5A"/>
    <w:rsid w:val="009E245B"/>
    <w:rsid w:val="009E2882"/>
    <w:rsid w:val="009E3217"/>
    <w:rsid w:val="009E411D"/>
    <w:rsid w:val="009E4454"/>
    <w:rsid w:val="009E48B1"/>
    <w:rsid w:val="009E50F2"/>
    <w:rsid w:val="009E5DF3"/>
    <w:rsid w:val="009F0BCE"/>
    <w:rsid w:val="009F1817"/>
    <w:rsid w:val="009F1BD6"/>
    <w:rsid w:val="009F2418"/>
    <w:rsid w:val="009F3083"/>
    <w:rsid w:val="009F3C99"/>
    <w:rsid w:val="009F48F0"/>
    <w:rsid w:val="009F57D1"/>
    <w:rsid w:val="009F596F"/>
    <w:rsid w:val="009F6523"/>
    <w:rsid w:val="009F6B3F"/>
    <w:rsid w:val="009F773F"/>
    <w:rsid w:val="009F7802"/>
    <w:rsid w:val="009F7D1F"/>
    <w:rsid w:val="00A00987"/>
    <w:rsid w:val="00A0154B"/>
    <w:rsid w:val="00A01F14"/>
    <w:rsid w:val="00A028FC"/>
    <w:rsid w:val="00A02DEF"/>
    <w:rsid w:val="00A03186"/>
    <w:rsid w:val="00A0353C"/>
    <w:rsid w:val="00A0353D"/>
    <w:rsid w:val="00A03556"/>
    <w:rsid w:val="00A035A4"/>
    <w:rsid w:val="00A036C4"/>
    <w:rsid w:val="00A044A1"/>
    <w:rsid w:val="00A07446"/>
    <w:rsid w:val="00A10135"/>
    <w:rsid w:val="00A10706"/>
    <w:rsid w:val="00A1089F"/>
    <w:rsid w:val="00A11267"/>
    <w:rsid w:val="00A113C9"/>
    <w:rsid w:val="00A118A0"/>
    <w:rsid w:val="00A136ED"/>
    <w:rsid w:val="00A14F3C"/>
    <w:rsid w:val="00A17B91"/>
    <w:rsid w:val="00A206C9"/>
    <w:rsid w:val="00A20C68"/>
    <w:rsid w:val="00A21624"/>
    <w:rsid w:val="00A23088"/>
    <w:rsid w:val="00A23E37"/>
    <w:rsid w:val="00A24560"/>
    <w:rsid w:val="00A24CAF"/>
    <w:rsid w:val="00A25834"/>
    <w:rsid w:val="00A25EC5"/>
    <w:rsid w:val="00A26731"/>
    <w:rsid w:val="00A26D28"/>
    <w:rsid w:val="00A2734F"/>
    <w:rsid w:val="00A27EFE"/>
    <w:rsid w:val="00A30501"/>
    <w:rsid w:val="00A305CD"/>
    <w:rsid w:val="00A308D1"/>
    <w:rsid w:val="00A316F7"/>
    <w:rsid w:val="00A31AAB"/>
    <w:rsid w:val="00A3216E"/>
    <w:rsid w:val="00A32529"/>
    <w:rsid w:val="00A32559"/>
    <w:rsid w:val="00A338FC"/>
    <w:rsid w:val="00A33A2C"/>
    <w:rsid w:val="00A34538"/>
    <w:rsid w:val="00A35156"/>
    <w:rsid w:val="00A36062"/>
    <w:rsid w:val="00A37529"/>
    <w:rsid w:val="00A41BFA"/>
    <w:rsid w:val="00A4289E"/>
    <w:rsid w:val="00A42A3B"/>
    <w:rsid w:val="00A43490"/>
    <w:rsid w:val="00A43FD5"/>
    <w:rsid w:val="00A44DA5"/>
    <w:rsid w:val="00A46384"/>
    <w:rsid w:val="00A46CED"/>
    <w:rsid w:val="00A470F2"/>
    <w:rsid w:val="00A47803"/>
    <w:rsid w:val="00A47CCC"/>
    <w:rsid w:val="00A47DA6"/>
    <w:rsid w:val="00A47E0A"/>
    <w:rsid w:val="00A47F59"/>
    <w:rsid w:val="00A47F6D"/>
    <w:rsid w:val="00A507B2"/>
    <w:rsid w:val="00A50AD2"/>
    <w:rsid w:val="00A50F5C"/>
    <w:rsid w:val="00A51D51"/>
    <w:rsid w:val="00A5228B"/>
    <w:rsid w:val="00A5235A"/>
    <w:rsid w:val="00A53B56"/>
    <w:rsid w:val="00A53E7C"/>
    <w:rsid w:val="00A546CA"/>
    <w:rsid w:val="00A54A2B"/>
    <w:rsid w:val="00A54AB9"/>
    <w:rsid w:val="00A5584C"/>
    <w:rsid w:val="00A56A79"/>
    <w:rsid w:val="00A572E1"/>
    <w:rsid w:val="00A578E2"/>
    <w:rsid w:val="00A61FEE"/>
    <w:rsid w:val="00A62BAF"/>
    <w:rsid w:val="00A63DEC"/>
    <w:rsid w:val="00A6404B"/>
    <w:rsid w:val="00A641CA"/>
    <w:rsid w:val="00A656EF"/>
    <w:rsid w:val="00A65AA6"/>
    <w:rsid w:val="00A679E3"/>
    <w:rsid w:val="00A70311"/>
    <w:rsid w:val="00A70419"/>
    <w:rsid w:val="00A71148"/>
    <w:rsid w:val="00A72A3B"/>
    <w:rsid w:val="00A7461D"/>
    <w:rsid w:val="00A80248"/>
    <w:rsid w:val="00A80CF4"/>
    <w:rsid w:val="00A814D6"/>
    <w:rsid w:val="00A8268C"/>
    <w:rsid w:val="00A8275B"/>
    <w:rsid w:val="00A82E32"/>
    <w:rsid w:val="00A84361"/>
    <w:rsid w:val="00A84904"/>
    <w:rsid w:val="00A852F0"/>
    <w:rsid w:val="00A853DD"/>
    <w:rsid w:val="00A85C05"/>
    <w:rsid w:val="00A87177"/>
    <w:rsid w:val="00A87B23"/>
    <w:rsid w:val="00A923B7"/>
    <w:rsid w:val="00A95B45"/>
    <w:rsid w:val="00A95D9F"/>
    <w:rsid w:val="00A97342"/>
    <w:rsid w:val="00AA03C4"/>
    <w:rsid w:val="00AA077E"/>
    <w:rsid w:val="00AA18DB"/>
    <w:rsid w:val="00AA195D"/>
    <w:rsid w:val="00AA1C27"/>
    <w:rsid w:val="00AA33BA"/>
    <w:rsid w:val="00AA3DEF"/>
    <w:rsid w:val="00AA442B"/>
    <w:rsid w:val="00AA671A"/>
    <w:rsid w:val="00AA686E"/>
    <w:rsid w:val="00AA6CC1"/>
    <w:rsid w:val="00AB00BD"/>
    <w:rsid w:val="00AB0D4D"/>
    <w:rsid w:val="00AB14CE"/>
    <w:rsid w:val="00AB1580"/>
    <w:rsid w:val="00AB1690"/>
    <w:rsid w:val="00AB196B"/>
    <w:rsid w:val="00AB1AC8"/>
    <w:rsid w:val="00AB1CC8"/>
    <w:rsid w:val="00AB214B"/>
    <w:rsid w:val="00AB232F"/>
    <w:rsid w:val="00AB30DF"/>
    <w:rsid w:val="00AB3E40"/>
    <w:rsid w:val="00AB47E2"/>
    <w:rsid w:val="00AB4996"/>
    <w:rsid w:val="00AB4B1B"/>
    <w:rsid w:val="00AB4DF6"/>
    <w:rsid w:val="00AB61DC"/>
    <w:rsid w:val="00AB769D"/>
    <w:rsid w:val="00AB7F25"/>
    <w:rsid w:val="00AC004D"/>
    <w:rsid w:val="00AC060F"/>
    <w:rsid w:val="00AC0EEB"/>
    <w:rsid w:val="00AC1272"/>
    <w:rsid w:val="00AC1646"/>
    <w:rsid w:val="00AC1839"/>
    <w:rsid w:val="00AC1887"/>
    <w:rsid w:val="00AC3414"/>
    <w:rsid w:val="00AC3ACC"/>
    <w:rsid w:val="00AC3B09"/>
    <w:rsid w:val="00AD0B1D"/>
    <w:rsid w:val="00AD0F7C"/>
    <w:rsid w:val="00AD22FC"/>
    <w:rsid w:val="00AD2E44"/>
    <w:rsid w:val="00AD2F7B"/>
    <w:rsid w:val="00AD47FB"/>
    <w:rsid w:val="00AD48B1"/>
    <w:rsid w:val="00AD493D"/>
    <w:rsid w:val="00AD4EBB"/>
    <w:rsid w:val="00AD5E7A"/>
    <w:rsid w:val="00AD6135"/>
    <w:rsid w:val="00AD73E8"/>
    <w:rsid w:val="00AD7A11"/>
    <w:rsid w:val="00AD7C52"/>
    <w:rsid w:val="00AE0AC7"/>
    <w:rsid w:val="00AE1289"/>
    <w:rsid w:val="00AE19FC"/>
    <w:rsid w:val="00AE1FAC"/>
    <w:rsid w:val="00AE3710"/>
    <w:rsid w:val="00AE3A7C"/>
    <w:rsid w:val="00AE3E75"/>
    <w:rsid w:val="00AE4072"/>
    <w:rsid w:val="00AE4119"/>
    <w:rsid w:val="00AE4E69"/>
    <w:rsid w:val="00AE5307"/>
    <w:rsid w:val="00AE5B43"/>
    <w:rsid w:val="00AE65B9"/>
    <w:rsid w:val="00AE6719"/>
    <w:rsid w:val="00AE6D68"/>
    <w:rsid w:val="00AE7610"/>
    <w:rsid w:val="00AF1383"/>
    <w:rsid w:val="00AF152E"/>
    <w:rsid w:val="00AF1ED8"/>
    <w:rsid w:val="00AF28FF"/>
    <w:rsid w:val="00AF51A0"/>
    <w:rsid w:val="00AF5CE1"/>
    <w:rsid w:val="00AF6D47"/>
    <w:rsid w:val="00AF713D"/>
    <w:rsid w:val="00AF7FCE"/>
    <w:rsid w:val="00B00F9B"/>
    <w:rsid w:val="00B01850"/>
    <w:rsid w:val="00B02601"/>
    <w:rsid w:val="00B029E3"/>
    <w:rsid w:val="00B04843"/>
    <w:rsid w:val="00B055C7"/>
    <w:rsid w:val="00B0560B"/>
    <w:rsid w:val="00B06243"/>
    <w:rsid w:val="00B07B14"/>
    <w:rsid w:val="00B07BE4"/>
    <w:rsid w:val="00B101EE"/>
    <w:rsid w:val="00B1060D"/>
    <w:rsid w:val="00B118E9"/>
    <w:rsid w:val="00B12054"/>
    <w:rsid w:val="00B120C2"/>
    <w:rsid w:val="00B1288F"/>
    <w:rsid w:val="00B12A7B"/>
    <w:rsid w:val="00B12C01"/>
    <w:rsid w:val="00B12C69"/>
    <w:rsid w:val="00B16C38"/>
    <w:rsid w:val="00B16C94"/>
    <w:rsid w:val="00B16D08"/>
    <w:rsid w:val="00B16D7C"/>
    <w:rsid w:val="00B16E58"/>
    <w:rsid w:val="00B17763"/>
    <w:rsid w:val="00B17C06"/>
    <w:rsid w:val="00B21D6C"/>
    <w:rsid w:val="00B22E22"/>
    <w:rsid w:val="00B23B33"/>
    <w:rsid w:val="00B243F7"/>
    <w:rsid w:val="00B258A0"/>
    <w:rsid w:val="00B25E2E"/>
    <w:rsid w:val="00B26374"/>
    <w:rsid w:val="00B26EC1"/>
    <w:rsid w:val="00B273B5"/>
    <w:rsid w:val="00B305CF"/>
    <w:rsid w:val="00B30D3C"/>
    <w:rsid w:val="00B32C0B"/>
    <w:rsid w:val="00B32DE6"/>
    <w:rsid w:val="00B33D08"/>
    <w:rsid w:val="00B340FE"/>
    <w:rsid w:val="00B346CC"/>
    <w:rsid w:val="00B351B5"/>
    <w:rsid w:val="00B35587"/>
    <w:rsid w:val="00B360BE"/>
    <w:rsid w:val="00B36547"/>
    <w:rsid w:val="00B36E67"/>
    <w:rsid w:val="00B371E9"/>
    <w:rsid w:val="00B401D0"/>
    <w:rsid w:val="00B403DE"/>
    <w:rsid w:val="00B40A2A"/>
    <w:rsid w:val="00B42A55"/>
    <w:rsid w:val="00B439B4"/>
    <w:rsid w:val="00B43AA5"/>
    <w:rsid w:val="00B43C9B"/>
    <w:rsid w:val="00B46798"/>
    <w:rsid w:val="00B46BC7"/>
    <w:rsid w:val="00B50315"/>
    <w:rsid w:val="00B512C3"/>
    <w:rsid w:val="00B513FE"/>
    <w:rsid w:val="00B51451"/>
    <w:rsid w:val="00B5146F"/>
    <w:rsid w:val="00B515CA"/>
    <w:rsid w:val="00B51689"/>
    <w:rsid w:val="00B5178D"/>
    <w:rsid w:val="00B525CB"/>
    <w:rsid w:val="00B531D7"/>
    <w:rsid w:val="00B53F68"/>
    <w:rsid w:val="00B5556E"/>
    <w:rsid w:val="00B55682"/>
    <w:rsid w:val="00B56556"/>
    <w:rsid w:val="00B57AC1"/>
    <w:rsid w:val="00B60926"/>
    <w:rsid w:val="00B610D5"/>
    <w:rsid w:val="00B613B5"/>
    <w:rsid w:val="00B613B9"/>
    <w:rsid w:val="00B6143C"/>
    <w:rsid w:val="00B62CA6"/>
    <w:rsid w:val="00B630A6"/>
    <w:rsid w:val="00B6341F"/>
    <w:rsid w:val="00B6352C"/>
    <w:rsid w:val="00B637F3"/>
    <w:rsid w:val="00B63CB2"/>
    <w:rsid w:val="00B63F56"/>
    <w:rsid w:val="00B64278"/>
    <w:rsid w:val="00B6444C"/>
    <w:rsid w:val="00B66866"/>
    <w:rsid w:val="00B66D78"/>
    <w:rsid w:val="00B70169"/>
    <w:rsid w:val="00B70283"/>
    <w:rsid w:val="00B7078C"/>
    <w:rsid w:val="00B710C4"/>
    <w:rsid w:val="00B71561"/>
    <w:rsid w:val="00B7345C"/>
    <w:rsid w:val="00B737A3"/>
    <w:rsid w:val="00B73B11"/>
    <w:rsid w:val="00B754CA"/>
    <w:rsid w:val="00B75BAA"/>
    <w:rsid w:val="00B75C7C"/>
    <w:rsid w:val="00B77ADE"/>
    <w:rsid w:val="00B77C1C"/>
    <w:rsid w:val="00B77D93"/>
    <w:rsid w:val="00B80316"/>
    <w:rsid w:val="00B80794"/>
    <w:rsid w:val="00B80D4A"/>
    <w:rsid w:val="00B80D60"/>
    <w:rsid w:val="00B8193B"/>
    <w:rsid w:val="00B81ACB"/>
    <w:rsid w:val="00B81F14"/>
    <w:rsid w:val="00B8385C"/>
    <w:rsid w:val="00B83F84"/>
    <w:rsid w:val="00B84B3E"/>
    <w:rsid w:val="00B85623"/>
    <w:rsid w:val="00B90205"/>
    <w:rsid w:val="00B90B22"/>
    <w:rsid w:val="00B90B34"/>
    <w:rsid w:val="00B91CF1"/>
    <w:rsid w:val="00B91EAD"/>
    <w:rsid w:val="00B92CB6"/>
    <w:rsid w:val="00B93287"/>
    <w:rsid w:val="00B94B1F"/>
    <w:rsid w:val="00B9556D"/>
    <w:rsid w:val="00B95717"/>
    <w:rsid w:val="00BA101A"/>
    <w:rsid w:val="00BA1433"/>
    <w:rsid w:val="00BA2BEC"/>
    <w:rsid w:val="00BA32EF"/>
    <w:rsid w:val="00BA4904"/>
    <w:rsid w:val="00BA4B5B"/>
    <w:rsid w:val="00BA549C"/>
    <w:rsid w:val="00BA54F0"/>
    <w:rsid w:val="00BA5B4B"/>
    <w:rsid w:val="00BA6306"/>
    <w:rsid w:val="00BB16AA"/>
    <w:rsid w:val="00BB325C"/>
    <w:rsid w:val="00BB32EA"/>
    <w:rsid w:val="00BB37BD"/>
    <w:rsid w:val="00BB5B30"/>
    <w:rsid w:val="00BB5C7A"/>
    <w:rsid w:val="00BB7738"/>
    <w:rsid w:val="00BB7CF2"/>
    <w:rsid w:val="00BC0980"/>
    <w:rsid w:val="00BC1901"/>
    <w:rsid w:val="00BC20AF"/>
    <w:rsid w:val="00BC2F8F"/>
    <w:rsid w:val="00BC3610"/>
    <w:rsid w:val="00BC3A7B"/>
    <w:rsid w:val="00BC3E50"/>
    <w:rsid w:val="00BC46FA"/>
    <w:rsid w:val="00BC4CFC"/>
    <w:rsid w:val="00BC5E6E"/>
    <w:rsid w:val="00BC638A"/>
    <w:rsid w:val="00BC7A70"/>
    <w:rsid w:val="00BD075C"/>
    <w:rsid w:val="00BD0942"/>
    <w:rsid w:val="00BD09C9"/>
    <w:rsid w:val="00BD16E4"/>
    <w:rsid w:val="00BD3ADF"/>
    <w:rsid w:val="00BD404B"/>
    <w:rsid w:val="00BD4104"/>
    <w:rsid w:val="00BD418A"/>
    <w:rsid w:val="00BD484B"/>
    <w:rsid w:val="00BD5979"/>
    <w:rsid w:val="00BD5F18"/>
    <w:rsid w:val="00BD5F91"/>
    <w:rsid w:val="00BD78FE"/>
    <w:rsid w:val="00BE1B2E"/>
    <w:rsid w:val="00BE1EB7"/>
    <w:rsid w:val="00BE43C0"/>
    <w:rsid w:val="00BE4C31"/>
    <w:rsid w:val="00BE5743"/>
    <w:rsid w:val="00BE60C5"/>
    <w:rsid w:val="00BE68A7"/>
    <w:rsid w:val="00BE7972"/>
    <w:rsid w:val="00BF0438"/>
    <w:rsid w:val="00BF0945"/>
    <w:rsid w:val="00BF0F80"/>
    <w:rsid w:val="00BF2195"/>
    <w:rsid w:val="00BF239F"/>
    <w:rsid w:val="00BF26EF"/>
    <w:rsid w:val="00BF2870"/>
    <w:rsid w:val="00BF2E6F"/>
    <w:rsid w:val="00BF3E3E"/>
    <w:rsid w:val="00BF3E9C"/>
    <w:rsid w:val="00BF46EB"/>
    <w:rsid w:val="00BF52BB"/>
    <w:rsid w:val="00BF5655"/>
    <w:rsid w:val="00BF59DD"/>
    <w:rsid w:val="00BF6F68"/>
    <w:rsid w:val="00BF7FBC"/>
    <w:rsid w:val="00C01713"/>
    <w:rsid w:val="00C01888"/>
    <w:rsid w:val="00C0300E"/>
    <w:rsid w:val="00C03968"/>
    <w:rsid w:val="00C03D7A"/>
    <w:rsid w:val="00C06AA8"/>
    <w:rsid w:val="00C06C24"/>
    <w:rsid w:val="00C06D8D"/>
    <w:rsid w:val="00C06F4E"/>
    <w:rsid w:val="00C074ED"/>
    <w:rsid w:val="00C07969"/>
    <w:rsid w:val="00C07BA3"/>
    <w:rsid w:val="00C07EFC"/>
    <w:rsid w:val="00C1063D"/>
    <w:rsid w:val="00C108FF"/>
    <w:rsid w:val="00C128D8"/>
    <w:rsid w:val="00C13117"/>
    <w:rsid w:val="00C13B27"/>
    <w:rsid w:val="00C140C5"/>
    <w:rsid w:val="00C14392"/>
    <w:rsid w:val="00C14CDE"/>
    <w:rsid w:val="00C14D9E"/>
    <w:rsid w:val="00C16340"/>
    <w:rsid w:val="00C1755A"/>
    <w:rsid w:val="00C20311"/>
    <w:rsid w:val="00C210EA"/>
    <w:rsid w:val="00C215F9"/>
    <w:rsid w:val="00C21979"/>
    <w:rsid w:val="00C2235E"/>
    <w:rsid w:val="00C22C1C"/>
    <w:rsid w:val="00C2341D"/>
    <w:rsid w:val="00C236F1"/>
    <w:rsid w:val="00C23EB2"/>
    <w:rsid w:val="00C248E6"/>
    <w:rsid w:val="00C24CB7"/>
    <w:rsid w:val="00C25356"/>
    <w:rsid w:val="00C260AE"/>
    <w:rsid w:val="00C26FF5"/>
    <w:rsid w:val="00C2785E"/>
    <w:rsid w:val="00C301D9"/>
    <w:rsid w:val="00C3050E"/>
    <w:rsid w:val="00C31E79"/>
    <w:rsid w:val="00C32E42"/>
    <w:rsid w:val="00C355B4"/>
    <w:rsid w:val="00C358C6"/>
    <w:rsid w:val="00C35C94"/>
    <w:rsid w:val="00C35CCA"/>
    <w:rsid w:val="00C36B79"/>
    <w:rsid w:val="00C3789F"/>
    <w:rsid w:val="00C37E77"/>
    <w:rsid w:val="00C40C20"/>
    <w:rsid w:val="00C41A44"/>
    <w:rsid w:val="00C41D28"/>
    <w:rsid w:val="00C420C0"/>
    <w:rsid w:val="00C421D2"/>
    <w:rsid w:val="00C4266A"/>
    <w:rsid w:val="00C4281E"/>
    <w:rsid w:val="00C42841"/>
    <w:rsid w:val="00C429CB"/>
    <w:rsid w:val="00C43FAA"/>
    <w:rsid w:val="00C44120"/>
    <w:rsid w:val="00C445C0"/>
    <w:rsid w:val="00C44882"/>
    <w:rsid w:val="00C4553B"/>
    <w:rsid w:val="00C46C7E"/>
    <w:rsid w:val="00C46DAD"/>
    <w:rsid w:val="00C474F7"/>
    <w:rsid w:val="00C5029B"/>
    <w:rsid w:val="00C50FFB"/>
    <w:rsid w:val="00C51383"/>
    <w:rsid w:val="00C52AA0"/>
    <w:rsid w:val="00C52E69"/>
    <w:rsid w:val="00C53904"/>
    <w:rsid w:val="00C539FA"/>
    <w:rsid w:val="00C53C40"/>
    <w:rsid w:val="00C54A9A"/>
    <w:rsid w:val="00C54E31"/>
    <w:rsid w:val="00C54E4E"/>
    <w:rsid w:val="00C5659C"/>
    <w:rsid w:val="00C579C6"/>
    <w:rsid w:val="00C606C0"/>
    <w:rsid w:val="00C60A58"/>
    <w:rsid w:val="00C611EF"/>
    <w:rsid w:val="00C63537"/>
    <w:rsid w:val="00C63B97"/>
    <w:rsid w:val="00C63E4C"/>
    <w:rsid w:val="00C64C51"/>
    <w:rsid w:val="00C6585A"/>
    <w:rsid w:val="00C67675"/>
    <w:rsid w:val="00C70C9A"/>
    <w:rsid w:val="00C7127A"/>
    <w:rsid w:val="00C713D7"/>
    <w:rsid w:val="00C71798"/>
    <w:rsid w:val="00C74D7F"/>
    <w:rsid w:val="00C75515"/>
    <w:rsid w:val="00C76A33"/>
    <w:rsid w:val="00C8023B"/>
    <w:rsid w:val="00C80B95"/>
    <w:rsid w:val="00C80DCC"/>
    <w:rsid w:val="00C8107E"/>
    <w:rsid w:val="00C81676"/>
    <w:rsid w:val="00C818C5"/>
    <w:rsid w:val="00C81AC2"/>
    <w:rsid w:val="00C82037"/>
    <w:rsid w:val="00C8219B"/>
    <w:rsid w:val="00C821FE"/>
    <w:rsid w:val="00C82754"/>
    <w:rsid w:val="00C8292A"/>
    <w:rsid w:val="00C83D45"/>
    <w:rsid w:val="00C845E6"/>
    <w:rsid w:val="00C847FA"/>
    <w:rsid w:val="00C84D6B"/>
    <w:rsid w:val="00C8577F"/>
    <w:rsid w:val="00C859B3"/>
    <w:rsid w:val="00C878E8"/>
    <w:rsid w:val="00C87A79"/>
    <w:rsid w:val="00C87FB1"/>
    <w:rsid w:val="00C90A72"/>
    <w:rsid w:val="00C92306"/>
    <w:rsid w:val="00C92639"/>
    <w:rsid w:val="00C94383"/>
    <w:rsid w:val="00C949D9"/>
    <w:rsid w:val="00C95026"/>
    <w:rsid w:val="00C9670A"/>
    <w:rsid w:val="00C969DD"/>
    <w:rsid w:val="00C974E8"/>
    <w:rsid w:val="00C97546"/>
    <w:rsid w:val="00CA0AB5"/>
    <w:rsid w:val="00CA0C3E"/>
    <w:rsid w:val="00CA1177"/>
    <w:rsid w:val="00CA131B"/>
    <w:rsid w:val="00CA1540"/>
    <w:rsid w:val="00CA287E"/>
    <w:rsid w:val="00CA2B13"/>
    <w:rsid w:val="00CA3F40"/>
    <w:rsid w:val="00CA44C0"/>
    <w:rsid w:val="00CA44E6"/>
    <w:rsid w:val="00CA4B84"/>
    <w:rsid w:val="00CA5926"/>
    <w:rsid w:val="00CA5AD8"/>
    <w:rsid w:val="00CA5FFD"/>
    <w:rsid w:val="00CA6B80"/>
    <w:rsid w:val="00CA7139"/>
    <w:rsid w:val="00CA73A8"/>
    <w:rsid w:val="00CB084F"/>
    <w:rsid w:val="00CB127A"/>
    <w:rsid w:val="00CB1B38"/>
    <w:rsid w:val="00CB1D4D"/>
    <w:rsid w:val="00CB21C6"/>
    <w:rsid w:val="00CB22AF"/>
    <w:rsid w:val="00CB3DAB"/>
    <w:rsid w:val="00CB4B63"/>
    <w:rsid w:val="00CB4C30"/>
    <w:rsid w:val="00CB532E"/>
    <w:rsid w:val="00CB5663"/>
    <w:rsid w:val="00CB58CF"/>
    <w:rsid w:val="00CB7FCB"/>
    <w:rsid w:val="00CC00CD"/>
    <w:rsid w:val="00CC0E2F"/>
    <w:rsid w:val="00CC14C5"/>
    <w:rsid w:val="00CC1A35"/>
    <w:rsid w:val="00CC2C34"/>
    <w:rsid w:val="00CC2D5F"/>
    <w:rsid w:val="00CC4A96"/>
    <w:rsid w:val="00CC5BE0"/>
    <w:rsid w:val="00CC5E3E"/>
    <w:rsid w:val="00CC670C"/>
    <w:rsid w:val="00CC786F"/>
    <w:rsid w:val="00CD080F"/>
    <w:rsid w:val="00CD1434"/>
    <w:rsid w:val="00CD1A2C"/>
    <w:rsid w:val="00CD2200"/>
    <w:rsid w:val="00CD22B2"/>
    <w:rsid w:val="00CD2B02"/>
    <w:rsid w:val="00CD47FC"/>
    <w:rsid w:val="00CD4833"/>
    <w:rsid w:val="00CD4CEE"/>
    <w:rsid w:val="00CD542B"/>
    <w:rsid w:val="00CD5688"/>
    <w:rsid w:val="00CD5978"/>
    <w:rsid w:val="00CD59EC"/>
    <w:rsid w:val="00CD5AB4"/>
    <w:rsid w:val="00CD5C2C"/>
    <w:rsid w:val="00CD5CFD"/>
    <w:rsid w:val="00CD5F34"/>
    <w:rsid w:val="00CD66AC"/>
    <w:rsid w:val="00CD6EED"/>
    <w:rsid w:val="00CD7A66"/>
    <w:rsid w:val="00CE026A"/>
    <w:rsid w:val="00CE041B"/>
    <w:rsid w:val="00CE170E"/>
    <w:rsid w:val="00CE2F86"/>
    <w:rsid w:val="00CE33FA"/>
    <w:rsid w:val="00CE3652"/>
    <w:rsid w:val="00CE50B8"/>
    <w:rsid w:val="00CE72E3"/>
    <w:rsid w:val="00CE79BA"/>
    <w:rsid w:val="00CE7D43"/>
    <w:rsid w:val="00CF2AA3"/>
    <w:rsid w:val="00CF2CA1"/>
    <w:rsid w:val="00CF2EF6"/>
    <w:rsid w:val="00CF38A3"/>
    <w:rsid w:val="00CF397F"/>
    <w:rsid w:val="00CF404E"/>
    <w:rsid w:val="00CF4690"/>
    <w:rsid w:val="00CF4DAF"/>
    <w:rsid w:val="00CF532E"/>
    <w:rsid w:val="00CF5675"/>
    <w:rsid w:val="00CF6B14"/>
    <w:rsid w:val="00CF7DE3"/>
    <w:rsid w:val="00D004A0"/>
    <w:rsid w:val="00D03273"/>
    <w:rsid w:val="00D04268"/>
    <w:rsid w:val="00D047D3"/>
    <w:rsid w:val="00D0488F"/>
    <w:rsid w:val="00D04F45"/>
    <w:rsid w:val="00D054BD"/>
    <w:rsid w:val="00D05E28"/>
    <w:rsid w:val="00D063D2"/>
    <w:rsid w:val="00D06D43"/>
    <w:rsid w:val="00D07E72"/>
    <w:rsid w:val="00D07F68"/>
    <w:rsid w:val="00D111AF"/>
    <w:rsid w:val="00D1185B"/>
    <w:rsid w:val="00D11E53"/>
    <w:rsid w:val="00D121E4"/>
    <w:rsid w:val="00D12348"/>
    <w:rsid w:val="00D1440B"/>
    <w:rsid w:val="00D14A78"/>
    <w:rsid w:val="00D150E7"/>
    <w:rsid w:val="00D1587C"/>
    <w:rsid w:val="00D15D40"/>
    <w:rsid w:val="00D16345"/>
    <w:rsid w:val="00D164E5"/>
    <w:rsid w:val="00D16E21"/>
    <w:rsid w:val="00D16E36"/>
    <w:rsid w:val="00D16E39"/>
    <w:rsid w:val="00D20355"/>
    <w:rsid w:val="00D20C61"/>
    <w:rsid w:val="00D2159B"/>
    <w:rsid w:val="00D23B7C"/>
    <w:rsid w:val="00D24CC2"/>
    <w:rsid w:val="00D24E22"/>
    <w:rsid w:val="00D250D0"/>
    <w:rsid w:val="00D25B15"/>
    <w:rsid w:val="00D30416"/>
    <w:rsid w:val="00D31F4A"/>
    <w:rsid w:val="00D32C9D"/>
    <w:rsid w:val="00D3549C"/>
    <w:rsid w:val="00D356F9"/>
    <w:rsid w:val="00D35D5C"/>
    <w:rsid w:val="00D361D0"/>
    <w:rsid w:val="00D37454"/>
    <w:rsid w:val="00D376C1"/>
    <w:rsid w:val="00D40159"/>
    <w:rsid w:val="00D40DDB"/>
    <w:rsid w:val="00D429EC"/>
    <w:rsid w:val="00D43978"/>
    <w:rsid w:val="00D44121"/>
    <w:rsid w:val="00D44846"/>
    <w:rsid w:val="00D454B6"/>
    <w:rsid w:val="00D478EC"/>
    <w:rsid w:val="00D502F1"/>
    <w:rsid w:val="00D50796"/>
    <w:rsid w:val="00D5088B"/>
    <w:rsid w:val="00D521EA"/>
    <w:rsid w:val="00D52852"/>
    <w:rsid w:val="00D52B1B"/>
    <w:rsid w:val="00D52CF7"/>
    <w:rsid w:val="00D53EA2"/>
    <w:rsid w:val="00D542C3"/>
    <w:rsid w:val="00D544C5"/>
    <w:rsid w:val="00D55E8F"/>
    <w:rsid w:val="00D56AB8"/>
    <w:rsid w:val="00D57255"/>
    <w:rsid w:val="00D577D1"/>
    <w:rsid w:val="00D60192"/>
    <w:rsid w:val="00D60372"/>
    <w:rsid w:val="00D6148F"/>
    <w:rsid w:val="00D626A3"/>
    <w:rsid w:val="00D63081"/>
    <w:rsid w:val="00D63787"/>
    <w:rsid w:val="00D6420F"/>
    <w:rsid w:val="00D64459"/>
    <w:rsid w:val="00D644AA"/>
    <w:rsid w:val="00D64797"/>
    <w:rsid w:val="00D64CCE"/>
    <w:rsid w:val="00D65554"/>
    <w:rsid w:val="00D66450"/>
    <w:rsid w:val="00D70679"/>
    <w:rsid w:val="00D70901"/>
    <w:rsid w:val="00D710DF"/>
    <w:rsid w:val="00D729F6"/>
    <w:rsid w:val="00D72E9D"/>
    <w:rsid w:val="00D73D07"/>
    <w:rsid w:val="00D73D62"/>
    <w:rsid w:val="00D74389"/>
    <w:rsid w:val="00D74E75"/>
    <w:rsid w:val="00D7538F"/>
    <w:rsid w:val="00D7663C"/>
    <w:rsid w:val="00D76689"/>
    <w:rsid w:val="00D7722E"/>
    <w:rsid w:val="00D80E2D"/>
    <w:rsid w:val="00D80EB6"/>
    <w:rsid w:val="00D81B3A"/>
    <w:rsid w:val="00D82056"/>
    <w:rsid w:val="00D82CE5"/>
    <w:rsid w:val="00D83D88"/>
    <w:rsid w:val="00D8437F"/>
    <w:rsid w:val="00D84C74"/>
    <w:rsid w:val="00D84D9D"/>
    <w:rsid w:val="00D854F8"/>
    <w:rsid w:val="00D856F4"/>
    <w:rsid w:val="00D90A4E"/>
    <w:rsid w:val="00D90C79"/>
    <w:rsid w:val="00D9244A"/>
    <w:rsid w:val="00D927D2"/>
    <w:rsid w:val="00D9294F"/>
    <w:rsid w:val="00D92C46"/>
    <w:rsid w:val="00D9457C"/>
    <w:rsid w:val="00D96A62"/>
    <w:rsid w:val="00D96B0B"/>
    <w:rsid w:val="00D9727E"/>
    <w:rsid w:val="00D97A59"/>
    <w:rsid w:val="00DA01E8"/>
    <w:rsid w:val="00DA0AC7"/>
    <w:rsid w:val="00DA0FD1"/>
    <w:rsid w:val="00DA17CF"/>
    <w:rsid w:val="00DA1A20"/>
    <w:rsid w:val="00DA1E8F"/>
    <w:rsid w:val="00DA28E9"/>
    <w:rsid w:val="00DA2FF5"/>
    <w:rsid w:val="00DA3222"/>
    <w:rsid w:val="00DA3452"/>
    <w:rsid w:val="00DA499F"/>
    <w:rsid w:val="00DA5253"/>
    <w:rsid w:val="00DA5AB1"/>
    <w:rsid w:val="00DA6996"/>
    <w:rsid w:val="00DA6EE1"/>
    <w:rsid w:val="00DA7078"/>
    <w:rsid w:val="00DA72B4"/>
    <w:rsid w:val="00DB12BD"/>
    <w:rsid w:val="00DB236B"/>
    <w:rsid w:val="00DB2EB1"/>
    <w:rsid w:val="00DB3448"/>
    <w:rsid w:val="00DB3C24"/>
    <w:rsid w:val="00DB44D8"/>
    <w:rsid w:val="00DB49AA"/>
    <w:rsid w:val="00DB5ED4"/>
    <w:rsid w:val="00DB6093"/>
    <w:rsid w:val="00DB61B2"/>
    <w:rsid w:val="00DB6533"/>
    <w:rsid w:val="00DB73EC"/>
    <w:rsid w:val="00DB768D"/>
    <w:rsid w:val="00DB796B"/>
    <w:rsid w:val="00DC2BC5"/>
    <w:rsid w:val="00DC32BD"/>
    <w:rsid w:val="00DC33DC"/>
    <w:rsid w:val="00DC3D67"/>
    <w:rsid w:val="00DC40BD"/>
    <w:rsid w:val="00DC443C"/>
    <w:rsid w:val="00DC4962"/>
    <w:rsid w:val="00DC578F"/>
    <w:rsid w:val="00DC5D0C"/>
    <w:rsid w:val="00DC62E5"/>
    <w:rsid w:val="00DC6ACC"/>
    <w:rsid w:val="00DC6C76"/>
    <w:rsid w:val="00DC7561"/>
    <w:rsid w:val="00DD160B"/>
    <w:rsid w:val="00DD1C18"/>
    <w:rsid w:val="00DD2116"/>
    <w:rsid w:val="00DD21A2"/>
    <w:rsid w:val="00DD2D30"/>
    <w:rsid w:val="00DD31A9"/>
    <w:rsid w:val="00DD3432"/>
    <w:rsid w:val="00DD5E33"/>
    <w:rsid w:val="00DD735D"/>
    <w:rsid w:val="00DD7D8D"/>
    <w:rsid w:val="00DE0618"/>
    <w:rsid w:val="00DE0A17"/>
    <w:rsid w:val="00DE0BE3"/>
    <w:rsid w:val="00DE1FEF"/>
    <w:rsid w:val="00DE279B"/>
    <w:rsid w:val="00DE2F27"/>
    <w:rsid w:val="00DE3119"/>
    <w:rsid w:val="00DE3ABA"/>
    <w:rsid w:val="00DE4CF0"/>
    <w:rsid w:val="00DE4D23"/>
    <w:rsid w:val="00DE5084"/>
    <w:rsid w:val="00DE5723"/>
    <w:rsid w:val="00DE683C"/>
    <w:rsid w:val="00DE6B11"/>
    <w:rsid w:val="00DE6E79"/>
    <w:rsid w:val="00DE6FE1"/>
    <w:rsid w:val="00DE70DC"/>
    <w:rsid w:val="00DF0AB4"/>
    <w:rsid w:val="00DF0AE3"/>
    <w:rsid w:val="00DF16DA"/>
    <w:rsid w:val="00DF1DAA"/>
    <w:rsid w:val="00DF236B"/>
    <w:rsid w:val="00DF29D3"/>
    <w:rsid w:val="00DF3E38"/>
    <w:rsid w:val="00DF5090"/>
    <w:rsid w:val="00DF6ACD"/>
    <w:rsid w:val="00DF78DE"/>
    <w:rsid w:val="00DF79C3"/>
    <w:rsid w:val="00E000C8"/>
    <w:rsid w:val="00E008F1"/>
    <w:rsid w:val="00E01453"/>
    <w:rsid w:val="00E017C4"/>
    <w:rsid w:val="00E048EE"/>
    <w:rsid w:val="00E04A00"/>
    <w:rsid w:val="00E04C9B"/>
    <w:rsid w:val="00E056B2"/>
    <w:rsid w:val="00E06F42"/>
    <w:rsid w:val="00E0740A"/>
    <w:rsid w:val="00E07843"/>
    <w:rsid w:val="00E10A6D"/>
    <w:rsid w:val="00E113F7"/>
    <w:rsid w:val="00E116A9"/>
    <w:rsid w:val="00E11FC1"/>
    <w:rsid w:val="00E13AB8"/>
    <w:rsid w:val="00E13FD3"/>
    <w:rsid w:val="00E14299"/>
    <w:rsid w:val="00E144AB"/>
    <w:rsid w:val="00E17C49"/>
    <w:rsid w:val="00E17EE1"/>
    <w:rsid w:val="00E206ED"/>
    <w:rsid w:val="00E21256"/>
    <w:rsid w:val="00E21494"/>
    <w:rsid w:val="00E217A5"/>
    <w:rsid w:val="00E21B32"/>
    <w:rsid w:val="00E22BCE"/>
    <w:rsid w:val="00E238B4"/>
    <w:rsid w:val="00E2399D"/>
    <w:rsid w:val="00E240CB"/>
    <w:rsid w:val="00E240E7"/>
    <w:rsid w:val="00E251D4"/>
    <w:rsid w:val="00E2553E"/>
    <w:rsid w:val="00E2799E"/>
    <w:rsid w:val="00E3090F"/>
    <w:rsid w:val="00E329F7"/>
    <w:rsid w:val="00E335CF"/>
    <w:rsid w:val="00E33B62"/>
    <w:rsid w:val="00E33CB5"/>
    <w:rsid w:val="00E3568A"/>
    <w:rsid w:val="00E36BAD"/>
    <w:rsid w:val="00E36E37"/>
    <w:rsid w:val="00E36FBA"/>
    <w:rsid w:val="00E37D12"/>
    <w:rsid w:val="00E37E82"/>
    <w:rsid w:val="00E40158"/>
    <w:rsid w:val="00E41A26"/>
    <w:rsid w:val="00E42CEA"/>
    <w:rsid w:val="00E42F9D"/>
    <w:rsid w:val="00E432B4"/>
    <w:rsid w:val="00E43A2C"/>
    <w:rsid w:val="00E43A34"/>
    <w:rsid w:val="00E449E0"/>
    <w:rsid w:val="00E44D4E"/>
    <w:rsid w:val="00E45104"/>
    <w:rsid w:val="00E453B7"/>
    <w:rsid w:val="00E45D1C"/>
    <w:rsid w:val="00E46467"/>
    <w:rsid w:val="00E467FE"/>
    <w:rsid w:val="00E4777A"/>
    <w:rsid w:val="00E50019"/>
    <w:rsid w:val="00E52D01"/>
    <w:rsid w:val="00E5557F"/>
    <w:rsid w:val="00E5588F"/>
    <w:rsid w:val="00E60196"/>
    <w:rsid w:val="00E60756"/>
    <w:rsid w:val="00E618EA"/>
    <w:rsid w:val="00E61E09"/>
    <w:rsid w:val="00E62ACD"/>
    <w:rsid w:val="00E62C5F"/>
    <w:rsid w:val="00E63108"/>
    <w:rsid w:val="00E6402F"/>
    <w:rsid w:val="00E6457F"/>
    <w:rsid w:val="00E64B60"/>
    <w:rsid w:val="00E66E98"/>
    <w:rsid w:val="00E6724C"/>
    <w:rsid w:val="00E67E83"/>
    <w:rsid w:val="00E7057D"/>
    <w:rsid w:val="00E71AEB"/>
    <w:rsid w:val="00E72E97"/>
    <w:rsid w:val="00E737A7"/>
    <w:rsid w:val="00E7503A"/>
    <w:rsid w:val="00E768B7"/>
    <w:rsid w:val="00E76D76"/>
    <w:rsid w:val="00E76F51"/>
    <w:rsid w:val="00E76F61"/>
    <w:rsid w:val="00E7700C"/>
    <w:rsid w:val="00E776ED"/>
    <w:rsid w:val="00E80C3F"/>
    <w:rsid w:val="00E8112D"/>
    <w:rsid w:val="00E81AFD"/>
    <w:rsid w:val="00E832F8"/>
    <w:rsid w:val="00E8330E"/>
    <w:rsid w:val="00E83789"/>
    <w:rsid w:val="00E854A0"/>
    <w:rsid w:val="00E86E90"/>
    <w:rsid w:val="00E87315"/>
    <w:rsid w:val="00E90810"/>
    <w:rsid w:val="00E91477"/>
    <w:rsid w:val="00E91585"/>
    <w:rsid w:val="00E915AC"/>
    <w:rsid w:val="00E9178F"/>
    <w:rsid w:val="00E917AE"/>
    <w:rsid w:val="00E91DA5"/>
    <w:rsid w:val="00E92488"/>
    <w:rsid w:val="00E94DA3"/>
    <w:rsid w:val="00E97548"/>
    <w:rsid w:val="00E9754A"/>
    <w:rsid w:val="00E9760B"/>
    <w:rsid w:val="00E97CC7"/>
    <w:rsid w:val="00E97E46"/>
    <w:rsid w:val="00EA04EF"/>
    <w:rsid w:val="00EA1131"/>
    <w:rsid w:val="00EA3483"/>
    <w:rsid w:val="00EA6BEE"/>
    <w:rsid w:val="00EA704D"/>
    <w:rsid w:val="00EA79EB"/>
    <w:rsid w:val="00EB0DF1"/>
    <w:rsid w:val="00EB3AB3"/>
    <w:rsid w:val="00EB5145"/>
    <w:rsid w:val="00EB7836"/>
    <w:rsid w:val="00EB7E20"/>
    <w:rsid w:val="00EC2A8B"/>
    <w:rsid w:val="00EC3B81"/>
    <w:rsid w:val="00EC443D"/>
    <w:rsid w:val="00EC4988"/>
    <w:rsid w:val="00EC4A47"/>
    <w:rsid w:val="00EC58BE"/>
    <w:rsid w:val="00EC5E1B"/>
    <w:rsid w:val="00EC5F41"/>
    <w:rsid w:val="00EC60CB"/>
    <w:rsid w:val="00EC7091"/>
    <w:rsid w:val="00EC7470"/>
    <w:rsid w:val="00EC7B4C"/>
    <w:rsid w:val="00ED009B"/>
    <w:rsid w:val="00ED0667"/>
    <w:rsid w:val="00ED0F19"/>
    <w:rsid w:val="00ED2EB1"/>
    <w:rsid w:val="00ED2EFF"/>
    <w:rsid w:val="00ED3700"/>
    <w:rsid w:val="00ED3AC7"/>
    <w:rsid w:val="00ED3BF4"/>
    <w:rsid w:val="00ED4234"/>
    <w:rsid w:val="00ED42A5"/>
    <w:rsid w:val="00ED7F90"/>
    <w:rsid w:val="00EE094E"/>
    <w:rsid w:val="00EE1CCD"/>
    <w:rsid w:val="00EE4DB7"/>
    <w:rsid w:val="00EE5189"/>
    <w:rsid w:val="00EE6E21"/>
    <w:rsid w:val="00EE7272"/>
    <w:rsid w:val="00EE776B"/>
    <w:rsid w:val="00EE7C4F"/>
    <w:rsid w:val="00EF15DA"/>
    <w:rsid w:val="00EF16DD"/>
    <w:rsid w:val="00EF2FB0"/>
    <w:rsid w:val="00EF3555"/>
    <w:rsid w:val="00EF3915"/>
    <w:rsid w:val="00EF51E8"/>
    <w:rsid w:val="00EF66A8"/>
    <w:rsid w:val="00EF66D5"/>
    <w:rsid w:val="00EF66D6"/>
    <w:rsid w:val="00EF7EB1"/>
    <w:rsid w:val="00F01322"/>
    <w:rsid w:val="00F02183"/>
    <w:rsid w:val="00F038E5"/>
    <w:rsid w:val="00F03B2B"/>
    <w:rsid w:val="00F04CC2"/>
    <w:rsid w:val="00F058FE"/>
    <w:rsid w:val="00F05D63"/>
    <w:rsid w:val="00F05F75"/>
    <w:rsid w:val="00F06B15"/>
    <w:rsid w:val="00F06C51"/>
    <w:rsid w:val="00F0755F"/>
    <w:rsid w:val="00F07DD0"/>
    <w:rsid w:val="00F109B1"/>
    <w:rsid w:val="00F10F67"/>
    <w:rsid w:val="00F1157D"/>
    <w:rsid w:val="00F11CF5"/>
    <w:rsid w:val="00F11EDA"/>
    <w:rsid w:val="00F121A8"/>
    <w:rsid w:val="00F1301C"/>
    <w:rsid w:val="00F134D2"/>
    <w:rsid w:val="00F13DF7"/>
    <w:rsid w:val="00F13E07"/>
    <w:rsid w:val="00F145B8"/>
    <w:rsid w:val="00F155B7"/>
    <w:rsid w:val="00F160B9"/>
    <w:rsid w:val="00F16C53"/>
    <w:rsid w:val="00F20348"/>
    <w:rsid w:val="00F20F65"/>
    <w:rsid w:val="00F23A10"/>
    <w:rsid w:val="00F24361"/>
    <w:rsid w:val="00F246FE"/>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3565"/>
    <w:rsid w:val="00F449FE"/>
    <w:rsid w:val="00F44CA3"/>
    <w:rsid w:val="00F452B6"/>
    <w:rsid w:val="00F45AD2"/>
    <w:rsid w:val="00F46903"/>
    <w:rsid w:val="00F46AAC"/>
    <w:rsid w:val="00F47B8F"/>
    <w:rsid w:val="00F50393"/>
    <w:rsid w:val="00F5072C"/>
    <w:rsid w:val="00F50F9E"/>
    <w:rsid w:val="00F517D0"/>
    <w:rsid w:val="00F52D4A"/>
    <w:rsid w:val="00F53D1B"/>
    <w:rsid w:val="00F555DB"/>
    <w:rsid w:val="00F55AA3"/>
    <w:rsid w:val="00F562BD"/>
    <w:rsid w:val="00F57B5D"/>
    <w:rsid w:val="00F60049"/>
    <w:rsid w:val="00F608B9"/>
    <w:rsid w:val="00F60DB7"/>
    <w:rsid w:val="00F60E91"/>
    <w:rsid w:val="00F61159"/>
    <w:rsid w:val="00F6156F"/>
    <w:rsid w:val="00F62302"/>
    <w:rsid w:val="00F62DA6"/>
    <w:rsid w:val="00F62E77"/>
    <w:rsid w:val="00F701A7"/>
    <w:rsid w:val="00F71570"/>
    <w:rsid w:val="00F7173E"/>
    <w:rsid w:val="00F71883"/>
    <w:rsid w:val="00F726FC"/>
    <w:rsid w:val="00F728C3"/>
    <w:rsid w:val="00F72BAE"/>
    <w:rsid w:val="00F7558E"/>
    <w:rsid w:val="00F76205"/>
    <w:rsid w:val="00F801B3"/>
    <w:rsid w:val="00F803F1"/>
    <w:rsid w:val="00F809EF"/>
    <w:rsid w:val="00F81111"/>
    <w:rsid w:val="00F8177B"/>
    <w:rsid w:val="00F81B47"/>
    <w:rsid w:val="00F83810"/>
    <w:rsid w:val="00F83B75"/>
    <w:rsid w:val="00F84899"/>
    <w:rsid w:val="00F8492C"/>
    <w:rsid w:val="00F85499"/>
    <w:rsid w:val="00F859F0"/>
    <w:rsid w:val="00F8789E"/>
    <w:rsid w:val="00F91CA6"/>
    <w:rsid w:val="00F92E29"/>
    <w:rsid w:val="00F93448"/>
    <w:rsid w:val="00FA06A3"/>
    <w:rsid w:val="00FA0AD1"/>
    <w:rsid w:val="00FA2ACB"/>
    <w:rsid w:val="00FA310C"/>
    <w:rsid w:val="00FA3B5A"/>
    <w:rsid w:val="00FA40C0"/>
    <w:rsid w:val="00FA4A30"/>
    <w:rsid w:val="00FA4B7C"/>
    <w:rsid w:val="00FA540E"/>
    <w:rsid w:val="00FA6587"/>
    <w:rsid w:val="00FA6DE2"/>
    <w:rsid w:val="00FA723D"/>
    <w:rsid w:val="00FB0D40"/>
    <w:rsid w:val="00FB301D"/>
    <w:rsid w:val="00FB42FF"/>
    <w:rsid w:val="00FB47F3"/>
    <w:rsid w:val="00FB516F"/>
    <w:rsid w:val="00FB58AF"/>
    <w:rsid w:val="00FB5BF9"/>
    <w:rsid w:val="00FC0B6A"/>
    <w:rsid w:val="00FC3D45"/>
    <w:rsid w:val="00FC4647"/>
    <w:rsid w:val="00FC6EB3"/>
    <w:rsid w:val="00FC711A"/>
    <w:rsid w:val="00FC7299"/>
    <w:rsid w:val="00FC7C2E"/>
    <w:rsid w:val="00FD019A"/>
    <w:rsid w:val="00FD140C"/>
    <w:rsid w:val="00FD2533"/>
    <w:rsid w:val="00FD3213"/>
    <w:rsid w:val="00FD3A2E"/>
    <w:rsid w:val="00FD4AFF"/>
    <w:rsid w:val="00FD50F2"/>
    <w:rsid w:val="00FD674C"/>
    <w:rsid w:val="00FD7A75"/>
    <w:rsid w:val="00FD7C2D"/>
    <w:rsid w:val="00FD7C89"/>
    <w:rsid w:val="00FE0395"/>
    <w:rsid w:val="00FE0DC4"/>
    <w:rsid w:val="00FE0E9C"/>
    <w:rsid w:val="00FE125A"/>
    <w:rsid w:val="00FE141E"/>
    <w:rsid w:val="00FE1AF1"/>
    <w:rsid w:val="00FE24F4"/>
    <w:rsid w:val="00FE2A33"/>
    <w:rsid w:val="00FE46AA"/>
    <w:rsid w:val="00FE5ECC"/>
    <w:rsid w:val="00FE65B4"/>
    <w:rsid w:val="00FE674D"/>
    <w:rsid w:val="00FF10B9"/>
    <w:rsid w:val="00FF2832"/>
    <w:rsid w:val="00FF3657"/>
    <w:rsid w:val="00FF417D"/>
    <w:rsid w:val="00FF49BD"/>
    <w:rsid w:val="00FF4A64"/>
    <w:rsid w:val="00FF521D"/>
    <w:rsid w:val="00FF5C43"/>
    <w:rsid w:val="00FF60FB"/>
    <w:rsid w:val="00FF66DD"/>
    <w:rsid w:val="00FF6F65"/>
    <w:rsid w:val="00FF7737"/>
    <w:rsid w:val="00FF7E87"/>
    <w:rsid w:val="03C30222"/>
    <w:rsid w:val="1756A024"/>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38B7638-A09F-430D-BC5A-CEE7418658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2A0"/>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hAnsi="Arial" w:eastAsia="Times New Roman"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hAnsi="Arial" w:eastAsia="Times New Roman"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hAnsi="Arial" w:eastAsia="Times New Roman"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hAnsi="Times New Roman" w:eastAsia="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hAnsi="Times New Roman" w:eastAsia="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hAnsi="Times New Roman" w:eastAsia="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hAnsi="Times New Roman" w:eastAsia="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hAnsi="Times New Roman" w:eastAsia="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hAnsi="Arial" w:eastAsia="Times New Roman" w:cs="Arial"/>
      <w:sz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uiPriority w:val="99"/>
    <w:qFormat/>
    <w:rsid w:val="007B0854"/>
    <w:pPr>
      <w:keepNext/>
      <w:spacing w:before="120"/>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styleId="pa22" w:customStyle="1">
    <w:name w:val="pa22"/>
    <w:basedOn w:val="Normal"/>
    <w:rsid w:val="00887B15"/>
    <w:pPr>
      <w:spacing w:before="100" w:beforeAutospacing="1" w:after="100" w:afterAutospacing="1"/>
    </w:pPr>
    <w:rPr>
      <w:rFonts w:ascii="Times New Roman" w:hAnsi="Times New Roman" w:eastAsia="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styleId="Mencinsinresolver1" w:customStyle="1">
    <w:name w:val="Mención sin resolver1"/>
    <w:basedOn w:val="Fuentedeprrafopredeter"/>
    <w:uiPriority w:val="99"/>
    <w:semiHidden/>
    <w:unhideWhenUsed/>
    <w:rsid w:val="00620E47"/>
    <w:rPr>
      <w:color w:val="605E5C"/>
      <w:shd w:val="clear" w:color="auto" w:fill="E1DFDD"/>
    </w:rPr>
  </w:style>
  <w:style w:type="paragraph" w:styleId="Capitulo3" w:customStyle="1">
    <w:name w:val="Capitulo 3"/>
    <w:basedOn w:val="Normal"/>
    <w:qFormat/>
    <w:rsid w:val="00DF6ACD"/>
    <w:pPr>
      <w:keepNext/>
      <w:numPr>
        <w:numId w:val="7"/>
      </w:numPr>
      <w:spacing w:before="120"/>
      <w:outlineLvl w:val="1"/>
    </w:pPr>
    <w:rPr>
      <w:rFonts w:ascii="Arial" w:hAnsi="Arial" w:eastAsia="Times New Roman" w:cs="Arial"/>
      <w:b/>
      <w:color w:val="000000"/>
      <w:sz w:val="20"/>
      <w:szCs w:val="20"/>
      <w:lang w:val="es-CO" w:eastAsia="es-CO"/>
    </w:rPr>
  </w:style>
  <w:style w:type="paragraph" w:styleId="InviasNormal" w:customStyle="1">
    <w:name w:val="Invias Normal"/>
    <w:basedOn w:val="Normal"/>
    <w:link w:val="InviasNormalCar"/>
    <w:qFormat/>
    <w:rsid w:val="001A27D7"/>
    <w:pPr>
      <w:tabs>
        <w:tab w:val="left" w:pos="-142"/>
      </w:tabs>
      <w:autoSpaceDE w:val="0"/>
      <w:autoSpaceDN w:val="0"/>
      <w:adjustRightInd w:val="0"/>
      <w:spacing w:before="120" w:after="240"/>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1A27D7"/>
    <w:rPr>
      <w:rFonts w:ascii="Arial Narrow" w:hAnsi="Arial Narrow" w:eastAsia="Times New Roman" w:cs="Times New Roman"/>
      <w:color w:val="3C3C3C" w:themeColor="background2" w:themeShade="40"/>
      <w:sz w:val="24"/>
      <w:szCs w:val="24"/>
      <w:lang w:val="x-none" w:eastAsia="es-ES"/>
    </w:rPr>
  </w:style>
  <w:style w:type="paragraph" w:styleId="Entidad-Capitulo" w:customStyle="1">
    <w:name w:val="Entidad-Capitulo"/>
    <w:next w:val="Normal"/>
    <w:autoRedefine/>
    <w:uiPriority w:val="99"/>
    <w:qFormat/>
    <w:rsid w:val="001A27D7"/>
    <w:pPr>
      <w:keepNext/>
      <w:spacing w:before="240" w:after="0" w:line="240" w:lineRule="auto"/>
      <w:jc w:val="center"/>
      <w:outlineLvl w:val="0"/>
    </w:pPr>
    <w:rPr>
      <w:rFonts w:ascii="Arial" w:hAnsi="Arial" w:eastAsia="Times New Roman"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styleId="Appelnotedebasde" w:customStyle="1">
    <w:name w:val="Appel note de bas de..."/>
    <w:basedOn w:val="Normal"/>
    <w:link w:val="Refdenotaalpie"/>
    <w:uiPriority w:val="99"/>
    <w:rsid w:val="00904CD9"/>
    <w:pPr>
      <w:spacing w:after="160" w:line="240" w:lineRule="exact"/>
    </w:pPr>
    <w:rPr>
      <w:sz w:val="22"/>
      <w:vertAlign w:val="superscript"/>
      <w:lang w:val="es-CO"/>
    </w:rPr>
  </w:style>
  <w:style w:type="character" w:styleId="NormalWebCar" w:customStyle="1">
    <w:name w:val="Normal (Web) Car"/>
    <w:link w:val="NormalWeb"/>
    <w:uiPriority w:val="99"/>
    <w:locked/>
    <w:rsid w:val="00904CD9"/>
    <w:rPr>
      <w:rFonts w:ascii="Times New Roman" w:hAnsi="Times New Roman" w:eastAsia="Times New Roman" w:cs="Times New Roman"/>
      <w:sz w:val="24"/>
      <w:szCs w:val="24"/>
      <w:lang w:eastAsia="es-CO"/>
    </w:rPr>
  </w:style>
  <w:style w:type="character" w:styleId="normaltextrun" w:customStyle="1">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hAnsi="Arial" w:eastAsia="Arial" w:cs="Arial"/>
      <w:sz w:val="22"/>
      <w:lang w:val="es-ES" w:eastAsia="es-ES" w:bidi="es-ES"/>
    </w:rPr>
  </w:style>
  <w:style w:type="character" w:styleId="TextoindependienteCar" w:customStyle="1">
    <w:name w:val="Texto independiente Car"/>
    <w:basedOn w:val="Fuentedeprrafopredeter"/>
    <w:link w:val="Textoindependiente"/>
    <w:uiPriority w:val="1"/>
    <w:rsid w:val="008E0A7E"/>
    <w:rPr>
      <w:rFonts w:ascii="Arial" w:hAnsi="Arial" w:eastAsia="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styleId="TextonotaalfinalCar" w:customStyle="1">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styleId="Tablaconcuadrcula1" w:customStyle="1">
    <w:name w:val="Tabla con cuadrícula1"/>
    <w:basedOn w:val="Tablanormal"/>
    <w:next w:val="Tablaconcuadrcula"/>
    <w:uiPriority w:val="39"/>
    <w:rsid w:val="00FE0395"/>
    <w:pPr>
      <w:spacing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22085C"/>
  </w:style>
  <w:style w:type="table" w:styleId="Tablaconcuadrcula2" w:customStyle="1">
    <w:name w:val="Tabla con cuadrícula2"/>
    <w:basedOn w:val="Tablanormal"/>
    <w:next w:val="Tablaconcuadrcula"/>
    <w:uiPriority w:val="39"/>
    <w:rsid w:val="000C00B6"/>
    <w:pPr>
      <w:spacing w:before="12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rsid w:val="00050E2C"/>
    <w:rPr>
      <w:rFonts w:ascii="Arial" w:hAnsi="Arial" w:eastAsia="Times New Roman" w:cs="Arial"/>
      <w:b/>
      <w:bCs/>
      <w:kern w:val="32"/>
      <w:sz w:val="32"/>
      <w:szCs w:val="32"/>
      <w:lang w:val="es-ES" w:eastAsia="es-ES"/>
    </w:rPr>
  </w:style>
  <w:style w:type="character" w:styleId="Ttulo2Car" w:customStyle="1">
    <w:name w:val="Título 2 Car"/>
    <w:basedOn w:val="Fuentedeprrafopredeter"/>
    <w:link w:val="Ttulo2"/>
    <w:rsid w:val="00050E2C"/>
    <w:rPr>
      <w:rFonts w:ascii="Arial" w:hAnsi="Arial" w:eastAsia="Times New Roman" w:cs="Arial"/>
      <w:b/>
      <w:bCs/>
      <w:i/>
      <w:iCs/>
      <w:sz w:val="28"/>
      <w:szCs w:val="28"/>
      <w:lang w:val="es-ES" w:eastAsia="es-ES"/>
    </w:rPr>
  </w:style>
  <w:style w:type="character" w:styleId="Ttulo3Car" w:customStyle="1">
    <w:name w:val="Título 3 Car"/>
    <w:basedOn w:val="Fuentedeprrafopredeter"/>
    <w:link w:val="Ttulo3"/>
    <w:rsid w:val="00050E2C"/>
    <w:rPr>
      <w:rFonts w:ascii="Arial" w:hAnsi="Arial" w:eastAsia="Times New Roman" w:cs="Arial"/>
      <w:b/>
      <w:bCs/>
      <w:sz w:val="26"/>
      <w:szCs w:val="26"/>
      <w:lang w:val="es-ES" w:eastAsia="es-ES"/>
    </w:rPr>
  </w:style>
  <w:style w:type="character" w:styleId="Ttulo4Car" w:customStyle="1">
    <w:name w:val="Título 4 Car"/>
    <w:basedOn w:val="Fuentedeprrafopredeter"/>
    <w:link w:val="Ttulo4"/>
    <w:rsid w:val="00050E2C"/>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rsid w:val="00050E2C"/>
    <w:rPr>
      <w:rFonts w:ascii="Times New Roman" w:hAnsi="Times New Roman" w:eastAsia="Times New Roman" w:cs="Times New Roman"/>
      <w:b/>
      <w:bCs/>
      <w:i/>
      <w:iCs/>
      <w:sz w:val="26"/>
      <w:szCs w:val="26"/>
      <w:lang w:val="es-ES" w:eastAsia="es-ES"/>
    </w:rPr>
  </w:style>
  <w:style w:type="character" w:styleId="Ttulo6Car" w:customStyle="1">
    <w:name w:val="Título 6 Car"/>
    <w:basedOn w:val="Fuentedeprrafopredeter"/>
    <w:link w:val="Ttulo6"/>
    <w:rsid w:val="00050E2C"/>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rsid w:val="00050E2C"/>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rsid w:val="00050E2C"/>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rsid w:val="00050E2C"/>
    <w:rPr>
      <w:rFonts w:ascii="Arial" w:hAnsi="Arial" w:eastAsia="Times New Roman" w:cs="Arial"/>
      <w:lang w:val="es-ES" w:eastAsia="es-ES"/>
    </w:rPr>
  </w:style>
  <w:style w:type="table" w:styleId="Tablaconcuadrcula3" w:customStyle="1">
    <w:name w:val="Tabla con cuadrícula3"/>
    <w:basedOn w:val="Tablanormal"/>
    <w:next w:val="Tablaconcuadrcula"/>
    <w:uiPriority w:val="39"/>
    <w:rsid w:val="000751BB"/>
    <w:pPr>
      <w:spacing w:after="0"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hAnsi="Verdana" w:eastAsia="Times New Roman" w:cs="Times New Roman"/>
      <w:b/>
      <w:sz w:val="28"/>
      <w:szCs w:val="20"/>
      <w:lang w:val="es-ES_tradnl" w:eastAsia="es-ES"/>
    </w:rPr>
  </w:style>
  <w:style w:type="paragraph" w:styleId="Default" w:customStyle="1">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styleId="CM203" w:customStyle="1">
    <w:name w:val="CM203"/>
    <w:basedOn w:val="Normal"/>
    <w:next w:val="Normal"/>
    <w:uiPriority w:val="99"/>
    <w:rsid w:val="001F59AB"/>
    <w:pPr>
      <w:widowControl w:val="0"/>
      <w:autoSpaceDE w:val="0"/>
      <w:autoSpaceDN w:val="0"/>
      <w:adjustRightInd w:val="0"/>
      <w:spacing w:after="0" w:line="240" w:lineRule="auto"/>
      <w:jc w:val="left"/>
    </w:pPr>
    <w:rPr>
      <w:rFonts w:ascii="Times New Roman" w:hAnsi="Times New Roman" w:eastAsia="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styleId="Textoindependiente2Car" w:customStyle="1">
    <w:name w:val="Texto independiente 2 Car"/>
    <w:basedOn w:val="Fuentedeprrafopredeter"/>
    <w:link w:val="Textoindependiente2"/>
    <w:uiPriority w:val="99"/>
    <w:semiHidden/>
    <w:rsid w:val="00C1755A"/>
    <w:rPr>
      <w:sz w:val="24"/>
      <w:lang w:val="es-MX"/>
    </w:rPr>
  </w:style>
  <w:style w:type="character" w:styleId="apple-converted-space" w:customStyle="1">
    <w:name w:val="apple-converted-space"/>
    <w:basedOn w:val="Fuentedeprrafopredeter"/>
    <w:rsid w:val="00877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6068">
      <w:bodyDiv w:val="1"/>
      <w:marLeft w:val="0"/>
      <w:marRight w:val="0"/>
      <w:marTop w:val="0"/>
      <w:marBottom w:val="0"/>
      <w:divBdr>
        <w:top w:val="none" w:sz="0" w:space="0" w:color="auto"/>
        <w:left w:val="none" w:sz="0" w:space="0" w:color="auto"/>
        <w:bottom w:val="none" w:sz="0" w:space="0" w:color="auto"/>
        <w:right w:val="none" w:sz="0" w:space="0" w:color="auto"/>
      </w:divBdr>
    </w:div>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403675036">
          <w:marLeft w:val="0"/>
          <w:marRight w:val="0"/>
          <w:marTop w:val="0"/>
          <w:marBottom w:val="0"/>
          <w:divBdr>
            <w:top w:val="none" w:sz="0" w:space="0" w:color="auto"/>
            <w:left w:val="none" w:sz="0" w:space="0" w:color="auto"/>
            <w:bottom w:val="none" w:sz="0" w:space="0" w:color="auto"/>
            <w:right w:val="none" w:sz="0" w:space="0" w:color="auto"/>
          </w:divBdr>
        </w:div>
        <w:div w:id="1127549938">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5642">
      <w:bodyDiv w:val="1"/>
      <w:marLeft w:val="0"/>
      <w:marRight w:val="0"/>
      <w:marTop w:val="0"/>
      <w:marBottom w:val="0"/>
      <w:divBdr>
        <w:top w:val="none" w:sz="0" w:space="0" w:color="auto"/>
        <w:left w:val="none" w:sz="0" w:space="0" w:color="auto"/>
        <w:bottom w:val="none" w:sz="0" w:space="0" w:color="auto"/>
        <w:right w:val="none" w:sz="0" w:space="0" w:color="auto"/>
      </w:divBdr>
      <w:divsChild>
        <w:div w:id="2089033513">
          <w:marLeft w:val="0"/>
          <w:marRight w:val="0"/>
          <w:marTop w:val="0"/>
          <w:marBottom w:val="0"/>
          <w:divBdr>
            <w:top w:val="none" w:sz="0" w:space="0" w:color="auto"/>
            <w:left w:val="none" w:sz="0" w:space="0" w:color="auto"/>
            <w:bottom w:val="none" w:sz="0" w:space="0" w:color="auto"/>
            <w:right w:val="none" w:sz="0" w:space="0" w:color="auto"/>
          </w:divBdr>
          <w:divsChild>
            <w:div w:id="563024260">
              <w:marLeft w:val="0"/>
              <w:marRight w:val="0"/>
              <w:marTop w:val="0"/>
              <w:marBottom w:val="0"/>
              <w:divBdr>
                <w:top w:val="none" w:sz="0" w:space="0" w:color="auto"/>
                <w:left w:val="none" w:sz="0" w:space="0" w:color="auto"/>
                <w:bottom w:val="none" w:sz="0" w:space="0" w:color="auto"/>
                <w:right w:val="none" w:sz="0" w:space="0" w:color="auto"/>
              </w:divBdr>
              <w:divsChild>
                <w:div w:id="1068923680">
                  <w:marLeft w:val="0"/>
                  <w:marRight w:val="0"/>
                  <w:marTop w:val="0"/>
                  <w:marBottom w:val="0"/>
                  <w:divBdr>
                    <w:top w:val="none" w:sz="0" w:space="0" w:color="auto"/>
                    <w:left w:val="none" w:sz="0" w:space="0" w:color="auto"/>
                    <w:bottom w:val="none" w:sz="0" w:space="0" w:color="auto"/>
                    <w:right w:val="none" w:sz="0" w:space="0" w:color="auto"/>
                  </w:divBdr>
                  <w:divsChild>
                    <w:div w:id="7503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3194">
      <w:bodyDiv w:val="1"/>
      <w:marLeft w:val="0"/>
      <w:marRight w:val="0"/>
      <w:marTop w:val="0"/>
      <w:marBottom w:val="0"/>
      <w:divBdr>
        <w:top w:val="none" w:sz="0" w:space="0" w:color="auto"/>
        <w:left w:val="none" w:sz="0" w:space="0" w:color="auto"/>
        <w:bottom w:val="none" w:sz="0" w:space="0" w:color="auto"/>
        <w:right w:val="none" w:sz="0" w:space="0" w:color="auto"/>
      </w:divBdr>
      <w:divsChild>
        <w:div w:id="597257731">
          <w:marLeft w:val="0"/>
          <w:marRight w:val="0"/>
          <w:marTop w:val="0"/>
          <w:marBottom w:val="0"/>
          <w:divBdr>
            <w:top w:val="none" w:sz="0" w:space="0" w:color="auto"/>
            <w:left w:val="none" w:sz="0" w:space="0" w:color="auto"/>
            <w:bottom w:val="none" w:sz="0" w:space="0" w:color="auto"/>
            <w:right w:val="none" w:sz="0" w:space="0" w:color="auto"/>
          </w:divBdr>
          <w:divsChild>
            <w:div w:id="1566644036">
              <w:marLeft w:val="0"/>
              <w:marRight w:val="0"/>
              <w:marTop w:val="0"/>
              <w:marBottom w:val="0"/>
              <w:divBdr>
                <w:top w:val="none" w:sz="0" w:space="0" w:color="auto"/>
                <w:left w:val="none" w:sz="0" w:space="0" w:color="auto"/>
                <w:bottom w:val="none" w:sz="0" w:space="0" w:color="auto"/>
                <w:right w:val="none" w:sz="0" w:space="0" w:color="auto"/>
              </w:divBdr>
              <w:divsChild>
                <w:div w:id="2089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685834933">
      <w:bodyDiv w:val="1"/>
      <w:marLeft w:val="0"/>
      <w:marRight w:val="0"/>
      <w:marTop w:val="0"/>
      <w:marBottom w:val="0"/>
      <w:divBdr>
        <w:top w:val="none" w:sz="0" w:space="0" w:color="auto"/>
        <w:left w:val="none" w:sz="0" w:space="0" w:color="auto"/>
        <w:bottom w:val="none" w:sz="0" w:space="0" w:color="auto"/>
        <w:right w:val="none" w:sz="0" w:space="0" w:color="auto"/>
      </w:divBdr>
      <w:divsChild>
        <w:div w:id="1827236719">
          <w:marLeft w:val="0"/>
          <w:marRight w:val="0"/>
          <w:marTop w:val="0"/>
          <w:marBottom w:val="0"/>
          <w:divBdr>
            <w:top w:val="none" w:sz="0" w:space="0" w:color="auto"/>
            <w:left w:val="none" w:sz="0" w:space="0" w:color="auto"/>
            <w:bottom w:val="none" w:sz="0" w:space="0" w:color="auto"/>
            <w:right w:val="none" w:sz="0" w:space="0" w:color="auto"/>
          </w:divBdr>
          <w:divsChild>
            <w:div w:id="1528986041">
              <w:marLeft w:val="0"/>
              <w:marRight w:val="0"/>
              <w:marTop w:val="0"/>
              <w:marBottom w:val="0"/>
              <w:divBdr>
                <w:top w:val="none" w:sz="0" w:space="0" w:color="auto"/>
                <w:left w:val="none" w:sz="0" w:space="0" w:color="auto"/>
                <w:bottom w:val="none" w:sz="0" w:space="0" w:color="auto"/>
                <w:right w:val="none" w:sz="0" w:space="0" w:color="auto"/>
              </w:divBdr>
              <w:divsChild>
                <w:div w:id="225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31276">
      <w:bodyDiv w:val="1"/>
      <w:marLeft w:val="0"/>
      <w:marRight w:val="0"/>
      <w:marTop w:val="0"/>
      <w:marBottom w:val="0"/>
      <w:divBdr>
        <w:top w:val="none" w:sz="0" w:space="0" w:color="auto"/>
        <w:left w:val="none" w:sz="0" w:space="0" w:color="auto"/>
        <w:bottom w:val="none" w:sz="0" w:space="0" w:color="auto"/>
        <w:right w:val="none" w:sz="0" w:space="0" w:color="auto"/>
      </w:divBdr>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193224216">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264339739">
      <w:bodyDiv w:val="1"/>
      <w:marLeft w:val="0"/>
      <w:marRight w:val="0"/>
      <w:marTop w:val="0"/>
      <w:marBottom w:val="0"/>
      <w:divBdr>
        <w:top w:val="none" w:sz="0" w:space="0" w:color="auto"/>
        <w:left w:val="none" w:sz="0" w:space="0" w:color="auto"/>
        <w:bottom w:val="none" w:sz="0" w:space="0" w:color="auto"/>
        <w:right w:val="none" w:sz="0" w:space="0" w:color="auto"/>
      </w:divBdr>
    </w:div>
    <w:div w:id="1372682995">
      <w:bodyDiv w:val="1"/>
      <w:marLeft w:val="0"/>
      <w:marRight w:val="0"/>
      <w:marTop w:val="0"/>
      <w:marBottom w:val="0"/>
      <w:divBdr>
        <w:top w:val="none" w:sz="0" w:space="0" w:color="auto"/>
        <w:left w:val="none" w:sz="0" w:space="0" w:color="auto"/>
        <w:bottom w:val="none" w:sz="0" w:space="0" w:color="auto"/>
        <w:right w:val="none" w:sz="0" w:space="0" w:color="auto"/>
      </w:divBdr>
      <w:divsChild>
        <w:div w:id="593783861">
          <w:marLeft w:val="0"/>
          <w:marRight w:val="0"/>
          <w:marTop w:val="0"/>
          <w:marBottom w:val="0"/>
          <w:divBdr>
            <w:top w:val="none" w:sz="0" w:space="0" w:color="auto"/>
            <w:left w:val="none" w:sz="0" w:space="0" w:color="auto"/>
            <w:bottom w:val="none" w:sz="0" w:space="0" w:color="auto"/>
            <w:right w:val="none" w:sz="0" w:space="0" w:color="auto"/>
          </w:divBdr>
          <w:divsChild>
            <w:div w:id="233509266">
              <w:marLeft w:val="0"/>
              <w:marRight w:val="0"/>
              <w:marTop w:val="0"/>
              <w:marBottom w:val="0"/>
              <w:divBdr>
                <w:top w:val="none" w:sz="0" w:space="0" w:color="auto"/>
                <w:left w:val="none" w:sz="0" w:space="0" w:color="auto"/>
                <w:bottom w:val="none" w:sz="0" w:space="0" w:color="auto"/>
                <w:right w:val="none" w:sz="0" w:space="0" w:color="auto"/>
              </w:divBdr>
              <w:divsChild>
                <w:div w:id="1605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39856460">
      <w:bodyDiv w:val="1"/>
      <w:marLeft w:val="0"/>
      <w:marRight w:val="0"/>
      <w:marTop w:val="0"/>
      <w:marBottom w:val="0"/>
      <w:divBdr>
        <w:top w:val="none" w:sz="0" w:space="0" w:color="auto"/>
        <w:left w:val="none" w:sz="0" w:space="0" w:color="auto"/>
        <w:bottom w:val="none" w:sz="0" w:space="0" w:color="auto"/>
        <w:right w:val="none" w:sz="0" w:space="0" w:color="auto"/>
      </w:divBdr>
      <w:divsChild>
        <w:div w:id="777288955">
          <w:marLeft w:val="0"/>
          <w:marRight w:val="0"/>
          <w:marTop w:val="0"/>
          <w:marBottom w:val="0"/>
          <w:divBdr>
            <w:top w:val="none" w:sz="0" w:space="0" w:color="auto"/>
            <w:left w:val="none" w:sz="0" w:space="0" w:color="auto"/>
            <w:bottom w:val="none" w:sz="0" w:space="0" w:color="auto"/>
            <w:right w:val="none" w:sz="0" w:space="0" w:color="auto"/>
          </w:divBdr>
          <w:divsChild>
            <w:div w:id="413863534">
              <w:marLeft w:val="0"/>
              <w:marRight w:val="0"/>
              <w:marTop w:val="0"/>
              <w:marBottom w:val="0"/>
              <w:divBdr>
                <w:top w:val="none" w:sz="0" w:space="0" w:color="auto"/>
                <w:left w:val="none" w:sz="0" w:space="0" w:color="auto"/>
                <w:bottom w:val="none" w:sz="0" w:space="0" w:color="auto"/>
                <w:right w:val="none" w:sz="0" w:space="0" w:color="auto"/>
              </w:divBdr>
              <w:divsChild>
                <w:div w:id="148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87418584">
      <w:bodyDiv w:val="1"/>
      <w:marLeft w:val="0"/>
      <w:marRight w:val="0"/>
      <w:marTop w:val="0"/>
      <w:marBottom w:val="0"/>
      <w:divBdr>
        <w:top w:val="none" w:sz="0" w:space="0" w:color="auto"/>
        <w:left w:val="none" w:sz="0" w:space="0" w:color="auto"/>
        <w:bottom w:val="none" w:sz="0" w:space="0" w:color="auto"/>
        <w:right w:val="none" w:sz="0" w:space="0" w:color="auto"/>
      </w:divBdr>
      <w:divsChild>
        <w:div w:id="1181119235">
          <w:marLeft w:val="0"/>
          <w:marRight w:val="0"/>
          <w:marTop w:val="0"/>
          <w:marBottom w:val="0"/>
          <w:divBdr>
            <w:top w:val="none" w:sz="0" w:space="0" w:color="auto"/>
            <w:left w:val="none" w:sz="0" w:space="0" w:color="auto"/>
            <w:bottom w:val="none" w:sz="0" w:space="0" w:color="auto"/>
            <w:right w:val="none" w:sz="0" w:space="0" w:color="auto"/>
          </w:divBdr>
          <w:divsChild>
            <w:div w:id="933243238">
              <w:marLeft w:val="0"/>
              <w:marRight w:val="0"/>
              <w:marTop w:val="0"/>
              <w:marBottom w:val="0"/>
              <w:divBdr>
                <w:top w:val="none" w:sz="0" w:space="0" w:color="auto"/>
                <w:left w:val="none" w:sz="0" w:space="0" w:color="auto"/>
                <w:bottom w:val="none" w:sz="0" w:space="0" w:color="auto"/>
                <w:right w:val="none" w:sz="0" w:space="0" w:color="auto"/>
              </w:divBdr>
              <w:divsChild>
                <w:div w:id="647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343173">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2898">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564049">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4.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anv</dc:creator>
  <lastModifiedBy>Laura Alejandra Materon Garcia</lastModifiedBy>
  <revision>15</revision>
  <dcterms:created xsi:type="dcterms:W3CDTF">2021-12-29T17:09:00.0000000Z</dcterms:created>
  <dcterms:modified xsi:type="dcterms:W3CDTF">2022-01-12T16:35:20.4364169Z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