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F248" w14:textId="77777777" w:rsidR="00714833" w:rsidRPr="005329E4" w:rsidRDefault="00714833" w:rsidP="00714833">
      <w:pPr>
        <w:spacing w:after="0" w:line="240" w:lineRule="auto"/>
        <w:contextualSpacing/>
        <w:rPr>
          <w:rFonts w:ascii="Arial" w:eastAsia="Calibri" w:hAnsi="Arial" w:cs="Arial"/>
          <w:b/>
          <w:bCs/>
          <w:sz w:val="22"/>
        </w:rPr>
      </w:pPr>
      <w:bookmarkStart w:id="0" w:name="_Hlk78821436"/>
      <w:r w:rsidRPr="005329E4">
        <w:rPr>
          <w:rFonts w:ascii="Arial" w:eastAsia="Calibri" w:hAnsi="Arial" w:cs="Arial"/>
          <w:b/>
          <w:bCs/>
          <w:sz w:val="22"/>
        </w:rPr>
        <w:t>LEY DE GARANTÍAS ELECTORALES – Finalidad</w:t>
      </w:r>
    </w:p>
    <w:p w14:paraId="3DA6666F" w14:textId="77777777" w:rsidR="00714833" w:rsidRPr="00495F1E" w:rsidRDefault="00714833" w:rsidP="00714833">
      <w:pPr>
        <w:spacing w:after="0" w:line="240" w:lineRule="auto"/>
        <w:contextualSpacing/>
        <w:rPr>
          <w:rFonts w:ascii="Arial" w:eastAsia="Calibri" w:hAnsi="Arial" w:cs="Arial"/>
          <w:sz w:val="20"/>
          <w:szCs w:val="20"/>
        </w:rPr>
      </w:pPr>
    </w:p>
    <w:p w14:paraId="33B48598" w14:textId="77777777" w:rsidR="00714833" w:rsidRPr="00495F1E" w:rsidRDefault="00714833" w:rsidP="00714833">
      <w:pPr>
        <w:tabs>
          <w:tab w:val="left" w:pos="426"/>
        </w:tabs>
        <w:spacing w:after="0" w:line="240" w:lineRule="auto"/>
        <w:rPr>
          <w:rFonts w:ascii="Arial" w:eastAsia="Calibri" w:hAnsi="Arial" w:cs="Arial"/>
          <w:bCs/>
          <w:sz w:val="20"/>
          <w:szCs w:val="20"/>
          <w:lang w:val="es-CO"/>
        </w:rPr>
      </w:pPr>
      <w:r w:rsidRPr="00495F1E">
        <w:rPr>
          <w:rFonts w:ascii="Arial" w:eastAsia="Calibri" w:hAnsi="Arial" w:cs="Arial"/>
          <w:sz w:val="20"/>
          <w:szCs w:val="20"/>
        </w:rPr>
        <w:t xml:space="preserve">[L]a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w:t>
      </w:r>
      <w:r w:rsidRPr="00495F1E">
        <w:rPr>
          <w:rFonts w:ascii="Arial" w:eastAsia="Calibri" w:hAnsi="Arial" w:cs="Arial"/>
          <w:noProof/>
          <w:sz w:val="20"/>
          <w:szCs w:val="20"/>
          <w:lang w:val="es-ES_tradnl"/>
        </w:rPr>
        <w:t xml:space="preserve">[…] </w:t>
      </w:r>
      <w:bookmarkStart w:id="1" w:name="_Hlk77235066"/>
      <w:r w:rsidRPr="00495F1E">
        <w:rPr>
          <w:rFonts w:ascii="Arial" w:eastAsia="Calibri" w:hAnsi="Arial" w:cs="Arial"/>
          <w:noProof/>
          <w:sz w:val="20"/>
          <w:szCs w:val="20"/>
          <w:lang w:val="es-ES_tradnl"/>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2F75E6D2" w14:textId="77777777" w:rsidR="00714833" w:rsidRPr="00495F1E" w:rsidRDefault="00714833" w:rsidP="00714833">
      <w:pPr>
        <w:tabs>
          <w:tab w:val="left" w:pos="426"/>
        </w:tabs>
        <w:spacing w:after="0" w:line="240" w:lineRule="auto"/>
        <w:rPr>
          <w:rFonts w:ascii="Arial" w:hAnsi="Arial" w:cs="Arial"/>
          <w:sz w:val="20"/>
          <w:szCs w:val="20"/>
        </w:rPr>
      </w:pPr>
      <w:bookmarkStart w:id="2" w:name="_Hlk77152637"/>
      <w:bookmarkStart w:id="3" w:name="_Hlk77157066"/>
      <w:bookmarkEnd w:id="1"/>
    </w:p>
    <w:p w14:paraId="5924CE85" w14:textId="77777777" w:rsidR="00714833" w:rsidRPr="005329E4" w:rsidRDefault="00714833" w:rsidP="00714833">
      <w:pPr>
        <w:tabs>
          <w:tab w:val="left" w:pos="426"/>
        </w:tabs>
        <w:spacing w:after="0" w:line="240" w:lineRule="auto"/>
        <w:rPr>
          <w:rFonts w:ascii="Arial" w:eastAsia="Calibri" w:hAnsi="Arial" w:cs="Arial"/>
          <w:b/>
          <w:bCs/>
          <w:sz w:val="22"/>
        </w:rPr>
      </w:pPr>
      <w:r w:rsidRPr="005329E4">
        <w:rPr>
          <w:rFonts w:ascii="Arial" w:eastAsia="Calibri" w:hAnsi="Arial" w:cs="Arial"/>
          <w:b/>
          <w:bCs/>
          <w:sz w:val="22"/>
        </w:rPr>
        <w:t>LEY DE GARANTÍAS ELECTORALES ‒</w:t>
      </w:r>
      <w:bookmarkEnd w:id="2"/>
      <w:r w:rsidRPr="005329E4">
        <w:rPr>
          <w:rFonts w:ascii="Arial" w:eastAsia="Calibri" w:hAnsi="Arial" w:cs="Arial"/>
          <w:b/>
          <w:bCs/>
          <w:sz w:val="22"/>
        </w:rPr>
        <w:t xml:space="preserve"> Tipos de restricciones </w:t>
      </w:r>
      <w:bookmarkStart w:id="4" w:name="_Hlk77157034"/>
      <w:r w:rsidRPr="005329E4">
        <w:rPr>
          <w:rFonts w:ascii="Arial" w:eastAsia="Calibri" w:hAnsi="Arial" w:cs="Arial"/>
          <w:b/>
          <w:bCs/>
          <w:sz w:val="22"/>
        </w:rPr>
        <w:t xml:space="preserve">‒ </w:t>
      </w:r>
      <w:bookmarkStart w:id="5" w:name="_Hlk77153098"/>
      <w:bookmarkEnd w:id="4"/>
      <w:r w:rsidRPr="005329E4">
        <w:rPr>
          <w:rFonts w:ascii="Arial" w:eastAsia="Calibri" w:hAnsi="Arial" w:cs="Arial"/>
          <w:b/>
          <w:bCs/>
          <w:sz w:val="22"/>
        </w:rPr>
        <w:t xml:space="preserve">Ámbito temporal </w:t>
      </w:r>
      <w:bookmarkEnd w:id="5"/>
    </w:p>
    <w:p w14:paraId="7413A20D" w14:textId="77777777" w:rsidR="00714833" w:rsidRPr="005329E4" w:rsidRDefault="00714833" w:rsidP="00714833">
      <w:pPr>
        <w:tabs>
          <w:tab w:val="left" w:pos="426"/>
        </w:tabs>
        <w:spacing w:after="0" w:line="240" w:lineRule="auto"/>
        <w:rPr>
          <w:rFonts w:ascii="Arial" w:eastAsia="Calibri" w:hAnsi="Arial" w:cs="Arial"/>
          <w:b/>
          <w:bCs/>
          <w:sz w:val="22"/>
        </w:rPr>
      </w:pPr>
    </w:p>
    <w:bookmarkEnd w:id="3"/>
    <w:p w14:paraId="303CAF7B" w14:textId="77777777" w:rsidR="00714833" w:rsidRPr="00495F1E" w:rsidRDefault="00714833" w:rsidP="00714833">
      <w:pPr>
        <w:tabs>
          <w:tab w:val="left" w:pos="426"/>
        </w:tabs>
        <w:spacing w:after="0" w:line="240" w:lineRule="auto"/>
        <w:rPr>
          <w:rFonts w:ascii="Arial" w:eastAsia="Calibri" w:hAnsi="Arial" w:cs="Arial"/>
          <w:noProof/>
          <w:sz w:val="20"/>
          <w:szCs w:val="20"/>
          <w:lang w:val="es-ES_tradnl"/>
        </w:rPr>
      </w:pPr>
      <w:r w:rsidRPr="00495F1E">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495F1E" w:rsidRDefault="00714833" w:rsidP="00714833">
      <w:pPr>
        <w:tabs>
          <w:tab w:val="left" w:pos="426"/>
        </w:tabs>
        <w:spacing w:after="0" w:line="240" w:lineRule="auto"/>
        <w:rPr>
          <w:rFonts w:ascii="Arial" w:eastAsia="Calibri" w:hAnsi="Arial" w:cs="Arial"/>
          <w:noProof/>
          <w:sz w:val="20"/>
          <w:szCs w:val="20"/>
          <w:lang w:val="es-ES_tradnl"/>
        </w:rPr>
      </w:pPr>
    </w:p>
    <w:p w14:paraId="549C9CAA" w14:textId="77777777" w:rsidR="00714833" w:rsidRPr="00C11F9D" w:rsidRDefault="00714833" w:rsidP="00714833">
      <w:pPr>
        <w:tabs>
          <w:tab w:val="left" w:pos="426"/>
        </w:tabs>
        <w:spacing w:after="0" w:line="240" w:lineRule="auto"/>
        <w:rPr>
          <w:rFonts w:ascii="Arial" w:eastAsia="Calibri" w:hAnsi="Arial" w:cs="Arial"/>
          <w:b/>
          <w:bCs/>
          <w:sz w:val="22"/>
        </w:rPr>
      </w:pPr>
      <w:bookmarkStart w:id="6" w:name="_Hlk77165666"/>
      <w:r w:rsidRPr="00C11F9D">
        <w:rPr>
          <w:rFonts w:ascii="Arial" w:eastAsia="Calibri" w:hAnsi="Arial" w:cs="Arial"/>
          <w:b/>
          <w:bCs/>
          <w:sz w:val="22"/>
        </w:rPr>
        <w:t xml:space="preserve">LEY DE GARANTÍAS ELECTORALES ─ Prohibición ‒ </w:t>
      </w:r>
      <w:bookmarkEnd w:id="6"/>
      <w:r w:rsidRPr="00C11F9D">
        <w:rPr>
          <w:rFonts w:ascii="Arial" w:eastAsia="Calibri" w:hAnsi="Arial" w:cs="Arial"/>
          <w:b/>
          <w:bCs/>
          <w:sz w:val="22"/>
        </w:rPr>
        <w:t xml:space="preserve">Contratación directa ‒ Alcance </w:t>
      </w:r>
    </w:p>
    <w:p w14:paraId="17331853" w14:textId="77777777" w:rsidR="00714833" w:rsidRPr="00495F1E" w:rsidRDefault="00714833" w:rsidP="00714833">
      <w:pPr>
        <w:tabs>
          <w:tab w:val="left" w:pos="426"/>
        </w:tabs>
        <w:spacing w:after="0" w:line="240" w:lineRule="auto"/>
        <w:rPr>
          <w:rFonts w:ascii="Arial" w:eastAsia="Calibri" w:hAnsi="Arial" w:cs="Arial"/>
          <w:noProof/>
          <w:sz w:val="20"/>
          <w:szCs w:val="20"/>
        </w:rPr>
      </w:pPr>
    </w:p>
    <w:p w14:paraId="1E38F794" w14:textId="77777777" w:rsidR="00714833" w:rsidRPr="00495F1E" w:rsidRDefault="00714833" w:rsidP="00714833">
      <w:pPr>
        <w:tabs>
          <w:tab w:val="left" w:pos="426"/>
        </w:tabs>
        <w:spacing w:after="0" w:line="240" w:lineRule="auto"/>
        <w:rPr>
          <w:rFonts w:ascii="Arial" w:eastAsia="Times New Roman" w:hAnsi="Arial" w:cs="Arial"/>
          <w:sz w:val="20"/>
          <w:szCs w:val="20"/>
          <w:lang w:eastAsia="es-ES"/>
        </w:rPr>
      </w:pPr>
      <w:r w:rsidRPr="00495F1E">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0A7EB0ED" w14:textId="77777777" w:rsidR="00714833" w:rsidRPr="00495F1E" w:rsidRDefault="00714833" w:rsidP="00714833">
      <w:pPr>
        <w:tabs>
          <w:tab w:val="left" w:pos="426"/>
        </w:tabs>
        <w:spacing w:after="0" w:line="240" w:lineRule="auto"/>
        <w:rPr>
          <w:rFonts w:ascii="Arial" w:eastAsia="Times New Roman" w:hAnsi="Arial" w:cs="Arial"/>
          <w:sz w:val="20"/>
          <w:szCs w:val="20"/>
          <w:lang w:val="es-CO" w:eastAsia="es-ES"/>
        </w:rPr>
      </w:pPr>
      <w:r w:rsidRPr="00495F1E">
        <w:rPr>
          <w:rFonts w:ascii="Arial" w:eastAsia="Times New Roman" w:hAnsi="Arial" w:cs="Arial"/>
          <w:sz w:val="20"/>
          <w:szCs w:val="20"/>
          <w:lang w:val="es-CO" w:eastAsia="es-ES"/>
        </w:rPr>
        <w:t xml:space="preserve">  </w:t>
      </w:r>
    </w:p>
    <w:p w14:paraId="39562481" w14:textId="60437401" w:rsidR="00714833" w:rsidRPr="00495F1E" w:rsidRDefault="00714833" w:rsidP="00714833">
      <w:pPr>
        <w:shd w:val="clear" w:color="auto" w:fill="FFFFFF"/>
        <w:spacing w:after="0" w:line="240" w:lineRule="auto"/>
        <w:rPr>
          <w:rFonts w:ascii="Arial" w:eastAsia="Times New Roman" w:hAnsi="Arial" w:cs="Arial"/>
          <w:sz w:val="20"/>
          <w:szCs w:val="20"/>
          <w:lang w:val="es-CO" w:eastAsia="es-CO"/>
        </w:rPr>
      </w:pPr>
      <w:r w:rsidRPr="00495F1E">
        <w:rPr>
          <w:rFonts w:ascii="Arial" w:eastAsia="Times New Roman" w:hAnsi="Arial" w:cs="Arial"/>
          <w:b/>
          <w:bCs/>
          <w:sz w:val="20"/>
          <w:szCs w:val="20"/>
          <w:lang w:val="es-CO" w:eastAsia="es-CO"/>
        </w:rPr>
        <w:t xml:space="preserve">LEY DE GARANTÍAS ELECTORALES </w:t>
      </w:r>
      <w:bookmarkStart w:id="7" w:name="_Hlk77022358"/>
      <w:r w:rsidRPr="00495F1E">
        <w:rPr>
          <w:rFonts w:ascii="Arial" w:eastAsia="Times New Roman" w:hAnsi="Arial" w:cs="Arial"/>
          <w:b/>
          <w:bCs/>
          <w:sz w:val="20"/>
          <w:szCs w:val="20"/>
          <w:lang w:val="es-CO" w:eastAsia="es-CO"/>
        </w:rPr>
        <w:t>‒</w:t>
      </w:r>
      <w:bookmarkEnd w:id="7"/>
      <w:r w:rsidRPr="00495F1E">
        <w:rPr>
          <w:rFonts w:ascii="Arial" w:eastAsia="Times New Roman" w:hAnsi="Arial" w:cs="Arial"/>
          <w:b/>
          <w:bCs/>
          <w:sz w:val="20"/>
          <w:szCs w:val="20"/>
          <w:lang w:val="es-CO" w:eastAsia="es-CO"/>
        </w:rPr>
        <w:t xml:space="preserve"> Excepciones</w:t>
      </w:r>
      <w:r w:rsidRPr="00495F1E">
        <w:rPr>
          <w:rFonts w:ascii="Arial" w:eastAsia="Times New Roman" w:hAnsi="Arial" w:cs="Arial"/>
          <w:sz w:val="20"/>
          <w:szCs w:val="20"/>
          <w:lang w:val="es-CO" w:eastAsia="es-CO"/>
        </w:rPr>
        <w:t xml:space="preserve"> </w:t>
      </w:r>
    </w:p>
    <w:p w14:paraId="16C63032" w14:textId="4B177758" w:rsidR="00856468" w:rsidRPr="00495F1E"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77777777" w:rsidR="00714833" w:rsidRPr="00495F1E" w:rsidRDefault="00714833" w:rsidP="00714833">
      <w:pPr>
        <w:tabs>
          <w:tab w:val="left" w:pos="426"/>
        </w:tabs>
        <w:spacing w:after="0" w:line="240" w:lineRule="auto"/>
        <w:rPr>
          <w:rFonts w:ascii="Arial" w:hAnsi="Arial" w:cs="Arial"/>
          <w:sz w:val="20"/>
          <w:szCs w:val="20"/>
        </w:rPr>
      </w:pPr>
      <w:r w:rsidRPr="00495F1E">
        <w:rPr>
          <w:rFonts w:ascii="Arial" w:eastAsia="Times New Roman" w:hAnsi="Arial" w:cs="Arial"/>
          <w:sz w:val="20"/>
          <w:szCs w:val="20"/>
          <w:lang w:val="es-CO" w:eastAsia="x-none"/>
        </w:rPr>
        <w:t xml:space="preserve">[…] </w:t>
      </w:r>
      <w:r w:rsidRPr="00495F1E">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495F1E">
        <w:rPr>
          <w:rFonts w:ascii="Arial" w:hAnsi="Arial" w:cs="Arial"/>
          <w:sz w:val="20"/>
          <w:szCs w:val="20"/>
        </w:rPr>
        <w:t>ii</w:t>
      </w:r>
      <w:proofErr w:type="spellEnd"/>
      <w:r w:rsidRPr="00495F1E">
        <w:rPr>
          <w:rFonts w:ascii="Arial" w:hAnsi="Arial" w:cs="Arial"/>
          <w:sz w:val="20"/>
          <w:szCs w:val="20"/>
        </w:rPr>
        <w:t xml:space="preserve">) los contratos de crédito público; </w:t>
      </w:r>
      <w:proofErr w:type="spellStart"/>
      <w:r w:rsidRPr="00495F1E">
        <w:rPr>
          <w:rFonts w:ascii="Arial" w:hAnsi="Arial" w:cs="Arial"/>
          <w:sz w:val="20"/>
          <w:szCs w:val="20"/>
        </w:rPr>
        <w:t>iii</w:t>
      </w:r>
      <w:proofErr w:type="spellEnd"/>
      <w:r w:rsidRPr="00495F1E">
        <w:rPr>
          <w:rFonts w:ascii="Arial" w:hAnsi="Arial" w:cs="Arial"/>
          <w:sz w:val="20"/>
          <w:szCs w:val="20"/>
        </w:rPr>
        <w:t xml:space="preserve">) los requeridos </w:t>
      </w:r>
      <w:r w:rsidRPr="00495F1E">
        <w:rPr>
          <w:rFonts w:ascii="Arial" w:hAnsi="Arial" w:cs="Arial"/>
          <w:sz w:val="20"/>
          <w:szCs w:val="20"/>
        </w:rPr>
        <w:lastRenderedPageBreak/>
        <w:t xml:space="preserve">para cubrir las emergencias educativas, sanitarias y desastres; </w:t>
      </w:r>
      <w:proofErr w:type="spellStart"/>
      <w:r w:rsidRPr="00495F1E">
        <w:rPr>
          <w:rFonts w:ascii="Arial" w:hAnsi="Arial" w:cs="Arial"/>
          <w:sz w:val="20"/>
          <w:szCs w:val="20"/>
        </w:rPr>
        <w:t>iv</w:t>
      </w:r>
      <w:proofErr w:type="spellEnd"/>
      <w:r w:rsidRPr="00495F1E">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42708F45" w14:textId="77777777" w:rsidR="00714833" w:rsidRPr="00C11F9D" w:rsidRDefault="00714833" w:rsidP="00714833">
      <w:pPr>
        <w:tabs>
          <w:tab w:val="left" w:pos="426"/>
        </w:tabs>
        <w:spacing w:after="0" w:line="240" w:lineRule="auto"/>
        <w:rPr>
          <w:rFonts w:ascii="Arial" w:eastAsia="Calibri" w:hAnsi="Arial" w:cs="Arial"/>
          <w:noProof/>
          <w:sz w:val="22"/>
          <w:lang w:val="es-ES"/>
        </w:rPr>
      </w:pPr>
    </w:p>
    <w:p w14:paraId="7335179D" w14:textId="11A88653" w:rsidR="00714833" w:rsidRPr="00C11F9D" w:rsidRDefault="00714833" w:rsidP="00714833">
      <w:pPr>
        <w:tabs>
          <w:tab w:val="left" w:pos="426"/>
        </w:tabs>
        <w:spacing w:after="0" w:line="240" w:lineRule="auto"/>
        <w:rPr>
          <w:rFonts w:ascii="Arial" w:eastAsia="Calibri" w:hAnsi="Arial" w:cs="Arial"/>
          <w:b/>
          <w:bCs/>
          <w:sz w:val="22"/>
        </w:rPr>
      </w:pPr>
      <w:r w:rsidRPr="00C11F9D">
        <w:rPr>
          <w:rFonts w:ascii="Arial" w:eastAsia="Calibri" w:hAnsi="Arial" w:cs="Arial"/>
          <w:b/>
          <w:bCs/>
          <w:sz w:val="22"/>
        </w:rPr>
        <w:t>LEY DE GARANTÍAS ELECTORALES ‒ Prohibición comicios</w:t>
      </w:r>
      <w:r w:rsidR="00693896">
        <w:rPr>
          <w:rFonts w:ascii="Arial" w:eastAsia="Calibri" w:hAnsi="Arial" w:cs="Arial"/>
          <w:b/>
          <w:bCs/>
          <w:sz w:val="22"/>
        </w:rPr>
        <w:t xml:space="preserve"> –</w:t>
      </w:r>
      <w:r w:rsidRPr="00C11F9D">
        <w:rPr>
          <w:rFonts w:ascii="Arial" w:eastAsia="Calibri" w:hAnsi="Arial" w:cs="Arial"/>
          <w:b/>
          <w:bCs/>
          <w:sz w:val="22"/>
        </w:rPr>
        <w:t xml:space="preserve"> </w:t>
      </w:r>
      <w:r w:rsidR="00693896">
        <w:rPr>
          <w:rFonts w:ascii="Arial" w:eastAsia="Calibri" w:hAnsi="Arial" w:cs="Arial"/>
          <w:b/>
          <w:bCs/>
          <w:sz w:val="22"/>
        </w:rPr>
        <w:t>C</w:t>
      </w:r>
      <w:r w:rsidRPr="00C11F9D">
        <w:rPr>
          <w:rFonts w:ascii="Arial" w:eastAsia="Calibri" w:hAnsi="Arial" w:cs="Arial"/>
          <w:b/>
          <w:bCs/>
          <w:sz w:val="22"/>
        </w:rPr>
        <w:t>argos de elección popular – Convenios y contratos interadministrativos</w:t>
      </w:r>
    </w:p>
    <w:p w14:paraId="56D7E229" w14:textId="77777777" w:rsidR="00714833" w:rsidRPr="00495F1E" w:rsidRDefault="00714833" w:rsidP="00714833">
      <w:pPr>
        <w:tabs>
          <w:tab w:val="left" w:pos="426"/>
        </w:tabs>
        <w:spacing w:after="0" w:line="240" w:lineRule="auto"/>
        <w:rPr>
          <w:rFonts w:ascii="Arial" w:eastAsia="Calibri" w:hAnsi="Arial" w:cs="Arial"/>
          <w:sz w:val="20"/>
          <w:szCs w:val="20"/>
        </w:rPr>
      </w:pPr>
    </w:p>
    <w:p w14:paraId="330C301D" w14:textId="77777777" w:rsidR="00714833" w:rsidRPr="00495F1E" w:rsidRDefault="00714833" w:rsidP="00714833">
      <w:pPr>
        <w:tabs>
          <w:tab w:val="left" w:pos="426"/>
        </w:tabs>
        <w:spacing w:after="0" w:line="240" w:lineRule="auto"/>
        <w:rPr>
          <w:rFonts w:ascii="Arial" w:eastAsia="Calibri" w:hAnsi="Arial" w:cs="Arial"/>
          <w:sz w:val="20"/>
          <w:szCs w:val="20"/>
        </w:rPr>
      </w:pPr>
      <w:r w:rsidRPr="00495F1E">
        <w:rPr>
          <w:rFonts w:ascii="Arial" w:eastAsia="Calibri"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759E8D9E" w14:textId="77777777" w:rsidR="00714833" w:rsidRPr="00495F1E" w:rsidRDefault="00714833" w:rsidP="00714833">
      <w:pPr>
        <w:spacing w:after="0" w:line="240" w:lineRule="auto"/>
        <w:rPr>
          <w:rFonts w:ascii="Arial" w:eastAsia="Calibri" w:hAnsi="Arial" w:cs="Arial"/>
          <w:b/>
          <w:sz w:val="20"/>
          <w:szCs w:val="20"/>
        </w:rPr>
      </w:pPr>
    </w:p>
    <w:p w14:paraId="5EABD25E" w14:textId="77777777" w:rsidR="00714833" w:rsidRPr="00C11F9D" w:rsidRDefault="00714833" w:rsidP="00714833">
      <w:pPr>
        <w:spacing w:after="0" w:line="240" w:lineRule="auto"/>
        <w:rPr>
          <w:rFonts w:ascii="Arial" w:eastAsia="Calibri" w:hAnsi="Arial" w:cs="Arial"/>
          <w:b/>
          <w:sz w:val="22"/>
        </w:rPr>
      </w:pPr>
      <w:r w:rsidRPr="00C11F9D">
        <w:rPr>
          <w:rFonts w:ascii="Arial" w:eastAsia="Calibri" w:hAnsi="Arial" w:cs="Arial"/>
          <w:b/>
          <w:sz w:val="22"/>
        </w:rPr>
        <w:t xml:space="preserve">CONTRATOS Y </w:t>
      </w:r>
      <w:r w:rsidRPr="00C11F9D">
        <w:rPr>
          <w:rFonts w:ascii="Arial" w:hAnsi="Arial" w:cs="Arial"/>
          <w:b/>
          <w:sz w:val="22"/>
        </w:rPr>
        <w:t xml:space="preserve">CONVENIOS INTERADMINISTRATIVOS </w:t>
      </w:r>
      <w:r w:rsidRPr="00C11F9D">
        <w:rPr>
          <w:rFonts w:ascii="Arial" w:eastAsia="Calibri" w:hAnsi="Arial" w:cs="Arial"/>
          <w:b/>
          <w:sz w:val="22"/>
        </w:rPr>
        <w:t xml:space="preserve">– Definición – Criterio orgánico </w:t>
      </w:r>
    </w:p>
    <w:p w14:paraId="00B2569D" w14:textId="77777777" w:rsidR="00714833" w:rsidRPr="00C11F9D" w:rsidRDefault="00714833" w:rsidP="00714833">
      <w:pPr>
        <w:spacing w:after="0" w:line="240" w:lineRule="auto"/>
        <w:rPr>
          <w:rFonts w:ascii="Arial" w:eastAsia="Calibri" w:hAnsi="Arial" w:cs="Arial"/>
          <w:bCs/>
          <w:sz w:val="22"/>
        </w:rPr>
      </w:pPr>
    </w:p>
    <w:p w14:paraId="54B17F2E" w14:textId="77777777" w:rsidR="00714833" w:rsidRPr="00495F1E" w:rsidRDefault="00714833" w:rsidP="00714833">
      <w:pPr>
        <w:spacing w:after="0" w:line="240" w:lineRule="auto"/>
        <w:rPr>
          <w:rFonts w:ascii="Arial" w:eastAsia="Calibri" w:hAnsi="Arial" w:cs="Arial"/>
          <w:bCs/>
          <w:sz w:val="20"/>
          <w:szCs w:val="20"/>
        </w:rPr>
      </w:pPr>
      <w:r w:rsidRPr="00495F1E">
        <w:rPr>
          <w:rFonts w:ascii="Arial" w:eastAsia="Calibri" w:hAnsi="Arial" w:cs="Arial"/>
          <w:bCs/>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bookmarkEnd w:id="0"/>
    <w:p w14:paraId="4C048BF6" w14:textId="77777777" w:rsidR="00714833" w:rsidRPr="00495F1E" w:rsidRDefault="00714833" w:rsidP="00714833">
      <w:pPr>
        <w:spacing w:after="0" w:line="240" w:lineRule="auto"/>
        <w:rPr>
          <w:rFonts w:ascii="Arial" w:hAnsi="Arial" w:cs="Arial"/>
          <w:sz w:val="20"/>
          <w:szCs w:val="20"/>
        </w:rPr>
      </w:pPr>
    </w:p>
    <w:p w14:paraId="657A2DAA" w14:textId="0136B4E9" w:rsidR="00714833" w:rsidRPr="00693896" w:rsidRDefault="00714833" w:rsidP="00714833">
      <w:pPr>
        <w:spacing w:after="0" w:line="240" w:lineRule="auto"/>
        <w:rPr>
          <w:rFonts w:ascii="Arial" w:eastAsia="Calibri" w:hAnsi="Arial" w:cs="Arial"/>
          <w:b/>
          <w:bCs/>
          <w:sz w:val="22"/>
        </w:rPr>
      </w:pPr>
      <w:r w:rsidRPr="00693896">
        <w:rPr>
          <w:rFonts w:ascii="Arial" w:eastAsia="Calibri" w:hAnsi="Arial" w:cs="Arial"/>
          <w:b/>
          <w:bCs/>
          <w:sz w:val="22"/>
        </w:rPr>
        <w:t xml:space="preserve">MODIFICACIÓN DE LA LEY 2159 DE 2021 – Ley </w:t>
      </w:r>
      <w:r w:rsidR="00693896">
        <w:rPr>
          <w:rFonts w:ascii="Arial" w:eastAsia="Calibri" w:hAnsi="Arial" w:cs="Arial"/>
          <w:b/>
          <w:bCs/>
          <w:sz w:val="22"/>
        </w:rPr>
        <w:t>a</w:t>
      </w:r>
      <w:r w:rsidRPr="00693896">
        <w:rPr>
          <w:rFonts w:ascii="Arial" w:eastAsia="Calibri" w:hAnsi="Arial" w:cs="Arial"/>
          <w:b/>
          <w:bCs/>
          <w:sz w:val="22"/>
        </w:rPr>
        <w:t xml:space="preserve">nual de </w:t>
      </w:r>
      <w:r w:rsidR="00693896">
        <w:rPr>
          <w:rFonts w:ascii="Arial" w:eastAsia="Calibri" w:hAnsi="Arial" w:cs="Arial"/>
          <w:b/>
          <w:bCs/>
          <w:sz w:val="22"/>
        </w:rPr>
        <w:t>p</w:t>
      </w:r>
      <w:r w:rsidRPr="00693896">
        <w:rPr>
          <w:rFonts w:ascii="Arial" w:eastAsia="Calibri" w:hAnsi="Arial" w:cs="Arial"/>
          <w:b/>
          <w:bCs/>
          <w:sz w:val="22"/>
        </w:rPr>
        <w:t xml:space="preserve">resupuesto </w:t>
      </w:r>
      <w:r w:rsidR="00C11F9D" w:rsidRPr="00693896">
        <w:rPr>
          <w:rFonts w:ascii="Arial" w:eastAsia="Calibri" w:hAnsi="Arial" w:cs="Arial"/>
          <w:b/>
          <w:bCs/>
          <w:sz w:val="22"/>
        </w:rPr>
        <w:t>–</w:t>
      </w:r>
      <w:r w:rsidRPr="00693896">
        <w:rPr>
          <w:rFonts w:ascii="Arial" w:eastAsia="Calibri" w:hAnsi="Arial" w:cs="Arial"/>
          <w:b/>
          <w:bCs/>
          <w:sz w:val="22"/>
        </w:rPr>
        <w:t xml:space="preserve"> </w:t>
      </w:r>
      <w:r w:rsidR="00C11F9D" w:rsidRPr="00693896">
        <w:rPr>
          <w:rFonts w:ascii="Arial" w:eastAsia="Calibri" w:hAnsi="Arial" w:cs="Arial"/>
          <w:b/>
          <w:bCs/>
          <w:sz w:val="22"/>
        </w:rPr>
        <w:t>P</w:t>
      </w:r>
      <w:r w:rsidRPr="00693896">
        <w:rPr>
          <w:rFonts w:ascii="Arial" w:eastAsia="Calibri" w:hAnsi="Arial" w:cs="Arial"/>
          <w:b/>
          <w:bCs/>
          <w:sz w:val="22"/>
        </w:rPr>
        <w:t xml:space="preserve">arágrafo del artículo 38 </w:t>
      </w:r>
      <w:r w:rsidR="00693896" w:rsidRPr="00693896">
        <w:rPr>
          <w:rFonts w:ascii="Arial" w:eastAsia="Calibri" w:hAnsi="Arial" w:cs="Arial"/>
          <w:b/>
          <w:bCs/>
          <w:sz w:val="22"/>
        </w:rPr>
        <w:t>–</w:t>
      </w:r>
      <w:r w:rsidRPr="00693896">
        <w:rPr>
          <w:rFonts w:ascii="Arial" w:eastAsia="Calibri" w:hAnsi="Arial" w:cs="Arial"/>
          <w:b/>
          <w:bCs/>
          <w:sz w:val="22"/>
        </w:rPr>
        <w:t xml:space="preserve"> Ley de </w:t>
      </w:r>
      <w:r w:rsidR="00693896">
        <w:rPr>
          <w:rFonts w:ascii="Arial" w:eastAsia="Calibri" w:hAnsi="Arial" w:cs="Arial"/>
          <w:b/>
          <w:bCs/>
          <w:sz w:val="22"/>
        </w:rPr>
        <w:t>g</w:t>
      </w:r>
      <w:r w:rsidRPr="00693896">
        <w:rPr>
          <w:rFonts w:ascii="Arial" w:eastAsia="Calibri" w:hAnsi="Arial" w:cs="Arial"/>
          <w:b/>
          <w:bCs/>
          <w:sz w:val="22"/>
        </w:rPr>
        <w:t>arantías</w:t>
      </w:r>
      <w:r w:rsidR="00693896" w:rsidRPr="00693896">
        <w:rPr>
          <w:rFonts w:ascii="Arial" w:eastAsia="Calibri" w:hAnsi="Arial" w:cs="Arial"/>
          <w:b/>
          <w:bCs/>
          <w:sz w:val="22"/>
        </w:rPr>
        <w:t xml:space="preserve"> </w:t>
      </w:r>
      <w:r w:rsidR="00693896">
        <w:rPr>
          <w:rFonts w:ascii="Arial" w:eastAsia="Calibri" w:hAnsi="Arial" w:cs="Arial"/>
          <w:b/>
          <w:bCs/>
          <w:sz w:val="22"/>
        </w:rPr>
        <w:t>e</w:t>
      </w:r>
      <w:r w:rsidR="00693896" w:rsidRPr="00693896">
        <w:rPr>
          <w:rFonts w:ascii="Arial" w:eastAsia="Calibri" w:hAnsi="Arial" w:cs="Arial"/>
          <w:b/>
          <w:bCs/>
          <w:sz w:val="22"/>
        </w:rPr>
        <w:t>lectorales</w:t>
      </w:r>
      <w:r w:rsidRPr="00693896">
        <w:rPr>
          <w:rFonts w:ascii="Arial" w:eastAsia="Calibri" w:hAnsi="Arial" w:cs="Arial"/>
          <w:b/>
          <w:bCs/>
          <w:sz w:val="22"/>
        </w:rPr>
        <w:t xml:space="preserve"> – </w:t>
      </w:r>
      <w:r w:rsidR="00693896" w:rsidRPr="00693896">
        <w:rPr>
          <w:rFonts w:ascii="Arial" w:eastAsia="Calibri" w:hAnsi="Arial" w:cs="Arial"/>
          <w:b/>
          <w:bCs/>
          <w:sz w:val="22"/>
        </w:rPr>
        <w:t>T</w:t>
      </w:r>
      <w:r w:rsidRPr="00693896">
        <w:rPr>
          <w:rFonts w:ascii="Arial" w:eastAsia="Calibri" w:hAnsi="Arial" w:cs="Arial"/>
          <w:b/>
          <w:bCs/>
          <w:sz w:val="22"/>
        </w:rPr>
        <w:t>ransitoriedad</w:t>
      </w:r>
    </w:p>
    <w:p w14:paraId="1B36AFAC" w14:textId="77777777" w:rsidR="00714833" w:rsidRPr="00495F1E" w:rsidRDefault="00714833" w:rsidP="00714833">
      <w:pPr>
        <w:spacing w:after="0" w:line="240" w:lineRule="auto"/>
        <w:rPr>
          <w:rFonts w:ascii="Arial" w:eastAsia="Calibri" w:hAnsi="Arial" w:cs="Arial"/>
          <w:b/>
          <w:bCs/>
          <w:sz w:val="20"/>
          <w:szCs w:val="20"/>
        </w:rPr>
      </w:pPr>
    </w:p>
    <w:p w14:paraId="7D9CFB84" w14:textId="1D41F5A3" w:rsidR="00714833" w:rsidRPr="00495F1E" w:rsidRDefault="00714833" w:rsidP="00714833">
      <w:pPr>
        <w:shd w:val="clear" w:color="auto" w:fill="FFFFFF"/>
        <w:spacing w:after="0" w:line="240" w:lineRule="auto"/>
        <w:rPr>
          <w:rFonts w:ascii="Arial" w:eastAsia="Times New Roman" w:hAnsi="Arial" w:cs="Arial"/>
          <w:sz w:val="20"/>
          <w:szCs w:val="20"/>
          <w:lang w:val="es-CO" w:eastAsia="es-CO"/>
        </w:rPr>
      </w:pPr>
      <w:r w:rsidRPr="00495F1E">
        <w:rPr>
          <w:rFonts w:ascii="Arial" w:eastAsia="Times New Roman" w:hAnsi="Arial" w:cs="Arial"/>
          <w:sz w:val="20"/>
          <w:szCs w:val="20"/>
          <w:lang w:val="es-CO" w:eastAsia="es-CO"/>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495F1E">
        <w:rPr>
          <w:rFonts w:ascii="Arial" w:hAnsi="Arial" w:cs="Arial"/>
          <w:sz w:val="20"/>
          <w:szCs w:val="20"/>
        </w:rPr>
        <w:t xml:space="preserve"> </w:t>
      </w:r>
      <w:r w:rsidRPr="00495F1E">
        <w:rPr>
          <w:rFonts w:ascii="Arial" w:eastAsia="Times New Roman" w:hAnsi="Arial" w:cs="Arial"/>
          <w:sz w:val="20"/>
          <w:szCs w:val="20"/>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0A69FAE8" w14:textId="2E0AF56B" w:rsidR="00714833" w:rsidRPr="00693896" w:rsidRDefault="00714833" w:rsidP="00714833">
      <w:pPr>
        <w:spacing w:after="0" w:line="240" w:lineRule="auto"/>
        <w:rPr>
          <w:rFonts w:ascii="Arial" w:eastAsia="Calibri" w:hAnsi="Arial" w:cs="Arial"/>
          <w:b/>
          <w:bCs/>
          <w:sz w:val="22"/>
        </w:rPr>
      </w:pPr>
      <w:r w:rsidRPr="00693896">
        <w:rPr>
          <w:rFonts w:ascii="Arial" w:eastAsia="Calibri" w:hAnsi="Arial" w:cs="Arial"/>
          <w:b/>
          <w:bCs/>
          <w:sz w:val="22"/>
        </w:rPr>
        <w:lastRenderedPageBreak/>
        <w:t xml:space="preserve">MODIFICACIÓN DE LA LEY 2159 DE 2021 – Ley </w:t>
      </w:r>
      <w:r w:rsidR="00693896" w:rsidRPr="00693896">
        <w:rPr>
          <w:rFonts w:ascii="Arial" w:eastAsia="Calibri" w:hAnsi="Arial" w:cs="Arial"/>
          <w:b/>
          <w:bCs/>
          <w:sz w:val="22"/>
        </w:rPr>
        <w:t>a</w:t>
      </w:r>
      <w:r w:rsidRPr="00693896">
        <w:rPr>
          <w:rFonts w:ascii="Arial" w:eastAsia="Calibri" w:hAnsi="Arial" w:cs="Arial"/>
          <w:b/>
          <w:bCs/>
          <w:sz w:val="22"/>
        </w:rPr>
        <w:t xml:space="preserve">nual de </w:t>
      </w:r>
      <w:r w:rsidR="00693896" w:rsidRPr="00693896">
        <w:rPr>
          <w:rFonts w:ascii="Arial" w:eastAsia="Calibri" w:hAnsi="Arial" w:cs="Arial"/>
          <w:b/>
          <w:bCs/>
          <w:sz w:val="22"/>
        </w:rPr>
        <w:t>p</w:t>
      </w:r>
      <w:r w:rsidRPr="00693896">
        <w:rPr>
          <w:rFonts w:ascii="Arial" w:eastAsia="Calibri" w:hAnsi="Arial" w:cs="Arial"/>
          <w:b/>
          <w:bCs/>
          <w:sz w:val="22"/>
        </w:rPr>
        <w:t xml:space="preserve">resupuesto </w:t>
      </w:r>
      <w:r w:rsidR="00693896" w:rsidRPr="00693896">
        <w:rPr>
          <w:rFonts w:ascii="Arial" w:eastAsia="Calibri" w:hAnsi="Arial" w:cs="Arial"/>
          <w:b/>
          <w:bCs/>
          <w:sz w:val="22"/>
        </w:rPr>
        <w:t>–</w:t>
      </w:r>
      <w:r w:rsidRPr="00693896">
        <w:rPr>
          <w:rFonts w:ascii="Arial" w:eastAsia="Calibri" w:hAnsi="Arial" w:cs="Arial"/>
          <w:b/>
          <w:bCs/>
          <w:sz w:val="22"/>
        </w:rPr>
        <w:t xml:space="preserve"> </w:t>
      </w:r>
      <w:r w:rsidR="00693896" w:rsidRPr="00693896">
        <w:rPr>
          <w:rFonts w:ascii="Arial" w:eastAsia="Calibri" w:hAnsi="Arial" w:cs="Arial"/>
          <w:b/>
          <w:bCs/>
          <w:sz w:val="22"/>
        </w:rPr>
        <w:t>P</w:t>
      </w:r>
      <w:r w:rsidRPr="00693896">
        <w:rPr>
          <w:rFonts w:ascii="Arial" w:eastAsia="Calibri" w:hAnsi="Arial" w:cs="Arial"/>
          <w:b/>
          <w:bCs/>
          <w:sz w:val="22"/>
        </w:rPr>
        <w:t xml:space="preserve">arágrafo del artículo 38 </w:t>
      </w:r>
      <w:r w:rsidR="00693896" w:rsidRPr="00693896">
        <w:rPr>
          <w:rFonts w:ascii="Arial" w:eastAsia="Calibri" w:hAnsi="Arial" w:cs="Arial"/>
          <w:b/>
          <w:bCs/>
          <w:sz w:val="22"/>
        </w:rPr>
        <w:t xml:space="preserve">– </w:t>
      </w:r>
      <w:r w:rsidRPr="00693896">
        <w:rPr>
          <w:rFonts w:ascii="Arial" w:eastAsia="Calibri" w:hAnsi="Arial" w:cs="Arial"/>
          <w:b/>
          <w:bCs/>
          <w:sz w:val="22"/>
        </w:rPr>
        <w:t xml:space="preserve">Ley de </w:t>
      </w:r>
      <w:r w:rsidR="00693896">
        <w:rPr>
          <w:rFonts w:ascii="Arial" w:eastAsia="Calibri" w:hAnsi="Arial" w:cs="Arial"/>
          <w:b/>
          <w:bCs/>
          <w:sz w:val="22"/>
        </w:rPr>
        <w:t>g</w:t>
      </w:r>
      <w:r w:rsidRPr="00693896">
        <w:rPr>
          <w:rFonts w:ascii="Arial" w:eastAsia="Calibri" w:hAnsi="Arial" w:cs="Arial"/>
          <w:b/>
          <w:bCs/>
          <w:sz w:val="22"/>
        </w:rPr>
        <w:t>arantías</w:t>
      </w:r>
      <w:r w:rsidR="00693896" w:rsidRPr="00693896">
        <w:rPr>
          <w:rFonts w:ascii="Arial" w:eastAsia="Calibri" w:hAnsi="Arial" w:cs="Arial"/>
          <w:b/>
          <w:bCs/>
          <w:sz w:val="22"/>
        </w:rPr>
        <w:t xml:space="preserve"> </w:t>
      </w:r>
      <w:r w:rsidR="00693896">
        <w:rPr>
          <w:rFonts w:ascii="Arial" w:eastAsia="Calibri" w:hAnsi="Arial" w:cs="Arial"/>
          <w:b/>
          <w:bCs/>
          <w:sz w:val="22"/>
        </w:rPr>
        <w:t>e</w:t>
      </w:r>
      <w:r w:rsidR="00693896" w:rsidRPr="00693896">
        <w:rPr>
          <w:rFonts w:ascii="Arial" w:eastAsia="Calibri" w:hAnsi="Arial" w:cs="Arial"/>
          <w:b/>
          <w:bCs/>
          <w:sz w:val="22"/>
        </w:rPr>
        <w:t>lectorales</w:t>
      </w:r>
    </w:p>
    <w:p w14:paraId="1ECB44D0" w14:textId="77777777" w:rsidR="00714833" w:rsidRPr="00495F1E" w:rsidRDefault="00714833" w:rsidP="00714833">
      <w:pPr>
        <w:spacing w:after="0" w:line="240" w:lineRule="auto"/>
        <w:rPr>
          <w:rFonts w:ascii="Arial" w:hAnsi="Arial" w:cs="Arial"/>
          <w:sz w:val="20"/>
          <w:szCs w:val="20"/>
        </w:rPr>
      </w:pPr>
    </w:p>
    <w:p w14:paraId="771BB1AE" w14:textId="77777777" w:rsidR="00714833" w:rsidRPr="00495F1E" w:rsidRDefault="00714833" w:rsidP="00714833">
      <w:pPr>
        <w:shd w:val="clear" w:color="auto" w:fill="FFFFFF"/>
        <w:spacing w:after="0" w:line="240" w:lineRule="auto"/>
        <w:rPr>
          <w:rFonts w:ascii="Arial" w:eastAsia="Times New Roman" w:hAnsi="Arial" w:cs="Arial"/>
          <w:bCs/>
          <w:sz w:val="20"/>
          <w:szCs w:val="20"/>
          <w:lang w:eastAsia="es-CO"/>
        </w:rPr>
      </w:pPr>
      <w:r w:rsidRPr="00495F1E">
        <w:rPr>
          <w:rFonts w:ascii="Arial" w:eastAsia="Times New Roman" w:hAnsi="Arial" w:cs="Arial"/>
          <w:bCs/>
          <w:sz w:val="20"/>
          <w:szCs w:val="20"/>
          <w:lang w:eastAsia="es-CO"/>
        </w:rPr>
        <w:t>[…]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7C7C6368" w14:textId="77777777" w:rsidR="00714833" w:rsidRPr="00495F1E" w:rsidRDefault="00714833" w:rsidP="00714833">
      <w:pPr>
        <w:shd w:val="clear" w:color="auto" w:fill="FFFFFF"/>
        <w:spacing w:after="0" w:line="240" w:lineRule="auto"/>
        <w:rPr>
          <w:rFonts w:ascii="Arial" w:eastAsia="Times New Roman" w:hAnsi="Arial" w:cs="Arial"/>
          <w:bCs/>
          <w:sz w:val="20"/>
          <w:szCs w:val="20"/>
          <w:lang w:eastAsia="es-CO"/>
        </w:rPr>
      </w:pPr>
    </w:p>
    <w:p w14:paraId="4AFE8F15" w14:textId="6EA70529" w:rsidR="00714833" w:rsidRPr="00495F1E" w:rsidRDefault="00714833" w:rsidP="00714833">
      <w:pPr>
        <w:spacing w:after="0" w:line="240" w:lineRule="auto"/>
        <w:rPr>
          <w:rFonts w:ascii="Arial" w:eastAsia="Calibri" w:hAnsi="Arial" w:cs="Arial"/>
          <w:b/>
          <w:bCs/>
          <w:sz w:val="20"/>
          <w:szCs w:val="20"/>
        </w:rPr>
      </w:pPr>
      <w:r w:rsidRPr="00495F1E">
        <w:rPr>
          <w:rFonts w:ascii="Arial" w:eastAsia="Calibri" w:hAnsi="Arial" w:cs="Arial"/>
          <w:b/>
          <w:bCs/>
          <w:sz w:val="20"/>
          <w:szCs w:val="20"/>
        </w:rPr>
        <w:t xml:space="preserve">MODIFICACIÓN DE LA LEY 2159 DE 2021 – Ley </w:t>
      </w:r>
      <w:r w:rsidR="00693896">
        <w:rPr>
          <w:rFonts w:ascii="Arial" w:eastAsia="Calibri" w:hAnsi="Arial" w:cs="Arial"/>
          <w:b/>
          <w:bCs/>
          <w:sz w:val="20"/>
          <w:szCs w:val="20"/>
        </w:rPr>
        <w:t>a</w:t>
      </w:r>
      <w:r w:rsidRPr="00495F1E">
        <w:rPr>
          <w:rFonts w:ascii="Arial" w:eastAsia="Calibri" w:hAnsi="Arial" w:cs="Arial"/>
          <w:b/>
          <w:bCs/>
          <w:sz w:val="20"/>
          <w:szCs w:val="20"/>
        </w:rPr>
        <w:t xml:space="preserve">nual de </w:t>
      </w:r>
      <w:r w:rsidR="00693896">
        <w:rPr>
          <w:rFonts w:ascii="Arial" w:eastAsia="Calibri" w:hAnsi="Arial" w:cs="Arial"/>
          <w:b/>
          <w:bCs/>
          <w:sz w:val="20"/>
          <w:szCs w:val="20"/>
        </w:rPr>
        <w:t>p</w:t>
      </w:r>
      <w:r w:rsidRPr="00495F1E">
        <w:rPr>
          <w:rFonts w:ascii="Arial" w:eastAsia="Calibri" w:hAnsi="Arial" w:cs="Arial"/>
          <w:b/>
          <w:bCs/>
          <w:sz w:val="20"/>
          <w:szCs w:val="20"/>
        </w:rPr>
        <w:t xml:space="preserve">resupuesto </w:t>
      </w:r>
      <w:r w:rsidR="00693896">
        <w:rPr>
          <w:rFonts w:ascii="Arial" w:eastAsia="Calibri" w:hAnsi="Arial" w:cs="Arial"/>
          <w:b/>
          <w:bCs/>
          <w:sz w:val="20"/>
          <w:szCs w:val="20"/>
        </w:rPr>
        <w:t>–</w:t>
      </w:r>
      <w:r w:rsidRPr="00495F1E">
        <w:rPr>
          <w:rFonts w:ascii="Arial" w:eastAsia="Calibri" w:hAnsi="Arial" w:cs="Arial"/>
          <w:b/>
          <w:bCs/>
          <w:sz w:val="20"/>
          <w:szCs w:val="20"/>
        </w:rPr>
        <w:t xml:space="preserve"> </w:t>
      </w:r>
      <w:r w:rsidR="00693896">
        <w:rPr>
          <w:rFonts w:ascii="Arial" w:eastAsia="Calibri" w:hAnsi="Arial" w:cs="Arial"/>
          <w:b/>
          <w:bCs/>
          <w:sz w:val="20"/>
          <w:szCs w:val="20"/>
        </w:rPr>
        <w:t>P</w:t>
      </w:r>
      <w:r w:rsidRPr="00495F1E">
        <w:rPr>
          <w:rFonts w:ascii="Arial" w:eastAsia="Calibri" w:hAnsi="Arial" w:cs="Arial"/>
          <w:b/>
          <w:bCs/>
          <w:sz w:val="20"/>
          <w:szCs w:val="20"/>
        </w:rPr>
        <w:t xml:space="preserve">arágrafo del artículo 38 </w:t>
      </w:r>
      <w:r w:rsidR="00693896">
        <w:rPr>
          <w:rFonts w:ascii="Arial" w:eastAsia="Calibri" w:hAnsi="Arial" w:cs="Arial"/>
          <w:b/>
          <w:bCs/>
          <w:sz w:val="20"/>
          <w:szCs w:val="20"/>
        </w:rPr>
        <w:t xml:space="preserve">– </w:t>
      </w:r>
      <w:r w:rsidRPr="00495F1E">
        <w:rPr>
          <w:rFonts w:ascii="Arial" w:eastAsia="Calibri" w:hAnsi="Arial" w:cs="Arial"/>
          <w:b/>
          <w:bCs/>
          <w:sz w:val="20"/>
          <w:szCs w:val="20"/>
        </w:rPr>
        <w:t xml:space="preserve">Ley de </w:t>
      </w:r>
      <w:r w:rsidR="00693896">
        <w:rPr>
          <w:rFonts w:ascii="Arial" w:eastAsia="Calibri" w:hAnsi="Arial" w:cs="Arial"/>
          <w:b/>
          <w:bCs/>
          <w:sz w:val="20"/>
          <w:szCs w:val="20"/>
        </w:rPr>
        <w:t>g</w:t>
      </w:r>
      <w:r w:rsidRPr="00495F1E">
        <w:rPr>
          <w:rFonts w:ascii="Arial" w:eastAsia="Calibri" w:hAnsi="Arial" w:cs="Arial"/>
          <w:b/>
          <w:bCs/>
          <w:sz w:val="20"/>
          <w:szCs w:val="20"/>
        </w:rPr>
        <w:t>arantías</w:t>
      </w:r>
      <w:r w:rsidR="00693896">
        <w:rPr>
          <w:rFonts w:ascii="Arial" w:eastAsia="Calibri" w:hAnsi="Arial" w:cs="Arial"/>
          <w:b/>
          <w:bCs/>
          <w:sz w:val="20"/>
          <w:szCs w:val="20"/>
        </w:rPr>
        <w:t xml:space="preserve"> electorales</w:t>
      </w:r>
      <w:r w:rsidRPr="00495F1E">
        <w:rPr>
          <w:rFonts w:ascii="Arial" w:eastAsia="Calibri" w:hAnsi="Arial" w:cs="Arial"/>
          <w:b/>
          <w:bCs/>
          <w:sz w:val="20"/>
          <w:szCs w:val="20"/>
        </w:rPr>
        <w:t xml:space="preserve"> – Nación – </w:t>
      </w:r>
      <w:r w:rsidR="005B0823" w:rsidRPr="00495F1E">
        <w:rPr>
          <w:rFonts w:ascii="Arial" w:eastAsia="Calibri" w:hAnsi="Arial" w:cs="Arial"/>
          <w:b/>
          <w:bCs/>
          <w:sz w:val="20"/>
          <w:szCs w:val="20"/>
        </w:rPr>
        <w:t>E</w:t>
      </w:r>
      <w:r w:rsidRPr="00495F1E">
        <w:rPr>
          <w:rFonts w:ascii="Arial" w:eastAsia="Calibri" w:hAnsi="Arial" w:cs="Arial"/>
          <w:b/>
          <w:bCs/>
          <w:sz w:val="20"/>
          <w:szCs w:val="20"/>
        </w:rPr>
        <w:t>ntidades descentralizadas</w:t>
      </w:r>
    </w:p>
    <w:p w14:paraId="28E3F5F7" w14:textId="77777777" w:rsidR="005B0823" w:rsidRPr="00495F1E" w:rsidRDefault="005B0823" w:rsidP="00714833">
      <w:pPr>
        <w:spacing w:after="0" w:line="240" w:lineRule="auto"/>
        <w:rPr>
          <w:rFonts w:ascii="Arial" w:hAnsi="Arial" w:cs="Arial"/>
          <w:sz w:val="20"/>
          <w:szCs w:val="20"/>
        </w:rPr>
      </w:pPr>
    </w:p>
    <w:p w14:paraId="22C3EDAD" w14:textId="77777777" w:rsidR="00714833" w:rsidRPr="00495F1E" w:rsidRDefault="00714833" w:rsidP="00714833">
      <w:pPr>
        <w:spacing w:after="0" w:line="240" w:lineRule="auto"/>
        <w:rPr>
          <w:rFonts w:ascii="Arial" w:eastAsia="Times New Roman" w:hAnsi="Arial" w:cs="Arial"/>
          <w:bCs/>
          <w:sz w:val="20"/>
          <w:szCs w:val="20"/>
          <w:lang w:eastAsia="es-CO"/>
        </w:rPr>
      </w:pPr>
      <w:r w:rsidRPr="00495F1E">
        <w:rPr>
          <w:rFonts w:ascii="Arial" w:eastAsia="Times New Roman" w:hAnsi="Arial" w:cs="Arial"/>
          <w:bCs/>
          <w:sz w:val="20"/>
          <w:szCs w:val="20"/>
          <w:lang w:eastAsia="es-CO"/>
        </w:rPr>
        <w:t xml:space="preserve">[…]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w:t>
      </w:r>
      <w:proofErr w:type="spellStart"/>
      <w:r w:rsidRPr="00495F1E">
        <w:rPr>
          <w:rFonts w:ascii="Arial" w:eastAsia="Times New Roman" w:hAnsi="Arial" w:cs="Arial"/>
          <w:bCs/>
          <w:sz w:val="20"/>
          <w:szCs w:val="20"/>
          <w:lang w:eastAsia="es-CO"/>
        </w:rPr>
        <w:t>cua</w:t>
      </w:r>
      <w:proofErr w:type="spellEnd"/>
      <w:r w:rsidRPr="00495F1E">
        <w:rPr>
          <w:rFonts w:ascii="Arial" w:eastAsia="Times New Roman" w:hAnsi="Arial" w:cs="Arial"/>
          <w:bCs/>
          <w:sz w:val="20"/>
          <w:szCs w:val="20"/>
          <w:lang w:eastAsia="es-CO"/>
        </w:rPr>
        <w:t xml:space="preserve"> 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5181BF8B" w14:textId="77777777" w:rsidR="00714833" w:rsidRPr="00495F1E" w:rsidRDefault="00714833" w:rsidP="00714833">
      <w:pPr>
        <w:spacing w:after="0" w:line="240" w:lineRule="auto"/>
        <w:rPr>
          <w:rFonts w:ascii="Arial" w:eastAsia="Times New Roman" w:hAnsi="Arial" w:cs="Arial"/>
          <w:bCs/>
          <w:sz w:val="20"/>
          <w:szCs w:val="20"/>
          <w:lang w:eastAsia="es-CO"/>
        </w:rPr>
      </w:pPr>
    </w:p>
    <w:p w14:paraId="38736076" w14:textId="77777777" w:rsidR="00C358C6" w:rsidRPr="00495F1E" w:rsidRDefault="00C358C6" w:rsidP="00C358C6">
      <w:pPr>
        <w:shd w:val="clear" w:color="auto" w:fill="FFFFFF"/>
        <w:spacing w:after="0"/>
        <w:rPr>
          <w:rFonts w:ascii="Arial" w:eastAsia="Times New Roman" w:hAnsi="Arial" w:cs="Arial"/>
          <w:bCs/>
          <w:sz w:val="20"/>
          <w:szCs w:val="20"/>
          <w:lang w:eastAsia="es-CO"/>
        </w:rPr>
      </w:pPr>
    </w:p>
    <w:p w14:paraId="14152CFE" w14:textId="52E61E7A" w:rsidR="00A31AAB" w:rsidRPr="00495F1E" w:rsidRDefault="00A31AAB" w:rsidP="00E7700C">
      <w:pPr>
        <w:spacing w:after="120"/>
        <w:contextualSpacing/>
        <w:rPr>
          <w:rFonts w:ascii="Arial" w:eastAsia="Calibri" w:hAnsi="Arial" w:cs="Arial"/>
          <w:b/>
          <w:bCs/>
          <w:sz w:val="22"/>
        </w:rPr>
      </w:pPr>
    </w:p>
    <w:p w14:paraId="5207C4F0" w14:textId="3A26337F" w:rsidR="00C8577F" w:rsidRPr="00495F1E" w:rsidRDefault="00CC4A96" w:rsidP="000E190F">
      <w:pPr>
        <w:rPr>
          <w:rFonts w:ascii="Arial" w:eastAsia="Calibri" w:hAnsi="Arial" w:cs="Arial"/>
          <w:b/>
          <w:bCs/>
          <w:sz w:val="22"/>
        </w:rPr>
      </w:pPr>
      <w:r w:rsidRPr="00495F1E">
        <w:rPr>
          <w:rFonts w:ascii="Arial" w:eastAsia="Calibri" w:hAnsi="Arial" w:cs="Arial"/>
          <w:b/>
          <w:bCs/>
          <w:sz w:val="22"/>
        </w:rPr>
        <w:br w:type="page"/>
      </w:r>
    </w:p>
    <w:p w14:paraId="5567D181" w14:textId="0D16180E" w:rsidR="00F40E1E" w:rsidRPr="00495F1E" w:rsidRDefault="005E26A5" w:rsidP="00E7700C">
      <w:pPr>
        <w:spacing w:after="0"/>
        <w:jc w:val="right"/>
        <w:rPr>
          <w:rFonts w:ascii="Arial" w:eastAsia="Times New Roman" w:hAnsi="Arial" w:cs="Arial"/>
          <w:b/>
          <w:bCs/>
          <w:sz w:val="16"/>
          <w:szCs w:val="16"/>
          <w:lang w:val="es-CO" w:eastAsia="es-ES"/>
        </w:rPr>
      </w:pPr>
      <w:bookmarkStart w:id="8" w:name="_Hlk29890381"/>
      <w:bookmarkEnd w:id="8"/>
      <w:r>
        <w:rPr>
          <w:rFonts w:ascii="Arial" w:eastAsia="Times New Roman" w:hAnsi="Arial" w:cs="Arial"/>
          <w:b/>
          <w:bCs/>
          <w:noProof/>
          <w:sz w:val="16"/>
          <w:szCs w:val="16"/>
          <w:lang w:val="es-CO" w:eastAsia="es-ES"/>
        </w:rPr>
        <w:lastRenderedPageBreak/>
        <w:drawing>
          <wp:anchor distT="0" distB="0" distL="114300" distR="114300" simplePos="0" relativeHeight="251658240" behindDoc="0" locked="0" layoutInCell="1" allowOverlap="1" wp14:anchorId="7C20AC37" wp14:editId="24F81862">
            <wp:simplePos x="0" y="0"/>
            <wp:positionH relativeFrom="column">
              <wp:posOffset>3225165</wp:posOffset>
            </wp:positionH>
            <wp:positionV relativeFrom="paragraph">
              <wp:posOffset>0</wp:posOffset>
            </wp:positionV>
            <wp:extent cx="2768600" cy="734252"/>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8600" cy="7342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973B9" w14:textId="6D5B02EC" w:rsidR="00F40E1E" w:rsidRDefault="00F40E1E" w:rsidP="00E7700C">
      <w:pPr>
        <w:spacing w:after="0"/>
        <w:jc w:val="right"/>
        <w:rPr>
          <w:rFonts w:ascii="Arial" w:eastAsia="Times New Roman" w:hAnsi="Arial" w:cs="Arial"/>
          <w:b/>
          <w:bCs/>
          <w:sz w:val="16"/>
          <w:szCs w:val="16"/>
          <w:lang w:val="es-CO" w:eastAsia="es-ES"/>
        </w:rPr>
      </w:pPr>
    </w:p>
    <w:p w14:paraId="4D7C0D32" w14:textId="6CCE883F" w:rsidR="0037516D" w:rsidRDefault="0037516D" w:rsidP="00E7700C">
      <w:pPr>
        <w:spacing w:after="0"/>
        <w:jc w:val="right"/>
        <w:rPr>
          <w:rFonts w:ascii="Arial" w:eastAsia="Times New Roman" w:hAnsi="Arial" w:cs="Arial"/>
          <w:b/>
          <w:bCs/>
          <w:sz w:val="16"/>
          <w:szCs w:val="16"/>
          <w:lang w:val="es-CO" w:eastAsia="es-ES"/>
        </w:rPr>
      </w:pPr>
    </w:p>
    <w:p w14:paraId="1654DB78" w14:textId="146BF802" w:rsidR="0037516D" w:rsidRPr="00495F1E" w:rsidRDefault="0037516D" w:rsidP="00E7700C">
      <w:pPr>
        <w:spacing w:after="0"/>
        <w:jc w:val="right"/>
        <w:rPr>
          <w:rFonts w:ascii="Arial" w:eastAsia="Times New Roman" w:hAnsi="Arial" w:cs="Arial"/>
          <w:b/>
          <w:bCs/>
          <w:sz w:val="16"/>
          <w:szCs w:val="16"/>
          <w:lang w:val="es-CO" w:eastAsia="es-ES"/>
        </w:rPr>
      </w:pPr>
    </w:p>
    <w:p w14:paraId="224B1DEC" w14:textId="77777777" w:rsidR="005E26A5" w:rsidRDefault="005E26A5" w:rsidP="00E7700C">
      <w:pPr>
        <w:spacing w:after="0"/>
        <w:jc w:val="right"/>
        <w:rPr>
          <w:rFonts w:ascii="Arial" w:eastAsia="Times New Roman" w:hAnsi="Arial" w:cs="Arial"/>
          <w:b/>
          <w:bCs/>
          <w:sz w:val="18"/>
          <w:szCs w:val="18"/>
          <w:lang w:val="es-CO" w:eastAsia="es-ES"/>
        </w:rPr>
      </w:pPr>
    </w:p>
    <w:p w14:paraId="26594E6A" w14:textId="77777777" w:rsidR="005E26A5" w:rsidRDefault="005E26A5" w:rsidP="00E7700C">
      <w:pPr>
        <w:spacing w:after="0"/>
        <w:jc w:val="right"/>
        <w:rPr>
          <w:rFonts w:ascii="Arial" w:eastAsia="Times New Roman" w:hAnsi="Arial" w:cs="Arial"/>
          <w:b/>
          <w:bCs/>
          <w:sz w:val="18"/>
          <w:szCs w:val="18"/>
          <w:lang w:val="es-CO" w:eastAsia="es-ES"/>
        </w:rPr>
      </w:pPr>
    </w:p>
    <w:p w14:paraId="1F53C937" w14:textId="36C7B436" w:rsidR="00152CA8" w:rsidRPr="0037516D" w:rsidRDefault="00152CA8" w:rsidP="00E7700C">
      <w:pPr>
        <w:spacing w:after="0"/>
        <w:jc w:val="right"/>
        <w:rPr>
          <w:rFonts w:ascii="Arial" w:eastAsia="Calibri" w:hAnsi="Arial" w:cs="Arial"/>
          <w:b/>
          <w:bCs/>
          <w:sz w:val="18"/>
          <w:szCs w:val="18"/>
          <w:lang w:val="es-CO"/>
        </w:rPr>
      </w:pPr>
      <w:r w:rsidRPr="0037516D">
        <w:rPr>
          <w:rFonts w:ascii="Arial" w:eastAsia="Times New Roman" w:hAnsi="Arial" w:cs="Arial"/>
          <w:b/>
          <w:bCs/>
          <w:sz w:val="18"/>
          <w:szCs w:val="18"/>
          <w:lang w:val="es-CO" w:eastAsia="es-ES"/>
        </w:rPr>
        <w:t>CCE-DES-FM-17</w:t>
      </w:r>
    </w:p>
    <w:p w14:paraId="745983A2" w14:textId="0FD8C987" w:rsidR="002B72C0" w:rsidRPr="00495F1E" w:rsidRDefault="0037516D" w:rsidP="00BE778C">
      <w:pPr>
        <w:tabs>
          <w:tab w:val="left" w:pos="3374"/>
        </w:tabs>
        <w:spacing w:after="0" w:line="240" w:lineRule="auto"/>
        <w:rPr>
          <w:rFonts w:ascii="Arial" w:hAnsi="Arial" w:cs="Arial"/>
          <w:sz w:val="22"/>
        </w:rPr>
      </w:pPr>
      <w:r w:rsidRPr="0037516D">
        <w:rPr>
          <w:rFonts w:ascii="Arial" w:hAnsi="Arial" w:cs="Arial"/>
          <w:sz w:val="22"/>
        </w:rPr>
        <w:t xml:space="preserve">Bogotá, 09 </w:t>
      </w:r>
      <w:proofErr w:type="gramStart"/>
      <w:r w:rsidRPr="0037516D">
        <w:rPr>
          <w:rFonts w:ascii="Arial" w:hAnsi="Arial" w:cs="Arial"/>
          <w:sz w:val="22"/>
        </w:rPr>
        <w:t>Diciembre</w:t>
      </w:r>
      <w:proofErr w:type="gramEnd"/>
      <w:r w:rsidRPr="0037516D">
        <w:rPr>
          <w:rFonts w:ascii="Arial" w:hAnsi="Arial" w:cs="Arial"/>
          <w:sz w:val="22"/>
        </w:rPr>
        <w:t xml:space="preserve"> 2021</w:t>
      </w:r>
    </w:p>
    <w:p w14:paraId="4E17CCE0" w14:textId="77777777" w:rsidR="00303D47" w:rsidRPr="00495F1E" w:rsidRDefault="00303D47" w:rsidP="00BE778C">
      <w:pPr>
        <w:spacing w:after="0" w:line="240" w:lineRule="auto"/>
        <w:rPr>
          <w:rFonts w:ascii="Arial" w:eastAsia="Calibri" w:hAnsi="Arial" w:cs="Arial"/>
          <w:noProof/>
          <w:sz w:val="22"/>
          <w:lang w:val="es-ES_tradnl"/>
        </w:rPr>
      </w:pPr>
    </w:p>
    <w:p w14:paraId="6A81B1B9" w14:textId="77777777" w:rsidR="00303D47" w:rsidRPr="00495F1E" w:rsidRDefault="00303D47" w:rsidP="00BE778C">
      <w:pPr>
        <w:spacing w:after="0" w:line="240" w:lineRule="auto"/>
        <w:rPr>
          <w:rFonts w:ascii="Arial" w:eastAsia="Calibri" w:hAnsi="Arial" w:cs="Arial"/>
          <w:sz w:val="22"/>
          <w:lang w:val="es-CO"/>
        </w:rPr>
      </w:pPr>
    </w:p>
    <w:p w14:paraId="0C04D954" w14:textId="4FE9C1D5" w:rsidR="00E206ED" w:rsidRPr="00495F1E" w:rsidRDefault="00AF7FCE" w:rsidP="00BE778C">
      <w:pPr>
        <w:spacing w:after="0" w:line="240" w:lineRule="auto"/>
        <w:rPr>
          <w:rFonts w:ascii="Arial" w:eastAsia="Calibri" w:hAnsi="Arial" w:cs="Arial"/>
          <w:sz w:val="22"/>
          <w:lang w:val="es-CO"/>
        </w:rPr>
      </w:pPr>
      <w:r w:rsidRPr="00495F1E">
        <w:rPr>
          <w:rFonts w:ascii="Arial" w:eastAsia="Calibri" w:hAnsi="Arial" w:cs="Arial"/>
          <w:sz w:val="22"/>
          <w:lang w:val="es-CO"/>
        </w:rPr>
        <w:t>Señora</w:t>
      </w:r>
    </w:p>
    <w:p w14:paraId="57641261" w14:textId="12E623ED" w:rsidR="00A20A88" w:rsidRPr="00495F1E" w:rsidRDefault="00A20A88" w:rsidP="00A20A88">
      <w:pPr>
        <w:autoSpaceDE w:val="0"/>
        <w:autoSpaceDN w:val="0"/>
        <w:adjustRightInd w:val="0"/>
        <w:spacing w:after="0" w:line="240" w:lineRule="auto"/>
        <w:jc w:val="left"/>
        <w:rPr>
          <w:rFonts w:ascii="Arial" w:hAnsi="Arial" w:cs="Arial"/>
          <w:b/>
          <w:bCs/>
          <w:sz w:val="22"/>
          <w:lang w:val="es-CO"/>
        </w:rPr>
      </w:pPr>
      <w:r w:rsidRPr="00495F1E">
        <w:rPr>
          <w:rFonts w:ascii="Arial" w:hAnsi="Arial" w:cs="Arial"/>
          <w:b/>
          <w:bCs/>
          <w:sz w:val="22"/>
          <w:lang w:val="es-CO"/>
        </w:rPr>
        <w:t xml:space="preserve">Andrea Carolina Álvarez </w:t>
      </w:r>
      <w:proofErr w:type="spellStart"/>
      <w:r w:rsidRPr="00495F1E">
        <w:rPr>
          <w:rFonts w:ascii="Arial" w:hAnsi="Arial" w:cs="Arial"/>
          <w:b/>
          <w:bCs/>
          <w:sz w:val="22"/>
          <w:lang w:val="es-CO"/>
        </w:rPr>
        <w:t>Casadiego</w:t>
      </w:r>
      <w:proofErr w:type="spellEnd"/>
    </w:p>
    <w:p w14:paraId="35220AC0" w14:textId="77777777" w:rsidR="00A20A88" w:rsidRPr="00495F1E" w:rsidRDefault="00A20A88" w:rsidP="00A20A88">
      <w:pPr>
        <w:autoSpaceDE w:val="0"/>
        <w:autoSpaceDN w:val="0"/>
        <w:adjustRightInd w:val="0"/>
        <w:spacing w:after="0" w:line="240" w:lineRule="auto"/>
        <w:jc w:val="left"/>
        <w:rPr>
          <w:rFonts w:ascii="Arial" w:hAnsi="Arial" w:cs="Arial"/>
          <w:sz w:val="22"/>
          <w:lang w:val="es-CO"/>
        </w:rPr>
      </w:pPr>
      <w:r w:rsidRPr="00495F1E">
        <w:rPr>
          <w:rFonts w:ascii="Arial" w:hAnsi="Arial" w:cs="Arial"/>
          <w:sz w:val="22"/>
          <w:lang w:val="es-CO"/>
        </w:rPr>
        <w:t>Jefe Oficina Asesora Jurídica</w:t>
      </w:r>
    </w:p>
    <w:p w14:paraId="59349E81" w14:textId="77777777" w:rsidR="00A20A88" w:rsidRPr="00495F1E" w:rsidRDefault="00A20A88" w:rsidP="00A20A88">
      <w:pPr>
        <w:spacing w:after="0" w:line="240" w:lineRule="auto"/>
        <w:rPr>
          <w:rFonts w:ascii="Arial" w:hAnsi="Arial" w:cs="Arial"/>
          <w:sz w:val="22"/>
          <w:lang w:val="es-CO"/>
        </w:rPr>
      </w:pPr>
      <w:r w:rsidRPr="00495F1E">
        <w:rPr>
          <w:rFonts w:ascii="Arial" w:hAnsi="Arial" w:cs="Arial"/>
          <w:sz w:val="22"/>
          <w:lang w:val="es-CO"/>
        </w:rPr>
        <w:t xml:space="preserve">Empresa Nacional Promotora del Desarrollo Territorial </w:t>
      </w:r>
      <w:r w:rsidRPr="00495F1E">
        <w:rPr>
          <w:rFonts w:ascii="ArialMT" w:hAnsi="ArialMT" w:cs="ArialMT"/>
          <w:sz w:val="22"/>
          <w:lang w:val="es-CO"/>
        </w:rPr>
        <w:t xml:space="preserve">– </w:t>
      </w:r>
      <w:proofErr w:type="spellStart"/>
      <w:r w:rsidRPr="00495F1E">
        <w:rPr>
          <w:rFonts w:ascii="Arial" w:hAnsi="Arial" w:cs="Arial"/>
          <w:sz w:val="22"/>
          <w:lang w:val="es-CO"/>
        </w:rPr>
        <w:t>ENTerritorio</w:t>
      </w:r>
      <w:proofErr w:type="spellEnd"/>
      <w:r w:rsidRPr="00495F1E">
        <w:rPr>
          <w:rFonts w:ascii="Arial" w:hAnsi="Arial" w:cs="Arial"/>
          <w:sz w:val="22"/>
          <w:lang w:val="es-CO"/>
        </w:rPr>
        <w:t>.</w:t>
      </w:r>
    </w:p>
    <w:p w14:paraId="49A579CC" w14:textId="0E7C7F84" w:rsidR="00D97A59" w:rsidRPr="00495F1E" w:rsidRDefault="00A923B7" w:rsidP="00A20A88">
      <w:pPr>
        <w:spacing w:after="0" w:line="240" w:lineRule="auto"/>
        <w:rPr>
          <w:rFonts w:ascii="Arial" w:eastAsia="Calibri" w:hAnsi="Arial" w:cs="Arial"/>
          <w:sz w:val="22"/>
          <w:lang w:val="es-CO"/>
        </w:rPr>
      </w:pPr>
      <w:r w:rsidRPr="00495F1E">
        <w:rPr>
          <w:rFonts w:ascii="Arial" w:eastAsia="Calibri" w:hAnsi="Arial" w:cs="Arial"/>
          <w:sz w:val="22"/>
          <w:lang w:val="es-CO"/>
        </w:rPr>
        <w:t>Bogotá</w:t>
      </w:r>
      <w:r w:rsidR="00623F97" w:rsidRPr="00495F1E">
        <w:rPr>
          <w:rFonts w:ascii="Arial" w:eastAsia="Calibri" w:hAnsi="Arial" w:cs="Arial"/>
          <w:sz w:val="22"/>
          <w:lang w:val="es-CO"/>
        </w:rPr>
        <w:t xml:space="preserve"> D.C.</w:t>
      </w:r>
    </w:p>
    <w:p w14:paraId="72352372" w14:textId="12494ACC" w:rsidR="00303D47" w:rsidRPr="00495F1E" w:rsidRDefault="00303D47" w:rsidP="00BE778C">
      <w:pPr>
        <w:spacing w:after="0" w:line="240" w:lineRule="auto"/>
        <w:rPr>
          <w:rFonts w:ascii="Arial" w:eastAsia="Calibri" w:hAnsi="Arial" w:cs="Arial"/>
          <w:sz w:val="22"/>
          <w:lang w:val="es-CO"/>
        </w:rPr>
      </w:pPr>
    </w:p>
    <w:p w14:paraId="20C73A65" w14:textId="77777777" w:rsidR="002B72C0" w:rsidRPr="00495F1E" w:rsidRDefault="002B72C0" w:rsidP="00BE778C">
      <w:pPr>
        <w:spacing w:after="0" w:line="240" w:lineRule="auto"/>
        <w:rPr>
          <w:rFonts w:ascii="Arial" w:eastAsia="Calibri" w:hAnsi="Arial" w:cs="Arial"/>
          <w:sz w:val="22"/>
          <w:lang w:val="es-CO"/>
        </w:rPr>
      </w:pPr>
    </w:p>
    <w:p w14:paraId="6316E3D6" w14:textId="1AB43657" w:rsidR="00FE0395" w:rsidRPr="00495F1E" w:rsidRDefault="00904CD9" w:rsidP="00BE778C">
      <w:pPr>
        <w:spacing w:after="0" w:line="240" w:lineRule="auto"/>
        <w:rPr>
          <w:rFonts w:ascii="Arial" w:hAnsi="Arial" w:cs="Arial"/>
          <w:sz w:val="22"/>
          <w:lang w:val="es-CO"/>
        </w:rPr>
      </w:pPr>
      <w:r w:rsidRPr="00495F1E">
        <w:rPr>
          <w:rFonts w:ascii="Arial" w:eastAsia="Calibri" w:hAnsi="Arial" w:cs="Arial"/>
          <w:sz w:val="22"/>
          <w:lang w:val="es-CO"/>
        </w:rPr>
        <w:t xml:space="preserve">                                            </w:t>
      </w:r>
      <w:r w:rsidRPr="00495F1E">
        <w:rPr>
          <w:rFonts w:ascii="Arial" w:eastAsia="Calibri" w:hAnsi="Arial" w:cs="Arial"/>
          <w:b/>
          <w:sz w:val="22"/>
          <w:lang w:val="es-CO"/>
        </w:rPr>
        <w:t>Concepto C –</w:t>
      </w:r>
      <w:r w:rsidR="000E190F" w:rsidRPr="00495F1E">
        <w:rPr>
          <w:rFonts w:ascii="Arial" w:eastAsia="Calibri" w:hAnsi="Arial" w:cs="Arial"/>
          <w:b/>
          <w:sz w:val="22"/>
          <w:lang w:val="es-CO"/>
        </w:rPr>
        <w:t xml:space="preserve"> </w:t>
      </w:r>
      <w:r w:rsidR="00837D1B" w:rsidRPr="00495F1E">
        <w:rPr>
          <w:rFonts w:ascii="Arial" w:eastAsia="Calibri" w:hAnsi="Arial" w:cs="Arial"/>
          <w:b/>
          <w:sz w:val="22"/>
          <w:lang w:val="es-CO"/>
        </w:rPr>
        <w:t xml:space="preserve">693 </w:t>
      </w:r>
      <w:r w:rsidR="00285D82" w:rsidRPr="00495F1E">
        <w:rPr>
          <w:rFonts w:ascii="Arial" w:eastAsia="Calibri" w:hAnsi="Arial" w:cs="Arial"/>
          <w:b/>
          <w:sz w:val="22"/>
          <w:lang w:val="es-CO"/>
        </w:rPr>
        <w:t>de 2021</w:t>
      </w:r>
      <w:r w:rsidR="00B346CC" w:rsidRPr="00495F1E">
        <w:rPr>
          <w:rFonts w:ascii="Arial" w:hAnsi="Arial" w:cs="Arial"/>
          <w:sz w:val="22"/>
          <w:lang w:val="es-CO"/>
        </w:rPr>
        <w:t xml:space="preserve"> </w:t>
      </w:r>
    </w:p>
    <w:p w14:paraId="4736A594" w14:textId="77777777" w:rsidR="00303D47" w:rsidRPr="00495F1E" w:rsidRDefault="00303D47" w:rsidP="00BE778C">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65467" w:rsidRPr="00495F1E" w14:paraId="1701BC3D" w14:textId="77777777" w:rsidTr="00313CB3">
        <w:trPr>
          <w:trHeight w:val="485"/>
        </w:trPr>
        <w:tc>
          <w:tcPr>
            <w:tcW w:w="2689" w:type="dxa"/>
            <w:hideMark/>
          </w:tcPr>
          <w:p w14:paraId="69F7D7B9" w14:textId="77777777" w:rsidR="00714833" w:rsidRPr="00495F1E" w:rsidRDefault="00714833" w:rsidP="00BE778C">
            <w:pPr>
              <w:contextualSpacing/>
              <w:rPr>
                <w:rFonts w:ascii="Arial" w:eastAsia="Calibri" w:hAnsi="Arial" w:cs="Arial"/>
                <w:noProof/>
                <w:sz w:val="22"/>
                <w:lang w:val="es-ES_tradnl"/>
              </w:rPr>
            </w:pPr>
            <w:r w:rsidRPr="00495F1E">
              <w:rPr>
                <w:rFonts w:ascii="Arial" w:eastAsia="Calibri" w:hAnsi="Arial" w:cs="Arial"/>
                <w:b/>
                <w:noProof/>
                <w:sz w:val="22"/>
                <w:lang w:val="es-ES_tradnl"/>
              </w:rPr>
              <w:t>Temas:</w:t>
            </w:r>
            <w:r w:rsidRPr="00495F1E">
              <w:rPr>
                <w:rFonts w:ascii="Arial" w:eastAsia="Calibri" w:hAnsi="Arial" w:cs="Arial"/>
                <w:noProof/>
                <w:sz w:val="22"/>
                <w:lang w:val="es-ES_tradnl"/>
              </w:rPr>
              <w:t xml:space="preserve">        </w:t>
            </w:r>
          </w:p>
        </w:tc>
        <w:tc>
          <w:tcPr>
            <w:tcW w:w="6237" w:type="dxa"/>
            <w:hideMark/>
          </w:tcPr>
          <w:p w14:paraId="641BBBD5" w14:textId="58FFBB89" w:rsidR="00714833" w:rsidRPr="00495F1E" w:rsidRDefault="005B0823" w:rsidP="005B0823">
            <w:pPr>
              <w:spacing w:after="120"/>
              <w:ind w:right="703"/>
              <w:jc w:val="both"/>
              <w:rPr>
                <w:rFonts w:ascii="Arial" w:eastAsia="Calibri" w:hAnsi="Arial" w:cs="Arial"/>
                <w:bCs/>
                <w:sz w:val="22"/>
              </w:rPr>
            </w:pPr>
            <w:r w:rsidRPr="00495F1E">
              <w:rPr>
                <w:rFonts w:ascii="Arial" w:eastAsia="Calibri" w:hAnsi="Arial" w:cs="Arial"/>
                <w:bCs/>
                <w:sz w:val="22"/>
              </w:rPr>
              <w:t xml:space="preserve">LEY DE GARANTÍAS ELECTORALES – Finalidad / LEY DE GARANTÍAS ELECTORALES ‒ Tipos de restricciones ‒ Ámbito temporal / LEY DE GARANTÍAS ELECTORALES ─ Prohibición ‒ Contratación directa ‒ Alcance / LEY DE GARANTÍAS ELECTORALES ‒ Excepciones / LEY DE GARANTÍAS ELECTORALES ‒ Prohibición comicios cargos de elección popular – Convenios y contratos interadministrativos / CONTRATOS Y CONVENIOS INTERADMINISTRATIVOS – Definición – Criterio orgánico / MODIFICACIÓN DE LA LEY 2159 DE 2021 – Ley Anual de Presupuesto - parágrafo del artículo 38 de la Ley de Garantías – transitoriedad / MODIFICACIÓN DE LA LEY 2159 DE 2021 – Ley Anual de Presupuesto - parágrafo del artículo 38 de la Ley de Garantías / </w:t>
            </w:r>
            <w:r w:rsidR="00F40E1E" w:rsidRPr="00495F1E">
              <w:rPr>
                <w:rFonts w:ascii="Arial" w:eastAsia="Calibri" w:hAnsi="Arial" w:cs="Arial"/>
                <w:bCs/>
                <w:sz w:val="22"/>
              </w:rPr>
              <w:t>MODIFICACIÓN DE LA LEY 2159 DE 2021 – Ley Anual de Presupuesto - parágrafo del artículo 38 de la Ley de Garantías – Nación – Entidades descentralizadas</w:t>
            </w:r>
          </w:p>
        </w:tc>
      </w:tr>
      <w:tr w:rsidR="00765467" w:rsidRPr="00495F1E" w14:paraId="4074FCE6" w14:textId="77777777" w:rsidTr="00313CB3">
        <w:tc>
          <w:tcPr>
            <w:tcW w:w="2689" w:type="dxa"/>
          </w:tcPr>
          <w:p w14:paraId="389F2C2E" w14:textId="77777777" w:rsidR="00FE0395" w:rsidRPr="00495F1E" w:rsidRDefault="00FE0395" w:rsidP="00BE778C">
            <w:pPr>
              <w:contextualSpacing/>
              <w:rPr>
                <w:rFonts w:ascii="Arial" w:eastAsia="Calibri" w:hAnsi="Arial" w:cs="Arial"/>
                <w:b/>
                <w:noProof/>
                <w:sz w:val="22"/>
                <w:lang w:val="es-ES_tradnl"/>
              </w:rPr>
            </w:pPr>
            <w:r w:rsidRPr="00495F1E">
              <w:rPr>
                <w:rFonts w:ascii="Arial" w:eastAsia="Calibri" w:hAnsi="Arial" w:cs="Arial"/>
                <w:b/>
                <w:noProof/>
                <w:sz w:val="22"/>
                <w:lang w:val="es-ES_tradnl"/>
              </w:rPr>
              <w:t>Radicación:</w:t>
            </w:r>
            <w:r w:rsidRPr="00495F1E">
              <w:rPr>
                <w:rFonts w:ascii="Arial" w:eastAsia="Calibri" w:hAnsi="Arial" w:cs="Arial"/>
                <w:noProof/>
                <w:sz w:val="22"/>
                <w:lang w:val="es-ES_tradnl"/>
              </w:rPr>
              <w:t xml:space="preserve">                              </w:t>
            </w:r>
          </w:p>
        </w:tc>
        <w:tc>
          <w:tcPr>
            <w:tcW w:w="6237" w:type="dxa"/>
          </w:tcPr>
          <w:p w14:paraId="290F0664" w14:textId="321EA74C" w:rsidR="00FE0395" w:rsidRPr="00495F1E" w:rsidRDefault="00FE0395" w:rsidP="00BE778C">
            <w:pPr>
              <w:contextualSpacing/>
              <w:jc w:val="both"/>
              <w:rPr>
                <w:rFonts w:ascii="Arial" w:eastAsia="Calibri" w:hAnsi="Arial" w:cs="Arial"/>
                <w:noProof/>
                <w:sz w:val="22"/>
                <w:lang w:val="es-ES_tradnl"/>
              </w:rPr>
            </w:pPr>
            <w:r w:rsidRPr="00495F1E">
              <w:rPr>
                <w:rFonts w:ascii="Arial" w:eastAsia="Calibri" w:hAnsi="Arial" w:cs="Arial"/>
                <w:noProof/>
                <w:sz w:val="22"/>
                <w:lang w:val="es-ES_tradnl"/>
              </w:rPr>
              <w:t xml:space="preserve">Respuesta a consulta </w:t>
            </w:r>
            <w:r w:rsidR="00877391" w:rsidRPr="00495F1E">
              <w:rPr>
                <w:rFonts w:ascii="Arial" w:eastAsia="Calibri" w:hAnsi="Arial" w:cs="Arial"/>
                <w:noProof/>
                <w:sz w:val="22"/>
                <w:lang w:val="es-ES_tradnl"/>
              </w:rPr>
              <w:t>P20211206011265</w:t>
            </w:r>
          </w:p>
        </w:tc>
      </w:tr>
    </w:tbl>
    <w:p w14:paraId="0CB3D4D0" w14:textId="77777777" w:rsidR="00FE0395" w:rsidRPr="00495F1E" w:rsidRDefault="00FE0395" w:rsidP="00BE778C">
      <w:pPr>
        <w:spacing w:after="0" w:line="240" w:lineRule="auto"/>
        <w:rPr>
          <w:rFonts w:ascii="Arial" w:eastAsia="Calibri" w:hAnsi="Arial" w:cs="Arial"/>
          <w:sz w:val="22"/>
          <w:lang w:val="es-CO"/>
        </w:rPr>
      </w:pPr>
    </w:p>
    <w:p w14:paraId="3C6248D2" w14:textId="77777777" w:rsidR="00F246FE" w:rsidRPr="00495F1E" w:rsidRDefault="00F246FE" w:rsidP="00BE778C">
      <w:pPr>
        <w:spacing w:after="0" w:line="240" w:lineRule="auto"/>
        <w:rPr>
          <w:rFonts w:ascii="Arial" w:eastAsia="Calibri" w:hAnsi="Arial" w:cs="Arial"/>
          <w:sz w:val="22"/>
          <w:lang w:val="es-CO"/>
        </w:rPr>
      </w:pPr>
    </w:p>
    <w:p w14:paraId="0ADE9D41" w14:textId="77B79DE4" w:rsidR="00990612" w:rsidRPr="00495F1E" w:rsidRDefault="00990612" w:rsidP="00E7700C">
      <w:pPr>
        <w:spacing w:after="0"/>
        <w:rPr>
          <w:rFonts w:ascii="Arial" w:eastAsia="Calibri" w:hAnsi="Arial" w:cs="Arial"/>
          <w:sz w:val="22"/>
          <w:lang w:val="es-CO"/>
        </w:rPr>
      </w:pPr>
      <w:r w:rsidRPr="00495F1E">
        <w:rPr>
          <w:rFonts w:ascii="Arial" w:eastAsia="Calibri" w:hAnsi="Arial" w:cs="Arial"/>
          <w:sz w:val="22"/>
          <w:lang w:val="es-CO"/>
        </w:rPr>
        <w:t>Estimad</w:t>
      </w:r>
      <w:r w:rsidR="00AF7FCE" w:rsidRPr="00495F1E">
        <w:rPr>
          <w:rFonts w:ascii="Arial" w:eastAsia="Calibri" w:hAnsi="Arial" w:cs="Arial"/>
          <w:sz w:val="22"/>
          <w:lang w:val="es-CO"/>
        </w:rPr>
        <w:t>a</w:t>
      </w:r>
      <w:r w:rsidR="009D7290" w:rsidRPr="00495F1E">
        <w:rPr>
          <w:rFonts w:ascii="Arial" w:eastAsia="Calibri" w:hAnsi="Arial" w:cs="Arial"/>
          <w:sz w:val="22"/>
          <w:lang w:val="es-CO"/>
        </w:rPr>
        <w:t xml:space="preserve"> </w:t>
      </w:r>
      <w:r w:rsidR="00641212" w:rsidRPr="00495F1E">
        <w:rPr>
          <w:rFonts w:ascii="Arial" w:eastAsia="Calibri" w:hAnsi="Arial" w:cs="Arial"/>
          <w:sz w:val="22"/>
          <w:lang w:val="es-CO"/>
        </w:rPr>
        <w:t>doctora</w:t>
      </w:r>
      <w:r w:rsidR="00AF7FCE" w:rsidRPr="00495F1E">
        <w:rPr>
          <w:rFonts w:ascii="Arial" w:eastAsia="Calibri" w:hAnsi="Arial" w:cs="Arial"/>
          <w:sz w:val="22"/>
          <w:lang w:val="es-CO"/>
        </w:rPr>
        <w:t xml:space="preserve"> </w:t>
      </w:r>
      <w:r w:rsidR="00A20A88" w:rsidRPr="00495F1E">
        <w:rPr>
          <w:rFonts w:ascii="Arial" w:eastAsia="Calibri" w:hAnsi="Arial" w:cs="Arial"/>
          <w:sz w:val="22"/>
          <w:lang w:val="es-CO"/>
        </w:rPr>
        <w:t xml:space="preserve">Álvarez </w:t>
      </w:r>
      <w:proofErr w:type="spellStart"/>
      <w:r w:rsidR="00A20A88" w:rsidRPr="00495F1E">
        <w:rPr>
          <w:rFonts w:ascii="Arial" w:eastAsia="Calibri" w:hAnsi="Arial" w:cs="Arial"/>
          <w:sz w:val="22"/>
          <w:lang w:val="es-CO"/>
        </w:rPr>
        <w:t>Casadiego</w:t>
      </w:r>
      <w:proofErr w:type="spellEnd"/>
      <w:r w:rsidRPr="00495F1E">
        <w:rPr>
          <w:rFonts w:ascii="Arial" w:eastAsia="Calibri" w:hAnsi="Arial" w:cs="Arial"/>
          <w:sz w:val="22"/>
          <w:lang w:val="es-CO"/>
        </w:rPr>
        <w:t>:</w:t>
      </w:r>
    </w:p>
    <w:p w14:paraId="19436ABB" w14:textId="77777777" w:rsidR="00990612" w:rsidRPr="00495F1E" w:rsidRDefault="00990612" w:rsidP="00E7700C">
      <w:pPr>
        <w:spacing w:after="0"/>
        <w:ind w:firstLine="709"/>
        <w:rPr>
          <w:rFonts w:ascii="Arial" w:eastAsia="Calibri" w:hAnsi="Arial" w:cs="Arial"/>
          <w:sz w:val="22"/>
          <w:lang w:val="es-CO"/>
        </w:rPr>
      </w:pPr>
    </w:p>
    <w:p w14:paraId="4A62508A" w14:textId="1795BB39" w:rsidR="00990612" w:rsidRPr="00495F1E" w:rsidRDefault="00990612" w:rsidP="00E7700C">
      <w:pPr>
        <w:spacing w:after="0"/>
        <w:ind w:right="51"/>
        <w:rPr>
          <w:rFonts w:ascii="Arial" w:eastAsia="Calibri" w:hAnsi="Arial" w:cs="Arial"/>
          <w:sz w:val="22"/>
          <w:lang w:val="es-CO"/>
        </w:rPr>
      </w:pPr>
      <w:r w:rsidRPr="00495F1E">
        <w:rPr>
          <w:rFonts w:ascii="Arial" w:eastAsia="Calibri" w:hAnsi="Arial" w:cs="Arial"/>
          <w:sz w:val="22"/>
          <w:lang w:val="es-CO"/>
        </w:rPr>
        <w:lastRenderedPageBreak/>
        <w:t>En ejercicio de la competencia otorgada por el numeral 8 del artículo 11 y el numeral 5 del artículo 3 del Decreto Ley 4170 de 2011, la Agencia Nacional de Contratación Pública – Colombia Compra Eficiente</w:t>
      </w:r>
      <w:r w:rsidR="00E7503A" w:rsidRPr="00495F1E">
        <w:rPr>
          <w:rFonts w:ascii="Arial" w:eastAsia="Calibri" w:hAnsi="Arial" w:cs="Arial"/>
          <w:sz w:val="22"/>
          <w:lang w:val="es-CO"/>
        </w:rPr>
        <w:t xml:space="preserve"> responde</w:t>
      </w:r>
      <w:r w:rsidRPr="00495F1E">
        <w:rPr>
          <w:rFonts w:ascii="Arial" w:eastAsia="Calibri" w:hAnsi="Arial" w:cs="Arial"/>
          <w:sz w:val="22"/>
          <w:lang w:val="es-CO"/>
        </w:rPr>
        <w:t xml:space="preserve"> la consulta </w:t>
      </w:r>
      <w:r w:rsidR="00FE65B4" w:rsidRPr="00495F1E">
        <w:rPr>
          <w:rFonts w:ascii="Arial" w:eastAsia="Calibri" w:hAnsi="Arial" w:cs="Arial"/>
          <w:sz w:val="22"/>
          <w:lang w:val="es-CO"/>
        </w:rPr>
        <w:t xml:space="preserve">radicada </w:t>
      </w:r>
      <w:r w:rsidRPr="00495F1E">
        <w:rPr>
          <w:rFonts w:ascii="Arial" w:eastAsia="Calibri" w:hAnsi="Arial" w:cs="Arial"/>
          <w:sz w:val="22"/>
          <w:lang w:val="es-CO"/>
        </w:rPr>
        <w:t xml:space="preserve">el </w:t>
      </w:r>
      <w:r w:rsidR="004C203D" w:rsidRPr="00495F1E">
        <w:rPr>
          <w:rFonts w:ascii="Arial" w:eastAsia="Calibri" w:hAnsi="Arial" w:cs="Arial"/>
          <w:sz w:val="22"/>
          <w:lang w:val="es-CO"/>
        </w:rPr>
        <w:t>6</w:t>
      </w:r>
      <w:r w:rsidR="00AF7FCE" w:rsidRPr="00495F1E">
        <w:rPr>
          <w:rFonts w:ascii="Arial" w:eastAsia="Calibri" w:hAnsi="Arial" w:cs="Arial"/>
          <w:sz w:val="22"/>
          <w:lang w:val="es-CO"/>
        </w:rPr>
        <w:t xml:space="preserve"> de </w:t>
      </w:r>
      <w:r w:rsidR="00641212" w:rsidRPr="00495F1E">
        <w:rPr>
          <w:rFonts w:ascii="Arial" w:eastAsia="Calibri" w:hAnsi="Arial" w:cs="Arial"/>
          <w:sz w:val="22"/>
          <w:lang w:val="es-CO"/>
        </w:rPr>
        <w:t>diciembre</w:t>
      </w:r>
      <w:r w:rsidR="00E3568A" w:rsidRPr="00495F1E">
        <w:rPr>
          <w:rFonts w:ascii="Arial" w:eastAsia="Calibri" w:hAnsi="Arial" w:cs="Arial"/>
          <w:sz w:val="22"/>
          <w:lang w:val="es-CO"/>
        </w:rPr>
        <w:t xml:space="preserve"> </w:t>
      </w:r>
      <w:r w:rsidRPr="00495F1E">
        <w:rPr>
          <w:rFonts w:ascii="Arial" w:eastAsia="Calibri" w:hAnsi="Arial" w:cs="Arial"/>
          <w:sz w:val="22"/>
          <w:lang w:val="es-CO"/>
        </w:rPr>
        <w:t>de 202</w:t>
      </w:r>
      <w:r w:rsidR="00570BD6" w:rsidRPr="00495F1E">
        <w:rPr>
          <w:rFonts w:ascii="Arial" w:eastAsia="Calibri" w:hAnsi="Arial" w:cs="Arial"/>
          <w:sz w:val="22"/>
          <w:lang w:val="es-CO"/>
        </w:rPr>
        <w:t>1</w:t>
      </w:r>
      <w:r w:rsidRPr="00495F1E">
        <w:rPr>
          <w:rFonts w:ascii="Arial" w:eastAsia="Calibri" w:hAnsi="Arial" w:cs="Arial"/>
          <w:sz w:val="22"/>
          <w:lang w:val="es-CO"/>
        </w:rPr>
        <w:t xml:space="preserve">. </w:t>
      </w:r>
    </w:p>
    <w:p w14:paraId="6512D341" w14:textId="77777777" w:rsidR="00303D47" w:rsidRPr="00495F1E" w:rsidRDefault="00303D47" w:rsidP="00E7700C">
      <w:pPr>
        <w:spacing w:after="0"/>
        <w:rPr>
          <w:rFonts w:ascii="Arial" w:eastAsia="Calibri" w:hAnsi="Arial" w:cs="Arial"/>
          <w:sz w:val="22"/>
          <w:lang w:val="es-CO"/>
        </w:rPr>
      </w:pPr>
    </w:p>
    <w:p w14:paraId="3B0D1063" w14:textId="7B7128A5" w:rsidR="005A114C" w:rsidRPr="00495F1E" w:rsidRDefault="002B72C0" w:rsidP="00E7700C">
      <w:pPr>
        <w:tabs>
          <w:tab w:val="left" w:pos="284"/>
        </w:tabs>
        <w:spacing w:after="0"/>
        <w:rPr>
          <w:rFonts w:ascii="Arial" w:eastAsia="Calibri" w:hAnsi="Arial" w:cs="Arial"/>
          <w:b/>
          <w:sz w:val="22"/>
          <w:lang w:val="es-CO"/>
        </w:rPr>
      </w:pPr>
      <w:r w:rsidRPr="00495F1E">
        <w:rPr>
          <w:rFonts w:ascii="Arial" w:eastAsia="Calibri" w:hAnsi="Arial" w:cs="Arial"/>
          <w:b/>
          <w:sz w:val="22"/>
          <w:lang w:val="es-CO"/>
        </w:rPr>
        <w:t xml:space="preserve">1. </w:t>
      </w:r>
      <w:r w:rsidR="00990612" w:rsidRPr="00495F1E">
        <w:rPr>
          <w:rFonts w:ascii="Arial" w:eastAsia="Calibri" w:hAnsi="Arial" w:cs="Arial"/>
          <w:b/>
          <w:sz w:val="22"/>
          <w:lang w:val="es-CO"/>
        </w:rPr>
        <w:t xml:space="preserve">Problema planteado </w:t>
      </w:r>
    </w:p>
    <w:p w14:paraId="2FBDB7F6" w14:textId="77777777" w:rsidR="005A114C" w:rsidRPr="00495F1E" w:rsidRDefault="005A114C" w:rsidP="00E7700C">
      <w:pPr>
        <w:pStyle w:val="Prrafodelista"/>
        <w:tabs>
          <w:tab w:val="left" w:pos="284"/>
        </w:tabs>
        <w:spacing w:after="0"/>
        <w:ind w:left="0" w:firstLine="709"/>
        <w:rPr>
          <w:rFonts w:ascii="Arial" w:eastAsia="Calibri" w:hAnsi="Arial" w:cs="Arial"/>
          <w:b/>
          <w:sz w:val="22"/>
          <w:lang w:val="es-CO"/>
        </w:rPr>
      </w:pPr>
    </w:p>
    <w:p w14:paraId="5BB65FD2" w14:textId="00C72265" w:rsidR="00534585" w:rsidRPr="00495F1E" w:rsidRDefault="00CD4B1D" w:rsidP="00A4795F">
      <w:pPr>
        <w:tabs>
          <w:tab w:val="left" w:pos="284"/>
        </w:tabs>
        <w:spacing w:after="120"/>
        <w:rPr>
          <w:rFonts w:ascii="Arial" w:hAnsi="Arial" w:cs="Arial"/>
          <w:sz w:val="22"/>
          <w:lang w:val="es-CO"/>
        </w:rPr>
      </w:pPr>
      <w:r w:rsidRPr="00495F1E">
        <w:rPr>
          <w:rFonts w:ascii="Arial" w:eastAsia="Calibri" w:hAnsi="Arial" w:cs="Arial"/>
          <w:bCs/>
          <w:sz w:val="22"/>
          <w:lang w:val="es-CO"/>
        </w:rPr>
        <w:t>En su petición usted pone de presente</w:t>
      </w:r>
      <w:r w:rsidR="004C203D" w:rsidRPr="00495F1E">
        <w:rPr>
          <w:rFonts w:ascii="Arial" w:eastAsia="Calibri" w:hAnsi="Arial" w:cs="Arial"/>
          <w:bCs/>
          <w:sz w:val="22"/>
          <w:lang w:val="es-CO"/>
        </w:rPr>
        <w:t xml:space="preserve"> </w:t>
      </w:r>
      <w:r w:rsidRPr="00495F1E">
        <w:rPr>
          <w:rFonts w:ascii="Arial" w:eastAsia="Calibri" w:hAnsi="Arial" w:cs="Arial"/>
          <w:bCs/>
          <w:sz w:val="22"/>
          <w:lang w:val="es-CO"/>
        </w:rPr>
        <w:t xml:space="preserve">la suscripción del Contrato </w:t>
      </w:r>
      <w:r w:rsidR="00602B7F" w:rsidRPr="00495F1E">
        <w:rPr>
          <w:rFonts w:ascii="Arial" w:eastAsia="Calibri" w:hAnsi="Arial" w:cs="Arial"/>
          <w:bCs/>
          <w:sz w:val="22"/>
          <w:lang w:val="es-CO"/>
        </w:rPr>
        <w:t>«</w:t>
      </w:r>
      <w:r w:rsidRPr="00495F1E">
        <w:rPr>
          <w:rFonts w:ascii="Arial" w:eastAsia="Calibri" w:hAnsi="Arial" w:cs="Arial"/>
          <w:bCs/>
          <w:i/>
          <w:iCs/>
          <w:sz w:val="22"/>
          <w:lang w:val="es-CO"/>
        </w:rPr>
        <w:t>Mandato DNP 877- 21/ ENTERRITORIO 221009</w:t>
      </w:r>
      <w:r w:rsidR="00602B7F" w:rsidRPr="00495F1E">
        <w:rPr>
          <w:rFonts w:ascii="Arial" w:eastAsia="Calibri" w:hAnsi="Arial" w:cs="Arial"/>
          <w:bCs/>
          <w:i/>
          <w:iCs/>
          <w:sz w:val="22"/>
          <w:lang w:val="es-CO"/>
        </w:rPr>
        <w:t>»</w:t>
      </w:r>
      <w:r w:rsidRPr="00495F1E">
        <w:rPr>
          <w:rFonts w:ascii="Arial" w:eastAsia="Calibri" w:hAnsi="Arial" w:cs="Arial"/>
          <w:bCs/>
          <w:i/>
          <w:iCs/>
          <w:sz w:val="22"/>
          <w:lang w:val="es-CO"/>
        </w:rPr>
        <w:t xml:space="preserve">, </w:t>
      </w:r>
      <w:r w:rsidRPr="00495F1E">
        <w:rPr>
          <w:rFonts w:ascii="Arial" w:eastAsia="Calibri" w:hAnsi="Arial" w:cs="Arial"/>
          <w:bCs/>
          <w:sz w:val="22"/>
          <w:lang w:val="es-CO"/>
        </w:rPr>
        <w:t xml:space="preserve">entre el Departamento Nacional de Planeación y la </w:t>
      </w:r>
      <w:r w:rsidR="00535F94" w:rsidRPr="00495F1E">
        <w:rPr>
          <w:rFonts w:ascii="Arial" w:eastAsia="Calibri" w:hAnsi="Arial" w:cs="Arial"/>
          <w:bCs/>
          <w:sz w:val="22"/>
          <w:lang w:val="es-CO"/>
        </w:rPr>
        <w:t xml:space="preserve">Empresa Nacional Promotora del Desarrollo Territorial – </w:t>
      </w:r>
      <w:proofErr w:type="spellStart"/>
      <w:r w:rsidR="00535F94" w:rsidRPr="00495F1E">
        <w:rPr>
          <w:rFonts w:ascii="Arial" w:eastAsia="Calibri" w:hAnsi="Arial" w:cs="Arial"/>
          <w:bCs/>
          <w:sz w:val="22"/>
          <w:lang w:val="es-CO"/>
        </w:rPr>
        <w:t>ENTerritorio</w:t>
      </w:r>
      <w:proofErr w:type="spellEnd"/>
      <w:r w:rsidR="00535F94" w:rsidRPr="00495F1E">
        <w:rPr>
          <w:rFonts w:ascii="Arial" w:eastAsia="Calibri" w:hAnsi="Arial" w:cs="Arial"/>
          <w:bCs/>
          <w:sz w:val="22"/>
          <w:lang w:val="es-CO"/>
        </w:rPr>
        <w:t xml:space="preserve">. </w:t>
      </w:r>
      <w:r w:rsidR="002D614B" w:rsidRPr="00495F1E">
        <w:rPr>
          <w:rFonts w:ascii="Arial" w:eastAsia="Calibri" w:hAnsi="Arial" w:cs="Arial"/>
          <w:bCs/>
          <w:sz w:val="22"/>
          <w:lang w:val="es-CO"/>
        </w:rPr>
        <w:t xml:space="preserve">Sobre </w:t>
      </w:r>
      <w:r w:rsidR="00EE4CBB" w:rsidRPr="00495F1E">
        <w:rPr>
          <w:rFonts w:ascii="Arial" w:eastAsia="Calibri" w:hAnsi="Arial" w:cs="Arial"/>
          <w:bCs/>
          <w:sz w:val="22"/>
          <w:lang w:val="es-CO"/>
        </w:rPr>
        <w:t>el objeto de</w:t>
      </w:r>
      <w:r w:rsidR="00D42969" w:rsidRPr="00495F1E">
        <w:rPr>
          <w:rFonts w:ascii="Arial" w:eastAsia="Calibri" w:hAnsi="Arial" w:cs="Arial"/>
          <w:bCs/>
          <w:sz w:val="22"/>
          <w:lang w:val="es-CO"/>
        </w:rPr>
        <w:t xml:space="preserve"> dicho contrato manifiesta que el mismo está asociado a la administ</w:t>
      </w:r>
      <w:r w:rsidR="0023375D" w:rsidRPr="00495F1E">
        <w:rPr>
          <w:rFonts w:ascii="Arial" w:eastAsia="Calibri" w:hAnsi="Arial" w:cs="Arial"/>
          <w:bCs/>
          <w:sz w:val="22"/>
          <w:lang w:val="es-CO"/>
        </w:rPr>
        <w:t>ración y recursos</w:t>
      </w:r>
      <w:r w:rsidR="00D42969" w:rsidRPr="00495F1E">
        <w:rPr>
          <w:rFonts w:ascii="Arial" w:hAnsi="Arial" w:cs="Arial"/>
          <w:i/>
          <w:iCs/>
          <w:sz w:val="22"/>
          <w:lang w:val="es-CO"/>
        </w:rPr>
        <w:t xml:space="preserve"> </w:t>
      </w:r>
      <w:r w:rsidR="008B2ECF" w:rsidRPr="00495F1E">
        <w:rPr>
          <w:rFonts w:ascii="Arial" w:hAnsi="Arial" w:cs="Arial"/>
          <w:sz w:val="22"/>
          <w:lang w:val="es-CO"/>
        </w:rPr>
        <w:t>del</w:t>
      </w:r>
      <w:r w:rsidR="008B2ECF" w:rsidRPr="00495F1E">
        <w:rPr>
          <w:rFonts w:ascii="Arial" w:hAnsi="Arial" w:cs="Arial"/>
          <w:i/>
          <w:iCs/>
          <w:sz w:val="22"/>
          <w:lang w:val="es-CO"/>
        </w:rPr>
        <w:t xml:space="preserve"> </w:t>
      </w:r>
      <w:r w:rsidR="00602B7F" w:rsidRPr="00495F1E">
        <w:rPr>
          <w:rFonts w:ascii="Arial" w:hAnsi="Arial" w:cs="Arial"/>
          <w:i/>
          <w:iCs/>
          <w:sz w:val="22"/>
          <w:lang w:val="es-CO"/>
        </w:rPr>
        <w:t>«</w:t>
      </w:r>
      <w:r w:rsidR="00D42969" w:rsidRPr="00495F1E">
        <w:rPr>
          <w:rFonts w:ascii="Arial" w:hAnsi="Arial" w:cs="Arial"/>
          <w:i/>
          <w:iCs/>
          <w:sz w:val="22"/>
          <w:lang w:val="es-CO"/>
        </w:rPr>
        <w:t>Fondo Regional para</w:t>
      </w:r>
      <w:r w:rsidR="0023375D" w:rsidRPr="00495F1E">
        <w:rPr>
          <w:rFonts w:ascii="Arial" w:hAnsi="Arial" w:cs="Arial"/>
          <w:i/>
          <w:iCs/>
          <w:sz w:val="22"/>
          <w:lang w:val="es-CO"/>
        </w:rPr>
        <w:t xml:space="preserve"> </w:t>
      </w:r>
      <w:r w:rsidR="00D42969" w:rsidRPr="00495F1E">
        <w:rPr>
          <w:rFonts w:ascii="Arial" w:hAnsi="Arial" w:cs="Arial"/>
          <w:i/>
          <w:iCs/>
          <w:sz w:val="22"/>
          <w:lang w:val="es-CO"/>
        </w:rPr>
        <w:t>los Contratos Plan</w:t>
      </w:r>
      <w:r w:rsidR="00074021" w:rsidRPr="00495F1E">
        <w:rPr>
          <w:rFonts w:ascii="Arial" w:hAnsi="Arial" w:cs="Arial"/>
          <w:i/>
          <w:iCs/>
          <w:sz w:val="22"/>
          <w:lang w:val="es-CO"/>
        </w:rPr>
        <w:t xml:space="preserve"> </w:t>
      </w:r>
      <w:r w:rsidR="00602B7F" w:rsidRPr="00495F1E">
        <w:rPr>
          <w:rFonts w:ascii="Arial" w:hAnsi="Arial" w:cs="Arial"/>
          <w:i/>
          <w:iCs/>
          <w:sz w:val="22"/>
          <w:lang w:val="es-CO"/>
        </w:rPr>
        <w:t xml:space="preserve">/ </w:t>
      </w:r>
      <w:r w:rsidR="00D42969" w:rsidRPr="00495F1E">
        <w:rPr>
          <w:rFonts w:ascii="Arial" w:hAnsi="Arial" w:cs="Arial"/>
          <w:i/>
          <w:iCs/>
          <w:sz w:val="22"/>
          <w:lang w:val="es-CO"/>
        </w:rPr>
        <w:t>Pactos Territoriales</w:t>
      </w:r>
      <w:r w:rsidR="00602B7F" w:rsidRPr="00495F1E">
        <w:rPr>
          <w:rFonts w:ascii="Arial" w:hAnsi="Arial" w:cs="Arial"/>
          <w:i/>
          <w:iCs/>
          <w:sz w:val="22"/>
          <w:lang w:val="es-CO"/>
        </w:rPr>
        <w:t>»</w:t>
      </w:r>
      <w:r w:rsidR="008B2ECF" w:rsidRPr="00495F1E">
        <w:rPr>
          <w:rFonts w:ascii="Arial" w:hAnsi="Arial" w:cs="Arial"/>
          <w:sz w:val="22"/>
          <w:lang w:val="es-CO"/>
        </w:rPr>
        <w:t>.</w:t>
      </w:r>
      <w:r w:rsidR="00834439" w:rsidRPr="00495F1E">
        <w:rPr>
          <w:rFonts w:ascii="Arial" w:hAnsi="Arial" w:cs="Arial"/>
          <w:i/>
          <w:iCs/>
          <w:sz w:val="22"/>
          <w:lang w:val="es-CO"/>
        </w:rPr>
        <w:t xml:space="preserve"> </w:t>
      </w:r>
      <w:r w:rsidR="00834439" w:rsidRPr="00495F1E">
        <w:rPr>
          <w:rFonts w:ascii="Arial" w:hAnsi="Arial" w:cs="Arial"/>
          <w:sz w:val="22"/>
          <w:lang w:val="es-CO"/>
        </w:rPr>
        <w:t xml:space="preserve">Del mismo modo, indica que entre las obligaciones </w:t>
      </w:r>
      <w:r w:rsidR="00A02753" w:rsidRPr="00495F1E">
        <w:rPr>
          <w:rFonts w:ascii="Arial" w:hAnsi="Arial" w:cs="Arial"/>
          <w:sz w:val="22"/>
          <w:lang w:val="es-CO"/>
        </w:rPr>
        <w:t xml:space="preserve">de </w:t>
      </w:r>
      <w:proofErr w:type="spellStart"/>
      <w:r w:rsidR="00A02753" w:rsidRPr="00495F1E">
        <w:rPr>
          <w:rFonts w:ascii="Arial" w:hAnsi="Arial" w:cs="Arial"/>
          <w:sz w:val="22"/>
          <w:lang w:val="es-CO"/>
        </w:rPr>
        <w:t>ENTerritorio</w:t>
      </w:r>
      <w:proofErr w:type="spellEnd"/>
      <w:r w:rsidR="00A02753" w:rsidRPr="00495F1E">
        <w:rPr>
          <w:rFonts w:ascii="Arial" w:hAnsi="Arial" w:cs="Arial"/>
          <w:sz w:val="22"/>
          <w:lang w:val="es-CO"/>
        </w:rPr>
        <w:t xml:space="preserve"> en el marco de este contrato está la </w:t>
      </w:r>
      <w:r w:rsidR="00A4795F" w:rsidRPr="00495F1E">
        <w:rPr>
          <w:rFonts w:ascii="Arial" w:hAnsi="Arial" w:cs="Arial"/>
          <w:sz w:val="22"/>
          <w:lang w:val="es-CO"/>
        </w:rPr>
        <w:t>de</w:t>
      </w:r>
      <w:r w:rsidR="00B21DC8" w:rsidRPr="00495F1E">
        <w:rPr>
          <w:rFonts w:ascii="Arial" w:hAnsi="Arial" w:cs="Arial"/>
          <w:sz w:val="22"/>
          <w:lang w:val="es-CO"/>
        </w:rPr>
        <w:t xml:space="preserve"> c</w:t>
      </w:r>
      <w:r w:rsidR="008926D8" w:rsidRPr="00495F1E">
        <w:rPr>
          <w:rFonts w:ascii="Arial" w:hAnsi="Arial" w:cs="Arial"/>
          <w:sz w:val="22"/>
          <w:lang w:val="es-CO"/>
        </w:rPr>
        <w:t>elebrar los contratos específicos</w:t>
      </w:r>
      <w:r w:rsidR="004C0DA4" w:rsidRPr="00495F1E">
        <w:rPr>
          <w:rFonts w:ascii="Arial" w:hAnsi="Arial" w:cs="Arial"/>
          <w:sz w:val="22"/>
          <w:lang w:val="es-CO"/>
        </w:rPr>
        <w:t xml:space="preserve"> </w:t>
      </w:r>
      <w:r w:rsidR="00E666DE" w:rsidRPr="00495F1E">
        <w:rPr>
          <w:rFonts w:ascii="Arial" w:hAnsi="Arial" w:cs="Arial"/>
          <w:sz w:val="22"/>
          <w:lang w:val="es-CO"/>
        </w:rPr>
        <w:t>derivados</w:t>
      </w:r>
      <w:r w:rsidR="00A4795F" w:rsidRPr="00495F1E">
        <w:rPr>
          <w:rFonts w:ascii="Arial" w:hAnsi="Arial" w:cs="Arial"/>
          <w:sz w:val="22"/>
          <w:lang w:val="es-CO"/>
        </w:rPr>
        <w:t xml:space="preserve"> de un contrato-plan,</w:t>
      </w:r>
      <w:r w:rsidR="00E666DE" w:rsidRPr="00495F1E">
        <w:rPr>
          <w:rFonts w:ascii="Arial" w:hAnsi="Arial" w:cs="Arial"/>
          <w:sz w:val="22"/>
          <w:lang w:val="es-CO"/>
        </w:rPr>
        <w:t xml:space="preserve"> de conformidad con el artículo 2.2.13.1.1.6 del Decreto 1082 de 2015</w:t>
      </w:r>
      <w:r w:rsidR="008926D8" w:rsidRPr="00495F1E">
        <w:rPr>
          <w:rFonts w:ascii="Arial" w:hAnsi="Arial" w:cs="Arial"/>
          <w:sz w:val="22"/>
          <w:lang w:val="es-CO"/>
        </w:rPr>
        <w:t>, así como los demás actos jurídicos que se requieren para el desarrollo del contrato de mandato</w:t>
      </w:r>
      <w:r w:rsidR="00534585" w:rsidRPr="00495F1E">
        <w:rPr>
          <w:rFonts w:ascii="Arial" w:hAnsi="Arial" w:cs="Arial"/>
          <w:sz w:val="22"/>
          <w:lang w:val="es-CO"/>
        </w:rPr>
        <w:t>.</w:t>
      </w:r>
      <w:r w:rsidR="008926D8" w:rsidRPr="00495F1E">
        <w:rPr>
          <w:rFonts w:ascii="Arial" w:hAnsi="Arial" w:cs="Arial"/>
          <w:sz w:val="22"/>
          <w:lang w:val="es-CO"/>
        </w:rPr>
        <w:t xml:space="preserve"> </w:t>
      </w:r>
    </w:p>
    <w:p w14:paraId="49E56237" w14:textId="77D77010" w:rsidR="00D42969" w:rsidRPr="00495F1E" w:rsidRDefault="00534585" w:rsidP="00A045FF">
      <w:pPr>
        <w:tabs>
          <w:tab w:val="left" w:pos="284"/>
        </w:tabs>
        <w:spacing w:after="0"/>
        <w:rPr>
          <w:rFonts w:ascii="Arial" w:hAnsi="Arial" w:cs="Arial"/>
          <w:sz w:val="22"/>
          <w:lang w:val="es-CO"/>
        </w:rPr>
      </w:pPr>
      <w:r w:rsidRPr="00495F1E">
        <w:rPr>
          <w:rFonts w:ascii="Arial" w:hAnsi="Arial" w:cs="Arial"/>
          <w:sz w:val="22"/>
          <w:lang w:val="es-CO"/>
        </w:rPr>
        <w:tab/>
      </w:r>
      <w:r w:rsidRPr="00495F1E">
        <w:rPr>
          <w:rFonts w:ascii="Arial" w:hAnsi="Arial" w:cs="Arial"/>
          <w:sz w:val="22"/>
          <w:lang w:val="es-CO"/>
        </w:rPr>
        <w:tab/>
      </w:r>
      <w:r w:rsidR="000A48BB" w:rsidRPr="00495F1E">
        <w:rPr>
          <w:rFonts w:ascii="Arial" w:hAnsi="Arial" w:cs="Arial"/>
          <w:sz w:val="22"/>
          <w:lang w:val="es-CO"/>
        </w:rPr>
        <w:t xml:space="preserve">Luego de hacer referencia a dicho contrato, en la consulta se alude </w:t>
      </w:r>
      <w:r w:rsidR="00A045FF" w:rsidRPr="00495F1E">
        <w:rPr>
          <w:rFonts w:ascii="Arial" w:hAnsi="Arial" w:cs="Arial"/>
          <w:sz w:val="22"/>
          <w:lang w:val="es-CO"/>
        </w:rPr>
        <w:t xml:space="preserve">a la </w:t>
      </w:r>
      <w:proofErr w:type="gramStart"/>
      <w:r w:rsidR="00A045FF" w:rsidRPr="00495F1E">
        <w:rPr>
          <w:rFonts w:ascii="Arial" w:hAnsi="Arial" w:cs="Arial"/>
          <w:sz w:val="22"/>
          <w:lang w:val="es-CO"/>
        </w:rPr>
        <w:t>entrada en vigencia</w:t>
      </w:r>
      <w:proofErr w:type="gramEnd"/>
      <w:r w:rsidR="00A045FF" w:rsidRPr="00495F1E">
        <w:rPr>
          <w:rFonts w:ascii="Arial" w:hAnsi="Arial" w:cs="Arial"/>
          <w:sz w:val="22"/>
          <w:lang w:val="es-CO"/>
        </w:rPr>
        <w:t xml:space="preserve"> del artículo 124 de la Ley 2159 de 2021, con el cual se</w:t>
      </w:r>
      <w:r w:rsidR="00CB522B" w:rsidRPr="00495F1E">
        <w:rPr>
          <w:rFonts w:ascii="Arial" w:hAnsi="Arial" w:cs="Arial"/>
          <w:sz w:val="22"/>
          <w:lang w:val="es-CO"/>
        </w:rPr>
        <w:t xml:space="preserve"> </w:t>
      </w:r>
      <w:r w:rsidR="00A4795F" w:rsidRPr="00495F1E">
        <w:rPr>
          <w:rFonts w:ascii="Arial" w:hAnsi="Arial" w:cs="Arial"/>
          <w:sz w:val="22"/>
          <w:lang w:val="es-CO"/>
        </w:rPr>
        <w:t>modifica</w:t>
      </w:r>
      <w:r w:rsidR="00CB522B" w:rsidRPr="00495F1E">
        <w:rPr>
          <w:rFonts w:ascii="Arial" w:hAnsi="Arial" w:cs="Arial"/>
          <w:sz w:val="22"/>
          <w:lang w:val="es-CO"/>
        </w:rPr>
        <w:t xml:space="preserve"> la aplicación </w:t>
      </w:r>
      <w:r w:rsidR="00A4795F" w:rsidRPr="00495F1E">
        <w:rPr>
          <w:rFonts w:ascii="Arial" w:hAnsi="Arial" w:cs="Arial"/>
          <w:sz w:val="22"/>
          <w:lang w:val="es-CO"/>
        </w:rPr>
        <w:t>la</w:t>
      </w:r>
      <w:r w:rsidR="00CB522B" w:rsidRPr="00495F1E">
        <w:rPr>
          <w:rFonts w:ascii="Arial" w:hAnsi="Arial" w:cs="Arial"/>
          <w:sz w:val="22"/>
          <w:lang w:val="es-CO"/>
        </w:rPr>
        <w:t xml:space="preserve"> restricci</w:t>
      </w:r>
      <w:r w:rsidR="00A4795F" w:rsidRPr="00495F1E">
        <w:rPr>
          <w:rFonts w:ascii="Arial" w:hAnsi="Arial" w:cs="Arial"/>
          <w:sz w:val="22"/>
          <w:lang w:val="es-CO"/>
        </w:rPr>
        <w:t>ón para celebrar convenios interadministrativos</w:t>
      </w:r>
      <w:r w:rsidR="00CB522B" w:rsidRPr="00495F1E">
        <w:rPr>
          <w:rFonts w:ascii="Arial" w:hAnsi="Arial" w:cs="Arial"/>
          <w:sz w:val="22"/>
          <w:lang w:val="es-CO"/>
        </w:rPr>
        <w:t xml:space="preserve"> </w:t>
      </w:r>
      <w:r w:rsidR="00A4795F" w:rsidRPr="00495F1E">
        <w:rPr>
          <w:rFonts w:ascii="Arial" w:hAnsi="Arial" w:cs="Arial"/>
          <w:sz w:val="22"/>
          <w:lang w:val="es-CO"/>
        </w:rPr>
        <w:t xml:space="preserve">establecida en el parágrafo del </w:t>
      </w:r>
      <w:r w:rsidR="00CB522B" w:rsidRPr="00495F1E">
        <w:rPr>
          <w:rFonts w:ascii="Arial" w:hAnsi="Arial" w:cs="Arial"/>
          <w:sz w:val="22"/>
          <w:lang w:val="es-CO"/>
        </w:rPr>
        <w:t xml:space="preserve">artículo 38 de la Ley 996 de 2005. </w:t>
      </w:r>
      <w:r w:rsidR="00C6550A" w:rsidRPr="00495F1E">
        <w:rPr>
          <w:rFonts w:ascii="Arial" w:hAnsi="Arial" w:cs="Arial"/>
          <w:sz w:val="22"/>
          <w:lang w:val="es-CO"/>
        </w:rPr>
        <w:t xml:space="preserve">Hechas tales </w:t>
      </w:r>
      <w:r w:rsidR="00265A5B" w:rsidRPr="00495F1E">
        <w:rPr>
          <w:rFonts w:ascii="Arial" w:hAnsi="Arial" w:cs="Arial"/>
          <w:sz w:val="22"/>
          <w:lang w:val="es-CO"/>
        </w:rPr>
        <w:t>consideraciones usted plantea la siguiente consulta:</w:t>
      </w:r>
    </w:p>
    <w:p w14:paraId="644D3811" w14:textId="77777777" w:rsidR="00E21965" w:rsidRPr="00495F1E" w:rsidRDefault="00E21965" w:rsidP="00306EEF">
      <w:pPr>
        <w:autoSpaceDE w:val="0"/>
        <w:autoSpaceDN w:val="0"/>
        <w:adjustRightInd w:val="0"/>
        <w:spacing w:after="0" w:line="240" w:lineRule="auto"/>
        <w:ind w:left="709" w:right="709"/>
        <w:rPr>
          <w:rFonts w:ascii="Arial" w:hAnsi="Arial" w:cs="Arial"/>
          <w:sz w:val="21"/>
          <w:szCs w:val="21"/>
          <w:lang w:val="es-CO"/>
        </w:rPr>
      </w:pPr>
    </w:p>
    <w:p w14:paraId="794946F5" w14:textId="77760397" w:rsidR="00265A5B" w:rsidRPr="00495F1E" w:rsidRDefault="007360B9" w:rsidP="00306EEF">
      <w:pPr>
        <w:autoSpaceDE w:val="0"/>
        <w:autoSpaceDN w:val="0"/>
        <w:adjustRightInd w:val="0"/>
        <w:spacing w:after="0" w:line="240" w:lineRule="auto"/>
        <w:ind w:left="709" w:right="709"/>
        <w:rPr>
          <w:rFonts w:ascii="Arial" w:eastAsia="Calibri" w:hAnsi="Arial" w:cs="Arial"/>
          <w:bCs/>
          <w:sz w:val="21"/>
          <w:szCs w:val="21"/>
          <w:lang w:val="es-CO"/>
        </w:rPr>
      </w:pPr>
      <w:r w:rsidRPr="00495F1E">
        <w:rPr>
          <w:rFonts w:ascii="Arial" w:hAnsi="Arial" w:cs="Arial"/>
          <w:sz w:val="21"/>
          <w:szCs w:val="21"/>
          <w:lang w:val="es-CO"/>
        </w:rPr>
        <w:t>«</w:t>
      </w:r>
      <w:r w:rsidR="00306EEF" w:rsidRPr="00495F1E">
        <w:rPr>
          <w:rFonts w:ascii="Arial" w:hAnsi="Arial" w:cs="Arial"/>
          <w:sz w:val="21"/>
          <w:szCs w:val="21"/>
          <w:lang w:val="es-CO"/>
        </w:rPr>
        <w:t>[¿]</w:t>
      </w:r>
      <w:r w:rsidR="00265A5B" w:rsidRPr="00495F1E">
        <w:rPr>
          <w:rFonts w:ascii="Arial" w:hAnsi="Arial" w:cs="Arial"/>
          <w:sz w:val="21"/>
          <w:szCs w:val="21"/>
          <w:lang w:val="es-CO"/>
        </w:rPr>
        <w:t xml:space="preserve"> </w:t>
      </w:r>
      <w:proofErr w:type="spellStart"/>
      <w:r w:rsidR="00265A5B" w:rsidRPr="00495F1E">
        <w:rPr>
          <w:rFonts w:ascii="Arial" w:hAnsi="Arial" w:cs="Arial"/>
          <w:sz w:val="21"/>
          <w:szCs w:val="21"/>
          <w:lang w:val="es-CO"/>
        </w:rPr>
        <w:t>ENTerritorio</w:t>
      </w:r>
      <w:proofErr w:type="spellEnd"/>
      <w:r w:rsidR="00265A5B" w:rsidRPr="00495F1E">
        <w:rPr>
          <w:rFonts w:ascii="Arial" w:hAnsi="Arial" w:cs="Arial"/>
          <w:sz w:val="21"/>
          <w:szCs w:val="21"/>
          <w:lang w:val="es-CO"/>
        </w:rPr>
        <w:t xml:space="preserve">, dada su naturaleza jurídica – Empresa Industrial y Comercial del Estado, puede seguir suscribiendo contratos específicos (interadministrativos derivados) entre las entidades ejecutoras (Entidades Territoriales) en su calidad de administrador y operador del citado Fondo, en virtud del contrato de </w:t>
      </w:r>
      <w:proofErr w:type="gramStart"/>
      <w:r w:rsidR="00265A5B" w:rsidRPr="00495F1E">
        <w:rPr>
          <w:rFonts w:ascii="Arial" w:hAnsi="Arial" w:cs="Arial"/>
          <w:sz w:val="21"/>
          <w:szCs w:val="21"/>
          <w:lang w:val="es-CO"/>
        </w:rPr>
        <w:t>mandato</w:t>
      </w:r>
      <w:r w:rsidR="00306EEF" w:rsidRPr="00495F1E">
        <w:rPr>
          <w:rFonts w:ascii="Arial" w:hAnsi="Arial" w:cs="Arial"/>
          <w:sz w:val="21"/>
          <w:szCs w:val="21"/>
          <w:lang w:val="es-CO"/>
        </w:rPr>
        <w:t xml:space="preserve">  </w:t>
      </w:r>
      <w:r w:rsidR="00265A5B" w:rsidRPr="00495F1E">
        <w:rPr>
          <w:rFonts w:ascii="Arial" w:hAnsi="Arial" w:cs="Arial"/>
          <w:sz w:val="21"/>
          <w:szCs w:val="21"/>
          <w:lang w:val="es-CO"/>
        </w:rPr>
        <w:t>vigente</w:t>
      </w:r>
      <w:proofErr w:type="gramEnd"/>
      <w:r w:rsidR="00306EEF" w:rsidRPr="00495F1E">
        <w:rPr>
          <w:rFonts w:ascii="Arial" w:hAnsi="Arial" w:cs="Arial"/>
          <w:sz w:val="21"/>
          <w:szCs w:val="21"/>
          <w:lang w:val="es-CO"/>
        </w:rPr>
        <w:t>[?]</w:t>
      </w:r>
      <w:r w:rsidRPr="00495F1E">
        <w:rPr>
          <w:rFonts w:ascii="Arial" w:hAnsi="Arial" w:cs="Arial"/>
          <w:sz w:val="21"/>
          <w:szCs w:val="21"/>
          <w:lang w:val="es-CO"/>
        </w:rPr>
        <w:t>»</w:t>
      </w:r>
      <w:r w:rsidR="00306EEF" w:rsidRPr="00495F1E">
        <w:rPr>
          <w:rFonts w:ascii="Arial" w:hAnsi="Arial" w:cs="Arial"/>
          <w:sz w:val="21"/>
          <w:szCs w:val="21"/>
          <w:lang w:val="es-CO"/>
        </w:rPr>
        <w:t xml:space="preserve">. </w:t>
      </w:r>
    </w:p>
    <w:p w14:paraId="0340A3A7" w14:textId="77777777" w:rsidR="009F3C99" w:rsidRPr="00495F1E" w:rsidRDefault="009F3C99" w:rsidP="00E7700C">
      <w:pPr>
        <w:tabs>
          <w:tab w:val="left" w:pos="426"/>
        </w:tabs>
        <w:spacing w:after="0"/>
        <w:rPr>
          <w:rFonts w:ascii="Arial" w:eastAsia="Calibri" w:hAnsi="Arial" w:cs="Arial"/>
          <w:sz w:val="22"/>
          <w:lang w:val="es-CO"/>
        </w:rPr>
      </w:pPr>
      <w:bookmarkStart w:id="9" w:name="_Hlk58917991"/>
      <w:bookmarkStart w:id="10" w:name="_Hlk56103000"/>
    </w:p>
    <w:bookmarkEnd w:id="9"/>
    <w:bookmarkEnd w:id="10"/>
    <w:p w14:paraId="509ED1DE" w14:textId="5430079E" w:rsidR="005027F0" w:rsidRPr="00495F1E" w:rsidRDefault="002B72C0" w:rsidP="00E7700C">
      <w:pPr>
        <w:tabs>
          <w:tab w:val="left" w:pos="284"/>
        </w:tabs>
        <w:spacing w:after="0"/>
        <w:rPr>
          <w:rFonts w:ascii="Arial" w:eastAsia="Calibri" w:hAnsi="Arial" w:cs="Arial"/>
          <w:b/>
          <w:sz w:val="22"/>
          <w:lang w:val="es-CO"/>
        </w:rPr>
      </w:pPr>
      <w:r w:rsidRPr="00495F1E">
        <w:rPr>
          <w:rFonts w:ascii="Arial" w:eastAsia="Calibri" w:hAnsi="Arial" w:cs="Arial"/>
          <w:b/>
          <w:sz w:val="22"/>
          <w:lang w:val="es-CO"/>
        </w:rPr>
        <w:t xml:space="preserve">2. </w:t>
      </w:r>
      <w:r w:rsidR="00990612" w:rsidRPr="00495F1E">
        <w:rPr>
          <w:rFonts w:ascii="Arial" w:eastAsia="Calibri" w:hAnsi="Arial" w:cs="Arial"/>
          <w:b/>
          <w:sz w:val="22"/>
          <w:lang w:val="es-CO"/>
        </w:rPr>
        <w:t>Consideraciones</w:t>
      </w:r>
    </w:p>
    <w:p w14:paraId="33526695" w14:textId="77777777" w:rsidR="005027F0" w:rsidRPr="00495F1E" w:rsidRDefault="005027F0" w:rsidP="00E7700C">
      <w:pPr>
        <w:tabs>
          <w:tab w:val="left" w:pos="426"/>
        </w:tabs>
        <w:spacing w:after="0"/>
        <w:ind w:firstLine="709"/>
        <w:rPr>
          <w:rFonts w:ascii="Arial" w:eastAsia="Calibri" w:hAnsi="Arial" w:cs="Arial"/>
          <w:bCs/>
          <w:sz w:val="18"/>
          <w:szCs w:val="18"/>
          <w:lang w:val="es-CO"/>
        </w:rPr>
      </w:pPr>
    </w:p>
    <w:p w14:paraId="15A4B067" w14:textId="77777777" w:rsidR="000F377E" w:rsidRPr="00495F1E" w:rsidRDefault="000F377E" w:rsidP="000F377E">
      <w:pPr>
        <w:spacing w:after="120"/>
        <w:rPr>
          <w:rFonts w:ascii="Arial" w:hAnsi="Arial" w:cs="Arial"/>
          <w:bCs/>
          <w:sz w:val="22"/>
        </w:rPr>
      </w:pPr>
      <w:r w:rsidRPr="00495F1E">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A1026BF" w14:textId="77777777" w:rsidR="000F377E" w:rsidRPr="00495F1E" w:rsidRDefault="000F377E" w:rsidP="000F377E">
      <w:pPr>
        <w:spacing w:after="120"/>
        <w:ind w:firstLine="708"/>
        <w:rPr>
          <w:rFonts w:ascii="Arial" w:hAnsi="Arial" w:cs="Arial"/>
          <w:sz w:val="22"/>
          <w:lang w:val="es-ES"/>
        </w:rPr>
      </w:pPr>
      <w:bookmarkStart w:id="11" w:name="_Hlk61701014"/>
      <w:bookmarkStart w:id="12" w:name="_Hlk62136649"/>
      <w:r w:rsidRPr="00495F1E">
        <w:rPr>
          <w:rFonts w:ascii="Arial" w:hAnsi="Arial" w:cs="Arial"/>
          <w:sz w:val="22"/>
          <w:lang w:val="es-ES"/>
        </w:rPr>
        <w:t xml:space="preserve">Es necesario tener en cuenta que </w:t>
      </w:r>
      <w:bookmarkStart w:id="13" w:name="_Hlk61026958"/>
      <w:r w:rsidRPr="00495F1E">
        <w:rPr>
          <w:rFonts w:ascii="Arial" w:hAnsi="Arial" w:cs="Arial"/>
          <w:sz w:val="22"/>
          <w:lang w:val="es-ES"/>
        </w:rPr>
        <w:t xml:space="preserve">esta entidad solo tiene competencia para responder solicitudes sobre la aplicación de normas de carácter general en materia de compras y contratación pública. En ese sentido, resolver casos particulares </w:t>
      </w:r>
      <w:r w:rsidRPr="00495F1E">
        <w:rPr>
          <w:rFonts w:ascii="Arial" w:hAnsi="Arial" w:cs="Arial"/>
          <w:sz w:val="22"/>
          <w:lang w:val="es-ES"/>
        </w:rPr>
        <w:lastRenderedPageBreak/>
        <w:t>desborda las atribuciones asignadas por el legislador extraordinario, que no concibió a Colombia Compra Eficiente como una autoridad para solucionar problemas jurídicos particulares</w:t>
      </w:r>
      <w:r w:rsidRPr="00495F1E">
        <w:rPr>
          <w:rFonts w:ascii="Arial" w:hAnsi="Arial" w:cs="Arial"/>
          <w:bCs/>
          <w:sz w:val="22"/>
        </w:rPr>
        <w:t xml:space="preserve"> de todos los partícipes de la contratación estatal.</w:t>
      </w:r>
    </w:p>
    <w:p w14:paraId="08AB6A98" w14:textId="1464F0F3" w:rsidR="000F377E" w:rsidRPr="00495F1E" w:rsidRDefault="000F377E" w:rsidP="000F377E">
      <w:pPr>
        <w:spacing w:after="120"/>
        <w:ind w:firstLine="708"/>
        <w:rPr>
          <w:rFonts w:ascii="Arial" w:hAnsi="Arial" w:cs="Arial"/>
          <w:sz w:val="22"/>
          <w:lang w:val="es-ES"/>
        </w:rPr>
      </w:pPr>
      <w:r w:rsidRPr="00495F1E">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95F1E">
        <w:rPr>
          <w:rFonts w:ascii="Arial" w:hAnsi="Arial" w:cs="Arial"/>
          <w:sz w:val="22"/>
          <w:vertAlign w:val="superscript"/>
          <w:lang w:val="es-ES"/>
        </w:rPr>
        <w:footnoteReference w:id="1"/>
      </w:r>
      <w:r w:rsidRPr="00495F1E">
        <w:rPr>
          <w:rFonts w:ascii="Arial"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3"/>
      <w:r w:rsidRPr="00495F1E">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1"/>
    </w:p>
    <w:bookmarkEnd w:id="12"/>
    <w:p w14:paraId="3113EC6D" w14:textId="0330D6B0" w:rsidR="00817A36" w:rsidRPr="00495F1E" w:rsidRDefault="000F377E" w:rsidP="00410EE8">
      <w:pPr>
        <w:spacing w:after="120"/>
        <w:ind w:firstLine="708"/>
        <w:rPr>
          <w:rFonts w:ascii="Arial" w:eastAsia="Times New Roman" w:hAnsi="Arial" w:cs="Arial"/>
          <w:sz w:val="22"/>
          <w:lang w:val="es-CO" w:eastAsia="es-ES_tradnl"/>
        </w:rPr>
      </w:pPr>
      <w:r w:rsidRPr="00495F1E">
        <w:rPr>
          <w:rFonts w:ascii="Arial" w:eastAsia="Calibri" w:hAnsi="Arial" w:cs="Arial"/>
          <w:sz w:val="22"/>
        </w:rPr>
        <w:t xml:space="preserve">Sin perjuicio de lo anterior, </w:t>
      </w:r>
      <w:r w:rsidRPr="00495F1E">
        <w:rPr>
          <w:rFonts w:ascii="Arial" w:eastAsia="Calibri" w:hAnsi="Arial" w:cs="Arial"/>
          <w:sz w:val="22"/>
          <w:lang w:val="es-ES"/>
        </w:rPr>
        <w:t xml:space="preserve">la Subdirección –dentro de los límites de sus atribuciones, esto es, </w:t>
      </w:r>
      <w:bookmarkStart w:id="14" w:name="_Hlk61025408"/>
      <w:r w:rsidRPr="00495F1E">
        <w:rPr>
          <w:rFonts w:ascii="Arial" w:eastAsia="Calibri" w:hAnsi="Arial" w:cs="Arial"/>
          <w:sz w:val="22"/>
          <w:lang w:val="es-ES"/>
        </w:rPr>
        <w:t>haciendo abstracción del caso particular expuesto</w:t>
      </w:r>
      <w:bookmarkEnd w:id="14"/>
      <w:r w:rsidRPr="00495F1E">
        <w:rPr>
          <w:rFonts w:ascii="Arial" w:eastAsia="Calibri" w:hAnsi="Arial" w:cs="Arial"/>
          <w:sz w:val="22"/>
          <w:lang w:val="es-ES"/>
        </w:rPr>
        <w:t xml:space="preserve">– resolverá la consulta conforme a las normas generales en materia de contratación estatal. </w:t>
      </w:r>
      <w:r w:rsidR="00410EE8" w:rsidRPr="00495F1E">
        <w:rPr>
          <w:rFonts w:ascii="Arial" w:eastAsia="Calibri" w:hAnsi="Arial" w:cs="Arial"/>
          <w:sz w:val="22"/>
          <w:lang w:val="es-ES"/>
        </w:rPr>
        <w:t>Para esto se analizará «en abstracto» la cuestión jurídica subyacente respondiendo a la consulta planteada.</w:t>
      </w:r>
    </w:p>
    <w:p w14:paraId="629DFD06" w14:textId="3870A035" w:rsidR="0020536A" w:rsidRPr="00495F1E" w:rsidRDefault="00410EE8" w:rsidP="00410EE8">
      <w:pPr>
        <w:spacing w:after="120"/>
        <w:ind w:firstLine="708"/>
        <w:rPr>
          <w:rFonts w:ascii="Arial" w:eastAsia="Times New Roman" w:hAnsi="Arial" w:cs="Arial"/>
          <w:sz w:val="22"/>
          <w:lang w:val="es-CO" w:eastAsia="es-ES_tradnl"/>
        </w:rPr>
      </w:pPr>
      <w:r w:rsidRPr="00495F1E">
        <w:rPr>
          <w:rFonts w:ascii="Arial" w:eastAsia="Times New Roman" w:hAnsi="Arial" w:cs="Arial"/>
          <w:sz w:val="22"/>
          <w:lang w:val="es-CO" w:eastAsia="es-ES_tradnl"/>
        </w:rPr>
        <w:t>Por otro lado, s</w:t>
      </w:r>
      <w:r w:rsidR="00563DEE" w:rsidRPr="00495F1E">
        <w:rPr>
          <w:rFonts w:ascii="Arial" w:eastAsia="Times New Roman" w:hAnsi="Arial" w:cs="Arial"/>
          <w:sz w:val="22"/>
          <w:lang w:val="es-CO" w:eastAsia="es-ES_tradnl"/>
        </w:rPr>
        <w:t>e advierte</w:t>
      </w:r>
      <w:r w:rsidR="0020536A" w:rsidRPr="00495F1E">
        <w:rPr>
          <w:rFonts w:ascii="Arial" w:eastAsia="Times New Roman" w:hAnsi="Arial" w:cs="Arial"/>
          <w:sz w:val="22"/>
          <w:lang w:val="es-CO" w:eastAsia="es-ES_tradnl"/>
        </w:rPr>
        <w:t xml:space="preserve"> </w:t>
      </w:r>
      <w:r w:rsidR="004D6854" w:rsidRPr="00495F1E">
        <w:rPr>
          <w:rFonts w:ascii="Arial" w:eastAsia="Times New Roman" w:hAnsi="Arial" w:cs="Arial"/>
          <w:sz w:val="22"/>
          <w:lang w:val="es-CO" w:eastAsia="es-ES_tradnl"/>
        </w:rPr>
        <w:t>que,</w:t>
      </w:r>
      <w:r w:rsidR="0020536A" w:rsidRPr="00495F1E">
        <w:rPr>
          <w:rFonts w:ascii="Arial" w:eastAsia="Times New Roman" w:hAnsi="Arial" w:cs="Arial"/>
          <w:sz w:val="22"/>
          <w:lang w:val="es-CO" w:eastAsia="es-ES_tradnl"/>
        </w:rPr>
        <w:t xml:space="preserve"> al momento de expedirse </w:t>
      </w:r>
      <w:r w:rsidR="00563DEE" w:rsidRPr="00495F1E">
        <w:rPr>
          <w:rFonts w:ascii="Arial" w:eastAsia="Times New Roman" w:hAnsi="Arial" w:cs="Arial"/>
          <w:sz w:val="22"/>
          <w:lang w:val="es-CO" w:eastAsia="es-ES_tradnl"/>
        </w:rPr>
        <w:t>este</w:t>
      </w:r>
      <w:r w:rsidR="0020536A" w:rsidRPr="00495F1E">
        <w:rPr>
          <w:rFonts w:ascii="Arial" w:eastAsia="Times New Roman" w:hAnsi="Arial" w:cs="Arial"/>
          <w:sz w:val="22"/>
          <w:lang w:val="es-CO" w:eastAsia="es-ES_tradnl"/>
        </w:rPr>
        <w:t xml:space="preserve"> concepto, ya ha sido sancionad</w:t>
      </w:r>
      <w:r w:rsidR="00FD7AD4" w:rsidRPr="00495F1E">
        <w:rPr>
          <w:rFonts w:ascii="Arial" w:eastAsia="Times New Roman" w:hAnsi="Arial" w:cs="Arial"/>
          <w:sz w:val="22"/>
          <w:lang w:val="es-CO" w:eastAsia="es-ES_tradnl"/>
        </w:rPr>
        <w:t xml:space="preserve">a </w:t>
      </w:r>
      <w:r w:rsidR="0020536A" w:rsidRPr="00495F1E">
        <w:rPr>
          <w:rFonts w:ascii="Arial" w:eastAsia="Times New Roman" w:hAnsi="Arial" w:cs="Arial"/>
          <w:sz w:val="22"/>
          <w:lang w:val="es-CO" w:eastAsia="es-ES_tradnl"/>
        </w:rPr>
        <w:t xml:space="preserve">la Ley 2159 de 2021, por medio de la cual se </w:t>
      </w:r>
      <w:r w:rsidR="00837D1B" w:rsidRPr="00495F1E">
        <w:rPr>
          <w:rFonts w:ascii="Arial" w:eastAsia="Times New Roman" w:hAnsi="Arial" w:cs="Arial"/>
          <w:sz w:val="22"/>
          <w:lang w:val="es-CO" w:eastAsia="es-ES_tradnl"/>
        </w:rPr>
        <w:t xml:space="preserve">expide </w:t>
      </w:r>
      <w:r w:rsidR="0020536A" w:rsidRPr="00495F1E">
        <w:rPr>
          <w:rFonts w:ascii="Arial" w:eastAsia="Times New Roman" w:hAnsi="Arial" w:cs="Arial"/>
          <w:sz w:val="22"/>
          <w:lang w:val="es-CO" w:eastAsia="es-ES_tradnl"/>
        </w:rPr>
        <w:t xml:space="preserve">el presupuesto de rentas y recursos de capital y ley de apropiaciones para la vigencia fiscal del 1 de enero al 31 de diciembre de 2022. Además, el artículo 125 al que hace referencia en la consulta, corresponde al artículo 124 de la ley sancionada. </w:t>
      </w:r>
    </w:p>
    <w:p w14:paraId="4CFECC73" w14:textId="53BEEA7E" w:rsidR="0020536A" w:rsidRPr="00495F1E" w:rsidRDefault="00C70C9A" w:rsidP="00E7700C">
      <w:pPr>
        <w:spacing w:after="120"/>
        <w:rPr>
          <w:rFonts w:ascii="Arial" w:hAnsi="Arial" w:cs="Arial"/>
          <w:bCs/>
          <w:sz w:val="22"/>
        </w:rPr>
      </w:pPr>
      <w:r w:rsidRPr="00495F1E">
        <w:rPr>
          <w:rFonts w:ascii="Arial" w:eastAsia="Times New Roman" w:hAnsi="Arial" w:cs="Arial"/>
          <w:sz w:val="22"/>
          <w:lang w:val="es-CO" w:eastAsia="es-ES_tradnl"/>
        </w:rPr>
        <w:lastRenderedPageBreak/>
        <w:tab/>
        <w:t xml:space="preserve">Igualmente, </w:t>
      </w:r>
      <w:r w:rsidR="00351ABC" w:rsidRPr="00495F1E">
        <w:rPr>
          <w:rFonts w:ascii="Arial" w:eastAsia="Times New Roman" w:hAnsi="Arial" w:cs="Arial"/>
          <w:sz w:val="22"/>
          <w:lang w:val="es-CO" w:eastAsia="es-ES_tradnl"/>
        </w:rPr>
        <w:t>mediante</w:t>
      </w:r>
      <w:r w:rsidR="0099113C" w:rsidRPr="00495F1E">
        <w:rPr>
          <w:rFonts w:ascii="Arial" w:eastAsia="Times New Roman" w:hAnsi="Arial" w:cs="Arial"/>
          <w:sz w:val="22"/>
          <w:lang w:val="es-CO" w:eastAsia="es-ES_tradnl"/>
        </w:rPr>
        <w:t xml:space="preserve"> </w:t>
      </w:r>
      <w:r w:rsidR="0099113C" w:rsidRPr="00495F1E">
        <w:rPr>
          <w:rFonts w:ascii="Arial" w:hAnsi="Arial" w:cs="Arial"/>
          <w:bCs/>
          <w:sz w:val="22"/>
        </w:rPr>
        <w:t>fallo de tutela proferido el 09 de noviembre de 2021, dentro del proceso nro. 2021-000354 por parte del Juzgado Tercero Administrativo de Bogotá</w:t>
      </w:r>
      <w:r w:rsidR="001C775D" w:rsidRPr="00495F1E">
        <w:rPr>
          <w:rFonts w:ascii="Arial" w:hAnsi="Arial" w:cs="Arial"/>
          <w:bCs/>
          <w:sz w:val="22"/>
        </w:rPr>
        <w:t xml:space="preserve">, se ordenó «[…] </w:t>
      </w:r>
      <w:r w:rsidR="00217155" w:rsidRPr="00495F1E">
        <w:rPr>
          <w:rFonts w:ascii="Arial" w:hAnsi="Arial" w:cs="Arial"/>
          <w:bCs/>
          <w:sz w:val="22"/>
        </w:rPr>
        <w:t>al presidente de la república y a los representantes legales de las entidades del orden nacional y del sector descentralizado territorialmente, abstenerse de dar aplicación a la modificación realizada al parágrafo 38 de la Ley 996 de 2005»</w:t>
      </w:r>
      <w:r w:rsidR="00D927D2" w:rsidRPr="00495F1E">
        <w:rPr>
          <w:rFonts w:ascii="Arial" w:hAnsi="Arial" w:cs="Arial"/>
          <w:bCs/>
          <w:sz w:val="22"/>
        </w:rPr>
        <w:t>. Sin embargo,</w:t>
      </w:r>
      <w:r w:rsidR="00217155" w:rsidRPr="00495F1E">
        <w:rPr>
          <w:rFonts w:ascii="Arial" w:hAnsi="Arial" w:cs="Arial"/>
          <w:bCs/>
          <w:sz w:val="22"/>
        </w:rPr>
        <w:t xml:space="preserve"> también es necesario tener en cuenta que</w:t>
      </w:r>
      <w:r w:rsidR="00D25B15" w:rsidRPr="00495F1E">
        <w:rPr>
          <w:rFonts w:ascii="Arial" w:hAnsi="Arial" w:cs="Arial"/>
          <w:bCs/>
          <w:sz w:val="22"/>
        </w:rPr>
        <w:t xml:space="preserve"> </w:t>
      </w:r>
      <w:r w:rsidR="00351ABC" w:rsidRPr="00495F1E">
        <w:rPr>
          <w:rFonts w:ascii="Arial" w:hAnsi="Arial" w:cs="Arial"/>
          <w:sz w:val="22"/>
          <w:lang w:eastAsia="es-ES_tradnl"/>
        </w:rPr>
        <w:t>mediante</w:t>
      </w:r>
      <w:r w:rsidR="009A1A94" w:rsidRPr="00495F1E">
        <w:rPr>
          <w:rFonts w:ascii="Arial" w:hAnsi="Arial" w:cs="Arial"/>
          <w:sz w:val="22"/>
          <w:lang w:eastAsia="es-ES_tradnl"/>
        </w:rPr>
        <w:t xml:space="preserve"> decisión del 29 de noviembre de 2021, la Subsección A de la Sección Primera del Tribunal Administrativo de Cundinamarca</w:t>
      </w:r>
      <w:r w:rsidR="00B80D4A" w:rsidRPr="00495F1E">
        <w:rPr>
          <w:rFonts w:ascii="Arial" w:hAnsi="Arial" w:cs="Arial"/>
          <w:sz w:val="22"/>
          <w:lang w:eastAsia="es-ES_tradnl"/>
        </w:rPr>
        <w:t xml:space="preserve"> resolvió declarar «[…] la nulidad de todo lo actuado a partir del auto admisorio del veintisiete (27) de octubre de dos mil veintiuno (2021), dictado por el Juzgado Tercero (3o) Administrativo de </w:t>
      </w:r>
      <w:proofErr w:type="spellStart"/>
      <w:r w:rsidR="00B80D4A" w:rsidRPr="00495F1E">
        <w:rPr>
          <w:rFonts w:ascii="Arial" w:hAnsi="Arial" w:cs="Arial"/>
          <w:sz w:val="22"/>
          <w:lang w:eastAsia="es-ES_tradnl"/>
        </w:rPr>
        <w:t>Bogota</w:t>
      </w:r>
      <w:proofErr w:type="spellEnd"/>
      <w:r w:rsidR="00B80D4A" w:rsidRPr="00495F1E">
        <w:rPr>
          <w:rFonts w:ascii="Arial" w:hAnsi="Arial" w:cs="Arial"/>
          <w:sz w:val="22"/>
          <w:lang w:eastAsia="es-ES_tradnl"/>
        </w:rPr>
        <w:t xml:space="preserve">́, en la forma solicitada por el </w:t>
      </w:r>
      <w:proofErr w:type="spellStart"/>
      <w:r w:rsidR="00B80D4A" w:rsidRPr="00495F1E">
        <w:rPr>
          <w:rFonts w:ascii="Arial" w:hAnsi="Arial" w:cs="Arial"/>
          <w:sz w:val="22"/>
          <w:lang w:eastAsia="es-ES_tradnl"/>
        </w:rPr>
        <w:t>señor</w:t>
      </w:r>
      <w:proofErr w:type="spellEnd"/>
      <w:r w:rsidR="00B80D4A" w:rsidRPr="00495F1E">
        <w:rPr>
          <w:rFonts w:ascii="Arial" w:hAnsi="Arial" w:cs="Arial"/>
          <w:sz w:val="22"/>
          <w:lang w:eastAsia="es-ES_tradnl"/>
        </w:rPr>
        <w:t xml:space="preserve"> Secretario </w:t>
      </w:r>
      <w:r w:rsidR="00B63F56" w:rsidRPr="00495F1E">
        <w:rPr>
          <w:rFonts w:ascii="Arial" w:hAnsi="Arial" w:cs="Arial"/>
          <w:sz w:val="22"/>
          <w:lang w:eastAsia="es-ES_tradnl"/>
        </w:rPr>
        <w:t>Jurídico</w:t>
      </w:r>
      <w:r w:rsidR="00B80D4A" w:rsidRPr="00495F1E">
        <w:rPr>
          <w:rFonts w:ascii="Arial" w:hAnsi="Arial" w:cs="Arial"/>
          <w:sz w:val="22"/>
          <w:lang w:eastAsia="es-ES_tradnl"/>
        </w:rPr>
        <w:t xml:space="preserve"> de la Presidencia de la </w:t>
      </w:r>
      <w:proofErr w:type="spellStart"/>
      <w:r w:rsidR="00B80D4A" w:rsidRPr="00495F1E">
        <w:rPr>
          <w:rFonts w:ascii="Arial" w:hAnsi="Arial" w:cs="Arial"/>
          <w:sz w:val="22"/>
          <w:lang w:eastAsia="es-ES_tradnl"/>
        </w:rPr>
        <w:t>República</w:t>
      </w:r>
      <w:proofErr w:type="spellEnd"/>
      <w:r w:rsidR="00B80D4A" w:rsidRPr="00495F1E">
        <w:rPr>
          <w:rFonts w:ascii="Arial" w:hAnsi="Arial" w:cs="Arial"/>
          <w:sz w:val="22"/>
          <w:lang w:eastAsia="es-ES_tradnl"/>
        </w:rPr>
        <w:t>, por las consideraciones expuestas en la parte motiva de esta providencia</w:t>
      </w:r>
      <w:r w:rsidR="000E32F8" w:rsidRPr="00495F1E">
        <w:rPr>
          <w:rFonts w:ascii="Arial" w:hAnsi="Arial" w:cs="Arial"/>
          <w:sz w:val="22"/>
          <w:lang w:eastAsia="es-ES_tradnl"/>
        </w:rPr>
        <w:t>».</w:t>
      </w:r>
      <w:r w:rsidR="00217155" w:rsidRPr="00495F1E">
        <w:rPr>
          <w:rFonts w:ascii="Arial" w:hAnsi="Arial" w:cs="Arial"/>
          <w:bCs/>
          <w:sz w:val="22"/>
        </w:rPr>
        <w:t xml:space="preserve"> </w:t>
      </w:r>
    </w:p>
    <w:p w14:paraId="311C76CA" w14:textId="6D74ADFE" w:rsidR="0090765B" w:rsidRPr="00495F1E" w:rsidRDefault="0067040F" w:rsidP="00E7700C">
      <w:pPr>
        <w:tabs>
          <w:tab w:val="left" w:pos="426"/>
        </w:tabs>
        <w:spacing w:after="120"/>
        <w:rPr>
          <w:rFonts w:ascii="Arial" w:eastAsia="Calibri" w:hAnsi="Arial" w:cs="Arial"/>
          <w:bCs/>
          <w:sz w:val="22"/>
          <w:lang w:val="es-CO"/>
        </w:rPr>
      </w:pPr>
      <w:r w:rsidRPr="00495F1E">
        <w:rPr>
          <w:rFonts w:ascii="Arial" w:hAnsi="Arial" w:cs="Arial"/>
          <w:sz w:val="22"/>
          <w:lang w:val="es-ES"/>
        </w:rPr>
        <w:tab/>
      </w:r>
      <w:r w:rsidR="009E50F2" w:rsidRPr="00495F1E">
        <w:rPr>
          <w:rFonts w:ascii="Arial" w:hAnsi="Arial" w:cs="Arial"/>
          <w:sz w:val="22"/>
          <w:lang w:val="es-ES"/>
        </w:rPr>
        <w:tab/>
      </w:r>
      <w:r w:rsidR="00A5228B" w:rsidRPr="00495F1E">
        <w:rPr>
          <w:rFonts w:ascii="Arial" w:hAnsi="Arial" w:cs="Arial"/>
          <w:bCs/>
          <w:sz w:val="22"/>
        </w:rPr>
        <w:t>P</w:t>
      </w:r>
      <w:r w:rsidR="00C949D9" w:rsidRPr="00495F1E">
        <w:rPr>
          <w:rFonts w:ascii="Arial" w:hAnsi="Arial" w:cs="Arial"/>
          <w:bCs/>
          <w:sz w:val="22"/>
        </w:rPr>
        <w:t xml:space="preserve">or tanto, partiendo de la vigencia </w:t>
      </w:r>
      <w:r w:rsidR="00B26EC1" w:rsidRPr="00495F1E">
        <w:rPr>
          <w:rFonts w:ascii="Arial" w:hAnsi="Arial" w:cs="Arial"/>
          <w:bCs/>
          <w:sz w:val="22"/>
        </w:rPr>
        <w:t xml:space="preserve">de la disposición objeto de consulta, </w:t>
      </w:r>
      <w:r w:rsidR="00B16D7C" w:rsidRPr="00495F1E">
        <w:rPr>
          <w:rFonts w:ascii="Arial" w:hAnsi="Arial" w:cs="Arial"/>
          <w:bCs/>
          <w:sz w:val="22"/>
        </w:rPr>
        <w:t>se resolverá el problema planteado previo análisis de</w:t>
      </w:r>
      <w:r w:rsidR="00281E62" w:rsidRPr="00495F1E">
        <w:rPr>
          <w:rFonts w:ascii="Arial" w:eastAsia="Calibri" w:hAnsi="Arial" w:cs="Arial"/>
          <w:sz w:val="22"/>
          <w:lang w:val="es-ES"/>
        </w:rPr>
        <w:t xml:space="preserve"> los siguientes temas:</w:t>
      </w:r>
      <w:r w:rsidR="00990612" w:rsidRPr="00495F1E">
        <w:rPr>
          <w:rFonts w:ascii="Arial" w:eastAsia="Calibri" w:hAnsi="Arial" w:cs="Arial"/>
          <w:bCs/>
          <w:sz w:val="22"/>
          <w:lang w:val="es-CO"/>
        </w:rPr>
        <w:t xml:space="preserve"> i) </w:t>
      </w:r>
      <w:r w:rsidR="006D4EC2" w:rsidRPr="00495F1E">
        <w:rPr>
          <w:rFonts w:ascii="Arial" w:eastAsia="Calibri" w:hAnsi="Arial" w:cs="Arial"/>
          <w:bCs/>
          <w:sz w:val="22"/>
          <w:lang w:val="es-CO"/>
        </w:rPr>
        <w:t>definición y finalidad de la Ley de Garantías Electorales</w:t>
      </w:r>
      <w:r w:rsidR="0016262F" w:rsidRPr="00495F1E">
        <w:rPr>
          <w:rFonts w:ascii="Arial" w:eastAsia="Calibri" w:hAnsi="Arial" w:cs="Arial"/>
          <w:bCs/>
          <w:sz w:val="22"/>
          <w:lang w:val="es-CO"/>
        </w:rPr>
        <w:t>,</w:t>
      </w:r>
      <w:r w:rsidR="006D4EC2" w:rsidRPr="00495F1E">
        <w:rPr>
          <w:rFonts w:ascii="Arial" w:eastAsia="Calibri" w:hAnsi="Arial" w:cs="Arial"/>
          <w:bCs/>
          <w:sz w:val="22"/>
          <w:lang w:val="es-CO"/>
        </w:rPr>
        <w:t xml:space="preserve"> </w:t>
      </w:r>
      <w:proofErr w:type="spellStart"/>
      <w:r w:rsidR="006D4EC2" w:rsidRPr="00495F1E">
        <w:rPr>
          <w:rFonts w:ascii="Arial" w:eastAsia="Calibri" w:hAnsi="Arial" w:cs="Arial"/>
          <w:bCs/>
          <w:sz w:val="22"/>
          <w:lang w:val="es-CO"/>
        </w:rPr>
        <w:t>ii</w:t>
      </w:r>
      <w:proofErr w:type="spellEnd"/>
      <w:r w:rsidR="006D4EC2" w:rsidRPr="00495F1E">
        <w:rPr>
          <w:rFonts w:ascii="Arial" w:eastAsia="Calibri" w:hAnsi="Arial" w:cs="Arial"/>
          <w:bCs/>
          <w:sz w:val="22"/>
          <w:lang w:val="es-CO"/>
        </w:rPr>
        <w:t>)</w:t>
      </w:r>
      <w:r w:rsidR="00EB7836" w:rsidRPr="00495F1E">
        <w:rPr>
          <w:rFonts w:ascii="Arial" w:eastAsia="Calibri" w:hAnsi="Arial" w:cs="Arial"/>
          <w:bCs/>
          <w:sz w:val="22"/>
          <w:lang w:val="es-CO"/>
        </w:rPr>
        <w:t xml:space="preserve"> </w:t>
      </w:r>
      <w:r w:rsidR="007173EA" w:rsidRPr="00495F1E">
        <w:rPr>
          <w:rFonts w:ascii="Arial" w:eastAsia="Calibri" w:hAnsi="Arial" w:cs="Arial"/>
          <w:sz w:val="22"/>
        </w:rPr>
        <w:t xml:space="preserve">restricciones en los comicios </w:t>
      </w:r>
      <w:r w:rsidR="002C09B8" w:rsidRPr="00495F1E">
        <w:rPr>
          <w:rFonts w:ascii="Arial" w:eastAsia="Calibri" w:hAnsi="Arial" w:cs="Arial"/>
          <w:sz w:val="22"/>
        </w:rPr>
        <w:t>para</w:t>
      </w:r>
      <w:r w:rsidR="007173EA" w:rsidRPr="00495F1E">
        <w:rPr>
          <w:rFonts w:ascii="Arial" w:eastAsia="Calibri" w:hAnsi="Arial" w:cs="Arial"/>
          <w:sz w:val="22"/>
        </w:rPr>
        <w:t xml:space="preserve"> cargos de elección popular</w:t>
      </w:r>
      <w:bookmarkStart w:id="15" w:name="_Hlk76110351"/>
      <w:r w:rsidR="00AF7FCE" w:rsidRPr="00495F1E">
        <w:rPr>
          <w:rFonts w:ascii="Arial" w:eastAsia="Calibri" w:hAnsi="Arial" w:cs="Arial"/>
          <w:sz w:val="22"/>
        </w:rPr>
        <w:t xml:space="preserve"> y </w:t>
      </w:r>
      <w:proofErr w:type="spellStart"/>
      <w:r w:rsidR="000733A7" w:rsidRPr="00495F1E">
        <w:rPr>
          <w:rFonts w:ascii="Arial" w:eastAsia="Calibri" w:hAnsi="Arial" w:cs="Arial"/>
          <w:sz w:val="22"/>
        </w:rPr>
        <w:t>iii</w:t>
      </w:r>
      <w:proofErr w:type="spellEnd"/>
      <w:r w:rsidR="00AF7FCE" w:rsidRPr="00495F1E">
        <w:rPr>
          <w:rFonts w:ascii="Arial" w:eastAsia="Calibri" w:hAnsi="Arial" w:cs="Arial"/>
          <w:sz w:val="22"/>
        </w:rPr>
        <w:t>) modificaciones de la Ley de Garantías Electorales realizadas por la ley anual del presupuesto de la vigencia fiscal 2022</w:t>
      </w:r>
      <w:r w:rsidR="007F2AC3" w:rsidRPr="00495F1E">
        <w:rPr>
          <w:rFonts w:ascii="Arial" w:eastAsia="Calibri" w:hAnsi="Arial" w:cs="Arial"/>
          <w:sz w:val="22"/>
        </w:rPr>
        <w:t xml:space="preserve">. </w:t>
      </w:r>
      <w:bookmarkEnd w:id="15"/>
    </w:p>
    <w:p w14:paraId="1B0A4F73" w14:textId="3CE55CF3" w:rsidR="008F39BD" w:rsidRPr="00495F1E" w:rsidRDefault="008F39BD" w:rsidP="00E7700C">
      <w:pPr>
        <w:tabs>
          <w:tab w:val="left" w:pos="426"/>
        </w:tabs>
        <w:spacing w:after="0"/>
        <w:ind w:firstLine="709"/>
        <w:rPr>
          <w:rFonts w:ascii="Arial" w:eastAsia="Calibri" w:hAnsi="Arial" w:cs="Arial"/>
          <w:bCs/>
          <w:sz w:val="22"/>
          <w:lang w:val="es-CO"/>
        </w:rPr>
      </w:pPr>
      <w:r w:rsidRPr="00495F1E">
        <w:rPr>
          <w:rFonts w:ascii="Arial" w:eastAsia="Calibri" w:hAnsi="Arial" w:cs="Arial"/>
          <w:bCs/>
          <w:sz w:val="22"/>
          <w:lang w:val="es-CO"/>
        </w:rPr>
        <w:t xml:space="preserve">La Agencia Nacional de Contratación Pública </w:t>
      </w:r>
      <w:r w:rsidR="00F91CA6" w:rsidRPr="00495F1E">
        <w:rPr>
          <w:rFonts w:ascii="Arial" w:eastAsia="Calibri" w:hAnsi="Arial" w:cs="Arial"/>
          <w:bCs/>
          <w:sz w:val="22"/>
          <w:lang w:val="es-CO"/>
        </w:rPr>
        <w:t>–</w:t>
      </w:r>
      <w:r w:rsidRPr="00495F1E">
        <w:rPr>
          <w:rFonts w:ascii="Arial" w:eastAsia="Calibri" w:hAnsi="Arial" w:cs="Arial"/>
          <w:bCs/>
          <w:sz w:val="22"/>
          <w:lang w:val="es-CO"/>
        </w:rPr>
        <w:t xml:space="preserve"> Colombia Compra Eficiente </w:t>
      </w:r>
      <w:r w:rsidR="00A56A79" w:rsidRPr="00495F1E">
        <w:rPr>
          <w:rFonts w:ascii="Arial" w:eastAsia="Calibri" w:hAnsi="Arial" w:cs="Arial"/>
          <w:bCs/>
          <w:sz w:val="22"/>
          <w:lang w:val="es-CO"/>
        </w:rPr>
        <w:t>ha impartido lineamientos sobre la</w:t>
      </w:r>
      <w:r w:rsidRPr="00495F1E">
        <w:rPr>
          <w:rFonts w:ascii="Arial" w:eastAsia="Calibri" w:hAnsi="Arial" w:cs="Arial"/>
          <w:bCs/>
          <w:sz w:val="22"/>
          <w:lang w:val="es-CO"/>
        </w:rPr>
        <w:t xml:space="preserve"> </w:t>
      </w:r>
      <w:r w:rsidR="00D05E28" w:rsidRPr="00495F1E">
        <w:rPr>
          <w:rFonts w:ascii="Arial" w:eastAsia="Calibri" w:hAnsi="Arial" w:cs="Arial"/>
          <w:bCs/>
          <w:sz w:val="22"/>
          <w:lang w:val="es-CO"/>
        </w:rPr>
        <w:t>aplicación de la Ley 996 de 2005</w:t>
      </w:r>
      <w:r w:rsidR="00A56A79" w:rsidRPr="00495F1E">
        <w:rPr>
          <w:rFonts w:ascii="Arial" w:eastAsia="Calibri" w:hAnsi="Arial" w:cs="Arial"/>
          <w:bCs/>
          <w:sz w:val="22"/>
          <w:lang w:val="es-CO"/>
        </w:rPr>
        <w:t xml:space="preserve"> y también se ha pronunciado</w:t>
      </w:r>
      <w:r w:rsidRPr="00495F1E">
        <w:rPr>
          <w:rFonts w:ascii="Arial" w:eastAsia="Calibri" w:hAnsi="Arial" w:cs="Arial"/>
          <w:bCs/>
          <w:sz w:val="22"/>
          <w:lang w:val="es-CO"/>
        </w:rPr>
        <w:t xml:space="preserve"> </w:t>
      </w:r>
      <w:r w:rsidR="00735A39" w:rsidRPr="00495F1E">
        <w:rPr>
          <w:rFonts w:ascii="Arial" w:eastAsia="Calibri" w:hAnsi="Arial" w:cs="Arial"/>
          <w:bCs/>
          <w:sz w:val="22"/>
          <w:lang w:val="es-CO"/>
        </w:rPr>
        <w:t>al respecto</w:t>
      </w:r>
      <w:r w:rsidR="004755D2" w:rsidRPr="00495F1E">
        <w:rPr>
          <w:rFonts w:ascii="Arial" w:eastAsia="Calibri" w:hAnsi="Arial" w:cs="Arial"/>
          <w:bCs/>
          <w:sz w:val="22"/>
          <w:lang w:val="es-CO"/>
        </w:rPr>
        <w:t>, entre otros,</w:t>
      </w:r>
      <w:r w:rsidR="00735A39" w:rsidRPr="00495F1E">
        <w:rPr>
          <w:rFonts w:ascii="Arial" w:eastAsia="Calibri" w:hAnsi="Arial" w:cs="Arial"/>
          <w:bCs/>
          <w:sz w:val="22"/>
          <w:lang w:val="es-CO"/>
        </w:rPr>
        <w:t xml:space="preserve"> </w:t>
      </w:r>
      <w:r w:rsidRPr="00495F1E">
        <w:rPr>
          <w:rFonts w:ascii="Arial" w:eastAsia="Calibri" w:hAnsi="Arial" w:cs="Arial"/>
          <w:bCs/>
          <w:sz w:val="22"/>
          <w:lang w:val="es-CO"/>
        </w:rPr>
        <w:t xml:space="preserve">en los </w:t>
      </w:r>
      <w:r w:rsidR="00F91CA6" w:rsidRPr="00495F1E">
        <w:rPr>
          <w:rFonts w:ascii="Arial" w:eastAsia="Calibri" w:hAnsi="Arial" w:cs="Arial"/>
          <w:bCs/>
          <w:sz w:val="22"/>
          <w:lang w:val="es-CO"/>
        </w:rPr>
        <w:t>C</w:t>
      </w:r>
      <w:r w:rsidRPr="00495F1E">
        <w:rPr>
          <w:rFonts w:ascii="Arial" w:eastAsia="Calibri" w:hAnsi="Arial" w:cs="Arial"/>
          <w:bCs/>
          <w:sz w:val="22"/>
          <w:lang w:val="es-CO"/>
        </w:rPr>
        <w:t xml:space="preserve">onceptos </w:t>
      </w:r>
      <w:r w:rsidR="004D1653" w:rsidRPr="00495F1E">
        <w:rPr>
          <w:rFonts w:ascii="Arial" w:eastAsia="Calibri" w:hAnsi="Arial" w:cs="Arial"/>
          <w:bCs/>
          <w:sz w:val="22"/>
          <w:lang w:val="es-CO"/>
        </w:rPr>
        <w:t xml:space="preserve">4201912000004632 del 6 de agosto de 2019, </w:t>
      </w:r>
      <w:r w:rsidR="00A56A79" w:rsidRPr="00495F1E">
        <w:rPr>
          <w:rFonts w:ascii="Arial" w:eastAsia="Calibri" w:hAnsi="Arial" w:cs="Arial"/>
          <w:bCs/>
          <w:sz w:val="22"/>
          <w:lang w:val="es-CO"/>
        </w:rPr>
        <w:t>2201913000005655 del 8 de agosto de 2019,</w:t>
      </w:r>
      <w:r w:rsidR="00735A39" w:rsidRPr="00495F1E">
        <w:rPr>
          <w:rFonts w:ascii="Arial" w:eastAsia="Calibri" w:hAnsi="Arial" w:cs="Arial"/>
          <w:bCs/>
          <w:sz w:val="22"/>
          <w:lang w:val="es-CO"/>
        </w:rPr>
        <w:t xml:space="preserve"> </w:t>
      </w:r>
      <w:r w:rsidR="003767EE" w:rsidRPr="00495F1E">
        <w:rPr>
          <w:rFonts w:ascii="Arial" w:eastAsia="Calibri" w:hAnsi="Arial" w:cs="Arial"/>
          <w:bCs/>
          <w:sz w:val="22"/>
          <w:lang w:val="es-CO"/>
        </w:rPr>
        <w:t>2201913000006283 del 27 de agosto de 2019</w:t>
      </w:r>
      <w:r w:rsidR="00D047D3" w:rsidRPr="00495F1E">
        <w:rPr>
          <w:rFonts w:ascii="Arial" w:eastAsia="Calibri" w:hAnsi="Arial" w:cs="Arial"/>
          <w:bCs/>
          <w:sz w:val="22"/>
          <w:lang w:val="es-CO"/>
        </w:rPr>
        <w:t>, 2201913000006521 del 3 de septiembre de 2019,</w:t>
      </w:r>
      <w:r w:rsidR="00AD2E44" w:rsidRPr="00495F1E">
        <w:rPr>
          <w:rFonts w:ascii="Arial" w:eastAsia="Calibri" w:hAnsi="Arial" w:cs="Arial"/>
          <w:bCs/>
          <w:sz w:val="22"/>
          <w:lang w:val="es-CO"/>
        </w:rPr>
        <w:t xml:space="preserve"> 2201913000006634 del 6 de septiembre de 2019, </w:t>
      </w:r>
      <w:r w:rsidR="004F5F6A" w:rsidRPr="00495F1E">
        <w:rPr>
          <w:rFonts w:ascii="Arial" w:eastAsia="Calibri" w:hAnsi="Arial" w:cs="Arial"/>
          <w:bCs/>
          <w:sz w:val="22"/>
          <w:lang w:val="es-CO"/>
        </w:rPr>
        <w:t xml:space="preserve">2201913000006639 del 9 de septiembre de 2019, </w:t>
      </w:r>
      <w:r w:rsidR="003528F0" w:rsidRPr="00495F1E">
        <w:rPr>
          <w:rFonts w:ascii="Arial" w:eastAsia="Calibri" w:hAnsi="Arial" w:cs="Arial"/>
          <w:bCs/>
          <w:sz w:val="22"/>
          <w:lang w:val="es-CO"/>
        </w:rPr>
        <w:t xml:space="preserve">2201913000007430 del 7 de octubre de 2019, </w:t>
      </w:r>
      <w:r w:rsidR="00C8219B" w:rsidRPr="00495F1E">
        <w:rPr>
          <w:rFonts w:ascii="Arial" w:eastAsia="Calibri" w:hAnsi="Arial" w:cs="Arial"/>
          <w:bCs/>
          <w:sz w:val="22"/>
          <w:lang w:val="es-CO"/>
        </w:rPr>
        <w:t xml:space="preserve">2201913000007565 del 10 de octubre de 2019, </w:t>
      </w:r>
      <w:r w:rsidR="00D63081" w:rsidRPr="00495F1E">
        <w:rPr>
          <w:rFonts w:ascii="Arial" w:eastAsia="Calibri" w:hAnsi="Arial" w:cs="Arial"/>
          <w:bCs/>
          <w:sz w:val="22"/>
          <w:lang w:val="es-CO"/>
        </w:rPr>
        <w:t>2201913000008259 del 6 de noviembre de 2019</w:t>
      </w:r>
      <w:r w:rsidR="00F83810" w:rsidRPr="00495F1E">
        <w:rPr>
          <w:rFonts w:ascii="Arial" w:eastAsia="Calibri" w:hAnsi="Arial" w:cs="Arial"/>
          <w:bCs/>
          <w:sz w:val="22"/>
          <w:lang w:val="es-CO"/>
        </w:rPr>
        <w:t xml:space="preserve">, </w:t>
      </w:r>
      <w:r w:rsidR="00F11CF5" w:rsidRPr="00495F1E">
        <w:rPr>
          <w:rFonts w:ascii="Arial" w:eastAsia="Calibri" w:hAnsi="Arial" w:cs="Arial"/>
          <w:bCs/>
          <w:sz w:val="22"/>
          <w:lang w:val="es-CO"/>
        </w:rPr>
        <w:t>C-</w:t>
      </w:r>
      <w:r w:rsidR="006E6202" w:rsidRPr="00495F1E">
        <w:rPr>
          <w:rFonts w:ascii="Arial" w:eastAsia="Calibri" w:hAnsi="Arial" w:cs="Arial"/>
          <w:bCs/>
          <w:sz w:val="22"/>
          <w:lang w:val="es-CO"/>
        </w:rPr>
        <w:t xml:space="preserve">074 del 17 de marzo de 2021, C-075 del 16 de marzo de 2021, </w:t>
      </w:r>
      <w:r w:rsidR="00F83810" w:rsidRPr="00495F1E">
        <w:rPr>
          <w:rFonts w:ascii="Arial" w:eastAsia="Calibri" w:hAnsi="Arial" w:cs="Arial"/>
          <w:bCs/>
          <w:sz w:val="22"/>
          <w:lang w:val="es-CO"/>
        </w:rPr>
        <w:t>C-227 de 2021</w:t>
      </w:r>
      <w:r w:rsidR="00815027" w:rsidRPr="00495F1E">
        <w:rPr>
          <w:rFonts w:ascii="Arial" w:eastAsia="Calibri" w:hAnsi="Arial" w:cs="Arial"/>
          <w:bCs/>
          <w:sz w:val="22"/>
          <w:lang w:val="es-CO"/>
        </w:rPr>
        <w:t xml:space="preserve"> </w:t>
      </w:r>
      <w:r w:rsidR="00F83810" w:rsidRPr="00495F1E">
        <w:rPr>
          <w:rFonts w:ascii="Arial" w:eastAsia="Calibri" w:hAnsi="Arial" w:cs="Arial"/>
          <w:bCs/>
          <w:sz w:val="22"/>
          <w:lang w:val="es-CO"/>
        </w:rPr>
        <w:t>del 5 de mayo de 2021</w:t>
      </w:r>
      <w:r w:rsidR="00A21624" w:rsidRPr="00495F1E">
        <w:rPr>
          <w:rFonts w:ascii="Arial" w:eastAsia="Calibri" w:hAnsi="Arial" w:cs="Arial"/>
          <w:bCs/>
          <w:sz w:val="22"/>
          <w:lang w:val="es-CO"/>
        </w:rPr>
        <w:t>, C-259 del 2 de junio de 2021,</w:t>
      </w:r>
      <w:r w:rsidR="00AC004D" w:rsidRPr="00495F1E">
        <w:rPr>
          <w:rFonts w:ascii="Arial" w:eastAsia="Calibri" w:hAnsi="Arial" w:cs="Arial"/>
          <w:bCs/>
          <w:sz w:val="22"/>
          <w:lang w:val="es-CO"/>
        </w:rPr>
        <w:t xml:space="preserve"> C-296 del 22 de junio de 2021, C-337 del 13 de julio de 2021, </w:t>
      </w:r>
      <w:r w:rsidR="006D5415" w:rsidRPr="00495F1E">
        <w:rPr>
          <w:rFonts w:ascii="Arial" w:eastAsia="Calibri" w:hAnsi="Arial" w:cs="Arial"/>
          <w:bCs/>
          <w:sz w:val="22"/>
          <w:lang w:val="es-CO"/>
        </w:rPr>
        <w:t xml:space="preserve">C-350 del 16 de julio de 2021, </w:t>
      </w:r>
      <w:r w:rsidR="004832C7" w:rsidRPr="00495F1E">
        <w:rPr>
          <w:rFonts w:ascii="Arial" w:eastAsia="Calibri" w:hAnsi="Arial" w:cs="Arial"/>
          <w:bCs/>
          <w:sz w:val="22"/>
          <w:lang w:val="es-CO"/>
        </w:rPr>
        <w:t xml:space="preserve">C-352 del 27 de julio de 2021, C-374 del </w:t>
      </w:r>
      <w:r w:rsidR="00907E9D" w:rsidRPr="00495F1E">
        <w:rPr>
          <w:rFonts w:ascii="Arial" w:eastAsia="Calibri" w:hAnsi="Arial" w:cs="Arial"/>
          <w:bCs/>
          <w:sz w:val="22"/>
          <w:lang w:val="es-CO"/>
        </w:rPr>
        <w:t>16 de septiembre de 2021, C-381</w:t>
      </w:r>
      <w:r w:rsidR="00C355B4" w:rsidRPr="00495F1E">
        <w:rPr>
          <w:rFonts w:ascii="Arial" w:eastAsia="Calibri" w:hAnsi="Arial" w:cs="Arial"/>
          <w:bCs/>
          <w:sz w:val="22"/>
          <w:lang w:val="es-CO"/>
        </w:rPr>
        <w:t xml:space="preserve"> del 2 de agosto de 2021, C-391 del 11 de agosto de 2021, </w:t>
      </w:r>
      <w:r w:rsidR="00B91CF1" w:rsidRPr="00495F1E">
        <w:rPr>
          <w:rFonts w:ascii="Arial" w:eastAsia="Calibri" w:hAnsi="Arial" w:cs="Arial"/>
          <w:bCs/>
          <w:sz w:val="22"/>
          <w:lang w:val="es-CO"/>
        </w:rPr>
        <w:t xml:space="preserve">C-396 del 13 de agosto de 2021, C-401 del </w:t>
      </w:r>
      <w:r w:rsidR="00B95717" w:rsidRPr="00495F1E">
        <w:rPr>
          <w:rFonts w:ascii="Arial" w:eastAsia="Calibri" w:hAnsi="Arial" w:cs="Arial"/>
          <w:bCs/>
          <w:sz w:val="22"/>
          <w:lang w:val="es-CO"/>
        </w:rPr>
        <w:t>10 de agosto de 2021, C-413 del 17 de agosto de 2021,</w:t>
      </w:r>
      <w:r w:rsidR="00482A4E" w:rsidRPr="00495F1E">
        <w:rPr>
          <w:rFonts w:ascii="Arial" w:eastAsia="Calibri" w:hAnsi="Arial" w:cs="Arial"/>
          <w:bCs/>
          <w:sz w:val="22"/>
          <w:lang w:val="es-CO"/>
        </w:rPr>
        <w:t xml:space="preserve"> C-439 </w:t>
      </w:r>
      <w:r w:rsidR="00937362" w:rsidRPr="00495F1E">
        <w:rPr>
          <w:rFonts w:ascii="Arial" w:eastAsia="Calibri" w:hAnsi="Arial" w:cs="Arial"/>
          <w:bCs/>
          <w:sz w:val="22"/>
          <w:lang w:val="es-CO"/>
        </w:rPr>
        <w:t xml:space="preserve"> del 27 de agosto de 2021, C-456 del </w:t>
      </w:r>
      <w:r w:rsidR="00895AA2" w:rsidRPr="00495F1E">
        <w:rPr>
          <w:rFonts w:ascii="Arial" w:eastAsia="Calibri" w:hAnsi="Arial" w:cs="Arial"/>
          <w:bCs/>
          <w:sz w:val="22"/>
          <w:lang w:val="es-CO"/>
        </w:rPr>
        <w:t xml:space="preserve">3 de septiembre de 2021, C-481 del 98 de septiembre de 2021, </w:t>
      </w:r>
      <w:r w:rsidR="00A23088" w:rsidRPr="00495F1E">
        <w:rPr>
          <w:rFonts w:ascii="Arial" w:eastAsia="Calibri" w:hAnsi="Arial" w:cs="Arial"/>
          <w:bCs/>
          <w:sz w:val="22"/>
          <w:lang w:val="es-CO"/>
        </w:rPr>
        <w:t xml:space="preserve">C-495 del 15 de septiembre de 2021, C-497 del </w:t>
      </w:r>
      <w:r w:rsidR="00D92C46" w:rsidRPr="00495F1E">
        <w:rPr>
          <w:rFonts w:ascii="Arial" w:eastAsia="Calibri" w:hAnsi="Arial" w:cs="Arial"/>
          <w:bCs/>
          <w:sz w:val="22"/>
          <w:lang w:val="es-CO"/>
        </w:rPr>
        <w:t xml:space="preserve">15 de septiembre de 2021, C-499 </w:t>
      </w:r>
      <w:r w:rsidR="00D1440B" w:rsidRPr="00495F1E">
        <w:rPr>
          <w:rFonts w:ascii="Arial" w:eastAsia="Calibri" w:hAnsi="Arial" w:cs="Arial"/>
          <w:bCs/>
          <w:sz w:val="22"/>
          <w:lang w:val="es-CO"/>
        </w:rPr>
        <w:t xml:space="preserve">del 15 de septiembre de 2021, C-523 del 10 de octubre de 2021, </w:t>
      </w:r>
      <w:r w:rsidR="006F0E22" w:rsidRPr="00495F1E">
        <w:rPr>
          <w:rFonts w:ascii="Arial" w:eastAsia="Calibri" w:hAnsi="Arial" w:cs="Arial"/>
          <w:bCs/>
          <w:sz w:val="22"/>
          <w:lang w:val="es-CO"/>
        </w:rPr>
        <w:t xml:space="preserve">C-528 del 27 de septiembre de 2021, C-543 del </w:t>
      </w:r>
      <w:r w:rsidR="002B1BDA" w:rsidRPr="00495F1E">
        <w:rPr>
          <w:rFonts w:ascii="Arial" w:eastAsia="Calibri" w:hAnsi="Arial" w:cs="Arial"/>
          <w:bCs/>
          <w:sz w:val="22"/>
          <w:lang w:val="es-CO"/>
        </w:rPr>
        <w:t xml:space="preserve">9 de </w:t>
      </w:r>
      <w:r w:rsidR="005B373F" w:rsidRPr="00495F1E">
        <w:rPr>
          <w:rFonts w:ascii="Arial" w:eastAsia="Calibri" w:hAnsi="Arial" w:cs="Arial"/>
          <w:bCs/>
          <w:sz w:val="22"/>
          <w:lang w:val="es-CO"/>
        </w:rPr>
        <w:t>noviembre</w:t>
      </w:r>
      <w:r w:rsidR="002B1BDA" w:rsidRPr="00495F1E">
        <w:rPr>
          <w:rFonts w:ascii="Arial" w:eastAsia="Calibri" w:hAnsi="Arial" w:cs="Arial"/>
          <w:bCs/>
          <w:sz w:val="22"/>
          <w:lang w:val="es-CO"/>
        </w:rPr>
        <w:t xml:space="preserve"> de 2021, C-550 del</w:t>
      </w:r>
      <w:r w:rsidR="005B373F" w:rsidRPr="00495F1E">
        <w:rPr>
          <w:rFonts w:ascii="Arial" w:eastAsia="Calibri" w:hAnsi="Arial" w:cs="Arial"/>
          <w:bCs/>
          <w:sz w:val="22"/>
          <w:lang w:val="es-CO"/>
        </w:rPr>
        <w:t xml:space="preserve"> 5 de octubre de 2021, </w:t>
      </w:r>
      <w:r w:rsidR="0059058A" w:rsidRPr="00495F1E">
        <w:rPr>
          <w:rFonts w:ascii="Arial" w:eastAsia="Calibri" w:hAnsi="Arial" w:cs="Arial"/>
          <w:bCs/>
          <w:sz w:val="22"/>
          <w:lang w:val="es-CO"/>
        </w:rPr>
        <w:t xml:space="preserve">C-557 del 7 de octubre de 2021, C-563 del 8 de octubre de 2021, </w:t>
      </w:r>
      <w:r w:rsidR="008E197B" w:rsidRPr="00495F1E">
        <w:rPr>
          <w:rFonts w:ascii="Arial" w:eastAsia="Calibri" w:hAnsi="Arial" w:cs="Arial"/>
          <w:bCs/>
          <w:sz w:val="22"/>
          <w:lang w:val="es-CO"/>
        </w:rPr>
        <w:t>C-606 del 3 de noviembre de 2021, C-614 del 2 de noviembre de 2021, C-</w:t>
      </w:r>
      <w:r w:rsidR="005C4C81" w:rsidRPr="00495F1E">
        <w:rPr>
          <w:rFonts w:ascii="Arial" w:eastAsia="Calibri" w:hAnsi="Arial" w:cs="Arial"/>
          <w:bCs/>
          <w:sz w:val="22"/>
          <w:lang w:val="es-CO"/>
        </w:rPr>
        <w:t xml:space="preserve">633 del 11 de </w:t>
      </w:r>
      <w:r w:rsidR="005C4C81" w:rsidRPr="00495F1E">
        <w:rPr>
          <w:rFonts w:ascii="Arial" w:eastAsia="Calibri" w:hAnsi="Arial" w:cs="Arial"/>
          <w:bCs/>
          <w:sz w:val="22"/>
          <w:lang w:val="es-CO"/>
        </w:rPr>
        <w:lastRenderedPageBreak/>
        <w:t>noviembre de 2021, C-634 del 11 de noviembre de 2021</w:t>
      </w:r>
      <w:r w:rsidR="00BF0DB2" w:rsidRPr="00495F1E">
        <w:rPr>
          <w:rFonts w:ascii="Arial" w:eastAsia="Calibri" w:hAnsi="Arial" w:cs="Arial"/>
          <w:bCs/>
          <w:sz w:val="22"/>
          <w:lang w:val="es-CO"/>
        </w:rPr>
        <w:t>,</w:t>
      </w:r>
      <w:r w:rsidR="005C4C81" w:rsidRPr="00495F1E">
        <w:rPr>
          <w:rFonts w:ascii="Arial" w:eastAsia="Calibri" w:hAnsi="Arial" w:cs="Arial"/>
          <w:bCs/>
          <w:sz w:val="22"/>
          <w:lang w:val="es-CO"/>
        </w:rPr>
        <w:t xml:space="preserve"> C-636 del 16 de noviembre de 2021</w:t>
      </w:r>
      <w:r w:rsidR="00940203" w:rsidRPr="00495F1E">
        <w:rPr>
          <w:rFonts w:ascii="Arial" w:eastAsia="Calibri" w:hAnsi="Arial" w:cs="Arial"/>
          <w:bCs/>
          <w:sz w:val="22"/>
          <w:lang w:val="es-CO"/>
        </w:rPr>
        <w:t xml:space="preserve"> y</w:t>
      </w:r>
      <w:r w:rsidR="00BF0DB2" w:rsidRPr="00495F1E">
        <w:rPr>
          <w:rFonts w:ascii="Arial" w:eastAsia="Calibri" w:hAnsi="Arial" w:cs="Arial"/>
          <w:bCs/>
          <w:sz w:val="22"/>
          <w:lang w:val="es-CO"/>
        </w:rPr>
        <w:t xml:space="preserve"> C-677 del 3 de diciembre de 2021</w:t>
      </w:r>
      <w:r w:rsidR="00F83810" w:rsidRPr="00495F1E">
        <w:rPr>
          <w:rFonts w:ascii="Arial" w:eastAsia="Calibri" w:hAnsi="Arial" w:cs="Arial"/>
          <w:bCs/>
          <w:sz w:val="22"/>
          <w:lang w:val="es-CO"/>
        </w:rPr>
        <w:t xml:space="preserve">. </w:t>
      </w:r>
      <w:r w:rsidR="00D05E28" w:rsidRPr="00495F1E">
        <w:rPr>
          <w:rFonts w:ascii="Arial" w:eastAsia="Calibri" w:hAnsi="Arial" w:cs="Arial"/>
          <w:bCs/>
          <w:sz w:val="22"/>
          <w:lang w:val="es-CO"/>
        </w:rPr>
        <w:t>La</w:t>
      </w:r>
      <w:r w:rsidRPr="00495F1E">
        <w:rPr>
          <w:rFonts w:ascii="Arial" w:eastAsia="Calibri" w:hAnsi="Arial" w:cs="Arial"/>
          <w:bCs/>
          <w:sz w:val="22"/>
          <w:lang w:val="es-CO"/>
        </w:rPr>
        <w:t xml:space="preserve"> tesis desarrollada en estos conceptos </w:t>
      </w:r>
      <w:r w:rsidR="00D05E28" w:rsidRPr="00495F1E">
        <w:rPr>
          <w:rFonts w:ascii="Arial" w:eastAsia="Calibri" w:hAnsi="Arial" w:cs="Arial"/>
          <w:bCs/>
          <w:sz w:val="22"/>
          <w:lang w:val="es-CO"/>
        </w:rPr>
        <w:t>se</w:t>
      </w:r>
      <w:r w:rsidR="009E16CE" w:rsidRPr="00495F1E">
        <w:rPr>
          <w:rFonts w:ascii="Arial" w:eastAsia="Calibri" w:hAnsi="Arial" w:cs="Arial"/>
          <w:bCs/>
          <w:sz w:val="22"/>
          <w:lang w:val="es-CO"/>
        </w:rPr>
        <w:t xml:space="preserve"> reitera y</w:t>
      </w:r>
      <w:r w:rsidR="00D05E28" w:rsidRPr="00495F1E">
        <w:rPr>
          <w:rFonts w:ascii="Arial" w:eastAsia="Calibri" w:hAnsi="Arial" w:cs="Arial"/>
          <w:bCs/>
          <w:sz w:val="22"/>
          <w:lang w:val="es-CO"/>
        </w:rPr>
        <w:t xml:space="preserve"> complementa</w:t>
      </w:r>
      <w:r w:rsidRPr="00495F1E">
        <w:rPr>
          <w:rFonts w:ascii="Arial" w:eastAsia="Calibri" w:hAnsi="Arial" w:cs="Arial"/>
          <w:bCs/>
          <w:sz w:val="22"/>
          <w:lang w:val="es-CO"/>
        </w:rPr>
        <w:t xml:space="preserve"> </w:t>
      </w:r>
      <w:r w:rsidR="00815027" w:rsidRPr="00495F1E">
        <w:rPr>
          <w:rFonts w:ascii="Arial" w:eastAsia="Calibri" w:hAnsi="Arial" w:cs="Arial"/>
          <w:bCs/>
          <w:sz w:val="22"/>
          <w:lang w:val="es-CO"/>
        </w:rPr>
        <w:t>a continuación</w:t>
      </w:r>
      <w:r w:rsidR="00A4795F" w:rsidRPr="00495F1E">
        <w:rPr>
          <w:rFonts w:ascii="Arial" w:eastAsia="Calibri" w:hAnsi="Arial" w:cs="Arial"/>
          <w:bCs/>
          <w:sz w:val="22"/>
          <w:lang w:val="es-CO"/>
        </w:rPr>
        <w:t xml:space="preserve">. </w:t>
      </w:r>
    </w:p>
    <w:p w14:paraId="1AB4C719" w14:textId="77777777" w:rsidR="005027F0" w:rsidRPr="00495F1E" w:rsidRDefault="005027F0" w:rsidP="00A4795F">
      <w:pPr>
        <w:tabs>
          <w:tab w:val="left" w:pos="426"/>
        </w:tabs>
        <w:spacing w:after="0" w:line="240" w:lineRule="auto"/>
        <w:ind w:firstLine="709"/>
        <w:rPr>
          <w:rFonts w:ascii="Arial" w:eastAsia="Calibri" w:hAnsi="Arial" w:cs="Arial"/>
          <w:b/>
          <w:bCs/>
          <w:sz w:val="22"/>
          <w:lang w:val="es-CO"/>
        </w:rPr>
      </w:pPr>
    </w:p>
    <w:p w14:paraId="3F6AE1E9" w14:textId="0D176E96" w:rsidR="00A8268C" w:rsidRPr="00495F1E" w:rsidRDefault="00577EF5" w:rsidP="00E7700C">
      <w:pPr>
        <w:tabs>
          <w:tab w:val="left" w:pos="426"/>
        </w:tabs>
        <w:spacing w:after="0"/>
        <w:rPr>
          <w:rFonts w:ascii="Arial" w:eastAsia="Calibri" w:hAnsi="Arial" w:cs="Arial"/>
          <w:b/>
          <w:bCs/>
          <w:sz w:val="22"/>
          <w:lang w:val="es-CO"/>
        </w:rPr>
      </w:pPr>
      <w:r w:rsidRPr="00495F1E">
        <w:rPr>
          <w:rFonts w:ascii="Arial" w:eastAsia="Calibri" w:hAnsi="Arial" w:cs="Arial"/>
          <w:b/>
          <w:bCs/>
          <w:sz w:val="22"/>
          <w:lang w:val="es-CO"/>
        </w:rPr>
        <w:t>2.1</w:t>
      </w:r>
      <w:r w:rsidR="00053991" w:rsidRPr="00495F1E">
        <w:rPr>
          <w:rFonts w:ascii="Arial" w:eastAsia="Calibri" w:hAnsi="Arial" w:cs="Arial"/>
          <w:b/>
          <w:bCs/>
          <w:sz w:val="22"/>
          <w:lang w:val="es-CO"/>
        </w:rPr>
        <w:t>.</w:t>
      </w:r>
      <w:r w:rsidRPr="00495F1E">
        <w:rPr>
          <w:rFonts w:ascii="Arial" w:eastAsia="Calibri" w:hAnsi="Arial" w:cs="Arial"/>
          <w:b/>
          <w:bCs/>
          <w:sz w:val="22"/>
          <w:lang w:val="es-CO"/>
        </w:rPr>
        <w:t xml:space="preserve"> D</w:t>
      </w:r>
      <w:r w:rsidR="00EB7836" w:rsidRPr="00495F1E">
        <w:rPr>
          <w:rFonts w:ascii="Arial" w:eastAsia="Calibri" w:hAnsi="Arial" w:cs="Arial"/>
          <w:b/>
          <w:bCs/>
          <w:sz w:val="22"/>
          <w:lang w:val="es-CO"/>
        </w:rPr>
        <w:t>efinición y finalidad de la Ley de Garantías Electorales</w:t>
      </w:r>
      <w:r w:rsidR="005617FA" w:rsidRPr="00495F1E">
        <w:rPr>
          <w:rFonts w:ascii="Arial" w:eastAsia="Calibri" w:hAnsi="Arial" w:cs="Arial"/>
          <w:b/>
          <w:bCs/>
          <w:sz w:val="22"/>
          <w:lang w:val="es-CO"/>
        </w:rPr>
        <w:t>: alcance de las restricciones</w:t>
      </w:r>
    </w:p>
    <w:p w14:paraId="56993992" w14:textId="77777777" w:rsidR="005027F0" w:rsidRPr="00495F1E" w:rsidRDefault="005027F0" w:rsidP="00585F36">
      <w:pPr>
        <w:tabs>
          <w:tab w:val="left" w:pos="426"/>
        </w:tabs>
        <w:spacing w:after="0" w:line="240" w:lineRule="auto"/>
        <w:ind w:firstLine="709"/>
        <w:rPr>
          <w:rFonts w:ascii="Arial" w:eastAsia="Calibri" w:hAnsi="Arial" w:cs="Arial"/>
          <w:bCs/>
          <w:sz w:val="22"/>
          <w:lang w:val="es-CO"/>
        </w:rPr>
      </w:pPr>
    </w:p>
    <w:p w14:paraId="1DD449BA" w14:textId="3C991284" w:rsidR="005027F0" w:rsidRPr="00495F1E" w:rsidRDefault="00A8268C" w:rsidP="00E7700C">
      <w:pPr>
        <w:tabs>
          <w:tab w:val="left" w:pos="426"/>
        </w:tabs>
        <w:spacing w:after="120"/>
        <w:rPr>
          <w:rFonts w:ascii="Arial" w:eastAsia="Times New Roman" w:hAnsi="Arial" w:cs="Arial"/>
          <w:bCs/>
          <w:sz w:val="22"/>
          <w:lang w:val="es-CO" w:eastAsia="es-CO"/>
        </w:rPr>
      </w:pPr>
      <w:r w:rsidRPr="00495F1E">
        <w:rPr>
          <w:rFonts w:ascii="Arial" w:eastAsia="Calibri" w:hAnsi="Arial" w:cs="Arial"/>
          <w:bCs/>
          <w:sz w:val="22"/>
          <w:lang w:val="es-CO"/>
        </w:rPr>
        <w:t>El ordenamiento jurídico colombiano</w:t>
      </w:r>
      <w:r w:rsidR="009604AE" w:rsidRPr="00495F1E">
        <w:rPr>
          <w:rFonts w:ascii="Arial" w:eastAsia="Calibri" w:hAnsi="Arial" w:cs="Arial"/>
          <w:bCs/>
          <w:sz w:val="22"/>
          <w:lang w:val="es-CO"/>
        </w:rPr>
        <w:t xml:space="preserve"> </w:t>
      </w:r>
      <w:r w:rsidR="00B51689" w:rsidRPr="00495F1E">
        <w:rPr>
          <w:rFonts w:ascii="Arial" w:eastAsia="Calibri" w:hAnsi="Arial" w:cs="Arial"/>
          <w:bCs/>
          <w:sz w:val="22"/>
          <w:lang w:val="es-CO"/>
        </w:rPr>
        <w:t xml:space="preserve">contempla previsiones claras para evitar </w:t>
      </w:r>
      <w:r w:rsidR="00E008F1" w:rsidRPr="00495F1E">
        <w:rPr>
          <w:rFonts w:ascii="Arial" w:eastAsia="Calibri" w:hAnsi="Arial" w:cs="Arial"/>
          <w:bCs/>
          <w:sz w:val="22"/>
          <w:lang w:val="es-CO"/>
        </w:rPr>
        <w:t>la obtención de</w:t>
      </w:r>
      <w:r w:rsidR="00B51689" w:rsidRPr="00495F1E">
        <w:rPr>
          <w:rFonts w:ascii="Arial" w:eastAsia="Calibri" w:hAnsi="Arial" w:cs="Arial"/>
          <w:bCs/>
          <w:sz w:val="22"/>
          <w:lang w:val="es-CO"/>
        </w:rPr>
        <w:t xml:space="preserve"> </w:t>
      </w:r>
      <w:r w:rsidR="00E008F1" w:rsidRPr="00495F1E">
        <w:rPr>
          <w:rFonts w:ascii="Arial" w:eastAsia="Calibri" w:hAnsi="Arial" w:cs="Arial"/>
          <w:bCs/>
          <w:sz w:val="22"/>
          <w:lang w:val="es-CO"/>
        </w:rPr>
        <w:t>beneficios</w:t>
      </w:r>
      <w:r w:rsidR="00B51689" w:rsidRPr="00495F1E">
        <w:rPr>
          <w:rFonts w:ascii="Arial" w:eastAsia="Calibri" w:hAnsi="Arial" w:cs="Arial"/>
          <w:bCs/>
          <w:sz w:val="22"/>
          <w:lang w:val="es-CO"/>
        </w:rPr>
        <w:t xml:space="preserve"> </w:t>
      </w:r>
      <w:r w:rsidR="00E008F1" w:rsidRPr="00495F1E">
        <w:rPr>
          <w:rFonts w:ascii="Arial" w:eastAsia="Calibri" w:hAnsi="Arial" w:cs="Arial"/>
          <w:bCs/>
          <w:sz w:val="22"/>
          <w:lang w:val="es-CO"/>
        </w:rPr>
        <w:t>personales</w:t>
      </w:r>
      <w:r w:rsidR="00B51689" w:rsidRPr="00495F1E">
        <w:rPr>
          <w:rFonts w:ascii="Arial" w:eastAsia="Calibri" w:hAnsi="Arial" w:cs="Arial"/>
          <w:bCs/>
          <w:sz w:val="22"/>
          <w:lang w:val="es-CO"/>
        </w:rPr>
        <w:t xml:space="preserve"> en asuntos propios de la administración pública</w:t>
      </w:r>
      <w:r w:rsidR="00F91CA6" w:rsidRPr="00495F1E">
        <w:rPr>
          <w:rFonts w:ascii="Arial" w:eastAsia="Calibri" w:hAnsi="Arial" w:cs="Arial"/>
          <w:bCs/>
          <w:i/>
          <w:iCs/>
          <w:sz w:val="22"/>
          <w:lang w:val="es-CO"/>
        </w:rPr>
        <w:t xml:space="preserve">. </w:t>
      </w:r>
      <w:r w:rsidR="00F91CA6" w:rsidRPr="00495F1E">
        <w:rPr>
          <w:rFonts w:ascii="Arial" w:eastAsia="Calibri" w:hAnsi="Arial" w:cs="Arial"/>
          <w:bCs/>
          <w:sz w:val="22"/>
          <w:lang w:val="es-CO"/>
        </w:rPr>
        <w:t>Por ejemplo</w:t>
      </w:r>
      <w:r w:rsidR="00B51689" w:rsidRPr="00495F1E">
        <w:rPr>
          <w:rFonts w:ascii="Arial" w:eastAsia="Calibri" w:hAnsi="Arial" w:cs="Arial"/>
          <w:bCs/>
          <w:sz w:val="22"/>
          <w:lang w:val="es-CO"/>
        </w:rPr>
        <w:t xml:space="preserve">, el artículo 127 de la Constitución Política </w:t>
      </w:r>
      <w:r w:rsidR="00E008F1" w:rsidRPr="00495F1E">
        <w:rPr>
          <w:rFonts w:ascii="Arial" w:eastAsia="Calibri" w:hAnsi="Arial" w:cs="Arial"/>
          <w:bCs/>
          <w:sz w:val="22"/>
          <w:lang w:val="es-CO"/>
        </w:rPr>
        <w:t>establece una prohibición contractual a los servidores</w:t>
      </w:r>
      <w:r w:rsidR="00B51689" w:rsidRPr="00495F1E">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495F1E">
        <w:rPr>
          <w:rStyle w:val="Refdenotaalpie"/>
          <w:rFonts w:ascii="Arial" w:eastAsia="Calibri" w:hAnsi="Arial" w:cs="Arial"/>
          <w:bCs/>
          <w:sz w:val="22"/>
          <w:lang w:val="es-CO"/>
        </w:rPr>
        <w:footnoteReference w:id="2"/>
      </w:r>
      <w:r w:rsidR="00B51689" w:rsidRPr="00495F1E">
        <w:rPr>
          <w:rFonts w:ascii="Arial" w:eastAsia="Calibri" w:hAnsi="Arial" w:cs="Arial"/>
          <w:bCs/>
          <w:sz w:val="22"/>
          <w:lang w:val="es-CO"/>
        </w:rPr>
        <w:t xml:space="preserve">. </w:t>
      </w:r>
    </w:p>
    <w:p w14:paraId="2A229386" w14:textId="02130E25" w:rsidR="00930831" w:rsidRPr="00495F1E" w:rsidRDefault="00847B6B" w:rsidP="00E7700C">
      <w:pPr>
        <w:tabs>
          <w:tab w:val="left" w:pos="426"/>
        </w:tabs>
        <w:spacing w:after="0"/>
        <w:ind w:firstLine="709"/>
        <w:rPr>
          <w:rFonts w:ascii="Arial" w:eastAsia="Times New Roman" w:hAnsi="Arial" w:cs="Arial"/>
          <w:bCs/>
          <w:sz w:val="22"/>
          <w:lang w:eastAsia="es-CO"/>
        </w:rPr>
      </w:pPr>
      <w:r w:rsidRPr="00495F1E">
        <w:rPr>
          <w:rFonts w:ascii="Arial" w:eastAsia="Times New Roman" w:hAnsi="Arial" w:cs="Arial"/>
          <w:bCs/>
          <w:sz w:val="22"/>
          <w:lang w:val="es-CO" w:eastAsia="es-CO"/>
        </w:rPr>
        <w:t>En el mismo sentido</w:t>
      </w:r>
      <w:r w:rsidR="003833D7" w:rsidRPr="00495F1E">
        <w:rPr>
          <w:rFonts w:ascii="Arial" w:eastAsia="Times New Roman" w:hAnsi="Arial" w:cs="Arial"/>
          <w:bCs/>
          <w:sz w:val="22"/>
          <w:lang w:eastAsia="es-CO"/>
        </w:rPr>
        <w:t xml:space="preserve">, </w:t>
      </w:r>
      <w:r w:rsidR="00097ABD" w:rsidRPr="00495F1E">
        <w:rPr>
          <w:rFonts w:ascii="Arial" w:eastAsia="Times New Roman" w:hAnsi="Arial" w:cs="Arial"/>
          <w:bCs/>
          <w:sz w:val="22"/>
          <w:lang w:eastAsia="es-CO"/>
        </w:rPr>
        <w:t>l</w:t>
      </w:r>
      <w:r w:rsidR="00A46384" w:rsidRPr="00495F1E">
        <w:rPr>
          <w:rFonts w:ascii="Arial" w:eastAsia="Times New Roman" w:hAnsi="Arial" w:cs="Arial"/>
          <w:bCs/>
          <w:sz w:val="22"/>
          <w:lang w:eastAsia="es-CO"/>
        </w:rPr>
        <w:t xml:space="preserve">a Ley 996 de 2005, conocida como </w:t>
      </w:r>
      <w:r w:rsidR="00F91CA6" w:rsidRPr="00495F1E">
        <w:rPr>
          <w:rFonts w:ascii="Arial" w:eastAsia="Times New Roman" w:hAnsi="Arial" w:cs="Arial"/>
          <w:bCs/>
          <w:sz w:val="22"/>
          <w:lang w:eastAsia="es-CO"/>
        </w:rPr>
        <w:t>«</w:t>
      </w:r>
      <w:r w:rsidR="00A46384" w:rsidRPr="00495F1E">
        <w:rPr>
          <w:rFonts w:ascii="Arial" w:eastAsia="Times New Roman" w:hAnsi="Arial" w:cs="Arial"/>
          <w:bCs/>
          <w:sz w:val="22"/>
          <w:lang w:eastAsia="es-CO"/>
        </w:rPr>
        <w:t>Ley de Garantías Electorales</w:t>
      </w:r>
      <w:r w:rsidR="00F91CA6" w:rsidRPr="00495F1E">
        <w:rPr>
          <w:rFonts w:ascii="Arial" w:eastAsia="Times New Roman" w:hAnsi="Arial" w:cs="Arial"/>
          <w:bCs/>
          <w:sz w:val="22"/>
          <w:lang w:eastAsia="es-CO"/>
        </w:rPr>
        <w:t>»</w:t>
      </w:r>
      <w:r w:rsidR="00A46384" w:rsidRPr="00495F1E">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495F1E">
        <w:rPr>
          <w:rStyle w:val="Refdenotaalpie"/>
          <w:rFonts w:ascii="Arial" w:eastAsia="Times New Roman" w:hAnsi="Arial" w:cs="Arial"/>
          <w:bCs/>
          <w:sz w:val="22"/>
          <w:lang w:eastAsia="es-CO"/>
        </w:rPr>
        <w:footnoteReference w:id="3"/>
      </w:r>
      <w:r w:rsidR="009F7D1F" w:rsidRPr="00495F1E">
        <w:rPr>
          <w:rFonts w:ascii="Arial" w:eastAsia="Times New Roman" w:hAnsi="Arial" w:cs="Arial"/>
          <w:bCs/>
          <w:sz w:val="22"/>
          <w:lang w:eastAsia="es-CO"/>
        </w:rPr>
        <w:t>. En esta medida,</w:t>
      </w:r>
      <w:r w:rsidR="00A46384" w:rsidRPr="00495F1E">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495F1E">
        <w:rPr>
          <w:rFonts w:ascii="Arial" w:eastAsia="Calibri" w:hAnsi="Arial" w:cs="Arial"/>
          <w:noProof/>
          <w:sz w:val="22"/>
          <w:lang w:val="es-ES_tradnl"/>
        </w:rPr>
        <w:t xml:space="preserve"> </w:t>
      </w:r>
      <w:r w:rsidRPr="00495F1E">
        <w:rPr>
          <w:rFonts w:ascii="Arial" w:eastAsia="Times New Roman" w:hAnsi="Arial" w:cs="Arial"/>
          <w:bCs/>
          <w:sz w:val="22"/>
          <w:lang w:eastAsia="es-CO"/>
        </w:rPr>
        <w:t xml:space="preserve">En </w:t>
      </w:r>
      <w:r w:rsidR="00EB7836" w:rsidRPr="00495F1E">
        <w:rPr>
          <w:rFonts w:ascii="Arial" w:eastAsia="Times New Roman" w:hAnsi="Arial" w:cs="Arial"/>
          <w:bCs/>
          <w:sz w:val="22"/>
          <w:lang w:eastAsia="es-CO"/>
        </w:rPr>
        <w:t xml:space="preserve">armonía con lo anterior, </w:t>
      </w:r>
      <w:r w:rsidRPr="00495F1E">
        <w:rPr>
          <w:rFonts w:ascii="Arial" w:eastAsia="Times New Roman" w:hAnsi="Arial" w:cs="Arial"/>
          <w:bCs/>
          <w:sz w:val="22"/>
          <w:lang w:eastAsia="es-CO"/>
        </w:rPr>
        <w:t>l</w:t>
      </w:r>
      <w:r w:rsidR="00930831" w:rsidRPr="00495F1E">
        <w:rPr>
          <w:rFonts w:ascii="Arial" w:eastAsia="Times New Roman" w:hAnsi="Arial" w:cs="Arial"/>
          <w:bCs/>
          <w:sz w:val="22"/>
          <w:lang w:eastAsia="es-CO"/>
        </w:rPr>
        <w:t xml:space="preserve">a Corte Constitucional ha abordado la definición de </w:t>
      </w:r>
      <w:r w:rsidR="00252AEC" w:rsidRPr="00495F1E">
        <w:rPr>
          <w:rFonts w:ascii="Arial" w:eastAsia="Times New Roman" w:hAnsi="Arial" w:cs="Arial"/>
          <w:bCs/>
          <w:sz w:val="22"/>
          <w:lang w:eastAsia="es-CO"/>
        </w:rPr>
        <w:t>la</w:t>
      </w:r>
      <w:r w:rsidR="00930831" w:rsidRPr="00495F1E">
        <w:rPr>
          <w:rFonts w:ascii="Arial" w:eastAsia="Times New Roman" w:hAnsi="Arial" w:cs="Arial"/>
          <w:bCs/>
          <w:sz w:val="22"/>
          <w:lang w:eastAsia="es-CO"/>
        </w:rPr>
        <w:t xml:space="preserve"> </w:t>
      </w:r>
      <w:r w:rsidR="00252AEC" w:rsidRPr="00495F1E">
        <w:rPr>
          <w:rFonts w:ascii="Arial" w:eastAsia="Times New Roman" w:hAnsi="Arial" w:cs="Arial"/>
          <w:bCs/>
          <w:sz w:val="22"/>
          <w:lang w:eastAsia="es-CO"/>
        </w:rPr>
        <w:t>L</w:t>
      </w:r>
      <w:r w:rsidR="00930831" w:rsidRPr="00495F1E">
        <w:rPr>
          <w:rFonts w:ascii="Arial" w:eastAsia="Times New Roman" w:hAnsi="Arial" w:cs="Arial"/>
          <w:bCs/>
          <w:sz w:val="22"/>
          <w:lang w:eastAsia="es-CO"/>
        </w:rPr>
        <w:t xml:space="preserve">ey de </w:t>
      </w:r>
      <w:r w:rsidR="00252AEC" w:rsidRPr="00495F1E">
        <w:rPr>
          <w:rFonts w:ascii="Arial" w:eastAsia="Times New Roman" w:hAnsi="Arial" w:cs="Arial"/>
          <w:bCs/>
          <w:sz w:val="22"/>
          <w:lang w:eastAsia="es-CO"/>
        </w:rPr>
        <w:t>G</w:t>
      </w:r>
      <w:r w:rsidR="00930831" w:rsidRPr="00495F1E">
        <w:rPr>
          <w:rFonts w:ascii="Arial" w:eastAsia="Times New Roman" w:hAnsi="Arial" w:cs="Arial"/>
          <w:bCs/>
          <w:sz w:val="22"/>
          <w:lang w:eastAsia="es-CO"/>
        </w:rPr>
        <w:t>arantías</w:t>
      </w:r>
      <w:r w:rsidR="00252AEC" w:rsidRPr="00495F1E">
        <w:rPr>
          <w:rFonts w:ascii="Arial" w:eastAsia="Times New Roman" w:hAnsi="Arial" w:cs="Arial"/>
          <w:bCs/>
          <w:sz w:val="22"/>
          <w:lang w:eastAsia="es-CO"/>
        </w:rPr>
        <w:t xml:space="preserve"> Electorales</w:t>
      </w:r>
      <w:r w:rsidR="00F91CA6" w:rsidRPr="00495F1E">
        <w:rPr>
          <w:rFonts w:ascii="Arial" w:eastAsia="Times New Roman" w:hAnsi="Arial" w:cs="Arial"/>
          <w:bCs/>
          <w:sz w:val="22"/>
          <w:lang w:eastAsia="es-CO"/>
        </w:rPr>
        <w:t>. De esta manera, explica que tiene como propósito</w:t>
      </w:r>
      <w:r w:rsidR="00930831" w:rsidRPr="00495F1E">
        <w:rPr>
          <w:rFonts w:ascii="Arial" w:eastAsia="Times New Roman" w:hAnsi="Arial" w:cs="Arial"/>
          <w:bCs/>
          <w:sz w:val="22"/>
          <w:lang w:eastAsia="es-CO"/>
        </w:rPr>
        <w:t>:</w:t>
      </w:r>
    </w:p>
    <w:p w14:paraId="2AE4C60A" w14:textId="77777777" w:rsidR="000B680C" w:rsidRPr="00495F1E" w:rsidRDefault="000B680C" w:rsidP="00E7700C">
      <w:pPr>
        <w:spacing w:after="0"/>
        <w:ind w:right="709"/>
        <w:rPr>
          <w:rFonts w:ascii="Arial" w:eastAsia="Times New Roman" w:hAnsi="Arial" w:cs="Arial"/>
          <w:sz w:val="21"/>
          <w:szCs w:val="21"/>
          <w:lang w:val="es-ES" w:eastAsia="es-CO"/>
        </w:rPr>
      </w:pPr>
    </w:p>
    <w:p w14:paraId="1EC4C745" w14:textId="734BA5A0" w:rsidR="00930831" w:rsidRPr="00495F1E" w:rsidRDefault="000B680C" w:rsidP="00BE778C">
      <w:pPr>
        <w:spacing w:after="0" w:line="240" w:lineRule="auto"/>
        <w:ind w:left="709" w:right="709"/>
        <w:rPr>
          <w:rFonts w:ascii="Arial" w:eastAsia="Times New Roman" w:hAnsi="Arial" w:cs="Arial"/>
          <w:bCs/>
          <w:sz w:val="21"/>
          <w:szCs w:val="21"/>
          <w:lang w:eastAsia="es-CO"/>
        </w:rPr>
      </w:pPr>
      <w:r w:rsidRPr="00495F1E">
        <w:rPr>
          <w:rFonts w:ascii="Arial" w:eastAsia="Times New Roman" w:hAnsi="Arial" w:cs="Arial"/>
          <w:sz w:val="21"/>
          <w:szCs w:val="21"/>
          <w:lang w:val="es-ES" w:eastAsia="es-CO"/>
        </w:rPr>
        <w:t>[…]</w:t>
      </w:r>
      <w:r w:rsidR="006D5176" w:rsidRPr="00495F1E">
        <w:rPr>
          <w:rFonts w:ascii="Arial" w:eastAsia="Times New Roman" w:hAnsi="Arial" w:cs="Arial"/>
          <w:sz w:val="21"/>
          <w:szCs w:val="21"/>
          <w:lang w:val="es-ES" w:eastAsia="es-CO"/>
        </w:rPr>
        <w:t xml:space="preserve"> </w:t>
      </w:r>
      <w:r w:rsidR="00930831" w:rsidRPr="00495F1E">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495F1E" w:rsidRDefault="00930831" w:rsidP="00BE778C">
      <w:pPr>
        <w:spacing w:after="120" w:line="240" w:lineRule="auto"/>
        <w:ind w:left="709" w:right="709"/>
        <w:rPr>
          <w:rFonts w:ascii="Arial" w:eastAsia="Times New Roman" w:hAnsi="Arial" w:cs="Arial"/>
          <w:bCs/>
          <w:sz w:val="21"/>
          <w:szCs w:val="21"/>
          <w:lang w:eastAsia="es-CO"/>
        </w:rPr>
      </w:pPr>
      <w:r w:rsidRPr="00495F1E">
        <w:rPr>
          <w:rFonts w:ascii="Arial" w:eastAsia="Times New Roman" w:hAnsi="Arial" w:cs="Arial"/>
          <w:bCs/>
          <w:sz w:val="21"/>
          <w:szCs w:val="21"/>
          <w:lang w:eastAsia="es-CO"/>
        </w:rPr>
        <w:t xml:space="preserve">[…] </w:t>
      </w:r>
    </w:p>
    <w:p w14:paraId="4AEB132E" w14:textId="5D836BC4" w:rsidR="00930831" w:rsidRPr="00495F1E" w:rsidRDefault="00930831" w:rsidP="00BE778C">
      <w:pPr>
        <w:spacing w:after="0" w:line="240" w:lineRule="auto"/>
        <w:ind w:left="709" w:right="709"/>
        <w:rPr>
          <w:rFonts w:ascii="Arial" w:eastAsia="Times New Roman" w:hAnsi="Arial" w:cs="Arial"/>
          <w:bCs/>
          <w:sz w:val="21"/>
          <w:szCs w:val="21"/>
          <w:lang w:eastAsia="es-CO"/>
        </w:rPr>
      </w:pPr>
      <w:r w:rsidRPr="00495F1E">
        <w:rPr>
          <w:rFonts w:ascii="Arial" w:eastAsia="Times New Roman" w:hAnsi="Arial" w:cs="Arial"/>
          <w:bCs/>
          <w:sz w:val="21"/>
          <w:szCs w:val="21"/>
          <w:lang w:eastAsia="es-CO"/>
        </w:rPr>
        <w:lastRenderedPageBreak/>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495F1E">
        <w:rPr>
          <w:rFonts w:ascii="Arial" w:eastAsia="Times New Roman" w:hAnsi="Arial" w:cs="Arial"/>
          <w:bCs/>
          <w:sz w:val="21"/>
          <w:szCs w:val="21"/>
          <w:lang w:eastAsia="es-CO"/>
        </w:rPr>
        <w:t>ómico de los que se lo disputan</w:t>
      </w:r>
      <w:r w:rsidRPr="00495F1E">
        <w:rPr>
          <w:rFonts w:ascii="Arial" w:eastAsia="Times New Roman" w:hAnsi="Arial" w:cs="Arial"/>
          <w:bCs/>
          <w:sz w:val="21"/>
          <w:szCs w:val="21"/>
          <w:lang w:eastAsia="es-CO"/>
        </w:rPr>
        <w:t>.</w:t>
      </w:r>
      <w:r w:rsidR="009F3083" w:rsidRPr="00495F1E">
        <w:rPr>
          <w:rStyle w:val="Refdenotaalpie"/>
          <w:rFonts w:ascii="Arial" w:hAnsi="Arial" w:cs="Arial"/>
          <w:sz w:val="20"/>
          <w:szCs w:val="20"/>
        </w:rPr>
        <w:footnoteReference w:id="4"/>
      </w:r>
    </w:p>
    <w:p w14:paraId="0512AD18" w14:textId="77777777" w:rsidR="00535A7F" w:rsidRPr="00495F1E"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495F1E" w:rsidRDefault="00A46384" w:rsidP="00E7700C">
      <w:pPr>
        <w:spacing w:after="0"/>
        <w:ind w:firstLine="709"/>
        <w:rPr>
          <w:rFonts w:ascii="Arial" w:eastAsia="Times New Roman" w:hAnsi="Arial" w:cs="Arial"/>
          <w:bCs/>
          <w:sz w:val="22"/>
          <w:lang w:eastAsia="es-CO"/>
        </w:rPr>
      </w:pPr>
      <w:bookmarkStart w:id="16" w:name="_Hlk78818186"/>
      <w:r w:rsidRPr="00495F1E">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495F1E">
        <w:rPr>
          <w:rFonts w:ascii="Arial" w:eastAsia="Times New Roman" w:hAnsi="Arial" w:cs="Arial"/>
          <w:bCs/>
          <w:sz w:val="22"/>
          <w:lang w:eastAsia="es-CO"/>
        </w:rPr>
        <w:t xml:space="preserve"> </w:t>
      </w:r>
      <w:bookmarkEnd w:id="16"/>
      <w:r w:rsidR="0062127B" w:rsidRPr="00495F1E">
        <w:rPr>
          <w:rFonts w:ascii="Arial" w:eastAsia="Times New Roman" w:hAnsi="Arial" w:cs="Arial"/>
          <w:bCs/>
          <w:sz w:val="22"/>
          <w:lang w:eastAsia="es-CO"/>
        </w:rPr>
        <w:t>Por ello</w:t>
      </w:r>
      <w:r w:rsidR="00883662" w:rsidRPr="00495F1E">
        <w:rPr>
          <w:rFonts w:ascii="Arial" w:eastAsia="Times New Roman" w:hAnsi="Arial" w:cs="Arial"/>
          <w:bCs/>
          <w:sz w:val="22"/>
          <w:lang w:eastAsia="es-CO"/>
        </w:rPr>
        <w:t xml:space="preserve">, </w:t>
      </w:r>
      <w:r w:rsidR="00D626A3" w:rsidRPr="00495F1E">
        <w:rPr>
          <w:rFonts w:ascii="Arial" w:eastAsia="Times New Roman" w:hAnsi="Arial" w:cs="Arial"/>
          <w:bCs/>
          <w:sz w:val="22"/>
          <w:lang w:eastAsia="es-CO"/>
        </w:rPr>
        <w:t xml:space="preserve">varias de las disposiciones de la </w:t>
      </w:r>
      <w:r w:rsidR="00883662" w:rsidRPr="00495F1E">
        <w:rPr>
          <w:rFonts w:ascii="Arial" w:eastAsia="Times New Roman" w:hAnsi="Arial" w:cs="Arial"/>
          <w:bCs/>
          <w:sz w:val="22"/>
          <w:lang w:eastAsia="es-CO"/>
        </w:rPr>
        <w:t>Ley 996 de 2005</w:t>
      </w:r>
      <w:r w:rsidR="00D626A3" w:rsidRPr="00495F1E">
        <w:rPr>
          <w:rFonts w:ascii="Arial" w:eastAsia="Times New Roman" w:hAnsi="Arial" w:cs="Arial"/>
          <w:bCs/>
          <w:sz w:val="22"/>
          <w:lang w:eastAsia="es-CO"/>
        </w:rPr>
        <w:t>,</w:t>
      </w:r>
      <w:r w:rsidR="00883662" w:rsidRPr="00495F1E">
        <w:rPr>
          <w:rFonts w:ascii="Arial" w:eastAsia="Times New Roman" w:hAnsi="Arial" w:cs="Arial"/>
          <w:bCs/>
          <w:sz w:val="22"/>
          <w:lang w:eastAsia="es-CO"/>
        </w:rPr>
        <w:t xml:space="preserve"> al contener normas</w:t>
      </w:r>
      <w:r w:rsidR="000D457E" w:rsidRPr="00495F1E">
        <w:rPr>
          <w:rFonts w:ascii="Arial" w:eastAsia="Times New Roman" w:hAnsi="Arial" w:cs="Arial"/>
          <w:bCs/>
          <w:sz w:val="22"/>
          <w:lang w:eastAsia="es-CO"/>
        </w:rPr>
        <w:t xml:space="preserve"> </w:t>
      </w:r>
      <w:r w:rsidR="00883662" w:rsidRPr="00495F1E">
        <w:rPr>
          <w:rFonts w:ascii="Arial" w:eastAsia="Times New Roman" w:hAnsi="Arial" w:cs="Arial"/>
          <w:bCs/>
          <w:sz w:val="22"/>
          <w:lang w:eastAsia="es-CO"/>
        </w:rPr>
        <w:t>prohibitivas</w:t>
      </w:r>
      <w:r w:rsidR="00D626A3" w:rsidRPr="00495F1E">
        <w:rPr>
          <w:rFonts w:ascii="Arial" w:eastAsia="Times New Roman" w:hAnsi="Arial" w:cs="Arial"/>
          <w:bCs/>
          <w:sz w:val="22"/>
          <w:lang w:eastAsia="es-CO"/>
        </w:rPr>
        <w:t>,</w:t>
      </w:r>
      <w:r w:rsidR="00883662" w:rsidRPr="00495F1E">
        <w:rPr>
          <w:rFonts w:ascii="Arial" w:eastAsia="Times New Roman" w:hAnsi="Arial" w:cs="Arial"/>
          <w:bCs/>
          <w:sz w:val="22"/>
          <w:lang w:eastAsia="es-CO"/>
        </w:rPr>
        <w:t xml:space="preserve"> </w:t>
      </w:r>
      <w:r w:rsidR="000D457E" w:rsidRPr="00495F1E">
        <w:rPr>
          <w:rFonts w:ascii="Arial" w:eastAsia="Times New Roman" w:hAnsi="Arial" w:cs="Arial"/>
          <w:bCs/>
          <w:sz w:val="22"/>
          <w:lang w:eastAsia="es-CO"/>
        </w:rPr>
        <w:t>no admite</w:t>
      </w:r>
      <w:r w:rsidR="00D626A3" w:rsidRPr="00495F1E">
        <w:rPr>
          <w:rFonts w:ascii="Arial" w:eastAsia="Times New Roman" w:hAnsi="Arial" w:cs="Arial"/>
          <w:bCs/>
          <w:sz w:val="22"/>
          <w:lang w:eastAsia="es-CO"/>
        </w:rPr>
        <w:t>n</w:t>
      </w:r>
      <w:r w:rsidR="000D457E" w:rsidRPr="00495F1E">
        <w:rPr>
          <w:rFonts w:ascii="Arial" w:eastAsia="Times New Roman" w:hAnsi="Arial" w:cs="Arial"/>
          <w:bCs/>
          <w:sz w:val="22"/>
          <w:lang w:eastAsia="es-CO"/>
        </w:rPr>
        <w:t xml:space="preserve"> una interpretación amplia</w:t>
      </w:r>
      <w:r w:rsidR="00D626A3" w:rsidRPr="00495F1E">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495F1E">
        <w:rPr>
          <w:rFonts w:ascii="Arial" w:eastAsia="Times New Roman" w:hAnsi="Arial" w:cs="Arial"/>
          <w:bCs/>
          <w:sz w:val="22"/>
          <w:lang w:eastAsia="es-CO"/>
        </w:rPr>
        <w:t>la referida ley</w:t>
      </w:r>
      <w:r w:rsidR="00883662" w:rsidRPr="00495F1E">
        <w:rPr>
          <w:rFonts w:ascii="Arial" w:eastAsia="Times New Roman" w:hAnsi="Arial" w:cs="Arial"/>
          <w:bCs/>
          <w:sz w:val="22"/>
          <w:lang w:eastAsia="es-CO"/>
        </w:rPr>
        <w:t>,</w:t>
      </w:r>
      <w:r w:rsidR="000D457E" w:rsidRPr="00495F1E">
        <w:rPr>
          <w:rFonts w:ascii="Arial" w:eastAsia="Times New Roman" w:hAnsi="Arial" w:cs="Arial"/>
          <w:bCs/>
          <w:sz w:val="22"/>
          <w:lang w:eastAsia="es-CO"/>
        </w:rPr>
        <w:t xml:space="preserve"> precis</w:t>
      </w:r>
      <w:r w:rsidR="0094059F" w:rsidRPr="00495F1E">
        <w:rPr>
          <w:rFonts w:ascii="Arial" w:eastAsia="Times New Roman" w:hAnsi="Arial" w:cs="Arial"/>
          <w:bCs/>
          <w:sz w:val="22"/>
          <w:lang w:eastAsia="es-CO"/>
        </w:rPr>
        <w:t>ó</w:t>
      </w:r>
      <w:r w:rsidR="000D457E" w:rsidRPr="00495F1E">
        <w:rPr>
          <w:rFonts w:ascii="Arial" w:eastAsia="Times New Roman" w:hAnsi="Arial" w:cs="Arial"/>
          <w:bCs/>
          <w:sz w:val="22"/>
          <w:lang w:eastAsia="es-CO"/>
        </w:rPr>
        <w:t xml:space="preserve"> lo siguiente:</w:t>
      </w:r>
    </w:p>
    <w:p w14:paraId="45AFCCC5" w14:textId="77777777" w:rsidR="00D626A3" w:rsidRPr="00495F1E" w:rsidRDefault="00D626A3" w:rsidP="00E7700C">
      <w:pPr>
        <w:spacing w:after="0"/>
        <w:ind w:firstLine="709"/>
        <w:rPr>
          <w:rFonts w:ascii="Arial" w:eastAsia="Times New Roman" w:hAnsi="Arial" w:cs="Arial"/>
          <w:bCs/>
          <w:sz w:val="22"/>
          <w:lang w:eastAsia="es-CO"/>
        </w:rPr>
      </w:pPr>
    </w:p>
    <w:p w14:paraId="5F802D56" w14:textId="5CF9A162" w:rsidR="000D457E" w:rsidRPr="00495F1E" w:rsidRDefault="000D457E" w:rsidP="00BE778C">
      <w:pPr>
        <w:spacing w:after="120" w:line="240" w:lineRule="auto"/>
        <w:ind w:left="709" w:right="709"/>
        <w:rPr>
          <w:rFonts w:ascii="Arial" w:eastAsia="Times New Roman" w:hAnsi="Arial" w:cs="Arial"/>
          <w:bCs/>
          <w:sz w:val="21"/>
          <w:szCs w:val="21"/>
          <w:lang w:eastAsia="es-CO"/>
        </w:rPr>
      </w:pPr>
      <w:r w:rsidRPr="00495F1E">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95F1E">
        <w:rPr>
          <w:rFonts w:ascii="Arial" w:eastAsia="Times New Roman" w:hAnsi="Arial" w:cs="Arial"/>
          <w:bCs/>
          <w:sz w:val="21"/>
          <w:szCs w:val="21"/>
          <w:lang w:eastAsia="es-CO"/>
        </w:rPr>
        <w:t>legis</w:t>
      </w:r>
      <w:proofErr w:type="spellEnd"/>
      <w:r w:rsidRPr="00495F1E">
        <w:rPr>
          <w:rFonts w:ascii="Arial" w:eastAsia="Times New Roman"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495F1E" w:rsidRDefault="000D457E" w:rsidP="00BE778C">
      <w:pPr>
        <w:spacing w:after="0" w:line="240" w:lineRule="auto"/>
        <w:ind w:left="709" w:right="709"/>
        <w:rPr>
          <w:rFonts w:ascii="Arial" w:eastAsia="Times New Roman" w:hAnsi="Arial" w:cs="Arial"/>
          <w:bCs/>
          <w:sz w:val="21"/>
          <w:szCs w:val="21"/>
          <w:lang w:eastAsia="es-CO"/>
        </w:rPr>
      </w:pPr>
      <w:r w:rsidRPr="00495F1E">
        <w:rPr>
          <w:rFonts w:ascii="Arial" w:eastAsia="Times New Roman" w:hAnsi="Arial" w:cs="Arial"/>
          <w:bCs/>
          <w:sz w:val="21"/>
          <w:szCs w:val="21"/>
          <w:lang w:eastAsia="es-CO"/>
        </w:rPr>
        <w:t>La jurisprudencia de la Corte Constitucional</w:t>
      </w:r>
      <w:r w:rsidR="001F55B5" w:rsidRPr="00495F1E">
        <w:rPr>
          <w:rStyle w:val="Refdenotaalpie"/>
          <w:rFonts w:ascii="Arial" w:eastAsia="Times New Roman" w:hAnsi="Arial" w:cs="Arial"/>
          <w:bCs/>
          <w:sz w:val="21"/>
          <w:szCs w:val="21"/>
          <w:lang w:eastAsia="es-CO"/>
        </w:rPr>
        <w:footnoteReference w:id="5"/>
      </w:r>
      <w:r w:rsidRPr="00495F1E">
        <w:rPr>
          <w:rFonts w:ascii="Arial" w:eastAsia="Times New Roman" w:hAnsi="Arial" w:cs="Arial"/>
          <w:bCs/>
          <w:sz w:val="21"/>
          <w:szCs w:val="21"/>
          <w:lang w:eastAsia="es-CO"/>
        </w:rPr>
        <w:t> y del Consejo de Estado</w:t>
      </w:r>
      <w:r w:rsidR="001F55B5" w:rsidRPr="00495F1E">
        <w:rPr>
          <w:rStyle w:val="Refdenotaalpie"/>
          <w:rFonts w:ascii="Arial" w:eastAsia="Times New Roman" w:hAnsi="Arial" w:cs="Arial"/>
          <w:bCs/>
          <w:sz w:val="21"/>
          <w:szCs w:val="21"/>
          <w:lang w:eastAsia="es-CO"/>
        </w:rPr>
        <w:footnoteReference w:id="6"/>
      </w:r>
      <w:r w:rsidRPr="00495F1E">
        <w:rPr>
          <w:rFonts w:ascii="Arial" w:eastAsia="Times New Roman" w:hAnsi="Arial" w:cs="Arial"/>
          <w:bCs/>
          <w:sz w:val="21"/>
          <w:szCs w:val="21"/>
          <w:lang w:eastAsia="es-CO"/>
        </w:rPr>
        <w:t xml:space="preserve">, coinciden en que las normas que establecen prohibiciones deben estar </w:t>
      </w:r>
      <w:r w:rsidRPr="00495F1E">
        <w:rPr>
          <w:rFonts w:ascii="Arial" w:eastAsia="Times New Roman" w:hAnsi="Arial" w:cs="Arial"/>
          <w:bCs/>
          <w:sz w:val="21"/>
          <w:szCs w:val="21"/>
          <w:lang w:eastAsia="es-CO"/>
        </w:rPr>
        <w:lastRenderedPageBreak/>
        <w:t xml:space="preserve">de manera explícita en la Constitución o en la ley y no podrán ser excesivas ni desproporcionadas. No pueden interpretarse extensivamente sino siempre en forma restrictiva o estricta; es decir, en la aplicación de las normas prohibitivas, el </w:t>
      </w:r>
      <w:r w:rsidR="00296D38" w:rsidRPr="00495F1E">
        <w:rPr>
          <w:rFonts w:ascii="Arial" w:eastAsia="Times New Roman" w:hAnsi="Arial" w:cs="Arial"/>
          <w:bCs/>
          <w:sz w:val="21"/>
          <w:szCs w:val="21"/>
          <w:lang w:eastAsia="es-CO"/>
        </w:rPr>
        <w:t>intérprete</w:t>
      </w:r>
      <w:r w:rsidRPr="00495F1E">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495F1E">
        <w:rPr>
          <w:rStyle w:val="Refdenotaalpie"/>
          <w:rFonts w:ascii="Arial" w:eastAsia="Times New Roman" w:hAnsi="Arial" w:cs="Arial"/>
          <w:bCs/>
          <w:sz w:val="22"/>
          <w:lang w:eastAsia="es-CO"/>
        </w:rPr>
        <w:footnoteReference w:id="7"/>
      </w:r>
      <w:r w:rsidR="00D626A3" w:rsidRPr="00495F1E">
        <w:rPr>
          <w:rFonts w:ascii="Arial" w:eastAsia="Times New Roman" w:hAnsi="Arial" w:cs="Arial"/>
          <w:bCs/>
          <w:sz w:val="21"/>
          <w:szCs w:val="21"/>
          <w:lang w:eastAsia="es-CO"/>
        </w:rPr>
        <w:t>.</w:t>
      </w:r>
    </w:p>
    <w:p w14:paraId="12707F41" w14:textId="1652A0E8" w:rsidR="00281ED6" w:rsidRPr="00495F1E" w:rsidRDefault="00281ED6" w:rsidP="00E7700C">
      <w:pPr>
        <w:spacing w:after="0"/>
        <w:ind w:right="709"/>
        <w:rPr>
          <w:rFonts w:ascii="Arial" w:eastAsia="Times New Roman" w:hAnsi="Arial" w:cs="Arial"/>
          <w:bCs/>
          <w:sz w:val="21"/>
          <w:szCs w:val="21"/>
          <w:lang w:eastAsia="es-CO"/>
        </w:rPr>
      </w:pPr>
    </w:p>
    <w:p w14:paraId="0FDECA41" w14:textId="06323331" w:rsidR="005D064A" w:rsidRPr="00495F1E" w:rsidRDefault="005617FA" w:rsidP="00E7700C">
      <w:pPr>
        <w:spacing w:after="120"/>
        <w:rPr>
          <w:rFonts w:ascii="Arial" w:eastAsia="Arial" w:hAnsi="Arial" w:cs="Arial"/>
          <w:sz w:val="22"/>
          <w:lang w:val="es-ES" w:eastAsia="es-ES" w:bidi="es-ES"/>
        </w:rPr>
      </w:pPr>
      <w:r w:rsidRPr="00495F1E">
        <w:rPr>
          <w:rFonts w:ascii="Arial" w:eastAsia="Times New Roman" w:hAnsi="Arial" w:cs="Arial"/>
          <w:bCs/>
          <w:sz w:val="22"/>
          <w:lang w:eastAsia="es-CO"/>
        </w:rPr>
        <w:tab/>
      </w:r>
      <w:r w:rsidR="0022085C" w:rsidRPr="00495F1E">
        <w:rPr>
          <w:rFonts w:ascii="Arial" w:eastAsia="Times New Roman" w:hAnsi="Arial" w:cs="Arial"/>
          <w:bCs/>
          <w:sz w:val="22"/>
          <w:lang w:eastAsia="es-CO"/>
        </w:rPr>
        <w:t>De</w:t>
      </w:r>
      <w:r w:rsidR="0022085C" w:rsidRPr="00495F1E">
        <w:rPr>
          <w:rFonts w:ascii="Arial" w:eastAsia="Arial" w:hAnsi="Arial" w:cs="Arial"/>
          <w:sz w:val="22"/>
          <w:lang w:val="es-ES" w:eastAsia="es-ES" w:bidi="es-ES"/>
        </w:rPr>
        <w:t xml:space="preserve"> conformidad con lo anterior, </w:t>
      </w:r>
      <w:bookmarkStart w:id="17" w:name="_Hlk77236098"/>
      <w:r w:rsidR="0022085C" w:rsidRPr="00495F1E">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495F1E">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495F1E">
        <w:rPr>
          <w:rFonts w:ascii="Arial" w:eastAsia="Arial" w:hAnsi="Arial" w:cs="Arial"/>
          <w:sz w:val="22"/>
          <w:lang w:val="es-ES" w:eastAsia="es-ES" w:bidi="es-ES"/>
        </w:rPr>
        <w:t xml:space="preserve"> Específicamente, </w:t>
      </w:r>
      <w:r w:rsidR="005E1F70" w:rsidRPr="00495F1E">
        <w:rPr>
          <w:rFonts w:ascii="Arial" w:eastAsia="Arial" w:hAnsi="Arial" w:cs="Arial"/>
          <w:sz w:val="22"/>
          <w:lang w:val="es-ES" w:eastAsia="es-ES" w:bidi="es-ES"/>
        </w:rPr>
        <w:t>las restricciones consagradas en la citada ley</w:t>
      </w:r>
      <w:r w:rsidR="0022085C" w:rsidRPr="00495F1E">
        <w:rPr>
          <w:rFonts w:ascii="Arial" w:eastAsia="Arial" w:hAnsi="Arial" w:cs="Arial"/>
          <w:sz w:val="22"/>
          <w:lang w:val="es-ES" w:eastAsia="es-ES" w:bidi="es-ES"/>
        </w:rPr>
        <w:t xml:space="preserve"> se dirigen a dos</w:t>
      </w:r>
      <w:r w:rsidRPr="00495F1E">
        <w:rPr>
          <w:rFonts w:ascii="Arial" w:eastAsia="Arial" w:hAnsi="Arial" w:cs="Arial"/>
          <w:sz w:val="22"/>
          <w:lang w:val="es-ES" w:eastAsia="es-ES" w:bidi="es-ES"/>
        </w:rPr>
        <w:t xml:space="preserve"> (2)</w:t>
      </w:r>
      <w:r w:rsidR="0022085C" w:rsidRPr="00495F1E">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7"/>
    </w:p>
    <w:p w14:paraId="2A8ACE46" w14:textId="5804C507" w:rsidR="005D064A" w:rsidRPr="00495F1E" w:rsidRDefault="005D064A" w:rsidP="00E7700C">
      <w:pPr>
        <w:spacing w:after="120"/>
        <w:ind w:firstLine="708"/>
        <w:rPr>
          <w:rFonts w:ascii="Arial" w:eastAsia="Calibri" w:hAnsi="Arial" w:cs="Arial"/>
          <w:sz w:val="22"/>
          <w:lang w:val="es-CO"/>
        </w:rPr>
      </w:pPr>
      <w:r w:rsidRPr="00495F1E">
        <w:rPr>
          <w:rFonts w:ascii="Arial" w:eastAsia="Calibri" w:hAnsi="Arial" w:cs="Arial"/>
          <w:sz w:val="22"/>
          <w:lang w:val="es-CO"/>
        </w:rPr>
        <w:t>Por un</w:t>
      </w:r>
      <w:r w:rsidR="00427BD7" w:rsidRPr="00495F1E">
        <w:rPr>
          <w:rFonts w:ascii="Arial" w:eastAsia="Calibri" w:hAnsi="Arial" w:cs="Arial"/>
          <w:sz w:val="22"/>
          <w:lang w:val="es-CO"/>
        </w:rPr>
        <w:t xml:space="preserve"> </w:t>
      </w:r>
      <w:r w:rsidR="005617FA" w:rsidRPr="00495F1E">
        <w:rPr>
          <w:rFonts w:ascii="Arial" w:eastAsia="Calibri" w:hAnsi="Arial" w:cs="Arial"/>
          <w:sz w:val="22"/>
          <w:lang w:val="es-CO"/>
        </w:rPr>
        <w:t>lado</w:t>
      </w:r>
      <w:r w:rsidR="0022085C" w:rsidRPr="00495F1E">
        <w:rPr>
          <w:rFonts w:ascii="Arial" w:eastAsia="Calibri" w:hAnsi="Arial" w:cs="Arial"/>
          <w:sz w:val="22"/>
          <w:lang w:val="es-CO"/>
        </w:rPr>
        <w:t xml:space="preserve">, el artículo 33 de la Ley 996 de 2005 </w:t>
      </w:r>
      <w:r w:rsidR="005617FA" w:rsidRPr="00495F1E">
        <w:rPr>
          <w:rFonts w:ascii="Arial" w:eastAsia="Calibri" w:hAnsi="Arial" w:cs="Arial"/>
          <w:sz w:val="22"/>
          <w:lang w:val="es-CO"/>
        </w:rPr>
        <w:t>prohíbe</w:t>
      </w:r>
      <w:r w:rsidR="0022085C" w:rsidRPr="00495F1E">
        <w:rPr>
          <w:rFonts w:ascii="Arial" w:eastAsia="Calibri" w:hAnsi="Arial" w:cs="Arial"/>
          <w:sz w:val="22"/>
          <w:lang w:val="es-CO"/>
        </w:rPr>
        <w:t xml:space="preserve"> </w:t>
      </w:r>
      <w:r w:rsidR="0022085C" w:rsidRPr="00495F1E">
        <w:rPr>
          <w:rFonts w:ascii="Arial" w:eastAsia="Calibri" w:hAnsi="Arial" w:cs="Arial"/>
          <w:bCs/>
          <w:sz w:val="22"/>
          <w:lang w:val="es-CO"/>
        </w:rPr>
        <w:t xml:space="preserve">«[…] </w:t>
      </w:r>
      <w:r w:rsidR="0022085C" w:rsidRPr="00495F1E">
        <w:rPr>
          <w:rFonts w:ascii="Arial" w:eastAsia="Calibri" w:hAnsi="Arial" w:cs="Arial"/>
          <w:sz w:val="22"/>
          <w:lang w:val="es-CO"/>
        </w:rPr>
        <w:t>la contratación directa por parte de todos los entes del Estado</w:t>
      </w:r>
      <w:r w:rsidR="0022085C" w:rsidRPr="00495F1E">
        <w:rPr>
          <w:rFonts w:ascii="Arial" w:eastAsia="Calibri" w:hAnsi="Arial" w:cs="Arial"/>
          <w:bCs/>
          <w:sz w:val="22"/>
          <w:lang w:val="es-CO"/>
        </w:rPr>
        <w:t>»</w:t>
      </w:r>
      <w:r w:rsidR="0022085C" w:rsidRPr="00495F1E">
        <w:rPr>
          <w:rFonts w:ascii="Arial" w:eastAsia="Calibri" w:hAnsi="Arial" w:cs="Arial"/>
          <w:sz w:val="22"/>
          <w:lang w:val="es-CO"/>
        </w:rPr>
        <w:t xml:space="preserve"> durante los cuatro (4) meses anteriores a las elecciones presidenciales, salvo </w:t>
      </w:r>
      <w:r w:rsidR="0022085C" w:rsidRPr="00495F1E">
        <w:rPr>
          <w:rFonts w:ascii="Arial" w:eastAsia="Calibri" w:hAnsi="Arial" w:cs="Arial"/>
          <w:bCs/>
          <w:sz w:val="22"/>
          <w:lang w:val="es-CO"/>
        </w:rPr>
        <w:t xml:space="preserve">«[…] </w:t>
      </w:r>
      <w:r w:rsidR="0022085C" w:rsidRPr="00495F1E">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495F1E">
        <w:rPr>
          <w:rFonts w:ascii="Arial" w:eastAsia="Calibri" w:hAnsi="Arial" w:cs="Arial"/>
          <w:bCs/>
          <w:sz w:val="22"/>
          <w:lang w:val="es-CO"/>
        </w:rPr>
        <w:t>»</w:t>
      </w:r>
      <w:r w:rsidR="0022085C" w:rsidRPr="00495F1E">
        <w:rPr>
          <w:rFonts w:ascii="Arial" w:eastAsia="Calibri" w:hAnsi="Arial" w:cs="Arial"/>
          <w:bCs/>
          <w:sz w:val="22"/>
          <w:vertAlign w:val="superscript"/>
          <w:lang w:val="es-CO"/>
        </w:rPr>
        <w:footnoteReference w:id="8"/>
      </w:r>
      <w:r w:rsidR="0022085C" w:rsidRPr="00495F1E">
        <w:rPr>
          <w:rFonts w:ascii="Arial" w:eastAsia="Calibri" w:hAnsi="Arial" w:cs="Arial"/>
          <w:sz w:val="22"/>
          <w:lang w:val="es-CO"/>
        </w:rPr>
        <w:t>.</w:t>
      </w:r>
    </w:p>
    <w:p w14:paraId="279AEBA3" w14:textId="30015405" w:rsidR="0022085C" w:rsidRPr="00495F1E"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495F1E">
        <w:rPr>
          <w:rFonts w:ascii="Arial" w:eastAsia="Calibri" w:hAnsi="Arial" w:cs="Arial"/>
          <w:sz w:val="22"/>
          <w:lang w:val="es-CO"/>
        </w:rPr>
        <w:lastRenderedPageBreak/>
        <w:t xml:space="preserve">Por </w:t>
      </w:r>
      <w:r w:rsidR="00BD484B" w:rsidRPr="00495F1E">
        <w:rPr>
          <w:rFonts w:ascii="Arial" w:eastAsia="Calibri" w:hAnsi="Arial" w:cs="Arial"/>
          <w:sz w:val="22"/>
          <w:lang w:val="es-CO"/>
        </w:rPr>
        <w:t>otr</w:t>
      </w:r>
      <w:r w:rsidR="0050246B" w:rsidRPr="00495F1E">
        <w:rPr>
          <w:rFonts w:ascii="Arial" w:eastAsia="Calibri" w:hAnsi="Arial" w:cs="Arial"/>
          <w:sz w:val="22"/>
          <w:lang w:val="es-CO"/>
        </w:rPr>
        <w:t>o lado</w:t>
      </w:r>
      <w:r w:rsidRPr="00495F1E">
        <w:rPr>
          <w:rFonts w:ascii="Arial" w:eastAsia="Calibri" w:hAnsi="Arial" w:cs="Arial"/>
          <w:sz w:val="22"/>
          <w:lang w:val="es-CO"/>
        </w:rPr>
        <w:t xml:space="preserve">, el parágrafo del artículo 38 de la Ley 996 de 2005 prevé una restricción, aplicable respecto de cualquier tipo de </w:t>
      </w:r>
      <w:r w:rsidR="005617FA" w:rsidRPr="00495F1E">
        <w:rPr>
          <w:rFonts w:ascii="Arial" w:eastAsia="Calibri" w:hAnsi="Arial" w:cs="Arial"/>
          <w:sz w:val="22"/>
          <w:lang w:val="es-CO"/>
        </w:rPr>
        <w:t>contienda electoral</w:t>
      </w:r>
      <w:r w:rsidRPr="00495F1E">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495F1E">
        <w:rPr>
          <w:rFonts w:ascii="Arial" w:eastAsia="Calibri" w:hAnsi="Arial" w:cs="Arial"/>
          <w:bCs/>
          <w:sz w:val="22"/>
          <w:lang w:val="es-CO"/>
        </w:rPr>
        <w:t xml:space="preserve">«[…] </w:t>
      </w:r>
      <w:r w:rsidRPr="00495F1E">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95F1E">
        <w:rPr>
          <w:rFonts w:ascii="Arial" w:eastAsia="Calibri" w:hAnsi="Arial" w:cs="Arial"/>
          <w:bCs/>
          <w:sz w:val="19"/>
          <w:szCs w:val="19"/>
          <w:lang w:val="es-CO"/>
        </w:rPr>
        <w:t>»</w:t>
      </w:r>
      <w:r w:rsidRPr="00495F1E">
        <w:rPr>
          <w:rFonts w:ascii="Arial" w:eastAsia="Calibri" w:hAnsi="Arial" w:cs="Arial"/>
          <w:bCs/>
          <w:sz w:val="19"/>
          <w:szCs w:val="19"/>
          <w:vertAlign w:val="superscript"/>
          <w:lang w:val="es-CO"/>
        </w:rPr>
        <w:footnoteReference w:id="9"/>
      </w:r>
      <w:r w:rsidRPr="00495F1E">
        <w:rPr>
          <w:rFonts w:ascii="Arial" w:eastAsia="Calibri" w:hAnsi="Arial" w:cs="Arial"/>
          <w:sz w:val="22"/>
        </w:rPr>
        <w:t>.</w:t>
      </w:r>
      <w:r w:rsidR="005617FA" w:rsidRPr="00495F1E">
        <w:rPr>
          <w:rFonts w:ascii="Arial" w:eastAsia="Arial" w:hAnsi="Arial" w:cs="Arial"/>
          <w:sz w:val="22"/>
          <w:lang w:val="es-ES" w:eastAsia="es-ES" w:bidi="es-ES"/>
        </w:rPr>
        <w:t xml:space="preserve"> </w:t>
      </w:r>
      <w:r w:rsidRPr="00495F1E">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495F1E">
        <w:rPr>
          <w:rFonts w:ascii="Arial" w:eastAsia="Arial" w:hAnsi="Arial" w:cs="Arial"/>
          <w:sz w:val="22"/>
          <w:lang w:val="es-ES" w:eastAsia="es-ES" w:bidi="es-ES"/>
        </w:rPr>
        <w:t>. Al respecto, considera que</w:t>
      </w:r>
      <w:r w:rsidRPr="00495F1E">
        <w:rPr>
          <w:rFonts w:ascii="Arial" w:eastAsia="Arial" w:hAnsi="Arial" w:cs="Arial"/>
          <w:sz w:val="22"/>
          <w:lang w:val="es-ES" w:eastAsia="es-ES" w:bidi="es-ES"/>
        </w:rPr>
        <w:t>:</w:t>
      </w:r>
    </w:p>
    <w:p w14:paraId="7D4E9CFC" w14:textId="77777777" w:rsidR="0022085C" w:rsidRPr="00495F1E"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495F1E" w:rsidRDefault="0022085C" w:rsidP="00BE778C">
      <w:pPr>
        <w:widowControl w:val="0"/>
        <w:autoSpaceDE w:val="0"/>
        <w:autoSpaceDN w:val="0"/>
        <w:spacing w:after="0" w:line="240" w:lineRule="auto"/>
        <w:ind w:left="709" w:right="709"/>
        <w:rPr>
          <w:rFonts w:ascii="Arial" w:eastAsia="Arial" w:hAnsi="Arial" w:cs="Arial"/>
          <w:sz w:val="21"/>
          <w:szCs w:val="21"/>
          <w:lang w:val="es-ES" w:eastAsia="es-ES" w:bidi="es-ES"/>
        </w:rPr>
      </w:pPr>
      <w:r w:rsidRPr="00495F1E">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0" w:name="_Hlk76109421"/>
      <w:r w:rsidRPr="00495F1E">
        <w:rPr>
          <w:rFonts w:ascii="Arial" w:eastAsia="Arial" w:hAnsi="Arial" w:cs="Arial"/>
          <w:sz w:val="21"/>
          <w:szCs w:val="21"/>
          <w:lang w:val="es-ES" w:eastAsia="es-ES" w:bidi="es-ES"/>
        </w:rPr>
        <w:t>se integran parcialmente</w:t>
      </w:r>
      <w:bookmarkEnd w:id="20"/>
      <w:r w:rsidRPr="00495F1E">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95F1E">
        <w:rPr>
          <w:rFonts w:ascii="Arial" w:eastAsia="Arial" w:hAnsi="Arial" w:cs="Arial"/>
          <w:bCs/>
          <w:sz w:val="21"/>
          <w:szCs w:val="21"/>
          <w:lang w:val="es-ES" w:eastAsia="es-ES" w:bidi="es-ES"/>
        </w:rPr>
        <w:t xml:space="preserve">En cambio, para elecciones en general, excluyendo las correspondientes a </w:t>
      </w:r>
      <w:proofErr w:type="gramStart"/>
      <w:r w:rsidRPr="00495F1E">
        <w:rPr>
          <w:rFonts w:ascii="Arial" w:eastAsia="Arial" w:hAnsi="Arial" w:cs="Arial"/>
          <w:bCs/>
          <w:sz w:val="21"/>
          <w:szCs w:val="21"/>
          <w:lang w:val="es-ES" w:eastAsia="es-ES" w:bidi="es-ES"/>
        </w:rPr>
        <w:t>Presidente</w:t>
      </w:r>
      <w:proofErr w:type="gramEnd"/>
      <w:r w:rsidRPr="00495F1E">
        <w:rPr>
          <w:rFonts w:ascii="Arial" w:eastAsia="Arial" w:hAnsi="Arial" w:cs="Arial"/>
          <w:bCs/>
          <w:sz w:val="21"/>
          <w:szCs w:val="21"/>
          <w:lang w:val="es-ES" w:eastAsia="es-ES" w:bidi="es-ES"/>
        </w:rPr>
        <w:t xml:space="preserve"> de la República, a las autoridades territoriales allí mencionadas sólo se aplican las </w:t>
      </w:r>
      <w:r w:rsidRPr="00495F1E">
        <w:rPr>
          <w:rFonts w:ascii="Arial" w:eastAsia="Arial" w:hAnsi="Arial" w:cs="Arial"/>
          <w:bCs/>
          <w:sz w:val="21"/>
          <w:szCs w:val="21"/>
          <w:lang w:val="es-ES" w:eastAsia="es-ES" w:bidi="es-ES"/>
        </w:rPr>
        <w:lastRenderedPageBreak/>
        <w:t>restricciones contenidas en el parágrafo del artículo 38</w:t>
      </w:r>
      <w:r w:rsidRPr="00495F1E">
        <w:rPr>
          <w:rFonts w:ascii="Arial" w:eastAsia="Arial" w:hAnsi="Arial" w:cs="Arial"/>
          <w:sz w:val="21"/>
          <w:szCs w:val="21"/>
          <w:lang w:val="es-ES" w:eastAsia="es-ES" w:bidi="es-ES"/>
        </w:rPr>
        <w:t>.</w:t>
      </w:r>
      <w:r w:rsidRPr="00495F1E">
        <w:rPr>
          <w:rFonts w:ascii="Arial" w:eastAsia="Arial" w:hAnsi="Arial" w:cs="Arial"/>
          <w:sz w:val="21"/>
          <w:szCs w:val="21"/>
          <w:vertAlign w:val="superscript"/>
          <w:lang w:val="es-ES" w:eastAsia="es-ES" w:bidi="es-ES"/>
        </w:rPr>
        <w:footnoteReference w:id="10"/>
      </w:r>
    </w:p>
    <w:p w14:paraId="5457372B" w14:textId="77777777" w:rsidR="0022085C" w:rsidRPr="00495F1E"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7729F8CB" w:rsidR="000932C2" w:rsidRPr="00495F1E" w:rsidRDefault="0022085C" w:rsidP="00E7700C">
      <w:pPr>
        <w:spacing w:after="120"/>
        <w:ind w:firstLine="709"/>
        <w:rPr>
          <w:rFonts w:ascii="Arial" w:eastAsia="Arial" w:hAnsi="Arial" w:cs="Arial"/>
          <w:sz w:val="22"/>
          <w:lang w:val="es-ES" w:eastAsia="es-ES" w:bidi="es-ES"/>
        </w:rPr>
      </w:pPr>
      <w:r w:rsidRPr="00495F1E">
        <w:rPr>
          <w:rFonts w:ascii="Arial" w:eastAsia="Arial" w:hAnsi="Arial" w:cs="Arial"/>
          <w:sz w:val="22"/>
          <w:lang w:val="es-ES" w:eastAsia="es-ES" w:bidi="es-ES"/>
        </w:rPr>
        <w:t xml:space="preserve">De conformidad con lo anterior, </w:t>
      </w:r>
      <w:bookmarkStart w:id="21" w:name="_Hlk77236420"/>
      <w:bookmarkStart w:id="22" w:name="_Hlk78818435"/>
      <w:bookmarkStart w:id="23" w:name="_Hlk75780333"/>
      <w:r w:rsidRPr="00495F1E">
        <w:rPr>
          <w:rFonts w:ascii="Arial" w:eastAsia="Arial" w:hAnsi="Arial" w:cs="Arial"/>
          <w:sz w:val="22"/>
          <w:lang w:val="es-ES" w:eastAsia="es-ES" w:bidi="es-ES"/>
        </w:rPr>
        <w:t>la Ley 996 de 2005 establece dos</w:t>
      </w:r>
      <w:r w:rsidR="00F10F67" w:rsidRPr="00495F1E">
        <w:rPr>
          <w:rFonts w:ascii="Arial" w:eastAsia="Arial" w:hAnsi="Arial" w:cs="Arial"/>
          <w:sz w:val="22"/>
          <w:lang w:val="es-ES" w:eastAsia="es-ES" w:bidi="es-ES"/>
        </w:rPr>
        <w:t xml:space="preserve"> (2)</w:t>
      </w:r>
      <w:r w:rsidRPr="00495F1E">
        <w:rPr>
          <w:rFonts w:ascii="Arial" w:eastAsia="Arial" w:hAnsi="Arial" w:cs="Arial"/>
          <w:sz w:val="22"/>
          <w:lang w:val="es-ES" w:eastAsia="es-ES" w:bidi="es-ES"/>
        </w:rPr>
        <w:t xml:space="preserve"> tipos de restricciones en materia de contratación, las cuales coinciden parcialmente</w:t>
      </w:r>
      <w:r w:rsidR="00DF3E38" w:rsidRPr="00495F1E">
        <w:rPr>
          <w:rFonts w:ascii="Arial" w:eastAsia="Arial" w:hAnsi="Arial" w:cs="Arial"/>
          <w:sz w:val="22"/>
          <w:lang w:val="es-ES" w:eastAsia="es-ES" w:bidi="es-ES"/>
        </w:rPr>
        <w:t xml:space="preserve">. </w:t>
      </w:r>
      <w:r w:rsidR="00DF3E38" w:rsidRPr="00495F1E">
        <w:rPr>
          <w:rFonts w:ascii="Arial" w:eastAsia="Arial" w:hAnsi="Arial" w:cs="Arial"/>
          <w:i/>
          <w:iCs/>
          <w:sz w:val="22"/>
          <w:lang w:val="es-ES" w:eastAsia="es-ES" w:bidi="es-ES"/>
        </w:rPr>
        <w:t>En primer lugar</w:t>
      </w:r>
      <w:r w:rsidR="00DF3E38" w:rsidRPr="00495F1E">
        <w:rPr>
          <w:rFonts w:ascii="Arial" w:eastAsia="Arial" w:hAnsi="Arial" w:cs="Arial"/>
          <w:sz w:val="22"/>
          <w:lang w:val="es-ES" w:eastAsia="es-ES" w:bidi="es-ES"/>
        </w:rPr>
        <w:t>,</w:t>
      </w:r>
      <w:r w:rsidRPr="00495F1E">
        <w:rPr>
          <w:rFonts w:ascii="Arial" w:eastAsia="Arial" w:hAnsi="Arial" w:cs="Arial"/>
          <w:sz w:val="22"/>
          <w:lang w:val="es-ES" w:eastAsia="es-ES" w:bidi="es-ES"/>
        </w:rPr>
        <w:t xml:space="preserve"> </w:t>
      </w:r>
      <w:r w:rsidR="00F10F67" w:rsidRPr="00495F1E">
        <w:rPr>
          <w:rFonts w:ascii="Arial" w:eastAsia="Arial" w:hAnsi="Arial" w:cs="Arial"/>
          <w:sz w:val="22"/>
          <w:lang w:val="es-ES" w:eastAsia="es-ES" w:bidi="es-ES"/>
        </w:rPr>
        <w:t>l</w:t>
      </w:r>
      <w:r w:rsidRPr="00495F1E">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495F1E">
        <w:rPr>
          <w:rFonts w:ascii="Arial" w:eastAsia="Arial" w:hAnsi="Arial" w:cs="Arial"/>
          <w:sz w:val="22"/>
          <w:lang w:val="es-ES" w:eastAsia="es-ES" w:bidi="es-ES"/>
        </w:rPr>
        <w:t xml:space="preserve">citadas </w:t>
      </w:r>
      <w:r w:rsidRPr="00495F1E">
        <w:rPr>
          <w:rFonts w:ascii="Arial" w:eastAsia="Arial" w:hAnsi="Arial" w:cs="Arial"/>
          <w:sz w:val="22"/>
          <w:lang w:val="es-ES" w:eastAsia="es-ES" w:bidi="es-ES"/>
        </w:rPr>
        <w:t>excepciones</w:t>
      </w:r>
      <w:r w:rsidR="00B36547" w:rsidRPr="00495F1E">
        <w:rPr>
          <w:rFonts w:ascii="Arial" w:eastAsia="Arial" w:hAnsi="Arial" w:cs="Arial"/>
          <w:sz w:val="22"/>
          <w:lang w:val="es-ES" w:eastAsia="es-ES" w:bidi="es-ES"/>
        </w:rPr>
        <w:t>.</w:t>
      </w:r>
      <w:r w:rsidR="00C14D9E" w:rsidRPr="00495F1E">
        <w:rPr>
          <w:rFonts w:ascii="Arial" w:eastAsia="Arial" w:hAnsi="Arial" w:cs="Arial"/>
          <w:sz w:val="22"/>
          <w:lang w:val="es-ES" w:eastAsia="es-ES" w:bidi="es-ES"/>
        </w:rPr>
        <w:t xml:space="preserve"> </w:t>
      </w:r>
      <w:r w:rsidR="003A0603" w:rsidRPr="00495F1E">
        <w:rPr>
          <w:rFonts w:ascii="Arial" w:eastAsia="Arial" w:hAnsi="Arial" w:cs="Arial"/>
          <w:sz w:val="22"/>
          <w:lang w:val="es-ES" w:eastAsia="es-ES" w:bidi="es-ES"/>
        </w:rPr>
        <w:t>Sin embargo, s</w:t>
      </w:r>
      <w:r w:rsidR="00C14D9E" w:rsidRPr="00495F1E">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495F1E">
        <w:rPr>
          <w:rFonts w:ascii="Arial" w:eastAsia="Arial" w:hAnsi="Arial" w:cs="Arial"/>
          <w:sz w:val="22"/>
          <w:lang w:val="es-ES" w:eastAsia="es-ES" w:bidi="es-ES"/>
        </w:rPr>
        <w:t xml:space="preserve"> más altas</w:t>
      </w:r>
      <w:r w:rsidR="00C14D9E" w:rsidRPr="00495F1E">
        <w:rPr>
          <w:rFonts w:ascii="Arial" w:eastAsia="Arial" w:hAnsi="Arial" w:cs="Arial"/>
          <w:sz w:val="22"/>
          <w:lang w:val="es-ES" w:eastAsia="es-ES" w:bidi="es-ES"/>
        </w:rPr>
        <w:t>, de conformidad con el artículo 190 de la Constitución Política</w:t>
      </w:r>
      <w:r w:rsidR="00F10F67" w:rsidRPr="00495F1E">
        <w:rPr>
          <w:rFonts w:ascii="Arial" w:eastAsia="Arial" w:hAnsi="Arial" w:cs="Arial"/>
          <w:sz w:val="22"/>
          <w:lang w:val="es-ES" w:eastAsia="es-ES" w:bidi="es-ES"/>
        </w:rPr>
        <w:t xml:space="preserve">. </w:t>
      </w:r>
      <w:r w:rsidR="00DF3E38" w:rsidRPr="00495F1E">
        <w:rPr>
          <w:rFonts w:ascii="Arial" w:eastAsia="Arial" w:hAnsi="Arial" w:cs="Arial"/>
          <w:sz w:val="22"/>
          <w:lang w:val="es-ES" w:eastAsia="es-ES" w:bidi="es-ES"/>
        </w:rPr>
        <w:t>Para estos efectos</w:t>
      </w:r>
      <w:r w:rsidR="00F10F67" w:rsidRPr="00495F1E">
        <w:rPr>
          <w:rFonts w:ascii="Arial" w:eastAsia="Arial" w:hAnsi="Arial" w:cs="Arial"/>
          <w:sz w:val="22"/>
          <w:lang w:val="es-ES" w:eastAsia="es-ES" w:bidi="es-ES"/>
        </w:rPr>
        <w:t xml:space="preserve">, </w:t>
      </w:r>
      <w:r w:rsidR="00C14D9E" w:rsidRPr="00495F1E">
        <w:rPr>
          <w:rFonts w:ascii="Arial" w:eastAsia="Arial" w:hAnsi="Arial" w:cs="Arial"/>
          <w:sz w:val="22"/>
          <w:lang w:val="es-ES" w:eastAsia="es-ES" w:bidi="es-ES"/>
        </w:rPr>
        <w:t>la restricción se extenderá hasta la fecha en la que se reali</w:t>
      </w:r>
      <w:r w:rsidR="00F10F67" w:rsidRPr="00495F1E">
        <w:rPr>
          <w:rFonts w:ascii="Arial" w:eastAsia="Arial" w:hAnsi="Arial" w:cs="Arial"/>
          <w:sz w:val="22"/>
          <w:lang w:val="es-ES" w:eastAsia="es-ES" w:bidi="es-ES"/>
        </w:rPr>
        <w:t>ce</w:t>
      </w:r>
      <w:r w:rsidR="00C14D9E" w:rsidRPr="00495F1E">
        <w:rPr>
          <w:rFonts w:ascii="Arial" w:eastAsia="Arial" w:hAnsi="Arial" w:cs="Arial"/>
          <w:sz w:val="22"/>
          <w:lang w:val="es-ES" w:eastAsia="es-ES" w:bidi="es-ES"/>
        </w:rPr>
        <w:t xml:space="preserve"> </w:t>
      </w:r>
      <w:r w:rsidR="00F10F67" w:rsidRPr="00495F1E">
        <w:rPr>
          <w:rFonts w:ascii="Arial" w:eastAsia="Arial" w:hAnsi="Arial" w:cs="Arial"/>
          <w:sz w:val="22"/>
          <w:lang w:val="es-ES" w:eastAsia="es-ES" w:bidi="es-ES"/>
        </w:rPr>
        <w:t>l</w:t>
      </w:r>
      <w:r w:rsidR="00C14D9E" w:rsidRPr="00495F1E">
        <w:rPr>
          <w:rFonts w:ascii="Arial" w:eastAsia="Arial" w:hAnsi="Arial" w:cs="Arial"/>
          <w:sz w:val="22"/>
          <w:lang w:val="es-ES" w:eastAsia="es-ES" w:bidi="es-ES"/>
        </w:rPr>
        <w:t xml:space="preserve">a segunda vuelta. </w:t>
      </w:r>
      <w:r w:rsidR="00F10F67" w:rsidRPr="00495F1E">
        <w:rPr>
          <w:rFonts w:ascii="Arial" w:eastAsia="Arial" w:hAnsi="Arial" w:cs="Arial"/>
          <w:i/>
          <w:iCs/>
          <w:sz w:val="22"/>
          <w:lang w:val="es-ES" w:eastAsia="es-ES" w:bidi="es-ES"/>
        </w:rPr>
        <w:t>E</w:t>
      </w:r>
      <w:r w:rsidR="00DF3E38" w:rsidRPr="00495F1E">
        <w:rPr>
          <w:rFonts w:ascii="Arial" w:eastAsia="Arial" w:hAnsi="Arial" w:cs="Arial"/>
          <w:i/>
          <w:iCs/>
          <w:sz w:val="22"/>
          <w:lang w:val="es-ES" w:eastAsia="es-ES" w:bidi="es-ES"/>
        </w:rPr>
        <w:t>n segundo lugar</w:t>
      </w:r>
      <w:r w:rsidR="00DF3E38" w:rsidRPr="00495F1E">
        <w:rPr>
          <w:rFonts w:ascii="Arial" w:eastAsia="Arial" w:hAnsi="Arial" w:cs="Arial"/>
          <w:sz w:val="22"/>
          <w:lang w:val="es-ES" w:eastAsia="es-ES" w:bidi="es-ES"/>
        </w:rPr>
        <w:t xml:space="preserve">, también se encuentra </w:t>
      </w:r>
      <w:r w:rsidR="00F10F67" w:rsidRPr="00495F1E">
        <w:rPr>
          <w:rFonts w:ascii="Arial" w:eastAsia="Arial" w:hAnsi="Arial" w:cs="Arial"/>
          <w:sz w:val="22"/>
          <w:lang w:val="es-ES" w:eastAsia="es-ES" w:bidi="es-ES"/>
        </w:rPr>
        <w:t>la prohibición</w:t>
      </w:r>
      <w:r w:rsidRPr="00495F1E">
        <w:rPr>
          <w:rFonts w:ascii="Arial" w:eastAsia="Arial" w:hAnsi="Arial" w:cs="Arial"/>
          <w:sz w:val="22"/>
          <w:lang w:val="es-ES" w:eastAsia="es-ES" w:bidi="es-ES"/>
        </w:rPr>
        <w:t xml:space="preserve"> del</w:t>
      </w:r>
      <w:r w:rsidR="00F10F67" w:rsidRPr="00495F1E">
        <w:rPr>
          <w:rFonts w:ascii="Arial" w:eastAsia="Arial" w:hAnsi="Arial" w:cs="Arial"/>
          <w:sz w:val="22"/>
          <w:lang w:val="es-ES" w:eastAsia="es-ES" w:bidi="es-ES"/>
        </w:rPr>
        <w:t xml:space="preserve"> parágrafo del</w:t>
      </w:r>
      <w:r w:rsidRPr="00495F1E">
        <w:rPr>
          <w:rFonts w:ascii="Arial" w:eastAsia="Arial" w:hAnsi="Arial" w:cs="Arial"/>
          <w:sz w:val="22"/>
          <w:lang w:val="es-ES" w:eastAsia="es-ES" w:bidi="es-ES"/>
        </w:rPr>
        <w:t xml:space="preserve"> artículo 38, </w:t>
      </w:r>
      <w:r w:rsidR="00F10F67" w:rsidRPr="00495F1E">
        <w:rPr>
          <w:rFonts w:ascii="Arial" w:eastAsia="Arial" w:hAnsi="Arial" w:cs="Arial"/>
          <w:sz w:val="22"/>
          <w:lang w:val="es-ES" w:eastAsia="es-ES" w:bidi="es-ES"/>
        </w:rPr>
        <w:t>el cual</w:t>
      </w:r>
      <w:r w:rsidRPr="00495F1E">
        <w:rPr>
          <w:rFonts w:ascii="Arial" w:eastAsia="Arial" w:hAnsi="Arial" w:cs="Arial"/>
          <w:sz w:val="22"/>
          <w:lang w:val="es-ES" w:eastAsia="es-ES" w:bidi="es-ES"/>
        </w:rPr>
        <w:t xml:space="preserve"> debe aplicarse respecto de cualquier tipo de </w:t>
      </w:r>
      <w:r w:rsidR="00F10F67" w:rsidRPr="00495F1E">
        <w:rPr>
          <w:rFonts w:ascii="Arial" w:eastAsia="Arial" w:hAnsi="Arial" w:cs="Arial"/>
          <w:sz w:val="22"/>
          <w:lang w:val="es-ES" w:eastAsia="es-ES" w:bidi="es-ES"/>
        </w:rPr>
        <w:t>contienda electoral</w:t>
      </w:r>
      <w:r w:rsidRPr="00495F1E">
        <w:rPr>
          <w:rFonts w:ascii="Arial" w:eastAsia="Arial" w:hAnsi="Arial" w:cs="Arial"/>
          <w:sz w:val="22"/>
          <w:lang w:val="es-ES" w:eastAsia="es-ES" w:bidi="es-ES"/>
        </w:rPr>
        <w:t>, y que prohíbe la celebración de convenios interadministrativos que impliquen la ejecución de recursos públicos</w:t>
      </w:r>
      <w:r w:rsidR="0019626E" w:rsidRPr="00495F1E">
        <w:rPr>
          <w:rFonts w:ascii="Arial" w:eastAsia="Arial" w:hAnsi="Arial" w:cs="Arial"/>
          <w:sz w:val="22"/>
          <w:lang w:val="es-ES" w:eastAsia="es-ES" w:bidi="es-ES"/>
        </w:rPr>
        <w:t xml:space="preserve"> dentro de los cuatro (4) meses anteriores a la respectiva jornada </w:t>
      </w:r>
      <w:r w:rsidR="00F10F67" w:rsidRPr="00495F1E">
        <w:rPr>
          <w:rFonts w:ascii="Arial" w:eastAsia="Arial" w:hAnsi="Arial" w:cs="Arial"/>
          <w:sz w:val="22"/>
          <w:lang w:val="es-ES" w:eastAsia="es-ES" w:bidi="es-ES"/>
        </w:rPr>
        <w:t>de votaciones</w:t>
      </w:r>
      <w:r w:rsidR="0019626E" w:rsidRPr="00495F1E">
        <w:rPr>
          <w:rFonts w:ascii="Arial" w:eastAsia="Arial" w:hAnsi="Arial" w:cs="Arial"/>
          <w:sz w:val="22"/>
          <w:lang w:val="es-ES" w:eastAsia="es-ES" w:bidi="es-ES"/>
        </w:rPr>
        <w:t>.</w:t>
      </w:r>
      <w:bookmarkEnd w:id="21"/>
    </w:p>
    <w:bookmarkEnd w:id="22"/>
    <w:p w14:paraId="0DC33A5F" w14:textId="2764EE7D" w:rsidR="00A95D9F" w:rsidRPr="00495F1E" w:rsidRDefault="00F10F67" w:rsidP="00E7700C">
      <w:pPr>
        <w:spacing w:after="120"/>
        <w:ind w:firstLine="709"/>
        <w:rPr>
          <w:rFonts w:ascii="Arial" w:eastAsia="Arial" w:hAnsi="Arial" w:cs="Arial"/>
          <w:sz w:val="22"/>
          <w:lang w:val="es-ES" w:eastAsia="es-ES" w:bidi="es-ES"/>
        </w:rPr>
      </w:pPr>
      <w:r w:rsidRPr="00495F1E">
        <w:rPr>
          <w:rFonts w:ascii="Arial" w:eastAsia="Arial" w:hAnsi="Arial" w:cs="Arial"/>
          <w:sz w:val="22"/>
          <w:lang w:val="es-ES" w:eastAsia="es-ES" w:bidi="es-ES"/>
        </w:rPr>
        <w:t>Ambas</w:t>
      </w:r>
      <w:r w:rsidR="000932C2" w:rsidRPr="00495F1E">
        <w:rPr>
          <w:rFonts w:ascii="Arial" w:eastAsia="Arial" w:hAnsi="Arial" w:cs="Arial"/>
          <w:sz w:val="22"/>
          <w:lang w:val="es-ES" w:eastAsia="es-ES" w:bidi="es-ES"/>
        </w:rPr>
        <w:t xml:space="preserve"> restricciones no </w:t>
      </w:r>
      <w:r w:rsidRPr="00495F1E">
        <w:rPr>
          <w:rFonts w:ascii="Arial" w:eastAsia="Arial" w:hAnsi="Arial" w:cs="Arial"/>
          <w:sz w:val="22"/>
          <w:lang w:val="es-ES" w:eastAsia="es-ES" w:bidi="es-ES"/>
        </w:rPr>
        <w:t xml:space="preserve">son </w:t>
      </w:r>
      <w:r w:rsidR="000932C2" w:rsidRPr="00495F1E">
        <w:rPr>
          <w:rFonts w:ascii="Arial" w:eastAsia="Arial" w:hAnsi="Arial" w:cs="Arial"/>
          <w:sz w:val="22"/>
          <w:lang w:val="es-ES" w:eastAsia="es-ES" w:bidi="es-ES"/>
        </w:rPr>
        <w:t>excluyen</w:t>
      </w:r>
      <w:r w:rsidRPr="00495F1E">
        <w:rPr>
          <w:rFonts w:ascii="Arial" w:eastAsia="Arial" w:hAnsi="Arial" w:cs="Arial"/>
          <w:sz w:val="22"/>
          <w:lang w:val="es-ES" w:eastAsia="es-ES" w:bidi="es-ES"/>
        </w:rPr>
        <w:t>tes</w:t>
      </w:r>
      <w:r w:rsidR="000932C2" w:rsidRPr="00495F1E">
        <w:rPr>
          <w:rFonts w:ascii="Arial" w:eastAsia="Arial" w:hAnsi="Arial" w:cs="Arial"/>
          <w:sz w:val="22"/>
          <w:lang w:val="es-ES" w:eastAsia="es-ES" w:bidi="es-ES"/>
        </w:rPr>
        <w:t>, lo que permite concluir que en el per</w:t>
      </w:r>
      <w:r w:rsidR="00751EE7" w:rsidRPr="00495F1E">
        <w:rPr>
          <w:rFonts w:ascii="Arial" w:eastAsia="Arial" w:hAnsi="Arial" w:cs="Arial"/>
          <w:sz w:val="22"/>
          <w:lang w:val="es-ES" w:eastAsia="es-ES" w:bidi="es-ES"/>
        </w:rPr>
        <w:t>í</w:t>
      </w:r>
      <w:r w:rsidR="000932C2" w:rsidRPr="00495F1E">
        <w:rPr>
          <w:rFonts w:ascii="Arial" w:eastAsia="Arial" w:hAnsi="Arial" w:cs="Arial"/>
          <w:sz w:val="22"/>
          <w:lang w:val="es-ES" w:eastAsia="es-ES" w:bidi="es-ES"/>
        </w:rPr>
        <w:t xml:space="preserve">odo preelectoral para elección de </w:t>
      </w:r>
      <w:proofErr w:type="gramStart"/>
      <w:r w:rsidR="000932C2" w:rsidRPr="00495F1E">
        <w:rPr>
          <w:rFonts w:ascii="Arial" w:eastAsia="Arial" w:hAnsi="Arial" w:cs="Arial"/>
          <w:sz w:val="22"/>
          <w:lang w:val="es-ES" w:eastAsia="es-ES" w:bidi="es-ES"/>
        </w:rPr>
        <w:t>Presidente</w:t>
      </w:r>
      <w:proofErr w:type="gramEnd"/>
      <w:r w:rsidR="000932C2" w:rsidRPr="00495F1E">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495F1E">
        <w:rPr>
          <w:rFonts w:ascii="Arial" w:eastAsia="Arial" w:hAnsi="Arial" w:cs="Arial"/>
          <w:sz w:val="22"/>
          <w:lang w:val="es-ES" w:eastAsia="es-ES" w:bidi="es-ES"/>
        </w:rPr>
        <w:t xml:space="preserve">tratándose de </w:t>
      </w:r>
      <w:r w:rsidR="000932C2" w:rsidRPr="00495F1E">
        <w:rPr>
          <w:rFonts w:ascii="Arial" w:eastAsia="Arial" w:hAnsi="Arial" w:cs="Arial"/>
          <w:sz w:val="22"/>
          <w:lang w:val="es-ES" w:eastAsia="es-ES" w:bidi="es-ES"/>
        </w:rPr>
        <w:t>elecciones en general, excluyendo las correspondientes a</w:t>
      </w:r>
      <w:r w:rsidR="008C4353" w:rsidRPr="00495F1E">
        <w:rPr>
          <w:rFonts w:ascii="Arial" w:eastAsia="Arial" w:hAnsi="Arial" w:cs="Arial"/>
          <w:sz w:val="22"/>
          <w:lang w:val="es-ES" w:eastAsia="es-ES" w:bidi="es-ES"/>
        </w:rPr>
        <w:t>l</w:t>
      </w:r>
      <w:r w:rsidR="000932C2" w:rsidRPr="00495F1E">
        <w:rPr>
          <w:rFonts w:ascii="Arial" w:eastAsia="Arial" w:hAnsi="Arial" w:cs="Arial"/>
          <w:sz w:val="22"/>
          <w:lang w:val="es-ES" w:eastAsia="es-ES" w:bidi="es-ES"/>
        </w:rPr>
        <w:t xml:space="preserve"> </w:t>
      </w:r>
      <w:proofErr w:type="gramStart"/>
      <w:r w:rsidR="000932C2" w:rsidRPr="00495F1E">
        <w:rPr>
          <w:rFonts w:ascii="Arial" w:eastAsia="Arial" w:hAnsi="Arial" w:cs="Arial"/>
          <w:sz w:val="22"/>
          <w:lang w:val="es-ES" w:eastAsia="es-ES" w:bidi="es-ES"/>
        </w:rPr>
        <w:t>Presidente</w:t>
      </w:r>
      <w:proofErr w:type="gramEnd"/>
      <w:r w:rsidR="000932C2" w:rsidRPr="00495F1E">
        <w:rPr>
          <w:rFonts w:ascii="Arial" w:eastAsia="Arial" w:hAnsi="Arial" w:cs="Arial"/>
          <w:sz w:val="22"/>
          <w:lang w:val="es-ES" w:eastAsia="es-ES" w:bidi="es-ES"/>
        </w:rPr>
        <w:t xml:space="preserve"> de la República, las autoridades allí mencionadas sólo </w:t>
      </w:r>
      <w:r w:rsidR="008C4353" w:rsidRPr="00495F1E">
        <w:rPr>
          <w:rFonts w:ascii="Arial" w:eastAsia="Arial" w:hAnsi="Arial" w:cs="Arial"/>
          <w:sz w:val="22"/>
          <w:lang w:val="es-ES" w:eastAsia="es-ES" w:bidi="es-ES"/>
        </w:rPr>
        <w:t xml:space="preserve">deben </w:t>
      </w:r>
      <w:r w:rsidR="000932C2" w:rsidRPr="00495F1E">
        <w:rPr>
          <w:rFonts w:ascii="Arial" w:eastAsia="Arial" w:hAnsi="Arial" w:cs="Arial"/>
          <w:sz w:val="22"/>
          <w:lang w:val="es-ES" w:eastAsia="es-ES" w:bidi="es-ES"/>
        </w:rPr>
        <w:t>aplica</w:t>
      </w:r>
      <w:r w:rsidR="008C4353" w:rsidRPr="00495F1E">
        <w:rPr>
          <w:rFonts w:ascii="Arial" w:eastAsia="Arial" w:hAnsi="Arial" w:cs="Arial"/>
          <w:sz w:val="22"/>
          <w:lang w:val="es-ES" w:eastAsia="es-ES" w:bidi="es-ES"/>
        </w:rPr>
        <w:t>r</w:t>
      </w:r>
      <w:r w:rsidR="000932C2" w:rsidRPr="00495F1E">
        <w:rPr>
          <w:rFonts w:ascii="Arial" w:eastAsia="Arial" w:hAnsi="Arial" w:cs="Arial"/>
          <w:sz w:val="22"/>
          <w:lang w:val="es-ES" w:eastAsia="es-ES" w:bidi="es-ES"/>
        </w:rPr>
        <w:t xml:space="preserve"> las restricciones contenidas en el parágrafo del artículo 38.</w:t>
      </w:r>
    </w:p>
    <w:bookmarkEnd w:id="23"/>
    <w:p w14:paraId="33F3BC21" w14:textId="0AC817A3" w:rsidR="00A95D9F" w:rsidRPr="00495F1E" w:rsidRDefault="00F37460" w:rsidP="00E7700C">
      <w:pPr>
        <w:spacing w:after="0"/>
        <w:ind w:firstLine="708"/>
        <w:rPr>
          <w:rFonts w:ascii="Arial" w:eastAsia="Arial" w:hAnsi="Arial" w:cs="Arial"/>
          <w:sz w:val="22"/>
          <w:lang w:val="es-ES" w:eastAsia="es-ES" w:bidi="es-ES"/>
        </w:rPr>
      </w:pPr>
      <w:r w:rsidRPr="00495F1E">
        <w:rPr>
          <w:rFonts w:ascii="Arial" w:eastAsia="Arial" w:hAnsi="Arial" w:cs="Arial"/>
          <w:sz w:val="22"/>
          <w:lang w:val="es-ES" w:eastAsia="es-ES" w:bidi="es-ES"/>
        </w:rPr>
        <w:t>L</w:t>
      </w:r>
      <w:r w:rsidR="00A95D9F" w:rsidRPr="00495F1E">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495F1E">
        <w:rPr>
          <w:rFonts w:ascii="Arial" w:eastAsia="Arial" w:hAnsi="Arial" w:cs="Arial"/>
          <w:sz w:val="22"/>
          <w:lang w:val="es-ES" w:eastAsia="es-ES" w:bidi="es-ES"/>
        </w:rPr>
        <w:t>Presidente</w:t>
      </w:r>
      <w:proofErr w:type="gramEnd"/>
      <w:r w:rsidR="00A95D9F" w:rsidRPr="00495F1E">
        <w:rPr>
          <w:rFonts w:ascii="Arial" w:eastAsia="Arial" w:hAnsi="Arial" w:cs="Arial"/>
          <w:sz w:val="22"/>
          <w:lang w:val="es-ES" w:eastAsia="es-ES" w:bidi="es-ES"/>
        </w:rPr>
        <w:t xml:space="preserve"> o el Vicepresidente desde que éstos </w:t>
      </w:r>
      <w:r w:rsidR="00C44882" w:rsidRPr="00495F1E">
        <w:rPr>
          <w:rFonts w:ascii="Arial" w:eastAsia="Arial" w:hAnsi="Arial" w:cs="Arial"/>
          <w:sz w:val="22"/>
          <w:lang w:val="es-ES" w:eastAsia="es-ES" w:bidi="es-ES"/>
        </w:rPr>
        <w:t>–</w:t>
      </w:r>
      <w:r w:rsidR="00A95D9F" w:rsidRPr="00495F1E">
        <w:rPr>
          <w:rFonts w:ascii="Arial" w:eastAsia="Arial" w:hAnsi="Arial" w:cs="Arial"/>
          <w:sz w:val="22"/>
          <w:lang w:val="es-ES" w:eastAsia="es-ES" w:bidi="es-ES"/>
        </w:rPr>
        <w:t>estando en ejercicio de su cargo</w:t>
      </w:r>
      <w:r w:rsidR="00C44882" w:rsidRPr="00495F1E">
        <w:rPr>
          <w:rFonts w:ascii="Arial" w:eastAsia="Arial" w:hAnsi="Arial" w:cs="Arial"/>
          <w:sz w:val="22"/>
          <w:lang w:val="es-ES" w:eastAsia="es-ES" w:bidi="es-ES"/>
        </w:rPr>
        <w:t>–</w:t>
      </w:r>
      <w:r w:rsidR="00A95D9F" w:rsidRPr="00495F1E">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w:t>
      </w:r>
      <w:r w:rsidR="00A95D9F" w:rsidRPr="00495F1E">
        <w:rPr>
          <w:rFonts w:ascii="Arial" w:eastAsia="Arial" w:hAnsi="Arial" w:cs="Arial"/>
          <w:sz w:val="22"/>
          <w:lang w:val="es-ES" w:eastAsia="es-ES" w:bidi="es-ES"/>
        </w:rPr>
        <w:lastRenderedPageBreak/>
        <w:t>2015, excepto para el Vicepresidente que no haya ejercido la presidencia o que la haya ejercido por un tiempo inferior a tres (3) meses durante el respectivo cuatrienio, en forma continua o discontinua</w:t>
      </w:r>
      <w:r w:rsidR="00591F4C" w:rsidRPr="00495F1E">
        <w:rPr>
          <w:rFonts w:ascii="Arial" w:eastAsia="Arial" w:hAnsi="Arial" w:cs="Arial"/>
          <w:sz w:val="22"/>
          <w:lang w:val="es-ES" w:eastAsia="es-ES" w:bidi="es-ES"/>
        </w:rPr>
        <w:t>, conforme</w:t>
      </w:r>
      <w:r w:rsidR="00A95D9F" w:rsidRPr="00495F1E">
        <w:rPr>
          <w:rFonts w:ascii="Arial" w:eastAsia="Arial" w:hAnsi="Arial" w:cs="Arial"/>
          <w:sz w:val="22"/>
          <w:lang w:val="es-ES" w:eastAsia="es-ES" w:bidi="es-ES"/>
        </w:rPr>
        <w:t xml:space="preserve"> </w:t>
      </w:r>
      <w:r w:rsidR="00591F4C" w:rsidRPr="00495F1E">
        <w:rPr>
          <w:rFonts w:ascii="Arial" w:eastAsia="Arial" w:hAnsi="Arial" w:cs="Arial"/>
          <w:sz w:val="22"/>
          <w:lang w:val="es-ES" w:eastAsia="es-ES" w:bidi="es-ES"/>
        </w:rPr>
        <w:t xml:space="preserve">al </w:t>
      </w:r>
      <w:r w:rsidR="00A95D9F" w:rsidRPr="00495F1E">
        <w:rPr>
          <w:rFonts w:ascii="Arial" w:eastAsia="Arial" w:hAnsi="Arial" w:cs="Arial"/>
          <w:sz w:val="22"/>
          <w:lang w:val="es-ES" w:eastAsia="es-ES" w:bidi="es-ES"/>
        </w:rPr>
        <w:t xml:space="preserve">artículo 197 de la </w:t>
      </w:r>
      <w:r w:rsidR="00591F4C" w:rsidRPr="00495F1E">
        <w:rPr>
          <w:rFonts w:ascii="Arial" w:eastAsia="Arial" w:hAnsi="Arial" w:cs="Arial"/>
          <w:sz w:val="22"/>
          <w:lang w:val="es-ES" w:eastAsia="es-ES" w:bidi="es-ES"/>
        </w:rPr>
        <w:t>Constitución</w:t>
      </w:r>
      <w:r w:rsidR="00A95D9F" w:rsidRPr="00495F1E">
        <w:rPr>
          <w:rFonts w:ascii="Arial" w:eastAsia="Arial" w:hAnsi="Arial" w:cs="Arial"/>
          <w:sz w:val="22"/>
          <w:lang w:val="es-ES" w:eastAsia="es-ES" w:bidi="es-ES"/>
        </w:rPr>
        <w:t xml:space="preserve"> Política.  </w:t>
      </w:r>
    </w:p>
    <w:p w14:paraId="3CC7CAE2" w14:textId="77777777" w:rsidR="007B0F2D" w:rsidRPr="00495F1E" w:rsidRDefault="007B0F2D" w:rsidP="00E7700C">
      <w:pPr>
        <w:spacing w:after="0"/>
        <w:rPr>
          <w:rFonts w:ascii="Arial" w:hAnsi="Arial" w:cs="Arial"/>
          <w:sz w:val="22"/>
        </w:rPr>
      </w:pPr>
    </w:p>
    <w:p w14:paraId="4720F493" w14:textId="01313306" w:rsidR="0025237E" w:rsidRPr="00495F1E" w:rsidRDefault="0025237E" w:rsidP="00BE778C">
      <w:pPr>
        <w:spacing w:after="0"/>
        <w:rPr>
          <w:rFonts w:ascii="Arial" w:hAnsi="Arial" w:cs="Arial"/>
          <w:b/>
          <w:bCs/>
          <w:sz w:val="22"/>
        </w:rPr>
      </w:pPr>
      <w:bookmarkStart w:id="24" w:name="_Hlk75784645"/>
      <w:r w:rsidRPr="00495F1E">
        <w:rPr>
          <w:rFonts w:ascii="Arial" w:hAnsi="Arial" w:cs="Arial"/>
          <w:b/>
          <w:bCs/>
          <w:sz w:val="22"/>
        </w:rPr>
        <w:t>2.</w:t>
      </w:r>
      <w:r w:rsidR="00AA467D" w:rsidRPr="00495F1E">
        <w:rPr>
          <w:rFonts w:ascii="Arial" w:hAnsi="Arial" w:cs="Arial"/>
          <w:b/>
          <w:bCs/>
          <w:sz w:val="22"/>
        </w:rPr>
        <w:t>2</w:t>
      </w:r>
      <w:r w:rsidRPr="00495F1E">
        <w:rPr>
          <w:rFonts w:ascii="Arial" w:hAnsi="Arial" w:cs="Arial"/>
          <w:b/>
          <w:bCs/>
          <w:sz w:val="22"/>
        </w:rPr>
        <w:t xml:space="preserve">. </w:t>
      </w:r>
      <w:bookmarkStart w:id="25" w:name="_Hlk77153296"/>
      <w:r w:rsidRPr="00495F1E">
        <w:rPr>
          <w:rFonts w:ascii="Arial" w:eastAsia="Times New Roman" w:hAnsi="Arial" w:cs="Arial"/>
          <w:b/>
          <w:bCs/>
          <w:sz w:val="22"/>
          <w:lang w:eastAsia="es-CO"/>
        </w:rPr>
        <w:t xml:space="preserve">Restricciones </w:t>
      </w:r>
      <w:bookmarkStart w:id="26" w:name="_Hlk75643279"/>
      <w:r w:rsidRPr="00495F1E">
        <w:rPr>
          <w:rFonts w:ascii="Arial" w:eastAsia="Times New Roman" w:hAnsi="Arial" w:cs="Arial"/>
          <w:b/>
          <w:bCs/>
          <w:sz w:val="22"/>
          <w:lang w:eastAsia="es-CO"/>
        </w:rPr>
        <w:t xml:space="preserve">para la celebración de contratos y convenios interadministrativos en los comicios </w:t>
      </w:r>
      <w:r w:rsidR="00A62BAF" w:rsidRPr="00495F1E">
        <w:rPr>
          <w:rFonts w:ascii="Arial" w:eastAsia="Times New Roman" w:hAnsi="Arial" w:cs="Arial"/>
          <w:b/>
          <w:bCs/>
          <w:sz w:val="22"/>
          <w:lang w:eastAsia="es-CO"/>
        </w:rPr>
        <w:t>para</w:t>
      </w:r>
      <w:r w:rsidRPr="00495F1E">
        <w:rPr>
          <w:rFonts w:ascii="Arial" w:eastAsia="Times New Roman" w:hAnsi="Arial" w:cs="Arial"/>
          <w:b/>
          <w:bCs/>
          <w:sz w:val="22"/>
          <w:lang w:eastAsia="es-CO"/>
        </w:rPr>
        <w:t xml:space="preserve"> cargos de elección popular </w:t>
      </w:r>
    </w:p>
    <w:p w14:paraId="78D7277B" w14:textId="77777777" w:rsidR="00B56556" w:rsidRPr="00495F1E" w:rsidRDefault="00B56556" w:rsidP="00BE778C">
      <w:pPr>
        <w:tabs>
          <w:tab w:val="left" w:pos="426"/>
        </w:tabs>
        <w:spacing w:after="0"/>
        <w:rPr>
          <w:rFonts w:ascii="Arial" w:eastAsia="Calibri" w:hAnsi="Arial" w:cs="Arial"/>
          <w:bCs/>
          <w:sz w:val="22"/>
          <w:lang w:val="es-CO"/>
        </w:rPr>
      </w:pPr>
      <w:bookmarkStart w:id="27" w:name="_Hlk88210558"/>
      <w:bookmarkEnd w:id="25"/>
      <w:bookmarkEnd w:id="26"/>
    </w:p>
    <w:p w14:paraId="56538C49" w14:textId="1C6F6735" w:rsidR="0025237E" w:rsidRPr="00495F1E" w:rsidRDefault="0025237E" w:rsidP="00E7700C">
      <w:pPr>
        <w:tabs>
          <w:tab w:val="left" w:pos="426"/>
        </w:tabs>
        <w:spacing w:after="120"/>
        <w:rPr>
          <w:rFonts w:ascii="Arial" w:eastAsia="Calibri" w:hAnsi="Arial" w:cs="Arial"/>
          <w:bCs/>
          <w:sz w:val="22"/>
          <w:lang w:val="es-CO"/>
        </w:rPr>
      </w:pPr>
      <w:r w:rsidRPr="00495F1E">
        <w:rPr>
          <w:rFonts w:ascii="Arial" w:eastAsia="Calibri" w:hAnsi="Arial" w:cs="Arial"/>
          <w:bCs/>
          <w:sz w:val="22"/>
          <w:lang w:val="es-CO"/>
        </w:rPr>
        <w:t xml:space="preserve">El parágrafo del artículo 38 de la Ley 996 de 2005 dispone que «[l]os Gobernadores, </w:t>
      </w:r>
      <w:proofErr w:type="gramStart"/>
      <w:r w:rsidRPr="00495F1E">
        <w:rPr>
          <w:rFonts w:ascii="Arial" w:eastAsia="Calibri" w:hAnsi="Arial" w:cs="Arial"/>
          <w:bCs/>
          <w:sz w:val="22"/>
          <w:lang w:val="es-CO"/>
        </w:rPr>
        <w:t>Alcaldes</w:t>
      </w:r>
      <w:proofErr w:type="gramEnd"/>
      <w:r w:rsidRPr="00495F1E">
        <w:rPr>
          <w:rFonts w:ascii="Arial" w:eastAsia="Calibri" w:hAnsi="Arial" w:cs="Arial"/>
          <w:bCs/>
          <w:sz w:val="22"/>
          <w:lang w:val="es-CO"/>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95F1E">
        <w:rPr>
          <w:rFonts w:ascii="Arial" w:eastAsia="Times New Roman" w:hAnsi="Arial" w:cs="Arial"/>
          <w:bCs/>
          <w:iCs/>
          <w:sz w:val="22"/>
          <w:lang w:eastAsia="x-none"/>
        </w:rPr>
        <w:t xml:space="preserve"> </w:t>
      </w:r>
      <w:bookmarkEnd w:id="27"/>
      <w:r w:rsidRPr="00495F1E">
        <w:rPr>
          <w:rFonts w:ascii="Arial" w:eastAsia="Times New Roman"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95F1E">
        <w:rPr>
          <w:rStyle w:val="Refdenotaalpie"/>
          <w:rFonts w:ascii="Arial" w:eastAsia="Times New Roman" w:hAnsi="Arial" w:cs="Arial"/>
          <w:bCs/>
          <w:iCs/>
          <w:sz w:val="22"/>
          <w:lang w:eastAsia="x-none"/>
        </w:rPr>
        <w:footnoteReference w:id="11"/>
      </w:r>
      <w:r w:rsidRPr="00495F1E">
        <w:rPr>
          <w:rFonts w:ascii="Arial" w:eastAsia="Times New Roman" w:hAnsi="Arial" w:cs="Arial"/>
          <w:bCs/>
          <w:iCs/>
          <w:sz w:val="22"/>
          <w:lang w:eastAsia="x-none"/>
        </w:rPr>
        <w:t>.</w:t>
      </w:r>
      <w:r w:rsidRPr="00495F1E">
        <w:rPr>
          <w:rFonts w:ascii="Arial" w:hAnsi="Arial" w:cs="Arial"/>
        </w:rPr>
        <w:t xml:space="preserve"> </w:t>
      </w:r>
    </w:p>
    <w:p w14:paraId="5E39A10A" w14:textId="3783977E" w:rsidR="0025237E" w:rsidRPr="00495F1E" w:rsidRDefault="0025237E" w:rsidP="00E7700C">
      <w:pPr>
        <w:pStyle w:val="Textoindependiente"/>
        <w:spacing w:after="120"/>
        <w:ind w:firstLine="707"/>
      </w:pPr>
      <w:r w:rsidRPr="00495F1E">
        <w:rPr>
          <w:rFonts w:eastAsia="Calibri"/>
          <w:bCs/>
          <w:lang w:val="es-CO"/>
        </w:rPr>
        <w:t xml:space="preserve">Ahora bien, </w:t>
      </w:r>
      <w:bookmarkStart w:id="28" w:name="_Hlk78820161"/>
      <w:r w:rsidRPr="00495F1E">
        <w:rPr>
          <w:rFonts w:eastAsia="Calibri"/>
          <w:bCs/>
          <w:lang w:val="es-CO"/>
        </w:rPr>
        <w:t xml:space="preserve">para determinar el alcance de la prohibición consagrada por la Ley de Garantías Electorales, conviene precisar la tipología de convenios o contratos interadministrativos. </w:t>
      </w:r>
      <w:r w:rsidRPr="00495F1E">
        <w:t xml:space="preserve">Aunque </w:t>
      </w:r>
      <w:r w:rsidR="001406ED" w:rsidRPr="00495F1E">
        <w:t xml:space="preserve">la ley </w:t>
      </w:r>
      <w:r w:rsidRPr="00495F1E">
        <w:t>no la definió ni desarrolló, el Decreto 1082 de 2015 califica a los convenios o contratos interadministrativos como aquella contratación entre entidades estatales</w:t>
      </w:r>
      <w:r w:rsidRPr="00495F1E">
        <w:rPr>
          <w:rStyle w:val="Refdenotaalpie"/>
        </w:rPr>
        <w:footnoteReference w:id="12"/>
      </w:r>
      <w:r w:rsidRPr="00495F1E">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95F1E">
        <w:rPr>
          <w:spacing w:val="-6"/>
        </w:rPr>
        <w:t xml:space="preserve"> </w:t>
      </w:r>
      <w:r w:rsidRPr="00495F1E">
        <w:t>estatales.</w:t>
      </w:r>
    </w:p>
    <w:p w14:paraId="63E3D246" w14:textId="77777777" w:rsidR="0025237E" w:rsidRPr="00495F1E" w:rsidRDefault="0025237E" w:rsidP="00E7700C">
      <w:pPr>
        <w:pStyle w:val="Textoindependiente"/>
        <w:spacing w:before="117" w:after="120"/>
        <w:ind w:firstLine="707"/>
      </w:pPr>
      <w:bookmarkStart w:id="29" w:name="_Hlk78820654"/>
      <w:bookmarkEnd w:id="28"/>
      <w:r w:rsidRPr="00495F1E">
        <w:t xml:space="preserve">Si bien los contratos o convenios interadministrativos están previstos en la </w:t>
      </w:r>
      <w:r w:rsidRPr="00495F1E">
        <w:lastRenderedPageBreak/>
        <w:t>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29"/>
    <w:p w14:paraId="3606B8DF" w14:textId="77777777" w:rsidR="0025237E" w:rsidRPr="00495F1E" w:rsidRDefault="0025237E" w:rsidP="00E7700C">
      <w:pPr>
        <w:pStyle w:val="Textoindependiente"/>
        <w:spacing w:before="121" w:after="120"/>
        <w:ind w:firstLine="707"/>
      </w:pPr>
      <w:r w:rsidRPr="00495F1E">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95F1E">
        <w:rPr>
          <w:rStyle w:val="Refdenotaalpie"/>
        </w:rPr>
        <w:footnoteReference w:id="13"/>
      </w:r>
      <w:r w:rsidRPr="00495F1E">
        <w:t>. Nótese que, en este caso, lo que cambia es la modalidad de selección y no la naturaleza de contrato</w:t>
      </w:r>
      <w:r w:rsidRPr="00495F1E">
        <w:rPr>
          <w:spacing w:val="-18"/>
        </w:rPr>
        <w:t xml:space="preserve"> </w:t>
      </w:r>
      <w:r w:rsidRPr="00495F1E">
        <w:t>interadministrativo.</w:t>
      </w:r>
    </w:p>
    <w:p w14:paraId="3AEF1D00" w14:textId="77777777" w:rsidR="0025237E" w:rsidRPr="00495F1E" w:rsidRDefault="0025237E" w:rsidP="00E7700C">
      <w:pPr>
        <w:pStyle w:val="Textoindependiente"/>
        <w:spacing w:before="114" w:after="0"/>
        <w:ind w:firstLine="707"/>
      </w:pPr>
      <w:r w:rsidRPr="00495F1E">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95F1E">
        <w:rPr>
          <w:spacing w:val="-13"/>
        </w:rPr>
        <w:t xml:space="preserve"> </w:t>
      </w:r>
      <w:r w:rsidRPr="00495F1E">
        <w:t>que:</w:t>
      </w:r>
    </w:p>
    <w:p w14:paraId="0238689D" w14:textId="77777777" w:rsidR="0025237E" w:rsidRPr="00495F1E" w:rsidRDefault="0025237E" w:rsidP="00E7700C">
      <w:pPr>
        <w:pStyle w:val="Textoindependiente"/>
        <w:spacing w:after="0"/>
        <w:ind w:firstLine="707"/>
      </w:pPr>
    </w:p>
    <w:p w14:paraId="4911F9D2" w14:textId="77777777" w:rsidR="0025237E" w:rsidRPr="00495F1E" w:rsidRDefault="0025237E" w:rsidP="00BE778C">
      <w:pPr>
        <w:spacing w:after="0" w:line="240" w:lineRule="auto"/>
        <w:ind w:left="709" w:right="709"/>
        <w:rPr>
          <w:rFonts w:ascii="Arial" w:hAnsi="Arial" w:cs="Arial"/>
          <w:sz w:val="21"/>
        </w:rPr>
      </w:pPr>
      <w:r w:rsidRPr="00495F1E">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495F1E">
        <w:rPr>
          <w:rFonts w:ascii="Arial" w:hAnsi="Arial" w:cs="Arial"/>
          <w:sz w:val="21"/>
        </w:rPr>
        <w:t>ii</w:t>
      </w:r>
      <w:proofErr w:type="spellEnd"/>
      <w:r w:rsidRPr="00495F1E">
        <w:rPr>
          <w:rFonts w:ascii="Arial" w:hAnsi="Arial" w:cs="Arial"/>
          <w:sz w:val="21"/>
        </w:rPr>
        <w:t>) tienen como fuente la autonomía contractual; (</w:t>
      </w:r>
      <w:proofErr w:type="spellStart"/>
      <w:r w:rsidRPr="00495F1E">
        <w:rPr>
          <w:rFonts w:ascii="Arial" w:hAnsi="Arial" w:cs="Arial"/>
          <w:sz w:val="21"/>
        </w:rPr>
        <w:t>iii</w:t>
      </w:r>
      <w:proofErr w:type="spellEnd"/>
      <w:r w:rsidRPr="00495F1E">
        <w:rPr>
          <w:rFonts w:ascii="Arial" w:hAnsi="Arial" w:cs="Arial"/>
          <w:sz w:val="21"/>
        </w:rPr>
        <w:t>) son contratos nominados puesto que están mencionados en la ley; (</w:t>
      </w:r>
      <w:proofErr w:type="spellStart"/>
      <w:r w:rsidRPr="00495F1E">
        <w:rPr>
          <w:rFonts w:ascii="Arial" w:hAnsi="Arial" w:cs="Arial"/>
          <w:sz w:val="21"/>
        </w:rPr>
        <w:t>iv</w:t>
      </w:r>
      <w:proofErr w:type="spellEnd"/>
      <w:r w:rsidRPr="00495F1E">
        <w:rPr>
          <w:rFonts w:ascii="Arial" w:hAnsi="Arial" w:cs="Arial"/>
          <w:sz w:val="21"/>
        </w:rPr>
        <w:t xml:space="preserve">) son contratos atípicos desde la perspectiva legal dado que se advierte la ausencia de unas normas que de manera </w:t>
      </w:r>
      <w:r w:rsidRPr="00495F1E">
        <w:rPr>
          <w:rFonts w:ascii="Arial" w:hAnsi="Arial" w:cs="Arial"/>
          <w:sz w:val="21"/>
        </w:rPr>
        <w:lastRenderedPageBreak/>
        <w:t>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95F1E">
        <w:rPr>
          <w:rFonts w:ascii="Arial" w:hAnsi="Arial" w:cs="Arial"/>
          <w:sz w:val="21"/>
        </w:rPr>
        <w:t>vii</w:t>
      </w:r>
      <w:proofErr w:type="spellEnd"/>
      <w:r w:rsidRPr="00495F1E">
        <w:rPr>
          <w:rFonts w:ascii="Arial" w:hAnsi="Arial" w:cs="Arial"/>
          <w:sz w:val="21"/>
        </w:rPr>
        <w:t>) persiguen  una finalidad común a través de la realización de intereses compartidos entre las entidades vinculadas; (</w:t>
      </w:r>
      <w:proofErr w:type="spellStart"/>
      <w:r w:rsidRPr="00495F1E">
        <w:rPr>
          <w:rFonts w:ascii="Arial" w:hAnsi="Arial" w:cs="Arial"/>
          <w:sz w:val="21"/>
        </w:rPr>
        <w:t>viii</w:t>
      </w:r>
      <w:proofErr w:type="spellEnd"/>
      <w:r w:rsidRPr="00495F1E">
        <w:rPr>
          <w:rFonts w:ascii="Arial" w:hAnsi="Arial" w:cs="Arial"/>
          <w:sz w:val="21"/>
        </w:rPr>
        <w:t>) la acción mediante la cual se deben ventilar las diferencias que sobre el particular surjan es la de controversias contractuales</w:t>
      </w:r>
      <w:r w:rsidRPr="00495F1E">
        <w:rPr>
          <w:rStyle w:val="Refdenotaalpie"/>
          <w:rFonts w:ascii="Arial" w:hAnsi="Arial" w:cs="Arial"/>
          <w:sz w:val="21"/>
        </w:rPr>
        <w:footnoteReference w:id="14"/>
      </w:r>
      <w:r w:rsidRPr="00495F1E">
        <w:rPr>
          <w:rFonts w:ascii="Arial" w:hAnsi="Arial" w:cs="Arial"/>
          <w:sz w:val="21"/>
        </w:rPr>
        <w:t>.</w:t>
      </w:r>
    </w:p>
    <w:p w14:paraId="51A9BC44" w14:textId="77777777" w:rsidR="0025237E" w:rsidRPr="00495F1E" w:rsidRDefault="0025237E" w:rsidP="00E7700C">
      <w:pPr>
        <w:spacing w:after="0"/>
        <w:ind w:left="709" w:right="709"/>
        <w:rPr>
          <w:rFonts w:ascii="Arial" w:hAnsi="Arial" w:cs="Arial"/>
          <w:sz w:val="22"/>
        </w:rPr>
      </w:pPr>
    </w:p>
    <w:p w14:paraId="77A8586A" w14:textId="77777777" w:rsidR="0025237E" w:rsidRPr="00495F1E" w:rsidRDefault="0025237E" w:rsidP="00E7700C">
      <w:pPr>
        <w:pStyle w:val="Textoindependiente"/>
        <w:spacing w:after="120"/>
        <w:ind w:firstLine="707"/>
      </w:pPr>
      <w:r w:rsidRPr="00495F1E">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54C0F0" w14:textId="5E36CA6C" w:rsidR="0025237E" w:rsidRPr="00495F1E" w:rsidRDefault="0025237E" w:rsidP="00E7700C">
      <w:pPr>
        <w:pStyle w:val="Textoindependiente"/>
        <w:spacing w:before="119" w:after="120"/>
        <w:ind w:firstLine="707"/>
      </w:pPr>
      <w:r w:rsidRPr="00495F1E">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w:t>
      </w:r>
      <w:r w:rsidR="00BE4A4F" w:rsidRPr="00495F1E">
        <w:t>por</w:t>
      </w:r>
      <w:r w:rsidRPr="00495F1E">
        <w:t xml:space="preserve"> la calidad de las partes que lo suscriben, es decir, debe tratarse de entidades</w:t>
      </w:r>
      <w:r w:rsidRPr="00495F1E">
        <w:rPr>
          <w:spacing w:val="-3"/>
        </w:rPr>
        <w:t xml:space="preserve"> </w:t>
      </w:r>
      <w:r w:rsidRPr="00495F1E">
        <w:t>estatales.</w:t>
      </w:r>
    </w:p>
    <w:p w14:paraId="1E7A765B" w14:textId="77777777" w:rsidR="0025237E" w:rsidRPr="00495F1E" w:rsidRDefault="0025237E" w:rsidP="00E7700C">
      <w:pPr>
        <w:pStyle w:val="Textoindependiente"/>
        <w:spacing w:before="120"/>
        <w:ind w:firstLine="709"/>
      </w:pPr>
      <w:r w:rsidRPr="00495F1E">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w:t>
      </w:r>
      <w:r w:rsidRPr="00495F1E">
        <w:lastRenderedPageBreak/>
        <w:t>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95F1E">
        <w:rPr>
          <w:spacing w:val="-4"/>
        </w:rPr>
        <w:t xml:space="preserve"> </w:t>
      </w:r>
      <w:r w:rsidRPr="00495F1E">
        <w:t>estatales.</w:t>
      </w:r>
    </w:p>
    <w:p w14:paraId="5B1B3941" w14:textId="77777777" w:rsidR="0025237E" w:rsidRPr="00495F1E" w:rsidRDefault="0025237E" w:rsidP="00E7700C">
      <w:pPr>
        <w:pStyle w:val="Textoindependiente"/>
        <w:spacing w:before="122" w:after="120"/>
        <w:ind w:firstLine="708"/>
      </w:pPr>
      <w:r w:rsidRPr="00495F1E">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E70554B" w14:textId="77777777" w:rsidR="0025237E" w:rsidRPr="00495F1E" w:rsidRDefault="0025237E" w:rsidP="00E7700C">
      <w:pPr>
        <w:pStyle w:val="Textoindependiente"/>
        <w:spacing w:after="0"/>
        <w:ind w:firstLine="708"/>
        <w:rPr>
          <w:rFonts w:eastAsia="Calibri"/>
          <w:bCs/>
          <w:lang w:val="es-CO"/>
        </w:rPr>
      </w:pPr>
      <w:r w:rsidRPr="00495F1E">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95F1E">
        <w:rPr>
          <w:spacing w:val="-4"/>
        </w:rPr>
        <w:t xml:space="preserve"> </w:t>
      </w:r>
      <w:r w:rsidRPr="00495F1E">
        <w:t>[…]»</w:t>
      </w:r>
      <w:r w:rsidRPr="00495F1E">
        <w:rPr>
          <w:rStyle w:val="Refdenotaalpie"/>
        </w:rPr>
        <w:footnoteReference w:id="15"/>
      </w:r>
      <w:r w:rsidRPr="00495F1E">
        <w:t>.</w:t>
      </w:r>
      <w:bookmarkStart w:id="30" w:name="_Hlk77171241"/>
    </w:p>
    <w:p w14:paraId="6773070C" w14:textId="1F5B3F18" w:rsidR="0025237E" w:rsidRPr="00495F1E" w:rsidRDefault="0025237E" w:rsidP="00DB6533">
      <w:pPr>
        <w:pStyle w:val="Textoindependiente"/>
        <w:spacing w:before="122" w:after="0"/>
        <w:ind w:firstLine="709"/>
      </w:pPr>
      <w:r w:rsidRPr="00495F1E">
        <w:t xml:space="preserve">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w:t>
      </w:r>
      <w:r w:rsidRPr="00495F1E">
        <w:lastRenderedPageBreak/>
        <w:t>sentencia del 14 de junio de 2019 expresó:</w:t>
      </w:r>
    </w:p>
    <w:p w14:paraId="0A903199" w14:textId="77777777" w:rsidR="004367C8" w:rsidRPr="00495F1E" w:rsidRDefault="004367C8" w:rsidP="00BE778C">
      <w:pPr>
        <w:pStyle w:val="Textoindependiente"/>
        <w:spacing w:after="0"/>
        <w:ind w:firstLine="709"/>
      </w:pPr>
    </w:p>
    <w:p w14:paraId="7F6B8ACF" w14:textId="7FDBA3D8" w:rsidR="0025237E" w:rsidRPr="00495F1E" w:rsidRDefault="0025237E" w:rsidP="00BE778C">
      <w:pPr>
        <w:spacing w:after="120" w:line="240" w:lineRule="auto"/>
        <w:ind w:left="709" w:right="709"/>
        <w:rPr>
          <w:rFonts w:ascii="Arial" w:hAnsi="Arial" w:cs="Arial"/>
          <w:sz w:val="21"/>
          <w:szCs w:val="21"/>
          <w:lang w:val="es-ES_tradnl"/>
        </w:rPr>
      </w:pPr>
      <w:r w:rsidRPr="00495F1E">
        <w:rPr>
          <w:rFonts w:ascii="Arial" w:hAnsi="Arial" w:cs="Arial"/>
          <w:sz w:val="21"/>
          <w:szCs w:val="21"/>
          <w:lang w:val="es-ES_tradnl"/>
        </w:rPr>
        <w:t>La Sala de Consulta y Servicio Civil</w:t>
      </w:r>
      <w:r w:rsidRPr="00495F1E">
        <w:rPr>
          <w:rStyle w:val="Refdenotaalpie"/>
          <w:rFonts w:ascii="Arial" w:hAnsi="Arial" w:cs="Arial"/>
          <w:sz w:val="21"/>
          <w:szCs w:val="21"/>
          <w:lang w:val="es-ES_tradnl"/>
        </w:rPr>
        <w:footnoteReference w:id="16"/>
      </w:r>
      <w:r w:rsidRPr="00495F1E">
        <w:rPr>
          <w:rFonts w:ascii="Arial" w:hAnsi="Arial" w:cs="Arial"/>
          <w:sz w:val="21"/>
          <w:szCs w:val="21"/>
          <w:lang w:val="es-ES_tradnl"/>
        </w:rPr>
        <w:t xml:space="preserve"> de esta Corporación se ha referido a los </w:t>
      </w:r>
      <w:r w:rsidRPr="00495F1E">
        <w:rPr>
          <w:rFonts w:ascii="Arial" w:hAnsi="Arial" w:cs="Arial"/>
          <w:i/>
          <w:sz w:val="21"/>
          <w:szCs w:val="21"/>
          <w:lang w:val="es-ES_tradnl"/>
        </w:rPr>
        <w:t>“convenios interadministrativos”</w:t>
      </w:r>
      <w:r w:rsidRPr="00495F1E">
        <w:rPr>
          <w:rFonts w:ascii="Arial" w:hAnsi="Arial" w:cs="Arial"/>
          <w:sz w:val="21"/>
          <w:szCs w:val="21"/>
          <w:lang w:val="es-ES_tradnl"/>
        </w:rPr>
        <w:t xml:space="preserve"> a los cuales alude el artículo 95 de la Ley 489 de 1998, calificándolos de </w:t>
      </w:r>
      <w:r w:rsidRPr="00495F1E">
        <w:rPr>
          <w:rFonts w:ascii="Arial" w:hAnsi="Arial" w:cs="Arial"/>
          <w:i/>
          <w:sz w:val="21"/>
          <w:szCs w:val="21"/>
          <w:lang w:val="es-ES_tradnl"/>
        </w:rPr>
        <w:t xml:space="preserve">“puros” </w:t>
      </w:r>
      <w:r w:rsidRPr="00495F1E">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95F1E">
        <w:rPr>
          <w:rFonts w:ascii="Arial" w:hAnsi="Arial" w:cs="Arial"/>
          <w:i/>
          <w:sz w:val="21"/>
          <w:szCs w:val="21"/>
          <w:lang w:val="es-ES_tradnl"/>
        </w:rPr>
        <w:t>“intercambio patrimonial”</w:t>
      </w:r>
      <w:r w:rsidRPr="00495F1E">
        <w:rPr>
          <w:rFonts w:ascii="Arial" w:hAnsi="Arial" w:cs="Arial"/>
          <w:sz w:val="21"/>
          <w:szCs w:val="21"/>
          <w:lang w:val="es-ES_tradnl"/>
        </w:rPr>
        <w:t>. Sin perjuicio de lo anterior, en otra oportunidad, la misma Sala</w:t>
      </w:r>
      <w:r w:rsidRPr="00495F1E">
        <w:rPr>
          <w:rStyle w:val="Refdenotaalpie"/>
          <w:rFonts w:ascii="Arial" w:hAnsi="Arial" w:cs="Arial"/>
          <w:sz w:val="21"/>
          <w:szCs w:val="21"/>
          <w:lang w:val="es-ES_tradnl"/>
        </w:rPr>
        <w:footnoteReference w:id="17"/>
      </w:r>
      <w:r w:rsidRPr="00495F1E">
        <w:rPr>
          <w:rFonts w:ascii="Arial" w:hAnsi="Arial" w:cs="Arial"/>
          <w:sz w:val="21"/>
          <w:szCs w:val="21"/>
          <w:lang w:val="es-ES_tradnl"/>
        </w:rPr>
        <w:t xml:space="preserve"> había indicado que, si bien en dichos convenios no se daba un </w:t>
      </w:r>
      <w:r w:rsidRPr="00495F1E">
        <w:rPr>
          <w:rFonts w:ascii="Arial" w:hAnsi="Arial" w:cs="Arial"/>
          <w:i/>
          <w:sz w:val="21"/>
          <w:szCs w:val="21"/>
          <w:lang w:val="es-ES_tradnl"/>
        </w:rPr>
        <w:t>“verdadero intercambio de bienes o servicios (contrato conmutativo)”</w:t>
      </w:r>
      <w:r w:rsidRPr="00495F1E">
        <w:rPr>
          <w:rFonts w:ascii="Arial" w:hAnsi="Arial" w:cs="Arial"/>
          <w:sz w:val="21"/>
          <w:szCs w:val="21"/>
          <w:lang w:val="es-ES_tradnl"/>
        </w:rPr>
        <w:t>, ello no impedía que se conviniera una remuneración a cargo de alguna(s) entidad(es).</w:t>
      </w:r>
    </w:p>
    <w:p w14:paraId="5BB92D3F" w14:textId="77777777" w:rsidR="0025237E" w:rsidRPr="00495F1E" w:rsidRDefault="0025237E" w:rsidP="00BE778C">
      <w:pPr>
        <w:pStyle w:val="Textoindependiente"/>
        <w:spacing w:after="0" w:line="240" w:lineRule="auto"/>
        <w:ind w:left="709" w:right="709"/>
        <w:rPr>
          <w:sz w:val="21"/>
          <w:szCs w:val="21"/>
        </w:rPr>
      </w:pPr>
      <w:r w:rsidRPr="00495F1E">
        <w:rPr>
          <w:sz w:val="21"/>
          <w:szCs w:val="21"/>
          <w:lang w:val="es-ES_tradnl"/>
        </w:rPr>
        <w:t xml:space="preserve">Lo expuesto evidencia que, en general, las interpretaciones en torno a los </w:t>
      </w:r>
      <w:r w:rsidRPr="00495F1E">
        <w:rPr>
          <w:i/>
          <w:sz w:val="21"/>
          <w:szCs w:val="21"/>
          <w:lang w:val="es-ES_tradnl"/>
        </w:rPr>
        <w:t>“convenios interadministrativos”</w:t>
      </w:r>
      <w:r w:rsidRPr="00495F1E">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95F1E">
        <w:rPr>
          <w:rStyle w:val="Refdenotaalpie"/>
          <w:sz w:val="21"/>
          <w:szCs w:val="21"/>
          <w:lang w:val="es-ES_tradnl"/>
        </w:rPr>
        <w:footnoteReference w:id="18"/>
      </w:r>
      <w:r w:rsidRPr="00495F1E">
        <w:rPr>
          <w:rStyle w:val="Refdenotaalpie"/>
          <w:sz w:val="21"/>
          <w:szCs w:val="21"/>
          <w:lang w:val="es-ES_tradnl"/>
        </w:rPr>
        <w:footnoteReference w:id="19"/>
      </w:r>
      <w:r w:rsidRPr="00495F1E">
        <w:rPr>
          <w:sz w:val="21"/>
          <w:szCs w:val="21"/>
          <w:lang w:val="es-ES_tradnl"/>
        </w:rPr>
        <w:t>.</w:t>
      </w:r>
    </w:p>
    <w:p w14:paraId="6A09A213" w14:textId="77777777" w:rsidR="0025237E" w:rsidRPr="00495F1E" w:rsidRDefault="0025237E" w:rsidP="00E7700C">
      <w:pPr>
        <w:pStyle w:val="Textoindependiente"/>
        <w:spacing w:after="0"/>
      </w:pPr>
    </w:p>
    <w:p w14:paraId="0E9BAB17" w14:textId="77777777" w:rsidR="0025237E" w:rsidRPr="00495F1E" w:rsidRDefault="0025237E" w:rsidP="00E7700C">
      <w:pPr>
        <w:pStyle w:val="Textoindependiente"/>
        <w:spacing w:after="120"/>
      </w:pPr>
      <w:r w:rsidRPr="00495F1E">
        <w:tab/>
        <w:t>Sin perjuicio de lo indicado, vale la pena reiterar que el legislador y el ordenamiento jurídico, en general, en distintas ocasiones utiliza de forma indistinta los conceptos de contrato o convenio para referirse a la misma institución jurídica</w:t>
      </w:r>
      <w:r w:rsidRPr="00495F1E">
        <w:rPr>
          <w:rStyle w:val="Refdenotaalpie"/>
        </w:rPr>
        <w:footnoteReference w:id="20"/>
      </w:r>
      <w:r w:rsidRPr="00495F1E">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95F1E">
        <w:rPr>
          <w:rStyle w:val="Refdenotaalpie"/>
        </w:rPr>
        <w:footnoteReference w:id="21"/>
      </w:r>
      <w:r w:rsidRPr="00495F1E">
        <w:t>.</w:t>
      </w:r>
    </w:p>
    <w:p w14:paraId="04FF5252" w14:textId="77777777" w:rsidR="0025237E" w:rsidRPr="00495F1E" w:rsidRDefault="0025237E" w:rsidP="00E7700C">
      <w:pPr>
        <w:pStyle w:val="Textoindependiente"/>
        <w:spacing w:after="0"/>
      </w:pPr>
      <w:r w:rsidRPr="00495F1E">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205D9C5" w14:textId="77777777" w:rsidR="0025237E" w:rsidRPr="00495F1E" w:rsidRDefault="0025237E" w:rsidP="00E7700C">
      <w:pPr>
        <w:pStyle w:val="Textoindependiente"/>
        <w:spacing w:after="0"/>
      </w:pPr>
    </w:p>
    <w:p w14:paraId="66276042" w14:textId="54747565" w:rsidR="0025237E" w:rsidRPr="00495F1E" w:rsidRDefault="0025237E" w:rsidP="00BE778C">
      <w:pPr>
        <w:spacing w:after="120" w:line="240" w:lineRule="auto"/>
        <w:ind w:left="709" w:right="709"/>
        <w:rPr>
          <w:rFonts w:ascii="Arial" w:hAnsi="Arial" w:cs="Arial"/>
          <w:sz w:val="21"/>
          <w:szCs w:val="21"/>
        </w:rPr>
      </w:pPr>
      <w:r w:rsidRPr="00495F1E">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95F1E">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9E8255B" w14:textId="251A1A2C" w:rsidR="0025237E" w:rsidRPr="00495F1E" w:rsidRDefault="0025237E" w:rsidP="00BE778C">
      <w:pPr>
        <w:spacing w:after="120" w:line="240" w:lineRule="auto"/>
        <w:ind w:left="709" w:right="709"/>
        <w:rPr>
          <w:rFonts w:ascii="Arial" w:hAnsi="Arial" w:cs="Arial"/>
          <w:sz w:val="21"/>
          <w:szCs w:val="21"/>
        </w:rPr>
      </w:pPr>
      <w:r w:rsidRPr="00495F1E">
        <w:rPr>
          <w:rFonts w:ascii="Arial" w:hAnsi="Arial" w:cs="Arial"/>
          <w:sz w:val="21"/>
          <w:szCs w:val="21"/>
        </w:rPr>
        <w:lastRenderedPageBreak/>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9EDECDA" w14:textId="77777777" w:rsidR="0025237E" w:rsidRPr="00495F1E" w:rsidRDefault="0025237E" w:rsidP="00BE778C">
      <w:pPr>
        <w:spacing w:after="0" w:line="240" w:lineRule="auto"/>
        <w:ind w:left="709" w:right="709"/>
      </w:pPr>
      <w:r w:rsidRPr="00495F1E">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7A42409" w14:textId="77777777" w:rsidR="0025237E" w:rsidRPr="00495F1E" w:rsidRDefault="0025237E" w:rsidP="00E7700C">
      <w:pPr>
        <w:pStyle w:val="Textoindependiente"/>
        <w:spacing w:before="3" w:after="0"/>
      </w:pPr>
    </w:p>
    <w:p w14:paraId="4F0759FD" w14:textId="77777777" w:rsidR="0025237E" w:rsidRPr="00495F1E" w:rsidRDefault="0025237E" w:rsidP="00E7700C">
      <w:pPr>
        <w:pStyle w:val="Textoindependiente"/>
        <w:spacing w:after="120"/>
        <w:rPr>
          <w:rFonts w:eastAsia="Calibri"/>
          <w:bCs/>
          <w:lang w:val="es-CO"/>
        </w:rPr>
      </w:pPr>
      <w:r w:rsidRPr="00495F1E">
        <w:rPr>
          <w:sz w:val="25"/>
        </w:rPr>
        <w:tab/>
      </w:r>
      <w:r w:rsidRPr="00495F1E">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30"/>
    </w:p>
    <w:p w14:paraId="68142E40" w14:textId="1E436096" w:rsidR="0025237E" w:rsidRPr="00495F1E" w:rsidRDefault="0025237E" w:rsidP="00E7700C">
      <w:pPr>
        <w:tabs>
          <w:tab w:val="left" w:pos="426"/>
        </w:tabs>
        <w:spacing w:after="120"/>
        <w:ind w:firstLine="709"/>
        <w:rPr>
          <w:rFonts w:ascii="Arial" w:eastAsia="Times New Roman" w:hAnsi="Arial" w:cs="Arial"/>
          <w:bCs/>
          <w:sz w:val="22"/>
          <w:lang w:eastAsia="es-CO"/>
        </w:rPr>
      </w:pPr>
      <w:r w:rsidRPr="00495F1E">
        <w:rPr>
          <w:rFonts w:ascii="Arial" w:eastAsia="Times New Roman" w:hAnsi="Arial" w:cs="Arial"/>
          <w:bCs/>
          <w:sz w:val="22"/>
          <w:lang w:val="es-CO" w:eastAsia="es-CO"/>
        </w:rPr>
        <w:t xml:space="preserve">Se observa entonces que </w:t>
      </w:r>
      <w:r w:rsidRPr="00495F1E">
        <w:rPr>
          <w:rFonts w:ascii="Arial" w:eastAsia="Times New Roman" w:hAnsi="Arial" w:cs="Arial"/>
          <w:bCs/>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95F1E">
        <w:rPr>
          <w:rFonts w:ascii="Arial" w:eastAsia="Times New Roman" w:hAnsi="Arial" w:cs="Arial"/>
          <w:bCs/>
          <w:i/>
          <w:iCs/>
          <w:sz w:val="22"/>
          <w:lang w:eastAsia="es-CO"/>
        </w:rPr>
        <w:t>ibidem</w:t>
      </w:r>
      <w:r w:rsidRPr="00495F1E">
        <w:rPr>
          <w:rFonts w:ascii="Arial" w:eastAsia="Times New Roman" w:hAnsi="Arial" w:cs="Arial"/>
          <w:bCs/>
          <w:sz w:val="22"/>
          <w:lang w:eastAsia="es-CO"/>
        </w:rPr>
        <w:t xml:space="preserve">, no podrá celebrar tales convenios o contratos durante la aplicación de la ley de garantías, toda vez que la citada disposición hace referencia </w:t>
      </w:r>
      <w:r w:rsidRPr="00495F1E">
        <w:rPr>
          <w:rFonts w:ascii="Arial" w:eastAsia="Times New Roman" w:hAnsi="Arial" w:cs="Arial"/>
          <w:bCs/>
          <w:sz w:val="22"/>
          <w:lang w:eastAsia="es-CO"/>
        </w:rPr>
        <w:lastRenderedPageBreak/>
        <w:t>a dicha tipología contractual sin que el legislador hubiere contemplado excepción alguna frente a la modalidad de selección o naturaleza de su objeto</w:t>
      </w:r>
      <w:r w:rsidR="00377BF5" w:rsidRPr="00495F1E">
        <w:rPr>
          <w:rStyle w:val="Refdenotaalpie"/>
          <w:rFonts w:ascii="Arial" w:hAnsi="Arial" w:cs="Arial"/>
          <w:bCs/>
          <w:sz w:val="22"/>
          <w:lang w:eastAsia="es-CO"/>
        </w:rPr>
        <w:footnoteReference w:id="22"/>
      </w:r>
      <w:r w:rsidRPr="00495F1E">
        <w:rPr>
          <w:rFonts w:ascii="Arial" w:eastAsia="Times New Roman" w:hAnsi="Arial" w:cs="Arial"/>
          <w:bCs/>
          <w:sz w:val="22"/>
          <w:lang w:eastAsia="es-CO"/>
        </w:rPr>
        <w:t xml:space="preserve">. </w:t>
      </w:r>
    </w:p>
    <w:p w14:paraId="484999BB" w14:textId="093BBE35" w:rsidR="006652E9" w:rsidRPr="00495F1E" w:rsidRDefault="0025237E" w:rsidP="00947EF5">
      <w:pPr>
        <w:pStyle w:val="Textoindependiente"/>
        <w:spacing w:after="0"/>
        <w:ind w:firstLine="709"/>
        <w:rPr>
          <w:rFonts w:eastAsia="Calibri"/>
          <w:lang w:val="es-CO"/>
        </w:rPr>
      </w:pPr>
      <w:r w:rsidRPr="00495F1E">
        <w:rPr>
          <w:rFonts w:eastAsia="Times New Roman"/>
          <w:bCs/>
          <w:lang w:eastAsia="es-CO"/>
        </w:rPr>
        <w:t>En todo caso</w:t>
      </w:r>
      <w:bookmarkStart w:id="31" w:name="_Hlk77154098"/>
      <w:r w:rsidRPr="00495F1E">
        <w:t xml:space="preserve">, es importante resaltar que la Sala de Consulta y Servicio Civil del Consejo de Estado se ha pronunciado en el sentido de que </w:t>
      </w:r>
      <w:bookmarkStart w:id="32" w:name="_Hlk78820889"/>
      <w:r w:rsidRPr="00495F1E">
        <w:t xml:space="preserve">no se les aplica la restricción de la Ley de Garantías a los convenios o contratos interadministrativos que deben celebrarse en virtud de un fallo judicial. Esto </w:t>
      </w:r>
      <w:r w:rsidR="00FD7AD4" w:rsidRPr="00495F1E">
        <w:t>comoquiera que,</w:t>
      </w:r>
      <w:r w:rsidRPr="00495F1E">
        <w:t xml:space="preserve"> la obligatoriedad</w:t>
      </w:r>
      <w:r w:rsidR="00FD7AD4" w:rsidRPr="00495F1E">
        <w:t xml:space="preserve"> </w:t>
      </w:r>
      <w:r w:rsidRPr="00495F1E">
        <w:t>de las sentencias ejecutoriadas proferidas por los funcionarios</w:t>
      </w:r>
      <w:r w:rsidR="00FD7AD4" w:rsidRPr="00495F1E">
        <w:t xml:space="preserve"> judiciales, tiene como fundamento </w:t>
      </w:r>
      <w:r w:rsidRPr="00495F1E">
        <w:t>la autonomía conferida a estos por la Constitución</w:t>
      </w:r>
      <w:r w:rsidR="00FD7AD4" w:rsidRPr="00495F1E">
        <w:t xml:space="preserve"> </w:t>
      </w:r>
      <w:r w:rsidR="00837D1B" w:rsidRPr="00495F1E">
        <w:t>para que través de sus providencias</w:t>
      </w:r>
      <w:r w:rsidR="00FD7AD4" w:rsidRPr="00495F1E">
        <w:t xml:space="preserve"> </w:t>
      </w:r>
      <w:r w:rsidR="00837D1B" w:rsidRPr="00495F1E">
        <w:t>se satisfaga</w:t>
      </w:r>
      <w:r w:rsidR="00FD7AD4" w:rsidRPr="00495F1E">
        <w:t xml:space="preserve"> </w:t>
      </w:r>
      <w:r w:rsidRPr="00495F1E">
        <w:t xml:space="preserve">el derecho </w:t>
      </w:r>
      <w:r w:rsidR="00FD7AD4" w:rsidRPr="00495F1E">
        <w:t xml:space="preserve">de </w:t>
      </w:r>
      <w:r w:rsidRPr="00495F1E">
        <w:t xml:space="preserve">los ciudadanos al acceso </w:t>
      </w:r>
      <w:r w:rsidR="00FD7AD4" w:rsidRPr="00495F1E">
        <w:t xml:space="preserve">a la </w:t>
      </w:r>
      <w:r w:rsidRPr="00495F1E">
        <w:t>administración de justicia</w:t>
      </w:r>
      <w:bookmarkEnd w:id="32"/>
      <w:r w:rsidRPr="00495F1E">
        <w:rPr>
          <w:rStyle w:val="Refdenotaalpie"/>
        </w:rPr>
        <w:footnoteReference w:id="23"/>
      </w:r>
      <w:r w:rsidRPr="00495F1E">
        <w:rPr>
          <w:rFonts w:eastAsia="Calibri"/>
          <w:lang w:val="es-CO"/>
        </w:rPr>
        <w:t>.</w:t>
      </w:r>
      <w:bookmarkEnd w:id="31"/>
    </w:p>
    <w:p w14:paraId="768FF2E9" w14:textId="77777777" w:rsidR="006652E9" w:rsidRPr="00495F1E" w:rsidRDefault="006652E9" w:rsidP="00947EF5">
      <w:pPr>
        <w:pStyle w:val="Textoindependiente"/>
        <w:spacing w:after="0"/>
        <w:ind w:firstLine="709"/>
        <w:rPr>
          <w:rFonts w:eastAsia="Times New Roman"/>
          <w:bCs/>
          <w:iCs/>
          <w:lang w:val="es-CO" w:eastAsia="x-none"/>
        </w:rPr>
      </w:pPr>
    </w:p>
    <w:bookmarkEnd w:id="24"/>
    <w:p w14:paraId="398143EA" w14:textId="284E8126" w:rsidR="007B234F" w:rsidRPr="00495F1E" w:rsidRDefault="0015784C" w:rsidP="00947EF5">
      <w:pPr>
        <w:shd w:val="clear" w:color="auto" w:fill="FFFFFF"/>
        <w:spacing w:after="0"/>
        <w:rPr>
          <w:rFonts w:ascii="Arial" w:eastAsia="Times New Roman" w:hAnsi="Arial" w:cs="Arial"/>
          <w:sz w:val="22"/>
          <w:lang w:val="es-CO" w:eastAsia="es-CO"/>
        </w:rPr>
      </w:pPr>
      <w:r w:rsidRPr="00495F1E">
        <w:rPr>
          <w:rFonts w:ascii="Arial" w:eastAsia="Times New Roman" w:hAnsi="Arial" w:cs="Arial"/>
          <w:b/>
          <w:bCs/>
          <w:sz w:val="22"/>
          <w:lang w:val="es-CO" w:eastAsia="es-CO"/>
        </w:rPr>
        <w:t>2.</w:t>
      </w:r>
      <w:r w:rsidR="00272E4C" w:rsidRPr="00495F1E">
        <w:rPr>
          <w:rFonts w:ascii="Arial" w:eastAsia="Times New Roman" w:hAnsi="Arial" w:cs="Arial"/>
          <w:b/>
          <w:bCs/>
          <w:sz w:val="22"/>
          <w:lang w:val="es-CO" w:eastAsia="es-CO"/>
        </w:rPr>
        <w:t>3</w:t>
      </w:r>
      <w:r w:rsidRPr="00495F1E">
        <w:rPr>
          <w:rFonts w:ascii="Arial" w:eastAsia="Times New Roman" w:hAnsi="Arial" w:cs="Arial"/>
          <w:b/>
          <w:bCs/>
          <w:sz w:val="22"/>
          <w:lang w:val="es-CO" w:eastAsia="es-CO"/>
        </w:rPr>
        <w:t>.</w:t>
      </w:r>
      <w:r w:rsidR="00947EF5" w:rsidRPr="00495F1E">
        <w:rPr>
          <w:rFonts w:ascii="Arial" w:eastAsia="Times New Roman" w:hAnsi="Arial" w:cs="Arial"/>
          <w:sz w:val="22"/>
          <w:lang w:val="es-CO" w:eastAsia="es-CO"/>
        </w:rPr>
        <w:t xml:space="preserve"> </w:t>
      </w:r>
      <w:r w:rsidR="001B38FB" w:rsidRPr="00495F1E">
        <w:rPr>
          <w:rFonts w:ascii="Arial" w:eastAsia="Times New Roman" w:hAnsi="Arial" w:cs="Arial"/>
          <w:b/>
          <w:bCs/>
          <w:sz w:val="22"/>
          <w:lang w:val="es-CO" w:eastAsia="es-CO"/>
        </w:rPr>
        <w:t>M</w:t>
      </w:r>
      <w:r w:rsidR="007B234F" w:rsidRPr="00495F1E">
        <w:rPr>
          <w:rFonts w:ascii="Arial" w:eastAsia="Times New Roman" w:hAnsi="Arial" w:cs="Arial"/>
          <w:b/>
          <w:bCs/>
          <w:sz w:val="22"/>
          <w:lang w:val="es-CO" w:eastAsia="es-CO"/>
        </w:rPr>
        <w:t>odificaciones realizadas por la Ley Anual del Presupuesto para la vigencia fiscal de 2022 a la Ley de Garantías Electorales</w:t>
      </w:r>
      <w:r w:rsidR="007B234F" w:rsidRPr="00495F1E">
        <w:rPr>
          <w:rFonts w:ascii="Arial" w:eastAsia="Times New Roman" w:hAnsi="Arial" w:cs="Arial"/>
          <w:sz w:val="22"/>
          <w:lang w:val="es-CO" w:eastAsia="es-CO"/>
        </w:rPr>
        <w:t xml:space="preserve"> </w:t>
      </w:r>
    </w:p>
    <w:p w14:paraId="2F173C3B" w14:textId="77777777" w:rsidR="007B234F" w:rsidRPr="00495F1E" w:rsidRDefault="007B234F" w:rsidP="00947EF5">
      <w:pPr>
        <w:shd w:val="clear" w:color="auto" w:fill="FFFFFF"/>
        <w:spacing w:after="0"/>
        <w:rPr>
          <w:rFonts w:ascii="Arial" w:eastAsia="Times New Roman" w:hAnsi="Arial" w:cs="Arial"/>
          <w:sz w:val="22"/>
          <w:lang w:val="es-CO" w:eastAsia="es-CO"/>
        </w:rPr>
      </w:pPr>
    </w:p>
    <w:p w14:paraId="67928DA1" w14:textId="02F37C81" w:rsidR="007B234F" w:rsidRPr="00495F1E" w:rsidRDefault="007B234F" w:rsidP="007B234F">
      <w:pPr>
        <w:shd w:val="clear" w:color="auto" w:fill="FFFFFF"/>
        <w:spacing w:after="0"/>
        <w:rPr>
          <w:rFonts w:ascii="Arial" w:eastAsia="Times New Roman" w:hAnsi="Arial" w:cs="Arial"/>
          <w:sz w:val="22"/>
          <w:lang w:val="es-CO" w:eastAsia="es-CO"/>
        </w:rPr>
      </w:pPr>
      <w:bookmarkStart w:id="33" w:name="_Hlk88824711"/>
      <w:r w:rsidRPr="00495F1E">
        <w:rPr>
          <w:rFonts w:ascii="Arial" w:eastAsia="Times New Roman" w:hAnsi="Arial" w:cs="Arial"/>
          <w:sz w:val="22"/>
          <w:lang w:val="es-CO" w:eastAsia="es-CO"/>
        </w:rPr>
        <w:t xml:space="preserve">El 12 de noviembre de 2021 el </w:t>
      </w:r>
      <w:proofErr w:type="gramStart"/>
      <w:r w:rsidRPr="00495F1E">
        <w:rPr>
          <w:rFonts w:ascii="Arial" w:eastAsia="Times New Roman" w:hAnsi="Arial" w:cs="Arial"/>
          <w:sz w:val="22"/>
          <w:lang w:val="es-CO" w:eastAsia="es-CO"/>
        </w:rPr>
        <w:t>Presidente</w:t>
      </w:r>
      <w:proofErr w:type="gramEnd"/>
      <w:r w:rsidRPr="00495F1E">
        <w:rPr>
          <w:rFonts w:ascii="Arial" w:eastAsia="Times New Roman" w:hAnsi="Arial" w:cs="Arial"/>
          <w:sz w:val="22"/>
          <w:lang w:val="es-CO" w:eastAsia="es-CO"/>
        </w:rPr>
        <w:t xml:space="preserve"> de la República sancionó la Ley 2159</w:t>
      </w:r>
      <w:r w:rsidRPr="00495F1E">
        <w:rPr>
          <w:rStyle w:val="Refdenotaalpie"/>
          <w:rFonts w:ascii="Arial" w:eastAsia="Times New Roman" w:hAnsi="Arial" w:cs="Arial"/>
          <w:sz w:val="22"/>
          <w:lang w:val="es-CO" w:eastAsia="es-CO"/>
        </w:rPr>
        <w:footnoteReference w:id="24"/>
      </w:r>
      <w:r w:rsidRPr="00495F1E">
        <w:rPr>
          <w:rFonts w:ascii="Arial" w:eastAsia="Times New Roman" w:hAnsi="Arial" w:cs="Arial"/>
          <w:sz w:val="22"/>
          <w:lang w:val="es-CO" w:eastAsia="es-CO"/>
        </w:rPr>
        <w:t>,  por la cual se decreta el presupuesto de rentas y recursos de capital y ley de apropiaciones para la vigencia fiscal del 1 de enero al 31 de diciembre de 2022 -Ley Anual del Presupuesto</w:t>
      </w:r>
      <w:bookmarkEnd w:id="33"/>
      <w:r w:rsidRPr="00495F1E">
        <w:rPr>
          <w:rFonts w:ascii="Arial" w:eastAsia="Times New Roman" w:hAnsi="Arial" w:cs="Arial"/>
          <w:sz w:val="22"/>
          <w:lang w:val="es-CO" w:eastAsia="es-CO"/>
        </w:rPr>
        <w:t>-</w:t>
      </w:r>
      <w:r w:rsidRPr="00495F1E">
        <w:rPr>
          <w:rStyle w:val="Refdenotaalpie"/>
          <w:rFonts w:ascii="Arial" w:eastAsia="Times New Roman" w:hAnsi="Arial" w:cs="Arial"/>
          <w:sz w:val="22"/>
          <w:lang w:val="es-CO" w:eastAsia="es-CO"/>
        </w:rPr>
        <w:footnoteReference w:id="25"/>
      </w:r>
      <w:r w:rsidRPr="00495F1E">
        <w:rPr>
          <w:rFonts w:ascii="Arial" w:eastAsia="Times New Roman" w:hAnsi="Arial" w:cs="Arial"/>
          <w:sz w:val="22"/>
          <w:lang w:val="es-CO" w:eastAsia="es-CO"/>
        </w:rPr>
        <w:t>. Dentro del Capítulo V sobre «disposiciones varias» contenido en la Tercera Parte, «Disposiciones Generales», se destaca la inclusión del artículo 124</w:t>
      </w:r>
      <w:r w:rsidR="00DA28E9" w:rsidRPr="00495F1E">
        <w:rPr>
          <w:rFonts w:ascii="Arial" w:eastAsia="Times New Roman" w:hAnsi="Arial" w:cs="Arial"/>
          <w:sz w:val="22"/>
          <w:lang w:val="es-CO" w:eastAsia="es-CO"/>
        </w:rPr>
        <w:t>. Esta norma dispone lo siguiente</w:t>
      </w:r>
      <w:r w:rsidRPr="00495F1E">
        <w:rPr>
          <w:rFonts w:ascii="Arial" w:eastAsia="Times New Roman" w:hAnsi="Arial" w:cs="Arial"/>
          <w:sz w:val="22"/>
          <w:lang w:val="es-CO" w:eastAsia="es-CO"/>
        </w:rPr>
        <w:t xml:space="preserve">: </w:t>
      </w:r>
    </w:p>
    <w:p w14:paraId="7C50472E" w14:textId="77777777" w:rsidR="007B234F" w:rsidRPr="00495F1E" w:rsidRDefault="007B234F" w:rsidP="007B234F">
      <w:pPr>
        <w:shd w:val="clear" w:color="auto" w:fill="FFFFFF"/>
        <w:spacing w:after="0"/>
        <w:rPr>
          <w:rFonts w:ascii="Arial" w:eastAsia="Times New Roman" w:hAnsi="Arial" w:cs="Arial"/>
          <w:sz w:val="22"/>
          <w:lang w:val="es-CO" w:eastAsia="es-CO"/>
        </w:rPr>
      </w:pPr>
    </w:p>
    <w:p w14:paraId="3D417AEE" w14:textId="24DA50C0" w:rsidR="007B234F" w:rsidRPr="00495F1E" w:rsidRDefault="007B234F" w:rsidP="00BE778C">
      <w:pPr>
        <w:shd w:val="clear" w:color="auto" w:fill="FFFFFF"/>
        <w:spacing w:after="120" w:line="240" w:lineRule="auto"/>
        <w:ind w:left="709" w:right="567"/>
        <w:rPr>
          <w:rFonts w:ascii="Arial" w:eastAsia="Times New Roman" w:hAnsi="Arial" w:cs="Arial"/>
          <w:sz w:val="21"/>
          <w:szCs w:val="21"/>
          <w:lang w:val="es-CO" w:eastAsia="es-CO"/>
        </w:rPr>
      </w:pPr>
      <w:r w:rsidRPr="00495F1E">
        <w:rPr>
          <w:rFonts w:ascii="Arial" w:eastAsia="Times New Roman" w:hAnsi="Arial" w:cs="Arial"/>
          <w:sz w:val="21"/>
          <w:szCs w:val="21"/>
          <w:lang w:val="es-CO"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21BA5CF4" w14:textId="72EB6200" w:rsidR="007B234F" w:rsidRPr="00495F1E" w:rsidRDefault="007B234F" w:rsidP="00BE778C">
      <w:pPr>
        <w:shd w:val="clear" w:color="auto" w:fill="FFFFFF"/>
        <w:spacing w:after="120" w:line="240" w:lineRule="auto"/>
        <w:ind w:left="709" w:right="567"/>
        <w:rPr>
          <w:rFonts w:ascii="Arial" w:eastAsia="Times New Roman" w:hAnsi="Arial" w:cs="Arial"/>
          <w:sz w:val="21"/>
          <w:szCs w:val="21"/>
          <w:lang w:val="es-CO" w:eastAsia="es-CO"/>
        </w:rPr>
      </w:pPr>
      <w:r w:rsidRPr="00495F1E">
        <w:rPr>
          <w:rFonts w:ascii="Arial" w:eastAsia="Times New Roman" w:hAnsi="Arial" w:cs="Arial"/>
          <w:sz w:val="21"/>
          <w:szCs w:val="21"/>
          <w:lang w:val="es-CO" w:eastAsia="es-CO"/>
        </w:rPr>
        <w:lastRenderedPageBreak/>
        <w:t xml:space="preserve">La presente disposición modifica únicamente en la parte pertinente el inciso primero del parágrafo del artículo 38 de la Ley 996 de 2005. </w:t>
      </w:r>
    </w:p>
    <w:p w14:paraId="058CBC2F" w14:textId="4B1B806D" w:rsidR="007B234F" w:rsidRPr="00495F1E" w:rsidRDefault="007B234F" w:rsidP="00BE778C">
      <w:pPr>
        <w:shd w:val="clear" w:color="auto" w:fill="FFFFFF"/>
        <w:spacing w:after="0" w:line="240" w:lineRule="auto"/>
        <w:ind w:left="708" w:right="567"/>
        <w:rPr>
          <w:rFonts w:ascii="Arial" w:eastAsia="Times New Roman" w:hAnsi="Arial" w:cs="Arial"/>
          <w:sz w:val="22"/>
          <w:lang w:val="es-CO" w:eastAsia="es-CO"/>
        </w:rPr>
      </w:pPr>
      <w:r w:rsidRPr="00495F1E">
        <w:rPr>
          <w:rFonts w:ascii="Arial" w:eastAsia="Times New Roman" w:hAnsi="Arial" w:cs="Arial"/>
          <w:sz w:val="21"/>
          <w:szCs w:val="21"/>
          <w:lang w:val="es-CO"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0EBEEBA1" w14:textId="160A3AC4" w:rsidR="007B234F" w:rsidRPr="00495F1E" w:rsidRDefault="00525D6C" w:rsidP="004E6147">
      <w:pPr>
        <w:overflowPunct w:val="0"/>
        <w:autoSpaceDE w:val="0"/>
        <w:autoSpaceDN w:val="0"/>
        <w:adjustRightInd w:val="0"/>
        <w:spacing w:after="0"/>
        <w:ind w:firstLine="709"/>
        <w:textAlignment w:val="baseline"/>
        <w:rPr>
          <w:rFonts w:ascii="Arial" w:hAnsi="Arial" w:cs="Arial"/>
          <w:sz w:val="22"/>
          <w:lang w:val="es-ES_tradnl" w:eastAsia="es-ES"/>
        </w:rPr>
      </w:pPr>
      <w:r w:rsidRPr="00495F1E">
        <w:rPr>
          <w:rFonts w:ascii="Arial" w:hAnsi="Arial" w:cs="Arial"/>
          <w:sz w:val="22"/>
          <w:lang w:val="es-ES_tradnl" w:eastAsia="es-ES"/>
        </w:rPr>
        <w:tab/>
      </w:r>
    </w:p>
    <w:p w14:paraId="1CD82412" w14:textId="3CE265D9" w:rsidR="007B234F" w:rsidRPr="00495F1E" w:rsidRDefault="00760C5F" w:rsidP="00BE778C">
      <w:pPr>
        <w:shd w:val="clear" w:color="auto" w:fill="FFFFFF"/>
        <w:spacing w:after="120"/>
        <w:rPr>
          <w:rFonts w:ascii="Arial" w:eastAsia="Times New Roman" w:hAnsi="Arial" w:cs="Arial"/>
          <w:sz w:val="22"/>
          <w:lang w:val="es-CO" w:eastAsia="es-CO"/>
        </w:rPr>
      </w:pPr>
      <w:r w:rsidRPr="00495F1E">
        <w:rPr>
          <w:rFonts w:ascii="Arial" w:hAnsi="Arial" w:cs="Arial"/>
          <w:sz w:val="22"/>
          <w:lang w:val="es-ES_tradnl" w:eastAsia="es-ES"/>
        </w:rPr>
        <w:tab/>
      </w:r>
      <w:r w:rsidR="007B234F" w:rsidRPr="00495F1E">
        <w:rPr>
          <w:rFonts w:ascii="Arial" w:eastAsia="Times New Roman" w:hAnsi="Arial" w:cs="Arial"/>
          <w:sz w:val="22"/>
          <w:lang w:val="es-CO" w:eastAsia="es-CO"/>
        </w:rPr>
        <w:t>En este contexto, como se puede apreciar, el artículo 124 de la Ley del Presupuesto para la vigencia fiscal del 2022 que arriba se citó,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0190C264" w14:textId="20DF8E6B" w:rsidR="007B234F" w:rsidRPr="00495F1E" w:rsidRDefault="007B234F" w:rsidP="00BE778C">
      <w:pPr>
        <w:shd w:val="clear" w:color="auto" w:fill="FFFFFF"/>
        <w:spacing w:after="0"/>
        <w:ind w:firstLine="708"/>
        <w:rPr>
          <w:rFonts w:ascii="Arial" w:eastAsia="Times New Roman" w:hAnsi="Arial" w:cs="Arial"/>
          <w:sz w:val="22"/>
          <w:lang w:eastAsia="es-CO"/>
        </w:rPr>
      </w:pPr>
      <w:r w:rsidRPr="00495F1E">
        <w:rPr>
          <w:rFonts w:ascii="Arial" w:eastAsia="Times New Roman" w:hAnsi="Arial" w:cs="Arial"/>
          <w:sz w:val="22"/>
          <w:lang w:val="es-CO"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w:t>
      </w:r>
      <w:proofErr w:type="spellStart"/>
      <w:r w:rsidRPr="00495F1E">
        <w:rPr>
          <w:rFonts w:ascii="Arial" w:eastAsia="Times New Roman" w:hAnsi="Arial" w:cs="Arial"/>
          <w:sz w:val="22"/>
          <w:lang w:val="es-CO" w:eastAsia="es-CO"/>
        </w:rPr>
        <w:t>ii</w:t>
      </w:r>
      <w:proofErr w:type="spellEnd"/>
      <w:r w:rsidRPr="00495F1E">
        <w:rPr>
          <w:rFonts w:ascii="Arial" w:eastAsia="Times New Roman" w:hAnsi="Arial" w:cs="Arial"/>
          <w:sz w:val="22"/>
          <w:lang w:val="es-CO" w:eastAsia="es-CO"/>
        </w:rPr>
        <w:t xml:space="preserve">) que sean celebrados entre la Nación, por una parte, y las entidades territoriales, por otra, y iii) que los convenios sean celebrados con el fin de ejecutar programas o proyectos que correspondan al Presupuesto General de la Nación. </w:t>
      </w:r>
      <w:r w:rsidRPr="00495F1E">
        <w:rPr>
          <w:rFonts w:ascii="Arial" w:eastAsia="Times New Roman" w:hAnsi="Arial" w:cs="Arial"/>
          <w:bCs/>
          <w:sz w:val="22"/>
          <w:lang w:eastAsia="es-CO"/>
        </w:rPr>
        <w:t xml:space="preserve">A continuación, la Agencia se </w:t>
      </w:r>
      <w:r w:rsidR="004750AA" w:rsidRPr="00495F1E">
        <w:rPr>
          <w:rFonts w:ascii="Arial" w:eastAsia="Times New Roman" w:hAnsi="Arial" w:cs="Arial"/>
          <w:bCs/>
          <w:sz w:val="22"/>
          <w:lang w:eastAsia="es-CO"/>
        </w:rPr>
        <w:t>referirá</w:t>
      </w:r>
      <w:r w:rsidRPr="00495F1E">
        <w:rPr>
          <w:rFonts w:ascii="Arial" w:eastAsia="Times New Roman" w:hAnsi="Arial" w:cs="Arial"/>
          <w:bCs/>
          <w:sz w:val="22"/>
          <w:lang w:eastAsia="es-CO"/>
        </w:rPr>
        <w:t xml:space="preserve"> a cada uno de los aspectos o elementos insertos en la mencionada </w:t>
      </w:r>
      <w:r w:rsidR="004750AA" w:rsidRPr="00495F1E">
        <w:rPr>
          <w:rFonts w:ascii="Arial" w:eastAsia="Times New Roman" w:hAnsi="Arial" w:cs="Arial"/>
          <w:bCs/>
          <w:sz w:val="22"/>
          <w:lang w:eastAsia="es-CO"/>
        </w:rPr>
        <w:t>disposición</w:t>
      </w:r>
      <w:r w:rsidRPr="00495F1E">
        <w:rPr>
          <w:rFonts w:ascii="Arial" w:eastAsia="Times New Roman" w:hAnsi="Arial" w:cs="Arial"/>
          <w:bCs/>
          <w:sz w:val="22"/>
          <w:lang w:eastAsia="es-CO"/>
        </w:rPr>
        <w:t xml:space="preserve">. </w:t>
      </w:r>
    </w:p>
    <w:p w14:paraId="297E3592" w14:textId="77777777" w:rsidR="007B234F" w:rsidRPr="00495F1E" w:rsidRDefault="007B234F" w:rsidP="007B234F">
      <w:pPr>
        <w:shd w:val="clear" w:color="auto" w:fill="FFFFFF"/>
        <w:spacing w:after="0"/>
        <w:rPr>
          <w:rFonts w:ascii="Arial" w:eastAsia="Times New Roman" w:hAnsi="Arial" w:cs="Arial"/>
          <w:sz w:val="22"/>
          <w:lang w:val="es-CO" w:eastAsia="es-CO"/>
        </w:rPr>
      </w:pPr>
    </w:p>
    <w:p w14:paraId="69D9E134" w14:textId="09170E21" w:rsidR="007B234F" w:rsidRPr="00495F1E" w:rsidRDefault="007B234F" w:rsidP="007B234F">
      <w:pPr>
        <w:shd w:val="clear" w:color="auto" w:fill="FFFFFF"/>
        <w:spacing w:after="0"/>
        <w:rPr>
          <w:rFonts w:ascii="Arial" w:eastAsia="Times New Roman" w:hAnsi="Arial" w:cs="Arial"/>
          <w:b/>
          <w:bCs/>
          <w:i/>
          <w:iCs/>
          <w:sz w:val="22"/>
          <w:lang w:val="es-CO" w:eastAsia="es-CO"/>
        </w:rPr>
      </w:pPr>
      <w:r w:rsidRPr="00495F1E">
        <w:rPr>
          <w:rFonts w:ascii="Arial" w:eastAsia="Times New Roman" w:hAnsi="Arial" w:cs="Arial"/>
          <w:b/>
          <w:bCs/>
          <w:i/>
          <w:iCs/>
          <w:sz w:val="22"/>
          <w:lang w:val="es-CO" w:eastAsia="es-CO"/>
        </w:rPr>
        <w:t>2.</w:t>
      </w:r>
      <w:r w:rsidR="00272E4C" w:rsidRPr="00495F1E">
        <w:rPr>
          <w:rFonts w:ascii="Arial" w:eastAsia="Times New Roman" w:hAnsi="Arial" w:cs="Arial"/>
          <w:b/>
          <w:bCs/>
          <w:i/>
          <w:iCs/>
          <w:sz w:val="22"/>
          <w:lang w:val="es-CO" w:eastAsia="es-CO"/>
        </w:rPr>
        <w:t>3</w:t>
      </w:r>
      <w:r w:rsidRPr="00495F1E">
        <w:rPr>
          <w:rFonts w:ascii="Arial" w:eastAsia="Times New Roman" w:hAnsi="Arial" w:cs="Arial"/>
          <w:b/>
          <w:bCs/>
          <w:i/>
          <w:iCs/>
          <w:sz w:val="22"/>
          <w:lang w:val="es-CO" w:eastAsia="es-CO"/>
        </w:rPr>
        <w:t>.1. Aspecto temporal</w:t>
      </w:r>
    </w:p>
    <w:p w14:paraId="66A171F3" w14:textId="77777777" w:rsidR="007B234F" w:rsidRPr="00495F1E" w:rsidRDefault="007B234F" w:rsidP="007B234F">
      <w:pPr>
        <w:shd w:val="clear" w:color="auto" w:fill="FFFFFF"/>
        <w:spacing w:after="0"/>
        <w:rPr>
          <w:rFonts w:ascii="Arial" w:eastAsia="Times New Roman" w:hAnsi="Arial" w:cs="Arial"/>
          <w:sz w:val="22"/>
          <w:lang w:val="es-CO" w:eastAsia="es-CO"/>
        </w:rPr>
      </w:pPr>
    </w:p>
    <w:p w14:paraId="63C17517" w14:textId="41D145CC" w:rsidR="007B234F" w:rsidRPr="00495F1E" w:rsidRDefault="007B234F" w:rsidP="00BE778C">
      <w:pPr>
        <w:shd w:val="clear" w:color="auto" w:fill="FFFFFF"/>
        <w:spacing w:after="120"/>
        <w:rPr>
          <w:rFonts w:ascii="Arial" w:eastAsia="Times New Roman" w:hAnsi="Arial" w:cs="Arial"/>
          <w:sz w:val="22"/>
          <w:lang w:val="es-CO" w:eastAsia="es-CO"/>
        </w:rPr>
      </w:pPr>
      <w:r w:rsidRPr="00495F1E">
        <w:rPr>
          <w:rFonts w:ascii="Arial" w:eastAsia="Times New Roman" w:hAnsi="Arial" w:cs="Arial"/>
          <w:sz w:val="22"/>
          <w:lang w:val="es-CO"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0FB5DB36" w14:textId="77777777" w:rsidR="007B234F" w:rsidRPr="00495F1E" w:rsidRDefault="007B234F" w:rsidP="007B234F">
      <w:pPr>
        <w:shd w:val="clear" w:color="auto" w:fill="FFFFFF"/>
        <w:spacing w:after="0"/>
        <w:ind w:firstLine="709"/>
        <w:rPr>
          <w:rFonts w:ascii="Arial" w:eastAsia="Times New Roman" w:hAnsi="Arial" w:cs="Arial"/>
          <w:sz w:val="22"/>
          <w:lang w:val="es-CO" w:eastAsia="es-CO"/>
        </w:rPr>
      </w:pPr>
      <w:r w:rsidRPr="00495F1E">
        <w:rPr>
          <w:rFonts w:ascii="Arial" w:eastAsia="Times New Roman" w:hAnsi="Arial" w:cs="Arial"/>
          <w:sz w:val="22"/>
          <w:lang w:val="es-CO" w:eastAsia="es-CO"/>
        </w:rPr>
        <w:t xml:space="preserve">Por tanto, la variación efectuada será aplicable a las elecciones de cargos de elección popular que sean llevadas a cabo en el lapso mencionado en la disposición, lo cual quiere decir que una vez culmine la vigencia fiscal del 2022, el texto del </w:t>
      </w:r>
      <w:r w:rsidRPr="00495F1E">
        <w:rPr>
          <w:rFonts w:ascii="Arial" w:eastAsia="Times New Roman" w:hAnsi="Arial" w:cs="Arial"/>
          <w:sz w:val="22"/>
          <w:lang w:val="es-CO" w:eastAsia="es-CO"/>
        </w:rPr>
        <w:lastRenderedPageBreak/>
        <w:t>parágrafo del artículo 38 se entenderá en su sentido y contenido original. De ahí que, para ser más precisos, técnicamente se trata de una suspensión transitoria de la prohibición,</w:t>
      </w:r>
      <w:r w:rsidRPr="00495F1E">
        <w:t xml:space="preserve"> </w:t>
      </w:r>
      <w:r w:rsidRPr="00495F1E">
        <w:rPr>
          <w:rFonts w:ascii="Arial" w:eastAsia="Times New Roman" w:hAnsi="Arial" w:cs="Arial"/>
          <w:sz w:val="22"/>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4EA750A7" w14:textId="77777777" w:rsidR="007B234F" w:rsidRPr="00495F1E" w:rsidRDefault="007B234F" w:rsidP="007B234F">
      <w:pPr>
        <w:shd w:val="clear" w:color="auto" w:fill="FFFFFF"/>
        <w:spacing w:after="0"/>
        <w:rPr>
          <w:rFonts w:ascii="Arial" w:eastAsia="Times New Roman" w:hAnsi="Arial" w:cs="Arial"/>
          <w:sz w:val="22"/>
          <w:lang w:val="es-CO" w:eastAsia="es-CO"/>
        </w:rPr>
      </w:pPr>
    </w:p>
    <w:p w14:paraId="03CDECB1" w14:textId="1ED16DF1" w:rsidR="007B234F" w:rsidRPr="00495F1E" w:rsidRDefault="007B234F" w:rsidP="007B234F">
      <w:pPr>
        <w:shd w:val="clear" w:color="auto" w:fill="FFFFFF"/>
        <w:spacing w:after="0"/>
        <w:rPr>
          <w:rFonts w:ascii="Arial" w:eastAsia="Times New Roman" w:hAnsi="Arial" w:cs="Arial"/>
          <w:b/>
          <w:bCs/>
          <w:i/>
          <w:iCs/>
          <w:sz w:val="22"/>
          <w:lang w:val="es-CO" w:eastAsia="es-CO"/>
        </w:rPr>
      </w:pPr>
      <w:r w:rsidRPr="00495F1E">
        <w:rPr>
          <w:rFonts w:ascii="Arial" w:eastAsia="Times New Roman" w:hAnsi="Arial" w:cs="Arial"/>
          <w:b/>
          <w:bCs/>
          <w:i/>
          <w:iCs/>
          <w:sz w:val="22"/>
          <w:lang w:val="es-CO" w:eastAsia="es-CO"/>
        </w:rPr>
        <w:t>2.</w:t>
      </w:r>
      <w:r w:rsidR="00272E4C" w:rsidRPr="00495F1E">
        <w:rPr>
          <w:rFonts w:ascii="Arial" w:eastAsia="Times New Roman" w:hAnsi="Arial" w:cs="Arial"/>
          <w:b/>
          <w:bCs/>
          <w:i/>
          <w:iCs/>
          <w:sz w:val="22"/>
          <w:lang w:val="es-CO" w:eastAsia="es-CO"/>
        </w:rPr>
        <w:t>3.</w:t>
      </w:r>
      <w:r w:rsidRPr="00495F1E">
        <w:rPr>
          <w:rFonts w:ascii="Arial" w:eastAsia="Times New Roman" w:hAnsi="Arial" w:cs="Arial"/>
          <w:b/>
          <w:bCs/>
          <w:i/>
          <w:iCs/>
          <w:sz w:val="22"/>
          <w:lang w:val="es-CO" w:eastAsia="es-CO"/>
        </w:rPr>
        <w:t>2. Aspecto subjetivo</w:t>
      </w:r>
    </w:p>
    <w:p w14:paraId="0DFDE37F" w14:textId="77777777" w:rsidR="007B234F" w:rsidRPr="00495F1E" w:rsidRDefault="007B234F" w:rsidP="007B234F">
      <w:pPr>
        <w:shd w:val="clear" w:color="auto" w:fill="FFFFFF"/>
        <w:spacing w:after="0"/>
        <w:rPr>
          <w:rFonts w:ascii="Arial" w:eastAsia="Times New Roman" w:hAnsi="Arial" w:cs="Arial"/>
          <w:sz w:val="22"/>
          <w:lang w:val="es-CO" w:eastAsia="es-CO"/>
        </w:rPr>
      </w:pPr>
    </w:p>
    <w:p w14:paraId="780A83CC" w14:textId="018A7C7D" w:rsidR="007B234F" w:rsidRPr="00495F1E" w:rsidRDefault="00F21AB7" w:rsidP="00BE778C">
      <w:pPr>
        <w:shd w:val="clear" w:color="auto" w:fill="FFFFFF"/>
        <w:spacing w:after="120"/>
        <w:rPr>
          <w:rFonts w:ascii="Arial" w:eastAsia="Times New Roman" w:hAnsi="Arial" w:cs="Arial"/>
          <w:bCs/>
          <w:sz w:val="22"/>
          <w:lang w:eastAsia="es-CO"/>
        </w:rPr>
      </w:pPr>
      <w:r w:rsidRPr="00495F1E">
        <w:rPr>
          <w:rFonts w:ascii="Arial" w:eastAsia="Times New Roman" w:hAnsi="Arial" w:cs="Arial"/>
          <w:sz w:val="22"/>
          <w:lang w:val="es-CO" w:eastAsia="es-CO"/>
        </w:rPr>
        <w:t>De acuerdo con lo señalado</w:t>
      </w:r>
      <w:r w:rsidR="007B234F" w:rsidRPr="00495F1E">
        <w:rPr>
          <w:rFonts w:ascii="Arial" w:eastAsia="Times New Roman" w:hAnsi="Arial" w:cs="Arial"/>
          <w:sz w:val="22"/>
          <w:lang w:val="es-CO" w:eastAsia="es-CO"/>
        </w:rPr>
        <w:t xml:space="preserve">, el parágrafo del artículo 38 de la Ley 996 de 2005, en su texto original, establece una prohibición dirigida </w:t>
      </w:r>
      <w:r w:rsidR="007B234F" w:rsidRPr="00495F1E">
        <w:rPr>
          <w:rFonts w:ascii="Arial" w:eastAsia="Times New Roman" w:hAnsi="Arial" w:cs="Arial"/>
          <w:bCs/>
          <w:sz w:val="22"/>
          <w:lang w:eastAsia="es-CO"/>
        </w:rPr>
        <w:t>a los alcaldes, gobernadores, secretarios, gerentes y directores de las entidades del orden municipal, departamental o distrital</w:t>
      </w:r>
      <w:r w:rsidR="00B16C94" w:rsidRPr="00495F1E">
        <w:rPr>
          <w:rFonts w:ascii="Arial" w:eastAsia="Times New Roman" w:hAnsi="Arial" w:cs="Arial"/>
          <w:bCs/>
          <w:sz w:val="22"/>
          <w:lang w:eastAsia="es-CO"/>
        </w:rPr>
        <w:t>. De acuerdo con esta restricción</w:t>
      </w:r>
      <w:r w:rsidR="007B234F" w:rsidRPr="00495F1E">
        <w:rPr>
          <w:rFonts w:ascii="Arial" w:eastAsia="Times New Roman" w:hAnsi="Arial" w:cs="Arial"/>
          <w:bCs/>
          <w:sz w:val="22"/>
          <w:lang w:eastAsia="es-CO"/>
        </w:rPr>
        <w:t xml:space="preserve"> no podrán celebrar convenios y contratos interadministrativos para la ejecución de recursos públicos durante el per</w:t>
      </w:r>
      <w:r w:rsidR="00837D1B" w:rsidRPr="00495F1E">
        <w:rPr>
          <w:rFonts w:ascii="Arial" w:eastAsia="Times New Roman" w:hAnsi="Arial" w:cs="Arial"/>
          <w:bCs/>
          <w:sz w:val="22"/>
          <w:lang w:eastAsia="es-CO"/>
        </w:rPr>
        <w:t>í</w:t>
      </w:r>
      <w:r w:rsidR="007B234F" w:rsidRPr="00495F1E">
        <w:rPr>
          <w:rFonts w:ascii="Arial" w:eastAsia="Times New Roman" w:hAnsi="Arial" w:cs="Arial"/>
          <w:bCs/>
          <w:sz w:val="22"/>
          <w:lang w:eastAsia="es-CO"/>
        </w:rPr>
        <w:t>odo establecido en ese mismo parágrafo</w:t>
      </w:r>
      <w:r w:rsidR="00C13B27" w:rsidRPr="00495F1E">
        <w:rPr>
          <w:rFonts w:ascii="Arial" w:eastAsia="Times New Roman" w:hAnsi="Arial" w:cs="Arial"/>
          <w:bCs/>
          <w:sz w:val="22"/>
          <w:lang w:eastAsia="es-CO"/>
        </w:rPr>
        <w:t>. Esto</w:t>
      </w:r>
      <w:r w:rsidR="007B234F" w:rsidRPr="00495F1E">
        <w:rPr>
          <w:rFonts w:ascii="Arial" w:eastAsia="Times New Roman" w:hAnsi="Arial" w:cs="Arial"/>
          <w:bCs/>
          <w:sz w:val="22"/>
          <w:lang w:eastAsia="es-CO"/>
        </w:rPr>
        <w:t xml:space="preserve">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54C637E8" w14:textId="6A76DFA7" w:rsidR="007B234F" w:rsidRPr="00495F1E" w:rsidRDefault="007B234F" w:rsidP="00BE778C">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 xml:space="preserve">Como se observa, el artículo 124 de la </w:t>
      </w:r>
      <w:r w:rsidRPr="00495F1E">
        <w:rPr>
          <w:rFonts w:ascii="Arial" w:eastAsia="Times New Roman" w:hAnsi="Arial" w:cs="Arial"/>
          <w:sz w:val="22"/>
          <w:lang w:val="es-CO" w:eastAsia="es-CO"/>
        </w:rPr>
        <w:t xml:space="preserve">Ley 2159 de 2021 </w:t>
      </w:r>
      <w:r w:rsidR="00B029E3" w:rsidRPr="00495F1E">
        <w:rPr>
          <w:rFonts w:ascii="Arial" w:eastAsia="Times New Roman" w:hAnsi="Arial" w:cs="Arial"/>
          <w:bCs/>
          <w:sz w:val="22"/>
          <w:lang w:eastAsia="es-CO"/>
        </w:rPr>
        <w:t>dispone</w:t>
      </w:r>
      <w:r w:rsidRPr="00495F1E">
        <w:rPr>
          <w:rFonts w:ascii="Arial" w:eastAsia="Times New Roman" w:hAnsi="Arial" w:cs="Arial"/>
          <w:bCs/>
          <w:sz w:val="22"/>
          <w:lang w:eastAsia="es-CO"/>
        </w:rPr>
        <w:t xml:space="preserve"> que la </w:t>
      </w:r>
      <w:bookmarkStart w:id="34" w:name="_Hlk88510186"/>
      <w:r w:rsidRPr="00495F1E">
        <w:rPr>
          <w:rFonts w:ascii="Arial" w:eastAsia="Times New Roman" w:hAnsi="Arial" w:cs="Arial"/>
          <w:bCs/>
          <w:sz w:val="22"/>
          <w:lang w:eastAsia="es-CO"/>
        </w:rPr>
        <w:t>«</w:t>
      </w:r>
      <w:bookmarkEnd w:id="34"/>
      <w:r w:rsidRPr="00495F1E">
        <w:rPr>
          <w:rFonts w:ascii="Arial" w:eastAsia="Times New Roman" w:hAnsi="Arial" w:cs="Arial"/>
          <w:bCs/>
          <w:sz w:val="22"/>
          <w:lang w:eastAsia="es-CO"/>
        </w:rPr>
        <w:t>Nación» podrá celebrar convenios interadministrativos con «las entidades territoriales», razón por la cual en su aplicación resulta relevante el concepto que se tenga de los dos sujetos de derecho autorizados para celebrarlos.</w:t>
      </w:r>
      <w:r w:rsidR="003370FB" w:rsidRPr="00495F1E">
        <w:rPr>
          <w:rFonts w:ascii="Arial" w:eastAsia="Times New Roman" w:hAnsi="Arial" w:cs="Arial"/>
          <w:bCs/>
          <w:sz w:val="22"/>
          <w:lang w:eastAsia="es-CO"/>
        </w:rPr>
        <w:t xml:space="preserve"> </w:t>
      </w:r>
      <w:r w:rsidRPr="00495F1E">
        <w:rPr>
          <w:rFonts w:ascii="Arial" w:eastAsia="Times New Roman" w:hAnsi="Arial" w:cs="Arial"/>
          <w:bCs/>
          <w:sz w:val="22"/>
          <w:lang w:eastAsia="es-CO"/>
        </w:rPr>
        <w:t>En cuanto a las entidades territoriales</w:t>
      </w:r>
      <w:r w:rsidR="00A049CC" w:rsidRPr="00495F1E">
        <w:rPr>
          <w:rFonts w:ascii="Arial" w:eastAsia="Times New Roman" w:hAnsi="Arial" w:cs="Arial"/>
          <w:bCs/>
          <w:sz w:val="22"/>
          <w:lang w:eastAsia="es-CO"/>
        </w:rPr>
        <w:t>,</w:t>
      </w:r>
      <w:r w:rsidRPr="00495F1E">
        <w:rPr>
          <w:rFonts w:ascii="Arial" w:eastAsia="Times New Roman" w:hAnsi="Arial" w:cs="Arial"/>
          <w:bCs/>
          <w:sz w:val="22"/>
          <w:lang w:eastAsia="es-CO"/>
        </w:rPr>
        <w:t xml:space="preserve"> el artículo 286 de la Constitución Política </w:t>
      </w:r>
      <w:r w:rsidR="00154879" w:rsidRPr="00495F1E">
        <w:rPr>
          <w:rFonts w:ascii="Arial" w:eastAsia="Times New Roman" w:hAnsi="Arial" w:cs="Arial"/>
          <w:bCs/>
          <w:sz w:val="22"/>
          <w:lang w:eastAsia="es-CO"/>
        </w:rPr>
        <w:t xml:space="preserve">prescribe </w:t>
      </w:r>
      <w:r w:rsidRPr="00495F1E">
        <w:rPr>
          <w:rFonts w:ascii="Arial" w:eastAsia="Times New Roman" w:hAnsi="Arial" w:cs="Arial"/>
          <w:bCs/>
          <w:sz w:val="22"/>
          <w:lang w:eastAsia="es-CO"/>
        </w:rPr>
        <w:t xml:space="preserve">claramente que son «los departamentos, los distritos, los municipios y los territorios indígenas» y </w:t>
      </w:r>
      <w:r w:rsidR="00154879" w:rsidRPr="00495F1E">
        <w:rPr>
          <w:rFonts w:ascii="Arial" w:eastAsia="Times New Roman" w:hAnsi="Arial" w:cs="Arial"/>
          <w:bCs/>
          <w:sz w:val="22"/>
          <w:lang w:eastAsia="es-CO"/>
        </w:rPr>
        <w:t xml:space="preserve">que </w:t>
      </w:r>
      <w:r w:rsidRPr="00495F1E">
        <w:rPr>
          <w:rFonts w:ascii="Arial" w:eastAsia="Times New Roman" w:hAnsi="Arial" w:cs="Arial"/>
          <w:bCs/>
          <w:sz w:val="22"/>
          <w:lang w:eastAsia="es-CO"/>
        </w:rPr>
        <w:t>la «ley podrá darles el carácter de entidades territoriales a las regiones y provincias que se constituyan en los términos de la Constitución y de la ley»</w:t>
      </w:r>
      <w:r w:rsidR="008E5380" w:rsidRPr="00495F1E">
        <w:rPr>
          <w:rFonts w:ascii="Arial" w:eastAsia="Times New Roman" w:hAnsi="Arial" w:cs="Arial"/>
          <w:bCs/>
          <w:sz w:val="22"/>
          <w:lang w:eastAsia="es-CO"/>
        </w:rPr>
        <w:t xml:space="preserve">. </w:t>
      </w:r>
      <w:r w:rsidRPr="00495F1E">
        <w:rPr>
          <w:rFonts w:ascii="Arial" w:eastAsia="Times New Roman" w:hAnsi="Arial" w:cs="Arial"/>
          <w:bCs/>
          <w:sz w:val="22"/>
          <w:lang w:eastAsia="es-CO"/>
        </w:rPr>
        <w:t>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495F1E">
        <w:rPr>
          <w:rStyle w:val="Refdenotaalpie"/>
          <w:rFonts w:ascii="Arial" w:eastAsia="Times New Roman" w:hAnsi="Arial" w:cs="Arial"/>
          <w:bCs/>
          <w:sz w:val="22"/>
          <w:lang w:eastAsia="es-CO"/>
        </w:rPr>
        <w:footnoteReference w:id="26"/>
      </w:r>
      <w:r w:rsidRPr="00495F1E">
        <w:rPr>
          <w:rFonts w:ascii="Arial" w:eastAsia="Times New Roman" w:hAnsi="Arial" w:cs="Arial"/>
          <w:bCs/>
          <w:sz w:val="22"/>
          <w:lang w:eastAsia="es-CO"/>
        </w:rPr>
        <w:t xml:space="preserve">. </w:t>
      </w:r>
    </w:p>
    <w:p w14:paraId="535B9AD8" w14:textId="48DE9F5A" w:rsidR="007B234F" w:rsidRPr="00495F1E" w:rsidRDefault="007B234F" w:rsidP="007B234F">
      <w:pPr>
        <w:shd w:val="clear" w:color="auto" w:fill="FFFFFF"/>
        <w:spacing w:after="0"/>
        <w:ind w:firstLine="708"/>
        <w:rPr>
          <w:rFonts w:ascii="Arial" w:eastAsia="Times New Roman" w:hAnsi="Arial" w:cs="Arial"/>
          <w:bCs/>
          <w:sz w:val="22"/>
          <w:lang w:eastAsia="es-CO"/>
        </w:rPr>
      </w:pPr>
      <w:r w:rsidRPr="00495F1E">
        <w:rPr>
          <w:rFonts w:ascii="Arial" w:eastAsia="Times New Roman" w:hAnsi="Arial" w:cs="Arial"/>
          <w:bCs/>
          <w:sz w:val="22"/>
          <w:lang w:eastAsia="es-CO"/>
        </w:rPr>
        <w:t>Bajo esta óptica,</w:t>
      </w:r>
      <w:r w:rsidR="002B5AD8" w:rsidRPr="00495F1E">
        <w:rPr>
          <w:rFonts w:ascii="Arial" w:eastAsia="Times New Roman" w:hAnsi="Arial" w:cs="Arial"/>
          <w:bCs/>
          <w:sz w:val="22"/>
          <w:lang w:eastAsia="es-CO"/>
        </w:rPr>
        <w:t xml:space="preserve"> conforme al artículo 1 de la Constitución Política</w:t>
      </w:r>
      <w:r w:rsidR="0082251D" w:rsidRPr="00495F1E">
        <w:rPr>
          <w:rFonts w:ascii="Arial" w:eastAsia="Times New Roman" w:hAnsi="Arial" w:cs="Arial"/>
          <w:bCs/>
          <w:sz w:val="22"/>
          <w:lang w:eastAsia="es-CO"/>
        </w:rPr>
        <w:t>,</w:t>
      </w:r>
      <w:r w:rsidRPr="00495F1E">
        <w:rPr>
          <w:rFonts w:ascii="Arial" w:eastAsia="Times New Roman" w:hAnsi="Arial" w:cs="Arial"/>
          <w:bCs/>
          <w:sz w:val="22"/>
          <w:lang w:eastAsia="es-CO"/>
        </w:rPr>
        <w:t xml:space="preserve"> es menester recordar que Colombia es un Estado social derecho, organizado en forma </w:t>
      </w:r>
      <w:r w:rsidRPr="00495F1E">
        <w:rPr>
          <w:rFonts w:ascii="Arial" w:eastAsia="Times New Roman" w:hAnsi="Arial" w:cs="Arial"/>
          <w:bCs/>
          <w:sz w:val="22"/>
          <w:lang w:eastAsia="es-CO"/>
        </w:rPr>
        <w:lastRenderedPageBreak/>
        <w:t>de República unitaria pero descentralizada y con autonomía de sus entidades territoriales</w:t>
      </w:r>
      <w:r w:rsidRPr="00495F1E">
        <w:rPr>
          <w:rStyle w:val="Refdenotaalpie"/>
          <w:rFonts w:ascii="Arial" w:eastAsia="Times New Roman" w:hAnsi="Arial" w:cs="Arial"/>
          <w:bCs/>
          <w:sz w:val="22"/>
          <w:lang w:eastAsia="es-CO"/>
        </w:rPr>
        <w:footnoteReference w:id="27"/>
      </w:r>
      <w:r w:rsidR="00860189" w:rsidRPr="00495F1E">
        <w:rPr>
          <w:rFonts w:ascii="Arial" w:eastAsia="Times New Roman" w:hAnsi="Arial" w:cs="Arial"/>
          <w:bCs/>
          <w:sz w:val="22"/>
          <w:lang w:eastAsia="es-CO"/>
        </w:rPr>
        <w:t>. Además</w:t>
      </w:r>
      <w:r w:rsidRPr="00495F1E">
        <w:rPr>
          <w:rFonts w:ascii="Arial" w:eastAsia="Times New Roman" w:hAnsi="Arial" w:cs="Arial"/>
          <w:bCs/>
          <w:sz w:val="22"/>
          <w:lang w:eastAsia="es-CO"/>
        </w:rPr>
        <w:t>,</w:t>
      </w:r>
      <w:r w:rsidR="00860189" w:rsidRPr="00495F1E">
        <w:rPr>
          <w:rFonts w:ascii="Arial" w:eastAsia="Times New Roman" w:hAnsi="Arial" w:cs="Arial"/>
          <w:bCs/>
          <w:sz w:val="22"/>
          <w:lang w:eastAsia="es-CO"/>
        </w:rPr>
        <w:t xml:space="preserve"> debe tenerse en cuenta que</w:t>
      </w:r>
      <w:r w:rsidRPr="00495F1E">
        <w:rPr>
          <w:rFonts w:ascii="Arial" w:eastAsia="Times New Roman" w:hAnsi="Arial" w:cs="Arial"/>
          <w:bCs/>
          <w:sz w:val="22"/>
          <w:lang w:eastAsia="es-CO"/>
        </w:rPr>
        <w:t xml:space="preserve"> en nuestro ordenamiento jurídico se utiliza la expresión «Nación», en vez de la expresión «Estado», para alu</w:t>
      </w:r>
      <w:r w:rsidR="00860189" w:rsidRPr="00495F1E">
        <w:rPr>
          <w:rFonts w:ascii="Arial" w:eastAsia="Times New Roman" w:hAnsi="Arial" w:cs="Arial"/>
          <w:bCs/>
          <w:sz w:val="22"/>
          <w:lang w:eastAsia="es-CO"/>
        </w:rPr>
        <w:t>dir</w:t>
      </w:r>
      <w:r w:rsidRPr="00495F1E">
        <w:rPr>
          <w:rFonts w:ascii="Arial" w:eastAsia="Times New Roman" w:hAnsi="Arial" w:cs="Arial"/>
          <w:bCs/>
          <w:sz w:val="22"/>
          <w:lang w:eastAsia="es-CO"/>
        </w:rPr>
        <w:t xml:space="preserve"> a las autoridades centrales y diferenciarlas de las autoridades descentralizadas</w:t>
      </w:r>
      <w:r w:rsidR="00810C11" w:rsidRPr="00495F1E">
        <w:rPr>
          <w:rFonts w:ascii="Arial" w:eastAsia="Times New Roman" w:hAnsi="Arial" w:cs="Arial"/>
          <w:bCs/>
          <w:sz w:val="22"/>
          <w:lang w:eastAsia="es-CO"/>
        </w:rPr>
        <w:t>, bien sea</w:t>
      </w:r>
      <w:r w:rsidRPr="00495F1E">
        <w:rPr>
          <w:rFonts w:ascii="Arial" w:eastAsia="Times New Roman" w:hAnsi="Arial" w:cs="Arial"/>
          <w:bCs/>
          <w:sz w:val="22"/>
          <w:lang w:eastAsia="es-CO"/>
        </w:rPr>
        <w:t xml:space="preserve"> territorialmente y por servicios</w:t>
      </w:r>
      <w:r w:rsidRPr="00495F1E">
        <w:rPr>
          <w:rStyle w:val="Refdenotaalpie"/>
          <w:rFonts w:ascii="Arial" w:eastAsia="Times New Roman" w:hAnsi="Arial" w:cs="Arial"/>
          <w:bCs/>
          <w:sz w:val="22"/>
          <w:lang w:eastAsia="es-CO"/>
        </w:rPr>
        <w:footnoteReference w:id="28"/>
      </w:r>
      <w:r w:rsidR="00810C11" w:rsidRPr="00495F1E">
        <w:rPr>
          <w:rFonts w:ascii="Arial" w:eastAsia="Times New Roman" w:hAnsi="Arial" w:cs="Arial"/>
          <w:bCs/>
          <w:sz w:val="22"/>
          <w:lang w:eastAsia="es-CO"/>
        </w:rPr>
        <w:t>.</w:t>
      </w:r>
      <w:r w:rsidRPr="00495F1E">
        <w:rPr>
          <w:rFonts w:ascii="Arial" w:eastAsia="Times New Roman" w:hAnsi="Arial" w:cs="Arial"/>
          <w:bCs/>
          <w:sz w:val="22"/>
          <w:lang w:eastAsia="es-CO"/>
        </w:rPr>
        <w:t xml:space="preserve"> Así lo ha manifestado la Corte Constitucional:</w:t>
      </w:r>
    </w:p>
    <w:p w14:paraId="7C5028F5" w14:textId="77777777" w:rsidR="007B234F" w:rsidRPr="00495F1E" w:rsidRDefault="007B234F" w:rsidP="007B234F">
      <w:pPr>
        <w:shd w:val="clear" w:color="auto" w:fill="FFFFFF"/>
        <w:spacing w:after="0"/>
        <w:ind w:firstLine="708"/>
        <w:rPr>
          <w:rFonts w:ascii="Arial" w:eastAsia="Times New Roman" w:hAnsi="Arial" w:cs="Arial"/>
          <w:bCs/>
          <w:sz w:val="22"/>
          <w:lang w:eastAsia="es-CO"/>
        </w:rPr>
      </w:pPr>
    </w:p>
    <w:p w14:paraId="2A402CB3" w14:textId="190B9FB0" w:rsidR="007B234F" w:rsidRPr="00495F1E" w:rsidRDefault="007B234F" w:rsidP="00BE778C">
      <w:pPr>
        <w:shd w:val="clear" w:color="auto" w:fill="FFFFFF"/>
        <w:spacing w:after="0" w:line="240" w:lineRule="auto"/>
        <w:ind w:left="709"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 xml:space="preserve">[E]n general nuestra normatividad </w:t>
      </w:r>
      <w:r w:rsidRPr="00495F1E">
        <w:rPr>
          <w:rFonts w:ascii="Arial" w:eastAsia="Times New Roman" w:hAnsi="Arial" w:cs="Arial"/>
          <w:bCs/>
          <w:i/>
          <w:iCs/>
          <w:sz w:val="21"/>
          <w:szCs w:val="21"/>
          <w:lang w:eastAsia="es-CO"/>
        </w:rPr>
        <w:t>ha reservado la palabra “Nación”</w:t>
      </w:r>
      <w:r w:rsidRPr="00495F1E">
        <w:rPr>
          <w:rFonts w:ascii="Arial" w:eastAsia="Times New Roman" w:hAnsi="Arial" w:cs="Arial"/>
          <w:bCs/>
          <w:sz w:val="21"/>
          <w:szCs w:val="21"/>
          <w:lang w:eastAsia="es-CO"/>
        </w:rPr>
        <w:t xml:space="preserve">, en vez de la palabra “Estado”, </w:t>
      </w:r>
      <w:r w:rsidRPr="00495F1E">
        <w:rPr>
          <w:rFonts w:ascii="Arial" w:eastAsia="Times New Roman" w:hAnsi="Arial" w:cs="Arial"/>
          <w:bCs/>
          <w:i/>
          <w:iCs/>
          <w:sz w:val="21"/>
          <w:szCs w:val="21"/>
          <w:lang w:eastAsia="es-CO"/>
        </w:rPr>
        <w:t>para hacer referencia a las autoridades centrales y distinguirlas de las autoridades descentralizadas</w:t>
      </w:r>
      <w:r w:rsidRPr="00495F1E">
        <w:rPr>
          <w:rFonts w:ascii="Arial" w:eastAsia="Times New Roman" w:hAnsi="Arial"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495F1E">
        <w:rPr>
          <w:rFonts w:ascii="Arial" w:eastAsia="Times New Roman" w:hAnsi="Arial" w:cs="Arial"/>
          <w:bCs/>
          <w:i/>
          <w:iCs/>
          <w:sz w:val="21"/>
          <w:szCs w:val="21"/>
          <w:lang w:eastAsia="es-CO"/>
        </w:rPr>
        <w:t xml:space="preserve">la Carta utiliza la palabra Nación cuando se refiere a las competencias propias de las autoridades centrales, mientras que la palabra Estado denota en general el conjunto de todas las </w:t>
      </w:r>
      <w:proofErr w:type="gramStart"/>
      <w:r w:rsidRPr="00495F1E">
        <w:rPr>
          <w:rFonts w:ascii="Arial" w:eastAsia="Times New Roman" w:hAnsi="Arial" w:cs="Arial"/>
          <w:bCs/>
          <w:i/>
          <w:iCs/>
          <w:sz w:val="21"/>
          <w:szCs w:val="21"/>
          <w:lang w:eastAsia="es-CO"/>
        </w:rPr>
        <w:t>autoridades públicas</w:t>
      </w:r>
      <w:proofErr w:type="gramEnd"/>
      <w:r w:rsidRPr="00495F1E">
        <w:rPr>
          <w:rFonts w:ascii="Arial" w:eastAsia="Times New Roman" w:hAnsi="Arial" w:cs="Arial"/>
          <w:bCs/>
          <w:sz w:val="21"/>
          <w:szCs w:val="21"/>
          <w:lang w:eastAsia="es-CO"/>
        </w:rPr>
        <w:t>. (</w:t>
      </w:r>
      <w:r w:rsidR="002B287D" w:rsidRPr="00495F1E">
        <w:rPr>
          <w:rFonts w:ascii="Arial" w:eastAsia="Times New Roman" w:hAnsi="Arial" w:cs="Arial"/>
          <w:bCs/>
          <w:sz w:val="21"/>
          <w:szCs w:val="21"/>
          <w:lang w:eastAsia="es-CO"/>
        </w:rPr>
        <w:t>Énfasis</w:t>
      </w:r>
      <w:r w:rsidRPr="00495F1E">
        <w:rPr>
          <w:rFonts w:ascii="Arial" w:eastAsia="Times New Roman" w:hAnsi="Arial" w:cs="Arial"/>
          <w:bCs/>
          <w:sz w:val="21"/>
          <w:szCs w:val="21"/>
          <w:lang w:eastAsia="es-CO"/>
        </w:rPr>
        <w:t xml:space="preserve"> fuera del texto).</w:t>
      </w:r>
    </w:p>
    <w:p w14:paraId="7AFFA5DE" w14:textId="77777777" w:rsidR="007B234F" w:rsidRPr="00495F1E" w:rsidRDefault="007B234F" w:rsidP="007B234F">
      <w:pPr>
        <w:shd w:val="clear" w:color="auto" w:fill="FFFFFF"/>
        <w:spacing w:after="0"/>
        <w:ind w:firstLine="708"/>
        <w:rPr>
          <w:rFonts w:ascii="Arial" w:eastAsia="Times New Roman" w:hAnsi="Arial" w:cs="Arial"/>
          <w:bCs/>
          <w:sz w:val="22"/>
          <w:lang w:eastAsia="es-CO"/>
        </w:rPr>
      </w:pPr>
    </w:p>
    <w:p w14:paraId="1629AAF7" w14:textId="53EFF483" w:rsidR="007B234F" w:rsidRPr="00495F1E" w:rsidRDefault="007B234F" w:rsidP="00BE778C">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De otro lado, el Estado en su conjunto, esto es, la Nación y otros órganos que realizan las diversas funciones y servicios, actúa en el mundo del Derecho dotado de personalidad jurídica como</w:t>
      </w:r>
      <w:r w:rsidRPr="00495F1E">
        <w:t xml:space="preserve"> </w:t>
      </w:r>
      <w:r w:rsidRPr="00495F1E">
        <w:rPr>
          <w:rFonts w:ascii="Arial" w:eastAsia="Times New Roman" w:hAnsi="Arial" w:cs="Arial"/>
          <w:bCs/>
          <w:sz w:val="22"/>
          <w:lang w:eastAsia="es-CO"/>
        </w:rPr>
        <w:t xml:space="preserve">sujeto de derechos y obligaciones. En efecto, el artículo 80 de la Ley 153 de 1887 </w:t>
      </w:r>
      <w:r w:rsidR="00BF0438" w:rsidRPr="00495F1E">
        <w:rPr>
          <w:rFonts w:ascii="Arial" w:eastAsia="Times New Roman" w:hAnsi="Arial" w:cs="Arial"/>
          <w:bCs/>
          <w:sz w:val="22"/>
          <w:lang w:eastAsia="es-CO"/>
        </w:rPr>
        <w:t xml:space="preserve">prescribe </w:t>
      </w:r>
      <w:r w:rsidRPr="00495F1E">
        <w:rPr>
          <w:rFonts w:ascii="Arial" w:eastAsia="Times New Roman" w:hAnsi="Arial" w:cs="Arial"/>
          <w:bCs/>
          <w:sz w:val="22"/>
          <w:lang w:eastAsia="es-CO"/>
        </w:rPr>
        <w:t xml:space="preserve">que </w:t>
      </w:r>
      <w:r w:rsidRPr="00495F1E">
        <w:rPr>
          <w:rFonts w:ascii="Arial" w:eastAsia="Times New Roman" w:hAnsi="Arial" w:cs="Arial"/>
          <w:sz w:val="21"/>
          <w:szCs w:val="21"/>
          <w:lang w:val="es-CO" w:eastAsia="es-CO"/>
        </w:rPr>
        <w:t>«</w:t>
      </w:r>
      <w:r w:rsidR="00BF0438" w:rsidRPr="00495F1E">
        <w:rPr>
          <w:rFonts w:ascii="Arial" w:eastAsia="Times New Roman" w:hAnsi="Arial" w:cs="Arial"/>
          <w:bCs/>
          <w:sz w:val="22"/>
          <w:lang w:eastAsia="es-CO"/>
        </w:rPr>
        <w:t>L</w:t>
      </w:r>
      <w:r w:rsidRPr="00495F1E">
        <w:rPr>
          <w:rFonts w:ascii="Arial" w:eastAsia="Times New Roman" w:hAnsi="Arial" w:cs="Arial"/>
          <w:bCs/>
          <w:sz w:val="22"/>
          <w:lang w:eastAsia="es-CO"/>
        </w:rPr>
        <w:t>a Nación, los Departamentos, los Municipios, los establecimientos de beneficencia y los de instrucción pública, y las corporaciones creadas o reconocidas por la ley, son personas jurídicas</w:t>
      </w:r>
      <w:r w:rsidRPr="00495F1E">
        <w:rPr>
          <w:rFonts w:ascii="Arial" w:eastAsia="Times New Roman" w:hAnsi="Arial" w:cs="Arial"/>
          <w:sz w:val="21"/>
          <w:szCs w:val="21"/>
          <w:lang w:val="es-CO" w:eastAsia="es-CO"/>
        </w:rPr>
        <w:t>»</w:t>
      </w:r>
      <w:r w:rsidRPr="00495F1E">
        <w:rPr>
          <w:rFonts w:ascii="Arial" w:eastAsia="Times New Roman" w:hAnsi="Arial" w:cs="Arial"/>
          <w:bCs/>
          <w:sz w:val="22"/>
          <w:lang w:eastAsia="es-CO"/>
        </w:rPr>
        <w:t>. 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495F1E">
        <w:rPr>
          <w:rFonts w:ascii="Arial" w:eastAsia="Times New Roman" w:hAnsi="Arial" w:cs="Arial"/>
          <w:sz w:val="21"/>
          <w:szCs w:val="21"/>
          <w:lang w:val="es-CO" w:eastAsia="es-CO"/>
        </w:rPr>
        <w:t>»</w:t>
      </w:r>
      <w:r w:rsidRPr="00495F1E">
        <w:rPr>
          <w:rStyle w:val="Refdenotaalpie"/>
          <w:rFonts w:ascii="Arial" w:eastAsia="Times New Roman" w:hAnsi="Arial" w:cs="Arial"/>
          <w:sz w:val="21"/>
          <w:szCs w:val="21"/>
          <w:lang w:val="es-CO" w:eastAsia="es-CO"/>
        </w:rPr>
        <w:footnoteReference w:id="29"/>
      </w:r>
      <w:r w:rsidR="00656388" w:rsidRPr="00495F1E">
        <w:rPr>
          <w:rFonts w:ascii="Arial" w:eastAsia="Times New Roman" w:hAnsi="Arial" w:cs="Arial"/>
          <w:sz w:val="21"/>
          <w:szCs w:val="21"/>
          <w:lang w:val="es-CO" w:eastAsia="es-CO"/>
        </w:rPr>
        <w:t>.</w:t>
      </w:r>
      <w:r w:rsidRPr="00495F1E">
        <w:rPr>
          <w:rFonts w:ascii="Arial" w:eastAsia="Times New Roman" w:hAnsi="Arial" w:cs="Arial"/>
          <w:bCs/>
          <w:sz w:val="22"/>
          <w:lang w:eastAsia="es-CO"/>
        </w:rPr>
        <w:t xml:space="preserve">  </w:t>
      </w:r>
    </w:p>
    <w:p w14:paraId="57907EAD" w14:textId="08D78E82" w:rsidR="007B234F" w:rsidRPr="00495F1E" w:rsidRDefault="007B234F" w:rsidP="007B234F">
      <w:pPr>
        <w:shd w:val="clear" w:color="auto" w:fill="FFFFFF"/>
        <w:spacing w:after="0"/>
        <w:ind w:firstLine="708"/>
        <w:rPr>
          <w:rFonts w:ascii="Arial" w:eastAsia="Times New Roman" w:hAnsi="Arial" w:cs="Arial"/>
          <w:bCs/>
          <w:sz w:val="22"/>
          <w:lang w:eastAsia="es-CO"/>
        </w:rPr>
      </w:pPr>
      <w:r w:rsidRPr="00495F1E">
        <w:rPr>
          <w:rFonts w:ascii="Arial" w:eastAsia="Times New Roman" w:hAnsi="Arial" w:cs="Arial"/>
          <w:bCs/>
          <w:sz w:val="22"/>
          <w:lang w:eastAsia="es-CO"/>
        </w:rPr>
        <w:lastRenderedPageBreak/>
        <w:t>En particular, la Rama Ejecutiva del Poder público se manifiesta en dos</w:t>
      </w:r>
      <w:r w:rsidR="000F354B" w:rsidRPr="00495F1E">
        <w:rPr>
          <w:rFonts w:ascii="Arial" w:eastAsia="Times New Roman" w:hAnsi="Arial" w:cs="Arial"/>
          <w:bCs/>
          <w:sz w:val="22"/>
          <w:lang w:eastAsia="es-CO"/>
        </w:rPr>
        <w:t xml:space="preserve"> (2)</w:t>
      </w:r>
      <w:r w:rsidRPr="00495F1E">
        <w:rPr>
          <w:rFonts w:ascii="Arial" w:eastAsia="Times New Roman" w:hAnsi="Arial" w:cs="Arial"/>
          <w:bCs/>
          <w:sz w:val="22"/>
          <w:lang w:eastAsia="es-CO"/>
        </w:rPr>
        <w:t xml:space="preserve"> órdenes o niveles</w:t>
      </w:r>
      <w:r w:rsidR="000F354B" w:rsidRPr="00495F1E">
        <w:rPr>
          <w:rFonts w:ascii="Arial" w:eastAsia="Times New Roman" w:hAnsi="Arial" w:cs="Arial"/>
          <w:bCs/>
          <w:sz w:val="22"/>
          <w:lang w:eastAsia="es-CO"/>
        </w:rPr>
        <w:t>.</w:t>
      </w:r>
      <w:r w:rsidRPr="00495F1E">
        <w:rPr>
          <w:rFonts w:ascii="Arial" w:eastAsia="Times New Roman" w:hAnsi="Arial" w:cs="Arial"/>
          <w:bCs/>
          <w:sz w:val="22"/>
          <w:lang w:eastAsia="es-CO"/>
        </w:rPr>
        <w:t xml:space="preserve"> </w:t>
      </w:r>
      <w:r w:rsidR="000F354B" w:rsidRPr="00495F1E">
        <w:rPr>
          <w:rFonts w:ascii="Arial" w:eastAsia="Times New Roman" w:hAnsi="Arial" w:cs="Arial"/>
          <w:bCs/>
          <w:sz w:val="22"/>
          <w:lang w:eastAsia="es-CO"/>
        </w:rPr>
        <w:t>P</w:t>
      </w:r>
      <w:r w:rsidRPr="00495F1E">
        <w:rPr>
          <w:rFonts w:ascii="Arial" w:eastAsia="Times New Roman" w:hAnsi="Arial" w:cs="Arial"/>
          <w:bCs/>
          <w:sz w:val="22"/>
          <w:lang w:eastAsia="es-CO"/>
        </w:rPr>
        <w:t>or un lado, el nivel nacional o «administración nacional» que</w:t>
      </w:r>
      <w:r w:rsidR="000F354B" w:rsidRPr="00495F1E">
        <w:rPr>
          <w:rFonts w:ascii="Arial" w:eastAsia="Times New Roman" w:hAnsi="Arial" w:cs="Arial"/>
          <w:bCs/>
          <w:sz w:val="22"/>
          <w:lang w:eastAsia="es-CO"/>
        </w:rPr>
        <w:t>,</w:t>
      </w:r>
      <w:r w:rsidRPr="00495F1E">
        <w:rPr>
          <w:rFonts w:ascii="Arial" w:eastAsia="Times New Roman" w:hAnsi="Arial" w:cs="Arial"/>
          <w:bCs/>
          <w:sz w:val="22"/>
          <w:lang w:eastAsia="es-CO"/>
        </w:rPr>
        <w:t xml:space="preserve"> a su turno</w:t>
      </w:r>
      <w:r w:rsidR="00E6402F" w:rsidRPr="00495F1E">
        <w:rPr>
          <w:rFonts w:ascii="Arial" w:eastAsia="Times New Roman" w:hAnsi="Arial" w:cs="Arial"/>
          <w:bCs/>
          <w:sz w:val="22"/>
          <w:lang w:eastAsia="es-CO"/>
        </w:rPr>
        <w:t>,</w:t>
      </w:r>
      <w:r w:rsidRPr="00495F1E">
        <w:rPr>
          <w:rFonts w:ascii="Arial" w:eastAsia="Times New Roman" w:hAnsi="Arial" w:cs="Arial"/>
          <w:bCs/>
          <w:sz w:val="22"/>
          <w:lang w:eastAsia="es-CO"/>
        </w:rPr>
        <w:t xml:space="preserve"> puede contar con entidades descentralizadas por servicios y</w:t>
      </w:r>
      <w:r w:rsidR="00E6402F" w:rsidRPr="00495F1E">
        <w:rPr>
          <w:rFonts w:ascii="Arial" w:eastAsia="Times New Roman" w:hAnsi="Arial" w:cs="Arial"/>
          <w:bCs/>
          <w:sz w:val="22"/>
          <w:lang w:eastAsia="es-CO"/>
        </w:rPr>
        <w:t>,</w:t>
      </w:r>
      <w:r w:rsidRPr="00495F1E">
        <w:rPr>
          <w:rFonts w:ascii="Arial" w:eastAsia="Times New Roman" w:hAnsi="Arial" w:cs="Arial"/>
          <w:bCs/>
          <w:sz w:val="22"/>
          <w:lang w:eastAsia="es-CO"/>
        </w:rPr>
        <w:t xml:space="preserve"> por el otro, el nivel descentralizado territori</w:t>
      </w:r>
      <w:r w:rsidR="00E6402F" w:rsidRPr="00495F1E">
        <w:rPr>
          <w:rFonts w:ascii="Arial" w:eastAsia="Times New Roman" w:hAnsi="Arial" w:cs="Arial"/>
          <w:bCs/>
          <w:sz w:val="22"/>
          <w:lang w:eastAsia="es-CO"/>
        </w:rPr>
        <w:t>almente</w:t>
      </w:r>
      <w:r w:rsidRPr="00495F1E">
        <w:rPr>
          <w:rFonts w:ascii="Arial" w:eastAsia="Times New Roman" w:hAnsi="Arial" w:cs="Arial"/>
          <w:bCs/>
          <w:sz w:val="22"/>
          <w:lang w:eastAsia="es-CO"/>
        </w:rPr>
        <w:t>, o «administración territorial». En efecto, el artículo 38 de la Ley 489 de 1998, por medio de la cual se dictan normas sobre la organización y funcionamiento de las entidades del orden nacional, dispone</w:t>
      </w:r>
      <w:r w:rsidR="004D1B75" w:rsidRPr="00495F1E">
        <w:rPr>
          <w:rFonts w:ascii="Arial" w:eastAsia="Times New Roman" w:hAnsi="Arial" w:cs="Arial"/>
          <w:bCs/>
          <w:sz w:val="22"/>
          <w:lang w:eastAsia="es-CO"/>
        </w:rPr>
        <w:t xml:space="preserve"> que</w:t>
      </w:r>
      <w:r w:rsidRPr="00495F1E">
        <w:rPr>
          <w:rFonts w:ascii="Arial" w:eastAsia="Times New Roman" w:hAnsi="Arial" w:cs="Arial"/>
          <w:bCs/>
          <w:sz w:val="22"/>
          <w:lang w:eastAsia="es-CO"/>
        </w:rPr>
        <w:t xml:space="preserve">: </w:t>
      </w:r>
    </w:p>
    <w:p w14:paraId="5D588E7C" w14:textId="77777777" w:rsidR="007B234F" w:rsidRPr="00495F1E" w:rsidRDefault="007B234F" w:rsidP="007B234F">
      <w:pPr>
        <w:shd w:val="clear" w:color="auto" w:fill="FFFFFF"/>
        <w:spacing w:after="0"/>
        <w:ind w:firstLine="708"/>
        <w:rPr>
          <w:rFonts w:ascii="Arial" w:eastAsia="Times New Roman" w:hAnsi="Arial" w:cs="Arial"/>
          <w:bCs/>
          <w:sz w:val="22"/>
          <w:lang w:eastAsia="es-CO"/>
        </w:rPr>
      </w:pPr>
    </w:p>
    <w:p w14:paraId="3E22E070" w14:textId="40859C64" w:rsidR="007B234F" w:rsidRPr="00495F1E" w:rsidRDefault="007B234F" w:rsidP="00BE778C">
      <w:pPr>
        <w:shd w:val="clear" w:color="auto" w:fill="FFFFFF"/>
        <w:spacing w:after="120" w:line="240" w:lineRule="auto"/>
        <w:ind w:left="709"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La Rama Ejecutiva del Poder Público del orden nacional, está integrada por los siguientes organismos y entidades:</w:t>
      </w:r>
    </w:p>
    <w:p w14:paraId="034E2B3F" w14:textId="2D3B0585" w:rsidR="007B234F" w:rsidRPr="00495F1E" w:rsidRDefault="007B234F" w:rsidP="00BE778C">
      <w:pPr>
        <w:shd w:val="clear" w:color="auto" w:fill="FFFFFF"/>
        <w:spacing w:after="120" w:line="240" w:lineRule="auto"/>
        <w:ind w:left="709"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1. Del Sector Central:</w:t>
      </w:r>
    </w:p>
    <w:p w14:paraId="68DDB9B2" w14:textId="77777777" w:rsidR="007B234F" w:rsidRPr="00495F1E" w:rsidRDefault="007B234F" w:rsidP="00BE778C">
      <w:pPr>
        <w:shd w:val="clear" w:color="auto" w:fill="FFFFFF"/>
        <w:spacing w:after="0" w:line="240" w:lineRule="auto"/>
        <w:ind w:left="708"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a) La Presidencia de la República;</w:t>
      </w:r>
    </w:p>
    <w:p w14:paraId="1D29C925" w14:textId="77777777" w:rsidR="007B234F" w:rsidRPr="00495F1E" w:rsidRDefault="007B234F" w:rsidP="00BE778C">
      <w:pPr>
        <w:shd w:val="clear" w:color="auto" w:fill="FFFFFF"/>
        <w:spacing w:after="0" w:line="240" w:lineRule="auto"/>
        <w:ind w:left="708"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b) La Vicepresidencia de la República;</w:t>
      </w:r>
    </w:p>
    <w:p w14:paraId="67165500" w14:textId="77777777" w:rsidR="007B234F" w:rsidRPr="00495F1E" w:rsidRDefault="007B234F" w:rsidP="00BE778C">
      <w:pPr>
        <w:shd w:val="clear" w:color="auto" w:fill="FFFFFF"/>
        <w:spacing w:after="0" w:line="240" w:lineRule="auto"/>
        <w:ind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 xml:space="preserve">  </w:t>
      </w:r>
      <w:r w:rsidRPr="00495F1E">
        <w:rPr>
          <w:rFonts w:ascii="Arial" w:eastAsia="Times New Roman" w:hAnsi="Arial" w:cs="Arial"/>
          <w:bCs/>
          <w:sz w:val="21"/>
          <w:szCs w:val="21"/>
          <w:lang w:eastAsia="es-CO"/>
        </w:rPr>
        <w:tab/>
        <w:t>c) Los Consejos Superiores de la administración;</w:t>
      </w:r>
    </w:p>
    <w:p w14:paraId="5EC7C28E" w14:textId="77777777" w:rsidR="007B234F" w:rsidRPr="00495F1E" w:rsidRDefault="007B234F" w:rsidP="00BE778C">
      <w:pPr>
        <w:shd w:val="clear" w:color="auto" w:fill="FFFFFF"/>
        <w:spacing w:after="0" w:line="240" w:lineRule="auto"/>
        <w:ind w:left="708"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d) Los ministerios y departamentos administrativos;</w:t>
      </w:r>
    </w:p>
    <w:p w14:paraId="2D54956C" w14:textId="7513BA02" w:rsidR="007B234F" w:rsidRPr="00495F1E" w:rsidRDefault="007B234F" w:rsidP="00BE778C">
      <w:pPr>
        <w:shd w:val="clear" w:color="auto" w:fill="FFFFFF"/>
        <w:spacing w:after="120" w:line="240" w:lineRule="auto"/>
        <w:ind w:left="709"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e) Las superintendencias y unidades administrativas especiales sin personería jurídica;</w:t>
      </w:r>
    </w:p>
    <w:p w14:paraId="76A7003B" w14:textId="07389D34" w:rsidR="007B234F" w:rsidRPr="00495F1E" w:rsidRDefault="007B234F" w:rsidP="00BE778C">
      <w:pPr>
        <w:shd w:val="clear" w:color="auto" w:fill="FFFFFF"/>
        <w:spacing w:after="120" w:line="240" w:lineRule="auto"/>
        <w:ind w:left="709"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2. Del Sector Descentralizado por Servicios:</w:t>
      </w:r>
    </w:p>
    <w:p w14:paraId="7FC0BD68" w14:textId="77777777" w:rsidR="007B234F" w:rsidRPr="00495F1E" w:rsidRDefault="007B234F" w:rsidP="00BE778C">
      <w:pPr>
        <w:shd w:val="clear" w:color="auto" w:fill="FFFFFF"/>
        <w:spacing w:after="0" w:line="240" w:lineRule="auto"/>
        <w:ind w:left="708"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a) Los establecimientos públicos;</w:t>
      </w:r>
    </w:p>
    <w:p w14:paraId="202F473A" w14:textId="77777777" w:rsidR="007B234F" w:rsidRPr="00495F1E" w:rsidRDefault="007B234F" w:rsidP="00BE778C">
      <w:pPr>
        <w:shd w:val="clear" w:color="auto" w:fill="FFFFFF"/>
        <w:spacing w:after="0" w:line="240" w:lineRule="auto"/>
        <w:ind w:left="708"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b) Las empresas industriales y comerciales del Estado;</w:t>
      </w:r>
    </w:p>
    <w:p w14:paraId="50CC4D11" w14:textId="77777777" w:rsidR="007B234F" w:rsidRPr="00495F1E" w:rsidRDefault="007B234F" w:rsidP="00BE778C">
      <w:pPr>
        <w:shd w:val="clear" w:color="auto" w:fill="FFFFFF"/>
        <w:spacing w:after="0" w:line="240" w:lineRule="auto"/>
        <w:ind w:left="708"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c) Las superintendencias y unidades administrativas especiales con personería jurídica;</w:t>
      </w:r>
    </w:p>
    <w:p w14:paraId="48B56C94" w14:textId="77777777" w:rsidR="007B234F" w:rsidRPr="00495F1E" w:rsidRDefault="007B234F" w:rsidP="00BE778C">
      <w:pPr>
        <w:shd w:val="clear" w:color="auto" w:fill="FFFFFF"/>
        <w:spacing w:after="0" w:line="240" w:lineRule="auto"/>
        <w:ind w:left="708"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d) Las empresas sociales del Estado y las empresas oficiales de servicios públicos domiciliarios;</w:t>
      </w:r>
    </w:p>
    <w:p w14:paraId="731336B7" w14:textId="77777777" w:rsidR="007B234F" w:rsidRPr="00495F1E" w:rsidRDefault="007B234F" w:rsidP="00BE778C">
      <w:pPr>
        <w:shd w:val="clear" w:color="auto" w:fill="FFFFFF"/>
        <w:spacing w:after="0" w:line="240" w:lineRule="auto"/>
        <w:ind w:left="708"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e) Los institutos científicos y tecnológicos;</w:t>
      </w:r>
    </w:p>
    <w:p w14:paraId="4326F93A" w14:textId="77777777" w:rsidR="007B234F" w:rsidRPr="00495F1E" w:rsidRDefault="007B234F" w:rsidP="00BE778C">
      <w:pPr>
        <w:shd w:val="clear" w:color="auto" w:fill="FFFFFF"/>
        <w:spacing w:after="0" w:line="240" w:lineRule="auto"/>
        <w:ind w:left="708"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f) Las sociedades públicas y las sociedades de economía mixta;</w:t>
      </w:r>
    </w:p>
    <w:p w14:paraId="4933EB87" w14:textId="77777777" w:rsidR="007B234F" w:rsidRPr="00495F1E" w:rsidRDefault="007B234F" w:rsidP="00BE778C">
      <w:pPr>
        <w:shd w:val="clear" w:color="auto" w:fill="FFFFFF"/>
        <w:spacing w:after="0" w:line="240" w:lineRule="auto"/>
        <w:ind w:left="708" w:right="567"/>
        <w:rPr>
          <w:rFonts w:ascii="Arial" w:eastAsia="Times New Roman" w:hAnsi="Arial" w:cs="Arial"/>
          <w:bCs/>
          <w:sz w:val="21"/>
          <w:szCs w:val="21"/>
          <w:lang w:eastAsia="es-CO"/>
        </w:rPr>
      </w:pPr>
      <w:r w:rsidRPr="00495F1E">
        <w:rPr>
          <w:rFonts w:ascii="Arial" w:eastAsia="Times New Roman"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67DF827E" w14:textId="77777777" w:rsidR="007B234F" w:rsidRPr="00495F1E" w:rsidRDefault="007B234F" w:rsidP="007B234F">
      <w:pPr>
        <w:shd w:val="clear" w:color="auto" w:fill="FFFFFF"/>
        <w:spacing w:after="0"/>
        <w:ind w:right="567"/>
        <w:rPr>
          <w:rFonts w:ascii="Arial" w:eastAsia="Times New Roman" w:hAnsi="Arial" w:cs="Arial"/>
          <w:bCs/>
          <w:sz w:val="21"/>
          <w:szCs w:val="21"/>
          <w:lang w:eastAsia="es-CO"/>
        </w:rPr>
      </w:pPr>
    </w:p>
    <w:p w14:paraId="049DFD8F" w14:textId="073002C4" w:rsidR="007B234F" w:rsidRPr="00495F1E" w:rsidRDefault="007B234F" w:rsidP="00BE778C">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Según la norma transcrita, la organización de la Rama Ejecutiva del Poder Público, en su nivel nacional, cuenta con dos</w:t>
      </w:r>
      <w:r w:rsidR="00C6585A" w:rsidRPr="00495F1E">
        <w:rPr>
          <w:rFonts w:ascii="Arial" w:eastAsia="Times New Roman" w:hAnsi="Arial" w:cs="Arial"/>
          <w:bCs/>
          <w:sz w:val="22"/>
          <w:lang w:eastAsia="es-CO"/>
        </w:rPr>
        <w:t xml:space="preserve"> (2)</w:t>
      </w:r>
      <w:r w:rsidRPr="00495F1E">
        <w:rPr>
          <w:rFonts w:ascii="Arial" w:eastAsia="Times New Roman" w:hAnsi="Arial" w:cs="Arial"/>
          <w:bCs/>
          <w:sz w:val="22"/>
          <w:lang w:eastAsia="es-CO"/>
        </w:rPr>
        <w:t xml:space="preserve"> sectores</w:t>
      </w:r>
      <w:r w:rsidR="00C6585A" w:rsidRPr="00495F1E">
        <w:rPr>
          <w:rFonts w:ascii="Arial" w:eastAsia="Times New Roman" w:hAnsi="Arial" w:cs="Arial"/>
          <w:bCs/>
          <w:sz w:val="22"/>
          <w:lang w:eastAsia="es-CO"/>
        </w:rPr>
        <w:t>.</w:t>
      </w:r>
      <w:r w:rsidRPr="00495F1E">
        <w:rPr>
          <w:rFonts w:ascii="Arial" w:eastAsia="Times New Roman" w:hAnsi="Arial" w:cs="Arial"/>
          <w:bCs/>
          <w:sz w:val="22"/>
          <w:lang w:eastAsia="es-CO"/>
        </w:rPr>
        <w:t xml:space="preserve"> </w:t>
      </w:r>
      <w:r w:rsidR="00C6585A" w:rsidRPr="00495F1E">
        <w:rPr>
          <w:rFonts w:ascii="Arial" w:eastAsia="Times New Roman" w:hAnsi="Arial" w:cs="Arial"/>
          <w:bCs/>
          <w:sz w:val="22"/>
          <w:lang w:eastAsia="es-CO"/>
        </w:rPr>
        <w:t>U</w:t>
      </w:r>
      <w:r w:rsidRPr="00495F1E">
        <w:rPr>
          <w:rFonts w:ascii="Arial" w:eastAsia="Times New Roman" w:hAnsi="Arial" w:cs="Arial"/>
          <w:bCs/>
          <w:sz w:val="22"/>
          <w:lang w:eastAsia="es-CO"/>
        </w:rPr>
        <w:t>no central conformado por la Presidencia de la República, la Vicepresidencia, los ministerios, departamentos administrativos, consejos superiores de la administración y las superintendencias y unidades administrativas especiales sin personería jurídica</w:t>
      </w:r>
      <w:r w:rsidR="00C6585A" w:rsidRPr="00495F1E">
        <w:rPr>
          <w:rFonts w:ascii="Arial" w:eastAsia="Times New Roman" w:hAnsi="Arial" w:cs="Arial"/>
          <w:bCs/>
          <w:sz w:val="22"/>
          <w:lang w:eastAsia="es-CO"/>
        </w:rPr>
        <w:t xml:space="preserve">. Y </w:t>
      </w:r>
      <w:r w:rsidRPr="00495F1E">
        <w:rPr>
          <w:rFonts w:ascii="Arial" w:eastAsia="Times New Roman" w:hAnsi="Arial" w:cs="Arial"/>
          <w:bCs/>
          <w:sz w:val="22"/>
          <w:lang w:eastAsia="es-CO"/>
        </w:rPr>
        <w:t xml:space="preserve">otro descentralizado, en el cual se encuentran los establecimientos públicos, las empresas industriales y comerciales del Estado, las sociedades de economía mixta y, en general, las </w:t>
      </w:r>
      <w:r w:rsidRPr="00495F1E">
        <w:rPr>
          <w:rFonts w:ascii="Arial" w:eastAsia="Times New Roman" w:hAnsi="Arial" w:cs="Arial"/>
          <w:bCs/>
          <w:sz w:val="22"/>
          <w:lang w:eastAsia="es-CO"/>
        </w:rPr>
        <w:lastRenderedPageBreak/>
        <w:t>entidades administrativas nacionales que cuenten con personería jurídica diferente a la Nación</w:t>
      </w:r>
      <w:r w:rsidRPr="00495F1E">
        <w:rPr>
          <w:rStyle w:val="Refdenotaalpie"/>
          <w:rFonts w:ascii="Arial" w:eastAsia="Times New Roman" w:hAnsi="Arial" w:cs="Arial"/>
          <w:bCs/>
          <w:sz w:val="22"/>
          <w:lang w:eastAsia="es-CO"/>
        </w:rPr>
        <w:footnoteReference w:id="30"/>
      </w:r>
      <w:r w:rsidRPr="00495F1E">
        <w:rPr>
          <w:rFonts w:ascii="Arial" w:eastAsia="Times New Roman" w:hAnsi="Arial" w:cs="Arial"/>
          <w:bCs/>
          <w:sz w:val="22"/>
          <w:lang w:eastAsia="es-CO"/>
        </w:rPr>
        <w:t>.</w:t>
      </w:r>
    </w:p>
    <w:p w14:paraId="6C055782" w14:textId="38D68620" w:rsidR="007B234F" w:rsidRPr="00495F1E" w:rsidRDefault="00874A6C" w:rsidP="00BE778C">
      <w:pPr>
        <w:shd w:val="clear" w:color="auto" w:fill="FFFFFF"/>
        <w:spacing w:after="120"/>
        <w:rPr>
          <w:rFonts w:ascii="Arial" w:eastAsia="Times New Roman" w:hAnsi="Arial" w:cs="Arial"/>
          <w:bCs/>
          <w:sz w:val="22"/>
          <w:lang w:eastAsia="es-CO"/>
        </w:rPr>
      </w:pPr>
      <w:r w:rsidRPr="00495F1E">
        <w:rPr>
          <w:rFonts w:ascii="Arial" w:eastAsia="Times New Roman" w:hAnsi="Arial" w:cs="Arial"/>
          <w:bCs/>
          <w:sz w:val="22"/>
          <w:lang w:eastAsia="es-CO"/>
        </w:rPr>
        <w:tab/>
      </w:r>
      <w:r w:rsidR="007B234F" w:rsidRPr="00495F1E">
        <w:rPr>
          <w:rFonts w:ascii="Arial" w:eastAsia="Times New Roman" w:hAnsi="Arial" w:cs="Arial"/>
          <w:bCs/>
          <w:sz w:val="22"/>
          <w:lang w:eastAsia="es-CO"/>
        </w:rPr>
        <w:t>A</w:t>
      </w:r>
      <w:r w:rsidR="006E0F9F" w:rsidRPr="00495F1E">
        <w:rPr>
          <w:rFonts w:ascii="Arial" w:eastAsia="Times New Roman" w:hAnsi="Arial" w:cs="Arial"/>
          <w:bCs/>
          <w:sz w:val="22"/>
          <w:lang w:eastAsia="es-CO"/>
        </w:rPr>
        <w:t>l</w:t>
      </w:r>
      <w:r w:rsidR="007B234F" w:rsidRPr="00495F1E">
        <w:rPr>
          <w:rFonts w:ascii="Arial" w:eastAsia="Times New Roman" w:hAnsi="Arial" w:cs="Arial"/>
          <w:bCs/>
          <w:sz w:val="22"/>
          <w:lang w:eastAsia="es-CO"/>
        </w:rPr>
        <w:t xml:space="preserve"> respecto debe recordarse que la descentralización</w:t>
      </w:r>
      <w:r w:rsidR="00F452B6" w:rsidRPr="00495F1E">
        <w:rPr>
          <w:rFonts w:ascii="Arial" w:eastAsia="Times New Roman" w:hAnsi="Arial" w:cs="Arial"/>
          <w:bCs/>
          <w:sz w:val="22"/>
          <w:lang w:eastAsia="es-CO"/>
        </w:rPr>
        <w:t xml:space="preserve"> es una </w:t>
      </w:r>
      <w:r w:rsidR="007B234F" w:rsidRPr="00495F1E">
        <w:rPr>
          <w:rFonts w:ascii="Arial" w:eastAsia="Times New Roman" w:hAnsi="Arial" w:cs="Arial"/>
          <w:bCs/>
          <w:sz w:val="22"/>
          <w:lang w:eastAsia="es-CO"/>
        </w:rPr>
        <w:t>forma de organización administrativa que implica el traslado de competencias a favor de autoridades o personas distintas a la Nación</w:t>
      </w:r>
      <w:r w:rsidR="009A4864" w:rsidRPr="00495F1E">
        <w:rPr>
          <w:rFonts w:ascii="Arial" w:eastAsia="Times New Roman" w:hAnsi="Arial" w:cs="Arial"/>
          <w:bCs/>
          <w:sz w:val="22"/>
          <w:lang w:eastAsia="es-CO"/>
        </w:rPr>
        <w:t>. Esta</w:t>
      </w:r>
      <w:r w:rsidR="007B234F" w:rsidRPr="00495F1E">
        <w:rPr>
          <w:rFonts w:ascii="Arial" w:eastAsia="Times New Roman" w:hAnsi="Arial" w:cs="Arial"/>
          <w:bCs/>
          <w:sz w:val="22"/>
          <w:lang w:eastAsia="es-CO"/>
        </w:rPr>
        <w:t xml:space="preserve">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w:t>
      </w:r>
      <w:r w:rsidR="000A16EB" w:rsidRPr="00495F1E">
        <w:rPr>
          <w:rFonts w:ascii="Arial" w:eastAsia="Times New Roman" w:hAnsi="Arial" w:cs="Arial"/>
          <w:bCs/>
          <w:sz w:val="22"/>
          <w:lang w:eastAsia="es-CO"/>
        </w:rPr>
        <w:t>;</w:t>
      </w:r>
      <w:r w:rsidR="007B234F" w:rsidRPr="00495F1E">
        <w:rPr>
          <w:rFonts w:ascii="Arial" w:eastAsia="Times New Roman" w:hAnsi="Arial" w:cs="Arial"/>
          <w:bCs/>
          <w:sz w:val="22"/>
          <w:lang w:eastAsia="es-CO"/>
        </w:rPr>
        <w:t xml:space="preserve"> mientras que la descentralización por colaboración obedece al otorgamiento de competencias a favor de particulares. </w:t>
      </w:r>
    </w:p>
    <w:p w14:paraId="7D35A693" w14:textId="3E56E22B" w:rsidR="007B234F" w:rsidRPr="00495F1E" w:rsidRDefault="007B234F" w:rsidP="00BE778C">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 xml:space="preserve">En ese sentido, de acuerdo </w:t>
      </w:r>
      <w:r w:rsidR="00052CE1" w:rsidRPr="00495F1E">
        <w:rPr>
          <w:rFonts w:ascii="Arial" w:eastAsia="Times New Roman" w:hAnsi="Arial" w:cs="Arial"/>
          <w:bCs/>
          <w:sz w:val="22"/>
          <w:lang w:eastAsia="es-CO"/>
        </w:rPr>
        <w:t>con la explicación precedente</w:t>
      </w:r>
      <w:r w:rsidRPr="00495F1E">
        <w:rPr>
          <w:rFonts w:ascii="Arial" w:eastAsia="Times New Roman" w:hAnsi="Arial" w:cs="Arial"/>
          <w:bCs/>
          <w:sz w:val="22"/>
          <w:lang w:eastAsia="es-CO"/>
        </w:rPr>
        <w:t>, en el nivel nacional de la Rama Ejecutiva existen entidades que pertene</w:t>
      </w:r>
      <w:r w:rsidR="00C821FE" w:rsidRPr="00495F1E">
        <w:rPr>
          <w:rFonts w:ascii="Arial" w:eastAsia="Times New Roman" w:hAnsi="Arial" w:cs="Arial"/>
          <w:bCs/>
          <w:sz w:val="22"/>
          <w:lang w:eastAsia="es-CO"/>
        </w:rPr>
        <w:t>ce</w:t>
      </w:r>
      <w:r w:rsidRPr="00495F1E">
        <w:rPr>
          <w:rFonts w:ascii="Arial" w:eastAsia="Times New Roman" w:hAnsi="Arial" w:cs="Arial"/>
          <w:bCs/>
          <w:sz w:val="22"/>
          <w:lang w:eastAsia="es-CO"/>
        </w:rPr>
        <w:t xml:space="preserve">n o bien al sector central, precisamente, por no encontrarse descentralizadas y hacer parte, por ende, </w:t>
      </w:r>
      <w:r w:rsidR="005A4079" w:rsidRPr="00495F1E">
        <w:rPr>
          <w:rFonts w:ascii="Arial" w:eastAsia="Times New Roman" w:hAnsi="Arial" w:cs="Arial"/>
          <w:bCs/>
          <w:sz w:val="22"/>
          <w:lang w:eastAsia="es-CO"/>
        </w:rPr>
        <w:t>de</w:t>
      </w:r>
      <w:r w:rsidRPr="00495F1E">
        <w:rPr>
          <w:rFonts w:ascii="Arial" w:eastAsia="Times New Roman" w:hAnsi="Arial" w:cs="Arial"/>
          <w:bCs/>
          <w:sz w:val="22"/>
          <w:lang w:eastAsia="es-CO"/>
        </w:rPr>
        <w:t xml:space="preserv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6DB79716" w14:textId="03425EB3" w:rsidR="007B234F" w:rsidRPr="00495F1E" w:rsidRDefault="007B234F" w:rsidP="00BE778C">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 xml:space="preserve">A su turno, dentro del sector descentralizado por servicios del nivel nacional existen dos modalidades de </w:t>
      </w:r>
      <w:r w:rsidR="009F1BD6" w:rsidRPr="00495F1E">
        <w:rPr>
          <w:rFonts w:ascii="Arial" w:eastAsia="Times New Roman" w:hAnsi="Arial" w:cs="Arial"/>
          <w:bCs/>
          <w:sz w:val="22"/>
          <w:lang w:eastAsia="es-CO"/>
        </w:rPr>
        <w:t>descentralización</w:t>
      </w:r>
      <w:r w:rsidRPr="00495F1E">
        <w:rPr>
          <w:rFonts w:ascii="Arial" w:eastAsia="Times New Roman" w:hAnsi="Arial" w:cs="Arial"/>
          <w:bCs/>
          <w:sz w:val="22"/>
          <w:lang w:eastAsia="es-CO"/>
        </w:rPr>
        <w:t xml:space="preserve">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31BDB3F2" w14:textId="18E454BE" w:rsidR="007B234F" w:rsidRPr="00495F1E" w:rsidRDefault="007B234F" w:rsidP="00BE778C">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lastRenderedPageBreak/>
        <w:t xml:space="preserve">Sin embargo, dichas entidades descentralizadas directamente, por ser personas jurídicas, pueden, a su turno, participar con otras personas en la creación de </w:t>
      </w:r>
      <w:r w:rsidR="003F60D3" w:rsidRPr="00495F1E">
        <w:rPr>
          <w:rFonts w:ascii="Arial" w:eastAsia="Times New Roman" w:hAnsi="Arial" w:cs="Arial"/>
          <w:bCs/>
          <w:sz w:val="22"/>
          <w:lang w:eastAsia="es-CO"/>
        </w:rPr>
        <w:t xml:space="preserve">otras completamente </w:t>
      </w:r>
      <w:r w:rsidRPr="00495F1E">
        <w:rPr>
          <w:rFonts w:ascii="Arial" w:eastAsia="Times New Roman" w:hAnsi="Arial" w:cs="Arial"/>
          <w:bCs/>
          <w:sz w:val="22"/>
          <w:lang w:eastAsia="es-CO"/>
        </w:rPr>
        <w:t>nuevas</w:t>
      </w:r>
      <w:r w:rsidR="001E1988" w:rsidRPr="00495F1E">
        <w:rPr>
          <w:rFonts w:ascii="Arial" w:eastAsia="Times New Roman" w:hAnsi="Arial" w:cs="Arial"/>
          <w:bCs/>
          <w:sz w:val="22"/>
          <w:lang w:eastAsia="es-CO"/>
        </w:rPr>
        <w:t>. E</w:t>
      </w:r>
      <w:r w:rsidRPr="00495F1E">
        <w:rPr>
          <w:rFonts w:ascii="Arial" w:eastAsia="Times New Roman" w:hAnsi="Arial" w:cs="Arial"/>
          <w:bCs/>
          <w:sz w:val="22"/>
          <w:lang w:eastAsia="es-CO"/>
        </w:rPr>
        <w:t>stas</w:t>
      </w:r>
      <w:r w:rsidR="001E1988" w:rsidRPr="00495F1E">
        <w:rPr>
          <w:rFonts w:ascii="Arial" w:eastAsia="Times New Roman" w:hAnsi="Arial" w:cs="Arial"/>
          <w:bCs/>
          <w:sz w:val="22"/>
          <w:lang w:eastAsia="es-CO"/>
        </w:rPr>
        <w:t xml:space="preserve"> corresponden</w:t>
      </w:r>
      <w:r w:rsidRPr="00495F1E">
        <w:rPr>
          <w:rFonts w:ascii="Arial" w:eastAsia="Times New Roman" w:hAnsi="Arial" w:cs="Arial"/>
          <w:bCs/>
          <w:sz w:val="22"/>
          <w:lang w:eastAsia="es-CO"/>
        </w:rPr>
        <w:t>, entonces, a las denominadas entidades descentralizadas indirecta</w:t>
      </w:r>
      <w:r w:rsidR="001E1988" w:rsidRPr="00495F1E">
        <w:rPr>
          <w:rFonts w:ascii="Arial" w:eastAsia="Times New Roman" w:hAnsi="Arial" w:cs="Arial"/>
          <w:bCs/>
          <w:sz w:val="22"/>
          <w:lang w:eastAsia="es-CO"/>
        </w:rPr>
        <w:t>s</w:t>
      </w:r>
      <w:r w:rsidRPr="00495F1E">
        <w:rPr>
          <w:rFonts w:ascii="Arial" w:eastAsia="Times New Roman" w:hAnsi="Arial" w:cs="Arial"/>
          <w:bCs/>
          <w:sz w:val="22"/>
          <w:lang w:eastAsia="es-CO"/>
        </w:rPr>
        <w:t xml:space="preserve"> o de segundo grado</w:t>
      </w:r>
      <w:r w:rsidRPr="00495F1E">
        <w:rPr>
          <w:rStyle w:val="Refdenotaalpie"/>
          <w:rFonts w:ascii="Arial" w:eastAsia="Times New Roman" w:hAnsi="Arial" w:cs="Arial"/>
          <w:bCs/>
          <w:sz w:val="22"/>
          <w:lang w:eastAsia="es-CO"/>
        </w:rPr>
        <w:footnoteReference w:id="31"/>
      </w:r>
      <w:r w:rsidRPr="00495F1E">
        <w:rPr>
          <w:rFonts w:ascii="Arial" w:eastAsia="Times New Roman"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495F1E">
        <w:rPr>
          <w:rStyle w:val="Refdenotaalpie"/>
          <w:rFonts w:ascii="Arial" w:eastAsia="Times New Roman" w:hAnsi="Arial" w:cs="Arial"/>
          <w:bCs/>
          <w:sz w:val="22"/>
          <w:lang w:eastAsia="es-CO"/>
        </w:rPr>
        <w:footnoteReference w:id="32"/>
      </w:r>
      <w:r w:rsidRPr="00495F1E">
        <w:rPr>
          <w:rFonts w:ascii="Arial" w:eastAsia="Times New Roman" w:hAnsi="Arial" w:cs="Arial"/>
          <w:bCs/>
          <w:sz w:val="22"/>
          <w:lang w:eastAsia="es-CO"/>
        </w:rPr>
        <w:t xml:space="preserve">. </w:t>
      </w:r>
    </w:p>
    <w:p w14:paraId="5409AB2E" w14:textId="31878511" w:rsidR="0063656E" w:rsidRPr="00495F1E" w:rsidRDefault="007B234F" w:rsidP="00BE778C">
      <w:pPr>
        <w:shd w:val="clear" w:color="auto" w:fill="FFFFFF"/>
        <w:spacing w:after="120"/>
        <w:ind w:firstLine="708"/>
        <w:rPr>
          <w:rFonts w:ascii="Arial" w:eastAsia="Times New Roman" w:hAnsi="Arial" w:cs="Arial"/>
          <w:bCs/>
          <w:sz w:val="22"/>
          <w:lang w:eastAsia="es-CO"/>
        </w:rPr>
      </w:pPr>
      <w:r w:rsidRPr="00495F1E">
        <w:rPr>
          <w:rFonts w:ascii="Arial" w:eastAsia="Times New Roman" w:hAnsi="Arial" w:cs="Arial"/>
          <w:bCs/>
          <w:sz w:val="22"/>
          <w:lang w:eastAsia="es-CO"/>
        </w:rPr>
        <w:t xml:space="preserve">En ese orden de ideas, la descentralización indirecta puede tornar en distintas modalidades, según cal sea la calidad de las entidades participantes. Así, </w:t>
      </w:r>
      <w:proofErr w:type="gramStart"/>
      <w:r w:rsidRPr="00495F1E">
        <w:rPr>
          <w:rFonts w:ascii="Arial" w:eastAsia="Times New Roman" w:hAnsi="Arial" w:cs="Arial"/>
          <w:bCs/>
          <w:sz w:val="22"/>
          <w:lang w:eastAsia="es-CO"/>
        </w:rPr>
        <w:t>habrán</w:t>
      </w:r>
      <w:proofErr w:type="gramEnd"/>
      <w:r w:rsidRPr="00495F1E">
        <w:rPr>
          <w:rFonts w:ascii="Arial" w:eastAsia="Times New Roman" w:hAnsi="Arial" w:cs="Arial"/>
          <w:bCs/>
          <w:sz w:val="22"/>
          <w:lang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sidR="003203D9" w:rsidRPr="00495F1E">
        <w:rPr>
          <w:rFonts w:ascii="Arial" w:eastAsia="Times New Roman" w:hAnsi="Arial" w:cs="Arial"/>
          <w:bCs/>
          <w:sz w:val="22"/>
          <w:lang w:eastAsia="es-CO"/>
        </w:rPr>
        <w:t>,</w:t>
      </w:r>
      <w:r w:rsidRPr="00495F1E">
        <w:rPr>
          <w:rFonts w:ascii="Arial" w:eastAsia="Times New Roman" w:hAnsi="Arial" w:cs="Arial"/>
          <w:bCs/>
          <w:sz w:val="22"/>
          <w:lang w:eastAsia="es-CO"/>
        </w:rPr>
        <w:t xml:space="preserve"> </w:t>
      </w:r>
      <w:r w:rsidR="00EF66A8" w:rsidRPr="00495F1E">
        <w:rPr>
          <w:rFonts w:ascii="Arial" w:eastAsia="Times New Roman" w:hAnsi="Arial" w:cs="Arial"/>
          <w:bCs/>
          <w:sz w:val="22"/>
          <w:lang w:eastAsia="es-CO"/>
        </w:rPr>
        <w:t>etc.</w:t>
      </w:r>
      <w:r w:rsidR="00EF66A8" w:rsidRPr="00495F1E">
        <w:rPr>
          <w:rStyle w:val="Refdenotaalpie"/>
          <w:rFonts w:ascii="Arial" w:eastAsia="Times New Roman" w:hAnsi="Arial" w:cs="Arial"/>
          <w:bCs/>
          <w:sz w:val="22"/>
          <w:lang w:eastAsia="es-CO"/>
        </w:rPr>
        <w:footnoteReference w:id="33"/>
      </w:r>
      <w:r w:rsidRPr="00495F1E">
        <w:rPr>
          <w:rFonts w:ascii="Arial" w:eastAsia="Times New Roman" w:hAnsi="Arial" w:cs="Arial"/>
          <w:bCs/>
          <w:sz w:val="22"/>
          <w:lang w:eastAsia="es-CO"/>
        </w:rPr>
        <w:t xml:space="preserve"> </w:t>
      </w:r>
    </w:p>
    <w:p w14:paraId="2C2A3417" w14:textId="7D0F3A34" w:rsidR="007B234F" w:rsidRPr="00495F1E" w:rsidRDefault="007B234F" w:rsidP="00BE778C">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 xml:space="preserve">De </w:t>
      </w:r>
      <w:r w:rsidR="00EF66A8" w:rsidRPr="00495F1E">
        <w:rPr>
          <w:rFonts w:ascii="Arial" w:eastAsia="Times New Roman" w:hAnsi="Arial" w:cs="Arial"/>
          <w:bCs/>
          <w:sz w:val="22"/>
          <w:lang w:eastAsia="es-CO"/>
        </w:rPr>
        <w:t>esta manera</w:t>
      </w:r>
      <w:r w:rsidRPr="00495F1E">
        <w:rPr>
          <w:rFonts w:ascii="Arial" w:eastAsia="Times New Roman" w:hAnsi="Arial" w:cs="Arial"/>
          <w:bCs/>
          <w:sz w:val="22"/>
          <w:lang w:eastAsia="es-CO"/>
        </w:rPr>
        <w:t>, la Ley 489 de 1998 regula tres tipos de entidades descentralizadas indirecta</w:t>
      </w:r>
      <w:r w:rsidR="00182855" w:rsidRPr="00495F1E">
        <w:rPr>
          <w:rFonts w:ascii="Arial" w:eastAsia="Times New Roman" w:hAnsi="Arial" w:cs="Arial"/>
          <w:bCs/>
          <w:sz w:val="22"/>
          <w:lang w:eastAsia="es-CO"/>
        </w:rPr>
        <w:t>s</w:t>
      </w:r>
      <w:r w:rsidRPr="00495F1E">
        <w:rPr>
          <w:rFonts w:ascii="Arial" w:eastAsia="Times New Roman" w:hAnsi="Arial" w:cs="Arial"/>
          <w:bCs/>
          <w:sz w:val="22"/>
          <w:lang w:eastAsia="es-CO"/>
        </w:rPr>
        <w:t xml:space="preserve"> en sus artículos 94, 95 y 96</w:t>
      </w:r>
      <w:r w:rsidR="007D58E1" w:rsidRPr="00495F1E">
        <w:rPr>
          <w:rFonts w:ascii="Arial" w:eastAsia="Times New Roman" w:hAnsi="Arial" w:cs="Arial"/>
          <w:bCs/>
          <w:sz w:val="22"/>
          <w:lang w:eastAsia="es-CO"/>
        </w:rPr>
        <w:t>. Estas normas se refieren</w:t>
      </w:r>
      <w:r w:rsidRPr="00495F1E">
        <w:rPr>
          <w:rFonts w:ascii="Arial" w:eastAsia="Times New Roman" w:hAnsi="Arial" w:cs="Arial"/>
          <w:bCs/>
          <w:sz w:val="22"/>
          <w:lang w:eastAsia="es-CO"/>
        </w:rPr>
        <w:t xml:space="preserve">, respectivamente, a las asociaciones entre empresas industriales y comerciales del Estado, entre estas y entidades territoriales o descentralizadas, </w:t>
      </w:r>
      <w:r w:rsidR="00182855" w:rsidRPr="00495F1E">
        <w:rPr>
          <w:rFonts w:ascii="Arial" w:eastAsia="Times New Roman" w:hAnsi="Arial" w:cs="Arial"/>
          <w:bCs/>
          <w:sz w:val="22"/>
          <w:lang w:eastAsia="es-CO"/>
        </w:rPr>
        <w:t xml:space="preserve">así como </w:t>
      </w:r>
      <w:r w:rsidRPr="00495F1E">
        <w:rPr>
          <w:rFonts w:ascii="Arial" w:eastAsia="Times New Roman" w:hAnsi="Arial" w:cs="Arial"/>
          <w:bCs/>
          <w:sz w:val="22"/>
          <w:lang w:eastAsia="es-CO"/>
        </w:rPr>
        <w:t xml:space="preserve">a la conformación de personas jurídicas sin ánimo de lucro entre entidades estatales y a la constitución de asociaciones y fundaciones a través de los convenios de asociación suscritos entre entidades estatales y personas jurídicas particulares. </w:t>
      </w:r>
    </w:p>
    <w:p w14:paraId="7AFFF4A7" w14:textId="6D1A78B9" w:rsidR="007B234F" w:rsidRPr="00495F1E" w:rsidRDefault="007B234F" w:rsidP="00BE778C">
      <w:pPr>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Dicho lo anterior, es importante destacar</w:t>
      </w:r>
      <w:r w:rsidR="00160F84" w:rsidRPr="00495F1E">
        <w:rPr>
          <w:rFonts w:ascii="Arial" w:eastAsia="Times New Roman" w:hAnsi="Arial" w:cs="Arial"/>
          <w:bCs/>
          <w:sz w:val="22"/>
          <w:lang w:eastAsia="es-CO"/>
        </w:rPr>
        <w:t xml:space="preserve"> </w:t>
      </w:r>
      <w:r w:rsidRPr="00495F1E">
        <w:rPr>
          <w:rFonts w:ascii="Arial" w:eastAsia="Times New Roman" w:hAnsi="Arial" w:cs="Arial"/>
          <w:bCs/>
          <w:sz w:val="22"/>
          <w:lang w:eastAsia="es-CO"/>
        </w:rPr>
        <w:t xml:space="preserve">que las entidades descentralizadas indirectamente son una especie del género que corresponde a las entidades descentralizadas, y «[…] por ello y porque gozan de personería jurídica, autonomía administrativa y patrimonio propio o capital </w:t>
      </w:r>
      <w:r w:rsidR="00E2799E" w:rsidRPr="00495F1E">
        <w:rPr>
          <w:rFonts w:ascii="Arial" w:eastAsia="Times New Roman" w:hAnsi="Arial" w:cs="Arial"/>
          <w:bCs/>
          <w:sz w:val="22"/>
          <w:lang w:eastAsia="es-CO"/>
        </w:rPr>
        <w:t>independiente</w:t>
      </w:r>
      <w:r w:rsidRPr="00495F1E">
        <w:rPr>
          <w:rFonts w:ascii="Arial" w:eastAsia="Times New Roman" w:hAnsi="Arial" w:cs="Arial"/>
          <w:bCs/>
          <w:sz w:val="22"/>
          <w:lang w:eastAsia="es-CO"/>
        </w:rPr>
        <w:t xml:space="preserve">, es decir, reúnen los requisitos establecidos para las entidades descentralizadas por el artículo 68 de la </w:t>
      </w:r>
      <w:r w:rsidRPr="00495F1E">
        <w:rPr>
          <w:rFonts w:ascii="Arial" w:eastAsia="Times New Roman" w:hAnsi="Arial" w:cs="Arial"/>
          <w:bCs/>
          <w:sz w:val="22"/>
          <w:lang w:eastAsia="es-CO"/>
        </w:rPr>
        <w:lastRenderedPageBreak/>
        <w:t>Ley 489 de 1998, forman parte del sector descentralizado de la administración pública»</w:t>
      </w:r>
      <w:r w:rsidRPr="00495F1E">
        <w:rPr>
          <w:rStyle w:val="Refdenotaalpie"/>
          <w:rFonts w:ascii="Arial" w:hAnsi="Arial" w:cs="Arial"/>
          <w:sz w:val="22"/>
        </w:rPr>
        <w:footnoteReference w:id="34"/>
      </w:r>
      <w:r w:rsidRPr="00495F1E">
        <w:rPr>
          <w:rFonts w:ascii="Arial" w:hAnsi="Arial" w:cs="Arial"/>
          <w:sz w:val="22"/>
        </w:rPr>
        <w:t xml:space="preserve">. </w:t>
      </w:r>
    </w:p>
    <w:p w14:paraId="349DCBEF" w14:textId="0A93B72C" w:rsidR="007B234F" w:rsidRPr="00495F1E" w:rsidRDefault="007B234F" w:rsidP="00BE778C">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 xml:space="preserve">Ahora bien, la Ley 80 de 1993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w:t>
      </w:r>
      <w:r w:rsidR="00616F60" w:rsidRPr="00495F1E">
        <w:rPr>
          <w:rFonts w:ascii="Arial" w:eastAsia="Times New Roman" w:hAnsi="Arial" w:cs="Arial"/>
          <w:bCs/>
          <w:sz w:val="22"/>
          <w:lang w:eastAsia="es-CO"/>
        </w:rPr>
        <w:t xml:space="preserve">Estatuto General de Contratación de la Administración Pública </w:t>
      </w:r>
      <w:r w:rsidRPr="00495F1E">
        <w:rPr>
          <w:rFonts w:ascii="Arial" w:eastAsia="Times New Roman" w:hAnsi="Arial" w:cs="Arial"/>
          <w:bCs/>
          <w:sz w:val="22"/>
          <w:lang w:eastAsia="es-CO"/>
        </w:rPr>
        <w:t>se separan tales nociones y se admite la posibilidad de que entidades que no cuenten con personería</w:t>
      </w:r>
      <w:r w:rsidR="006F5B79" w:rsidRPr="00495F1E">
        <w:rPr>
          <w:rFonts w:ascii="Arial" w:eastAsia="Times New Roman" w:hAnsi="Arial" w:cs="Arial"/>
          <w:bCs/>
          <w:sz w:val="22"/>
          <w:lang w:eastAsia="es-CO"/>
        </w:rPr>
        <w:t xml:space="preserve"> </w:t>
      </w:r>
      <w:r w:rsidR="005F407E" w:rsidRPr="00495F1E">
        <w:rPr>
          <w:rFonts w:ascii="Arial" w:eastAsia="Times New Roman" w:hAnsi="Arial" w:cs="Arial"/>
          <w:bCs/>
          <w:sz w:val="22"/>
          <w:lang w:eastAsia="es-CO"/>
        </w:rPr>
        <w:t>jurídica</w:t>
      </w:r>
      <w:r w:rsidRPr="00495F1E">
        <w:rPr>
          <w:rFonts w:ascii="Arial" w:eastAsia="Times New Roman" w:hAnsi="Arial" w:cs="Arial"/>
          <w:bCs/>
          <w:sz w:val="22"/>
          <w:lang w:eastAsia="es-CO"/>
        </w:rPr>
        <w:t>, puedan</w:t>
      </w:r>
      <w:r w:rsidR="005F407E" w:rsidRPr="00495F1E">
        <w:rPr>
          <w:rFonts w:ascii="Arial" w:eastAsia="Times New Roman" w:hAnsi="Arial" w:cs="Arial"/>
          <w:bCs/>
          <w:sz w:val="22"/>
          <w:lang w:eastAsia="es-CO"/>
        </w:rPr>
        <w:t>,</w:t>
      </w:r>
      <w:r w:rsidR="00CB156D" w:rsidRPr="00495F1E">
        <w:rPr>
          <w:rFonts w:ascii="Arial" w:eastAsia="Times New Roman" w:hAnsi="Arial" w:cs="Arial"/>
          <w:bCs/>
          <w:sz w:val="22"/>
          <w:lang w:eastAsia="es-CO"/>
        </w:rPr>
        <w:t xml:space="preserve"> sin embargo, ostentar</w:t>
      </w:r>
      <w:r w:rsidRPr="00495F1E">
        <w:rPr>
          <w:rFonts w:ascii="Arial" w:eastAsia="Times New Roman" w:hAnsi="Arial" w:cs="Arial"/>
          <w:bCs/>
          <w:sz w:val="22"/>
          <w:lang w:eastAsia="es-CO"/>
        </w:rPr>
        <w:t xml:space="preserve"> capacidad jurídica para celebrar contratos. </w:t>
      </w:r>
      <w:r w:rsidR="0074045A" w:rsidRPr="00495F1E">
        <w:rPr>
          <w:rFonts w:ascii="Arial" w:eastAsia="Times New Roman" w:hAnsi="Arial" w:cs="Arial"/>
          <w:bCs/>
          <w:sz w:val="22"/>
          <w:lang w:eastAsia="es-CO"/>
        </w:rPr>
        <w:t>Esto cobra importancia para resolver la consulta</w:t>
      </w:r>
      <w:r w:rsidR="00062B6B" w:rsidRPr="00495F1E">
        <w:rPr>
          <w:rFonts w:ascii="Arial" w:eastAsia="Times New Roman" w:hAnsi="Arial" w:cs="Arial"/>
          <w:bCs/>
          <w:sz w:val="22"/>
          <w:lang w:eastAsia="es-CO"/>
        </w:rPr>
        <w:t xml:space="preserve">, toda vez que hay órganos del nivel nacional que no tienen personería </w:t>
      </w:r>
      <w:r w:rsidR="00416EAA" w:rsidRPr="00495F1E">
        <w:rPr>
          <w:rFonts w:ascii="Arial" w:eastAsia="Times New Roman" w:hAnsi="Arial" w:cs="Arial"/>
          <w:bCs/>
          <w:sz w:val="22"/>
          <w:lang w:eastAsia="es-CO"/>
        </w:rPr>
        <w:t>jurídica, pero cuentan con capacidad contractual, como pasará a explicarse más adelant</w:t>
      </w:r>
      <w:r w:rsidR="004F0FE1" w:rsidRPr="00495F1E">
        <w:rPr>
          <w:rFonts w:ascii="Arial" w:eastAsia="Times New Roman" w:hAnsi="Arial" w:cs="Arial"/>
          <w:bCs/>
          <w:sz w:val="22"/>
          <w:lang w:eastAsia="es-CO"/>
        </w:rPr>
        <w:t>e.</w:t>
      </w:r>
    </w:p>
    <w:p w14:paraId="68D167DC" w14:textId="4F5ABBDA" w:rsidR="00297528" w:rsidRPr="00495F1E" w:rsidRDefault="007B234F" w:rsidP="00BE778C">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Así, el artículo 2 de la Ley 80</w:t>
      </w:r>
      <w:r w:rsidR="008B4490" w:rsidRPr="00495F1E">
        <w:rPr>
          <w:rFonts w:ascii="Arial" w:eastAsia="Times New Roman" w:hAnsi="Arial" w:cs="Arial"/>
          <w:bCs/>
          <w:sz w:val="22"/>
          <w:lang w:eastAsia="es-CO"/>
        </w:rPr>
        <w:t xml:space="preserve"> de 1993</w:t>
      </w:r>
      <w:r w:rsidRPr="00495F1E">
        <w:rPr>
          <w:rFonts w:ascii="Arial" w:eastAsia="Times New Roman" w:hAnsi="Arial" w:cs="Arial"/>
          <w:bCs/>
          <w:sz w:val="22"/>
          <w:lang w:eastAsia="es-CO"/>
        </w:rPr>
        <w:t xml:space="preserve"> determinó que ciertas entidades que no tienen personalidad jurídica diferente a la Nación </w:t>
      </w:r>
      <w:r w:rsidR="00674512" w:rsidRPr="00495F1E">
        <w:rPr>
          <w:rFonts w:ascii="Arial" w:eastAsia="Times New Roman" w:hAnsi="Arial" w:cs="Arial"/>
          <w:bCs/>
          <w:sz w:val="22"/>
          <w:lang w:eastAsia="es-CO"/>
        </w:rPr>
        <w:t>–</w:t>
      </w:r>
      <w:r w:rsidRPr="00495F1E">
        <w:rPr>
          <w:rFonts w:ascii="Arial" w:eastAsia="Times New Roman" w:hAnsi="Arial" w:cs="Arial"/>
          <w:bCs/>
          <w:sz w:val="22"/>
          <w:lang w:eastAsia="es-CO"/>
        </w:rPr>
        <w:t>como</w:t>
      </w:r>
      <w:r w:rsidR="00674512" w:rsidRPr="00495F1E">
        <w:rPr>
          <w:rFonts w:ascii="Arial" w:eastAsia="Times New Roman" w:hAnsi="Arial" w:cs="Arial"/>
          <w:bCs/>
          <w:sz w:val="22"/>
          <w:lang w:eastAsia="es-CO"/>
        </w:rPr>
        <w:t>,</w:t>
      </w:r>
      <w:r w:rsidRPr="00495F1E">
        <w:rPr>
          <w:rFonts w:ascii="Arial" w:eastAsia="Times New Roman" w:hAnsi="Arial" w:cs="Arial"/>
          <w:bCs/>
          <w:sz w:val="22"/>
          <w:lang w:eastAsia="es-CO"/>
        </w:rPr>
        <w:t xml:space="preserve"> por ejemplo, los ministerios, departamentos administrativos, las superintendencias y las unidades administrativas especiales sin personería jurídica</w:t>
      </w:r>
      <w:r w:rsidR="00674512" w:rsidRPr="00495F1E">
        <w:rPr>
          <w:rFonts w:ascii="Arial" w:eastAsia="Times New Roman" w:hAnsi="Arial" w:cs="Arial"/>
          <w:bCs/>
          <w:sz w:val="22"/>
          <w:lang w:eastAsia="es-CO"/>
        </w:rPr>
        <w:t>–</w:t>
      </w:r>
      <w:r w:rsidRPr="00495F1E">
        <w:rPr>
          <w:rFonts w:ascii="Arial" w:eastAsia="Times New Roman" w:hAnsi="Arial" w:cs="Arial"/>
          <w:bCs/>
          <w:sz w:val="22"/>
          <w:lang w:eastAsia="es-CO"/>
        </w:rPr>
        <w:t xml:space="preserve"> pueden celebrar contratos</w:t>
      </w:r>
      <w:r w:rsidR="00AA33BA" w:rsidRPr="00495F1E">
        <w:rPr>
          <w:rFonts w:ascii="Arial" w:eastAsia="Times New Roman" w:hAnsi="Arial" w:cs="Arial"/>
          <w:bCs/>
          <w:sz w:val="22"/>
          <w:lang w:eastAsia="es-CO"/>
        </w:rPr>
        <w:t>. Además, el</w:t>
      </w:r>
      <w:r w:rsidRPr="00495F1E">
        <w:rPr>
          <w:rFonts w:ascii="Arial" w:eastAsia="Times New Roman" w:hAnsi="Arial" w:cs="Arial"/>
          <w:bCs/>
          <w:sz w:val="22"/>
          <w:lang w:eastAsia="es-CO"/>
        </w:rPr>
        <w:t xml:space="preserve"> artículo 11</w:t>
      </w:r>
      <w:r w:rsidR="00AA33BA" w:rsidRPr="00495F1E">
        <w:rPr>
          <w:rFonts w:ascii="Arial" w:eastAsia="Times New Roman" w:hAnsi="Arial" w:cs="Arial"/>
          <w:bCs/>
          <w:sz w:val="22"/>
          <w:lang w:eastAsia="es-CO"/>
        </w:rPr>
        <w:t xml:space="preserve"> </w:t>
      </w:r>
      <w:r w:rsidR="00AA33BA" w:rsidRPr="00495F1E">
        <w:rPr>
          <w:rFonts w:ascii="Arial" w:eastAsia="Times New Roman" w:hAnsi="Arial" w:cs="Arial"/>
          <w:bCs/>
          <w:i/>
          <w:iCs/>
          <w:sz w:val="22"/>
          <w:lang w:eastAsia="es-CO"/>
        </w:rPr>
        <w:t>ibidem</w:t>
      </w:r>
      <w:r w:rsidRPr="00495F1E">
        <w:rPr>
          <w:rFonts w:ascii="Arial" w:eastAsia="Times New Roman" w:hAnsi="Arial" w:cs="Arial"/>
          <w:bCs/>
          <w:sz w:val="22"/>
          <w:lang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w:t>
      </w:r>
      <w:r w:rsidRPr="00495F1E">
        <w:rPr>
          <w:rStyle w:val="Refdenotaalpie"/>
          <w:rFonts w:ascii="Arial" w:eastAsia="Times New Roman" w:hAnsi="Arial" w:cs="Arial"/>
          <w:bCs/>
          <w:sz w:val="22"/>
          <w:lang w:eastAsia="es-CO"/>
        </w:rPr>
        <w:footnoteReference w:id="35"/>
      </w:r>
      <w:r w:rsidR="00297528" w:rsidRPr="00495F1E">
        <w:rPr>
          <w:rFonts w:ascii="Arial" w:eastAsia="Times New Roman" w:hAnsi="Arial" w:cs="Arial"/>
          <w:bCs/>
          <w:sz w:val="22"/>
          <w:lang w:eastAsia="es-CO"/>
        </w:rPr>
        <w:t>.</w:t>
      </w:r>
    </w:p>
    <w:p w14:paraId="1F66F4B3" w14:textId="712A98D2" w:rsidR="007B234F" w:rsidRPr="00495F1E" w:rsidRDefault="007B234F" w:rsidP="00BE778C">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 xml:space="preserve"> 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w:t>
      </w:r>
      <w:r w:rsidRPr="00495F1E">
        <w:rPr>
          <w:rFonts w:ascii="Arial" w:eastAsia="Times New Roman" w:hAnsi="Arial" w:cs="Arial"/>
          <w:bCs/>
          <w:sz w:val="22"/>
          <w:lang w:eastAsia="es-CO"/>
        </w:rPr>
        <w:lastRenderedPageBreak/>
        <w:t>regulan, ostenten este atributo.</w:t>
      </w:r>
      <w:r w:rsidR="0034034F" w:rsidRPr="00495F1E">
        <w:rPr>
          <w:rFonts w:ascii="Arial" w:eastAsia="Times New Roman" w:hAnsi="Arial" w:cs="Arial"/>
          <w:bCs/>
          <w:sz w:val="22"/>
          <w:lang w:eastAsia="es-CO"/>
        </w:rPr>
        <w:t xml:space="preserve"> Estos </w:t>
      </w:r>
      <w:r w:rsidR="00EB527F" w:rsidRPr="00495F1E">
        <w:rPr>
          <w:rFonts w:ascii="Arial" w:eastAsia="Times New Roman" w:hAnsi="Arial" w:cs="Arial"/>
          <w:bCs/>
          <w:sz w:val="22"/>
          <w:lang w:eastAsia="es-CO"/>
        </w:rPr>
        <w:t>órganos si bien son parte del Estado</w:t>
      </w:r>
      <w:r w:rsidR="00BA2E51" w:rsidRPr="00495F1E">
        <w:rPr>
          <w:rFonts w:ascii="Arial" w:eastAsia="Times New Roman" w:hAnsi="Arial" w:cs="Arial"/>
          <w:bCs/>
          <w:sz w:val="22"/>
          <w:lang w:eastAsia="es-CO"/>
        </w:rPr>
        <w:t xml:space="preserve">, no lo son de la Nación, porque cuentan con personería distinta de esta. </w:t>
      </w:r>
    </w:p>
    <w:p w14:paraId="113BD048" w14:textId="1725EF0F" w:rsidR="007B234F" w:rsidRPr="00495F1E" w:rsidRDefault="007B234F" w:rsidP="00BE778C">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 xml:space="preserve">Igualmente, en la estructura del Estado colombiano existen órganos que no pertenecen a la rama ejecutiva sino a las otras ramas del poder público </w:t>
      </w:r>
      <w:r w:rsidR="00947D28" w:rsidRPr="00495F1E">
        <w:rPr>
          <w:rFonts w:ascii="Arial" w:eastAsia="Times New Roman" w:hAnsi="Arial" w:cs="Arial"/>
          <w:bCs/>
          <w:sz w:val="22"/>
          <w:lang w:eastAsia="es-CO"/>
        </w:rPr>
        <w:t>–</w:t>
      </w:r>
      <w:r w:rsidRPr="00495F1E">
        <w:rPr>
          <w:rFonts w:ascii="Arial" w:eastAsia="Times New Roman" w:hAnsi="Arial" w:cs="Arial"/>
          <w:bCs/>
          <w:sz w:val="22"/>
          <w:lang w:eastAsia="es-CO"/>
        </w:rPr>
        <w:t>legislativa y judicial</w:t>
      </w:r>
      <w:r w:rsidR="00947D28" w:rsidRPr="00495F1E">
        <w:rPr>
          <w:rFonts w:ascii="Arial" w:eastAsia="Times New Roman" w:hAnsi="Arial" w:cs="Arial"/>
          <w:bCs/>
          <w:sz w:val="22"/>
          <w:lang w:eastAsia="es-CO"/>
        </w:rPr>
        <w:t>–</w:t>
      </w:r>
      <w:r w:rsidRPr="00495F1E">
        <w:rPr>
          <w:rFonts w:ascii="Arial" w:eastAsia="Times New Roman" w:hAnsi="Arial" w:cs="Arial"/>
          <w:bCs/>
          <w:sz w:val="22"/>
          <w:lang w:eastAsia="es-CO"/>
        </w:rPr>
        <w:t>, así como organismos autónomos e independientes para el cumplimiento de las demás funciones del Estado</w:t>
      </w:r>
      <w:r w:rsidRPr="00495F1E">
        <w:rPr>
          <w:rStyle w:val="Refdenotaalpie"/>
          <w:rFonts w:ascii="Arial" w:eastAsia="Times New Roman" w:hAnsi="Arial" w:cs="Arial"/>
          <w:bCs/>
          <w:sz w:val="22"/>
          <w:lang w:eastAsia="es-CO"/>
        </w:rPr>
        <w:footnoteReference w:id="36"/>
      </w:r>
      <w:r w:rsidR="007D28C9" w:rsidRPr="00495F1E">
        <w:rPr>
          <w:rFonts w:ascii="Arial" w:eastAsia="Times New Roman" w:hAnsi="Arial" w:cs="Arial"/>
          <w:bCs/>
          <w:sz w:val="22"/>
          <w:lang w:eastAsia="es-CO"/>
        </w:rPr>
        <w:t>. Estas entidades</w:t>
      </w:r>
      <w:r w:rsidRPr="00495F1E">
        <w:rPr>
          <w:rFonts w:ascii="Arial" w:eastAsia="Times New Roman" w:hAnsi="Arial" w:cs="Arial"/>
          <w:bCs/>
          <w:sz w:val="22"/>
          <w:lang w:eastAsia="es-CO"/>
        </w:rPr>
        <w:t xml:space="preserve"> también hacen parte de la Nación y cuentan con capacidad jurídica para contratar según las normas del EGCP, por ejemplo, el Senado de la República, el Consejo Superior de la Judicatura, la </w:t>
      </w:r>
      <w:proofErr w:type="gramStart"/>
      <w:r w:rsidRPr="00495F1E">
        <w:rPr>
          <w:rFonts w:ascii="Arial" w:eastAsia="Times New Roman" w:hAnsi="Arial" w:cs="Arial"/>
          <w:bCs/>
          <w:sz w:val="22"/>
          <w:lang w:eastAsia="es-CO"/>
        </w:rPr>
        <w:t>Fiscalía General</w:t>
      </w:r>
      <w:proofErr w:type="gramEnd"/>
      <w:r w:rsidRPr="00495F1E">
        <w:rPr>
          <w:rFonts w:ascii="Arial" w:eastAsia="Times New Roman" w:hAnsi="Arial" w:cs="Arial"/>
          <w:bCs/>
          <w:sz w:val="22"/>
          <w:lang w:eastAsia="es-CO"/>
        </w:rPr>
        <w:t xml:space="preserve"> de la Nación, la Contraloría General de la República, la Procuraduría General de la Nación, la Registraduría Nacional del Estado Civil y la Auditoría General de la República, entre otros.</w:t>
      </w:r>
    </w:p>
    <w:p w14:paraId="3EB21799" w14:textId="06808831" w:rsidR="007B234F" w:rsidRPr="00495F1E" w:rsidRDefault="007B234F" w:rsidP="007B234F">
      <w:pPr>
        <w:shd w:val="clear" w:color="auto" w:fill="FFFFFF"/>
        <w:spacing w:after="0"/>
        <w:ind w:firstLine="708"/>
        <w:rPr>
          <w:rFonts w:ascii="Arial" w:eastAsia="Times New Roman" w:hAnsi="Arial" w:cs="Arial"/>
          <w:bCs/>
          <w:sz w:val="22"/>
          <w:lang w:eastAsia="es-CO"/>
        </w:rPr>
      </w:pPr>
      <w:r w:rsidRPr="00495F1E">
        <w:rPr>
          <w:rFonts w:ascii="Arial" w:eastAsia="Times New Roman" w:hAnsi="Arial" w:cs="Arial"/>
          <w:bCs/>
          <w:sz w:val="22"/>
          <w:lang w:eastAsia="es-CO"/>
        </w:rPr>
        <w:t>Con fundamento en todo lo dicho, la Agencia considera que la expresión «Nación» utilizada por la Ley 2159 de 2021 hace referencia a las entidades públicas del sector central de la rama ejecutiva</w:t>
      </w:r>
      <w:r w:rsidR="0023158E" w:rsidRPr="00495F1E">
        <w:rPr>
          <w:rFonts w:ascii="Arial" w:eastAsia="Times New Roman" w:hAnsi="Arial" w:cs="Arial"/>
          <w:bCs/>
          <w:sz w:val="22"/>
          <w:lang w:eastAsia="es-CO"/>
        </w:rPr>
        <w:t>,</w:t>
      </w:r>
      <w:r w:rsidR="00431A07" w:rsidRPr="00495F1E">
        <w:rPr>
          <w:rFonts w:ascii="Arial" w:eastAsia="Times New Roman" w:hAnsi="Arial" w:cs="Arial"/>
          <w:bCs/>
          <w:sz w:val="22"/>
          <w:lang w:eastAsia="es-CO"/>
        </w:rPr>
        <w:t xml:space="preserve"> </w:t>
      </w:r>
      <w:r w:rsidRPr="00495F1E">
        <w:rPr>
          <w:rFonts w:ascii="Arial" w:eastAsia="Times New Roman" w:hAnsi="Arial" w:cs="Arial"/>
          <w:bCs/>
          <w:sz w:val="22"/>
          <w:lang w:eastAsia="es-CO"/>
        </w:rPr>
        <w:t xml:space="preserve">de las demás ramas del poder público, así como </w:t>
      </w:r>
      <w:r w:rsidR="00431A07" w:rsidRPr="00495F1E">
        <w:rPr>
          <w:rFonts w:ascii="Arial" w:eastAsia="Times New Roman" w:hAnsi="Arial" w:cs="Arial"/>
          <w:bCs/>
          <w:sz w:val="22"/>
          <w:lang w:eastAsia="es-CO"/>
        </w:rPr>
        <w:t>de</w:t>
      </w:r>
      <w:r w:rsidRPr="00495F1E">
        <w:rPr>
          <w:rFonts w:ascii="Arial" w:eastAsia="Times New Roman" w:hAnsi="Arial" w:cs="Arial"/>
          <w:bCs/>
          <w:sz w:val="22"/>
          <w:lang w:eastAsia="es-CO"/>
        </w:rPr>
        <w:t xml:space="preserv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51402053" w14:textId="77777777" w:rsidR="007B234F" w:rsidRPr="00495F1E" w:rsidRDefault="007B234F" w:rsidP="00B61DC9">
      <w:pPr>
        <w:shd w:val="clear" w:color="auto" w:fill="FFFFFF"/>
        <w:spacing w:after="0" w:line="240" w:lineRule="auto"/>
        <w:rPr>
          <w:rFonts w:ascii="Arial" w:eastAsia="Times New Roman" w:hAnsi="Arial" w:cs="Arial"/>
          <w:bCs/>
          <w:sz w:val="22"/>
          <w:lang w:eastAsia="es-CO"/>
        </w:rPr>
      </w:pPr>
    </w:p>
    <w:p w14:paraId="2424DE88" w14:textId="5EB734B4" w:rsidR="007B234F" w:rsidRPr="00495F1E" w:rsidRDefault="007B234F" w:rsidP="007B234F">
      <w:pPr>
        <w:shd w:val="clear" w:color="auto" w:fill="FFFFFF"/>
        <w:spacing w:after="0"/>
        <w:rPr>
          <w:rFonts w:ascii="Arial" w:eastAsia="Times New Roman" w:hAnsi="Arial" w:cs="Arial"/>
          <w:b/>
          <w:i/>
          <w:iCs/>
          <w:sz w:val="22"/>
          <w:lang w:eastAsia="es-CO"/>
        </w:rPr>
      </w:pPr>
      <w:r w:rsidRPr="00495F1E">
        <w:rPr>
          <w:rFonts w:ascii="Arial" w:eastAsia="Times New Roman" w:hAnsi="Arial" w:cs="Arial"/>
          <w:b/>
          <w:i/>
          <w:iCs/>
          <w:sz w:val="22"/>
          <w:lang w:eastAsia="es-CO"/>
        </w:rPr>
        <w:t>2.</w:t>
      </w:r>
      <w:r w:rsidR="00272E4C" w:rsidRPr="00495F1E">
        <w:rPr>
          <w:rFonts w:ascii="Arial" w:eastAsia="Times New Roman" w:hAnsi="Arial" w:cs="Arial"/>
          <w:b/>
          <w:i/>
          <w:iCs/>
          <w:sz w:val="22"/>
          <w:lang w:eastAsia="es-CO"/>
        </w:rPr>
        <w:t>3</w:t>
      </w:r>
      <w:r w:rsidRPr="00495F1E">
        <w:rPr>
          <w:rFonts w:ascii="Arial" w:eastAsia="Times New Roman" w:hAnsi="Arial" w:cs="Arial"/>
          <w:b/>
          <w:i/>
          <w:iCs/>
          <w:sz w:val="22"/>
          <w:lang w:eastAsia="es-CO"/>
        </w:rPr>
        <w:t>.3.</w:t>
      </w:r>
      <w:r w:rsidR="00417C69" w:rsidRPr="00495F1E">
        <w:rPr>
          <w:rFonts w:ascii="Arial" w:eastAsia="Times New Roman" w:hAnsi="Arial" w:cs="Arial"/>
          <w:b/>
          <w:i/>
          <w:iCs/>
          <w:sz w:val="22"/>
          <w:lang w:eastAsia="es-CO"/>
        </w:rPr>
        <w:t xml:space="preserve"> </w:t>
      </w:r>
      <w:r w:rsidRPr="00495F1E">
        <w:rPr>
          <w:rFonts w:ascii="Arial" w:eastAsia="Times New Roman" w:hAnsi="Arial" w:cs="Arial"/>
          <w:b/>
          <w:i/>
          <w:iCs/>
          <w:sz w:val="22"/>
          <w:lang w:eastAsia="es-CO"/>
        </w:rPr>
        <w:t>Aspecto teleológico</w:t>
      </w:r>
    </w:p>
    <w:p w14:paraId="3579BABC" w14:textId="77777777" w:rsidR="007B234F" w:rsidRPr="00495F1E" w:rsidRDefault="007B234F" w:rsidP="00B61DC9">
      <w:pPr>
        <w:shd w:val="clear" w:color="auto" w:fill="FFFFFF"/>
        <w:spacing w:after="0" w:line="240" w:lineRule="auto"/>
        <w:rPr>
          <w:rFonts w:ascii="Arial" w:eastAsia="Times New Roman" w:hAnsi="Arial" w:cs="Arial"/>
          <w:bCs/>
          <w:sz w:val="22"/>
          <w:lang w:eastAsia="es-CO"/>
        </w:rPr>
      </w:pPr>
    </w:p>
    <w:p w14:paraId="0B894B1E" w14:textId="7BE2EC92" w:rsidR="00C9670A" w:rsidRPr="00495F1E" w:rsidRDefault="007B234F" w:rsidP="00785E18">
      <w:pPr>
        <w:overflowPunct w:val="0"/>
        <w:autoSpaceDE w:val="0"/>
        <w:autoSpaceDN w:val="0"/>
        <w:adjustRightInd w:val="0"/>
        <w:spacing w:after="0"/>
        <w:textAlignment w:val="baseline"/>
        <w:rPr>
          <w:rFonts w:ascii="Arial" w:eastAsia="Times New Roman" w:hAnsi="Arial" w:cs="Arial"/>
          <w:sz w:val="22"/>
          <w:lang w:val="es-CO" w:eastAsia="es-CO"/>
        </w:rPr>
      </w:pPr>
      <w:r w:rsidRPr="00495F1E">
        <w:rPr>
          <w:rFonts w:ascii="Arial" w:eastAsia="Times New Roman" w:hAnsi="Arial" w:cs="Arial"/>
          <w:sz w:val="22"/>
          <w:lang w:val="es-CO" w:eastAsia="es-CO"/>
        </w:rPr>
        <w:t xml:space="preserve">En lo </w:t>
      </w:r>
      <w:r w:rsidR="000953A7" w:rsidRPr="00495F1E">
        <w:rPr>
          <w:rFonts w:ascii="Arial" w:eastAsia="Times New Roman" w:hAnsi="Arial" w:cs="Arial"/>
          <w:sz w:val="22"/>
          <w:lang w:val="es-CO" w:eastAsia="es-CO"/>
        </w:rPr>
        <w:t>relacionado</w:t>
      </w:r>
      <w:r w:rsidRPr="00495F1E">
        <w:rPr>
          <w:rFonts w:ascii="Arial" w:eastAsia="Times New Roman" w:hAnsi="Arial" w:cs="Arial"/>
          <w:sz w:val="22"/>
          <w:lang w:val="es-CO" w:eastAsia="es-CO"/>
        </w:rPr>
        <w:t xml:space="preserve"> al elemento teleológico o material de la reforma incluida en el artículo 124 de la </w:t>
      </w:r>
      <w:r w:rsidR="00E22BCE" w:rsidRPr="00495F1E">
        <w:rPr>
          <w:rFonts w:ascii="Arial" w:eastAsia="Times New Roman" w:hAnsi="Arial" w:cs="Arial"/>
          <w:sz w:val="22"/>
          <w:lang w:val="es-CO" w:eastAsia="es-CO"/>
        </w:rPr>
        <w:t>Ley</w:t>
      </w:r>
      <w:r w:rsidRPr="00495F1E">
        <w:rPr>
          <w:rFonts w:ascii="Arial" w:eastAsia="Times New Roman" w:hAnsi="Arial" w:cs="Arial"/>
          <w:sz w:val="22"/>
          <w:lang w:val="es-CO" w:eastAsia="es-CO"/>
        </w:rPr>
        <w:t xml:space="preserve"> 2159 de 2021, </w:t>
      </w:r>
      <w:r w:rsidR="000953A7" w:rsidRPr="00495F1E">
        <w:rPr>
          <w:rFonts w:ascii="Arial" w:eastAsia="Times New Roman" w:hAnsi="Arial" w:cs="Arial"/>
          <w:sz w:val="22"/>
          <w:lang w:val="es-CO" w:eastAsia="es-CO"/>
        </w:rPr>
        <w:t>la cual consiste en la celebración</w:t>
      </w:r>
      <w:r w:rsidRPr="00495F1E">
        <w:rPr>
          <w:rFonts w:ascii="Arial" w:eastAsia="Times New Roman" w:hAnsi="Arial" w:cs="Arial"/>
          <w:sz w:val="22"/>
          <w:lang w:val="es-CO" w:eastAsia="es-CO"/>
        </w:rPr>
        <w:t xml:space="preserve"> </w:t>
      </w:r>
      <w:r w:rsidR="00E90810" w:rsidRPr="00495F1E">
        <w:rPr>
          <w:rFonts w:ascii="Arial" w:eastAsia="Times New Roman" w:hAnsi="Arial" w:cs="Arial"/>
          <w:sz w:val="22"/>
          <w:lang w:val="es-CO" w:eastAsia="es-CO"/>
        </w:rPr>
        <w:t>de</w:t>
      </w:r>
      <w:r w:rsidRPr="00495F1E">
        <w:rPr>
          <w:rFonts w:ascii="Arial" w:eastAsia="Times New Roman" w:hAnsi="Arial" w:cs="Arial"/>
          <w:sz w:val="22"/>
          <w:lang w:val="es-CO" w:eastAsia="es-CO"/>
        </w:rPr>
        <w:t xml:space="preserve"> convenios</w:t>
      </w:r>
      <w:r w:rsidR="00E90810" w:rsidRPr="00495F1E">
        <w:rPr>
          <w:rFonts w:ascii="Arial" w:eastAsia="Times New Roman" w:hAnsi="Arial" w:cs="Arial"/>
          <w:sz w:val="22"/>
          <w:lang w:val="es-CO" w:eastAsia="es-CO"/>
        </w:rPr>
        <w:t xml:space="preserve"> o contratos interadministrativos para</w:t>
      </w:r>
      <w:r w:rsidRPr="00495F1E">
        <w:rPr>
          <w:rFonts w:ascii="Arial" w:eastAsia="Times New Roman" w:hAnsi="Arial" w:cs="Arial"/>
          <w:sz w:val="22"/>
          <w:lang w:val="es-CO" w:eastAsia="es-CO"/>
        </w:rPr>
        <w:t xml:space="preserve">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w:t>
      </w:r>
      <w:r w:rsidR="00DC2BC5" w:rsidRPr="00495F1E">
        <w:rPr>
          <w:rFonts w:ascii="Arial" w:eastAsia="Times New Roman" w:hAnsi="Arial" w:cs="Arial"/>
          <w:sz w:val="22"/>
          <w:lang w:val="es-CO" w:eastAsia="es-CO"/>
        </w:rPr>
        <w:t>P</w:t>
      </w:r>
      <w:r w:rsidRPr="00495F1E">
        <w:rPr>
          <w:rFonts w:ascii="Arial" w:eastAsia="Times New Roman" w:hAnsi="Arial" w:cs="Arial"/>
          <w:sz w:val="22"/>
          <w:lang w:val="es-CO" w:eastAsia="es-CO"/>
        </w:rPr>
        <w:t>lan Nacional de Desarrollo.</w:t>
      </w:r>
    </w:p>
    <w:p w14:paraId="4F73F8B9" w14:textId="4CE86C23" w:rsidR="00785E18" w:rsidRPr="00495F1E" w:rsidRDefault="00DC2BC5" w:rsidP="00785E18">
      <w:pPr>
        <w:overflowPunct w:val="0"/>
        <w:autoSpaceDE w:val="0"/>
        <w:autoSpaceDN w:val="0"/>
        <w:adjustRightInd w:val="0"/>
        <w:spacing w:after="0"/>
        <w:textAlignment w:val="baseline"/>
        <w:rPr>
          <w:rFonts w:ascii="Arial" w:eastAsia="Times New Roman" w:hAnsi="Arial" w:cs="Arial"/>
          <w:sz w:val="12"/>
          <w:szCs w:val="12"/>
          <w:lang w:val="es-CO" w:eastAsia="es-CO"/>
        </w:rPr>
      </w:pPr>
      <w:r w:rsidRPr="00495F1E">
        <w:rPr>
          <w:rFonts w:ascii="Arial" w:eastAsia="Times New Roman" w:hAnsi="Arial" w:cs="Arial"/>
          <w:sz w:val="22"/>
          <w:lang w:val="es-CO" w:eastAsia="es-CO"/>
        </w:rPr>
        <w:lastRenderedPageBreak/>
        <w:t xml:space="preserve"> </w:t>
      </w:r>
    </w:p>
    <w:p w14:paraId="194BF60B" w14:textId="72FF3667" w:rsidR="00056809" w:rsidRPr="00495F1E" w:rsidRDefault="00785E18" w:rsidP="00C9670A">
      <w:pPr>
        <w:overflowPunct w:val="0"/>
        <w:autoSpaceDE w:val="0"/>
        <w:autoSpaceDN w:val="0"/>
        <w:adjustRightInd w:val="0"/>
        <w:spacing w:after="120"/>
        <w:ind w:firstLine="709"/>
        <w:textAlignment w:val="baseline"/>
        <w:rPr>
          <w:rFonts w:ascii="Arial" w:hAnsi="Arial" w:cs="Arial"/>
          <w:sz w:val="22"/>
          <w:lang w:val="es-ES_tradnl" w:eastAsia="es-ES"/>
        </w:rPr>
      </w:pPr>
      <w:r w:rsidRPr="00495F1E">
        <w:rPr>
          <w:rFonts w:ascii="Arial" w:hAnsi="Arial" w:cs="Arial"/>
          <w:sz w:val="22"/>
          <w:lang w:val="es-ES_tradnl" w:eastAsia="es-ES"/>
        </w:rPr>
        <w:t xml:space="preserve">En efecto, el artículo </w:t>
      </w:r>
      <w:r w:rsidR="00CD66AC" w:rsidRPr="00495F1E">
        <w:rPr>
          <w:rFonts w:ascii="Arial" w:hAnsi="Arial" w:cs="Arial"/>
          <w:sz w:val="22"/>
          <w:lang w:val="es-ES_tradnl" w:eastAsia="es-ES"/>
        </w:rPr>
        <w:t>36</w:t>
      </w:r>
      <w:r w:rsidRPr="00495F1E">
        <w:rPr>
          <w:rFonts w:ascii="Arial" w:hAnsi="Arial" w:cs="Arial"/>
          <w:sz w:val="22"/>
          <w:lang w:val="es-ES_tradnl" w:eastAsia="es-ES"/>
        </w:rPr>
        <w:t xml:space="preserve"> del Decreto 111 de 1996 determina que </w:t>
      </w:r>
      <w:r w:rsidR="00924928" w:rsidRPr="00495F1E">
        <w:rPr>
          <w:rFonts w:ascii="Arial" w:hAnsi="Arial" w:cs="Arial"/>
          <w:sz w:val="22"/>
          <w:lang w:val="es-ES_tradnl" w:eastAsia="es-ES"/>
        </w:rPr>
        <w:t>el presupuesto de gastos</w:t>
      </w:r>
      <w:r w:rsidRPr="00495F1E">
        <w:rPr>
          <w:rFonts w:ascii="Arial" w:hAnsi="Arial" w:cs="Arial"/>
          <w:sz w:val="22"/>
          <w:lang w:val="es-ES_tradnl" w:eastAsia="es-ES"/>
        </w:rPr>
        <w:t xml:space="preserve"> está configurado por tres grandes rubros</w:t>
      </w:r>
      <w:r w:rsidR="00CD66AC" w:rsidRPr="00495F1E">
        <w:rPr>
          <w:rFonts w:ascii="Arial" w:hAnsi="Arial" w:cs="Arial"/>
          <w:sz w:val="22"/>
          <w:lang w:val="es-ES_tradnl" w:eastAsia="es-ES"/>
        </w:rPr>
        <w:t>. Por un lado, l</w:t>
      </w:r>
      <w:r w:rsidRPr="00495F1E">
        <w:rPr>
          <w:rFonts w:ascii="Arial" w:hAnsi="Arial" w:cs="Arial"/>
          <w:sz w:val="22"/>
          <w:lang w:val="es-ES_tradnl" w:eastAsia="es-ES"/>
        </w:rPr>
        <w:t>os gastos de funcionamiento que, a su vez, estarán subdivididos en servicios personales, gastos generales y transferencias y gastos de operación</w:t>
      </w:r>
      <w:r w:rsidR="00CD66AC" w:rsidRPr="00495F1E">
        <w:rPr>
          <w:rFonts w:ascii="Arial" w:hAnsi="Arial" w:cs="Arial"/>
          <w:sz w:val="22"/>
          <w:lang w:val="es-ES_tradnl" w:eastAsia="es-ES"/>
        </w:rPr>
        <w:t>. Por otra parte, e</w:t>
      </w:r>
      <w:r w:rsidRPr="00495F1E">
        <w:rPr>
          <w:rFonts w:ascii="Arial" w:hAnsi="Arial" w:cs="Arial"/>
          <w:sz w:val="22"/>
          <w:lang w:val="es-ES_tradnl" w:eastAsia="es-ES"/>
        </w:rPr>
        <w:t>l servicio a la deuda, conformado por la deuda interna y externa</w:t>
      </w:r>
      <w:r w:rsidR="00CD66AC" w:rsidRPr="00495F1E">
        <w:rPr>
          <w:rFonts w:ascii="Arial" w:hAnsi="Arial" w:cs="Arial"/>
          <w:sz w:val="22"/>
          <w:lang w:val="es-ES_tradnl" w:eastAsia="es-ES"/>
        </w:rPr>
        <w:t>. Finalmente,</w:t>
      </w:r>
      <w:r w:rsidR="009424CF" w:rsidRPr="00495F1E">
        <w:rPr>
          <w:rFonts w:ascii="Arial" w:hAnsi="Arial" w:cs="Arial"/>
          <w:sz w:val="22"/>
          <w:lang w:val="es-ES_tradnl" w:eastAsia="es-ES"/>
        </w:rPr>
        <w:t xml:space="preserve"> </w:t>
      </w:r>
      <w:r w:rsidR="00CD5688" w:rsidRPr="00495F1E">
        <w:rPr>
          <w:rFonts w:ascii="Arial" w:hAnsi="Arial" w:cs="Arial"/>
          <w:sz w:val="22"/>
          <w:lang w:val="es-ES_tradnl" w:eastAsia="es-ES"/>
        </w:rPr>
        <w:t>l</w:t>
      </w:r>
      <w:r w:rsidRPr="00495F1E">
        <w:rPr>
          <w:rFonts w:ascii="Arial" w:hAnsi="Arial" w:cs="Arial"/>
          <w:sz w:val="22"/>
          <w:lang w:val="es-ES_tradnl" w:eastAsia="es-ES"/>
        </w:rPr>
        <w:t xml:space="preserve">os gastos de inversión, dentro de los cuales se incluirá, según el artículo 36 del Estatuto Orgánico, los proyectos establecidos en el «Plan Operativo Anual de Inversión». </w:t>
      </w:r>
    </w:p>
    <w:p w14:paraId="188EF582" w14:textId="356A99DC" w:rsidR="00DC2BC5" w:rsidRPr="00495F1E" w:rsidRDefault="00785E18" w:rsidP="0065455F">
      <w:pPr>
        <w:overflowPunct w:val="0"/>
        <w:autoSpaceDE w:val="0"/>
        <w:autoSpaceDN w:val="0"/>
        <w:adjustRightInd w:val="0"/>
        <w:spacing w:after="0"/>
        <w:ind w:firstLine="709"/>
        <w:textAlignment w:val="baseline"/>
        <w:rPr>
          <w:rFonts w:ascii="Open Sans" w:eastAsia="Times New Roman" w:hAnsi="Open Sans" w:cs="Open Sans"/>
          <w:sz w:val="18"/>
          <w:szCs w:val="18"/>
          <w:lang w:val="es-CO" w:eastAsia="es-ES_tradnl"/>
        </w:rPr>
      </w:pPr>
      <w:r w:rsidRPr="00495F1E">
        <w:rPr>
          <w:rFonts w:ascii="Arial" w:hAnsi="Arial" w:cs="Arial"/>
          <w:sz w:val="22"/>
          <w:lang w:val="es-ES_tradnl" w:eastAsia="es-ES"/>
        </w:rPr>
        <w:t xml:space="preserve">Este «Plan Operativo Anual de Inversión» al que hace referencia el </w:t>
      </w:r>
      <w:r w:rsidR="00056809" w:rsidRPr="00495F1E">
        <w:rPr>
          <w:rFonts w:ascii="Arial" w:hAnsi="Arial" w:cs="Arial"/>
          <w:sz w:val="22"/>
          <w:lang w:val="es-ES_tradnl" w:eastAsia="es-ES"/>
        </w:rPr>
        <w:t xml:space="preserve">citado </w:t>
      </w:r>
      <w:r w:rsidRPr="00495F1E">
        <w:rPr>
          <w:rFonts w:ascii="Arial" w:hAnsi="Arial" w:cs="Arial"/>
          <w:sz w:val="22"/>
          <w:lang w:val="es-ES_tradnl" w:eastAsia="es-ES"/>
        </w:rPr>
        <w:t>artículo 36, es, junto al presupuesto anual de la Nación, y al Plan Financiero, uno de los componentes del «Sistema Presupuestal»</w:t>
      </w:r>
      <w:r w:rsidRPr="00495F1E">
        <w:rPr>
          <w:rStyle w:val="Refdenotaalpie"/>
          <w:rFonts w:ascii="Arial" w:hAnsi="Arial" w:cs="Arial"/>
          <w:sz w:val="22"/>
          <w:lang w:val="es-ES_tradnl" w:eastAsia="es-ES"/>
        </w:rPr>
        <w:footnoteReference w:id="37"/>
      </w:r>
      <w:r w:rsidR="00B7078C" w:rsidRPr="00495F1E">
        <w:rPr>
          <w:rFonts w:ascii="Arial" w:hAnsi="Arial" w:cs="Arial"/>
          <w:sz w:val="22"/>
          <w:lang w:val="es-ES_tradnl" w:eastAsia="es-ES"/>
        </w:rPr>
        <w:t>. D</w:t>
      </w:r>
      <w:r w:rsidRPr="00495F1E">
        <w:rPr>
          <w:rFonts w:ascii="Arial" w:hAnsi="Arial" w:cs="Arial"/>
          <w:sz w:val="22"/>
          <w:lang w:val="es-ES_tradnl" w:eastAsia="es-ES"/>
        </w:rPr>
        <w:t xml:space="preserve">entro de </w:t>
      </w:r>
      <w:r w:rsidR="00B7078C" w:rsidRPr="00495F1E">
        <w:rPr>
          <w:rFonts w:ascii="Arial" w:hAnsi="Arial" w:cs="Arial"/>
          <w:sz w:val="22"/>
          <w:lang w:val="es-ES_tradnl" w:eastAsia="es-ES"/>
        </w:rPr>
        <w:t>este</w:t>
      </w:r>
      <w:r w:rsidRPr="00495F1E">
        <w:rPr>
          <w:rFonts w:ascii="Arial" w:hAnsi="Arial" w:cs="Arial"/>
          <w:sz w:val="22"/>
          <w:lang w:val="es-ES_tradnl" w:eastAsia="es-ES"/>
        </w:rPr>
        <w:t xml:space="preserve"> se señalarán los proyectos de inversión clasificados por sectores, órganos y programas, siempre en concordancia con el Plan Nacional de Inversiones contenido en el Plan Nacional de Desarrollo</w:t>
      </w:r>
      <w:r w:rsidRPr="00495F1E">
        <w:rPr>
          <w:rStyle w:val="Refdenotaalpie"/>
          <w:rFonts w:ascii="Arial" w:hAnsi="Arial" w:cs="Arial"/>
          <w:sz w:val="22"/>
          <w:lang w:val="es-CO" w:eastAsia="es-ES"/>
        </w:rPr>
        <w:footnoteReference w:id="38"/>
      </w:r>
      <w:r w:rsidRPr="00495F1E">
        <w:rPr>
          <w:rFonts w:ascii="Arial" w:hAnsi="Arial" w:cs="Arial"/>
          <w:sz w:val="22"/>
          <w:lang w:val="es-ES_tradnl" w:eastAsia="es-ES"/>
        </w:rPr>
        <w:t xml:space="preserve">. </w:t>
      </w:r>
      <w:r w:rsidR="0065455F" w:rsidRPr="00495F1E">
        <w:rPr>
          <w:rFonts w:ascii="Arial" w:eastAsia="Times New Roman" w:hAnsi="Arial" w:cs="Arial"/>
          <w:sz w:val="22"/>
          <w:lang w:val="es-CO" w:eastAsia="es-CO"/>
        </w:rPr>
        <w:t>Por lo demás</w:t>
      </w:r>
      <w:r w:rsidR="00906322" w:rsidRPr="00495F1E">
        <w:rPr>
          <w:rFonts w:ascii="Arial" w:eastAsia="Times New Roman" w:hAnsi="Arial" w:cs="Arial"/>
          <w:sz w:val="22"/>
          <w:lang w:val="es-CO" w:eastAsia="es-ES_tradnl"/>
        </w:rPr>
        <w:t>, d</w:t>
      </w:r>
      <w:r w:rsidR="00DC2BC5" w:rsidRPr="00495F1E">
        <w:rPr>
          <w:rFonts w:ascii="Arial" w:eastAsia="Times New Roman" w:hAnsi="Arial" w:cs="Arial"/>
          <w:sz w:val="22"/>
          <w:lang w:val="es-CO" w:eastAsia="es-ES_tradnl"/>
        </w:rPr>
        <w:t xml:space="preserve">e acuerdo </w:t>
      </w:r>
      <w:r w:rsidR="00B73F49" w:rsidRPr="00495F1E">
        <w:rPr>
          <w:rFonts w:ascii="Arial" w:eastAsia="Times New Roman" w:hAnsi="Arial" w:cs="Arial"/>
          <w:sz w:val="22"/>
          <w:lang w:val="es-CO" w:eastAsia="es-ES_tradnl"/>
        </w:rPr>
        <w:t>con el</w:t>
      </w:r>
      <w:r w:rsidR="00DC2BC5" w:rsidRPr="00495F1E">
        <w:rPr>
          <w:rFonts w:ascii="Arial" w:eastAsia="Times New Roman" w:hAnsi="Arial" w:cs="Arial"/>
          <w:sz w:val="22"/>
          <w:lang w:val="es-CO" w:eastAsia="es-ES_tradnl"/>
        </w:rPr>
        <w:t xml:space="preserve"> </w:t>
      </w:r>
      <w:r w:rsidR="00DC2BC5" w:rsidRPr="00495F1E">
        <w:rPr>
          <w:rFonts w:ascii="Arial" w:hAnsi="Arial" w:cs="Arial"/>
          <w:sz w:val="22"/>
          <w:lang w:val="es-ES_tradnl" w:eastAsia="es-ES"/>
        </w:rPr>
        <w:t xml:space="preserve">artículo 38 del Estatuto Orgánico del Presupuesto, la ley de gastos o apropiaciones «solo» estará conformada por </w:t>
      </w:r>
      <w:r w:rsidR="00B8193B" w:rsidRPr="00495F1E">
        <w:rPr>
          <w:rFonts w:ascii="Arial" w:hAnsi="Arial" w:cs="Arial"/>
          <w:sz w:val="22"/>
          <w:lang w:val="es-ES_tradnl" w:eastAsia="es-ES"/>
        </w:rPr>
        <w:t>los siguientes rubros</w:t>
      </w:r>
      <w:r w:rsidR="00DC2BC5" w:rsidRPr="00495F1E">
        <w:rPr>
          <w:rFonts w:ascii="Arial" w:hAnsi="Arial" w:cs="Arial"/>
          <w:sz w:val="22"/>
          <w:lang w:val="es-ES_tradnl" w:eastAsia="es-ES"/>
        </w:rPr>
        <w:t>:</w:t>
      </w:r>
    </w:p>
    <w:p w14:paraId="3F6D2F8E" w14:textId="77777777" w:rsidR="00DC2BC5" w:rsidRPr="00495F1E" w:rsidRDefault="00DC2BC5" w:rsidP="00DC2BC5">
      <w:pPr>
        <w:overflowPunct w:val="0"/>
        <w:autoSpaceDE w:val="0"/>
        <w:autoSpaceDN w:val="0"/>
        <w:adjustRightInd w:val="0"/>
        <w:spacing w:after="0"/>
        <w:ind w:firstLine="709"/>
        <w:textAlignment w:val="baseline"/>
        <w:rPr>
          <w:rFonts w:ascii="Arial" w:hAnsi="Arial" w:cs="Arial"/>
          <w:sz w:val="22"/>
          <w:lang w:val="es-ES_tradnl" w:eastAsia="es-ES"/>
        </w:rPr>
      </w:pPr>
    </w:p>
    <w:p w14:paraId="7D86116B" w14:textId="56EEB15F" w:rsidR="00DC2BC5" w:rsidRPr="00495F1E" w:rsidRDefault="00DC2BC5" w:rsidP="00BE778C">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495F1E">
        <w:rPr>
          <w:rFonts w:ascii="Arial" w:hAnsi="Arial" w:cs="Arial"/>
          <w:sz w:val="21"/>
          <w:szCs w:val="21"/>
          <w:lang w:val="es-ES_tradnl" w:eastAsia="es-ES"/>
        </w:rPr>
        <w:t>1. Los créditos judicialmente reconocidos;</w:t>
      </w:r>
    </w:p>
    <w:p w14:paraId="79E7FE0F" w14:textId="2CA2CFB1" w:rsidR="00DC2BC5" w:rsidRPr="00495F1E" w:rsidRDefault="00DC2BC5" w:rsidP="00BE778C">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495F1E">
        <w:rPr>
          <w:rFonts w:ascii="Arial" w:hAnsi="Arial" w:cs="Arial"/>
          <w:sz w:val="21"/>
          <w:szCs w:val="21"/>
          <w:lang w:val="es-ES_tradnl" w:eastAsia="es-ES"/>
        </w:rPr>
        <w:t>2. Los gastos decretados conforme a la ley;</w:t>
      </w:r>
    </w:p>
    <w:p w14:paraId="33264472" w14:textId="701F9B20" w:rsidR="00DC2BC5" w:rsidRPr="00495F1E" w:rsidRDefault="00DC2BC5" w:rsidP="00BE778C">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495F1E">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5E1CA978" w14:textId="77777777" w:rsidR="00DC2BC5" w:rsidRPr="00495F1E" w:rsidRDefault="00DC2BC5" w:rsidP="00BE778C">
      <w:pPr>
        <w:overflowPunct w:val="0"/>
        <w:autoSpaceDE w:val="0"/>
        <w:autoSpaceDN w:val="0"/>
        <w:adjustRightInd w:val="0"/>
        <w:spacing w:after="0" w:line="240" w:lineRule="auto"/>
        <w:ind w:left="709" w:right="709"/>
        <w:textAlignment w:val="baseline"/>
        <w:rPr>
          <w:rFonts w:ascii="Arial" w:hAnsi="Arial" w:cs="Arial"/>
          <w:sz w:val="21"/>
          <w:szCs w:val="21"/>
          <w:lang w:val="es-ES_tradnl" w:eastAsia="es-ES"/>
        </w:rPr>
      </w:pPr>
      <w:r w:rsidRPr="00495F1E">
        <w:rPr>
          <w:rFonts w:ascii="Arial" w:hAnsi="Arial" w:cs="Arial"/>
          <w:sz w:val="21"/>
          <w:szCs w:val="21"/>
          <w:lang w:val="es-ES_tradnl" w:eastAsia="es-ES"/>
        </w:rPr>
        <w:lastRenderedPageBreak/>
        <w:t xml:space="preserve">4. </w:t>
      </w:r>
      <w:r w:rsidRPr="00495F1E">
        <w:rPr>
          <w:rFonts w:ascii="Arial" w:eastAsia="Times New Roman" w:hAnsi="Arial" w:cs="Arial"/>
          <w:sz w:val="21"/>
          <w:szCs w:val="21"/>
          <w:shd w:val="clear" w:color="auto" w:fill="FFFFFF"/>
          <w:lang w:val="es-CO" w:eastAsia="es-ES_tradnl"/>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0C9E5B8E" w14:textId="77777777" w:rsidR="00DC2BC5" w:rsidRPr="00495F1E" w:rsidRDefault="00DC2BC5" w:rsidP="00DC2BC5">
      <w:pPr>
        <w:overflowPunct w:val="0"/>
        <w:autoSpaceDE w:val="0"/>
        <w:autoSpaceDN w:val="0"/>
        <w:adjustRightInd w:val="0"/>
        <w:spacing w:after="0"/>
        <w:textAlignment w:val="baseline"/>
        <w:rPr>
          <w:rFonts w:ascii="Arial" w:hAnsi="Arial" w:cs="Arial"/>
          <w:sz w:val="22"/>
          <w:lang w:val="es-CO" w:eastAsia="es-ES"/>
        </w:rPr>
      </w:pPr>
    </w:p>
    <w:p w14:paraId="2D724E8A" w14:textId="559D6D0E" w:rsidR="007B234F" w:rsidRPr="00495F1E" w:rsidRDefault="00196369" w:rsidP="00BE778C">
      <w:pPr>
        <w:overflowPunct w:val="0"/>
        <w:autoSpaceDE w:val="0"/>
        <w:autoSpaceDN w:val="0"/>
        <w:adjustRightInd w:val="0"/>
        <w:spacing w:after="120"/>
        <w:ind w:firstLine="709"/>
        <w:textAlignment w:val="baseline"/>
        <w:rPr>
          <w:rFonts w:ascii="Arial" w:eastAsia="Times New Roman" w:hAnsi="Arial" w:cs="Arial"/>
          <w:b/>
          <w:sz w:val="22"/>
          <w:lang w:eastAsia="es-CO"/>
        </w:rPr>
      </w:pPr>
      <w:r w:rsidRPr="00495F1E">
        <w:rPr>
          <w:rFonts w:ascii="Arial" w:hAnsi="Arial" w:cs="Arial"/>
          <w:sz w:val="22"/>
          <w:lang w:val="es-ES_tradnl" w:eastAsia="es-ES"/>
        </w:rPr>
        <w:t>D lo anterior se desprende que</w:t>
      </w:r>
      <w:r w:rsidR="00DC2BC5" w:rsidRPr="00495F1E">
        <w:rPr>
          <w:rFonts w:ascii="Arial" w:hAnsi="Arial" w:cs="Arial"/>
          <w:sz w:val="22"/>
          <w:lang w:val="es-ES_tradnl" w:eastAsia="es-ES"/>
        </w:rPr>
        <w:t xml:space="preserve">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w:t>
      </w:r>
      <w:r w:rsidR="003E7AAD" w:rsidRPr="00495F1E">
        <w:rPr>
          <w:rFonts w:ascii="Arial" w:hAnsi="Arial" w:cs="Arial"/>
          <w:sz w:val="22"/>
          <w:lang w:val="es-ES_tradnl" w:eastAsia="es-ES"/>
        </w:rPr>
        <w:t xml:space="preserve"> está</w:t>
      </w:r>
      <w:r w:rsidR="001E4FA3" w:rsidRPr="00495F1E">
        <w:rPr>
          <w:rFonts w:ascii="Arial" w:hAnsi="Arial" w:cs="Arial"/>
          <w:sz w:val="22"/>
          <w:lang w:val="es-ES_tradnl" w:eastAsia="es-ES"/>
        </w:rPr>
        <w:t xml:space="preserve"> </w:t>
      </w:r>
      <w:r w:rsidR="003E7AAD" w:rsidRPr="00495F1E">
        <w:rPr>
          <w:rFonts w:ascii="Arial" w:hAnsi="Arial" w:cs="Arial"/>
          <w:sz w:val="22"/>
          <w:lang w:val="es-ES_tradnl" w:eastAsia="es-ES"/>
        </w:rPr>
        <w:t>«[…]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r w:rsidR="003F2AD2" w:rsidRPr="00495F1E">
        <w:rPr>
          <w:rFonts w:ascii="Arial" w:hAnsi="Arial" w:cs="Arial"/>
          <w:sz w:val="22"/>
          <w:lang w:val="es-ES_tradnl" w:eastAsia="es-ES"/>
        </w:rPr>
        <w:t>».</w:t>
      </w:r>
      <w:r w:rsidR="00DC2BC5" w:rsidRPr="00495F1E">
        <w:rPr>
          <w:rFonts w:ascii="Arial" w:hAnsi="Arial" w:cs="Arial"/>
          <w:sz w:val="22"/>
          <w:lang w:val="es-ES_tradnl" w:eastAsia="es-ES"/>
        </w:rPr>
        <w:t xml:space="preserve"> </w:t>
      </w:r>
    </w:p>
    <w:p w14:paraId="153BD19D" w14:textId="56769CC0" w:rsidR="007B234F" w:rsidRPr="00495F1E" w:rsidRDefault="007B234F">
      <w:pPr>
        <w:shd w:val="clear" w:color="auto" w:fill="FFFFFF"/>
        <w:spacing w:after="120"/>
        <w:ind w:firstLine="709"/>
        <w:rPr>
          <w:rFonts w:ascii="Arial" w:eastAsia="Times New Roman" w:hAnsi="Arial" w:cs="Arial"/>
          <w:bCs/>
          <w:sz w:val="22"/>
          <w:lang w:eastAsia="es-CO"/>
        </w:rPr>
      </w:pPr>
      <w:r w:rsidRPr="00495F1E">
        <w:rPr>
          <w:rFonts w:ascii="Arial" w:eastAsia="Times New Roman" w:hAnsi="Arial" w:cs="Arial"/>
          <w:bCs/>
          <w:sz w:val="22"/>
          <w:lang w:eastAsia="es-CO"/>
        </w:rPr>
        <w:t xml:space="preserve">Como corolario de todo lo anterior, se concluye que </w:t>
      </w:r>
      <w:bookmarkStart w:id="36" w:name="_Hlk88202117"/>
      <w:r w:rsidRPr="00495F1E">
        <w:rPr>
          <w:rFonts w:ascii="Arial" w:eastAsia="Times New Roman" w:hAnsi="Arial" w:cs="Arial"/>
          <w:bCs/>
          <w:sz w:val="22"/>
          <w:lang w:eastAsia="es-CO"/>
        </w:rPr>
        <w:t xml:space="preserve">la Ley 2159 de </w:t>
      </w:r>
      <w:proofErr w:type="gramStart"/>
      <w:r w:rsidRPr="00495F1E">
        <w:rPr>
          <w:rFonts w:ascii="Arial" w:eastAsia="Times New Roman" w:hAnsi="Arial" w:cs="Arial"/>
          <w:bCs/>
          <w:sz w:val="22"/>
          <w:lang w:eastAsia="es-CO"/>
        </w:rPr>
        <w:t>2021  modificó</w:t>
      </w:r>
      <w:proofErr w:type="gramEnd"/>
      <w:r w:rsidRPr="00495F1E">
        <w:rPr>
          <w:rFonts w:ascii="Arial" w:eastAsia="Times New Roman" w:hAnsi="Arial" w:cs="Arial"/>
          <w:bCs/>
          <w:sz w:val="22"/>
          <w:lang w:eastAsia="es-CO"/>
        </w:rPr>
        <w:t xml:space="preserve"> parcial y transitoriamente el parágrafo del artículo 38 de la Ley 996 de 2005, en aspectos temporales, subjetivos</w:t>
      </w:r>
      <w:r w:rsidR="00A206C9" w:rsidRPr="00495F1E">
        <w:rPr>
          <w:rFonts w:ascii="Arial" w:eastAsia="Times New Roman" w:hAnsi="Arial" w:cs="Arial"/>
          <w:bCs/>
          <w:sz w:val="22"/>
          <w:lang w:eastAsia="es-CO"/>
        </w:rPr>
        <w:t xml:space="preserve"> y </w:t>
      </w:r>
      <w:r w:rsidRPr="00495F1E">
        <w:rPr>
          <w:rFonts w:ascii="Arial" w:eastAsia="Times New Roman" w:hAnsi="Arial" w:cs="Arial"/>
          <w:bCs/>
          <w:sz w:val="22"/>
          <w:lang w:eastAsia="es-CO"/>
        </w:rPr>
        <w:t>teleológicos</w:t>
      </w:r>
      <w:r w:rsidR="00A206C9" w:rsidRPr="00495F1E">
        <w:rPr>
          <w:rFonts w:ascii="Arial" w:eastAsia="Times New Roman" w:hAnsi="Arial" w:cs="Arial"/>
          <w:bCs/>
          <w:sz w:val="22"/>
          <w:lang w:eastAsia="es-CO"/>
        </w:rPr>
        <w:t>. E</w:t>
      </w:r>
      <w:r w:rsidRPr="00495F1E">
        <w:rPr>
          <w:rFonts w:ascii="Arial" w:eastAsia="Times New Roman" w:hAnsi="Arial" w:cs="Arial"/>
          <w:bCs/>
          <w:sz w:val="22"/>
          <w:lang w:eastAsia="es-CO"/>
        </w:rPr>
        <w:t>n particular, suspende la prohibición de celebra</w:t>
      </w:r>
      <w:r w:rsidR="00C54E4E" w:rsidRPr="00495F1E">
        <w:rPr>
          <w:rFonts w:ascii="Arial" w:eastAsia="Times New Roman" w:hAnsi="Arial" w:cs="Arial"/>
          <w:bCs/>
          <w:sz w:val="22"/>
          <w:lang w:eastAsia="es-CO"/>
        </w:rPr>
        <w:t>r</w:t>
      </w:r>
      <w:r w:rsidRPr="00495F1E">
        <w:rPr>
          <w:rFonts w:ascii="Arial" w:eastAsia="Times New Roman" w:hAnsi="Arial" w:cs="Arial"/>
          <w:bCs/>
          <w:sz w:val="22"/>
          <w:lang w:eastAsia="es-CO"/>
        </w:rPr>
        <w:t xml:space="preserv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04A1ADD8" w14:textId="3654BB96" w:rsidR="00EF7949" w:rsidRPr="00495F1E" w:rsidRDefault="00F705CF">
      <w:pPr>
        <w:shd w:val="clear" w:color="auto" w:fill="FFFFFF"/>
        <w:spacing w:after="120"/>
        <w:ind w:firstLine="709"/>
        <w:rPr>
          <w:rFonts w:ascii="Arial" w:hAnsi="Arial" w:cs="Arial"/>
          <w:sz w:val="22"/>
        </w:rPr>
      </w:pPr>
      <w:r w:rsidRPr="00495F1E">
        <w:rPr>
          <w:rFonts w:ascii="Arial" w:hAnsi="Arial" w:cs="Arial"/>
          <w:sz w:val="22"/>
        </w:rPr>
        <w:t>Es de anotar, por ser relevante para la consulta</w:t>
      </w:r>
      <w:r w:rsidR="00920FD2" w:rsidRPr="00495F1E">
        <w:rPr>
          <w:rFonts w:ascii="Arial" w:hAnsi="Arial" w:cs="Arial"/>
          <w:sz w:val="22"/>
        </w:rPr>
        <w:t xml:space="preserve"> que se resuelve, que la </w:t>
      </w:r>
      <w:r w:rsidRPr="00495F1E">
        <w:rPr>
          <w:rFonts w:ascii="Arial" w:hAnsi="Arial" w:cs="Arial"/>
          <w:sz w:val="22"/>
        </w:rPr>
        <w:t>Empresa Nacional Promotora del Desarrollo Territorial –</w:t>
      </w:r>
      <w:proofErr w:type="spellStart"/>
      <w:r w:rsidRPr="00495F1E">
        <w:rPr>
          <w:rFonts w:ascii="Arial" w:hAnsi="Arial" w:cs="Arial"/>
          <w:sz w:val="22"/>
        </w:rPr>
        <w:t>ENTerritorio</w:t>
      </w:r>
      <w:proofErr w:type="spellEnd"/>
      <w:r w:rsidR="00CE7902" w:rsidRPr="00495F1E">
        <w:rPr>
          <w:rFonts w:ascii="Arial" w:hAnsi="Arial" w:cs="Arial"/>
          <w:sz w:val="22"/>
        </w:rPr>
        <w:t>, de conformidad con el artículo 1 del Decreto</w:t>
      </w:r>
      <w:r w:rsidR="007021D1" w:rsidRPr="00495F1E">
        <w:rPr>
          <w:rFonts w:ascii="Arial" w:hAnsi="Arial" w:cs="Arial"/>
          <w:sz w:val="22"/>
        </w:rPr>
        <w:t xml:space="preserve"> 495 de 2019, tienen la naturaleza jurídica de E</w:t>
      </w:r>
      <w:r w:rsidR="00CE7902" w:rsidRPr="00495F1E">
        <w:rPr>
          <w:rFonts w:ascii="Arial" w:hAnsi="Arial" w:cs="Arial"/>
          <w:sz w:val="22"/>
        </w:rPr>
        <w:t xml:space="preserve">mpresa Industrial y Comercial del Estado de carácter financiero, dotada de personería jurídica, patrimonio propio, autonomía administrativa, vinculada al Departamento </w:t>
      </w:r>
      <w:r w:rsidR="00CE7902" w:rsidRPr="00495F1E">
        <w:rPr>
          <w:rFonts w:ascii="Arial" w:hAnsi="Arial" w:cs="Arial"/>
          <w:sz w:val="22"/>
        </w:rPr>
        <w:lastRenderedPageBreak/>
        <w:t>Nacional de Planeación</w:t>
      </w:r>
      <w:r w:rsidR="00304721" w:rsidRPr="00495F1E">
        <w:rPr>
          <w:rStyle w:val="Refdenotaalpie"/>
          <w:rFonts w:ascii="Arial" w:hAnsi="Arial" w:cs="Arial"/>
          <w:sz w:val="22"/>
        </w:rPr>
        <w:footnoteReference w:id="39"/>
      </w:r>
      <w:r w:rsidR="000A2CC0" w:rsidRPr="00495F1E">
        <w:rPr>
          <w:rFonts w:ascii="Arial" w:hAnsi="Arial" w:cs="Arial"/>
          <w:sz w:val="22"/>
        </w:rPr>
        <w:t xml:space="preserve">. </w:t>
      </w:r>
      <w:r w:rsidR="002C1B38" w:rsidRPr="00495F1E">
        <w:rPr>
          <w:rFonts w:ascii="Arial" w:hAnsi="Arial" w:cs="Arial"/>
          <w:sz w:val="22"/>
        </w:rPr>
        <w:t>Como</w:t>
      </w:r>
      <w:r w:rsidR="0038313E" w:rsidRPr="00495F1E">
        <w:rPr>
          <w:rFonts w:ascii="Arial" w:hAnsi="Arial" w:cs="Arial"/>
          <w:sz w:val="22"/>
        </w:rPr>
        <w:t xml:space="preserve"> </w:t>
      </w:r>
      <w:r w:rsidR="002C1B38" w:rsidRPr="00495F1E">
        <w:rPr>
          <w:rFonts w:ascii="Arial" w:hAnsi="Arial" w:cs="Arial"/>
          <w:sz w:val="22"/>
        </w:rPr>
        <w:t>se e</w:t>
      </w:r>
      <w:r w:rsidR="0038313E" w:rsidRPr="00495F1E">
        <w:rPr>
          <w:rFonts w:ascii="Arial" w:hAnsi="Arial" w:cs="Arial"/>
          <w:sz w:val="22"/>
        </w:rPr>
        <w:t>xplic</w:t>
      </w:r>
      <w:r w:rsidR="002C1B38" w:rsidRPr="00495F1E">
        <w:rPr>
          <w:rFonts w:ascii="Arial" w:hAnsi="Arial" w:cs="Arial"/>
          <w:sz w:val="22"/>
        </w:rPr>
        <w:t xml:space="preserve">ó </w:t>
      </w:r>
      <w:r w:rsidR="002C1B38" w:rsidRPr="00495F1E">
        <w:rPr>
          <w:rFonts w:ascii="Arial" w:hAnsi="Arial" w:cs="Arial"/>
          <w:i/>
          <w:iCs/>
          <w:sz w:val="22"/>
        </w:rPr>
        <w:t xml:space="preserve">ut supra, </w:t>
      </w:r>
      <w:r w:rsidR="002C1B38" w:rsidRPr="00495F1E">
        <w:rPr>
          <w:rFonts w:ascii="Arial" w:hAnsi="Arial" w:cs="Arial"/>
          <w:sz w:val="22"/>
        </w:rPr>
        <w:t xml:space="preserve">este tipo de </w:t>
      </w:r>
      <w:r w:rsidR="00F317EA" w:rsidRPr="00495F1E">
        <w:rPr>
          <w:rFonts w:ascii="Arial" w:hAnsi="Arial" w:cs="Arial"/>
          <w:sz w:val="22"/>
        </w:rPr>
        <w:t xml:space="preserve">empresas </w:t>
      </w:r>
      <w:r w:rsidR="002C1B38" w:rsidRPr="00495F1E">
        <w:rPr>
          <w:rFonts w:ascii="Arial" w:hAnsi="Arial" w:cs="Arial"/>
          <w:sz w:val="22"/>
        </w:rPr>
        <w:t>tienen la naturaleza</w:t>
      </w:r>
      <w:r w:rsidR="003E7E81" w:rsidRPr="00495F1E">
        <w:rPr>
          <w:rFonts w:ascii="Arial" w:hAnsi="Arial" w:cs="Arial"/>
          <w:sz w:val="22"/>
        </w:rPr>
        <w:t xml:space="preserve"> jurídica</w:t>
      </w:r>
      <w:r w:rsidR="002C1B38" w:rsidRPr="00495F1E">
        <w:rPr>
          <w:rFonts w:ascii="Arial" w:hAnsi="Arial" w:cs="Arial"/>
          <w:sz w:val="22"/>
        </w:rPr>
        <w:t xml:space="preserve"> de e</w:t>
      </w:r>
      <w:r w:rsidR="00F317EA" w:rsidRPr="00495F1E">
        <w:rPr>
          <w:rFonts w:ascii="Arial" w:hAnsi="Arial" w:cs="Arial"/>
          <w:sz w:val="22"/>
        </w:rPr>
        <w:t>ntidades descentralizadas por servicios, lo que significa que no hacen parte</w:t>
      </w:r>
      <w:r w:rsidR="002F497B" w:rsidRPr="00495F1E">
        <w:rPr>
          <w:rFonts w:ascii="Arial" w:hAnsi="Arial" w:cs="Arial"/>
          <w:sz w:val="22"/>
        </w:rPr>
        <w:t xml:space="preserve"> de la «Nación»</w:t>
      </w:r>
      <w:r w:rsidR="000875F2" w:rsidRPr="00495F1E">
        <w:rPr>
          <w:rFonts w:ascii="Arial" w:hAnsi="Arial" w:cs="Arial"/>
          <w:sz w:val="22"/>
        </w:rPr>
        <w:t xml:space="preserve"> a la que se refiere el artículo 124 de la Ley 2159 de 2021</w:t>
      </w:r>
      <w:r w:rsidR="00EF7949" w:rsidRPr="00495F1E">
        <w:rPr>
          <w:rFonts w:ascii="Arial" w:hAnsi="Arial" w:cs="Arial"/>
          <w:sz w:val="22"/>
        </w:rPr>
        <w:t xml:space="preserve">. </w:t>
      </w:r>
    </w:p>
    <w:p w14:paraId="3E4CC1CA" w14:textId="77777777" w:rsidR="00351623" w:rsidRPr="00495F1E" w:rsidRDefault="00EF7949" w:rsidP="00351623">
      <w:pPr>
        <w:shd w:val="clear" w:color="auto" w:fill="FFFFFF"/>
        <w:spacing w:after="120"/>
        <w:ind w:firstLine="709"/>
        <w:rPr>
          <w:rFonts w:ascii="Arial" w:hAnsi="Arial" w:cs="Arial"/>
          <w:sz w:val="22"/>
        </w:rPr>
      </w:pPr>
      <w:r w:rsidRPr="00495F1E">
        <w:rPr>
          <w:rFonts w:ascii="Arial" w:hAnsi="Arial" w:cs="Arial"/>
          <w:sz w:val="22"/>
        </w:rPr>
        <w:t xml:space="preserve">En ese sentido, en relación con el objeto de la consulta, es forzoso concluir que empresas </w:t>
      </w:r>
      <w:r w:rsidR="006E5312" w:rsidRPr="00495F1E">
        <w:rPr>
          <w:rFonts w:ascii="Arial" w:hAnsi="Arial" w:cs="Arial"/>
          <w:sz w:val="22"/>
        </w:rPr>
        <w:t>industriales y comerciales del Estado –</w:t>
      </w:r>
      <w:r w:rsidR="00B07942" w:rsidRPr="00495F1E">
        <w:rPr>
          <w:rFonts w:ascii="Arial" w:hAnsi="Arial" w:cs="Arial"/>
          <w:sz w:val="22"/>
        </w:rPr>
        <w:t>como,</w:t>
      </w:r>
      <w:r w:rsidR="006E5312" w:rsidRPr="00495F1E">
        <w:rPr>
          <w:rFonts w:ascii="Arial" w:hAnsi="Arial" w:cs="Arial"/>
          <w:sz w:val="22"/>
        </w:rPr>
        <w:t xml:space="preserve"> por ejemplo, </w:t>
      </w:r>
      <w:proofErr w:type="spellStart"/>
      <w:r w:rsidR="006E5312" w:rsidRPr="00495F1E">
        <w:rPr>
          <w:rFonts w:ascii="Arial" w:hAnsi="Arial" w:cs="Arial"/>
          <w:sz w:val="22"/>
        </w:rPr>
        <w:t>ENTerritorio</w:t>
      </w:r>
      <w:proofErr w:type="spellEnd"/>
      <w:r w:rsidR="006E5312" w:rsidRPr="00495F1E">
        <w:rPr>
          <w:rFonts w:ascii="Arial" w:hAnsi="Arial" w:cs="Arial"/>
          <w:sz w:val="22"/>
        </w:rPr>
        <w:t xml:space="preserve">–, no cumplen con el aspecto subjetivo </w:t>
      </w:r>
      <w:r w:rsidR="00B547EF" w:rsidRPr="00495F1E">
        <w:rPr>
          <w:rFonts w:ascii="Arial" w:hAnsi="Arial" w:cs="Arial"/>
          <w:sz w:val="22"/>
        </w:rPr>
        <w:t xml:space="preserve">arriba estudiado en relación </w:t>
      </w:r>
      <w:r w:rsidR="000733A7" w:rsidRPr="00495F1E">
        <w:rPr>
          <w:rFonts w:ascii="Arial" w:hAnsi="Arial" w:cs="Arial"/>
          <w:sz w:val="22"/>
        </w:rPr>
        <w:t>con el</w:t>
      </w:r>
      <w:r w:rsidR="00B547EF" w:rsidRPr="00495F1E">
        <w:rPr>
          <w:rFonts w:ascii="Arial" w:hAnsi="Arial" w:cs="Arial"/>
          <w:sz w:val="22"/>
        </w:rPr>
        <w:t xml:space="preserve"> ámbito de aplicación del artículo 124 </w:t>
      </w:r>
      <w:r w:rsidR="00CB24A2" w:rsidRPr="00495F1E">
        <w:rPr>
          <w:rFonts w:ascii="Arial" w:hAnsi="Arial" w:cs="Arial"/>
          <w:i/>
          <w:iCs/>
          <w:sz w:val="22"/>
        </w:rPr>
        <w:t xml:space="preserve">ibídem. </w:t>
      </w:r>
      <w:r w:rsidR="00CB24A2" w:rsidRPr="00495F1E">
        <w:rPr>
          <w:rFonts w:ascii="Arial" w:hAnsi="Arial" w:cs="Arial"/>
          <w:sz w:val="22"/>
        </w:rPr>
        <w:t xml:space="preserve">Esto </w:t>
      </w:r>
      <w:r w:rsidR="009B5B02" w:rsidRPr="00495F1E">
        <w:rPr>
          <w:rFonts w:ascii="Arial" w:hAnsi="Arial" w:cs="Arial"/>
          <w:sz w:val="22"/>
        </w:rPr>
        <w:t>significa que entidades con esta naturaleza jurídica</w:t>
      </w:r>
      <w:r w:rsidR="00F04F5B" w:rsidRPr="00495F1E">
        <w:rPr>
          <w:rFonts w:ascii="Arial" w:hAnsi="Arial" w:cs="Arial"/>
          <w:sz w:val="22"/>
        </w:rPr>
        <w:t xml:space="preserve">, </w:t>
      </w:r>
      <w:r w:rsidR="009B5B02" w:rsidRPr="00495F1E">
        <w:rPr>
          <w:rFonts w:ascii="Arial" w:hAnsi="Arial" w:cs="Arial"/>
          <w:sz w:val="22"/>
        </w:rPr>
        <w:t xml:space="preserve">no están relevadas </w:t>
      </w:r>
      <w:r w:rsidR="00411AA2" w:rsidRPr="00495F1E">
        <w:rPr>
          <w:rFonts w:ascii="Arial" w:hAnsi="Arial" w:cs="Arial"/>
          <w:sz w:val="22"/>
        </w:rPr>
        <w:t>de aplicación de la restricción para celebrar convenios interadministrativos establecida por el artículo 38 de la ley de garantías.</w:t>
      </w:r>
      <w:r w:rsidR="00096C8F" w:rsidRPr="00495F1E">
        <w:rPr>
          <w:rFonts w:ascii="Arial" w:hAnsi="Arial" w:cs="Arial"/>
          <w:sz w:val="22"/>
        </w:rPr>
        <w:t xml:space="preserve"> </w:t>
      </w:r>
    </w:p>
    <w:p w14:paraId="1FA9B6F5" w14:textId="0E516F51" w:rsidR="0015372E" w:rsidRPr="00495F1E" w:rsidRDefault="001E18E7" w:rsidP="0015372E">
      <w:pPr>
        <w:shd w:val="clear" w:color="auto" w:fill="FFFFFF"/>
        <w:spacing w:after="120"/>
        <w:ind w:firstLine="709"/>
        <w:rPr>
          <w:rFonts w:ascii="Arial" w:eastAsia="Times New Roman" w:hAnsi="Arial" w:cs="Arial"/>
          <w:bCs/>
          <w:sz w:val="22"/>
          <w:lang w:eastAsia="es-CO"/>
        </w:rPr>
      </w:pPr>
      <w:r w:rsidRPr="00495F1E">
        <w:rPr>
          <w:rFonts w:ascii="Arial" w:hAnsi="Arial" w:cs="Arial"/>
          <w:sz w:val="22"/>
        </w:rPr>
        <w:t xml:space="preserve">De conformidad con lo anterior, </w:t>
      </w:r>
      <w:r w:rsidR="00F872E7" w:rsidRPr="00495F1E">
        <w:rPr>
          <w:rFonts w:ascii="Arial" w:hAnsi="Arial" w:cs="Arial"/>
          <w:sz w:val="22"/>
        </w:rPr>
        <w:t xml:space="preserve">independientemente de </w:t>
      </w:r>
      <w:proofErr w:type="spellStart"/>
      <w:r w:rsidR="00F872E7" w:rsidRPr="00495F1E">
        <w:rPr>
          <w:rFonts w:ascii="Arial" w:hAnsi="Arial" w:cs="Arial"/>
          <w:sz w:val="22"/>
        </w:rPr>
        <w:t>cual</w:t>
      </w:r>
      <w:proofErr w:type="spellEnd"/>
      <w:r w:rsidR="00F872E7" w:rsidRPr="00495F1E">
        <w:rPr>
          <w:rFonts w:ascii="Arial" w:hAnsi="Arial" w:cs="Arial"/>
          <w:sz w:val="22"/>
        </w:rPr>
        <w:t xml:space="preserve"> sea el objeto del respectivo convenio interadministrativo, </w:t>
      </w:r>
      <w:r w:rsidR="004B7853" w:rsidRPr="00495F1E">
        <w:rPr>
          <w:rFonts w:ascii="Arial" w:hAnsi="Arial" w:cs="Arial"/>
          <w:sz w:val="22"/>
        </w:rPr>
        <w:t xml:space="preserve">e incluso aunque la o las otras partes del sean </w:t>
      </w:r>
      <w:r w:rsidR="00CA0840" w:rsidRPr="00495F1E">
        <w:rPr>
          <w:rFonts w:ascii="Arial" w:hAnsi="Arial" w:cs="Arial"/>
          <w:sz w:val="22"/>
        </w:rPr>
        <w:t>entes</w:t>
      </w:r>
      <w:r w:rsidR="004B7853" w:rsidRPr="00495F1E">
        <w:rPr>
          <w:rFonts w:ascii="Arial" w:hAnsi="Arial" w:cs="Arial"/>
          <w:sz w:val="22"/>
        </w:rPr>
        <w:t xml:space="preserve"> territoriales, entidades que no hacen parte de la «Nación»</w:t>
      </w:r>
      <w:r w:rsidR="004A3FAD" w:rsidRPr="00495F1E">
        <w:rPr>
          <w:rFonts w:ascii="Arial" w:hAnsi="Arial" w:cs="Arial"/>
          <w:sz w:val="22"/>
        </w:rPr>
        <w:t>, como las empresas industriales y comerciales del Estado</w:t>
      </w:r>
      <w:r w:rsidR="00CD0F13" w:rsidRPr="00495F1E">
        <w:rPr>
          <w:rFonts w:ascii="Arial" w:hAnsi="Arial" w:cs="Arial"/>
          <w:sz w:val="22"/>
        </w:rPr>
        <w:t>, tienen vedada la suscripción de convenios inter</w:t>
      </w:r>
      <w:r w:rsidR="00131E8B" w:rsidRPr="00495F1E">
        <w:rPr>
          <w:rFonts w:ascii="Arial" w:hAnsi="Arial" w:cs="Arial"/>
          <w:sz w:val="22"/>
        </w:rPr>
        <w:t>administrativo</w:t>
      </w:r>
      <w:r w:rsidR="001A77EA" w:rsidRPr="00495F1E">
        <w:rPr>
          <w:rFonts w:ascii="Arial" w:hAnsi="Arial" w:cs="Arial"/>
          <w:sz w:val="22"/>
        </w:rPr>
        <w:t>s</w:t>
      </w:r>
      <w:r w:rsidR="00131E8B" w:rsidRPr="00495F1E">
        <w:rPr>
          <w:rFonts w:ascii="Arial" w:hAnsi="Arial" w:cs="Arial"/>
          <w:sz w:val="22"/>
        </w:rPr>
        <w:t xml:space="preserve"> durante vigencia de la restricción del artículo 38 de la Ley 996 de </w:t>
      </w:r>
      <w:r w:rsidR="001A77EA" w:rsidRPr="00495F1E">
        <w:rPr>
          <w:rFonts w:ascii="Arial" w:hAnsi="Arial" w:cs="Arial"/>
          <w:sz w:val="22"/>
        </w:rPr>
        <w:t xml:space="preserve">2005. </w:t>
      </w:r>
      <w:r w:rsidR="0055432C" w:rsidRPr="00495F1E">
        <w:rPr>
          <w:rFonts w:ascii="Arial" w:hAnsi="Arial" w:cs="Arial"/>
          <w:sz w:val="22"/>
        </w:rPr>
        <w:t>Esto comoquier</w:t>
      </w:r>
      <w:r w:rsidR="00E20716" w:rsidRPr="00495F1E">
        <w:rPr>
          <w:rFonts w:ascii="Arial" w:hAnsi="Arial" w:cs="Arial"/>
          <w:sz w:val="22"/>
        </w:rPr>
        <w:t>a que</w:t>
      </w:r>
      <w:r w:rsidR="0015372E" w:rsidRPr="00495F1E">
        <w:rPr>
          <w:rFonts w:ascii="Arial" w:hAnsi="Arial" w:cs="Arial"/>
          <w:sz w:val="22"/>
        </w:rPr>
        <w:t xml:space="preserve"> </w:t>
      </w:r>
      <w:bookmarkEnd w:id="36"/>
      <w:r w:rsidR="00EC7AAA" w:rsidRPr="00495F1E">
        <w:rPr>
          <w:rFonts w:ascii="Arial" w:hAnsi="Arial" w:cs="Arial"/>
          <w:sz w:val="22"/>
        </w:rPr>
        <w:t>los convenios interadministrativos están</w:t>
      </w:r>
      <w:r w:rsidR="0015372E" w:rsidRPr="00495F1E">
        <w:rPr>
          <w:rFonts w:ascii="Arial" w:hAnsi="Arial" w:cs="Arial"/>
          <w:sz w:val="22"/>
        </w:rPr>
        <w:t xml:space="preserve"> determinad</w:t>
      </w:r>
      <w:r w:rsidR="00B86D74" w:rsidRPr="00495F1E">
        <w:rPr>
          <w:rFonts w:ascii="Arial" w:hAnsi="Arial" w:cs="Arial"/>
          <w:sz w:val="22"/>
        </w:rPr>
        <w:t>os</w:t>
      </w:r>
      <w:r w:rsidR="0015372E" w:rsidRPr="00495F1E">
        <w:rPr>
          <w:rFonts w:ascii="Arial" w:hAnsi="Arial" w:cs="Arial"/>
          <w:sz w:val="22"/>
        </w:rPr>
        <w:t xml:space="preserve"> por </w:t>
      </w:r>
      <w:r w:rsidR="00355BE1" w:rsidRPr="00495F1E">
        <w:rPr>
          <w:rFonts w:ascii="Arial" w:hAnsi="Arial" w:cs="Arial"/>
          <w:sz w:val="22"/>
        </w:rPr>
        <w:t xml:space="preserve">un </w:t>
      </w:r>
      <w:r w:rsidR="0015372E" w:rsidRPr="00495F1E">
        <w:rPr>
          <w:rFonts w:ascii="Arial" w:hAnsi="Arial" w:cs="Arial"/>
          <w:sz w:val="22"/>
        </w:rPr>
        <w:t>criterio orgánico,</w:t>
      </w:r>
      <w:r w:rsidR="00355BE1" w:rsidRPr="00495F1E">
        <w:rPr>
          <w:rFonts w:ascii="Arial" w:hAnsi="Arial" w:cs="Arial"/>
          <w:sz w:val="22"/>
        </w:rPr>
        <w:t xml:space="preserve"> por lo que la restricción del </w:t>
      </w:r>
      <w:r w:rsidR="00136E7D" w:rsidRPr="00495F1E">
        <w:rPr>
          <w:rFonts w:ascii="Arial" w:hAnsi="Arial" w:cs="Arial"/>
          <w:sz w:val="22"/>
        </w:rPr>
        <w:t>artículo 38 de la ley de garantías aplica sin consideración al objeto</w:t>
      </w:r>
      <w:r w:rsidR="0064720D" w:rsidRPr="00495F1E">
        <w:rPr>
          <w:rFonts w:ascii="Arial" w:hAnsi="Arial" w:cs="Arial"/>
          <w:sz w:val="22"/>
        </w:rPr>
        <w:t xml:space="preserve"> del contrato</w:t>
      </w:r>
      <w:r w:rsidR="00136E7D" w:rsidRPr="00495F1E">
        <w:rPr>
          <w:rFonts w:ascii="Arial" w:hAnsi="Arial" w:cs="Arial"/>
          <w:sz w:val="22"/>
        </w:rPr>
        <w:t>,</w:t>
      </w:r>
      <w:r w:rsidR="0064720D" w:rsidRPr="00495F1E">
        <w:rPr>
          <w:rFonts w:ascii="Arial" w:hAnsi="Arial" w:cs="Arial"/>
          <w:sz w:val="22"/>
        </w:rPr>
        <w:t xml:space="preserve"> siempre que suponga la ejecución de recursos públicos. </w:t>
      </w:r>
      <w:r w:rsidR="00136E7D" w:rsidRPr="00495F1E">
        <w:rPr>
          <w:rFonts w:ascii="Arial" w:hAnsi="Arial" w:cs="Arial"/>
          <w:sz w:val="22"/>
        </w:rPr>
        <w:t xml:space="preserve"> </w:t>
      </w:r>
      <w:r w:rsidR="0015372E" w:rsidRPr="00495F1E">
        <w:rPr>
          <w:rFonts w:ascii="Arial" w:hAnsi="Arial" w:cs="Arial"/>
          <w:sz w:val="22"/>
        </w:rPr>
        <w:t xml:space="preserve"> </w:t>
      </w:r>
    </w:p>
    <w:p w14:paraId="2EB2320D" w14:textId="57550F95" w:rsidR="00264924" w:rsidRPr="00495F1E" w:rsidRDefault="00A87422" w:rsidP="00C47C8A">
      <w:pPr>
        <w:shd w:val="clear" w:color="auto" w:fill="FFFFFF"/>
        <w:spacing w:after="0"/>
        <w:ind w:firstLine="709"/>
        <w:rPr>
          <w:rFonts w:ascii="Arial" w:eastAsia="Times New Roman" w:hAnsi="Arial" w:cs="Arial"/>
          <w:bCs/>
          <w:sz w:val="22"/>
          <w:lang w:eastAsia="es-CO"/>
        </w:rPr>
      </w:pPr>
      <w:r w:rsidRPr="00495F1E">
        <w:rPr>
          <w:rFonts w:ascii="Arial" w:eastAsia="Times New Roman" w:hAnsi="Arial" w:cs="Arial"/>
          <w:bCs/>
          <w:sz w:val="22"/>
          <w:lang w:eastAsia="es-CO"/>
        </w:rPr>
        <w:t>La</w:t>
      </w:r>
      <w:r w:rsidR="007B234F" w:rsidRPr="00495F1E">
        <w:rPr>
          <w:rFonts w:ascii="Arial" w:eastAsia="Times New Roman" w:hAnsi="Arial" w:cs="Arial"/>
          <w:bCs/>
          <w:sz w:val="22"/>
          <w:lang w:eastAsia="es-CO"/>
        </w:rPr>
        <w:t xml:space="preserve"> Agencia advierte que para el año 2022 están programadas las elecciones para elegir miembros del Congreso de la República, así como las jornadas para la elección del </w:t>
      </w:r>
      <w:proofErr w:type="gramStart"/>
      <w:r w:rsidR="007B234F" w:rsidRPr="00495F1E">
        <w:rPr>
          <w:rFonts w:ascii="Arial" w:eastAsia="Times New Roman" w:hAnsi="Arial" w:cs="Arial"/>
          <w:bCs/>
          <w:sz w:val="22"/>
          <w:lang w:eastAsia="es-CO"/>
        </w:rPr>
        <w:t>Presidente</w:t>
      </w:r>
      <w:proofErr w:type="gramEnd"/>
      <w:r w:rsidR="007B234F" w:rsidRPr="00495F1E">
        <w:rPr>
          <w:rFonts w:ascii="Arial" w:eastAsia="Times New Roman" w:hAnsi="Arial" w:cs="Arial"/>
          <w:bCs/>
          <w:sz w:val="22"/>
          <w:lang w:eastAsia="es-CO"/>
        </w:rPr>
        <w:t xml:space="preserve"> y Vicepresidente de la República. Las primeras para el domingo 13 de marzo de 2022</w:t>
      </w:r>
      <w:r w:rsidR="007B234F" w:rsidRPr="00495F1E">
        <w:rPr>
          <w:rStyle w:val="Refdenotaalpie"/>
          <w:rFonts w:ascii="Arial" w:eastAsia="Times New Roman" w:hAnsi="Arial" w:cs="Arial"/>
          <w:bCs/>
          <w:sz w:val="22"/>
          <w:lang w:eastAsia="es-CO"/>
        </w:rPr>
        <w:footnoteReference w:id="40"/>
      </w:r>
      <w:r w:rsidR="007B234F" w:rsidRPr="00495F1E">
        <w:rPr>
          <w:rFonts w:ascii="Arial" w:eastAsia="Times New Roman" w:hAnsi="Arial" w:cs="Arial"/>
          <w:bCs/>
          <w:sz w:val="22"/>
          <w:lang w:eastAsia="es-CO"/>
        </w:rPr>
        <w:t xml:space="preserve"> y las segundas para el 29 de mayo del mismo año</w:t>
      </w:r>
      <w:r w:rsidR="007B234F" w:rsidRPr="00495F1E">
        <w:rPr>
          <w:rStyle w:val="Refdenotaalpie"/>
          <w:rFonts w:ascii="Arial" w:eastAsia="Times New Roman" w:hAnsi="Arial" w:cs="Arial"/>
          <w:bCs/>
          <w:sz w:val="22"/>
          <w:lang w:eastAsia="es-CO"/>
        </w:rPr>
        <w:footnoteReference w:id="41"/>
      </w:r>
      <w:r w:rsidR="007B234F" w:rsidRPr="00495F1E">
        <w:rPr>
          <w:rFonts w:ascii="Arial" w:eastAsia="Times New Roman" w:hAnsi="Arial" w:cs="Arial"/>
          <w:bCs/>
          <w:sz w:val="22"/>
          <w:lang w:eastAsia="es-CO"/>
        </w:rPr>
        <w:t xml:space="preserve">, </w:t>
      </w:r>
      <w:r w:rsidR="007B234F" w:rsidRPr="00495F1E">
        <w:rPr>
          <w:rFonts w:ascii="Arial" w:eastAsia="Times New Roman" w:hAnsi="Arial" w:cs="Arial"/>
          <w:bCs/>
          <w:sz w:val="22"/>
          <w:lang w:eastAsia="es-CO"/>
        </w:rPr>
        <w:lastRenderedPageBreak/>
        <w:t>respectivamente</w:t>
      </w:r>
      <w:r w:rsidR="006670F5" w:rsidRPr="00495F1E">
        <w:rPr>
          <w:rFonts w:ascii="Arial" w:eastAsia="Times New Roman" w:hAnsi="Arial" w:cs="Arial"/>
          <w:bCs/>
          <w:sz w:val="22"/>
          <w:lang w:eastAsia="es-CO"/>
        </w:rPr>
        <w:t xml:space="preserve">. </w:t>
      </w:r>
      <w:r w:rsidR="00C47C8A" w:rsidRPr="00495F1E">
        <w:rPr>
          <w:rFonts w:ascii="Arial" w:eastAsia="Times New Roman" w:hAnsi="Arial" w:cs="Arial"/>
          <w:bCs/>
          <w:sz w:val="22"/>
          <w:lang w:eastAsia="es-CO"/>
        </w:rPr>
        <w:t>Debido a</w:t>
      </w:r>
      <w:r w:rsidR="008F08F3" w:rsidRPr="00495F1E">
        <w:rPr>
          <w:rFonts w:ascii="Arial" w:eastAsia="Times New Roman" w:hAnsi="Arial" w:cs="Arial"/>
          <w:bCs/>
          <w:sz w:val="22"/>
          <w:lang w:eastAsia="es-CO"/>
        </w:rPr>
        <w:t xml:space="preserve"> esto, es posible afirmar </w:t>
      </w:r>
      <w:r w:rsidR="00A91EDB" w:rsidRPr="00495F1E">
        <w:rPr>
          <w:rFonts w:ascii="Arial" w:eastAsia="Times New Roman" w:hAnsi="Arial" w:cs="Arial"/>
          <w:bCs/>
          <w:sz w:val="22"/>
          <w:lang w:eastAsia="es-CO"/>
        </w:rPr>
        <w:t>que,</w:t>
      </w:r>
      <w:r w:rsidR="008F08F3" w:rsidRPr="00495F1E">
        <w:rPr>
          <w:rFonts w:ascii="Arial" w:eastAsia="Times New Roman" w:hAnsi="Arial" w:cs="Arial"/>
          <w:bCs/>
          <w:sz w:val="22"/>
          <w:lang w:eastAsia="es-CO"/>
        </w:rPr>
        <w:t xml:space="preserve"> a la fecha</w:t>
      </w:r>
      <w:r w:rsidR="00FF6B64" w:rsidRPr="00495F1E">
        <w:rPr>
          <w:rFonts w:ascii="Arial" w:eastAsia="Times New Roman" w:hAnsi="Arial" w:cs="Arial"/>
          <w:bCs/>
          <w:sz w:val="22"/>
          <w:lang w:eastAsia="es-CO"/>
        </w:rPr>
        <w:t xml:space="preserve"> de expedición del presente concepto, ya se encuentra vigente la restricción </w:t>
      </w:r>
      <w:r w:rsidR="008B4B03" w:rsidRPr="00495F1E">
        <w:rPr>
          <w:rFonts w:ascii="Arial" w:eastAsia="Times New Roman" w:hAnsi="Arial" w:cs="Arial"/>
          <w:bCs/>
          <w:sz w:val="22"/>
          <w:lang w:eastAsia="es-CO"/>
        </w:rPr>
        <w:t xml:space="preserve">del parágrafo del artículo 38 de la </w:t>
      </w:r>
      <w:r w:rsidR="00AC6B2D" w:rsidRPr="00495F1E">
        <w:rPr>
          <w:rFonts w:ascii="Arial" w:eastAsia="Times New Roman" w:hAnsi="Arial" w:cs="Arial"/>
          <w:bCs/>
          <w:sz w:val="22"/>
          <w:lang w:eastAsia="es-CO"/>
        </w:rPr>
        <w:t xml:space="preserve">Ley 996 de 2005. Sin embargo, tras </w:t>
      </w:r>
      <w:r w:rsidR="00CB58CF" w:rsidRPr="00495F1E">
        <w:rPr>
          <w:rFonts w:ascii="Arial" w:eastAsia="Times New Roman" w:hAnsi="Arial" w:cs="Arial"/>
          <w:bCs/>
          <w:sz w:val="22"/>
          <w:lang w:eastAsia="es-CO"/>
        </w:rPr>
        <w:t xml:space="preserve">la modificación realizada por la Ley del Presupuesto, </w:t>
      </w:r>
      <w:r w:rsidR="002E4285" w:rsidRPr="00495F1E">
        <w:rPr>
          <w:rFonts w:ascii="Arial" w:eastAsia="Times New Roman" w:hAnsi="Arial" w:cs="Arial"/>
          <w:bCs/>
          <w:sz w:val="22"/>
          <w:lang w:eastAsia="es-CO"/>
        </w:rPr>
        <w:t>mientras</w:t>
      </w:r>
      <w:r w:rsidR="00CB58CF" w:rsidRPr="00495F1E">
        <w:rPr>
          <w:rFonts w:ascii="Arial" w:eastAsia="Times New Roman" w:hAnsi="Arial" w:cs="Arial"/>
          <w:bCs/>
          <w:sz w:val="22"/>
          <w:lang w:eastAsia="es-CO"/>
        </w:rPr>
        <w:t xml:space="preserve"> </w:t>
      </w:r>
      <w:r w:rsidR="002E4285" w:rsidRPr="00495F1E">
        <w:rPr>
          <w:rFonts w:ascii="Arial" w:eastAsia="Times New Roman" w:hAnsi="Arial" w:cs="Arial"/>
          <w:bCs/>
          <w:sz w:val="22"/>
          <w:lang w:eastAsia="es-CO"/>
        </w:rPr>
        <w:t xml:space="preserve">resulte </w:t>
      </w:r>
      <w:r w:rsidR="00CB58CF" w:rsidRPr="00495F1E">
        <w:rPr>
          <w:rFonts w:ascii="Arial" w:eastAsia="Times New Roman" w:hAnsi="Arial" w:cs="Arial"/>
          <w:bCs/>
          <w:sz w:val="22"/>
          <w:lang w:eastAsia="es-CO"/>
        </w:rPr>
        <w:t xml:space="preserve">aplicable sólo el parágrafo del artículo 38, se podrán celebrar convenios y contratos interadministrativos siempre y cuando estos se lleven a cabo dando cumplimiento a los requisitos </w:t>
      </w:r>
      <w:r w:rsidR="00AB61DC" w:rsidRPr="00495F1E">
        <w:rPr>
          <w:rFonts w:ascii="Arial" w:eastAsia="Times New Roman" w:hAnsi="Arial" w:cs="Arial"/>
          <w:bCs/>
          <w:sz w:val="22"/>
          <w:lang w:eastAsia="es-CO"/>
        </w:rPr>
        <w:t>d</w:t>
      </w:r>
      <w:r w:rsidR="00CB58CF" w:rsidRPr="00495F1E">
        <w:rPr>
          <w:rFonts w:ascii="Arial" w:eastAsia="Times New Roman" w:hAnsi="Arial" w:cs="Arial"/>
          <w:bCs/>
          <w:sz w:val="22"/>
          <w:lang w:eastAsia="es-CO"/>
        </w:rPr>
        <w:t xml:space="preserve">el artículo 124 de la Ley del Presupuesto, entre ellos, que sean suscritos entre entidades del orden nacional y territorial. </w:t>
      </w:r>
    </w:p>
    <w:p w14:paraId="718FB235" w14:textId="77777777" w:rsidR="00BC6E9C" w:rsidRPr="00495F1E" w:rsidRDefault="00BC6E9C" w:rsidP="00CB7D17">
      <w:pPr>
        <w:shd w:val="clear" w:color="auto" w:fill="FFFFFF"/>
        <w:spacing w:after="0"/>
        <w:ind w:firstLine="709"/>
        <w:rPr>
          <w:rFonts w:ascii="Times New Roman" w:eastAsia="Times New Roman" w:hAnsi="Times New Roman" w:cs="Times New Roman"/>
          <w:szCs w:val="24"/>
          <w:lang w:val="es-CO" w:eastAsia="es-ES_tradnl"/>
        </w:rPr>
      </w:pPr>
    </w:p>
    <w:p w14:paraId="52ACB68C" w14:textId="19125D11" w:rsidR="001C1A26" w:rsidRPr="00495F1E" w:rsidRDefault="00231E50" w:rsidP="00264924">
      <w:pPr>
        <w:spacing w:after="0"/>
        <w:rPr>
          <w:rFonts w:ascii="Arial" w:eastAsia="Calibri" w:hAnsi="Arial" w:cs="Arial"/>
          <w:b/>
          <w:sz w:val="22"/>
          <w:lang w:val="es-CO"/>
        </w:rPr>
      </w:pPr>
      <w:r w:rsidRPr="00495F1E">
        <w:rPr>
          <w:rFonts w:ascii="Arial" w:eastAsia="Calibri" w:hAnsi="Arial" w:cs="Arial"/>
          <w:b/>
          <w:sz w:val="22"/>
          <w:lang w:val="es-CO"/>
        </w:rPr>
        <w:t>3</w:t>
      </w:r>
      <w:r w:rsidR="00CF2AA3" w:rsidRPr="00495F1E">
        <w:rPr>
          <w:rFonts w:ascii="Arial" w:eastAsia="Calibri" w:hAnsi="Arial" w:cs="Arial"/>
          <w:b/>
          <w:sz w:val="22"/>
          <w:lang w:val="es-CO"/>
        </w:rPr>
        <w:t>. Respuest</w:t>
      </w:r>
      <w:r w:rsidR="001C1A26" w:rsidRPr="00495F1E">
        <w:rPr>
          <w:rFonts w:ascii="Arial" w:eastAsia="Calibri" w:hAnsi="Arial" w:cs="Arial"/>
          <w:b/>
          <w:sz w:val="22"/>
          <w:lang w:val="es-CO"/>
        </w:rPr>
        <w:t>a</w:t>
      </w:r>
    </w:p>
    <w:p w14:paraId="79A8F50A" w14:textId="77777777" w:rsidR="00264924" w:rsidRPr="00495F1E" w:rsidRDefault="00264924" w:rsidP="00BE778C">
      <w:pPr>
        <w:spacing w:after="0"/>
        <w:rPr>
          <w:rFonts w:ascii="Arial" w:eastAsia="Calibri" w:hAnsi="Arial" w:cs="Arial"/>
          <w:b/>
          <w:sz w:val="22"/>
          <w:lang w:val="es-CO"/>
        </w:rPr>
      </w:pPr>
    </w:p>
    <w:p w14:paraId="6A4CBDE2" w14:textId="77777777" w:rsidR="00FF6AAB" w:rsidRPr="00495F1E" w:rsidRDefault="00FF6AAB" w:rsidP="00FF6AAB">
      <w:pPr>
        <w:autoSpaceDE w:val="0"/>
        <w:autoSpaceDN w:val="0"/>
        <w:adjustRightInd w:val="0"/>
        <w:spacing w:after="0" w:line="240" w:lineRule="auto"/>
        <w:ind w:left="709" w:right="709"/>
        <w:rPr>
          <w:rFonts w:ascii="Arial" w:eastAsia="Calibri" w:hAnsi="Arial" w:cs="Arial"/>
          <w:bCs/>
          <w:sz w:val="21"/>
          <w:szCs w:val="21"/>
          <w:lang w:val="es-CO"/>
        </w:rPr>
      </w:pPr>
      <w:bookmarkStart w:id="37" w:name="_Hlk57650395"/>
      <w:r w:rsidRPr="00495F1E">
        <w:rPr>
          <w:rFonts w:ascii="Arial" w:hAnsi="Arial" w:cs="Arial"/>
          <w:sz w:val="21"/>
          <w:szCs w:val="21"/>
          <w:lang w:val="es-CO"/>
        </w:rPr>
        <w:t xml:space="preserve">«[¿] </w:t>
      </w:r>
      <w:proofErr w:type="spellStart"/>
      <w:r w:rsidRPr="00495F1E">
        <w:rPr>
          <w:rFonts w:ascii="Arial" w:hAnsi="Arial" w:cs="Arial"/>
          <w:sz w:val="21"/>
          <w:szCs w:val="21"/>
          <w:lang w:val="es-CO"/>
        </w:rPr>
        <w:t>ENTerritorio</w:t>
      </w:r>
      <w:proofErr w:type="spellEnd"/>
      <w:r w:rsidRPr="00495F1E">
        <w:rPr>
          <w:rFonts w:ascii="Arial" w:hAnsi="Arial" w:cs="Arial"/>
          <w:sz w:val="21"/>
          <w:szCs w:val="21"/>
          <w:lang w:val="es-CO"/>
        </w:rPr>
        <w:t xml:space="preserve">, dada su naturaleza jurídica – Empresa Industrial y Comercial del Estado, puede seguir suscribiendo contratos específicos (interadministrativos derivados) entre las entidades ejecutoras (Entidades Territoriales) en su calidad de administrador y operador del citado Fondo, en virtud del contrato de </w:t>
      </w:r>
      <w:proofErr w:type="gramStart"/>
      <w:r w:rsidRPr="00495F1E">
        <w:rPr>
          <w:rFonts w:ascii="Arial" w:hAnsi="Arial" w:cs="Arial"/>
          <w:sz w:val="21"/>
          <w:szCs w:val="21"/>
          <w:lang w:val="es-CO"/>
        </w:rPr>
        <w:t>mandato  vigente</w:t>
      </w:r>
      <w:proofErr w:type="gramEnd"/>
      <w:r w:rsidRPr="00495F1E">
        <w:rPr>
          <w:rFonts w:ascii="Arial" w:hAnsi="Arial" w:cs="Arial"/>
          <w:sz w:val="21"/>
          <w:szCs w:val="21"/>
          <w:lang w:val="es-CO"/>
        </w:rPr>
        <w:t xml:space="preserve">[?]». </w:t>
      </w:r>
    </w:p>
    <w:p w14:paraId="6C647347" w14:textId="77777777" w:rsidR="00C7127A" w:rsidRPr="00495F1E" w:rsidRDefault="00C7127A" w:rsidP="00BE778C">
      <w:pPr>
        <w:spacing w:after="0"/>
        <w:ind w:left="709" w:right="709"/>
        <w:rPr>
          <w:rFonts w:ascii="Arial" w:eastAsia="Times New Roman" w:hAnsi="Arial" w:cs="Arial"/>
          <w:sz w:val="22"/>
          <w:lang w:val="es-CO" w:eastAsia="es-ES_tradnl"/>
        </w:rPr>
      </w:pPr>
    </w:p>
    <w:p w14:paraId="6FD24D96" w14:textId="09BEFC81" w:rsidR="002E0633" w:rsidRPr="00495F1E" w:rsidRDefault="009C7648" w:rsidP="001B10F4">
      <w:pPr>
        <w:spacing w:after="120"/>
        <w:rPr>
          <w:rFonts w:ascii="Arial" w:eastAsia="Times New Roman" w:hAnsi="Arial" w:cs="Arial"/>
          <w:bCs/>
          <w:sz w:val="22"/>
          <w:lang w:eastAsia="es-CO"/>
        </w:rPr>
      </w:pPr>
      <w:r w:rsidRPr="00495F1E">
        <w:rPr>
          <w:rFonts w:ascii="Arial" w:eastAsia="Times New Roman" w:hAnsi="Arial" w:cs="Arial"/>
          <w:bCs/>
          <w:sz w:val="22"/>
          <w:lang w:eastAsia="es-CO"/>
        </w:rPr>
        <w:t xml:space="preserve">De acuerdo con la explicación precedente, </w:t>
      </w:r>
      <w:r w:rsidR="00441CE4" w:rsidRPr="00495F1E">
        <w:rPr>
          <w:rFonts w:ascii="Arial" w:eastAsia="Calibri" w:hAnsi="Arial" w:cs="Arial"/>
          <w:sz w:val="22"/>
          <w:lang w:val="es-CO"/>
        </w:rPr>
        <w:t xml:space="preserve">haciendo abstracción del caso particular expuesto en la consulta, </w:t>
      </w:r>
      <w:r w:rsidR="001A64A2" w:rsidRPr="00495F1E">
        <w:rPr>
          <w:rFonts w:ascii="Arial" w:eastAsia="Calibri" w:hAnsi="Arial" w:cs="Arial"/>
          <w:sz w:val="22"/>
          <w:lang w:val="es-CO"/>
        </w:rPr>
        <w:t>se advierte</w:t>
      </w:r>
      <w:r w:rsidR="00117535" w:rsidRPr="00495F1E">
        <w:rPr>
          <w:rFonts w:ascii="Arial" w:eastAsia="Calibri" w:hAnsi="Arial" w:cs="Arial"/>
          <w:sz w:val="22"/>
          <w:lang w:val="es-CO"/>
        </w:rPr>
        <w:t xml:space="preserve"> que</w:t>
      </w:r>
      <w:r w:rsidR="00AC4D9E" w:rsidRPr="00495F1E">
        <w:rPr>
          <w:rFonts w:ascii="Arial" w:eastAsia="Calibri" w:hAnsi="Arial" w:cs="Arial"/>
          <w:sz w:val="22"/>
          <w:lang w:val="es-CO"/>
        </w:rPr>
        <w:t>,</w:t>
      </w:r>
      <w:r w:rsidR="001A64A2" w:rsidRPr="00495F1E">
        <w:rPr>
          <w:rFonts w:ascii="Arial" w:eastAsia="Calibri" w:hAnsi="Arial" w:cs="Arial"/>
          <w:sz w:val="22"/>
          <w:lang w:val="es-CO"/>
        </w:rPr>
        <w:t xml:space="preserve"> </w:t>
      </w:r>
      <w:r w:rsidR="0085460D" w:rsidRPr="00495F1E">
        <w:rPr>
          <w:rFonts w:ascii="Arial" w:eastAsia="Calibri" w:hAnsi="Arial" w:cs="Arial"/>
          <w:sz w:val="22"/>
          <w:lang w:val="es-CO"/>
        </w:rPr>
        <w:t xml:space="preserve">de conformidad con </w:t>
      </w:r>
      <w:r w:rsidRPr="00495F1E">
        <w:rPr>
          <w:rFonts w:ascii="Arial" w:eastAsia="Times New Roman" w:hAnsi="Arial" w:cs="Arial"/>
          <w:bCs/>
          <w:sz w:val="22"/>
          <w:lang w:eastAsia="es-CO"/>
        </w:rPr>
        <w:t xml:space="preserve">el parágrafo del artículo 38 </w:t>
      </w:r>
      <w:r w:rsidRPr="00495F1E">
        <w:rPr>
          <w:rFonts w:ascii="Arial" w:eastAsia="Times New Roman" w:hAnsi="Arial" w:cs="Arial"/>
          <w:bCs/>
          <w:i/>
          <w:iCs/>
          <w:sz w:val="22"/>
          <w:lang w:eastAsia="es-CO"/>
        </w:rPr>
        <w:t>ibidem</w:t>
      </w:r>
      <w:r w:rsidRPr="00495F1E">
        <w:rPr>
          <w:rFonts w:ascii="Arial" w:eastAsia="Times New Roman" w:hAnsi="Arial" w:cs="Arial"/>
          <w:bCs/>
          <w:sz w:val="22"/>
          <w:lang w:eastAsia="es-CO"/>
        </w:rPr>
        <w:t>,</w:t>
      </w:r>
      <w:r w:rsidR="0085460D" w:rsidRPr="00495F1E">
        <w:rPr>
          <w:rFonts w:ascii="Arial" w:eastAsia="Times New Roman" w:hAnsi="Arial" w:cs="Arial"/>
          <w:bCs/>
          <w:sz w:val="22"/>
          <w:lang w:eastAsia="es-CO"/>
        </w:rPr>
        <w:t xml:space="preserve"> </w:t>
      </w:r>
      <w:r w:rsidR="00117535" w:rsidRPr="00495F1E">
        <w:rPr>
          <w:rFonts w:ascii="Arial" w:eastAsia="Times New Roman" w:hAnsi="Arial" w:cs="Arial"/>
          <w:bCs/>
          <w:sz w:val="22"/>
          <w:lang w:eastAsia="es-CO"/>
        </w:rPr>
        <w:t xml:space="preserve">durante el periodo de </w:t>
      </w:r>
      <w:r w:rsidR="004B3F00" w:rsidRPr="00495F1E">
        <w:rPr>
          <w:rFonts w:ascii="Arial" w:eastAsia="Times New Roman" w:hAnsi="Arial" w:cs="Arial"/>
          <w:bCs/>
          <w:sz w:val="22"/>
          <w:lang w:eastAsia="es-CO"/>
        </w:rPr>
        <w:t>cuatro meses anteriores a cualquier</w:t>
      </w:r>
      <w:r w:rsidR="005B697B" w:rsidRPr="00495F1E">
        <w:rPr>
          <w:rFonts w:ascii="Arial" w:eastAsia="Times New Roman" w:hAnsi="Arial" w:cs="Arial"/>
          <w:bCs/>
          <w:sz w:val="22"/>
          <w:lang w:eastAsia="es-CO"/>
        </w:rPr>
        <w:t xml:space="preserve"> jornada de elecciones</w:t>
      </w:r>
      <w:r w:rsidR="004B3F00" w:rsidRPr="00495F1E">
        <w:rPr>
          <w:rFonts w:ascii="Arial" w:eastAsia="Times New Roman" w:hAnsi="Arial" w:cs="Arial"/>
          <w:bCs/>
          <w:sz w:val="22"/>
          <w:lang w:eastAsia="es-CO"/>
        </w:rPr>
        <w:t>,</w:t>
      </w:r>
      <w:r w:rsidR="005B697B" w:rsidRPr="00495F1E">
        <w:rPr>
          <w:rFonts w:ascii="Arial" w:eastAsia="Times New Roman" w:hAnsi="Arial" w:cs="Arial"/>
          <w:bCs/>
          <w:sz w:val="22"/>
          <w:lang w:eastAsia="es-CO"/>
        </w:rPr>
        <w:t xml:space="preserve"> </w:t>
      </w:r>
      <w:r w:rsidR="0085460D" w:rsidRPr="00495F1E">
        <w:rPr>
          <w:rFonts w:ascii="Arial" w:eastAsia="Times New Roman" w:hAnsi="Arial" w:cs="Arial"/>
          <w:bCs/>
          <w:sz w:val="22"/>
          <w:lang w:eastAsia="es-CO"/>
        </w:rPr>
        <w:t xml:space="preserve">las entidades estatales no pueden suscribir </w:t>
      </w:r>
      <w:r w:rsidR="00472978" w:rsidRPr="00495F1E">
        <w:rPr>
          <w:rFonts w:ascii="Arial" w:eastAsia="Times New Roman" w:hAnsi="Arial" w:cs="Arial"/>
          <w:bCs/>
          <w:sz w:val="22"/>
          <w:lang w:eastAsia="es-CO"/>
        </w:rPr>
        <w:t xml:space="preserve">convenios interadministrativos que impliquen la ejecución de recursos públicos. </w:t>
      </w:r>
      <w:r w:rsidR="00163311" w:rsidRPr="00495F1E">
        <w:rPr>
          <w:rFonts w:ascii="Arial" w:eastAsia="Times New Roman" w:hAnsi="Arial" w:cs="Arial"/>
          <w:bCs/>
          <w:sz w:val="22"/>
          <w:lang w:eastAsia="es-CO"/>
        </w:rPr>
        <w:t>Sin embargo</w:t>
      </w:r>
      <w:r w:rsidR="00472978" w:rsidRPr="00495F1E">
        <w:rPr>
          <w:rFonts w:ascii="Arial" w:eastAsia="Times New Roman" w:hAnsi="Arial" w:cs="Arial"/>
          <w:bCs/>
          <w:sz w:val="22"/>
          <w:lang w:eastAsia="es-CO"/>
        </w:rPr>
        <w:t xml:space="preserve">, </w:t>
      </w:r>
      <w:r w:rsidR="000A67A5" w:rsidRPr="00495F1E">
        <w:rPr>
          <w:rFonts w:ascii="Arial" w:eastAsia="Times New Roman" w:hAnsi="Arial" w:cs="Arial"/>
          <w:bCs/>
          <w:sz w:val="22"/>
          <w:lang w:eastAsia="es-CO"/>
        </w:rPr>
        <w:t>en virtud de la modificación transitoria introducida por el artículo 124</w:t>
      </w:r>
      <w:r w:rsidR="00257FB1" w:rsidRPr="00495F1E">
        <w:rPr>
          <w:rFonts w:ascii="Arial" w:eastAsia="Times New Roman" w:hAnsi="Arial" w:cs="Arial"/>
          <w:bCs/>
          <w:sz w:val="22"/>
          <w:lang w:eastAsia="es-CO"/>
        </w:rPr>
        <w:t xml:space="preserve"> de la Ley 2159 de 2021</w:t>
      </w:r>
      <w:r w:rsidR="00163311" w:rsidRPr="00495F1E">
        <w:rPr>
          <w:rFonts w:ascii="Arial" w:eastAsia="Times New Roman" w:hAnsi="Arial" w:cs="Arial"/>
          <w:bCs/>
          <w:sz w:val="22"/>
          <w:lang w:eastAsia="es-CO"/>
        </w:rPr>
        <w:t xml:space="preserve">, tratándose de convenios interadministrativos </w:t>
      </w:r>
      <w:r w:rsidR="00B62CE8" w:rsidRPr="00495F1E">
        <w:rPr>
          <w:rFonts w:ascii="Arial" w:eastAsia="Times New Roman" w:hAnsi="Arial" w:cs="Arial"/>
          <w:bCs/>
          <w:sz w:val="22"/>
          <w:lang w:eastAsia="es-CO"/>
        </w:rPr>
        <w:t>dirigidos a la</w:t>
      </w:r>
      <w:r w:rsidR="001B10F4" w:rsidRPr="00495F1E">
        <w:rPr>
          <w:rFonts w:ascii="Arial" w:eastAsia="Times New Roman" w:hAnsi="Arial" w:cs="Arial"/>
          <w:bCs/>
          <w:sz w:val="22"/>
          <w:lang w:eastAsia="es-CO"/>
        </w:rPr>
        <w:t xml:space="preserve"> ejecu</w:t>
      </w:r>
      <w:r w:rsidR="00B62CE8" w:rsidRPr="00495F1E">
        <w:rPr>
          <w:rFonts w:ascii="Arial" w:eastAsia="Times New Roman" w:hAnsi="Arial" w:cs="Arial"/>
          <w:bCs/>
          <w:sz w:val="22"/>
          <w:lang w:eastAsia="es-CO"/>
        </w:rPr>
        <w:t>ción de</w:t>
      </w:r>
      <w:r w:rsidR="001B10F4" w:rsidRPr="00495F1E">
        <w:rPr>
          <w:rFonts w:ascii="Arial" w:eastAsia="Times New Roman" w:hAnsi="Arial" w:cs="Arial"/>
          <w:bCs/>
          <w:sz w:val="22"/>
          <w:lang w:eastAsia="es-CO"/>
        </w:rPr>
        <w:t xml:space="preserve"> programas y proyectos correspondientes al Presupuesto General de la Nación,</w:t>
      </w:r>
      <w:r w:rsidR="00777F7B" w:rsidRPr="00495F1E">
        <w:rPr>
          <w:rFonts w:ascii="Arial" w:eastAsia="Times New Roman" w:hAnsi="Arial" w:cs="Arial"/>
          <w:bCs/>
          <w:sz w:val="22"/>
          <w:lang w:eastAsia="es-CO"/>
        </w:rPr>
        <w:t xml:space="preserve"> hasta la finalización de la vigencia fiscal 2022,</w:t>
      </w:r>
      <w:r w:rsidR="001B10F4" w:rsidRPr="00495F1E">
        <w:rPr>
          <w:rFonts w:ascii="Arial" w:eastAsia="Times New Roman" w:hAnsi="Arial" w:cs="Arial"/>
          <w:bCs/>
          <w:sz w:val="22"/>
          <w:lang w:eastAsia="es-CO"/>
        </w:rPr>
        <w:t xml:space="preserve"> </w:t>
      </w:r>
      <w:r w:rsidR="00137D0D" w:rsidRPr="00495F1E">
        <w:rPr>
          <w:rFonts w:ascii="Arial" w:eastAsia="Times New Roman" w:hAnsi="Arial" w:cs="Arial"/>
          <w:bCs/>
          <w:sz w:val="22"/>
          <w:lang w:eastAsia="es-CO"/>
        </w:rPr>
        <w:t>las entidades estatales que entran dentro del concepto de «Nación»</w:t>
      </w:r>
      <w:r w:rsidR="00E2573B" w:rsidRPr="00495F1E">
        <w:rPr>
          <w:rFonts w:ascii="Arial" w:eastAsia="Times New Roman" w:hAnsi="Arial" w:cs="Arial"/>
          <w:bCs/>
          <w:sz w:val="22"/>
          <w:lang w:eastAsia="es-CO"/>
        </w:rPr>
        <w:t xml:space="preserve"> ha</w:t>
      </w:r>
      <w:r w:rsidR="00137D0D" w:rsidRPr="00495F1E">
        <w:rPr>
          <w:rFonts w:ascii="Arial" w:eastAsia="Times New Roman" w:hAnsi="Arial" w:cs="Arial"/>
          <w:bCs/>
          <w:sz w:val="22"/>
          <w:lang w:eastAsia="es-CO"/>
        </w:rPr>
        <w:t>n</w:t>
      </w:r>
      <w:r w:rsidR="00E2573B" w:rsidRPr="00495F1E">
        <w:rPr>
          <w:rFonts w:ascii="Arial" w:eastAsia="Times New Roman" w:hAnsi="Arial" w:cs="Arial"/>
          <w:bCs/>
          <w:sz w:val="22"/>
          <w:lang w:eastAsia="es-CO"/>
        </w:rPr>
        <w:t xml:space="preserve"> quedado habilitada</w:t>
      </w:r>
      <w:r w:rsidR="00137D0D" w:rsidRPr="00495F1E">
        <w:rPr>
          <w:rFonts w:ascii="Arial" w:eastAsia="Times New Roman" w:hAnsi="Arial" w:cs="Arial"/>
          <w:bCs/>
          <w:sz w:val="22"/>
          <w:lang w:eastAsia="es-CO"/>
        </w:rPr>
        <w:t>s</w:t>
      </w:r>
      <w:r w:rsidR="00E2573B" w:rsidRPr="00495F1E">
        <w:rPr>
          <w:rFonts w:ascii="Arial" w:eastAsia="Times New Roman" w:hAnsi="Arial" w:cs="Arial"/>
          <w:bCs/>
          <w:sz w:val="22"/>
          <w:lang w:eastAsia="es-CO"/>
        </w:rPr>
        <w:t xml:space="preserve"> para suscribir</w:t>
      </w:r>
      <w:r w:rsidR="001B10F4" w:rsidRPr="00495F1E">
        <w:rPr>
          <w:rFonts w:ascii="Arial" w:eastAsia="Times New Roman" w:hAnsi="Arial" w:cs="Arial"/>
          <w:bCs/>
          <w:sz w:val="22"/>
          <w:lang w:eastAsia="es-CO"/>
        </w:rPr>
        <w:t xml:space="preserve"> </w:t>
      </w:r>
      <w:r w:rsidR="0006659F" w:rsidRPr="00495F1E">
        <w:rPr>
          <w:rFonts w:ascii="Arial" w:eastAsia="Times New Roman" w:hAnsi="Arial" w:cs="Arial"/>
          <w:bCs/>
          <w:sz w:val="22"/>
          <w:lang w:eastAsia="es-CO"/>
        </w:rPr>
        <w:t>este tipo de convenios con entidades territoriales</w:t>
      </w:r>
    </w:p>
    <w:p w14:paraId="35119F3A" w14:textId="50D88A0B" w:rsidR="0029226C" w:rsidRPr="00495F1E" w:rsidRDefault="00CB7D17" w:rsidP="0029226C">
      <w:pPr>
        <w:spacing w:after="120"/>
        <w:ind w:firstLine="709"/>
        <w:rPr>
          <w:rFonts w:ascii="Arial" w:eastAsia="Times New Roman" w:hAnsi="Arial" w:cs="Arial"/>
          <w:sz w:val="22"/>
          <w:lang w:val="es-CO" w:eastAsia="es-ES_tradnl"/>
        </w:rPr>
      </w:pPr>
      <w:r w:rsidRPr="00495F1E">
        <w:rPr>
          <w:rFonts w:ascii="Arial" w:eastAsia="Times New Roman" w:hAnsi="Arial" w:cs="Arial"/>
          <w:sz w:val="22"/>
          <w:lang w:val="es-CO" w:eastAsia="es-ES_tradnl"/>
        </w:rPr>
        <w:t xml:space="preserve">De acuerdo con lo expuesto, </w:t>
      </w:r>
      <w:r w:rsidR="00052CB9" w:rsidRPr="00495F1E">
        <w:rPr>
          <w:rFonts w:ascii="Arial" w:eastAsia="Times New Roman" w:hAnsi="Arial" w:cs="Arial"/>
          <w:sz w:val="22"/>
          <w:lang w:val="es-CO" w:eastAsia="es-ES_tradnl"/>
        </w:rPr>
        <w:t>el concepto de «Nación»</w:t>
      </w:r>
      <w:r w:rsidR="0065038D" w:rsidRPr="00495F1E">
        <w:rPr>
          <w:rFonts w:ascii="Arial" w:eastAsia="Times New Roman" w:hAnsi="Arial" w:cs="Arial"/>
          <w:sz w:val="22"/>
          <w:lang w:val="es-CO" w:eastAsia="es-ES_tradnl"/>
        </w:rPr>
        <w:t xml:space="preserve"> al que se refiere el artículo 124 de la Ley de Presupuesto está asociado a las entidades del sector central de la Rama Ejecutiva, </w:t>
      </w:r>
      <w:r w:rsidR="001B2827" w:rsidRPr="00495F1E">
        <w:rPr>
          <w:rFonts w:ascii="Arial" w:eastAsia="Times New Roman" w:hAnsi="Arial" w:cs="Arial"/>
          <w:sz w:val="22"/>
          <w:lang w:val="es-CO" w:eastAsia="es-ES_tradnl"/>
        </w:rPr>
        <w:t xml:space="preserve">a las que hace mención el numeral 1 del artículo 38 de la Ley 489 de 1998. </w:t>
      </w:r>
      <w:r w:rsidR="00DE39CD" w:rsidRPr="00495F1E">
        <w:rPr>
          <w:rFonts w:ascii="Arial" w:eastAsia="Times New Roman" w:hAnsi="Arial" w:cs="Arial"/>
          <w:sz w:val="22"/>
          <w:lang w:val="es-CO" w:eastAsia="es-ES_tradnl"/>
        </w:rPr>
        <w:t xml:space="preserve">Por </w:t>
      </w:r>
      <w:r w:rsidR="00744138" w:rsidRPr="00495F1E">
        <w:rPr>
          <w:rFonts w:ascii="Arial" w:eastAsia="Times New Roman" w:hAnsi="Arial" w:cs="Arial"/>
          <w:sz w:val="22"/>
          <w:lang w:val="es-CO" w:eastAsia="es-ES_tradnl"/>
        </w:rPr>
        <w:t>el contrario</w:t>
      </w:r>
      <w:r w:rsidR="00DE39CD" w:rsidRPr="00495F1E">
        <w:rPr>
          <w:rFonts w:ascii="Arial" w:eastAsia="Times New Roman" w:hAnsi="Arial" w:cs="Arial"/>
          <w:sz w:val="22"/>
          <w:lang w:val="es-CO" w:eastAsia="es-ES_tradnl"/>
        </w:rPr>
        <w:t>, las entidades del sector descentralizado</w:t>
      </w:r>
      <w:r w:rsidR="00067873" w:rsidRPr="00495F1E">
        <w:rPr>
          <w:rFonts w:ascii="Arial" w:eastAsia="Times New Roman" w:hAnsi="Arial" w:cs="Arial"/>
          <w:sz w:val="22"/>
          <w:lang w:val="es-CO" w:eastAsia="es-ES_tradnl"/>
        </w:rPr>
        <w:t xml:space="preserve"> por servicios, como las mencionadas por el numeral 2 del artículo 38 de la Ley 489 de 1998</w:t>
      </w:r>
      <w:r w:rsidR="00744138" w:rsidRPr="00495F1E">
        <w:rPr>
          <w:rFonts w:ascii="Arial" w:eastAsia="Times New Roman" w:hAnsi="Arial" w:cs="Arial"/>
          <w:sz w:val="22"/>
          <w:lang w:val="es-CO" w:eastAsia="es-ES_tradnl"/>
        </w:rPr>
        <w:t xml:space="preserve">, caracterizadas por contar con personería jurídica propia, se encuentran por fuera del concepto de «Nación». </w:t>
      </w:r>
    </w:p>
    <w:p w14:paraId="7EB9D2B4" w14:textId="7E8FB3C6" w:rsidR="001C1A26" w:rsidRPr="00495F1E" w:rsidRDefault="007B3683" w:rsidP="00017DAB">
      <w:pPr>
        <w:spacing w:after="0"/>
        <w:ind w:firstLine="708"/>
        <w:rPr>
          <w:rFonts w:ascii="Arial" w:eastAsia="Times New Roman" w:hAnsi="Arial" w:cs="Arial"/>
          <w:sz w:val="22"/>
          <w:lang w:val="es-CO" w:eastAsia="es-ES_tradnl"/>
        </w:rPr>
      </w:pPr>
      <w:r w:rsidRPr="00495F1E">
        <w:rPr>
          <w:rFonts w:ascii="Arial" w:eastAsia="Times New Roman" w:hAnsi="Arial" w:cs="Arial"/>
          <w:sz w:val="22"/>
          <w:lang w:val="es-CO" w:eastAsia="es-ES_tradnl"/>
        </w:rPr>
        <w:t xml:space="preserve">En tales términos, entidades descentralizadas por servicios, como cualquier empresa industrial y comercial </w:t>
      </w:r>
      <w:r w:rsidR="0029226C" w:rsidRPr="00495F1E">
        <w:rPr>
          <w:rFonts w:ascii="Arial" w:eastAsia="Times New Roman" w:hAnsi="Arial" w:cs="Arial"/>
          <w:sz w:val="22"/>
          <w:lang w:val="es-CO" w:eastAsia="es-ES_tradnl"/>
        </w:rPr>
        <w:t>del Estado,</w:t>
      </w:r>
      <w:r w:rsidR="00E4119B" w:rsidRPr="00495F1E">
        <w:rPr>
          <w:rFonts w:ascii="Arial" w:eastAsia="Times New Roman" w:hAnsi="Arial" w:cs="Arial"/>
          <w:sz w:val="22"/>
          <w:lang w:val="es-CO" w:eastAsia="es-ES_tradnl"/>
        </w:rPr>
        <w:t xml:space="preserve"> dur</w:t>
      </w:r>
      <w:r w:rsidR="00363505" w:rsidRPr="00495F1E">
        <w:rPr>
          <w:rFonts w:ascii="Arial" w:eastAsia="Times New Roman" w:hAnsi="Arial" w:cs="Arial"/>
          <w:sz w:val="22"/>
          <w:lang w:val="es-CO" w:eastAsia="es-ES_tradnl"/>
        </w:rPr>
        <w:t xml:space="preserve">ante </w:t>
      </w:r>
      <w:r w:rsidR="003B0436" w:rsidRPr="00495F1E">
        <w:rPr>
          <w:rFonts w:ascii="Arial" w:eastAsia="Times New Roman" w:hAnsi="Arial" w:cs="Arial"/>
          <w:sz w:val="22"/>
          <w:lang w:val="es-CO" w:eastAsia="es-ES_tradnl"/>
        </w:rPr>
        <w:t>los periodos pre</w:t>
      </w:r>
      <w:r w:rsidR="00DE16D6" w:rsidRPr="00495F1E">
        <w:rPr>
          <w:rFonts w:ascii="Arial" w:eastAsia="Times New Roman" w:hAnsi="Arial" w:cs="Arial"/>
          <w:sz w:val="22"/>
          <w:lang w:val="es-CO" w:eastAsia="es-ES_tradnl"/>
        </w:rPr>
        <w:t>electorales</w:t>
      </w:r>
      <w:r w:rsidR="00DA3D23" w:rsidRPr="00495F1E">
        <w:rPr>
          <w:rFonts w:ascii="Arial" w:eastAsia="Times New Roman" w:hAnsi="Arial" w:cs="Arial"/>
          <w:sz w:val="22"/>
          <w:lang w:val="es-CO" w:eastAsia="es-ES_tradnl"/>
        </w:rPr>
        <w:t>,</w:t>
      </w:r>
      <w:r w:rsidR="0029226C" w:rsidRPr="00495F1E">
        <w:rPr>
          <w:rFonts w:ascii="Arial" w:eastAsia="Times New Roman" w:hAnsi="Arial" w:cs="Arial"/>
          <w:sz w:val="22"/>
          <w:lang w:val="es-CO" w:eastAsia="es-ES_tradnl"/>
        </w:rPr>
        <w:t xml:space="preserve"> no </w:t>
      </w:r>
      <w:r w:rsidR="007F659D" w:rsidRPr="00495F1E">
        <w:rPr>
          <w:rFonts w:ascii="Arial" w:eastAsia="Times New Roman" w:hAnsi="Arial" w:cs="Arial"/>
          <w:sz w:val="22"/>
          <w:lang w:val="es-CO" w:eastAsia="es-ES_tradnl"/>
        </w:rPr>
        <w:lastRenderedPageBreak/>
        <w:t>pueden suscribir convenios</w:t>
      </w:r>
      <w:r w:rsidR="00F21C58" w:rsidRPr="00495F1E">
        <w:rPr>
          <w:rFonts w:ascii="Arial" w:eastAsia="Times New Roman" w:hAnsi="Arial" w:cs="Arial"/>
          <w:sz w:val="22"/>
          <w:lang w:val="es-CO" w:eastAsia="es-ES_tradnl"/>
        </w:rPr>
        <w:t xml:space="preserve"> interadministrativos con entidades territoriales </w:t>
      </w:r>
      <w:r w:rsidR="00DA3D23" w:rsidRPr="00495F1E">
        <w:rPr>
          <w:rFonts w:ascii="Arial" w:eastAsia="Times New Roman" w:hAnsi="Arial" w:cs="Arial"/>
          <w:sz w:val="22"/>
          <w:lang w:val="es-CO" w:eastAsia="es-ES_tradnl"/>
        </w:rPr>
        <w:t xml:space="preserve">en virtud de la </w:t>
      </w:r>
      <w:r w:rsidR="00017DAB" w:rsidRPr="00495F1E">
        <w:rPr>
          <w:rFonts w:ascii="Arial" w:eastAsia="Times New Roman" w:hAnsi="Arial" w:cs="Arial"/>
          <w:sz w:val="22"/>
          <w:lang w:val="es-CO" w:eastAsia="es-ES_tradnl"/>
        </w:rPr>
        <w:t>habilitación legal d</w:t>
      </w:r>
      <w:r w:rsidR="0033444F" w:rsidRPr="00495F1E">
        <w:rPr>
          <w:rFonts w:ascii="Arial" w:eastAsia="Times New Roman" w:hAnsi="Arial" w:cs="Arial"/>
          <w:sz w:val="22"/>
          <w:lang w:val="es-CO" w:eastAsia="es-ES_tradnl"/>
        </w:rPr>
        <w:t>el artículo 124 de la Ley 2159 de 202</w:t>
      </w:r>
      <w:r w:rsidR="00AF7AC3" w:rsidRPr="00495F1E">
        <w:rPr>
          <w:rFonts w:ascii="Arial" w:eastAsia="Times New Roman" w:hAnsi="Arial" w:cs="Arial"/>
          <w:sz w:val="22"/>
          <w:lang w:val="es-CO" w:eastAsia="es-ES_tradnl"/>
        </w:rPr>
        <w:t>1</w:t>
      </w:r>
      <w:r w:rsidR="00DA3D23" w:rsidRPr="00495F1E">
        <w:rPr>
          <w:rFonts w:ascii="Arial" w:eastAsia="Times New Roman" w:hAnsi="Arial" w:cs="Arial"/>
          <w:sz w:val="22"/>
          <w:lang w:val="es-CO" w:eastAsia="es-ES_tradnl"/>
        </w:rPr>
        <w:t>, ya que no corresponden al concepto de «Nación», al contar con personería jurídica propia y autonomía administrativa</w:t>
      </w:r>
      <w:r w:rsidR="00AF7AC3" w:rsidRPr="00495F1E">
        <w:rPr>
          <w:rFonts w:ascii="Arial" w:eastAsia="Times New Roman" w:hAnsi="Arial" w:cs="Arial"/>
          <w:sz w:val="22"/>
          <w:lang w:val="es-CO" w:eastAsia="es-ES_tradnl"/>
        </w:rPr>
        <w:t>. Estas entidades están sujetas</w:t>
      </w:r>
      <w:r w:rsidR="0033444F" w:rsidRPr="00495F1E">
        <w:rPr>
          <w:rFonts w:ascii="Arial" w:eastAsia="Times New Roman" w:hAnsi="Arial" w:cs="Arial"/>
          <w:sz w:val="22"/>
          <w:lang w:val="es-CO" w:eastAsia="es-ES_tradnl"/>
        </w:rPr>
        <w:t xml:space="preserve"> </w:t>
      </w:r>
      <w:r w:rsidR="00AF7AC3" w:rsidRPr="00495F1E">
        <w:rPr>
          <w:rFonts w:ascii="Arial" w:eastAsia="Times New Roman" w:hAnsi="Arial" w:cs="Arial"/>
          <w:sz w:val="22"/>
          <w:lang w:val="es-CO" w:eastAsia="es-ES_tradnl"/>
        </w:rPr>
        <w:t xml:space="preserve">a </w:t>
      </w:r>
      <w:r w:rsidR="00C82266" w:rsidRPr="00495F1E">
        <w:rPr>
          <w:rFonts w:ascii="Arial" w:eastAsia="Times New Roman" w:hAnsi="Arial" w:cs="Arial"/>
          <w:sz w:val="22"/>
          <w:lang w:val="es-CO" w:eastAsia="es-ES_tradnl"/>
        </w:rPr>
        <w:t>la restricción del parágrafo del artículo 38 de la Ley 996 de 2005</w:t>
      </w:r>
      <w:r w:rsidR="005B0823" w:rsidRPr="00495F1E">
        <w:rPr>
          <w:rFonts w:ascii="Arial" w:eastAsia="Times New Roman" w:hAnsi="Arial" w:cs="Arial"/>
          <w:sz w:val="22"/>
          <w:lang w:val="es-CO" w:eastAsia="es-ES_tradnl"/>
        </w:rPr>
        <w:t xml:space="preserve"> durante los </w:t>
      </w:r>
      <w:r w:rsidR="00940214" w:rsidRPr="00495F1E">
        <w:rPr>
          <w:rFonts w:ascii="Arial" w:eastAsia="Times New Roman" w:hAnsi="Arial" w:cs="Arial"/>
          <w:sz w:val="22"/>
          <w:lang w:val="es-CO" w:eastAsia="es-ES_tradnl"/>
        </w:rPr>
        <w:t>cuatro meses anteriores a cada elección</w:t>
      </w:r>
      <w:r w:rsidR="005D7A4C" w:rsidRPr="00495F1E">
        <w:rPr>
          <w:rFonts w:ascii="Arial" w:eastAsia="Times New Roman" w:hAnsi="Arial" w:cs="Arial"/>
          <w:sz w:val="22"/>
          <w:lang w:val="es-CO" w:eastAsia="es-ES_tradnl"/>
        </w:rPr>
        <w:t xml:space="preserve">, </w:t>
      </w:r>
      <w:r w:rsidR="001B4447" w:rsidRPr="00495F1E">
        <w:rPr>
          <w:rFonts w:ascii="Arial" w:eastAsia="Times New Roman" w:hAnsi="Arial" w:cs="Arial"/>
          <w:sz w:val="22"/>
          <w:lang w:val="es-CO" w:eastAsia="es-ES_tradnl"/>
        </w:rPr>
        <w:t>restricción</w:t>
      </w:r>
      <w:r w:rsidR="00091557" w:rsidRPr="00495F1E">
        <w:rPr>
          <w:rFonts w:ascii="Arial" w:eastAsia="Times New Roman" w:hAnsi="Arial" w:cs="Arial"/>
          <w:sz w:val="22"/>
          <w:lang w:val="es-CO" w:eastAsia="es-ES_tradnl"/>
        </w:rPr>
        <w:t xml:space="preserve"> que opera sobre la generalidad de convenios interadministrativos</w:t>
      </w:r>
      <w:r w:rsidR="001B4447" w:rsidRPr="00495F1E">
        <w:rPr>
          <w:rFonts w:ascii="Arial" w:eastAsia="Times New Roman" w:hAnsi="Arial" w:cs="Arial"/>
          <w:sz w:val="22"/>
          <w:lang w:val="es-CO" w:eastAsia="es-ES_tradnl"/>
        </w:rPr>
        <w:t xml:space="preserve">, independientemente de </w:t>
      </w:r>
      <w:r w:rsidR="00CF2CD9" w:rsidRPr="00495F1E">
        <w:rPr>
          <w:rFonts w:ascii="Arial" w:eastAsia="Times New Roman" w:hAnsi="Arial" w:cs="Arial"/>
          <w:sz w:val="22"/>
          <w:lang w:val="es-CO" w:eastAsia="es-ES_tradnl"/>
        </w:rPr>
        <w:t>cuál</w:t>
      </w:r>
      <w:r w:rsidR="001B4447" w:rsidRPr="00495F1E">
        <w:rPr>
          <w:rFonts w:ascii="Arial" w:eastAsia="Times New Roman" w:hAnsi="Arial" w:cs="Arial"/>
          <w:sz w:val="22"/>
          <w:lang w:val="es-CO" w:eastAsia="es-ES_tradnl"/>
        </w:rPr>
        <w:t xml:space="preserve"> sea su objeto, siempre que </w:t>
      </w:r>
      <w:r w:rsidR="00272E4C" w:rsidRPr="00495F1E">
        <w:rPr>
          <w:rFonts w:ascii="Arial" w:eastAsia="Times New Roman" w:hAnsi="Arial" w:cs="Arial"/>
          <w:sz w:val="22"/>
          <w:lang w:val="es-CO" w:eastAsia="es-ES_tradnl"/>
        </w:rPr>
        <w:t xml:space="preserve">impliquen la ejecución de recursos públicos. </w:t>
      </w:r>
      <w:r w:rsidR="00D76954" w:rsidRPr="00495F1E">
        <w:rPr>
          <w:rFonts w:ascii="Arial" w:eastAsia="Times New Roman" w:hAnsi="Arial" w:cs="Arial"/>
          <w:sz w:val="22"/>
          <w:lang w:val="es-CO" w:eastAsia="es-ES_tradnl"/>
        </w:rPr>
        <w:t xml:space="preserve"> </w:t>
      </w:r>
    </w:p>
    <w:p w14:paraId="1E633205" w14:textId="77777777" w:rsidR="00AC4D9E" w:rsidRPr="00495F1E" w:rsidRDefault="00AC4D9E" w:rsidP="00BE778C">
      <w:pPr>
        <w:spacing w:after="0"/>
        <w:ind w:firstLine="708"/>
        <w:rPr>
          <w:rFonts w:ascii="Times New Roman" w:eastAsia="Times New Roman" w:hAnsi="Times New Roman" w:cs="Times New Roman"/>
          <w:szCs w:val="24"/>
          <w:lang w:val="es-CO" w:eastAsia="es-ES_tradnl"/>
        </w:rPr>
      </w:pPr>
    </w:p>
    <w:p w14:paraId="0ABCC24C" w14:textId="01A7000E" w:rsidR="002216AA" w:rsidRPr="00495F1E" w:rsidRDefault="00506085" w:rsidP="00BE778C">
      <w:pPr>
        <w:spacing w:after="0"/>
        <w:rPr>
          <w:rFonts w:ascii="Times New Roman" w:eastAsia="Times New Roman" w:hAnsi="Times New Roman" w:cs="Times New Roman"/>
          <w:szCs w:val="24"/>
          <w:lang w:val="es-CO" w:eastAsia="es-ES_tradnl"/>
        </w:rPr>
      </w:pPr>
      <w:r w:rsidRPr="00495F1E">
        <w:rPr>
          <w:rFonts w:ascii="Arial" w:eastAsia="Calibri" w:hAnsi="Arial" w:cs="Arial"/>
          <w:sz w:val="22"/>
          <w:lang w:val="es-CO"/>
        </w:rPr>
        <w:t>Este concepto tiene el alcance previsto en el artículo 28 del Código de Procedimiento Administrativo y de lo Contencioso Administrativo.</w:t>
      </w:r>
    </w:p>
    <w:p w14:paraId="06025F48" w14:textId="23478B6E" w:rsidR="00506085" w:rsidRPr="00495F1E" w:rsidRDefault="00506085" w:rsidP="00E7700C">
      <w:pPr>
        <w:spacing w:after="120"/>
        <w:rPr>
          <w:rFonts w:ascii="Arial" w:eastAsia="Calibri" w:hAnsi="Arial" w:cs="Arial"/>
          <w:sz w:val="22"/>
          <w:lang w:val="es-CO"/>
        </w:rPr>
      </w:pPr>
      <w:r w:rsidRPr="00495F1E">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7EF11B"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240E0475" w14:textId="65F78676" w:rsidR="00506085" w:rsidRPr="00495F1E" w:rsidRDefault="00506085" w:rsidP="00E7700C">
      <w:pPr>
        <w:rPr>
          <w:rFonts w:ascii="Arial" w:eastAsia="Times New Roman" w:hAnsi="Arial" w:cs="Arial"/>
          <w:sz w:val="22"/>
          <w:lang w:val="es-CO" w:eastAsia="es-CO"/>
        </w:rPr>
      </w:pPr>
      <w:r w:rsidRPr="00495F1E">
        <w:rPr>
          <w:rFonts w:ascii="Arial" w:eastAsia="Times New Roman" w:hAnsi="Arial" w:cs="Arial"/>
          <w:sz w:val="22"/>
          <w:lang w:val="es-CO" w:eastAsia="es-CO"/>
        </w:rPr>
        <w:t>Atentamente,</w:t>
      </w:r>
    </w:p>
    <w:p w14:paraId="300BE44C" w14:textId="2C68021F" w:rsidR="00843449" w:rsidRPr="00495F1E" w:rsidRDefault="00196119" w:rsidP="00196119">
      <w:pPr>
        <w:jc w:val="center"/>
        <w:rPr>
          <w:rFonts w:ascii="Arial" w:eastAsia="Times New Roman" w:hAnsi="Arial" w:cs="Arial"/>
          <w:sz w:val="18"/>
          <w:szCs w:val="20"/>
          <w:lang w:eastAsia="es-CO"/>
        </w:rPr>
      </w:pPr>
      <w:r>
        <w:rPr>
          <w:noProof/>
        </w:rPr>
        <w:drawing>
          <wp:inline distT="0" distB="0" distL="0" distR="0" wp14:anchorId="2D261D74" wp14:editId="2A44BBD7">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5467" w:rsidRPr="00495F1E" w14:paraId="59E26AD8" w14:textId="77777777" w:rsidTr="00843449">
        <w:trPr>
          <w:trHeight w:val="315"/>
        </w:trPr>
        <w:tc>
          <w:tcPr>
            <w:tcW w:w="812" w:type="dxa"/>
            <w:vAlign w:val="center"/>
            <w:hideMark/>
          </w:tcPr>
          <w:p w14:paraId="53421173" w14:textId="77777777" w:rsidR="00843449" w:rsidRPr="00495F1E" w:rsidRDefault="00843449" w:rsidP="00E7700C">
            <w:pPr>
              <w:spacing w:line="276" w:lineRule="auto"/>
              <w:rPr>
                <w:rFonts w:ascii="Arial" w:eastAsia="Times New Roman" w:hAnsi="Arial" w:cs="Arial"/>
                <w:sz w:val="16"/>
                <w:szCs w:val="16"/>
                <w:lang w:val="es-CO" w:eastAsia="es-ES"/>
              </w:rPr>
            </w:pPr>
            <w:r w:rsidRPr="00495F1E">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28A43A73" w14:textId="035EED44" w:rsidR="00843449" w:rsidRPr="00495F1E" w:rsidRDefault="00AA467D" w:rsidP="00E7700C">
            <w:pPr>
              <w:spacing w:line="276" w:lineRule="auto"/>
              <w:rPr>
                <w:rFonts w:ascii="Arial" w:eastAsia="Times New Roman" w:hAnsi="Arial" w:cs="Arial"/>
                <w:sz w:val="16"/>
                <w:szCs w:val="16"/>
                <w:lang w:val="es-CO" w:eastAsia="es-ES"/>
              </w:rPr>
            </w:pPr>
            <w:r w:rsidRPr="00495F1E">
              <w:rPr>
                <w:rFonts w:ascii="Arial" w:eastAsia="Times New Roman" w:hAnsi="Arial" w:cs="Arial"/>
                <w:sz w:val="16"/>
                <w:szCs w:val="16"/>
                <w:lang w:val="es-CO" w:eastAsia="es-ES"/>
              </w:rPr>
              <w:t>Alejandro Sarmiento Cantillo</w:t>
            </w:r>
          </w:p>
          <w:p w14:paraId="3F63272B" w14:textId="23D6E4E0" w:rsidR="00843449" w:rsidRPr="00495F1E" w:rsidRDefault="00AA467D" w:rsidP="00E7700C">
            <w:pPr>
              <w:spacing w:line="276" w:lineRule="auto"/>
              <w:rPr>
                <w:rFonts w:ascii="Arial" w:eastAsia="Times New Roman" w:hAnsi="Arial" w:cs="Arial"/>
                <w:sz w:val="16"/>
                <w:szCs w:val="16"/>
                <w:lang w:val="es-CO" w:eastAsia="es-ES"/>
              </w:rPr>
            </w:pPr>
            <w:r w:rsidRPr="00495F1E">
              <w:rPr>
                <w:rFonts w:ascii="Arial" w:eastAsia="Times New Roman" w:hAnsi="Arial" w:cs="Arial"/>
                <w:sz w:val="16"/>
                <w:szCs w:val="16"/>
                <w:lang w:val="es-CO" w:eastAsia="es-ES"/>
              </w:rPr>
              <w:t>Gestor T1 -11</w:t>
            </w:r>
            <w:r w:rsidR="00843449" w:rsidRPr="00495F1E">
              <w:rPr>
                <w:rFonts w:ascii="Arial" w:eastAsia="Times New Roman" w:hAnsi="Arial" w:cs="Arial"/>
                <w:sz w:val="16"/>
                <w:szCs w:val="16"/>
                <w:lang w:val="es-CO" w:eastAsia="es-ES"/>
              </w:rPr>
              <w:t xml:space="preserve"> de la Subdirección de Gestión Contractual</w:t>
            </w:r>
          </w:p>
        </w:tc>
      </w:tr>
      <w:tr w:rsidR="00765467" w:rsidRPr="00495F1E" w14:paraId="363E18D7" w14:textId="77777777" w:rsidTr="00843449">
        <w:trPr>
          <w:trHeight w:val="330"/>
        </w:trPr>
        <w:tc>
          <w:tcPr>
            <w:tcW w:w="812" w:type="dxa"/>
            <w:vAlign w:val="center"/>
            <w:hideMark/>
          </w:tcPr>
          <w:p w14:paraId="5E29D295" w14:textId="77777777" w:rsidR="00843449" w:rsidRPr="00495F1E" w:rsidRDefault="00843449" w:rsidP="00E7700C">
            <w:pPr>
              <w:spacing w:line="276" w:lineRule="auto"/>
              <w:rPr>
                <w:rFonts w:ascii="Arial" w:eastAsia="Times New Roman" w:hAnsi="Arial" w:cs="Arial"/>
                <w:sz w:val="16"/>
                <w:szCs w:val="16"/>
                <w:lang w:val="es-CO" w:eastAsia="es-ES"/>
              </w:rPr>
            </w:pPr>
            <w:r w:rsidRPr="00495F1E">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B20F34" w14:textId="77777777" w:rsidR="00AA467D" w:rsidRPr="00495F1E" w:rsidRDefault="00AA467D" w:rsidP="00AA467D">
            <w:pPr>
              <w:spacing w:line="276" w:lineRule="auto"/>
              <w:rPr>
                <w:rFonts w:ascii="Arial" w:eastAsia="Times New Roman" w:hAnsi="Arial" w:cs="Arial"/>
                <w:sz w:val="16"/>
                <w:szCs w:val="16"/>
                <w:lang w:val="es-CO" w:eastAsia="es-ES"/>
              </w:rPr>
            </w:pPr>
            <w:r w:rsidRPr="00495F1E">
              <w:rPr>
                <w:rFonts w:ascii="Arial" w:eastAsia="Times New Roman" w:hAnsi="Arial" w:cs="Arial"/>
                <w:sz w:val="16"/>
                <w:szCs w:val="16"/>
                <w:lang w:val="es-CO" w:eastAsia="es-ES"/>
              </w:rPr>
              <w:t>Jorge Augusto Tirado Navarro</w:t>
            </w:r>
          </w:p>
          <w:p w14:paraId="30332C7A" w14:textId="2BFE11A9" w:rsidR="00843449" w:rsidRPr="00495F1E" w:rsidRDefault="00AA467D" w:rsidP="00AA467D">
            <w:pPr>
              <w:spacing w:line="276" w:lineRule="auto"/>
              <w:rPr>
                <w:rFonts w:ascii="Arial" w:eastAsia="Times New Roman" w:hAnsi="Arial" w:cs="Arial"/>
                <w:sz w:val="16"/>
                <w:szCs w:val="16"/>
                <w:lang w:val="es-CO" w:eastAsia="es-ES"/>
              </w:rPr>
            </w:pPr>
            <w:r w:rsidRPr="00495F1E">
              <w:rPr>
                <w:rFonts w:ascii="Arial" w:eastAsia="Times New Roman" w:hAnsi="Arial" w:cs="Arial"/>
                <w:sz w:val="16"/>
                <w:szCs w:val="16"/>
                <w:lang w:val="es-CO" w:eastAsia="es-ES"/>
              </w:rPr>
              <w:t>Subdirector de Gestión Contractual ANCP – CCE</w:t>
            </w:r>
          </w:p>
        </w:tc>
      </w:tr>
      <w:tr w:rsidR="00765467" w:rsidRPr="00765467" w14:paraId="4231B1F9" w14:textId="77777777" w:rsidTr="00843449">
        <w:trPr>
          <w:trHeight w:val="300"/>
        </w:trPr>
        <w:tc>
          <w:tcPr>
            <w:tcW w:w="812" w:type="dxa"/>
            <w:vAlign w:val="center"/>
            <w:hideMark/>
          </w:tcPr>
          <w:p w14:paraId="074BC5C1" w14:textId="77777777" w:rsidR="00843449" w:rsidRPr="00495F1E" w:rsidRDefault="00843449" w:rsidP="00E7700C">
            <w:pPr>
              <w:spacing w:line="276" w:lineRule="auto"/>
              <w:rPr>
                <w:rFonts w:ascii="Arial" w:eastAsia="Times New Roman" w:hAnsi="Arial" w:cs="Arial"/>
                <w:sz w:val="16"/>
                <w:szCs w:val="16"/>
                <w:lang w:val="es-CO" w:eastAsia="es-ES"/>
              </w:rPr>
            </w:pPr>
            <w:r w:rsidRPr="00495F1E">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495F1E" w:rsidRDefault="00843449" w:rsidP="00E7700C">
            <w:pPr>
              <w:spacing w:line="276" w:lineRule="auto"/>
              <w:rPr>
                <w:rFonts w:ascii="Arial" w:eastAsia="Times New Roman" w:hAnsi="Arial" w:cs="Arial"/>
                <w:sz w:val="16"/>
                <w:szCs w:val="16"/>
                <w:lang w:val="es-CO" w:eastAsia="es-ES"/>
              </w:rPr>
            </w:pPr>
            <w:r w:rsidRPr="00495F1E">
              <w:rPr>
                <w:rFonts w:ascii="Arial" w:eastAsia="Times New Roman" w:hAnsi="Arial" w:cs="Arial"/>
                <w:sz w:val="16"/>
                <w:szCs w:val="16"/>
                <w:lang w:val="es-CO" w:eastAsia="es-ES"/>
              </w:rPr>
              <w:t>Jorge Augusto Tirado Navarro</w:t>
            </w:r>
          </w:p>
          <w:p w14:paraId="4A949C01" w14:textId="77777777" w:rsidR="00843449" w:rsidRPr="00765467" w:rsidRDefault="00843449" w:rsidP="00E7700C">
            <w:pPr>
              <w:spacing w:line="276" w:lineRule="auto"/>
              <w:rPr>
                <w:rFonts w:ascii="Arial" w:eastAsia="Times New Roman" w:hAnsi="Arial" w:cs="Arial"/>
                <w:sz w:val="16"/>
                <w:szCs w:val="16"/>
                <w:lang w:val="es-CO" w:eastAsia="es-ES"/>
              </w:rPr>
            </w:pPr>
            <w:r w:rsidRPr="00495F1E">
              <w:rPr>
                <w:rFonts w:ascii="Arial" w:eastAsia="Times New Roman" w:hAnsi="Arial" w:cs="Arial"/>
                <w:sz w:val="16"/>
                <w:szCs w:val="16"/>
                <w:lang w:val="es-CO" w:eastAsia="es-ES"/>
              </w:rPr>
              <w:t>Subdirector de Gestión Contractual ANCP – CCE</w:t>
            </w:r>
          </w:p>
        </w:tc>
      </w:tr>
      <w:bookmarkEnd w:id="37"/>
    </w:tbl>
    <w:p w14:paraId="20333B98" w14:textId="77777777" w:rsidR="006674C1" w:rsidRPr="00765467" w:rsidRDefault="006674C1" w:rsidP="00E7700C">
      <w:pPr>
        <w:spacing w:after="120"/>
        <w:contextualSpacing/>
        <w:rPr>
          <w:rFonts w:ascii="Arial" w:eastAsia="Calibri" w:hAnsi="Arial" w:cs="Arial"/>
          <w:b/>
          <w:bCs/>
          <w:sz w:val="20"/>
          <w:szCs w:val="20"/>
        </w:rPr>
      </w:pPr>
    </w:p>
    <w:sectPr w:rsidR="006674C1" w:rsidRPr="00765467"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76D4" w14:textId="77777777" w:rsidR="00AB50C7" w:rsidRDefault="00AB50C7">
      <w:r>
        <w:separator/>
      </w:r>
    </w:p>
  </w:endnote>
  <w:endnote w:type="continuationSeparator" w:id="0">
    <w:p w14:paraId="6BE34DDD" w14:textId="77777777" w:rsidR="00AB50C7" w:rsidRDefault="00A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F09B" w14:textId="77777777" w:rsidR="00AB50C7" w:rsidRDefault="00AB50C7">
      <w:r>
        <w:separator/>
      </w:r>
    </w:p>
  </w:footnote>
  <w:footnote w:type="continuationSeparator" w:id="0">
    <w:p w14:paraId="1BBDBC14" w14:textId="77777777" w:rsidR="00AB50C7" w:rsidRDefault="00AB50C7">
      <w:r>
        <w:continuationSeparator/>
      </w:r>
    </w:p>
  </w:footnote>
  <w:footnote w:id="1">
    <w:p w14:paraId="2FFE87CF" w14:textId="77777777" w:rsidR="000F377E" w:rsidRDefault="000F377E" w:rsidP="00410EE8">
      <w:pPr>
        <w:pStyle w:val="Textonotapie"/>
        <w:spacing w:line="240" w:lineRule="auto"/>
        <w:ind w:firstLine="708"/>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2">
    <w:p w14:paraId="4DEAC599" w14:textId="5881580C" w:rsidR="00E008F1" w:rsidRPr="00BE778C" w:rsidRDefault="00E008F1"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El artículo 127 de la Consti</w:t>
      </w:r>
      <w:r w:rsidR="00296D38" w:rsidRPr="00BE778C">
        <w:rPr>
          <w:rFonts w:ascii="Arial" w:hAnsi="Arial" w:cs="Arial"/>
          <w:sz w:val="18"/>
          <w:szCs w:val="18"/>
        </w:rPr>
        <w:t>tu</w:t>
      </w:r>
      <w:r w:rsidRPr="00BE778C">
        <w:rPr>
          <w:rFonts w:ascii="Arial" w:hAnsi="Arial" w:cs="Arial"/>
          <w:sz w:val="18"/>
          <w:szCs w:val="18"/>
        </w:rPr>
        <w:t>ción Política señala:</w:t>
      </w:r>
      <w:r w:rsidR="00F555DB" w:rsidRPr="00BE778C">
        <w:rPr>
          <w:rFonts w:ascii="Arial" w:hAnsi="Arial" w:cs="Arial"/>
          <w:sz w:val="18"/>
          <w:szCs w:val="18"/>
        </w:rPr>
        <w:t xml:space="preserve"> </w:t>
      </w:r>
      <w:r w:rsidRPr="00BE778C">
        <w:rPr>
          <w:rFonts w:ascii="Arial" w:hAnsi="Arial" w:cs="Arial"/>
          <w:sz w:val="18"/>
          <w:szCs w:val="18"/>
        </w:rPr>
        <w:t xml:space="preserve">«Los servidores públicos no podrán celebrar, por si o por interpuesta persona, o en representación de otro, contrato alguno con entidades </w:t>
      </w:r>
      <w:r w:rsidR="00F27A52" w:rsidRPr="00BE778C">
        <w:rPr>
          <w:rFonts w:ascii="Arial" w:hAnsi="Arial" w:cs="Arial"/>
          <w:sz w:val="18"/>
          <w:szCs w:val="18"/>
        </w:rPr>
        <w:t>públicas</w:t>
      </w:r>
      <w:r w:rsidRPr="00BE778C">
        <w:rPr>
          <w:rFonts w:ascii="Arial" w:hAnsi="Arial" w:cs="Arial"/>
          <w:sz w:val="18"/>
          <w:szCs w:val="18"/>
        </w:rPr>
        <w:t xml:space="preserve"> o con personas privadas que manejen o administren recursos públicos, salvo las excepciones legales. </w:t>
      </w:r>
    </w:p>
    <w:p w14:paraId="4525A19C" w14:textId="41209B97" w:rsidR="00E008F1" w:rsidRPr="00BE778C" w:rsidRDefault="00A923B7" w:rsidP="00410EE8">
      <w:pPr>
        <w:pStyle w:val="Textonotapie"/>
        <w:spacing w:after="0" w:line="240" w:lineRule="auto"/>
        <w:ind w:firstLine="709"/>
        <w:rPr>
          <w:rFonts w:ascii="Arial" w:hAnsi="Arial" w:cs="Arial"/>
          <w:sz w:val="18"/>
          <w:szCs w:val="18"/>
        </w:rPr>
      </w:pPr>
      <w:proofErr w:type="gramStart"/>
      <w:r w:rsidRPr="00BE778C">
        <w:rPr>
          <w:rFonts w:ascii="Arial" w:hAnsi="Arial" w:cs="Arial"/>
          <w:sz w:val="18"/>
          <w:szCs w:val="18"/>
        </w:rPr>
        <w:t>»A</w:t>
      </w:r>
      <w:proofErr w:type="gramEnd"/>
      <w:r w:rsidR="00E008F1" w:rsidRPr="00BE778C">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BE778C">
        <w:rPr>
          <w:rFonts w:ascii="Arial" w:hAnsi="Arial" w:cs="Arial"/>
          <w:sz w:val="18"/>
          <w:szCs w:val="18"/>
        </w:rPr>
        <w:t>Constitución.</w:t>
      </w:r>
      <w:r w:rsidR="00F91CA6" w:rsidRPr="00BE778C">
        <w:rPr>
          <w:rFonts w:ascii="Arial" w:hAnsi="Arial" w:cs="Arial"/>
          <w:sz w:val="18"/>
          <w:szCs w:val="18"/>
        </w:rPr>
        <w:t xml:space="preserve"> </w:t>
      </w:r>
      <w:r w:rsidRPr="00BE778C">
        <w:rPr>
          <w:rFonts w:ascii="Arial" w:hAnsi="Arial" w:cs="Arial"/>
          <w:sz w:val="18"/>
          <w:szCs w:val="18"/>
        </w:rPr>
        <w:t>Los</w:t>
      </w:r>
      <w:r w:rsidR="00E008F1" w:rsidRPr="00BE778C">
        <w:rPr>
          <w:rFonts w:ascii="Arial" w:hAnsi="Arial" w:cs="Arial"/>
          <w:sz w:val="18"/>
          <w:szCs w:val="18"/>
        </w:rPr>
        <w:t xml:space="preserve"> empleados no contemplados en esta prohibición solo podrán participar en dichas actividades y controversias en las condicione</w:t>
      </w:r>
      <w:r w:rsidR="00296D38" w:rsidRPr="00BE778C">
        <w:rPr>
          <w:rFonts w:ascii="Arial" w:hAnsi="Arial" w:cs="Arial"/>
          <w:sz w:val="18"/>
          <w:szCs w:val="18"/>
        </w:rPr>
        <w:t>s que señale la Ley Estatutaria</w:t>
      </w:r>
      <w:r w:rsidR="00E008F1" w:rsidRPr="00BE778C">
        <w:rPr>
          <w:rFonts w:ascii="Arial" w:hAnsi="Arial" w:cs="Arial"/>
          <w:sz w:val="18"/>
          <w:szCs w:val="18"/>
        </w:rPr>
        <w:t>».</w:t>
      </w:r>
    </w:p>
    <w:p w14:paraId="1AFDC93F" w14:textId="77777777" w:rsidR="006A049D" w:rsidRPr="00BE778C" w:rsidRDefault="006A049D" w:rsidP="00410EE8">
      <w:pPr>
        <w:pStyle w:val="Textonotapie"/>
        <w:spacing w:after="0" w:line="240" w:lineRule="auto"/>
        <w:ind w:firstLine="709"/>
        <w:rPr>
          <w:rFonts w:ascii="Arial" w:hAnsi="Arial" w:cs="Arial"/>
          <w:sz w:val="18"/>
          <w:szCs w:val="18"/>
        </w:rPr>
      </w:pPr>
    </w:p>
  </w:footnote>
  <w:footnote w:id="3">
    <w:p w14:paraId="5CECD26A" w14:textId="7E990D5B" w:rsidR="006A049D" w:rsidRPr="00BE778C" w:rsidRDefault="007A1418" w:rsidP="00410EE8">
      <w:pPr>
        <w:pStyle w:val="Textonotapie"/>
        <w:spacing w:after="0" w:line="240" w:lineRule="auto"/>
        <w:ind w:firstLine="709"/>
        <w:rPr>
          <w:rFonts w:ascii="Arial" w:hAnsi="Arial" w:cs="Arial"/>
          <w:sz w:val="18"/>
          <w:szCs w:val="18"/>
          <w:lang w:val="es-CO"/>
        </w:rPr>
      </w:pPr>
      <w:r w:rsidRPr="00BE778C">
        <w:rPr>
          <w:rStyle w:val="Refdenotaalpie"/>
          <w:rFonts w:ascii="Arial" w:hAnsi="Arial" w:cs="Arial"/>
          <w:sz w:val="18"/>
          <w:szCs w:val="18"/>
        </w:rPr>
        <w:footnoteRef/>
      </w:r>
      <w:r w:rsidRPr="00BE778C">
        <w:rPr>
          <w:rFonts w:ascii="Arial" w:hAnsi="Arial" w:cs="Arial"/>
          <w:sz w:val="18"/>
          <w:szCs w:val="18"/>
        </w:rPr>
        <w:t xml:space="preserve"> Gaceta del Congreso de la República No. 71 del 2005.</w:t>
      </w:r>
    </w:p>
  </w:footnote>
  <w:footnote w:id="4">
    <w:p w14:paraId="2D822DE1" w14:textId="77777777" w:rsidR="009F3083" w:rsidRDefault="009F3083"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Corte Constitucional, Sentencia C- 1153 de 2005, M.P. Marco Gerardo Monroy Cabra.</w:t>
      </w:r>
    </w:p>
    <w:p w14:paraId="221207FE" w14:textId="77777777" w:rsidR="00585F36" w:rsidRPr="00BE778C" w:rsidRDefault="00585F36" w:rsidP="00410EE8">
      <w:pPr>
        <w:pStyle w:val="Textonotapie"/>
        <w:spacing w:after="0" w:line="240" w:lineRule="auto"/>
        <w:ind w:firstLine="709"/>
        <w:rPr>
          <w:rFonts w:ascii="Arial" w:hAnsi="Arial" w:cs="Arial"/>
          <w:sz w:val="18"/>
          <w:szCs w:val="18"/>
        </w:rPr>
      </w:pPr>
    </w:p>
  </w:footnote>
  <w:footnote w:id="5">
    <w:p w14:paraId="76B5D8C0" w14:textId="2C1AAF69" w:rsidR="00D626A3" w:rsidRPr="00BE778C" w:rsidRDefault="001F55B5"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6C8143B" w14:textId="77777777" w:rsidR="0062127B" w:rsidRPr="00BE778C" w:rsidRDefault="0062127B" w:rsidP="00410EE8">
      <w:pPr>
        <w:pStyle w:val="Textonotapie"/>
        <w:spacing w:after="0" w:line="240" w:lineRule="auto"/>
        <w:ind w:firstLine="709"/>
        <w:rPr>
          <w:rFonts w:ascii="Arial" w:hAnsi="Arial" w:cs="Arial"/>
          <w:sz w:val="18"/>
          <w:szCs w:val="18"/>
        </w:rPr>
      </w:pPr>
    </w:p>
  </w:footnote>
  <w:footnote w:id="6">
    <w:p w14:paraId="2D123305" w14:textId="2F180C26" w:rsidR="0062127B" w:rsidRDefault="001F55B5" w:rsidP="00410EE8">
      <w:pPr>
        <w:pStyle w:val="Textonotapie"/>
        <w:spacing w:after="0" w:line="240" w:lineRule="auto"/>
        <w:ind w:firstLine="709"/>
        <w:rPr>
          <w:rFonts w:ascii="Arial" w:hAnsi="Arial" w:cs="Arial"/>
          <w:sz w:val="18"/>
          <w:szCs w:val="18"/>
          <w:lang w:val="es-CO"/>
        </w:rPr>
      </w:pPr>
      <w:r w:rsidRPr="00BE778C">
        <w:rPr>
          <w:rStyle w:val="Refdenotaalpie"/>
          <w:rFonts w:ascii="Arial" w:hAnsi="Arial" w:cs="Arial"/>
          <w:sz w:val="18"/>
          <w:szCs w:val="18"/>
        </w:rPr>
        <w:footnoteRef/>
      </w:r>
      <w:r w:rsidRPr="00BE778C">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5F9D9DFC" w14:textId="77777777" w:rsidR="00E37485" w:rsidRPr="00BE778C" w:rsidRDefault="00E37485" w:rsidP="00410EE8">
      <w:pPr>
        <w:pStyle w:val="Textonotapie"/>
        <w:spacing w:after="0" w:line="240" w:lineRule="auto"/>
        <w:ind w:firstLine="709"/>
        <w:rPr>
          <w:rFonts w:ascii="Arial" w:hAnsi="Arial" w:cs="Arial"/>
          <w:sz w:val="18"/>
          <w:szCs w:val="18"/>
          <w:lang w:val="es-CO"/>
        </w:rPr>
      </w:pPr>
    </w:p>
  </w:footnote>
  <w:footnote w:id="7">
    <w:p w14:paraId="2614DC70" w14:textId="24BF8090" w:rsidR="00D626A3" w:rsidRDefault="00883662"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Consejo de Estado, Sala de Consulta y Servicio Civil de </w:t>
      </w:r>
      <w:r w:rsidR="00A923B7" w:rsidRPr="00BE778C">
        <w:rPr>
          <w:rFonts w:ascii="Arial" w:hAnsi="Arial" w:cs="Arial"/>
          <w:sz w:val="18"/>
          <w:szCs w:val="18"/>
        </w:rPr>
        <w:t>fecha 24</w:t>
      </w:r>
      <w:r w:rsidRPr="00BE778C">
        <w:rPr>
          <w:rFonts w:ascii="Arial" w:hAnsi="Arial" w:cs="Arial"/>
          <w:sz w:val="18"/>
          <w:szCs w:val="18"/>
        </w:rPr>
        <w:t xml:space="preserve"> de julio de 2013, radicado 2166, </w:t>
      </w:r>
      <w:proofErr w:type="gramStart"/>
      <w:r w:rsidRPr="00BE778C">
        <w:rPr>
          <w:rFonts w:ascii="Arial" w:hAnsi="Arial" w:cs="Arial"/>
          <w:sz w:val="18"/>
          <w:szCs w:val="18"/>
        </w:rPr>
        <w:t>Consejero</w:t>
      </w:r>
      <w:proofErr w:type="gramEnd"/>
      <w:r w:rsidRPr="00BE778C">
        <w:rPr>
          <w:rFonts w:ascii="Arial" w:hAnsi="Arial" w:cs="Arial"/>
          <w:sz w:val="18"/>
          <w:szCs w:val="18"/>
        </w:rPr>
        <w:t xml:space="preserve"> Ponente</w:t>
      </w:r>
      <w:r w:rsidR="00C579C6" w:rsidRPr="00BE778C">
        <w:rPr>
          <w:rFonts w:ascii="Arial" w:hAnsi="Arial" w:cs="Arial"/>
          <w:sz w:val="18"/>
          <w:szCs w:val="18"/>
        </w:rPr>
        <w:t>:</w:t>
      </w:r>
      <w:r w:rsidRPr="00BE778C">
        <w:rPr>
          <w:rFonts w:ascii="Arial" w:hAnsi="Arial" w:cs="Arial"/>
          <w:sz w:val="18"/>
          <w:szCs w:val="18"/>
        </w:rPr>
        <w:t xml:space="preserve"> Álvaro </w:t>
      </w:r>
      <w:proofErr w:type="spellStart"/>
      <w:r w:rsidRPr="00BE778C">
        <w:rPr>
          <w:rFonts w:ascii="Arial" w:hAnsi="Arial" w:cs="Arial"/>
          <w:sz w:val="18"/>
          <w:szCs w:val="18"/>
        </w:rPr>
        <w:t>Namén</w:t>
      </w:r>
      <w:proofErr w:type="spellEnd"/>
      <w:r w:rsidRPr="00BE778C">
        <w:rPr>
          <w:rFonts w:ascii="Arial" w:hAnsi="Arial" w:cs="Arial"/>
          <w:sz w:val="18"/>
          <w:szCs w:val="18"/>
        </w:rPr>
        <w:t xml:space="preserve"> Vargas.  </w:t>
      </w:r>
    </w:p>
    <w:p w14:paraId="1319CE45" w14:textId="77777777" w:rsidR="00E37485" w:rsidRPr="00BE778C" w:rsidRDefault="00E37485" w:rsidP="00410EE8">
      <w:pPr>
        <w:pStyle w:val="Textonotapie"/>
        <w:spacing w:after="0" w:line="240" w:lineRule="auto"/>
        <w:ind w:firstLine="709"/>
        <w:rPr>
          <w:rFonts w:ascii="Arial" w:hAnsi="Arial" w:cs="Arial"/>
          <w:sz w:val="18"/>
          <w:szCs w:val="18"/>
        </w:rPr>
      </w:pPr>
    </w:p>
  </w:footnote>
  <w:footnote w:id="8">
    <w:p w14:paraId="775A205E" w14:textId="77777777" w:rsidR="0022085C" w:rsidRPr="00BE778C" w:rsidRDefault="0022085C" w:rsidP="00410EE8">
      <w:pPr>
        <w:spacing w:after="0" w:line="240" w:lineRule="auto"/>
        <w:ind w:firstLine="709"/>
        <w:rPr>
          <w:rFonts w:ascii="Arial" w:eastAsia="Times New Roman"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w:t>
      </w:r>
      <w:bookmarkStart w:id="18" w:name="33"/>
      <w:r w:rsidRPr="00BE778C">
        <w:rPr>
          <w:rFonts w:ascii="Arial" w:eastAsia="Calibri" w:hAnsi="Arial" w:cs="Arial"/>
          <w:bCs/>
          <w:color w:val="000000"/>
          <w:sz w:val="18"/>
          <w:szCs w:val="18"/>
        </w:rPr>
        <w:t>«</w:t>
      </w:r>
      <w:r w:rsidRPr="00BE778C">
        <w:rPr>
          <w:rFonts w:ascii="Arial" w:eastAsia="Times New Roman" w:hAnsi="Arial" w:cs="Arial"/>
          <w:sz w:val="18"/>
          <w:szCs w:val="18"/>
        </w:rPr>
        <w:t>Artículo 33. Restricciones a la contratación pública.</w:t>
      </w:r>
      <w:bookmarkEnd w:id="18"/>
      <w:r w:rsidRPr="00BE778C">
        <w:rPr>
          <w:rFonts w:ascii="Arial" w:eastAsia="Times New Roman"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BE778C" w:rsidRDefault="00A923B7" w:rsidP="00410EE8">
      <w:pPr>
        <w:spacing w:after="0" w:line="240" w:lineRule="auto"/>
        <w:ind w:firstLine="709"/>
        <w:rPr>
          <w:rFonts w:ascii="Arial" w:eastAsia="Times New Roman" w:hAnsi="Arial" w:cs="Arial"/>
          <w:sz w:val="18"/>
          <w:szCs w:val="18"/>
        </w:rPr>
      </w:pPr>
      <w:r w:rsidRPr="00BE778C">
        <w:rPr>
          <w:rFonts w:ascii="Arial" w:eastAsia="Calibri" w:hAnsi="Arial" w:cs="Arial"/>
          <w:bCs/>
          <w:color w:val="000000"/>
          <w:sz w:val="18"/>
          <w:szCs w:val="18"/>
        </w:rPr>
        <w:t>»</w:t>
      </w:r>
      <w:r w:rsidRPr="00BE778C">
        <w:rPr>
          <w:rFonts w:ascii="Arial" w:eastAsia="Times New Roman" w:hAnsi="Arial" w:cs="Arial"/>
          <w:sz w:val="18"/>
          <w:szCs w:val="18"/>
        </w:rPr>
        <w:t xml:space="preserve"> Queda</w:t>
      </w:r>
      <w:r w:rsidR="0022085C" w:rsidRPr="00BE778C">
        <w:rPr>
          <w:rFonts w:ascii="Arial" w:eastAsia="Times New Roman" w:hAnsi="Arial" w:cs="Arial"/>
          <w:sz w:val="18"/>
          <w:szCs w:val="18"/>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BE778C">
        <w:rPr>
          <w:rFonts w:ascii="Arial" w:eastAsia="Calibri" w:hAnsi="Arial" w:cs="Arial"/>
          <w:bCs/>
          <w:color w:val="000000"/>
          <w:sz w:val="18"/>
          <w:szCs w:val="18"/>
        </w:rPr>
        <w:t>»</w:t>
      </w:r>
      <w:r w:rsidR="0022085C" w:rsidRPr="00BE778C">
        <w:rPr>
          <w:rFonts w:ascii="Arial" w:eastAsia="Times New Roman" w:hAnsi="Arial" w:cs="Arial"/>
          <w:sz w:val="18"/>
          <w:szCs w:val="18"/>
        </w:rPr>
        <w:t>.</w:t>
      </w:r>
    </w:p>
  </w:footnote>
  <w:footnote w:id="9">
    <w:p w14:paraId="79A56581" w14:textId="77777777" w:rsidR="0022085C" w:rsidRPr="00BE778C" w:rsidRDefault="0022085C" w:rsidP="00410EE8">
      <w:pPr>
        <w:pStyle w:val="NormalWeb"/>
        <w:spacing w:before="0" w:beforeAutospacing="0" w:after="0" w:afterAutospacing="0" w:line="240" w:lineRule="auto"/>
        <w:ind w:firstLine="709"/>
        <w:rPr>
          <w:rFonts w:ascii="Arial" w:hAnsi="Arial" w:cs="Arial"/>
          <w:sz w:val="18"/>
          <w:szCs w:val="18"/>
          <w:lang w:val="es-MX"/>
        </w:rPr>
      </w:pPr>
      <w:r w:rsidRPr="00BE778C">
        <w:rPr>
          <w:rStyle w:val="Refdenotaalpie"/>
          <w:rFonts w:ascii="Arial" w:hAnsi="Arial" w:cs="Arial"/>
          <w:sz w:val="18"/>
          <w:szCs w:val="18"/>
        </w:rPr>
        <w:footnoteRef/>
      </w:r>
      <w:r w:rsidRPr="00BE778C">
        <w:rPr>
          <w:rFonts w:ascii="Arial" w:hAnsi="Arial" w:cs="Arial"/>
          <w:sz w:val="18"/>
          <w:szCs w:val="18"/>
        </w:rPr>
        <w:t xml:space="preserve"> </w:t>
      </w:r>
      <w:bookmarkStart w:id="19" w:name="38"/>
      <w:r w:rsidRPr="00BE778C">
        <w:rPr>
          <w:rFonts w:ascii="Arial" w:eastAsia="Calibri" w:hAnsi="Arial" w:cs="Arial"/>
          <w:bCs/>
          <w:color w:val="000000"/>
          <w:sz w:val="18"/>
          <w:szCs w:val="18"/>
        </w:rPr>
        <w:t>«</w:t>
      </w:r>
      <w:r w:rsidRPr="00BE778C">
        <w:rPr>
          <w:rFonts w:ascii="Arial" w:hAnsi="Arial" w:cs="Arial"/>
          <w:sz w:val="18"/>
          <w:szCs w:val="18"/>
          <w:lang w:val="es-MX"/>
        </w:rPr>
        <w:t>Artículo 38. Prohibiciones para los servidores públicos. A los empleados del Estado les está prohibido:</w:t>
      </w:r>
      <w:bookmarkEnd w:id="19"/>
    </w:p>
    <w:p w14:paraId="5933F9A0" w14:textId="77777777" w:rsidR="0022085C" w:rsidRPr="00BE778C" w:rsidRDefault="0022085C" w:rsidP="00410EE8">
      <w:pPr>
        <w:pStyle w:val="NormalWeb"/>
        <w:spacing w:before="0" w:beforeAutospacing="0" w:after="0" w:afterAutospacing="0" w:line="240" w:lineRule="auto"/>
        <w:ind w:firstLine="709"/>
        <w:rPr>
          <w:rFonts w:ascii="Arial" w:hAnsi="Arial" w:cs="Arial"/>
          <w:sz w:val="18"/>
          <w:szCs w:val="18"/>
          <w:lang w:val="es-MX"/>
        </w:rPr>
      </w:pPr>
      <w:r w:rsidRPr="00BE778C">
        <w:rPr>
          <w:rFonts w:ascii="Arial" w:eastAsia="Calibri" w:hAnsi="Arial" w:cs="Arial"/>
          <w:bCs/>
          <w:color w:val="000000"/>
          <w:sz w:val="18"/>
          <w:szCs w:val="18"/>
        </w:rPr>
        <w:t>»</w:t>
      </w:r>
      <w:r w:rsidRPr="00BE778C">
        <w:rPr>
          <w:rFonts w:ascii="Arial" w:hAnsi="Arial" w:cs="Arial"/>
          <w:sz w:val="18"/>
          <w:szCs w:val="18"/>
          <w:lang w:val="es-MX"/>
        </w:rPr>
        <w:t xml:space="preserve"> […]</w:t>
      </w:r>
    </w:p>
    <w:p w14:paraId="39FC6164" w14:textId="794C8496" w:rsidR="0022085C" w:rsidRPr="00BE778C" w:rsidRDefault="00A923B7" w:rsidP="00410EE8">
      <w:pPr>
        <w:pStyle w:val="NormalWeb"/>
        <w:spacing w:before="0" w:beforeAutospacing="0" w:after="0" w:afterAutospacing="0" w:line="240" w:lineRule="auto"/>
        <w:ind w:firstLine="709"/>
        <w:rPr>
          <w:rFonts w:ascii="Arial" w:hAnsi="Arial" w:cs="Arial"/>
          <w:sz w:val="18"/>
          <w:szCs w:val="18"/>
          <w:lang w:val="es-MX"/>
        </w:rPr>
      </w:pPr>
      <w:r w:rsidRPr="00BE778C">
        <w:rPr>
          <w:rFonts w:ascii="Arial" w:eastAsia="Calibri" w:hAnsi="Arial" w:cs="Arial"/>
          <w:bCs/>
          <w:color w:val="000000"/>
          <w:sz w:val="18"/>
          <w:szCs w:val="18"/>
        </w:rPr>
        <w:t>»</w:t>
      </w:r>
      <w:r w:rsidRPr="00BE778C">
        <w:rPr>
          <w:rStyle w:val="baj"/>
          <w:rFonts w:ascii="Arial" w:hAnsi="Arial" w:cs="Arial"/>
          <w:sz w:val="18"/>
          <w:szCs w:val="18"/>
          <w:lang w:val="es-MX"/>
        </w:rPr>
        <w:t xml:space="preserve"> Parágrafo</w:t>
      </w:r>
      <w:r w:rsidR="0022085C" w:rsidRPr="00BE778C">
        <w:rPr>
          <w:rStyle w:val="baj"/>
          <w:rFonts w:ascii="Arial" w:hAnsi="Arial" w:cs="Arial"/>
          <w:sz w:val="18"/>
          <w:szCs w:val="18"/>
          <w:lang w:val="es-MX"/>
        </w:rPr>
        <w:t>.</w:t>
      </w:r>
      <w:r w:rsidR="0022085C" w:rsidRPr="00BE778C">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BE778C">
        <w:rPr>
          <w:rFonts w:ascii="Arial" w:eastAsia="Calibri" w:hAnsi="Arial" w:cs="Arial"/>
          <w:bCs/>
          <w:color w:val="000000"/>
          <w:sz w:val="18"/>
          <w:szCs w:val="18"/>
        </w:rPr>
        <w:t>»</w:t>
      </w:r>
      <w:r w:rsidR="0022085C" w:rsidRPr="00BE778C">
        <w:rPr>
          <w:rFonts w:ascii="Arial" w:hAnsi="Arial" w:cs="Arial"/>
          <w:sz w:val="18"/>
          <w:szCs w:val="18"/>
          <w:lang w:val="es-MX"/>
        </w:rPr>
        <w:t>.</w:t>
      </w:r>
    </w:p>
    <w:p w14:paraId="2231133F" w14:textId="77777777" w:rsidR="0022085C" w:rsidRPr="00BE778C" w:rsidRDefault="0022085C" w:rsidP="00410EE8">
      <w:pPr>
        <w:pStyle w:val="Textonotapie"/>
        <w:spacing w:after="0" w:line="240" w:lineRule="auto"/>
        <w:ind w:firstLine="709"/>
        <w:rPr>
          <w:rFonts w:ascii="Arial" w:hAnsi="Arial" w:cs="Arial"/>
          <w:sz w:val="18"/>
          <w:szCs w:val="18"/>
          <w:lang w:val="es-CO"/>
        </w:rPr>
      </w:pPr>
    </w:p>
  </w:footnote>
  <w:footnote w:id="10">
    <w:p w14:paraId="7BDEC286" w14:textId="4BDFEE8E" w:rsidR="0022085C" w:rsidRPr="00BE778C" w:rsidRDefault="0022085C" w:rsidP="00E37485">
      <w:pPr>
        <w:spacing w:after="0" w:line="240" w:lineRule="auto"/>
        <w:ind w:left="100" w:right="244" w:firstLine="709"/>
        <w:rPr>
          <w:rFonts w:ascii="Arial" w:hAnsi="Arial" w:cs="Arial"/>
          <w:sz w:val="18"/>
          <w:szCs w:val="18"/>
          <w:lang w:val="es-CO"/>
        </w:rPr>
      </w:pPr>
      <w:r w:rsidRPr="00BE778C">
        <w:rPr>
          <w:rStyle w:val="Refdenotaalpie"/>
          <w:rFonts w:ascii="Arial" w:hAnsi="Arial" w:cs="Arial"/>
          <w:sz w:val="18"/>
          <w:szCs w:val="18"/>
        </w:rPr>
        <w:footnoteRef/>
      </w:r>
      <w:r w:rsidRPr="00BE778C">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1">
    <w:p w14:paraId="1503365A" w14:textId="0EC576C3" w:rsidR="0025237E" w:rsidRPr="00BE778C" w:rsidRDefault="0025237E"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Consejo de Estado. Sala de Consulta y Servicio Civil. Concepto de 20 de febrero de2006. Radicación 11001-03-06-000-2006-00023-00(1724). Consejero Ponente: Flavio Augusto Rodríguez Arce.</w:t>
      </w:r>
    </w:p>
  </w:footnote>
  <w:footnote w:id="12">
    <w:p w14:paraId="3748E0E7" w14:textId="77777777" w:rsidR="0025237E" w:rsidRPr="00BE778C" w:rsidRDefault="0025237E" w:rsidP="00410EE8">
      <w:pPr>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w:t>
      </w:r>
      <w:proofErr w:type="gramStart"/>
      <w:r w:rsidRPr="00BE778C">
        <w:rPr>
          <w:rFonts w:ascii="Arial" w:hAnsi="Arial" w:cs="Arial"/>
          <w:sz w:val="18"/>
          <w:szCs w:val="18"/>
        </w:rPr>
        <w:t>y</w:t>
      </w:r>
      <w:proofErr w:type="gramEnd"/>
      <w:r w:rsidRPr="00BE778C">
        <w:rPr>
          <w:rFonts w:ascii="Arial" w:hAnsi="Arial" w:cs="Arial"/>
          <w:sz w:val="18"/>
          <w:szCs w:val="18"/>
        </w:rPr>
        <w:t xml:space="preserve"> en consecuencia, le es aplicable lo establecido en el artículo 2.2.1.2.1.4.1 del presente decreto.</w:t>
      </w:r>
    </w:p>
    <w:p w14:paraId="01E8DF54" w14:textId="77777777" w:rsidR="0025237E" w:rsidRPr="00BE778C" w:rsidRDefault="0025237E" w:rsidP="00410EE8">
      <w:pPr>
        <w:spacing w:after="0" w:line="240" w:lineRule="auto"/>
        <w:ind w:firstLine="709"/>
        <w:rPr>
          <w:rFonts w:ascii="Arial" w:hAnsi="Arial" w:cs="Arial"/>
          <w:sz w:val="18"/>
          <w:szCs w:val="18"/>
        </w:rPr>
      </w:pPr>
      <w:proofErr w:type="gramStart"/>
      <w:r w:rsidRPr="00BE778C">
        <w:rPr>
          <w:rFonts w:ascii="Arial" w:hAnsi="Arial" w:cs="Arial"/>
          <w:sz w:val="18"/>
          <w:szCs w:val="18"/>
        </w:rPr>
        <w:t>»Cuando</w:t>
      </w:r>
      <w:proofErr w:type="gramEnd"/>
      <w:r w:rsidRPr="00BE778C">
        <w:rPr>
          <w:rFonts w:ascii="Arial" w:hAnsi="Arial" w:cs="Arial"/>
          <w:sz w:val="18"/>
          <w:szCs w:val="18"/>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E778C">
        <w:rPr>
          <w:rFonts w:ascii="Arial" w:hAnsi="Arial" w:cs="Arial"/>
          <w:spacing w:val="-1"/>
          <w:sz w:val="18"/>
          <w:szCs w:val="18"/>
        </w:rPr>
        <w:t xml:space="preserve"> </w:t>
      </w:r>
      <w:r w:rsidRPr="00BE778C">
        <w:rPr>
          <w:rFonts w:ascii="Arial" w:hAnsi="Arial" w:cs="Arial"/>
          <w:sz w:val="18"/>
          <w:szCs w:val="18"/>
        </w:rPr>
        <w:t>Estatales».</w:t>
      </w:r>
    </w:p>
  </w:footnote>
  <w:footnote w:id="13">
    <w:p w14:paraId="0275F528" w14:textId="2C230B9D" w:rsidR="0025237E" w:rsidRPr="00BE778C" w:rsidRDefault="0025237E" w:rsidP="00410EE8">
      <w:pPr>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E778C">
        <w:rPr>
          <w:rFonts w:ascii="Arial" w:hAnsi="Arial" w:cs="Arial"/>
          <w:spacing w:val="-6"/>
          <w:sz w:val="18"/>
          <w:szCs w:val="18"/>
        </w:rPr>
        <w:t xml:space="preserve"> </w:t>
      </w:r>
      <w:r w:rsidRPr="00BE778C">
        <w:rPr>
          <w:rFonts w:ascii="Arial" w:hAnsi="Arial" w:cs="Arial"/>
          <w:sz w:val="18"/>
          <w:szCs w:val="18"/>
        </w:rPr>
        <w:t>artículo».</w:t>
      </w:r>
    </w:p>
  </w:footnote>
  <w:footnote w:id="14">
    <w:p w14:paraId="0862F2A7" w14:textId="7FA6D402" w:rsidR="0025237E" w:rsidRPr="00BE778C" w:rsidRDefault="00456BF3" w:rsidP="00B94ECC">
      <w:pPr>
        <w:spacing w:after="0" w:line="240" w:lineRule="auto"/>
        <w:ind w:right="454" w:firstLine="709"/>
        <w:rPr>
          <w:rFonts w:ascii="Arial" w:hAnsi="Arial" w:cs="Arial"/>
          <w:sz w:val="18"/>
          <w:szCs w:val="18"/>
          <w:lang w:val="es-CO"/>
        </w:rPr>
      </w:pPr>
      <w:r w:rsidRPr="00BE778C">
        <w:rPr>
          <w:rStyle w:val="Refdenotaalpie"/>
          <w:rFonts w:ascii="Arial" w:hAnsi="Arial" w:cs="Arial"/>
          <w:sz w:val="18"/>
          <w:szCs w:val="18"/>
        </w:rPr>
        <w:footnoteRef/>
      </w:r>
      <w:r w:rsidR="0025237E" w:rsidRPr="00BE778C">
        <w:rPr>
          <w:rFonts w:ascii="Arial" w:hAnsi="Arial" w:cs="Arial"/>
          <w:position w:val="7"/>
          <w:sz w:val="18"/>
          <w:szCs w:val="18"/>
        </w:rPr>
        <w:t xml:space="preserve"> </w:t>
      </w:r>
      <w:r w:rsidR="0025237E" w:rsidRPr="00BE778C">
        <w:rPr>
          <w:rFonts w:ascii="Arial" w:hAnsi="Arial" w:cs="Arial"/>
          <w:sz w:val="18"/>
          <w:szCs w:val="18"/>
        </w:rPr>
        <w:t>Consejo de Estado. Sección Tercera. Sentencia del 23 de junio de 2010. Radicación No. 66001-23-31-000-1998-00261-01(17.860). Consejero Ponente: Mauricio Fajardo Gómez.</w:t>
      </w:r>
    </w:p>
  </w:footnote>
  <w:footnote w:id="15">
    <w:p w14:paraId="41CE025A" w14:textId="146A2400" w:rsidR="0025237E" w:rsidRPr="00BE778C" w:rsidRDefault="0025237E" w:rsidP="00410EE8">
      <w:pPr>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Consejo de Estado. Sección Tercera. Subsección C. Sentencia del 11 de diciembre de 2019. </w:t>
      </w:r>
      <w:proofErr w:type="spellStart"/>
      <w:r w:rsidRPr="00BE778C">
        <w:rPr>
          <w:rFonts w:ascii="Arial" w:hAnsi="Arial" w:cs="Arial"/>
          <w:sz w:val="18"/>
          <w:szCs w:val="18"/>
        </w:rPr>
        <w:t>Exp</w:t>
      </w:r>
      <w:proofErr w:type="spellEnd"/>
      <w:r w:rsidRPr="00BE778C">
        <w:rPr>
          <w:rFonts w:ascii="Arial" w:hAnsi="Arial" w:cs="Arial"/>
          <w:sz w:val="18"/>
          <w:szCs w:val="18"/>
        </w:rPr>
        <w:t>. 46.986. C.P. Jaime Enrique Rodríguez Navas.</w:t>
      </w:r>
    </w:p>
  </w:footnote>
  <w:footnote w:id="16">
    <w:p w14:paraId="20E5AC5A" w14:textId="77777777" w:rsidR="00F40221" w:rsidRPr="00BE778C" w:rsidRDefault="00F40221" w:rsidP="00410EE8">
      <w:pPr>
        <w:pStyle w:val="Textonotapie"/>
        <w:spacing w:after="0" w:line="240" w:lineRule="auto"/>
        <w:ind w:firstLine="708"/>
        <w:rPr>
          <w:rFonts w:ascii="Arial" w:hAnsi="Arial" w:cs="Arial"/>
          <w:sz w:val="18"/>
          <w:szCs w:val="18"/>
        </w:rPr>
      </w:pPr>
    </w:p>
    <w:p w14:paraId="173D01A0" w14:textId="7715F85B" w:rsidR="0025237E" w:rsidRPr="00BE778C" w:rsidRDefault="0025237E" w:rsidP="00410EE8">
      <w:pPr>
        <w:pStyle w:val="Textonotapie"/>
        <w:spacing w:after="0" w:line="240" w:lineRule="auto"/>
        <w:ind w:firstLine="708"/>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[Referencia propia de la cita] «CE. SCSC. Concepto de 1 de noviembre de 2016 [Rad. 11001-03-06-000-2016-00125-00(2305)]. MP. Germán Alberto Bula Escobar».</w:t>
      </w:r>
    </w:p>
  </w:footnote>
  <w:footnote w:id="17">
    <w:p w14:paraId="3C1CFF7E" w14:textId="77777777" w:rsidR="00F40221" w:rsidRPr="00BE778C" w:rsidRDefault="00F40221" w:rsidP="00410EE8">
      <w:pPr>
        <w:pStyle w:val="Textonotapie"/>
        <w:spacing w:after="0" w:line="240" w:lineRule="auto"/>
        <w:ind w:firstLine="708"/>
        <w:rPr>
          <w:rFonts w:ascii="Arial" w:hAnsi="Arial" w:cs="Arial"/>
          <w:sz w:val="18"/>
          <w:szCs w:val="18"/>
        </w:rPr>
      </w:pPr>
    </w:p>
    <w:p w14:paraId="1A74232E" w14:textId="37867400" w:rsidR="0025237E" w:rsidRDefault="0025237E" w:rsidP="00410EE8">
      <w:pPr>
        <w:pStyle w:val="Textonotapie"/>
        <w:spacing w:after="0" w:line="240" w:lineRule="auto"/>
        <w:ind w:firstLine="708"/>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BE778C">
        <w:rPr>
          <w:rFonts w:ascii="Arial" w:hAnsi="Arial" w:cs="Arial"/>
          <w:i/>
          <w:sz w:val="18"/>
          <w:szCs w:val="18"/>
        </w:rPr>
        <w:t>“obligacional”</w:t>
      </w:r>
      <w:r w:rsidRPr="00BE778C">
        <w:rPr>
          <w:rFonts w:ascii="Arial" w:hAnsi="Arial" w:cs="Arial"/>
          <w:sz w:val="18"/>
          <w:szCs w:val="18"/>
        </w:rPr>
        <w:t xml:space="preserve"> de los convenios se estructura definiendo el resultado querido por las partes y los medios que cada entidad despliega para la obtención del respectivo objeto».</w:t>
      </w:r>
    </w:p>
    <w:p w14:paraId="46420FEF" w14:textId="77777777" w:rsidR="00C96AD3" w:rsidRPr="00BE778C" w:rsidRDefault="00C96AD3" w:rsidP="00410EE8">
      <w:pPr>
        <w:pStyle w:val="Textonotapie"/>
        <w:spacing w:after="0" w:line="240" w:lineRule="auto"/>
        <w:ind w:firstLine="708"/>
        <w:rPr>
          <w:rFonts w:ascii="Arial" w:hAnsi="Arial" w:cs="Arial"/>
          <w:sz w:val="18"/>
          <w:szCs w:val="18"/>
        </w:rPr>
      </w:pPr>
    </w:p>
  </w:footnote>
  <w:footnote w:id="18">
    <w:p w14:paraId="74765D32" w14:textId="77777777" w:rsidR="0025237E" w:rsidRDefault="0025237E" w:rsidP="00410EE8">
      <w:pPr>
        <w:pStyle w:val="Textonotapie"/>
        <w:spacing w:after="0" w:line="240" w:lineRule="auto"/>
        <w:ind w:firstLine="708"/>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[Referencia propia de la cita] «La normativa vigente del EGCAP </w:t>
      </w:r>
      <w:r w:rsidRPr="00BE778C">
        <w:rPr>
          <w:rFonts w:ascii="Arial" w:hAnsi="Arial" w:cs="Arial"/>
          <w:i/>
          <w:sz w:val="18"/>
          <w:szCs w:val="18"/>
        </w:rPr>
        <w:t>[literal c) del numeral 4. del artículo 2 de la Ley 1150/07]</w:t>
      </w:r>
      <w:r w:rsidRPr="00BE778C">
        <w:rPr>
          <w:rFonts w:ascii="Arial" w:hAnsi="Arial" w:cs="Arial"/>
          <w:sz w:val="18"/>
          <w:szCs w:val="18"/>
        </w:rPr>
        <w:t xml:space="preserve"> se refiere a </w:t>
      </w:r>
      <w:r w:rsidRPr="00BE778C">
        <w:rPr>
          <w:rFonts w:ascii="Arial" w:hAnsi="Arial" w:cs="Arial"/>
          <w:i/>
          <w:sz w:val="18"/>
          <w:szCs w:val="18"/>
        </w:rPr>
        <w:t>“contratos interadministrativos”</w:t>
      </w:r>
      <w:r w:rsidRPr="00BE778C">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357B095C" w14:textId="77777777" w:rsidR="00C96AD3" w:rsidRPr="00BE778C" w:rsidRDefault="00C96AD3" w:rsidP="00410EE8">
      <w:pPr>
        <w:pStyle w:val="Textonotapie"/>
        <w:spacing w:after="0" w:line="240" w:lineRule="auto"/>
        <w:ind w:firstLine="708"/>
        <w:rPr>
          <w:rFonts w:ascii="Arial" w:hAnsi="Arial" w:cs="Arial"/>
          <w:sz w:val="18"/>
          <w:szCs w:val="18"/>
        </w:rPr>
      </w:pPr>
    </w:p>
  </w:footnote>
  <w:footnote w:id="19">
    <w:p w14:paraId="7BE23DEC" w14:textId="714AEE02" w:rsidR="0025237E" w:rsidRPr="00BE778C" w:rsidRDefault="0025237E" w:rsidP="00410EE8">
      <w:pPr>
        <w:pStyle w:val="Textonotapie"/>
        <w:spacing w:after="0" w:line="240" w:lineRule="auto"/>
        <w:ind w:firstLine="708"/>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BE778C">
        <w:rPr>
          <w:rFonts w:ascii="Arial" w:hAnsi="Arial" w:cs="Arial"/>
          <w:sz w:val="18"/>
          <w:szCs w:val="18"/>
        </w:rPr>
        <w:t>Exp</w:t>
      </w:r>
      <w:proofErr w:type="spellEnd"/>
      <w:r w:rsidRPr="00BE778C">
        <w:rPr>
          <w:rFonts w:ascii="Arial" w:hAnsi="Arial" w:cs="Arial"/>
          <w:sz w:val="18"/>
          <w:szCs w:val="18"/>
        </w:rPr>
        <w:t xml:space="preserve">. 2.257. M.P. Álvaro </w:t>
      </w:r>
      <w:proofErr w:type="spellStart"/>
      <w:r w:rsidRPr="00BE778C">
        <w:rPr>
          <w:rFonts w:ascii="Arial" w:hAnsi="Arial" w:cs="Arial"/>
          <w:sz w:val="18"/>
          <w:szCs w:val="18"/>
        </w:rPr>
        <w:t>Namén</w:t>
      </w:r>
      <w:proofErr w:type="spellEnd"/>
      <w:r w:rsidRPr="00BE778C">
        <w:rPr>
          <w:rFonts w:ascii="Arial" w:hAnsi="Arial" w:cs="Arial"/>
          <w:sz w:val="18"/>
          <w:szCs w:val="18"/>
        </w:rPr>
        <w:t xml:space="preserve"> Vargas)</w:t>
      </w:r>
      <w:r w:rsidR="00FF521D" w:rsidRPr="00BE778C">
        <w:rPr>
          <w:rFonts w:ascii="Arial" w:hAnsi="Arial" w:cs="Arial"/>
          <w:sz w:val="18"/>
          <w:szCs w:val="18"/>
        </w:rPr>
        <w:t>.</w:t>
      </w:r>
    </w:p>
  </w:footnote>
  <w:footnote w:id="20">
    <w:p w14:paraId="316E8331" w14:textId="77777777" w:rsidR="0025237E" w:rsidRPr="00BE778C" w:rsidRDefault="0025237E" w:rsidP="00410EE8">
      <w:pPr>
        <w:pStyle w:val="Textonotapie"/>
        <w:spacing w:after="0" w:line="240" w:lineRule="auto"/>
        <w:ind w:firstLine="708"/>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Es lo que sucede, por ejemplo, con el Decreto 092 de 2017, que en su desarrollo hace referencia tanto a los «contratos» como a los «convenios». </w:t>
      </w:r>
    </w:p>
    <w:p w14:paraId="77ABBD66" w14:textId="77777777" w:rsidR="0025237E" w:rsidRPr="00BE778C" w:rsidRDefault="0025237E" w:rsidP="00410EE8">
      <w:pPr>
        <w:pStyle w:val="Textonotapie"/>
        <w:spacing w:after="0" w:line="240" w:lineRule="auto"/>
        <w:ind w:firstLine="708"/>
        <w:rPr>
          <w:rFonts w:ascii="Arial" w:hAnsi="Arial" w:cs="Arial"/>
          <w:sz w:val="18"/>
          <w:szCs w:val="18"/>
          <w:lang w:val="es-CO"/>
        </w:rPr>
      </w:pPr>
    </w:p>
  </w:footnote>
  <w:footnote w:id="21">
    <w:p w14:paraId="128DE0A7" w14:textId="77777777" w:rsidR="0025237E" w:rsidRPr="00BE778C" w:rsidRDefault="0025237E" w:rsidP="00410EE8">
      <w:pPr>
        <w:pStyle w:val="Textonotapie"/>
        <w:spacing w:after="0" w:line="240" w:lineRule="auto"/>
        <w:ind w:firstLine="708"/>
        <w:rPr>
          <w:rFonts w:ascii="Arial" w:hAnsi="Arial" w:cs="Arial"/>
          <w:sz w:val="18"/>
          <w:szCs w:val="18"/>
          <w:lang w:val="es-CO"/>
        </w:rPr>
      </w:pPr>
      <w:r w:rsidRPr="00BE778C">
        <w:rPr>
          <w:rStyle w:val="Refdenotaalpie"/>
          <w:rFonts w:ascii="Arial" w:hAnsi="Arial" w:cs="Arial"/>
          <w:sz w:val="18"/>
          <w:szCs w:val="18"/>
        </w:rPr>
        <w:footnoteRef/>
      </w:r>
      <w:r w:rsidRPr="00BE778C">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2">
    <w:p w14:paraId="54D48212" w14:textId="7292C040" w:rsidR="00377BF5" w:rsidRDefault="00377BF5" w:rsidP="00410EE8">
      <w:pPr>
        <w:pStyle w:val="Textonotapie"/>
        <w:spacing w:after="0" w:line="240" w:lineRule="auto"/>
        <w:ind w:firstLine="708"/>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Lo anterior, salvo que se traten de organismos internacionales que se rijan por normas internacionales y se financien con cargo a recursos de esos organismos (Cfr. Colombia Compra Eficiente. Concepto C-559 del 31 de agosto de 2021). </w:t>
      </w:r>
    </w:p>
    <w:p w14:paraId="758ED1A8" w14:textId="77777777" w:rsidR="00B94ECC" w:rsidRPr="00BE778C" w:rsidRDefault="00B94ECC" w:rsidP="00410EE8">
      <w:pPr>
        <w:pStyle w:val="Textonotapie"/>
        <w:spacing w:after="0" w:line="240" w:lineRule="auto"/>
        <w:ind w:firstLine="708"/>
        <w:rPr>
          <w:rFonts w:ascii="Arial" w:hAnsi="Arial" w:cs="Arial"/>
          <w:sz w:val="18"/>
          <w:szCs w:val="18"/>
        </w:rPr>
      </w:pPr>
    </w:p>
  </w:footnote>
  <w:footnote w:id="23">
    <w:p w14:paraId="01BD4864" w14:textId="34AC9196" w:rsidR="0025237E" w:rsidRPr="00BE778C" w:rsidRDefault="0025237E"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Consejo de Estado. Sala de Consulta y Servicio Civil. Concepto del 15 de noviembre de 2007. Expediente número 1863. Consejero Ponente: Luis Fernando Álvarez Jaramillo.</w:t>
      </w:r>
    </w:p>
    <w:p w14:paraId="5B59F591" w14:textId="77777777" w:rsidR="00D23B7C" w:rsidRPr="00BE778C" w:rsidRDefault="00D23B7C" w:rsidP="00410EE8">
      <w:pPr>
        <w:pStyle w:val="Textonotapie"/>
        <w:spacing w:after="0" w:line="240" w:lineRule="auto"/>
        <w:ind w:firstLine="709"/>
        <w:rPr>
          <w:rFonts w:ascii="Arial" w:hAnsi="Arial" w:cs="Arial"/>
          <w:sz w:val="18"/>
          <w:szCs w:val="18"/>
        </w:rPr>
      </w:pPr>
    </w:p>
  </w:footnote>
  <w:footnote w:id="24">
    <w:p w14:paraId="3067C761" w14:textId="31308635" w:rsidR="007B234F" w:rsidRPr="00BE778C" w:rsidRDefault="007B234F"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Que en su artículo 141 establece: «La presente Ley rige a partir de la fecha de su publicación y surte efectos fiscales a partir del 1 de enero de 2022».</w:t>
      </w:r>
    </w:p>
    <w:p w14:paraId="53AC7BAC" w14:textId="77777777" w:rsidR="00D23B7C" w:rsidRPr="00BE778C" w:rsidRDefault="00D23B7C" w:rsidP="00410EE8">
      <w:pPr>
        <w:pStyle w:val="Textonotapie"/>
        <w:spacing w:after="0" w:line="240" w:lineRule="auto"/>
        <w:ind w:firstLine="709"/>
        <w:rPr>
          <w:rFonts w:ascii="Arial" w:hAnsi="Arial" w:cs="Arial"/>
          <w:sz w:val="18"/>
          <w:szCs w:val="18"/>
          <w:lang w:val="es-ES"/>
        </w:rPr>
      </w:pPr>
    </w:p>
  </w:footnote>
  <w:footnote w:id="25">
    <w:p w14:paraId="1858968D" w14:textId="77777777" w:rsidR="007B234F" w:rsidRPr="00BE778C" w:rsidRDefault="007B234F" w:rsidP="00410EE8">
      <w:pPr>
        <w:pStyle w:val="Textonotapie"/>
        <w:spacing w:after="0" w:line="240" w:lineRule="auto"/>
        <w:ind w:firstLine="709"/>
        <w:rPr>
          <w:rFonts w:ascii="Arial" w:hAnsi="Arial" w:cs="Arial"/>
          <w:sz w:val="18"/>
          <w:szCs w:val="18"/>
          <w:lang w:val="es-ES"/>
        </w:rPr>
      </w:pPr>
      <w:r w:rsidRPr="00BE778C">
        <w:rPr>
          <w:rStyle w:val="Refdenotaalpie"/>
          <w:rFonts w:ascii="Arial" w:hAnsi="Arial" w:cs="Arial"/>
          <w:sz w:val="18"/>
          <w:szCs w:val="18"/>
        </w:rPr>
        <w:footnoteRef/>
      </w:r>
      <w:r w:rsidRPr="00BE778C">
        <w:rPr>
          <w:rFonts w:ascii="Arial" w:hAnsi="Arial" w:cs="Arial"/>
          <w:sz w:val="18"/>
          <w:szCs w:val="18"/>
        </w:rPr>
        <w:t xml:space="preserve"> </w:t>
      </w:r>
      <w:r w:rsidRPr="00BE778C">
        <w:rPr>
          <w:rFonts w:ascii="Arial" w:hAnsi="Arial" w:cs="Arial"/>
          <w:sz w:val="18"/>
          <w:szCs w:val="18"/>
          <w:lang w:val="es-ES"/>
        </w:rPr>
        <w:t xml:space="preserve">Correspondiente al Proyecto de Ley 158/21 Cámara y 096/2021 Senado, cuyo texto definitivo fue aprobado en plenaria del Senado de la República el día 19 de octubre de 2021, según la </w:t>
      </w:r>
      <w:proofErr w:type="gramStart"/>
      <w:r w:rsidRPr="00BE778C">
        <w:rPr>
          <w:rFonts w:ascii="Arial" w:hAnsi="Arial" w:cs="Arial"/>
          <w:sz w:val="18"/>
          <w:szCs w:val="18"/>
          <w:lang w:val="es-ES"/>
        </w:rPr>
        <w:t>Gaceta  del</w:t>
      </w:r>
      <w:proofErr w:type="gramEnd"/>
      <w:r w:rsidRPr="00BE778C">
        <w:rPr>
          <w:rFonts w:ascii="Arial" w:hAnsi="Arial" w:cs="Arial"/>
          <w:sz w:val="18"/>
          <w:szCs w:val="18"/>
          <w:lang w:val="es-ES"/>
        </w:rPr>
        <w:t xml:space="preserve"> Congreso de la República nro. 1496. </w:t>
      </w:r>
    </w:p>
  </w:footnote>
  <w:footnote w:id="26">
    <w:p w14:paraId="39AE149F" w14:textId="75F03A4E" w:rsidR="007B234F" w:rsidRPr="00BE778C" w:rsidRDefault="007B234F"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Aunque el Estado sea un concepto más amplio que comprende al conjunto de órganos que realizan las diversas funciones y servicios estatales, ya sea en el orden nacional, o ya sea en los otros niveles territoriales.</w:t>
      </w:r>
    </w:p>
    <w:p w14:paraId="1BF9C89C" w14:textId="77777777" w:rsidR="0003107B" w:rsidRPr="00BE778C" w:rsidRDefault="0003107B" w:rsidP="00410EE8">
      <w:pPr>
        <w:pStyle w:val="Textonotapie"/>
        <w:spacing w:after="0" w:line="240" w:lineRule="auto"/>
        <w:ind w:firstLine="709"/>
        <w:rPr>
          <w:rFonts w:ascii="Arial" w:hAnsi="Arial" w:cs="Arial"/>
          <w:sz w:val="18"/>
          <w:szCs w:val="18"/>
          <w:lang w:val="es-CO"/>
        </w:rPr>
      </w:pPr>
    </w:p>
  </w:footnote>
  <w:footnote w:id="27">
    <w:p w14:paraId="6659E3E3" w14:textId="77777777" w:rsidR="007B234F" w:rsidRPr="00BE778C" w:rsidRDefault="007B234F"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w:t>
      </w:r>
      <w:r w:rsidRPr="00BE778C">
        <w:rPr>
          <w:rFonts w:ascii="Arial" w:eastAsia="Times New Roman" w:hAnsi="Arial" w:cs="Arial"/>
          <w:sz w:val="18"/>
          <w:szCs w:val="18"/>
          <w:lang w:val="es-CO" w:eastAsia="es-CO"/>
        </w:rPr>
        <w:t>«</w:t>
      </w:r>
      <w:r w:rsidRPr="00BE778C">
        <w:rPr>
          <w:rFonts w:ascii="Arial" w:hAnsi="Arial" w:cs="Arial"/>
          <w:sz w:val="18"/>
          <w:szCs w:val="18"/>
        </w:rPr>
        <w:t xml:space="preserve">Artículo 287. Las entidades territoriales gozan de autonomía para la gestión de sus intereses, y dentro de los límites de la Constitución y la ley. En tal virtud tendrán los siguientes derechos: </w:t>
      </w:r>
    </w:p>
    <w:p w14:paraId="21886A49" w14:textId="77777777" w:rsidR="007B234F" w:rsidRPr="00BE778C" w:rsidRDefault="007B234F" w:rsidP="00410EE8">
      <w:pPr>
        <w:pStyle w:val="Textonotapie"/>
        <w:spacing w:after="0" w:line="240" w:lineRule="auto"/>
        <w:ind w:firstLine="709"/>
        <w:rPr>
          <w:rFonts w:ascii="Arial" w:hAnsi="Arial" w:cs="Arial"/>
          <w:sz w:val="18"/>
          <w:szCs w:val="18"/>
        </w:rPr>
      </w:pPr>
      <w:r w:rsidRPr="00BE778C">
        <w:rPr>
          <w:rFonts w:ascii="Arial" w:eastAsia="Times New Roman" w:hAnsi="Arial" w:cs="Arial"/>
          <w:sz w:val="18"/>
          <w:szCs w:val="18"/>
          <w:lang w:val="es-CO" w:eastAsia="es-CO"/>
        </w:rPr>
        <w:t xml:space="preserve">» </w:t>
      </w:r>
      <w:r w:rsidRPr="00BE778C">
        <w:rPr>
          <w:rFonts w:ascii="Arial" w:hAnsi="Arial" w:cs="Arial"/>
          <w:sz w:val="18"/>
          <w:szCs w:val="18"/>
        </w:rPr>
        <w:t xml:space="preserve">1. Gobernarse por autoridades propias. </w:t>
      </w:r>
    </w:p>
    <w:p w14:paraId="09623ECD" w14:textId="77777777" w:rsidR="007B234F" w:rsidRPr="00BE778C" w:rsidRDefault="007B234F" w:rsidP="00410EE8">
      <w:pPr>
        <w:pStyle w:val="Textonotapie"/>
        <w:spacing w:after="0" w:line="240" w:lineRule="auto"/>
        <w:ind w:firstLine="709"/>
        <w:rPr>
          <w:rFonts w:ascii="Arial" w:hAnsi="Arial" w:cs="Arial"/>
          <w:sz w:val="18"/>
          <w:szCs w:val="18"/>
        </w:rPr>
      </w:pPr>
      <w:r w:rsidRPr="00BE778C">
        <w:rPr>
          <w:rFonts w:ascii="Arial" w:eastAsia="Times New Roman" w:hAnsi="Arial" w:cs="Arial"/>
          <w:sz w:val="18"/>
          <w:szCs w:val="18"/>
          <w:lang w:val="es-CO" w:eastAsia="es-CO"/>
        </w:rPr>
        <w:t xml:space="preserve">» </w:t>
      </w:r>
      <w:r w:rsidRPr="00BE778C">
        <w:rPr>
          <w:rFonts w:ascii="Arial" w:hAnsi="Arial" w:cs="Arial"/>
          <w:sz w:val="18"/>
          <w:szCs w:val="18"/>
        </w:rPr>
        <w:t xml:space="preserve">2. Ejercer las competencias que les correspondan. </w:t>
      </w:r>
    </w:p>
    <w:p w14:paraId="190FEE81" w14:textId="072E6AD8" w:rsidR="007B234F" w:rsidRPr="00BE778C" w:rsidRDefault="007B234F" w:rsidP="00410EE8">
      <w:pPr>
        <w:pStyle w:val="Textonotapie"/>
        <w:spacing w:after="0" w:line="240" w:lineRule="auto"/>
        <w:ind w:left="708"/>
        <w:rPr>
          <w:rFonts w:ascii="Arial" w:hAnsi="Arial" w:cs="Arial"/>
          <w:sz w:val="18"/>
          <w:szCs w:val="18"/>
        </w:rPr>
      </w:pPr>
      <w:r w:rsidRPr="00BE778C">
        <w:rPr>
          <w:rFonts w:ascii="Arial" w:eastAsia="Times New Roman" w:hAnsi="Arial" w:cs="Arial"/>
          <w:sz w:val="18"/>
          <w:szCs w:val="18"/>
          <w:lang w:val="es-CO" w:eastAsia="es-CO"/>
        </w:rPr>
        <w:t>»</w:t>
      </w:r>
      <w:r w:rsidRPr="00BE778C">
        <w:rPr>
          <w:rFonts w:ascii="Arial" w:hAnsi="Arial" w:cs="Arial"/>
          <w:sz w:val="18"/>
          <w:szCs w:val="18"/>
        </w:rPr>
        <w:t xml:space="preserve">3. Administrar los recursos y establecer los tributos necesarios para el cumplimiento de sus funciones. </w:t>
      </w:r>
    </w:p>
    <w:p w14:paraId="133D8EE7" w14:textId="77777777" w:rsidR="007B234F" w:rsidRPr="00BE778C" w:rsidRDefault="007B234F" w:rsidP="00410EE8">
      <w:pPr>
        <w:pStyle w:val="Textonotapie"/>
        <w:spacing w:after="0" w:line="240" w:lineRule="auto"/>
        <w:ind w:firstLine="709"/>
        <w:rPr>
          <w:rFonts w:ascii="Arial" w:hAnsi="Arial" w:cs="Arial"/>
          <w:sz w:val="18"/>
          <w:szCs w:val="18"/>
        </w:rPr>
      </w:pPr>
      <w:r w:rsidRPr="00BE778C">
        <w:rPr>
          <w:rFonts w:ascii="Arial" w:eastAsia="Times New Roman" w:hAnsi="Arial" w:cs="Arial"/>
          <w:sz w:val="18"/>
          <w:szCs w:val="18"/>
          <w:lang w:val="es-CO" w:eastAsia="es-CO"/>
        </w:rPr>
        <w:t xml:space="preserve">» </w:t>
      </w:r>
      <w:r w:rsidRPr="00BE778C">
        <w:rPr>
          <w:rFonts w:ascii="Arial" w:hAnsi="Arial" w:cs="Arial"/>
          <w:sz w:val="18"/>
          <w:szCs w:val="18"/>
        </w:rPr>
        <w:t>4. Participar en las rentas nacionales,</w:t>
      </w:r>
      <w:r w:rsidRPr="00BE778C">
        <w:rPr>
          <w:rFonts w:ascii="Arial" w:eastAsia="Times New Roman" w:hAnsi="Arial" w:cs="Arial"/>
          <w:sz w:val="18"/>
          <w:szCs w:val="18"/>
          <w:lang w:val="es-CO" w:eastAsia="es-CO"/>
        </w:rPr>
        <w:t>»</w:t>
      </w:r>
    </w:p>
  </w:footnote>
  <w:footnote w:id="28">
    <w:p w14:paraId="3B9FE4B2" w14:textId="054465FB" w:rsidR="007B234F" w:rsidRPr="00BE778C" w:rsidRDefault="007B234F"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Corte Constitucional, Sentencia C-221 del 29 de abril de 1997. M.P. Alejandro Martínez Caballero.</w:t>
      </w:r>
    </w:p>
    <w:p w14:paraId="2C08F4C6" w14:textId="77777777" w:rsidR="006E4F08" w:rsidRPr="00BE778C" w:rsidRDefault="006E4F08" w:rsidP="00410EE8">
      <w:pPr>
        <w:pStyle w:val="Textonotapie"/>
        <w:spacing w:after="0" w:line="240" w:lineRule="auto"/>
        <w:ind w:firstLine="709"/>
        <w:rPr>
          <w:rFonts w:ascii="Arial" w:hAnsi="Arial" w:cs="Arial"/>
          <w:sz w:val="18"/>
          <w:szCs w:val="18"/>
        </w:rPr>
      </w:pPr>
    </w:p>
  </w:footnote>
  <w:footnote w:id="29">
    <w:p w14:paraId="00156406" w14:textId="77777777" w:rsidR="007B234F" w:rsidRPr="00BE778C" w:rsidRDefault="007B234F" w:rsidP="00410EE8">
      <w:pPr>
        <w:shd w:val="clear" w:color="auto" w:fill="FFFFFF"/>
        <w:spacing w:after="0" w:line="240" w:lineRule="auto"/>
        <w:ind w:firstLine="709"/>
        <w:rPr>
          <w:rFonts w:ascii="Arial" w:eastAsia="Times New Roman" w:hAnsi="Arial" w:cs="Arial"/>
          <w:bCs/>
          <w:sz w:val="18"/>
          <w:szCs w:val="18"/>
          <w:lang w:eastAsia="es-CO"/>
        </w:rPr>
      </w:pPr>
      <w:r w:rsidRPr="00BE778C">
        <w:rPr>
          <w:rStyle w:val="Refdenotaalpie"/>
          <w:rFonts w:ascii="Arial" w:hAnsi="Arial" w:cs="Arial"/>
          <w:sz w:val="18"/>
          <w:szCs w:val="18"/>
        </w:rPr>
        <w:footnoteRef/>
      </w:r>
      <w:r w:rsidRPr="00BE778C">
        <w:rPr>
          <w:rFonts w:ascii="Arial" w:hAnsi="Arial" w:cs="Arial"/>
          <w:sz w:val="18"/>
          <w:szCs w:val="18"/>
        </w:rPr>
        <w:t xml:space="preserve"> </w:t>
      </w:r>
      <w:r w:rsidRPr="00BE778C">
        <w:rPr>
          <w:rFonts w:ascii="Arial" w:eastAsia="Times New Roman" w:hAnsi="Arial" w:cs="Arial"/>
          <w:bCs/>
          <w:sz w:val="18"/>
          <w:szCs w:val="18"/>
          <w:lang w:eastAsia="es-CO"/>
        </w:rPr>
        <w:t>Corte Constitucional, Sentencia T-247 del 10 de abril de 2007.</w:t>
      </w:r>
      <w:r w:rsidRPr="00BE778C">
        <w:rPr>
          <w:rFonts w:ascii="Arial" w:hAnsi="Arial" w:cs="Arial"/>
          <w:sz w:val="18"/>
          <w:szCs w:val="18"/>
        </w:rPr>
        <w:t xml:space="preserve"> </w:t>
      </w:r>
      <w:r w:rsidRPr="00BE778C">
        <w:rPr>
          <w:rFonts w:ascii="Arial" w:eastAsia="Times New Roman" w:hAnsi="Arial" w:cs="Arial"/>
          <w:bCs/>
          <w:sz w:val="18"/>
          <w:szCs w:val="18"/>
          <w:lang w:eastAsia="es-CO"/>
        </w:rPr>
        <w:t>M.P. Rodrigo Escobar Gil.</w:t>
      </w:r>
    </w:p>
  </w:footnote>
  <w:footnote w:id="30">
    <w:p w14:paraId="431612AD" w14:textId="49116183" w:rsidR="008C596E" w:rsidRPr="00BE778C" w:rsidRDefault="007B234F"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El artículo 68 de la Ley 489 de 1998 sobre este sector preceptúa: </w:t>
      </w:r>
      <w:r w:rsidRPr="00BE778C">
        <w:rPr>
          <w:rFonts w:ascii="Arial" w:eastAsia="Times New Roman" w:hAnsi="Arial" w:cs="Arial"/>
          <w:bCs/>
          <w:sz w:val="18"/>
          <w:szCs w:val="18"/>
          <w:lang w:eastAsia="es-CO"/>
        </w:rPr>
        <w:t>«</w:t>
      </w:r>
      <w:r w:rsidRPr="00BE778C">
        <w:rPr>
          <w:rFonts w:ascii="Arial" w:hAnsi="Arial" w:cs="Arial"/>
          <w:sz w:val="18"/>
          <w:szCs w:val="18"/>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BE778C">
        <w:rPr>
          <w:rFonts w:ascii="Arial" w:eastAsia="Times New Roman" w:hAnsi="Arial" w:cs="Arial"/>
          <w:bCs/>
          <w:sz w:val="18"/>
          <w:szCs w:val="18"/>
          <w:lang w:eastAsia="es-CO"/>
        </w:rPr>
        <w:t>»</w:t>
      </w:r>
      <w:r w:rsidR="008C596E" w:rsidRPr="00BE778C">
        <w:rPr>
          <w:rFonts w:ascii="Arial" w:eastAsia="Times New Roman" w:hAnsi="Arial" w:cs="Arial"/>
          <w:bCs/>
          <w:sz w:val="18"/>
          <w:szCs w:val="18"/>
          <w:lang w:eastAsia="es-CO"/>
        </w:rPr>
        <w:t>.</w:t>
      </w:r>
    </w:p>
  </w:footnote>
  <w:footnote w:id="31">
    <w:p w14:paraId="3DA31957" w14:textId="77777777" w:rsidR="007B234F" w:rsidRDefault="007B234F" w:rsidP="00410EE8">
      <w:pPr>
        <w:pStyle w:val="Textonotapie"/>
        <w:spacing w:after="0" w:line="240" w:lineRule="auto"/>
        <w:ind w:firstLine="708"/>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Rodríguez Libardo, Derecho Administrativo, general y colombiano, Editorial Temis, (2015), Bogotá, Colombia, p. 160.</w:t>
      </w:r>
    </w:p>
    <w:p w14:paraId="5E2860EB" w14:textId="77777777" w:rsidR="000733A7" w:rsidRPr="00BE778C" w:rsidRDefault="000733A7" w:rsidP="00410EE8">
      <w:pPr>
        <w:pStyle w:val="Textonotapie"/>
        <w:spacing w:after="0" w:line="240" w:lineRule="auto"/>
        <w:ind w:firstLine="708"/>
        <w:rPr>
          <w:rFonts w:ascii="Arial" w:hAnsi="Arial" w:cs="Arial"/>
          <w:sz w:val="18"/>
          <w:szCs w:val="18"/>
        </w:rPr>
      </w:pPr>
    </w:p>
  </w:footnote>
  <w:footnote w:id="32">
    <w:p w14:paraId="350FF3A6" w14:textId="7DDD5F22" w:rsidR="007B234F" w:rsidRPr="00BE778C" w:rsidRDefault="007B234F" w:rsidP="00410EE8">
      <w:pPr>
        <w:spacing w:after="0" w:line="240" w:lineRule="auto"/>
        <w:ind w:firstLine="708"/>
        <w:rPr>
          <w:rFonts w:ascii="Arial" w:eastAsia="Times New Roman" w:hAnsi="Arial" w:cs="Arial"/>
          <w:color w:val="333333"/>
          <w:sz w:val="18"/>
          <w:szCs w:val="18"/>
          <w:shd w:val="clear" w:color="auto" w:fill="FFFFFF"/>
          <w:lang w:val="es-CO" w:eastAsia="es-ES_tradnl"/>
        </w:rPr>
      </w:pPr>
      <w:r w:rsidRPr="00BE778C">
        <w:rPr>
          <w:rStyle w:val="Refdenotaalpie"/>
          <w:rFonts w:ascii="Arial" w:hAnsi="Arial" w:cs="Arial"/>
          <w:sz w:val="18"/>
          <w:szCs w:val="18"/>
        </w:rPr>
        <w:footnoteRef/>
      </w:r>
      <w:r w:rsidRPr="00BE778C">
        <w:rPr>
          <w:rFonts w:ascii="Arial" w:hAnsi="Arial" w:cs="Arial"/>
          <w:sz w:val="18"/>
          <w:szCs w:val="18"/>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BE778C">
        <w:rPr>
          <w:rFonts w:ascii="Arial" w:eastAsia="Times New Roman" w:hAnsi="Arial" w:cs="Arial"/>
          <w:color w:val="333333"/>
          <w:sz w:val="18"/>
          <w:szCs w:val="18"/>
          <w:shd w:val="clear" w:color="auto" w:fill="FFFFFF"/>
          <w:lang w:val="es-CO" w:eastAsia="es-ES_tradnl"/>
        </w:rPr>
        <w:t>las que surgen por la voluntad asociativa de los entes públicos entre sí o con la intervención de particulares, previa autorización legal» (Concepto del 26 de octubre de 2000, Rad. 1291, M.P. Augusto Trejos Jaramillo).</w:t>
      </w:r>
    </w:p>
    <w:p w14:paraId="3097A572" w14:textId="77777777" w:rsidR="008C596E" w:rsidRPr="00BE778C" w:rsidRDefault="008C596E" w:rsidP="00410EE8">
      <w:pPr>
        <w:spacing w:after="0" w:line="240" w:lineRule="auto"/>
        <w:ind w:firstLine="708"/>
        <w:rPr>
          <w:rFonts w:ascii="Arial" w:eastAsia="Times New Roman" w:hAnsi="Arial" w:cs="Arial"/>
          <w:sz w:val="18"/>
          <w:szCs w:val="18"/>
          <w:lang w:val="es-CO" w:eastAsia="es-ES_tradnl"/>
        </w:rPr>
      </w:pPr>
    </w:p>
  </w:footnote>
  <w:footnote w:id="33">
    <w:p w14:paraId="072FEF71" w14:textId="77777777" w:rsidR="00EF66A8" w:rsidRPr="00BE778C" w:rsidRDefault="00EF66A8" w:rsidP="00410EE8">
      <w:pPr>
        <w:pStyle w:val="Textonotapie"/>
        <w:spacing w:after="0" w:line="240" w:lineRule="auto"/>
        <w:ind w:firstLine="708"/>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Ver, Tafur Galvis Álvaro, las entidades descentralizadas, Bogotá, Editorial, Montoya y Araujo, (1984), p. 205. </w:t>
      </w:r>
    </w:p>
    <w:p w14:paraId="55018064" w14:textId="77777777" w:rsidR="00EF66A8" w:rsidRPr="00BE778C" w:rsidRDefault="00EF66A8" w:rsidP="00410EE8">
      <w:pPr>
        <w:pStyle w:val="Textonotapie"/>
        <w:spacing w:after="0" w:line="240" w:lineRule="auto"/>
        <w:ind w:firstLine="708"/>
        <w:rPr>
          <w:rFonts w:ascii="Arial" w:hAnsi="Arial" w:cs="Arial"/>
          <w:sz w:val="18"/>
          <w:szCs w:val="18"/>
        </w:rPr>
      </w:pPr>
    </w:p>
  </w:footnote>
  <w:footnote w:id="34">
    <w:p w14:paraId="4F3E4F61" w14:textId="77777777" w:rsidR="007B234F" w:rsidRDefault="007B234F" w:rsidP="00410EE8">
      <w:pPr>
        <w:pStyle w:val="Textonotapie"/>
        <w:spacing w:after="0" w:line="240" w:lineRule="auto"/>
        <w:ind w:firstLine="708"/>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Sala de Consulta y Servicio Civil, Concepto Rad 1291, Ob. Cit. </w:t>
      </w:r>
    </w:p>
    <w:p w14:paraId="70676155" w14:textId="77777777" w:rsidR="00046BB2" w:rsidRPr="00BE778C" w:rsidRDefault="00046BB2" w:rsidP="00410EE8">
      <w:pPr>
        <w:pStyle w:val="Textonotapie"/>
        <w:spacing w:after="0" w:line="240" w:lineRule="auto"/>
        <w:ind w:firstLine="708"/>
        <w:rPr>
          <w:rFonts w:ascii="Arial" w:hAnsi="Arial" w:cs="Arial"/>
          <w:sz w:val="18"/>
          <w:szCs w:val="18"/>
        </w:rPr>
      </w:pPr>
    </w:p>
  </w:footnote>
  <w:footnote w:id="35">
    <w:p w14:paraId="247818DA" w14:textId="2DE52200" w:rsidR="007B234F" w:rsidRPr="005C7649" w:rsidRDefault="007B234F" w:rsidP="00410EE8">
      <w:pPr>
        <w:pStyle w:val="Textonotapie"/>
        <w:spacing w:after="0" w:line="240" w:lineRule="auto"/>
        <w:ind w:firstLine="709"/>
        <w:rPr>
          <w:rFonts w:ascii="Arial" w:hAnsi="Arial" w:cs="Arial"/>
          <w:sz w:val="18"/>
          <w:szCs w:val="18"/>
        </w:rPr>
      </w:pPr>
      <w:r w:rsidRPr="005C7649">
        <w:rPr>
          <w:rStyle w:val="Refdenotaalpie"/>
          <w:rFonts w:ascii="Arial" w:hAnsi="Arial" w:cs="Arial"/>
          <w:sz w:val="18"/>
          <w:szCs w:val="18"/>
        </w:rPr>
        <w:footnoteRef/>
      </w:r>
      <w:r w:rsidRPr="005C7649">
        <w:rPr>
          <w:rFonts w:ascii="Arial" w:hAnsi="Arial" w:cs="Arial"/>
          <w:sz w:val="18"/>
          <w:szCs w:val="18"/>
        </w:rPr>
        <w:t xml:space="preserve"> </w:t>
      </w:r>
      <w:r w:rsidR="005C7649" w:rsidRPr="00495F1E">
        <w:rPr>
          <w:rFonts w:ascii="Arial" w:eastAsia="Times New Roman" w:hAnsi="Arial" w:cs="Arial"/>
          <w:bCs/>
          <w:sz w:val="18"/>
          <w:szCs w:val="18"/>
          <w:lang w:eastAsia="es-CO"/>
        </w:rPr>
        <w:t xml:space="preserve">En este punto, como lo ha dicho la Corte Constitucional, «Es claro que si la Nación, los departamentos, municipios y distritos, son personas jurídicas, y las entidades estatales a que se refiere la ley 80, no lo son, por fuerza los contratos que estas últimas celebren corresponden a la Nación, a los departamentos o a los municipios» lo que implica que la «actuación del funcionario competente, a nombre de la correspondiente entidad estatal, vincula a la Nación, al departamento o al municipio como persona jurídica». </w:t>
      </w:r>
      <w:r w:rsidRPr="005C7649">
        <w:rPr>
          <w:rFonts w:ascii="Arial" w:hAnsi="Arial" w:cs="Arial"/>
          <w:sz w:val="18"/>
          <w:szCs w:val="18"/>
        </w:rPr>
        <w:t xml:space="preserve">Corte Constitucional, Sentencia C-374 del 25 de agosto de 1994, M.P. Jorge Arango Mejía. </w:t>
      </w:r>
    </w:p>
    <w:p w14:paraId="1EEF0359" w14:textId="77777777" w:rsidR="005C7649" w:rsidRPr="00BE778C" w:rsidRDefault="005C7649" w:rsidP="00410EE8">
      <w:pPr>
        <w:pStyle w:val="Textonotapie"/>
        <w:spacing w:after="0" w:line="240" w:lineRule="auto"/>
        <w:ind w:firstLine="709"/>
        <w:rPr>
          <w:rFonts w:ascii="Arial" w:hAnsi="Arial" w:cs="Arial"/>
          <w:sz w:val="18"/>
          <w:szCs w:val="18"/>
        </w:rPr>
      </w:pPr>
    </w:p>
  </w:footnote>
  <w:footnote w:id="36">
    <w:p w14:paraId="7A48E17D" w14:textId="77777777" w:rsidR="007B234F" w:rsidRPr="00BE778C" w:rsidRDefault="007B234F"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w:t>
      </w:r>
      <w:r w:rsidRPr="00BE778C">
        <w:rPr>
          <w:rFonts w:ascii="Arial" w:eastAsia="Times New Roman" w:hAnsi="Arial" w:cs="Arial"/>
          <w:bCs/>
          <w:sz w:val="18"/>
          <w:szCs w:val="18"/>
          <w:lang w:eastAsia="es-CO"/>
        </w:rPr>
        <w:t>«</w:t>
      </w:r>
      <w:r w:rsidRPr="00BE778C">
        <w:rPr>
          <w:rFonts w:ascii="Arial" w:hAnsi="Arial" w:cs="Arial"/>
          <w:sz w:val="18"/>
          <w:szCs w:val="18"/>
        </w:rPr>
        <w:t xml:space="preserve">ARTICULO 113. Son Ramas del Poder Público, la legislativa, la ejecutiva, y la judicial. Además de los órganos que las integran existen otros, autónomos e independientes, para el cumplimiento de las demás funciones del Estado. Los diferentes órganos del Estado tienen funciones </w:t>
      </w:r>
      <w:proofErr w:type="gramStart"/>
      <w:r w:rsidRPr="00BE778C">
        <w:rPr>
          <w:rFonts w:ascii="Arial" w:hAnsi="Arial" w:cs="Arial"/>
          <w:sz w:val="18"/>
          <w:szCs w:val="18"/>
        </w:rPr>
        <w:t>separadas</w:t>
      </w:r>
      <w:proofErr w:type="gramEnd"/>
      <w:r w:rsidRPr="00BE778C">
        <w:rPr>
          <w:rFonts w:ascii="Arial" w:hAnsi="Arial" w:cs="Arial"/>
          <w:sz w:val="18"/>
          <w:szCs w:val="18"/>
        </w:rPr>
        <w:t xml:space="preserve"> pero colaboran armónicamente para la realización de sus fines.</w:t>
      </w:r>
      <w:r w:rsidRPr="00BE778C">
        <w:rPr>
          <w:rFonts w:ascii="Arial" w:eastAsia="Times New Roman" w:hAnsi="Arial" w:cs="Arial"/>
          <w:bCs/>
          <w:sz w:val="18"/>
          <w:szCs w:val="18"/>
          <w:lang w:eastAsia="es-CO"/>
        </w:rPr>
        <w:t>»</w:t>
      </w:r>
    </w:p>
  </w:footnote>
  <w:footnote w:id="37">
    <w:p w14:paraId="79B9C8CC" w14:textId="13ED8444" w:rsidR="004F1065" w:rsidRDefault="00785E18" w:rsidP="00410EE8">
      <w:pPr>
        <w:spacing w:after="0" w:line="240" w:lineRule="auto"/>
        <w:ind w:firstLine="708"/>
        <w:rPr>
          <w:rFonts w:ascii="Arial" w:eastAsia="Times New Roman" w:hAnsi="Arial" w:cs="Arial"/>
          <w:sz w:val="18"/>
          <w:szCs w:val="18"/>
          <w:shd w:val="clear" w:color="auto" w:fill="FFFFFF"/>
          <w:lang w:val="es-CO" w:eastAsia="es-ES_tradnl"/>
        </w:rPr>
      </w:pPr>
      <w:r w:rsidRPr="00BE778C">
        <w:rPr>
          <w:rStyle w:val="Refdenotaalpie"/>
          <w:rFonts w:ascii="Arial" w:hAnsi="Arial" w:cs="Arial"/>
          <w:sz w:val="18"/>
          <w:szCs w:val="18"/>
        </w:rPr>
        <w:footnoteRef/>
      </w:r>
      <w:r w:rsidRPr="00BE778C">
        <w:rPr>
          <w:rFonts w:ascii="Arial" w:hAnsi="Arial" w:cs="Arial"/>
          <w:sz w:val="18"/>
          <w:szCs w:val="18"/>
        </w:rPr>
        <w:t xml:space="preserve"> </w:t>
      </w:r>
      <w:r w:rsidRPr="00BE778C">
        <w:rPr>
          <w:rFonts w:ascii="Arial" w:eastAsia="Times New Roman" w:hAnsi="Arial" w:cs="Arial"/>
          <w:sz w:val="18"/>
          <w:szCs w:val="18"/>
          <w:lang w:val="es-CO" w:eastAsia="es-ES_tradnl"/>
        </w:rPr>
        <w:t>ARTÍCULO 6º: «</w:t>
      </w:r>
      <w:r w:rsidRPr="00BE778C">
        <w:rPr>
          <w:rFonts w:ascii="Arial" w:eastAsia="Times New Roman" w:hAnsi="Arial" w:cs="Arial"/>
          <w:sz w:val="18"/>
          <w:szCs w:val="18"/>
          <w:shd w:val="clear" w:color="auto" w:fill="FFFFFF"/>
          <w:lang w:val="es-CO" w:eastAsia="es-ES_tradnl"/>
        </w:rPr>
        <w:t>Sistema presupuestal. Está constituido por un plan financiero, por un plan operativo anual de inversiones y por el presupuesto anual de la Nación».</w:t>
      </w:r>
    </w:p>
    <w:p w14:paraId="5ACD015D" w14:textId="77777777" w:rsidR="00B94ECC" w:rsidRPr="00BE778C" w:rsidRDefault="00B94ECC" w:rsidP="00410EE8">
      <w:pPr>
        <w:spacing w:after="0" w:line="240" w:lineRule="auto"/>
        <w:ind w:firstLine="708"/>
        <w:rPr>
          <w:rFonts w:ascii="Arial" w:eastAsia="Times New Roman" w:hAnsi="Arial" w:cs="Arial"/>
          <w:sz w:val="18"/>
          <w:szCs w:val="18"/>
          <w:lang w:val="es-CO" w:eastAsia="es-ES_tradnl"/>
        </w:rPr>
      </w:pPr>
    </w:p>
  </w:footnote>
  <w:footnote w:id="38">
    <w:p w14:paraId="31D28465" w14:textId="3D773A72" w:rsidR="00785E18" w:rsidRPr="00BE778C" w:rsidDel="008339C5" w:rsidRDefault="00785E18" w:rsidP="00410EE8">
      <w:pPr>
        <w:spacing w:after="0" w:line="240" w:lineRule="auto"/>
        <w:ind w:firstLine="708"/>
        <w:rPr>
          <w:del w:id="35" w:author="ANCP - CEE" w:date="2021-12-01T16:02:00Z"/>
          <w:rFonts w:ascii="Arial" w:hAnsi="Arial" w:cs="Arial"/>
          <w:sz w:val="18"/>
          <w:szCs w:val="18"/>
          <w:lang w:val="es-CO"/>
        </w:rPr>
      </w:pPr>
      <w:r w:rsidRPr="00BE778C">
        <w:rPr>
          <w:rStyle w:val="Refdenotaalpie"/>
          <w:rFonts w:ascii="Arial" w:hAnsi="Arial" w:cs="Arial"/>
          <w:sz w:val="18"/>
          <w:szCs w:val="18"/>
        </w:rPr>
        <w:footnoteRef/>
      </w:r>
      <w:r w:rsidRPr="00BE778C">
        <w:rPr>
          <w:rFonts w:ascii="Arial" w:hAnsi="Arial" w:cs="Arial"/>
          <w:sz w:val="18"/>
          <w:szCs w:val="18"/>
        </w:rPr>
        <w:t xml:space="preserve"> </w:t>
      </w:r>
      <w:r w:rsidRPr="00BE778C">
        <w:rPr>
          <w:rFonts w:ascii="Arial" w:eastAsia="Times New Roman" w:hAnsi="Arial" w:cs="Arial"/>
          <w:sz w:val="18"/>
          <w:szCs w:val="18"/>
          <w:lang w:val="es-CO" w:eastAsia="es-ES_tradnl"/>
        </w:rPr>
        <w:t>ARTÍCULO 8º: «</w:t>
      </w:r>
      <w:r w:rsidRPr="00BE778C">
        <w:rPr>
          <w:rFonts w:ascii="Arial" w:eastAsia="Times New Roman" w:hAnsi="Arial" w:cs="Arial"/>
          <w:sz w:val="18"/>
          <w:szCs w:val="18"/>
          <w:shd w:val="clear" w:color="auto" w:fill="FFFFFF"/>
          <w:lang w:val="es-CO" w:eastAsia="es-ES_tradnl"/>
        </w:rPr>
        <w:t xml:space="preserve">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 </w:t>
      </w:r>
    </w:p>
  </w:footnote>
  <w:footnote w:id="39">
    <w:p w14:paraId="6052F217" w14:textId="7D7E7390" w:rsidR="00304721" w:rsidRPr="00BE778C" w:rsidRDefault="00304721" w:rsidP="00410EE8">
      <w:pPr>
        <w:pStyle w:val="Textonotapie"/>
        <w:spacing w:after="0" w:line="240" w:lineRule="auto"/>
        <w:ind w:firstLine="709"/>
        <w:rPr>
          <w:rFonts w:ascii="Arial" w:hAnsi="Arial" w:cs="Arial"/>
          <w:sz w:val="18"/>
          <w:szCs w:val="18"/>
        </w:rPr>
      </w:pPr>
      <w:r w:rsidRPr="00BE778C">
        <w:rPr>
          <w:rStyle w:val="Refdenotaalpie"/>
          <w:rFonts w:ascii="Arial" w:hAnsi="Arial" w:cs="Arial"/>
          <w:sz w:val="18"/>
          <w:szCs w:val="18"/>
        </w:rPr>
        <w:footnoteRef/>
      </w:r>
      <w:r w:rsidRPr="00BE778C">
        <w:rPr>
          <w:rFonts w:ascii="Arial" w:hAnsi="Arial" w:cs="Arial"/>
          <w:sz w:val="18"/>
          <w:szCs w:val="18"/>
        </w:rPr>
        <w:t xml:space="preserve"> Artículo 1</w:t>
      </w:r>
      <w:proofErr w:type="gramStart"/>
      <w:r w:rsidR="00D23B28" w:rsidRPr="00BE778C">
        <w:rPr>
          <w:rFonts w:ascii="Arial" w:hAnsi="Arial" w:cs="Arial"/>
          <w:sz w:val="18"/>
          <w:szCs w:val="18"/>
        </w:rPr>
        <w:t>°</w:t>
      </w:r>
      <w:r w:rsidRPr="00BE778C">
        <w:rPr>
          <w:rFonts w:ascii="Arial" w:hAnsi="Arial" w:cs="Arial"/>
          <w:sz w:val="18"/>
          <w:szCs w:val="18"/>
        </w:rPr>
        <w:t>«</w:t>
      </w:r>
      <w:proofErr w:type="gramEnd"/>
      <w:r w:rsidRPr="00BE778C">
        <w:rPr>
          <w:rFonts w:ascii="Arial" w:hAnsi="Arial" w:cs="Arial"/>
          <w:sz w:val="18"/>
          <w:szCs w:val="18"/>
        </w:rPr>
        <w:t>Denominación, Naturaleza y Domicilio. El Fondo Financiero de Proyectos de Desarrollo (</w:t>
      </w:r>
      <w:proofErr w:type="spellStart"/>
      <w:r w:rsidRPr="00BE778C">
        <w:rPr>
          <w:rFonts w:ascii="Arial" w:hAnsi="Arial" w:cs="Arial"/>
          <w:sz w:val="18"/>
          <w:szCs w:val="18"/>
        </w:rPr>
        <w:t>Fonade</w:t>
      </w:r>
      <w:proofErr w:type="spellEnd"/>
      <w:r w:rsidRPr="00BE778C">
        <w:rPr>
          <w:rFonts w:ascii="Arial" w:hAnsi="Arial" w:cs="Arial"/>
          <w:sz w:val="18"/>
          <w:szCs w:val="18"/>
        </w:rPr>
        <w:t>), Empresa Industrial y Comercial del Estado de carácter financiero, dotada de personería jurídica, patrimonio propio, autonomía administrativa, vinculada al Departamento Nacional de Planeación y vigilada por la Superintendencia Financiera, se denominará, en adelante, Empresa Nacional Promotora del Desarrollo Territorial (</w:t>
      </w:r>
      <w:proofErr w:type="spellStart"/>
      <w:r w:rsidRPr="00BE778C">
        <w:rPr>
          <w:rFonts w:ascii="Arial" w:hAnsi="Arial" w:cs="Arial"/>
          <w:sz w:val="18"/>
          <w:szCs w:val="18"/>
        </w:rPr>
        <w:t>ENTerritorio</w:t>
      </w:r>
      <w:proofErr w:type="spellEnd"/>
      <w:r w:rsidRPr="00BE778C">
        <w:rPr>
          <w:rFonts w:ascii="Arial" w:hAnsi="Arial" w:cs="Arial"/>
          <w:sz w:val="18"/>
          <w:szCs w:val="18"/>
        </w:rPr>
        <w:t xml:space="preserve"> y tendrá su domicilio en la ciudad de Bogotá, D. C.”. </w:t>
      </w:r>
    </w:p>
    <w:p w14:paraId="0EA4691F" w14:textId="444EF0E2" w:rsidR="00304721" w:rsidRPr="00BE778C" w:rsidRDefault="00304721" w:rsidP="00410EE8">
      <w:pPr>
        <w:pStyle w:val="Textonotapie"/>
        <w:spacing w:after="0" w:line="240" w:lineRule="auto"/>
        <w:ind w:firstLine="708"/>
        <w:rPr>
          <w:rFonts w:ascii="Arial" w:hAnsi="Arial" w:cs="Arial"/>
          <w:sz w:val="18"/>
          <w:szCs w:val="18"/>
        </w:rPr>
      </w:pPr>
      <w:proofErr w:type="gramStart"/>
      <w:r w:rsidRPr="00BE778C">
        <w:rPr>
          <w:rFonts w:ascii="Arial" w:hAnsi="Arial" w:cs="Arial"/>
          <w:sz w:val="18"/>
          <w:szCs w:val="18"/>
        </w:rPr>
        <w:t>»A</w:t>
      </w:r>
      <w:proofErr w:type="gramEnd"/>
      <w:r w:rsidRPr="00BE778C">
        <w:rPr>
          <w:rFonts w:ascii="Arial" w:hAnsi="Arial" w:cs="Arial"/>
          <w:sz w:val="18"/>
          <w:szCs w:val="18"/>
        </w:rPr>
        <w:t xml:space="preserve"> partir de la entrada en vigencia del presente decreto, todas las referencias y/o disposiciones legales o reglamentarias vigentes relacionadas con el Fondo Financiero de Proyectos de Desarrollo (</w:t>
      </w:r>
      <w:proofErr w:type="spellStart"/>
      <w:r w:rsidRPr="00BE778C">
        <w:rPr>
          <w:rFonts w:ascii="Arial" w:hAnsi="Arial" w:cs="Arial"/>
          <w:sz w:val="18"/>
          <w:szCs w:val="18"/>
        </w:rPr>
        <w:t>Fonade</w:t>
      </w:r>
      <w:proofErr w:type="spellEnd"/>
      <w:r w:rsidRPr="00BE778C">
        <w:rPr>
          <w:rFonts w:ascii="Arial" w:hAnsi="Arial" w:cs="Arial"/>
          <w:sz w:val="18"/>
          <w:szCs w:val="18"/>
        </w:rPr>
        <w:t>), se entenderán hechas a la Empresa Nacional Promotora del Desarrollo Territorial (</w:t>
      </w:r>
      <w:proofErr w:type="spellStart"/>
      <w:r w:rsidRPr="00BE778C">
        <w:rPr>
          <w:rFonts w:ascii="Arial" w:hAnsi="Arial" w:cs="Arial"/>
          <w:sz w:val="18"/>
          <w:szCs w:val="18"/>
        </w:rPr>
        <w:t>ENTerritorio</w:t>
      </w:r>
      <w:proofErr w:type="spellEnd"/>
      <w:r w:rsidRPr="00BE778C">
        <w:rPr>
          <w:rFonts w:ascii="Arial" w:hAnsi="Arial" w:cs="Arial"/>
          <w:sz w:val="18"/>
          <w:szCs w:val="18"/>
        </w:rPr>
        <w:t>)».</w:t>
      </w:r>
    </w:p>
  </w:footnote>
  <w:footnote w:id="40">
    <w:p w14:paraId="58FF81C1" w14:textId="77777777" w:rsidR="007B234F" w:rsidRPr="00BE778C" w:rsidRDefault="007B234F" w:rsidP="00410EE8">
      <w:pPr>
        <w:pStyle w:val="Textonotapie"/>
        <w:spacing w:after="0" w:line="240" w:lineRule="auto"/>
        <w:ind w:firstLine="709"/>
        <w:rPr>
          <w:rFonts w:ascii="Arial" w:hAnsi="Arial" w:cs="Arial"/>
          <w:sz w:val="18"/>
          <w:szCs w:val="18"/>
          <w:lang w:val="es-ES"/>
        </w:rPr>
      </w:pPr>
      <w:r w:rsidRPr="00BE778C">
        <w:rPr>
          <w:rStyle w:val="Refdenotaalpie"/>
          <w:rFonts w:ascii="Arial" w:hAnsi="Arial" w:cs="Arial"/>
          <w:sz w:val="18"/>
          <w:szCs w:val="18"/>
        </w:rPr>
        <w:footnoteRef/>
      </w:r>
      <w:r w:rsidRPr="00BE778C">
        <w:rPr>
          <w:rFonts w:ascii="Arial" w:hAnsi="Arial" w:cs="Arial"/>
          <w:sz w:val="18"/>
          <w:szCs w:val="18"/>
        </w:rPr>
        <w:t xml:space="preserve"> Registraduría Nacional del Estado Civil, </w:t>
      </w:r>
      <w:r w:rsidRPr="00BE778C">
        <w:rPr>
          <w:rFonts w:ascii="Arial" w:hAnsi="Arial" w:cs="Arial"/>
          <w:sz w:val="18"/>
          <w:szCs w:val="18"/>
          <w:lang w:val="es-ES"/>
        </w:rPr>
        <w:t xml:space="preserve">Resolución 2098 del 12 de marzo de 2021, mediante la cual «se fija el calendario electoral del Congreso de la República que se realizarán el 13 de marzo». </w:t>
      </w:r>
    </w:p>
  </w:footnote>
  <w:footnote w:id="41">
    <w:p w14:paraId="5D21A101" w14:textId="77777777" w:rsidR="007B234F" w:rsidRPr="00BE778C" w:rsidRDefault="007B234F" w:rsidP="00410EE8">
      <w:pPr>
        <w:pStyle w:val="Textonotapie"/>
        <w:spacing w:after="0" w:line="240" w:lineRule="auto"/>
        <w:ind w:firstLine="709"/>
        <w:rPr>
          <w:rFonts w:ascii="Arial" w:hAnsi="Arial" w:cs="Arial"/>
          <w:sz w:val="18"/>
          <w:szCs w:val="18"/>
        </w:rPr>
      </w:pPr>
    </w:p>
    <w:p w14:paraId="6E2A7FAC" w14:textId="77777777" w:rsidR="007B234F" w:rsidRPr="00BE778C" w:rsidRDefault="007B234F" w:rsidP="00410EE8">
      <w:pPr>
        <w:pStyle w:val="Textonotapie"/>
        <w:spacing w:after="0" w:line="240" w:lineRule="auto"/>
        <w:ind w:firstLine="709"/>
        <w:rPr>
          <w:rFonts w:ascii="Arial" w:hAnsi="Arial" w:cs="Arial"/>
          <w:sz w:val="18"/>
          <w:szCs w:val="18"/>
          <w:lang w:val="es-ES"/>
        </w:rPr>
      </w:pPr>
      <w:r w:rsidRPr="00BE778C">
        <w:rPr>
          <w:rStyle w:val="Refdenotaalpie"/>
          <w:rFonts w:ascii="Arial" w:hAnsi="Arial" w:cs="Arial"/>
          <w:sz w:val="18"/>
          <w:szCs w:val="18"/>
        </w:rPr>
        <w:footnoteRef/>
      </w:r>
      <w:r w:rsidRPr="00BE778C">
        <w:rPr>
          <w:rFonts w:ascii="Arial" w:hAnsi="Arial" w:cs="Arial"/>
          <w:sz w:val="18"/>
          <w:szCs w:val="18"/>
        </w:rPr>
        <w:t xml:space="preserve"> Registraduría Nacional del Estado Civil, Resolución 4371 del 18 de mayo de 2021, «por la cual se fija el calendario electoral para las elecciones de </w:t>
      </w:r>
      <w:proofErr w:type="gramStart"/>
      <w:r w:rsidRPr="00BE778C">
        <w:rPr>
          <w:rFonts w:ascii="Arial" w:hAnsi="Arial" w:cs="Arial"/>
          <w:sz w:val="18"/>
          <w:szCs w:val="18"/>
        </w:rPr>
        <w:t>Presidente</w:t>
      </w:r>
      <w:proofErr w:type="gramEnd"/>
      <w:r w:rsidRPr="00BE778C">
        <w:rPr>
          <w:rFonts w:ascii="Arial" w:hAnsi="Arial" w:cs="Arial"/>
          <w:sz w:val="18"/>
          <w:szCs w:val="18"/>
        </w:rPr>
        <w:t xml:space="preserv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 - CEE">
    <w15:presenceInfo w15:providerId="None" w15:userId="ANCP - 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404B"/>
    <w:rsid w:val="00004F5E"/>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17DAB"/>
    <w:rsid w:val="00020801"/>
    <w:rsid w:val="00020D8D"/>
    <w:rsid w:val="00024BE5"/>
    <w:rsid w:val="00025A4D"/>
    <w:rsid w:val="00026AD9"/>
    <w:rsid w:val="000271AD"/>
    <w:rsid w:val="000271FE"/>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BB2"/>
    <w:rsid w:val="00046F46"/>
    <w:rsid w:val="000471AA"/>
    <w:rsid w:val="0004770A"/>
    <w:rsid w:val="000503A1"/>
    <w:rsid w:val="00050E2C"/>
    <w:rsid w:val="00051590"/>
    <w:rsid w:val="000522B1"/>
    <w:rsid w:val="0005275D"/>
    <w:rsid w:val="000527A5"/>
    <w:rsid w:val="00052CB9"/>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2B6B"/>
    <w:rsid w:val="00063E52"/>
    <w:rsid w:val="00064542"/>
    <w:rsid w:val="0006625D"/>
    <w:rsid w:val="0006659F"/>
    <w:rsid w:val="00067665"/>
    <w:rsid w:val="00067873"/>
    <w:rsid w:val="00070770"/>
    <w:rsid w:val="00070A22"/>
    <w:rsid w:val="00071D6E"/>
    <w:rsid w:val="000733A7"/>
    <w:rsid w:val="00074021"/>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5F2"/>
    <w:rsid w:val="00087888"/>
    <w:rsid w:val="00090D35"/>
    <w:rsid w:val="000914F4"/>
    <w:rsid w:val="00091557"/>
    <w:rsid w:val="0009180B"/>
    <w:rsid w:val="000932C2"/>
    <w:rsid w:val="000939E0"/>
    <w:rsid w:val="00093D35"/>
    <w:rsid w:val="0009402D"/>
    <w:rsid w:val="000942EB"/>
    <w:rsid w:val="000953A7"/>
    <w:rsid w:val="0009651A"/>
    <w:rsid w:val="00096C8F"/>
    <w:rsid w:val="00096EAB"/>
    <w:rsid w:val="0009712F"/>
    <w:rsid w:val="000972BA"/>
    <w:rsid w:val="000976FD"/>
    <w:rsid w:val="00097ABD"/>
    <w:rsid w:val="000A15CB"/>
    <w:rsid w:val="000A16EB"/>
    <w:rsid w:val="000A1B81"/>
    <w:rsid w:val="000A2C01"/>
    <w:rsid w:val="000A2CC0"/>
    <w:rsid w:val="000A48BB"/>
    <w:rsid w:val="000A4D0D"/>
    <w:rsid w:val="000A5189"/>
    <w:rsid w:val="000A668C"/>
    <w:rsid w:val="000A66CF"/>
    <w:rsid w:val="000A67A5"/>
    <w:rsid w:val="000A7E46"/>
    <w:rsid w:val="000B103F"/>
    <w:rsid w:val="000B1C28"/>
    <w:rsid w:val="000B2DA6"/>
    <w:rsid w:val="000B3893"/>
    <w:rsid w:val="000B3F99"/>
    <w:rsid w:val="000B41CF"/>
    <w:rsid w:val="000B4FC6"/>
    <w:rsid w:val="000B53D0"/>
    <w:rsid w:val="000B680C"/>
    <w:rsid w:val="000B707E"/>
    <w:rsid w:val="000C00B6"/>
    <w:rsid w:val="000C0B7C"/>
    <w:rsid w:val="000C21BA"/>
    <w:rsid w:val="000C2DD2"/>
    <w:rsid w:val="000C6347"/>
    <w:rsid w:val="000C7235"/>
    <w:rsid w:val="000C73E5"/>
    <w:rsid w:val="000C755D"/>
    <w:rsid w:val="000C7BB6"/>
    <w:rsid w:val="000D0148"/>
    <w:rsid w:val="000D05AD"/>
    <w:rsid w:val="000D0AFA"/>
    <w:rsid w:val="000D17D2"/>
    <w:rsid w:val="000D235A"/>
    <w:rsid w:val="000D28E0"/>
    <w:rsid w:val="000D2ADD"/>
    <w:rsid w:val="000D457E"/>
    <w:rsid w:val="000D58C2"/>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77E"/>
    <w:rsid w:val="000F3B04"/>
    <w:rsid w:val="000F3C44"/>
    <w:rsid w:val="000F3D91"/>
    <w:rsid w:val="000F6869"/>
    <w:rsid w:val="000F7AE4"/>
    <w:rsid w:val="001000EC"/>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9AE"/>
    <w:rsid w:val="00114236"/>
    <w:rsid w:val="00114E2B"/>
    <w:rsid w:val="001152BA"/>
    <w:rsid w:val="0011561C"/>
    <w:rsid w:val="0011730D"/>
    <w:rsid w:val="00117535"/>
    <w:rsid w:val="001214FF"/>
    <w:rsid w:val="001229C6"/>
    <w:rsid w:val="00122B23"/>
    <w:rsid w:val="00123C67"/>
    <w:rsid w:val="00124E73"/>
    <w:rsid w:val="00124EC3"/>
    <w:rsid w:val="00124EE5"/>
    <w:rsid w:val="00125291"/>
    <w:rsid w:val="00125D4C"/>
    <w:rsid w:val="0012687C"/>
    <w:rsid w:val="0012754A"/>
    <w:rsid w:val="0013045B"/>
    <w:rsid w:val="001310A5"/>
    <w:rsid w:val="001316AB"/>
    <w:rsid w:val="00131E8B"/>
    <w:rsid w:val="0013236F"/>
    <w:rsid w:val="001332D0"/>
    <w:rsid w:val="00134030"/>
    <w:rsid w:val="001344AA"/>
    <w:rsid w:val="001355F5"/>
    <w:rsid w:val="00136E7D"/>
    <w:rsid w:val="0013774F"/>
    <w:rsid w:val="00137BA1"/>
    <w:rsid w:val="00137D0D"/>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72E"/>
    <w:rsid w:val="0015382E"/>
    <w:rsid w:val="00154879"/>
    <w:rsid w:val="00154A20"/>
    <w:rsid w:val="001550CF"/>
    <w:rsid w:val="001554A4"/>
    <w:rsid w:val="001568EE"/>
    <w:rsid w:val="00156DAF"/>
    <w:rsid w:val="0015784C"/>
    <w:rsid w:val="00160F84"/>
    <w:rsid w:val="0016135A"/>
    <w:rsid w:val="0016149E"/>
    <w:rsid w:val="00161D78"/>
    <w:rsid w:val="0016262F"/>
    <w:rsid w:val="00163311"/>
    <w:rsid w:val="0016397F"/>
    <w:rsid w:val="001650A0"/>
    <w:rsid w:val="00165EA8"/>
    <w:rsid w:val="0016680A"/>
    <w:rsid w:val="00167B9D"/>
    <w:rsid w:val="00167F0C"/>
    <w:rsid w:val="00170733"/>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119"/>
    <w:rsid w:val="0019626E"/>
    <w:rsid w:val="00196369"/>
    <w:rsid w:val="001963C6"/>
    <w:rsid w:val="0019713D"/>
    <w:rsid w:val="0019745D"/>
    <w:rsid w:val="001A028B"/>
    <w:rsid w:val="001A0467"/>
    <w:rsid w:val="001A08F7"/>
    <w:rsid w:val="001A0AAE"/>
    <w:rsid w:val="001A0DF1"/>
    <w:rsid w:val="001A0EC0"/>
    <w:rsid w:val="001A26FC"/>
    <w:rsid w:val="001A27D7"/>
    <w:rsid w:val="001A3721"/>
    <w:rsid w:val="001A387A"/>
    <w:rsid w:val="001A3F04"/>
    <w:rsid w:val="001A64A2"/>
    <w:rsid w:val="001A7176"/>
    <w:rsid w:val="001A77EA"/>
    <w:rsid w:val="001B0FEE"/>
    <w:rsid w:val="001B10F4"/>
    <w:rsid w:val="001B2827"/>
    <w:rsid w:val="001B2EA0"/>
    <w:rsid w:val="001B2F7F"/>
    <w:rsid w:val="001B3306"/>
    <w:rsid w:val="001B38FB"/>
    <w:rsid w:val="001B4447"/>
    <w:rsid w:val="001B464A"/>
    <w:rsid w:val="001B46BF"/>
    <w:rsid w:val="001B4A46"/>
    <w:rsid w:val="001B4CC5"/>
    <w:rsid w:val="001B528A"/>
    <w:rsid w:val="001B53B4"/>
    <w:rsid w:val="001B59D6"/>
    <w:rsid w:val="001B6044"/>
    <w:rsid w:val="001B686F"/>
    <w:rsid w:val="001B7618"/>
    <w:rsid w:val="001B7DEA"/>
    <w:rsid w:val="001C1A26"/>
    <w:rsid w:val="001C219D"/>
    <w:rsid w:val="001C33CB"/>
    <w:rsid w:val="001C398F"/>
    <w:rsid w:val="001C722C"/>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8E7"/>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267A"/>
    <w:rsid w:val="001F2AD0"/>
    <w:rsid w:val="001F2FC2"/>
    <w:rsid w:val="001F3D53"/>
    <w:rsid w:val="001F416A"/>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55C"/>
    <w:rsid w:val="0022678E"/>
    <w:rsid w:val="002272CA"/>
    <w:rsid w:val="00227541"/>
    <w:rsid w:val="00227D81"/>
    <w:rsid w:val="002311BD"/>
    <w:rsid w:val="0023158E"/>
    <w:rsid w:val="00231E50"/>
    <w:rsid w:val="0023236C"/>
    <w:rsid w:val="0023375D"/>
    <w:rsid w:val="00233A24"/>
    <w:rsid w:val="0023484E"/>
    <w:rsid w:val="00234B84"/>
    <w:rsid w:val="00235B42"/>
    <w:rsid w:val="00236137"/>
    <w:rsid w:val="00236740"/>
    <w:rsid w:val="00237253"/>
    <w:rsid w:val="00237329"/>
    <w:rsid w:val="00240225"/>
    <w:rsid w:val="00240A06"/>
    <w:rsid w:val="002416BA"/>
    <w:rsid w:val="002427B1"/>
    <w:rsid w:val="00244181"/>
    <w:rsid w:val="00244C00"/>
    <w:rsid w:val="0024535C"/>
    <w:rsid w:val="002457FD"/>
    <w:rsid w:val="00245C7E"/>
    <w:rsid w:val="00250718"/>
    <w:rsid w:val="00251445"/>
    <w:rsid w:val="0025237E"/>
    <w:rsid w:val="00252AEC"/>
    <w:rsid w:val="00253276"/>
    <w:rsid w:val="002536AE"/>
    <w:rsid w:val="00253C1D"/>
    <w:rsid w:val="00254319"/>
    <w:rsid w:val="00254D37"/>
    <w:rsid w:val="002553F1"/>
    <w:rsid w:val="002563B9"/>
    <w:rsid w:val="0025685E"/>
    <w:rsid w:val="0025768C"/>
    <w:rsid w:val="00257BC1"/>
    <w:rsid w:val="00257C73"/>
    <w:rsid w:val="00257FB1"/>
    <w:rsid w:val="00261631"/>
    <w:rsid w:val="00264666"/>
    <w:rsid w:val="00264924"/>
    <w:rsid w:val="00264AE6"/>
    <w:rsid w:val="00265A5B"/>
    <w:rsid w:val="00265C96"/>
    <w:rsid w:val="00265CEB"/>
    <w:rsid w:val="00265ED0"/>
    <w:rsid w:val="00266E0C"/>
    <w:rsid w:val="00270234"/>
    <w:rsid w:val="0027071C"/>
    <w:rsid w:val="0027122E"/>
    <w:rsid w:val="00272C62"/>
    <w:rsid w:val="00272E4C"/>
    <w:rsid w:val="002755B8"/>
    <w:rsid w:val="00275701"/>
    <w:rsid w:val="00276521"/>
    <w:rsid w:val="00276D7E"/>
    <w:rsid w:val="00277428"/>
    <w:rsid w:val="002806C6"/>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159E"/>
    <w:rsid w:val="0029226C"/>
    <w:rsid w:val="002933BF"/>
    <w:rsid w:val="00293B18"/>
    <w:rsid w:val="00293EA5"/>
    <w:rsid w:val="00294801"/>
    <w:rsid w:val="00294EFD"/>
    <w:rsid w:val="0029562E"/>
    <w:rsid w:val="002956E0"/>
    <w:rsid w:val="00296D38"/>
    <w:rsid w:val="00297528"/>
    <w:rsid w:val="0029772C"/>
    <w:rsid w:val="002A1031"/>
    <w:rsid w:val="002A1308"/>
    <w:rsid w:val="002A3472"/>
    <w:rsid w:val="002A34C5"/>
    <w:rsid w:val="002A3C58"/>
    <w:rsid w:val="002A4F10"/>
    <w:rsid w:val="002A632D"/>
    <w:rsid w:val="002A63F4"/>
    <w:rsid w:val="002B03FF"/>
    <w:rsid w:val="002B0B61"/>
    <w:rsid w:val="002B0CA6"/>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1B38"/>
    <w:rsid w:val="002C27C5"/>
    <w:rsid w:val="002C2BF2"/>
    <w:rsid w:val="002C4BB5"/>
    <w:rsid w:val="002C6D5B"/>
    <w:rsid w:val="002C7E7F"/>
    <w:rsid w:val="002D0C96"/>
    <w:rsid w:val="002D2D19"/>
    <w:rsid w:val="002D3456"/>
    <w:rsid w:val="002D4BB3"/>
    <w:rsid w:val="002D5D70"/>
    <w:rsid w:val="002D614B"/>
    <w:rsid w:val="002D6942"/>
    <w:rsid w:val="002D7A44"/>
    <w:rsid w:val="002D7E62"/>
    <w:rsid w:val="002D7F92"/>
    <w:rsid w:val="002E0633"/>
    <w:rsid w:val="002E0A18"/>
    <w:rsid w:val="002E1964"/>
    <w:rsid w:val="002E19A5"/>
    <w:rsid w:val="002E1E7E"/>
    <w:rsid w:val="002E27E0"/>
    <w:rsid w:val="002E39A3"/>
    <w:rsid w:val="002E4285"/>
    <w:rsid w:val="002E6150"/>
    <w:rsid w:val="002E631C"/>
    <w:rsid w:val="002E6B6F"/>
    <w:rsid w:val="002E74C9"/>
    <w:rsid w:val="002F0800"/>
    <w:rsid w:val="002F3451"/>
    <w:rsid w:val="002F3606"/>
    <w:rsid w:val="002F497B"/>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4721"/>
    <w:rsid w:val="0030629D"/>
    <w:rsid w:val="00306EEF"/>
    <w:rsid w:val="00307855"/>
    <w:rsid w:val="00310422"/>
    <w:rsid w:val="0031068B"/>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44F"/>
    <w:rsid w:val="00334708"/>
    <w:rsid w:val="00334B76"/>
    <w:rsid w:val="00336483"/>
    <w:rsid w:val="00336644"/>
    <w:rsid w:val="003370FB"/>
    <w:rsid w:val="00337299"/>
    <w:rsid w:val="0033763C"/>
    <w:rsid w:val="00337ADB"/>
    <w:rsid w:val="00337BD8"/>
    <w:rsid w:val="00340206"/>
    <w:rsid w:val="0034034F"/>
    <w:rsid w:val="003410DC"/>
    <w:rsid w:val="003413B4"/>
    <w:rsid w:val="0034149E"/>
    <w:rsid w:val="00341CE5"/>
    <w:rsid w:val="00342202"/>
    <w:rsid w:val="003426C6"/>
    <w:rsid w:val="003429C9"/>
    <w:rsid w:val="00343AE9"/>
    <w:rsid w:val="00343C28"/>
    <w:rsid w:val="00344889"/>
    <w:rsid w:val="00345279"/>
    <w:rsid w:val="00345462"/>
    <w:rsid w:val="00345FC4"/>
    <w:rsid w:val="0034680A"/>
    <w:rsid w:val="00347661"/>
    <w:rsid w:val="003478E7"/>
    <w:rsid w:val="00350095"/>
    <w:rsid w:val="00350DCD"/>
    <w:rsid w:val="00351383"/>
    <w:rsid w:val="00351623"/>
    <w:rsid w:val="00351ABC"/>
    <w:rsid w:val="003528F0"/>
    <w:rsid w:val="00352927"/>
    <w:rsid w:val="00352FE4"/>
    <w:rsid w:val="00353FDF"/>
    <w:rsid w:val="00354545"/>
    <w:rsid w:val="003549F5"/>
    <w:rsid w:val="00354FD8"/>
    <w:rsid w:val="003551A5"/>
    <w:rsid w:val="003555B4"/>
    <w:rsid w:val="00355BE1"/>
    <w:rsid w:val="00356A4C"/>
    <w:rsid w:val="00360753"/>
    <w:rsid w:val="00360A53"/>
    <w:rsid w:val="00362486"/>
    <w:rsid w:val="00362CEC"/>
    <w:rsid w:val="00362F73"/>
    <w:rsid w:val="00363505"/>
    <w:rsid w:val="00363A73"/>
    <w:rsid w:val="0036497E"/>
    <w:rsid w:val="00364F1A"/>
    <w:rsid w:val="00366B93"/>
    <w:rsid w:val="00366C32"/>
    <w:rsid w:val="00367ACD"/>
    <w:rsid w:val="0037099D"/>
    <w:rsid w:val="00372A55"/>
    <w:rsid w:val="003735C0"/>
    <w:rsid w:val="0037401A"/>
    <w:rsid w:val="00374753"/>
    <w:rsid w:val="0037516D"/>
    <w:rsid w:val="0037676F"/>
    <w:rsid w:val="003767EE"/>
    <w:rsid w:val="00377AD6"/>
    <w:rsid w:val="00377BF5"/>
    <w:rsid w:val="00381B41"/>
    <w:rsid w:val="00382349"/>
    <w:rsid w:val="0038313E"/>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3184"/>
    <w:rsid w:val="0039340C"/>
    <w:rsid w:val="003934DD"/>
    <w:rsid w:val="00396D23"/>
    <w:rsid w:val="003A046A"/>
    <w:rsid w:val="003A0603"/>
    <w:rsid w:val="003A1031"/>
    <w:rsid w:val="003A1157"/>
    <w:rsid w:val="003A25E4"/>
    <w:rsid w:val="003A2A86"/>
    <w:rsid w:val="003A2C66"/>
    <w:rsid w:val="003A2D28"/>
    <w:rsid w:val="003A433D"/>
    <w:rsid w:val="003A4F71"/>
    <w:rsid w:val="003A581E"/>
    <w:rsid w:val="003A5E28"/>
    <w:rsid w:val="003A651C"/>
    <w:rsid w:val="003A6DA8"/>
    <w:rsid w:val="003B0136"/>
    <w:rsid w:val="003B0436"/>
    <w:rsid w:val="003B0B16"/>
    <w:rsid w:val="003B3D8A"/>
    <w:rsid w:val="003B4162"/>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3F1"/>
    <w:rsid w:val="003E07B4"/>
    <w:rsid w:val="003E11A8"/>
    <w:rsid w:val="003E14B0"/>
    <w:rsid w:val="003E15E5"/>
    <w:rsid w:val="003E1ABD"/>
    <w:rsid w:val="003E1F12"/>
    <w:rsid w:val="003E443D"/>
    <w:rsid w:val="003E5505"/>
    <w:rsid w:val="003E5C80"/>
    <w:rsid w:val="003E5ED1"/>
    <w:rsid w:val="003E6682"/>
    <w:rsid w:val="003E7261"/>
    <w:rsid w:val="003E7A20"/>
    <w:rsid w:val="003E7AAD"/>
    <w:rsid w:val="003E7E81"/>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FD5"/>
    <w:rsid w:val="00404797"/>
    <w:rsid w:val="00405524"/>
    <w:rsid w:val="00406898"/>
    <w:rsid w:val="00407BD2"/>
    <w:rsid w:val="0041043C"/>
    <w:rsid w:val="004106B4"/>
    <w:rsid w:val="00410EE8"/>
    <w:rsid w:val="00411AA2"/>
    <w:rsid w:val="00411B85"/>
    <w:rsid w:val="00412132"/>
    <w:rsid w:val="0041266E"/>
    <w:rsid w:val="004140EB"/>
    <w:rsid w:val="00414B54"/>
    <w:rsid w:val="0041612C"/>
    <w:rsid w:val="00416511"/>
    <w:rsid w:val="00416C2E"/>
    <w:rsid w:val="00416EAA"/>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54D"/>
    <w:rsid w:val="00437BF5"/>
    <w:rsid w:val="00437BF8"/>
    <w:rsid w:val="00440E0E"/>
    <w:rsid w:val="00441CE4"/>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1DC"/>
    <w:rsid w:val="0045548D"/>
    <w:rsid w:val="00456BF3"/>
    <w:rsid w:val="004570AB"/>
    <w:rsid w:val="004573BC"/>
    <w:rsid w:val="004620B3"/>
    <w:rsid w:val="00463997"/>
    <w:rsid w:val="004648D2"/>
    <w:rsid w:val="0046604D"/>
    <w:rsid w:val="00471F7A"/>
    <w:rsid w:val="0047250D"/>
    <w:rsid w:val="00472978"/>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710"/>
    <w:rsid w:val="00482A4E"/>
    <w:rsid w:val="004831F3"/>
    <w:rsid w:val="004832C7"/>
    <w:rsid w:val="004849E1"/>
    <w:rsid w:val="00485197"/>
    <w:rsid w:val="00485AD7"/>
    <w:rsid w:val="00485ED3"/>
    <w:rsid w:val="00487569"/>
    <w:rsid w:val="004878C1"/>
    <w:rsid w:val="00487986"/>
    <w:rsid w:val="004928C4"/>
    <w:rsid w:val="00492EB5"/>
    <w:rsid w:val="0049475A"/>
    <w:rsid w:val="0049505C"/>
    <w:rsid w:val="00495F1E"/>
    <w:rsid w:val="00496626"/>
    <w:rsid w:val="004966AA"/>
    <w:rsid w:val="0049684A"/>
    <w:rsid w:val="00497B27"/>
    <w:rsid w:val="00497F48"/>
    <w:rsid w:val="004A0A76"/>
    <w:rsid w:val="004A34D2"/>
    <w:rsid w:val="004A36C3"/>
    <w:rsid w:val="004A3CCB"/>
    <w:rsid w:val="004A3FAD"/>
    <w:rsid w:val="004A411B"/>
    <w:rsid w:val="004A486C"/>
    <w:rsid w:val="004A488B"/>
    <w:rsid w:val="004A5218"/>
    <w:rsid w:val="004A5B0B"/>
    <w:rsid w:val="004A5B41"/>
    <w:rsid w:val="004A6356"/>
    <w:rsid w:val="004A7E8A"/>
    <w:rsid w:val="004B1F7C"/>
    <w:rsid w:val="004B219E"/>
    <w:rsid w:val="004B2774"/>
    <w:rsid w:val="004B28F8"/>
    <w:rsid w:val="004B3F00"/>
    <w:rsid w:val="004B411E"/>
    <w:rsid w:val="004B4A0E"/>
    <w:rsid w:val="004B4CAD"/>
    <w:rsid w:val="004B567B"/>
    <w:rsid w:val="004B5CAA"/>
    <w:rsid w:val="004B6DE0"/>
    <w:rsid w:val="004B742E"/>
    <w:rsid w:val="004B7853"/>
    <w:rsid w:val="004C003F"/>
    <w:rsid w:val="004C026F"/>
    <w:rsid w:val="004C0993"/>
    <w:rsid w:val="004C0ABB"/>
    <w:rsid w:val="004C0ACF"/>
    <w:rsid w:val="004C0B1C"/>
    <w:rsid w:val="004C0DA4"/>
    <w:rsid w:val="004C1226"/>
    <w:rsid w:val="004C1573"/>
    <w:rsid w:val="004C1F44"/>
    <w:rsid w:val="004C1F93"/>
    <w:rsid w:val="004C2021"/>
    <w:rsid w:val="004C203D"/>
    <w:rsid w:val="004C5092"/>
    <w:rsid w:val="004C5273"/>
    <w:rsid w:val="004C6C01"/>
    <w:rsid w:val="004D1653"/>
    <w:rsid w:val="004D1B75"/>
    <w:rsid w:val="004D2B08"/>
    <w:rsid w:val="004D2C64"/>
    <w:rsid w:val="004D3473"/>
    <w:rsid w:val="004D3521"/>
    <w:rsid w:val="004D4556"/>
    <w:rsid w:val="004D4FFE"/>
    <w:rsid w:val="004D5372"/>
    <w:rsid w:val="004D6525"/>
    <w:rsid w:val="004D6799"/>
    <w:rsid w:val="004D6854"/>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F0B50"/>
    <w:rsid w:val="004F0FE1"/>
    <w:rsid w:val="004F1050"/>
    <w:rsid w:val="004F1065"/>
    <w:rsid w:val="004F32CC"/>
    <w:rsid w:val="004F38A9"/>
    <w:rsid w:val="004F460E"/>
    <w:rsid w:val="004F46FC"/>
    <w:rsid w:val="004F4EB9"/>
    <w:rsid w:val="004F5711"/>
    <w:rsid w:val="004F5F6A"/>
    <w:rsid w:val="004F63C5"/>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158"/>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29E4"/>
    <w:rsid w:val="00533367"/>
    <w:rsid w:val="00534585"/>
    <w:rsid w:val="00535161"/>
    <w:rsid w:val="00535A7F"/>
    <w:rsid w:val="00535F94"/>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50551"/>
    <w:rsid w:val="00551DC1"/>
    <w:rsid w:val="00553411"/>
    <w:rsid w:val="0055432C"/>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5F36"/>
    <w:rsid w:val="005867BF"/>
    <w:rsid w:val="005874BA"/>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5C7"/>
    <w:rsid w:val="005A79FE"/>
    <w:rsid w:val="005B0132"/>
    <w:rsid w:val="005B0823"/>
    <w:rsid w:val="005B2AF3"/>
    <w:rsid w:val="005B2F60"/>
    <w:rsid w:val="005B373F"/>
    <w:rsid w:val="005B4049"/>
    <w:rsid w:val="005B41D2"/>
    <w:rsid w:val="005B43FE"/>
    <w:rsid w:val="005B4AA6"/>
    <w:rsid w:val="005B697B"/>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C7649"/>
    <w:rsid w:val="005D064A"/>
    <w:rsid w:val="005D1CE8"/>
    <w:rsid w:val="005D29B5"/>
    <w:rsid w:val="005D3445"/>
    <w:rsid w:val="005D37F7"/>
    <w:rsid w:val="005D3807"/>
    <w:rsid w:val="005D474D"/>
    <w:rsid w:val="005D552E"/>
    <w:rsid w:val="005D5C5D"/>
    <w:rsid w:val="005D7A4C"/>
    <w:rsid w:val="005D7F00"/>
    <w:rsid w:val="005E0385"/>
    <w:rsid w:val="005E06A4"/>
    <w:rsid w:val="005E1BC6"/>
    <w:rsid w:val="005E1CF3"/>
    <w:rsid w:val="005E1F70"/>
    <w:rsid w:val="005E23E2"/>
    <w:rsid w:val="005E26A5"/>
    <w:rsid w:val="005E2E0F"/>
    <w:rsid w:val="005E2F44"/>
    <w:rsid w:val="005E3788"/>
    <w:rsid w:val="005E4F20"/>
    <w:rsid w:val="005E605B"/>
    <w:rsid w:val="005E67FC"/>
    <w:rsid w:val="005E72D5"/>
    <w:rsid w:val="005E7572"/>
    <w:rsid w:val="005E7A0B"/>
    <w:rsid w:val="005F0C78"/>
    <w:rsid w:val="005F1050"/>
    <w:rsid w:val="005F137C"/>
    <w:rsid w:val="005F3431"/>
    <w:rsid w:val="005F407E"/>
    <w:rsid w:val="005F4AB3"/>
    <w:rsid w:val="005F4BF5"/>
    <w:rsid w:val="005F5C6D"/>
    <w:rsid w:val="006007CC"/>
    <w:rsid w:val="00600FA4"/>
    <w:rsid w:val="00601496"/>
    <w:rsid w:val="0060197B"/>
    <w:rsid w:val="00601FCA"/>
    <w:rsid w:val="006028B1"/>
    <w:rsid w:val="00602A32"/>
    <w:rsid w:val="00602B7F"/>
    <w:rsid w:val="006030AA"/>
    <w:rsid w:val="00603999"/>
    <w:rsid w:val="00603BDE"/>
    <w:rsid w:val="006044E9"/>
    <w:rsid w:val="0060473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F97"/>
    <w:rsid w:val="00624730"/>
    <w:rsid w:val="00624781"/>
    <w:rsid w:val="00624D8F"/>
    <w:rsid w:val="0062567A"/>
    <w:rsid w:val="0062792C"/>
    <w:rsid w:val="00632406"/>
    <w:rsid w:val="006334A8"/>
    <w:rsid w:val="00633633"/>
    <w:rsid w:val="00633AB3"/>
    <w:rsid w:val="006362A0"/>
    <w:rsid w:val="0063656E"/>
    <w:rsid w:val="006367B1"/>
    <w:rsid w:val="0063788B"/>
    <w:rsid w:val="006404C9"/>
    <w:rsid w:val="0064055D"/>
    <w:rsid w:val="00640B75"/>
    <w:rsid w:val="00641212"/>
    <w:rsid w:val="006426C6"/>
    <w:rsid w:val="00642D57"/>
    <w:rsid w:val="0064395A"/>
    <w:rsid w:val="00646512"/>
    <w:rsid w:val="00646829"/>
    <w:rsid w:val="0064720D"/>
    <w:rsid w:val="00647622"/>
    <w:rsid w:val="0065038D"/>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3CE7"/>
    <w:rsid w:val="00664092"/>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81A07"/>
    <w:rsid w:val="00682D0A"/>
    <w:rsid w:val="00683085"/>
    <w:rsid w:val="0068338B"/>
    <w:rsid w:val="00683404"/>
    <w:rsid w:val="00683D48"/>
    <w:rsid w:val="00686E92"/>
    <w:rsid w:val="0069158F"/>
    <w:rsid w:val="00691C58"/>
    <w:rsid w:val="00692BB0"/>
    <w:rsid w:val="00693896"/>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7576"/>
    <w:rsid w:val="006C0662"/>
    <w:rsid w:val="006C084F"/>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4F08"/>
    <w:rsid w:val="006E5312"/>
    <w:rsid w:val="006E6202"/>
    <w:rsid w:val="006E6B65"/>
    <w:rsid w:val="006E6D63"/>
    <w:rsid w:val="006E6E42"/>
    <w:rsid w:val="006F0E22"/>
    <w:rsid w:val="006F2325"/>
    <w:rsid w:val="006F25B8"/>
    <w:rsid w:val="006F2EC7"/>
    <w:rsid w:val="006F3DAA"/>
    <w:rsid w:val="006F514F"/>
    <w:rsid w:val="006F5461"/>
    <w:rsid w:val="006F5B79"/>
    <w:rsid w:val="006F5E8D"/>
    <w:rsid w:val="006F70A0"/>
    <w:rsid w:val="00700377"/>
    <w:rsid w:val="007008A4"/>
    <w:rsid w:val="00700E8E"/>
    <w:rsid w:val="007018AF"/>
    <w:rsid w:val="00701E35"/>
    <w:rsid w:val="007020A1"/>
    <w:rsid w:val="00702115"/>
    <w:rsid w:val="007021D1"/>
    <w:rsid w:val="007029A4"/>
    <w:rsid w:val="00703E2C"/>
    <w:rsid w:val="00705631"/>
    <w:rsid w:val="00705FE1"/>
    <w:rsid w:val="00706399"/>
    <w:rsid w:val="00707D87"/>
    <w:rsid w:val="00707EFD"/>
    <w:rsid w:val="00707FF5"/>
    <w:rsid w:val="00711266"/>
    <w:rsid w:val="00711A50"/>
    <w:rsid w:val="007130EA"/>
    <w:rsid w:val="00713DE5"/>
    <w:rsid w:val="00714254"/>
    <w:rsid w:val="00714718"/>
    <w:rsid w:val="00714833"/>
    <w:rsid w:val="00714C43"/>
    <w:rsid w:val="00715929"/>
    <w:rsid w:val="0071654A"/>
    <w:rsid w:val="007173EA"/>
    <w:rsid w:val="0072005B"/>
    <w:rsid w:val="00720966"/>
    <w:rsid w:val="007210EC"/>
    <w:rsid w:val="0072127D"/>
    <w:rsid w:val="007229B0"/>
    <w:rsid w:val="00724809"/>
    <w:rsid w:val="007252B4"/>
    <w:rsid w:val="00725AC2"/>
    <w:rsid w:val="00726DBE"/>
    <w:rsid w:val="00727EAE"/>
    <w:rsid w:val="00727FB6"/>
    <w:rsid w:val="007300F3"/>
    <w:rsid w:val="00730AB8"/>
    <w:rsid w:val="00734D43"/>
    <w:rsid w:val="007357B0"/>
    <w:rsid w:val="00735A39"/>
    <w:rsid w:val="007360B9"/>
    <w:rsid w:val="00736FC1"/>
    <w:rsid w:val="0074045A"/>
    <w:rsid w:val="007404BC"/>
    <w:rsid w:val="00741FC4"/>
    <w:rsid w:val="0074287A"/>
    <w:rsid w:val="00742DD2"/>
    <w:rsid w:val="00744115"/>
    <w:rsid w:val="00744138"/>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582E"/>
    <w:rsid w:val="0075647A"/>
    <w:rsid w:val="00756E36"/>
    <w:rsid w:val="007573C1"/>
    <w:rsid w:val="007574E5"/>
    <w:rsid w:val="007605B5"/>
    <w:rsid w:val="00760C5F"/>
    <w:rsid w:val="007611DB"/>
    <w:rsid w:val="007634AD"/>
    <w:rsid w:val="00764CD2"/>
    <w:rsid w:val="00765467"/>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77F7B"/>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3683"/>
    <w:rsid w:val="007B44DA"/>
    <w:rsid w:val="007B5F82"/>
    <w:rsid w:val="007B6218"/>
    <w:rsid w:val="007B79B7"/>
    <w:rsid w:val="007C0326"/>
    <w:rsid w:val="007C2221"/>
    <w:rsid w:val="007C36EC"/>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659D"/>
    <w:rsid w:val="007F723E"/>
    <w:rsid w:val="007F72CB"/>
    <w:rsid w:val="00800175"/>
    <w:rsid w:val="00802A13"/>
    <w:rsid w:val="00802D30"/>
    <w:rsid w:val="00804C29"/>
    <w:rsid w:val="00804CE6"/>
    <w:rsid w:val="00804EB1"/>
    <w:rsid w:val="0080594C"/>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A3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39"/>
    <w:rsid w:val="008344BC"/>
    <w:rsid w:val="00834864"/>
    <w:rsid w:val="00834EAB"/>
    <w:rsid w:val="00835417"/>
    <w:rsid w:val="008366AF"/>
    <w:rsid w:val="00836793"/>
    <w:rsid w:val="00836AFB"/>
    <w:rsid w:val="00836EAB"/>
    <w:rsid w:val="0083716D"/>
    <w:rsid w:val="00837D1B"/>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60D"/>
    <w:rsid w:val="00854DBB"/>
    <w:rsid w:val="00856468"/>
    <w:rsid w:val="00856B57"/>
    <w:rsid w:val="00857F63"/>
    <w:rsid w:val="00860189"/>
    <w:rsid w:val="008601EE"/>
    <w:rsid w:val="00860B10"/>
    <w:rsid w:val="00860C12"/>
    <w:rsid w:val="008610DF"/>
    <w:rsid w:val="008612BF"/>
    <w:rsid w:val="00861408"/>
    <w:rsid w:val="008617E0"/>
    <w:rsid w:val="00862B2A"/>
    <w:rsid w:val="00865014"/>
    <w:rsid w:val="00865967"/>
    <w:rsid w:val="008700C1"/>
    <w:rsid w:val="008705DE"/>
    <w:rsid w:val="00871295"/>
    <w:rsid w:val="0087249D"/>
    <w:rsid w:val="00873BCF"/>
    <w:rsid w:val="00874A6C"/>
    <w:rsid w:val="00876E35"/>
    <w:rsid w:val="00877366"/>
    <w:rsid w:val="00877391"/>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6D8"/>
    <w:rsid w:val="008927A8"/>
    <w:rsid w:val="00893165"/>
    <w:rsid w:val="00893180"/>
    <w:rsid w:val="00893C06"/>
    <w:rsid w:val="00894D34"/>
    <w:rsid w:val="00895AA2"/>
    <w:rsid w:val="00896174"/>
    <w:rsid w:val="008967AF"/>
    <w:rsid w:val="00896A1B"/>
    <w:rsid w:val="008A0425"/>
    <w:rsid w:val="008A0A11"/>
    <w:rsid w:val="008A0B2C"/>
    <w:rsid w:val="008A1966"/>
    <w:rsid w:val="008A257A"/>
    <w:rsid w:val="008A2F81"/>
    <w:rsid w:val="008A3228"/>
    <w:rsid w:val="008A41E2"/>
    <w:rsid w:val="008A46C3"/>
    <w:rsid w:val="008A51BC"/>
    <w:rsid w:val="008A53F7"/>
    <w:rsid w:val="008A54C1"/>
    <w:rsid w:val="008A575E"/>
    <w:rsid w:val="008A6443"/>
    <w:rsid w:val="008A69BA"/>
    <w:rsid w:val="008A7AAC"/>
    <w:rsid w:val="008A7DFA"/>
    <w:rsid w:val="008B1A31"/>
    <w:rsid w:val="008B250F"/>
    <w:rsid w:val="008B2ECF"/>
    <w:rsid w:val="008B3EAF"/>
    <w:rsid w:val="008B4490"/>
    <w:rsid w:val="008B4B03"/>
    <w:rsid w:val="008C0AF6"/>
    <w:rsid w:val="008C0ED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1D8"/>
    <w:rsid w:val="008E3219"/>
    <w:rsid w:val="008E425D"/>
    <w:rsid w:val="008E5380"/>
    <w:rsid w:val="008E55D9"/>
    <w:rsid w:val="008E5EBF"/>
    <w:rsid w:val="008E6F70"/>
    <w:rsid w:val="008F0394"/>
    <w:rsid w:val="008F08F3"/>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B86"/>
    <w:rsid w:val="009110E3"/>
    <w:rsid w:val="0091237C"/>
    <w:rsid w:val="00914F02"/>
    <w:rsid w:val="00915E71"/>
    <w:rsid w:val="00916A72"/>
    <w:rsid w:val="00916C89"/>
    <w:rsid w:val="0091746C"/>
    <w:rsid w:val="00917585"/>
    <w:rsid w:val="009176F3"/>
    <w:rsid w:val="00917700"/>
    <w:rsid w:val="00920FD2"/>
    <w:rsid w:val="0092110B"/>
    <w:rsid w:val="00921659"/>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5B1"/>
    <w:rsid w:val="00937BFF"/>
    <w:rsid w:val="00937E01"/>
    <w:rsid w:val="00937E58"/>
    <w:rsid w:val="00940203"/>
    <w:rsid w:val="00940214"/>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4C6F"/>
    <w:rsid w:val="00965849"/>
    <w:rsid w:val="00970217"/>
    <w:rsid w:val="00971941"/>
    <w:rsid w:val="00971A67"/>
    <w:rsid w:val="009738F8"/>
    <w:rsid w:val="00973D6C"/>
    <w:rsid w:val="00973F55"/>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5CA3"/>
    <w:rsid w:val="009966E7"/>
    <w:rsid w:val="00996D56"/>
    <w:rsid w:val="009A0B76"/>
    <w:rsid w:val="009A1A94"/>
    <w:rsid w:val="009A1B74"/>
    <w:rsid w:val="009A1C15"/>
    <w:rsid w:val="009A353C"/>
    <w:rsid w:val="009A3AEB"/>
    <w:rsid w:val="009A4864"/>
    <w:rsid w:val="009A58E8"/>
    <w:rsid w:val="009B0BF6"/>
    <w:rsid w:val="009B0CB9"/>
    <w:rsid w:val="009B17C2"/>
    <w:rsid w:val="009B1BF2"/>
    <w:rsid w:val="009B2695"/>
    <w:rsid w:val="009B29F8"/>
    <w:rsid w:val="009B2F47"/>
    <w:rsid w:val="009B5B02"/>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D1B"/>
    <w:rsid w:val="009E16CE"/>
    <w:rsid w:val="009E1F5A"/>
    <w:rsid w:val="009E245B"/>
    <w:rsid w:val="009E2882"/>
    <w:rsid w:val="009E3217"/>
    <w:rsid w:val="009E411D"/>
    <w:rsid w:val="009E4454"/>
    <w:rsid w:val="009E48B1"/>
    <w:rsid w:val="009E50F2"/>
    <w:rsid w:val="009E5DF3"/>
    <w:rsid w:val="009F0BCE"/>
    <w:rsid w:val="009F1817"/>
    <w:rsid w:val="009F1BD6"/>
    <w:rsid w:val="009F2418"/>
    <w:rsid w:val="009F3083"/>
    <w:rsid w:val="009F3C99"/>
    <w:rsid w:val="009F48F0"/>
    <w:rsid w:val="009F57D1"/>
    <w:rsid w:val="009F6523"/>
    <w:rsid w:val="009F6B3F"/>
    <w:rsid w:val="009F773F"/>
    <w:rsid w:val="009F7802"/>
    <w:rsid w:val="009F7D1F"/>
    <w:rsid w:val="00A00987"/>
    <w:rsid w:val="00A0154B"/>
    <w:rsid w:val="00A01F14"/>
    <w:rsid w:val="00A02753"/>
    <w:rsid w:val="00A028FC"/>
    <w:rsid w:val="00A02DEF"/>
    <w:rsid w:val="00A03186"/>
    <w:rsid w:val="00A0353C"/>
    <w:rsid w:val="00A0353D"/>
    <w:rsid w:val="00A03556"/>
    <w:rsid w:val="00A035A4"/>
    <w:rsid w:val="00A036C4"/>
    <w:rsid w:val="00A044A1"/>
    <w:rsid w:val="00A045FF"/>
    <w:rsid w:val="00A049CC"/>
    <w:rsid w:val="00A07446"/>
    <w:rsid w:val="00A10135"/>
    <w:rsid w:val="00A10706"/>
    <w:rsid w:val="00A1089F"/>
    <w:rsid w:val="00A11267"/>
    <w:rsid w:val="00A113C9"/>
    <w:rsid w:val="00A118A0"/>
    <w:rsid w:val="00A136ED"/>
    <w:rsid w:val="00A14F3C"/>
    <w:rsid w:val="00A17B91"/>
    <w:rsid w:val="00A206C9"/>
    <w:rsid w:val="00A20A88"/>
    <w:rsid w:val="00A20C68"/>
    <w:rsid w:val="00A21624"/>
    <w:rsid w:val="00A23088"/>
    <w:rsid w:val="00A23E37"/>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529"/>
    <w:rsid w:val="00A32559"/>
    <w:rsid w:val="00A338FC"/>
    <w:rsid w:val="00A33A2C"/>
    <w:rsid w:val="00A34538"/>
    <w:rsid w:val="00A35156"/>
    <w:rsid w:val="00A36062"/>
    <w:rsid w:val="00A37529"/>
    <w:rsid w:val="00A41BFA"/>
    <w:rsid w:val="00A42A3B"/>
    <w:rsid w:val="00A43490"/>
    <w:rsid w:val="00A43FD5"/>
    <w:rsid w:val="00A44DA5"/>
    <w:rsid w:val="00A46384"/>
    <w:rsid w:val="00A46CED"/>
    <w:rsid w:val="00A470F2"/>
    <w:rsid w:val="00A47803"/>
    <w:rsid w:val="00A4795F"/>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422"/>
    <w:rsid w:val="00A87B23"/>
    <w:rsid w:val="00A91EDB"/>
    <w:rsid w:val="00A923B7"/>
    <w:rsid w:val="00A95B45"/>
    <w:rsid w:val="00A95D9F"/>
    <w:rsid w:val="00A97342"/>
    <w:rsid w:val="00AA03C4"/>
    <w:rsid w:val="00AA077E"/>
    <w:rsid w:val="00AA18DB"/>
    <w:rsid w:val="00AA195D"/>
    <w:rsid w:val="00AA1C27"/>
    <w:rsid w:val="00AA33BA"/>
    <w:rsid w:val="00AA3DEF"/>
    <w:rsid w:val="00AA442B"/>
    <w:rsid w:val="00AA467D"/>
    <w:rsid w:val="00AA671A"/>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50C7"/>
    <w:rsid w:val="00AB61DC"/>
    <w:rsid w:val="00AB769D"/>
    <w:rsid w:val="00AB7F25"/>
    <w:rsid w:val="00AC004D"/>
    <w:rsid w:val="00AC060F"/>
    <w:rsid w:val="00AC0EEB"/>
    <w:rsid w:val="00AC1272"/>
    <w:rsid w:val="00AC1646"/>
    <w:rsid w:val="00AC1887"/>
    <w:rsid w:val="00AC3414"/>
    <w:rsid w:val="00AC3ACC"/>
    <w:rsid w:val="00AC3B09"/>
    <w:rsid w:val="00AC4D9E"/>
    <w:rsid w:val="00AC6B2D"/>
    <w:rsid w:val="00AC76DC"/>
    <w:rsid w:val="00AD0B1D"/>
    <w:rsid w:val="00AD0F7C"/>
    <w:rsid w:val="00AD22FC"/>
    <w:rsid w:val="00AD2E44"/>
    <w:rsid w:val="00AD2F7B"/>
    <w:rsid w:val="00AD47FB"/>
    <w:rsid w:val="00AD48B1"/>
    <w:rsid w:val="00AD493D"/>
    <w:rsid w:val="00AD5E7A"/>
    <w:rsid w:val="00AD6135"/>
    <w:rsid w:val="00AD73E8"/>
    <w:rsid w:val="00AD7A11"/>
    <w:rsid w:val="00AD7C52"/>
    <w:rsid w:val="00AE0AC7"/>
    <w:rsid w:val="00AE1289"/>
    <w:rsid w:val="00AE19FC"/>
    <w:rsid w:val="00AE1FAC"/>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AC3"/>
    <w:rsid w:val="00AF7FCE"/>
    <w:rsid w:val="00B00F9B"/>
    <w:rsid w:val="00B01850"/>
    <w:rsid w:val="00B02601"/>
    <w:rsid w:val="00B029E3"/>
    <w:rsid w:val="00B04843"/>
    <w:rsid w:val="00B055C7"/>
    <w:rsid w:val="00B0560B"/>
    <w:rsid w:val="00B06243"/>
    <w:rsid w:val="00B07942"/>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1DC8"/>
    <w:rsid w:val="00B22E22"/>
    <w:rsid w:val="00B23B33"/>
    <w:rsid w:val="00B243F7"/>
    <w:rsid w:val="00B258A0"/>
    <w:rsid w:val="00B25E2E"/>
    <w:rsid w:val="00B26374"/>
    <w:rsid w:val="00B26EC1"/>
    <w:rsid w:val="00B273B5"/>
    <w:rsid w:val="00B305CF"/>
    <w:rsid w:val="00B32C0B"/>
    <w:rsid w:val="00B32DE6"/>
    <w:rsid w:val="00B33D08"/>
    <w:rsid w:val="00B340FE"/>
    <w:rsid w:val="00B346CC"/>
    <w:rsid w:val="00B351B5"/>
    <w:rsid w:val="00B360BE"/>
    <w:rsid w:val="00B36547"/>
    <w:rsid w:val="00B36E67"/>
    <w:rsid w:val="00B371E9"/>
    <w:rsid w:val="00B401D0"/>
    <w:rsid w:val="00B403DE"/>
    <w:rsid w:val="00B40A2A"/>
    <w:rsid w:val="00B41BDB"/>
    <w:rsid w:val="00B42A55"/>
    <w:rsid w:val="00B433C6"/>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F68"/>
    <w:rsid w:val="00B547EF"/>
    <w:rsid w:val="00B5556E"/>
    <w:rsid w:val="00B55682"/>
    <w:rsid w:val="00B56556"/>
    <w:rsid w:val="00B57AC1"/>
    <w:rsid w:val="00B60926"/>
    <w:rsid w:val="00B610D5"/>
    <w:rsid w:val="00B613B5"/>
    <w:rsid w:val="00B613B9"/>
    <w:rsid w:val="00B6143C"/>
    <w:rsid w:val="00B61DC9"/>
    <w:rsid w:val="00B62CA6"/>
    <w:rsid w:val="00B62CE8"/>
    <w:rsid w:val="00B630A6"/>
    <w:rsid w:val="00B6341F"/>
    <w:rsid w:val="00B6352C"/>
    <w:rsid w:val="00B637F3"/>
    <w:rsid w:val="00B63CB2"/>
    <w:rsid w:val="00B63F56"/>
    <w:rsid w:val="00B64278"/>
    <w:rsid w:val="00B6444C"/>
    <w:rsid w:val="00B64892"/>
    <w:rsid w:val="00B66866"/>
    <w:rsid w:val="00B66D78"/>
    <w:rsid w:val="00B70169"/>
    <w:rsid w:val="00B70283"/>
    <w:rsid w:val="00B7078C"/>
    <w:rsid w:val="00B710C4"/>
    <w:rsid w:val="00B71561"/>
    <w:rsid w:val="00B7345C"/>
    <w:rsid w:val="00B737A3"/>
    <w:rsid w:val="00B73B11"/>
    <w:rsid w:val="00B73F49"/>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86D74"/>
    <w:rsid w:val="00B90205"/>
    <w:rsid w:val="00B90B22"/>
    <w:rsid w:val="00B90B34"/>
    <w:rsid w:val="00B91CF1"/>
    <w:rsid w:val="00B91EAD"/>
    <w:rsid w:val="00B92CB6"/>
    <w:rsid w:val="00B93287"/>
    <w:rsid w:val="00B94B1F"/>
    <w:rsid w:val="00B94ECC"/>
    <w:rsid w:val="00B9556D"/>
    <w:rsid w:val="00B95717"/>
    <w:rsid w:val="00BA101A"/>
    <w:rsid w:val="00BA1433"/>
    <w:rsid w:val="00BA2BEC"/>
    <w:rsid w:val="00BA2E51"/>
    <w:rsid w:val="00BA32EF"/>
    <w:rsid w:val="00BA4904"/>
    <w:rsid w:val="00BA4B5B"/>
    <w:rsid w:val="00BA549C"/>
    <w:rsid w:val="00BA54F0"/>
    <w:rsid w:val="00BA5B4B"/>
    <w:rsid w:val="00BA6306"/>
    <w:rsid w:val="00BA65C4"/>
    <w:rsid w:val="00BB16AA"/>
    <w:rsid w:val="00BB325C"/>
    <w:rsid w:val="00BB32EA"/>
    <w:rsid w:val="00BB37BD"/>
    <w:rsid w:val="00BB5B30"/>
    <w:rsid w:val="00BB5C7A"/>
    <w:rsid w:val="00BB7738"/>
    <w:rsid w:val="00BC0980"/>
    <w:rsid w:val="00BC1901"/>
    <w:rsid w:val="00BC20AF"/>
    <w:rsid w:val="00BC2F8F"/>
    <w:rsid w:val="00BC3610"/>
    <w:rsid w:val="00BC3A7B"/>
    <w:rsid w:val="00BC3E50"/>
    <w:rsid w:val="00BC46FA"/>
    <w:rsid w:val="00BC4CFC"/>
    <w:rsid w:val="00BC5E6E"/>
    <w:rsid w:val="00BC638A"/>
    <w:rsid w:val="00BC6E9C"/>
    <w:rsid w:val="00BC7A70"/>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A4F"/>
    <w:rsid w:val="00BE4C31"/>
    <w:rsid w:val="00BE5743"/>
    <w:rsid w:val="00BE60C5"/>
    <w:rsid w:val="00BE68A7"/>
    <w:rsid w:val="00BE778C"/>
    <w:rsid w:val="00BE7972"/>
    <w:rsid w:val="00BF0438"/>
    <w:rsid w:val="00BF0945"/>
    <w:rsid w:val="00BF0DB2"/>
    <w:rsid w:val="00BF0F80"/>
    <w:rsid w:val="00BF2195"/>
    <w:rsid w:val="00BF239F"/>
    <w:rsid w:val="00BF26EF"/>
    <w:rsid w:val="00BF2870"/>
    <w:rsid w:val="00BF2E6F"/>
    <w:rsid w:val="00BF3ACF"/>
    <w:rsid w:val="00BF3E3E"/>
    <w:rsid w:val="00BF3E9C"/>
    <w:rsid w:val="00BF46EB"/>
    <w:rsid w:val="00BF52BB"/>
    <w:rsid w:val="00BF59DD"/>
    <w:rsid w:val="00BF6F68"/>
    <w:rsid w:val="00BF7FBC"/>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1437"/>
    <w:rsid w:val="00C11F9D"/>
    <w:rsid w:val="00C128D8"/>
    <w:rsid w:val="00C13117"/>
    <w:rsid w:val="00C13B27"/>
    <w:rsid w:val="00C140C5"/>
    <w:rsid w:val="00C14392"/>
    <w:rsid w:val="00C14CDE"/>
    <w:rsid w:val="00C14D9E"/>
    <w:rsid w:val="00C16340"/>
    <w:rsid w:val="00C1755A"/>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CB8"/>
    <w:rsid w:val="00C32E42"/>
    <w:rsid w:val="00C355B4"/>
    <w:rsid w:val="00C358C6"/>
    <w:rsid w:val="00C35C94"/>
    <w:rsid w:val="00C35CCA"/>
    <w:rsid w:val="00C36B79"/>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47C8A"/>
    <w:rsid w:val="00C5029B"/>
    <w:rsid w:val="00C50FFB"/>
    <w:rsid w:val="00C51383"/>
    <w:rsid w:val="00C52AA0"/>
    <w:rsid w:val="00C52E69"/>
    <w:rsid w:val="00C53904"/>
    <w:rsid w:val="00C539FA"/>
    <w:rsid w:val="00C53C40"/>
    <w:rsid w:val="00C54A9A"/>
    <w:rsid w:val="00C54E31"/>
    <w:rsid w:val="00C54E4E"/>
    <w:rsid w:val="00C5659C"/>
    <w:rsid w:val="00C579C6"/>
    <w:rsid w:val="00C606C0"/>
    <w:rsid w:val="00C60A58"/>
    <w:rsid w:val="00C60DEE"/>
    <w:rsid w:val="00C63537"/>
    <w:rsid w:val="00C63B97"/>
    <w:rsid w:val="00C63E4C"/>
    <w:rsid w:val="00C64C51"/>
    <w:rsid w:val="00C6550A"/>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266"/>
    <w:rsid w:val="00C82754"/>
    <w:rsid w:val="00C8292A"/>
    <w:rsid w:val="00C83D45"/>
    <w:rsid w:val="00C845E6"/>
    <w:rsid w:val="00C847FA"/>
    <w:rsid w:val="00C84D6B"/>
    <w:rsid w:val="00C8577F"/>
    <w:rsid w:val="00C859B3"/>
    <w:rsid w:val="00C878E8"/>
    <w:rsid w:val="00C87A79"/>
    <w:rsid w:val="00C87FB1"/>
    <w:rsid w:val="00C90B67"/>
    <w:rsid w:val="00C92306"/>
    <w:rsid w:val="00C92639"/>
    <w:rsid w:val="00C94383"/>
    <w:rsid w:val="00C949D9"/>
    <w:rsid w:val="00C95026"/>
    <w:rsid w:val="00C9670A"/>
    <w:rsid w:val="00C969DD"/>
    <w:rsid w:val="00C96AD3"/>
    <w:rsid w:val="00C974E8"/>
    <w:rsid w:val="00C97546"/>
    <w:rsid w:val="00CA0840"/>
    <w:rsid w:val="00CA0AB5"/>
    <w:rsid w:val="00CA0C3E"/>
    <w:rsid w:val="00CA1177"/>
    <w:rsid w:val="00CA131B"/>
    <w:rsid w:val="00CA1540"/>
    <w:rsid w:val="00CA287E"/>
    <w:rsid w:val="00CA3F40"/>
    <w:rsid w:val="00CA44C0"/>
    <w:rsid w:val="00CA44E6"/>
    <w:rsid w:val="00CA4B84"/>
    <w:rsid w:val="00CA5926"/>
    <w:rsid w:val="00CA5AD8"/>
    <w:rsid w:val="00CA5FFD"/>
    <w:rsid w:val="00CA6B80"/>
    <w:rsid w:val="00CA7139"/>
    <w:rsid w:val="00CA73A8"/>
    <w:rsid w:val="00CB084F"/>
    <w:rsid w:val="00CB127A"/>
    <w:rsid w:val="00CB156D"/>
    <w:rsid w:val="00CB1B38"/>
    <w:rsid w:val="00CB1D4D"/>
    <w:rsid w:val="00CB21C6"/>
    <w:rsid w:val="00CB22AF"/>
    <w:rsid w:val="00CB24A2"/>
    <w:rsid w:val="00CB3DAB"/>
    <w:rsid w:val="00CB4B63"/>
    <w:rsid w:val="00CB4C30"/>
    <w:rsid w:val="00CB522B"/>
    <w:rsid w:val="00CB532E"/>
    <w:rsid w:val="00CB5663"/>
    <w:rsid w:val="00CB58CF"/>
    <w:rsid w:val="00CB7D17"/>
    <w:rsid w:val="00CB7FCB"/>
    <w:rsid w:val="00CC00CD"/>
    <w:rsid w:val="00CC0E2F"/>
    <w:rsid w:val="00CC14C5"/>
    <w:rsid w:val="00CC1A35"/>
    <w:rsid w:val="00CC2C34"/>
    <w:rsid w:val="00CC2D5F"/>
    <w:rsid w:val="00CC4A96"/>
    <w:rsid w:val="00CC5BE0"/>
    <w:rsid w:val="00CC5E3E"/>
    <w:rsid w:val="00CC670C"/>
    <w:rsid w:val="00CC786F"/>
    <w:rsid w:val="00CD080F"/>
    <w:rsid w:val="00CD0F13"/>
    <w:rsid w:val="00CD1434"/>
    <w:rsid w:val="00CD1A2C"/>
    <w:rsid w:val="00CD2200"/>
    <w:rsid w:val="00CD22B2"/>
    <w:rsid w:val="00CD2B02"/>
    <w:rsid w:val="00CD47FC"/>
    <w:rsid w:val="00CD4833"/>
    <w:rsid w:val="00CD4B1D"/>
    <w:rsid w:val="00CD4CEE"/>
    <w:rsid w:val="00CD542B"/>
    <w:rsid w:val="00CD5688"/>
    <w:rsid w:val="00CD5978"/>
    <w:rsid w:val="00CD59EC"/>
    <w:rsid w:val="00CD5AB4"/>
    <w:rsid w:val="00CD5C2C"/>
    <w:rsid w:val="00CD5F34"/>
    <w:rsid w:val="00CD66AC"/>
    <w:rsid w:val="00CD6EED"/>
    <w:rsid w:val="00CD7A66"/>
    <w:rsid w:val="00CE026A"/>
    <w:rsid w:val="00CE041B"/>
    <w:rsid w:val="00CE170E"/>
    <w:rsid w:val="00CE2F86"/>
    <w:rsid w:val="00CE33FA"/>
    <w:rsid w:val="00CE3652"/>
    <w:rsid w:val="00CE50B8"/>
    <w:rsid w:val="00CE72E3"/>
    <w:rsid w:val="00CE7902"/>
    <w:rsid w:val="00CE79BA"/>
    <w:rsid w:val="00CE7D43"/>
    <w:rsid w:val="00CF2AA3"/>
    <w:rsid w:val="00CF2CA1"/>
    <w:rsid w:val="00CF2CD9"/>
    <w:rsid w:val="00CF2EF6"/>
    <w:rsid w:val="00CF38A3"/>
    <w:rsid w:val="00CF397F"/>
    <w:rsid w:val="00CF404E"/>
    <w:rsid w:val="00CF4690"/>
    <w:rsid w:val="00CF4DAF"/>
    <w:rsid w:val="00CF532E"/>
    <w:rsid w:val="00CF5675"/>
    <w:rsid w:val="00CF6B14"/>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3B28"/>
    <w:rsid w:val="00D23B7C"/>
    <w:rsid w:val="00D24CC2"/>
    <w:rsid w:val="00D24E22"/>
    <w:rsid w:val="00D250D0"/>
    <w:rsid w:val="00D25B15"/>
    <w:rsid w:val="00D30416"/>
    <w:rsid w:val="00D31F4A"/>
    <w:rsid w:val="00D32C9D"/>
    <w:rsid w:val="00D3549C"/>
    <w:rsid w:val="00D356F9"/>
    <w:rsid w:val="00D35D5C"/>
    <w:rsid w:val="00D361D0"/>
    <w:rsid w:val="00D3702C"/>
    <w:rsid w:val="00D37454"/>
    <w:rsid w:val="00D376C1"/>
    <w:rsid w:val="00D40159"/>
    <w:rsid w:val="00D40DDB"/>
    <w:rsid w:val="00D42969"/>
    <w:rsid w:val="00D429EC"/>
    <w:rsid w:val="00D43978"/>
    <w:rsid w:val="00D44121"/>
    <w:rsid w:val="00D44846"/>
    <w:rsid w:val="00D454B6"/>
    <w:rsid w:val="00D45B20"/>
    <w:rsid w:val="00D478EC"/>
    <w:rsid w:val="00D502F1"/>
    <w:rsid w:val="00D50796"/>
    <w:rsid w:val="00D5088B"/>
    <w:rsid w:val="00D521EA"/>
    <w:rsid w:val="00D52852"/>
    <w:rsid w:val="00D52B1B"/>
    <w:rsid w:val="00D52CF7"/>
    <w:rsid w:val="00D53EA2"/>
    <w:rsid w:val="00D542C3"/>
    <w:rsid w:val="00D544C5"/>
    <w:rsid w:val="00D55276"/>
    <w:rsid w:val="00D55E8F"/>
    <w:rsid w:val="00D56AB8"/>
    <w:rsid w:val="00D57255"/>
    <w:rsid w:val="00D577D1"/>
    <w:rsid w:val="00D60192"/>
    <w:rsid w:val="00D6021A"/>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10DF"/>
    <w:rsid w:val="00D729F6"/>
    <w:rsid w:val="00D72E9D"/>
    <w:rsid w:val="00D73D07"/>
    <w:rsid w:val="00D73D62"/>
    <w:rsid w:val="00D74389"/>
    <w:rsid w:val="00D74E75"/>
    <w:rsid w:val="00D7538F"/>
    <w:rsid w:val="00D7663C"/>
    <w:rsid w:val="00D76689"/>
    <w:rsid w:val="00D76954"/>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3D23"/>
    <w:rsid w:val="00DA4776"/>
    <w:rsid w:val="00DA499F"/>
    <w:rsid w:val="00DA5253"/>
    <w:rsid w:val="00DA5AB1"/>
    <w:rsid w:val="00DA6996"/>
    <w:rsid w:val="00DA6EE1"/>
    <w:rsid w:val="00DA7078"/>
    <w:rsid w:val="00DA72B4"/>
    <w:rsid w:val="00DB12BD"/>
    <w:rsid w:val="00DB236B"/>
    <w:rsid w:val="00DB2BAD"/>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16"/>
    <w:rsid w:val="00DD21A2"/>
    <w:rsid w:val="00DD2D30"/>
    <w:rsid w:val="00DD31A9"/>
    <w:rsid w:val="00DD3432"/>
    <w:rsid w:val="00DD5E33"/>
    <w:rsid w:val="00DD735D"/>
    <w:rsid w:val="00DD7D8D"/>
    <w:rsid w:val="00DE0618"/>
    <w:rsid w:val="00DE0A17"/>
    <w:rsid w:val="00DE0BE3"/>
    <w:rsid w:val="00DE16D6"/>
    <w:rsid w:val="00DE1FEF"/>
    <w:rsid w:val="00DE2F27"/>
    <w:rsid w:val="00DE3119"/>
    <w:rsid w:val="00DE39CD"/>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34"/>
    <w:rsid w:val="00E017C4"/>
    <w:rsid w:val="00E048EE"/>
    <w:rsid w:val="00E04C9B"/>
    <w:rsid w:val="00E056B2"/>
    <w:rsid w:val="00E06F42"/>
    <w:rsid w:val="00E0740A"/>
    <w:rsid w:val="00E07843"/>
    <w:rsid w:val="00E10A6D"/>
    <w:rsid w:val="00E113F7"/>
    <w:rsid w:val="00E116A9"/>
    <w:rsid w:val="00E11FC1"/>
    <w:rsid w:val="00E13AB8"/>
    <w:rsid w:val="00E13FD3"/>
    <w:rsid w:val="00E14299"/>
    <w:rsid w:val="00E144AB"/>
    <w:rsid w:val="00E15DA3"/>
    <w:rsid w:val="00E17C49"/>
    <w:rsid w:val="00E17EE1"/>
    <w:rsid w:val="00E206ED"/>
    <w:rsid w:val="00E20716"/>
    <w:rsid w:val="00E21256"/>
    <w:rsid w:val="00E21494"/>
    <w:rsid w:val="00E217A5"/>
    <w:rsid w:val="00E21965"/>
    <w:rsid w:val="00E21B32"/>
    <w:rsid w:val="00E22BCE"/>
    <w:rsid w:val="00E238B4"/>
    <w:rsid w:val="00E2399D"/>
    <w:rsid w:val="00E240CB"/>
    <w:rsid w:val="00E240E7"/>
    <w:rsid w:val="00E251D4"/>
    <w:rsid w:val="00E2553E"/>
    <w:rsid w:val="00E2573B"/>
    <w:rsid w:val="00E2799E"/>
    <w:rsid w:val="00E3090F"/>
    <w:rsid w:val="00E329F7"/>
    <w:rsid w:val="00E335CF"/>
    <w:rsid w:val="00E33B62"/>
    <w:rsid w:val="00E33CB5"/>
    <w:rsid w:val="00E3568A"/>
    <w:rsid w:val="00E36BAD"/>
    <w:rsid w:val="00E36E37"/>
    <w:rsid w:val="00E36FBA"/>
    <w:rsid w:val="00E37485"/>
    <w:rsid w:val="00E37D12"/>
    <w:rsid w:val="00E37E82"/>
    <w:rsid w:val="00E40158"/>
    <w:rsid w:val="00E40839"/>
    <w:rsid w:val="00E4119B"/>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C5F"/>
    <w:rsid w:val="00E63108"/>
    <w:rsid w:val="00E6402F"/>
    <w:rsid w:val="00E6457F"/>
    <w:rsid w:val="00E64B60"/>
    <w:rsid w:val="00E666DE"/>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C3F"/>
    <w:rsid w:val="00E8112D"/>
    <w:rsid w:val="00E81AFD"/>
    <w:rsid w:val="00E832F8"/>
    <w:rsid w:val="00E8330E"/>
    <w:rsid w:val="00E83789"/>
    <w:rsid w:val="00E854A0"/>
    <w:rsid w:val="00E86E90"/>
    <w:rsid w:val="00E86EC7"/>
    <w:rsid w:val="00E87315"/>
    <w:rsid w:val="00E90810"/>
    <w:rsid w:val="00E91477"/>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5145"/>
    <w:rsid w:val="00EB527F"/>
    <w:rsid w:val="00EB7836"/>
    <w:rsid w:val="00EB7E20"/>
    <w:rsid w:val="00EC2A8B"/>
    <w:rsid w:val="00EC3B81"/>
    <w:rsid w:val="00EC443D"/>
    <w:rsid w:val="00EC4988"/>
    <w:rsid w:val="00EC4A47"/>
    <w:rsid w:val="00EC58BE"/>
    <w:rsid w:val="00EC5E1B"/>
    <w:rsid w:val="00EC5F41"/>
    <w:rsid w:val="00EC60CB"/>
    <w:rsid w:val="00EC7091"/>
    <w:rsid w:val="00EC7470"/>
    <w:rsid w:val="00EC7AAA"/>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CBB"/>
    <w:rsid w:val="00EE4DB7"/>
    <w:rsid w:val="00EE5189"/>
    <w:rsid w:val="00EE6E21"/>
    <w:rsid w:val="00EE7272"/>
    <w:rsid w:val="00EE776B"/>
    <w:rsid w:val="00EE7866"/>
    <w:rsid w:val="00EE7C4F"/>
    <w:rsid w:val="00EF15DA"/>
    <w:rsid w:val="00EF16DD"/>
    <w:rsid w:val="00EF3555"/>
    <w:rsid w:val="00EF51E8"/>
    <w:rsid w:val="00EF66A8"/>
    <w:rsid w:val="00EF66D5"/>
    <w:rsid w:val="00EF66D6"/>
    <w:rsid w:val="00EF7949"/>
    <w:rsid w:val="00EF7EB1"/>
    <w:rsid w:val="00F01322"/>
    <w:rsid w:val="00F01A57"/>
    <w:rsid w:val="00F02183"/>
    <w:rsid w:val="00F038E5"/>
    <w:rsid w:val="00F03B2B"/>
    <w:rsid w:val="00F04CC2"/>
    <w:rsid w:val="00F04F5B"/>
    <w:rsid w:val="00F058FE"/>
    <w:rsid w:val="00F05D63"/>
    <w:rsid w:val="00F05F75"/>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16CB2"/>
    <w:rsid w:val="00F20F65"/>
    <w:rsid w:val="00F21AB7"/>
    <w:rsid w:val="00F21C58"/>
    <w:rsid w:val="00F23A10"/>
    <w:rsid w:val="00F24361"/>
    <w:rsid w:val="00F246FE"/>
    <w:rsid w:val="00F26EF6"/>
    <w:rsid w:val="00F277D0"/>
    <w:rsid w:val="00F27A52"/>
    <w:rsid w:val="00F30A5C"/>
    <w:rsid w:val="00F317EA"/>
    <w:rsid w:val="00F3240B"/>
    <w:rsid w:val="00F355D3"/>
    <w:rsid w:val="00F368C1"/>
    <w:rsid w:val="00F36B58"/>
    <w:rsid w:val="00F36E11"/>
    <w:rsid w:val="00F37460"/>
    <w:rsid w:val="00F379A3"/>
    <w:rsid w:val="00F37C6E"/>
    <w:rsid w:val="00F40221"/>
    <w:rsid w:val="00F40E1E"/>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05CF"/>
    <w:rsid w:val="00F71570"/>
    <w:rsid w:val="00F7173E"/>
    <w:rsid w:val="00F71883"/>
    <w:rsid w:val="00F726FC"/>
    <w:rsid w:val="00F728C3"/>
    <w:rsid w:val="00F72BAE"/>
    <w:rsid w:val="00F7558E"/>
    <w:rsid w:val="00F76205"/>
    <w:rsid w:val="00F801B3"/>
    <w:rsid w:val="00F803F1"/>
    <w:rsid w:val="00F80992"/>
    <w:rsid w:val="00F809EF"/>
    <w:rsid w:val="00F81111"/>
    <w:rsid w:val="00F8177B"/>
    <w:rsid w:val="00F81B47"/>
    <w:rsid w:val="00F83810"/>
    <w:rsid w:val="00F83B75"/>
    <w:rsid w:val="00F84899"/>
    <w:rsid w:val="00F8492C"/>
    <w:rsid w:val="00F85499"/>
    <w:rsid w:val="00F859F0"/>
    <w:rsid w:val="00F872E7"/>
    <w:rsid w:val="00F8789E"/>
    <w:rsid w:val="00F91CA6"/>
    <w:rsid w:val="00F92E29"/>
    <w:rsid w:val="00F93448"/>
    <w:rsid w:val="00FA06A3"/>
    <w:rsid w:val="00FA0AD1"/>
    <w:rsid w:val="00FA2ACB"/>
    <w:rsid w:val="00FA310C"/>
    <w:rsid w:val="00FA3B5A"/>
    <w:rsid w:val="00FA40C0"/>
    <w:rsid w:val="00FA419F"/>
    <w:rsid w:val="00FA4A30"/>
    <w:rsid w:val="00FA4B7C"/>
    <w:rsid w:val="00FA540E"/>
    <w:rsid w:val="00FA6587"/>
    <w:rsid w:val="00FA6DE2"/>
    <w:rsid w:val="00FA723D"/>
    <w:rsid w:val="00FA7988"/>
    <w:rsid w:val="00FB0D40"/>
    <w:rsid w:val="00FB28C8"/>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AD4"/>
    <w:rsid w:val="00FD7C2D"/>
    <w:rsid w:val="00FD7C89"/>
    <w:rsid w:val="00FE0395"/>
    <w:rsid w:val="00FE0DC4"/>
    <w:rsid w:val="00FE0E9C"/>
    <w:rsid w:val="00FE125A"/>
    <w:rsid w:val="00FE141E"/>
    <w:rsid w:val="00FE1AF1"/>
    <w:rsid w:val="00FE24F4"/>
    <w:rsid w:val="00FE2A33"/>
    <w:rsid w:val="00FE3F84"/>
    <w:rsid w:val="00FE46AA"/>
    <w:rsid w:val="00FE5ECC"/>
    <w:rsid w:val="00FE65B4"/>
    <w:rsid w:val="00FE674D"/>
    <w:rsid w:val="00FE79F8"/>
    <w:rsid w:val="00FF10B9"/>
    <w:rsid w:val="00FF2832"/>
    <w:rsid w:val="00FF2E34"/>
    <w:rsid w:val="00FF3657"/>
    <w:rsid w:val="00FF417D"/>
    <w:rsid w:val="00FF49BD"/>
    <w:rsid w:val="00FF4A64"/>
    <w:rsid w:val="00FF521D"/>
    <w:rsid w:val="00FF5C43"/>
    <w:rsid w:val="00FF60FB"/>
    <w:rsid w:val="00FF66DD"/>
    <w:rsid w:val="00FF6AAB"/>
    <w:rsid w:val="00FF6B64"/>
    <w:rsid w:val="00FF6F65"/>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059128146">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4.xml><?xml version="1.0" encoding="utf-8"?>
<ds:datastoreItem xmlns:ds="http://schemas.openxmlformats.org/officeDocument/2006/customXml" ds:itemID="{A6531237-C176-4595-9494-449A98B1F907}">
  <ds:schemaRefs>
    <ds:schemaRef ds:uri="a6cb9e4b-f1d1-4245-83ec-6cad768d538a"/>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9d85dbaf-23eb-4e57-a637-93dcacc8b1a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33</Pages>
  <Words>10793</Words>
  <Characters>59364</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Nasly Yeana Mosquera Rivas</cp:lastModifiedBy>
  <cp:revision>2</cp:revision>
  <dcterms:created xsi:type="dcterms:W3CDTF">2022-01-25T19:20:00Z</dcterms:created>
  <dcterms:modified xsi:type="dcterms:W3CDTF">2022-01-25T19:20:00Z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