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A575F" w14:textId="0CA03BB4" w:rsidR="00DD5B04" w:rsidRPr="008C036D" w:rsidRDefault="002411DE" w:rsidP="00B21040">
      <w:pPr>
        <w:ind w:right="49"/>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8C036D">
        <w:rPr>
          <w:rFonts w:ascii="Arial" w:hAnsi="Arial" w:cs="Arial"/>
          <w:b/>
          <w:color w:val="000000" w:themeColor="text1"/>
          <w:sz w:val="16"/>
          <w:szCs w:val="16"/>
          <w:lang w:val="es-ES_tradnl" w:eastAsia="es-ES"/>
        </w:rPr>
        <w:t>CCE-DES-FM-17</w:t>
      </w:r>
    </w:p>
    <w:bookmarkEnd w:id="0"/>
    <w:bookmarkEnd w:id="1"/>
    <w:p w14:paraId="3CCB3D6C" w14:textId="77777777" w:rsidR="009D18F8" w:rsidRDefault="009D18F8" w:rsidP="00B21040">
      <w:pPr>
        <w:ind w:right="49"/>
        <w:jc w:val="both"/>
        <w:rPr>
          <w:rFonts w:ascii="Arial" w:eastAsia="Calibri" w:hAnsi="Arial" w:cs="Arial"/>
          <w:b/>
          <w:bCs/>
          <w:color w:val="000000" w:themeColor="text1"/>
          <w:sz w:val="22"/>
          <w:lang w:val="es-ES_tradnl"/>
        </w:rPr>
      </w:pPr>
    </w:p>
    <w:p w14:paraId="67CCD2B2" w14:textId="77777777" w:rsidR="00E31096" w:rsidRPr="00E31096" w:rsidRDefault="00E31096" w:rsidP="00B21040">
      <w:pPr>
        <w:tabs>
          <w:tab w:val="left" w:pos="426"/>
        </w:tabs>
        <w:ind w:right="49"/>
        <w:jc w:val="both"/>
        <w:rPr>
          <w:rFonts w:ascii="Arial" w:eastAsia="Calibri" w:hAnsi="Arial" w:cs="Arial"/>
          <w:b/>
          <w:bCs/>
          <w:sz w:val="20"/>
          <w:szCs w:val="20"/>
          <w:lang w:val="es-MX" w:eastAsia="en-US"/>
        </w:rPr>
      </w:pPr>
      <w:bookmarkStart w:id="2" w:name="_Hlk77152637"/>
      <w:bookmarkStart w:id="3" w:name="_Hlk77157066"/>
      <w:bookmarkStart w:id="4" w:name="_Hlk78821436"/>
      <w:bookmarkStart w:id="5" w:name="_Hlk66173765"/>
      <w:r w:rsidRPr="00E31096">
        <w:rPr>
          <w:rFonts w:ascii="Arial" w:eastAsia="Calibri" w:hAnsi="Arial" w:cs="Arial"/>
          <w:b/>
          <w:bCs/>
          <w:sz w:val="20"/>
          <w:szCs w:val="20"/>
          <w:lang w:val="es-MX" w:eastAsia="en-US"/>
        </w:rPr>
        <w:t>LEY DE GARANTÍAS ELECTORALES ‒</w:t>
      </w:r>
      <w:bookmarkEnd w:id="2"/>
      <w:r w:rsidRPr="00E31096">
        <w:rPr>
          <w:rFonts w:ascii="Arial" w:eastAsia="Calibri" w:hAnsi="Arial" w:cs="Arial"/>
          <w:b/>
          <w:bCs/>
          <w:sz w:val="20"/>
          <w:szCs w:val="20"/>
          <w:lang w:val="es-MX" w:eastAsia="en-US"/>
        </w:rPr>
        <w:t xml:space="preserve"> Tipos de restricciones </w:t>
      </w:r>
      <w:bookmarkStart w:id="6" w:name="_Hlk77157034"/>
      <w:r w:rsidRPr="00E31096">
        <w:rPr>
          <w:rFonts w:ascii="Arial" w:eastAsia="Calibri" w:hAnsi="Arial" w:cs="Arial"/>
          <w:b/>
          <w:bCs/>
          <w:sz w:val="20"/>
          <w:szCs w:val="20"/>
          <w:lang w:val="es-MX" w:eastAsia="en-US"/>
        </w:rPr>
        <w:t xml:space="preserve">‒ </w:t>
      </w:r>
      <w:bookmarkStart w:id="7" w:name="_Hlk77153098"/>
      <w:bookmarkEnd w:id="6"/>
      <w:r w:rsidRPr="00E31096">
        <w:rPr>
          <w:rFonts w:ascii="Arial" w:eastAsia="Calibri" w:hAnsi="Arial" w:cs="Arial"/>
          <w:b/>
          <w:bCs/>
          <w:sz w:val="20"/>
          <w:szCs w:val="20"/>
          <w:lang w:val="es-MX" w:eastAsia="en-US"/>
        </w:rPr>
        <w:t xml:space="preserve">Ámbito temporal </w:t>
      </w:r>
      <w:bookmarkEnd w:id="7"/>
    </w:p>
    <w:p w14:paraId="37BBDF57" w14:textId="77777777" w:rsidR="00E31096" w:rsidRPr="00E31096" w:rsidRDefault="00E31096" w:rsidP="00B21040">
      <w:pPr>
        <w:tabs>
          <w:tab w:val="left" w:pos="426"/>
        </w:tabs>
        <w:ind w:right="49"/>
        <w:jc w:val="both"/>
        <w:rPr>
          <w:rFonts w:ascii="Arial" w:eastAsia="Calibri" w:hAnsi="Arial" w:cs="Arial"/>
          <w:b/>
          <w:bCs/>
          <w:sz w:val="20"/>
          <w:szCs w:val="20"/>
          <w:lang w:val="es-MX" w:eastAsia="en-US"/>
        </w:rPr>
      </w:pPr>
    </w:p>
    <w:bookmarkEnd w:id="3"/>
    <w:p w14:paraId="7FF624E6" w14:textId="77777777" w:rsidR="00B32FA4" w:rsidRDefault="00E31096" w:rsidP="00B21040">
      <w:pPr>
        <w:tabs>
          <w:tab w:val="left" w:pos="426"/>
        </w:tabs>
        <w:ind w:right="49"/>
        <w:jc w:val="both"/>
        <w:rPr>
          <w:rFonts w:ascii="Arial" w:eastAsia="Calibri" w:hAnsi="Arial" w:cs="Arial"/>
          <w:noProof/>
          <w:sz w:val="20"/>
          <w:szCs w:val="20"/>
          <w:lang w:val="es-ES_tradnl" w:eastAsia="en-US" w:bidi="es-ES"/>
        </w:rPr>
      </w:pPr>
      <w:r w:rsidRPr="00E31096">
        <w:rPr>
          <w:rFonts w:ascii="Arial" w:eastAsia="Calibri" w:hAnsi="Arial" w:cs="Arial"/>
          <w:noProof/>
          <w:sz w:val="20"/>
          <w:szCs w:val="20"/>
          <w:lang w:val="es-ES_tradnl" w:eastAsia="en-US"/>
        </w:rPr>
        <w:t xml:space="preserve">[…] </w:t>
      </w:r>
      <w:r w:rsidR="00B32FA4" w:rsidRPr="00B32FA4">
        <w:rPr>
          <w:rFonts w:ascii="Arial" w:eastAsia="Calibri" w:hAnsi="Arial" w:cs="Arial"/>
          <w:noProof/>
          <w:sz w:val="20"/>
          <w:szCs w:val="20"/>
          <w:lang w:val="es-ES_tradnl" w:eastAsia="en-US" w:bidi="es-ES"/>
        </w:rPr>
        <w:t xml:space="preserve">la Ley 996 de 2005 establece dos (2) tipos de restricciones en materia de contratación, las cuales coinciden parcialmente. </w:t>
      </w:r>
      <w:r w:rsidR="00B32FA4" w:rsidRPr="00B32FA4">
        <w:rPr>
          <w:rFonts w:ascii="Arial" w:eastAsia="Calibri" w:hAnsi="Arial" w:cs="Arial"/>
          <w:i/>
          <w:iCs/>
          <w:noProof/>
          <w:sz w:val="20"/>
          <w:szCs w:val="20"/>
          <w:lang w:val="es-ES_tradnl" w:eastAsia="en-US" w:bidi="es-ES"/>
        </w:rPr>
        <w:t>En primer lugar</w:t>
      </w:r>
      <w:r w:rsidR="00B32FA4" w:rsidRPr="00B32FA4">
        <w:rPr>
          <w:rFonts w:ascii="Arial" w:eastAsia="Calibri" w:hAnsi="Arial" w:cs="Arial"/>
          <w:noProof/>
          <w:sz w:val="20"/>
          <w:szCs w:val="20"/>
          <w:lang w:val="es-ES_tradnl" w:eastAsia="en-U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00B32FA4" w:rsidRPr="00B32FA4">
        <w:rPr>
          <w:rFonts w:ascii="Arial" w:eastAsia="Calibri" w:hAnsi="Arial" w:cs="Arial"/>
          <w:i/>
          <w:iCs/>
          <w:noProof/>
          <w:sz w:val="20"/>
          <w:szCs w:val="20"/>
          <w:lang w:val="es-ES_tradnl" w:eastAsia="en-US" w:bidi="es-ES"/>
        </w:rPr>
        <w:t>En segundo lugar</w:t>
      </w:r>
      <w:r w:rsidR="00B32FA4" w:rsidRPr="00B32FA4">
        <w:rPr>
          <w:rFonts w:ascii="Arial" w:eastAsia="Calibri" w:hAnsi="Arial" w:cs="Arial"/>
          <w:noProof/>
          <w:sz w:val="20"/>
          <w:szCs w:val="20"/>
          <w:lang w:val="es-ES_tradnl" w:eastAsia="en-U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20EF6583" w14:textId="77777777" w:rsidR="00E31096" w:rsidRPr="00E31096" w:rsidRDefault="00E31096" w:rsidP="00B21040">
      <w:pPr>
        <w:tabs>
          <w:tab w:val="left" w:pos="426"/>
        </w:tabs>
        <w:ind w:right="49"/>
        <w:jc w:val="both"/>
        <w:rPr>
          <w:rFonts w:ascii="Arial" w:eastAsia="Calibri" w:hAnsi="Arial" w:cs="Arial"/>
          <w:noProof/>
          <w:sz w:val="20"/>
          <w:szCs w:val="20"/>
          <w:lang w:val="es-ES_tradnl" w:eastAsia="en-US"/>
        </w:rPr>
      </w:pPr>
    </w:p>
    <w:p w14:paraId="1B161E45" w14:textId="77777777" w:rsidR="00E31096" w:rsidRPr="00E31096" w:rsidRDefault="00E31096" w:rsidP="00B21040">
      <w:pPr>
        <w:tabs>
          <w:tab w:val="left" w:pos="426"/>
        </w:tabs>
        <w:ind w:right="49"/>
        <w:jc w:val="both"/>
        <w:rPr>
          <w:rFonts w:ascii="Arial" w:eastAsia="Calibri" w:hAnsi="Arial" w:cs="Arial"/>
          <w:b/>
          <w:bCs/>
          <w:sz w:val="20"/>
          <w:szCs w:val="20"/>
          <w:lang w:val="es-MX" w:eastAsia="en-US"/>
        </w:rPr>
      </w:pPr>
      <w:bookmarkStart w:id="8" w:name="_Hlk77165666"/>
      <w:r w:rsidRPr="00E31096">
        <w:rPr>
          <w:rFonts w:ascii="Arial" w:eastAsia="Calibri" w:hAnsi="Arial" w:cs="Arial"/>
          <w:b/>
          <w:bCs/>
          <w:sz w:val="20"/>
          <w:szCs w:val="20"/>
          <w:lang w:val="es-MX" w:eastAsia="en-US"/>
        </w:rPr>
        <w:t xml:space="preserve">LEY DE GARANTÍAS ELECTORALES ─ Prohibición ‒ </w:t>
      </w:r>
      <w:bookmarkEnd w:id="8"/>
      <w:r w:rsidRPr="00E31096">
        <w:rPr>
          <w:rFonts w:ascii="Arial" w:eastAsia="Calibri" w:hAnsi="Arial" w:cs="Arial"/>
          <w:b/>
          <w:bCs/>
          <w:sz w:val="20"/>
          <w:szCs w:val="20"/>
          <w:lang w:val="es-MX" w:eastAsia="en-US"/>
        </w:rPr>
        <w:t xml:space="preserve">Contratación directa ‒ Alcance – </w:t>
      </w:r>
      <w:r w:rsidRPr="00E31096">
        <w:rPr>
          <w:rFonts w:ascii="Arial" w:hAnsi="Arial" w:cs="Arial"/>
          <w:b/>
          <w:bCs/>
          <w:sz w:val="20"/>
          <w:szCs w:val="20"/>
          <w:lang w:eastAsia="es-CO"/>
        </w:rPr>
        <w:t>Excepciones</w:t>
      </w:r>
      <w:r w:rsidRPr="00E31096">
        <w:rPr>
          <w:rFonts w:ascii="Arial" w:eastAsia="Calibri" w:hAnsi="Arial" w:cs="Arial"/>
          <w:b/>
          <w:bCs/>
          <w:sz w:val="20"/>
          <w:szCs w:val="20"/>
          <w:lang w:val="es-MX" w:eastAsia="en-US"/>
        </w:rPr>
        <w:t xml:space="preserve"> </w:t>
      </w:r>
    </w:p>
    <w:p w14:paraId="3A940213" w14:textId="77777777" w:rsidR="00E31096" w:rsidRPr="00E31096" w:rsidRDefault="00E31096" w:rsidP="00B21040">
      <w:pPr>
        <w:tabs>
          <w:tab w:val="left" w:pos="426"/>
        </w:tabs>
        <w:ind w:right="49"/>
        <w:jc w:val="both"/>
        <w:rPr>
          <w:rFonts w:ascii="Arial" w:eastAsia="Calibri" w:hAnsi="Arial" w:cs="Arial"/>
          <w:noProof/>
          <w:sz w:val="20"/>
          <w:szCs w:val="20"/>
          <w:lang w:val="es-MX" w:eastAsia="en-US"/>
        </w:rPr>
      </w:pPr>
    </w:p>
    <w:p w14:paraId="5B2077E8" w14:textId="08B0EFBE" w:rsidR="00E31096" w:rsidRPr="00E31096" w:rsidRDefault="00E31096" w:rsidP="00B21040">
      <w:pPr>
        <w:tabs>
          <w:tab w:val="left" w:pos="426"/>
        </w:tabs>
        <w:ind w:right="49"/>
        <w:jc w:val="both"/>
        <w:rPr>
          <w:rFonts w:ascii="Arial" w:hAnsi="Arial" w:cs="Arial"/>
          <w:sz w:val="20"/>
          <w:szCs w:val="20"/>
          <w:lang w:val="es-MX" w:eastAsia="es-ES"/>
        </w:rPr>
      </w:pPr>
      <w:r w:rsidRPr="00E31096">
        <w:rPr>
          <w:rFonts w:ascii="Arial" w:eastAsia="Calibri" w:hAnsi="Arial" w:cs="Arial"/>
          <w:noProof/>
          <w:sz w:val="20"/>
          <w:szCs w:val="20"/>
          <w:lang w:val="es-MX" w:eastAsia="en-US"/>
        </w:rPr>
        <w:t xml:space="preserve">[…] </w:t>
      </w:r>
      <w:r w:rsidR="00B32FA4" w:rsidRPr="00B32FA4">
        <w:rPr>
          <w:rFonts w:ascii="Arial" w:eastAsia="Calibri" w:hAnsi="Arial" w:cs="Arial"/>
          <w:noProof/>
          <w:sz w:val="20"/>
          <w:szCs w:val="20"/>
          <w:lang w:eastAsia="en-US"/>
        </w:rPr>
        <w:t>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w:t>
      </w:r>
      <w:r w:rsidR="00B32FA4">
        <w:rPr>
          <w:rFonts w:ascii="Arial" w:eastAsia="Calibri" w:hAnsi="Arial" w:cs="Arial"/>
          <w:noProof/>
          <w:sz w:val="20"/>
          <w:szCs w:val="20"/>
          <w:lang w:eastAsia="en-US"/>
        </w:rPr>
        <w:t xml:space="preserve">. </w:t>
      </w:r>
    </w:p>
    <w:p w14:paraId="07A4D36E" w14:textId="77777777" w:rsidR="00E31096" w:rsidRPr="00E31096" w:rsidRDefault="00E31096" w:rsidP="00B21040">
      <w:pPr>
        <w:shd w:val="clear" w:color="auto" w:fill="FFFFFF"/>
        <w:ind w:right="49"/>
        <w:jc w:val="both"/>
        <w:rPr>
          <w:rFonts w:ascii="Arial" w:hAnsi="Arial" w:cs="Arial"/>
          <w:sz w:val="20"/>
          <w:szCs w:val="20"/>
          <w:lang w:eastAsia="es-CO"/>
        </w:rPr>
      </w:pPr>
    </w:p>
    <w:p w14:paraId="468ECF56" w14:textId="77777777" w:rsidR="00B32FA4" w:rsidRDefault="00E31096" w:rsidP="00B21040">
      <w:pPr>
        <w:tabs>
          <w:tab w:val="left" w:pos="426"/>
        </w:tabs>
        <w:ind w:right="49"/>
        <w:jc w:val="both"/>
        <w:rPr>
          <w:rFonts w:ascii="Arial" w:hAnsi="Arial" w:cs="Arial"/>
          <w:bCs/>
          <w:sz w:val="20"/>
          <w:szCs w:val="20"/>
          <w:lang w:val="es-MX" w:eastAsia="x-none"/>
        </w:rPr>
      </w:pPr>
      <w:r w:rsidRPr="00E31096">
        <w:rPr>
          <w:rFonts w:ascii="Arial" w:hAnsi="Arial" w:cs="Arial"/>
          <w:sz w:val="20"/>
          <w:szCs w:val="20"/>
          <w:lang w:eastAsia="x-none"/>
        </w:rPr>
        <w:t xml:space="preserve">[…] </w:t>
      </w:r>
      <w:r w:rsidR="00B32FA4" w:rsidRPr="00B32FA4">
        <w:rPr>
          <w:rFonts w:ascii="Arial" w:hAnsi="Arial" w:cs="Arial"/>
          <w:bCs/>
          <w:sz w:val="20"/>
          <w:szCs w:val="20"/>
          <w:lang w:val="es-MX" w:eastAsia="x-none"/>
        </w:rPr>
        <w:t xml:space="preserve">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00B32FA4" w:rsidRPr="00B32FA4">
        <w:rPr>
          <w:rFonts w:ascii="Arial" w:hAnsi="Arial" w:cs="Arial"/>
          <w:bCs/>
          <w:sz w:val="20"/>
          <w:szCs w:val="20"/>
          <w:lang w:val="es-MX" w:eastAsia="x-none"/>
        </w:rPr>
        <w:t>ii</w:t>
      </w:r>
      <w:proofErr w:type="spellEnd"/>
      <w:r w:rsidR="00B32FA4" w:rsidRPr="00B32FA4">
        <w:rPr>
          <w:rFonts w:ascii="Arial" w:hAnsi="Arial" w:cs="Arial"/>
          <w:bCs/>
          <w:sz w:val="20"/>
          <w:szCs w:val="20"/>
          <w:lang w:val="es-MX" w:eastAsia="x-none"/>
        </w:rPr>
        <w:t xml:space="preserve">) los contratos de crédito público; </w:t>
      </w:r>
      <w:proofErr w:type="spellStart"/>
      <w:r w:rsidR="00B32FA4" w:rsidRPr="00B32FA4">
        <w:rPr>
          <w:rFonts w:ascii="Arial" w:hAnsi="Arial" w:cs="Arial"/>
          <w:bCs/>
          <w:sz w:val="20"/>
          <w:szCs w:val="20"/>
          <w:lang w:val="es-MX" w:eastAsia="x-none"/>
        </w:rPr>
        <w:t>iii</w:t>
      </w:r>
      <w:proofErr w:type="spellEnd"/>
      <w:r w:rsidR="00B32FA4" w:rsidRPr="00B32FA4">
        <w:rPr>
          <w:rFonts w:ascii="Arial" w:hAnsi="Arial" w:cs="Arial"/>
          <w:bCs/>
          <w:sz w:val="20"/>
          <w:szCs w:val="20"/>
          <w:lang w:val="es-MX" w:eastAsia="x-none"/>
        </w:rPr>
        <w:t xml:space="preserve">) los requeridos para cubrir las emergencias educativas, sanitarias y desastres; </w:t>
      </w:r>
      <w:proofErr w:type="spellStart"/>
      <w:r w:rsidR="00B32FA4" w:rsidRPr="00B32FA4">
        <w:rPr>
          <w:rFonts w:ascii="Arial" w:hAnsi="Arial" w:cs="Arial"/>
          <w:bCs/>
          <w:sz w:val="20"/>
          <w:szCs w:val="20"/>
          <w:lang w:val="es-MX" w:eastAsia="x-none"/>
        </w:rPr>
        <w:t>iv</w:t>
      </w:r>
      <w:proofErr w:type="spellEnd"/>
      <w:r w:rsidR="00B32FA4" w:rsidRPr="00B32FA4">
        <w:rPr>
          <w:rFonts w:ascii="Arial" w:hAnsi="Arial" w:cs="Arial"/>
          <w:bCs/>
          <w:sz w:val="20"/>
          <w:szCs w:val="20"/>
          <w:lang w:val="es-MX" w:eastAsia="x-none"/>
        </w:rPr>
        <w:t xml:space="preserve">)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 </w:t>
      </w:r>
    </w:p>
    <w:p w14:paraId="66C87985" w14:textId="77777777" w:rsidR="00E31096" w:rsidRPr="00E31096" w:rsidRDefault="00E31096" w:rsidP="00B21040">
      <w:pPr>
        <w:tabs>
          <w:tab w:val="left" w:pos="426"/>
        </w:tabs>
        <w:ind w:right="49"/>
        <w:jc w:val="both"/>
        <w:rPr>
          <w:rFonts w:ascii="Arial" w:eastAsia="Calibri" w:hAnsi="Arial" w:cs="Arial"/>
          <w:noProof/>
          <w:sz w:val="20"/>
          <w:szCs w:val="20"/>
          <w:lang w:eastAsia="en-US"/>
        </w:rPr>
      </w:pPr>
    </w:p>
    <w:p w14:paraId="33EAE1CC" w14:textId="77777777" w:rsidR="00E31096" w:rsidRPr="00E31096" w:rsidRDefault="00E31096" w:rsidP="00B21040">
      <w:pPr>
        <w:ind w:right="49"/>
        <w:jc w:val="both"/>
        <w:rPr>
          <w:rFonts w:ascii="Arial" w:hAnsi="Arial" w:cs="Arial"/>
          <w:b/>
          <w:sz w:val="20"/>
          <w:szCs w:val="20"/>
          <w:lang w:val="es-ES" w:eastAsia="es-CO"/>
        </w:rPr>
      </w:pPr>
      <w:r w:rsidRPr="00E31096">
        <w:rPr>
          <w:rFonts w:ascii="Arial" w:hAnsi="Arial" w:cs="Arial"/>
          <w:b/>
          <w:bCs/>
          <w:sz w:val="20"/>
          <w:szCs w:val="20"/>
          <w:lang w:eastAsia="es-CO"/>
        </w:rPr>
        <w:t xml:space="preserve">LEY DE GARANTÍAS ELECTORALES </w:t>
      </w:r>
      <w:bookmarkStart w:id="9" w:name="_Hlk77166669"/>
      <w:r w:rsidRPr="00E31096">
        <w:rPr>
          <w:rFonts w:ascii="Arial" w:hAnsi="Arial" w:cs="Arial"/>
          <w:b/>
          <w:bCs/>
          <w:sz w:val="20"/>
          <w:szCs w:val="20"/>
          <w:lang w:eastAsia="es-CO"/>
        </w:rPr>
        <w:t>‒</w:t>
      </w:r>
      <w:bookmarkEnd w:id="9"/>
      <w:r w:rsidRPr="00E31096">
        <w:rPr>
          <w:rFonts w:ascii="Arial" w:hAnsi="Arial" w:cs="Arial"/>
          <w:b/>
          <w:bCs/>
          <w:sz w:val="20"/>
          <w:szCs w:val="20"/>
          <w:lang w:eastAsia="es-CO"/>
        </w:rPr>
        <w:t xml:space="preserve"> </w:t>
      </w:r>
      <w:r w:rsidRPr="00E31096">
        <w:rPr>
          <w:rFonts w:ascii="Arial" w:hAnsi="Arial" w:cs="Arial"/>
          <w:b/>
          <w:sz w:val="20"/>
          <w:szCs w:val="20"/>
          <w:lang w:val="es-ES" w:eastAsia="es-CO"/>
        </w:rPr>
        <w:t xml:space="preserve">Prohibición del artículo 33 </w:t>
      </w:r>
      <w:r w:rsidRPr="00E31096">
        <w:rPr>
          <w:rFonts w:ascii="Arial" w:hAnsi="Arial" w:cs="Arial"/>
          <w:b/>
          <w:bCs/>
          <w:sz w:val="20"/>
          <w:szCs w:val="20"/>
          <w:lang w:eastAsia="es-CO"/>
        </w:rPr>
        <w:t>‒ Destinatarios</w:t>
      </w:r>
    </w:p>
    <w:p w14:paraId="54E519F6" w14:textId="77777777" w:rsidR="00E31096" w:rsidRPr="00E31096" w:rsidRDefault="00E31096" w:rsidP="00B21040">
      <w:pPr>
        <w:tabs>
          <w:tab w:val="left" w:pos="426"/>
        </w:tabs>
        <w:ind w:right="49"/>
        <w:jc w:val="both"/>
        <w:rPr>
          <w:rFonts w:ascii="Arial" w:eastAsia="Calibri" w:hAnsi="Arial" w:cs="Arial"/>
          <w:noProof/>
          <w:sz w:val="20"/>
          <w:szCs w:val="20"/>
          <w:lang w:val="es-ES" w:eastAsia="en-US"/>
        </w:rPr>
      </w:pPr>
    </w:p>
    <w:p w14:paraId="038C3297" w14:textId="77777777" w:rsidR="00B32FA4" w:rsidRDefault="00B32FA4" w:rsidP="00B21040">
      <w:pPr>
        <w:tabs>
          <w:tab w:val="left" w:pos="426"/>
        </w:tabs>
        <w:ind w:right="49"/>
        <w:jc w:val="both"/>
        <w:rPr>
          <w:rFonts w:ascii="Arial" w:eastAsia="Calibri" w:hAnsi="Arial" w:cs="Arial"/>
          <w:bCs/>
          <w:noProof/>
          <w:sz w:val="20"/>
          <w:szCs w:val="20"/>
          <w:lang w:val="es-MX" w:eastAsia="en-US"/>
        </w:rPr>
      </w:pPr>
      <w:r w:rsidRPr="00B32FA4">
        <w:rPr>
          <w:rFonts w:ascii="Arial" w:eastAsia="Calibri" w:hAnsi="Arial" w:cs="Arial"/>
          <w:bCs/>
          <w:noProof/>
          <w:sz w:val="20"/>
          <w:szCs w:val="20"/>
          <w:lang w:val="es-MX" w:eastAsia="en-US"/>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B32FA4">
        <w:rPr>
          <w:rFonts w:ascii="Arial" w:eastAsia="Calibri" w:hAnsi="Arial" w:cs="Arial"/>
          <w:noProof/>
          <w:sz w:val="20"/>
          <w:szCs w:val="20"/>
          <w:lang w:val="es-MX" w:eastAsia="en-US"/>
        </w:rPr>
        <w:t xml:space="preserve"> </w:t>
      </w:r>
      <w:r w:rsidRPr="00B32FA4">
        <w:rPr>
          <w:rFonts w:ascii="Arial" w:eastAsia="Calibri" w:hAnsi="Arial" w:cs="Arial"/>
          <w:bCs/>
          <w:noProof/>
          <w:sz w:val="20"/>
          <w:szCs w:val="20"/>
          <w:lang w:val="es-MX" w:eastAsia="en-US"/>
        </w:rPr>
        <w:t>En efecto, tal como lo ha sostenido el Consejo de Estado, el vocablo «todos» utilizado por el legislador comprende</w:t>
      </w:r>
      <w:r w:rsidRPr="00B32FA4">
        <w:rPr>
          <w:rFonts w:ascii="Arial" w:eastAsia="Calibri" w:hAnsi="Arial" w:cs="Arial"/>
          <w:noProof/>
          <w:sz w:val="20"/>
          <w:szCs w:val="20"/>
          <w:lang w:val="es-MX" w:eastAsia="en-US"/>
        </w:rPr>
        <w:t xml:space="preserve"> </w:t>
      </w:r>
      <w:r w:rsidRPr="00B32FA4">
        <w:rPr>
          <w:rFonts w:ascii="Arial" w:eastAsia="Calibri" w:hAnsi="Arial" w:cs="Arial"/>
          <w:bCs/>
          <w:noProof/>
          <w:sz w:val="20"/>
          <w:szCs w:val="20"/>
          <w:lang w:val="es-MX" w:eastAsia="en-US"/>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52476089" w14:textId="77777777" w:rsidR="00E31096" w:rsidRPr="00E31096" w:rsidRDefault="00E31096" w:rsidP="00B21040">
      <w:pPr>
        <w:tabs>
          <w:tab w:val="left" w:pos="426"/>
        </w:tabs>
        <w:ind w:right="49"/>
        <w:jc w:val="both"/>
        <w:rPr>
          <w:rFonts w:ascii="Arial" w:eastAsia="Calibri" w:hAnsi="Arial" w:cs="Arial"/>
          <w:noProof/>
          <w:sz w:val="20"/>
          <w:szCs w:val="20"/>
          <w:lang w:val="es-ES" w:eastAsia="en-US"/>
        </w:rPr>
      </w:pPr>
    </w:p>
    <w:p w14:paraId="174F37DF" w14:textId="77777777" w:rsidR="00E31096" w:rsidRPr="00E31096" w:rsidRDefault="00E31096" w:rsidP="00B21040">
      <w:pPr>
        <w:tabs>
          <w:tab w:val="left" w:pos="426"/>
        </w:tabs>
        <w:ind w:right="49"/>
        <w:jc w:val="both"/>
        <w:rPr>
          <w:rFonts w:ascii="Arial" w:eastAsia="Calibri" w:hAnsi="Arial" w:cs="Arial"/>
          <w:b/>
          <w:bCs/>
          <w:sz w:val="20"/>
          <w:szCs w:val="20"/>
          <w:lang w:val="es-MX" w:eastAsia="en-US"/>
        </w:rPr>
      </w:pPr>
      <w:r w:rsidRPr="00E31096">
        <w:rPr>
          <w:rFonts w:ascii="Arial" w:eastAsia="Calibri" w:hAnsi="Arial" w:cs="Arial"/>
          <w:b/>
          <w:bCs/>
          <w:sz w:val="20"/>
          <w:szCs w:val="20"/>
          <w:lang w:val="es-MX" w:eastAsia="en-US"/>
        </w:rPr>
        <w:t xml:space="preserve">LEY DE GARANTÍAS ELECTORALES ‒ Prohibición comicios cargos de elección popular – Convenios y contratos interadministrativos </w:t>
      </w:r>
      <w:r w:rsidRPr="00E31096">
        <w:rPr>
          <w:rFonts w:ascii="Arial" w:eastAsia="Calibri" w:hAnsi="Arial" w:cs="Arial"/>
          <w:b/>
          <w:color w:val="000000" w:themeColor="text1"/>
          <w:sz w:val="20"/>
          <w:szCs w:val="20"/>
          <w:lang w:val="es-MX" w:eastAsia="en-US"/>
        </w:rPr>
        <w:t>– Definición – Criterio orgánico</w:t>
      </w:r>
    </w:p>
    <w:p w14:paraId="551F2028" w14:textId="77777777" w:rsidR="00E31096" w:rsidRPr="00E31096" w:rsidRDefault="00E31096" w:rsidP="00B21040">
      <w:pPr>
        <w:tabs>
          <w:tab w:val="left" w:pos="426"/>
        </w:tabs>
        <w:ind w:right="49"/>
        <w:jc w:val="both"/>
        <w:rPr>
          <w:rFonts w:ascii="Arial" w:eastAsia="Calibri" w:hAnsi="Arial" w:cs="Arial"/>
          <w:sz w:val="20"/>
          <w:szCs w:val="20"/>
          <w:lang w:val="es-MX" w:eastAsia="en-US"/>
        </w:rPr>
      </w:pPr>
    </w:p>
    <w:p w14:paraId="5A347F8F" w14:textId="2E99DFEA" w:rsidR="00B32FA4" w:rsidRDefault="00B32FA4" w:rsidP="00B21040">
      <w:pPr>
        <w:tabs>
          <w:tab w:val="left" w:pos="426"/>
        </w:tabs>
        <w:ind w:right="49"/>
        <w:jc w:val="both"/>
        <w:rPr>
          <w:rFonts w:ascii="Arial" w:eastAsia="Calibri" w:hAnsi="Arial" w:cs="Arial"/>
          <w:bCs/>
          <w:iCs/>
          <w:sz w:val="20"/>
          <w:szCs w:val="20"/>
          <w:lang w:val="es-MX" w:eastAsia="en-US"/>
        </w:rPr>
      </w:pPr>
      <w:r w:rsidRPr="00B32FA4">
        <w:rPr>
          <w:rFonts w:ascii="Arial" w:eastAsia="Calibri" w:hAnsi="Arial" w:cs="Arial"/>
          <w:bCs/>
          <w:iCs/>
          <w:sz w:val="20"/>
          <w:szCs w:val="20"/>
          <w:lang w:val="es-MX" w:eastAsia="en-US"/>
        </w:rPr>
        <w:t xml:space="preserve">Los convenios o contratos interadministrativos que se restringen en el parágrafo del artículo 38 de la Ley 996 de 2005, son únicamente aquellos en que se dispone la ejecución de recursos públicos, </w:t>
      </w:r>
      <w:r w:rsidRPr="00B32FA4">
        <w:rPr>
          <w:rFonts w:ascii="Arial" w:eastAsia="Calibri" w:hAnsi="Arial" w:cs="Arial"/>
          <w:bCs/>
          <w:iCs/>
          <w:sz w:val="20"/>
          <w:szCs w:val="20"/>
          <w:lang w:val="es-MX" w:eastAsia="en-US"/>
        </w:rPr>
        <w:lastRenderedPageBreak/>
        <w:t>para evitar que mediante la suscripción de estos se comprometa el erario con fines políticos o partidistas</w:t>
      </w:r>
      <w:r>
        <w:rPr>
          <w:rFonts w:ascii="Arial" w:eastAsia="Calibri" w:hAnsi="Arial" w:cs="Arial"/>
          <w:bCs/>
          <w:iCs/>
          <w:sz w:val="20"/>
          <w:szCs w:val="20"/>
          <w:lang w:val="es-MX" w:eastAsia="en-US"/>
        </w:rPr>
        <w:t>.</w:t>
      </w:r>
    </w:p>
    <w:p w14:paraId="6CCEA949" w14:textId="77777777" w:rsidR="00E31096" w:rsidRPr="00E31096" w:rsidRDefault="00E31096" w:rsidP="00B21040">
      <w:pPr>
        <w:ind w:right="49"/>
        <w:jc w:val="both"/>
        <w:rPr>
          <w:rFonts w:ascii="Arial" w:eastAsia="Calibri" w:hAnsi="Arial" w:cs="Arial"/>
          <w:bCs/>
          <w:color w:val="000000" w:themeColor="text1"/>
          <w:sz w:val="20"/>
          <w:szCs w:val="20"/>
          <w:lang w:val="es-MX" w:eastAsia="en-US"/>
        </w:rPr>
      </w:pPr>
    </w:p>
    <w:p w14:paraId="160448AB" w14:textId="125F2D44" w:rsidR="00E31096" w:rsidRDefault="00E31096" w:rsidP="00B21040">
      <w:pPr>
        <w:ind w:right="49"/>
        <w:jc w:val="both"/>
        <w:rPr>
          <w:rFonts w:ascii="Arial" w:eastAsia="Calibri" w:hAnsi="Arial" w:cs="Arial"/>
          <w:bCs/>
          <w:color w:val="000000" w:themeColor="text1"/>
          <w:sz w:val="20"/>
          <w:szCs w:val="20"/>
          <w:lang w:val="es-MX" w:eastAsia="en-US" w:bidi="es-ES"/>
        </w:rPr>
      </w:pPr>
      <w:r w:rsidRPr="00E31096">
        <w:rPr>
          <w:rFonts w:ascii="Arial" w:eastAsia="Calibri" w:hAnsi="Arial" w:cs="Arial"/>
          <w:bCs/>
          <w:color w:val="000000" w:themeColor="text1"/>
          <w:sz w:val="20"/>
          <w:szCs w:val="20"/>
          <w:lang w:val="es-MX" w:eastAsia="en-US"/>
        </w:rPr>
        <w:t xml:space="preserve">[…] </w:t>
      </w:r>
      <w:r w:rsidR="00B32FA4" w:rsidRPr="00B32FA4">
        <w:rPr>
          <w:rFonts w:ascii="Arial" w:eastAsia="Calibri" w:hAnsi="Arial" w:cs="Arial"/>
          <w:bCs/>
          <w:color w:val="000000" w:themeColor="text1"/>
          <w:sz w:val="20"/>
          <w:szCs w:val="20"/>
          <w:lang w:eastAsia="en-US"/>
        </w:rPr>
        <w:t xml:space="preserve">para determinar el alcance de la prohibición consagrada por la Ley de Garantías Electorales, conviene precisar la tipología de convenios o contratos interadministrativos. </w:t>
      </w:r>
      <w:r w:rsidR="00B32FA4" w:rsidRPr="00B32FA4">
        <w:rPr>
          <w:rFonts w:ascii="Arial" w:eastAsia="Calibri" w:hAnsi="Arial" w:cs="Arial"/>
          <w:bCs/>
          <w:color w:val="000000" w:themeColor="text1"/>
          <w:sz w:val="20"/>
          <w:szCs w:val="20"/>
          <w:lang w:val="es-MX" w:eastAsia="en-US" w:bidi="es-ES"/>
        </w:rPr>
        <w:t>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r w:rsidR="00B32FA4">
        <w:rPr>
          <w:rFonts w:ascii="Arial" w:eastAsia="Calibri" w:hAnsi="Arial" w:cs="Arial"/>
          <w:bCs/>
          <w:color w:val="000000" w:themeColor="text1"/>
          <w:sz w:val="20"/>
          <w:szCs w:val="20"/>
          <w:lang w:val="es-MX" w:eastAsia="en-US" w:bidi="es-ES"/>
        </w:rPr>
        <w:t>.</w:t>
      </w:r>
    </w:p>
    <w:p w14:paraId="4BA4F2A3" w14:textId="77777777" w:rsidR="00B32FA4" w:rsidRPr="00B32FA4" w:rsidRDefault="00B32FA4" w:rsidP="00B21040">
      <w:pPr>
        <w:ind w:right="49"/>
        <w:jc w:val="both"/>
        <w:rPr>
          <w:rFonts w:ascii="Arial" w:eastAsia="Calibri" w:hAnsi="Arial" w:cs="Arial"/>
          <w:bCs/>
          <w:color w:val="000000" w:themeColor="text1"/>
          <w:sz w:val="20"/>
          <w:szCs w:val="20"/>
          <w:lang w:val="es-MX" w:eastAsia="en-US" w:bidi="es-ES"/>
        </w:rPr>
      </w:pPr>
    </w:p>
    <w:p w14:paraId="3D647C46" w14:textId="77777777" w:rsidR="00E31096" w:rsidRPr="00E31096" w:rsidRDefault="00E31096" w:rsidP="00B21040">
      <w:pPr>
        <w:ind w:right="49"/>
        <w:jc w:val="both"/>
        <w:rPr>
          <w:rFonts w:ascii="Arial" w:eastAsiaTheme="minorHAnsi" w:hAnsi="Arial" w:cs="Arial"/>
          <w:b/>
          <w:color w:val="000000" w:themeColor="text1"/>
          <w:sz w:val="20"/>
          <w:szCs w:val="20"/>
          <w:lang w:val="es-MX" w:eastAsia="en-US"/>
        </w:rPr>
      </w:pPr>
      <w:r w:rsidRPr="00E31096">
        <w:rPr>
          <w:rFonts w:ascii="Arial" w:eastAsia="Calibri" w:hAnsi="Arial" w:cs="Arial"/>
          <w:b/>
          <w:color w:val="000000" w:themeColor="text1"/>
          <w:sz w:val="20"/>
          <w:szCs w:val="20"/>
          <w:lang w:val="es-MX" w:eastAsia="en-US"/>
        </w:rPr>
        <w:t xml:space="preserve">CONTRATOS Y </w:t>
      </w:r>
      <w:r w:rsidRPr="00E31096">
        <w:rPr>
          <w:rFonts w:ascii="Arial" w:eastAsiaTheme="minorHAnsi" w:hAnsi="Arial" w:cs="Arial"/>
          <w:b/>
          <w:color w:val="000000" w:themeColor="text1"/>
          <w:sz w:val="20"/>
          <w:szCs w:val="20"/>
          <w:lang w:val="es-MX" w:eastAsia="en-US"/>
        </w:rPr>
        <w:t>CONVENIOS INTERADMINISTRATIVOS – Modalidad de selección</w:t>
      </w:r>
    </w:p>
    <w:p w14:paraId="53004D17" w14:textId="77777777" w:rsidR="00E31096" w:rsidRPr="00E31096" w:rsidRDefault="00E31096" w:rsidP="00B21040">
      <w:pPr>
        <w:ind w:right="49"/>
        <w:jc w:val="both"/>
        <w:rPr>
          <w:rFonts w:ascii="Arial" w:eastAsiaTheme="minorHAnsi" w:hAnsi="Arial" w:cs="Arial"/>
          <w:b/>
          <w:color w:val="000000" w:themeColor="text1"/>
          <w:sz w:val="20"/>
          <w:szCs w:val="20"/>
          <w:lang w:val="es-MX" w:eastAsia="en-US"/>
        </w:rPr>
      </w:pPr>
    </w:p>
    <w:p w14:paraId="1D111A81" w14:textId="0B0C1757" w:rsidR="00D328B0" w:rsidRPr="00D328B0" w:rsidRDefault="00D328B0" w:rsidP="00D328B0">
      <w:pPr>
        <w:ind w:right="49"/>
        <w:jc w:val="both"/>
        <w:rPr>
          <w:rFonts w:ascii="Arial" w:eastAsia="Calibri" w:hAnsi="Arial" w:cs="Arial"/>
          <w:bCs/>
          <w:color w:val="000000" w:themeColor="text1"/>
          <w:sz w:val="20"/>
          <w:szCs w:val="20"/>
          <w:lang w:val="es-MX" w:eastAsia="en-US" w:bidi="es-ES"/>
        </w:rPr>
      </w:pPr>
      <w:r w:rsidRPr="00D328B0">
        <w:rPr>
          <w:rFonts w:ascii="Arial" w:eastAsia="Calibri" w:hAnsi="Arial" w:cs="Arial"/>
          <w:bCs/>
          <w:color w:val="000000" w:themeColor="text1"/>
          <w:sz w:val="20"/>
          <w:szCs w:val="20"/>
          <w:lang w:val="es-MX" w:eastAsia="en-U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 interadministrativo.</w:t>
      </w:r>
    </w:p>
    <w:bookmarkEnd w:id="4"/>
    <w:p w14:paraId="327CFF6A" w14:textId="77777777" w:rsidR="00E31096" w:rsidRPr="00E31096" w:rsidRDefault="00E31096" w:rsidP="00B21040">
      <w:pPr>
        <w:ind w:right="49"/>
        <w:jc w:val="both"/>
        <w:rPr>
          <w:rFonts w:ascii="Arial" w:eastAsiaTheme="minorHAnsi" w:hAnsi="Arial" w:cs="Arial"/>
          <w:sz w:val="20"/>
          <w:szCs w:val="20"/>
          <w:lang w:val="es-MX" w:eastAsia="en-US"/>
        </w:rPr>
      </w:pPr>
    </w:p>
    <w:p w14:paraId="005F57EF" w14:textId="77777777" w:rsidR="00E31096" w:rsidRPr="00E31096" w:rsidRDefault="00E31096" w:rsidP="00B21040">
      <w:pPr>
        <w:ind w:right="49"/>
        <w:jc w:val="both"/>
        <w:rPr>
          <w:rFonts w:ascii="Arial" w:eastAsia="Calibri" w:hAnsi="Arial" w:cs="Arial"/>
          <w:b/>
          <w:bCs/>
          <w:sz w:val="20"/>
          <w:szCs w:val="20"/>
          <w:lang w:val="es-MX" w:eastAsia="en-US"/>
        </w:rPr>
      </w:pPr>
      <w:r w:rsidRPr="00E31096">
        <w:rPr>
          <w:rFonts w:ascii="Arial" w:eastAsia="Calibri" w:hAnsi="Arial" w:cs="Arial"/>
          <w:b/>
          <w:bCs/>
          <w:sz w:val="20"/>
          <w:szCs w:val="20"/>
          <w:lang w:val="es-MX" w:eastAsia="en-US"/>
        </w:rPr>
        <w:t>MODIFICACIÓN DE LA LEY 2159 DE 2021 – Ley Anual de Presupuesto - parágrafo del artículo 38 de la Ley de Garantías – transitoriedad</w:t>
      </w:r>
    </w:p>
    <w:p w14:paraId="64BD17CE" w14:textId="77777777" w:rsidR="00E31096" w:rsidRPr="00E31096" w:rsidRDefault="00E31096" w:rsidP="00B21040">
      <w:pPr>
        <w:ind w:right="49"/>
        <w:jc w:val="both"/>
        <w:rPr>
          <w:rFonts w:ascii="Arial" w:eastAsia="Calibri" w:hAnsi="Arial" w:cs="Arial"/>
          <w:b/>
          <w:bCs/>
          <w:sz w:val="20"/>
          <w:szCs w:val="20"/>
          <w:lang w:val="es-MX" w:eastAsia="en-US"/>
        </w:rPr>
      </w:pPr>
    </w:p>
    <w:p w14:paraId="2DA2F465" w14:textId="77777777" w:rsidR="00E668C3" w:rsidRPr="00E668C3" w:rsidRDefault="00E668C3" w:rsidP="00E668C3">
      <w:pPr>
        <w:shd w:val="clear" w:color="auto" w:fill="FFFFFF"/>
        <w:ind w:right="49"/>
        <w:jc w:val="both"/>
        <w:rPr>
          <w:rFonts w:ascii="Arial" w:hAnsi="Arial" w:cs="Arial"/>
          <w:sz w:val="20"/>
          <w:szCs w:val="20"/>
          <w:lang w:eastAsia="es-CO"/>
        </w:rPr>
      </w:pPr>
      <w:r w:rsidRPr="00E668C3">
        <w:rPr>
          <w:rFonts w:ascii="Arial" w:hAnsi="Arial" w:cs="Arial"/>
          <w:sz w:val="20"/>
          <w:szCs w:val="20"/>
          <w:lang w:eastAsia="es-CO"/>
        </w:rPr>
        <w:t>En su inciso segundo, el artículo 124 dispone la modificación del parágrafo del artículo 38 de la Ley 996 de 2005 sin establecer un nuevo texto sino simplemente anunciando que tal disposición se entenderá modificada «únicamente en la parte pertinente». Debe advertirse que la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Por tanto, la variación efectuada será aplicable a las elecciones de cargos de elección popular que sean llevadas a cabo en el lapso mencionado en la disposición, lo cual quiere decir que una vez culmine la vigencia fiscal del 2022, el texto del parágrafo del artículo 38 se entenderá en su sentido y contenido original. De ahí que, para ser más precisos, técnicamente se trata de una suspensión transitoria de la prohibición, teniendo en cuenta que la norma es de carácter temporal y que en realidad no varía o cambia de forma permanente una norma general prevista en la Ley 996 de 2005, sino que prevé su inaplicación desde que comience a regir la Ley de Presupuesto y durante la vigencia fiscal 2022.</w:t>
      </w:r>
    </w:p>
    <w:p w14:paraId="565FAAA6" w14:textId="77777777" w:rsidR="00E31096" w:rsidRPr="00E31096" w:rsidRDefault="00E31096" w:rsidP="00B21040">
      <w:pPr>
        <w:ind w:right="49"/>
        <w:jc w:val="both"/>
        <w:rPr>
          <w:rFonts w:ascii="Arial" w:eastAsiaTheme="minorHAnsi" w:hAnsi="Arial" w:cs="Arial"/>
          <w:sz w:val="20"/>
          <w:szCs w:val="20"/>
          <w:lang w:val="es-MX" w:eastAsia="en-US"/>
        </w:rPr>
      </w:pPr>
    </w:p>
    <w:p w14:paraId="70F350AF" w14:textId="31DEFFE1" w:rsidR="00E668C3" w:rsidRPr="00E668C3" w:rsidRDefault="00E31096" w:rsidP="00E668C3">
      <w:pPr>
        <w:shd w:val="clear" w:color="auto" w:fill="FFFFFF"/>
        <w:ind w:right="49"/>
        <w:jc w:val="both"/>
        <w:rPr>
          <w:rFonts w:ascii="Arial" w:hAnsi="Arial" w:cs="Arial"/>
          <w:bCs/>
          <w:sz w:val="20"/>
          <w:szCs w:val="20"/>
          <w:lang w:eastAsia="es-CO"/>
        </w:rPr>
      </w:pPr>
      <w:r w:rsidRPr="00E31096">
        <w:rPr>
          <w:rFonts w:ascii="Arial" w:hAnsi="Arial" w:cs="Arial"/>
          <w:bCs/>
          <w:sz w:val="20"/>
          <w:szCs w:val="20"/>
          <w:lang w:val="es-MX" w:eastAsia="es-CO"/>
        </w:rPr>
        <w:t xml:space="preserve">[…] </w:t>
      </w:r>
      <w:r w:rsidR="00E668C3" w:rsidRPr="00E668C3">
        <w:rPr>
          <w:rFonts w:ascii="Arial" w:hAnsi="Arial" w:cs="Arial"/>
          <w:bCs/>
          <w:sz w:val="20"/>
          <w:szCs w:val="20"/>
          <w:lang w:eastAsia="es-CO"/>
        </w:rPr>
        <w:t xml:space="preserve">la Ley 2159 de 2021 modificó parcial y transitoriamente el parágrafo del artículo 38 de la Ley 996 de 2005, en aspectos temporales, subjetivos y teleológicos. En particular, suspende la prohibición de celebrar convenios y contratos interadministrativos contenida en el parágrafo del artículo 38, siempre y cuando tales acuerdos se suscriban entre la Nación y las entidades territoriales, dentro de la vigencia fiscal del año 2022 y para la ejecución de programas o proyectos de inversión incluidos en el Presupuesto General de la Nación. </w:t>
      </w:r>
      <w:r w:rsidR="00E668C3">
        <w:rPr>
          <w:rFonts w:ascii="Arial" w:hAnsi="Arial" w:cs="Arial"/>
          <w:bCs/>
          <w:sz w:val="20"/>
          <w:szCs w:val="20"/>
          <w:lang w:eastAsia="es-CO"/>
        </w:rPr>
        <w:t xml:space="preserve"> </w:t>
      </w:r>
      <w:r w:rsidR="00E668C3" w:rsidRPr="00E668C3">
        <w:rPr>
          <w:rFonts w:ascii="Arial" w:hAnsi="Arial" w:cs="Arial"/>
          <w:bCs/>
          <w:sz w:val="20"/>
          <w:szCs w:val="20"/>
          <w:lang w:eastAsia="es-CO"/>
        </w:rPr>
        <w:t xml:space="preserve">Es de anotar, por ser relevante para la consulta que se resuelve, que la modificación de la ley del Presupuesto aplica, únicamente, frente al parágrafo del artículo 38 de la Ley de Garantías, no en relación con las prohibiciones del artículo 33 </w:t>
      </w:r>
      <w:r w:rsidR="00E668C3" w:rsidRPr="00E668C3">
        <w:rPr>
          <w:rFonts w:ascii="Arial" w:hAnsi="Arial" w:cs="Arial"/>
          <w:bCs/>
          <w:i/>
          <w:iCs/>
          <w:sz w:val="20"/>
          <w:szCs w:val="20"/>
          <w:lang w:eastAsia="es-CO"/>
        </w:rPr>
        <w:t>ibidem</w:t>
      </w:r>
      <w:r w:rsidR="00E668C3" w:rsidRPr="00E668C3">
        <w:rPr>
          <w:rFonts w:ascii="Arial" w:hAnsi="Arial" w:cs="Arial"/>
          <w:bCs/>
          <w:sz w:val="20"/>
          <w:szCs w:val="20"/>
          <w:lang w:eastAsia="es-CO"/>
        </w:rPr>
        <w:t xml:space="preserve">. Como se explicó </w:t>
      </w:r>
      <w:r w:rsidR="00E668C3" w:rsidRPr="00E668C3">
        <w:rPr>
          <w:rFonts w:ascii="Arial" w:hAnsi="Arial" w:cs="Arial"/>
          <w:bCs/>
          <w:i/>
          <w:iCs/>
          <w:sz w:val="20"/>
          <w:szCs w:val="20"/>
          <w:lang w:eastAsia="es-CO"/>
        </w:rPr>
        <w:t>ut supra</w:t>
      </w:r>
      <w:r w:rsidR="00E668C3" w:rsidRPr="00E668C3">
        <w:rPr>
          <w:rFonts w:ascii="Arial" w:hAnsi="Arial" w:cs="Arial"/>
          <w:bCs/>
          <w:sz w:val="20"/>
          <w:szCs w:val="20"/>
          <w:lang w:eastAsia="es-CO"/>
        </w:rPr>
        <w:t>, esta última restricción tiene una naturaleza distinta, aunque concurrente con la del parágrafo analizado en la Ley 996 de 2005. Por tanto, las restricciones a la contratación directa dentro del periodo preelectoral presidencial y vicepresidencial, se mantienen invariables a partir de la publicación de la Ley del Presupuesto.</w:t>
      </w:r>
    </w:p>
    <w:p w14:paraId="5C6E21AB" w14:textId="77777777" w:rsidR="00E31096" w:rsidRPr="00E31096" w:rsidRDefault="00E31096" w:rsidP="00B21040">
      <w:pPr>
        <w:shd w:val="clear" w:color="auto" w:fill="FFFFFF"/>
        <w:ind w:right="49"/>
        <w:jc w:val="both"/>
        <w:rPr>
          <w:rFonts w:ascii="Arial" w:hAnsi="Arial" w:cs="Arial"/>
          <w:bCs/>
          <w:sz w:val="20"/>
          <w:szCs w:val="20"/>
          <w:lang w:val="es-MX" w:eastAsia="es-CO"/>
        </w:rPr>
      </w:pPr>
    </w:p>
    <w:p w14:paraId="080E7F95" w14:textId="77777777" w:rsidR="00E31096" w:rsidRPr="00E31096" w:rsidRDefault="00E31096" w:rsidP="00B21040">
      <w:pPr>
        <w:ind w:right="49"/>
        <w:jc w:val="both"/>
        <w:rPr>
          <w:rFonts w:ascii="Arial" w:eastAsiaTheme="minorHAnsi" w:hAnsi="Arial" w:cs="Arial"/>
          <w:sz w:val="20"/>
          <w:szCs w:val="20"/>
          <w:lang w:val="es-MX" w:eastAsia="en-US"/>
        </w:rPr>
      </w:pPr>
      <w:r w:rsidRPr="00E31096">
        <w:rPr>
          <w:rFonts w:ascii="Arial" w:eastAsia="Calibri" w:hAnsi="Arial" w:cs="Arial"/>
          <w:b/>
          <w:bCs/>
          <w:sz w:val="20"/>
          <w:szCs w:val="20"/>
          <w:lang w:val="es-MX" w:eastAsia="en-US"/>
        </w:rPr>
        <w:t>MODIFICACIÓN DE LA LEY 2159 DE 2021 – Ley Anual de Presupuesto - parágrafo del artículo 38 de la Ley de Garantías – Nación – entidades descentralizadas</w:t>
      </w:r>
    </w:p>
    <w:p w14:paraId="2F411E2B" w14:textId="77777777" w:rsidR="00E31096" w:rsidRPr="00E31096" w:rsidRDefault="00E31096" w:rsidP="00B21040">
      <w:pPr>
        <w:ind w:right="49"/>
        <w:jc w:val="both"/>
        <w:rPr>
          <w:rFonts w:ascii="Arial" w:hAnsi="Arial" w:cs="Arial"/>
          <w:bCs/>
          <w:sz w:val="20"/>
          <w:szCs w:val="20"/>
          <w:lang w:val="es-MX" w:eastAsia="es-CO"/>
        </w:rPr>
      </w:pPr>
    </w:p>
    <w:p w14:paraId="330F779F" w14:textId="05C32ABA" w:rsidR="00D328B0" w:rsidRPr="00224D38" w:rsidRDefault="00E31096" w:rsidP="00D328B0">
      <w:pPr>
        <w:ind w:right="49"/>
        <w:jc w:val="both"/>
        <w:rPr>
          <w:rFonts w:ascii="Arial" w:hAnsi="Arial" w:cs="Arial"/>
          <w:bCs/>
          <w:sz w:val="20"/>
          <w:szCs w:val="20"/>
          <w:lang w:val="es-MX" w:eastAsia="es-CO"/>
        </w:rPr>
      </w:pPr>
      <w:r w:rsidRPr="00E31096">
        <w:rPr>
          <w:rFonts w:ascii="Arial" w:hAnsi="Arial" w:cs="Arial"/>
          <w:bCs/>
          <w:sz w:val="20"/>
          <w:szCs w:val="20"/>
          <w:lang w:val="es-MX" w:eastAsia="es-CO"/>
        </w:rPr>
        <w:t xml:space="preserve">[…] </w:t>
      </w:r>
      <w:r w:rsidR="00E668C3">
        <w:rPr>
          <w:rFonts w:ascii="Arial" w:hAnsi="Arial" w:cs="Arial"/>
          <w:bCs/>
          <w:sz w:val="20"/>
          <w:szCs w:val="20"/>
          <w:lang w:val="es-MX" w:eastAsia="es-CO"/>
        </w:rPr>
        <w:t>l</w:t>
      </w:r>
      <w:r w:rsidR="00E668C3" w:rsidRPr="00E668C3">
        <w:rPr>
          <w:rFonts w:ascii="Arial" w:hAnsi="Arial" w:cs="Arial"/>
          <w:bCs/>
          <w:sz w:val="20"/>
          <w:szCs w:val="20"/>
          <w:lang w:eastAsia="es-CO"/>
        </w:rPr>
        <w:t>a expresión «Nación» utilizada por la Ley 2159 de 2021 hace referencia a las entidades públicas del sector central de la rama ejecutiva, de las demás ramas del poder público, así como de los órganos autónomos e independientes que se han previsto por la Constitución Política para el cumplimiento de las demás funciones del Estado, los cuales cuentan con capacidad para celebrar contratos en nombre de ella, pues comparten su personería jurídica. En caso contrario, esto es, cuando la entidad tenga personería jurídica propia y, por tanto, no celebre contratos en nombre de la Nación, permanecerá incólume la prohibición establecida en el parágrafo del artículo 38 de la Ley de Garantías Electorales</w:t>
      </w:r>
      <w:r w:rsidR="00E668C3">
        <w:rPr>
          <w:rFonts w:ascii="Arial" w:hAnsi="Arial" w:cs="Arial"/>
          <w:bCs/>
          <w:sz w:val="20"/>
          <w:szCs w:val="20"/>
          <w:lang w:eastAsia="es-CO"/>
        </w:rPr>
        <w:t xml:space="preserve">. </w:t>
      </w:r>
    </w:p>
    <w:p w14:paraId="129ADB51" w14:textId="12760E80" w:rsidR="00E31096" w:rsidRDefault="00E31096" w:rsidP="00B21040">
      <w:pPr>
        <w:spacing w:after="200" w:line="276" w:lineRule="auto"/>
        <w:ind w:right="49"/>
        <w:jc w:val="both"/>
        <w:rPr>
          <w:rFonts w:ascii="Arial" w:hAnsi="Arial" w:cs="Arial"/>
          <w:bCs/>
          <w:sz w:val="20"/>
          <w:szCs w:val="20"/>
          <w:lang w:val="es-MX" w:eastAsia="es-CO"/>
        </w:rPr>
      </w:pPr>
    </w:p>
    <w:p w14:paraId="56170A2F" w14:textId="4CEE8411" w:rsidR="00D328B0" w:rsidRDefault="00D328B0" w:rsidP="00B21040">
      <w:pPr>
        <w:spacing w:after="200" w:line="276" w:lineRule="auto"/>
        <w:ind w:right="49"/>
        <w:jc w:val="both"/>
        <w:rPr>
          <w:rFonts w:ascii="Arial" w:hAnsi="Arial" w:cs="Arial"/>
          <w:bCs/>
          <w:sz w:val="20"/>
          <w:szCs w:val="20"/>
          <w:lang w:val="es-MX" w:eastAsia="es-CO"/>
        </w:rPr>
      </w:pPr>
    </w:p>
    <w:p w14:paraId="754D5597" w14:textId="32D984C2" w:rsidR="00D328B0" w:rsidRDefault="00D328B0" w:rsidP="00B21040">
      <w:pPr>
        <w:spacing w:after="200" w:line="276" w:lineRule="auto"/>
        <w:ind w:right="49"/>
        <w:jc w:val="both"/>
        <w:rPr>
          <w:rFonts w:ascii="Arial" w:hAnsi="Arial" w:cs="Arial"/>
          <w:bCs/>
          <w:sz w:val="20"/>
          <w:szCs w:val="20"/>
          <w:lang w:val="es-MX" w:eastAsia="es-CO"/>
        </w:rPr>
      </w:pPr>
    </w:p>
    <w:p w14:paraId="5DC6C68A" w14:textId="2DBB8196" w:rsidR="00D328B0" w:rsidRDefault="00D328B0" w:rsidP="00B21040">
      <w:pPr>
        <w:spacing w:after="200" w:line="276" w:lineRule="auto"/>
        <w:ind w:right="49"/>
        <w:jc w:val="both"/>
        <w:rPr>
          <w:rFonts w:ascii="Arial" w:hAnsi="Arial" w:cs="Arial"/>
          <w:bCs/>
          <w:sz w:val="20"/>
          <w:szCs w:val="20"/>
          <w:lang w:val="es-MX" w:eastAsia="es-CO"/>
        </w:rPr>
      </w:pPr>
    </w:p>
    <w:p w14:paraId="0D672F16" w14:textId="4A861F6E" w:rsidR="00D328B0" w:rsidRDefault="00D328B0" w:rsidP="00B21040">
      <w:pPr>
        <w:spacing w:after="200" w:line="276" w:lineRule="auto"/>
        <w:ind w:right="49"/>
        <w:jc w:val="both"/>
        <w:rPr>
          <w:rFonts w:ascii="Arial" w:hAnsi="Arial" w:cs="Arial"/>
          <w:bCs/>
          <w:sz w:val="20"/>
          <w:szCs w:val="20"/>
          <w:lang w:val="es-MX" w:eastAsia="es-CO"/>
        </w:rPr>
      </w:pPr>
    </w:p>
    <w:p w14:paraId="1670A0E5" w14:textId="79D9342D" w:rsidR="00D328B0" w:rsidRDefault="00D328B0" w:rsidP="00B21040">
      <w:pPr>
        <w:spacing w:after="200" w:line="276" w:lineRule="auto"/>
        <w:ind w:right="49"/>
        <w:jc w:val="both"/>
        <w:rPr>
          <w:rFonts w:ascii="Arial" w:hAnsi="Arial" w:cs="Arial"/>
          <w:bCs/>
          <w:sz w:val="20"/>
          <w:szCs w:val="20"/>
          <w:lang w:val="es-MX" w:eastAsia="es-CO"/>
        </w:rPr>
      </w:pPr>
    </w:p>
    <w:p w14:paraId="1CB38B06" w14:textId="2EE93594" w:rsidR="00D328B0" w:rsidRDefault="00D328B0" w:rsidP="00B21040">
      <w:pPr>
        <w:spacing w:after="200" w:line="276" w:lineRule="auto"/>
        <w:ind w:right="49"/>
        <w:jc w:val="both"/>
        <w:rPr>
          <w:rFonts w:ascii="Arial" w:hAnsi="Arial" w:cs="Arial"/>
          <w:bCs/>
          <w:sz w:val="20"/>
          <w:szCs w:val="20"/>
          <w:lang w:val="es-MX" w:eastAsia="es-CO"/>
        </w:rPr>
      </w:pPr>
    </w:p>
    <w:p w14:paraId="43B944C9" w14:textId="35909A94" w:rsidR="00D328B0" w:rsidRDefault="00D328B0" w:rsidP="00B21040">
      <w:pPr>
        <w:spacing w:after="200" w:line="276" w:lineRule="auto"/>
        <w:ind w:right="49"/>
        <w:jc w:val="both"/>
        <w:rPr>
          <w:rFonts w:ascii="Arial" w:hAnsi="Arial" w:cs="Arial"/>
          <w:bCs/>
          <w:sz w:val="20"/>
          <w:szCs w:val="20"/>
          <w:lang w:val="es-MX" w:eastAsia="es-CO"/>
        </w:rPr>
      </w:pPr>
    </w:p>
    <w:p w14:paraId="0786E527" w14:textId="5D11C449" w:rsidR="00D328B0" w:rsidRDefault="00D328B0" w:rsidP="00B21040">
      <w:pPr>
        <w:spacing w:after="200" w:line="276" w:lineRule="auto"/>
        <w:ind w:right="49"/>
        <w:jc w:val="both"/>
        <w:rPr>
          <w:rFonts w:ascii="Arial" w:hAnsi="Arial" w:cs="Arial"/>
          <w:bCs/>
          <w:sz w:val="20"/>
          <w:szCs w:val="20"/>
          <w:lang w:val="es-MX" w:eastAsia="es-CO"/>
        </w:rPr>
      </w:pPr>
    </w:p>
    <w:p w14:paraId="0DA40A6D" w14:textId="6930AC45" w:rsidR="00D328B0" w:rsidRDefault="00D328B0" w:rsidP="00B21040">
      <w:pPr>
        <w:spacing w:after="200" w:line="276" w:lineRule="auto"/>
        <w:ind w:right="49"/>
        <w:jc w:val="both"/>
        <w:rPr>
          <w:rFonts w:ascii="Arial" w:hAnsi="Arial" w:cs="Arial"/>
          <w:bCs/>
          <w:sz w:val="20"/>
          <w:szCs w:val="20"/>
          <w:lang w:val="es-MX" w:eastAsia="es-CO"/>
        </w:rPr>
      </w:pPr>
    </w:p>
    <w:p w14:paraId="0B4DC782" w14:textId="41EB840B" w:rsidR="00D328B0" w:rsidRDefault="00D328B0" w:rsidP="00B21040">
      <w:pPr>
        <w:spacing w:after="200" w:line="276" w:lineRule="auto"/>
        <w:ind w:right="49"/>
        <w:jc w:val="both"/>
        <w:rPr>
          <w:rFonts w:ascii="Arial" w:hAnsi="Arial" w:cs="Arial"/>
          <w:bCs/>
          <w:sz w:val="20"/>
          <w:szCs w:val="20"/>
          <w:lang w:val="es-MX" w:eastAsia="es-CO"/>
        </w:rPr>
      </w:pPr>
    </w:p>
    <w:p w14:paraId="03356E38" w14:textId="33D2141D" w:rsidR="00D328B0" w:rsidRDefault="00D328B0" w:rsidP="00B21040">
      <w:pPr>
        <w:spacing w:after="200" w:line="276" w:lineRule="auto"/>
        <w:ind w:right="49"/>
        <w:jc w:val="both"/>
        <w:rPr>
          <w:rFonts w:ascii="Arial" w:hAnsi="Arial" w:cs="Arial"/>
          <w:bCs/>
          <w:sz w:val="20"/>
          <w:szCs w:val="20"/>
          <w:lang w:val="es-MX" w:eastAsia="es-CO"/>
        </w:rPr>
      </w:pPr>
    </w:p>
    <w:p w14:paraId="1D5A781A" w14:textId="32BE4694" w:rsidR="00D328B0" w:rsidRDefault="00D328B0" w:rsidP="00B21040">
      <w:pPr>
        <w:spacing w:after="200" w:line="276" w:lineRule="auto"/>
        <w:ind w:right="49"/>
        <w:jc w:val="both"/>
        <w:rPr>
          <w:rFonts w:ascii="Arial" w:hAnsi="Arial" w:cs="Arial"/>
          <w:bCs/>
          <w:sz w:val="20"/>
          <w:szCs w:val="20"/>
          <w:lang w:val="es-MX" w:eastAsia="es-CO"/>
        </w:rPr>
      </w:pPr>
    </w:p>
    <w:p w14:paraId="48A65A08" w14:textId="30D8BC93" w:rsidR="00D328B0" w:rsidRDefault="00D328B0" w:rsidP="00B21040">
      <w:pPr>
        <w:spacing w:after="200" w:line="276" w:lineRule="auto"/>
        <w:ind w:right="49"/>
        <w:jc w:val="both"/>
        <w:rPr>
          <w:rFonts w:ascii="Arial" w:hAnsi="Arial" w:cs="Arial"/>
          <w:bCs/>
          <w:sz w:val="20"/>
          <w:szCs w:val="20"/>
          <w:lang w:val="es-MX" w:eastAsia="es-CO"/>
        </w:rPr>
      </w:pPr>
    </w:p>
    <w:p w14:paraId="05C71AD0" w14:textId="425C5502" w:rsidR="00D328B0" w:rsidRDefault="00D328B0" w:rsidP="00B21040">
      <w:pPr>
        <w:spacing w:after="200" w:line="276" w:lineRule="auto"/>
        <w:ind w:right="49"/>
        <w:jc w:val="both"/>
        <w:rPr>
          <w:rFonts w:ascii="Arial" w:hAnsi="Arial" w:cs="Arial"/>
          <w:bCs/>
          <w:sz w:val="20"/>
          <w:szCs w:val="20"/>
          <w:lang w:val="es-MX" w:eastAsia="es-CO"/>
        </w:rPr>
      </w:pPr>
    </w:p>
    <w:p w14:paraId="6B361773" w14:textId="68584199" w:rsidR="00D328B0" w:rsidRDefault="00D328B0" w:rsidP="00B21040">
      <w:pPr>
        <w:spacing w:after="200" w:line="276" w:lineRule="auto"/>
        <w:ind w:right="49"/>
        <w:jc w:val="both"/>
        <w:rPr>
          <w:rFonts w:ascii="Arial" w:hAnsi="Arial" w:cs="Arial"/>
          <w:bCs/>
          <w:sz w:val="20"/>
          <w:szCs w:val="20"/>
          <w:lang w:val="es-MX" w:eastAsia="es-CO"/>
        </w:rPr>
      </w:pPr>
    </w:p>
    <w:p w14:paraId="1CD977C1" w14:textId="5DD3F38A" w:rsidR="00A72D3F" w:rsidRDefault="00A72D3F" w:rsidP="00B21040">
      <w:pPr>
        <w:spacing w:after="200" w:line="276" w:lineRule="auto"/>
        <w:ind w:right="49"/>
        <w:jc w:val="both"/>
        <w:rPr>
          <w:rFonts w:ascii="Arial" w:hAnsi="Arial" w:cs="Arial"/>
          <w:bCs/>
          <w:sz w:val="20"/>
          <w:szCs w:val="20"/>
          <w:lang w:val="es-MX" w:eastAsia="es-CO"/>
        </w:rPr>
      </w:pPr>
    </w:p>
    <w:p w14:paraId="2732D977" w14:textId="64CD6605" w:rsidR="00A72D3F" w:rsidRDefault="00A72D3F" w:rsidP="00B21040">
      <w:pPr>
        <w:spacing w:after="200" w:line="276" w:lineRule="auto"/>
        <w:ind w:right="49"/>
        <w:jc w:val="both"/>
        <w:rPr>
          <w:rFonts w:ascii="Arial" w:hAnsi="Arial" w:cs="Arial"/>
          <w:bCs/>
          <w:sz w:val="20"/>
          <w:szCs w:val="20"/>
          <w:lang w:val="es-MX" w:eastAsia="es-CO"/>
        </w:rPr>
      </w:pPr>
    </w:p>
    <w:p w14:paraId="36CFCC12" w14:textId="77777777" w:rsidR="00A72D3F" w:rsidRDefault="00A72D3F" w:rsidP="00B21040">
      <w:pPr>
        <w:spacing w:after="200" w:line="276" w:lineRule="auto"/>
        <w:ind w:right="49"/>
        <w:jc w:val="both"/>
        <w:rPr>
          <w:rFonts w:ascii="Arial" w:hAnsi="Arial" w:cs="Arial"/>
          <w:bCs/>
          <w:sz w:val="20"/>
          <w:szCs w:val="20"/>
          <w:lang w:val="es-MX" w:eastAsia="es-CO"/>
        </w:rPr>
      </w:pPr>
    </w:p>
    <w:p w14:paraId="33553BB1" w14:textId="0CFC44D1" w:rsidR="00D328B0" w:rsidRDefault="00D328B0" w:rsidP="00D328B0">
      <w:pPr>
        <w:ind w:right="51"/>
        <w:jc w:val="both"/>
        <w:rPr>
          <w:rFonts w:ascii="Arial" w:eastAsia="Calibri" w:hAnsi="Arial" w:cs="Arial"/>
          <w:b/>
          <w:bCs/>
          <w:sz w:val="22"/>
          <w:szCs w:val="22"/>
          <w:lang w:val="es-MX" w:eastAsia="en-US"/>
        </w:rPr>
      </w:pPr>
    </w:p>
    <w:p w14:paraId="44E8AC37" w14:textId="5CD4AAD9" w:rsidR="00D328B0" w:rsidRDefault="00D328B0" w:rsidP="00D328B0">
      <w:pPr>
        <w:ind w:right="51"/>
        <w:jc w:val="both"/>
        <w:rPr>
          <w:rFonts w:ascii="Arial" w:eastAsia="Calibri" w:hAnsi="Arial" w:cs="Arial"/>
          <w:b/>
          <w:bCs/>
          <w:sz w:val="22"/>
          <w:szCs w:val="22"/>
          <w:lang w:val="es-MX" w:eastAsia="en-US"/>
        </w:rPr>
      </w:pPr>
    </w:p>
    <w:p w14:paraId="65AB3EA4" w14:textId="77777777" w:rsidR="00A72D3F" w:rsidRPr="00E31096" w:rsidRDefault="00A72D3F" w:rsidP="00D328B0">
      <w:pPr>
        <w:ind w:right="51"/>
        <w:jc w:val="both"/>
        <w:rPr>
          <w:rFonts w:ascii="Arial" w:eastAsia="Calibri" w:hAnsi="Arial" w:cs="Arial"/>
          <w:b/>
          <w:bCs/>
          <w:sz w:val="22"/>
          <w:szCs w:val="22"/>
          <w:lang w:val="es-MX" w:eastAsia="en-US"/>
        </w:rPr>
      </w:pPr>
    </w:p>
    <w:p w14:paraId="7DD48F49" w14:textId="19CC3F90" w:rsidR="00B95C30" w:rsidRDefault="00B95C30" w:rsidP="00B21040">
      <w:pPr>
        <w:spacing w:line="276" w:lineRule="auto"/>
        <w:ind w:right="49"/>
        <w:jc w:val="both"/>
        <w:rPr>
          <w:rFonts w:ascii="Arial" w:hAnsi="Arial" w:cs="Arial"/>
          <w:b/>
          <w:color w:val="000000" w:themeColor="text1"/>
          <w:sz w:val="22"/>
          <w:lang w:val="es-ES"/>
        </w:rPr>
      </w:pPr>
      <w:r w:rsidRPr="005A36C3">
        <w:rPr>
          <w:rFonts w:ascii="Arial" w:hAnsi="Arial" w:cs="Arial"/>
          <w:noProof/>
          <w:color w:val="000000" w:themeColor="text1"/>
          <w:sz w:val="22"/>
        </w:rPr>
        <w:t>Bogotá D.C.</w:t>
      </w:r>
      <w:bookmarkEnd w:id="5"/>
      <w:r w:rsidRPr="005A36C3">
        <w:rPr>
          <w:rFonts w:ascii="Arial" w:hAnsi="Arial" w:cs="Arial"/>
          <w:noProof/>
          <w:color w:val="000000" w:themeColor="text1"/>
          <w:sz w:val="22"/>
        </w:rPr>
        <w:t xml:space="preserve">, </w:t>
      </w:r>
      <w:r w:rsidR="00554739">
        <w:rPr>
          <w:rFonts w:ascii="Arial" w:hAnsi="Arial" w:cs="Arial"/>
          <w:b/>
          <w:color w:val="000000" w:themeColor="text1"/>
          <w:sz w:val="22"/>
        </w:rPr>
        <w:t>24/01/2022 14:21:04</w:t>
      </w:r>
    </w:p>
    <w:p w14:paraId="0B80DA6D" w14:textId="77777777" w:rsidR="006B47D2" w:rsidRPr="000A4ACD" w:rsidRDefault="006B47D2" w:rsidP="00D328B0">
      <w:pPr>
        <w:ind w:right="51"/>
        <w:jc w:val="both"/>
        <w:rPr>
          <w:rFonts w:ascii="Arial" w:eastAsia="Calibri" w:hAnsi="Arial" w:cs="Arial"/>
          <w:noProof/>
          <w:color w:val="000000" w:themeColor="text1"/>
          <w:sz w:val="22"/>
          <w:szCs w:val="22"/>
        </w:rPr>
      </w:pPr>
    </w:p>
    <w:p w14:paraId="5E89E106" w14:textId="3E31D763" w:rsidR="00B95C30" w:rsidRPr="005A36C3" w:rsidRDefault="00554739" w:rsidP="00B21040">
      <w:pPr>
        <w:spacing w:line="276" w:lineRule="auto"/>
        <w:ind w:right="49"/>
        <w:jc w:val="right"/>
        <w:rPr>
          <w:rFonts w:ascii="Arial" w:hAnsi="Arial" w:cs="Arial"/>
          <w:b/>
          <w:noProof/>
          <w:color w:val="000000" w:themeColor="text1"/>
          <w:sz w:val="22"/>
          <w:szCs w:val="22"/>
        </w:rPr>
      </w:pPr>
      <w:r>
        <w:rPr>
          <w:noProof/>
        </w:rPr>
        <w:drawing>
          <wp:inline distT="0" distB="0" distL="0" distR="0" wp14:anchorId="1920B60D" wp14:editId="53407D56">
            <wp:extent cx="2247900" cy="704850"/>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247900" cy="704850"/>
                    </a:xfrm>
                    <a:prstGeom prst="rect">
                      <a:avLst/>
                    </a:prstGeom>
                  </pic:spPr>
                </pic:pic>
              </a:graphicData>
            </a:graphic>
          </wp:inline>
        </w:drawing>
      </w:r>
    </w:p>
    <w:p w14:paraId="6A8A869B" w14:textId="1743C007" w:rsidR="00B95C30" w:rsidRPr="005A36C3" w:rsidRDefault="00B95C30" w:rsidP="00B21040">
      <w:pPr>
        <w:ind w:right="49"/>
        <w:jc w:val="both"/>
        <w:rPr>
          <w:rFonts w:ascii="Arial" w:hAnsi="Arial" w:cs="Arial"/>
          <w:b/>
          <w:color w:val="000000" w:themeColor="text1"/>
          <w:sz w:val="22"/>
        </w:rPr>
      </w:pPr>
    </w:p>
    <w:p w14:paraId="1D2A79F4" w14:textId="77777777" w:rsidR="009D18F8" w:rsidRPr="005A36C3" w:rsidRDefault="009D18F8" w:rsidP="00B21040">
      <w:pPr>
        <w:ind w:right="49"/>
        <w:jc w:val="both"/>
        <w:rPr>
          <w:rFonts w:ascii="Arial" w:hAnsi="Arial" w:cs="Arial"/>
          <w:b/>
          <w:color w:val="000000" w:themeColor="text1"/>
          <w:sz w:val="22"/>
        </w:rPr>
      </w:pPr>
      <w:bookmarkStart w:id="10" w:name="_Hlk93914599"/>
    </w:p>
    <w:p w14:paraId="66C7949E" w14:textId="76B105BE" w:rsidR="00513AA0" w:rsidRDefault="00707DB2" w:rsidP="00B21040">
      <w:pPr>
        <w:ind w:right="49"/>
        <w:jc w:val="both"/>
        <w:rPr>
          <w:rFonts w:ascii="Arial" w:eastAsia="Calibri" w:hAnsi="Arial" w:cs="Arial"/>
          <w:color w:val="000000" w:themeColor="text1"/>
          <w:sz w:val="22"/>
          <w:lang w:val="es-ES_tradnl"/>
        </w:rPr>
      </w:pPr>
      <w:bookmarkStart w:id="11" w:name="_Hlk74295142"/>
      <w:r>
        <w:rPr>
          <w:rFonts w:ascii="Arial" w:eastAsia="Calibri" w:hAnsi="Arial" w:cs="Arial"/>
          <w:color w:val="000000" w:themeColor="text1"/>
          <w:sz w:val="22"/>
          <w:lang w:val="es-ES_tradnl"/>
        </w:rPr>
        <w:t>Doctor</w:t>
      </w:r>
    </w:p>
    <w:p w14:paraId="2D76B9AE" w14:textId="7F386C05" w:rsidR="007E6F28" w:rsidRDefault="005B4E5C" w:rsidP="00B21040">
      <w:pPr>
        <w:ind w:right="49"/>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Andrés Eduardo Gómez Martínez</w:t>
      </w:r>
    </w:p>
    <w:p w14:paraId="3295004B" w14:textId="6F861A01" w:rsidR="005B4E5C" w:rsidRPr="005B4E5C" w:rsidRDefault="005B4E5C" w:rsidP="00B21040">
      <w:pPr>
        <w:ind w:right="49"/>
        <w:jc w:val="both"/>
        <w:rPr>
          <w:rFonts w:ascii="Arial" w:eastAsia="Calibri" w:hAnsi="Arial" w:cs="Arial"/>
          <w:color w:val="000000" w:themeColor="text1"/>
          <w:sz w:val="22"/>
          <w:lang w:val="es-ES_tradnl"/>
        </w:rPr>
      </w:pPr>
      <w:r w:rsidRPr="005B4E5C">
        <w:rPr>
          <w:rFonts w:ascii="Arial" w:eastAsia="Calibri" w:hAnsi="Arial" w:cs="Arial"/>
          <w:color w:val="000000" w:themeColor="text1"/>
          <w:sz w:val="22"/>
          <w:lang w:val="es-ES_tradnl"/>
        </w:rPr>
        <w:t>Alcalde de Sincelejo</w:t>
      </w:r>
    </w:p>
    <w:p w14:paraId="06A09DAA" w14:textId="5812D54C" w:rsidR="005B4E5C" w:rsidRPr="005B4E5C" w:rsidRDefault="005B4E5C" w:rsidP="00B21040">
      <w:pPr>
        <w:ind w:right="49"/>
        <w:jc w:val="both"/>
        <w:rPr>
          <w:rFonts w:ascii="Arial" w:eastAsia="Calibri" w:hAnsi="Arial" w:cs="Arial"/>
          <w:color w:val="000000" w:themeColor="text1"/>
          <w:sz w:val="22"/>
          <w:lang w:val="es-ES_tradnl"/>
        </w:rPr>
      </w:pPr>
      <w:r w:rsidRPr="005B4E5C">
        <w:rPr>
          <w:rFonts w:ascii="Arial" w:eastAsia="Calibri" w:hAnsi="Arial" w:cs="Arial"/>
          <w:color w:val="000000" w:themeColor="text1"/>
          <w:sz w:val="22"/>
          <w:lang w:val="es-ES_tradnl"/>
        </w:rPr>
        <w:t>Sincelejo, Sucre</w:t>
      </w:r>
    </w:p>
    <w:p w14:paraId="191F898E" w14:textId="3D8D9516" w:rsidR="00D509DB" w:rsidRPr="00D509DB" w:rsidRDefault="00D509DB" w:rsidP="00D328B0">
      <w:pPr>
        <w:ind w:right="51"/>
        <w:jc w:val="both"/>
        <w:rPr>
          <w:rFonts w:ascii="Arial" w:eastAsia="Calibri" w:hAnsi="Arial" w:cs="Arial"/>
          <w:color w:val="000000" w:themeColor="text1"/>
          <w:sz w:val="22"/>
          <w:lang w:val="es-ES_tradnl"/>
        </w:rPr>
      </w:pPr>
    </w:p>
    <w:p w14:paraId="729B1C0F" w14:textId="77777777" w:rsidR="00E31096" w:rsidRDefault="00E31096" w:rsidP="00B21040">
      <w:pPr>
        <w:ind w:right="49"/>
        <w:rPr>
          <w:rFonts w:ascii="Arial" w:eastAsia="Calibri" w:hAnsi="Arial" w:cs="Arial"/>
          <w:b/>
          <w:bCs/>
          <w:color w:val="000000" w:themeColor="text1"/>
          <w:sz w:val="22"/>
          <w:lang w:val="es-ES_tradnl"/>
        </w:rPr>
      </w:pPr>
    </w:p>
    <w:p w14:paraId="08CF82B2" w14:textId="25DD4D0E" w:rsidR="00B95C30" w:rsidRPr="00D509DB" w:rsidRDefault="009D18F8" w:rsidP="00B21040">
      <w:pPr>
        <w:ind w:right="49"/>
        <w:rPr>
          <w:rFonts w:ascii="Arial" w:eastAsia="Calibri" w:hAnsi="Arial" w:cs="Arial"/>
          <w:color w:val="000000" w:themeColor="text1"/>
          <w:sz w:val="22"/>
          <w:lang w:val="es-ES_tradnl"/>
        </w:rPr>
      </w:pPr>
      <w:r w:rsidRPr="00D509DB">
        <w:rPr>
          <w:rFonts w:ascii="Arial" w:eastAsia="Calibri" w:hAnsi="Arial" w:cs="Arial"/>
          <w:b/>
          <w:bCs/>
          <w:color w:val="000000" w:themeColor="text1"/>
          <w:sz w:val="22"/>
          <w:lang w:val="es-ES_tradnl"/>
        </w:rPr>
        <w:t xml:space="preserve">                                            </w:t>
      </w:r>
      <w:r w:rsidR="00513AA0" w:rsidRPr="00D509DB">
        <w:rPr>
          <w:rFonts w:ascii="Arial" w:eastAsia="Calibri" w:hAnsi="Arial" w:cs="Arial"/>
          <w:b/>
          <w:bCs/>
          <w:color w:val="000000" w:themeColor="text1"/>
          <w:sz w:val="22"/>
          <w:lang w:val="es-ES_tradnl"/>
        </w:rPr>
        <w:t xml:space="preserve">Concepto C ‒ </w:t>
      </w:r>
      <w:r w:rsidR="007E6F28">
        <w:rPr>
          <w:rFonts w:ascii="Arial" w:eastAsia="Calibri" w:hAnsi="Arial" w:cs="Arial"/>
          <w:b/>
          <w:bCs/>
          <w:color w:val="000000" w:themeColor="text1"/>
          <w:sz w:val="22"/>
          <w:lang w:val="es-ES_tradnl"/>
        </w:rPr>
        <w:t>7</w:t>
      </w:r>
      <w:r w:rsidR="005B4E5C">
        <w:rPr>
          <w:rFonts w:ascii="Arial" w:eastAsia="Calibri" w:hAnsi="Arial" w:cs="Arial"/>
          <w:b/>
          <w:bCs/>
          <w:color w:val="000000" w:themeColor="text1"/>
          <w:sz w:val="22"/>
          <w:lang w:val="es-ES_tradnl"/>
        </w:rPr>
        <w:t>26</w:t>
      </w:r>
      <w:r w:rsidR="005A36C3" w:rsidRPr="00D509DB">
        <w:rPr>
          <w:rFonts w:ascii="Arial" w:eastAsia="Calibri" w:hAnsi="Arial" w:cs="Arial"/>
          <w:b/>
          <w:bCs/>
          <w:color w:val="000000" w:themeColor="text1"/>
          <w:sz w:val="22"/>
          <w:lang w:val="es-ES_tradnl"/>
        </w:rPr>
        <w:t xml:space="preserve"> </w:t>
      </w:r>
      <w:r w:rsidR="00275FBF" w:rsidRPr="00D509DB">
        <w:rPr>
          <w:rFonts w:ascii="Arial" w:eastAsia="Calibri" w:hAnsi="Arial" w:cs="Arial"/>
          <w:b/>
          <w:bCs/>
          <w:color w:val="000000" w:themeColor="text1"/>
          <w:sz w:val="22"/>
          <w:lang w:val="es-ES_tradnl"/>
        </w:rPr>
        <w:t>de 202</w:t>
      </w:r>
      <w:r w:rsidR="002A017D">
        <w:rPr>
          <w:rFonts w:ascii="Arial" w:eastAsia="Calibri" w:hAnsi="Arial" w:cs="Arial"/>
          <w:b/>
          <w:bCs/>
          <w:color w:val="000000" w:themeColor="text1"/>
          <w:sz w:val="22"/>
          <w:lang w:val="es-ES_tradnl"/>
        </w:rPr>
        <w:t>2</w:t>
      </w:r>
    </w:p>
    <w:p w14:paraId="1BD594F9" w14:textId="77777777" w:rsidR="00B95C30" w:rsidRPr="00D509DB" w:rsidRDefault="00B95C30" w:rsidP="00B21040">
      <w:pPr>
        <w:ind w:right="49"/>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B40650" w14:paraId="19DFC051" w14:textId="77777777" w:rsidTr="00735B49">
        <w:tc>
          <w:tcPr>
            <w:tcW w:w="2689" w:type="dxa"/>
          </w:tcPr>
          <w:p w14:paraId="6BC0D1AC" w14:textId="77777777" w:rsidR="00B95C30" w:rsidRPr="00D509DB" w:rsidRDefault="00B95C30" w:rsidP="00B21040">
            <w:pPr>
              <w:ind w:right="49"/>
              <w:jc w:val="both"/>
              <w:rPr>
                <w:rFonts w:ascii="Arial" w:eastAsia="Calibri" w:hAnsi="Arial" w:cs="Arial"/>
                <w:color w:val="000000" w:themeColor="text1"/>
                <w:sz w:val="22"/>
                <w:lang w:val="es-ES_tradnl"/>
              </w:rPr>
            </w:pPr>
            <w:r w:rsidRPr="00D509DB">
              <w:rPr>
                <w:rFonts w:ascii="Arial" w:eastAsia="Calibri" w:hAnsi="Arial" w:cs="Arial"/>
                <w:b/>
                <w:color w:val="000000" w:themeColor="text1"/>
                <w:sz w:val="22"/>
                <w:lang w:val="es-ES_tradnl"/>
              </w:rPr>
              <w:t>Temas:</w:t>
            </w:r>
            <w:r w:rsidRPr="00D509DB">
              <w:rPr>
                <w:rFonts w:ascii="Arial" w:eastAsia="Calibri" w:hAnsi="Arial" w:cs="Arial"/>
                <w:color w:val="000000" w:themeColor="text1"/>
                <w:sz w:val="22"/>
                <w:lang w:val="es-ES_tradnl"/>
              </w:rPr>
              <w:t xml:space="preserve">                                      </w:t>
            </w:r>
          </w:p>
        </w:tc>
        <w:tc>
          <w:tcPr>
            <w:tcW w:w="6237" w:type="dxa"/>
          </w:tcPr>
          <w:p w14:paraId="6D6E7529" w14:textId="29288952" w:rsidR="00E31096" w:rsidRPr="00E31096" w:rsidRDefault="00E31096" w:rsidP="00B21040">
            <w:pPr>
              <w:ind w:right="49"/>
              <w:jc w:val="both"/>
              <w:rPr>
                <w:rFonts w:ascii="Arial" w:eastAsia="Calibri" w:hAnsi="Arial" w:cs="Arial"/>
                <w:bCs/>
                <w:color w:val="000000" w:themeColor="text1"/>
                <w:sz w:val="22"/>
                <w:lang w:val="es-MX"/>
              </w:rPr>
            </w:pPr>
            <w:r w:rsidRPr="00E31096">
              <w:rPr>
                <w:rFonts w:ascii="Arial" w:eastAsia="Calibri" w:hAnsi="Arial" w:cs="Arial"/>
                <w:bCs/>
                <w:color w:val="000000" w:themeColor="text1"/>
                <w:sz w:val="22"/>
                <w:lang w:val="es-MX"/>
              </w:rPr>
              <w:t xml:space="preserve">LEY DE GARANTÍAS ELECTORALES ‒ Tipos de restricciones ‒ Ámbito temporal / LEY DE GARANTÍAS ELECTORALES ─ Prohibición ‒ Contratación directa ‒ Alcance – Excepciones / LEY DE GARANTÍAS ELECTORALES ‒ Prohibición del artículo 33 ‒ Destinatarios / LEY DE GARANTÍAS ELECTORALES ‒ Prohibición comicios cargos de elección popular – Convenios y contratos interadministrativos – Definición – Criterio orgánico / CONTRATOS Y CONVENIOS INTERADMINISTRATIVOS – Modalidad de selección / MODIFICACIÓN DE LA LEY 2159 DE 2021 – Ley Anual de Presupuesto - parágrafo del artículo 38 de la Ley de Garantías – transitoriedad / MODIFICACIÓN DE LA LEY 2159 DE 2021 – Ley Anual de Presupuesto - </w:t>
            </w:r>
            <w:r w:rsidR="004C58F2">
              <w:rPr>
                <w:rFonts w:ascii="Arial" w:eastAsia="Calibri" w:hAnsi="Arial" w:cs="Arial"/>
                <w:bCs/>
                <w:color w:val="000000" w:themeColor="text1"/>
                <w:sz w:val="22"/>
                <w:lang w:val="es-MX"/>
              </w:rPr>
              <w:t>P</w:t>
            </w:r>
            <w:r w:rsidRPr="00E31096">
              <w:rPr>
                <w:rFonts w:ascii="Arial" w:eastAsia="Calibri" w:hAnsi="Arial" w:cs="Arial"/>
                <w:bCs/>
                <w:color w:val="000000" w:themeColor="text1"/>
                <w:sz w:val="22"/>
                <w:lang w:val="es-MX"/>
              </w:rPr>
              <w:t>arágrafo del artículo 38 de la Ley de Garantías – Nación – entidades descentralizadas</w:t>
            </w:r>
          </w:p>
          <w:p w14:paraId="5F389CAF" w14:textId="2D5F7BE6" w:rsidR="00B40650" w:rsidRPr="00E31096" w:rsidRDefault="00B40650" w:rsidP="00B21040">
            <w:pPr>
              <w:ind w:right="49"/>
              <w:jc w:val="both"/>
              <w:rPr>
                <w:rFonts w:ascii="Arial" w:eastAsia="Calibri" w:hAnsi="Arial" w:cs="Arial"/>
                <w:b/>
                <w:bCs/>
                <w:color w:val="000000" w:themeColor="text1"/>
                <w:sz w:val="22"/>
                <w:lang w:val="es-ES_tradnl"/>
              </w:rPr>
            </w:pPr>
          </w:p>
        </w:tc>
      </w:tr>
      <w:tr w:rsidR="00B95C30" w:rsidRPr="00D509DB" w14:paraId="27CD52AB" w14:textId="77777777" w:rsidTr="00735B49">
        <w:tc>
          <w:tcPr>
            <w:tcW w:w="2689" w:type="dxa"/>
          </w:tcPr>
          <w:p w14:paraId="37E195A1" w14:textId="02EBA7ED" w:rsidR="00B95C30" w:rsidRPr="00D509DB" w:rsidRDefault="00B95C30" w:rsidP="00B21040">
            <w:pPr>
              <w:ind w:right="49"/>
              <w:jc w:val="both"/>
              <w:rPr>
                <w:rFonts w:ascii="Arial" w:eastAsia="Calibri" w:hAnsi="Arial" w:cs="Arial"/>
                <w:b/>
                <w:color w:val="000000" w:themeColor="text1"/>
                <w:sz w:val="22"/>
                <w:lang w:val="es-ES_tradnl"/>
              </w:rPr>
            </w:pPr>
            <w:r w:rsidRPr="00D509DB">
              <w:rPr>
                <w:rFonts w:ascii="Arial" w:eastAsia="Calibri" w:hAnsi="Arial" w:cs="Arial"/>
                <w:b/>
                <w:color w:val="000000" w:themeColor="text1"/>
                <w:sz w:val="22"/>
                <w:lang w:val="es-ES_tradnl"/>
              </w:rPr>
              <w:t>Radicación:</w:t>
            </w:r>
            <w:r w:rsidRPr="00D509DB">
              <w:rPr>
                <w:rFonts w:ascii="Arial" w:eastAsia="Calibri" w:hAnsi="Arial" w:cs="Arial"/>
                <w:color w:val="000000" w:themeColor="text1"/>
                <w:sz w:val="22"/>
                <w:lang w:val="es-ES_tradnl"/>
              </w:rPr>
              <w:t xml:space="preserve">                              </w:t>
            </w:r>
          </w:p>
        </w:tc>
        <w:tc>
          <w:tcPr>
            <w:tcW w:w="6237" w:type="dxa"/>
          </w:tcPr>
          <w:p w14:paraId="09088B1B" w14:textId="3BBB8CEC" w:rsidR="00B95C30" w:rsidRPr="00D509DB" w:rsidRDefault="00B95C30" w:rsidP="00B21040">
            <w:pPr>
              <w:ind w:right="49"/>
              <w:jc w:val="both"/>
              <w:rPr>
                <w:rFonts w:ascii="Arial" w:eastAsia="Calibri" w:hAnsi="Arial" w:cs="Arial"/>
                <w:color w:val="000000" w:themeColor="text1"/>
                <w:sz w:val="22"/>
                <w:lang w:val="es-ES_tradnl"/>
              </w:rPr>
            </w:pPr>
            <w:r w:rsidRPr="00D509DB">
              <w:rPr>
                <w:rFonts w:ascii="Arial" w:eastAsia="Calibri" w:hAnsi="Arial" w:cs="Arial"/>
                <w:color w:val="000000" w:themeColor="text1"/>
                <w:sz w:val="22"/>
                <w:lang w:val="es-ES_tradnl"/>
              </w:rPr>
              <w:t>Respuesta a consulta</w:t>
            </w:r>
            <w:r w:rsidR="007E6F28">
              <w:rPr>
                <w:rFonts w:ascii="Arial" w:eastAsia="Calibri" w:hAnsi="Arial" w:cs="Arial"/>
                <w:color w:val="000000" w:themeColor="text1"/>
                <w:sz w:val="22"/>
                <w:lang w:val="es-ES_tradnl"/>
              </w:rPr>
              <w:t xml:space="preserve"> </w:t>
            </w:r>
            <w:r w:rsidR="005B4E5C" w:rsidRPr="005B4E5C">
              <w:rPr>
                <w:rFonts w:ascii="Arial" w:eastAsia="Calibri" w:hAnsi="Arial" w:cs="Arial"/>
                <w:color w:val="000000" w:themeColor="text1"/>
                <w:sz w:val="22"/>
                <w:lang w:val="es-ES_tradnl"/>
              </w:rPr>
              <w:t>P20211214011488</w:t>
            </w:r>
          </w:p>
        </w:tc>
      </w:tr>
    </w:tbl>
    <w:p w14:paraId="635FAA34" w14:textId="34115651" w:rsidR="006D69FA" w:rsidRPr="00D509DB" w:rsidRDefault="006D69FA" w:rsidP="00B21040">
      <w:pPr>
        <w:ind w:right="49"/>
        <w:jc w:val="both"/>
        <w:rPr>
          <w:rFonts w:ascii="Arial" w:eastAsia="Calibri" w:hAnsi="Arial" w:cs="Arial"/>
          <w:color w:val="000000" w:themeColor="text1"/>
          <w:sz w:val="22"/>
          <w:lang w:val="es-ES_tradnl"/>
        </w:rPr>
      </w:pPr>
    </w:p>
    <w:p w14:paraId="182935B9" w14:textId="77777777" w:rsidR="00427C77" w:rsidRPr="00D509DB" w:rsidRDefault="00427C77" w:rsidP="00B21040">
      <w:pPr>
        <w:ind w:right="49"/>
        <w:jc w:val="both"/>
        <w:rPr>
          <w:rFonts w:ascii="Arial" w:eastAsia="Calibri" w:hAnsi="Arial" w:cs="Arial"/>
          <w:color w:val="000000" w:themeColor="text1"/>
          <w:sz w:val="22"/>
          <w:lang w:val="es-ES_tradnl"/>
        </w:rPr>
      </w:pPr>
    </w:p>
    <w:p w14:paraId="1CF4AEA0" w14:textId="3E01026F" w:rsidR="003C3339" w:rsidRPr="00D509DB" w:rsidRDefault="003C3339" w:rsidP="00B21040">
      <w:pPr>
        <w:ind w:right="49"/>
        <w:jc w:val="both"/>
        <w:rPr>
          <w:rFonts w:ascii="Arial" w:eastAsia="Calibri" w:hAnsi="Arial" w:cs="Arial"/>
          <w:color w:val="000000" w:themeColor="text1"/>
          <w:sz w:val="22"/>
          <w:lang w:val="es-ES_tradnl"/>
        </w:rPr>
      </w:pPr>
      <w:r w:rsidRPr="00D509DB">
        <w:rPr>
          <w:rFonts w:ascii="Arial" w:eastAsia="Calibri" w:hAnsi="Arial" w:cs="Arial"/>
          <w:color w:val="000000" w:themeColor="text1"/>
          <w:sz w:val="22"/>
          <w:lang w:val="es-ES_tradnl"/>
        </w:rPr>
        <w:t>Estimad</w:t>
      </w:r>
      <w:r w:rsidR="005B4E5C">
        <w:rPr>
          <w:rFonts w:ascii="Arial" w:eastAsia="Calibri" w:hAnsi="Arial" w:cs="Arial"/>
          <w:color w:val="000000" w:themeColor="text1"/>
          <w:sz w:val="22"/>
          <w:lang w:val="es-ES_tradnl"/>
        </w:rPr>
        <w:t>o</w:t>
      </w:r>
      <w:r w:rsidRPr="00D509DB">
        <w:rPr>
          <w:rFonts w:ascii="Arial" w:eastAsia="Calibri" w:hAnsi="Arial" w:cs="Arial"/>
          <w:color w:val="000000" w:themeColor="text1"/>
          <w:sz w:val="22"/>
          <w:lang w:val="es-ES_tradnl"/>
        </w:rPr>
        <w:t xml:space="preserve"> </w:t>
      </w:r>
      <w:r w:rsidR="00707DB2">
        <w:rPr>
          <w:rFonts w:ascii="Arial" w:eastAsia="Calibri" w:hAnsi="Arial" w:cs="Arial"/>
          <w:color w:val="000000" w:themeColor="text1"/>
          <w:sz w:val="22"/>
          <w:lang w:val="es-ES_tradnl"/>
        </w:rPr>
        <w:t xml:space="preserve">doctor </w:t>
      </w:r>
      <w:r w:rsidR="005B4E5C">
        <w:rPr>
          <w:rFonts w:ascii="Arial" w:eastAsia="Calibri" w:hAnsi="Arial" w:cs="Arial"/>
          <w:color w:val="000000" w:themeColor="text1"/>
          <w:sz w:val="22"/>
          <w:lang w:val="es-ES_tradnl"/>
        </w:rPr>
        <w:t>Gómez</w:t>
      </w:r>
      <w:r w:rsidRPr="00D509DB">
        <w:rPr>
          <w:rFonts w:ascii="Arial" w:eastAsia="Calibri" w:hAnsi="Arial" w:cs="Arial"/>
          <w:color w:val="000000" w:themeColor="text1"/>
          <w:sz w:val="22"/>
          <w:lang w:val="es-ES_tradnl"/>
        </w:rPr>
        <w:t>:</w:t>
      </w:r>
    </w:p>
    <w:p w14:paraId="1EAE5543" w14:textId="77777777" w:rsidR="00DD5B04" w:rsidRPr="00D509DB" w:rsidRDefault="00DD5B04" w:rsidP="00B21040">
      <w:pPr>
        <w:ind w:right="49"/>
        <w:jc w:val="both"/>
        <w:rPr>
          <w:rFonts w:ascii="Arial" w:eastAsia="Calibri" w:hAnsi="Arial" w:cs="Arial"/>
          <w:color w:val="000000" w:themeColor="text1"/>
          <w:sz w:val="22"/>
          <w:lang w:val="es-ES_tradnl"/>
        </w:rPr>
      </w:pPr>
    </w:p>
    <w:p w14:paraId="2109B2D3" w14:textId="094C3ADE" w:rsidR="00DD5B04" w:rsidRPr="00E23980" w:rsidRDefault="00DD5B04" w:rsidP="00B21040">
      <w:pPr>
        <w:spacing w:line="276" w:lineRule="auto"/>
        <w:ind w:right="49"/>
        <w:jc w:val="both"/>
        <w:rPr>
          <w:rFonts w:ascii="Arial" w:eastAsia="Calibri" w:hAnsi="Arial" w:cs="Arial"/>
          <w:color w:val="000000" w:themeColor="text1"/>
          <w:sz w:val="22"/>
          <w:lang w:val="es-ES_tradnl"/>
        </w:rPr>
      </w:pPr>
      <w:r w:rsidRPr="00D509DB">
        <w:rPr>
          <w:rFonts w:ascii="Arial" w:eastAsia="Calibri" w:hAnsi="Arial" w:cs="Arial"/>
          <w:color w:val="000000" w:themeColor="text1"/>
          <w:sz w:val="22"/>
          <w:lang w:val="es-ES_tradnl"/>
        </w:rPr>
        <w:t>En ejercicio de la competencia o</w:t>
      </w:r>
      <w:r w:rsidR="00C91147" w:rsidRPr="00D509DB">
        <w:rPr>
          <w:rFonts w:ascii="Arial" w:eastAsia="Calibri" w:hAnsi="Arial" w:cs="Arial"/>
          <w:color w:val="000000" w:themeColor="text1"/>
          <w:sz w:val="22"/>
          <w:lang w:val="es-ES_tradnl"/>
        </w:rPr>
        <w:t xml:space="preserve"> </w:t>
      </w:r>
      <w:r w:rsidRPr="00D509DB">
        <w:rPr>
          <w:rFonts w:ascii="Arial" w:eastAsia="Calibri" w:hAnsi="Arial" w:cs="Arial"/>
          <w:color w:val="000000" w:themeColor="text1"/>
          <w:sz w:val="22"/>
          <w:lang w:val="es-ES_tradnl"/>
        </w:rPr>
        <w:t>torgada por el numeral</w:t>
      </w:r>
      <w:r w:rsidRPr="00E23980">
        <w:rPr>
          <w:rFonts w:ascii="Arial" w:eastAsia="Calibri" w:hAnsi="Arial" w:cs="Arial"/>
          <w:color w:val="000000" w:themeColor="text1"/>
          <w:sz w:val="22"/>
          <w:lang w:val="es-ES_tradnl"/>
        </w:rPr>
        <w:t xml:space="preserve"> 8 del artículo 11 y el numeral 5 del artículo 3 del Decreto Ley 4170 de 2011, la Agencia Nacional de Contratación Pública </w:t>
      </w:r>
      <w:r w:rsidR="002B6725">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 responde su consulta </w:t>
      </w:r>
      <w:r w:rsidR="007E6F28">
        <w:rPr>
          <w:rFonts w:ascii="Arial" w:eastAsia="Calibri" w:hAnsi="Arial" w:cs="Arial"/>
          <w:color w:val="000000" w:themeColor="text1"/>
          <w:sz w:val="22"/>
          <w:lang w:val="es-ES_tradnl"/>
        </w:rPr>
        <w:t>d</w:t>
      </w:r>
      <w:r w:rsidRPr="00E23980">
        <w:rPr>
          <w:rFonts w:ascii="Arial" w:eastAsia="Calibri" w:hAnsi="Arial" w:cs="Arial"/>
          <w:color w:val="000000" w:themeColor="text1"/>
          <w:sz w:val="22"/>
          <w:lang w:val="es-ES_tradnl"/>
        </w:rPr>
        <w:t xml:space="preserve">el </w:t>
      </w:r>
      <w:r w:rsidR="005B4E5C">
        <w:rPr>
          <w:rFonts w:ascii="Arial" w:eastAsia="Calibri" w:hAnsi="Arial" w:cs="Arial"/>
          <w:color w:val="000000" w:themeColor="text1"/>
          <w:sz w:val="22"/>
          <w:lang w:val="es-ES_tradnl"/>
        </w:rPr>
        <w:t>14</w:t>
      </w:r>
      <w:r w:rsidR="005B5120">
        <w:rPr>
          <w:rFonts w:ascii="Arial" w:eastAsia="Calibri" w:hAnsi="Arial" w:cs="Arial"/>
          <w:color w:val="000000" w:themeColor="text1"/>
          <w:sz w:val="22"/>
          <w:lang w:val="es-ES_tradnl"/>
        </w:rPr>
        <w:t xml:space="preserve"> de </w:t>
      </w:r>
      <w:r w:rsidR="007E6F28">
        <w:rPr>
          <w:rFonts w:ascii="Arial" w:eastAsia="Calibri" w:hAnsi="Arial" w:cs="Arial"/>
          <w:color w:val="000000" w:themeColor="text1"/>
          <w:sz w:val="22"/>
          <w:lang w:val="es-ES_tradnl"/>
        </w:rPr>
        <w:t>diciembre</w:t>
      </w:r>
      <w:r w:rsidR="00D509DB">
        <w:rPr>
          <w:rFonts w:ascii="Arial" w:eastAsia="Calibri" w:hAnsi="Arial" w:cs="Arial"/>
          <w:color w:val="000000" w:themeColor="text1"/>
          <w:sz w:val="22"/>
          <w:lang w:val="es-ES_tradnl"/>
        </w:rPr>
        <w:t xml:space="preserve"> de</w:t>
      </w:r>
      <w:r w:rsidR="005B5120">
        <w:rPr>
          <w:rFonts w:ascii="Arial" w:eastAsia="Calibri" w:hAnsi="Arial" w:cs="Arial"/>
          <w:color w:val="000000" w:themeColor="text1"/>
          <w:sz w:val="22"/>
          <w:lang w:val="es-ES_tradnl"/>
        </w:rPr>
        <w:t xml:space="preserve"> </w:t>
      </w:r>
      <w:r w:rsidR="006D69FA">
        <w:rPr>
          <w:rFonts w:ascii="Arial" w:eastAsia="Calibri" w:hAnsi="Arial" w:cs="Arial"/>
          <w:color w:val="000000" w:themeColor="text1"/>
          <w:sz w:val="22"/>
          <w:lang w:val="es-ES_tradnl"/>
        </w:rPr>
        <w:t xml:space="preserve">2021. </w:t>
      </w:r>
    </w:p>
    <w:p w14:paraId="0C1E0712" w14:textId="77777777" w:rsidR="00DD5B04" w:rsidRPr="00E23980" w:rsidRDefault="00DD5B04" w:rsidP="00B21040">
      <w:pPr>
        <w:spacing w:line="276" w:lineRule="auto"/>
        <w:ind w:right="49"/>
        <w:jc w:val="both"/>
        <w:rPr>
          <w:rFonts w:ascii="Arial" w:eastAsia="Calibri" w:hAnsi="Arial" w:cs="Arial"/>
          <w:b/>
          <w:color w:val="000000" w:themeColor="text1"/>
          <w:sz w:val="22"/>
          <w:lang w:val="es-ES_tradnl"/>
        </w:rPr>
      </w:pPr>
    </w:p>
    <w:p w14:paraId="7701FCC7" w14:textId="77777777" w:rsidR="00DD5B04" w:rsidRPr="00E23980" w:rsidRDefault="00DD5B04" w:rsidP="00B21040">
      <w:pPr>
        <w:pStyle w:val="Prrafodelista"/>
        <w:numPr>
          <w:ilvl w:val="0"/>
          <w:numId w:val="8"/>
        </w:numPr>
        <w:tabs>
          <w:tab w:val="left" w:pos="0"/>
          <w:tab w:val="left" w:pos="142"/>
          <w:tab w:val="left" w:pos="284"/>
        </w:tabs>
        <w:spacing w:line="276" w:lineRule="auto"/>
        <w:ind w:left="0" w:right="49"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5A5A85" w:rsidRDefault="00DD5B04" w:rsidP="00B21040">
      <w:pPr>
        <w:tabs>
          <w:tab w:val="left" w:pos="426"/>
        </w:tabs>
        <w:spacing w:line="276" w:lineRule="auto"/>
        <w:ind w:right="49"/>
        <w:jc w:val="both"/>
        <w:rPr>
          <w:rFonts w:ascii="Arial" w:eastAsia="Calibri" w:hAnsi="Arial" w:cs="Arial"/>
          <w:bCs/>
          <w:color w:val="000000" w:themeColor="text1"/>
          <w:sz w:val="22"/>
          <w:szCs w:val="22"/>
          <w:lang w:val="es-ES_tradnl"/>
        </w:rPr>
      </w:pPr>
    </w:p>
    <w:p w14:paraId="0630567B" w14:textId="35E1DF90" w:rsidR="00A12DBD" w:rsidRPr="00A12DBD" w:rsidRDefault="007E6F28" w:rsidP="00B21040">
      <w:pPr>
        <w:spacing w:line="276" w:lineRule="auto"/>
        <w:ind w:right="49"/>
        <w:jc w:val="both"/>
        <w:rPr>
          <w:rFonts w:ascii="Arial" w:eastAsia="Calibri" w:hAnsi="Arial" w:cs="Arial"/>
          <w:color w:val="000000"/>
          <w:sz w:val="22"/>
          <w:szCs w:val="22"/>
          <w:lang w:eastAsia="es-MX"/>
        </w:rPr>
      </w:pPr>
      <w:r>
        <w:rPr>
          <w:rFonts w:ascii="Arial" w:eastAsia="Calibri" w:hAnsi="Arial" w:cs="Arial"/>
          <w:color w:val="000000"/>
          <w:sz w:val="22"/>
          <w:lang w:eastAsia="es-MX"/>
        </w:rPr>
        <w:lastRenderedPageBreak/>
        <w:t xml:space="preserve">En relación con el </w:t>
      </w:r>
      <w:r w:rsidR="005B4E5C">
        <w:rPr>
          <w:rFonts w:ascii="Arial" w:eastAsia="Calibri" w:hAnsi="Arial" w:cs="Arial"/>
          <w:color w:val="000000"/>
          <w:sz w:val="22"/>
          <w:lang w:eastAsia="es-MX"/>
        </w:rPr>
        <w:t>artículo 124 de la Ley 2159 de 2021</w:t>
      </w:r>
      <w:r>
        <w:rPr>
          <w:rFonts w:ascii="Arial" w:eastAsia="Calibri" w:hAnsi="Arial" w:cs="Arial"/>
          <w:color w:val="000000"/>
          <w:sz w:val="22"/>
          <w:lang w:eastAsia="es-MX"/>
        </w:rPr>
        <w:t xml:space="preserve">, </w:t>
      </w:r>
      <w:r w:rsidR="00D509DB">
        <w:rPr>
          <w:rFonts w:ascii="Arial" w:eastAsia="Calibri" w:hAnsi="Arial" w:cs="Arial"/>
          <w:color w:val="000000"/>
          <w:sz w:val="22"/>
          <w:lang w:eastAsia="es-MX"/>
        </w:rPr>
        <w:t>u</w:t>
      </w:r>
      <w:r w:rsidR="00032FCA" w:rsidRPr="00032FCA">
        <w:rPr>
          <w:rFonts w:ascii="Arial" w:eastAsia="Calibri" w:hAnsi="Arial" w:cs="Arial"/>
          <w:color w:val="000000"/>
          <w:sz w:val="22"/>
          <w:lang w:eastAsia="es-MX"/>
        </w:rPr>
        <w:t>sted realiza la</w:t>
      </w:r>
      <w:r w:rsidR="005B4E5C">
        <w:rPr>
          <w:rFonts w:ascii="Arial" w:eastAsia="Calibri" w:hAnsi="Arial" w:cs="Arial"/>
          <w:color w:val="000000"/>
          <w:sz w:val="22"/>
          <w:lang w:eastAsia="es-MX"/>
        </w:rPr>
        <w:t>s</w:t>
      </w:r>
      <w:r w:rsidR="00032FCA" w:rsidRPr="00032FCA">
        <w:rPr>
          <w:rFonts w:ascii="Arial" w:eastAsia="Calibri" w:hAnsi="Arial" w:cs="Arial"/>
          <w:color w:val="000000"/>
          <w:sz w:val="22"/>
          <w:lang w:eastAsia="es-MX"/>
        </w:rPr>
        <w:t xml:space="preserve"> siguiente</w:t>
      </w:r>
      <w:r w:rsidR="005B4E5C">
        <w:rPr>
          <w:rFonts w:ascii="Arial" w:eastAsia="Calibri" w:hAnsi="Arial" w:cs="Arial"/>
          <w:color w:val="000000"/>
          <w:sz w:val="22"/>
          <w:lang w:eastAsia="es-MX"/>
        </w:rPr>
        <w:t>s</w:t>
      </w:r>
      <w:r w:rsidR="00032FCA" w:rsidRPr="00032FCA">
        <w:rPr>
          <w:rFonts w:ascii="Arial" w:eastAsia="Calibri" w:hAnsi="Arial" w:cs="Arial"/>
          <w:color w:val="000000"/>
          <w:sz w:val="22"/>
          <w:lang w:eastAsia="es-MX"/>
        </w:rPr>
        <w:t xml:space="preserve"> </w:t>
      </w:r>
      <w:proofErr w:type="spellStart"/>
      <w:r w:rsidR="00032FCA" w:rsidRPr="00032FCA">
        <w:rPr>
          <w:rFonts w:ascii="Arial" w:eastAsia="Calibri" w:hAnsi="Arial" w:cs="Arial"/>
          <w:color w:val="000000"/>
          <w:sz w:val="22"/>
          <w:lang w:eastAsia="es-MX"/>
        </w:rPr>
        <w:t>pregun</w:t>
      </w:r>
      <w:r w:rsidR="00032FCA" w:rsidRPr="00032FCA">
        <w:rPr>
          <w:rFonts w:ascii="Arial" w:eastAsia="Calibri" w:hAnsi="Arial" w:cs="Arial"/>
          <w:color w:val="000000"/>
          <w:sz w:val="22"/>
          <w:szCs w:val="22"/>
          <w:lang w:eastAsia="es-MX"/>
        </w:rPr>
        <w:t>ta</w:t>
      </w:r>
      <w:r w:rsidR="005B4E5C">
        <w:rPr>
          <w:rFonts w:ascii="Arial" w:eastAsia="Calibri" w:hAnsi="Arial" w:cs="Arial"/>
          <w:color w:val="000000"/>
          <w:sz w:val="22"/>
          <w:szCs w:val="22"/>
          <w:lang w:eastAsia="es-MX"/>
        </w:rPr>
        <w:t>s</w:t>
      </w:r>
      <w:r w:rsidR="00032FCA" w:rsidRPr="00032FCA">
        <w:rPr>
          <w:rFonts w:ascii="Arial" w:eastAsia="Calibri" w:hAnsi="Arial" w:cs="Arial"/>
          <w:color w:val="000000"/>
          <w:sz w:val="22"/>
          <w:szCs w:val="22"/>
          <w:lang w:eastAsia="es-MX"/>
        </w:rPr>
        <w:t>:</w:t>
      </w:r>
      <w:r w:rsidR="00A12DBD" w:rsidRPr="00A12DBD">
        <w:rPr>
          <w:rFonts w:ascii="Arial" w:eastAsia="Calibri" w:hAnsi="Arial" w:cs="Arial"/>
          <w:color w:val="000000"/>
          <w:sz w:val="22"/>
          <w:szCs w:val="22"/>
          <w:lang w:eastAsia="es-MX"/>
        </w:rPr>
        <w:t>i</w:t>
      </w:r>
      <w:proofErr w:type="spellEnd"/>
      <w:r w:rsidR="00A12DBD" w:rsidRPr="00A12DBD">
        <w:rPr>
          <w:rFonts w:ascii="Arial" w:eastAsia="Calibri" w:hAnsi="Arial" w:cs="Arial"/>
          <w:color w:val="000000"/>
          <w:sz w:val="22"/>
          <w:szCs w:val="22"/>
          <w:lang w:eastAsia="es-MX"/>
        </w:rPr>
        <w:t xml:space="preserve">) </w:t>
      </w:r>
      <w:r w:rsidR="00A12DBD" w:rsidRPr="005A36C3">
        <w:rPr>
          <w:rFonts w:ascii="Arial" w:hAnsi="Arial" w:cs="Arial"/>
          <w:color w:val="000000" w:themeColor="text1"/>
          <w:sz w:val="22"/>
          <w:szCs w:val="22"/>
          <w:lang w:val="es-ES_tradnl"/>
        </w:rPr>
        <w:t>«</w:t>
      </w:r>
      <w:r w:rsidR="00A12DBD" w:rsidRPr="00A12DBD">
        <w:rPr>
          <w:rFonts w:ascii="Arial" w:eastAsia="Calibri" w:hAnsi="Arial" w:cs="Arial"/>
          <w:color w:val="000000"/>
          <w:sz w:val="22"/>
          <w:szCs w:val="22"/>
          <w:lang w:eastAsia="es-MX"/>
        </w:rPr>
        <w:t>¿Qué se entiende por “…la Nación podrá celebrar convenios interadministrativos con las entidades territoriales…”?</w:t>
      </w:r>
      <w:r w:rsidR="00A12DBD" w:rsidRPr="005A36C3">
        <w:rPr>
          <w:rFonts w:ascii="Arial" w:hAnsi="Arial" w:cs="Arial"/>
          <w:color w:val="000000" w:themeColor="text1"/>
          <w:sz w:val="22"/>
          <w:szCs w:val="22"/>
          <w:lang w:val="es-ES_tradnl"/>
        </w:rPr>
        <w:t>»</w:t>
      </w:r>
      <w:r w:rsidR="00A12DBD">
        <w:rPr>
          <w:rFonts w:ascii="Arial" w:hAnsi="Arial" w:cs="Arial"/>
          <w:color w:val="000000" w:themeColor="text1"/>
          <w:sz w:val="22"/>
          <w:szCs w:val="22"/>
          <w:lang w:val="es-ES_tradnl"/>
        </w:rPr>
        <w:t xml:space="preserve">, </w:t>
      </w:r>
      <w:proofErr w:type="spellStart"/>
      <w:r w:rsidR="00A12DBD">
        <w:rPr>
          <w:rFonts w:ascii="Arial" w:hAnsi="Arial" w:cs="Arial"/>
          <w:color w:val="000000" w:themeColor="text1"/>
          <w:sz w:val="22"/>
          <w:szCs w:val="22"/>
          <w:lang w:val="es-ES_tradnl"/>
        </w:rPr>
        <w:t>ii</w:t>
      </w:r>
      <w:proofErr w:type="spellEnd"/>
      <w:r w:rsidR="00A12DBD">
        <w:rPr>
          <w:rFonts w:ascii="Arial" w:hAnsi="Arial" w:cs="Arial"/>
          <w:color w:val="000000" w:themeColor="text1"/>
          <w:sz w:val="22"/>
          <w:szCs w:val="22"/>
          <w:lang w:val="es-ES_tradnl"/>
        </w:rPr>
        <w:t xml:space="preserve">) </w:t>
      </w:r>
      <w:r w:rsidR="00A12DBD" w:rsidRPr="005A36C3">
        <w:rPr>
          <w:rFonts w:ascii="Arial" w:hAnsi="Arial" w:cs="Arial"/>
          <w:color w:val="000000" w:themeColor="text1"/>
          <w:sz w:val="22"/>
          <w:szCs w:val="22"/>
          <w:lang w:val="es-ES_tradnl"/>
        </w:rPr>
        <w:t>«</w:t>
      </w:r>
      <w:r w:rsidR="00A12DBD" w:rsidRPr="00A12DBD">
        <w:rPr>
          <w:rFonts w:ascii="Arial" w:eastAsia="Calibri" w:hAnsi="Arial" w:cs="Arial"/>
          <w:color w:val="000000"/>
          <w:sz w:val="22"/>
          <w:szCs w:val="22"/>
          <w:lang w:eastAsia="es-MX"/>
        </w:rPr>
        <w:t>¿La palabra “Nación” se circunscribe a qué personas jurídicas de derecho público?</w:t>
      </w:r>
      <w:r w:rsidR="00A12DBD" w:rsidRPr="005A36C3">
        <w:rPr>
          <w:rFonts w:ascii="Arial" w:hAnsi="Arial" w:cs="Arial"/>
          <w:color w:val="000000" w:themeColor="text1"/>
          <w:sz w:val="22"/>
          <w:szCs w:val="22"/>
          <w:lang w:val="es-ES_tradnl"/>
        </w:rPr>
        <w:t>»</w:t>
      </w:r>
      <w:r w:rsidR="00A12DBD">
        <w:rPr>
          <w:rFonts w:ascii="Arial" w:eastAsia="Calibri" w:hAnsi="Arial" w:cs="Arial"/>
          <w:color w:val="000000"/>
          <w:sz w:val="22"/>
          <w:szCs w:val="22"/>
          <w:lang w:eastAsia="es-MX"/>
        </w:rPr>
        <w:t xml:space="preserve">, </w:t>
      </w:r>
      <w:proofErr w:type="spellStart"/>
      <w:r w:rsidR="00A12DBD" w:rsidRPr="00A12DBD">
        <w:rPr>
          <w:rFonts w:ascii="Arial" w:eastAsia="Calibri" w:hAnsi="Arial" w:cs="Arial"/>
          <w:color w:val="000000"/>
          <w:sz w:val="22"/>
          <w:szCs w:val="22"/>
          <w:lang w:eastAsia="es-MX"/>
        </w:rPr>
        <w:t>iii</w:t>
      </w:r>
      <w:proofErr w:type="spellEnd"/>
      <w:r w:rsidR="00A12DBD" w:rsidRPr="00A12DBD">
        <w:rPr>
          <w:rFonts w:ascii="Arial" w:eastAsia="Calibri" w:hAnsi="Arial" w:cs="Arial"/>
          <w:color w:val="000000"/>
          <w:sz w:val="22"/>
          <w:szCs w:val="22"/>
          <w:lang w:eastAsia="es-MX"/>
        </w:rPr>
        <w:t xml:space="preserve">) </w:t>
      </w:r>
      <w:r w:rsidR="00A12DBD" w:rsidRPr="005A36C3">
        <w:rPr>
          <w:rFonts w:ascii="Arial" w:hAnsi="Arial" w:cs="Arial"/>
          <w:color w:val="000000" w:themeColor="text1"/>
          <w:sz w:val="22"/>
          <w:szCs w:val="22"/>
          <w:lang w:val="es-ES_tradnl"/>
        </w:rPr>
        <w:t>«</w:t>
      </w:r>
      <w:r w:rsidR="00A12DBD" w:rsidRPr="00A12DBD">
        <w:rPr>
          <w:rFonts w:ascii="Arial" w:eastAsia="Calibri" w:hAnsi="Arial" w:cs="Arial"/>
          <w:color w:val="000000"/>
          <w:sz w:val="22"/>
          <w:szCs w:val="22"/>
          <w:lang w:eastAsia="es-MX"/>
        </w:rPr>
        <w:t>¿A que hace referencia cuando se establece “… para ejecutar programas y proyectos correspondientes al Presupuesto General de la Nación?, se refiere a ¿Qué tipo de programas y/o proyectos?</w:t>
      </w:r>
      <w:r w:rsidR="00A12DBD" w:rsidRPr="005A36C3">
        <w:rPr>
          <w:rFonts w:ascii="Arial" w:hAnsi="Arial" w:cs="Arial"/>
          <w:color w:val="000000" w:themeColor="text1"/>
          <w:sz w:val="22"/>
          <w:szCs w:val="22"/>
          <w:lang w:val="es-ES_tradnl"/>
        </w:rPr>
        <w:t>»</w:t>
      </w:r>
      <w:r w:rsidR="00A12DBD" w:rsidRPr="00A12DBD">
        <w:rPr>
          <w:rFonts w:ascii="Arial" w:eastAsia="Calibri" w:hAnsi="Arial" w:cs="Arial"/>
          <w:color w:val="000000"/>
          <w:sz w:val="22"/>
          <w:szCs w:val="22"/>
          <w:lang w:eastAsia="es-MX"/>
        </w:rPr>
        <w:t xml:space="preserve"> </w:t>
      </w:r>
      <w:r w:rsidR="00A12DBD">
        <w:rPr>
          <w:rFonts w:ascii="Arial" w:eastAsia="Calibri" w:hAnsi="Arial" w:cs="Arial"/>
          <w:color w:val="000000"/>
          <w:sz w:val="22"/>
          <w:szCs w:val="22"/>
          <w:lang w:eastAsia="es-MX"/>
        </w:rPr>
        <w:t xml:space="preserve">y, </w:t>
      </w:r>
      <w:proofErr w:type="spellStart"/>
      <w:r w:rsidR="00A12DBD" w:rsidRPr="00A12DBD">
        <w:rPr>
          <w:rFonts w:ascii="Arial" w:eastAsia="Calibri" w:hAnsi="Arial" w:cs="Arial"/>
          <w:color w:val="000000"/>
          <w:sz w:val="22"/>
          <w:szCs w:val="22"/>
          <w:lang w:eastAsia="es-MX"/>
        </w:rPr>
        <w:t>iv</w:t>
      </w:r>
      <w:proofErr w:type="spellEnd"/>
      <w:r w:rsidR="00A12DBD" w:rsidRPr="00A12DBD">
        <w:rPr>
          <w:rFonts w:ascii="Arial" w:eastAsia="Calibri" w:hAnsi="Arial" w:cs="Arial"/>
          <w:color w:val="000000"/>
          <w:sz w:val="22"/>
          <w:szCs w:val="22"/>
          <w:lang w:eastAsia="es-MX"/>
        </w:rPr>
        <w:t xml:space="preserve">) </w:t>
      </w:r>
      <w:r w:rsidR="00A12DBD" w:rsidRPr="005A36C3">
        <w:rPr>
          <w:rFonts w:ascii="Arial" w:hAnsi="Arial" w:cs="Arial"/>
          <w:color w:val="000000" w:themeColor="text1"/>
          <w:sz w:val="22"/>
          <w:szCs w:val="22"/>
          <w:lang w:val="es-ES_tradnl"/>
        </w:rPr>
        <w:t>«</w:t>
      </w:r>
      <w:r w:rsidR="00A12DBD" w:rsidRPr="00A12DBD">
        <w:rPr>
          <w:rFonts w:ascii="Arial" w:eastAsia="Calibri" w:hAnsi="Arial" w:cs="Arial"/>
          <w:color w:val="000000"/>
          <w:sz w:val="22"/>
          <w:szCs w:val="22"/>
          <w:lang w:eastAsia="es-MX"/>
        </w:rPr>
        <w:t>¿Conforme a lo anterior, puede un municipio celebrar convenio interadministrativo con la Policía Nacional, con miras a ejecutar programas y proyectos de tránsito?</w:t>
      </w:r>
      <w:r w:rsidR="00A12DBD" w:rsidRPr="005A36C3">
        <w:rPr>
          <w:rFonts w:ascii="Arial" w:hAnsi="Arial" w:cs="Arial"/>
          <w:color w:val="000000" w:themeColor="text1"/>
          <w:sz w:val="22"/>
          <w:szCs w:val="22"/>
          <w:lang w:val="es-ES_tradnl"/>
        </w:rPr>
        <w:t>»</w:t>
      </w:r>
      <w:r w:rsidR="00A12DBD">
        <w:rPr>
          <w:rFonts w:ascii="Arial" w:hAnsi="Arial" w:cs="Arial"/>
          <w:color w:val="000000" w:themeColor="text1"/>
          <w:sz w:val="22"/>
          <w:szCs w:val="22"/>
          <w:lang w:val="es-ES_tradnl"/>
        </w:rPr>
        <w:t xml:space="preserve">. </w:t>
      </w:r>
    </w:p>
    <w:p w14:paraId="6F0D8BA9" w14:textId="77777777" w:rsidR="004D7BCC" w:rsidRPr="00032FCA" w:rsidRDefault="004D7BCC" w:rsidP="00B21040">
      <w:pPr>
        <w:spacing w:line="276" w:lineRule="auto"/>
        <w:ind w:right="49"/>
        <w:jc w:val="both"/>
        <w:rPr>
          <w:rFonts w:ascii="Arial" w:hAnsi="Arial" w:cs="Arial"/>
          <w:color w:val="000000" w:themeColor="text1"/>
          <w:sz w:val="22"/>
        </w:rPr>
      </w:pPr>
    </w:p>
    <w:p w14:paraId="124D2DCA" w14:textId="77777777" w:rsidR="00DD5B04" w:rsidRPr="00E23980" w:rsidRDefault="00DD5B04" w:rsidP="00B21040">
      <w:pPr>
        <w:pStyle w:val="Prrafodelista"/>
        <w:numPr>
          <w:ilvl w:val="0"/>
          <w:numId w:val="8"/>
        </w:numPr>
        <w:tabs>
          <w:tab w:val="left" w:pos="0"/>
          <w:tab w:val="left" w:pos="284"/>
        </w:tabs>
        <w:ind w:left="0" w:right="49"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7FB25649" w14:textId="77777777" w:rsidR="00E07AAA" w:rsidRDefault="00E07AAA" w:rsidP="00B21040">
      <w:pPr>
        <w:spacing w:line="276" w:lineRule="auto"/>
        <w:ind w:right="49"/>
        <w:jc w:val="both"/>
        <w:rPr>
          <w:rFonts w:ascii="Arial" w:hAnsi="Arial" w:cs="Arial"/>
          <w:color w:val="000000" w:themeColor="text1"/>
          <w:sz w:val="22"/>
          <w:lang w:val="es-ES_tradnl"/>
        </w:rPr>
      </w:pPr>
    </w:p>
    <w:p w14:paraId="280EA4C6" w14:textId="5E8983A6" w:rsidR="006636CE" w:rsidRPr="006636CE" w:rsidRDefault="006636CE" w:rsidP="00B21040">
      <w:pPr>
        <w:spacing w:line="276" w:lineRule="auto"/>
        <w:ind w:right="49"/>
        <w:jc w:val="both"/>
        <w:rPr>
          <w:rFonts w:ascii="Arial" w:hAnsi="Arial" w:cs="Arial"/>
          <w:bCs/>
          <w:sz w:val="22"/>
        </w:rPr>
      </w:pPr>
      <w:bookmarkStart w:id="12" w:name="_Hlk38448224"/>
      <w:r>
        <w:rPr>
          <w:rFonts w:ascii="Arial" w:eastAsia="Calibri" w:hAnsi="Arial" w:cs="Arial"/>
          <w:color w:val="000000" w:themeColor="text1"/>
          <w:sz w:val="22"/>
          <w:szCs w:val="22"/>
        </w:rPr>
        <w:t>De manera preliminar, es preciso señalar que e</w:t>
      </w:r>
      <w:r w:rsidRPr="006636CE">
        <w:rPr>
          <w:rFonts w:ascii="Arial" w:hAnsi="Arial" w:cs="Arial"/>
          <w:bCs/>
          <w:sz w:val="22"/>
        </w:rPr>
        <w:t>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54D40BE8" w14:textId="77777777" w:rsidR="006636CE" w:rsidRPr="006636CE" w:rsidRDefault="006636CE" w:rsidP="00B21040">
      <w:pPr>
        <w:spacing w:before="120" w:line="276" w:lineRule="auto"/>
        <w:ind w:right="49" w:firstLine="708"/>
        <w:jc w:val="both"/>
        <w:rPr>
          <w:rFonts w:ascii="Arial" w:hAnsi="Arial" w:cs="Arial"/>
          <w:sz w:val="22"/>
          <w:lang w:val="es-ES"/>
        </w:rPr>
      </w:pPr>
      <w:bookmarkStart w:id="13" w:name="_Hlk61701014"/>
      <w:bookmarkStart w:id="14" w:name="_Hlk62136649"/>
      <w:r w:rsidRPr="006636CE">
        <w:rPr>
          <w:rFonts w:ascii="Arial" w:hAnsi="Arial" w:cs="Arial"/>
          <w:sz w:val="22"/>
          <w:lang w:val="es-ES"/>
        </w:rPr>
        <w:t xml:space="preserve">Es necesario tener en cuenta que </w:t>
      </w:r>
      <w:bookmarkStart w:id="15" w:name="_Hlk61026958"/>
      <w:r w:rsidRPr="006636CE">
        <w:rPr>
          <w:rFonts w:ascii="Arial" w:hAnsi="Arial" w:cs="Arial"/>
          <w:sz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6636CE">
        <w:rPr>
          <w:rFonts w:ascii="Arial" w:hAnsi="Arial" w:cs="Arial"/>
          <w:bCs/>
          <w:sz w:val="22"/>
        </w:rPr>
        <w:t xml:space="preserve"> de todos los partícipes de la contratación estatal.</w:t>
      </w:r>
    </w:p>
    <w:p w14:paraId="4E30C215" w14:textId="77777777" w:rsidR="00FC41F0" w:rsidRDefault="006636CE" w:rsidP="00B21040">
      <w:pPr>
        <w:spacing w:before="120" w:line="276" w:lineRule="auto"/>
        <w:ind w:right="49" w:firstLine="709"/>
        <w:jc w:val="both"/>
        <w:rPr>
          <w:rFonts w:ascii="Arial" w:hAnsi="Arial" w:cs="Arial"/>
          <w:sz w:val="22"/>
          <w:lang w:val="es-ES"/>
        </w:rPr>
      </w:pPr>
      <w:r w:rsidRPr="006636CE">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636CE">
        <w:rPr>
          <w:rFonts w:ascii="Arial" w:hAnsi="Arial" w:cs="Arial"/>
          <w:sz w:val="22"/>
          <w:vertAlign w:val="superscript"/>
          <w:lang w:val="es-ES"/>
        </w:rPr>
        <w:footnoteReference w:id="2"/>
      </w:r>
      <w:r w:rsidRPr="006636CE">
        <w:rPr>
          <w:rFonts w:ascii="Arial" w:hAnsi="Arial" w:cs="Arial"/>
          <w:sz w:val="22"/>
          <w:lang w:val="es-ES"/>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15"/>
      <w:r w:rsidRPr="006636CE">
        <w:rPr>
          <w:rFonts w:ascii="Arial" w:hAnsi="Arial" w:cs="Arial"/>
          <w:sz w:val="22"/>
          <w:lang w:val="es-ES"/>
        </w:rPr>
        <w:t xml:space="preserve">. Por lo anterior, previo concepto de sus órganos asesores, la solución de estos temas corresponde a la </w:t>
      </w:r>
      <w:r w:rsidRPr="006636CE">
        <w:rPr>
          <w:rFonts w:ascii="Arial" w:hAnsi="Arial" w:cs="Arial"/>
          <w:sz w:val="22"/>
          <w:lang w:val="es-ES"/>
        </w:rPr>
        <w:lastRenderedPageBreak/>
        <w:t>entidad que adelanta el procedimiento de selección y, en caso de conflicto, a las autoridades judiciales, fiscales y disciplinarias.</w:t>
      </w:r>
      <w:bookmarkEnd w:id="13"/>
      <w:bookmarkEnd w:id="14"/>
    </w:p>
    <w:p w14:paraId="5211B3D6" w14:textId="13C17AD5" w:rsidR="004D7BCC" w:rsidRPr="004D7BCC" w:rsidRDefault="004D7BCC" w:rsidP="00B21040">
      <w:pPr>
        <w:spacing w:before="120" w:line="276" w:lineRule="auto"/>
        <w:ind w:right="49" w:firstLine="709"/>
        <w:jc w:val="both"/>
        <w:rPr>
          <w:rFonts w:ascii="Arial" w:hAnsi="Arial" w:cs="Arial"/>
          <w:sz w:val="22"/>
          <w:lang w:val="es-ES"/>
        </w:rPr>
      </w:pPr>
      <w:r>
        <w:rPr>
          <w:rFonts w:ascii="Arial" w:hAnsi="Arial" w:cs="Arial"/>
          <w:sz w:val="22"/>
          <w:szCs w:val="22"/>
        </w:rPr>
        <w:t>Por otro lado, s</w:t>
      </w:r>
      <w:r w:rsidRPr="004D7BCC">
        <w:rPr>
          <w:rFonts w:ascii="Arial" w:hAnsi="Arial" w:cs="Arial"/>
          <w:sz w:val="22"/>
          <w:szCs w:val="22"/>
        </w:rPr>
        <w:t xml:space="preserve">e advierte </w:t>
      </w:r>
      <w:r w:rsidR="00386BF7" w:rsidRPr="004D7BCC">
        <w:rPr>
          <w:rFonts w:ascii="Arial" w:hAnsi="Arial" w:cs="Arial"/>
          <w:sz w:val="22"/>
          <w:szCs w:val="22"/>
        </w:rPr>
        <w:t>que,</w:t>
      </w:r>
      <w:r w:rsidRPr="004D7BCC">
        <w:rPr>
          <w:rFonts w:ascii="Arial" w:hAnsi="Arial" w:cs="Arial"/>
          <w:sz w:val="22"/>
          <w:szCs w:val="22"/>
        </w:rPr>
        <w:t xml:space="preserve"> </w:t>
      </w:r>
      <w:r w:rsidR="007A19B1">
        <w:rPr>
          <w:rFonts w:ascii="Arial" w:hAnsi="Arial" w:cs="Arial"/>
          <w:sz w:val="22"/>
          <w:szCs w:val="22"/>
        </w:rPr>
        <w:t>r</w:t>
      </w:r>
      <w:r w:rsidRPr="004D7BCC">
        <w:rPr>
          <w:rFonts w:ascii="Arial" w:hAnsi="Arial" w:cs="Arial"/>
          <w:sz w:val="22"/>
          <w:szCs w:val="22"/>
        </w:rPr>
        <w:t>especto al artículo 124 de la</w:t>
      </w:r>
      <w:r w:rsidR="007A19B1">
        <w:rPr>
          <w:rFonts w:ascii="Arial" w:hAnsi="Arial" w:cs="Arial"/>
          <w:sz w:val="22"/>
          <w:szCs w:val="22"/>
        </w:rPr>
        <w:t xml:space="preserve"> L</w:t>
      </w:r>
      <w:r w:rsidRPr="004D7BCC">
        <w:rPr>
          <w:rFonts w:ascii="Arial" w:hAnsi="Arial" w:cs="Arial"/>
          <w:sz w:val="22"/>
          <w:szCs w:val="22"/>
        </w:rPr>
        <w:t>ey</w:t>
      </w:r>
      <w:r w:rsidR="007A19B1">
        <w:rPr>
          <w:rFonts w:ascii="Arial" w:hAnsi="Arial" w:cs="Arial"/>
          <w:sz w:val="22"/>
          <w:szCs w:val="22"/>
        </w:rPr>
        <w:t xml:space="preserve"> 2159 de 2021</w:t>
      </w:r>
      <w:r w:rsidRPr="004D7BCC">
        <w:rPr>
          <w:rFonts w:ascii="Arial" w:hAnsi="Arial" w:cs="Arial"/>
          <w:sz w:val="22"/>
          <w:szCs w:val="22"/>
        </w:rPr>
        <w:t xml:space="preserve">, a través del </w:t>
      </w:r>
      <w:r w:rsidRPr="004D7BCC">
        <w:rPr>
          <w:rFonts w:ascii="Arial" w:eastAsiaTheme="minorHAnsi" w:hAnsi="Arial" w:cs="Arial"/>
          <w:bCs/>
          <w:sz w:val="22"/>
          <w:szCs w:val="22"/>
          <w:lang w:val="es-MX" w:eastAsia="en-US"/>
        </w:rPr>
        <w:t xml:space="preserve">fallo de tutela proferido el 09 de noviembre de 2021, dentro del proceso </w:t>
      </w:r>
      <w:r w:rsidR="007A19B1">
        <w:rPr>
          <w:rFonts w:ascii="Arial" w:eastAsiaTheme="minorHAnsi" w:hAnsi="Arial" w:cs="Arial"/>
          <w:bCs/>
          <w:sz w:val="22"/>
          <w:szCs w:val="22"/>
          <w:lang w:val="es-MX" w:eastAsia="en-US"/>
        </w:rPr>
        <w:t>N</w:t>
      </w:r>
      <w:r w:rsidRPr="004D7BCC">
        <w:rPr>
          <w:rFonts w:ascii="Arial" w:eastAsiaTheme="minorHAnsi" w:hAnsi="Arial" w:cs="Arial"/>
          <w:bCs/>
          <w:sz w:val="22"/>
          <w:szCs w:val="22"/>
          <w:lang w:val="es-MX" w:eastAsia="en-US"/>
        </w:rPr>
        <w:t xml:space="preserve">ro. 2021-000354 por parte del Juzgado Tercero Administrativo de Bogotá, se ordenó «[…] al presidente de la república y a los representantes legales de las entidades del orden nacional y del sector descentralizado territorialmente, abstenerse de dar aplicación a la modificación realizada al parágrafo 38 de la Ley 996 de 2005». </w:t>
      </w:r>
    </w:p>
    <w:p w14:paraId="35A7B5AE" w14:textId="0876F65E" w:rsidR="004D7BCC" w:rsidRPr="004D7BCC" w:rsidRDefault="004D7BCC" w:rsidP="00B21040">
      <w:pPr>
        <w:spacing w:before="120" w:line="276" w:lineRule="auto"/>
        <w:ind w:right="49" w:firstLine="708"/>
        <w:jc w:val="both"/>
        <w:rPr>
          <w:rFonts w:ascii="Arial" w:eastAsiaTheme="minorHAnsi" w:hAnsi="Arial" w:cs="Arial"/>
          <w:bCs/>
          <w:sz w:val="22"/>
          <w:szCs w:val="22"/>
          <w:lang w:val="es-MX" w:eastAsia="en-US"/>
        </w:rPr>
      </w:pPr>
      <w:r w:rsidRPr="004D7BCC">
        <w:rPr>
          <w:rFonts w:ascii="Arial" w:eastAsiaTheme="minorHAnsi" w:hAnsi="Arial" w:cs="Arial"/>
          <w:bCs/>
          <w:sz w:val="22"/>
          <w:szCs w:val="22"/>
          <w:lang w:val="es-MX" w:eastAsia="en-US"/>
        </w:rPr>
        <w:t xml:space="preserve">Sin embargo, también es necesario tener en cuenta que </w:t>
      </w:r>
      <w:r w:rsidRPr="004D7BCC">
        <w:rPr>
          <w:rFonts w:ascii="Arial" w:eastAsiaTheme="minorHAnsi" w:hAnsi="Arial" w:cs="Arial"/>
          <w:sz w:val="22"/>
          <w:szCs w:val="22"/>
          <w:lang w:val="es-MX"/>
        </w:rPr>
        <w:t xml:space="preserve">a través de decisión del 29 de noviembre de 2021, la Subsección A de la Sección Primera del Tribunal Administrativo de Cundinamarca resolvió declarar «[…] la nulidad de todo lo actuado a partir del auto admisorio del veintisiete (27) de octubre de dos mil veintiuno (2021), dictado por el Juzgado Tercero (3o) Administrativo de </w:t>
      </w:r>
      <w:r w:rsidR="00A17486" w:rsidRPr="004D7BCC">
        <w:rPr>
          <w:rFonts w:ascii="Arial" w:eastAsiaTheme="minorHAnsi" w:hAnsi="Arial" w:cs="Arial"/>
          <w:sz w:val="22"/>
          <w:szCs w:val="22"/>
          <w:lang w:val="es-MX"/>
        </w:rPr>
        <w:t>Bogotá</w:t>
      </w:r>
      <w:r w:rsidRPr="004D7BCC">
        <w:rPr>
          <w:rFonts w:ascii="Arial" w:eastAsiaTheme="minorHAnsi" w:hAnsi="Arial" w:cs="Arial"/>
          <w:sz w:val="22"/>
          <w:szCs w:val="22"/>
          <w:lang w:val="es-MX"/>
        </w:rPr>
        <w:t xml:space="preserve">́, en la forma solicitada por el </w:t>
      </w:r>
      <w:r w:rsidR="00A17486" w:rsidRPr="004D7BCC">
        <w:rPr>
          <w:rFonts w:ascii="Arial" w:eastAsiaTheme="minorHAnsi" w:hAnsi="Arial" w:cs="Arial"/>
          <w:sz w:val="22"/>
          <w:szCs w:val="22"/>
          <w:lang w:val="es-MX"/>
        </w:rPr>
        <w:t>señor</w:t>
      </w:r>
      <w:r w:rsidRPr="004D7BCC">
        <w:rPr>
          <w:rFonts w:ascii="Arial" w:eastAsiaTheme="minorHAnsi" w:hAnsi="Arial" w:cs="Arial"/>
          <w:sz w:val="22"/>
          <w:szCs w:val="22"/>
          <w:lang w:val="es-MX"/>
        </w:rPr>
        <w:t xml:space="preserve"> Secretario Jurídico de la Presidencia de la </w:t>
      </w:r>
      <w:r w:rsidR="00A17486" w:rsidRPr="004D7BCC">
        <w:rPr>
          <w:rFonts w:ascii="Arial" w:eastAsiaTheme="minorHAnsi" w:hAnsi="Arial" w:cs="Arial"/>
          <w:sz w:val="22"/>
          <w:szCs w:val="22"/>
          <w:lang w:val="es-MX"/>
        </w:rPr>
        <w:t>República</w:t>
      </w:r>
      <w:r w:rsidRPr="004D7BCC">
        <w:rPr>
          <w:rFonts w:ascii="Arial" w:eastAsiaTheme="minorHAnsi" w:hAnsi="Arial" w:cs="Arial"/>
          <w:sz w:val="22"/>
          <w:szCs w:val="22"/>
          <w:lang w:val="es-MX"/>
        </w:rPr>
        <w:t>, por las consideraciones expuestas en la parte motiva de esta providencia».</w:t>
      </w:r>
      <w:r w:rsidRPr="004D7BCC">
        <w:rPr>
          <w:rFonts w:ascii="Arial" w:eastAsiaTheme="minorHAnsi" w:hAnsi="Arial" w:cs="Arial"/>
          <w:bCs/>
          <w:sz w:val="22"/>
          <w:szCs w:val="22"/>
          <w:lang w:val="es-MX" w:eastAsia="en-US"/>
        </w:rPr>
        <w:t xml:space="preserve"> </w:t>
      </w:r>
    </w:p>
    <w:p w14:paraId="3798A978" w14:textId="7B859BE3" w:rsidR="004D7BCC" w:rsidRPr="004D7BCC" w:rsidRDefault="004D7BCC" w:rsidP="00B21040">
      <w:pPr>
        <w:tabs>
          <w:tab w:val="left" w:pos="426"/>
        </w:tabs>
        <w:spacing w:before="120" w:line="276" w:lineRule="auto"/>
        <w:ind w:right="49"/>
        <w:jc w:val="both"/>
        <w:rPr>
          <w:rFonts w:ascii="Arial" w:eastAsia="Calibri" w:hAnsi="Arial" w:cs="Arial"/>
          <w:bCs/>
          <w:sz w:val="22"/>
          <w:szCs w:val="22"/>
          <w:lang w:eastAsia="en-US"/>
        </w:rPr>
      </w:pPr>
      <w:r w:rsidRPr="004D7BCC">
        <w:rPr>
          <w:rFonts w:ascii="Arial" w:eastAsiaTheme="minorHAnsi" w:hAnsi="Arial" w:cs="Arial"/>
          <w:sz w:val="22"/>
          <w:szCs w:val="22"/>
          <w:lang w:val="es-ES" w:eastAsia="en-US"/>
        </w:rPr>
        <w:tab/>
      </w:r>
      <w:r w:rsidRPr="004D7BCC">
        <w:rPr>
          <w:rFonts w:ascii="Arial" w:eastAsiaTheme="minorHAnsi" w:hAnsi="Arial" w:cs="Arial"/>
          <w:sz w:val="22"/>
          <w:szCs w:val="22"/>
          <w:lang w:val="es-ES" w:eastAsia="en-US"/>
        </w:rPr>
        <w:tab/>
      </w:r>
      <w:r w:rsidRPr="004D7BCC">
        <w:rPr>
          <w:rFonts w:ascii="Arial" w:eastAsiaTheme="minorHAnsi" w:hAnsi="Arial" w:cs="Arial"/>
          <w:bCs/>
          <w:sz w:val="22"/>
          <w:szCs w:val="22"/>
          <w:lang w:val="es-MX" w:eastAsia="en-US"/>
        </w:rPr>
        <w:t xml:space="preserve">Por tanto, </w:t>
      </w:r>
      <w:r w:rsidR="00FC41F0" w:rsidRPr="005F7856">
        <w:rPr>
          <w:rFonts w:ascii="Arial" w:hAnsi="Arial" w:cs="Arial"/>
          <w:sz w:val="22"/>
          <w:lang w:val="es-ES"/>
        </w:rPr>
        <w:t xml:space="preserve">la Subdirección dentro de los límites de sus atribuciones </w:t>
      </w:r>
      <w:r w:rsidR="00292CF5" w:rsidRPr="005F7856">
        <w:rPr>
          <w:rFonts w:ascii="Arial" w:hAnsi="Arial" w:cs="Arial"/>
          <w:sz w:val="22"/>
          <w:lang w:val="es-ES"/>
        </w:rPr>
        <w:t>–</w:t>
      </w:r>
      <w:r w:rsidR="00FC41F0" w:rsidRPr="005F7856">
        <w:rPr>
          <w:rFonts w:ascii="Arial" w:hAnsi="Arial" w:cs="Arial"/>
          <w:sz w:val="22"/>
          <w:lang w:val="es-ES"/>
        </w:rPr>
        <w:t xml:space="preserve">esto es, </w:t>
      </w:r>
      <w:bookmarkStart w:id="16" w:name="_Hlk61025408"/>
      <w:r w:rsidR="00FC41F0" w:rsidRPr="005F7856">
        <w:rPr>
          <w:rFonts w:ascii="Arial" w:hAnsi="Arial" w:cs="Arial"/>
          <w:sz w:val="22"/>
          <w:lang w:val="es-ES"/>
        </w:rPr>
        <w:t>haciendo abstracción del caso particular expuesto por el peticionari</w:t>
      </w:r>
      <w:bookmarkEnd w:id="16"/>
      <w:r w:rsidR="00FC41F0" w:rsidRPr="005F7856">
        <w:rPr>
          <w:rFonts w:ascii="Arial" w:hAnsi="Arial" w:cs="Arial"/>
          <w:sz w:val="22"/>
          <w:lang w:val="es-ES"/>
        </w:rPr>
        <w:t>o–</w:t>
      </w:r>
      <w:r w:rsidR="00292CF5">
        <w:rPr>
          <w:rFonts w:ascii="Arial" w:hAnsi="Arial" w:cs="Arial"/>
          <w:sz w:val="22"/>
          <w:lang w:val="es-ES"/>
        </w:rPr>
        <w:t xml:space="preserve"> y</w:t>
      </w:r>
      <w:r w:rsidR="00FC41F0">
        <w:rPr>
          <w:rFonts w:ascii="Arial" w:hAnsi="Arial" w:cs="Arial"/>
          <w:sz w:val="22"/>
          <w:lang w:val="es-ES"/>
        </w:rPr>
        <w:t xml:space="preserve"> </w:t>
      </w:r>
      <w:r w:rsidRPr="004D7BCC">
        <w:rPr>
          <w:rFonts w:ascii="Arial" w:eastAsiaTheme="minorHAnsi" w:hAnsi="Arial" w:cs="Arial"/>
          <w:bCs/>
          <w:sz w:val="22"/>
          <w:szCs w:val="22"/>
          <w:lang w:val="es-MX" w:eastAsia="en-US"/>
        </w:rPr>
        <w:t xml:space="preserve">partiendo de la vigencia de la disposición </w:t>
      </w:r>
      <w:r w:rsidR="00292CF5">
        <w:rPr>
          <w:rFonts w:ascii="Arial" w:eastAsiaTheme="minorHAnsi" w:hAnsi="Arial" w:cs="Arial"/>
          <w:bCs/>
          <w:sz w:val="22"/>
          <w:szCs w:val="22"/>
          <w:lang w:val="es-MX" w:eastAsia="en-US"/>
        </w:rPr>
        <w:t xml:space="preserve">señalada, </w:t>
      </w:r>
      <w:r w:rsidR="00292CF5" w:rsidRPr="005F7856">
        <w:rPr>
          <w:rFonts w:ascii="Arial" w:hAnsi="Arial" w:cs="Arial"/>
          <w:sz w:val="22"/>
          <w:lang w:val="es-ES"/>
        </w:rPr>
        <w:t>resolverá</w:t>
      </w:r>
      <w:r w:rsidR="00292CF5">
        <w:rPr>
          <w:rFonts w:ascii="Arial" w:hAnsi="Arial" w:cs="Arial"/>
          <w:sz w:val="22"/>
          <w:lang w:val="es-ES"/>
        </w:rPr>
        <w:t xml:space="preserve"> la consulta </w:t>
      </w:r>
      <w:r w:rsidR="00292CF5" w:rsidRPr="005F7856">
        <w:rPr>
          <w:rFonts w:ascii="Arial" w:hAnsi="Arial" w:cs="Arial"/>
          <w:sz w:val="22"/>
          <w:lang w:val="es-ES"/>
        </w:rPr>
        <w:t>conforme a las normas generales en materia de contratación estatal</w:t>
      </w:r>
      <w:r w:rsidR="00292CF5">
        <w:rPr>
          <w:rFonts w:ascii="Arial" w:hAnsi="Arial" w:cs="Arial"/>
          <w:sz w:val="22"/>
          <w:lang w:val="es-ES"/>
        </w:rPr>
        <w:t xml:space="preserve"> </w:t>
      </w:r>
      <w:r w:rsidRPr="004D7BCC">
        <w:rPr>
          <w:rFonts w:ascii="Arial" w:eastAsiaTheme="minorHAnsi" w:hAnsi="Arial" w:cs="Arial"/>
          <w:bCs/>
          <w:sz w:val="22"/>
          <w:szCs w:val="22"/>
          <w:lang w:val="es-MX" w:eastAsia="en-US"/>
        </w:rPr>
        <w:t>previo análisis de</w:t>
      </w:r>
      <w:r w:rsidRPr="004D7BCC">
        <w:rPr>
          <w:rFonts w:ascii="Arial" w:eastAsia="Calibri" w:hAnsi="Arial" w:cs="Arial"/>
          <w:color w:val="000000" w:themeColor="text1"/>
          <w:sz w:val="22"/>
          <w:szCs w:val="22"/>
          <w:lang w:val="es-ES" w:eastAsia="en-US"/>
        </w:rPr>
        <w:t xml:space="preserve"> los siguientes temas:</w:t>
      </w:r>
      <w:r w:rsidRPr="004D7BCC">
        <w:rPr>
          <w:rFonts w:ascii="Arial" w:eastAsia="Calibri" w:hAnsi="Arial" w:cs="Arial"/>
          <w:bCs/>
          <w:sz w:val="22"/>
          <w:szCs w:val="22"/>
          <w:lang w:eastAsia="en-US"/>
        </w:rPr>
        <w:t xml:space="preserve"> i) definición y finalidad de la Ley de Garantías Electorales, </w:t>
      </w:r>
      <w:proofErr w:type="spellStart"/>
      <w:r w:rsidRPr="004D7BCC">
        <w:rPr>
          <w:rFonts w:ascii="Arial" w:eastAsia="Calibri" w:hAnsi="Arial" w:cs="Arial"/>
          <w:bCs/>
          <w:sz w:val="22"/>
          <w:szCs w:val="22"/>
          <w:lang w:eastAsia="en-US"/>
        </w:rPr>
        <w:t>ii</w:t>
      </w:r>
      <w:proofErr w:type="spellEnd"/>
      <w:r w:rsidRPr="004D7BCC">
        <w:rPr>
          <w:rFonts w:ascii="Arial" w:eastAsia="Calibri" w:hAnsi="Arial" w:cs="Arial"/>
          <w:bCs/>
          <w:sz w:val="22"/>
          <w:szCs w:val="22"/>
          <w:lang w:eastAsia="en-US"/>
        </w:rPr>
        <w:t xml:space="preserve">) restricciones </w:t>
      </w:r>
      <w:r w:rsidRPr="004D7BCC">
        <w:rPr>
          <w:rFonts w:ascii="Arial" w:eastAsia="Calibri" w:hAnsi="Arial" w:cs="Arial"/>
          <w:bCs/>
          <w:sz w:val="22"/>
          <w:szCs w:val="22"/>
          <w:lang w:val="es-MX" w:eastAsia="en-US"/>
        </w:rPr>
        <w:t xml:space="preserve">para elecciones presidenciales, </w:t>
      </w:r>
      <w:proofErr w:type="spellStart"/>
      <w:r w:rsidRPr="004D7BCC">
        <w:rPr>
          <w:rFonts w:ascii="Arial" w:eastAsia="Calibri" w:hAnsi="Arial" w:cs="Arial"/>
          <w:bCs/>
          <w:sz w:val="22"/>
          <w:szCs w:val="22"/>
          <w:lang w:val="es-MX" w:eastAsia="en-US"/>
        </w:rPr>
        <w:t>iii</w:t>
      </w:r>
      <w:proofErr w:type="spellEnd"/>
      <w:r w:rsidRPr="004D7BCC">
        <w:rPr>
          <w:rFonts w:ascii="Arial" w:eastAsia="Calibri" w:hAnsi="Arial" w:cs="Arial"/>
          <w:bCs/>
          <w:sz w:val="22"/>
          <w:szCs w:val="22"/>
          <w:lang w:val="es-MX" w:eastAsia="en-US"/>
        </w:rPr>
        <w:t xml:space="preserve">) destinatarios de la prohibición del artículo 33 de la Ley 996 de 2005, </w:t>
      </w:r>
      <w:proofErr w:type="spellStart"/>
      <w:r w:rsidRPr="004D7BCC">
        <w:rPr>
          <w:rFonts w:ascii="Arial" w:eastAsia="Calibri" w:hAnsi="Arial" w:cs="Arial"/>
          <w:bCs/>
          <w:sz w:val="22"/>
          <w:szCs w:val="22"/>
          <w:lang w:val="es-MX" w:eastAsia="en-US"/>
        </w:rPr>
        <w:t>iv</w:t>
      </w:r>
      <w:proofErr w:type="spellEnd"/>
      <w:r w:rsidRPr="004D7BCC">
        <w:rPr>
          <w:rFonts w:ascii="Arial" w:eastAsia="Calibri" w:hAnsi="Arial" w:cs="Arial"/>
          <w:bCs/>
          <w:sz w:val="22"/>
          <w:szCs w:val="22"/>
          <w:lang w:val="es-MX" w:eastAsia="en-US"/>
        </w:rPr>
        <w:t xml:space="preserve">) </w:t>
      </w:r>
      <w:r w:rsidRPr="004D7BCC">
        <w:rPr>
          <w:rFonts w:ascii="Arial" w:eastAsia="Calibri" w:hAnsi="Arial" w:cs="Arial"/>
          <w:sz w:val="22"/>
          <w:szCs w:val="22"/>
          <w:lang w:val="es-MX" w:eastAsia="en-US"/>
        </w:rPr>
        <w:t>restricciones en los comicios para cargos de elección popular</w:t>
      </w:r>
      <w:bookmarkStart w:id="17" w:name="_Hlk76110351"/>
      <w:r w:rsidRPr="004D7BCC">
        <w:rPr>
          <w:rFonts w:ascii="Arial" w:eastAsia="Calibri" w:hAnsi="Arial" w:cs="Arial"/>
          <w:sz w:val="22"/>
          <w:szCs w:val="22"/>
          <w:lang w:val="es-MX" w:eastAsia="en-US"/>
        </w:rPr>
        <w:t xml:space="preserve"> y v) modificaciones de la Ley de Garantías Electorales realizadas por la ley anual del presupuesto de la vigencia fiscal 2022. </w:t>
      </w:r>
      <w:bookmarkEnd w:id="17"/>
    </w:p>
    <w:p w14:paraId="76AA3E07" w14:textId="39CF5E7C" w:rsidR="004D7BCC" w:rsidRPr="004D7BCC" w:rsidRDefault="004D7BCC" w:rsidP="00B21040">
      <w:pPr>
        <w:tabs>
          <w:tab w:val="left" w:pos="426"/>
        </w:tabs>
        <w:spacing w:before="120" w:line="276" w:lineRule="auto"/>
        <w:ind w:right="49" w:firstLine="709"/>
        <w:jc w:val="both"/>
        <w:rPr>
          <w:rFonts w:ascii="Arial" w:eastAsia="Calibri" w:hAnsi="Arial" w:cs="Arial"/>
          <w:bCs/>
          <w:sz w:val="22"/>
          <w:szCs w:val="22"/>
          <w:lang w:eastAsia="en-US"/>
        </w:rPr>
      </w:pPr>
      <w:r w:rsidRPr="004D7BCC">
        <w:rPr>
          <w:rFonts w:ascii="Arial" w:eastAsia="Calibri" w:hAnsi="Arial" w:cs="Arial"/>
          <w:bCs/>
          <w:sz w:val="22"/>
          <w:szCs w:val="22"/>
          <w:lang w:eastAsia="en-US"/>
        </w:rPr>
        <w:t xml:space="preserve">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w:t>
      </w:r>
      <w:r w:rsidRPr="004D7BCC">
        <w:rPr>
          <w:rFonts w:ascii="Arial" w:eastAsia="Calibri" w:hAnsi="Arial" w:cs="Arial"/>
          <w:bCs/>
          <w:sz w:val="22"/>
          <w:szCs w:val="22"/>
          <w:lang w:eastAsia="en-US"/>
        </w:rPr>
        <w:lastRenderedPageBreak/>
        <w:t>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w:t>
      </w:r>
      <w:r w:rsidR="00762985">
        <w:rPr>
          <w:rFonts w:ascii="Arial" w:eastAsia="Calibri" w:hAnsi="Arial" w:cs="Arial"/>
          <w:bCs/>
          <w:sz w:val="22"/>
          <w:szCs w:val="22"/>
          <w:lang w:eastAsia="en-US"/>
        </w:rPr>
        <w:t xml:space="preserve"> </w:t>
      </w:r>
      <w:r w:rsidRPr="004D7BCC">
        <w:rPr>
          <w:rFonts w:ascii="Arial" w:eastAsia="Calibri" w:hAnsi="Arial" w:cs="Arial"/>
          <w:bCs/>
          <w:sz w:val="22"/>
          <w:szCs w:val="22"/>
          <w:lang w:eastAsia="en-US"/>
        </w:rPr>
        <w:t>C-677 del 4 de diciembre de 2021</w:t>
      </w:r>
      <w:r w:rsidR="00386BF7">
        <w:rPr>
          <w:rFonts w:ascii="Arial" w:eastAsia="Calibri" w:hAnsi="Arial" w:cs="Arial"/>
          <w:bCs/>
          <w:sz w:val="22"/>
          <w:szCs w:val="22"/>
          <w:lang w:eastAsia="en-US"/>
        </w:rPr>
        <w:t>,</w:t>
      </w:r>
      <w:r w:rsidR="00762985" w:rsidRPr="00762985">
        <w:rPr>
          <w:rFonts w:ascii="Arial" w:eastAsia="Calibri" w:hAnsi="Arial" w:cs="Arial"/>
          <w:bCs/>
          <w:sz w:val="22"/>
          <w:szCs w:val="22"/>
          <w:lang w:eastAsia="en-US"/>
        </w:rPr>
        <w:t xml:space="preserve"> </w:t>
      </w:r>
      <w:r w:rsidR="00762985">
        <w:rPr>
          <w:rFonts w:ascii="Arial" w:eastAsia="Calibri" w:hAnsi="Arial" w:cs="Arial"/>
          <w:bCs/>
          <w:sz w:val="22"/>
          <w:szCs w:val="22"/>
          <w:lang w:eastAsia="en-US"/>
        </w:rPr>
        <w:t xml:space="preserve">C-674 del 6 de </w:t>
      </w:r>
      <w:r w:rsidR="00762985" w:rsidRPr="00762985">
        <w:rPr>
          <w:rFonts w:ascii="Arial" w:eastAsia="Calibri" w:hAnsi="Arial" w:cs="Arial"/>
          <w:bCs/>
          <w:sz w:val="22"/>
          <w:szCs w:val="22"/>
          <w:lang w:eastAsia="en-US"/>
        </w:rPr>
        <w:t>diciembre de 2021</w:t>
      </w:r>
      <w:r w:rsidR="00762985">
        <w:rPr>
          <w:rFonts w:ascii="Arial" w:eastAsia="Calibri" w:hAnsi="Arial" w:cs="Arial"/>
          <w:bCs/>
          <w:sz w:val="22"/>
          <w:szCs w:val="22"/>
          <w:lang w:eastAsia="en-US"/>
        </w:rPr>
        <w:t>,</w:t>
      </w:r>
      <w:r w:rsidRPr="004D7BCC">
        <w:rPr>
          <w:rFonts w:ascii="Arial" w:eastAsia="Calibri" w:hAnsi="Arial" w:cs="Arial"/>
          <w:bCs/>
          <w:sz w:val="22"/>
          <w:szCs w:val="22"/>
          <w:lang w:eastAsia="en-US"/>
        </w:rPr>
        <w:t xml:space="preserve"> C-695 del 22 de diciembre de 2021</w:t>
      </w:r>
      <w:r w:rsidR="00386BF7">
        <w:rPr>
          <w:rFonts w:ascii="Arial" w:eastAsia="Calibri" w:hAnsi="Arial" w:cs="Arial"/>
          <w:bCs/>
          <w:sz w:val="22"/>
          <w:szCs w:val="22"/>
          <w:lang w:eastAsia="en-US"/>
        </w:rPr>
        <w:t xml:space="preserve"> y </w:t>
      </w:r>
      <w:r w:rsidR="007B2576">
        <w:rPr>
          <w:rFonts w:ascii="Arial" w:eastAsia="Calibri" w:hAnsi="Arial" w:cs="Arial"/>
          <w:bCs/>
          <w:sz w:val="22"/>
          <w:szCs w:val="22"/>
          <w:lang w:eastAsia="en-US"/>
        </w:rPr>
        <w:t>C-</w:t>
      </w:r>
      <w:r w:rsidR="00386BF7">
        <w:rPr>
          <w:rFonts w:ascii="Arial" w:eastAsia="Calibri" w:hAnsi="Arial" w:cs="Arial"/>
          <w:bCs/>
          <w:sz w:val="22"/>
          <w:szCs w:val="22"/>
          <w:lang w:eastAsia="en-US"/>
        </w:rPr>
        <w:t>723 del 28 de diciembre de 2021</w:t>
      </w:r>
      <w:r w:rsidRPr="004D7BCC">
        <w:rPr>
          <w:rFonts w:ascii="Arial" w:eastAsia="Calibri" w:hAnsi="Arial" w:cs="Arial"/>
          <w:bCs/>
          <w:sz w:val="22"/>
          <w:szCs w:val="22"/>
          <w:lang w:eastAsia="en-US"/>
        </w:rPr>
        <w:t>. La tesis desarrollada en estos conceptos se reitera y complementa a continuación:</w:t>
      </w:r>
    </w:p>
    <w:bookmarkEnd w:id="12"/>
    <w:p w14:paraId="6F281A13" w14:textId="77777777" w:rsidR="00574F4A" w:rsidRPr="00574F4A" w:rsidRDefault="00574F4A" w:rsidP="00B21040">
      <w:pPr>
        <w:spacing w:line="276" w:lineRule="auto"/>
        <w:ind w:right="49"/>
        <w:jc w:val="both"/>
        <w:rPr>
          <w:rFonts w:ascii="Arial" w:hAnsi="Arial" w:cs="Arial"/>
          <w:b/>
          <w:bCs/>
          <w:color w:val="000000" w:themeColor="text1"/>
          <w:sz w:val="22"/>
        </w:rPr>
      </w:pPr>
    </w:p>
    <w:p w14:paraId="5D0016F1" w14:textId="77777777" w:rsidR="00D2006D" w:rsidRPr="00446B03" w:rsidRDefault="00D2006D" w:rsidP="00300803">
      <w:pPr>
        <w:tabs>
          <w:tab w:val="left" w:pos="426"/>
        </w:tabs>
        <w:jc w:val="both"/>
        <w:rPr>
          <w:rFonts w:ascii="Arial" w:eastAsia="Calibri" w:hAnsi="Arial" w:cs="Arial"/>
          <w:b/>
          <w:bCs/>
          <w:sz w:val="22"/>
        </w:rPr>
      </w:pPr>
      <w:r w:rsidRPr="00446B03">
        <w:rPr>
          <w:rFonts w:ascii="Arial" w:eastAsia="Calibri" w:hAnsi="Arial" w:cs="Arial"/>
          <w:b/>
          <w:bCs/>
          <w:sz w:val="22"/>
        </w:rPr>
        <w:t>2.1. Definición y finalidad de la Ley de Garantías Electorales: alcance de las restricciones</w:t>
      </w:r>
    </w:p>
    <w:p w14:paraId="677CFDEE" w14:textId="77777777" w:rsidR="00D2006D" w:rsidRPr="00446B03" w:rsidRDefault="00D2006D" w:rsidP="00D2006D">
      <w:pPr>
        <w:tabs>
          <w:tab w:val="left" w:pos="426"/>
        </w:tabs>
        <w:ind w:firstLine="709"/>
        <w:rPr>
          <w:rFonts w:ascii="Arial" w:eastAsia="Calibri" w:hAnsi="Arial" w:cs="Arial"/>
          <w:bCs/>
          <w:sz w:val="22"/>
        </w:rPr>
      </w:pPr>
    </w:p>
    <w:p w14:paraId="41268042" w14:textId="77777777" w:rsidR="00D2006D" w:rsidRPr="00446B03" w:rsidRDefault="00D2006D" w:rsidP="00D2006D">
      <w:pPr>
        <w:tabs>
          <w:tab w:val="left" w:pos="426"/>
        </w:tabs>
        <w:spacing w:after="120" w:line="276" w:lineRule="auto"/>
        <w:jc w:val="both"/>
        <w:rPr>
          <w:rFonts w:ascii="Arial" w:hAnsi="Arial" w:cs="Arial"/>
          <w:bCs/>
          <w:sz w:val="22"/>
          <w:lang w:eastAsia="es-CO"/>
        </w:rPr>
      </w:pPr>
      <w:r w:rsidRPr="00446B03">
        <w:rPr>
          <w:rFonts w:ascii="Arial" w:eastAsia="Calibri" w:hAnsi="Arial" w:cs="Arial"/>
          <w:bCs/>
          <w:sz w:val="22"/>
        </w:rPr>
        <w:t>El ordenamiento jurídico colombiano contempla previsiones claras para evitar la obtención de beneficios personales en asuntos propios de la administración pública</w:t>
      </w:r>
      <w:r w:rsidRPr="00446B03">
        <w:rPr>
          <w:rFonts w:ascii="Arial" w:eastAsia="Calibri" w:hAnsi="Arial" w:cs="Arial"/>
          <w:bCs/>
          <w:i/>
          <w:iCs/>
          <w:sz w:val="22"/>
        </w:rPr>
        <w:t xml:space="preserve">. </w:t>
      </w:r>
      <w:r w:rsidRPr="00446B03">
        <w:rPr>
          <w:rFonts w:ascii="Arial" w:eastAsia="Calibri" w:hAnsi="Arial" w:cs="Arial"/>
          <w:bCs/>
          <w:sz w:val="22"/>
        </w:rPr>
        <w:t>Por ejemplo, el artículo 127 de la Constitución Política establece una prohibición contractual a los servidores públicos y en cuanto a aspectos políticos establece restricciones a ciertos empleados del Estado, incluso en época no electoral</w:t>
      </w:r>
      <w:r w:rsidRPr="00446B03">
        <w:rPr>
          <w:rStyle w:val="Refdenotaalpie"/>
          <w:rFonts w:ascii="Arial" w:eastAsia="Calibri" w:hAnsi="Arial" w:cs="Arial"/>
          <w:bCs/>
          <w:sz w:val="22"/>
        </w:rPr>
        <w:footnoteReference w:id="3"/>
      </w:r>
      <w:r w:rsidRPr="00446B03">
        <w:rPr>
          <w:rFonts w:ascii="Arial" w:eastAsia="Calibri" w:hAnsi="Arial" w:cs="Arial"/>
          <w:bCs/>
          <w:sz w:val="22"/>
        </w:rPr>
        <w:t xml:space="preserve">. </w:t>
      </w:r>
    </w:p>
    <w:p w14:paraId="7D1333EC" w14:textId="77777777" w:rsidR="00D2006D" w:rsidRPr="00446B03" w:rsidRDefault="00D2006D" w:rsidP="00D2006D">
      <w:pPr>
        <w:tabs>
          <w:tab w:val="left" w:pos="426"/>
        </w:tabs>
        <w:spacing w:line="276" w:lineRule="auto"/>
        <w:ind w:firstLine="709"/>
        <w:jc w:val="both"/>
        <w:rPr>
          <w:rFonts w:ascii="Arial" w:hAnsi="Arial" w:cs="Arial"/>
          <w:bCs/>
          <w:sz w:val="22"/>
          <w:lang w:eastAsia="es-CO"/>
        </w:rPr>
      </w:pPr>
      <w:r w:rsidRPr="00446B03">
        <w:rPr>
          <w:rFonts w:ascii="Arial" w:hAnsi="Arial" w:cs="Arial"/>
          <w:bCs/>
          <w:sz w:val="22"/>
          <w:lang w:eastAsia="es-CO"/>
        </w:rPr>
        <w:t>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446B03">
        <w:rPr>
          <w:rStyle w:val="Refdenotaalpie"/>
          <w:rFonts w:ascii="Arial" w:hAnsi="Arial" w:cs="Arial"/>
          <w:bCs/>
          <w:sz w:val="22"/>
          <w:lang w:eastAsia="es-CO"/>
        </w:rPr>
        <w:footnoteReference w:id="4"/>
      </w:r>
      <w:r w:rsidRPr="00446B03">
        <w:rPr>
          <w:rFonts w:ascii="Arial" w:hAnsi="Arial" w:cs="Arial"/>
          <w:bCs/>
          <w:sz w:val="22"/>
          <w:lang w:eastAsia="es-CO"/>
        </w:rPr>
        <w:t>. En esta medida, introduce limitaciones para realizar nombramientos, postulaciones, contrataciones o cualquier otro tipo de actividad que implique destinación de recursos públicos bajo el devenir propio de las entidades estatales.</w:t>
      </w:r>
      <w:r w:rsidRPr="00446B03">
        <w:rPr>
          <w:rFonts w:ascii="Arial" w:eastAsia="Calibri" w:hAnsi="Arial" w:cs="Arial"/>
          <w:noProof/>
          <w:sz w:val="22"/>
          <w:lang w:val="es-ES_tradnl"/>
        </w:rPr>
        <w:t xml:space="preserve"> </w:t>
      </w:r>
      <w:r w:rsidRPr="00446B03">
        <w:rPr>
          <w:rFonts w:ascii="Arial" w:hAnsi="Arial" w:cs="Arial"/>
          <w:bCs/>
          <w:sz w:val="22"/>
          <w:lang w:eastAsia="es-CO"/>
        </w:rPr>
        <w:t>En armonía con lo anterior, la Corte Constitucional ha abordado la definición de la Ley de Garantías Electorales. De esta manera, explica que tiene como propósito:</w:t>
      </w:r>
    </w:p>
    <w:p w14:paraId="64BBDDAB" w14:textId="77777777" w:rsidR="00D2006D" w:rsidRPr="00446B03" w:rsidRDefault="00D2006D" w:rsidP="00D2006D">
      <w:pPr>
        <w:spacing w:line="276" w:lineRule="auto"/>
        <w:ind w:right="709"/>
        <w:rPr>
          <w:rFonts w:ascii="Arial" w:hAnsi="Arial" w:cs="Arial"/>
          <w:sz w:val="21"/>
          <w:szCs w:val="21"/>
          <w:lang w:val="es-ES" w:eastAsia="es-CO"/>
        </w:rPr>
      </w:pPr>
    </w:p>
    <w:p w14:paraId="1633C98F" w14:textId="77777777" w:rsidR="00D2006D" w:rsidRPr="00446B03" w:rsidRDefault="00D2006D" w:rsidP="00D2006D">
      <w:pPr>
        <w:ind w:left="709" w:right="709"/>
        <w:jc w:val="both"/>
        <w:rPr>
          <w:rFonts w:ascii="Arial" w:hAnsi="Arial" w:cs="Arial"/>
          <w:bCs/>
          <w:sz w:val="21"/>
          <w:szCs w:val="21"/>
          <w:lang w:eastAsia="es-CO"/>
        </w:rPr>
      </w:pPr>
      <w:r w:rsidRPr="00446B03">
        <w:rPr>
          <w:rFonts w:ascii="Arial" w:hAnsi="Arial" w:cs="Arial"/>
          <w:sz w:val="21"/>
          <w:szCs w:val="21"/>
          <w:lang w:val="es-ES" w:eastAsia="es-CO"/>
        </w:rPr>
        <w:t xml:space="preserve">[…] </w:t>
      </w:r>
      <w:r w:rsidRPr="00446B03">
        <w:rPr>
          <w:rFonts w:ascii="Arial"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5BC81DA8" w14:textId="77777777" w:rsidR="00D2006D" w:rsidRPr="00446B03" w:rsidRDefault="00D2006D" w:rsidP="00D2006D">
      <w:pPr>
        <w:spacing w:after="120"/>
        <w:ind w:left="709" w:right="709"/>
        <w:jc w:val="both"/>
        <w:rPr>
          <w:rFonts w:ascii="Arial" w:hAnsi="Arial" w:cs="Arial"/>
          <w:bCs/>
          <w:sz w:val="21"/>
          <w:szCs w:val="21"/>
          <w:lang w:eastAsia="es-CO"/>
        </w:rPr>
      </w:pPr>
      <w:r w:rsidRPr="00446B03">
        <w:rPr>
          <w:rFonts w:ascii="Arial" w:hAnsi="Arial" w:cs="Arial"/>
          <w:bCs/>
          <w:sz w:val="21"/>
          <w:szCs w:val="21"/>
          <w:lang w:eastAsia="es-CO"/>
        </w:rPr>
        <w:t xml:space="preserve">[…] </w:t>
      </w:r>
    </w:p>
    <w:p w14:paraId="2726A467" w14:textId="77777777" w:rsidR="00D2006D" w:rsidRPr="00446B03" w:rsidRDefault="00D2006D" w:rsidP="00D2006D">
      <w:pPr>
        <w:ind w:left="709" w:right="709"/>
        <w:jc w:val="both"/>
        <w:rPr>
          <w:rFonts w:ascii="Arial" w:hAnsi="Arial" w:cs="Arial"/>
          <w:bCs/>
          <w:sz w:val="21"/>
          <w:szCs w:val="21"/>
          <w:lang w:eastAsia="es-CO"/>
        </w:rPr>
      </w:pPr>
      <w:r w:rsidRPr="00446B03">
        <w:rPr>
          <w:rFonts w:ascii="Arial" w:hAnsi="Arial" w:cs="Arial"/>
          <w:bCs/>
          <w:sz w:val="21"/>
          <w:szCs w:val="21"/>
          <w:lang w:eastAsia="es-CO"/>
        </w:rPr>
        <w:lastRenderedPageBreak/>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446B03">
        <w:rPr>
          <w:rStyle w:val="Refdenotaalpie"/>
          <w:rFonts w:ascii="Arial" w:hAnsi="Arial" w:cs="Arial"/>
          <w:sz w:val="20"/>
          <w:szCs w:val="20"/>
        </w:rPr>
        <w:footnoteReference w:id="5"/>
      </w:r>
    </w:p>
    <w:p w14:paraId="107DCC40" w14:textId="77777777" w:rsidR="00D2006D" w:rsidRPr="00446B03" w:rsidRDefault="00D2006D" w:rsidP="00D2006D">
      <w:pPr>
        <w:spacing w:line="276" w:lineRule="auto"/>
        <w:ind w:left="709" w:right="709"/>
        <w:rPr>
          <w:rFonts w:ascii="Arial" w:hAnsi="Arial" w:cs="Arial"/>
          <w:bCs/>
          <w:sz w:val="21"/>
          <w:szCs w:val="21"/>
          <w:lang w:eastAsia="es-CO"/>
        </w:rPr>
      </w:pPr>
    </w:p>
    <w:p w14:paraId="45117C01" w14:textId="77777777" w:rsidR="00D2006D" w:rsidRPr="00446B03" w:rsidRDefault="00D2006D" w:rsidP="00D2006D">
      <w:pPr>
        <w:spacing w:line="276" w:lineRule="auto"/>
        <w:ind w:firstLine="709"/>
        <w:jc w:val="both"/>
        <w:rPr>
          <w:rFonts w:ascii="Arial" w:hAnsi="Arial" w:cs="Arial"/>
          <w:bCs/>
          <w:sz w:val="22"/>
          <w:lang w:eastAsia="es-CO"/>
        </w:rPr>
      </w:pPr>
      <w:bookmarkStart w:id="18" w:name="_Hlk78818186"/>
      <w:r w:rsidRPr="00446B03">
        <w:rPr>
          <w:rFonts w:ascii="Arial" w:hAnsi="Arial" w:cs="Arial"/>
          <w:bCs/>
          <w:sz w:val="22"/>
          <w:lang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8"/>
      <w:r w:rsidRPr="00446B03">
        <w:rPr>
          <w:rFonts w:ascii="Arial" w:hAnsi="Arial" w:cs="Arial"/>
          <w:bCs/>
          <w:sz w:val="22"/>
          <w:lang w:eastAsia="es-CO"/>
        </w:rPr>
        <w:t>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4ACF1A83" w14:textId="77777777" w:rsidR="00D2006D" w:rsidRPr="00446B03" w:rsidRDefault="00D2006D" w:rsidP="00D2006D">
      <w:pPr>
        <w:spacing w:line="276" w:lineRule="auto"/>
        <w:ind w:firstLine="709"/>
        <w:rPr>
          <w:rFonts w:ascii="Arial" w:hAnsi="Arial" w:cs="Arial"/>
          <w:bCs/>
          <w:sz w:val="22"/>
          <w:lang w:eastAsia="es-CO"/>
        </w:rPr>
      </w:pPr>
    </w:p>
    <w:p w14:paraId="0638FFDD" w14:textId="77777777" w:rsidR="00D2006D" w:rsidRPr="00446B03" w:rsidRDefault="00D2006D" w:rsidP="00D2006D">
      <w:pPr>
        <w:spacing w:after="120"/>
        <w:ind w:left="709" w:right="709"/>
        <w:jc w:val="both"/>
        <w:rPr>
          <w:rFonts w:ascii="Arial" w:hAnsi="Arial" w:cs="Arial"/>
          <w:bCs/>
          <w:sz w:val="21"/>
          <w:szCs w:val="21"/>
          <w:lang w:eastAsia="es-CO"/>
        </w:rPr>
      </w:pPr>
      <w:r w:rsidRPr="00446B03">
        <w:rPr>
          <w:rFonts w:ascii="Arial" w:hAnsi="Arial" w:cs="Arial"/>
          <w:bCs/>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446B03">
        <w:rPr>
          <w:rFonts w:ascii="Arial" w:hAnsi="Arial" w:cs="Arial"/>
          <w:bCs/>
          <w:sz w:val="21"/>
          <w:szCs w:val="21"/>
          <w:lang w:eastAsia="es-CO"/>
        </w:rPr>
        <w:t>legis</w:t>
      </w:r>
      <w:proofErr w:type="spellEnd"/>
      <w:r w:rsidRPr="00446B03">
        <w:rPr>
          <w:rFonts w:ascii="Arial" w:hAnsi="Arial" w:cs="Arial"/>
          <w:bCs/>
          <w:sz w:val="21"/>
          <w:szCs w:val="21"/>
          <w:lang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53BC86D1" w14:textId="77777777" w:rsidR="00D2006D" w:rsidRPr="00446B03" w:rsidRDefault="00D2006D" w:rsidP="00D2006D">
      <w:pPr>
        <w:ind w:left="709" w:right="709"/>
        <w:jc w:val="both"/>
        <w:rPr>
          <w:rFonts w:ascii="Arial" w:hAnsi="Arial" w:cs="Arial"/>
          <w:bCs/>
          <w:sz w:val="21"/>
          <w:szCs w:val="21"/>
          <w:lang w:eastAsia="es-CO"/>
        </w:rPr>
      </w:pPr>
      <w:r w:rsidRPr="00446B03">
        <w:rPr>
          <w:rFonts w:ascii="Arial" w:hAnsi="Arial" w:cs="Arial"/>
          <w:bCs/>
          <w:sz w:val="21"/>
          <w:szCs w:val="21"/>
          <w:lang w:eastAsia="es-CO"/>
        </w:rPr>
        <w:t>La jurisprudencia de la Corte Constitucional</w:t>
      </w:r>
      <w:r w:rsidRPr="00446B03">
        <w:rPr>
          <w:rStyle w:val="Refdenotaalpie"/>
          <w:rFonts w:ascii="Arial" w:hAnsi="Arial" w:cs="Arial"/>
          <w:bCs/>
          <w:sz w:val="21"/>
          <w:szCs w:val="21"/>
          <w:lang w:eastAsia="es-CO"/>
        </w:rPr>
        <w:footnoteReference w:id="6"/>
      </w:r>
      <w:r w:rsidRPr="00446B03">
        <w:rPr>
          <w:rFonts w:ascii="Arial" w:hAnsi="Arial" w:cs="Arial"/>
          <w:bCs/>
          <w:sz w:val="21"/>
          <w:szCs w:val="21"/>
          <w:lang w:eastAsia="es-CO"/>
        </w:rPr>
        <w:t> y del Consejo de Estado</w:t>
      </w:r>
      <w:r w:rsidRPr="00446B03">
        <w:rPr>
          <w:rStyle w:val="Refdenotaalpie"/>
          <w:rFonts w:ascii="Arial" w:hAnsi="Arial" w:cs="Arial"/>
          <w:bCs/>
          <w:sz w:val="21"/>
          <w:szCs w:val="21"/>
          <w:lang w:eastAsia="es-CO"/>
        </w:rPr>
        <w:footnoteReference w:id="7"/>
      </w:r>
      <w:r w:rsidRPr="00446B03">
        <w:rPr>
          <w:rFonts w:ascii="Arial" w:hAnsi="Arial" w:cs="Arial"/>
          <w:bCs/>
          <w:sz w:val="21"/>
          <w:szCs w:val="21"/>
          <w:lang w:eastAsia="es-CO"/>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w:t>
      </w:r>
      <w:r w:rsidRPr="00446B03">
        <w:rPr>
          <w:rFonts w:ascii="Arial" w:hAnsi="Arial" w:cs="Arial"/>
          <w:bCs/>
          <w:sz w:val="21"/>
          <w:szCs w:val="21"/>
          <w:lang w:eastAsia="es-CO"/>
        </w:rPr>
        <w:lastRenderedPageBreak/>
        <w:t>justificada- a la libertad de actuar o capacidad de obrar, sobrepasar sus precisos términos comporta el desconocimiento de la voluntad del legislador</w:t>
      </w:r>
      <w:r w:rsidRPr="00446B03">
        <w:rPr>
          <w:rStyle w:val="Refdenotaalpie"/>
          <w:rFonts w:ascii="Arial" w:hAnsi="Arial" w:cs="Arial"/>
          <w:bCs/>
          <w:sz w:val="22"/>
          <w:lang w:eastAsia="es-CO"/>
        </w:rPr>
        <w:footnoteReference w:id="8"/>
      </w:r>
      <w:r w:rsidRPr="00446B03">
        <w:rPr>
          <w:rFonts w:ascii="Arial" w:hAnsi="Arial" w:cs="Arial"/>
          <w:bCs/>
          <w:sz w:val="21"/>
          <w:szCs w:val="21"/>
          <w:lang w:eastAsia="es-CO"/>
        </w:rPr>
        <w:t>.</w:t>
      </w:r>
    </w:p>
    <w:p w14:paraId="028CEF59" w14:textId="77777777" w:rsidR="00D2006D" w:rsidRPr="00446B03" w:rsidRDefault="00D2006D" w:rsidP="00D2006D">
      <w:pPr>
        <w:spacing w:line="276" w:lineRule="auto"/>
        <w:ind w:right="709"/>
        <w:rPr>
          <w:rFonts w:ascii="Arial" w:hAnsi="Arial" w:cs="Arial"/>
          <w:bCs/>
          <w:sz w:val="21"/>
          <w:szCs w:val="21"/>
          <w:lang w:eastAsia="es-CO"/>
        </w:rPr>
      </w:pPr>
    </w:p>
    <w:p w14:paraId="73C6E0A0" w14:textId="77777777" w:rsidR="00D2006D" w:rsidRPr="00446B03" w:rsidRDefault="00D2006D" w:rsidP="00D2006D">
      <w:pPr>
        <w:spacing w:after="120" w:line="276" w:lineRule="auto"/>
        <w:jc w:val="both"/>
        <w:rPr>
          <w:rFonts w:ascii="Arial" w:eastAsia="Arial" w:hAnsi="Arial" w:cs="Arial"/>
          <w:sz w:val="22"/>
          <w:lang w:val="es-ES" w:eastAsia="es-ES" w:bidi="es-ES"/>
        </w:rPr>
      </w:pPr>
      <w:r w:rsidRPr="00446B03">
        <w:rPr>
          <w:rFonts w:ascii="Arial" w:hAnsi="Arial" w:cs="Arial"/>
          <w:bCs/>
          <w:sz w:val="22"/>
          <w:lang w:eastAsia="es-CO"/>
        </w:rPr>
        <w:tab/>
        <w:t>De</w:t>
      </w:r>
      <w:r w:rsidRPr="00446B03">
        <w:rPr>
          <w:rFonts w:ascii="Arial" w:eastAsia="Arial" w:hAnsi="Arial" w:cs="Arial"/>
          <w:sz w:val="22"/>
          <w:lang w:val="es-ES" w:eastAsia="es-ES" w:bidi="es-ES"/>
        </w:rPr>
        <w:t xml:space="preserve"> conformidad con lo anterior, </w:t>
      </w:r>
      <w:bookmarkStart w:id="19" w:name="_Hlk77236098"/>
      <w:r w:rsidRPr="00446B03">
        <w:rPr>
          <w:rFonts w:ascii="Arial" w:eastAsia="Arial" w:hAnsi="Arial" w:cs="Arial"/>
          <w:sz w:val="22"/>
          <w:lang w:val="es-ES" w:eastAsia="es-ES" w:bidi="es-ES"/>
        </w:rPr>
        <w:t>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19"/>
    </w:p>
    <w:p w14:paraId="2FA45C47" w14:textId="77777777" w:rsidR="00D2006D" w:rsidRPr="00446B03" w:rsidRDefault="00D2006D" w:rsidP="00D2006D">
      <w:pPr>
        <w:spacing w:after="120" w:line="276" w:lineRule="auto"/>
        <w:ind w:firstLine="708"/>
        <w:jc w:val="both"/>
        <w:rPr>
          <w:rFonts w:ascii="Arial" w:eastAsia="Calibri" w:hAnsi="Arial" w:cs="Arial"/>
          <w:sz w:val="22"/>
        </w:rPr>
      </w:pPr>
      <w:r w:rsidRPr="00446B03">
        <w:rPr>
          <w:rFonts w:ascii="Arial" w:eastAsia="Calibri" w:hAnsi="Arial" w:cs="Arial"/>
          <w:sz w:val="22"/>
        </w:rPr>
        <w:t xml:space="preserve">Por un lado, el artículo 33 de la Ley 996 de 2005 prohíbe </w:t>
      </w:r>
      <w:r w:rsidRPr="00446B03">
        <w:rPr>
          <w:rFonts w:ascii="Arial" w:eastAsia="Calibri" w:hAnsi="Arial" w:cs="Arial"/>
          <w:bCs/>
          <w:sz w:val="22"/>
        </w:rPr>
        <w:t xml:space="preserve">«[…] </w:t>
      </w:r>
      <w:r w:rsidRPr="00446B03">
        <w:rPr>
          <w:rFonts w:ascii="Arial" w:eastAsia="Calibri" w:hAnsi="Arial" w:cs="Arial"/>
          <w:sz w:val="22"/>
        </w:rPr>
        <w:t>la contratación directa por parte de todos los entes del Estado</w:t>
      </w:r>
      <w:r w:rsidRPr="00446B03">
        <w:rPr>
          <w:rFonts w:ascii="Arial" w:eastAsia="Calibri" w:hAnsi="Arial" w:cs="Arial"/>
          <w:bCs/>
          <w:sz w:val="22"/>
        </w:rPr>
        <w:t>»</w:t>
      </w:r>
      <w:r w:rsidRPr="00446B03">
        <w:rPr>
          <w:rFonts w:ascii="Arial" w:eastAsia="Calibri" w:hAnsi="Arial" w:cs="Arial"/>
          <w:sz w:val="22"/>
        </w:rPr>
        <w:t xml:space="preserve"> durante los cuatro (4) meses anteriores a las elecciones presidenciales, salvo </w:t>
      </w:r>
      <w:r w:rsidRPr="00446B03">
        <w:rPr>
          <w:rFonts w:ascii="Arial" w:eastAsia="Calibri" w:hAnsi="Arial" w:cs="Arial"/>
          <w:bCs/>
          <w:sz w:val="22"/>
        </w:rPr>
        <w:t xml:space="preserve">«[…] </w:t>
      </w:r>
      <w:r w:rsidRPr="00446B03">
        <w:rPr>
          <w:rFonts w:ascii="Arial" w:eastAsia="Calibri" w:hAnsi="Arial" w:cs="Arial"/>
          <w:sz w:val="22"/>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46B03">
        <w:rPr>
          <w:rFonts w:ascii="Arial" w:eastAsia="Calibri" w:hAnsi="Arial" w:cs="Arial"/>
          <w:bCs/>
          <w:sz w:val="22"/>
        </w:rPr>
        <w:t>»</w:t>
      </w:r>
      <w:r w:rsidRPr="00446B03">
        <w:rPr>
          <w:rFonts w:ascii="Arial" w:eastAsia="Calibri" w:hAnsi="Arial" w:cs="Arial"/>
          <w:bCs/>
          <w:sz w:val="22"/>
          <w:vertAlign w:val="superscript"/>
        </w:rPr>
        <w:footnoteReference w:id="9"/>
      </w:r>
      <w:r w:rsidRPr="00446B03">
        <w:rPr>
          <w:rFonts w:ascii="Arial" w:eastAsia="Calibri" w:hAnsi="Arial" w:cs="Arial"/>
          <w:sz w:val="22"/>
        </w:rPr>
        <w:t>.</w:t>
      </w:r>
    </w:p>
    <w:p w14:paraId="4F74EDD4" w14:textId="77777777" w:rsidR="00D2006D" w:rsidRPr="00446B03" w:rsidRDefault="00D2006D" w:rsidP="00D2006D">
      <w:pPr>
        <w:widowControl w:val="0"/>
        <w:autoSpaceDE w:val="0"/>
        <w:autoSpaceDN w:val="0"/>
        <w:spacing w:line="276" w:lineRule="auto"/>
        <w:ind w:right="113" w:firstLine="708"/>
        <w:jc w:val="both"/>
        <w:rPr>
          <w:rFonts w:ascii="Arial" w:eastAsia="Arial" w:hAnsi="Arial" w:cs="Arial"/>
          <w:sz w:val="22"/>
          <w:lang w:val="es-ES" w:eastAsia="es-ES" w:bidi="es-ES"/>
        </w:rPr>
      </w:pPr>
      <w:r w:rsidRPr="00446B03">
        <w:rPr>
          <w:rFonts w:ascii="Arial" w:eastAsia="Calibri" w:hAnsi="Arial" w:cs="Arial"/>
          <w:sz w:val="22"/>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446B03">
        <w:rPr>
          <w:rFonts w:ascii="Arial" w:eastAsia="Calibri" w:hAnsi="Arial" w:cs="Arial"/>
          <w:bCs/>
          <w:sz w:val="22"/>
        </w:rPr>
        <w:t xml:space="preserve">«[…] </w:t>
      </w:r>
      <w:r w:rsidRPr="00446B03">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46B03">
        <w:rPr>
          <w:rFonts w:ascii="Arial" w:eastAsia="Calibri" w:hAnsi="Arial" w:cs="Arial"/>
          <w:bCs/>
          <w:sz w:val="19"/>
          <w:szCs w:val="19"/>
        </w:rPr>
        <w:t>»</w:t>
      </w:r>
      <w:r w:rsidRPr="00446B03">
        <w:rPr>
          <w:rFonts w:ascii="Arial" w:eastAsia="Calibri" w:hAnsi="Arial" w:cs="Arial"/>
          <w:bCs/>
          <w:sz w:val="19"/>
          <w:szCs w:val="19"/>
          <w:vertAlign w:val="superscript"/>
        </w:rPr>
        <w:footnoteReference w:id="10"/>
      </w:r>
      <w:r w:rsidRPr="00446B03">
        <w:rPr>
          <w:rFonts w:ascii="Arial" w:eastAsia="Calibri" w:hAnsi="Arial" w:cs="Arial"/>
          <w:sz w:val="22"/>
        </w:rPr>
        <w:t>.</w:t>
      </w:r>
      <w:r w:rsidRPr="00446B03">
        <w:rPr>
          <w:rFonts w:ascii="Arial" w:eastAsia="Arial" w:hAnsi="Arial" w:cs="Arial"/>
          <w:sz w:val="22"/>
          <w:lang w:val="es-ES" w:eastAsia="es-ES" w:bidi="es-ES"/>
        </w:rPr>
        <w:t xml:space="preserve"> La Sala de Consulta y Servicio Civil del Consejo de Estado ha aclarado la </w:t>
      </w:r>
      <w:r w:rsidRPr="00446B03">
        <w:rPr>
          <w:rFonts w:ascii="Arial" w:eastAsia="Arial" w:hAnsi="Arial" w:cs="Arial"/>
          <w:sz w:val="22"/>
          <w:lang w:val="es-ES" w:eastAsia="es-ES" w:bidi="es-ES"/>
        </w:rPr>
        <w:lastRenderedPageBreak/>
        <w:t>distinción en la aplicación de las prohibiciones de la Ley 996 de 2005, dependiendo del tipo de elección que se trate. Al respecto, considera que:</w:t>
      </w:r>
    </w:p>
    <w:p w14:paraId="53D4B648" w14:textId="77777777" w:rsidR="00D2006D" w:rsidRPr="00446B03" w:rsidRDefault="00D2006D" w:rsidP="00300803">
      <w:pPr>
        <w:widowControl w:val="0"/>
        <w:autoSpaceDE w:val="0"/>
        <w:autoSpaceDN w:val="0"/>
        <w:spacing w:line="276" w:lineRule="auto"/>
        <w:ind w:left="805" w:right="812"/>
        <w:rPr>
          <w:rFonts w:ascii="Arial" w:eastAsia="Arial" w:hAnsi="Arial" w:cs="Arial"/>
          <w:sz w:val="22"/>
          <w:lang w:val="es-ES" w:eastAsia="es-ES" w:bidi="es-ES"/>
        </w:rPr>
      </w:pPr>
    </w:p>
    <w:p w14:paraId="2261C0F3" w14:textId="77777777" w:rsidR="00D2006D" w:rsidRPr="00446B03" w:rsidRDefault="00D2006D" w:rsidP="00300803">
      <w:pPr>
        <w:widowControl w:val="0"/>
        <w:autoSpaceDE w:val="0"/>
        <w:autoSpaceDN w:val="0"/>
        <w:ind w:left="709" w:right="709"/>
        <w:jc w:val="both"/>
        <w:rPr>
          <w:rFonts w:ascii="Arial" w:eastAsia="Arial" w:hAnsi="Arial" w:cs="Arial"/>
          <w:sz w:val="21"/>
          <w:szCs w:val="21"/>
          <w:lang w:val="es-ES" w:eastAsia="es-ES" w:bidi="es-ES"/>
        </w:rPr>
      </w:pPr>
      <w:r w:rsidRPr="00446B03">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22" w:name="_Hlk76109421"/>
      <w:r w:rsidRPr="00446B03">
        <w:rPr>
          <w:rFonts w:ascii="Arial" w:eastAsia="Arial" w:hAnsi="Arial" w:cs="Arial"/>
          <w:sz w:val="21"/>
          <w:szCs w:val="21"/>
          <w:lang w:val="es-ES" w:eastAsia="es-ES" w:bidi="es-ES"/>
        </w:rPr>
        <w:t>se integran parcialmente</w:t>
      </w:r>
      <w:bookmarkEnd w:id="22"/>
      <w:r w:rsidRPr="00446B03">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446B03">
        <w:rPr>
          <w:rFonts w:ascii="Arial" w:eastAsia="Arial" w:hAnsi="Arial" w:cs="Arial"/>
          <w:bCs/>
          <w:sz w:val="21"/>
          <w:szCs w:val="21"/>
          <w:lang w:val="es-ES" w:eastAsia="es-ES" w:bidi="es-ES"/>
        </w:rPr>
        <w:t xml:space="preserve">En cambio, para elecciones en general, excluyendo las correspondientes a </w:t>
      </w:r>
      <w:proofErr w:type="gramStart"/>
      <w:r w:rsidRPr="00446B03">
        <w:rPr>
          <w:rFonts w:ascii="Arial" w:eastAsia="Arial" w:hAnsi="Arial" w:cs="Arial"/>
          <w:bCs/>
          <w:sz w:val="21"/>
          <w:szCs w:val="21"/>
          <w:lang w:val="es-ES" w:eastAsia="es-ES" w:bidi="es-ES"/>
        </w:rPr>
        <w:t>Presidente</w:t>
      </w:r>
      <w:proofErr w:type="gramEnd"/>
      <w:r w:rsidRPr="00446B03">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446B03">
        <w:rPr>
          <w:rFonts w:ascii="Arial" w:eastAsia="Arial" w:hAnsi="Arial" w:cs="Arial"/>
          <w:sz w:val="21"/>
          <w:szCs w:val="21"/>
          <w:lang w:val="es-ES" w:eastAsia="es-ES" w:bidi="es-ES"/>
        </w:rPr>
        <w:t>.</w:t>
      </w:r>
      <w:r w:rsidRPr="00446B03">
        <w:rPr>
          <w:rFonts w:ascii="Arial" w:eastAsia="Arial" w:hAnsi="Arial" w:cs="Arial"/>
          <w:sz w:val="21"/>
          <w:szCs w:val="21"/>
          <w:vertAlign w:val="superscript"/>
          <w:lang w:val="es-ES" w:eastAsia="es-ES" w:bidi="es-ES"/>
        </w:rPr>
        <w:footnoteReference w:id="11"/>
      </w:r>
    </w:p>
    <w:p w14:paraId="1B33E71F" w14:textId="77777777" w:rsidR="00D2006D" w:rsidRPr="000641BE" w:rsidRDefault="00D2006D" w:rsidP="00300803">
      <w:pPr>
        <w:widowControl w:val="0"/>
        <w:autoSpaceDE w:val="0"/>
        <w:autoSpaceDN w:val="0"/>
        <w:spacing w:before="8" w:line="276" w:lineRule="auto"/>
        <w:rPr>
          <w:rFonts w:ascii="Arial" w:eastAsia="Arial" w:hAnsi="Arial" w:cs="Arial"/>
          <w:sz w:val="22"/>
          <w:lang w:val="es-ES" w:eastAsia="es-ES" w:bidi="es-ES"/>
        </w:rPr>
      </w:pPr>
    </w:p>
    <w:p w14:paraId="3136569F" w14:textId="77777777" w:rsidR="00D2006D" w:rsidRPr="00446B03" w:rsidRDefault="00D2006D" w:rsidP="00300803">
      <w:pPr>
        <w:spacing w:after="120" w:line="276" w:lineRule="auto"/>
        <w:ind w:firstLine="709"/>
        <w:jc w:val="both"/>
        <w:rPr>
          <w:rFonts w:ascii="Arial" w:eastAsia="Arial" w:hAnsi="Arial" w:cs="Arial"/>
          <w:sz w:val="22"/>
          <w:lang w:val="es-ES" w:eastAsia="es-ES" w:bidi="es-ES"/>
        </w:rPr>
      </w:pPr>
      <w:r w:rsidRPr="00446B03">
        <w:rPr>
          <w:rFonts w:ascii="Arial" w:eastAsia="Arial" w:hAnsi="Arial" w:cs="Arial"/>
          <w:sz w:val="22"/>
          <w:lang w:val="es-ES" w:eastAsia="es-ES" w:bidi="es-ES"/>
        </w:rPr>
        <w:t xml:space="preserve">De conformidad con lo anterior, </w:t>
      </w:r>
      <w:bookmarkStart w:id="23" w:name="_Hlk77236420"/>
      <w:bookmarkStart w:id="24" w:name="_Hlk78818435"/>
      <w:bookmarkStart w:id="25" w:name="_Hlk75780333"/>
      <w:r w:rsidRPr="00446B03">
        <w:rPr>
          <w:rFonts w:ascii="Arial" w:eastAsia="Arial" w:hAnsi="Arial" w:cs="Arial"/>
          <w:sz w:val="22"/>
          <w:lang w:val="es-ES" w:eastAsia="es-ES" w:bidi="es-ES"/>
        </w:rPr>
        <w:t xml:space="preserve">la Ley 996 de 2005 establece dos (2) tipos de restricciones en materia de contratación, las cuales coinciden parcialmente. </w:t>
      </w:r>
      <w:r w:rsidRPr="00446B03">
        <w:rPr>
          <w:rFonts w:ascii="Arial" w:eastAsia="Arial" w:hAnsi="Arial" w:cs="Arial"/>
          <w:i/>
          <w:iCs/>
          <w:sz w:val="22"/>
          <w:lang w:val="es-ES" w:eastAsia="es-ES" w:bidi="es-ES"/>
        </w:rPr>
        <w:t>En primer lugar</w:t>
      </w:r>
      <w:r w:rsidRPr="00446B03">
        <w:rPr>
          <w:rFonts w:ascii="Arial" w:eastAsia="Arial" w:hAnsi="Arial" w:cs="Arial"/>
          <w:sz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446B03">
        <w:rPr>
          <w:rFonts w:ascii="Arial" w:eastAsia="Arial" w:hAnsi="Arial" w:cs="Arial"/>
          <w:i/>
          <w:iCs/>
          <w:sz w:val="22"/>
          <w:lang w:val="es-ES" w:eastAsia="es-ES" w:bidi="es-ES"/>
        </w:rPr>
        <w:t>En segundo lugar</w:t>
      </w:r>
      <w:r w:rsidRPr="00446B03">
        <w:rPr>
          <w:rFonts w:ascii="Arial" w:eastAsia="Arial" w:hAnsi="Arial" w:cs="Arial"/>
          <w:sz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23"/>
    </w:p>
    <w:bookmarkEnd w:id="24"/>
    <w:p w14:paraId="0CA5DABF" w14:textId="77777777" w:rsidR="00D2006D" w:rsidRPr="00446B03" w:rsidRDefault="00D2006D" w:rsidP="00300803">
      <w:pPr>
        <w:spacing w:after="120" w:line="276" w:lineRule="auto"/>
        <w:ind w:firstLine="709"/>
        <w:jc w:val="both"/>
        <w:rPr>
          <w:rFonts w:ascii="Arial" w:eastAsia="Arial" w:hAnsi="Arial" w:cs="Arial"/>
          <w:sz w:val="22"/>
          <w:lang w:val="es-ES" w:eastAsia="es-ES" w:bidi="es-ES"/>
        </w:rPr>
      </w:pPr>
      <w:r w:rsidRPr="00446B03">
        <w:rPr>
          <w:rFonts w:ascii="Arial" w:eastAsia="Arial" w:hAnsi="Arial" w:cs="Arial"/>
          <w:sz w:val="22"/>
          <w:lang w:val="es-ES" w:eastAsia="es-ES" w:bidi="es-ES"/>
        </w:rPr>
        <w:t xml:space="preserve">Ambas restricciones no son excluyentes, lo que permite concluir que en el período preelectoral para elección de </w:t>
      </w:r>
      <w:proofErr w:type="gramStart"/>
      <w:r w:rsidRPr="00446B03">
        <w:rPr>
          <w:rFonts w:ascii="Arial" w:eastAsia="Arial" w:hAnsi="Arial" w:cs="Arial"/>
          <w:sz w:val="22"/>
          <w:lang w:val="es-ES" w:eastAsia="es-ES" w:bidi="es-ES"/>
        </w:rPr>
        <w:t>Presidente</w:t>
      </w:r>
      <w:proofErr w:type="gramEnd"/>
      <w:r w:rsidRPr="00446B03">
        <w:rPr>
          <w:rFonts w:ascii="Arial" w:eastAsia="Arial" w:hAnsi="Arial" w:cs="Arial"/>
          <w:sz w:val="22"/>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446B03">
        <w:rPr>
          <w:rFonts w:ascii="Arial" w:eastAsia="Arial" w:hAnsi="Arial" w:cs="Arial"/>
          <w:sz w:val="22"/>
          <w:lang w:val="es-ES" w:eastAsia="es-ES" w:bidi="es-ES"/>
        </w:rPr>
        <w:t>Presidente</w:t>
      </w:r>
      <w:proofErr w:type="gramEnd"/>
      <w:r w:rsidRPr="00446B03">
        <w:rPr>
          <w:rFonts w:ascii="Arial" w:eastAsia="Arial" w:hAnsi="Arial" w:cs="Arial"/>
          <w:sz w:val="22"/>
          <w:lang w:val="es-ES" w:eastAsia="es-ES" w:bidi="es-ES"/>
        </w:rPr>
        <w:t xml:space="preserve"> de la República, las autoridades allí </w:t>
      </w:r>
      <w:r w:rsidRPr="00446B03">
        <w:rPr>
          <w:rFonts w:ascii="Arial" w:eastAsia="Arial" w:hAnsi="Arial" w:cs="Arial"/>
          <w:sz w:val="22"/>
          <w:lang w:val="es-ES" w:eastAsia="es-ES" w:bidi="es-ES"/>
        </w:rPr>
        <w:lastRenderedPageBreak/>
        <w:t>mencionadas sólo deben aplicar las restricciones contenidas en el parágrafo del artículo 38.</w:t>
      </w:r>
    </w:p>
    <w:bookmarkEnd w:id="25"/>
    <w:p w14:paraId="51C581B7" w14:textId="77777777" w:rsidR="00D2006D" w:rsidRPr="00446B03" w:rsidRDefault="00D2006D" w:rsidP="00300803">
      <w:pPr>
        <w:spacing w:line="276" w:lineRule="auto"/>
        <w:ind w:firstLine="708"/>
        <w:jc w:val="both"/>
        <w:rPr>
          <w:rFonts w:ascii="Arial" w:eastAsia="Arial" w:hAnsi="Arial" w:cs="Arial"/>
          <w:sz w:val="22"/>
          <w:lang w:val="es-ES" w:eastAsia="es-ES" w:bidi="es-ES"/>
        </w:rPr>
      </w:pPr>
      <w:r w:rsidRPr="00446B03">
        <w:rPr>
          <w:rFonts w:ascii="Arial" w:eastAsia="Arial" w:hAnsi="Arial" w:cs="Arial"/>
          <w:sz w:val="22"/>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446B03">
        <w:rPr>
          <w:rFonts w:ascii="Arial" w:eastAsia="Arial" w:hAnsi="Arial" w:cs="Arial"/>
          <w:sz w:val="22"/>
          <w:lang w:val="es-ES" w:eastAsia="es-ES" w:bidi="es-ES"/>
        </w:rPr>
        <w:t>Presidente</w:t>
      </w:r>
      <w:proofErr w:type="gramEnd"/>
      <w:r w:rsidRPr="00446B03">
        <w:rPr>
          <w:rFonts w:ascii="Arial" w:eastAsia="Arial" w:hAnsi="Arial" w:cs="Arial"/>
          <w:sz w:val="22"/>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210E2964" w14:textId="77777777" w:rsidR="00D2006D" w:rsidRPr="00446B03" w:rsidRDefault="00D2006D" w:rsidP="00D2006D">
      <w:pPr>
        <w:rPr>
          <w:rFonts w:ascii="Arial" w:hAnsi="Arial" w:cs="Arial"/>
          <w:bCs/>
          <w:sz w:val="22"/>
          <w:lang w:val="es-ES" w:eastAsia="es-CO"/>
        </w:rPr>
      </w:pPr>
    </w:p>
    <w:p w14:paraId="3756A7FD" w14:textId="77777777" w:rsidR="00D2006D" w:rsidRPr="00446B03" w:rsidRDefault="00D2006D" w:rsidP="00D2006D">
      <w:pPr>
        <w:rPr>
          <w:rFonts w:ascii="Arial" w:hAnsi="Arial" w:cs="Arial"/>
          <w:b/>
          <w:sz w:val="22"/>
          <w:lang w:val="es-ES" w:eastAsia="es-CO"/>
        </w:rPr>
      </w:pPr>
      <w:r w:rsidRPr="00446B03">
        <w:rPr>
          <w:rFonts w:ascii="Arial" w:hAnsi="Arial" w:cs="Arial"/>
          <w:b/>
          <w:sz w:val="22"/>
          <w:lang w:val="es-ES" w:eastAsia="es-CO"/>
        </w:rPr>
        <w:t xml:space="preserve">2.2. </w:t>
      </w:r>
      <w:r w:rsidRPr="00446B03">
        <w:rPr>
          <w:rFonts w:ascii="Arial" w:hAnsi="Arial" w:cs="Arial"/>
          <w:b/>
          <w:bCs/>
          <w:sz w:val="22"/>
          <w:lang w:eastAsia="es-CO"/>
        </w:rPr>
        <w:t xml:space="preserve">Restricciones en elecciones presidenciales </w:t>
      </w:r>
    </w:p>
    <w:p w14:paraId="12775367" w14:textId="77777777" w:rsidR="00D2006D" w:rsidRPr="00446B03" w:rsidRDefault="00D2006D" w:rsidP="00D2006D">
      <w:pPr>
        <w:rPr>
          <w:rFonts w:ascii="Arial" w:hAnsi="Arial" w:cs="Arial"/>
          <w:bCs/>
          <w:sz w:val="22"/>
          <w:lang w:eastAsia="x-none"/>
        </w:rPr>
      </w:pPr>
    </w:p>
    <w:p w14:paraId="06C75CA1" w14:textId="77777777" w:rsidR="00D2006D" w:rsidRPr="00446B03" w:rsidRDefault="00D2006D" w:rsidP="00300803">
      <w:pPr>
        <w:spacing w:line="276" w:lineRule="auto"/>
        <w:jc w:val="both"/>
        <w:rPr>
          <w:rFonts w:ascii="Arial" w:hAnsi="Arial" w:cs="Arial"/>
          <w:bCs/>
          <w:sz w:val="22"/>
          <w:lang w:eastAsia="es-CO"/>
        </w:rPr>
      </w:pPr>
      <w:r w:rsidRPr="00446B03">
        <w:rPr>
          <w:rFonts w:ascii="Arial" w:hAnsi="Arial" w:cs="Arial"/>
          <w:bCs/>
          <w:sz w:val="22"/>
          <w:lang w:eastAsia="x-none"/>
        </w:rPr>
        <w:t xml:space="preserve">El ámbito material de la prohibición contenida </w:t>
      </w:r>
      <w:bookmarkStart w:id="26" w:name="_Hlk75628761"/>
      <w:r w:rsidRPr="00446B03">
        <w:rPr>
          <w:rFonts w:ascii="Arial" w:hAnsi="Arial" w:cs="Arial"/>
          <w:bCs/>
          <w:sz w:val="22"/>
          <w:lang w:eastAsia="x-none"/>
        </w:rPr>
        <w:t xml:space="preserve">en el artículo 33 de la ley 996 de 2005 </w:t>
      </w:r>
      <w:bookmarkEnd w:id="26"/>
      <w:r w:rsidRPr="00446B03">
        <w:rPr>
          <w:rFonts w:ascii="Arial" w:hAnsi="Arial" w:cs="Arial"/>
          <w:bCs/>
          <w:sz w:val="22"/>
          <w:lang w:eastAsia="x-none"/>
        </w:rPr>
        <w:t xml:space="preserve">está delimitado por la expresión </w:t>
      </w:r>
      <w:r w:rsidRPr="00446B03">
        <w:rPr>
          <w:rFonts w:ascii="Arial" w:eastAsia="Calibri" w:hAnsi="Arial" w:cs="Arial"/>
          <w:bCs/>
          <w:sz w:val="20"/>
          <w:szCs w:val="20"/>
        </w:rPr>
        <w:t>«</w:t>
      </w:r>
      <w:r w:rsidRPr="00446B03">
        <w:rPr>
          <w:rFonts w:ascii="Arial" w:hAnsi="Arial" w:cs="Arial"/>
          <w:bCs/>
          <w:sz w:val="22"/>
          <w:lang w:eastAsia="x-none"/>
        </w:rPr>
        <w:t>queda prohibida la contratación directa</w:t>
      </w:r>
      <w:r w:rsidRPr="00446B03">
        <w:rPr>
          <w:rFonts w:ascii="Arial" w:hAnsi="Arial" w:cs="Arial"/>
          <w:sz w:val="20"/>
          <w:szCs w:val="20"/>
        </w:rPr>
        <w:t>»</w:t>
      </w:r>
      <w:r w:rsidRPr="00446B03">
        <w:rPr>
          <w:rFonts w:ascii="Arial" w:hAnsi="Arial" w:cs="Arial"/>
          <w:bCs/>
          <w:sz w:val="22"/>
          <w:lang w:eastAsia="x-none"/>
        </w:rPr>
        <w:t xml:space="preserve">. </w:t>
      </w:r>
      <w:r w:rsidRPr="00446B03">
        <w:rPr>
          <w:rFonts w:ascii="Arial" w:hAnsi="Arial" w:cs="Arial"/>
          <w:sz w:val="22"/>
          <w:lang w:eastAsia="es-CO"/>
        </w:rPr>
        <w:t xml:space="preserve"> A propósito de esta restricción de la Ley de Garantías Electorales, la Sala de Consulta y Servicio Civil del Consejo de Estado ha considerado que:</w:t>
      </w:r>
    </w:p>
    <w:p w14:paraId="29394789" w14:textId="77777777" w:rsidR="00D2006D" w:rsidRPr="00446B03" w:rsidRDefault="00D2006D" w:rsidP="00300803">
      <w:pPr>
        <w:spacing w:line="276" w:lineRule="auto"/>
        <w:ind w:left="708" w:right="709"/>
        <w:rPr>
          <w:rFonts w:ascii="Arial" w:hAnsi="Arial" w:cs="Arial"/>
          <w:sz w:val="21"/>
          <w:szCs w:val="21"/>
        </w:rPr>
      </w:pPr>
    </w:p>
    <w:p w14:paraId="157A0B58" w14:textId="77777777" w:rsidR="00D2006D" w:rsidRPr="00446B03" w:rsidRDefault="00D2006D" w:rsidP="00300803">
      <w:pPr>
        <w:spacing w:after="120"/>
        <w:ind w:left="709" w:right="709"/>
        <w:jc w:val="both"/>
        <w:rPr>
          <w:rFonts w:ascii="Arial" w:hAnsi="Arial" w:cs="Arial"/>
          <w:sz w:val="21"/>
          <w:szCs w:val="21"/>
        </w:rPr>
      </w:pPr>
      <w:r w:rsidRPr="00446B03">
        <w:rPr>
          <w:rFonts w:ascii="Arial" w:hAnsi="Arial" w:cs="Arial"/>
          <w:sz w:val="21"/>
          <w:szCs w:val="21"/>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446B03">
        <w:rPr>
          <w:rFonts w:ascii="Arial" w:hAnsi="Arial" w:cs="Arial"/>
          <w:sz w:val="22"/>
          <w:vertAlign w:val="superscript"/>
          <w:lang w:eastAsia="es-CO"/>
        </w:rPr>
        <w:footnoteReference w:id="12"/>
      </w:r>
      <w:r w:rsidRPr="00446B03">
        <w:rPr>
          <w:rFonts w:ascii="Arial" w:hAnsi="Arial" w:cs="Arial"/>
          <w:sz w:val="21"/>
          <w:szCs w:val="21"/>
        </w:rPr>
        <w:t>.</w:t>
      </w:r>
    </w:p>
    <w:p w14:paraId="0611E7C5" w14:textId="77777777" w:rsidR="00D2006D" w:rsidRPr="00446B03" w:rsidRDefault="00D2006D" w:rsidP="00300803">
      <w:pPr>
        <w:ind w:left="708" w:right="709"/>
        <w:jc w:val="both"/>
        <w:rPr>
          <w:rFonts w:ascii="Arial" w:hAnsi="Arial" w:cs="Arial"/>
          <w:sz w:val="21"/>
          <w:szCs w:val="21"/>
        </w:rPr>
      </w:pPr>
      <w:r w:rsidRPr="00446B03">
        <w:rPr>
          <w:rFonts w:ascii="Arial" w:hAnsi="Arial" w:cs="Arial"/>
          <w:sz w:val="21"/>
          <w:szCs w:val="21"/>
        </w:rPr>
        <w:t xml:space="preserve">Esta Sala ha entendido </w:t>
      </w:r>
      <w:proofErr w:type="gramStart"/>
      <w:r w:rsidRPr="00446B03">
        <w:rPr>
          <w:rFonts w:ascii="Arial" w:hAnsi="Arial" w:cs="Arial"/>
          <w:sz w:val="21"/>
          <w:szCs w:val="21"/>
        </w:rPr>
        <w:t>que</w:t>
      </w:r>
      <w:proofErr w:type="gramEnd"/>
      <w:r w:rsidRPr="00446B03">
        <w:rPr>
          <w:rFonts w:ascii="Arial" w:hAnsi="Arial" w:cs="Arial"/>
          <w:sz w:val="21"/>
          <w:szCs w:val="21"/>
        </w:rPr>
        <w:t xml:space="preserve"> para los efectos de la ley de garantías, y dada su finalidad, el enunciado ´contratación directa´ es sinónimo </w:t>
      </w:r>
      <w:bookmarkStart w:id="29" w:name="_Hlk75741738"/>
      <w:r w:rsidRPr="00446B03">
        <w:rPr>
          <w:rFonts w:ascii="Arial" w:hAnsi="Arial" w:cs="Arial"/>
          <w:sz w:val="21"/>
          <w:szCs w:val="21"/>
        </w:rPr>
        <w:t xml:space="preserve">de cualquier sistema que no implique convocatoria pública y posibilidad de pluralidad de oferentes, </w:t>
      </w:r>
      <w:bookmarkEnd w:id="29"/>
      <w:r w:rsidRPr="00446B03">
        <w:rPr>
          <w:rFonts w:ascii="Arial" w:hAnsi="Arial" w:cs="Arial"/>
          <w:sz w:val="21"/>
          <w:szCs w:val="21"/>
        </w:rPr>
        <w:t>y que, además, no necesariamente hace referencia al procedimiento especial regulado por la ley de contratación estatal, sino a cualquier otro que prescinda de un proceso de licitación pública o concurso</w:t>
      </w:r>
      <w:r w:rsidRPr="00446B03">
        <w:rPr>
          <w:rFonts w:ascii="Arial" w:hAnsi="Arial" w:cs="Arial"/>
          <w:sz w:val="21"/>
          <w:szCs w:val="21"/>
          <w:vertAlign w:val="superscript"/>
        </w:rPr>
        <w:footnoteReference w:id="13"/>
      </w:r>
      <w:r w:rsidRPr="00446B03">
        <w:rPr>
          <w:rFonts w:ascii="Arial" w:hAnsi="Arial" w:cs="Arial"/>
          <w:sz w:val="21"/>
          <w:szCs w:val="21"/>
          <w:vertAlign w:val="superscript"/>
        </w:rPr>
        <w:t>.</w:t>
      </w:r>
      <w:r w:rsidRPr="00446B03">
        <w:rPr>
          <w:rFonts w:ascii="Arial" w:hAnsi="Arial" w:cs="Arial"/>
          <w:sz w:val="21"/>
          <w:szCs w:val="21"/>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w:t>
      </w:r>
      <w:r w:rsidRPr="00446B03">
        <w:rPr>
          <w:rFonts w:ascii="Arial" w:hAnsi="Arial" w:cs="Arial"/>
          <w:sz w:val="21"/>
          <w:szCs w:val="21"/>
        </w:rPr>
        <w:lastRenderedPageBreak/>
        <w:t>disposición pueden las entidades públicas seguir contratando bajo estos sistemas. [...]</w:t>
      </w:r>
      <w:r w:rsidRPr="00446B03">
        <w:rPr>
          <w:rFonts w:ascii="Arial" w:hAnsi="Arial" w:cs="Arial"/>
          <w:sz w:val="22"/>
          <w:vertAlign w:val="superscript"/>
          <w:lang w:eastAsia="es-CO"/>
        </w:rPr>
        <w:footnoteReference w:id="14"/>
      </w:r>
      <w:r w:rsidRPr="00446B03">
        <w:rPr>
          <w:rFonts w:ascii="Arial" w:hAnsi="Arial" w:cs="Arial"/>
          <w:sz w:val="21"/>
          <w:szCs w:val="21"/>
        </w:rPr>
        <w:t xml:space="preserve"> .</w:t>
      </w:r>
    </w:p>
    <w:p w14:paraId="77F517E7" w14:textId="77777777" w:rsidR="00D2006D" w:rsidRPr="00446B03" w:rsidRDefault="00D2006D" w:rsidP="00300803">
      <w:pPr>
        <w:shd w:val="clear" w:color="auto" w:fill="FFFFFF"/>
        <w:spacing w:line="276" w:lineRule="auto"/>
        <w:ind w:firstLine="709"/>
        <w:rPr>
          <w:rFonts w:ascii="Arial" w:hAnsi="Arial" w:cs="Arial"/>
          <w:sz w:val="22"/>
          <w:lang w:eastAsia="x-none"/>
        </w:rPr>
      </w:pPr>
    </w:p>
    <w:p w14:paraId="10A2E09F" w14:textId="77777777" w:rsidR="00D2006D" w:rsidRPr="00446B03" w:rsidRDefault="00D2006D" w:rsidP="00300803">
      <w:pPr>
        <w:spacing w:after="120" w:line="276" w:lineRule="auto"/>
        <w:ind w:firstLine="708"/>
        <w:jc w:val="both"/>
        <w:rPr>
          <w:rFonts w:ascii="Arial" w:hAnsi="Arial" w:cs="Arial"/>
          <w:bCs/>
          <w:sz w:val="22"/>
          <w:lang w:eastAsia="x-none"/>
        </w:rPr>
      </w:pPr>
      <w:r w:rsidRPr="00446B03">
        <w:rPr>
          <w:rFonts w:ascii="Arial" w:hAnsi="Arial" w:cs="Arial"/>
          <w:sz w:val="22"/>
          <w:lang w:eastAsia="x-none"/>
        </w:rPr>
        <w:t xml:space="preserve">De conformidad con el citado concepto, </w:t>
      </w:r>
      <w:bookmarkStart w:id="31" w:name="_Hlk78818702"/>
      <w:r w:rsidRPr="00446B03">
        <w:rPr>
          <w:rFonts w:ascii="Arial" w:hAnsi="Arial" w:cs="Arial"/>
          <w:sz w:val="22"/>
          <w:lang w:eastAsia="x-none"/>
        </w:rPr>
        <w:t xml:space="preserve">la prohibición del artículo 33 de la Ley de Garantías Electorales se refiere a </w:t>
      </w:r>
      <w:bookmarkStart w:id="32" w:name="_Hlk74294635"/>
      <w:r w:rsidRPr="00446B03">
        <w:rPr>
          <w:rFonts w:ascii="Arial" w:hAnsi="Arial" w:cs="Arial"/>
          <w:sz w:val="19"/>
          <w:szCs w:val="19"/>
          <w:lang w:eastAsia="en-GB"/>
        </w:rPr>
        <w:t>«</w:t>
      </w:r>
      <w:bookmarkEnd w:id="32"/>
      <w:r w:rsidRPr="00446B03">
        <w:rPr>
          <w:rFonts w:ascii="Arial" w:hAnsi="Arial" w:cs="Arial"/>
          <w:sz w:val="22"/>
          <w:lang w:eastAsia="x-none"/>
        </w:rPr>
        <w:t>cualquier sistema que no implique convocatoria pública y posibilidad de pluralidad de oferentes</w:t>
      </w:r>
      <w:bookmarkStart w:id="33" w:name="_Hlk74404754"/>
      <w:r w:rsidRPr="00446B03">
        <w:rPr>
          <w:rFonts w:ascii="Arial" w:hAnsi="Arial" w:cs="Arial"/>
          <w:sz w:val="22"/>
          <w:lang w:eastAsia="en-GB"/>
        </w:rPr>
        <w:t>»</w:t>
      </w:r>
      <w:bookmarkEnd w:id="33"/>
      <w:r w:rsidRPr="00446B03">
        <w:rPr>
          <w:rFonts w:ascii="Arial" w:hAnsi="Arial" w:cs="Arial"/>
          <w:sz w:val="22"/>
          <w:lang w:eastAsia="x-none"/>
        </w:rPr>
        <w:t xml:space="preserve">, por lo que excluye las demás modalidades de contratación previstas en la Ley 1150 de 2007, es decir, la licitación pública, la selección abreviada y el concurso de méritos u otros previstos en normas especiales. </w:t>
      </w:r>
      <w:bookmarkEnd w:id="31"/>
      <w:r w:rsidRPr="00446B03">
        <w:rPr>
          <w:rFonts w:ascii="Arial" w:hAnsi="Arial" w:cs="Arial"/>
          <w:sz w:val="22"/>
          <w:lang w:eastAsia="x-none"/>
        </w:rPr>
        <w:t>Esta posición es congruente con la expedición de la Ley 1150 de 2007 que, entre otras reformas, introdujo la selección abreviada, rediseñó el concurso de méritos</w:t>
      </w:r>
      <w:r w:rsidRPr="00446B03">
        <w:rPr>
          <w:rFonts w:ascii="Arial" w:hAnsi="Arial" w:cs="Arial"/>
          <w:sz w:val="22"/>
          <w:vertAlign w:val="superscript"/>
          <w:lang w:val="en-GB" w:eastAsia="x-none"/>
        </w:rPr>
        <w:footnoteReference w:id="15"/>
      </w:r>
      <w:r w:rsidRPr="00446B03">
        <w:rPr>
          <w:rFonts w:ascii="Arial" w:hAnsi="Arial" w:cs="Arial"/>
          <w:sz w:val="22"/>
          <w:lang w:eastAsia="x-none"/>
        </w:rPr>
        <w:t xml:space="preserve"> y sistematizó las causales de contratación directa</w:t>
      </w:r>
      <w:r w:rsidRPr="00446B03">
        <w:rPr>
          <w:rFonts w:ascii="Arial" w:hAnsi="Arial" w:cs="Arial"/>
          <w:sz w:val="22"/>
          <w:vertAlign w:val="superscript"/>
          <w:lang w:val="en-GB" w:eastAsia="x-none"/>
        </w:rPr>
        <w:footnoteReference w:id="16"/>
      </w:r>
      <w:r w:rsidRPr="00446B03">
        <w:rPr>
          <w:rFonts w:ascii="Arial" w:hAnsi="Arial" w:cs="Arial"/>
          <w:sz w:val="22"/>
          <w:lang w:eastAsia="x-none"/>
        </w:rPr>
        <w:t xml:space="preserve">. </w:t>
      </w:r>
    </w:p>
    <w:p w14:paraId="538FF639" w14:textId="77777777" w:rsidR="00D2006D" w:rsidRPr="00446B03" w:rsidRDefault="00D2006D" w:rsidP="00300803">
      <w:pPr>
        <w:spacing w:after="120" w:line="276" w:lineRule="auto"/>
        <w:ind w:firstLine="708"/>
        <w:jc w:val="both"/>
        <w:rPr>
          <w:rFonts w:ascii="Arial" w:hAnsi="Arial" w:cs="Arial"/>
          <w:sz w:val="22"/>
          <w:lang w:eastAsia="x-none"/>
        </w:rPr>
      </w:pPr>
      <w:r w:rsidRPr="00446B03">
        <w:rPr>
          <w:rFonts w:ascii="Arial" w:hAnsi="Arial" w:cs="Arial"/>
          <w:sz w:val="22"/>
          <w:lang w:eastAsia="x-none"/>
        </w:rPr>
        <w:t xml:space="preserve">De esta forma, con fundamento en la evolución de la normativa sobre la contratación pública, se ha depurado la noción de </w:t>
      </w:r>
      <w:r w:rsidRPr="00446B03">
        <w:rPr>
          <w:rFonts w:ascii="Arial" w:hAnsi="Arial" w:cs="Arial"/>
          <w:sz w:val="19"/>
          <w:szCs w:val="19"/>
          <w:lang w:eastAsia="en-GB"/>
        </w:rPr>
        <w:t>«</w:t>
      </w:r>
      <w:r w:rsidRPr="00446B03">
        <w:rPr>
          <w:rFonts w:ascii="Arial" w:hAnsi="Arial" w:cs="Arial"/>
          <w:sz w:val="22"/>
          <w:lang w:eastAsia="x-none"/>
        </w:rPr>
        <w:t>contratación directa</w:t>
      </w:r>
      <w:r w:rsidRPr="00446B03">
        <w:rPr>
          <w:rFonts w:ascii="Arial" w:hAnsi="Arial" w:cs="Arial"/>
          <w:sz w:val="22"/>
          <w:lang w:eastAsia="en-GB"/>
        </w:rPr>
        <w:t>»</w:t>
      </w:r>
      <w:r w:rsidRPr="00446B03">
        <w:rPr>
          <w:rFonts w:ascii="Arial" w:hAnsi="Arial" w:cs="Arial"/>
          <w:sz w:val="22"/>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446B03">
        <w:rPr>
          <w:rFonts w:ascii="Arial" w:hAnsi="Arial" w:cs="Arial"/>
          <w:sz w:val="22"/>
          <w:vertAlign w:val="superscript"/>
          <w:lang w:val="en-GB" w:eastAsia="x-none"/>
        </w:rPr>
        <w:footnoteReference w:id="17"/>
      </w:r>
      <w:r w:rsidRPr="00446B03">
        <w:rPr>
          <w:rFonts w:ascii="Arial" w:hAnsi="Arial" w:cs="Arial"/>
          <w:sz w:val="22"/>
          <w:lang w:eastAsia="x-none"/>
        </w:rPr>
        <w:t>, han establecido sistemas de contratación que implican convocatoria pública y participación de varios oferentes</w:t>
      </w:r>
      <w:r w:rsidRPr="00446B03">
        <w:rPr>
          <w:rFonts w:ascii="Arial" w:hAnsi="Arial" w:cs="Arial"/>
          <w:sz w:val="22"/>
          <w:lang w:eastAsia="en-GB"/>
        </w:rPr>
        <w:t>»</w:t>
      </w:r>
      <w:r w:rsidRPr="00446B03">
        <w:rPr>
          <w:rFonts w:ascii="Arial" w:hAnsi="Arial" w:cs="Arial"/>
          <w:sz w:val="22"/>
          <w:lang w:eastAsia="x-none"/>
        </w:rPr>
        <w:t xml:space="preserve">. </w:t>
      </w:r>
    </w:p>
    <w:p w14:paraId="54E5C6F7" w14:textId="77777777" w:rsidR="00D2006D" w:rsidRPr="00446B03" w:rsidRDefault="00D2006D" w:rsidP="00300803">
      <w:pPr>
        <w:spacing w:after="120" w:line="276" w:lineRule="auto"/>
        <w:ind w:firstLine="708"/>
        <w:jc w:val="both"/>
        <w:rPr>
          <w:rFonts w:ascii="Arial" w:hAnsi="Arial" w:cs="Arial"/>
          <w:bCs/>
          <w:sz w:val="22"/>
          <w:lang w:eastAsia="es-CO"/>
        </w:rPr>
      </w:pPr>
      <w:r w:rsidRPr="00446B03">
        <w:rPr>
          <w:rFonts w:ascii="Arial" w:hAnsi="Arial" w:cs="Arial"/>
          <w:bCs/>
          <w:sz w:val="22"/>
          <w:lang w:eastAsia="x-none"/>
        </w:rPr>
        <w:t>E</w:t>
      </w:r>
      <w:r w:rsidRPr="00446B03">
        <w:rPr>
          <w:rFonts w:ascii="Arial" w:hAnsi="Arial" w:cs="Arial"/>
          <w:sz w:val="22"/>
          <w:lang w:eastAsia="x-none"/>
        </w:rPr>
        <w:t xml:space="preserve">n efecto, vale la pena mencionar que, </w:t>
      </w:r>
      <w:bookmarkStart w:id="35" w:name="_Hlk75636073"/>
      <w:r w:rsidRPr="00446B03">
        <w:rPr>
          <w:rFonts w:ascii="Arial" w:hAnsi="Arial" w:cs="Arial"/>
          <w:sz w:val="22"/>
          <w:lang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35"/>
      <w:r w:rsidRPr="00446B03">
        <w:rPr>
          <w:rFonts w:ascii="Arial" w:hAnsi="Arial" w:cs="Arial"/>
          <w:sz w:val="22"/>
          <w:vertAlign w:val="superscript"/>
          <w:lang w:eastAsia="x-none"/>
        </w:rPr>
        <w:footnoteReference w:id="18"/>
      </w:r>
      <w:r w:rsidRPr="00446B03">
        <w:rPr>
          <w:rFonts w:ascii="Arial" w:hAnsi="Arial" w:cs="Arial"/>
          <w:sz w:val="22"/>
          <w:lang w:eastAsia="x-none"/>
        </w:rPr>
        <w:t xml:space="preserve">. </w:t>
      </w:r>
    </w:p>
    <w:p w14:paraId="0E0EDEE8" w14:textId="77777777" w:rsidR="00D2006D" w:rsidRPr="00446B03" w:rsidRDefault="00D2006D" w:rsidP="00300803">
      <w:pPr>
        <w:spacing w:after="120" w:line="276" w:lineRule="auto"/>
        <w:ind w:firstLine="708"/>
        <w:jc w:val="both"/>
        <w:rPr>
          <w:rFonts w:ascii="Arial" w:hAnsi="Arial" w:cs="Arial"/>
          <w:bCs/>
          <w:sz w:val="22"/>
          <w:lang w:eastAsia="es-CO"/>
        </w:rPr>
      </w:pPr>
      <w:r w:rsidRPr="00446B03">
        <w:rPr>
          <w:rFonts w:ascii="Arial" w:hAnsi="Arial" w:cs="Arial"/>
          <w:bCs/>
          <w:sz w:val="22"/>
          <w:lang w:eastAsia="es-CO"/>
        </w:rPr>
        <w:t xml:space="preserve">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w:t>
      </w:r>
      <w:r w:rsidRPr="00446B03">
        <w:rPr>
          <w:rFonts w:ascii="Arial" w:hAnsi="Arial" w:cs="Arial"/>
          <w:bCs/>
          <w:sz w:val="22"/>
          <w:lang w:eastAsia="es-CO"/>
        </w:rPr>
        <w:lastRenderedPageBreak/>
        <w:t>observa que luego de la expedición de Ley 1150 de 2007, el Consejo de Estado comenzó a delimitar con mayor precisión el término de «contratación directa».</w:t>
      </w:r>
    </w:p>
    <w:p w14:paraId="6B8A1058" w14:textId="77777777" w:rsidR="00D2006D" w:rsidRPr="00446B03" w:rsidRDefault="00D2006D" w:rsidP="00300803">
      <w:pPr>
        <w:spacing w:after="120" w:line="276" w:lineRule="auto"/>
        <w:ind w:firstLine="708"/>
        <w:jc w:val="both"/>
        <w:rPr>
          <w:rFonts w:ascii="Arial" w:hAnsi="Arial" w:cs="Arial"/>
          <w:bCs/>
          <w:sz w:val="22"/>
          <w:lang w:eastAsia="x-none"/>
        </w:rPr>
      </w:pPr>
      <w:bookmarkStart w:id="36" w:name="_Hlk78818796"/>
      <w:r w:rsidRPr="00446B03">
        <w:rPr>
          <w:rFonts w:ascii="Arial" w:hAnsi="Arial" w:cs="Arial"/>
          <w:bCs/>
          <w:sz w:val="22"/>
          <w:lang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446B03">
        <w:rPr>
          <w:rFonts w:ascii="Arial" w:hAnsi="Arial" w:cs="Arial"/>
          <w:sz w:val="22"/>
          <w:vertAlign w:val="superscript"/>
          <w:lang w:eastAsia="x-none"/>
        </w:rPr>
        <w:footnoteReference w:id="19"/>
      </w:r>
      <w:r w:rsidRPr="00446B03">
        <w:rPr>
          <w:rFonts w:ascii="Arial" w:hAnsi="Arial" w:cs="Arial"/>
          <w:bCs/>
          <w:sz w:val="22"/>
          <w:lang w:eastAsia="x-none"/>
        </w:rPr>
        <w:t>.</w:t>
      </w:r>
      <w:r w:rsidRPr="00446B03">
        <w:rPr>
          <w:rFonts w:ascii="Arial" w:hAnsi="Arial" w:cs="Arial"/>
          <w:sz w:val="22"/>
          <w:vertAlign w:val="superscript"/>
          <w:lang w:eastAsia="x-none"/>
        </w:rPr>
        <w:t xml:space="preserve"> </w:t>
      </w:r>
    </w:p>
    <w:bookmarkEnd w:id="36"/>
    <w:p w14:paraId="2AA1E44D" w14:textId="77777777" w:rsidR="00D2006D" w:rsidRPr="00446B03" w:rsidRDefault="00D2006D" w:rsidP="00300803">
      <w:pPr>
        <w:spacing w:after="120" w:line="276" w:lineRule="auto"/>
        <w:ind w:firstLine="708"/>
        <w:jc w:val="both"/>
        <w:rPr>
          <w:rFonts w:ascii="Arial" w:hAnsi="Arial" w:cs="Arial"/>
          <w:sz w:val="22"/>
          <w:lang w:eastAsia="x-none"/>
        </w:rPr>
      </w:pPr>
      <w:r w:rsidRPr="00446B03">
        <w:rPr>
          <w:rFonts w:ascii="Arial" w:hAnsi="Arial" w:cs="Arial"/>
          <w:bCs/>
          <w:sz w:val="22"/>
          <w:lang w:eastAsia="x-none"/>
        </w:rPr>
        <w:t>De lo anterior se desprende que la restricción aplica, sin perjuicio de las excepciones establecidas en la misma ley, para celebrar cualquier contrato de forma directa, esto es, sin que exista un proceso abierto y competitivo.</w:t>
      </w:r>
      <w:r w:rsidRPr="00446B03">
        <w:rPr>
          <w:rFonts w:ascii="Arial" w:hAnsi="Arial" w:cs="Arial"/>
          <w:sz w:val="22"/>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1FC019D8" w14:textId="77777777" w:rsidR="00D2006D" w:rsidRPr="00446B03" w:rsidRDefault="00D2006D" w:rsidP="00300803">
      <w:pPr>
        <w:spacing w:after="120" w:line="276" w:lineRule="auto"/>
        <w:ind w:firstLine="708"/>
        <w:jc w:val="both"/>
        <w:rPr>
          <w:rFonts w:ascii="Arial" w:hAnsi="Arial" w:cs="Arial"/>
          <w:bCs/>
          <w:sz w:val="22"/>
          <w:lang w:eastAsia="x-none"/>
        </w:rPr>
      </w:pPr>
      <w:bookmarkStart w:id="37" w:name="_Hlk77237094"/>
      <w:r w:rsidRPr="00446B03">
        <w:rPr>
          <w:rFonts w:ascii="Arial" w:hAnsi="Arial" w:cs="Arial"/>
          <w:bCs/>
          <w:sz w:val="22"/>
          <w:lang w:eastAsia="es-CO"/>
        </w:rPr>
        <w:t xml:space="preserve">Como en otras oportunidades lo ha manifestado esta Agencia, las prórrogas, modificaciones o adiciones de los contratos suscritos antes de la </w:t>
      </w:r>
      <w:proofErr w:type="gramStart"/>
      <w:r w:rsidRPr="00446B03">
        <w:rPr>
          <w:rFonts w:ascii="Arial" w:hAnsi="Arial" w:cs="Arial"/>
          <w:bCs/>
          <w:sz w:val="22"/>
          <w:lang w:eastAsia="es-CO"/>
        </w:rPr>
        <w:t>entrada en vigencia</w:t>
      </w:r>
      <w:proofErr w:type="gramEnd"/>
      <w:r w:rsidRPr="00446B03">
        <w:rPr>
          <w:rFonts w:ascii="Arial" w:hAnsi="Arial" w:cs="Arial"/>
          <w:bCs/>
          <w:sz w:val="22"/>
          <w:lang w:eastAsia="es-CO"/>
        </w:rPr>
        <w:t xml:space="preserve">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37"/>
    </w:p>
    <w:p w14:paraId="27AC2BF7" w14:textId="77777777" w:rsidR="00D2006D" w:rsidRPr="00446B03" w:rsidRDefault="00D2006D" w:rsidP="00300803">
      <w:pPr>
        <w:spacing w:after="120" w:line="276" w:lineRule="auto"/>
        <w:ind w:firstLine="708"/>
        <w:jc w:val="both"/>
        <w:rPr>
          <w:rFonts w:ascii="Arial" w:hAnsi="Arial" w:cs="Arial"/>
          <w:bCs/>
          <w:sz w:val="22"/>
          <w:lang w:eastAsia="es-CO"/>
        </w:rPr>
      </w:pPr>
      <w:r w:rsidRPr="00446B03">
        <w:rPr>
          <w:rFonts w:ascii="Arial" w:hAnsi="Arial" w:cs="Arial"/>
          <w:bCs/>
          <w:sz w:val="22"/>
          <w:lang w:eastAsia="x-none"/>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446B03">
        <w:rPr>
          <w:rFonts w:ascii="Arial" w:hAnsi="Arial" w:cs="Arial"/>
          <w:bCs/>
          <w:sz w:val="22"/>
          <w:lang w:eastAsia="x-none"/>
        </w:rPr>
        <w:t>ii</w:t>
      </w:r>
      <w:proofErr w:type="spellEnd"/>
      <w:r w:rsidRPr="00446B03">
        <w:rPr>
          <w:rFonts w:ascii="Arial" w:hAnsi="Arial" w:cs="Arial"/>
          <w:bCs/>
          <w:sz w:val="22"/>
          <w:lang w:eastAsia="x-none"/>
        </w:rPr>
        <w:t xml:space="preserve">) los contratos de crédito público; </w:t>
      </w:r>
      <w:proofErr w:type="spellStart"/>
      <w:r w:rsidRPr="00446B03">
        <w:rPr>
          <w:rFonts w:ascii="Arial" w:hAnsi="Arial" w:cs="Arial"/>
          <w:bCs/>
          <w:sz w:val="22"/>
          <w:lang w:eastAsia="x-none"/>
        </w:rPr>
        <w:t>iii</w:t>
      </w:r>
      <w:proofErr w:type="spellEnd"/>
      <w:r w:rsidRPr="00446B03">
        <w:rPr>
          <w:rFonts w:ascii="Arial" w:hAnsi="Arial" w:cs="Arial"/>
          <w:bCs/>
          <w:sz w:val="22"/>
          <w:lang w:eastAsia="x-none"/>
        </w:rPr>
        <w:t xml:space="preserve">) los requeridos para cubrir las emergencias educativas, sanitarias y desastres; </w:t>
      </w:r>
      <w:proofErr w:type="spellStart"/>
      <w:r w:rsidRPr="00446B03">
        <w:rPr>
          <w:rFonts w:ascii="Arial" w:hAnsi="Arial" w:cs="Arial"/>
          <w:bCs/>
          <w:sz w:val="22"/>
          <w:lang w:eastAsia="x-none"/>
        </w:rPr>
        <w:t>iv</w:t>
      </w:r>
      <w:proofErr w:type="spellEnd"/>
      <w:r w:rsidRPr="00446B03">
        <w:rPr>
          <w:rFonts w:ascii="Arial" w:hAnsi="Arial" w:cs="Arial"/>
          <w:bCs/>
          <w:sz w:val="22"/>
          <w:lang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446B03">
        <w:rPr>
          <w:rFonts w:ascii="Arial" w:hAnsi="Arial" w:cs="Arial"/>
          <w:bCs/>
          <w:sz w:val="22"/>
          <w:lang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131F7AED" w14:textId="77777777" w:rsidR="00D2006D" w:rsidRPr="00446B03" w:rsidRDefault="00D2006D" w:rsidP="00300803">
      <w:pPr>
        <w:spacing w:line="276" w:lineRule="auto"/>
        <w:ind w:firstLine="708"/>
        <w:jc w:val="both"/>
        <w:rPr>
          <w:rFonts w:ascii="Arial" w:hAnsi="Arial" w:cs="Arial"/>
          <w:bCs/>
          <w:sz w:val="22"/>
          <w:lang w:eastAsia="x-none"/>
        </w:rPr>
      </w:pPr>
      <w:r w:rsidRPr="00446B03">
        <w:rPr>
          <w:rFonts w:ascii="Arial" w:hAnsi="Arial" w:cs="Arial"/>
          <w:bCs/>
          <w:sz w:val="22"/>
          <w:lang w:eastAsia="x-none"/>
        </w:rPr>
        <w:t>En esta labor es importante tener en cuenta, como lo anotó la Corte Constitucional, en Sentencia C-1153 de noviembre 11 de 2005</w:t>
      </w:r>
      <w:r w:rsidRPr="00446B03">
        <w:rPr>
          <w:rStyle w:val="Refdenotaalpie"/>
        </w:rPr>
        <w:t>,</w:t>
      </w:r>
      <w:r w:rsidRPr="00446B03">
        <w:rPr>
          <w:rFonts w:ascii="Arial" w:hAnsi="Arial" w:cs="Arial"/>
          <w:bCs/>
          <w:sz w:val="22"/>
          <w:lang w:eastAsia="x-none"/>
        </w:rPr>
        <w:t xml:space="preserve"> </w:t>
      </w:r>
      <w:bookmarkStart w:id="38" w:name="_Hlk74309042"/>
      <w:r w:rsidRPr="00446B03">
        <w:rPr>
          <w:rFonts w:ascii="Arial" w:hAnsi="Arial" w:cs="Arial"/>
          <w:bCs/>
          <w:sz w:val="22"/>
          <w:lang w:eastAsia="x-none"/>
        </w:rPr>
        <w:t>que «</w:t>
      </w:r>
      <w:bookmarkEnd w:id="38"/>
      <w:r w:rsidRPr="00446B03">
        <w:rPr>
          <w:rFonts w:ascii="Arial" w:hAnsi="Arial" w:cs="Arial"/>
          <w:bCs/>
          <w:sz w:val="22"/>
          <w:lang w:eastAsia="x-none"/>
        </w:rPr>
        <w:t xml:space="preserve">si bien la limitación garantiza la igualdad de condiciones, también es necesario que tal limitación que pretende la igualdad </w:t>
      </w:r>
      <w:bookmarkStart w:id="39" w:name="_Hlk75768308"/>
      <w:r w:rsidRPr="00446B03">
        <w:rPr>
          <w:rFonts w:ascii="Arial" w:hAnsi="Arial" w:cs="Arial"/>
          <w:bCs/>
          <w:sz w:val="22"/>
          <w:lang w:eastAsia="x-none"/>
        </w:rPr>
        <w:lastRenderedPageBreak/>
        <w:t>no termine yendo en detrimento de intereses públicos, cuya garantía está en cabeza del ejecutivo, como son los inmersos en las excepciones para la prohibición de contratación</w:t>
      </w:r>
      <w:bookmarkStart w:id="40" w:name="_Hlk74309060"/>
      <w:r w:rsidRPr="00446B03">
        <w:rPr>
          <w:rFonts w:ascii="Arial" w:hAnsi="Arial" w:cs="Arial"/>
          <w:bCs/>
          <w:sz w:val="22"/>
          <w:lang w:eastAsia="x-none"/>
        </w:rPr>
        <w:t>»</w:t>
      </w:r>
      <w:bookmarkEnd w:id="40"/>
      <w:r w:rsidRPr="00446B03">
        <w:rPr>
          <w:rStyle w:val="Refdenotaalpie"/>
          <w:rFonts w:ascii="Arial" w:hAnsi="Arial" w:cs="Arial"/>
          <w:sz w:val="22"/>
        </w:rPr>
        <w:footnoteReference w:id="20"/>
      </w:r>
      <w:r w:rsidRPr="00446B03">
        <w:rPr>
          <w:rFonts w:ascii="Arial" w:hAnsi="Arial" w:cs="Arial"/>
          <w:bCs/>
          <w:sz w:val="22"/>
          <w:lang w:eastAsia="x-none"/>
        </w:rPr>
        <w:t xml:space="preserve">. De ahí que la Corte </w:t>
      </w:r>
      <w:r>
        <w:rPr>
          <w:rFonts w:ascii="Arial" w:hAnsi="Arial" w:cs="Arial"/>
          <w:bCs/>
          <w:sz w:val="22"/>
          <w:lang w:eastAsia="x-none"/>
        </w:rPr>
        <w:t>haya hecho particular énfasis</w:t>
      </w:r>
      <w:r w:rsidRPr="00446B03">
        <w:rPr>
          <w:rFonts w:ascii="Arial" w:hAnsi="Arial" w:cs="Arial"/>
          <w:bCs/>
          <w:sz w:val="22"/>
          <w:lang w:eastAsia="x-none"/>
        </w:rPr>
        <w:t xml:space="preserve">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41" w:name="_Hlk75783800"/>
      <w:bookmarkEnd w:id="39"/>
    </w:p>
    <w:p w14:paraId="39BB818F" w14:textId="77777777" w:rsidR="00D2006D" w:rsidRPr="00446B03" w:rsidRDefault="00D2006D" w:rsidP="00D2006D">
      <w:pPr>
        <w:ind w:firstLine="708"/>
        <w:rPr>
          <w:rFonts w:ascii="Arial" w:hAnsi="Arial" w:cs="Arial"/>
          <w:bCs/>
          <w:sz w:val="22"/>
          <w:lang w:eastAsia="x-none"/>
        </w:rPr>
      </w:pPr>
    </w:p>
    <w:p w14:paraId="69660BE9" w14:textId="77777777" w:rsidR="00D2006D" w:rsidRPr="00446B03" w:rsidRDefault="00D2006D" w:rsidP="00D2006D">
      <w:pPr>
        <w:rPr>
          <w:rFonts w:ascii="Arial" w:hAnsi="Arial" w:cs="Arial"/>
          <w:b/>
          <w:sz w:val="22"/>
          <w:lang w:eastAsia="x-none"/>
        </w:rPr>
      </w:pPr>
      <w:r w:rsidRPr="00446B03">
        <w:rPr>
          <w:rFonts w:ascii="Arial" w:hAnsi="Arial" w:cs="Arial"/>
          <w:b/>
          <w:sz w:val="22"/>
          <w:lang w:eastAsia="x-none"/>
        </w:rPr>
        <w:t>2.3.  Destinatarios de la restricción del artículo 33 de la Ley 996 de 2005</w:t>
      </w:r>
    </w:p>
    <w:p w14:paraId="0AE3D5FF" w14:textId="77777777" w:rsidR="00D2006D" w:rsidRPr="00446B03" w:rsidRDefault="00D2006D" w:rsidP="00D2006D">
      <w:pPr>
        <w:rPr>
          <w:rFonts w:ascii="Arial" w:hAnsi="Arial" w:cs="Arial"/>
          <w:bCs/>
          <w:sz w:val="22"/>
          <w:lang w:eastAsia="x-none"/>
        </w:rPr>
      </w:pPr>
    </w:p>
    <w:p w14:paraId="61953DC6" w14:textId="77777777" w:rsidR="00D2006D" w:rsidRPr="00446B03" w:rsidRDefault="00D2006D" w:rsidP="00300803">
      <w:pPr>
        <w:spacing w:line="276" w:lineRule="auto"/>
        <w:jc w:val="both"/>
        <w:rPr>
          <w:rFonts w:ascii="Arial" w:hAnsi="Arial" w:cs="Arial"/>
          <w:bCs/>
          <w:sz w:val="22"/>
          <w:lang w:eastAsia="x-none"/>
        </w:rPr>
      </w:pPr>
      <w:r w:rsidRPr="00446B03">
        <w:rPr>
          <w:rFonts w:ascii="Arial" w:hAnsi="Arial" w:cs="Arial"/>
          <w:bCs/>
          <w:sz w:val="22"/>
          <w:lang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446B03">
        <w:t xml:space="preserve"> </w:t>
      </w:r>
      <w:r w:rsidRPr="00446B03">
        <w:rPr>
          <w:rFonts w:ascii="Arial" w:hAnsi="Arial" w:cs="Arial"/>
          <w:bCs/>
          <w:sz w:val="22"/>
          <w:lang w:eastAsia="x-none"/>
        </w:rPr>
        <w:t xml:space="preserve">En efecto, tal como lo ha sostenido el Consejo de Estado, el vocablo </w:t>
      </w:r>
      <w:bookmarkStart w:id="42" w:name="_Hlk75632581"/>
      <w:r w:rsidRPr="00446B03">
        <w:rPr>
          <w:rFonts w:ascii="Arial" w:hAnsi="Arial" w:cs="Arial"/>
          <w:bCs/>
          <w:sz w:val="22"/>
          <w:lang w:eastAsia="x-none"/>
        </w:rPr>
        <w:t>«</w:t>
      </w:r>
      <w:bookmarkEnd w:id="42"/>
      <w:r w:rsidRPr="00446B03">
        <w:rPr>
          <w:rFonts w:ascii="Arial" w:hAnsi="Arial" w:cs="Arial"/>
          <w:bCs/>
          <w:sz w:val="22"/>
          <w:lang w:eastAsia="x-none"/>
        </w:rPr>
        <w:t>todos» utilizado por el legislador comprende</w:t>
      </w:r>
      <w:r w:rsidRPr="00446B03">
        <w:t xml:space="preserve"> </w:t>
      </w:r>
      <w:r w:rsidRPr="00446B03">
        <w:rPr>
          <w:rFonts w:ascii="Arial" w:hAnsi="Arial" w:cs="Arial"/>
          <w:bCs/>
          <w:sz w:val="22"/>
          <w:lang w:eastAsia="x-none"/>
        </w:rPr>
        <w:t>a la totalidad de los entes del Estado, sin distinción del régimen jurídico, forma de organización o naturaleza, su pertenencia a una u otra rama del poder público o su autonomía</w:t>
      </w:r>
      <w:bookmarkEnd w:id="41"/>
      <w:r w:rsidRPr="00446B03">
        <w:rPr>
          <w:rFonts w:ascii="Arial" w:hAnsi="Arial" w:cs="Arial"/>
          <w:bCs/>
          <w:sz w:val="22"/>
          <w:lang w:eastAsia="x-none"/>
        </w:rPr>
        <w:t xml:space="preserve">,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que: </w:t>
      </w:r>
    </w:p>
    <w:p w14:paraId="356FC03A" w14:textId="77777777" w:rsidR="00D2006D" w:rsidRPr="00446B03" w:rsidRDefault="00D2006D" w:rsidP="00300803">
      <w:pPr>
        <w:spacing w:line="276" w:lineRule="auto"/>
        <w:ind w:firstLine="708"/>
        <w:rPr>
          <w:rFonts w:ascii="Arial" w:hAnsi="Arial" w:cs="Arial"/>
          <w:bCs/>
          <w:sz w:val="22"/>
          <w:lang w:eastAsia="x-none"/>
        </w:rPr>
      </w:pPr>
    </w:p>
    <w:p w14:paraId="1B2E4F1C" w14:textId="77777777" w:rsidR="00D2006D" w:rsidRPr="00446B03" w:rsidRDefault="00D2006D" w:rsidP="00300803">
      <w:pPr>
        <w:ind w:left="708" w:right="709"/>
        <w:jc w:val="both"/>
        <w:rPr>
          <w:rFonts w:ascii="Arial" w:hAnsi="Arial" w:cs="Arial"/>
          <w:bCs/>
          <w:sz w:val="21"/>
          <w:szCs w:val="21"/>
          <w:lang w:eastAsia="es-CO"/>
        </w:rPr>
      </w:pPr>
      <w:r w:rsidRPr="00446B03">
        <w:rPr>
          <w:rFonts w:ascii="Arial" w:hAnsi="Arial" w:cs="Arial"/>
          <w:bCs/>
          <w:sz w:val="21"/>
          <w:szCs w:val="21"/>
          <w:lang w:eastAsia="x-none"/>
        </w:rPr>
        <w:t xml:space="preserve">El artículo 33 de la ley 996 de 2005, </w:t>
      </w:r>
      <w:bookmarkStart w:id="43" w:name="_Hlk75787147"/>
      <w:r w:rsidRPr="00446B03">
        <w:rPr>
          <w:rFonts w:ascii="Arial" w:hAnsi="Arial" w:cs="Arial"/>
          <w:bCs/>
          <w:sz w:val="21"/>
          <w:szCs w:val="21"/>
          <w:lang w:eastAsia="x-none"/>
        </w:rPr>
        <w:t xml:space="preserve">efectivamente se aplica </w:t>
      </w:r>
      <w:bookmarkStart w:id="44" w:name="_Hlk76074089"/>
      <w:r w:rsidRPr="00446B03">
        <w:rPr>
          <w:rFonts w:ascii="Arial" w:hAnsi="Arial" w:cs="Arial"/>
          <w:bCs/>
          <w:sz w:val="21"/>
          <w:szCs w:val="21"/>
          <w:lang w:eastAsia="x-none"/>
        </w:rPr>
        <w:t>incluso a las entidades estatales con régimen especial de contratación y que están exceptuadas del ámbito de aplicación del Estatuto General de Contratación de la Administración Pública</w:t>
      </w:r>
      <w:bookmarkEnd w:id="44"/>
      <w:r w:rsidRPr="00446B03">
        <w:rPr>
          <w:rFonts w:ascii="Arial" w:hAnsi="Arial" w:cs="Arial"/>
          <w:bCs/>
          <w:sz w:val="21"/>
          <w:szCs w:val="21"/>
          <w:lang w:eastAsia="x-none"/>
        </w:rPr>
        <w:t>,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446B03">
        <w:rPr>
          <w:rStyle w:val="Refdenotaalpie"/>
          <w:rFonts w:ascii="Arial" w:hAnsi="Arial" w:cs="Arial"/>
          <w:bCs/>
          <w:sz w:val="21"/>
          <w:szCs w:val="21"/>
          <w:lang w:eastAsia="x-none"/>
        </w:rPr>
        <w:footnoteReference w:id="21"/>
      </w:r>
      <w:r w:rsidRPr="00446B03">
        <w:rPr>
          <w:rFonts w:ascii="Arial" w:hAnsi="Arial" w:cs="Arial"/>
          <w:bCs/>
          <w:sz w:val="21"/>
          <w:szCs w:val="21"/>
          <w:lang w:eastAsia="x-none"/>
        </w:rPr>
        <w:t>.</w:t>
      </w:r>
      <w:r w:rsidRPr="00446B03">
        <w:rPr>
          <w:rFonts w:ascii="Arial" w:hAnsi="Arial" w:cs="Arial"/>
          <w:bCs/>
          <w:sz w:val="21"/>
          <w:szCs w:val="21"/>
          <w:lang w:eastAsia="es-CO"/>
        </w:rPr>
        <w:t xml:space="preserve"> </w:t>
      </w:r>
    </w:p>
    <w:p w14:paraId="5A9D9713" w14:textId="77777777" w:rsidR="00D2006D" w:rsidRPr="00446B03" w:rsidRDefault="00D2006D" w:rsidP="00300803">
      <w:pPr>
        <w:spacing w:line="276" w:lineRule="auto"/>
        <w:ind w:firstLine="708"/>
        <w:rPr>
          <w:rFonts w:ascii="Arial" w:hAnsi="Arial" w:cs="Arial"/>
          <w:bCs/>
          <w:sz w:val="22"/>
          <w:lang w:eastAsia="es-CO"/>
        </w:rPr>
      </w:pPr>
    </w:p>
    <w:p w14:paraId="6AB98CB1" w14:textId="77777777" w:rsidR="00D2006D" w:rsidRPr="00446B03" w:rsidRDefault="00D2006D" w:rsidP="00300803">
      <w:pPr>
        <w:spacing w:line="276" w:lineRule="auto"/>
        <w:ind w:firstLine="708"/>
        <w:jc w:val="both"/>
        <w:rPr>
          <w:rFonts w:ascii="Arial" w:hAnsi="Arial" w:cs="Arial"/>
          <w:sz w:val="22"/>
        </w:rPr>
      </w:pPr>
      <w:r w:rsidRPr="00446B03">
        <w:rPr>
          <w:rFonts w:ascii="Arial" w:hAnsi="Arial" w:cs="Arial"/>
          <w:bCs/>
          <w:sz w:val="22"/>
          <w:lang w:eastAsia="x-none"/>
        </w:rPr>
        <w:t xml:space="preserve">En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w:t>
      </w:r>
      <w:r w:rsidRPr="00446B03">
        <w:rPr>
          <w:rFonts w:ascii="Arial" w:hAnsi="Arial" w:cs="Arial"/>
          <w:bCs/>
          <w:sz w:val="22"/>
          <w:lang w:eastAsia="x-none"/>
        </w:rPr>
        <w:lastRenderedPageBreak/>
        <w:t>de un convenio interadministrativo sea ordenada, para ambas partes, por el Legislador</w:t>
      </w:r>
      <w:bookmarkStart w:id="45" w:name="_Hlk75635823"/>
      <w:r w:rsidRPr="00446B03">
        <w:rPr>
          <w:rFonts w:ascii="Arial" w:hAnsi="Arial" w:cs="Arial"/>
          <w:bCs/>
          <w:sz w:val="22"/>
          <w:lang w:eastAsia="x-none"/>
        </w:rPr>
        <w:t>»</w:t>
      </w:r>
      <w:bookmarkStart w:id="46" w:name="_Hlk75758868"/>
      <w:bookmarkStart w:id="47" w:name="_Hlk75741220"/>
      <w:bookmarkEnd w:id="45"/>
      <w:r w:rsidRPr="00446B03">
        <w:rPr>
          <w:rStyle w:val="Refdenotaalpie"/>
          <w:rFonts w:ascii="Arial" w:hAnsi="Arial" w:cs="Arial"/>
        </w:rPr>
        <w:footnoteReference w:id="22"/>
      </w:r>
      <w:bookmarkEnd w:id="46"/>
      <w:bookmarkEnd w:id="47"/>
      <w:r w:rsidRPr="00446B03">
        <w:rPr>
          <w:rFonts w:ascii="Arial" w:hAnsi="Arial" w:cs="Arial"/>
          <w:bCs/>
          <w:sz w:val="22"/>
          <w:lang w:eastAsia="x-none"/>
        </w:rPr>
        <w:t>.</w:t>
      </w:r>
      <w:r w:rsidRPr="00446B03">
        <w:rPr>
          <w:rFonts w:ascii="Arial" w:hAnsi="Arial" w:cs="Arial"/>
          <w:sz w:val="22"/>
        </w:rPr>
        <w:t xml:space="preserve"> Sin embargo, debe precisarse el siguiente aspecto que distinguió la Sala de Consulta y Servicio Civil:</w:t>
      </w:r>
    </w:p>
    <w:p w14:paraId="6B574581" w14:textId="77777777" w:rsidR="00D2006D" w:rsidRPr="00446B03" w:rsidRDefault="00D2006D" w:rsidP="00300803">
      <w:pPr>
        <w:spacing w:line="276" w:lineRule="auto"/>
        <w:rPr>
          <w:rFonts w:ascii="Arial" w:hAnsi="Arial" w:cs="Arial"/>
          <w:sz w:val="22"/>
        </w:rPr>
      </w:pPr>
    </w:p>
    <w:p w14:paraId="0E125296" w14:textId="77777777" w:rsidR="00D2006D" w:rsidRPr="00446B03" w:rsidRDefault="00D2006D" w:rsidP="00300803">
      <w:pPr>
        <w:ind w:left="708" w:right="709"/>
        <w:jc w:val="both"/>
        <w:rPr>
          <w:rFonts w:ascii="Arial" w:hAnsi="Arial" w:cs="Arial"/>
          <w:sz w:val="21"/>
          <w:szCs w:val="21"/>
        </w:rPr>
      </w:pPr>
      <w:bookmarkStart w:id="49" w:name="_Hlk75811446"/>
      <w:r w:rsidRPr="00446B03">
        <w:rPr>
          <w:rFonts w:ascii="Arial" w:hAnsi="Arial" w:cs="Arial"/>
          <w:sz w:val="21"/>
          <w:szCs w:val="21"/>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49"/>
      <w:r w:rsidRPr="00446B03">
        <w:rPr>
          <w:rStyle w:val="Refdenotaalpie"/>
          <w:rFonts w:ascii="Arial" w:hAnsi="Arial" w:cs="Arial"/>
        </w:rPr>
        <w:footnoteReference w:id="23"/>
      </w:r>
      <w:r w:rsidRPr="00446B03">
        <w:rPr>
          <w:rFonts w:ascii="Arial" w:hAnsi="Arial" w:cs="Arial"/>
          <w:bCs/>
          <w:sz w:val="22"/>
          <w:lang w:eastAsia="x-none"/>
        </w:rPr>
        <w:t>.</w:t>
      </w:r>
    </w:p>
    <w:p w14:paraId="6FF70D8B" w14:textId="77777777" w:rsidR="00D2006D" w:rsidRPr="00446B03" w:rsidRDefault="00D2006D" w:rsidP="00300803">
      <w:pPr>
        <w:spacing w:line="276" w:lineRule="auto"/>
        <w:rPr>
          <w:rFonts w:ascii="Arial" w:hAnsi="Arial" w:cs="Arial"/>
          <w:sz w:val="22"/>
        </w:rPr>
      </w:pPr>
    </w:p>
    <w:p w14:paraId="73CF9184" w14:textId="77777777" w:rsidR="00D2006D" w:rsidRPr="00446B03" w:rsidRDefault="00D2006D" w:rsidP="00300803">
      <w:pPr>
        <w:spacing w:after="120" w:line="276" w:lineRule="auto"/>
        <w:ind w:firstLine="709"/>
        <w:jc w:val="both"/>
        <w:rPr>
          <w:rFonts w:ascii="Arial" w:hAnsi="Arial" w:cs="Arial"/>
          <w:bCs/>
          <w:sz w:val="22"/>
          <w:lang w:eastAsia="x-none"/>
        </w:rPr>
      </w:pPr>
      <w:r w:rsidRPr="00446B03">
        <w:rPr>
          <w:rFonts w:ascii="Arial" w:hAnsi="Arial" w:cs="Arial"/>
          <w:sz w:val="22"/>
        </w:rPr>
        <w:t>Aplicando este razonamiento,</w:t>
      </w:r>
      <w:bookmarkStart w:id="50" w:name="_Hlk75811096"/>
      <w:r w:rsidRPr="00446B03">
        <w:rPr>
          <w:rFonts w:ascii="Arial" w:hAnsi="Arial" w:cs="Arial"/>
          <w:sz w:val="22"/>
        </w:rPr>
        <w:t xml:space="preserve"> se tiene que las empresas industriales y comerciales del estado y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50"/>
      <w:r w:rsidRPr="00446B03">
        <w:rPr>
          <w:rFonts w:ascii="Arial" w:hAnsi="Arial" w:cs="Arial"/>
          <w:sz w:val="22"/>
        </w:rPr>
        <w:t>»</w:t>
      </w:r>
      <w:r w:rsidRPr="00446B03">
        <w:rPr>
          <w:rStyle w:val="Refdenotaalpie"/>
          <w:rFonts w:ascii="Arial" w:hAnsi="Arial" w:cs="Arial"/>
        </w:rPr>
        <w:t xml:space="preserve"> </w:t>
      </w:r>
      <w:r w:rsidRPr="00446B03">
        <w:rPr>
          <w:rStyle w:val="Refdenotaalpie"/>
          <w:rFonts w:ascii="Arial" w:hAnsi="Arial" w:cs="Arial"/>
          <w:sz w:val="22"/>
        </w:rPr>
        <w:footnoteReference w:id="24"/>
      </w:r>
      <w:r w:rsidRPr="00446B03">
        <w:rPr>
          <w:rFonts w:ascii="Arial" w:hAnsi="Arial" w:cs="Arial"/>
          <w:sz w:val="22"/>
        </w:rPr>
        <w:t>.</w:t>
      </w:r>
    </w:p>
    <w:p w14:paraId="7D0E7740" w14:textId="77777777" w:rsidR="00D2006D" w:rsidRPr="00446B03" w:rsidRDefault="00D2006D" w:rsidP="00300803">
      <w:pPr>
        <w:spacing w:line="276" w:lineRule="auto"/>
        <w:ind w:firstLine="708"/>
        <w:jc w:val="both"/>
        <w:rPr>
          <w:rFonts w:ascii="Arial" w:hAnsi="Arial" w:cs="Arial"/>
          <w:bCs/>
          <w:sz w:val="22"/>
          <w:lang w:eastAsia="x-none"/>
        </w:rPr>
      </w:pPr>
      <w:bookmarkStart w:id="51" w:name="_Hlk77237229"/>
      <w:bookmarkEnd w:id="43"/>
      <w:r w:rsidRPr="00446B03">
        <w:rPr>
          <w:rFonts w:ascii="Arial" w:hAnsi="Arial" w:cs="Arial"/>
          <w:sz w:val="22"/>
        </w:rPr>
        <w:t>Por lo tanto, la restricción prevista en la Ley 996 de 200</w:t>
      </w:r>
      <w:bookmarkStart w:id="52" w:name="_Hlk75741539"/>
      <w:r w:rsidRPr="00446B03">
        <w:rPr>
          <w:rFonts w:ascii="Arial" w:hAnsi="Arial" w:cs="Arial"/>
          <w:sz w:val="22"/>
        </w:rPr>
        <w:t xml:space="preserve">5, </w:t>
      </w:r>
      <w:r w:rsidRPr="00446B03">
        <w:rPr>
          <w:rFonts w:ascii="Arial" w:hAnsi="Arial" w:cs="Arial"/>
          <w:bCs/>
          <w:sz w:val="22"/>
          <w:lang w:eastAsia="x-none"/>
        </w:rPr>
        <w:t xml:space="preserve">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w:t>
      </w:r>
      <w:r w:rsidRPr="00446B03">
        <w:rPr>
          <w:rFonts w:ascii="Arial" w:hAnsi="Arial" w:cs="Arial"/>
          <w:bCs/>
          <w:sz w:val="22"/>
          <w:lang w:eastAsia="x-none"/>
        </w:rPr>
        <w:lastRenderedPageBreak/>
        <w:t>tanto en la contratación regulada por la Ley 80 de 1993 como en la regida por el Derecho Privado.</w:t>
      </w:r>
    </w:p>
    <w:bookmarkEnd w:id="51"/>
    <w:bookmarkEnd w:id="52"/>
    <w:p w14:paraId="2F01CDA9" w14:textId="77777777" w:rsidR="00D2006D" w:rsidRPr="00446B03" w:rsidRDefault="00D2006D" w:rsidP="00D2006D">
      <w:pPr>
        <w:rPr>
          <w:rFonts w:ascii="Arial" w:hAnsi="Arial" w:cs="Arial"/>
          <w:sz w:val="22"/>
        </w:rPr>
      </w:pPr>
    </w:p>
    <w:p w14:paraId="733B8629" w14:textId="77777777" w:rsidR="00D2006D" w:rsidRPr="00446B03" w:rsidRDefault="00D2006D" w:rsidP="00300803">
      <w:pPr>
        <w:jc w:val="both"/>
        <w:rPr>
          <w:rFonts w:ascii="Arial" w:hAnsi="Arial" w:cs="Arial"/>
          <w:b/>
          <w:bCs/>
          <w:sz w:val="22"/>
        </w:rPr>
      </w:pPr>
      <w:bookmarkStart w:id="53" w:name="_Hlk75784645"/>
      <w:r w:rsidRPr="00446B03">
        <w:rPr>
          <w:rFonts w:ascii="Arial" w:hAnsi="Arial" w:cs="Arial"/>
          <w:b/>
          <w:bCs/>
          <w:sz w:val="22"/>
        </w:rPr>
        <w:t xml:space="preserve">2.4. </w:t>
      </w:r>
      <w:bookmarkStart w:id="54" w:name="_Hlk77153296"/>
      <w:r w:rsidRPr="00446B03">
        <w:rPr>
          <w:rFonts w:ascii="Arial" w:hAnsi="Arial" w:cs="Arial"/>
          <w:b/>
          <w:bCs/>
          <w:sz w:val="22"/>
          <w:lang w:eastAsia="es-CO"/>
        </w:rPr>
        <w:t xml:space="preserve">Restricciones </w:t>
      </w:r>
      <w:bookmarkStart w:id="55" w:name="_Hlk75643279"/>
      <w:r w:rsidRPr="00446B03">
        <w:rPr>
          <w:rFonts w:ascii="Arial" w:hAnsi="Arial" w:cs="Arial"/>
          <w:b/>
          <w:bCs/>
          <w:sz w:val="22"/>
          <w:lang w:eastAsia="es-CO"/>
        </w:rPr>
        <w:t xml:space="preserve">para la celebración de contratos y convenios interadministrativos en los comicios </w:t>
      </w:r>
      <w:r>
        <w:rPr>
          <w:rFonts w:ascii="Arial" w:hAnsi="Arial" w:cs="Arial"/>
          <w:b/>
          <w:bCs/>
          <w:sz w:val="22"/>
          <w:lang w:eastAsia="es-CO"/>
        </w:rPr>
        <w:t>para</w:t>
      </w:r>
      <w:r w:rsidRPr="00446B03">
        <w:rPr>
          <w:rFonts w:ascii="Arial" w:hAnsi="Arial" w:cs="Arial"/>
          <w:b/>
          <w:bCs/>
          <w:sz w:val="22"/>
          <w:lang w:eastAsia="es-CO"/>
        </w:rPr>
        <w:t xml:space="preserve"> cargos de elección popular </w:t>
      </w:r>
    </w:p>
    <w:p w14:paraId="4D96D4D2" w14:textId="77777777" w:rsidR="00D2006D" w:rsidRDefault="00D2006D" w:rsidP="00D2006D">
      <w:pPr>
        <w:tabs>
          <w:tab w:val="left" w:pos="426"/>
        </w:tabs>
        <w:rPr>
          <w:rFonts w:ascii="Arial" w:eastAsia="Calibri" w:hAnsi="Arial" w:cs="Arial"/>
          <w:bCs/>
          <w:sz w:val="22"/>
        </w:rPr>
      </w:pPr>
      <w:bookmarkStart w:id="56" w:name="_Hlk88210558"/>
      <w:bookmarkEnd w:id="54"/>
      <w:bookmarkEnd w:id="55"/>
    </w:p>
    <w:p w14:paraId="2E6F54EE" w14:textId="77777777" w:rsidR="00D2006D" w:rsidRPr="00446B03" w:rsidRDefault="00D2006D" w:rsidP="00300803">
      <w:pPr>
        <w:tabs>
          <w:tab w:val="left" w:pos="426"/>
        </w:tabs>
        <w:spacing w:after="120" w:line="276" w:lineRule="auto"/>
        <w:jc w:val="both"/>
        <w:rPr>
          <w:rFonts w:ascii="Arial" w:eastAsia="Calibri" w:hAnsi="Arial" w:cs="Arial"/>
          <w:bCs/>
          <w:sz w:val="22"/>
        </w:rPr>
      </w:pPr>
      <w:r w:rsidRPr="00446B03">
        <w:rPr>
          <w:rFonts w:ascii="Arial" w:eastAsia="Calibri" w:hAnsi="Arial" w:cs="Arial"/>
          <w:bCs/>
          <w:sz w:val="22"/>
        </w:rPr>
        <w:t xml:space="preserve">El parágrafo del artículo 38 de la Ley 996 de 2005 dispone que «[l]os Gobernadores, </w:t>
      </w:r>
      <w:proofErr w:type="gramStart"/>
      <w:r w:rsidRPr="00446B03">
        <w:rPr>
          <w:rFonts w:ascii="Arial" w:eastAsia="Calibri" w:hAnsi="Arial" w:cs="Arial"/>
          <w:bCs/>
          <w:sz w:val="22"/>
        </w:rPr>
        <w:t>Alcaldes</w:t>
      </w:r>
      <w:proofErr w:type="gramEnd"/>
      <w:r w:rsidRPr="00446B03">
        <w:rPr>
          <w:rFonts w:ascii="Arial" w:eastAsia="Calibri" w:hAnsi="Arial" w:cs="Arial"/>
          <w:bCs/>
          <w:sz w:val="22"/>
        </w:rPr>
        <w:t xml:space="preserve">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446B03">
        <w:rPr>
          <w:rFonts w:ascii="Arial" w:hAnsi="Arial" w:cs="Arial"/>
          <w:bCs/>
          <w:iCs/>
          <w:sz w:val="22"/>
          <w:lang w:eastAsia="x-none"/>
        </w:rPr>
        <w:t xml:space="preserve"> </w:t>
      </w:r>
      <w:bookmarkEnd w:id="56"/>
      <w:r w:rsidRPr="00446B03">
        <w:rPr>
          <w:rFonts w:ascii="Arial" w:hAnsi="Arial" w:cs="Arial"/>
          <w:bCs/>
          <w:iCs/>
          <w:sz w:val="22"/>
          <w:lang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446B03">
        <w:rPr>
          <w:rStyle w:val="Refdenotaalpie"/>
          <w:rFonts w:ascii="Arial" w:hAnsi="Arial" w:cs="Arial"/>
          <w:bCs/>
          <w:iCs/>
          <w:sz w:val="22"/>
          <w:lang w:eastAsia="x-none"/>
        </w:rPr>
        <w:footnoteReference w:id="25"/>
      </w:r>
      <w:r w:rsidRPr="00446B03">
        <w:rPr>
          <w:rFonts w:ascii="Arial" w:hAnsi="Arial" w:cs="Arial"/>
          <w:bCs/>
          <w:iCs/>
          <w:sz w:val="22"/>
          <w:lang w:eastAsia="x-none"/>
        </w:rPr>
        <w:t>.</w:t>
      </w:r>
      <w:r w:rsidRPr="00446B03">
        <w:rPr>
          <w:rFonts w:ascii="Arial" w:hAnsi="Arial" w:cs="Arial"/>
        </w:rPr>
        <w:t xml:space="preserve"> </w:t>
      </w:r>
    </w:p>
    <w:p w14:paraId="001A03BC" w14:textId="77777777" w:rsidR="00D2006D" w:rsidRPr="00300803" w:rsidRDefault="00D2006D" w:rsidP="00300803">
      <w:pPr>
        <w:pStyle w:val="Textoindependiente"/>
        <w:ind w:firstLine="707"/>
        <w:jc w:val="both"/>
        <w:rPr>
          <w:rFonts w:ascii="Arial" w:hAnsi="Arial" w:cs="Arial"/>
        </w:rPr>
      </w:pPr>
      <w:r w:rsidRPr="00300803">
        <w:rPr>
          <w:rFonts w:ascii="Arial" w:eastAsia="Calibri" w:hAnsi="Arial" w:cs="Arial"/>
          <w:bCs/>
        </w:rPr>
        <w:t xml:space="preserve">Ahora bien, </w:t>
      </w:r>
      <w:bookmarkStart w:id="57" w:name="_Hlk78820161"/>
      <w:r w:rsidRPr="00300803">
        <w:rPr>
          <w:rFonts w:ascii="Arial" w:eastAsia="Calibri" w:hAnsi="Arial" w:cs="Arial"/>
          <w:bCs/>
        </w:rPr>
        <w:t xml:space="preserve">para determinar el alcance de la prohibición consagrada por la Ley de Garantías Electorales, conviene precisar la tipología de convenios o contratos interadministrativos. </w:t>
      </w:r>
      <w:r w:rsidRPr="00300803">
        <w:rPr>
          <w:rFonts w:ascii="Arial" w:hAnsi="Arial" w:cs="Arial"/>
        </w:rPr>
        <w:t>Aunque la ley no la definió ni desarrolló, el Decreto 1082 de 2015 califica a los convenios o contratos interadministrativos como aquella contratación entre entidades estatales</w:t>
      </w:r>
      <w:r w:rsidRPr="00300803">
        <w:rPr>
          <w:rStyle w:val="Refdenotaalpie"/>
          <w:rFonts w:ascii="Arial" w:hAnsi="Arial" w:cs="Arial"/>
        </w:rPr>
        <w:footnoteReference w:id="26"/>
      </w:r>
      <w:r w:rsidRPr="00300803">
        <w:rPr>
          <w:rFonts w:ascii="Arial" w:hAnsi="Arial" w:cs="Arial"/>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300803">
        <w:rPr>
          <w:rFonts w:ascii="Arial" w:hAnsi="Arial" w:cs="Arial"/>
          <w:spacing w:val="-6"/>
        </w:rPr>
        <w:t xml:space="preserve"> </w:t>
      </w:r>
      <w:r w:rsidRPr="00300803">
        <w:rPr>
          <w:rFonts w:ascii="Arial" w:hAnsi="Arial" w:cs="Arial"/>
        </w:rPr>
        <w:t>estatales.</w:t>
      </w:r>
    </w:p>
    <w:p w14:paraId="010DEB8A" w14:textId="77777777" w:rsidR="00D2006D" w:rsidRPr="00300803" w:rsidRDefault="00D2006D" w:rsidP="00300803">
      <w:pPr>
        <w:pStyle w:val="Textoindependiente"/>
        <w:spacing w:before="117"/>
        <w:ind w:firstLine="707"/>
        <w:jc w:val="both"/>
        <w:rPr>
          <w:rFonts w:ascii="Arial" w:hAnsi="Arial" w:cs="Arial"/>
        </w:rPr>
      </w:pPr>
      <w:bookmarkStart w:id="58" w:name="_Hlk78820654"/>
      <w:bookmarkEnd w:id="57"/>
      <w:r w:rsidRPr="00300803">
        <w:rPr>
          <w:rFonts w:ascii="Arial" w:hAnsi="Arial" w:cs="Arial"/>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58"/>
    <w:p w14:paraId="0E11AF01" w14:textId="77777777" w:rsidR="00D2006D" w:rsidRPr="00300803" w:rsidRDefault="00D2006D" w:rsidP="00300803">
      <w:pPr>
        <w:pStyle w:val="Textoindependiente"/>
        <w:spacing w:before="121"/>
        <w:ind w:firstLine="707"/>
        <w:jc w:val="both"/>
        <w:rPr>
          <w:rFonts w:ascii="Arial" w:hAnsi="Arial" w:cs="Arial"/>
        </w:rPr>
      </w:pPr>
      <w:r w:rsidRPr="00300803">
        <w:rPr>
          <w:rFonts w:ascii="Arial" w:hAnsi="Arial" w:cs="Arial"/>
        </w:rPr>
        <w:t xml:space="preserve">Un contrato o convenio interadministrativo no está determinado por la modalidad de selección utilizada para celebrarlo. La Ley 1150 de 2007 establece que pueden celebrarse directamente, siempre que las obligaciones derivadas del mismo tengan relación directa </w:t>
      </w:r>
      <w:r w:rsidRPr="00300803">
        <w:rPr>
          <w:rFonts w:ascii="Arial" w:hAnsi="Arial" w:cs="Arial"/>
        </w:rPr>
        <w:lastRenderedPageBreak/>
        <w:t>con el objeto de la entidad ejecutora, señalado en la ley o en sus reglamentos, a menos que, según las excepciones previstas en dicha ley, deba adelantarse un procedimiento con pluralidad de oferentes</w:t>
      </w:r>
      <w:r w:rsidRPr="00300803">
        <w:rPr>
          <w:rStyle w:val="Refdenotaalpie"/>
          <w:rFonts w:ascii="Arial" w:hAnsi="Arial" w:cs="Arial"/>
        </w:rPr>
        <w:footnoteReference w:id="27"/>
      </w:r>
      <w:r w:rsidRPr="00300803">
        <w:rPr>
          <w:rFonts w:ascii="Arial" w:hAnsi="Arial" w:cs="Arial"/>
        </w:rPr>
        <w:t>. Nótese que, en este caso, lo que cambia es la modalidad de selección y no la naturaleza de contrato</w:t>
      </w:r>
      <w:r w:rsidRPr="00300803">
        <w:rPr>
          <w:rFonts w:ascii="Arial" w:hAnsi="Arial" w:cs="Arial"/>
          <w:spacing w:val="-18"/>
        </w:rPr>
        <w:t xml:space="preserve"> </w:t>
      </w:r>
      <w:r w:rsidRPr="00300803">
        <w:rPr>
          <w:rFonts w:ascii="Arial" w:hAnsi="Arial" w:cs="Arial"/>
        </w:rPr>
        <w:t>interadministrativo.</w:t>
      </w:r>
    </w:p>
    <w:p w14:paraId="57737F1C" w14:textId="77777777" w:rsidR="00D2006D" w:rsidRPr="00300803" w:rsidRDefault="00D2006D" w:rsidP="00300803">
      <w:pPr>
        <w:pStyle w:val="Textoindependiente"/>
        <w:spacing w:before="114" w:after="0"/>
        <w:ind w:firstLine="707"/>
        <w:jc w:val="both"/>
        <w:rPr>
          <w:rFonts w:ascii="Arial" w:hAnsi="Arial" w:cs="Arial"/>
        </w:rPr>
      </w:pPr>
      <w:r w:rsidRPr="00300803">
        <w:rPr>
          <w:rFonts w:ascii="Arial" w:hAnsi="Arial" w:cs="Arial"/>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300803">
        <w:rPr>
          <w:rFonts w:ascii="Arial" w:hAnsi="Arial" w:cs="Arial"/>
          <w:spacing w:val="-13"/>
        </w:rPr>
        <w:t xml:space="preserve"> </w:t>
      </w:r>
      <w:r w:rsidRPr="00300803">
        <w:rPr>
          <w:rFonts w:ascii="Arial" w:hAnsi="Arial" w:cs="Arial"/>
        </w:rPr>
        <w:t>que:</w:t>
      </w:r>
    </w:p>
    <w:p w14:paraId="04E027BF" w14:textId="77777777" w:rsidR="00D2006D" w:rsidRPr="00300803" w:rsidRDefault="00D2006D" w:rsidP="00D2006D">
      <w:pPr>
        <w:pStyle w:val="Textoindependiente"/>
        <w:spacing w:after="0"/>
        <w:ind w:firstLine="707"/>
        <w:rPr>
          <w:rFonts w:ascii="Arial" w:hAnsi="Arial" w:cs="Arial"/>
        </w:rPr>
      </w:pPr>
    </w:p>
    <w:p w14:paraId="2661844F" w14:textId="77777777" w:rsidR="00D2006D" w:rsidRPr="00446B03" w:rsidRDefault="00D2006D" w:rsidP="00300803">
      <w:pPr>
        <w:ind w:left="709" w:right="709"/>
        <w:jc w:val="both"/>
        <w:rPr>
          <w:rFonts w:ascii="Arial" w:hAnsi="Arial" w:cs="Arial"/>
          <w:sz w:val="21"/>
        </w:rPr>
      </w:pPr>
      <w:r w:rsidRPr="00446B03">
        <w:rPr>
          <w:rFonts w:ascii="Arial" w:hAnsi="Arial" w:cs="Arial"/>
          <w:sz w:val="21"/>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446B03">
        <w:rPr>
          <w:rFonts w:ascii="Arial" w:hAnsi="Arial" w:cs="Arial"/>
          <w:sz w:val="21"/>
        </w:rPr>
        <w:t>ii</w:t>
      </w:r>
      <w:proofErr w:type="spellEnd"/>
      <w:r w:rsidRPr="00446B03">
        <w:rPr>
          <w:rFonts w:ascii="Arial" w:hAnsi="Arial" w:cs="Arial"/>
          <w:sz w:val="21"/>
        </w:rPr>
        <w:t>) tienen como fuente la autonomía contractual; (</w:t>
      </w:r>
      <w:proofErr w:type="spellStart"/>
      <w:r w:rsidRPr="00446B03">
        <w:rPr>
          <w:rFonts w:ascii="Arial" w:hAnsi="Arial" w:cs="Arial"/>
          <w:sz w:val="21"/>
        </w:rPr>
        <w:t>iii</w:t>
      </w:r>
      <w:proofErr w:type="spellEnd"/>
      <w:r w:rsidRPr="00446B03">
        <w:rPr>
          <w:rFonts w:ascii="Arial" w:hAnsi="Arial" w:cs="Arial"/>
          <w:sz w:val="21"/>
        </w:rPr>
        <w:t>) son contratos nominados puesto que están mencionados en la ley; (</w:t>
      </w:r>
      <w:proofErr w:type="spellStart"/>
      <w:r w:rsidRPr="00446B03">
        <w:rPr>
          <w:rFonts w:ascii="Arial" w:hAnsi="Arial" w:cs="Arial"/>
          <w:sz w:val="21"/>
        </w:rPr>
        <w:t>iv</w:t>
      </w:r>
      <w:proofErr w:type="spellEnd"/>
      <w:r w:rsidRPr="00446B03">
        <w:rPr>
          <w:rFonts w:ascii="Arial" w:hAnsi="Arial" w:cs="Arial"/>
          <w:sz w:val="21"/>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446B03">
        <w:rPr>
          <w:rFonts w:ascii="Arial" w:hAnsi="Arial" w:cs="Arial"/>
          <w:sz w:val="21"/>
        </w:rPr>
        <w:t>vii</w:t>
      </w:r>
      <w:proofErr w:type="spellEnd"/>
      <w:r w:rsidRPr="00446B03">
        <w:rPr>
          <w:rFonts w:ascii="Arial" w:hAnsi="Arial" w:cs="Arial"/>
          <w:sz w:val="21"/>
        </w:rPr>
        <w:t>) persiguen  una finalidad común a través de la realización de intereses compartidos entre las entidades vinculadas; (</w:t>
      </w:r>
      <w:proofErr w:type="spellStart"/>
      <w:r w:rsidRPr="00446B03">
        <w:rPr>
          <w:rFonts w:ascii="Arial" w:hAnsi="Arial" w:cs="Arial"/>
          <w:sz w:val="21"/>
        </w:rPr>
        <w:t>viii</w:t>
      </w:r>
      <w:proofErr w:type="spellEnd"/>
      <w:r w:rsidRPr="00446B03">
        <w:rPr>
          <w:rFonts w:ascii="Arial" w:hAnsi="Arial" w:cs="Arial"/>
          <w:sz w:val="21"/>
        </w:rPr>
        <w:t>) la acción mediante la cual se deben ventilar las diferencias que sobre el particular surjan es la de controversias contractuales</w:t>
      </w:r>
      <w:r w:rsidRPr="00446B03">
        <w:rPr>
          <w:rStyle w:val="Refdenotaalpie"/>
          <w:rFonts w:ascii="Arial" w:hAnsi="Arial" w:cs="Arial"/>
          <w:sz w:val="21"/>
        </w:rPr>
        <w:footnoteReference w:id="28"/>
      </w:r>
      <w:r w:rsidRPr="00446B03">
        <w:rPr>
          <w:rFonts w:ascii="Arial" w:hAnsi="Arial" w:cs="Arial"/>
          <w:sz w:val="21"/>
        </w:rPr>
        <w:t>.</w:t>
      </w:r>
    </w:p>
    <w:p w14:paraId="061D8DD7" w14:textId="77777777" w:rsidR="00D2006D" w:rsidRPr="000641BE" w:rsidRDefault="00D2006D" w:rsidP="00300803">
      <w:pPr>
        <w:spacing w:line="276" w:lineRule="auto"/>
        <w:ind w:left="709" w:right="709"/>
        <w:rPr>
          <w:rFonts w:ascii="Arial" w:hAnsi="Arial" w:cs="Arial"/>
          <w:sz w:val="22"/>
        </w:rPr>
      </w:pPr>
    </w:p>
    <w:p w14:paraId="36D71AFE" w14:textId="77777777" w:rsidR="00D2006D" w:rsidRPr="00300803" w:rsidRDefault="00D2006D" w:rsidP="00300803">
      <w:pPr>
        <w:pStyle w:val="Textoindependiente"/>
        <w:ind w:firstLine="707"/>
        <w:jc w:val="both"/>
        <w:rPr>
          <w:rFonts w:ascii="Arial" w:hAnsi="Arial" w:cs="Arial"/>
        </w:rPr>
      </w:pPr>
      <w:r w:rsidRPr="00300803">
        <w:rPr>
          <w:rFonts w:ascii="Arial" w:hAnsi="Arial" w:cs="Arial"/>
        </w:rPr>
        <w:t xml:space="preserve">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w:t>
      </w:r>
      <w:r w:rsidRPr="00300803">
        <w:rPr>
          <w:rFonts w:ascii="Arial" w:hAnsi="Arial" w:cs="Arial"/>
        </w:rPr>
        <w:lastRenderedPageBreak/>
        <w:t>aplican otras modalidades de selección. El Estatuto General de Contratación de la Administración Pública establece la contratación directa como la modalidad de selección aplicable, por regla general, a la celebración de los contratos interadministrativos.</w:t>
      </w:r>
    </w:p>
    <w:p w14:paraId="75334A5A" w14:textId="77777777" w:rsidR="00D2006D" w:rsidRPr="00300803" w:rsidRDefault="00D2006D" w:rsidP="00300803">
      <w:pPr>
        <w:pStyle w:val="Textoindependiente"/>
        <w:spacing w:before="119"/>
        <w:ind w:firstLine="707"/>
        <w:jc w:val="both"/>
        <w:rPr>
          <w:rFonts w:ascii="Arial" w:hAnsi="Arial" w:cs="Arial"/>
        </w:rPr>
      </w:pPr>
      <w:r w:rsidRPr="00300803">
        <w:rPr>
          <w:rFonts w:ascii="Arial" w:hAnsi="Arial" w:cs="Arial"/>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300803">
        <w:rPr>
          <w:rFonts w:ascii="Arial" w:hAnsi="Arial" w:cs="Arial"/>
          <w:spacing w:val="-3"/>
        </w:rPr>
        <w:t xml:space="preserve"> </w:t>
      </w:r>
      <w:r w:rsidRPr="00300803">
        <w:rPr>
          <w:rFonts w:ascii="Arial" w:hAnsi="Arial" w:cs="Arial"/>
        </w:rPr>
        <w:t>estatales.</w:t>
      </w:r>
    </w:p>
    <w:p w14:paraId="4BB854DB" w14:textId="77777777" w:rsidR="00D2006D" w:rsidRPr="00300803" w:rsidRDefault="00D2006D" w:rsidP="00300803">
      <w:pPr>
        <w:pStyle w:val="Textoindependiente"/>
        <w:spacing w:before="120"/>
        <w:ind w:firstLine="709"/>
        <w:jc w:val="both"/>
        <w:rPr>
          <w:rFonts w:ascii="Arial" w:hAnsi="Arial" w:cs="Arial"/>
        </w:rPr>
      </w:pPr>
      <w:r w:rsidRPr="00300803">
        <w:rPr>
          <w:rFonts w:ascii="Arial" w:hAnsi="Arial" w:cs="Arial"/>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300803">
        <w:rPr>
          <w:rFonts w:ascii="Arial" w:hAnsi="Arial" w:cs="Arial"/>
          <w:spacing w:val="-4"/>
        </w:rPr>
        <w:t xml:space="preserve"> </w:t>
      </w:r>
      <w:r w:rsidRPr="00300803">
        <w:rPr>
          <w:rFonts w:ascii="Arial" w:hAnsi="Arial" w:cs="Arial"/>
        </w:rPr>
        <w:t>estatales.</w:t>
      </w:r>
    </w:p>
    <w:p w14:paraId="799C40A1" w14:textId="77777777" w:rsidR="00D2006D" w:rsidRPr="00300803" w:rsidRDefault="00D2006D" w:rsidP="00300803">
      <w:pPr>
        <w:pStyle w:val="Textoindependiente"/>
        <w:spacing w:before="122"/>
        <w:ind w:firstLine="708"/>
        <w:jc w:val="both"/>
        <w:rPr>
          <w:rFonts w:ascii="Arial" w:hAnsi="Arial" w:cs="Arial"/>
        </w:rPr>
      </w:pPr>
      <w:r w:rsidRPr="00300803">
        <w:rPr>
          <w:rFonts w:ascii="Arial" w:hAnsi="Arial" w:cs="Arial"/>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7A684FFA" w14:textId="77777777" w:rsidR="00D2006D" w:rsidRPr="00300803" w:rsidRDefault="00D2006D" w:rsidP="00300803">
      <w:pPr>
        <w:pStyle w:val="Textoindependiente"/>
        <w:spacing w:after="0"/>
        <w:ind w:firstLine="708"/>
        <w:jc w:val="both"/>
        <w:rPr>
          <w:rFonts w:ascii="Arial" w:eastAsia="Calibri" w:hAnsi="Arial" w:cs="Arial"/>
          <w:bCs/>
        </w:rPr>
      </w:pPr>
      <w:r w:rsidRPr="00300803">
        <w:rPr>
          <w:rFonts w:ascii="Arial" w:hAnsi="Arial" w:cs="Arial"/>
        </w:rPr>
        <w:t xml:space="preserve">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w:t>
      </w:r>
      <w:r w:rsidRPr="00300803">
        <w:rPr>
          <w:rFonts w:ascii="Arial" w:hAnsi="Arial" w:cs="Arial"/>
        </w:rPr>
        <w:lastRenderedPageBreak/>
        <w:t>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300803">
        <w:rPr>
          <w:rFonts w:ascii="Arial" w:hAnsi="Arial" w:cs="Arial"/>
          <w:spacing w:val="-4"/>
        </w:rPr>
        <w:t xml:space="preserve"> </w:t>
      </w:r>
      <w:r w:rsidRPr="00300803">
        <w:rPr>
          <w:rFonts w:ascii="Arial" w:hAnsi="Arial" w:cs="Arial"/>
        </w:rPr>
        <w:t>[…]»</w:t>
      </w:r>
      <w:r w:rsidRPr="00300803">
        <w:rPr>
          <w:rStyle w:val="Refdenotaalpie"/>
          <w:rFonts w:ascii="Arial" w:hAnsi="Arial" w:cs="Arial"/>
        </w:rPr>
        <w:footnoteReference w:id="29"/>
      </w:r>
      <w:r w:rsidRPr="00300803">
        <w:rPr>
          <w:rFonts w:ascii="Arial" w:hAnsi="Arial" w:cs="Arial"/>
        </w:rPr>
        <w:t>.</w:t>
      </w:r>
      <w:bookmarkStart w:id="59" w:name="_Hlk77171241"/>
    </w:p>
    <w:p w14:paraId="0ED134D1" w14:textId="77777777" w:rsidR="00D2006D" w:rsidRPr="00300803" w:rsidRDefault="00D2006D" w:rsidP="00300803">
      <w:pPr>
        <w:pStyle w:val="Textoindependiente"/>
        <w:spacing w:before="122" w:after="0"/>
        <w:ind w:firstLine="709"/>
        <w:jc w:val="both"/>
        <w:rPr>
          <w:rFonts w:ascii="Arial" w:hAnsi="Arial" w:cs="Arial"/>
        </w:rPr>
      </w:pPr>
      <w:r w:rsidRPr="00300803">
        <w:rPr>
          <w:rFonts w:ascii="Arial" w:hAnsi="Arial" w:cs="Arial"/>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0AE3E74F" w14:textId="77777777" w:rsidR="00D2006D" w:rsidRPr="00E14A4B" w:rsidRDefault="00D2006D" w:rsidP="00D2006D">
      <w:pPr>
        <w:pStyle w:val="Textoindependiente"/>
        <w:spacing w:after="0"/>
        <w:ind w:firstLine="709"/>
        <w:rPr>
          <w:rFonts w:ascii="Arial" w:hAnsi="Arial" w:cs="Arial"/>
        </w:rPr>
      </w:pPr>
    </w:p>
    <w:p w14:paraId="642D69B6" w14:textId="77777777" w:rsidR="00D2006D" w:rsidRPr="00300803" w:rsidRDefault="00D2006D" w:rsidP="00300803">
      <w:pPr>
        <w:spacing w:after="120"/>
        <w:ind w:left="709" w:right="709"/>
        <w:jc w:val="both"/>
        <w:rPr>
          <w:rFonts w:ascii="Arial" w:hAnsi="Arial" w:cs="Arial"/>
          <w:sz w:val="21"/>
          <w:szCs w:val="21"/>
          <w:lang w:val="es-ES_tradnl"/>
        </w:rPr>
      </w:pPr>
      <w:r w:rsidRPr="00300803">
        <w:rPr>
          <w:rFonts w:ascii="Arial" w:hAnsi="Arial" w:cs="Arial"/>
          <w:sz w:val="21"/>
          <w:szCs w:val="21"/>
          <w:lang w:val="es-ES_tradnl"/>
        </w:rPr>
        <w:t>La Sala de Consulta y Servicio Civil</w:t>
      </w:r>
      <w:r w:rsidRPr="00300803">
        <w:rPr>
          <w:rStyle w:val="Refdenotaalpie"/>
          <w:rFonts w:ascii="Arial" w:hAnsi="Arial" w:cs="Arial"/>
          <w:sz w:val="21"/>
          <w:szCs w:val="21"/>
          <w:lang w:val="es-ES_tradnl"/>
        </w:rPr>
        <w:footnoteReference w:id="30"/>
      </w:r>
      <w:r w:rsidRPr="00300803">
        <w:rPr>
          <w:rFonts w:ascii="Arial" w:hAnsi="Arial" w:cs="Arial"/>
          <w:sz w:val="21"/>
          <w:szCs w:val="21"/>
          <w:lang w:val="es-ES_tradnl"/>
        </w:rPr>
        <w:t xml:space="preserve"> de esta Corporación se ha referido a los </w:t>
      </w:r>
      <w:r w:rsidRPr="00300803">
        <w:rPr>
          <w:rFonts w:ascii="Arial" w:hAnsi="Arial" w:cs="Arial"/>
          <w:i/>
          <w:sz w:val="21"/>
          <w:szCs w:val="21"/>
          <w:lang w:val="es-ES_tradnl"/>
        </w:rPr>
        <w:t>“convenios interadministrativos”</w:t>
      </w:r>
      <w:r w:rsidRPr="00300803">
        <w:rPr>
          <w:rFonts w:ascii="Arial" w:hAnsi="Arial" w:cs="Arial"/>
          <w:sz w:val="21"/>
          <w:szCs w:val="21"/>
          <w:lang w:val="es-ES_tradnl"/>
        </w:rPr>
        <w:t xml:space="preserve"> a los cuales alude el artículo 95 de la Ley 489 de 1998, calificándolos de </w:t>
      </w:r>
      <w:r w:rsidRPr="00300803">
        <w:rPr>
          <w:rFonts w:ascii="Arial" w:hAnsi="Arial" w:cs="Arial"/>
          <w:i/>
          <w:sz w:val="21"/>
          <w:szCs w:val="21"/>
          <w:lang w:val="es-ES_tradnl"/>
        </w:rPr>
        <w:t xml:space="preserve">“puros” </w:t>
      </w:r>
      <w:r w:rsidRPr="00300803">
        <w:rPr>
          <w:rFonts w:ascii="Arial" w:hAnsi="Arial" w:cs="Arial"/>
          <w:sz w:val="21"/>
          <w:szCs w:val="21"/>
          <w:lang w:val="es-ES_tradnl"/>
        </w:rPr>
        <w:t xml:space="preserve">y entendiendo que estos, además de perseguir la finalidad de cooperación antes indicada, no implican intereses contrapuestos ni tampoco se circunscriben a un </w:t>
      </w:r>
      <w:r w:rsidRPr="00300803">
        <w:rPr>
          <w:rFonts w:ascii="Arial" w:hAnsi="Arial" w:cs="Arial"/>
          <w:i/>
          <w:sz w:val="21"/>
          <w:szCs w:val="21"/>
          <w:lang w:val="es-ES_tradnl"/>
        </w:rPr>
        <w:t>“intercambio patrimonial”</w:t>
      </w:r>
      <w:r w:rsidRPr="00300803">
        <w:rPr>
          <w:rFonts w:ascii="Arial" w:hAnsi="Arial" w:cs="Arial"/>
          <w:sz w:val="21"/>
          <w:szCs w:val="21"/>
          <w:lang w:val="es-ES_tradnl"/>
        </w:rPr>
        <w:t>. Sin perjuicio de lo anterior, en otra oportunidad, la misma Sala</w:t>
      </w:r>
      <w:r w:rsidRPr="00300803">
        <w:rPr>
          <w:rStyle w:val="Refdenotaalpie"/>
          <w:rFonts w:ascii="Arial" w:hAnsi="Arial" w:cs="Arial"/>
          <w:sz w:val="21"/>
          <w:szCs w:val="21"/>
          <w:lang w:val="es-ES_tradnl"/>
        </w:rPr>
        <w:footnoteReference w:id="31"/>
      </w:r>
      <w:r w:rsidRPr="00300803">
        <w:rPr>
          <w:rFonts w:ascii="Arial" w:hAnsi="Arial" w:cs="Arial"/>
          <w:sz w:val="21"/>
          <w:szCs w:val="21"/>
          <w:lang w:val="es-ES_tradnl"/>
        </w:rPr>
        <w:t xml:space="preserve"> había indicado que, si bien en dichos convenios no se daba un </w:t>
      </w:r>
      <w:r w:rsidRPr="00300803">
        <w:rPr>
          <w:rFonts w:ascii="Arial" w:hAnsi="Arial" w:cs="Arial"/>
          <w:i/>
          <w:sz w:val="21"/>
          <w:szCs w:val="21"/>
          <w:lang w:val="es-ES_tradnl"/>
        </w:rPr>
        <w:t>“verdadero intercambio de bienes o servicios (contrato conmutativo)”</w:t>
      </w:r>
      <w:r w:rsidRPr="00300803">
        <w:rPr>
          <w:rFonts w:ascii="Arial" w:hAnsi="Arial" w:cs="Arial"/>
          <w:sz w:val="21"/>
          <w:szCs w:val="21"/>
          <w:lang w:val="es-ES_tradnl"/>
        </w:rPr>
        <w:t>, ello no impedía que se conviniera una remuneración a cargo de alguna(s) entidad(es).</w:t>
      </w:r>
    </w:p>
    <w:p w14:paraId="3D3D44CF" w14:textId="63364EEE" w:rsidR="00D2006D" w:rsidRPr="00300803" w:rsidRDefault="00D2006D" w:rsidP="00300803">
      <w:pPr>
        <w:pStyle w:val="Textoindependiente"/>
        <w:spacing w:after="0" w:line="240" w:lineRule="auto"/>
        <w:ind w:left="709" w:right="709"/>
        <w:jc w:val="both"/>
        <w:rPr>
          <w:rFonts w:ascii="Arial" w:hAnsi="Arial" w:cs="Arial"/>
          <w:sz w:val="21"/>
          <w:szCs w:val="21"/>
        </w:rPr>
      </w:pPr>
      <w:r w:rsidRPr="00300803">
        <w:rPr>
          <w:rFonts w:ascii="Arial" w:hAnsi="Arial" w:cs="Arial"/>
          <w:sz w:val="21"/>
          <w:szCs w:val="21"/>
          <w:lang w:val="es-ES_tradnl"/>
        </w:rPr>
        <w:t xml:space="preserve">Lo expuesto evidencia que, en general, las interpretaciones en torno a los </w:t>
      </w:r>
      <w:r w:rsidRPr="00300803">
        <w:rPr>
          <w:rFonts w:ascii="Arial" w:hAnsi="Arial" w:cs="Arial"/>
          <w:i/>
          <w:sz w:val="21"/>
          <w:szCs w:val="21"/>
          <w:lang w:val="es-ES_tradnl"/>
        </w:rPr>
        <w:t>“convenios interadministrativos”</w:t>
      </w:r>
      <w:r w:rsidRPr="00300803">
        <w:rPr>
          <w:rFonts w:ascii="Arial" w:hAnsi="Arial" w:cs="Arial"/>
          <w:sz w:val="21"/>
          <w:szCs w:val="21"/>
          <w:lang w:val="es-ES_tradnl"/>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300803">
        <w:rPr>
          <w:rStyle w:val="Refdenotaalpie"/>
          <w:rFonts w:ascii="Arial" w:hAnsi="Arial" w:cs="Arial"/>
          <w:sz w:val="21"/>
          <w:szCs w:val="21"/>
          <w:lang w:val="es-ES_tradnl"/>
        </w:rPr>
        <w:footnoteReference w:id="32"/>
      </w:r>
      <w:r w:rsidRPr="00300803">
        <w:rPr>
          <w:rStyle w:val="Refdenotaalpie"/>
          <w:rFonts w:ascii="Arial" w:hAnsi="Arial" w:cs="Arial"/>
          <w:sz w:val="21"/>
          <w:szCs w:val="21"/>
          <w:lang w:val="es-ES_tradnl"/>
        </w:rPr>
        <w:footnoteReference w:id="33"/>
      </w:r>
      <w:r w:rsidRPr="00300803">
        <w:rPr>
          <w:rFonts w:ascii="Arial" w:hAnsi="Arial" w:cs="Arial"/>
          <w:sz w:val="21"/>
          <w:szCs w:val="21"/>
          <w:lang w:val="es-ES_tradnl"/>
        </w:rPr>
        <w:t>.</w:t>
      </w:r>
    </w:p>
    <w:p w14:paraId="72857CEE" w14:textId="77777777" w:rsidR="00D2006D" w:rsidRPr="00446B03" w:rsidRDefault="00D2006D" w:rsidP="00D2006D">
      <w:pPr>
        <w:pStyle w:val="Textoindependiente"/>
        <w:spacing w:after="0"/>
      </w:pPr>
    </w:p>
    <w:p w14:paraId="0616BE76" w14:textId="77777777" w:rsidR="00D2006D" w:rsidRPr="00300803" w:rsidRDefault="00D2006D" w:rsidP="00300803">
      <w:pPr>
        <w:pStyle w:val="Textoindependiente"/>
        <w:jc w:val="both"/>
        <w:rPr>
          <w:rFonts w:ascii="Arial" w:hAnsi="Arial" w:cs="Arial"/>
        </w:rPr>
      </w:pPr>
      <w:r w:rsidRPr="00446B03">
        <w:tab/>
      </w:r>
      <w:r w:rsidRPr="00300803">
        <w:rPr>
          <w:rFonts w:ascii="Arial" w:hAnsi="Arial" w:cs="Arial"/>
        </w:rPr>
        <w:t>Sin perjuicio de lo indicado, vale la pena reiterar que el legislador y el ordenamiento jurídico, en general, en distintas ocasiones utiliza de forma indistinta los conceptos de contrato o convenio para referirse a la misma institución jurídica</w:t>
      </w:r>
      <w:r w:rsidRPr="00300803">
        <w:rPr>
          <w:rStyle w:val="Refdenotaalpie"/>
          <w:rFonts w:ascii="Arial" w:hAnsi="Arial" w:cs="Arial"/>
        </w:rPr>
        <w:footnoteReference w:id="34"/>
      </w:r>
      <w:r w:rsidRPr="00300803">
        <w:rPr>
          <w:rFonts w:ascii="Arial" w:hAnsi="Arial" w:cs="Arial"/>
        </w:rPr>
        <w:t>. Incluso vale la pena tener en cuenta como la Corte Constitucional fundamenta la posibilidad de celebrar convenios interadministrativos de forma directa, con fundamento en la causal establecida en la Ley 1150 de 2007 respecto a los contratos interadministrativos</w:t>
      </w:r>
      <w:r w:rsidRPr="00300803">
        <w:rPr>
          <w:rStyle w:val="Refdenotaalpie"/>
          <w:rFonts w:ascii="Arial" w:hAnsi="Arial" w:cs="Arial"/>
        </w:rPr>
        <w:footnoteReference w:id="35"/>
      </w:r>
      <w:r w:rsidRPr="00300803">
        <w:rPr>
          <w:rFonts w:ascii="Arial" w:hAnsi="Arial" w:cs="Arial"/>
        </w:rPr>
        <w:t>.</w:t>
      </w:r>
    </w:p>
    <w:p w14:paraId="31955C0E" w14:textId="77777777" w:rsidR="00D2006D" w:rsidRPr="00300803" w:rsidRDefault="00D2006D" w:rsidP="00300803">
      <w:pPr>
        <w:pStyle w:val="Textoindependiente"/>
        <w:spacing w:after="0"/>
        <w:jc w:val="both"/>
        <w:rPr>
          <w:rFonts w:ascii="Arial" w:hAnsi="Arial" w:cs="Arial"/>
        </w:rPr>
      </w:pPr>
      <w:r w:rsidRPr="00300803">
        <w:rPr>
          <w:rFonts w:ascii="Arial" w:hAnsi="Arial" w:cs="Arial"/>
        </w:rPr>
        <w:tab/>
        <w:t>En desarrollo de lo anterior, vale la pena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En este sentido, la Circular, refiriéndose al parágrafo del artículo 38 de la Ley 996 de 2005, expresa:</w:t>
      </w:r>
    </w:p>
    <w:p w14:paraId="49F95EDA" w14:textId="77777777" w:rsidR="00D2006D" w:rsidRPr="00446B03" w:rsidRDefault="00D2006D" w:rsidP="00D2006D">
      <w:pPr>
        <w:pStyle w:val="Textoindependiente"/>
        <w:spacing w:after="0"/>
      </w:pPr>
    </w:p>
    <w:p w14:paraId="7EB89BE5" w14:textId="77777777" w:rsidR="00D2006D" w:rsidRPr="00446B03" w:rsidRDefault="00D2006D" w:rsidP="00300803">
      <w:pPr>
        <w:spacing w:after="120"/>
        <w:ind w:left="709" w:right="709"/>
        <w:jc w:val="both"/>
        <w:rPr>
          <w:rFonts w:ascii="Arial" w:hAnsi="Arial" w:cs="Arial"/>
          <w:sz w:val="21"/>
          <w:szCs w:val="21"/>
        </w:rPr>
      </w:pPr>
      <w:r w:rsidRPr="00446B03">
        <w:rPr>
          <w:rFonts w:ascii="Arial"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446B03">
        <w:rPr>
          <w:rFonts w:ascii="Arial" w:hAnsi="Arial" w:cs="Arial"/>
          <w:sz w:val="21"/>
          <w:szCs w:val="21"/>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0B41A412" w14:textId="77777777" w:rsidR="00D2006D" w:rsidRPr="00446B03" w:rsidRDefault="00D2006D" w:rsidP="00300803">
      <w:pPr>
        <w:spacing w:after="120"/>
        <w:ind w:left="709" w:right="709"/>
        <w:jc w:val="both"/>
        <w:rPr>
          <w:rFonts w:ascii="Arial" w:hAnsi="Arial" w:cs="Arial"/>
          <w:sz w:val="21"/>
          <w:szCs w:val="21"/>
        </w:rPr>
      </w:pPr>
      <w:r w:rsidRPr="00446B03">
        <w:rPr>
          <w:rFonts w:ascii="Arial" w:hAnsi="Arial" w:cs="Arial"/>
          <w:sz w:val="21"/>
          <w:szCs w:val="21"/>
        </w:rPr>
        <w:t xml:space="preserve">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w:t>
      </w:r>
      <w:r w:rsidRPr="00446B03">
        <w:rPr>
          <w:rFonts w:ascii="Arial" w:hAnsi="Arial" w:cs="Arial"/>
          <w:sz w:val="21"/>
          <w:szCs w:val="21"/>
        </w:rPr>
        <w:lastRenderedPageBreak/>
        <w:t>servicios que se hallen a su cargo, sin que exista una contraprestación para ninguna de las entidades ni la prestación de un servicio a cargo de alguna de ellas y en favor de la otra parte del convenio.</w:t>
      </w:r>
    </w:p>
    <w:p w14:paraId="703FEE06" w14:textId="77777777" w:rsidR="00D2006D" w:rsidRPr="00446B03" w:rsidRDefault="00D2006D" w:rsidP="00300803">
      <w:pPr>
        <w:ind w:left="709" w:right="709"/>
        <w:jc w:val="both"/>
      </w:pPr>
      <w:r w:rsidRPr="00446B03">
        <w:rPr>
          <w:rFonts w:ascii="Arial" w:hAnsi="Arial" w:cs="Arial"/>
          <w:sz w:val="21"/>
          <w:szCs w:val="21"/>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5F9B51D1" w14:textId="77777777" w:rsidR="00D2006D" w:rsidRPr="000641BE" w:rsidRDefault="00D2006D" w:rsidP="00D2006D">
      <w:pPr>
        <w:pStyle w:val="Textoindependiente"/>
        <w:spacing w:before="3" w:after="0"/>
      </w:pPr>
    </w:p>
    <w:p w14:paraId="649E9FA8" w14:textId="77777777" w:rsidR="00D2006D" w:rsidRPr="00300803" w:rsidRDefault="00D2006D" w:rsidP="00300803">
      <w:pPr>
        <w:pStyle w:val="Textoindependiente"/>
        <w:jc w:val="both"/>
        <w:rPr>
          <w:rFonts w:ascii="Arial" w:eastAsia="Calibri" w:hAnsi="Arial" w:cs="Arial"/>
          <w:bCs/>
        </w:rPr>
      </w:pPr>
      <w:r w:rsidRPr="00446B03">
        <w:rPr>
          <w:sz w:val="25"/>
        </w:rPr>
        <w:tab/>
      </w:r>
      <w:r w:rsidRPr="00300803">
        <w:rPr>
          <w:rFonts w:ascii="Arial" w:hAnsi="Arial" w:cs="Arial"/>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59"/>
    </w:p>
    <w:p w14:paraId="345FDCFA" w14:textId="77777777" w:rsidR="00D2006D" w:rsidRPr="00300803" w:rsidRDefault="00D2006D" w:rsidP="00300803">
      <w:pPr>
        <w:tabs>
          <w:tab w:val="left" w:pos="426"/>
        </w:tabs>
        <w:spacing w:after="120" w:line="276" w:lineRule="auto"/>
        <w:ind w:firstLine="709"/>
        <w:jc w:val="both"/>
        <w:rPr>
          <w:rFonts w:ascii="Arial" w:hAnsi="Arial" w:cs="Arial"/>
          <w:bCs/>
          <w:sz w:val="22"/>
          <w:lang w:eastAsia="es-CO"/>
        </w:rPr>
      </w:pPr>
      <w:r w:rsidRPr="00300803">
        <w:rPr>
          <w:rFonts w:ascii="Arial" w:hAnsi="Arial" w:cs="Arial"/>
          <w:bCs/>
          <w:sz w:val="22"/>
          <w:lang w:eastAsia="es-CO"/>
        </w:rPr>
        <w:t xml:space="preserve">Se observa entonces que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300803">
        <w:rPr>
          <w:rFonts w:ascii="Arial" w:hAnsi="Arial" w:cs="Arial"/>
          <w:bCs/>
          <w:i/>
          <w:iCs/>
          <w:sz w:val="22"/>
          <w:lang w:eastAsia="es-CO"/>
        </w:rPr>
        <w:t>ibidem</w:t>
      </w:r>
      <w:r w:rsidRPr="00300803">
        <w:rPr>
          <w:rFonts w:ascii="Arial" w:hAnsi="Arial" w:cs="Arial"/>
          <w:bCs/>
          <w:sz w:val="22"/>
          <w:lang w:eastAsia="es-CO"/>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Pr="00300803">
        <w:rPr>
          <w:rStyle w:val="Refdenotaalpie"/>
          <w:rFonts w:ascii="Arial" w:hAnsi="Arial" w:cs="Arial"/>
          <w:bCs/>
          <w:sz w:val="22"/>
          <w:lang w:eastAsia="es-CO"/>
        </w:rPr>
        <w:footnoteReference w:id="36"/>
      </w:r>
      <w:r w:rsidRPr="00300803">
        <w:rPr>
          <w:rFonts w:ascii="Arial" w:hAnsi="Arial" w:cs="Arial"/>
          <w:bCs/>
          <w:sz w:val="22"/>
          <w:lang w:eastAsia="es-CO"/>
        </w:rPr>
        <w:t xml:space="preserve">. </w:t>
      </w:r>
    </w:p>
    <w:p w14:paraId="5CAD40B4" w14:textId="77777777" w:rsidR="00D2006D" w:rsidRPr="00300803" w:rsidRDefault="00D2006D" w:rsidP="00300803">
      <w:pPr>
        <w:pStyle w:val="Textoindependiente"/>
        <w:spacing w:after="0"/>
        <w:ind w:firstLine="709"/>
        <w:jc w:val="both"/>
        <w:rPr>
          <w:rFonts w:ascii="Arial" w:eastAsia="Calibri" w:hAnsi="Arial" w:cs="Arial"/>
        </w:rPr>
      </w:pPr>
      <w:r w:rsidRPr="00300803">
        <w:rPr>
          <w:rFonts w:ascii="Arial" w:eastAsia="Times New Roman" w:hAnsi="Arial" w:cs="Arial"/>
          <w:bCs/>
        </w:rPr>
        <w:t>En todo caso</w:t>
      </w:r>
      <w:bookmarkStart w:id="60" w:name="_Hlk77154098"/>
      <w:r w:rsidRPr="00300803">
        <w:rPr>
          <w:rFonts w:ascii="Arial" w:hAnsi="Arial" w:cs="Arial"/>
        </w:rPr>
        <w:t xml:space="preserve">, es importante resaltar que la Sala de Consulta y Servicio Civil del Consejo de Estado se ha pronunciado en el sentido de que </w:t>
      </w:r>
      <w:bookmarkStart w:id="61" w:name="_Hlk78820889"/>
      <w:r w:rsidRPr="00300803">
        <w:rPr>
          <w:rFonts w:ascii="Arial" w:hAnsi="Arial" w:cs="Arial"/>
        </w:rPr>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61"/>
      <w:r w:rsidRPr="00300803">
        <w:rPr>
          <w:rStyle w:val="Refdenotaalpie"/>
          <w:rFonts w:ascii="Arial" w:hAnsi="Arial" w:cs="Arial"/>
        </w:rPr>
        <w:footnoteReference w:id="37"/>
      </w:r>
      <w:r w:rsidRPr="00300803">
        <w:rPr>
          <w:rFonts w:ascii="Arial" w:eastAsia="Calibri" w:hAnsi="Arial" w:cs="Arial"/>
        </w:rPr>
        <w:t>.</w:t>
      </w:r>
      <w:bookmarkEnd w:id="60"/>
    </w:p>
    <w:p w14:paraId="7D982A14" w14:textId="77777777" w:rsidR="00D2006D" w:rsidRPr="00292FBE" w:rsidRDefault="00D2006D" w:rsidP="00D2006D">
      <w:pPr>
        <w:pStyle w:val="Textoindependiente"/>
        <w:spacing w:after="0"/>
        <w:ind w:firstLine="709"/>
        <w:rPr>
          <w:rFonts w:ascii="Arial" w:eastAsia="Times New Roman" w:hAnsi="Arial" w:cs="Arial"/>
          <w:bCs/>
          <w:iCs/>
          <w:lang w:eastAsia="x-none"/>
        </w:rPr>
      </w:pPr>
    </w:p>
    <w:bookmarkEnd w:id="53"/>
    <w:p w14:paraId="519348A9" w14:textId="77777777" w:rsidR="00D2006D" w:rsidRPr="00EA4BA0" w:rsidRDefault="00D2006D" w:rsidP="00292FBE">
      <w:pPr>
        <w:shd w:val="clear" w:color="auto" w:fill="FFFFFF"/>
        <w:jc w:val="both"/>
        <w:rPr>
          <w:rFonts w:ascii="Arial" w:hAnsi="Arial" w:cs="Arial"/>
          <w:sz w:val="22"/>
          <w:lang w:eastAsia="es-CO"/>
        </w:rPr>
      </w:pPr>
      <w:r w:rsidRPr="006652E9">
        <w:rPr>
          <w:rFonts w:ascii="Arial" w:hAnsi="Arial" w:cs="Arial"/>
          <w:b/>
          <w:bCs/>
          <w:sz w:val="22"/>
          <w:lang w:eastAsia="es-CO"/>
        </w:rPr>
        <w:t>2.5.</w:t>
      </w:r>
      <w:r>
        <w:rPr>
          <w:rFonts w:ascii="Arial" w:hAnsi="Arial" w:cs="Arial"/>
          <w:sz w:val="22"/>
          <w:lang w:eastAsia="es-CO"/>
        </w:rPr>
        <w:t xml:space="preserve"> </w:t>
      </w:r>
      <w:r>
        <w:rPr>
          <w:rFonts w:ascii="Arial" w:hAnsi="Arial" w:cs="Arial"/>
          <w:b/>
          <w:bCs/>
          <w:sz w:val="22"/>
          <w:lang w:eastAsia="es-CO"/>
        </w:rPr>
        <w:t>M</w:t>
      </w:r>
      <w:r w:rsidRPr="00EA4BA0">
        <w:rPr>
          <w:rFonts w:ascii="Arial" w:hAnsi="Arial" w:cs="Arial"/>
          <w:b/>
          <w:bCs/>
          <w:sz w:val="22"/>
          <w:lang w:eastAsia="es-CO"/>
        </w:rPr>
        <w:t xml:space="preserve">odificaciones realizadas por la </w:t>
      </w:r>
      <w:r>
        <w:rPr>
          <w:rFonts w:ascii="Arial" w:hAnsi="Arial" w:cs="Arial"/>
          <w:b/>
          <w:bCs/>
          <w:sz w:val="22"/>
          <w:lang w:eastAsia="es-CO"/>
        </w:rPr>
        <w:t>L</w:t>
      </w:r>
      <w:r w:rsidRPr="00EA4BA0">
        <w:rPr>
          <w:rFonts w:ascii="Arial" w:hAnsi="Arial" w:cs="Arial"/>
          <w:b/>
          <w:bCs/>
          <w:sz w:val="22"/>
          <w:lang w:eastAsia="es-CO"/>
        </w:rPr>
        <w:t xml:space="preserve">ey </w:t>
      </w:r>
      <w:r>
        <w:rPr>
          <w:rFonts w:ascii="Arial" w:hAnsi="Arial" w:cs="Arial"/>
          <w:b/>
          <w:bCs/>
          <w:sz w:val="22"/>
          <w:lang w:eastAsia="es-CO"/>
        </w:rPr>
        <w:t>A</w:t>
      </w:r>
      <w:r w:rsidRPr="00EA4BA0">
        <w:rPr>
          <w:rFonts w:ascii="Arial" w:hAnsi="Arial" w:cs="Arial"/>
          <w:b/>
          <w:bCs/>
          <w:sz w:val="22"/>
          <w:lang w:eastAsia="es-CO"/>
        </w:rPr>
        <w:t xml:space="preserve">nual del </w:t>
      </w:r>
      <w:r>
        <w:rPr>
          <w:rFonts w:ascii="Arial" w:hAnsi="Arial" w:cs="Arial"/>
          <w:b/>
          <w:bCs/>
          <w:sz w:val="22"/>
          <w:lang w:eastAsia="es-CO"/>
        </w:rPr>
        <w:t>P</w:t>
      </w:r>
      <w:r w:rsidRPr="00EA4BA0">
        <w:rPr>
          <w:rFonts w:ascii="Arial" w:hAnsi="Arial" w:cs="Arial"/>
          <w:b/>
          <w:bCs/>
          <w:sz w:val="22"/>
          <w:lang w:eastAsia="es-CO"/>
        </w:rPr>
        <w:t xml:space="preserve">resupuesto para la vigencia fiscal de 2022 </w:t>
      </w:r>
      <w:r>
        <w:rPr>
          <w:rFonts w:ascii="Arial" w:hAnsi="Arial" w:cs="Arial"/>
          <w:b/>
          <w:bCs/>
          <w:sz w:val="22"/>
          <w:lang w:eastAsia="es-CO"/>
        </w:rPr>
        <w:t>a</w:t>
      </w:r>
      <w:r w:rsidRPr="00EA4BA0">
        <w:rPr>
          <w:rFonts w:ascii="Arial" w:hAnsi="Arial" w:cs="Arial"/>
          <w:b/>
          <w:bCs/>
          <w:sz w:val="22"/>
          <w:lang w:eastAsia="es-CO"/>
        </w:rPr>
        <w:t xml:space="preserve"> la Ley de Garantías Electorales</w:t>
      </w:r>
      <w:r w:rsidRPr="00EA4BA0">
        <w:rPr>
          <w:rFonts w:ascii="Arial" w:hAnsi="Arial" w:cs="Arial"/>
          <w:sz w:val="22"/>
          <w:lang w:eastAsia="es-CO"/>
        </w:rPr>
        <w:t xml:space="preserve"> </w:t>
      </w:r>
    </w:p>
    <w:p w14:paraId="1A575DEE" w14:textId="77777777" w:rsidR="00D2006D" w:rsidRPr="00EA4BA0" w:rsidRDefault="00D2006D" w:rsidP="00292FBE">
      <w:pPr>
        <w:shd w:val="clear" w:color="auto" w:fill="FFFFFF"/>
        <w:spacing w:line="276" w:lineRule="auto"/>
        <w:rPr>
          <w:rFonts w:ascii="Arial" w:hAnsi="Arial" w:cs="Arial"/>
          <w:sz w:val="22"/>
          <w:lang w:eastAsia="es-CO"/>
        </w:rPr>
      </w:pPr>
    </w:p>
    <w:p w14:paraId="24BB2178" w14:textId="77777777" w:rsidR="00D2006D" w:rsidRPr="00181C58" w:rsidRDefault="00D2006D" w:rsidP="00292FBE">
      <w:pPr>
        <w:shd w:val="clear" w:color="auto" w:fill="FFFFFF"/>
        <w:spacing w:line="276" w:lineRule="auto"/>
        <w:jc w:val="both"/>
        <w:rPr>
          <w:rFonts w:ascii="Arial" w:hAnsi="Arial" w:cs="Arial"/>
          <w:sz w:val="22"/>
          <w:lang w:eastAsia="es-CO"/>
        </w:rPr>
      </w:pPr>
      <w:bookmarkStart w:id="62" w:name="_Hlk88824711"/>
      <w:r w:rsidRPr="00181C58">
        <w:rPr>
          <w:rFonts w:ascii="Arial" w:hAnsi="Arial" w:cs="Arial"/>
          <w:sz w:val="22"/>
          <w:lang w:eastAsia="es-CO"/>
        </w:rPr>
        <w:t xml:space="preserve">El 12 de noviembre de 2021 el </w:t>
      </w:r>
      <w:proofErr w:type="gramStart"/>
      <w:r w:rsidRPr="00181C58">
        <w:rPr>
          <w:rFonts w:ascii="Arial" w:hAnsi="Arial" w:cs="Arial"/>
          <w:sz w:val="22"/>
          <w:lang w:eastAsia="es-CO"/>
        </w:rPr>
        <w:t>Presidente</w:t>
      </w:r>
      <w:proofErr w:type="gramEnd"/>
      <w:r w:rsidRPr="00181C58">
        <w:rPr>
          <w:rFonts w:ascii="Arial" w:hAnsi="Arial" w:cs="Arial"/>
          <w:sz w:val="22"/>
          <w:lang w:eastAsia="es-CO"/>
        </w:rPr>
        <w:t xml:space="preserve"> de la República sancionó la Ley 2159</w:t>
      </w:r>
      <w:r w:rsidRPr="00181C58">
        <w:rPr>
          <w:rStyle w:val="Refdenotaalpie"/>
          <w:rFonts w:ascii="Arial" w:hAnsi="Arial" w:cs="Arial"/>
          <w:sz w:val="22"/>
          <w:lang w:eastAsia="es-CO"/>
        </w:rPr>
        <w:footnoteReference w:id="38"/>
      </w:r>
      <w:r w:rsidRPr="00181C58">
        <w:rPr>
          <w:rFonts w:ascii="Arial" w:hAnsi="Arial" w:cs="Arial"/>
          <w:sz w:val="22"/>
          <w:lang w:eastAsia="es-CO"/>
        </w:rPr>
        <w:t xml:space="preserve">,  por la cual se decreta el presupuesto de rentas y recursos de capital y ley de apropiaciones para la vigencia fiscal del 1 de enero al 31 de diciembre de 2022 </w:t>
      </w:r>
      <w:r>
        <w:rPr>
          <w:rFonts w:ascii="Arial" w:hAnsi="Arial" w:cs="Arial"/>
          <w:sz w:val="22"/>
          <w:lang w:eastAsia="es-CO"/>
        </w:rPr>
        <w:t>–</w:t>
      </w:r>
      <w:r w:rsidRPr="00181C58">
        <w:rPr>
          <w:rFonts w:ascii="Arial" w:hAnsi="Arial" w:cs="Arial"/>
          <w:sz w:val="22"/>
          <w:lang w:eastAsia="es-CO"/>
        </w:rPr>
        <w:t>Ley Anual del Presupuesto</w:t>
      </w:r>
      <w:bookmarkEnd w:id="62"/>
      <w:r>
        <w:rPr>
          <w:rFonts w:ascii="Arial" w:hAnsi="Arial" w:cs="Arial"/>
          <w:sz w:val="22"/>
          <w:lang w:eastAsia="es-CO"/>
        </w:rPr>
        <w:t>–</w:t>
      </w:r>
      <w:r w:rsidRPr="00181C58">
        <w:rPr>
          <w:rStyle w:val="Refdenotaalpie"/>
          <w:rFonts w:ascii="Arial" w:hAnsi="Arial" w:cs="Arial"/>
          <w:sz w:val="22"/>
          <w:lang w:eastAsia="es-CO"/>
        </w:rPr>
        <w:footnoteReference w:id="39"/>
      </w:r>
      <w:r w:rsidRPr="00181C58">
        <w:rPr>
          <w:rFonts w:ascii="Arial" w:hAnsi="Arial" w:cs="Arial"/>
          <w:sz w:val="22"/>
          <w:lang w:eastAsia="es-CO"/>
        </w:rPr>
        <w:t>.</w:t>
      </w:r>
      <w:r>
        <w:rPr>
          <w:rFonts w:ascii="Arial" w:hAnsi="Arial" w:cs="Arial"/>
          <w:sz w:val="22"/>
          <w:lang w:eastAsia="es-CO"/>
        </w:rPr>
        <w:t xml:space="preserve"> En</w:t>
      </w:r>
      <w:r w:rsidRPr="00181C58">
        <w:rPr>
          <w:rFonts w:ascii="Arial" w:hAnsi="Arial" w:cs="Arial"/>
          <w:sz w:val="22"/>
          <w:lang w:eastAsia="es-CO"/>
        </w:rPr>
        <w:t xml:space="preserve"> el Capítulo V sobre «disposiciones varias» contenido en la Tercera Parte, «Disposiciones Generales», se destaca la inclusión del artículo 124</w:t>
      </w:r>
      <w:r>
        <w:rPr>
          <w:rFonts w:ascii="Arial" w:hAnsi="Arial" w:cs="Arial"/>
          <w:sz w:val="22"/>
          <w:lang w:eastAsia="es-CO"/>
        </w:rPr>
        <w:t>. Esta norma dispone lo siguiente</w:t>
      </w:r>
      <w:r w:rsidRPr="00181C58">
        <w:rPr>
          <w:rFonts w:ascii="Arial" w:hAnsi="Arial" w:cs="Arial"/>
          <w:sz w:val="22"/>
          <w:lang w:eastAsia="es-CO"/>
        </w:rPr>
        <w:t xml:space="preserve">: </w:t>
      </w:r>
    </w:p>
    <w:p w14:paraId="39FFC04D" w14:textId="77777777" w:rsidR="00D2006D" w:rsidRPr="00181C58" w:rsidRDefault="00D2006D" w:rsidP="00292FBE">
      <w:pPr>
        <w:shd w:val="clear" w:color="auto" w:fill="FFFFFF"/>
        <w:spacing w:line="276" w:lineRule="auto"/>
        <w:rPr>
          <w:rFonts w:ascii="Arial" w:hAnsi="Arial" w:cs="Arial"/>
          <w:sz w:val="22"/>
          <w:lang w:eastAsia="es-CO"/>
        </w:rPr>
      </w:pPr>
    </w:p>
    <w:p w14:paraId="23811D4C" w14:textId="77777777" w:rsidR="00D2006D" w:rsidRPr="00181C58" w:rsidRDefault="00D2006D" w:rsidP="00292FBE">
      <w:pPr>
        <w:shd w:val="clear" w:color="auto" w:fill="FFFFFF"/>
        <w:spacing w:after="120"/>
        <w:ind w:left="709" w:right="567"/>
        <w:jc w:val="both"/>
        <w:rPr>
          <w:rFonts w:ascii="Arial" w:hAnsi="Arial" w:cs="Arial"/>
          <w:sz w:val="21"/>
          <w:szCs w:val="21"/>
          <w:lang w:eastAsia="es-CO"/>
        </w:rPr>
      </w:pPr>
      <w:r w:rsidRPr="00181C58">
        <w:rPr>
          <w:rFonts w:ascii="Arial" w:hAnsi="Arial" w:cs="Arial"/>
          <w:sz w:val="21"/>
          <w:szCs w:val="21"/>
          <w:lang w:eastAsia="es-CO"/>
        </w:rPr>
        <w:t xml:space="preserve">Con 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 </w:t>
      </w:r>
    </w:p>
    <w:p w14:paraId="2B4D9F7D" w14:textId="77777777" w:rsidR="00D2006D" w:rsidRPr="00181C58" w:rsidRDefault="00D2006D" w:rsidP="00292FBE">
      <w:pPr>
        <w:shd w:val="clear" w:color="auto" w:fill="FFFFFF"/>
        <w:spacing w:after="120"/>
        <w:ind w:left="709" w:right="567"/>
        <w:jc w:val="both"/>
        <w:rPr>
          <w:rFonts w:ascii="Arial" w:hAnsi="Arial" w:cs="Arial"/>
          <w:sz w:val="21"/>
          <w:szCs w:val="21"/>
          <w:lang w:eastAsia="es-CO"/>
        </w:rPr>
      </w:pPr>
      <w:r w:rsidRPr="00181C58">
        <w:rPr>
          <w:rFonts w:ascii="Arial" w:hAnsi="Arial" w:cs="Arial"/>
          <w:sz w:val="21"/>
          <w:szCs w:val="21"/>
          <w:lang w:eastAsia="es-CO"/>
        </w:rPr>
        <w:t xml:space="preserve">La presente disposición modifica únicamente en la parte pertinente el inciso primero del parágrafo del artículo 38 de la Ley 996 de 2005. </w:t>
      </w:r>
    </w:p>
    <w:p w14:paraId="5BEC3EB2" w14:textId="77777777" w:rsidR="00D2006D" w:rsidRPr="00181C58" w:rsidRDefault="00D2006D" w:rsidP="00292FBE">
      <w:pPr>
        <w:shd w:val="clear" w:color="auto" w:fill="FFFFFF"/>
        <w:ind w:left="708" w:right="567"/>
        <w:jc w:val="both"/>
        <w:rPr>
          <w:rFonts w:ascii="Arial" w:hAnsi="Arial" w:cs="Arial"/>
          <w:sz w:val="22"/>
          <w:lang w:eastAsia="es-CO"/>
        </w:rPr>
      </w:pPr>
      <w:r w:rsidRPr="00181C58">
        <w:rPr>
          <w:rFonts w:ascii="Arial" w:hAnsi="Arial" w:cs="Arial"/>
          <w:sz w:val="21"/>
          <w:szCs w:val="21"/>
          <w:lang w:eastAsia="es-CO"/>
        </w:rPr>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w:t>
      </w:r>
    </w:p>
    <w:p w14:paraId="112E2D06" w14:textId="77777777" w:rsidR="00D2006D" w:rsidRPr="00A05663" w:rsidRDefault="00D2006D" w:rsidP="00292FBE">
      <w:pPr>
        <w:overflowPunct w:val="0"/>
        <w:autoSpaceDE w:val="0"/>
        <w:autoSpaceDN w:val="0"/>
        <w:adjustRightInd w:val="0"/>
        <w:spacing w:line="276" w:lineRule="auto"/>
        <w:textAlignment w:val="baseline"/>
        <w:rPr>
          <w:rFonts w:ascii="Arial" w:hAnsi="Arial" w:cs="Arial"/>
          <w:sz w:val="22"/>
          <w:lang w:val="es-ES_tradnl" w:eastAsia="es-ES"/>
        </w:rPr>
      </w:pPr>
    </w:p>
    <w:p w14:paraId="33820A69" w14:textId="77777777" w:rsidR="00D2006D" w:rsidRPr="00EA4BA0" w:rsidRDefault="00D2006D" w:rsidP="00292FBE">
      <w:pPr>
        <w:shd w:val="clear" w:color="auto" w:fill="FFFFFF"/>
        <w:spacing w:after="120" w:line="276" w:lineRule="auto"/>
        <w:jc w:val="both"/>
        <w:rPr>
          <w:rFonts w:ascii="Arial" w:hAnsi="Arial" w:cs="Arial"/>
          <w:sz w:val="22"/>
          <w:lang w:eastAsia="es-CO"/>
        </w:rPr>
      </w:pPr>
      <w:r>
        <w:rPr>
          <w:rFonts w:ascii="Arial" w:hAnsi="Arial" w:cs="Arial"/>
          <w:sz w:val="22"/>
          <w:lang w:val="es-ES_tradnl" w:eastAsia="es-ES"/>
        </w:rPr>
        <w:tab/>
      </w:r>
      <w:r w:rsidRPr="00A05663">
        <w:rPr>
          <w:rFonts w:ascii="Arial" w:hAnsi="Arial" w:cs="Arial"/>
          <w:sz w:val="22"/>
          <w:lang w:eastAsia="es-CO"/>
        </w:rPr>
        <w:t>En este contexto, como se puede apreciar, el artículo 124</w:t>
      </w:r>
      <w:r>
        <w:rPr>
          <w:rFonts w:ascii="Arial" w:hAnsi="Arial" w:cs="Arial"/>
          <w:sz w:val="22"/>
          <w:lang w:eastAsia="es-CO"/>
        </w:rPr>
        <w:t xml:space="preserve"> de</w:t>
      </w:r>
      <w:r w:rsidRPr="00EA4BA0">
        <w:rPr>
          <w:rFonts w:ascii="Arial" w:hAnsi="Arial" w:cs="Arial"/>
          <w:sz w:val="22"/>
          <w:lang w:eastAsia="es-CO"/>
        </w:rPr>
        <w:t xml:space="preserve"> la Ley del Presupuesto</w:t>
      </w:r>
      <w:r>
        <w:rPr>
          <w:rFonts w:ascii="Arial" w:hAnsi="Arial" w:cs="Arial"/>
          <w:sz w:val="22"/>
          <w:lang w:eastAsia="es-CO"/>
        </w:rPr>
        <w:t xml:space="preserve"> para la vigencia fiscal del 2022, </w:t>
      </w:r>
      <w:r w:rsidRPr="00EA4BA0">
        <w:rPr>
          <w:rFonts w:ascii="Arial" w:hAnsi="Arial" w:cs="Arial"/>
          <w:sz w:val="22"/>
          <w:lang w:eastAsia="es-CO"/>
        </w:rPr>
        <w:t xml:space="preserve">con la finalidad de promover la reactivación económica y la generación de empleo en las regiones, consagra una </w:t>
      </w:r>
      <w:r>
        <w:rPr>
          <w:rFonts w:ascii="Arial" w:hAnsi="Arial" w:cs="Arial"/>
          <w:sz w:val="22"/>
          <w:lang w:eastAsia="es-CO"/>
        </w:rPr>
        <w:t xml:space="preserve">autorización </w:t>
      </w:r>
      <w:r w:rsidRPr="00EA4BA0">
        <w:rPr>
          <w:rFonts w:ascii="Arial" w:hAnsi="Arial" w:cs="Arial"/>
          <w:sz w:val="22"/>
          <w:lang w:eastAsia="es-CO"/>
        </w:rPr>
        <w:t>a</w:t>
      </w:r>
      <w:r>
        <w:rPr>
          <w:rFonts w:ascii="Arial" w:hAnsi="Arial" w:cs="Arial"/>
          <w:sz w:val="22"/>
          <w:lang w:eastAsia="es-CO"/>
        </w:rPr>
        <w:t xml:space="preserve"> </w:t>
      </w:r>
      <w:r w:rsidRPr="00EA4BA0">
        <w:rPr>
          <w:rFonts w:ascii="Arial" w:hAnsi="Arial" w:cs="Arial"/>
          <w:sz w:val="22"/>
          <w:lang w:eastAsia="es-CO"/>
        </w:rPr>
        <w:t xml:space="preserve">la Nación y </w:t>
      </w:r>
      <w:r>
        <w:rPr>
          <w:rFonts w:ascii="Arial" w:hAnsi="Arial" w:cs="Arial"/>
          <w:sz w:val="22"/>
          <w:lang w:eastAsia="es-CO"/>
        </w:rPr>
        <w:t xml:space="preserve">a </w:t>
      </w:r>
      <w:r w:rsidRPr="00EA4BA0">
        <w:rPr>
          <w:rFonts w:ascii="Arial" w:hAnsi="Arial" w:cs="Arial"/>
          <w:sz w:val="22"/>
          <w:lang w:eastAsia="es-CO"/>
        </w:rPr>
        <w:t>las entidades territoriales para celebrar convenios interadministrativos con el fin de ejecutar programas y proyectos correspondientes al Presupuesto General de la Nación</w:t>
      </w:r>
      <w:r>
        <w:rPr>
          <w:rFonts w:ascii="Arial" w:hAnsi="Arial" w:cs="Arial"/>
          <w:sz w:val="22"/>
          <w:lang w:eastAsia="es-CO"/>
        </w:rPr>
        <w:t>.</w:t>
      </w:r>
    </w:p>
    <w:p w14:paraId="1ED61FB6" w14:textId="77777777" w:rsidR="00D2006D" w:rsidRPr="00A05663" w:rsidRDefault="00D2006D" w:rsidP="00292FBE">
      <w:pPr>
        <w:shd w:val="clear" w:color="auto" w:fill="FFFFFF"/>
        <w:spacing w:line="276" w:lineRule="auto"/>
        <w:ind w:firstLine="708"/>
        <w:jc w:val="both"/>
        <w:rPr>
          <w:rFonts w:ascii="Arial" w:hAnsi="Arial" w:cs="Arial"/>
          <w:sz w:val="22"/>
          <w:lang w:eastAsia="es-CO"/>
        </w:rPr>
      </w:pPr>
      <w:r w:rsidRPr="00EA4BA0">
        <w:rPr>
          <w:rFonts w:ascii="Arial" w:hAnsi="Arial" w:cs="Arial"/>
          <w:sz w:val="22"/>
          <w:lang w:eastAsia="es-CO"/>
        </w:rPr>
        <w:t>Se</w:t>
      </w:r>
      <w:r>
        <w:rPr>
          <w:rFonts w:ascii="Arial" w:hAnsi="Arial" w:cs="Arial"/>
          <w:sz w:val="22"/>
          <w:lang w:eastAsia="es-CO"/>
        </w:rPr>
        <w:t xml:space="preserve"> fijan</w:t>
      </w:r>
      <w:r w:rsidRPr="00EA4BA0">
        <w:rPr>
          <w:rFonts w:ascii="Arial" w:hAnsi="Arial" w:cs="Arial"/>
          <w:sz w:val="22"/>
          <w:lang w:eastAsia="es-CO"/>
        </w:rPr>
        <w:t>, entonces, ciertas condiciones temporales, subjetivas y materiales o teleológicas para la celebración de los convenios</w:t>
      </w:r>
      <w:r>
        <w:rPr>
          <w:rFonts w:ascii="Arial" w:hAnsi="Arial" w:cs="Arial"/>
          <w:sz w:val="22"/>
          <w:lang w:eastAsia="es-CO"/>
        </w:rPr>
        <w:t xml:space="preserve"> interadministrativos</w:t>
      </w:r>
      <w:r w:rsidRPr="00EA4BA0">
        <w:rPr>
          <w:rFonts w:ascii="Arial" w:hAnsi="Arial" w:cs="Arial"/>
          <w:sz w:val="22"/>
          <w:lang w:eastAsia="es-CO"/>
        </w:rPr>
        <w:t xml:space="preserve">: i) que sean celebrados a partir de la publicación de la Ley del Presupuesto en el Diario Oficial y hasta el término de la vigencia fiscal 2022, es decir, hasta el 31 de diciembre de dicho año, </w:t>
      </w:r>
      <w:proofErr w:type="spellStart"/>
      <w:r w:rsidRPr="00EA4BA0">
        <w:rPr>
          <w:rFonts w:ascii="Arial" w:hAnsi="Arial" w:cs="Arial"/>
          <w:sz w:val="22"/>
          <w:lang w:eastAsia="es-CO"/>
        </w:rPr>
        <w:t>ii</w:t>
      </w:r>
      <w:proofErr w:type="spellEnd"/>
      <w:r w:rsidRPr="00EA4BA0">
        <w:rPr>
          <w:rFonts w:ascii="Arial" w:hAnsi="Arial" w:cs="Arial"/>
          <w:sz w:val="22"/>
          <w:lang w:eastAsia="es-CO"/>
        </w:rPr>
        <w:t xml:space="preserve">) que sean celebrados entre la Nación, por una parte, y las entidades territoriales, por otra, y </w:t>
      </w:r>
      <w:proofErr w:type="spellStart"/>
      <w:r w:rsidRPr="00EA4BA0">
        <w:rPr>
          <w:rFonts w:ascii="Arial" w:hAnsi="Arial" w:cs="Arial"/>
          <w:sz w:val="22"/>
          <w:lang w:eastAsia="es-CO"/>
        </w:rPr>
        <w:t>iii</w:t>
      </w:r>
      <w:proofErr w:type="spellEnd"/>
      <w:r w:rsidRPr="00EA4BA0">
        <w:rPr>
          <w:rFonts w:ascii="Arial" w:hAnsi="Arial" w:cs="Arial"/>
          <w:sz w:val="22"/>
          <w:lang w:eastAsia="es-CO"/>
        </w:rPr>
        <w:t xml:space="preserve">) que los convenios sean celebrados con el fin de ejecutar programas o proyectos que correspondan al Presupuesto General de la Nación. </w:t>
      </w:r>
      <w:r w:rsidRPr="00A05663">
        <w:rPr>
          <w:rFonts w:ascii="Arial" w:hAnsi="Arial" w:cs="Arial"/>
          <w:bCs/>
          <w:sz w:val="22"/>
          <w:lang w:eastAsia="es-CO"/>
        </w:rPr>
        <w:t xml:space="preserve">A continuación, la Agencia se referirá a cada uno de los aspectos o elementos insertos en la mencionada disposición. </w:t>
      </w:r>
    </w:p>
    <w:p w14:paraId="178B3A20" w14:textId="77777777" w:rsidR="00D2006D" w:rsidRPr="00A05663" w:rsidRDefault="00D2006D" w:rsidP="00D2006D">
      <w:pPr>
        <w:shd w:val="clear" w:color="auto" w:fill="FFFFFF"/>
        <w:rPr>
          <w:rFonts w:ascii="Arial" w:hAnsi="Arial" w:cs="Arial"/>
          <w:sz w:val="22"/>
          <w:lang w:eastAsia="es-CO"/>
        </w:rPr>
      </w:pPr>
    </w:p>
    <w:p w14:paraId="53418928" w14:textId="77777777" w:rsidR="00D2006D" w:rsidRPr="000641BE" w:rsidRDefault="00D2006D" w:rsidP="00D2006D">
      <w:pPr>
        <w:shd w:val="clear" w:color="auto" w:fill="FFFFFF"/>
        <w:rPr>
          <w:rFonts w:ascii="Arial" w:hAnsi="Arial" w:cs="Arial"/>
          <w:b/>
          <w:bCs/>
          <w:i/>
          <w:iCs/>
          <w:sz w:val="22"/>
          <w:lang w:eastAsia="es-CO"/>
        </w:rPr>
      </w:pPr>
      <w:r w:rsidRPr="000641BE">
        <w:rPr>
          <w:rFonts w:ascii="Arial" w:hAnsi="Arial" w:cs="Arial"/>
          <w:b/>
          <w:bCs/>
          <w:i/>
          <w:iCs/>
          <w:sz w:val="22"/>
          <w:lang w:eastAsia="es-CO"/>
        </w:rPr>
        <w:t>2.5.1. Aspecto temporal</w:t>
      </w:r>
    </w:p>
    <w:p w14:paraId="1437B1D4" w14:textId="77777777" w:rsidR="00D2006D" w:rsidRPr="00EA4BA0" w:rsidRDefault="00D2006D" w:rsidP="00D2006D">
      <w:pPr>
        <w:shd w:val="clear" w:color="auto" w:fill="FFFFFF"/>
        <w:rPr>
          <w:rFonts w:ascii="Arial" w:hAnsi="Arial" w:cs="Arial"/>
          <w:sz w:val="22"/>
          <w:lang w:eastAsia="es-CO"/>
        </w:rPr>
      </w:pPr>
    </w:p>
    <w:p w14:paraId="37ADD3E1" w14:textId="77777777" w:rsidR="00D2006D" w:rsidRPr="00EA4BA0" w:rsidRDefault="00D2006D" w:rsidP="00292FBE">
      <w:pPr>
        <w:shd w:val="clear" w:color="auto" w:fill="FFFFFF"/>
        <w:spacing w:after="120" w:line="276" w:lineRule="auto"/>
        <w:jc w:val="both"/>
        <w:rPr>
          <w:rFonts w:ascii="Arial" w:hAnsi="Arial" w:cs="Arial"/>
          <w:sz w:val="22"/>
          <w:lang w:eastAsia="es-CO"/>
        </w:rPr>
      </w:pPr>
      <w:r w:rsidRPr="00EA4BA0">
        <w:rPr>
          <w:rFonts w:ascii="Arial" w:hAnsi="Arial" w:cs="Arial"/>
          <w:sz w:val="22"/>
          <w:lang w:eastAsia="es-CO"/>
        </w:rPr>
        <w:t>En su inciso segundo, el artículo 12</w:t>
      </w:r>
      <w:r>
        <w:rPr>
          <w:rFonts w:ascii="Arial" w:hAnsi="Arial" w:cs="Arial"/>
          <w:sz w:val="22"/>
          <w:lang w:eastAsia="es-CO"/>
        </w:rPr>
        <w:t>4</w:t>
      </w:r>
      <w:r w:rsidRPr="00EA4BA0">
        <w:rPr>
          <w:rFonts w:ascii="Arial" w:hAnsi="Arial" w:cs="Arial"/>
          <w:sz w:val="22"/>
          <w:lang w:eastAsia="es-CO"/>
        </w:rPr>
        <w:t xml:space="preserve"> dispone la modificación del parágrafo del artículo 38 de la Ley 996 de 2005 sin</w:t>
      </w:r>
      <w:r>
        <w:rPr>
          <w:rFonts w:ascii="Arial" w:hAnsi="Arial" w:cs="Arial"/>
          <w:sz w:val="22"/>
          <w:lang w:eastAsia="es-CO"/>
        </w:rPr>
        <w:t xml:space="preserve"> establecer</w:t>
      </w:r>
      <w:r w:rsidRPr="00EA4BA0">
        <w:rPr>
          <w:rFonts w:ascii="Arial" w:hAnsi="Arial" w:cs="Arial"/>
          <w:sz w:val="22"/>
          <w:lang w:eastAsia="es-CO"/>
        </w:rPr>
        <w:t xml:space="preserve"> un nuevo texto sino simplemente anunciando que tal disposición se entenderá modificada «únicamente en la parte pertinente». </w:t>
      </w:r>
      <w:r>
        <w:rPr>
          <w:rFonts w:ascii="Arial" w:hAnsi="Arial" w:cs="Arial"/>
          <w:sz w:val="22"/>
          <w:lang w:eastAsia="es-CO"/>
        </w:rPr>
        <w:t>Debe advertirse que l</w:t>
      </w:r>
      <w:r w:rsidRPr="00EA4BA0">
        <w:rPr>
          <w:rFonts w:ascii="Arial" w:hAnsi="Arial" w:cs="Arial"/>
          <w:sz w:val="22"/>
          <w:lang w:eastAsia="es-CO"/>
        </w:rPr>
        <w:t xml:space="preserve">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w:t>
      </w:r>
    </w:p>
    <w:p w14:paraId="22A62B9E" w14:textId="77777777" w:rsidR="00D2006D" w:rsidRPr="00EA4BA0" w:rsidRDefault="00D2006D" w:rsidP="00292FBE">
      <w:pPr>
        <w:shd w:val="clear" w:color="auto" w:fill="FFFFFF"/>
        <w:spacing w:line="276" w:lineRule="auto"/>
        <w:ind w:firstLine="709"/>
        <w:jc w:val="both"/>
        <w:rPr>
          <w:rFonts w:ascii="Arial" w:hAnsi="Arial" w:cs="Arial"/>
          <w:sz w:val="22"/>
          <w:lang w:eastAsia="es-CO"/>
        </w:rPr>
      </w:pPr>
      <w:r w:rsidRPr="00EA4BA0">
        <w:rPr>
          <w:rFonts w:ascii="Arial" w:hAnsi="Arial" w:cs="Arial"/>
          <w:sz w:val="22"/>
          <w:lang w:eastAsia="es-CO"/>
        </w:rPr>
        <w:t>Por tanto, la variación efectuada será aplicable a las elecciones de cargos de elección popular que sean llevadas a cabo en el lapso mencionado en la disposición, lo cual quiere decir que una vez culmine la vigencia fiscal del 2022, el texto del parágrafo del artículo 38 se entenderá en su sentido y contenido original. De ahí que, par</w:t>
      </w:r>
      <w:r>
        <w:rPr>
          <w:rFonts w:ascii="Arial" w:hAnsi="Arial" w:cs="Arial"/>
          <w:sz w:val="22"/>
          <w:lang w:eastAsia="es-CO"/>
        </w:rPr>
        <w:t>a</w:t>
      </w:r>
      <w:r w:rsidRPr="00EA4BA0">
        <w:rPr>
          <w:rFonts w:ascii="Arial" w:hAnsi="Arial" w:cs="Arial"/>
          <w:sz w:val="22"/>
          <w:lang w:eastAsia="es-CO"/>
        </w:rPr>
        <w:t xml:space="preserve"> ser más precisos, técnicamente se trata de una suspensión transitoria de la prohibición,</w:t>
      </w:r>
      <w:r w:rsidRPr="00EA4BA0">
        <w:t xml:space="preserve"> </w:t>
      </w:r>
      <w:r w:rsidRPr="00EA4BA0">
        <w:rPr>
          <w:rFonts w:ascii="Arial" w:hAnsi="Arial" w:cs="Arial"/>
          <w:sz w:val="22"/>
          <w:lang w:eastAsia="es-CO"/>
        </w:rPr>
        <w:t>teniendo en cuenta que la norma es de carácter temporal y que en realidad no varía o cambia de forma permanente una norma general prevista en la Ley 996 de 2005, sino que prevé su inaplicación desde que comience a regir la Ley de Presupuesto y durante la vigencia fiscal 2022.</w:t>
      </w:r>
    </w:p>
    <w:p w14:paraId="5BE40DCF" w14:textId="77777777" w:rsidR="00D2006D" w:rsidRDefault="00D2006D" w:rsidP="00D2006D">
      <w:pPr>
        <w:shd w:val="clear" w:color="auto" w:fill="FFFFFF"/>
        <w:rPr>
          <w:rFonts w:ascii="Arial" w:hAnsi="Arial" w:cs="Arial"/>
          <w:sz w:val="22"/>
          <w:lang w:eastAsia="es-CO"/>
        </w:rPr>
      </w:pPr>
    </w:p>
    <w:p w14:paraId="56F2ADFE" w14:textId="77777777" w:rsidR="00D2006D" w:rsidRPr="000641BE" w:rsidRDefault="00D2006D" w:rsidP="00D2006D">
      <w:pPr>
        <w:shd w:val="clear" w:color="auto" w:fill="FFFFFF"/>
        <w:rPr>
          <w:rFonts w:ascii="Arial" w:hAnsi="Arial" w:cs="Arial"/>
          <w:b/>
          <w:bCs/>
          <w:i/>
          <w:iCs/>
          <w:sz w:val="22"/>
          <w:lang w:eastAsia="es-CO"/>
        </w:rPr>
      </w:pPr>
      <w:r w:rsidRPr="000641BE">
        <w:rPr>
          <w:rFonts w:ascii="Arial" w:hAnsi="Arial" w:cs="Arial"/>
          <w:b/>
          <w:bCs/>
          <w:i/>
          <w:iCs/>
          <w:sz w:val="22"/>
          <w:lang w:eastAsia="es-CO"/>
        </w:rPr>
        <w:t>2.5.2. Aspecto subjetivo</w:t>
      </w:r>
    </w:p>
    <w:p w14:paraId="3709C36A" w14:textId="77777777" w:rsidR="00D2006D" w:rsidRPr="00EA4BA0" w:rsidRDefault="00D2006D" w:rsidP="00292FBE">
      <w:pPr>
        <w:shd w:val="clear" w:color="auto" w:fill="FFFFFF"/>
        <w:spacing w:line="276" w:lineRule="auto"/>
        <w:rPr>
          <w:rFonts w:ascii="Arial" w:hAnsi="Arial" w:cs="Arial"/>
          <w:sz w:val="22"/>
          <w:lang w:eastAsia="es-CO"/>
        </w:rPr>
      </w:pPr>
    </w:p>
    <w:p w14:paraId="0C9A80B1" w14:textId="77777777" w:rsidR="00D2006D" w:rsidRPr="00EA4BA0" w:rsidRDefault="00D2006D" w:rsidP="00292FBE">
      <w:pPr>
        <w:shd w:val="clear" w:color="auto" w:fill="FFFFFF"/>
        <w:spacing w:after="120" w:line="276" w:lineRule="auto"/>
        <w:jc w:val="both"/>
        <w:rPr>
          <w:rFonts w:ascii="Arial" w:hAnsi="Arial" w:cs="Arial"/>
          <w:bCs/>
          <w:sz w:val="22"/>
          <w:lang w:eastAsia="es-CO"/>
        </w:rPr>
      </w:pPr>
      <w:r w:rsidRPr="00EA4BA0">
        <w:rPr>
          <w:rFonts w:ascii="Arial" w:hAnsi="Arial" w:cs="Arial"/>
          <w:sz w:val="22"/>
          <w:lang w:eastAsia="es-CO"/>
        </w:rPr>
        <w:t xml:space="preserve">Ahora bien, según se señaló atrás, el parágrafo del artículo 38 de la Ley 996 de 2005, en su texto original, establece una prohibición dirigida </w:t>
      </w:r>
      <w:r w:rsidRPr="00EA4BA0">
        <w:rPr>
          <w:rFonts w:ascii="Arial" w:hAnsi="Arial" w:cs="Arial"/>
          <w:bCs/>
          <w:sz w:val="22"/>
          <w:lang w:eastAsia="es-CO"/>
        </w:rPr>
        <w:t>a los alcaldes, gobernadores, secretarios, gerentes y directores de las entidades del orden municipal, departamental o distrital</w:t>
      </w:r>
      <w:r>
        <w:rPr>
          <w:rFonts w:ascii="Arial" w:hAnsi="Arial" w:cs="Arial"/>
          <w:bCs/>
          <w:sz w:val="22"/>
          <w:lang w:eastAsia="es-CO"/>
        </w:rPr>
        <w:t>. De acuerdo con esta restricción</w:t>
      </w:r>
      <w:r w:rsidRPr="00EA4BA0">
        <w:rPr>
          <w:rFonts w:ascii="Arial" w:hAnsi="Arial" w:cs="Arial"/>
          <w:bCs/>
          <w:sz w:val="22"/>
          <w:lang w:eastAsia="es-CO"/>
        </w:rPr>
        <w:t xml:space="preserve"> no podrán celebrar convenios y contratos interadministrativos para la ejecución de recursos públicos durante el periodo establecido en ese mismo parágrafo</w:t>
      </w:r>
      <w:r>
        <w:rPr>
          <w:rFonts w:ascii="Arial" w:hAnsi="Arial" w:cs="Arial"/>
          <w:bCs/>
          <w:sz w:val="22"/>
          <w:lang w:eastAsia="es-CO"/>
        </w:rPr>
        <w:t>. Esto</w:t>
      </w:r>
      <w:r w:rsidRPr="00EA4BA0">
        <w:rPr>
          <w:rFonts w:ascii="Arial" w:hAnsi="Arial" w:cs="Arial"/>
          <w:bCs/>
          <w:sz w:val="22"/>
          <w:lang w:eastAsia="es-CO"/>
        </w:rPr>
        <w:t xml:space="preserve"> sin hacer diferencia alguna con respe</w:t>
      </w:r>
      <w:r>
        <w:rPr>
          <w:rFonts w:ascii="Arial" w:hAnsi="Arial" w:cs="Arial"/>
          <w:bCs/>
          <w:sz w:val="22"/>
          <w:lang w:eastAsia="es-CO"/>
        </w:rPr>
        <w:t>c</w:t>
      </w:r>
      <w:r w:rsidRPr="00EA4BA0">
        <w:rPr>
          <w:rFonts w:ascii="Arial" w:hAnsi="Arial" w:cs="Arial"/>
          <w:bCs/>
          <w:sz w:val="22"/>
          <w:lang w:eastAsia="es-CO"/>
        </w:rPr>
        <w:t xml:space="preserve">to a la modalidad de selección que se utilice, ante lo cual, cabe la posibilidad de que los contratos o convenios interadministrativos sean celebrados entre entidades territoriales o </w:t>
      </w:r>
      <w:r>
        <w:rPr>
          <w:rFonts w:ascii="Arial" w:hAnsi="Arial" w:cs="Arial"/>
          <w:bCs/>
          <w:sz w:val="22"/>
          <w:lang w:eastAsia="es-CO"/>
        </w:rPr>
        <w:t>entre</w:t>
      </w:r>
      <w:r w:rsidRPr="00EA4BA0">
        <w:rPr>
          <w:rFonts w:ascii="Arial" w:hAnsi="Arial" w:cs="Arial"/>
          <w:bCs/>
          <w:sz w:val="22"/>
          <w:lang w:eastAsia="es-CO"/>
        </w:rPr>
        <w:t xml:space="preserve"> entes territoriales y nacionales. </w:t>
      </w:r>
    </w:p>
    <w:p w14:paraId="1E47CF35" w14:textId="77777777" w:rsidR="00D2006D" w:rsidRDefault="00D2006D" w:rsidP="00292FBE">
      <w:pPr>
        <w:shd w:val="clear" w:color="auto" w:fill="FFFFFF"/>
        <w:spacing w:after="120" w:line="276" w:lineRule="auto"/>
        <w:ind w:firstLine="709"/>
        <w:jc w:val="both"/>
        <w:rPr>
          <w:rFonts w:ascii="Arial" w:hAnsi="Arial" w:cs="Arial"/>
          <w:bCs/>
          <w:sz w:val="22"/>
          <w:lang w:eastAsia="es-CO"/>
        </w:rPr>
      </w:pPr>
      <w:r w:rsidRPr="00EA4BA0">
        <w:rPr>
          <w:rFonts w:ascii="Arial" w:hAnsi="Arial" w:cs="Arial"/>
          <w:bCs/>
          <w:sz w:val="22"/>
          <w:lang w:eastAsia="es-CO"/>
        </w:rPr>
        <w:t xml:space="preserve">Como se </w:t>
      </w:r>
      <w:r>
        <w:rPr>
          <w:rFonts w:ascii="Arial" w:hAnsi="Arial" w:cs="Arial"/>
          <w:bCs/>
          <w:sz w:val="22"/>
          <w:lang w:eastAsia="es-CO"/>
        </w:rPr>
        <w:t>observa</w:t>
      </w:r>
      <w:r w:rsidRPr="00EA4BA0">
        <w:rPr>
          <w:rFonts w:ascii="Arial" w:hAnsi="Arial" w:cs="Arial"/>
          <w:bCs/>
          <w:sz w:val="22"/>
          <w:lang w:eastAsia="es-CO"/>
        </w:rPr>
        <w:t>, el artículo 12</w:t>
      </w:r>
      <w:r>
        <w:rPr>
          <w:rFonts w:ascii="Arial" w:hAnsi="Arial" w:cs="Arial"/>
          <w:bCs/>
          <w:sz w:val="22"/>
          <w:lang w:eastAsia="es-CO"/>
        </w:rPr>
        <w:t>4</w:t>
      </w:r>
      <w:r w:rsidRPr="00EA4BA0">
        <w:rPr>
          <w:rFonts w:ascii="Arial" w:hAnsi="Arial" w:cs="Arial"/>
          <w:bCs/>
          <w:sz w:val="22"/>
          <w:lang w:eastAsia="es-CO"/>
        </w:rPr>
        <w:t xml:space="preserve"> de la </w:t>
      </w:r>
      <w:r w:rsidRPr="00EA4BA0">
        <w:rPr>
          <w:rFonts w:ascii="Arial" w:hAnsi="Arial" w:cs="Arial"/>
          <w:sz w:val="22"/>
          <w:lang w:eastAsia="es-CO"/>
        </w:rPr>
        <w:t>Ley 2159</w:t>
      </w:r>
      <w:r>
        <w:rPr>
          <w:rFonts w:ascii="Arial" w:hAnsi="Arial" w:cs="Arial"/>
          <w:sz w:val="22"/>
          <w:lang w:eastAsia="es-CO"/>
        </w:rPr>
        <w:t xml:space="preserve"> de 2021 </w:t>
      </w:r>
      <w:r>
        <w:rPr>
          <w:rFonts w:ascii="Arial" w:hAnsi="Arial" w:cs="Arial"/>
          <w:bCs/>
          <w:sz w:val="22"/>
          <w:lang w:eastAsia="es-CO"/>
        </w:rPr>
        <w:t>dispone</w:t>
      </w:r>
      <w:r w:rsidRPr="00EA4BA0">
        <w:rPr>
          <w:rFonts w:ascii="Arial" w:hAnsi="Arial" w:cs="Arial"/>
          <w:bCs/>
          <w:sz w:val="22"/>
          <w:lang w:eastAsia="es-CO"/>
        </w:rPr>
        <w:t xml:space="preserve"> que la </w:t>
      </w:r>
      <w:bookmarkStart w:id="63" w:name="_Hlk88510186"/>
      <w:r w:rsidRPr="00EA4BA0">
        <w:rPr>
          <w:rFonts w:ascii="Arial" w:hAnsi="Arial" w:cs="Arial"/>
          <w:bCs/>
          <w:sz w:val="22"/>
          <w:lang w:eastAsia="es-CO"/>
        </w:rPr>
        <w:t>«</w:t>
      </w:r>
      <w:bookmarkEnd w:id="63"/>
      <w:r w:rsidRPr="00EA4BA0">
        <w:rPr>
          <w:rFonts w:ascii="Arial" w:hAnsi="Arial" w:cs="Arial"/>
          <w:bCs/>
          <w:sz w:val="22"/>
          <w:lang w:eastAsia="es-CO"/>
        </w:rPr>
        <w:t>Nación» podrá celebrar convenios interadministrativos con «las entidades territoriales», razón por la cual en su aplicación resulta relevante el concepto que se tenga de los</w:t>
      </w:r>
      <w:r>
        <w:rPr>
          <w:rFonts w:ascii="Arial" w:hAnsi="Arial" w:cs="Arial"/>
          <w:bCs/>
          <w:sz w:val="22"/>
          <w:lang w:eastAsia="es-CO"/>
        </w:rPr>
        <w:t xml:space="preserve"> dos</w:t>
      </w:r>
      <w:r w:rsidRPr="00EA4BA0">
        <w:rPr>
          <w:rFonts w:ascii="Arial" w:hAnsi="Arial" w:cs="Arial"/>
          <w:bCs/>
          <w:sz w:val="22"/>
          <w:lang w:eastAsia="es-CO"/>
        </w:rPr>
        <w:t xml:space="preserve"> sujetos de derecho autorizados</w:t>
      </w:r>
      <w:r>
        <w:rPr>
          <w:rFonts w:ascii="Arial" w:hAnsi="Arial" w:cs="Arial"/>
          <w:bCs/>
          <w:sz w:val="22"/>
          <w:lang w:eastAsia="es-CO"/>
        </w:rPr>
        <w:t xml:space="preserve"> para celebrarlos</w:t>
      </w:r>
      <w:r w:rsidRPr="00EA4BA0">
        <w:rPr>
          <w:rFonts w:ascii="Arial" w:hAnsi="Arial" w:cs="Arial"/>
          <w:bCs/>
          <w:sz w:val="22"/>
          <w:lang w:eastAsia="es-CO"/>
        </w:rPr>
        <w:t>.</w:t>
      </w:r>
      <w:r>
        <w:rPr>
          <w:rFonts w:ascii="Arial" w:hAnsi="Arial" w:cs="Arial"/>
          <w:bCs/>
          <w:sz w:val="22"/>
          <w:lang w:eastAsia="es-CO"/>
        </w:rPr>
        <w:t xml:space="preserve"> En cuanto a las entidades territoriales el artículo </w:t>
      </w:r>
      <w:r w:rsidRPr="00D54806">
        <w:rPr>
          <w:rFonts w:ascii="Arial" w:hAnsi="Arial" w:cs="Arial"/>
          <w:bCs/>
          <w:sz w:val="22"/>
          <w:lang w:eastAsia="es-CO"/>
        </w:rPr>
        <w:t>286</w:t>
      </w:r>
      <w:r>
        <w:rPr>
          <w:rFonts w:ascii="Arial" w:hAnsi="Arial" w:cs="Arial"/>
          <w:bCs/>
          <w:sz w:val="22"/>
          <w:lang w:eastAsia="es-CO"/>
        </w:rPr>
        <w:t xml:space="preserve"> de la Constitución Política prescribe claramente que son </w:t>
      </w:r>
      <w:r w:rsidRPr="00EA4BA0">
        <w:rPr>
          <w:rFonts w:ascii="Arial" w:hAnsi="Arial" w:cs="Arial"/>
          <w:bCs/>
          <w:sz w:val="22"/>
          <w:lang w:eastAsia="es-CO"/>
        </w:rPr>
        <w:t>«</w:t>
      </w:r>
      <w:r w:rsidRPr="00D54806">
        <w:rPr>
          <w:rFonts w:ascii="Arial" w:hAnsi="Arial" w:cs="Arial"/>
          <w:bCs/>
          <w:sz w:val="22"/>
          <w:lang w:eastAsia="es-CO"/>
        </w:rPr>
        <w:t>los departamentos, los distritos, los municipios y los territorios indígenas</w:t>
      </w:r>
      <w:r w:rsidRPr="00EA4BA0">
        <w:rPr>
          <w:rFonts w:ascii="Arial" w:hAnsi="Arial" w:cs="Arial"/>
          <w:bCs/>
          <w:sz w:val="22"/>
          <w:lang w:eastAsia="es-CO"/>
        </w:rPr>
        <w:t>»</w:t>
      </w:r>
      <w:r>
        <w:rPr>
          <w:rFonts w:ascii="Arial" w:hAnsi="Arial" w:cs="Arial"/>
          <w:bCs/>
          <w:sz w:val="22"/>
          <w:lang w:eastAsia="es-CO"/>
        </w:rPr>
        <w:t xml:space="preserve"> y</w:t>
      </w:r>
      <w:r w:rsidRPr="00D54806">
        <w:rPr>
          <w:rFonts w:ascii="Arial" w:hAnsi="Arial" w:cs="Arial"/>
          <w:bCs/>
          <w:sz w:val="22"/>
          <w:lang w:eastAsia="es-CO"/>
        </w:rPr>
        <w:t xml:space="preserve"> </w:t>
      </w:r>
      <w:r>
        <w:rPr>
          <w:rFonts w:ascii="Arial" w:hAnsi="Arial" w:cs="Arial"/>
          <w:bCs/>
          <w:sz w:val="22"/>
          <w:lang w:eastAsia="es-CO"/>
        </w:rPr>
        <w:t>que l</w:t>
      </w:r>
      <w:r w:rsidRPr="00D54806">
        <w:rPr>
          <w:rFonts w:ascii="Arial" w:hAnsi="Arial" w:cs="Arial"/>
          <w:bCs/>
          <w:sz w:val="22"/>
          <w:lang w:eastAsia="es-CO"/>
        </w:rPr>
        <w:t xml:space="preserve">a </w:t>
      </w:r>
      <w:r w:rsidRPr="00EA4BA0">
        <w:rPr>
          <w:rFonts w:ascii="Arial" w:hAnsi="Arial" w:cs="Arial"/>
          <w:bCs/>
          <w:sz w:val="22"/>
          <w:lang w:eastAsia="es-CO"/>
        </w:rPr>
        <w:t>«</w:t>
      </w:r>
      <w:r w:rsidRPr="00D54806">
        <w:rPr>
          <w:rFonts w:ascii="Arial" w:hAnsi="Arial" w:cs="Arial"/>
          <w:bCs/>
          <w:sz w:val="22"/>
          <w:lang w:eastAsia="es-CO"/>
        </w:rPr>
        <w:t>ley podrá darles el carácter de entidades territoriales a las regiones y provincias que se constituyan en los términos de la Constitución y de la ley</w:t>
      </w:r>
      <w:r w:rsidRPr="00EA4BA0">
        <w:rPr>
          <w:rFonts w:ascii="Arial" w:hAnsi="Arial" w:cs="Arial"/>
          <w:bCs/>
          <w:sz w:val="22"/>
          <w:lang w:eastAsia="es-CO"/>
        </w:rPr>
        <w:t>»</w:t>
      </w:r>
      <w:r>
        <w:rPr>
          <w:rFonts w:ascii="Arial" w:hAnsi="Arial" w:cs="Arial"/>
          <w:bCs/>
          <w:sz w:val="22"/>
          <w:lang w:eastAsia="es-CO"/>
        </w:rPr>
        <w:t>. Sin embargo, e</w:t>
      </w:r>
      <w:r w:rsidRPr="00406508">
        <w:rPr>
          <w:rFonts w:ascii="Arial" w:hAnsi="Arial" w:cs="Arial"/>
          <w:bCs/>
          <w:sz w:val="22"/>
          <w:lang w:eastAsia="es-CO"/>
        </w:rPr>
        <w:t xml:space="preserve">n el </w:t>
      </w:r>
      <w:r>
        <w:rPr>
          <w:rFonts w:ascii="Arial" w:hAnsi="Arial" w:cs="Arial"/>
          <w:bCs/>
          <w:sz w:val="22"/>
          <w:lang w:eastAsia="es-CO"/>
        </w:rPr>
        <w:t>derecho constitucional el concepto Nación ha sido de difícil determinación y amplia discusión</w:t>
      </w:r>
      <w:r w:rsidRPr="00406508">
        <w:rPr>
          <w:rFonts w:ascii="Arial" w:hAnsi="Arial" w:cs="Arial"/>
          <w:bCs/>
          <w:sz w:val="22"/>
          <w:lang w:eastAsia="es-CO"/>
        </w:rPr>
        <w:t xml:space="preserve">. </w:t>
      </w:r>
      <w:r>
        <w:rPr>
          <w:rFonts w:ascii="Arial" w:hAnsi="Arial" w:cs="Arial"/>
          <w:bCs/>
          <w:sz w:val="22"/>
          <w:lang w:eastAsia="es-CO"/>
        </w:rPr>
        <w:t>La N</w:t>
      </w:r>
      <w:r w:rsidRPr="00276F65">
        <w:rPr>
          <w:rFonts w:ascii="Arial" w:hAnsi="Arial" w:cs="Arial"/>
          <w:bCs/>
          <w:sz w:val="22"/>
          <w:lang w:eastAsia="es-CO"/>
        </w:rPr>
        <w:t>ación se ha definido de distintas maneras</w:t>
      </w:r>
      <w:r>
        <w:rPr>
          <w:rFonts w:ascii="Arial" w:hAnsi="Arial" w:cs="Arial"/>
          <w:bCs/>
          <w:sz w:val="22"/>
          <w:lang w:eastAsia="es-CO"/>
        </w:rPr>
        <w:t>, n</w:t>
      </w:r>
      <w:r w:rsidRPr="00276F65">
        <w:rPr>
          <w:rFonts w:ascii="Arial" w:hAnsi="Arial" w:cs="Arial"/>
          <w:bCs/>
          <w:sz w:val="22"/>
          <w:lang w:eastAsia="es-CO"/>
        </w:rPr>
        <w:t xml:space="preserve">o </w:t>
      </w:r>
      <w:r w:rsidRPr="00276F65">
        <w:rPr>
          <w:rFonts w:ascii="Arial" w:hAnsi="Arial" w:cs="Arial"/>
          <w:bCs/>
          <w:sz w:val="22"/>
          <w:lang w:eastAsia="es-CO"/>
        </w:rPr>
        <w:lastRenderedPageBreak/>
        <w:t xml:space="preserve">obstante, </w:t>
      </w:r>
      <w:r>
        <w:rPr>
          <w:rFonts w:ascii="Arial" w:hAnsi="Arial" w:cs="Arial"/>
          <w:bCs/>
          <w:sz w:val="22"/>
          <w:lang w:eastAsia="es-CO"/>
        </w:rPr>
        <w:t xml:space="preserve">uno de sus sentidos es el que lo identifica con el </w:t>
      </w:r>
      <w:r w:rsidRPr="00276F65">
        <w:rPr>
          <w:rFonts w:ascii="Arial" w:hAnsi="Arial" w:cs="Arial"/>
          <w:bCs/>
          <w:sz w:val="22"/>
          <w:lang w:eastAsia="es-CO"/>
        </w:rPr>
        <w:t xml:space="preserve">término de </w:t>
      </w:r>
      <w:r>
        <w:rPr>
          <w:rFonts w:ascii="Arial" w:hAnsi="Arial" w:cs="Arial"/>
          <w:bCs/>
          <w:sz w:val="22"/>
          <w:lang w:eastAsia="es-CO"/>
        </w:rPr>
        <w:t>E</w:t>
      </w:r>
      <w:r w:rsidRPr="00276F65">
        <w:rPr>
          <w:rFonts w:ascii="Arial" w:hAnsi="Arial" w:cs="Arial"/>
          <w:bCs/>
          <w:sz w:val="22"/>
          <w:lang w:eastAsia="es-CO"/>
        </w:rPr>
        <w:t>stado</w:t>
      </w:r>
      <w:r>
        <w:rPr>
          <w:rFonts w:ascii="Arial" w:hAnsi="Arial" w:cs="Arial"/>
          <w:bCs/>
          <w:sz w:val="22"/>
          <w:lang w:eastAsia="es-CO"/>
        </w:rPr>
        <w:t xml:space="preserve"> y comprendida en él</w:t>
      </w:r>
      <w:r w:rsidRPr="00276F65">
        <w:rPr>
          <w:rFonts w:ascii="Arial" w:hAnsi="Arial" w:cs="Arial"/>
          <w:bCs/>
          <w:sz w:val="22"/>
          <w:lang w:eastAsia="es-CO"/>
        </w:rPr>
        <w:t>, es decir, como una estructura política y administrativa</w:t>
      </w:r>
      <w:r>
        <w:rPr>
          <w:rStyle w:val="Refdenotaalpie"/>
          <w:rFonts w:ascii="Arial" w:hAnsi="Arial" w:cs="Arial"/>
          <w:bCs/>
          <w:sz w:val="22"/>
          <w:lang w:eastAsia="es-CO"/>
        </w:rPr>
        <w:footnoteReference w:id="40"/>
      </w:r>
      <w:r>
        <w:rPr>
          <w:rFonts w:ascii="Arial" w:hAnsi="Arial" w:cs="Arial"/>
          <w:bCs/>
          <w:sz w:val="22"/>
          <w:lang w:eastAsia="es-CO"/>
        </w:rPr>
        <w:t xml:space="preserve">. </w:t>
      </w:r>
    </w:p>
    <w:p w14:paraId="43E4F3FA" w14:textId="77777777" w:rsidR="00D2006D" w:rsidRDefault="00D2006D" w:rsidP="00292FBE">
      <w:pPr>
        <w:shd w:val="clear" w:color="auto" w:fill="FFFFFF"/>
        <w:spacing w:line="276" w:lineRule="auto"/>
        <w:ind w:firstLine="708"/>
        <w:jc w:val="both"/>
        <w:rPr>
          <w:rFonts w:ascii="Arial" w:hAnsi="Arial" w:cs="Arial"/>
          <w:bCs/>
          <w:sz w:val="22"/>
          <w:lang w:eastAsia="es-CO"/>
        </w:rPr>
      </w:pPr>
      <w:r>
        <w:rPr>
          <w:rFonts w:ascii="Arial" w:hAnsi="Arial" w:cs="Arial"/>
          <w:bCs/>
          <w:sz w:val="22"/>
          <w:lang w:eastAsia="es-CO"/>
        </w:rPr>
        <w:t>Bajo esta óptica, conforme al artículo 1 de la Constitución Política, es menester recordar que Colombia es un Estado social derecho, organizado en forma de</w:t>
      </w:r>
      <w:r w:rsidRPr="00E479D8">
        <w:rPr>
          <w:rFonts w:ascii="Arial" w:hAnsi="Arial" w:cs="Arial"/>
          <w:bCs/>
          <w:sz w:val="22"/>
          <w:lang w:eastAsia="es-CO"/>
        </w:rPr>
        <w:t xml:space="preserve"> </w:t>
      </w:r>
      <w:r>
        <w:rPr>
          <w:rFonts w:ascii="Arial" w:hAnsi="Arial" w:cs="Arial"/>
          <w:bCs/>
          <w:sz w:val="22"/>
          <w:lang w:eastAsia="es-CO"/>
        </w:rPr>
        <w:t>R</w:t>
      </w:r>
      <w:r w:rsidRPr="00E479D8">
        <w:rPr>
          <w:rFonts w:ascii="Arial" w:hAnsi="Arial" w:cs="Arial"/>
          <w:bCs/>
          <w:sz w:val="22"/>
          <w:lang w:eastAsia="es-CO"/>
        </w:rPr>
        <w:t>epública unitaria pero descentralizada</w:t>
      </w:r>
      <w:r>
        <w:rPr>
          <w:rFonts w:ascii="Arial" w:hAnsi="Arial" w:cs="Arial"/>
          <w:bCs/>
          <w:sz w:val="22"/>
          <w:lang w:eastAsia="es-CO"/>
        </w:rPr>
        <w:t xml:space="preserve"> y</w:t>
      </w:r>
      <w:r w:rsidRPr="00892F9D">
        <w:rPr>
          <w:rFonts w:ascii="Arial" w:hAnsi="Arial" w:cs="Arial"/>
          <w:bCs/>
          <w:sz w:val="22"/>
          <w:lang w:eastAsia="es-CO"/>
        </w:rPr>
        <w:t xml:space="preserve"> con autonomía de sus entidades territoriales</w:t>
      </w:r>
      <w:r>
        <w:rPr>
          <w:rStyle w:val="Refdenotaalpie"/>
          <w:rFonts w:ascii="Arial" w:hAnsi="Arial" w:cs="Arial"/>
          <w:bCs/>
          <w:sz w:val="22"/>
          <w:lang w:eastAsia="es-CO"/>
        </w:rPr>
        <w:footnoteReference w:id="41"/>
      </w:r>
      <w:r>
        <w:rPr>
          <w:rFonts w:ascii="Arial" w:hAnsi="Arial" w:cs="Arial"/>
          <w:bCs/>
          <w:sz w:val="22"/>
          <w:lang w:eastAsia="es-CO"/>
        </w:rPr>
        <w:t xml:space="preserve">. Además, debe tenerse en cuenta que en </w:t>
      </w:r>
      <w:r w:rsidRPr="000F647A">
        <w:rPr>
          <w:rFonts w:ascii="Arial" w:hAnsi="Arial" w:cs="Arial"/>
          <w:bCs/>
          <w:sz w:val="22"/>
          <w:lang w:eastAsia="es-CO"/>
        </w:rPr>
        <w:t>nuestr</w:t>
      </w:r>
      <w:r>
        <w:rPr>
          <w:rFonts w:ascii="Arial" w:hAnsi="Arial" w:cs="Arial"/>
          <w:bCs/>
          <w:sz w:val="22"/>
          <w:lang w:eastAsia="es-CO"/>
        </w:rPr>
        <w:t>o ordenamiento jurídico se utiliza</w:t>
      </w:r>
      <w:r w:rsidRPr="000F647A">
        <w:rPr>
          <w:rFonts w:ascii="Arial" w:hAnsi="Arial" w:cs="Arial"/>
          <w:bCs/>
          <w:sz w:val="22"/>
          <w:lang w:eastAsia="es-CO"/>
        </w:rPr>
        <w:t xml:space="preserve"> la </w:t>
      </w:r>
      <w:r>
        <w:rPr>
          <w:rFonts w:ascii="Arial" w:hAnsi="Arial" w:cs="Arial"/>
          <w:bCs/>
          <w:sz w:val="22"/>
          <w:lang w:eastAsia="es-CO"/>
        </w:rPr>
        <w:t>expresión</w:t>
      </w:r>
      <w:r w:rsidRPr="000F647A">
        <w:rPr>
          <w:rFonts w:ascii="Arial" w:hAnsi="Arial" w:cs="Arial"/>
          <w:bCs/>
          <w:sz w:val="22"/>
          <w:lang w:eastAsia="es-CO"/>
        </w:rPr>
        <w:t xml:space="preserve"> </w:t>
      </w:r>
      <w:r w:rsidRPr="00EA4BA0">
        <w:rPr>
          <w:rFonts w:ascii="Arial" w:hAnsi="Arial" w:cs="Arial"/>
          <w:bCs/>
          <w:sz w:val="22"/>
          <w:lang w:eastAsia="es-CO"/>
        </w:rPr>
        <w:t>«Nación»</w:t>
      </w:r>
      <w:r w:rsidRPr="000F647A">
        <w:rPr>
          <w:rFonts w:ascii="Arial" w:hAnsi="Arial" w:cs="Arial"/>
          <w:bCs/>
          <w:sz w:val="22"/>
          <w:lang w:eastAsia="es-CO"/>
        </w:rPr>
        <w:t>, en vez de la</w:t>
      </w:r>
      <w:r>
        <w:rPr>
          <w:rFonts w:ascii="Arial" w:hAnsi="Arial" w:cs="Arial"/>
          <w:bCs/>
          <w:sz w:val="22"/>
          <w:lang w:eastAsia="es-CO"/>
        </w:rPr>
        <w:t xml:space="preserve"> expresión</w:t>
      </w:r>
      <w:r w:rsidRPr="000F647A">
        <w:rPr>
          <w:rFonts w:ascii="Arial" w:hAnsi="Arial" w:cs="Arial"/>
          <w:bCs/>
          <w:sz w:val="22"/>
          <w:lang w:eastAsia="es-CO"/>
        </w:rPr>
        <w:t xml:space="preserve"> </w:t>
      </w:r>
      <w:r w:rsidRPr="00EA4BA0">
        <w:rPr>
          <w:rFonts w:ascii="Arial" w:hAnsi="Arial" w:cs="Arial"/>
          <w:bCs/>
          <w:sz w:val="22"/>
          <w:lang w:eastAsia="es-CO"/>
        </w:rPr>
        <w:t>«</w:t>
      </w:r>
      <w:r>
        <w:rPr>
          <w:rFonts w:ascii="Arial" w:hAnsi="Arial" w:cs="Arial"/>
          <w:bCs/>
          <w:sz w:val="22"/>
          <w:lang w:eastAsia="es-CO"/>
        </w:rPr>
        <w:t>Estado</w:t>
      </w:r>
      <w:r w:rsidRPr="00EA4BA0">
        <w:rPr>
          <w:rFonts w:ascii="Arial" w:hAnsi="Arial" w:cs="Arial"/>
          <w:bCs/>
          <w:sz w:val="22"/>
          <w:lang w:eastAsia="es-CO"/>
        </w:rPr>
        <w:t>»</w:t>
      </w:r>
      <w:r w:rsidRPr="000F647A">
        <w:rPr>
          <w:rFonts w:ascii="Arial" w:hAnsi="Arial" w:cs="Arial"/>
          <w:bCs/>
          <w:sz w:val="22"/>
          <w:lang w:eastAsia="es-CO"/>
        </w:rPr>
        <w:t>, para</w:t>
      </w:r>
      <w:r>
        <w:rPr>
          <w:rFonts w:ascii="Arial" w:hAnsi="Arial" w:cs="Arial"/>
          <w:bCs/>
          <w:sz w:val="22"/>
          <w:lang w:eastAsia="es-CO"/>
        </w:rPr>
        <w:t xml:space="preserve"> aludir a </w:t>
      </w:r>
      <w:r w:rsidRPr="000F647A">
        <w:rPr>
          <w:rFonts w:ascii="Arial" w:hAnsi="Arial" w:cs="Arial"/>
          <w:bCs/>
          <w:sz w:val="22"/>
          <w:lang w:eastAsia="es-CO"/>
        </w:rPr>
        <w:t>las autoridades centrales y di</w:t>
      </w:r>
      <w:r>
        <w:rPr>
          <w:rFonts w:ascii="Arial" w:hAnsi="Arial" w:cs="Arial"/>
          <w:bCs/>
          <w:sz w:val="22"/>
          <w:lang w:eastAsia="es-CO"/>
        </w:rPr>
        <w:t>ferenciarlas</w:t>
      </w:r>
      <w:r w:rsidRPr="000F647A">
        <w:rPr>
          <w:rFonts w:ascii="Arial" w:hAnsi="Arial" w:cs="Arial"/>
          <w:bCs/>
          <w:sz w:val="22"/>
          <w:lang w:eastAsia="es-CO"/>
        </w:rPr>
        <w:t xml:space="preserve"> de las autoridades descentralizadas</w:t>
      </w:r>
      <w:r>
        <w:rPr>
          <w:rFonts w:ascii="Arial" w:hAnsi="Arial" w:cs="Arial"/>
          <w:bCs/>
          <w:sz w:val="22"/>
          <w:lang w:eastAsia="es-CO"/>
        </w:rPr>
        <w:t>, bien sea territorialmente y por servicios</w:t>
      </w:r>
      <w:r>
        <w:rPr>
          <w:rStyle w:val="Refdenotaalpie"/>
          <w:rFonts w:ascii="Arial" w:hAnsi="Arial" w:cs="Arial"/>
          <w:bCs/>
          <w:sz w:val="22"/>
          <w:lang w:eastAsia="es-CO"/>
        </w:rPr>
        <w:footnoteReference w:id="42"/>
      </w:r>
      <w:r>
        <w:rPr>
          <w:rFonts w:ascii="Arial" w:hAnsi="Arial" w:cs="Arial"/>
          <w:bCs/>
          <w:sz w:val="22"/>
          <w:lang w:eastAsia="es-CO"/>
        </w:rPr>
        <w:t>. Así lo ha manifestado la Corte Constitucional:</w:t>
      </w:r>
    </w:p>
    <w:p w14:paraId="4170A1DA" w14:textId="77777777" w:rsidR="00D2006D" w:rsidRDefault="00D2006D" w:rsidP="00D2006D">
      <w:pPr>
        <w:shd w:val="clear" w:color="auto" w:fill="FFFFFF"/>
        <w:ind w:firstLine="708"/>
        <w:rPr>
          <w:rFonts w:ascii="Arial" w:hAnsi="Arial" w:cs="Arial"/>
          <w:bCs/>
          <w:sz w:val="22"/>
          <w:lang w:eastAsia="es-CO"/>
        </w:rPr>
      </w:pPr>
    </w:p>
    <w:p w14:paraId="18FDEE7B" w14:textId="77777777" w:rsidR="00D2006D" w:rsidRPr="00DA3743" w:rsidRDefault="00D2006D" w:rsidP="00292FBE">
      <w:pPr>
        <w:shd w:val="clear" w:color="auto" w:fill="FFFFFF"/>
        <w:ind w:left="709" w:right="567"/>
        <w:jc w:val="both"/>
        <w:rPr>
          <w:rFonts w:ascii="Arial" w:hAnsi="Arial" w:cs="Arial"/>
          <w:bCs/>
          <w:sz w:val="21"/>
          <w:szCs w:val="21"/>
          <w:lang w:eastAsia="es-CO"/>
        </w:rPr>
      </w:pPr>
      <w:r>
        <w:rPr>
          <w:rFonts w:ascii="Arial" w:hAnsi="Arial" w:cs="Arial"/>
          <w:bCs/>
          <w:sz w:val="21"/>
          <w:szCs w:val="21"/>
          <w:lang w:eastAsia="es-CO"/>
        </w:rPr>
        <w:t>[E]</w:t>
      </w:r>
      <w:r w:rsidRPr="00DA3743">
        <w:rPr>
          <w:rFonts w:ascii="Arial" w:hAnsi="Arial" w:cs="Arial"/>
          <w:bCs/>
          <w:sz w:val="21"/>
          <w:szCs w:val="21"/>
          <w:lang w:eastAsia="es-CO"/>
        </w:rPr>
        <w:t xml:space="preserve">n general nuestra normatividad </w:t>
      </w:r>
      <w:r w:rsidRPr="000641BE">
        <w:rPr>
          <w:rFonts w:ascii="Arial" w:hAnsi="Arial" w:cs="Arial"/>
          <w:bCs/>
          <w:i/>
          <w:iCs/>
          <w:sz w:val="21"/>
          <w:szCs w:val="21"/>
          <w:lang w:eastAsia="es-CO"/>
        </w:rPr>
        <w:t>ha reservado la palabra “Nación”</w:t>
      </w:r>
      <w:r w:rsidRPr="00DA3743">
        <w:rPr>
          <w:rFonts w:ascii="Arial" w:hAnsi="Arial" w:cs="Arial"/>
          <w:bCs/>
          <w:sz w:val="21"/>
          <w:szCs w:val="21"/>
          <w:lang w:eastAsia="es-CO"/>
        </w:rPr>
        <w:t xml:space="preserve">, en vez de la palabra “Estado”, </w:t>
      </w:r>
      <w:r w:rsidRPr="000641BE">
        <w:rPr>
          <w:rFonts w:ascii="Arial" w:hAnsi="Arial" w:cs="Arial"/>
          <w:bCs/>
          <w:i/>
          <w:iCs/>
          <w:sz w:val="21"/>
          <w:szCs w:val="21"/>
          <w:lang w:eastAsia="es-CO"/>
        </w:rPr>
        <w:t>para hacer referencia a las autoridades centrales y distinguirlas de las autoridades descentralizadas</w:t>
      </w:r>
      <w:r w:rsidRPr="00DA3743">
        <w:rPr>
          <w:rFonts w:ascii="Arial" w:hAnsi="Arial" w:cs="Arial"/>
          <w:bCs/>
          <w:sz w:val="21"/>
          <w:szCs w:val="21"/>
          <w:lang w:eastAsia="es-CO"/>
        </w:rPr>
        <w:t xml:space="preserve">. Así, el artículo 182 de la Constitución derogada ordenaba a la ley determinar “los servicios a cargo de la Nación y de las entidades descentralizadas”. Ese lenguaje se ha mantenido en la Constitución de 1991, pues </w:t>
      </w:r>
      <w:r w:rsidRPr="000641BE">
        <w:rPr>
          <w:rFonts w:ascii="Arial" w:hAnsi="Arial" w:cs="Arial"/>
          <w:bCs/>
          <w:i/>
          <w:iCs/>
          <w:sz w:val="21"/>
          <w:szCs w:val="21"/>
          <w:lang w:eastAsia="es-CO"/>
        </w:rPr>
        <w:t xml:space="preserve">la Carta utiliza la palabra Nación cuando se refiere a las competencias propias de las autoridades centrales, mientras que la palabra Estado denota en general el conjunto de todas las </w:t>
      </w:r>
      <w:proofErr w:type="gramStart"/>
      <w:r w:rsidRPr="000641BE">
        <w:rPr>
          <w:rFonts w:ascii="Arial" w:hAnsi="Arial" w:cs="Arial"/>
          <w:bCs/>
          <w:i/>
          <w:iCs/>
          <w:sz w:val="21"/>
          <w:szCs w:val="21"/>
          <w:lang w:eastAsia="es-CO"/>
        </w:rPr>
        <w:t>autoridades públicas</w:t>
      </w:r>
      <w:proofErr w:type="gramEnd"/>
      <w:r w:rsidRPr="00DA3743">
        <w:rPr>
          <w:rFonts w:ascii="Arial" w:hAnsi="Arial" w:cs="Arial"/>
          <w:bCs/>
          <w:sz w:val="21"/>
          <w:szCs w:val="21"/>
          <w:lang w:eastAsia="es-CO"/>
        </w:rPr>
        <w:t xml:space="preserve">. </w:t>
      </w:r>
      <w:r>
        <w:rPr>
          <w:rFonts w:ascii="Arial" w:hAnsi="Arial" w:cs="Arial"/>
          <w:bCs/>
          <w:sz w:val="21"/>
          <w:szCs w:val="21"/>
          <w:lang w:eastAsia="es-CO"/>
        </w:rPr>
        <w:t>(Énfasis fuera del texto).</w:t>
      </w:r>
    </w:p>
    <w:p w14:paraId="60B2A6B2" w14:textId="77777777" w:rsidR="00D2006D" w:rsidRDefault="00D2006D" w:rsidP="00D2006D">
      <w:pPr>
        <w:shd w:val="clear" w:color="auto" w:fill="FFFFFF"/>
        <w:ind w:firstLine="708"/>
        <w:rPr>
          <w:rFonts w:ascii="Arial" w:hAnsi="Arial" w:cs="Arial"/>
          <w:bCs/>
          <w:sz w:val="22"/>
          <w:lang w:eastAsia="es-CO"/>
        </w:rPr>
      </w:pPr>
    </w:p>
    <w:p w14:paraId="40B1D57A" w14:textId="77777777" w:rsidR="00D2006D" w:rsidRDefault="00D2006D" w:rsidP="00292FBE">
      <w:pPr>
        <w:shd w:val="clear" w:color="auto" w:fill="FFFFFF"/>
        <w:spacing w:after="120" w:line="276" w:lineRule="auto"/>
        <w:ind w:firstLine="709"/>
        <w:jc w:val="both"/>
        <w:rPr>
          <w:rFonts w:ascii="Arial" w:hAnsi="Arial" w:cs="Arial"/>
          <w:bCs/>
          <w:sz w:val="22"/>
          <w:lang w:eastAsia="es-CO"/>
        </w:rPr>
      </w:pPr>
      <w:r>
        <w:rPr>
          <w:rFonts w:ascii="Arial" w:hAnsi="Arial" w:cs="Arial"/>
          <w:bCs/>
          <w:sz w:val="22"/>
          <w:lang w:eastAsia="es-CO"/>
        </w:rPr>
        <w:t>De otro lado, el Estado</w:t>
      </w:r>
      <w:r w:rsidRPr="00E479D8">
        <w:rPr>
          <w:rFonts w:ascii="Arial" w:hAnsi="Arial" w:cs="Arial"/>
          <w:bCs/>
          <w:sz w:val="22"/>
          <w:lang w:eastAsia="es-CO"/>
        </w:rPr>
        <w:t xml:space="preserve"> </w:t>
      </w:r>
      <w:r>
        <w:rPr>
          <w:rFonts w:ascii="Arial" w:hAnsi="Arial" w:cs="Arial"/>
          <w:bCs/>
          <w:sz w:val="22"/>
          <w:lang w:eastAsia="es-CO"/>
        </w:rPr>
        <w:t xml:space="preserve">en su conjunto, esto es, la Nación y otros </w:t>
      </w:r>
      <w:r w:rsidRPr="000A578E">
        <w:rPr>
          <w:rFonts w:ascii="Arial" w:hAnsi="Arial" w:cs="Arial"/>
          <w:bCs/>
          <w:sz w:val="22"/>
          <w:lang w:eastAsia="es-CO"/>
        </w:rPr>
        <w:t>órganos que realizan las diversas funciones y servicios,</w:t>
      </w:r>
      <w:r>
        <w:rPr>
          <w:rFonts w:ascii="Arial" w:hAnsi="Arial" w:cs="Arial"/>
          <w:bCs/>
          <w:sz w:val="22"/>
          <w:lang w:eastAsia="es-CO"/>
        </w:rPr>
        <w:t xml:space="preserve"> actúa</w:t>
      </w:r>
      <w:r w:rsidRPr="00E479D8">
        <w:rPr>
          <w:rFonts w:ascii="Arial" w:hAnsi="Arial" w:cs="Arial"/>
          <w:bCs/>
          <w:sz w:val="22"/>
          <w:lang w:eastAsia="es-CO"/>
        </w:rPr>
        <w:t xml:space="preserve"> en el</w:t>
      </w:r>
      <w:r>
        <w:rPr>
          <w:rFonts w:ascii="Arial" w:hAnsi="Arial" w:cs="Arial"/>
          <w:bCs/>
          <w:sz w:val="22"/>
          <w:lang w:eastAsia="es-CO"/>
        </w:rPr>
        <w:t xml:space="preserve"> mundo del Derecho</w:t>
      </w:r>
      <w:r w:rsidRPr="00E479D8">
        <w:rPr>
          <w:rFonts w:ascii="Arial" w:hAnsi="Arial" w:cs="Arial"/>
          <w:bCs/>
          <w:sz w:val="22"/>
          <w:lang w:eastAsia="es-CO"/>
        </w:rPr>
        <w:t xml:space="preserve"> dotado de personalidad jurídica</w:t>
      </w:r>
      <w:r>
        <w:rPr>
          <w:rFonts w:ascii="Arial" w:hAnsi="Arial" w:cs="Arial"/>
          <w:bCs/>
          <w:sz w:val="22"/>
          <w:lang w:eastAsia="es-CO"/>
        </w:rPr>
        <w:t xml:space="preserve"> como</w:t>
      </w:r>
      <w:r w:rsidRPr="00863A3B">
        <w:t xml:space="preserve"> </w:t>
      </w:r>
      <w:r w:rsidRPr="00863A3B">
        <w:rPr>
          <w:rFonts w:ascii="Arial" w:hAnsi="Arial" w:cs="Arial"/>
          <w:bCs/>
          <w:sz w:val="22"/>
          <w:lang w:eastAsia="es-CO"/>
        </w:rPr>
        <w:t xml:space="preserve">sujeto de derechos y obligaciones. </w:t>
      </w:r>
      <w:r>
        <w:rPr>
          <w:rFonts w:ascii="Arial" w:hAnsi="Arial" w:cs="Arial"/>
          <w:bCs/>
          <w:sz w:val="22"/>
          <w:lang w:eastAsia="es-CO"/>
        </w:rPr>
        <w:t xml:space="preserve">En efecto, el </w:t>
      </w:r>
      <w:r w:rsidRPr="00E479D8">
        <w:rPr>
          <w:rFonts w:ascii="Arial" w:hAnsi="Arial" w:cs="Arial"/>
          <w:bCs/>
          <w:sz w:val="22"/>
          <w:lang w:eastAsia="es-CO"/>
        </w:rPr>
        <w:t xml:space="preserve">artículo 80 de la Ley 153 de 1887 </w:t>
      </w:r>
      <w:r>
        <w:rPr>
          <w:rFonts w:ascii="Arial" w:hAnsi="Arial" w:cs="Arial"/>
          <w:bCs/>
          <w:sz w:val="22"/>
          <w:lang w:eastAsia="es-CO"/>
        </w:rPr>
        <w:t xml:space="preserve">prescribe que </w:t>
      </w:r>
      <w:r w:rsidRPr="00EA4BA0">
        <w:rPr>
          <w:rFonts w:ascii="Arial" w:hAnsi="Arial" w:cs="Arial"/>
          <w:sz w:val="21"/>
          <w:szCs w:val="21"/>
          <w:lang w:eastAsia="es-CO"/>
        </w:rPr>
        <w:t>«</w:t>
      </w:r>
      <w:r>
        <w:rPr>
          <w:rFonts w:ascii="Arial" w:hAnsi="Arial" w:cs="Arial"/>
          <w:bCs/>
          <w:sz w:val="22"/>
          <w:lang w:eastAsia="es-CO"/>
        </w:rPr>
        <w:t>L</w:t>
      </w:r>
      <w:r w:rsidRPr="00E479D8">
        <w:rPr>
          <w:rFonts w:ascii="Arial" w:hAnsi="Arial" w:cs="Arial"/>
          <w:bCs/>
          <w:sz w:val="22"/>
          <w:lang w:eastAsia="es-CO"/>
        </w:rPr>
        <w:t>a Nación, los Departamentos, los Municipios, los establecimientos de beneficencia y los de instrucción pública, y las corporaciones creadas o reconocidas por la ley, son personas jurídicas</w:t>
      </w:r>
      <w:r w:rsidRPr="00EA4BA0">
        <w:rPr>
          <w:rFonts w:ascii="Arial" w:hAnsi="Arial" w:cs="Arial"/>
          <w:sz w:val="21"/>
          <w:szCs w:val="21"/>
          <w:lang w:eastAsia="es-CO"/>
        </w:rPr>
        <w:t>»</w:t>
      </w:r>
      <w:r w:rsidRPr="00E479D8">
        <w:rPr>
          <w:rFonts w:ascii="Arial" w:hAnsi="Arial" w:cs="Arial"/>
          <w:bCs/>
          <w:sz w:val="22"/>
          <w:lang w:eastAsia="es-CO"/>
        </w:rPr>
        <w:t>.</w:t>
      </w:r>
      <w:r>
        <w:rPr>
          <w:rFonts w:ascii="Arial" w:hAnsi="Arial" w:cs="Arial"/>
          <w:bCs/>
          <w:sz w:val="22"/>
          <w:lang w:eastAsia="es-CO"/>
        </w:rPr>
        <w:t xml:space="preserve"> Bajo este</w:t>
      </w:r>
      <w:r w:rsidRPr="00E479D8">
        <w:rPr>
          <w:rFonts w:ascii="Arial" w:hAnsi="Arial" w:cs="Arial"/>
          <w:bCs/>
          <w:sz w:val="22"/>
          <w:lang w:eastAsia="es-CO"/>
        </w:rPr>
        <w:t xml:space="preserve"> esquema</w:t>
      </w:r>
      <w:r>
        <w:rPr>
          <w:rFonts w:ascii="Arial" w:hAnsi="Arial" w:cs="Arial"/>
          <w:bCs/>
          <w:sz w:val="22"/>
          <w:lang w:eastAsia="es-CO"/>
        </w:rPr>
        <w:t xml:space="preserve"> constitucional y legal </w:t>
      </w:r>
      <w:r w:rsidRPr="00E479D8">
        <w:rPr>
          <w:rFonts w:ascii="Arial" w:hAnsi="Arial" w:cs="Arial"/>
          <w:bCs/>
          <w:sz w:val="22"/>
          <w:lang w:eastAsia="es-CO"/>
        </w:rPr>
        <w:t xml:space="preserve">se ha entendido que </w:t>
      </w:r>
      <w:r w:rsidRPr="00A2150C">
        <w:rPr>
          <w:rFonts w:ascii="Arial" w:hAnsi="Arial" w:cs="Arial"/>
          <w:bCs/>
          <w:sz w:val="22"/>
          <w:lang w:eastAsia="es-CO"/>
        </w:rPr>
        <w:t>«</w:t>
      </w:r>
      <w:r w:rsidRPr="00E479D8">
        <w:rPr>
          <w:rFonts w:ascii="Arial" w:hAnsi="Arial" w:cs="Arial"/>
          <w:bCs/>
          <w:sz w:val="22"/>
          <w:lang w:eastAsia="es-CO"/>
        </w:rPr>
        <w:t>las entidades territoriales, así como las entidades descentralizadas por servicios, tienen su propia personería jurídica, al paso que la personalidad jurídica de la Nación cobija a las ramas del poder público, así como a los otros órganos autónomos e independientes que se han previsto por la Constitución para el cumplimiento de las demás funciones del Estado</w:t>
      </w:r>
      <w:r w:rsidRPr="00EA4BA0">
        <w:rPr>
          <w:rFonts w:ascii="Arial" w:hAnsi="Arial" w:cs="Arial"/>
          <w:sz w:val="21"/>
          <w:szCs w:val="21"/>
          <w:lang w:eastAsia="es-CO"/>
        </w:rPr>
        <w:t>»</w:t>
      </w:r>
      <w:r>
        <w:rPr>
          <w:rStyle w:val="Refdenotaalpie"/>
          <w:rFonts w:ascii="Arial" w:hAnsi="Arial" w:cs="Arial"/>
          <w:sz w:val="21"/>
          <w:szCs w:val="21"/>
          <w:lang w:eastAsia="es-CO"/>
        </w:rPr>
        <w:footnoteReference w:id="43"/>
      </w:r>
      <w:r>
        <w:rPr>
          <w:rFonts w:ascii="Arial" w:hAnsi="Arial" w:cs="Arial"/>
          <w:sz w:val="21"/>
          <w:szCs w:val="21"/>
          <w:lang w:eastAsia="es-CO"/>
        </w:rPr>
        <w:t>.</w:t>
      </w:r>
      <w:r w:rsidRPr="00E479D8">
        <w:rPr>
          <w:rFonts w:ascii="Arial" w:hAnsi="Arial" w:cs="Arial"/>
          <w:bCs/>
          <w:sz w:val="22"/>
          <w:lang w:eastAsia="es-CO"/>
        </w:rPr>
        <w:t xml:space="preserve">  </w:t>
      </w:r>
    </w:p>
    <w:p w14:paraId="015788DC" w14:textId="77777777" w:rsidR="00D2006D" w:rsidRPr="00EA4BA0" w:rsidRDefault="00D2006D" w:rsidP="00292FBE">
      <w:pPr>
        <w:shd w:val="clear" w:color="auto" w:fill="FFFFFF"/>
        <w:spacing w:line="276" w:lineRule="auto"/>
        <w:ind w:firstLine="708"/>
        <w:jc w:val="both"/>
        <w:rPr>
          <w:rFonts w:ascii="Arial" w:hAnsi="Arial" w:cs="Arial"/>
          <w:bCs/>
          <w:sz w:val="22"/>
          <w:lang w:eastAsia="es-CO"/>
        </w:rPr>
      </w:pPr>
      <w:r>
        <w:rPr>
          <w:rFonts w:ascii="Arial" w:hAnsi="Arial" w:cs="Arial"/>
          <w:bCs/>
          <w:sz w:val="22"/>
          <w:lang w:eastAsia="es-CO"/>
        </w:rPr>
        <w:lastRenderedPageBreak/>
        <w:t>E</w:t>
      </w:r>
      <w:r w:rsidRPr="00EA4BA0">
        <w:rPr>
          <w:rFonts w:ascii="Arial" w:hAnsi="Arial" w:cs="Arial"/>
          <w:bCs/>
          <w:sz w:val="22"/>
          <w:lang w:eastAsia="es-CO"/>
        </w:rPr>
        <w:t>n particular</w:t>
      </w:r>
      <w:r>
        <w:rPr>
          <w:rFonts w:ascii="Arial" w:hAnsi="Arial" w:cs="Arial"/>
          <w:bCs/>
          <w:sz w:val="22"/>
          <w:lang w:eastAsia="es-CO"/>
        </w:rPr>
        <w:t>,</w:t>
      </w:r>
      <w:r w:rsidRPr="00EA4BA0">
        <w:rPr>
          <w:rFonts w:ascii="Arial" w:hAnsi="Arial" w:cs="Arial"/>
          <w:bCs/>
          <w:sz w:val="22"/>
          <w:lang w:eastAsia="es-CO"/>
        </w:rPr>
        <w:t xml:space="preserve"> la Rama Ejecutiva del Poder público se manifiest</w:t>
      </w:r>
      <w:r>
        <w:rPr>
          <w:rFonts w:ascii="Arial" w:hAnsi="Arial" w:cs="Arial"/>
          <w:bCs/>
          <w:sz w:val="22"/>
          <w:lang w:eastAsia="es-CO"/>
        </w:rPr>
        <w:t>a</w:t>
      </w:r>
      <w:r w:rsidRPr="00EA4BA0">
        <w:rPr>
          <w:rFonts w:ascii="Arial" w:hAnsi="Arial" w:cs="Arial"/>
          <w:bCs/>
          <w:sz w:val="22"/>
          <w:lang w:eastAsia="es-CO"/>
        </w:rPr>
        <w:t xml:space="preserve"> en dos</w:t>
      </w:r>
      <w:r>
        <w:rPr>
          <w:rFonts w:ascii="Arial" w:hAnsi="Arial" w:cs="Arial"/>
          <w:bCs/>
          <w:sz w:val="22"/>
          <w:lang w:eastAsia="es-CO"/>
        </w:rPr>
        <w:t xml:space="preserve"> (2)</w:t>
      </w:r>
      <w:r w:rsidRPr="00EA4BA0">
        <w:rPr>
          <w:rFonts w:ascii="Arial" w:hAnsi="Arial" w:cs="Arial"/>
          <w:bCs/>
          <w:sz w:val="22"/>
          <w:lang w:eastAsia="es-CO"/>
        </w:rPr>
        <w:t xml:space="preserve"> órdenes o niveles</w:t>
      </w:r>
      <w:r>
        <w:rPr>
          <w:rFonts w:ascii="Arial" w:hAnsi="Arial" w:cs="Arial"/>
          <w:bCs/>
          <w:sz w:val="22"/>
          <w:lang w:eastAsia="es-CO"/>
        </w:rPr>
        <w:t>.</w:t>
      </w:r>
      <w:r w:rsidRPr="00EA4BA0">
        <w:rPr>
          <w:rFonts w:ascii="Arial" w:hAnsi="Arial" w:cs="Arial"/>
          <w:bCs/>
          <w:sz w:val="22"/>
          <w:lang w:eastAsia="es-CO"/>
        </w:rPr>
        <w:t xml:space="preserve"> </w:t>
      </w:r>
      <w:r>
        <w:rPr>
          <w:rFonts w:ascii="Arial" w:hAnsi="Arial" w:cs="Arial"/>
          <w:bCs/>
          <w:sz w:val="22"/>
          <w:lang w:eastAsia="es-CO"/>
        </w:rPr>
        <w:t>P</w:t>
      </w:r>
      <w:r w:rsidRPr="00EA4BA0">
        <w:rPr>
          <w:rFonts w:ascii="Arial" w:hAnsi="Arial" w:cs="Arial"/>
          <w:bCs/>
          <w:sz w:val="22"/>
          <w:lang w:eastAsia="es-CO"/>
        </w:rPr>
        <w:t>or un lado, el nivel nacional o «administración nacional» que</w:t>
      </w:r>
      <w:r>
        <w:rPr>
          <w:rFonts w:ascii="Arial" w:hAnsi="Arial" w:cs="Arial"/>
          <w:bCs/>
          <w:sz w:val="22"/>
          <w:lang w:eastAsia="es-CO"/>
        </w:rPr>
        <w:t>,</w:t>
      </w:r>
      <w:r w:rsidRPr="00EA4BA0">
        <w:rPr>
          <w:rFonts w:ascii="Arial" w:hAnsi="Arial" w:cs="Arial"/>
          <w:bCs/>
          <w:sz w:val="22"/>
          <w:lang w:eastAsia="es-CO"/>
        </w:rPr>
        <w:t xml:space="preserve"> a su turno</w:t>
      </w:r>
      <w:r>
        <w:rPr>
          <w:rFonts w:ascii="Arial" w:hAnsi="Arial" w:cs="Arial"/>
          <w:bCs/>
          <w:sz w:val="22"/>
          <w:lang w:eastAsia="es-CO"/>
        </w:rPr>
        <w:t>,</w:t>
      </w:r>
      <w:r w:rsidRPr="00EA4BA0">
        <w:rPr>
          <w:rFonts w:ascii="Arial" w:hAnsi="Arial" w:cs="Arial"/>
          <w:bCs/>
          <w:sz w:val="22"/>
          <w:lang w:eastAsia="es-CO"/>
        </w:rPr>
        <w:t xml:space="preserve"> puede contar con entidades descentralizadas por servicios y</w:t>
      </w:r>
      <w:r>
        <w:rPr>
          <w:rFonts w:ascii="Arial" w:hAnsi="Arial" w:cs="Arial"/>
          <w:bCs/>
          <w:sz w:val="22"/>
          <w:lang w:eastAsia="es-CO"/>
        </w:rPr>
        <w:t>,</w:t>
      </w:r>
      <w:r w:rsidRPr="00EA4BA0">
        <w:rPr>
          <w:rFonts w:ascii="Arial" w:hAnsi="Arial" w:cs="Arial"/>
          <w:bCs/>
          <w:sz w:val="22"/>
          <w:lang w:eastAsia="es-CO"/>
        </w:rPr>
        <w:t xml:space="preserve"> </w:t>
      </w:r>
      <w:r>
        <w:rPr>
          <w:rFonts w:ascii="Arial" w:hAnsi="Arial" w:cs="Arial"/>
          <w:bCs/>
          <w:sz w:val="22"/>
          <w:lang w:eastAsia="es-CO"/>
        </w:rPr>
        <w:t xml:space="preserve">por el otro, el nivel </w:t>
      </w:r>
      <w:r w:rsidRPr="00EA4BA0">
        <w:rPr>
          <w:rFonts w:ascii="Arial" w:hAnsi="Arial" w:cs="Arial"/>
          <w:bCs/>
          <w:sz w:val="22"/>
          <w:lang w:eastAsia="es-CO"/>
        </w:rPr>
        <w:t>descentralizado territori</w:t>
      </w:r>
      <w:r>
        <w:rPr>
          <w:rFonts w:ascii="Arial" w:hAnsi="Arial" w:cs="Arial"/>
          <w:bCs/>
          <w:sz w:val="22"/>
          <w:lang w:eastAsia="es-CO"/>
        </w:rPr>
        <w:t>almente</w:t>
      </w:r>
      <w:r w:rsidRPr="00EA4BA0">
        <w:rPr>
          <w:rFonts w:ascii="Arial" w:hAnsi="Arial" w:cs="Arial"/>
          <w:bCs/>
          <w:sz w:val="22"/>
          <w:lang w:eastAsia="es-CO"/>
        </w:rPr>
        <w:t xml:space="preserve">, o «administración territorial». </w:t>
      </w:r>
      <w:r>
        <w:rPr>
          <w:rFonts w:ascii="Arial" w:hAnsi="Arial" w:cs="Arial"/>
          <w:bCs/>
          <w:sz w:val="22"/>
          <w:lang w:eastAsia="es-CO"/>
        </w:rPr>
        <w:t>En efecto, el</w:t>
      </w:r>
      <w:r w:rsidRPr="00EA4BA0">
        <w:rPr>
          <w:rFonts w:ascii="Arial" w:hAnsi="Arial" w:cs="Arial"/>
          <w:bCs/>
          <w:sz w:val="22"/>
          <w:lang w:eastAsia="es-CO"/>
        </w:rPr>
        <w:t xml:space="preserve"> artículo 38 de la Ley 489 de 1998, por medio de la cual se dictan normas sobre la organización y funcionamiento de las entidades del orden nacional, dispone</w:t>
      </w:r>
      <w:r>
        <w:rPr>
          <w:rFonts w:ascii="Arial" w:hAnsi="Arial" w:cs="Arial"/>
          <w:bCs/>
          <w:sz w:val="22"/>
          <w:lang w:eastAsia="es-CO"/>
        </w:rPr>
        <w:t xml:space="preserve"> que</w:t>
      </w:r>
      <w:r w:rsidRPr="00EA4BA0">
        <w:rPr>
          <w:rFonts w:ascii="Arial" w:hAnsi="Arial" w:cs="Arial"/>
          <w:bCs/>
          <w:sz w:val="22"/>
          <w:lang w:eastAsia="es-CO"/>
        </w:rPr>
        <w:t xml:space="preserve">: </w:t>
      </w:r>
    </w:p>
    <w:p w14:paraId="162A03BE" w14:textId="77777777" w:rsidR="00D2006D" w:rsidRPr="00EA4BA0" w:rsidRDefault="00D2006D" w:rsidP="00292FBE">
      <w:pPr>
        <w:shd w:val="clear" w:color="auto" w:fill="FFFFFF"/>
        <w:spacing w:line="276" w:lineRule="auto"/>
        <w:ind w:firstLine="708"/>
        <w:rPr>
          <w:rFonts w:ascii="Arial" w:hAnsi="Arial" w:cs="Arial"/>
          <w:bCs/>
          <w:sz w:val="22"/>
          <w:lang w:eastAsia="es-CO"/>
        </w:rPr>
      </w:pPr>
    </w:p>
    <w:p w14:paraId="64DE3CC1" w14:textId="77777777" w:rsidR="00D2006D" w:rsidRPr="00EA4BA0" w:rsidRDefault="00D2006D" w:rsidP="00292FBE">
      <w:pPr>
        <w:shd w:val="clear" w:color="auto" w:fill="FFFFFF"/>
        <w:spacing w:after="120"/>
        <w:ind w:left="709" w:right="567"/>
        <w:jc w:val="both"/>
        <w:rPr>
          <w:rFonts w:ascii="Arial" w:hAnsi="Arial" w:cs="Arial"/>
          <w:bCs/>
          <w:sz w:val="21"/>
          <w:szCs w:val="21"/>
          <w:lang w:eastAsia="es-CO"/>
        </w:rPr>
      </w:pPr>
      <w:r w:rsidRPr="00EA4BA0">
        <w:rPr>
          <w:rFonts w:ascii="Arial" w:hAnsi="Arial" w:cs="Arial"/>
          <w:bCs/>
          <w:sz w:val="21"/>
          <w:szCs w:val="21"/>
          <w:lang w:eastAsia="es-CO"/>
        </w:rPr>
        <w:t>La Rama Ejecutiva del Poder Público del orden nacional, está integrada por los siguientes organismos y entidades:</w:t>
      </w:r>
    </w:p>
    <w:p w14:paraId="3CCDAE50" w14:textId="77777777" w:rsidR="00D2006D" w:rsidRPr="00EA4BA0" w:rsidRDefault="00D2006D" w:rsidP="00292FBE">
      <w:pPr>
        <w:shd w:val="clear" w:color="auto" w:fill="FFFFFF"/>
        <w:spacing w:after="120"/>
        <w:ind w:left="709" w:right="567"/>
        <w:jc w:val="both"/>
        <w:rPr>
          <w:rFonts w:ascii="Arial" w:hAnsi="Arial" w:cs="Arial"/>
          <w:bCs/>
          <w:sz w:val="21"/>
          <w:szCs w:val="21"/>
          <w:lang w:eastAsia="es-CO"/>
        </w:rPr>
      </w:pPr>
      <w:r w:rsidRPr="00EA4BA0">
        <w:rPr>
          <w:rFonts w:ascii="Arial" w:hAnsi="Arial" w:cs="Arial"/>
          <w:bCs/>
          <w:sz w:val="21"/>
          <w:szCs w:val="21"/>
          <w:lang w:eastAsia="es-CO"/>
        </w:rPr>
        <w:t>1. Del Sector Central:</w:t>
      </w:r>
    </w:p>
    <w:p w14:paraId="39A50E53" w14:textId="77777777" w:rsidR="00D2006D" w:rsidRPr="00EA4BA0" w:rsidRDefault="00D2006D" w:rsidP="00292FBE">
      <w:pPr>
        <w:shd w:val="clear" w:color="auto" w:fill="FFFFFF"/>
        <w:ind w:left="708" w:right="567"/>
        <w:jc w:val="both"/>
        <w:rPr>
          <w:rFonts w:ascii="Arial" w:hAnsi="Arial" w:cs="Arial"/>
          <w:bCs/>
          <w:sz w:val="21"/>
          <w:szCs w:val="21"/>
          <w:lang w:eastAsia="es-CO"/>
        </w:rPr>
      </w:pPr>
      <w:r w:rsidRPr="00EA4BA0">
        <w:rPr>
          <w:rFonts w:ascii="Arial" w:hAnsi="Arial" w:cs="Arial"/>
          <w:bCs/>
          <w:sz w:val="21"/>
          <w:szCs w:val="21"/>
          <w:lang w:eastAsia="es-CO"/>
        </w:rPr>
        <w:t>a) La Presidencia de la República;</w:t>
      </w:r>
    </w:p>
    <w:p w14:paraId="0C236923" w14:textId="77777777" w:rsidR="00D2006D" w:rsidRPr="00EA4BA0" w:rsidRDefault="00D2006D" w:rsidP="00292FBE">
      <w:pPr>
        <w:shd w:val="clear" w:color="auto" w:fill="FFFFFF"/>
        <w:ind w:left="708" w:right="567"/>
        <w:jc w:val="both"/>
        <w:rPr>
          <w:rFonts w:ascii="Arial" w:hAnsi="Arial" w:cs="Arial"/>
          <w:bCs/>
          <w:sz w:val="21"/>
          <w:szCs w:val="21"/>
          <w:lang w:eastAsia="es-CO"/>
        </w:rPr>
      </w:pPr>
      <w:r w:rsidRPr="00EA4BA0">
        <w:rPr>
          <w:rFonts w:ascii="Arial" w:hAnsi="Arial" w:cs="Arial"/>
          <w:bCs/>
          <w:sz w:val="21"/>
          <w:szCs w:val="21"/>
          <w:lang w:eastAsia="es-CO"/>
        </w:rPr>
        <w:t>b) La Vicepresidencia de la República;</w:t>
      </w:r>
    </w:p>
    <w:p w14:paraId="4585152B" w14:textId="77777777" w:rsidR="00D2006D" w:rsidRPr="00EA4BA0" w:rsidRDefault="00D2006D" w:rsidP="00292FBE">
      <w:pPr>
        <w:shd w:val="clear" w:color="auto" w:fill="FFFFFF"/>
        <w:ind w:right="567"/>
        <w:jc w:val="both"/>
        <w:rPr>
          <w:rFonts w:ascii="Arial" w:hAnsi="Arial" w:cs="Arial"/>
          <w:bCs/>
          <w:sz w:val="21"/>
          <w:szCs w:val="21"/>
          <w:lang w:eastAsia="es-CO"/>
        </w:rPr>
      </w:pPr>
      <w:r w:rsidRPr="00EA4BA0">
        <w:rPr>
          <w:rFonts w:ascii="Arial" w:hAnsi="Arial" w:cs="Arial"/>
          <w:bCs/>
          <w:sz w:val="21"/>
          <w:szCs w:val="21"/>
          <w:lang w:eastAsia="es-CO"/>
        </w:rPr>
        <w:t xml:space="preserve">  </w:t>
      </w:r>
      <w:r w:rsidRPr="00EA4BA0">
        <w:rPr>
          <w:rFonts w:ascii="Arial" w:hAnsi="Arial" w:cs="Arial"/>
          <w:bCs/>
          <w:sz w:val="21"/>
          <w:szCs w:val="21"/>
          <w:lang w:eastAsia="es-CO"/>
        </w:rPr>
        <w:tab/>
        <w:t>c) Los Consejos Superiores de la administración;</w:t>
      </w:r>
    </w:p>
    <w:p w14:paraId="1D89E7F8" w14:textId="77777777" w:rsidR="00D2006D" w:rsidRPr="00EA4BA0" w:rsidRDefault="00D2006D" w:rsidP="00292FBE">
      <w:pPr>
        <w:shd w:val="clear" w:color="auto" w:fill="FFFFFF"/>
        <w:ind w:left="708" w:right="567"/>
        <w:jc w:val="both"/>
        <w:rPr>
          <w:rFonts w:ascii="Arial" w:hAnsi="Arial" w:cs="Arial"/>
          <w:bCs/>
          <w:sz w:val="21"/>
          <w:szCs w:val="21"/>
          <w:lang w:eastAsia="es-CO"/>
        </w:rPr>
      </w:pPr>
      <w:r w:rsidRPr="00EA4BA0">
        <w:rPr>
          <w:rFonts w:ascii="Arial" w:hAnsi="Arial" w:cs="Arial"/>
          <w:bCs/>
          <w:sz w:val="21"/>
          <w:szCs w:val="21"/>
          <w:lang w:eastAsia="es-CO"/>
        </w:rPr>
        <w:t>d) Los ministerios y departamentos administrativos;</w:t>
      </w:r>
    </w:p>
    <w:p w14:paraId="4E94C44C" w14:textId="77777777" w:rsidR="00D2006D" w:rsidRPr="00EA4BA0" w:rsidRDefault="00D2006D" w:rsidP="00292FBE">
      <w:pPr>
        <w:shd w:val="clear" w:color="auto" w:fill="FFFFFF"/>
        <w:spacing w:after="120"/>
        <w:ind w:left="709" w:right="567"/>
        <w:jc w:val="both"/>
        <w:rPr>
          <w:rFonts w:ascii="Arial" w:hAnsi="Arial" w:cs="Arial"/>
          <w:bCs/>
          <w:sz w:val="21"/>
          <w:szCs w:val="21"/>
          <w:lang w:eastAsia="es-CO"/>
        </w:rPr>
      </w:pPr>
      <w:r w:rsidRPr="00EA4BA0">
        <w:rPr>
          <w:rFonts w:ascii="Arial" w:hAnsi="Arial" w:cs="Arial"/>
          <w:bCs/>
          <w:sz w:val="21"/>
          <w:szCs w:val="21"/>
          <w:lang w:eastAsia="es-CO"/>
        </w:rPr>
        <w:t>e) Las superintendencias y unidades administrativas especiales sin personería jurídica;</w:t>
      </w:r>
    </w:p>
    <w:p w14:paraId="3C3B8215" w14:textId="77777777" w:rsidR="00D2006D" w:rsidRPr="00EA4BA0" w:rsidRDefault="00D2006D" w:rsidP="00292FBE">
      <w:pPr>
        <w:shd w:val="clear" w:color="auto" w:fill="FFFFFF"/>
        <w:spacing w:after="120"/>
        <w:ind w:left="709" w:right="567"/>
        <w:jc w:val="both"/>
        <w:rPr>
          <w:rFonts w:ascii="Arial" w:hAnsi="Arial" w:cs="Arial"/>
          <w:bCs/>
          <w:sz w:val="21"/>
          <w:szCs w:val="21"/>
          <w:lang w:eastAsia="es-CO"/>
        </w:rPr>
      </w:pPr>
      <w:r w:rsidRPr="00EA4BA0">
        <w:rPr>
          <w:rFonts w:ascii="Arial" w:hAnsi="Arial" w:cs="Arial"/>
          <w:bCs/>
          <w:sz w:val="21"/>
          <w:szCs w:val="21"/>
          <w:lang w:eastAsia="es-CO"/>
        </w:rPr>
        <w:t>2. Del Sector Descentralizado por Servicios:</w:t>
      </w:r>
    </w:p>
    <w:p w14:paraId="51FA3DBD" w14:textId="77777777" w:rsidR="00D2006D" w:rsidRPr="00EA4BA0" w:rsidRDefault="00D2006D" w:rsidP="00292FBE">
      <w:pPr>
        <w:shd w:val="clear" w:color="auto" w:fill="FFFFFF"/>
        <w:ind w:left="708" w:right="567"/>
        <w:jc w:val="both"/>
        <w:rPr>
          <w:rFonts w:ascii="Arial" w:hAnsi="Arial" w:cs="Arial"/>
          <w:bCs/>
          <w:sz w:val="21"/>
          <w:szCs w:val="21"/>
          <w:lang w:eastAsia="es-CO"/>
        </w:rPr>
      </w:pPr>
      <w:r w:rsidRPr="00EA4BA0">
        <w:rPr>
          <w:rFonts w:ascii="Arial" w:hAnsi="Arial" w:cs="Arial"/>
          <w:bCs/>
          <w:sz w:val="21"/>
          <w:szCs w:val="21"/>
          <w:lang w:eastAsia="es-CO"/>
        </w:rPr>
        <w:t>a) Los establecimientos públicos;</w:t>
      </w:r>
    </w:p>
    <w:p w14:paraId="081F5AE6" w14:textId="77777777" w:rsidR="00D2006D" w:rsidRPr="00EA4BA0" w:rsidRDefault="00D2006D" w:rsidP="00292FBE">
      <w:pPr>
        <w:shd w:val="clear" w:color="auto" w:fill="FFFFFF"/>
        <w:ind w:left="708" w:right="567"/>
        <w:jc w:val="both"/>
        <w:rPr>
          <w:rFonts w:ascii="Arial" w:hAnsi="Arial" w:cs="Arial"/>
          <w:bCs/>
          <w:sz w:val="21"/>
          <w:szCs w:val="21"/>
          <w:lang w:eastAsia="es-CO"/>
        </w:rPr>
      </w:pPr>
      <w:r w:rsidRPr="00EA4BA0">
        <w:rPr>
          <w:rFonts w:ascii="Arial" w:hAnsi="Arial" w:cs="Arial"/>
          <w:bCs/>
          <w:sz w:val="21"/>
          <w:szCs w:val="21"/>
          <w:lang w:eastAsia="es-CO"/>
        </w:rPr>
        <w:t>b) Las empresas industriales y comerciales del Estado;</w:t>
      </w:r>
    </w:p>
    <w:p w14:paraId="35EED7DC" w14:textId="77777777" w:rsidR="00D2006D" w:rsidRPr="00EA4BA0" w:rsidRDefault="00D2006D" w:rsidP="00292FBE">
      <w:pPr>
        <w:shd w:val="clear" w:color="auto" w:fill="FFFFFF"/>
        <w:ind w:left="708" w:right="567"/>
        <w:jc w:val="both"/>
        <w:rPr>
          <w:rFonts w:ascii="Arial" w:hAnsi="Arial" w:cs="Arial"/>
          <w:bCs/>
          <w:sz w:val="21"/>
          <w:szCs w:val="21"/>
          <w:lang w:eastAsia="es-CO"/>
        </w:rPr>
      </w:pPr>
      <w:r w:rsidRPr="00EA4BA0">
        <w:rPr>
          <w:rFonts w:ascii="Arial" w:hAnsi="Arial" w:cs="Arial"/>
          <w:bCs/>
          <w:sz w:val="21"/>
          <w:szCs w:val="21"/>
          <w:lang w:eastAsia="es-CO"/>
        </w:rPr>
        <w:t>c) Las superintendencias y unidades administrativas especiales con personería jurídica;</w:t>
      </w:r>
    </w:p>
    <w:p w14:paraId="26DBF681" w14:textId="77777777" w:rsidR="00D2006D" w:rsidRPr="00EA4BA0" w:rsidRDefault="00D2006D" w:rsidP="00292FBE">
      <w:pPr>
        <w:shd w:val="clear" w:color="auto" w:fill="FFFFFF"/>
        <w:ind w:left="708" w:right="567"/>
        <w:jc w:val="both"/>
        <w:rPr>
          <w:rFonts w:ascii="Arial" w:hAnsi="Arial" w:cs="Arial"/>
          <w:bCs/>
          <w:sz w:val="21"/>
          <w:szCs w:val="21"/>
          <w:lang w:eastAsia="es-CO"/>
        </w:rPr>
      </w:pPr>
      <w:r w:rsidRPr="00EA4BA0">
        <w:rPr>
          <w:rFonts w:ascii="Arial" w:hAnsi="Arial" w:cs="Arial"/>
          <w:bCs/>
          <w:sz w:val="21"/>
          <w:szCs w:val="21"/>
          <w:lang w:eastAsia="es-CO"/>
        </w:rPr>
        <w:t>d) Las empresas sociales del Estado y las empresas oficiales de servicios públicos domiciliarios;</w:t>
      </w:r>
    </w:p>
    <w:p w14:paraId="5F8C75B3" w14:textId="77777777" w:rsidR="00D2006D" w:rsidRPr="00EA4BA0" w:rsidRDefault="00D2006D" w:rsidP="00292FBE">
      <w:pPr>
        <w:shd w:val="clear" w:color="auto" w:fill="FFFFFF"/>
        <w:ind w:left="708" w:right="567"/>
        <w:jc w:val="both"/>
        <w:rPr>
          <w:rFonts w:ascii="Arial" w:hAnsi="Arial" w:cs="Arial"/>
          <w:bCs/>
          <w:sz w:val="21"/>
          <w:szCs w:val="21"/>
          <w:lang w:eastAsia="es-CO"/>
        </w:rPr>
      </w:pPr>
      <w:r w:rsidRPr="00EA4BA0">
        <w:rPr>
          <w:rFonts w:ascii="Arial" w:hAnsi="Arial" w:cs="Arial"/>
          <w:bCs/>
          <w:sz w:val="21"/>
          <w:szCs w:val="21"/>
          <w:lang w:eastAsia="es-CO"/>
        </w:rPr>
        <w:t>e) Los institutos científicos y tecnológicos;</w:t>
      </w:r>
    </w:p>
    <w:p w14:paraId="2A8C2EC4" w14:textId="77777777" w:rsidR="00D2006D" w:rsidRPr="00EA4BA0" w:rsidRDefault="00D2006D" w:rsidP="00292FBE">
      <w:pPr>
        <w:shd w:val="clear" w:color="auto" w:fill="FFFFFF"/>
        <w:ind w:left="708" w:right="567"/>
        <w:jc w:val="both"/>
        <w:rPr>
          <w:rFonts w:ascii="Arial" w:hAnsi="Arial" w:cs="Arial"/>
          <w:bCs/>
          <w:sz w:val="21"/>
          <w:szCs w:val="21"/>
          <w:lang w:eastAsia="es-CO"/>
        </w:rPr>
      </w:pPr>
      <w:r w:rsidRPr="00EA4BA0">
        <w:rPr>
          <w:rFonts w:ascii="Arial" w:hAnsi="Arial" w:cs="Arial"/>
          <w:bCs/>
          <w:sz w:val="21"/>
          <w:szCs w:val="21"/>
          <w:lang w:eastAsia="es-CO"/>
        </w:rPr>
        <w:t>f) Las sociedades públicas y las sociedades de economía mixta;</w:t>
      </w:r>
    </w:p>
    <w:p w14:paraId="5EEAEDC4" w14:textId="77777777" w:rsidR="00D2006D" w:rsidRDefault="00D2006D" w:rsidP="00292FBE">
      <w:pPr>
        <w:shd w:val="clear" w:color="auto" w:fill="FFFFFF"/>
        <w:ind w:left="708" w:right="567"/>
        <w:jc w:val="both"/>
        <w:rPr>
          <w:rFonts w:ascii="Arial" w:hAnsi="Arial" w:cs="Arial"/>
          <w:bCs/>
          <w:sz w:val="21"/>
          <w:szCs w:val="21"/>
          <w:lang w:eastAsia="es-CO"/>
        </w:rPr>
      </w:pPr>
      <w:r w:rsidRPr="00EA4BA0">
        <w:rPr>
          <w:rFonts w:ascii="Arial" w:hAnsi="Arial" w:cs="Arial"/>
          <w:bCs/>
          <w:sz w:val="21"/>
          <w:szCs w:val="21"/>
          <w:lang w:eastAsia="es-CO"/>
        </w:rPr>
        <w:t xml:space="preserve">g) Las demás entidades administrativas nacionales con personería jurídica que cree, organice o autorice la ley para que formen parte de la Rama Ejecutiva del Poder Público. </w:t>
      </w:r>
    </w:p>
    <w:p w14:paraId="75B06CDD" w14:textId="77777777" w:rsidR="00D2006D" w:rsidRPr="002F5264" w:rsidRDefault="00D2006D" w:rsidP="00292FBE">
      <w:pPr>
        <w:shd w:val="clear" w:color="auto" w:fill="FFFFFF"/>
        <w:spacing w:line="276" w:lineRule="auto"/>
        <w:ind w:right="567"/>
        <w:rPr>
          <w:rFonts w:ascii="Arial" w:hAnsi="Arial" w:cs="Arial"/>
          <w:bCs/>
          <w:sz w:val="21"/>
          <w:szCs w:val="21"/>
          <w:lang w:eastAsia="es-CO"/>
        </w:rPr>
      </w:pPr>
    </w:p>
    <w:p w14:paraId="0C4D535F" w14:textId="77777777" w:rsidR="00D2006D" w:rsidRPr="00EA4BA0" w:rsidRDefault="00D2006D" w:rsidP="00292FBE">
      <w:pPr>
        <w:shd w:val="clear" w:color="auto" w:fill="FFFFFF"/>
        <w:spacing w:after="120" w:line="276" w:lineRule="auto"/>
        <w:ind w:firstLine="709"/>
        <w:jc w:val="both"/>
        <w:rPr>
          <w:rFonts w:ascii="Arial" w:hAnsi="Arial" w:cs="Arial"/>
          <w:bCs/>
          <w:sz w:val="22"/>
          <w:lang w:eastAsia="es-CO"/>
        </w:rPr>
      </w:pPr>
      <w:r>
        <w:rPr>
          <w:rFonts w:ascii="Arial" w:hAnsi="Arial" w:cs="Arial"/>
          <w:bCs/>
          <w:sz w:val="22"/>
          <w:lang w:eastAsia="es-CO"/>
        </w:rPr>
        <w:t>Según la norma transcrita</w:t>
      </w:r>
      <w:r w:rsidRPr="00EA4BA0">
        <w:rPr>
          <w:rFonts w:ascii="Arial" w:hAnsi="Arial" w:cs="Arial"/>
          <w:bCs/>
          <w:sz w:val="22"/>
          <w:lang w:eastAsia="es-CO"/>
        </w:rPr>
        <w:t>, la organización de la Rama Ejecutiva del Poder Público, en su nivel nacional, cuenta con dos</w:t>
      </w:r>
      <w:r>
        <w:rPr>
          <w:rFonts w:ascii="Arial" w:hAnsi="Arial" w:cs="Arial"/>
          <w:bCs/>
          <w:sz w:val="22"/>
          <w:lang w:eastAsia="es-CO"/>
        </w:rPr>
        <w:t xml:space="preserve"> (2)</w:t>
      </w:r>
      <w:r w:rsidRPr="00EA4BA0">
        <w:rPr>
          <w:rFonts w:ascii="Arial" w:hAnsi="Arial" w:cs="Arial"/>
          <w:bCs/>
          <w:sz w:val="22"/>
          <w:lang w:eastAsia="es-CO"/>
        </w:rPr>
        <w:t xml:space="preserve"> sectores</w:t>
      </w:r>
      <w:r>
        <w:rPr>
          <w:rFonts w:ascii="Arial" w:hAnsi="Arial" w:cs="Arial"/>
          <w:bCs/>
          <w:sz w:val="22"/>
          <w:lang w:eastAsia="es-CO"/>
        </w:rPr>
        <w:t>.</w:t>
      </w:r>
      <w:r w:rsidRPr="00EA4BA0">
        <w:rPr>
          <w:rFonts w:ascii="Arial" w:hAnsi="Arial" w:cs="Arial"/>
          <w:bCs/>
          <w:sz w:val="22"/>
          <w:lang w:eastAsia="es-CO"/>
        </w:rPr>
        <w:t xml:space="preserve"> </w:t>
      </w:r>
      <w:r>
        <w:rPr>
          <w:rFonts w:ascii="Arial" w:hAnsi="Arial" w:cs="Arial"/>
          <w:bCs/>
          <w:sz w:val="22"/>
          <w:lang w:eastAsia="es-CO"/>
        </w:rPr>
        <w:t>U</w:t>
      </w:r>
      <w:r w:rsidRPr="00EA4BA0">
        <w:rPr>
          <w:rFonts w:ascii="Arial" w:hAnsi="Arial" w:cs="Arial"/>
          <w:bCs/>
          <w:sz w:val="22"/>
          <w:lang w:eastAsia="es-CO"/>
        </w:rPr>
        <w:t>no central conformado por la Presidencia de la República, la Vicepresidencia, los ministerios, departamentos administrativos, consejos superiores de la administración y las superintendencias y unidades administrativas especiales sin personería jurídica</w:t>
      </w:r>
      <w:r>
        <w:rPr>
          <w:rFonts w:ascii="Arial" w:hAnsi="Arial" w:cs="Arial"/>
          <w:bCs/>
          <w:sz w:val="22"/>
          <w:lang w:eastAsia="es-CO"/>
        </w:rPr>
        <w:t xml:space="preserve">. Y </w:t>
      </w:r>
      <w:r w:rsidRPr="00EA4BA0">
        <w:rPr>
          <w:rFonts w:ascii="Arial" w:hAnsi="Arial" w:cs="Arial"/>
          <w:bCs/>
          <w:sz w:val="22"/>
          <w:lang w:eastAsia="es-CO"/>
        </w:rPr>
        <w:t>otro descentralizado, en el cual se encuentran los establecimientos públicos, las empresas industriales y comerciales del Estado, las sociedades de economía mixta y, en general, las entidades administrativas nacionales que cuenten con personería jurídica diferente a la Nación</w:t>
      </w:r>
      <w:r>
        <w:rPr>
          <w:rStyle w:val="Refdenotaalpie"/>
          <w:rFonts w:ascii="Arial" w:hAnsi="Arial" w:cs="Arial"/>
          <w:bCs/>
          <w:sz w:val="22"/>
          <w:lang w:eastAsia="es-CO"/>
        </w:rPr>
        <w:footnoteReference w:id="44"/>
      </w:r>
      <w:r w:rsidRPr="00EA4BA0">
        <w:rPr>
          <w:rFonts w:ascii="Arial" w:hAnsi="Arial" w:cs="Arial"/>
          <w:bCs/>
          <w:sz w:val="22"/>
          <w:lang w:eastAsia="es-CO"/>
        </w:rPr>
        <w:t>.</w:t>
      </w:r>
    </w:p>
    <w:p w14:paraId="0D842B5F" w14:textId="77777777" w:rsidR="00D2006D" w:rsidRPr="00A05663" w:rsidRDefault="00D2006D" w:rsidP="00292FBE">
      <w:pPr>
        <w:shd w:val="clear" w:color="auto" w:fill="FFFFFF"/>
        <w:spacing w:after="120" w:line="276" w:lineRule="auto"/>
        <w:jc w:val="both"/>
        <w:rPr>
          <w:rFonts w:ascii="Arial" w:hAnsi="Arial" w:cs="Arial"/>
          <w:bCs/>
          <w:sz w:val="22"/>
          <w:lang w:eastAsia="es-CO"/>
        </w:rPr>
      </w:pPr>
      <w:r>
        <w:rPr>
          <w:rFonts w:ascii="Arial" w:hAnsi="Arial" w:cs="Arial"/>
          <w:bCs/>
          <w:sz w:val="22"/>
          <w:lang w:eastAsia="es-CO"/>
        </w:rPr>
        <w:lastRenderedPageBreak/>
        <w:tab/>
      </w:r>
      <w:r w:rsidRPr="00A05663">
        <w:rPr>
          <w:rFonts w:ascii="Arial" w:hAnsi="Arial" w:cs="Arial"/>
          <w:bCs/>
          <w:sz w:val="22"/>
          <w:lang w:eastAsia="es-CO"/>
        </w:rPr>
        <w:t>A</w:t>
      </w:r>
      <w:r>
        <w:rPr>
          <w:rFonts w:ascii="Arial" w:hAnsi="Arial" w:cs="Arial"/>
          <w:bCs/>
          <w:sz w:val="22"/>
          <w:lang w:eastAsia="es-CO"/>
        </w:rPr>
        <w:t>l</w:t>
      </w:r>
      <w:r w:rsidRPr="00A05663">
        <w:rPr>
          <w:rFonts w:ascii="Arial" w:hAnsi="Arial" w:cs="Arial"/>
          <w:bCs/>
          <w:sz w:val="22"/>
          <w:lang w:eastAsia="es-CO"/>
        </w:rPr>
        <w:t xml:space="preserve"> respecto debe recordarse que la descentralización</w:t>
      </w:r>
      <w:r>
        <w:rPr>
          <w:rFonts w:ascii="Arial" w:hAnsi="Arial" w:cs="Arial"/>
          <w:bCs/>
          <w:sz w:val="22"/>
          <w:lang w:eastAsia="es-CO"/>
        </w:rPr>
        <w:t xml:space="preserve"> es una </w:t>
      </w:r>
      <w:r w:rsidRPr="00A05663">
        <w:rPr>
          <w:rFonts w:ascii="Arial" w:hAnsi="Arial" w:cs="Arial"/>
          <w:bCs/>
          <w:sz w:val="22"/>
          <w:lang w:eastAsia="es-CO"/>
        </w:rPr>
        <w:t>forma de organización administrativa que implica el traslado de competencias a favor de autoridades o personas distintas a la Nación</w:t>
      </w:r>
      <w:r>
        <w:rPr>
          <w:rFonts w:ascii="Arial" w:hAnsi="Arial" w:cs="Arial"/>
          <w:bCs/>
          <w:sz w:val="22"/>
          <w:lang w:eastAsia="es-CO"/>
        </w:rPr>
        <w:t>. Esta</w:t>
      </w:r>
      <w:r w:rsidRPr="00A05663">
        <w:rPr>
          <w:rFonts w:ascii="Arial" w:hAnsi="Arial" w:cs="Arial"/>
          <w:bCs/>
          <w:sz w:val="22"/>
          <w:lang w:eastAsia="es-CO"/>
        </w:rPr>
        <w:t xml:space="preserve"> se manifiesta en tres formas o modalidades, a saber: descentralización por territorio, por servicios y por colaboración. La primera, tiene que ver con el traslado de competencias hacia entidades del orden territorial; por su parte, la descentralización especializada o por servicios consiste en la transferencia de competencias a ciertas entidades creadas para ejercer una actividad específica o determinada, mientras que la descentralización por colaboración obedece al otorgamiento de competencias a favor de particulares. </w:t>
      </w:r>
    </w:p>
    <w:p w14:paraId="22809668" w14:textId="77777777" w:rsidR="00D2006D" w:rsidRPr="00A05663" w:rsidRDefault="00D2006D" w:rsidP="00292FBE">
      <w:pPr>
        <w:shd w:val="clear" w:color="auto" w:fill="FFFFFF"/>
        <w:spacing w:after="120" w:line="276" w:lineRule="auto"/>
        <w:ind w:firstLine="709"/>
        <w:jc w:val="both"/>
        <w:rPr>
          <w:rFonts w:ascii="Arial" w:hAnsi="Arial" w:cs="Arial"/>
          <w:bCs/>
          <w:sz w:val="22"/>
          <w:lang w:eastAsia="es-CO"/>
        </w:rPr>
      </w:pPr>
      <w:r w:rsidRPr="00A05663">
        <w:rPr>
          <w:rFonts w:ascii="Arial" w:hAnsi="Arial" w:cs="Arial"/>
          <w:bCs/>
          <w:sz w:val="22"/>
          <w:lang w:eastAsia="es-CO"/>
        </w:rPr>
        <w:t xml:space="preserve">En ese sentido, de acuerdo </w:t>
      </w:r>
      <w:r>
        <w:rPr>
          <w:rFonts w:ascii="Arial" w:hAnsi="Arial" w:cs="Arial"/>
          <w:bCs/>
          <w:sz w:val="22"/>
          <w:lang w:eastAsia="es-CO"/>
        </w:rPr>
        <w:t>con la explicación precedente</w:t>
      </w:r>
      <w:r w:rsidRPr="00A05663">
        <w:rPr>
          <w:rFonts w:ascii="Arial" w:hAnsi="Arial" w:cs="Arial"/>
          <w:bCs/>
          <w:sz w:val="22"/>
          <w:lang w:eastAsia="es-CO"/>
        </w:rPr>
        <w:t>, en el nivel nacional de la Rama Ejecutiva existen entidades que pertene</w:t>
      </w:r>
      <w:r>
        <w:rPr>
          <w:rFonts w:ascii="Arial" w:hAnsi="Arial" w:cs="Arial"/>
          <w:bCs/>
          <w:sz w:val="22"/>
          <w:lang w:eastAsia="es-CO"/>
        </w:rPr>
        <w:t>ce</w:t>
      </w:r>
      <w:r w:rsidRPr="00A05663">
        <w:rPr>
          <w:rFonts w:ascii="Arial" w:hAnsi="Arial" w:cs="Arial"/>
          <w:bCs/>
          <w:sz w:val="22"/>
          <w:lang w:eastAsia="es-CO"/>
        </w:rPr>
        <w:t xml:space="preserve">n o bien al sector central, precisamente, por no encontrarse descentralizadas y hacer parte, por ende, </w:t>
      </w:r>
      <w:r>
        <w:rPr>
          <w:rFonts w:ascii="Arial" w:hAnsi="Arial" w:cs="Arial"/>
          <w:bCs/>
          <w:sz w:val="22"/>
          <w:lang w:eastAsia="es-CO"/>
        </w:rPr>
        <w:t>de</w:t>
      </w:r>
      <w:r w:rsidRPr="00A05663">
        <w:rPr>
          <w:rFonts w:ascii="Arial" w:hAnsi="Arial" w:cs="Arial"/>
          <w:bCs/>
          <w:sz w:val="22"/>
          <w:lang w:eastAsia="es-CO"/>
        </w:rPr>
        <w:t xml:space="preserve"> la Nación como persona jurídica y, por otro lado, un sector nacional descentralizado conformado por personas jurídicas distintas a la Nación a quienes se les han transferido o descentralizado competencias en razón a la especialidad o el servicio para cuya prestación han sido creadas.</w:t>
      </w:r>
    </w:p>
    <w:p w14:paraId="3A16E4C8" w14:textId="77777777" w:rsidR="00D2006D" w:rsidRPr="00A05663" w:rsidRDefault="00D2006D" w:rsidP="00292FBE">
      <w:pPr>
        <w:shd w:val="clear" w:color="auto" w:fill="FFFFFF"/>
        <w:spacing w:after="120" w:line="276" w:lineRule="auto"/>
        <w:ind w:firstLine="709"/>
        <w:jc w:val="both"/>
        <w:rPr>
          <w:rFonts w:ascii="Arial" w:hAnsi="Arial" w:cs="Arial"/>
          <w:bCs/>
          <w:sz w:val="22"/>
          <w:lang w:eastAsia="es-CO"/>
        </w:rPr>
      </w:pPr>
      <w:r w:rsidRPr="00A05663">
        <w:rPr>
          <w:rFonts w:ascii="Arial" w:hAnsi="Arial" w:cs="Arial"/>
          <w:bCs/>
          <w:sz w:val="22"/>
          <w:lang w:eastAsia="es-CO"/>
        </w:rPr>
        <w:t xml:space="preserve">A su turno, dentro del sector descentralizado por servicios del nivel nacional existen dos modalidades de descentralización según sea la fuente de creación de la respectiva entidad, a saber: una de carácter directo o de primer grado y otra indirecta o de segundo grado. La primera hace referencia a entidades públicas descentralizadas nacionales cuya creación ha correspondido directamente al Estado, trátese del Congreso de la República o del Gobierno Nacional, según sea el caso, a través de la ley formal o material. </w:t>
      </w:r>
    </w:p>
    <w:p w14:paraId="1B538DB2" w14:textId="77777777" w:rsidR="00D2006D" w:rsidRPr="00A05663" w:rsidRDefault="00D2006D" w:rsidP="00292FBE">
      <w:pPr>
        <w:shd w:val="clear" w:color="auto" w:fill="FFFFFF"/>
        <w:spacing w:after="120" w:line="276" w:lineRule="auto"/>
        <w:ind w:firstLine="709"/>
        <w:jc w:val="both"/>
        <w:rPr>
          <w:rFonts w:ascii="Arial" w:hAnsi="Arial" w:cs="Arial"/>
          <w:bCs/>
          <w:sz w:val="22"/>
          <w:lang w:eastAsia="es-CO"/>
        </w:rPr>
      </w:pPr>
      <w:r w:rsidRPr="00A05663">
        <w:rPr>
          <w:rFonts w:ascii="Arial" w:hAnsi="Arial" w:cs="Arial"/>
          <w:bCs/>
          <w:sz w:val="22"/>
          <w:lang w:eastAsia="es-CO"/>
        </w:rPr>
        <w:t xml:space="preserve">Sin embargo, dichas entidades descentralizadas directamente, por ser personas jurídicas, pueden, a su turno, participar con otras personas en la creación de </w:t>
      </w:r>
      <w:r>
        <w:rPr>
          <w:rFonts w:ascii="Arial" w:hAnsi="Arial" w:cs="Arial"/>
          <w:bCs/>
          <w:sz w:val="22"/>
          <w:lang w:eastAsia="es-CO"/>
        </w:rPr>
        <w:t xml:space="preserve">otras completamente </w:t>
      </w:r>
      <w:r w:rsidRPr="00A05663">
        <w:rPr>
          <w:rFonts w:ascii="Arial" w:hAnsi="Arial" w:cs="Arial"/>
          <w:bCs/>
          <w:sz w:val="22"/>
          <w:lang w:eastAsia="es-CO"/>
        </w:rPr>
        <w:t>nuevas</w:t>
      </w:r>
      <w:r>
        <w:rPr>
          <w:rFonts w:ascii="Arial" w:hAnsi="Arial" w:cs="Arial"/>
          <w:bCs/>
          <w:sz w:val="22"/>
          <w:lang w:eastAsia="es-CO"/>
        </w:rPr>
        <w:t>. E</w:t>
      </w:r>
      <w:r w:rsidRPr="00A05663">
        <w:rPr>
          <w:rFonts w:ascii="Arial" w:hAnsi="Arial" w:cs="Arial"/>
          <w:bCs/>
          <w:sz w:val="22"/>
          <w:lang w:eastAsia="es-CO"/>
        </w:rPr>
        <w:t>stas</w:t>
      </w:r>
      <w:r>
        <w:rPr>
          <w:rFonts w:ascii="Arial" w:hAnsi="Arial" w:cs="Arial"/>
          <w:bCs/>
          <w:sz w:val="22"/>
          <w:lang w:eastAsia="es-CO"/>
        </w:rPr>
        <w:t xml:space="preserve"> corresponden</w:t>
      </w:r>
      <w:r w:rsidRPr="00A05663">
        <w:rPr>
          <w:rFonts w:ascii="Arial" w:hAnsi="Arial" w:cs="Arial"/>
          <w:bCs/>
          <w:sz w:val="22"/>
          <w:lang w:eastAsia="es-CO"/>
        </w:rPr>
        <w:t>, entonces, a las denominadas entidades descentralizadas indirecta</w:t>
      </w:r>
      <w:r>
        <w:rPr>
          <w:rFonts w:ascii="Arial" w:hAnsi="Arial" w:cs="Arial"/>
          <w:bCs/>
          <w:sz w:val="22"/>
          <w:lang w:eastAsia="es-CO"/>
        </w:rPr>
        <w:t>s</w:t>
      </w:r>
      <w:r w:rsidRPr="00A05663">
        <w:rPr>
          <w:rFonts w:ascii="Arial" w:hAnsi="Arial" w:cs="Arial"/>
          <w:bCs/>
          <w:sz w:val="22"/>
          <w:lang w:eastAsia="es-CO"/>
        </w:rPr>
        <w:t xml:space="preserve"> o de segundo grado</w:t>
      </w:r>
      <w:r w:rsidRPr="00A05663">
        <w:rPr>
          <w:rStyle w:val="Refdenotaalpie"/>
          <w:rFonts w:ascii="Arial" w:hAnsi="Arial" w:cs="Arial"/>
          <w:bCs/>
          <w:sz w:val="22"/>
          <w:lang w:eastAsia="es-CO"/>
        </w:rPr>
        <w:footnoteReference w:id="45"/>
      </w:r>
      <w:r w:rsidRPr="00A05663">
        <w:rPr>
          <w:rFonts w:ascii="Arial" w:hAnsi="Arial" w:cs="Arial"/>
          <w:bCs/>
          <w:sz w:val="22"/>
          <w:lang w:eastAsia="es-CO"/>
        </w:rPr>
        <w:t>. En otras palabras, los entes descentralizados indirectamente son aquellos creados no por la ley, sino a partir de «la voluntad asociativa de los entes públicos, en unión entre sí o con particulares»</w:t>
      </w:r>
      <w:r w:rsidRPr="00A05663">
        <w:rPr>
          <w:rStyle w:val="Refdenotaalpie"/>
          <w:rFonts w:ascii="Arial" w:hAnsi="Arial" w:cs="Arial"/>
          <w:bCs/>
          <w:sz w:val="22"/>
          <w:lang w:eastAsia="es-CO"/>
        </w:rPr>
        <w:footnoteReference w:id="46"/>
      </w:r>
      <w:r w:rsidRPr="00A05663">
        <w:rPr>
          <w:rFonts w:ascii="Arial" w:hAnsi="Arial" w:cs="Arial"/>
          <w:bCs/>
          <w:sz w:val="22"/>
          <w:lang w:eastAsia="es-CO"/>
        </w:rPr>
        <w:t xml:space="preserve">. </w:t>
      </w:r>
    </w:p>
    <w:p w14:paraId="6F6FB29D" w14:textId="77777777" w:rsidR="00D2006D" w:rsidRPr="00A05663" w:rsidRDefault="00D2006D" w:rsidP="00292FBE">
      <w:pPr>
        <w:shd w:val="clear" w:color="auto" w:fill="FFFFFF"/>
        <w:spacing w:after="120" w:line="276" w:lineRule="auto"/>
        <w:ind w:firstLine="708"/>
        <w:jc w:val="both"/>
        <w:rPr>
          <w:rFonts w:ascii="Arial" w:hAnsi="Arial" w:cs="Arial"/>
          <w:bCs/>
          <w:sz w:val="22"/>
          <w:lang w:eastAsia="es-CO"/>
        </w:rPr>
      </w:pPr>
      <w:r w:rsidRPr="00A05663">
        <w:rPr>
          <w:rFonts w:ascii="Arial" w:hAnsi="Arial" w:cs="Arial"/>
          <w:bCs/>
          <w:sz w:val="22"/>
          <w:lang w:eastAsia="es-CO"/>
        </w:rPr>
        <w:lastRenderedPageBreak/>
        <w:t>En ese orden de ideas, la descentralización indirecta puede tornar en distintas modalidades, según c</w:t>
      </w:r>
      <w:r>
        <w:rPr>
          <w:rFonts w:ascii="Arial" w:hAnsi="Arial" w:cs="Arial"/>
          <w:bCs/>
          <w:sz w:val="22"/>
          <w:lang w:eastAsia="es-CO"/>
        </w:rPr>
        <w:t>u</w:t>
      </w:r>
      <w:r w:rsidRPr="00A05663">
        <w:rPr>
          <w:rFonts w:ascii="Arial" w:hAnsi="Arial" w:cs="Arial"/>
          <w:bCs/>
          <w:sz w:val="22"/>
          <w:lang w:eastAsia="es-CO"/>
        </w:rPr>
        <w:t xml:space="preserve">al sea la calidad de las entidades participantes. Así, </w:t>
      </w:r>
      <w:proofErr w:type="gramStart"/>
      <w:r w:rsidRPr="00A05663">
        <w:rPr>
          <w:rFonts w:ascii="Arial" w:hAnsi="Arial" w:cs="Arial"/>
          <w:bCs/>
          <w:sz w:val="22"/>
          <w:lang w:eastAsia="es-CO"/>
        </w:rPr>
        <w:t>habrán</w:t>
      </w:r>
      <w:proofErr w:type="gramEnd"/>
      <w:r w:rsidRPr="00A05663">
        <w:rPr>
          <w:rFonts w:ascii="Arial" w:hAnsi="Arial" w:cs="Arial"/>
          <w:bCs/>
          <w:sz w:val="22"/>
          <w:lang w:eastAsia="es-CO"/>
        </w:rPr>
        <w:t xml:space="preserve"> entes descentralizados indirectamente conformados por entidades del nivel nacional y territorial, o por entidades descentralizadas por servicios y nacionales, o por participación de entes nacionales, territoriales y descentralizados por servicios, por asociaciones de entidades descentralizadas del nivel nacional</w:t>
      </w:r>
      <w:r>
        <w:rPr>
          <w:rFonts w:ascii="Arial" w:hAnsi="Arial" w:cs="Arial"/>
          <w:bCs/>
          <w:sz w:val="22"/>
          <w:lang w:eastAsia="es-CO"/>
        </w:rPr>
        <w:t>,</w:t>
      </w:r>
      <w:r w:rsidRPr="00A05663">
        <w:rPr>
          <w:rFonts w:ascii="Arial" w:hAnsi="Arial" w:cs="Arial"/>
          <w:bCs/>
          <w:sz w:val="22"/>
          <w:lang w:eastAsia="es-CO"/>
        </w:rPr>
        <w:t xml:space="preserve"> etc.</w:t>
      </w:r>
      <w:r w:rsidRPr="00A05663">
        <w:rPr>
          <w:rStyle w:val="Refdenotaalpie"/>
          <w:rFonts w:ascii="Arial" w:hAnsi="Arial" w:cs="Arial"/>
          <w:bCs/>
          <w:sz w:val="22"/>
          <w:lang w:eastAsia="es-CO"/>
        </w:rPr>
        <w:footnoteReference w:id="47"/>
      </w:r>
      <w:r w:rsidRPr="00A05663">
        <w:rPr>
          <w:rFonts w:ascii="Arial" w:hAnsi="Arial" w:cs="Arial"/>
          <w:bCs/>
          <w:sz w:val="22"/>
          <w:lang w:eastAsia="es-CO"/>
        </w:rPr>
        <w:t xml:space="preserve"> </w:t>
      </w:r>
    </w:p>
    <w:p w14:paraId="2B241FC8" w14:textId="77777777" w:rsidR="00D2006D" w:rsidRPr="00A05663" w:rsidRDefault="00D2006D" w:rsidP="00292FBE">
      <w:pPr>
        <w:shd w:val="clear" w:color="auto" w:fill="FFFFFF"/>
        <w:spacing w:after="120" w:line="276" w:lineRule="auto"/>
        <w:ind w:firstLine="709"/>
        <w:jc w:val="both"/>
        <w:rPr>
          <w:rFonts w:ascii="Arial" w:hAnsi="Arial" w:cs="Arial"/>
          <w:bCs/>
          <w:sz w:val="22"/>
          <w:lang w:eastAsia="es-CO"/>
        </w:rPr>
      </w:pPr>
      <w:r w:rsidRPr="00A05663">
        <w:rPr>
          <w:rFonts w:ascii="Arial" w:hAnsi="Arial" w:cs="Arial"/>
          <w:bCs/>
          <w:sz w:val="22"/>
          <w:lang w:eastAsia="es-CO"/>
        </w:rPr>
        <w:t xml:space="preserve">De </w:t>
      </w:r>
      <w:r>
        <w:rPr>
          <w:rFonts w:ascii="Arial" w:hAnsi="Arial" w:cs="Arial"/>
          <w:bCs/>
          <w:sz w:val="22"/>
          <w:lang w:eastAsia="es-CO"/>
        </w:rPr>
        <w:t>esta manera</w:t>
      </w:r>
      <w:r w:rsidRPr="00A05663">
        <w:rPr>
          <w:rFonts w:ascii="Arial" w:hAnsi="Arial" w:cs="Arial"/>
          <w:bCs/>
          <w:sz w:val="22"/>
          <w:lang w:eastAsia="es-CO"/>
        </w:rPr>
        <w:t>, la Ley 489 de 1998 regula tres tipos de entidades descentralizadas indirecta</w:t>
      </w:r>
      <w:r>
        <w:rPr>
          <w:rFonts w:ascii="Arial" w:hAnsi="Arial" w:cs="Arial"/>
          <w:bCs/>
          <w:sz w:val="22"/>
          <w:lang w:eastAsia="es-CO"/>
        </w:rPr>
        <w:t>s</w:t>
      </w:r>
      <w:r w:rsidRPr="00A05663">
        <w:rPr>
          <w:rFonts w:ascii="Arial" w:hAnsi="Arial" w:cs="Arial"/>
          <w:bCs/>
          <w:sz w:val="22"/>
          <w:lang w:eastAsia="es-CO"/>
        </w:rPr>
        <w:t xml:space="preserve"> en sus artículos 94, 95 y 96</w:t>
      </w:r>
      <w:r>
        <w:rPr>
          <w:rFonts w:ascii="Arial" w:hAnsi="Arial" w:cs="Arial"/>
          <w:bCs/>
          <w:sz w:val="22"/>
          <w:lang w:eastAsia="es-CO"/>
        </w:rPr>
        <w:t>. Estas normas se refieren</w:t>
      </w:r>
      <w:r w:rsidRPr="00A05663">
        <w:rPr>
          <w:rFonts w:ascii="Arial" w:hAnsi="Arial" w:cs="Arial"/>
          <w:bCs/>
          <w:sz w:val="22"/>
          <w:lang w:eastAsia="es-CO"/>
        </w:rPr>
        <w:t xml:space="preserve">, respectivamente, a las asociaciones entre empresas industriales y comerciales del Estado, entre estas y entidades territoriales o descentralizadas, </w:t>
      </w:r>
      <w:r>
        <w:rPr>
          <w:rFonts w:ascii="Arial" w:hAnsi="Arial" w:cs="Arial"/>
          <w:bCs/>
          <w:sz w:val="22"/>
          <w:lang w:eastAsia="es-CO"/>
        </w:rPr>
        <w:t xml:space="preserve">así como </w:t>
      </w:r>
      <w:r w:rsidRPr="00A05663">
        <w:rPr>
          <w:rFonts w:ascii="Arial" w:hAnsi="Arial" w:cs="Arial"/>
          <w:bCs/>
          <w:sz w:val="22"/>
          <w:lang w:eastAsia="es-CO"/>
        </w:rPr>
        <w:t xml:space="preserve">a la conformación de personas jurídicas sin ánimo de lucro entre entidades estatales y a la constitución de asociaciones y fundaciones a través de los convenios de asociación suscritos entre entidades estatales y personas jurídicas particulares. </w:t>
      </w:r>
    </w:p>
    <w:p w14:paraId="23E4011E" w14:textId="77777777" w:rsidR="00D2006D" w:rsidRDefault="00D2006D" w:rsidP="00292FBE">
      <w:pPr>
        <w:spacing w:after="120" w:line="276" w:lineRule="auto"/>
        <w:ind w:firstLine="709"/>
        <w:jc w:val="both"/>
        <w:rPr>
          <w:rFonts w:ascii="Arial" w:hAnsi="Arial" w:cs="Arial"/>
          <w:bCs/>
          <w:sz w:val="22"/>
          <w:lang w:eastAsia="es-CO"/>
        </w:rPr>
      </w:pPr>
      <w:r w:rsidRPr="00A05663">
        <w:rPr>
          <w:rFonts w:ascii="Arial" w:hAnsi="Arial" w:cs="Arial"/>
          <w:bCs/>
          <w:sz w:val="22"/>
          <w:lang w:eastAsia="es-CO"/>
        </w:rPr>
        <w:t>Dicho lo anterior, es importante destacar</w:t>
      </w:r>
      <w:r>
        <w:rPr>
          <w:rFonts w:ascii="Arial" w:hAnsi="Arial" w:cs="Arial"/>
          <w:bCs/>
          <w:sz w:val="22"/>
          <w:lang w:eastAsia="es-CO"/>
        </w:rPr>
        <w:t xml:space="preserve"> </w:t>
      </w:r>
      <w:r w:rsidRPr="00A05663">
        <w:rPr>
          <w:rFonts w:ascii="Arial" w:hAnsi="Arial" w:cs="Arial"/>
          <w:bCs/>
          <w:sz w:val="22"/>
          <w:lang w:eastAsia="es-CO"/>
        </w:rPr>
        <w:t>que las entidades descentralizadas indirectamente son una especie del género que corresponde a las entidades descentralizadas, y</w:t>
      </w:r>
      <w:r>
        <w:rPr>
          <w:rFonts w:ascii="Arial" w:hAnsi="Arial" w:cs="Arial"/>
          <w:bCs/>
          <w:sz w:val="22"/>
          <w:lang w:eastAsia="es-CO"/>
        </w:rPr>
        <w:t xml:space="preserve"> «[…] por ello y porque gozan de personería jurídica, autonomía administrativa y patrimonio propio o capital independiente, es decir, reúnen los requisitos establecidos para las entidades descentralizadas por el artículo 68 de la Ley 489 de 1998, forman parte del sector descentralizado de la administración pública»</w:t>
      </w:r>
      <w:r w:rsidRPr="00A05663">
        <w:rPr>
          <w:rStyle w:val="Refdenotaalpie"/>
          <w:rFonts w:ascii="Arial" w:hAnsi="Arial" w:cs="Arial"/>
          <w:color w:val="333333"/>
          <w:sz w:val="22"/>
        </w:rPr>
        <w:footnoteReference w:id="48"/>
      </w:r>
      <w:r w:rsidRPr="00A05663">
        <w:rPr>
          <w:rFonts w:ascii="Arial" w:hAnsi="Arial" w:cs="Arial"/>
          <w:color w:val="333333"/>
          <w:sz w:val="22"/>
        </w:rPr>
        <w:t>.</w:t>
      </w:r>
      <w:r>
        <w:rPr>
          <w:rFonts w:ascii="Arial" w:hAnsi="Arial" w:cs="Arial"/>
          <w:color w:val="333333"/>
          <w:sz w:val="22"/>
        </w:rPr>
        <w:t xml:space="preserve"> </w:t>
      </w:r>
    </w:p>
    <w:p w14:paraId="7D0B9DFB" w14:textId="77777777" w:rsidR="00D2006D" w:rsidRPr="00EA4BA0" w:rsidRDefault="00D2006D" w:rsidP="00292FBE">
      <w:pPr>
        <w:shd w:val="clear" w:color="auto" w:fill="FFFFFF"/>
        <w:spacing w:after="120" w:line="276" w:lineRule="auto"/>
        <w:ind w:firstLine="709"/>
        <w:jc w:val="both"/>
        <w:rPr>
          <w:rFonts w:ascii="Arial" w:hAnsi="Arial" w:cs="Arial"/>
          <w:bCs/>
          <w:sz w:val="22"/>
          <w:lang w:eastAsia="es-CO"/>
        </w:rPr>
      </w:pPr>
      <w:r w:rsidRPr="00EA4BA0">
        <w:rPr>
          <w:rFonts w:ascii="Arial" w:hAnsi="Arial" w:cs="Arial"/>
          <w:bCs/>
          <w:sz w:val="22"/>
          <w:lang w:eastAsia="es-CO"/>
        </w:rPr>
        <w:t>Ahora bien, la Ley 80 de 1993</w:t>
      </w:r>
      <w:r>
        <w:rPr>
          <w:rFonts w:ascii="Arial" w:hAnsi="Arial" w:cs="Arial"/>
          <w:bCs/>
          <w:sz w:val="22"/>
          <w:lang w:eastAsia="es-CO"/>
        </w:rPr>
        <w:t xml:space="preserve"> </w:t>
      </w:r>
      <w:r w:rsidRPr="00EA4BA0">
        <w:rPr>
          <w:rFonts w:ascii="Arial" w:hAnsi="Arial" w:cs="Arial"/>
          <w:bCs/>
          <w:sz w:val="22"/>
          <w:lang w:eastAsia="es-CO"/>
        </w:rPr>
        <w:t xml:space="preserve">rompió con la noción ortodoxa que venía del régimen anterior </w:t>
      </w:r>
      <w:r>
        <w:rPr>
          <w:rFonts w:ascii="Arial" w:hAnsi="Arial" w:cs="Arial"/>
          <w:bCs/>
          <w:sz w:val="22"/>
          <w:lang w:eastAsia="es-CO"/>
        </w:rPr>
        <w:t xml:space="preserve">respecto a lo que </w:t>
      </w:r>
      <w:r w:rsidRPr="00EA4BA0">
        <w:rPr>
          <w:rFonts w:ascii="Arial" w:hAnsi="Arial" w:cs="Arial"/>
          <w:bCs/>
          <w:sz w:val="22"/>
          <w:lang w:eastAsia="es-CO"/>
        </w:rPr>
        <w:t>se entendería como «entidad estatal» para efectos de la contratación del Estado, y que se fundaba bajo la égida de la personalidad jurídica como elemento determinante para la capacidad o competencia para contrata</w:t>
      </w:r>
      <w:r>
        <w:rPr>
          <w:rFonts w:ascii="Arial" w:hAnsi="Arial" w:cs="Arial"/>
          <w:bCs/>
          <w:sz w:val="22"/>
          <w:lang w:eastAsia="es-CO"/>
        </w:rPr>
        <w:t>r</w:t>
      </w:r>
      <w:r w:rsidRPr="00EA4BA0">
        <w:rPr>
          <w:rFonts w:ascii="Arial" w:hAnsi="Arial" w:cs="Arial"/>
          <w:bCs/>
          <w:sz w:val="22"/>
          <w:lang w:eastAsia="es-CO"/>
        </w:rPr>
        <w:t xml:space="preserve">. Con el </w:t>
      </w:r>
      <w:r>
        <w:rPr>
          <w:rFonts w:ascii="Arial" w:hAnsi="Arial" w:cs="Arial"/>
          <w:bCs/>
          <w:sz w:val="22"/>
          <w:lang w:eastAsia="es-CO"/>
        </w:rPr>
        <w:t>Estatuto General de Contratación de la Administración Pública</w:t>
      </w:r>
      <w:r w:rsidRPr="00EA4BA0">
        <w:rPr>
          <w:rFonts w:ascii="Arial" w:hAnsi="Arial" w:cs="Arial"/>
          <w:bCs/>
          <w:sz w:val="22"/>
          <w:lang w:eastAsia="es-CO"/>
        </w:rPr>
        <w:t xml:space="preserve"> se separan tales nociones y se admite la posibilidad de que entidades que no cuenten con personería, puedan</w:t>
      </w:r>
      <w:r>
        <w:rPr>
          <w:rFonts w:ascii="Arial" w:hAnsi="Arial" w:cs="Arial"/>
          <w:bCs/>
          <w:sz w:val="22"/>
          <w:lang w:eastAsia="es-CO"/>
        </w:rPr>
        <w:t xml:space="preserve"> tener</w:t>
      </w:r>
      <w:r w:rsidRPr="00EA4BA0">
        <w:rPr>
          <w:rFonts w:ascii="Arial" w:hAnsi="Arial" w:cs="Arial"/>
          <w:bCs/>
          <w:sz w:val="22"/>
          <w:lang w:eastAsia="es-CO"/>
        </w:rPr>
        <w:t xml:space="preserve"> capacidad jurídica para celebrar contratos. </w:t>
      </w:r>
    </w:p>
    <w:p w14:paraId="41B8AE54" w14:textId="77777777" w:rsidR="00D2006D" w:rsidRPr="00EA4BA0" w:rsidRDefault="00D2006D" w:rsidP="00292FBE">
      <w:pPr>
        <w:shd w:val="clear" w:color="auto" w:fill="FFFFFF"/>
        <w:spacing w:after="120" w:line="276" w:lineRule="auto"/>
        <w:ind w:firstLine="709"/>
        <w:jc w:val="both"/>
        <w:rPr>
          <w:rFonts w:ascii="Arial" w:hAnsi="Arial" w:cs="Arial"/>
          <w:bCs/>
          <w:sz w:val="22"/>
          <w:lang w:eastAsia="es-CO"/>
        </w:rPr>
      </w:pPr>
      <w:r w:rsidRPr="00EA4BA0">
        <w:rPr>
          <w:rFonts w:ascii="Arial" w:hAnsi="Arial" w:cs="Arial"/>
          <w:bCs/>
          <w:sz w:val="22"/>
          <w:lang w:eastAsia="es-CO"/>
        </w:rPr>
        <w:t>Así, el artículo 2 de la Ley 80</w:t>
      </w:r>
      <w:r>
        <w:rPr>
          <w:rFonts w:ascii="Arial" w:hAnsi="Arial" w:cs="Arial"/>
          <w:bCs/>
          <w:sz w:val="22"/>
          <w:lang w:eastAsia="es-CO"/>
        </w:rPr>
        <w:t xml:space="preserve"> de 1993</w:t>
      </w:r>
      <w:r w:rsidRPr="00EA4BA0">
        <w:rPr>
          <w:rFonts w:ascii="Arial" w:hAnsi="Arial" w:cs="Arial"/>
          <w:bCs/>
          <w:sz w:val="22"/>
          <w:lang w:eastAsia="es-CO"/>
        </w:rPr>
        <w:t xml:space="preserve"> determinó que ciertas entidades que no </w:t>
      </w:r>
      <w:r>
        <w:rPr>
          <w:rFonts w:ascii="Arial" w:hAnsi="Arial" w:cs="Arial"/>
          <w:bCs/>
          <w:sz w:val="22"/>
          <w:lang w:eastAsia="es-CO"/>
        </w:rPr>
        <w:t xml:space="preserve">tienen </w:t>
      </w:r>
      <w:r w:rsidRPr="00EA4BA0">
        <w:rPr>
          <w:rFonts w:ascii="Arial" w:hAnsi="Arial" w:cs="Arial"/>
          <w:bCs/>
          <w:sz w:val="22"/>
          <w:lang w:eastAsia="es-CO"/>
        </w:rPr>
        <w:t>personalidad jurídica</w:t>
      </w:r>
      <w:r>
        <w:rPr>
          <w:rFonts w:ascii="Arial" w:hAnsi="Arial" w:cs="Arial"/>
          <w:bCs/>
          <w:sz w:val="22"/>
          <w:lang w:eastAsia="es-CO"/>
        </w:rPr>
        <w:t xml:space="preserve"> diferente a la Nación</w:t>
      </w:r>
      <w:r w:rsidRPr="00EA4BA0">
        <w:rPr>
          <w:rFonts w:ascii="Arial" w:hAnsi="Arial" w:cs="Arial"/>
          <w:bCs/>
          <w:sz w:val="22"/>
          <w:lang w:eastAsia="es-CO"/>
        </w:rPr>
        <w:t xml:space="preserve"> </w:t>
      </w:r>
      <w:r>
        <w:rPr>
          <w:rFonts w:ascii="Arial" w:hAnsi="Arial" w:cs="Arial"/>
          <w:bCs/>
          <w:sz w:val="22"/>
          <w:lang w:eastAsia="es-CO"/>
        </w:rPr>
        <w:t>–</w:t>
      </w:r>
      <w:r w:rsidRPr="00EA4BA0">
        <w:rPr>
          <w:rFonts w:ascii="Arial" w:hAnsi="Arial" w:cs="Arial"/>
          <w:bCs/>
          <w:sz w:val="22"/>
          <w:lang w:eastAsia="es-CO"/>
        </w:rPr>
        <w:t>como</w:t>
      </w:r>
      <w:r>
        <w:rPr>
          <w:rFonts w:ascii="Arial" w:hAnsi="Arial" w:cs="Arial"/>
          <w:bCs/>
          <w:sz w:val="22"/>
          <w:lang w:eastAsia="es-CO"/>
        </w:rPr>
        <w:t>,</w:t>
      </w:r>
      <w:r w:rsidRPr="00EA4BA0">
        <w:rPr>
          <w:rFonts w:ascii="Arial" w:hAnsi="Arial" w:cs="Arial"/>
          <w:bCs/>
          <w:sz w:val="22"/>
          <w:lang w:eastAsia="es-CO"/>
        </w:rPr>
        <w:t xml:space="preserve"> por ejemplo, los ministerios, departamentos administrativos, las superintendencias y las unidades administrativas especiales sin personería jurídic</w:t>
      </w:r>
      <w:r>
        <w:rPr>
          <w:rFonts w:ascii="Arial" w:hAnsi="Arial" w:cs="Arial"/>
          <w:bCs/>
          <w:sz w:val="22"/>
          <w:lang w:eastAsia="es-CO"/>
        </w:rPr>
        <w:t>a–</w:t>
      </w:r>
      <w:r w:rsidRPr="00EA4BA0">
        <w:rPr>
          <w:rFonts w:ascii="Arial" w:hAnsi="Arial" w:cs="Arial"/>
          <w:bCs/>
          <w:sz w:val="22"/>
          <w:lang w:eastAsia="es-CO"/>
        </w:rPr>
        <w:t xml:space="preserve"> pu</w:t>
      </w:r>
      <w:r>
        <w:rPr>
          <w:rFonts w:ascii="Arial" w:hAnsi="Arial" w:cs="Arial"/>
          <w:bCs/>
          <w:sz w:val="22"/>
          <w:lang w:eastAsia="es-CO"/>
        </w:rPr>
        <w:t>eden</w:t>
      </w:r>
      <w:r w:rsidRPr="00EA4BA0">
        <w:rPr>
          <w:rFonts w:ascii="Arial" w:hAnsi="Arial" w:cs="Arial"/>
          <w:bCs/>
          <w:sz w:val="22"/>
          <w:lang w:eastAsia="es-CO"/>
        </w:rPr>
        <w:t xml:space="preserve"> celebrar contratos</w:t>
      </w:r>
      <w:r>
        <w:rPr>
          <w:rFonts w:ascii="Arial" w:hAnsi="Arial" w:cs="Arial"/>
          <w:bCs/>
          <w:sz w:val="22"/>
          <w:lang w:eastAsia="es-CO"/>
        </w:rPr>
        <w:t>. Además, el</w:t>
      </w:r>
      <w:r w:rsidRPr="00EA4BA0">
        <w:rPr>
          <w:rFonts w:ascii="Arial" w:hAnsi="Arial" w:cs="Arial"/>
          <w:bCs/>
          <w:sz w:val="22"/>
          <w:lang w:eastAsia="es-CO"/>
        </w:rPr>
        <w:t xml:space="preserve"> artículo 11</w:t>
      </w:r>
      <w:r>
        <w:rPr>
          <w:rFonts w:ascii="Arial" w:hAnsi="Arial" w:cs="Arial"/>
          <w:bCs/>
          <w:sz w:val="22"/>
          <w:lang w:eastAsia="es-CO"/>
        </w:rPr>
        <w:t xml:space="preserve"> </w:t>
      </w:r>
      <w:r w:rsidRPr="000641BE">
        <w:rPr>
          <w:rFonts w:ascii="Arial" w:hAnsi="Arial" w:cs="Arial"/>
          <w:bCs/>
          <w:i/>
          <w:iCs/>
          <w:sz w:val="22"/>
          <w:lang w:eastAsia="es-CO"/>
        </w:rPr>
        <w:t>ibidem</w:t>
      </w:r>
      <w:r>
        <w:rPr>
          <w:rFonts w:ascii="Arial" w:hAnsi="Arial" w:cs="Arial"/>
          <w:bCs/>
          <w:sz w:val="22"/>
          <w:lang w:eastAsia="es-CO"/>
        </w:rPr>
        <w:t xml:space="preserve"> señaló que </w:t>
      </w:r>
      <w:r w:rsidRPr="00EA4BA0">
        <w:rPr>
          <w:rFonts w:ascii="Arial" w:hAnsi="Arial" w:cs="Arial"/>
          <w:bCs/>
          <w:sz w:val="22"/>
          <w:lang w:eastAsia="es-CO"/>
        </w:rPr>
        <w:t>los funcionarios con competencia</w:t>
      </w:r>
      <w:r>
        <w:rPr>
          <w:rFonts w:ascii="Arial" w:hAnsi="Arial" w:cs="Arial"/>
          <w:bCs/>
          <w:sz w:val="22"/>
          <w:lang w:eastAsia="es-CO"/>
        </w:rPr>
        <w:t xml:space="preserve"> para hacerlo en la</w:t>
      </w:r>
      <w:r w:rsidRPr="00EA4BA0">
        <w:rPr>
          <w:rFonts w:ascii="Arial" w:hAnsi="Arial" w:cs="Arial"/>
          <w:bCs/>
          <w:sz w:val="22"/>
          <w:lang w:eastAsia="es-CO"/>
        </w:rPr>
        <w:t xml:space="preserve"> entidad </w:t>
      </w:r>
      <w:r>
        <w:rPr>
          <w:rFonts w:ascii="Arial" w:hAnsi="Arial" w:cs="Arial"/>
          <w:bCs/>
          <w:sz w:val="22"/>
          <w:lang w:eastAsia="es-CO"/>
        </w:rPr>
        <w:t xml:space="preserve">son </w:t>
      </w:r>
      <w:r w:rsidRPr="00EA4BA0">
        <w:rPr>
          <w:rFonts w:ascii="Arial" w:hAnsi="Arial" w:cs="Arial"/>
          <w:bCs/>
          <w:sz w:val="22"/>
          <w:lang w:eastAsia="es-CO"/>
        </w:rPr>
        <w:t xml:space="preserve">los ministros, los directores de los departamentos administrativos, los superintendentes y los presidentes de las unidades administrativas especiales, respectivamente. </w:t>
      </w:r>
    </w:p>
    <w:p w14:paraId="6504A800" w14:textId="77777777" w:rsidR="00D2006D" w:rsidRPr="00EA4BA0" w:rsidRDefault="00D2006D" w:rsidP="00292FBE">
      <w:pPr>
        <w:shd w:val="clear" w:color="auto" w:fill="FFFFFF"/>
        <w:spacing w:after="120" w:line="276" w:lineRule="auto"/>
        <w:ind w:firstLine="709"/>
        <w:jc w:val="both"/>
        <w:rPr>
          <w:rFonts w:ascii="Arial" w:hAnsi="Arial" w:cs="Arial"/>
          <w:bCs/>
          <w:sz w:val="22"/>
          <w:lang w:eastAsia="es-CO"/>
        </w:rPr>
      </w:pPr>
      <w:r w:rsidRPr="00EA4BA0">
        <w:rPr>
          <w:rFonts w:ascii="Arial" w:hAnsi="Arial" w:cs="Arial"/>
          <w:bCs/>
          <w:sz w:val="22"/>
          <w:lang w:eastAsia="es-CO"/>
        </w:rPr>
        <w:t xml:space="preserve">En este punto, como lo ha dicho la Corte Constitucional, </w:t>
      </w:r>
      <w:bookmarkStart w:id="64" w:name="_Hlk88476051"/>
      <w:r w:rsidRPr="00EA4BA0">
        <w:rPr>
          <w:rFonts w:ascii="Arial" w:hAnsi="Arial" w:cs="Arial"/>
          <w:bCs/>
          <w:sz w:val="22"/>
          <w:lang w:eastAsia="es-CO"/>
        </w:rPr>
        <w:t>«</w:t>
      </w:r>
      <w:r>
        <w:rPr>
          <w:rFonts w:ascii="Arial" w:hAnsi="Arial" w:cs="Arial"/>
          <w:bCs/>
          <w:sz w:val="22"/>
          <w:lang w:eastAsia="es-CO"/>
        </w:rPr>
        <w:t>E</w:t>
      </w:r>
      <w:r w:rsidRPr="00C80823">
        <w:rPr>
          <w:rFonts w:ascii="Arial" w:hAnsi="Arial" w:cs="Arial"/>
          <w:bCs/>
          <w:sz w:val="22"/>
          <w:lang w:eastAsia="es-CO"/>
        </w:rPr>
        <w:t xml:space="preserve">s claro que si la Nación, los departamentos, municipios y distritos, son personas jurídicas, y las entidades estatales </w:t>
      </w:r>
      <w:r w:rsidRPr="00C80823">
        <w:rPr>
          <w:rFonts w:ascii="Arial" w:hAnsi="Arial" w:cs="Arial"/>
          <w:bCs/>
          <w:sz w:val="22"/>
          <w:lang w:eastAsia="es-CO"/>
        </w:rPr>
        <w:lastRenderedPageBreak/>
        <w:t>a que se refiere la ley 80, no lo son, por fuerza los contratos que estas últimas celebren corresponden a la Nación, a los departamentos o a los municipios</w:t>
      </w:r>
      <w:bookmarkEnd w:id="64"/>
      <w:r w:rsidRPr="00EA4BA0">
        <w:rPr>
          <w:rFonts w:ascii="Arial" w:hAnsi="Arial" w:cs="Arial"/>
          <w:bCs/>
          <w:sz w:val="22"/>
          <w:lang w:eastAsia="es-CO"/>
        </w:rPr>
        <w:t>»</w:t>
      </w:r>
      <w:r w:rsidRPr="00EA4BA0">
        <w:rPr>
          <w:rStyle w:val="Refdenotaalpie"/>
          <w:rFonts w:ascii="Arial" w:hAnsi="Arial" w:cs="Arial"/>
          <w:bCs/>
          <w:sz w:val="22"/>
          <w:lang w:eastAsia="es-CO"/>
        </w:rPr>
        <w:footnoteReference w:id="49"/>
      </w:r>
      <w:r w:rsidRPr="00EA4BA0">
        <w:rPr>
          <w:rFonts w:ascii="Arial" w:hAnsi="Arial" w:cs="Arial"/>
          <w:bCs/>
          <w:sz w:val="22"/>
          <w:lang w:eastAsia="es-CO"/>
        </w:rPr>
        <w:t xml:space="preserve">, lo </w:t>
      </w:r>
      <w:r>
        <w:rPr>
          <w:rFonts w:ascii="Arial" w:hAnsi="Arial" w:cs="Arial"/>
          <w:bCs/>
          <w:sz w:val="22"/>
          <w:lang w:eastAsia="es-CO"/>
        </w:rPr>
        <w:t>que</w:t>
      </w:r>
      <w:r w:rsidRPr="00EA4BA0">
        <w:rPr>
          <w:rFonts w:ascii="Arial" w:hAnsi="Arial" w:cs="Arial"/>
          <w:bCs/>
          <w:sz w:val="22"/>
          <w:lang w:eastAsia="es-CO"/>
        </w:rPr>
        <w:t xml:space="preserve"> </w:t>
      </w:r>
      <w:r>
        <w:rPr>
          <w:rFonts w:ascii="Arial" w:hAnsi="Arial" w:cs="Arial"/>
          <w:bCs/>
          <w:sz w:val="22"/>
          <w:lang w:eastAsia="es-CO"/>
        </w:rPr>
        <w:t>implica</w:t>
      </w:r>
      <w:r w:rsidRPr="00EA4BA0">
        <w:rPr>
          <w:rFonts w:ascii="Arial" w:hAnsi="Arial" w:cs="Arial"/>
          <w:bCs/>
          <w:sz w:val="22"/>
          <w:lang w:eastAsia="es-CO"/>
        </w:rPr>
        <w:t xml:space="preserve"> que la «actuación del funcionario competente, a nombre de la correspondiente entidad estatal, vincula a la Nación, al departamento o al municipio como persona jurídica»</w:t>
      </w:r>
      <w:r w:rsidRPr="00EA4BA0">
        <w:rPr>
          <w:rStyle w:val="Refdenotaalpie"/>
          <w:rFonts w:ascii="Arial" w:hAnsi="Arial" w:cs="Arial"/>
          <w:bCs/>
          <w:sz w:val="22"/>
          <w:lang w:eastAsia="es-CO"/>
        </w:rPr>
        <w:footnoteReference w:id="50"/>
      </w:r>
      <w:r w:rsidRPr="00EA4BA0">
        <w:rPr>
          <w:rFonts w:ascii="Arial" w:hAnsi="Arial" w:cs="Arial"/>
          <w:bCs/>
          <w:sz w:val="22"/>
          <w:lang w:eastAsia="es-CO"/>
        </w:rPr>
        <w:t>.</w:t>
      </w:r>
      <w:r>
        <w:rPr>
          <w:rFonts w:ascii="Arial" w:hAnsi="Arial" w:cs="Arial"/>
          <w:bCs/>
          <w:sz w:val="22"/>
          <w:lang w:eastAsia="es-CO"/>
        </w:rPr>
        <w:t xml:space="preserve"> P</w:t>
      </w:r>
      <w:r w:rsidRPr="00EA4BA0">
        <w:rPr>
          <w:rFonts w:ascii="Arial" w:hAnsi="Arial" w:cs="Arial"/>
          <w:bCs/>
          <w:sz w:val="22"/>
          <w:lang w:eastAsia="es-CO"/>
        </w:rPr>
        <w:t xml:space="preserve">or ejemplo, cuando la presidencia de la república, o un ministerio o departamento administrativo celebren contratos públicos, lo harán </w:t>
      </w:r>
      <w:r>
        <w:rPr>
          <w:rFonts w:ascii="Arial" w:hAnsi="Arial" w:cs="Arial"/>
          <w:bCs/>
          <w:sz w:val="22"/>
          <w:lang w:eastAsia="es-CO"/>
        </w:rPr>
        <w:t>en</w:t>
      </w:r>
      <w:r w:rsidRPr="00EA4BA0">
        <w:rPr>
          <w:rFonts w:ascii="Arial" w:hAnsi="Arial" w:cs="Arial"/>
          <w:bCs/>
          <w:sz w:val="22"/>
          <w:lang w:eastAsia="es-CO"/>
        </w:rPr>
        <w:t xml:space="preserve"> nombre de la Nación</w:t>
      </w:r>
      <w:r>
        <w:rPr>
          <w:rFonts w:ascii="Arial" w:hAnsi="Arial" w:cs="Arial"/>
          <w:bCs/>
          <w:sz w:val="22"/>
          <w:lang w:eastAsia="es-CO"/>
        </w:rPr>
        <w:t xml:space="preserve">, </w:t>
      </w:r>
      <w:r w:rsidRPr="00EA4BA0">
        <w:rPr>
          <w:rFonts w:ascii="Arial" w:hAnsi="Arial" w:cs="Arial"/>
          <w:bCs/>
          <w:sz w:val="22"/>
          <w:lang w:eastAsia="es-CO"/>
        </w:rPr>
        <w:t xml:space="preserve">precisamente, por hacer parte </w:t>
      </w:r>
      <w:r>
        <w:rPr>
          <w:rFonts w:ascii="Arial" w:hAnsi="Arial" w:cs="Arial"/>
          <w:bCs/>
          <w:sz w:val="22"/>
          <w:lang w:eastAsia="es-CO"/>
        </w:rPr>
        <w:t>de esta</w:t>
      </w:r>
      <w:r w:rsidRPr="00EA4BA0">
        <w:rPr>
          <w:rFonts w:ascii="Arial" w:hAnsi="Arial" w:cs="Arial"/>
          <w:bCs/>
          <w:sz w:val="22"/>
          <w:lang w:eastAsia="es-CO"/>
        </w:rPr>
        <w:t xml:space="preserve">. No sucederá lo mismo cuando el ente respectivo </w:t>
      </w:r>
      <w:r>
        <w:rPr>
          <w:rFonts w:ascii="Arial" w:hAnsi="Arial" w:cs="Arial"/>
          <w:bCs/>
          <w:sz w:val="22"/>
          <w:lang w:eastAsia="es-CO"/>
        </w:rPr>
        <w:t xml:space="preserve">sea una </w:t>
      </w:r>
      <w:r w:rsidRPr="00EA4BA0">
        <w:rPr>
          <w:rFonts w:ascii="Arial" w:hAnsi="Arial" w:cs="Arial"/>
          <w:bCs/>
          <w:sz w:val="22"/>
          <w:lang w:eastAsia="es-CO"/>
        </w:rPr>
        <w:t xml:space="preserve">persona jurídica distinta a la Nación, como ocurre con los departamentos, </w:t>
      </w:r>
      <w:r>
        <w:rPr>
          <w:rFonts w:ascii="Arial" w:hAnsi="Arial" w:cs="Arial"/>
          <w:bCs/>
          <w:sz w:val="22"/>
          <w:lang w:eastAsia="es-CO"/>
        </w:rPr>
        <w:t xml:space="preserve">los distritos, los </w:t>
      </w:r>
      <w:r w:rsidRPr="00EA4BA0">
        <w:rPr>
          <w:rFonts w:ascii="Arial" w:hAnsi="Arial" w:cs="Arial"/>
          <w:bCs/>
          <w:sz w:val="22"/>
          <w:lang w:eastAsia="es-CO"/>
        </w:rPr>
        <w:t>municipios</w:t>
      </w:r>
      <w:r>
        <w:rPr>
          <w:rFonts w:ascii="Arial" w:hAnsi="Arial" w:cs="Arial"/>
          <w:bCs/>
          <w:sz w:val="22"/>
          <w:lang w:eastAsia="es-CO"/>
        </w:rPr>
        <w:t xml:space="preserve">, las entidades descentralizadas por servicios de cualquier orden y demás entes </w:t>
      </w:r>
      <w:r w:rsidRPr="00EA4BA0">
        <w:rPr>
          <w:rFonts w:ascii="Arial" w:hAnsi="Arial" w:cs="Arial"/>
          <w:bCs/>
          <w:sz w:val="22"/>
          <w:lang w:eastAsia="es-CO"/>
        </w:rPr>
        <w:t>que, por virtud de la norma que l</w:t>
      </w:r>
      <w:r>
        <w:rPr>
          <w:rFonts w:ascii="Arial" w:hAnsi="Arial" w:cs="Arial"/>
          <w:bCs/>
          <w:sz w:val="22"/>
          <w:lang w:eastAsia="es-CO"/>
        </w:rPr>
        <w:t>o</w:t>
      </w:r>
      <w:r w:rsidRPr="00EA4BA0">
        <w:rPr>
          <w:rFonts w:ascii="Arial" w:hAnsi="Arial" w:cs="Arial"/>
          <w:bCs/>
          <w:sz w:val="22"/>
          <w:lang w:eastAsia="es-CO"/>
        </w:rPr>
        <w:t>s regula</w:t>
      </w:r>
      <w:r>
        <w:rPr>
          <w:rFonts w:ascii="Arial" w:hAnsi="Arial" w:cs="Arial"/>
          <w:bCs/>
          <w:sz w:val="22"/>
          <w:lang w:eastAsia="es-CO"/>
        </w:rPr>
        <w:t>n</w:t>
      </w:r>
      <w:r w:rsidRPr="00EA4BA0">
        <w:rPr>
          <w:rFonts w:ascii="Arial" w:hAnsi="Arial" w:cs="Arial"/>
          <w:bCs/>
          <w:sz w:val="22"/>
          <w:lang w:eastAsia="es-CO"/>
        </w:rPr>
        <w:t xml:space="preserve">, </w:t>
      </w:r>
      <w:r>
        <w:rPr>
          <w:rFonts w:ascii="Arial" w:hAnsi="Arial" w:cs="Arial"/>
          <w:bCs/>
          <w:sz w:val="22"/>
          <w:lang w:eastAsia="es-CO"/>
        </w:rPr>
        <w:t>ostenten este atributo.</w:t>
      </w:r>
    </w:p>
    <w:p w14:paraId="7EADFFE2" w14:textId="77777777" w:rsidR="00D2006D" w:rsidRPr="00EA4BA0" w:rsidRDefault="00D2006D" w:rsidP="00292FBE">
      <w:pPr>
        <w:shd w:val="clear" w:color="auto" w:fill="FFFFFF"/>
        <w:spacing w:after="120" w:line="276" w:lineRule="auto"/>
        <w:ind w:firstLine="709"/>
        <w:jc w:val="both"/>
        <w:rPr>
          <w:rFonts w:ascii="Arial" w:hAnsi="Arial" w:cs="Arial"/>
          <w:bCs/>
          <w:sz w:val="22"/>
          <w:lang w:eastAsia="es-CO"/>
        </w:rPr>
      </w:pPr>
      <w:r w:rsidRPr="00EA4BA0">
        <w:rPr>
          <w:rFonts w:ascii="Arial" w:hAnsi="Arial" w:cs="Arial"/>
          <w:bCs/>
          <w:sz w:val="22"/>
          <w:lang w:eastAsia="es-CO"/>
        </w:rPr>
        <w:t>Igualmente,</w:t>
      </w:r>
      <w:r>
        <w:rPr>
          <w:rFonts w:ascii="Arial" w:hAnsi="Arial" w:cs="Arial"/>
          <w:bCs/>
          <w:sz w:val="22"/>
          <w:lang w:eastAsia="es-CO"/>
        </w:rPr>
        <w:t xml:space="preserve"> </w:t>
      </w:r>
      <w:r w:rsidRPr="00EA4BA0">
        <w:rPr>
          <w:rFonts w:ascii="Arial" w:hAnsi="Arial" w:cs="Arial"/>
          <w:bCs/>
          <w:sz w:val="22"/>
          <w:lang w:eastAsia="es-CO"/>
        </w:rPr>
        <w:t xml:space="preserve">en la estructura del Estado colombiano existen órganos que no pertenecen a la </w:t>
      </w:r>
      <w:r>
        <w:rPr>
          <w:rFonts w:ascii="Arial" w:hAnsi="Arial" w:cs="Arial"/>
          <w:bCs/>
          <w:sz w:val="22"/>
          <w:lang w:eastAsia="es-CO"/>
        </w:rPr>
        <w:t>r</w:t>
      </w:r>
      <w:r w:rsidRPr="00EA4BA0">
        <w:rPr>
          <w:rFonts w:ascii="Arial" w:hAnsi="Arial" w:cs="Arial"/>
          <w:bCs/>
          <w:sz w:val="22"/>
          <w:lang w:eastAsia="es-CO"/>
        </w:rPr>
        <w:t xml:space="preserve">ama </w:t>
      </w:r>
      <w:r>
        <w:rPr>
          <w:rFonts w:ascii="Arial" w:hAnsi="Arial" w:cs="Arial"/>
          <w:bCs/>
          <w:sz w:val="22"/>
          <w:lang w:eastAsia="es-CO"/>
        </w:rPr>
        <w:t>e</w:t>
      </w:r>
      <w:r w:rsidRPr="00EA4BA0">
        <w:rPr>
          <w:rFonts w:ascii="Arial" w:hAnsi="Arial" w:cs="Arial"/>
          <w:bCs/>
          <w:sz w:val="22"/>
          <w:lang w:eastAsia="es-CO"/>
        </w:rPr>
        <w:t>jecutiva</w:t>
      </w:r>
      <w:r>
        <w:rPr>
          <w:rFonts w:ascii="Arial" w:hAnsi="Arial" w:cs="Arial"/>
          <w:bCs/>
          <w:sz w:val="22"/>
          <w:lang w:eastAsia="es-CO"/>
        </w:rPr>
        <w:t xml:space="preserve"> </w:t>
      </w:r>
      <w:r w:rsidRPr="00EA4BA0">
        <w:rPr>
          <w:rFonts w:ascii="Arial" w:hAnsi="Arial" w:cs="Arial"/>
          <w:bCs/>
          <w:sz w:val="22"/>
          <w:lang w:eastAsia="es-CO"/>
        </w:rPr>
        <w:t xml:space="preserve">sino a las otras ramas del poder público </w:t>
      </w:r>
      <w:r>
        <w:rPr>
          <w:rFonts w:ascii="Arial" w:hAnsi="Arial" w:cs="Arial"/>
          <w:bCs/>
          <w:sz w:val="22"/>
          <w:lang w:eastAsia="es-CO"/>
        </w:rPr>
        <w:t>–</w:t>
      </w:r>
      <w:r w:rsidRPr="00EA4BA0">
        <w:rPr>
          <w:rFonts w:ascii="Arial" w:hAnsi="Arial" w:cs="Arial"/>
          <w:bCs/>
          <w:sz w:val="22"/>
          <w:lang w:eastAsia="es-CO"/>
        </w:rPr>
        <w:t>legislativa y judicial</w:t>
      </w:r>
      <w:r>
        <w:rPr>
          <w:rFonts w:ascii="Arial" w:hAnsi="Arial" w:cs="Arial"/>
          <w:bCs/>
          <w:sz w:val="22"/>
          <w:lang w:eastAsia="es-CO"/>
        </w:rPr>
        <w:t xml:space="preserve">–, así como organismos </w:t>
      </w:r>
      <w:r w:rsidRPr="00EA4BA0">
        <w:rPr>
          <w:rFonts w:ascii="Arial" w:hAnsi="Arial" w:cs="Arial"/>
          <w:bCs/>
          <w:sz w:val="22"/>
          <w:lang w:eastAsia="es-CO"/>
        </w:rPr>
        <w:t>autónomos e independientes para el cumplimiento de las demás funciones del Estado</w:t>
      </w:r>
      <w:r w:rsidRPr="00EA4BA0">
        <w:rPr>
          <w:rStyle w:val="Refdenotaalpie"/>
          <w:rFonts w:ascii="Arial" w:hAnsi="Arial" w:cs="Arial"/>
          <w:bCs/>
          <w:sz w:val="22"/>
          <w:lang w:eastAsia="es-CO"/>
        </w:rPr>
        <w:footnoteReference w:id="51"/>
      </w:r>
      <w:r>
        <w:rPr>
          <w:rFonts w:ascii="Arial" w:hAnsi="Arial" w:cs="Arial"/>
          <w:bCs/>
          <w:sz w:val="22"/>
          <w:lang w:eastAsia="es-CO"/>
        </w:rPr>
        <w:t>. Estas entidades</w:t>
      </w:r>
      <w:r w:rsidRPr="00EA4BA0">
        <w:rPr>
          <w:rFonts w:ascii="Arial" w:hAnsi="Arial" w:cs="Arial"/>
          <w:bCs/>
          <w:sz w:val="22"/>
          <w:lang w:eastAsia="es-CO"/>
        </w:rPr>
        <w:t xml:space="preserve"> también hacen parte de la Nación y cuentan con capacidad jurídica para contratar según las normas del EGCP</w:t>
      </w:r>
      <w:r>
        <w:rPr>
          <w:rFonts w:ascii="Arial" w:hAnsi="Arial" w:cs="Arial"/>
          <w:bCs/>
          <w:sz w:val="22"/>
          <w:lang w:eastAsia="es-CO"/>
        </w:rPr>
        <w:t xml:space="preserve">, </w:t>
      </w:r>
      <w:r w:rsidRPr="00EA4BA0">
        <w:rPr>
          <w:rFonts w:ascii="Arial" w:hAnsi="Arial" w:cs="Arial"/>
          <w:bCs/>
          <w:sz w:val="22"/>
          <w:lang w:eastAsia="es-CO"/>
        </w:rPr>
        <w:t xml:space="preserve">por ejemplo, el Senado de la República, el Consejo Superior de la Judicatura, la </w:t>
      </w:r>
      <w:proofErr w:type="gramStart"/>
      <w:r w:rsidRPr="00EA4BA0">
        <w:rPr>
          <w:rFonts w:ascii="Arial" w:hAnsi="Arial" w:cs="Arial"/>
          <w:bCs/>
          <w:sz w:val="22"/>
          <w:lang w:eastAsia="es-CO"/>
        </w:rPr>
        <w:t>Fiscalía General</w:t>
      </w:r>
      <w:proofErr w:type="gramEnd"/>
      <w:r w:rsidRPr="00EA4BA0">
        <w:rPr>
          <w:rFonts w:ascii="Arial" w:hAnsi="Arial" w:cs="Arial"/>
          <w:bCs/>
          <w:sz w:val="22"/>
          <w:lang w:eastAsia="es-CO"/>
        </w:rPr>
        <w:t xml:space="preserve"> de la Nación, la Contraloría General de la República, la Procuraduría General de la Nación, la Registraduría Nacional del Estado Civil</w:t>
      </w:r>
      <w:r>
        <w:rPr>
          <w:rFonts w:ascii="Arial" w:hAnsi="Arial" w:cs="Arial"/>
          <w:bCs/>
          <w:sz w:val="22"/>
          <w:lang w:eastAsia="es-CO"/>
        </w:rPr>
        <w:t xml:space="preserve"> y</w:t>
      </w:r>
      <w:r w:rsidRPr="00EA4BA0">
        <w:rPr>
          <w:rFonts w:ascii="Arial" w:hAnsi="Arial" w:cs="Arial"/>
          <w:bCs/>
          <w:sz w:val="22"/>
          <w:lang w:eastAsia="es-CO"/>
        </w:rPr>
        <w:t xml:space="preserve"> la Auditor</w:t>
      </w:r>
      <w:r>
        <w:rPr>
          <w:rFonts w:ascii="Arial" w:hAnsi="Arial" w:cs="Arial"/>
          <w:bCs/>
          <w:sz w:val="22"/>
          <w:lang w:eastAsia="es-CO"/>
        </w:rPr>
        <w:t>í</w:t>
      </w:r>
      <w:r w:rsidRPr="00EA4BA0">
        <w:rPr>
          <w:rFonts w:ascii="Arial" w:hAnsi="Arial" w:cs="Arial"/>
          <w:bCs/>
          <w:sz w:val="22"/>
          <w:lang w:eastAsia="es-CO"/>
        </w:rPr>
        <w:t xml:space="preserve">a General de la República, </w:t>
      </w:r>
      <w:r>
        <w:rPr>
          <w:rFonts w:ascii="Arial" w:hAnsi="Arial" w:cs="Arial"/>
          <w:bCs/>
          <w:sz w:val="22"/>
          <w:lang w:eastAsia="es-CO"/>
        </w:rPr>
        <w:t>entre otros.</w:t>
      </w:r>
    </w:p>
    <w:p w14:paraId="743E72EA" w14:textId="77777777" w:rsidR="00D2006D" w:rsidRPr="00EA4BA0" w:rsidRDefault="00D2006D" w:rsidP="00292FBE">
      <w:pPr>
        <w:shd w:val="clear" w:color="auto" w:fill="FFFFFF"/>
        <w:spacing w:line="276" w:lineRule="auto"/>
        <w:ind w:firstLine="708"/>
        <w:jc w:val="both"/>
        <w:rPr>
          <w:rFonts w:ascii="Arial" w:hAnsi="Arial" w:cs="Arial"/>
          <w:bCs/>
          <w:sz w:val="22"/>
          <w:lang w:eastAsia="es-CO"/>
        </w:rPr>
      </w:pPr>
      <w:r>
        <w:rPr>
          <w:rFonts w:ascii="Arial" w:hAnsi="Arial" w:cs="Arial"/>
          <w:bCs/>
          <w:sz w:val="22"/>
          <w:lang w:eastAsia="es-CO"/>
        </w:rPr>
        <w:t>Con fundamento en todo lo dicho</w:t>
      </w:r>
      <w:r w:rsidRPr="00EA4BA0">
        <w:rPr>
          <w:rFonts w:ascii="Arial" w:hAnsi="Arial" w:cs="Arial"/>
          <w:bCs/>
          <w:sz w:val="22"/>
          <w:lang w:eastAsia="es-CO"/>
        </w:rPr>
        <w:t xml:space="preserve">, la Agencia considera que la expresión «Nación» utilizada por la </w:t>
      </w:r>
      <w:r>
        <w:rPr>
          <w:rFonts w:ascii="Arial" w:hAnsi="Arial" w:cs="Arial"/>
          <w:bCs/>
          <w:sz w:val="22"/>
          <w:lang w:eastAsia="es-CO"/>
        </w:rPr>
        <w:t>Ley 2159 de 2021</w:t>
      </w:r>
      <w:r w:rsidRPr="00EA4BA0">
        <w:rPr>
          <w:rFonts w:ascii="Arial" w:hAnsi="Arial" w:cs="Arial"/>
          <w:bCs/>
          <w:sz w:val="22"/>
          <w:lang w:eastAsia="es-CO"/>
        </w:rPr>
        <w:t xml:space="preserve"> hace referencia a las entidades públicas </w:t>
      </w:r>
      <w:r>
        <w:rPr>
          <w:rFonts w:ascii="Arial" w:hAnsi="Arial" w:cs="Arial"/>
          <w:bCs/>
          <w:sz w:val="22"/>
          <w:lang w:eastAsia="es-CO"/>
        </w:rPr>
        <w:t xml:space="preserve">del sector central de la rama ejecutiva, de las demás ramas del poder público, así como de los </w:t>
      </w:r>
      <w:r w:rsidRPr="00E479D8">
        <w:rPr>
          <w:rFonts w:ascii="Arial" w:hAnsi="Arial" w:cs="Arial"/>
          <w:bCs/>
          <w:sz w:val="22"/>
          <w:lang w:eastAsia="es-CO"/>
        </w:rPr>
        <w:t>órganos autónomos e independientes que se han previsto por la Constitución</w:t>
      </w:r>
      <w:r>
        <w:rPr>
          <w:rFonts w:ascii="Arial" w:hAnsi="Arial" w:cs="Arial"/>
          <w:bCs/>
          <w:sz w:val="22"/>
          <w:lang w:eastAsia="es-CO"/>
        </w:rPr>
        <w:t xml:space="preserve"> Política</w:t>
      </w:r>
      <w:r w:rsidRPr="00E479D8">
        <w:rPr>
          <w:rFonts w:ascii="Arial" w:hAnsi="Arial" w:cs="Arial"/>
          <w:bCs/>
          <w:sz w:val="22"/>
          <w:lang w:eastAsia="es-CO"/>
        </w:rPr>
        <w:t xml:space="preserve"> para el cumplimiento de las demás funciones del Estad</w:t>
      </w:r>
      <w:r>
        <w:rPr>
          <w:rFonts w:ascii="Arial" w:hAnsi="Arial" w:cs="Arial"/>
          <w:bCs/>
          <w:sz w:val="22"/>
          <w:lang w:eastAsia="es-CO"/>
        </w:rPr>
        <w:t xml:space="preserve">o, los cuales </w:t>
      </w:r>
      <w:r w:rsidRPr="00EA4BA0">
        <w:rPr>
          <w:rFonts w:ascii="Arial" w:hAnsi="Arial" w:cs="Arial"/>
          <w:bCs/>
          <w:sz w:val="22"/>
          <w:lang w:eastAsia="es-CO"/>
        </w:rPr>
        <w:t>cuent</w:t>
      </w:r>
      <w:r>
        <w:rPr>
          <w:rFonts w:ascii="Arial" w:hAnsi="Arial" w:cs="Arial"/>
          <w:bCs/>
          <w:sz w:val="22"/>
          <w:lang w:eastAsia="es-CO"/>
        </w:rPr>
        <w:t>a</w:t>
      </w:r>
      <w:r w:rsidRPr="00EA4BA0">
        <w:rPr>
          <w:rFonts w:ascii="Arial" w:hAnsi="Arial" w:cs="Arial"/>
          <w:bCs/>
          <w:sz w:val="22"/>
          <w:lang w:eastAsia="es-CO"/>
        </w:rPr>
        <w:t>n con capacidad</w:t>
      </w:r>
      <w:r>
        <w:rPr>
          <w:rFonts w:ascii="Arial" w:hAnsi="Arial" w:cs="Arial"/>
          <w:bCs/>
          <w:sz w:val="22"/>
          <w:lang w:eastAsia="es-CO"/>
        </w:rPr>
        <w:t xml:space="preserve"> </w:t>
      </w:r>
      <w:r w:rsidRPr="00EA4BA0">
        <w:rPr>
          <w:rFonts w:ascii="Arial" w:hAnsi="Arial" w:cs="Arial"/>
          <w:bCs/>
          <w:sz w:val="22"/>
          <w:lang w:eastAsia="es-CO"/>
        </w:rPr>
        <w:t xml:space="preserve">para celebrar contratos </w:t>
      </w:r>
      <w:r>
        <w:rPr>
          <w:rFonts w:ascii="Arial" w:hAnsi="Arial" w:cs="Arial"/>
          <w:bCs/>
          <w:sz w:val="22"/>
          <w:lang w:eastAsia="es-CO"/>
        </w:rPr>
        <w:t>en</w:t>
      </w:r>
      <w:r w:rsidRPr="00EA4BA0">
        <w:rPr>
          <w:rFonts w:ascii="Arial" w:hAnsi="Arial" w:cs="Arial"/>
          <w:bCs/>
          <w:sz w:val="22"/>
          <w:lang w:eastAsia="es-CO"/>
        </w:rPr>
        <w:t xml:space="preserve"> nombre de </w:t>
      </w:r>
      <w:r>
        <w:rPr>
          <w:rFonts w:ascii="Arial" w:hAnsi="Arial" w:cs="Arial"/>
          <w:bCs/>
          <w:sz w:val="22"/>
          <w:lang w:eastAsia="es-CO"/>
        </w:rPr>
        <w:t>ella, pues comparten su personería jurídica.</w:t>
      </w:r>
      <w:r w:rsidRPr="00EA4BA0">
        <w:rPr>
          <w:rFonts w:ascii="Arial" w:hAnsi="Arial" w:cs="Arial"/>
          <w:bCs/>
          <w:sz w:val="22"/>
          <w:lang w:eastAsia="es-CO"/>
        </w:rPr>
        <w:t xml:space="preserve"> En caso contrario, esto es, cua</w:t>
      </w:r>
      <w:r>
        <w:rPr>
          <w:rFonts w:ascii="Arial" w:hAnsi="Arial" w:cs="Arial"/>
          <w:bCs/>
          <w:sz w:val="22"/>
          <w:lang w:eastAsia="es-CO"/>
        </w:rPr>
        <w:t>n</w:t>
      </w:r>
      <w:r w:rsidRPr="00EA4BA0">
        <w:rPr>
          <w:rFonts w:ascii="Arial" w:hAnsi="Arial" w:cs="Arial"/>
          <w:bCs/>
          <w:sz w:val="22"/>
          <w:lang w:eastAsia="es-CO"/>
        </w:rPr>
        <w:t xml:space="preserve">do la </w:t>
      </w:r>
      <w:r>
        <w:rPr>
          <w:rFonts w:ascii="Arial" w:hAnsi="Arial" w:cs="Arial"/>
          <w:bCs/>
          <w:sz w:val="22"/>
          <w:lang w:eastAsia="es-CO"/>
        </w:rPr>
        <w:t xml:space="preserve">entidad tenga personería jurídica propia y, por tanto, </w:t>
      </w:r>
      <w:r w:rsidRPr="00EA4BA0">
        <w:rPr>
          <w:rFonts w:ascii="Arial" w:hAnsi="Arial" w:cs="Arial"/>
          <w:bCs/>
          <w:sz w:val="22"/>
          <w:lang w:eastAsia="es-CO"/>
        </w:rPr>
        <w:t xml:space="preserve">no celebre contratos </w:t>
      </w:r>
      <w:r>
        <w:rPr>
          <w:rFonts w:ascii="Arial" w:hAnsi="Arial" w:cs="Arial"/>
          <w:bCs/>
          <w:sz w:val="22"/>
          <w:lang w:eastAsia="es-CO"/>
        </w:rPr>
        <w:t>en</w:t>
      </w:r>
      <w:r w:rsidRPr="00EA4BA0">
        <w:rPr>
          <w:rFonts w:ascii="Arial" w:hAnsi="Arial" w:cs="Arial"/>
          <w:bCs/>
          <w:sz w:val="22"/>
          <w:lang w:eastAsia="es-CO"/>
        </w:rPr>
        <w:t xml:space="preserve"> nombre</w:t>
      </w:r>
      <w:r>
        <w:rPr>
          <w:rFonts w:ascii="Arial" w:hAnsi="Arial" w:cs="Arial"/>
          <w:bCs/>
          <w:sz w:val="22"/>
          <w:lang w:eastAsia="es-CO"/>
        </w:rPr>
        <w:t xml:space="preserve"> de la Nación</w:t>
      </w:r>
      <w:r w:rsidRPr="00EA4BA0">
        <w:rPr>
          <w:rFonts w:ascii="Arial" w:hAnsi="Arial" w:cs="Arial"/>
          <w:bCs/>
          <w:sz w:val="22"/>
          <w:lang w:eastAsia="es-CO"/>
        </w:rPr>
        <w:t>, permanecerá incólume la prohibición establecida en el parágrafo del artículo 38</w:t>
      </w:r>
      <w:r>
        <w:rPr>
          <w:rFonts w:ascii="Arial" w:hAnsi="Arial" w:cs="Arial"/>
          <w:bCs/>
          <w:sz w:val="22"/>
          <w:lang w:eastAsia="es-CO"/>
        </w:rPr>
        <w:t xml:space="preserve"> de la Ley de Garantías Electorales.</w:t>
      </w:r>
    </w:p>
    <w:p w14:paraId="1ACB77EA" w14:textId="77777777" w:rsidR="00D2006D" w:rsidRDefault="00D2006D" w:rsidP="00D2006D">
      <w:pPr>
        <w:shd w:val="clear" w:color="auto" w:fill="FFFFFF"/>
        <w:rPr>
          <w:rFonts w:ascii="Arial" w:hAnsi="Arial" w:cs="Arial"/>
          <w:bCs/>
          <w:sz w:val="22"/>
          <w:lang w:eastAsia="es-CO"/>
        </w:rPr>
      </w:pPr>
    </w:p>
    <w:p w14:paraId="0AC41E0F" w14:textId="77777777" w:rsidR="00D2006D" w:rsidRPr="000641BE" w:rsidRDefault="00D2006D" w:rsidP="00D2006D">
      <w:pPr>
        <w:shd w:val="clear" w:color="auto" w:fill="FFFFFF"/>
        <w:rPr>
          <w:rFonts w:ascii="Arial" w:hAnsi="Arial" w:cs="Arial"/>
          <w:b/>
          <w:i/>
          <w:iCs/>
          <w:sz w:val="22"/>
          <w:lang w:eastAsia="es-CO"/>
        </w:rPr>
      </w:pPr>
      <w:r w:rsidRPr="000641BE">
        <w:rPr>
          <w:rFonts w:ascii="Arial" w:hAnsi="Arial" w:cs="Arial"/>
          <w:b/>
          <w:i/>
          <w:iCs/>
          <w:sz w:val="22"/>
          <w:lang w:eastAsia="es-CO"/>
        </w:rPr>
        <w:t>2.5.3. Aspecto teleológico</w:t>
      </w:r>
    </w:p>
    <w:p w14:paraId="20C1D4F5" w14:textId="77777777" w:rsidR="00D2006D" w:rsidRDefault="00D2006D" w:rsidP="00D2006D">
      <w:pPr>
        <w:shd w:val="clear" w:color="auto" w:fill="FFFFFF"/>
        <w:rPr>
          <w:rFonts w:ascii="Arial" w:hAnsi="Arial" w:cs="Arial"/>
          <w:bCs/>
          <w:sz w:val="22"/>
          <w:lang w:eastAsia="es-CO"/>
        </w:rPr>
      </w:pPr>
    </w:p>
    <w:p w14:paraId="471374A0" w14:textId="77777777" w:rsidR="00D2006D" w:rsidRDefault="00D2006D" w:rsidP="00292FBE">
      <w:pPr>
        <w:overflowPunct w:val="0"/>
        <w:autoSpaceDE w:val="0"/>
        <w:autoSpaceDN w:val="0"/>
        <w:adjustRightInd w:val="0"/>
        <w:spacing w:line="276" w:lineRule="auto"/>
        <w:jc w:val="both"/>
        <w:textAlignment w:val="baseline"/>
        <w:rPr>
          <w:rFonts w:ascii="Arial" w:hAnsi="Arial" w:cs="Arial"/>
          <w:sz w:val="22"/>
          <w:lang w:eastAsia="es-CO"/>
        </w:rPr>
      </w:pPr>
      <w:r>
        <w:rPr>
          <w:rFonts w:ascii="Arial" w:hAnsi="Arial" w:cs="Arial"/>
          <w:sz w:val="22"/>
          <w:lang w:eastAsia="es-CO"/>
        </w:rPr>
        <w:t>En lo relacionado al elemento teleológico o material de la reforma incluida en el artículo 124 de la Ley 2159 de 2021, la cual consiste en la celebración</w:t>
      </w:r>
      <w:r w:rsidRPr="00EA4BA0">
        <w:rPr>
          <w:rFonts w:ascii="Arial" w:hAnsi="Arial" w:cs="Arial"/>
          <w:sz w:val="22"/>
          <w:lang w:eastAsia="es-CO"/>
        </w:rPr>
        <w:t xml:space="preserve"> </w:t>
      </w:r>
      <w:r>
        <w:rPr>
          <w:rFonts w:ascii="Arial" w:hAnsi="Arial" w:cs="Arial"/>
          <w:sz w:val="22"/>
          <w:lang w:eastAsia="es-CO"/>
        </w:rPr>
        <w:t>de</w:t>
      </w:r>
      <w:r w:rsidRPr="00EA4BA0">
        <w:rPr>
          <w:rFonts w:ascii="Arial" w:hAnsi="Arial" w:cs="Arial"/>
          <w:sz w:val="22"/>
          <w:lang w:eastAsia="es-CO"/>
        </w:rPr>
        <w:t xml:space="preserve"> convenios</w:t>
      </w:r>
      <w:r>
        <w:rPr>
          <w:rFonts w:ascii="Arial" w:hAnsi="Arial" w:cs="Arial"/>
          <w:sz w:val="22"/>
          <w:lang w:eastAsia="es-CO"/>
        </w:rPr>
        <w:t xml:space="preserve"> o contratos interadministrativos para</w:t>
      </w:r>
      <w:r w:rsidRPr="00EA4BA0">
        <w:rPr>
          <w:rFonts w:ascii="Arial" w:hAnsi="Arial" w:cs="Arial"/>
          <w:sz w:val="22"/>
          <w:lang w:eastAsia="es-CO"/>
        </w:rPr>
        <w:t xml:space="preserve"> ejecutar programas o proyectos que correspondan al Presupuesto General de la Nación</w:t>
      </w:r>
      <w:r>
        <w:rPr>
          <w:rFonts w:ascii="Arial" w:hAnsi="Arial" w:cs="Arial"/>
          <w:sz w:val="22"/>
          <w:lang w:eastAsia="es-CO"/>
        </w:rPr>
        <w:t xml:space="preserve">, esta Agencia estima que aquel elemento hace referencia a los programas y proyectos de inversión nacional contenidos en el rubro de gastos de inversión </w:t>
      </w:r>
      <w:r>
        <w:rPr>
          <w:rFonts w:ascii="Arial" w:hAnsi="Arial" w:cs="Arial"/>
          <w:sz w:val="22"/>
          <w:lang w:eastAsia="es-CO"/>
        </w:rPr>
        <w:lastRenderedPageBreak/>
        <w:t>de la ley de apropiaciones, y que corresponderán a los determinados como tales en el Plan Nacional de Inversiones incluido en el Plan Nacional de Desarrollo.</w:t>
      </w:r>
    </w:p>
    <w:p w14:paraId="506DEBC0" w14:textId="77777777" w:rsidR="00D2006D" w:rsidRPr="000641BE" w:rsidRDefault="00D2006D" w:rsidP="00292FBE">
      <w:pPr>
        <w:overflowPunct w:val="0"/>
        <w:autoSpaceDE w:val="0"/>
        <w:autoSpaceDN w:val="0"/>
        <w:adjustRightInd w:val="0"/>
        <w:spacing w:line="276" w:lineRule="auto"/>
        <w:jc w:val="both"/>
        <w:textAlignment w:val="baseline"/>
        <w:rPr>
          <w:rFonts w:ascii="Arial" w:hAnsi="Arial" w:cs="Arial"/>
          <w:sz w:val="12"/>
          <w:szCs w:val="12"/>
          <w:lang w:eastAsia="es-CO"/>
        </w:rPr>
      </w:pPr>
      <w:r>
        <w:rPr>
          <w:rFonts w:ascii="Arial" w:hAnsi="Arial" w:cs="Arial"/>
          <w:sz w:val="22"/>
          <w:lang w:eastAsia="es-CO"/>
        </w:rPr>
        <w:t xml:space="preserve"> </w:t>
      </w:r>
    </w:p>
    <w:p w14:paraId="23FA057C" w14:textId="77777777" w:rsidR="00D2006D" w:rsidRPr="000641BE" w:rsidRDefault="00D2006D" w:rsidP="00292FBE">
      <w:pPr>
        <w:overflowPunct w:val="0"/>
        <w:autoSpaceDE w:val="0"/>
        <w:autoSpaceDN w:val="0"/>
        <w:adjustRightInd w:val="0"/>
        <w:spacing w:after="120" w:line="276" w:lineRule="auto"/>
        <w:ind w:firstLine="709"/>
        <w:jc w:val="both"/>
        <w:textAlignment w:val="baseline"/>
        <w:rPr>
          <w:rFonts w:ascii="Arial" w:hAnsi="Arial" w:cs="Arial"/>
          <w:sz w:val="22"/>
          <w:lang w:val="es-ES_tradnl" w:eastAsia="es-ES"/>
        </w:rPr>
      </w:pPr>
      <w:r w:rsidRPr="00056809">
        <w:rPr>
          <w:rFonts w:ascii="Arial" w:hAnsi="Arial" w:cs="Arial"/>
          <w:sz w:val="22"/>
          <w:lang w:val="es-ES_tradnl" w:eastAsia="es-ES"/>
        </w:rPr>
        <w:t xml:space="preserve">En efecto, el artículo 36 del Decreto 111 de 1996 determina que </w:t>
      </w:r>
      <w:r>
        <w:rPr>
          <w:rFonts w:ascii="Arial" w:hAnsi="Arial" w:cs="Arial"/>
          <w:sz w:val="22"/>
          <w:lang w:val="es-ES_tradnl" w:eastAsia="es-ES"/>
        </w:rPr>
        <w:t>el presupuesto de gastos</w:t>
      </w:r>
      <w:r w:rsidRPr="00056809">
        <w:rPr>
          <w:rFonts w:ascii="Arial" w:hAnsi="Arial" w:cs="Arial"/>
          <w:sz w:val="22"/>
          <w:lang w:val="es-ES_tradnl" w:eastAsia="es-ES"/>
        </w:rPr>
        <w:t xml:space="preserve"> está configurado por tres grandes rubros.</w:t>
      </w:r>
      <w:r w:rsidRPr="000641BE">
        <w:rPr>
          <w:rFonts w:ascii="Arial" w:hAnsi="Arial" w:cs="Arial"/>
          <w:sz w:val="22"/>
          <w:lang w:val="es-ES_tradnl" w:eastAsia="es-ES"/>
        </w:rPr>
        <w:t xml:space="preserve"> Por un lado, los gastos de funcionamiento que, a su vez, estarán subdivididos en servicios personales, gastos generales y transferencias y gastos de operación. Por otra parte, el servicio a la deuda, conformado por la deuda interna y externa. Finalmente, </w:t>
      </w:r>
      <w:r>
        <w:rPr>
          <w:rFonts w:ascii="Arial" w:hAnsi="Arial" w:cs="Arial"/>
          <w:sz w:val="22"/>
          <w:lang w:val="es-ES_tradnl" w:eastAsia="es-ES"/>
        </w:rPr>
        <w:t>l</w:t>
      </w:r>
      <w:r w:rsidRPr="000641BE">
        <w:rPr>
          <w:rFonts w:ascii="Arial" w:hAnsi="Arial" w:cs="Arial"/>
          <w:sz w:val="22"/>
          <w:lang w:val="es-ES_tradnl" w:eastAsia="es-ES"/>
        </w:rPr>
        <w:t xml:space="preserve">os gastos de inversión, dentro de los cuales se incluirá, según el artículo 36 del Estatuto Orgánico, los proyectos establecidos en el «Plan Operativo Anual de Inversión». </w:t>
      </w:r>
    </w:p>
    <w:p w14:paraId="49B12CA1" w14:textId="67D53394" w:rsidR="00D2006D" w:rsidRPr="00A05663" w:rsidRDefault="00D2006D" w:rsidP="00292FBE">
      <w:pPr>
        <w:overflowPunct w:val="0"/>
        <w:autoSpaceDE w:val="0"/>
        <w:autoSpaceDN w:val="0"/>
        <w:adjustRightInd w:val="0"/>
        <w:spacing w:line="276" w:lineRule="auto"/>
        <w:ind w:firstLine="709"/>
        <w:jc w:val="both"/>
        <w:textAlignment w:val="baseline"/>
        <w:rPr>
          <w:rFonts w:ascii="Open Sans" w:hAnsi="Open Sans" w:cs="Open Sans"/>
          <w:color w:val="4B4949"/>
          <w:sz w:val="18"/>
          <w:szCs w:val="18"/>
        </w:rPr>
      </w:pPr>
      <w:r w:rsidRPr="000641BE">
        <w:rPr>
          <w:rFonts w:ascii="Arial" w:hAnsi="Arial" w:cs="Arial"/>
          <w:sz w:val="22"/>
          <w:lang w:val="es-ES_tradnl" w:eastAsia="es-ES"/>
        </w:rPr>
        <w:t xml:space="preserve">Este «Plan Operativo Anual de Inversión» al que hace referencia el </w:t>
      </w:r>
      <w:r>
        <w:rPr>
          <w:rFonts w:ascii="Arial" w:hAnsi="Arial" w:cs="Arial"/>
          <w:sz w:val="22"/>
          <w:lang w:val="es-ES_tradnl" w:eastAsia="es-ES"/>
        </w:rPr>
        <w:t xml:space="preserve">citado </w:t>
      </w:r>
      <w:r w:rsidRPr="000641BE">
        <w:rPr>
          <w:rFonts w:ascii="Arial" w:hAnsi="Arial" w:cs="Arial"/>
          <w:sz w:val="22"/>
          <w:lang w:val="es-ES_tradnl" w:eastAsia="es-ES"/>
        </w:rPr>
        <w:t>artículo 36, es, junto al presupuesto anual de la Nación, y al Plan Financiero, uno de los componentes del «Sistema Presupuestal»</w:t>
      </w:r>
      <w:r w:rsidRPr="000641BE">
        <w:rPr>
          <w:rStyle w:val="Refdenotaalpie"/>
          <w:rFonts w:ascii="Arial" w:hAnsi="Arial" w:cs="Arial"/>
          <w:sz w:val="22"/>
          <w:lang w:val="es-ES_tradnl" w:eastAsia="es-ES"/>
        </w:rPr>
        <w:footnoteReference w:id="52"/>
      </w:r>
      <w:r>
        <w:rPr>
          <w:rFonts w:ascii="Arial" w:hAnsi="Arial" w:cs="Arial"/>
          <w:sz w:val="22"/>
          <w:lang w:val="es-ES_tradnl" w:eastAsia="es-ES"/>
        </w:rPr>
        <w:t>. D</w:t>
      </w:r>
      <w:r w:rsidRPr="000641BE">
        <w:rPr>
          <w:rFonts w:ascii="Arial" w:hAnsi="Arial" w:cs="Arial"/>
          <w:sz w:val="22"/>
          <w:lang w:val="es-ES_tradnl" w:eastAsia="es-ES"/>
        </w:rPr>
        <w:t xml:space="preserve">entro de </w:t>
      </w:r>
      <w:r>
        <w:rPr>
          <w:rFonts w:ascii="Arial" w:hAnsi="Arial" w:cs="Arial"/>
          <w:sz w:val="22"/>
          <w:lang w:val="es-ES_tradnl" w:eastAsia="es-ES"/>
        </w:rPr>
        <w:t>este</w:t>
      </w:r>
      <w:r w:rsidRPr="000641BE">
        <w:rPr>
          <w:rFonts w:ascii="Arial" w:hAnsi="Arial" w:cs="Arial"/>
          <w:sz w:val="22"/>
          <w:lang w:val="es-ES_tradnl" w:eastAsia="es-ES"/>
        </w:rPr>
        <w:t xml:space="preserve"> se señalarán los proyectos de inversión clasificados por sectores, órganos y programas, siempre en concordancia con el Plan Nacional de Inversiones contenido en el Plan Nacional de Desarrollo</w:t>
      </w:r>
      <w:r w:rsidRPr="000641BE">
        <w:rPr>
          <w:rStyle w:val="Refdenotaalpie"/>
          <w:rFonts w:ascii="Arial" w:hAnsi="Arial" w:cs="Arial"/>
          <w:sz w:val="22"/>
          <w:lang w:eastAsia="es-ES"/>
        </w:rPr>
        <w:footnoteReference w:id="53"/>
      </w:r>
      <w:r w:rsidRPr="000641BE">
        <w:rPr>
          <w:rFonts w:ascii="Arial" w:hAnsi="Arial" w:cs="Arial"/>
          <w:sz w:val="22"/>
          <w:lang w:val="es-ES_tradnl" w:eastAsia="es-ES"/>
        </w:rPr>
        <w:t xml:space="preserve">. </w:t>
      </w:r>
      <w:r>
        <w:rPr>
          <w:rFonts w:ascii="Arial" w:hAnsi="Arial" w:cs="Arial"/>
          <w:sz w:val="22"/>
          <w:lang w:eastAsia="es-CO"/>
        </w:rPr>
        <w:t>Por lo demás</w:t>
      </w:r>
      <w:r>
        <w:rPr>
          <w:rFonts w:ascii="Arial" w:hAnsi="Arial" w:cs="Arial"/>
          <w:color w:val="000000" w:themeColor="text1"/>
          <w:sz w:val="22"/>
        </w:rPr>
        <w:t xml:space="preserve">, </w:t>
      </w:r>
      <w:r w:rsidR="005B772B">
        <w:rPr>
          <w:rFonts w:ascii="Arial" w:hAnsi="Arial" w:cs="Arial"/>
          <w:color w:val="000000" w:themeColor="text1"/>
          <w:sz w:val="22"/>
        </w:rPr>
        <w:t>d</w:t>
      </w:r>
      <w:r w:rsidR="005B772B" w:rsidRPr="00A05663">
        <w:rPr>
          <w:rFonts w:ascii="Arial" w:hAnsi="Arial" w:cs="Arial"/>
          <w:color w:val="000000" w:themeColor="text1"/>
          <w:sz w:val="22"/>
        </w:rPr>
        <w:t>e acuerdo con el</w:t>
      </w:r>
      <w:r w:rsidRPr="00A05663">
        <w:rPr>
          <w:rFonts w:ascii="Arial" w:hAnsi="Arial" w:cs="Arial"/>
          <w:color w:val="4B4949"/>
          <w:sz w:val="22"/>
        </w:rPr>
        <w:t xml:space="preserve"> </w:t>
      </w:r>
      <w:r w:rsidRPr="00A05663">
        <w:rPr>
          <w:rFonts w:ascii="Arial" w:hAnsi="Arial" w:cs="Arial"/>
          <w:sz w:val="22"/>
          <w:lang w:val="es-ES_tradnl" w:eastAsia="es-ES"/>
        </w:rPr>
        <w:t xml:space="preserve">artículo 38 del Estatuto Orgánico del Presupuesto, la ley de gastos o apropiaciones «solo» estará conformada por </w:t>
      </w:r>
      <w:r>
        <w:rPr>
          <w:rFonts w:ascii="Arial" w:hAnsi="Arial" w:cs="Arial"/>
          <w:sz w:val="22"/>
          <w:lang w:val="es-ES_tradnl" w:eastAsia="es-ES"/>
        </w:rPr>
        <w:t>los siguientes rubros</w:t>
      </w:r>
      <w:r w:rsidRPr="00A05663">
        <w:rPr>
          <w:rFonts w:ascii="Arial" w:hAnsi="Arial" w:cs="Arial"/>
          <w:sz w:val="22"/>
          <w:lang w:val="es-ES_tradnl" w:eastAsia="es-ES"/>
        </w:rPr>
        <w:t>:</w:t>
      </w:r>
    </w:p>
    <w:p w14:paraId="2D09FA60" w14:textId="77777777" w:rsidR="00D2006D" w:rsidRPr="00A05663" w:rsidRDefault="00D2006D" w:rsidP="00292FBE">
      <w:pPr>
        <w:overflowPunct w:val="0"/>
        <w:autoSpaceDE w:val="0"/>
        <w:autoSpaceDN w:val="0"/>
        <w:adjustRightInd w:val="0"/>
        <w:spacing w:line="276" w:lineRule="auto"/>
        <w:ind w:firstLine="709"/>
        <w:textAlignment w:val="baseline"/>
        <w:rPr>
          <w:rFonts w:ascii="Arial" w:hAnsi="Arial" w:cs="Arial"/>
          <w:sz w:val="22"/>
          <w:lang w:val="es-ES_tradnl" w:eastAsia="es-ES"/>
        </w:rPr>
      </w:pPr>
    </w:p>
    <w:p w14:paraId="72D6FF33" w14:textId="77777777" w:rsidR="00D2006D" w:rsidRPr="00DC57DF" w:rsidRDefault="00D2006D" w:rsidP="00292FBE">
      <w:pPr>
        <w:overflowPunct w:val="0"/>
        <w:autoSpaceDE w:val="0"/>
        <w:autoSpaceDN w:val="0"/>
        <w:adjustRightInd w:val="0"/>
        <w:spacing w:after="120"/>
        <w:ind w:left="709" w:right="709"/>
        <w:jc w:val="both"/>
        <w:textAlignment w:val="baseline"/>
        <w:rPr>
          <w:rFonts w:ascii="Arial" w:hAnsi="Arial" w:cs="Arial"/>
          <w:sz w:val="21"/>
          <w:szCs w:val="21"/>
          <w:lang w:val="es-ES_tradnl" w:eastAsia="es-ES"/>
        </w:rPr>
      </w:pPr>
      <w:r w:rsidRPr="00DC57DF">
        <w:rPr>
          <w:rFonts w:ascii="Arial" w:hAnsi="Arial" w:cs="Arial"/>
          <w:sz w:val="21"/>
          <w:szCs w:val="21"/>
          <w:lang w:val="es-ES_tradnl" w:eastAsia="es-ES"/>
        </w:rPr>
        <w:t>1. Los créditos judicialmente reconocidos;</w:t>
      </w:r>
    </w:p>
    <w:p w14:paraId="3D094EEC" w14:textId="77777777" w:rsidR="00D2006D" w:rsidRPr="00DC57DF" w:rsidRDefault="00D2006D" w:rsidP="00292FBE">
      <w:pPr>
        <w:overflowPunct w:val="0"/>
        <w:autoSpaceDE w:val="0"/>
        <w:autoSpaceDN w:val="0"/>
        <w:adjustRightInd w:val="0"/>
        <w:spacing w:after="120"/>
        <w:ind w:left="709" w:right="709"/>
        <w:jc w:val="both"/>
        <w:textAlignment w:val="baseline"/>
        <w:rPr>
          <w:rFonts w:ascii="Arial" w:hAnsi="Arial" w:cs="Arial"/>
          <w:sz w:val="21"/>
          <w:szCs w:val="21"/>
          <w:lang w:val="es-ES_tradnl" w:eastAsia="es-ES"/>
        </w:rPr>
      </w:pPr>
      <w:r w:rsidRPr="00DC57DF">
        <w:rPr>
          <w:rFonts w:ascii="Arial" w:hAnsi="Arial" w:cs="Arial"/>
          <w:sz w:val="21"/>
          <w:szCs w:val="21"/>
          <w:lang w:val="es-ES_tradnl" w:eastAsia="es-ES"/>
        </w:rPr>
        <w:t>2. Los gastos decretados conforme a la ley;</w:t>
      </w:r>
    </w:p>
    <w:p w14:paraId="29259644" w14:textId="77777777" w:rsidR="00D2006D" w:rsidRPr="00DC57DF" w:rsidRDefault="00D2006D" w:rsidP="00292FBE">
      <w:pPr>
        <w:overflowPunct w:val="0"/>
        <w:autoSpaceDE w:val="0"/>
        <w:autoSpaceDN w:val="0"/>
        <w:adjustRightInd w:val="0"/>
        <w:spacing w:after="120"/>
        <w:ind w:left="709" w:right="709"/>
        <w:jc w:val="both"/>
        <w:textAlignment w:val="baseline"/>
        <w:rPr>
          <w:rFonts w:ascii="Arial" w:hAnsi="Arial" w:cs="Arial"/>
          <w:sz w:val="21"/>
          <w:szCs w:val="21"/>
          <w:lang w:val="es-ES_tradnl" w:eastAsia="es-ES"/>
        </w:rPr>
      </w:pPr>
      <w:r w:rsidRPr="00DC57DF">
        <w:rPr>
          <w:rFonts w:ascii="Arial" w:hAnsi="Arial" w:cs="Arial"/>
          <w:sz w:val="21"/>
          <w:szCs w:val="21"/>
          <w:lang w:val="es-ES_tradnl" w:eastAsia="es-ES"/>
        </w:rPr>
        <w:t>3. Las destinadas a dar cumplimiento a los planes y programas de desarrollo económico y social y a las obras públicas tratados en los artículos 339 y 341 de la Constitución Política, siempre que hayan sido aprobadas por el Congreso Nacional, y;</w:t>
      </w:r>
    </w:p>
    <w:p w14:paraId="22028313" w14:textId="77777777" w:rsidR="00D2006D" w:rsidRPr="00DC57DF" w:rsidRDefault="00D2006D" w:rsidP="00292FBE">
      <w:pPr>
        <w:overflowPunct w:val="0"/>
        <w:autoSpaceDE w:val="0"/>
        <w:autoSpaceDN w:val="0"/>
        <w:adjustRightInd w:val="0"/>
        <w:ind w:left="709" w:right="709"/>
        <w:jc w:val="both"/>
        <w:textAlignment w:val="baseline"/>
        <w:rPr>
          <w:rFonts w:ascii="Arial" w:hAnsi="Arial" w:cs="Arial"/>
          <w:sz w:val="21"/>
          <w:szCs w:val="21"/>
          <w:lang w:val="es-ES_tradnl" w:eastAsia="es-ES"/>
        </w:rPr>
      </w:pPr>
      <w:r w:rsidRPr="00DC57DF">
        <w:rPr>
          <w:rFonts w:ascii="Arial" w:hAnsi="Arial" w:cs="Arial"/>
          <w:sz w:val="21"/>
          <w:szCs w:val="21"/>
          <w:lang w:val="es-ES_tradnl" w:eastAsia="es-ES"/>
        </w:rPr>
        <w:t xml:space="preserve">4. </w:t>
      </w:r>
      <w:r w:rsidRPr="00DC57DF">
        <w:rPr>
          <w:rFonts w:ascii="Arial" w:hAnsi="Arial" w:cs="Arial"/>
          <w:color w:val="333333"/>
          <w:sz w:val="21"/>
          <w:szCs w:val="21"/>
          <w:shd w:val="clear" w:color="auto" w:fill="FFFFFF"/>
        </w:rPr>
        <w:t>A las leyes que organizan la rama judicial, la rama legislativa, la Fiscalía General de la Nación, la Procuraduría General de la Nación, la Defensoría del Pueblo, la Contraloría General de la República, la Registraduría Nacional del Estado Civil que incluye el Consejo Nacional Electoral, los ministerios, los departamentos administrativos, los establecimientos públicos y la Policía Nacional, que constituyen título para incluir en el presupuesto partidas para gastos de funcionamiento, inversión y servicio de la deuda pública.</w:t>
      </w:r>
    </w:p>
    <w:p w14:paraId="556B379C" w14:textId="77777777" w:rsidR="00D2006D" w:rsidRPr="00A05663" w:rsidRDefault="00D2006D" w:rsidP="00292FBE">
      <w:pPr>
        <w:overflowPunct w:val="0"/>
        <w:autoSpaceDE w:val="0"/>
        <w:autoSpaceDN w:val="0"/>
        <w:adjustRightInd w:val="0"/>
        <w:spacing w:line="276" w:lineRule="auto"/>
        <w:textAlignment w:val="baseline"/>
        <w:rPr>
          <w:rFonts w:ascii="Arial" w:hAnsi="Arial" w:cs="Arial"/>
          <w:sz w:val="22"/>
          <w:lang w:eastAsia="es-ES"/>
        </w:rPr>
      </w:pPr>
    </w:p>
    <w:p w14:paraId="0D412EFF" w14:textId="77777777" w:rsidR="00D2006D" w:rsidRPr="009B4E6E" w:rsidRDefault="00D2006D" w:rsidP="00292FBE">
      <w:pPr>
        <w:overflowPunct w:val="0"/>
        <w:autoSpaceDE w:val="0"/>
        <w:autoSpaceDN w:val="0"/>
        <w:adjustRightInd w:val="0"/>
        <w:spacing w:after="120" w:line="276" w:lineRule="auto"/>
        <w:ind w:firstLine="709"/>
        <w:jc w:val="both"/>
        <w:textAlignment w:val="baseline"/>
        <w:rPr>
          <w:rFonts w:ascii="Arial" w:hAnsi="Arial" w:cs="Arial"/>
          <w:b/>
          <w:sz w:val="22"/>
          <w:lang w:eastAsia="es-CO"/>
        </w:rPr>
      </w:pPr>
      <w:r w:rsidRPr="00A05663">
        <w:rPr>
          <w:rFonts w:ascii="Arial" w:hAnsi="Arial" w:cs="Arial"/>
          <w:sz w:val="22"/>
          <w:lang w:val="es-ES_tradnl" w:eastAsia="es-ES"/>
        </w:rPr>
        <w:t xml:space="preserve">Como se nota, uno de los aspectos que deberán figurar dentro de la ley de apropiaciones o gastos, serán las partidas destinadas a dar cumplimiento a los planes y </w:t>
      </w:r>
      <w:r w:rsidRPr="00A05663">
        <w:rPr>
          <w:rFonts w:ascii="Arial" w:hAnsi="Arial" w:cs="Arial"/>
          <w:sz w:val="22"/>
          <w:lang w:val="es-ES_tradnl" w:eastAsia="es-ES"/>
        </w:rPr>
        <w:lastRenderedPageBreak/>
        <w:t>programas de desarrollo y social y a las obras públicas regulados en los artículos 339 y 341 de la Constitución. En ese sentido, recuérdese que el Plan Nacional de Desarrollo</w:t>
      </w:r>
      <w:r>
        <w:rPr>
          <w:rFonts w:ascii="Arial" w:hAnsi="Arial" w:cs="Arial"/>
          <w:sz w:val="22"/>
          <w:lang w:val="es-ES_tradnl" w:eastAsia="es-ES"/>
        </w:rPr>
        <w:t xml:space="preserve"> está «[…] </w:t>
      </w:r>
      <w:r w:rsidRPr="003E7AAD">
        <w:rPr>
          <w:rFonts w:ascii="Arial" w:hAnsi="Arial" w:cs="Arial"/>
          <w:sz w:val="22"/>
          <w:lang w:val="es-ES_tradnl" w:eastAsia="es-ES"/>
        </w:rPr>
        <w:t>conformado por una parte general y un plan de inversiones de las entidades públicas del orden nacional. En la parte general se señalarán los propósitos y objetivos nacionales de largo plazo, las metas y prioridades de la acción estatal a mediano plazo y las estrategias y orientaciones generales de la política económica, social y ambiental que serán adoptadas por el Gobierno. El plan de inversiones públicas contendrá los presupuestos plurianuales de los principales programas y proyectos de inversión pública nacional y la especificación de los recursos financieros requeridos para su ejecución</w:t>
      </w:r>
      <w:r>
        <w:rPr>
          <w:rFonts w:ascii="Arial" w:hAnsi="Arial" w:cs="Arial"/>
          <w:sz w:val="22"/>
          <w:lang w:val="es-ES_tradnl" w:eastAsia="es-ES"/>
        </w:rPr>
        <w:t>».</w:t>
      </w:r>
      <w:r w:rsidRPr="00A05663">
        <w:rPr>
          <w:rFonts w:ascii="Arial" w:hAnsi="Arial" w:cs="Arial"/>
          <w:sz w:val="22"/>
          <w:lang w:val="es-ES_tradnl" w:eastAsia="es-ES"/>
        </w:rPr>
        <w:t xml:space="preserve"> </w:t>
      </w:r>
    </w:p>
    <w:p w14:paraId="18B49F84" w14:textId="769E8553" w:rsidR="00D2006D" w:rsidRPr="00EA4BA0" w:rsidRDefault="00D2006D" w:rsidP="00292FBE">
      <w:pPr>
        <w:shd w:val="clear" w:color="auto" w:fill="FFFFFF"/>
        <w:spacing w:after="120" w:line="276" w:lineRule="auto"/>
        <w:ind w:firstLine="709"/>
        <w:jc w:val="both"/>
        <w:rPr>
          <w:rFonts w:ascii="Arial" w:hAnsi="Arial" w:cs="Arial"/>
          <w:bCs/>
          <w:sz w:val="22"/>
          <w:lang w:eastAsia="es-CO"/>
        </w:rPr>
      </w:pPr>
      <w:r>
        <w:rPr>
          <w:rFonts w:ascii="Arial" w:hAnsi="Arial" w:cs="Arial"/>
          <w:bCs/>
          <w:sz w:val="22"/>
          <w:lang w:eastAsia="es-CO"/>
        </w:rPr>
        <w:t>Como corolario de todo lo anterior</w:t>
      </w:r>
      <w:r w:rsidRPr="00EA4BA0">
        <w:rPr>
          <w:rFonts w:ascii="Arial" w:hAnsi="Arial" w:cs="Arial"/>
          <w:bCs/>
          <w:sz w:val="22"/>
          <w:lang w:eastAsia="es-CO"/>
        </w:rPr>
        <w:t xml:space="preserve">, se concluye que </w:t>
      </w:r>
      <w:bookmarkStart w:id="67" w:name="_Hlk88202117"/>
      <w:r w:rsidRPr="00EA4BA0">
        <w:rPr>
          <w:rFonts w:ascii="Arial" w:hAnsi="Arial" w:cs="Arial"/>
          <w:bCs/>
          <w:sz w:val="22"/>
          <w:lang w:eastAsia="es-CO"/>
        </w:rPr>
        <w:t>la Ley 2159 de 2021 modificó parcial y transitoriamente el parágrafo del artículo 38 de la Ley 996 de 2005, en aspectos temporales, subjetivos</w:t>
      </w:r>
      <w:r>
        <w:rPr>
          <w:rFonts w:ascii="Arial" w:hAnsi="Arial" w:cs="Arial"/>
          <w:bCs/>
          <w:sz w:val="22"/>
          <w:lang w:eastAsia="es-CO"/>
        </w:rPr>
        <w:t xml:space="preserve"> y teleológicos. E</w:t>
      </w:r>
      <w:r w:rsidRPr="00EA4BA0">
        <w:rPr>
          <w:rFonts w:ascii="Arial" w:hAnsi="Arial" w:cs="Arial"/>
          <w:bCs/>
          <w:sz w:val="22"/>
          <w:lang w:eastAsia="es-CO"/>
        </w:rPr>
        <w:t>n particular, suspende la prohibición de celebra</w:t>
      </w:r>
      <w:r>
        <w:rPr>
          <w:rFonts w:ascii="Arial" w:hAnsi="Arial" w:cs="Arial"/>
          <w:bCs/>
          <w:sz w:val="22"/>
          <w:lang w:eastAsia="es-CO"/>
        </w:rPr>
        <w:t>r</w:t>
      </w:r>
      <w:r w:rsidRPr="00EA4BA0">
        <w:rPr>
          <w:rFonts w:ascii="Arial" w:hAnsi="Arial" w:cs="Arial"/>
          <w:bCs/>
          <w:sz w:val="22"/>
          <w:lang w:eastAsia="es-CO"/>
        </w:rPr>
        <w:t xml:space="preserve"> convenios y contratos interadministrativos contenida en el parágrafo del artículo 38, siempre y cuando tales acuerdos se suscriban entre </w:t>
      </w:r>
      <w:r>
        <w:rPr>
          <w:rFonts w:ascii="Arial" w:hAnsi="Arial" w:cs="Arial"/>
          <w:bCs/>
          <w:sz w:val="22"/>
          <w:lang w:eastAsia="es-CO"/>
        </w:rPr>
        <w:t>la Nación</w:t>
      </w:r>
      <w:r w:rsidRPr="00EA4BA0">
        <w:rPr>
          <w:rFonts w:ascii="Arial" w:hAnsi="Arial" w:cs="Arial"/>
          <w:bCs/>
          <w:sz w:val="22"/>
          <w:lang w:eastAsia="es-CO"/>
        </w:rPr>
        <w:t xml:space="preserve"> y </w:t>
      </w:r>
      <w:r>
        <w:rPr>
          <w:rFonts w:ascii="Arial" w:hAnsi="Arial" w:cs="Arial"/>
          <w:bCs/>
          <w:sz w:val="22"/>
          <w:lang w:eastAsia="es-CO"/>
        </w:rPr>
        <w:t xml:space="preserve">las </w:t>
      </w:r>
      <w:r w:rsidRPr="00EA4BA0">
        <w:rPr>
          <w:rFonts w:ascii="Arial" w:hAnsi="Arial" w:cs="Arial"/>
          <w:bCs/>
          <w:sz w:val="22"/>
          <w:lang w:eastAsia="es-CO"/>
        </w:rPr>
        <w:t xml:space="preserve">entidades territoriales, dentro de la vigencia fiscal del año 2022 y para la ejecución de programas o proyectos </w:t>
      </w:r>
      <w:r>
        <w:rPr>
          <w:rFonts w:ascii="Arial" w:hAnsi="Arial" w:cs="Arial"/>
          <w:bCs/>
          <w:sz w:val="22"/>
          <w:lang w:eastAsia="es-CO"/>
        </w:rPr>
        <w:t>de inversión incluidos en el</w:t>
      </w:r>
      <w:r w:rsidRPr="00EA4BA0">
        <w:rPr>
          <w:rFonts w:ascii="Arial" w:hAnsi="Arial" w:cs="Arial"/>
          <w:bCs/>
          <w:sz w:val="22"/>
          <w:lang w:eastAsia="es-CO"/>
        </w:rPr>
        <w:t xml:space="preserve"> Presupuesto General de la Nación. </w:t>
      </w:r>
    </w:p>
    <w:p w14:paraId="64584B3D" w14:textId="77777777" w:rsidR="00D2006D" w:rsidRPr="00EA4BA0" w:rsidRDefault="00D2006D" w:rsidP="00292FBE">
      <w:pPr>
        <w:shd w:val="clear" w:color="auto" w:fill="FFFFFF"/>
        <w:spacing w:after="120" w:line="276" w:lineRule="auto"/>
        <w:ind w:firstLine="709"/>
        <w:jc w:val="both"/>
        <w:rPr>
          <w:rFonts w:ascii="Arial" w:hAnsi="Arial" w:cs="Arial"/>
          <w:bCs/>
          <w:sz w:val="22"/>
          <w:lang w:eastAsia="es-CO"/>
        </w:rPr>
      </w:pPr>
      <w:r w:rsidRPr="00EA4BA0">
        <w:rPr>
          <w:rFonts w:ascii="Arial" w:hAnsi="Arial" w:cs="Arial"/>
          <w:bCs/>
          <w:sz w:val="22"/>
          <w:lang w:eastAsia="es-CO"/>
        </w:rPr>
        <w:t xml:space="preserve">Es de anotar, por ser relevante para la consulta que se resuelve, que la modificación de la ley del Presupuesto </w:t>
      </w:r>
      <w:r>
        <w:rPr>
          <w:rFonts w:ascii="Arial" w:hAnsi="Arial" w:cs="Arial"/>
          <w:bCs/>
          <w:sz w:val="22"/>
          <w:lang w:eastAsia="es-CO"/>
        </w:rPr>
        <w:t>aplica</w:t>
      </w:r>
      <w:r w:rsidRPr="00EA4BA0">
        <w:rPr>
          <w:rFonts w:ascii="Arial" w:hAnsi="Arial" w:cs="Arial"/>
          <w:bCs/>
          <w:sz w:val="22"/>
          <w:lang w:eastAsia="es-CO"/>
        </w:rPr>
        <w:t>, únicamente, frente al parágrafo del artículo 38</w:t>
      </w:r>
      <w:r>
        <w:rPr>
          <w:rFonts w:ascii="Arial" w:hAnsi="Arial" w:cs="Arial"/>
          <w:bCs/>
          <w:sz w:val="22"/>
          <w:lang w:eastAsia="es-CO"/>
        </w:rPr>
        <w:t xml:space="preserve"> de la Ley de Garantías</w:t>
      </w:r>
      <w:r w:rsidRPr="00EA4BA0">
        <w:rPr>
          <w:rFonts w:ascii="Arial" w:hAnsi="Arial" w:cs="Arial"/>
          <w:bCs/>
          <w:sz w:val="22"/>
          <w:lang w:eastAsia="es-CO"/>
        </w:rPr>
        <w:t>, no en relación con las prohibiciones del artículo 33</w:t>
      </w:r>
      <w:r>
        <w:rPr>
          <w:rFonts w:ascii="Arial" w:hAnsi="Arial" w:cs="Arial"/>
          <w:bCs/>
          <w:sz w:val="22"/>
          <w:lang w:eastAsia="es-CO"/>
        </w:rPr>
        <w:t xml:space="preserve"> </w:t>
      </w:r>
      <w:r w:rsidRPr="000641BE">
        <w:rPr>
          <w:rFonts w:ascii="Arial" w:hAnsi="Arial" w:cs="Arial"/>
          <w:bCs/>
          <w:i/>
          <w:iCs/>
          <w:sz w:val="22"/>
          <w:lang w:eastAsia="es-CO"/>
        </w:rPr>
        <w:t>ibidem</w:t>
      </w:r>
      <w:r>
        <w:rPr>
          <w:rFonts w:ascii="Arial" w:hAnsi="Arial" w:cs="Arial"/>
          <w:bCs/>
          <w:sz w:val="22"/>
          <w:lang w:eastAsia="es-CO"/>
        </w:rPr>
        <w:t xml:space="preserve">. Como se explicó </w:t>
      </w:r>
      <w:r w:rsidRPr="000641BE">
        <w:rPr>
          <w:rFonts w:ascii="Arial" w:hAnsi="Arial" w:cs="Arial"/>
          <w:bCs/>
          <w:i/>
          <w:iCs/>
          <w:sz w:val="22"/>
          <w:lang w:eastAsia="es-CO"/>
        </w:rPr>
        <w:t>ut supra</w:t>
      </w:r>
      <w:r>
        <w:rPr>
          <w:rFonts w:ascii="Arial" w:hAnsi="Arial" w:cs="Arial"/>
          <w:bCs/>
          <w:sz w:val="22"/>
          <w:lang w:eastAsia="es-CO"/>
        </w:rPr>
        <w:t>, esta última restricción tiene una naturaleza distinta</w:t>
      </w:r>
      <w:r w:rsidRPr="00EA4BA0">
        <w:rPr>
          <w:rFonts w:ascii="Arial" w:hAnsi="Arial" w:cs="Arial"/>
          <w:bCs/>
          <w:sz w:val="22"/>
          <w:lang w:eastAsia="es-CO"/>
        </w:rPr>
        <w:t xml:space="preserve">, aunque concurrente </w:t>
      </w:r>
      <w:r>
        <w:rPr>
          <w:rFonts w:ascii="Arial" w:hAnsi="Arial" w:cs="Arial"/>
          <w:bCs/>
          <w:sz w:val="22"/>
          <w:lang w:eastAsia="es-CO"/>
        </w:rPr>
        <w:t xml:space="preserve">con la </w:t>
      </w:r>
      <w:r w:rsidRPr="00EA4BA0">
        <w:rPr>
          <w:rFonts w:ascii="Arial" w:hAnsi="Arial" w:cs="Arial"/>
          <w:bCs/>
          <w:sz w:val="22"/>
          <w:lang w:eastAsia="es-CO"/>
        </w:rPr>
        <w:t>del parágrafo</w:t>
      </w:r>
      <w:r>
        <w:rPr>
          <w:rFonts w:ascii="Arial" w:hAnsi="Arial" w:cs="Arial"/>
          <w:bCs/>
          <w:sz w:val="22"/>
          <w:lang w:eastAsia="es-CO"/>
        </w:rPr>
        <w:t xml:space="preserve"> analizado en la Ley 996 de 2005. Por tanto</w:t>
      </w:r>
      <w:r w:rsidRPr="00EA4BA0">
        <w:rPr>
          <w:rFonts w:ascii="Arial" w:hAnsi="Arial" w:cs="Arial"/>
          <w:bCs/>
          <w:sz w:val="22"/>
          <w:lang w:eastAsia="es-CO"/>
        </w:rPr>
        <w:t>, las restricciones a la contratación directa dentro del periodo preelectoral presidencial y vicepresidencial, se mantienen invariables a partir de la publicación de la Ley del Presupuesto.</w:t>
      </w:r>
      <w:bookmarkEnd w:id="67"/>
    </w:p>
    <w:p w14:paraId="2A4B5D85" w14:textId="77777777" w:rsidR="00D2006D" w:rsidRPr="00EA4BA0" w:rsidRDefault="00D2006D" w:rsidP="00292FBE">
      <w:pPr>
        <w:shd w:val="clear" w:color="auto" w:fill="FFFFFF"/>
        <w:spacing w:after="120" w:line="276" w:lineRule="auto"/>
        <w:ind w:firstLine="709"/>
        <w:jc w:val="both"/>
        <w:rPr>
          <w:rFonts w:ascii="Arial" w:hAnsi="Arial" w:cs="Arial"/>
          <w:bCs/>
          <w:sz w:val="22"/>
          <w:lang w:eastAsia="es-CO"/>
        </w:rPr>
      </w:pPr>
      <w:r>
        <w:rPr>
          <w:rFonts w:ascii="Arial" w:hAnsi="Arial" w:cs="Arial"/>
          <w:bCs/>
          <w:sz w:val="22"/>
          <w:lang w:eastAsia="es-CO"/>
        </w:rPr>
        <w:t>En efecto</w:t>
      </w:r>
      <w:r w:rsidRPr="00EA4BA0">
        <w:rPr>
          <w:rFonts w:ascii="Arial" w:hAnsi="Arial" w:cs="Arial"/>
          <w:bCs/>
          <w:sz w:val="22"/>
          <w:lang w:eastAsia="es-CO"/>
        </w:rPr>
        <w:t xml:space="preserve">, la Agencia advierte que para el año 2022 están programadas las elecciones para elegir miembros del Congreso de la República, así como las jornadas para la elección del </w:t>
      </w:r>
      <w:proofErr w:type="gramStart"/>
      <w:r w:rsidRPr="00EA4BA0">
        <w:rPr>
          <w:rFonts w:ascii="Arial" w:hAnsi="Arial" w:cs="Arial"/>
          <w:bCs/>
          <w:sz w:val="22"/>
          <w:lang w:eastAsia="es-CO"/>
        </w:rPr>
        <w:t>Presidente</w:t>
      </w:r>
      <w:proofErr w:type="gramEnd"/>
      <w:r w:rsidRPr="00EA4BA0">
        <w:rPr>
          <w:rFonts w:ascii="Arial" w:hAnsi="Arial" w:cs="Arial"/>
          <w:bCs/>
          <w:sz w:val="22"/>
          <w:lang w:eastAsia="es-CO"/>
        </w:rPr>
        <w:t xml:space="preserve"> y Vicepresidente de la República. Las primeras para el domingo 13 de marzo de 2022</w:t>
      </w:r>
      <w:r w:rsidRPr="00EA4BA0">
        <w:rPr>
          <w:rStyle w:val="Refdenotaalpie"/>
          <w:rFonts w:ascii="Arial" w:hAnsi="Arial" w:cs="Arial"/>
          <w:bCs/>
          <w:sz w:val="22"/>
          <w:lang w:eastAsia="es-CO"/>
        </w:rPr>
        <w:footnoteReference w:id="54"/>
      </w:r>
      <w:r w:rsidRPr="00EA4BA0">
        <w:rPr>
          <w:rFonts w:ascii="Arial" w:hAnsi="Arial" w:cs="Arial"/>
          <w:bCs/>
          <w:sz w:val="22"/>
          <w:lang w:eastAsia="es-CO"/>
        </w:rPr>
        <w:t xml:space="preserve"> y las segundas para el 29 de mayo del mismo año</w:t>
      </w:r>
      <w:r w:rsidRPr="00EA4BA0">
        <w:rPr>
          <w:rStyle w:val="Refdenotaalpie"/>
          <w:rFonts w:ascii="Arial" w:hAnsi="Arial" w:cs="Arial"/>
          <w:bCs/>
          <w:sz w:val="22"/>
          <w:lang w:eastAsia="es-CO"/>
        </w:rPr>
        <w:footnoteReference w:id="55"/>
      </w:r>
      <w:r w:rsidRPr="00EA4BA0">
        <w:rPr>
          <w:rFonts w:ascii="Arial" w:hAnsi="Arial" w:cs="Arial"/>
          <w:bCs/>
          <w:sz w:val="22"/>
          <w:lang w:eastAsia="es-CO"/>
        </w:rPr>
        <w:t>, respectivamente</w:t>
      </w:r>
      <w:r>
        <w:rPr>
          <w:rFonts w:ascii="Arial" w:hAnsi="Arial" w:cs="Arial"/>
          <w:bCs/>
          <w:sz w:val="22"/>
          <w:lang w:eastAsia="es-CO"/>
        </w:rPr>
        <w:t xml:space="preserve">. De </w:t>
      </w:r>
      <w:r w:rsidRPr="00EA4BA0">
        <w:rPr>
          <w:rFonts w:ascii="Arial" w:hAnsi="Arial" w:cs="Arial"/>
          <w:bCs/>
          <w:sz w:val="22"/>
          <w:lang w:eastAsia="es-CO"/>
        </w:rPr>
        <w:t>e</w:t>
      </w:r>
      <w:r>
        <w:rPr>
          <w:rFonts w:ascii="Arial" w:hAnsi="Arial" w:cs="Arial"/>
          <w:bCs/>
          <w:sz w:val="22"/>
          <w:lang w:eastAsia="es-CO"/>
        </w:rPr>
        <w:t>sta</w:t>
      </w:r>
      <w:r w:rsidRPr="00EA4BA0">
        <w:rPr>
          <w:rFonts w:ascii="Arial" w:hAnsi="Arial" w:cs="Arial"/>
          <w:bCs/>
          <w:sz w:val="22"/>
          <w:lang w:eastAsia="es-CO"/>
        </w:rPr>
        <w:t xml:space="preserve"> manera</w:t>
      </w:r>
      <w:r>
        <w:rPr>
          <w:rFonts w:ascii="Arial" w:hAnsi="Arial" w:cs="Arial"/>
          <w:bCs/>
          <w:sz w:val="22"/>
          <w:lang w:eastAsia="es-CO"/>
        </w:rPr>
        <w:t>,</w:t>
      </w:r>
      <w:r w:rsidRPr="00EA4BA0">
        <w:rPr>
          <w:rFonts w:ascii="Arial" w:hAnsi="Arial" w:cs="Arial"/>
          <w:bCs/>
          <w:sz w:val="22"/>
          <w:lang w:eastAsia="es-CO"/>
        </w:rPr>
        <w:t xml:space="preserve"> resulta palmario que el periodo preelectoral de restricción de cuatro meses anteriores a la correspondiente elección de que tratan los artículos 33 y 38 de la Ley 996</w:t>
      </w:r>
      <w:r>
        <w:rPr>
          <w:rFonts w:ascii="Arial" w:hAnsi="Arial" w:cs="Arial"/>
          <w:bCs/>
          <w:sz w:val="22"/>
          <w:lang w:eastAsia="es-CO"/>
        </w:rPr>
        <w:t xml:space="preserve"> de 2005</w:t>
      </w:r>
      <w:r w:rsidRPr="00EA4BA0">
        <w:rPr>
          <w:rFonts w:ascii="Arial" w:hAnsi="Arial" w:cs="Arial"/>
          <w:bCs/>
          <w:sz w:val="22"/>
          <w:lang w:eastAsia="es-CO"/>
        </w:rPr>
        <w:t xml:space="preserve"> coincidirá parcialmente. En este sentido, las prohibiciones para la contratación directa y para la celebración de convenios y contratos interadministrativos concurren durante la coincidencia de periodos preelectorales. </w:t>
      </w:r>
    </w:p>
    <w:p w14:paraId="284F828C" w14:textId="3A6DBDD5" w:rsidR="00D2006D" w:rsidRPr="00A05663" w:rsidRDefault="00D2006D" w:rsidP="00292FBE">
      <w:pPr>
        <w:shd w:val="clear" w:color="auto" w:fill="FFFFFF"/>
        <w:spacing w:after="120" w:line="276" w:lineRule="auto"/>
        <w:ind w:firstLine="709"/>
        <w:jc w:val="both"/>
        <w:rPr>
          <w:rFonts w:ascii="Arial" w:hAnsi="Arial" w:cs="Arial"/>
          <w:bCs/>
          <w:sz w:val="22"/>
          <w:lang w:eastAsia="es-CO"/>
        </w:rPr>
      </w:pPr>
      <w:r w:rsidRPr="00EA4BA0">
        <w:rPr>
          <w:rFonts w:ascii="Arial" w:hAnsi="Arial" w:cs="Arial"/>
          <w:bCs/>
          <w:sz w:val="22"/>
          <w:lang w:eastAsia="es-CO"/>
        </w:rPr>
        <w:t>Así, durante el periodo preelectoral de elección al Congreso de la República aplicará, únicamente, la prohibición del parágrafo 38</w:t>
      </w:r>
      <w:r>
        <w:rPr>
          <w:rFonts w:ascii="Arial" w:hAnsi="Arial" w:cs="Arial"/>
          <w:bCs/>
          <w:sz w:val="22"/>
          <w:lang w:eastAsia="es-CO"/>
        </w:rPr>
        <w:t>.</w:t>
      </w:r>
      <w:r w:rsidRPr="00EA4BA0">
        <w:rPr>
          <w:rFonts w:ascii="Arial" w:hAnsi="Arial" w:cs="Arial"/>
          <w:bCs/>
          <w:sz w:val="22"/>
          <w:lang w:eastAsia="es-CO"/>
        </w:rPr>
        <w:t xml:space="preserve"> </w:t>
      </w:r>
      <w:r>
        <w:rPr>
          <w:rFonts w:ascii="Arial" w:hAnsi="Arial" w:cs="Arial"/>
          <w:bCs/>
          <w:sz w:val="22"/>
          <w:lang w:eastAsia="es-CO"/>
        </w:rPr>
        <w:t>S</w:t>
      </w:r>
      <w:r w:rsidRPr="00EA4BA0">
        <w:rPr>
          <w:rFonts w:ascii="Arial" w:hAnsi="Arial" w:cs="Arial"/>
          <w:bCs/>
          <w:sz w:val="22"/>
          <w:lang w:eastAsia="es-CO"/>
        </w:rPr>
        <w:t xml:space="preserve">in embargo, una vez inicie el periodo </w:t>
      </w:r>
      <w:r w:rsidRPr="00EA4BA0">
        <w:rPr>
          <w:rFonts w:ascii="Arial" w:hAnsi="Arial" w:cs="Arial"/>
          <w:bCs/>
          <w:sz w:val="22"/>
          <w:lang w:eastAsia="es-CO"/>
        </w:rPr>
        <w:lastRenderedPageBreak/>
        <w:t xml:space="preserve">preelectoral para la elección de </w:t>
      </w:r>
      <w:proofErr w:type="gramStart"/>
      <w:r w:rsidRPr="00EA4BA0">
        <w:rPr>
          <w:rFonts w:ascii="Arial" w:hAnsi="Arial" w:cs="Arial"/>
          <w:bCs/>
          <w:sz w:val="22"/>
          <w:lang w:eastAsia="es-CO"/>
        </w:rPr>
        <w:t>Presidente</w:t>
      </w:r>
      <w:proofErr w:type="gramEnd"/>
      <w:r w:rsidRPr="00EA4BA0">
        <w:rPr>
          <w:rFonts w:ascii="Arial" w:hAnsi="Arial" w:cs="Arial"/>
          <w:bCs/>
          <w:sz w:val="22"/>
          <w:lang w:eastAsia="es-CO"/>
        </w:rPr>
        <w:t xml:space="preserve"> y Vicepresidente, deberán aplica</w:t>
      </w:r>
      <w:r>
        <w:rPr>
          <w:rFonts w:ascii="Arial" w:hAnsi="Arial" w:cs="Arial"/>
          <w:bCs/>
          <w:sz w:val="22"/>
          <w:lang w:eastAsia="es-CO"/>
        </w:rPr>
        <w:t>r</w:t>
      </w:r>
      <w:r w:rsidRPr="00EA4BA0">
        <w:rPr>
          <w:rFonts w:ascii="Arial" w:hAnsi="Arial" w:cs="Arial"/>
          <w:bCs/>
          <w:sz w:val="22"/>
          <w:lang w:eastAsia="es-CO"/>
        </w:rPr>
        <w:t>s</w:t>
      </w:r>
      <w:r>
        <w:rPr>
          <w:rFonts w:ascii="Arial" w:hAnsi="Arial" w:cs="Arial"/>
          <w:bCs/>
          <w:sz w:val="22"/>
          <w:lang w:eastAsia="es-CO"/>
        </w:rPr>
        <w:t>e</w:t>
      </w:r>
      <w:r w:rsidRPr="00EA4BA0">
        <w:rPr>
          <w:rFonts w:ascii="Arial" w:hAnsi="Arial" w:cs="Arial"/>
          <w:bCs/>
          <w:sz w:val="22"/>
          <w:lang w:eastAsia="es-CO"/>
        </w:rPr>
        <w:t xml:space="preserve"> ambas restricciones, es decir, </w:t>
      </w:r>
      <w:r>
        <w:rPr>
          <w:rFonts w:ascii="Arial" w:hAnsi="Arial" w:cs="Arial"/>
          <w:bCs/>
          <w:sz w:val="22"/>
          <w:lang w:eastAsia="es-CO"/>
        </w:rPr>
        <w:t xml:space="preserve">tanto </w:t>
      </w:r>
      <w:r w:rsidRPr="00EA4BA0">
        <w:rPr>
          <w:rFonts w:ascii="Arial" w:hAnsi="Arial" w:cs="Arial"/>
          <w:bCs/>
          <w:sz w:val="22"/>
          <w:lang w:eastAsia="es-CO"/>
        </w:rPr>
        <w:t xml:space="preserve">la del parágrafo del artículo 38 </w:t>
      </w:r>
      <w:r>
        <w:rPr>
          <w:rFonts w:ascii="Arial" w:hAnsi="Arial" w:cs="Arial"/>
          <w:bCs/>
          <w:sz w:val="22"/>
          <w:lang w:eastAsia="es-CO"/>
        </w:rPr>
        <w:t>como</w:t>
      </w:r>
      <w:r w:rsidRPr="00EA4BA0">
        <w:rPr>
          <w:rFonts w:ascii="Arial" w:hAnsi="Arial" w:cs="Arial"/>
          <w:bCs/>
          <w:sz w:val="22"/>
          <w:lang w:eastAsia="es-CO"/>
        </w:rPr>
        <w:t xml:space="preserve"> la del artículo 33 de la Ley de Garantías. En este punto, atendiendo a la modificación parcial del parágrafo del artículo 38 realizada por la Ley del Presupuesto, </w:t>
      </w:r>
      <w:r w:rsidRPr="00A05663">
        <w:rPr>
          <w:rFonts w:ascii="Arial" w:hAnsi="Arial" w:cs="Arial"/>
          <w:bCs/>
          <w:sz w:val="22"/>
          <w:lang w:eastAsia="es-CO"/>
        </w:rPr>
        <w:t>cabría preguntarse c</w:t>
      </w:r>
      <w:r>
        <w:rPr>
          <w:rFonts w:ascii="Arial" w:hAnsi="Arial" w:cs="Arial"/>
          <w:bCs/>
          <w:sz w:val="22"/>
          <w:lang w:eastAsia="es-CO"/>
        </w:rPr>
        <w:t>ó</w:t>
      </w:r>
      <w:r w:rsidRPr="00A05663">
        <w:rPr>
          <w:rFonts w:ascii="Arial" w:hAnsi="Arial" w:cs="Arial"/>
          <w:bCs/>
          <w:sz w:val="22"/>
          <w:lang w:eastAsia="es-CO"/>
        </w:rPr>
        <w:t xml:space="preserve">mo se aplicarían las mentadas prohibiciones. </w:t>
      </w:r>
    </w:p>
    <w:p w14:paraId="0D4FF66D" w14:textId="77777777" w:rsidR="00D2006D" w:rsidRPr="00A05663" w:rsidRDefault="00D2006D" w:rsidP="00292FBE">
      <w:pPr>
        <w:shd w:val="clear" w:color="auto" w:fill="FFFFFF"/>
        <w:spacing w:after="120" w:line="276" w:lineRule="auto"/>
        <w:ind w:firstLine="709"/>
        <w:jc w:val="both"/>
        <w:rPr>
          <w:rFonts w:ascii="Arial" w:hAnsi="Arial" w:cs="Arial"/>
          <w:bCs/>
          <w:sz w:val="22"/>
          <w:lang w:eastAsia="es-CO"/>
        </w:rPr>
      </w:pPr>
      <w:r w:rsidRPr="00A05663">
        <w:rPr>
          <w:rFonts w:ascii="Arial" w:hAnsi="Arial" w:cs="Arial"/>
          <w:bCs/>
          <w:sz w:val="22"/>
          <w:lang w:eastAsia="es-CO"/>
        </w:rPr>
        <w:t xml:space="preserve">En opinión de esta Agencia, con el fin de armonizar los textos de los artículos comentados, luego de la modificación realizada por la Ley del Presupuesto, cuando resulte aplicable sólo el parágrafo del artículo 38, se podrán celebrar convenios y contratos interadministrativos siempre y cuando estos se lleven a cabo </w:t>
      </w:r>
      <w:r>
        <w:rPr>
          <w:rFonts w:ascii="Arial" w:hAnsi="Arial" w:cs="Arial"/>
          <w:bCs/>
          <w:sz w:val="22"/>
          <w:lang w:eastAsia="es-CO"/>
        </w:rPr>
        <w:t xml:space="preserve">dando cumplimiento a los requisitos del </w:t>
      </w:r>
      <w:r w:rsidRPr="00A05663">
        <w:rPr>
          <w:rFonts w:ascii="Arial" w:hAnsi="Arial" w:cs="Arial"/>
          <w:bCs/>
          <w:sz w:val="22"/>
          <w:lang w:eastAsia="es-CO"/>
        </w:rPr>
        <w:t>artículo 124 de la Ley del Presupuesto</w:t>
      </w:r>
      <w:r>
        <w:rPr>
          <w:rFonts w:ascii="Arial" w:hAnsi="Arial" w:cs="Arial"/>
          <w:bCs/>
          <w:sz w:val="22"/>
          <w:lang w:eastAsia="es-CO"/>
        </w:rPr>
        <w:t>, entre ellos, que</w:t>
      </w:r>
      <w:r w:rsidRPr="00A05663">
        <w:rPr>
          <w:rFonts w:ascii="Arial" w:hAnsi="Arial" w:cs="Arial"/>
          <w:bCs/>
          <w:sz w:val="22"/>
          <w:lang w:eastAsia="es-CO"/>
        </w:rPr>
        <w:t xml:space="preserve"> sean suscritos entre entidades del orden nacional y territorial. No sucederá lo mismo cuando sean celebrados entre entidades del orden territorial, en cuyo caso aplicará la prohibición plena sin la modificación en mención. </w:t>
      </w:r>
    </w:p>
    <w:p w14:paraId="01A8DDE4" w14:textId="4C5C5BA6" w:rsidR="007143CE" w:rsidRPr="00D2006D" w:rsidRDefault="00D2006D" w:rsidP="00292FBE">
      <w:pPr>
        <w:spacing w:line="276" w:lineRule="auto"/>
        <w:ind w:firstLine="709"/>
        <w:jc w:val="both"/>
        <w:rPr>
          <w:rFonts w:ascii="Arial" w:hAnsi="Arial" w:cs="Arial"/>
          <w:bCs/>
          <w:sz w:val="22"/>
          <w:lang w:eastAsia="es-CO"/>
        </w:rPr>
      </w:pPr>
      <w:r>
        <w:rPr>
          <w:rFonts w:ascii="Arial" w:hAnsi="Arial" w:cs="Arial"/>
          <w:bCs/>
          <w:sz w:val="22"/>
          <w:lang w:eastAsia="es-CO"/>
        </w:rPr>
        <w:t>Por otra parte, cuando</w:t>
      </w:r>
      <w:r w:rsidRPr="00A05663">
        <w:rPr>
          <w:rFonts w:ascii="Arial" w:hAnsi="Arial" w:cs="Arial"/>
          <w:bCs/>
          <w:sz w:val="22"/>
          <w:lang w:eastAsia="es-CO"/>
        </w:rPr>
        <w:t xml:space="preserve"> empiece el periodo preelectoral de las elecciones </w:t>
      </w:r>
      <w:r>
        <w:rPr>
          <w:rFonts w:ascii="Arial" w:hAnsi="Arial" w:cs="Arial"/>
          <w:bCs/>
          <w:sz w:val="22"/>
          <w:lang w:eastAsia="es-CO"/>
        </w:rPr>
        <w:t xml:space="preserve">para </w:t>
      </w:r>
      <w:proofErr w:type="gramStart"/>
      <w:r>
        <w:rPr>
          <w:rFonts w:ascii="Arial" w:hAnsi="Arial" w:cs="Arial"/>
          <w:bCs/>
          <w:sz w:val="22"/>
          <w:lang w:eastAsia="es-CO"/>
        </w:rPr>
        <w:t>Presidente</w:t>
      </w:r>
      <w:proofErr w:type="gramEnd"/>
      <w:r>
        <w:rPr>
          <w:rFonts w:ascii="Arial" w:hAnsi="Arial" w:cs="Arial"/>
          <w:bCs/>
          <w:sz w:val="22"/>
          <w:lang w:eastAsia="es-CO"/>
        </w:rPr>
        <w:t xml:space="preserve"> y Vicepresidente de la República</w:t>
      </w:r>
      <w:r w:rsidRPr="00A05663">
        <w:rPr>
          <w:rFonts w:ascii="Arial" w:hAnsi="Arial" w:cs="Arial"/>
          <w:bCs/>
          <w:sz w:val="22"/>
          <w:lang w:eastAsia="es-CO"/>
        </w:rPr>
        <w:t>, aplica</w:t>
      </w:r>
      <w:r>
        <w:rPr>
          <w:rFonts w:ascii="Arial" w:hAnsi="Arial" w:cs="Arial"/>
          <w:bCs/>
          <w:sz w:val="22"/>
          <w:lang w:eastAsia="es-CO"/>
        </w:rPr>
        <w:t>rá</w:t>
      </w:r>
      <w:r w:rsidRPr="00A05663">
        <w:rPr>
          <w:rFonts w:ascii="Arial" w:hAnsi="Arial" w:cs="Arial"/>
          <w:bCs/>
          <w:sz w:val="22"/>
          <w:lang w:eastAsia="es-CO"/>
        </w:rPr>
        <w:t xml:space="preserve"> la prohibición </w:t>
      </w:r>
      <w:r>
        <w:rPr>
          <w:rFonts w:ascii="Arial" w:hAnsi="Arial" w:cs="Arial"/>
          <w:bCs/>
          <w:sz w:val="22"/>
          <w:lang w:eastAsia="es-CO"/>
        </w:rPr>
        <w:t>de</w:t>
      </w:r>
      <w:r w:rsidRPr="00A05663">
        <w:rPr>
          <w:rFonts w:ascii="Arial" w:hAnsi="Arial" w:cs="Arial"/>
          <w:bCs/>
          <w:sz w:val="22"/>
          <w:lang w:eastAsia="es-CO"/>
        </w:rPr>
        <w:t xml:space="preserve"> contratación directa contenida en el artículo 33 de la Ley de Garantías, así como a la prohibición del parágrafo del artículo 38</w:t>
      </w:r>
      <w:r>
        <w:rPr>
          <w:rFonts w:ascii="Arial" w:hAnsi="Arial" w:cs="Arial"/>
          <w:bCs/>
          <w:sz w:val="22"/>
          <w:lang w:eastAsia="es-CO"/>
        </w:rPr>
        <w:t xml:space="preserve"> </w:t>
      </w:r>
      <w:r w:rsidRPr="000641BE">
        <w:rPr>
          <w:rFonts w:ascii="Arial" w:hAnsi="Arial" w:cs="Arial"/>
          <w:bCs/>
          <w:i/>
          <w:iCs/>
          <w:sz w:val="22"/>
          <w:lang w:eastAsia="es-CO"/>
        </w:rPr>
        <w:t>ibidem</w:t>
      </w:r>
      <w:r w:rsidRPr="00A05663">
        <w:rPr>
          <w:rFonts w:ascii="Arial" w:hAnsi="Arial" w:cs="Arial"/>
          <w:bCs/>
          <w:sz w:val="22"/>
          <w:lang w:eastAsia="es-CO"/>
        </w:rPr>
        <w:t xml:space="preserve"> que, como se </w:t>
      </w:r>
      <w:r>
        <w:rPr>
          <w:rFonts w:ascii="Arial" w:hAnsi="Arial" w:cs="Arial"/>
          <w:bCs/>
          <w:sz w:val="22"/>
          <w:lang w:eastAsia="es-CO"/>
        </w:rPr>
        <w:t>explicó en acápites precedentes</w:t>
      </w:r>
      <w:r w:rsidRPr="00A05663">
        <w:rPr>
          <w:rFonts w:ascii="Arial" w:hAnsi="Arial" w:cs="Arial"/>
          <w:bCs/>
          <w:sz w:val="22"/>
          <w:lang w:eastAsia="es-CO"/>
        </w:rPr>
        <w:t xml:space="preserve">, </w:t>
      </w:r>
      <w:r>
        <w:rPr>
          <w:rFonts w:ascii="Arial" w:hAnsi="Arial" w:cs="Arial"/>
          <w:bCs/>
          <w:sz w:val="22"/>
          <w:lang w:eastAsia="es-CO"/>
        </w:rPr>
        <w:t>rige en</w:t>
      </w:r>
      <w:r w:rsidRPr="00A05663">
        <w:rPr>
          <w:rFonts w:ascii="Arial" w:hAnsi="Arial" w:cs="Arial"/>
          <w:bCs/>
          <w:sz w:val="22"/>
          <w:lang w:eastAsia="es-CO"/>
        </w:rPr>
        <w:t xml:space="preserve"> todo tipo de elección popular</w:t>
      </w:r>
      <w:r>
        <w:rPr>
          <w:rFonts w:ascii="Arial" w:hAnsi="Arial" w:cs="Arial"/>
          <w:bCs/>
          <w:sz w:val="22"/>
          <w:lang w:eastAsia="es-CO"/>
        </w:rPr>
        <w:t>. Así</w:t>
      </w:r>
      <w:r w:rsidRPr="00A05663">
        <w:rPr>
          <w:rFonts w:ascii="Arial" w:hAnsi="Arial" w:cs="Arial"/>
          <w:bCs/>
          <w:sz w:val="22"/>
          <w:lang w:eastAsia="es-CO"/>
        </w:rPr>
        <w:t xml:space="preserve">, dentro de los cuatro meses anteriores a </w:t>
      </w:r>
      <w:r>
        <w:rPr>
          <w:rFonts w:ascii="Arial" w:hAnsi="Arial" w:cs="Arial"/>
          <w:bCs/>
          <w:sz w:val="22"/>
          <w:lang w:eastAsia="es-CO"/>
        </w:rPr>
        <w:t>tales</w:t>
      </w:r>
      <w:r w:rsidRPr="00A05663">
        <w:rPr>
          <w:rFonts w:ascii="Arial" w:hAnsi="Arial" w:cs="Arial"/>
          <w:bCs/>
          <w:sz w:val="22"/>
          <w:lang w:eastAsia="es-CO"/>
        </w:rPr>
        <w:t xml:space="preserve"> elecciones, </w:t>
      </w:r>
      <w:r>
        <w:rPr>
          <w:rFonts w:ascii="Arial" w:hAnsi="Arial" w:cs="Arial"/>
          <w:bCs/>
          <w:sz w:val="22"/>
          <w:lang w:eastAsia="es-CO"/>
        </w:rPr>
        <w:t xml:space="preserve">las entidades destinatarias de las normas mencionadas, </w:t>
      </w:r>
      <w:r w:rsidRPr="00A05663">
        <w:rPr>
          <w:rFonts w:ascii="Arial" w:hAnsi="Arial" w:cs="Arial"/>
          <w:bCs/>
          <w:sz w:val="22"/>
          <w:lang w:eastAsia="es-CO"/>
        </w:rPr>
        <w:t>no podrá</w:t>
      </w:r>
      <w:r>
        <w:rPr>
          <w:rFonts w:ascii="Arial" w:hAnsi="Arial" w:cs="Arial"/>
          <w:bCs/>
          <w:sz w:val="22"/>
          <w:lang w:eastAsia="es-CO"/>
        </w:rPr>
        <w:t>n</w:t>
      </w:r>
      <w:r w:rsidRPr="00A05663">
        <w:rPr>
          <w:rFonts w:ascii="Arial" w:hAnsi="Arial" w:cs="Arial"/>
          <w:bCs/>
          <w:sz w:val="22"/>
          <w:lang w:eastAsia="es-CO"/>
        </w:rPr>
        <w:t xml:space="preserve"> celebrar convenios y contratos interadministrativos a través de contratación directa,</w:t>
      </w:r>
      <w:r>
        <w:rPr>
          <w:rFonts w:ascii="Arial" w:hAnsi="Arial" w:cs="Arial"/>
          <w:bCs/>
          <w:sz w:val="22"/>
          <w:lang w:eastAsia="es-CO"/>
        </w:rPr>
        <w:t xml:space="preserve"> por lo que </w:t>
      </w:r>
      <w:r w:rsidRPr="00A05663">
        <w:rPr>
          <w:rFonts w:ascii="Arial" w:hAnsi="Arial" w:cs="Arial"/>
          <w:bCs/>
          <w:sz w:val="22"/>
          <w:lang w:eastAsia="es-CO"/>
        </w:rPr>
        <w:t>solo podrán suscri</w:t>
      </w:r>
      <w:r>
        <w:rPr>
          <w:rFonts w:ascii="Arial" w:hAnsi="Arial" w:cs="Arial"/>
          <w:bCs/>
          <w:sz w:val="22"/>
          <w:lang w:eastAsia="es-CO"/>
        </w:rPr>
        <w:t>birse</w:t>
      </w:r>
      <w:r w:rsidRPr="00A05663">
        <w:rPr>
          <w:rFonts w:ascii="Arial" w:hAnsi="Arial" w:cs="Arial"/>
          <w:bCs/>
          <w:sz w:val="22"/>
          <w:lang w:eastAsia="es-CO"/>
        </w:rPr>
        <w:t xml:space="preserve"> a través de mecanismos de selección que impliquen convocatoria pública</w:t>
      </w:r>
      <w:r>
        <w:rPr>
          <w:rFonts w:ascii="Arial" w:hAnsi="Arial" w:cs="Arial"/>
          <w:bCs/>
          <w:sz w:val="22"/>
          <w:lang w:eastAsia="es-CO"/>
        </w:rPr>
        <w:t xml:space="preserve"> y pluralidad de oferentes</w:t>
      </w:r>
      <w:r w:rsidRPr="00A05663">
        <w:rPr>
          <w:rFonts w:ascii="Arial" w:hAnsi="Arial" w:cs="Arial"/>
          <w:bCs/>
          <w:sz w:val="22"/>
          <w:lang w:eastAsia="es-CO"/>
        </w:rPr>
        <w:t xml:space="preserve">, siempre que se cumplan con los requisitos </w:t>
      </w:r>
      <w:r>
        <w:rPr>
          <w:rFonts w:ascii="Arial" w:hAnsi="Arial" w:cs="Arial"/>
          <w:bCs/>
          <w:sz w:val="22"/>
          <w:lang w:eastAsia="es-CO"/>
        </w:rPr>
        <w:t>d</w:t>
      </w:r>
      <w:r w:rsidRPr="00A05663">
        <w:rPr>
          <w:rFonts w:ascii="Arial" w:hAnsi="Arial" w:cs="Arial"/>
          <w:bCs/>
          <w:sz w:val="22"/>
          <w:lang w:eastAsia="es-CO"/>
        </w:rPr>
        <w:t>el artículo 124 de la Ley 2159 de 2021.</w:t>
      </w:r>
    </w:p>
    <w:p w14:paraId="630F1597" w14:textId="77777777" w:rsidR="00F15348" w:rsidRPr="00A233C0" w:rsidRDefault="00F15348" w:rsidP="00B21040">
      <w:pPr>
        <w:pStyle w:val="Textoindependiente"/>
        <w:spacing w:after="0"/>
        <w:ind w:right="49"/>
        <w:jc w:val="both"/>
        <w:rPr>
          <w:rFonts w:ascii="Arial" w:hAnsi="Arial" w:cs="Arial"/>
          <w:color w:val="000000" w:themeColor="text1"/>
        </w:rPr>
      </w:pPr>
    </w:p>
    <w:p w14:paraId="37CA9805" w14:textId="3BF3C880" w:rsidR="00DD5B04" w:rsidRDefault="004177A6" w:rsidP="00B21040">
      <w:pPr>
        <w:tabs>
          <w:tab w:val="left" w:pos="0"/>
        </w:tabs>
        <w:ind w:right="49"/>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3C2B20C9" w14:textId="77777777" w:rsidR="007B18FD" w:rsidRDefault="007B18FD" w:rsidP="00F923A3">
      <w:pPr>
        <w:tabs>
          <w:tab w:val="left" w:pos="0"/>
        </w:tabs>
        <w:spacing w:line="276" w:lineRule="auto"/>
        <w:ind w:right="709"/>
        <w:jc w:val="both"/>
        <w:rPr>
          <w:rFonts w:ascii="Arial" w:eastAsia="Calibri" w:hAnsi="Arial" w:cs="Arial"/>
          <w:b/>
          <w:color w:val="000000" w:themeColor="text1"/>
          <w:sz w:val="22"/>
          <w:lang w:val="es-ES_tradnl"/>
        </w:rPr>
      </w:pPr>
    </w:p>
    <w:p w14:paraId="39D6C86A" w14:textId="418C7918" w:rsidR="000628C5" w:rsidRDefault="000628C5" w:rsidP="00AE0031">
      <w:pPr>
        <w:spacing w:after="120"/>
        <w:ind w:left="709" w:right="709"/>
        <w:jc w:val="both"/>
        <w:rPr>
          <w:rFonts w:ascii="Arial" w:hAnsi="Arial" w:cs="Arial"/>
          <w:color w:val="000000" w:themeColor="text1"/>
          <w:sz w:val="21"/>
          <w:szCs w:val="21"/>
          <w:lang w:val="es-ES_tradnl"/>
        </w:rPr>
      </w:pPr>
      <w:r w:rsidRPr="000628C5">
        <w:rPr>
          <w:rFonts w:ascii="Arial" w:hAnsi="Arial" w:cs="Arial"/>
          <w:color w:val="000000" w:themeColor="text1"/>
          <w:sz w:val="21"/>
          <w:szCs w:val="21"/>
        </w:rPr>
        <w:t xml:space="preserve">i) </w:t>
      </w:r>
      <w:r w:rsidRPr="000628C5">
        <w:rPr>
          <w:rFonts w:ascii="Arial" w:hAnsi="Arial" w:cs="Arial"/>
          <w:color w:val="000000" w:themeColor="text1"/>
          <w:sz w:val="21"/>
          <w:szCs w:val="21"/>
          <w:lang w:val="es-ES_tradnl"/>
        </w:rPr>
        <w:t>«</w:t>
      </w:r>
      <w:r w:rsidRPr="000628C5">
        <w:rPr>
          <w:rFonts w:ascii="Arial" w:hAnsi="Arial" w:cs="Arial"/>
          <w:color w:val="000000" w:themeColor="text1"/>
          <w:sz w:val="21"/>
          <w:szCs w:val="21"/>
        </w:rPr>
        <w:t>¿Qué se entiende por “…la Nación podrá celebrar convenios interadministrativos con las entidades territoriales…”?</w:t>
      </w:r>
      <w:r w:rsidRPr="000628C5">
        <w:rPr>
          <w:rFonts w:ascii="Arial" w:hAnsi="Arial" w:cs="Arial"/>
          <w:color w:val="000000" w:themeColor="text1"/>
          <w:sz w:val="21"/>
          <w:szCs w:val="21"/>
          <w:lang w:val="es-ES_tradnl"/>
        </w:rPr>
        <w:t>»</w:t>
      </w:r>
      <w:r w:rsidR="00701D84">
        <w:rPr>
          <w:rFonts w:ascii="Arial" w:hAnsi="Arial" w:cs="Arial"/>
          <w:color w:val="000000" w:themeColor="text1"/>
          <w:sz w:val="21"/>
          <w:szCs w:val="21"/>
          <w:lang w:val="es-ES_tradnl"/>
        </w:rPr>
        <w:t>.</w:t>
      </w:r>
      <w:r w:rsidRPr="000628C5">
        <w:rPr>
          <w:rFonts w:ascii="Arial" w:hAnsi="Arial" w:cs="Arial"/>
          <w:color w:val="000000" w:themeColor="text1"/>
          <w:sz w:val="21"/>
          <w:szCs w:val="21"/>
          <w:lang w:val="es-ES_tradnl"/>
        </w:rPr>
        <w:t xml:space="preserve"> </w:t>
      </w:r>
    </w:p>
    <w:p w14:paraId="2FD2F5B1" w14:textId="6E20DAE4" w:rsidR="000628C5" w:rsidRDefault="000628C5" w:rsidP="00F923A3">
      <w:pPr>
        <w:ind w:left="709" w:right="709"/>
        <w:jc w:val="both"/>
        <w:rPr>
          <w:rFonts w:ascii="Arial" w:hAnsi="Arial" w:cs="Arial"/>
          <w:color w:val="000000" w:themeColor="text1"/>
          <w:sz w:val="21"/>
          <w:szCs w:val="21"/>
        </w:rPr>
      </w:pPr>
      <w:proofErr w:type="spellStart"/>
      <w:r w:rsidRPr="000628C5">
        <w:rPr>
          <w:rFonts w:ascii="Arial" w:hAnsi="Arial" w:cs="Arial"/>
          <w:color w:val="000000" w:themeColor="text1"/>
          <w:sz w:val="21"/>
          <w:szCs w:val="21"/>
          <w:lang w:val="es-ES_tradnl"/>
        </w:rPr>
        <w:t>ii</w:t>
      </w:r>
      <w:proofErr w:type="spellEnd"/>
      <w:r w:rsidRPr="000628C5">
        <w:rPr>
          <w:rFonts w:ascii="Arial" w:hAnsi="Arial" w:cs="Arial"/>
          <w:color w:val="000000" w:themeColor="text1"/>
          <w:sz w:val="21"/>
          <w:szCs w:val="21"/>
          <w:lang w:val="es-ES_tradnl"/>
        </w:rPr>
        <w:t>) «</w:t>
      </w:r>
      <w:r w:rsidRPr="00A12DBD">
        <w:rPr>
          <w:rFonts w:ascii="Arial" w:hAnsi="Arial" w:cs="Arial"/>
          <w:color w:val="000000" w:themeColor="text1"/>
          <w:sz w:val="21"/>
          <w:szCs w:val="21"/>
        </w:rPr>
        <w:t>¿La palabra “Nación” se circunscribe a qué personas jurídicas de derecho público?</w:t>
      </w:r>
      <w:r w:rsidRPr="000628C5">
        <w:rPr>
          <w:rFonts w:ascii="Arial" w:hAnsi="Arial" w:cs="Arial"/>
          <w:color w:val="000000" w:themeColor="text1"/>
          <w:sz w:val="21"/>
          <w:szCs w:val="21"/>
          <w:lang w:val="es-ES_tradnl"/>
        </w:rPr>
        <w:t>»</w:t>
      </w:r>
      <w:r w:rsidR="00701D84">
        <w:rPr>
          <w:rFonts w:ascii="Arial" w:hAnsi="Arial" w:cs="Arial"/>
          <w:color w:val="000000" w:themeColor="text1"/>
          <w:sz w:val="21"/>
          <w:szCs w:val="21"/>
          <w:lang w:val="es-ES_tradnl"/>
        </w:rPr>
        <w:t>.</w:t>
      </w:r>
      <w:r w:rsidRPr="000628C5">
        <w:rPr>
          <w:rFonts w:ascii="Arial" w:hAnsi="Arial" w:cs="Arial"/>
          <w:color w:val="000000" w:themeColor="text1"/>
          <w:sz w:val="21"/>
          <w:szCs w:val="21"/>
        </w:rPr>
        <w:t xml:space="preserve"> </w:t>
      </w:r>
    </w:p>
    <w:p w14:paraId="6ECE9D90" w14:textId="77777777" w:rsidR="00224D38" w:rsidRDefault="00224D38" w:rsidP="00224D38">
      <w:pPr>
        <w:shd w:val="clear" w:color="auto" w:fill="FFFFFF"/>
        <w:spacing w:line="276" w:lineRule="auto"/>
        <w:ind w:right="51"/>
        <w:jc w:val="both"/>
        <w:rPr>
          <w:rFonts w:ascii="Arial" w:hAnsi="Arial" w:cs="Arial"/>
          <w:bCs/>
          <w:sz w:val="22"/>
          <w:szCs w:val="22"/>
          <w:lang w:val="es-MX" w:eastAsia="es-CO"/>
        </w:rPr>
      </w:pPr>
    </w:p>
    <w:p w14:paraId="6E93FC51" w14:textId="27F043AA" w:rsidR="00955271" w:rsidRPr="00AE0031" w:rsidRDefault="00955271" w:rsidP="00955271">
      <w:pPr>
        <w:shd w:val="clear" w:color="auto" w:fill="FFFFFF"/>
        <w:spacing w:line="276" w:lineRule="auto"/>
        <w:jc w:val="both"/>
        <w:rPr>
          <w:rFonts w:ascii="Arial" w:hAnsi="Arial" w:cs="Arial"/>
          <w:bCs/>
          <w:sz w:val="22"/>
          <w:lang w:eastAsia="es-CO"/>
        </w:rPr>
      </w:pPr>
      <w:r w:rsidRPr="00AE0031">
        <w:rPr>
          <w:rFonts w:ascii="Arial" w:hAnsi="Arial" w:cs="Arial"/>
          <w:bCs/>
          <w:sz w:val="22"/>
          <w:lang w:eastAsia="es-CO"/>
        </w:rPr>
        <w:t>De acuerdo con la explicación precedente, la Agencia considera que la expresión «Nación» utilizada por la Ley 2159 de 2021 hace referencia a las entidades públicas del sector central de la rama ejecutiva, de las demás ramas del poder público, así como de los órganos autónomos e independientes que se han previsto por la Constitución Política para el cumplimiento de las demás funciones del Estado, los cuales cuentan con capacidad para celebrar contratos en nombre de ella, pues comparten su personería jurídica. En caso contrario, esto es, cuando la entidad tenga personería jurídica propia y, por tanto, no celebre contratos en nombre de la Nación, permanecerá incólume la prohibición establecida en el parágrafo del artículo 38 de la Ley de Garantías Electorales.</w:t>
      </w:r>
    </w:p>
    <w:p w14:paraId="19F1B88A" w14:textId="7296CFAD" w:rsidR="000628C5" w:rsidRPr="00AE0031" w:rsidRDefault="000628C5" w:rsidP="007938F9">
      <w:pPr>
        <w:shd w:val="clear" w:color="auto" w:fill="FFFFFF"/>
        <w:spacing w:before="120" w:line="276" w:lineRule="auto"/>
        <w:ind w:right="51" w:firstLine="709"/>
        <w:jc w:val="both"/>
        <w:rPr>
          <w:rFonts w:ascii="Arial" w:hAnsi="Arial" w:cs="Arial"/>
          <w:bCs/>
          <w:sz w:val="22"/>
          <w:szCs w:val="22"/>
          <w:lang w:val="es-MX" w:eastAsia="es-CO"/>
        </w:rPr>
      </w:pPr>
      <w:r w:rsidRPr="00AE0031">
        <w:rPr>
          <w:rFonts w:ascii="Arial" w:hAnsi="Arial" w:cs="Arial"/>
          <w:bCs/>
          <w:sz w:val="22"/>
          <w:szCs w:val="22"/>
          <w:lang w:val="es-MX" w:eastAsia="es-CO"/>
        </w:rPr>
        <w:lastRenderedPageBreak/>
        <w:t xml:space="preserve">En este contexto, el artículo 124 de la Ley del Presupuesto consagra una autorización a las entidades públicas que hacen parte de la Nación </w:t>
      </w:r>
      <w:r w:rsidR="000B2415" w:rsidRPr="00AE0031">
        <w:rPr>
          <w:rFonts w:ascii="Arial" w:hAnsi="Arial" w:cs="Arial"/>
          <w:bCs/>
          <w:sz w:val="22"/>
          <w:szCs w:val="22"/>
          <w:lang w:val="es-MX" w:eastAsia="es-CO"/>
        </w:rPr>
        <w:t xml:space="preserve">en los términos antes señalados </w:t>
      </w:r>
      <w:r w:rsidRPr="00AE0031">
        <w:rPr>
          <w:rFonts w:ascii="Arial" w:hAnsi="Arial" w:cs="Arial"/>
          <w:bCs/>
          <w:sz w:val="22"/>
          <w:szCs w:val="22"/>
          <w:lang w:val="es-MX" w:eastAsia="es-CO"/>
        </w:rPr>
        <w:t>y a las entidades territoriales para celebrar convenios interadministrativos</w:t>
      </w:r>
      <w:r w:rsidR="000B2415" w:rsidRPr="00AE0031">
        <w:rPr>
          <w:rFonts w:ascii="Arial" w:hAnsi="Arial" w:cs="Arial"/>
          <w:bCs/>
          <w:sz w:val="22"/>
          <w:szCs w:val="22"/>
          <w:lang w:val="es-MX" w:eastAsia="es-CO"/>
        </w:rPr>
        <w:t>,</w:t>
      </w:r>
      <w:r w:rsidRPr="00AE0031">
        <w:rPr>
          <w:rFonts w:ascii="Arial" w:hAnsi="Arial" w:cs="Arial"/>
          <w:bCs/>
          <w:sz w:val="22"/>
          <w:szCs w:val="22"/>
          <w:lang w:val="es-MX" w:eastAsia="es-CO"/>
        </w:rPr>
        <w:t xml:space="preserve"> con el fin de ejecutar programas y proyectos correspondientes al Presupuesto General de la Nación</w:t>
      </w:r>
      <w:r w:rsidR="00224D38" w:rsidRPr="00AE0031">
        <w:rPr>
          <w:rFonts w:ascii="Arial" w:hAnsi="Arial" w:cs="Arial"/>
          <w:bCs/>
          <w:sz w:val="22"/>
          <w:szCs w:val="22"/>
          <w:lang w:val="es-MX" w:eastAsia="es-CO"/>
        </w:rPr>
        <w:t>.</w:t>
      </w:r>
      <w:r w:rsidRPr="00AE0031">
        <w:rPr>
          <w:rFonts w:ascii="Arial" w:hAnsi="Arial" w:cs="Arial"/>
          <w:bCs/>
          <w:sz w:val="22"/>
          <w:szCs w:val="22"/>
          <w:lang w:val="es-MX" w:eastAsia="es-CO"/>
        </w:rPr>
        <w:t xml:space="preserve"> </w:t>
      </w:r>
      <w:r w:rsidR="00224D38" w:rsidRPr="00AE0031">
        <w:rPr>
          <w:rFonts w:ascii="Arial" w:hAnsi="Arial" w:cs="Arial"/>
          <w:bCs/>
          <w:sz w:val="22"/>
          <w:szCs w:val="22"/>
          <w:lang w:val="es-MX" w:eastAsia="es-CO"/>
        </w:rPr>
        <w:t>E</w:t>
      </w:r>
      <w:r w:rsidRPr="00AE0031">
        <w:rPr>
          <w:rFonts w:ascii="Arial" w:hAnsi="Arial" w:cs="Arial"/>
          <w:bCs/>
          <w:sz w:val="22"/>
          <w:szCs w:val="22"/>
          <w:lang w:val="es-MX" w:eastAsia="es-CO"/>
        </w:rPr>
        <w:t xml:space="preserve">ste artículo no aplica cuando los convenios y contratos interadministrativos sean celebrados entre entidades del orden territorial, en cuyo caso aplicará la prohibición plena del parágrafo primero del artículo 38 de Ley de Garantías sin la modificación en mención. </w:t>
      </w:r>
    </w:p>
    <w:p w14:paraId="072EFD21" w14:textId="1B7BFF5B" w:rsidR="000628C5" w:rsidRPr="00AE0031" w:rsidRDefault="000628C5" w:rsidP="007938F9">
      <w:pPr>
        <w:shd w:val="clear" w:color="auto" w:fill="FFFFFF"/>
        <w:spacing w:before="120" w:line="276" w:lineRule="auto"/>
        <w:ind w:right="49" w:firstLine="709"/>
        <w:jc w:val="both"/>
        <w:rPr>
          <w:rFonts w:ascii="Arial" w:hAnsi="Arial" w:cs="Arial"/>
          <w:bCs/>
          <w:sz w:val="22"/>
          <w:szCs w:val="22"/>
          <w:lang w:val="es-MX" w:eastAsia="es-CO"/>
        </w:rPr>
      </w:pPr>
      <w:r w:rsidRPr="00AE0031">
        <w:rPr>
          <w:rFonts w:ascii="Arial" w:hAnsi="Arial" w:cs="Arial"/>
          <w:bCs/>
          <w:sz w:val="22"/>
          <w:szCs w:val="22"/>
          <w:lang w:val="es-MX" w:eastAsia="es-CO"/>
        </w:rPr>
        <w:t>Al respecto, es preciso señalar que la prohibición del artículo 33 de la Ley de Garantías no fue objeto de modificación y por lo tanto permanece incólume ante la expedición de la Ley del Presupuesto. Esto significa que cuando empiece el periodo preelectoral de las elecciones presidenciales, deberá aplica</w:t>
      </w:r>
      <w:r w:rsidR="00955271" w:rsidRPr="00AE0031">
        <w:rPr>
          <w:rFonts w:ascii="Arial" w:hAnsi="Arial" w:cs="Arial"/>
          <w:bCs/>
          <w:sz w:val="22"/>
          <w:szCs w:val="22"/>
          <w:lang w:val="es-MX" w:eastAsia="es-CO"/>
        </w:rPr>
        <w:t>rse</w:t>
      </w:r>
      <w:r w:rsidRPr="00AE0031">
        <w:rPr>
          <w:rFonts w:ascii="Arial" w:hAnsi="Arial" w:cs="Arial"/>
          <w:bCs/>
          <w:sz w:val="22"/>
          <w:szCs w:val="22"/>
          <w:lang w:val="es-MX" w:eastAsia="es-CO"/>
        </w:rPr>
        <w:t xml:space="preserve"> </w:t>
      </w:r>
      <w:r w:rsidR="00955271" w:rsidRPr="00AE0031">
        <w:rPr>
          <w:rFonts w:ascii="Arial" w:hAnsi="Arial" w:cs="Arial"/>
          <w:bCs/>
          <w:sz w:val="22"/>
          <w:szCs w:val="22"/>
          <w:lang w:val="es-MX" w:eastAsia="es-CO"/>
        </w:rPr>
        <w:t>tanto</w:t>
      </w:r>
      <w:r w:rsidRPr="00AE0031">
        <w:rPr>
          <w:rFonts w:ascii="Arial" w:hAnsi="Arial" w:cs="Arial"/>
          <w:bCs/>
          <w:sz w:val="22"/>
          <w:szCs w:val="22"/>
          <w:lang w:val="es-MX" w:eastAsia="es-CO"/>
        </w:rPr>
        <w:t xml:space="preserve"> la prohibición para la contratación directa contenida en el artículo 33 de la Ley de Garantías, como la prohibición del parágrafo del artículo 38 que </w:t>
      </w:r>
      <w:r w:rsidR="008E048D" w:rsidRPr="00AE0031">
        <w:rPr>
          <w:rFonts w:ascii="Arial" w:hAnsi="Arial" w:cs="Arial"/>
          <w:bCs/>
          <w:sz w:val="22"/>
          <w:szCs w:val="22"/>
          <w:lang w:val="es-MX" w:eastAsia="es-CO"/>
        </w:rPr>
        <w:t>rige en</w:t>
      </w:r>
      <w:r w:rsidRPr="00AE0031">
        <w:rPr>
          <w:rFonts w:ascii="Arial" w:hAnsi="Arial" w:cs="Arial"/>
          <w:bCs/>
          <w:sz w:val="22"/>
          <w:szCs w:val="22"/>
          <w:lang w:val="es-MX" w:eastAsia="es-CO"/>
        </w:rPr>
        <w:t xml:space="preserve"> todo tipo de elección popular. </w:t>
      </w:r>
    </w:p>
    <w:p w14:paraId="610A2A33" w14:textId="37CE9B97" w:rsidR="000628C5" w:rsidRPr="00AE0031" w:rsidRDefault="000628C5" w:rsidP="007938F9">
      <w:pPr>
        <w:shd w:val="clear" w:color="auto" w:fill="FFFFFF"/>
        <w:spacing w:before="120" w:line="276" w:lineRule="auto"/>
        <w:ind w:right="49" w:firstLine="709"/>
        <w:jc w:val="both"/>
        <w:rPr>
          <w:rFonts w:ascii="Arial" w:hAnsi="Arial" w:cs="Arial"/>
          <w:bCs/>
          <w:sz w:val="22"/>
          <w:szCs w:val="22"/>
          <w:lang w:val="es-MX" w:eastAsia="es-CO"/>
        </w:rPr>
      </w:pPr>
      <w:r w:rsidRPr="00AE0031">
        <w:rPr>
          <w:rFonts w:ascii="Arial" w:hAnsi="Arial" w:cs="Arial"/>
          <w:bCs/>
          <w:sz w:val="22"/>
          <w:szCs w:val="22"/>
          <w:lang w:val="es-MX" w:eastAsia="es-CO"/>
        </w:rPr>
        <w:t>En tal sentido, dentro de los cuatro meses anteriores a las elecciones de</w:t>
      </w:r>
      <w:r w:rsidR="002A017D">
        <w:rPr>
          <w:rFonts w:ascii="Arial" w:hAnsi="Arial" w:cs="Arial"/>
          <w:bCs/>
          <w:sz w:val="22"/>
          <w:szCs w:val="22"/>
          <w:lang w:val="es-MX" w:eastAsia="es-CO"/>
        </w:rPr>
        <w:t xml:space="preserve"> </w:t>
      </w:r>
      <w:proofErr w:type="gramStart"/>
      <w:r w:rsidR="002A017D">
        <w:rPr>
          <w:rFonts w:ascii="Arial" w:hAnsi="Arial" w:cs="Arial"/>
          <w:bCs/>
          <w:sz w:val="22"/>
          <w:szCs w:val="22"/>
          <w:lang w:val="es-MX" w:eastAsia="es-CO"/>
        </w:rPr>
        <w:t>P</w:t>
      </w:r>
      <w:r w:rsidRPr="00AE0031">
        <w:rPr>
          <w:rFonts w:ascii="Arial" w:hAnsi="Arial" w:cs="Arial"/>
          <w:bCs/>
          <w:sz w:val="22"/>
          <w:szCs w:val="22"/>
          <w:lang w:val="es-MX" w:eastAsia="es-CO"/>
        </w:rPr>
        <w:t>residente</w:t>
      </w:r>
      <w:proofErr w:type="gramEnd"/>
      <w:r w:rsidRPr="00AE0031">
        <w:rPr>
          <w:rFonts w:ascii="Arial" w:hAnsi="Arial" w:cs="Arial"/>
          <w:bCs/>
          <w:sz w:val="22"/>
          <w:szCs w:val="22"/>
          <w:lang w:val="es-MX" w:eastAsia="es-CO"/>
        </w:rPr>
        <w:t xml:space="preserve"> y </w:t>
      </w:r>
      <w:r w:rsidR="002A017D">
        <w:rPr>
          <w:rFonts w:ascii="Arial" w:hAnsi="Arial" w:cs="Arial"/>
          <w:bCs/>
          <w:sz w:val="22"/>
          <w:szCs w:val="22"/>
          <w:lang w:val="es-MX" w:eastAsia="es-CO"/>
        </w:rPr>
        <w:t>V</w:t>
      </w:r>
      <w:r w:rsidRPr="00AE0031">
        <w:rPr>
          <w:rFonts w:ascii="Arial" w:hAnsi="Arial" w:cs="Arial"/>
          <w:bCs/>
          <w:sz w:val="22"/>
          <w:szCs w:val="22"/>
          <w:lang w:val="es-MX" w:eastAsia="es-CO"/>
        </w:rPr>
        <w:t xml:space="preserve">icepresidente de la </w:t>
      </w:r>
      <w:r w:rsidR="002A017D">
        <w:rPr>
          <w:rFonts w:ascii="Arial" w:hAnsi="Arial" w:cs="Arial"/>
          <w:bCs/>
          <w:sz w:val="22"/>
          <w:szCs w:val="22"/>
          <w:lang w:val="es-MX" w:eastAsia="es-CO"/>
        </w:rPr>
        <w:t>R</w:t>
      </w:r>
      <w:r w:rsidRPr="00AE0031">
        <w:rPr>
          <w:rFonts w:ascii="Arial" w:hAnsi="Arial" w:cs="Arial"/>
          <w:bCs/>
          <w:sz w:val="22"/>
          <w:szCs w:val="22"/>
          <w:lang w:val="es-MX" w:eastAsia="es-CO"/>
        </w:rPr>
        <w:t xml:space="preserve">epública, no se podrán celebrar convenios y contratos interadministrativos a través de contratación directa, y solo podrán ser suscritos </w:t>
      </w:r>
      <w:r w:rsidR="00891F55" w:rsidRPr="00AE0031">
        <w:rPr>
          <w:rFonts w:ascii="Arial" w:hAnsi="Arial" w:cs="Arial"/>
          <w:bCs/>
          <w:sz w:val="22"/>
          <w:szCs w:val="22"/>
          <w:lang w:val="es-MX" w:eastAsia="es-CO"/>
        </w:rPr>
        <w:t>mediante</w:t>
      </w:r>
      <w:r w:rsidRPr="00AE0031">
        <w:rPr>
          <w:rFonts w:ascii="Arial" w:hAnsi="Arial" w:cs="Arial"/>
          <w:bCs/>
          <w:sz w:val="22"/>
          <w:szCs w:val="22"/>
          <w:lang w:val="es-MX" w:eastAsia="es-CO"/>
        </w:rPr>
        <w:t xml:space="preserve"> mecanismos de selección que impliquen convocatoria pública y, además, siempre que se cumplan con los requisitos establecidos en el artículo 124 de la Ley 2159 de 2021. </w:t>
      </w:r>
    </w:p>
    <w:p w14:paraId="2F6213B5" w14:textId="77777777" w:rsidR="00912C5B" w:rsidRPr="00AE0031" w:rsidRDefault="00912C5B" w:rsidP="00B21040">
      <w:pPr>
        <w:shd w:val="clear" w:color="auto" w:fill="FFFFFF"/>
        <w:spacing w:line="276" w:lineRule="auto"/>
        <w:ind w:right="49" w:firstLine="709"/>
        <w:jc w:val="both"/>
        <w:rPr>
          <w:rFonts w:ascii="Arial" w:hAnsi="Arial" w:cs="Arial"/>
          <w:bCs/>
          <w:sz w:val="22"/>
          <w:szCs w:val="22"/>
          <w:lang w:val="es-MX" w:eastAsia="es-CO"/>
        </w:rPr>
      </w:pPr>
    </w:p>
    <w:p w14:paraId="719B3A0D" w14:textId="38FA4FA4" w:rsidR="00912C5B" w:rsidRPr="00AE0031" w:rsidRDefault="000628C5" w:rsidP="00F923A3">
      <w:pPr>
        <w:ind w:left="709" w:right="709"/>
        <w:jc w:val="both"/>
        <w:rPr>
          <w:rFonts w:ascii="Arial" w:hAnsi="Arial" w:cs="Arial"/>
          <w:color w:val="000000" w:themeColor="text1"/>
          <w:sz w:val="21"/>
          <w:szCs w:val="21"/>
          <w:lang w:val="es-ES_tradnl"/>
        </w:rPr>
      </w:pPr>
      <w:proofErr w:type="spellStart"/>
      <w:r w:rsidRPr="00AE0031">
        <w:rPr>
          <w:rFonts w:ascii="Arial" w:hAnsi="Arial" w:cs="Arial"/>
          <w:color w:val="000000" w:themeColor="text1"/>
          <w:sz w:val="21"/>
          <w:szCs w:val="21"/>
        </w:rPr>
        <w:t>iii</w:t>
      </w:r>
      <w:proofErr w:type="spellEnd"/>
      <w:r w:rsidRPr="00AE0031">
        <w:rPr>
          <w:rFonts w:ascii="Arial" w:hAnsi="Arial" w:cs="Arial"/>
          <w:color w:val="000000" w:themeColor="text1"/>
          <w:sz w:val="21"/>
          <w:szCs w:val="21"/>
        </w:rPr>
        <w:t xml:space="preserve">) </w:t>
      </w:r>
      <w:r w:rsidRPr="00AE0031">
        <w:rPr>
          <w:rFonts w:ascii="Arial" w:hAnsi="Arial" w:cs="Arial"/>
          <w:color w:val="000000" w:themeColor="text1"/>
          <w:sz w:val="21"/>
          <w:szCs w:val="21"/>
          <w:lang w:val="es-ES_tradnl"/>
        </w:rPr>
        <w:t>«</w:t>
      </w:r>
      <w:r w:rsidRPr="00AE0031">
        <w:rPr>
          <w:rFonts w:ascii="Arial" w:hAnsi="Arial" w:cs="Arial"/>
          <w:color w:val="000000" w:themeColor="text1"/>
          <w:sz w:val="21"/>
          <w:szCs w:val="21"/>
        </w:rPr>
        <w:t>¿A que hace referencia cuando se establece “… para ejecutar programas y proyectos correspondientes al Presupuesto General de la Nación?, se refiere a ¿Qué tipo de programas y/o proyectos?</w:t>
      </w:r>
      <w:r w:rsidRPr="00AE0031">
        <w:rPr>
          <w:rFonts w:ascii="Arial" w:hAnsi="Arial" w:cs="Arial"/>
          <w:color w:val="000000" w:themeColor="text1"/>
          <w:sz w:val="21"/>
          <w:szCs w:val="21"/>
          <w:lang w:val="es-ES_tradnl"/>
        </w:rPr>
        <w:t>»</w:t>
      </w:r>
      <w:r w:rsidR="00701D84" w:rsidRPr="00AE0031">
        <w:rPr>
          <w:rFonts w:ascii="Arial" w:hAnsi="Arial" w:cs="Arial"/>
          <w:color w:val="000000" w:themeColor="text1"/>
          <w:sz w:val="21"/>
          <w:szCs w:val="21"/>
          <w:lang w:val="es-ES_tradnl"/>
        </w:rPr>
        <w:t>.</w:t>
      </w:r>
    </w:p>
    <w:p w14:paraId="477298F1" w14:textId="126221D5" w:rsidR="00912C5B" w:rsidRPr="00AE0031" w:rsidRDefault="00912C5B" w:rsidP="00AE0031">
      <w:pPr>
        <w:spacing w:line="276" w:lineRule="auto"/>
        <w:ind w:right="49"/>
        <w:jc w:val="both"/>
        <w:rPr>
          <w:rFonts w:ascii="Arial" w:hAnsi="Arial" w:cs="Arial"/>
          <w:color w:val="000000" w:themeColor="text1"/>
          <w:sz w:val="22"/>
          <w:szCs w:val="22"/>
          <w:lang w:val="es-ES_tradnl"/>
        </w:rPr>
      </w:pPr>
    </w:p>
    <w:p w14:paraId="0C8A6E70" w14:textId="32070149" w:rsidR="00912C5B" w:rsidRPr="00AE0031" w:rsidRDefault="008E048D" w:rsidP="008E048D">
      <w:pPr>
        <w:overflowPunct w:val="0"/>
        <w:autoSpaceDE w:val="0"/>
        <w:autoSpaceDN w:val="0"/>
        <w:adjustRightInd w:val="0"/>
        <w:spacing w:line="276" w:lineRule="auto"/>
        <w:jc w:val="both"/>
        <w:textAlignment w:val="baseline"/>
        <w:rPr>
          <w:rFonts w:ascii="Arial" w:hAnsi="Arial" w:cs="Arial"/>
          <w:sz w:val="22"/>
          <w:lang w:eastAsia="es-CO"/>
        </w:rPr>
      </w:pPr>
      <w:r w:rsidRPr="00AE0031">
        <w:rPr>
          <w:rFonts w:ascii="Arial" w:hAnsi="Arial" w:cs="Arial"/>
          <w:sz w:val="22"/>
          <w:lang w:eastAsia="es-CO"/>
        </w:rPr>
        <w:t>Conforme a las consideraciones del presente concepto, en lo relacionado al elemento teleológico o material de la reforma incluida en el artículo 124 de la Ley 2159 de 2021, la cual consiste en la celebración de convenios o contratos interadministrativos para ejecutar programas o proyectos que correspondan al Presupuesto General de la Nación, esta Agencia estima que aquel elemento hace referencia a los programas y proyectos de inversión nacional contenidos en el rubro de gastos de inversión de la ley de apropiaciones, y que corresponderán a los determinados como tales en el Plan Nacional de Inversiones incluido en el Plan Nacional de Desarrollo.</w:t>
      </w:r>
    </w:p>
    <w:p w14:paraId="31967422" w14:textId="3D8156DD" w:rsidR="000628C5" w:rsidRPr="00AE0031" w:rsidRDefault="000628C5" w:rsidP="00AE0031">
      <w:pPr>
        <w:spacing w:line="276" w:lineRule="auto"/>
        <w:ind w:right="49"/>
        <w:jc w:val="both"/>
        <w:rPr>
          <w:rFonts w:ascii="Arial" w:hAnsi="Arial" w:cs="Arial"/>
          <w:color w:val="000000" w:themeColor="text1"/>
          <w:sz w:val="22"/>
          <w:szCs w:val="22"/>
        </w:rPr>
      </w:pPr>
    </w:p>
    <w:p w14:paraId="3F94BFFA" w14:textId="29D42144" w:rsidR="00A5582B" w:rsidRPr="00AE0031" w:rsidRDefault="000628C5" w:rsidP="00F923A3">
      <w:pPr>
        <w:tabs>
          <w:tab w:val="left" w:pos="8222"/>
        </w:tabs>
        <w:ind w:left="709" w:right="709"/>
        <w:jc w:val="both"/>
        <w:rPr>
          <w:rFonts w:ascii="Arial" w:hAnsi="Arial" w:cs="Arial"/>
          <w:color w:val="000000" w:themeColor="text1"/>
          <w:sz w:val="21"/>
          <w:szCs w:val="21"/>
        </w:rPr>
      </w:pPr>
      <w:proofErr w:type="spellStart"/>
      <w:r w:rsidRPr="00AE0031">
        <w:rPr>
          <w:rFonts w:ascii="Arial" w:hAnsi="Arial" w:cs="Arial"/>
          <w:color w:val="000000" w:themeColor="text1"/>
          <w:sz w:val="21"/>
          <w:szCs w:val="21"/>
        </w:rPr>
        <w:t>iv</w:t>
      </w:r>
      <w:proofErr w:type="spellEnd"/>
      <w:r w:rsidRPr="00AE0031">
        <w:rPr>
          <w:rFonts w:ascii="Arial" w:hAnsi="Arial" w:cs="Arial"/>
          <w:color w:val="000000" w:themeColor="text1"/>
          <w:sz w:val="21"/>
          <w:szCs w:val="21"/>
        </w:rPr>
        <w:t xml:space="preserve">) </w:t>
      </w:r>
      <w:r w:rsidRPr="00AE0031">
        <w:rPr>
          <w:rFonts w:ascii="Arial" w:hAnsi="Arial" w:cs="Arial"/>
          <w:color w:val="000000" w:themeColor="text1"/>
          <w:sz w:val="21"/>
          <w:szCs w:val="21"/>
          <w:lang w:val="es-ES_tradnl"/>
        </w:rPr>
        <w:t>«</w:t>
      </w:r>
      <w:r w:rsidRPr="00AE0031">
        <w:rPr>
          <w:rFonts w:ascii="Arial" w:hAnsi="Arial" w:cs="Arial"/>
          <w:color w:val="000000" w:themeColor="text1"/>
          <w:sz w:val="21"/>
          <w:szCs w:val="21"/>
        </w:rPr>
        <w:t>¿Conforme a lo anterior, puede un municipio celebrar convenio interadministrativo con la Policía Nacional, con miras a ejecutar programas y proyectos de tránsito?</w:t>
      </w:r>
      <w:r w:rsidRPr="00AE0031">
        <w:rPr>
          <w:rFonts w:ascii="Arial" w:hAnsi="Arial" w:cs="Arial"/>
          <w:color w:val="000000" w:themeColor="text1"/>
          <w:sz w:val="21"/>
          <w:szCs w:val="21"/>
          <w:lang w:val="es-ES_tradnl"/>
        </w:rPr>
        <w:t>».</w:t>
      </w:r>
    </w:p>
    <w:p w14:paraId="5445A08D" w14:textId="77777777" w:rsidR="007938F9" w:rsidRPr="00AE0031" w:rsidRDefault="007938F9" w:rsidP="00B21040">
      <w:pPr>
        <w:spacing w:line="276" w:lineRule="auto"/>
        <w:ind w:right="49"/>
        <w:jc w:val="both"/>
        <w:rPr>
          <w:rFonts w:ascii="Arial" w:hAnsi="Arial" w:cs="Arial"/>
          <w:color w:val="000000" w:themeColor="text1"/>
          <w:sz w:val="22"/>
          <w:szCs w:val="22"/>
        </w:rPr>
      </w:pPr>
    </w:p>
    <w:p w14:paraId="3FFB900E" w14:textId="213047F7" w:rsidR="00657E03" w:rsidRPr="00657E03" w:rsidRDefault="00657E03" w:rsidP="00B21040">
      <w:pPr>
        <w:spacing w:line="276" w:lineRule="auto"/>
        <w:ind w:right="49"/>
        <w:jc w:val="both"/>
        <w:rPr>
          <w:rFonts w:ascii="Arial" w:hAnsi="Arial" w:cs="Arial"/>
          <w:bCs/>
          <w:color w:val="000000" w:themeColor="text1"/>
          <w:sz w:val="22"/>
          <w:szCs w:val="22"/>
          <w:lang w:val="es-ES_tradnl"/>
        </w:rPr>
      </w:pPr>
      <w:r w:rsidRPr="00AE0031">
        <w:rPr>
          <w:rFonts w:ascii="Arial" w:hAnsi="Arial" w:cs="Arial"/>
          <w:color w:val="000000" w:themeColor="text1"/>
          <w:sz w:val="22"/>
          <w:szCs w:val="22"/>
          <w:lang w:val="es-MX"/>
        </w:rPr>
        <w:t xml:space="preserve">La función consultiva atribuida a esta Agencia por </w:t>
      </w:r>
      <w:r w:rsidRPr="00AE0031">
        <w:rPr>
          <w:rFonts w:ascii="Arial" w:hAnsi="Arial" w:cs="Arial"/>
          <w:color w:val="000000" w:themeColor="text1"/>
          <w:sz w:val="22"/>
          <w:szCs w:val="22"/>
          <w:lang w:val="es-ES_tradnl"/>
        </w:rPr>
        <w:t xml:space="preserve">los artículos 3, numeral 5, 11, numeral 8, 12, numeral 6, y 13, numeral 4, del Decreto 4170 de 2011, </w:t>
      </w:r>
      <w:r w:rsidRPr="00AE0031">
        <w:rPr>
          <w:rFonts w:ascii="Arial" w:hAnsi="Arial" w:cs="Arial"/>
          <w:color w:val="000000" w:themeColor="text1"/>
          <w:sz w:val="22"/>
          <w:szCs w:val="22"/>
          <w:lang w:val="es-MX"/>
        </w:rPr>
        <w:t xml:space="preserve">se limita a responder solicitudes sobre la aplicación de normas de carácter general en materia de compras y contratación pública. </w:t>
      </w:r>
      <w:r w:rsidRPr="00AE0031">
        <w:rPr>
          <w:rFonts w:ascii="Arial" w:hAnsi="Arial" w:cs="Arial"/>
          <w:color w:val="000000" w:themeColor="text1"/>
          <w:sz w:val="22"/>
          <w:szCs w:val="22"/>
          <w:lang w:val="es-ES"/>
        </w:rPr>
        <w:t xml:space="preserve">Esta competencia de interpretación de normas generales, por definición, no puede extenderse a la resolución de controversias, ni a brindar asesorías </w:t>
      </w:r>
      <w:r w:rsidRPr="00AE0031">
        <w:rPr>
          <w:rFonts w:ascii="Arial" w:hAnsi="Arial" w:cs="Arial"/>
          <w:color w:val="000000" w:themeColor="text1"/>
          <w:sz w:val="22"/>
          <w:szCs w:val="22"/>
          <w:lang w:val="es-ES"/>
        </w:rPr>
        <w:lastRenderedPageBreak/>
        <w:t xml:space="preserve">sobre casos puntuales. </w:t>
      </w:r>
      <w:r w:rsidRPr="00AE0031">
        <w:rPr>
          <w:rFonts w:ascii="Arial" w:hAnsi="Arial" w:cs="Arial"/>
          <w:color w:val="000000" w:themeColor="text1"/>
          <w:sz w:val="22"/>
          <w:szCs w:val="22"/>
          <w:lang w:val="es-MX"/>
        </w:rPr>
        <w:t>En tal sentido, no es competencia de esta Agencia determinar la forma en que las entidades adelantarán sus contrataciones, así como tampoco solucionar problemas jurídicos particulares de los partícipes de la contratación estatal. Estas funciones son competencia exclusiva de las entidades respectivas que fueron dotadas de autonomía administrativa y son las responsables de definir su actividad contractual, conforme al régimen jurídico que les aplica. Por consiguiente, corresponde a cada</w:t>
      </w:r>
      <w:r w:rsidRPr="00AE0031">
        <w:rPr>
          <w:rFonts w:ascii="Arial" w:hAnsi="Arial" w:cs="Arial"/>
          <w:bCs/>
          <w:color w:val="000000" w:themeColor="text1"/>
          <w:sz w:val="22"/>
          <w:szCs w:val="22"/>
          <w:lang w:val="es-ES_tradnl"/>
        </w:rPr>
        <w:t xml:space="preserve"> entidad en el marco de sus competencias, determinar, conforme las circunstancias particulares de cada caso y el proyecto a ejecutar, la viabilidad de celebrar contratos o convenios interadministrativos con otras entidades.</w:t>
      </w:r>
      <w:r w:rsidRPr="00657E03">
        <w:rPr>
          <w:rFonts w:ascii="Arial" w:hAnsi="Arial" w:cs="Arial"/>
          <w:bCs/>
          <w:color w:val="000000" w:themeColor="text1"/>
          <w:sz w:val="22"/>
          <w:szCs w:val="22"/>
          <w:lang w:val="es-ES_tradnl"/>
        </w:rPr>
        <w:t xml:space="preserve"> </w:t>
      </w:r>
    </w:p>
    <w:p w14:paraId="4CDF4A00" w14:textId="77777777" w:rsidR="00657E03" w:rsidRPr="00F30C7B" w:rsidRDefault="00657E03" w:rsidP="00AE0031">
      <w:pPr>
        <w:spacing w:after="120" w:line="276" w:lineRule="auto"/>
        <w:ind w:left="709" w:right="51"/>
        <w:jc w:val="both"/>
        <w:rPr>
          <w:rFonts w:ascii="Arial" w:hAnsi="Arial" w:cs="Arial"/>
          <w:color w:val="000000" w:themeColor="text1"/>
          <w:sz w:val="21"/>
          <w:szCs w:val="21"/>
        </w:rPr>
      </w:pPr>
    </w:p>
    <w:p w14:paraId="77EE5912" w14:textId="152CAA97" w:rsidR="00DD5B04" w:rsidRDefault="00DD5B04" w:rsidP="00B21040">
      <w:pPr>
        <w:spacing w:line="276" w:lineRule="auto"/>
        <w:ind w:right="49"/>
        <w:jc w:val="both"/>
        <w:rPr>
          <w:rFonts w:ascii="Arial" w:hAnsi="Arial" w:cs="Arial"/>
          <w:color w:val="000000" w:themeColor="text1"/>
          <w:sz w:val="22"/>
          <w:lang w:val="es-ES_tradnl"/>
        </w:rPr>
      </w:pPr>
      <w:r w:rsidRPr="00E23980">
        <w:rPr>
          <w:rFonts w:ascii="Arial" w:hAnsi="Arial" w:cs="Arial"/>
          <w:color w:val="000000" w:themeColor="text1"/>
          <w:sz w:val="22"/>
          <w:lang w:val="es-ES_tradnl"/>
        </w:rPr>
        <w:t>Este concepto tiene el alcance previsto en el artículo 28 del Código de Procedimiento Administrativo y de</w:t>
      </w:r>
      <w:r w:rsidR="00D40F8B">
        <w:rPr>
          <w:rFonts w:ascii="Arial" w:hAnsi="Arial" w:cs="Arial"/>
          <w:color w:val="000000" w:themeColor="text1"/>
          <w:sz w:val="22"/>
          <w:lang w:val="es-ES_tradnl"/>
        </w:rPr>
        <w:t xml:space="preserve"> lo Contencioso Administrativo.</w:t>
      </w:r>
    </w:p>
    <w:p w14:paraId="056816F7" w14:textId="77777777" w:rsidR="00D40F8B" w:rsidRPr="00D40F8B" w:rsidRDefault="00D40F8B" w:rsidP="00B21040">
      <w:pPr>
        <w:spacing w:before="120" w:line="276" w:lineRule="auto"/>
        <w:ind w:right="49"/>
        <w:jc w:val="both"/>
        <w:rPr>
          <w:rFonts w:ascii="Arial" w:hAnsi="Arial" w:cs="Arial"/>
          <w:color w:val="000000" w:themeColor="text1"/>
          <w:sz w:val="22"/>
          <w:lang w:val="es-ES_tradnl"/>
        </w:rPr>
      </w:pPr>
    </w:p>
    <w:p w14:paraId="349855C9" w14:textId="03E35D79" w:rsidR="00D40F8B" w:rsidRPr="00E23980" w:rsidRDefault="00861F0F" w:rsidP="00B21040">
      <w:pPr>
        <w:pStyle w:val="NormalWeb"/>
        <w:spacing w:before="0" w:beforeAutospacing="0" w:after="0" w:afterAutospacing="0" w:line="276" w:lineRule="auto"/>
        <w:ind w:right="49"/>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71818395" w14:textId="0E2B9914" w:rsidR="00D40F8B" w:rsidRDefault="00554739" w:rsidP="00B21040">
      <w:pPr>
        <w:pStyle w:val="NormalWeb"/>
        <w:spacing w:before="0" w:beforeAutospacing="0" w:after="0" w:afterAutospacing="0" w:line="276" w:lineRule="auto"/>
        <w:ind w:right="49"/>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drawing>
          <wp:inline distT="0" distB="0" distL="0" distR="0" wp14:anchorId="399C5A19" wp14:editId="5089D122">
            <wp:extent cx="2809875" cy="1152525"/>
            <wp:effectExtent l="0" t="0" r="9525"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831350" cy="1161333"/>
                    </a:xfrm>
                    <a:prstGeom prst="rect">
                      <a:avLst/>
                    </a:prstGeom>
                  </pic:spPr>
                </pic:pic>
              </a:graphicData>
            </a:graphic>
          </wp:inline>
        </w:drawing>
      </w:r>
    </w:p>
    <w:p w14:paraId="10A1E411" w14:textId="77777777" w:rsidR="00D40F8B" w:rsidRPr="00DC5823" w:rsidRDefault="00D40F8B" w:rsidP="00B21040">
      <w:pPr>
        <w:pStyle w:val="NormalWeb"/>
        <w:spacing w:before="0" w:beforeAutospacing="0" w:after="0" w:afterAutospacing="0" w:line="276" w:lineRule="auto"/>
        <w:ind w:right="49"/>
        <w:jc w:val="center"/>
        <w:rPr>
          <w:rFonts w:ascii="Arial" w:hAnsi="Arial" w:cs="Arial"/>
          <w:color w:val="000000" w:themeColor="text1"/>
          <w:sz w:val="16"/>
          <w:szCs w:val="16"/>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
        <w:gridCol w:w="4413"/>
      </w:tblGrid>
      <w:tr w:rsidR="00DD5B04" w:rsidRPr="00DC5823" w14:paraId="0C7DC5F7" w14:textId="77777777" w:rsidTr="00D40F8B">
        <w:trPr>
          <w:trHeight w:val="160"/>
        </w:trPr>
        <w:tc>
          <w:tcPr>
            <w:tcW w:w="812" w:type="dxa"/>
            <w:vAlign w:val="center"/>
            <w:hideMark/>
          </w:tcPr>
          <w:p w14:paraId="5BDB1AC9" w14:textId="77777777" w:rsidR="00DD5B04" w:rsidRPr="00DC5823" w:rsidRDefault="00DD5B04" w:rsidP="00B21040">
            <w:pPr>
              <w:ind w:right="49"/>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DC5823" w:rsidRDefault="00F412DF" w:rsidP="00B21040">
            <w:pPr>
              <w:ind w:right="49"/>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Tatiana Baquero Iguarán</w:t>
            </w:r>
          </w:p>
          <w:p w14:paraId="240C71FD" w14:textId="31312C95" w:rsidR="00DD5B04" w:rsidRPr="00DC5823" w:rsidRDefault="00DD5B04" w:rsidP="00B21040">
            <w:pPr>
              <w:ind w:right="49"/>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Contratista</w:t>
            </w:r>
            <w:r w:rsidR="00FF0050" w:rsidRPr="00DC5823">
              <w:rPr>
                <w:rFonts w:ascii="Arial" w:hAnsi="Arial" w:cs="Arial"/>
                <w:color w:val="000000" w:themeColor="text1"/>
                <w:sz w:val="16"/>
                <w:szCs w:val="16"/>
                <w:lang w:val="es-ES_tradnl" w:eastAsia="es-ES"/>
              </w:rPr>
              <w:t xml:space="preserve"> de la </w:t>
            </w:r>
            <w:r w:rsidRPr="00DC5823">
              <w:rPr>
                <w:rFonts w:ascii="Arial" w:hAnsi="Arial" w:cs="Arial"/>
                <w:color w:val="000000" w:themeColor="text1"/>
                <w:sz w:val="16"/>
                <w:szCs w:val="16"/>
                <w:lang w:val="es-ES_tradnl" w:eastAsia="es-ES"/>
              </w:rPr>
              <w:t>Subdirección de Gestión Contractual</w:t>
            </w:r>
          </w:p>
        </w:tc>
      </w:tr>
      <w:tr w:rsidR="00DD5B04" w:rsidRPr="00DC5823" w14:paraId="2F8FD650" w14:textId="77777777" w:rsidTr="004356C0">
        <w:trPr>
          <w:trHeight w:val="70"/>
        </w:trPr>
        <w:tc>
          <w:tcPr>
            <w:tcW w:w="812" w:type="dxa"/>
            <w:vAlign w:val="center"/>
            <w:hideMark/>
          </w:tcPr>
          <w:p w14:paraId="50203A0B" w14:textId="77777777" w:rsidR="00DD5B04" w:rsidRPr="00DC5823" w:rsidRDefault="00DD5B04" w:rsidP="00B21040">
            <w:pPr>
              <w:ind w:right="49"/>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EFE0803" w14:textId="77777777" w:rsidR="00F412DF" w:rsidRPr="00DC5823" w:rsidRDefault="00F412DF" w:rsidP="00B21040">
            <w:pPr>
              <w:ind w:right="49"/>
              <w:rPr>
                <w:rFonts w:ascii="Arial" w:hAnsi="Arial" w:cs="Arial"/>
                <w:color w:val="000000" w:themeColor="text1"/>
                <w:sz w:val="16"/>
                <w:szCs w:val="16"/>
                <w:lang w:val="es-ES" w:eastAsia="es-ES"/>
              </w:rPr>
            </w:pPr>
            <w:r w:rsidRPr="00DC5823">
              <w:rPr>
                <w:rFonts w:ascii="Arial" w:hAnsi="Arial" w:cs="Arial"/>
                <w:color w:val="000000" w:themeColor="text1"/>
                <w:sz w:val="16"/>
                <w:szCs w:val="16"/>
                <w:lang w:val="es-ES" w:eastAsia="es-ES"/>
              </w:rPr>
              <w:t>Juan David Montoya Penagos</w:t>
            </w:r>
          </w:p>
          <w:p w14:paraId="130B3228" w14:textId="191F63D0" w:rsidR="00F83702" w:rsidRPr="00DC5823" w:rsidRDefault="00F412DF" w:rsidP="00B21040">
            <w:pPr>
              <w:ind w:right="49"/>
              <w:jc w:val="both"/>
              <w:rPr>
                <w:rFonts w:ascii="Arial" w:hAnsi="Arial" w:cs="Arial"/>
                <w:color w:val="000000" w:themeColor="text1"/>
                <w:sz w:val="16"/>
                <w:szCs w:val="16"/>
                <w:lang w:val="es-ES" w:eastAsia="es-ES"/>
              </w:rPr>
            </w:pPr>
            <w:r w:rsidRPr="00DC5823">
              <w:rPr>
                <w:rFonts w:ascii="Arial" w:hAnsi="Arial" w:cs="Arial"/>
                <w:color w:val="000000"/>
                <w:sz w:val="16"/>
                <w:szCs w:val="16"/>
                <w:shd w:val="clear" w:color="auto" w:fill="FFFFFF"/>
              </w:rPr>
              <w:t>Gestor T1-15 de la </w:t>
            </w:r>
            <w:r w:rsidRPr="00DC5823">
              <w:rPr>
                <w:rFonts w:ascii="Arial" w:hAnsi="Arial" w:cs="Arial"/>
                <w:color w:val="000000" w:themeColor="text1"/>
                <w:sz w:val="16"/>
                <w:szCs w:val="16"/>
                <w:lang w:val="es-ES" w:eastAsia="es-ES"/>
              </w:rPr>
              <w:t>Subdirección de Gestión Contractual</w:t>
            </w:r>
          </w:p>
        </w:tc>
      </w:tr>
      <w:tr w:rsidR="00DD5B04" w:rsidRPr="00DC5823" w14:paraId="0FCBCA4A" w14:textId="77777777" w:rsidTr="00D15356">
        <w:trPr>
          <w:trHeight w:val="300"/>
        </w:trPr>
        <w:tc>
          <w:tcPr>
            <w:tcW w:w="812" w:type="dxa"/>
            <w:vAlign w:val="center"/>
            <w:hideMark/>
          </w:tcPr>
          <w:p w14:paraId="3C1D943A" w14:textId="77777777" w:rsidR="00DD5B04" w:rsidRPr="00DC5823" w:rsidRDefault="00DD5B04" w:rsidP="00B21040">
            <w:pPr>
              <w:ind w:right="49"/>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C5823" w:rsidRDefault="00C05A61" w:rsidP="00B21040">
            <w:pPr>
              <w:ind w:right="49"/>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 xml:space="preserve">Jorge </w:t>
            </w:r>
            <w:r w:rsidR="00647A36" w:rsidRPr="00DC5823">
              <w:rPr>
                <w:rFonts w:ascii="Arial" w:hAnsi="Arial" w:cs="Arial"/>
                <w:color w:val="000000" w:themeColor="text1"/>
                <w:sz w:val="16"/>
                <w:szCs w:val="16"/>
                <w:lang w:val="es-ES_tradnl" w:eastAsia="es-ES"/>
              </w:rPr>
              <w:t xml:space="preserve">Augusto </w:t>
            </w:r>
            <w:r w:rsidRPr="00DC5823">
              <w:rPr>
                <w:rFonts w:ascii="Arial" w:hAnsi="Arial" w:cs="Arial"/>
                <w:color w:val="000000" w:themeColor="text1"/>
                <w:sz w:val="16"/>
                <w:szCs w:val="16"/>
                <w:lang w:val="es-ES_tradnl" w:eastAsia="es-ES"/>
              </w:rPr>
              <w:t>Tirado Navarro</w:t>
            </w:r>
          </w:p>
          <w:p w14:paraId="1ADC483B" w14:textId="2EC8CC51" w:rsidR="00DD5B04" w:rsidRPr="00DC5823" w:rsidRDefault="00DD5B04" w:rsidP="00B21040">
            <w:pPr>
              <w:ind w:right="49"/>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Subdirector de Gestión Contractual</w:t>
            </w:r>
            <w:r w:rsidR="00973AA2" w:rsidRPr="00DC5823">
              <w:rPr>
                <w:rFonts w:ascii="Arial" w:hAnsi="Arial" w:cs="Arial"/>
                <w:color w:val="000000" w:themeColor="text1"/>
                <w:sz w:val="16"/>
                <w:szCs w:val="16"/>
                <w:lang w:val="es-ES_tradnl" w:eastAsia="es-ES"/>
              </w:rPr>
              <w:t xml:space="preserve"> </w:t>
            </w:r>
            <w:r w:rsidR="00973AA2" w:rsidRPr="00DC5823">
              <w:rPr>
                <w:rFonts w:ascii="Arial" w:hAnsi="Arial" w:cs="Arial"/>
                <w:color w:val="000000" w:themeColor="text1"/>
                <w:sz w:val="16"/>
                <w:szCs w:val="16"/>
                <w:lang w:eastAsia="es-ES"/>
              </w:rPr>
              <w:t>ANCP – CCE</w:t>
            </w:r>
          </w:p>
        </w:tc>
      </w:tr>
      <w:bookmarkEnd w:id="10"/>
      <w:bookmarkEnd w:id="11"/>
    </w:tbl>
    <w:p w14:paraId="491DE49E" w14:textId="1AD8576B" w:rsidR="0072142B" w:rsidRDefault="0072142B" w:rsidP="00B21040">
      <w:pPr>
        <w:ind w:right="49"/>
        <w:jc w:val="both"/>
        <w:rPr>
          <w:rFonts w:ascii="Arial" w:hAnsi="Arial" w:cs="Arial"/>
          <w:lang w:val="es-ES_tradnl"/>
        </w:rPr>
      </w:pPr>
    </w:p>
    <w:sectPr w:rsidR="0072142B" w:rsidSect="00B21040">
      <w:headerReference w:type="default" r:id="rId13"/>
      <w:footerReference w:type="default" r:id="rId14"/>
      <w:pgSz w:w="12240" w:h="15840"/>
      <w:pgMar w:top="2041"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3E1D8" w14:textId="77777777" w:rsidR="001D6A0D" w:rsidRDefault="001D6A0D">
      <w:r>
        <w:separator/>
      </w:r>
    </w:p>
  </w:endnote>
  <w:endnote w:type="continuationSeparator" w:id="0">
    <w:p w14:paraId="49C3D7EE" w14:textId="77777777" w:rsidR="001D6A0D" w:rsidRDefault="001D6A0D">
      <w:r>
        <w:continuationSeparator/>
      </w:r>
    </w:p>
  </w:endnote>
  <w:endnote w:type="continuationNotice" w:id="1">
    <w:p w14:paraId="16DAF526" w14:textId="77777777" w:rsidR="001D6A0D" w:rsidRDefault="001D6A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F644279" w:rsidR="0081325C" w:rsidRPr="008217B7" w:rsidRDefault="0081325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81325C" w:rsidRDefault="0081325C" w:rsidP="00322937">
    <w:pPr>
      <w:pStyle w:val="Piedepgina"/>
      <w:jc w:val="center"/>
      <w:rPr>
        <w:lang w:val="es-ES"/>
      </w:rPr>
    </w:pPr>
    <w:r>
      <w:rPr>
        <w:noProof/>
        <w:lang w:val="en-US"/>
      </w:rPr>
      <w:drawing>
        <wp:inline distT="0" distB="0" distL="0" distR="0" wp14:anchorId="608B196D" wp14:editId="0DC5B948">
          <wp:extent cx="3700130" cy="519139"/>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1325C" w:rsidRDefault="0081325C" w:rsidP="007B0854">
    <w:pPr>
      <w:pStyle w:val="Piedepgina"/>
      <w:jc w:val="center"/>
      <w:rPr>
        <w:lang w:val="es-ES"/>
      </w:rPr>
    </w:pPr>
  </w:p>
  <w:p w14:paraId="6C0EFC49" w14:textId="77777777" w:rsidR="0081325C" w:rsidRPr="007B0854" w:rsidRDefault="0081325C"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E4464" w14:textId="77777777" w:rsidR="001D6A0D" w:rsidRDefault="001D6A0D">
      <w:r>
        <w:separator/>
      </w:r>
    </w:p>
  </w:footnote>
  <w:footnote w:type="continuationSeparator" w:id="0">
    <w:p w14:paraId="57103CD4" w14:textId="77777777" w:rsidR="001D6A0D" w:rsidRDefault="001D6A0D">
      <w:r>
        <w:continuationSeparator/>
      </w:r>
    </w:p>
  </w:footnote>
  <w:footnote w:type="continuationNotice" w:id="1">
    <w:p w14:paraId="38FB818A" w14:textId="77777777" w:rsidR="001D6A0D" w:rsidRDefault="001D6A0D"/>
  </w:footnote>
  <w:footnote w:id="2">
    <w:p w14:paraId="697BB3C6" w14:textId="77777777" w:rsidR="006636CE" w:rsidRDefault="006636CE" w:rsidP="00300803">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w:t>
      </w:r>
    </w:p>
  </w:footnote>
  <w:footnote w:id="3">
    <w:p w14:paraId="49F939D7" w14:textId="77777777" w:rsidR="00D2006D" w:rsidRPr="0015784C" w:rsidRDefault="00D2006D" w:rsidP="00300803">
      <w:pPr>
        <w:pStyle w:val="Textonotapie"/>
        <w:ind w:firstLine="709"/>
        <w:jc w:val="both"/>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792CDB66" w14:textId="77777777" w:rsidR="00D2006D" w:rsidRDefault="00D2006D" w:rsidP="00300803">
      <w:pPr>
        <w:pStyle w:val="Textonotapie"/>
        <w:ind w:firstLine="709"/>
        <w:jc w:val="both"/>
        <w:rPr>
          <w:rFonts w:ascii="Arial" w:hAnsi="Arial" w:cs="Arial"/>
          <w:sz w:val="18"/>
          <w:szCs w:val="18"/>
        </w:rPr>
      </w:pPr>
      <w:proofErr w:type="gramStart"/>
      <w:r w:rsidRPr="0015784C">
        <w:rPr>
          <w:rFonts w:ascii="Arial" w:hAnsi="Arial" w:cs="Arial"/>
          <w:sz w:val="18"/>
          <w:szCs w:val="18"/>
        </w:rPr>
        <w:t>»A</w:t>
      </w:r>
      <w:proofErr w:type="gramEnd"/>
      <w:r w:rsidRPr="0015784C">
        <w:rPr>
          <w:rFonts w:ascii="Arial" w:hAnsi="Arial" w:cs="Arial"/>
          <w:sz w:val="18"/>
          <w:szCs w:val="18"/>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48E9C048" w14:textId="77777777" w:rsidR="00D2006D" w:rsidRPr="0015784C" w:rsidRDefault="00D2006D" w:rsidP="00300803">
      <w:pPr>
        <w:pStyle w:val="Textonotapie"/>
        <w:ind w:firstLine="709"/>
        <w:jc w:val="both"/>
        <w:rPr>
          <w:rFonts w:ascii="Arial" w:hAnsi="Arial" w:cs="Arial"/>
          <w:sz w:val="18"/>
          <w:szCs w:val="18"/>
        </w:rPr>
      </w:pPr>
    </w:p>
  </w:footnote>
  <w:footnote w:id="4">
    <w:p w14:paraId="4A82571B" w14:textId="77777777" w:rsidR="00D2006D" w:rsidRPr="009B053C" w:rsidRDefault="00D2006D" w:rsidP="00300803">
      <w:pPr>
        <w:pStyle w:val="Textonotapie"/>
        <w:ind w:firstLine="709"/>
        <w:jc w:val="both"/>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Gaceta del Congreso de la República No. 71 del 2005.</w:t>
      </w:r>
    </w:p>
  </w:footnote>
  <w:footnote w:id="5">
    <w:p w14:paraId="0554958E" w14:textId="77777777" w:rsidR="00D2006D" w:rsidRPr="0015784C" w:rsidRDefault="00D2006D" w:rsidP="00300803">
      <w:pPr>
        <w:pStyle w:val="Textonotapie"/>
        <w:ind w:firstLine="709"/>
        <w:jc w:val="both"/>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Corte Constitucional, Sentencia C- 1153 de 2005, M.P. Marco Gerardo Monroy Cabra.</w:t>
      </w:r>
    </w:p>
  </w:footnote>
  <w:footnote w:id="6">
    <w:p w14:paraId="18FA2DE6" w14:textId="77777777" w:rsidR="00D2006D" w:rsidRPr="0015784C" w:rsidRDefault="00D2006D" w:rsidP="00300803">
      <w:pPr>
        <w:pStyle w:val="Textonotapie"/>
        <w:ind w:firstLine="709"/>
        <w:jc w:val="both"/>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7">
    <w:p w14:paraId="50BF84B4" w14:textId="77777777" w:rsidR="00D2006D" w:rsidRPr="0015784C" w:rsidRDefault="00D2006D" w:rsidP="009C6ACD">
      <w:pPr>
        <w:pStyle w:val="Textonotapie"/>
        <w:ind w:firstLine="709"/>
        <w:jc w:val="both"/>
        <w:rPr>
          <w:rFonts w:ascii="Arial" w:hAnsi="Arial" w:cs="Arial"/>
          <w:sz w:val="18"/>
          <w:szCs w:val="18"/>
          <w:lang w:val="es-CO"/>
        </w:rPr>
      </w:pPr>
      <w:r w:rsidRPr="0015784C">
        <w:rPr>
          <w:rStyle w:val="Refdenotaalpie"/>
          <w:rFonts w:ascii="Arial" w:hAnsi="Arial" w:cs="Arial"/>
          <w:sz w:val="18"/>
          <w:szCs w:val="18"/>
        </w:rPr>
        <w:footnoteRef/>
      </w:r>
      <w:r w:rsidRPr="0015784C">
        <w:rPr>
          <w:rFonts w:ascii="Arial" w:hAnsi="Arial" w:cs="Arial"/>
          <w:sz w:val="18"/>
          <w:szCs w:val="18"/>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8">
    <w:p w14:paraId="5E52D76A" w14:textId="77777777" w:rsidR="00D2006D" w:rsidRPr="0015784C" w:rsidRDefault="00D2006D" w:rsidP="00300803">
      <w:pPr>
        <w:pStyle w:val="Textonotapie"/>
        <w:ind w:firstLine="709"/>
        <w:jc w:val="both"/>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Consejo de Estado, Sala de Consulta y Servicio Civil de fecha 24 de julio de 2013, radicado 2166, </w:t>
      </w:r>
      <w:proofErr w:type="gramStart"/>
      <w:r w:rsidRPr="0015784C">
        <w:rPr>
          <w:rFonts w:ascii="Arial" w:hAnsi="Arial" w:cs="Arial"/>
          <w:sz w:val="18"/>
          <w:szCs w:val="18"/>
        </w:rPr>
        <w:t>Consejero</w:t>
      </w:r>
      <w:proofErr w:type="gramEnd"/>
      <w:r w:rsidRPr="0015784C">
        <w:rPr>
          <w:rFonts w:ascii="Arial" w:hAnsi="Arial" w:cs="Arial"/>
          <w:sz w:val="18"/>
          <w:szCs w:val="18"/>
        </w:rPr>
        <w:t xml:space="preserve"> Ponente: Álvaro </w:t>
      </w:r>
      <w:proofErr w:type="spellStart"/>
      <w:r w:rsidRPr="0015784C">
        <w:rPr>
          <w:rFonts w:ascii="Arial" w:hAnsi="Arial" w:cs="Arial"/>
          <w:sz w:val="18"/>
          <w:szCs w:val="18"/>
        </w:rPr>
        <w:t>Namén</w:t>
      </w:r>
      <w:proofErr w:type="spellEnd"/>
      <w:r w:rsidRPr="0015784C">
        <w:rPr>
          <w:rFonts w:ascii="Arial" w:hAnsi="Arial" w:cs="Arial"/>
          <w:sz w:val="18"/>
          <w:szCs w:val="18"/>
        </w:rPr>
        <w:t xml:space="preserve"> Vargas.  </w:t>
      </w:r>
    </w:p>
  </w:footnote>
  <w:footnote w:id="9">
    <w:p w14:paraId="2B1ED82C" w14:textId="77777777" w:rsidR="00D2006D" w:rsidRPr="0015784C" w:rsidRDefault="00D2006D" w:rsidP="00300803">
      <w:pPr>
        <w:ind w:firstLine="709"/>
        <w:jc w:val="both"/>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w:t>
      </w:r>
      <w:bookmarkStart w:id="20" w:name="33"/>
      <w:r w:rsidRPr="0015784C">
        <w:rPr>
          <w:rFonts w:ascii="Arial" w:eastAsia="Calibri" w:hAnsi="Arial" w:cs="Arial"/>
          <w:bCs/>
          <w:color w:val="000000"/>
          <w:sz w:val="18"/>
          <w:szCs w:val="18"/>
        </w:rPr>
        <w:t>«</w:t>
      </w:r>
      <w:r w:rsidRPr="0015784C">
        <w:rPr>
          <w:rFonts w:ascii="Arial" w:hAnsi="Arial" w:cs="Arial"/>
          <w:sz w:val="18"/>
          <w:szCs w:val="18"/>
        </w:rPr>
        <w:t>Artículo 33. Restricciones a la contratación pública.</w:t>
      </w:r>
      <w:bookmarkEnd w:id="20"/>
      <w:r w:rsidRPr="0015784C">
        <w:rPr>
          <w:rFonts w:ascii="Arial" w:hAnsi="Arial" w:cs="Arial"/>
          <w:sz w:val="18"/>
          <w:szCs w:val="18"/>
        </w:rPr>
        <w:t> Durante los cuatro (4) meses anteriores a la elección presidencial y hasta la realización de la elección en la segunda vuelta, si fuere el caso, queda prohibida la contratación directa por parte de todos los entes del Estado.</w:t>
      </w:r>
    </w:p>
    <w:p w14:paraId="5957E194" w14:textId="77777777" w:rsidR="00D2006D" w:rsidRPr="0015784C" w:rsidRDefault="00D2006D" w:rsidP="00300803">
      <w:pPr>
        <w:ind w:firstLine="709"/>
        <w:jc w:val="both"/>
        <w:rPr>
          <w:rFonts w:ascii="Arial" w:hAnsi="Arial" w:cs="Arial"/>
          <w:sz w:val="18"/>
          <w:szCs w:val="18"/>
        </w:rPr>
      </w:pPr>
      <w:r w:rsidRPr="0015784C">
        <w:rPr>
          <w:rFonts w:ascii="Arial" w:eastAsia="Calibri" w:hAnsi="Arial" w:cs="Arial"/>
          <w:bCs/>
          <w:color w:val="000000"/>
          <w:sz w:val="18"/>
          <w:szCs w:val="18"/>
        </w:rPr>
        <w:t>»</w:t>
      </w:r>
      <w:r w:rsidRPr="0015784C">
        <w:rPr>
          <w:rFonts w:ascii="Arial" w:hAnsi="Arial" w:cs="Arial"/>
          <w:sz w:val="18"/>
          <w:szCs w:val="18"/>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15784C">
        <w:rPr>
          <w:rFonts w:ascii="Arial" w:eastAsia="Calibri" w:hAnsi="Arial" w:cs="Arial"/>
          <w:bCs/>
          <w:color w:val="000000"/>
          <w:sz w:val="18"/>
          <w:szCs w:val="18"/>
        </w:rPr>
        <w:t>»</w:t>
      </w:r>
      <w:r w:rsidRPr="0015784C">
        <w:rPr>
          <w:rFonts w:ascii="Arial" w:hAnsi="Arial" w:cs="Arial"/>
          <w:sz w:val="18"/>
          <w:szCs w:val="18"/>
        </w:rPr>
        <w:t>.</w:t>
      </w:r>
    </w:p>
  </w:footnote>
  <w:footnote w:id="10">
    <w:p w14:paraId="1B75E38D" w14:textId="77777777" w:rsidR="00D2006D" w:rsidRPr="0015784C" w:rsidRDefault="00D2006D" w:rsidP="00300803">
      <w:pPr>
        <w:pStyle w:val="NormalWeb"/>
        <w:spacing w:before="0" w:beforeAutospacing="0" w:after="0" w:afterAutospacing="0"/>
        <w:ind w:firstLine="709"/>
        <w:jc w:val="both"/>
        <w:rPr>
          <w:rFonts w:ascii="Arial" w:hAnsi="Arial" w:cs="Arial"/>
          <w:sz w:val="18"/>
          <w:szCs w:val="18"/>
          <w:lang w:val="es-MX"/>
        </w:rPr>
      </w:pPr>
      <w:r w:rsidRPr="0015784C">
        <w:rPr>
          <w:rStyle w:val="Refdenotaalpie"/>
          <w:rFonts w:ascii="Arial" w:hAnsi="Arial" w:cs="Arial"/>
          <w:sz w:val="18"/>
          <w:szCs w:val="18"/>
        </w:rPr>
        <w:footnoteRef/>
      </w:r>
      <w:r w:rsidRPr="0015784C">
        <w:rPr>
          <w:rFonts w:ascii="Arial" w:hAnsi="Arial" w:cs="Arial"/>
          <w:sz w:val="18"/>
          <w:szCs w:val="18"/>
        </w:rPr>
        <w:t xml:space="preserve"> </w:t>
      </w:r>
      <w:bookmarkStart w:id="21" w:name="38"/>
      <w:r w:rsidRPr="0015784C">
        <w:rPr>
          <w:rFonts w:ascii="Arial" w:eastAsia="Calibri" w:hAnsi="Arial" w:cs="Arial"/>
          <w:bCs/>
          <w:color w:val="000000"/>
          <w:sz w:val="18"/>
          <w:szCs w:val="18"/>
        </w:rPr>
        <w:t>«</w:t>
      </w:r>
      <w:r w:rsidRPr="0015784C">
        <w:rPr>
          <w:rFonts w:ascii="Arial" w:hAnsi="Arial" w:cs="Arial"/>
          <w:sz w:val="18"/>
          <w:szCs w:val="18"/>
          <w:lang w:val="es-MX"/>
        </w:rPr>
        <w:t>Artículo 38. Prohibiciones para los servidores públicos. A los empleados del Estado les está prohibido:</w:t>
      </w:r>
      <w:bookmarkEnd w:id="21"/>
    </w:p>
    <w:p w14:paraId="14A76A92" w14:textId="77777777" w:rsidR="00D2006D" w:rsidRPr="0015784C" w:rsidRDefault="00D2006D" w:rsidP="00300803">
      <w:pPr>
        <w:pStyle w:val="NormalWeb"/>
        <w:spacing w:before="0" w:beforeAutospacing="0" w:after="0" w:afterAutospacing="0"/>
        <w:ind w:firstLine="709"/>
        <w:jc w:val="both"/>
        <w:rPr>
          <w:rFonts w:ascii="Arial" w:hAnsi="Arial" w:cs="Arial"/>
          <w:sz w:val="18"/>
          <w:szCs w:val="18"/>
          <w:lang w:val="es-MX"/>
        </w:rPr>
      </w:pPr>
      <w:r w:rsidRPr="0015784C">
        <w:rPr>
          <w:rFonts w:ascii="Arial" w:eastAsia="Calibri" w:hAnsi="Arial" w:cs="Arial"/>
          <w:bCs/>
          <w:color w:val="000000"/>
          <w:sz w:val="18"/>
          <w:szCs w:val="18"/>
        </w:rPr>
        <w:t>»</w:t>
      </w:r>
      <w:r w:rsidRPr="0015784C">
        <w:rPr>
          <w:rFonts w:ascii="Arial" w:hAnsi="Arial" w:cs="Arial"/>
          <w:sz w:val="18"/>
          <w:szCs w:val="18"/>
          <w:lang w:val="es-MX"/>
        </w:rPr>
        <w:t xml:space="preserve"> […]</w:t>
      </w:r>
    </w:p>
    <w:p w14:paraId="75B02E6A" w14:textId="77777777" w:rsidR="00D2006D" w:rsidRPr="009B053C" w:rsidRDefault="00D2006D" w:rsidP="00300803">
      <w:pPr>
        <w:pStyle w:val="NormalWeb"/>
        <w:spacing w:before="0" w:beforeAutospacing="0" w:after="0" w:afterAutospacing="0"/>
        <w:ind w:firstLine="709"/>
        <w:jc w:val="both"/>
        <w:rPr>
          <w:rFonts w:ascii="Arial" w:hAnsi="Arial" w:cs="Arial"/>
          <w:sz w:val="18"/>
          <w:szCs w:val="18"/>
          <w:lang w:val="es-MX"/>
        </w:rPr>
      </w:pPr>
      <w:r w:rsidRPr="0015784C">
        <w:rPr>
          <w:rFonts w:ascii="Arial" w:eastAsia="Calibri" w:hAnsi="Arial" w:cs="Arial"/>
          <w:bCs/>
          <w:color w:val="000000"/>
          <w:sz w:val="18"/>
          <w:szCs w:val="18"/>
        </w:rPr>
        <w:t>»</w:t>
      </w:r>
      <w:r w:rsidRPr="0015784C">
        <w:rPr>
          <w:rStyle w:val="baj"/>
          <w:rFonts w:ascii="Arial" w:hAnsi="Arial" w:cs="Arial"/>
          <w:sz w:val="18"/>
          <w:szCs w:val="18"/>
          <w:lang w:val="es-MX"/>
        </w:rPr>
        <w:t xml:space="preserve"> Parágrafo.</w:t>
      </w:r>
      <w:r w:rsidRPr="0015784C">
        <w:rPr>
          <w:rFonts w:ascii="Arial" w:hAnsi="Arial" w:cs="Arial"/>
          <w:sz w:val="18"/>
          <w:szCs w:val="18"/>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15784C">
        <w:rPr>
          <w:rFonts w:ascii="Arial" w:eastAsia="Calibri" w:hAnsi="Arial" w:cs="Arial"/>
          <w:bCs/>
          <w:color w:val="000000"/>
          <w:sz w:val="18"/>
          <w:szCs w:val="18"/>
        </w:rPr>
        <w:t>»</w:t>
      </w:r>
      <w:r w:rsidRPr="0015784C">
        <w:rPr>
          <w:rFonts w:ascii="Arial" w:hAnsi="Arial" w:cs="Arial"/>
          <w:sz w:val="18"/>
          <w:szCs w:val="18"/>
          <w:lang w:val="es-MX"/>
        </w:rPr>
        <w:t>.</w:t>
      </w:r>
    </w:p>
  </w:footnote>
  <w:footnote w:id="11">
    <w:p w14:paraId="02F18E60" w14:textId="77777777" w:rsidR="00D2006D" w:rsidRPr="009B053C" w:rsidRDefault="00D2006D" w:rsidP="00300803">
      <w:pPr>
        <w:ind w:left="100" w:right="244" w:firstLine="709"/>
        <w:jc w:val="both"/>
        <w:rPr>
          <w:rFonts w:ascii="Arial" w:hAnsi="Arial" w:cs="Arial"/>
          <w:sz w:val="18"/>
          <w:szCs w:val="18"/>
          <w:lang w:val="es-ES"/>
        </w:rPr>
      </w:pPr>
      <w:r w:rsidRPr="0015784C">
        <w:rPr>
          <w:rStyle w:val="Refdenotaalpie"/>
          <w:rFonts w:ascii="Arial" w:hAnsi="Arial" w:cs="Arial"/>
          <w:sz w:val="18"/>
          <w:szCs w:val="18"/>
        </w:rPr>
        <w:footnoteRef/>
      </w:r>
      <w:r w:rsidRPr="0015784C">
        <w:rPr>
          <w:rFonts w:ascii="Arial" w:hAnsi="Arial" w:cs="Arial"/>
          <w:sz w:val="18"/>
          <w:szCs w:val="18"/>
        </w:rPr>
        <w:t xml:space="preserve"> Consejo de Estado. Sala de Consulta y Servicio Civil. Concepto del 17 de febrero de 2015. C.P. William Zambrano Cetina. Radicación No. 11001-03-06-000-2015-00164-00(2269).</w:t>
      </w:r>
    </w:p>
  </w:footnote>
  <w:footnote w:id="12">
    <w:p w14:paraId="07EFA1B7" w14:textId="77777777" w:rsidR="00D2006D" w:rsidRPr="0015784C" w:rsidRDefault="00D2006D" w:rsidP="00300803">
      <w:pPr>
        <w:pStyle w:val="Textonotapie"/>
        <w:ind w:right="51" w:firstLine="709"/>
        <w:jc w:val="both"/>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w:t>
      </w:r>
      <w:bookmarkStart w:id="27" w:name="_Hlk74272731"/>
      <w:r w:rsidRPr="0015784C">
        <w:rPr>
          <w:rFonts w:ascii="Arial" w:hAnsi="Arial" w:cs="Arial"/>
          <w:sz w:val="18"/>
          <w:szCs w:val="18"/>
        </w:rPr>
        <w:t>«</w:t>
      </w:r>
      <w:bookmarkEnd w:id="27"/>
      <w:r w:rsidRPr="0015784C">
        <w:rPr>
          <w:rFonts w:ascii="Arial" w:hAnsi="Arial" w:cs="Arial"/>
          <w:sz w:val="18"/>
          <w:szCs w:val="18"/>
          <w:lang w:val="es-ES"/>
        </w:rPr>
        <w:t xml:space="preserve">[25] </w:t>
      </w:r>
      <w:r w:rsidRPr="0015784C">
        <w:rPr>
          <w:rFonts w:ascii="Arial" w:hAnsi="Arial" w:cs="Arial"/>
          <w:sz w:val="18"/>
          <w:szCs w:val="18"/>
        </w:rPr>
        <w:t>Cfr. Consejo de Estado. Sección Tercera. Sentencia de 3 de diciembre de 2007. Radicados: 24.715, 25.206, 25.409, 24.524, 27.834, 25.410, 26.105, 28.244, 31.447 -acumulados-</w:t>
      </w:r>
      <w:bookmarkStart w:id="28" w:name="_Hlk74271358"/>
      <w:r w:rsidRPr="0015784C">
        <w:rPr>
          <w:rFonts w:ascii="Arial" w:hAnsi="Arial" w:cs="Arial"/>
          <w:sz w:val="18"/>
          <w:szCs w:val="18"/>
        </w:rPr>
        <w:t>»</w:t>
      </w:r>
      <w:bookmarkEnd w:id="28"/>
      <w:r w:rsidRPr="0015784C">
        <w:rPr>
          <w:rFonts w:ascii="Arial" w:hAnsi="Arial" w:cs="Arial"/>
          <w:sz w:val="18"/>
          <w:szCs w:val="18"/>
        </w:rPr>
        <w:t>.</w:t>
      </w:r>
    </w:p>
  </w:footnote>
  <w:footnote w:id="13">
    <w:p w14:paraId="0F1B9CBD" w14:textId="77777777" w:rsidR="00D2006D" w:rsidRPr="0015784C" w:rsidRDefault="00D2006D" w:rsidP="00300803">
      <w:pPr>
        <w:pStyle w:val="Textonotapie"/>
        <w:ind w:right="51" w:firstLine="709"/>
        <w:jc w:val="both"/>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w:t>
      </w:r>
      <w:bookmarkStart w:id="30" w:name="_Hlk74294506"/>
      <w:r w:rsidRPr="0015784C">
        <w:rPr>
          <w:rFonts w:ascii="Arial" w:hAnsi="Arial" w:cs="Arial"/>
          <w:sz w:val="18"/>
          <w:szCs w:val="18"/>
        </w:rPr>
        <w:t>«</w:t>
      </w:r>
      <w:r w:rsidRPr="0015784C">
        <w:rPr>
          <w:rFonts w:ascii="Arial" w:hAnsi="Arial" w:cs="Arial"/>
          <w:sz w:val="18"/>
          <w:szCs w:val="18"/>
          <w:lang w:val="es-ES"/>
        </w:rPr>
        <w:t xml:space="preserve">[26] </w:t>
      </w:r>
      <w:bookmarkEnd w:id="30"/>
      <w:r w:rsidRPr="0015784C">
        <w:rPr>
          <w:rFonts w:ascii="Arial" w:hAnsi="Arial" w:cs="Arial"/>
          <w:sz w:val="18"/>
          <w:szCs w:val="18"/>
        </w:rPr>
        <w:t>Al respecto ver el concepto 1712 de 2 de febrero de 2006. Consejo de Estado Sala de Consulta y Servicio Civil».</w:t>
      </w:r>
    </w:p>
  </w:footnote>
  <w:footnote w:id="14">
    <w:p w14:paraId="3158AC0F" w14:textId="77777777" w:rsidR="00D2006D" w:rsidRPr="0015784C" w:rsidRDefault="00D2006D" w:rsidP="00300803">
      <w:pPr>
        <w:pStyle w:val="Textonotapie"/>
        <w:ind w:firstLine="709"/>
        <w:jc w:val="both"/>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Consejo de Estado. Sala de Consulta y Servicio Civil. Concepto del 2 de septiembre de 2013. Radicación número: 11001-03-06-000-2013-00412-00 (2168). Consejero Ponente: Álvaro </w:t>
      </w:r>
      <w:proofErr w:type="spellStart"/>
      <w:r w:rsidRPr="0015784C">
        <w:rPr>
          <w:rFonts w:ascii="Arial" w:hAnsi="Arial" w:cs="Arial"/>
          <w:sz w:val="18"/>
          <w:szCs w:val="18"/>
        </w:rPr>
        <w:t>Namén</w:t>
      </w:r>
      <w:proofErr w:type="spellEnd"/>
      <w:r w:rsidRPr="0015784C">
        <w:rPr>
          <w:rFonts w:ascii="Arial" w:hAnsi="Arial" w:cs="Arial"/>
          <w:sz w:val="18"/>
          <w:szCs w:val="18"/>
        </w:rPr>
        <w:t xml:space="preserve"> Vargas.</w:t>
      </w:r>
    </w:p>
  </w:footnote>
  <w:footnote w:id="15">
    <w:p w14:paraId="31CD88E4" w14:textId="77777777" w:rsidR="00D2006D" w:rsidRPr="0015784C" w:rsidRDefault="00D2006D" w:rsidP="00300803">
      <w:pPr>
        <w:pStyle w:val="Textonotapie"/>
        <w:ind w:firstLine="709"/>
        <w:jc w:val="both"/>
        <w:rPr>
          <w:rFonts w:ascii="Arial" w:hAnsi="Arial" w:cs="Arial"/>
          <w:sz w:val="18"/>
          <w:szCs w:val="18"/>
          <w:lang w:val="es-ES"/>
        </w:rPr>
      </w:pPr>
      <w:r w:rsidRPr="0015784C">
        <w:rPr>
          <w:rStyle w:val="Refdenotaalpie"/>
          <w:rFonts w:ascii="Arial" w:hAnsi="Arial" w:cs="Arial"/>
          <w:sz w:val="18"/>
          <w:szCs w:val="18"/>
        </w:rPr>
        <w:footnoteRef/>
      </w:r>
      <w:r w:rsidRPr="0015784C">
        <w:rPr>
          <w:rFonts w:ascii="Arial" w:hAnsi="Arial" w:cs="Arial"/>
          <w:sz w:val="18"/>
          <w:szCs w:val="18"/>
        </w:rPr>
        <w:t xml:space="preserve"> </w:t>
      </w:r>
      <w:r w:rsidRPr="0015784C">
        <w:rPr>
          <w:rFonts w:ascii="Arial" w:hAnsi="Arial" w:cs="Arial"/>
          <w:sz w:val="18"/>
          <w:szCs w:val="18"/>
          <w:lang w:val="es-ES"/>
        </w:rPr>
        <w:t xml:space="preserve">Artículo 2. </w:t>
      </w:r>
    </w:p>
  </w:footnote>
  <w:footnote w:id="16">
    <w:p w14:paraId="35094EF6" w14:textId="77777777" w:rsidR="00D2006D" w:rsidRPr="0015784C" w:rsidRDefault="00D2006D" w:rsidP="00300803">
      <w:pPr>
        <w:pStyle w:val="Textonotapie"/>
        <w:ind w:firstLine="709"/>
        <w:jc w:val="both"/>
        <w:rPr>
          <w:rFonts w:ascii="Arial" w:hAnsi="Arial" w:cs="Arial"/>
          <w:sz w:val="18"/>
          <w:szCs w:val="18"/>
          <w:lang w:val="es-ES"/>
        </w:rPr>
      </w:pPr>
      <w:r w:rsidRPr="0015784C">
        <w:rPr>
          <w:rStyle w:val="Refdenotaalpie"/>
          <w:rFonts w:ascii="Arial" w:hAnsi="Arial" w:cs="Arial"/>
          <w:sz w:val="18"/>
          <w:szCs w:val="18"/>
        </w:rPr>
        <w:footnoteRef/>
      </w:r>
      <w:r w:rsidRPr="0015784C">
        <w:rPr>
          <w:rFonts w:ascii="Arial" w:hAnsi="Arial" w:cs="Arial"/>
          <w:sz w:val="18"/>
          <w:szCs w:val="18"/>
        </w:rPr>
        <w:t xml:space="preserve"> </w:t>
      </w:r>
      <w:r w:rsidRPr="0015784C">
        <w:rPr>
          <w:rFonts w:ascii="Arial" w:hAnsi="Arial" w:cs="Arial"/>
          <w:i/>
          <w:sz w:val="18"/>
          <w:szCs w:val="18"/>
          <w:lang w:val="es-ES"/>
        </w:rPr>
        <w:t>Ídem</w:t>
      </w:r>
      <w:r w:rsidRPr="0015784C">
        <w:rPr>
          <w:rFonts w:ascii="Arial" w:hAnsi="Arial" w:cs="Arial"/>
          <w:sz w:val="18"/>
          <w:szCs w:val="18"/>
          <w:lang w:val="es-ES"/>
        </w:rPr>
        <w:t>.</w:t>
      </w:r>
    </w:p>
  </w:footnote>
  <w:footnote w:id="17">
    <w:p w14:paraId="4126F112" w14:textId="77777777" w:rsidR="00D2006D" w:rsidRPr="0015784C" w:rsidRDefault="00D2006D" w:rsidP="00300803">
      <w:pPr>
        <w:pStyle w:val="Textonotapie"/>
        <w:ind w:firstLine="709"/>
        <w:jc w:val="both"/>
        <w:rPr>
          <w:rFonts w:ascii="Arial" w:hAnsi="Arial" w:cs="Arial"/>
          <w:sz w:val="18"/>
          <w:szCs w:val="18"/>
          <w:lang w:val="es-ES"/>
        </w:rPr>
      </w:pPr>
      <w:r w:rsidRPr="0015784C">
        <w:rPr>
          <w:rStyle w:val="Refdenotaalpie"/>
          <w:rFonts w:ascii="Arial" w:hAnsi="Arial" w:cs="Arial"/>
          <w:sz w:val="18"/>
          <w:szCs w:val="18"/>
        </w:rPr>
        <w:footnoteRef/>
      </w:r>
      <w:r w:rsidRPr="0015784C">
        <w:rPr>
          <w:rStyle w:val="Refdenotaalpie"/>
          <w:rFonts w:ascii="Arial" w:hAnsi="Arial" w:cs="Arial"/>
          <w:sz w:val="18"/>
          <w:szCs w:val="18"/>
        </w:rPr>
        <w:t xml:space="preserve"> </w:t>
      </w:r>
      <w:bookmarkStart w:id="34" w:name="_Hlk74297130"/>
      <w:r w:rsidRPr="0015784C">
        <w:rPr>
          <w:rFonts w:ascii="Arial" w:hAnsi="Arial" w:cs="Arial"/>
          <w:sz w:val="18"/>
          <w:szCs w:val="18"/>
          <w:lang w:val="es-ES"/>
        </w:rPr>
        <w:t>«</w:t>
      </w:r>
      <w:bookmarkEnd w:id="34"/>
      <w:r w:rsidRPr="0015784C">
        <w:rPr>
          <w:rFonts w:ascii="Arial" w:hAnsi="Arial" w:cs="Arial"/>
          <w:sz w:val="18"/>
          <w:szCs w:val="18"/>
          <w:lang w:val="es-ES"/>
        </w:rPr>
        <w:t xml:space="preserve">[…] A este respecto, cabe recordar que el artículo 860 del Código de Comercio regula la licitación en el derecho privado». </w:t>
      </w:r>
    </w:p>
  </w:footnote>
  <w:footnote w:id="18">
    <w:p w14:paraId="0DFB1C7E" w14:textId="77777777" w:rsidR="00D2006D" w:rsidRPr="0015784C" w:rsidRDefault="00D2006D" w:rsidP="00300803">
      <w:pPr>
        <w:shd w:val="clear" w:color="auto" w:fill="FFFFFF"/>
        <w:ind w:firstLine="709"/>
        <w:jc w:val="both"/>
        <w:rPr>
          <w:rFonts w:ascii="Arial" w:hAnsi="Arial" w:cs="Arial"/>
          <w:sz w:val="18"/>
          <w:szCs w:val="18"/>
          <w:lang w:val="es-ES"/>
        </w:rPr>
      </w:pPr>
      <w:r w:rsidRPr="0015784C">
        <w:rPr>
          <w:rStyle w:val="Refdenotaalpie"/>
          <w:rFonts w:ascii="Arial" w:hAnsi="Arial" w:cs="Arial"/>
          <w:sz w:val="18"/>
          <w:szCs w:val="18"/>
        </w:rPr>
        <w:footnoteRef/>
      </w:r>
      <w:r w:rsidRPr="0015784C">
        <w:rPr>
          <w:rStyle w:val="Refdenotaalpie"/>
          <w:rFonts w:ascii="Arial" w:hAnsi="Arial" w:cs="Arial"/>
          <w:sz w:val="18"/>
          <w:szCs w:val="18"/>
        </w:rPr>
        <w:t xml:space="preserve"> </w:t>
      </w:r>
      <w:r w:rsidRPr="0015784C">
        <w:rPr>
          <w:rFonts w:ascii="Arial" w:hAnsi="Arial" w:cs="Arial"/>
          <w:sz w:val="18"/>
          <w:szCs w:val="18"/>
          <w:lang w:val="es-ES"/>
        </w:rPr>
        <w:t xml:space="preserve">Consejo de Estado. Sala de Consulta y Servicio Civil, Concepto de 8 de mayo de 2018. Radicación Número: 11001-03-06-000-2018-00095-00(2382). Consejero Ponente: Álvaro </w:t>
      </w:r>
      <w:proofErr w:type="spellStart"/>
      <w:r w:rsidRPr="0015784C">
        <w:rPr>
          <w:rFonts w:ascii="Arial" w:hAnsi="Arial" w:cs="Arial"/>
          <w:sz w:val="18"/>
          <w:szCs w:val="18"/>
          <w:lang w:val="es-ES"/>
        </w:rPr>
        <w:t>Namén</w:t>
      </w:r>
      <w:proofErr w:type="spellEnd"/>
      <w:r w:rsidRPr="0015784C">
        <w:rPr>
          <w:rFonts w:ascii="Arial" w:hAnsi="Arial" w:cs="Arial"/>
          <w:sz w:val="18"/>
          <w:szCs w:val="18"/>
          <w:lang w:val="es-ES"/>
        </w:rPr>
        <w:t xml:space="preserve"> Vargas.</w:t>
      </w:r>
    </w:p>
  </w:footnote>
  <w:footnote w:id="19">
    <w:p w14:paraId="7580BA94" w14:textId="77777777" w:rsidR="00D2006D" w:rsidRPr="0015784C" w:rsidRDefault="00D2006D" w:rsidP="00300803">
      <w:pPr>
        <w:pStyle w:val="Textonotapie"/>
        <w:ind w:firstLine="709"/>
        <w:jc w:val="both"/>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Consejo de Estado. Sala de Consulta y Servicio Civil. Concepto del 08 de mayo de 2018. </w:t>
      </w:r>
      <w:proofErr w:type="spellStart"/>
      <w:r w:rsidRPr="0015784C">
        <w:rPr>
          <w:rFonts w:ascii="Arial" w:hAnsi="Arial" w:cs="Arial"/>
          <w:sz w:val="18"/>
          <w:szCs w:val="18"/>
        </w:rPr>
        <w:t>Exp</w:t>
      </w:r>
      <w:proofErr w:type="spellEnd"/>
      <w:r w:rsidRPr="0015784C">
        <w:rPr>
          <w:rFonts w:ascii="Arial" w:hAnsi="Arial" w:cs="Arial"/>
          <w:sz w:val="18"/>
          <w:szCs w:val="18"/>
        </w:rPr>
        <w:t xml:space="preserve">. 2.382. C.P. Álvaro </w:t>
      </w:r>
      <w:proofErr w:type="spellStart"/>
      <w:r w:rsidRPr="0015784C">
        <w:rPr>
          <w:rFonts w:ascii="Arial" w:hAnsi="Arial" w:cs="Arial"/>
          <w:sz w:val="18"/>
          <w:szCs w:val="18"/>
        </w:rPr>
        <w:t>Namén</w:t>
      </w:r>
      <w:proofErr w:type="spellEnd"/>
      <w:r w:rsidRPr="0015784C">
        <w:rPr>
          <w:rFonts w:ascii="Arial" w:hAnsi="Arial" w:cs="Arial"/>
          <w:sz w:val="18"/>
          <w:szCs w:val="18"/>
        </w:rPr>
        <w:t xml:space="preserve"> Vargas.</w:t>
      </w:r>
    </w:p>
  </w:footnote>
  <w:footnote w:id="20">
    <w:p w14:paraId="6682B16E" w14:textId="77777777" w:rsidR="00D2006D" w:rsidRPr="0015784C" w:rsidRDefault="00D2006D" w:rsidP="00300803">
      <w:pPr>
        <w:pStyle w:val="Textonotapie"/>
        <w:ind w:firstLine="709"/>
        <w:jc w:val="both"/>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La Corte Constitucional mediante Sentencia C-1153-05 de 11 de noviembre de 2005, Magistrado Ponente Marco Gerardo Monroy Cabra, efectuó el Control constitucional al Proyecto de Ley Estatutaria </w:t>
      </w:r>
      <w:proofErr w:type="spellStart"/>
      <w:r w:rsidRPr="0015784C">
        <w:rPr>
          <w:rFonts w:ascii="Arial" w:hAnsi="Arial" w:cs="Arial"/>
          <w:sz w:val="18"/>
          <w:szCs w:val="18"/>
        </w:rPr>
        <w:t>N°</w:t>
      </w:r>
      <w:proofErr w:type="spellEnd"/>
      <w:r w:rsidRPr="0015784C">
        <w:rPr>
          <w:rFonts w:ascii="Arial" w:hAnsi="Arial" w:cs="Arial"/>
          <w:sz w:val="18"/>
          <w:szCs w:val="18"/>
        </w:rPr>
        <w:t xml:space="preserve"> 216/05 Senado, </w:t>
      </w:r>
      <w:proofErr w:type="spellStart"/>
      <w:r w:rsidRPr="0015784C">
        <w:rPr>
          <w:rFonts w:ascii="Arial" w:hAnsi="Arial" w:cs="Arial"/>
          <w:sz w:val="18"/>
          <w:szCs w:val="18"/>
        </w:rPr>
        <w:t>N°</w:t>
      </w:r>
      <w:proofErr w:type="spellEnd"/>
      <w:r w:rsidRPr="0015784C">
        <w:rPr>
          <w:rFonts w:ascii="Arial" w:hAnsi="Arial" w:cs="Arial"/>
          <w:sz w:val="18"/>
          <w:szCs w:val="18"/>
        </w:rPr>
        <w:t xml:space="preserve"> 235-Cámara que dio lugar a la Ley de Garantías Electorales.</w:t>
      </w:r>
    </w:p>
  </w:footnote>
  <w:footnote w:id="21">
    <w:p w14:paraId="3EDDB7EE" w14:textId="77777777" w:rsidR="00D2006D" w:rsidRPr="0015784C" w:rsidRDefault="00D2006D" w:rsidP="00300803">
      <w:pPr>
        <w:ind w:firstLine="709"/>
        <w:jc w:val="both"/>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2">
    <w:p w14:paraId="5AE5FFAC" w14:textId="77777777" w:rsidR="00D2006D" w:rsidRPr="0015784C" w:rsidRDefault="00D2006D" w:rsidP="00300803">
      <w:pPr>
        <w:pStyle w:val="Textonotapie"/>
        <w:ind w:right="51" w:firstLine="709"/>
        <w:jc w:val="both"/>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w:t>
      </w:r>
      <w:bookmarkStart w:id="48" w:name="_Hlk75633115"/>
      <w:r w:rsidRPr="0015784C">
        <w:rPr>
          <w:rFonts w:ascii="Arial" w:hAnsi="Arial" w:cs="Arial"/>
          <w:sz w:val="18"/>
          <w:szCs w:val="18"/>
        </w:rPr>
        <w:t xml:space="preserve">Consejo de Estado. Sala de Consulta y Servicio Civil. Concepto </w:t>
      </w:r>
      <w:bookmarkEnd w:id="48"/>
      <w:r w:rsidRPr="0015784C">
        <w:rPr>
          <w:rFonts w:ascii="Arial" w:hAnsi="Arial" w:cs="Arial"/>
          <w:sz w:val="18"/>
          <w:szCs w:val="18"/>
        </w:rPr>
        <w:t>de 6 de abril de 2006. Radicación Número: 11001-03-06-000-2006-00038-00(1738). Consejero Ponente: Enrique José Arboleda Perdomo:</w:t>
      </w:r>
      <w:r w:rsidRPr="0015784C">
        <w:rPr>
          <w:rFonts w:ascii="Arial" w:eastAsia="Times New Roman" w:hAnsi="Arial" w:cs="Arial"/>
          <w:bCs/>
          <w:sz w:val="18"/>
          <w:szCs w:val="18"/>
          <w:lang w:eastAsia="x-none"/>
        </w:rPr>
        <w:t xml:space="preserve"> «</w:t>
      </w:r>
      <w:r w:rsidRPr="0015784C">
        <w:rPr>
          <w:rFonts w:ascii="Arial" w:hAnsi="Arial" w:cs="Arial"/>
          <w:sz w:val="18"/>
          <w:szCs w:val="18"/>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15784C">
        <w:rPr>
          <w:rFonts w:ascii="Arial" w:eastAsia="Times New Roman" w:hAnsi="Arial" w:cs="Arial"/>
          <w:bCs/>
          <w:sz w:val="18"/>
          <w:szCs w:val="18"/>
          <w:lang w:eastAsia="x-none"/>
        </w:rPr>
        <w:t>».</w:t>
      </w:r>
    </w:p>
  </w:footnote>
  <w:footnote w:id="23">
    <w:p w14:paraId="448E5DFF" w14:textId="77777777" w:rsidR="00D2006D" w:rsidRPr="0015784C" w:rsidRDefault="00D2006D" w:rsidP="00300803">
      <w:pPr>
        <w:pStyle w:val="Textonotapie"/>
        <w:ind w:right="51" w:firstLine="709"/>
        <w:jc w:val="both"/>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Consejo de Estado. Sala de Consulta y Servicio Civil. Concepto de 6 de abril de 2006. Radicación Número: 11001-03-06-000-2006-00038-00(1738). Consejero Ponente: Enrique José Arboleda Perdomo.</w:t>
      </w:r>
    </w:p>
  </w:footnote>
  <w:footnote w:id="24">
    <w:p w14:paraId="24B8EAC9" w14:textId="77777777" w:rsidR="00D2006D" w:rsidRPr="0015784C" w:rsidRDefault="00D2006D" w:rsidP="00300803">
      <w:pPr>
        <w:pStyle w:val="Textonotapie"/>
        <w:ind w:right="51" w:firstLine="709"/>
        <w:jc w:val="both"/>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Consejo de Estado. Sala de Consulta y Servicio Civil, ídem.</w:t>
      </w:r>
    </w:p>
  </w:footnote>
  <w:footnote w:id="25">
    <w:p w14:paraId="6513F11E" w14:textId="77777777" w:rsidR="00D2006D" w:rsidRPr="0015784C" w:rsidRDefault="00D2006D" w:rsidP="00300803">
      <w:pPr>
        <w:pStyle w:val="Textonotapie"/>
        <w:ind w:firstLine="709"/>
        <w:jc w:val="both"/>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Consejo de Estado. Sala de Consulta y Servicio Civil. Concepto de 20 de febrero de2006. Radicación 11001-03-06-000-2006-00023-00(1724). Consejero Ponente: Flavio Augusto Rodríguez Arce.</w:t>
      </w:r>
    </w:p>
  </w:footnote>
  <w:footnote w:id="26">
    <w:p w14:paraId="4915EC68" w14:textId="77777777" w:rsidR="00D2006D" w:rsidRPr="0015784C" w:rsidRDefault="00D2006D" w:rsidP="00300803">
      <w:pPr>
        <w:ind w:firstLine="709"/>
        <w:jc w:val="both"/>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Decreto 1082 de 2015: «Artículo 2.2.1.2.1.4.4. Convenios o contratos interadministrativos. La modalidad de selección para la contratación entre Entidades Estatales es la contratación directa; </w:t>
      </w:r>
      <w:proofErr w:type="gramStart"/>
      <w:r w:rsidRPr="0015784C">
        <w:rPr>
          <w:rFonts w:ascii="Arial" w:hAnsi="Arial" w:cs="Arial"/>
          <w:sz w:val="18"/>
          <w:szCs w:val="18"/>
        </w:rPr>
        <w:t>y</w:t>
      </w:r>
      <w:proofErr w:type="gramEnd"/>
      <w:r w:rsidRPr="0015784C">
        <w:rPr>
          <w:rFonts w:ascii="Arial" w:hAnsi="Arial" w:cs="Arial"/>
          <w:sz w:val="18"/>
          <w:szCs w:val="18"/>
        </w:rPr>
        <w:t xml:space="preserve"> en consecuencia, le es aplicable lo establecido en el artículo 2.2.1.2.1.4.1 del presente decreto.</w:t>
      </w:r>
    </w:p>
    <w:p w14:paraId="691B29D2" w14:textId="77777777" w:rsidR="00D2006D" w:rsidRPr="0015784C" w:rsidRDefault="00D2006D" w:rsidP="00300803">
      <w:pPr>
        <w:ind w:firstLine="709"/>
        <w:jc w:val="both"/>
        <w:rPr>
          <w:rFonts w:ascii="Arial" w:hAnsi="Arial" w:cs="Arial"/>
          <w:sz w:val="18"/>
          <w:szCs w:val="18"/>
        </w:rPr>
      </w:pPr>
      <w:proofErr w:type="gramStart"/>
      <w:r w:rsidRPr="0015784C">
        <w:rPr>
          <w:rFonts w:ascii="Arial" w:hAnsi="Arial" w:cs="Arial"/>
          <w:sz w:val="18"/>
          <w:szCs w:val="18"/>
        </w:rPr>
        <w:t>»Cuando</w:t>
      </w:r>
      <w:proofErr w:type="gramEnd"/>
      <w:r w:rsidRPr="0015784C">
        <w:rPr>
          <w:rFonts w:ascii="Arial" w:hAnsi="Arial" w:cs="Arial"/>
          <w:sz w:val="18"/>
          <w:szCs w:val="18"/>
        </w:rPr>
        <w:t xml:space="preserve">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15784C">
        <w:rPr>
          <w:rFonts w:ascii="Arial" w:hAnsi="Arial" w:cs="Arial"/>
          <w:spacing w:val="-1"/>
          <w:sz w:val="18"/>
          <w:szCs w:val="18"/>
        </w:rPr>
        <w:t xml:space="preserve"> </w:t>
      </w:r>
      <w:r w:rsidRPr="0015784C">
        <w:rPr>
          <w:rFonts w:ascii="Arial" w:hAnsi="Arial" w:cs="Arial"/>
          <w:sz w:val="18"/>
          <w:szCs w:val="18"/>
        </w:rPr>
        <w:t>Estatales».</w:t>
      </w:r>
    </w:p>
  </w:footnote>
  <w:footnote w:id="27">
    <w:p w14:paraId="52204789" w14:textId="77777777" w:rsidR="00D2006D" w:rsidRPr="0015784C" w:rsidRDefault="00D2006D" w:rsidP="00300803">
      <w:pPr>
        <w:ind w:firstLine="709"/>
        <w:jc w:val="both"/>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15784C">
        <w:rPr>
          <w:rFonts w:ascii="Arial" w:hAnsi="Arial" w:cs="Arial"/>
          <w:spacing w:val="-6"/>
          <w:sz w:val="18"/>
          <w:szCs w:val="18"/>
        </w:rPr>
        <w:t xml:space="preserve"> </w:t>
      </w:r>
      <w:r w:rsidRPr="0015784C">
        <w:rPr>
          <w:rFonts w:ascii="Arial" w:hAnsi="Arial" w:cs="Arial"/>
          <w:sz w:val="18"/>
          <w:szCs w:val="18"/>
        </w:rPr>
        <w:t>artículo».</w:t>
      </w:r>
    </w:p>
  </w:footnote>
  <w:footnote w:id="28">
    <w:p w14:paraId="3B654257" w14:textId="77777777" w:rsidR="00D2006D" w:rsidRPr="009B053C" w:rsidRDefault="00D2006D" w:rsidP="00300803">
      <w:pPr>
        <w:ind w:right="454" w:firstLine="709"/>
        <w:jc w:val="both"/>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position w:val="7"/>
          <w:sz w:val="18"/>
          <w:szCs w:val="18"/>
        </w:rPr>
        <w:t xml:space="preserve"> </w:t>
      </w:r>
      <w:r w:rsidRPr="0015784C">
        <w:rPr>
          <w:rFonts w:ascii="Arial" w:hAnsi="Arial" w:cs="Arial"/>
          <w:sz w:val="18"/>
          <w:szCs w:val="18"/>
        </w:rPr>
        <w:t>Consejo de Estado. Sección Tercera. Sentencia del 23 de junio de 2010. Radicación No. 66001-23-31-000-1998-00261-01(17.860). Consejero Ponente: Mauricio Fajardo Gómez.</w:t>
      </w:r>
    </w:p>
  </w:footnote>
  <w:footnote w:id="29">
    <w:p w14:paraId="36AEC8D7" w14:textId="77777777" w:rsidR="00D2006D" w:rsidRPr="0015784C" w:rsidRDefault="00D2006D" w:rsidP="00300803">
      <w:pPr>
        <w:ind w:firstLine="709"/>
        <w:jc w:val="both"/>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Consejo de Estado. Sección Tercera. Subsección C. Sentencia del 11 de diciembre de 2019. </w:t>
      </w:r>
      <w:proofErr w:type="spellStart"/>
      <w:r w:rsidRPr="0015784C">
        <w:rPr>
          <w:rFonts w:ascii="Arial" w:hAnsi="Arial" w:cs="Arial"/>
          <w:sz w:val="18"/>
          <w:szCs w:val="18"/>
        </w:rPr>
        <w:t>Exp</w:t>
      </w:r>
      <w:proofErr w:type="spellEnd"/>
      <w:r w:rsidRPr="0015784C">
        <w:rPr>
          <w:rFonts w:ascii="Arial" w:hAnsi="Arial" w:cs="Arial"/>
          <w:sz w:val="18"/>
          <w:szCs w:val="18"/>
        </w:rPr>
        <w:t>. 46.986. C.P. Jaime Enrique Rodríguez Navas.</w:t>
      </w:r>
    </w:p>
  </w:footnote>
  <w:footnote w:id="30">
    <w:p w14:paraId="6A5BB3A6" w14:textId="77777777" w:rsidR="00D2006D" w:rsidRPr="0015784C" w:rsidRDefault="00D2006D" w:rsidP="00300803">
      <w:pPr>
        <w:pStyle w:val="Textonotapie"/>
        <w:ind w:firstLine="708"/>
        <w:jc w:val="both"/>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[Referencia propia de la cita] «CE. SCSC. Concepto de 1 de noviembre de 2016 [Rad. 11001-03-06-000-2016-00125-00(2305)]. MP. Germán Alberto Bula Escobar».</w:t>
      </w:r>
    </w:p>
  </w:footnote>
  <w:footnote w:id="31">
    <w:p w14:paraId="5B07D573" w14:textId="77777777" w:rsidR="00D2006D" w:rsidRPr="0015784C" w:rsidRDefault="00D2006D" w:rsidP="00300803">
      <w:pPr>
        <w:pStyle w:val="Textonotapie"/>
        <w:ind w:firstLine="708"/>
        <w:jc w:val="both"/>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[Referencia propia de la cita] «CE. SCSC. Concepto de 30 de abril de 2008 [Rad. 11001-03-06-000-2008-00013-00(1881)]. MP. Enrique José Arboleda Perdomo. En esta oportunidad, la Sala indicó que el contenido </w:t>
      </w:r>
      <w:r w:rsidRPr="0015784C">
        <w:rPr>
          <w:rFonts w:ascii="Arial" w:hAnsi="Arial" w:cs="Arial"/>
          <w:i/>
          <w:sz w:val="18"/>
          <w:szCs w:val="18"/>
        </w:rPr>
        <w:t>“obligacional”</w:t>
      </w:r>
      <w:r w:rsidRPr="0015784C">
        <w:rPr>
          <w:rFonts w:ascii="Arial" w:hAnsi="Arial" w:cs="Arial"/>
          <w:sz w:val="18"/>
          <w:szCs w:val="18"/>
        </w:rPr>
        <w:t xml:space="preserve"> de los convenios se estructura definiendo el resultado querido por las partes y los medios que cada entidad despliega para la obtención del respectivo objeto».</w:t>
      </w:r>
    </w:p>
  </w:footnote>
  <w:footnote w:id="32">
    <w:p w14:paraId="56947711" w14:textId="77777777" w:rsidR="00D2006D" w:rsidRPr="0015784C" w:rsidRDefault="00D2006D" w:rsidP="00300803">
      <w:pPr>
        <w:pStyle w:val="Textonotapie"/>
        <w:ind w:firstLine="708"/>
        <w:jc w:val="both"/>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[Referencia propia de la cita] «La normativa vigente del EGCAP </w:t>
      </w:r>
      <w:r w:rsidRPr="0015784C">
        <w:rPr>
          <w:rFonts w:ascii="Arial" w:hAnsi="Arial" w:cs="Arial"/>
          <w:i/>
          <w:sz w:val="18"/>
          <w:szCs w:val="18"/>
        </w:rPr>
        <w:t>[literal c) del numeral 4. del artículo 2 de la Ley 1150/07]</w:t>
      </w:r>
      <w:r w:rsidRPr="0015784C">
        <w:rPr>
          <w:rFonts w:ascii="Arial" w:hAnsi="Arial" w:cs="Arial"/>
          <w:sz w:val="18"/>
          <w:szCs w:val="18"/>
        </w:rPr>
        <w:t xml:space="preserve"> se refiere a </w:t>
      </w:r>
      <w:r w:rsidRPr="0015784C">
        <w:rPr>
          <w:rFonts w:ascii="Arial" w:hAnsi="Arial" w:cs="Arial"/>
          <w:i/>
          <w:sz w:val="18"/>
          <w:szCs w:val="18"/>
        </w:rPr>
        <w:t>“contratos interadministrativos”</w:t>
      </w:r>
      <w:r w:rsidRPr="0015784C">
        <w:rPr>
          <w:rFonts w:ascii="Arial" w:hAnsi="Arial" w:cs="Arial"/>
          <w:sz w:val="18"/>
          <w:szCs w:val="18"/>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33">
    <w:p w14:paraId="18A89C4C" w14:textId="77777777" w:rsidR="00D2006D" w:rsidRPr="0015784C" w:rsidRDefault="00D2006D" w:rsidP="00300803">
      <w:pPr>
        <w:pStyle w:val="Textonotapie"/>
        <w:ind w:firstLine="708"/>
        <w:jc w:val="both"/>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proofErr w:type="spellStart"/>
      <w:r w:rsidRPr="0015784C">
        <w:rPr>
          <w:rFonts w:ascii="Arial" w:hAnsi="Arial" w:cs="Arial"/>
          <w:sz w:val="18"/>
          <w:szCs w:val="18"/>
        </w:rPr>
        <w:t>Exp</w:t>
      </w:r>
      <w:proofErr w:type="spellEnd"/>
      <w:r w:rsidRPr="0015784C">
        <w:rPr>
          <w:rFonts w:ascii="Arial" w:hAnsi="Arial" w:cs="Arial"/>
          <w:sz w:val="18"/>
          <w:szCs w:val="18"/>
        </w:rPr>
        <w:t xml:space="preserve">. 2.257. M.P. Álvaro </w:t>
      </w:r>
      <w:proofErr w:type="spellStart"/>
      <w:r w:rsidRPr="0015784C">
        <w:rPr>
          <w:rFonts w:ascii="Arial" w:hAnsi="Arial" w:cs="Arial"/>
          <w:sz w:val="18"/>
          <w:szCs w:val="18"/>
        </w:rPr>
        <w:t>Namén</w:t>
      </w:r>
      <w:proofErr w:type="spellEnd"/>
      <w:r w:rsidRPr="0015784C">
        <w:rPr>
          <w:rFonts w:ascii="Arial" w:hAnsi="Arial" w:cs="Arial"/>
          <w:sz w:val="18"/>
          <w:szCs w:val="18"/>
        </w:rPr>
        <w:t xml:space="preserve"> Vargas).</w:t>
      </w:r>
    </w:p>
  </w:footnote>
  <w:footnote w:id="34">
    <w:p w14:paraId="1780D046" w14:textId="77777777" w:rsidR="00D2006D" w:rsidRPr="009B053C" w:rsidRDefault="00D2006D" w:rsidP="00300803">
      <w:pPr>
        <w:pStyle w:val="Textonotapie"/>
        <w:ind w:firstLine="708"/>
        <w:jc w:val="both"/>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Es lo que sucede, por ejemplo, con el Decreto 092 de 2017, que en su desarrollo hace referencia tanto a los «contratos» como a los «convenios». </w:t>
      </w:r>
    </w:p>
  </w:footnote>
  <w:footnote w:id="35">
    <w:p w14:paraId="43C2DDE7" w14:textId="77777777" w:rsidR="00D2006D" w:rsidRPr="0015784C" w:rsidRDefault="00D2006D" w:rsidP="00300803">
      <w:pPr>
        <w:pStyle w:val="Textonotapie"/>
        <w:ind w:firstLine="708"/>
        <w:jc w:val="both"/>
        <w:rPr>
          <w:rFonts w:ascii="Arial" w:hAnsi="Arial" w:cs="Arial"/>
          <w:sz w:val="18"/>
          <w:szCs w:val="18"/>
          <w:lang w:val="es-CO"/>
        </w:rPr>
      </w:pPr>
      <w:r w:rsidRPr="0015784C">
        <w:rPr>
          <w:rStyle w:val="Refdenotaalpie"/>
          <w:rFonts w:ascii="Arial" w:hAnsi="Arial" w:cs="Arial"/>
          <w:sz w:val="18"/>
          <w:szCs w:val="18"/>
        </w:rPr>
        <w:footnoteRef/>
      </w:r>
      <w:r w:rsidRPr="0015784C">
        <w:rPr>
          <w:rFonts w:ascii="Arial" w:hAnsi="Arial" w:cs="Arial"/>
          <w:sz w:val="18"/>
          <w:szCs w:val="18"/>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6">
    <w:p w14:paraId="25C7C3E8" w14:textId="77777777" w:rsidR="00D2006D" w:rsidRPr="002F0981" w:rsidRDefault="00D2006D" w:rsidP="00300803">
      <w:pPr>
        <w:pStyle w:val="Textonotapie"/>
        <w:ind w:firstLine="708"/>
        <w:jc w:val="both"/>
        <w:rPr>
          <w:rFonts w:ascii="Arial" w:hAnsi="Arial" w:cs="Arial"/>
          <w:sz w:val="19"/>
          <w:szCs w:val="19"/>
        </w:rPr>
      </w:pPr>
      <w:r w:rsidRPr="002F0981">
        <w:rPr>
          <w:rStyle w:val="Refdenotaalpie"/>
          <w:rFonts w:ascii="Arial" w:hAnsi="Arial" w:cs="Arial"/>
          <w:sz w:val="19"/>
          <w:szCs w:val="19"/>
        </w:rPr>
        <w:footnoteRef/>
      </w:r>
      <w:r w:rsidRPr="002F0981">
        <w:rPr>
          <w:rFonts w:ascii="Arial" w:hAnsi="Arial" w:cs="Arial"/>
          <w:sz w:val="19"/>
          <w:szCs w:val="19"/>
        </w:rPr>
        <w:t xml:space="preserve"> </w:t>
      </w:r>
      <w:r>
        <w:rPr>
          <w:rFonts w:ascii="Arial" w:hAnsi="Arial" w:cs="Arial"/>
          <w:sz w:val="19"/>
          <w:szCs w:val="19"/>
        </w:rPr>
        <w:t xml:space="preserve">Lo anterior, salvo que </w:t>
      </w:r>
      <w:r w:rsidRPr="006E10FE">
        <w:rPr>
          <w:rFonts w:ascii="Arial" w:hAnsi="Arial" w:cs="Arial"/>
          <w:sz w:val="19"/>
          <w:szCs w:val="19"/>
        </w:rPr>
        <w:t>se traten de organismos internacionales que se rijan por normas internacionales y se financien con cargo a recursos de esos organismos</w:t>
      </w:r>
      <w:r>
        <w:rPr>
          <w:rFonts w:ascii="Arial" w:hAnsi="Arial" w:cs="Arial"/>
          <w:sz w:val="19"/>
          <w:szCs w:val="19"/>
        </w:rPr>
        <w:t xml:space="preserve"> (Cfr. Colombia Compra Eficiente. Concepto C-559 del 31 de agosto de 2021). </w:t>
      </w:r>
    </w:p>
  </w:footnote>
  <w:footnote w:id="37">
    <w:p w14:paraId="7BB35EB7" w14:textId="77777777" w:rsidR="00D2006D" w:rsidRPr="0015784C" w:rsidRDefault="00D2006D" w:rsidP="00300803">
      <w:pPr>
        <w:pStyle w:val="Textonotapie"/>
        <w:ind w:firstLine="709"/>
        <w:jc w:val="both"/>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Consejo de Estado. Sala de Consulta y Servicio Civil. Concepto del 15 de noviembre de 2007. Expediente número 1863. Consejero Ponente: Luis Fernando Álvarez Jaramillo.</w:t>
      </w:r>
    </w:p>
  </w:footnote>
  <w:footnote w:id="38">
    <w:p w14:paraId="2B457E9B" w14:textId="77777777" w:rsidR="00D2006D" w:rsidRPr="009B053C" w:rsidRDefault="00D2006D" w:rsidP="00300803">
      <w:pPr>
        <w:pStyle w:val="Textonotapie"/>
        <w:ind w:firstLine="709"/>
        <w:jc w:val="both"/>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Que en su artículo 141 establece: «La presente Ley rige a partir de la fecha de su publicación y surte efectos fiscales a partir del 1 de enero de 2022».</w:t>
      </w:r>
    </w:p>
  </w:footnote>
  <w:footnote w:id="39">
    <w:p w14:paraId="2416B7FB" w14:textId="77777777" w:rsidR="00D2006D" w:rsidRPr="008E1DC4" w:rsidRDefault="00D2006D" w:rsidP="00300803">
      <w:pPr>
        <w:pStyle w:val="Textonotapie"/>
        <w:ind w:firstLine="709"/>
        <w:jc w:val="both"/>
        <w:rPr>
          <w:rFonts w:ascii="Arial" w:hAnsi="Arial" w:cs="Arial"/>
          <w:sz w:val="19"/>
          <w:szCs w:val="19"/>
          <w:lang w:val="es-ES"/>
        </w:rPr>
      </w:pPr>
      <w:r w:rsidRPr="008E1DC4">
        <w:rPr>
          <w:rStyle w:val="Refdenotaalpie"/>
          <w:rFonts w:ascii="Arial" w:hAnsi="Arial" w:cs="Arial"/>
          <w:sz w:val="19"/>
          <w:szCs w:val="19"/>
        </w:rPr>
        <w:footnoteRef/>
      </w:r>
      <w:r w:rsidRPr="008E1DC4">
        <w:rPr>
          <w:rFonts w:ascii="Arial" w:hAnsi="Arial" w:cs="Arial"/>
          <w:sz w:val="19"/>
          <w:szCs w:val="19"/>
        </w:rPr>
        <w:t xml:space="preserve"> </w:t>
      </w:r>
      <w:r w:rsidRPr="008E1DC4">
        <w:rPr>
          <w:rFonts w:ascii="Arial" w:hAnsi="Arial" w:cs="Arial"/>
          <w:sz w:val="19"/>
          <w:szCs w:val="19"/>
          <w:lang w:val="es-ES"/>
        </w:rPr>
        <w:t xml:space="preserve">Correspondiente al Proyecto de Ley 158/21 Cámara y 096/2021 Senado, cuyo texto definitivo fue aprobado en plenaria del Senado de la República el día 19 de octubre de 2021, según la </w:t>
      </w:r>
      <w:proofErr w:type="gramStart"/>
      <w:r w:rsidRPr="008E1DC4">
        <w:rPr>
          <w:rFonts w:ascii="Arial" w:hAnsi="Arial" w:cs="Arial"/>
          <w:sz w:val="19"/>
          <w:szCs w:val="19"/>
          <w:lang w:val="es-ES"/>
        </w:rPr>
        <w:t>Gaceta  del</w:t>
      </w:r>
      <w:proofErr w:type="gramEnd"/>
      <w:r w:rsidRPr="008E1DC4">
        <w:rPr>
          <w:rFonts w:ascii="Arial" w:hAnsi="Arial" w:cs="Arial"/>
          <w:sz w:val="19"/>
          <w:szCs w:val="19"/>
          <w:lang w:val="es-ES"/>
        </w:rPr>
        <w:t xml:space="preserve"> Congreso de la República nro. 1496. </w:t>
      </w:r>
    </w:p>
  </w:footnote>
  <w:footnote w:id="40">
    <w:p w14:paraId="169CF074" w14:textId="77777777" w:rsidR="00D2006D" w:rsidRPr="009B053C" w:rsidRDefault="00D2006D" w:rsidP="00300803">
      <w:pPr>
        <w:pStyle w:val="Textonotapie"/>
        <w:ind w:firstLine="709"/>
        <w:jc w:val="both"/>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Aunque el Estado sea un concepto más amplio que comprende al conjunto de órganos que realizan las diversas funciones y servicios estatales, ya sea en el orden nacional, o ya sea en los otros niveles territoriales.</w:t>
      </w:r>
    </w:p>
  </w:footnote>
  <w:footnote w:id="41">
    <w:p w14:paraId="1DC14492" w14:textId="77777777" w:rsidR="00D2006D" w:rsidRPr="008E1DC4" w:rsidRDefault="00D2006D" w:rsidP="00300803">
      <w:pPr>
        <w:pStyle w:val="Textonotapie"/>
        <w:ind w:firstLine="709"/>
        <w:jc w:val="both"/>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w:t>
      </w:r>
      <w:r w:rsidRPr="008E1DC4">
        <w:rPr>
          <w:rFonts w:ascii="Arial" w:eastAsia="Times New Roman" w:hAnsi="Arial" w:cs="Arial"/>
          <w:sz w:val="19"/>
          <w:szCs w:val="19"/>
          <w:lang w:val="es-CO" w:eastAsia="es-CO"/>
        </w:rPr>
        <w:t>«</w:t>
      </w:r>
      <w:r w:rsidRPr="008E1DC4">
        <w:rPr>
          <w:rFonts w:ascii="Arial" w:hAnsi="Arial" w:cs="Arial"/>
          <w:sz w:val="19"/>
          <w:szCs w:val="19"/>
        </w:rPr>
        <w:t xml:space="preserve">Artículo 287. Las entidades territoriales gozan de autonomía para la gestión de sus intereses, y dentro de los límites de la Constitución y la ley. En tal virtud tendrán los siguientes derechos: </w:t>
      </w:r>
    </w:p>
    <w:p w14:paraId="1A7051E2" w14:textId="77777777" w:rsidR="00D2006D" w:rsidRPr="008E1DC4" w:rsidRDefault="00D2006D" w:rsidP="00300803">
      <w:pPr>
        <w:pStyle w:val="Textonotapie"/>
        <w:ind w:firstLine="709"/>
        <w:jc w:val="both"/>
        <w:rPr>
          <w:rFonts w:ascii="Arial" w:hAnsi="Arial" w:cs="Arial"/>
          <w:sz w:val="19"/>
          <w:szCs w:val="19"/>
        </w:rPr>
      </w:pPr>
      <w:r w:rsidRPr="008E1DC4">
        <w:rPr>
          <w:rFonts w:ascii="Arial" w:eastAsia="Times New Roman" w:hAnsi="Arial" w:cs="Arial"/>
          <w:sz w:val="19"/>
          <w:szCs w:val="19"/>
          <w:lang w:val="es-CO" w:eastAsia="es-CO"/>
        </w:rPr>
        <w:t xml:space="preserve">» </w:t>
      </w:r>
      <w:r w:rsidRPr="008E1DC4">
        <w:rPr>
          <w:rFonts w:ascii="Arial" w:hAnsi="Arial" w:cs="Arial"/>
          <w:sz w:val="19"/>
          <w:szCs w:val="19"/>
        </w:rPr>
        <w:t xml:space="preserve">1. Gobernarse por autoridades propias. </w:t>
      </w:r>
    </w:p>
    <w:p w14:paraId="62021175" w14:textId="77777777" w:rsidR="00D2006D" w:rsidRPr="008E1DC4" w:rsidRDefault="00D2006D" w:rsidP="00300803">
      <w:pPr>
        <w:pStyle w:val="Textonotapie"/>
        <w:ind w:firstLine="709"/>
        <w:jc w:val="both"/>
        <w:rPr>
          <w:rFonts w:ascii="Arial" w:hAnsi="Arial" w:cs="Arial"/>
          <w:sz w:val="19"/>
          <w:szCs w:val="19"/>
        </w:rPr>
      </w:pPr>
      <w:r w:rsidRPr="008E1DC4">
        <w:rPr>
          <w:rFonts w:ascii="Arial" w:eastAsia="Times New Roman" w:hAnsi="Arial" w:cs="Arial"/>
          <w:sz w:val="19"/>
          <w:szCs w:val="19"/>
          <w:lang w:val="es-CO" w:eastAsia="es-CO"/>
        </w:rPr>
        <w:t xml:space="preserve">» </w:t>
      </w:r>
      <w:r w:rsidRPr="008E1DC4">
        <w:rPr>
          <w:rFonts w:ascii="Arial" w:hAnsi="Arial" w:cs="Arial"/>
          <w:sz w:val="19"/>
          <w:szCs w:val="19"/>
        </w:rPr>
        <w:t xml:space="preserve">2. Ejercer las competencias que les correspondan. </w:t>
      </w:r>
    </w:p>
    <w:p w14:paraId="0464A4DA" w14:textId="77777777" w:rsidR="00D2006D" w:rsidRPr="008E1DC4" w:rsidRDefault="00D2006D" w:rsidP="00300803">
      <w:pPr>
        <w:pStyle w:val="Textonotapie"/>
        <w:ind w:left="708"/>
        <w:jc w:val="both"/>
        <w:rPr>
          <w:rFonts w:ascii="Arial" w:hAnsi="Arial" w:cs="Arial"/>
          <w:sz w:val="19"/>
          <w:szCs w:val="19"/>
        </w:rPr>
      </w:pPr>
      <w:r w:rsidRPr="008E1DC4">
        <w:rPr>
          <w:rFonts w:ascii="Arial" w:eastAsia="Times New Roman" w:hAnsi="Arial" w:cs="Arial"/>
          <w:sz w:val="19"/>
          <w:szCs w:val="19"/>
          <w:lang w:val="es-CO" w:eastAsia="es-CO"/>
        </w:rPr>
        <w:t>»</w:t>
      </w:r>
      <w:r w:rsidRPr="008E1DC4">
        <w:rPr>
          <w:rFonts w:ascii="Arial" w:hAnsi="Arial" w:cs="Arial"/>
          <w:sz w:val="19"/>
          <w:szCs w:val="19"/>
        </w:rPr>
        <w:t xml:space="preserve">3. Administrar los recursos y establecer los tributos necesarios para el cumplimiento de sus funciones. </w:t>
      </w:r>
    </w:p>
    <w:p w14:paraId="2414EF87" w14:textId="77777777" w:rsidR="00D2006D" w:rsidRPr="008E1DC4" w:rsidRDefault="00D2006D" w:rsidP="00300803">
      <w:pPr>
        <w:pStyle w:val="Textonotapie"/>
        <w:ind w:firstLine="709"/>
        <w:jc w:val="both"/>
        <w:rPr>
          <w:rFonts w:ascii="Arial" w:hAnsi="Arial" w:cs="Arial"/>
          <w:sz w:val="19"/>
          <w:szCs w:val="19"/>
        </w:rPr>
      </w:pPr>
      <w:r w:rsidRPr="008E1DC4">
        <w:rPr>
          <w:rFonts w:ascii="Arial" w:eastAsia="Times New Roman" w:hAnsi="Arial" w:cs="Arial"/>
          <w:sz w:val="19"/>
          <w:szCs w:val="19"/>
          <w:lang w:val="es-CO" w:eastAsia="es-CO"/>
        </w:rPr>
        <w:t xml:space="preserve">» </w:t>
      </w:r>
      <w:r w:rsidRPr="008E1DC4">
        <w:rPr>
          <w:rFonts w:ascii="Arial" w:hAnsi="Arial" w:cs="Arial"/>
          <w:sz w:val="19"/>
          <w:szCs w:val="19"/>
        </w:rPr>
        <w:t>4. Participar en las rentas nacionales,</w:t>
      </w:r>
      <w:r w:rsidRPr="008E1DC4">
        <w:rPr>
          <w:rFonts w:ascii="Arial" w:eastAsia="Times New Roman" w:hAnsi="Arial" w:cs="Arial"/>
          <w:sz w:val="19"/>
          <w:szCs w:val="19"/>
          <w:lang w:val="es-CO" w:eastAsia="es-CO"/>
        </w:rPr>
        <w:t>»</w:t>
      </w:r>
    </w:p>
  </w:footnote>
  <w:footnote w:id="42">
    <w:p w14:paraId="5235C796" w14:textId="77777777" w:rsidR="00D2006D" w:rsidRPr="008E1DC4" w:rsidRDefault="00D2006D" w:rsidP="00300803">
      <w:pPr>
        <w:pStyle w:val="Textonotapie"/>
        <w:ind w:firstLine="709"/>
        <w:jc w:val="both"/>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Corte Constitucional, Sentencia C-221 del 29 de abril de 1997. M.P. Alejandro Martínez Caballero.</w:t>
      </w:r>
    </w:p>
  </w:footnote>
  <w:footnote w:id="43">
    <w:p w14:paraId="7436B283" w14:textId="77777777" w:rsidR="00D2006D" w:rsidRPr="008E1DC4" w:rsidRDefault="00D2006D" w:rsidP="00300803">
      <w:pPr>
        <w:shd w:val="clear" w:color="auto" w:fill="FFFFFF"/>
        <w:ind w:firstLine="709"/>
        <w:jc w:val="both"/>
        <w:rPr>
          <w:rFonts w:ascii="Arial" w:hAnsi="Arial" w:cs="Arial"/>
          <w:bCs/>
          <w:sz w:val="19"/>
          <w:szCs w:val="19"/>
          <w:lang w:eastAsia="es-CO"/>
        </w:rPr>
      </w:pPr>
      <w:r w:rsidRPr="008E1DC4">
        <w:rPr>
          <w:rStyle w:val="Refdenotaalpie"/>
          <w:rFonts w:ascii="Arial" w:hAnsi="Arial" w:cs="Arial"/>
          <w:sz w:val="19"/>
          <w:szCs w:val="19"/>
        </w:rPr>
        <w:footnoteRef/>
      </w:r>
      <w:r w:rsidRPr="008E1DC4">
        <w:rPr>
          <w:rFonts w:ascii="Arial" w:hAnsi="Arial" w:cs="Arial"/>
          <w:sz w:val="19"/>
          <w:szCs w:val="19"/>
        </w:rPr>
        <w:t xml:space="preserve"> </w:t>
      </w:r>
      <w:r w:rsidRPr="008E1DC4">
        <w:rPr>
          <w:rFonts w:ascii="Arial" w:hAnsi="Arial" w:cs="Arial"/>
          <w:bCs/>
          <w:sz w:val="19"/>
          <w:szCs w:val="19"/>
          <w:lang w:eastAsia="es-CO"/>
        </w:rPr>
        <w:t>Corte Constitucional, Sentencia T-247 del 10 de abril de 2007.</w:t>
      </w:r>
      <w:r w:rsidRPr="008E1DC4">
        <w:rPr>
          <w:rFonts w:ascii="Arial" w:hAnsi="Arial" w:cs="Arial"/>
          <w:sz w:val="19"/>
          <w:szCs w:val="19"/>
        </w:rPr>
        <w:t xml:space="preserve"> </w:t>
      </w:r>
      <w:r w:rsidRPr="008E1DC4">
        <w:rPr>
          <w:rFonts w:ascii="Arial" w:hAnsi="Arial" w:cs="Arial"/>
          <w:bCs/>
          <w:sz w:val="19"/>
          <w:szCs w:val="19"/>
          <w:lang w:eastAsia="es-CO"/>
        </w:rPr>
        <w:t>M.P. Rodrigo Escobar Gil.</w:t>
      </w:r>
    </w:p>
  </w:footnote>
  <w:footnote w:id="44">
    <w:p w14:paraId="716B3071" w14:textId="77777777" w:rsidR="00D2006D" w:rsidRPr="009B053C" w:rsidRDefault="00D2006D" w:rsidP="00300803">
      <w:pPr>
        <w:pStyle w:val="Textonotapie"/>
        <w:ind w:firstLine="709"/>
        <w:jc w:val="both"/>
        <w:rPr>
          <w:rFonts w:ascii="Arial" w:eastAsia="Times New Roman" w:hAnsi="Arial" w:cs="Arial"/>
          <w:bCs/>
          <w:sz w:val="19"/>
          <w:szCs w:val="19"/>
          <w:lang w:eastAsia="es-CO"/>
        </w:rPr>
      </w:pPr>
      <w:r w:rsidRPr="008E1DC4">
        <w:rPr>
          <w:rStyle w:val="Refdenotaalpie"/>
          <w:rFonts w:ascii="Arial" w:hAnsi="Arial" w:cs="Arial"/>
          <w:sz w:val="19"/>
          <w:szCs w:val="19"/>
        </w:rPr>
        <w:footnoteRef/>
      </w:r>
      <w:r w:rsidRPr="008E1DC4">
        <w:rPr>
          <w:rFonts w:ascii="Arial" w:hAnsi="Arial" w:cs="Arial"/>
          <w:sz w:val="19"/>
          <w:szCs w:val="19"/>
        </w:rPr>
        <w:t xml:space="preserve"> El artículo 68 de la Ley 489 de 1998 sobre este sector preceptúa: </w:t>
      </w:r>
      <w:r w:rsidRPr="008E1DC4">
        <w:rPr>
          <w:rFonts w:ascii="Arial" w:eastAsia="Times New Roman" w:hAnsi="Arial" w:cs="Arial"/>
          <w:bCs/>
          <w:sz w:val="19"/>
          <w:szCs w:val="19"/>
          <w:lang w:eastAsia="es-CO"/>
        </w:rPr>
        <w:t>«</w:t>
      </w:r>
      <w:r w:rsidRPr="008E1DC4">
        <w:rPr>
          <w:rFonts w:ascii="Arial" w:hAnsi="Arial" w:cs="Arial"/>
          <w:sz w:val="19"/>
          <w:szCs w:val="19"/>
        </w:rPr>
        <w:t>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r w:rsidRPr="008E1DC4">
        <w:rPr>
          <w:rFonts w:ascii="Arial" w:eastAsia="Times New Roman" w:hAnsi="Arial" w:cs="Arial"/>
          <w:bCs/>
          <w:sz w:val="19"/>
          <w:szCs w:val="19"/>
          <w:lang w:eastAsia="es-CO"/>
        </w:rPr>
        <w:t>»</w:t>
      </w:r>
      <w:r>
        <w:rPr>
          <w:rFonts w:ascii="Arial" w:eastAsia="Times New Roman" w:hAnsi="Arial" w:cs="Arial"/>
          <w:bCs/>
          <w:sz w:val="19"/>
          <w:szCs w:val="19"/>
          <w:lang w:eastAsia="es-CO"/>
        </w:rPr>
        <w:t>.</w:t>
      </w:r>
    </w:p>
  </w:footnote>
  <w:footnote w:id="45">
    <w:p w14:paraId="382E4BC6" w14:textId="77777777" w:rsidR="00D2006D" w:rsidRPr="008E1DC4" w:rsidRDefault="00D2006D" w:rsidP="00300803">
      <w:pPr>
        <w:pStyle w:val="Textonotapie"/>
        <w:ind w:firstLine="708"/>
        <w:jc w:val="both"/>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Rodríguez Libardo, Derecho Administrativo, general y colombiano, Editorial Temis, (2015), Bogotá, Colombia, p. 160.</w:t>
      </w:r>
    </w:p>
  </w:footnote>
  <w:footnote w:id="46">
    <w:p w14:paraId="631DB3FC" w14:textId="77777777" w:rsidR="00D2006D" w:rsidRPr="009B053C" w:rsidRDefault="00D2006D" w:rsidP="00300803">
      <w:pPr>
        <w:ind w:firstLine="708"/>
        <w:jc w:val="both"/>
        <w:rPr>
          <w:rFonts w:ascii="Arial" w:hAnsi="Arial" w:cs="Arial"/>
          <w:color w:val="333333"/>
          <w:sz w:val="19"/>
          <w:szCs w:val="19"/>
          <w:shd w:val="clear" w:color="auto" w:fill="FFFFFF"/>
        </w:rPr>
      </w:pPr>
      <w:r w:rsidRPr="008E1DC4">
        <w:rPr>
          <w:rStyle w:val="Refdenotaalpie"/>
          <w:rFonts w:ascii="Arial" w:hAnsi="Arial" w:cs="Arial"/>
          <w:sz w:val="19"/>
          <w:szCs w:val="19"/>
        </w:rPr>
        <w:footnoteRef/>
      </w:r>
      <w:r w:rsidRPr="008E1DC4">
        <w:rPr>
          <w:rFonts w:ascii="Arial" w:hAnsi="Arial" w:cs="Arial"/>
          <w:sz w:val="19"/>
          <w:szCs w:val="19"/>
        </w:rPr>
        <w:t xml:space="preserve"> Vidal Perdomo Libardo, Derecho Admini</w:t>
      </w:r>
      <w:r>
        <w:rPr>
          <w:rFonts w:ascii="Arial" w:hAnsi="Arial" w:cs="Arial"/>
          <w:sz w:val="19"/>
          <w:szCs w:val="19"/>
        </w:rPr>
        <w:t>s</w:t>
      </w:r>
      <w:r w:rsidRPr="008E1DC4">
        <w:rPr>
          <w:rFonts w:ascii="Arial" w:hAnsi="Arial" w:cs="Arial"/>
          <w:sz w:val="19"/>
          <w:szCs w:val="19"/>
        </w:rPr>
        <w:t>trativo, editorial Legis, (2016), Bogotá, Colombia, p. 151. En similar sentido se ha expresado la Sala de Consulta y Servicio Civil del Consejo de Estado al definir a las entidades públi</w:t>
      </w:r>
      <w:r>
        <w:rPr>
          <w:rFonts w:ascii="Arial" w:hAnsi="Arial" w:cs="Arial"/>
          <w:sz w:val="19"/>
          <w:szCs w:val="19"/>
        </w:rPr>
        <w:t>c</w:t>
      </w:r>
      <w:r w:rsidRPr="008E1DC4">
        <w:rPr>
          <w:rFonts w:ascii="Arial" w:hAnsi="Arial" w:cs="Arial"/>
          <w:sz w:val="19"/>
          <w:szCs w:val="19"/>
        </w:rPr>
        <w:t>as descentralizadas indirectamente como «[…]</w:t>
      </w:r>
      <w:r w:rsidRPr="008E1DC4">
        <w:rPr>
          <w:rFonts w:ascii="Arial" w:hAnsi="Arial" w:cs="Arial"/>
          <w:color w:val="333333"/>
          <w:sz w:val="19"/>
          <w:szCs w:val="19"/>
          <w:shd w:val="clear" w:color="auto" w:fill="FFFFFF"/>
        </w:rPr>
        <w:t>las que surgen por la voluntad asociativa de los entes públicos entre sí o con la intervención de particulares, previa autorización legal» (Concepto del 26 de octubre de 2000, Rad. 1291, M.P. Augusto Trejos Jaramillo)</w:t>
      </w:r>
      <w:r>
        <w:rPr>
          <w:rFonts w:ascii="Arial" w:hAnsi="Arial" w:cs="Arial"/>
          <w:color w:val="333333"/>
          <w:sz w:val="19"/>
          <w:szCs w:val="19"/>
          <w:shd w:val="clear" w:color="auto" w:fill="FFFFFF"/>
        </w:rPr>
        <w:t>.</w:t>
      </w:r>
    </w:p>
  </w:footnote>
  <w:footnote w:id="47">
    <w:p w14:paraId="058EA836" w14:textId="77777777" w:rsidR="00D2006D" w:rsidRPr="008E1DC4" w:rsidRDefault="00D2006D" w:rsidP="00300803">
      <w:pPr>
        <w:pStyle w:val="Textonotapie"/>
        <w:ind w:firstLine="708"/>
        <w:jc w:val="both"/>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Ver, Tafur Galvis Álvaro, las entidades descentralizadas, Bogotá, Editorial, Montoya y Araujo, (1984), p. 205. </w:t>
      </w:r>
    </w:p>
  </w:footnote>
  <w:footnote w:id="48">
    <w:p w14:paraId="4CD7D50A" w14:textId="77777777" w:rsidR="00D2006D" w:rsidRPr="008E1DC4" w:rsidRDefault="00D2006D" w:rsidP="00300803">
      <w:pPr>
        <w:pStyle w:val="Textonotapie"/>
        <w:ind w:firstLine="708"/>
        <w:jc w:val="both"/>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Sala de Consulta y Servicio Civil, Concepto Rad 1291, Ob. Cit. </w:t>
      </w:r>
    </w:p>
  </w:footnote>
  <w:footnote w:id="49">
    <w:p w14:paraId="0F14CE08" w14:textId="77777777" w:rsidR="00D2006D" w:rsidRPr="008E1DC4" w:rsidRDefault="00D2006D" w:rsidP="00300803">
      <w:pPr>
        <w:pStyle w:val="Textonotapie"/>
        <w:ind w:firstLine="709"/>
        <w:jc w:val="both"/>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Corte Constitucional, Sentencia C-374 del 25 de agosto de 1994, M.P. Jorge Arango Mejía. </w:t>
      </w:r>
    </w:p>
  </w:footnote>
  <w:footnote w:id="50">
    <w:p w14:paraId="2C30C3E0" w14:textId="77777777" w:rsidR="00D2006D" w:rsidRPr="007B234F" w:rsidRDefault="00D2006D" w:rsidP="00300803">
      <w:pPr>
        <w:pStyle w:val="Textonotapie"/>
        <w:ind w:firstLine="709"/>
        <w:jc w:val="both"/>
        <w:rPr>
          <w:rFonts w:ascii="Arial" w:hAnsi="Arial" w:cs="Arial"/>
          <w:i/>
          <w:iCs/>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w:t>
      </w:r>
      <w:proofErr w:type="spellStart"/>
      <w:r w:rsidRPr="008E1DC4">
        <w:rPr>
          <w:rFonts w:ascii="Arial" w:hAnsi="Arial" w:cs="Arial"/>
          <w:i/>
          <w:iCs/>
          <w:sz w:val="19"/>
          <w:szCs w:val="19"/>
        </w:rPr>
        <w:t>Ibid</w:t>
      </w:r>
      <w:proofErr w:type="spellEnd"/>
    </w:p>
  </w:footnote>
  <w:footnote w:id="51">
    <w:p w14:paraId="65D74057" w14:textId="77777777" w:rsidR="00D2006D" w:rsidRPr="008E1DC4" w:rsidRDefault="00D2006D" w:rsidP="00300803">
      <w:pPr>
        <w:pStyle w:val="Textonotapie"/>
        <w:ind w:firstLine="709"/>
        <w:jc w:val="both"/>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w:t>
      </w:r>
      <w:r w:rsidRPr="008E1DC4">
        <w:rPr>
          <w:rFonts w:ascii="Arial" w:eastAsia="Times New Roman" w:hAnsi="Arial" w:cs="Arial"/>
          <w:bCs/>
          <w:sz w:val="19"/>
          <w:szCs w:val="19"/>
          <w:lang w:eastAsia="es-CO"/>
        </w:rPr>
        <w:t>«</w:t>
      </w:r>
      <w:r w:rsidRPr="008E1DC4">
        <w:rPr>
          <w:rFonts w:ascii="Arial" w:hAnsi="Arial" w:cs="Arial"/>
          <w:sz w:val="19"/>
          <w:szCs w:val="19"/>
        </w:rPr>
        <w:t xml:space="preserve">ARTICULO 113. Son Ramas del Poder Público, la legislativa, la ejecutiva, y la judicial. Además de los órganos que las integran existen otros, autónomos e independientes, para el cumplimiento de las demás funciones del Estado. Los diferentes órganos del Estado tienen funciones </w:t>
      </w:r>
      <w:proofErr w:type="gramStart"/>
      <w:r w:rsidRPr="008E1DC4">
        <w:rPr>
          <w:rFonts w:ascii="Arial" w:hAnsi="Arial" w:cs="Arial"/>
          <w:sz w:val="19"/>
          <w:szCs w:val="19"/>
        </w:rPr>
        <w:t>separadas</w:t>
      </w:r>
      <w:proofErr w:type="gramEnd"/>
      <w:r w:rsidRPr="008E1DC4">
        <w:rPr>
          <w:rFonts w:ascii="Arial" w:hAnsi="Arial" w:cs="Arial"/>
          <w:sz w:val="19"/>
          <w:szCs w:val="19"/>
        </w:rPr>
        <w:t xml:space="preserve"> pero colaboran armónicamente para la realización de sus fines.</w:t>
      </w:r>
      <w:r w:rsidRPr="008E1DC4">
        <w:rPr>
          <w:rFonts w:ascii="Arial" w:eastAsia="Times New Roman" w:hAnsi="Arial" w:cs="Arial"/>
          <w:bCs/>
          <w:sz w:val="19"/>
          <w:szCs w:val="19"/>
          <w:lang w:eastAsia="es-CO"/>
        </w:rPr>
        <w:t>»</w:t>
      </w:r>
    </w:p>
  </w:footnote>
  <w:footnote w:id="52">
    <w:p w14:paraId="0DCC2CE4" w14:textId="77777777" w:rsidR="00D2006D" w:rsidRPr="009B053C" w:rsidRDefault="00D2006D" w:rsidP="00300803">
      <w:pPr>
        <w:ind w:firstLine="708"/>
        <w:jc w:val="both"/>
        <w:rPr>
          <w:rFonts w:ascii="Arial" w:hAnsi="Arial" w:cs="Arial"/>
          <w:sz w:val="19"/>
          <w:szCs w:val="19"/>
          <w:shd w:val="clear" w:color="auto" w:fill="FFFFFF"/>
        </w:rPr>
      </w:pPr>
      <w:r w:rsidRPr="004F1065">
        <w:rPr>
          <w:rStyle w:val="Refdenotaalpie"/>
          <w:rFonts w:ascii="Arial" w:hAnsi="Arial" w:cs="Arial"/>
          <w:sz w:val="19"/>
          <w:szCs w:val="19"/>
        </w:rPr>
        <w:footnoteRef/>
      </w:r>
      <w:r w:rsidRPr="004F1065">
        <w:rPr>
          <w:rFonts w:ascii="Arial" w:hAnsi="Arial" w:cs="Arial"/>
          <w:sz w:val="19"/>
          <w:szCs w:val="19"/>
        </w:rPr>
        <w:t xml:space="preserve"> </w:t>
      </w:r>
      <w:r w:rsidRPr="000641BE">
        <w:rPr>
          <w:rFonts w:ascii="Arial" w:hAnsi="Arial" w:cs="Arial"/>
          <w:sz w:val="19"/>
          <w:szCs w:val="19"/>
        </w:rPr>
        <w:t>ARTÍCULO 6º: «</w:t>
      </w:r>
      <w:r w:rsidRPr="000641BE">
        <w:rPr>
          <w:rFonts w:ascii="Arial" w:hAnsi="Arial" w:cs="Arial"/>
          <w:sz w:val="19"/>
          <w:szCs w:val="19"/>
          <w:shd w:val="clear" w:color="auto" w:fill="FFFFFF"/>
        </w:rPr>
        <w:t>Sistema presupuestal. Está constituido por un plan financiero, por un plan operativo anual de inversiones y por el presupuesto anual de la Nación».</w:t>
      </w:r>
    </w:p>
  </w:footnote>
  <w:footnote w:id="53">
    <w:p w14:paraId="53FDA99B" w14:textId="0E7BE1A7" w:rsidR="00D2006D" w:rsidRPr="00AE0031" w:rsidDel="008339C5" w:rsidRDefault="00D2006D" w:rsidP="00AE0031">
      <w:pPr>
        <w:ind w:firstLine="708"/>
        <w:jc w:val="both"/>
        <w:rPr>
          <w:ins w:id="65" w:author="ANCP - CEE" w:date="2021-12-02T08:36:00Z"/>
          <w:del w:id="66" w:author="ANCP - CEE" w:date="2021-12-01T16:02:00Z"/>
          <w:rFonts w:ascii="Arial" w:hAnsi="Arial" w:cs="Arial"/>
          <w:sz w:val="19"/>
          <w:szCs w:val="19"/>
          <w:shd w:val="clear" w:color="auto" w:fill="FFFFFF"/>
        </w:rPr>
      </w:pPr>
      <w:r w:rsidRPr="004F1065">
        <w:rPr>
          <w:rStyle w:val="Refdenotaalpie"/>
          <w:rFonts w:ascii="Arial" w:hAnsi="Arial" w:cs="Arial"/>
          <w:sz w:val="19"/>
          <w:szCs w:val="19"/>
        </w:rPr>
        <w:footnoteRef/>
      </w:r>
      <w:r w:rsidRPr="004F1065">
        <w:rPr>
          <w:rFonts w:ascii="Arial" w:hAnsi="Arial" w:cs="Arial"/>
          <w:sz w:val="19"/>
          <w:szCs w:val="19"/>
        </w:rPr>
        <w:t xml:space="preserve"> </w:t>
      </w:r>
      <w:r w:rsidRPr="000641BE">
        <w:rPr>
          <w:rFonts w:ascii="Arial" w:hAnsi="Arial" w:cs="Arial"/>
          <w:sz w:val="19"/>
          <w:szCs w:val="19"/>
        </w:rPr>
        <w:t>ARTÍCULO 8º: «</w:t>
      </w:r>
      <w:r w:rsidRPr="000641BE">
        <w:rPr>
          <w:rFonts w:ascii="Arial" w:hAnsi="Arial" w:cs="Arial"/>
          <w:sz w:val="19"/>
          <w:szCs w:val="19"/>
          <w:shd w:val="clear" w:color="auto" w:fill="FFFFFF"/>
        </w:rPr>
        <w:t xml:space="preserve">El plan operativo anual de inversiones señalará los proyectos de inversión clasificados por sectores, órganos y programas. Este plan guardará concordancia con el plan nacional de inversiones. El Departamento Nacional de Planeación preparará un informe regional y departamental del presupuesto de inversión para discusión en las comisiones económicas de Senado y Cámara de Representantes». En similar sentido, el artículo 13 del Estatuto Orgánico dispone que «El presupuesto general de la Nación deberá guardar concordancia con los contenidos del plan nacional de desarrollo, del </w:t>
      </w:r>
      <w:r w:rsidRPr="000641BE">
        <w:rPr>
          <w:rFonts w:ascii="Arial" w:hAnsi="Arial" w:cs="Arial"/>
          <w:sz w:val="19"/>
          <w:szCs w:val="19"/>
          <w:shd w:val="clear" w:color="auto" w:fill="FFFFFF"/>
        </w:rPr>
        <w:t xml:space="preserve">plan nacional de inversiones, del plan financiero y del plan operativo anual de inversiones». </w:t>
      </w:r>
    </w:p>
  </w:footnote>
  <w:footnote w:id="54">
    <w:p w14:paraId="45607673" w14:textId="77777777" w:rsidR="00D2006D" w:rsidRPr="008E1DC4" w:rsidRDefault="00D2006D" w:rsidP="00300803">
      <w:pPr>
        <w:pStyle w:val="Textonotapie"/>
        <w:ind w:firstLine="709"/>
        <w:jc w:val="both"/>
        <w:rPr>
          <w:rFonts w:ascii="Arial" w:hAnsi="Arial" w:cs="Arial"/>
          <w:sz w:val="19"/>
          <w:szCs w:val="19"/>
          <w:lang w:val="es-ES"/>
        </w:rPr>
      </w:pPr>
      <w:r w:rsidRPr="008E1DC4">
        <w:rPr>
          <w:rStyle w:val="Refdenotaalpie"/>
          <w:rFonts w:ascii="Arial" w:hAnsi="Arial" w:cs="Arial"/>
          <w:sz w:val="19"/>
          <w:szCs w:val="19"/>
        </w:rPr>
        <w:footnoteRef/>
      </w:r>
      <w:r w:rsidRPr="008E1DC4">
        <w:rPr>
          <w:rFonts w:ascii="Arial" w:hAnsi="Arial" w:cs="Arial"/>
          <w:sz w:val="19"/>
          <w:szCs w:val="19"/>
        </w:rPr>
        <w:t xml:space="preserve"> Registraduría Nacional del Estado Civil, </w:t>
      </w:r>
      <w:r w:rsidRPr="008E1DC4">
        <w:rPr>
          <w:rFonts w:ascii="Arial" w:hAnsi="Arial" w:cs="Arial"/>
          <w:sz w:val="19"/>
          <w:szCs w:val="19"/>
          <w:lang w:val="es-ES"/>
        </w:rPr>
        <w:t xml:space="preserve">Resolución 2098 del 12 de marzo de 2021, mediante la cual «se fija el calendario electoral del Congreso de la República que se realizarán el 13 de marzo». </w:t>
      </w:r>
    </w:p>
  </w:footnote>
  <w:footnote w:id="55">
    <w:p w14:paraId="20ACFD22" w14:textId="77777777" w:rsidR="00D2006D" w:rsidRPr="008E1DC4" w:rsidRDefault="00D2006D" w:rsidP="00300803">
      <w:pPr>
        <w:pStyle w:val="Textonotapie"/>
        <w:ind w:firstLine="709"/>
        <w:jc w:val="both"/>
        <w:rPr>
          <w:rFonts w:ascii="Arial" w:hAnsi="Arial" w:cs="Arial"/>
          <w:sz w:val="19"/>
          <w:szCs w:val="19"/>
          <w:lang w:val="es-ES"/>
        </w:rPr>
      </w:pPr>
      <w:r w:rsidRPr="008E1DC4">
        <w:rPr>
          <w:rStyle w:val="Refdenotaalpie"/>
          <w:rFonts w:ascii="Arial" w:hAnsi="Arial" w:cs="Arial"/>
          <w:sz w:val="19"/>
          <w:szCs w:val="19"/>
        </w:rPr>
        <w:footnoteRef/>
      </w:r>
      <w:r w:rsidRPr="008E1DC4">
        <w:rPr>
          <w:rFonts w:ascii="Arial" w:hAnsi="Arial" w:cs="Arial"/>
          <w:sz w:val="19"/>
          <w:szCs w:val="19"/>
        </w:rPr>
        <w:t xml:space="preserve"> Registraduría Nacional del Estado Civil, Resolución 4371 del 18 de mayo de 2021, «por la cual se fija el calendario electoral para las elecciones de </w:t>
      </w:r>
      <w:proofErr w:type="gramStart"/>
      <w:r w:rsidRPr="008E1DC4">
        <w:rPr>
          <w:rFonts w:ascii="Arial" w:hAnsi="Arial" w:cs="Arial"/>
          <w:sz w:val="19"/>
          <w:szCs w:val="19"/>
        </w:rPr>
        <w:t>Presidente</w:t>
      </w:r>
      <w:proofErr w:type="gramEnd"/>
      <w:r w:rsidRPr="008E1DC4">
        <w:rPr>
          <w:rFonts w:ascii="Arial" w:hAnsi="Arial" w:cs="Arial"/>
          <w:sz w:val="19"/>
          <w:szCs w:val="19"/>
        </w:rPr>
        <w:t xml:space="preserve"> y Vicepresidente de la República (primera vuelta) para el periodo constitucional 2022-2026.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1325C" w:rsidRDefault="0081325C">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3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1" w15:restartNumberingAfterBreak="0">
    <w:nsid w:val="3A516F66"/>
    <w:multiLevelType w:val="hybridMultilevel"/>
    <w:tmpl w:val="E672581E"/>
    <w:lvl w:ilvl="0" w:tplc="5440746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4"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0576B5A"/>
    <w:multiLevelType w:val="multilevel"/>
    <w:tmpl w:val="E7EE5166"/>
    <w:lvl w:ilvl="0">
      <w:start w:val="2"/>
      <w:numFmt w:val="decimal"/>
      <w:lvlText w:val="%1."/>
      <w:lvlJc w:val="left"/>
      <w:pPr>
        <w:ind w:left="360" w:hanging="360"/>
      </w:pPr>
    </w:lvl>
    <w:lvl w:ilvl="1">
      <w:start w:val="2"/>
      <w:numFmt w:val="decimal"/>
      <w:lvlText w:val="%1.%2."/>
      <w:lvlJc w:val="left"/>
      <w:pPr>
        <w:ind w:left="720" w:hanging="720"/>
      </w:pPr>
      <w:rPr>
        <w:b/>
        <w:bCs/>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56D56DF"/>
    <w:multiLevelType w:val="hybridMultilevel"/>
    <w:tmpl w:val="5DF61600"/>
    <w:lvl w:ilvl="0" w:tplc="317CB00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5"/>
  </w:num>
  <w:num w:numId="4">
    <w:abstractNumId w:val="19"/>
  </w:num>
  <w:num w:numId="5">
    <w:abstractNumId w:val="24"/>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0"/>
  </w:num>
  <w:num w:numId="9">
    <w:abstractNumId w:val="3"/>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4"/>
  </w:num>
  <w:num w:numId="14">
    <w:abstractNumId w:val="6"/>
  </w:num>
  <w:num w:numId="1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6"/>
  </w:num>
  <w:num w:numId="19">
    <w:abstractNumId w:val="2"/>
  </w:num>
  <w:num w:numId="20">
    <w:abstractNumId w:val="27"/>
  </w:num>
  <w:num w:numId="21">
    <w:abstractNumId w:val="18"/>
  </w:num>
  <w:num w:numId="22">
    <w:abstractNumId w:val="5"/>
  </w:num>
  <w:num w:numId="23">
    <w:abstractNumId w:val="4"/>
  </w:num>
  <w:num w:numId="24">
    <w:abstractNumId w:val="21"/>
  </w:num>
  <w:num w:numId="25">
    <w:abstractNumId w:val="10"/>
  </w:num>
  <w:num w:numId="26">
    <w:abstractNumId w:val="25"/>
  </w:num>
  <w:num w:numId="27">
    <w:abstractNumId w:val="13"/>
  </w:num>
  <w:num w:numId="28">
    <w:abstractNumId w:val="22"/>
  </w:num>
  <w:num w:numId="29">
    <w:abstractNumId w:val="11"/>
  </w:num>
  <w:num w:numId="30">
    <w:abstractNumId w:val="1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CP - CEE">
    <w15:presenceInfo w15:providerId="None" w15:userId="ANCP - C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921"/>
    <w:rsid w:val="00003C5C"/>
    <w:rsid w:val="000040D7"/>
    <w:rsid w:val="00004556"/>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71A2"/>
    <w:rsid w:val="00017B65"/>
    <w:rsid w:val="00020158"/>
    <w:rsid w:val="000207E0"/>
    <w:rsid w:val="00020F8F"/>
    <w:rsid w:val="00021A95"/>
    <w:rsid w:val="0002256F"/>
    <w:rsid w:val="00023641"/>
    <w:rsid w:val="00023DAE"/>
    <w:rsid w:val="00024592"/>
    <w:rsid w:val="00024896"/>
    <w:rsid w:val="00025472"/>
    <w:rsid w:val="000256EB"/>
    <w:rsid w:val="00025F82"/>
    <w:rsid w:val="00026092"/>
    <w:rsid w:val="000263F0"/>
    <w:rsid w:val="00026407"/>
    <w:rsid w:val="000264F6"/>
    <w:rsid w:val="00026608"/>
    <w:rsid w:val="00027787"/>
    <w:rsid w:val="000278D2"/>
    <w:rsid w:val="00031384"/>
    <w:rsid w:val="000315E1"/>
    <w:rsid w:val="00031B59"/>
    <w:rsid w:val="0003236E"/>
    <w:rsid w:val="00032FCA"/>
    <w:rsid w:val="0003339A"/>
    <w:rsid w:val="000341F2"/>
    <w:rsid w:val="00034651"/>
    <w:rsid w:val="00034ED5"/>
    <w:rsid w:val="000351F2"/>
    <w:rsid w:val="00036E03"/>
    <w:rsid w:val="00036F77"/>
    <w:rsid w:val="000406DB"/>
    <w:rsid w:val="0004094D"/>
    <w:rsid w:val="00041029"/>
    <w:rsid w:val="0004149B"/>
    <w:rsid w:val="00041973"/>
    <w:rsid w:val="00041CA0"/>
    <w:rsid w:val="00041D48"/>
    <w:rsid w:val="00042961"/>
    <w:rsid w:val="00042C25"/>
    <w:rsid w:val="00042D03"/>
    <w:rsid w:val="00043086"/>
    <w:rsid w:val="000430A0"/>
    <w:rsid w:val="00043A33"/>
    <w:rsid w:val="00043D3B"/>
    <w:rsid w:val="0004418C"/>
    <w:rsid w:val="00044204"/>
    <w:rsid w:val="000449D4"/>
    <w:rsid w:val="00046717"/>
    <w:rsid w:val="00046A63"/>
    <w:rsid w:val="00046C09"/>
    <w:rsid w:val="00046FD0"/>
    <w:rsid w:val="0004716A"/>
    <w:rsid w:val="00047385"/>
    <w:rsid w:val="000473E8"/>
    <w:rsid w:val="000504DE"/>
    <w:rsid w:val="00051074"/>
    <w:rsid w:val="00052B79"/>
    <w:rsid w:val="00052C38"/>
    <w:rsid w:val="00052EA0"/>
    <w:rsid w:val="000536E3"/>
    <w:rsid w:val="00054252"/>
    <w:rsid w:val="0005474D"/>
    <w:rsid w:val="00055CB9"/>
    <w:rsid w:val="00056F66"/>
    <w:rsid w:val="0005702F"/>
    <w:rsid w:val="0005726D"/>
    <w:rsid w:val="0005779C"/>
    <w:rsid w:val="00061D06"/>
    <w:rsid w:val="000628C5"/>
    <w:rsid w:val="0006294B"/>
    <w:rsid w:val="00062CDD"/>
    <w:rsid w:val="00063FA5"/>
    <w:rsid w:val="000640AF"/>
    <w:rsid w:val="00064940"/>
    <w:rsid w:val="00064CAE"/>
    <w:rsid w:val="00064DB7"/>
    <w:rsid w:val="00064FA7"/>
    <w:rsid w:val="000650C0"/>
    <w:rsid w:val="00065195"/>
    <w:rsid w:val="00065B22"/>
    <w:rsid w:val="00067BD1"/>
    <w:rsid w:val="00067D95"/>
    <w:rsid w:val="00070A4E"/>
    <w:rsid w:val="00070AF1"/>
    <w:rsid w:val="000714DE"/>
    <w:rsid w:val="000715C5"/>
    <w:rsid w:val="0007254F"/>
    <w:rsid w:val="00073C30"/>
    <w:rsid w:val="00074305"/>
    <w:rsid w:val="00074B2A"/>
    <w:rsid w:val="00075B3E"/>
    <w:rsid w:val="0007612B"/>
    <w:rsid w:val="00076456"/>
    <w:rsid w:val="0007779B"/>
    <w:rsid w:val="000777E7"/>
    <w:rsid w:val="0007790A"/>
    <w:rsid w:val="0008017B"/>
    <w:rsid w:val="00080ACD"/>
    <w:rsid w:val="000811ED"/>
    <w:rsid w:val="00081284"/>
    <w:rsid w:val="00081D62"/>
    <w:rsid w:val="00082B74"/>
    <w:rsid w:val="00083099"/>
    <w:rsid w:val="00083EDC"/>
    <w:rsid w:val="00084B97"/>
    <w:rsid w:val="0008510E"/>
    <w:rsid w:val="000856DE"/>
    <w:rsid w:val="00085F17"/>
    <w:rsid w:val="00085FB3"/>
    <w:rsid w:val="0008686B"/>
    <w:rsid w:val="00086B2A"/>
    <w:rsid w:val="00086ED2"/>
    <w:rsid w:val="000914D6"/>
    <w:rsid w:val="00091569"/>
    <w:rsid w:val="00092DCA"/>
    <w:rsid w:val="000942EB"/>
    <w:rsid w:val="0009430C"/>
    <w:rsid w:val="00095B70"/>
    <w:rsid w:val="0009617E"/>
    <w:rsid w:val="000979CF"/>
    <w:rsid w:val="000A03C8"/>
    <w:rsid w:val="000A05F2"/>
    <w:rsid w:val="000A06C4"/>
    <w:rsid w:val="000A0861"/>
    <w:rsid w:val="000A0ED1"/>
    <w:rsid w:val="000A12DB"/>
    <w:rsid w:val="000A17C8"/>
    <w:rsid w:val="000A20D7"/>
    <w:rsid w:val="000A2128"/>
    <w:rsid w:val="000A335D"/>
    <w:rsid w:val="000A362F"/>
    <w:rsid w:val="000A3B49"/>
    <w:rsid w:val="000A4ACD"/>
    <w:rsid w:val="000A5AAF"/>
    <w:rsid w:val="000A5F97"/>
    <w:rsid w:val="000A6146"/>
    <w:rsid w:val="000A6433"/>
    <w:rsid w:val="000A648E"/>
    <w:rsid w:val="000A73BB"/>
    <w:rsid w:val="000A7BE9"/>
    <w:rsid w:val="000A7EF4"/>
    <w:rsid w:val="000B0A15"/>
    <w:rsid w:val="000B103F"/>
    <w:rsid w:val="000B1437"/>
    <w:rsid w:val="000B1470"/>
    <w:rsid w:val="000B221B"/>
    <w:rsid w:val="000B2415"/>
    <w:rsid w:val="000B2B86"/>
    <w:rsid w:val="000B3051"/>
    <w:rsid w:val="000B419B"/>
    <w:rsid w:val="000B4744"/>
    <w:rsid w:val="000B5781"/>
    <w:rsid w:val="000B5B87"/>
    <w:rsid w:val="000B6874"/>
    <w:rsid w:val="000B70B5"/>
    <w:rsid w:val="000B7EC6"/>
    <w:rsid w:val="000C0185"/>
    <w:rsid w:val="000C0F81"/>
    <w:rsid w:val="000C128D"/>
    <w:rsid w:val="000C17A3"/>
    <w:rsid w:val="000C1D4B"/>
    <w:rsid w:val="000C3260"/>
    <w:rsid w:val="000C3580"/>
    <w:rsid w:val="000C3803"/>
    <w:rsid w:val="000C3B77"/>
    <w:rsid w:val="000C454E"/>
    <w:rsid w:val="000C45F6"/>
    <w:rsid w:val="000C4F49"/>
    <w:rsid w:val="000C5861"/>
    <w:rsid w:val="000C639D"/>
    <w:rsid w:val="000C6C31"/>
    <w:rsid w:val="000C6DBC"/>
    <w:rsid w:val="000C6F79"/>
    <w:rsid w:val="000C7476"/>
    <w:rsid w:val="000C7711"/>
    <w:rsid w:val="000C7AA2"/>
    <w:rsid w:val="000D0462"/>
    <w:rsid w:val="000D053D"/>
    <w:rsid w:val="000D0ED2"/>
    <w:rsid w:val="000D1CEB"/>
    <w:rsid w:val="000D2563"/>
    <w:rsid w:val="000D25BF"/>
    <w:rsid w:val="000D3FDC"/>
    <w:rsid w:val="000D4E38"/>
    <w:rsid w:val="000D50DB"/>
    <w:rsid w:val="000D6288"/>
    <w:rsid w:val="000D6CAF"/>
    <w:rsid w:val="000D7541"/>
    <w:rsid w:val="000D75E1"/>
    <w:rsid w:val="000E22CF"/>
    <w:rsid w:val="000E27BA"/>
    <w:rsid w:val="000E2977"/>
    <w:rsid w:val="000E30AC"/>
    <w:rsid w:val="000E3B46"/>
    <w:rsid w:val="000E3C03"/>
    <w:rsid w:val="000E3DCC"/>
    <w:rsid w:val="000E3E11"/>
    <w:rsid w:val="000E4224"/>
    <w:rsid w:val="000E4596"/>
    <w:rsid w:val="000E5768"/>
    <w:rsid w:val="000E5843"/>
    <w:rsid w:val="000E5F9B"/>
    <w:rsid w:val="000E6139"/>
    <w:rsid w:val="000E6BE1"/>
    <w:rsid w:val="000E7E0B"/>
    <w:rsid w:val="000F078A"/>
    <w:rsid w:val="000F0997"/>
    <w:rsid w:val="000F122D"/>
    <w:rsid w:val="000F1450"/>
    <w:rsid w:val="000F14E8"/>
    <w:rsid w:val="000F1BBD"/>
    <w:rsid w:val="000F2739"/>
    <w:rsid w:val="000F3138"/>
    <w:rsid w:val="000F4403"/>
    <w:rsid w:val="000F4E17"/>
    <w:rsid w:val="000F622C"/>
    <w:rsid w:val="000F6578"/>
    <w:rsid w:val="000F70CD"/>
    <w:rsid w:val="000F7495"/>
    <w:rsid w:val="000F7E8F"/>
    <w:rsid w:val="000F7FBB"/>
    <w:rsid w:val="001000FB"/>
    <w:rsid w:val="00102605"/>
    <w:rsid w:val="00102686"/>
    <w:rsid w:val="00102745"/>
    <w:rsid w:val="001032B4"/>
    <w:rsid w:val="00103361"/>
    <w:rsid w:val="00103855"/>
    <w:rsid w:val="00103915"/>
    <w:rsid w:val="00103EA0"/>
    <w:rsid w:val="00104F1C"/>
    <w:rsid w:val="00105196"/>
    <w:rsid w:val="001051E5"/>
    <w:rsid w:val="00105A74"/>
    <w:rsid w:val="00105ACB"/>
    <w:rsid w:val="00105AEF"/>
    <w:rsid w:val="00106259"/>
    <w:rsid w:val="001068EB"/>
    <w:rsid w:val="00106F33"/>
    <w:rsid w:val="001078CE"/>
    <w:rsid w:val="00107CA1"/>
    <w:rsid w:val="00110CEB"/>
    <w:rsid w:val="00110F61"/>
    <w:rsid w:val="001111BD"/>
    <w:rsid w:val="0011165A"/>
    <w:rsid w:val="00111B2B"/>
    <w:rsid w:val="00112774"/>
    <w:rsid w:val="00112B2E"/>
    <w:rsid w:val="00113003"/>
    <w:rsid w:val="00113062"/>
    <w:rsid w:val="00113705"/>
    <w:rsid w:val="00113975"/>
    <w:rsid w:val="00113CFC"/>
    <w:rsid w:val="00113FEA"/>
    <w:rsid w:val="00114A22"/>
    <w:rsid w:val="00114E9D"/>
    <w:rsid w:val="0011507B"/>
    <w:rsid w:val="00116328"/>
    <w:rsid w:val="001174C9"/>
    <w:rsid w:val="00117E69"/>
    <w:rsid w:val="00121103"/>
    <w:rsid w:val="0012156A"/>
    <w:rsid w:val="00121BAB"/>
    <w:rsid w:val="00121E3C"/>
    <w:rsid w:val="00122B23"/>
    <w:rsid w:val="00122B7E"/>
    <w:rsid w:val="001238D9"/>
    <w:rsid w:val="00123FB5"/>
    <w:rsid w:val="0012400F"/>
    <w:rsid w:val="001249DC"/>
    <w:rsid w:val="0012572D"/>
    <w:rsid w:val="00125BED"/>
    <w:rsid w:val="00125C59"/>
    <w:rsid w:val="00125D4F"/>
    <w:rsid w:val="00127004"/>
    <w:rsid w:val="00127AF2"/>
    <w:rsid w:val="00127EDC"/>
    <w:rsid w:val="00127F6D"/>
    <w:rsid w:val="00130355"/>
    <w:rsid w:val="00131B5A"/>
    <w:rsid w:val="0013242B"/>
    <w:rsid w:val="00132BA9"/>
    <w:rsid w:val="00132C30"/>
    <w:rsid w:val="00132EFD"/>
    <w:rsid w:val="00133AED"/>
    <w:rsid w:val="00134FF9"/>
    <w:rsid w:val="00135E88"/>
    <w:rsid w:val="0013695C"/>
    <w:rsid w:val="00136BF7"/>
    <w:rsid w:val="001378B9"/>
    <w:rsid w:val="00137C08"/>
    <w:rsid w:val="00137FFA"/>
    <w:rsid w:val="00140109"/>
    <w:rsid w:val="0014029B"/>
    <w:rsid w:val="00140A4F"/>
    <w:rsid w:val="0014116A"/>
    <w:rsid w:val="001413AB"/>
    <w:rsid w:val="00144335"/>
    <w:rsid w:val="0014502F"/>
    <w:rsid w:val="00145282"/>
    <w:rsid w:val="001453B0"/>
    <w:rsid w:val="001454D9"/>
    <w:rsid w:val="00145D8E"/>
    <w:rsid w:val="00145DFD"/>
    <w:rsid w:val="00146083"/>
    <w:rsid w:val="001462F7"/>
    <w:rsid w:val="001466F0"/>
    <w:rsid w:val="00147798"/>
    <w:rsid w:val="00150005"/>
    <w:rsid w:val="00151B99"/>
    <w:rsid w:val="001521B2"/>
    <w:rsid w:val="00152288"/>
    <w:rsid w:val="00152EDD"/>
    <w:rsid w:val="00153491"/>
    <w:rsid w:val="0015361C"/>
    <w:rsid w:val="0015372F"/>
    <w:rsid w:val="00153BFB"/>
    <w:rsid w:val="0015407E"/>
    <w:rsid w:val="0015448E"/>
    <w:rsid w:val="00154A6F"/>
    <w:rsid w:val="00155D08"/>
    <w:rsid w:val="00156BE5"/>
    <w:rsid w:val="00157232"/>
    <w:rsid w:val="00160401"/>
    <w:rsid w:val="00160D4E"/>
    <w:rsid w:val="00161E62"/>
    <w:rsid w:val="00161F1C"/>
    <w:rsid w:val="0016200B"/>
    <w:rsid w:val="0016380C"/>
    <w:rsid w:val="00163D7A"/>
    <w:rsid w:val="00164281"/>
    <w:rsid w:val="00165348"/>
    <w:rsid w:val="00167503"/>
    <w:rsid w:val="001676A9"/>
    <w:rsid w:val="00167A15"/>
    <w:rsid w:val="00167A50"/>
    <w:rsid w:val="00167DF5"/>
    <w:rsid w:val="00170001"/>
    <w:rsid w:val="00172198"/>
    <w:rsid w:val="00172612"/>
    <w:rsid w:val="00172817"/>
    <w:rsid w:val="001734E3"/>
    <w:rsid w:val="001742BF"/>
    <w:rsid w:val="00175E49"/>
    <w:rsid w:val="00177076"/>
    <w:rsid w:val="001805C1"/>
    <w:rsid w:val="00180842"/>
    <w:rsid w:val="00180A2E"/>
    <w:rsid w:val="00181247"/>
    <w:rsid w:val="001813AF"/>
    <w:rsid w:val="00181422"/>
    <w:rsid w:val="001829CD"/>
    <w:rsid w:val="00182F01"/>
    <w:rsid w:val="00184F27"/>
    <w:rsid w:val="0018519B"/>
    <w:rsid w:val="00185AFE"/>
    <w:rsid w:val="00185E78"/>
    <w:rsid w:val="00187177"/>
    <w:rsid w:val="00187443"/>
    <w:rsid w:val="00187ABD"/>
    <w:rsid w:val="00190466"/>
    <w:rsid w:val="001904E3"/>
    <w:rsid w:val="0019087A"/>
    <w:rsid w:val="0019143D"/>
    <w:rsid w:val="00191C5A"/>
    <w:rsid w:val="00191CEB"/>
    <w:rsid w:val="00191E63"/>
    <w:rsid w:val="00192D68"/>
    <w:rsid w:val="00193201"/>
    <w:rsid w:val="0019388B"/>
    <w:rsid w:val="00193B9A"/>
    <w:rsid w:val="001946AE"/>
    <w:rsid w:val="001946D5"/>
    <w:rsid w:val="00194E8C"/>
    <w:rsid w:val="001962EC"/>
    <w:rsid w:val="001963DD"/>
    <w:rsid w:val="001965DB"/>
    <w:rsid w:val="00196DC9"/>
    <w:rsid w:val="001977E7"/>
    <w:rsid w:val="001A0236"/>
    <w:rsid w:val="001A0AF8"/>
    <w:rsid w:val="001A18D5"/>
    <w:rsid w:val="001A1D4A"/>
    <w:rsid w:val="001A3011"/>
    <w:rsid w:val="001A4DAF"/>
    <w:rsid w:val="001A66DF"/>
    <w:rsid w:val="001A67D0"/>
    <w:rsid w:val="001A7591"/>
    <w:rsid w:val="001A75A7"/>
    <w:rsid w:val="001A75B1"/>
    <w:rsid w:val="001B0366"/>
    <w:rsid w:val="001B03B3"/>
    <w:rsid w:val="001B0444"/>
    <w:rsid w:val="001B096B"/>
    <w:rsid w:val="001B0F9F"/>
    <w:rsid w:val="001B123C"/>
    <w:rsid w:val="001B1A0D"/>
    <w:rsid w:val="001B1BF1"/>
    <w:rsid w:val="001B1EE3"/>
    <w:rsid w:val="001B2456"/>
    <w:rsid w:val="001B449C"/>
    <w:rsid w:val="001B4A70"/>
    <w:rsid w:val="001B4AA2"/>
    <w:rsid w:val="001B4ADE"/>
    <w:rsid w:val="001B54DF"/>
    <w:rsid w:val="001B5EF8"/>
    <w:rsid w:val="001B681F"/>
    <w:rsid w:val="001C07C6"/>
    <w:rsid w:val="001C19CD"/>
    <w:rsid w:val="001C22D5"/>
    <w:rsid w:val="001C2515"/>
    <w:rsid w:val="001C2550"/>
    <w:rsid w:val="001C26FB"/>
    <w:rsid w:val="001C2E6F"/>
    <w:rsid w:val="001C30CD"/>
    <w:rsid w:val="001C33C1"/>
    <w:rsid w:val="001C3E30"/>
    <w:rsid w:val="001C3E5C"/>
    <w:rsid w:val="001C5072"/>
    <w:rsid w:val="001C5B2A"/>
    <w:rsid w:val="001C600B"/>
    <w:rsid w:val="001C6407"/>
    <w:rsid w:val="001C6898"/>
    <w:rsid w:val="001C6B61"/>
    <w:rsid w:val="001C6DD8"/>
    <w:rsid w:val="001C7C7B"/>
    <w:rsid w:val="001D068D"/>
    <w:rsid w:val="001D0A71"/>
    <w:rsid w:val="001D12D1"/>
    <w:rsid w:val="001D15DF"/>
    <w:rsid w:val="001D2970"/>
    <w:rsid w:val="001D30F3"/>
    <w:rsid w:val="001D31A0"/>
    <w:rsid w:val="001D338E"/>
    <w:rsid w:val="001D4141"/>
    <w:rsid w:val="001D56E9"/>
    <w:rsid w:val="001D6A0D"/>
    <w:rsid w:val="001D6B19"/>
    <w:rsid w:val="001D7923"/>
    <w:rsid w:val="001D796A"/>
    <w:rsid w:val="001D7A84"/>
    <w:rsid w:val="001D7C79"/>
    <w:rsid w:val="001E109E"/>
    <w:rsid w:val="001E15F0"/>
    <w:rsid w:val="001E1CC4"/>
    <w:rsid w:val="001E1D38"/>
    <w:rsid w:val="001E34FC"/>
    <w:rsid w:val="001E4258"/>
    <w:rsid w:val="001E4658"/>
    <w:rsid w:val="001E56FF"/>
    <w:rsid w:val="001E5D6A"/>
    <w:rsid w:val="001E70FB"/>
    <w:rsid w:val="001E780A"/>
    <w:rsid w:val="001F02B1"/>
    <w:rsid w:val="001F07D6"/>
    <w:rsid w:val="001F0FA0"/>
    <w:rsid w:val="001F1349"/>
    <w:rsid w:val="001F1863"/>
    <w:rsid w:val="001F232D"/>
    <w:rsid w:val="001F2356"/>
    <w:rsid w:val="001F2A68"/>
    <w:rsid w:val="001F2C17"/>
    <w:rsid w:val="001F39EA"/>
    <w:rsid w:val="001F4180"/>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44"/>
    <w:rsid w:val="002037AA"/>
    <w:rsid w:val="00203FE3"/>
    <w:rsid w:val="002042D8"/>
    <w:rsid w:val="00204515"/>
    <w:rsid w:val="00204BF5"/>
    <w:rsid w:val="00204E6B"/>
    <w:rsid w:val="002058D4"/>
    <w:rsid w:val="00205BAA"/>
    <w:rsid w:val="0020632A"/>
    <w:rsid w:val="0020697F"/>
    <w:rsid w:val="002110EB"/>
    <w:rsid w:val="002111CD"/>
    <w:rsid w:val="00211338"/>
    <w:rsid w:val="00211388"/>
    <w:rsid w:val="0021148C"/>
    <w:rsid w:val="00211694"/>
    <w:rsid w:val="00211C14"/>
    <w:rsid w:val="0021201A"/>
    <w:rsid w:val="00213167"/>
    <w:rsid w:val="00213A1F"/>
    <w:rsid w:val="00213C63"/>
    <w:rsid w:val="00213C97"/>
    <w:rsid w:val="00214502"/>
    <w:rsid w:val="00214741"/>
    <w:rsid w:val="0021539A"/>
    <w:rsid w:val="00215852"/>
    <w:rsid w:val="00215B8E"/>
    <w:rsid w:val="00216264"/>
    <w:rsid w:val="002176B6"/>
    <w:rsid w:val="0021792D"/>
    <w:rsid w:val="00217DB8"/>
    <w:rsid w:val="0022032A"/>
    <w:rsid w:val="002221CE"/>
    <w:rsid w:val="0022267B"/>
    <w:rsid w:val="00222BE8"/>
    <w:rsid w:val="00223102"/>
    <w:rsid w:val="002232CB"/>
    <w:rsid w:val="00224022"/>
    <w:rsid w:val="00224D38"/>
    <w:rsid w:val="002257D0"/>
    <w:rsid w:val="00226055"/>
    <w:rsid w:val="0022613F"/>
    <w:rsid w:val="00226236"/>
    <w:rsid w:val="002270C9"/>
    <w:rsid w:val="00227A8B"/>
    <w:rsid w:val="0023146B"/>
    <w:rsid w:val="002315A0"/>
    <w:rsid w:val="00231EC7"/>
    <w:rsid w:val="002323D4"/>
    <w:rsid w:val="00232A1F"/>
    <w:rsid w:val="00232E15"/>
    <w:rsid w:val="00233079"/>
    <w:rsid w:val="002335A6"/>
    <w:rsid w:val="0023382C"/>
    <w:rsid w:val="00233977"/>
    <w:rsid w:val="00233C58"/>
    <w:rsid w:val="00233C71"/>
    <w:rsid w:val="002345B6"/>
    <w:rsid w:val="00234B84"/>
    <w:rsid w:val="00236016"/>
    <w:rsid w:val="00236D73"/>
    <w:rsid w:val="00237065"/>
    <w:rsid w:val="00237589"/>
    <w:rsid w:val="0023758D"/>
    <w:rsid w:val="002375A7"/>
    <w:rsid w:val="0024019A"/>
    <w:rsid w:val="002411DE"/>
    <w:rsid w:val="0024131D"/>
    <w:rsid w:val="002415B8"/>
    <w:rsid w:val="00241618"/>
    <w:rsid w:val="00242D62"/>
    <w:rsid w:val="002431D7"/>
    <w:rsid w:val="00244058"/>
    <w:rsid w:val="002442EC"/>
    <w:rsid w:val="00245718"/>
    <w:rsid w:val="00245E07"/>
    <w:rsid w:val="00247712"/>
    <w:rsid w:val="00250EC6"/>
    <w:rsid w:val="00251866"/>
    <w:rsid w:val="00251A9F"/>
    <w:rsid w:val="00252492"/>
    <w:rsid w:val="00252B35"/>
    <w:rsid w:val="0025316D"/>
    <w:rsid w:val="002532F4"/>
    <w:rsid w:val="00253A02"/>
    <w:rsid w:val="00253B81"/>
    <w:rsid w:val="00254746"/>
    <w:rsid w:val="002554DE"/>
    <w:rsid w:val="0025595F"/>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CB5"/>
    <w:rsid w:val="00267F79"/>
    <w:rsid w:val="002711A4"/>
    <w:rsid w:val="00271F13"/>
    <w:rsid w:val="00272679"/>
    <w:rsid w:val="00274DB5"/>
    <w:rsid w:val="00275BB1"/>
    <w:rsid w:val="00275FBF"/>
    <w:rsid w:val="00276373"/>
    <w:rsid w:val="00276573"/>
    <w:rsid w:val="00277259"/>
    <w:rsid w:val="00277933"/>
    <w:rsid w:val="00277F8D"/>
    <w:rsid w:val="00277FA7"/>
    <w:rsid w:val="00280757"/>
    <w:rsid w:val="00280F3D"/>
    <w:rsid w:val="00280FE0"/>
    <w:rsid w:val="0028106A"/>
    <w:rsid w:val="00281EB4"/>
    <w:rsid w:val="0028308E"/>
    <w:rsid w:val="002834E9"/>
    <w:rsid w:val="00283A52"/>
    <w:rsid w:val="00283C5E"/>
    <w:rsid w:val="00283E26"/>
    <w:rsid w:val="0028428F"/>
    <w:rsid w:val="00284CFC"/>
    <w:rsid w:val="00285832"/>
    <w:rsid w:val="00285969"/>
    <w:rsid w:val="0028663B"/>
    <w:rsid w:val="00286CEC"/>
    <w:rsid w:val="002871A9"/>
    <w:rsid w:val="00290781"/>
    <w:rsid w:val="00290B64"/>
    <w:rsid w:val="00291784"/>
    <w:rsid w:val="002929BB"/>
    <w:rsid w:val="00292CF5"/>
    <w:rsid w:val="00292FBE"/>
    <w:rsid w:val="00294368"/>
    <w:rsid w:val="00294B78"/>
    <w:rsid w:val="00295360"/>
    <w:rsid w:val="00295949"/>
    <w:rsid w:val="0029624A"/>
    <w:rsid w:val="00296922"/>
    <w:rsid w:val="00296A5E"/>
    <w:rsid w:val="00297098"/>
    <w:rsid w:val="002A017D"/>
    <w:rsid w:val="002A05D4"/>
    <w:rsid w:val="002A09FF"/>
    <w:rsid w:val="002A0E60"/>
    <w:rsid w:val="002A1323"/>
    <w:rsid w:val="002A1A58"/>
    <w:rsid w:val="002A1B02"/>
    <w:rsid w:val="002A1C53"/>
    <w:rsid w:val="002A28FC"/>
    <w:rsid w:val="002A2B44"/>
    <w:rsid w:val="002A2EA5"/>
    <w:rsid w:val="002A36C8"/>
    <w:rsid w:val="002A3D94"/>
    <w:rsid w:val="002A4736"/>
    <w:rsid w:val="002A4B1C"/>
    <w:rsid w:val="002A4CC8"/>
    <w:rsid w:val="002A5108"/>
    <w:rsid w:val="002A6AFB"/>
    <w:rsid w:val="002A733D"/>
    <w:rsid w:val="002A7449"/>
    <w:rsid w:val="002A774A"/>
    <w:rsid w:val="002A792C"/>
    <w:rsid w:val="002A7E5C"/>
    <w:rsid w:val="002A7F6D"/>
    <w:rsid w:val="002B1342"/>
    <w:rsid w:val="002B27C8"/>
    <w:rsid w:val="002B2A7F"/>
    <w:rsid w:val="002B330B"/>
    <w:rsid w:val="002B39BE"/>
    <w:rsid w:val="002B438C"/>
    <w:rsid w:val="002B48DB"/>
    <w:rsid w:val="002B4B34"/>
    <w:rsid w:val="002B541A"/>
    <w:rsid w:val="002B6407"/>
    <w:rsid w:val="002B6416"/>
    <w:rsid w:val="002B6459"/>
    <w:rsid w:val="002B6725"/>
    <w:rsid w:val="002B7178"/>
    <w:rsid w:val="002B73B0"/>
    <w:rsid w:val="002B7D9E"/>
    <w:rsid w:val="002C0671"/>
    <w:rsid w:val="002C1143"/>
    <w:rsid w:val="002C1C65"/>
    <w:rsid w:val="002C1F49"/>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D0845"/>
    <w:rsid w:val="002D0933"/>
    <w:rsid w:val="002D19BB"/>
    <w:rsid w:val="002D1A9B"/>
    <w:rsid w:val="002D22C5"/>
    <w:rsid w:val="002D301F"/>
    <w:rsid w:val="002D302A"/>
    <w:rsid w:val="002D36C6"/>
    <w:rsid w:val="002D37C1"/>
    <w:rsid w:val="002D3987"/>
    <w:rsid w:val="002D444B"/>
    <w:rsid w:val="002D4A45"/>
    <w:rsid w:val="002D4A73"/>
    <w:rsid w:val="002D4B42"/>
    <w:rsid w:val="002D4DBA"/>
    <w:rsid w:val="002D5A1B"/>
    <w:rsid w:val="002D65BC"/>
    <w:rsid w:val="002D6D7E"/>
    <w:rsid w:val="002E055C"/>
    <w:rsid w:val="002E1050"/>
    <w:rsid w:val="002E18B2"/>
    <w:rsid w:val="002E18E5"/>
    <w:rsid w:val="002E1953"/>
    <w:rsid w:val="002E1F7B"/>
    <w:rsid w:val="002E2548"/>
    <w:rsid w:val="002E2D7D"/>
    <w:rsid w:val="002E3AB5"/>
    <w:rsid w:val="002E3D76"/>
    <w:rsid w:val="002E40A1"/>
    <w:rsid w:val="002E48EC"/>
    <w:rsid w:val="002E4B44"/>
    <w:rsid w:val="002E4ECB"/>
    <w:rsid w:val="002E4F23"/>
    <w:rsid w:val="002E6FBF"/>
    <w:rsid w:val="002E7847"/>
    <w:rsid w:val="002F0073"/>
    <w:rsid w:val="002F0618"/>
    <w:rsid w:val="002F063D"/>
    <w:rsid w:val="002F240B"/>
    <w:rsid w:val="002F2F50"/>
    <w:rsid w:val="002F3601"/>
    <w:rsid w:val="002F45F6"/>
    <w:rsid w:val="002F6181"/>
    <w:rsid w:val="002F692F"/>
    <w:rsid w:val="002F7B66"/>
    <w:rsid w:val="00300803"/>
    <w:rsid w:val="00300CB4"/>
    <w:rsid w:val="00300E24"/>
    <w:rsid w:val="003033BA"/>
    <w:rsid w:val="003043A3"/>
    <w:rsid w:val="00304BD4"/>
    <w:rsid w:val="0030500A"/>
    <w:rsid w:val="0030517B"/>
    <w:rsid w:val="003052EB"/>
    <w:rsid w:val="00305FCB"/>
    <w:rsid w:val="003063C3"/>
    <w:rsid w:val="00306B44"/>
    <w:rsid w:val="003074A0"/>
    <w:rsid w:val="00307C44"/>
    <w:rsid w:val="0031088E"/>
    <w:rsid w:val="00310D01"/>
    <w:rsid w:val="00311376"/>
    <w:rsid w:val="00311A1F"/>
    <w:rsid w:val="00311B47"/>
    <w:rsid w:val="00311D52"/>
    <w:rsid w:val="00312190"/>
    <w:rsid w:val="0031232F"/>
    <w:rsid w:val="003125E0"/>
    <w:rsid w:val="0031271D"/>
    <w:rsid w:val="00312C85"/>
    <w:rsid w:val="00313447"/>
    <w:rsid w:val="00313748"/>
    <w:rsid w:val="00313EA3"/>
    <w:rsid w:val="00315457"/>
    <w:rsid w:val="003161A4"/>
    <w:rsid w:val="00316955"/>
    <w:rsid w:val="0031720A"/>
    <w:rsid w:val="0031749B"/>
    <w:rsid w:val="003174E5"/>
    <w:rsid w:val="00317C9D"/>
    <w:rsid w:val="00317CD2"/>
    <w:rsid w:val="00317D99"/>
    <w:rsid w:val="0032078D"/>
    <w:rsid w:val="0032137B"/>
    <w:rsid w:val="00321BD6"/>
    <w:rsid w:val="00321FA3"/>
    <w:rsid w:val="00322238"/>
    <w:rsid w:val="0032240D"/>
    <w:rsid w:val="003227D3"/>
    <w:rsid w:val="00322937"/>
    <w:rsid w:val="00322A46"/>
    <w:rsid w:val="00322A84"/>
    <w:rsid w:val="00323881"/>
    <w:rsid w:val="00323B73"/>
    <w:rsid w:val="00325B4E"/>
    <w:rsid w:val="00325D98"/>
    <w:rsid w:val="0032682A"/>
    <w:rsid w:val="003272F6"/>
    <w:rsid w:val="00327A5C"/>
    <w:rsid w:val="0033090C"/>
    <w:rsid w:val="0033092C"/>
    <w:rsid w:val="0033122A"/>
    <w:rsid w:val="003315AC"/>
    <w:rsid w:val="00331932"/>
    <w:rsid w:val="00333A88"/>
    <w:rsid w:val="00335B15"/>
    <w:rsid w:val="00335B21"/>
    <w:rsid w:val="00335D3F"/>
    <w:rsid w:val="00336104"/>
    <w:rsid w:val="00336729"/>
    <w:rsid w:val="0033726D"/>
    <w:rsid w:val="00337362"/>
    <w:rsid w:val="00337CA8"/>
    <w:rsid w:val="0034177C"/>
    <w:rsid w:val="00342345"/>
    <w:rsid w:val="00342C27"/>
    <w:rsid w:val="003430C8"/>
    <w:rsid w:val="003432C8"/>
    <w:rsid w:val="003434B3"/>
    <w:rsid w:val="00343536"/>
    <w:rsid w:val="00343EFB"/>
    <w:rsid w:val="00344760"/>
    <w:rsid w:val="00345586"/>
    <w:rsid w:val="0034680A"/>
    <w:rsid w:val="00346C62"/>
    <w:rsid w:val="0034778E"/>
    <w:rsid w:val="003501E2"/>
    <w:rsid w:val="00351E10"/>
    <w:rsid w:val="0035273A"/>
    <w:rsid w:val="00352940"/>
    <w:rsid w:val="003533F4"/>
    <w:rsid w:val="003536F6"/>
    <w:rsid w:val="00353DD5"/>
    <w:rsid w:val="00355131"/>
    <w:rsid w:val="00356438"/>
    <w:rsid w:val="00357EBD"/>
    <w:rsid w:val="00361A59"/>
    <w:rsid w:val="00363348"/>
    <w:rsid w:val="00363857"/>
    <w:rsid w:val="00363D59"/>
    <w:rsid w:val="003640F7"/>
    <w:rsid w:val="00365D3A"/>
    <w:rsid w:val="003664FF"/>
    <w:rsid w:val="00366BD2"/>
    <w:rsid w:val="003670B8"/>
    <w:rsid w:val="003704A3"/>
    <w:rsid w:val="003706F2"/>
    <w:rsid w:val="0037124F"/>
    <w:rsid w:val="00371FE5"/>
    <w:rsid w:val="00372122"/>
    <w:rsid w:val="00373827"/>
    <w:rsid w:val="0037401C"/>
    <w:rsid w:val="00374A1E"/>
    <w:rsid w:val="0037507B"/>
    <w:rsid w:val="00375C7C"/>
    <w:rsid w:val="00376548"/>
    <w:rsid w:val="00377027"/>
    <w:rsid w:val="0037708D"/>
    <w:rsid w:val="00377135"/>
    <w:rsid w:val="00380272"/>
    <w:rsid w:val="00380576"/>
    <w:rsid w:val="0038058B"/>
    <w:rsid w:val="003805DB"/>
    <w:rsid w:val="003813F4"/>
    <w:rsid w:val="0038152A"/>
    <w:rsid w:val="003825CE"/>
    <w:rsid w:val="00382ADF"/>
    <w:rsid w:val="00382BAD"/>
    <w:rsid w:val="00384DF1"/>
    <w:rsid w:val="00384FF3"/>
    <w:rsid w:val="0038523D"/>
    <w:rsid w:val="00386456"/>
    <w:rsid w:val="003865A9"/>
    <w:rsid w:val="00386BF7"/>
    <w:rsid w:val="00387642"/>
    <w:rsid w:val="00390F32"/>
    <w:rsid w:val="0039135E"/>
    <w:rsid w:val="0039319C"/>
    <w:rsid w:val="00393CAE"/>
    <w:rsid w:val="003945DC"/>
    <w:rsid w:val="003945F4"/>
    <w:rsid w:val="00394EB5"/>
    <w:rsid w:val="003953B4"/>
    <w:rsid w:val="0039615F"/>
    <w:rsid w:val="00396A29"/>
    <w:rsid w:val="00397FF0"/>
    <w:rsid w:val="003A02BA"/>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6875"/>
    <w:rsid w:val="003A72F5"/>
    <w:rsid w:val="003A78E5"/>
    <w:rsid w:val="003B0341"/>
    <w:rsid w:val="003B120F"/>
    <w:rsid w:val="003B1DAC"/>
    <w:rsid w:val="003B1E57"/>
    <w:rsid w:val="003B2EF3"/>
    <w:rsid w:val="003B3AFD"/>
    <w:rsid w:val="003B4B1C"/>
    <w:rsid w:val="003B4CB2"/>
    <w:rsid w:val="003B534F"/>
    <w:rsid w:val="003B5391"/>
    <w:rsid w:val="003B65D7"/>
    <w:rsid w:val="003B65E0"/>
    <w:rsid w:val="003B6BD4"/>
    <w:rsid w:val="003B6F4D"/>
    <w:rsid w:val="003B6FE7"/>
    <w:rsid w:val="003C076E"/>
    <w:rsid w:val="003C0D1F"/>
    <w:rsid w:val="003C116A"/>
    <w:rsid w:val="003C13DD"/>
    <w:rsid w:val="003C1AF4"/>
    <w:rsid w:val="003C1B63"/>
    <w:rsid w:val="003C1CB8"/>
    <w:rsid w:val="003C2550"/>
    <w:rsid w:val="003C287F"/>
    <w:rsid w:val="003C3339"/>
    <w:rsid w:val="003C375A"/>
    <w:rsid w:val="003C4D9F"/>
    <w:rsid w:val="003C622C"/>
    <w:rsid w:val="003C73C7"/>
    <w:rsid w:val="003D050B"/>
    <w:rsid w:val="003D0B98"/>
    <w:rsid w:val="003D0C3C"/>
    <w:rsid w:val="003D0DE5"/>
    <w:rsid w:val="003D1351"/>
    <w:rsid w:val="003D21C1"/>
    <w:rsid w:val="003D3707"/>
    <w:rsid w:val="003D3B15"/>
    <w:rsid w:val="003D3B2E"/>
    <w:rsid w:val="003D4496"/>
    <w:rsid w:val="003D484D"/>
    <w:rsid w:val="003D49CB"/>
    <w:rsid w:val="003D4BD6"/>
    <w:rsid w:val="003D6B8F"/>
    <w:rsid w:val="003D7566"/>
    <w:rsid w:val="003E02FF"/>
    <w:rsid w:val="003E09BB"/>
    <w:rsid w:val="003E159D"/>
    <w:rsid w:val="003E20EA"/>
    <w:rsid w:val="003E210C"/>
    <w:rsid w:val="003E2F55"/>
    <w:rsid w:val="003E34DB"/>
    <w:rsid w:val="003E3833"/>
    <w:rsid w:val="003E3AF9"/>
    <w:rsid w:val="003E4A70"/>
    <w:rsid w:val="003E4C48"/>
    <w:rsid w:val="003E4CD9"/>
    <w:rsid w:val="003E54B3"/>
    <w:rsid w:val="003E5780"/>
    <w:rsid w:val="003E5B9F"/>
    <w:rsid w:val="003E6072"/>
    <w:rsid w:val="003E6AB6"/>
    <w:rsid w:val="003E6E0B"/>
    <w:rsid w:val="003E7187"/>
    <w:rsid w:val="003E71CD"/>
    <w:rsid w:val="003E78DA"/>
    <w:rsid w:val="003E7A8B"/>
    <w:rsid w:val="003F0B16"/>
    <w:rsid w:val="003F0F7F"/>
    <w:rsid w:val="003F300D"/>
    <w:rsid w:val="003F391F"/>
    <w:rsid w:val="003F4599"/>
    <w:rsid w:val="003F45E1"/>
    <w:rsid w:val="003F4F6C"/>
    <w:rsid w:val="003F516A"/>
    <w:rsid w:val="003F51FF"/>
    <w:rsid w:val="003F559E"/>
    <w:rsid w:val="003F6181"/>
    <w:rsid w:val="003F7343"/>
    <w:rsid w:val="00400002"/>
    <w:rsid w:val="00400054"/>
    <w:rsid w:val="004004BA"/>
    <w:rsid w:val="004006E4"/>
    <w:rsid w:val="00401123"/>
    <w:rsid w:val="0040120B"/>
    <w:rsid w:val="004016A3"/>
    <w:rsid w:val="00401B31"/>
    <w:rsid w:val="0040202B"/>
    <w:rsid w:val="00402624"/>
    <w:rsid w:val="00402DE1"/>
    <w:rsid w:val="00402EEB"/>
    <w:rsid w:val="004037C2"/>
    <w:rsid w:val="00404041"/>
    <w:rsid w:val="00404B43"/>
    <w:rsid w:val="00404C61"/>
    <w:rsid w:val="00404F8F"/>
    <w:rsid w:val="00405487"/>
    <w:rsid w:val="0040602B"/>
    <w:rsid w:val="00407A7A"/>
    <w:rsid w:val="00407ABC"/>
    <w:rsid w:val="00407F1E"/>
    <w:rsid w:val="00410A88"/>
    <w:rsid w:val="00411317"/>
    <w:rsid w:val="00411A9E"/>
    <w:rsid w:val="0041259F"/>
    <w:rsid w:val="00412B4D"/>
    <w:rsid w:val="00412C51"/>
    <w:rsid w:val="00413262"/>
    <w:rsid w:val="0041329C"/>
    <w:rsid w:val="004139F4"/>
    <w:rsid w:val="00413FFA"/>
    <w:rsid w:val="00414246"/>
    <w:rsid w:val="0041475B"/>
    <w:rsid w:val="00414D9A"/>
    <w:rsid w:val="00415194"/>
    <w:rsid w:val="00415816"/>
    <w:rsid w:val="00415B88"/>
    <w:rsid w:val="00415D32"/>
    <w:rsid w:val="004160A2"/>
    <w:rsid w:val="00416B97"/>
    <w:rsid w:val="004170D7"/>
    <w:rsid w:val="004177A6"/>
    <w:rsid w:val="00417EFD"/>
    <w:rsid w:val="004200EE"/>
    <w:rsid w:val="004209D2"/>
    <w:rsid w:val="00420D6E"/>
    <w:rsid w:val="00421BD2"/>
    <w:rsid w:val="00421D90"/>
    <w:rsid w:val="00421E00"/>
    <w:rsid w:val="00421FCB"/>
    <w:rsid w:val="004222FD"/>
    <w:rsid w:val="00422DCA"/>
    <w:rsid w:val="00423F9F"/>
    <w:rsid w:val="00425C43"/>
    <w:rsid w:val="004269C2"/>
    <w:rsid w:val="00426C69"/>
    <w:rsid w:val="004273FA"/>
    <w:rsid w:val="00427C77"/>
    <w:rsid w:val="00430186"/>
    <w:rsid w:val="0043030F"/>
    <w:rsid w:val="00432471"/>
    <w:rsid w:val="0043269A"/>
    <w:rsid w:val="004333C2"/>
    <w:rsid w:val="00433ACB"/>
    <w:rsid w:val="00434787"/>
    <w:rsid w:val="004347DA"/>
    <w:rsid w:val="00434BA2"/>
    <w:rsid w:val="00434C13"/>
    <w:rsid w:val="004356C0"/>
    <w:rsid w:val="00436323"/>
    <w:rsid w:val="0043683F"/>
    <w:rsid w:val="00436F40"/>
    <w:rsid w:val="004370FA"/>
    <w:rsid w:val="004377DF"/>
    <w:rsid w:val="00440096"/>
    <w:rsid w:val="004403DD"/>
    <w:rsid w:val="00440DB0"/>
    <w:rsid w:val="00440EE4"/>
    <w:rsid w:val="00440FAD"/>
    <w:rsid w:val="00441291"/>
    <w:rsid w:val="00441F4E"/>
    <w:rsid w:val="0044209D"/>
    <w:rsid w:val="004420AB"/>
    <w:rsid w:val="004422D6"/>
    <w:rsid w:val="004427AC"/>
    <w:rsid w:val="00442D4D"/>
    <w:rsid w:val="00443613"/>
    <w:rsid w:val="0044374D"/>
    <w:rsid w:val="00443824"/>
    <w:rsid w:val="00443865"/>
    <w:rsid w:val="00443B55"/>
    <w:rsid w:val="00443D27"/>
    <w:rsid w:val="00445AC2"/>
    <w:rsid w:val="00446037"/>
    <w:rsid w:val="00446423"/>
    <w:rsid w:val="0044642F"/>
    <w:rsid w:val="00446E05"/>
    <w:rsid w:val="0044772C"/>
    <w:rsid w:val="00450846"/>
    <w:rsid w:val="004518C9"/>
    <w:rsid w:val="00451A52"/>
    <w:rsid w:val="00451FC8"/>
    <w:rsid w:val="0045271D"/>
    <w:rsid w:val="00452755"/>
    <w:rsid w:val="00452803"/>
    <w:rsid w:val="004529C6"/>
    <w:rsid w:val="00452C7E"/>
    <w:rsid w:val="00452EAD"/>
    <w:rsid w:val="004533D1"/>
    <w:rsid w:val="004534D1"/>
    <w:rsid w:val="00453A65"/>
    <w:rsid w:val="00454548"/>
    <w:rsid w:val="00454717"/>
    <w:rsid w:val="00455047"/>
    <w:rsid w:val="00455354"/>
    <w:rsid w:val="0045558D"/>
    <w:rsid w:val="00455B33"/>
    <w:rsid w:val="00456970"/>
    <w:rsid w:val="00456BB1"/>
    <w:rsid w:val="00456DDB"/>
    <w:rsid w:val="0045727E"/>
    <w:rsid w:val="004573DD"/>
    <w:rsid w:val="00460915"/>
    <w:rsid w:val="00460946"/>
    <w:rsid w:val="004613D2"/>
    <w:rsid w:val="004614A9"/>
    <w:rsid w:val="00461E97"/>
    <w:rsid w:val="0046268F"/>
    <w:rsid w:val="0046284F"/>
    <w:rsid w:val="00462B10"/>
    <w:rsid w:val="00462C04"/>
    <w:rsid w:val="0046320A"/>
    <w:rsid w:val="0046361D"/>
    <w:rsid w:val="004638E2"/>
    <w:rsid w:val="00464030"/>
    <w:rsid w:val="004647F8"/>
    <w:rsid w:val="004647FB"/>
    <w:rsid w:val="00465677"/>
    <w:rsid w:val="00465AC3"/>
    <w:rsid w:val="004660F5"/>
    <w:rsid w:val="00466616"/>
    <w:rsid w:val="00466A0C"/>
    <w:rsid w:val="00470A6A"/>
    <w:rsid w:val="00470D92"/>
    <w:rsid w:val="004712D1"/>
    <w:rsid w:val="00471DF7"/>
    <w:rsid w:val="00471F6B"/>
    <w:rsid w:val="0047295C"/>
    <w:rsid w:val="00472D8E"/>
    <w:rsid w:val="0047310B"/>
    <w:rsid w:val="004734CF"/>
    <w:rsid w:val="004737EC"/>
    <w:rsid w:val="00475C5A"/>
    <w:rsid w:val="00475C9C"/>
    <w:rsid w:val="0047676B"/>
    <w:rsid w:val="0047773C"/>
    <w:rsid w:val="00477C5F"/>
    <w:rsid w:val="00480050"/>
    <w:rsid w:val="004808DE"/>
    <w:rsid w:val="00481AC4"/>
    <w:rsid w:val="00481DC1"/>
    <w:rsid w:val="00482507"/>
    <w:rsid w:val="0048268A"/>
    <w:rsid w:val="00483356"/>
    <w:rsid w:val="004835CA"/>
    <w:rsid w:val="004836F8"/>
    <w:rsid w:val="004836FE"/>
    <w:rsid w:val="00483B7D"/>
    <w:rsid w:val="004843F9"/>
    <w:rsid w:val="00484F0F"/>
    <w:rsid w:val="00484F40"/>
    <w:rsid w:val="0048540C"/>
    <w:rsid w:val="0048592F"/>
    <w:rsid w:val="004861B4"/>
    <w:rsid w:val="00486BD0"/>
    <w:rsid w:val="00486D00"/>
    <w:rsid w:val="00487263"/>
    <w:rsid w:val="0048734F"/>
    <w:rsid w:val="0049029D"/>
    <w:rsid w:val="0049030C"/>
    <w:rsid w:val="004903C0"/>
    <w:rsid w:val="00490E88"/>
    <w:rsid w:val="0049114B"/>
    <w:rsid w:val="004912A8"/>
    <w:rsid w:val="00491536"/>
    <w:rsid w:val="00491577"/>
    <w:rsid w:val="0049196E"/>
    <w:rsid w:val="0049241A"/>
    <w:rsid w:val="00492C1F"/>
    <w:rsid w:val="00492E4C"/>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4B68"/>
    <w:rsid w:val="004A4E65"/>
    <w:rsid w:val="004A58EE"/>
    <w:rsid w:val="004A59B7"/>
    <w:rsid w:val="004A5DCF"/>
    <w:rsid w:val="004A623B"/>
    <w:rsid w:val="004A6A04"/>
    <w:rsid w:val="004A6A52"/>
    <w:rsid w:val="004B0F0B"/>
    <w:rsid w:val="004B2197"/>
    <w:rsid w:val="004B298A"/>
    <w:rsid w:val="004B578D"/>
    <w:rsid w:val="004B5BE7"/>
    <w:rsid w:val="004B5E2D"/>
    <w:rsid w:val="004B6AAB"/>
    <w:rsid w:val="004B6C07"/>
    <w:rsid w:val="004B74D3"/>
    <w:rsid w:val="004B76D3"/>
    <w:rsid w:val="004B788E"/>
    <w:rsid w:val="004B7E5D"/>
    <w:rsid w:val="004C0DD8"/>
    <w:rsid w:val="004C1AA0"/>
    <w:rsid w:val="004C22F7"/>
    <w:rsid w:val="004C2B27"/>
    <w:rsid w:val="004C3929"/>
    <w:rsid w:val="004C4818"/>
    <w:rsid w:val="004C4DCB"/>
    <w:rsid w:val="004C5212"/>
    <w:rsid w:val="004C58F2"/>
    <w:rsid w:val="004C5EF0"/>
    <w:rsid w:val="004C7226"/>
    <w:rsid w:val="004C74C9"/>
    <w:rsid w:val="004C7D70"/>
    <w:rsid w:val="004D02F9"/>
    <w:rsid w:val="004D03FE"/>
    <w:rsid w:val="004D0446"/>
    <w:rsid w:val="004D0F95"/>
    <w:rsid w:val="004D106A"/>
    <w:rsid w:val="004D1A78"/>
    <w:rsid w:val="004D2BDE"/>
    <w:rsid w:val="004D31EE"/>
    <w:rsid w:val="004D3583"/>
    <w:rsid w:val="004D36AF"/>
    <w:rsid w:val="004D3BD1"/>
    <w:rsid w:val="004D4BA1"/>
    <w:rsid w:val="004D584D"/>
    <w:rsid w:val="004D6826"/>
    <w:rsid w:val="004D688C"/>
    <w:rsid w:val="004D7BCC"/>
    <w:rsid w:val="004E0076"/>
    <w:rsid w:val="004E023F"/>
    <w:rsid w:val="004E0742"/>
    <w:rsid w:val="004E0C64"/>
    <w:rsid w:val="004E0F6B"/>
    <w:rsid w:val="004E10ED"/>
    <w:rsid w:val="004E1545"/>
    <w:rsid w:val="004E1F1C"/>
    <w:rsid w:val="004E2A35"/>
    <w:rsid w:val="004E40CE"/>
    <w:rsid w:val="004E4D0C"/>
    <w:rsid w:val="004E518D"/>
    <w:rsid w:val="004E5736"/>
    <w:rsid w:val="004E5B36"/>
    <w:rsid w:val="004E5B50"/>
    <w:rsid w:val="004E6045"/>
    <w:rsid w:val="004E6A75"/>
    <w:rsid w:val="004E6F43"/>
    <w:rsid w:val="004E7200"/>
    <w:rsid w:val="004F034D"/>
    <w:rsid w:val="004F091D"/>
    <w:rsid w:val="004F0960"/>
    <w:rsid w:val="004F0A5C"/>
    <w:rsid w:val="004F163F"/>
    <w:rsid w:val="004F18A0"/>
    <w:rsid w:val="004F1A08"/>
    <w:rsid w:val="004F2B64"/>
    <w:rsid w:val="004F3764"/>
    <w:rsid w:val="004F3EEF"/>
    <w:rsid w:val="004F431B"/>
    <w:rsid w:val="004F5930"/>
    <w:rsid w:val="004F5970"/>
    <w:rsid w:val="004F5F0C"/>
    <w:rsid w:val="004F6121"/>
    <w:rsid w:val="004F6161"/>
    <w:rsid w:val="004F66BC"/>
    <w:rsid w:val="004F6C26"/>
    <w:rsid w:val="004F7AC9"/>
    <w:rsid w:val="0050062F"/>
    <w:rsid w:val="00500696"/>
    <w:rsid w:val="005012E2"/>
    <w:rsid w:val="0050160F"/>
    <w:rsid w:val="00501FA2"/>
    <w:rsid w:val="0050284E"/>
    <w:rsid w:val="005031B3"/>
    <w:rsid w:val="00505DCB"/>
    <w:rsid w:val="00506CAA"/>
    <w:rsid w:val="005075CA"/>
    <w:rsid w:val="0051074C"/>
    <w:rsid w:val="00510CFC"/>
    <w:rsid w:val="00510DE9"/>
    <w:rsid w:val="005111E2"/>
    <w:rsid w:val="00511231"/>
    <w:rsid w:val="00512779"/>
    <w:rsid w:val="00512BC5"/>
    <w:rsid w:val="00512C4F"/>
    <w:rsid w:val="00513042"/>
    <w:rsid w:val="0051334F"/>
    <w:rsid w:val="00513399"/>
    <w:rsid w:val="00513AA0"/>
    <w:rsid w:val="00513AF2"/>
    <w:rsid w:val="00514575"/>
    <w:rsid w:val="00514C03"/>
    <w:rsid w:val="00514D67"/>
    <w:rsid w:val="00515352"/>
    <w:rsid w:val="00515515"/>
    <w:rsid w:val="0051635C"/>
    <w:rsid w:val="00516C5B"/>
    <w:rsid w:val="00517612"/>
    <w:rsid w:val="00517CFB"/>
    <w:rsid w:val="00517F85"/>
    <w:rsid w:val="00520542"/>
    <w:rsid w:val="00520899"/>
    <w:rsid w:val="00520922"/>
    <w:rsid w:val="005209FC"/>
    <w:rsid w:val="005224E5"/>
    <w:rsid w:val="00523047"/>
    <w:rsid w:val="00523903"/>
    <w:rsid w:val="005239B6"/>
    <w:rsid w:val="00523C45"/>
    <w:rsid w:val="00524165"/>
    <w:rsid w:val="005246E7"/>
    <w:rsid w:val="00524FD2"/>
    <w:rsid w:val="00525621"/>
    <w:rsid w:val="00526431"/>
    <w:rsid w:val="005265D8"/>
    <w:rsid w:val="00527E57"/>
    <w:rsid w:val="00530405"/>
    <w:rsid w:val="00530522"/>
    <w:rsid w:val="005305E5"/>
    <w:rsid w:val="00530F38"/>
    <w:rsid w:val="00531F26"/>
    <w:rsid w:val="0053277C"/>
    <w:rsid w:val="005327C0"/>
    <w:rsid w:val="00533101"/>
    <w:rsid w:val="00533AE2"/>
    <w:rsid w:val="00533CA9"/>
    <w:rsid w:val="005346AD"/>
    <w:rsid w:val="00534EFB"/>
    <w:rsid w:val="00534F60"/>
    <w:rsid w:val="005357F1"/>
    <w:rsid w:val="00536053"/>
    <w:rsid w:val="005369E6"/>
    <w:rsid w:val="00536B72"/>
    <w:rsid w:val="005371AC"/>
    <w:rsid w:val="00537672"/>
    <w:rsid w:val="0053772F"/>
    <w:rsid w:val="00537B77"/>
    <w:rsid w:val="00540C4C"/>
    <w:rsid w:val="00541353"/>
    <w:rsid w:val="00541571"/>
    <w:rsid w:val="0054275A"/>
    <w:rsid w:val="005428B8"/>
    <w:rsid w:val="00542BD7"/>
    <w:rsid w:val="00543084"/>
    <w:rsid w:val="0054413A"/>
    <w:rsid w:val="00544288"/>
    <w:rsid w:val="005446BB"/>
    <w:rsid w:val="00545E30"/>
    <w:rsid w:val="00545EA3"/>
    <w:rsid w:val="00546293"/>
    <w:rsid w:val="00546C9B"/>
    <w:rsid w:val="00547BF6"/>
    <w:rsid w:val="00550404"/>
    <w:rsid w:val="00551098"/>
    <w:rsid w:val="00551598"/>
    <w:rsid w:val="0055162B"/>
    <w:rsid w:val="00551BFF"/>
    <w:rsid w:val="00551D68"/>
    <w:rsid w:val="0055292C"/>
    <w:rsid w:val="00552B3E"/>
    <w:rsid w:val="00554739"/>
    <w:rsid w:val="005551AA"/>
    <w:rsid w:val="005564CA"/>
    <w:rsid w:val="005568EA"/>
    <w:rsid w:val="00557140"/>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1E0"/>
    <w:rsid w:val="00567723"/>
    <w:rsid w:val="00567A0E"/>
    <w:rsid w:val="00567AB8"/>
    <w:rsid w:val="0057041A"/>
    <w:rsid w:val="00570A26"/>
    <w:rsid w:val="005721B4"/>
    <w:rsid w:val="0057221F"/>
    <w:rsid w:val="00572539"/>
    <w:rsid w:val="0057337D"/>
    <w:rsid w:val="00573386"/>
    <w:rsid w:val="00573504"/>
    <w:rsid w:val="00574708"/>
    <w:rsid w:val="00574D81"/>
    <w:rsid w:val="00574F4A"/>
    <w:rsid w:val="005756AA"/>
    <w:rsid w:val="00576233"/>
    <w:rsid w:val="0057696F"/>
    <w:rsid w:val="00577253"/>
    <w:rsid w:val="005774FE"/>
    <w:rsid w:val="0058040C"/>
    <w:rsid w:val="00580D6D"/>
    <w:rsid w:val="005812DA"/>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868EC"/>
    <w:rsid w:val="00590F1A"/>
    <w:rsid w:val="00591C03"/>
    <w:rsid w:val="00591E2A"/>
    <w:rsid w:val="005920C1"/>
    <w:rsid w:val="005923C4"/>
    <w:rsid w:val="00593F75"/>
    <w:rsid w:val="005940A0"/>
    <w:rsid w:val="0059429A"/>
    <w:rsid w:val="00596AF7"/>
    <w:rsid w:val="00596CCE"/>
    <w:rsid w:val="00596EE2"/>
    <w:rsid w:val="00597D5F"/>
    <w:rsid w:val="00597E38"/>
    <w:rsid w:val="00597FCC"/>
    <w:rsid w:val="005A1976"/>
    <w:rsid w:val="005A2120"/>
    <w:rsid w:val="005A2501"/>
    <w:rsid w:val="005A2C80"/>
    <w:rsid w:val="005A3066"/>
    <w:rsid w:val="005A36C3"/>
    <w:rsid w:val="005A397C"/>
    <w:rsid w:val="005A3B35"/>
    <w:rsid w:val="005A3C4B"/>
    <w:rsid w:val="005A3E5A"/>
    <w:rsid w:val="005A43F3"/>
    <w:rsid w:val="005A496F"/>
    <w:rsid w:val="005A4A56"/>
    <w:rsid w:val="005A5A3D"/>
    <w:rsid w:val="005A5A85"/>
    <w:rsid w:val="005A6035"/>
    <w:rsid w:val="005A6B75"/>
    <w:rsid w:val="005A6E00"/>
    <w:rsid w:val="005A718A"/>
    <w:rsid w:val="005A7927"/>
    <w:rsid w:val="005A7CEA"/>
    <w:rsid w:val="005B091C"/>
    <w:rsid w:val="005B09BE"/>
    <w:rsid w:val="005B0D17"/>
    <w:rsid w:val="005B12B2"/>
    <w:rsid w:val="005B143B"/>
    <w:rsid w:val="005B1E45"/>
    <w:rsid w:val="005B21C4"/>
    <w:rsid w:val="005B2A28"/>
    <w:rsid w:val="005B3621"/>
    <w:rsid w:val="005B3C76"/>
    <w:rsid w:val="005B4948"/>
    <w:rsid w:val="005B4E5C"/>
    <w:rsid w:val="005B501D"/>
    <w:rsid w:val="005B5120"/>
    <w:rsid w:val="005B54CC"/>
    <w:rsid w:val="005B74AD"/>
    <w:rsid w:val="005B772B"/>
    <w:rsid w:val="005B7E96"/>
    <w:rsid w:val="005C0429"/>
    <w:rsid w:val="005C084F"/>
    <w:rsid w:val="005C0EE9"/>
    <w:rsid w:val="005C1716"/>
    <w:rsid w:val="005C1954"/>
    <w:rsid w:val="005C1C0B"/>
    <w:rsid w:val="005C2011"/>
    <w:rsid w:val="005C3044"/>
    <w:rsid w:val="005C3EA3"/>
    <w:rsid w:val="005C5011"/>
    <w:rsid w:val="005C529E"/>
    <w:rsid w:val="005C57BA"/>
    <w:rsid w:val="005C5C52"/>
    <w:rsid w:val="005C5D3D"/>
    <w:rsid w:val="005C5F05"/>
    <w:rsid w:val="005C7F3E"/>
    <w:rsid w:val="005D036A"/>
    <w:rsid w:val="005D1051"/>
    <w:rsid w:val="005D1AD9"/>
    <w:rsid w:val="005D2044"/>
    <w:rsid w:val="005D2917"/>
    <w:rsid w:val="005D2EB2"/>
    <w:rsid w:val="005D2F48"/>
    <w:rsid w:val="005D3859"/>
    <w:rsid w:val="005D464B"/>
    <w:rsid w:val="005D466F"/>
    <w:rsid w:val="005D49F0"/>
    <w:rsid w:val="005D51FA"/>
    <w:rsid w:val="005D53E8"/>
    <w:rsid w:val="005D56F1"/>
    <w:rsid w:val="005D5A9D"/>
    <w:rsid w:val="005D6651"/>
    <w:rsid w:val="005D691D"/>
    <w:rsid w:val="005D6A72"/>
    <w:rsid w:val="005D749F"/>
    <w:rsid w:val="005D791B"/>
    <w:rsid w:val="005D7CF2"/>
    <w:rsid w:val="005D7F92"/>
    <w:rsid w:val="005E0D7B"/>
    <w:rsid w:val="005E1595"/>
    <w:rsid w:val="005E1F1D"/>
    <w:rsid w:val="005E273D"/>
    <w:rsid w:val="005E3278"/>
    <w:rsid w:val="005E363B"/>
    <w:rsid w:val="005E76F1"/>
    <w:rsid w:val="005F1D89"/>
    <w:rsid w:val="005F305B"/>
    <w:rsid w:val="005F3361"/>
    <w:rsid w:val="005F3B47"/>
    <w:rsid w:val="005F4481"/>
    <w:rsid w:val="005F49AF"/>
    <w:rsid w:val="005F4A58"/>
    <w:rsid w:val="005F54DF"/>
    <w:rsid w:val="005F5888"/>
    <w:rsid w:val="005F5984"/>
    <w:rsid w:val="005F6CE2"/>
    <w:rsid w:val="005F7277"/>
    <w:rsid w:val="005F72E9"/>
    <w:rsid w:val="005F730E"/>
    <w:rsid w:val="005F780B"/>
    <w:rsid w:val="00600195"/>
    <w:rsid w:val="00600473"/>
    <w:rsid w:val="00600789"/>
    <w:rsid w:val="006011EE"/>
    <w:rsid w:val="006013C9"/>
    <w:rsid w:val="006016EA"/>
    <w:rsid w:val="00602B01"/>
    <w:rsid w:val="00602B45"/>
    <w:rsid w:val="00603499"/>
    <w:rsid w:val="006035F5"/>
    <w:rsid w:val="00603B97"/>
    <w:rsid w:val="00603CC2"/>
    <w:rsid w:val="006047D1"/>
    <w:rsid w:val="00604969"/>
    <w:rsid w:val="00604A55"/>
    <w:rsid w:val="00605AC3"/>
    <w:rsid w:val="00606908"/>
    <w:rsid w:val="00606A2D"/>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4AA5"/>
    <w:rsid w:val="006157A9"/>
    <w:rsid w:val="0061591D"/>
    <w:rsid w:val="00615ED0"/>
    <w:rsid w:val="0061604C"/>
    <w:rsid w:val="006160D6"/>
    <w:rsid w:val="00616C2B"/>
    <w:rsid w:val="00616D91"/>
    <w:rsid w:val="006174FA"/>
    <w:rsid w:val="006178D1"/>
    <w:rsid w:val="00620719"/>
    <w:rsid w:val="006212C9"/>
    <w:rsid w:val="00621D0C"/>
    <w:rsid w:val="00622470"/>
    <w:rsid w:val="00622725"/>
    <w:rsid w:val="00622D08"/>
    <w:rsid w:val="00623018"/>
    <w:rsid w:val="006231AA"/>
    <w:rsid w:val="00623482"/>
    <w:rsid w:val="00623512"/>
    <w:rsid w:val="00623AC2"/>
    <w:rsid w:val="0062582A"/>
    <w:rsid w:val="00625F38"/>
    <w:rsid w:val="006266D7"/>
    <w:rsid w:val="00626D14"/>
    <w:rsid w:val="00626D42"/>
    <w:rsid w:val="00626EE3"/>
    <w:rsid w:val="006274AD"/>
    <w:rsid w:val="00627532"/>
    <w:rsid w:val="006302AA"/>
    <w:rsid w:val="006310C3"/>
    <w:rsid w:val="0063161E"/>
    <w:rsid w:val="00631BB5"/>
    <w:rsid w:val="00631DD0"/>
    <w:rsid w:val="00633DBF"/>
    <w:rsid w:val="00634122"/>
    <w:rsid w:val="006355B6"/>
    <w:rsid w:val="00635C5C"/>
    <w:rsid w:val="00635E32"/>
    <w:rsid w:val="006365DE"/>
    <w:rsid w:val="00636BE4"/>
    <w:rsid w:val="0063746E"/>
    <w:rsid w:val="00637802"/>
    <w:rsid w:val="00637836"/>
    <w:rsid w:val="00637C26"/>
    <w:rsid w:val="00637F44"/>
    <w:rsid w:val="00640659"/>
    <w:rsid w:val="00641078"/>
    <w:rsid w:val="00641242"/>
    <w:rsid w:val="00642A32"/>
    <w:rsid w:val="00642B31"/>
    <w:rsid w:val="006433D5"/>
    <w:rsid w:val="006452B3"/>
    <w:rsid w:val="006466DC"/>
    <w:rsid w:val="00646B20"/>
    <w:rsid w:val="00646D0F"/>
    <w:rsid w:val="0064708F"/>
    <w:rsid w:val="00647A36"/>
    <w:rsid w:val="00647DCC"/>
    <w:rsid w:val="00647EFA"/>
    <w:rsid w:val="00647F14"/>
    <w:rsid w:val="00650027"/>
    <w:rsid w:val="00650420"/>
    <w:rsid w:val="00651B77"/>
    <w:rsid w:val="00651B9C"/>
    <w:rsid w:val="00651C47"/>
    <w:rsid w:val="00652854"/>
    <w:rsid w:val="006529A2"/>
    <w:rsid w:val="00652E70"/>
    <w:rsid w:val="0065339A"/>
    <w:rsid w:val="00653469"/>
    <w:rsid w:val="006547D4"/>
    <w:rsid w:val="00654A38"/>
    <w:rsid w:val="00655301"/>
    <w:rsid w:val="00655371"/>
    <w:rsid w:val="00655876"/>
    <w:rsid w:val="00656C4B"/>
    <w:rsid w:val="006573EA"/>
    <w:rsid w:val="00657E03"/>
    <w:rsid w:val="00661029"/>
    <w:rsid w:val="00661042"/>
    <w:rsid w:val="0066135A"/>
    <w:rsid w:val="0066272D"/>
    <w:rsid w:val="00662E58"/>
    <w:rsid w:val="00662F39"/>
    <w:rsid w:val="006635A0"/>
    <w:rsid w:val="006636CE"/>
    <w:rsid w:val="00664351"/>
    <w:rsid w:val="00665968"/>
    <w:rsid w:val="00665BF7"/>
    <w:rsid w:val="00666178"/>
    <w:rsid w:val="0066639E"/>
    <w:rsid w:val="00666473"/>
    <w:rsid w:val="00666C72"/>
    <w:rsid w:val="00666E6C"/>
    <w:rsid w:val="0066707F"/>
    <w:rsid w:val="00667ED8"/>
    <w:rsid w:val="0067064C"/>
    <w:rsid w:val="00670B20"/>
    <w:rsid w:val="00670E12"/>
    <w:rsid w:val="006720E4"/>
    <w:rsid w:val="00672E80"/>
    <w:rsid w:val="006739E4"/>
    <w:rsid w:val="00673ECF"/>
    <w:rsid w:val="0067426B"/>
    <w:rsid w:val="00674A1B"/>
    <w:rsid w:val="006754F8"/>
    <w:rsid w:val="00675FEA"/>
    <w:rsid w:val="00676127"/>
    <w:rsid w:val="00676AED"/>
    <w:rsid w:val="006776FB"/>
    <w:rsid w:val="00677F26"/>
    <w:rsid w:val="006802A7"/>
    <w:rsid w:val="00680A3D"/>
    <w:rsid w:val="006811C9"/>
    <w:rsid w:val="006812CE"/>
    <w:rsid w:val="006823DC"/>
    <w:rsid w:val="00682791"/>
    <w:rsid w:val="00682C89"/>
    <w:rsid w:val="006832B8"/>
    <w:rsid w:val="006837B2"/>
    <w:rsid w:val="00683800"/>
    <w:rsid w:val="006840F5"/>
    <w:rsid w:val="00684411"/>
    <w:rsid w:val="00684434"/>
    <w:rsid w:val="00684770"/>
    <w:rsid w:val="00684C8A"/>
    <w:rsid w:val="00684CF5"/>
    <w:rsid w:val="0068553E"/>
    <w:rsid w:val="00685E7B"/>
    <w:rsid w:val="00685F93"/>
    <w:rsid w:val="00686551"/>
    <w:rsid w:val="0068730C"/>
    <w:rsid w:val="00687504"/>
    <w:rsid w:val="00687A14"/>
    <w:rsid w:val="00687A8C"/>
    <w:rsid w:val="00690839"/>
    <w:rsid w:val="006908DB"/>
    <w:rsid w:val="00690DE9"/>
    <w:rsid w:val="00691DE9"/>
    <w:rsid w:val="00691EAA"/>
    <w:rsid w:val="00692245"/>
    <w:rsid w:val="00692962"/>
    <w:rsid w:val="00692FFA"/>
    <w:rsid w:val="00693772"/>
    <w:rsid w:val="00694160"/>
    <w:rsid w:val="00694C08"/>
    <w:rsid w:val="006959A5"/>
    <w:rsid w:val="00695B87"/>
    <w:rsid w:val="00695C0C"/>
    <w:rsid w:val="00696A05"/>
    <w:rsid w:val="00697665"/>
    <w:rsid w:val="00697C9A"/>
    <w:rsid w:val="00697E68"/>
    <w:rsid w:val="006A0274"/>
    <w:rsid w:val="006A1BF1"/>
    <w:rsid w:val="006A2A43"/>
    <w:rsid w:val="006A2BF1"/>
    <w:rsid w:val="006A2F9A"/>
    <w:rsid w:val="006A34E4"/>
    <w:rsid w:val="006A3A5A"/>
    <w:rsid w:val="006A44CF"/>
    <w:rsid w:val="006A457D"/>
    <w:rsid w:val="006A4CFF"/>
    <w:rsid w:val="006A50C7"/>
    <w:rsid w:val="006A55EE"/>
    <w:rsid w:val="006A575B"/>
    <w:rsid w:val="006A59DE"/>
    <w:rsid w:val="006A6655"/>
    <w:rsid w:val="006A6BF9"/>
    <w:rsid w:val="006A7CB5"/>
    <w:rsid w:val="006A7FD0"/>
    <w:rsid w:val="006B025C"/>
    <w:rsid w:val="006B0C5F"/>
    <w:rsid w:val="006B1936"/>
    <w:rsid w:val="006B2534"/>
    <w:rsid w:val="006B2836"/>
    <w:rsid w:val="006B2B86"/>
    <w:rsid w:val="006B2CB2"/>
    <w:rsid w:val="006B30D3"/>
    <w:rsid w:val="006B347D"/>
    <w:rsid w:val="006B3E19"/>
    <w:rsid w:val="006B4488"/>
    <w:rsid w:val="006B47D2"/>
    <w:rsid w:val="006B5094"/>
    <w:rsid w:val="006B67AC"/>
    <w:rsid w:val="006B786A"/>
    <w:rsid w:val="006B796B"/>
    <w:rsid w:val="006B7E4E"/>
    <w:rsid w:val="006C003A"/>
    <w:rsid w:val="006C2240"/>
    <w:rsid w:val="006C2454"/>
    <w:rsid w:val="006C2551"/>
    <w:rsid w:val="006C37CA"/>
    <w:rsid w:val="006C40D2"/>
    <w:rsid w:val="006C42D0"/>
    <w:rsid w:val="006C4F4B"/>
    <w:rsid w:val="006C5B15"/>
    <w:rsid w:val="006C5D32"/>
    <w:rsid w:val="006C5DCB"/>
    <w:rsid w:val="006C6EE1"/>
    <w:rsid w:val="006C70C4"/>
    <w:rsid w:val="006D00C0"/>
    <w:rsid w:val="006D04D7"/>
    <w:rsid w:val="006D04DA"/>
    <w:rsid w:val="006D10F6"/>
    <w:rsid w:val="006D1544"/>
    <w:rsid w:val="006D1688"/>
    <w:rsid w:val="006D19BF"/>
    <w:rsid w:val="006D1FF3"/>
    <w:rsid w:val="006D2690"/>
    <w:rsid w:val="006D2C65"/>
    <w:rsid w:val="006D32C6"/>
    <w:rsid w:val="006D360E"/>
    <w:rsid w:val="006D3697"/>
    <w:rsid w:val="006D3725"/>
    <w:rsid w:val="006D39D2"/>
    <w:rsid w:val="006D3F2A"/>
    <w:rsid w:val="006D4370"/>
    <w:rsid w:val="006D46A3"/>
    <w:rsid w:val="006D658F"/>
    <w:rsid w:val="006D69FA"/>
    <w:rsid w:val="006D6A12"/>
    <w:rsid w:val="006D712D"/>
    <w:rsid w:val="006D72B9"/>
    <w:rsid w:val="006D7687"/>
    <w:rsid w:val="006D7D1F"/>
    <w:rsid w:val="006D7D8A"/>
    <w:rsid w:val="006E0572"/>
    <w:rsid w:val="006E05D8"/>
    <w:rsid w:val="006E08EE"/>
    <w:rsid w:val="006E155A"/>
    <w:rsid w:val="006E3452"/>
    <w:rsid w:val="006E39D1"/>
    <w:rsid w:val="006E3D9D"/>
    <w:rsid w:val="006E437F"/>
    <w:rsid w:val="006E4D5B"/>
    <w:rsid w:val="006E602F"/>
    <w:rsid w:val="006E66DD"/>
    <w:rsid w:val="006E6720"/>
    <w:rsid w:val="006E68FA"/>
    <w:rsid w:val="006E7275"/>
    <w:rsid w:val="006E77B8"/>
    <w:rsid w:val="006F15CC"/>
    <w:rsid w:val="006F1C0D"/>
    <w:rsid w:val="006F2557"/>
    <w:rsid w:val="006F4147"/>
    <w:rsid w:val="006F4315"/>
    <w:rsid w:val="006F458D"/>
    <w:rsid w:val="006F4A6D"/>
    <w:rsid w:val="006F4CB0"/>
    <w:rsid w:val="006F4F78"/>
    <w:rsid w:val="006F547E"/>
    <w:rsid w:val="006F5CCF"/>
    <w:rsid w:val="006F772B"/>
    <w:rsid w:val="0070138A"/>
    <w:rsid w:val="0070157E"/>
    <w:rsid w:val="00701D84"/>
    <w:rsid w:val="007030D4"/>
    <w:rsid w:val="0070317C"/>
    <w:rsid w:val="00703279"/>
    <w:rsid w:val="0070392E"/>
    <w:rsid w:val="00703B61"/>
    <w:rsid w:val="00703E11"/>
    <w:rsid w:val="00704102"/>
    <w:rsid w:val="0070461C"/>
    <w:rsid w:val="00705631"/>
    <w:rsid w:val="00705818"/>
    <w:rsid w:val="00705F62"/>
    <w:rsid w:val="0070773F"/>
    <w:rsid w:val="00707DB2"/>
    <w:rsid w:val="00707ED3"/>
    <w:rsid w:val="007101B7"/>
    <w:rsid w:val="00710668"/>
    <w:rsid w:val="007110F4"/>
    <w:rsid w:val="007112B1"/>
    <w:rsid w:val="0071130F"/>
    <w:rsid w:val="00712714"/>
    <w:rsid w:val="007128E3"/>
    <w:rsid w:val="007129AB"/>
    <w:rsid w:val="00712B63"/>
    <w:rsid w:val="00713526"/>
    <w:rsid w:val="00713FC5"/>
    <w:rsid w:val="007143CE"/>
    <w:rsid w:val="00715BBF"/>
    <w:rsid w:val="00715C29"/>
    <w:rsid w:val="00715CBD"/>
    <w:rsid w:val="00715D77"/>
    <w:rsid w:val="00715EAA"/>
    <w:rsid w:val="00716CAD"/>
    <w:rsid w:val="00716F18"/>
    <w:rsid w:val="00717140"/>
    <w:rsid w:val="00717363"/>
    <w:rsid w:val="00717786"/>
    <w:rsid w:val="00717ACB"/>
    <w:rsid w:val="0072142B"/>
    <w:rsid w:val="00721BFF"/>
    <w:rsid w:val="00722FD8"/>
    <w:rsid w:val="007236C4"/>
    <w:rsid w:val="00724635"/>
    <w:rsid w:val="0072554B"/>
    <w:rsid w:val="00725AFD"/>
    <w:rsid w:val="00726603"/>
    <w:rsid w:val="00727DDC"/>
    <w:rsid w:val="00730CD6"/>
    <w:rsid w:val="00730F74"/>
    <w:rsid w:val="0073114B"/>
    <w:rsid w:val="007319AD"/>
    <w:rsid w:val="007322C1"/>
    <w:rsid w:val="00734414"/>
    <w:rsid w:val="00734952"/>
    <w:rsid w:val="00734990"/>
    <w:rsid w:val="00734FF5"/>
    <w:rsid w:val="00735550"/>
    <w:rsid w:val="00735B49"/>
    <w:rsid w:val="00735B78"/>
    <w:rsid w:val="00735DA7"/>
    <w:rsid w:val="007368B4"/>
    <w:rsid w:val="007378E0"/>
    <w:rsid w:val="00737C5C"/>
    <w:rsid w:val="00740529"/>
    <w:rsid w:val="00741358"/>
    <w:rsid w:val="00741626"/>
    <w:rsid w:val="00742332"/>
    <w:rsid w:val="00742886"/>
    <w:rsid w:val="00742DD2"/>
    <w:rsid w:val="007437C6"/>
    <w:rsid w:val="007439EE"/>
    <w:rsid w:val="007441A2"/>
    <w:rsid w:val="00744E80"/>
    <w:rsid w:val="00745035"/>
    <w:rsid w:val="0074531C"/>
    <w:rsid w:val="00745547"/>
    <w:rsid w:val="007459D0"/>
    <w:rsid w:val="0074623A"/>
    <w:rsid w:val="00746420"/>
    <w:rsid w:val="007468A1"/>
    <w:rsid w:val="00746E04"/>
    <w:rsid w:val="00746E08"/>
    <w:rsid w:val="00746E3D"/>
    <w:rsid w:val="007473B9"/>
    <w:rsid w:val="00747529"/>
    <w:rsid w:val="00747C8E"/>
    <w:rsid w:val="00747C96"/>
    <w:rsid w:val="00750075"/>
    <w:rsid w:val="007502EC"/>
    <w:rsid w:val="00750382"/>
    <w:rsid w:val="0075094E"/>
    <w:rsid w:val="00750FA8"/>
    <w:rsid w:val="00750FB5"/>
    <w:rsid w:val="007522E8"/>
    <w:rsid w:val="00753BAC"/>
    <w:rsid w:val="00754284"/>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8A4"/>
    <w:rsid w:val="00762985"/>
    <w:rsid w:val="007629B7"/>
    <w:rsid w:val="00762E60"/>
    <w:rsid w:val="007634AD"/>
    <w:rsid w:val="00763B5D"/>
    <w:rsid w:val="00765375"/>
    <w:rsid w:val="00766ECC"/>
    <w:rsid w:val="007672F3"/>
    <w:rsid w:val="007677B5"/>
    <w:rsid w:val="007678B1"/>
    <w:rsid w:val="007708A8"/>
    <w:rsid w:val="00772275"/>
    <w:rsid w:val="007734E4"/>
    <w:rsid w:val="0077380D"/>
    <w:rsid w:val="00773BC8"/>
    <w:rsid w:val="00773EDD"/>
    <w:rsid w:val="0077466F"/>
    <w:rsid w:val="007752B7"/>
    <w:rsid w:val="007759A8"/>
    <w:rsid w:val="00775D98"/>
    <w:rsid w:val="00776452"/>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4FC4"/>
    <w:rsid w:val="00785BBB"/>
    <w:rsid w:val="007869F9"/>
    <w:rsid w:val="00786FAD"/>
    <w:rsid w:val="007873C9"/>
    <w:rsid w:val="00787C5E"/>
    <w:rsid w:val="00787D90"/>
    <w:rsid w:val="00787EB7"/>
    <w:rsid w:val="00787F5E"/>
    <w:rsid w:val="00790164"/>
    <w:rsid w:val="007906E2"/>
    <w:rsid w:val="00790A24"/>
    <w:rsid w:val="00790A37"/>
    <w:rsid w:val="00790A60"/>
    <w:rsid w:val="007911AC"/>
    <w:rsid w:val="0079146D"/>
    <w:rsid w:val="00791C32"/>
    <w:rsid w:val="00791FF0"/>
    <w:rsid w:val="007923D0"/>
    <w:rsid w:val="0079302C"/>
    <w:rsid w:val="007930D3"/>
    <w:rsid w:val="0079381F"/>
    <w:rsid w:val="007938F9"/>
    <w:rsid w:val="00793B2E"/>
    <w:rsid w:val="007948F5"/>
    <w:rsid w:val="00795647"/>
    <w:rsid w:val="007963F6"/>
    <w:rsid w:val="00796418"/>
    <w:rsid w:val="00796E80"/>
    <w:rsid w:val="007979AD"/>
    <w:rsid w:val="00797A9C"/>
    <w:rsid w:val="007A0101"/>
    <w:rsid w:val="007A0EAB"/>
    <w:rsid w:val="007A19B1"/>
    <w:rsid w:val="007A2022"/>
    <w:rsid w:val="007A2341"/>
    <w:rsid w:val="007A38A1"/>
    <w:rsid w:val="007A3967"/>
    <w:rsid w:val="007A3BBE"/>
    <w:rsid w:val="007A4766"/>
    <w:rsid w:val="007A4D31"/>
    <w:rsid w:val="007A5816"/>
    <w:rsid w:val="007A5947"/>
    <w:rsid w:val="007B0313"/>
    <w:rsid w:val="007B0341"/>
    <w:rsid w:val="007B0854"/>
    <w:rsid w:val="007B0E48"/>
    <w:rsid w:val="007B173C"/>
    <w:rsid w:val="007B18FD"/>
    <w:rsid w:val="007B1D1B"/>
    <w:rsid w:val="007B2576"/>
    <w:rsid w:val="007B303E"/>
    <w:rsid w:val="007B32C0"/>
    <w:rsid w:val="007B32F7"/>
    <w:rsid w:val="007B3659"/>
    <w:rsid w:val="007B4558"/>
    <w:rsid w:val="007B4632"/>
    <w:rsid w:val="007B46A2"/>
    <w:rsid w:val="007B4828"/>
    <w:rsid w:val="007B4B2D"/>
    <w:rsid w:val="007B4D4A"/>
    <w:rsid w:val="007B5428"/>
    <w:rsid w:val="007B551C"/>
    <w:rsid w:val="007B57A5"/>
    <w:rsid w:val="007B68BD"/>
    <w:rsid w:val="007B6C64"/>
    <w:rsid w:val="007B6EC8"/>
    <w:rsid w:val="007B6F81"/>
    <w:rsid w:val="007B7EA2"/>
    <w:rsid w:val="007C097D"/>
    <w:rsid w:val="007C1004"/>
    <w:rsid w:val="007C13FA"/>
    <w:rsid w:val="007C1672"/>
    <w:rsid w:val="007C2550"/>
    <w:rsid w:val="007C26D9"/>
    <w:rsid w:val="007C2CC8"/>
    <w:rsid w:val="007C2F29"/>
    <w:rsid w:val="007C312A"/>
    <w:rsid w:val="007C3570"/>
    <w:rsid w:val="007C3F3B"/>
    <w:rsid w:val="007C4241"/>
    <w:rsid w:val="007C55FF"/>
    <w:rsid w:val="007C6339"/>
    <w:rsid w:val="007C7C43"/>
    <w:rsid w:val="007C7F0D"/>
    <w:rsid w:val="007D1134"/>
    <w:rsid w:val="007D23F7"/>
    <w:rsid w:val="007D2566"/>
    <w:rsid w:val="007D2C18"/>
    <w:rsid w:val="007D2D74"/>
    <w:rsid w:val="007D3395"/>
    <w:rsid w:val="007D3693"/>
    <w:rsid w:val="007D3C6D"/>
    <w:rsid w:val="007D481A"/>
    <w:rsid w:val="007D5648"/>
    <w:rsid w:val="007D58C5"/>
    <w:rsid w:val="007D5DE8"/>
    <w:rsid w:val="007D6AE4"/>
    <w:rsid w:val="007D7CFC"/>
    <w:rsid w:val="007E0812"/>
    <w:rsid w:val="007E18DF"/>
    <w:rsid w:val="007E2A04"/>
    <w:rsid w:val="007E2C36"/>
    <w:rsid w:val="007E350D"/>
    <w:rsid w:val="007E4F1C"/>
    <w:rsid w:val="007E5C4A"/>
    <w:rsid w:val="007E64D4"/>
    <w:rsid w:val="007E66E9"/>
    <w:rsid w:val="007E69F2"/>
    <w:rsid w:val="007E6F28"/>
    <w:rsid w:val="007E7432"/>
    <w:rsid w:val="007E74BF"/>
    <w:rsid w:val="007F10CC"/>
    <w:rsid w:val="007F14D3"/>
    <w:rsid w:val="007F1D9D"/>
    <w:rsid w:val="007F1E28"/>
    <w:rsid w:val="007F1F63"/>
    <w:rsid w:val="007F22A0"/>
    <w:rsid w:val="007F2F90"/>
    <w:rsid w:val="007F3320"/>
    <w:rsid w:val="007F392A"/>
    <w:rsid w:val="007F3AC1"/>
    <w:rsid w:val="007F4976"/>
    <w:rsid w:val="007F5A56"/>
    <w:rsid w:val="007F5AC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3EE"/>
    <w:rsid w:val="0080290B"/>
    <w:rsid w:val="00802F9E"/>
    <w:rsid w:val="00803700"/>
    <w:rsid w:val="00803D9D"/>
    <w:rsid w:val="008059C6"/>
    <w:rsid w:val="00805AD7"/>
    <w:rsid w:val="00805AFC"/>
    <w:rsid w:val="00805BD6"/>
    <w:rsid w:val="00805DE3"/>
    <w:rsid w:val="00805E3C"/>
    <w:rsid w:val="00807C35"/>
    <w:rsid w:val="00807F69"/>
    <w:rsid w:val="008100F7"/>
    <w:rsid w:val="00810116"/>
    <w:rsid w:val="00810206"/>
    <w:rsid w:val="00811898"/>
    <w:rsid w:val="008124D8"/>
    <w:rsid w:val="00812A9C"/>
    <w:rsid w:val="0081325C"/>
    <w:rsid w:val="00813A7B"/>
    <w:rsid w:val="00813F04"/>
    <w:rsid w:val="00814B72"/>
    <w:rsid w:val="00815DA5"/>
    <w:rsid w:val="00816221"/>
    <w:rsid w:val="0081766B"/>
    <w:rsid w:val="00817A2B"/>
    <w:rsid w:val="00820705"/>
    <w:rsid w:val="00820CBF"/>
    <w:rsid w:val="00820FA8"/>
    <w:rsid w:val="008212FD"/>
    <w:rsid w:val="00821489"/>
    <w:rsid w:val="008217B7"/>
    <w:rsid w:val="0082239B"/>
    <w:rsid w:val="0082292E"/>
    <w:rsid w:val="00822D06"/>
    <w:rsid w:val="0082348D"/>
    <w:rsid w:val="008234E0"/>
    <w:rsid w:val="008236BE"/>
    <w:rsid w:val="008241CE"/>
    <w:rsid w:val="00825240"/>
    <w:rsid w:val="00825B43"/>
    <w:rsid w:val="00827203"/>
    <w:rsid w:val="00827CC0"/>
    <w:rsid w:val="00831026"/>
    <w:rsid w:val="0083119B"/>
    <w:rsid w:val="00831BAE"/>
    <w:rsid w:val="00832216"/>
    <w:rsid w:val="008322D6"/>
    <w:rsid w:val="00832CD0"/>
    <w:rsid w:val="00833254"/>
    <w:rsid w:val="00833430"/>
    <w:rsid w:val="00834128"/>
    <w:rsid w:val="0083417F"/>
    <w:rsid w:val="00835143"/>
    <w:rsid w:val="0083544F"/>
    <w:rsid w:val="00835741"/>
    <w:rsid w:val="00836E74"/>
    <w:rsid w:val="00836EAB"/>
    <w:rsid w:val="00837673"/>
    <w:rsid w:val="00837937"/>
    <w:rsid w:val="00837D82"/>
    <w:rsid w:val="00840893"/>
    <w:rsid w:val="00840E88"/>
    <w:rsid w:val="00841285"/>
    <w:rsid w:val="008423EC"/>
    <w:rsid w:val="00843060"/>
    <w:rsid w:val="0084332E"/>
    <w:rsid w:val="00843615"/>
    <w:rsid w:val="00843698"/>
    <w:rsid w:val="00843A4B"/>
    <w:rsid w:val="00843B57"/>
    <w:rsid w:val="00843B60"/>
    <w:rsid w:val="00843D33"/>
    <w:rsid w:val="00844D4F"/>
    <w:rsid w:val="00845AE3"/>
    <w:rsid w:val="008466A0"/>
    <w:rsid w:val="0084699B"/>
    <w:rsid w:val="00847535"/>
    <w:rsid w:val="00847B6D"/>
    <w:rsid w:val="0085092D"/>
    <w:rsid w:val="00850D82"/>
    <w:rsid w:val="00850F79"/>
    <w:rsid w:val="0085100B"/>
    <w:rsid w:val="00851F66"/>
    <w:rsid w:val="0085304C"/>
    <w:rsid w:val="008548CA"/>
    <w:rsid w:val="0085629C"/>
    <w:rsid w:val="00856C06"/>
    <w:rsid w:val="0085749A"/>
    <w:rsid w:val="0085790B"/>
    <w:rsid w:val="00857C95"/>
    <w:rsid w:val="00857E78"/>
    <w:rsid w:val="008605AB"/>
    <w:rsid w:val="00860AEF"/>
    <w:rsid w:val="0086122C"/>
    <w:rsid w:val="00861310"/>
    <w:rsid w:val="00861F0F"/>
    <w:rsid w:val="00861F53"/>
    <w:rsid w:val="0086289E"/>
    <w:rsid w:val="0086367E"/>
    <w:rsid w:val="0086394E"/>
    <w:rsid w:val="00863F8A"/>
    <w:rsid w:val="00863FE3"/>
    <w:rsid w:val="00864241"/>
    <w:rsid w:val="0086468A"/>
    <w:rsid w:val="008650BE"/>
    <w:rsid w:val="0086633B"/>
    <w:rsid w:val="00866495"/>
    <w:rsid w:val="00866931"/>
    <w:rsid w:val="00867512"/>
    <w:rsid w:val="00867C98"/>
    <w:rsid w:val="0087033C"/>
    <w:rsid w:val="00870B44"/>
    <w:rsid w:val="008715ED"/>
    <w:rsid w:val="008717D8"/>
    <w:rsid w:val="00871E3C"/>
    <w:rsid w:val="00872F97"/>
    <w:rsid w:val="00873863"/>
    <w:rsid w:val="00874087"/>
    <w:rsid w:val="00874607"/>
    <w:rsid w:val="00874915"/>
    <w:rsid w:val="00874B89"/>
    <w:rsid w:val="00875403"/>
    <w:rsid w:val="00875434"/>
    <w:rsid w:val="00876123"/>
    <w:rsid w:val="00876215"/>
    <w:rsid w:val="0087646C"/>
    <w:rsid w:val="00876815"/>
    <w:rsid w:val="00877932"/>
    <w:rsid w:val="008808C7"/>
    <w:rsid w:val="0088106B"/>
    <w:rsid w:val="0088107D"/>
    <w:rsid w:val="0088168A"/>
    <w:rsid w:val="00881E64"/>
    <w:rsid w:val="00882E39"/>
    <w:rsid w:val="008835B5"/>
    <w:rsid w:val="008850E3"/>
    <w:rsid w:val="008850EB"/>
    <w:rsid w:val="00886DF2"/>
    <w:rsid w:val="00886FB9"/>
    <w:rsid w:val="00887080"/>
    <w:rsid w:val="00887C79"/>
    <w:rsid w:val="0089107B"/>
    <w:rsid w:val="008913CC"/>
    <w:rsid w:val="00891411"/>
    <w:rsid w:val="008914AE"/>
    <w:rsid w:val="00891838"/>
    <w:rsid w:val="008919CF"/>
    <w:rsid w:val="00891F55"/>
    <w:rsid w:val="00891F84"/>
    <w:rsid w:val="008928EC"/>
    <w:rsid w:val="0089291C"/>
    <w:rsid w:val="00892E5D"/>
    <w:rsid w:val="008935CF"/>
    <w:rsid w:val="00894436"/>
    <w:rsid w:val="008949A2"/>
    <w:rsid w:val="00894BB1"/>
    <w:rsid w:val="008950CB"/>
    <w:rsid w:val="008951D0"/>
    <w:rsid w:val="0089582D"/>
    <w:rsid w:val="008959C6"/>
    <w:rsid w:val="0089606D"/>
    <w:rsid w:val="00896129"/>
    <w:rsid w:val="008965DF"/>
    <w:rsid w:val="0089774F"/>
    <w:rsid w:val="00897875"/>
    <w:rsid w:val="00897B8F"/>
    <w:rsid w:val="008A00D8"/>
    <w:rsid w:val="008A00D9"/>
    <w:rsid w:val="008A07D5"/>
    <w:rsid w:val="008A2A23"/>
    <w:rsid w:val="008A2AF5"/>
    <w:rsid w:val="008A2B5A"/>
    <w:rsid w:val="008A33AF"/>
    <w:rsid w:val="008A3F9D"/>
    <w:rsid w:val="008A5474"/>
    <w:rsid w:val="008A589A"/>
    <w:rsid w:val="008A5C9A"/>
    <w:rsid w:val="008A6144"/>
    <w:rsid w:val="008A6A55"/>
    <w:rsid w:val="008A6DF0"/>
    <w:rsid w:val="008A6F6E"/>
    <w:rsid w:val="008A7888"/>
    <w:rsid w:val="008A796E"/>
    <w:rsid w:val="008B0862"/>
    <w:rsid w:val="008B088C"/>
    <w:rsid w:val="008B1BF5"/>
    <w:rsid w:val="008B263F"/>
    <w:rsid w:val="008B29AF"/>
    <w:rsid w:val="008B2DB5"/>
    <w:rsid w:val="008B47A6"/>
    <w:rsid w:val="008B672C"/>
    <w:rsid w:val="008B74BF"/>
    <w:rsid w:val="008B7E52"/>
    <w:rsid w:val="008C036D"/>
    <w:rsid w:val="008C0743"/>
    <w:rsid w:val="008C0B4C"/>
    <w:rsid w:val="008C11F0"/>
    <w:rsid w:val="008C1DBA"/>
    <w:rsid w:val="008C24E7"/>
    <w:rsid w:val="008C2500"/>
    <w:rsid w:val="008C2CAC"/>
    <w:rsid w:val="008C3E2A"/>
    <w:rsid w:val="008C3F42"/>
    <w:rsid w:val="008C45BD"/>
    <w:rsid w:val="008C4B19"/>
    <w:rsid w:val="008C568F"/>
    <w:rsid w:val="008C62D4"/>
    <w:rsid w:val="008C6B89"/>
    <w:rsid w:val="008D18AA"/>
    <w:rsid w:val="008D1A2A"/>
    <w:rsid w:val="008D286D"/>
    <w:rsid w:val="008D2968"/>
    <w:rsid w:val="008D29B1"/>
    <w:rsid w:val="008D35D9"/>
    <w:rsid w:val="008D3B85"/>
    <w:rsid w:val="008D3C72"/>
    <w:rsid w:val="008D462D"/>
    <w:rsid w:val="008D66CA"/>
    <w:rsid w:val="008D69B1"/>
    <w:rsid w:val="008D7338"/>
    <w:rsid w:val="008E0012"/>
    <w:rsid w:val="008E048D"/>
    <w:rsid w:val="008E0DF7"/>
    <w:rsid w:val="008E0FAD"/>
    <w:rsid w:val="008E1347"/>
    <w:rsid w:val="008E16E0"/>
    <w:rsid w:val="008E1C15"/>
    <w:rsid w:val="008E1C9A"/>
    <w:rsid w:val="008E27C0"/>
    <w:rsid w:val="008E28BD"/>
    <w:rsid w:val="008E38B4"/>
    <w:rsid w:val="008E3BA4"/>
    <w:rsid w:val="008E44AB"/>
    <w:rsid w:val="008E5179"/>
    <w:rsid w:val="008E5729"/>
    <w:rsid w:val="008E58D0"/>
    <w:rsid w:val="008E5BCD"/>
    <w:rsid w:val="008E6598"/>
    <w:rsid w:val="008E7214"/>
    <w:rsid w:val="008E7348"/>
    <w:rsid w:val="008E7884"/>
    <w:rsid w:val="008E791C"/>
    <w:rsid w:val="008E7D6E"/>
    <w:rsid w:val="008F1056"/>
    <w:rsid w:val="008F10DC"/>
    <w:rsid w:val="008F1250"/>
    <w:rsid w:val="008F2E41"/>
    <w:rsid w:val="008F2E8D"/>
    <w:rsid w:val="008F387B"/>
    <w:rsid w:val="008F3DD9"/>
    <w:rsid w:val="008F4814"/>
    <w:rsid w:val="008F4DA6"/>
    <w:rsid w:val="008F538E"/>
    <w:rsid w:val="008F5A20"/>
    <w:rsid w:val="008F5ABA"/>
    <w:rsid w:val="008F76EF"/>
    <w:rsid w:val="008F7905"/>
    <w:rsid w:val="008F7989"/>
    <w:rsid w:val="009026AF"/>
    <w:rsid w:val="009028E8"/>
    <w:rsid w:val="00902E5C"/>
    <w:rsid w:val="00903261"/>
    <w:rsid w:val="00903451"/>
    <w:rsid w:val="0090350D"/>
    <w:rsid w:val="009046E5"/>
    <w:rsid w:val="009047C5"/>
    <w:rsid w:val="00910683"/>
    <w:rsid w:val="00910E00"/>
    <w:rsid w:val="009116CE"/>
    <w:rsid w:val="00911714"/>
    <w:rsid w:val="00911A5B"/>
    <w:rsid w:val="00912C5B"/>
    <w:rsid w:val="00913396"/>
    <w:rsid w:val="00913658"/>
    <w:rsid w:val="009136D4"/>
    <w:rsid w:val="00914B9A"/>
    <w:rsid w:val="00914C3F"/>
    <w:rsid w:val="00914F33"/>
    <w:rsid w:val="009153F6"/>
    <w:rsid w:val="00915863"/>
    <w:rsid w:val="00915FCE"/>
    <w:rsid w:val="00916711"/>
    <w:rsid w:val="00916AFE"/>
    <w:rsid w:val="00916FC8"/>
    <w:rsid w:val="009170D3"/>
    <w:rsid w:val="0091717C"/>
    <w:rsid w:val="0091759C"/>
    <w:rsid w:val="00917B7C"/>
    <w:rsid w:val="00920026"/>
    <w:rsid w:val="009203E2"/>
    <w:rsid w:val="00921304"/>
    <w:rsid w:val="00921805"/>
    <w:rsid w:val="00921BA7"/>
    <w:rsid w:val="00923396"/>
    <w:rsid w:val="00923F56"/>
    <w:rsid w:val="009246C4"/>
    <w:rsid w:val="00925743"/>
    <w:rsid w:val="0092579F"/>
    <w:rsid w:val="00927E8D"/>
    <w:rsid w:val="00927F23"/>
    <w:rsid w:val="00930698"/>
    <w:rsid w:val="009307CD"/>
    <w:rsid w:val="00931451"/>
    <w:rsid w:val="009314FA"/>
    <w:rsid w:val="0093194F"/>
    <w:rsid w:val="00931BF3"/>
    <w:rsid w:val="00931C55"/>
    <w:rsid w:val="00932844"/>
    <w:rsid w:val="00933333"/>
    <w:rsid w:val="0093349A"/>
    <w:rsid w:val="009337B2"/>
    <w:rsid w:val="00933FCB"/>
    <w:rsid w:val="00934E69"/>
    <w:rsid w:val="00935D46"/>
    <w:rsid w:val="009367D5"/>
    <w:rsid w:val="00937401"/>
    <w:rsid w:val="009376FB"/>
    <w:rsid w:val="00937D6B"/>
    <w:rsid w:val="00940477"/>
    <w:rsid w:val="00940876"/>
    <w:rsid w:val="00940A53"/>
    <w:rsid w:val="00940F3C"/>
    <w:rsid w:val="009410E0"/>
    <w:rsid w:val="009444B4"/>
    <w:rsid w:val="00944644"/>
    <w:rsid w:val="009460F9"/>
    <w:rsid w:val="00946A24"/>
    <w:rsid w:val="00946F2F"/>
    <w:rsid w:val="009470D4"/>
    <w:rsid w:val="00947337"/>
    <w:rsid w:val="009477E8"/>
    <w:rsid w:val="0095048F"/>
    <w:rsid w:val="009512FA"/>
    <w:rsid w:val="00951E57"/>
    <w:rsid w:val="00953018"/>
    <w:rsid w:val="009533E2"/>
    <w:rsid w:val="00953554"/>
    <w:rsid w:val="0095385A"/>
    <w:rsid w:val="00953928"/>
    <w:rsid w:val="00953F56"/>
    <w:rsid w:val="00955271"/>
    <w:rsid w:val="00955B99"/>
    <w:rsid w:val="0095780A"/>
    <w:rsid w:val="009579E4"/>
    <w:rsid w:val="00957AA4"/>
    <w:rsid w:val="00957ACB"/>
    <w:rsid w:val="00957F27"/>
    <w:rsid w:val="009609F0"/>
    <w:rsid w:val="00960BDB"/>
    <w:rsid w:val="0096147D"/>
    <w:rsid w:val="00961E5F"/>
    <w:rsid w:val="009625C6"/>
    <w:rsid w:val="009629B5"/>
    <w:rsid w:val="00962A50"/>
    <w:rsid w:val="009631BD"/>
    <w:rsid w:val="00964099"/>
    <w:rsid w:val="00964138"/>
    <w:rsid w:val="00964B3F"/>
    <w:rsid w:val="00964C98"/>
    <w:rsid w:val="00965972"/>
    <w:rsid w:val="00966214"/>
    <w:rsid w:val="00967DA0"/>
    <w:rsid w:val="00971441"/>
    <w:rsid w:val="009715D4"/>
    <w:rsid w:val="0097221F"/>
    <w:rsid w:val="00972594"/>
    <w:rsid w:val="009739A9"/>
    <w:rsid w:val="00973AA2"/>
    <w:rsid w:val="0097452F"/>
    <w:rsid w:val="0097494E"/>
    <w:rsid w:val="00974B58"/>
    <w:rsid w:val="009761ED"/>
    <w:rsid w:val="009801E7"/>
    <w:rsid w:val="0098022F"/>
    <w:rsid w:val="00980706"/>
    <w:rsid w:val="009810DE"/>
    <w:rsid w:val="009822D7"/>
    <w:rsid w:val="009827E6"/>
    <w:rsid w:val="00982F84"/>
    <w:rsid w:val="00983883"/>
    <w:rsid w:val="0098427D"/>
    <w:rsid w:val="00984567"/>
    <w:rsid w:val="00984B6A"/>
    <w:rsid w:val="00985102"/>
    <w:rsid w:val="009865D5"/>
    <w:rsid w:val="009876F2"/>
    <w:rsid w:val="00987C77"/>
    <w:rsid w:val="00990345"/>
    <w:rsid w:val="00990701"/>
    <w:rsid w:val="0099119C"/>
    <w:rsid w:val="0099137A"/>
    <w:rsid w:val="0099211C"/>
    <w:rsid w:val="00993B78"/>
    <w:rsid w:val="0099483A"/>
    <w:rsid w:val="00995119"/>
    <w:rsid w:val="009953AD"/>
    <w:rsid w:val="009957BA"/>
    <w:rsid w:val="0099583D"/>
    <w:rsid w:val="009958B6"/>
    <w:rsid w:val="00996992"/>
    <w:rsid w:val="00996E1E"/>
    <w:rsid w:val="00997392"/>
    <w:rsid w:val="0099747C"/>
    <w:rsid w:val="0099771C"/>
    <w:rsid w:val="009A01E4"/>
    <w:rsid w:val="009A0917"/>
    <w:rsid w:val="009A0A33"/>
    <w:rsid w:val="009A1351"/>
    <w:rsid w:val="009A2435"/>
    <w:rsid w:val="009A2CD5"/>
    <w:rsid w:val="009A35DC"/>
    <w:rsid w:val="009A38AB"/>
    <w:rsid w:val="009A3CFB"/>
    <w:rsid w:val="009A3D47"/>
    <w:rsid w:val="009A4D63"/>
    <w:rsid w:val="009A5356"/>
    <w:rsid w:val="009A5468"/>
    <w:rsid w:val="009A5C74"/>
    <w:rsid w:val="009A5D99"/>
    <w:rsid w:val="009A608C"/>
    <w:rsid w:val="009A6CA7"/>
    <w:rsid w:val="009A6FDF"/>
    <w:rsid w:val="009A76D6"/>
    <w:rsid w:val="009B199E"/>
    <w:rsid w:val="009B2E29"/>
    <w:rsid w:val="009B3163"/>
    <w:rsid w:val="009B422F"/>
    <w:rsid w:val="009B46BC"/>
    <w:rsid w:val="009B4D1A"/>
    <w:rsid w:val="009B558B"/>
    <w:rsid w:val="009B6801"/>
    <w:rsid w:val="009B6D21"/>
    <w:rsid w:val="009B78ED"/>
    <w:rsid w:val="009C145F"/>
    <w:rsid w:val="009C16DD"/>
    <w:rsid w:val="009C181C"/>
    <w:rsid w:val="009C1C7F"/>
    <w:rsid w:val="009C28A2"/>
    <w:rsid w:val="009C3239"/>
    <w:rsid w:val="009C3828"/>
    <w:rsid w:val="009C3D2C"/>
    <w:rsid w:val="009C4987"/>
    <w:rsid w:val="009C523F"/>
    <w:rsid w:val="009C59BF"/>
    <w:rsid w:val="009C5E4F"/>
    <w:rsid w:val="009C5F64"/>
    <w:rsid w:val="009C5F82"/>
    <w:rsid w:val="009C6ACD"/>
    <w:rsid w:val="009C70F8"/>
    <w:rsid w:val="009C78A3"/>
    <w:rsid w:val="009D0156"/>
    <w:rsid w:val="009D05DA"/>
    <w:rsid w:val="009D11F6"/>
    <w:rsid w:val="009D13B9"/>
    <w:rsid w:val="009D18F8"/>
    <w:rsid w:val="009D1A14"/>
    <w:rsid w:val="009D1E2A"/>
    <w:rsid w:val="009D1FA0"/>
    <w:rsid w:val="009D2BDF"/>
    <w:rsid w:val="009D3736"/>
    <w:rsid w:val="009D4529"/>
    <w:rsid w:val="009D4B03"/>
    <w:rsid w:val="009D547C"/>
    <w:rsid w:val="009D55EB"/>
    <w:rsid w:val="009D604F"/>
    <w:rsid w:val="009D61BB"/>
    <w:rsid w:val="009D6410"/>
    <w:rsid w:val="009D65FF"/>
    <w:rsid w:val="009D68BB"/>
    <w:rsid w:val="009D70C2"/>
    <w:rsid w:val="009D7ADB"/>
    <w:rsid w:val="009D7B33"/>
    <w:rsid w:val="009E0703"/>
    <w:rsid w:val="009E0D67"/>
    <w:rsid w:val="009E16DA"/>
    <w:rsid w:val="009E1CD4"/>
    <w:rsid w:val="009E2391"/>
    <w:rsid w:val="009E3BF7"/>
    <w:rsid w:val="009E4041"/>
    <w:rsid w:val="009E476A"/>
    <w:rsid w:val="009E4E05"/>
    <w:rsid w:val="009E56FF"/>
    <w:rsid w:val="009E592E"/>
    <w:rsid w:val="009E5CB1"/>
    <w:rsid w:val="009E5E56"/>
    <w:rsid w:val="009E61EA"/>
    <w:rsid w:val="009E6990"/>
    <w:rsid w:val="009E6FEE"/>
    <w:rsid w:val="009F04AF"/>
    <w:rsid w:val="009F060F"/>
    <w:rsid w:val="009F0781"/>
    <w:rsid w:val="009F0850"/>
    <w:rsid w:val="009F1BDF"/>
    <w:rsid w:val="009F1E5E"/>
    <w:rsid w:val="009F1EAE"/>
    <w:rsid w:val="009F227D"/>
    <w:rsid w:val="009F3513"/>
    <w:rsid w:val="009F369D"/>
    <w:rsid w:val="009F36FE"/>
    <w:rsid w:val="009F4F25"/>
    <w:rsid w:val="009F569B"/>
    <w:rsid w:val="009F59C2"/>
    <w:rsid w:val="009F7263"/>
    <w:rsid w:val="009F7491"/>
    <w:rsid w:val="009F76EA"/>
    <w:rsid w:val="009F78EB"/>
    <w:rsid w:val="009F7F32"/>
    <w:rsid w:val="009F7FEB"/>
    <w:rsid w:val="00A01852"/>
    <w:rsid w:val="00A0188B"/>
    <w:rsid w:val="00A01E73"/>
    <w:rsid w:val="00A023E7"/>
    <w:rsid w:val="00A0259E"/>
    <w:rsid w:val="00A0297F"/>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9C7"/>
    <w:rsid w:val="00A10ACA"/>
    <w:rsid w:val="00A10D08"/>
    <w:rsid w:val="00A11AD3"/>
    <w:rsid w:val="00A12355"/>
    <w:rsid w:val="00A12384"/>
    <w:rsid w:val="00A126AC"/>
    <w:rsid w:val="00A127D2"/>
    <w:rsid w:val="00A12ADA"/>
    <w:rsid w:val="00A12DBD"/>
    <w:rsid w:val="00A135F0"/>
    <w:rsid w:val="00A143EC"/>
    <w:rsid w:val="00A14A60"/>
    <w:rsid w:val="00A1500F"/>
    <w:rsid w:val="00A15621"/>
    <w:rsid w:val="00A15670"/>
    <w:rsid w:val="00A157A0"/>
    <w:rsid w:val="00A1585B"/>
    <w:rsid w:val="00A15C19"/>
    <w:rsid w:val="00A16809"/>
    <w:rsid w:val="00A17486"/>
    <w:rsid w:val="00A17769"/>
    <w:rsid w:val="00A17EA2"/>
    <w:rsid w:val="00A20192"/>
    <w:rsid w:val="00A20264"/>
    <w:rsid w:val="00A20997"/>
    <w:rsid w:val="00A21454"/>
    <w:rsid w:val="00A22025"/>
    <w:rsid w:val="00A22498"/>
    <w:rsid w:val="00A22571"/>
    <w:rsid w:val="00A233C0"/>
    <w:rsid w:val="00A24560"/>
    <w:rsid w:val="00A246C5"/>
    <w:rsid w:val="00A25B0F"/>
    <w:rsid w:val="00A25BBB"/>
    <w:rsid w:val="00A25F8E"/>
    <w:rsid w:val="00A26000"/>
    <w:rsid w:val="00A27F18"/>
    <w:rsid w:val="00A27FB6"/>
    <w:rsid w:val="00A30121"/>
    <w:rsid w:val="00A30368"/>
    <w:rsid w:val="00A3043A"/>
    <w:rsid w:val="00A30E02"/>
    <w:rsid w:val="00A30F6A"/>
    <w:rsid w:val="00A31C3E"/>
    <w:rsid w:val="00A34538"/>
    <w:rsid w:val="00A34677"/>
    <w:rsid w:val="00A35083"/>
    <w:rsid w:val="00A3540F"/>
    <w:rsid w:val="00A35630"/>
    <w:rsid w:val="00A35914"/>
    <w:rsid w:val="00A35DCF"/>
    <w:rsid w:val="00A36189"/>
    <w:rsid w:val="00A37E73"/>
    <w:rsid w:val="00A37FB6"/>
    <w:rsid w:val="00A4104A"/>
    <w:rsid w:val="00A41081"/>
    <w:rsid w:val="00A411CA"/>
    <w:rsid w:val="00A413AD"/>
    <w:rsid w:val="00A417E3"/>
    <w:rsid w:val="00A42096"/>
    <w:rsid w:val="00A426F3"/>
    <w:rsid w:val="00A42FDF"/>
    <w:rsid w:val="00A430A9"/>
    <w:rsid w:val="00A431FE"/>
    <w:rsid w:val="00A439E5"/>
    <w:rsid w:val="00A4497A"/>
    <w:rsid w:val="00A44BE8"/>
    <w:rsid w:val="00A44C96"/>
    <w:rsid w:val="00A44F54"/>
    <w:rsid w:val="00A45F9B"/>
    <w:rsid w:val="00A46574"/>
    <w:rsid w:val="00A467C4"/>
    <w:rsid w:val="00A500B1"/>
    <w:rsid w:val="00A50C4D"/>
    <w:rsid w:val="00A51D3E"/>
    <w:rsid w:val="00A52D3F"/>
    <w:rsid w:val="00A52EE5"/>
    <w:rsid w:val="00A53037"/>
    <w:rsid w:val="00A532B9"/>
    <w:rsid w:val="00A5351D"/>
    <w:rsid w:val="00A53E79"/>
    <w:rsid w:val="00A54031"/>
    <w:rsid w:val="00A5426D"/>
    <w:rsid w:val="00A54FC2"/>
    <w:rsid w:val="00A55122"/>
    <w:rsid w:val="00A5582B"/>
    <w:rsid w:val="00A5640C"/>
    <w:rsid w:val="00A56DE7"/>
    <w:rsid w:val="00A577AC"/>
    <w:rsid w:val="00A57EB2"/>
    <w:rsid w:val="00A6009E"/>
    <w:rsid w:val="00A604E5"/>
    <w:rsid w:val="00A60B1F"/>
    <w:rsid w:val="00A6191A"/>
    <w:rsid w:val="00A61C60"/>
    <w:rsid w:val="00A61DEB"/>
    <w:rsid w:val="00A62257"/>
    <w:rsid w:val="00A62589"/>
    <w:rsid w:val="00A62C3A"/>
    <w:rsid w:val="00A63812"/>
    <w:rsid w:val="00A63DF7"/>
    <w:rsid w:val="00A64505"/>
    <w:rsid w:val="00A64DA9"/>
    <w:rsid w:val="00A656A8"/>
    <w:rsid w:val="00A668BA"/>
    <w:rsid w:val="00A66FA7"/>
    <w:rsid w:val="00A67E16"/>
    <w:rsid w:val="00A703CC"/>
    <w:rsid w:val="00A70C5C"/>
    <w:rsid w:val="00A71EA7"/>
    <w:rsid w:val="00A72D3F"/>
    <w:rsid w:val="00A730AD"/>
    <w:rsid w:val="00A73486"/>
    <w:rsid w:val="00A73855"/>
    <w:rsid w:val="00A73D64"/>
    <w:rsid w:val="00A74216"/>
    <w:rsid w:val="00A744B4"/>
    <w:rsid w:val="00A751E3"/>
    <w:rsid w:val="00A75504"/>
    <w:rsid w:val="00A75CD9"/>
    <w:rsid w:val="00A76438"/>
    <w:rsid w:val="00A76E56"/>
    <w:rsid w:val="00A77168"/>
    <w:rsid w:val="00A7723B"/>
    <w:rsid w:val="00A777BF"/>
    <w:rsid w:val="00A7793C"/>
    <w:rsid w:val="00A77D21"/>
    <w:rsid w:val="00A80085"/>
    <w:rsid w:val="00A8043B"/>
    <w:rsid w:val="00A81323"/>
    <w:rsid w:val="00A820CB"/>
    <w:rsid w:val="00A82342"/>
    <w:rsid w:val="00A83BEF"/>
    <w:rsid w:val="00A84443"/>
    <w:rsid w:val="00A8487F"/>
    <w:rsid w:val="00A849A3"/>
    <w:rsid w:val="00A84A0E"/>
    <w:rsid w:val="00A854BE"/>
    <w:rsid w:val="00A86E0B"/>
    <w:rsid w:val="00A90640"/>
    <w:rsid w:val="00A90F12"/>
    <w:rsid w:val="00A91780"/>
    <w:rsid w:val="00A93101"/>
    <w:rsid w:val="00A94293"/>
    <w:rsid w:val="00A9496E"/>
    <w:rsid w:val="00A949F0"/>
    <w:rsid w:val="00A94BDE"/>
    <w:rsid w:val="00A94CA5"/>
    <w:rsid w:val="00A94FCA"/>
    <w:rsid w:val="00A95E4C"/>
    <w:rsid w:val="00A969CD"/>
    <w:rsid w:val="00A96C60"/>
    <w:rsid w:val="00A9740B"/>
    <w:rsid w:val="00A9766C"/>
    <w:rsid w:val="00A977F8"/>
    <w:rsid w:val="00A97C93"/>
    <w:rsid w:val="00AA08E7"/>
    <w:rsid w:val="00AA0A06"/>
    <w:rsid w:val="00AA12AC"/>
    <w:rsid w:val="00AA1351"/>
    <w:rsid w:val="00AA1C84"/>
    <w:rsid w:val="00AA3D7B"/>
    <w:rsid w:val="00AA42A0"/>
    <w:rsid w:val="00AA442B"/>
    <w:rsid w:val="00AA46A4"/>
    <w:rsid w:val="00AA5779"/>
    <w:rsid w:val="00AA58A1"/>
    <w:rsid w:val="00AA5E3C"/>
    <w:rsid w:val="00AA61C7"/>
    <w:rsid w:val="00AA669D"/>
    <w:rsid w:val="00AA66ED"/>
    <w:rsid w:val="00AA6AA1"/>
    <w:rsid w:val="00AA6BE1"/>
    <w:rsid w:val="00AA7416"/>
    <w:rsid w:val="00AA7A60"/>
    <w:rsid w:val="00AA7B42"/>
    <w:rsid w:val="00AB041C"/>
    <w:rsid w:val="00AB14E8"/>
    <w:rsid w:val="00AB1B1D"/>
    <w:rsid w:val="00AB2216"/>
    <w:rsid w:val="00AB358D"/>
    <w:rsid w:val="00AB37A1"/>
    <w:rsid w:val="00AB3BAD"/>
    <w:rsid w:val="00AB3CFD"/>
    <w:rsid w:val="00AB4884"/>
    <w:rsid w:val="00AB49BC"/>
    <w:rsid w:val="00AB4DEE"/>
    <w:rsid w:val="00AB4E32"/>
    <w:rsid w:val="00AB579A"/>
    <w:rsid w:val="00AB724B"/>
    <w:rsid w:val="00AB726C"/>
    <w:rsid w:val="00AB72B4"/>
    <w:rsid w:val="00AC02AA"/>
    <w:rsid w:val="00AC0537"/>
    <w:rsid w:val="00AC06CB"/>
    <w:rsid w:val="00AC0A84"/>
    <w:rsid w:val="00AC2A0B"/>
    <w:rsid w:val="00AC2BEE"/>
    <w:rsid w:val="00AC2E53"/>
    <w:rsid w:val="00AC3904"/>
    <w:rsid w:val="00AC4737"/>
    <w:rsid w:val="00AC484F"/>
    <w:rsid w:val="00AC4B20"/>
    <w:rsid w:val="00AC56F2"/>
    <w:rsid w:val="00AC644E"/>
    <w:rsid w:val="00AC6886"/>
    <w:rsid w:val="00AC71C3"/>
    <w:rsid w:val="00AD034D"/>
    <w:rsid w:val="00AD15D9"/>
    <w:rsid w:val="00AD1C45"/>
    <w:rsid w:val="00AD1E16"/>
    <w:rsid w:val="00AD1EFA"/>
    <w:rsid w:val="00AD2072"/>
    <w:rsid w:val="00AD2DBD"/>
    <w:rsid w:val="00AD2FBF"/>
    <w:rsid w:val="00AD455D"/>
    <w:rsid w:val="00AD463C"/>
    <w:rsid w:val="00AD46A2"/>
    <w:rsid w:val="00AD4F60"/>
    <w:rsid w:val="00AD5044"/>
    <w:rsid w:val="00AD5114"/>
    <w:rsid w:val="00AD6236"/>
    <w:rsid w:val="00AD7619"/>
    <w:rsid w:val="00AD7770"/>
    <w:rsid w:val="00AE0031"/>
    <w:rsid w:val="00AE1772"/>
    <w:rsid w:val="00AE1963"/>
    <w:rsid w:val="00AE1990"/>
    <w:rsid w:val="00AE25E8"/>
    <w:rsid w:val="00AE2AD4"/>
    <w:rsid w:val="00AE2CA7"/>
    <w:rsid w:val="00AE2F1D"/>
    <w:rsid w:val="00AE5649"/>
    <w:rsid w:val="00AE586F"/>
    <w:rsid w:val="00AE5D80"/>
    <w:rsid w:val="00AE6582"/>
    <w:rsid w:val="00AE6B75"/>
    <w:rsid w:val="00AE6DC5"/>
    <w:rsid w:val="00AE7686"/>
    <w:rsid w:val="00AE799A"/>
    <w:rsid w:val="00AF0E81"/>
    <w:rsid w:val="00AF117A"/>
    <w:rsid w:val="00AF186E"/>
    <w:rsid w:val="00AF19DF"/>
    <w:rsid w:val="00AF26CF"/>
    <w:rsid w:val="00AF4E92"/>
    <w:rsid w:val="00AF554B"/>
    <w:rsid w:val="00AF5C9B"/>
    <w:rsid w:val="00AF5D53"/>
    <w:rsid w:val="00AF5E2D"/>
    <w:rsid w:val="00AF644B"/>
    <w:rsid w:val="00AF6CA6"/>
    <w:rsid w:val="00AF6EB6"/>
    <w:rsid w:val="00AF7071"/>
    <w:rsid w:val="00AF7796"/>
    <w:rsid w:val="00B011A9"/>
    <w:rsid w:val="00B02422"/>
    <w:rsid w:val="00B024ED"/>
    <w:rsid w:val="00B02EB3"/>
    <w:rsid w:val="00B02FCB"/>
    <w:rsid w:val="00B033F8"/>
    <w:rsid w:val="00B036AF"/>
    <w:rsid w:val="00B03C1E"/>
    <w:rsid w:val="00B04400"/>
    <w:rsid w:val="00B04835"/>
    <w:rsid w:val="00B05A55"/>
    <w:rsid w:val="00B05DCF"/>
    <w:rsid w:val="00B05DE1"/>
    <w:rsid w:val="00B06595"/>
    <w:rsid w:val="00B10109"/>
    <w:rsid w:val="00B1085E"/>
    <w:rsid w:val="00B10FD1"/>
    <w:rsid w:val="00B12735"/>
    <w:rsid w:val="00B129C6"/>
    <w:rsid w:val="00B13386"/>
    <w:rsid w:val="00B13533"/>
    <w:rsid w:val="00B13C48"/>
    <w:rsid w:val="00B13E35"/>
    <w:rsid w:val="00B13EC0"/>
    <w:rsid w:val="00B14102"/>
    <w:rsid w:val="00B148E2"/>
    <w:rsid w:val="00B14D32"/>
    <w:rsid w:val="00B1557C"/>
    <w:rsid w:val="00B155DC"/>
    <w:rsid w:val="00B15766"/>
    <w:rsid w:val="00B1666A"/>
    <w:rsid w:val="00B1686D"/>
    <w:rsid w:val="00B1741D"/>
    <w:rsid w:val="00B17447"/>
    <w:rsid w:val="00B1771D"/>
    <w:rsid w:val="00B17B91"/>
    <w:rsid w:val="00B20209"/>
    <w:rsid w:val="00B203AF"/>
    <w:rsid w:val="00B203C9"/>
    <w:rsid w:val="00B2088D"/>
    <w:rsid w:val="00B208FF"/>
    <w:rsid w:val="00B21040"/>
    <w:rsid w:val="00B226D6"/>
    <w:rsid w:val="00B22C58"/>
    <w:rsid w:val="00B22E22"/>
    <w:rsid w:val="00B22F5F"/>
    <w:rsid w:val="00B23813"/>
    <w:rsid w:val="00B23FD9"/>
    <w:rsid w:val="00B24591"/>
    <w:rsid w:val="00B245D5"/>
    <w:rsid w:val="00B24BED"/>
    <w:rsid w:val="00B24C36"/>
    <w:rsid w:val="00B24F94"/>
    <w:rsid w:val="00B25126"/>
    <w:rsid w:val="00B252B4"/>
    <w:rsid w:val="00B252BF"/>
    <w:rsid w:val="00B25A52"/>
    <w:rsid w:val="00B25B0A"/>
    <w:rsid w:val="00B25FC3"/>
    <w:rsid w:val="00B27026"/>
    <w:rsid w:val="00B27875"/>
    <w:rsid w:val="00B3008D"/>
    <w:rsid w:val="00B30E11"/>
    <w:rsid w:val="00B30EEB"/>
    <w:rsid w:val="00B31423"/>
    <w:rsid w:val="00B31710"/>
    <w:rsid w:val="00B321A3"/>
    <w:rsid w:val="00B323E0"/>
    <w:rsid w:val="00B32DC0"/>
    <w:rsid w:val="00B32FA4"/>
    <w:rsid w:val="00B3346C"/>
    <w:rsid w:val="00B335E4"/>
    <w:rsid w:val="00B33C23"/>
    <w:rsid w:val="00B345B4"/>
    <w:rsid w:val="00B348B1"/>
    <w:rsid w:val="00B34A28"/>
    <w:rsid w:val="00B35046"/>
    <w:rsid w:val="00B3589B"/>
    <w:rsid w:val="00B35B47"/>
    <w:rsid w:val="00B35B6A"/>
    <w:rsid w:val="00B37657"/>
    <w:rsid w:val="00B37AFD"/>
    <w:rsid w:val="00B37B07"/>
    <w:rsid w:val="00B4046F"/>
    <w:rsid w:val="00B40650"/>
    <w:rsid w:val="00B40B47"/>
    <w:rsid w:val="00B41D39"/>
    <w:rsid w:val="00B422C0"/>
    <w:rsid w:val="00B426CA"/>
    <w:rsid w:val="00B426E1"/>
    <w:rsid w:val="00B437F8"/>
    <w:rsid w:val="00B4387A"/>
    <w:rsid w:val="00B44260"/>
    <w:rsid w:val="00B44746"/>
    <w:rsid w:val="00B44854"/>
    <w:rsid w:val="00B44871"/>
    <w:rsid w:val="00B458D0"/>
    <w:rsid w:val="00B4792C"/>
    <w:rsid w:val="00B50CAE"/>
    <w:rsid w:val="00B512AD"/>
    <w:rsid w:val="00B5196C"/>
    <w:rsid w:val="00B525CB"/>
    <w:rsid w:val="00B52697"/>
    <w:rsid w:val="00B54D8F"/>
    <w:rsid w:val="00B54EA7"/>
    <w:rsid w:val="00B55857"/>
    <w:rsid w:val="00B55C69"/>
    <w:rsid w:val="00B55D62"/>
    <w:rsid w:val="00B56851"/>
    <w:rsid w:val="00B56D6E"/>
    <w:rsid w:val="00B572F7"/>
    <w:rsid w:val="00B57B9D"/>
    <w:rsid w:val="00B57DAF"/>
    <w:rsid w:val="00B60094"/>
    <w:rsid w:val="00B6022C"/>
    <w:rsid w:val="00B614F8"/>
    <w:rsid w:val="00B61994"/>
    <w:rsid w:val="00B61FD4"/>
    <w:rsid w:val="00B6235B"/>
    <w:rsid w:val="00B62880"/>
    <w:rsid w:val="00B63872"/>
    <w:rsid w:val="00B63CB2"/>
    <w:rsid w:val="00B6416D"/>
    <w:rsid w:val="00B64246"/>
    <w:rsid w:val="00B64BFD"/>
    <w:rsid w:val="00B64EDB"/>
    <w:rsid w:val="00B64FDC"/>
    <w:rsid w:val="00B65938"/>
    <w:rsid w:val="00B65C8A"/>
    <w:rsid w:val="00B65CE2"/>
    <w:rsid w:val="00B660AD"/>
    <w:rsid w:val="00B66109"/>
    <w:rsid w:val="00B66349"/>
    <w:rsid w:val="00B67630"/>
    <w:rsid w:val="00B67FBF"/>
    <w:rsid w:val="00B70D74"/>
    <w:rsid w:val="00B71FA7"/>
    <w:rsid w:val="00B72110"/>
    <w:rsid w:val="00B72B91"/>
    <w:rsid w:val="00B73019"/>
    <w:rsid w:val="00B7315F"/>
    <w:rsid w:val="00B7323A"/>
    <w:rsid w:val="00B73356"/>
    <w:rsid w:val="00B7353B"/>
    <w:rsid w:val="00B7358A"/>
    <w:rsid w:val="00B737FB"/>
    <w:rsid w:val="00B73BFE"/>
    <w:rsid w:val="00B7423D"/>
    <w:rsid w:val="00B74D05"/>
    <w:rsid w:val="00B75496"/>
    <w:rsid w:val="00B777FA"/>
    <w:rsid w:val="00B77850"/>
    <w:rsid w:val="00B7796B"/>
    <w:rsid w:val="00B80C72"/>
    <w:rsid w:val="00B81964"/>
    <w:rsid w:val="00B81E6F"/>
    <w:rsid w:val="00B82123"/>
    <w:rsid w:val="00B8225B"/>
    <w:rsid w:val="00B82BB5"/>
    <w:rsid w:val="00B83182"/>
    <w:rsid w:val="00B84007"/>
    <w:rsid w:val="00B851E4"/>
    <w:rsid w:val="00B854CE"/>
    <w:rsid w:val="00B85681"/>
    <w:rsid w:val="00B857EB"/>
    <w:rsid w:val="00B8587B"/>
    <w:rsid w:val="00B86162"/>
    <w:rsid w:val="00B86877"/>
    <w:rsid w:val="00B8695D"/>
    <w:rsid w:val="00B86E66"/>
    <w:rsid w:val="00B873BA"/>
    <w:rsid w:val="00B8746F"/>
    <w:rsid w:val="00B8760D"/>
    <w:rsid w:val="00B87706"/>
    <w:rsid w:val="00B87F98"/>
    <w:rsid w:val="00B90A49"/>
    <w:rsid w:val="00B90C2B"/>
    <w:rsid w:val="00B910A5"/>
    <w:rsid w:val="00B91B8E"/>
    <w:rsid w:val="00B922CA"/>
    <w:rsid w:val="00B92531"/>
    <w:rsid w:val="00B92618"/>
    <w:rsid w:val="00B92751"/>
    <w:rsid w:val="00B92B69"/>
    <w:rsid w:val="00B92CC6"/>
    <w:rsid w:val="00B935C9"/>
    <w:rsid w:val="00B93E3D"/>
    <w:rsid w:val="00B9411E"/>
    <w:rsid w:val="00B95464"/>
    <w:rsid w:val="00B95C30"/>
    <w:rsid w:val="00B95E3D"/>
    <w:rsid w:val="00B9691F"/>
    <w:rsid w:val="00B96EEC"/>
    <w:rsid w:val="00B97392"/>
    <w:rsid w:val="00B976C7"/>
    <w:rsid w:val="00BA0C54"/>
    <w:rsid w:val="00BA1382"/>
    <w:rsid w:val="00BA15CC"/>
    <w:rsid w:val="00BA20D8"/>
    <w:rsid w:val="00BA22FC"/>
    <w:rsid w:val="00BA2F30"/>
    <w:rsid w:val="00BA3FC5"/>
    <w:rsid w:val="00BA4771"/>
    <w:rsid w:val="00BA5027"/>
    <w:rsid w:val="00BA665B"/>
    <w:rsid w:val="00BA7370"/>
    <w:rsid w:val="00BA778B"/>
    <w:rsid w:val="00BB0116"/>
    <w:rsid w:val="00BB0888"/>
    <w:rsid w:val="00BB0DF1"/>
    <w:rsid w:val="00BB0E9B"/>
    <w:rsid w:val="00BB2841"/>
    <w:rsid w:val="00BB300F"/>
    <w:rsid w:val="00BB32C9"/>
    <w:rsid w:val="00BB35C5"/>
    <w:rsid w:val="00BB4C8E"/>
    <w:rsid w:val="00BB57ED"/>
    <w:rsid w:val="00BB65C3"/>
    <w:rsid w:val="00BB662E"/>
    <w:rsid w:val="00BB67A9"/>
    <w:rsid w:val="00BB6C01"/>
    <w:rsid w:val="00BB6D59"/>
    <w:rsid w:val="00BB7942"/>
    <w:rsid w:val="00BB7CD1"/>
    <w:rsid w:val="00BC0F33"/>
    <w:rsid w:val="00BC14A7"/>
    <w:rsid w:val="00BC17CC"/>
    <w:rsid w:val="00BC229E"/>
    <w:rsid w:val="00BC2898"/>
    <w:rsid w:val="00BC2928"/>
    <w:rsid w:val="00BC2BB1"/>
    <w:rsid w:val="00BC34A3"/>
    <w:rsid w:val="00BC3FF9"/>
    <w:rsid w:val="00BC4834"/>
    <w:rsid w:val="00BC4A97"/>
    <w:rsid w:val="00BC525C"/>
    <w:rsid w:val="00BC5A25"/>
    <w:rsid w:val="00BC5FDD"/>
    <w:rsid w:val="00BC68B4"/>
    <w:rsid w:val="00BC71FD"/>
    <w:rsid w:val="00BD0140"/>
    <w:rsid w:val="00BD02CC"/>
    <w:rsid w:val="00BD0460"/>
    <w:rsid w:val="00BD1675"/>
    <w:rsid w:val="00BD2063"/>
    <w:rsid w:val="00BD33D9"/>
    <w:rsid w:val="00BD38C5"/>
    <w:rsid w:val="00BD3CF1"/>
    <w:rsid w:val="00BD3DEA"/>
    <w:rsid w:val="00BD3E97"/>
    <w:rsid w:val="00BD40E4"/>
    <w:rsid w:val="00BD52FE"/>
    <w:rsid w:val="00BD62CF"/>
    <w:rsid w:val="00BD67B2"/>
    <w:rsid w:val="00BD78AB"/>
    <w:rsid w:val="00BD78FE"/>
    <w:rsid w:val="00BE0149"/>
    <w:rsid w:val="00BE0767"/>
    <w:rsid w:val="00BE12D7"/>
    <w:rsid w:val="00BE1372"/>
    <w:rsid w:val="00BE1775"/>
    <w:rsid w:val="00BE18DA"/>
    <w:rsid w:val="00BE26C0"/>
    <w:rsid w:val="00BE3442"/>
    <w:rsid w:val="00BE36F2"/>
    <w:rsid w:val="00BE45DF"/>
    <w:rsid w:val="00BE4717"/>
    <w:rsid w:val="00BE47B2"/>
    <w:rsid w:val="00BE48C7"/>
    <w:rsid w:val="00BE4F66"/>
    <w:rsid w:val="00BE5238"/>
    <w:rsid w:val="00BE6074"/>
    <w:rsid w:val="00BE65DD"/>
    <w:rsid w:val="00BE6898"/>
    <w:rsid w:val="00BE7257"/>
    <w:rsid w:val="00BF020D"/>
    <w:rsid w:val="00BF0CA2"/>
    <w:rsid w:val="00BF1DD2"/>
    <w:rsid w:val="00BF23A3"/>
    <w:rsid w:val="00BF2A7E"/>
    <w:rsid w:val="00BF3331"/>
    <w:rsid w:val="00BF3A45"/>
    <w:rsid w:val="00BF436F"/>
    <w:rsid w:val="00BF5723"/>
    <w:rsid w:val="00BF5C05"/>
    <w:rsid w:val="00BF68A9"/>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BDB"/>
    <w:rsid w:val="00C052C6"/>
    <w:rsid w:val="00C05A61"/>
    <w:rsid w:val="00C061BE"/>
    <w:rsid w:val="00C0633F"/>
    <w:rsid w:val="00C06CCF"/>
    <w:rsid w:val="00C108B8"/>
    <w:rsid w:val="00C11503"/>
    <w:rsid w:val="00C1159D"/>
    <w:rsid w:val="00C11683"/>
    <w:rsid w:val="00C118DB"/>
    <w:rsid w:val="00C1233E"/>
    <w:rsid w:val="00C125C1"/>
    <w:rsid w:val="00C12D53"/>
    <w:rsid w:val="00C12FB3"/>
    <w:rsid w:val="00C138BC"/>
    <w:rsid w:val="00C13D85"/>
    <w:rsid w:val="00C13F01"/>
    <w:rsid w:val="00C14639"/>
    <w:rsid w:val="00C14E82"/>
    <w:rsid w:val="00C14FF6"/>
    <w:rsid w:val="00C15233"/>
    <w:rsid w:val="00C15A85"/>
    <w:rsid w:val="00C1641B"/>
    <w:rsid w:val="00C165FC"/>
    <w:rsid w:val="00C1739A"/>
    <w:rsid w:val="00C176D5"/>
    <w:rsid w:val="00C205A4"/>
    <w:rsid w:val="00C2082C"/>
    <w:rsid w:val="00C20EB0"/>
    <w:rsid w:val="00C21005"/>
    <w:rsid w:val="00C220B6"/>
    <w:rsid w:val="00C22D7C"/>
    <w:rsid w:val="00C22DDE"/>
    <w:rsid w:val="00C2338B"/>
    <w:rsid w:val="00C233CE"/>
    <w:rsid w:val="00C23661"/>
    <w:rsid w:val="00C237DD"/>
    <w:rsid w:val="00C238BD"/>
    <w:rsid w:val="00C238F4"/>
    <w:rsid w:val="00C23A99"/>
    <w:rsid w:val="00C245EE"/>
    <w:rsid w:val="00C24935"/>
    <w:rsid w:val="00C24AE1"/>
    <w:rsid w:val="00C24B8D"/>
    <w:rsid w:val="00C24BD7"/>
    <w:rsid w:val="00C2561A"/>
    <w:rsid w:val="00C25813"/>
    <w:rsid w:val="00C26EEB"/>
    <w:rsid w:val="00C27143"/>
    <w:rsid w:val="00C27490"/>
    <w:rsid w:val="00C2762D"/>
    <w:rsid w:val="00C27A55"/>
    <w:rsid w:val="00C27D37"/>
    <w:rsid w:val="00C302E5"/>
    <w:rsid w:val="00C309E8"/>
    <w:rsid w:val="00C32017"/>
    <w:rsid w:val="00C325CD"/>
    <w:rsid w:val="00C3322E"/>
    <w:rsid w:val="00C337F5"/>
    <w:rsid w:val="00C33B90"/>
    <w:rsid w:val="00C345B2"/>
    <w:rsid w:val="00C34B5F"/>
    <w:rsid w:val="00C358D4"/>
    <w:rsid w:val="00C36227"/>
    <w:rsid w:val="00C36785"/>
    <w:rsid w:val="00C36845"/>
    <w:rsid w:val="00C3711C"/>
    <w:rsid w:val="00C37256"/>
    <w:rsid w:val="00C37A06"/>
    <w:rsid w:val="00C37A7B"/>
    <w:rsid w:val="00C37FFE"/>
    <w:rsid w:val="00C40B50"/>
    <w:rsid w:val="00C41858"/>
    <w:rsid w:val="00C419E3"/>
    <w:rsid w:val="00C419F4"/>
    <w:rsid w:val="00C41E6A"/>
    <w:rsid w:val="00C42247"/>
    <w:rsid w:val="00C439BE"/>
    <w:rsid w:val="00C44C8C"/>
    <w:rsid w:val="00C44E61"/>
    <w:rsid w:val="00C4539B"/>
    <w:rsid w:val="00C45466"/>
    <w:rsid w:val="00C455C1"/>
    <w:rsid w:val="00C4581D"/>
    <w:rsid w:val="00C47472"/>
    <w:rsid w:val="00C500F0"/>
    <w:rsid w:val="00C504A7"/>
    <w:rsid w:val="00C506C9"/>
    <w:rsid w:val="00C50A16"/>
    <w:rsid w:val="00C5122B"/>
    <w:rsid w:val="00C51C9A"/>
    <w:rsid w:val="00C51DE3"/>
    <w:rsid w:val="00C52C68"/>
    <w:rsid w:val="00C52D98"/>
    <w:rsid w:val="00C53D24"/>
    <w:rsid w:val="00C545BC"/>
    <w:rsid w:val="00C54640"/>
    <w:rsid w:val="00C547A6"/>
    <w:rsid w:val="00C54A3A"/>
    <w:rsid w:val="00C5503F"/>
    <w:rsid w:val="00C55374"/>
    <w:rsid w:val="00C55479"/>
    <w:rsid w:val="00C55C32"/>
    <w:rsid w:val="00C56A67"/>
    <w:rsid w:val="00C56CC2"/>
    <w:rsid w:val="00C570ED"/>
    <w:rsid w:val="00C57498"/>
    <w:rsid w:val="00C5763C"/>
    <w:rsid w:val="00C5780C"/>
    <w:rsid w:val="00C5796B"/>
    <w:rsid w:val="00C6107C"/>
    <w:rsid w:val="00C619A1"/>
    <w:rsid w:val="00C619A6"/>
    <w:rsid w:val="00C61BBB"/>
    <w:rsid w:val="00C62370"/>
    <w:rsid w:val="00C62545"/>
    <w:rsid w:val="00C62BBB"/>
    <w:rsid w:val="00C6305F"/>
    <w:rsid w:val="00C6325B"/>
    <w:rsid w:val="00C63E99"/>
    <w:rsid w:val="00C64161"/>
    <w:rsid w:val="00C641BD"/>
    <w:rsid w:val="00C649B8"/>
    <w:rsid w:val="00C649D5"/>
    <w:rsid w:val="00C64A64"/>
    <w:rsid w:val="00C65151"/>
    <w:rsid w:val="00C657F4"/>
    <w:rsid w:val="00C66119"/>
    <w:rsid w:val="00C66292"/>
    <w:rsid w:val="00C672A3"/>
    <w:rsid w:val="00C672F1"/>
    <w:rsid w:val="00C673D0"/>
    <w:rsid w:val="00C6742E"/>
    <w:rsid w:val="00C70012"/>
    <w:rsid w:val="00C71E2A"/>
    <w:rsid w:val="00C733BA"/>
    <w:rsid w:val="00C74BAD"/>
    <w:rsid w:val="00C760DC"/>
    <w:rsid w:val="00C8082B"/>
    <w:rsid w:val="00C81A88"/>
    <w:rsid w:val="00C81AEC"/>
    <w:rsid w:val="00C81D46"/>
    <w:rsid w:val="00C820AD"/>
    <w:rsid w:val="00C821A4"/>
    <w:rsid w:val="00C82298"/>
    <w:rsid w:val="00C833B4"/>
    <w:rsid w:val="00C84284"/>
    <w:rsid w:val="00C84E33"/>
    <w:rsid w:val="00C85FFC"/>
    <w:rsid w:val="00C861FC"/>
    <w:rsid w:val="00C86C87"/>
    <w:rsid w:val="00C9005E"/>
    <w:rsid w:val="00C90111"/>
    <w:rsid w:val="00C90CA9"/>
    <w:rsid w:val="00C91147"/>
    <w:rsid w:val="00C915F2"/>
    <w:rsid w:val="00C917B1"/>
    <w:rsid w:val="00C9193C"/>
    <w:rsid w:val="00C91B77"/>
    <w:rsid w:val="00C920E2"/>
    <w:rsid w:val="00C9365A"/>
    <w:rsid w:val="00C93765"/>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41E7"/>
    <w:rsid w:val="00CA5520"/>
    <w:rsid w:val="00CA5812"/>
    <w:rsid w:val="00CA5BD4"/>
    <w:rsid w:val="00CA5C08"/>
    <w:rsid w:val="00CA5C14"/>
    <w:rsid w:val="00CA76FC"/>
    <w:rsid w:val="00CA7E7B"/>
    <w:rsid w:val="00CB0236"/>
    <w:rsid w:val="00CB07CA"/>
    <w:rsid w:val="00CB0F0A"/>
    <w:rsid w:val="00CB1231"/>
    <w:rsid w:val="00CB19E3"/>
    <w:rsid w:val="00CB1D66"/>
    <w:rsid w:val="00CB2C3A"/>
    <w:rsid w:val="00CB2D38"/>
    <w:rsid w:val="00CB4137"/>
    <w:rsid w:val="00CB52D0"/>
    <w:rsid w:val="00CB5578"/>
    <w:rsid w:val="00CB5671"/>
    <w:rsid w:val="00CB591C"/>
    <w:rsid w:val="00CB5943"/>
    <w:rsid w:val="00CB61B3"/>
    <w:rsid w:val="00CB6616"/>
    <w:rsid w:val="00CB6E4D"/>
    <w:rsid w:val="00CB6F83"/>
    <w:rsid w:val="00CB71D3"/>
    <w:rsid w:val="00CB72AE"/>
    <w:rsid w:val="00CB78AD"/>
    <w:rsid w:val="00CC00CD"/>
    <w:rsid w:val="00CC0579"/>
    <w:rsid w:val="00CC0AF3"/>
    <w:rsid w:val="00CC0BC6"/>
    <w:rsid w:val="00CC0E68"/>
    <w:rsid w:val="00CC21AC"/>
    <w:rsid w:val="00CC22FC"/>
    <w:rsid w:val="00CC2514"/>
    <w:rsid w:val="00CC2756"/>
    <w:rsid w:val="00CC2F69"/>
    <w:rsid w:val="00CC315F"/>
    <w:rsid w:val="00CC3D38"/>
    <w:rsid w:val="00CC404B"/>
    <w:rsid w:val="00CC40C3"/>
    <w:rsid w:val="00CC4E5D"/>
    <w:rsid w:val="00CC50AE"/>
    <w:rsid w:val="00CC61B7"/>
    <w:rsid w:val="00CC61CA"/>
    <w:rsid w:val="00CC69EC"/>
    <w:rsid w:val="00CC71D3"/>
    <w:rsid w:val="00CC743D"/>
    <w:rsid w:val="00CD050A"/>
    <w:rsid w:val="00CD205D"/>
    <w:rsid w:val="00CD2A22"/>
    <w:rsid w:val="00CD2B50"/>
    <w:rsid w:val="00CD44CB"/>
    <w:rsid w:val="00CD4506"/>
    <w:rsid w:val="00CD520B"/>
    <w:rsid w:val="00CD592E"/>
    <w:rsid w:val="00CD5982"/>
    <w:rsid w:val="00CD5A1A"/>
    <w:rsid w:val="00CD7EFA"/>
    <w:rsid w:val="00CD7EFC"/>
    <w:rsid w:val="00CE020E"/>
    <w:rsid w:val="00CE0566"/>
    <w:rsid w:val="00CE12AD"/>
    <w:rsid w:val="00CE1CD4"/>
    <w:rsid w:val="00CE2761"/>
    <w:rsid w:val="00CE314E"/>
    <w:rsid w:val="00CE3D5C"/>
    <w:rsid w:val="00CE3E14"/>
    <w:rsid w:val="00CE44C7"/>
    <w:rsid w:val="00CE53CC"/>
    <w:rsid w:val="00CE65A7"/>
    <w:rsid w:val="00CE68FE"/>
    <w:rsid w:val="00CE69CC"/>
    <w:rsid w:val="00CE6EC4"/>
    <w:rsid w:val="00CE75C4"/>
    <w:rsid w:val="00CE7F26"/>
    <w:rsid w:val="00CF1226"/>
    <w:rsid w:val="00CF1ABB"/>
    <w:rsid w:val="00CF1E1D"/>
    <w:rsid w:val="00CF24FE"/>
    <w:rsid w:val="00CF35D0"/>
    <w:rsid w:val="00CF3DD5"/>
    <w:rsid w:val="00CF4AF7"/>
    <w:rsid w:val="00CF4D20"/>
    <w:rsid w:val="00CF623E"/>
    <w:rsid w:val="00CF6672"/>
    <w:rsid w:val="00CF73F8"/>
    <w:rsid w:val="00CF7928"/>
    <w:rsid w:val="00CF7CA2"/>
    <w:rsid w:val="00D00A8E"/>
    <w:rsid w:val="00D00DE0"/>
    <w:rsid w:val="00D00F79"/>
    <w:rsid w:val="00D012BF"/>
    <w:rsid w:val="00D016CC"/>
    <w:rsid w:val="00D01760"/>
    <w:rsid w:val="00D0368E"/>
    <w:rsid w:val="00D03C5C"/>
    <w:rsid w:val="00D03D2D"/>
    <w:rsid w:val="00D03E7B"/>
    <w:rsid w:val="00D0401A"/>
    <w:rsid w:val="00D0455F"/>
    <w:rsid w:val="00D047E0"/>
    <w:rsid w:val="00D04B9F"/>
    <w:rsid w:val="00D04C60"/>
    <w:rsid w:val="00D04FFB"/>
    <w:rsid w:val="00D058E9"/>
    <w:rsid w:val="00D0612A"/>
    <w:rsid w:val="00D1060D"/>
    <w:rsid w:val="00D10E7C"/>
    <w:rsid w:val="00D11182"/>
    <w:rsid w:val="00D1137B"/>
    <w:rsid w:val="00D11807"/>
    <w:rsid w:val="00D11DB3"/>
    <w:rsid w:val="00D1289F"/>
    <w:rsid w:val="00D12D82"/>
    <w:rsid w:val="00D1306E"/>
    <w:rsid w:val="00D134CD"/>
    <w:rsid w:val="00D14B5F"/>
    <w:rsid w:val="00D14E13"/>
    <w:rsid w:val="00D14F23"/>
    <w:rsid w:val="00D15356"/>
    <w:rsid w:val="00D16740"/>
    <w:rsid w:val="00D16A8B"/>
    <w:rsid w:val="00D16E39"/>
    <w:rsid w:val="00D1778F"/>
    <w:rsid w:val="00D17951"/>
    <w:rsid w:val="00D17AD8"/>
    <w:rsid w:val="00D2006D"/>
    <w:rsid w:val="00D2104A"/>
    <w:rsid w:val="00D21BB5"/>
    <w:rsid w:val="00D21E06"/>
    <w:rsid w:val="00D21FFC"/>
    <w:rsid w:val="00D223B6"/>
    <w:rsid w:val="00D223E8"/>
    <w:rsid w:val="00D22DC8"/>
    <w:rsid w:val="00D2522A"/>
    <w:rsid w:val="00D2531C"/>
    <w:rsid w:val="00D25330"/>
    <w:rsid w:val="00D25512"/>
    <w:rsid w:val="00D2742F"/>
    <w:rsid w:val="00D2754F"/>
    <w:rsid w:val="00D279D9"/>
    <w:rsid w:val="00D27FBD"/>
    <w:rsid w:val="00D312DC"/>
    <w:rsid w:val="00D31B84"/>
    <w:rsid w:val="00D31C6A"/>
    <w:rsid w:val="00D31EDF"/>
    <w:rsid w:val="00D31FF9"/>
    <w:rsid w:val="00D32149"/>
    <w:rsid w:val="00D32256"/>
    <w:rsid w:val="00D328B0"/>
    <w:rsid w:val="00D32A27"/>
    <w:rsid w:val="00D32ABC"/>
    <w:rsid w:val="00D34B25"/>
    <w:rsid w:val="00D34F4E"/>
    <w:rsid w:val="00D357F3"/>
    <w:rsid w:val="00D35C0E"/>
    <w:rsid w:val="00D35C93"/>
    <w:rsid w:val="00D373A8"/>
    <w:rsid w:val="00D37460"/>
    <w:rsid w:val="00D379A5"/>
    <w:rsid w:val="00D37DE9"/>
    <w:rsid w:val="00D401BE"/>
    <w:rsid w:val="00D4043A"/>
    <w:rsid w:val="00D40A8E"/>
    <w:rsid w:val="00D40DB0"/>
    <w:rsid w:val="00D40F8B"/>
    <w:rsid w:val="00D41858"/>
    <w:rsid w:val="00D422DB"/>
    <w:rsid w:val="00D42AC2"/>
    <w:rsid w:val="00D42EEB"/>
    <w:rsid w:val="00D4498E"/>
    <w:rsid w:val="00D4515F"/>
    <w:rsid w:val="00D451E8"/>
    <w:rsid w:val="00D4636B"/>
    <w:rsid w:val="00D466C9"/>
    <w:rsid w:val="00D467D8"/>
    <w:rsid w:val="00D47275"/>
    <w:rsid w:val="00D474A2"/>
    <w:rsid w:val="00D509DB"/>
    <w:rsid w:val="00D50C39"/>
    <w:rsid w:val="00D518A6"/>
    <w:rsid w:val="00D51E15"/>
    <w:rsid w:val="00D52B7E"/>
    <w:rsid w:val="00D52E2F"/>
    <w:rsid w:val="00D52F59"/>
    <w:rsid w:val="00D53E3E"/>
    <w:rsid w:val="00D55904"/>
    <w:rsid w:val="00D5616F"/>
    <w:rsid w:val="00D57940"/>
    <w:rsid w:val="00D57CD7"/>
    <w:rsid w:val="00D60327"/>
    <w:rsid w:val="00D61526"/>
    <w:rsid w:val="00D61F81"/>
    <w:rsid w:val="00D62193"/>
    <w:rsid w:val="00D62BE6"/>
    <w:rsid w:val="00D63766"/>
    <w:rsid w:val="00D63912"/>
    <w:rsid w:val="00D63923"/>
    <w:rsid w:val="00D6451B"/>
    <w:rsid w:val="00D64B57"/>
    <w:rsid w:val="00D65917"/>
    <w:rsid w:val="00D65DEA"/>
    <w:rsid w:val="00D65DFE"/>
    <w:rsid w:val="00D66E81"/>
    <w:rsid w:val="00D67BC7"/>
    <w:rsid w:val="00D701F1"/>
    <w:rsid w:val="00D705D3"/>
    <w:rsid w:val="00D70E00"/>
    <w:rsid w:val="00D715AC"/>
    <w:rsid w:val="00D71851"/>
    <w:rsid w:val="00D718CF"/>
    <w:rsid w:val="00D72025"/>
    <w:rsid w:val="00D728F5"/>
    <w:rsid w:val="00D72CCC"/>
    <w:rsid w:val="00D72E9D"/>
    <w:rsid w:val="00D73249"/>
    <w:rsid w:val="00D73419"/>
    <w:rsid w:val="00D73CA9"/>
    <w:rsid w:val="00D743F9"/>
    <w:rsid w:val="00D7481A"/>
    <w:rsid w:val="00D751B7"/>
    <w:rsid w:val="00D7524B"/>
    <w:rsid w:val="00D75396"/>
    <w:rsid w:val="00D759C0"/>
    <w:rsid w:val="00D75E99"/>
    <w:rsid w:val="00D766C7"/>
    <w:rsid w:val="00D7692B"/>
    <w:rsid w:val="00D7734F"/>
    <w:rsid w:val="00D8044C"/>
    <w:rsid w:val="00D805D6"/>
    <w:rsid w:val="00D8075E"/>
    <w:rsid w:val="00D80860"/>
    <w:rsid w:val="00D80D4C"/>
    <w:rsid w:val="00D8184D"/>
    <w:rsid w:val="00D81A7B"/>
    <w:rsid w:val="00D82145"/>
    <w:rsid w:val="00D8223C"/>
    <w:rsid w:val="00D82B57"/>
    <w:rsid w:val="00D82CE5"/>
    <w:rsid w:val="00D8342C"/>
    <w:rsid w:val="00D85494"/>
    <w:rsid w:val="00D8582C"/>
    <w:rsid w:val="00D85D61"/>
    <w:rsid w:val="00D8616D"/>
    <w:rsid w:val="00D8711B"/>
    <w:rsid w:val="00D87384"/>
    <w:rsid w:val="00D90683"/>
    <w:rsid w:val="00D915C8"/>
    <w:rsid w:val="00D9261C"/>
    <w:rsid w:val="00D9310B"/>
    <w:rsid w:val="00D93726"/>
    <w:rsid w:val="00D93DD3"/>
    <w:rsid w:val="00D93F3E"/>
    <w:rsid w:val="00D9405B"/>
    <w:rsid w:val="00D94942"/>
    <w:rsid w:val="00D95145"/>
    <w:rsid w:val="00D967CB"/>
    <w:rsid w:val="00D96ADF"/>
    <w:rsid w:val="00D96EE0"/>
    <w:rsid w:val="00D971BB"/>
    <w:rsid w:val="00D97BD1"/>
    <w:rsid w:val="00DA0683"/>
    <w:rsid w:val="00DA06B8"/>
    <w:rsid w:val="00DA088C"/>
    <w:rsid w:val="00DA286D"/>
    <w:rsid w:val="00DA2969"/>
    <w:rsid w:val="00DA29B7"/>
    <w:rsid w:val="00DA4842"/>
    <w:rsid w:val="00DA4E75"/>
    <w:rsid w:val="00DA5989"/>
    <w:rsid w:val="00DA5AB1"/>
    <w:rsid w:val="00DA5F9D"/>
    <w:rsid w:val="00DA69B2"/>
    <w:rsid w:val="00DA7462"/>
    <w:rsid w:val="00DA7AD0"/>
    <w:rsid w:val="00DB02D7"/>
    <w:rsid w:val="00DB03CC"/>
    <w:rsid w:val="00DB12D4"/>
    <w:rsid w:val="00DB14F0"/>
    <w:rsid w:val="00DB1745"/>
    <w:rsid w:val="00DB18D2"/>
    <w:rsid w:val="00DB1AFF"/>
    <w:rsid w:val="00DB219A"/>
    <w:rsid w:val="00DB3165"/>
    <w:rsid w:val="00DB4292"/>
    <w:rsid w:val="00DB6E46"/>
    <w:rsid w:val="00DB7117"/>
    <w:rsid w:val="00DB7760"/>
    <w:rsid w:val="00DB7DD4"/>
    <w:rsid w:val="00DC00B4"/>
    <w:rsid w:val="00DC0954"/>
    <w:rsid w:val="00DC1296"/>
    <w:rsid w:val="00DC15BA"/>
    <w:rsid w:val="00DC18CD"/>
    <w:rsid w:val="00DC1A68"/>
    <w:rsid w:val="00DC30B8"/>
    <w:rsid w:val="00DC32C6"/>
    <w:rsid w:val="00DC478F"/>
    <w:rsid w:val="00DC524B"/>
    <w:rsid w:val="00DC5823"/>
    <w:rsid w:val="00DC62E5"/>
    <w:rsid w:val="00DC6F33"/>
    <w:rsid w:val="00DC7349"/>
    <w:rsid w:val="00DD0E0E"/>
    <w:rsid w:val="00DD14D8"/>
    <w:rsid w:val="00DD1599"/>
    <w:rsid w:val="00DD1B03"/>
    <w:rsid w:val="00DD2A62"/>
    <w:rsid w:val="00DD2F2F"/>
    <w:rsid w:val="00DD2F7A"/>
    <w:rsid w:val="00DD3885"/>
    <w:rsid w:val="00DD5056"/>
    <w:rsid w:val="00DD5808"/>
    <w:rsid w:val="00DD5946"/>
    <w:rsid w:val="00DD5B04"/>
    <w:rsid w:val="00DD5DAE"/>
    <w:rsid w:val="00DD5EAA"/>
    <w:rsid w:val="00DD5EC6"/>
    <w:rsid w:val="00DD605F"/>
    <w:rsid w:val="00DD72A0"/>
    <w:rsid w:val="00DD735D"/>
    <w:rsid w:val="00DE0159"/>
    <w:rsid w:val="00DE064A"/>
    <w:rsid w:val="00DE082D"/>
    <w:rsid w:val="00DE1410"/>
    <w:rsid w:val="00DE19D7"/>
    <w:rsid w:val="00DE3119"/>
    <w:rsid w:val="00DE3FF0"/>
    <w:rsid w:val="00DE4105"/>
    <w:rsid w:val="00DE5189"/>
    <w:rsid w:val="00DE57BD"/>
    <w:rsid w:val="00DE6230"/>
    <w:rsid w:val="00DE7108"/>
    <w:rsid w:val="00DE78D1"/>
    <w:rsid w:val="00DF0263"/>
    <w:rsid w:val="00DF0EB4"/>
    <w:rsid w:val="00DF1E36"/>
    <w:rsid w:val="00DF1FDB"/>
    <w:rsid w:val="00DF236B"/>
    <w:rsid w:val="00DF2A91"/>
    <w:rsid w:val="00DF2EC6"/>
    <w:rsid w:val="00DF3889"/>
    <w:rsid w:val="00DF3CC9"/>
    <w:rsid w:val="00DF4451"/>
    <w:rsid w:val="00DF49FF"/>
    <w:rsid w:val="00DF4FFB"/>
    <w:rsid w:val="00DF5236"/>
    <w:rsid w:val="00DF651F"/>
    <w:rsid w:val="00DF6E10"/>
    <w:rsid w:val="00DF6F43"/>
    <w:rsid w:val="00DF752F"/>
    <w:rsid w:val="00DF76A2"/>
    <w:rsid w:val="00DF7B33"/>
    <w:rsid w:val="00E00B7A"/>
    <w:rsid w:val="00E01410"/>
    <w:rsid w:val="00E02186"/>
    <w:rsid w:val="00E026BB"/>
    <w:rsid w:val="00E027C5"/>
    <w:rsid w:val="00E03124"/>
    <w:rsid w:val="00E03951"/>
    <w:rsid w:val="00E03DB8"/>
    <w:rsid w:val="00E05E70"/>
    <w:rsid w:val="00E064BC"/>
    <w:rsid w:val="00E07166"/>
    <w:rsid w:val="00E07225"/>
    <w:rsid w:val="00E0729A"/>
    <w:rsid w:val="00E07AAA"/>
    <w:rsid w:val="00E07B30"/>
    <w:rsid w:val="00E109DD"/>
    <w:rsid w:val="00E11229"/>
    <w:rsid w:val="00E114CA"/>
    <w:rsid w:val="00E11CF0"/>
    <w:rsid w:val="00E12511"/>
    <w:rsid w:val="00E1397F"/>
    <w:rsid w:val="00E13AB8"/>
    <w:rsid w:val="00E1482E"/>
    <w:rsid w:val="00E14A4B"/>
    <w:rsid w:val="00E15423"/>
    <w:rsid w:val="00E15BDD"/>
    <w:rsid w:val="00E16382"/>
    <w:rsid w:val="00E1699C"/>
    <w:rsid w:val="00E16B5D"/>
    <w:rsid w:val="00E16E75"/>
    <w:rsid w:val="00E1746D"/>
    <w:rsid w:val="00E2012A"/>
    <w:rsid w:val="00E205A2"/>
    <w:rsid w:val="00E20BA4"/>
    <w:rsid w:val="00E20C61"/>
    <w:rsid w:val="00E23137"/>
    <w:rsid w:val="00E23980"/>
    <w:rsid w:val="00E241E9"/>
    <w:rsid w:val="00E257C3"/>
    <w:rsid w:val="00E25CB3"/>
    <w:rsid w:val="00E25DA4"/>
    <w:rsid w:val="00E26553"/>
    <w:rsid w:val="00E26CB8"/>
    <w:rsid w:val="00E26FCF"/>
    <w:rsid w:val="00E27165"/>
    <w:rsid w:val="00E27226"/>
    <w:rsid w:val="00E3044A"/>
    <w:rsid w:val="00E31096"/>
    <w:rsid w:val="00E31A4A"/>
    <w:rsid w:val="00E32F45"/>
    <w:rsid w:val="00E3344A"/>
    <w:rsid w:val="00E33B29"/>
    <w:rsid w:val="00E33B62"/>
    <w:rsid w:val="00E3403D"/>
    <w:rsid w:val="00E34E6C"/>
    <w:rsid w:val="00E350D8"/>
    <w:rsid w:val="00E353E2"/>
    <w:rsid w:val="00E356A4"/>
    <w:rsid w:val="00E36345"/>
    <w:rsid w:val="00E36C86"/>
    <w:rsid w:val="00E36CEB"/>
    <w:rsid w:val="00E37A28"/>
    <w:rsid w:val="00E40430"/>
    <w:rsid w:val="00E40690"/>
    <w:rsid w:val="00E40AEB"/>
    <w:rsid w:val="00E4143A"/>
    <w:rsid w:val="00E424C8"/>
    <w:rsid w:val="00E4251D"/>
    <w:rsid w:val="00E4255B"/>
    <w:rsid w:val="00E43D00"/>
    <w:rsid w:val="00E445E4"/>
    <w:rsid w:val="00E457CB"/>
    <w:rsid w:val="00E45D47"/>
    <w:rsid w:val="00E45DE4"/>
    <w:rsid w:val="00E45E63"/>
    <w:rsid w:val="00E50A7B"/>
    <w:rsid w:val="00E50B0B"/>
    <w:rsid w:val="00E50C78"/>
    <w:rsid w:val="00E5106E"/>
    <w:rsid w:val="00E510FE"/>
    <w:rsid w:val="00E51E25"/>
    <w:rsid w:val="00E5205B"/>
    <w:rsid w:val="00E521AE"/>
    <w:rsid w:val="00E53BCA"/>
    <w:rsid w:val="00E53F02"/>
    <w:rsid w:val="00E54534"/>
    <w:rsid w:val="00E548C3"/>
    <w:rsid w:val="00E54F27"/>
    <w:rsid w:val="00E55FF1"/>
    <w:rsid w:val="00E56090"/>
    <w:rsid w:val="00E565B9"/>
    <w:rsid w:val="00E56CF6"/>
    <w:rsid w:val="00E5733B"/>
    <w:rsid w:val="00E5756C"/>
    <w:rsid w:val="00E57B00"/>
    <w:rsid w:val="00E601BE"/>
    <w:rsid w:val="00E60B5F"/>
    <w:rsid w:val="00E613AE"/>
    <w:rsid w:val="00E61429"/>
    <w:rsid w:val="00E61ABB"/>
    <w:rsid w:val="00E61FD7"/>
    <w:rsid w:val="00E62241"/>
    <w:rsid w:val="00E623E6"/>
    <w:rsid w:val="00E630C0"/>
    <w:rsid w:val="00E63107"/>
    <w:rsid w:val="00E634E6"/>
    <w:rsid w:val="00E63DCE"/>
    <w:rsid w:val="00E64700"/>
    <w:rsid w:val="00E65074"/>
    <w:rsid w:val="00E65E70"/>
    <w:rsid w:val="00E66087"/>
    <w:rsid w:val="00E668C3"/>
    <w:rsid w:val="00E66D79"/>
    <w:rsid w:val="00E66FF9"/>
    <w:rsid w:val="00E67856"/>
    <w:rsid w:val="00E679C8"/>
    <w:rsid w:val="00E70314"/>
    <w:rsid w:val="00E724E7"/>
    <w:rsid w:val="00E72B41"/>
    <w:rsid w:val="00E7347B"/>
    <w:rsid w:val="00E73D03"/>
    <w:rsid w:val="00E7443D"/>
    <w:rsid w:val="00E7471C"/>
    <w:rsid w:val="00E7498A"/>
    <w:rsid w:val="00E7514E"/>
    <w:rsid w:val="00E753D1"/>
    <w:rsid w:val="00E75B34"/>
    <w:rsid w:val="00E77AF5"/>
    <w:rsid w:val="00E8029A"/>
    <w:rsid w:val="00E803FE"/>
    <w:rsid w:val="00E823F9"/>
    <w:rsid w:val="00E82C1F"/>
    <w:rsid w:val="00E83671"/>
    <w:rsid w:val="00E83EFC"/>
    <w:rsid w:val="00E84A71"/>
    <w:rsid w:val="00E86556"/>
    <w:rsid w:val="00E86798"/>
    <w:rsid w:val="00E86D35"/>
    <w:rsid w:val="00E86DC2"/>
    <w:rsid w:val="00E86E32"/>
    <w:rsid w:val="00E8732E"/>
    <w:rsid w:val="00E9011F"/>
    <w:rsid w:val="00E9057B"/>
    <w:rsid w:val="00E906EB"/>
    <w:rsid w:val="00E9241E"/>
    <w:rsid w:val="00E92460"/>
    <w:rsid w:val="00E92E62"/>
    <w:rsid w:val="00E93804"/>
    <w:rsid w:val="00E93A86"/>
    <w:rsid w:val="00E94C47"/>
    <w:rsid w:val="00E95434"/>
    <w:rsid w:val="00E96467"/>
    <w:rsid w:val="00E966DA"/>
    <w:rsid w:val="00E96948"/>
    <w:rsid w:val="00E9737B"/>
    <w:rsid w:val="00E97A3F"/>
    <w:rsid w:val="00E97F0A"/>
    <w:rsid w:val="00EA0100"/>
    <w:rsid w:val="00EA04DC"/>
    <w:rsid w:val="00EA0886"/>
    <w:rsid w:val="00EA0BCE"/>
    <w:rsid w:val="00EA2726"/>
    <w:rsid w:val="00EA2744"/>
    <w:rsid w:val="00EA341B"/>
    <w:rsid w:val="00EA37B9"/>
    <w:rsid w:val="00EA39F7"/>
    <w:rsid w:val="00EA3B27"/>
    <w:rsid w:val="00EA3C0D"/>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2A03"/>
    <w:rsid w:val="00EB2E97"/>
    <w:rsid w:val="00EB3301"/>
    <w:rsid w:val="00EB3416"/>
    <w:rsid w:val="00EB4AE1"/>
    <w:rsid w:val="00EB52F4"/>
    <w:rsid w:val="00EB5694"/>
    <w:rsid w:val="00EB5779"/>
    <w:rsid w:val="00EB6098"/>
    <w:rsid w:val="00EB65ED"/>
    <w:rsid w:val="00EB67F1"/>
    <w:rsid w:val="00EB72CD"/>
    <w:rsid w:val="00EB749A"/>
    <w:rsid w:val="00EB76B6"/>
    <w:rsid w:val="00EB7D8A"/>
    <w:rsid w:val="00EC05E2"/>
    <w:rsid w:val="00EC073B"/>
    <w:rsid w:val="00EC08AF"/>
    <w:rsid w:val="00EC0B29"/>
    <w:rsid w:val="00EC0E84"/>
    <w:rsid w:val="00EC16E2"/>
    <w:rsid w:val="00EC1CE7"/>
    <w:rsid w:val="00EC26F1"/>
    <w:rsid w:val="00EC36B1"/>
    <w:rsid w:val="00EC3C94"/>
    <w:rsid w:val="00EC43B9"/>
    <w:rsid w:val="00EC44DF"/>
    <w:rsid w:val="00EC4AB1"/>
    <w:rsid w:val="00EC4FB9"/>
    <w:rsid w:val="00EC5393"/>
    <w:rsid w:val="00EC5741"/>
    <w:rsid w:val="00EC5889"/>
    <w:rsid w:val="00EC59E8"/>
    <w:rsid w:val="00EC5ACE"/>
    <w:rsid w:val="00EC5DA3"/>
    <w:rsid w:val="00EC6014"/>
    <w:rsid w:val="00EC6B3E"/>
    <w:rsid w:val="00EC6F13"/>
    <w:rsid w:val="00EC73DE"/>
    <w:rsid w:val="00EC7637"/>
    <w:rsid w:val="00EC7B50"/>
    <w:rsid w:val="00EC7CF2"/>
    <w:rsid w:val="00ED046B"/>
    <w:rsid w:val="00ED046C"/>
    <w:rsid w:val="00ED053A"/>
    <w:rsid w:val="00ED1F03"/>
    <w:rsid w:val="00ED2D27"/>
    <w:rsid w:val="00ED3347"/>
    <w:rsid w:val="00ED3954"/>
    <w:rsid w:val="00ED3C33"/>
    <w:rsid w:val="00ED43A2"/>
    <w:rsid w:val="00ED455D"/>
    <w:rsid w:val="00ED4967"/>
    <w:rsid w:val="00ED4EC8"/>
    <w:rsid w:val="00ED5140"/>
    <w:rsid w:val="00ED538C"/>
    <w:rsid w:val="00ED5771"/>
    <w:rsid w:val="00ED587F"/>
    <w:rsid w:val="00ED5964"/>
    <w:rsid w:val="00ED623F"/>
    <w:rsid w:val="00ED69BA"/>
    <w:rsid w:val="00ED72E9"/>
    <w:rsid w:val="00ED732E"/>
    <w:rsid w:val="00ED766B"/>
    <w:rsid w:val="00ED77F0"/>
    <w:rsid w:val="00ED7FBC"/>
    <w:rsid w:val="00EE0253"/>
    <w:rsid w:val="00EE0297"/>
    <w:rsid w:val="00EE1258"/>
    <w:rsid w:val="00EE13DA"/>
    <w:rsid w:val="00EE1668"/>
    <w:rsid w:val="00EE366D"/>
    <w:rsid w:val="00EE5454"/>
    <w:rsid w:val="00EE58B8"/>
    <w:rsid w:val="00EE59B5"/>
    <w:rsid w:val="00EE5FB7"/>
    <w:rsid w:val="00EE62D9"/>
    <w:rsid w:val="00EE6A1A"/>
    <w:rsid w:val="00EE7B54"/>
    <w:rsid w:val="00EE7C88"/>
    <w:rsid w:val="00EE7C8B"/>
    <w:rsid w:val="00EF0209"/>
    <w:rsid w:val="00EF0EA4"/>
    <w:rsid w:val="00EF1E97"/>
    <w:rsid w:val="00EF2436"/>
    <w:rsid w:val="00EF2547"/>
    <w:rsid w:val="00EF2B2B"/>
    <w:rsid w:val="00EF2E1C"/>
    <w:rsid w:val="00EF2FD6"/>
    <w:rsid w:val="00EF3148"/>
    <w:rsid w:val="00EF326A"/>
    <w:rsid w:val="00EF3917"/>
    <w:rsid w:val="00EF427A"/>
    <w:rsid w:val="00EF45DF"/>
    <w:rsid w:val="00EF4952"/>
    <w:rsid w:val="00EF498F"/>
    <w:rsid w:val="00EF4A42"/>
    <w:rsid w:val="00EF510C"/>
    <w:rsid w:val="00EF55C4"/>
    <w:rsid w:val="00EF5695"/>
    <w:rsid w:val="00EF57BC"/>
    <w:rsid w:val="00EF59E5"/>
    <w:rsid w:val="00EF6784"/>
    <w:rsid w:val="00EF67C0"/>
    <w:rsid w:val="00EF688A"/>
    <w:rsid w:val="00EF6A03"/>
    <w:rsid w:val="00EF6DC2"/>
    <w:rsid w:val="00EF7580"/>
    <w:rsid w:val="00EF7BF4"/>
    <w:rsid w:val="00F0030F"/>
    <w:rsid w:val="00F00674"/>
    <w:rsid w:val="00F01657"/>
    <w:rsid w:val="00F01E67"/>
    <w:rsid w:val="00F02744"/>
    <w:rsid w:val="00F02BFD"/>
    <w:rsid w:val="00F02D25"/>
    <w:rsid w:val="00F03B13"/>
    <w:rsid w:val="00F04136"/>
    <w:rsid w:val="00F0435D"/>
    <w:rsid w:val="00F04401"/>
    <w:rsid w:val="00F04580"/>
    <w:rsid w:val="00F04ECA"/>
    <w:rsid w:val="00F06E19"/>
    <w:rsid w:val="00F06F84"/>
    <w:rsid w:val="00F076E7"/>
    <w:rsid w:val="00F07AA1"/>
    <w:rsid w:val="00F105AE"/>
    <w:rsid w:val="00F10618"/>
    <w:rsid w:val="00F1108B"/>
    <w:rsid w:val="00F11461"/>
    <w:rsid w:val="00F11768"/>
    <w:rsid w:val="00F11951"/>
    <w:rsid w:val="00F11CED"/>
    <w:rsid w:val="00F12262"/>
    <w:rsid w:val="00F12AF8"/>
    <w:rsid w:val="00F12C52"/>
    <w:rsid w:val="00F133BD"/>
    <w:rsid w:val="00F148B7"/>
    <w:rsid w:val="00F14EA9"/>
    <w:rsid w:val="00F15348"/>
    <w:rsid w:val="00F15505"/>
    <w:rsid w:val="00F15BFF"/>
    <w:rsid w:val="00F17127"/>
    <w:rsid w:val="00F207E5"/>
    <w:rsid w:val="00F213A0"/>
    <w:rsid w:val="00F21A51"/>
    <w:rsid w:val="00F21D54"/>
    <w:rsid w:val="00F21E10"/>
    <w:rsid w:val="00F21EF4"/>
    <w:rsid w:val="00F23113"/>
    <w:rsid w:val="00F23255"/>
    <w:rsid w:val="00F23393"/>
    <w:rsid w:val="00F23759"/>
    <w:rsid w:val="00F23A87"/>
    <w:rsid w:val="00F24644"/>
    <w:rsid w:val="00F256FD"/>
    <w:rsid w:val="00F25F97"/>
    <w:rsid w:val="00F26148"/>
    <w:rsid w:val="00F26F33"/>
    <w:rsid w:val="00F300A8"/>
    <w:rsid w:val="00F30400"/>
    <w:rsid w:val="00F3079E"/>
    <w:rsid w:val="00F30C7B"/>
    <w:rsid w:val="00F31126"/>
    <w:rsid w:val="00F314BB"/>
    <w:rsid w:val="00F31B23"/>
    <w:rsid w:val="00F33980"/>
    <w:rsid w:val="00F3399B"/>
    <w:rsid w:val="00F33C1A"/>
    <w:rsid w:val="00F33C29"/>
    <w:rsid w:val="00F3461B"/>
    <w:rsid w:val="00F346ED"/>
    <w:rsid w:val="00F34945"/>
    <w:rsid w:val="00F34B5B"/>
    <w:rsid w:val="00F34E1E"/>
    <w:rsid w:val="00F3570C"/>
    <w:rsid w:val="00F368FF"/>
    <w:rsid w:val="00F37068"/>
    <w:rsid w:val="00F37F3F"/>
    <w:rsid w:val="00F40992"/>
    <w:rsid w:val="00F412DF"/>
    <w:rsid w:val="00F41596"/>
    <w:rsid w:val="00F41D8B"/>
    <w:rsid w:val="00F42121"/>
    <w:rsid w:val="00F42486"/>
    <w:rsid w:val="00F424B3"/>
    <w:rsid w:val="00F428B1"/>
    <w:rsid w:val="00F428B4"/>
    <w:rsid w:val="00F4345D"/>
    <w:rsid w:val="00F4387B"/>
    <w:rsid w:val="00F44105"/>
    <w:rsid w:val="00F4518D"/>
    <w:rsid w:val="00F453D0"/>
    <w:rsid w:val="00F45B91"/>
    <w:rsid w:val="00F46639"/>
    <w:rsid w:val="00F46692"/>
    <w:rsid w:val="00F47AAA"/>
    <w:rsid w:val="00F50183"/>
    <w:rsid w:val="00F50D92"/>
    <w:rsid w:val="00F51375"/>
    <w:rsid w:val="00F51765"/>
    <w:rsid w:val="00F51A51"/>
    <w:rsid w:val="00F51CB4"/>
    <w:rsid w:val="00F52324"/>
    <w:rsid w:val="00F52950"/>
    <w:rsid w:val="00F52C9D"/>
    <w:rsid w:val="00F533F1"/>
    <w:rsid w:val="00F53A7B"/>
    <w:rsid w:val="00F55679"/>
    <w:rsid w:val="00F561E3"/>
    <w:rsid w:val="00F565E6"/>
    <w:rsid w:val="00F56AFA"/>
    <w:rsid w:val="00F575E2"/>
    <w:rsid w:val="00F579FF"/>
    <w:rsid w:val="00F600E0"/>
    <w:rsid w:val="00F600FD"/>
    <w:rsid w:val="00F605EC"/>
    <w:rsid w:val="00F60F60"/>
    <w:rsid w:val="00F612CE"/>
    <w:rsid w:val="00F624A7"/>
    <w:rsid w:val="00F62AB6"/>
    <w:rsid w:val="00F65A3C"/>
    <w:rsid w:val="00F65FFA"/>
    <w:rsid w:val="00F66282"/>
    <w:rsid w:val="00F67ACE"/>
    <w:rsid w:val="00F67D8B"/>
    <w:rsid w:val="00F70961"/>
    <w:rsid w:val="00F70A8F"/>
    <w:rsid w:val="00F71397"/>
    <w:rsid w:val="00F72232"/>
    <w:rsid w:val="00F72389"/>
    <w:rsid w:val="00F72516"/>
    <w:rsid w:val="00F72FB4"/>
    <w:rsid w:val="00F735E5"/>
    <w:rsid w:val="00F73B59"/>
    <w:rsid w:val="00F73E80"/>
    <w:rsid w:val="00F7469C"/>
    <w:rsid w:val="00F7492E"/>
    <w:rsid w:val="00F74945"/>
    <w:rsid w:val="00F749A3"/>
    <w:rsid w:val="00F74A04"/>
    <w:rsid w:val="00F74AE8"/>
    <w:rsid w:val="00F74D45"/>
    <w:rsid w:val="00F76C11"/>
    <w:rsid w:val="00F77021"/>
    <w:rsid w:val="00F77E61"/>
    <w:rsid w:val="00F815AC"/>
    <w:rsid w:val="00F82B1D"/>
    <w:rsid w:val="00F83702"/>
    <w:rsid w:val="00F83B33"/>
    <w:rsid w:val="00F83CAE"/>
    <w:rsid w:val="00F83E17"/>
    <w:rsid w:val="00F840BF"/>
    <w:rsid w:val="00F8415D"/>
    <w:rsid w:val="00F8427A"/>
    <w:rsid w:val="00F843DF"/>
    <w:rsid w:val="00F84899"/>
    <w:rsid w:val="00F85585"/>
    <w:rsid w:val="00F859F0"/>
    <w:rsid w:val="00F85CC1"/>
    <w:rsid w:val="00F86B5D"/>
    <w:rsid w:val="00F87464"/>
    <w:rsid w:val="00F87634"/>
    <w:rsid w:val="00F87C13"/>
    <w:rsid w:val="00F87C5A"/>
    <w:rsid w:val="00F87E29"/>
    <w:rsid w:val="00F87F18"/>
    <w:rsid w:val="00F87F68"/>
    <w:rsid w:val="00F90C4D"/>
    <w:rsid w:val="00F9167D"/>
    <w:rsid w:val="00F91CB2"/>
    <w:rsid w:val="00F923A3"/>
    <w:rsid w:val="00F9289C"/>
    <w:rsid w:val="00F929F7"/>
    <w:rsid w:val="00F93DBC"/>
    <w:rsid w:val="00F93E41"/>
    <w:rsid w:val="00F94644"/>
    <w:rsid w:val="00F9537B"/>
    <w:rsid w:val="00F963FC"/>
    <w:rsid w:val="00FA015F"/>
    <w:rsid w:val="00FA0247"/>
    <w:rsid w:val="00FA0FAC"/>
    <w:rsid w:val="00FA1DA2"/>
    <w:rsid w:val="00FA3414"/>
    <w:rsid w:val="00FA347A"/>
    <w:rsid w:val="00FA3CDE"/>
    <w:rsid w:val="00FA49B7"/>
    <w:rsid w:val="00FA5043"/>
    <w:rsid w:val="00FA5A47"/>
    <w:rsid w:val="00FA6F8B"/>
    <w:rsid w:val="00FA77B3"/>
    <w:rsid w:val="00FA7A30"/>
    <w:rsid w:val="00FB033F"/>
    <w:rsid w:val="00FB12E3"/>
    <w:rsid w:val="00FB1557"/>
    <w:rsid w:val="00FB1570"/>
    <w:rsid w:val="00FB193B"/>
    <w:rsid w:val="00FB1FBC"/>
    <w:rsid w:val="00FB27B7"/>
    <w:rsid w:val="00FB3483"/>
    <w:rsid w:val="00FB35E3"/>
    <w:rsid w:val="00FB583C"/>
    <w:rsid w:val="00FB630E"/>
    <w:rsid w:val="00FB6738"/>
    <w:rsid w:val="00FB691B"/>
    <w:rsid w:val="00FB731C"/>
    <w:rsid w:val="00FC05A0"/>
    <w:rsid w:val="00FC0811"/>
    <w:rsid w:val="00FC1196"/>
    <w:rsid w:val="00FC15EB"/>
    <w:rsid w:val="00FC18DC"/>
    <w:rsid w:val="00FC299B"/>
    <w:rsid w:val="00FC2AC4"/>
    <w:rsid w:val="00FC2F73"/>
    <w:rsid w:val="00FC3A9B"/>
    <w:rsid w:val="00FC3AE1"/>
    <w:rsid w:val="00FC3DFC"/>
    <w:rsid w:val="00FC3EF4"/>
    <w:rsid w:val="00FC41F0"/>
    <w:rsid w:val="00FC431B"/>
    <w:rsid w:val="00FC434C"/>
    <w:rsid w:val="00FC43AE"/>
    <w:rsid w:val="00FC4FDF"/>
    <w:rsid w:val="00FC5A61"/>
    <w:rsid w:val="00FC5CF4"/>
    <w:rsid w:val="00FC6A39"/>
    <w:rsid w:val="00FC79AB"/>
    <w:rsid w:val="00FC7BE7"/>
    <w:rsid w:val="00FC7DAC"/>
    <w:rsid w:val="00FD04AE"/>
    <w:rsid w:val="00FD1890"/>
    <w:rsid w:val="00FD1994"/>
    <w:rsid w:val="00FD2CA6"/>
    <w:rsid w:val="00FD3508"/>
    <w:rsid w:val="00FD393C"/>
    <w:rsid w:val="00FD43BB"/>
    <w:rsid w:val="00FD4AF3"/>
    <w:rsid w:val="00FD4CAB"/>
    <w:rsid w:val="00FD66E1"/>
    <w:rsid w:val="00FD6F72"/>
    <w:rsid w:val="00FD798D"/>
    <w:rsid w:val="00FD7FB9"/>
    <w:rsid w:val="00FE1299"/>
    <w:rsid w:val="00FE141E"/>
    <w:rsid w:val="00FE144E"/>
    <w:rsid w:val="00FE1768"/>
    <w:rsid w:val="00FE24F4"/>
    <w:rsid w:val="00FE2560"/>
    <w:rsid w:val="00FE35D0"/>
    <w:rsid w:val="00FE41AC"/>
    <w:rsid w:val="00FE42ED"/>
    <w:rsid w:val="00FE55A7"/>
    <w:rsid w:val="00FE55E6"/>
    <w:rsid w:val="00FE56D5"/>
    <w:rsid w:val="00FE5C5A"/>
    <w:rsid w:val="00FE6432"/>
    <w:rsid w:val="00FE72A0"/>
    <w:rsid w:val="00FF0050"/>
    <w:rsid w:val="00FF045F"/>
    <w:rsid w:val="00FF13D4"/>
    <w:rsid w:val="00FF2053"/>
    <w:rsid w:val="00FF2AB9"/>
    <w:rsid w:val="00FF3B37"/>
    <w:rsid w:val="00FF3D6F"/>
    <w:rsid w:val="00FF4BD8"/>
    <w:rsid w:val="00FF4D11"/>
    <w:rsid w:val="00FF5214"/>
    <w:rsid w:val="00FF596E"/>
    <w:rsid w:val="00FF5B59"/>
    <w:rsid w:val="00FF5BFD"/>
    <w:rsid w:val="00FF6095"/>
    <w:rsid w:val="00FF6204"/>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271"/>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5">
    <w:name w:val="heading 5"/>
    <w:basedOn w:val="Normal"/>
    <w:next w:val="Normal"/>
    <w:link w:val="Ttulo5Car"/>
    <w:uiPriority w:val="9"/>
    <w:semiHidden/>
    <w:unhideWhenUsed/>
    <w:qFormat/>
    <w:rsid w:val="00AD034D"/>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paragraph" w:customStyle="1" w:styleId="xmsonospacing">
    <w:name w:val="x_msonospacing"/>
    <w:basedOn w:val="Normal"/>
    <w:rsid w:val="00CF623E"/>
    <w:pPr>
      <w:spacing w:before="100" w:beforeAutospacing="1" w:after="100" w:afterAutospacing="1"/>
    </w:pPr>
    <w:rPr>
      <w:lang w:eastAsia="es-MX"/>
    </w:rPr>
  </w:style>
  <w:style w:type="character" w:customStyle="1" w:styleId="Mencinsinresolver4">
    <w:name w:val="Mención sin resolver4"/>
    <w:basedOn w:val="Fuentedeprrafopredeter"/>
    <w:uiPriority w:val="99"/>
    <w:semiHidden/>
    <w:unhideWhenUsed/>
    <w:rsid w:val="007628A4"/>
    <w:rPr>
      <w:color w:val="605E5C"/>
      <w:shd w:val="clear" w:color="auto" w:fill="E1DFDD"/>
    </w:rPr>
  </w:style>
  <w:style w:type="paragraph" w:customStyle="1" w:styleId="Cuadrculamedia1-nfasis21">
    <w:name w:val="Cuadrícula media 1 - Énfasis 21"/>
    <w:basedOn w:val="Normal"/>
    <w:uiPriority w:val="34"/>
    <w:qFormat/>
    <w:rsid w:val="00DC1296"/>
    <w:pPr>
      <w:spacing w:after="160" w:line="256" w:lineRule="auto"/>
      <w:ind w:left="720"/>
      <w:contextualSpacing/>
    </w:pPr>
    <w:rPr>
      <w:rFonts w:ascii="Calibri" w:eastAsia="Calibri" w:hAnsi="Calibri"/>
      <w:sz w:val="22"/>
      <w:szCs w:val="22"/>
      <w:lang w:eastAsia="en-US"/>
    </w:rPr>
  </w:style>
  <w:style w:type="character" w:styleId="Mencinsinresolver">
    <w:name w:val="Unresolved Mention"/>
    <w:basedOn w:val="Fuentedeprrafopredeter"/>
    <w:uiPriority w:val="99"/>
    <w:semiHidden/>
    <w:unhideWhenUsed/>
    <w:rsid w:val="007F5AC6"/>
    <w:rPr>
      <w:color w:val="605E5C"/>
      <w:shd w:val="clear" w:color="auto" w:fill="E1DFDD"/>
    </w:rPr>
  </w:style>
  <w:style w:type="character" w:customStyle="1" w:styleId="Ttulo5Car">
    <w:name w:val="Título 5 Car"/>
    <w:basedOn w:val="Fuentedeprrafopredeter"/>
    <w:link w:val="Ttulo5"/>
    <w:uiPriority w:val="9"/>
    <w:semiHidden/>
    <w:rsid w:val="00AD034D"/>
    <w:rPr>
      <w:rFonts w:asciiTheme="majorHAnsi" w:eastAsiaTheme="majorEastAsia" w:hAnsiTheme="majorHAnsi" w:cstheme="majorBidi"/>
      <w:color w:val="365F91" w:themeColor="accent1" w:themeShade="BF"/>
      <w:sz w:val="24"/>
      <w:szCs w:val="24"/>
      <w:lang w:eastAsia="es-ES_tradnl"/>
    </w:rPr>
  </w:style>
  <w:style w:type="character" w:customStyle="1" w:styleId="baj">
    <w:name w:val="b_aj"/>
    <w:basedOn w:val="Fuentedeprrafopredeter"/>
    <w:rsid w:val="00A17486"/>
  </w:style>
  <w:style w:type="paragraph" w:styleId="Revisin">
    <w:name w:val="Revision"/>
    <w:hidden/>
    <w:uiPriority w:val="99"/>
    <w:semiHidden/>
    <w:rsid w:val="003B3AFD"/>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3727">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3308658">
      <w:bodyDiv w:val="1"/>
      <w:marLeft w:val="0"/>
      <w:marRight w:val="0"/>
      <w:marTop w:val="0"/>
      <w:marBottom w:val="0"/>
      <w:divBdr>
        <w:top w:val="none" w:sz="0" w:space="0" w:color="auto"/>
        <w:left w:val="none" w:sz="0" w:space="0" w:color="auto"/>
        <w:bottom w:val="none" w:sz="0" w:space="0" w:color="auto"/>
        <w:right w:val="none" w:sz="0" w:space="0" w:color="auto"/>
      </w:divBdr>
    </w:div>
    <w:div w:id="183978699">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407156">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3851651">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9817449">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60597019">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690955">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54450">
      <w:bodyDiv w:val="1"/>
      <w:marLeft w:val="0"/>
      <w:marRight w:val="0"/>
      <w:marTop w:val="0"/>
      <w:marBottom w:val="0"/>
      <w:divBdr>
        <w:top w:val="none" w:sz="0" w:space="0" w:color="auto"/>
        <w:left w:val="none" w:sz="0" w:space="0" w:color="auto"/>
        <w:bottom w:val="none" w:sz="0" w:space="0" w:color="auto"/>
        <w:right w:val="none" w:sz="0" w:space="0" w:color="auto"/>
      </w:divBdr>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1564925">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2760534">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9234826">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2622091">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79737038">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214501">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2903599">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800319">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371159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6777258">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5529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118618">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1493082">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420553">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2462580">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1934">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059855">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3684149">
      <w:bodyDiv w:val="1"/>
      <w:marLeft w:val="0"/>
      <w:marRight w:val="0"/>
      <w:marTop w:val="0"/>
      <w:marBottom w:val="0"/>
      <w:divBdr>
        <w:top w:val="none" w:sz="0" w:space="0" w:color="auto"/>
        <w:left w:val="none" w:sz="0" w:space="0" w:color="auto"/>
        <w:bottom w:val="none" w:sz="0" w:space="0" w:color="auto"/>
        <w:right w:val="none" w:sz="0" w:space="0" w:color="auto"/>
      </w:divBdr>
    </w:div>
    <w:div w:id="1927766965">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8586601">
      <w:bodyDiv w:val="1"/>
      <w:marLeft w:val="0"/>
      <w:marRight w:val="0"/>
      <w:marTop w:val="0"/>
      <w:marBottom w:val="0"/>
      <w:divBdr>
        <w:top w:val="none" w:sz="0" w:space="0" w:color="auto"/>
        <w:left w:val="none" w:sz="0" w:space="0" w:color="auto"/>
        <w:bottom w:val="none" w:sz="0" w:space="0" w:color="auto"/>
        <w:right w:val="none" w:sz="0" w:space="0" w:color="auto"/>
      </w:divBdr>
    </w:div>
    <w:div w:id="1998997781">
      <w:bodyDiv w:val="1"/>
      <w:marLeft w:val="0"/>
      <w:marRight w:val="0"/>
      <w:marTop w:val="0"/>
      <w:marBottom w:val="0"/>
      <w:divBdr>
        <w:top w:val="none" w:sz="0" w:space="0" w:color="auto"/>
        <w:left w:val="none" w:sz="0" w:space="0" w:color="auto"/>
        <w:bottom w:val="none" w:sz="0" w:space="0" w:color="auto"/>
        <w:right w:val="none" w:sz="0" w:space="0" w:color="auto"/>
      </w:divBdr>
    </w:div>
    <w:div w:id="2005162287">
      <w:bodyDiv w:val="1"/>
      <w:marLeft w:val="0"/>
      <w:marRight w:val="0"/>
      <w:marTop w:val="0"/>
      <w:marBottom w:val="0"/>
      <w:divBdr>
        <w:top w:val="none" w:sz="0" w:space="0" w:color="auto"/>
        <w:left w:val="none" w:sz="0" w:space="0" w:color="auto"/>
        <w:bottom w:val="none" w:sz="0" w:space="0" w:color="auto"/>
        <w:right w:val="none" w:sz="0" w:space="0" w:color="auto"/>
      </w:divBdr>
    </w:div>
    <w:div w:id="200535186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53186074">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02461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4082632">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0876884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XSL" StyleName="ISO 690 - Primer elemento y fecha" Version="1987"/>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D8F49739-841F-4387-988C-A41A544FE9F3}"/>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72900425-DCA2-4C67-A0B3-0CB62B3B6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Pages>
  <Words>13006</Words>
  <Characters>71537</Characters>
  <Application>Microsoft Office Word</Application>
  <DocSecurity>0</DocSecurity>
  <Lines>596</Lines>
  <Paragraphs>168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84375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4</cp:revision>
  <cp:lastPrinted>2020-01-30T15:05:00Z</cp:lastPrinted>
  <dcterms:created xsi:type="dcterms:W3CDTF">2022-01-26T02:51:00Z</dcterms:created>
  <dcterms:modified xsi:type="dcterms:W3CDTF">2022-01-26T02:53:00Z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