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CE85" w14:textId="77777777" w:rsidR="00714833" w:rsidRPr="00F176B9" w:rsidRDefault="00714833" w:rsidP="00F176B9">
      <w:pPr>
        <w:tabs>
          <w:tab w:val="left" w:pos="426"/>
        </w:tabs>
        <w:spacing w:after="0" w:line="240" w:lineRule="auto"/>
        <w:rPr>
          <w:rFonts w:ascii="Arial" w:eastAsia="Calibri" w:hAnsi="Arial" w:cs="Arial"/>
          <w:b/>
          <w:bCs/>
          <w:sz w:val="22"/>
        </w:rPr>
      </w:pPr>
      <w:bookmarkStart w:id="0" w:name="_Hlk77152637"/>
      <w:bookmarkStart w:id="1" w:name="_Hlk77157066"/>
      <w:bookmarkStart w:id="2" w:name="_Hlk78821436"/>
      <w:r w:rsidRPr="00F176B9">
        <w:rPr>
          <w:rFonts w:ascii="Arial" w:eastAsia="Calibri" w:hAnsi="Arial" w:cs="Arial"/>
          <w:b/>
          <w:bCs/>
          <w:sz w:val="22"/>
        </w:rPr>
        <w:t>LEY DE GARANTÍAS ELECTORALES ‒</w:t>
      </w:r>
      <w:bookmarkEnd w:id="0"/>
      <w:r w:rsidRPr="00F176B9">
        <w:rPr>
          <w:rFonts w:ascii="Arial" w:eastAsia="Calibri" w:hAnsi="Arial" w:cs="Arial"/>
          <w:b/>
          <w:bCs/>
          <w:sz w:val="22"/>
        </w:rPr>
        <w:t xml:space="preserve"> Tipos de restricciones </w:t>
      </w:r>
      <w:bookmarkStart w:id="3" w:name="_Hlk77157034"/>
      <w:r w:rsidRPr="00F176B9">
        <w:rPr>
          <w:rFonts w:ascii="Arial" w:eastAsia="Calibri" w:hAnsi="Arial" w:cs="Arial"/>
          <w:b/>
          <w:bCs/>
          <w:sz w:val="22"/>
        </w:rPr>
        <w:t xml:space="preserve">‒ </w:t>
      </w:r>
      <w:bookmarkStart w:id="4" w:name="_Hlk77153098"/>
      <w:bookmarkEnd w:id="3"/>
      <w:r w:rsidRPr="00F176B9">
        <w:rPr>
          <w:rFonts w:ascii="Arial" w:eastAsia="Calibri" w:hAnsi="Arial" w:cs="Arial"/>
          <w:b/>
          <w:bCs/>
          <w:sz w:val="22"/>
        </w:rPr>
        <w:t xml:space="preserve">Ámbito temporal </w:t>
      </w:r>
      <w:bookmarkEnd w:id="4"/>
    </w:p>
    <w:p w14:paraId="7413A20D" w14:textId="77777777" w:rsidR="00714833" w:rsidRPr="00F176B9" w:rsidRDefault="00714833" w:rsidP="00F176B9">
      <w:pPr>
        <w:tabs>
          <w:tab w:val="left" w:pos="426"/>
        </w:tabs>
        <w:spacing w:after="0" w:line="240" w:lineRule="auto"/>
        <w:rPr>
          <w:rFonts w:ascii="Arial" w:eastAsia="Calibri" w:hAnsi="Arial" w:cs="Arial"/>
          <w:b/>
          <w:bCs/>
          <w:sz w:val="20"/>
          <w:szCs w:val="20"/>
        </w:rPr>
      </w:pPr>
    </w:p>
    <w:bookmarkEnd w:id="1"/>
    <w:p w14:paraId="303CAF7B" w14:textId="77777777" w:rsidR="00714833" w:rsidRPr="00F176B9" w:rsidRDefault="00714833" w:rsidP="00F176B9">
      <w:pPr>
        <w:tabs>
          <w:tab w:val="left" w:pos="426"/>
        </w:tabs>
        <w:spacing w:after="0" w:line="240" w:lineRule="auto"/>
        <w:rPr>
          <w:rFonts w:ascii="Arial" w:eastAsia="Calibri" w:hAnsi="Arial" w:cs="Arial"/>
          <w:noProof/>
          <w:sz w:val="20"/>
          <w:szCs w:val="20"/>
          <w:lang w:val="es-ES_tradnl"/>
        </w:rPr>
      </w:pPr>
      <w:r w:rsidRPr="00F176B9">
        <w:rPr>
          <w:rFonts w:ascii="Arial" w:eastAsia="Calibri" w:hAnsi="Arial" w:cs="Arial"/>
          <w:noProof/>
          <w:sz w:val="20"/>
          <w:szCs w:val="20"/>
          <w:lang w:val="es-ES_tradnl"/>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2324C4BF" w14:textId="77777777" w:rsidR="00714833" w:rsidRPr="00F176B9" w:rsidRDefault="00714833" w:rsidP="00F176B9">
      <w:pPr>
        <w:tabs>
          <w:tab w:val="left" w:pos="426"/>
        </w:tabs>
        <w:spacing w:after="0" w:line="240" w:lineRule="auto"/>
        <w:rPr>
          <w:rFonts w:ascii="Arial" w:eastAsia="Calibri" w:hAnsi="Arial" w:cs="Arial"/>
          <w:noProof/>
          <w:sz w:val="20"/>
          <w:szCs w:val="20"/>
          <w:lang w:val="es-ES_tradnl"/>
        </w:rPr>
      </w:pPr>
    </w:p>
    <w:p w14:paraId="549C9CAA" w14:textId="085C3DFC" w:rsidR="00714833" w:rsidRPr="00F176B9" w:rsidRDefault="00714833" w:rsidP="00F176B9">
      <w:pPr>
        <w:tabs>
          <w:tab w:val="left" w:pos="426"/>
        </w:tabs>
        <w:spacing w:after="0" w:line="240" w:lineRule="auto"/>
        <w:rPr>
          <w:rFonts w:ascii="Arial" w:eastAsia="Calibri" w:hAnsi="Arial" w:cs="Arial"/>
          <w:b/>
          <w:bCs/>
          <w:sz w:val="22"/>
        </w:rPr>
      </w:pPr>
      <w:bookmarkStart w:id="5" w:name="_Hlk77165666"/>
      <w:r w:rsidRPr="00F176B9">
        <w:rPr>
          <w:rFonts w:ascii="Arial" w:eastAsia="Calibri" w:hAnsi="Arial" w:cs="Arial"/>
          <w:b/>
          <w:bCs/>
          <w:sz w:val="22"/>
        </w:rPr>
        <w:t xml:space="preserve">LEY DE GARANTÍAS ELECTORALES ─ Prohibición ‒ </w:t>
      </w:r>
      <w:bookmarkEnd w:id="5"/>
      <w:r w:rsidRPr="00F176B9">
        <w:rPr>
          <w:rFonts w:ascii="Arial" w:eastAsia="Calibri" w:hAnsi="Arial" w:cs="Arial"/>
          <w:b/>
          <w:bCs/>
          <w:sz w:val="22"/>
        </w:rPr>
        <w:t>Contratación directa ‒ Alcance</w:t>
      </w:r>
      <w:r w:rsidR="00AC1839" w:rsidRPr="00F176B9">
        <w:rPr>
          <w:rFonts w:ascii="Arial" w:eastAsia="Calibri" w:hAnsi="Arial" w:cs="Arial"/>
          <w:b/>
          <w:bCs/>
          <w:sz w:val="22"/>
        </w:rPr>
        <w:t xml:space="preserve"> – </w:t>
      </w:r>
      <w:r w:rsidR="00AC1839" w:rsidRPr="00F176B9">
        <w:rPr>
          <w:rFonts w:ascii="Arial" w:eastAsia="Times New Roman" w:hAnsi="Arial" w:cs="Arial"/>
          <w:b/>
          <w:bCs/>
          <w:sz w:val="22"/>
          <w:lang w:val="es-CO" w:eastAsia="es-CO"/>
        </w:rPr>
        <w:t>Excepciones</w:t>
      </w:r>
      <w:r w:rsidRPr="00F176B9">
        <w:rPr>
          <w:rFonts w:ascii="Arial" w:eastAsia="Calibri" w:hAnsi="Arial" w:cs="Arial"/>
          <w:b/>
          <w:bCs/>
          <w:sz w:val="22"/>
        </w:rPr>
        <w:t xml:space="preserve"> </w:t>
      </w:r>
    </w:p>
    <w:p w14:paraId="17331853" w14:textId="77777777" w:rsidR="00714833" w:rsidRPr="00F176B9" w:rsidRDefault="00714833" w:rsidP="00F176B9">
      <w:pPr>
        <w:tabs>
          <w:tab w:val="left" w:pos="426"/>
        </w:tabs>
        <w:spacing w:after="0" w:line="240" w:lineRule="auto"/>
        <w:rPr>
          <w:rFonts w:ascii="Arial" w:eastAsia="Calibri" w:hAnsi="Arial" w:cs="Arial"/>
          <w:noProof/>
          <w:sz w:val="20"/>
          <w:szCs w:val="20"/>
        </w:rPr>
      </w:pPr>
    </w:p>
    <w:p w14:paraId="39562481" w14:textId="7978810D" w:rsidR="00714833" w:rsidRPr="00F176B9" w:rsidRDefault="00714833" w:rsidP="00F176B9">
      <w:pPr>
        <w:tabs>
          <w:tab w:val="left" w:pos="426"/>
        </w:tabs>
        <w:spacing w:after="0" w:line="240" w:lineRule="auto"/>
        <w:rPr>
          <w:rFonts w:ascii="Arial" w:eastAsia="Times New Roman" w:hAnsi="Arial" w:cs="Arial"/>
          <w:sz w:val="20"/>
          <w:szCs w:val="20"/>
          <w:lang w:eastAsia="es-ES"/>
        </w:rPr>
      </w:pPr>
      <w:r w:rsidRPr="00F176B9">
        <w:rPr>
          <w:rFonts w:ascii="Arial" w:eastAsia="Calibri" w:hAnsi="Arial" w:cs="Arial"/>
          <w:noProof/>
          <w:sz w:val="20"/>
          <w:szCs w:val="20"/>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14:paraId="16C63032" w14:textId="77777777" w:rsidR="00856468" w:rsidRPr="00F176B9" w:rsidRDefault="00856468" w:rsidP="00F176B9">
      <w:pPr>
        <w:spacing w:after="0" w:line="240" w:lineRule="auto"/>
        <w:rPr>
          <w:rFonts w:ascii="Arial" w:eastAsia="Times New Roman" w:hAnsi="Arial" w:cs="Arial"/>
          <w:sz w:val="20"/>
          <w:szCs w:val="20"/>
          <w:lang w:val="es-CO" w:eastAsia="es-CO"/>
        </w:rPr>
      </w:pPr>
    </w:p>
    <w:p w14:paraId="38C32961" w14:textId="77777777" w:rsidR="00714833" w:rsidRPr="00F176B9" w:rsidRDefault="00714833" w:rsidP="00F176B9">
      <w:pPr>
        <w:tabs>
          <w:tab w:val="left" w:pos="426"/>
        </w:tabs>
        <w:spacing w:after="0" w:line="240" w:lineRule="auto"/>
        <w:rPr>
          <w:rFonts w:ascii="Arial" w:hAnsi="Arial" w:cs="Arial"/>
          <w:sz w:val="20"/>
          <w:szCs w:val="20"/>
        </w:rPr>
      </w:pPr>
      <w:r w:rsidRPr="00F176B9">
        <w:rPr>
          <w:rFonts w:ascii="Arial" w:eastAsia="Times New Roman" w:hAnsi="Arial" w:cs="Arial"/>
          <w:sz w:val="20"/>
          <w:szCs w:val="20"/>
          <w:lang w:val="es-CO" w:eastAsia="x-none"/>
        </w:rPr>
        <w:t xml:space="preserve">[…] </w:t>
      </w:r>
      <w:r w:rsidRPr="00F176B9">
        <w:rPr>
          <w:rFonts w:ascii="Arial" w:hAnsi="Arial" w:cs="Arial"/>
          <w:sz w:val="20"/>
          <w:szCs w:val="20"/>
        </w:rPr>
        <w:t>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321730C7" w14:textId="77777777" w:rsidR="00714833" w:rsidRPr="00F176B9" w:rsidRDefault="00714833" w:rsidP="00F176B9">
      <w:pPr>
        <w:tabs>
          <w:tab w:val="left" w:pos="426"/>
        </w:tabs>
        <w:spacing w:after="0" w:line="240" w:lineRule="auto"/>
        <w:rPr>
          <w:rFonts w:ascii="Arial" w:eastAsia="Calibri" w:hAnsi="Arial" w:cs="Arial"/>
          <w:noProof/>
          <w:sz w:val="20"/>
          <w:szCs w:val="20"/>
          <w:lang w:val="es-CO"/>
        </w:rPr>
      </w:pPr>
    </w:p>
    <w:p w14:paraId="3EB70129" w14:textId="47A06798" w:rsidR="00714833" w:rsidRPr="00F176B9" w:rsidRDefault="00714833" w:rsidP="00F176B9">
      <w:pPr>
        <w:spacing w:after="0" w:line="240" w:lineRule="auto"/>
        <w:rPr>
          <w:rFonts w:ascii="Arial" w:eastAsia="Times New Roman" w:hAnsi="Arial" w:cs="Arial"/>
          <w:b/>
          <w:sz w:val="22"/>
          <w:lang w:val="es-ES" w:eastAsia="es-CO"/>
        </w:rPr>
      </w:pPr>
      <w:r w:rsidRPr="00F176B9">
        <w:rPr>
          <w:rFonts w:ascii="Arial" w:eastAsia="Times New Roman" w:hAnsi="Arial" w:cs="Arial"/>
          <w:b/>
          <w:bCs/>
          <w:sz w:val="22"/>
          <w:lang w:val="es-CO" w:eastAsia="es-CO"/>
        </w:rPr>
        <w:t xml:space="preserve">LEY DE GARANTÍAS ELECTORALES </w:t>
      </w:r>
      <w:bookmarkStart w:id="6" w:name="_Hlk77166669"/>
      <w:r w:rsidRPr="00F176B9">
        <w:rPr>
          <w:rFonts w:ascii="Arial" w:eastAsia="Times New Roman" w:hAnsi="Arial" w:cs="Arial"/>
          <w:b/>
          <w:bCs/>
          <w:sz w:val="22"/>
          <w:lang w:val="es-CO" w:eastAsia="es-CO"/>
        </w:rPr>
        <w:t>‒</w:t>
      </w:r>
      <w:bookmarkEnd w:id="6"/>
      <w:r w:rsidRPr="00F176B9">
        <w:rPr>
          <w:rFonts w:ascii="Arial" w:eastAsia="Times New Roman" w:hAnsi="Arial" w:cs="Arial"/>
          <w:b/>
          <w:bCs/>
          <w:sz w:val="22"/>
          <w:lang w:val="es-CO" w:eastAsia="es-CO"/>
        </w:rPr>
        <w:t xml:space="preserve"> </w:t>
      </w:r>
      <w:r w:rsidRPr="00F176B9">
        <w:rPr>
          <w:rFonts w:ascii="Arial" w:eastAsia="Times New Roman" w:hAnsi="Arial" w:cs="Arial"/>
          <w:b/>
          <w:sz w:val="22"/>
          <w:lang w:val="es-ES" w:eastAsia="es-CO"/>
        </w:rPr>
        <w:t xml:space="preserve">Prohibición del artículo 33 </w:t>
      </w:r>
      <w:r w:rsidRPr="00F176B9">
        <w:rPr>
          <w:rFonts w:ascii="Arial" w:eastAsia="Times New Roman" w:hAnsi="Arial" w:cs="Arial"/>
          <w:b/>
          <w:bCs/>
          <w:sz w:val="22"/>
          <w:lang w:val="es-CO" w:eastAsia="es-CO"/>
        </w:rPr>
        <w:t>‒ Destinatarios</w:t>
      </w:r>
    </w:p>
    <w:p w14:paraId="0DB44496" w14:textId="77777777" w:rsidR="00714833" w:rsidRPr="00F176B9" w:rsidRDefault="00714833" w:rsidP="00F176B9">
      <w:pPr>
        <w:tabs>
          <w:tab w:val="left" w:pos="426"/>
        </w:tabs>
        <w:spacing w:after="0" w:line="240" w:lineRule="auto"/>
        <w:rPr>
          <w:rFonts w:ascii="Arial" w:eastAsia="Calibri" w:hAnsi="Arial" w:cs="Arial"/>
          <w:noProof/>
          <w:sz w:val="20"/>
          <w:szCs w:val="20"/>
          <w:lang w:val="es-ES"/>
        </w:rPr>
      </w:pPr>
    </w:p>
    <w:p w14:paraId="57B7D4EE" w14:textId="77777777" w:rsidR="00714833" w:rsidRPr="00F176B9" w:rsidRDefault="00714833" w:rsidP="00F176B9">
      <w:pPr>
        <w:tabs>
          <w:tab w:val="left" w:pos="426"/>
        </w:tabs>
        <w:spacing w:after="0" w:line="240" w:lineRule="auto"/>
        <w:rPr>
          <w:rFonts w:ascii="Arial" w:eastAsia="Calibri" w:hAnsi="Arial" w:cs="Arial"/>
          <w:noProof/>
          <w:sz w:val="20"/>
          <w:szCs w:val="20"/>
          <w:lang w:val="es-CO"/>
        </w:rPr>
      </w:pPr>
      <w:r w:rsidRPr="00F176B9">
        <w:rPr>
          <w:rFonts w:ascii="Arial" w:eastAsia="Calibri" w:hAnsi="Arial" w:cs="Arial"/>
          <w:noProof/>
          <w:sz w:val="20"/>
          <w:szCs w:val="20"/>
          <w:lang w:val="es-CO"/>
        </w:rPr>
        <w:t xml:space="preserve">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w:t>
      </w:r>
      <w:r w:rsidRPr="00F176B9">
        <w:rPr>
          <w:rFonts w:ascii="Arial" w:eastAsia="Calibri" w:hAnsi="Arial" w:cs="Arial"/>
          <w:noProof/>
          <w:sz w:val="20"/>
          <w:szCs w:val="20"/>
          <w:lang w:val="es-CO"/>
        </w:rPr>
        <w:lastRenderedPageBreak/>
        <w:t>exceptuadas del ámbito de aplicación del Estatuto General de Contratación de la Administración Pública.</w:t>
      </w:r>
    </w:p>
    <w:p w14:paraId="42708F45" w14:textId="77777777" w:rsidR="00714833" w:rsidRPr="00F176B9" w:rsidRDefault="00714833" w:rsidP="00F176B9">
      <w:pPr>
        <w:tabs>
          <w:tab w:val="left" w:pos="426"/>
        </w:tabs>
        <w:spacing w:after="0" w:line="240" w:lineRule="auto"/>
        <w:rPr>
          <w:rFonts w:ascii="Arial" w:eastAsia="Calibri" w:hAnsi="Arial" w:cs="Arial"/>
          <w:noProof/>
          <w:sz w:val="20"/>
          <w:szCs w:val="20"/>
          <w:lang w:val="es-ES"/>
        </w:rPr>
      </w:pPr>
    </w:p>
    <w:p w14:paraId="7335179D" w14:textId="7C1AC003" w:rsidR="00714833" w:rsidRPr="00F176B9" w:rsidRDefault="00714833" w:rsidP="00F176B9">
      <w:pPr>
        <w:tabs>
          <w:tab w:val="left" w:pos="426"/>
        </w:tabs>
        <w:spacing w:after="0" w:line="240" w:lineRule="auto"/>
        <w:rPr>
          <w:rFonts w:ascii="Arial" w:eastAsia="Calibri" w:hAnsi="Arial" w:cs="Arial"/>
          <w:b/>
          <w:bCs/>
          <w:sz w:val="22"/>
        </w:rPr>
      </w:pPr>
      <w:r w:rsidRPr="00F176B9">
        <w:rPr>
          <w:rFonts w:ascii="Arial" w:eastAsia="Calibri" w:hAnsi="Arial" w:cs="Arial"/>
          <w:b/>
          <w:bCs/>
          <w:sz w:val="22"/>
        </w:rPr>
        <w:t>LEY DE GARANTÍAS ELECTORALES ‒ Prohibición</w:t>
      </w:r>
      <w:r w:rsidR="009217EE" w:rsidRPr="00F176B9">
        <w:rPr>
          <w:rFonts w:ascii="Arial" w:eastAsia="Calibri" w:hAnsi="Arial" w:cs="Arial"/>
          <w:b/>
          <w:bCs/>
          <w:sz w:val="22"/>
        </w:rPr>
        <w:t xml:space="preserve"> por</w:t>
      </w:r>
      <w:r w:rsidRPr="00F176B9">
        <w:rPr>
          <w:rFonts w:ascii="Arial" w:eastAsia="Calibri" w:hAnsi="Arial" w:cs="Arial"/>
          <w:b/>
          <w:bCs/>
          <w:sz w:val="22"/>
        </w:rPr>
        <w:t xml:space="preserve"> </w:t>
      </w:r>
      <w:r w:rsidR="006916C0" w:rsidRPr="00F176B9">
        <w:rPr>
          <w:rFonts w:ascii="Arial" w:eastAsia="Calibri" w:hAnsi="Arial" w:cs="Arial"/>
          <w:b/>
          <w:bCs/>
          <w:sz w:val="22"/>
        </w:rPr>
        <w:t>elección de cargos populares</w:t>
      </w:r>
      <w:r w:rsidRPr="00F176B9">
        <w:rPr>
          <w:rFonts w:ascii="Arial" w:eastAsia="Calibri" w:hAnsi="Arial" w:cs="Arial"/>
          <w:b/>
          <w:bCs/>
          <w:sz w:val="22"/>
        </w:rPr>
        <w:t xml:space="preserve"> – Convenios y contratos interadministrativos</w:t>
      </w:r>
      <w:r w:rsidR="00CA2B13" w:rsidRPr="00F176B9">
        <w:rPr>
          <w:rFonts w:ascii="Arial" w:eastAsia="Calibri" w:hAnsi="Arial" w:cs="Arial"/>
          <w:b/>
          <w:bCs/>
          <w:sz w:val="22"/>
        </w:rPr>
        <w:t xml:space="preserve"> </w:t>
      </w:r>
      <w:r w:rsidR="00CA2B13" w:rsidRPr="00F176B9">
        <w:rPr>
          <w:rFonts w:ascii="Arial" w:eastAsia="Calibri" w:hAnsi="Arial" w:cs="Arial"/>
          <w:b/>
          <w:sz w:val="22"/>
        </w:rPr>
        <w:t>– Definición – Criterio orgánico</w:t>
      </w:r>
    </w:p>
    <w:p w14:paraId="56D7E229" w14:textId="77777777" w:rsidR="00714833" w:rsidRPr="00F176B9" w:rsidRDefault="00714833" w:rsidP="00F176B9">
      <w:pPr>
        <w:tabs>
          <w:tab w:val="left" w:pos="426"/>
        </w:tabs>
        <w:spacing w:after="0" w:line="240" w:lineRule="auto"/>
        <w:rPr>
          <w:rFonts w:ascii="Arial" w:eastAsia="Calibri" w:hAnsi="Arial" w:cs="Arial"/>
          <w:sz w:val="20"/>
          <w:szCs w:val="20"/>
        </w:rPr>
      </w:pPr>
    </w:p>
    <w:p w14:paraId="330C301D" w14:textId="77777777" w:rsidR="00714833" w:rsidRPr="00F176B9" w:rsidRDefault="00714833" w:rsidP="00F176B9">
      <w:pPr>
        <w:tabs>
          <w:tab w:val="left" w:pos="426"/>
        </w:tabs>
        <w:spacing w:after="0" w:line="240" w:lineRule="auto"/>
        <w:rPr>
          <w:rFonts w:ascii="Arial" w:eastAsia="Calibri" w:hAnsi="Arial" w:cs="Arial"/>
          <w:sz w:val="20"/>
          <w:szCs w:val="20"/>
        </w:rPr>
      </w:pPr>
      <w:r w:rsidRPr="00F176B9">
        <w:rPr>
          <w:rFonts w:ascii="Arial" w:eastAsia="Calibri" w:hAnsi="Arial" w:cs="Arial"/>
          <w:sz w:val="20"/>
          <w:szCs w:val="20"/>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14:paraId="00B2569D" w14:textId="77777777" w:rsidR="00714833" w:rsidRPr="00F176B9" w:rsidRDefault="00714833" w:rsidP="00F176B9">
      <w:pPr>
        <w:spacing w:after="0" w:line="240" w:lineRule="auto"/>
        <w:rPr>
          <w:rFonts w:ascii="Arial" w:eastAsia="Calibri" w:hAnsi="Arial" w:cs="Arial"/>
          <w:bCs/>
          <w:sz w:val="20"/>
          <w:szCs w:val="20"/>
        </w:rPr>
      </w:pPr>
    </w:p>
    <w:p w14:paraId="54B17F2E" w14:textId="77777777" w:rsidR="00714833" w:rsidRPr="00F176B9" w:rsidRDefault="00714833" w:rsidP="00F176B9">
      <w:pPr>
        <w:spacing w:after="0" w:line="240" w:lineRule="auto"/>
        <w:rPr>
          <w:rFonts w:ascii="Arial" w:eastAsia="Calibri" w:hAnsi="Arial" w:cs="Arial"/>
          <w:bCs/>
          <w:sz w:val="20"/>
          <w:szCs w:val="20"/>
        </w:rPr>
      </w:pPr>
      <w:r w:rsidRPr="00F176B9">
        <w:rPr>
          <w:rFonts w:ascii="Arial" w:eastAsia="Calibri" w:hAnsi="Arial" w:cs="Arial"/>
          <w:bCs/>
          <w:sz w:val="20"/>
          <w:szCs w:val="20"/>
        </w:rPr>
        <w:t>[…]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6A5BEBFA" w14:textId="77777777" w:rsidR="00714833" w:rsidRPr="00F176B9" w:rsidRDefault="00714833" w:rsidP="00F176B9">
      <w:pPr>
        <w:spacing w:after="0" w:line="240" w:lineRule="auto"/>
        <w:rPr>
          <w:rFonts w:ascii="Arial" w:eastAsia="Calibri" w:hAnsi="Arial" w:cs="Arial"/>
          <w:b/>
          <w:sz w:val="20"/>
          <w:szCs w:val="20"/>
          <w:lang w:val="es-ES"/>
        </w:rPr>
      </w:pPr>
    </w:p>
    <w:p w14:paraId="6378C23D" w14:textId="77777777" w:rsidR="00714833" w:rsidRPr="00F176B9" w:rsidRDefault="00714833" w:rsidP="00F176B9">
      <w:pPr>
        <w:spacing w:after="0" w:line="240" w:lineRule="auto"/>
        <w:rPr>
          <w:rFonts w:ascii="Arial" w:hAnsi="Arial" w:cs="Arial"/>
          <w:b/>
          <w:sz w:val="22"/>
        </w:rPr>
      </w:pPr>
      <w:r w:rsidRPr="00F176B9">
        <w:rPr>
          <w:rFonts w:ascii="Arial" w:eastAsia="Calibri" w:hAnsi="Arial" w:cs="Arial"/>
          <w:b/>
          <w:sz w:val="22"/>
        </w:rPr>
        <w:t xml:space="preserve">CONTRATOS Y </w:t>
      </w:r>
      <w:r w:rsidRPr="00F176B9">
        <w:rPr>
          <w:rFonts w:ascii="Arial" w:hAnsi="Arial" w:cs="Arial"/>
          <w:b/>
          <w:sz w:val="22"/>
        </w:rPr>
        <w:t>CONVENIOS INTERADMINISTRATIVOS – Modalidad de selección</w:t>
      </w:r>
    </w:p>
    <w:p w14:paraId="2AC097FF" w14:textId="77777777" w:rsidR="00714833" w:rsidRPr="00F176B9" w:rsidRDefault="00714833" w:rsidP="00F176B9">
      <w:pPr>
        <w:spacing w:after="0" w:line="240" w:lineRule="auto"/>
        <w:rPr>
          <w:rFonts w:ascii="Arial" w:hAnsi="Arial" w:cs="Arial"/>
          <w:b/>
          <w:sz w:val="20"/>
          <w:szCs w:val="20"/>
        </w:rPr>
      </w:pPr>
    </w:p>
    <w:p w14:paraId="3993D273" w14:textId="77777777" w:rsidR="00714833" w:rsidRPr="00F176B9" w:rsidRDefault="00714833" w:rsidP="00F176B9">
      <w:pPr>
        <w:spacing w:after="0" w:line="240" w:lineRule="auto"/>
        <w:rPr>
          <w:rFonts w:ascii="Arial" w:eastAsia="Calibri" w:hAnsi="Arial" w:cs="Arial"/>
          <w:bCs/>
          <w:sz w:val="20"/>
          <w:szCs w:val="20"/>
        </w:rPr>
      </w:pPr>
      <w:r w:rsidRPr="00F176B9">
        <w:rPr>
          <w:rFonts w:ascii="Arial" w:eastAsia="Calibri" w:hAnsi="Arial" w:cs="Arial"/>
          <w:bCs/>
          <w:sz w:val="20"/>
          <w:szCs w:val="20"/>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p>
    <w:bookmarkEnd w:id="2"/>
    <w:p w14:paraId="4C048BF6" w14:textId="77777777" w:rsidR="00714833" w:rsidRPr="00F176B9" w:rsidRDefault="00714833" w:rsidP="00F176B9">
      <w:pPr>
        <w:spacing w:after="0" w:line="240" w:lineRule="auto"/>
        <w:rPr>
          <w:rFonts w:ascii="Arial" w:hAnsi="Arial" w:cs="Arial"/>
          <w:sz w:val="20"/>
          <w:szCs w:val="20"/>
        </w:rPr>
      </w:pPr>
    </w:p>
    <w:p w14:paraId="657A2DAA" w14:textId="1883709D" w:rsidR="00714833" w:rsidRPr="00F176B9" w:rsidRDefault="00714833" w:rsidP="00F176B9">
      <w:pPr>
        <w:spacing w:after="0" w:line="240" w:lineRule="auto"/>
        <w:rPr>
          <w:rFonts w:ascii="Arial" w:eastAsia="Calibri" w:hAnsi="Arial" w:cs="Arial"/>
          <w:b/>
          <w:bCs/>
          <w:sz w:val="22"/>
        </w:rPr>
      </w:pPr>
      <w:r w:rsidRPr="00F176B9">
        <w:rPr>
          <w:rFonts w:ascii="Arial" w:eastAsia="Calibri" w:hAnsi="Arial" w:cs="Arial"/>
          <w:b/>
          <w:bCs/>
          <w:sz w:val="22"/>
        </w:rPr>
        <w:t xml:space="preserve">LEY 2159 DE 2021 – Ley Anual de Presupuesto </w:t>
      </w:r>
      <w:r w:rsidR="00392F63" w:rsidRPr="00F176B9">
        <w:rPr>
          <w:rFonts w:ascii="Arial" w:eastAsia="Calibri" w:hAnsi="Arial" w:cs="Arial"/>
          <w:b/>
          <w:bCs/>
          <w:sz w:val="22"/>
        </w:rPr>
        <w:t>–</w:t>
      </w:r>
      <w:r w:rsidRPr="00F176B9">
        <w:rPr>
          <w:rFonts w:ascii="Arial" w:eastAsia="Calibri" w:hAnsi="Arial" w:cs="Arial"/>
          <w:b/>
          <w:bCs/>
          <w:sz w:val="22"/>
        </w:rPr>
        <w:t xml:space="preserve"> </w:t>
      </w:r>
      <w:r w:rsidR="00392F63" w:rsidRPr="00F176B9">
        <w:rPr>
          <w:rFonts w:ascii="Arial" w:eastAsia="Calibri" w:hAnsi="Arial" w:cs="Arial"/>
          <w:b/>
          <w:bCs/>
          <w:sz w:val="22"/>
        </w:rPr>
        <w:t xml:space="preserve">Modificación </w:t>
      </w:r>
      <w:r w:rsidRPr="00F176B9">
        <w:rPr>
          <w:rFonts w:ascii="Arial" w:eastAsia="Calibri" w:hAnsi="Arial" w:cs="Arial"/>
          <w:b/>
          <w:bCs/>
          <w:sz w:val="22"/>
        </w:rPr>
        <w:t xml:space="preserve">artículo 38 Ley de Garantías – </w:t>
      </w:r>
      <w:r w:rsidR="007125A7" w:rsidRPr="00F176B9">
        <w:rPr>
          <w:rFonts w:ascii="Arial" w:eastAsia="Calibri" w:hAnsi="Arial" w:cs="Arial"/>
          <w:b/>
          <w:bCs/>
          <w:sz w:val="22"/>
        </w:rPr>
        <w:t>T</w:t>
      </w:r>
      <w:r w:rsidRPr="00F176B9">
        <w:rPr>
          <w:rFonts w:ascii="Arial" w:eastAsia="Calibri" w:hAnsi="Arial" w:cs="Arial"/>
          <w:b/>
          <w:bCs/>
          <w:sz w:val="22"/>
        </w:rPr>
        <w:t>ransitoriedad</w:t>
      </w:r>
    </w:p>
    <w:p w14:paraId="1B36AFAC" w14:textId="77777777" w:rsidR="00714833" w:rsidRPr="00F176B9" w:rsidRDefault="00714833" w:rsidP="00F176B9">
      <w:pPr>
        <w:spacing w:after="0" w:line="240" w:lineRule="auto"/>
        <w:rPr>
          <w:rFonts w:ascii="Arial" w:eastAsia="Calibri" w:hAnsi="Arial" w:cs="Arial"/>
          <w:b/>
          <w:bCs/>
          <w:sz w:val="20"/>
          <w:szCs w:val="20"/>
        </w:rPr>
      </w:pPr>
    </w:p>
    <w:p w14:paraId="1BFE15F4" w14:textId="77777777" w:rsidR="00714833" w:rsidRPr="00F176B9" w:rsidRDefault="00714833" w:rsidP="00F176B9">
      <w:pPr>
        <w:spacing w:after="0" w:line="240" w:lineRule="auto"/>
        <w:rPr>
          <w:rFonts w:ascii="Arial" w:eastAsia="Times New Roman" w:hAnsi="Arial" w:cs="Arial"/>
          <w:sz w:val="20"/>
          <w:szCs w:val="20"/>
          <w:lang w:val="es-CO" w:eastAsia="es-CO"/>
        </w:rPr>
      </w:pPr>
      <w:r w:rsidRPr="00F176B9">
        <w:rPr>
          <w:rFonts w:ascii="Arial" w:eastAsia="Times New Roman" w:hAnsi="Arial" w:cs="Arial"/>
          <w:sz w:val="20"/>
          <w:szCs w:val="20"/>
          <w:lang w:val="es-CO" w:eastAsia="es-CO"/>
        </w:rPr>
        <w:t xml:space="preserve">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w:t>
      </w:r>
      <w:r w:rsidRPr="00F176B9">
        <w:rPr>
          <w:rFonts w:ascii="Arial" w:eastAsia="Times New Roman" w:hAnsi="Arial" w:cs="Arial"/>
          <w:sz w:val="20"/>
          <w:szCs w:val="20"/>
          <w:lang w:val="es-CO" w:eastAsia="es-CO"/>
        </w:rPr>
        <w:lastRenderedPageBreak/>
        <w:t>De ahí que, para ser más precisos, técnicamente se trata de una suspensión transitoria de la prohibición,</w:t>
      </w:r>
      <w:r w:rsidRPr="00F176B9">
        <w:rPr>
          <w:rFonts w:ascii="Arial" w:hAnsi="Arial" w:cs="Arial"/>
          <w:sz w:val="20"/>
          <w:szCs w:val="20"/>
        </w:rPr>
        <w:t xml:space="preserve"> </w:t>
      </w:r>
      <w:r w:rsidRPr="00F176B9">
        <w:rPr>
          <w:rFonts w:ascii="Arial" w:eastAsia="Times New Roman" w:hAnsi="Arial" w:cs="Arial"/>
          <w:sz w:val="20"/>
          <w:szCs w:val="20"/>
          <w:lang w:val="es-CO" w:eastAsia="es-CO"/>
        </w:rPr>
        <w:t>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1ECB44D0" w14:textId="77777777" w:rsidR="00714833" w:rsidRPr="00F176B9" w:rsidRDefault="00714833" w:rsidP="00F176B9">
      <w:pPr>
        <w:spacing w:after="0" w:line="240" w:lineRule="auto"/>
        <w:rPr>
          <w:rFonts w:ascii="Arial" w:hAnsi="Arial" w:cs="Arial"/>
          <w:sz w:val="20"/>
          <w:szCs w:val="20"/>
        </w:rPr>
      </w:pPr>
    </w:p>
    <w:p w14:paraId="771BB1AE" w14:textId="77777777" w:rsidR="00714833" w:rsidRPr="00F176B9" w:rsidRDefault="00714833" w:rsidP="00F176B9">
      <w:pPr>
        <w:spacing w:after="0" w:line="240" w:lineRule="auto"/>
        <w:rPr>
          <w:rFonts w:ascii="Arial" w:eastAsia="Times New Roman" w:hAnsi="Arial" w:cs="Arial"/>
          <w:bCs/>
          <w:sz w:val="20"/>
          <w:szCs w:val="20"/>
          <w:lang w:eastAsia="es-CO"/>
        </w:rPr>
      </w:pPr>
      <w:r w:rsidRPr="00F176B9">
        <w:rPr>
          <w:rFonts w:ascii="Arial" w:eastAsia="Times New Roman" w:hAnsi="Arial" w:cs="Arial"/>
          <w:bCs/>
          <w:sz w:val="20"/>
          <w:szCs w:val="20"/>
          <w:lang w:eastAsia="es-CO"/>
        </w:rPr>
        <w:t>[…] la Ley 2159 de 2021 -Ley del Presupuesto- modificó parcial y transitoriamente al parágrafo del artículo 38 de la Ley 996 de 2005, en aspectos temporales, subjetivos, materiales o teleológicos y procedimentales o de control, suspendiendo, en dichos aspectos, la prohibición de celebración de convenios y contratos interadministrativos contenida en el parágrafo del artículo 38, siempre y cuando tales acuerdos se suscriban entre entes del orden nacional y entidades territoriales, dentro de la vigencia fiscal del año 2022 y para la ejecución de programas o proyectos correspondientes al Presupuesto General de la Nación. Es de anotar […] que la modificación de la ley del Presupuesto se genera, únicamente, frente al parágrafo del artículo 38, y no frente a las prohibiciones del artículo 33 que, como se dijo, resultan ser distintas, aunque concurrentes, a las del parágrafo, por lo cual, las restricciones a la contratación directa dentro del periodo preelectoral presidencial y vicepresidencial, se mantiene invariado a partir de la publicación de la Ley del Presupuesto.</w:t>
      </w:r>
    </w:p>
    <w:p w14:paraId="7C7C6368" w14:textId="77777777" w:rsidR="00714833" w:rsidRPr="00F176B9" w:rsidRDefault="00714833" w:rsidP="00F176B9">
      <w:pPr>
        <w:spacing w:after="0" w:line="240" w:lineRule="auto"/>
        <w:rPr>
          <w:rFonts w:ascii="Arial" w:eastAsia="Times New Roman" w:hAnsi="Arial" w:cs="Arial"/>
          <w:bCs/>
          <w:sz w:val="20"/>
          <w:szCs w:val="20"/>
          <w:lang w:eastAsia="es-CO"/>
        </w:rPr>
      </w:pPr>
    </w:p>
    <w:p w14:paraId="4AFE8F15" w14:textId="23500943" w:rsidR="00714833" w:rsidRPr="00F176B9" w:rsidRDefault="00714833" w:rsidP="00F176B9">
      <w:pPr>
        <w:spacing w:after="0" w:line="240" w:lineRule="auto"/>
        <w:rPr>
          <w:rFonts w:ascii="Arial" w:hAnsi="Arial" w:cs="Arial"/>
          <w:sz w:val="22"/>
        </w:rPr>
      </w:pPr>
      <w:r w:rsidRPr="00F176B9">
        <w:rPr>
          <w:rFonts w:ascii="Arial" w:eastAsia="Calibri" w:hAnsi="Arial" w:cs="Arial"/>
          <w:b/>
          <w:bCs/>
          <w:sz w:val="22"/>
        </w:rPr>
        <w:t xml:space="preserve">LEY 2159 DE 2021 – Ley Anual de Presupuesto </w:t>
      </w:r>
      <w:r w:rsidR="004C7677" w:rsidRPr="00F176B9">
        <w:rPr>
          <w:rFonts w:ascii="Arial" w:eastAsia="Calibri" w:hAnsi="Arial" w:cs="Arial"/>
          <w:b/>
          <w:bCs/>
          <w:sz w:val="22"/>
        </w:rPr>
        <w:t>–</w:t>
      </w:r>
      <w:r w:rsidRPr="00F176B9">
        <w:rPr>
          <w:rFonts w:ascii="Arial" w:eastAsia="Calibri" w:hAnsi="Arial" w:cs="Arial"/>
          <w:b/>
          <w:bCs/>
          <w:sz w:val="22"/>
        </w:rPr>
        <w:t xml:space="preserve"> </w:t>
      </w:r>
      <w:r w:rsidR="004C7677" w:rsidRPr="00F176B9">
        <w:rPr>
          <w:rFonts w:ascii="Arial" w:eastAsia="Calibri" w:hAnsi="Arial" w:cs="Arial"/>
          <w:b/>
          <w:bCs/>
          <w:sz w:val="22"/>
        </w:rPr>
        <w:t>Modificación</w:t>
      </w:r>
      <w:r w:rsidRPr="00F176B9">
        <w:rPr>
          <w:rFonts w:ascii="Arial" w:eastAsia="Calibri" w:hAnsi="Arial" w:cs="Arial"/>
          <w:b/>
          <w:bCs/>
          <w:sz w:val="22"/>
        </w:rPr>
        <w:t xml:space="preserve"> artículo 38 Ley de Garantías – </w:t>
      </w:r>
      <w:r w:rsidR="00592AC9" w:rsidRPr="00F176B9">
        <w:rPr>
          <w:rFonts w:ascii="Arial" w:eastAsia="Calibri" w:hAnsi="Arial" w:cs="Arial"/>
          <w:b/>
          <w:bCs/>
          <w:sz w:val="22"/>
        </w:rPr>
        <w:t xml:space="preserve">Aspecto teleológico </w:t>
      </w:r>
    </w:p>
    <w:p w14:paraId="50225D97" w14:textId="77777777" w:rsidR="00AC1839" w:rsidRPr="00F176B9" w:rsidRDefault="00AC1839" w:rsidP="00F176B9">
      <w:pPr>
        <w:spacing w:after="0" w:line="240" w:lineRule="auto"/>
        <w:rPr>
          <w:rFonts w:ascii="Arial" w:eastAsia="Times New Roman" w:hAnsi="Arial" w:cs="Arial"/>
          <w:bCs/>
          <w:sz w:val="20"/>
          <w:szCs w:val="20"/>
          <w:lang w:eastAsia="es-CO"/>
        </w:rPr>
      </w:pPr>
    </w:p>
    <w:p w14:paraId="29B3EFDE" w14:textId="77777777" w:rsidR="0020033D" w:rsidRPr="00F176B9" w:rsidRDefault="00592AC9" w:rsidP="00F176B9">
      <w:pPr>
        <w:spacing w:after="120" w:line="240" w:lineRule="auto"/>
        <w:contextualSpacing/>
        <w:rPr>
          <w:rFonts w:ascii="Arial" w:eastAsia="Times New Roman" w:hAnsi="Arial" w:cs="Arial"/>
          <w:bCs/>
          <w:sz w:val="20"/>
          <w:szCs w:val="20"/>
          <w:lang w:eastAsia="es-CO"/>
        </w:rPr>
      </w:pPr>
      <w:r w:rsidRPr="00F176B9">
        <w:rPr>
          <w:rFonts w:ascii="Arial" w:eastAsia="Times New Roman" w:hAnsi="Arial" w:cs="Arial"/>
          <w:bCs/>
          <w:sz w:val="20"/>
          <w:szCs w:val="20"/>
          <w:lang w:eastAsia="es-CO"/>
        </w:rPr>
        <w:t xml:space="preserve">Como se nota, uno de los aspectos que deberán figurar dentro de la ley de apropiaciones o gastos, serán las partidas destinadas a dar cumplimiento a los planes y programas de desarrollo y social y a las obras públicas regulados en los artículos 339 y 341 de la Constitución. En ese sentido, recuérdese que el Plan Nacional de Desarrollo está «[…] conformado por una parte general y un plan de inversiones de las entidades públicas del orden nacional. En la parte general se señalarán los propósitos y objetivos nacionales de largo plazo, las metas y prioridades de la acción estatal a mediano plazo y las estrategias y orientaciones generales de la política económica, social y ambiental que serán adoptadas por el Gobierno. El plan de inversiones públicas contendrá los presupuestos plurianuales de los principales programas y proyectos de inversión pública nacional y la especificación de los recursos financieros requeridos para su ejecución». En ese sentido, el aspecto teleológico de la modificación transitoria a la restricción introducida por el artículo 124 de la Ley 2159 de 2021, implica que, para que sea procedente la celebración de un convenio interadministrativo, es necesario que, el convenio que pretende celebrar la entidad territorial con una entidad de la Nación, esté relacionado con la ejecución de programas y proyectos asociados al Presupuesto General de la Nación aprobado para la vigencia 2022. Esto supone que, la celebración de convenios o contratos interadministrativos por parte de entidades territoriales, que involucren la ejecución de recursos públicos no relacionados con el Presupuesto General de la Nación de la vigencia 2022, no están dentro del ámbito de aplicación de la habilitación realizada por el artículo 124 ibídem, por lo que estarían sometidos a la restricción del parágrafo del artículo 38 de la Ley 996 de 2005, lo que significa que no se podrían celebrar dentro de los cuatro meses anteriores a los comicios para de cargos de elección popular. </w:t>
      </w:r>
    </w:p>
    <w:p w14:paraId="3A3C1803" w14:textId="77777777" w:rsidR="0020033D" w:rsidRPr="00F176B9" w:rsidRDefault="0020033D" w:rsidP="00F176B9">
      <w:pPr>
        <w:spacing w:after="120" w:line="240" w:lineRule="auto"/>
        <w:contextualSpacing/>
        <w:rPr>
          <w:rFonts w:ascii="Arial" w:eastAsia="Times New Roman" w:hAnsi="Arial" w:cs="Arial"/>
          <w:bCs/>
          <w:sz w:val="20"/>
          <w:szCs w:val="20"/>
          <w:lang w:eastAsia="es-CO"/>
        </w:rPr>
      </w:pPr>
    </w:p>
    <w:p w14:paraId="7A6857FA" w14:textId="35A10511" w:rsidR="0020033D" w:rsidRPr="00F176B9" w:rsidRDefault="0020033D" w:rsidP="00F176B9">
      <w:pPr>
        <w:spacing w:after="120"/>
        <w:rPr>
          <w:rFonts w:ascii="Arial" w:eastAsia="Calibri" w:hAnsi="Arial" w:cs="Arial"/>
          <w:sz w:val="22"/>
        </w:rPr>
      </w:pPr>
      <w:r w:rsidRPr="00F176B9">
        <w:rPr>
          <w:rFonts w:ascii="Arial" w:eastAsia="Calibri" w:hAnsi="Arial" w:cs="Arial"/>
          <w:b/>
          <w:bCs/>
          <w:sz w:val="22"/>
        </w:rPr>
        <w:t>LEY DE GARANTÍAS ELECTORALES ‒ Restricciones – Artículos 33 y 38</w:t>
      </w:r>
      <w:r w:rsidR="00171D50">
        <w:rPr>
          <w:rFonts w:ascii="Arial" w:eastAsia="Calibri" w:hAnsi="Arial" w:cs="Arial"/>
          <w:b/>
          <w:bCs/>
          <w:sz w:val="22"/>
        </w:rPr>
        <w:t xml:space="preserve"> </w:t>
      </w:r>
      <w:r w:rsidRPr="00F176B9">
        <w:rPr>
          <w:rFonts w:ascii="Arial" w:eastAsia="Calibri" w:hAnsi="Arial" w:cs="Arial"/>
          <w:b/>
          <w:bCs/>
          <w:sz w:val="22"/>
        </w:rPr>
        <w:t>– Convenios de asociación</w:t>
      </w:r>
    </w:p>
    <w:p w14:paraId="30EDA426" w14:textId="77777777" w:rsidR="0020033D" w:rsidRPr="00F176B9" w:rsidRDefault="0020033D" w:rsidP="00F176B9">
      <w:pPr>
        <w:spacing w:after="120" w:line="240" w:lineRule="auto"/>
        <w:rPr>
          <w:rFonts w:ascii="Arial" w:eastAsia="Calibri" w:hAnsi="Arial" w:cs="Arial"/>
          <w:sz w:val="20"/>
          <w:szCs w:val="20"/>
          <w:lang w:val="es-CO"/>
        </w:rPr>
      </w:pPr>
      <w:r w:rsidRPr="00F176B9">
        <w:rPr>
          <w:rFonts w:ascii="Arial" w:eastAsia="Calibri" w:hAnsi="Arial" w:cs="Arial"/>
          <w:sz w:val="20"/>
          <w:szCs w:val="20"/>
        </w:rPr>
        <w:lastRenderedPageBreak/>
        <w:t xml:space="preserve">En cuanto a los </w:t>
      </w:r>
      <w:r w:rsidRPr="00F176B9">
        <w:rPr>
          <w:rFonts w:ascii="Arial" w:eastAsia="Calibri" w:hAnsi="Arial" w:cs="Arial"/>
          <w:i/>
          <w:iCs/>
          <w:sz w:val="20"/>
          <w:szCs w:val="20"/>
        </w:rPr>
        <w:t>convenios de asociación</w:t>
      </w:r>
      <w:r w:rsidRPr="00F176B9">
        <w:rPr>
          <w:rFonts w:ascii="Arial" w:eastAsia="Calibri" w:hAnsi="Arial" w:cs="Arial"/>
          <w:sz w:val="20"/>
          <w:szCs w:val="20"/>
        </w:rPr>
        <w:t xml:space="preserve">, la prohibición de contratación directa del artículo 33 de la Ley de Garantías aplica únicamente a los procedimientos no competitivos. Como explica la Sala de Consulta y Servicio Civil del Consejo de Estado: «Para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 En contraste, la restricción citada no aplicaría a los </w:t>
      </w:r>
      <w:r w:rsidRPr="00F176B9">
        <w:rPr>
          <w:rFonts w:ascii="Arial" w:eastAsia="Calibri" w:hAnsi="Arial" w:cs="Arial"/>
          <w:i/>
          <w:iCs/>
          <w:sz w:val="20"/>
          <w:szCs w:val="20"/>
        </w:rPr>
        <w:t>convenios de asociación</w:t>
      </w:r>
      <w:r w:rsidRPr="00F176B9">
        <w:rPr>
          <w:rFonts w:ascii="Arial" w:eastAsia="Calibri" w:hAnsi="Arial" w:cs="Arial"/>
          <w:sz w:val="20"/>
          <w:szCs w:val="20"/>
        </w:rPr>
        <w:t xml:space="preserve"> que celebren las Entidades Estatales y entidades privadas sin ánimo de lucro bajo el procedimiento competitivo, pues este supone la pluralidad de oferentes y la selección objetiva del contratista</w:t>
      </w:r>
      <w:r w:rsidRPr="00F176B9">
        <w:rPr>
          <w:rFonts w:ascii="Arial" w:eastAsia="Calibri" w:hAnsi="Arial" w:cs="Arial"/>
          <w:sz w:val="20"/>
          <w:szCs w:val="20"/>
          <w:lang w:val="es-CO"/>
        </w:rPr>
        <w:t xml:space="preserve">. </w:t>
      </w:r>
    </w:p>
    <w:p w14:paraId="14152CFE" w14:textId="43C62338" w:rsidR="00A31AAB" w:rsidRPr="00F176B9" w:rsidRDefault="0020033D" w:rsidP="00F176B9">
      <w:pPr>
        <w:spacing w:after="120" w:line="240" w:lineRule="auto"/>
        <w:rPr>
          <w:rFonts w:ascii="Arial" w:eastAsia="Calibri" w:hAnsi="Arial" w:cs="Arial"/>
          <w:b/>
          <w:bCs/>
          <w:sz w:val="22"/>
        </w:rPr>
      </w:pPr>
      <w:r w:rsidRPr="00F176B9">
        <w:rPr>
          <w:rFonts w:ascii="Arial" w:eastAsia="Calibri" w:hAnsi="Arial" w:cs="Arial"/>
          <w:sz w:val="20"/>
          <w:szCs w:val="20"/>
          <w:lang w:val="es-CO"/>
        </w:rPr>
        <w:t xml:space="preserve">[…] </w:t>
      </w:r>
      <w:r w:rsidR="00F17613" w:rsidRPr="00F176B9">
        <w:rPr>
          <w:rFonts w:ascii="Arial" w:eastAsia="Calibri" w:hAnsi="Arial" w:cs="Arial"/>
          <w:sz w:val="20"/>
          <w:szCs w:val="20"/>
          <w:lang w:val="es-CO"/>
        </w:rPr>
        <w:t xml:space="preserve">Es preciso advertir que los convenios de asociación no entran dentro del ámbito de aplicación de la restricción del parágrafo del artículo 38 de la Ley 996 de 2021, ya que esta norma se refiere exclusivamente a convenios interadministrativos. Esto comoquiera que, los convenios de asociación son celebrados por Entidades Estatales con entidades privadas sin ánimo de lucro, correspondiendo a una naturaleza jurídica distinta de los convenios interadministrativos, los cuales son determinados por un criterio orgánico que exige que ambos extremos de la relación contractual sean entidades estatales. </w:t>
      </w:r>
      <w:r w:rsidR="00592AC9" w:rsidRPr="00F176B9">
        <w:rPr>
          <w:rFonts w:ascii="Arial" w:eastAsia="Times New Roman" w:hAnsi="Arial" w:cs="Arial"/>
          <w:bCs/>
          <w:sz w:val="20"/>
          <w:szCs w:val="20"/>
          <w:lang w:eastAsia="es-CO"/>
        </w:rPr>
        <w:t xml:space="preserve">   </w:t>
      </w:r>
    </w:p>
    <w:p w14:paraId="5207C4F0" w14:textId="1469DC57" w:rsidR="00C8577F" w:rsidRPr="00F176B9" w:rsidRDefault="00CC4A96" w:rsidP="00F176B9">
      <w:pPr>
        <w:rPr>
          <w:rFonts w:ascii="Arial" w:eastAsia="Calibri" w:hAnsi="Arial" w:cs="Arial"/>
          <w:b/>
          <w:bCs/>
          <w:sz w:val="22"/>
        </w:rPr>
      </w:pPr>
      <w:r w:rsidRPr="00F176B9">
        <w:rPr>
          <w:rFonts w:ascii="Arial" w:eastAsia="Calibri" w:hAnsi="Arial" w:cs="Arial"/>
          <w:b/>
          <w:bCs/>
          <w:sz w:val="22"/>
        </w:rPr>
        <w:br w:type="page"/>
      </w:r>
    </w:p>
    <w:p w14:paraId="36BE67C0" w14:textId="77777777" w:rsidR="00296FA3" w:rsidRDefault="00296FA3" w:rsidP="00F176B9">
      <w:pPr>
        <w:spacing w:after="0"/>
        <w:jc w:val="right"/>
        <w:rPr>
          <w:rFonts w:ascii="Arial" w:eastAsia="Times New Roman" w:hAnsi="Arial" w:cs="Arial"/>
          <w:b/>
          <w:bCs/>
          <w:sz w:val="16"/>
          <w:szCs w:val="16"/>
          <w:lang w:val="es-CO" w:eastAsia="es-ES"/>
        </w:rPr>
      </w:pPr>
      <w:bookmarkStart w:id="7" w:name="_Hlk29890381"/>
      <w:bookmarkEnd w:id="7"/>
    </w:p>
    <w:p w14:paraId="0DC21064" w14:textId="5C8F05CC" w:rsidR="00296FA3" w:rsidRDefault="009E6915" w:rsidP="00F176B9">
      <w:pPr>
        <w:spacing w:after="0"/>
        <w:jc w:val="right"/>
        <w:rPr>
          <w:rFonts w:ascii="Arial" w:eastAsia="Times New Roman" w:hAnsi="Arial" w:cs="Arial"/>
          <w:b/>
          <w:bCs/>
          <w:sz w:val="16"/>
          <w:szCs w:val="16"/>
          <w:lang w:val="es-CO" w:eastAsia="es-ES"/>
        </w:rPr>
      </w:pPr>
      <w:r>
        <w:rPr>
          <w:rFonts w:ascii="Arial" w:eastAsia="Times New Roman" w:hAnsi="Arial" w:cs="Arial"/>
          <w:b/>
          <w:bCs/>
          <w:noProof/>
          <w:sz w:val="16"/>
          <w:szCs w:val="16"/>
          <w:lang w:val="es-CO" w:eastAsia="es-ES"/>
        </w:rPr>
        <w:drawing>
          <wp:anchor distT="0" distB="0" distL="114300" distR="114300" simplePos="0" relativeHeight="251658240" behindDoc="0" locked="0" layoutInCell="1" allowOverlap="1" wp14:anchorId="29FC188C" wp14:editId="33E0A91F">
            <wp:simplePos x="0" y="0"/>
            <wp:positionH relativeFrom="column">
              <wp:posOffset>3060065</wp:posOffset>
            </wp:positionH>
            <wp:positionV relativeFrom="paragraph">
              <wp:posOffset>11430</wp:posOffset>
            </wp:positionV>
            <wp:extent cx="2679700" cy="730235"/>
            <wp:effectExtent l="0" t="0" r="635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700" cy="730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8D6F0A" w14:textId="741ECC42" w:rsidR="00296FA3" w:rsidRDefault="00296FA3" w:rsidP="00F176B9">
      <w:pPr>
        <w:spacing w:after="0"/>
        <w:jc w:val="right"/>
        <w:rPr>
          <w:rFonts w:ascii="Arial" w:eastAsia="Times New Roman" w:hAnsi="Arial" w:cs="Arial"/>
          <w:b/>
          <w:bCs/>
          <w:sz w:val="16"/>
          <w:szCs w:val="16"/>
          <w:lang w:val="es-CO" w:eastAsia="es-ES"/>
        </w:rPr>
      </w:pPr>
    </w:p>
    <w:p w14:paraId="7FCA03CD" w14:textId="77777777" w:rsidR="00296FA3" w:rsidRDefault="00296FA3" w:rsidP="00F176B9">
      <w:pPr>
        <w:spacing w:after="0"/>
        <w:jc w:val="right"/>
        <w:rPr>
          <w:rFonts w:ascii="Arial" w:eastAsia="Times New Roman" w:hAnsi="Arial" w:cs="Arial"/>
          <w:b/>
          <w:bCs/>
          <w:sz w:val="16"/>
          <w:szCs w:val="16"/>
          <w:lang w:val="es-CO" w:eastAsia="es-ES"/>
        </w:rPr>
      </w:pPr>
    </w:p>
    <w:p w14:paraId="2CB64269" w14:textId="77777777" w:rsidR="00296FA3" w:rsidRDefault="00296FA3" w:rsidP="00F176B9">
      <w:pPr>
        <w:spacing w:after="0"/>
        <w:jc w:val="right"/>
        <w:rPr>
          <w:rFonts w:ascii="Arial" w:eastAsia="Times New Roman" w:hAnsi="Arial" w:cs="Arial"/>
          <w:b/>
          <w:bCs/>
          <w:sz w:val="16"/>
          <w:szCs w:val="16"/>
          <w:lang w:val="es-CO" w:eastAsia="es-ES"/>
        </w:rPr>
      </w:pPr>
    </w:p>
    <w:p w14:paraId="46FDFC2F" w14:textId="77777777" w:rsidR="009E6915" w:rsidRDefault="009E6915" w:rsidP="00F176B9">
      <w:pPr>
        <w:spacing w:after="0"/>
        <w:jc w:val="right"/>
        <w:rPr>
          <w:rFonts w:ascii="Arial" w:eastAsia="Times New Roman" w:hAnsi="Arial" w:cs="Arial"/>
          <w:b/>
          <w:bCs/>
          <w:sz w:val="16"/>
          <w:szCs w:val="16"/>
          <w:lang w:val="es-CO" w:eastAsia="es-ES"/>
        </w:rPr>
      </w:pPr>
    </w:p>
    <w:p w14:paraId="2AE6651A" w14:textId="77777777" w:rsidR="009E6915" w:rsidRDefault="009E6915" w:rsidP="00F176B9">
      <w:pPr>
        <w:spacing w:after="0"/>
        <w:jc w:val="right"/>
        <w:rPr>
          <w:rFonts w:ascii="Arial" w:eastAsia="Times New Roman" w:hAnsi="Arial" w:cs="Arial"/>
          <w:b/>
          <w:bCs/>
          <w:sz w:val="16"/>
          <w:szCs w:val="16"/>
          <w:lang w:val="es-CO" w:eastAsia="es-ES"/>
        </w:rPr>
      </w:pPr>
    </w:p>
    <w:p w14:paraId="756DC6D0" w14:textId="77777777" w:rsidR="009E6915" w:rsidRDefault="009E6915" w:rsidP="00F176B9">
      <w:pPr>
        <w:spacing w:after="0"/>
        <w:jc w:val="right"/>
        <w:rPr>
          <w:rFonts w:ascii="Arial" w:eastAsia="Times New Roman" w:hAnsi="Arial" w:cs="Arial"/>
          <w:b/>
          <w:bCs/>
          <w:sz w:val="16"/>
          <w:szCs w:val="16"/>
          <w:lang w:val="es-CO" w:eastAsia="es-ES"/>
        </w:rPr>
      </w:pPr>
    </w:p>
    <w:p w14:paraId="1F53C937" w14:textId="7D16F97A" w:rsidR="00152CA8" w:rsidRPr="00F176B9" w:rsidRDefault="00152CA8" w:rsidP="00F176B9">
      <w:pPr>
        <w:spacing w:after="0"/>
        <w:jc w:val="right"/>
        <w:rPr>
          <w:rFonts w:ascii="Arial" w:eastAsia="Calibri" w:hAnsi="Arial" w:cs="Arial"/>
          <w:b/>
          <w:bCs/>
          <w:sz w:val="16"/>
          <w:szCs w:val="16"/>
          <w:lang w:val="es-CO"/>
        </w:rPr>
      </w:pPr>
      <w:r w:rsidRPr="00F176B9">
        <w:rPr>
          <w:rFonts w:ascii="Arial" w:eastAsia="Times New Roman" w:hAnsi="Arial" w:cs="Arial"/>
          <w:b/>
          <w:bCs/>
          <w:sz w:val="16"/>
          <w:szCs w:val="16"/>
          <w:lang w:val="es-CO" w:eastAsia="es-ES"/>
        </w:rPr>
        <w:t>CCE-DES-FM-17</w:t>
      </w:r>
    </w:p>
    <w:p w14:paraId="745983A2" w14:textId="0FC7493F" w:rsidR="002B72C0" w:rsidRPr="00F176B9" w:rsidRDefault="00296FA3" w:rsidP="00F176B9">
      <w:pPr>
        <w:tabs>
          <w:tab w:val="left" w:pos="3374"/>
        </w:tabs>
        <w:spacing w:after="0" w:line="240" w:lineRule="auto"/>
        <w:rPr>
          <w:rFonts w:ascii="Arial" w:hAnsi="Arial" w:cs="Arial"/>
          <w:sz w:val="22"/>
        </w:rPr>
      </w:pPr>
      <w:r w:rsidRPr="00296FA3">
        <w:rPr>
          <w:rFonts w:ascii="Arial" w:hAnsi="Arial" w:cs="Arial"/>
          <w:sz w:val="22"/>
        </w:rPr>
        <w:t>Bogotá, 21 Enero 2022</w:t>
      </w:r>
    </w:p>
    <w:p w14:paraId="3A62A060" w14:textId="77777777" w:rsidR="009F596F" w:rsidRPr="00F176B9" w:rsidRDefault="009F596F" w:rsidP="00F176B9">
      <w:pPr>
        <w:tabs>
          <w:tab w:val="left" w:pos="3374"/>
        </w:tabs>
        <w:spacing w:after="0" w:line="240" w:lineRule="auto"/>
        <w:jc w:val="left"/>
        <w:rPr>
          <w:rFonts w:ascii="Arial" w:hAnsi="Arial" w:cs="Arial"/>
          <w:sz w:val="22"/>
        </w:rPr>
      </w:pPr>
    </w:p>
    <w:p w14:paraId="4E17CCE0" w14:textId="77777777" w:rsidR="00303D47" w:rsidRPr="00F176B9" w:rsidRDefault="00303D47" w:rsidP="00F176B9">
      <w:pPr>
        <w:spacing w:after="0" w:line="240" w:lineRule="auto"/>
        <w:rPr>
          <w:rFonts w:ascii="Arial" w:eastAsia="Calibri" w:hAnsi="Arial" w:cs="Arial"/>
          <w:noProof/>
          <w:sz w:val="22"/>
          <w:lang w:val="es-ES_tradnl"/>
        </w:rPr>
      </w:pPr>
    </w:p>
    <w:p w14:paraId="6A81B1B9" w14:textId="1F26BD2D" w:rsidR="00303D47" w:rsidRPr="00F176B9" w:rsidRDefault="004653E7" w:rsidP="00F176B9">
      <w:pPr>
        <w:spacing w:after="0" w:line="240" w:lineRule="auto"/>
        <w:rPr>
          <w:rFonts w:ascii="Arial" w:eastAsia="Calibri" w:hAnsi="Arial" w:cs="Arial"/>
          <w:sz w:val="22"/>
          <w:lang w:val="es-CO"/>
        </w:rPr>
      </w:pPr>
      <w:r w:rsidRPr="00F176B9">
        <w:rPr>
          <w:rFonts w:ascii="Arial" w:eastAsia="Calibri" w:hAnsi="Arial" w:cs="Arial"/>
          <w:sz w:val="22"/>
          <w:lang w:val="es-CO"/>
        </w:rPr>
        <w:t>Señora</w:t>
      </w:r>
    </w:p>
    <w:p w14:paraId="38F5C0DE" w14:textId="58AC680B" w:rsidR="004653E7" w:rsidRPr="00F176B9" w:rsidRDefault="004653E7" w:rsidP="00F176B9">
      <w:pPr>
        <w:spacing w:after="0" w:line="240" w:lineRule="auto"/>
        <w:rPr>
          <w:rFonts w:ascii="Arial" w:eastAsia="Calibri" w:hAnsi="Arial" w:cs="Arial"/>
          <w:b/>
          <w:sz w:val="22"/>
          <w:lang w:val="es-CO"/>
        </w:rPr>
      </w:pPr>
      <w:r w:rsidRPr="00F176B9">
        <w:rPr>
          <w:rFonts w:ascii="Arial" w:eastAsia="Calibri" w:hAnsi="Arial" w:cs="Arial"/>
          <w:b/>
          <w:sz w:val="22"/>
          <w:lang w:val="es-CO"/>
        </w:rPr>
        <w:t>Amanda Patricia Nauzan Ceballos</w:t>
      </w:r>
    </w:p>
    <w:p w14:paraId="72352372" w14:textId="0D674B77" w:rsidR="00303D47" w:rsidRPr="00F176B9" w:rsidRDefault="004653E7" w:rsidP="00F176B9">
      <w:pPr>
        <w:spacing w:after="0" w:line="240" w:lineRule="auto"/>
        <w:rPr>
          <w:rFonts w:ascii="Arial" w:eastAsia="Calibri" w:hAnsi="Arial" w:cs="Arial"/>
          <w:sz w:val="22"/>
          <w:lang w:val="es-CO"/>
        </w:rPr>
      </w:pPr>
      <w:r w:rsidRPr="00F176B9">
        <w:rPr>
          <w:rFonts w:ascii="Arial" w:eastAsia="Calibri" w:hAnsi="Arial" w:cs="Arial"/>
          <w:sz w:val="22"/>
          <w:lang w:val="es-CO"/>
        </w:rPr>
        <w:t>Bogotá, D.C.</w:t>
      </w:r>
    </w:p>
    <w:p w14:paraId="20C73A65" w14:textId="77777777" w:rsidR="002B72C0" w:rsidRPr="00F176B9" w:rsidRDefault="002B72C0" w:rsidP="00F176B9">
      <w:pPr>
        <w:spacing w:after="0" w:line="240" w:lineRule="auto"/>
        <w:rPr>
          <w:rFonts w:ascii="Arial" w:eastAsia="Calibri" w:hAnsi="Arial" w:cs="Arial"/>
          <w:sz w:val="22"/>
          <w:lang w:val="es-CO"/>
        </w:rPr>
      </w:pPr>
    </w:p>
    <w:p w14:paraId="6316E3D6" w14:textId="2116A5DF" w:rsidR="00FE0395" w:rsidRPr="00F176B9" w:rsidRDefault="00904CD9" w:rsidP="00F176B9">
      <w:pPr>
        <w:spacing w:after="0" w:line="240" w:lineRule="auto"/>
        <w:rPr>
          <w:rFonts w:ascii="Arial" w:hAnsi="Arial" w:cs="Arial"/>
          <w:sz w:val="22"/>
          <w:lang w:val="es-CO"/>
        </w:rPr>
      </w:pPr>
      <w:r w:rsidRPr="00F176B9">
        <w:rPr>
          <w:rFonts w:ascii="Arial" w:eastAsia="Calibri" w:hAnsi="Arial" w:cs="Arial"/>
          <w:sz w:val="22"/>
          <w:lang w:val="es-CO"/>
        </w:rPr>
        <w:t xml:space="preserve">                                            </w:t>
      </w:r>
      <w:r w:rsidRPr="00F176B9">
        <w:rPr>
          <w:rFonts w:ascii="Arial" w:eastAsia="Calibri" w:hAnsi="Arial" w:cs="Arial"/>
          <w:b/>
          <w:sz w:val="22"/>
          <w:lang w:val="es-CO"/>
        </w:rPr>
        <w:t>Concepto C –</w:t>
      </w:r>
      <w:r w:rsidR="000E190F" w:rsidRPr="00F176B9">
        <w:rPr>
          <w:rFonts w:ascii="Arial" w:eastAsia="Calibri" w:hAnsi="Arial" w:cs="Arial"/>
          <w:b/>
          <w:sz w:val="22"/>
          <w:lang w:val="es-CO"/>
        </w:rPr>
        <w:t xml:space="preserve"> </w:t>
      </w:r>
      <w:r w:rsidR="00DA4FD9">
        <w:rPr>
          <w:rFonts w:ascii="Arial" w:eastAsia="Calibri" w:hAnsi="Arial" w:cs="Arial"/>
          <w:b/>
          <w:sz w:val="22"/>
          <w:lang w:val="es-CO"/>
        </w:rPr>
        <w:t>037</w:t>
      </w:r>
      <w:r w:rsidR="00DA4FD9" w:rsidRPr="00F176B9">
        <w:rPr>
          <w:rFonts w:ascii="Arial" w:eastAsia="Calibri" w:hAnsi="Arial" w:cs="Arial"/>
          <w:b/>
          <w:sz w:val="22"/>
          <w:lang w:val="es-CO"/>
        </w:rPr>
        <w:t xml:space="preserve"> </w:t>
      </w:r>
      <w:r w:rsidR="00285D82" w:rsidRPr="00F176B9">
        <w:rPr>
          <w:rFonts w:ascii="Arial" w:eastAsia="Calibri" w:hAnsi="Arial" w:cs="Arial"/>
          <w:b/>
          <w:sz w:val="22"/>
          <w:lang w:val="es-CO"/>
        </w:rPr>
        <w:t>de 202</w:t>
      </w:r>
      <w:r w:rsidR="001640BC" w:rsidRPr="00F176B9">
        <w:rPr>
          <w:rFonts w:ascii="Arial" w:eastAsia="Calibri" w:hAnsi="Arial" w:cs="Arial"/>
          <w:b/>
          <w:sz w:val="22"/>
          <w:lang w:val="es-CO"/>
        </w:rPr>
        <w:t>2</w:t>
      </w:r>
      <w:r w:rsidR="00B346CC" w:rsidRPr="00F176B9">
        <w:rPr>
          <w:rFonts w:ascii="Arial" w:hAnsi="Arial" w:cs="Arial"/>
          <w:sz w:val="22"/>
          <w:lang w:val="es-CO"/>
        </w:rPr>
        <w:t xml:space="preserve"> </w:t>
      </w:r>
    </w:p>
    <w:p w14:paraId="4736A594" w14:textId="77777777" w:rsidR="00303D47" w:rsidRPr="00F176B9" w:rsidRDefault="00303D47" w:rsidP="00F176B9">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176B9" w:rsidRPr="00F176B9" w14:paraId="1701BC3D" w14:textId="77777777" w:rsidTr="000641BE">
        <w:trPr>
          <w:trHeight w:val="485"/>
        </w:trPr>
        <w:tc>
          <w:tcPr>
            <w:tcW w:w="2689" w:type="dxa"/>
            <w:hideMark/>
          </w:tcPr>
          <w:p w14:paraId="69F7D7B9" w14:textId="77777777" w:rsidR="00714833" w:rsidRPr="00F176B9" w:rsidRDefault="00714833" w:rsidP="00F176B9">
            <w:pPr>
              <w:contextualSpacing/>
              <w:rPr>
                <w:rFonts w:ascii="Arial" w:eastAsia="Calibri" w:hAnsi="Arial" w:cs="Arial"/>
                <w:noProof/>
                <w:sz w:val="22"/>
                <w:lang w:val="es-ES_tradnl"/>
              </w:rPr>
            </w:pPr>
            <w:r w:rsidRPr="00F176B9">
              <w:rPr>
                <w:rFonts w:ascii="Arial" w:eastAsia="Calibri" w:hAnsi="Arial" w:cs="Arial"/>
                <w:b/>
                <w:noProof/>
                <w:sz w:val="22"/>
                <w:lang w:val="es-ES_tradnl"/>
              </w:rPr>
              <w:t>Temas:</w:t>
            </w:r>
            <w:r w:rsidRPr="00F176B9">
              <w:rPr>
                <w:rFonts w:ascii="Arial" w:eastAsia="Calibri" w:hAnsi="Arial" w:cs="Arial"/>
                <w:noProof/>
                <w:sz w:val="22"/>
                <w:lang w:val="es-ES_tradnl"/>
              </w:rPr>
              <w:t xml:space="preserve">        </w:t>
            </w:r>
          </w:p>
        </w:tc>
        <w:tc>
          <w:tcPr>
            <w:tcW w:w="6237" w:type="dxa"/>
            <w:hideMark/>
          </w:tcPr>
          <w:p w14:paraId="6A77440D" w14:textId="69DCD330" w:rsidR="00AC1839" w:rsidRPr="00F176B9" w:rsidRDefault="00AC1839" w:rsidP="00F176B9">
            <w:pPr>
              <w:spacing w:after="120"/>
              <w:ind w:right="703"/>
              <w:jc w:val="both"/>
              <w:rPr>
                <w:rFonts w:ascii="Arial" w:eastAsia="Calibri" w:hAnsi="Arial" w:cs="Arial"/>
                <w:bCs/>
                <w:sz w:val="22"/>
              </w:rPr>
            </w:pPr>
            <w:r w:rsidRPr="00F176B9">
              <w:rPr>
                <w:rFonts w:ascii="Arial" w:eastAsia="Calibri" w:hAnsi="Arial" w:cs="Arial"/>
                <w:bCs/>
                <w:sz w:val="22"/>
              </w:rPr>
              <w:t xml:space="preserve">LEY DE GARANTÍAS ELECTORALES ‒ Tipos de restricciones ‒ Ámbito temporal / LEY DE GARANTÍAS ELECTORALES ─ Prohibición ‒ Contratación directa ‒ Alcance – Excepciones / LEY DE GARANTÍAS ELECTORALES ‒ Prohibición del artículo 33 ‒ Destinatarios / </w:t>
            </w:r>
            <w:r w:rsidR="00CA2B13" w:rsidRPr="00F176B9">
              <w:rPr>
                <w:rFonts w:ascii="Arial" w:eastAsia="Calibri" w:hAnsi="Arial" w:cs="Arial"/>
                <w:bCs/>
                <w:sz w:val="22"/>
              </w:rPr>
              <w:t xml:space="preserve">LEY DE GARANTÍAS ELECTORALES ‒ Prohibición comicios cargos de elección popular – Convenios y contratos interadministrativos – Definición – Criterio orgánico / CONTRATOS Y CONVENIOS INTERADMINISTRATIVOS – Modalidad de selección / MODIFICACIÓN DE LA LEY 2159 DE 2021 – Ley Anual de Presupuesto - parágrafo del artículo 38 de la Ley de Garantías – transitoriedad </w:t>
            </w:r>
            <w:r w:rsidR="007372C3" w:rsidRPr="00F176B9">
              <w:rPr>
                <w:rFonts w:ascii="Arial" w:eastAsia="Calibri" w:hAnsi="Arial" w:cs="Arial"/>
                <w:bCs/>
                <w:sz w:val="22"/>
              </w:rPr>
              <w:t xml:space="preserve">/ </w:t>
            </w:r>
            <w:r w:rsidR="0053557D" w:rsidRPr="00F176B9">
              <w:rPr>
                <w:rFonts w:ascii="Arial" w:eastAsia="Calibri" w:hAnsi="Arial" w:cs="Arial"/>
                <w:bCs/>
                <w:sz w:val="22"/>
              </w:rPr>
              <w:t>LEY 2159 DE 2021 – Ley Anual de Presupuesto – Modificación artículo 38 Ley de Garantías – Aspecto teleológico / LEY DE GARANTÍAS ELECTORALES ‒ Restricciones – Artículos 33 y 38 de la Ley de Garantías – Convenios de asociación</w:t>
            </w:r>
          </w:p>
          <w:p w14:paraId="641BBBD5" w14:textId="7C7AA2BA" w:rsidR="00714833" w:rsidRPr="00F176B9" w:rsidRDefault="00714833" w:rsidP="00F176B9">
            <w:pPr>
              <w:spacing w:after="120"/>
              <w:rPr>
                <w:rFonts w:ascii="Arial" w:eastAsia="Calibri" w:hAnsi="Arial" w:cs="Arial"/>
                <w:bCs/>
                <w:sz w:val="22"/>
              </w:rPr>
            </w:pPr>
          </w:p>
        </w:tc>
      </w:tr>
      <w:tr w:rsidR="00B66D78" w:rsidRPr="00F176B9" w14:paraId="4074FCE6" w14:textId="77777777" w:rsidTr="000641BE">
        <w:tc>
          <w:tcPr>
            <w:tcW w:w="2689" w:type="dxa"/>
          </w:tcPr>
          <w:p w14:paraId="389F2C2E" w14:textId="77777777" w:rsidR="00FE0395" w:rsidRPr="00F176B9" w:rsidRDefault="00FE0395" w:rsidP="00F176B9">
            <w:pPr>
              <w:contextualSpacing/>
              <w:rPr>
                <w:rFonts w:ascii="Arial" w:eastAsia="Calibri" w:hAnsi="Arial" w:cs="Arial"/>
                <w:b/>
                <w:noProof/>
                <w:sz w:val="22"/>
                <w:lang w:val="es-ES_tradnl"/>
              </w:rPr>
            </w:pPr>
            <w:r w:rsidRPr="00F176B9">
              <w:rPr>
                <w:rFonts w:ascii="Arial" w:eastAsia="Calibri" w:hAnsi="Arial" w:cs="Arial"/>
                <w:b/>
                <w:noProof/>
                <w:sz w:val="22"/>
                <w:lang w:val="es-ES_tradnl"/>
              </w:rPr>
              <w:t>Radicación:</w:t>
            </w:r>
            <w:r w:rsidRPr="00F176B9">
              <w:rPr>
                <w:rFonts w:ascii="Arial" w:eastAsia="Calibri" w:hAnsi="Arial" w:cs="Arial"/>
                <w:noProof/>
                <w:sz w:val="22"/>
                <w:lang w:val="es-ES_tradnl"/>
              </w:rPr>
              <w:t xml:space="preserve">                              </w:t>
            </w:r>
          </w:p>
        </w:tc>
        <w:tc>
          <w:tcPr>
            <w:tcW w:w="6237" w:type="dxa"/>
          </w:tcPr>
          <w:p w14:paraId="290F0664" w14:textId="62B94F42" w:rsidR="00FE0395" w:rsidRPr="00F176B9" w:rsidRDefault="00FE0395" w:rsidP="00F176B9">
            <w:pPr>
              <w:contextualSpacing/>
              <w:jc w:val="both"/>
              <w:rPr>
                <w:rFonts w:ascii="Arial" w:eastAsia="Calibri" w:hAnsi="Arial" w:cs="Arial"/>
                <w:noProof/>
                <w:sz w:val="22"/>
                <w:lang w:val="es-ES_tradnl"/>
              </w:rPr>
            </w:pPr>
            <w:r w:rsidRPr="00F176B9">
              <w:rPr>
                <w:rFonts w:ascii="Arial" w:eastAsia="Calibri" w:hAnsi="Arial" w:cs="Arial"/>
                <w:noProof/>
                <w:sz w:val="22"/>
                <w:lang w:val="es-ES_tradnl"/>
              </w:rPr>
              <w:t xml:space="preserve">Respuesta a consulta </w:t>
            </w:r>
            <w:r w:rsidR="004653E7" w:rsidRPr="00F176B9">
              <w:rPr>
                <w:rFonts w:ascii="Arial" w:eastAsia="Calibri" w:hAnsi="Arial" w:cs="Arial"/>
                <w:noProof/>
                <w:sz w:val="22"/>
                <w:lang w:val="es-ES_tradnl"/>
              </w:rPr>
              <w:t>P20220119000381</w:t>
            </w:r>
          </w:p>
        </w:tc>
      </w:tr>
    </w:tbl>
    <w:p w14:paraId="0CB3D4D0" w14:textId="77777777" w:rsidR="00FE0395" w:rsidRPr="00F176B9" w:rsidRDefault="00FE0395" w:rsidP="00F176B9">
      <w:pPr>
        <w:spacing w:after="0" w:line="240" w:lineRule="auto"/>
        <w:rPr>
          <w:rFonts w:ascii="Arial" w:eastAsia="Calibri" w:hAnsi="Arial" w:cs="Arial"/>
          <w:sz w:val="22"/>
          <w:lang w:val="es-CO"/>
        </w:rPr>
      </w:pPr>
    </w:p>
    <w:p w14:paraId="3C6248D2" w14:textId="77777777" w:rsidR="00F246FE" w:rsidRPr="00F176B9" w:rsidRDefault="00F246FE" w:rsidP="00F176B9">
      <w:pPr>
        <w:spacing w:after="0" w:line="240" w:lineRule="auto"/>
        <w:rPr>
          <w:rFonts w:ascii="Arial" w:eastAsia="Calibri" w:hAnsi="Arial" w:cs="Arial"/>
          <w:sz w:val="22"/>
          <w:lang w:val="es-CO"/>
        </w:rPr>
      </w:pPr>
    </w:p>
    <w:p w14:paraId="0ADE9D41" w14:textId="4734FC75" w:rsidR="00990612" w:rsidRPr="00F176B9" w:rsidRDefault="00990612" w:rsidP="00F176B9">
      <w:pPr>
        <w:spacing w:after="0"/>
        <w:rPr>
          <w:rFonts w:ascii="Arial" w:eastAsia="Calibri" w:hAnsi="Arial" w:cs="Arial"/>
          <w:sz w:val="22"/>
          <w:lang w:val="es-CO"/>
        </w:rPr>
      </w:pPr>
      <w:r w:rsidRPr="00F176B9">
        <w:rPr>
          <w:rFonts w:ascii="Arial" w:eastAsia="Calibri" w:hAnsi="Arial" w:cs="Arial"/>
          <w:sz w:val="22"/>
          <w:lang w:val="es-CO"/>
        </w:rPr>
        <w:t>Estimad</w:t>
      </w:r>
      <w:r w:rsidR="004653E7" w:rsidRPr="00F176B9">
        <w:rPr>
          <w:rFonts w:ascii="Arial" w:eastAsia="Calibri" w:hAnsi="Arial" w:cs="Arial"/>
          <w:sz w:val="22"/>
          <w:lang w:val="es-CO"/>
        </w:rPr>
        <w:t>a</w:t>
      </w:r>
      <w:r w:rsidR="009D7290" w:rsidRPr="00F176B9">
        <w:rPr>
          <w:rFonts w:ascii="Arial" w:eastAsia="Calibri" w:hAnsi="Arial" w:cs="Arial"/>
          <w:sz w:val="22"/>
          <w:lang w:val="es-CO"/>
        </w:rPr>
        <w:t xml:space="preserve"> </w:t>
      </w:r>
      <w:r w:rsidR="004653E7" w:rsidRPr="00F176B9">
        <w:rPr>
          <w:rFonts w:ascii="Arial" w:eastAsia="Calibri" w:hAnsi="Arial" w:cs="Arial"/>
          <w:sz w:val="22"/>
          <w:lang w:val="es-CO"/>
        </w:rPr>
        <w:t>señora</w:t>
      </w:r>
      <w:r w:rsidR="001640BC" w:rsidRPr="00F176B9">
        <w:rPr>
          <w:rFonts w:ascii="Arial" w:eastAsia="Calibri" w:hAnsi="Arial" w:cs="Arial"/>
          <w:sz w:val="22"/>
          <w:lang w:val="es-CO"/>
        </w:rPr>
        <w:t xml:space="preserve"> </w:t>
      </w:r>
      <w:r w:rsidR="004653E7" w:rsidRPr="00F176B9">
        <w:rPr>
          <w:rFonts w:ascii="Arial" w:eastAsia="Calibri" w:hAnsi="Arial" w:cs="Arial"/>
          <w:sz w:val="22"/>
          <w:lang w:val="es-CO"/>
        </w:rPr>
        <w:t>Nauzan Ceballos</w:t>
      </w:r>
    </w:p>
    <w:p w14:paraId="19436ABB" w14:textId="77777777" w:rsidR="00990612" w:rsidRPr="00F176B9" w:rsidRDefault="00990612" w:rsidP="00F176B9">
      <w:pPr>
        <w:spacing w:after="0"/>
        <w:ind w:firstLine="709"/>
        <w:rPr>
          <w:rFonts w:ascii="Arial" w:eastAsia="Calibri" w:hAnsi="Arial" w:cs="Arial"/>
          <w:sz w:val="22"/>
          <w:lang w:val="es-CO"/>
        </w:rPr>
      </w:pPr>
    </w:p>
    <w:p w14:paraId="4A62508A" w14:textId="6E9E70BD" w:rsidR="00990612" w:rsidRPr="00F176B9" w:rsidRDefault="00990612" w:rsidP="00F176B9">
      <w:pPr>
        <w:spacing w:after="0"/>
        <w:ind w:right="51"/>
        <w:rPr>
          <w:rFonts w:ascii="Arial" w:eastAsia="Calibri" w:hAnsi="Arial" w:cs="Arial"/>
          <w:sz w:val="22"/>
          <w:lang w:val="es-CO"/>
        </w:rPr>
      </w:pPr>
      <w:r w:rsidRPr="00F176B9">
        <w:rPr>
          <w:rFonts w:ascii="Arial" w:eastAsia="Calibri" w:hAnsi="Arial" w:cs="Arial"/>
          <w:sz w:val="22"/>
          <w:lang w:val="es-CO"/>
        </w:rPr>
        <w:t xml:space="preserve">En ejercicio de la competencia otorgada por el numeral 8 del artículo 11 y el numeral 5 del artículo 3 del Decreto Ley 4170 de 2011, la Agencia Nacional de Contratación </w:t>
      </w:r>
      <w:r w:rsidRPr="00F176B9">
        <w:rPr>
          <w:rFonts w:ascii="Arial" w:eastAsia="Calibri" w:hAnsi="Arial" w:cs="Arial"/>
          <w:sz w:val="22"/>
          <w:lang w:val="es-CO"/>
        </w:rPr>
        <w:lastRenderedPageBreak/>
        <w:t>Pública – Colombia Compra Eficiente</w:t>
      </w:r>
      <w:r w:rsidR="00E7503A" w:rsidRPr="00F176B9">
        <w:rPr>
          <w:rFonts w:ascii="Arial" w:eastAsia="Calibri" w:hAnsi="Arial" w:cs="Arial"/>
          <w:sz w:val="22"/>
          <w:lang w:val="es-CO"/>
        </w:rPr>
        <w:t xml:space="preserve"> responde</w:t>
      </w:r>
      <w:r w:rsidRPr="00F176B9">
        <w:rPr>
          <w:rFonts w:ascii="Arial" w:eastAsia="Calibri" w:hAnsi="Arial" w:cs="Arial"/>
          <w:sz w:val="22"/>
          <w:lang w:val="es-CO"/>
        </w:rPr>
        <w:t xml:space="preserve"> la consulta </w:t>
      </w:r>
      <w:r w:rsidR="00FE65B4" w:rsidRPr="00F176B9">
        <w:rPr>
          <w:rFonts w:ascii="Arial" w:eastAsia="Calibri" w:hAnsi="Arial" w:cs="Arial"/>
          <w:sz w:val="22"/>
          <w:lang w:val="es-CO"/>
        </w:rPr>
        <w:t xml:space="preserve">radicada </w:t>
      </w:r>
      <w:r w:rsidRPr="00F176B9">
        <w:rPr>
          <w:rFonts w:ascii="Arial" w:eastAsia="Calibri" w:hAnsi="Arial" w:cs="Arial"/>
          <w:sz w:val="22"/>
          <w:lang w:val="es-CO"/>
        </w:rPr>
        <w:t xml:space="preserve">el </w:t>
      </w:r>
      <w:r w:rsidR="004653E7" w:rsidRPr="00F176B9">
        <w:rPr>
          <w:rFonts w:ascii="Arial" w:eastAsia="Calibri" w:hAnsi="Arial" w:cs="Arial"/>
          <w:sz w:val="22"/>
          <w:lang w:val="es-CO"/>
        </w:rPr>
        <w:t>19</w:t>
      </w:r>
      <w:r w:rsidR="00975490" w:rsidRPr="00F176B9">
        <w:rPr>
          <w:rFonts w:ascii="Arial" w:eastAsia="Calibri" w:hAnsi="Arial" w:cs="Arial"/>
          <w:sz w:val="22"/>
          <w:lang w:val="es-CO"/>
        </w:rPr>
        <w:t xml:space="preserve"> de </w:t>
      </w:r>
      <w:r w:rsidR="004653E7" w:rsidRPr="00F176B9">
        <w:rPr>
          <w:rFonts w:ascii="Arial" w:eastAsia="Calibri" w:hAnsi="Arial" w:cs="Arial"/>
          <w:sz w:val="22"/>
          <w:lang w:val="es-CO"/>
        </w:rPr>
        <w:t>enero</w:t>
      </w:r>
      <w:r w:rsidR="00E3568A" w:rsidRPr="00F176B9">
        <w:rPr>
          <w:rFonts w:ascii="Arial" w:eastAsia="Calibri" w:hAnsi="Arial" w:cs="Arial"/>
          <w:sz w:val="22"/>
          <w:lang w:val="es-CO"/>
        </w:rPr>
        <w:t xml:space="preserve"> </w:t>
      </w:r>
      <w:r w:rsidRPr="00F176B9">
        <w:rPr>
          <w:rFonts w:ascii="Arial" w:eastAsia="Calibri" w:hAnsi="Arial" w:cs="Arial"/>
          <w:sz w:val="22"/>
          <w:lang w:val="es-CO"/>
        </w:rPr>
        <w:t>de 202</w:t>
      </w:r>
      <w:r w:rsidR="004653E7" w:rsidRPr="00F176B9">
        <w:rPr>
          <w:rFonts w:ascii="Arial" w:eastAsia="Calibri" w:hAnsi="Arial" w:cs="Arial"/>
          <w:sz w:val="22"/>
          <w:lang w:val="es-CO"/>
        </w:rPr>
        <w:t>2</w:t>
      </w:r>
      <w:r w:rsidRPr="00F176B9">
        <w:rPr>
          <w:rFonts w:ascii="Arial" w:eastAsia="Calibri" w:hAnsi="Arial" w:cs="Arial"/>
          <w:sz w:val="22"/>
          <w:lang w:val="es-CO"/>
        </w:rPr>
        <w:t xml:space="preserve">. </w:t>
      </w:r>
    </w:p>
    <w:p w14:paraId="6512D341" w14:textId="77777777" w:rsidR="00303D47" w:rsidRPr="00F176B9" w:rsidRDefault="00303D47" w:rsidP="00F176B9">
      <w:pPr>
        <w:spacing w:after="0"/>
        <w:rPr>
          <w:rFonts w:ascii="Arial" w:eastAsia="Calibri" w:hAnsi="Arial" w:cs="Arial"/>
          <w:sz w:val="22"/>
          <w:lang w:val="es-CO"/>
        </w:rPr>
      </w:pPr>
    </w:p>
    <w:p w14:paraId="3B0D1063" w14:textId="4937E09D" w:rsidR="005A114C" w:rsidRPr="00F176B9" w:rsidRDefault="002B72C0" w:rsidP="00F176B9">
      <w:pPr>
        <w:tabs>
          <w:tab w:val="left" w:pos="284"/>
        </w:tabs>
        <w:spacing w:after="0"/>
        <w:rPr>
          <w:rFonts w:ascii="Arial" w:eastAsia="Calibri" w:hAnsi="Arial" w:cs="Arial"/>
          <w:b/>
          <w:sz w:val="22"/>
          <w:lang w:val="es-CO"/>
        </w:rPr>
      </w:pPr>
      <w:r w:rsidRPr="00F176B9">
        <w:rPr>
          <w:rFonts w:ascii="Arial" w:eastAsia="Calibri" w:hAnsi="Arial" w:cs="Arial"/>
          <w:b/>
          <w:sz w:val="22"/>
          <w:lang w:val="es-CO"/>
        </w:rPr>
        <w:t xml:space="preserve">1. </w:t>
      </w:r>
      <w:r w:rsidR="00990612" w:rsidRPr="00F176B9">
        <w:rPr>
          <w:rFonts w:ascii="Arial" w:eastAsia="Calibri" w:hAnsi="Arial" w:cs="Arial"/>
          <w:b/>
          <w:sz w:val="22"/>
          <w:lang w:val="es-CO"/>
        </w:rPr>
        <w:t>Problema</w:t>
      </w:r>
      <w:r w:rsidR="004652E5" w:rsidRPr="00F176B9">
        <w:rPr>
          <w:rFonts w:ascii="Arial" w:eastAsia="Calibri" w:hAnsi="Arial" w:cs="Arial"/>
          <w:b/>
          <w:sz w:val="22"/>
          <w:lang w:val="es-CO"/>
        </w:rPr>
        <w:t>s</w:t>
      </w:r>
      <w:r w:rsidR="00990612" w:rsidRPr="00F176B9">
        <w:rPr>
          <w:rFonts w:ascii="Arial" w:eastAsia="Calibri" w:hAnsi="Arial" w:cs="Arial"/>
          <w:b/>
          <w:sz w:val="22"/>
          <w:lang w:val="es-CO"/>
        </w:rPr>
        <w:t xml:space="preserve"> planteado</w:t>
      </w:r>
      <w:r w:rsidR="004652E5" w:rsidRPr="00F176B9">
        <w:rPr>
          <w:rFonts w:ascii="Arial" w:eastAsia="Calibri" w:hAnsi="Arial" w:cs="Arial"/>
          <w:b/>
          <w:sz w:val="22"/>
          <w:lang w:val="es-CO"/>
        </w:rPr>
        <w:t>s</w:t>
      </w:r>
      <w:r w:rsidR="00990612" w:rsidRPr="00F176B9">
        <w:rPr>
          <w:rFonts w:ascii="Arial" w:eastAsia="Calibri" w:hAnsi="Arial" w:cs="Arial"/>
          <w:b/>
          <w:sz w:val="22"/>
          <w:lang w:val="es-CO"/>
        </w:rPr>
        <w:t xml:space="preserve"> </w:t>
      </w:r>
    </w:p>
    <w:p w14:paraId="2FBDB7F6" w14:textId="77777777" w:rsidR="005A114C" w:rsidRPr="00F176B9" w:rsidRDefault="005A114C" w:rsidP="00F176B9">
      <w:pPr>
        <w:pStyle w:val="Prrafodelista"/>
        <w:tabs>
          <w:tab w:val="left" w:pos="284"/>
        </w:tabs>
        <w:spacing w:after="0"/>
        <w:ind w:left="0" w:firstLine="709"/>
        <w:rPr>
          <w:rFonts w:ascii="Arial" w:eastAsia="Calibri" w:hAnsi="Arial" w:cs="Arial"/>
          <w:b/>
          <w:sz w:val="22"/>
          <w:lang w:val="es-CO"/>
        </w:rPr>
      </w:pPr>
    </w:p>
    <w:p w14:paraId="6639328B" w14:textId="3E8F7F6B" w:rsidR="00714833" w:rsidRPr="00F176B9" w:rsidRDefault="004653E7" w:rsidP="00F176B9">
      <w:pPr>
        <w:autoSpaceDE w:val="0"/>
        <w:autoSpaceDN w:val="0"/>
        <w:adjustRightInd w:val="0"/>
        <w:spacing w:after="0"/>
        <w:rPr>
          <w:rFonts w:ascii="Arial" w:hAnsi="Arial" w:cs="Arial"/>
          <w:sz w:val="22"/>
          <w:lang w:val="es-CO"/>
        </w:rPr>
      </w:pPr>
      <w:bookmarkStart w:id="8" w:name="_Hlk58917991"/>
      <w:bookmarkStart w:id="9" w:name="_Hlk56103000"/>
      <w:r w:rsidRPr="00F176B9">
        <w:rPr>
          <w:rFonts w:ascii="Arial" w:hAnsi="Arial" w:cs="Arial"/>
          <w:sz w:val="22"/>
        </w:rPr>
        <w:t xml:space="preserve">Usted realiza consulta </w:t>
      </w:r>
      <w:r w:rsidR="0067388D" w:rsidRPr="00F176B9">
        <w:rPr>
          <w:rFonts w:ascii="Arial" w:hAnsi="Arial" w:cs="Arial"/>
          <w:sz w:val="22"/>
        </w:rPr>
        <w:t xml:space="preserve">sobre el alcance las restricciones que en materia contractual contempla la Ley de Garantías Electorales. Al respecto </w:t>
      </w:r>
      <w:r w:rsidR="008C710C" w:rsidRPr="00F176B9">
        <w:rPr>
          <w:rFonts w:ascii="Arial" w:hAnsi="Arial" w:cs="Arial"/>
          <w:sz w:val="22"/>
        </w:rPr>
        <w:t>indaga</w:t>
      </w:r>
      <w:r w:rsidR="008C710C" w:rsidRPr="00F176B9">
        <w:rPr>
          <w:rFonts w:ascii="Arial" w:hAnsi="Arial" w:cs="Arial"/>
          <w:sz w:val="22"/>
          <w:shd w:val="clear" w:color="auto" w:fill="FFFFFF"/>
        </w:rPr>
        <w:t>: «</w:t>
      </w:r>
      <w:r w:rsidRPr="00F176B9">
        <w:rPr>
          <w:rFonts w:ascii="Arial" w:hAnsi="Arial" w:cs="Arial"/>
          <w:sz w:val="22"/>
          <w:lang w:val="es-CO"/>
        </w:rPr>
        <w:t>Un convenio de asociación o interadministrativo que no involucra la ejecución de recursos del Presupuesto General de la Nación está dentro de las restricciones para su celebración en el marco de los artículos 33 y/o 38 de la Ley 996 de 2005?</w:t>
      </w:r>
      <w:r w:rsidRPr="00F176B9">
        <w:rPr>
          <w:rFonts w:ascii="Arial" w:hAnsi="Arial" w:cs="Arial"/>
          <w:sz w:val="22"/>
        </w:rPr>
        <w:t>»</w:t>
      </w:r>
      <w:r w:rsidR="0067388D" w:rsidRPr="00F176B9">
        <w:rPr>
          <w:rFonts w:ascii="Arial" w:hAnsi="Arial" w:cs="Arial"/>
          <w:sz w:val="22"/>
        </w:rPr>
        <w:t>.</w:t>
      </w:r>
    </w:p>
    <w:p w14:paraId="0340A3A7" w14:textId="77777777" w:rsidR="009F3C99" w:rsidRPr="00F176B9" w:rsidRDefault="009F3C99" w:rsidP="00F176B9">
      <w:pPr>
        <w:tabs>
          <w:tab w:val="left" w:pos="426"/>
        </w:tabs>
        <w:spacing w:after="0"/>
        <w:rPr>
          <w:rFonts w:ascii="Arial" w:eastAsia="Calibri" w:hAnsi="Arial" w:cs="Arial"/>
          <w:sz w:val="22"/>
          <w:lang w:val="es-CO"/>
        </w:rPr>
      </w:pPr>
    </w:p>
    <w:bookmarkEnd w:id="8"/>
    <w:bookmarkEnd w:id="9"/>
    <w:p w14:paraId="509ED1DE" w14:textId="5430079E" w:rsidR="005027F0" w:rsidRPr="00F176B9" w:rsidRDefault="002B72C0" w:rsidP="00F176B9">
      <w:pPr>
        <w:tabs>
          <w:tab w:val="left" w:pos="284"/>
        </w:tabs>
        <w:spacing w:after="0"/>
        <w:rPr>
          <w:rFonts w:ascii="Arial" w:eastAsia="Calibri" w:hAnsi="Arial" w:cs="Arial"/>
          <w:b/>
          <w:sz w:val="22"/>
          <w:lang w:val="es-CO"/>
        </w:rPr>
      </w:pPr>
      <w:r w:rsidRPr="00F176B9">
        <w:rPr>
          <w:rFonts w:ascii="Arial" w:eastAsia="Calibri" w:hAnsi="Arial" w:cs="Arial"/>
          <w:b/>
          <w:sz w:val="22"/>
          <w:lang w:val="es-CO"/>
        </w:rPr>
        <w:t xml:space="preserve">2. </w:t>
      </w:r>
      <w:r w:rsidR="00990612" w:rsidRPr="00F176B9">
        <w:rPr>
          <w:rFonts w:ascii="Arial" w:eastAsia="Calibri" w:hAnsi="Arial" w:cs="Arial"/>
          <w:b/>
          <w:sz w:val="22"/>
          <w:lang w:val="es-CO"/>
        </w:rPr>
        <w:t>Consideraciones</w:t>
      </w:r>
    </w:p>
    <w:p w14:paraId="33526695" w14:textId="77777777" w:rsidR="005027F0" w:rsidRPr="00F176B9" w:rsidRDefault="005027F0" w:rsidP="00F176B9">
      <w:pPr>
        <w:tabs>
          <w:tab w:val="left" w:pos="426"/>
        </w:tabs>
        <w:spacing w:after="0"/>
        <w:ind w:firstLine="709"/>
        <w:rPr>
          <w:rFonts w:ascii="Arial" w:eastAsia="Calibri" w:hAnsi="Arial" w:cs="Arial"/>
          <w:bCs/>
          <w:sz w:val="22"/>
          <w:lang w:val="es-CO"/>
        </w:rPr>
      </w:pPr>
    </w:p>
    <w:p w14:paraId="50688079" w14:textId="77777777" w:rsidR="001C5292" w:rsidRPr="00F176B9" w:rsidRDefault="00563DEE" w:rsidP="00F176B9">
      <w:pPr>
        <w:spacing w:after="120"/>
        <w:rPr>
          <w:rFonts w:ascii="Arial" w:hAnsi="Arial" w:cs="Arial"/>
          <w:bCs/>
          <w:sz w:val="22"/>
        </w:rPr>
      </w:pPr>
      <w:r w:rsidRPr="00F176B9">
        <w:rPr>
          <w:rFonts w:ascii="Arial" w:eastAsia="Times New Roman" w:hAnsi="Arial" w:cs="Arial"/>
          <w:sz w:val="22"/>
          <w:lang w:val="es-CO" w:eastAsia="es-ES_tradnl"/>
        </w:rPr>
        <w:t>Se advierte</w:t>
      </w:r>
      <w:r w:rsidR="0020536A" w:rsidRPr="00F176B9">
        <w:rPr>
          <w:rFonts w:ascii="Arial" w:eastAsia="Times New Roman" w:hAnsi="Arial" w:cs="Arial"/>
          <w:sz w:val="22"/>
          <w:lang w:val="es-CO" w:eastAsia="es-ES_tradnl"/>
        </w:rPr>
        <w:t xml:space="preserve"> que al momento de expedirse </w:t>
      </w:r>
      <w:r w:rsidRPr="00F176B9">
        <w:rPr>
          <w:rFonts w:ascii="Arial" w:eastAsia="Times New Roman" w:hAnsi="Arial" w:cs="Arial"/>
          <w:sz w:val="22"/>
          <w:lang w:val="es-CO" w:eastAsia="es-ES_tradnl"/>
        </w:rPr>
        <w:t>este</w:t>
      </w:r>
      <w:r w:rsidR="0020536A" w:rsidRPr="00F176B9">
        <w:rPr>
          <w:rFonts w:ascii="Arial" w:eastAsia="Times New Roman" w:hAnsi="Arial" w:cs="Arial"/>
          <w:sz w:val="22"/>
          <w:lang w:val="es-CO" w:eastAsia="es-ES_tradnl"/>
        </w:rPr>
        <w:t xml:space="preserve"> concepto, ya ha sido sancionad</w:t>
      </w:r>
      <w:r w:rsidR="001C5292" w:rsidRPr="00F176B9">
        <w:rPr>
          <w:rFonts w:ascii="Arial" w:eastAsia="Times New Roman" w:hAnsi="Arial" w:cs="Arial"/>
          <w:sz w:val="22"/>
          <w:lang w:val="es-CO" w:eastAsia="es-ES_tradnl"/>
        </w:rPr>
        <w:t>a</w:t>
      </w:r>
      <w:r w:rsidR="0020536A" w:rsidRPr="00F176B9">
        <w:rPr>
          <w:rFonts w:ascii="Arial" w:eastAsia="Times New Roman" w:hAnsi="Arial" w:cs="Arial"/>
          <w:sz w:val="22"/>
          <w:lang w:val="es-CO" w:eastAsia="es-ES_tradnl"/>
        </w:rPr>
        <w:t xml:space="preserve"> la Ley 2159 de 2021, por medio de la cual se decreta el presupuesto de rentas y recursos de capital y ley de apropiaciones para la vigencia fiscal del 1 de enero al 31 de diciembre de 2022. </w:t>
      </w:r>
      <w:r w:rsidR="001C5292" w:rsidRPr="00F176B9">
        <w:rPr>
          <w:rFonts w:ascii="Arial" w:eastAsia="Times New Roman" w:hAnsi="Arial" w:cs="Arial"/>
          <w:sz w:val="22"/>
          <w:lang w:val="es-CO" w:eastAsia="es-ES_tradnl"/>
        </w:rPr>
        <w:t xml:space="preserve">Respecto al artículo 124 de la mencionada ley, </w:t>
      </w:r>
      <w:r w:rsidR="0099113C" w:rsidRPr="00F176B9">
        <w:rPr>
          <w:rFonts w:ascii="Arial" w:eastAsia="Times New Roman" w:hAnsi="Arial" w:cs="Arial"/>
          <w:sz w:val="22"/>
          <w:lang w:val="es-CO" w:eastAsia="es-ES_tradnl"/>
        </w:rPr>
        <w:t xml:space="preserve">a través del </w:t>
      </w:r>
      <w:r w:rsidR="0099113C" w:rsidRPr="00F176B9">
        <w:rPr>
          <w:rFonts w:ascii="Arial" w:hAnsi="Arial" w:cs="Arial"/>
          <w:bCs/>
          <w:sz w:val="22"/>
        </w:rPr>
        <w:t>fallo de tutela proferido el 09 de noviembre de 2021, dentro del proceso nro. 2021-000354 por parte del Juzgado Tercero Administrativo de Bogotá</w:t>
      </w:r>
      <w:r w:rsidR="001C775D" w:rsidRPr="00F176B9">
        <w:rPr>
          <w:rFonts w:ascii="Arial" w:hAnsi="Arial" w:cs="Arial"/>
          <w:bCs/>
          <w:sz w:val="22"/>
        </w:rPr>
        <w:t xml:space="preserve">, se ordenó «[…] </w:t>
      </w:r>
      <w:r w:rsidR="00217155" w:rsidRPr="00F176B9">
        <w:rPr>
          <w:rFonts w:ascii="Arial" w:hAnsi="Arial" w:cs="Arial"/>
          <w:bCs/>
          <w:sz w:val="22"/>
        </w:rPr>
        <w:t>al presidente de la república y a los representantes legales de las entidades del orden nacional y del sector descentralizado territorialmente, abstenerse de dar aplicación a la modificación realizada al parágrafo 38 de la Ley 996 de 2005»</w:t>
      </w:r>
      <w:r w:rsidR="00D927D2" w:rsidRPr="00F176B9">
        <w:rPr>
          <w:rFonts w:ascii="Arial" w:hAnsi="Arial" w:cs="Arial"/>
          <w:bCs/>
          <w:sz w:val="22"/>
        </w:rPr>
        <w:t xml:space="preserve">. </w:t>
      </w:r>
    </w:p>
    <w:p w14:paraId="4CFECC73" w14:textId="3903016B" w:rsidR="0020536A" w:rsidRPr="00F176B9" w:rsidRDefault="00D927D2" w:rsidP="00F176B9">
      <w:pPr>
        <w:spacing w:after="120"/>
        <w:ind w:firstLine="708"/>
        <w:rPr>
          <w:rFonts w:ascii="Arial" w:hAnsi="Arial" w:cs="Arial"/>
          <w:bCs/>
          <w:sz w:val="22"/>
        </w:rPr>
      </w:pPr>
      <w:r w:rsidRPr="00F176B9">
        <w:rPr>
          <w:rFonts w:ascii="Arial" w:hAnsi="Arial" w:cs="Arial"/>
          <w:bCs/>
          <w:sz w:val="22"/>
        </w:rPr>
        <w:t>Sin embargo,</w:t>
      </w:r>
      <w:r w:rsidR="00217155" w:rsidRPr="00F176B9">
        <w:rPr>
          <w:rFonts w:ascii="Arial" w:hAnsi="Arial" w:cs="Arial"/>
          <w:bCs/>
          <w:sz w:val="22"/>
        </w:rPr>
        <w:t xml:space="preserve"> también es necesario tener en cuenta que</w:t>
      </w:r>
      <w:r w:rsidR="00D25B15" w:rsidRPr="00F176B9">
        <w:rPr>
          <w:rFonts w:ascii="Arial" w:hAnsi="Arial" w:cs="Arial"/>
          <w:bCs/>
          <w:sz w:val="22"/>
        </w:rPr>
        <w:t xml:space="preserve"> </w:t>
      </w:r>
      <w:r w:rsidR="009A1A94" w:rsidRPr="00F176B9">
        <w:rPr>
          <w:rFonts w:ascii="Arial" w:hAnsi="Arial" w:cs="Arial"/>
          <w:sz w:val="22"/>
          <w:lang w:eastAsia="es-ES_tradnl"/>
        </w:rPr>
        <w:t>a través de decisión del 29 de noviembre de 2021, la Subsección A de la Sección Primera del Tribunal Administrativo de Cundinamarca</w:t>
      </w:r>
      <w:r w:rsidR="00B80D4A" w:rsidRPr="00F176B9">
        <w:rPr>
          <w:rFonts w:ascii="Arial" w:hAnsi="Arial" w:cs="Arial"/>
          <w:sz w:val="22"/>
          <w:lang w:eastAsia="es-ES_tradnl"/>
        </w:rPr>
        <w:t xml:space="preserve"> resolvió declarar «[…] la nulidad de todo lo actuado a partir del auto admisorio del veintisiete (27) de octubre de dos mil veintiuno (2021), dictado por el Juzgado Tercero (3o) Administrativo de Bogotá, en la forma solicitada por el señor Secretario </w:t>
      </w:r>
      <w:r w:rsidR="00B63F56" w:rsidRPr="00F176B9">
        <w:rPr>
          <w:rFonts w:ascii="Arial" w:hAnsi="Arial" w:cs="Arial"/>
          <w:sz w:val="22"/>
          <w:lang w:eastAsia="es-ES_tradnl"/>
        </w:rPr>
        <w:t>Jurídico</w:t>
      </w:r>
      <w:r w:rsidR="00B80D4A" w:rsidRPr="00F176B9">
        <w:rPr>
          <w:rFonts w:ascii="Arial" w:hAnsi="Arial" w:cs="Arial"/>
          <w:sz w:val="22"/>
          <w:lang w:eastAsia="es-ES_tradnl"/>
        </w:rPr>
        <w:t xml:space="preserve"> de la Presidencia de la República, por las consideraciones expuestas en la parte motiva de esta providencia</w:t>
      </w:r>
      <w:r w:rsidR="000E32F8" w:rsidRPr="00F176B9">
        <w:rPr>
          <w:rFonts w:ascii="Arial" w:hAnsi="Arial" w:cs="Arial"/>
          <w:sz w:val="22"/>
          <w:lang w:eastAsia="es-ES_tradnl"/>
        </w:rPr>
        <w:t>».</w:t>
      </w:r>
      <w:r w:rsidR="00217155" w:rsidRPr="00F176B9">
        <w:rPr>
          <w:rFonts w:ascii="Arial" w:hAnsi="Arial" w:cs="Arial"/>
          <w:bCs/>
          <w:sz w:val="22"/>
        </w:rPr>
        <w:t xml:space="preserve"> </w:t>
      </w:r>
    </w:p>
    <w:p w14:paraId="06C6534F" w14:textId="18A5F5EC" w:rsidR="00E23B36" w:rsidRPr="00F176B9" w:rsidRDefault="0067040F" w:rsidP="00F176B9">
      <w:pPr>
        <w:spacing w:after="120"/>
        <w:rPr>
          <w:rFonts w:ascii="Arial" w:hAnsi="Arial" w:cs="Arial"/>
          <w:bCs/>
          <w:sz w:val="22"/>
        </w:rPr>
      </w:pPr>
      <w:r w:rsidRPr="00F176B9">
        <w:rPr>
          <w:rFonts w:ascii="Arial" w:hAnsi="Arial" w:cs="Arial"/>
          <w:sz w:val="22"/>
          <w:lang w:val="es-ES"/>
        </w:rPr>
        <w:tab/>
      </w:r>
      <w:r w:rsidR="00617066" w:rsidRPr="00F176B9">
        <w:rPr>
          <w:rFonts w:ascii="Arial" w:hAnsi="Arial" w:cs="Arial"/>
          <w:bCs/>
          <w:sz w:val="22"/>
        </w:rPr>
        <w:t>P</w:t>
      </w:r>
      <w:r w:rsidR="00C949D9" w:rsidRPr="00F176B9">
        <w:rPr>
          <w:rFonts w:ascii="Arial" w:hAnsi="Arial" w:cs="Arial"/>
          <w:bCs/>
          <w:sz w:val="22"/>
        </w:rPr>
        <w:t xml:space="preserve">artiendo de la vigencia </w:t>
      </w:r>
      <w:r w:rsidR="00B26EC1" w:rsidRPr="00F176B9">
        <w:rPr>
          <w:rFonts w:ascii="Arial" w:hAnsi="Arial" w:cs="Arial"/>
          <w:bCs/>
          <w:sz w:val="22"/>
        </w:rPr>
        <w:t xml:space="preserve">de la </w:t>
      </w:r>
      <w:r w:rsidR="00617066" w:rsidRPr="00F176B9">
        <w:rPr>
          <w:rFonts w:ascii="Arial" w:hAnsi="Arial" w:cs="Arial"/>
          <w:bCs/>
          <w:sz w:val="22"/>
        </w:rPr>
        <w:t>Ley 2159 de 2021</w:t>
      </w:r>
      <w:r w:rsidR="00B26EC1" w:rsidRPr="00F176B9">
        <w:rPr>
          <w:rFonts w:ascii="Arial" w:hAnsi="Arial" w:cs="Arial"/>
          <w:bCs/>
          <w:sz w:val="22"/>
        </w:rPr>
        <w:t>,</w:t>
      </w:r>
      <w:r w:rsidR="00617066" w:rsidRPr="00F176B9">
        <w:rPr>
          <w:rFonts w:ascii="Arial" w:hAnsi="Arial" w:cs="Arial"/>
          <w:bCs/>
          <w:sz w:val="22"/>
        </w:rPr>
        <w:t xml:space="preserve"> </w:t>
      </w:r>
      <w:r w:rsidR="00E23B36" w:rsidRPr="00F176B9">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0176A018" w14:textId="77777777" w:rsidR="00E23B36" w:rsidRPr="00F176B9" w:rsidRDefault="00E23B36" w:rsidP="00F176B9">
      <w:pPr>
        <w:spacing w:after="120"/>
        <w:ind w:firstLine="708"/>
        <w:rPr>
          <w:rFonts w:ascii="Arial" w:hAnsi="Arial" w:cs="Arial"/>
          <w:sz w:val="22"/>
          <w:lang w:val="es-ES"/>
        </w:rPr>
      </w:pPr>
      <w:bookmarkStart w:id="10" w:name="_Hlk61701014"/>
      <w:bookmarkStart w:id="11" w:name="_Hlk62136649"/>
      <w:r w:rsidRPr="00F176B9">
        <w:rPr>
          <w:rFonts w:ascii="Arial" w:hAnsi="Arial" w:cs="Arial"/>
          <w:sz w:val="22"/>
          <w:lang w:val="es-ES"/>
        </w:rPr>
        <w:t xml:space="preserve">Es necesario tener en cuenta que </w:t>
      </w:r>
      <w:bookmarkStart w:id="12" w:name="_Hlk61026958"/>
      <w:r w:rsidRPr="00F176B9">
        <w:rPr>
          <w:rFonts w:ascii="Arial" w:hAnsi="Arial" w:cs="Arial"/>
          <w:sz w:val="22"/>
          <w:lang w:val="es-ES"/>
        </w:rPr>
        <w:t xml:space="preserve">esta entidad solo tiene competencia para responder solicitudes sobre la aplicación de normas de carácter general en materia </w:t>
      </w:r>
      <w:r w:rsidRPr="00F176B9">
        <w:rPr>
          <w:rFonts w:ascii="Arial" w:hAnsi="Arial" w:cs="Arial"/>
          <w:sz w:val="22"/>
          <w:lang w:val="es-ES"/>
        </w:rPr>
        <w:lastRenderedPageBreak/>
        <w:t>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F176B9">
        <w:rPr>
          <w:rFonts w:ascii="Arial" w:hAnsi="Arial" w:cs="Arial"/>
          <w:bCs/>
          <w:sz w:val="22"/>
        </w:rPr>
        <w:t xml:space="preserve"> de todos los partícipes de la contratación estatal.</w:t>
      </w:r>
    </w:p>
    <w:p w14:paraId="3EE87A82" w14:textId="7A7F529B" w:rsidR="00E23B36" w:rsidRPr="00F176B9" w:rsidRDefault="00E23B36" w:rsidP="00F176B9">
      <w:pPr>
        <w:spacing w:after="120"/>
        <w:ind w:firstLine="708"/>
        <w:rPr>
          <w:rFonts w:ascii="Arial" w:hAnsi="Arial" w:cs="Arial"/>
          <w:sz w:val="22"/>
          <w:lang w:val="es-ES"/>
        </w:rPr>
      </w:pPr>
      <w:r w:rsidRPr="00F176B9">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F176B9">
        <w:rPr>
          <w:rFonts w:ascii="Arial" w:hAnsi="Arial" w:cs="Arial"/>
          <w:sz w:val="22"/>
          <w:vertAlign w:val="superscript"/>
          <w:lang w:val="es-ES"/>
        </w:rPr>
        <w:footnoteReference w:id="1"/>
      </w:r>
      <w:r w:rsidRPr="00F176B9">
        <w:rPr>
          <w:rFonts w:ascii="Arial" w:hAnsi="Arial" w:cs="Arial"/>
          <w:sz w:val="22"/>
          <w:lang w:val="es-ES"/>
        </w:rPr>
        <w:t>. Esta competencia de interpretación de normas generales, por definición, no puede extenderse a la resolución de controversias, ni a brindar asesorías sobre casos puntuales</w:t>
      </w:r>
      <w:bookmarkEnd w:id="12"/>
      <w:r w:rsidRPr="00F176B9">
        <w:rPr>
          <w:rFonts w:ascii="Arial" w:hAnsi="Arial" w:cs="Arial"/>
          <w:sz w:val="22"/>
          <w:lang w:val="es-ES"/>
        </w:rPr>
        <w:t>. Por lo anterior, previo concepto de sus órganos asesores, la solución de estos temas corresponde a la entidad que adelanta el procedimiento de selección y, en caso de conflicto, a las autoridades judiciales, fiscales y disciplinarias</w:t>
      </w:r>
      <w:r w:rsidR="006C0B38" w:rsidRPr="00F176B9">
        <w:rPr>
          <w:rFonts w:ascii="Arial" w:hAnsi="Arial" w:cs="Arial"/>
          <w:sz w:val="22"/>
          <w:lang w:val="es-ES"/>
        </w:rPr>
        <w:t>; razón por la cual, corresponde cada entidad estatal definir la viabilidad técnica, jurídica y financiera de celebrar determinado negocio jurídico en específico</w:t>
      </w:r>
      <w:r w:rsidRPr="00F176B9">
        <w:rPr>
          <w:rFonts w:ascii="Arial" w:hAnsi="Arial" w:cs="Arial"/>
          <w:sz w:val="22"/>
          <w:lang w:val="es-ES"/>
        </w:rPr>
        <w:t xml:space="preserve">. </w:t>
      </w:r>
      <w:bookmarkEnd w:id="10"/>
    </w:p>
    <w:bookmarkEnd w:id="11"/>
    <w:p w14:paraId="311C76CA" w14:textId="715C120A" w:rsidR="0090765B" w:rsidRPr="00F176B9" w:rsidRDefault="00E23B36" w:rsidP="00F176B9">
      <w:pPr>
        <w:tabs>
          <w:tab w:val="left" w:pos="426"/>
        </w:tabs>
        <w:spacing w:after="120"/>
        <w:rPr>
          <w:rFonts w:ascii="Arial" w:hAnsi="Arial" w:cs="Arial"/>
          <w:bCs/>
          <w:sz w:val="22"/>
        </w:rPr>
      </w:pPr>
      <w:r w:rsidRPr="00F176B9">
        <w:rPr>
          <w:rFonts w:ascii="Arial" w:eastAsia="Calibri" w:hAnsi="Arial" w:cs="Arial"/>
          <w:sz w:val="22"/>
        </w:rPr>
        <w:tab/>
      </w:r>
      <w:r w:rsidRPr="00F176B9">
        <w:rPr>
          <w:rFonts w:ascii="Arial" w:eastAsia="Calibri" w:hAnsi="Arial" w:cs="Arial"/>
          <w:sz w:val="22"/>
        </w:rPr>
        <w:tab/>
        <w:t xml:space="preserve">Sin perjuicio de lo anterior, </w:t>
      </w:r>
      <w:r w:rsidRPr="00F176B9">
        <w:rPr>
          <w:rFonts w:ascii="Arial" w:eastAsia="Calibri" w:hAnsi="Arial" w:cs="Arial"/>
          <w:sz w:val="22"/>
          <w:lang w:val="es-ES"/>
        </w:rPr>
        <w:t>la Agencia –dentro de los límites de sus atribuciones</w:t>
      </w:r>
      <w:r w:rsidR="006C0B38" w:rsidRPr="00F176B9">
        <w:rPr>
          <w:rFonts w:ascii="Arial" w:eastAsia="Calibri" w:hAnsi="Arial" w:cs="Arial"/>
          <w:sz w:val="22"/>
          <w:lang w:val="es-ES"/>
        </w:rPr>
        <w:t>–</w:t>
      </w:r>
      <w:r w:rsidRPr="00F176B9">
        <w:rPr>
          <w:rFonts w:ascii="Arial" w:eastAsia="Calibri" w:hAnsi="Arial" w:cs="Arial"/>
          <w:sz w:val="22"/>
          <w:lang w:val="es-ES"/>
        </w:rPr>
        <w:t xml:space="preserve"> resolverá la consulta conforme a las normas generales en materia de contratación estatal. Con este objetivo se analizarán los siguientes temas:</w:t>
      </w:r>
      <w:r w:rsidR="006C0B38" w:rsidRPr="00F176B9">
        <w:rPr>
          <w:rFonts w:ascii="Arial" w:hAnsi="Arial" w:cs="Arial"/>
          <w:bCs/>
          <w:sz w:val="22"/>
        </w:rPr>
        <w:t xml:space="preserve"> </w:t>
      </w:r>
      <w:r w:rsidR="00990612" w:rsidRPr="00F176B9">
        <w:rPr>
          <w:rFonts w:ascii="Arial" w:eastAsia="Calibri" w:hAnsi="Arial" w:cs="Arial"/>
          <w:bCs/>
          <w:sz w:val="22"/>
          <w:lang w:val="es-CO"/>
        </w:rPr>
        <w:t xml:space="preserve">i) </w:t>
      </w:r>
      <w:r w:rsidR="006D4EC2" w:rsidRPr="00F176B9">
        <w:rPr>
          <w:rFonts w:ascii="Arial" w:eastAsia="Calibri" w:hAnsi="Arial" w:cs="Arial"/>
          <w:bCs/>
          <w:sz w:val="22"/>
          <w:lang w:val="es-CO"/>
        </w:rPr>
        <w:t>definición y finalidad de la Ley de Garantías Electorales</w:t>
      </w:r>
      <w:r w:rsidR="0016262F" w:rsidRPr="00F176B9">
        <w:rPr>
          <w:rFonts w:ascii="Arial" w:eastAsia="Calibri" w:hAnsi="Arial" w:cs="Arial"/>
          <w:bCs/>
          <w:sz w:val="22"/>
          <w:lang w:val="es-CO"/>
        </w:rPr>
        <w:t>,</w:t>
      </w:r>
      <w:r w:rsidR="006D4EC2" w:rsidRPr="00F176B9">
        <w:rPr>
          <w:rFonts w:ascii="Arial" w:eastAsia="Calibri" w:hAnsi="Arial" w:cs="Arial"/>
          <w:bCs/>
          <w:sz w:val="22"/>
          <w:lang w:val="es-CO"/>
        </w:rPr>
        <w:t xml:space="preserve"> ii)</w:t>
      </w:r>
      <w:r w:rsidR="00EB7836" w:rsidRPr="00F176B9">
        <w:rPr>
          <w:rFonts w:ascii="Arial" w:eastAsia="Calibri" w:hAnsi="Arial" w:cs="Arial"/>
          <w:bCs/>
          <w:sz w:val="22"/>
          <w:lang w:val="es-CO"/>
        </w:rPr>
        <w:t xml:space="preserve"> </w:t>
      </w:r>
      <w:r w:rsidR="008C2BFB" w:rsidRPr="00F176B9">
        <w:rPr>
          <w:rFonts w:ascii="Arial" w:eastAsia="Calibri" w:hAnsi="Arial" w:cs="Arial"/>
          <w:bCs/>
          <w:sz w:val="22"/>
          <w:lang w:val="es-CO"/>
        </w:rPr>
        <w:t xml:space="preserve">restricciones </w:t>
      </w:r>
      <w:r w:rsidR="008C2BFB" w:rsidRPr="00F176B9">
        <w:rPr>
          <w:rFonts w:ascii="Arial" w:eastAsia="Calibri" w:hAnsi="Arial" w:cs="Arial"/>
          <w:bCs/>
          <w:sz w:val="22"/>
        </w:rPr>
        <w:t xml:space="preserve">para elecciones </w:t>
      </w:r>
      <w:r w:rsidR="0016262F" w:rsidRPr="00F176B9">
        <w:rPr>
          <w:rFonts w:ascii="Arial" w:eastAsia="Calibri" w:hAnsi="Arial" w:cs="Arial"/>
          <w:bCs/>
          <w:sz w:val="22"/>
        </w:rPr>
        <w:t>p</w:t>
      </w:r>
      <w:r w:rsidR="008C2BFB" w:rsidRPr="00F176B9">
        <w:rPr>
          <w:rFonts w:ascii="Arial" w:eastAsia="Calibri" w:hAnsi="Arial" w:cs="Arial"/>
          <w:bCs/>
          <w:sz w:val="22"/>
        </w:rPr>
        <w:t>residenciales</w:t>
      </w:r>
      <w:r w:rsidR="0016262F" w:rsidRPr="00F176B9">
        <w:rPr>
          <w:rFonts w:ascii="Arial" w:eastAsia="Calibri" w:hAnsi="Arial" w:cs="Arial"/>
          <w:bCs/>
          <w:sz w:val="22"/>
        </w:rPr>
        <w:t>,</w:t>
      </w:r>
      <w:r w:rsidR="008C2BFB" w:rsidRPr="00F176B9">
        <w:rPr>
          <w:rFonts w:ascii="Arial" w:eastAsia="Calibri" w:hAnsi="Arial" w:cs="Arial"/>
          <w:bCs/>
          <w:sz w:val="22"/>
        </w:rPr>
        <w:t xml:space="preserve"> </w:t>
      </w:r>
      <w:r w:rsidR="007173EA" w:rsidRPr="00F176B9">
        <w:rPr>
          <w:rFonts w:ascii="Arial" w:eastAsia="Calibri" w:hAnsi="Arial" w:cs="Arial"/>
          <w:bCs/>
          <w:sz w:val="22"/>
        </w:rPr>
        <w:t>i</w:t>
      </w:r>
      <w:r w:rsidR="0016262F" w:rsidRPr="00F176B9">
        <w:rPr>
          <w:rFonts w:ascii="Arial" w:eastAsia="Calibri" w:hAnsi="Arial" w:cs="Arial"/>
          <w:bCs/>
          <w:sz w:val="22"/>
        </w:rPr>
        <w:t>ii</w:t>
      </w:r>
      <w:r w:rsidR="007173EA" w:rsidRPr="00F176B9">
        <w:rPr>
          <w:rFonts w:ascii="Arial" w:eastAsia="Calibri" w:hAnsi="Arial" w:cs="Arial"/>
          <w:bCs/>
          <w:sz w:val="22"/>
        </w:rPr>
        <w:t>) destinatarios de la prohibición del artículo 33 de la Ley 996 de 2005</w:t>
      </w:r>
      <w:r w:rsidR="00AF7FCE" w:rsidRPr="00F176B9">
        <w:rPr>
          <w:rFonts w:ascii="Arial" w:eastAsia="Calibri" w:hAnsi="Arial" w:cs="Arial"/>
          <w:bCs/>
          <w:sz w:val="22"/>
        </w:rPr>
        <w:t>,</w:t>
      </w:r>
      <w:r w:rsidR="007173EA" w:rsidRPr="00F176B9">
        <w:rPr>
          <w:rFonts w:ascii="Arial" w:eastAsia="Calibri" w:hAnsi="Arial" w:cs="Arial"/>
          <w:bCs/>
          <w:sz w:val="22"/>
        </w:rPr>
        <w:t xml:space="preserve"> </w:t>
      </w:r>
      <w:r w:rsidR="0016262F" w:rsidRPr="00F176B9">
        <w:rPr>
          <w:rFonts w:ascii="Arial" w:eastAsia="Calibri" w:hAnsi="Arial" w:cs="Arial"/>
          <w:bCs/>
          <w:sz w:val="22"/>
        </w:rPr>
        <w:t>i</w:t>
      </w:r>
      <w:r w:rsidR="007173EA" w:rsidRPr="00F176B9">
        <w:rPr>
          <w:rFonts w:ascii="Arial" w:eastAsia="Calibri" w:hAnsi="Arial" w:cs="Arial"/>
          <w:bCs/>
          <w:sz w:val="22"/>
        </w:rPr>
        <w:t>v)</w:t>
      </w:r>
      <w:r w:rsidR="004A5B41" w:rsidRPr="00F176B9">
        <w:rPr>
          <w:rFonts w:ascii="Arial" w:eastAsia="Calibri" w:hAnsi="Arial" w:cs="Arial"/>
          <w:bCs/>
          <w:sz w:val="22"/>
        </w:rPr>
        <w:t xml:space="preserve"> </w:t>
      </w:r>
      <w:r w:rsidR="007173EA" w:rsidRPr="00F176B9">
        <w:rPr>
          <w:rFonts w:ascii="Arial" w:eastAsia="Calibri" w:hAnsi="Arial" w:cs="Arial"/>
          <w:sz w:val="22"/>
        </w:rPr>
        <w:t xml:space="preserve">restricciones en los comicios </w:t>
      </w:r>
      <w:r w:rsidR="002C09B8" w:rsidRPr="00F176B9">
        <w:rPr>
          <w:rFonts w:ascii="Arial" w:eastAsia="Calibri" w:hAnsi="Arial" w:cs="Arial"/>
          <w:sz w:val="22"/>
        </w:rPr>
        <w:t>para</w:t>
      </w:r>
      <w:r w:rsidR="007173EA" w:rsidRPr="00F176B9">
        <w:rPr>
          <w:rFonts w:ascii="Arial" w:eastAsia="Calibri" w:hAnsi="Arial" w:cs="Arial"/>
          <w:sz w:val="22"/>
        </w:rPr>
        <w:t xml:space="preserve"> cargos de elección popular</w:t>
      </w:r>
      <w:bookmarkStart w:id="13" w:name="_Hlk76110351"/>
      <w:r w:rsidR="00480940" w:rsidRPr="00F176B9">
        <w:rPr>
          <w:rFonts w:ascii="Arial" w:eastAsia="Calibri" w:hAnsi="Arial" w:cs="Arial"/>
          <w:sz w:val="22"/>
        </w:rPr>
        <w:t>,</w:t>
      </w:r>
      <w:r w:rsidR="00AF7FCE" w:rsidRPr="00F176B9">
        <w:rPr>
          <w:rFonts w:ascii="Arial" w:eastAsia="Calibri" w:hAnsi="Arial" w:cs="Arial"/>
          <w:sz w:val="22"/>
        </w:rPr>
        <w:t xml:space="preserve"> v)  modificaciones de la Ley de Garantías Electorales realizadas por la ley anual del presupuesto de la vigencia fiscal 2022</w:t>
      </w:r>
      <w:r w:rsidR="00480940" w:rsidRPr="00F176B9">
        <w:rPr>
          <w:rFonts w:ascii="Arial" w:eastAsia="Calibri" w:hAnsi="Arial" w:cs="Arial"/>
          <w:sz w:val="22"/>
        </w:rPr>
        <w:t xml:space="preserve"> y vi) </w:t>
      </w:r>
      <w:r w:rsidR="00107244" w:rsidRPr="00F176B9">
        <w:rPr>
          <w:rFonts w:ascii="Arial" w:eastAsia="Calibri" w:hAnsi="Arial" w:cs="Arial"/>
          <w:sz w:val="22"/>
          <w:lang w:bidi="es-ES"/>
        </w:rPr>
        <w:t>restricciones de la Ley de Garantías en los contratos de colaboración y convenios de asociación con entidades privadas sin ánimo de lucro</w:t>
      </w:r>
      <w:r w:rsidR="007F2AC3" w:rsidRPr="00F176B9">
        <w:rPr>
          <w:rFonts w:ascii="Arial" w:eastAsia="Calibri" w:hAnsi="Arial" w:cs="Arial"/>
          <w:sz w:val="22"/>
        </w:rPr>
        <w:t xml:space="preserve">. </w:t>
      </w:r>
      <w:bookmarkEnd w:id="13"/>
    </w:p>
    <w:p w14:paraId="1B0A4F73" w14:textId="193C9789" w:rsidR="008F39BD" w:rsidRPr="00F176B9" w:rsidRDefault="008F39BD" w:rsidP="00F176B9">
      <w:pPr>
        <w:tabs>
          <w:tab w:val="left" w:pos="426"/>
        </w:tabs>
        <w:spacing w:after="0"/>
        <w:ind w:firstLine="709"/>
        <w:rPr>
          <w:rFonts w:ascii="Arial" w:eastAsia="Calibri" w:hAnsi="Arial" w:cs="Arial"/>
          <w:bCs/>
          <w:sz w:val="22"/>
          <w:lang w:val="es-CO"/>
        </w:rPr>
      </w:pPr>
      <w:r w:rsidRPr="00F176B9">
        <w:rPr>
          <w:rFonts w:ascii="Arial" w:eastAsia="Calibri" w:hAnsi="Arial" w:cs="Arial"/>
          <w:bCs/>
          <w:sz w:val="22"/>
          <w:lang w:val="es-CO"/>
        </w:rPr>
        <w:lastRenderedPageBreak/>
        <w:t xml:space="preserve">La Agencia Nacional de Contratación Pública </w:t>
      </w:r>
      <w:r w:rsidR="00F91CA6" w:rsidRPr="00F176B9">
        <w:rPr>
          <w:rFonts w:ascii="Arial" w:eastAsia="Calibri" w:hAnsi="Arial" w:cs="Arial"/>
          <w:bCs/>
          <w:sz w:val="22"/>
          <w:lang w:val="es-CO"/>
        </w:rPr>
        <w:t>–</w:t>
      </w:r>
      <w:r w:rsidRPr="00F176B9">
        <w:rPr>
          <w:rFonts w:ascii="Arial" w:eastAsia="Calibri" w:hAnsi="Arial" w:cs="Arial"/>
          <w:bCs/>
          <w:sz w:val="22"/>
          <w:lang w:val="es-CO"/>
        </w:rPr>
        <w:t xml:space="preserve"> Colombia Compra Eficiente </w:t>
      </w:r>
      <w:r w:rsidR="00A56A79" w:rsidRPr="00F176B9">
        <w:rPr>
          <w:rFonts w:ascii="Arial" w:eastAsia="Calibri" w:hAnsi="Arial" w:cs="Arial"/>
          <w:bCs/>
          <w:sz w:val="22"/>
          <w:lang w:val="es-CO"/>
        </w:rPr>
        <w:t>ha impartido lineamientos sobre la</w:t>
      </w:r>
      <w:r w:rsidRPr="00F176B9">
        <w:rPr>
          <w:rFonts w:ascii="Arial" w:eastAsia="Calibri" w:hAnsi="Arial" w:cs="Arial"/>
          <w:bCs/>
          <w:sz w:val="22"/>
          <w:lang w:val="es-CO"/>
        </w:rPr>
        <w:t xml:space="preserve"> </w:t>
      </w:r>
      <w:r w:rsidR="00D05E28" w:rsidRPr="00F176B9">
        <w:rPr>
          <w:rFonts w:ascii="Arial" w:eastAsia="Calibri" w:hAnsi="Arial" w:cs="Arial"/>
          <w:bCs/>
          <w:sz w:val="22"/>
          <w:lang w:val="es-CO"/>
        </w:rPr>
        <w:t>aplicación de la Ley 996 de 2005</w:t>
      </w:r>
      <w:r w:rsidR="00A56A79" w:rsidRPr="00F176B9">
        <w:rPr>
          <w:rFonts w:ascii="Arial" w:eastAsia="Calibri" w:hAnsi="Arial" w:cs="Arial"/>
          <w:bCs/>
          <w:sz w:val="22"/>
          <w:lang w:val="es-CO"/>
        </w:rPr>
        <w:t xml:space="preserve"> y también se ha pronunciado</w:t>
      </w:r>
      <w:r w:rsidRPr="00F176B9">
        <w:rPr>
          <w:rFonts w:ascii="Arial" w:eastAsia="Calibri" w:hAnsi="Arial" w:cs="Arial"/>
          <w:bCs/>
          <w:sz w:val="22"/>
          <w:lang w:val="es-CO"/>
        </w:rPr>
        <w:t xml:space="preserve"> </w:t>
      </w:r>
      <w:r w:rsidR="00735A39" w:rsidRPr="00F176B9">
        <w:rPr>
          <w:rFonts w:ascii="Arial" w:eastAsia="Calibri" w:hAnsi="Arial" w:cs="Arial"/>
          <w:bCs/>
          <w:sz w:val="22"/>
          <w:lang w:val="es-CO"/>
        </w:rPr>
        <w:t>al respecto</w:t>
      </w:r>
      <w:r w:rsidR="004755D2" w:rsidRPr="00F176B9">
        <w:rPr>
          <w:rFonts w:ascii="Arial" w:eastAsia="Calibri" w:hAnsi="Arial" w:cs="Arial"/>
          <w:bCs/>
          <w:sz w:val="22"/>
          <w:lang w:val="es-CO"/>
        </w:rPr>
        <w:t>, entre otros,</w:t>
      </w:r>
      <w:r w:rsidR="00735A39" w:rsidRPr="00F176B9">
        <w:rPr>
          <w:rFonts w:ascii="Arial" w:eastAsia="Calibri" w:hAnsi="Arial" w:cs="Arial"/>
          <w:bCs/>
          <w:sz w:val="22"/>
          <w:lang w:val="es-CO"/>
        </w:rPr>
        <w:t xml:space="preserve"> </w:t>
      </w:r>
      <w:r w:rsidRPr="00F176B9">
        <w:rPr>
          <w:rFonts w:ascii="Arial" w:eastAsia="Calibri" w:hAnsi="Arial" w:cs="Arial"/>
          <w:bCs/>
          <w:sz w:val="22"/>
          <w:lang w:val="es-CO"/>
        </w:rPr>
        <w:t xml:space="preserve">en los </w:t>
      </w:r>
      <w:r w:rsidR="00F91CA6" w:rsidRPr="00F176B9">
        <w:rPr>
          <w:rFonts w:ascii="Arial" w:eastAsia="Calibri" w:hAnsi="Arial" w:cs="Arial"/>
          <w:bCs/>
          <w:sz w:val="22"/>
          <w:lang w:val="es-CO"/>
        </w:rPr>
        <w:t>C</w:t>
      </w:r>
      <w:r w:rsidRPr="00F176B9">
        <w:rPr>
          <w:rFonts w:ascii="Arial" w:eastAsia="Calibri" w:hAnsi="Arial" w:cs="Arial"/>
          <w:bCs/>
          <w:sz w:val="22"/>
          <w:lang w:val="es-CO"/>
        </w:rPr>
        <w:t xml:space="preserve">onceptos </w:t>
      </w:r>
      <w:r w:rsidR="004D1653" w:rsidRPr="00F176B9">
        <w:rPr>
          <w:rFonts w:ascii="Arial" w:eastAsia="Calibri" w:hAnsi="Arial" w:cs="Arial"/>
          <w:bCs/>
          <w:sz w:val="22"/>
          <w:lang w:val="es-CO"/>
        </w:rPr>
        <w:t xml:space="preserve">4201912000004632 del 6 de agosto de 2019, </w:t>
      </w:r>
      <w:r w:rsidR="00A56A79" w:rsidRPr="00F176B9">
        <w:rPr>
          <w:rFonts w:ascii="Arial" w:eastAsia="Calibri" w:hAnsi="Arial" w:cs="Arial"/>
          <w:bCs/>
          <w:sz w:val="22"/>
          <w:lang w:val="es-CO"/>
        </w:rPr>
        <w:t>2201913000005655 del 8 de agosto de 2019,</w:t>
      </w:r>
      <w:r w:rsidR="00735A39" w:rsidRPr="00F176B9">
        <w:rPr>
          <w:rFonts w:ascii="Arial" w:eastAsia="Calibri" w:hAnsi="Arial" w:cs="Arial"/>
          <w:bCs/>
          <w:sz w:val="22"/>
          <w:lang w:val="es-CO"/>
        </w:rPr>
        <w:t xml:space="preserve"> </w:t>
      </w:r>
      <w:r w:rsidR="003767EE" w:rsidRPr="00F176B9">
        <w:rPr>
          <w:rFonts w:ascii="Arial" w:eastAsia="Calibri" w:hAnsi="Arial" w:cs="Arial"/>
          <w:bCs/>
          <w:sz w:val="22"/>
          <w:lang w:val="es-CO"/>
        </w:rPr>
        <w:t>2201913000006283 del 27 de agosto de 2019</w:t>
      </w:r>
      <w:r w:rsidR="00D047D3" w:rsidRPr="00F176B9">
        <w:rPr>
          <w:rFonts w:ascii="Arial" w:eastAsia="Calibri" w:hAnsi="Arial" w:cs="Arial"/>
          <w:bCs/>
          <w:sz w:val="22"/>
          <w:lang w:val="es-CO"/>
        </w:rPr>
        <w:t>, 2201913000006521 del 3 de septiembre de 2019,</w:t>
      </w:r>
      <w:r w:rsidR="00AD2E44" w:rsidRPr="00F176B9">
        <w:rPr>
          <w:rFonts w:ascii="Arial" w:eastAsia="Calibri" w:hAnsi="Arial" w:cs="Arial"/>
          <w:bCs/>
          <w:sz w:val="22"/>
          <w:lang w:val="es-CO"/>
        </w:rPr>
        <w:t xml:space="preserve"> 2201913000006634 del 6 de septiembre de 2019, </w:t>
      </w:r>
      <w:r w:rsidR="004F5F6A" w:rsidRPr="00F176B9">
        <w:rPr>
          <w:rFonts w:ascii="Arial" w:eastAsia="Calibri" w:hAnsi="Arial" w:cs="Arial"/>
          <w:bCs/>
          <w:sz w:val="22"/>
          <w:lang w:val="es-CO"/>
        </w:rPr>
        <w:t xml:space="preserve">2201913000006639 del 9 de septiembre de 2019, </w:t>
      </w:r>
      <w:r w:rsidR="003528F0" w:rsidRPr="00F176B9">
        <w:rPr>
          <w:rFonts w:ascii="Arial" w:eastAsia="Calibri" w:hAnsi="Arial" w:cs="Arial"/>
          <w:bCs/>
          <w:sz w:val="22"/>
          <w:lang w:val="es-CO"/>
        </w:rPr>
        <w:t xml:space="preserve">2201913000007430 del 7 de octubre de 2019, </w:t>
      </w:r>
      <w:r w:rsidR="00C8219B" w:rsidRPr="00F176B9">
        <w:rPr>
          <w:rFonts w:ascii="Arial" w:eastAsia="Calibri" w:hAnsi="Arial" w:cs="Arial"/>
          <w:bCs/>
          <w:sz w:val="22"/>
          <w:lang w:val="es-CO"/>
        </w:rPr>
        <w:t xml:space="preserve">2201913000007565 del 10 de octubre de 2019, </w:t>
      </w:r>
      <w:r w:rsidR="00D63081" w:rsidRPr="00F176B9">
        <w:rPr>
          <w:rFonts w:ascii="Arial" w:eastAsia="Calibri" w:hAnsi="Arial" w:cs="Arial"/>
          <w:bCs/>
          <w:sz w:val="22"/>
          <w:lang w:val="es-CO"/>
        </w:rPr>
        <w:t>2201913000008259 del 6 de noviembre de 2019</w:t>
      </w:r>
      <w:r w:rsidR="00F83810" w:rsidRPr="00F176B9">
        <w:rPr>
          <w:rFonts w:ascii="Arial" w:eastAsia="Calibri" w:hAnsi="Arial" w:cs="Arial"/>
          <w:bCs/>
          <w:sz w:val="22"/>
          <w:lang w:val="es-CO"/>
        </w:rPr>
        <w:t xml:space="preserve">, </w:t>
      </w:r>
      <w:r w:rsidR="00F11CF5" w:rsidRPr="00F176B9">
        <w:rPr>
          <w:rFonts w:ascii="Arial" w:eastAsia="Calibri" w:hAnsi="Arial" w:cs="Arial"/>
          <w:bCs/>
          <w:sz w:val="22"/>
          <w:lang w:val="es-CO"/>
        </w:rPr>
        <w:t>C-</w:t>
      </w:r>
      <w:r w:rsidR="006E6202" w:rsidRPr="00F176B9">
        <w:rPr>
          <w:rFonts w:ascii="Arial" w:eastAsia="Calibri" w:hAnsi="Arial" w:cs="Arial"/>
          <w:bCs/>
          <w:sz w:val="22"/>
          <w:lang w:val="es-CO"/>
        </w:rPr>
        <w:t xml:space="preserve">074 del 17 de marzo de 2021, C-075 del 16 de marzo de 2021, </w:t>
      </w:r>
      <w:r w:rsidR="00F83810" w:rsidRPr="00F176B9">
        <w:rPr>
          <w:rFonts w:ascii="Arial" w:eastAsia="Calibri" w:hAnsi="Arial" w:cs="Arial"/>
          <w:bCs/>
          <w:sz w:val="22"/>
          <w:lang w:val="es-CO"/>
        </w:rPr>
        <w:t>C-227 de 2021</w:t>
      </w:r>
      <w:r w:rsidR="00815027" w:rsidRPr="00F176B9">
        <w:rPr>
          <w:rFonts w:ascii="Arial" w:eastAsia="Calibri" w:hAnsi="Arial" w:cs="Arial"/>
          <w:bCs/>
          <w:sz w:val="22"/>
          <w:lang w:val="es-CO"/>
        </w:rPr>
        <w:t xml:space="preserve"> </w:t>
      </w:r>
      <w:r w:rsidR="00F83810" w:rsidRPr="00F176B9">
        <w:rPr>
          <w:rFonts w:ascii="Arial" w:eastAsia="Calibri" w:hAnsi="Arial" w:cs="Arial"/>
          <w:bCs/>
          <w:sz w:val="22"/>
          <w:lang w:val="es-CO"/>
        </w:rPr>
        <w:t>del 5 de mayo de 2021</w:t>
      </w:r>
      <w:r w:rsidR="00A21624" w:rsidRPr="00F176B9">
        <w:rPr>
          <w:rFonts w:ascii="Arial" w:eastAsia="Calibri" w:hAnsi="Arial" w:cs="Arial"/>
          <w:bCs/>
          <w:sz w:val="22"/>
          <w:lang w:val="es-CO"/>
        </w:rPr>
        <w:t>, C-259 del 2 de junio de 2021,</w:t>
      </w:r>
      <w:r w:rsidR="00AC004D" w:rsidRPr="00F176B9">
        <w:rPr>
          <w:rFonts w:ascii="Arial" w:eastAsia="Calibri" w:hAnsi="Arial" w:cs="Arial"/>
          <w:bCs/>
          <w:sz w:val="22"/>
          <w:lang w:val="es-CO"/>
        </w:rPr>
        <w:t xml:space="preserve"> C-296 del 22 de junio de 2021, C-337 del 13 de julio de 2021, </w:t>
      </w:r>
      <w:r w:rsidR="006D5415" w:rsidRPr="00F176B9">
        <w:rPr>
          <w:rFonts w:ascii="Arial" w:eastAsia="Calibri" w:hAnsi="Arial" w:cs="Arial"/>
          <w:bCs/>
          <w:sz w:val="22"/>
          <w:lang w:val="es-CO"/>
        </w:rPr>
        <w:t xml:space="preserve">C-350 del 16 de julio de 2021, </w:t>
      </w:r>
      <w:r w:rsidR="004832C7" w:rsidRPr="00F176B9">
        <w:rPr>
          <w:rFonts w:ascii="Arial" w:eastAsia="Calibri" w:hAnsi="Arial" w:cs="Arial"/>
          <w:bCs/>
          <w:sz w:val="22"/>
          <w:lang w:val="es-CO"/>
        </w:rPr>
        <w:t xml:space="preserve">C-352 del 27 de julio de 2021, C-374 del </w:t>
      </w:r>
      <w:r w:rsidR="00907E9D" w:rsidRPr="00F176B9">
        <w:rPr>
          <w:rFonts w:ascii="Arial" w:eastAsia="Calibri" w:hAnsi="Arial" w:cs="Arial"/>
          <w:bCs/>
          <w:sz w:val="22"/>
          <w:lang w:val="es-CO"/>
        </w:rPr>
        <w:t>16 de septiembre de 2021, C-381</w:t>
      </w:r>
      <w:r w:rsidR="00C355B4" w:rsidRPr="00F176B9">
        <w:rPr>
          <w:rFonts w:ascii="Arial" w:eastAsia="Calibri" w:hAnsi="Arial" w:cs="Arial"/>
          <w:bCs/>
          <w:sz w:val="22"/>
          <w:lang w:val="es-CO"/>
        </w:rPr>
        <w:t xml:space="preserve"> del 2 de agosto de 2021, C-391 del 11 de agosto de 2021, </w:t>
      </w:r>
      <w:r w:rsidR="00B91CF1" w:rsidRPr="00F176B9">
        <w:rPr>
          <w:rFonts w:ascii="Arial" w:eastAsia="Calibri" w:hAnsi="Arial" w:cs="Arial"/>
          <w:bCs/>
          <w:sz w:val="22"/>
          <w:lang w:val="es-CO"/>
        </w:rPr>
        <w:t xml:space="preserve">C-396 del 13 de agosto de 2021, C-401 del </w:t>
      </w:r>
      <w:r w:rsidR="00B95717" w:rsidRPr="00F176B9">
        <w:rPr>
          <w:rFonts w:ascii="Arial" w:eastAsia="Calibri" w:hAnsi="Arial" w:cs="Arial"/>
          <w:bCs/>
          <w:sz w:val="22"/>
          <w:lang w:val="es-CO"/>
        </w:rPr>
        <w:t>10 de agosto de 2021, C-413 del 17 de agosto de 2021,</w:t>
      </w:r>
      <w:r w:rsidR="00482A4E" w:rsidRPr="00F176B9">
        <w:rPr>
          <w:rFonts w:ascii="Arial" w:eastAsia="Calibri" w:hAnsi="Arial" w:cs="Arial"/>
          <w:bCs/>
          <w:sz w:val="22"/>
          <w:lang w:val="es-CO"/>
        </w:rPr>
        <w:t xml:space="preserve"> C-439 </w:t>
      </w:r>
      <w:r w:rsidR="00937362" w:rsidRPr="00F176B9">
        <w:rPr>
          <w:rFonts w:ascii="Arial" w:eastAsia="Calibri" w:hAnsi="Arial" w:cs="Arial"/>
          <w:bCs/>
          <w:sz w:val="22"/>
          <w:lang w:val="es-CO"/>
        </w:rPr>
        <w:t xml:space="preserve"> del 27 de agosto de 2021, C-456 del </w:t>
      </w:r>
      <w:r w:rsidR="00895AA2" w:rsidRPr="00F176B9">
        <w:rPr>
          <w:rFonts w:ascii="Arial" w:eastAsia="Calibri" w:hAnsi="Arial" w:cs="Arial"/>
          <w:bCs/>
          <w:sz w:val="22"/>
          <w:lang w:val="es-CO"/>
        </w:rPr>
        <w:t xml:space="preserve">3 de septiembre de 2021, C-481 del 98 de septiembre de 2021, </w:t>
      </w:r>
      <w:r w:rsidR="00A23088" w:rsidRPr="00F176B9">
        <w:rPr>
          <w:rFonts w:ascii="Arial" w:eastAsia="Calibri" w:hAnsi="Arial" w:cs="Arial"/>
          <w:bCs/>
          <w:sz w:val="22"/>
          <w:lang w:val="es-CO"/>
        </w:rPr>
        <w:t xml:space="preserve">C-495 del 15 de septiembre de 2021, C-497 del </w:t>
      </w:r>
      <w:r w:rsidR="00D92C46" w:rsidRPr="00F176B9">
        <w:rPr>
          <w:rFonts w:ascii="Arial" w:eastAsia="Calibri" w:hAnsi="Arial" w:cs="Arial"/>
          <w:bCs/>
          <w:sz w:val="22"/>
          <w:lang w:val="es-CO"/>
        </w:rPr>
        <w:t xml:space="preserve">15 de septiembre de 2021, C-499 </w:t>
      </w:r>
      <w:r w:rsidR="00D1440B" w:rsidRPr="00F176B9">
        <w:rPr>
          <w:rFonts w:ascii="Arial" w:eastAsia="Calibri" w:hAnsi="Arial" w:cs="Arial"/>
          <w:bCs/>
          <w:sz w:val="22"/>
          <w:lang w:val="es-CO"/>
        </w:rPr>
        <w:t xml:space="preserve">del 15 de septiembre de 2021, C-523 del 10 de octubre de 2021, </w:t>
      </w:r>
      <w:r w:rsidR="006F0E22" w:rsidRPr="00F176B9">
        <w:rPr>
          <w:rFonts w:ascii="Arial" w:eastAsia="Calibri" w:hAnsi="Arial" w:cs="Arial"/>
          <w:bCs/>
          <w:sz w:val="22"/>
          <w:lang w:val="es-CO"/>
        </w:rPr>
        <w:t xml:space="preserve">C-528 del 27 de septiembre de 2021, C-543 del </w:t>
      </w:r>
      <w:r w:rsidR="002B1BDA" w:rsidRPr="00F176B9">
        <w:rPr>
          <w:rFonts w:ascii="Arial" w:eastAsia="Calibri" w:hAnsi="Arial" w:cs="Arial"/>
          <w:bCs/>
          <w:sz w:val="22"/>
          <w:lang w:val="es-CO"/>
        </w:rPr>
        <w:t xml:space="preserve">9 de </w:t>
      </w:r>
      <w:r w:rsidR="005B373F" w:rsidRPr="00F176B9">
        <w:rPr>
          <w:rFonts w:ascii="Arial" w:eastAsia="Calibri" w:hAnsi="Arial" w:cs="Arial"/>
          <w:bCs/>
          <w:sz w:val="22"/>
          <w:lang w:val="es-CO"/>
        </w:rPr>
        <w:t>noviembre</w:t>
      </w:r>
      <w:r w:rsidR="002B1BDA" w:rsidRPr="00F176B9">
        <w:rPr>
          <w:rFonts w:ascii="Arial" w:eastAsia="Calibri" w:hAnsi="Arial" w:cs="Arial"/>
          <w:bCs/>
          <w:sz w:val="22"/>
          <w:lang w:val="es-CO"/>
        </w:rPr>
        <w:t xml:space="preserve"> de 2021, C-550 del</w:t>
      </w:r>
      <w:r w:rsidR="005B373F" w:rsidRPr="00F176B9">
        <w:rPr>
          <w:rFonts w:ascii="Arial" w:eastAsia="Calibri" w:hAnsi="Arial" w:cs="Arial"/>
          <w:bCs/>
          <w:sz w:val="22"/>
          <w:lang w:val="es-CO"/>
        </w:rPr>
        <w:t xml:space="preserve"> 5 de octubre de 2021, </w:t>
      </w:r>
      <w:r w:rsidR="0059058A" w:rsidRPr="00F176B9">
        <w:rPr>
          <w:rFonts w:ascii="Arial" w:eastAsia="Calibri" w:hAnsi="Arial" w:cs="Arial"/>
          <w:bCs/>
          <w:sz w:val="22"/>
          <w:lang w:val="es-CO"/>
        </w:rPr>
        <w:t xml:space="preserve">C-557 del 7 de octubre de 2021, C-563 del 8 de octubre de 2021, </w:t>
      </w:r>
      <w:r w:rsidR="008E197B" w:rsidRPr="00F176B9">
        <w:rPr>
          <w:rFonts w:ascii="Arial" w:eastAsia="Calibri" w:hAnsi="Arial" w:cs="Arial"/>
          <w:bCs/>
          <w:sz w:val="22"/>
          <w:lang w:val="es-CO"/>
        </w:rPr>
        <w:t>C-606 del 3 de noviembre de 2021, C-614 del 2 de noviembre de 2021, C-</w:t>
      </w:r>
      <w:r w:rsidR="005C4C81" w:rsidRPr="00F176B9">
        <w:rPr>
          <w:rFonts w:ascii="Arial" w:eastAsia="Calibri" w:hAnsi="Arial" w:cs="Arial"/>
          <w:bCs/>
          <w:sz w:val="22"/>
          <w:lang w:val="es-CO"/>
        </w:rPr>
        <w:t>633 del 11 de noviembre de 2021, C-634 del 11 de noviembre de 2021</w:t>
      </w:r>
      <w:r w:rsidR="003630B0" w:rsidRPr="00F176B9">
        <w:rPr>
          <w:rFonts w:ascii="Arial" w:eastAsia="Calibri" w:hAnsi="Arial" w:cs="Arial"/>
          <w:bCs/>
          <w:sz w:val="22"/>
          <w:lang w:val="es-CO"/>
        </w:rPr>
        <w:t>,</w:t>
      </w:r>
      <w:r w:rsidR="005C4C81" w:rsidRPr="00F176B9">
        <w:rPr>
          <w:rFonts w:ascii="Arial" w:eastAsia="Calibri" w:hAnsi="Arial" w:cs="Arial"/>
          <w:bCs/>
          <w:sz w:val="22"/>
          <w:lang w:val="es-CO"/>
        </w:rPr>
        <w:t xml:space="preserve"> C-636 del 16 de noviembre de 2021</w:t>
      </w:r>
      <w:r w:rsidR="003630B0" w:rsidRPr="00F176B9">
        <w:rPr>
          <w:rFonts w:ascii="Arial" w:eastAsia="Calibri" w:hAnsi="Arial" w:cs="Arial"/>
          <w:bCs/>
          <w:sz w:val="22"/>
          <w:lang w:val="es-CO"/>
        </w:rPr>
        <w:t>, C-</w:t>
      </w:r>
      <w:r w:rsidR="00975490" w:rsidRPr="00F176B9">
        <w:rPr>
          <w:rFonts w:ascii="Arial" w:eastAsia="Calibri" w:hAnsi="Arial" w:cs="Arial"/>
          <w:bCs/>
          <w:sz w:val="22"/>
          <w:lang w:val="es-CO"/>
        </w:rPr>
        <w:t>677 del 4 de diciembre de 2021</w:t>
      </w:r>
      <w:r w:rsidR="0067388D" w:rsidRPr="00F176B9">
        <w:rPr>
          <w:rFonts w:ascii="Arial" w:eastAsia="Calibri" w:hAnsi="Arial" w:cs="Arial"/>
          <w:bCs/>
          <w:sz w:val="22"/>
          <w:lang w:val="es-CO"/>
        </w:rPr>
        <w:t>, C-693 del 9 de diciembre de 2021</w:t>
      </w:r>
      <w:r w:rsidR="00975490" w:rsidRPr="00F176B9">
        <w:rPr>
          <w:rFonts w:ascii="Arial" w:eastAsia="Calibri" w:hAnsi="Arial" w:cs="Arial"/>
          <w:bCs/>
          <w:sz w:val="22"/>
          <w:lang w:val="es-CO"/>
        </w:rPr>
        <w:t xml:space="preserve"> y C-695 del 22 de diciembre de 2021</w:t>
      </w:r>
      <w:r w:rsidR="00F83810" w:rsidRPr="00F176B9">
        <w:rPr>
          <w:rFonts w:ascii="Arial" w:eastAsia="Calibri" w:hAnsi="Arial" w:cs="Arial"/>
          <w:bCs/>
          <w:sz w:val="22"/>
          <w:lang w:val="es-CO"/>
        </w:rPr>
        <w:t xml:space="preserve">. </w:t>
      </w:r>
      <w:r w:rsidR="00D05E28" w:rsidRPr="00F176B9">
        <w:rPr>
          <w:rFonts w:ascii="Arial" w:eastAsia="Calibri" w:hAnsi="Arial" w:cs="Arial"/>
          <w:bCs/>
          <w:sz w:val="22"/>
          <w:lang w:val="es-CO"/>
        </w:rPr>
        <w:t>La</w:t>
      </w:r>
      <w:r w:rsidRPr="00F176B9">
        <w:rPr>
          <w:rFonts w:ascii="Arial" w:eastAsia="Calibri" w:hAnsi="Arial" w:cs="Arial"/>
          <w:bCs/>
          <w:sz w:val="22"/>
          <w:lang w:val="es-CO"/>
        </w:rPr>
        <w:t xml:space="preserve"> tesis desarrollada en estos conceptos </w:t>
      </w:r>
      <w:r w:rsidR="00D05E28" w:rsidRPr="00F176B9">
        <w:rPr>
          <w:rFonts w:ascii="Arial" w:eastAsia="Calibri" w:hAnsi="Arial" w:cs="Arial"/>
          <w:bCs/>
          <w:sz w:val="22"/>
          <w:lang w:val="es-CO"/>
        </w:rPr>
        <w:t>se</w:t>
      </w:r>
      <w:r w:rsidR="009E16CE" w:rsidRPr="00F176B9">
        <w:rPr>
          <w:rFonts w:ascii="Arial" w:eastAsia="Calibri" w:hAnsi="Arial" w:cs="Arial"/>
          <w:bCs/>
          <w:sz w:val="22"/>
          <w:lang w:val="es-CO"/>
        </w:rPr>
        <w:t xml:space="preserve"> reitera y</w:t>
      </w:r>
      <w:r w:rsidR="00D05E28" w:rsidRPr="00F176B9">
        <w:rPr>
          <w:rFonts w:ascii="Arial" w:eastAsia="Calibri" w:hAnsi="Arial" w:cs="Arial"/>
          <w:bCs/>
          <w:sz w:val="22"/>
          <w:lang w:val="es-CO"/>
        </w:rPr>
        <w:t xml:space="preserve"> complementa</w:t>
      </w:r>
      <w:r w:rsidRPr="00F176B9">
        <w:rPr>
          <w:rFonts w:ascii="Arial" w:eastAsia="Calibri" w:hAnsi="Arial" w:cs="Arial"/>
          <w:bCs/>
          <w:sz w:val="22"/>
          <w:lang w:val="es-CO"/>
        </w:rPr>
        <w:t xml:space="preserve"> </w:t>
      </w:r>
      <w:r w:rsidR="00815027" w:rsidRPr="00F176B9">
        <w:rPr>
          <w:rFonts w:ascii="Arial" w:eastAsia="Calibri" w:hAnsi="Arial" w:cs="Arial"/>
          <w:bCs/>
          <w:sz w:val="22"/>
          <w:lang w:val="es-CO"/>
        </w:rPr>
        <w:t>a continuación</w:t>
      </w:r>
      <w:r w:rsidR="002B72C0" w:rsidRPr="00F176B9">
        <w:rPr>
          <w:rFonts w:ascii="Arial" w:eastAsia="Calibri" w:hAnsi="Arial" w:cs="Arial"/>
          <w:bCs/>
          <w:sz w:val="22"/>
          <w:lang w:val="es-CO"/>
        </w:rPr>
        <w:t>:</w:t>
      </w:r>
    </w:p>
    <w:p w14:paraId="1AB4C719" w14:textId="77777777" w:rsidR="005027F0" w:rsidRPr="00F176B9" w:rsidRDefault="005027F0" w:rsidP="00F176B9">
      <w:pPr>
        <w:tabs>
          <w:tab w:val="left" w:pos="426"/>
        </w:tabs>
        <w:spacing w:after="0"/>
        <w:ind w:firstLine="709"/>
        <w:rPr>
          <w:rFonts w:ascii="Arial" w:eastAsia="Calibri" w:hAnsi="Arial" w:cs="Arial"/>
          <w:b/>
          <w:bCs/>
          <w:sz w:val="22"/>
          <w:lang w:val="es-CO"/>
        </w:rPr>
      </w:pPr>
    </w:p>
    <w:p w14:paraId="3F6AE1E9" w14:textId="0D176E96" w:rsidR="00A8268C" w:rsidRPr="00F176B9" w:rsidRDefault="00577EF5" w:rsidP="00F176B9">
      <w:pPr>
        <w:tabs>
          <w:tab w:val="left" w:pos="426"/>
        </w:tabs>
        <w:spacing w:after="0"/>
        <w:rPr>
          <w:rFonts w:ascii="Arial" w:eastAsia="Calibri" w:hAnsi="Arial" w:cs="Arial"/>
          <w:b/>
          <w:bCs/>
          <w:sz w:val="22"/>
          <w:lang w:val="es-CO"/>
        </w:rPr>
      </w:pPr>
      <w:r w:rsidRPr="00F176B9">
        <w:rPr>
          <w:rFonts w:ascii="Arial" w:eastAsia="Calibri" w:hAnsi="Arial" w:cs="Arial"/>
          <w:b/>
          <w:bCs/>
          <w:sz w:val="22"/>
          <w:lang w:val="es-CO"/>
        </w:rPr>
        <w:t>2.1</w:t>
      </w:r>
      <w:r w:rsidR="00053991" w:rsidRPr="00F176B9">
        <w:rPr>
          <w:rFonts w:ascii="Arial" w:eastAsia="Calibri" w:hAnsi="Arial" w:cs="Arial"/>
          <w:b/>
          <w:bCs/>
          <w:sz w:val="22"/>
          <w:lang w:val="es-CO"/>
        </w:rPr>
        <w:t>.</w:t>
      </w:r>
      <w:r w:rsidRPr="00F176B9">
        <w:rPr>
          <w:rFonts w:ascii="Arial" w:eastAsia="Calibri" w:hAnsi="Arial" w:cs="Arial"/>
          <w:b/>
          <w:bCs/>
          <w:sz w:val="22"/>
          <w:lang w:val="es-CO"/>
        </w:rPr>
        <w:t xml:space="preserve"> D</w:t>
      </w:r>
      <w:r w:rsidR="00EB7836" w:rsidRPr="00F176B9">
        <w:rPr>
          <w:rFonts w:ascii="Arial" w:eastAsia="Calibri" w:hAnsi="Arial" w:cs="Arial"/>
          <w:b/>
          <w:bCs/>
          <w:sz w:val="22"/>
          <w:lang w:val="es-CO"/>
        </w:rPr>
        <w:t>efinición y finalidad de la Ley de Garantías Electorales</w:t>
      </w:r>
      <w:r w:rsidR="005617FA" w:rsidRPr="00F176B9">
        <w:rPr>
          <w:rFonts w:ascii="Arial" w:eastAsia="Calibri" w:hAnsi="Arial" w:cs="Arial"/>
          <w:b/>
          <w:bCs/>
          <w:sz w:val="22"/>
          <w:lang w:val="es-CO"/>
        </w:rPr>
        <w:t>: alcance de las restricciones</w:t>
      </w:r>
    </w:p>
    <w:p w14:paraId="56993992" w14:textId="77777777" w:rsidR="005027F0" w:rsidRPr="00F176B9" w:rsidRDefault="005027F0" w:rsidP="00F176B9">
      <w:pPr>
        <w:tabs>
          <w:tab w:val="left" w:pos="426"/>
        </w:tabs>
        <w:spacing w:after="0"/>
        <w:ind w:firstLine="709"/>
        <w:rPr>
          <w:rFonts w:ascii="Arial" w:eastAsia="Calibri" w:hAnsi="Arial" w:cs="Arial"/>
          <w:bCs/>
          <w:sz w:val="22"/>
          <w:lang w:val="es-CO"/>
        </w:rPr>
      </w:pPr>
    </w:p>
    <w:p w14:paraId="1DD449BA" w14:textId="3C991284" w:rsidR="005027F0" w:rsidRPr="00F176B9" w:rsidRDefault="00A8268C" w:rsidP="00F176B9">
      <w:pPr>
        <w:tabs>
          <w:tab w:val="left" w:pos="426"/>
        </w:tabs>
        <w:spacing w:after="120"/>
        <w:rPr>
          <w:rFonts w:ascii="Arial" w:eastAsia="Times New Roman" w:hAnsi="Arial" w:cs="Arial"/>
          <w:bCs/>
          <w:sz w:val="22"/>
          <w:lang w:val="es-CO" w:eastAsia="es-CO"/>
        </w:rPr>
      </w:pPr>
      <w:r w:rsidRPr="00F176B9">
        <w:rPr>
          <w:rFonts w:ascii="Arial" w:eastAsia="Calibri" w:hAnsi="Arial" w:cs="Arial"/>
          <w:bCs/>
          <w:sz w:val="22"/>
          <w:lang w:val="es-CO"/>
        </w:rPr>
        <w:t>El ordenamiento jurídico colombiano</w:t>
      </w:r>
      <w:r w:rsidR="009604AE" w:rsidRPr="00F176B9">
        <w:rPr>
          <w:rFonts w:ascii="Arial" w:eastAsia="Calibri" w:hAnsi="Arial" w:cs="Arial"/>
          <w:bCs/>
          <w:sz w:val="22"/>
          <w:lang w:val="es-CO"/>
        </w:rPr>
        <w:t xml:space="preserve"> </w:t>
      </w:r>
      <w:r w:rsidR="00B51689" w:rsidRPr="00F176B9">
        <w:rPr>
          <w:rFonts w:ascii="Arial" w:eastAsia="Calibri" w:hAnsi="Arial" w:cs="Arial"/>
          <w:bCs/>
          <w:sz w:val="22"/>
          <w:lang w:val="es-CO"/>
        </w:rPr>
        <w:t xml:space="preserve">contempla previsiones claras para evitar </w:t>
      </w:r>
      <w:r w:rsidR="00E008F1" w:rsidRPr="00F176B9">
        <w:rPr>
          <w:rFonts w:ascii="Arial" w:eastAsia="Calibri" w:hAnsi="Arial" w:cs="Arial"/>
          <w:bCs/>
          <w:sz w:val="22"/>
          <w:lang w:val="es-CO"/>
        </w:rPr>
        <w:t>la obtención de</w:t>
      </w:r>
      <w:r w:rsidR="00B51689" w:rsidRPr="00F176B9">
        <w:rPr>
          <w:rFonts w:ascii="Arial" w:eastAsia="Calibri" w:hAnsi="Arial" w:cs="Arial"/>
          <w:bCs/>
          <w:sz w:val="22"/>
          <w:lang w:val="es-CO"/>
        </w:rPr>
        <w:t xml:space="preserve"> </w:t>
      </w:r>
      <w:r w:rsidR="00E008F1" w:rsidRPr="00F176B9">
        <w:rPr>
          <w:rFonts w:ascii="Arial" w:eastAsia="Calibri" w:hAnsi="Arial" w:cs="Arial"/>
          <w:bCs/>
          <w:sz w:val="22"/>
          <w:lang w:val="es-CO"/>
        </w:rPr>
        <w:t>beneficios</w:t>
      </w:r>
      <w:r w:rsidR="00B51689" w:rsidRPr="00F176B9">
        <w:rPr>
          <w:rFonts w:ascii="Arial" w:eastAsia="Calibri" w:hAnsi="Arial" w:cs="Arial"/>
          <w:bCs/>
          <w:sz w:val="22"/>
          <w:lang w:val="es-CO"/>
        </w:rPr>
        <w:t xml:space="preserve"> </w:t>
      </w:r>
      <w:r w:rsidR="00E008F1" w:rsidRPr="00F176B9">
        <w:rPr>
          <w:rFonts w:ascii="Arial" w:eastAsia="Calibri" w:hAnsi="Arial" w:cs="Arial"/>
          <w:bCs/>
          <w:sz w:val="22"/>
          <w:lang w:val="es-CO"/>
        </w:rPr>
        <w:t>personales</w:t>
      </w:r>
      <w:r w:rsidR="00B51689" w:rsidRPr="00F176B9">
        <w:rPr>
          <w:rFonts w:ascii="Arial" w:eastAsia="Calibri" w:hAnsi="Arial" w:cs="Arial"/>
          <w:bCs/>
          <w:sz w:val="22"/>
          <w:lang w:val="es-CO"/>
        </w:rPr>
        <w:t xml:space="preserve"> en asuntos propios de la administración pública</w:t>
      </w:r>
      <w:r w:rsidR="00F91CA6" w:rsidRPr="00F176B9">
        <w:rPr>
          <w:rFonts w:ascii="Arial" w:eastAsia="Calibri" w:hAnsi="Arial" w:cs="Arial"/>
          <w:bCs/>
          <w:i/>
          <w:iCs/>
          <w:sz w:val="22"/>
          <w:lang w:val="es-CO"/>
        </w:rPr>
        <w:t xml:space="preserve">. </w:t>
      </w:r>
      <w:r w:rsidR="00F91CA6" w:rsidRPr="00F176B9">
        <w:rPr>
          <w:rFonts w:ascii="Arial" w:eastAsia="Calibri" w:hAnsi="Arial" w:cs="Arial"/>
          <w:bCs/>
          <w:sz w:val="22"/>
          <w:lang w:val="es-CO"/>
        </w:rPr>
        <w:t>Por ejemplo</w:t>
      </w:r>
      <w:r w:rsidR="00B51689" w:rsidRPr="00F176B9">
        <w:rPr>
          <w:rFonts w:ascii="Arial" w:eastAsia="Calibri" w:hAnsi="Arial" w:cs="Arial"/>
          <w:bCs/>
          <w:sz w:val="22"/>
          <w:lang w:val="es-CO"/>
        </w:rPr>
        <w:t xml:space="preserve">, el artículo 127 de la Constitución Política </w:t>
      </w:r>
      <w:r w:rsidR="00E008F1" w:rsidRPr="00F176B9">
        <w:rPr>
          <w:rFonts w:ascii="Arial" w:eastAsia="Calibri" w:hAnsi="Arial" w:cs="Arial"/>
          <w:bCs/>
          <w:sz w:val="22"/>
          <w:lang w:val="es-CO"/>
        </w:rPr>
        <w:t>establece una prohibición contractual a los servidores</w:t>
      </w:r>
      <w:r w:rsidR="00B51689" w:rsidRPr="00F176B9">
        <w:rPr>
          <w:rFonts w:ascii="Arial" w:eastAsia="Calibri" w:hAnsi="Arial" w:cs="Arial"/>
          <w:bCs/>
          <w:sz w:val="22"/>
          <w:lang w:val="es-CO"/>
        </w:rPr>
        <w:t xml:space="preserve"> públicos y en cuanto a aspectos políticos establece restricciones a ciertos empleados del Estado, incluso en época no electoral</w:t>
      </w:r>
      <w:r w:rsidR="00E008F1" w:rsidRPr="00F176B9">
        <w:rPr>
          <w:rStyle w:val="Refdenotaalpie"/>
          <w:rFonts w:ascii="Arial" w:eastAsia="Calibri" w:hAnsi="Arial" w:cs="Arial"/>
          <w:bCs/>
          <w:sz w:val="22"/>
          <w:lang w:val="es-CO"/>
        </w:rPr>
        <w:footnoteReference w:id="2"/>
      </w:r>
      <w:r w:rsidR="00B51689" w:rsidRPr="00F176B9">
        <w:rPr>
          <w:rFonts w:ascii="Arial" w:eastAsia="Calibri" w:hAnsi="Arial" w:cs="Arial"/>
          <w:bCs/>
          <w:sz w:val="22"/>
          <w:lang w:val="es-CO"/>
        </w:rPr>
        <w:t xml:space="preserve">. </w:t>
      </w:r>
    </w:p>
    <w:p w14:paraId="2A229386" w14:textId="02130E25" w:rsidR="00930831" w:rsidRPr="00F176B9" w:rsidRDefault="00847B6B" w:rsidP="00F176B9">
      <w:pPr>
        <w:tabs>
          <w:tab w:val="left" w:pos="426"/>
        </w:tabs>
        <w:spacing w:after="0"/>
        <w:ind w:firstLine="709"/>
        <w:rPr>
          <w:rFonts w:ascii="Arial" w:eastAsia="Times New Roman" w:hAnsi="Arial" w:cs="Arial"/>
          <w:bCs/>
          <w:sz w:val="22"/>
          <w:lang w:eastAsia="es-CO"/>
        </w:rPr>
      </w:pPr>
      <w:r w:rsidRPr="00F176B9">
        <w:rPr>
          <w:rFonts w:ascii="Arial" w:eastAsia="Times New Roman" w:hAnsi="Arial" w:cs="Arial"/>
          <w:bCs/>
          <w:sz w:val="22"/>
          <w:lang w:val="es-CO" w:eastAsia="es-CO"/>
        </w:rPr>
        <w:lastRenderedPageBreak/>
        <w:t>En el mismo sentido</w:t>
      </w:r>
      <w:r w:rsidR="003833D7" w:rsidRPr="00F176B9">
        <w:rPr>
          <w:rFonts w:ascii="Arial" w:eastAsia="Times New Roman" w:hAnsi="Arial" w:cs="Arial"/>
          <w:bCs/>
          <w:sz w:val="22"/>
          <w:lang w:eastAsia="es-CO"/>
        </w:rPr>
        <w:t xml:space="preserve">, </w:t>
      </w:r>
      <w:r w:rsidR="00097ABD" w:rsidRPr="00F176B9">
        <w:rPr>
          <w:rFonts w:ascii="Arial" w:eastAsia="Times New Roman" w:hAnsi="Arial" w:cs="Arial"/>
          <w:bCs/>
          <w:sz w:val="22"/>
          <w:lang w:eastAsia="es-CO"/>
        </w:rPr>
        <w:t>l</w:t>
      </w:r>
      <w:r w:rsidR="00A46384" w:rsidRPr="00F176B9">
        <w:rPr>
          <w:rFonts w:ascii="Arial" w:eastAsia="Times New Roman" w:hAnsi="Arial" w:cs="Arial"/>
          <w:bCs/>
          <w:sz w:val="22"/>
          <w:lang w:eastAsia="es-CO"/>
        </w:rPr>
        <w:t xml:space="preserve">a Ley 996 de 2005, conocida como </w:t>
      </w:r>
      <w:r w:rsidR="00F91CA6" w:rsidRPr="00F176B9">
        <w:rPr>
          <w:rFonts w:ascii="Arial" w:eastAsia="Times New Roman" w:hAnsi="Arial" w:cs="Arial"/>
          <w:bCs/>
          <w:sz w:val="22"/>
          <w:lang w:eastAsia="es-CO"/>
        </w:rPr>
        <w:t>«</w:t>
      </w:r>
      <w:r w:rsidR="00A46384" w:rsidRPr="00F176B9">
        <w:rPr>
          <w:rFonts w:ascii="Arial" w:eastAsia="Times New Roman" w:hAnsi="Arial" w:cs="Arial"/>
          <w:bCs/>
          <w:sz w:val="22"/>
          <w:lang w:eastAsia="es-CO"/>
        </w:rPr>
        <w:t>Ley de Garantías Electorales</w:t>
      </w:r>
      <w:r w:rsidR="00F91CA6" w:rsidRPr="00F176B9">
        <w:rPr>
          <w:rFonts w:ascii="Arial" w:eastAsia="Times New Roman" w:hAnsi="Arial" w:cs="Arial"/>
          <w:bCs/>
          <w:sz w:val="22"/>
          <w:lang w:eastAsia="es-CO"/>
        </w:rPr>
        <w:t>»</w:t>
      </w:r>
      <w:r w:rsidR="00A46384" w:rsidRPr="00F176B9">
        <w:rPr>
          <w:rFonts w:ascii="Arial" w:eastAsia="Times New Roman" w:hAnsi="Arial" w:cs="Arial"/>
          <w:bCs/>
          <w:sz w:val="22"/>
          <w:lang w:eastAsia="es-CO"/>
        </w:rPr>
        <w:t>,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007A1418" w:rsidRPr="00F176B9">
        <w:rPr>
          <w:rStyle w:val="Refdenotaalpie"/>
          <w:rFonts w:ascii="Arial" w:eastAsia="Times New Roman" w:hAnsi="Arial" w:cs="Arial"/>
          <w:bCs/>
          <w:sz w:val="22"/>
          <w:lang w:eastAsia="es-CO"/>
        </w:rPr>
        <w:footnoteReference w:id="3"/>
      </w:r>
      <w:r w:rsidR="009F7D1F" w:rsidRPr="00F176B9">
        <w:rPr>
          <w:rFonts w:ascii="Arial" w:eastAsia="Times New Roman" w:hAnsi="Arial" w:cs="Arial"/>
          <w:bCs/>
          <w:sz w:val="22"/>
          <w:lang w:eastAsia="es-CO"/>
        </w:rPr>
        <w:t>. En esta medida,</w:t>
      </w:r>
      <w:r w:rsidR="00A46384" w:rsidRPr="00F176B9">
        <w:rPr>
          <w:rFonts w:ascii="Arial" w:eastAsia="Times New Roman" w:hAnsi="Arial" w:cs="Arial"/>
          <w:bCs/>
          <w:sz w:val="22"/>
          <w:lang w:eastAsia="es-CO"/>
        </w:rPr>
        <w:t xml:space="preserve"> introduce limitaciones para realizar nombramientos, postulaciones, contrataciones o cualquier otro tipo de actividad que implique destinación de recursos públicos bajo el devenir propio de las entidades estatales.</w:t>
      </w:r>
      <w:r w:rsidR="009F7D1F" w:rsidRPr="00F176B9">
        <w:rPr>
          <w:rFonts w:ascii="Arial" w:eastAsia="Calibri" w:hAnsi="Arial" w:cs="Arial"/>
          <w:noProof/>
          <w:sz w:val="22"/>
          <w:lang w:val="es-ES_tradnl"/>
        </w:rPr>
        <w:t xml:space="preserve"> </w:t>
      </w:r>
      <w:r w:rsidRPr="00F176B9">
        <w:rPr>
          <w:rFonts w:ascii="Arial" w:eastAsia="Times New Roman" w:hAnsi="Arial" w:cs="Arial"/>
          <w:bCs/>
          <w:sz w:val="22"/>
          <w:lang w:eastAsia="es-CO"/>
        </w:rPr>
        <w:t xml:space="preserve">En </w:t>
      </w:r>
      <w:r w:rsidR="00EB7836" w:rsidRPr="00F176B9">
        <w:rPr>
          <w:rFonts w:ascii="Arial" w:eastAsia="Times New Roman" w:hAnsi="Arial" w:cs="Arial"/>
          <w:bCs/>
          <w:sz w:val="22"/>
          <w:lang w:eastAsia="es-CO"/>
        </w:rPr>
        <w:t xml:space="preserve">armonía con lo anterior, </w:t>
      </w:r>
      <w:r w:rsidRPr="00F176B9">
        <w:rPr>
          <w:rFonts w:ascii="Arial" w:eastAsia="Times New Roman" w:hAnsi="Arial" w:cs="Arial"/>
          <w:bCs/>
          <w:sz w:val="22"/>
          <w:lang w:eastAsia="es-CO"/>
        </w:rPr>
        <w:t>l</w:t>
      </w:r>
      <w:r w:rsidR="00930831" w:rsidRPr="00F176B9">
        <w:rPr>
          <w:rFonts w:ascii="Arial" w:eastAsia="Times New Roman" w:hAnsi="Arial" w:cs="Arial"/>
          <w:bCs/>
          <w:sz w:val="22"/>
          <w:lang w:eastAsia="es-CO"/>
        </w:rPr>
        <w:t xml:space="preserve">a Corte Constitucional ha abordado la definición de </w:t>
      </w:r>
      <w:r w:rsidR="00252AEC" w:rsidRPr="00F176B9">
        <w:rPr>
          <w:rFonts w:ascii="Arial" w:eastAsia="Times New Roman" w:hAnsi="Arial" w:cs="Arial"/>
          <w:bCs/>
          <w:sz w:val="22"/>
          <w:lang w:eastAsia="es-CO"/>
        </w:rPr>
        <w:t>la</w:t>
      </w:r>
      <w:r w:rsidR="00930831" w:rsidRPr="00F176B9">
        <w:rPr>
          <w:rFonts w:ascii="Arial" w:eastAsia="Times New Roman" w:hAnsi="Arial" w:cs="Arial"/>
          <w:bCs/>
          <w:sz w:val="22"/>
          <w:lang w:eastAsia="es-CO"/>
        </w:rPr>
        <w:t xml:space="preserve"> </w:t>
      </w:r>
      <w:r w:rsidR="00252AEC" w:rsidRPr="00F176B9">
        <w:rPr>
          <w:rFonts w:ascii="Arial" w:eastAsia="Times New Roman" w:hAnsi="Arial" w:cs="Arial"/>
          <w:bCs/>
          <w:sz w:val="22"/>
          <w:lang w:eastAsia="es-CO"/>
        </w:rPr>
        <w:t>L</w:t>
      </w:r>
      <w:r w:rsidR="00930831" w:rsidRPr="00F176B9">
        <w:rPr>
          <w:rFonts w:ascii="Arial" w:eastAsia="Times New Roman" w:hAnsi="Arial" w:cs="Arial"/>
          <w:bCs/>
          <w:sz w:val="22"/>
          <w:lang w:eastAsia="es-CO"/>
        </w:rPr>
        <w:t xml:space="preserve">ey de </w:t>
      </w:r>
      <w:r w:rsidR="00252AEC" w:rsidRPr="00F176B9">
        <w:rPr>
          <w:rFonts w:ascii="Arial" w:eastAsia="Times New Roman" w:hAnsi="Arial" w:cs="Arial"/>
          <w:bCs/>
          <w:sz w:val="22"/>
          <w:lang w:eastAsia="es-CO"/>
        </w:rPr>
        <w:t>G</w:t>
      </w:r>
      <w:r w:rsidR="00930831" w:rsidRPr="00F176B9">
        <w:rPr>
          <w:rFonts w:ascii="Arial" w:eastAsia="Times New Roman" w:hAnsi="Arial" w:cs="Arial"/>
          <w:bCs/>
          <w:sz w:val="22"/>
          <w:lang w:eastAsia="es-CO"/>
        </w:rPr>
        <w:t>arantías</w:t>
      </w:r>
      <w:r w:rsidR="00252AEC" w:rsidRPr="00F176B9">
        <w:rPr>
          <w:rFonts w:ascii="Arial" w:eastAsia="Times New Roman" w:hAnsi="Arial" w:cs="Arial"/>
          <w:bCs/>
          <w:sz w:val="22"/>
          <w:lang w:eastAsia="es-CO"/>
        </w:rPr>
        <w:t xml:space="preserve"> Electorales</w:t>
      </w:r>
      <w:r w:rsidR="00F91CA6" w:rsidRPr="00F176B9">
        <w:rPr>
          <w:rFonts w:ascii="Arial" w:eastAsia="Times New Roman" w:hAnsi="Arial" w:cs="Arial"/>
          <w:bCs/>
          <w:sz w:val="22"/>
          <w:lang w:eastAsia="es-CO"/>
        </w:rPr>
        <w:t>. De esta manera, explica que tiene como propósito</w:t>
      </w:r>
      <w:r w:rsidR="00930831" w:rsidRPr="00F176B9">
        <w:rPr>
          <w:rFonts w:ascii="Arial" w:eastAsia="Times New Roman" w:hAnsi="Arial" w:cs="Arial"/>
          <w:bCs/>
          <w:sz w:val="22"/>
          <w:lang w:eastAsia="es-CO"/>
        </w:rPr>
        <w:t>:</w:t>
      </w:r>
    </w:p>
    <w:p w14:paraId="2AE4C60A" w14:textId="77777777" w:rsidR="000B680C" w:rsidRPr="00F176B9" w:rsidRDefault="000B680C" w:rsidP="00F176B9">
      <w:pPr>
        <w:spacing w:after="0"/>
        <w:ind w:right="709"/>
        <w:rPr>
          <w:rFonts w:ascii="Arial" w:eastAsia="Times New Roman" w:hAnsi="Arial" w:cs="Arial"/>
          <w:sz w:val="21"/>
          <w:szCs w:val="21"/>
          <w:lang w:val="es-ES" w:eastAsia="es-CO"/>
        </w:rPr>
      </w:pPr>
    </w:p>
    <w:p w14:paraId="1EC4C745" w14:textId="734BA5A0" w:rsidR="00930831" w:rsidRPr="00F176B9" w:rsidRDefault="000B680C" w:rsidP="00F176B9">
      <w:pPr>
        <w:spacing w:after="0" w:line="240" w:lineRule="auto"/>
        <w:ind w:left="709" w:right="709"/>
        <w:rPr>
          <w:rFonts w:ascii="Arial" w:eastAsia="Times New Roman" w:hAnsi="Arial" w:cs="Arial"/>
          <w:bCs/>
          <w:sz w:val="21"/>
          <w:szCs w:val="21"/>
          <w:lang w:eastAsia="es-CO"/>
        </w:rPr>
      </w:pPr>
      <w:r w:rsidRPr="00F176B9">
        <w:rPr>
          <w:rFonts w:ascii="Arial" w:eastAsia="Times New Roman" w:hAnsi="Arial" w:cs="Arial"/>
          <w:sz w:val="21"/>
          <w:szCs w:val="21"/>
          <w:lang w:val="es-ES" w:eastAsia="es-CO"/>
        </w:rPr>
        <w:t>[…]</w:t>
      </w:r>
      <w:r w:rsidR="006D5176" w:rsidRPr="00F176B9">
        <w:rPr>
          <w:rFonts w:ascii="Arial" w:eastAsia="Times New Roman" w:hAnsi="Arial" w:cs="Arial"/>
          <w:sz w:val="21"/>
          <w:szCs w:val="21"/>
          <w:lang w:val="es-ES" w:eastAsia="es-CO"/>
        </w:rPr>
        <w:t xml:space="preserve"> </w:t>
      </w:r>
      <w:r w:rsidR="00930831" w:rsidRPr="00F176B9">
        <w:rPr>
          <w:rFonts w:ascii="Arial" w:eastAsia="Times New Roman"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7E1D73A9" w14:textId="77777777" w:rsidR="00930831" w:rsidRPr="00F176B9" w:rsidRDefault="00930831" w:rsidP="00F176B9">
      <w:pPr>
        <w:spacing w:after="120" w:line="240" w:lineRule="auto"/>
        <w:ind w:left="709" w:right="709"/>
        <w:rPr>
          <w:rFonts w:ascii="Arial" w:eastAsia="Times New Roman" w:hAnsi="Arial" w:cs="Arial"/>
          <w:bCs/>
          <w:sz w:val="21"/>
          <w:szCs w:val="21"/>
          <w:lang w:eastAsia="es-CO"/>
        </w:rPr>
      </w:pPr>
      <w:r w:rsidRPr="00F176B9">
        <w:rPr>
          <w:rFonts w:ascii="Arial" w:eastAsia="Times New Roman" w:hAnsi="Arial" w:cs="Arial"/>
          <w:bCs/>
          <w:sz w:val="21"/>
          <w:szCs w:val="21"/>
          <w:lang w:eastAsia="es-CO"/>
        </w:rPr>
        <w:t xml:space="preserve">[…] </w:t>
      </w:r>
    </w:p>
    <w:p w14:paraId="4AEB132E" w14:textId="5D836BC4" w:rsidR="00930831" w:rsidRPr="00F176B9" w:rsidRDefault="00930831" w:rsidP="00F176B9">
      <w:pPr>
        <w:spacing w:after="0" w:line="240" w:lineRule="auto"/>
        <w:ind w:left="709" w:right="709"/>
        <w:rPr>
          <w:rFonts w:ascii="Arial" w:eastAsia="Times New Roman" w:hAnsi="Arial" w:cs="Arial"/>
          <w:bCs/>
          <w:sz w:val="21"/>
          <w:szCs w:val="21"/>
          <w:lang w:eastAsia="es-CO"/>
        </w:rPr>
      </w:pPr>
      <w:r w:rsidRPr="00F176B9">
        <w:rPr>
          <w:rFonts w:ascii="Arial" w:eastAsia="Times New Roman"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w:t>
      </w:r>
      <w:r w:rsidR="00EB7836" w:rsidRPr="00F176B9">
        <w:rPr>
          <w:rFonts w:ascii="Arial" w:eastAsia="Times New Roman" w:hAnsi="Arial" w:cs="Arial"/>
          <w:bCs/>
          <w:sz w:val="21"/>
          <w:szCs w:val="21"/>
          <w:lang w:eastAsia="es-CO"/>
        </w:rPr>
        <w:t>ómico de los que se lo disputan</w:t>
      </w:r>
      <w:r w:rsidRPr="00F176B9">
        <w:rPr>
          <w:rFonts w:ascii="Arial" w:eastAsia="Times New Roman" w:hAnsi="Arial" w:cs="Arial"/>
          <w:bCs/>
          <w:sz w:val="21"/>
          <w:szCs w:val="21"/>
          <w:lang w:eastAsia="es-CO"/>
        </w:rPr>
        <w:t>.</w:t>
      </w:r>
      <w:r w:rsidR="009F3083" w:rsidRPr="00F176B9">
        <w:rPr>
          <w:rStyle w:val="Refdenotaalpie"/>
          <w:rFonts w:ascii="Arial" w:hAnsi="Arial" w:cs="Arial"/>
          <w:sz w:val="20"/>
          <w:szCs w:val="20"/>
        </w:rPr>
        <w:footnoteReference w:id="4"/>
      </w:r>
    </w:p>
    <w:p w14:paraId="0512AD18" w14:textId="77777777" w:rsidR="00535A7F" w:rsidRPr="00F176B9" w:rsidRDefault="00535A7F" w:rsidP="00F176B9">
      <w:pPr>
        <w:spacing w:after="0"/>
        <w:ind w:left="709" w:right="709"/>
        <w:rPr>
          <w:rFonts w:ascii="Arial" w:eastAsia="Times New Roman" w:hAnsi="Arial" w:cs="Arial"/>
          <w:bCs/>
          <w:sz w:val="21"/>
          <w:szCs w:val="21"/>
          <w:lang w:eastAsia="es-CO"/>
        </w:rPr>
      </w:pPr>
    </w:p>
    <w:p w14:paraId="7592456D" w14:textId="6ACD31BA" w:rsidR="000D457E" w:rsidRPr="00F176B9" w:rsidRDefault="00A46384" w:rsidP="00F176B9">
      <w:pPr>
        <w:spacing w:after="0"/>
        <w:ind w:firstLine="709"/>
        <w:rPr>
          <w:rFonts w:ascii="Arial" w:eastAsia="Times New Roman" w:hAnsi="Arial" w:cs="Arial"/>
          <w:bCs/>
          <w:sz w:val="22"/>
          <w:lang w:eastAsia="es-CO"/>
        </w:rPr>
      </w:pPr>
      <w:bookmarkStart w:id="14" w:name="_Hlk78818186"/>
      <w:r w:rsidRPr="00F176B9">
        <w:rPr>
          <w:rFonts w:ascii="Arial" w:eastAsia="Times New Roman" w:hAnsi="Arial" w:cs="Arial"/>
          <w:bCs/>
          <w:sz w:val="22"/>
          <w:lang w:eastAsia="es-CO"/>
        </w:rPr>
        <w:lastRenderedPageBreak/>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r w:rsidR="0062127B" w:rsidRPr="00F176B9">
        <w:rPr>
          <w:rFonts w:ascii="Arial" w:eastAsia="Times New Roman" w:hAnsi="Arial" w:cs="Arial"/>
          <w:bCs/>
          <w:sz w:val="22"/>
          <w:lang w:eastAsia="es-CO"/>
        </w:rPr>
        <w:t xml:space="preserve"> </w:t>
      </w:r>
      <w:bookmarkEnd w:id="14"/>
      <w:r w:rsidR="0062127B" w:rsidRPr="00F176B9">
        <w:rPr>
          <w:rFonts w:ascii="Arial" w:eastAsia="Times New Roman" w:hAnsi="Arial" w:cs="Arial"/>
          <w:bCs/>
          <w:sz w:val="22"/>
          <w:lang w:eastAsia="es-CO"/>
        </w:rPr>
        <w:t>Por ello</w:t>
      </w:r>
      <w:r w:rsidR="00883662" w:rsidRPr="00F176B9">
        <w:rPr>
          <w:rFonts w:ascii="Arial" w:eastAsia="Times New Roman" w:hAnsi="Arial" w:cs="Arial"/>
          <w:bCs/>
          <w:sz w:val="22"/>
          <w:lang w:eastAsia="es-CO"/>
        </w:rPr>
        <w:t xml:space="preserve">, </w:t>
      </w:r>
      <w:r w:rsidR="00D626A3" w:rsidRPr="00F176B9">
        <w:rPr>
          <w:rFonts w:ascii="Arial" w:eastAsia="Times New Roman" w:hAnsi="Arial" w:cs="Arial"/>
          <w:bCs/>
          <w:sz w:val="22"/>
          <w:lang w:eastAsia="es-CO"/>
        </w:rPr>
        <w:t xml:space="preserve">varias de las disposiciones de la </w:t>
      </w:r>
      <w:r w:rsidR="00883662" w:rsidRPr="00F176B9">
        <w:rPr>
          <w:rFonts w:ascii="Arial" w:eastAsia="Times New Roman" w:hAnsi="Arial" w:cs="Arial"/>
          <w:bCs/>
          <w:sz w:val="22"/>
          <w:lang w:eastAsia="es-CO"/>
        </w:rPr>
        <w:t>Ley 996 de 2005</w:t>
      </w:r>
      <w:r w:rsidR="00D626A3" w:rsidRPr="00F176B9">
        <w:rPr>
          <w:rFonts w:ascii="Arial" w:eastAsia="Times New Roman" w:hAnsi="Arial" w:cs="Arial"/>
          <w:bCs/>
          <w:sz w:val="22"/>
          <w:lang w:eastAsia="es-CO"/>
        </w:rPr>
        <w:t>,</w:t>
      </w:r>
      <w:r w:rsidR="00883662" w:rsidRPr="00F176B9">
        <w:rPr>
          <w:rFonts w:ascii="Arial" w:eastAsia="Times New Roman" w:hAnsi="Arial" w:cs="Arial"/>
          <w:bCs/>
          <w:sz w:val="22"/>
          <w:lang w:eastAsia="es-CO"/>
        </w:rPr>
        <w:t xml:space="preserve"> al contener normas</w:t>
      </w:r>
      <w:r w:rsidR="000D457E" w:rsidRPr="00F176B9">
        <w:rPr>
          <w:rFonts w:ascii="Arial" w:eastAsia="Times New Roman" w:hAnsi="Arial" w:cs="Arial"/>
          <w:bCs/>
          <w:sz w:val="22"/>
          <w:lang w:eastAsia="es-CO"/>
        </w:rPr>
        <w:t xml:space="preserve"> </w:t>
      </w:r>
      <w:r w:rsidR="00883662" w:rsidRPr="00F176B9">
        <w:rPr>
          <w:rFonts w:ascii="Arial" w:eastAsia="Times New Roman" w:hAnsi="Arial" w:cs="Arial"/>
          <w:bCs/>
          <w:sz w:val="22"/>
          <w:lang w:eastAsia="es-CO"/>
        </w:rPr>
        <w:t>prohibitivas</w:t>
      </w:r>
      <w:r w:rsidR="00D626A3" w:rsidRPr="00F176B9">
        <w:rPr>
          <w:rFonts w:ascii="Arial" w:eastAsia="Times New Roman" w:hAnsi="Arial" w:cs="Arial"/>
          <w:bCs/>
          <w:sz w:val="22"/>
          <w:lang w:eastAsia="es-CO"/>
        </w:rPr>
        <w:t>,</w:t>
      </w:r>
      <w:r w:rsidR="00883662" w:rsidRPr="00F176B9">
        <w:rPr>
          <w:rFonts w:ascii="Arial" w:eastAsia="Times New Roman" w:hAnsi="Arial" w:cs="Arial"/>
          <w:bCs/>
          <w:sz w:val="22"/>
          <w:lang w:eastAsia="es-CO"/>
        </w:rPr>
        <w:t xml:space="preserve"> </w:t>
      </w:r>
      <w:r w:rsidR="000D457E" w:rsidRPr="00F176B9">
        <w:rPr>
          <w:rFonts w:ascii="Arial" w:eastAsia="Times New Roman" w:hAnsi="Arial" w:cs="Arial"/>
          <w:bCs/>
          <w:sz w:val="22"/>
          <w:lang w:eastAsia="es-CO"/>
        </w:rPr>
        <w:t>no admite</w:t>
      </w:r>
      <w:r w:rsidR="00D626A3" w:rsidRPr="00F176B9">
        <w:rPr>
          <w:rFonts w:ascii="Arial" w:eastAsia="Times New Roman" w:hAnsi="Arial" w:cs="Arial"/>
          <w:bCs/>
          <w:sz w:val="22"/>
          <w:lang w:eastAsia="es-CO"/>
        </w:rPr>
        <w:t>n</w:t>
      </w:r>
      <w:r w:rsidR="000D457E" w:rsidRPr="00F176B9">
        <w:rPr>
          <w:rFonts w:ascii="Arial" w:eastAsia="Times New Roman" w:hAnsi="Arial" w:cs="Arial"/>
          <w:bCs/>
          <w:sz w:val="22"/>
          <w:lang w:eastAsia="es-CO"/>
        </w:rPr>
        <w:t xml:space="preserve"> una interpretación amplia</w:t>
      </w:r>
      <w:r w:rsidR="00D626A3" w:rsidRPr="00F176B9">
        <w:rPr>
          <w:rFonts w:ascii="Arial" w:eastAsia="Times New Roman" w:hAnsi="Arial" w:cs="Arial"/>
          <w:bCs/>
          <w:sz w:val="22"/>
          <w:lang w:eastAsia="es-CO"/>
        </w:rPr>
        <w:t xml:space="preserve">, sino que deben interpretarse restrictivamente. En efecto, la Sala de Consulta y Servicio Civil del Consejo de Estado al analizar </w:t>
      </w:r>
      <w:r w:rsidR="000D457E" w:rsidRPr="00F176B9">
        <w:rPr>
          <w:rFonts w:ascii="Arial" w:eastAsia="Times New Roman" w:hAnsi="Arial" w:cs="Arial"/>
          <w:bCs/>
          <w:sz w:val="22"/>
          <w:lang w:eastAsia="es-CO"/>
        </w:rPr>
        <w:t>la referida ley</w:t>
      </w:r>
      <w:r w:rsidR="00883662" w:rsidRPr="00F176B9">
        <w:rPr>
          <w:rFonts w:ascii="Arial" w:eastAsia="Times New Roman" w:hAnsi="Arial" w:cs="Arial"/>
          <w:bCs/>
          <w:sz w:val="22"/>
          <w:lang w:eastAsia="es-CO"/>
        </w:rPr>
        <w:t>,</w:t>
      </w:r>
      <w:r w:rsidR="000D457E" w:rsidRPr="00F176B9">
        <w:rPr>
          <w:rFonts w:ascii="Arial" w:eastAsia="Times New Roman" w:hAnsi="Arial" w:cs="Arial"/>
          <w:bCs/>
          <w:sz w:val="22"/>
          <w:lang w:eastAsia="es-CO"/>
        </w:rPr>
        <w:t xml:space="preserve"> precis</w:t>
      </w:r>
      <w:r w:rsidR="0094059F" w:rsidRPr="00F176B9">
        <w:rPr>
          <w:rFonts w:ascii="Arial" w:eastAsia="Times New Roman" w:hAnsi="Arial" w:cs="Arial"/>
          <w:bCs/>
          <w:sz w:val="22"/>
          <w:lang w:eastAsia="es-CO"/>
        </w:rPr>
        <w:t>ó</w:t>
      </w:r>
      <w:r w:rsidR="000D457E" w:rsidRPr="00F176B9">
        <w:rPr>
          <w:rFonts w:ascii="Arial" w:eastAsia="Times New Roman" w:hAnsi="Arial" w:cs="Arial"/>
          <w:bCs/>
          <w:sz w:val="22"/>
          <w:lang w:eastAsia="es-CO"/>
        </w:rPr>
        <w:t xml:space="preserve"> lo siguiente:</w:t>
      </w:r>
    </w:p>
    <w:p w14:paraId="45AFCCC5" w14:textId="77777777" w:rsidR="00D626A3" w:rsidRPr="00F176B9" w:rsidRDefault="00D626A3" w:rsidP="00F176B9">
      <w:pPr>
        <w:spacing w:after="0"/>
        <w:ind w:firstLine="709"/>
        <w:rPr>
          <w:rFonts w:ascii="Arial" w:eastAsia="Times New Roman" w:hAnsi="Arial" w:cs="Arial"/>
          <w:bCs/>
          <w:sz w:val="22"/>
          <w:lang w:eastAsia="es-CO"/>
        </w:rPr>
      </w:pPr>
    </w:p>
    <w:p w14:paraId="5F802D56" w14:textId="5CF9A162" w:rsidR="000D457E" w:rsidRPr="00F176B9" w:rsidRDefault="000D457E" w:rsidP="00F176B9">
      <w:pPr>
        <w:spacing w:after="120" w:line="240" w:lineRule="auto"/>
        <w:ind w:left="709" w:right="709"/>
        <w:rPr>
          <w:rFonts w:ascii="Arial" w:eastAsia="Times New Roman" w:hAnsi="Arial" w:cs="Arial"/>
          <w:bCs/>
          <w:sz w:val="21"/>
          <w:szCs w:val="21"/>
          <w:lang w:eastAsia="es-CO"/>
        </w:rPr>
      </w:pPr>
      <w:r w:rsidRPr="00F176B9">
        <w:rPr>
          <w:rFonts w:ascii="Arial" w:eastAsia="Times New Roman" w:hAnsi="Arial" w:cs="Arial"/>
          <w:bCs/>
          <w:sz w:val="21"/>
          <w:szCs w:val="21"/>
          <w:lang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BC36AE9" w14:textId="619FD879" w:rsidR="00883662" w:rsidRPr="00F176B9" w:rsidRDefault="000D457E" w:rsidP="00F176B9">
      <w:pPr>
        <w:spacing w:after="0" w:line="240" w:lineRule="auto"/>
        <w:ind w:left="709" w:right="709"/>
        <w:rPr>
          <w:rFonts w:ascii="Arial" w:eastAsia="Times New Roman" w:hAnsi="Arial" w:cs="Arial"/>
          <w:bCs/>
          <w:sz w:val="21"/>
          <w:szCs w:val="21"/>
          <w:lang w:eastAsia="es-CO"/>
        </w:rPr>
      </w:pPr>
      <w:r w:rsidRPr="00F176B9">
        <w:rPr>
          <w:rFonts w:ascii="Arial" w:eastAsia="Times New Roman" w:hAnsi="Arial" w:cs="Arial"/>
          <w:bCs/>
          <w:sz w:val="21"/>
          <w:szCs w:val="21"/>
          <w:lang w:eastAsia="es-CO"/>
        </w:rPr>
        <w:t>La jurisprudencia de la Corte Constitucional</w:t>
      </w:r>
      <w:r w:rsidR="001F55B5" w:rsidRPr="00F176B9">
        <w:rPr>
          <w:rStyle w:val="Refdenotaalpie"/>
          <w:rFonts w:ascii="Arial" w:eastAsia="Times New Roman" w:hAnsi="Arial" w:cs="Arial"/>
          <w:bCs/>
          <w:sz w:val="21"/>
          <w:szCs w:val="21"/>
          <w:lang w:eastAsia="es-CO"/>
        </w:rPr>
        <w:footnoteReference w:id="5"/>
      </w:r>
      <w:r w:rsidRPr="00F176B9">
        <w:rPr>
          <w:rFonts w:ascii="Arial" w:eastAsia="Times New Roman" w:hAnsi="Arial" w:cs="Arial"/>
          <w:bCs/>
          <w:sz w:val="21"/>
          <w:szCs w:val="21"/>
          <w:lang w:eastAsia="es-CO"/>
        </w:rPr>
        <w:t> y del Consejo de Estado</w:t>
      </w:r>
      <w:r w:rsidR="001F55B5" w:rsidRPr="00F176B9">
        <w:rPr>
          <w:rStyle w:val="Refdenotaalpie"/>
          <w:rFonts w:ascii="Arial" w:eastAsia="Times New Roman" w:hAnsi="Arial" w:cs="Arial"/>
          <w:bCs/>
          <w:sz w:val="21"/>
          <w:szCs w:val="21"/>
          <w:lang w:eastAsia="es-CO"/>
        </w:rPr>
        <w:footnoteReference w:id="6"/>
      </w:r>
      <w:r w:rsidRPr="00F176B9">
        <w:rPr>
          <w:rFonts w:ascii="Arial" w:eastAsia="Times New Roman" w:hAnsi="Arial" w:cs="Arial"/>
          <w:bCs/>
          <w:sz w:val="21"/>
          <w:szCs w:val="21"/>
          <w:lang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w:t>
      </w:r>
      <w:r w:rsidR="00296D38" w:rsidRPr="00F176B9">
        <w:rPr>
          <w:rFonts w:ascii="Arial" w:eastAsia="Times New Roman" w:hAnsi="Arial" w:cs="Arial"/>
          <w:bCs/>
          <w:sz w:val="21"/>
          <w:szCs w:val="21"/>
          <w:lang w:eastAsia="es-CO"/>
        </w:rPr>
        <w:t>intérprete</w:t>
      </w:r>
      <w:r w:rsidRPr="00F176B9">
        <w:rPr>
          <w:rFonts w:ascii="Arial" w:eastAsia="Times New Roman" w:hAnsi="Arial" w:cs="Arial"/>
          <w:bCs/>
          <w:sz w:val="21"/>
          <w:szCs w:val="21"/>
          <w:lang w:eastAsia="es-CO"/>
        </w:rPr>
        <w:t xml:space="preserv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00883662" w:rsidRPr="00F176B9">
        <w:rPr>
          <w:rStyle w:val="Refdenotaalpie"/>
          <w:rFonts w:ascii="Arial" w:eastAsia="Times New Roman" w:hAnsi="Arial" w:cs="Arial"/>
          <w:bCs/>
          <w:sz w:val="22"/>
          <w:lang w:eastAsia="es-CO"/>
        </w:rPr>
        <w:footnoteReference w:id="7"/>
      </w:r>
      <w:r w:rsidR="00D626A3" w:rsidRPr="00F176B9">
        <w:rPr>
          <w:rFonts w:ascii="Arial" w:eastAsia="Times New Roman" w:hAnsi="Arial" w:cs="Arial"/>
          <w:bCs/>
          <w:sz w:val="21"/>
          <w:szCs w:val="21"/>
          <w:lang w:eastAsia="es-CO"/>
        </w:rPr>
        <w:t>.</w:t>
      </w:r>
    </w:p>
    <w:p w14:paraId="12707F41" w14:textId="1652A0E8" w:rsidR="00281ED6" w:rsidRPr="00F176B9" w:rsidRDefault="00281ED6" w:rsidP="00F176B9">
      <w:pPr>
        <w:spacing w:after="0"/>
        <w:ind w:right="709"/>
        <w:rPr>
          <w:rFonts w:ascii="Arial" w:eastAsia="Times New Roman" w:hAnsi="Arial" w:cs="Arial"/>
          <w:bCs/>
          <w:sz w:val="21"/>
          <w:szCs w:val="21"/>
          <w:lang w:eastAsia="es-CO"/>
        </w:rPr>
      </w:pPr>
    </w:p>
    <w:p w14:paraId="0FDECA41" w14:textId="115BAA3B" w:rsidR="005D064A" w:rsidRPr="00F176B9" w:rsidRDefault="005617FA" w:rsidP="00F176B9">
      <w:pPr>
        <w:spacing w:after="120"/>
        <w:rPr>
          <w:rFonts w:ascii="Arial" w:eastAsia="Arial" w:hAnsi="Arial" w:cs="Arial"/>
          <w:sz w:val="22"/>
          <w:lang w:val="es-ES" w:eastAsia="es-ES" w:bidi="es-ES"/>
        </w:rPr>
      </w:pPr>
      <w:r w:rsidRPr="00F176B9">
        <w:rPr>
          <w:rFonts w:ascii="Arial" w:eastAsia="Times New Roman" w:hAnsi="Arial" w:cs="Arial"/>
          <w:bCs/>
          <w:sz w:val="22"/>
          <w:lang w:eastAsia="es-CO"/>
        </w:rPr>
        <w:lastRenderedPageBreak/>
        <w:tab/>
      </w:r>
      <w:r w:rsidR="0022085C" w:rsidRPr="00F176B9">
        <w:rPr>
          <w:rFonts w:ascii="Arial" w:eastAsia="Times New Roman" w:hAnsi="Arial" w:cs="Arial"/>
          <w:bCs/>
          <w:sz w:val="22"/>
          <w:lang w:eastAsia="es-CO"/>
        </w:rPr>
        <w:t>De</w:t>
      </w:r>
      <w:r w:rsidR="0022085C" w:rsidRPr="00F176B9">
        <w:rPr>
          <w:rFonts w:ascii="Arial" w:eastAsia="Arial" w:hAnsi="Arial" w:cs="Arial"/>
          <w:sz w:val="22"/>
          <w:lang w:val="es-ES" w:eastAsia="es-ES" w:bidi="es-ES"/>
        </w:rPr>
        <w:t xml:space="preserve"> conformidad con lo anterior, </w:t>
      </w:r>
      <w:bookmarkStart w:id="15" w:name="_Hlk77236098"/>
      <w:r w:rsidR="0022085C" w:rsidRPr="00F176B9">
        <w:rPr>
          <w:rFonts w:ascii="Arial" w:eastAsia="Arial" w:hAnsi="Arial" w:cs="Arial"/>
          <w:sz w:val="22"/>
          <w:lang w:val="es-ES" w:eastAsia="es-ES" w:bidi="es-ES"/>
        </w:rPr>
        <w:t xml:space="preserve">la Ley de Garantías Electorales fijó una serie de regulaciones y prohibiciones dirigidas a los servidores públicos. </w:t>
      </w:r>
      <w:r w:rsidR="005E1F70" w:rsidRPr="00F176B9">
        <w:rPr>
          <w:rFonts w:ascii="Arial" w:eastAsia="Arial" w:hAnsi="Arial" w:cs="Arial"/>
          <w:sz w:val="22"/>
          <w:lang w:val="es-ES" w:eastAsia="es-ES" w:bidi="es-ES"/>
        </w:rPr>
        <w:t>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w:t>
      </w:r>
      <w:r w:rsidRPr="00F176B9">
        <w:rPr>
          <w:rFonts w:ascii="Arial" w:eastAsia="Arial" w:hAnsi="Arial" w:cs="Arial"/>
          <w:sz w:val="22"/>
          <w:lang w:val="es-ES" w:eastAsia="es-ES" w:bidi="es-ES"/>
        </w:rPr>
        <w:t xml:space="preserve"> Específicamente, </w:t>
      </w:r>
      <w:r w:rsidR="005E1F70" w:rsidRPr="00F176B9">
        <w:rPr>
          <w:rFonts w:ascii="Arial" w:eastAsia="Arial" w:hAnsi="Arial" w:cs="Arial"/>
          <w:sz w:val="22"/>
          <w:lang w:val="es-ES" w:eastAsia="es-ES" w:bidi="es-ES"/>
        </w:rPr>
        <w:t>las restricciones consagradas en la citada ley</w:t>
      </w:r>
      <w:r w:rsidR="0022085C" w:rsidRPr="00F176B9">
        <w:rPr>
          <w:rFonts w:ascii="Arial" w:eastAsia="Arial" w:hAnsi="Arial" w:cs="Arial"/>
          <w:sz w:val="22"/>
          <w:lang w:val="es-ES" w:eastAsia="es-ES" w:bidi="es-ES"/>
        </w:rPr>
        <w:t xml:space="preserve"> se dirigen a dos</w:t>
      </w:r>
      <w:r w:rsidRPr="00F176B9">
        <w:rPr>
          <w:rFonts w:ascii="Arial" w:eastAsia="Arial" w:hAnsi="Arial" w:cs="Arial"/>
          <w:sz w:val="22"/>
          <w:lang w:val="es-ES" w:eastAsia="es-ES" w:bidi="es-ES"/>
        </w:rPr>
        <w:t xml:space="preserve"> (2)</w:t>
      </w:r>
      <w:r w:rsidR="0022085C" w:rsidRPr="00F176B9">
        <w:rPr>
          <w:rFonts w:ascii="Arial" w:eastAsia="Arial" w:hAnsi="Arial" w:cs="Arial"/>
          <w:sz w:val="22"/>
          <w:lang w:val="es-ES" w:eastAsia="es-ES" w:bidi="es-ES"/>
        </w:rPr>
        <w:t xml:space="preserve"> tipos de campañas electorales claramente diferenciadas: las presidenciales y las demás que se adelanten para la elección de los demás cargos de elección popular, tanto a nivel nacional como a nivel territorial.</w:t>
      </w:r>
      <w:bookmarkEnd w:id="15"/>
    </w:p>
    <w:p w14:paraId="2A8ACE46" w14:textId="5804C507" w:rsidR="005D064A" w:rsidRPr="00F176B9" w:rsidRDefault="005D064A" w:rsidP="00F176B9">
      <w:pPr>
        <w:spacing w:after="120"/>
        <w:ind w:firstLine="708"/>
        <w:rPr>
          <w:rFonts w:ascii="Arial" w:eastAsia="Calibri" w:hAnsi="Arial" w:cs="Arial"/>
          <w:sz w:val="22"/>
          <w:lang w:val="es-CO"/>
        </w:rPr>
      </w:pPr>
      <w:r w:rsidRPr="00F176B9">
        <w:rPr>
          <w:rFonts w:ascii="Arial" w:eastAsia="Calibri" w:hAnsi="Arial" w:cs="Arial"/>
          <w:sz w:val="22"/>
          <w:lang w:val="es-CO"/>
        </w:rPr>
        <w:t>Por un</w:t>
      </w:r>
      <w:r w:rsidR="00427BD7" w:rsidRPr="00F176B9">
        <w:rPr>
          <w:rFonts w:ascii="Arial" w:eastAsia="Calibri" w:hAnsi="Arial" w:cs="Arial"/>
          <w:sz w:val="22"/>
          <w:lang w:val="es-CO"/>
        </w:rPr>
        <w:t xml:space="preserve"> </w:t>
      </w:r>
      <w:r w:rsidR="005617FA" w:rsidRPr="00F176B9">
        <w:rPr>
          <w:rFonts w:ascii="Arial" w:eastAsia="Calibri" w:hAnsi="Arial" w:cs="Arial"/>
          <w:sz w:val="22"/>
          <w:lang w:val="es-CO"/>
        </w:rPr>
        <w:t>lado</w:t>
      </w:r>
      <w:r w:rsidR="0022085C" w:rsidRPr="00F176B9">
        <w:rPr>
          <w:rFonts w:ascii="Arial" w:eastAsia="Calibri" w:hAnsi="Arial" w:cs="Arial"/>
          <w:sz w:val="22"/>
          <w:lang w:val="es-CO"/>
        </w:rPr>
        <w:t xml:space="preserve">, el artículo 33 de la Ley 996 de 2005 </w:t>
      </w:r>
      <w:r w:rsidR="005617FA" w:rsidRPr="00F176B9">
        <w:rPr>
          <w:rFonts w:ascii="Arial" w:eastAsia="Calibri" w:hAnsi="Arial" w:cs="Arial"/>
          <w:sz w:val="22"/>
          <w:lang w:val="es-CO"/>
        </w:rPr>
        <w:t>prohíbe</w:t>
      </w:r>
      <w:r w:rsidR="0022085C" w:rsidRPr="00F176B9">
        <w:rPr>
          <w:rFonts w:ascii="Arial" w:eastAsia="Calibri" w:hAnsi="Arial" w:cs="Arial"/>
          <w:sz w:val="22"/>
          <w:lang w:val="es-CO"/>
        </w:rPr>
        <w:t xml:space="preserve"> </w:t>
      </w:r>
      <w:r w:rsidR="0022085C" w:rsidRPr="00F176B9">
        <w:rPr>
          <w:rFonts w:ascii="Arial" w:eastAsia="Calibri" w:hAnsi="Arial" w:cs="Arial"/>
          <w:bCs/>
          <w:sz w:val="22"/>
          <w:lang w:val="es-CO"/>
        </w:rPr>
        <w:t xml:space="preserve">«[…] </w:t>
      </w:r>
      <w:r w:rsidR="0022085C" w:rsidRPr="00F176B9">
        <w:rPr>
          <w:rFonts w:ascii="Arial" w:eastAsia="Calibri" w:hAnsi="Arial" w:cs="Arial"/>
          <w:sz w:val="22"/>
          <w:lang w:val="es-CO"/>
        </w:rPr>
        <w:t>la contratación directa por parte de todos los entes del Estado</w:t>
      </w:r>
      <w:r w:rsidR="0022085C" w:rsidRPr="00F176B9">
        <w:rPr>
          <w:rFonts w:ascii="Arial" w:eastAsia="Calibri" w:hAnsi="Arial" w:cs="Arial"/>
          <w:bCs/>
          <w:sz w:val="22"/>
          <w:lang w:val="es-CO"/>
        </w:rPr>
        <w:t>»</w:t>
      </w:r>
      <w:r w:rsidR="0022085C" w:rsidRPr="00F176B9">
        <w:rPr>
          <w:rFonts w:ascii="Arial" w:eastAsia="Calibri" w:hAnsi="Arial" w:cs="Arial"/>
          <w:sz w:val="22"/>
          <w:lang w:val="es-CO"/>
        </w:rPr>
        <w:t xml:space="preserve"> durante los cuatro (4) meses anteriores a las elecciones presidenciales, salvo </w:t>
      </w:r>
      <w:r w:rsidR="0022085C" w:rsidRPr="00F176B9">
        <w:rPr>
          <w:rFonts w:ascii="Arial" w:eastAsia="Calibri" w:hAnsi="Arial" w:cs="Arial"/>
          <w:bCs/>
          <w:sz w:val="22"/>
          <w:lang w:val="es-CO"/>
        </w:rPr>
        <w:t xml:space="preserve">«[…] </w:t>
      </w:r>
      <w:r w:rsidR="0022085C" w:rsidRPr="00F176B9">
        <w:rPr>
          <w:rFonts w:ascii="Arial" w:eastAsia="Calibri" w:hAnsi="Arial" w:cs="Arial"/>
          <w:sz w:val="22"/>
          <w:lang w:val="es-CO"/>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F176B9">
        <w:rPr>
          <w:rFonts w:ascii="Arial" w:eastAsia="Calibri" w:hAnsi="Arial" w:cs="Arial"/>
          <w:bCs/>
          <w:sz w:val="22"/>
          <w:lang w:val="es-CO"/>
        </w:rPr>
        <w:t>»</w:t>
      </w:r>
      <w:r w:rsidR="0022085C" w:rsidRPr="00F176B9">
        <w:rPr>
          <w:rFonts w:ascii="Arial" w:eastAsia="Calibri" w:hAnsi="Arial" w:cs="Arial"/>
          <w:bCs/>
          <w:sz w:val="22"/>
          <w:vertAlign w:val="superscript"/>
          <w:lang w:val="es-CO"/>
        </w:rPr>
        <w:footnoteReference w:id="8"/>
      </w:r>
      <w:r w:rsidR="0022085C" w:rsidRPr="00F176B9">
        <w:rPr>
          <w:rFonts w:ascii="Arial" w:eastAsia="Calibri" w:hAnsi="Arial" w:cs="Arial"/>
          <w:sz w:val="22"/>
          <w:lang w:val="es-CO"/>
        </w:rPr>
        <w:t>.</w:t>
      </w:r>
    </w:p>
    <w:p w14:paraId="279AEBA3" w14:textId="30015405" w:rsidR="0022085C" w:rsidRPr="00F176B9" w:rsidRDefault="0022085C" w:rsidP="00F176B9">
      <w:pPr>
        <w:widowControl w:val="0"/>
        <w:autoSpaceDE w:val="0"/>
        <w:autoSpaceDN w:val="0"/>
        <w:spacing w:after="0"/>
        <w:ind w:right="113" w:firstLine="708"/>
        <w:rPr>
          <w:rFonts w:ascii="Arial" w:eastAsia="Arial" w:hAnsi="Arial" w:cs="Arial"/>
          <w:sz w:val="22"/>
          <w:lang w:val="es-ES" w:eastAsia="es-ES" w:bidi="es-ES"/>
        </w:rPr>
      </w:pPr>
      <w:r w:rsidRPr="00F176B9">
        <w:rPr>
          <w:rFonts w:ascii="Arial" w:eastAsia="Calibri" w:hAnsi="Arial" w:cs="Arial"/>
          <w:sz w:val="22"/>
          <w:lang w:val="es-CO"/>
        </w:rPr>
        <w:t xml:space="preserve">Por </w:t>
      </w:r>
      <w:r w:rsidR="00BD484B" w:rsidRPr="00F176B9">
        <w:rPr>
          <w:rFonts w:ascii="Arial" w:eastAsia="Calibri" w:hAnsi="Arial" w:cs="Arial"/>
          <w:sz w:val="22"/>
          <w:lang w:val="es-CO"/>
        </w:rPr>
        <w:t>otr</w:t>
      </w:r>
      <w:r w:rsidR="0050246B" w:rsidRPr="00F176B9">
        <w:rPr>
          <w:rFonts w:ascii="Arial" w:eastAsia="Calibri" w:hAnsi="Arial" w:cs="Arial"/>
          <w:sz w:val="22"/>
          <w:lang w:val="es-CO"/>
        </w:rPr>
        <w:t>o lado</w:t>
      </w:r>
      <w:r w:rsidRPr="00F176B9">
        <w:rPr>
          <w:rFonts w:ascii="Arial" w:eastAsia="Calibri" w:hAnsi="Arial" w:cs="Arial"/>
          <w:sz w:val="22"/>
          <w:lang w:val="es-CO"/>
        </w:rPr>
        <w:t xml:space="preserve">, el parágrafo del artículo 38 de la Ley 996 de 2005 prevé una restricción, aplicable respecto de cualquier tipo de </w:t>
      </w:r>
      <w:r w:rsidR="005617FA" w:rsidRPr="00F176B9">
        <w:rPr>
          <w:rFonts w:ascii="Arial" w:eastAsia="Calibri" w:hAnsi="Arial" w:cs="Arial"/>
          <w:sz w:val="22"/>
          <w:lang w:val="es-CO"/>
        </w:rPr>
        <w:t>contienda electoral</w:t>
      </w:r>
      <w:r w:rsidRPr="00F176B9">
        <w:rPr>
          <w:rFonts w:ascii="Arial" w:eastAsia="Calibri" w:hAnsi="Arial" w:cs="Arial"/>
          <w:sz w:val="22"/>
          <w:lang w:val="es-CO"/>
        </w:rPr>
        <w:t xml:space="preserve">, que prohíbe a los gobernadores, alcaldes municipales o distritales, secretarios, gerentes y directores de entidades descentralizadas del orden municipal, departamental o distrital </w:t>
      </w:r>
      <w:r w:rsidRPr="00F176B9">
        <w:rPr>
          <w:rFonts w:ascii="Arial" w:eastAsia="Calibri" w:hAnsi="Arial" w:cs="Arial"/>
          <w:bCs/>
          <w:sz w:val="22"/>
          <w:lang w:val="es-CO"/>
        </w:rPr>
        <w:t xml:space="preserve">«[…] </w:t>
      </w:r>
      <w:r w:rsidRPr="00F176B9">
        <w:rPr>
          <w:rFonts w:ascii="Arial" w:eastAsia="Calibri" w:hAnsi="Arial" w:cs="Arial"/>
          <w:sz w:val="22"/>
        </w:rPr>
        <w:t xml:space="preserve">celebrar convenios interadministrativos para la ejecución de recursos públicos, ni participar, promover y destinar recursos públicos de las entidades a su cargo, como tampoco de las que participen como miembros de sus juntas directivas, </w:t>
      </w:r>
      <w:r w:rsidRPr="00F176B9">
        <w:rPr>
          <w:rFonts w:ascii="Arial" w:eastAsia="Calibri" w:hAnsi="Arial" w:cs="Arial"/>
          <w:sz w:val="22"/>
        </w:rPr>
        <w:lastRenderedPageBreak/>
        <w:t>en o para reuniones de carácter proselitista</w:t>
      </w:r>
      <w:r w:rsidRPr="00F176B9">
        <w:rPr>
          <w:rFonts w:ascii="Arial" w:eastAsia="Calibri" w:hAnsi="Arial" w:cs="Arial"/>
          <w:bCs/>
          <w:sz w:val="19"/>
          <w:szCs w:val="19"/>
          <w:lang w:val="es-CO"/>
        </w:rPr>
        <w:t>»</w:t>
      </w:r>
      <w:r w:rsidRPr="00F176B9">
        <w:rPr>
          <w:rFonts w:ascii="Arial" w:eastAsia="Calibri" w:hAnsi="Arial" w:cs="Arial"/>
          <w:bCs/>
          <w:sz w:val="19"/>
          <w:szCs w:val="19"/>
          <w:vertAlign w:val="superscript"/>
          <w:lang w:val="es-CO"/>
        </w:rPr>
        <w:footnoteReference w:id="9"/>
      </w:r>
      <w:r w:rsidRPr="00F176B9">
        <w:rPr>
          <w:rFonts w:ascii="Arial" w:eastAsia="Calibri" w:hAnsi="Arial" w:cs="Arial"/>
          <w:sz w:val="22"/>
        </w:rPr>
        <w:t>.</w:t>
      </w:r>
      <w:r w:rsidR="005617FA" w:rsidRPr="00F176B9">
        <w:rPr>
          <w:rFonts w:ascii="Arial" w:eastAsia="Arial" w:hAnsi="Arial" w:cs="Arial"/>
          <w:sz w:val="22"/>
          <w:lang w:val="es-ES" w:eastAsia="es-ES" w:bidi="es-ES"/>
        </w:rPr>
        <w:t xml:space="preserve"> </w:t>
      </w:r>
      <w:r w:rsidRPr="00F176B9">
        <w:rPr>
          <w:rFonts w:ascii="Arial" w:eastAsia="Arial" w:hAnsi="Arial" w:cs="Arial"/>
          <w:sz w:val="22"/>
          <w:lang w:val="es-ES" w:eastAsia="es-ES" w:bidi="es-ES"/>
        </w:rPr>
        <w:t>La Sala de Consulta y Servicio Civil del Consejo de Estado ha aclarado la distinción en la aplicación de las prohibiciones de la Ley 996 de 2005, dependiendo del tipo de elección que se trate</w:t>
      </w:r>
      <w:r w:rsidR="005617FA" w:rsidRPr="00F176B9">
        <w:rPr>
          <w:rFonts w:ascii="Arial" w:eastAsia="Arial" w:hAnsi="Arial" w:cs="Arial"/>
          <w:sz w:val="22"/>
          <w:lang w:val="es-ES" w:eastAsia="es-ES" w:bidi="es-ES"/>
        </w:rPr>
        <w:t>. Al respecto, considera que</w:t>
      </w:r>
      <w:r w:rsidRPr="00F176B9">
        <w:rPr>
          <w:rFonts w:ascii="Arial" w:eastAsia="Arial" w:hAnsi="Arial" w:cs="Arial"/>
          <w:sz w:val="22"/>
          <w:lang w:val="es-ES" w:eastAsia="es-ES" w:bidi="es-ES"/>
        </w:rPr>
        <w:t>:</w:t>
      </w:r>
    </w:p>
    <w:p w14:paraId="7D4E9CFC" w14:textId="77777777" w:rsidR="0022085C" w:rsidRPr="00F176B9" w:rsidRDefault="0022085C" w:rsidP="00F176B9">
      <w:pPr>
        <w:widowControl w:val="0"/>
        <w:autoSpaceDE w:val="0"/>
        <w:autoSpaceDN w:val="0"/>
        <w:spacing w:after="0"/>
        <w:ind w:left="805" w:right="812"/>
        <w:rPr>
          <w:rFonts w:ascii="Arial" w:eastAsia="Arial" w:hAnsi="Arial" w:cs="Arial"/>
          <w:sz w:val="22"/>
          <w:lang w:val="es-ES" w:eastAsia="es-ES" w:bidi="es-ES"/>
        </w:rPr>
      </w:pPr>
    </w:p>
    <w:p w14:paraId="4BE96868" w14:textId="3391572F" w:rsidR="0022085C" w:rsidRPr="00F176B9" w:rsidRDefault="0022085C" w:rsidP="00F176B9">
      <w:pPr>
        <w:widowControl w:val="0"/>
        <w:autoSpaceDE w:val="0"/>
        <w:autoSpaceDN w:val="0"/>
        <w:spacing w:after="0" w:line="240" w:lineRule="auto"/>
        <w:ind w:left="709" w:right="709"/>
        <w:rPr>
          <w:rFonts w:ascii="Arial" w:eastAsia="Arial" w:hAnsi="Arial" w:cs="Arial"/>
          <w:sz w:val="21"/>
          <w:szCs w:val="21"/>
          <w:lang w:val="es-ES" w:eastAsia="es-ES" w:bidi="es-ES"/>
        </w:rPr>
      </w:pPr>
      <w:r w:rsidRPr="00F176B9">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8" w:name="_Hlk76109421"/>
      <w:r w:rsidRPr="00F176B9">
        <w:rPr>
          <w:rFonts w:ascii="Arial" w:eastAsia="Arial" w:hAnsi="Arial" w:cs="Arial"/>
          <w:sz w:val="21"/>
          <w:szCs w:val="21"/>
          <w:lang w:val="es-ES" w:eastAsia="es-ES" w:bidi="es-ES"/>
        </w:rPr>
        <w:t>se integran parcialmente</w:t>
      </w:r>
      <w:bookmarkEnd w:id="18"/>
      <w:r w:rsidRPr="00F176B9">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F176B9">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F176B9">
        <w:rPr>
          <w:rFonts w:ascii="Arial" w:eastAsia="Arial" w:hAnsi="Arial" w:cs="Arial"/>
          <w:sz w:val="21"/>
          <w:szCs w:val="21"/>
          <w:lang w:val="es-ES" w:eastAsia="es-ES" w:bidi="es-ES"/>
        </w:rPr>
        <w:t>.</w:t>
      </w:r>
      <w:r w:rsidRPr="00F176B9">
        <w:rPr>
          <w:rFonts w:ascii="Arial" w:eastAsia="Arial" w:hAnsi="Arial" w:cs="Arial"/>
          <w:sz w:val="21"/>
          <w:szCs w:val="21"/>
          <w:vertAlign w:val="superscript"/>
          <w:lang w:val="es-ES" w:eastAsia="es-ES" w:bidi="es-ES"/>
        </w:rPr>
        <w:footnoteReference w:id="10"/>
      </w:r>
    </w:p>
    <w:p w14:paraId="5457372B" w14:textId="77777777" w:rsidR="0022085C" w:rsidRPr="00F176B9" w:rsidRDefault="0022085C" w:rsidP="00F176B9">
      <w:pPr>
        <w:widowControl w:val="0"/>
        <w:autoSpaceDE w:val="0"/>
        <w:autoSpaceDN w:val="0"/>
        <w:spacing w:before="8" w:after="0"/>
        <w:jc w:val="left"/>
        <w:rPr>
          <w:rFonts w:ascii="Arial" w:eastAsia="Arial" w:hAnsi="Arial" w:cs="Arial"/>
          <w:sz w:val="22"/>
          <w:lang w:val="es-ES" w:eastAsia="es-ES" w:bidi="es-ES"/>
        </w:rPr>
      </w:pPr>
    </w:p>
    <w:p w14:paraId="73F45566" w14:textId="44ACF7CC" w:rsidR="000932C2" w:rsidRPr="00F176B9" w:rsidRDefault="0022085C" w:rsidP="00F176B9">
      <w:pPr>
        <w:spacing w:after="120"/>
        <w:ind w:firstLine="709"/>
        <w:rPr>
          <w:rFonts w:ascii="Arial" w:eastAsia="Arial" w:hAnsi="Arial" w:cs="Arial"/>
          <w:sz w:val="22"/>
          <w:lang w:val="es-ES" w:eastAsia="es-ES" w:bidi="es-ES"/>
        </w:rPr>
      </w:pPr>
      <w:r w:rsidRPr="00F176B9">
        <w:rPr>
          <w:rFonts w:ascii="Arial" w:eastAsia="Arial" w:hAnsi="Arial" w:cs="Arial"/>
          <w:sz w:val="22"/>
          <w:lang w:val="es-ES" w:eastAsia="es-ES" w:bidi="es-ES"/>
        </w:rPr>
        <w:t xml:space="preserve">De conformidad con lo anterior, </w:t>
      </w:r>
      <w:bookmarkStart w:id="19" w:name="_Hlk77236420"/>
      <w:bookmarkStart w:id="20" w:name="_Hlk78818435"/>
      <w:bookmarkStart w:id="21" w:name="_Hlk75780333"/>
      <w:r w:rsidRPr="00F176B9">
        <w:rPr>
          <w:rFonts w:ascii="Arial" w:eastAsia="Arial" w:hAnsi="Arial" w:cs="Arial"/>
          <w:sz w:val="22"/>
          <w:lang w:val="es-ES" w:eastAsia="es-ES" w:bidi="es-ES"/>
        </w:rPr>
        <w:t>la Ley 996 de 2005 establece dos</w:t>
      </w:r>
      <w:r w:rsidR="00F10F67" w:rsidRPr="00F176B9">
        <w:rPr>
          <w:rFonts w:ascii="Arial" w:eastAsia="Arial" w:hAnsi="Arial" w:cs="Arial"/>
          <w:sz w:val="22"/>
          <w:lang w:val="es-ES" w:eastAsia="es-ES" w:bidi="es-ES"/>
        </w:rPr>
        <w:t xml:space="preserve"> (2)</w:t>
      </w:r>
      <w:r w:rsidRPr="00F176B9">
        <w:rPr>
          <w:rFonts w:ascii="Arial" w:eastAsia="Arial" w:hAnsi="Arial" w:cs="Arial"/>
          <w:sz w:val="22"/>
          <w:lang w:val="es-ES" w:eastAsia="es-ES" w:bidi="es-ES"/>
        </w:rPr>
        <w:t xml:space="preserve"> tipos de restricciones en materia de contratación, las cuales coinciden parcialmente</w:t>
      </w:r>
      <w:r w:rsidR="00DF3E38" w:rsidRPr="00F176B9">
        <w:rPr>
          <w:rFonts w:ascii="Arial" w:eastAsia="Arial" w:hAnsi="Arial" w:cs="Arial"/>
          <w:sz w:val="22"/>
          <w:lang w:val="es-ES" w:eastAsia="es-ES" w:bidi="es-ES"/>
        </w:rPr>
        <w:t xml:space="preserve">. </w:t>
      </w:r>
      <w:r w:rsidR="00DF3E38" w:rsidRPr="00F176B9">
        <w:rPr>
          <w:rFonts w:ascii="Arial" w:eastAsia="Arial" w:hAnsi="Arial" w:cs="Arial"/>
          <w:i/>
          <w:iCs/>
          <w:sz w:val="22"/>
          <w:lang w:val="es-ES" w:eastAsia="es-ES" w:bidi="es-ES"/>
        </w:rPr>
        <w:t>En primer lugar</w:t>
      </w:r>
      <w:r w:rsidR="00DF3E38" w:rsidRPr="00F176B9">
        <w:rPr>
          <w:rFonts w:ascii="Arial" w:eastAsia="Arial" w:hAnsi="Arial" w:cs="Arial"/>
          <w:sz w:val="22"/>
          <w:lang w:val="es-ES" w:eastAsia="es-ES" w:bidi="es-ES"/>
        </w:rPr>
        <w:t>,</w:t>
      </w:r>
      <w:r w:rsidRPr="00F176B9">
        <w:rPr>
          <w:rFonts w:ascii="Arial" w:eastAsia="Arial" w:hAnsi="Arial" w:cs="Arial"/>
          <w:sz w:val="22"/>
          <w:lang w:val="es-ES" w:eastAsia="es-ES" w:bidi="es-ES"/>
        </w:rPr>
        <w:t xml:space="preserve"> </w:t>
      </w:r>
      <w:r w:rsidR="00F10F67" w:rsidRPr="00F176B9">
        <w:rPr>
          <w:rFonts w:ascii="Arial" w:eastAsia="Arial" w:hAnsi="Arial" w:cs="Arial"/>
          <w:sz w:val="22"/>
          <w:lang w:val="es-ES" w:eastAsia="es-ES" w:bidi="es-ES"/>
        </w:rPr>
        <w:t>l</w:t>
      </w:r>
      <w:r w:rsidRPr="00F176B9">
        <w:rPr>
          <w:rFonts w:ascii="Arial" w:eastAsia="Arial" w:hAnsi="Arial" w:cs="Arial"/>
          <w:sz w:val="22"/>
          <w:lang w:val="es-ES" w:eastAsia="es-ES" w:bidi="es-ES"/>
        </w:rPr>
        <w:t xml:space="preserve">a del artículo 33 que opera solo respecto de las elecciones presidenciales, en virtud de la cual queda proscrita la contratación directa dentro de los cuatro (4) meses anteriores a la celebración de los comicios, salvo las </w:t>
      </w:r>
      <w:r w:rsidR="00F10F67" w:rsidRPr="00F176B9">
        <w:rPr>
          <w:rFonts w:ascii="Arial" w:eastAsia="Arial" w:hAnsi="Arial" w:cs="Arial"/>
          <w:sz w:val="22"/>
          <w:lang w:val="es-ES" w:eastAsia="es-ES" w:bidi="es-ES"/>
        </w:rPr>
        <w:t xml:space="preserve">citadas </w:t>
      </w:r>
      <w:r w:rsidRPr="00F176B9">
        <w:rPr>
          <w:rFonts w:ascii="Arial" w:eastAsia="Arial" w:hAnsi="Arial" w:cs="Arial"/>
          <w:sz w:val="22"/>
          <w:lang w:val="es-ES" w:eastAsia="es-ES" w:bidi="es-ES"/>
        </w:rPr>
        <w:t>excepciones</w:t>
      </w:r>
      <w:r w:rsidR="00B36547" w:rsidRPr="00F176B9">
        <w:rPr>
          <w:rFonts w:ascii="Arial" w:eastAsia="Arial" w:hAnsi="Arial" w:cs="Arial"/>
          <w:sz w:val="22"/>
          <w:lang w:val="es-ES" w:eastAsia="es-ES" w:bidi="es-ES"/>
        </w:rPr>
        <w:t>.</w:t>
      </w:r>
      <w:r w:rsidR="00C14D9E" w:rsidRPr="00F176B9">
        <w:rPr>
          <w:rFonts w:ascii="Arial" w:eastAsia="Arial" w:hAnsi="Arial" w:cs="Arial"/>
          <w:sz w:val="22"/>
          <w:lang w:val="es-ES" w:eastAsia="es-ES" w:bidi="es-ES"/>
        </w:rPr>
        <w:t xml:space="preserve"> </w:t>
      </w:r>
      <w:r w:rsidR="003A0603" w:rsidRPr="00F176B9">
        <w:rPr>
          <w:rFonts w:ascii="Arial" w:eastAsia="Arial" w:hAnsi="Arial" w:cs="Arial"/>
          <w:sz w:val="22"/>
          <w:lang w:val="es-ES" w:eastAsia="es-ES" w:bidi="es-ES"/>
        </w:rPr>
        <w:t>Sin embargo, s</w:t>
      </w:r>
      <w:r w:rsidR="00C14D9E" w:rsidRPr="00F176B9">
        <w:rPr>
          <w:rFonts w:ascii="Arial" w:eastAsia="Arial" w:hAnsi="Arial" w:cs="Arial"/>
          <w:sz w:val="22"/>
          <w:lang w:val="es-ES" w:eastAsia="es-ES" w:bidi="es-ES"/>
        </w:rPr>
        <w:t xml:space="preserve">i ningún candidato obtiene la mitad más uno de los votos que, de manera secreta y directa, depositen los ciudadanos, se celebrará una nueva </w:t>
      </w:r>
      <w:r w:rsidR="00C14D9E" w:rsidRPr="00F176B9">
        <w:rPr>
          <w:rFonts w:ascii="Arial" w:eastAsia="Arial" w:hAnsi="Arial" w:cs="Arial"/>
          <w:sz w:val="22"/>
          <w:lang w:val="es-ES" w:eastAsia="es-ES" w:bidi="es-ES"/>
        </w:rPr>
        <w:lastRenderedPageBreak/>
        <w:t>votación que tendrá lugar tres semanas más tarde, en la que sólo participarán los dos candidatos que hubieren obtenido las votaciones</w:t>
      </w:r>
      <w:r w:rsidR="00F10F67" w:rsidRPr="00F176B9">
        <w:rPr>
          <w:rFonts w:ascii="Arial" w:eastAsia="Arial" w:hAnsi="Arial" w:cs="Arial"/>
          <w:sz w:val="22"/>
          <w:lang w:val="es-ES" w:eastAsia="es-ES" w:bidi="es-ES"/>
        </w:rPr>
        <w:t xml:space="preserve"> más altas</w:t>
      </w:r>
      <w:r w:rsidR="00C14D9E" w:rsidRPr="00F176B9">
        <w:rPr>
          <w:rFonts w:ascii="Arial" w:eastAsia="Arial" w:hAnsi="Arial" w:cs="Arial"/>
          <w:sz w:val="22"/>
          <w:lang w:val="es-ES" w:eastAsia="es-ES" w:bidi="es-ES"/>
        </w:rPr>
        <w:t>, de conformidad con el artículo 190 de la Constitución Política</w:t>
      </w:r>
      <w:r w:rsidR="00F10F67" w:rsidRPr="00F176B9">
        <w:rPr>
          <w:rFonts w:ascii="Arial" w:eastAsia="Arial" w:hAnsi="Arial" w:cs="Arial"/>
          <w:sz w:val="22"/>
          <w:lang w:val="es-ES" w:eastAsia="es-ES" w:bidi="es-ES"/>
        </w:rPr>
        <w:t xml:space="preserve">. </w:t>
      </w:r>
      <w:r w:rsidR="00DF3E38" w:rsidRPr="00F176B9">
        <w:rPr>
          <w:rFonts w:ascii="Arial" w:eastAsia="Arial" w:hAnsi="Arial" w:cs="Arial"/>
          <w:sz w:val="22"/>
          <w:lang w:val="es-ES" w:eastAsia="es-ES" w:bidi="es-ES"/>
        </w:rPr>
        <w:t>Para estos efectos</w:t>
      </w:r>
      <w:r w:rsidR="00F10F67" w:rsidRPr="00F176B9">
        <w:rPr>
          <w:rFonts w:ascii="Arial" w:eastAsia="Arial" w:hAnsi="Arial" w:cs="Arial"/>
          <w:sz w:val="22"/>
          <w:lang w:val="es-ES" w:eastAsia="es-ES" w:bidi="es-ES"/>
        </w:rPr>
        <w:t xml:space="preserve">, </w:t>
      </w:r>
      <w:r w:rsidR="00C14D9E" w:rsidRPr="00F176B9">
        <w:rPr>
          <w:rFonts w:ascii="Arial" w:eastAsia="Arial" w:hAnsi="Arial" w:cs="Arial"/>
          <w:sz w:val="22"/>
          <w:lang w:val="es-ES" w:eastAsia="es-ES" w:bidi="es-ES"/>
        </w:rPr>
        <w:t>la restricción se extenderá hasta la fecha en la que se reali</w:t>
      </w:r>
      <w:r w:rsidR="00F10F67" w:rsidRPr="00F176B9">
        <w:rPr>
          <w:rFonts w:ascii="Arial" w:eastAsia="Arial" w:hAnsi="Arial" w:cs="Arial"/>
          <w:sz w:val="22"/>
          <w:lang w:val="es-ES" w:eastAsia="es-ES" w:bidi="es-ES"/>
        </w:rPr>
        <w:t>ce</w:t>
      </w:r>
      <w:r w:rsidR="00C14D9E" w:rsidRPr="00F176B9">
        <w:rPr>
          <w:rFonts w:ascii="Arial" w:eastAsia="Arial" w:hAnsi="Arial" w:cs="Arial"/>
          <w:sz w:val="22"/>
          <w:lang w:val="es-ES" w:eastAsia="es-ES" w:bidi="es-ES"/>
        </w:rPr>
        <w:t xml:space="preserve"> </w:t>
      </w:r>
      <w:r w:rsidR="00F10F67" w:rsidRPr="00F176B9">
        <w:rPr>
          <w:rFonts w:ascii="Arial" w:eastAsia="Arial" w:hAnsi="Arial" w:cs="Arial"/>
          <w:sz w:val="22"/>
          <w:lang w:val="es-ES" w:eastAsia="es-ES" w:bidi="es-ES"/>
        </w:rPr>
        <w:t>l</w:t>
      </w:r>
      <w:r w:rsidR="00C14D9E" w:rsidRPr="00F176B9">
        <w:rPr>
          <w:rFonts w:ascii="Arial" w:eastAsia="Arial" w:hAnsi="Arial" w:cs="Arial"/>
          <w:sz w:val="22"/>
          <w:lang w:val="es-ES" w:eastAsia="es-ES" w:bidi="es-ES"/>
        </w:rPr>
        <w:t xml:space="preserve">a segunda vuelta. </w:t>
      </w:r>
      <w:r w:rsidR="00F10F67" w:rsidRPr="00F176B9">
        <w:rPr>
          <w:rFonts w:ascii="Arial" w:eastAsia="Arial" w:hAnsi="Arial" w:cs="Arial"/>
          <w:i/>
          <w:iCs/>
          <w:sz w:val="22"/>
          <w:lang w:val="es-ES" w:eastAsia="es-ES" w:bidi="es-ES"/>
        </w:rPr>
        <w:t>E</w:t>
      </w:r>
      <w:r w:rsidR="00DF3E38" w:rsidRPr="00F176B9">
        <w:rPr>
          <w:rFonts w:ascii="Arial" w:eastAsia="Arial" w:hAnsi="Arial" w:cs="Arial"/>
          <w:i/>
          <w:iCs/>
          <w:sz w:val="22"/>
          <w:lang w:val="es-ES" w:eastAsia="es-ES" w:bidi="es-ES"/>
        </w:rPr>
        <w:t>n segundo lugar</w:t>
      </w:r>
      <w:r w:rsidR="00DF3E38" w:rsidRPr="00F176B9">
        <w:rPr>
          <w:rFonts w:ascii="Arial" w:eastAsia="Arial" w:hAnsi="Arial" w:cs="Arial"/>
          <w:sz w:val="22"/>
          <w:lang w:val="es-ES" w:eastAsia="es-ES" w:bidi="es-ES"/>
        </w:rPr>
        <w:t xml:space="preserve">, también se encuentra </w:t>
      </w:r>
      <w:r w:rsidR="00F10F67" w:rsidRPr="00F176B9">
        <w:rPr>
          <w:rFonts w:ascii="Arial" w:eastAsia="Arial" w:hAnsi="Arial" w:cs="Arial"/>
          <w:sz w:val="22"/>
          <w:lang w:val="es-ES" w:eastAsia="es-ES" w:bidi="es-ES"/>
        </w:rPr>
        <w:t>la prohibición</w:t>
      </w:r>
      <w:r w:rsidRPr="00F176B9">
        <w:rPr>
          <w:rFonts w:ascii="Arial" w:eastAsia="Arial" w:hAnsi="Arial" w:cs="Arial"/>
          <w:sz w:val="22"/>
          <w:lang w:val="es-ES" w:eastAsia="es-ES" w:bidi="es-ES"/>
        </w:rPr>
        <w:t xml:space="preserve"> del</w:t>
      </w:r>
      <w:r w:rsidR="00F10F67" w:rsidRPr="00F176B9">
        <w:rPr>
          <w:rFonts w:ascii="Arial" w:eastAsia="Arial" w:hAnsi="Arial" w:cs="Arial"/>
          <w:sz w:val="22"/>
          <w:lang w:val="es-ES" w:eastAsia="es-ES" w:bidi="es-ES"/>
        </w:rPr>
        <w:t xml:space="preserve"> parágrafo del</w:t>
      </w:r>
      <w:r w:rsidRPr="00F176B9">
        <w:rPr>
          <w:rFonts w:ascii="Arial" w:eastAsia="Arial" w:hAnsi="Arial" w:cs="Arial"/>
          <w:sz w:val="22"/>
          <w:lang w:val="es-ES" w:eastAsia="es-ES" w:bidi="es-ES"/>
        </w:rPr>
        <w:t xml:space="preserve"> artículo 38, </w:t>
      </w:r>
      <w:r w:rsidR="00F10F67" w:rsidRPr="00F176B9">
        <w:rPr>
          <w:rFonts w:ascii="Arial" w:eastAsia="Arial" w:hAnsi="Arial" w:cs="Arial"/>
          <w:sz w:val="22"/>
          <w:lang w:val="es-ES" w:eastAsia="es-ES" w:bidi="es-ES"/>
        </w:rPr>
        <w:t>el cual</w:t>
      </w:r>
      <w:r w:rsidRPr="00F176B9">
        <w:rPr>
          <w:rFonts w:ascii="Arial" w:eastAsia="Arial" w:hAnsi="Arial" w:cs="Arial"/>
          <w:sz w:val="22"/>
          <w:lang w:val="es-ES" w:eastAsia="es-ES" w:bidi="es-ES"/>
        </w:rPr>
        <w:t xml:space="preserve"> debe aplicarse respecto de cualquier tipo de </w:t>
      </w:r>
      <w:r w:rsidR="00F10F67" w:rsidRPr="00F176B9">
        <w:rPr>
          <w:rFonts w:ascii="Arial" w:eastAsia="Arial" w:hAnsi="Arial" w:cs="Arial"/>
          <w:sz w:val="22"/>
          <w:lang w:val="es-ES" w:eastAsia="es-ES" w:bidi="es-ES"/>
        </w:rPr>
        <w:t>contienda electoral</w:t>
      </w:r>
      <w:r w:rsidRPr="00F176B9">
        <w:rPr>
          <w:rFonts w:ascii="Arial" w:eastAsia="Arial" w:hAnsi="Arial" w:cs="Arial"/>
          <w:sz w:val="22"/>
          <w:lang w:val="es-ES" w:eastAsia="es-ES" w:bidi="es-ES"/>
        </w:rPr>
        <w:t>, y que prohíbe la celebración de convenios interadministrativos que impliquen la ejecución de recursos públicos</w:t>
      </w:r>
      <w:r w:rsidR="0019626E" w:rsidRPr="00F176B9">
        <w:rPr>
          <w:rFonts w:ascii="Arial" w:eastAsia="Arial" w:hAnsi="Arial" w:cs="Arial"/>
          <w:sz w:val="22"/>
          <w:lang w:val="es-ES" w:eastAsia="es-ES" w:bidi="es-ES"/>
        </w:rPr>
        <w:t xml:space="preserve"> dentro de los cuatro (4) meses anteriores a la respectiva jornada </w:t>
      </w:r>
      <w:r w:rsidR="00F10F67" w:rsidRPr="00F176B9">
        <w:rPr>
          <w:rFonts w:ascii="Arial" w:eastAsia="Arial" w:hAnsi="Arial" w:cs="Arial"/>
          <w:sz w:val="22"/>
          <w:lang w:val="es-ES" w:eastAsia="es-ES" w:bidi="es-ES"/>
        </w:rPr>
        <w:t>de votaciones</w:t>
      </w:r>
      <w:r w:rsidR="0019626E" w:rsidRPr="00F176B9">
        <w:rPr>
          <w:rFonts w:ascii="Arial" w:eastAsia="Arial" w:hAnsi="Arial" w:cs="Arial"/>
          <w:sz w:val="22"/>
          <w:lang w:val="es-ES" w:eastAsia="es-ES" w:bidi="es-ES"/>
        </w:rPr>
        <w:t>.</w:t>
      </w:r>
      <w:bookmarkEnd w:id="19"/>
    </w:p>
    <w:bookmarkEnd w:id="20"/>
    <w:p w14:paraId="0DC33A5F" w14:textId="2764EE7D" w:rsidR="00A95D9F" w:rsidRPr="00F176B9" w:rsidRDefault="00F10F67" w:rsidP="00F176B9">
      <w:pPr>
        <w:spacing w:after="120"/>
        <w:ind w:firstLine="709"/>
        <w:rPr>
          <w:rFonts w:ascii="Arial" w:eastAsia="Arial" w:hAnsi="Arial" w:cs="Arial"/>
          <w:sz w:val="22"/>
          <w:lang w:val="es-ES" w:eastAsia="es-ES" w:bidi="es-ES"/>
        </w:rPr>
      </w:pPr>
      <w:r w:rsidRPr="00F176B9">
        <w:rPr>
          <w:rFonts w:ascii="Arial" w:eastAsia="Arial" w:hAnsi="Arial" w:cs="Arial"/>
          <w:sz w:val="22"/>
          <w:lang w:val="es-ES" w:eastAsia="es-ES" w:bidi="es-ES"/>
        </w:rPr>
        <w:t>Ambas</w:t>
      </w:r>
      <w:r w:rsidR="000932C2" w:rsidRPr="00F176B9">
        <w:rPr>
          <w:rFonts w:ascii="Arial" w:eastAsia="Arial" w:hAnsi="Arial" w:cs="Arial"/>
          <w:sz w:val="22"/>
          <w:lang w:val="es-ES" w:eastAsia="es-ES" w:bidi="es-ES"/>
        </w:rPr>
        <w:t xml:space="preserve"> restricciones no </w:t>
      </w:r>
      <w:r w:rsidRPr="00F176B9">
        <w:rPr>
          <w:rFonts w:ascii="Arial" w:eastAsia="Arial" w:hAnsi="Arial" w:cs="Arial"/>
          <w:sz w:val="22"/>
          <w:lang w:val="es-ES" w:eastAsia="es-ES" w:bidi="es-ES"/>
        </w:rPr>
        <w:t xml:space="preserve">son </w:t>
      </w:r>
      <w:r w:rsidR="000932C2" w:rsidRPr="00F176B9">
        <w:rPr>
          <w:rFonts w:ascii="Arial" w:eastAsia="Arial" w:hAnsi="Arial" w:cs="Arial"/>
          <w:sz w:val="22"/>
          <w:lang w:val="es-ES" w:eastAsia="es-ES" w:bidi="es-ES"/>
        </w:rPr>
        <w:t>excluyen</w:t>
      </w:r>
      <w:r w:rsidRPr="00F176B9">
        <w:rPr>
          <w:rFonts w:ascii="Arial" w:eastAsia="Arial" w:hAnsi="Arial" w:cs="Arial"/>
          <w:sz w:val="22"/>
          <w:lang w:val="es-ES" w:eastAsia="es-ES" w:bidi="es-ES"/>
        </w:rPr>
        <w:t>tes</w:t>
      </w:r>
      <w:r w:rsidR="000932C2" w:rsidRPr="00F176B9">
        <w:rPr>
          <w:rFonts w:ascii="Arial" w:eastAsia="Arial" w:hAnsi="Arial" w:cs="Arial"/>
          <w:sz w:val="22"/>
          <w:lang w:val="es-ES" w:eastAsia="es-ES" w:bidi="es-ES"/>
        </w:rPr>
        <w:t>, lo que permite concluir que en el per</w:t>
      </w:r>
      <w:r w:rsidR="00751EE7" w:rsidRPr="00F176B9">
        <w:rPr>
          <w:rFonts w:ascii="Arial" w:eastAsia="Arial" w:hAnsi="Arial" w:cs="Arial"/>
          <w:sz w:val="22"/>
          <w:lang w:val="es-ES" w:eastAsia="es-ES" w:bidi="es-ES"/>
        </w:rPr>
        <w:t>í</w:t>
      </w:r>
      <w:r w:rsidR="000932C2" w:rsidRPr="00F176B9">
        <w:rPr>
          <w:rFonts w:ascii="Arial" w:eastAsia="Arial" w:hAnsi="Arial" w:cs="Arial"/>
          <w:sz w:val="22"/>
          <w:lang w:val="es-ES" w:eastAsia="es-ES" w:bidi="es-ES"/>
        </w:rPr>
        <w:t xml:space="preserve">odo preelectoral para elección de Presidente de la República, a todos los entes del Estado, incluidos los territoriales, aplican las restricciones del artículo 33 con sus excepciones, así como las del parágrafo del artículo 38. En cambio, </w:t>
      </w:r>
      <w:r w:rsidR="008C4353" w:rsidRPr="00F176B9">
        <w:rPr>
          <w:rFonts w:ascii="Arial" w:eastAsia="Arial" w:hAnsi="Arial" w:cs="Arial"/>
          <w:sz w:val="22"/>
          <w:lang w:val="es-ES" w:eastAsia="es-ES" w:bidi="es-ES"/>
        </w:rPr>
        <w:t xml:space="preserve">tratándose de </w:t>
      </w:r>
      <w:r w:rsidR="000932C2" w:rsidRPr="00F176B9">
        <w:rPr>
          <w:rFonts w:ascii="Arial" w:eastAsia="Arial" w:hAnsi="Arial" w:cs="Arial"/>
          <w:sz w:val="22"/>
          <w:lang w:val="es-ES" w:eastAsia="es-ES" w:bidi="es-ES"/>
        </w:rPr>
        <w:t>elecciones en general, excluyendo las correspondientes a</w:t>
      </w:r>
      <w:r w:rsidR="008C4353" w:rsidRPr="00F176B9">
        <w:rPr>
          <w:rFonts w:ascii="Arial" w:eastAsia="Arial" w:hAnsi="Arial" w:cs="Arial"/>
          <w:sz w:val="22"/>
          <w:lang w:val="es-ES" w:eastAsia="es-ES" w:bidi="es-ES"/>
        </w:rPr>
        <w:t>l</w:t>
      </w:r>
      <w:r w:rsidR="000932C2" w:rsidRPr="00F176B9">
        <w:rPr>
          <w:rFonts w:ascii="Arial" w:eastAsia="Arial" w:hAnsi="Arial" w:cs="Arial"/>
          <w:sz w:val="22"/>
          <w:lang w:val="es-ES" w:eastAsia="es-ES" w:bidi="es-ES"/>
        </w:rPr>
        <w:t xml:space="preserve"> Presidente de la República, las autoridades allí mencionadas sólo </w:t>
      </w:r>
      <w:r w:rsidR="008C4353" w:rsidRPr="00F176B9">
        <w:rPr>
          <w:rFonts w:ascii="Arial" w:eastAsia="Arial" w:hAnsi="Arial" w:cs="Arial"/>
          <w:sz w:val="22"/>
          <w:lang w:val="es-ES" w:eastAsia="es-ES" w:bidi="es-ES"/>
        </w:rPr>
        <w:t xml:space="preserve">deben </w:t>
      </w:r>
      <w:r w:rsidR="000932C2" w:rsidRPr="00F176B9">
        <w:rPr>
          <w:rFonts w:ascii="Arial" w:eastAsia="Arial" w:hAnsi="Arial" w:cs="Arial"/>
          <w:sz w:val="22"/>
          <w:lang w:val="es-ES" w:eastAsia="es-ES" w:bidi="es-ES"/>
        </w:rPr>
        <w:t>aplica</w:t>
      </w:r>
      <w:r w:rsidR="008C4353" w:rsidRPr="00F176B9">
        <w:rPr>
          <w:rFonts w:ascii="Arial" w:eastAsia="Arial" w:hAnsi="Arial" w:cs="Arial"/>
          <w:sz w:val="22"/>
          <w:lang w:val="es-ES" w:eastAsia="es-ES" w:bidi="es-ES"/>
        </w:rPr>
        <w:t>r</w:t>
      </w:r>
      <w:r w:rsidR="000932C2" w:rsidRPr="00F176B9">
        <w:rPr>
          <w:rFonts w:ascii="Arial" w:eastAsia="Arial" w:hAnsi="Arial" w:cs="Arial"/>
          <w:sz w:val="22"/>
          <w:lang w:val="es-ES" w:eastAsia="es-ES" w:bidi="es-ES"/>
        </w:rPr>
        <w:t xml:space="preserve"> las restricciones contenidas en el parágrafo del artículo 38.</w:t>
      </w:r>
    </w:p>
    <w:bookmarkEnd w:id="21"/>
    <w:p w14:paraId="33F3BC21" w14:textId="0AC817A3" w:rsidR="00A95D9F" w:rsidRPr="00F176B9" w:rsidRDefault="00F37460" w:rsidP="00F176B9">
      <w:pPr>
        <w:spacing w:after="0"/>
        <w:ind w:firstLine="708"/>
        <w:rPr>
          <w:rFonts w:ascii="Arial" w:eastAsia="Arial" w:hAnsi="Arial" w:cs="Arial"/>
          <w:sz w:val="22"/>
          <w:lang w:val="es-ES" w:eastAsia="es-ES" w:bidi="es-ES"/>
        </w:rPr>
      </w:pPr>
      <w:r w:rsidRPr="00F176B9">
        <w:rPr>
          <w:rFonts w:ascii="Arial" w:eastAsia="Arial" w:hAnsi="Arial" w:cs="Arial"/>
          <w:sz w:val="22"/>
          <w:lang w:val="es-ES" w:eastAsia="es-ES" w:bidi="es-ES"/>
        </w:rPr>
        <w:t>L</w:t>
      </w:r>
      <w:r w:rsidR="00A95D9F" w:rsidRPr="00F176B9">
        <w:rPr>
          <w:rFonts w:ascii="Arial" w:eastAsia="Arial" w:hAnsi="Arial" w:cs="Arial"/>
          <w:sz w:val="22"/>
          <w:lang w:val="es-ES" w:eastAsia="es-ES" w:bidi="es-ES"/>
        </w:rPr>
        <w:t xml:space="preserve">a Corte Constitucional, en la Sentencia C-1153 del 11 de noviembre de 2005, señaló que, para que la garantía sea plena, era necesario que la prohibición se aplicara para el Presidente o el Vicepresidente desde que éstos </w:t>
      </w:r>
      <w:r w:rsidR="00C44882" w:rsidRPr="00F176B9">
        <w:rPr>
          <w:rFonts w:ascii="Arial" w:eastAsia="Arial" w:hAnsi="Arial" w:cs="Arial"/>
          <w:sz w:val="22"/>
          <w:lang w:val="es-ES" w:eastAsia="es-ES" w:bidi="es-ES"/>
        </w:rPr>
        <w:t>–</w:t>
      </w:r>
      <w:r w:rsidR="00A95D9F" w:rsidRPr="00F176B9">
        <w:rPr>
          <w:rFonts w:ascii="Arial" w:eastAsia="Arial" w:hAnsi="Arial" w:cs="Arial"/>
          <w:sz w:val="22"/>
          <w:lang w:val="es-ES" w:eastAsia="es-ES" w:bidi="es-ES"/>
        </w:rPr>
        <w:t>estando en ejercicio de su cargo</w:t>
      </w:r>
      <w:r w:rsidR="00C44882" w:rsidRPr="00F176B9">
        <w:rPr>
          <w:rFonts w:ascii="Arial" w:eastAsia="Arial" w:hAnsi="Arial" w:cs="Arial"/>
          <w:sz w:val="22"/>
          <w:lang w:val="es-ES" w:eastAsia="es-ES" w:bidi="es-ES"/>
        </w:rPr>
        <w:t>–</w:t>
      </w:r>
      <w:r w:rsidR="00A95D9F" w:rsidRPr="00F176B9">
        <w:rPr>
          <w:rFonts w:ascii="Arial" w:eastAsia="Arial" w:hAnsi="Arial" w:cs="Arial"/>
          <w:sz w:val="22"/>
          <w:lang w:val="es-ES" w:eastAsia="es-ES" w:bidi="es-ES"/>
        </w:rPr>
        <w:t xml:space="preserve">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w:t>
      </w:r>
      <w:r w:rsidR="00591F4C" w:rsidRPr="00F176B9">
        <w:rPr>
          <w:rFonts w:ascii="Arial" w:eastAsia="Arial" w:hAnsi="Arial" w:cs="Arial"/>
          <w:sz w:val="22"/>
          <w:lang w:val="es-ES" w:eastAsia="es-ES" w:bidi="es-ES"/>
        </w:rPr>
        <w:t>, conforme</w:t>
      </w:r>
      <w:r w:rsidR="00A95D9F" w:rsidRPr="00F176B9">
        <w:rPr>
          <w:rFonts w:ascii="Arial" w:eastAsia="Arial" w:hAnsi="Arial" w:cs="Arial"/>
          <w:sz w:val="22"/>
          <w:lang w:val="es-ES" w:eastAsia="es-ES" w:bidi="es-ES"/>
        </w:rPr>
        <w:t xml:space="preserve"> </w:t>
      </w:r>
      <w:r w:rsidR="00591F4C" w:rsidRPr="00F176B9">
        <w:rPr>
          <w:rFonts w:ascii="Arial" w:eastAsia="Arial" w:hAnsi="Arial" w:cs="Arial"/>
          <w:sz w:val="22"/>
          <w:lang w:val="es-ES" w:eastAsia="es-ES" w:bidi="es-ES"/>
        </w:rPr>
        <w:t xml:space="preserve">al </w:t>
      </w:r>
      <w:r w:rsidR="00A95D9F" w:rsidRPr="00F176B9">
        <w:rPr>
          <w:rFonts w:ascii="Arial" w:eastAsia="Arial" w:hAnsi="Arial" w:cs="Arial"/>
          <w:sz w:val="22"/>
          <w:lang w:val="es-ES" w:eastAsia="es-ES" w:bidi="es-ES"/>
        </w:rPr>
        <w:t xml:space="preserve">artículo 197 de la </w:t>
      </w:r>
      <w:r w:rsidR="00591F4C" w:rsidRPr="00F176B9">
        <w:rPr>
          <w:rFonts w:ascii="Arial" w:eastAsia="Arial" w:hAnsi="Arial" w:cs="Arial"/>
          <w:sz w:val="22"/>
          <w:lang w:val="es-ES" w:eastAsia="es-ES" w:bidi="es-ES"/>
        </w:rPr>
        <w:t>Constitución</w:t>
      </w:r>
      <w:r w:rsidR="00A95D9F" w:rsidRPr="00F176B9">
        <w:rPr>
          <w:rFonts w:ascii="Arial" w:eastAsia="Arial" w:hAnsi="Arial" w:cs="Arial"/>
          <w:sz w:val="22"/>
          <w:lang w:val="es-ES" w:eastAsia="es-ES" w:bidi="es-ES"/>
        </w:rPr>
        <w:t xml:space="preserve"> Política.  </w:t>
      </w:r>
    </w:p>
    <w:p w14:paraId="1E63A759" w14:textId="7017CC2F" w:rsidR="007853BD" w:rsidRPr="00F176B9" w:rsidRDefault="007853BD" w:rsidP="00F176B9">
      <w:pPr>
        <w:spacing w:after="0"/>
        <w:rPr>
          <w:rFonts w:ascii="Arial" w:eastAsia="Times New Roman" w:hAnsi="Arial" w:cs="Arial"/>
          <w:bCs/>
          <w:sz w:val="22"/>
          <w:lang w:val="es-ES" w:eastAsia="es-CO"/>
        </w:rPr>
      </w:pPr>
    </w:p>
    <w:p w14:paraId="0B5B69F1" w14:textId="393F6EBB" w:rsidR="008A1966" w:rsidRPr="00F176B9" w:rsidRDefault="007853BD" w:rsidP="00F176B9">
      <w:pPr>
        <w:spacing w:after="0"/>
        <w:rPr>
          <w:rFonts w:ascii="Arial" w:eastAsia="Times New Roman" w:hAnsi="Arial" w:cs="Arial"/>
          <w:b/>
          <w:sz w:val="22"/>
          <w:lang w:val="es-ES" w:eastAsia="es-CO"/>
        </w:rPr>
      </w:pPr>
      <w:r w:rsidRPr="00F176B9">
        <w:rPr>
          <w:rFonts w:ascii="Arial" w:eastAsia="Times New Roman" w:hAnsi="Arial" w:cs="Arial"/>
          <w:b/>
          <w:sz w:val="22"/>
          <w:lang w:val="es-ES" w:eastAsia="es-CO"/>
        </w:rPr>
        <w:t>2.</w:t>
      </w:r>
      <w:r w:rsidR="004E638B" w:rsidRPr="00F176B9">
        <w:rPr>
          <w:rFonts w:ascii="Arial" w:eastAsia="Times New Roman" w:hAnsi="Arial" w:cs="Arial"/>
          <w:b/>
          <w:sz w:val="22"/>
          <w:lang w:val="es-ES" w:eastAsia="es-CO"/>
        </w:rPr>
        <w:t>2</w:t>
      </w:r>
      <w:r w:rsidRPr="00F176B9">
        <w:rPr>
          <w:rFonts w:ascii="Arial" w:eastAsia="Times New Roman" w:hAnsi="Arial" w:cs="Arial"/>
          <w:b/>
          <w:sz w:val="22"/>
          <w:lang w:val="es-ES" w:eastAsia="es-CO"/>
        </w:rPr>
        <w:t xml:space="preserve">. </w:t>
      </w:r>
      <w:r w:rsidR="008A1966" w:rsidRPr="00F176B9">
        <w:rPr>
          <w:rFonts w:ascii="Arial" w:eastAsia="Times New Roman" w:hAnsi="Arial" w:cs="Arial"/>
          <w:b/>
          <w:bCs/>
          <w:sz w:val="22"/>
          <w:lang w:eastAsia="es-CO"/>
        </w:rPr>
        <w:t xml:space="preserve">Restricciones en elecciones presidenciales </w:t>
      </w:r>
    </w:p>
    <w:p w14:paraId="7D9199F2" w14:textId="77777777" w:rsidR="00F61159" w:rsidRPr="00F176B9" w:rsidRDefault="00F61159" w:rsidP="00F176B9">
      <w:pPr>
        <w:spacing w:after="0"/>
        <w:rPr>
          <w:rFonts w:ascii="Arial" w:eastAsia="Times New Roman" w:hAnsi="Arial" w:cs="Arial"/>
          <w:bCs/>
          <w:sz w:val="22"/>
          <w:lang w:eastAsia="x-none"/>
        </w:rPr>
      </w:pPr>
    </w:p>
    <w:p w14:paraId="7E852C96" w14:textId="53DAF65D" w:rsidR="00DB61B2" w:rsidRPr="00F176B9" w:rsidRDefault="00DB61B2" w:rsidP="00F176B9">
      <w:pPr>
        <w:spacing w:after="0"/>
        <w:rPr>
          <w:rFonts w:ascii="Arial" w:eastAsia="Times New Roman" w:hAnsi="Arial" w:cs="Arial"/>
          <w:bCs/>
          <w:sz w:val="22"/>
          <w:lang w:eastAsia="es-CO"/>
        </w:rPr>
      </w:pPr>
      <w:r w:rsidRPr="00F176B9">
        <w:rPr>
          <w:rFonts w:ascii="Arial" w:eastAsia="Times New Roman" w:hAnsi="Arial" w:cs="Arial"/>
          <w:bCs/>
          <w:sz w:val="22"/>
          <w:lang w:eastAsia="x-none"/>
        </w:rPr>
        <w:t xml:space="preserve">El ámbito material de la prohibición contenida </w:t>
      </w:r>
      <w:bookmarkStart w:id="22" w:name="_Hlk75628761"/>
      <w:r w:rsidRPr="00F176B9">
        <w:rPr>
          <w:rFonts w:ascii="Arial" w:eastAsia="Times New Roman" w:hAnsi="Arial" w:cs="Arial"/>
          <w:bCs/>
          <w:sz w:val="22"/>
          <w:lang w:eastAsia="x-none"/>
        </w:rPr>
        <w:t xml:space="preserve">en el artículo 33 de la ley 996 de 2005 </w:t>
      </w:r>
      <w:bookmarkEnd w:id="22"/>
      <w:r w:rsidRPr="00F176B9">
        <w:rPr>
          <w:rFonts w:ascii="Arial" w:eastAsia="Times New Roman" w:hAnsi="Arial" w:cs="Arial"/>
          <w:bCs/>
          <w:sz w:val="22"/>
          <w:lang w:eastAsia="x-none"/>
        </w:rPr>
        <w:t xml:space="preserve">está delimitado por la expresión </w:t>
      </w:r>
      <w:r w:rsidR="00174FBC" w:rsidRPr="00F176B9">
        <w:rPr>
          <w:rFonts w:ascii="Arial" w:eastAsia="Calibri" w:hAnsi="Arial" w:cs="Arial"/>
          <w:bCs/>
          <w:sz w:val="20"/>
          <w:szCs w:val="20"/>
        </w:rPr>
        <w:t>«</w:t>
      </w:r>
      <w:r w:rsidRPr="00F176B9">
        <w:rPr>
          <w:rFonts w:ascii="Arial" w:eastAsia="Times New Roman" w:hAnsi="Arial" w:cs="Arial"/>
          <w:bCs/>
          <w:sz w:val="22"/>
          <w:lang w:eastAsia="x-none"/>
        </w:rPr>
        <w:t>queda prohibida la contratación directa</w:t>
      </w:r>
      <w:r w:rsidR="00174FBC" w:rsidRPr="00F176B9">
        <w:rPr>
          <w:rFonts w:ascii="Arial" w:hAnsi="Arial" w:cs="Arial"/>
          <w:sz w:val="20"/>
          <w:szCs w:val="20"/>
        </w:rPr>
        <w:t>»</w:t>
      </w:r>
      <w:r w:rsidRPr="00F176B9">
        <w:rPr>
          <w:rFonts w:ascii="Arial" w:eastAsia="Times New Roman" w:hAnsi="Arial" w:cs="Arial"/>
          <w:bCs/>
          <w:sz w:val="22"/>
          <w:lang w:eastAsia="x-none"/>
        </w:rPr>
        <w:t xml:space="preserve">. </w:t>
      </w:r>
      <w:r w:rsidRPr="00F176B9">
        <w:rPr>
          <w:rFonts w:ascii="Arial" w:eastAsia="Times New Roman" w:hAnsi="Arial" w:cs="Arial"/>
          <w:sz w:val="22"/>
          <w:lang w:eastAsia="es-CO"/>
        </w:rPr>
        <w:t xml:space="preserve"> A propósito de </w:t>
      </w:r>
      <w:r w:rsidRPr="00F176B9">
        <w:rPr>
          <w:rFonts w:ascii="Arial" w:eastAsia="Times New Roman" w:hAnsi="Arial" w:cs="Arial"/>
          <w:sz w:val="22"/>
          <w:lang w:val="es-CO" w:eastAsia="es-CO"/>
        </w:rPr>
        <w:t xml:space="preserve">esta restricción de la </w:t>
      </w:r>
      <w:r w:rsidR="007701D9" w:rsidRPr="00F176B9">
        <w:rPr>
          <w:rFonts w:ascii="Arial" w:eastAsia="Times New Roman" w:hAnsi="Arial" w:cs="Arial"/>
          <w:sz w:val="22"/>
          <w:lang w:val="es-CO" w:eastAsia="es-CO"/>
        </w:rPr>
        <w:t>Ley de Garantías Electorales</w:t>
      </w:r>
      <w:r w:rsidRPr="00F176B9">
        <w:rPr>
          <w:rFonts w:ascii="Arial" w:eastAsia="Times New Roman" w:hAnsi="Arial" w:cs="Arial"/>
          <w:sz w:val="22"/>
          <w:lang w:val="es-CO" w:eastAsia="es-CO"/>
        </w:rPr>
        <w:t>, la Sala de Consulta y Servicio Civil del Consejo de Estado</w:t>
      </w:r>
      <w:r w:rsidR="007701D9" w:rsidRPr="00F176B9">
        <w:rPr>
          <w:rFonts w:ascii="Arial" w:eastAsia="Times New Roman" w:hAnsi="Arial" w:cs="Arial"/>
          <w:sz w:val="22"/>
          <w:lang w:val="es-CO" w:eastAsia="es-CO"/>
        </w:rPr>
        <w:t xml:space="preserve"> </w:t>
      </w:r>
      <w:r w:rsidR="00E4777A" w:rsidRPr="00F176B9">
        <w:rPr>
          <w:rFonts w:ascii="Arial" w:eastAsia="Times New Roman" w:hAnsi="Arial" w:cs="Arial"/>
          <w:sz w:val="22"/>
          <w:lang w:val="es-CO" w:eastAsia="es-CO"/>
        </w:rPr>
        <w:t xml:space="preserve">ha </w:t>
      </w:r>
      <w:r w:rsidR="007701D9" w:rsidRPr="00F176B9">
        <w:rPr>
          <w:rFonts w:ascii="Arial" w:eastAsia="Times New Roman" w:hAnsi="Arial" w:cs="Arial"/>
          <w:sz w:val="22"/>
          <w:lang w:val="es-CO" w:eastAsia="es-CO"/>
        </w:rPr>
        <w:t>considera</w:t>
      </w:r>
      <w:r w:rsidR="00E4777A" w:rsidRPr="00F176B9">
        <w:rPr>
          <w:rFonts w:ascii="Arial" w:eastAsia="Times New Roman" w:hAnsi="Arial" w:cs="Arial"/>
          <w:sz w:val="22"/>
          <w:lang w:val="es-CO" w:eastAsia="es-CO"/>
        </w:rPr>
        <w:t>do</w:t>
      </w:r>
      <w:r w:rsidR="007701D9" w:rsidRPr="00F176B9">
        <w:rPr>
          <w:rFonts w:ascii="Arial" w:eastAsia="Times New Roman" w:hAnsi="Arial" w:cs="Arial"/>
          <w:sz w:val="22"/>
          <w:lang w:val="es-CO" w:eastAsia="es-CO"/>
        </w:rPr>
        <w:t xml:space="preserve"> que</w:t>
      </w:r>
      <w:r w:rsidRPr="00F176B9">
        <w:rPr>
          <w:rFonts w:ascii="Arial" w:eastAsia="Times New Roman" w:hAnsi="Arial" w:cs="Arial"/>
          <w:sz w:val="22"/>
          <w:lang w:val="es-CO" w:eastAsia="es-CO"/>
        </w:rPr>
        <w:t>:</w:t>
      </w:r>
    </w:p>
    <w:p w14:paraId="0A466F33" w14:textId="77777777" w:rsidR="00F61159" w:rsidRPr="00F176B9" w:rsidRDefault="00F61159" w:rsidP="00F176B9">
      <w:pPr>
        <w:spacing w:after="0"/>
        <w:ind w:left="708" w:right="709"/>
        <w:rPr>
          <w:rFonts w:ascii="Arial" w:hAnsi="Arial" w:cs="Arial"/>
          <w:sz w:val="21"/>
          <w:szCs w:val="21"/>
        </w:rPr>
      </w:pPr>
    </w:p>
    <w:p w14:paraId="33D9C2F3" w14:textId="122A3D0F" w:rsidR="00DB61B2" w:rsidRPr="00F176B9" w:rsidRDefault="00DB61B2" w:rsidP="00F176B9">
      <w:pPr>
        <w:spacing w:after="120" w:line="240" w:lineRule="auto"/>
        <w:ind w:left="709" w:right="709"/>
        <w:rPr>
          <w:rFonts w:ascii="Arial" w:hAnsi="Arial" w:cs="Arial"/>
          <w:sz w:val="21"/>
          <w:szCs w:val="21"/>
        </w:rPr>
      </w:pPr>
      <w:r w:rsidRPr="00F176B9">
        <w:rPr>
          <w:rFonts w:ascii="Arial" w:hAnsi="Arial" w:cs="Arial"/>
          <w:sz w:val="21"/>
          <w:szCs w:val="21"/>
        </w:rPr>
        <w:t xml:space="preserve">La contratación directa es un mecanismo de selección de carácter excepcional, en virtud del cual las entidades públicas pueden contratar </w:t>
      </w:r>
      <w:r w:rsidRPr="00F176B9">
        <w:rPr>
          <w:rFonts w:ascii="Arial" w:hAnsi="Arial" w:cs="Arial"/>
          <w:sz w:val="21"/>
          <w:szCs w:val="21"/>
        </w:rPr>
        <w:lastRenderedPageBreak/>
        <w:t>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F176B9">
        <w:rPr>
          <w:rFonts w:ascii="Arial" w:eastAsia="Times New Roman" w:hAnsi="Arial" w:cs="Arial"/>
          <w:sz w:val="22"/>
          <w:vertAlign w:val="superscript"/>
          <w:lang w:val="es-CO" w:eastAsia="es-CO"/>
        </w:rPr>
        <w:footnoteReference w:id="11"/>
      </w:r>
      <w:r w:rsidRPr="00F176B9">
        <w:rPr>
          <w:rFonts w:ascii="Arial" w:hAnsi="Arial" w:cs="Arial"/>
          <w:sz w:val="21"/>
          <w:szCs w:val="21"/>
        </w:rPr>
        <w:t>.</w:t>
      </w:r>
    </w:p>
    <w:p w14:paraId="054DAA8C" w14:textId="14BE792C" w:rsidR="00DB61B2" w:rsidRPr="00F176B9" w:rsidRDefault="00DB61B2" w:rsidP="00F176B9">
      <w:pPr>
        <w:spacing w:after="0" w:line="240" w:lineRule="auto"/>
        <w:ind w:left="708" w:right="709"/>
        <w:rPr>
          <w:rFonts w:ascii="Arial" w:hAnsi="Arial" w:cs="Arial"/>
          <w:sz w:val="21"/>
          <w:szCs w:val="21"/>
        </w:rPr>
      </w:pPr>
      <w:r w:rsidRPr="00F176B9">
        <w:rPr>
          <w:rFonts w:ascii="Arial" w:hAnsi="Arial" w:cs="Arial"/>
          <w:sz w:val="21"/>
          <w:szCs w:val="21"/>
        </w:rPr>
        <w:t xml:space="preserve">Esta Sala ha entendido que para los efectos de la ley de garantías, y dada su finalidad, el enunciado ´contratación directa´ es sinónimo </w:t>
      </w:r>
      <w:bookmarkStart w:id="25" w:name="_Hlk75741738"/>
      <w:r w:rsidRPr="00F176B9">
        <w:rPr>
          <w:rFonts w:ascii="Arial" w:hAnsi="Arial" w:cs="Arial"/>
          <w:sz w:val="21"/>
          <w:szCs w:val="21"/>
        </w:rPr>
        <w:t xml:space="preserve">de cualquier sistema que no implique convocatoria pública y posibilidad de pluralidad de oferentes, </w:t>
      </w:r>
      <w:bookmarkEnd w:id="25"/>
      <w:r w:rsidRPr="00F176B9">
        <w:rPr>
          <w:rFonts w:ascii="Arial" w:hAnsi="Arial" w:cs="Arial"/>
          <w:sz w:val="21"/>
          <w:szCs w:val="21"/>
        </w:rPr>
        <w:t>y que, además, no necesariamente hace referencia al procedimiento especial regulado por la ley de contratación estatal, sino a cualquier otro que prescinda de un proceso de licitación pública o concurso</w:t>
      </w:r>
      <w:r w:rsidRPr="00F176B9">
        <w:rPr>
          <w:rFonts w:ascii="Arial" w:eastAsia="Times New Roman" w:hAnsi="Arial" w:cs="Arial"/>
          <w:sz w:val="21"/>
          <w:szCs w:val="21"/>
          <w:vertAlign w:val="superscript"/>
        </w:rPr>
        <w:footnoteReference w:id="12"/>
      </w:r>
      <w:r w:rsidRPr="00F176B9">
        <w:rPr>
          <w:rFonts w:ascii="Arial" w:eastAsia="Times New Roman" w:hAnsi="Arial" w:cs="Arial"/>
          <w:sz w:val="21"/>
          <w:szCs w:val="21"/>
          <w:vertAlign w:val="superscript"/>
        </w:rPr>
        <w:t>.</w:t>
      </w:r>
      <w:r w:rsidRPr="00F176B9">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007701D9" w:rsidRPr="00F176B9">
        <w:rPr>
          <w:rFonts w:ascii="Arial" w:eastAsia="Times New Roman" w:hAnsi="Arial" w:cs="Arial"/>
          <w:sz w:val="22"/>
          <w:vertAlign w:val="superscript"/>
          <w:lang w:val="es-CO" w:eastAsia="es-CO"/>
        </w:rPr>
        <w:footnoteReference w:id="13"/>
      </w:r>
      <w:r w:rsidRPr="00F176B9">
        <w:rPr>
          <w:rFonts w:ascii="Arial" w:hAnsi="Arial" w:cs="Arial"/>
          <w:sz w:val="21"/>
          <w:szCs w:val="21"/>
        </w:rPr>
        <w:t xml:space="preserve"> .</w:t>
      </w:r>
    </w:p>
    <w:p w14:paraId="2D8D2D07" w14:textId="77777777" w:rsidR="00F61159" w:rsidRPr="00F176B9" w:rsidRDefault="00F61159" w:rsidP="00F176B9">
      <w:pPr>
        <w:spacing w:after="0"/>
        <w:ind w:firstLine="709"/>
        <w:rPr>
          <w:rFonts w:ascii="Arial" w:eastAsia="Times New Roman" w:hAnsi="Arial" w:cs="Arial"/>
          <w:sz w:val="22"/>
          <w:lang w:val="es-CO" w:eastAsia="x-none"/>
        </w:rPr>
      </w:pPr>
    </w:p>
    <w:p w14:paraId="4F36D7D2" w14:textId="1FE4AE8F" w:rsidR="00F61159" w:rsidRPr="00F176B9" w:rsidRDefault="00DB61B2" w:rsidP="00F176B9">
      <w:pPr>
        <w:spacing w:after="120"/>
        <w:ind w:firstLine="708"/>
        <w:rPr>
          <w:rFonts w:ascii="Arial" w:eastAsia="Times New Roman" w:hAnsi="Arial" w:cs="Arial"/>
          <w:bCs/>
          <w:sz w:val="22"/>
          <w:lang w:val="es-CO" w:eastAsia="x-none"/>
        </w:rPr>
      </w:pPr>
      <w:r w:rsidRPr="00F176B9">
        <w:rPr>
          <w:rFonts w:ascii="Arial" w:eastAsia="Times New Roman" w:hAnsi="Arial" w:cs="Arial"/>
          <w:sz w:val="22"/>
          <w:lang w:val="es-CO" w:eastAsia="x-none"/>
        </w:rPr>
        <w:t>De conformidad con el citado concepto</w:t>
      </w:r>
      <w:r w:rsidR="00856B57" w:rsidRPr="00F176B9">
        <w:rPr>
          <w:rFonts w:ascii="Arial" w:eastAsia="Times New Roman" w:hAnsi="Arial" w:cs="Arial"/>
          <w:sz w:val="22"/>
          <w:lang w:val="es-CO" w:eastAsia="x-none"/>
        </w:rPr>
        <w:t>,</w:t>
      </w:r>
      <w:r w:rsidRPr="00F176B9">
        <w:rPr>
          <w:rFonts w:ascii="Arial" w:eastAsia="Times New Roman" w:hAnsi="Arial" w:cs="Arial"/>
          <w:sz w:val="22"/>
          <w:lang w:val="es-CO" w:eastAsia="x-none"/>
        </w:rPr>
        <w:t xml:space="preserve"> </w:t>
      </w:r>
      <w:bookmarkStart w:id="27" w:name="_Hlk78818702"/>
      <w:r w:rsidRPr="00F176B9">
        <w:rPr>
          <w:rFonts w:ascii="Arial" w:eastAsia="Times New Roman" w:hAnsi="Arial" w:cs="Arial"/>
          <w:sz w:val="22"/>
          <w:lang w:val="es-CO" w:eastAsia="x-none"/>
        </w:rPr>
        <w:t xml:space="preserve">la prohibición </w:t>
      </w:r>
      <w:r w:rsidR="00856B57" w:rsidRPr="00F176B9">
        <w:rPr>
          <w:rFonts w:ascii="Arial" w:eastAsia="Times New Roman" w:hAnsi="Arial" w:cs="Arial"/>
          <w:sz w:val="22"/>
          <w:lang w:val="es-CO" w:eastAsia="x-none"/>
        </w:rPr>
        <w:t>d</w:t>
      </w:r>
      <w:r w:rsidRPr="00F176B9">
        <w:rPr>
          <w:rFonts w:ascii="Arial" w:eastAsia="Times New Roman" w:hAnsi="Arial" w:cs="Arial"/>
          <w:sz w:val="22"/>
          <w:lang w:val="es-CO" w:eastAsia="x-none"/>
        </w:rPr>
        <w:t xml:space="preserve">el artículo 33 de la Ley de Garantías Electorales se refiere a </w:t>
      </w:r>
      <w:bookmarkStart w:id="28" w:name="_Hlk74294635"/>
      <w:r w:rsidRPr="00F176B9">
        <w:rPr>
          <w:rFonts w:ascii="Arial" w:eastAsia="Times New Roman" w:hAnsi="Arial" w:cs="Arial"/>
          <w:sz w:val="19"/>
          <w:szCs w:val="19"/>
          <w:lang w:val="es-CO" w:eastAsia="en-GB"/>
        </w:rPr>
        <w:t>«</w:t>
      </w:r>
      <w:bookmarkEnd w:id="28"/>
      <w:r w:rsidRPr="00F176B9">
        <w:rPr>
          <w:rFonts w:ascii="Arial" w:eastAsia="Times New Roman" w:hAnsi="Arial" w:cs="Arial"/>
          <w:sz w:val="22"/>
          <w:lang w:val="es-CO" w:eastAsia="x-none"/>
        </w:rPr>
        <w:t>cualquier sistema que no implique convocatoria pública y posibilidad de pluralidad de oferentes</w:t>
      </w:r>
      <w:bookmarkStart w:id="29" w:name="_Hlk74404754"/>
      <w:r w:rsidRPr="00F176B9">
        <w:rPr>
          <w:rFonts w:ascii="Arial" w:eastAsia="Times New Roman" w:hAnsi="Arial" w:cs="Arial"/>
          <w:sz w:val="22"/>
          <w:lang w:val="es-CO" w:eastAsia="en-GB"/>
        </w:rPr>
        <w:t>»</w:t>
      </w:r>
      <w:bookmarkEnd w:id="29"/>
      <w:r w:rsidRPr="00F176B9">
        <w:rPr>
          <w:rFonts w:ascii="Arial" w:eastAsia="Times New Roman" w:hAnsi="Arial" w:cs="Arial"/>
          <w:sz w:val="22"/>
          <w:lang w:val="es-CO" w:eastAsia="x-none"/>
        </w:rPr>
        <w:t>, por lo que excluye l</w:t>
      </w:r>
      <w:r w:rsidR="00856B57" w:rsidRPr="00F176B9">
        <w:rPr>
          <w:rFonts w:ascii="Arial" w:eastAsia="Times New Roman" w:hAnsi="Arial" w:cs="Arial"/>
          <w:sz w:val="22"/>
          <w:lang w:val="es-CO" w:eastAsia="x-none"/>
        </w:rPr>
        <w:t>a</w:t>
      </w:r>
      <w:r w:rsidRPr="00F176B9">
        <w:rPr>
          <w:rFonts w:ascii="Arial" w:eastAsia="Times New Roman" w:hAnsi="Arial" w:cs="Arial"/>
          <w:sz w:val="22"/>
          <w:lang w:val="es-CO" w:eastAsia="x-none"/>
        </w:rPr>
        <w:t xml:space="preserve">s demás </w:t>
      </w:r>
      <w:r w:rsidR="00856B57" w:rsidRPr="00F176B9">
        <w:rPr>
          <w:rFonts w:ascii="Arial" w:eastAsia="Times New Roman" w:hAnsi="Arial" w:cs="Arial"/>
          <w:sz w:val="22"/>
          <w:lang w:val="es-CO" w:eastAsia="x-none"/>
        </w:rPr>
        <w:t>modalidades</w:t>
      </w:r>
      <w:r w:rsidRPr="00F176B9">
        <w:rPr>
          <w:rFonts w:ascii="Arial" w:eastAsia="Times New Roman" w:hAnsi="Arial" w:cs="Arial"/>
          <w:sz w:val="22"/>
          <w:lang w:val="es-CO" w:eastAsia="x-none"/>
        </w:rPr>
        <w:t xml:space="preserve"> de contratación previst</w:t>
      </w:r>
      <w:r w:rsidR="00856B57" w:rsidRPr="00F176B9">
        <w:rPr>
          <w:rFonts w:ascii="Arial" w:eastAsia="Times New Roman" w:hAnsi="Arial" w:cs="Arial"/>
          <w:sz w:val="22"/>
          <w:lang w:val="es-CO" w:eastAsia="x-none"/>
        </w:rPr>
        <w:t>a</w:t>
      </w:r>
      <w:r w:rsidRPr="00F176B9">
        <w:rPr>
          <w:rFonts w:ascii="Arial" w:eastAsia="Times New Roman" w:hAnsi="Arial" w:cs="Arial"/>
          <w:sz w:val="22"/>
          <w:lang w:val="es-CO" w:eastAsia="x-none"/>
        </w:rPr>
        <w:t xml:space="preserve">s en la Ley 1150 de 2007, es decir, la licitación pública, la selección abreviada y el concurso de méritos u otros previstos en normas especiales. </w:t>
      </w:r>
      <w:bookmarkEnd w:id="27"/>
      <w:r w:rsidRPr="00F176B9">
        <w:rPr>
          <w:rFonts w:ascii="Arial" w:eastAsia="Times New Roman" w:hAnsi="Arial" w:cs="Arial"/>
          <w:sz w:val="22"/>
          <w:lang w:val="es-CO" w:eastAsia="x-none"/>
        </w:rPr>
        <w:t xml:space="preserve">Esta posición es congruente con la expedición de la Ley 1150 de 2007 que, entre otras reformas, introdujo </w:t>
      </w:r>
      <w:r w:rsidR="00856B57" w:rsidRPr="00F176B9">
        <w:rPr>
          <w:rFonts w:ascii="Arial" w:eastAsia="Times New Roman" w:hAnsi="Arial" w:cs="Arial"/>
          <w:sz w:val="22"/>
          <w:lang w:val="es-CO" w:eastAsia="x-none"/>
        </w:rPr>
        <w:t>la</w:t>
      </w:r>
      <w:r w:rsidRPr="00F176B9">
        <w:rPr>
          <w:rFonts w:ascii="Arial" w:eastAsia="Times New Roman" w:hAnsi="Arial" w:cs="Arial"/>
          <w:sz w:val="22"/>
          <w:lang w:val="es-CO" w:eastAsia="x-none"/>
        </w:rPr>
        <w:t xml:space="preserve"> selección abreviada, rediseñó el concurso de méritos</w:t>
      </w:r>
      <w:r w:rsidRPr="00F176B9">
        <w:rPr>
          <w:rFonts w:ascii="Arial" w:eastAsia="Times New Roman" w:hAnsi="Arial" w:cs="Arial"/>
          <w:sz w:val="22"/>
          <w:vertAlign w:val="superscript"/>
          <w:lang w:val="en-GB" w:eastAsia="x-none"/>
        </w:rPr>
        <w:footnoteReference w:id="14"/>
      </w:r>
      <w:r w:rsidRPr="00F176B9">
        <w:rPr>
          <w:rFonts w:ascii="Arial" w:eastAsia="Times New Roman" w:hAnsi="Arial" w:cs="Arial"/>
          <w:sz w:val="22"/>
          <w:lang w:val="es-CO" w:eastAsia="x-none"/>
        </w:rPr>
        <w:t xml:space="preserve"> y sistematizó las causales de contratación directa</w:t>
      </w:r>
      <w:r w:rsidRPr="00F176B9">
        <w:rPr>
          <w:rFonts w:ascii="Arial" w:eastAsia="Times New Roman" w:hAnsi="Arial" w:cs="Arial"/>
          <w:sz w:val="22"/>
          <w:vertAlign w:val="superscript"/>
          <w:lang w:val="en-GB" w:eastAsia="x-none"/>
        </w:rPr>
        <w:footnoteReference w:id="15"/>
      </w:r>
      <w:r w:rsidRPr="00F176B9">
        <w:rPr>
          <w:rFonts w:ascii="Arial" w:eastAsia="Times New Roman" w:hAnsi="Arial" w:cs="Arial"/>
          <w:sz w:val="22"/>
          <w:lang w:val="es-CO" w:eastAsia="x-none"/>
        </w:rPr>
        <w:t xml:space="preserve">. </w:t>
      </w:r>
    </w:p>
    <w:p w14:paraId="2F4008CF" w14:textId="712F7FA4" w:rsidR="00F61159" w:rsidRPr="00F176B9" w:rsidRDefault="00DB61B2" w:rsidP="00F176B9">
      <w:pPr>
        <w:spacing w:after="120"/>
        <w:ind w:firstLine="708"/>
        <w:rPr>
          <w:rFonts w:ascii="Arial" w:eastAsia="Times New Roman" w:hAnsi="Arial" w:cs="Arial"/>
          <w:sz w:val="22"/>
          <w:lang w:eastAsia="x-none"/>
        </w:rPr>
      </w:pPr>
      <w:r w:rsidRPr="00F176B9">
        <w:rPr>
          <w:rFonts w:ascii="Arial" w:eastAsia="Times New Roman" w:hAnsi="Arial" w:cs="Arial"/>
          <w:sz w:val="22"/>
          <w:lang w:val="es-CO" w:eastAsia="x-none"/>
        </w:rPr>
        <w:t xml:space="preserve">De esta forma, con fundamento en la evolución de la normativa sobre la contratación pública, se ha depurado la noción de </w:t>
      </w:r>
      <w:r w:rsidRPr="00F176B9">
        <w:rPr>
          <w:rFonts w:ascii="Arial" w:eastAsia="Times New Roman" w:hAnsi="Arial" w:cs="Arial"/>
          <w:sz w:val="19"/>
          <w:szCs w:val="19"/>
          <w:lang w:val="es-CO" w:eastAsia="en-GB"/>
        </w:rPr>
        <w:t>«</w:t>
      </w:r>
      <w:r w:rsidRPr="00F176B9">
        <w:rPr>
          <w:rFonts w:ascii="Arial" w:eastAsia="Times New Roman" w:hAnsi="Arial" w:cs="Arial"/>
          <w:sz w:val="22"/>
          <w:lang w:val="es-CO" w:eastAsia="x-none"/>
        </w:rPr>
        <w:t>contratación directa</w:t>
      </w:r>
      <w:r w:rsidRPr="00F176B9">
        <w:rPr>
          <w:rFonts w:ascii="Arial" w:eastAsia="Times New Roman" w:hAnsi="Arial" w:cs="Arial"/>
          <w:sz w:val="22"/>
          <w:lang w:val="es-CO" w:eastAsia="en-GB"/>
        </w:rPr>
        <w:t>»</w:t>
      </w:r>
      <w:r w:rsidRPr="00F176B9">
        <w:rPr>
          <w:rFonts w:ascii="Arial" w:eastAsia="Times New Roman" w:hAnsi="Arial" w:cs="Arial"/>
          <w:sz w:val="22"/>
          <w:lang w:val="es-CO" w:eastAsia="x-none"/>
        </w:rPr>
        <w:t xml:space="preserve">, precisando el Consejo de Estado </w:t>
      </w:r>
      <w:r w:rsidR="00856B57" w:rsidRPr="00F176B9">
        <w:rPr>
          <w:rFonts w:ascii="Arial" w:eastAsia="Times New Roman" w:hAnsi="Arial" w:cs="Arial"/>
          <w:sz w:val="22"/>
          <w:lang w:val="es-CO" w:eastAsia="x-none"/>
        </w:rPr>
        <w:t>–</w:t>
      </w:r>
      <w:r w:rsidRPr="00F176B9">
        <w:rPr>
          <w:rFonts w:ascii="Arial" w:eastAsia="Times New Roman" w:hAnsi="Arial" w:cs="Arial"/>
          <w:sz w:val="22"/>
          <w:lang w:val="es-CO" w:eastAsia="x-none"/>
        </w:rPr>
        <w:t>en el concepto citado</w:t>
      </w:r>
      <w:r w:rsidR="00856B57" w:rsidRPr="00F176B9">
        <w:rPr>
          <w:rFonts w:ascii="Arial" w:eastAsia="Times New Roman" w:hAnsi="Arial" w:cs="Arial"/>
          <w:sz w:val="22"/>
          <w:lang w:val="es-CO" w:eastAsia="x-none"/>
        </w:rPr>
        <w:t>–</w:t>
      </w:r>
      <w:r w:rsidRPr="00F176B9">
        <w:rPr>
          <w:rFonts w:ascii="Arial" w:eastAsia="Times New Roman" w:hAnsi="Arial" w:cs="Arial"/>
          <w:sz w:val="22"/>
          <w:lang w:val="es-CO" w:eastAsia="x-none"/>
        </w:rPr>
        <w:t xml:space="preserve"> que, «aun cuando no coincide única y exactamente con la regulación que de dicho sistema de selección hace el artículo 2º de la Ley 1150 de 2007, tampoco puede afirmarse que sea cualquier procedimiento </w:t>
      </w:r>
      <w:r w:rsidRPr="00F176B9">
        <w:rPr>
          <w:rFonts w:ascii="Arial" w:eastAsia="Times New Roman" w:hAnsi="Arial" w:cs="Arial"/>
          <w:sz w:val="22"/>
          <w:lang w:val="es-CO" w:eastAsia="x-none"/>
        </w:rPr>
        <w:lastRenderedPageBreak/>
        <w:t>de contratación distinto de la licitación pública, pues esto sería tanto como desconocer que el legislador, no solo en el Estatuto General de la Contratación de la Administración Pública, sino también en leyes especiales e, incluso, en el derecho privado</w:t>
      </w:r>
      <w:r w:rsidRPr="00F176B9">
        <w:rPr>
          <w:rFonts w:ascii="Arial" w:eastAsia="Times New Roman" w:hAnsi="Arial" w:cs="Arial"/>
          <w:sz w:val="22"/>
          <w:vertAlign w:val="superscript"/>
          <w:lang w:val="en-GB" w:eastAsia="x-none"/>
        </w:rPr>
        <w:footnoteReference w:id="16"/>
      </w:r>
      <w:r w:rsidRPr="00F176B9">
        <w:rPr>
          <w:rFonts w:ascii="Arial" w:eastAsia="Times New Roman" w:hAnsi="Arial" w:cs="Arial"/>
          <w:sz w:val="22"/>
          <w:lang w:val="es-CO" w:eastAsia="x-none"/>
        </w:rPr>
        <w:t>, han establecido sistemas de contratación que implican convocatoria pública y participación de varios oferentes</w:t>
      </w:r>
      <w:r w:rsidRPr="00F176B9">
        <w:rPr>
          <w:rFonts w:ascii="Arial" w:eastAsia="Times New Roman" w:hAnsi="Arial" w:cs="Arial"/>
          <w:sz w:val="22"/>
          <w:lang w:val="es-CO" w:eastAsia="en-GB"/>
        </w:rPr>
        <w:t>»</w:t>
      </w:r>
      <w:r w:rsidRPr="00F176B9">
        <w:rPr>
          <w:rFonts w:ascii="Arial" w:eastAsia="Times New Roman" w:hAnsi="Arial" w:cs="Arial"/>
          <w:sz w:val="22"/>
          <w:lang w:val="es-CO" w:eastAsia="x-none"/>
        </w:rPr>
        <w:t xml:space="preserve">. </w:t>
      </w:r>
    </w:p>
    <w:p w14:paraId="53C28641" w14:textId="46409A62" w:rsidR="006C6A3B" w:rsidRPr="00F176B9" w:rsidRDefault="00F61159" w:rsidP="00F176B9">
      <w:pPr>
        <w:spacing w:after="120"/>
        <w:ind w:firstLine="708"/>
        <w:rPr>
          <w:rFonts w:ascii="Arial" w:eastAsia="Times New Roman" w:hAnsi="Arial" w:cs="Arial"/>
          <w:bCs/>
          <w:sz w:val="22"/>
          <w:lang w:eastAsia="es-CO"/>
        </w:rPr>
      </w:pPr>
      <w:r w:rsidRPr="00F176B9">
        <w:rPr>
          <w:rFonts w:ascii="Arial" w:eastAsia="Times New Roman" w:hAnsi="Arial" w:cs="Arial"/>
          <w:bCs/>
          <w:sz w:val="22"/>
          <w:lang w:eastAsia="x-none"/>
        </w:rPr>
        <w:t>E</w:t>
      </w:r>
      <w:r w:rsidR="008C6B51" w:rsidRPr="00F176B9">
        <w:rPr>
          <w:rFonts w:ascii="Arial" w:eastAsia="Times New Roman" w:hAnsi="Arial" w:cs="Arial"/>
          <w:sz w:val="22"/>
          <w:lang w:val="es-CO" w:eastAsia="x-none"/>
        </w:rPr>
        <w:t xml:space="preserve">n efecto, vale la pena mencionar que, </w:t>
      </w:r>
      <w:bookmarkStart w:id="31" w:name="_Hlk75636073"/>
      <w:r w:rsidR="008C6B51" w:rsidRPr="00F176B9">
        <w:rPr>
          <w:rFonts w:ascii="Arial" w:eastAsia="Times New Roman" w:hAnsi="Arial" w:cs="Arial"/>
          <w:sz w:val="22"/>
          <w:lang w:val="es-CO"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31"/>
      <w:r w:rsidR="008C6B51" w:rsidRPr="00F176B9">
        <w:rPr>
          <w:rFonts w:ascii="Arial" w:eastAsia="Times New Roman" w:hAnsi="Arial" w:cs="Arial"/>
          <w:sz w:val="22"/>
          <w:vertAlign w:val="superscript"/>
          <w:lang w:val="es-CO" w:eastAsia="x-none"/>
        </w:rPr>
        <w:footnoteReference w:id="17"/>
      </w:r>
      <w:r w:rsidR="008C6B51" w:rsidRPr="00F176B9">
        <w:rPr>
          <w:rFonts w:ascii="Arial" w:eastAsia="Times New Roman" w:hAnsi="Arial" w:cs="Arial"/>
          <w:sz w:val="22"/>
          <w:lang w:val="es-CO" w:eastAsia="x-none"/>
        </w:rPr>
        <w:t xml:space="preserve">. </w:t>
      </w:r>
    </w:p>
    <w:p w14:paraId="260E30ED" w14:textId="7E3BBE15" w:rsidR="006C6A3B" w:rsidRPr="00F176B9" w:rsidRDefault="006C6A3B" w:rsidP="00F176B9">
      <w:pPr>
        <w:spacing w:after="120"/>
        <w:ind w:firstLine="708"/>
        <w:rPr>
          <w:rFonts w:ascii="Arial" w:eastAsia="Times New Roman" w:hAnsi="Arial" w:cs="Arial"/>
          <w:bCs/>
          <w:sz w:val="22"/>
          <w:lang w:eastAsia="es-CO"/>
        </w:rPr>
      </w:pPr>
      <w:r w:rsidRPr="00F176B9">
        <w:rPr>
          <w:rFonts w:ascii="Arial" w:eastAsia="Times New Roman" w:hAnsi="Arial" w:cs="Arial"/>
          <w:bCs/>
          <w:sz w:val="22"/>
          <w:lang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r w:rsidR="00326A5D" w:rsidRPr="00F176B9">
        <w:rPr>
          <w:rFonts w:ascii="Arial" w:eastAsia="Times New Roman" w:hAnsi="Arial" w:cs="Arial"/>
          <w:bCs/>
          <w:sz w:val="22"/>
          <w:lang w:eastAsia="es-CO"/>
        </w:rPr>
        <w:t>.</w:t>
      </w:r>
    </w:p>
    <w:p w14:paraId="0C03ED6F" w14:textId="4A8EF358" w:rsidR="006C6A3B" w:rsidRPr="00F176B9" w:rsidRDefault="00856B57" w:rsidP="00F176B9">
      <w:pPr>
        <w:spacing w:after="120"/>
        <w:ind w:firstLine="708"/>
        <w:rPr>
          <w:rFonts w:ascii="Arial" w:eastAsia="Times New Roman" w:hAnsi="Arial" w:cs="Arial"/>
          <w:bCs/>
          <w:sz w:val="22"/>
          <w:lang w:eastAsia="x-none"/>
        </w:rPr>
      </w:pPr>
      <w:bookmarkStart w:id="32" w:name="_Hlk78818796"/>
      <w:r w:rsidRPr="00F176B9">
        <w:rPr>
          <w:rFonts w:ascii="Arial" w:eastAsia="Times New Roman" w:hAnsi="Arial" w:cs="Arial"/>
          <w:bCs/>
          <w:sz w:val="22"/>
          <w:lang w:eastAsia="x-none"/>
        </w:rPr>
        <w:t xml:space="preserve"> </w:t>
      </w:r>
      <w:r w:rsidR="00DB61B2" w:rsidRPr="00F176B9">
        <w:rPr>
          <w:rFonts w:ascii="Arial" w:eastAsia="Times New Roman" w:hAnsi="Arial" w:cs="Arial"/>
          <w:bCs/>
          <w:sz w:val="22"/>
          <w:lang w:eastAsia="x-none"/>
        </w:rPr>
        <w:t xml:space="preserve">Así las cosas, ha de entenderse que, para los efectos de la Ley de Garantías Electorales y, en particular, para la prohibición o restricción temporal contenida en su artículo 33, «contratación directa» </w:t>
      </w:r>
      <w:r w:rsidR="008700C1" w:rsidRPr="00F176B9">
        <w:rPr>
          <w:rFonts w:ascii="Arial" w:eastAsia="Times New Roman" w:hAnsi="Arial" w:cs="Arial"/>
          <w:bCs/>
          <w:sz w:val="22"/>
          <w:lang w:eastAsia="x-none"/>
        </w:rPr>
        <w:t xml:space="preserve">es </w:t>
      </w:r>
      <w:r w:rsidR="00DB61B2" w:rsidRPr="00F176B9">
        <w:rPr>
          <w:rFonts w:ascii="Arial" w:eastAsia="Times New Roman" w:hAnsi="Arial" w:cs="Arial"/>
          <w:bCs/>
          <w:sz w:val="22"/>
          <w:lang w:eastAsia="x-none"/>
        </w:rPr>
        <w:t>cualquier sistema de selección o procedimiento de contratación</w:t>
      </w:r>
      <w:r w:rsidR="006C6A3B" w:rsidRPr="00F176B9">
        <w:rPr>
          <w:rFonts w:ascii="Arial" w:eastAsia="Times New Roman" w:hAnsi="Arial" w:cs="Arial"/>
          <w:bCs/>
          <w:sz w:val="22"/>
          <w:lang w:eastAsia="x-none"/>
        </w:rPr>
        <w:t xml:space="preserve"> </w:t>
      </w:r>
      <w:r w:rsidR="00DB61B2" w:rsidRPr="00F176B9">
        <w:rPr>
          <w:rFonts w:ascii="Arial" w:eastAsia="Times New Roman" w:hAnsi="Arial" w:cs="Arial"/>
          <w:bCs/>
          <w:sz w:val="22"/>
          <w:lang w:eastAsia="x-none"/>
        </w:rPr>
        <w:t>utilizado por las entidades estatales que no incluya la convocatoria pública en alguna de sus etapas, ni permita la participación de una pluralidad de oferentes</w:t>
      </w:r>
      <w:r w:rsidR="00F61159" w:rsidRPr="00F176B9">
        <w:rPr>
          <w:rFonts w:ascii="Arial" w:eastAsia="Times New Roman" w:hAnsi="Arial" w:cs="Arial"/>
          <w:sz w:val="22"/>
          <w:vertAlign w:val="superscript"/>
          <w:lang w:val="es-CO" w:eastAsia="x-none"/>
        </w:rPr>
        <w:footnoteReference w:id="18"/>
      </w:r>
      <w:r w:rsidR="0052446F" w:rsidRPr="00F176B9">
        <w:rPr>
          <w:rFonts w:ascii="Arial" w:eastAsia="Times New Roman" w:hAnsi="Arial" w:cs="Arial"/>
          <w:bCs/>
          <w:sz w:val="22"/>
          <w:lang w:eastAsia="x-none"/>
        </w:rPr>
        <w:t>.</w:t>
      </w:r>
      <w:r w:rsidR="00F61159" w:rsidRPr="00F176B9">
        <w:rPr>
          <w:rFonts w:ascii="Arial" w:eastAsia="Times New Roman" w:hAnsi="Arial" w:cs="Arial"/>
          <w:sz w:val="22"/>
          <w:vertAlign w:val="superscript"/>
          <w:lang w:val="es-CO" w:eastAsia="x-none"/>
        </w:rPr>
        <w:t xml:space="preserve"> </w:t>
      </w:r>
    </w:p>
    <w:bookmarkEnd w:id="32"/>
    <w:p w14:paraId="0B41E164" w14:textId="31952722" w:rsidR="00843F7A" w:rsidRPr="00F176B9" w:rsidRDefault="00F61159" w:rsidP="00F176B9">
      <w:pPr>
        <w:spacing w:after="120"/>
        <w:ind w:firstLine="708"/>
        <w:rPr>
          <w:rFonts w:ascii="Arial" w:eastAsia="Times New Roman" w:hAnsi="Arial" w:cs="Arial"/>
          <w:sz w:val="22"/>
          <w:lang w:val="es-CO" w:eastAsia="x-none"/>
        </w:rPr>
      </w:pPr>
      <w:r w:rsidRPr="00F176B9">
        <w:rPr>
          <w:rFonts w:ascii="Arial" w:eastAsia="Times New Roman" w:hAnsi="Arial" w:cs="Arial"/>
          <w:bCs/>
          <w:sz w:val="22"/>
          <w:lang w:eastAsia="x-none"/>
        </w:rPr>
        <w:lastRenderedPageBreak/>
        <w:t>De lo anterior se desp</w:t>
      </w:r>
      <w:r w:rsidR="0011730D" w:rsidRPr="00F176B9">
        <w:rPr>
          <w:rFonts w:ascii="Arial" w:eastAsia="Times New Roman" w:hAnsi="Arial" w:cs="Arial"/>
          <w:bCs/>
          <w:sz w:val="22"/>
          <w:lang w:eastAsia="x-none"/>
        </w:rPr>
        <w:t>r</w:t>
      </w:r>
      <w:r w:rsidRPr="00F176B9">
        <w:rPr>
          <w:rFonts w:ascii="Arial" w:eastAsia="Times New Roman" w:hAnsi="Arial" w:cs="Arial"/>
          <w:bCs/>
          <w:sz w:val="22"/>
          <w:lang w:eastAsia="x-none"/>
        </w:rPr>
        <w:t>ende que la restricción aplica, sin perjuicio de las excepciones establecidas en la misma ley, para celebrar cualquier contrato de forma directa, esto es, sin que exista un proceso abierto y competitivo.</w:t>
      </w:r>
      <w:r w:rsidR="006C6A3B" w:rsidRPr="00F176B9">
        <w:rPr>
          <w:rFonts w:ascii="Arial" w:eastAsia="Times New Roman" w:hAnsi="Arial" w:cs="Arial"/>
          <w:sz w:val="22"/>
          <w:lang w:val="es-CO" w:eastAsia="x-none"/>
        </w:rPr>
        <w:t xml:space="preserve"> Por tanto, no son materia de la prohibición las demás modalidades de selección previstas en la Ley 1150 de 2007, es decir, la licitación pública, el concurso de méritos y la selección abreviada, razón por la cual en ese per</w:t>
      </w:r>
      <w:r w:rsidR="00326A5D" w:rsidRPr="00F176B9">
        <w:rPr>
          <w:rFonts w:ascii="Arial" w:eastAsia="Times New Roman" w:hAnsi="Arial" w:cs="Arial"/>
          <w:sz w:val="22"/>
          <w:lang w:val="es-CO" w:eastAsia="x-none"/>
        </w:rPr>
        <w:t>í</w:t>
      </w:r>
      <w:r w:rsidR="006C6A3B" w:rsidRPr="00F176B9">
        <w:rPr>
          <w:rFonts w:ascii="Arial" w:eastAsia="Times New Roman" w:hAnsi="Arial" w:cs="Arial"/>
          <w:sz w:val="22"/>
          <w:lang w:val="es-CO" w:eastAsia="x-none"/>
        </w:rPr>
        <w:t>odo preelectoral de que trata la disposición pueden las entidades públicas seguir contratando bajo estos sistemas.</w:t>
      </w:r>
    </w:p>
    <w:p w14:paraId="13CCFE79" w14:textId="27EAFD29" w:rsidR="00F61159" w:rsidRPr="00F176B9" w:rsidRDefault="00843F7A" w:rsidP="00F176B9">
      <w:pPr>
        <w:spacing w:after="120"/>
        <w:ind w:firstLine="708"/>
        <w:rPr>
          <w:rFonts w:ascii="Arial" w:eastAsia="Times New Roman" w:hAnsi="Arial" w:cs="Arial"/>
          <w:bCs/>
          <w:sz w:val="22"/>
          <w:lang w:eastAsia="x-none"/>
        </w:rPr>
      </w:pPr>
      <w:bookmarkStart w:id="33" w:name="_Hlk77237094"/>
      <w:r w:rsidRPr="00F176B9">
        <w:rPr>
          <w:rFonts w:ascii="Arial" w:eastAsia="Times New Roman" w:hAnsi="Arial" w:cs="Arial"/>
          <w:bCs/>
          <w:sz w:val="22"/>
          <w:lang w:eastAsia="es-CO"/>
        </w:rPr>
        <w:t>Como en otras oportunidades lo ha manifestado esta Agencia</w:t>
      </w:r>
      <w:r w:rsidR="00856B57" w:rsidRPr="00F176B9">
        <w:rPr>
          <w:rFonts w:ascii="Arial" w:eastAsia="Times New Roman" w:hAnsi="Arial" w:cs="Arial"/>
          <w:bCs/>
          <w:sz w:val="22"/>
          <w:lang w:eastAsia="es-CO"/>
        </w:rPr>
        <w:t>,</w:t>
      </w:r>
      <w:r w:rsidRPr="00F176B9">
        <w:rPr>
          <w:rFonts w:ascii="Arial" w:eastAsia="Times New Roman" w:hAnsi="Arial" w:cs="Arial"/>
          <w:bCs/>
          <w:sz w:val="22"/>
          <w:lang w:eastAsia="es-CO"/>
        </w:rPr>
        <w:t xml:space="preserve">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3"/>
    </w:p>
    <w:p w14:paraId="07FCD97F" w14:textId="1217BFF4" w:rsidR="00452BCB" w:rsidRPr="00F176B9" w:rsidRDefault="00402FD5" w:rsidP="00F176B9">
      <w:pPr>
        <w:spacing w:after="120"/>
        <w:ind w:firstLine="708"/>
        <w:rPr>
          <w:rFonts w:ascii="Arial" w:eastAsia="Times New Roman" w:hAnsi="Arial" w:cs="Arial"/>
          <w:bCs/>
          <w:sz w:val="22"/>
          <w:lang w:eastAsia="es-CO"/>
        </w:rPr>
      </w:pPr>
      <w:r w:rsidRPr="00F176B9">
        <w:rPr>
          <w:rFonts w:ascii="Arial" w:eastAsia="Times New Roman" w:hAnsi="Arial" w:cs="Arial"/>
          <w:bCs/>
          <w:sz w:val="22"/>
          <w:lang w:eastAsia="x-none"/>
        </w:rPr>
        <w:t>De otro lado, las excepciones a la restricción prevista en la Ley de Garantías, con fundamento en las cuales podrán las entidades públicas adelantar procedimientos de selección directa en per</w:t>
      </w:r>
      <w:r w:rsidR="00326A5D" w:rsidRPr="00F176B9">
        <w:rPr>
          <w:rFonts w:ascii="Arial" w:eastAsia="Times New Roman" w:hAnsi="Arial" w:cs="Arial"/>
          <w:bCs/>
          <w:sz w:val="22"/>
          <w:lang w:eastAsia="x-none"/>
        </w:rPr>
        <w:t>í</w:t>
      </w:r>
      <w:r w:rsidRPr="00F176B9">
        <w:rPr>
          <w:rFonts w:ascii="Arial" w:eastAsia="Times New Roman" w:hAnsi="Arial" w:cs="Arial"/>
          <w:bCs/>
          <w:sz w:val="22"/>
          <w:lang w:eastAsia="x-none"/>
        </w:rPr>
        <w:t>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00856B57" w:rsidRPr="00F176B9">
        <w:rPr>
          <w:rFonts w:ascii="Arial" w:eastAsia="Times New Roman" w:hAnsi="Arial" w:cs="Arial"/>
          <w:bCs/>
          <w:sz w:val="22"/>
          <w:lang w:eastAsia="es-CO"/>
        </w:rPr>
        <w:t xml:space="preserve"> </w:t>
      </w:r>
      <w:r w:rsidR="00452BCB" w:rsidRPr="00F176B9">
        <w:rPr>
          <w:rFonts w:ascii="Arial" w:eastAsia="Times New Roman" w:hAnsi="Arial" w:cs="Arial"/>
          <w:bCs/>
          <w:sz w:val="22"/>
          <w:lang w:eastAsia="es-CO"/>
        </w:rPr>
        <w:t xml:space="preserve">Es responsabilidad del respectivo ente del Estado, examinar en cada caso la naturaleza de las actividades que adelanta y determinar si las mismas se enmarcan en alguna de las </w:t>
      </w:r>
      <w:r w:rsidR="006C6A3B" w:rsidRPr="00F176B9">
        <w:rPr>
          <w:rFonts w:ascii="Arial" w:eastAsia="Times New Roman" w:hAnsi="Arial" w:cs="Arial"/>
          <w:bCs/>
          <w:sz w:val="22"/>
          <w:lang w:eastAsia="es-CO"/>
        </w:rPr>
        <w:t xml:space="preserve">mencionadas </w:t>
      </w:r>
      <w:r w:rsidR="00452BCB" w:rsidRPr="00F176B9">
        <w:rPr>
          <w:rFonts w:ascii="Arial" w:eastAsia="Times New Roman" w:hAnsi="Arial" w:cs="Arial"/>
          <w:bCs/>
          <w:sz w:val="22"/>
          <w:lang w:eastAsia="es-CO"/>
        </w:rPr>
        <w:t xml:space="preserve">excepciones, de manera que se le permita realizar </w:t>
      </w:r>
      <w:r w:rsidR="00F23A10" w:rsidRPr="00F176B9">
        <w:rPr>
          <w:rFonts w:ascii="Arial" w:eastAsia="Times New Roman" w:hAnsi="Arial" w:cs="Arial"/>
          <w:bCs/>
          <w:sz w:val="22"/>
          <w:lang w:eastAsia="es-CO"/>
        </w:rPr>
        <w:t>la contratación</w:t>
      </w:r>
      <w:r w:rsidR="00452BCB" w:rsidRPr="00F176B9">
        <w:rPr>
          <w:rFonts w:ascii="Arial" w:eastAsia="Times New Roman" w:hAnsi="Arial" w:cs="Arial"/>
          <w:bCs/>
          <w:sz w:val="22"/>
          <w:lang w:eastAsia="es-CO"/>
        </w:rPr>
        <w:t xml:space="preserve"> que necesite en forma directa.</w:t>
      </w:r>
    </w:p>
    <w:p w14:paraId="1244CE42" w14:textId="3381626D" w:rsidR="00D37454" w:rsidRPr="00F176B9" w:rsidRDefault="001F1781" w:rsidP="00F176B9">
      <w:pPr>
        <w:spacing w:after="0"/>
        <w:ind w:firstLine="708"/>
        <w:rPr>
          <w:rFonts w:ascii="Arial" w:eastAsia="Times New Roman" w:hAnsi="Arial" w:cs="Arial"/>
          <w:bCs/>
          <w:sz w:val="22"/>
          <w:lang w:eastAsia="x-none"/>
        </w:rPr>
      </w:pPr>
      <w:r w:rsidRPr="00F176B9">
        <w:rPr>
          <w:rFonts w:ascii="Arial" w:eastAsia="Times New Roman" w:hAnsi="Arial" w:cs="Arial"/>
          <w:bCs/>
          <w:sz w:val="22"/>
          <w:lang w:eastAsia="x-none"/>
        </w:rPr>
        <w:t>En esta labor es importante tener en cuenta, como lo anotó l</w:t>
      </w:r>
      <w:r w:rsidR="00402FD5" w:rsidRPr="00F176B9">
        <w:rPr>
          <w:rFonts w:ascii="Arial" w:eastAsia="Times New Roman" w:hAnsi="Arial" w:cs="Arial"/>
          <w:bCs/>
          <w:sz w:val="22"/>
          <w:lang w:eastAsia="x-none"/>
        </w:rPr>
        <w:t xml:space="preserve">a Corte Constitucional, en </w:t>
      </w:r>
      <w:r w:rsidR="00856B57" w:rsidRPr="00F176B9">
        <w:rPr>
          <w:rFonts w:ascii="Arial" w:eastAsia="Times New Roman" w:hAnsi="Arial" w:cs="Arial"/>
          <w:bCs/>
          <w:sz w:val="22"/>
          <w:lang w:eastAsia="x-none"/>
        </w:rPr>
        <w:t>S</w:t>
      </w:r>
      <w:r w:rsidR="00402FD5" w:rsidRPr="00F176B9">
        <w:rPr>
          <w:rFonts w:ascii="Arial" w:eastAsia="Times New Roman" w:hAnsi="Arial" w:cs="Arial"/>
          <w:bCs/>
          <w:sz w:val="22"/>
          <w:lang w:eastAsia="x-none"/>
        </w:rPr>
        <w:t>entencia C-1153 de noviembre 11 de 2005</w:t>
      </w:r>
      <w:r w:rsidR="00402FD5" w:rsidRPr="00F176B9">
        <w:rPr>
          <w:rStyle w:val="Refdenotaalpie"/>
        </w:rPr>
        <w:t>,</w:t>
      </w:r>
      <w:r w:rsidR="00402FD5" w:rsidRPr="00F176B9">
        <w:rPr>
          <w:rFonts w:ascii="Arial" w:eastAsia="Times New Roman" w:hAnsi="Arial" w:cs="Arial"/>
          <w:bCs/>
          <w:sz w:val="22"/>
          <w:lang w:eastAsia="x-none"/>
        </w:rPr>
        <w:t xml:space="preserve"> </w:t>
      </w:r>
      <w:bookmarkStart w:id="34" w:name="_Hlk74309042"/>
      <w:r w:rsidRPr="00F176B9">
        <w:rPr>
          <w:rFonts w:ascii="Arial" w:eastAsia="Times New Roman" w:hAnsi="Arial" w:cs="Arial"/>
          <w:bCs/>
          <w:sz w:val="22"/>
          <w:lang w:eastAsia="x-none"/>
        </w:rPr>
        <w:t xml:space="preserve">que </w:t>
      </w:r>
      <w:r w:rsidR="00402FD5" w:rsidRPr="00F176B9">
        <w:rPr>
          <w:rFonts w:ascii="Arial" w:eastAsia="Times New Roman" w:hAnsi="Arial" w:cs="Arial"/>
          <w:bCs/>
          <w:sz w:val="22"/>
          <w:lang w:eastAsia="x-none"/>
        </w:rPr>
        <w:t>«</w:t>
      </w:r>
      <w:bookmarkEnd w:id="34"/>
      <w:r w:rsidR="00402FD5" w:rsidRPr="00F176B9">
        <w:rPr>
          <w:rFonts w:ascii="Arial" w:eastAsia="Times New Roman" w:hAnsi="Arial" w:cs="Arial"/>
          <w:bCs/>
          <w:sz w:val="22"/>
          <w:lang w:eastAsia="x-none"/>
        </w:rPr>
        <w:t xml:space="preserve">si bien la limitación garantiza la igualdad de condiciones, también es necesario que tal limitación que pretende la igualdad </w:t>
      </w:r>
      <w:bookmarkStart w:id="35" w:name="_Hlk75768308"/>
      <w:r w:rsidR="00402FD5" w:rsidRPr="00F176B9">
        <w:rPr>
          <w:rFonts w:ascii="Arial" w:eastAsia="Times New Roman" w:hAnsi="Arial" w:cs="Arial"/>
          <w:bCs/>
          <w:sz w:val="22"/>
          <w:lang w:eastAsia="x-none"/>
        </w:rPr>
        <w:t>no termine yendo en detrimento de intereses públicos</w:t>
      </w:r>
      <w:r w:rsidR="00195EDB" w:rsidRPr="00F176B9">
        <w:rPr>
          <w:rFonts w:ascii="Arial" w:eastAsia="Times New Roman" w:hAnsi="Arial" w:cs="Arial"/>
          <w:bCs/>
          <w:sz w:val="22"/>
          <w:lang w:eastAsia="x-none"/>
        </w:rPr>
        <w:t>,</w:t>
      </w:r>
      <w:r w:rsidR="00402FD5" w:rsidRPr="00F176B9">
        <w:rPr>
          <w:rFonts w:ascii="Arial" w:eastAsia="Times New Roman" w:hAnsi="Arial" w:cs="Arial"/>
          <w:bCs/>
          <w:sz w:val="22"/>
          <w:lang w:eastAsia="x-none"/>
        </w:rPr>
        <w:t xml:space="preserve"> cuya garantía está en cabeza del ejecutivo, como son los inmersos en las </w:t>
      </w:r>
      <w:r w:rsidR="00402FD5" w:rsidRPr="00F176B9">
        <w:rPr>
          <w:rFonts w:ascii="Arial" w:eastAsia="Times New Roman" w:hAnsi="Arial" w:cs="Arial"/>
          <w:bCs/>
          <w:sz w:val="22"/>
          <w:lang w:eastAsia="x-none"/>
        </w:rPr>
        <w:lastRenderedPageBreak/>
        <w:t>excepciones para la prohibición de contratación</w:t>
      </w:r>
      <w:bookmarkStart w:id="36" w:name="_Hlk74309060"/>
      <w:r w:rsidR="00402FD5" w:rsidRPr="00F176B9">
        <w:rPr>
          <w:rFonts w:ascii="Arial" w:eastAsia="Times New Roman" w:hAnsi="Arial" w:cs="Arial"/>
          <w:bCs/>
          <w:sz w:val="22"/>
          <w:lang w:eastAsia="x-none"/>
        </w:rPr>
        <w:t>»</w:t>
      </w:r>
      <w:bookmarkEnd w:id="36"/>
      <w:r w:rsidR="00856B57" w:rsidRPr="00F176B9">
        <w:rPr>
          <w:rStyle w:val="Refdenotaalpie"/>
          <w:rFonts w:ascii="Arial" w:hAnsi="Arial" w:cs="Arial"/>
          <w:sz w:val="22"/>
        </w:rPr>
        <w:footnoteReference w:id="19"/>
      </w:r>
      <w:r w:rsidR="00856B57" w:rsidRPr="00F176B9">
        <w:rPr>
          <w:rFonts w:ascii="Arial" w:eastAsia="Times New Roman" w:hAnsi="Arial" w:cs="Arial"/>
          <w:bCs/>
          <w:sz w:val="22"/>
          <w:lang w:eastAsia="x-none"/>
        </w:rPr>
        <w:t>.</w:t>
      </w:r>
      <w:r w:rsidR="00402FD5" w:rsidRPr="00F176B9">
        <w:rPr>
          <w:rFonts w:ascii="Arial" w:eastAsia="Times New Roman" w:hAnsi="Arial" w:cs="Arial"/>
          <w:bCs/>
          <w:sz w:val="22"/>
          <w:lang w:eastAsia="x-none"/>
        </w:rPr>
        <w:t xml:space="preserve"> De ahí que la Corte </w:t>
      </w:r>
      <w:r w:rsidR="00C611EF" w:rsidRPr="00F176B9">
        <w:rPr>
          <w:rFonts w:ascii="Arial" w:eastAsia="Times New Roman" w:hAnsi="Arial" w:cs="Arial"/>
          <w:bCs/>
          <w:sz w:val="22"/>
          <w:lang w:eastAsia="x-none"/>
        </w:rPr>
        <w:t>haya hecho particular énfasis</w:t>
      </w:r>
      <w:r w:rsidR="00402FD5" w:rsidRPr="00F176B9">
        <w:rPr>
          <w:rFonts w:ascii="Arial" w:eastAsia="Times New Roman" w:hAnsi="Arial" w:cs="Arial"/>
          <w:bCs/>
          <w:sz w:val="22"/>
          <w:lang w:eastAsia="x-none"/>
        </w:rPr>
        <w:t xml:space="preserve">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37" w:name="_Hlk75783800"/>
      <w:bookmarkEnd w:id="35"/>
    </w:p>
    <w:p w14:paraId="23F83FE2" w14:textId="77777777" w:rsidR="00D37454" w:rsidRPr="00F176B9" w:rsidRDefault="00D37454" w:rsidP="00F176B9">
      <w:pPr>
        <w:spacing w:after="0"/>
        <w:ind w:firstLine="708"/>
        <w:rPr>
          <w:rFonts w:ascii="Arial" w:eastAsia="Times New Roman" w:hAnsi="Arial" w:cs="Arial"/>
          <w:bCs/>
          <w:sz w:val="22"/>
          <w:lang w:eastAsia="x-none"/>
        </w:rPr>
      </w:pPr>
    </w:p>
    <w:p w14:paraId="7AC8E0B3" w14:textId="0CDF3E90" w:rsidR="00767455" w:rsidRPr="00F176B9" w:rsidRDefault="00767455" w:rsidP="00F176B9">
      <w:pPr>
        <w:spacing w:after="0"/>
        <w:rPr>
          <w:rFonts w:ascii="Arial" w:eastAsia="Times New Roman" w:hAnsi="Arial" w:cs="Arial"/>
          <w:b/>
          <w:sz w:val="22"/>
          <w:lang w:eastAsia="x-none"/>
        </w:rPr>
      </w:pPr>
      <w:r w:rsidRPr="00F176B9">
        <w:rPr>
          <w:rFonts w:ascii="Arial" w:eastAsia="Times New Roman" w:hAnsi="Arial" w:cs="Arial"/>
          <w:b/>
          <w:sz w:val="22"/>
          <w:lang w:eastAsia="x-none"/>
        </w:rPr>
        <w:t>2.</w:t>
      </w:r>
      <w:r w:rsidR="004E638B" w:rsidRPr="00F176B9">
        <w:rPr>
          <w:rFonts w:ascii="Arial" w:eastAsia="Times New Roman" w:hAnsi="Arial" w:cs="Arial"/>
          <w:b/>
          <w:sz w:val="22"/>
          <w:lang w:eastAsia="x-none"/>
        </w:rPr>
        <w:t>3</w:t>
      </w:r>
      <w:r w:rsidRPr="00F176B9">
        <w:rPr>
          <w:rFonts w:ascii="Arial" w:eastAsia="Times New Roman" w:hAnsi="Arial" w:cs="Arial"/>
          <w:b/>
          <w:sz w:val="22"/>
          <w:lang w:eastAsia="x-none"/>
        </w:rPr>
        <w:t>.  Destinatarios de la restricción del art</w:t>
      </w:r>
      <w:r w:rsidR="006F514F" w:rsidRPr="00F176B9">
        <w:rPr>
          <w:rFonts w:ascii="Arial" w:eastAsia="Times New Roman" w:hAnsi="Arial" w:cs="Arial"/>
          <w:b/>
          <w:sz w:val="22"/>
          <w:lang w:eastAsia="x-none"/>
        </w:rPr>
        <w:t>í</w:t>
      </w:r>
      <w:r w:rsidRPr="00F176B9">
        <w:rPr>
          <w:rFonts w:ascii="Arial" w:eastAsia="Times New Roman" w:hAnsi="Arial" w:cs="Arial"/>
          <w:b/>
          <w:sz w:val="22"/>
          <w:lang w:eastAsia="x-none"/>
        </w:rPr>
        <w:t>culo 33 de la Ley 996 de 2005</w:t>
      </w:r>
    </w:p>
    <w:p w14:paraId="34C3C987" w14:textId="77777777" w:rsidR="00767455" w:rsidRPr="00F176B9" w:rsidRDefault="00767455" w:rsidP="00F176B9">
      <w:pPr>
        <w:spacing w:after="0"/>
        <w:rPr>
          <w:rFonts w:ascii="Arial" w:eastAsia="Times New Roman" w:hAnsi="Arial" w:cs="Arial"/>
          <w:bCs/>
          <w:sz w:val="22"/>
          <w:lang w:eastAsia="x-none"/>
        </w:rPr>
      </w:pPr>
    </w:p>
    <w:p w14:paraId="49BC6754" w14:textId="7645B39C" w:rsidR="001F1781" w:rsidRPr="00F176B9" w:rsidRDefault="00756E36" w:rsidP="00F176B9">
      <w:pPr>
        <w:spacing w:after="0"/>
        <w:rPr>
          <w:rFonts w:ascii="Arial" w:eastAsia="Times New Roman" w:hAnsi="Arial" w:cs="Arial"/>
          <w:bCs/>
          <w:sz w:val="22"/>
          <w:lang w:eastAsia="x-none"/>
        </w:rPr>
      </w:pPr>
      <w:r w:rsidRPr="00F176B9">
        <w:rPr>
          <w:rFonts w:ascii="Arial" w:eastAsia="Times New Roman" w:hAnsi="Arial" w:cs="Arial"/>
          <w:bCs/>
          <w:sz w:val="22"/>
          <w:lang w:eastAsia="x-none"/>
        </w:rPr>
        <w:t>E</w:t>
      </w:r>
      <w:r w:rsidR="00940714" w:rsidRPr="00F176B9">
        <w:rPr>
          <w:rFonts w:ascii="Arial" w:eastAsia="Times New Roman" w:hAnsi="Arial" w:cs="Arial"/>
          <w:bCs/>
          <w:sz w:val="22"/>
          <w:lang w:eastAsia="x-none"/>
        </w:rPr>
        <w:t xml:space="preserve">l artículo 33 de la Ley 996 </w:t>
      </w:r>
      <w:r w:rsidR="0017528B" w:rsidRPr="00F176B9">
        <w:rPr>
          <w:rFonts w:ascii="Arial" w:eastAsia="Times New Roman" w:hAnsi="Arial" w:cs="Arial"/>
          <w:bCs/>
          <w:sz w:val="22"/>
          <w:lang w:eastAsia="x-none"/>
        </w:rPr>
        <w:t>de 2005 señala</w:t>
      </w:r>
      <w:r w:rsidR="00940714" w:rsidRPr="00F176B9">
        <w:rPr>
          <w:rFonts w:ascii="Arial" w:eastAsia="Times New Roman" w:hAnsi="Arial" w:cs="Arial"/>
          <w:bCs/>
          <w:sz w:val="22"/>
          <w:lang w:eastAsia="x-none"/>
        </w:rPr>
        <w:t xml:space="preserve"> expresa</w:t>
      </w:r>
      <w:r w:rsidR="0017528B" w:rsidRPr="00F176B9">
        <w:rPr>
          <w:rFonts w:ascii="Arial" w:eastAsia="Times New Roman" w:hAnsi="Arial" w:cs="Arial"/>
          <w:bCs/>
          <w:sz w:val="22"/>
          <w:lang w:eastAsia="x-none"/>
        </w:rPr>
        <w:t>mente</w:t>
      </w:r>
      <w:r w:rsidR="00940714" w:rsidRPr="00F176B9">
        <w:rPr>
          <w:rFonts w:ascii="Arial" w:eastAsia="Times New Roman" w:hAnsi="Arial" w:cs="Arial"/>
          <w:bCs/>
          <w:sz w:val="22"/>
          <w:lang w:eastAsia="x-none"/>
        </w:rPr>
        <w:t xml:space="preserve"> a los destinatarios de la prohibición, </w:t>
      </w:r>
      <w:r w:rsidR="0017528B" w:rsidRPr="00F176B9">
        <w:rPr>
          <w:rFonts w:ascii="Arial" w:eastAsia="Times New Roman" w:hAnsi="Arial" w:cs="Arial"/>
          <w:bCs/>
          <w:sz w:val="22"/>
          <w:lang w:eastAsia="x-none"/>
        </w:rPr>
        <w:t xml:space="preserve">en el sentido de </w:t>
      </w:r>
      <w:r w:rsidR="00940714" w:rsidRPr="00F176B9">
        <w:rPr>
          <w:rFonts w:ascii="Arial" w:eastAsia="Times New Roman" w:hAnsi="Arial" w:cs="Arial"/>
          <w:bCs/>
          <w:sz w:val="22"/>
          <w:lang w:eastAsia="x-none"/>
        </w:rPr>
        <w:t xml:space="preserve">que son </w:t>
      </w:r>
      <w:r w:rsidR="005E06A4" w:rsidRPr="00F176B9">
        <w:rPr>
          <w:rFonts w:ascii="Arial" w:eastAsia="Times New Roman" w:hAnsi="Arial" w:cs="Arial"/>
          <w:bCs/>
          <w:sz w:val="22"/>
          <w:lang w:eastAsia="x-none"/>
        </w:rPr>
        <w:t>«</w:t>
      </w:r>
      <w:r w:rsidR="00940714" w:rsidRPr="00F176B9">
        <w:rPr>
          <w:rFonts w:ascii="Arial" w:eastAsia="Times New Roman" w:hAnsi="Arial" w:cs="Arial"/>
          <w:bCs/>
          <w:sz w:val="22"/>
          <w:lang w:eastAsia="x-none"/>
        </w:rPr>
        <w:t>todos los entes del Estado</w:t>
      </w:r>
      <w:r w:rsidR="005E06A4" w:rsidRPr="00F176B9">
        <w:rPr>
          <w:rFonts w:ascii="Arial" w:eastAsia="Times New Roman" w:hAnsi="Arial" w:cs="Arial"/>
          <w:bCs/>
          <w:sz w:val="22"/>
          <w:lang w:eastAsia="x-none"/>
        </w:rPr>
        <w:t>»</w:t>
      </w:r>
      <w:r w:rsidR="0017528B" w:rsidRPr="00F176B9">
        <w:rPr>
          <w:rFonts w:ascii="Arial" w:eastAsia="Times New Roman" w:hAnsi="Arial" w:cs="Arial"/>
          <w:bCs/>
          <w:sz w:val="22"/>
          <w:lang w:eastAsia="x-none"/>
        </w:rPr>
        <w:t>,</w:t>
      </w:r>
      <w:r w:rsidR="00940714" w:rsidRPr="00F176B9">
        <w:rPr>
          <w:rFonts w:ascii="Arial" w:eastAsia="Times New Roman" w:hAnsi="Arial" w:cs="Arial"/>
          <w:bCs/>
          <w:sz w:val="22"/>
          <w:lang w:eastAsia="x-none"/>
        </w:rPr>
        <w:t xml:space="preserve"> expresión que </w:t>
      </w:r>
      <w:r w:rsidR="00182C6C" w:rsidRPr="00F176B9">
        <w:rPr>
          <w:rFonts w:ascii="Arial" w:eastAsia="Times New Roman" w:hAnsi="Arial" w:cs="Arial"/>
          <w:bCs/>
          <w:sz w:val="22"/>
          <w:lang w:eastAsia="x-none"/>
        </w:rPr>
        <w:t xml:space="preserve">contempla </w:t>
      </w:r>
      <w:r w:rsidR="00940714" w:rsidRPr="00F176B9">
        <w:rPr>
          <w:rFonts w:ascii="Arial" w:eastAsia="Times New Roman" w:hAnsi="Arial" w:cs="Arial"/>
          <w:bCs/>
          <w:sz w:val="22"/>
          <w:lang w:eastAsia="x-none"/>
        </w:rPr>
        <w:t>a los diferentes organismos o entidades autorizadas por la ley para suscribir contratos.</w:t>
      </w:r>
      <w:r w:rsidR="00195EDB" w:rsidRPr="00F176B9">
        <w:t xml:space="preserve"> </w:t>
      </w:r>
      <w:r w:rsidR="0011730D" w:rsidRPr="00F176B9">
        <w:rPr>
          <w:rFonts w:ascii="Arial" w:eastAsia="Times New Roman" w:hAnsi="Arial" w:cs="Arial"/>
          <w:bCs/>
          <w:sz w:val="22"/>
          <w:lang w:eastAsia="x-none"/>
        </w:rPr>
        <w:t>E</w:t>
      </w:r>
      <w:r w:rsidR="001F1781" w:rsidRPr="00F176B9">
        <w:rPr>
          <w:rFonts w:ascii="Arial" w:eastAsia="Times New Roman" w:hAnsi="Arial" w:cs="Arial"/>
          <w:bCs/>
          <w:sz w:val="22"/>
          <w:lang w:eastAsia="x-none"/>
        </w:rPr>
        <w:t>n efecto, tal como</w:t>
      </w:r>
      <w:r w:rsidR="00195EDB" w:rsidRPr="00F176B9">
        <w:rPr>
          <w:rFonts w:ascii="Arial" w:eastAsia="Times New Roman" w:hAnsi="Arial" w:cs="Arial"/>
          <w:bCs/>
          <w:sz w:val="22"/>
          <w:lang w:eastAsia="x-none"/>
        </w:rPr>
        <w:t xml:space="preserve"> </w:t>
      </w:r>
      <w:r w:rsidR="006A0BF9" w:rsidRPr="00F176B9">
        <w:rPr>
          <w:rFonts w:ascii="Arial" w:eastAsia="Times New Roman" w:hAnsi="Arial" w:cs="Arial"/>
          <w:bCs/>
          <w:sz w:val="22"/>
          <w:lang w:eastAsia="x-none"/>
        </w:rPr>
        <w:t>lo ha</w:t>
      </w:r>
      <w:r w:rsidR="001F1781" w:rsidRPr="00F176B9">
        <w:rPr>
          <w:rFonts w:ascii="Arial" w:eastAsia="Times New Roman" w:hAnsi="Arial" w:cs="Arial"/>
          <w:bCs/>
          <w:sz w:val="22"/>
          <w:lang w:eastAsia="x-none"/>
        </w:rPr>
        <w:t xml:space="preserve"> </w:t>
      </w:r>
      <w:r w:rsidR="006A0BF9" w:rsidRPr="00F176B9">
        <w:rPr>
          <w:rFonts w:ascii="Arial" w:eastAsia="Times New Roman" w:hAnsi="Arial" w:cs="Arial"/>
          <w:bCs/>
          <w:sz w:val="22"/>
          <w:lang w:eastAsia="x-none"/>
        </w:rPr>
        <w:t xml:space="preserve">sostenido el </w:t>
      </w:r>
      <w:r w:rsidR="00195EDB" w:rsidRPr="00F176B9">
        <w:rPr>
          <w:rFonts w:ascii="Arial" w:eastAsia="Times New Roman" w:hAnsi="Arial" w:cs="Arial"/>
          <w:bCs/>
          <w:sz w:val="22"/>
          <w:lang w:eastAsia="x-none"/>
        </w:rPr>
        <w:t>Consejo de Estado</w:t>
      </w:r>
      <w:r w:rsidR="001F1781" w:rsidRPr="00F176B9">
        <w:rPr>
          <w:rFonts w:ascii="Arial" w:eastAsia="Times New Roman" w:hAnsi="Arial" w:cs="Arial"/>
          <w:bCs/>
          <w:sz w:val="22"/>
          <w:lang w:eastAsia="x-none"/>
        </w:rPr>
        <w:t xml:space="preserve">, </w:t>
      </w:r>
      <w:r w:rsidR="00195EDB" w:rsidRPr="00F176B9">
        <w:rPr>
          <w:rFonts w:ascii="Arial" w:eastAsia="Times New Roman" w:hAnsi="Arial" w:cs="Arial"/>
          <w:bCs/>
          <w:sz w:val="22"/>
          <w:lang w:eastAsia="x-none"/>
        </w:rPr>
        <w:t>e</w:t>
      </w:r>
      <w:r w:rsidR="0062792C" w:rsidRPr="00F176B9">
        <w:rPr>
          <w:rFonts w:ascii="Arial" w:eastAsia="Times New Roman" w:hAnsi="Arial" w:cs="Arial"/>
          <w:bCs/>
          <w:sz w:val="22"/>
          <w:lang w:eastAsia="x-none"/>
        </w:rPr>
        <w:t>l vocablo</w:t>
      </w:r>
      <w:r w:rsidR="00940714" w:rsidRPr="00F176B9">
        <w:rPr>
          <w:rFonts w:ascii="Arial" w:eastAsia="Times New Roman" w:hAnsi="Arial" w:cs="Arial"/>
          <w:bCs/>
          <w:sz w:val="22"/>
          <w:lang w:eastAsia="x-none"/>
        </w:rPr>
        <w:t xml:space="preserve"> </w:t>
      </w:r>
      <w:bookmarkStart w:id="38" w:name="_Hlk75632581"/>
      <w:r w:rsidR="005E06A4" w:rsidRPr="00F176B9">
        <w:rPr>
          <w:rFonts w:ascii="Arial" w:eastAsia="Times New Roman" w:hAnsi="Arial" w:cs="Arial"/>
          <w:bCs/>
          <w:sz w:val="22"/>
          <w:lang w:eastAsia="x-none"/>
        </w:rPr>
        <w:t>«</w:t>
      </w:r>
      <w:bookmarkEnd w:id="38"/>
      <w:r w:rsidR="00940714" w:rsidRPr="00F176B9">
        <w:rPr>
          <w:rFonts w:ascii="Arial" w:eastAsia="Times New Roman" w:hAnsi="Arial" w:cs="Arial"/>
          <w:bCs/>
          <w:sz w:val="22"/>
          <w:lang w:eastAsia="x-none"/>
        </w:rPr>
        <w:t>todos</w:t>
      </w:r>
      <w:r w:rsidR="005E06A4" w:rsidRPr="00F176B9">
        <w:rPr>
          <w:rFonts w:ascii="Arial" w:eastAsia="Times New Roman" w:hAnsi="Arial" w:cs="Arial"/>
          <w:bCs/>
          <w:sz w:val="22"/>
          <w:lang w:eastAsia="x-none"/>
        </w:rPr>
        <w:t>»</w:t>
      </w:r>
      <w:r w:rsidR="0011730D" w:rsidRPr="00F176B9">
        <w:rPr>
          <w:rFonts w:ascii="Arial" w:eastAsia="Times New Roman" w:hAnsi="Arial" w:cs="Arial"/>
          <w:bCs/>
          <w:sz w:val="22"/>
          <w:lang w:eastAsia="x-none"/>
        </w:rPr>
        <w:t xml:space="preserve"> </w:t>
      </w:r>
      <w:r w:rsidR="00940714" w:rsidRPr="00F176B9">
        <w:rPr>
          <w:rFonts w:ascii="Arial" w:eastAsia="Times New Roman" w:hAnsi="Arial" w:cs="Arial"/>
          <w:bCs/>
          <w:sz w:val="22"/>
          <w:lang w:eastAsia="x-none"/>
        </w:rPr>
        <w:t>utiliz</w:t>
      </w:r>
      <w:r w:rsidR="0011730D" w:rsidRPr="00F176B9">
        <w:rPr>
          <w:rFonts w:ascii="Arial" w:eastAsia="Times New Roman" w:hAnsi="Arial" w:cs="Arial"/>
          <w:bCs/>
          <w:sz w:val="22"/>
          <w:lang w:eastAsia="x-none"/>
        </w:rPr>
        <w:t>ado por</w:t>
      </w:r>
      <w:r w:rsidR="00940714" w:rsidRPr="00F176B9">
        <w:rPr>
          <w:rFonts w:ascii="Arial" w:eastAsia="Times New Roman" w:hAnsi="Arial" w:cs="Arial"/>
          <w:bCs/>
          <w:sz w:val="22"/>
          <w:lang w:eastAsia="x-none"/>
        </w:rPr>
        <w:t xml:space="preserve"> el legislador</w:t>
      </w:r>
      <w:r w:rsidR="001F1781" w:rsidRPr="00F176B9">
        <w:rPr>
          <w:rFonts w:ascii="Arial" w:eastAsia="Times New Roman" w:hAnsi="Arial" w:cs="Arial"/>
          <w:bCs/>
          <w:sz w:val="22"/>
          <w:lang w:eastAsia="x-none"/>
        </w:rPr>
        <w:t xml:space="preserve"> </w:t>
      </w:r>
      <w:r w:rsidR="00940714" w:rsidRPr="00F176B9">
        <w:rPr>
          <w:rFonts w:ascii="Arial" w:eastAsia="Times New Roman" w:hAnsi="Arial" w:cs="Arial"/>
          <w:bCs/>
          <w:sz w:val="22"/>
          <w:lang w:eastAsia="x-none"/>
        </w:rPr>
        <w:t>comprende</w:t>
      </w:r>
      <w:r w:rsidR="00195EDB" w:rsidRPr="00F176B9">
        <w:t xml:space="preserve"> </w:t>
      </w:r>
      <w:r w:rsidR="00195EDB" w:rsidRPr="00F176B9">
        <w:rPr>
          <w:rFonts w:ascii="Arial" w:eastAsia="Times New Roman" w:hAnsi="Arial" w:cs="Arial"/>
          <w:bCs/>
          <w:sz w:val="22"/>
          <w:lang w:eastAsia="x-none"/>
        </w:rPr>
        <w:t>a la totalidad de los entes del Estado</w:t>
      </w:r>
      <w:r w:rsidR="00940714" w:rsidRPr="00F176B9">
        <w:rPr>
          <w:rFonts w:ascii="Arial" w:eastAsia="Times New Roman" w:hAnsi="Arial" w:cs="Arial"/>
          <w:bCs/>
          <w:sz w:val="22"/>
          <w:lang w:eastAsia="x-none"/>
        </w:rPr>
        <w:t>, sin distinción del régimen jurídico, forma de organización o naturaleza, su pertenencia a una u otra rama del poder público o su autonomía</w:t>
      </w:r>
      <w:bookmarkEnd w:id="37"/>
      <w:r w:rsidR="007B0F2D" w:rsidRPr="00F176B9">
        <w:rPr>
          <w:rFonts w:ascii="Arial" w:eastAsia="Times New Roman" w:hAnsi="Arial" w:cs="Arial"/>
          <w:bCs/>
          <w:sz w:val="22"/>
          <w:lang w:eastAsia="x-none"/>
        </w:rPr>
        <w:t>, e incluso si las entidades estatales tienen régimen especial de contratación y están exceptuadas del ámbito de aplicación del Estatuto General de Contratación de la Administración Pública.</w:t>
      </w:r>
      <w:r w:rsidR="00856B57" w:rsidRPr="00F176B9">
        <w:rPr>
          <w:rFonts w:ascii="Arial" w:eastAsia="Times New Roman" w:hAnsi="Arial" w:cs="Arial"/>
          <w:bCs/>
          <w:sz w:val="22"/>
          <w:lang w:eastAsia="x-none"/>
        </w:rPr>
        <w:t xml:space="preserve"> </w:t>
      </w:r>
      <w:r w:rsidR="005E06A4" w:rsidRPr="00F176B9">
        <w:rPr>
          <w:rFonts w:ascii="Arial" w:eastAsia="Times New Roman" w:hAnsi="Arial" w:cs="Arial"/>
          <w:bCs/>
          <w:sz w:val="22"/>
          <w:lang w:eastAsia="x-none"/>
        </w:rPr>
        <w:t>El Consejo de Estado</w:t>
      </w:r>
      <w:r w:rsidR="00E45D1C" w:rsidRPr="00F176B9">
        <w:rPr>
          <w:rFonts w:ascii="Arial" w:eastAsia="Times New Roman" w:hAnsi="Arial" w:cs="Arial"/>
          <w:bCs/>
          <w:sz w:val="22"/>
          <w:lang w:eastAsia="x-none"/>
        </w:rPr>
        <w:t xml:space="preserve">, </w:t>
      </w:r>
      <w:r w:rsidR="005E06A4" w:rsidRPr="00F176B9">
        <w:rPr>
          <w:rFonts w:ascii="Arial" w:eastAsia="Times New Roman" w:hAnsi="Arial" w:cs="Arial"/>
          <w:bCs/>
          <w:sz w:val="22"/>
          <w:lang w:eastAsia="x-none"/>
        </w:rPr>
        <w:t>en</w:t>
      </w:r>
      <w:r w:rsidR="007853BD" w:rsidRPr="00F176B9">
        <w:rPr>
          <w:rFonts w:ascii="Arial" w:eastAsia="Times New Roman" w:hAnsi="Arial" w:cs="Arial"/>
          <w:bCs/>
          <w:sz w:val="22"/>
          <w:lang w:eastAsia="x-none"/>
        </w:rPr>
        <w:t xml:space="preserve"> </w:t>
      </w:r>
      <w:r w:rsidR="00856B57" w:rsidRPr="00F176B9">
        <w:rPr>
          <w:rFonts w:ascii="Arial" w:eastAsia="Times New Roman" w:hAnsi="Arial" w:cs="Arial"/>
          <w:bCs/>
          <w:sz w:val="22"/>
          <w:lang w:eastAsia="x-none"/>
        </w:rPr>
        <w:t>C</w:t>
      </w:r>
      <w:r w:rsidR="007853BD" w:rsidRPr="00F176B9">
        <w:rPr>
          <w:rFonts w:ascii="Arial" w:eastAsia="Times New Roman" w:hAnsi="Arial" w:cs="Arial"/>
          <w:bCs/>
          <w:sz w:val="22"/>
          <w:lang w:eastAsia="x-none"/>
        </w:rPr>
        <w:t xml:space="preserve">oncepto </w:t>
      </w:r>
      <w:r w:rsidR="005E06A4" w:rsidRPr="00F176B9">
        <w:rPr>
          <w:rFonts w:ascii="Arial" w:eastAsia="Times New Roman" w:hAnsi="Arial" w:cs="Arial"/>
          <w:bCs/>
          <w:sz w:val="22"/>
          <w:lang w:eastAsia="x-none"/>
        </w:rPr>
        <w:t xml:space="preserve">con radicado </w:t>
      </w:r>
      <w:r w:rsidR="007853BD" w:rsidRPr="00F176B9">
        <w:rPr>
          <w:rFonts w:ascii="Arial" w:eastAsia="Times New Roman" w:hAnsi="Arial" w:cs="Arial"/>
          <w:bCs/>
          <w:sz w:val="22"/>
          <w:lang w:eastAsia="x-none"/>
        </w:rPr>
        <w:t>1727 de fecha 20 de febrero de 2006</w:t>
      </w:r>
      <w:r w:rsidR="00E45D1C" w:rsidRPr="00F176B9">
        <w:rPr>
          <w:rFonts w:ascii="Arial" w:eastAsia="Times New Roman" w:hAnsi="Arial" w:cs="Arial"/>
          <w:bCs/>
          <w:sz w:val="22"/>
          <w:lang w:eastAsia="x-none"/>
        </w:rPr>
        <w:t xml:space="preserve">, </w:t>
      </w:r>
      <w:r w:rsidR="00856B57" w:rsidRPr="00F176B9">
        <w:rPr>
          <w:rFonts w:ascii="Arial" w:eastAsia="Times New Roman" w:hAnsi="Arial" w:cs="Arial"/>
          <w:bCs/>
          <w:sz w:val="22"/>
          <w:lang w:eastAsia="x-none"/>
        </w:rPr>
        <w:t xml:space="preserve">consideró </w:t>
      </w:r>
      <w:r w:rsidR="00182C6C" w:rsidRPr="00F176B9">
        <w:rPr>
          <w:rFonts w:ascii="Arial" w:eastAsia="Times New Roman" w:hAnsi="Arial" w:cs="Arial"/>
          <w:bCs/>
          <w:sz w:val="22"/>
          <w:lang w:eastAsia="x-none"/>
        </w:rPr>
        <w:t>q</w:t>
      </w:r>
      <w:r w:rsidR="00BD3ADF" w:rsidRPr="00F176B9">
        <w:rPr>
          <w:rFonts w:ascii="Arial" w:eastAsia="Times New Roman" w:hAnsi="Arial" w:cs="Arial"/>
          <w:bCs/>
          <w:sz w:val="22"/>
          <w:lang w:eastAsia="x-none"/>
        </w:rPr>
        <w:t>ue</w:t>
      </w:r>
      <w:r w:rsidR="009C3D5F" w:rsidRPr="00F176B9">
        <w:rPr>
          <w:rFonts w:ascii="Arial" w:eastAsia="Times New Roman" w:hAnsi="Arial" w:cs="Arial"/>
          <w:bCs/>
          <w:sz w:val="22"/>
          <w:lang w:eastAsia="x-none"/>
        </w:rPr>
        <w:t>:</w:t>
      </w:r>
      <w:r w:rsidR="00BD3ADF" w:rsidRPr="00F176B9">
        <w:rPr>
          <w:rFonts w:ascii="Arial" w:eastAsia="Times New Roman" w:hAnsi="Arial" w:cs="Arial"/>
          <w:bCs/>
          <w:sz w:val="22"/>
          <w:lang w:eastAsia="x-none"/>
        </w:rPr>
        <w:t xml:space="preserve"> </w:t>
      </w:r>
    </w:p>
    <w:p w14:paraId="0F3DCBC0" w14:textId="77777777" w:rsidR="001F1781" w:rsidRPr="00F176B9" w:rsidRDefault="001F1781" w:rsidP="00F176B9">
      <w:pPr>
        <w:spacing w:after="0"/>
        <w:ind w:firstLine="708"/>
        <w:rPr>
          <w:rFonts w:ascii="Arial" w:eastAsia="Times New Roman" w:hAnsi="Arial" w:cs="Arial"/>
          <w:bCs/>
          <w:sz w:val="22"/>
          <w:lang w:eastAsia="x-none"/>
        </w:rPr>
      </w:pPr>
    </w:p>
    <w:p w14:paraId="22D48D64" w14:textId="3DBC4028" w:rsidR="008C6B51" w:rsidRPr="00F176B9" w:rsidRDefault="00BD3ADF" w:rsidP="00F176B9">
      <w:pPr>
        <w:spacing w:after="0" w:line="240" w:lineRule="auto"/>
        <w:ind w:left="708" w:right="709"/>
        <w:rPr>
          <w:rFonts w:ascii="Arial" w:eastAsia="Times New Roman" w:hAnsi="Arial" w:cs="Arial"/>
          <w:bCs/>
          <w:sz w:val="21"/>
          <w:szCs w:val="21"/>
          <w:lang w:eastAsia="es-CO"/>
        </w:rPr>
      </w:pPr>
      <w:r w:rsidRPr="00F176B9">
        <w:rPr>
          <w:rFonts w:ascii="Arial" w:eastAsia="Times New Roman" w:hAnsi="Arial" w:cs="Arial"/>
          <w:bCs/>
          <w:sz w:val="21"/>
          <w:szCs w:val="21"/>
          <w:lang w:eastAsia="x-none"/>
        </w:rPr>
        <w:t xml:space="preserve">El artículo 33 de la ley 996 de 2005, </w:t>
      </w:r>
      <w:bookmarkStart w:id="39" w:name="_Hlk75787147"/>
      <w:r w:rsidRPr="00F176B9">
        <w:rPr>
          <w:rFonts w:ascii="Arial" w:eastAsia="Times New Roman" w:hAnsi="Arial" w:cs="Arial"/>
          <w:bCs/>
          <w:sz w:val="21"/>
          <w:szCs w:val="21"/>
          <w:lang w:eastAsia="x-none"/>
        </w:rPr>
        <w:t>efectivamente se aplica</w:t>
      </w:r>
      <w:r w:rsidR="00E240CB" w:rsidRPr="00F176B9">
        <w:rPr>
          <w:rFonts w:ascii="Arial" w:eastAsia="Times New Roman" w:hAnsi="Arial" w:cs="Arial"/>
          <w:bCs/>
          <w:sz w:val="21"/>
          <w:szCs w:val="21"/>
          <w:lang w:eastAsia="x-none"/>
        </w:rPr>
        <w:t xml:space="preserve"> </w:t>
      </w:r>
      <w:bookmarkStart w:id="40" w:name="_Hlk76074089"/>
      <w:r w:rsidR="00E240CB" w:rsidRPr="00F176B9">
        <w:rPr>
          <w:rFonts w:ascii="Arial" w:eastAsia="Times New Roman" w:hAnsi="Arial" w:cs="Arial"/>
          <w:bCs/>
          <w:sz w:val="21"/>
          <w:szCs w:val="21"/>
          <w:lang w:eastAsia="x-none"/>
        </w:rPr>
        <w:t>incluso a las entidades estatales con régimen especial de contratación y que están exceptuadas del ámbito de aplicación del Estatuto General de Contratación de la Administración Pública</w:t>
      </w:r>
      <w:bookmarkEnd w:id="40"/>
      <w:r w:rsidR="00E240CB" w:rsidRPr="00F176B9">
        <w:rPr>
          <w:rFonts w:ascii="Arial" w:eastAsia="Times New Roman" w:hAnsi="Arial" w:cs="Arial"/>
          <w:bCs/>
          <w:sz w:val="21"/>
          <w:szCs w:val="21"/>
          <w:lang w:eastAsia="x-none"/>
        </w:rPr>
        <w:t>, como por ejemplo</w:t>
      </w:r>
      <w:r w:rsidRPr="00F176B9">
        <w:rPr>
          <w:rFonts w:ascii="Arial" w:eastAsia="Times New Roman" w:hAnsi="Arial" w:cs="Arial"/>
          <w:bCs/>
          <w:sz w:val="21"/>
          <w:szCs w:val="21"/>
          <w:lang w:eastAsia="x-none"/>
        </w:rPr>
        <w:t xml:space="preserve"> los prestadores de servicios públicos domiciliarios (empresas de servicios públicos oficiales y empresas industriales y comerciales del Estado) y a los municipios prestadores directos, incluyendo las excepciones contenidas en el segundo inciso de esta norma</w:t>
      </w:r>
      <w:r w:rsidR="00856B57" w:rsidRPr="00F176B9">
        <w:rPr>
          <w:rStyle w:val="Refdenotaalpie"/>
          <w:rFonts w:ascii="Arial" w:eastAsia="Times New Roman" w:hAnsi="Arial" w:cs="Arial"/>
          <w:bCs/>
          <w:sz w:val="21"/>
          <w:szCs w:val="21"/>
          <w:lang w:eastAsia="x-none"/>
        </w:rPr>
        <w:footnoteReference w:id="20"/>
      </w:r>
      <w:r w:rsidRPr="00F176B9">
        <w:rPr>
          <w:rFonts w:ascii="Arial" w:eastAsia="Times New Roman" w:hAnsi="Arial" w:cs="Arial"/>
          <w:bCs/>
          <w:sz w:val="21"/>
          <w:szCs w:val="21"/>
          <w:lang w:eastAsia="x-none"/>
        </w:rPr>
        <w:t>.</w:t>
      </w:r>
      <w:r w:rsidR="008C6B51" w:rsidRPr="00F176B9">
        <w:rPr>
          <w:rFonts w:ascii="Arial" w:eastAsia="Times New Roman" w:hAnsi="Arial" w:cs="Arial"/>
          <w:bCs/>
          <w:sz w:val="21"/>
          <w:szCs w:val="21"/>
          <w:lang w:eastAsia="es-CO"/>
        </w:rPr>
        <w:t xml:space="preserve"> </w:t>
      </w:r>
    </w:p>
    <w:p w14:paraId="0B4674F2" w14:textId="77777777" w:rsidR="008C6B51" w:rsidRPr="00F176B9" w:rsidRDefault="008C6B51" w:rsidP="00F176B9">
      <w:pPr>
        <w:spacing w:after="0"/>
        <w:ind w:firstLine="708"/>
        <w:rPr>
          <w:rFonts w:ascii="Arial" w:eastAsia="Times New Roman" w:hAnsi="Arial" w:cs="Arial"/>
          <w:bCs/>
          <w:sz w:val="22"/>
          <w:lang w:eastAsia="es-CO"/>
        </w:rPr>
      </w:pPr>
    </w:p>
    <w:p w14:paraId="2098877D" w14:textId="0F2187DE" w:rsidR="003D73F1" w:rsidRPr="00F176B9" w:rsidRDefault="00856B57" w:rsidP="00F176B9">
      <w:pPr>
        <w:spacing w:after="0"/>
        <w:ind w:firstLine="708"/>
        <w:rPr>
          <w:rFonts w:ascii="Arial" w:hAnsi="Arial" w:cs="Arial"/>
          <w:sz w:val="22"/>
        </w:rPr>
      </w:pPr>
      <w:r w:rsidRPr="00F176B9">
        <w:rPr>
          <w:rFonts w:ascii="Arial" w:eastAsia="Times New Roman" w:hAnsi="Arial" w:cs="Arial"/>
          <w:bCs/>
          <w:sz w:val="22"/>
          <w:lang w:eastAsia="x-none"/>
        </w:rPr>
        <w:t>E</w:t>
      </w:r>
      <w:r w:rsidR="00BD3ADF" w:rsidRPr="00F176B9">
        <w:rPr>
          <w:rFonts w:ascii="Arial" w:eastAsia="Times New Roman" w:hAnsi="Arial" w:cs="Arial"/>
          <w:bCs/>
          <w:sz w:val="22"/>
          <w:lang w:eastAsia="x-none"/>
        </w:rPr>
        <w:t xml:space="preserve">n </w:t>
      </w:r>
      <w:r w:rsidRPr="00F176B9">
        <w:rPr>
          <w:rFonts w:ascii="Arial" w:eastAsia="Times New Roman" w:hAnsi="Arial" w:cs="Arial"/>
          <w:bCs/>
          <w:sz w:val="22"/>
          <w:lang w:eastAsia="x-none"/>
        </w:rPr>
        <w:t>C</w:t>
      </w:r>
      <w:r w:rsidR="00BD3ADF" w:rsidRPr="00F176B9">
        <w:rPr>
          <w:rFonts w:ascii="Arial" w:eastAsia="Times New Roman" w:hAnsi="Arial" w:cs="Arial"/>
          <w:bCs/>
          <w:sz w:val="22"/>
          <w:lang w:eastAsia="x-none"/>
        </w:rPr>
        <w:t>oncepto con radicado 1738 de 6 de abril de 2006, esa misma Corporación manifestó que</w:t>
      </w:r>
      <w:r w:rsidR="00204F6E" w:rsidRPr="00F176B9">
        <w:rPr>
          <w:rFonts w:ascii="Arial" w:eastAsia="Times New Roman" w:hAnsi="Arial" w:cs="Arial"/>
          <w:bCs/>
          <w:sz w:val="22"/>
          <w:lang w:eastAsia="x-none"/>
        </w:rPr>
        <w:t xml:space="preserve"> </w:t>
      </w:r>
      <w:r w:rsidR="00182C6C" w:rsidRPr="00F176B9">
        <w:rPr>
          <w:rFonts w:ascii="Arial" w:eastAsia="Times New Roman" w:hAnsi="Arial" w:cs="Arial"/>
          <w:bCs/>
          <w:sz w:val="22"/>
          <w:lang w:eastAsia="x-none"/>
        </w:rPr>
        <w:t>«Las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41" w:name="_Hlk75635823"/>
      <w:r w:rsidR="00182C6C" w:rsidRPr="00F176B9">
        <w:rPr>
          <w:rFonts w:ascii="Arial" w:eastAsia="Times New Roman" w:hAnsi="Arial" w:cs="Arial"/>
          <w:bCs/>
          <w:sz w:val="22"/>
          <w:lang w:eastAsia="x-none"/>
        </w:rPr>
        <w:t>»</w:t>
      </w:r>
      <w:bookmarkStart w:id="42" w:name="_Hlk75758868"/>
      <w:bookmarkStart w:id="43" w:name="_Hlk75741220"/>
      <w:bookmarkEnd w:id="41"/>
      <w:r w:rsidR="00182C6C" w:rsidRPr="00F176B9">
        <w:rPr>
          <w:rStyle w:val="Refdenotaalpie"/>
          <w:rFonts w:ascii="Arial" w:hAnsi="Arial" w:cs="Arial"/>
        </w:rPr>
        <w:footnoteReference w:id="21"/>
      </w:r>
      <w:bookmarkEnd w:id="42"/>
      <w:bookmarkEnd w:id="43"/>
      <w:r w:rsidR="00B16C38" w:rsidRPr="00F176B9">
        <w:rPr>
          <w:rFonts w:ascii="Arial" w:eastAsia="Times New Roman" w:hAnsi="Arial" w:cs="Arial"/>
          <w:bCs/>
          <w:sz w:val="22"/>
          <w:lang w:eastAsia="x-none"/>
        </w:rPr>
        <w:t>.</w:t>
      </w:r>
      <w:r w:rsidR="004E638B" w:rsidRPr="00F176B9">
        <w:rPr>
          <w:rFonts w:ascii="Arial" w:hAnsi="Arial" w:cs="Arial"/>
          <w:sz w:val="22"/>
        </w:rPr>
        <w:t xml:space="preserve"> </w:t>
      </w:r>
      <w:r w:rsidR="003D73F1" w:rsidRPr="00F176B9">
        <w:rPr>
          <w:rFonts w:ascii="Arial" w:hAnsi="Arial" w:cs="Arial"/>
          <w:sz w:val="22"/>
        </w:rPr>
        <w:t>Sin embargo, debe precisar</w:t>
      </w:r>
      <w:r w:rsidR="004E638B" w:rsidRPr="00F176B9">
        <w:rPr>
          <w:rFonts w:ascii="Arial" w:hAnsi="Arial" w:cs="Arial"/>
          <w:sz w:val="22"/>
        </w:rPr>
        <w:t>se</w:t>
      </w:r>
      <w:r w:rsidR="003D73F1" w:rsidRPr="00F176B9">
        <w:rPr>
          <w:rFonts w:ascii="Arial" w:hAnsi="Arial" w:cs="Arial"/>
          <w:sz w:val="22"/>
        </w:rPr>
        <w:t xml:space="preserve"> el siguiente aspecto que distinguió</w:t>
      </w:r>
      <w:r w:rsidR="006A0BF9" w:rsidRPr="00F176B9">
        <w:rPr>
          <w:rFonts w:ascii="Arial" w:hAnsi="Arial" w:cs="Arial"/>
          <w:sz w:val="22"/>
        </w:rPr>
        <w:t xml:space="preserve"> la </w:t>
      </w:r>
      <w:r w:rsidR="003D73F1" w:rsidRPr="00F176B9">
        <w:rPr>
          <w:rFonts w:ascii="Arial" w:hAnsi="Arial" w:cs="Arial"/>
          <w:sz w:val="22"/>
        </w:rPr>
        <w:t>Sala de Consulta y Servicio Civil:</w:t>
      </w:r>
    </w:p>
    <w:p w14:paraId="16928B1F" w14:textId="77777777" w:rsidR="003D73F1" w:rsidRPr="00F176B9" w:rsidRDefault="003D73F1" w:rsidP="00F176B9">
      <w:pPr>
        <w:spacing w:after="0"/>
        <w:rPr>
          <w:rFonts w:ascii="Arial" w:hAnsi="Arial" w:cs="Arial"/>
          <w:sz w:val="22"/>
        </w:rPr>
      </w:pPr>
    </w:p>
    <w:p w14:paraId="0EEFED65" w14:textId="77777777" w:rsidR="003D73F1" w:rsidRPr="00F176B9" w:rsidRDefault="003D73F1" w:rsidP="00F176B9">
      <w:pPr>
        <w:spacing w:after="0" w:line="240" w:lineRule="auto"/>
        <w:ind w:left="708" w:right="709"/>
        <w:rPr>
          <w:rFonts w:ascii="Arial" w:hAnsi="Arial" w:cs="Arial"/>
          <w:sz w:val="21"/>
          <w:szCs w:val="21"/>
        </w:rPr>
      </w:pPr>
      <w:bookmarkStart w:id="45" w:name="_Hlk75811446"/>
      <w:r w:rsidRPr="00F176B9">
        <w:rPr>
          <w:rFonts w:ascii="Arial" w:hAnsi="Arial" w:cs="Arial"/>
          <w:sz w:val="21"/>
          <w:szCs w:val="21"/>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45"/>
      <w:r w:rsidRPr="00F176B9">
        <w:rPr>
          <w:rStyle w:val="Refdenotaalpie"/>
          <w:rFonts w:ascii="Arial" w:hAnsi="Arial" w:cs="Arial"/>
        </w:rPr>
        <w:footnoteReference w:id="22"/>
      </w:r>
      <w:r w:rsidRPr="00F176B9">
        <w:rPr>
          <w:rFonts w:ascii="Arial" w:eastAsia="Times New Roman" w:hAnsi="Arial" w:cs="Arial"/>
          <w:bCs/>
          <w:sz w:val="22"/>
          <w:lang w:eastAsia="x-none"/>
        </w:rPr>
        <w:t>.</w:t>
      </w:r>
    </w:p>
    <w:p w14:paraId="2572F9F5" w14:textId="77777777" w:rsidR="003D73F1" w:rsidRPr="00F176B9" w:rsidRDefault="003D73F1" w:rsidP="00F176B9">
      <w:pPr>
        <w:spacing w:after="0"/>
        <w:rPr>
          <w:rFonts w:ascii="Arial" w:hAnsi="Arial" w:cs="Arial"/>
          <w:sz w:val="22"/>
        </w:rPr>
      </w:pPr>
    </w:p>
    <w:p w14:paraId="5B4A5CC2" w14:textId="0565183A" w:rsidR="003D73F1" w:rsidRPr="00F176B9" w:rsidRDefault="003D73F1" w:rsidP="00F176B9">
      <w:pPr>
        <w:spacing w:after="120"/>
        <w:ind w:firstLine="709"/>
        <w:rPr>
          <w:rFonts w:ascii="Arial" w:eastAsia="Times New Roman" w:hAnsi="Arial" w:cs="Arial"/>
          <w:bCs/>
          <w:sz w:val="22"/>
          <w:lang w:eastAsia="x-none"/>
        </w:rPr>
      </w:pPr>
      <w:r w:rsidRPr="00F176B9">
        <w:rPr>
          <w:rFonts w:ascii="Arial" w:hAnsi="Arial" w:cs="Arial"/>
          <w:sz w:val="22"/>
        </w:rPr>
        <w:t>Aplicando este razonamiento,</w:t>
      </w:r>
      <w:bookmarkStart w:id="46" w:name="_Hlk75811096"/>
      <w:r w:rsidRPr="00F176B9">
        <w:rPr>
          <w:rFonts w:ascii="Arial" w:hAnsi="Arial" w:cs="Arial"/>
          <w:sz w:val="22"/>
        </w:rPr>
        <w:t xml:space="preserve"> </w:t>
      </w:r>
      <w:r w:rsidR="00D37454" w:rsidRPr="00F176B9">
        <w:rPr>
          <w:rFonts w:ascii="Arial" w:hAnsi="Arial" w:cs="Arial"/>
          <w:sz w:val="22"/>
        </w:rPr>
        <w:t xml:space="preserve">se tiene que </w:t>
      </w:r>
      <w:r w:rsidRPr="00F176B9">
        <w:rPr>
          <w:rFonts w:ascii="Arial" w:hAnsi="Arial" w:cs="Arial"/>
          <w:sz w:val="22"/>
        </w:rPr>
        <w:t xml:space="preserve">las empresas industriales y comerciales del estado y las empresas de servicios públicos oficiales y mixtas no pueden adquirir los suministros de bienes y servicios necesarios para la realización </w:t>
      </w:r>
      <w:r w:rsidRPr="00F176B9">
        <w:rPr>
          <w:rFonts w:ascii="Arial" w:hAnsi="Arial" w:cs="Arial"/>
          <w:sz w:val="22"/>
        </w:rPr>
        <w:lastRenderedPageBreak/>
        <w:t xml:space="preserve">de su actividad por contratación directa sino por mecanismos competitivos que impliquen convocatoria pública y la posibilidad de pluralidad de oferentes, pero, «es obvio que si una de estas entidades va a prestar un servicio </w:t>
      </w:r>
      <w:r w:rsidR="007A7F82" w:rsidRPr="00F176B9">
        <w:rPr>
          <w:rFonts w:ascii="Arial" w:hAnsi="Arial" w:cs="Arial"/>
          <w:sz w:val="22"/>
        </w:rPr>
        <w:t xml:space="preserve">a </w:t>
      </w:r>
      <w:r w:rsidRPr="00F176B9">
        <w:rPr>
          <w:rFonts w:ascii="Arial" w:hAnsi="Arial" w:cs="Arial"/>
          <w:sz w:val="22"/>
        </w:rPr>
        <w:t>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46"/>
      <w:r w:rsidRPr="00F176B9">
        <w:rPr>
          <w:rFonts w:ascii="Arial" w:hAnsi="Arial" w:cs="Arial"/>
          <w:sz w:val="22"/>
        </w:rPr>
        <w:t>»</w:t>
      </w:r>
      <w:r w:rsidRPr="00F176B9">
        <w:rPr>
          <w:rStyle w:val="Refdenotaalpie"/>
          <w:rFonts w:ascii="Arial" w:hAnsi="Arial" w:cs="Arial"/>
        </w:rPr>
        <w:t xml:space="preserve"> </w:t>
      </w:r>
      <w:r w:rsidRPr="00F176B9">
        <w:rPr>
          <w:rStyle w:val="Refdenotaalpie"/>
          <w:rFonts w:ascii="Arial" w:hAnsi="Arial" w:cs="Arial"/>
          <w:sz w:val="22"/>
        </w:rPr>
        <w:footnoteReference w:id="23"/>
      </w:r>
      <w:r w:rsidR="004E638B" w:rsidRPr="00F176B9">
        <w:rPr>
          <w:rFonts w:ascii="Arial" w:hAnsi="Arial" w:cs="Arial"/>
          <w:sz w:val="22"/>
        </w:rPr>
        <w:t>.</w:t>
      </w:r>
    </w:p>
    <w:p w14:paraId="3511C4DF" w14:textId="017DEF61" w:rsidR="00A50F5C" w:rsidRPr="00F176B9" w:rsidRDefault="004E638B" w:rsidP="00F176B9">
      <w:pPr>
        <w:spacing w:after="0"/>
        <w:ind w:firstLine="708"/>
        <w:rPr>
          <w:rFonts w:ascii="Arial" w:eastAsia="Times New Roman" w:hAnsi="Arial" w:cs="Arial"/>
          <w:bCs/>
          <w:sz w:val="22"/>
          <w:lang w:eastAsia="x-none"/>
        </w:rPr>
      </w:pPr>
      <w:bookmarkStart w:id="47" w:name="_Hlk77237229"/>
      <w:bookmarkEnd w:id="39"/>
      <w:r w:rsidRPr="00F176B9">
        <w:rPr>
          <w:rFonts w:ascii="Arial" w:hAnsi="Arial" w:cs="Arial"/>
          <w:sz w:val="22"/>
        </w:rPr>
        <w:t>P</w:t>
      </w:r>
      <w:r w:rsidR="007B0F2D" w:rsidRPr="00F176B9">
        <w:rPr>
          <w:rFonts w:ascii="Arial" w:hAnsi="Arial" w:cs="Arial"/>
          <w:sz w:val="22"/>
        </w:rPr>
        <w:t>or lo tanto, la restricción prevista en la Ley 996 de 200</w:t>
      </w:r>
      <w:bookmarkStart w:id="48" w:name="_Hlk75741539"/>
      <w:r w:rsidR="007B0F2D" w:rsidRPr="00F176B9">
        <w:rPr>
          <w:rFonts w:ascii="Arial" w:hAnsi="Arial" w:cs="Arial"/>
          <w:sz w:val="22"/>
        </w:rPr>
        <w:t xml:space="preserve">5, </w:t>
      </w:r>
      <w:r w:rsidR="007B0F2D" w:rsidRPr="00F176B9">
        <w:rPr>
          <w:rFonts w:ascii="Arial" w:eastAsia="Times New Roman" w:hAnsi="Arial" w:cs="Arial"/>
          <w:bCs/>
          <w:sz w:val="22"/>
          <w:lang w:eastAsia="x-none"/>
        </w:rPr>
        <w:t>teniendo en cuenta la finalidad de la ley de garantías electorales, cobija a cualquier ente público que pueda a través de la contratación directa romper el equilibrio entre los partidos y los candidatos en las elecciones presidenciales.</w:t>
      </w:r>
      <w:r w:rsidR="00A50F5C" w:rsidRPr="00F176B9">
        <w:rPr>
          <w:rFonts w:ascii="Arial" w:eastAsia="Times New Roman" w:hAnsi="Arial" w:cs="Arial"/>
          <w:bCs/>
          <w:sz w:val="22"/>
          <w:lang w:eastAsia="x-none"/>
        </w:rPr>
        <w:t xml:space="preserve">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w:t>
      </w:r>
      <w:r w:rsidRPr="00F176B9">
        <w:rPr>
          <w:rFonts w:ascii="Arial" w:eastAsia="Times New Roman" w:hAnsi="Arial" w:cs="Arial"/>
          <w:bCs/>
          <w:sz w:val="22"/>
          <w:lang w:eastAsia="x-none"/>
        </w:rPr>
        <w:t>regulada por</w:t>
      </w:r>
      <w:r w:rsidR="00A50F5C" w:rsidRPr="00F176B9">
        <w:rPr>
          <w:rFonts w:ascii="Arial" w:eastAsia="Times New Roman" w:hAnsi="Arial" w:cs="Arial"/>
          <w:bCs/>
          <w:sz w:val="22"/>
          <w:lang w:eastAsia="x-none"/>
        </w:rPr>
        <w:t xml:space="preserve"> la Ley 80 de 1993 como</w:t>
      </w:r>
      <w:r w:rsidRPr="00F176B9">
        <w:rPr>
          <w:rFonts w:ascii="Arial" w:eastAsia="Times New Roman" w:hAnsi="Arial" w:cs="Arial"/>
          <w:bCs/>
          <w:sz w:val="22"/>
          <w:lang w:eastAsia="x-none"/>
        </w:rPr>
        <w:t xml:space="preserve"> en la regida por</w:t>
      </w:r>
      <w:r w:rsidR="00A50F5C" w:rsidRPr="00F176B9">
        <w:rPr>
          <w:rFonts w:ascii="Arial" w:eastAsia="Times New Roman" w:hAnsi="Arial" w:cs="Arial"/>
          <w:bCs/>
          <w:sz w:val="22"/>
          <w:lang w:eastAsia="x-none"/>
        </w:rPr>
        <w:t xml:space="preserve"> el Derecho Privado.</w:t>
      </w:r>
    </w:p>
    <w:bookmarkEnd w:id="47"/>
    <w:bookmarkEnd w:id="48"/>
    <w:p w14:paraId="3CC7CAE2" w14:textId="77777777" w:rsidR="007B0F2D" w:rsidRPr="00F176B9" w:rsidRDefault="007B0F2D" w:rsidP="00F176B9">
      <w:pPr>
        <w:spacing w:after="0"/>
        <w:rPr>
          <w:rFonts w:ascii="Arial" w:hAnsi="Arial" w:cs="Arial"/>
          <w:sz w:val="22"/>
        </w:rPr>
      </w:pPr>
    </w:p>
    <w:p w14:paraId="4720F493" w14:textId="11830328" w:rsidR="0025237E" w:rsidRPr="00F176B9" w:rsidRDefault="0025237E" w:rsidP="00F176B9">
      <w:pPr>
        <w:spacing w:after="0"/>
        <w:rPr>
          <w:rFonts w:ascii="Arial" w:hAnsi="Arial" w:cs="Arial"/>
          <w:b/>
          <w:bCs/>
          <w:sz w:val="22"/>
        </w:rPr>
      </w:pPr>
      <w:bookmarkStart w:id="49" w:name="_Hlk75784645"/>
      <w:r w:rsidRPr="00F176B9">
        <w:rPr>
          <w:rFonts w:ascii="Arial" w:hAnsi="Arial" w:cs="Arial"/>
          <w:b/>
          <w:bCs/>
          <w:sz w:val="22"/>
        </w:rPr>
        <w:t xml:space="preserve">2.4. </w:t>
      </w:r>
      <w:bookmarkStart w:id="50" w:name="_Hlk77153296"/>
      <w:r w:rsidRPr="00F176B9">
        <w:rPr>
          <w:rFonts w:ascii="Arial" w:eastAsia="Times New Roman" w:hAnsi="Arial" w:cs="Arial"/>
          <w:b/>
          <w:bCs/>
          <w:sz w:val="22"/>
          <w:lang w:eastAsia="es-CO"/>
        </w:rPr>
        <w:t xml:space="preserve">Restricciones </w:t>
      </w:r>
      <w:bookmarkStart w:id="51" w:name="_Hlk75643279"/>
      <w:r w:rsidRPr="00F176B9">
        <w:rPr>
          <w:rFonts w:ascii="Arial" w:eastAsia="Times New Roman" w:hAnsi="Arial" w:cs="Arial"/>
          <w:b/>
          <w:bCs/>
          <w:sz w:val="22"/>
          <w:lang w:eastAsia="es-CO"/>
        </w:rPr>
        <w:t xml:space="preserve">para la celebración de contratos y convenios interadministrativos en los comicios </w:t>
      </w:r>
      <w:r w:rsidR="00A62BAF" w:rsidRPr="00F176B9">
        <w:rPr>
          <w:rFonts w:ascii="Arial" w:eastAsia="Times New Roman" w:hAnsi="Arial" w:cs="Arial"/>
          <w:b/>
          <w:bCs/>
          <w:sz w:val="22"/>
          <w:lang w:eastAsia="es-CO"/>
        </w:rPr>
        <w:t>para</w:t>
      </w:r>
      <w:r w:rsidRPr="00F176B9">
        <w:rPr>
          <w:rFonts w:ascii="Arial" w:eastAsia="Times New Roman" w:hAnsi="Arial" w:cs="Arial"/>
          <w:b/>
          <w:bCs/>
          <w:sz w:val="22"/>
          <w:lang w:eastAsia="es-CO"/>
        </w:rPr>
        <w:t xml:space="preserve"> cargos de elección popular </w:t>
      </w:r>
    </w:p>
    <w:p w14:paraId="78D7277B" w14:textId="77777777" w:rsidR="00B56556" w:rsidRPr="00F176B9" w:rsidRDefault="00B56556" w:rsidP="00F176B9">
      <w:pPr>
        <w:tabs>
          <w:tab w:val="left" w:pos="426"/>
        </w:tabs>
        <w:spacing w:after="0"/>
        <w:rPr>
          <w:rFonts w:ascii="Arial" w:eastAsia="Calibri" w:hAnsi="Arial" w:cs="Arial"/>
          <w:bCs/>
          <w:sz w:val="22"/>
          <w:lang w:val="es-CO"/>
        </w:rPr>
      </w:pPr>
      <w:bookmarkStart w:id="52" w:name="_Hlk88210558"/>
      <w:bookmarkEnd w:id="50"/>
      <w:bookmarkEnd w:id="51"/>
    </w:p>
    <w:p w14:paraId="56538C49" w14:textId="1C6F6735" w:rsidR="0025237E" w:rsidRPr="00F176B9" w:rsidRDefault="0025237E" w:rsidP="00F176B9">
      <w:pPr>
        <w:tabs>
          <w:tab w:val="left" w:pos="426"/>
        </w:tabs>
        <w:spacing w:after="120"/>
        <w:rPr>
          <w:rFonts w:ascii="Arial" w:eastAsia="Calibri" w:hAnsi="Arial" w:cs="Arial"/>
          <w:bCs/>
          <w:sz w:val="22"/>
          <w:lang w:val="es-CO"/>
        </w:rPr>
      </w:pPr>
      <w:r w:rsidRPr="00F176B9">
        <w:rPr>
          <w:rFonts w:ascii="Arial" w:eastAsia="Calibri" w:hAnsi="Arial" w:cs="Arial"/>
          <w:bCs/>
          <w:sz w:val="22"/>
          <w:lang w:val="es-CO"/>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F176B9">
        <w:rPr>
          <w:rFonts w:ascii="Arial" w:eastAsia="Times New Roman" w:hAnsi="Arial" w:cs="Arial"/>
          <w:bCs/>
          <w:iCs/>
          <w:sz w:val="22"/>
          <w:lang w:eastAsia="x-none"/>
        </w:rPr>
        <w:t xml:space="preserve"> </w:t>
      </w:r>
      <w:bookmarkEnd w:id="52"/>
      <w:r w:rsidRPr="00F176B9">
        <w:rPr>
          <w:rFonts w:ascii="Arial" w:eastAsia="Times New Roman" w:hAnsi="Arial" w:cs="Arial"/>
          <w:bCs/>
          <w:iCs/>
          <w:sz w:val="22"/>
          <w:lang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F176B9">
        <w:rPr>
          <w:rStyle w:val="Refdenotaalpie"/>
          <w:rFonts w:ascii="Arial" w:eastAsia="Times New Roman" w:hAnsi="Arial" w:cs="Arial"/>
          <w:bCs/>
          <w:iCs/>
          <w:sz w:val="22"/>
          <w:lang w:eastAsia="x-none"/>
        </w:rPr>
        <w:footnoteReference w:id="24"/>
      </w:r>
      <w:r w:rsidRPr="00F176B9">
        <w:rPr>
          <w:rFonts w:ascii="Arial" w:eastAsia="Times New Roman" w:hAnsi="Arial" w:cs="Arial"/>
          <w:bCs/>
          <w:iCs/>
          <w:sz w:val="22"/>
          <w:lang w:eastAsia="x-none"/>
        </w:rPr>
        <w:t>.</w:t>
      </w:r>
      <w:r w:rsidRPr="00F176B9">
        <w:rPr>
          <w:rFonts w:ascii="Arial" w:hAnsi="Arial" w:cs="Arial"/>
        </w:rPr>
        <w:t xml:space="preserve"> </w:t>
      </w:r>
    </w:p>
    <w:p w14:paraId="5E39A10A" w14:textId="605DBA8D" w:rsidR="0025237E" w:rsidRPr="00F176B9" w:rsidRDefault="0025237E" w:rsidP="00F176B9">
      <w:pPr>
        <w:pStyle w:val="Textoindependiente"/>
        <w:spacing w:after="120"/>
        <w:ind w:firstLine="707"/>
      </w:pPr>
      <w:r w:rsidRPr="00F176B9">
        <w:rPr>
          <w:rFonts w:eastAsia="Calibri"/>
          <w:bCs/>
          <w:lang w:val="es-CO"/>
        </w:rPr>
        <w:t xml:space="preserve">Ahora bien, </w:t>
      </w:r>
      <w:bookmarkStart w:id="53" w:name="_Hlk78820161"/>
      <w:r w:rsidRPr="00F176B9">
        <w:rPr>
          <w:rFonts w:eastAsia="Calibri"/>
          <w:bCs/>
          <w:lang w:val="es-CO"/>
        </w:rPr>
        <w:t xml:space="preserve">para determinar el alcance de la prohibición consagrada por la Ley de Garantías Electorales, conviene precisar la tipología de convenios o contratos interadministrativos. </w:t>
      </w:r>
      <w:r w:rsidRPr="00F176B9">
        <w:t xml:space="preserve">Aunque </w:t>
      </w:r>
      <w:r w:rsidR="001406ED" w:rsidRPr="00F176B9">
        <w:t xml:space="preserve">la ley </w:t>
      </w:r>
      <w:r w:rsidRPr="00F176B9">
        <w:t xml:space="preserve">no la definió ni desarrolló, el Decreto 1082 de 2015 </w:t>
      </w:r>
      <w:r w:rsidRPr="00F176B9">
        <w:lastRenderedPageBreak/>
        <w:t>califica a los convenios o contratos interadministrativos como aquella contratación entre entidades estatales</w:t>
      </w:r>
      <w:r w:rsidRPr="00F176B9">
        <w:rPr>
          <w:rStyle w:val="Refdenotaalpie"/>
        </w:rPr>
        <w:footnoteReference w:id="25"/>
      </w:r>
      <w:r w:rsidRPr="00F176B9">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F176B9">
        <w:rPr>
          <w:spacing w:val="-6"/>
        </w:rPr>
        <w:t xml:space="preserve"> </w:t>
      </w:r>
      <w:r w:rsidRPr="00F176B9">
        <w:t>estatales.</w:t>
      </w:r>
    </w:p>
    <w:p w14:paraId="63E3D246" w14:textId="77777777" w:rsidR="0025237E" w:rsidRPr="00F176B9" w:rsidRDefault="0025237E" w:rsidP="00F176B9">
      <w:pPr>
        <w:pStyle w:val="Textoindependiente"/>
        <w:spacing w:before="117" w:after="120"/>
        <w:ind w:firstLine="707"/>
      </w:pPr>
      <w:bookmarkStart w:id="54" w:name="_Hlk78820654"/>
      <w:bookmarkEnd w:id="53"/>
      <w:r w:rsidRPr="00F176B9">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54"/>
    <w:p w14:paraId="3606B8DF" w14:textId="3C4D7C1D" w:rsidR="0025237E" w:rsidRPr="00F176B9" w:rsidRDefault="0025237E" w:rsidP="00F176B9">
      <w:pPr>
        <w:pStyle w:val="Textoindependiente"/>
        <w:spacing w:before="121" w:after="120"/>
        <w:ind w:firstLine="707"/>
      </w:pPr>
      <w:r w:rsidRPr="00F176B9">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F176B9">
        <w:rPr>
          <w:rStyle w:val="Refdenotaalpie"/>
        </w:rPr>
        <w:footnoteReference w:id="26"/>
      </w:r>
      <w:r w:rsidRPr="00F176B9">
        <w:t>. Nótese que, en este caso, lo que cambia es la modalidad de selección y no la naturaleza de contrato</w:t>
      </w:r>
      <w:r w:rsidRPr="00F176B9">
        <w:rPr>
          <w:spacing w:val="-18"/>
        </w:rPr>
        <w:t xml:space="preserve"> </w:t>
      </w:r>
      <w:r w:rsidRPr="00F176B9">
        <w:t>interadministrativo.</w:t>
      </w:r>
    </w:p>
    <w:p w14:paraId="3AEF1D00" w14:textId="77777777" w:rsidR="0025237E" w:rsidRPr="00F176B9" w:rsidRDefault="0025237E" w:rsidP="00F176B9">
      <w:pPr>
        <w:pStyle w:val="Textoindependiente"/>
        <w:spacing w:before="114" w:after="0"/>
        <w:ind w:firstLine="707"/>
      </w:pPr>
      <w:r w:rsidRPr="00F176B9">
        <w:lastRenderedPageBreak/>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F176B9">
        <w:rPr>
          <w:spacing w:val="-13"/>
        </w:rPr>
        <w:t xml:space="preserve"> </w:t>
      </w:r>
      <w:r w:rsidRPr="00F176B9">
        <w:t>que:</w:t>
      </w:r>
    </w:p>
    <w:p w14:paraId="0238689D" w14:textId="77777777" w:rsidR="0025237E" w:rsidRPr="00F176B9" w:rsidRDefault="0025237E" w:rsidP="00F176B9">
      <w:pPr>
        <w:pStyle w:val="Textoindependiente"/>
        <w:spacing w:after="0"/>
        <w:ind w:firstLine="707"/>
      </w:pPr>
    </w:p>
    <w:p w14:paraId="4911F9D2" w14:textId="77777777" w:rsidR="0025237E" w:rsidRPr="00F176B9" w:rsidRDefault="0025237E" w:rsidP="00F176B9">
      <w:pPr>
        <w:spacing w:after="0" w:line="240" w:lineRule="auto"/>
        <w:ind w:left="709" w:right="709"/>
        <w:rPr>
          <w:rFonts w:ascii="Arial" w:hAnsi="Arial" w:cs="Arial"/>
          <w:sz w:val="21"/>
        </w:rPr>
      </w:pPr>
      <w:r w:rsidRPr="00F176B9">
        <w:rPr>
          <w:rFonts w:ascii="Arial" w:hAnsi="Arial" w:cs="Arial"/>
          <w:sz w:val="21"/>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F176B9">
        <w:rPr>
          <w:rStyle w:val="Refdenotaalpie"/>
          <w:rFonts w:ascii="Arial" w:hAnsi="Arial" w:cs="Arial"/>
          <w:sz w:val="21"/>
        </w:rPr>
        <w:footnoteReference w:id="27"/>
      </w:r>
      <w:r w:rsidRPr="00F176B9">
        <w:rPr>
          <w:rFonts w:ascii="Arial" w:hAnsi="Arial" w:cs="Arial"/>
          <w:sz w:val="21"/>
        </w:rPr>
        <w:t>.</w:t>
      </w:r>
    </w:p>
    <w:p w14:paraId="51A9BC44" w14:textId="77777777" w:rsidR="0025237E" w:rsidRPr="00F176B9" w:rsidRDefault="0025237E" w:rsidP="00F176B9">
      <w:pPr>
        <w:spacing w:after="0"/>
        <w:ind w:left="709" w:right="709"/>
        <w:rPr>
          <w:rFonts w:ascii="Arial" w:hAnsi="Arial" w:cs="Arial"/>
          <w:sz w:val="22"/>
        </w:rPr>
      </w:pPr>
    </w:p>
    <w:p w14:paraId="77A8586A" w14:textId="77777777" w:rsidR="0025237E" w:rsidRPr="00F176B9" w:rsidRDefault="0025237E" w:rsidP="00F176B9">
      <w:pPr>
        <w:pStyle w:val="Textoindependiente"/>
        <w:spacing w:after="120"/>
        <w:ind w:firstLine="707"/>
      </w:pPr>
      <w:r w:rsidRPr="00F176B9">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1054C0F0" w14:textId="77777777" w:rsidR="0025237E" w:rsidRPr="00F176B9" w:rsidRDefault="0025237E" w:rsidP="00F176B9">
      <w:pPr>
        <w:pStyle w:val="Textoindependiente"/>
        <w:spacing w:before="119" w:after="120"/>
        <w:ind w:firstLine="707"/>
      </w:pPr>
      <w:r w:rsidRPr="00F176B9">
        <w:lastRenderedPageBreak/>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F176B9">
        <w:rPr>
          <w:spacing w:val="-3"/>
        </w:rPr>
        <w:t xml:space="preserve"> </w:t>
      </w:r>
      <w:r w:rsidRPr="00F176B9">
        <w:t>estatales.</w:t>
      </w:r>
    </w:p>
    <w:p w14:paraId="1E7A765B" w14:textId="77777777" w:rsidR="0025237E" w:rsidRPr="00F176B9" w:rsidRDefault="0025237E" w:rsidP="00F176B9">
      <w:pPr>
        <w:pStyle w:val="Textoindependiente"/>
        <w:spacing w:before="120" w:after="120"/>
        <w:ind w:firstLine="709"/>
      </w:pPr>
      <w:r w:rsidRPr="00F176B9">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F176B9">
        <w:rPr>
          <w:spacing w:val="-4"/>
        </w:rPr>
        <w:t xml:space="preserve"> </w:t>
      </w:r>
      <w:r w:rsidRPr="00F176B9">
        <w:t>estatales.</w:t>
      </w:r>
    </w:p>
    <w:p w14:paraId="5B1B3941" w14:textId="77777777" w:rsidR="0025237E" w:rsidRPr="00F176B9" w:rsidRDefault="0025237E" w:rsidP="00F176B9">
      <w:pPr>
        <w:pStyle w:val="Textoindependiente"/>
        <w:spacing w:before="122" w:after="120"/>
        <w:ind w:firstLine="708"/>
      </w:pPr>
      <w:r w:rsidRPr="00F176B9">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3E70554B" w14:textId="77777777" w:rsidR="0025237E" w:rsidRPr="00F176B9" w:rsidRDefault="0025237E" w:rsidP="00F176B9">
      <w:pPr>
        <w:pStyle w:val="Textoindependiente"/>
        <w:spacing w:after="0"/>
        <w:ind w:firstLine="708"/>
        <w:rPr>
          <w:rFonts w:eastAsia="Calibri"/>
          <w:bCs/>
          <w:lang w:val="es-CO"/>
        </w:rPr>
      </w:pPr>
      <w:r w:rsidRPr="00F176B9">
        <w:t xml:space="preserve">Por tanto, aunque el artículo 95 de la Ley 489 de 1998 dispone que «Las entidades públicas podrán asociarse con el fin de cooperar en el cumplimiento de funciones administrativas o de prestar conjuntamente servicios que se hallen a su </w:t>
      </w:r>
      <w:r w:rsidRPr="00F176B9">
        <w:lastRenderedPageBreak/>
        <w:t>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F176B9">
        <w:rPr>
          <w:spacing w:val="-4"/>
        </w:rPr>
        <w:t xml:space="preserve"> </w:t>
      </w:r>
      <w:r w:rsidRPr="00F176B9">
        <w:t>[…]»</w:t>
      </w:r>
      <w:r w:rsidRPr="00F176B9">
        <w:rPr>
          <w:rStyle w:val="Refdenotaalpie"/>
        </w:rPr>
        <w:footnoteReference w:id="28"/>
      </w:r>
      <w:r w:rsidRPr="00F176B9">
        <w:t>.</w:t>
      </w:r>
      <w:bookmarkStart w:id="55" w:name="_Hlk77171241"/>
    </w:p>
    <w:p w14:paraId="6773070C" w14:textId="3CDC1C4F" w:rsidR="0025237E" w:rsidRPr="00F176B9" w:rsidRDefault="0025237E" w:rsidP="00F176B9">
      <w:pPr>
        <w:pStyle w:val="Textoindependiente"/>
        <w:spacing w:before="122" w:after="0"/>
        <w:ind w:firstLine="709"/>
      </w:pPr>
      <w:r w:rsidRPr="00F176B9">
        <w:t xml:space="preserve">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w:t>
      </w:r>
      <w:r w:rsidR="00BD075C" w:rsidRPr="00F176B9">
        <w:t xml:space="preserve">en </w:t>
      </w:r>
      <w:r w:rsidRPr="00F176B9">
        <w:t>sentencia del 14 de junio de 2019 expresó:</w:t>
      </w:r>
    </w:p>
    <w:p w14:paraId="0A903199" w14:textId="77777777" w:rsidR="004367C8" w:rsidRPr="00F176B9" w:rsidRDefault="004367C8" w:rsidP="00F176B9">
      <w:pPr>
        <w:pStyle w:val="Textoindependiente"/>
        <w:spacing w:after="0"/>
        <w:ind w:firstLine="709"/>
      </w:pPr>
    </w:p>
    <w:p w14:paraId="7F6B8ACF" w14:textId="6A1CD6A4" w:rsidR="0025237E" w:rsidRPr="00F176B9" w:rsidRDefault="0025237E" w:rsidP="00F176B9">
      <w:pPr>
        <w:spacing w:after="120" w:line="240" w:lineRule="auto"/>
        <w:ind w:left="709" w:right="709"/>
        <w:rPr>
          <w:rFonts w:ascii="Arial" w:hAnsi="Arial" w:cs="Arial"/>
          <w:sz w:val="21"/>
          <w:szCs w:val="21"/>
          <w:lang w:val="es-ES_tradnl"/>
        </w:rPr>
      </w:pPr>
      <w:r w:rsidRPr="00F176B9">
        <w:rPr>
          <w:rFonts w:ascii="Arial" w:hAnsi="Arial" w:cs="Arial"/>
          <w:sz w:val="21"/>
          <w:szCs w:val="21"/>
          <w:lang w:val="es-ES_tradnl"/>
        </w:rPr>
        <w:t>La Sala de Consulta y Servicio Civil</w:t>
      </w:r>
      <w:r w:rsidRPr="00F176B9">
        <w:rPr>
          <w:rStyle w:val="Refdenotaalpie"/>
          <w:rFonts w:ascii="Arial" w:hAnsi="Arial" w:cs="Arial"/>
          <w:sz w:val="21"/>
          <w:szCs w:val="21"/>
          <w:lang w:val="es-ES_tradnl"/>
        </w:rPr>
        <w:footnoteReference w:id="29"/>
      </w:r>
      <w:r w:rsidRPr="00F176B9">
        <w:rPr>
          <w:rFonts w:ascii="Arial" w:hAnsi="Arial" w:cs="Arial"/>
          <w:sz w:val="21"/>
          <w:szCs w:val="21"/>
          <w:lang w:val="es-ES_tradnl"/>
        </w:rPr>
        <w:t xml:space="preserve"> de esta Corporación se ha referido a los </w:t>
      </w:r>
      <w:r w:rsidRPr="00F176B9">
        <w:rPr>
          <w:rFonts w:ascii="Arial" w:hAnsi="Arial" w:cs="Arial"/>
          <w:i/>
          <w:sz w:val="21"/>
          <w:szCs w:val="21"/>
          <w:lang w:val="es-ES_tradnl"/>
        </w:rPr>
        <w:t>“convenios interadministrativos”</w:t>
      </w:r>
      <w:r w:rsidRPr="00F176B9">
        <w:rPr>
          <w:rFonts w:ascii="Arial" w:hAnsi="Arial" w:cs="Arial"/>
          <w:sz w:val="21"/>
          <w:szCs w:val="21"/>
          <w:lang w:val="es-ES_tradnl"/>
        </w:rPr>
        <w:t xml:space="preserve"> a los cuales alude el artículo 95 de la Ley 489 de 1998, calificándolos de </w:t>
      </w:r>
      <w:r w:rsidRPr="00F176B9">
        <w:rPr>
          <w:rFonts w:ascii="Arial" w:hAnsi="Arial" w:cs="Arial"/>
          <w:i/>
          <w:sz w:val="21"/>
          <w:szCs w:val="21"/>
          <w:lang w:val="es-ES_tradnl"/>
        </w:rPr>
        <w:t xml:space="preserve">“puros” </w:t>
      </w:r>
      <w:r w:rsidRPr="00F176B9">
        <w:rPr>
          <w:rFonts w:ascii="Arial" w:hAnsi="Arial" w:cs="Arial"/>
          <w:sz w:val="21"/>
          <w:szCs w:val="21"/>
          <w:lang w:val="es-ES_tradnl"/>
        </w:rPr>
        <w:t xml:space="preserve">y entendiendo que estos, además de perseguir la finalidad de cooperación antes indicada, no implican intereses contrapuestos ni tampoco se circunscriben a un </w:t>
      </w:r>
      <w:r w:rsidRPr="00F176B9">
        <w:rPr>
          <w:rFonts w:ascii="Arial" w:hAnsi="Arial" w:cs="Arial"/>
          <w:i/>
          <w:sz w:val="21"/>
          <w:szCs w:val="21"/>
          <w:lang w:val="es-ES_tradnl"/>
        </w:rPr>
        <w:t>“intercambio patrimonial”</w:t>
      </w:r>
      <w:r w:rsidRPr="00F176B9">
        <w:rPr>
          <w:rFonts w:ascii="Arial" w:hAnsi="Arial" w:cs="Arial"/>
          <w:sz w:val="21"/>
          <w:szCs w:val="21"/>
          <w:lang w:val="es-ES_tradnl"/>
        </w:rPr>
        <w:t>. Sin perjuicio de lo anterior, en otra oportunidad, la misma Sala</w:t>
      </w:r>
      <w:r w:rsidRPr="00F176B9">
        <w:rPr>
          <w:rStyle w:val="Refdenotaalpie"/>
          <w:rFonts w:ascii="Arial" w:hAnsi="Arial" w:cs="Arial"/>
          <w:sz w:val="21"/>
          <w:szCs w:val="21"/>
          <w:lang w:val="es-ES_tradnl"/>
        </w:rPr>
        <w:footnoteReference w:id="30"/>
      </w:r>
      <w:r w:rsidRPr="00F176B9">
        <w:rPr>
          <w:rFonts w:ascii="Arial" w:hAnsi="Arial" w:cs="Arial"/>
          <w:sz w:val="21"/>
          <w:szCs w:val="21"/>
          <w:lang w:val="es-ES_tradnl"/>
        </w:rPr>
        <w:t xml:space="preserve"> había indicado que, si bien en dichos convenios no se daba un </w:t>
      </w:r>
      <w:r w:rsidRPr="00F176B9">
        <w:rPr>
          <w:rFonts w:ascii="Arial" w:hAnsi="Arial" w:cs="Arial"/>
          <w:i/>
          <w:sz w:val="21"/>
          <w:szCs w:val="21"/>
          <w:lang w:val="es-ES_tradnl"/>
        </w:rPr>
        <w:t>“verdadero intercambio de bienes o servicios (contrato conmutativo)”</w:t>
      </w:r>
      <w:r w:rsidRPr="00F176B9">
        <w:rPr>
          <w:rFonts w:ascii="Arial" w:hAnsi="Arial" w:cs="Arial"/>
          <w:sz w:val="21"/>
          <w:szCs w:val="21"/>
          <w:lang w:val="es-ES_tradnl"/>
        </w:rPr>
        <w:t>, ello no impedía que se conviniera una remuneración a cargo de alguna(s) entidad(es).</w:t>
      </w:r>
    </w:p>
    <w:p w14:paraId="5BB92D3F" w14:textId="77777777" w:rsidR="0025237E" w:rsidRPr="00F176B9" w:rsidRDefault="0025237E" w:rsidP="00F176B9">
      <w:pPr>
        <w:pStyle w:val="Textoindependiente"/>
        <w:spacing w:after="0" w:line="240" w:lineRule="auto"/>
        <w:ind w:left="709" w:right="709"/>
        <w:rPr>
          <w:sz w:val="21"/>
          <w:szCs w:val="21"/>
        </w:rPr>
      </w:pPr>
      <w:r w:rsidRPr="00F176B9">
        <w:rPr>
          <w:sz w:val="21"/>
          <w:szCs w:val="21"/>
          <w:lang w:val="es-ES_tradnl"/>
        </w:rPr>
        <w:t xml:space="preserve">Lo expuesto evidencia que, en general, las interpretaciones en torno a los </w:t>
      </w:r>
      <w:r w:rsidRPr="00F176B9">
        <w:rPr>
          <w:i/>
          <w:sz w:val="21"/>
          <w:szCs w:val="21"/>
          <w:lang w:val="es-ES_tradnl"/>
        </w:rPr>
        <w:t>“convenios interadministrativos”</w:t>
      </w:r>
      <w:r w:rsidRPr="00F176B9">
        <w:rPr>
          <w:sz w:val="21"/>
          <w:szCs w:val="21"/>
          <w:lang w:val="es-ES_tradnl"/>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w:t>
      </w:r>
      <w:r w:rsidRPr="00F176B9">
        <w:rPr>
          <w:sz w:val="21"/>
          <w:szCs w:val="21"/>
          <w:lang w:val="es-ES_tradnl"/>
        </w:rPr>
        <w:lastRenderedPageBreak/>
        <w:t>cuales tienen por objeto prestaciones patrimoniales</w:t>
      </w:r>
      <w:r w:rsidRPr="00F176B9">
        <w:rPr>
          <w:rStyle w:val="Refdenotaalpie"/>
          <w:sz w:val="21"/>
          <w:szCs w:val="21"/>
          <w:lang w:val="es-ES_tradnl"/>
        </w:rPr>
        <w:footnoteReference w:id="31"/>
      </w:r>
      <w:r w:rsidRPr="00F176B9">
        <w:rPr>
          <w:rStyle w:val="Refdenotaalpie"/>
          <w:sz w:val="21"/>
          <w:szCs w:val="21"/>
          <w:lang w:val="es-ES_tradnl"/>
        </w:rPr>
        <w:footnoteReference w:id="32"/>
      </w:r>
      <w:r w:rsidRPr="00F176B9">
        <w:rPr>
          <w:sz w:val="21"/>
          <w:szCs w:val="21"/>
          <w:lang w:val="es-ES_tradnl"/>
        </w:rPr>
        <w:t>.</w:t>
      </w:r>
    </w:p>
    <w:p w14:paraId="6A09A213" w14:textId="77777777" w:rsidR="0025237E" w:rsidRPr="00F176B9" w:rsidRDefault="0025237E" w:rsidP="00F176B9">
      <w:pPr>
        <w:pStyle w:val="Textoindependiente"/>
        <w:spacing w:after="0"/>
      </w:pPr>
    </w:p>
    <w:p w14:paraId="0E9BAB17" w14:textId="77777777" w:rsidR="0025237E" w:rsidRPr="00F176B9" w:rsidRDefault="0025237E" w:rsidP="00F176B9">
      <w:pPr>
        <w:pStyle w:val="Textoindependiente"/>
        <w:spacing w:after="120"/>
      </w:pPr>
      <w:r w:rsidRPr="00F176B9">
        <w:tab/>
        <w:t>Sin perjuicio de lo indicado, vale la pena reiterar que el legislador y el ordenamiento jurídico, en general, en distintas ocasiones utiliza de forma indistinta los conceptos de contrato o convenio para referirse a la misma institución jurídica</w:t>
      </w:r>
      <w:r w:rsidRPr="00F176B9">
        <w:rPr>
          <w:rStyle w:val="Refdenotaalpie"/>
        </w:rPr>
        <w:footnoteReference w:id="33"/>
      </w:r>
      <w:r w:rsidRPr="00F176B9">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F176B9">
        <w:rPr>
          <w:rStyle w:val="Refdenotaalpie"/>
        </w:rPr>
        <w:footnoteReference w:id="34"/>
      </w:r>
      <w:r w:rsidRPr="00F176B9">
        <w:t>.</w:t>
      </w:r>
    </w:p>
    <w:p w14:paraId="04FF5252" w14:textId="77777777" w:rsidR="0025237E" w:rsidRPr="00F176B9" w:rsidRDefault="0025237E" w:rsidP="00F176B9">
      <w:pPr>
        <w:pStyle w:val="Textoindependiente"/>
        <w:spacing w:after="0"/>
      </w:pPr>
      <w:r w:rsidRPr="00F176B9">
        <w:tab/>
        <w:t xml:space="preserve">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w:t>
      </w:r>
      <w:r w:rsidRPr="00F176B9">
        <w:lastRenderedPageBreak/>
        <w:t>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5205D9C5" w14:textId="77777777" w:rsidR="0025237E" w:rsidRPr="00F176B9" w:rsidRDefault="0025237E" w:rsidP="00F176B9">
      <w:pPr>
        <w:pStyle w:val="Textoindependiente"/>
        <w:spacing w:after="0"/>
      </w:pPr>
    </w:p>
    <w:p w14:paraId="66276042" w14:textId="6F634BDC" w:rsidR="0025237E" w:rsidRPr="00F176B9" w:rsidRDefault="0025237E" w:rsidP="00F176B9">
      <w:pPr>
        <w:spacing w:after="120" w:line="240" w:lineRule="auto"/>
        <w:ind w:left="709" w:right="709"/>
        <w:rPr>
          <w:rFonts w:ascii="Arial" w:hAnsi="Arial" w:cs="Arial"/>
          <w:sz w:val="21"/>
          <w:szCs w:val="21"/>
        </w:rPr>
      </w:pPr>
      <w:r w:rsidRPr="00F176B9">
        <w:rPr>
          <w:rFonts w:ascii="Arial"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F176B9">
        <w:rPr>
          <w:rFonts w:ascii="Arial" w:hAnsi="Arial" w:cs="Arial"/>
          <w:sz w:val="21"/>
          <w:szCs w:val="21"/>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39E8255B" w14:textId="4F62218B" w:rsidR="0025237E" w:rsidRPr="00F176B9" w:rsidRDefault="0025237E" w:rsidP="00F176B9">
      <w:pPr>
        <w:spacing w:after="120" w:line="240" w:lineRule="auto"/>
        <w:ind w:left="709" w:right="709"/>
        <w:rPr>
          <w:rFonts w:ascii="Arial" w:hAnsi="Arial" w:cs="Arial"/>
          <w:sz w:val="21"/>
          <w:szCs w:val="21"/>
        </w:rPr>
      </w:pPr>
      <w:r w:rsidRPr="00F176B9">
        <w:rPr>
          <w:rFonts w:ascii="Arial"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19EDECDA" w14:textId="77777777" w:rsidR="0025237E" w:rsidRPr="00F176B9" w:rsidRDefault="0025237E" w:rsidP="00F176B9">
      <w:pPr>
        <w:spacing w:after="0" w:line="240" w:lineRule="auto"/>
        <w:ind w:left="709" w:right="709"/>
      </w:pPr>
      <w:r w:rsidRPr="00F176B9">
        <w:rPr>
          <w:rFonts w:ascii="Arial" w:hAnsi="Arial" w:cs="Arial"/>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57A42409" w14:textId="77777777" w:rsidR="0025237E" w:rsidRPr="00F176B9" w:rsidRDefault="0025237E" w:rsidP="00F176B9">
      <w:pPr>
        <w:pStyle w:val="Textoindependiente"/>
        <w:spacing w:before="3" w:after="0"/>
      </w:pPr>
    </w:p>
    <w:p w14:paraId="4F0759FD" w14:textId="77777777" w:rsidR="0025237E" w:rsidRPr="00F176B9" w:rsidRDefault="0025237E" w:rsidP="00F176B9">
      <w:pPr>
        <w:pStyle w:val="Textoindependiente"/>
        <w:spacing w:after="120"/>
        <w:rPr>
          <w:rFonts w:eastAsia="Calibri"/>
          <w:bCs/>
          <w:lang w:val="es-CO"/>
        </w:rPr>
      </w:pPr>
      <w:r w:rsidRPr="00F176B9">
        <w:rPr>
          <w:sz w:val="25"/>
        </w:rPr>
        <w:tab/>
      </w:r>
      <w:r w:rsidRPr="00F176B9">
        <w:t xml:space="preserve">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w:t>
      </w:r>
      <w:r w:rsidRPr="00F176B9">
        <w:lastRenderedPageBreak/>
        <w:t>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55"/>
    </w:p>
    <w:p w14:paraId="68142E40" w14:textId="1E436096" w:rsidR="0025237E" w:rsidRPr="00F176B9" w:rsidRDefault="0025237E" w:rsidP="00F176B9">
      <w:pPr>
        <w:tabs>
          <w:tab w:val="left" w:pos="426"/>
        </w:tabs>
        <w:spacing w:after="120"/>
        <w:ind w:firstLine="709"/>
        <w:rPr>
          <w:rFonts w:ascii="Arial" w:eastAsia="Times New Roman" w:hAnsi="Arial" w:cs="Arial"/>
          <w:bCs/>
          <w:sz w:val="22"/>
          <w:lang w:eastAsia="es-CO"/>
        </w:rPr>
      </w:pPr>
      <w:r w:rsidRPr="00F176B9">
        <w:rPr>
          <w:rFonts w:ascii="Arial" w:eastAsia="Times New Roman" w:hAnsi="Arial" w:cs="Arial"/>
          <w:bCs/>
          <w:sz w:val="22"/>
          <w:lang w:val="es-CO" w:eastAsia="es-CO"/>
        </w:rPr>
        <w:t xml:space="preserve">Se observa entonces que </w:t>
      </w:r>
      <w:r w:rsidRPr="00F176B9">
        <w:rPr>
          <w:rFonts w:ascii="Arial" w:eastAsia="Times New Roman" w:hAnsi="Arial" w:cs="Arial"/>
          <w:bCs/>
          <w:sz w:val="22"/>
          <w:lang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F176B9">
        <w:rPr>
          <w:rFonts w:ascii="Arial" w:eastAsia="Times New Roman" w:hAnsi="Arial" w:cs="Arial"/>
          <w:bCs/>
          <w:i/>
          <w:iCs/>
          <w:sz w:val="22"/>
          <w:lang w:eastAsia="es-CO"/>
        </w:rPr>
        <w:t>ibidem</w:t>
      </w:r>
      <w:r w:rsidRPr="00F176B9">
        <w:rPr>
          <w:rFonts w:ascii="Arial" w:eastAsia="Times New Roman" w:hAnsi="Arial" w:cs="Arial"/>
          <w:bCs/>
          <w:sz w:val="22"/>
          <w:lang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00377BF5" w:rsidRPr="00F176B9">
        <w:rPr>
          <w:rStyle w:val="Refdenotaalpie"/>
          <w:rFonts w:ascii="Arial" w:hAnsi="Arial" w:cs="Arial"/>
          <w:bCs/>
          <w:sz w:val="22"/>
          <w:lang w:eastAsia="es-CO"/>
        </w:rPr>
        <w:footnoteReference w:id="35"/>
      </w:r>
      <w:r w:rsidRPr="00F176B9">
        <w:rPr>
          <w:rFonts w:ascii="Arial" w:eastAsia="Times New Roman" w:hAnsi="Arial" w:cs="Arial"/>
          <w:bCs/>
          <w:sz w:val="22"/>
          <w:lang w:eastAsia="es-CO"/>
        </w:rPr>
        <w:t xml:space="preserve">. </w:t>
      </w:r>
    </w:p>
    <w:p w14:paraId="484999BB" w14:textId="2CB933B0" w:rsidR="006652E9" w:rsidRPr="00F176B9" w:rsidRDefault="0025237E" w:rsidP="00F176B9">
      <w:pPr>
        <w:pStyle w:val="Textoindependiente"/>
        <w:spacing w:after="0"/>
        <w:ind w:firstLine="709"/>
        <w:rPr>
          <w:rFonts w:eastAsia="Calibri"/>
          <w:lang w:val="es-CO"/>
        </w:rPr>
      </w:pPr>
      <w:r w:rsidRPr="00F176B9">
        <w:rPr>
          <w:rFonts w:eastAsia="Times New Roman"/>
          <w:bCs/>
          <w:lang w:eastAsia="es-CO"/>
        </w:rPr>
        <w:t>En todo caso</w:t>
      </w:r>
      <w:bookmarkStart w:id="56" w:name="_Hlk77154098"/>
      <w:r w:rsidRPr="00F176B9">
        <w:t xml:space="preserve">, es importante resaltar que la Sala de Consulta y Servicio Civil del Consejo de Estado se ha pronunciado en el sentido de que </w:t>
      </w:r>
      <w:bookmarkStart w:id="57" w:name="_Hlk78820889"/>
      <w:r w:rsidRPr="00F176B9">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57"/>
      <w:r w:rsidRPr="00F176B9">
        <w:rPr>
          <w:rStyle w:val="Refdenotaalpie"/>
        </w:rPr>
        <w:footnoteReference w:id="36"/>
      </w:r>
      <w:r w:rsidRPr="00F176B9">
        <w:rPr>
          <w:rFonts w:eastAsia="Calibri"/>
          <w:lang w:val="es-CO"/>
        </w:rPr>
        <w:t>.</w:t>
      </w:r>
      <w:bookmarkEnd w:id="56"/>
    </w:p>
    <w:p w14:paraId="768FF2E9" w14:textId="77777777" w:rsidR="006652E9" w:rsidRPr="00F176B9" w:rsidRDefault="006652E9" w:rsidP="00F176B9">
      <w:pPr>
        <w:pStyle w:val="Textoindependiente"/>
        <w:spacing w:after="0"/>
        <w:ind w:firstLine="709"/>
        <w:rPr>
          <w:rFonts w:eastAsia="Times New Roman"/>
          <w:bCs/>
          <w:iCs/>
          <w:lang w:val="es-CO" w:eastAsia="x-none"/>
        </w:rPr>
      </w:pPr>
    </w:p>
    <w:bookmarkEnd w:id="49"/>
    <w:p w14:paraId="398143EA" w14:textId="3F09F142" w:rsidR="007B234F" w:rsidRPr="00F176B9" w:rsidRDefault="0015784C" w:rsidP="00F176B9">
      <w:pPr>
        <w:spacing w:after="0"/>
        <w:rPr>
          <w:rFonts w:ascii="Arial" w:eastAsia="Times New Roman" w:hAnsi="Arial" w:cs="Arial"/>
          <w:sz w:val="22"/>
          <w:lang w:val="es-CO" w:eastAsia="es-CO"/>
        </w:rPr>
      </w:pPr>
      <w:r w:rsidRPr="00F176B9">
        <w:rPr>
          <w:rFonts w:ascii="Arial" w:eastAsia="Times New Roman" w:hAnsi="Arial" w:cs="Arial"/>
          <w:b/>
          <w:bCs/>
          <w:sz w:val="22"/>
          <w:lang w:val="es-CO" w:eastAsia="es-CO"/>
        </w:rPr>
        <w:t>2.5.</w:t>
      </w:r>
      <w:r w:rsidR="00947EF5" w:rsidRPr="00F176B9">
        <w:rPr>
          <w:rFonts w:ascii="Arial" w:eastAsia="Times New Roman" w:hAnsi="Arial" w:cs="Arial"/>
          <w:sz w:val="22"/>
          <w:lang w:val="es-CO" w:eastAsia="es-CO"/>
        </w:rPr>
        <w:t xml:space="preserve"> </w:t>
      </w:r>
      <w:r w:rsidR="001B38FB" w:rsidRPr="00F176B9">
        <w:rPr>
          <w:rFonts w:ascii="Arial" w:eastAsia="Times New Roman" w:hAnsi="Arial" w:cs="Arial"/>
          <w:b/>
          <w:bCs/>
          <w:sz w:val="22"/>
          <w:lang w:val="es-CO" w:eastAsia="es-CO"/>
        </w:rPr>
        <w:t>M</w:t>
      </w:r>
      <w:r w:rsidR="007B234F" w:rsidRPr="00F176B9">
        <w:rPr>
          <w:rFonts w:ascii="Arial" w:eastAsia="Times New Roman" w:hAnsi="Arial" w:cs="Arial"/>
          <w:b/>
          <w:bCs/>
          <w:sz w:val="22"/>
          <w:lang w:val="es-CO" w:eastAsia="es-CO"/>
        </w:rPr>
        <w:t>odificaciones realizadas por la Ley Anual del Presupuesto para la vigencia fiscal de 2022 a la Ley de Garantías Electorales</w:t>
      </w:r>
      <w:r w:rsidR="007B234F" w:rsidRPr="00F176B9">
        <w:rPr>
          <w:rFonts w:ascii="Arial" w:eastAsia="Times New Roman" w:hAnsi="Arial" w:cs="Arial"/>
          <w:sz w:val="22"/>
          <w:lang w:val="es-CO" w:eastAsia="es-CO"/>
        </w:rPr>
        <w:t xml:space="preserve"> </w:t>
      </w:r>
    </w:p>
    <w:p w14:paraId="2F173C3B" w14:textId="77777777" w:rsidR="007B234F" w:rsidRPr="00F176B9" w:rsidRDefault="007B234F" w:rsidP="00F176B9">
      <w:pPr>
        <w:spacing w:after="0"/>
        <w:rPr>
          <w:rFonts w:ascii="Arial" w:eastAsia="Times New Roman" w:hAnsi="Arial" w:cs="Arial"/>
          <w:sz w:val="22"/>
          <w:lang w:val="es-CO" w:eastAsia="es-CO"/>
        </w:rPr>
      </w:pPr>
    </w:p>
    <w:p w14:paraId="67928DA1" w14:textId="36D4EBFD" w:rsidR="007B234F" w:rsidRPr="00F176B9" w:rsidRDefault="007B234F" w:rsidP="00F176B9">
      <w:pPr>
        <w:spacing w:after="0"/>
        <w:rPr>
          <w:rFonts w:ascii="Arial" w:eastAsia="Times New Roman" w:hAnsi="Arial" w:cs="Arial"/>
          <w:sz w:val="22"/>
          <w:lang w:val="es-CO" w:eastAsia="es-CO"/>
        </w:rPr>
      </w:pPr>
      <w:bookmarkStart w:id="58" w:name="_Hlk88824711"/>
      <w:r w:rsidRPr="00F176B9">
        <w:rPr>
          <w:rFonts w:ascii="Arial" w:eastAsia="Times New Roman" w:hAnsi="Arial" w:cs="Arial"/>
          <w:sz w:val="22"/>
          <w:lang w:val="es-CO" w:eastAsia="es-CO"/>
        </w:rPr>
        <w:t>El 12 de noviembre de 2021 el Presidente de la República sancionó la Ley 2159</w:t>
      </w:r>
      <w:r w:rsidRPr="00F176B9">
        <w:rPr>
          <w:rStyle w:val="Refdenotaalpie"/>
          <w:rFonts w:ascii="Arial" w:eastAsia="Times New Roman" w:hAnsi="Arial" w:cs="Arial"/>
          <w:sz w:val="22"/>
          <w:lang w:val="es-CO" w:eastAsia="es-CO"/>
        </w:rPr>
        <w:footnoteReference w:id="37"/>
      </w:r>
      <w:r w:rsidRPr="00F176B9">
        <w:rPr>
          <w:rFonts w:ascii="Arial" w:eastAsia="Times New Roman" w:hAnsi="Arial" w:cs="Arial"/>
          <w:sz w:val="22"/>
          <w:lang w:val="es-CO" w:eastAsia="es-CO"/>
        </w:rPr>
        <w:t xml:space="preserve">,  por la cual se decreta el presupuesto de rentas y recursos de capital y ley de apropiaciones para la vigencia fiscal del 1 de enero al 31 de diciembre de 2022 </w:t>
      </w:r>
      <w:r w:rsidR="00E04A00" w:rsidRPr="00F176B9">
        <w:rPr>
          <w:rFonts w:ascii="Arial" w:eastAsia="Times New Roman" w:hAnsi="Arial" w:cs="Arial"/>
          <w:sz w:val="22"/>
          <w:lang w:val="es-CO" w:eastAsia="es-CO"/>
        </w:rPr>
        <w:t>–</w:t>
      </w:r>
      <w:r w:rsidRPr="00F176B9">
        <w:rPr>
          <w:rFonts w:ascii="Arial" w:eastAsia="Times New Roman" w:hAnsi="Arial" w:cs="Arial"/>
          <w:sz w:val="22"/>
          <w:lang w:val="es-CO" w:eastAsia="es-CO"/>
        </w:rPr>
        <w:t xml:space="preserve">Ley </w:t>
      </w:r>
      <w:r w:rsidRPr="00F176B9">
        <w:rPr>
          <w:rFonts w:ascii="Arial" w:eastAsia="Times New Roman" w:hAnsi="Arial" w:cs="Arial"/>
          <w:sz w:val="22"/>
          <w:lang w:val="es-CO" w:eastAsia="es-CO"/>
        </w:rPr>
        <w:lastRenderedPageBreak/>
        <w:t>Anual del Presupuesto</w:t>
      </w:r>
      <w:bookmarkEnd w:id="58"/>
      <w:r w:rsidR="00E04A00" w:rsidRPr="00F176B9">
        <w:rPr>
          <w:rFonts w:ascii="Arial" w:eastAsia="Times New Roman" w:hAnsi="Arial" w:cs="Arial"/>
          <w:sz w:val="22"/>
          <w:lang w:val="es-CO" w:eastAsia="es-CO"/>
        </w:rPr>
        <w:t>–</w:t>
      </w:r>
      <w:r w:rsidRPr="00F176B9">
        <w:rPr>
          <w:rStyle w:val="Refdenotaalpie"/>
          <w:rFonts w:ascii="Arial" w:eastAsia="Times New Roman" w:hAnsi="Arial" w:cs="Arial"/>
          <w:sz w:val="22"/>
          <w:lang w:val="es-CO" w:eastAsia="es-CO"/>
        </w:rPr>
        <w:footnoteReference w:id="38"/>
      </w:r>
      <w:r w:rsidRPr="00F176B9">
        <w:rPr>
          <w:rFonts w:ascii="Arial" w:eastAsia="Times New Roman" w:hAnsi="Arial" w:cs="Arial"/>
          <w:sz w:val="22"/>
          <w:lang w:val="es-CO" w:eastAsia="es-CO"/>
        </w:rPr>
        <w:t>.</w:t>
      </w:r>
      <w:r w:rsidR="007C0A36" w:rsidRPr="00F176B9">
        <w:rPr>
          <w:rFonts w:ascii="Arial" w:eastAsia="Times New Roman" w:hAnsi="Arial" w:cs="Arial"/>
          <w:sz w:val="22"/>
          <w:lang w:val="es-CO" w:eastAsia="es-CO"/>
        </w:rPr>
        <w:t xml:space="preserve"> En</w:t>
      </w:r>
      <w:r w:rsidRPr="00F176B9">
        <w:rPr>
          <w:rFonts w:ascii="Arial" w:eastAsia="Times New Roman" w:hAnsi="Arial" w:cs="Arial"/>
          <w:sz w:val="22"/>
          <w:lang w:val="es-CO" w:eastAsia="es-CO"/>
        </w:rPr>
        <w:t xml:space="preserve"> el Capítulo V sobre «disposiciones varias» contenido en la Tercera Parte, «Disposiciones Generales», se destaca la inclusión del artículo 124</w:t>
      </w:r>
      <w:r w:rsidR="00DA28E9" w:rsidRPr="00F176B9">
        <w:rPr>
          <w:rFonts w:ascii="Arial" w:eastAsia="Times New Roman" w:hAnsi="Arial" w:cs="Arial"/>
          <w:sz w:val="22"/>
          <w:lang w:val="es-CO" w:eastAsia="es-CO"/>
        </w:rPr>
        <w:t>. Esta norma dispone lo siguiente</w:t>
      </w:r>
      <w:r w:rsidRPr="00F176B9">
        <w:rPr>
          <w:rFonts w:ascii="Arial" w:eastAsia="Times New Roman" w:hAnsi="Arial" w:cs="Arial"/>
          <w:sz w:val="22"/>
          <w:lang w:val="es-CO" w:eastAsia="es-CO"/>
        </w:rPr>
        <w:t xml:space="preserve">: </w:t>
      </w:r>
    </w:p>
    <w:p w14:paraId="7C50472E" w14:textId="77777777" w:rsidR="007B234F" w:rsidRPr="00F176B9" w:rsidRDefault="007B234F" w:rsidP="00F176B9">
      <w:pPr>
        <w:spacing w:after="0"/>
        <w:rPr>
          <w:rFonts w:ascii="Arial" w:eastAsia="Times New Roman" w:hAnsi="Arial" w:cs="Arial"/>
          <w:sz w:val="22"/>
          <w:lang w:val="es-CO" w:eastAsia="es-CO"/>
        </w:rPr>
      </w:pPr>
    </w:p>
    <w:p w14:paraId="3D417AEE" w14:textId="157EC620" w:rsidR="007B234F" w:rsidRPr="00F176B9" w:rsidRDefault="007B234F" w:rsidP="00F176B9">
      <w:pPr>
        <w:spacing w:after="120" w:line="240" w:lineRule="auto"/>
        <w:ind w:left="709" w:right="567"/>
        <w:rPr>
          <w:rFonts w:ascii="Arial" w:eastAsia="Times New Roman" w:hAnsi="Arial" w:cs="Arial"/>
          <w:sz w:val="21"/>
          <w:szCs w:val="21"/>
          <w:lang w:val="es-CO" w:eastAsia="es-CO"/>
        </w:rPr>
      </w:pPr>
      <w:r w:rsidRPr="00F176B9">
        <w:rPr>
          <w:rFonts w:ascii="Arial" w:eastAsia="Times New Roman" w:hAnsi="Arial" w:cs="Arial"/>
          <w:sz w:val="21"/>
          <w:szCs w:val="21"/>
          <w:lang w:val="es-CO" w:eastAsia="es-CO"/>
        </w:rPr>
        <w:t xml:space="preserve">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 </w:t>
      </w:r>
    </w:p>
    <w:p w14:paraId="21BA5CF4" w14:textId="3B837259" w:rsidR="007B234F" w:rsidRPr="00F176B9" w:rsidRDefault="007B234F" w:rsidP="00F176B9">
      <w:pPr>
        <w:spacing w:after="120" w:line="240" w:lineRule="auto"/>
        <w:ind w:left="709" w:right="567"/>
        <w:rPr>
          <w:rFonts w:ascii="Arial" w:eastAsia="Times New Roman" w:hAnsi="Arial" w:cs="Arial"/>
          <w:sz w:val="21"/>
          <w:szCs w:val="21"/>
          <w:lang w:val="es-CO" w:eastAsia="es-CO"/>
        </w:rPr>
      </w:pPr>
      <w:r w:rsidRPr="00F176B9">
        <w:rPr>
          <w:rFonts w:ascii="Arial" w:eastAsia="Times New Roman" w:hAnsi="Arial" w:cs="Arial"/>
          <w:sz w:val="21"/>
          <w:szCs w:val="21"/>
          <w:lang w:val="es-CO" w:eastAsia="es-CO"/>
        </w:rPr>
        <w:t xml:space="preserve">La presente disposición modifica únicamente en la parte pertinente el inciso primero del parágrafo del artículo 38 de la Ley 996 de 2005. </w:t>
      </w:r>
    </w:p>
    <w:p w14:paraId="058CBC2F" w14:textId="3CC68711" w:rsidR="007B234F" w:rsidRPr="00F176B9" w:rsidRDefault="007B234F" w:rsidP="00F176B9">
      <w:pPr>
        <w:spacing w:after="0" w:line="240" w:lineRule="auto"/>
        <w:ind w:left="708" w:right="567"/>
        <w:rPr>
          <w:rFonts w:ascii="Arial" w:eastAsia="Times New Roman" w:hAnsi="Arial" w:cs="Arial"/>
          <w:sz w:val="22"/>
          <w:lang w:val="es-CO" w:eastAsia="es-CO"/>
        </w:rPr>
      </w:pPr>
      <w:r w:rsidRPr="00F176B9">
        <w:rPr>
          <w:rFonts w:ascii="Arial" w:eastAsia="Times New Roman" w:hAnsi="Arial" w:cs="Arial"/>
          <w:sz w:val="21"/>
          <w:szCs w:val="21"/>
          <w:lang w:val="es-CO" w:eastAsia="es-CO"/>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0EBEEBA1" w14:textId="6F64A162" w:rsidR="007B234F" w:rsidRPr="00F176B9" w:rsidRDefault="007B234F" w:rsidP="00F176B9">
      <w:pPr>
        <w:overflowPunct w:val="0"/>
        <w:autoSpaceDE w:val="0"/>
        <w:autoSpaceDN w:val="0"/>
        <w:adjustRightInd w:val="0"/>
        <w:spacing w:after="0"/>
        <w:textAlignment w:val="baseline"/>
        <w:rPr>
          <w:rFonts w:ascii="Arial" w:hAnsi="Arial" w:cs="Arial"/>
          <w:sz w:val="22"/>
          <w:lang w:val="es-ES_tradnl" w:eastAsia="es-ES"/>
        </w:rPr>
      </w:pPr>
    </w:p>
    <w:p w14:paraId="1CD82412" w14:textId="11B6882F" w:rsidR="007B234F" w:rsidRPr="00F176B9" w:rsidRDefault="00E04A00" w:rsidP="00F176B9">
      <w:pPr>
        <w:spacing w:after="120"/>
        <w:rPr>
          <w:rFonts w:ascii="Arial" w:eastAsia="Times New Roman" w:hAnsi="Arial" w:cs="Arial"/>
          <w:sz w:val="22"/>
          <w:lang w:val="es-CO" w:eastAsia="es-CO"/>
        </w:rPr>
      </w:pPr>
      <w:r w:rsidRPr="00F176B9">
        <w:rPr>
          <w:rFonts w:ascii="Arial" w:hAnsi="Arial" w:cs="Arial"/>
          <w:sz w:val="22"/>
          <w:lang w:val="es-ES_tradnl" w:eastAsia="es-ES"/>
        </w:rPr>
        <w:tab/>
      </w:r>
      <w:r w:rsidR="007B234F" w:rsidRPr="00F176B9">
        <w:rPr>
          <w:rFonts w:ascii="Arial" w:eastAsia="Times New Roman" w:hAnsi="Arial" w:cs="Arial"/>
          <w:sz w:val="22"/>
          <w:lang w:val="es-CO" w:eastAsia="es-CO"/>
        </w:rPr>
        <w:t>En este contexto, como se puede apreciar, el artículo 124 de la Ley del Presupuesto para la vigencia fiscal del 2022, con la finalidad de promover la reactivación económica y la generación de empleo en las regiones, consagra una autorización a la Nación y a las entidades territoriales para celebrar convenios interadministrativos con el fin de ejecutar programas y proyectos correspondientes al Presupuesto General de la Nación.</w:t>
      </w:r>
    </w:p>
    <w:p w14:paraId="0190C264" w14:textId="52E8DC3A" w:rsidR="007B234F" w:rsidRPr="00F176B9" w:rsidRDefault="007B234F" w:rsidP="00F176B9">
      <w:pPr>
        <w:spacing w:after="0"/>
        <w:ind w:firstLine="708"/>
        <w:rPr>
          <w:rFonts w:ascii="Arial" w:eastAsia="Times New Roman" w:hAnsi="Arial" w:cs="Arial"/>
          <w:sz w:val="22"/>
          <w:lang w:eastAsia="es-CO"/>
        </w:rPr>
      </w:pPr>
      <w:bookmarkStart w:id="59" w:name="_Hlk93667623"/>
      <w:r w:rsidRPr="00F176B9">
        <w:rPr>
          <w:rFonts w:ascii="Arial" w:eastAsia="Times New Roman" w:hAnsi="Arial" w:cs="Arial"/>
          <w:sz w:val="22"/>
          <w:lang w:val="es-CO" w:eastAsia="es-CO"/>
        </w:rPr>
        <w:t>Se fijan, entonces, ciertas condiciones temporales, subjetivas y materiales o teleológicas para la celebración de los convenios interadministrativos: i) que sean celebrados a partir de la publicación de la Ley del Presupuesto en el Diario Oficial y hasta el término de la vigencia fiscal 2022, es decir, hasta el 31 de diciembre de dicho año, ii) que sean celebrados entre la Nación, por una parte, y las entidades territoriales, por otra, y iii) que los convenios sean celebrados con el fin de ejecutar programas o proyectos que correspondan al Presupuesto General de la Nación</w:t>
      </w:r>
      <w:bookmarkEnd w:id="59"/>
      <w:r w:rsidRPr="00F176B9">
        <w:rPr>
          <w:rFonts w:ascii="Arial" w:eastAsia="Times New Roman" w:hAnsi="Arial" w:cs="Arial"/>
          <w:sz w:val="22"/>
          <w:lang w:val="es-CO" w:eastAsia="es-CO"/>
        </w:rPr>
        <w:t xml:space="preserve">. </w:t>
      </w:r>
      <w:r w:rsidRPr="00F176B9">
        <w:rPr>
          <w:rFonts w:ascii="Arial" w:eastAsia="Times New Roman" w:hAnsi="Arial" w:cs="Arial"/>
          <w:bCs/>
          <w:sz w:val="22"/>
          <w:lang w:eastAsia="es-CO"/>
        </w:rPr>
        <w:t xml:space="preserve">A continuación, la Agencia se </w:t>
      </w:r>
      <w:r w:rsidR="004750AA" w:rsidRPr="00F176B9">
        <w:rPr>
          <w:rFonts w:ascii="Arial" w:eastAsia="Times New Roman" w:hAnsi="Arial" w:cs="Arial"/>
          <w:bCs/>
          <w:sz w:val="22"/>
          <w:lang w:eastAsia="es-CO"/>
        </w:rPr>
        <w:t>referirá</w:t>
      </w:r>
      <w:r w:rsidRPr="00F176B9">
        <w:rPr>
          <w:rFonts w:ascii="Arial" w:eastAsia="Times New Roman" w:hAnsi="Arial" w:cs="Arial"/>
          <w:bCs/>
          <w:sz w:val="22"/>
          <w:lang w:eastAsia="es-CO"/>
        </w:rPr>
        <w:t xml:space="preserve"> a cada uno de los aspectos o elementos insertos en la mencionada </w:t>
      </w:r>
      <w:r w:rsidR="004750AA" w:rsidRPr="00F176B9">
        <w:rPr>
          <w:rFonts w:ascii="Arial" w:eastAsia="Times New Roman" w:hAnsi="Arial" w:cs="Arial"/>
          <w:bCs/>
          <w:sz w:val="22"/>
          <w:lang w:eastAsia="es-CO"/>
        </w:rPr>
        <w:t>disposición</w:t>
      </w:r>
      <w:r w:rsidRPr="00F176B9">
        <w:rPr>
          <w:rFonts w:ascii="Arial" w:eastAsia="Times New Roman" w:hAnsi="Arial" w:cs="Arial"/>
          <w:bCs/>
          <w:sz w:val="22"/>
          <w:lang w:eastAsia="es-CO"/>
        </w:rPr>
        <w:t xml:space="preserve">. </w:t>
      </w:r>
    </w:p>
    <w:p w14:paraId="297E3592" w14:textId="77777777" w:rsidR="007B234F" w:rsidRPr="00F176B9" w:rsidRDefault="007B234F" w:rsidP="00F176B9">
      <w:pPr>
        <w:spacing w:after="0"/>
        <w:rPr>
          <w:rFonts w:ascii="Arial" w:eastAsia="Times New Roman" w:hAnsi="Arial" w:cs="Arial"/>
          <w:sz w:val="22"/>
          <w:lang w:val="es-CO" w:eastAsia="es-CO"/>
        </w:rPr>
      </w:pPr>
    </w:p>
    <w:p w14:paraId="69D9E134" w14:textId="4A55715D" w:rsidR="007B234F" w:rsidRPr="00F176B9" w:rsidRDefault="007B234F" w:rsidP="00F176B9">
      <w:pPr>
        <w:spacing w:after="0"/>
        <w:rPr>
          <w:rFonts w:ascii="Arial" w:eastAsia="Times New Roman" w:hAnsi="Arial" w:cs="Arial"/>
          <w:b/>
          <w:bCs/>
          <w:i/>
          <w:iCs/>
          <w:sz w:val="22"/>
          <w:lang w:val="es-CO" w:eastAsia="es-CO"/>
        </w:rPr>
      </w:pPr>
      <w:r w:rsidRPr="00F176B9">
        <w:rPr>
          <w:rFonts w:ascii="Arial" w:eastAsia="Times New Roman" w:hAnsi="Arial" w:cs="Arial"/>
          <w:b/>
          <w:bCs/>
          <w:i/>
          <w:iCs/>
          <w:sz w:val="22"/>
          <w:lang w:val="es-CO" w:eastAsia="es-CO"/>
        </w:rPr>
        <w:t>2.5.1. Aspecto temporal</w:t>
      </w:r>
    </w:p>
    <w:p w14:paraId="66A171F3" w14:textId="77777777" w:rsidR="007B234F" w:rsidRPr="00F176B9" w:rsidRDefault="007B234F" w:rsidP="00F176B9">
      <w:pPr>
        <w:spacing w:after="0"/>
        <w:rPr>
          <w:rFonts w:ascii="Arial" w:eastAsia="Times New Roman" w:hAnsi="Arial" w:cs="Arial"/>
          <w:sz w:val="22"/>
          <w:lang w:val="es-CO" w:eastAsia="es-CO"/>
        </w:rPr>
      </w:pPr>
    </w:p>
    <w:p w14:paraId="63C17517" w14:textId="4AEAE3E3" w:rsidR="007B234F" w:rsidRPr="00F176B9" w:rsidRDefault="007B234F" w:rsidP="00F176B9">
      <w:pPr>
        <w:spacing w:after="120"/>
        <w:rPr>
          <w:rFonts w:ascii="Arial" w:eastAsia="Times New Roman" w:hAnsi="Arial" w:cs="Arial"/>
          <w:sz w:val="22"/>
          <w:lang w:val="es-CO" w:eastAsia="es-CO"/>
        </w:rPr>
      </w:pPr>
      <w:r w:rsidRPr="00F176B9">
        <w:rPr>
          <w:rFonts w:ascii="Arial" w:eastAsia="Times New Roman" w:hAnsi="Arial" w:cs="Arial"/>
          <w:sz w:val="22"/>
          <w:lang w:val="es-CO" w:eastAsia="es-CO"/>
        </w:rPr>
        <w:t xml:space="preserve">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w:t>
      </w:r>
    </w:p>
    <w:p w14:paraId="0FB5DB36" w14:textId="77777777" w:rsidR="007B234F" w:rsidRPr="00F176B9" w:rsidRDefault="007B234F" w:rsidP="00F176B9">
      <w:pPr>
        <w:spacing w:after="0"/>
        <w:ind w:firstLine="709"/>
        <w:rPr>
          <w:rFonts w:ascii="Arial" w:eastAsia="Times New Roman" w:hAnsi="Arial" w:cs="Arial"/>
          <w:sz w:val="22"/>
          <w:lang w:val="es-CO" w:eastAsia="es-CO"/>
        </w:rPr>
      </w:pPr>
      <w:r w:rsidRPr="00F176B9">
        <w:rPr>
          <w:rFonts w:ascii="Arial" w:eastAsia="Times New Roman" w:hAnsi="Arial" w:cs="Arial"/>
          <w:sz w:val="22"/>
          <w:lang w:val="es-CO" w:eastAsia="es-CO"/>
        </w:rPr>
        <w:t>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de la prohibición,</w:t>
      </w:r>
      <w:r w:rsidRPr="00F176B9">
        <w:t xml:space="preserve"> </w:t>
      </w:r>
      <w:r w:rsidRPr="00F176B9">
        <w:rPr>
          <w:rFonts w:ascii="Arial" w:eastAsia="Times New Roman" w:hAnsi="Arial" w:cs="Arial"/>
          <w:sz w:val="22"/>
          <w:lang w:val="es-CO" w:eastAsia="es-CO"/>
        </w:rPr>
        <w:t>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4EA750A7" w14:textId="77777777" w:rsidR="007B234F" w:rsidRPr="00F176B9" w:rsidRDefault="007B234F" w:rsidP="00F176B9">
      <w:pPr>
        <w:spacing w:after="0"/>
        <w:rPr>
          <w:rFonts w:ascii="Arial" w:eastAsia="Times New Roman" w:hAnsi="Arial" w:cs="Arial"/>
          <w:sz w:val="22"/>
          <w:lang w:val="es-CO" w:eastAsia="es-CO"/>
        </w:rPr>
      </w:pPr>
    </w:p>
    <w:p w14:paraId="03CDECB1" w14:textId="303552E8" w:rsidR="007B234F" w:rsidRPr="00F176B9" w:rsidRDefault="007B234F" w:rsidP="00F176B9">
      <w:pPr>
        <w:spacing w:after="0"/>
        <w:rPr>
          <w:rFonts w:ascii="Arial" w:eastAsia="Times New Roman" w:hAnsi="Arial" w:cs="Arial"/>
          <w:b/>
          <w:bCs/>
          <w:i/>
          <w:iCs/>
          <w:sz w:val="22"/>
          <w:lang w:val="es-CO" w:eastAsia="es-CO"/>
        </w:rPr>
      </w:pPr>
      <w:r w:rsidRPr="00F176B9">
        <w:rPr>
          <w:rFonts w:ascii="Arial" w:eastAsia="Times New Roman" w:hAnsi="Arial" w:cs="Arial"/>
          <w:b/>
          <w:bCs/>
          <w:i/>
          <w:iCs/>
          <w:sz w:val="22"/>
          <w:lang w:val="es-CO" w:eastAsia="es-CO"/>
        </w:rPr>
        <w:t>2.5.2. Aspecto subjetivo</w:t>
      </w:r>
    </w:p>
    <w:p w14:paraId="0DFDE37F" w14:textId="77777777" w:rsidR="007B234F" w:rsidRPr="00F176B9" w:rsidRDefault="007B234F" w:rsidP="00F176B9">
      <w:pPr>
        <w:spacing w:after="0"/>
        <w:rPr>
          <w:rFonts w:ascii="Arial" w:eastAsia="Times New Roman" w:hAnsi="Arial" w:cs="Arial"/>
          <w:sz w:val="22"/>
          <w:lang w:val="es-CO" w:eastAsia="es-CO"/>
        </w:rPr>
      </w:pPr>
    </w:p>
    <w:p w14:paraId="780A83CC" w14:textId="7213E09D" w:rsidR="007B234F" w:rsidRPr="00F176B9" w:rsidRDefault="007B234F" w:rsidP="00F176B9">
      <w:pPr>
        <w:spacing w:after="120"/>
        <w:rPr>
          <w:rFonts w:ascii="Arial" w:eastAsia="Times New Roman" w:hAnsi="Arial" w:cs="Arial"/>
          <w:bCs/>
          <w:sz w:val="22"/>
          <w:lang w:eastAsia="es-CO"/>
        </w:rPr>
      </w:pPr>
      <w:r w:rsidRPr="00F176B9">
        <w:rPr>
          <w:rFonts w:ascii="Arial" w:eastAsia="Times New Roman" w:hAnsi="Arial" w:cs="Arial"/>
          <w:sz w:val="22"/>
          <w:lang w:val="es-CO" w:eastAsia="es-CO"/>
        </w:rPr>
        <w:t xml:space="preserve">Ahora bien, según se señaló atrás, el parágrafo del artículo 38 de la Ley 996 de 2005, en su texto original, establece una prohibición dirigida </w:t>
      </w:r>
      <w:r w:rsidRPr="00F176B9">
        <w:rPr>
          <w:rFonts w:ascii="Arial" w:eastAsia="Times New Roman" w:hAnsi="Arial" w:cs="Arial"/>
          <w:bCs/>
          <w:sz w:val="22"/>
          <w:lang w:eastAsia="es-CO"/>
        </w:rPr>
        <w:t>a los alcaldes, gobernadores, secretarios, gerentes y directores de las entidades del orden municipal, departamental o distrital</w:t>
      </w:r>
      <w:r w:rsidR="00B16C94" w:rsidRPr="00F176B9">
        <w:rPr>
          <w:rFonts w:ascii="Arial" w:eastAsia="Times New Roman" w:hAnsi="Arial" w:cs="Arial"/>
          <w:bCs/>
          <w:sz w:val="22"/>
          <w:lang w:eastAsia="es-CO"/>
        </w:rPr>
        <w:t>. De acuerdo con esta restricción</w:t>
      </w:r>
      <w:r w:rsidRPr="00F176B9">
        <w:rPr>
          <w:rFonts w:ascii="Arial" w:eastAsia="Times New Roman" w:hAnsi="Arial" w:cs="Arial"/>
          <w:bCs/>
          <w:sz w:val="22"/>
          <w:lang w:eastAsia="es-CO"/>
        </w:rPr>
        <w:t xml:space="preserve"> no podrán celebrar convenios y contratos interadministrativos para la ejecución de recursos públicos durante el periodo establecido en ese mismo parágrafo</w:t>
      </w:r>
      <w:r w:rsidR="00C13B27" w:rsidRPr="00F176B9">
        <w:rPr>
          <w:rFonts w:ascii="Arial" w:eastAsia="Times New Roman" w:hAnsi="Arial" w:cs="Arial"/>
          <w:bCs/>
          <w:sz w:val="22"/>
          <w:lang w:eastAsia="es-CO"/>
        </w:rPr>
        <w:t>. Esto</w:t>
      </w:r>
      <w:r w:rsidRPr="00F176B9">
        <w:rPr>
          <w:rFonts w:ascii="Arial" w:eastAsia="Times New Roman" w:hAnsi="Arial" w:cs="Arial"/>
          <w:bCs/>
          <w:sz w:val="22"/>
          <w:lang w:eastAsia="es-CO"/>
        </w:rPr>
        <w:t xml:space="preserve"> sin hacer diferencia alguna con respecto a la modalidad de selección que se utilice, ante lo cual, cabe la posibilidad de que los contratos o convenios interadministrativos sean celebrados entre entidades territoriales o entre entes territoriales y nacionales. </w:t>
      </w:r>
    </w:p>
    <w:p w14:paraId="54C637E8" w14:textId="0CC7748B" w:rsidR="007B234F" w:rsidRPr="00F176B9" w:rsidRDefault="007B234F" w:rsidP="00F176B9">
      <w:pPr>
        <w:spacing w:after="120"/>
        <w:ind w:firstLine="709"/>
        <w:rPr>
          <w:rFonts w:ascii="Arial" w:eastAsia="Times New Roman" w:hAnsi="Arial" w:cs="Arial"/>
          <w:bCs/>
          <w:sz w:val="22"/>
          <w:lang w:eastAsia="es-CO"/>
        </w:rPr>
      </w:pPr>
      <w:r w:rsidRPr="00F176B9">
        <w:rPr>
          <w:rFonts w:ascii="Arial" w:eastAsia="Times New Roman" w:hAnsi="Arial" w:cs="Arial"/>
          <w:bCs/>
          <w:sz w:val="22"/>
          <w:lang w:eastAsia="es-CO"/>
        </w:rPr>
        <w:t xml:space="preserve">Como se observa, el artículo 124 de la </w:t>
      </w:r>
      <w:r w:rsidRPr="00F176B9">
        <w:rPr>
          <w:rFonts w:ascii="Arial" w:eastAsia="Times New Roman" w:hAnsi="Arial" w:cs="Arial"/>
          <w:sz w:val="22"/>
          <w:lang w:val="es-CO" w:eastAsia="es-CO"/>
        </w:rPr>
        <w:t xml:space="preserve">Ley 2159 de 2021 </w:t>
      </w:r>
      <w:r w:rsidR="00B029E3" w:rsidRPr="00F176B9">
        <w:rPr>
          <w:rFonts w:ascii="Arial" w:eastAsia="Times New Roman" w:hAnsi="Arial" w:cs="Arial"/>
          <w:bCs/>
          <w:sz w:val="22"/>
          <w:lang w:eastAsia="es-CO"/>
        </w:rPr>
        <w:t>dispone</w:t>
      </w:r>
      <w:r w:rsidRPr="00F176B9">
        <w:rPr>
          <w:rFonts w:ascii="Arial" w:eastAsia="Times New Roman" w:hAnsi="Arial" w:cs="Arial"/>
          <w:bCs/>
          <w:sz w:val="22"/>
          <w:lang w:eastAsia="es-CO"/>
        </w:rPr>
        <w:t xml:space="preserve"> que la </w:t>
      </w:r>
      <w:bookmarkStart w:id="60" w:name="_Hlk88510186"/>
      <w:r w:rsidRPr="00F176B9">
        <w:rPr>
          <w:rFonts w:ascii="Arial" w:eastAsia="Times New Roman" w:hAnsi="Arial" w:cs="Arial"/>
          <w:bCs/>
          <w:sz w:val="22"/>
          <w:lang w:eastAsia="es-CO"/>
        </w:rPr>
        <w:t>«</w:t>
      </w:r>
      <w:bookmarkEnd w:id="60"/>
      <w:r w:rsidRPr="00F176B9">
        <w:rPr>
          <w:rFonts w:ascii="Arial" w:eastAsia="Times New Roman" w:hAnsi="Arial" w:cs="Arial"/>
          <w:bCs/>
          <w:sz w:val="22"/>
          <w:lang w:eastAsia="es-CO"/>
        </w:rPr>
        <w:t>Nación» podrá celebrar convenios interadministrativos con «las entidades territoriales», razón por la cual en su aplicación resulta relevante el concepto que se tenga de los dos sujetos de derecho autorizados para celebrarlos.</w:t>
      </w:r>
      <w:r w:rsidR="003370FB" w:rsidRPr="00F176B9">
        <w:rPr>
          <w:rFonts w:ascii="Arial" w:eastAsia="Times New Roman" w:hAnsi="Arial" w:cs="Arial"/>
          <w:bCs/>
          <w:sz w:val="22"/>
          <w:lang w:eastAsia="es-CO"/>
        </w:rPr>
        <w:t xml:space="preserve"> </w:t>
      </w:r>
      <w:r w:rsidRPr="00F176B9">
        <w:rPr>
          <w:rFonts w:ascii="Arial" w:eastAsia="Times New Roman" w:hAnsi="Arial" w:cs="Arial"/>
          <w:bCs/>
          <w:sz w:val="22"/>
          <w:lang w:eastAsia="es-CO"/>
        </w:rPr>
        <w:t xml:space="preserve">En cuanto a las entidades territoriales el artículo 286 de la Constitución Política </w:t>
      </w:r>
      <w:r w:rsidR="00154879" w:rsidRPr="00F176B9">
        <w:rPr>
          <w:rFonts w:ascii="Arial" w:eastAsia="Times New Roman" w:hAnsi="Arial" w:cs="Arial"/>
          <w:bCs/>
          <w:sz w:val="22"/>
          <w:lang w:eastAsia="es-CO"/>
        </w:rPr>
        <w:t xml:space="preserve">prescribe </w:t>
      </w:r>
      <w:r w:rsidRPr="00F176B9">
        <w:rPr>
          <w:rFonts w:ascii="Arial" w:eastAsia="Times New Roman" w:hAnsi="Arial" w:cs="Arial"/>
          <w:bCs/>
          <w:sz w:val="22"/>
          <w:lang w:eastAsia="es-CO"/>
        </w:rPr>
        <w:t xml:space="preserve">claramente que son «los departamentos, los distritos, los municipios y los territorios indígenas» y </w:t>
      </w:r>
      <w:r w:rsidR="00154879" w:rsidRPr="00F176B9">
        <w:rPr>
          <w:rFonts w:ascii="Arial" w:eastAsia="Times New Roman" w:hAnsi="Arial" w:cs="Arial"/>
          <w:bCs/>
          <w:sz w:val="22"/>
          <w:lang w:eastAsia="es-CO"/>
        </w:rPr>
        <w:t xml:space="preserve">que </w:t>
      </w:r>
      <w:r w:rsidRPr="00F176B9">
        <w:rPr>
          <w:rFonts w:ascii="Arial" w:eastAsia="Times New Roman" w:hAnsi="Arial" w:cs="Arial"/>
          <w:bCs/>
          <w:sz w:val="22"/>
          <w:lang w:eastAsia="es-CO"/>
        </w:rPr>
        <w:t xml:space="preserve">la «ley podrá darles el carácter de entidades territoriales a las regiones y </w:t>
      </w:r>
      <w:r w:rsidRPr="00F176B9">
        <w:rPr>
          <w:rFonts w:ascii="Arial" w:eastAsia="Times New Roman" w:hAnsi="Arial" w:cs="Arial"/>
          <w:bCs/>
          <w:sz w:val="22"/>
          <w:lang w:eastAsia="es-CO"/>
        </w:rPr>
        <w:lastRenderedPageBreak/>
        <w:t>provincias que se constituyan en los términos de la Constitución y de la ley»</w:t>
      </w:r>
      <w:r w:rsidR="008E5380" w:rsidRPr="00F176B9">
        <w:rPr>
          <w:rFonts w:ascii="Arial" w:eastAsia="Times New Roman" w:hAnsi="Arial" w:cs="Arial"/>
          <w:bCs/>
          <w:sz w:val="22"/>
          <w:lang w:eastAsia="es-CO"/>
        </w:rPr>
        <w:t xml:space="preserve">. </w:t>
      </w:r>
      <w:r w:rsidRPr="00F176B9">
        <w:rPr>
          <w:rFonts w:ascii="Arial" w:eastAsia="Times New Roman" w:hAnsi="Arial" w:cs="Arial"/>
          <w:bCs/>
          <w:sz w:val="22"/>
          <w:lang w:eastAsia="es-CO"/>
        </w:rPr>
        <w:t>Sin embargo, en el derecho constitucional el concepto Nación ha sido de difícil determinación y amplia discusión. La Nación se ha definido de distintas maneras, no obstante, uno de sus sentidos es el que lo identifica con el término de Estado y comprendida en él, es decir, como una estructura política y administrativa</w:t>
      </w:r>
      <w:r w:rsidRPr="00F176B9">
        <w:rPr>
          <w:rStyle w:val="Refdenotaalpie"/>
          <w:rFonts w:ascii="Arial" w:eastAsia="Times New Roman" w:hAnsi="Arial" w:cs="Arial"/>
          <w:bCs/>
          <w:sz w:val="22"/>
          <w:lang w:eastAsia="es-CO"/>
        </w:rPr>
        <w:footnoteReference w:id="39"/>
      </w:r>
      <w:r w:rsidRPr="00F176B9">
        <w:rPr>
          <w:rFonts w:ascii="Arial" w:eastAsia="Times New Roman" w:hAnsi="Arial" w:cs="Arial"/>
          <w:bCs/>
          <w:sz w:val="22"/>
          <w:lang w:eastAsia="es-CO"/>
        </w:rPr>
        <w:t xml:space="preserve">. </w:t>
      </w:r>
    </w:p>
    <w:p w14:paraId="535B9AD8" w14:textId="4D8F1AE9" w:rsidR="007B234F" w:rsidRPr="00F176B9" w:rsidRDefault="007B234F" w:rsidP="00F176B9">
      <w:pPr>
        <w:spacing w:after="0"/>
        <w:ind w:firstLine="708"/>
        <w:rPr>
          <w:rFonts w:ascii="Arial" w:eastAsia="Times New Roman" w:hAnsi="Arial" w:cs="Arial"/>
          <w:bCs/>
          <w:sz w:val="22"/>
          <w:lang w:eastAsia="es-CO"/>
        </w:rPr>
      </w:pPr>
      <w:r w:rsidRPr="00F176B9">
        <w:rPr>
          <w:rFonts w:ascii="Arial" w:eastAsia="Times New Roman" w:hAnsi="Arial" w:cs="Arial"/>
          <w:bCs/>
          <w:sz w:val="22"/>
          <w:lang w:eastAsia="es-CO"/>
        </w:rPr>
        <w:t>Bajo esta óptica,</w:t>
      </w:r>
      <w:r w:rsidR="002B5AD8" w:rsidRPr="00F176B9">
        <w:rPr>
          <w:rFonts w:ascii="Arial" w:eastAsia="Times New Roman" w:hAnsi="Arial" w:cs="Arial"/>
          <w:bCs/>
          <w:sz w:val="22"/>
          <w:lang w:eastAsia="es-CO"/>
        </w:rPr>
        <w:t xml:space="preserve"> conforme al artículo 1 de la Constitución Política</w:t>
      </w:r>
      <w:r w:rsidR="0082251D" w:rsidRPr="00F176B9">
        <w:rPr>
          <w:rFonts w:ascii="Arial" w:eastAsia="Times New Roman" w:hAnsi="Arial" w:cs="Arial"/>
          <w:bCs/>
          <w:sz w:val="22"/>
          <w:lang w:eastAsia="es-CO"/>
        </w:rPr>
        <w:t>,</w:t>
      </w:r>
      <w:r w:rsidRPr="00F176B9">
        <w:rPr>
          <w:rFonts w:ascii="Arial" w:eastAsia="Times New Roman" w:hAnsi="Arial" w:cs="Arial"/>
          <w:bCs/>
          <w:sz w:val="22"/>
          <w:lang w:eastAsia="es-CO"/>
        </w:rPr>
        <w:t xml:space="preserve"> es menester recordar que Colombia es un Estado social derecho, organizado en forma de República unitaria pero descentralizada y con autonomía de sus entidades territoriales</w:t>
      </w:r>
      <w:r w:rsidRPr="00F176B9">
        <w:rPr>
          <w:rStyle w:val="Refdenotaalpie"/>
          <w:rFonts w:ascii="Arial" w:eastAsia="Times New Roman" w:hAnsi="Arial" w:cs="Arial"/>
          <w:bCs/>
          <w:sz w:val="22"/>
          <w:lang w:eastAsia="es-CO"/>
        </w:rPr>
        <w:footnoteReference w:id="40"/>
      </w:r>
      <w:r w:rsidR="00860189" w:rsidRPr="00F176B9">
        <w:rPr>
          <w:rFonts w:ascii="Arial" w:eastAsia="Times New Roman" w:hAnsi="Arial" w:cs="Arial"/>
          <w:bCs/>
          <w:sz w:val="22"/>
          <w:lang w:eastAsia="es-CO"/>
        </w:rPr>
        <w:t>. Además</w:t>
      </w:r>
      <w:r w:rsidRPr="00F176B9">
        <w:rPr>
          <w:rFonts w:ascii="Arial" w:eastAsia="Times New Roman" w:hAnsi="Arial" w:cs="Arial"/>
          <w:bCs/>
          <w:sz w:val="22"/>
          <w:lang w:eastAsia="es-CO"/>
        </w:rPr>
        <w:t>,</w:t>
      </w:r>
      <w:r w:rsidR="00860189" w:rsidRPr="00F176B9">
        <w:rPr>
          <w:rFonts w:ascii="Arial" w:eastAsia="Times New Roman" w:hAnsi="Arial" w:cs="Arial"/>
          <w:bCs/>
          <w:sz w:val="22"/>
          <w:lang w:eastAsia="es-CO"/>
        </w:rPr>
        <w:t xml:space="preserve"> debe tenerse en cuenta que</w:t>
      </w:r>
      <w:r w:rsidRPr="00F176B9">
        <w:rPr>
          <w:rFonts w:ascii="Arial" w:eastAsia="Times New Roman" w:hAnsi="Arial" w:cs="Arial"/>
          <w:bCs/>
          <w:sz w:val="22"/>
          <w:lang w:eastAsia="es-CO"/>
        </w:rPr>
        <w:t xml:space="preserve"> en nuestro ordenamiento jurídico se utiliza la expresión «Nación», en vez de la expresión «Estado», para alu</w:t>
      </w:r>
      <w:r w:rsidR="00860189" w:rsidRPr="00F176B9">
        <w:rPr>
          <w:rFonts w:ascii="Arial" w:eastAsia="Times New Roman" w:hAnsi="Arial" w:cs="Arial"/>
          <w:bCs/>
          <w:sz w:val="22"/>
          <w:lang w:eastAsia="es-CO"/>
        </w:rPr>
        <w:t>dir</w:t>
      </w:r>
      <w:r w:rsidRPr="00F176B9">
        <w:rPr>
          <w:rFonts w:ascii="Arial" w:eastAsia="Times New Roman" w:hAnsi="Arial" w:cs="Arial"/>
          <w:bCs/>
          <w:sz w:val="22"/>
          <w:lang w:eastAsia="es-CO"/>
        </w:rPr>
        <w:t xml:space="preserve"> a las autoridades centrales y diferenciarlas de las autoridades descentralizadas</w:t>
      </w:r>
      <w:r w:rsidR="00810C11" w:rsidRPr="00F176B9">
        <w:rPr>
          <w:rFonts w:ascii="Arial" w:eastAsia="Times New Roman" w:hAnsi="Arial" w:cs="Arial"/>
          <w:bCs/>
          <w:sz w:val="22"/>
          <w:lang w:eastAsia="es-CO"/>
        </w:rPr>
        <w:t>, bien sea</w:t>
      </w:r>
      <w:r w:rsidRPr="00F176B9">
        <w:rPr>
          <w:rFonts w:ascii="Arial" w:eastAsia="Times New Roman" w:hAnsi="Arial" w:cs="Arial"/>
          <w:bCs/>
          <w:sz w:val="22"/>
          <w:lang w:eastAsia="es-CO"/>
        </w:rPr>
        <w:t xml:space="preserve"> territorialmente y por servicios</w:t>
      </w:r>
      <w:r w:rsidRPr="00F176B9">
        <w:rPr>
          <w:rStyle w:val="Refdenotaalpie"/>
          <w:rFonts w:ascii="Arial" w:eastAsia="Times New Roman" w:hAnsi="Arial" w:cs="Arial"/>
          <w:bCs/>
          <w:sz w:val="22"/>
          <w:lang w:eastAsia="es-CO"/>
        </w:rPr>
        <w:footnoteReference w:id="41"/>
      </w:r>
      <w:r w:rsidR="00810C11" w:rsidRPr="00F176B9">
        <w:rPr>
          <w:rFonts w:ascii="Arial" w:eastAsia="Times New Roman" w:hAnsi="Arial" w:cs="Arial"/>
          <w:bCs/>
          <w:sz w:val="22"/>
          <w:lang w:eastAsia="es-CO"/>
        </w:rPr>
        <w:t>.</w:t>
      </w:r>
      <w:r w:rsidRPr="00F176B9">
        <w:rPr>
          <w:rFonts w:ascii="Arial" w:eastAsia="Times New Roman" w:hAnsi="Arial" w:cs="Arial"/>
          <w:bCs/>
          <w:sz w:val="22"/>
          <w:lang w:eastAsia="es-CO"/>
        </w:rPr>
        <w:t xml:space="preserve"> Así lo ha manifestado la Corte Constitucional:</w:t>
      </w:r>
    </w:p>
    <w:p w14:paraId="7C5028F5" w14:textId="77777777" w:rsidR="007B234F" w:rsidRPr="00F176B9" w:rsidRDefault="007B234F" w:rsidP="00F176B9">
      <w:pPr>
        <w:spacing w:after="0"/>
        <w:ind w:firstLine="708"/>
        <w:rPr>
          <w:rFonts w:ascii="Arial" w:eastAsia="Times New Roman" w:hAnsi="Arial" w:cs="Arial"/>
          <w:bCs/>
          <w:sz w:val="22"/>
          <w:lang w:eastAsia="es-CO"/>
        </w:rPr>
      </w:pPr>
    </w:p>
    <w:p w14:paraId="2A402CB3" w14:textId="06084C37" w:rsidR="007B234F" w:rsidRPr="00F176B9" w:rsidRDefault="007B234F" w:rsidP="00F176B9">
      <w:pPr>
        <w:spacing w:after="0" w:line="240" w:lineRule="auto"/>
        <w:ind w:left="709" w:right="567"/>
        <w:rPr>
          <w:rFonts w:ascii="Arial" w:eastAsia="Times New Roman" w:hAnsi="Arial" w:cs="Arial"/>
          <w:bCs/>
          <w:sz w:val="21"/>
          <w:szCs w:val="21"/>
          <w:lang w:eastAsia="es-CO"/>
        </w:rPr>
      </w:pPr>
      <w:r w:rsidRPr="00F176B9">
        <w:rPr>
          <w:rFonts w:ascii="Arial" w:eastAsia="Times New Roman" w:hAnsi="Arial" w:cs="Arial"/>
          <w:bCs/>
          <w:sz w:val="21"/>
          <w:szCs w:val="21"/>
          <w:lang w:eastAsia="es-CO"/>
        </w:rPr>
        <w:t xml:space="preserve">[E]n general nuestra normatividad </w:t>
      </w:r>
      <w:r w:rsidRPr="00F176B9">
        <w:rPr>
          <w:rFonts w:ascii="Arial" w:eastAsia="Times New Roman" w:hAnsi="Arial" w:cs="Arial"/>
          <w:bCs/>
          <w:i/>
          <w:iCs/>
          <w:sz w:val="21"/>
          <w:szCs w:val="21"/>
          <w:lang w:eastAsia="es-CO"/>
        </w:rPr>
        <w:t>ha reservado la palabra “Nación”</w:t>
      </w:r>
      <w:r w:rsidRPr="00F176B9">
        <w:rPr>
          <w:rFonts w:ascii="Arial" w:eastAsia="Times New Roman" w:hAnsi="Arial" w:cs="Arial"/>
          <w:bCs/>
          <w:sz w:val="21"/>
          <w:szCs w:val="21"/>
          <w:lang w:eastAsia="es-CO"/>
        </w:rPr>
        <w:t xml:space="preserve">, en vez de la palabra “Estado”, </w:t>
      </w:r>
      <w:r w:rsidRPr="00F176B9">
        <w:rPr>
          <w:rFonts w:ascii="Arial" w:eastAsia="Times New Roman" w:hAnsi="Arial" w:cs="Arial"/>
          <w:bCs/>
          <w:i/>
          <w:iCs/>
          <w:sz w:val="21"/>
          <w:szCs w:val="21"/>
          <w:lang w:eastAsia="es-CO"/>
        </w:rPr>
        <w:t>para hacer referencia a las autoridades centrales y distinguirlas de las autoridades descentralizadas</w:t>
      </w:r>
      <w:r w:rsidRPr="00F176B9">
        <w:rPr>
          <w:rFonts w:ascii="Arial" w:eastAsia="Times New Roman" w:hAnsi="Arial" w:cs="Arial"/>
          <w:bCs/>
          <w:sz w:val="21"/>
          <w:szCs w:val="21"/>
          <w:lang w:eastAsia="es-CO"/>
        </w:rPr>
        <w:t xml:space="preserve">. Así, el artículo 182 de la Constitución derogada ordenaba a la ley determinar “los servicios a cargo de la Nación y de las entidades descentralizadas”. Ese lenguaje se ha mantenido en la Constitución de 1991, pues </w:t>
      </w:r>
      <w:r w:rsidRPr="00F176B9">
        <w:rPr>
          <w:rFonts w:ascii="Arial" w:eastAsia="Times New Roman" w:hAnsi="Arial" w:cs="Arial"/>
          <w:bCs/>
          <w:i/>
          <w:iCs/>
          <w:sz w:val="21"/>
          <w:szCs w:val="21"/>
          <w:lang w:eastAsia="es-CO"/>
        </w:rPr>
        <w:t>la Carta utiliza la palabra Nación cuando se refiere a las competencias propias de las autoridades centrales, mientras que la palabra Estado denota en general el conjunto de todas las autoridades públicas</w:t>
      </w:r>
      <w:r w:rsidRPr="00F176B9">
        <w:rPr>
          <w:rFonts w:ascii="Arial" w:eastAsia="Times New Roman" w:hAnsi="Arial" w:cs="Arial"/>
          <w:bCs/>
          <w:sz w:val="21"/>
          <w:szCs w:val="21"/>
          <w:lang w:eastAsia="es-CO"/>
        </w:rPr>
        <w:t>. (</w:t>
      </w:r>
      <w:r w:rsidR="002B287D" w:rsidRPr="00F176B9">
        <w:rPr>
          <w:rFonts w:ascii="Arial" w:eastAsia="Times New Roman" w:hAnsi="Arial" w:cs="Arial"/>
          <w:bCs/>
          <w:sz w:val="21"/>
          <w:szCs w:val="21"/>
          <w:lang w:eastAsia="es-CO"/>
        </w:rPr>
        <w:t>Énfasis</w:t>
      </w:r>
      <w:r w:rsidRPr="00F176B9">
        <w:rPr>
          <w:rFonts w:ascii="Arial" w:eastAsia="Times New Roman" w:hAnsi="Arial" w:cs="Arial"/>
          <w:bCs/>
          <w:sz w:val="21"/>
          <w:szCs w:val="21"/>
          <w:lang w:eastAsia="es-CO"/>
        </w:rPr>
        <w:t xml:space="preserve"> fuera del texto).</w:t>
      </w:r>
    </w:p>
    <w:p w14:paraId="7AFFA5DE" w14:textId="77777777" w:rsidR="007B234F" w:rsidRPr="00F176B9" w:rsidRDefault="007B234F" w:rsidP="00F176B9">
      <w:pPr>
        <w:spacing w:after="0"/>
        <w:ind w:firstLine="708"/>
        <w:rPr>
          <w:rFonts w:ascii="Arial" w:eastAsia="Times New Roman" w:hAnsi="Arial" w:cs="Arial"/>
          <w:bCs/>
          <w:sz w:val="22"/>
          <w:lang w:eastAsia="es-CO"/>
        </w:rPr>
      </w:pPr>
    </w:p>
    <w:p w14:paraId="1629AAF7" w14:textId="7AD2C725" w:rsidR="007B234F" w:rsidRPr="00F176B9" w:rsidRDefault="007B234F" w:rsidP="00F176B9">
      <w:pPr>
        <w:spacing w:after="120"/>
        <w:ind w:firstLine="709"/>
        <w:rPr>
          <w:rFonts w:ascii="Arial" w:eastAsia="Times New Roman" w:hAnsi="Arial" w:cs="Arial"/>
          <w:bCs/>
          <w:sz w:val="22"/>
          <w:lang w:eastAsia="es-CO"/>
        </w:rPr>
      </w:pPr>
      <w:r w:rsidRPr="00F176B9">
        <w:rPr>
          <w:rFonts w:ascii="Arial" w:eastAsia="Times New Roman" w:hAnsi="Arial" w:cs="Arial"/>
          <w:bCs/>
          <w:sz w:val="22"/>
          <w:lang w:eastAsia="es-CO"/>
        </w:rPr>
        <w:t>De otro lado, el Estado en su conjunto, esto es, la Nación y otros órganos que realizan las diversas funciones y servicios, actúa en el mundo del Derecho dotado de personalidad jurídica como</w:t>
      </w:r>
      <w:r w:rsidRPr="00F176B9">
        <w:t xml:space="preserve"> </w:t>
      </w:r>
      <w:r w:rsidRPr="00F176B9">
        <w:rPr>
          <w:rFonts w:ascii="Arial" w:eastAsia="Times New Roman" w:hAnsi="Arial" w:cs="Arial"/>
          <w:bCs/>
          <w:sz w:val="22"/>
          <w:lang w:eastAsia="es-CO"/>
        </w:rPr>
        <w:t xml:space="preserve">sujeto de derechos y obligaciones. En efecto, el artículo 80 de la Ley 153 de 1887 </w:t>
      </w:r>
      <w:r w:rsidR="00BF0438" w:rsidRPr="00F176B9">
        <w:rPr>
          <w:rFonts w:ascii="Arial" w:eastAsia="Times New Roman" w:hAnsi="Arial" w:cs="Arial"/>
          <w:bCs/>
          <w:sz w:val="22"/>
          <w:lang w:eastAsia="es-CO"/>
        </w:rPr>
        <w:t xml:space="preserve">prescribe </w:t>
      </w:r>
      <w:r w:rsidRPr="00F176B9">
        <w:rPr>
          <w:rFonts w:ascii="Arial" w:eastAsia="Times New Roman" w:hAnsi="Arial" w:cs="Arial"/>
          <w:bCs/>
          <w:sz w:val="22"/>
          <w:lang w:eastAsia="es-CO"/>
        </w:rPr>
        <w:t xml:space="preserve">que </w:t>
      </w:r>
      <w:r w:rsidRPr="00F176B9">
        <w:rPr>
          <w:rFonts w:ascii="Arial" w:eastAsia="Times New Roman" w:hAnsi="Arial" w:cs="Arial"/>
          <w:sz w:val="21"/>
          <w:szCs w:val="21"/>
          <w:lang w:val="es-CO" w:eastAsia="es-CO"/>
        </w:rPr>
        <w:t>«</w:t>
      </w:r>
      <w:r w:rsidR="00BF0438" w:rsidRPr="00F176B9">
        <w:rPr>
          <w:rFonts w:ascii="Arial" w:eastAsia="Times New Roman" w:hAnsi="Arial" w:cs="Arial"/>
          <w:bCs/>
          <w:sz w:val="22"/>
          <w:lang w:eastAsia="es-CO"/>
        </w:rPr>
        <w:t>L</w:t>
      </w:r>
      <w:r w:rsidRPr="00F176B9">
        <w:rPr>
          <w:rFonts w:ascii="Arial" w:eastAsia="Times New Roman" w:hAnsi="Arial" w:cs="Arial"/>
          <w:bCs/>
          <w:sz w:val="22"/>
          <w:lang w:eastAsia="es-CO"/>
        </w:rPr>
        <w:t xml:space="preserve">a Nación, los Departamentos, los </w:t>
      </w:r>
      <w:r w:rsidRPr="00F176B9">
        <w:rPr>
          <w:rFonts w:ascii="Arial" w:eastAsia="Times New Roman" w:hAnsi="Arial" w:cs="Arial"/>
          <w:bCs/>
          <w:sz w:val="22"/>
          <w:lang w:eastAsia="es-CO"/>
        </w:rPr>
        <w:lastRenderedPageBreak/>
        <w:t>Municipios, los establecimientos de beneficencia y los de instrucción pública, y las corporaciones creadas o reconocidas por la ley, son personas jurídicas</w:t>
      </w:r>
      <w:r w:rsidRPr="00F176B9">
        <w:rPr>
          <w:rFonts w:ascii="Arial" w:eastAsia="Times New Roman" w:hAnsi="Arial" w:cs="Arial"/>
          <w:sz w:val="21"/>
          <w:szCs w:val="21"/>
          <w:lang w:val="es-CO" w:eastAsia="es-CO"/>
        </w:rPr>
        <w:t>»</w:t>
      </w:r>
      <w:r w:rsidRPr="00F176B9">
        <w:rPr>
          <w:rFonts w:ascii="Arial" w:eastAsia="Times New Roman" w:hAnsi="Arial" w:cs="Arial"/>
          <w:bCs/>
          <w:sz w:val="22"/>
          <w:lang w:eastAsia="es-CO"/>
        </w:rPr>
        <w:t>. Bajo este esquema constitucional y legal se ha entendido que «las entidades territoriales, así como las entidades descentralizadas por servicios, tienen su propia personería jurídica, al paso que la personalidad jurídica de la Nación cobija a las ramas del poder público, así como a los otros órganos autónomos e independientes que se han previsto por la Constitución para el cumplimiento de las demás funciones del Estado</w:t>
      </w:r>
      <w:r w:rsidRPr="00F176B9">
        <w:rPr>
          <w:rFonts w:ascii="Arial" w:eastAsia="Times New Roman" w:hAnsi="Arial" w:cs="Arial"/>
          <w:sz w:val="21"/>
          <w:szCs w:val="21"/>
          <w:lang w:val="es-CO" w:eastAsia="es-CO"/>
        </w:rPr>
        <w:t>»</w:t>
      </w:r>
      <w:r w:rsidRPr="00F176B9">
        <w:rPr>
          <w:rStyle w:val="Refdenotaalpie"/>
          <w:rFonts w:ascii="Arial" w:eastAsia="Times New Roman" w:hAnsi="Arial" w:cs="Arial"/>
          <w:sz w:val="21"/>
          <w:szCs w:val="21"/>
          <w:lang w:val="es-CO" w:eastAsia="es-CO"/>
        </w:rPr>
        <w:footnoteReference w:id="42"/>
      </w:r>
      <w:r w:rsidR="00656388" w:rsidRPr="00F176B9">
        <w:rPr>
          <w:rFonts w:ascii="Arial" w:eastAsia="Times New Roman" w:hAnsi="Arial" w:cs="Arial"/>
          <w:sz w:val="21"/>
          <w:szCs w:val="21"/>
          <w:lang w:val="es-CO" w:eastAsia="es-CO"/>
        </w:rPr>
        <w:t>.</w:t>
      </w:r>
      <w:r w:rsidRPr="00F176B9">
        <w:rPr>
          <w:rFonts w:ascii="Arial" w:eastAsia="Times New Roman" w:hAnsi="Arial" w:cs="Arial"/>
          <w:bCs/>
          <w:sz w:val="22"/>
          <w:lang w:eastAsia="es-CO"/>
        </w:rPr>
        <w:t xml:space="preserve">  </w:t>
      </w:r>
    </w:p>
    <w:p w14:paraId="57907EAD" w14:textId="38551A8E" w:rsidR="007B234F" w:rsidRPr="00F176B9" w:rsidRDefault="007B234F" w:rsidP="00F176B9">
      <w:pPr>
        <w:spacing w:after="0"/>
        <w:ind w:firstLine="708"/>
        <w:rPr>
          <w:rFonts w:ascii="Arial" w:eastAsia="Times New Roman" w:hAnsi="Arial" w:cs="Arial"/>
          <w:bCs/>
          <w:sz w:val="22"/>
          <w:lang w:eastAsia="es-CO"/>
        </w:rPr>
      </w:pPr>
      <w:r w:rsidRPr="00F176B9">
        <w:rPr>
          <w:rFonts w:ascii="Arial" w:eastAsia="Times New Roman" w:hAnsi="Arial" w:cs="Arial"/>
          <w:bCs/>
          <w:sz w:val="22"/>
          <w:lang w:eastAsia="es-CO"/>
        </w:rPr>
        <w:t>En particular, la Rama Ejecutiva del Poder público se manifiesta en dos</w:t>
      </w:r>
      <w:r w:rsidR="000F354B" w:rsidRPr="00F176B9">
        <w:rPr>
          <w:rFonts w:ascii="Arial" w:eastAsia="Times New Roman" w:hAnsi="Arial" w:cs="Arial"/>
          <w:bCs/>
          <w:sz w:val="22"/>
          <w:lang w:eastAsia="es-CO"/>
        </w:rPr>
        <w:t xml:space="preserve"> (2)</w:t>
      </w:r>
      <w:r w:rsidRPr="00F176B9">
        <w:rPr>
          <w:rFonts w:ascii="Arial" w:eastAsia="Times New Roman" w:hAnsi="Arial" w:cs="Arial"/>
          <w:bCs/>
          <w:sz w:val="22"/>
          <w:lang w:eastAsia="es-CO"/>
        </w:rPr>
        <w:t xml:space="preserve"> órdenes o niveles</w:t>
      </w:r>
      <w:r w:rsidR="000F354B" w:rsidRPr="00F176B9">
        <w:rPr>
          <w:rFonts w:ascii="Arial" w:eastAsia="Times New Roman" w:hAnsi="Arial" w:cs="Arial"/>
          <w:bCs/>
          <w:sz w:val="22"/>
          <w:lang w:eastAsia="es-CO"/>
        </w:rPr>
        <w:t>.</w:t>
      </w:r>
      <w:r w:rsidRPr="00F176B9">
        <w:rPr>
          <w:rFonts w:ascii="Arial" w:eastAsia="Times New Roman" w:hAnsi="Arial" w:cs="Arial"/>
          <w:bCs/>
          <w:sz w:val="22"/>
          <w:lang w:eastAsia="es-CO"/>
        </w:rPr>
        <w:t xml:space="preserve"> </w:t>
      </w:r>
      <w:r w:rsidR="000F354B" w:rsidRPr="00F176B9">
        <w:rPr>
          <w:rFonts w:ascii="Arial" w:eastAsia="Times New Roman" w:hAnsi="Arial" w:cs="Arial"/>
          <w:bCs/>
          <w:sz w:val="22"/>
          <w:lang w:eastAsia="es-CO"/>
        </w:rPr>
        <w:t>P</w:t>
      </w:r>
      <w:r w:rsidRPr="00F176B9">
        <w:rPr>
          <w:rFonts w:ascii="Arial" w:eastAsia="Times New Roman" w:hAnsi="Arial" w:cs="Arial"/>
          <w:bCs/>
          <w:sz w:val="22"/>
          <w:lang w:eastAsia="es-CO"/>
        </w:rPr>
        <w:t>or un lado, el nivel nacional o «administración nacional» que</w:t>
      </w:r>
      <w:r w:rsidR="000F354B" w:rsidRPr="00F176B9">
        <w:rPr>
          <w:rFonts w:ascii="Arial" w:eastAsia="Times New Roman" w:hAnsi="Arial" w:cs="Arial"/>
          <w:bCs/>
          <w:sz w:val="22"/>
          <w:lang w:eastAsia="es-CO"/>
        </w:rPr>
        <w:t>,</w:t>
      </w:r>
      <w:r w:rsidRPr="00F176B9">
        <w:rPr>
          <w:rFonts w:ascii="Arial" w:eastAsia="Times New Roman" w:hAnsi="Arial" w:cs="Arial"/>
          <w:bCs/>
          <w:sz w:val="22"/>
          <w:lang w:eastAsia="es-CO"/>
        </w:rPr>
        <w:t xml:space="preserve"> a su turno</w:t>
      </w:r>
      <w:r w:rsidR="00E6402F" w:rsidRPr="00F176B9">
        <w:rPr>
          <w:rFonts w:ascii="Arial" w:eastAsia="Times New Roman" w:hAnsi="Arial" w:cs="Arial"/>
          <w:bCs/>
          <w:sz w:val="22"/>
          <w:lang w:eastAsia="es-CO"/>
        </w:rPr>
        <w:t>,</w:t>
      </w:r>
      <w:r w:rsidRPr="00F176B9">
        <w:rPr>
          <w:rFonts w:ascii="Arial" w:eastAsia="Times New Roman" w:hAnsi="Arial" w:cs="Arial"/>
          <w:bCs/>
          <w:sz w:val="22"/>
          <w:lang w:eastAsia="es-CO"/>
        </w:rPr>
        <w:t xml:space="preserve"> puede contar con entidades descentralizadas por servicios y</w:t>
      </w:r>
      <w:r w:rsidR="00E6402F" w:rsidRPr="00F176B9">
        <w:rPr>
          <w:rFonts w:ascii="Arial" w:eastAsia="Times New Roman" w:hAnsi="Arial" w:cs="Arial"/>
          <w:bCs/>
          <w:sz w:val="22"/>
          <w:lang w:eastAsia="es-CO"/>
        </w:rPr>
        <w:t>,</w:t>
      </w:r>
      <w:r w:rsidRPr="00F176B9">
        <w:rPr>
          <w:rFonts w:ascii="Arial" w:eastAsia="Times New Roman" w:hAnsi="Arial" w:cs="Arial"/>
          <w:bCs/>
          <w:sz w:val="22"/>
          <w:lang w:eastAsia="es-CO"/>
        </w:rPr>
        <w:t xml:space="preserve"> por el otro, el nivel descentralizado territori</w:t>
      </w:r>
      <w:r w:rsidR="00E6402F" w:rsidRPr="00F176B9">
        <w:rPr>
          <w:rFonts w:ascii="Arial" w:eastAsia="Times New Roman" w:hAnsi="Arial" w:cs="Arial"/>
          <w:bCs/>
          <w:sz w:val="22"/>
          <w:lang w:eastAsia="es-CO"/>
        </w:rPr>
        <w:t>almente</w:t>
      </w:r>
      <w:r w:rsidRPr="00F176B9">
        <w:rPr>
          <w:rFonts w:ascii="Arial" w:eastAsia="Times New Roman" w:hAnsi="Arial" w:cs="Arial"/>
          <w:bCs/>
          <w:sz w:val="22"/>
          <w:lang w:eastAsia="es-CO"/>
        </w:rPr>
        <w:t>, o «administración territorial». En efecto, el artículo 38 de la Ley 489 de 1998, por medio de la cual se dictan normas sobre la organización y funcionamiento de las entidades del orden nacional, dispone</w:t>
      </w:r>
      <w:r w:rsidR="004D1B75" w:rsidRPr="00F176B9">
        <w:rPr>
          <w:rFonts w:ascii="Arial" w:eastAsia="Times New Roman" w:hAnsi="Arial" w:cs="Arial"/>
          <w:bCs/>
          <w:sz w:val="22"/>
          <w:lang w:eastAsia="es-CO"/>
        </w:rPr>
        <w:t xml:space="preserve"> que</w:t>
      </w:r>
      <w:r w:rsidRPr="00F176B9">
        <w:rPr>
          <w:rFonts w:ascii="Arial" w:eastAsia="Times New Roman" w:hAnsi="Arial" w:cs="Arial"/>
          <w:bCs/>
          <w:sz w:val="22"/>
          <w:lang w:eastAsia="es-CO"/>
        </w:rPr>
        <w:t xml:space="preserve">: </w:t>
      </w:r>
    </w:p>
    <w:p w14:paraId="5D588E7C" w14:textId="77777777" w:rsidR="007B234F" w:rsidRPr="00F176B9" w:rsidRDefault="007B234F" w:rsidP="00F176B9">
      <w:pPr>
        <w:spacing w:after="0"/>
        <w:ind w:firstLine="708"/>
        <w:rPr>
          <w:rFonts w:ascii="Arial" w:eastAsia="Times New Roman" w:hAnsi="Arial" w:cs="Arial"/>
          <w:bCs/>
          <w:sz w:val="22"/>
          <w:lang w:eastAsia="es-CO"/>
        </w:rPr>
      </w:pPr>
    </w:p>
    <w:p w14:paraId="3E22E070" w14:textId="33E89094" w:rsidR="007B234F" w:rsidRPr="00F176B9" w:rsidRDefault="007B234F" w:rsidP="00F176B9">
      <w:pPr>
        <w:spacing w:after="120" w:line="240" w:lineRule="auto"/>
        <w:ind w:left="709" w:right="567"/>
        <w:rPr>
          <w:rFonts w:ascii="Arial" w:eastAsia="Times New Roman" w:hAnsi="Arial" w:cs="Arial"/>
          <w:bCs/>
          <w:sz w:val="21"/>
          <w:szCs w:val="21"/>
          <w:lang w:eastAsia="es-CO"/>
        </w:rPr>
      </w:pPr>
      <w:r w:rsidRPr="00F176B9">
        <w:rPr>
          <w:rFonts w:ascii="Arial" w:eastAsia="Times New Roman" w:hAnsi="Arial" w:cs="Arial"/>
          <w:bCs/>
          <w:sz w:val="21"/>
          <w:szCs w:val="21"/>
          <w:lang w:eastAsia="es-CO"/>
        </w:rPr>
        <w:t>La Rama Ejecutiva del Poder Público del orden nacional, está integrada por los siguientes organismos y entidades:</w:t>
      </w:r>
    </w:p>
    <w:p w14:paraId="034E2B3F" w14:textId="7BFF532E" w:rsidR="007B234F" w:rsidRPr="00F176B9" w:rsidRDefault="007B234F" w:rsidP="00F176B9">
      <w:pPr>
        <w:spacing w:after="120" w:line="240" w:lineRule="auto"/>
        <w:ind w:left="709" w:right="567"/>
        <w:rPr>
          <w:rFonts w:ascii="Arial" w:eastAsia="Times New Roman" w:hAnsi="Arial" w:cs="Arial"/>
          <w:bCs/>
          <w:sz w:val="21"/>
          <w:szCs w:val="21"/>
          <w:lang w:eastAsia="es-CO"/>
        </w:rPr>
      </w:pPr>
      <w:r w:rsidRPr="00F176B9">
        <w:rPr>
          <w:rFonts w:ascii="Arial" w:eastAsia="Times New Roman" w:hAnsi="Arial" w:cs="Arial"/>
          <w:bCs/>
          <w:sz w:val="21"/>
          <w:szCs w:val="21"/>
          <w:lang w:eastAsia="es-CO"/>
        </w:rPr>
        <w:t>1. Del Sector Central:</w:t>
      </w:r>
    </w:p>
    <w:p w14:paraId="68DDB9B2" w14:textId="77777777" w:rsidR="007B234F" w:rsidRPr="00F176B9" w:rsidRDefault="007B234F" w:rsidP="00F176B9">
      <w:pPr>
        <w:spacing w:after="0" w:line="240" w:lineRule="auto"/>
        <w:ind w:left="708" w:right="567"/>
        <w:rPr>
          <w:rFonts w:ascii="Arial" w:eastAsia="Times New Roman" w:hAnsi="Arial" w:cs="Arial"/>
          <w:bCs/>
          <w:sz w:val="21"/>
          <w:szCs w:val="21"/>
          <w:lang w:eastAsia="es-CO"/>
        </w:rPr>
      </w:pPr>
      <w:r w:rsidRPr="00F176B9">
        <w:rPr>
          <w:rFonts w:ascii="Arial" w:eastAsia="Times New Roman" w:hAnsi="Arial" w:cs="Arial"/>
          <w:bCs/>
          <w:sz w:val="21"/>
          <w:szCs w:val="21"/>
          <w:lang w:eastAsia="es-CO"/>
        </w:rPr>
        <w:t>a) La Presidencia de la República;</w:t>
      </w:r>
    </w:p>
    <w:p w14:paraId="1D29C925" w14:textId="77777777" w:rsidR="007B234F" w:rsidRPr="00F176B9" w:rsidRDefault="007B234F" w:rsidP="00F176B9">
      <w:pPr>
        <w:spacing w:after="0" w:line="240" w:lineRule="auto"/>
        <w:ind w:left="708" w:right="567"/>
        <w:rPr>
          <w:rFonts w:ascii="Arial" w:eastAsia="Times New Roman" w:hAnsi="Arial" w:cs="Arial"/>
          <w:bCs/>
          <w:sz w:val="21"/>
          <w:szCs w:val="21"/>
          <w:lang w:eastAsia="es-CO"/>
        </w:rPr>
      </w:pPr>
      <w:r w:rsidRPr="00F176B9">
        <w:rPr>
          <w:rFonts w:ascii="Arial" w:eastAsia="Times New Roman" w:hAnsi="Arial" w:cs="Arial"/>
          <w:bCs/>
          <w:sz w:val="21"/>
          <w:szCs w:val="21"/>
          <w:lang w:eastAsia="es-CO"/>
        </w:rPr>
        <w:t>b) La Vicepresidencia de la República;</w:t>
      </w:r>
    </w:p>
    <w:p w14:paraId="67165500" w14:textId="77777777" w:rsidR="007B234F" w:rsidRPr="00F176B9" w:rsidRDefault="007B234F" w:rsidP="00F176B9">
      <w:pPr>
        <w:spacing w:after="0" w:line="240" w:lineRule="auto"/>
        <w:ind w:right="567"/>
        <w:rPr>
          <w:rFonts w:ascii="Arial" w:eastAsia="Times New Roman" w:hAnsi="Arial" w:cs="Arial"/>
          <w:bCs/>
          <w:sz w:val="21"/>
          <w:szCs w:val="21"/>
          <w:lang w:eastAsia="es-CO"/>
        </w:rPr>
      </w:pPr>
      <w:r w:rsidRPr="00F176B9">
        <w:rPr>
          <w:rFonts w:ascii="Arial" w:eastAsia="Times New Roman" w:hAnsi="Arial" w:cs="Arial"/>
          <w:bCs/>
          <w:sz w:val="21"/>
          <w:szCs w:val="21"/>
          <w:lang w:eastAsia="es-CO"/>
        </w:rPr>
        <w:t xml:space="preserve">  </w:t>
      </w:r>
      <w:r w:rsidRPr="00F176B9">
        <w:rPr>
          <w:rFonts w:ascii="Arial" w:eastAsia="Times New Roman" w:hAnsi="Arial" w:cs="Arial"/>
          <w:bCs/>
          <w:sz w:val="21"/>
          <w:szCs w:val="21"/>
          <w:lang w:eastAsia="es-CO"/>
        </w:rPr>
        <w:tab/>
        <w:t>c) Los Consejos Superiores de la administración;</w:t>
      </w:r>
    </w:p>
    <w:p w14:paraId="5EC7C28E" w14:textId="77777777" w:rsidR="007B234F" w:rsidRPr="00F176B9" w:rsidRDefault="007B234F" w:rsidP="00F176B9">
      <w:pPr>
        <w:spacing w:after="0" w:line="240" w:lineRule="auto"/>
        <w:ind w:left="708" w:right="567"/>
        <w:rPr>
          <w:rFonts w:ascii="Arial" w:eastAsia="Times New Roman" w:hAnsi="Arial" w:cs="Arial"/>
          <w:bCs/>
          <w:sz w:val="21"/>
          <w:szCs w:val="21"/>
          <w:lang w:eastAsia="es-CO"/>
        </w:rPr>
      </w:pPr>
      <w:r w:rsidRPr="00F176B9">
        <w:rPr>
          <w:rFonts w:ascii="Arial" w:eastAsia="Times New Roman" w:hAnsi="Arial" w:cs="Arial"/>
          <w:bCs/>
          <w:sz w:val="21"/>
          <w:szCs w:val="21"/>
          <w:lang w:eastAsia="es-CO"/>
        </w:rPr>
        <w:t>d) Los ministerios y departamentos administrativos;</w:t>
      </w:r>
    </w:p>
    <w:p w14:paraId="2D54956C" w14:textId="0D270E9D" w:rsidR="007B234F" w:rsidRPr="00F176B9" w:rsidRDefault="007B234F" w:rsidP="00F176B9">
      <w:pPr>
        <w:spacing w:after="120" w:line="240" w:lineRule="auto"/>
        <w:ind w:left="709" w:right="567"/>
        <w:rPr>
          <w:rFonts w:ascii="Arial" w:eastAsia="Times New Roman" w:hAnsi="Arial" w:cs="Arial"/>
          <w:bCs/>
          <w:sz w:val="21"/>
          <w:szCs w:val="21"/>
          <w:lang w:eastAsia="es-CO"/>
        </w:rPr>
      </w:pPr>
      <w:r w:rsidRPr="00F176B9">
        <w:rPr>
          <w:rFonts w:ascii="Arial" w:eastAsia="Times New Roman" w:hAnsi="Arial" w:cs="Arial"/>
          <w:bCs/>
          <w:sz w:val="21"/>
          <w:szCs w:val="21"/>
          <w:lang w:eastAsia="es-CO"/>
        </w:rPr>
        <w:t>e) Las superintendencias y unidades administrativas especiales sin personería jurídica;</w:t>
      </w:r>
    </w:p>
    <w:p w14:paraId="76A7003B" w14:textId="2E685D1A" w:rsidR="007B234F" w:rsidRPr="00F176B9" w:rsidRDefault="007B234F" w:rsidP="00F176B9">
      <w:pPr>
        <w:spacing w:after="120" w:line="240" w:lineRule="auto"/>
        <w:ind w:left="709" w:right="567"/>
        <w:rPr>
          <w:rFonts w:ascii="Arial" w:eastAsia="Times New Roman" w:hAnsi="Arial" w:cs="Arial"/>
          <w:bCs/>
          <w:sz w:val="21"/>
          <w:szCs w:val="21"/>
          <w:lang w:eastAsia="es-CO"/>
        </w:rPr>
      </w:pPr>
      <w:r w:rsidRPr="00F176B9">
        <w:rPr>
          <w:rFonts w:ascii="Arial" w:eastAsia="Times New Roman" w:hAnsi="Arial" w:cs="Arial"/>
          <w:bCs/>
          <w:sz w:val="21"/>
          <w:szCs w:val="21"/>
          <w:lang w:eastAsia="es-CO"/>
        </w:rPr>
        <w:t>2. Del Sector Descentralizado por Servicios:</w:t>
      </w:r>
    </w:p>
    <w:p w14:paraId="7FC0BD68" w14:textId="77777777" w:rsidR="007B234F" w:rsidRPr="00F176B9" w:rsidRDefault="007B234F" w:rsidP="00F176B9">
      <w:pPr>
        <w:spacing w:after="0" w:line="240" w:lineRule="auto"/>
        <w:ind w:left="708" w:right="567"/>
        <w:rPr>
          <w:rFonts w:ascii="Arial" w:eastAsia="Times New Roman" w:hAnsi="Arial" w:cs="Arial"/>
          <w:bCs/>
          <w:sz w:val="21"/>
          <w:szCs w:val="21"/>
          <w:lang w:eastAsia="es-CO"/>
        </w:rPr>
      </w:pPr>
      <w:r w:rsidRPr="00F176B9">
        <w:rPr>
          <w:rFonts w:ascii="Arial" w:eastAsia="Times New Roman" w:hAnsi="Arial" w:cs="Arial"/>
          <w:bCs/>
          <w:sz w:val="21"/>
          <w:szCs w:val="21"/>
          <w:lang w:eastAsia="es-CO"/>
        </w:rPr>
        <w:t>a) Los establecimientos públicos;</w:t>
      </w:r>
    </w:p>
    <w:p w14:paraId="202F473A" w14:textId="77777777" w:rsidR="007B234F" w:rsidRPr="00F176B9" w:rsidRDefault="007B234F" w:rsidP="00F176B9">
      <w:pPr>
        <w:spacing w:after="0" w:line="240" w:lineRule="auto"/>
        <w:ind w:left="708" w:right="567"/>
        <w:rPr>
          <w:rFonts w:ascii="Arial" w:eastAsia="Times New Roman" w:hAnsi="Arial" w:cs="Arial"/>
          <w:bCs/>
          <w:sz w:val="21"/>
          <w:szCs w:val="21"/>
          <w:lang w:eastAsia="es-CO"/>
        </w:rPr>
      </w:pPr>
      <w:r w:rsidRPr="00F176B9">
        <w:rPr>
          <w:rFonts w:ascii="Arial" w:eastAsia="Times New Roman" w:hAnsi="Arial" w:cs="Arial"/>
          <w:bCs/>
          <w:sz w:val="21"/>
          <w:szCs w:val="21"/>
          <w:lang w:eastAsia="es-CO"/>
        </w:rPr>
        <w:t>b) Las empresas industriales y comerciales del Estado;</w:t>
      </w:r>
    </w:p>
    <w:p w14:paraId="50CC4D11" w14:textId="77777777" w:rsidR="007B234F" w:rsidRPr="00F176B9" w:rsidRDefault="007B234F" w:rsidP="00F176B9">
      <w:pPr>
        <w:spacing w:after="0" w:line="240" w:lineRule="auto"/>
        <w:ind w:left="708" w:right="567"/>
        <w:rPr>
          <w:rFonts w:ascii="Arial" w:eastAsia="Times New Roman" w:hAnsi="Arial" w:cs="Arial"/>
          <w:bCs/>
          <w:sz w:val="21"/>
          <w:szCs w:val="21"/>
          <w:lang w:eastAsia="es-CO"/>
        </w:rPr>
      </w:pPr>
      <w:r w:rsidRPr="00F176B9">
        <w:rPr>
          <w:rFonts w:ascii="Arial" w:eastAsia="Times New Roman" w:hAnsi="Arial" w:cs="Arial"/>
          <w:bCs/>
          <w:sz w:val="21"/>
          <w:szCs w:val="21"/>
          <w:lang w:eastAsia="es-CO"/>
        </w:rPr>
        <w:t>c) Las superintendencias y unidades administrativas especiales con personería jurídica;</w:t>
      </w:r>
    </w:p>
    <w:p w14:paraId="48B56C94" w14:textId="77777777" w:rsidR="007B234F" w:rsidRPr="00F176B9" w:rsidRDefault="007B234F" w:rsidP="00F176B9">
      <w:pPr>
        <w:spacing w:after="0" w:line="240" w:lineRule="auto"/>
        <w:ind w:left="708" w:right="567"/>
        <w:rPr>
          <w:rFonts w:ascii="Arial" w:eastAsia="Times New Roman" w:hAnsi="Arial" w:cs="Arial"/>
          <w:bCs/>
          <w:sz w:val="21"/>
          <w:szCs w:val="21"/>
          <w:lang w:eastAsia="es-CO"/>
        </w:rPr>
      </w:pPr>
      <w:r w:rsidRPr="00F176B9">
        <w:rPr>
          <w:rFonts w:ascii="Arial" w:eastAsia="Times New Roman" w:hAnsi="Arial" w:cs="Arial"/>
          <w:bCs/>
          <w:sz w:val="21"/>
          <w:szCs w:val="21"/>
          <w:lang w:eastAsia="es-CO"/>
        </w:rPr>
        <w:t>d) Las empresas sociales del Estado y las empresas oficiales de servicios públicos domiciliarios;</w:t>
      </w:r>
    </w:p>
    <w:p w14:paraId="731336B7" w14:textId="77777777" w:rsidR="007B234F" w:rsidRPr="00F176B9" w:rsidRDefault="007B234F" w:rsidP="00F176B9">
      <w:pPr>
        <w:spacing w:after="0" w:line="240" w:lineRule="auto"/>
        <w:ind w:left="708" w:right="567"/>
        <w:rPr>
          <w:rFonts w:ascii="Arial" w:eastAsia="Times New Roman" w:hAnsi="Arial" w:cs="Arial"/>
          <w:bCs/>
          <w:sz w:val="21"/>
          <w:szCs w:val="21"/>
          <w:lang w:eastAsia="es-CO"/>
        </w:rPr>
      </w:pPr>
      <w:r w:rsidRPr="00F176B9">
        <w:rPr>
          <w:rFonts w:ascii="Arial" w:eastAsia="Times New Roman" w:hAnsi="Arial" w:cs="Arial"/>
          <w:bCs/>
          <w:sz w:val="21"/>
          <w:szCs w:val="21"/>
          <w:lang w:eastAsia="es-CO"/>
        </w:rPr>
        <w:t>e) Los institutos científicos y tecnológicos;</w:t>
      </w:r>
    </w:p>
    <w:p w14:paraId="4326F93A" w14:textId="77777777" w:rsidR="007B234F" w:rsidRPr="00F176B9" w:rsidRDefault="007B234F" w:rsidP="00F176B9">
      <w:pPr>
        <w:spacing w:after="0" w:line="240" w:lineRule="auto"/>
        <w:ind w:left="708" w:right="567"/>
        <w:rPr>
          <w:rFonts w:ascii="Arial" w:eastAsia="Times New Roman" w:hAnsi="Arial" w:cs="Arial"/>
          <w:bCs/>
          <w:sz w:val="21"/>
          <w:szCs w:val="21"/>
          <w:lang w:eastAsia="es-CO"/>
        </w:rPr>
      </w:pPr>
      <w:r w:rsidRPr="00F176B9">
        <w:rPr>
          <w:rFonts w:ascii="Arial" w:eastAsia="Times New Roman" w:hAnsi="Arial" w:cs="Arial"/>
          <w:bCs/>
          <w:sz w:val="21"/>
          <w:szCs w:val="21"/>
          <w:lang w:eastAsia="es-CO"/>
        </w:rPr>
        <w:t>f) Las sociedades públicas y las sociedades de economía mixta;</w:t>
      </w:r>
    </w:p>
    <w:p w14:paraId="4933EB87" w14:textId="77777777" w:rsidR="007B234F" w:rsidRPr="00F176B9" w:rsidRDefault="007B234F" w:rsidP="00F176B9">
      <w:pPr>
        <w:spacing w:after="0" w:line="240" w:lineRule="auto"/>
        <w:ind w:left="708" w:right="567"/>
        <w:rPr>
          <w:rFonts w:ascii="Arial" w:eastAsia="Times New Roman" w:hAnsi="Arial" w:cs="Arial"/>
          <w:bCs/>
          <w:sz w:val="21"/>
          <w:szCs w:val="21"/>
          <w:lang w:eastAsia="es-CO"/>
        </w:rPr>
      </w:pPr>
      <w:r w:rsidRPr="00F176B9">
        <w:rPr>
          <w:rFonts w:ascii="Arial" w:eastAsia="Times New Roman" w:hAnsi="Arial" w:cs="Arial"/>
          <w:bCs/>
          <w:sz w:val="21"/>
          <w:szCs w:val="21"/>
          <w:lang w:eastAsia="es-CO"/>
        </w:rPr>
        <w:lastRenderedPageBreak/>
        <w:t xml:space="preserve">g) Las demás entidades administrativas nacionales con personería jurídica que cree, organice o autorice la ley para que formen parte de la Rama Ejecutiva del Poder Público. </w:t>
      </w:r>
    </w:p>
    <w:p w14:paraId="67DF827E" w14:textId="77777777" w:rsidR="007B234F" w:rsidRPr="00F176B9" w:rsidRDefault="007B234F" w:rsidP="00F176B9">
      <w:pPr>
        <w:spacing w:after="0"/>
        <w:ind w:right="567"/>
        <w:rPr>
          <w:rFonts w:ascii="Arial" w:eastAsia="Times New Roman" w:hAnsi="Arial" w:cs="Arial"/>
          <w:bCs/>
          <w:sz w:val="21"/>
          <w:szCs w:val="21"/>
          <w:lang w:eastAsia="es-CO"/>
        </w:rPr>
      </w:pPr>
    </w:p>
    <w:p w14:paraId="049DFD8F" w14:textId="672AC84C" w:rsidR="007B234F" w:rsidRPr="00F176B9" w:rsidRDefault="007B234F" w:rsidP="00F176B9">
      <w:pPr>
        <w:spacing w:after="120"/>
        <w:ind w:firstLine="709"/>
        <w:rPr>
          <w:rFonts w:ascii="Arial" w:eastAsia="Times New Roman" w:hAnsi="Arial" w:cs="Arial"/>
          <w:bCs/>
          <w:sz w:val="22"/>
          <w:lang w:eastAsia="es-CO"/>
        </w:rPr>
      </w:pPr>
      <w:r w:rsidRPr="00F176B9">
        <w:rPr>
          <w:rFonts w:ascii="Arial" w:eastAsia="Times New Roman" w:hAnsi="Arial" w:cs="Arial"/>
          <w:bCs/>
          <w:sz w:val="22"/>
          <w:lang w:eastAsia="es-CO"/>
        </w:rPr>
        <w:t>Según la norma transcrita, la organización de la Rama Ejecutiva del Poder Público, en su nivel nacional, cuenta con dos</w:t>
      </w:r>
      <w:r w:rsidR="00C6585A" w:rsidRPr="00F176B9">
        <w:rPr>
          <w:rFonts w:ascii="Arial" w:eastAsia="Times New Roman" w:hAnsi="Arial" w:cs="Arial"/>
          <w:bCs/>
          <w:sz w:val="22"/>
          <w:lang w:eastAsia="es-CO"/>
        </w:rPr>
        <w:t xml:space="preserve"> (2)</w:t>
      </w:r>
      <w:r w:rsidRPr="00F176B9">
        <w:rPr>
          <w:rFonts w:ascii="Arial" w:eastAsia="Times New Roman" w:hAnsi="Arial" w:cs="Arial"/>
          <w:bCs/>
          <w:sz w:val="22"/>
          <w:lang w:eastAsia="es-CO"/>
        </w:rPr>
        <w:t xml:space="preserve"> sectores</w:t>
      </w:r>
      <w:r w:rsidR="00C6585A" w:rsidRPr="00F176B9">
        <w:rPr>
          <w:rFonts w:ascii="Arial" w:eastAsia="Times New Roman" w:hAnsi="Arial" w:cs="Arial"/>
          <w:bCs/>
          <w:sz w:val="22"/>
          <w:lang w:eastAsia="es-CO"/>
        </w:rPr>
        <w:t>.</w:t>
      </w:r>
      <w:r w:rsidRPr="00F176B9">
        <w:rPr>
          <w:rFonts w:ascii="Arial" w:eastAsia="Times New Roman" w:hAnsi="Arial" w:cs="Arial"/>
          <w:bCs/>
          <w:sz w:val="22"/>
          <w:lang w:eastAsia="es-CO"/>
        </w:rPr>
        <w:t xml:space="preserve"> </w:t>
      </w:r>
      <w:r w:rsidR="00C6585A" w:rsidRPr="00F176B9">
        <w:rPr>
          <w:rFonts w:ascii="Arial" w:eastAsia="Times New Roman" w:hAnsi="Arial" w:cs="Arial"/>
          <w:bCs/>
          <w:sz w:val="22"/>
          <w:lang w:eastAsia="es-CO"/>
        </w:rPr>
        <w:t>U</w:t>
      </w:r>
      <w:r w:rsidRPr="00F176B9">
        <w:rPr>
          <w:rFonts w:ascii="Arial" w:eastAsia="Times New Roman" w:hAnsi="Arial" w:cs="Arial"/>
          <w:bCs/>
          <w:sz w:val="22"/>
          <w:lang w:eastAsia="es-CO"/>
        </w:rPr>
        <w:t>no central conformado por la Presidencia de la República, la Vicepresidencia, los ministerios, departamentos administrativos, consejos superiores de la administración y las superintendencias y unidades administrativas especiales sin personería jurídica</w:t>
      </w:r>
      <w:r w:rsidR="00C6585A" w:rsidRPr="00F176B9">
        <w:rPr>
          <w:rFonts w:ascii="Arial" w:eastAsia="Times New Roman" w:hAnsi="Arial" w:cs="Arial"/>
          <w:bCs/>
          <w:sz w:val="22"/>
          <w:lang w:eastAsia="es-CO"/>
        </w:rPr>
        <w:t xml:space="preserve">. Y </w:t>
      </w:r>
      <w:r w:rsidRPr="00F176B9">
        <w:rPr>
          <w:rFonts w:ascii="Arial" w:eastAsia="Times New Roman" w:hAnsi="Arial" w:cs="Arial"/>
          <w:bCs/>
          <w:sz w:val="22"/>
          <w:lang w:eastAsia="es-CO"/>
        </w:rPr>
        <w:t>otro descentralizado, en el cual se encuentran los establecimientos públicos, las empresas industriales y comerciales del Estado, las sociedades de economía mixta y, en general, las entidades administrativas nacionales que cuenten con personería jurídica diferente a la Nación</w:t>
      </w:r>
      <w:r w:rsidRPr="00F176B9">
        <w:rPr>
          <w:rStyle w:val="Refdenotaalpie"/>
          <w:rFonts w:ascii="Arial" w:eastAsia="Times New Roman" w:hAnsi="Arial" w:cs="Arial"/>
          <w:bCs/>
          <w:sz w:val="22"/>
          <w:lang w:eastAsia="es-CO"/>
        </w:rPr>
        <w:footnoteReference w:id="43"/>
      </w:r>
      <w:r w:rsidRPr="00F176B9">
        <w:rPr>
          <w:rFonts w:ascii="Arial" w:eastAsia="Times New Roman" w:hAnsi="Arial" w:cs="Arial"/>
          <w:bCs/>
          <w:sz w:val="22"/>
          <w:lang w:eastAsia="es-CO"/>
        </w:rPr>
        <w:t>.</w:t>
      </w:r>
    </w:p>
    <w:p w14:paraId="6C055782" w14:textId="735925B1" w:rsidR="007B234F" w:rsidRPr="00F176B9" w:rsidRDefault="00874A6C" w:rsidP="00F176B9">
      <w:pPr>
        <w:spacing w:after="120"/>
        <w:rPr>
          <w:rFonts w:ascii="Arial" w:eastAsia="Times New Roman" w:hAnsi="Arial" w:cs="Arial"/>
          <w:bCs/>
          <w:sz w:val="22"/>
          <w:lang w:eastAsia="es-CO"/>
        </w:rPr>
      </w:pPr>
      <w:r w:rsidRPr="00F176B9">
        <w:rPr>
          <w:rFonts w:ascii="Arial" w:eastAsia="Times New Roman" w:hAnsi="Arial" w:cs="Arial"/>
          <w:bCs/>
          <w:sz w:val="22"/>
          <w:lang w:eastAsia="es-CO"/>
        </w:rPr>
        <w:tab/>
      </w:r>
      <w:r w:rsidR="007B234F" w:rsidRPr="00F176B9">
        <w:rPr>
          <w:rFonts w:ascii="Arial" w:eastAsia="Times New Roman" w:hAnsi="Arial" w:cs="Arial"/>
          <w:bCs/>
          <w:sz w:val="22"/>
          <w:lang w:eastAsia="es-CO"/>
        </w:rPr>
        <w:t>A</w:t>
      </w:r>
      <w:r w:rsidR="006E0F9F" w:rsidRPr="00F176B9">
        <w:rPr>
          <w:rFonts w:ascii="Arial" w:eastAsia="Times New Roman" w:hAnsi="Arial" w:cs="Arial"/>
          <w:bCs/>
          <w:sz w:val="22"/>
          <w:lang w:eastAsia="es-CO"/>
        </w:rPr>
        <w:t>l</w:t>
      </w:r>
      <w:r w:rsidR="007B234F" w:rsidRPr="00F176B9">
        <w:rPr>
          <w:rFonts w:ascii="Arial" w:eastAsia="Times New Roman" w:hAnsi="Arial" w:cs="Arial"/>
          <w:bCs/>
          <w:sz w:val="22"/>
          <w:lang w:eastAsia="es-CO"/>
        </w:rPr>
        <w:t xml:space="preserve"> respecto debe recordarse que la descentralización</w:t>
      </w:r>
      <w:r w:rsidR="00F452B6" w:rsidRPr="00F176B9">
        <w:rPr>
          <w:rFonts w:ascii="Arial" w:eastAsia="Times New Roman" w:hAnsi="Arial" w:cs="Arial"/>
          <w:bCs/>
          <w:sz w:val="22"/>
          <w:lang w:eastAsia="es-CO"/>
        </w:rPr>
        <w:t xml:space="preserve"> es una </w:t>
      </w:r>
      <w:r w:rsidR="007B234F" w:rsidRPr="00F176B9">
        <w:rPr>
          <w:rFonts w:ascii="Arial" w:eastAsia="Times New Roman" w:hAnsi="Arial" w:cs="Arial"/>
          <w:bCs/>
          <w:sz w:val="22"/>
          <w:lang w:eastAsia="es-CO"/>
        </w:rPr>
        <w:t>forma de organización administrativa que implica el traslado de competencias a favor de autoridades o personas distintas a la Nación</w:t>
      </w:r>
      <w:r w:rsidR="009A4864" w:rsidRPr="00F176B9">
        <w:rPr>
          <w:rFonts w:ascii="Arial" w:eastAsia="Times New Roman" w:hAnsi="Arial" w:cs="Arial"/>
          <w:bCs/>
          <w:sz w:val="22"/>
          <w:lang w:eastAsia="es-CO"/>
        </w:rPr>
        <w:t>. Esta</w:t>
      </w:r>
      <w:r w:rsidR="007B234F" w:rsidRPr="00F176B9">
        <w:rPr>
          <w:rFonts w:ascii="Arial" w:eastAsia="Times New Roman" w:hAnsi="Arial" w:cs="Arial"/>
          <w:bCs/>
          <w:sz w:val="22"/>
          <w:lang w:eastAsia="es-CO"/>
        </w:rPr>
        <w:t xml:space="preserve"> se manifiesta en tres formas o modalidades, a saber: descentralización por territorio, por servicios y por colaboración. La primera, tiene que ver con el traslado de competencias hacia entidades del orden territorial; por su parte, la descentralización especializada o por servicios consiste en la transferencia de competencias a ciertas entidades creadas para ejercer una actividad específica o determinada, mientras que la descentralización por colaboración obedece al otorgamiento de competencias a favor de particulares. </w:t>
      </w:r>
    </w:p>
    <w:p w14:paraId="7D35A693" w14:textId="7DD3509D" w:rsidR="007B234F" w:rsidRPr="00F176B9" w:rsidRDefault="007B234F" w:rsidP="00F176B9">
      <w:pPr>
        <w:spacing w:after="120"/>
        <w:ind w:firstLine="709"/>
        <w:rPr>
          <w:rFonts w:ascii="Arial" w:eastAsia="Times New Roman" w:hAnsi="Arial" w:cs="Arial"/>
          <w:bCs/>
          <w:sz w:val="22"/>
          <w:lang w:eastAsia="es-CO"/>
        </w:rPr>
      </w:pPr>
      <w:r w:rsidRPr="00F176B9">
        <w:rPr>
          <w:rFonts w:ascii="Arial" w:eastAsia="Times New Roman" w:hAnsi="Arial" w:cs="Arial"/>
          <w:bCs/>
          <w:sz w:val="22"/>
          <w:lang w:eastAsia="es-CO"/>
        </w:rPr>
        <w:t xml:space="preserve">En ese sentido, de acuerdo </w:t>
      </w:r>
      <w:r w:rsidR="00052CE1" w:rsidRPr="00F176B9">
        <w:rPr>
          <w:rFonts w:ascii="Arial" w:eastAsia="Times New Roman" w:hAnsi="Arial" w:cs="Arial"/>
          <w:bCs/>
          <w:sz w:val="22"/>
          <w:lang w:eastAsia="es-CO"/>
        </w:rPr>
        <w:t>con la explicación precedente</w:t>
      </w:r>
      <w:r w:rsidRPr="00F176B9">
        <w:rPr>
          <w:rFonts w:ascii="Arial" w:eastAsia="Times New Roman" w:hAnsi="Arial" w:cs="Arial"/>
          <w:bCs/>
          <w:sz w:val="22"/>
          <w:lang w:eastAsia="es-CO"/>
        </w:rPr>
        <w:t>, en el nivel nacional de la Rama Ejecutiva existen entidades que pertene</w:t>
      </w:r>
      <w:r w:rsidR="00C821FE" w:rsidRPr="00F176B9">
        <w:rPr>
          <w:rFonts w:ascii="Arial" w:eastAsia="Times New Roman" w:hAnsi="Arial" w:cs="Arial"/>
          <w:bCs/>
          <w:sz w:val="22"/>
          <w:lang w:eastAsia="es-CO"/>
        </w:rPr>
        <w:t>ce</w:t>
      </w:r>
      <w:r w:rsidRPr="00F176B9">
        <w:rPr>
          <w:rFonts w:ascii="Arial" w:eastAsia="Times New Roman" w:hAnsi="Arial" w:cs="Arial"/>
          <w:bCs/>
          <w:sz w:val="22"/>
          <w:lang w:eastAsia="es-CO"/>
        </w:rPr>
        <w:t xml:space="preserve">n o bien al sector central, precisamente, por no encontrarse descentralizadas y hacer parte, por ende, </w:t>
      </w:r>
      <w:r w:rsidR="005A4079" w:rsidRPr="00F176B9">
        <w:rPr>
          <w:rFonts w:ascii="Arial" w:eastAsia="Times New Roman" w:hAnsi="Arial" w:cs="Arial"/>
          <w:bCs/>
          <w:sz w:val="22"/>
          <w:lang w:eastAsia="es-CO"/>
        </w:rPr>
        <w:t>de</w:t>
      </w:r>
      <w:r w:rsidRPr="00F176B9">
        <w:rPr>
          <w:rFonts w:ascii="Arial" w:eastAsia="Times New Roman" w:hAnsi="Arial" w:cs="Arial"/>
          <w:bCs/>
          <w:sz w:val="22"/>
          <w:lang w:eastAsia="es-CO"/>
        </w:rPr>
        <w:t xml:space="preserve"> la Nación como persona jurídica y, por otro lado, un sector nacional descentralizado conformado por personas jurídicas distintas a la Nación a quienes se les han </w:t>
      </w:r>
      <w:r w:rsidRPr="00F176B9">
        <w:rPr>
          <w:rFonts w:ascii="Arial" w:eastAsia="Times New Roman" w:hAnsi="Arial" w:cs="Arial"/>
          <w:bCs/>
          <w:sz w:val="22"/>
          <w:lang w:eastAsia="es-CO"/>
        </w:rPr>
        <w:lastRenderedPageBreak/>
        <w:t>transferido o descentralizado competencias en razón a la especialidad o el servicio para cuya prestación han sido creadas.</w:t>
      </w:r>
    </w:p>
    <w:p w14:paraId="6DB79716" w14:textId="5EE641C6" w:rsidR="007B234F" w:rsidRPr="00F176B9" w:rsidRDefault="007B234F" w:rsidP="00F176B9">
      <w:pPr>
        <w:spacing w:after="120"/>
        <w:ind w:firstLine="709"/>
        <w:rPr>
          <w:rFonts w:ascii="Arial" w:eastAsia="Times New Roman" w:hAnsi="Arial" w:cs="Arial"/>
          <w:bCs/>
          <w:sz w:val="22"/>
          <w:lang w:eastAsia="es-CO"/>
        </w:rPr>
      </w:pPr>
      <w:r w:rsidRPr="00F176B9">
        <w:rPr>
          <w:rFonts w:ascii="Arial" w:eastAsia="Times New Roman" w:hAnsi="Arial" w:cs="Arial"/>
          <w:bCs/>
          <w:sz w:val="22"/>
          <w:lang w:eastAsia="es-CO"/>
        </w:rPr>
        <w:t xml:space="preserve">A su turno, dentro del sector descentralizado por servicios del nivel nacional existen dos modalidades de </w:t>
      </w:r>
      <w:r w:rsidR="009F1BD6" w:rsidRPr="00F176B9">
        <w:rPr>
          <w:rFonts w:ascii="Arial" w:eastAsia="Times New Roman" w:hAnsi="Arial" w:cs="Arial"/>
          <w:bCs/>
          <w:sz w:val="22"/>
          <w:lang w:eastAsia="es-CO"/>
        </w:rPr>
        <w:t>descentralización</w:t>
      </w:r>
      <w:r w:rsidRPr="00F176B9">
        <w:rPr>
          <w:rFonts w:ascii="Arial" w:eastAsia="Times New Roman" w:hAnsi="Arial" w:cs="Arial"/>
          <w:bCs/>
          <w:sz w:val="22"/>
          <w:lang w:eastAsia="es-CO"/>
        </w:rPr>
        <w:t xml:space="preserve"> según sea la fuente de creación de la respectiva entidad, a saber: una de carácter directo o de primer grado y otra indirecta o de segundo grado. La primera hace referencia a entidades públicas descentralizadas nacionales cuya creación ha correspondido directamente al Estado, trátese del Congreso de la República o del Gobierno Nacional, según sea el caso, a través de la ley formal o material. </w:t>
      </w:r>
    </w:p>
    <w:p w14:paraId="31BDB3F2" w14:textId="6B5E08F7" w:rsidR="007B234F" w:rsidRPr="00F176B9" w:rsidRDefault="007B234F" w:rsidP="00F176B9">
      <w:pPr>
        <w:spacing w:after="120"/>
        <w:ind w:firstLine="709"/>
        <w:rPr>
          <w:rFonts w:ascii="Arial" w:eastAsia="Times New Roman" w:hAnsi="Arial" w:cs="Arial"/>
          <w:bCs/>
          <w:sz w:val="22"/>
          <w:lang w:eastAsia="es-CO"/>
        </w:rPr>
      </w:pPr>
      <w:r w:rsidRPr="00F176B9">
        <w:rPr>
          <w:rFonts w:ascii="Arial" w:eastAsia="Times New Roman" w:hAnsi="Arial" w:cs="Arial"/>
          <w:bCs/>
          <w:sz w:val="22"/>
          <w:lang w:eastAsia="es-CO"/>
        </w:rPr>
        <w:t xml:space="preserve">Sin embargo, dichas entidades descentralizadas directamente, por ser personas jurídicas, pueden, a su turno, participar con otras personas en la creación de </w:t>
      </w:r>
      <w:r w:rsidR="003F60D3" w:rsidRPr="00F176B9">
        <w:rPr>
          <w:rFonts w:ascii="Arial" w:eastAsia="Times New Roman" w:hAnsi="Arial" w:cs="Arial"/>
          <w:bCs/>
          <w:sz w:val="22"/>
          <w:lang w:eastAsia="es-CO"/>
        </w:rPr>
        <w:t xml:space="preserve">otras completamente </w:t>
      </w:r>
      <w:r w:rsidRPr="00F176B9">
        <w:rPr>
          <w:rFonts w:ascii="Arial" w:eastAsia="Times New Roman" w:hAnsi="Arial" w:cs="Arial"/>
          <w:bCs/>
          <w:sz w:val="22"/>
          <w:lang w:eastAsia="es-CO"/>
        </w:rPr>
        <w:t>nuevas</w:t>
      </w:r>
      <w:r w:rsidR="001E1988" w:rsidRPr="00F176B9">
        <w:rPr>
          <w:rFonts w:ascii="Arial" w:eastAsia="Times New Roman" w:hAnsi="Arial" w:cs="Arial"/>
          <w:bCs/>
          <w:sz w:val="22"/>
          <w:lang w:eastAsia="es-CO"/>
        </w:rPr>
        <w:t>. E</w:t>
      </w:r>
      <w:r w:rsidRPr="00F176B9">
        <w:rPr>
          <w:rFonts w:ascii="Arial" w:eastAsia="Times New Roman" w:hAnsi="Arial" w:cs="Arial"/>
          <w:bCs/>
          <w:sz w:val="22"/>
          <w:lang w:eastAsia="es-CO"/>
        </w:rPr>
        <w:t>stas</w:t>
      </w:r>
      <w:r w:rsidR="001E1988" w:rsidRPr="00F176B9">
        <w:rPr>
          <w:rFonts w:ascii="Arial" w:eastAsia="Times New Roman" w:hAnsi="Arial" w:cs="Arial"/>
          <w:bCs/>
          <w:sz w:val="22"/>
          <w:lang w:eastAsia="es-CO"/>
        </w:rPr>
        <w:t xml:space="preserve"> corresponden</w:t>
      </w:r>
      <w:r w:rsidRPr="00F176B9">
        <w:rPr>
          <w:rFonts w:ascii="Arial" w:eastAsia="Times New Roman" w:hAnsi="Arial" w:cs="Arial"/>
          <w:bCs/>
          <w:sz w:val="22"/>
          <w:lang w:eastAsia="es-CO"/>
        </w:rPr>
        <w:t>, entonces, a las denominadas entidades descentralizadas indirecta</w:t>
      </w:r>
      <w:r w:rsidR="001E1988" w:rsidRPr="00F176B9">
        <w:rPr>
          <w:rFonts w:ascii="Arial" w:eastAsia="Times New Roman" w:hAnsi="Arial" w:cs="Arial"/>
          <w:bCs/>
          <w:sz w:val="22"/>
          <w:lang w:eastAsia="es-CO"/>
        </w:rPr>
        <w:t>s</w:t>
      </w:r>
      <w:r w:rsidRPr="00F176B9">
        <w:rPr>
          <w:rFonts w:ascii="Arial" w:eastAsia="Times New Roman" w:hAnsi="Arial" w:cs="Arial"/>
          <w:bCs/>
          <w:sz w:val="22"/>
          <w:lang w:eastAsia="es-CO"/>
        </w:rPr>
        <w:t xml:space="preserve"> o de segundo grado</w:t>
      </w:r>
      <w:r w:rsidRPr="00F176B9">
        <w:rPr>
          <w:rStyle w:val="Refdenotaalpie"/>
          <w:rFonts w:ascii="Arial" w:eastAsia="Times New Roman" w:hAnsi="Arial" w:cs="Arial"/>
          <w:bCs/>
          <w:sz w:val="22"/>
          <w:lang w:eastAsia="es-CO"/>
        </w:rPr>
        <w:footnoteReference w:id="44"/>
      </w:r>
      <w:r w:rsidRPr="00F176B9">
        <w:rPr>
          <w:rFonts w:ascii="Arial" w:eastAsia="Times New Roman" w:hAnsi="Arial" w:cs="Arial"/>
          <w:bCs/>
          <w:sz w:val="22"/>
          <w:lang w:eastAsia="es-CO"/>
        </w:rPr>
        <w:t>. En otras palabras, los entes descentralizados indirectamente son aquellos creados no por la ley, sino a partir de «la voluntad asociativa de los entes públicos, en unión entre sí o con particulares»</w:t>
      </w:r>
      <w:r w:rsidRPr="00F176B9">
        <w:rPr>
          <w:rStyle w:val="Refdenotaalpie"/>
          <w:rFonts w:ascii="Arial" w:eastAsia="Times New Roman" w:hAnsi="Arial" w:cs="Arial"/>
          <w:bCs/>
          <w:sz w:val="22"/>
          <w:lang w:eastAsia="es-CO"/>
        </w:rPr>
        <w:footnoteReference w:id="45"/>
      </w:r>
      <w:r w:rsidRPr="00F176B9">
        <w:rPr>
          <w:rFonts w:ascii="Arial" w:eastAsia="Times New Roman" w:hAnsi="Arial" w:cs="Arial"/>
          <w:bCs/>
          <w:sz w:val="22"/>
          <w:lang w:eastAsia="es-CO"/>
        </w:rPr>
        <w:t xml:space="preserve">. </w:t>
      </w:r>
    </w:p>
    <w:p w14:paraId="5409AB2E" w14:textId="5BEB06A1" w:rsidR="0063656E" w:rsidRPr="00F176B9" w:rsidRDefault="007B234F" w:rsidP="00F176B9">
      <w:pPr>
        <w:spacing w:after="120"/>
        <w:ind w:firstLine="708"/>
        <w:rPr>
          <w:rFonts w:ascii="Arial" w:eastAsia="Times New Roman" w:hAnsi="Arial" w:cs="Arial"/>
          <w:bCs/>
          <w:sz w:val="22"/>
          <w:lang w:eastAsia="es-CO"/>
        </w:rPr>
      </w:pPr>
      <w:r w:rsidRPr="00F176B9">
        <w:rPr>
          <w:rFonts w:ascii="Arial" w:eastAsia="Times New Roman" w:hAnsi="Arial" w:cs="Arial"/>
          <w:bCs/>
          <w:sz w:val="22"/>
          <w:lang w:eastAsia="es-CO"/>
        </w:rPr>
        <w:t>En ese orden de ideas, la descentralización indirecta puede tornar en distintas modalidades, según c</w:t>
      </w:r>
      <w:r w:rsidR="00127BA6" w:rsidRPr="00F176B9">
        <w:rPr>
          <w:rFonts w:ascii="Arial" w:eastAsia="Times New Roman" w:hAnsi="Arial" w:cs="Arial"/>
          <w:bCs/>
          <w:sz w:val="22"/>
          <w:lang w:eastAsia="es-CO"/>
        </w:rPr>
        <w:t>u</w:t>
      </w:r>
      <w:r w:rsidRPr="00F176B9">
        <w:rPr>
          <w:rFonts w:ascii="Arial" w:eastAsia="Times New Roman" w:hAnsi="Arial" w:cs="Arial"/>
          <w:bCs/>
          <w:sz w:val="22"/>
          <w:lang w:eastAsia="es-CO"/>
        </w:rPr>
        <w:t>al sea la calidad de las entidades participantes. Así, habrán entes descentralizados indirectamente conformados por entidades del nivel nacional y territorial, o por entidades descentralizadas por servicios y nacionales, o por participación de entes nacionales, territoriales y descentralizados por servicios, por asociaciones de entidades descentralizadas del nivel nacional</w:t>
      </w:r>
      <w:r w:rsidR="003203D9" w:rsidRPr="00F176B9">
        <w:rPr>
          <w:rFonts w:ascii="Arial" w:eastAsia="Times New Roman" w:hAnsi="Arial" w:cs="Arial"/>
          <w:bCs/>
          <w:sz w:val="22"/>
          <w:lang w:eastAsia="es-CO"/>
        </w:rPr>
        <w:t>,</w:t>
      </w:r>
      <w:r w:rsidRPr="00F176B9">
        <w:rPr>
          <w:rFonts w:ascii="Arial" w:eastAsia="Times New Roman" w:hAnsi="Arial" w:cs="Arial"/>
          <w:bCs/>
          <w:sz w:val="22"/>
          <w:lang w:eastAsia="es-CO"/>
        </w:rPr>
        <w:t xml:space="preserve"> </w:t>
      </w:r>
      <w:r w:rsidR="00EF66A8" w:rsidRPr="00F176B9">
        <w:rPr>
          <w:rFonts w:ascii="Arial" w:eastAsia="Times New Roman" w:hAnsi="Arial" w:cs="Arial"/>
          <w:bCs/>
          <w:sz w:val="22"/>
          <w:lang w:eastAsia="es-CO"/>
        </w:rPr>
        <w:t>etc.</w:t>
      </w:r>
      <w:r w:rsidR="00EF66A8" w:rsidRPr="00F176B9">
        <w:rPr>
          <w:rStyle w:val="Refdenotaalpie"/>
          <w:rFonts w:ascii="Arial" w:eastAsia="Times New Roman" w:hAnsi="Arial" w:cs="Arial"/>
          <w:bCs/>
          <w:sz w:val="22"/>
          <w:lang w:eastAsia="es-CO"/>
        </w:rPr>
        <w:footnoteReference w:id="46"/>
      </w:r>
      <w:r w:rsidRPr="00F176B9">
        <w:rPr>
          <w:rFonts w:ascii="Arial" w:eastAsia="Times New Roman" w:hAnsi="Arial" w:cs="Arial"/>
          <w:bCs/>
          <w:sz w:val="22"/>
          <w:lang w:eastAsia="es-CO"/>
        </w:rPr>
        <w:t xml:space="preserve"> </w:t>
      </w:r>
    </w:p>
    <w:p w14:paraId="2C2A3417" w14:textId="49C48B52" w:rsidR="007B234F" w:rsidRPr="00F176B9" w:rsidRDefault="007B234F" w:rsidP="00F176B9">
      <w:pPr>
        <w:spacing w:after="120"/>
        <w:ind w:firstLine="709"/>
        <w:rPr>
          <w:rFonts w:ascii="Arial" w:eastAsia="Times New Roman" w:hAnsi="Arial" w:cs="Arial"/>
          <w:bCs/>
          <w:sz w:val="22"/>
          <w:lang w:eastAsia="es-CO"/>
        </w:rPr>
      </w:pPr>
      <w:r w:rsidRPr="00F176B9">
        <w:rPr>
          <w:rFonts w:ascii="Arial" w:eastAsia="Times New Roman" w:hAnsi="Arial" w:cs="Arial"/>
          <w:bCs/>
          <w:sz w:val="22"/>
          <w:lang w:eastAsia="es-CO"/>
        </w:rPr>
        <w:t xml:space="preserve">De </w:t>
      </w:r>
      <w:r w:rsidR="00EF66A8" w:rsidRPr="00F176B9">
        <w:rPr>
          <w:rFonts w:ascii="Arial" w:eastAsia="Times New Roman" w:hAnsi="Arial" w:cs="Arial"/>
          <w:bCs/>
          <w:sz w:val="22"/>
          <w:lang w:eastAsia="es-CO"/>
        </w:rPr>
        <w:t>esta manera</w:t>
      </w:r>
      <w:r w:rsidRPr="00F176B9">
        <w:rPr>
          <w:rFonts w:ascii="Arial" w:eastAsia="Times New Roman" w:hAnsi="Arial" w:cs="Arial"/>
          <w:bCs/>
          <w:sz w:val="22"/>
          <w:lang w:eastAsia="es-CO"/>
        </w:rPr>
        <w:t>, la Ley 489 de 1998 regula tres tipos de entidades descentralizadas indirecta</w:t>
      </w:r>
      <w:r w:rsidR="00182855" w:rsidRPr="00F176B9">
        <w:rPr>
          <w:rFonts w:ascii="Arial" w:eastAsia="Times New Roman" w:hAnsi="Arial" w:cs="Arial"/>
          <w:bCs/>
          <w:sz w:val="22"/>
          <w:lang w:eastAsia="es-CO"/>
        </w:rPr>
        <w:t>s</w:t>
      </w:r>
      <w:r w:rsidRPr="00F176B9">
        <w:rPr>
          <w:rFonts w:ascii="Arial" w:eastAsia="Times New Roman" w:hAnsi="Arial" w:cs="Arial"/>
          <w:bCs/>
          <w:sz w:val="22"/>
          <w:lang w:eastAsia="es-CO"/>
        </w:rPr>
        <w:t xml:space="preserve"> en sus artículos 94, 95 y 96</w:t>
      </w:r>
      <w:r w:rsidR="007D58E1" w:rsidRPr="00F176B9">
        <w:rPr>
          <w:rFonts w:ascii="Arial" w:eastAsia="Times New Roman" w:hAnsi="Arial" w:cs="Arial"/>
          <w:bCs/>
          <w:sz w:val="22"/>
          <w:lang w:eastAsia="es-CO"/>
        </w:rPr>
        <w:t>. Estas normas se refieren</w:t>
      </w:r>
      <w:r w:rsidRPr="00F176B9">
        <w:rPr>
          <w:rFonts w:ascii="Arial" w:eastAsia="Times New Roman" w:hAnsi="Arial" w:cs="Arial"/>
          <w:bCs/>
          <w:sz w:val="22"/>
          <w:lang w:eastAsia="es-CO"/>
        </w:rPr>
        <w:t xml:space="preserve">, respectivamente, a las asociaciones entre empresas industriales y comerciales del Estado, entre estas y entidades territoriales o descentralizadas, </w:t>
      </w:r>
      <w:r w:rsidR="00182855" w:rsidRPr="00F176B9">
        <w:rPr>
          <w:rFonts w:ascii="Arial" w:eastAsia="Times New Roman" w:hAnsi="Arial" w:cs="Arial"/>
          <w:bCs/>
          <w:sz w:val="22"/>
          <w:lang w:eastAsia="es-CO"/>
        </w:rPr>
        <w:t xml:space="preserve">así como </w:t>
      </w:r>
      <w:r w:rsidRPr="00F176B9">
        <w:rPr>
          <w:rFonts w:ascii="Arial" w:eastAsia="Times New Roman" w:hAnsi="Arial" w:cs="Arial"/>
          <w:bCs/>
          <w:sz w:val="22"/>
          <w:lang w:eastAsia="es-CO"/>
        </w:rPr>
        <w:t xml:space="preserve">a la </w:t>
      </w:r>
      <w:r w:rsidRPr="00F176B9">
        <w:rPr>
          <w:rFonts w:ascii="Arial" w:eastAsia="Times New Roman" w:hAnsi="Arial" w:cs="Arial"/>
          <w:bCs/>
          <w:sz w:val="22"/>
          <w:lang w:eastAsia="es-CO"/>
        </w:rPr>
        <w:lastRenderedPageBreak/>
        <w:t xml:space="preserve">conformación de personas jurídicas sin ánimo de lucro entre entidades estatales y a la constitución de asociaciones y fundaciones a través de los convenios de asociación suscritos entre entidades estatales y personas jurídicas particulares. </w:t>
      </w:r>
    </w:p>
    <w:p w14:paraId="7AFFF4A7" w14:textId="36450292" w:rsidR="007B234F" w:rsidRPr="00F176B9" w:rsidRDefault="007B234F" w:rsidP="00F176B9">
      <w:pPr>
        <w:spacing w:after="120"/>
        <w:ind w:firstLine="709"/>
        <w:rPr>
          <w:rFonts w:ascii="Arial" w:eastAsia="Times New Roman" w:hAnsi="Arial" w:cs="Arial"/>
          <w:bCs/>
          <w:sz w:val="22"/>
          <w:lang w:eastAsia="es-CO"/>
        </w:rPr>
      </w:pPr>
      <w:r w:rsidRPr="00F176B9">
        <w:rPr>
          <w:rFonts w:ascii="Arial" w:eastAsia="Times New Roman" w:hAnsi="Arial" w:cs="Arial"/>
          <w:bCs/>
          <w:sz w:val="22"/>
          <w:lang w:eastAsia="es-CO"/>
        </w:rPr>
        <w:t>Dicho lo anterior, es importante destacar</w:t>
      </w:r>
      <w:r w:rsidR="00160F84" w:rsidRPr="00F176B9">
        <w:rPr>
          <w:rFonts w:ascii="Arial" w:eastAsia="Times New Roman" w:hAnsi="Arial" w:cs="Arial"/>
          <w:bCs/>
          <w:sz w:val="22"/>
          <w:lang w:eastAsia="es-CO"/>
        </w:rPr>
        <w:t xml:space="preserve"> </w:t>
      </w:r>
      <w:r w:rsidRPr="00F176B9">
        <w:rPr>
          <w:rFonts w:ascii="Arial" w:eastAsia="Times New Roman" w:hAnsi="Arial" w:cs="Arial"/>
          <w:bCs/>
          <w:sz w:val="22"/>
          <w:lang w:eastAsia="es-CO"/>
        </w:rPr>
        <w:t xml:space="preserve">que las entidades descentralizadas indirectamente son una especie del género que corresponde a las entidades descentralizadas, y «[…] por ello y porque gozan de personería jurídica, autonomía administrativa y patrimonio propio o capital </w:t>
      </w:r>
      <w:r w:rsidR="00E2799E" w:rsidRPr="00F176B9">
        <w:rPr>
          <w:rFonts w:ascii="Arial" w:eastAsia="Times New Roman" w:hAnsi="Arial" w:cs="Arial"/>
          <w:bCs/>
          <w:sz w:val="22"/>
          <w:lang w:eastAsia="es-CO"/>
        </w:rPr>
        <w:t>independiente</w:t>
      </w:r>
      <w:r w:rsidRPr="00F176B9">
        <w:rPr>
          <w:rFonts w:ascii="Arial" w:eastAsia="Times New Roman" w:hAnsi="Arial" w:cs="Arial"/>
          <w:bCs/>
          <w:sz w:val="22"/>
          <w:lang w:eastAsia="es-CO"/>
        </w:rPr>
        <w:t>, es decir, reúnen los requisitos establecidos para las entidades descentralizadas por el artículo 68 de la Ley 489 de 1998, forman parte del sector descentralizado de la administración pública»</w:t>
      </w:r>
      <w:r w:rsidRPr="00F176B9">
        <w:rPr>
          <w:rStyle w:val="Refdenotaalpie"/>
          <w:rFonts w:ascii="Arial" w:hAnsi="Arial" w:cs="Arial"/>
          <w:sz w:val="22"/>
        </w:rPr>
        <w:footnoteReference w:id="47"/>
      </w:r>
      <w:r w:rsidRPr="00F176B9">
        <w:rPr>
          <w:rFonts w:ascii="Arial" w:hAnsi="Arial" w:cs="Arial"/>
          <w:sz w:val="22"/>
        </w:rPr>
        <w:t xml:space="preserve">. </w:t>
      </w:r>
    </w:p>
    <w:p w14:paraId="349DCBEF" w14:textId="0C7F8592" w:rsidR="007B234F" w:rsidRPr="00F176B9" w:rsidRDefault="007B234F" w:rsidP="00F176B9">
      <w:pPr>
        <w:spacing w:after="120"/>
        <w:ind w:firstLine="709"/>
        <w:rPr>
          <w:rFonts w:ascii="Arial" w:eastAsia="Times New Roman" w:hAnsi="Arial" w:cs="Arial"/>
          <w:bCs/>
          <w:sz w:val="22"/>
          <w:lang w:eastAsia="es-CO"/>
        </w:rPr>
      </w:pPr>
      <w:r w:rsidRPr="00F176B9">
        <w:rPr>
          <w:rFonts w:ascii="Arial" w:eastAsia="Times New Roman" w:hAnsi="Arial" w:cs="Arial"/>
          <w:bCs/>
          <w:sz w:val="22"/>
          <w:lang w:eastAsia="es-CO"/>
        </w:rPr>
        <w:t xml:space="preserve">Ahora bien, la Ley 80 de 1993 rompió con la noción ortodoxa que venía del régimen anterior respecto a lo que se entendería como «entidad estatal» para efectos de la contratación del Estado, y que se fundaba bajo la égida de la personalidad jurídica como elemento determinante para la capacidad o competencia para contratar. Con el </w:t>
      </w:r>
      <w:r w:rsidR="00616F60" w:rsidRPr="00F176B9">
        <w:rPr>
          <w:rFonts w:ascii="Arial" w:eastAsia="Times New Roman" w:hAnsi="Arial" w:cs="Arial"/>
          <w:bCs/>
          <w:sz w:val="22"/>
          <w:lang w:eastAsia="es-CO"/>
        </w:rPr>
        <w:t xml:space="preserve">Estatuto General de Contratación de la Administración Pública </w:t>
      </w:r>
      <w:r w:rsidRPr="00F176B9">
        <w:rPr>
          <w:rFonts w:ascii="Arial" w:eastAsia="Times New Roman" w:hAnsi="Arial" w:cs="Arial"/>
          <w:bCs/>
          <w:sz w:val="22"/>
          <w:lang w:eastAsia="es-CO"/>
        </w:rPr>
        <w:t>se separan tales nociones y se admite la posibilidad de que entidades que no cuenten con personería, puedan</w:t>
      </w:r>
      <w:r w:rsidR="008B4490" w:rsidRPr="00F176B9">
        <w:rPr>
          <w:rFonts w:ascii="Arial" w:eastAsia="Times New Roman" w:hAnsi="Arial" w:cs="Arial"/>
          <w:bCs/>
          <w:sz w:val="22"/>
          <w:lang w:eastAsia="es-CO"/>
        </w:rPr>
        <w:t xml:space="preserve"> tener</w:t>
      </w:r>
      <w:r w:rsidRPr="00F176B9">
        <w:rPr>
          <w:rFonts w:ascii="Arial" w:eastAsia="Times New Roman" w:hAnsi="Arial" w:cs="Arial"/>
          <w:bCs/>
          <w:sz w:val="22"/>
          <w:lang w:eastAsia="es-CO"/>
        </w:rPr>
        <w:t xml:space="preserve"> capacidad jurídica para celebrar contratos. </w:t>
      </w:r>
    </w:p>
    <w:p w14:paraId="7572375B" w14:textId="642D289C" w:rsidR="007B234F" w:rsidRPr="00F176B9" w:rsidRDefault="007B234F" w:rsidP="00F176B9">
      <w:pPr>
        <w:spacing w:after="120"/>
        <w:ind w:firstLine="709"/>
        <w:rPr>
          <w:rFonts w:ascii="Arial" w:eastAsia="Times New Roman" w:hAnsi="Arial" w:cs="Arial"/>
          <w:bCs/>
          <w:sz w:val="22"/>
          <w:lang w:eastAsia="es-CO"/>
        </w:rPr>
      </w:pPr>
      <w:r w:rsidRPr="00F176B9">
        <w:rPr>
          <w:rFonts w:ascii="Arial" w:eastAsia="Times New Roman" w:hAnsi="Arial" w:cs="Arial"/>
          <w:bCs/>
          <w:sz w:val="22"/>
          <w:lang w:eastAsia="es-CO"/>
        </w:rPr>
        <w:t>Así, el artículo 2 de la Ley 80</w:t>
      </w:r>
      <w:r w:rsidR="008B4490" w:rsidRPr="00F176B9">
        <w:rPr>
          <w:rFonts w:ascii="Arial" w:eastAsia="Times New Roman" w:hAnsi="Arial" w:cs="Arial"/>
          <w:bCs/>
          <w:sz w:val="22"/>
          <w:lang w:eastAsia="es-CO"/>
        </w:rPr>
        <w:t xml:space="preserve"> de 1993</w:t>
      </w:r>
      <w:r w:rsidRPr="00F176B9">
        <w:rPr>
          <w:rFonts w:ascii="Arial" w:eastAsia="Times New Roman" w:hAnsi="Arial" w:cs="Arial"/>
          <w:bCs/>
          <w:sz w:val="22"/>
          <w:lang w:eastAsia="es-CO"/>
        </w:rPr>
        <w:t xml:space="preserve"> determinó que ciertas entidades que no tienen personalidad jurídica diferente a la Nación </w:t>
      </w:r>
      <w:r w:rsidR="00674512" w:rsidRPr="00F176B9">
        <w:rPr>
          <w:rFonts w:ascii="Arial" w:eastAsia="Times New Roman" w:hAnsi="Arial" w:cs="Arial"/>
          <w:bCs/>
          <w:sz w:val="22"/>
          <w:lang w:eastAsia="es-CO"/>
        </w:rPr>
        <w:t>–</w:t>
      </w:r>
      <w:r w:rsidRPr="00F176B9">
        <w:rPr>
          <w:rFonts w:ascii="Arial" w:eastAsia="Times New Roman" w:hAnsi="Arial" w:cs="Arial"/>
          <w:bCs/>
          <w:sz w:val="22"/>
          <w:lang w:eastAsia="es-CO"/>
        </w:rPr>
        <w:t>como</w:t>
      </w:r>
      <w:r w:rsidR="00674512" w:rsidRPr="00F176B9">
        <w:rPr>
          <w:rFonts w:ascii="Arial" w:eastAsia="Times New Roman" w:hAnsi="Arial" w:cs="Arial"/>
          <w:bCs/>
          <w:sz w:val="22"/>
          <w:lang w:eastAsia="es-CO"/>
        </w:rPr>
        <w:t>,</w:t>
      </w:r>
      <w:r w:rsidRPr="00F176B9">
        <w:rPr>
          <w:rFonts w:ascii="Arial" w:eastAsia="Times New Roman" w:hAnsi="Arial" w:cs="Arial"/>
          <w:bCs/>
          <w:sz w:val="22"/>
          <w:lang w:eastAsia="es-CO"/>
        </w:rPr>
        <w:t xml:space="preserve"> por ejemplo, los ministerios, departamentos administrativos, las superintendencias y las unidades administrativas especiales sin personería jurídica</w:t>
      </w:r>
      <w:r w:rsidR="00674512" w:rsidRPr="00F176B9">
        <w:rPr>
          <w:rFonts w:ascii="Arial" w:eastAsia="Times New Roman" w:hAnsi="Arial" w:cs="Arial"/>
          <w:bCs/>
          <w:sz w:val="22"/>
          <w:lang w:eastAsia="es-CO"/>
        </w:rPr>
        <w:t>–</w:t>
      </w:r>
      <w:r w:rsidRPr="00F176B9">
        <w:rPr>
          <w:rFonts w:ascii="Arial" w:eastAsia="Times New Roman" w:hAnsi="Arial" w:cs="Arial"/>
          <w:bCs/>
          <w:sz w:val="22"/>
          <w:lang w:eastAsia="es-CO"/>
        </w:rPr>
        <w:t xml:space="preserve"> pueden celebrar contratos</w:t>
      </w:r>
      <w:r w:rsidR="00AA33BA" w:rsidRPr="00F176B9">
        <w:rPr>
          <w:rFonts w:ascii="Arial" w:eastAsia="Times New Roman" w:hAnsi="Arial" w:cs="Arial"/>
          <w:bCs/>
          <w:sz w:val="22"/>
          <w:lang w:eastAsia="es-CO"/>
        </w:rPr>
        <w:t>. Además, el</w:t>
      </w:r>
      <w:r w:rsidRPr="00F176B9">
        <w:rPr>
          <w:rFonts w:ascii="Arial" w:eastAsia="Times New Roman" w:hAnsi="Arial" w:cs="Arial"/>
          <w:bCs/>
          <w:sz w:val="22"/>
          <w:lang w:eastAsia="es-CO"/>
        </w:rPr>
        <w:t xml:space="preserve"> artículo 11</w:t>
      </w:r>
      <w:r w:rsidR="00AA33BA" w:rsidRPr="00F176B9">
        <w:rPr>
          <w:rFonts w:ascii="Arial" w:eastAsia="Times New Roman" w:hAnsi="Arial" w:cs="Arial"/>
          <w:bCs/>
          <w:sz w:val="22"/>
          <w:lang w:eastAsia="es-CO"/>
        </w:rPr>
        <w:t xml:space="preserve"> </w:t>
      </w:r>
      <w:r w:rsidR="00AA33BA" w:rsidRPr="00F176B9">
        <w:rPr>
          <w:rFonts w:ascii="Arial" w:eastAsia="Times New Roman" w:hAnsi="Arial" w:cs="Arial"/>
          <w:bCs/>
          <w:i/>
          <w:iCs/>
          <w:sz w:val="22"/>
          <w:lang w:eastAsia="es-CO"/>
        </w:rPr>
        <w:t>ibidem</w:t>
      </w:r>
      <w:r w:rsidRPr="00F176B9">
        <w:rPr>
          <w:rFonts w:ascii="Arial" w:eastAsia="Times New Roman" w:hAnsi="Arial" w:cs="Arial"/>
          <w:bCs/>
          <w:sz w:val="22"/>
          <w:lang w:eastAsia="es-CO"/>
        </w:rPr>
        <w:t xml:space="preserve"> señaló que los funcionarios con competencia para hacerlo en la entidad son los ministros, los directores de los departamentos administrativos, los superintendentes y los presidentes de las unidades administrativas especiales, respectivamente. </w:t>
      </w:r>
    </w:p>
    <w:p w14:paraId="1F66F4B3" w14:textId="5FECCDBE" w:rsidR="007B234F" w:rsidRPr="00F176B9" w:rsidRDefault="007B234F" w:rsidP="00F176B9">
      <w:pPr>
        <w:spacing w:after="120"/>
        <w:ind w:firstLine="709"/>
        <w:rPr>
          <w:rFonts w:ascii="Arial" w:eastAsia="Times New Roman" w:hAnsi="Arial" w:cs="Arial"/>
          <w:bCs/>
          <w:sz w:val="22"/>
          <w:lang w:eastAsia="es-CO"/>
        </w:rPr>
      </w:pPr>
      <w:r w:rsidRPr="00F176B9">
        <w:rPr>
          <w:rFonts w:ascii="Arial" w:eastAsia="Times New Roman" w:hAnsi="Arial" w:cs="Arial"/>
          <w:bCs/>
          <w:sz w:val="22"/>
          <w:lang w:eastAsia="es-CO"/>
        </w:rPr>
        <w:t xml:space="preserve">En este punto, como lo ha dicho la Corte Constitucional, </w:t>
      </w:r>
      <w:bookmarkStart w:id="61" w:name="_Hlk88476051"/>
      <w:r w:rsidRPr="00F176B9">
        <w:rPr>
          <w:rFonts w:ascii="Arial" w:eastAsia="Times New Roman" w:hAnsi="Arial" w:cs="Arial"/>
          <w:bCs/>
          <w:sz w:val="22"/>
          <w:lang w:eastAsia="es-CO"/>
        </w:rPr>
        <w:t>«</w:t>
      </w:r>
      <w:r w:rsidR="002B0CA6" w:rsidRPr="00F176B9">
        <w:rPr>
          <w:rFonts w:ascii="Arial" w:eastAsia="Times New Roman" w:hAnsi="Arial" w:cs="Arial"/>
          <w:bCs/>
          <w:sz w:val="22"/>
          <w:lang w:eastAsia="es-CO"/>
        </w:rPr>
        <w:t>E</w:t>
      </w:r>
      <w:r w:rsidRPr="00F176B9">
        <w:rPr>
          <w:rFonts w:ascii="Arial" w:eastAsia="Times New Roman" w:hAnsi="Arial" w:cs="Arial"/>
          <w:bCs/>
          <w:sz w:val="22"/>
          <w:lang w:eastAsia="es-CO"/>
        </w:rPr>
        <w:t>s claro que si la Nación, los departamentos, municipios y distritos, son personas jurídicas, y las entidades estatales a que se refiere la ley 80, no lo son, por fuerza los contratos que estas últimas celebren corresponden a la Nación, a los departamentos o a los municipios</w:t>
      </w:r>
      <w:bookmarkEnd w:id="61"/>
      <w:r w:rsidRPr="00F176B9">
        <w:rPr>
          <w:rFonts w:ascii="Arial" w:eastAsia="Times New Roman" w:hAnsi="Arial" w:cs="Arial"/>
          <w:bCs/>
          <w:sz w:val="22"/>
          <w:lang w:eastAsia="es-CO"/>
        </w:rPr>
        <w:t>»</w:t>
      </w:r>
      <w:r w:rsidRPr="00F176B9">
        <w:rPr>
          <w:rStyle w:val="Refdenotaalpie"/>
          <w:rFonts w:ascii="Arial" w:eastAsia="Times New Roman" w:hAnsi="Arial" w:cs="Arial"/>
          <w:bCs/>
          <w:sz w:val="22"/>
          <w:lang w:eastAsia="es-CO"/>
        </w:rPr>
        <w:footnoteReference w:id="48"/>
      </w:r>
      <w:r w:rsidRPr="00F176B9">
        <w:rPr>
          <w:rFonts w:ascii="Arial" w:eastAsia="Times New Roman" w:hAnsi="Arial" w:cs="Arial"/>
          <w:bCs/>
          <w:sz w:val="22"/>
          <w:lang w:eastAsia="es-CO"/>
        </w:rPr>
        <w:t xml:space="preserve">, lo que implica que la «actuación del funcionario competente, a nombre de la correspondiente entidad estatal, vincula a la Nación, al departamento o al </w:t>
      </w:r>
      <w:r w:rsidRPr="00F176B9">
        <w:rPr>
          <w:rFonts w:ascii="Arial" w:eastAsia="Times New Roman" w:hAnsi="Arial" w:cs="Arial"/>
          <w:bCs/>
          <w:sz w:val="22"/>
          <w:lang w:eastAsia="es-CO"/>
        </w:rPr>
        <w:lastRenderedPageBreak/>
        <w:t>municipio como persona jurídica»</w:t>
      </w:r>
      <w:r w:rsidRPr="00F176B9">
        <w:rPr>
          <w:rStyle w:val="Refdenotaalpie"/>
          <w:rFonts w:ascii="Arial" w:eastAsia="Times New Roman" w:hAnsi="Arial" w:cs="Arial"/>
          <w:bCs/>
          <w:sz w:val="22"/>
          <w:lang w:eastAsia="es-CO"/>
        </w:rPr>
        <w:footnoteReference w:id="49"/>
      </w:r>
      <w:r w:rsidRPr="00F176B9">
        <w:rPr>
          <w:rFonts w:ascii="Arial" w:eastAsia="Times New Roman" w:hAnsi="Arial" w:cs="Arial"/>
          <w:bCs/>
          <w:sz w:val="22"/>
          <w:lang w:eastAsia="es-CO"/>
        </w:rPr>
        <w:t>.</w:t>
      </w:r>
      <w:r w:rsidR="00947D28" w:rsidRPr="00F176B9">
        <w:rPr>
          <w:rFonts w:ascii="Arial" w:eastAsia="Times New Roman" w:hAnsi="Arial" w:cs="Arial"/>
          <w:bCs/>
          <w:sz w:val="22"/>
          <w:lang w:eastAsia="es-CO"/>
        </w:rPr>
        <w:t xml:space="preserve"> </w:t>
      </w:r>
      <w:r w:rsidRPr="00F176B9">
        <w:rPr>
          <w:rFonts w:ascii="Arial" w:eastAsia="Times New Roman" w:hAnsi="Arial" w:cs="Arial"/>
          <w:bCs/>
          <w:sz w:val="22"/>
          <w:lang w:eastAsia="es-CO"/>
        </w:rPr>
        <w:t>Por ejemplo, cuando la presidencia de la república, o un ministerio o departamento administrativo celebren contratos públicos, lo harán en nombre de la Nación, precisamente, por hacer parte de esta. No sucederá lo mismo cuando el ente respectivo sea una persona jurídica distinta a la Nación, como ocurre con los departamentos, los distritos, los municipios, las entidades descentralizadas por servicios de cualquier orden y demás entes que, por virtud de la norma que los regulan, ostenten este atributo.</w:t>
      </w:r>
    </w:p>
    <w:p w14:paraId="113BD048" w14:textId="27F5EAED" w:rsidR="007B234F" w:rsidRPr="00F176B9" w:rsidRDefault="007B234F" w:rsidP="00F176B9">
      <w:pPr>
        <w:spacing w:after="120"/>
        <w:ind w:firstLine="709"/>
        <w:rPr>
          <w:rFonts w:ascii="Arial" w:eastAsia="Times New Roman" w:hAnsi="Arial" w:cs="Arial"/>
          <w:bCs/>
          <w:sz w:val="22"/>
          <w:lang w:eastAsia="es-CO"/>
        </w:rPr>
      </w:pPr>
      <w:r w:rsidRPr="00F176B9">
        <w:rPr>
          <w:rFonts w:ascii="Arial" w:eastAsia="Times New Roman" w:hAnsi="Arial" w:cs="Arial"/>
          <w:bCs/>
          <w:sz w:val="22"/>
          <w:lang w:eastAsia="es-CO"/>
        </w:rPr>
        <w:t xml:space="preserve">Igualmente, en la estructura del Estado colombiano existen órganos que no pertenecen a la rama ejecutiva sino a las otras ramas del poder público </w:t>
      </w:r>
      <w:r w:rsidR="00947D28" w:rsidRPr="00F176B9">
        <w:rPr>
          <w:rFonts w:ascii="Arial" w:eastAsia="Times New Roman" w:hAnsi="Arial" w:cs="Arial"/>
          <w:bCs/>
          <w:sz w:val="22"/>
          <w:lang w:eastAsia="es-CO"/>
        </w:rPr>
        <w:t>–</w:t>
      </w:r>
      <w:r w:rsidRPr="00F176B9">
        <w:rPr>
          <w:rFonts w:ascii="Arial" w:eastAsia="Times New Roman" w:hAnsi="Arial" w:cs="Arial"/>
          <w:bCs/>
          <w:sz w:val="22"/>
          <w:lang w:eastAsia="es-CO"/>
        </w:rPr>
        <w:t>legislativa y judicial</w:t>
      </w:r>
      <w:r w:rsidR="00947D28" w:rsidRPr="00F176B9">
        <w:rPr>
          <w:rFonts w:ascii="Arial" w:eastAsia="Times New Roman" w:hAnsi="Arial" w:cs="Arial"/>
          <w:bCs/>
          <w:sz w:val="22"/>
          <w:lang w:eastAsia="es-CO"/>
        </w:rPr>
        <w:t>–</w:t>
      </w:r>
      <w:r w:rsidRPr="00F176B9">
        <w:rPr>
          <w:rFonts w:ascii="Arial" w:eastAsia="Times New Roman" w:hAnsi="Arial" w:cs="Arial"/>
          <w:bCs/>
          <w:sz w:val="22"/>
          <w:lang w:eastAsia="es-CO"/>
        </w:rPr>
        <w:t>, así como organismos autónomos e independientes para el cumplimiento de las demás funciones del Estado</w:t>
      </w:r>
      <w:r w:rsidRPr="00F176B9">
        <w:rPr>
          <w:rStyle w:val="Refdenotaalpie"/>
          <w:rFonts w:ascii="Arial" w:eastAsia="Times New Roman" w:hAnsi="Arial" w:cs="Arial"/>
          <w:bCs/>
          <w:sz w:val="22"/>
          <w:lang w:eastAsia="es-CO"/>
        </w:rPr>
        <w:footnoteReference w:id="50"/>
      </w:r>
      <w:r w:rsidR="007D28C9" w:rsidRPr="00F176B9">
        <w:rPr>
          <w:rFonts w:ascii="Arial" w:eastAsia="Times New Roman" w:hAnsi="Arial" w:cs="Arial"/>
          <w:bCs/>
          <w:sz w:val="22"/>
          <w:lang w:eastAsia="es-CO"/>
        </w:rPr>
        <w:t>. Estas entidades</w:t>
      </w:r>
      <w:r w:rsidRPr="00F176B9">
        <w:rPr>
          <w:rFonts w:ascii="Arial" w:eastAsia="Times New Roman" w:hAnsi="Arial" w:cs="Arial"/>
          <w:bCs/>
          <w:sz w:val="22"/>
          <w:lang w:eastAsia="es-CO"/>
        </w:rPr>
        <w:t xml:space="preserve"> también hacen parte de la Nación y cuentan con capacidad jurídica para contratar según las normas del EGCP, por ejemplo, el Senado de la República, el Consejo Superior de la Judicatura, la Fiscalía General de la Nación, la Contraloría General de la República, la Procuraduría General de la Nación, la Registraduría Nacional del Estado Civil y la Auditoría General de la República, entre otros.</w:t>
      </w:r>
    </w:p>
    <w:p w14:paraId="3EB21799" w14:textId="7AB2F9FA" w:rsidR="007B234F" w:rsidRPr="00F176B9" w:rsidRDefault="007B234F" w:rsidP="00F176B9">
      <w:pPr>
        <w:spacing w:after="0"/>
        <w:ind w:firstLine="708"/>
        <w:rPr>
          <w:rFonts w:ascii="Arial" w:eastAsia="Times New Roman" w:hAnsi="Arial" w:cs="Arial"/>
          <w:bCs/>
          <w:sz w:val="22"/>
          <w:lang w:eastAsia="es-CO"/>
        </w:rPr>
      </w:pPr>
      <w:r w:rsidRPr="00F176B9">
        <w:rPr>
          <w:rFonts w:ascii="Arial" w:eastAsia="Times New Roman" w:hAnsi="Arial" w:cs="Arial"/>
          <w:bCs/>
          <w:sz w:val="22"/>
          <w:lang w:eastAsia="es-CO"/>
        </w:rPr>
        <w:t>Con fundamento en todo lo dicho, la Agencia considera que la expresión «Nación» utilizada por la Ley 2159 de 2021 hace referencia a las entidades públicas del sector central de la rama ejecutiva</w:t>
      </w:r>
      <w:r w:rsidR="0023158E" w:rsidRPr="00F176B9">
        <w:rPr>
          <w:rFonts w:ascii="Arial" w:eastAsia="Times New Roman" w:hAnsi="Arial" w:cs="Arial"/>
          <w:bCs/>
          <w:sz w:val="22"/>
          <w:lang w:eastAsia="es-CO"/>
        </w:rPr>
        <w:t>,</w:t>
      </w:r>
      <w:r w:rsidR="00431A07" w:rsidRPr="00F176B9">
        <w:rPr>
          <w:rFonts w:ascii="Arial" w:eastAsia="Times New Roman" w:hAnsi="Arial" w:cs="Arial"/>
          <w:bCs/>
          <w:sz w:val="22"/>
          <w:lang w:eastAsia="es-CO"/>
        </w:rPr>
        <w:t xml:space="preserve"> </w:t>
      </w:r>
      <w:r w:rsidRPr="00F176B9">
        <w:rPr>
          <w:rFonts w:ascii="Arial" w:eastAsia="Times New Roman" w:hAnsi="Arial" w:cs="Arial"/>
          <w:bCs/>
          <w:sz w:val="22"/>
          <w:lang w:eastAsia="es-CO"/>
        </w:rPr>
        <w:t xml:space="preserve">de las demás ramas del poder público, así como </w:t>
      </w:r>
      <w:r w:rsidR="00431A07" w:rsidRPr="00F176B9">
        <w:rPr>
          <w:rFonts w:ascii="Arial" w:eastAsia="Times New Roman" w:hAnsi="Arial" w:cs="Arial"/>
          <w:bCs/>
          <w:sz w:val="22"/>
          <w:lang w:eastAsia="es-CO"/>
        </w:rPr>
        <w:t>de</w:t>
      </w:r>
      <w:r w:rsidRPr="00F176B9">
        <w:rPr>
          <w:rFonts w:ascii="Arial" w:eastAsia="Times New Roman" w:hAnsi="Arial" w:cs="Arial"/>
          <w:bCs/>
          <w:sz w:val="22"/>
          <w:lang w:eastAsia="es-CO"/>
        </w:rPr>
        <w:t xml:space="preserve">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51402053" w14:textId="77777777" w:rsidR="007B234F" w:rsidRPr="00F176B9" w:rsidRDefault="007B234F" w:rsidP="00F176B9">
      <w:pPr>
        <w:spacing w:after="0"/>
        <w:rPr>
          <w:rFonts w:ascii="Arial" w:eastAsia="Times New Roman" w:hAnsi="Arial" w:cs="Arial"/>
          <w:bCs/>
          <w:sz w:val="22"/>
          <w:lang w:eastAsia="es-CO"/>
        </w:rPr>
      </w:pPr>
    </w:p>
    <w:p w14:paraId="2424DE88" w14:textId="363438DC" w:rsidR="007B234F" w:rsidRPr="00F176B9" w:rsidRDefault="007B234F" w:rsidP="00F176B9">
      <w:pPr>
        <w:spacing w:after="0"/>
        <w:rPr>
          <w:rFonts w:ascii="Arial" w:eastAsia="Times New Roman" w:hAnsi="Arial" w:cs="Arial"/>
          <w:b/>
          <w:i/>
          <w:iCs/>
          <w:sz w:val="22"/>
          <w:lang w:eastAsia="es-CO"/>
        </w:rPr>
      </w:pPr>
      <w:r w:rsidRPr="00F176B9">
        <w:rPr>
          <w:rFonts w:ascii="Arial" w:eastAsia="Times New Roman" w:hAnsi="Arial" w:cs="Arial"/>
          <w:b/>
          <w:i/>
          <w:iCs/>
          <w:sz w:val="22"/>
          <w:lang w:eastAsia="es-CO"/>
        </w:rPr>
        <w:t>2.5.3.</w:t>
      </w:r>
      <w:r w:rsidR="00417C69" w:rsidRPr="00F176B9">
        <w:rPr>
          <w:rFonts w:ascii="Arial" w:eastAsia="Times New Roman" w:hAnsi="Arial" w:cs="Arial"/>
          <w:b/>
          <w:i/>
          <w:iCs/>
          <w:sz w:val="22"/>
          <w:lang w:eastAsia="es-CO"/>
        </w:rPr>
        <w:t xml:space="preserve"> </w:t>
      </w:r>
      <w:r w:rsidRPr="00F176B9">
        <w:rPr>
          <w:rFonts w:ascii="Arial" w:eastAsia="Times New Roman" w:hAnsi="Arial" w:cs="Arial"/>
          <w:b/>
          <w:i/>
          <w:iCs/>
          <w:sz w:val="22"/>
          <w:lang w:eastAsia="es-CO"/>
        </w:rPr>
        <w:t>Aspecto teleológico</w:t>
      </w:r>
    </w:p>
    <w:p w14:paraId="3579BABC" w14:textId="77777777" w:rsidR="007B234F" w:rsidRPr="00F176B9" w:rsidRDefault="007B234F" w:rsidP="00F176B9">
      <w:pPr>
        <w:spacing w:after="0"/>
        <w:rPr>
          <w:rFonts w:ascii="Arial" w:eastAsia="Times New Roman" w:hAnsi="Arial" w:cs="Arial"/>
          <w:bCs/>
          <w:sz w:val="22"/>
          <w:lang w:eastAsia="es-CO"/>
        </w:rPr>
      </w:pPr>
    </w:p>
    <w:p w14:paraId="0B894B1E" w14:textId="2BC9B6B8" w:rsidR="00C9670A" w:rsidRPr="00F176B9" w:rsidRDefault="007B234F" w:rsidP="00F176B9">
      <w:pPr>
        <w:overflowPunct w:val="0"/>
        <w:autoSpaceDE w:val="0"/>
        <w:autoSpaceDN w:val="0"/>
        <w:adjustRightInd w:val="0"/>
        <w:spacing w:after="0"/>
        <w:textAlignment w:val="baseline"/>
        <w:rPr>
          <w:rFonts w:ascii="Arial" w:eastAsia="Times New Roman" w:hAnsi="Arial" w:cs="Arial"/>
          <w:sz w:val="22"/>
          <w:lang w:val="es-CO" w:eastAsia="es-CO"/>
        </w:rPr>
      </w:pPr>
      <w:r w:rsidRPr="00F176B9">
        <w:rPr>
          <w:rFonts w:ascii="Arial" w:eastAsia="Times New Roman" w:hAnsi="Arial" w:cs="Arial"/>
          <w:sz w:val="22"/>
          <w:lang w:val="es-CO" w:eastAsia="es-CO"/>
        </w:rPr>
        <w:t xml:space="preserve">En lo </w:t>
      </w:r>
      <w:r w:rsidR="000953A7" w:rsidRPr="00F176B9">
        <w:rPr>
          <w:rFonts w:ascii="Arial" w:eastAsia="Times New Roman" w:hAnsi="Arial" w:cs="Arial"/>
          <w:sz w:val="22"/>
          <w:lang w:val="es-CO" w:eastAsia="es-CO"/>
        </w:rPr>
        <w:t>relacionado</w:t>
      </w:r>
      <w:r w:rsidRPr="00F176B9">
        <w:rPr>
          <w:rFonts w:ascii="Arial" w:eastAsia="Times New Roman" w:hAnsi="Arial" w:cs="Arial"/>
          <w:sz w:val="22"/>
          <w:lang w:val="es-CO" w:eastAsia="es-CO"/>
        </w:rPr>
        <w:t xml:space="preserve"> al elemento teleológico o material de la reforma incluida en el artículo 124 de la </w:t>
      </w:r>
      <w:r w:rsidR="00E22BCE" w:rsidRPr="00F176B9">
        <w:rPr>
          <w:rFonts w:ascii="Arial" w:eastAsia="Times New Roman" w:hAnsi="Arial" w:cs="Arial"/>
          <w:sz w:val="22"/>
          <w:lang w:val="es-CO" w:eastAsia="es-CO"/>
        </w:rPr>
        <w:t>Ley</w:t>
      </w:r>
      <w:r w:rsidRPr="00F176B9">
        <w:rPr>
          <w:rFonts w:ascii="Arial" w:eastAsia="Times New Roman" w:hAnsi="Arial" w:cs="Arial"/>
          <w:sz w:val="22"/>
          <w:lang w:val="es-CO" w:eastAsia="es-CO"/>
        </w:rPr>
        <w:t xml:space="preserve"> 2159 de 2021, </w:t>
      </w:r>
      <w:r w:rsidR="000953A7" w:rsidRPr="00F176B9">
        <w:rPr>
          <w:rFonts w:ascii="Arial" w:eastAsia="Times New Roman" w:hAnsi="Arial" w:cs="Arial"/>
          <w:sz w:val="22"/>
          <w:lang w:val="es-CO" w:eastAsia="es-CO"/>
        </w:rPr>
        <w:t>la cual consiste en la celebración</w:t>
      </w:r>
      <w:r w:rsidRPr="00F176B9">
        <w:rPr>
          <w:rFonts w:ascii="Arial" w:eastAsia="Times New Roman" w:hAnsi="Arial" w:cs="Arial"/>
          <w:sz w:val="22"/>
          <w:lang w:val="es-CO" w:eastAsia="es-CO"/>
        </w:rPr>
        <w:t xml:space="preserve"> </w:t>
      </w:r>
      <w:r w:rsidR="00E90810" w:rsidRPr="00F176B9">
        <w:rPr>
          <w:rFonts w:ascii="Arial" w:eastAsia="Times New Roman" w:hAnsi="Arial" w:cs="Arial"/>
          <w:sz w:val="22"/>
          <w:lang w:val="es-CO" w:eastAsia="es-CO"/>
        </w:rPr>
        <w:t>de</w:t>
      </w:r>
      <w:r w:rsidRPr="00F176B9">
        <w:rPr>
          <w:rFonts w:ascii="Arial" w:eastAsia="Times New Roman" w:hAnsi="Arial" w:cs="Arial"/>
          <w:sz w:val="22"/>
          <w:lang w:val="es-CO" w:eastAsia="es-CO"/>
        </w:rPr>
        <w:t xml:space="preserve"> convenios</w:t>
      </w:r>
      <w:r w:rsidR="00E90810" w:rsidRPr="00F176B9">
        <w:rPr>
          <w:rFonts w:ascii="Arial" w:eastAsia="Times New Roman" w:hAnsi="Arial" w:cs="Arial"/>
          <w:sz w:val="22"/>
          <w:lang w:val="es-CO" w:eastAsia="es-CO"/>
        </w:rPr>
        <w:t xml:space="preserve"> </w:t>
      </w:r>
      <w:r w:rsidR="00E90810" w:rsidRPr="00F176B9">
        <w:rPr>
          <w:rFonts w:ascii="Arial" w:eastAsia="Times New Roman" w:hAnsi="Arial" w:cs="Arial"/>
          <w:sz w:val="22"/>
          <w:lang w:val="es-CO" w:eastAsia="es-CO"/>
        </w:rPr>
        <w:lastRenderedPageBreak/>
        <w:t>o contratos interadministrativos para</w:t>
      </w:r>
      <w:r w:rsidRPr="00F176B9">
        <w:rPr>
          <w:rFonts w:ascii="Arial" w:eastAsia="Times New Roman" w:hAnsi="Arial" w:cs="Arial"/>
          <w:sz w:val="22"/>
          <w:lang w:val="es-CO" w:eastAsia="es-CO"/>
        </w:rPr>
        <w:t xml:space="preserve"> ejecutar programas o proyectos que correspondan al Presupuesto General de la Nación, esta Agencia estima que aquel elemento hace referencia a los programas y proyectos de inversión nacional contenidos en el rubro de gastos de inversión de la ley de apropiaciones, y que corresponderán a los determinados como tales en el Plan Nacional de Inversiones incluido en el </w:t>
      </w:r>
      <w:r w:rsidR="00DC2BC5" w:rsidRPr="00F176B9">
        <w:rPr>
          <w:rFonts w:ascii="Arial" w:eastAsia="Times New Roman" w:hAnsi="Arial" w:cs="Arial"/>
          <w:sz w:val="22"/>
          <w:lang w:val="es-CO" w:eastAsia="es-CO"/>
        </w:rPr>
        <w:t>P</w:t>
      </w:r>
      <w:r w:rsidRPr="00F176B9">
        <w:rPr>
          <w:rFonts w:ascii="Arial" w:eastAsia="Times New Roman" w:hAnsi="Arial" w:cs="Arial"/>
          <w:sz w:val="22"/>
          <w:lang w:val="es-CO" w:eastAsia="es-CO"/>
        </w:rPr>
        <w:t>lan Nacional de Desarrollo.</w:t>
      </w:r>
    </w:p>
    <w:p w14:paraId="4F73F8B9" w14:textId="4CE86C23" w:rsidR="00785E18" w:rsidRPr="00F176B9" w:rsidRDefault="00DC2BC5" w:rsidP="00F176B9">
      <w:pPr>
        <w:overflowPunct w:val="0"/>
        <w:autoSpaceDE w:val="0"/>
        <w:autoSpaceDN w:val="0"/>
        <w:adjustRightInd w:val="0"/>
        <w:spacing w:after="0"/>
        <w:textAlignment w:val="baseline"/>
        <w:rPr>
          <w:rFonts w:ascii="Arial" w:eastAsia="Times New Roman" w:hAnsi="Arial" w:cs="Arial"/>
          <w:sz w:val="12"/>
          <w:szCs w:val="12"/>
          <w:lang w:val="es-CO" w:eastAsia="es-CO"/>
        </w:rPr>
      </w:pPr>
      <w:r w:rsidRPr="00F176B9">
        <w:rPr>
          <w:rFonts w:ascii="Arial" w:eastAsia="Times New Roman" w:hAnsi="Arial" w:cs="Arial"/>
          <w:sz w:val="22"/>
          <w:lang w:val="es-CO" w:eastAsia="es-CO"/>
        </w:rPr>
        <w:t xml:space="preserve"> </w:t>
      </w:r>
    </w:p>
    <w:p w14:paraId="194BF60B" w14:textId="50FA4F91" w:rsidR="00056809" w:rsidRPr="00F176B9" w:rsidRDefault="00785E18" w:rsidP="00F176B9">
      <w:pPr>
        <w:overflowPunct w:val="0"/>
        <w:autoSpaceDE w:val="0"/>
        <w:autoSpaceDN w:val="0"/>
        <w:adjustRightInd w:val="0"/>
        <w:spacing w:after="120"/>
        <w:ind w:firstLine="709"/>
        <w:textAlignment w:val="baseline"/>
        <w:rPr>
          <w:rFonts w:ascii="Arial" w:hAnsi="Arial" w:cs="Arial"/>
          <w:sz w:val="22"/>
          <w:lang w:val="es-ES_tradnl" w:eastAsia="es-ES"/>
        </w:rPr>
      </w:pPr>
      <w:r w:rsidRPr="00F176B9">
        <w:rPr>
          <w:rFonts w:ascii="Arial" w:hAnsi="Arial" w:cs="Arial"/>
          <w:sz w:val="22"/>
          <w:lang w:val="es-ES_tradnl" w:eastAsia="es-ES"/>
        </w:rPr>
        <w:t xml:space="preserve">En efecto, el artículo </w:t>
      </w:r>
      <w:r w:rsidR="00CD66AC" w:rsidRPr="00F176B9">
        <w:rPr>
          <w:rFonts w:ascii="Arial" w:hAnsi="Arial" w:cs="Arial"/>
          <w:sz w:val="22"/>
          <w:lang w:val="es-ES_tradnl" w:eastAsia="es-ES"/>
        </w:rPr>
        <w:t>36</w:t>
      </w:r>
      <w:r w:rsidRPr="00F176B9">
        <w:rPr>
          <w:rFonts w:ascii="Arial" w:hAnsi="Arial" w:cs="Arial"/>
          <w:sz w:val="22"/>
          <w:lang w:val="es-ES_tradnl" w:eastAsia="es-ES"/>
        </w:rPr>
        <w:t xml:space="preserve"> del Decreto 111 de 1996 determina que </w:t>
      </w:r>
      <w:r w:rsidR="00924928" w:rsidRPr="00F176B9">
        <w:rPr>
          <w:rFonts w:ascii="Arial" w:hAnsi="Arial" w:cs="Arial"/>
          <w:sz w:val="22"/>
          <w:lang w:val="es-ES_tradnl" w:eastAsia="es-ES"/>
        </w:rPr>
        <w:t>el presupuesto de gastos</w:t>
      </w:r>
      <w:r w:rsidRPr="00F176B9">
        <w:rPr>
          <w:rFonts w:ascii="Arial" w:hAnsi="Arial" w:cs="Arial"/>
          <w:sz w:val="22"/>
          <w:lang w:val="es-ES_tradnl" w:eastAsia="es-ES"/>
        </w:rPr>
        <w:t xml:space="preserve"> está configurado por tres grandes rubros</w:t>
      </w:r>
      <w:r w:rsidR="00CD66AC" w:rsidRPr="00F176B9">
        <w:rPr>
          <w:rFonts w:ascii="Arial" w:hAnsi="Arial" w:cs="Arial"/>
          <w:sz w:val="22"/>
          <w:lang w:val="es-ES_tradnl" w:eastAsia="es-ES"/>
        </w:rPr>
        <w:t>. Por un lado, l</w:t>
      </w:r>
      <w:r w:rsidRPr="00F176B9">
        <w:rPr>
          <w:rFonts w:ascii="Arial" w:hAnsi="Arial" w:cs="Arial"/>
          <w:sz w:val="22"/>
          <w:lang w:val="es-ES_tradnl" w:eastAsia="es-ES"/>
        </w:rPr>
        <w:t>os gastos de funcionamiento que, a su vez, estarán subdivididos en servicios personales, gastos generales y transferencias y gastos de operación</w:t>
      </w:r>
      <w:r w:rsidR="00CD66AC" w:rsidRPr="00F176B9">
        <w:rPr>
          <w:rFonts w:ascii="Arial" w:hAnsi="Arial" w:cs="Arial"/>
          <w:sz w:val="22"/>
          <w:lang w:val="es-ES_tradnl" w:eastAsia="es-ES"/>
        </w:rPr>
        <w:t>. Por otra parte, e</w:t>
      </w:r>
      <w:r w:rsidRPr="00F176B9">
        <w:rPr>
          <w:rFonts w:ascii="Arial" w:hAnsi="Arial" w:cs="Arial"/>
          <w:sz w:val="22"/>
          <w:lang w:val="es-ES_tradnl" w:eastAsia="es-ES"/>
        </w:rPr>
        <w:t>l servicio a la deuda, conformado por la deuda interna y externa</w:t>
      </w:r>
      <w:r w:rsidR="00CD66AC" w:rsidRPr="00F176B9">
        <w:rPr>
          <w:rFonts w:ascii="Arial" w:hAnsi="Arial" w:cs="Arial"/>
          <w:sz w:val="22"/>
          <w:lang w:val="es-ES_tradnl" w:eastAsia="es-ES"/>
        </w:rPr>
        <w:t>. Finalmente,</w:t>
      </w:r>
      <w:r w:rsidR="009424CF" w:rsidRPr="00F176B9">
        <w:rPr>
          <w:rFonts w:ascii="Arial" w:hAnsi="Arial" w:cs="Arial"/>
          <w:sz w:val="22"/>
          <w:lang w:val="es-ES_tradnl" w:eastAsia="es-ES"/>
        </w:rPr>
        <w:t xml:space="preserve"> </w:t>
      </w:r>
      <w:r w:rsidR="00CD5688" w:rsidRPr="00F176B9">
        <w:rPr>
          <w:rFonts w:ascii="Arial" w:hAnsi="Arial" w:cs="Arial"/>
          <w:sz w:val="22"/>
          <w:lang w:val="es-ES_tradnl" w:eastAsia="es-ES"/>
        </w:rPr>
        <w:t>l</w:t>
      </w:r>
      <w:r w:rsidRPr="00F176B9">
        <w:rPr>
          <w:rFonts w:ascii="Arial" w:hAnsi="Arial" w:cs="Arial"/>
          <w:sz w:val="22"/>
          <w:lang w:val="es-ES_tradnl" w:eastAsia="es-ES"/>
        </w:rPr>
        <w:t xml:space="preserve">os gastos de inversión, dentro de los cuales se incluirá, según el artículo 36 del Estatuto Orgánico, los proyectos establecidos en el «Plan Operativo Anual de Inversión». </w:t>
      </w:r>
    </w:p>
    <w:p w14:paraId="188EF582" w14:textId="23402083" w:rsidR="00DC2BC5" w:rsidRPr="00F176B9" w:rsidRDefault="00785E18" w:rsidP="00F176B9">
      <w:pPr>
        <w:overflowPunct w:val="0"/>
        <w:autoSpaceDE w:val="0"/>
        <w:autoSpaceDN w:val="0"/>
        <w:adjustRightInd w:val="0"/>
        <w:spacing w:after="0"/>
        <w:ind w:firstLine="709"/>
        <w:textAlignment w:val="baseline"/>
        <w:rPr>
          <w:rFonts w:ascii="Open Sans" w:eastAsia="Times New Roman" w:hAnsi="Open Sans" w:cs="Open Sans"/>
          <w:sz w:val="18"/>
          <w:szCs w:val="18"/>
          <w:lang w:val="es-CO" w:eastAsia="es-ES_tradnl"/>
        </w:rPr>
      </w:pPr>
      <w:r w:rsidRPr="00F176B9">
        <w:rPr>
          <w:rFonts w:ascii="Arial" w:hAnsi="Arial" w:cs="Arial"/>
          <w:sz w:val="22"/>
          <w:lang w:val="es-ES_tradnl" w:eastAsia="es-ES"/>
        </w:rPr>
        <w:t xml:space="preserve">Este «Plan Operativo Anual de Inversión» al que hace referencia el </w:t>
      </w:r>
      <w:r w:rsidR="00056809" w:rsidRPr="00F176B9">
        <w:rPr>
          <w:rFonts w:ascii="Arial" w:hAnsi="Arial" w:cs="Arial"/>
          <w:sz w:val="22"/>
          <w:lang w:val="es-ES_tradnl" w:eastAsia="es-ES"/>
        </w:rPr>
        <w:t xml:space="preserve">citado </w:t>
      </w:r>
      <w:r w:rsidRPr="00F176B9">
        <w:rPr>
          <w:rFonts w:ascii="Arial" w:hAnsi="Arial" w:cs="Arial"/>
          <w:sz w:val="22"/>
          <w:lang w:val="es-ES_tradnl" w:eastAsia="es-ES"/>
        </w:rPr>
        <w:t>artículo 36, es, junto al presupuesto anual de la Nación, y al Plan Financiero, uno de los componentes del «Sistema Presupuestal»</w:t>
      </w:r>
      <w:r w:rsidRPr="00F176B9">
        <w:rPr>
          <w:rStyle w:val="Refdenotaalpie"/>
          <w:rFonts w:ascii="Arial" w:hAnsi="Arial" w:cs="Arial"/>
          <w:sz w:val="22"/>
          <w:lang w:val="es-ES_tradnl" w:eastAsia="es-ES"/>
        </w:rPr>
        <w:footnoteReference w:id="51"/>
      </w:r>
      <w:r w:rsidR="00B7078C" w:rsidRPr="00F176B9">
        <w:rPr>
          <w:rFonts w:ascii="Arial" w:hAnsi="Arial" w:cs="Arial"/>
          <w:sz w:val="22"/>
          <w:lang w:val="es-ES_tradnl" w:eastAsia="es-ES"/>
        </w:rPr>
        <w:t>. D</w:t>
      </w:r>
      <w:r w:rsidRPr="00F176B9">
        <w:rPr>
          <w:rFonts w:ascii="Arial" w:hAnsi="Arial" w:cs="Arial"/>
          <w:sz w:val="22"/>
          <w:lang w:val="es-ES_tradnl" w:eastAsia="es-ES"/>
        </w:rPr>
        <w:t xml:space="preserve">entro de </w:t>
      </w:r>
      <w:r w:rsidR="00B7078C" w:rsidRPr="00F176B9">
        <w:rPr>
          <w:rFonts w:ascii="Arial" w:hAnsi="Arial" w:cs="Arial"/>
          <w:sz w:val="22"/>
          <w:lang w:val="es-ES_tradnl" w:eastAsia="es-ES"/>
        </w:rPr>
        <w:t>este</w:t>
      </w:r>
      <w:r w:rsidRPr="00F176B9">
        <w:rPr>
          <w:rFonts w:ascii="Arial" w:hAnsi="Arial" w:cs="Arial"/>
          <w:sz w:val="22"/>
          <w:lang w:val="es-ES_tradnl" w:eastAsia="es-ES"/>
        </w:rPr>
        <w:t xml:space="preserve"> se señalarán los proyectos de inversión clasificados por sectores, órganos y programas, siempre en concordancia con el Plan Nacional de Inversiones contenido en el Plan Nacional de Desarrollo</w:t>
      </w:r>
      <w:r w:rsidRPr="00F176B9">
        <w:rPr>
          <w:rStyle w:val="Refdenotaalpie"/>
          <w:rFonts w:ascii="Arial" w:hAnsi="Arial" w:cs="Arial"/>
          <w:sz w:val="22"/>
          <w:lang w:val="es-CO" w:eastAsia="es-ES"/>
        </w:rPr>
        <w:footnoteReference w:id="52"/>
      </w:r>
      <w:r w:rsidRPr="00F176B9">
        <w:rPr>
          <w:rFonts w:ascii="Arial" w:hAnsi="Arial" w:cs="Arial"/>
          <w:sz w:val="22"/>
          <w:lang w:val="es-ES_tradnl" w:eastAsia="es-ES"/>
        </w:rPr>
        <w:t xml:space="preserve">. </w:t>
      </w:r>
      <w:r w:rsidR="0065455F" w:rsidRPr="00F176B9">
        <w:rPr>
          <w:rFonts w:ascii="Arial" w:eastAsia="Times New Roman" w:hAnsi="Arial" w:cs="Arial"/>
          <w:sz w:val="22"/>
          <w:lang w:val="es-CO" w:eastAsia="es-CO"/>
        </w:rPr>
        <w:t>Por lo demás</w:t>
      </w:r>
      <w:r w:rsidR="00906322" w:rsidRPr="00F176B9">
        <w:rPr>
          <w:rFonts w:ascii="Arial" w:eastAsia="Times New Roman" w:hAnsi="Arial" w:cs="Arial"/>
          <w:sz w:val="22"/>
          <w:lang w:val="es-CO" w:eastAsia="es-ES_tradnl"/>
        </w:rPr>
        <w:t xml:space="preserve">, </w:t>
      </w:r>
      <w:r w:rsidR="00B30D3C" w:rsidRPr="00F176B9">
        <w:rPr>
          <w:rFonts w:ascii="Arial" w:eastAsia="Times New Roman" w:hAnsi="Arial" w:cs="Arial"/>
          <w:sz w:val="22"/>
          <w:lang w:val="es-CO" w:eastAsia="es-ES_tradnl"/>
        </w:rPr>
        <w:t>de acuerdo con el</w:t>
      </w:r>
      <w:r w:rsidR="00DC2BC5" w:rsidRPr="00F176B9">
        <w:rPr>
          <w:rFonts w:ascii="Arial" w:eastAsia="Times New Roman" w:hAnsi="Arial" w:cs="Arial"/>
          <w:sz w:val="22"/>
          <w:lang w:val="es-CO" w:eastAsia="es-ES_tradnl"/>
        </w:rPr>
        <w:t xml:space="preserve"> </w:t>
      </w:r>
      <w:r w:rsidR="00DC2BC5" w:rsidRPr="00F176B9">
        <w:rPr>
          <w:rFonts w:ascii="Arial" w:hAnsi="Arial" w:cs="Arial"/>
          <w:sz w:val="22"/>
          <w:lang w:val="es-ES_tradnl" w:eastAsia="es-ES"/>
        </w:rPr>
        <w:t xml:space="preserve">artículo 38 del Estatuto Orgánico del Presupuesto, la ley de gastos o apropiaciones «solo» estará conformada por </w:t>
      </w:r>
      <w:r w:rsidR="00B8193B" w:rsidRPr="00F176B9">
        <w:rPr>
          <w:rFonts w:ascii="Arial" w:hAnsi="Arial" w:cs="Arial"/>
          <w:sz w:val="22"/>
          <w:lang w:val="es-ES_tradnl" w:eastAsia="es-ES"/>
        </w:rPr>
        <w:t>los siguientes rubros</w:t>
      </w:r>
      <w:r w:rsidR="00DC2BC5" w:rsidRPr="00F176B9">
        <w:rPr>
          <w:rFonts w:ascii="Arial" w:hAnsi="Arial" w:cs="Arial"/>
          <w:sz w:val="22"/>
          <w:lang w:val="es-ES_tradnl" w:eastAsia="es-ES"/>
        </w:rPr>
        <w:t>:</w:t>
      </w:r>
    </w:p>
    <w:p w14:paraId="3F6D2F8E" w14:textId="77777777" w:rsidR="00DC2BC5" w:rsidRPr="00F176B9" w:rsidRDefault="00DC2BC5" w:rsidP="00F176B9">
      <w:pPr>
        <w:overflowPunct w:val="0"/>
        <w:autoSpaceDE w:val="0"/>
        <w:autoSpaceDN w:val="0"/>
        <w:adjustRightInd w:val="0"/>
        <w:spacing w:after="0"/>
        <w:ind w:firstLine="709"/>
        <w:textAlignment w:val="baseline"/>
        <w:rPr>
          <w:rFonts w:ascii="Arial" w:hAnsi="Arial" w:cs="Arial"/>
          <w:sz w:val="22"/>
          <w:lang w:val="es-ES_tradnl" w:eastAsia="es-ES"/>
        </w:rPr>
      </w:pPr>
    </w:p>
    <w:p w14:paraId="7D86116B" w14:textId="006DF698" w:rsidR="00DC2BC5" w:rsidRPr="00F176B9" w:rsidRDefault="00DC2BC5" w:rsidP="00F176B9">
      <w:pPr>
        <w:overflowPunct w:val="0"/>
        <w:autoSpaceDE w:val="0"/>
        <w:autoSpaceDN w:val="0"/>
        <w:adjustRightInd w:val="0"/>
        <w:spacing w:after="120" w:line="240" w:lineRule="auto"/>
        <w:ind w:left="709" w:right="709"/>
        <w:textAlignment w:val="baseline"/>
        <w:rPr>
          <w:rFonts w:ascii="Arial" w:hAnsi="Arial" w:cs="Arial"/>
          <w:sz w:val="21"/>
          <w:szCs w:val="21"/>
          <w:lang w:val="es-ES_tradnl" w:eastAsia="es-ES"/>
        </w:rPr>
      </w:pPr>
      <w:r w:rsidRPr="00F176B9">
        <w:rPr>
          <w:rFonts w:ascii="Arial" w:hAnsi="Arial" w:cs="Arial"/>
          <w:sz w:val="21"/>
          <w:szCs w:val="21"/>
          <w:lang w:val="es-ES_tradnl" w:eastAsia="es-ES"/>
        </w:rPr>
        <w:t>1. Los créditos judicialmente reconocidos;</w:t>
      </w:r>
    </w:p>
    <w:p w14:paraId="79E7FE0F" w14:textId="1599CEBB" w:rsidR="00DC2BC5" w:rsidRPr="00F176B9" w:rsidRDefault="00DC2BC5" w:rsidP="00F176B9">
      <w:pPr>
        <w:overflowPunct w:val="0"/>
        <w:autoSpaceDE w:val="0"/>
        <w:autoSpaceDN w:val="0"/>
        <w:adjustRightInd w:val="0"/>
        <w:spacing w:after="120" w:line="240" w:lineRule="auto"/>
        <w:ind w:left="709" w:right="709"/>
        <w:textAlignment w:val="baseline"/>
        <w:rPr>
          <w:rFonts w:ascii="Arial" w:hAnsi="Arial" w:cs="Arial"/>
          <w:sz w:val="21"/>
          <w:szCs w:val="21"/>
          <w:lang w:val="es-ES_tradnl" w:eastAsia="es-ES"/>
        </w:rPr>
      </w:pPr>
      <w:r w:rsidRPr="00F176B9">
        <w:rPr>
          <w:rFonts w:ascii="Arial" w:hAnsi="Arial" w:cs="Arial"/>
          <w:sz w:val="21"/>
          <w:szCs w:val="21"/>
          <w:lang w:val="es-ES_tradnl" w:eastAsia="es-ES"/>
        </w:rPr>
        <w:lastRenderedPageBreak/>
        <w:t>2. Los gastos decretados conforme a la ley;</w:t>
      </w:r>
    </w:p>
    <w:p w14:paraId="33264472" w14:textId="489CA78A" w:rsidR="00DC2BC5" w:rsidRPr="00F176B9" w:rsidRDefault="00DC2BC5" w:rsidP="00F176B9">
      <w:pPr>
        <w:overflowPunct w:val="0"/>
        <w:autoSpaceDE w:val="0"/>
        <w:autoSpaceDN w:val="0"/>
        <w:adjustRightInd w:val="0"/>
        <w:spacing w:after="120" w:line="240" w:lineRule="auto"/>
        <w:ind w:left="709" w:right="709"/>
        <w:textAlignment w:val="baseline"/>
        <w:rPr>
          <w:rFonts w:ascii="Arial" w:hAnsi="Arial" w:cs="Arial"/>
          <w:sz w:val="21"/>
          <w:szCs w:val="21"/>
          <w:lang w:val="es-ES_tradnl" w:eastAsia="es-ES"/>
        </w:rPr>
      </w:pPr>
      <w:r w:rsidRPr="00F176B9">
        <w:rPr>
          <w:rFonts w:ascii="Arial" w:hAnsi="Arial" w:cs="Arial"/>
          <w:sz w:val="21"/>
          <w:szCs w:val="21"/>
          <w:lang w:val="es-ES_tradnl" w:eastAsia="es-ES"/>
        </w:rPr>
        <w:t>3. Las destinadas a dar cumplimiento a los planes y programas de desarrollo económico y social y a las obras públicas tratados en los artículos 339 y 341 de la Constitución Política, siempre que hayan sido aprobadas por el Congreso Nacional, y;</w:t>
      </w:r>
    </w:p>
    <w:p w14:paraId="5E1CA978" w14:textId="77777777" w:rsidR="00DC2BC5" w:rsidRPr="00F176B9" w:rsidRDefault="00DC2BC5" w:rsidP="00F176B9">
      <w:pPr>
        <w:overflowPunct w:val="0"/>
        <w:autoSpaceDE w:val="0"/>
        <w:autoSpaceDN w:val="0"/>
        <w:adjustRightInd w:val="0"/>
        <w:spacing w:after="0" w:line="240" w:lineRule="auto"/>
        <w:ind w:left="709" w:right="709"/>
        <w:textAlignment w:val="baseline"/>
        <w:rPr>
          <w:rFonts w:ascii="Arial" w:hAnsi="Arial" w:cs="Arial"/>
          <w:sz w:val="21"/>
          <w:szCs w:val="21"/>
          <w:lang w:val="es-ES_tradnl" w:eastAsia="es-ES"/>
        </w:rPr>
      </w:pPr>
      <w:r w:rsidRPr="00F176B9">
        <w:rPr>
          <w:rFonts w:ascii="Arial" w:hAnsi="Arial" w:cs="Arial"/>
          <w:sz w:val="21"/>
          <w:szCs w:val="21"/>
          <w:lang w:val="es-ES_tradnl" w:eastAsia="es-ES"/>
        </w:rPr>
        <w:t xml:space="preserve">4. </w:t>
      </w:r>
      <w:r w:rsidRPr="00F176B9">
        <w:rPr>
          <w:rFonts w:ascii="Arial" w:eastAsia="Times New Roman" w:hAnsi="Arial" w:cs="Arial"/>
          <w:sz w:val="21"/>
          <w:szCs w:val="21"/>
          <w:shd w:val="clear" w:color="auto" w:fill="FFFFFF"/>
          <w:lang w:val="es-CO" w:eastAsia="es-ES_tradnl"/>
        </w:rPr>
        <w:t>A las leyes que organizan la rama judicial, la rama legislativa, la Fiscalía General de la Nación, la Procuraduría General de la Nación, la Defensoría del Pueblo, la Contraloría General de la República, la Registraduría Nacional del Estado Civil que incluye el Consejo Nacional Electoral, los ministerios, los departamentos administrativos, los establecimientos públicos y la Policía Nacional, que constituyen título para incluir en el presupuesto partidas para gastos de funcionamiento, inversión y servicio de la deuda pública.</w:t>
      </w:r>
    </w:p>
    <w:p w14:paraId="0C9E5B8E" w14:textId="77777777" w:rsidR="00DC2BC5" w:rsidRPr="00F176B9" w:rsidRDefault="00DC2BC5" w:rsidP="00F176B9">
      <w:pPr>
        <w:overflowPunct w:val="0"/>
        <w:autoSpaceDE w:val="0"/>
        <w:autoSpaceDN w:val="0"/>
        <w:adjustRightInd w:val="0"/>
        <w:spacing w:after="0"/>
        <w:textAlignment w:val="baseline"/>
        <w:rPr>
          <w:rFonts w:ascii="Arial" w:hAnsi="Arial" w:cs="Arial"/>
          <w:sz w:val="22"/>
          <w:lang w:val="es-CO" w:eastAsia="es-ES"/>
        </w:rPr>
      </w:pPr>
    </w:p>
    <w:p w14:paraId="2D724E8A" w14:textId="192181E5" w:rsidR="007B234F" w:rsidRPr="00F176B9" w:rsidRDefault="00DC2BC5" w:rsidP="00F176B9">
      <w:pPr>
        <w:overflowPunct w:val="0"/>
        <w:autoSpaceDE w:val="0"/>
        <w:autoSpaceDN w:val="0"/>
        <w:adjustRightInd w:val="0"/>
        <w:spacing w:after="120"/>
        <w:ind w:firstLine="709"/>
        <w:textAlignment w:val="baseline"/>
        <w:rPr>
          <w:rFonts w:ascii="Arial" w:hAnsi="Arial" w:cs="Arial"/>
          <w:sz w:val="22"/>
          <w:lang w:val="es-ES_tradnl" w:eastAsia="es-ES"/>
        </w:rPr>
      </w:pPr>
      <w:r w:rsidRPr="00F176B9">
        <w:rPr>
          <w:rFonts w:ascii="Arial" w:hAnsi="Arial" w:cs="Arial"/>
          <w:sz w:val="22"/>
          <w:lang w:val="es-ES_tradnl" w:eastAsia="es-ES"/>
        </w:rPr>
        <w:t>Como se nota, uno de los aspectos que deberán figurar dentro de la ley de apropiaciones o gastos, serán las partidas destinadas a dar cumplimiento a los planes y programas de desarrollo y social y a las obras públicas regulados en los artículos 339 y 341 de la Constitución. En ese sentido, recuérdese que el Plan Nacional de Desarrollo</w:t>
      </w:r>
      <w:r w:rsidR="003E7AAD" w:rsidRPr="00F176B9">
        <w:rPr>
          <w:rFonts w:ascii="Arial" w:hAnsi="Arial" w:cs="Arial"/>
          <w:sz w:val="22"/>
          <w:lang w:val="es-ES_tradnl" w:eastAsia="es-ES"/>
        </w:rPr>
        <w:t xml:space="preserve"> está</w:t>
      </w:r>
      <w:r w:rsidR="001E4FA3" w:rsidRPr="00F176B9">
        <w:rPr>
          <w:rFonts w:ascii="Arial" w:hAnsi="Arial" w:cs="Arial"/>
          <w:sz w:val="22"/>
          <w:lang w:val="es-ES_tradnl" w:eastAsia="es-ES"/>
        </w:rPr>
        <w:t xml:space="preserve"> </w:t>
      </w:r>
      <w:r w:rsidR="003E7AAD" w:rsidRPr="00F176B9">
        <w:rPr>
          <w:rFonts w:ascii="Arial" w:hAnsi="Arial" w:cs="Arial"/>
          <w:sz w:val="22"/>
          <w:lang w:val="es-ES_tradnl" w:eastAsia="es-ES"/>
        </w:rPr>
        <w:t>«[…] conformado por una parte general y un plan de inversiones de las entidades públicas del orden nacional. En la parte general se señalarán los propósitos y objetivos nacionales de largo plazo, las metas y prioridades de la acción estatal a mediano plazo y las estrategias y orientaciones generales de la política económica, social y ambiental que serán adoptadas por el Gobierno. El plan de inversiones públicas contendrá los presupuestos plurianuales de los principales programas y proyectos de inversión pública nacional y la especificación de los recursos financieros requeridos para su ejecución</w:t>
      </w:r>
      <w:r w:rsidR="003F2AD2" w:rsidRPr="00F176B9">
        <w:rPr>
          <w:rFonts w:ascii="Arial" w:hAnsi="Arial" w:cs="Arial"/>
          <w:sz w:val="22"/>
          <w:lang w:val="es-ES_tradnl" w:eastAsia="es-ES"/>
        </w:rPr>
        <w:t>».</w:t>
      </w:r>
      <w:r w:rsidRPr="00F176B9">
        <w:rPr>
          <w:rFonts w:ascii="Arial" w:hAnsi="Arial" w:cs="Arial"/>
          <w:sz w:val="22"/>
          <w:lang w:val="es-ES_tradnl" w:eastAsia="es-ES"/>
        </w:rPr>
        <w:t xml:space="preserve"> </w:t>
      </w:r>
    </w:p>
    <w:p w14:paraId="3580FDC4" w14:textId="13D24538" w:rsidR="00104CDA" w:rsidRPr="00F176B9" w:rsidRDefault="00104CDA" w:rsidP="00F176B9">
      <w:pPr>
        <w:overflowPunct w:val="0"/>
        <w:autoSpaceDE w:val="0"/>
        <w:autoSpaceDN w:val="0"/>
        <w:adjustRightInd w:val="0"/>
        <w:spacing w:after="120"/>
        <w:ind w:firstLine="709"/>
        <w:textAlignment w:val="baseline"/>
        <w:rPr>
          <w:rFonts w:ascii="Arial" w:eastAsia="Times New Roman" w:hAnsi="Arial" w:cs="Arial"/>
          <w:b/>
          <w:sz w:val="22"/>
          <w:lang w:eastAsia="es-CO"/>
        </w:rPr>
      </w:pPr>
      <w:r w:rsidRPr="00F176B9">
        <w:rPr>
          <w:rFonts w:ascii="Arial" w:hAnsi="Arial" w:cs="Arial"/>
          <w:sz w:val="22"/>
          <w:lang w:val="es-ES_tradnl" w:eastAsia="es-ES"/>
        </w:rPr>
        <w:t>En ese se</w:t>
      </w:r>
      <w:r w:rsidR="00937C4F" w:rsidRPr="00F176B9">
        <w:rPr>
          <w:rFonts w:ascii="Arial" w:hAnsi="Arial" w:cs="Arial"/>
          <w:sz w:val="22"/>
          <w:lang w:val="es-ES_tradnl" w:eastAsia="es-ES"/>
        </w:rPr>
        <w:t xml:space="preserve">ntido, el aspecto </w:t>
      </w:r>
      <w:r w:rsidR="00592AC9" w:rsidRPr="00F176B9">
        <w:rPr>
          <w:rFonts w:ascii="Arial" w:hAnsi="Arial" w:cs="Arial"/>
          <w:sz w:val="22"/>
          <w:lang w:val="es-ES_tradnl" w:eastAsia="es-ES"/>
        </w:rPr>
        <w:t>teleológico</w:t>
      </w:r>
      <w:r w:rsidR="00937C4F" w:rsidRPr="00F176B9">
        <w:rPr>
          <w:rFonts w:ascii="Arial" w:hAnsi="Arial" w:cs="Arial"/>
          <w:sz w:val="22"/>
          <w:lang w:val="es-ES_tradnl" w:eastAsia="es-ES"/>
        </w:rPr>
        <w:t xml:space="preserve"> de la modificación transitoria a la restricción introducida por el artículo 124 de la Ley 2159 de 2021, implica que, para que sea procedente la celebración de un convenio interadministrativo</w:t>
      </w:r>
      <w:r w:rsidR="00984DFB" w:rsidRPr="00F176B9">
        <w:rPr>
          <w:rFonts w:ascii="Arial" w:hAnsi="Arial" w:cs="Arial"/>
          <w:sz w:val="22"/>
          <w:lang w:val="es-ES_tradnl" w:eastAsia="es-ES"/>
        </w:rPr>
        <w:t xml:space="preserve">, es necesario que, el convenio que pretende celebrar la entidad territorial con una entidad de la Nación, esté relacionado con la ejecución de programas y proyectos asociados al Presupuesto General de la Nación aprobado para la vigencia 2022. Esto </w:t>
      </w:r>
      <w:r w:rsidR="001100DE" w:rsidRPr="00F176B9">
        <w:rPr>
          <w:rFonts w:ascii="Arial" w:hAnsi="Arial" w:cs="Arial"/>
          <w:sz w:val="22"/>
          <w:lang w:val="es-ES_tradnl" w:eastAsia="es-ES"/>
        </w:rPr>
        <w:t>supone que</w:t>
      </w:r>
      <w:r w:rsidR="00984DFB" w:rsidRPr="00F176B9">
        <w:rPr>
          <w:rFonts w:ascii="Arial" w:hAnsi="Arial" w:cs="Arial"/>
          <w:sz w:val="22"/>
          <w:lang w:val="es-ES_tradnl" w:eastAsia="es-ES"/>
        </w:rPr>
        <w:t xml:space="preserve">, </w:t>
      </w:r>
      <w:r w:rsidR="00FB5564" w:rsidRPr="00F176B9">
        <w:rPr>
          <w:rFonts w:ascii="Arial" w:hAnsi="Arial" w:cs="Arial"/>
          <w:sz w:val="22"/>
          <w:lang w:val="es-ES_tradnl" w:eastAsia="es-ES"/>
        </w:rPr>
        <w:t xml:space="preserve">la celebración de convenios o contratos interadministrativos por parte de entidades territoriales, que involucren la ejecución de recursos públicos no relacionados con el Presupuesto General de la Nación de la vigencia 2022, no están dentro del ámbito de aplicación de la habilitación </w:t>
      </w:r>
      <w:r w:rsidR="001100DE" w:rsidRPr="00F176B9">
        <w:rPr>
          <w:rFonts w:ascii="Arial" w:hAnsi="Arial" w:cs="Arial"/>
          <w:sz w:val="22"/>
          <w:lang w:val="es-ES_tradnl" w:eastAsia="es-ES"/>
        </w:rPr>
        <w:t>realizada por el</w:t>
      </w:r>
      <w:r w:rsidR="00FB5564" w:rsidRPr="00F176B9">
        <w:rPr>
          <w:rFonts w:ascii="Arial" w:hAnsi="Arial" w:cs="Arial"/>
          <w:sz w:val="22"/>
          <w:lang w:val="es-ES_tradnl" w:eastAsia="es-ES"/>
        </w:rPr>
        <w:t xml:space="preserve"> artículo 124 </w:t>
      </w:r>
      <w:r w:rsidR="001100DE" w:rsidRPr="00F176B9">
        <w:rPr>
          <w:rFonts w:ascii="Arial" w:hAnsi="Arial" w:cs="Arial"/>
          <w:i/>
          <w:iCs/>
          <w:sz w:val="22"/>
          <w:lang w:val="es-ES_tradnl" w:eastAsia="es-ES"/>
        </w:rPr>
        <w:t>i</w:t>
      </w:r>
      <w:r w:rsidR="00FB5564" w:rsidRPr="00F176B9">
        <w:rPr>
          <w:rFonts w:ascii="Arial" w:hAnsi="Arial" w:cs="Arial"/>
          <w:i/>
          <w:iCs/>
          <w:sz w:val="22"/>
          <w:lang w:val="es-ES_tradnl" w:eastAsia="es-ES"/>
        </w:rPr>
        <w:t>bídem</w:t>
      </w:r>
      <w:r w:rsidR="00FB5564" w:rsidRPr="00F176B9">
        <w:rPr>
          <w:rFonts w:ascii="Arial" w:hAnsi="Arial" w:cs="Arial"/>
          <w:sz w:val="22"/>
          <w:lang w:val="es-ES_tradnl" w:eastAsia="es-ES"/>
        </w:rPr>
        <w:t>,</w:t>
      </w:r>
      <w:r w:rsidR="001100DE" w:rsidRPr="00F176B9">
        <w:rPr>
          <w:rFonts w:ascii="Arial" w:hAnsi="Arial" w:cs="Arial"/>
          <w:sz w:val="22"/>
          <w:lang w:val="es-ES_tradnl" w:eastAsia="es-ES"/>
        </w:rPr>
        <w:t xml:space="preserve"> por lo que estarían sometidos a la restricción del parágrafo del artículo 38 de la Ley 996 de </w:t>
      </w:r>
      <w:r w:rsidR="001100DE" w:rsidRPr="00F176B9">
        <w:rPr>
          <w:rFonts w:ascii="Arial" w:hAnsi="Arial" w:cs="Arial"/>
          <w:sz w:val="22"/>
          <w:lang w:val="es-ES_tradnl" w:eastAsia="es-ES"/>
        </w:rPr>
        <w:lastRenderedPageBreak/>
        <w:t xml:space="preserve">2005, lo que significa que no se podrían celebrar dentro de los cuatro meses anteriores a los comicios para de cargos de elección popular.   </w:t>
      </w:r>
      <w:r w:rsidR="00FB5564" w:rsidRPr="00F176B9">
        <w:rPr>
          <w:rFonts w:ascii="Arial" w:hAnsi="Arial" w:cs="Arial"/>
          <w:sz w:val="22"/>
          <w:lang w:val="es-ES_tradnl" w:eastAsia="es-ES"/>
        </w:rPr>
        <w:t xml:space="preserve"> </w:t>
      </w:r>
    </w:p>
    <w:p w14:paraId="32E52078" w14:textId="32E370F8" w:rsidR="007B234F" w:rsidRPr="00F176B9" w:rsidRDefault="007B234F" w:rsidP="00F176B9">
      <w:pPr>
        <w:spacing w:after="120"/>
        <w:ind w:firstLine="709"/>
        <w:rPr>
          <w:rFonts w:ascii="Arial" w:eastAsia="Times New Roman" w:hAnsi="Arial" w:cs="Arial"/>
          <w:bCs/>
          <w:sz w:val="22"/>
          <w:lang w:eastAsia="es-CO"/>
        </w:rPr>
      </w:pPr>
      <w:r w:rsidRPr="00F176B9">
        <w:rPr>
          <w:rFonts w:ascii="Arial" w:eastAsia="Times New Roman" w:hAnsi="Arial" w:cs="Arial"/>
          <w:bCs/>
          <w:sz w:val="22"/>
          <w:lang w:eastAsia="es-CO"/>
        </w:rPr>
        <w:t xml:space="preserve">Como corolario de todo lo anterior, se concluye que </w:t>
      </w:r>
      <w:bookmarkStart w:id="63" w:name="_Hlk88202117"/>
      <w:r w:rsidRPr="00F176B9">
        <w:rPr>
          <w:rFonts w:ascii="Arial" w:eastAsia="Times New Roman" w:hAnsi="Arial" w:cs="Arial"/>
          <w:bCs/>
          <w:sz w:val="22"/>
          <w:lang w:eastAsia="es-CO"/>
        </w:rPr>
        <w:t>la Ley 2159 de 2021 modificó parcial y transitoriamente el parágrafo del artículo 38 de la Ley 996 de 2005, en aspectos temporales, subjetivos</w:t>
      </w:r>
      <w:r w:rsidR="00A206C9" w:rsidRPr="00F176B9">
        <w:rPr>
          <w:rFonts w:ascii="Arial" w:eastAsia="Times New Roman" w:hAnsi="Arial" w:cs="Arial"/>
          <w:bCs/>
          <w:sz w:val="22"/>
          <w:lang w:eastAsia="es-CO"/>
        </w:rPr>
        <w:t xml:space="preserve"> y </w:t>
      </w:r>
      <w:r w:rsidRPr="00F176B9">
        <w:rPr>
          <w:rFonts w:ascii="Arial" w:eastAsia="Times New Roman" w:hAnsi="Arial" w:cs="Arial"/>
          <w:bCs/>
          <w:sz w:val="22"/>
          <w:lang w:eastAsia="es-CO"/>
        </w:rPr>
        <w:t>teleológicos</w:t>
      </w:r>
      <w:r w:rsidR="00A206C9" w:rsidRPr="00F176B9">
        <w:rPr>
          <w:rFonts w:ascii="Arial" w:eastAsia="Times New Roman" w:hAnsi="Arial" w:cs="Arial"/>
          <w:bCs/>
          <w:sz w:val="22"/>
          <w:lang w:eastAsia="es-CO"/>
        </w:rPr>
        <w:t>. E</w:t>
      </w:r>
      <w:r w:rsidRPr="00F176B9">
        <w:rPr>
          <w:rFonts w:ascii="Arial" w:eastAsia="Times New Roman" w:hAnsi="Arial" w:cs="Arial"/>
          <w:bCs/>
          <w:sz w:val="22"/>
          <w:lang w:eastAsia="es-CO"/>
        </w:rPr>
        <w:t>n particular, suspende la prohibición de celebra</w:t>
      </w:r>
      <w:r w:rsidR="00C54E4E" w:rsidRPr="00F176B9">
        <w:rPr>
          <w:rFonts w:ascii="Arial" w:eastAsia="Times New Roman" w:hAnsi="Arial" w:cs="Arial"/>
          <w:bCs/>
          <w:sz w:val="22"/>
          <w:lang w:eastAsia="es-CO"/>
        </w:rPr>
        <w:t>r</w:t>
      </w:r>
      <w:r w:rsidRPr="00F176B9">
        <w:rPr>
          <w:rFonts w:ascii="Arial" w:eastAsia="Times New Roman" w:hAnsi="Arial" w:cs="Arial"/>
          <w:bCs/>
          <w:sz w:val="22"/>
          <w:lang w:eastAsia="es-CO"/>
        </w:rPr>
        <w:t xml:space="preserve"> convenios y contratos interadministrativos contenida en el parágrafo del artículo 38, siempre y cuando tales acuerdos se suscriban entre la Nación y las entidades territoriales, dentro de la vigencia fiscal del año 2022 y para la ejecución de programas o proyectos de inversión incluidos en el Presupuesto General de la Nación. </w:t>
      </w:r>
    </w:p>
    <w:p w14:paraId="05CE6803" w14:textId="2679A51C" w:rsidR="007B234F" w:rsidRPr="00F176B9" w:rsidRDefault="007B234F" w:rsidP="00F176B9">
      <w:pPr>
        <w:spacing w:after="120"/>
        <w:ind w:firstLine="709"/>
        <w:rPr>
          <w:rFonts w:ascii="Arial" w:eastAsia="Times New Roman" w:hAnsi="Arial" w:cs="Arial"/>
          <w:bCs/>
          <w:sz w:val="22"/>
          <w:lang w:eastAsia="es-CO"/>
        </w:rPr>
      </w:pPr>
      <w:r w:rsidRPr="00F176B9">
        <w:rPr>
          <w:rFonts w:ascii="Arial" w:eastAsia="Times New Roman" w:hAnsi="Arial" w:cs="Arial"/>
          <w:bCs/>
          <w:sz w:val="22"/>
          <w:lang w:eastAsia="es-CO"/>
        </w:rPr>
        <w:t xml:space="preserve">Es de anotar, por ser relevante para la consulta que se resuelve, que la modificación de la ley del Presupuesto </w:t>
      </w:r>
      <w:r w:rsidR="00CA5AD8" w:rsidRPr="00F176B9">
        <w:rPr>
          <w:rFonts w:ascii="Arial" w:eastAsia="Times New Roman" w:hAnsi="Arial" w:cs="Arial"/>
          <w:bCs/>
          <w:sz w:val="22"/>
          <w:lang w:eastAsia="es-CO"/>
        </w:rPr>
        <w:t>aplica</w:t>
      </w:r>
      <w:r w:rsidRPr="00F176B9">
        <w:rPr>
          <w:rFonts w:ascii="Arial" w:eastAsia="Times New Roman" w:hAnsi="Arial" w:cs="Arial"/>
          <w:bCs/>
          <w:sz w:val="22"/>
          <w:lang w:eastAsia="es-CO"/>
        </w:rPr>
        <w:t>, únicamente, frente al parágrafo del artículo 38</w:t>
      </w:r>
      <w:r w:rsidR="00195A58" w:rsidRPr="00F176B9">
        <w:rPr>
          <w:rFonts w:ascii="Arial" w:eastAsia="Times New Roman" w:hAnsi="Arial" w:cs="Arial"/>
          <w:bCs/>
          <w:sz w:val="22"/>
          <w:lang w:eastAsia="es-CO"/>
        </w:rPr>
        <w:t xml:space="preserve"> de la Ley de Garantías</w:t>
      </w:r>
      <w:r w:rsidRPr="00F176B9">
        <w:rPr>
          <w:rFonts w:ascii="Arial" w:eastAsia="Times New Roman" w:hAnsi="Arial" w:cs="Arial"/>
          <w:bCs/>
          <w:sz w:val="22"/>
          <w:lang w:eastAsia="es-CO"/>
        </w:rPr>
        <w:t>, no en relación con las prohibiciones del artículo 33</w:t>
      </w:r>
      <w:r w:rsidR="00195A58" w:rsidRPr="00F176B9">
        <w:rPr>
          <w:rFonts w:ascii="Arial" w:eastAsia="Times New Roman" w:hAnsi="Arial" w:cs="Arial"/>
          <w:bCs/>
          <w:sz w:val="22"/>
          <w:lang w:eastAsia="es-CO"/>
        </w:rPr>
        <w:t xml:space="preserve"> </w:t>
      </w:r>
      <w:r w:rsidR="00195A58" w:rsidRPr="00F176B9">
        <w:rPr>
          <w:rFonts w:ascii="Arial" w:eastAsia="Times New Roman" w:hAnsi="Arial" w:cs="Arial"/>
          <w:bCs/>
          <w:i/>
          <w:iCs/>
          <w:sz w:val="22"/>
          <w:lang w:eastAsia="es-CO"/>
        </w:rPr>
        <w:t>ibidem</w:t>
      </w:r>
      <w:r w:rsidR="002D2D19" w:rsidRPr="00F176B9">
        <w:rPr>
          <w:rFonts w:ascii="Arial" w:eastAsia="Times New Roman" w:hAnsi="Arial" w:cs="Arial"/>
          <w:bCs/>
          <w:sz w:val="22"/>
          <w:lang w:eastAsia="es-CO"/>
        </w:rPr>
        <w:t xml:space="preserve">. Como se explicó </w:t>
      </w:r>
      <w:r w:rsidR="002D2D19" w:rsidRPr="00F176B9">
        <w:rPr>
          <w:rFonts w:ascii="Arial" w:eastAsia="Times New Roman" w:hAnsi="Arial" w:cs="Arial"/>
          <w:bCs/>
          <w:i/>
          <w:iCs/>
          <w:sz w:val="22"/>
          <w:lang w:eastAsia="es-CO"/>
        </w:rPr>
        <w:t>ut supra</w:t>
      </w:r>
      <w:r w:rsidR="002D2D19" w:rsidRPr="00F176B9">
        <w:rPr>
          <w:rFonts w:ascii="Arial" w:eastAsia="Times New Roman" w:hAnsi="Arial" w:cs="Arial"/>
          <w:bCs/>
          <w:sz w:val="22"/>
          <w:lang w:eastAsia="es-CO"/>
        </w:rPr>
        <w:t xml:space="preserve">, </w:t>
      </w:r>
      <w:r w:rsidR="004B567B" w:rsidRPr="00F176B9">
        <w:rPr>
          <w:rFonts w:ascii="Arial" w:eastAsia="Times New Roman" w:hAnsi="Arial" w:cs="Arial"/>
          <w:bCs/>
          <w:sz w:val="22"/>
          <w:lang w:eastAsia="es-CO"/>
        </w:rPr>
        <w:t xml:space="preserve">esta última </w:t>
      </w:r>
      <w:r w:rsidR="00DE2F27" w:rsidRPr="00F176B9">
        <w:rPr>
          <w:rFonts w:ascii="Arial" w:eastAsia="Times New Roman" w:hAnsi="Arial" w:cs="Arial"/>
          <w:bCs/>
          <w:sz w:val="22"/>
          <w:lang w:eastAsia="es-CO"/>
        </w:rPr>
        <w:t>restricción</w:t>
      </w:r>
      <w:r w:rsidR="004B567B" w:rsidRPr="00F176B9">
        <w:rPr>
          <w:rFonts w:ascii="Arial" w:eastAsia="Times New Roman" w:hAnsi="Arial" w:cs="Arial"/>
          <w:bCs/>
          <w:sz w:val="22"/>
          <w:lang w:eastAsia="es-CO"/>
        </w:rPr>
        <w:t xml:space="preserve"> </w:t>
      </w:r>
      <w:r w:rsidR="00DE2F27" w:rsidRPr="00F176B9">
        <w:rPr>
          <w:rFonts w:ascii="Arial" w:eastAsia="Times New Roman" w:hAnsi="Arial" w:cs="Arial"/>
          <w:bCs/>
          <w:sz w:val="22"/>
          <w:lang w:eastAsia="es-CO"/>
        </w:rPr>
        <w:t>tiene una naturaleza</w:t>
      </w:r>
      <w:r w:rsidR="004B567B" w:rsidRPr="00F176B9">
        <w:rPr>
          <w:rFonts w:ascii="Arial" w:eastAsia="Times New Roman" w:hAnsi="Arial" w:cs="Arial"/>
          <w:bCs/>
          <w:sz w:val="22"/>
          <w:lang w:eastAsia="es-CO"/>
        </w:rPr>
        <w:t xml:space="preserve"> distinta</w:t>
      </w:r>
      <w:r w:rsidRPr="00F176B9">
        <w:rPr>
          <w:rFonts w:ascii="Arial" w:eastAsia="Times New Roman" w:hAnsi="Arial" w:cs="Arial"/>
          <w:bCs/>
          <w:sz w:val="22"/>
          <w:lang w:eastAsia="es-CO"/>
        </w:rPr>
        <w:t xml:space="preserve">, aunque concurrente </w:t>
      </w:r>
      <w:r w:rsidR="00DE2F27" w:rsidRPr="00F176B9">
        <w:rPr>
          <w:rFonts w:ascii="Arial" w:eastAsia="Times New Roman" w:hAnsi="Arial" w:cs="Arial"/>
          <w:bCs/>
          <w:sz w:val="22"/>
          <w:lang w:eastAsia="es-CO"/>
        </w:rPr>
        <w:t xml:space="preserve">con </w:t>
      </w:r>
      <w:r w:rsidR="00A71148" w:rsidRPr="00F176B9">
        <w:rPr>
          <w:rFonts w:ascii="Arial" w:eastAsia="Times New Roman" w:hAnsi="Arial" w:cs="Arial"/>
          <w:bCs/>
          <w:sz w:val="22"/>
          <w:lang w:eastAsia="es-CO"/>
        </w:rPr>
        <w:t xml:space="preserve">la </w:t>
      </w:r>
      <w:r w:rsidRPr="00F176B9">
        <w:rPr>
          <w:rFonts w:ascii="Arial" w:eastAsia="Times New Roman" w:hAnsi="Arial" w:cs="Arial"/>
          <w:bCs/>
          <w:sz w:val="22"/>
          <w:lang w:eastAsia="es-CO"/>
        </w:rPr>
        <w:t>del parágrafo</w:t>
      </w:r>
      <w:r w:rsidR="00A71148" w:rsidRPr="00F176B9">
        <w:rPr>
          <w:rFonts w:ascii="Arial" w:eastAsia="Times New Roman" w:hAnsi="Arial" w:cs="Arial"/>
          <w:bCs/>
          <w:sz w:val="22"/>
          <w:lang w:eastAsia="es-CO"/>
        </w:rPr>
        <w:t xml:space="preserve"> analizado en la Ley 996 de 2005</w:t>
      </w:r>
      <w:r w:rsidR="000465F7" w:rsidRPr="00F176B9">
        <w:rPr>
          <w:rFonts w:ascii="Arial" w:eastAsia="Times New Roman" w:hAnsi="Arial" w:cs="Arial"/>
          <w:bCs/>
          <w:sz w:val="22"/>
          <w:lang w:eastAsia="es-CO"/>
        </w:rPr>
        <w:t>. Por tanto</w:t>
      </w:r>
      <w:r w:rsidRPr="00F176B9">
        <w:rPr>
          <w:rFonts w:ascii="Arial" w:eastAsia="Times New Roman" w:hAnsi="Arial" w:cs="Arial"/>
          <w:bCs/>
          <w:sz w:val="22"/>
          <w:lang w:eastAsia="es-CO"/>
        </w:rPr>
        <w:t>, las restricciones a la contratación directa dentro del periodo preelectoral presidencial y vicepresidencial, se mantienen invariables a partir de la publicación de la Ley del Presupuesto.</w:t>
      </w:r>
      <w:bookmarkEnd w:id="63"/>
    </w:p>
    <w:p w14:paraId="6B2030F6" w14:textId="4D26C70E" w:rsidR="007B234F" w:rsidRPr="00F176B9" w:rsidRDefault="007B234F" w:rsidP="00F176B9">
      <w:pPr>
        <w:spacing w:after="120"/>
        <w:ind w:firstLine="709"/>
        <w:rPr>
          <w:rFonts w:ascii="Arial" w:eastAsia="Times New Roman" w:hAnsi="Arial" w:cs="Arial"/>
          <w:bCs/>
          <w:sz w:val="22"/>
          <w:lang w:eastAsia="es-CO"/>
        </w:rPr>
      </w:pPr>
      <w:r w:rsidRPr="00F176B9">
        <w:rPr>
          <w:rFonts w:ascii="Arial" w:eastAsia="Times New Roman" w:hAnsi="Arial" w:cs="Arial"/>
          <w:bCs/>
          <w:sz w:val="22"/>
          <w:lang w:eastAsia="es-CO"/>
        </w:rPr>
        <w:t>En efecto, la Agencia advierte que para el año 2022 están programadas las elecciones para elegir miembros del Congreso de la República, así como las jornadas para la elección del Presidente y Vicepresidente de la República. Las primeras para el domingo 13 de marzo de 2022</w:t>
      </w:r>
      <w:r w:rsidRPr="00F176B9">
        <w:rPr>
          <w:rStyle w:val="Refdenotaalpie"/>
          <w:rFonts w:ascii="Arial" w:eastAsia="Times New Roman" w:hAnsi="Arial" w:cs="Arial"/>
          <w:bCs/>
          <w:sz w:val="22"/>
          <w:lang w:eastAsia="es-CO"/>
        </w:rPr>
        <w:footnoteReference w:id="53"/>
      </w:r>
      <w:r w:rsidRPr="00F176B9">
        <w:rPr>
          <w:rFonts w:ascii="Arial" w:eastAsia="Times New Roman" w:hAnsi="Arial" w:cs="Arial"/>
          <w:bCs/>
          <w:sz w:val="22"/>
          <w:lang w:eastAsia="es-CO"/>
        </w:rPr>
        <w:t xml:space="preserve"> y las segundas para el 29 de mayo del mismo año</w:t>
      </w:r>
      <w:r w:rsidRPr="00F176B9">
        <w:rPr>
          <w:rStyle w:val="Refdenotaalpie"/>
          <w:rFonts w:ascii="Arial" w:eastAsia="Times New Roman" w:hAnsi="Arial" w:cs="Arial"/>
          <w:bCs/>
          <w:sz w:val="22"/>
          <w:lang w:eastAsia="es-CO"/>
        </w:rPr>
        <w:footnoteReference w:id="54"/>
      </w:r>
      <w:r w:rsidRPr="00F176B9">
        <w:rPr>
          <w:rFonts w:ascii="Arial" w:eastAsia="Times New Roman" w:hAnsi="Arial" w:cs="Arial"/>
          <w:bCs/>
          <w:sz w:val="22"/>
          <w:lang w:eastAsia="es-CO"/>
        </w:rPr>
        <w:t>, respectivamente</w:t>
      </w:r>
      <w:r w:rsidR="006670F5" w:rsidRPr="00F176B9">
        <w:rPr>
          <w:rFonts w:ascii="Arial" w:eastAsia="Times New Roman" w:hAnsi="Arial" w:cs="Arial"/>
          <w:bCs/>
          <w:sz w:val="22"/>
          <w:lang w:eastAsia="es-CO"/>
        </w:rPr>
        <w:t xml:space="preserve">. De </w:t>
      </w:r>
      <w:r w:rsidRPr="00F176B9">
        <w:rPr>
          <w:rFonts w:ascii="Arial" w:eastAsia="Times New Roman" w:hAnsi="Arial" w:cs="Arial"/>
          <w:bCs/>
          <w:sz w:val="22"/>
          <w:lang w:eastAsia="es-CO"/>
        </w:rPr>
        <w:t>e</w:t>
      </w:r>
      <w:r w:rsidR="006670F5" w:rsidRPr="00F176B9">
        <w:rPr>
          <w:rFonts w:ascii="Arial" w:eastAsia="Times New Roman" w:hAnsi="Arial" w:cs="Arial"/>
          <w:bCs/>
          <w:sz w:val="22"/>
          <w:lang w:eastAsia="es-CO"/>
        </w:rPr>
        <w:t>sta</w:t>
      </w:r>
      <w:r w:rsidRPr="00F176B9">
        <w:rPr>
          <w:rFonts w:ascii="Arial" w:eastAsia="Times New Roman" w:hAnsi="Arial" w:cs="Arial"/>
          <w:bCs/>
          <w:sz w:val="22"/>
          <w:lang w:eastAsia="es-CO"/>
        </w:rPr>
        <w:t xml:space="preserve"> manera</w:t>
      </w:r>
      <w:r w:rsidR="006670F5" w:rsidRPr="00F176B9">
        <w:rPr>
          <w:rFonts w:ascii="Arial" w:eastAsia="Times New Roman" w:hAnsi="Arial" w:cs="Arial"/>
          <w:bCs/>
          <w:sz w:val="22"/>
          <w:lang w:eastAsia="es-CO"/>
        </w:rPr>
        <w:t>,</w:t>
      </w:r>
      <w:r w:rsidRPr="00F176B9">
        <w:rPr>
          <w:rFonts w:ascii="Arial" w:eastAsia="Times New Roman" w:hAnsi="Arial" w:cs="Arial"/>
          <w:bCs/>
          <w:sz w:val="22"/>
          <w:lang w:eastAsia="es-CO"/>
        </w:rPr>
        <w:t xml:space="preserve"> resulta palmario que el periodo preelectoral de restricción de cuatro meses anteriores a la correspondiente elección de que tratan los artículos 33 y 38 de la Ley 996</w:t>
      </w:r>
      <w:r w:rsidR="00CB1B38" w:rsidRPr="00F176B9">
        <w:rPr>
          <w:rFonts w:ascii="Arial" w:eastAsia="Times New Roman" w:hAnsi="Arial" w:cs="Arial"/>
          <w:bCs/>
          <w:sz w:val="22"/>
          <w:lang w:eastAsia="es-CO"/>
        </w:rPr>
        <w:t xml:space="preserve"> de 2005</w:t>
      </w:r>
      <w:r w:rsidRPr="00F176B9">
        <w:rPr>
          <w:rFonts w:ascii="Arial" w:eastAsia="Times New Roman" w:hAnsi="Arial" w:cs="Arial"/>
          <w:bCs/>
          <w:sz w:val="22"/>
          <w:lang w:eastAsia="es-CO"/>
        </w:rPr>
        <w:t xml:space="preserve"> coincidirá parcialmente. En este sentido, las prohibiciones para la contratación directa y para la celebración de convenios y contratos interadministrativos concurren durante la coincidencia de periodos preelectorales. </w:t>
      </w:r>
    </w:p>
    <w:p w14:paraId="0DBEC586" w14:textId="2E4C0B42" w:rsidR="007B234F" w:rsidRPr="00F176B9" w:rsidRDefault="007B234F" w:rsidP="00F176B9">
      <w:pPr>
        <w:spacing w:after="120"/>
        <w:ind w:firstLine="709"/>
        <w:rPr>
          <w:rFonts w:ascii="Arial" w:eastAsia="Times New Roman" w:hAnsi="Arial" w:cs="Arial"/>
          <w:bCs/>
          <w:sz w:val="22"/>
          <w:lang w:eastAsia="es-CO"/>
        </w:rPr>
      </w:pPr>
      <w:r w:rsidRPr="00F176B9">
        <w:rPr>
          <w:rFonts w:ascii="Arial" w:eastAsia="Times New Roman" w:hAnsi="Arial" w:cs="Arial"/>
          <w:bCs/>
          <w:sz w:val="22"/>
          <w:lang w:eastAsia="es-CO"/>
        </w:rPr>
        <w:lastRenderedPageBreak/>
        <w:t>Así, durante el periodo preelectoral de elección al Congreso de la República aplicará, únicamente, la prohibición del parágrafo 38</w:t>
      </w:r>
      <w:r w:rsidR="002F3451" w:rsidRPr="00F176B9">
        <w:rPr>
          <w:rFonts w:ascii="Arial" w:eastAsia="Times New Roman" w:hAnsi="Arial" w:cs="Arial"/>
          <w:bCs/>
          <w:sz w:val="22"/>
          <w:lang w:eastAsia="es-CO"/>
        </w:rPr>
        <w:t>.</w:t>
      </w:r>
      <w:r w:rsidRPr="00F176B9">
        <w:rPr>
          <w:rFonts w:ascii="Arial" w:eastAsia="Times New Roman" w:hAnsi="Arial" w:cs="Arial"/>
          <w:bCs/>
          <w:sz w:val="22"/>
          <w:lang w:eastAsia="es-CO"/>
        </w:rPr>
        <w:t xml:space="preserve"> </w:t>
      </w:r>
      <w:r w:rsidR="002F3451" w:rsidRPr="00F176B9">
        <w:rPr>
          <w:rFonts w:ascii="Arial" w:eastAsia="Times New Roman" w:hAnsi="Arial" w:cs="Arial"/>
          <w:bCs/>
          <w:sz w:val="22"/>
          <w:lang w:eastAsia="es-CO"/>
        </w:rPr>
        <w:t>S</w:t>
      </w:r>
      <w:r w:rsidRPr="00F176B9">
        <w:rPr>
          <w:rFonts w:ascii="Arial" w:eastAsia="Times New Roman" w:hAnsi="Arial" w:cs="Arial"/>
          <w:bCs/>
          <w:sz w:val="22"/>
          <w:lang w:eastAsia="es-CO"/>
        </w:rPr>
        <w:t>in embargo, una vez inicie el periodo preelectoral para la elección de Presidente y Vicepresidente, deberán</w:t>
      </w:r>
      <w:r w:rsidR="00E91585" w:rsidRPr="00F176B9">
        <w:rPr>
          <w:rFonts w:ascii="Arial" w:eastAsia="Times New Roman" w:hAnsi="Arial" w:cs="Arial"/>
          <w:bCs/>
          <w:sz w:val="22"/>
          <w:lang w:eastAsia="es-CO"/>
        </w:rPr>
        <w:t xml:space="preserve"> </w:t>
      </w:r>
      <w:r w:rsidRPr="00F176B9">
        <w:rPr>
          <w:rFonts w:ascii="Arial" w:eastAsia="Times New Roman" w:hAnsi="Arial" w:cs="Arial"/>
          <w:bCs/>
          <w:sz w:val="22"/>
          <w:lang w:eastAsia="es-CO"/>
        </w:rPr>
        <w:t>aplica</w:t>
      </w:r>
      <w:r w:rsidR="002F3451" w:rsidRPr="00F176B9">
        <w:rPr>
          <w:rFonts w:ascii="Arial" w:eastAsia="Times New Roman" w:hAnsi="Arial" w:cs="Arial"/>
          <w:bCs/>
          <w:sz w:val="22"/>
          <w:lang w:eastAsia="es-CO"/>
        </w:rPr>
        <w:t>r</w:t>
      </w:r>
      <w:r w:rsidRPr="00F176B9">
        <w:rPr>
          <w:rFonts w:ascii="Arial" w:eastAsia="Times New Roman" w:hAnsi="Arial" w:cs="Arial"/>
          <w:bCs/>
          <w:sz w:val="22"/>
          <w:lang w:eastAsia="es-CO"/>
        </w:rPr>
        <w:t>s</w:t>
      </w:r>
      <w:r w:rsidR="002F3451" w:rsidRPr="00F176B9">
        <w:rPr>
          <w:rFonts w:ascii="Arial" w:eastAsia="Times New Roman" w:hAnsi="Arial" w:cs="Arial"/>
          <w:bCs/>
          <w:sz w:val="22"/>
          <w:lang w:eastAsia="es-CO"/>
        </w:rPr>
        <w:t>e</w:t>
      </w:r>
      <w:r w:rsidRPr="00F176B9">
        <w:rPr>
          <w:rFonts w:ascii="Arial" w:eastAsia="Times New Roman" w:hAnsi="Arial" w:cs="Arial"/>
          <w:bCs/>
          <w:sz w:val="22"/>
          <w:lang w:eastAsia="es-CO"/>
        </w:rPr>
        <w:t xml:space="preserve"> ambas restricciones, es decir, </w:t>
      </w:r>
      <w:r w:rsidR="00612142" w:rsidRPr="00F176B9">
        <w:rPr>
          <w:rFonts w:ascii="Arial" w:eastAsia="Times New Roman" w:hAnsi="Arial" w:cs="Arial"/>
          <w:bCs/>
          <w:sz w:val="22"/>
          <w:lang w:eastAsia="es-CO"/>
        </w:rPr>
        <w:t xml:space="preserve">tanto </w:t>
      </w:r>
      <w:r w:rsidRPr="00F176B9">
        <w:rPr>
          <w:rFonts w:ascii="Arial" w:eastAsia="Times New Roman" w:hAnsi="Arial" w:cs="Arial"/>
          <w:bCs/>
          <w:sz w:val="22"/>
          <w:lang w:eastAsia="es-CO"/>
        </w:rPr>
        <w:t xml:space="preserve">la del parágrafo del artículo 38 </w:t>
      </w:r>
      <w:r w:rsidR="00612142" w:rsidRPr="00F176B9">
        <w:rPr>
          <w:rFonts w:ascii="Arial" w:eastAsia="Times New Roman" w:hAnsi="Arial" w:cs="Arial"/>
          <w:bCs/>
          <w:sz w:val="22"/>
          <w:lang w:eastAsia="es-CO"/>
        </w:rPr>
        <w:t>como</w:t>
      </w:r>
      <w:r w:rsidRPr="00F176B9">
        <w:rPr>
          <w:rFonts w:ascii="Arial" w:eastAsia="Times New Roman" w:hAnsi="Arial" w:cs="Arial"/>
          <w:bCs/>
          <w:sz w:val="22"/>
          <w:lang w:eastAsia="es-CO"/>
        </w:rPr>
        <w:t xml:space="preserve"> la del artículo 33 de la Ley de Garantías. En este punto, atendiendo a la modificación parcial del parágrafo del artículo 38 realizada por la Ley del Presupuesto, cabría preguntarse cómo se aplicarían las mentadas prohibiciones. </w:t>
      </w:r>
    </w:p>
    <w:p w14:paraId="63BDE268" w14:textId="5FCDFFD2" w:rsidR="00CB58CF" w:rsidRPr="00F176B9" w:rsidRDefault="00CB58CF" w:rsidP="00F176B9">
      <w:pPr>
        <w:spacing w:after="120"/>
        <w:ind w:firstLine="709"/>
        <w:rPr>
          <w:rFonts w:ascii="Arial" w:eastAsia="Times New Roman" w:hAnsi="Arial" w:cs="Arial"/>
          <w:bCs/>
          <w:sz w:val="22"/>
          <w:lang w:eastAsia="es-CO"/>
        </w:rPr>
      </w:pPr>
      <w:r w:rsidRPr="00F176B9">
        <w:rPr>
          <w:rFonts w:ascii="Arial" w:eastAsia="Times New Roman" w:hAnsi="Arial" w:cs="Arial"/>
          <w:bCs/>
          <w:sz w:val="22"/>
          <w:lang w:eastAsia="es-CO"/>
        </w:rPr>
        <w:t xml:space="preserve">En opinión de esta Agencia, con el fin de armonizar los textos de los artículos comentados, luego de la modificación realizada por la Ley del Presupuesto, cuando resulte aplicable sólo el parágrafo del artículo 38, se podrán celebrar convenios y contratos interadministrativos siempre y cuando estos se lleven a cabo dando cumplimiento a los requisitos </w:t>
      </w:r>
      <w:r w:rsidR="00AB61DC" w:rsidRPr="00F176B9">
        <w:rPr>
          <w:rFonts w:ascii="Arial" w:eastAsia="Times New Roman" w:hAnsi="Arial" w:cs="Arial"/>
          <w:bCs/>
          <w:sz w:val="22"/>
          <w:lang w:eastAsia="es-CO"/>
        </w:rPr>
        <w:t>d</w:t>
      </w:r>
      <w:r w:rsidRPr="00F176B9">
        <w:rPr>
          <w:rFonts w:ascii="Arial" w:eastAsia="Times New Roman" w:hAnsi="Arial" w:cs="Arial"/>
          <w:bCs/>
          <w:sz w:val="22"/>
          <w:lang w:eastAsia="es-CO"/>
        </w:rPr>
        <w:t xml:space="preserve">el artículo 124 de la Ley del Presupuesto, entre ellos, que sean suscritos </w:t>
      </w:r>
      <w:r w:rsidR="00323ECD" w:rsidRPr="00F176B9">
        <w:rPr>
          <w:rFonts w:ascii="Arial" w:eastAsia="Times New Roman" w:hAnsi="Arial" w:cs="Arial"/>
          <w:bCs/>
          <w:sz w:val="22"/>
          <w:lang w:eastAsia="es-CO"/>
        </w:rPr>
        <w:t>antes de finalizar la el año 2022,</w:t>
      </w:r>
      <w:r w:rsidRPr="00F176B9">
        <w:rPr>
          <w:rFonts w:ascii="Arial" w:eastAsia="Times New Roman" w:hAnsi="Arial" w:cs="Arial"/>
          <w:bCs/>
          <w:sz w:val="22"/>
          <w:lang w:eastAsia="es-CO"/>
        </w:rPr>
        <w:t xml:space="preserve"> </w:t>
      </w:r>
      <w:r w:rsidR="00323ECD" w:rsidRPr="00F176B9">
        <w:rPr>
          <w:rFonts w:ascii="Arial" w:eastAsia="Times New Roman" w:hAnsi="Arial" w:cs="Arial"/>
          <w:bCs/>
          <w:sz w:val="22"/>
          <w:lang w:eastAsia="es-CO"/>
        </w:rPr>
        <w:t xml:space="preserve">entre </w:t>
      </w:r>
      <w:r w:rsidRPr="00F176B9">
        <w:rPr>
          <w:rFonts w:ascii="Arial" w:eastAsia="Times New Roman" w:hAnsi="Arial" w:cs="Arial"/>
          <w:bCs/>
          <w:sz w:val="22"/>
          <w:lang w:eastAsia="es-CO"/>
        </w:rPr>
        <w:t>entidades del orden nacional y territorial</w:t>
      </w:r>
      <w:r w:rsidR="005F0348" w:rsidRPr="00F176B9">
        <w:rPr>
          <w:rFonts w:ascii="Arial" w:eastAsia="Times New Roman" w:hAnsi="Arial" w:cs="Arial"/>
          <w:bCs/>
          <w:sz w:val="22"/>
          <w:lang w:eastAsia="es-CO"/>
        </w:rPr>
        <w:t>,</w:t>
      </w:r>
      <w:r w:rsidR="00323ECD" w:rsidRPr="00F176B9">
        <w:rPr>
          <w:rFonts w:ascii="Arial" w:eastAsia="Times New Roman" w:hAnsi="Arial" w:cs="Arial"/>
          <w:bCs/>
          <w:sz w:val="22"/>
          <w:lang w:eastAsia="es-CO"/>
        </w:rPr>
        <w:t xml:space="preserve"> y que estén</w:t>
      </w:r>
      <w:r w:rsidR="005F0348" w:rsidRPr="00F176B9">
        <w:rPr>
          <w:rFonts w:ascii="Arial" w:eastAsia="Times New Roman" w:hAnsi="Arial" w:cs="Arial"/>
          <w:bCs/>
          <w:sz w:val="22"/>
          <w:lang w:eastAsia="es-CO"/>
        </w:rPr>
        <w:t xml:space="preserve"> </w:t>
      </w:r>
      <w:r w:rsidR="00323ECD" w:rsidRPr="00F176B9">
        <w:rPr>
          <w:rFonts w:ascii="Arial" w:eastAsia="Times New Roman" w:hAnsi="Arial" w:cs="Arial"/>
          <w:bCs/>
          <w:sz w:val="22"/>
          <w:lang w:eastAsia="es-CO"/>
        </w:rPr>
        <w:t>relacionados con programas o proyectos asociados al Presupuesto General de la Nación aprobado para la vigencia 2022</w:t>
      </w:r>
      <w:r w:rsidR="00104CDA" w:rsidRPr="00F176B9">
        <w:rPr>
          <w:rFonts w:ascii="Arial" w:eastAsia="Times New Roman" w:hAnsi="Arial" w:cs="Arial"/>
          <w:bCs/>
          <w:sz w:val="22"/>
          <w:lang w:eastAsia="es-CO"/>
        </w:rPr>
        <w:t xml:space="preserve"> </w:t>
      </w:r>
      <w:r w:rsidRPr="00F176B9">
        <w:rPr>
          <w:rFonts w:ascii="Arial" w:eastAsia="Times New Roman" w:hAnsi="Arial" w:cs="Arial"/>
          <w:bCs/>
          <w:sz w:val="22"/>
          <w:lang w:eastAsia="es-CO"/>
        </w:rPr>
        <w:t>. No sucederá lo mismo cuando sean celebrados entre entidades del orden territorial</w:t>
      </w:r>
      <w:r w:rsidR="00323ECD" w:rsidRPr="00F176B9">
        <w:rPr>
          <w:rFonts w:ascii="Arial" w:eastAsia="Times New Roman" w:hAnsi="Arial" w:cs="Arial"/>
          <w:bCs/>
          <w:sz w:val="22"/>
          <w:lang w:eastAsia="es-CO"/>
        </w:rPr>
        <w:t xml:space="preserve"> o que no estén relacionados con el Presupuesto General de la Nación del año 2022,</w:t>
      </w:r>
      <w:r w:rsidRPr="00F176B9">
        <w:rPr>
          <w:rFonts w:ascii="Arial" w:eastAsia="Times New Roman" w:hAnsi="Arial" w:cs="Arial"/>
          <w:bCs/>
          <w:sz w:val="22"/>
          <w:lang w:eastAsia="es-CO"/>
        </w:rPr>
        <w:t xml:space="preserve"> caso</w:t>
      </w:r>
      <w:r w:rsidR="00323ECD" w:rsidRPr="00F176B9">
        <w:rPr>
          <w:rFonts w:ascii="Arial" w:eastAsia="Times New Roman" w:hAnsi="Arial" w:cs="Arial"/>
          <w:bCs/>
          <w:sz w:val="22"/>
          <w:lang w:eastAsia="es-CO"/>
        </w:rPr>
        <w:t>s en los que</w:t>
      </w:r>
      <w:r w:rsidRPr="00F176B9">
        <w:rPr>
          <w:rFonts w:ascii="Arial" w:eastAsia="Times New Roman" w:hAnsi="Arial" w:cs="Arial"/>
          <w:bCs/>
          <w:sz w:val="22"/>
          <w:lang w:eastAsia="es-CO"/>
        </w:rPr>
        <w:t xml:space="preserve"> aplicará la prohibición plena sin la modificación en mención. </w:t>
      </w:r>
    </w:p>
    <w:p w14:paraId="48606CAF" w14:textId="5818B1EE" w:rsidR="000D05AD" w:rsidRPr="00F176B9" w:rsidRDefault="00CB58CF" w:rsidP="00F176B9">
      <w:pPr>
        <w:spacing w:after="0"/>
        <w:ind w:firstLine="709"/>
        <w:rPr>
          <w:rFonts w:ascii="Arial" w:eastAsia="Times New Roman" w:hAnsi="Arial" w:cs="Arial"/>
          <w:bCs/>
          <w:sz w:val="22"/>
          <w:lang w:eastAsia="es-CO"/>
        </w:rPr>
      </w:pPr>
      <w:r w:rsidRPr="00F176B9">
        <w:rPr>
          <w:rFonts w:ascii="Arial" w:eastAsia="Times New Roman" w:hAnsi="Arial" w:cs="Arial"/>
          <w:bCs/>
          <w:sz w:val="22"/>
          <w:lang w:val="es-CO" w:eastAsia="es-CO"/>
        </w:rPr>
        <w:t xml:space="preserve">Por otra parte, </w:t>
      </w:r>
      <w:r w:rsidR="00841E0B" w:rsidRPr="00F176B9">
        <w:rPr>
          <w:rFonts w:ascii="Arial" w:eastAsia="Times New Roman" w:hAnsi="Arial" w:cs="Arial"/>
          <w:bCs/>
          <w:sz w:val="22"/>
          <w:lang w:eastAsia="es-CO"/>
        </w:rPr>
        <w:t>cuando</w:t>
      </w:r>
      <w:r w:rsidRPr="00F176B9">
        <w:rPr>
          <w:rFonts w:ascii="Arial" w:eastAsia="Times New Roman" w:hAnsi="Arial" w:cs="Arial"/>
          <w:bCs/>
          <w:sz w:val="22"/>
          <w:lang w:eastAsia="es-CO"/>
        </w:rPr>
        <w:t xml:space="preserve"> empiece el periodo preelectoral de las elecciones para Presidente y Vicepresidente de la República, aplica</w:t>
      </w:r>
      <w:r w:rsidR="00BB32EA" w:rsidRPr="00F176B9">
        <w:rPr>
          <w:rFonts w:ascii="Arial" w:eastAsia="Times New Roman" w:hAnsi="Arial" w:cs="Arial"/>
          <w:bCs/>
          <w:sz w:val="22"/>
          <w:lang w:eastAsia="es-CO"/>
        </w:rPr>
        <w:t>rá</w:t>
      </w:r>
      <w:r w:rsidRPr="00F176B9">
        <w:rPr>
          <w:rFonts w:ascii="Arial" w:eastAsia="Times New Roman" w:hAnsi="Arial" w:cs="Arial"/>
          <w:bCs/>
          <w:sz w:val="22"/>
          <w:lang w:eastAsia="es-CO"/>
        </w:rPr>
        <w:t xml:space="preserve"> la prohibición </w:t>
      </w:r>
      <w:r w:rsidR="004D78D4" w:rsidRPr="00F176B9">
        <w:rPr>
          <w:rFonts w:ascii="Arial" w:eastAsia="Times New Roman" w:hAnsi="Arial" w:cs="Arial"/>
          <w:bCs/>
          <w:sz w:val="22"/>
          <w:lang w:eastAsia="es-CO"/>
        </w:rPr>
        <w:t>de</w:t>
      </w:r>
      <w:r w:rsidRPr="00F176B9">
        <w:rPr>
          <w:rFonts w:ascii="Arial" w:eastAsia="Times New Roman" w:hAnsi="Arial" w:cs="Arial"/>
          <w:bCs/>
          <w:sz w:val="22"/>
          <w:lang w:eastAsia="es-CO"/>
        </w:rPr>
        <w:t xml:space="preserve"> </w:t>
      </w:r>
      <w:r w:rsidR="00987DBA" w:rsidRPr="00F176B9">
        <w:rPr>
          <w:rFonts w:ascii="Arial" w:eastAsia="Times New Roman" w:hAnsi="Arial" w:cs="Arial"/>
          <w:bCs/>
          <w:sz w:val="22"/>
          <w:lang w:eastAsia="es-CO"/>
        </w:rPr>
        <w:t>contratación</w:t>
      </w:r>
      <w:r w:rsidRPr="00F176B9">
        <w:rPr>
          <w:rFonts w:ascii="Arial" w:eastAsia="Times New Roman" w:hAnsi="Arial" w:cs="Arial"/>
          <w:bCs/>
          <w:sz w:val="22"/>
          <w:lang w:eastAsia="es-CO"/>
        </w:rPr>
        <w:t xml:space="preserve"> directa contenida en el artículo 33 de la Ley de Garantías, así como a la prohibición del parágrafo del artículo 38</w:t>
      </w:r>
      <w:r w:rsidR="00665A16" w:rsidRPr="00F176B9">
        <w:rPr>
          <w:rFonts w:ascii="Arial" w:eastAsia="Times New Roman" w:hAnsi="Arial" w:cs="Arial"/>
          <w:bCs/>
          <w:sz w:val="22"/>
          <w:lang w:eastAsia="es-CO"/>
        </w:rPr>
        <w:t xml:space="preserve"> </w:t>
      </w:r>
      <w:r w:rsidR="00665A16" w:rsidRPr="00F176B9">
        <w:rPr>
          <w:rFonts w:ascii="Arial" w:eastAsia="Times New Roman" w:hAnsi="Arial" w:cs="Arial"/>
          <w:bCs/>
          <w:i/>
          <w:iCs/>
          <w:sz w:val="22"/>
          <w:lang w:eastAsia="es-CO"/>
        </w:rPr>
        <w:t>ibidem</w:t>
      </w:r>
      <w:r w:rsidRPr="00F176B9">
        <w:rPr>
          <w:rFonts w:ascii="Arial" w:eastAsia="Times New Roman" w:hAnsi="Arial" w:cs="Arial"/>
          <w:bCs/>
          <w:sz w:val="22"/>
          <w:lang w:eastAsia="es-CO"/>
        </w:rPr>
        <w:t xml:space="preserve"> que, como se </w:t>
      </w:r>
      <w:r w:rsidR="00DD2116" w:rsidRPr="00F176B9">
        <w:rPr>
          <w:rFonts w:ascii="Arial" w:eastAsia="Times New Roman" w:hAnsi="Arial" w:cs="Arial"/>
          <w:bCs/>
          <w:sz w:val="22"/>
          <w:lang w:eastAsia="es-CO"/>
        </w:rPr>
        <w:t xml:space="preserve">explicó </w:t>
      </w:r>
      <w:r w:rsidR="00936B09" w:rsidRPr="00F176B9">
        <w:rPr>
          <w:rFonts w:ascii="Arial" w:eastAsia="Times New Roman" w:hAnsi="Arial" w:cs="Arial"/>
          <w:bCs/>
          <w:sz w:val="22"/>
          <w:lang w:eastAsia="es-CO"/>
        </w:rPr>
        <w:t>en acápites precedentes</w:t>
      </w:r>
      <w:r w:rsidRPr="00F176B9">
        <w:rPr>
          <w:rFonts w:ascii="Arial" w:eastAsia="Times New Roman" w:hAnsi="Arial" w:cs="Arial"/>
          <w:bCs/>
          <w:sz w:val="22"/>
          <w:lang w:eastAsia="es-CO"/>
        </w:rPr>
        <w:t xml:space="preserve">, </w:t>
      </w:r>
      <w:r w:rsidR="004D78D4" w:rsidRPr="00F176B9">
        <w:rPr>
          <w:rFonts w:ascii="Arial" w:eastAsia="Times New Roman" w:hAnsi="Arial" w:cs="Arial"/>
          <w:bCs/>
          <w:sz w:val="22"/>
          <w:lang w:eastAsia="es-CO"/>
        </w:rPr>
        <w:t>rige en</w:t>
      </w:r>
      <w:r w:rsidRPr="00F176B9">
        <w:rPr>
          <w:rFonts w:ascii="Arial" w:eastAsia="Times New Roman" w:hAnsi="Arial" w:cs="Arial"/>
          <w:bCs/>
          <w:sz w:val="22"/>
          <w:lang w:eastAsia="es-CO"/>
        </w:rPr>
        <w:t xml:space="preserve"> todo tipo de elección popular.</w:t>
      </w:r>
      <w:r w:rsidR="00CA7139" w:rsidRPr="00F176B9">
        <w:rPr>
          <w:rFonts w:ascii="Arial" w:eastAsia="Times New Roman" w:hAnsi="Arial" w:cs="Arial"/>
          <w:bCs/>
          <w:sz w:val="22"/>
          <w:lang w:eastAsia="es-CO"/>
        </w:rPr>
        <w:t xml:space="preserve"> </w:t>
      </w:r>
      <w:r w:rsidRPr="00F176B9">
        <w:rPr>
          <w:rFonts w:ascii="Arial" w:eastAsia="Times New Roman" w:hAnsi="Arial" w:cs="Arial"/>
          <w:bCs/>
          <w:sz w:val="22"/>
          <w:lang w:eastAsia="es-CO"/>
        </w:rPr>
        <w:t>Así, dentro de los cuatro meses anteriores a tales elecciones, las entidades destinatarias de las normas mencionadas, no podrán celebrar convenios y contratos interadministrativos a través de contratación directa,</w:t>
      </w:r>
      <w:r w:rsidR="00A80CF4" w:rsidRPr="00F176B9">
        <w:rPr>
          <w:rFonts w:ascii="Arial" w:eastAsia="Times New Roman" w:hAnsi="Arial" w:cs="Arial"/>
          <w:bCs/>
          <w:sz w:val="22"/>
          <w:lang w:eastAsia="es-CO"/>
        </w:rPr>
        <w:t xml:space="preserve"> por lo que </w:t>
      </w:r>
      <w:r w:rsidRPr="00F176B9">
        <w:rPr>
          <w:rFonts w:ascii="Arial" w:eastAsia="Times New Roman" w:hAnsi="Arial" w:cs="Arial"/>
          <w:bCs/>
          <w:sz w:val="22"/>
          <w:lang w:eastAsia="es-CO"/>
        </w:rPr>
        <w:t>solo podrán suscri</w:t>
      </w:r>
      <w:r w:rsidR="00A80CF4" w:rsidRPr="00F176B9">
        <w:rPr>
          <w:rFonts w:ascii="Arial" w:eastAsia="Times New Roman" w:hAnsi="Arial" w:cs="Arial"/>
          <w:bCs/>
          <w:sz w:val="22"/>
          <w:lang w:eastAsia="es-CO"/>
        </w:rPr>
        <w:t>birse</w:t>
      </w:r>
      <w:r w:rsidRPr="00F176B9">
        <w:rPr>
          <w:rFonts w:ascii="Arial" w:eastAsia="Times New Roman" w:hAnsi="Arial" w:cs="Arial"/>
          <w:bCs/>
          <w:sz w:val="22"/>
          <w:lang w:eastAsia="es-CO"/>
        </w:rPr>
        <w:t xml:space="preserve"> a través de mecanismos de selección que impliquen convocatoria pública</w:t>
      </w:r>
      <w:r w:rsidR="002553F1" w:rsidRPr="00F176B9">
        <w:rPr>
          <w:rFonts w:ascii="Arial" w:eastAsia="Times New Roman" w:hAnsi="Arial" w:cs="Arial"/>
          <w:bCs/>
          <w:sz w:val="22"/>
          <w:lang w:eastAsia="es-CO"/>
        </w:rPr>
        <w:t xml:space="preserve"> y pluralidad de oferentes</w:t>
      </w:r>
      <w:r w:rsidRPr="00F176B9">
        <w:rPr>
          <w:rFonts w:ascii="Arial" w:eastAsia="Times New Roman" w:hAnsi="Arial" w:cs="Arial"/>
          <w:bCs/>
          <w:sz w:val="22"/>
          <w:lang w:eastAsia="es-CO"/>
        </w:rPr>
        <w:t xml:space="preserve">, siempre que se cumplan con los requisitos </w:t>
      </w:r>
      <w:r w:rsidR="00EC58BE" w:rsidRPr="00F176B9">
        <w:rPr>
          <w:rFonts w:ascii="Arial" w:eastAsia="Times New Roman" w:hAnsi="Arial" w:cs="Arial"/>
          <w:bCs/>
          <w:sz w:val="22"/>
          <w:lang w:eastAsia="es-CO"/>
        </w:rPr>
        <w:t>d</w:t>
      </w:r>
      <w:r w:rsidRPr="00F176B9">
        <w:rPr>
          <w:rFonts w:ascii="Arial" w:eastAsia="Times New Roman" w:hAnsi="Arial" w:cs="Arial"/>
          <w:bCs/>
          <w:sz w:val="22"/>
          <w:lang w:eastAsia="es-CO"/>
        </w:rPr>
        <w:t>el artículo 124 de la Ley 2159 de 2021.</w:t>
      </w:r>
    </w:p>
    <w:p w14:paraId="47620361" w14:textId="16286B9E" w:rsidR="006537D0" w:rsidRPr="00F176B9" w:rsidRDefault="006537D0" w:rsidP="00F176B9">
      <w:pPr>
        <w:spacing w:after="0"/>
        <w:rPr>
          <w:rFonts w:ascii="Arial" w:eastAsia="Times New Roman" w:hAnsi="Arial" w:cs="Arial"/>
          <w:bCs/>
          <w:sz w:val="22"/>
          <w:lang w:eastAsia="es-CO"/>
        </w:rPr>
      </w:pPr>
    </w:p>
    <w:p w14:paraId="2B3DD80A" w14:textId="7678476B" w:rsidR="006537D0" w:rsidRPr="00F176B9" w:rsidRDefault="006537D0" w:rsidP="00F176B9">
      <w:pPr>
        <w:spacing w:after="0"/>
        <w:rPr>
          <w:rFonts w:ascii="Arial" w:eastAsia="Arial" w:hAnsi="Arial" w:cs="Arial"/>
          <w:b/>
          <w:bCs/>
          <w:sz w:val="22"/>
          <w:lang w:val="es-ES" w:eastAsia="es-ES" w:bidi="es-ES"/>
        </w:rPr>
      </w:pPr>
      <w:r w:rsidRPr="00F176B9">
        <w:rPr>
          <w:rFonts w:ascii="Arial" w:eastAsia="Arial" w:hAnsi="Arial" w:cs="Arial"/>
          <w:b/>
          <w:bCs/>
          <w:sz w:val="22"/>
          <w:lang w:val="es-ES" w:eastAsia="es-ES" w:bidi="es-ES"/>
        </w:rPr>
        <w:t>2.</w:t>
      </w:r>
      <w:r w:rsidR="00107244" w:rsidRPr="00F176B9">
        <w:rPr>
          <w:rFonts w:ascii="Arial" w:eastAsia="Arial" w:hAnsi="Arial" w:cs="Arial"/>
          <w:b/>
          <w:bCs/>
          <w:sz w:val="22"/>
          <w:lang w:val="es-ES" w:eastAsia="es-ES" w:bidi="es-ES"/>
        </w:rPr>
        <w:t>6</w:t>
      </w:r>
      <w:r w:rsidRPr="00F176B9">
        <w:rPr>
          <w:rFonts w:ascii="Arial" w:eastAsia="Arial" w:hAnsi="Arial" w:cs="Arial"/>
          <w:b/>
          <w:bCs/>
          <w:sz w:val="22"/>
          <w:lang w:val="es-ES" w:eastAsia="es-ES" w:bidi="es-ES"/>
        </w:rPr>
        <w:t xml:space="preserve">. </w:t>
      </w:r>
      <w:bookmarkStart w:id="64" w:name="_Hlk93328413"/>
      <w:r w:rsidR="00107244" w:rsidRPr="00F176B9">
        <w:rPr>
          <w:rFonts w:ascii="Arial" w:eastAsia="Arial" w:hAnsi="Arial" w:cs="Arial"/>
          <w:b/>
          <w:bCs/>
          <w:sz w:val="22"/>
          <w:lang w:val="es-ES" w:eastAsia="es-ES" w:bidi="es-ES"/>
        </w:rPr>
        <w:t>Restricciones de la Ley de Garantías en los contratos de colaboración y c</w:t>
      </w:r>
      <w:r w:rsidRPr="00F176B9">
        <w:rPr>
          <w:rFonts w:ascii="Arial" w:eastAsia="Arial" w:hAnsi="Arial" w:cs="Arial"/>
          <w:b/>
          <w:bCs/>
          <w:sz w:val="22"/>
          <w:lang w:val="es-ES" w:eastAsia="es-ES" w:bidi="es-ES"/>
        </w:rPr>
        <w:t>onvenios de asociación</w:t>
      </w:r>
      <w:r w:rsidR="001F3276" w:rsidRPr="00F176B9">
        <w:rPr>
          <w:rFonts w:ascii="Arial" w:eastAsia="Arial" w:hAnsi="Arial" w:cs="Arial"/>
          <w:b/>
          <w:bCs/>
          <w:sz w:val="22"/>
          <w:lang w:val="es-ES" w:eastAsia="es-ES" w:bidi="es-ES"/>
        </w:rPr>
        <w:t xml:space="preserve"> con entidades </w:t>
      </w:r>
      <w:r w:rsidR="00BA0FA8" w:rsidRPr="00F176B9">
        <w:rPr>
          <w:rFonts w:ascii="Arial" w:eastAsia="Arial" w:hAnsi="Arial" w:cs="Arial"/>
          <w:b/>
          <w:bCs/>
          <w:sz w:val="22"/>
          <w:lang w:val="es-ES" w:eastAsia="es-ES" w:bidi="es-ES"/>
        </w:rPr>
        <w:t xml:space="preserve">privadas </w:t>
      </w:r>
      <w:r w:rsidR="001F3276" w:rsidRPr="00F176B9">
        <w:rPr>
          <w:rFonts w:ascii="Arial" w:eastAsia="Arial" w:hAnsi="Arial" w:cs="Arial"/>
          <w:b/>
          <w:bCs/>
          <w:sz w:val="22"/>
          <w:lang w:val="es-ES" w:eastAsia="es-ES" w:bidi="es-ES"/>
        </w:rPr>
        <w:t>sin ánimo de lucro</w:t>
      </w:r>
      <w:bookmarkEnd w:id="64"/>
    </w:p>
    <w:p w14:paraId="37F366CA" w14:textId="55D71ADB" w:rsidR="006537D0" w:rsidRPr="00F176B9" w:rsidRDefault="006537D0" w:rsidP="00F176B9">
      <w:pPr>
        <w:pStyle w:val="Sinespaciado"/>
        <w:spacing w:line="276" w:lineRule="auto"/>
        <w:rPr>
          <w:rFonts w:ascii="Arial" w:hAnsi="Arial" w:cs="Arial"/>
          <w:sz w:val="22"/>
        </w:rPr>
      </w:pPr>
    </w:p>
    <w:p w14:paraId="1D94E4E5" w14:textId="1A005B88" w:rsidR="0026775B" w:rsidRPr="00F176B9" w:rsidRDefault="0026775B" w:rsidP="00F176B9">
      <w:pPr>
        <w:pStyle w:val="Sinespaciado"/>
        <w:spacing w:after="120" w:line="276" w:lineRule="auto"/>
        <w:rPr>
          <w:rFonts w:ascii="Arial" w:hAnsi="Arial" w:cs="Arial"/>
          <w:sz w:val="22"/>
        </w:rPr>
      </w:pPr>
      <w:r w:rsidRPr="00F176B9">
        <w:rPr>
          <w:rFonts w:ascii="Arial" w:hAnsi="Arial" w:cs="Arial"/>
          <w:sz w:val="22"/>
        </w:rPr>
        <w:t xml:space="preserve">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privadas sin ánimo de lucro –ESAL– con el fin de impulsar programas y actividades de interés </w:t>
      </w:r>
      <w:r w:rsidRPr="00F176B9">
        <w:rPr>
          <w:rFonts w:ascii="Arial" w:hAnsi="Arial" w:cs="Arial"/>
          <w:sz w:val="22"/>
        </w:rPr>
        <w:lastRenderedPageBreak/>
        <w:t>público acordes con el plan nacional y los planes seccionales de desarrollo</w:t>
      </w:r>
      <w:r w:rsidRPr="00F176B9">
        <w:rPr>
          <w:rStyle w:val="Refdenotaalpie"/>
          <w:rFonts w:ascii="Arial" w:hAnsi="Arial" w:cs="Arial"/>
          <w:sz w:val="22"/>
        </w:rPr>
        <w:footnoteReference w:id="55"/>
      </w:r>
      <w:r w:rsidRPr="00F176B9">
        <w:rPr>
          <w:rFonts w:ascii="Arial" w:hAnsi="Arial" w:cs="Arial"/>
          <w:sz w:val="22"/>
        </w:rPr>
        <w:t xml:space="preserve">. </w:t>
      </w:r>
      <w:r w:rsidRPr="00F176B9">
        <w:rPr>
          <w:rFonts w:ascii="Arial" w:eastAsia="Calibri" w:hAnsi="Arial" w:cs="Arial"/>
          <w:sz w:val="22"/>
        </w:rPr>
        <w:t>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w:t>
      </w:r>
      <w:r w:rsidRPr="00F176B9">
        <w:rPr>
          <w:rStyle w:val="Refdenotaalpie"/>
          <w:rFonts w:ascii="Arial" w:eastAsia="Calibri" w:hAnsi="Arial" w:cs="Arial"/>
          <w:sz w:val="22"/>
        </w:rPr>
        <w:footnoteReference w:id="56"/>
      </w:r>
      <w:r w:rsidRPr="00F176B9">
        <w:rPr>
          <w:rFonts w:ascii="Arial" w:eastAsia="Calibri" w:hAnsi="Arial" w:cs="Arial"/>
          <w:sz w:val="22"/>
        </w:rPr>
        <w:t>. Ambas figuras tienen como fin desarrollar conjuntamente actividades relacionadas con los cometidos y funciones legales asignadas a la entidad.</w:t>
      </w:r>
    </w:p>
    <w:p w14:paraId="0BE7C3B1" w14:textId="30F0A200" w:rsidR="009B6258" w:rsidRPr="00F176B9" w:rsidRDefault="009B6258" w:rsidP="00F176B9">
      <w:pPr>
        <w:spacing w:after="120"/>
        <w:ind w:firstLine="708"/>
        <w:rPr>
          <w:rFonts w:ascii="Arial" w:eastAsia="Calibri" w:hAnsi="Arial" w:cs="Arial"/>
          <w:sz w:val="22"/>
        </w:rPr>
      </w:pPr>
      <w:r w:rsidRPr="00F176B9">
        <w:rPr>
          <w:rFonts w:ascii="Arial" w:hAnsi="Arial" w:cs="Arial"/>
          <w:sz w:val="22"/>
        </w:rPr>
        <w:t>En desarrollo del artículo 355 de la Constitución, el Gobierno Nacional expidió el Decreto 92 de 2017, q</w:t>
      </w:r>
      <w:r w:rsidRPr="00F176B9">
        <w:rPr>
          <w:rFonts w:ascii="Arial" w:eastAsia="Calibri" w:hAnsi="Arial" w:cs="Arial"/>
          <w:sz w:val="22"/>
        </w:rPr>
        <w:t xml:space="preserve">ue dispone las reglas para las contrataciones que realicen las entidades estatales con las ESAL. El Decreto regula dos eventos: i) los </w:t>
      </w:r>
      <w:r w:rsidRPr="00F176B9">
        <w:rPr>
          <w:rFonts w:ascii="Arial" w:eastAsia="Calibri" w:hAnsi="Arial" w:cs="Arial"/>
          <w:i/>
          <w:iCs/>
          <w:sz w:val="22"/>
        </w:rPr>
        <w:t>contratos de colaboración</w:t>
      </w:r>
      <w:r w:rsidRPr="00F176B9">
        <w:rPr>
          <w:rFonts w:ascii="Arial" w:eastAsia="Calibri" w:hAnsi="Arial" w:cs="Arial"/>
          <w:sz w:val="22"/>
        </w:rPr>
        <w:t xml:space="preserve"> o de interés público con el fin impulsar programas y actividades de interés público de acuerdo con el Plan Nacional o los planes seccionales de desarrollo, en los términos del artículo 355 de la Constitución Política; y ii) los </w:t>
      </w:r>
      <w:r w:rsidRPr="00F176B9">
        <w:rPr>
          <w:rFonts w:ascii="Arial" w:eastAsia="Calibri" w:hAnsi="Arial" w:cs="Arial"/>
          <w:i/>
          <w:iCs/>
          <w:sz w:val="22"/>
        </w:rPr>
        <w:t>convenios de asociación</w:t>
      </w:r>
      <w:r w:rsidRPr="00F176B9">
        <w:rPr>
          <w:rFonts w:ascii="Arial" w:eastAsia="Calibri" w:hAnsi="Arial" w:cs="Arial"/>
          <w:sz w:val="22"/>
        </w:rPr>
        <w:t xml:space="preserve">, para el desarrollo conjunto de actividades relacionadas con las funciones de las entidades estatales, en desarrollo del artículo 96 de la Ley 489 de 1998. Los primeros están regulados en el artículo 2 del Decreto 92 de 2017, mientras que los segundos en los artículos 5, 6, 7 y 8 </w:t>
      </w:r>
      <w:r w:rsidRPr="00F176B9">
        <w:rPr>
          <w:rFonts w:ascii="Arial" w:eastAsia="Calibri" w:hAnsi="Arial" w:cs="Arial"/>
          <w:i/>
          <w:iCs/>
          <w:sz w:val="22"/>
        </w:rPr>
        <w:t>ibidem</w:t>
      </w:r>
      <w:r w:rsidRPr="00F176B9">
        <w:rPr>
          <w:rFonts w:ascii="Arial" w:eastAsia="Calibri" w:hAnsi="Arial" w:cs="Arial"/>
          <w:sz w:val="22"/>
        </w:rPr>
        <w:t xml:space="preserve">. Es posible diferenciar, pues, los </w:t>
      </w:r>
      <w:r w:rsidRPr="00F176B9">
        <w:rPr>
          <w:rFonts w:ascii="Arial" w:eastAsia="Calibri" w:hAnsi="Arial" w:cs="Arial"/>
          <w:i/>
          <w:iCs/>
          <w:sz w:val="22"/>
        </w:rPr>
        <w:t>convenios de asociación</w:t>
      </w:r>
      <w:r w:rsidRPr="00F176B9">
        <w:rPr>
          <w:rFonts w:ascii="Arial" w:eastAsia="Calibri" w:hAnsi="Arial" w:cs="Arial"/>
          <w:sz w:val="22"/>
        </w:rPr>
        <w:t xml:space="preserve">, regulados en el artículo 5, de los </w:t>
      </w:r>
      <w:r w:rsidRPr="00F176B9">
        <w:rPr>
          <w:rFonts w:ascii="Arial" w:eastAsia="Calibri" w:hAnsi="Arial" w:cs="Arial"/>
          <w:i/>
          <w:iCs/>
          <w:sz w:val="22"/>
        </w:rPr>
        <w:t>contratos de colaboración</w:t>
      </w:r>
      <w:r w:rsidRPr="00F176B9">
        <w:rPr>
          <w:rFonts w:ascii="Arial" w:eastAsia="Calibri" w:hAnsi="Arial" w:cs="Arial"/>
          <w:sz w:val="22"/>
        </w:rPr>
        <w:t>, establecidos en el artículo 2 del Decreto 92 de 2017</w:t>
      </w:r>
      <w:r w:rsidRPr="00F176B9">
        <w:rPr>
          <w:rStyle w:val="Refdenotaalpie"/>
          <w:rFonts w:ascii="Arial" w:eastAsia="Calibri" w:hAnsi="Arial" w:cs="Arial"/>
          <w:sz w:val="22"/>
        </w:rPr>
        <w:footnoteReference w:id="57"/>
      </w:r>
      <w:r w:rsidRPr="00F176B9">
        <w:rPr>
          <w:rFonts w:ascii="Arial" w:eastAsia="Calibri" w:hAnsi="Arial" w:cs="Arial"/>
          <w:sz w:val="22"/>
        </w:rPr>
        <w:t xml:space="preserve">. </w:t>
      </w:r>
    </w:p>
    <w:p w14:paraId="554B0B9B" w14:textId="77777777" w:rsidR="009B6258" w:rsidRPr="00F176B9" w:rsidRDefault="009B6258" w:rsidP="00F176B9">
      <w:pPr>
        <w:spacing w:after="120"/>
        <w:ind w:firstLine="708"/>
        <w:rPr>
          <w:rFonts w:ascii="Arial" w:eastAsia="Calibri" w:hAnsi="Arial" w:cs="Arial"/>
          <w:sz w:val="22"/>
        </w:rPr>
      </w:pPr>
      <w:r w:rsidRPr="00F176B9">
        <w:rPr>
          <w:rFonts w:ascii="Arial" w:eastAsia="Calibri" w:hAnsi="Arial" w:cs="Arial"/>
          <w:sz w:val="22"/>
        </w:rPr>
        <w:t xml:space="preserve">Los </w:t>
      </w:r>
      <w:r w:rsidRPr="00F176B9">
        <w:rPr>
          <w:rFonts w:ascii="Arial" w:eastAsia="Calibri" w:hAnsi="Arial" w:cs="Arial"/>
          <w:i/>
          <w:iCs/>
          <w:sz w:val="22"/>
        </w:rPr>
        <w:t xml:space="preserve">contratos de colaboración </w:t>
      </w:r>
      <w:r w:rsidRPr="00F176B9">
        <w:rPr>
          <w:rFonts w:ascii="Arial" w:eastAsia="Calibri" w:hAnsi="Arial" w:cs="Arial"/>
          <w:sz w:val="22"/>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w:t>
      </w:r>
      <w:r w:rsidRPr="00F176B9">
        <w:rPr>
          <w:rFonts w:ascii="Arial" w:eastAsia="Calibri" w:hAnsi="Arial" w:cs="Arial"/>
          <w:sz w:val="22"/>
        </w:rPr>
        <w:lastRenderedPageBreak/>
        <w:t>entre esta y la ESAL, toda vez que el beneficio real y directo lo reciben,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p w14:paraId="3B091CE4" w14:textId="77777777" w:rsidR="009B6258" w:rsidRPr="00F176B9" w:rsidRDefault="009B6258" w:rsidP="00F176B9">
      <w:pPr>
        <w:pStyle w:val="Sinespaciado"/>
        <w:spacing w:after="120" w:line="276" w:lineRule="auto"/>
        <w:ind w:firstLine="708"/>
        <w:rPr>
          <w:rFonts w:ascii="Arial" w:hAnsi="Arial" w:cs="Arial"/>
          <w:sz w:val="22"/>
        </w:rPr>
      </w:pPr>
      <w:r w:rsidRPr="00F176B9">
        <w:rPr>
          <w:rFonts w:ascii="Arial" w:hAnsi="Arial" w:cs="Arial"/>
          <w:sz w:val="22"/>
        </w:rPr>
        <w:t xml:space="preserve">De otro lado, los </w:t>
      </w:r>
      <w:r w:rsidRPr="00F176B9">
        <w:rPr>
          <w:rFonts w:ascii="Arial" w:hAnsi="Arial" w:cs="Arial"/>
          <w:i/>
          <w:iCs/>
          <w:sz w:val="22"/>
        </w:rPr>
        <w:t>convenios de asociación</w:t>
      </w:r>
      <w:r w:rsidRPr="00F176B9">
        <w:rPr>
          <w:rFonts w:ascii="Arial" w:hAnsi="Arial" w:cs="Arial"/>
          <w:sz w:val="22"/>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F176B9">
        <w:rPr>
          <w:rStyle w:val="Refdenotaalpie"/>
          <w:rFonts w:ascii="Arial" w:hAnsi="Arial" w:cs="Arial"/>
          <w:sz w:val="22"/>
        </w:rPr>
        <w:footnoteReference w:id="58"/>
      </w:r>
      <w:r w:rsidRPr="00F176B9">
        <w:rPr>
          <w:rFonts w:ascii="Arial" w:hAnsi="Arial" w:cs="Arial"/>
          <w:sz w:val="22"/>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67A619A9" w14:textId="77777777" w:rsidR="009B6258" w:rsidRPr="00F176B9" w:rsidRDefault="009B6258" w:rsidP="00F176B9">
      <w:pPr>
        <w:pStyle w:val="Sinespaciado"/>
        <w:spacing w:after="120" w:line="276" w:lineRule="auto"/>
        <w:ind w:firstLine="708"/>
        <w:rPr>
          <w:rFonts w:ascii="Arial" w:hAnsi="Arial" w:cs="Arial"/>
          <w:sz w:val="22"/>
        </w:rPr>
      </w:pPr>
      <w:r w:rsidRPr="00F176B9">
        <w:rPr>
          <w:rFonts w:ascii="Arial" w:hAnsi="Arial" w:cs="Arial"/>
          <w:sz w:val="22"/>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p>
    <w:p w14:paraId="6A33697E" w14:textId="4A169EE7" w:rsidR="009B6258" w:rsidRPr="000D75DD" w:rsidRDefault="009B6258" w:rsidP="00F176B9">
      <w:pPr>
        <w:pStyle w:val="Sinespaciado"/>
        <w:spacing w:after="120" w:line="276" w:lineRule="auto"/>
        <w:ind w:firstLine="708"/>
        <w:rPr>
          <w:rFonts w:ascii="Arial" w:eastAsia="Calibri" w:hAnsi="Arial" w:cs="Arial"/>
          <w:sz w:val="22"/>
        </w:rPr>
      </w:pPr>
      <w:r w:rsidRPr="00F176B9">
        <w:rPr>
          <w:rFonts w:ascii="Arial" w:hAnsi="Arial" w:cs="Arial"/>
          <w:sz w:val="22"/>
        </w:rPr>
        <w:lastRenderedPageBreak/>
        <w:t>L</w:t>
      </w:r>
      <w:r w:rsidRPr="00F176B9">
        <w:rPr>
          <w:rFonts w:ascii="Arial" w:eastAsia="Calibri" w:hAnsi="Arial" w:cs="Arial"/>
          <w:sz w:val="22"/>
        </w:rPr>
        <w:t xml:space="preserve">a </w:t>
      </w:r>
      <w:r w:rsidRPr="000D75DD">
        <w:rPr>
          <w:rFonts w:ascii="Arial" w:eastAsia="Calibri" w:hAnsi="Arial" w:cs="Arial"/>
          <w:sz w:val="22"/>
        </w:rPr>
        <w:t>normativa vigente no impide que varias entidades suscriban conjuntamente el convenio de asociación ni tampoco que dos o más ESAL pueden hacerlo a través de las figuras asociativas autorizadas por la ley, por ejemplo, la unión temporal o el consorcio</w:t>
      </w:r>
      <w:r w:rsidRPr="000D75DD">
        <w:rPr>
          <w:rStyle w:val="Refdenotaalpie"/>
          <w:rFonts w:ascii="Arial" w:eastAsia="Calibri" w:hAnsi="Arial" w:cs="Arial"/>
          <w:sz w:val="22"/>
        </w:rPr>
        <w:footnoteReference w:id="59"/>
      </w:r>
      <w:r w:rsidRPr="000D75DD">
        <w:rPr>
          <w:rFonts w:ascii="Arial" w:eastAsia="Calibri" w:hAnsi="Arial" w:cs="Arial"/>
          <w:sz w:val="22"/>
        </w:rPr>
        <w:t>. Sin embargo, como</w:t>
      </w:r>
      <w:r w:rsidR="00DA4FD9" w:rsidRPr="000D75DD">
        <w:rPr>
          <w:rFonts w:ascii="Arial" w:eastAsia="Calibri" w:hAnsi="Arial" w:cs="Arial"/>
          <w:sz w:val="22"/>
        </w:rPr>
        <w:t>quiera que</w:t>
      </w:r>
      <w:r w:rsidRPr="000D75DD">
        <w:rPr>
          <w:rFonts w:ascii="Arial" w:eastAsia="Calibri" w:hAnsi="Arial" w:cs="Arial"/>
          <w:sz w:val="22"/>
        </w:rPr>
        <w:t xml:space="preserve"> el artículo 96 de la Ley 489 de 1998 determina que el convenio</w:t>
      </w:r>
      <w:r w:rsidR="00DA4FD9" w:rsidRPr="000D75DD">
        <w:rPr>
          <w:rFonts w:ascii="Arial" w:eastAsia="Calibri" w:hAnsi="Arial" w:cs="Arial"/>
          <w:sz w:val="22"/>
        </w:rPr>
        <w:t xml:space="preserve"> debe buscar</w:t>
      </w:r>
      <w:r w:rsidRPr="000D75DD">
        <w:rPr>
          <w:rFonts w:ascii="Arial" w:eastAsia="Calibri" w:hAnsi="Arial" w:cs="Arial"/>
          <w:sz w:val="22"/>
        </w:rPr>
        <w:t xml:space="preserve"> el desarrollo conjunto de actividades</w:t>
      </w:r>
      <w:r w:rsidR="00DA4FD9" w:rsidRPr="000D75DD">
        <w:rPr>
          <w:rFonts w:ascii="Arial" w:eastAsia="Calibri" w:hAnsi="Arial" w:cs="Arial"/>
          <w:sz w:val="22"/>
        </w:rPr>
        <w:t xml:space="preserve"> relacionadas</w:t>
      </w:r>
      <w:r w:rsidRPr="000D75DD">
        <w:rPr>
          <w:rFonts w:ascii="Arial" w:eastAsia="Calibri" w:hAnsi="Arial" w:cs="Arial"/>
          <w:sz w:val="22"/>
        </w:rPr>
        <w:t xml:space="preserve"> con los cometidos y funciones que la ley les asigna a las entidades estatales</w:t>
      </w:r>
      <w:r w:rsidR="00DA4FD9" w:rsidRPr="000D75DD">
        <w:rPr>
          <w:rFonts w:ascii="Arial" w:eastAsia="Calibri" w:hAnsi="Arial" w:cs="Arial"/>
          <w:sz w:val="22"/>
        </w:rPr>
        <w:t xml:space="preserve"> involucradas</w:t>
      </w:r>
      <w:r w:rsidRPr="000D75DD">
        <w:rPr>
          <w:rFonts w:ascii="Arial" w:eastAsia="Calibri" w:hAnsi="Arial" w:cs="Arial"/>
          <w:sz w:val="22"/>
        </w:rPr>
        <w:t xml:space="preserve">, </w:t>
      </w:r>
      <w:r w:rsidR="00DA4FD9" w:rsidRPr="000D75DD">
        <w:rPr>
          <w:rFonts w:ascii="Arial" w:eastAsia="Calibri" w:hAnsi="Arial" w:cs="Arial"/>
          <w:sz w:val="22"/>
        </w:rPr>
        <w:t>es necesario</w:t>
      </w:r>
      <w:r w:rsidRPr="000D75DD">
        <w:rPr>
          <w:rFonts w:ascii="Arial" w:eastAsia="Calibri" w:hAnsi="Arial" w:cs="Arial"/>
          <w:sz w:val="22"/>
        </w:rPr>
        <w:t xml:space="preserve"> que las funciones legales de las entidades estatales que suscriben conjuntamente el convenio coincid</w:t>
      </w:r>
      <w:r w:rsidR="00DA4FD9" w:rsidRPr="000D75DD">
        <w:rPr>
          <w:rFonts w:ascii="Arial" w:eastAsia="Calibri" w:hAnsi="Arial" w:cs="Arial"/>
          <w:sz w:val="22"/>
        </w:rPr>
        <w:t xml:space="preserve">an de alguna de tal manera que, los cometidos funcionales de una y otra entidad se relacionen con el objeto del convenio. </w:t>
      </w:r>
      <w:r w:rsidRPr="000D75DD">
        <w:rPr>
          <w:rFonts w:ascii="Arial" w:eastAsia="Calibri" w:hAnsi="Arial" w:cs="Arial"/>
          <w:sz w:val="22"/>
        </w:rPr>
        <w:t xml:space="preserve">. </w:t>
      </w:r>
    </w:p>
    <w:p w14:paraId="516305B4" w14:textId="60DAD451" w:rsidR="009B6258" w:rsidRPr="000D75DD" w:rsidRDefault="009B6258" w:rsidP="00F176B9">
      <w:pPr>
        <w:pStyle w:val="Sinespaciado"/>
        <w:spacing w:after="120" w:line="276" w:lineRule="auto"/>
        <w:ind w:firstLine="708"/>
        <w:rPr>
          <w:rFonts w:ascii="Arial" w:eastAsia="Calibri" w:hAnsi="Arial" w:cs="Arial"/>
          <w:sz w:val="22"/>
        </w:rPr>
      </w:pPr>
      <w:r w:rsidRPr="000D75DD">
        <w:rPr>
          <w:rFonts w:ascii="Arial" w:eastAsia="Calibri" w:hAnsi="Arial" w:cs="Arial"/>
          <w:sz w:val="22"/>
        </w:rPr>
        <w:t xml:space="preserve">Igualmente, considerando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del valor del convenio para celebrarlo directamente, </w:t>
      </w:r>
      <w:r w:rsidR="008E7D23" w:rsidRPr="000D75DD">
        <w:rPr>
          <w:rFonts w:ascii="Arial" w:eastAsia="Calibri" w:hAnsi="Arial" w:cs="Arial"/>
          <w:sz w:val="22"/>
        </w:rPr>
        <w:t>pues</w:t>
      </w:r>
      <w:r w:rsidRPr="000D75DD">
        <w:rPr>
          <w:rFonts w:ascii="Arial" w:eastAsia="Calibri" w:hAnsi="Arial" w:cs="Arial"/>
          <w:sz w:val="22"/>
        </w:rPr>
        <w:t xml:space="preserve"> de lo contrario deberá adelantarse un proceso competitivo. Además, en atención al inciso 2 del artículo 5 del Decreto </w:t>
      </w:r>
      <w:r w:rsidR="00DA4FD9" w:rsidRPr="000D75DD">
        <w:rPr>
          <w:rFonts w:ascii="Arial" w:eastAsia="Calibri" w:hAnsi="Arial" w:cs="Arial"/>
          <w:sz w:val="22"/>
        </w:rPr>
        <w:t>0</w:t>
      </w:r>
      <w:r w:rsidRPr="000D75DD">
        <w:rPr>
          <w:rFonts w:ascii="Arial" w:eastAsia="Calibri" w:hAnsi="Arial" w:cs="Arial"/>
          <w:sz w:val="22"/>
        </w:rPr>
        <w:t>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0D75DD">
        <w:rPr>
          <w:rStyle w:val="Refdenotaalpie"/>
          <w:rFonts w:ascii="Arial" w:eastAsia="Calibri" w:hAnsi="Arial" w:cs="Arial"/>
          <w:sz w:val="22"/>
        </w:rPr>
        <w:footnoteReference w:id="60"/>
      </w:r>
      <w:r w:rsidRPr="000D75DD">
        <w:rPr>
          <w:rFonts w:ascii="Arial" w:eastAsia="Calibri" w:hAnsi="Arial" w:cs="Arial"/>
          <w:sz w:val="22"/>
        </w:rPr>
        <w:t>.</w:t>
      </w:r>
    </w:p>
    <w:p w14:paraId="5EDE98B0" w14:textId="77777777" w:rsidR="009B6258" w:rsidRPr="000D75DD" w:rsidRDefault="009B6258" w:rsidP="00F176B9">
      <w:pPr>
        <w:spacing w:after="120"/>
        <w:ind w:firstLine="708"/>
        <w:rPr>
          <w:rFonts w:ascii="Arial" w:hAnsi="Arial" w:cs="Arial"/>
          <w:sz w:val="22"/>
        </w:rPr>
      </w:pPr>
      <w:r w:rsidRPr="000D75DD">
        <w:rPr>
          <w:rFonts w:ascii="Arial" w:hAnsi="Arial" w:cs="Arial"/>
          <w:sz w:val="22"/>
        </w:rPr>
        <w:t xml:space="preserve">La noción «seleccionar de forma objetiva», contenida en la disposición </w:t>
      </w:r>
      <w:r w:rsidRPr="000D75DD">
        <w:rPr>
          <w:rFonts w:ascii="Arial" w:hAnsi="Arial" w:cs="Arial"/>
          <w:i/>
          <w:iCs/>
          <w:sz w:val="22"/>
        </w:rPr>
        <w:t xml:space="preserve">sub examine </w:t>
      </w:r>
      <w:r w:rsidRPr="000D75DD">
        <w:rPr>
          <w:rFonts w:ascii="Arial" w:hAnsi="Arial" w:cs="Arial"/>
          <w:sz w:val="22"/>
        </w:rPr>
        <w:t xml:space="preserve">no puede ser entendida como una remisión a las Leyes 80 de 1993 y 1150 de 2007. A lo que se refiere la norma es a que la entidad estatal debe diseñar herramientas que permitan una comparación objetiva de las entidades sin ánimo de </w:t>
      </w:r>
      <w:r w:rsidRPr="000D75DD">
        <w:rPr>
          <w:rFonts w:ascii="Arial" w:hAnsi="Arial" w:cs="Arial"/>
          <w:sz w:val="22"/>
        </w:rPr>
        <w:lastRenderedPageBreak/>
        <w:t>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92 de 2017.</w:t>
      </w:r>
    </w:p>
    <w:p w14:paraId="1C949106" w14:textId="77777777" w:rsidR="009B6258" w:rsidRPr="000D75DD" w:rsidRDefault="009B6258" w:rsidP="00F176B9">
      <w:pPr>
        <w:spacing w:after="120"/>
        <w:ind w:firstLine="708"/>
        <w:textAlignment w:val="baseline"/>
        <w:rPr>
          <w:rFonts w:ascii="Arial" w:hAnsi="Arial" w:cs="Arial"/>
          <w:sz w:val="22"/>
        </w:rPr>
      </w:pPr>
      <w:r w:rsidRPr="000D75DD">
        <w:rPr>
          <w:rFonts w:ascii="Arial" w:eastAsia="Arial" w:hAnsi="Arial" w:cs="Arial"/>
          <w:sz w:val="22"/>
          <w:lang w:val="es-ES"/>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r w:rsidRPr="000D75DD">
        <w:rPr>
          <w:rFonts w:ascii="Arial" w:hAnsi="Arial" w:cs="Arial"/>
          <w:sz w:val="22"/>
        </w:rPr>
        <w:t>. </w:t>
      </w:r>
    </w:p>
    <w:p w14:paraId="0A8C5B0A" w14:textId="23D91FEC" w:rsidR="009B6258" w:rsidRPr="000D75DD" w:rsidRDefault="009B6258" w:rsidP="00F176B9">
      <w:pPr>
        <w:spacing w:after="120"/>
        <w:ind w:firstLine="709"/>
        <w:rPr>
          <w:rFonts w:ascii="Arial" w:eastAsia="Calibri" w:hAnsi="Arial" w:cs="Arial"/>
          <w:sz w:val="22"/>
        </w:rPr>
      </w:pPr>
      <w:r w:rsidRPr="000D75DD">
        <w:rPr>
          <w:rFonts w:ascii="Arial" w:hAnsi="Arial" w:cs="Arial"/>
          <w:sz w:val="22"/>
        </w:rPr>
        <w:t>Ahora bien, e</w:t>
      </w:r>
      <w:r w:rsidRPr="000D75DD">
        <w:rPr>
          <w:rFonts w:ascii="Arial" w:eastAsia="Calibri" w:hAnsi="Arial" w:cs="Arial"/>
          <w:sz w:val="22"/>
        </w:rPr>
        <w:t>l Consejo de Estado, en el Auto del 6 de agosto de 2019 de la Sección Tercera, Subsección A –Exp. 62.003–, estudió la solicitud de suspensión provisional</w:t>
      </w:r>
      <w:r w:rsidRPr="000D75DD">
        <w:rPr>
          <w:rStyle w:val="Refdenotaalpie"/>
          <w:rFonts w:ascii="Arial" w:eastAsia="Calibri" w:hAnsi="Arial" w:cs="Arial"/>
          <w:sz w:val="22"/>
        </w:rPr>
        <w:footnoteReference w:id="61"/>
      </w:r>
      <w:r w:rsidRPr="000D75DD">
        <w:rPr>
          <w:rFonts w:ascii="Arial" w:eastAsia="Calibri" w:hAnsi="Arial" w:cs="Arial"/>
          <w:sz w:val="22"/>
        </w:rPr>
        <w:t xml:space="preserve"> del inciso 2 del artículo 1, literales a y c del artículo 2, inciso 5 del artículo 2, inciso 2 del artículo 3, inciso final del artículo 4 y artículo 5 del Decreto </w:t>
      </w:r>
      <w:r w:rsidR="00DA4FD9" w:rsidRPr="000D75DD">
        <w:rPr>
          <w:rFonts w:ascii="Arial" w:eastAsia="Calibri" w:hAnsi="Arial" w:cs="Arial"/>
          <w:sz w:val="22"/>
        </w:rPr>
        <w:t>0</w:t>
      </w:r>
      <w:r w:rsidRPr="000D75DD">
        <w:rPr>
          <w:rFonts w:ascii="Arial" w:eastAsia="Calibri" w:hAnsi="Arial" w:cs="Arial"/>
          <w:sz w:val="22"/>
        </w:rPr>
        <w:t xml:space="preserve">92 de 2017. No obstante, sobre esta última norma concluyó que el análisis de esta disposición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de fondo. Por tanto, si se pretende realizar un </w:t>
      </w:r>
      <w:r w:rsidRPr="000D75DD">
        <w:rPr>
          <w:rFonts w:ascii="Arial" w:eastAsia="Calibri" w:hAnsi="Arial" w:cs="Arial"/>
          <w:i/>
          <w:iCs/>
          <w:sz w:val="22"/>
        </w:rPr>
        <w:t>convenio de asociación</w:t>
      </w:r>
      <w:r w:rsidRPr="000D75DD">
        <w:rPr>
          <w:rFonts w:ascii="Arial" w:eastAsia="Calibri" w:hAnsi="Arial" w:cs="Arial"/>
          <w:sz w:val="22"/>
        </w:rPr>
        <w:t xml:space="preserve"> con ESAL de reconocida idoneidad para el cumplimiento de las funciones que la ley les asigna a las entidades públicas, debe aplicarse lo dispuesto en el artículo 5 del Decreto 092 de 2017. </w:t>
      </w:r>
    </w:p>
    <w:p w14:paraId="20AB2C7B" w14:textId="15AB18DA" w:rsidR="00810CB8" w:rsidRPr="000D75DD" w:rsidRDefault="009B6258" w:rsidP="00F176B9">
      <w:pPr>
        <w:spacing w:after="120"/>
        <w:ind w:firstLine="708"/>
        <w:rPr>
          <w:rFonts w:ascii="Arial" w:eastAsia="Calibri" w:hAnsi="Arial" w:cs="Arial"/>
          <w:sz w:val="22"/>
        </w:rPr>
      </w:pPr>
      <w:r w:rsidRPr="000D75DD">
        <w:rPr>
          <w:rFonts w:ascii="Arial" w:eastAsia="Calibri" w:hAnsi="Arial" w:cs="Arial"/>
          <w:sz w:val="22"/>
        </w:rPr>
        <w:t xml:space="preserve">Para los convenios de asociación, el artículo 5 del citado Decreto establece que el proceso para la selección de la ESAL, por regla general, debe estar sujeto a competencia; salvo en aquellos casos en que una entidad sin ánimo de lucro comprometa recursos en dinero por un valor igual o superior al 30% del valor total </w:t>
      </w:r>
      <w:r w:rsidRPr="000D75DD">
        <w:rPr>
          <w:rFonts w:ascii="Arial" w:eastAsia="Calibri" w:hAnsi="Arial" w:cs="Arial"/>
          <w:sz w:val="22"/>
        </w:rPr>
        <w:lastRenderedPageBreak/>
        <w:t>del convenio</w:t>
      </w:r>
      <w:r w:rsidRPr="000D75DD">
        <w:rPr>
          <w:rStyle w:val="Refdenotaalpie"/>
          <w:rFonts w:ascii="Arial" w:hAnsi="Arial" w:cs="Arial"/>
          <w:sz w:val="22"/>
        </w:rPr>
        <w:footnoteReference w:id="62"/>
      </w:r>
      <w:r w:rsidRPr="000D75DD">
        <w:rPr>
          <w:rFonts w:ascii="Arial" w:eastAsia="Calibri" w:hAnsi="Arial" w:cs="Arial"/>
          <w:sz w:val="22"/>
        </w:rPr>
        <w:t>, y siempre que la entidad estatal verifique previamente que no existe ninguna otra entidad sin ánimo de lucro que ofrezca aportes iguales o superiores al 30%. De hecho, en relación con la naturaleza y cuantía de los convenios, la norma anteriormente citada no prohíbe la celebración de convenios en que la ESAL aporte menos del 30% o cuando aporte recursos en especie: sólo indica que en esos casos la entidad estatal debe acudir al proceso competitivo para seleccionar a la entidad sin ánimo de lucro con la cual celebrará el respectivo convenio.</w:t>
      </w:r>
      <w:r w:rsidR="00810CB8" w:rsidRPr="000D75DD">
        <w:rPr>
          <w:rFonts w:ascii="Arial" w:eastAsia="Calibri" w:hAnsi="Arial" w:cs="Arial"/>
          <w:sz w:val="22"/>
        </w:rPr>
        <w:t xml:space="preserve"> </w:t>
      </w:r>
      <w:r w:rsidRPr="000D75DD">
        <w:rPr>
          <w:rFonts w:ascii="Arial" w:eastAsia="Calibri" w:hAnsi="Arial" w:cs="Arial"/>
          <w:sz w:val="22"/>
        </w:rPr>
        <w:t xml:space="preserve"> </w:t>
      </w:r>
    </w:p>
    <w:p w14:paraId="07615612" w14:textId="17055B57" w:rsidR="00B67C3D" w:rsidRPr="000D75DD" w:rsidRDefault="00B67C3D" w:rsidP="00F176B9">
      <w:pPr>
        <w:spacing w:before="120" w:after="0"/>
        <w:ind w:firstLine="708"/>
        <w:rPr>
          <w:rFonts w:ascii="Arial" w:eastAsia="Calibri" w:hAnsi="Arial" w:cs="Arial"/>
          <w:sz w:val="22"/>
        </w:rPr>
      </w:pPr>
      <w:r w:rsidRPr="000D75DD">
        <w:rPr>
          <w:rFonts w:ascii="Arial" w:eastAsia="Calibri" w:hAnsi="Arial" w:cs="Arial"/>
          <w:sz w:val="22"/>
          <w:szCs w:val="24"/>
          <w:lang w:val="es-CO" w:eastAsia="es-ES_tradnl"/>
        </w:rPr>
        <w:t xml:space="preserve">Teniendo en estas consideraciones sobre la celebración de convenios de asociación, </w:t>
      </w:r>
      <w:r w:rsidR="00FC7F10" w:rsidRPr="000D75DD">
        <w:rPr>
          <w:rFonts w:ascii="Arial" w:eastAsia="Calibri" w:hAnsi="Arial" w:cs="Arial"/>
          <w:sz w:val="22"/>
          <w:szCs w:val="24"/>
          <w:lang w:val="es-CO" w:eastAsia="es-ES_tradnl"/>
        </w:rPr>
        <w:t>así como las</w:t>
      </w:r>
      <w:r w:rsidRPr="000D75DD">
        <w:rPr>
          <w:rFonts w:ascii="Arial" w:eastAsia="Calibri" w:hAnsi="Arial" w:cs="Arial"/>
          <w:sz w:val="22"/>
          <w:szCs w:val="24"/>
          <w:lang w:val="es-CO" w:eastAsia="es-ES_tradnl"/>
        </w:rPr>
        <w:t xml:space="preserve"> consideraciones realizadas en los acápites previos,</w:t>
      </w:r>
      <w:r w:rsidR="00FC7F10" w:rsidRPr="000D75DD">
        <w:rPr>
          <w:rFonts w:ascii="Arial" w:eastAsia="Calibri" w:hAnsi="Arial" w:cs="Arial"/>
          <w:sz w:val="22"/>
          <w:szCs w:val="24"/>
          <w:lang w:val="es-CO" w:eastAsia="es-ES_tradnl"/>
        </w:rPr>
        <w:t xml:space="preserve"> es posible concluir que</w:t>
      </w:r>
      <w:r w:rsidRPr="000D75DD">
        <w:rPr>
          <w:rFonts w:ascii="Arial" w:eastAsia="Calibri" w:hAnsi="Arial" w:cs="Arial"/>
          <w:sz w:val="22"/>
          <w:szCs w:val="24"/>
          <w:lang w:val="es-CO" w:eastAsia="es-ES_tradnl"/>
        </w:rPr>
        <w:t xml:space="preserve"> la prohibición de contratación directa del artículo 33 de la Ley de Garantías Electorales únicamente aplica frente a los procedimientos </w:t>
      </w:r>
      <w:r w:rsidRPr="000D75DD">
        <w:rPr>
          <w:rFonts w:ascii="Arial" w:eastAsia="Calibri" w:hAnsi="Arial" w:cs="Arial"/>
          <w:i/>
          <w:iCs/>
          <w:sz w:val="22"/>
          <w:szCs w:val="24"/>
          <w:lang w:val="es-CO" w:eastAsia="es-ES_tradnl"/>
        </w:rPr>
        <w:t>no competitivos</w:t>
      </w:r>
      <w:r w:rsidRPr="000D75DD">
        <w:rPr>
          <w:rFonts w:ascii="Arial" w:eastAsia="Calibri" w:hAnsi="Arial" w:cs="Arial"/>
          <w:sz w:val="22"/>
          <w:szCs w:val="24"/>
          <w:lang w:val="es-CO" w:eastAsia="es-ES_tradnl"/>
        </w:rPr>
        <w:t>, que son los que implican una contratación directa. Como explica la Sala de Consulta y Servicio Civil del Consejo de Estado:</w:t>
      </w:r>
    </w:p>
    <w:p w14:paraId="3C2F9C73" w14:textId="77777777" w:rsidR="00B67C3D" w:rsidRPr="000D75DD" w:rsidRDefault="00B67C3D" w:rsidP="00F176B9">
      <w:pPr>
        <w:spacing w:after="0"/>
        <w:ind w:firstLine="708"/>
        <w:rPr>
          <w:rFonts w:ascii="Arial" w:eastAsia="Calibri" w:hAnsi="Arial" w:cs="Arial"/>
          <w:sz w:val="22"/>
          <w:szCs w:val="24"/>
          <w:lang w:val="es-CO" w:eastAsia="es-ES_tradnl"/>
        </w:rPr>
      </w:pPr>
    </w:p>
    <w:p w14:paraId="0991AC31" w14:textId="77777777" w:rsidR="00B67C3D" w:rsidRPr="000D75DD" w:rsidRDefault="00B67C3D" w:rsidP="00F176B9">
      <w:pPr>
        <w:spacing w:after="0" w:line="240" w:lineRule="auto"/>
        <w:ind w:left="709" w:right="709"/>
        <w:rPr>
          <w:rFonts w:ascii="Arial" w:eastAsia="Calibri" w:hAnsi="Arial" w:cs="Arial"/>
          <w:sz w:val="21"/>
          <w:szCs w:val="21"/>
          <w:lang w:val="es-CO" w:eastAsia="es-ES_tradnl"/>
        </w:rPr>
      </w:pPr>
      <w:r w:rsidRPr="000D75DD">
        <w:rPr>
          <w:rFonts w:ascii="Arial" w:eastAsia="Calibri" w:hAnsi="Arial" w:cs="Arial"/>
          <w:sz w:val="21"/>
          <w:szCs w:val="21"/>
          <w:lang w:val="es-CO" w:eastAsia="es-ES_tradnl"/>
        </w:rPr>
        <w:t>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r w:rsidRPr="000D75DD">
        <w:rPr>
          <w:rFonts w:ascii="Arial" w:eastAsia="Calibri" w:hAnsi="Arial" w:cs="Arial"/>
          <w:sz w:val="21"/>
          <w:szCs w:val="21"/>
          <w:vertAlign w:val="superscript"/>
          <w:lang w:val="es-CO" w:eastAsia="es-ES_tradnl"/>
        </w:rPr>
        <w:footnoteReference w:id="63"/>
      </w:r>
      <w:r w:rsidRPr="000D75DD">
        <w:rPr>
          <w:rFonts w:ascii="Arial" w:eastAsia="Calibri" w:hAnsi="Arial" w:cs="Arial"/>
          <w:sz w:val="21"/>
          <w:szCs w:val="21"/>
          <w:lang w:val="es-CO" w:eastAsia="es-ES_tradnl"/>
        </w:rPr>
        <w:t xml:space="preserve">. </w:t>
      </w:r>
    </w:p>
    <w:p w14:paraId="3487810F" w14:textId="77777777" w:rsidR="00B67C3D" w:rsidRPr="000D75DD" w:rsidRDefault="00B67C3D" w:rsidP="00C5178F">
      <w:pPr>
        <w:spacing w:after="0"/>
        <w:ind w:left="709" w:right="709"/>
        <w:rPr>
          <w:rFonts w:ascii="Arial" w:eastAsia="Calibri" w:hAnsi="Arial" w:cs="Arial"/>
          <w:sz w:val="22"/>
          <w:szCs w:val="24"/>
          <w:lang w:val="es-CO" w:eastAsia="es-ES_tradnl"/>
        </w:rPr>
      </w:pPr>
    </w:p>
    <w:p w14:paraId="4D6EEB33" w14:textId="06687DCF" w:rsidR="00B67C3D" w:rsidRPr="000D75DD" w:rsidRDefault="00B67C3D" w:rsidP="00F176B9">
      <w:pPr>
        <w:spacing w:after="120"/>
        <w:rPr>
          <w:rFonts w:ascii="Arial" w:eastAsia="Calibri" w:hAnsi="Arial" w:cs="Arial"/>
          <w:sz w:val="22"/>
          <w:szCs w:val="24"/>
          <w:lang w:val="es-CO" w:eastAsia="es-ES_tradnl"/>
        </w:rPr>
      </w:pPr>
      <w:r w:rsidRPr="000D75DD">
        <w:rPr>
          <w:rFonts w:ascii="Arial" w:eastAsia="Calibri" w:hAnsi="Arial" w:cs="Arial"/>
          <w:sz w:val="22"/>
          <w:szCs w:val="24"/>
          <w:lang w:val="es-CO" w:eastAsia="es-ES_tradnl"/>
        </w:rPr>
        <w:tab/>
        <w:t xml:space="preserve">En contraste, la restricción </w:t>
      </w:r>
      <w:r w:rsidR="008C710C" w:rsidRPr="000D75DD">
        <w:rPr>
          <w:rFonts w:ascii="Arial" w:eastAsia="Calibri" w:hAnsi="Arial" w:cs="Arial"/>
          <w:sz w:val="22"/>
          <w:szCs w:val="24"/>
          <w:lang w:val="es-CO" w:eastAsia="es-ES_tradnl"/>
        </w:rPr>
        <w:t>del artículo 33</w:t>
      </w:r>
      <w:r w:rsidRPr="000D75DD">
        <w:rPr>
          <w:rFonts w:ascii="Arial" w:eastAsia="Calibri" w:hAnsi="Arial" w:cs="Arial"/>
          <w:sz w:val="22"/>
          <w:szCs w:val="24"/>
          <w:lang w:val="es-CO" w:eastAsia="es-ES_tradnl"/>
        </w:rPr>
        <w:t xml:space="preserve"> no aplicaría a los convenios de asociación que celebren las entidades estatales y las ESAL bajo el procedimiento </w:t>
      </w:r>
      <w:r w:rsidRPr="000D75DD">
        <w:rPr>
          <w:rFonts w:ascii="Arial" w:eastAsia="Calibri" w:hAnsi="Arial" w:cs="Arial"/>
          <w:i/>
          <w:iCs/>
          <w:sz w:val="22"/>
          <w:szCs w:val="24"/>
          <w:lang w:val="es-CO" w:eastAsia="es-ES_tradnl"/>
        </w:rPr>
        <w:t>competitivo</w:t>
      </w:r>
      <w:r w:rsidRPr="000D75DD">
        <w:rPr>
          <w:rFonts w:ascii="Arial" w:eastAsia="Calibri" w:hAnsi="Arial" w:cs="Arial"/>
          <w:sz w:val="22"/>
          <w:szCs w:val="24"/>
          <w:lang w:val="es-CO" w:eastAsia="es-ES_tradnl"/>
        </w:rPr>
        <w:t xml:space="preserve">, pues este supone la pluralidad de oferentes y la selección objetiva del contratista. Conforme al artículo 5 del Decreto 092 de 2017, esta es la regla general, salvo en aquellos casos en que una ESAL comprometa recursos en dinero por un valor igual o superior al 30% del valor total del convenio, siempre que la entidad estatal verifique previamente que no existe ninguna otra ESAL que ofrezca aportes iguales o superiores a dicho porcentaje, supuesto excepcional en que procede la selección directa. </w:t>
      </w:r>
    </w:p>
    <w:p w14:paraId="1B434565" w14:textId="21EC5C87" w:rsidR="009C375E" w:rsidRPr="000D75DD" w:rsidRDefault="00FC7F10" w:rsidP="00F176B9">
      <w:pPr>
        <w:spacing w:after="120"/>
        <w:ind w:firstLine="709"/>
        <w:rPr>
          <w:rFonts w:ascii="Arial" w:eastAsia="Calibri" w:hAnsi="Arial" w:cs="Arial"/>
          <w:sz w:val="22"/>
          <w:lang w:val="es-ES_tradnl"/>
        </w:rPr>
      </w:pPr>
      <w:r w:rsidRPr="000D75DD">
        <w:rPr>
          <w:rFonts w:ascii="Arial" w:eastAsia="Calibri" w:hAnsi="Arial" w:cs="Arial"/>
          <w:sz w:val="22"/>
        </w:rPr>
        <w:lastRenderedPageBreak/>
        <w:t xml:space="preserve">De otra parte, </w:t>
      </w:r>
      <w:r w:rsidR="00591C90" w:rsidRPr="000D75DD">
        <w:rPr>
          <w:rFonts w:ascii="Arial" w:eastAsia="Calibri" w:hAnsi="Arial" w:cs="Arial"/>
          <w:sz w:val="22"/>
        </w:rPr>
        <w:t>en cuanto a la restricción del parágrafo del artículo 38 de la Ley de 996 de 2005, conforme se explicó</w:t>
      </w:r>
      <w:r w:rsidR="00591C90" w:rsidRPr="000D75DD">
        <w:rPr>
          <w:rFonts w:ascii="Arial" w:eastAsia="Calibri" w:hAnsi="Arial" w:cs="Arial"/>
          <w:i/>
          <w:iCs/>
          <w:sz w:val="22"/>
        </w:rPr>
        <w:t xml:space="preserve"> ut supra,</w:t>
      </w:r>
      <w:r w:rsidR="00591C90" w:rsidRPr="000D75DD">
        <w:rPr>
          <w:rFonts w:ascii="Arial" w:eastAsia="Calibri" w:hAnsi="Arial" w:cs="Arial"/>
          <w:sz w:val="22"/>
        </w:rPr>
        <w:t xml:space="preserve"> se </w:t>
      </w:r>
      <w:r w:rsidR="00B72871" w:rsidRPr="000D75DD">
        <w:rPr>
          <w:rFonts w:ascii="Arial" w:eastAsia="Calibri" w:hAnsi="Arial" w:cs="Arial"/>
          <w:sz w:val="22"/>
        </w:rPr>
        <w:t>re</w:t>
      </w:r>
      <w:r w:rsidR="00591C90" w:rsidRPr="000D75DD">
        <w:rPr>
          <w:rFonts w:ascii="Arial" w:eastAsia="Calibri" w:hAnsi="Arial" w:cs="Arial"/>
          <w:sz w:val="22"/>
        </w:rPr>
        <w:t xml:space="preserve">itera, la misma solo aplica a convenios interadministrativos, es decir, a aquellos en los que ambos extremos de la relación contractual están conformados por entidades estatales. Esto significa que esta restricción no es aplicable a la celebración de </w:t>
      </w:r>
      <w:r w:rsidR="00591C90" w:rsidRPr="000D75DD">
        <w:rPr>
          <w:rFonts w:ascii="Arial" w:eastAsia="Calibri" w:hAnsi="Arial" w:cs="Arial"/>
          <w:i/>
          <w:iCs/>
          <w:sz w:val="22"/>
        </w:rPr>
        <w:t>convenios de asociación</w:t>
      </w:r>
      <w:r w:rsidR="00591C90" w:rsidRPr="000D75DD">
        <w:rPr>
          <w:rFonts w:ascii="Arial" w:eastAsia="Calibri" w:hAnsi="Arial" w:cs="Arial"/>
          <w:sz w:val="22"/>
        </w:rPr>
        <w:t xml:space="preserve">, ya que este tipo de acuerdos son celebrados entre entidades estatales </w:t>
      </w:r>
      <w:r w:rsidR="004A606D" w:rsidRPr="000D75DD">
        <w:rPr>
          <w:rFonts w:ascii="Arial" w:eastAsia="Calibri" w:hAnsi="Arial" w:cs="Arial"/>
          <w:sz w:val="22"/>
        </w:rPr>
        <w:t xml:space="preserve">y </w:t>
      </w:r>
      <w:r w:rsidR="008C710C" w:rsidRPr="000D75DD">
        <w:rPr>
          <w:rFonts w:ascii="Arial" w:eastAsia="Calibri" w:hAnsi="Arial" w:cs="Arial"/>
          <w:sz w:val="22"/>
        </w:rPr>
        <w:t>ESALES</w:t>
      </w:r>
      <w:r w:rsidR="004A606D" w:rsidRPr="000D75DD">
        <w:rPr>
          <w:rFonts w:ascii="Arial" w:eastAsia="Calibri" w:hAnsi="Arial" w:cs="Arial"/>
          <w:sz w:val="22"/>
        </w:rPr>
        <w:t xml:space="preserve">, es decir, que no cumplen con el criterio orgánico que determina la calidad de interadministrativo. </w:t>
      </w:r>
    </w:p>
    <w:p w14:paraId="04E00E15" w14:textId="7032922E" w:rsidR="008C710C" w:rsidRPr="000D75DD" w:rsidRDefault="004F4394" w:rsidP="00F176B9">
      <w:pPr>
        <w:spacing w:before="120" w:after="0"/>
        <w:ind w:firstLine="709"/>
        <w:rPr>
          <w:rFonts w:ascii="Arial" w:eastAsia="Calibri" w:hAnsi="Arial" w:cs="Arial"/>
          <w:sz w:val="22"/>
          <w:lang w:val="es-ES_tradnl"/>
        </w:rPr>
      </w:pPr>
      <w:r w:rsidRPr="000D75DD">
        <w:rPr>
          <w:rFonts w:ascii="Arial" w:eastAsia="Calibri" w:hAnsi="Arial" w:cs="Arial"/>
          <w:sz w:val="22"/>
          <w:lang w:val="es-ES_tradnl"/>
        </w:rPr>
        <w:t>De esta manera</w:t>
      </w:r>
      <w:r w:rsidR="009C375E" w:rsidRPr="000D75DD">
        <w:rPr>
          <w:rFonts w:ascii="Arial" w:eastAsia="Calibri" w:hAnsi="Arial" w:cs="Arial"/>
          <w:sz w:val="22"/>
          <w:lang w:val="es-ES_tradnl"/>
        </w:rPr>
        <w:t>,</w:t>
      </w:r>
      <w:r w:rsidR="008C710C" w:rsidRPr="000D75DD">
        <w:rPr>
          <w:rFonts w:ascii="Arial" w:eastAsia="Calibri" w:hAnsi="Arial" w:cs="Arial"/>
          <w:sz w:val="22"/>
          <w:lang w:val="es-ES_tradnl"/>
        </w:rPr>
        <w:t xml:space="preserve"> </w:t>
      </w:r>
      <w:r w:rsidR="00EA38C4" w:rsidRPr="000D75DD">
        <w:rPr>
          <w:rFonts w:ascii="Arial" w:eastAsia="Calibri" w:hAnsi="Arial" w:cs="Arial"/>
          <w:sz w:val="22"/>
          <w:lang w:val="es-ES_tradnl"/>
        </w:rPr>
        <w:t>en lo relativo a la celebración</w:t>
      </w:r>
      <w:r w:rsidR="008C710C" w:rsidRPr="000D75DD">
        <w:rPr>
          <w:rFonts w:ascii="Arial" w:eastAsia="Calibri" w:hAnsi="Arial" w:cs="Arial"/>
          <w:sz w:val="22"/>
          <w:lang w:val="es-ES_tradnl"/>
        </w:rPr>
        <w:t xml:space="preserve"> </w:t>
      </w:r>
      <w:r w:rsidR="00EA38C4" w:rsidRPr="000D75DD">
        <w:rPr>
          <w:rFonts w:ascii="Arial" w:eastAsia="Calibri" w:hAnsi="Arial" w:cs="Arial"/>
          <w:sz w:val="22"/>
          <w:lang w:val="es-ES_tradnl"/>
        </w:rPr>
        <w:t>de</w:t>
      </w:r>
      <w:r w:rsidR="008C710C" w:rsidRPr="000D75DD">
        <w:rPr>
          <w:rFonts w:ascii="Arial" w:eastAsia="Calibri" w:hAnsi="Arial" w:cs="Arial"/>
          <w:sz w:val="22"/>
          <w:lang w:val="es-ES_tradnl"/>
        </w:rPr>
        <w:t xml:space="preserve"> convenios de asociación en vigencia de la restricción del artículo 33 de la Ley </w:t>
      </w:r>
      <w:r w:rsidR="00EA38C4" w:rsidRPr="000D75DD">
        <w:rPr>
          <w:rFonts w:ascii="Arial" w:eastAsia="Calibri" w:hAnsi="Arial" w:cs="Arial"/>
          <w:sz w:val="22"/>
          <w:lang w:val="es-ES_tradnl"/>
        </w:rPr>
        <w:t xml:space="preserve">de Garantías, se concluye que, esto solo será posible cuando dicho tipo de acuerdos se realicen a través de la modalidad </w:t>
      </w:r>
      <w:r w:rsidR="00EA38C4" w:rsidRPr="000D75DD">
        <w:rPr>
          <w:rFonts w:ascii="Arial" w:eastAsia="Calibri" w:hAnsi="Arial" w:cs="Arial"/>
          <w:i/>
          <w:iCs/>
          <w:sz w:val="22"/>
          <w:lang w:val="es-ES_tradnl"/>
        </w:rPr>
        <w:t>competitiva</w:t>
      </w:r>
      <w:r w:rsidR="00EA38C4" w:rsidRPr="000D75DD">
        <w:rPr>
          <w:rFonts w:ascii="Arial" w:eastAsia="Calibri" w:hAnsi="Arial" w:cs="Arial"/>
          <w:sz w:val="22"/>
          <w:lang w:val="es-ES_tradnl"/>
        </w:rPr>
        <w:t xml:space="preserve">, mientras que la celebración de este tipo de convenios en la modalidad </w:t>
      </w:r>
      <w:r w:rsidR="00EA38C4" w:rsidRPr="000D75DD">
        <w:rPr>
          <w:rFonts w:ascii="Arial" w:eastAsia="Calibri" w:hAnsi="Arial" w:cs="Arial"/>
          <w:i/>
          <w:iCs/>
          <w:sz w:val="22"/>
          <w:lang w:val="es-ES_tradnl"/>
        </w:rPr>
        <w:t>no competitiva</w:t>
      </w:r>
      <w:r w:rsidR="00EA38C4" w:rsidRPr="000D75DD">
        <w:rPr>
          <w:rFonts w:ascii="Arial" w:eastAsia="Calibri" w:hAnsi="Arial" w:cs="Arial"/>
          <w:sz w:val="22"/>
          <w:lang w:val="es-ES_tradnl"/>
        </w:rPr>
        <w:t xml:space="preserve"> s</w:t>
      </w:r>
      <w:r w:rsidR="000D5150" w:rsidRPr="000D75DD">
        <w:rPr>
          <w:rFonts w:ascii="Arial" w:eastAsia="Calibri" w:hAnsi="Arial" w:cs="Arial"/>
          <w:sz w:val="22"/>
          <w:lang w:val="es-ES_tradnl"/>
        </w:rPr>
        <w:t>í</w:t>
      </w:r>
      <w:r w:rsidR="00EA38C4" w:rsidRPr="000D75DD">
        <w:rPr>
          <w:rFonts w:ascii="Arial" w:eastAsia="Calibri" w:hAnsi="Arial" w:cs="Arial"/>
          <w:sz w:val="22"/>
          <w:lang w:val="es-ES_tradnl"/>
        </w:rPr>
        <w:t xml:space="preserve"> estaría prohibida</w:t>
      </w:r>
      <w:r w:rsidR="00083B1B" w:rsidRPr="000D75DD">
        <w:rPr>
          <w:rFonts w:ascii="Arial" w:eastAsia="Calibri" w:hAnsi="Arial" w:cs="Arial"/>
          <w:sz w:val="22"/>
          <w:lang w:val="es-ES_tradnl"/>
        </w:rPr>
        <w:t xml:space="preserve"> durante el periodo de aplicación de esta restricción.</w:t>
      </w:r>
      <w:r w:rsidR="00B81A41" w:rsidRPr="000D75DD">
        <w:rPr>
          <w:rFonts w:ascii="Arial" w:eastAsia="Calibri" w:hAnsi="Arial" w:cs="Arial"/>
          <w:sz w:val="22"/>
          <w:lang w:val="es-ES_tradnl"/>
        </w:rPr>
        <w:t xml:space="preserve"> </w:t>
      </w:r>
      <w:r w:rsidR="007831EF" w:rsidRPr="000D75DD">
        <w:rPr>
          <w:rFonts w:ascii="Arial" w:eastAsia="Calibri" w:hAnsi="Arial" w:cs="Arial"/>
          <w:sz w:val="22"/>
          <w:lang w:val="es-ES_tradnl"/>
        </w:rPr>
        <w:t xml:space="preserve">De igual forma, </w:t>
      </w:r>
      <w:r w:rsidR="00B81A41" w:rsidRPr="000D75DD">
        <w:rPr>
          <w:rFonts w:ascii="Arial" w:eastAsia="Calibri" w:hAnsi="Arial" w:cs="Arial"/>
          <w:sz w:val="22"/>
          <w:lang w:val="es-ES_tradnl"/>
        </w:rPr>
        <w:t xml:space="preserve"> es posible concluir que, la celebración de </w:t>
      </w:r>
      <w:r w:rsidR="00B81A41" w:rsidRPr="000D75DD">
        <w:rPr>
          <w:rFonts w:ascii="Arial" w:eastAsia="Calibri" w:hAnsi="Arial" w:cs="Arial"/>
          <w:i/>
          <w:iCs/>
          <w:sz w:val="22"/>
          <w:lang w:val="es-ES_tradnl"/>
        </w:rPr>
        <w:t>convenios de asociación</w:t>
      </w:r>
      <w:r w:rsidR="00B81A41" w:rsidRPr="000D75DD">
        <w:rPr>
          <w:rFonts w:ascii="Arial" w:eastAsia="Calibri" w:hAnsi="Arial" w:cs="Arial"/>
          <w:sz w:val="22"/>
          <w:lang w:val="es-ES_tradnl"/>
        </w:rPr>
        <w:t xml:space="preserve">, </w:t>
      </w:r>
      <w:r w:rsidR="00B81A41" w:rsidRPr="000D75DD">
        <w:rPr>
          <w:rFonts w:ascii="Arial" w:eastAsia="Calibri" w:hAnsi="Arial" w:cs="Arial"/>
          <w:i/>
          <w:iCs/>
          <w:sz w:val="22"/>
          <w:lang w:val="es-ES_tradnl"/>
        </w:rPr>
        <w:t xml:space="preserve">per se, </w:t>
      </w:r>
      <w:r w:rsidR="00B81A41" w:rsidRPr="000D75DD">
        <w:rPr>
          <w:rFonts w:ascii="Arial" w:eastAsia="Calibri" w:hAnsi="Arial" w:cs="Arial"/>
          <w:sz w:val="22"/>
          <w:lang w:val="es-ES_tradnl"/>
        </w:rPr>
        <w:t>no está prohibida por la restricción del parágrafo del artículo 38 de la Ley 2069 de 2020, la cual solo es aplicable a convenios interadministrativos.</w:t>
      </w:r>
    </w:p>
    <w:p w14:paraId="0384BA85" w14:textId="77777777" w:rsidR="00B0312C" w:rsidRPr="000D75DD" w:rsidRDefault="00B0312C" w:rsidP="00F176B9">
      <w:pPr>
        <w:spacing w:after="0"/>
        <w:ind w:firstLine="709"/>
        <w:rPr>
          <w:rFonts w:ascii="Arial" w:eastAsia="Calibri" w:hAnsi="Arial" w:cs="Arial"/>
          <w:sz w:val="22"/>
        </w:rPr>
      </w:pPr>
    </w:p>
    <w:p w14:paraId="52ACB68C" w14:textId="65210C65" w:rsidR="001C1A26" w:rsidRPr="000D75DD" w:rsidRDefault="00231E50" w:rsidP="00F176B9">
      <w:pPr>
        <w:spacing w:after="0"/>
        <w:rPr>
          <w:rFonts w:ascii="Arial" w:eastAsia="Calibri" w:hAnsi="Arial" w:cs="Arial"/>
          <w:b/>
          <w:sz w:val="22"/>
          <w:lang w:val="es-CO"/>
        </w:rPr>
      </w:pPr>
      <w:r w:rsidRPr="000D75DD">
        <w:rPr>
          <w:rFonts w:ascii="Arial" w:eastAsia="Calibri" w:hAnsi="Arial" w:cs="Arial"/>
          <w:b/>
          <w:sz w:val="22"/>
          <w:lang w:val="es-CO"/>
        </w:rPr>
        <w:t>3</w:t>
      </w:r>
      <w:r w:rsidR="00CF2AA3" w:rsidRPr="000D75DD">
        <w:rPr>
          <w:rFonts w:ascii="Arial" w:eastAsia="Calibri" w:hAnsi="Arial" w:cs="Arial"/>
          <w:b/>
          <w:sz w:val="22"/>
          <w:lang w:val="es-CO"/>
        </w:rPr>
        <w:t>. Respuest</w:t>
      </w:r>
      <w:r w:rsidR="001C1A26" w:rsidRPr="000D75DD">
        <w:rPr>
          <w:rFonts w:ascii="Arial" w:eastAsia="Calibri" w:hAnsi="Arial" w:cs="Arial"/>
          <w:b/>
          <w:sz w:val="22"/>
          <w:lang w:val="es-CO"/>
        </w:rPr>
        <w:t>a</w:t>
      </w:r>
    </w:p>
    <w:p w14:paraId="79A8F50A" w14:textId="77777777" w:rsidR="00264924" w:rsidRPr="000D75DD" w:rsidRDefault="00264924" w:rsidP="00F176B9">
      <w:pPr>
        <w:spacing w:after="0" w:line="240" w:lineRule="auto"/>
        <w:rPr>
          <w:rFonts w:ascii="Arial" w:eastAsia="Calibri" w:hAnsi="Arial" w:cs="Arial"/>
          <w:bCs/>
          <w:sz w:val="22"/>
          <w:lang w:val="es-CO"/>
        </w:rPr>
      </w:pPr>
    </w:p>
    <w:p w14:paraId="6C647347" w14:textId="26862A1C" w:rsidR="00C7127A" w:rsidRPr="000D75DD" w:rsidRDefault="008C710C" w:rsidP="00F176B9">
      <w:pPr>
        <w:spacing w:after="0" w:line="240" w:lineRule="auto"/>
        <w:ind w:left="709" w:right="709"/>
        <w:rPr>
          <w:rFonts w:ascii="Arial" w:eastAsia="Times New Roman" w:hAnsi="Arial" w:cs="Arial"/>
          <w:sz w:val="21"/>
          <w:szCs w:val="21"/>
          <w:shd w:val="clear" w:color="auto" w:fill="FFFFFF"/>
          <w:lang w:val="es-CO" w:eastAsia="es-CO"/>
        </w:rPr>
      </w:pPr>
      <w:bookmarkStart w:id="65" w:name="_Hlk57650395"/>
      <w:r w:rsidRPr="000D75DD">
        <w:rPr>
          <w:rFonts w:ascii="Arial" w:eastAsia="Times New Roman" w:hAnsi="Arial" w:cs="Arial"/>
          <w:sz w:val="21"/>
          <w:szCs w:val="21"/>
          <w:shd w:val="clear" w:color="auto" w:fill="FFFFFF"/>
          <w:lang w:val="es-CO" w:eastAsia="es-CO"/>
        </w:rPr>
        <w:t>«Un convenio de asociación o interadministrativo que no involucra la ejecución de recursos del Presupuesto General de la Nación está dentro de las restricciones para su celebración en el marco de los artículos 33 y/o 38 de la Ley 996 de 2005?»</w:t>
      </w:r>
    </w:p>
    <w:p w14:paraId="040A4938" w14:textId="77777777" w:rsidR="008C710C" w:rsidRPr="000D75DD" w:rsidRDefault="008C710C" w:rsidP="00F176B9">
      <w:pPr>
        <w:spacing w:after="0" w:line="240" w:lineRule="auto"/>
        <w:ind w:left="709" w:right="709"/>
        <w:rPr>
          <w:rFonts w:ascii="Arial" w:eastAsia="Times New Roman" w:hAnsi="Arial" w:cs="Arial"/>
          <w:sz w:val="22"/>
          <w:lang w:val="es-CO" w:eastAsia="es-ES_tradnl"/>
        </w:rPr>
      </w:pPr>
    </w:p>
    <w:p w14:paraId="7A173762" w14:textId="128062BA" w:rsidR="00DF1287" w:rsidRPr="000D75DD" w:rsidRDefault="00B87B9E" w:rsidP="00F176B9">
      <w:pPr>
        <w:spacing w:after="120"/>
        <w:rPr>
          <w:rFonts w:ascii="Arial" w:eastAsia="Calibri" w:hAnsi="Arial" w:cs="Arial"/>
          <w:sz w:val="22"/>
        </w:rPr>
      </w:pPr>
      <w:r w:rsidRPr="000D75DD">
        <w:rPr>
          <w:rFonts w:ascii="Arial" w:eastAsia="Calibri" w:hAnsi="Arial" w:cs="Arial"/>
          <w:sz w:val="22"/>
        </w:rPr>
        <w:t xml:space="preserve">Conforme a </w:t>
      </w:r>
      <w:r w:rsidR="00DF1287" w:rsidRPr="000D75DD">
        <w:rPr>
          <w:rFonts w:ascii="Arial" w:eastAsia="Calibri" w:hAnsi="Arial" w:cs="Arial"/>
          <w:sz w:val="22"/>
        </w:rPr>
        <w:t>lo expuesto, el artículo 33 de la Ley 996 de 2005 establece una restricción en atención a la cual,</w:t>
      </w:r>
      <w:r w:rsidR="00DF1287" w:rsidRPr="000D75DD">
        <w:rPr>
          <w:rFonts w:ascii="Arial" w:hAnsi="Arial" w:cs="Arial"/>
          <w:sz w:val="25"/>
          <w:szCs w:val="25"/>
          <w:shd w:val="clear" w:color="auto" w:fill="FFFFFF"/>
        </w:rPr>
        <w:t xml:space="preserve"> </w:t>
      </w:r>
      <w:r w:rsidR="00DF1287" w:rsidRPr="000D75DD">
        <w:rPr>
          <w:rFonts w:ascii="Arial" w:eastAsia="Calibri" w:hAnsi="Arial" w:cs="Arial"/>
          <w:sz w:val="22"/>
        </w:rPr>
        <w:t xml:space="preserve">durante los cuatro meses anteriores a la elección presidencial y hasta la realización de la elección en la segunda vuelta, si fuere el caso, está prohibida la contratación directa por parte de todos las Entidades Estatales. Esto implica que, la celebración de contratos o convenios interadministrativos, cuya </w:t>
      </w:r>
      <w:r w:rsidR="00C5178F" w:rsidRPr="000D75DD">
        <w:rPr>
          <w:rFonts w:ascii="Arial" w:eastAsia="Calibri" w:hAnsi="Arial" w:cs="Arial"/>
          <w:sz w:val="22"/>
        </w:rPr>
        <w:t>selección se adelante a través de</w:t>
      </w:r>
      <w:r w:rsidR="00DF1287" w:rsidRPr="000D75DD">
        <w:rPr>
          <w:rFonts w:ascii="Arial" w:eastAsia="Calibri" w:hAnsi="Arial" w:cs="Arial"/>
          <w:sz w:val="22"/>
        </w:rPr>
        <w:t xml:space="preserve"> contratación directa, está prohibida durante el per</w:t>
      </w:r>
      <w:r w:rsidR="00546A34" w:rsidRPr="000D75DD">
        <w:rPr>
          <w:rFonts w:ascii="Arial" w:eastAsia="Calibri" w:hAnsi="Arial" w:cs="Arial"/>
          <w:sz w:val="22"/>
        </w:rPr>
        <w:t>í</w:t>
      </w:r>
      <w:r w:rsidR="00DF1287" w:rsidRPr="000D75DD">
        <w:rPr>
          <w:rFonts w:ascii="Arial" w:eastAsia="Calibri" w:hAnsi="Arial" w:cs="Arial"/>
          <w:sz w:val="22"/>
        </w:rPr>
        <w:t>odo</w:t>
      </w:r>
      <w:r w:rsidRPr="000D75DD">
        <w:rPr>
          <w:rFonts w:ascii="Arial" w:eastAsia="Calibri" w:hAnsi="Arial" w:cs="Arial"/>
          <w:sz w:val="22"/>
        </w:rPr>
        <w:t xml:space="preserve"> de aplicación de esta restricción.</w:t>
      </w:r>
    </w:p>
    <w:p w14:paraId="7EB9D2B4" w14:textId="3EFEFBE3" w:rsidR="001C1A26" w:rsidRPr="000D75DD" w:rsidRDefault="00B87B9E" w:rsidP="00F176B9">
      <w:pPr>
        <w:spacing w:after="120"/>
        <w:ind w:firstLine="709"/>
        <w:rPr>
          <w:rFonts w:ascii="Arial" w:eastAsia="Calibri" w:hAnsi="Arial" w:cs="Arial"/>
          <w:sz w:val="22"/>
          <w:lang w:val="es-CO"/>
        </w:rPr>
      </w:pPr>
      <w:r w:rsidRPr="000D75DD">
        <w:rPr>
          <w:rFonts w:ascii="Arial" w:eastAsia="Calibri" w:hAnsi="Arial" w:cs="Arial"/>
          <w:sz w:val="22"/>
        </w:rPr>
        <w:t xml:space="preserve">Por su parte, en cuanto a los </w:t>
      </w:r>
      <w:r w:rsidRPr="000D75DD">
        <w:rPr>
          <w:rFonts w:ascii="Arial" w:eastAsia="Calibri" w:hAnsi="Arial" w:cs="Arial"/>
          <w:i/>
          <w:iCs/>
          <w:sz w:val="22"/>
        </w:rPr>
        <w:t>convenios de asociación</w:t>
      </w:r>
      <w:r w:rsidRPr="000D75DD">
        <w:rPr>
          <w:rFonts w:ascii="Arial" w:eastAsia="Calibri" w:hAnsi="Arial" w:cs="Arial"/>
          <w:sz w:val="22"/>
        </w:rPr>
        <w:t xml:space="preserve">, </w:t>
      </w:r>
      <w:r w:rsidR="003B6EE4" w:rsidRPr="000D75DD">
        <w:rPr>
          <w:rFonts w:ascii="Arial" w:eastAsia="Calibri" w:hAnsi="Arial" w:cs="Arial"/>
          <w:sz w:val="22"/>
        </w:rPr>
        <w:t xml:space="preserve">la prohibición de contratación directa del artículo 33 de la Ley de Garantías aplica únicamente a los procedimientos no competitivos. Como explica la Sala de Consulta y Servicio Civil del Consejo de Estado: «Para efectos de la “Ley de Garantías Electorales”, y en armonía con las normas que regulan la contratación pública en Colombia, debe entenderse por “contratación directa” cualquier sistema de selección de contratistas </w:t>
      </w:r>
      <w:r w:rsidR="003B6EE4" w:rsidRPr="000D75DD">
        <w:rPr>
          <w:rFonts w:ascii="Arial" w:eastAsia="Calibri" w:hAnsi="Arial" w:cs="Arial"/>
          <w:sz w:val="22"/>
        </w:rPr>
        <w:lastRenderedPageBreak/>
        <w:t>en el que no exista convocatoria pública, ni sea posible la participación de una pluralidad de oferentes, independientemente del régimen de contratación que se aplique».</w:t>
      </w:r>
      <w:r w:rsidR="003B6EE4" w:rsidRPr="000D75DD">
        <w:rPr>
          <w:rFonts w:ascii="Arial" w:eastAsia="Calibri" w:hAnsi="Arial" w:cs="Arial"/>
          <w:sz w:val="21"/>
          <w:szCs w:val="21"/>
        </w:rPr>
        <w:t xml:space="preserve"> </w:t>
      </w:r>
      <w:r w:rsidR="003B6EE4" w:rsidRPr="000D75DD">
        <w:rPr>
          <w:rFonts w:ascii="Arial" w:eastAsia="Calibri" w:hAnsi="Arial" w:cs="Arial"/>
          <w:sz w:val="22"/>
        </w:rPr>
        <w:t xml:space="preserve">En contraste, la restricción citada no aplicaría a los </w:t>
      </w:r>
      <w:r w:rsidR="003B6EE4" w:rsidRPr="000D75DD">
        <w:rPr>
          <w:rFonts w:ascii="Arial" w:eastAsia="Calibri" w:hAnsi="Arial" w:cs="Arial"/>
          <w:i/>
          <w:iCs/>
          <w:sz w:val="22"/>
        </w:rPr>
        <w:t>convenios de asociación</w:t>
      </w:r>
      <w:r w:rsidR="003B6EE4" w:rsidRPr="000D75DD">
        <w:rPr>
          <w:rFonts w:ascii="Arial" w:eastAsia="Calibri" w:hAnsi="Arial" w:cs="Arial"/>
          <w:sz w:val="22"/>
        </w:rPr>
        <w:t xml:space="preserve"> que celebren las </w:t>
      </w:r>
      <w:r w:rsidRPr="000D75DD">
        <w:rPr>
          <w:rFonts w:ascii="Arial" w:eastAsia="Calibri" w:hAnsi="Arial" w:cs="Arial"/>
          <w:sz w:val="22"/>
        </w:rPr>
        <w:t>E</w:t>
      </w:r>
      <w:r w:rsidR="003B6EE4" w:rsidRPr="000D75DD">
        <w:rPr>
          <w:rFonts w:ascii="Arial" w:eastAsia="Calibri" w:hAnsi="Arial" w:cs="Arial"/>
          <w:sz w:val="22"/>
        </w:rPr>
        <w:t xml:space="preserve">ntidades </w:t>
      </w:r>
      <w:r w:rsidRPr="000D75DD">
        <w:rPr>
          <w:rFonts w:ascii="Arial" w:eastAsia="Calibri" w:hAnsi="Arial" w:cs="Arial"/>
          <w:sz w:val="22"/>
        </w:rPr>
        <w:t>Estatales</w:t>
      </w:r>
      <w:r w:rsidR="003B6EE4" w:rsidRPr="000D75DD">
        <w:rPr>
          <w:rFonts w:ascii="Arial" w:eastAsia="Calibri" w:hAnsi="Arial" w:cs="Arial"/>
          <w:sz w:val="22"/>
        </w:rPr>
        <w:t xml:space="preserve"> y entidades privadas sin ánimo de lucro bajo el procedimiento competitivo, pues este supone la pluralidad de oferentes y la selección objetiva del contratista</w:t>
      </w:r>
      <w:r w:rsidR="00824D50" w:rsidRPr="000D75DD">
        <w:rPr>
          <w:rFonts w:ascii="Arial" w:eastAsia="Calibri" w:hAnsi="Arial" w:cs="Arial"/>
          <w:sz w:val="22"/>
          <w:lang w:val="es-CO"/>
        </w:rPr>
        <w:t xml:space="preserve">. </w:t>
      </w:r>
    </w:p>
    <w:p w14:paraId="3E6A5CA8" w14:textId="4D9E239E" w:rsidR="00350DC7" w:rsidRPr="000D75DD" w:rsidRDefault="00B87B9E" w:rsidP="00F176B9">
      <w:pPr>
        <w:spacing w:after="120"/>
        <w:ind w:firstLine="708"/>
        <w:rPr>
          <w:rFonts w:ascii="Arial" w:eastAsia="Times New Roman" w:hAnsi="Arial" w:cs="Arial"/>
          <w:bCs/>
          <w:sz w:val="22"/>
          <w:lang w:eastAsia="es-CO"/>
        </w:rPr>
      </w:pPr>
      <w:r w:rsidRPr="000D75DD">
        <w:rPr>
          <w:rFonts w:ascii="Arial" w:eastAsia="Calibri" w:hAnsi="Arial" w:cs="Arial"/>
          <w:sz w:val="22"/>
          <w:lang w:val="es-CO"/>
        </w:rPr>
        <w:t xml:space="preserve">De otro lado, </w:t>
      </w:r>
      <w:r w:rsidRPr="000D75DD">
        <w:rPr>
          <w:rFonts w:ascii="Arial" w:eastAsia="Times New Roman" w:hAnsi="Arial" w:cs="Arial"/>
          <w:bCs/>
          <w:sz w:val="22"/>
          <w:lang w:eastAsia="es-CO"/>
        </w:rPr>
        <w:t xml:space="preserve">el parágrafo del artículo 38 </w:t>
      </w:r>
      <w:r w:rsidR="00897ED9" w:rsidRPr="000D75DD">
        <w:rPr>
          <w:rFonts w:ascii="Arial" w:eastAsia="Times New Roman" w:hAnsi="Arial" w:cs="Arial"/>
          <w:bCs/>
          <w:sz w:val="22"/>
          <w:lang w:eastAsia="es-CO"/>
        </w:rPr>
        <w:t>de la Ley de Garantías Electorales</w:t>
      </w:r>
      <w:r w:rsidRPr="000D75DD">
        <w:rPr>
          <w:rFonts w:ascii="Arial" w:eastAsia="Times New Roman" w:hAnsi="Arial" w:cs="Arial"/>
          <w:bCs/>
          <w:sz w:val="22"/>
          <w:lang w:eastAsia="es-CO"/>
        </w:rPr>
        <w:t>,</w:t>
      </w:r>
      <w:r w:rsidR="00897ED9" w:rsidRPr="000D75DD">
        <w:rPr>
          <w:rFonts w:ascii="Arial" w:eastAsia="Times New Roman" w:hAnsi="Arial" w:cs="Arial"/>
          <w:bCs/>
          <w:sz w:val="22"/>
          <w:lang w:eastAsia="es-CO"/>
        </w:rPr>
        <w:t xml:space="preserve"> establece una restricción en virtud de la cual,</w:t>
      </w:r>
      <w:r w:rsidRPr="000D75DD">
        <w:rPr>
          <w:rFonts w:ascii="Arial" w:eastAsia="Times New Roman" w:hAnsi="Arial" w:cs="Arial"/>
          <w:bCs/>
          <w:sz w:val="22"/>
          <w:lang w:eastAsia="es-CO"/>
        </w:rPr>
        <w:t xml:space="preserve"> durante el periodo de cuatro meses anteriores a cualquier jornada de elecciones</w:t>
      </w:r>
      <w:r w:rsidR="00BE3C30" w:rsidRPr="000D75DD">
        <w:rPr>
          <w:rFonts w:ascii="Arial" w:eastAsia="Times New Roman" w:hAnsi="Arial" w:cs="Arial"/>
          <w:bCs/>
          <w:sz w:val="22"/>
          <w:lang w:eastAsia="es-CO"/>
        </w:rPr>
        <w:t xml:space="preserve">, las entidades territoriales </w:t>
      </w:r>
      <w:r w:rsidRPr="000D75DD">
        <w:rPr>
          <w:rFonts w:ascii="Arial" w:eastAsia="Times New Roman" w:hAnsi="Arial" w:cs="Arial"/>
          <w:bCs/>
          <w:sz w:val="22"/>
          <w:lang w:eastAsia="es-CO"/>
        </w:rPr>
        <w:t xml:space="preserve">no pueden suscribir convenios interadministrativos que impliquen la ejecución de recursos públicos. Sin embargo, la modificación transitoria </w:t>
      </w:r>
      <w:r w:rsidR="0028630C" w:rsidRPr="000D75DD">
        <w:rPr>
          <w:rFonts w:ascii="Arial" w:eastAsia="Times New Roman" w:hAnsi="Arial" w:cs="Arial"/>
          <w:bCs/>
          <w:sz w:val="22"/>
          <w:lang w:eastAsia="es-CO"/>
        </w:rPr>
        <w:t>d</w:t>
      </w:r>
      <w:r w:rsidRPr="000D75DD">
        <w:rPr>
          <w:rFonts w:ascii="Arial" w:eastAsia="Times New Roman" w:hAnsi="Arial" w:cs="Arial"/>
          <w:bCs/>
          <w:sz w:val="22"/>
          <w:lang w:eastAsia="es-CO"/>
        </w:rPr>
        <w:t xml:space="preserve">el artículo 124 de la Ley 2159 de 2021, </w:t>
      </w:r>
      <w:r w:rsidR="00496DBC" w:rsidRPr="000D75DD">
        <w:rPr>
          <w:rFonts w:ascii="Arial" w:eastAsia="Times New Roman" w:hAnsi="Arial" w:cs="Arial"/>
          <w:sz w:val="22"/>
          <w:lang w:val="es-CO" w:eastAsia="es-CO"/>
        </w:rPr>
        <w:t>fij</w:t>
      </w:r>
      <w:r w:rsidR="00723351" w:rsidRPr="000D75DD">
        <w:rPr>
          <w:rFonts w:ascii="Arial" w:eastAsia="Times New Roman" w:hAnsi="Arial" w:cs="Arial"/>
          <w:sz w:val="22"/>
          <w:lang w:val="es-CO" w:eastAsia="es-CO"/>
        </w:rPr>
        <w:t>ó</w:t>
      </w:r>
      <w:r w:rsidR="00496DBC" w:rsidRPr="000D75DD">
        <w:rPr>
          <w:rFonts w:ascii="Arial" w:eastAsia="Times New Roman" w:hAnsi="Arial" w:cs="Arial"/>
          <w:sz w:val="22"/>
          <w:lang w:val="es-CO" w:eastAsia="es-CO"/>
        </w:rPr>
        <w:t xml:space="preserve"> ciertas condiciones temporales, subjetivas y materiales o teleológicas para la celebración de los convenios interadministrativos: i) que sean celebrados a partir de la publicación de la Ley del Presupuesto en el Diario Oficial y hasta el término de la vigencia fiscal 2022, ii) que sean celebrados entre la Nación, por una parte, y las entidades territoriales, por otra, y iii) que los convenios sean celebrados con el fin de ejecutar programas o proyectos que correspondan al Presupuesto General de la Nación</w:t>
      </w:r>
      <w:r w:rsidR="00350DC7" w:rsidRPr="000D75DD">
        <w:rPr>
          <w:rFonts w:ascii="Arial" w:eastAsia="Times New Roman" w:hAnsi="Arial" w:cs="Arial"/>
          <w:bCs/>
          <w:sz w:val="22"/>
          <w:lang w:eastAsia="es-CO"/>
        </w:rPr>
        <w:t>.</w:t>
      </w:r>
      <w:r w:rsidR="00CD39D4" w:rsidRPr="000D75DD">
        <w:rPr>
          <w:rFonts w:ascii="Arial" w:eastAsia="Times New Roman" w:hAnsi="Arial" w:cs="Arial"/>
          <w:bCs/>
          <w:sz w:val="22"/>
          <w:lang w:eastAsia="es-CO"/>
        </w:rPr>
        <w:t xml:space="preserve"> De acuerdo con esto, </w:t>
      </w:r>
      <w:r w:rsidR="00350DC7" w:rsidRPr="000D75DD">
        <w:rPr>
          <w:rFonts w:ascii="Arial" w:eastAsia="Times New Roman" w:hAnsi="Arial" w:cs="Arial"/>
          <w:bCs/>
          <w:sz w:val="22"/>
          <w:lang w:eastAsia="es-CO"/>
        </w:rPr>
        <w:t xml:space="preserve">a los </w:t>
      </w:r>
      <w:r w:rsidR="00CD39D4" w:rsidRPr="000D75DD">
        <w:rPr>
          <w:rFonts w:ascii="Arial" w:eastAsia="Times New Roman" w:hAnsi="Arial" w:cs="Arial"/>
          <w:bCs/>
          <w:sz w:val="22"/>
          <w:lang w:eastAsia="es-CO"/>
        </w:rPr>
        <w:t xml:space="preserve">convenios </w:t>
      </w:r>
      <w:r w:rsidR="00350DC7" w:rsidRPr="000D75DD">
        <w:rPr>
          <w:rFonts w:ascii="Arial" w:eastAsia="Times New Roman" w:hAnsi="Arial" w:cs="Arial"/>
          <w:bCs/>
          <w:sz w:val="22"/>
          <w:lang w:eastAsia="es-CO"/>
        </w:rPr>
        <w:t>interadministrativos no relacionados con la ejecución de recursos del Presupuesto General Nacional, les aplicaría la restricción del artículo 38</w:t>
      </w:r>
      <w:r w:rsidR="00395BF9" w:rsidRPr="000D75DD">
        <w:rPr>
          <w:rFonts w:ascii="Arial" w:eastAsia="Times New Roman" w:hAnsi="Arial" w:cs="Arial"/>
          <w:bCs/>
          <w:sz w:val="22"/>
          <w:lang w:eastAsia="es-CO"/>
        </w:rPr>
        <w:t>, no estando cobijados</w:t>
      </w:r>
      <w:r w:rsidR="0099549D" w:rsidRPr="000D75DD">
        <w:rPr>
          <w:rFonts w:ascii="Arial" w:eastAsia="Times New Roman" w:hAnsi="Arial" w:cs="Arial"/>
          <w:bCs/>
          <w:sz w:val="22"/>
          <w:lang w:eastAsia="es-CO"/>
        </w:rPr>
        <w:t xml:space="preserve"> por</w:t>
      </w:r>
      <w:r w:rsidR="00395BF9" w:rsidRPr="000D75DD">
        <w:rPr>
          <w:rFonts w:ascii="Arial" w:eastAsia="Times New Roman" w:hAnsi="Arial" w:cs="Arial"/>
          <w:bCs/>
          <w:sz w:val="22"/>
          <w:lang w:eastAsia="es-CO"/>
        </w:rPr>
        <w:t xml:space="preserve"> la habilitación transitoria dispuesta en el artículo 124 de la Ley 2159 de 2021, al no cumplirse los mencionados requisitos.</w:t>
      </w:r>
    </w:p>
    <w:p w14:paraId="19302002" w14:textId="7550D0C7" w:rsidR="00717A45" w:rsidRPr="000D75DD" w:rsidRDefault="00395BF9" w:rsidP="00F176B9">
      <w:pPr>
        <w:spacing w:after="0"/>
        <w:rPr>
          <w:rFonts w:ascii="Arial" w:eastAsia="Calibri" w:hAnsi="Arial" w:cs="Arial"/>
          <w:sz w:val="22"/>
          <w:lang w:val="es-CO"/>
        </w:rPr>
      </w:pPr>
      <w:r w:rsidRPr="000D75DD">
        <w:rPr>
          <w:rFonts w:ascii="Arial" w:eastAsia="Calibri" w:hAnsi="Arial" w:cs="Arial"/>
          <w:sz w:val="22"/>
          <w:lang w:val="es-CO"/>
        </w:rPr>
        <w:tab/>
        <w:t xml:space="preserve">Por último, </w:t>
      </w:r>
      <w:r w:rsidR="0020033D" w:rsidRPr="000D75DD">
        <w:rPr>
          <w:rFonts w:ascii="Arial" w:eastAsia="Calibri" w:hAnsi="Arial" w:cs="Arial"/>
          <w:sz w:val="22"/>
          <w:lang w:val="es-CO"/>
        </w:rPr>
        <w:t>es preciso advertir que</w:t>
      </w:r>
      <w:r w:rsidRPr="000D75DD">
        <w:rPr>
          <w:rFonts w:ascii="Arial" w:eastAsia="Calibri" w:hAnsi="Arial" w:cs="Arial"/>
          <w:sz w:val="22"/>
          <w:lang w:val="es-CO"/>
        </w:rPr>
        <w:t xml:space="preserve"> los </w:t>
      </w:r>
      <w:r w:rsidRPr="000D75DD">
        <w:rPr>
          <w:rFonts w:ascii="Arial" w:eastAsia="Calibri" w:hAnsi="Arial" w:cs="Arial"/>
          <w:i/>
          <w:iCs/>
          <w:sz w:val="22"/>
          <w:lang w:val="es-CO"/>
        </w:rPr>
        <w:t xml:space="preserve">convenios de asociación </w:t>
      </w:r>
      <w:r w:rsidRPr="000D75DD">
        <w:rPr>
          <w:rFonts w:ascii="Arial" w:eastAsia="Calibri" w:hAnsi="Arial" w:cs="Arial"/>
          <w:sz w:val="22"/>
          <w:lang w:val="es-CO"/>
        </w:rPr>
        <w:t xml:space="preserve">no entran dentro del ámbito de aplicación de la restricción del parágrafo del artículo 38 de la Ley 996 de 2021, </w:t>
      </w:r>
      <w:r w:rsidR="00723351" w:rsidRPr="000D75DD">
        <w:rPr>
          <w:rFonts w:ascii="Arial" w:eastAsia="Calibri" w:hAnsi="Arial" w:cs="Arial"/>
          <w:sz w:val="22"/>
          <w:lang w:val="es-CO"/>
        </w:rPr>
        <w:t>pues</w:t>
      </w:r>
      <w:r w:rsidRPr="000D75DD">
        <w:rPr>
          <w:rFonts w:ascii="Arial" w:eastAsia="Calibri" w:hAnsi="Arial" w:cs="Arial"/>
          <w:sz w:val="22"/>
          <w:lang w:val="es-CO"/>
        </w:rPr>
        <w:t xml:space="preserve"> esta norma se refiere exclusivamente a convenios interadministrativos. Esto </w:t>
      </w:r>
      <w:r w:rsidR="004F00FF" w:rsidRPr="000D75DD">
        <w:rPr>
          <w:rFonts w:ascii="Arial" w:eastAsia="Calibri" w:hAnsi="Arial" w:cs="Arial"/>
          <w:sz w:val="22"/>
          <w:lang w:val="es-CO"/>
        </w:rPr>
        <w:t xml:space="preserve">dado </w:t>
      </w:r>
      <w:r w:rsidRPr="000D75DD">
        <w:rPr>
          <w:rFonts w:ascii="Arial" w:eastAsia="Calibri" w:hAnsi="Arial" w:cs="Arial"/>
          <w:sz w:val="22"/>
          <w:lang w:val="es-CO"/>
        </w:rPr>
        <w:t xml:space="preserve">que los </w:t>
      </w:r>
      <w:r w:rsidRPr="000D75DD">
        <w:rPr>
          <w:rFonts w:ascii="Arial" w:eastAsia="Calibri" w:hAnsi="Arial" w:cs="Arial"/>
          <w:i/>
          <w:iCs/>
          <w:sz w:val="22"/>
          <w:lang w:val="es-CO"/>
        </w:rPr>
        <w:t xml:space="preserve">convenios de asociación </w:t>
      </w:r>
      <w:r w:rsidRPr="000D75DD">
        <w:rPr>
          <w:rFonts w:ascii="Arial" w:eastAsia="Calibri" w:hAnsi="Arial" w:cs="Arial"/>
          <w:sz w:val="22"/>
          <w:lang w:val="es-CO"/>
        </w:rPr>
        <w:t xml:space="preserve">son celebrados por Entidades Estatales con entidades privadas sin ánimo de lucro, correspondiendo a una </w:t>
      </w:r>
      <w:r w:rsidR="003D70AA" w:rsidRPr="000D75DD">
        <w:rPr>
          <w:rFonts w:ascii="Arial" w:eastAsia="Calibri" w:hAnsi="Arial" w:cs="Arial"/>
          <w:sz w:val="22"/>
          <w:lang w:val="es-CO"/>
        </w:rPr>
        <w:t>naturaleza</w:t>
      </w:r>
      <w:r w:rsidRPr="000D75DD">
        <w:rPr>
          <w:rFonts w:ascii="Arial" w:eastAsia="Calibri" w:hAnsi="Arial" w:cs="Arial"/>
          <w:sz w:val="22"/>
          <w:lang w:val="es-CO"/>
        </w:rPr>
        <w:t xml:space="preserve"> jurídica distinta de los convenios </w:t>
      </w:r>
      <w:r w:rsidR="003D70AA" w:rsidRPr="000D75DD">
        <w:rPr>
          <w:rFonts w:ascii="Arial" w:eastAsia="Calibri" w:hAnsi="Arial" w:cs="Arial"/>
          <w:sz w:val="22"/>
          <w:lang w:val="es-CO"/>
        </w:rPr>
        <w:t xml:space="preserve">interadministrativos, los cuales son determinados por un criterio orgánico que exige que ambos extremos de la relación contractual sean entidades estatales. </w:t>
      </w:r>
    </w:p>
    <w:p w14:paraId="6F20B9FB" w14:textId="77777777" w:rsidR="003D70AA" w:rsidRPr="000D75DD" w:rsidRDefault="003D70AA" w:rsidP="000D75DD">
      <w:pPr>
        <w:spacing w:after="120"/>
        <w:rPr>
          <w:rFonts w:ascii="Arial" w:eastAsia="Calibri" w:hAnsi="Arial" w:cs="Arial"/>
          <w:sz w:val="22"/>
          <w:lang w:val="es-CO"/>
        </w:rPr>
      </w:pPr>
    </w:p>
    <w:p w14:paraId="06025F48" w14:textId="1C6BD03F" w:rsidR="00506085" w:rsidRPr="000D75DD" w:rsidRDefault="00506085" w:rsidP="00F176B9">
      <w:pPr>
        <w:spacing w:after="0"/>
        <w:rPr>
          <w:rFonts w:ascii="Times New Roman" w:eastAsia="Times New Roman" w:hAnsi="Times New Roman" w:cs="Times New Roman"/>
          <w:szCs w:val="24"/>
          <w:lang w:val="es-CO" w:eastAsia="es-ES_tradnl"/>
        </w:rPr>
      </w:pPr>
      <w:r w:rsidRPr="000D75DD">
        <w:rPr>
          <w:rFonts w:ascii="Arial" w:eastAsia="Calibri" w:hAnsi="Arial" w:cs="Arial"/>
          <w:sz w:val="22"/>
          <w:lang w:val="es-CO"/>
        </w:rPr>
        <w:t>Este concepto tiene el alcance previsto en el artículo 28 del Código de Procedimiento Administrativo y de lo Contencioso Administrativo.</w:t>
      </w:r>
      <w:r w:rsidRPr="000D75DD">
        <w:rPr>
          <w:rFonts w:ascii="Arial" w:hAnsi="Arial" w:cs="Arial"/>
          <w:noProof/>
          <w:lang w:val="es-CO" w:eastAsia="es-CO"/>
        </w:rPr>
        <mc:AlternateContent>
          <mc:Choice Requires="wps">
            <w:drawing>
              <wp:anchor distT="0" distB="0" distL="114300" distR="114300" simplePos="0" relativeHeight="251659264" behindDoc="0" locked="0" layoutInCell="1" allowOverlap="1" wp14:anchorId="6B9241D6" wp14:editId="64F49FC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4E8729B"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0827501E" w14:textId="77777777" w:rsidR="00717A45" w:rsidRPr="000D75DD" w:rsidRDefault="00717A45" w:rsidP="00F176B9">
      <w:pPr>
        <w:spacing w:after="0"/>
        <w:rPr>
          <w:noProof/>
        </w:rPr>
      </w:pPr>
    </w:p>
    <w:p w14:paraId="240E0475" w14:textId="55B126B8" w:rsidR="00506085" w:rsidRPr="000D75DD" w:rsidRDefault="00506085" w:rsidP="00F176B9">
      <w:pPr>
        <w:rPr>
          <w:rFonts w:ascii="Arial" w:eastAsia="Times New Roman" w:hAnsi="Arial" w:cs="Arial"/>
          <w:sz w:val="22"/>
          <w:lang w:val="es-CO" w:eastAsia="es-CO"/>
        </w:rPr>
      </w:pPr>
      <w:r w:rsidRPr="000D75DD">
        <w:rPr>
          <w:rFonts w:ascii="Arial" w:eastAsia="Times New Roman" w:hAnsi="Arial" w:cs="Arial"/>
          <w:sz w:val="22"/>
          <w:lang w:val="es-CO" w:eastAsia="es-CO"/>
        </w:rPr>
        <w:t>Atentamente,</w:t>
      </w:r>
    </w:p>
    <w:p w14:paraId="300BE44C" w14:textId="43638A54" w:rsidR="00843449" w:rsidRPr="000D75DD" w:rsidRDefault="00BD1370" w:rsidP="00F176B9">
      <w:pPr>
        <w:jc w:val="center"/>
        <w:rPr>
          <w:rFonts w:ascii="Arial" w:eastAsia="Times New Roman" w:hAnsi="Arial" w:cs="Arial"/>
          <w:sz w:val="18"/>
          <w:szCs w:val="20"/>
          <w:lang w:eastAsia="es-CO"/>
        </w:rPr>
      </w:pPr>
      <w:r w:rsidRPr="0007099C">
        <w:rPr>
          <w:rFonts w:ascii="Arial" w:hAnsi="Arial" w:cs="Arial"/>
          <w:noProof/>
          <w:color w:val="000000" w:themeColor="text1"/>
          <w:sz w:val="22"/>
          <w:lang w:val="en-US"/>
        </w:rPr>
        <w:lastRenderedPageBreak/>
        <w:drawing>
          <wp:inline distT="0" distB="0" distL="0" distR="0" wp14:anchorId="5CBE8803" wp14:editId="1474D095">
            <wp:extent cx="2342661" cy="1038225"/>
            <wp:effectExtent l="0" t="0" r="635"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352265" cy="1042481"/>
                    </a:xfrm>
                    <a:prstGeom prst="rect">
                      <a:avLst/>
                    </a:prstGeom>
                  </pic:spPr>
                </pic:pic>
              </a:graphicData>
            </a:graphic>
          </wp:inline>
        </w:drawing>
      </w:r>
    </w:p>
    <w:p w14:paraId="299FA360" w14:textId="2C6292E6" w:rsidR="009F596F" w:rsidRPr="000D75DD" w:rsidRDefault="009F596F" w:rsidP="00F176B9">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F176B9" w:rsidRPr="000D75DD" w14:paraId="59E26AD8" w14:textId="77777777" w:rsidTr="00DE279B">
        <w:trPr>
          <w:trHeight w:val="315"/>
        </w:trPr>
        <w:tc>
          <w:tcPr>
            <w:tcW w:w="812" w:type="dxa"/>
            <w:vAlign w:val="center"/>
            <w:hideMark/>
          </w:tcPr>
          <w:p w14:paraId="53421173" w14:textId="77777777" w:rsidR="00843449" w:rsidRPr="000D75DD" w:rsidRDefault="00843449" w:rsidP="00F176B9">
            <w:pPr>
              <w:rPr>
                <w:rFonts w:ascii="Arial" w:eastAsia="Times New Roman" w:hAnsi="Arial" w:cs="Arial"/>
                <w:sz w:val="16"/>
                <w:szCs w:val="16"/>
                <w:lang w:val="es-CO" w:eastAsia="es-ES"/>
              </w:rPr>
            </w:pPr>
            <w:r w:rsidRPr="000D75DD">
              <w:rPr>
                <w:rFonts w:ascii="Arial" w:eastAsia="Times New Roman" w:hAnsi="Arial" w:cs="Arial"/>
                <w:sz w:val="16"/>
                <w:szCs w:val="16"/>
                <w:lang w:val="es-CO" w:eastAsia="es-ES"/>
              </w:rPr>
              <w:t>Elaboró:</w:t>
            </w:r>
          </w:p>
        </w:tc>
        <w:tc>
          <w:tcPr>
            <w:tcW w:w="4291" w:type="dxa"/>
            <w:tcBorders>
              <w:top w:val="nil"/>
              <w:left w:val="nil"/>
              <w:bottom w:val="dotted" w:sz="4" w:space="0" w:color="7F7F7F" w:themeColor="text1" w:themeTint="80"/>
              <w:right w:val="nil"/>
            </w:tcBorders>
            <w:vAlign w:val="center"/>
            <w:hideMark/>
          </w:tcPr>
          <w:p w14:paraId="2D3A9930" w14:textId="30F6948B" w:rsidR="00717A45" w:rsidRPr="000D75DD" w:rsidRDefault="003D70AA" w:rsidP="00F176B9">
            <w:pPr>
              <w:rPr>
                <w:rFonts w:ascii="Arial" w:eastAsia="Times New Roman" w:hAnsi="Arial" w:cs="Arial"/>
                <w:sz w:val="16"/>
                <w:szCs w:val="16"/>
                <w:lang w:val="es-CO" w:eastAsia="es-ES"/>
              </w:rPr>
            </w:pPr>
            <w:r w:rsidRPr="000D75DD">
              <w:rPr>
                <w:rFonts w:ascii="Arial" w:eastAsia="Times New Roman" w:hAnsi="Arial" w:cs="Arial"/>
                <w:sz w:val="16"/>
                <w:szCs w:val="16"/>
                <w:lang w:val="es-CO" w:eastAsia="es-ES"/>
              </w:rPr>
              <w:t>Alejandro Sarmiento Cantillo</w:t>
            </w:r>
          </w:p>
          <w:p w14:paraId="3F63272B" w14:textId="2FE8B154" w:rsidR="00843449" w:rsidRPr="000D75DD" w:rsidRDefault="003D70AA" w:rsidP="00F176B9">
            <w:pPr>
              <w:rPr>
                <w:rFonts w:ascii="Arial" w:eastAsia="Times New Roman" w:hAnsi="Arial" w:cs="Arial"/>
                <w:sz w:val="16"/>
                <w:szCs w:val="16"/>
                <w:lang w:val="es-CO" w:eastAsia="es-ES"/>
              </w:rPr>
            </w:pPr>
            <w:r w:rsidRPr="000D75DD">
              <w:rPr>
                <w:rFonts w:ascii="Arial" w:eastAsia="Times New Roman" w:hAnsi="Arial" w:cs="Arial"/>
                <w:sz w:val="16"/>
                <w:szCs w:val="16"/>
                <w:lang w:val="es-CO" w:eastAsia="es-ES"/>
              </w:rPr>
              <w:t>Gestor T1-11</w:t>
            </w:r>
            <w:r w:rsidR="00717A45" w:rsidRPr="000D75DD">
              <w:rPr>
                <w:rFonts w:ascii="Arial" w:eastAsia="Times New Roman" w:hAnsi="Arial" w:cs="Arial"/>
                <w:sz w:val="16"/>
                <w:szCs w:val="16"/>
                <w:lang w:val="es-CO" w:eastAsia="es-ES"/>
              </w:rPr>
              <w:t xml:space="preserve"> de la Subdirección de Gestión Contractual</w:t>
            </w:r>
          </w:p>
        </w:tc>
      </w:tr>
      <w:tr w:rsidR="00F176B9" w:rsidRPr="000D75DD" w14:paraId="363E18D7" w14:textId="77777777" w:rsidTr="00DE279B">
        <w:trPr>
          <w:trHeight w:val="330"/>
        </w:trPr>
        <w:tc>
          <w:tcPr>
            <w:tcW w:w="812" w:type="dxa"/>
            <w:vAlign w:val="center"/>
            <w:hideMark/>
          </w:tcPr>
          <w:p w14:paraId="5E29D295" w14:textId="77777777" w:rsidR="00843449" w:rsidRPr="000D75DD" w:rsidRDefault="00843449" w:rsidP="00F176B9">
            <w:pPr>
              <w:rPr>
                <w:rFonts w:ascii="Arial" w:eastAsia="Times New Roman" w:hAnsi="Arial" w:cs="Arial"/>
                <w:sz w:val="16"/>
                <w:szCs w:val="16"/>
                <w:lang w:val="es-CO" w:eastAsia="es-ES"/>
              </w:rPr>
            </w:pPr>
            <w:r w:rsidRPr="000D75DD">
              <w:rPr>
                <w:rFonts w:ascii="Arial" w:eastAsia="Times New Roman" w:hAnsi="Arial" w:cs="Arial"/>
                <w:sz w:val="16"/>
                <w:szCs w:val="16"/>
                <w:lang w:val="es-CO" w:eastAsia="es-ES"/>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5809079" w14:textId="1B87BD47" w:rsidR="00843449" w:rsidRPr="000D75DD" w:rsidRDefault="00F134D2" w:rsidP="00F176B9">
            <w:pPr>
              <w:rPr>
                <w:rFonts w:ascii="Arial" w:eastAsia="Times New Roman" w:hAnsi="Arial" w:cs="Arial"/>
                <w:sz w:val="16"/>
                <w:szCs w:val="16"/>
                <w:lang w:val="es-CO" w:eastAsia="es-ES"/>
              </w:rPr>
            </w:pPr>
            <w:r w:rsidRPr="000D75DD">
              <w:rPr>
                <w:rFonts w:ascii="Arial" w:eastAsia="Times New Roman" w:hAnsi="Arial" w:cs="Arial"/>
                <w:sz w:val="16"/>
                <w:szCs w:val="16"/>
                <w:lang w:val="es-CO" w:eastAsia="es-ES"/>
              </w:rPr>
              <w:t>Juan David Montoya Penagos</w:t>
            </w:r>
          </w:p>
          <w:p w14:paraId="30332C7A" w14:textId="77777777" w:rsidR="00843449" w:rsidRPr="000D75DD" w:rsidRDefault="00843449" w:rsidP="00F176B9">
            <w:pPr>
              <w:rPr>
                <w:rFonts w:ascii="Arial" w:eastAsia="Times New Roman" w:hAnsi="Arial" w:cs="Arial"/>
                <w:sz w:val="16"/>
                <w:szCs w:val="16"/>
                <w:lang w:val="es-CO" w:eastAsia="es-ES"/>
              </w:rPr>
            </w:pPr>
            <w:r w:rsidRPr="000D75DD">
              <w:rPr>
                <w:rFonts w:ascii="Arial" w:eastAsia="Times New Roman" w:hAnsi="Arial" w:cs="Arial"/>
                <w:sz w:val="16"/>
                <w:szCs w:val="16"/>
                <w:lang w:val="es-CO" w:eastAsia="es-ES"/>
              </w:rPr>
              <w:t>Gestor T1-15 de la Subdirección de Gestión Contractual</w:t>
            </w:r>
          </w:p>
        </w:tc>
      </w:tr>
      <w:tr w:rsidR="00F176B9" w:rsidRPr="00F176B9" w14:paraId="4231B1F9" w14:textId="77777777" w:rsidTr="00DE279B">
        <w:trPr>
          <w:trHeight w:val="300"/>
        </w:trPr>
        <w:tc>
          <w:tcPr>
            <w:tcW w:w="812" w:type="dxa"/>
            <w:vAlign w:val="center"/>
            <w:hideMark/>
          </w:tcPr>
          <w:p w14:paraId="074BC5C1" w14:textId="77777777" w:rsidR="00843449" w:rsidRPr="000D75DD" w:rsidRDefault="00843449" w:rsidP="00F176B9">
            <w:pPr>
              <w:rPr>
                <w:rFonts w:ascii="Arial" w:eastAsia="Times New Roman" w:hAnsi="Arial" w:cs="Arial"/>
                <w:sz w:val="16"/>
                <w:szCs w:val="16"/>
                <w:lang w:val="es-CO" w:eastAsia="es-ES"/>
              </w:rPr>
            </w:pPr>
            <w:r w:rsidRPr="000D75DD">
              <w:rPr>
                <w:rFonts w:ascii="Arial" w:eastAsia="Times New Roman" w:hAnsi="Arial" w:cs="Arial"/>
                <w:sz w:val="16"/>
                <w:szCs w:val="16"/>
                <w:lang w:val="es-CO" w:eastAsia="es-ES"/>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0EE21D5" w14:textId="77777777" w:rsidR="00843449" w:rsidRPr="000D75DD" w:rsidRDefault="00843449" w:rsidP="00F176B9">
            <w:pPr>
              <w:rPr>
                <w:rFonts w:ascii="Arial" w:eastAsia="Times New Roman" w:hAnsi="Arial" w:cs="Arial"/>
                <w:sz w:val="16"/>
                <w:szCs w:val="16"/>
                <w:lang w:val="es-CO" w:eastAsia="es-ES"/>
              </w:rPr>
            </w:pPr>
            <w:r w:rsidRPr="000D75DD">
              <w:rPr>
                <w:rFonts w:ascii="Arial" w:eastAsia="Times New Roman" w:hAnsi="Arial" w:cs="Arial"/>
                <w:sz w:val="16"/>
                <w:szCs w:val="16"/>
                <w:lang w:val="es-CO" w:eastAsia="es-ES"/>
              </w:rPr>
              <w:t>Jorge Augusto Tirado Navarro</w:t>
            </w:r>
          </w:p>
          <w:p w14:paraId="4A949C01" w14:textId="77777777" w:rsidR="00843449" w:rsidRPr="00F176B9" w:rsidRDefault="00843449" w:rsidP="00F176B9">
            <w:pPr>
              <w:rPr>
                <w:rFonts w:ascii="Arial" w:eastAsia="Times New Roman" w:hAnsi="Arial" w:cs="Arial"/>
                <w:sz w:val="16"/>
                <w:szCs w:val="16"/>
                <w:lang w:val="es-CO" w:eastAsia="es-ES"/>
              </w:rPr>
            </w:pPr>
            <w:r w:rsidRPr="000D75DD">
              <w:rPr>
                <w:rFonts w:ascii="Arial" w:eastAsia="Times New Roman" w:hAnsi="Arial" w:cs="Arial"/>
                <w:sz w:val="16"/>
                <w:szCs w:val="16"/>
                <w:lang w:val="es-CO" w:eastAsia="es-ES"/>
              </w:rPr>
              <w:t>Subdirector de Gestión Contractual ANCP – CCE</w:t>
            </w:r>
          </w:p>
        </w:tc>
      </w:tr>
      <w:bookmarkEnd w:id="65"/>
    </w:tbl>
    <w:p w14:paraId="20333B98" w14:textId="77777777" w:rsidR="006674C1" w:rsidRPr="00F176B9" w:rsidRDefault="006674C1" w:rsidP="00F176B9">
      <w:pPr>
        <w:spacing w:after="120"/>
        <w:contextualSpacing/>
        <w:rPr>
          <w:rFonts w:ascii="Arial" w:eastAsia="Calibri" w:hAnsi="Arial" w:cs="Arial"/>
          <w:b/>
          <w:bCs/>
          <w:sz w:val="20"/>
          <w:szCs w:val="20"/>
        </w:rPr>
      </w:pPr>
    </w:p>
    <w:sectPr w:rsidR="006674C1" w:rsidRPr="00F176B9" w:rsidSect="003D603B">
      <w:headerReference w:type="default" r:id="rId13"/>
      <w:footerReference w:type="default" r:id="rId14"/>
      <w:pgSz w:w="12240" w:h="15840"/>
      <w:pgMar w:top="411" w:right="2317"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F2311" w14:textId="77777777" w:rsidR="005D3A4B" w:rsidRDefault="005D3A4B">
      <w:r>
        <w:separator/>
      </w:r>
    </w:p>
  </w:endnote>
  <w:endnote w:type="continuationSeparator" w:id="0">
    <w:p w14:paraId="78F4E163" w14:textId="77777777" w:rsidR="005D3A4B" w:rsidRDefault="005D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412132" w:rsidRDefault="00412132" w:rsidP="00B6444C">
    <w:pPr>
      <w:pStyle w:val="Sinespaciado"/>
      <w:rPr>
        <w:rFonts w:ascii="Arial" w:hAnsi="Arial" w:cs="Arial"/>
        <w:sz w:val="18"/>
        <w:szCs w:val="18"/>
      </w:rPr>
    </w:pPr>
  </w:p>
  <w:p w14:paraId="53DF6B5B" w14:textId="77777777" w:rsidR="00412132" w:rsidRDefault="00412132" w:rsidP="00B6444C">
    <w:pPr>
      <w:pStyle w:val="Sinespaciado"/>
      <w:rPr>
        <w:rFonts w:ascii="Arial" w:hAnsi="Arial" w:cs="Arial"/>
        <w:sz w:val="18"/>
        <w:szCs w:val="18"/>
      </w:rPr>
    </w:pPr>
  </w:p>
  <w:p w14:paraId="312C4A14" w14:textId="6A24D930" w:rsidR="00412132" w:rsidRPr="005A79FE" w:rsidRDefault="004121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412132" w:rsidRDefault="00412132"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412132" w:rsidRDefault="00412132" w:rsidP="007B0854">
    <w:pPr>
      <w:pStyle w:val="Piedepgina"/>
      <w:jc w:val="center"/>
      <w:rPr>
        <w:lang w:val="es-ES"/>
      </w:rPr>
    </w:pPr>
  </w:p>
  <w:p w14:paraId="645768A8" w14:textId="77777777" w:rsidR="00412132" w:rsidRPr="007B0854" w:rsidRDefault="004121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A50AC" w14:textId="77777777" w:rsidR="005D3A4B" w:rsidRDefault="005D3A4B">
      <w:r>
        <w:separator/>
      </w:r>
    </w:p>
  </w:footnote>
  <w:footnote w:type="continuationSeparator" w:id="0">
    <w:p w14:paraId="2447DAA3" w14:textId="77777777" w:rsidR="005D3A4B" w:rsidRDefault="005D3A4B">
      <w:r>
        <w:continuationSeparator/>
      </w:r>
    </w:p>
  </w:footnote>
  <w:footnote w:id="1">
    <w:p w14:paraId="4C0976B6" w14:textId="77777777" w:rsidR="00E23B36" w:rsidRPr="0053557D" w:rsidRDefault="00E23B36" w:rsidP="002C0DF9">
      <w:pPr>
        <w:pStyle w:val="Textonotapie"/>
        <w:spacing w:after="0" w:line="240" w:lineRule="auto"/>
        <w:ind w:firstLine="709"/>
        <w:rPr>
          <w:rFonts w:ascii="Arial" w:hAnsi="Arial" w:cs="Arial"/>
          <w:sz w:val="19"/>
          <w:szCs w:val="19"/>
          <w:lang w:val="es-ES"/>
        </w:rPr>
      </w:pPr>
      <w:r w:rsidRPr="0053557D">
        <w:rPr>
          <w:rStyle w:val="Refdenotaalpie"/>
          <w:rFonts w:ascii="Arial" w:hAnsi="Arial" w:cs="Arial"/>
          <w:sz w:val="19"/>
          <w:szCs w:val="19"/>
        </w:rPr>
        <w:footnoteRef/>
      </w:r>
      <w:r w:rsidRPr="0053557D">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53557D">
        <w:rPr>
          <w:rFonts w:ascii="Arial" w:hAnsi="Arial" w:cs="Arial"/>
          <w:i/>
          <w:iCs/>
          <w:sz w:val="19"/>
          <w:szCs w:val="19"/>
        </w:rPr>
        <w:t xml:space="preserve">ibidem </w:t>
      </w:r>
      <w:r w:rsidRPr="0053557D">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4DEAC599" w14:textId="5881580C" w:rsidR="00E008F1" w:rsidRPr="0053557D" w:rsidRDefault="00E008F1" w:rsidP="002C0DF9">
      <w:pPr>
        <w:pStyle w:val="Textonotapie"/>
        <w:spacing w:after="0" w:line="240" w:lineRule="auto"/>
        <w:ind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El artículo 127 de la Consti</w:t>
      </w:r>
      <w:r w:rsidR="00296D38" w:rsidRPr="0053557D">
        <w:rPr>
          <w:rFonts w:ascii="Arial" w:hAnsi="Arial" w:cs="Arial"/>
          <w:sz w:val="19"/>
          <w:szCs w:val="19"/>
        </w:rPr>
        <w:t>tu</w:t>
      </w:r>
      <w:r w:rsidRPr="0053557D">
        <w:rPr>
          <w:rFonts w:ascii="Arial" w:hAnsi="Arial" w:cs="Arial"/>
          <w:sz w:val="19"/>
          <w:szCs w:val="19"/>
        </w:rPr>
        <w:t>ción Política señala:</w:t>
      </w:r>
      <w:r w:rsidR="00F555DB" w:rsidRPr="0053557D">
        <w:rPr>
          <w:rFonts w:ascii="Arial" w:hAnsi="Arial" w:cs="Arial"/>
          <w:sz w:val="19"/>
          <w:szCs w:val="19"/>
        </w:rPr>
        <w:t xml:space="preserve"> </w:t>
      </w:r>
      <w:r w:rsidRPr="0053557D">
        <w:rPr>
          <w:rFonts w:ascii="Arial" w:hAnsi="Arial" w:cs="Arial"/>
          <w:sz w:val="19"/>
          <w:szCs w:val="19"/>
        </w:rPr>
        <w:t xml:space="preserve">«Los servidores públicos no podrán celebrar, por si o por interpuesta persona, o en representación de otro, contrato alguno con entidades </w:t>
      </w:r>
      <w:r w:rsidR="00F27A52" w:rsidRPr="0053557D">
        <w:rPr>
          <w:rFonts w:ascii="Arial" w:hAnsi="Arial" w:cs="Arial"/>
          <w:sz w:val="19"/>
          <w:szCs w:val="19"/>
        </w:rPr>
        <w:t>públicas</w:t>
      </w:r>
      <w:r w:rsidRPr="0053557D">
        <w:rPr>
          <w:rFonts w:ascii="Arial" w:hAnsi="Arial" w:cs="Arial"/>
          <w:sz w:val="19"/>
          <w:szCs w:val="19"/>
        </w:rPr>
        <w:t xml:space="preserve"> o con personas privadas que manejen o administren recursos públicos, salvo las excepciones legales. </w:t>
      </w:r>
    </w:p>
    <w:p w14:paraId="4525A19C" w14:textId="41209B97" w:rsidR="00E008F1" w:rsidRPr="0053557D" w:rsidRDefault="00A923B7" w:rsidP="002C0DF9">
      <w:pPr>
        <w:pStyle w:val="Textonotapie"/>
        <w:spacing w:after="0" w:line="240" w:lineRule="auto"/>
        <w:ind w:firstLine="709"/>
        <w:rPr>
          <w:rFonts w:ascii="Arial" w:hAnsi="Arial" w:cs="Arial"/>
          <w:sz w:val="19"/>
          <w:szCs w:val="19"/>
        </w:rPr>
      </w:pPr>
      <w:r w:rsidRPr="0053557D">
        <w:rPr>
          <w:rFonts w:ascii="Arial" w:hAnsi="Arial" w:cs="Arial"/>
          <w:sz w:val="19"/>
          <w:szCs w:val="19"/>
        </w:rPr>
        <w:t>»A</w:t>
      </w:r>
      <w:r w:rsidR="00E008F1" w:rsidRPr="0053557D">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w:t>
      </w:r>
      <w:r w:rsidRPr="0053557D">
        <w:rPr>
          <w:rFonts w:ascii="Arial" w:hAnsi="Arial" w:cs="Arial"/>
          <w:sz w:val="19"/>
          <w:szCs w:val="19"/>
        </w:rPr>
        <w:t>Constitución.</w:t>
      </w:r>
      <w:r w:rsidR="00F91CA6" w:rsidRPr="0053557D">
        <w:rPr>
          <w:rFonts w:ascii="Arial" w:hAnsi="Arial" w:cs="Arial"/>
          <w:sz w:val="19"/>
          <w:szCs w:val="19"/>
        </w:rPr>
        <w:t xml:space="preserve"> </w:t>
      </w:r>
      <w:r w:rsidRPr="0053557D">
        <w:rPr>
          <w:rFonts w:ascii="Arial" w:hAnsi="Arial" w:cs="Arial"/>
          <w:sz w:val="19"/>
          <w:szCs w:val="19"/>
        </w:rPr>
        <w:t>Los</w:t>
      </w:r>
      <w:r w:rsidR="00E008F1" w:rsidRPr="0053557D">
        <w:rPr>
          <w:rFonts w:ascii="Arial" w:hAnsi="Arial" w:cs="Arial"/>
          <w:sz w:val="19"/>
          <w:szCs w:val="19"/>
        </w:rPr>
        <w:t xml:space="preserve"> empleados no contemplados en esta prohibición solo podrán participar en dichas actividades y controversias en las condicione</w:t>
      </w:r>
      <w:r w:rsidR="00296D38" w:rsidRPr="0053557D">
        <w:rPr>
          <w:rFonts w:ascii="Arial" w:hAnsi="Arial" w:cs="Arial"/>
          <w:sz w:val="19"/>
          <w:szCs w:val="19"/>
        </w:rPr>
        <w:t>s que señale la Ley Estatutaria</w:t>
      </w:r>
      <w:r w:rsidR="00E008F1" w:rsidRPr="0053557D">
        <w:rPr>
          <w:rFonts w:ascii="Arial" w:hAnsi="Arial" w:cs="Arial"/>
          <w:sz w:val="19"/>
          <w:szCs w:val="19"/>
        </w:rPr>
        <w:t>».</w:t>
      </w:r>
    </w:p>
    <w:p w14:paraId="1AFDC93F" w14:textId="77777777" w:rsidR="006A049D" w:rsidRPr="0053557D" w:rsidRDefault="006A049D" w:rsidP="002C0DF9">
      <w:pPr>
        <w:pStyle w:val="Textonotapie"/>
        <w:spacing w:after="0" w:line="240" w:lineRule="auto"/>
        <w:ind w:firstLine="709"/>
        <w:rPr>
          <w:rFonts w:ascii="Arial" w:hAnsi="Arial" w:cs="Arial"/>
          <w:sz w:val="19"/>
          <w:szCs w:val="19"/>
        </w:rPr>
      </w:pPr>
    </w:p>
  </w:footnote>
  <w:footnote w:id="3">
    <w:p w14:paraId="5CECD26A" w14:textId="07594946" w:rsidR="006A049D" w:rsidRPr="0053557D" w:rsidRDefault="007A1418" w:rsidP="002C0DF9">
      <w:pPr>
        <w:pStyle w:val="Textonotapie"/>
        <w:spacing w:after="0" w:line="240" w:lineRule="auto"/>
        <w:ind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Gaceta del Congreso de la República No. 71 del 2005.</w:t>
      </w:r>
    </w:p>
  </w:footnote>
  <w:footnote w:id="4">
    <w:p w14:paraId="2D822DE1" w14:textId="77777777" w:rsidR="009F3083" w:rsidRPr="0053557D" w:rsidRDefault="009F3083" w:rsidP="002C0DF9">
      <w:pPr>
        <w:pStyle w:val="Textonotapie"/>
        <w:spacing w:after="0" w:line="240" w:lineRule="auto"/>
        <w:ind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Corte Constitucional, Sentencia C- 1153 de 2005, M.P. Marco Gerardo Monroy Cabra.</w:t>
      </w:r>
    </w:p>
  </w:footnote>
  <w:footnote w:id="5">
    <w:p w14:paraId="16C8143B" w14:textId="075CC6FE" w:rsidR="0062127B" w:rsidRPr="0053557D" w:rsidRDefault="001F55B5" w:rsidP="002C0DF9">
      <w:pPr>
        <w:pStyle w:val="Textonotapie"/>
        <w:spacing w:after="0" w:line="240" w:lineRule="auto"/>
        <w:ind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6">
    <w:p w14:paraId="2D123305" w14:textId="4B9F4DBA" w:rsidR="0062127B" w:rsidRPr="0053557D" w:rsidRDefault="001F55B5" w:rsidP="002C0DF9">
      <w:pPr>
        <w:pStyle w:val="Textonotapie"/>
        <w:spacing w:after="0" w:line="240" w:lineRule="auto"/>
        <w:rPr>
          <w:rFonts w:ascii="Arial" w:hAnsi="Arial" w:cs="Arial"/>
          <w:sz w:val="19"/>
          <w:szCs w:val="19"/>
          <w:lang w:val="es-CO"/>
        </w:rPr>
      </w:pPr>
      <w:r w:rsidRPr="0053557D">
        <w:rPr>
          <w:rStyle w:val="Refdenotaalpie"/>
          <w:rFonts w:ascii="Arial" w:hAnsi="Arial" w:cs="Arial"/>
          <w:sz w:val="19"/>
          <w:szCs w:val="19"/>
        </w:rPr>
        <w:footnoteRef/>
      </w:r>
      <w:r w:rsidRPr="0053557D">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14:paraId="2614DC70" w14:textId="24BF8090" w:rsidR="00D626A3" w:rsidRPr="0053557D" w:rsidRDefault="00883662" w:rsidP="002C0DF9">
      <w:pPr>
        <w:pStyle w:val="Textonotapie"/>
        <w:spacing w:after="0" w:line="240" w:lineRule="auto"/>
        <w:ind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Consejo de Estado, Sala de Consulta y Servicio Civil de </w:t>
      </w:r>
      <w:r w:rsidR="00A923B7" w:rsidRPr="0053557D">
        <w:rPr>
          <w:rFonts w:ascii="Arial" w:hAnsi="Arial" w:cs="Arial"/>
          <w:sz w:val="19"/>
          <w:szCs w:val="19"/>
        </w:rPr>
        <w:t>fecha 24</w:t>
      </w:r>
      <w:r w:rsidRPr="0053557D">
        <w:rPr>
          <w:rFonts w:ascii="Arial" w:hAnsi="Arial" w:cs="Arial"/>
          <w:sz w:val="19"/>
          <w:szCs w:val="19"/>
        </w:rPr>
        <w:t xml:space="preserve"> de julio de 2013, radicado 2166, Consejero Ponente</w:t>
      </w:r>
      <w:r w:rsidR="00C579C6" w:rsidRPr="0053557D">
        <w:rPr>
          <w:rFonts w:ascii="Arial" w:hAnsi="Arial" w:cs="Arial"/>
          <w:sz w:val="19"/>
          <w:szCs w:val="19"/>
        </w:rPr>
        <w:t>:</w:t>
      </w:r>
      <w:r w:rsidRPr="0053557D">
        <w:rPr>
          <w:rFonts w:ascii="Arial" w:hAnsi="Arial" w:cs="Arial"/>
          <w:sz w:val="19"/>
          <w:szCs w:val="19"/>
        </w:rPr>
        <w:t xml:space="preserve"> Álvaro Namén Vargas.  </w:t>
      </w:r>
    </w:p>
  </w:footnote>
  <w:footnote w:id="8">
    <w:p w14:paraId="775A205E" w14:textId="77777777" w:rsidR="0022085C" w:rsidRPr="0053557D" w:rsidRDefault="0022085C" w:rsidP="002C0DF9">
      <w:pPr>
        <w:spacing w:after="0" w:line="240" w:lineRule="auto"/>
        <w:ind w:firstLine="709"/>
        <w:rPr>
          <w:rFonts w:ascii="Arial" w:eastAsia="Times New Roman"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w:t>
      </w:r>
      <w:bookmarkStart w:id="16" w:name="33"/>
      <w:r w:rsidRPr="0053557D">
        <w:rPr>
          <w:rFonts w:ascii="Arial" w:eastAsia="Calibri" w:hAnsi="Arial" w:cs="Arial"/>
          <w:bCs/>
          <w:color w:val="000000"/>
          <w:sz w:val="19"/>
          <w:szCs w:val="19"/>
        </w:rPr>
        <w:t>«</w:t>
      </w:r>
      <w:r w:rsidRPr="0053557D">
        <w:rPr>
          <w:rFonts w:ascii="Arial" w:eastAsia="Times New Roman" w:hAnsi="Arial" w:cs="Arial"/>
          <w:sz w:val="19"/>
          <w:szCs w:val="19"/>
        </w:rPr>
        <w:t>Artículo 33. Restricciones a la contratación pública.</w:t>
      </w:r>
      <w:bookmarkEnd w:id="16"/>
      <w:r w:rsidRPr="0053557D">
        <w:rPr>
          <w:rFonts w:ascii="Arial" w:eastAsia="Times New Roman"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1684A472" w14:textId="7B3DD877" w:rsidR="0022085C" w:rsidRPr="0053557D" w:rsidRDefault="00A923B7" w:rsidP="002C0DF9">
      <w:pPr>
        <w:spacing w:after="0" w:line="240" w:lineRule="auto"/>
        <w:ind w:firstLine="709"/>
        <w:rPr>
          <w:rFonts w:ascii="Arial" w:eastAsia="Times New Roman" w:hAnsi="Arial" w:cs="Arial"/>
          <w:sz w:val="19"/>
          <w:szCs w:val="19"/>
        </w:rPr>
      </w:pPr>
      <w:r w:rsidRPr="0053557D">
        <w:rPr>
          <w:rFonts w:ascii="Arial" w:eastAsia="Calibri" w:hAnsi="Arial" w:cs="Arial"/>
          <w:bCs/>
          <w:color w:val="000000"/>
          <w:sz w:val="19"/>
          <w:szCs w:val="19"/>
        </w:rPr>
        <w:t>»</w:t>
      </w:r>
      <w:r w:rsidRPr="0053557D">
        <w:rPr>
          <w:rFonts w:ascii="Arial" w:eastAsia="Times New Roman" w:hAnsi="Arial" w:cs="Arial"/>
          <w:sz w:val="19"/>
          <w:szCs w:val="19"/>
        </w:rPr>
        <w:t xml:space="preserve"> Queda</w:t>
      </w:r>
      <w:r w:rsidR="0022085C" w:rsidRPr="0053557D">
        <w:rPr>
          <w:rFonts w:ascii="Arial" w:eastAsia="Times New Roman" w:hAnsi="Arial" w:cs="Arial"/>
          <w:sz w:val="19"/>
          <w:szCs w:val="19"/>
        </w:rPr>
        <w:t xml:space="preserve">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53557D">
        <w:rPr>
          <w:rFonts w:ascii="Arial" w:eastAsia="Calibri" w:hAnsi="Arial" w:cs="Arial"/>
          <w:bCs/>
          <w:color w:val="000000"/>
          <w:sz w:val="19"/>
          <w:szCs w:val="19"/>
        </w:rPr>
        <w:t>»</w:t>
      </w:r>
      <w:r w:rsidR="0022085C" w:rsidRPr="0053557D">
        <w:rPr>
          <w:rFonts w:ascii="Arial" w:eastAsia="Times New Roman" w:hAnsi="Arial" w:cs="Arial"/>
          <w:sz w:val="19"/>
          <w:szCs w:val="19"/>
        </w:rPr>
        <w:t>.</w:t>
      </w:r>
    </w:p>
  </w:footnote>
  <w:footnote w:id="9">
    <w:p w14:paraId="79A56581" w14:textId="77777777" w:rsidR="0022085C" w:rsidRPr="0053557D" w:rsidRDefault="0022085C" w:rsidP="002C0DF9">
      <w:pPr>
        <w:pStyle w:val="NormalWeb"/>
        <w:spacing w:before="0" w:beforeAutospacing="0" w:after="0" w:afterAutospacing="0" w:line="240" w:lineRule="auto"/>
        <w:ind w:firstLine="709"/>
        <w:rPr>
          <w:rFonts w:ascii="Arial" w:hAnsi="Arial" w:cs="Arial"/>
          <w:sz w:val="19"/>
          <w:szCs w:val="19"/>
          <w:lang w:val="es-MX"/>
        </w:rPr>
      </w:pPr>
      <w:r w:rsidRPr="0053557D">
        <w:rPr>
          <w:rStyle w:val="Refdenotaalpie"/>
          <w:rFonts w:ascii="Arial" w:hAnsi="Arial" w:cs="Arial"/>
          <w:sz w:val="19"/>
          <w:szCs w:val="19"/>
        </w:rPr>
        <w:footnoteRef/>
      </w:r>
      <w:r w:rsidRPr="0053557D">
        <w:rPr>
          <w:rFonts w:ascii="Arial" w:hAnsi="Arial" w:cs="Arial"/>
          <w:sz w:val="19"/>
          <w:szCs w:val="19"/>
        </w:rPr>
        <w:t xml:space="preserve"> </w:t>
      </w:r>
      <w:bookmarkStart w:id="17" w:name="38"/>
      <w:r w:rsidRPr="0053557D">
        <w:rPr>
          <w:rFonts w:ascii="Arial" w:eastAsia="Calibri" w:hAnsi="Arial" w:cs="Arial"/>
          <w:bCs/>
          <w:color w:val="000000"/>
          <w:sz w:val="19"/>
          <w:szCs w:val="19"/>
        </w:rPr>
        <w:t>«</w:t>
      </w:r>
      <w:r w:rsidRPr="0053557D">
        <w:rPr>
          <w:rFonts w:ascii="Arial" w:hAnsi="Arial" w:cs="Arial"/>
          <w:sz w:val="19"/>
          <w:szCs w:val="19"/>
          <w:lang w:val="es-MX"/>
        </w:rPr>
        <w:t>Artículo 38. Prohibiciones para los servidores públicos. A los empleados del Estado les está prohibido:</w:t>
      </w:r>
      <w:bookmarkEnd w:id="17"/>
    </w:p>
    <w:p w14:paraId="5933F9A0" w14:textId="77777777" w:rsidR="0022085C" w:rsidRPr="0053557D" w:rsidRDefault="0022085C" w:rsidP="002C0DF9">
      <w:pPr>
        <w:pStyle w:val="NormalWeb"/>
        <w:spacing w:before="0" w:beforeAutospacing="0" w:after="0" w:afterAutospacing="0" w:line="240" w:lineRule="auto"/>
        <w:ind w:firstLine="709"/>
        <w:rPr>
          <w:rFonts w:ascii="Arial" w:hAnsi="Arial" w:cs="Arial"/>
          <w:sz w:val="19"/>
          <w:szCs w:val="19"/>
          <w:lang w:val="es-MX"/>
        </w:rPr>
      </w:pPr>
      <w:r w:rsidRPr="0053557D">
        <w:rPr>
          <w:rFonts w:ascii="Arial" w:eastAsia="Calibri" w:hAnsi="Arial" w:cs="Arial"/>
          <w:bCs/>
          <w:color w:val="000000"/>
          <w:sz w:val="19"/>
          <w:szCs w:val="19"/>
        </w:rPr>
        <w:t>»</w:t>
      </w:r>
      <w:r w:rsidRPr="0053557D">
        <w:rPr>
          <w:rFonts w:ascii="Arial" w:hAnsi="Arial" w:cs="Arial"/>
          <w:sz w:val="19"/>
          <w:szCs w:val="19"/>
          <w:lang w:val="es-MX"/>
        </w:rPr>
        <w:t xml:space="preserve"> […]</w:t>
      </w:r>
    </w:p>
    <w:p w14:paraId="2231133F" w14:textId="06B9F71B" w:rsidR="0022085C" w:rsidRPr="0053557D" w:rsidRDefault="00A923B7" w:rsidP="002C0DF9">
      <w:pPr>
        <w:pStyle w:val="NormalWeb"/>
        <w:spacing w:before="0" w:beforeAutospacing="0" w:after="0" w:afterAutospacing="0" w:line="240" w:lineRule="auto"/>
        <w:ind w:firstLine="709"/>
        <w:rPr>
          <w:rFonts w:ascii="Arial" w:hAnsi="Arial" w:cs="Arial"/>
          <w:sz w:val="19"/>
          <w:szCs w:val="19"/>
          <w:lang w:val="es-MX"/>
        </w:rPr>
      </w:pPr>
      <w:r w:rsidRPr="0053557D">
        <w:rPr>
          <w:rFonts w:ascii="Arial" w:eastAsia="Calibri" w:hAnsi="Arial" w:cs="Arial"/>
          <w:bCs/>
          <w:color w:val="000000"/>
          <w:sz w:val="19"/>
          <w:szCs w:val="19"/>
        </w:rPr>
        <w:t>»</w:t>
      </w:r>
      <w:r w:rsidRPr="0053557D">
        <w:rPr>
          <w:rStyle w:val="baj"/>
          <w:rFonts w:ascii="Arial" w:hAnsi="Arial" w:cs="Arial"/>
          <w:sz w:val="19"/>
          <w:szCs w:val="19"/>
          <w:lang w:val="es-MX"/>
        </w:rPr>
        <w:t xml:space="preserve"> Parágrafo</w:t>
      </w:r>
      <w:r w:rsidR="0022085C" w:rsidRPr="0053557D">
        <w:rPr>
          <w:rStyle w:val="baj"/>
          <w:rFonts w:ascii="Arial" w:hAnsi="Arial" w:cs="Arial"/>
          <w:sz w:val="19"/>
          <w:szCs w:val="19"/>
          <w:lang w:val="es-MX"/>
        </w:rPr>
        <w:t>.</w:t>
      </w:r>
      <w:r w:rsidR="0022085C" w:rsidRPr="0053557D">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22085C" w:rsidRPr="0053557D">
        <w:rPr>
          <w:rFonts w:ascii="Arial" w:eastAsia="Calibri" w:hAnsi="Arial" w:cs="Arial"/>
          <w:bCs/>
          <w:color w:val="000000"/>
          <w:sz w:val="19"/>
          <w:szCs w:val="19"/>
        </w:rPr>
        <w:t>»</w:t>
      </w:r>
      <w:r w:rsidR="0022085C" w:rsidRPr="0053557D">
        <w:rPr>
          <w:rFonts w:ascii="Arial" w:hAnsi="Arial" w:cs="Arial"/>
          <w:sz w:val="19"/>
          <w:szCs w:val="19"/>
          <w:lang w:val="es-MX"/>
        </w:rPr>
        <w:t>.</w:t>
      </w:r>
    </w:p>
  </w:footnote>
  <w:footnote w:id="10">
    <w:p w14:paraId="7BDEC286" w14:textId="0D4AB978" w:rsidR="0022085C" w:rsidRPr="0053557D" w:rsidRDefault="0022085C" w:rsidP="002C0DF9">
      <w:pPr>
        <w:spacing w:after="0" w:line="240" w:lineRule="auto"/>
        <w:ind w:left="100" w:right="244" w:firstLine="709"/>
        <w:rPr>
          <w:rFonts w:ascii="Arial" w:hAnsi="Arial" w:cs="Arial"/>
          <w:sz w:val="19"/>
          <w:szCs w:val="19"/>
          <w:lang w:val="es-ES"/>
        </w:rPr>
      </w:pPr>
      <w:r w:rsidRPr="0053557D">
        <w:rPr>
          <w:rStyle w:val="Refdenotaalpie"/>
          <w:rFonts w:ascii="Arial" w:hAnsi="Arial" w:cs="Arial"/>
          <w:sz w:val="19"/>
          <w:szCs w:val="19"/>
        </w:rPr>
        <w:footnoteRef/>
      </w:r>
      <w:r w:rsidRPr="0053557D">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1">
    <w:p w14:paraId="413E2E84" w14:textId="2749775D" w:rsidR="000E33BC" w:rsidRPr="0053557D" w:rsidRDefault="00DB61B2" w:rsidP="002C0DF9">
      <w:pPr>
        <w:pStyle w:val="Textonotapie"/>
        <w:spacing w:after="0" w:line="240" w:lineRule="auto"/>
        <w:ind w:right="51"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w:t>
      </w:r>
      <w:bookmarkStart w:id="23" w:name="_Hlk74272731"/>
      <w:r w:rsidRPr="0053557D">
        <w:rPr>
          <w:rFonts w:ascii="Arial" w:hAnsi="Arial" w:cs="Arial"/>
          <w:sz w:val="19"/>
          <w:szCs w:val="19"/>
        </w:rPr>
        <w:t>«</w:t>
      </w:r>
      <w:bookmarkEnd w:id="23"/>
      <w:r w:rsidRPr="0053557D">
        <w:rPr>
          <w:rFonts w:ascii="Arial" w:hAnsi="Arial" w:cs="Arial"/>
          <w:sz w:val="19"/>
          <w:szCs w:val="19"/>
          <w:lang w:val="es-ES"/>
        </w:rPr>
        <w:t xml:space="preserve">[25] </w:t>
      </w:r>
      <w:r w:rsidRPr="0053557D">
        <w:rPr>
          <w:rFonts w:ascii="Arial" w:hAnsi="Arial" w:cs="Arial"/>
          <w:sz w:val="19"/>
          <w:szCs w:val="19"/>
        </w:rPr>
        <w:t>Cfr. Consejo de Estado. Sección Tercera. Sentencia de 3 de diciembre de 2007. Radicados: 24.715, 25.206, 25.409, 24.524, 27.834, 25.410, 26.105, 28.244, 31.447 -acumulados-</w:t>
      </w:r>
      <w:bookmarkStart w:id="24" w:name="_Hlk74271358"/>
      <w:r w:rsidRPr="0053557D">
        <w:rPr>
          <w:rFonts w:ascii="Arial" w:hAnsi="Arial" w:cs="Arial"/>
          <w:sz w:val="19"/>
          <w:szCs w:val="19"/>
        </w:rPr>
        <w:t>»</w:t>
      </w:r>
      <w:bookmarkEnd w:id="24"/>
      <w:r w:rsidRPr="0053557D">
        <w:rPr>
          <w:rFonts w:ascii="Arial" w:hAnsi="Arial" w:cs="Arial"/>
          <w:sz w:val="19"/>
          <w:szCs w:val="19"/>
        </w:rPr>
        <w:t>.</w:t>
      </w:r>
    </w:p>
  </w:footnote>
  <w:footnote w:id="12">
    <w:p w14:paraId="4285AEFA" w14:textId="4874F93C" w:rsidR="000E33BC" w:rsidRPr="0053557D" w:rsidRDefault="00DB61B2" w:rsidP="002C0DF9">
      <w:pPr>
        <w:pStyle w:val="Textonotapie"/>
        <w:spacing w:after="0" w:line="240" w:lineRule="auto"/>
        <w:ind w:right="51"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w:t>
      </w:r>
      <w:bookmarkStart w:id="26" w:name="_Hlk74294506"/>
      <w:r w:rsidRPr="0053557D">
        <w:rPr>
          <w:rFonts w:ascii="Arial" w:hAnsi="Arial" w:cs="Arial"/>
          <w:sz w:val="19"/>
          <w:szCs w:val="19"/>
        </w:rPr>
        <w:t>«</w:t>
      </w:r>
      <w:r w:rsidRPr="0053557D">
        <w:rPr>
          <w:rFonts w:ascii="Arial" w:hAnsi="Arial" w:cs="Arial"/>
          <w:sz w:val="19"/>
          <w:szCs w:val="19"/>
          <w:lang w:val="es-ES"/>
        </w:rPr>
        <w:t xml:space="preserve">[26] </w:t>
      </w:r>
      <w:bookmarkEnd w:id="26"/>
      <w:r w:rsidRPr="0053557D">
        <w:rPr>
          <w:rFonts w:ascii="Arial" w:hAnsi="Arial" w:cs="Arial"/>
          <w:sz w:val="19"/>
          <w:szCs w:val="19"/>
        </w:rPr>
        <w:t>Al respecto ver el concepto 1712 de 2 de febrero de 2006. Consejo de Estado Sala de Consulta y Servicio Civil».</w:t>
      </w:r>
    </w:p>
  </w:footnote>
  <w:footnote w:id="13">
    <w:p w14:paraId="38B6337A" w14:textId="77777777" w:rsidR="007701D9" w:rsidRPr="0053557D" w:rsidRDefault="007701D9" w:rsidP="002C0DF9">
      <w:pPr>
        <w:pStyle w:val="Textonotapie"/>
        <w:spacing w:after="0" w:line="240" w:lineRule="auto"/>
        <w:ind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footnote>
  <w:footnote w:id="14">
    <w:p w14:paraId="3390695E" w14:textId="4A8A5374" w:rsidR="000E33BC" w:rsidRPr="0053557D" w:rsidRDefault="00DB61B2" w:rsidP="002C0DF9">
      <w:pPr>
        <w:pStyle w:val="Textonotapie"/>
        <w:spacing w:after="0" w:line="240" w:lineRule="auto"/>
        <w:ind w:firstLine="709"/>
        <w:rPr>
          <w:rFonts w:ascii="Arial" w:hAnsi="Arial" w:cs="Arial"/>
          <w:sz w:val="19"/>
          <w:szCs w:val="19"/>
          <w:lang w:val="es-ES"/>
        </w:rPr>
      </w:pPr>
      <w:r w:rsidRPr="0053557D">
        <w:rPr>
          <w:rStyle w:val="Refdenotaalpie"/>
          <w:rFonts w:ascii="Arial" w:hAnsi="Arial" w:cs="Arial"/>
          <w:sz w:val="19"/>
          <w:szCs w:val="19"/>
        </w:rPr>
        <w:footnoteRef/>
      </w:r>
      <w:r w:rsidRPr="0053557D">
        <w:rPr>
          <w:rFonts w:ascii="Arial" w:hAnsi="Arial" w:cs="Arial"/>
          <w:sz w:val="19"/>
          <w:szCs w:val="19"/>
        </w:rPr>
        <w:t xml:space="preserve"> </w:t>
      </w:r>
      <w:r w:rsidRPr="0053557D">
        <w:rPr>
          <w:rFonts w:ascii="Arial" w:hAnsi="Arial" w:cs="Arial"/>
          <w:sz w:val="19"/>
          <w:szCs w:val="19"/>
          <w:lang w:val="es-ES"/>
        </w:rPr>
        <w:t xml:space="preserve">Artículo 2. </w:t>
      </w:r>
    </w:p>
  </w:footnote>
  <w:footnote w:id="15">
    <w:p w14:paraId="63F8641B" w14:textId="37B06F1E" w:rsidR="000E33BC" w:rsidRPr="0053557D" w:rsidRDefault="00DB61B2" w:rsidP="002C0DF9">
      <w:pPr>
        <w:pStyle w:val="Textonotapie"/>
        <w:spacing w:after="0" w:line="240" w:lineRule="auto"/>
        <w:ind w:firstLine="709"/>
        <w:rPr>
          <w:rFonts w:ascii="Arial" w:hAnsi="Arial" w:cs="Arial"/>
          <w:sz w:val="19"/>
          <w:szCs w:val="19"/>
          <w:lang w:val="es-ES"/>
        </w:rPr>
      </w:pPr>
      <w:r w:rsidRPr="0053557D">
        <w:rPr>
          <w:rStyle w:val="Refdenotaalpie"/>
          <w:rFonts w:ascii="Arial" w:hAnsi="Arial" w:cs="Arial"/>
          <w:sz w:val="19"/>
          <w:szCs w:val="19"/>
        </w:rPr>
        <w:footnoteRef/>
      </w:r>
      <w:r w:rsidRPr="0053557D">
        <w:rPr>
          <w:rFonts w:ascii="Arial" w:hAnsi="Arial" w:cs="Arial"/>
          <w:sz w:val="19"/>
          <w:szCs w:val="19"/>
        </w:rPr>
        <w:t xml:space="preserve"> </w:t>
      </w:r>
      <w:r w:rsidRPr="0053557D">
        <w:rPr>
          <w:rFonts w:ascii="Arial" w:hAnsi="Arial" w:cs="Arial"/>
          <w:i/>
          <w:sz w:val="19"/>
          <w:szCs w:val="19"/>
          <w:lang w:val="es-ES"/>
        </w:rPr>
        <w:t>Ídem</w:t>
      </w:r>
      <w:r w:rsidRPr="0053557D">
        <w:rPr>
          <w:rFonts w:ascii="Arial" w:hAnsi="Arial" w:cs="Arial"/>
          <w:sz w:val="19"/>
          <w:szCs w:val="19"/>
          <w:lang w:val="es-ES"/>
        </w:rPr>
        <w:t>.</w:t>
      </w:r>
    </w:p>
  </w:footnote>
  <w:footnote w:id="16">
    <w:p w14:paraId="726E5571" w14:textId="06A3B3E9" w:rsidR="000E33BC" w:rsidRPr="0053557D" w:rsidRDefault="00DB61B2" w:rsidP="002C0DF9">
      <w:pPr>
        <w:pStyle w:val="Textonotapie"/>
        <w:spacing w:after="0" w:line="240" w:lineRule="auto"/>
        <w:ind w:firstLine="709"/>
        <w:rPr>
          <w:rFonts w:ascii="Arial" w:hAnsi="Arial" w:cs="Arial"/>
          <w:sz w:val="19"/>
          <w:szCs w:val="19"/>
          <w:lang w:val="es-ES"/>
        </w:rPr>
      </w:pPr>
      <w:r w:rsidRPr="0053557D">
        <w:rPr>
          <w:rStyle w:val="Refdenotaalpie"/>
          <w:rFonts w:ascii="Arial" w:hAnsi="Arial" w:cs="Arial"/>
          <w:sz w:val="19"/>
          <w:szCs w:val="19"/>
        </w:rPr>
        <w:footnoteRef/>
      </w:r>
      <w:r w:rsidRPr="0053557D">
        <w:rPr>
          <w:rStyle w:val="Refdenotaalpie"/>
          <w:rFonts w:ascii="Arial" w:hAnsi="Arial" w:cs="Arial"/>
          <w:sz w:val="19"/>
          <w:szCs w:val="19"/>
        </w:rPr>
        <w:t xml:space="preserve"> </w:t>
      </w:r>
      <w:bookmarkStart w:id="30" w:name="_Hlk74297130"/>
      <w:r w:rsidRPr="0053557D">
        <w:rPr>
          <w:rFonts w:ascii="Arial" w:hAnsi="Arial" w:cs="Arial"/>
          <w:sz w:val="19"/>
          <w:szCs w:val="19"/>
          <w:lang w:val="es-ES"/>
        </w:rPr>
        <w:t>«</w:t>
      </w:r>
      <w:bookmarkEnd w:id="30"/>
      <w:r w:rsidRPr="0053557D">
        <w:rPr>
          <w:rFonts w:ascii="Arial" w:hAnsi="Arial" w:cs="Arial"/>
          <w:sz w:val="19"/>
          <w:szCs w:val="19"/>
          <w:lang w:val="es-ES"/>
        </w:rPr>
        <w:t>[…] A este respecto, cabe recordar que el artículo 860 del Código de Comercio regula la licitación en el derecho privado»</w:t>
      </w:r>
      <w:r w:rsidR="000E33BC" w:rsidRPr="0053557D">
        <w:rPr>
          <w:rFonts w:ascii="Arial" w:hAnsi="Arial" w:cs="Arial"/>
          <w:sz w:val="19"/>
          <w:szCs w:val="19"/>
          <w:lang w:val="es-ES"/>
        </w:rPr>
        <w:t>.</w:t>
      </w:r>
      <w:r w:rsidRPr="0053557D">
        <w:rPr>
          <w:rFonts w:ascii="Arial" w:hAnsi="Arial" w:cs="Arial"/>
          <w:sz w:val="19"/>
          <w:szCs w:val="19"/>
          <w:lang w:val="es-ES"/>
        </w:rPr>
        <w:t xml:space="preserve"> </w:t>
      </w:r>
    </w:p>
  </w:footnote>
  <w:footnote w:id="17">
    <w:p w14:paraId="3DE7C088" w14:textId="5139953C" w:rsidR="00856B57" w:rsidRPr="0053557D" w:rsidRDefault="008C6B51" w:rsidP="002C0DF9">
      <w:pPr>
        <w:shd w:val="clear" w:color="auto" w:fill="FFFFFF"/>
        <w:spacing w:after="0" w:line="240" w:lineRule="auto"/>
        <w:ind w:firstLine="709"/>
        <w:rPr>
          <w:rFonts w:ascii="Arial" w:hAnsi="Arial" w:cs="Arial"/>
          <w:sz w:val="19"/>
          <w:szCs w:val="19"/>
          <w:lang w:val="es-ES"/>
        </w:rPr>
      </w:pPr>
      <w:r w:rsidRPr="0053557D">
        <w:rPr>
          <w:rStyle w:val="Refdenotaalpie"/>
          <w:rFonts w:ascii="Arial" w:hAnsi="Arial" w:cs="Arial"/>
          <w:sz w:val="19"/>
          <w:szCs w:val="19"/>
        </w:rPr>
        <w:footnoteRef/>
      </w:r>
      <w:r w:rsidRPr="0053557D">
        <w:rPr>
          <w:rStyle w:val="Refdenotaalpie"/>
          <w:rFonts w:ascii="Arial" w:hAnsi="Arial" w:cs="Arial"/>
          <w:sz w:val="19"/>
          <w:szCs w:val="19"/>
        </w:rPr>
        <w:t xml:space="preserve"> </w:t>
      </w:r>
      <w:r w:rsidRPr="0053557D">
        <w:rPr>
          <w:rFonts w:ascii="Arial" w:hAnsi="Arial" w:cs="Arial"/>
          <w:sz w:val="19"/>
          <w:szCs w:val="19"/>
          <w:lang w:val="es-ES"/>
        </w:rPr>
        <w:t>Consejo de Estado. Sala de Consulta y Servicio Civil, Concepto de 8 de mayo de 2018. Radicación Número: 11001-03-06-000-2018-00095-00(2382). Consejero Ponente: Álvaro Namén Vargas.</w:t>
      </w:r>
    </w:p>
  </w:footnote>
  <w:footnote w:id="18">
    <w:p w14:paraId="49A02CDD" w14:textId="70865DBB" w:rsidR="00F61159" w:rsidRPr="0053557D" w:rsidRDefault="00F61159" w:rsidP="002C0DF9">
      <w:pPr>
        <w:pStyle w:val="Textonotapie"/>
        <w:spacing w:after="0" w:line="240" w:lineRule="auto"/>
        <w:ind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Consejo de Estado. Sala de Consulta y Servicio Civil. Concepto del 08 de mayo de 2018. Exp. 2.382. C.P. Álvaro Namén Vargas.</w:t>
      </w:r>
    </w:p>
  </w:footnote>
  <w:footnote w:id="19">
    <w:p w14:paraId="14F5FB64" w14:textId="77777777" w:rsidR="00856B57" w:rsidRPr="0053557D" w:rsidRDefault="00856B57" w:rsidP="002C0DF9">
      <w:pPr>
        <w:pStyle w:val="Textonotapie"/>
        <w:spacing w:after="0" w:line="240" w:lineRule="auto"/>
        <w:ind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0">
    <w:p w14:paraId="2C561595" w14:textId="291F035A" w:rsidR="004E638B" w:rsidRPr="0053557D" w:rsidRDefault="00856B57" w:rsidP="002C0DF9">
      <w:pPr>
        <w:spacing w:after="0" w:line="240" w:lineRule="auto"/>
        <w:ind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1">
    <w:p w14:paraId="7B9940D9" w14:textId="66FDACAF" w:rsidR="00182C6C" w:rsidRPr="0053557D" w:rsidRDefault="00182C6C" w:rsidP="002C0DF9">
      <w:pPr>
        <w:pStyle w:val="Textonotapie"/>
        <w:spacing w:after="0" w:line="240" w:lineRule="auto"/>
        <w:ind w:right="51"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w:t>
      </w:r>
      <w:bookmarkStart w:id="44" w:name="_Hlk75633115"/>
      <w:r w:rsidR="00204F6E" w:rsidRPr="0053557D">
        <w:rPr>
          <w:rFonts w:ascii="Arial" w:hAnsi="Arial" w:cs="Arial"/>
          <w:sz w:val="19"/>
          <w:szCs w:val="19"/>
        </w:rPr>
        <w:t xml:space="preserve">Consejo de Estado. Sala de Consulta y Servicio Civil. Concepto </w:t>
      </w:r>
      <w:bookmarkEnd w:id="44"/>
      <w:r w:rsidR="00204F6E" w:rsidRPr="0053557D">
        <w:rPr>
          <w:rFonts w:ascii="Arial" w:hAnsi="Arial" w:cs="Arial"/>
          <w:sz w:val="19"/>
          <w:szCs w:val="19"/>
        </w:rPr>
        <w:t>de 6 de abril de 2006. Radicación Número:</w:t>
      </w:r>
      <w:r w:rsidR="00D07F68" w:rsidRPr="0053557D">
        <w:rPr>
          <w:rFonts w:ascii="Arial" w:hAnsi="Arial" w:cs="Arial"/>
          <w:sz w:val="19"/>
          <w:szCs w:val="19"/>
        </w:rPr>
        <w:t xml:space="preserve"> </w:t>
      </w:r>
      <w:r w:rsidR="00204F6E" w:rsidRPr="0053557D">
        <w:rPr>
          <w:rFonts w:ascii="Arial" w:hAnsi="Arial" w:cs="Arial"/>
          <w:sz w:val="19"/>
          <w:szCs w:val="19"/>
        </w:rPr>
        <w:t>11001-03-06-000-2006-00038-00(1738). Consejero Ponente: Enrique José Arboleda Perdomo</w:t>
      </w:r>
      <w:r w:rsidR="00D07F68" w:rsidRPr="0053557D">
        <w:rPr>
          <w:rFonts w:ascii="Arial" w:hAnsi="Arial" w:cs="Arial"/>
          <w:sz w:val="19"/>
          <w:szCs w:val="19"/>
        </w:rPr>
        <w:t>:</w:t>
      </w:r>
      <w:r w:rsidR="00D07F68" w:rsidRPr="0053557D">
        <w:rPr>
          <w:rFonts w:ascii="Arial" w:eastAsia="Times New Roman" w:hAnsi="Arial" w:cs="Arial"/>
          <w:bCs/>
          <w:sz w:val="19"/>
          <w:szCs w:val="19"/>
          <w:lang w:eastAsia="x-none"/>
        </w:rPr>
        <w:t xml:space="preserve"> «</w:t>
      </w:r>
      <w:r w:rsidR="00D07F68" w:rsidRPr="0053557D">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00D07F68" w:rsidRPr="0053557D">
        <w:rPr>
          <w:rFonts w:ascii="Arial" w:eastAsia="Times New Roman" w:hAnsi="Arial" w:cs="Arial"/>
          <w:bCs/>
          <w:sz w:val="19"/>
          <w:szCs w:val="19"/>
          <w:lang w:eastAsia="x-none"/>
        </w:rPr>
        <w:t>»</w:t>
      </w:r>
      <w:r w:rsidR="004E638B" w:rsidRPr="0053557D">
        <w:rPr>
          <w:rFonts w:ascii="Arial" w:eastAsia="Times New Roman" w:hAnsi="Arial" w:cs="Arial"/>
          <w:bCs/>
          <w:sz w:val="19"/>
          <w:szCs w:val="19"/>
          <w:lang w:eastAsia="x-none"/>
        </w:rPr>
        <w:t>.</w:t>
      </w:r>
    </w:p>
  </w:footnote>
  <w:footnote w:id="22">
    <w:p w14:paraId="004661B1" w14:textId="25D06465" w:rsidR="004E638B" w:rsidRPr="0053557D" w:rsidRDefault="003D73F1" w:rsidP="002C0DF9">
      <w:pPr>
        <w:pStyle w:val="Textonotapie"/>
        <w:spacing w:after="0" w:line="240" w:lineRule="auto"/>
        <w:ind w:right="51"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r w:rsidR="004E638B" w:rsidRPr="0053557D">
        <w:rPr>
          <w:rFonts w:ascii="Arial" w:hAnsi="Arial" w:cs="Arial"/>
          <w:sz w:val="19"/>
          <w:szCs w:val="19"/>
        </w:rPr>
        <w:t>.</w:t>
      </w:r>
    </w:p>
  </w:footnote>
  <w:footnote w:id="23">
    <w:p w14:paraId="5BA39CA3" w14:textId="77777777" w:rsidR="003D73F1" w:rsidRPr="0053557D" w:rsidRDefault="003D73F1" w:rsidP="002C0DF9">
      <w:pPr>
        <w:pStyle w:val="Textonotapie"/>
        <w:spacing w:after="0" w:line="240" w:lineRule="auto"/>
        <w:ind w:right="51"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Consejo de Estado. Sala de Consulta y Servicio Civil, ídem.</w:t>
      </w:r>
    </w:p>
  </w:footnote>
  <w:footnote w:id="24">
    <w:p w14:paraId="1503365A" w14:textId="11BDF214" w:rsidR="0025237E" w:rsidRPr="0053557D" w:rsidRDefault="0025237E" w:rsidP="002C0DF9">
      <w:pPr>
        <w:pStyle w:val="Textonotapie"/>
        <w:spacing w:after="0" w:line="240" w:lineRule="auto"/>
        <w:ind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Consejo de Estado. Sala de Consulta y Servicio Civil. Concepto de 20 de febrero de2006. Radicación 11001-03-06-000-2006-00023-00(1724). Consejero Ponente: Flavio Augusto Rodríguez Arce.</w:t>
      </w:r>
    </w:p>
  </w:footnote>
  <w:footnote w:id="25">
    <w:p w14:paraId="3748E0E7" w14:textId="77777777" w:rsidR="0025237E" w:rsidRPr="0053557D" w:rsidRDefault="0025237E" w:rsidP="002C0DF9">
      <w:pPr>
        <w:spacing w:after="0" w:line="240" w:lineRule="auto"/>
        <w:ind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01E8DF54" w14:textId="77777777" w:rsidR="0025237E" w:rsidRPr="0053557D" w:rsidRDefault="0025237E" w:rsidP="002C0DF9">
      <w:pPr>
        <w:spacing w:after="0" w:line="240" w:lineRule="auto"/>
        <w:ind w:firstLine="709"/>
        <w:rPr>
          <w:rFonts w:ascii="Arial" w:hAnsi="Arial" w:cs="Arial"/>
          <w:sz w:val="19"/>
          <w:szCs w:val="19"/>
        </w:rPr>
      </w:pPr>
      <w:r w:rsidRPr="0053557D">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53557D">
        <w:rPr>
          <w:rFonts w:ascii="Arial" w:hAnsi="Arial" w:cs="Arial"/>
          <w:spacing w:val="-1"/>
          <w:sz w:val="19"/>
          <w:szCs w:val="19"/>
        </w:rPr>
        <w:t xml:space="preserve"> </w:t>
      </w:r>
      <w:r w:rsidRPr="0053557D">
        <w:rPr>
          <w:rFonts w:ascii="Arial" w:hAnsi="Arial" w:cs="Arial"/>
          <w:sz w:val="19"/>
          <w:szCs w:val="19"/>
        </w:rPr>
        <w:t>Estatales».</w:t>
      </w:r>
    </w:p>
  </w:footnote>
  <w:footnote w:id="26">
    <w:p w14:paraId="0275F528" w14:textId="46A84238" w:rsidR="0025237E" w:rsidRPr="0053557D" w:rsidRDefault="0025237E" w:rsidP="002C0DF9">
      <w:pPr>
        <w:spacing w:after="0" w:line="240" w:lineRule="auto"/>
        <w:ind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53557D">
        <w:rPr>
          <w:rFonts w:ascii="Arial" w:hAnsi="Arial" w:cs="Arial"/>
          <w:spacing w:val="-6"/>
          <w:sz w:val="19"/>
          <w:szCs w:val="19"/>
        </w:rPr>
        <w:t xml:space="preserve"> </w:t>
      </w:r>
      <w:r w:rsidRPr="0053557D">
        <w:rPr>
          <w:rFonts w:ascii="Arial" w:hAnsi="Arial" w:cs="Arial"/>
          <w:sz w:val="19"/>
          <w:szCs w:val="19"/>
        </w:rPr>
        <w:t>artículo».</w:t>
      </w:r>
    </w:p>
  </w:footnote>
  <w:footnote w:id="27">
    <w:p w14:paraId="0862F2A7" w14:textId="40013BC8" w:rsidR="0025237E" w:rsidRPr="0053557D" w:rsidRDefault="00456BF3" w:rsidP="002C0DF9">
      <w:pPr>
        <w:spacing w:after="0" w:line="240" w:lineRule="auto"/>
        <w:ind w:right="454" w:firstLine="709"/>
        <w:rPr>
          <w:rFonts w:ascii="Arial" w:hAnsi="Arial" w:cs="Arial"/>
          <w:sz w:val="19"/>
          <w:szCs w:val="19"/>
        </w:rPr>
      </w:pPr>
      <w:r w:rsidRPr="0053557D">
        <w:rPr>
          <w:rStyle w:val="Refdenotaalpie"/>
          <w:rFonts w:ascii="Arial" w:hAnsi="Arial" w:cs="Arial"/>
          <w:sz w:val="19"/>
          <w:szCs w:val="19"/>
        </w:rPr>
        <w:footnoteRef/>
      </w:r>
      <w:r w:rsidR="0025237E" w:rsidRPr="0053557D">
        <w:rPr>
          <w:rFonts w:ascii="Arial" w:hAnsi="Arial" w:cs="Arial"/>
          <w:position w:val="7"/>
          <w:sz w:val="19"/>
          <w:szCs w:val="19"/>
        </w:rPr>
        <w:t xml:space="preserve"> </w:t>
      </w:r>
      <w:r w:rsidR="0025237E" w:rsidRPr="0053557D">
        <w:rPr>
          <w:rFonts w:ascii="Arial" w:hAnsi="Arial" w:cs="Arial"/>
          <w:sz w:val="19"/>
          <w:szCs w:val="19"/>
        </w:rPr>
        <w:t>Consejo de Estado. Sección Tercera. Sentencia del 23 de junio de 2010. Radicación No. 66001-23-31-000-1998-00261-01(17.860). Consejero Ponente: Mauricio Fajardo Gómez.</w:t>
      </w:r>
    </w:p>
  </w:footnote>
  <w:footnote w:id="28">
    <w:p w14:paraId="41CE025A" w14:textId="146A2400" w:rsidR="0025237E" w:rsidRPr="0053557D" w:rsidRDefault="0025237E" w:rsidP="002C0DF9">
      <w:pPr>
        <w:spacing w:after="0" w:line="240" w:lineRule="auto"/>
        <w:ind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Consejo de Estado. Sección Tercera. Subsección C. Sentencia del 11 de diciembre de 2019. Exp. 46.986. C.P. Jaime Enrique Rodríguez Navas.</w:t>
      </w:r>
    </w:p>
  </w:footnote>
  <w:footnote w:id="29">
    <w:p w14:paraId="173D01A0" w14:textId="77777777" w:rsidR="0025237E" w:rsidRPr="0053557D" w:rsidRDefault="0025237E" w:rsidP="002C0DF9">
      <w:pPr>
        <w:pStyle w:val="Textonotapie"/>
        <w:spacing w:after="0" w:line="240" w:lineRule="auto"/>
        <w:ind w:firstLine="708"/>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[Referencia propia de la cita] «CE. SCSC. Concepto de 1 de noviembre de 2016 [Rad. 11001-03-06-000-2016-00125-00(2305)]. MP. Germán Alberto Bula Escobar».</w:t>
      </w:r>
    </w:p>
  </w:footnote>
  <w:footnote w:id="30">
    <w:p w14:paraId="1A74232E" w14:textId="77777777" w:rsidR="0025237E" w:rsidRPr="0053557D" w:rsidRDefault="0025237E" w:rsidP="002C0DF9">
      <w:pPr>
        <w:pStyle w:val="Textonotapie"/>
        <w:spacing w:after="0" w:line="240" w:lineRule="auto"/>
        <w:ind w:firstLine="708"/>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53557D">
        <w:rPr>
          <w:rFonts w:ascii="Arial" w:hAnsi="Arial" w:cs="Arial"/>
          <w:i/>
          <w:sz w:val="19"/>
          <w:szCs w:val="19"/>
        </w:rPr>
        <w:t>“obligacional”</w:t>
      </w:r>
      <w:r w:rsidRPr="0053557D">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31">
    <w:p w14:paraId="74765D32" w14:textId="77777777" w:rsidR="0025237E" w:rsidRPr="0053557D" w:rsidRDefault="0025237E" w:rsidP="002C0DF9">
      <w:pPr>
        <w:pStyle w:val="Textonotapie"/>
        <w:spacing w:after="0" w:line="240" w:lineRule="auto"/>
        <w:ind w:firstLine="708"/>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[Referencia propia de la cita] «La normativa vigente del EGCAP </w:t>
      </w:r>
      <w:r w:rsidRPr="0053557D">
        <w:rPr>
          <w:rFonts w:ascii="Arial" w:hAnsi="Arial" w:cs="Arial"/>
          <w:i/>
          <w:sz w:val="19"/>
          <w:szCs w:val="19"/>
        </w:rPr>
        <w:t>[literal c) del numeral 4. del artículo 2 de la Ley 1150/07]</w:t>
      </w:r>
      <w:r w:rsidRPr="0053557D">
        <w:rPr>
          <w:rFonts w:ascii="Arial" w:hAnsi="Arial" w:cs="Arial"/>
          <w:sz w:val="19"/>
          <w:szCs w:val="19"/>
        </w:rPr>
        <w:t xml:space="preserve"> se refiere a </w:t>
      </w:r>
      <w:r w:rsidRPr="0053557D">
        <w:rPr>
          <w:rFonts w:ascii="Arial" w:hAnsi="Arial" w:cs="Arial"/>
          <w:i/>
          <w:sz w:val="19"/>
          <w:szCs w:val="19"/>
        </w:rPr>
        <w:t>“contratos interadministrativos”</w:t>
      </w:r>
      <w:r w:rsidRPr="0053557D">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2">
    <w:p w14:paraId="7BE23DEC" w14:textId="714AEE02" w:rsidR="0025237E" w:rsidRPr="0053557D" w:rsidRDefault="0025237E" w:rsidP="002C0DF9">
      <w:pPr>
        <w:pStyle w:val="Textonotapie"/>
        <w:spacing w:after="0" w:line="240" w:lineRule="auto"/>
        <w:ind w:firstLine="708"/>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r w:rsidR="00FF521D" w:rsidRPr="0053557D">
        <w:rPr>
          <w:rFonts w:ascii="Arial" w:hAnsi="Arial" w:cs="Arial"/>
          <w:sz w:val="19"/>
          <w:szCs w:val="19"/>
        </w:rPr>
        <w:t>.</w:t>
      </w:r>
    </w:p>
  </w:footnote>
  <w:footnote w:id="33">
    <w:p w14:paraId="77ABBD66" w14:textId="35DE1387" w:rsidR="0025237E" w:rsidRPr="0053557D" w:rsidRDefault="0025237E" w:rsidP="002C0DF9">
      <w:pPr>
        <w:pStyle w:val="Textonotapie"/>
        <w:spacing w:after="0" w:line="240" w:lineRule="auto"/>
        <w:ind w:firstLine="708"/>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Es lo que sucede, por ejemplo, con el Decreto 092 de 2017, que en su desarrollo hace referencia tanto a los «contratos» como a los «convenios». </w:t>
      </w:r>
    </w:p>
  </w:footnote>
  <w:footnote w:id="34">
    <w:p w14:paraId="128DE0A7" w14:textId="77777777" w:rsidR="0025237E" w:rsidRPr="0053557D" w:rsidRDefault="0025237E" w:rsidP="002C0DF9">
      <w:pPr>
        <w:pStyle w:val="Textonotapie"/>
        <w:spacing w:after="0" w:line="240" w:lineRule="auto"/>
        <w:ind w:firstLine="708"/>
        <w:rPr>
          <w:rFonts w:ascii="Arial" w:hAnsi="Arial" w:cs="Arial"/>
          <w:sz w:val="19"/>
          <w:szCs w:val="19"/>
          <w:lang w:val="es-CO"/>
        </w:rPr>
      </w:pPr>
      <w:r w:rsidRPr="0053557D">
        <w:rPr>
          <w:rStyle w:val="Refdenotaalpie"/>
          <w:rFonts w:ascii="Arial" w:hAnsi="Arial" w:cs="Arial"/>
          <w:sz w:val="19"/>
          <w:szCs w:val="19"/>
        </w:rPr>
        <w:footnoteRef/>
      </w:r>
      <w:r w:rsidRPr="0053557D">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5">
    <w:p w14:paraId="54D48212" w14:textId="7292C040" w:rsidR="00377BF5" w:rsidRPr="0053557D" w:rsidRDefault="00377BF5" w:rsidP="002C0DF9">
      <w:pPr>
        <w:pStyle w:val="Textonotapie"/>
        <w:spacing w:after="0" w:line="240" w:lineRule="auto"/>
        <w:ind w:firstLine="708"/>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36">
    <w:p w14:paraId="5B59F591" w14:textId="239FF866" w:rsidR="00D23B7C" w:rsidRPr="0053557D" w:rsidRDefault="0025237E" w:rsidP="002C0DF9">
      <w:pPr>
        <w:pStyle w:val="Textonotapie"/>
        <w:spacing w:after="0" w:line="240" w:lineRule="auto"/>
        <w:ind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Consejo de Estado. Sala de Consulta y Servicio Civil. Concepto del 15 de noviembre de 2007. Expediente número 1863. Consejero Ponente: Luis Fernando Álvarez Jaramillo.</w:t>
      </w:r>
    </w:p>
  </w:footnote>
  <w:footnote w:id="37">
    <w:p w14:paraId="53AC7BAC" w14:textId="3975AB11" w:rsidR="00D23B7C" w:rsidRPr="0053557D" w:rsidRDefault="007B234F" w:rsidP="002C0DF9">
      <w:pPr>
        <w:pStyle w:val="Textonotapie"/>
        <w:spacing w:after="0" w:line="240" w:lineRule="auto"/>
        <w:ind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Que en su artículo 141 establece: «La presente Ley rige a partir de la fecha de su publicación y surte efectos fiscales a partir del 1 de enero de 2022».</w:t>
      </w:r>
    </w:p>
  </w:footnote>
  <w:footnote w:id="38">
    <w:p w14:paraId="1858968D" w14:textId="77777777" w:rsidR="007B234F" w:rsidRPr="0053557D" w:rsidRDefault="007B234F" w:rsidP="002C0DF9">
      <w:pPr>
        <w:pStyle w:val="Textonotapie"/>
        <w:spacing w:after="0" w:line="240" w:lineRule="auto"/>
        <w:ind w:firstLine="709"/>
        <w:rPr>
          <w:rFonts w:ascii="Arial" w:hAnsi="Arial" w:cs="Arial"/>
          <w:sz w:val="19"/>
          <w:szCs w:val="19"/>
          <w:lang w:val="es-ES"/>
        </w:rPr>
      </w:pPr>
      <w:r w:rsidRPr="0053557D">
        <w:rPr>
          <w:rStyle w:val="Refdenotaalpie"/>
          <w:rFonts w:ascii="Arial" w:hAnsi="Arial" w:cs="Arial"/>
          <w:sz w:val="19"/>
          <w:szCs w:val="19"/>
        </w:rPr>
        <w:footnoteRef/>
      </w:r>
      <w:r w:rsidRPr="0053557D">
        <w:rPr>
          <w:rFonts w:ascii="Arial" w:hAnsi="Arial" w:cs="Arial"/>
          <w:sz w:val="19"/>
          <w:szCs w:val="19"/>
        </w:rPr>
        <w:t xml:space="preserve"> </w:t>
      </w:r>
      <w:r w:rsidRPr="0053557D">
        <w:rPr>
          <w:rFonts w:ascii="Arial" w:hAnsi="Arial" w:cs="Arial"/>
          <w:sz w:val="19"/>
          <w:szCs w:val="19"/>
          <w:lang w:val="es-ES"/>
        </w:rPr>
        <w:t xml:space="preserve">Correspondiente al Proyecto de Ley 158/21 Cámara y 096/2021 Senado, cuyo texto definitivo fue aprobado en plenaria del Senado de la República el día 19 de octubre de 2021, según la Gaceta  del Congreso de la República nro. 1496. </w:t>
      </w:r>
    </w:p>
  </w:footnote>
  <w:footnote w:id="39">
    <w:p w14:paraId="1BF9C89C" w14:textId="3B3C5F57" w:rsidR="0003107B" w:rsidRPr="0053557D" w:rsidRDefault="007B234F" w:rsidP="002C0DF9">
      <w:pPr>
        <w:pStyle w:val="Textonotapie"/>
        <w:spacing w:after="0" w:line="240" w:lineRule="auto"/>
        <w:ind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Aunque el Estado sea un concepto más amplio que comprende al conjunto de órganos que realizan las diversas funciones y servicios estatales, ya sea en el orden nacional, o ya sea en los otros niveles territoriales.</w:t>
      </w:r>
    </w:p>
  </w:footnote>
  <w:footnote w:id="40">
    <w:p w14:paraId="6659E3E3" w14:textId="77777777" w:rsidR="007B234F" w:rsidRPr="0053557D" w:rsidRDefault="007B234F" w:rsidP="002C0DF9">
      <w:pPr>
        <w:pStyle w:val="Textonotapie"/>
        <w:spacing w:after="0" w:line="240" w:lineRule="auto"/>
        <w:ind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w:t>
      </w:r>
      <w:r w:rsidRPr="0053557D">
        <w:rPr>
          <w:rFonts w:ascii="Arial" w:eastAsia="Times New Roman" w:hAnsi="Arial" w:cs="Arial"/>
          <w:sz w:val="19"/>
          <w:szCs w:val="19"/>
          <w:lang w:val="es-CO" w:eastAsia="es-CO"/>
        </w:rPr>
        <w:t>«</w:t>
      </w:r>
      <w:r w:rsidRPr="0053557D">
        <w:rPr>
          <w:rFonts w:ascii="Arial" w:hAnsi="Arial" w:cs="Arial"/>
          <w:sz w:val="19"/>
          <w:szCs w:val="19"/>
        </w:rPr>
        <w:t xml:space="preserve">Artículo 287. Las entidades territoriales gozan de autonomía para la gestión de sus intereses, y dentro de los límites de la Constitución y la ley. En tal virtud tendrán los siguientes derechos: </w:t>
      </w:r>
    </w:p>
    <w:p w14:paraId="21886A49" w14:textId="77777777" w:rsidR="007B234F" w:rsidRPr="0053557D" w:rsidRDefault="007B234F" w:rsidP="002C0DF9">
      <w:pPr>
        <w:pStyle w:val="Textonotapie"/>
        <w:spacing w:after="0" w:line="240" w:lineRule="auto"/>
        <w:ind w:firstLine="709"/>
        <w:rPr>
          <w:rFonts w:ascii="Arial" w:hAnsi="Arial" w:cs="Arial"/>
          <w:sz w:val="19"/>
          <w:szCs w:val="19"/>
        </w:rPr>
      </w:pPr>
      <w:r w:rsidRPr="0053557D">
        <w:rPr>
          <w:rFonts w:ascii="Arial" w:eastAsia="Times New Roman" w:hAnsi="Arial" w:cs="Arial"/>
          <w:sz w:val="19"/>
          <w:szCs w:val="19"/>
          <w:lang w:val="es-CO" w:eastAsia="es-CO"/>
        </w:rPr>
        <w:t xml:space="preserve">» </w:t>
      </w:r>
      <w:r w:rsidRPr="0053557D">
        <w:rPr>
          <w:rFonts w:ascii="Arial" w:hAnsi="Arial" w:cs="Arial"/>
          <w:sz w:val="19"/>
          <w:szCs w:val="19"/>
        </w:rPr>
        <w:t xml:space="preserve">1. Gobernarse por autoridades propias. </w:t>
      </w:r>
    </w:p>
    <w:p w14:paraId="09623ECD" w14:textId="77777777" w:rsidR="007B234F" w:rsidRPr="0053557D" w:rsidRDefault="007B234F" w:rsidP="002C0DF9">
      <w:pPr>
        <w:pStyle w:val="Textonotapie"/>
        <w:spacing w:after="0" w:line="240" w:lineRule="auto"/>
        <w:ind w:firstLine="709"/>
        <w:rPr>
          <w:rFonts w:ascii="Arial" w:hAnsi="Arial" w:cs="Arial"/>
          <w:sz w:val="19"/>
          <w:szCs w:val="19"/>
        </w:rPr>
      </w:pPr>
      <w:r w:rsidRPr="0053557D">
        <w:rPr>
          <w:rFonts w:ascii="Arial" w:eastAsia="Times New Roman" w:hAnsi="Arial" w:cs="Arial"/>
          <w:sz w:val="19"/>
          <w:szCs w:val="19"/>
          <w:lang w:val="es-CO" w:eastAsia="es-CO"/>
        </w:rPr>
        <w:t xml:space="preserve">» </w:t>
      </w:r>
      <w:r w:rsidRPr="0053557D">
        <w:rPr>
          <w:rFonts w:ascii="Arial" w:hAnsi="Arial" w:cs="Arial"/>
          <w:sz w:val="19"/>
          <w:szCs w:val="19"/>
        </w:rPr>
        <w:t xml:space="preserve">2. Ejercer las competencias que les correspondan. </w:t>
      </w:r>
    </w:p>
    <w:p w14:paraId="190FEE81" w14:textId="7230847D" w:rsidR="007B234F" w:rsidRPr="0053557D" w:rsidRDefault="007B234F" w:rsidP="002C0DF9">
      <w:pPr>
        <w:pStyle w:val="Textonotapie"/>
        <w:spacing w:after="0" w:line="240" w:lineRule="auto"/>
        <w:ind w:left="708"/>
        <w:rPr>
          <w:rFonts w:ascii="Arial" w:hAnsi="Arial" w:cs="Arial"/>
          <w:sz w:val="19"/>
          <w:szCs w:val="19"/>
        </w:rPr>
      </w:pPr>
      <w:r w:rsidRPr="0053557D">
        <w:rPr>
          <w:rFonts w:ascii="Arial" w:eastAsia="Times New Roman" w:hAnsi="Arial" w:cs="Arial"/>
          <w:sz w:val="19"/>
          <w:szCs w:val="19"/>
          <w:lang w:val="es-CO" w:eastAsia="es-CO"/>
        </w:rPr>
        <w:t>»</w:t>
      </w:r>
      <w:r w:rsidRPr="0053557D">
        <w:rPr>
          <w:rFonts w:ascii="Arial" w:hAnsi="Arial" w:cs="Arial"/>
          <w:sz w:val="19"/>
          <w:szCs w:val="19"/>
        </w:rPr>
        <w:t xml:space="preserve">3. Administrar los recursos y establecer los tributos necesarios para el cumplimiento de sus funciones. </w:t>
      </w:r>
    </w:p>
    <w:p w14:paraId="133D8EE7" w14:textId="77777777" w:rsidR="007B234F" w:rsidRPr="0053557D" w:rsidRDefault="007B234F" w:rsidP="002C0DF9">
      <w:pPr>
        <w:pStyle w:val="Textonotapie"/>
        <w:spacing w:after="0" w:line="240" w:lineRule="auto"/>
        <w:ind w:firstLine="709"/>
        <w:rPr>
          <w:rFonts w:ascii="Arial" w:hAnsi="Arial" w:cs="Arial"/>
          <w:sz w:val="19"/>
          <w:szCs w:val="19"/>
        </w:rPr>
      </w:pPr>
      <w:r w:rsidRPr="0053557D">
        <w:rPr>
          <w:rFonts w:ascii="Arial" w:eastAsia="Times New Roman" w:hAnsi="Arial" w:cs="Arial"/>
          <w:sz w:val="19"/>
          <w:szCs w:val="19"/>
          <w:lang w:val="es-CO" w:eastAsia="es-CO"/>
        </w:rPr>
        <w:t xml:space="preserve">» </w:t>
      </w:r>
      <w:r w:rsidRPr="0053557D">
        <w:rPr>
          <w:rFonts w:ascii="Arial" w:hAnsi="Arial" w:cs="Arial"/>
          <w:sz w:val="19"/>
          <w:szCs w:val="19"/>
        </w:rPr>
        <w:t>4. Participar en las rentas nacionales,</w:t>
      </w:r>
      <w:r w:rsidRPr="0053557D">
        <w:rPr>
          <w:rFonts w:ascii="Arial" w:eastAsia="Times New Roman" w:hAnsi="Arial" w:cs="Arial"/>
          <w:sz w:val="19"/>
          <w:szCs w:val="19"/>
          <w:lang w:val="es-CO" w:eastAsia="es-CO"/>
        </w:rPr>
        <w:t>»</w:t>
      </w:r>
    </w:p>
  </w:footnote>
  <w:footnote w:id="41">
    <w:p w14:paraId="2C08F4C6" w14:textId="16225A89" w:rsidR="006E4F08" w:rsidRPr="0053557D" w:rsidRDefault="007B234F" w:rsidP="002C0DF9">
      <w:pPr>
        <w:pStyle w:val="Textonotapie"/>
        <w:spacing w:after="0" w:line="240" w:lineRule="auto"/>
        <w:ind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Corte Constitucional, Sentencia C-221 del 29 de abril de 1997. M.P. Alejandro Martínez Caballero.</w:t>
      </w:r>
    </w:p>
  </w:footnote>
  <w:footnote w:id="42">
    <w:p w14:paraId="00156406" w14:textId="77777777" w:rsidR="007B234F" w:rsidRPr="0053557D" w:rsidRDefault="007B234F" w:rsidP="002C0DF9">
      <w:pPr>
        <w:shd w:val="clear" w:color="auto" w:fill="FFFFFF"/>
        <w:spacing w:after="0" w:line="240" w:lineRule="auto"/>
        <w:ind w:firstLine="709"/>
        <w:rPr>
          <w:rFonts w:ascii="Arial" w:eastAsia="Times New Roman" w:hAnsi="Arial" w:cs="Arial"/>
          <w:bCs/>
          <w:sz w:val="19"/>
          <w:szCs w:val="19"/>
          <w:lang w:eastAsia="es-CO"/>
        </w:rPr>
      </w:pPr>
      <w:r w:rsidRPr="0053557D">
        <w:rPr>
          <w:rStyle w:val="Refdenotaalpie"/>
          <w:rFonts w:ascii="Arial" w:hAnsi="Arial" w:cs="Arial"/>
          <w:sz w:val="19"/>
          <w:szCs w:val="19"/>
        </w:rPr>
        <w:footnoteRef/>
      </w:r>
      <w:r w:rsidRPr="0053557D">
        <w:rPr>
          <w:rFonts w:ascii="Arial" w:hAnsi="Arial" w:cs="Arial"/>
          <w:sz w:val="19"/>
          <w:szCs w:val="19"/>
        </w:rPr>
        <w:t xml:space="preserve"> </w:t>
      </w:r>
      <w:r w:rsidRPr="0053557D">
        <w:rPr>
          <w:rFonts w:ascii="Arial" w:eastAsia="Times New Roman" w:hAnsi="Arial" w:cs="Arial"/>
          <w:bCs/>
          <w:sz w:val="19"/>
          <w:szCs w:val="19"/>
          <w:lang w:eastAsia="es-CO"/>
        </w:rPr>
        <w:t>Corte Constitucional, Sentencia T-247 del 10 de abril de 2007.</w:t>
      </w:r>
      <w:r w:rsidRPr="0053557D">
        <w:rPr>
          <w:rFonts w:ascii="Arial" w:hAnsi="Arial" w:cs="Arial"/>
          <w:sz w:val="19"/>
          <w:szCs w:val="19"/>
        </w:rPr>
        <w:t xml:space="preserve"> </w:t>
      </w:r>
      <w:r w:rsidRPr="0053557D">
        <w:rPr>
          <w:rFonts w:ascii="Arial" w:eastAsia="Times New Roman" w:hAnsi="Arial" w:cs="Arial"/>
          <w:bCs/>
          <w:sz w:val="19"/>
          <w:szCs w:val="19"/>
          <w:lang w:eastAsia="es-CO"/>
        </w:rPr>
        <w:t>M.P. Rodrigo Escobar Gil.</w:t>
      </w:r>
    </w:p>
  </w:footnote>
  <w:footnote w:id="43">
    <w:p w14:paraId="431612AD" w14:textId="4A579D08" w:rsidR="008C596E" w:rsidRPr="0053557D" w:rsidRDefault="007B234F" w:rsidP="002C0DF9">
      <w:pPr>
        <w:pStyle w:val="Textonotapie"/>
        <w:spacing w:after="0" w:line="240" w:lineRule="auto"/>
        <w:ind w:firstLine="709"/>
        <w:rPr>
          <w:rFonts w:ascii="Arial" w:eastAsia="Times New Roman" w:hAnsi="Arial" w:cs="Arial"/>
          <w:bCs/>
          <w:sz w:val="19"/>
          <w:szCs w:val="19"/>
          <w:lang w:eastAsia="es-CO"/>
        </w:rPr>
      </w:pPr>
      <w:r w:rsidRPr="0053557D">
        <w:rPr>
          <w:rStyle w:val="Refdenotaalpie"/>
          <w:rFonts w:ascii="Arial" w:hAnsi="Arial" w:cs="Arial"/>
          <w:sz w:val="19"/>
          <w:szCs w:val="19"/>
        </w:rPr>
        <w:footnoteRef/>
      </w:r>
      <w:r w:rsidRPr="0053557D">
        <w:rPr>
          <w:rFonts w:ascii="Arial" w:hAnsi="Arial" w:cs="Arial"/>
          <w:sz w:val="19"/>
          <w:szCs w:val="19"/>
        </w:rPr>
        <w:t xml:space="preserve"> El artículo 68 de la Ley 489 de 1998 sobre este sector preceptúa: </w:t>
      </w:r>
      <w:r w:rsidRPr="0053557D">
        <w:rPr>
          <w:rFonts w:ascii="Arial" w:eastAsia="Times New Roman" w:hAnsi="Arial" w:cs="Arial"/>
          <w:bCs/>
          <w:sz w:val="19"/>
          <w:szCs w:val="19"/>
          <w:lang w:eastAsia="es-CO"/>
        </w:rPr>
        <w:t>«</w:t>
      </w:r>
      <w:r w:rsidRPr="0053557D">
        <w:rPr>
          <w:rFonts w:ascii="Arial" w:hAnsi="Arial" w:cs="Arial"/>
          <w:sz w:val="19"/>
          <w:szCs w:val="19"/>
        </w:rPr>
        <w:t>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sidRPr="0053557D">
        <w:rPr>
          <w:rFonts w:ascii="Arial" w:eastAsia="Times New Roman" w:hAnsi="Arial" w:cs="Arial"/>
          <w:bCs/>
          <w:sz w:val="19"/>
          <w:szCs w:val="19"/>
          <w:lang w:eastAsia="es-CO"/>
        </w:rPr>
        <w:t>»</w:t>
      </w:r>
      <w:r w:rsidR="008C596E" w:rsidRPr="0053557D">
        <w:rPr>
          <w:rFonts w:ascii="Arial" w:eastAsia="Times New Roman" w:hAnsi="Arial" w:cs="Arial"/>
          <w:bCs/>
          <w:sz w:val="19"/>
          <w:szCs w:val="19"/>
          <w:lang w:eastAsia="es-CO"/>
        </w:rPr>
        <w:t>.</w:t>
      </w:r>
    </w:p>
  </w:footnote>
  <w:footnote w:id="44">
    <w:p w14:paraId="3DA31957" w14:textId="77777777" w:rsidR="007B234F" w:rsidRPr="0053557D" w:rsidRDefault="007B234F" w:rsidP="002C0DF9">
      <w:pPr>
        <w:pStyle w:val="Textonotapie"/>
        <w:spacing w:after="0" w:line="240" w:lineRule="auto"/>
        <w:ind w:firstLine="708"/>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Rodríguez Libardo, Derecho Administrativo, general y colombiano, Editorial Temis, (2015), Bogotá, Colombia, p. 160.</w:t>
      </w:r>
    </w:p>
  </w:footnote>
  <w:footnote w:id="45">
    <w:p w14:paraId="3097A572" w14:textId="47CB61C4" w:rsidR="008C596E" w:rsidRPr="0053557D" w:rsidRDefault="007B234F" w:rsidP="002C0DF9">
      <w:pPr>
        <w:spacing w:after="0" w:line="240" w:lineRule="auto"/>
        <w:ind w:firstLine="708"/>
        <w:rPr>
          <w:rFonts w:ascii="Arial" w:eastAsia="Times New Roman" w:hAnsi="Arial" w:cs="Arial"/>
          <w:color w:val="333333"/>
          <w:sz w:val="19"/>
          <w:szCs w:val="19"/>
          <w:shd w:val="clear" w:color="auto" w:fill="FFFFFF"/>
          <w:lang w:val="es-CO" w:eastAsia="es-ES_tradnl"/>
        </w:rPr>
      </w:pPr>
      <w:r w:rsidRPr="0053557D">
        <w:rPr>
          <w:rStyle w:val="Refdenotaalpie"/>
          <w:rFonts w:ascii="Arial" w:hAnsi="Arial" w:cs="Arial"/>
          <w:sz w:val="19"/>
          <w:szCs w:val="19"/>
        </w:rPr>
        <w:footnoteRef/>
      </w:r>
      <w:r w:rsidRPr="0053557D">
        <w:rPr>
          <w:rFonts w:ascii="Arial" w:hAnsi="Arial" w:cs="Arial"/>
          <w:sz w:val="19"/>
          <w:szCs w:val="19"/>
        </w:rPr>
        <w:t xml:space="preserve"> Vidal Perdomo Libardo, Derecho Administrativo, editorial Legis, (2016), Bogotá, Colombia, p. 151. En similar sentido se ha expresado la Sala de Consulta y Servicio Civil del Consejo de Estado al definir a las entidades públicas descentralizadas indirectamente como «[…]</w:t>
      </w:r>
      <w:r w:rsidRPr="0053557D">
        <w:rPr>
          <w:rFonts w:ascii="Arial" w:eastAsia="Times New Roman" w:hAnsi="Arial" w:cs="Arial"/>
          <w:color w:val="333333"/>
          <w:sz w:val="19"/>
          <w:szCs w:val="19"/>
          <w:shd w:val="clear" w:color="auto" w:fill="FFFFFF"/>
          <w:lang w:val="es-CO" w:eastAsia="es-ES_tradnl"/>
        </w:rPr>
        <w:t>las que surgen por la voluntad asociativa de los entes públicos entre sí o con la intervención de particulares, previa autorización legal» (Concepto del 26 de octubre de 2000, Rad. 1291, M.P. Augusto Trejos Jaramillo).</w:t>
      </w:r>
    </w:p>
  </w:footnote>
  <w:footnote w:id="46">
    <w:p w14:paraId="55018064" w14:textId="60727B96" w:rsidR="00EF66A8" w:rsidRPr="0053557D" w:rsidRDefault="00EF66A8" w:rsidP="002C0DF9">
      <w:pPr>
        <w:pStyle w:val="Textonotapie"/>
        <w:spacing w:after="0" w:line="240" w:lineRule="auto"/>
        <w:ind w:firstLine="708"/>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Ver, Tafur Galvis Álvaro, las entidades descentralizadas, Bogotá, Editorial, Montoya y Araujo, (1984), p. 205. </w:t>
      </w:r>
    </w:p>
  </w:footnote>
  <w:footnote w:id="47">
    <w:p w14:paraId="4F3E4F61" w14:textId="77777777" w:rsidR="007B234F" w:rsidRPr="0053557D" w:rsidRDefault="007B234F" w:rsidP="002C0DF9">
      <w:pPr>
        <w:pStyle w:val="Textonotapie"/>
        <w:spacing w:after="0" w:line="240" w:lineRule="auto"/>
        <w:ind w:firstLine="708"/>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Sala de Consulta y Servicio Civil, Concepto Rad 1291, Ob. Cit. </w:t>
      </w:r>
    </w:p>
  </w:footnote>
  <w:footnote w:id="48">
    <w:p w14:paraId="247818DA" w14:textId="77777777" w:rsidR="007B234F" w:rsidRPr="0053557D" w:rsidRDefault="007B234F" w:rsidP="002C0DF9">
      <w:pPr>
        <w:pStyle w:val="Textonotapie"/>
        <w:spacing w:after="0" w:line="240" w:lineRule="auto"/>
        <w:ind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Corte Constitucional, Sentencia C-374 del 25 de agosto de 1994, M.P. Jorge Arango Mejía. </w:t>
      </w:r>
    </w:p>
  </w:footnote>
  <w:footnote w:id="49">
    <w:p w14:paraId="6D83F487" w14:textId="3A68F66C" w:rsidR="007B234F" w:rsidRPr="0053557D" w:rsidRDefault="007B234F" w:rsidP="002C0DF9">
      <w:pPr>
        <w:pStyle w:val="Textonotapie"/>
        <w:spacing w:after="0" w:line="240" w:lineRule="auto"/>
        <w:ind w:firstLine="709"/>
        <w:rPr>
          <w:rFonts w:ascii="Arial" w:hAnsi="Arial" w:cs="Arial"/>
          <w:i/>
          <w:iCs/>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w:t>
      </w:r>
      <w:r w:rsidRPr="0053557D">
        <w:rPr>
          <w:rFonts w:ascii="Arial" w:hAnsi="Arial" w:cs="Arial"/>
          <w:i/>
          <w:iCs/>
          <w:sz w:val="19"/>
          <w:szCs w:val="19"/>
        </w:rPr>
        <w:t>Ibid</w:t>
      </w:r>
    </w:p>
  </w:footnote>
  <w:footnote w:id="50">
    <w:p w14:paraId="7A48E17D" w14:textId="77777777" w:rsidR="007B234F" w:rsidRPr="0053557D" w:rsidRDefault="007B234F" w:rsidP="002C0DF9">
      <w:pPr>
        <w:pStyle w:val="Textonotapie"/>
        <w:spacing w:after="0" w:line="240" w:lineRule="auto"/>
        <w:ind w:firstLine="709"/>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w:t>
      </w:r>
      <w:r w:rsidRPr="0053557D">
        <w:rPr>
          <w:rFonts w:ascii="Arial" w:eastAsia="Times New Roman" w:hAnsi="Arial" w:cs="Arial"/>
          <w:bCs/>
          <w:sz w:val="19"/>
          <w:szCs w:val="19"/>
          <w:lang w:eastAsia="es-CO"/>
        </w:rPr>
        <w:t>«</w:t>
      </w:r>
      <w:r w:rsidRPr="0053557D">
        <w:rPr>
          <w:rFonts w:ascii="Arial" w:hAnsi="Arial" w:cs="Arial"/>
          <w:sz w:val="19"/>
          <w:szCs w:val="19"/>
        </w:rPr>
        <w:t>ARTICULO 113. Son Ramas del Poder Público, la legislativa, la ejecutiva, y la judicial. Además de los órganos que las integran existen otros, autónomos e independientes, para el cumplimiento de las demás funciones del Estado. Los diferentes órganos del Estado tienen funciones separadas pero colaboran armónicamente para la realización de sus fines.</w:t>
      </w:r>
      <w:r w:rsidRPr="0053557D">
        <w:rPr>
          <w:rFonts w:ascii="Arial" w:eastAsia="Times New Roman" w:hAnsi="Arial" w:cs="Arial"/>
          <w:bCs/>
          <w:sz w:val="19"/>
          <w:szCs w:val="19"/>
          <w:lang w:eastAsia="es-CO"/>
        </w:rPr>
        <w:t>»</w:t>
      </w:r>
    </w:p>
  </w:footnote>
  <w:footnote w:id="51">
    <w:p w14:paraId="79B9C8CC" w14:textId="24A35BFC" w:rsidR="004F1065" w:rsidRPr="0053557D" w:rsidRDefault="00785E18" w:rsidP="002C0DF9">
      <w:pPr>
        <w:spacing w:after="0" w:line="240" w:lineRule="auto"/>
        <w:ind w:firstLine="708"/>
        <w:rPr>
          <w:rFonts w:ascii="Arial" w:eastAsia="Times New Roman" w:hAnsi="Arial" w:cs="Arial"/>
          <w:sz w:val="19"/>
          <w:szCs w:val="19"/>
          <w:shd w:val="clear" w:color="auto" w:fill="FFFFFF"/>
          <w:lang w:val="es-CO" w:eastAsia="es-ES_tradnl"/>
        </w:rPr>
      </w:pPr>
      <w:r w:rsidRPr="0053557D">
        <w:rPr>
          <w:rStyle w:val="Refdenotaalpie"/>
          <w:rFonts w:ascii="Arial" w:hAnsi="Arial" w:cs="Arial"/>
          <w:sz w:val="19"/>
          <w:szCs w:val="19"/>
        </w:rPr>
        <w:footnoteRef/>
      </w:r>
      <w:r w:rsidRPr="0053557D">
        <w:rPr>
          <w:rFonts w:ascii="Arial" w:hAnsi="Arial" w:cs="Arial"/>
          <w:sz w:val="19"/>
          <w:szCs w:val="19"/>
        </w:rPr>
        <w:t xml:space="preserve"> </w:t>
      </w:r>
      <w:r w:rsidRPr="0053557D">
        <w:rPr>
          <w:rFonts w:ascii="Arial" w:eastAsia="Times New Roman" w:hAnsi="Arial" w:cs="Arial"/>
          <w:sz w:val="19"/>
          <w:szCs w:val="19"/>
          <w:lang w:val="es-CO" w:eastAsia="es-ES_tradnl"/>
        </w:rPr>
        <w:t>ARTÍCULO 6º: «</w:t>
      </w:r>
      <w:r w:rsidRPr="0053557D">
        <w:rPr>
          <w:rFonts w:ascii="Arial" w:eastAsia="Times New Roman" w:hAnsi="Arial" w:cs="Arial"/>
          <w:sz w:val="19"/>
          <w:szCs w:val="19"/>
          <w:shd w:val="clear" w:color="auto" w:fill="FFFFFF"/>
          <w:lang w:val="es-CO" w:eastAsia="es-ES_tradnl"/>
        </w:rPr>
        <w:t>Sistema presupuestal. Está constituido por un plan financiero, por un plan operativo anual de inversiones y por el presupuesto anual de la Nación».</w:t>
      </w:r>
    </w:p>
  </w:footnote>
  <w:footnote w:id="52">
    <w:p w14:paraId="65E1E1B6" w14:textId="6FCEAD69" w:rsidR="00480940" w:rsidRDefault="00785E18" w:rsidP="002C0DF9">
      <w:pPr>
        <w:pStyle w:val="Textonotapie"/>
        <w:spacing w:after="0" w:line="240" w:lineRule="auto"/>
        <w:ind w:firstLine="709"/>
        <w:rPr>
          <w:rFonts w:ascii="Arial" w:eastAsia="Times New Roman" w:hAnsi="Arial" w:cs="Arial"/>
          <w:sz w:val="19"/>
          <w:szCs w:val="19"/>
          <w:shd w:val="clear" w:color="auto" w:fill="FFFFFF"/>
          <w:lang w:val="es-CO" w:eastAsia="es-ES_tradnl"/>
        </w:rPr>
      </w:pPr>
      <w:r w:rsidRPr="0053557D">
        <w:rPr>
          <w:rStyle w:val="Refdenotaalpie"/>
          <w:rFonts w:ascii="Arial" w:hAnsi="Arial" w:cs="Arial"/>
          <w:sz w:val="19"/>
          <w:szCs w:val="19"/>
        </w:rPr>
        <w:footnoteRef/>
      </w:r>
      <w:r w:rsidRPr="0053557D">
        <w:rPr>
          <w:rFonts w:ascii="Arial" w:hAnsi="Arial" w:cs="Arial"/>
          <w:sz w:val="19"/>
          <w:szCs w:val="19"/>
        </w:rPr>
        <w:t xml:space="preserve"> </w:t>
      </w:r>
      <w:r w:rsidRPr="0053557D">
        <w:rPr>
          <w:rFonts w:ascii="Arial" w:eastAsia="Times New Roman" w:hAnsi="Arial" w:cs="Arial"/>
          <w:sz w:val="19"/>
          <w:szCs w:val="19"/>
          <w:lang w:val="es-CO" w:eastAsia="es-ES_tradnl"/>
        </w:rPr>
        <w:t>ARTÍCULO 8º: «</w:t>
      </w:r>
      <w:r w:rsidRPr="0053557D">
        <w:rPr>
          <w:rFonts w:ascii="Arial" w:eastAsia="Times New Roman" w:hAnsi="Arial" w:cs="Arial"/>
          <w:sz w:val="19"/>
          <w:szCs w:val="19"/>
          <w:shd w:val="clear" w:color="auto" w:fill="FFFFFF"/>
          <w:lang w:val="es-CO" w:eastAsia="es-ES_tradnl"/>
        </w:rPr>
        <w:t>El plan operativo anual de inversiones señalará los proyectos de inversión clasificados por sectores, órganos y programas. Este plan guardará concordancia con el plan nacional de inversiones. El Departamento Nacional de Planeación preparará un informe regional y departamental del presupuesto de inversión para discusión en las comisiones económicas de Senado y Cámara de Representantes». En similar sentido, el artículo 13 del Estatuto Orgánico dispone que «El presupuesto general de la Nación deberá guardar concordancia con los contenidos del plan nacional de desarrollo, del plan nacional de inversiones, del plan financiero y del plan operativo anual de inversiones».</w:t>
      </w:r>
    </w:p>
    <w:p w14:paraId="66DF7CD8" w14:textId="77777777" w:rsidR="000D75DD" w:rsidRPr="0053557D" w:rsidRDefault="000D75DD" w:rsidP="002C0DF9">
      <w:pPr>
        <w:pStyle w:val="Textonotapie"/>
        <w:spacing w:after="0" w:line="240" w:lineRule="auto"/>
        <w:ind w:firstLine="709"/>
        <w:rPr>
          <w:rFonts w:ascii="Arial" w:eastAsia="Times New Roman" w:hAnsi="Arial" w:cs="Arial"/>
          <w:sz w:val="19"/>
          <w:szCs w:val="19"/>
          <w:shd w:val="clear" w:color="auto" w:fill="FFFFFF"/>
          <w:lang w:val="es-CO" w:eastAsia="es-ES_tradnl"/>
        </w:rPr>
      </w:pPr>
    </w:p>
    <w:p w14:paraId="2AFDB4FF" w14:textId="77777777" w:rsidR="002937F6" w:rsidRPr="0053557D" w:rsidDel="008339C5" w:rsidRDefault="002937F6" w:rsidP="002C0DF9">
      <w:pPr>
        <w:pStyle w:val="Textonotapie"/>
        <w:spacing w:after="0" w:line="240" w:lineRule="auto"/>
        <w:ind w:firstLine="709"/>
        <w:rPr>
          <w:del w:id="62" w:author="ANCP - CEE" w:date="2021-12-01T16:02:00Z"/>
          <w:rFonts w:ascii="Arial" w:eastAsia="Times New Roman" w:hAnsi="Arial" w:cs="Arial"/>
          <w:sz w:val="19"/>
          <w:szCs w:val="19"/>
          <w:shd w:val="clear" w:color="auto" w:fill="FFFFFF"/>
          <w:lang w:val="es-CO" w:eastAsia="es-ES_tradnl"/>
        </w:rPr>
      </w:pPr>
    </w:p>
  </w:footnote>
  <w:footnote w:id="53">
    <w:p w14:paraId="58FF81C1" w14:textId="77777777" w:rsidR="007B234F" w:rsidRPr="0053557D" w:rsidRDefault="007B234F" w:rsidP="002C0DF9">
      <w:pPr>
        <w:pStyle w:val="Textonotapie"/>
        <w:spacing w:after="0" w:line="240" w:lineRule="auto"/>
        <w:ind w:firstLine="709"/>
        <w:rPr>
          <w:rFonts w:ascii="Arial" w:hAnsi="Arial" w:cs="Arial"/>
          <w:sz w:val="19"/>
          <w:szCs w:val="19"/>
          <w:lang w:val="es-ES"/>
        </w:rPr>
      </w:pPr>
      <w:r w:rsidRPr="0053557D">
        <w:rPr>
          <w:rStyle w:val="Refdenotaalpie"/>
          <w:rFonts w:ascii="Arial" w:hAnsi="Arial" w:cs="Arial"/>
          <w:sz w:val="19"/>
          <w:szCs w:val="19"/>
        </w:rPr>
        <w:footnoteRef/>
      </w:r>
      <w:r w:rsidRPr="0053557D">
        <w:rPr>
          <w:rFonts w:ascii="Arial" w:hAnsi="Arial" w:cs="Arial"/>
          <w:sz w:val="19"/>
          <w:szCs w:val="19"/>
        </w:rPr>
        <w:t xml:space="preserve"> Registraduría Nacional del Estado Civil, </w:t>
      </w:r>
      <w:r w:rsidRPr="0053557D">
        <w:rPr>
          <w:rFonts w:ascii="Arial" w:hAnsi="Arial" w:cs="Arial"/>
          <w:sz w:val="19"/>
          <w:szCs w:val="19"/>
          <w:lang w:val="es-ES"/>
        </w:rPr>
        <w:t xml:space="preserve">Resolución 2098 del 12 de marzo de 2021, mediante la cual «se fija el calendario electoral del Congreso de la República que se realizarán el 13 de marzo». </w:t>
      </w:r>
    </w:p>
  </w:footnote>
  <w:footnote w:id="54">
    <w:p w14:paraId="6E2A7FAC" w14:textId="77777777" w:rsidR="007B234F" w:rsidRPr="0053557D" w:rsidRDefault="007B234F" w:rsidP="002C0DF9">
      <w:pPr>
        <w:pStyle w:val="Textonotapie"/>
        <w:spacing w:after="0" w:line="240" w:lineRule="auto"/>
        <w:ind w:firstLine="709"/>
        <w:rPr>
          <w:rFonts w:ascii="Arial" w:hAnsi="Arial" w:cs="Arial"/>
          <w:sz w:val="19"/>
          <w:szCs w:val="19"/>
          <w:lang w:val="es-ES"/>
        </w:rPr>
      </w:pPr>
      <w:r w:rsidRPr="0053557D">
        <w:rPr>
          <w:rStyle w:val="Refdenotaalpie"/>
          <w:rFonts w:ascii="Arial" w:hAnsi="Arial" w:cs="Arial"/>
          <w:sz w:val="19"/>
          <w:szCs w:val="19"/>
        </w:rPr>
        <w:footnoteRef/>
      </w:r>
      <w:r w:rsidRPr="0053557D">
        <w:rPr>
          <w:rFonts w:ascii="Arial" w:hAnsi="Arial" w:cs="Arial"/>
          <w:sz w:val="19"/>
          <w:szCs w:val="19"/>
        </w:rPr>
        <w:t xml:space="preserve"> Registraduría Nacional del Estado Civil, Resolución 4371 del 18 de mayo de 2021, «por la cual se fija el calendario electoral para las elecciones de Presidente y Vicepresidente de la República (primera vuelta) para el periodo constitucional 2022-2026.</w:t>
      </w:r>
    </w:p>
  </w:footnote>
  <w:footnote w:id="55">
    <w:p w14:paraId="3B46E4AD" w14:textId="1AC441B5" w:rsidR="0026775B" w:rsidRPr="002C0DF9" w:rsidRDefault="0026775B" w:rsidP="002C0DF9">
      <w:pPr>
        <w:pStyle w:val="Textonotapie"/>
        <w:spacing w:after="0" w:line="240" w:lineRule="auto"/>
        <w:ind w:firstLine="708"/>
        <w:rPr>
          <w:rFonts w:ascii="Arial" w:hAnsi="Arial" w:cs="Arial"/>
          <w:color w:val="000000" w:themeColor="text1"/>
          <w:sz w:val="19"/>
          <w:szCs w:val="19"/>
        </w:rPr>
      </w:pPr>
      <w:r w:rsidRPr="0053557D">
        <w:rPr>
          <w:rStyle w:val="Refdenotaalpie"/>
          <w:rFonts w:ascii="Arial" w:hAnsi="Arial" w:cs="Arial"/>
          <w:color w:val="000000" w:themeColor="text1"/>
          <w:sz w:val="19"/>
          <w:szCs w:val="19"/>
        </w:rPr>
        <w:footnoteRef/>
      </w:r>
      <w:r w:rsidRPr="0053557D">
        <w:rPr>
          <w:rFonts w:ascii="Arial" w:hAnsi="Arial" w:cs="Arial"/>
          <w:color w:val="000000" w:themeColor="text1"/>
          <w:sz w:val="19"/>
          <w:szCs w:val="19"/>
        </w:rPr>
        <w:t xml:space="preserve"> Sobre esta norma consultar los conceptos del 8 de octubre de 2019, con radicado 2201913000007532, y del 20 de diciembre de 2019, cuyo radicado es el No. 4201913000008240.</w:t>
      </w:r>
    </w:p>
  </w:footnote>
  <w:footnote w:id="56">
    <w:p w14:paraId="29BFA0D5" w14:textId="77777777" w:rsidR="0026775B" w:rsidRPr="0053557D" w:rsidRDefault="0026775B" w:rsidP="002C0DF9">
      <w:pPr>
        <w:pStyle w:val="Textonotapie"/>
        <w:spacing w:after="0" w:line="240" w:lineRule="auto"/>
        <w:ind w:firstLine="708"/>
        <w:rPr>
          <w:rFonts w:ascii="Arial" w:hAnsi="Arial" w:cs="Arial"/>
          <w:color w:val="000000" w:themeColor="text1"/>
          <w:sz w:val="19"/>
          <w:szCs w:val="19"/>
        </w:rPr>
      </w:pPr>
      <w:r w:rsidRPr="0053557D">
        <w:rPr>
          <w:rStyle w:val="Refdenotaalpie"/>
          <w:rFonts w:ascii="Arial" w:hAnsi="Arial" w:cs="Arial"/>
          <w:color w:val="000000" w:themeColor="text1"/>
          <w:sz w:val="19"/>
          <w:szCs w:val="19"/>
        </w:rPr>
        <w:footnoteRef/>
      </w:r>
      <w:r w:rsidRPr="0053557D">
        <w:rPr>
          <w:rFonts w:ascii="Arial" w:hAnsi="Arial"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3E56DC19" w14:textId="7619734C" w:rsidR="0026775B" w:rsidRPr="002C0DF9" w:rsidRDefault="0026775B" w:rsidP="002C0DF9">
      <w:pPr>
        <w:pStyle w:val="Textonotapie"/>
        <w:spacing w:after="0" w:line="240" w:lineRule="auto"/>
        <w:ind w:firstLine="708"/>
        <w:rPr>
          <w:rFonts w:ascii="Arial" w:hAnsi="Arial" w:cs="Arial"/>
          <w:color w:val="000000" w:themeColor="text1"/>
          <w:sz w:val="19"/>
          <w:szCs w:val="19"/>
        </w:rPr>
      </w:pPr>
      <w:r w:rsidRPr="0053557D">
        <w:rPr>
          <w:rFonts w:ascii="Arial" w:hAnsi="Arial" w:cs="Arial"/>
          <w:color w:val="000000" w:themeColor="text1"/>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footnote>
  <w:footnote w:id="57">
    <w:p w14:paraId="36FD1D17" w14:textId="54A33A2B" w:rsidR="009B6258" w:rsidRPr="0053557D" w:rsidRDefault="009B6258" w:rsidP="002C0DF9">
      <w:pPr>
        <w:pStyle w:val="Textonotapie"/>
        <w:spacing w:after="0" w:line="240" w:lineRule="auto"/>
        <w:ind w:firstLine="708"/>
        <w:rPr>
          <w:rFonts w:ascii="Arial" w:hAnsi="Arial" w:cs="Arial"/>
          <w:color w:val="000000" w:themeColor="text1"/>
          <w:sz w:val="19"/>
          <w:szCs w:val="19"/>
        </w:rPr>
      </w:pPr>
      <w:r w:rsidRPr="0053557D">
        <w:rPr>
          <w:rStyle w:val="Refdenotaalpie"/>
          <w:rFonts w:ascii="Arial" w:hAnsi="Arial" w:cs="Arial"/>
          <w:color w:val="000000" w:themeColor="text1"/>
          <w:sz w:val="19"/>
          <w:szCs w:val="19"/>
        </w:rPr>
        <w:footnoteRef/>
      </w:r>
      <w:r w:rsidRPr="0053557D">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footnote>
  <w:footnote w:id="58">
    <w:p w14:paraId="098F2F4A" w14:textId="14FB74D7" w:rsidR="009B6258" w:rsidRPr="0053557D" w:rsidRDefault="009B6258" w:rsidP="002C0DF9">
      <w:pPr>
        <w:pStyle w:val="Textonotapie"/>
        <w:spacing w:after="0" w:line="240" w:lineRule="auto"/>
        <w:ind w:firstLine="708"/>
        <w:rPr>
          <w:rFonts w:ascii="Arial" w:hAnsi="Arial" w:cs="Arial"/>
          <w:color w:val="000000" w:themeColor="text1"/>
          <w:sz w:val="19"/>
          <w:szCs w:val="19"/>
        </w:rPr>
      </w:pPr>
      <w:r w:rsidRPr="0053557D">
        <w:rPr>
          <w:rStyle w:val="Refdenotaalpie"/>
          <w:rFonts w:ascii="Arial" w:hAnsi="Arial" w:cs="Arial"/>
          <w:color w:val="000000" w:themeColor="text1"/>
          <w:sz w:val="19"/>
          <w:szCs w:val="19"/>
        </w:rPr>
        <w:footnoteRef/>
      </w:r>
      <w:r w:rsidRPr="0053557D">
        <w:rPr>
          <w:rFonts w:ascii="Arial" w:hAnsi="Arial" w:cs="Arial"/>
          <w:color w:val="000000" w:themeColor="text1"/>
          <w:sz w:val="19"/>
          <w:szCs w:val="19"/>
        </w:rPr>
        <w:t xml:space="preserve"> Concepto del 3 de septiembre de 2019, emitido en el radicado No. 2201913000006512.</w:t>
      </w:r>
    </w:p>
  </w:footnote>
  <w:footnote w:id="59">
    <w:p w14:paraId="5515D1D2" w14:textId="77777777" w:rsidR="009B6258" w:rsidRPr="0053557D" w:rsidRDefault="009B6258" w:rsidP="002C0DF9">
      <w:pPr>
        <w:pStyle w:val="Textonotapie"/>
        <w:spacing w:after="0" w:line="240" w:lineRule="auto"/>
        <w:ind w:firstLine="708"/>
        <w:rPr>
          <w:rFonts w:ascii="Arial" w:hAnsi="Arial" w:cs="Arial"/>
          <w:color w:val="000000" w:themeColor="text1"/>
          <w:sz w:val="19"/>
          <w:szCs w:val="19"/>
        </w:rPr>
      </w:pPr>
      <w:r w:rsidRPr="0053557D">
        <w:rPr>
          <w:rStyle w:val="Refdenotaalpie"/>
          <w:rFonts w:ascii="Arial" w:hAnsi="Arial" w:cs="Arial"/>
          <w:color w:val="000000" w:themeColor="text1"/>
          <w:sz w:val="19"/>
          <w:szCs w:val="19"/>
        </w:rPr>
        <w:footnoteRef/>
      </w:r>
      <w:r w:rsidRPr="0053557D">
        <w:rPr>
          <w:rFonts w:ascii="Arial" w:hAnsi="Arial" w:cs="Arial"/>
          <w:color w:val="000000" w:themeColor="text1"/>
          <w:sz w:val="19"/>
          <w:szCs w:val="19"/>
        </w:rPr>
        <w:t xml:space="preserve"> El numeral 16.9 de la Circular Externa Única de Colombia Compra Eficiente determina:</w:t>
      </w:r>
    </w:p>
    <w:p w14:paraId="411F3803" w14:textId="77777777" w:rsidR="009B6258" w:rsidRPr="0053557D" w:rsidRDefault="009B6258" w:rsidP="002C0DF9">
      <w:pPr>
        <w:pStyle w:val="Textonotapie"/>
        <w:spacing w:after="0" w:line="240" w:lineRule="auto"/>
        <w:ind w:firstLine="708"/>
        <w:rPr>
          <w:rFonts w:ascii="Arial" w:hAnsi="Arial" w:cs="Arial"/>
          <w:color w:val="000000" w:themeColor="text1"/>
          <w:sz w:val="19"/>
          <w:szCs w:val="19"/>
        </w:rPr>
      </w:pPr>
      <w:r w:rsidRPr="0053557D">
        <w:rPr>
          <w:rFonts w:ascii="Arial" w:hAnsi="Arial" w:cs="Arial"/>
          <w:color w:val="000000" w:themeColor="text1"/>
          <w:sz w:val="19"/>
          <w:szCs w:val="19"/>
        </w:rPr>
        <w:t>«16.9 Uniones temporales y consorcios conformados por entidades sin ánimo de lucro.</w:t>
      </w:r>
    </w:p>
    <w:p w14:paraId="5B762F2B" w14:textId="0F19B1EF" w:rsidR="009B6258" w:rsidRDefault="009B6258" w:rsidP="002C0DF9">
      <w:pPr>
        <w:pStyle w:val="Textonotapie"/>
        <w:spacing w:after="0" w:line="240" w:lineRule="auto"/>
        <w:ind w:firstLine="708"/>
        <w:rPr>
          <w:rFonts w:ascii="Arial" w:hAnsi="Arial" w:cs="Arial"/>
          <w:color w:val="000000" w:themeColor="text1"/>
          <w:sz w:val="19"/>
          <w:szCs w:val="19"/>
        </w:rPr>
      </w:pPr>
      <w:r w:rsidRPr="0053557D">
        <w:rPr>
          <w:rFonts w:ascii="Arial" w:hAnsi="Arial" w:cs="Arial"/>
          <w:color w:val="000000" w:themeColor="text1"/>
          <w:sz w:val="19"/>
          <w:szCs w:val="19"/>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67CBC8AE" w14:textId="77777777" w:rsidR="002C0DF9" w:rsidRPr="0053557D" w:rsidRDefault="002C0DF9" w:rsidP="002C0DF9">
      <w:pPr>
        <w:pStyle w:val="Textonotapie"/>
        <w:spacing w:after="0" w:line="240" w:lineRule="auto"/>
        <w:ind w:firstLine="708"/>
        <w:rPr>
          <w:rFonts w:ascii="Arial" w:hAnsi="Arial" w:cs="Arial"/>
          <w:color w:val="000000" w:themeColor="text1"/>
          <w:sz w:val="19"/>
          <w:szCs w:val="19"/>
        </w:rPr>
      </w:pPr>
    </w:p>
  </w:footnote>
  <w:footnote w:id="60">
    <w:p w14:paraId="5FFC7BFB" w14:textId="77777777" w:rsidR="009B6258" w:rsidRPr="0053557D" w:rsidRDefault="009B6258" w:rsidP="002C0DF9">
      <w:pPr>
        <w:pStyle w:val="Textonotapie"/>
        <w:spacing w:after="0" w:line="240" w:lineRule="auto"/>
        <w:ind w:firstLine="708"/>
        <w:rPr>
          <w:rFonts w:ascii="Arial" w:hAnsi="Arial" w:cs="Arial"/>
          <w:color w:val="000000" w:themeColor="text1"/>
          <w:sz w:val="19"/>
          <w:szCs w:val="19"/>
          <w:lang w:val="es-ES"/>
        </w:rPr>
      </w:pPr>
      <w:r w:rsidRPr="0053557D">
        <w:rPr>
          <w:rStyle w:val="Refdenotaalpie"/>
          <w:rFonts w:ascii="Arial" w:hAnsi="Arial" w:cs="Arial"/>
          <w:color w:val="000000" w:themeColor="text1"/>
          <w:sz w:val="19"/>
          <w:szCs w:val="19"/>
        </w:rPr>
        <w:footnoteRef/>
      </w:r>
      <w:r w:rsidRPr="0053557D">
        <w:rPr>
          <w:rFonts w:ascii="Arial" w:hAnsi="Arial" w:cs="Arial"/>
          <w:color w:val="000000" w:themeColor="text1"/>
          <w:sz w:val="19"/>
          <w:szCs w:val="19"/>
        </w:rPr>
        <w:t xml:space="preserve"> Concepto del 19 de noviembre de 2019, emitido en el radicado No. 2201913000008611.</w:t>
      </w:r>
    </w:p>
  </w:footnote>
  <w:footnote w:id="61">
    <w:p w14:paraId="0520CE73" w14:textId="520C1A69" w:rsidR="009B6258" w:rsidRPr="0053557D" w:rsidRDefault="009B6258" w:rsidP="002C0DF9">
      <w:pPr>
        <w:pStyle w:val="Textonotapie"/>
        <w:spacing w:after="0" w:line="240" w:lineRule="auto"/>
        <w:ind w:firstLine="708"/>
        <w:rPr>
          <w:rFonts w:ascii="Arial" w:hAnsi="Arial" w:cs="Arial"/>
          <w:color w:val="000000" w:themeColor="text1"/>
          <w:sz w:val="19"/>
          <w:szCs w:val="19"/>
        </w:rPr>
      </w:pPr>
      <w:r w:rsidRPr="0053557D">
        <w:rPr>
          <w:rStyle w:val="Refdenotaalpie"/>
          <w:rFonts w:ascii="Arial" w:hAnsi="Arial" w:cs="Arial"/>
          <w:color w:val="000000" w:themeColor="text1"/>
          <w:sz w:val="19"/>
          <w:szCs w:val="19"/>
        </w:rPr>
        <w:footnoteRef/>
      </w:r>
      <w:r w:rsidRPr="0053557D">
        <w:rPr>
          <w:rFonts w:ascii="Arial" w:hAnsi="Arial" w:cs="Arial"/>
          <w:color w:val="000000" w:themeColor="text1"/>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footnote>
  <w:footnote w:id="62">
    <w:p w14:paraId="54AD3E4A" w14:textId="355DFE2B" w:rsidR="009B6258" w:rsidRPr="0053557D" w:rsidRDefault="009B6258" w:rsidP="002C0DF9">
      <w:pPr>
        <w:pStyle w:val="Textonotapie"/>
        <w:spacing w:after="0" w:line="240" w:lineRule="auto"/>
        <w:ind w:firstLine="708"/>
        <w:rPr>
          <w:rFonts w:ascii="Arial" w:hAnsi="Arial" w:cs="Arial"/>
          <w:color w:val="000000" w:themeColor="text1"/>
          <w:sz w:val="19"/>
          <w:szCs w:val="19"/>
        </w:rPr>
      </w:pPr>
      <w:r w:rsidRPr="0053557D">
        <w:rPr>
          <w:rStyle w:val="Refdenotaalpie"/>
          <w:rFonts w:ascii="Arial" w:hAnsi="Arial" w:cs="Arial"/>
          <w:color w:val="000000" w:themeColor="text1"/>
          <w:sz w:val="19"/>
          <w:szCs w:val="19"/>
        </w:rPr>
        <w:footnoteRef/>
      </w:r>
      <w:r w:rsidRPr="0053557D">
        <w:rPr>
          <w:rFonts w:ascii="Arial" w:hAnsi="Arial" w:cs="Arial"/>
          <w:color w:val="000000" w:themeColor="text1"/>
          <w:sz w:val="19"/>
          <w:szCs w:val="19"/>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footnote>
  <w:footnote w:id="63">
    <w:p w14:paraId="00495729" w14:textId="2ABB08CA" w:rsidR="00B67C3D" w:rsidRPr="0053557D" w:rsidRDefault="00B67C3D" w:rsidP="002C0DF9">
      <w:pPr>
        <w:pStyle w:val="Textonotapie"/>
        <w:spacing w:after="0" w:line="240" w:lineRule="auto"/>
        <w:ind w:firstLine="708"/>
        <w:rPr>
          <w:rFonts w:ascii="Arial" w:hAnsi="Arial" w:cs="Arial"/>
          <w:sz w:val="19"/>
          <w:szCs w:val="19"/>
          <w:lang w:val="es-ES"/>
        </w:rPr>
      </w:pPr>
      <w:r w:rsidRPr="0053557D">
        <w:rPr>
          <w:rStyle w:val="Refdenotaalpie"/>
          <w:rFonts w:ascii="Arial" w:hAnsi="Arial" w:cs="Arial"/>
          <w:sz w:val="19"/>
          <w:szCs w:val="19"/>
        </w:rPr>
        <w:footnoteRef/>
      </w:r>
      <w:r w:rsidRPr="0053557D">
        <w:rPr>
          <w:rFonts w:ascii="Arial" w:hAnsi="Arial" w:cs="Arial"/>
          <w:sz w:val="19"/>
          <w:szCs w:val="19"/>
        </w:rPr>
        <w:t xml:space="preserve"> </w:t>
      </w:r>
      <w:r w:rsidRPr="0053557D">
        <w:rPr>
          <w:rFonts w:ascii="Arial" w:hAnsi="Arial" w:cs="Arial"/>
          <w:sz w:val="19"/>
          <w:szCs w:val="19"/>
          <w:lang w:val="es-CO"/>
        </w:rPr>
        <w:t>CONSEJO DE ESTADO. Sala de Consulta y Servicio Civil. Concepto del 8 de mayo de 2018. Rad. 2382. C.P. Álvaro Namén Vargas.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412132" w:rsidRDefault="0041213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FE0395" w:rsidRDefault="00FE0395" w:rsidP="00FE0395">
    <w:pPr>
      <w:pStyle w:val="Encabezado"/>
      <w:spacing w:after="0"/>
    </w:pPr>
  </w:p>
  <w:p w14:paraId="6520770B" w14:textId="18EB07B5" w:rsidR="00412132" w:rsidRDefault="004121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9"/>
  </w:num>
  <w:num w:numId="3">
    <w:abstractNumId w:val="15"/>
  </w:num>
  <w:num w:numId="4">
    <w:abstractNumId w:val="21"/>
  </w:num>
  <w:num w:numId="5">
    <w:abstractNumId w:val="2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4"/>
  </w:num>
  <w:num w:numId="9">
    <w:abstractNumId w:val="6"/>
    <w:lvlOverride w:ilvl="0">
      <w:startOverride w:val="1"/>
    </w:lvlOverride>
  </w:num>
  <w:num w:numId="10">
    <w:abstractNumId w:val="25"/>
  </w:num>
  <w:num w:numId="11">
    <w:abstractNumId w:val="7"/>
  </w:num>
  <w:num w:numId="12">
    <w:abstractNumId w:val="2"/>
  </w:num>
  <w:num w:numId="13">
    <w:abstractNumId w:val="4"/>
  </w:num>
  <w:num w:numId="14">
    <w:abstractNumId w:val="20"/>
  </w:num>
  <w:num w:numId="15">
    <w:abstractNumId w:val="13"/>
  </w:num>
  <w:num w:numId="16">
    <w:abstractNumId w:val="10"/>
  </w:num>
  <w:num w:numId="17">
    <w:abstractNumId w:val="14"/>
  </w:num>
  <w:num w:numId="18">
    <w:abstractNumId w:val="16"/>
  </w:num>
  <w:num w:numId="19">
    <w:abstractNumId w:val="5"/>
  </w:num>
  <w:num w:numId="20">
    <w:abstractNumId w:val="27"/>
  </w:num>
  <w:num w:numId="21">
    <w:abstractNumId w:val="22"/>
  </w:num>
  <w:num w:numId="22">
    <w:abstractNumId w:val="18"/>
  </w:num>
  <w:num w:numId="23">
    <w:abstractNumId w:val="17"/>
  </w:num>
  <w:num w:numId="24">
    <w:abstractNumId w:val="8"/>
  </w:num>
  <w:num w:numId="25">
    <w:abstractNumId w:val="19"/>
  </w:num>
  <w:num w:numId="26">
    <w:abstractNumId w:val="1"/>
  </w:num>
  <w:num w:numId="27">
    <w:abstractNumId w:val="12"/>
  </w:num>
  <w:num w:numId="28">
    <w:abstractNumId w:val="26"/>
  </w:num>
  <w:num w:numId="2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CP - CEE">
    <w15:presenceInfo w15:providerId="None" w15:userId="ANCP - C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10D"/>
    <w:rsid w:val="0000268F"/>
    <w:rsid w:val="000029BC"/>
    <w:rsid w:val="000031A6"/>
    <w:rsid w:val="00003AEE"/>
    <w:rsid w:val="0000404B"/>
    <w:rsid w:val="00004F5E"/>
    <w:rsid w:val="0000645E"/>
    <w:rsid w:val="0000682D"/>
    <w:rsid w:val="00006906"/>
    <w:rsid w:val="000105E2"/>
    <w:rsid w:val="00010981"/>
    <w:rsid w:val="00011726"/>
    <w:rsid w:val="000123BA"/>
    <w:rsid w:val="000126BB"/>
    <w:rsid w:val="00012A1B"/>
    <w:rsid w:val="000136DC"/>
    <w:rsid w:val="0001574B"/>
    <w:rsid w:val="000165EE"/>
    <w:rsid w:val="00016F33"/>
    <w:rsid w:val="00016FAC"/>
    <w:rsid w:val="0001726A"/>
    <w:rsid w:val="0001794A"/>
    <w:rsid w:val="0001795B"/>
    <w:rsid w:val="00020801"/>
    <w:rsid w:val="000208AF"/>
    <w:rsid w:val="00020D8D"/>
    <w:rsid w:val="000236CF"/>
    <w:rsid w:val="00024BE5"/>
    <w:rsid w:val="00025A4D"/>
    <w:rsid w:val="00026AD9"/>
    <w:rsid w:val="000271AD"/>
    <w:rsid w:val="000271FE"/>
    <w:rsid w:val="00027555"/>
    <w:rsid w:val="00027940"/>
    <w:rsid w:val="00027E9A"/>
    <w:rsid w:val="00027F74"/>
    <w:rsid w:val="000303EC"/>
    <w:rsid w:val="0003041B"/>
    <w:rsid w:val="00030C1F"/>
    <w:rsid w:val="0003107B"/>
    <w:rsid w:val="00031D2D"/>
    <w:rsid w:val="00034F55"/>
    <w:rsid w:val="00035AC7"/>
    <w:rsid w:val="00036083"/>
    <w:rsid w:val="000365C0"/>
    <w:rsid w:val="00036FF6"/>
    <w:rsid w:val="00037112"/>
    <w:rsid w:val="000465F7"/>
    <w:rsid w:val="00046F46"/>
    <w:rsid w:val="000471AA"/>
    <w:rsid w:val="0004770A"/>
    <w:rsid w:val="000503A1"/>
    <w:rsid w:val="00050E2C"/>
    <w:rsid w:val="00051590"/>
    <w:rsid w:val="000522B1"/>
    <w:rsid w:val="0005275D"/>
    <w:rsid w:val="000527A5"/>
    <w:rsid w:val="00052CE1"/>
    <w:rsid w:val="00053983"/>
    <w:rsid w:val="00053991"/>
    <w:rsid w:val="00054C6E"/>
    <w:rsid w:val="00054E46"/>
    <w:rsid w:val="00055141"/>
    <w:rsid w:val="00055B28"/>
    <w:rsid w:val="00056024"/>
    <w:rsid w:val="00056809"/>
    <w:rsid w:val="000568C7"/>
    <w:rsid w:val="00057953"/>
    <w:rsid w:val="00061727"/>
    <w:rsid w:val="00061C7B"/>
    <w:rsid w:val="0006235E"/>
    <w:rsid w:val="0006293E"/>
    <w:rsid w:val="0006331A"/>
    <w:rsid w:val="00063E52"/>
    <w:rsid w:val="000641BE"/>
    <w:rsid w:val="00064542"/>
    <w:rsid w:val="0006625D"/>
    <w:rsid w:val="00067665"/>
    <w:rsid w:val="00070770"/>
    <w:rsid w:val="00070A22"/>
    <w:rsid w:val="00071D6E"/>
    <w:rsid w:val="000743C2"/>
    <w:rsid w:val="0007460B"/>
    <w:rsid w:val="000751BB"/>
    <w:rsid w:val="0007590A"/>
    <w:rsid w:val="0007639B"/>
    <w:rsid w:val="00077C34"/>
    <w:rsid w:val="00077D20"/>
    <w:rsid w:val="00077E04"/>
    <w:rsid w:val="00077E1C"/>
    <w:rsid w:val="00080D35"/>
    <w:rsid w:val="00081AF3"/>
    <w:rsid w:val="00081B2F"/>
    <w:rsid w:val="00081E50"/>
    <w:rsid w:val="0008260E"/>
    <w:rsid w:val="000828E9"/>
    <w:rsid w:val="00083B1B"/>
    <w:rsid w:val="00083BE4"/>
    <w:rsid w:val="00084DC0"/>
    <w:rsid w:val="0008592F"/>
    <w:rsid w:val="00085CC3"/>
    <w:rsid w:val="0008644C"/>
    <w:rsid w:val="00086C08"/>
    <w:rsid w:val="000873C1"/>
    <w:rsid w:val="00087888"/>
    <w:rsid w:val="00090D35"/>
    <w:rsid w:val="000914F4"/>
    <w:rsid w:val="0009180B"/>
    <w:rsid w:val="000932C2"/>
    <w:rsid w:val="000939E0"/>
    <w:rsid w:val="00093D35"/>
    <w:rsid w:val="0009402D"/>
    <w:rsid w:val="000942EB"/>
    <w:rsid w:val="000953A7"/>
    <w:rsid w:val="0009651A"/>
    <w:rsid w:val="00096EAB"/>
    <w:rsid w:val="0009712F"/>
    <w:rsid w:val="000972BA"/>
    <w:rsid w:val="000976FD"/>
    <w:rsid w:val="00097ABD"/>
    <w:rsid w:val="000A15CB"/>
    <w:rsid w:val="000A1B81"/>
    <w:rsid w:val="000A1DA7"/>
    <w:rsid w:val="000A2C01"/>
    <w:rsid w:val="000A4D0D"/>
    <w:rsid w:val="000A5189"/>
    <w:rsid w:val="000A668C"/>
    <w:rsid w:val="000A66CF"/>
    <w:rsid w:val="000A7E46"/>
    <w:rsid w:val="000B0A9A"/>
    <w:rsid w:val="000B103F"/>
    <w:rsid w:val="000B1C28"/>
    <w:rsid w:val="000B2DA6"/>
    <w:rsid w:val="000B3893"/>
    <w:rsid w:val="000B3F99"/>
    <w:rsid w:val="000B41CF"/>
    <w:rsid w:val="000B4AA9"/>
    <w:rsid w:val="000B4FC6"/>
    <w:rsid w:val="000B53D0"/>
    <w:rsid w:val="000B680C"/>
    <w:rsid w:val="000B707E"/>
    <w:rsid w:val="000C00B6"/>
    <w:rsid w:val="000C0B7C"/>
    <w:rsid w:val="000C21BA"/>
    <w:rsid w:val="000C2DD2"/>
    <w:rsid w:val="000C6347"/>
    <w:rsid w:val="000C7235"/>
    <w:rsid w:val="000C73E5"/>
    <w:rsid w:val="000C755D"/>
    <w:rsid w:val="000C7BB6"/>
    <w:rsid w:val="000D0148"/>
    <w:rsid w:val="000D05AD"/>
    <w:rsid w:val="000D0AFA"/>
    <w:rsid w:val="000D17D2"/>
    <w:rsid w:val="000D28E0"/>
    <w:rsid w:val="000D2ADD"/>
    <w:rsid w:val="000D457E"/>
    <w:rsid w:val="000D5150"/>
    <w:rsid w:val="000D58C2"/>
    <w:rsid w:val="000D75DD"/>
    <w:rsid w:val="000E1761"/>
    <w:rsid w:val="000E182B"/>
    <w:rsid w:val="000E190F"/>
    <w:rsid w:val="000E1F13"/>
    <w:rsid w:val="000E24E1"/>
    <w:rsid w:val="000E32F8"/>
    <w:rsid w:val="000E331F"/>
    <w:rsid w:val="000E33BC"/>
    <w:rsid w:val="000E4B6B"/>
    <w:rsid w:val="000E5299"/>
    <w:rsid w:val="000E576C"/>
    <w:rsid w:val="000E59C2"/>
    <w:rsid w:val="000E68FA"/>
    <w:rsid w:val="000E6962"/>
    <w:rsid w:val="000E6D84"/>
    <w:rsid w:val="000F14E8"/>
    <w:rsid w:val="000F17FC"/>
    <w:rsid w:val="000F1D24"/>
    <w:rsid w:val="000F354B"/>
    <w:rsid w:val="000F3B04"/>
    <w:rsid w:val="000F3C44"/>
    <w:rsid w:val="000F3D91"/>
    <w:rsid w:val="000F6869"/>
    <w:rsid w:val="000F7AE4"/>
    <w:rsid w:val="001000EC"/>
    <w:rsid w:val="001015E9"/>
    <w:rsid w:val="001017F1"/>
    <w:rsid w:val="001024CE"/>
    <w:rsid w:val="00102AA1"/>
    <w:rsid w:val="00103915"/>
    <w:rsid w:val="00103D3D"/>
    <w:rsid w:val="00104423"/>
    <w:rsid w:val="00104CDA"/>
    <w:rsid w:val="00105B6D"/>
    <w:rsid w:val="001065D1"/>
    <w:rsid w:val="00106AC5"/>
    <w:rsid w:val="00106B75"/>
    <w:rsid w:val="00107244"/>
    <w:rsid w:val="001100DE"/>
    <w:rsid w:val="001112CF"/>
    <w:rsid w:val="00111438"/>
    <w:rsid w:val="00111636"/>
    <w:rsid w:val="00112192"/>
    <w:rsid w:val="00112D2F"/>
    <w:rsid w:val="00112D6B"/>
    <w:rsid w:val="001139AE"/>
    <w:rsid w:val="00114236"/>
    <w:rsid w:val="00114E2B"/>
    <w:rsid w:val="001152BA"/>
    <w:rsid w:val="0011561C"/>
    <w:rsid w:val="0011730D"/>
    <w:rsid w:val="00121409"/>
    <w:rsid w:val="001214FF"/>
    <w:rsid w:val="001229C6"/>
    <w:rsid w:val="00122B23"/>
    <w:rsid w:val="00123C67"/>
    <w:rsid w:val="00124E73"/>
    <w:rsid w:val="00124EC3"/>
    <w:rsid w:val="00124EE5"/>
    <w:rsid w:val="00125291"/>
    <w:rsid w:val="00125D4C"/>
    <w:rsid w:val="00126087"/>
    <w:rsid w:val="0012687C"/>
    <w:rsid w:val="0012754A"/>
    <w:rsid w:val="00127BA6"/>
    <w:rsid w:val="0013045B"/>
    <w:rsid w:val="001310A5"/>
    <w:rsid w:val="001316AB"/>
    <w:rsid w:val="0013236F"/>
    <w:rsid w:val="001332D0"/>
    <w:rsid w:val="00134030"/>
    <w:rsid w:val="001344AA"/>
    <w:rsid w:val="001355F5"/>
    <w:rsid w:val="00137BA1"/>
    <w:rsid w:val="00137FFA"/>
    <w:rsid w:val="00140015"/>
    <w:rsid w:val="001406ED"/>
    <w:rsid w:val="00141C42"/>
    <w:rsid w:val="00141E84"/>
    <w:rsid w:val="00141F99"/>
    <w:rsid w:val="001420C8"/>
    <w:rsid w:val="001425C5"/>
    <w:rsid w:val="001448B5"/>
    <w:rsid w:val="0014582F"/>
    <w:rsid w:val="00145AAA"/>
    <w:rsid w:val="00146E1D"/>
    <w:rsid w:val="00147605"/>
    <w:rsid w:val="001509CD"/>
    <w:rsid w:val="00151D31"/>
    <w:rsid w:val="001520A3"/>
    <w:rsid w:val="00152609"/>
    <w:rsid w:val="00152C65"/>
    <w:rsid w:val="00152CA8"/>
    <w:rsid w:val="0015382E"/>
    <w:rsid w:val="00154879"/>
    <w:rsid w:val="00154A20"/>
    <w:rsid w:val="001550CF"/>
    <w:rsid w:val="001554A4"/>
    <w:rsid w:val="001568EE"/>
    <w:rsid w:val="00156DAF"/>
    <w:rsid w:val="0015784C"/>
    <w:rsid w:val="00160F84"/>
    <w:rsid w:val="0016135A"/>
    <w:rsid w:val="0016149E"/>
    <w:rsid w:val="00161D78"/>
    <w:rsid w:val="0016262F"/>
    <w:rsid w:val="0016397F"/>
    <w:rsid w:val="001640BC"/>
    <w:rsid w:val="001650A0"/>
    <w:rsid w:val="00165EA8"/>
    <w:rsid w:val="0016680A"/>
    <w:rsid w:val="00167B9D"/>
    <w:rsid w:val="00167F0C"/>
    <w:rsid w:val="00170733"/>
    <w:rsid w:val="00170813"/>
    <w:rsid w:val="00170C89"/>
    <w:rsid w:val="00170E51"/>
    <w:rsid w:val="00171D50"/>
    <w:rsid w:val="00172B2A"/>
    <w:rsid w:val="00172E0A"/>
    <w:rsid w:val="00173980"/>
    <w:rsid w:val="00173D30"/>
    <w:rsid w:val="00174107"/>
    <w:rsid w:val="00174FBC"/>
    <w:rsid w:val="0017528B"/>
    <w:rsid w:val="001755EC"/>
    <w:rsid w:val="00175795"/>
    <w:rsid w:val="001765FA"/>
    <w:rsid w:val="001770E9"/>
    <w:rsid w:val="00177BAA"/>
    <w:rsid w:val="00180B3B"/>
    <w:rsid w:val="00182855"/>
    <w:rsid w:val="00182C6C"/>
    <w:rsid w:val="00183DD7"/>
    <w:rsid w:val="00184A68"/>
    <w:rsid w:val="00184E93"/>
    <w:rsid w:val="001857DA"/>
    <w:rsid w:val="00186253"/>
    <w:rsid w:val="00186B95"/>
    <w:rsid w:val="00186D8E"/>
    <w:rsid w:val="001900CF"/>
    <w:rsid w:val="00190205"/>
    <w:rsid w:val="001918D6"/>
    <w:rsid w:val="00192341"/>
    <w:rsid w:val="00192D85"/>
    <w:rsid w:val="001939B7"/>
    <w:rsid w:val="0019596D"/>
    <w:rsid w:val="00195A58"/>
    <w:rsid w:val="00195EDB"/>
    <w:rsid w:val="0019626E"/>
    <w:rsid w:val="001963C6"/>
    <w:rsid w:val="0019713D"/>
    <w:rsid w:val="0019745D"/>
    <w:rsid w:val="001A028B"/>
    <w:rsid w:val="001A0467"/>
    <w:rsid w:val="001A08F7"/>
    <w:rsid w:val="001A0DF1"/>
    <w:rsid w:val="001A0EC0"/>
    <w:rsid w:val="001A26FC"/>
    <w:rsid w:val="001A27D7"/>
    <w:rsid w:val="001A3721"/>
    <w:rsid w:val="001A387A"/>
    <w:rsid w:val="001A3F04"/>
    <w:rsid w:val="001A7176"/>
    <w:rsid w:val="001B0FEE"/>
    <w:rsid w:val="001B2EA0"/>
    <w:rsid w:val="001B2F7F"/>
    <w:rsid w:val="001B3306"/>
    <w:rsid w:val="001B38FB"/>
    <w:rsid w:val="001B464A"/>
    <w:rsid w:val="001B4A46"/>
    <w:rsid w:val="001B4CC5"/>
    <w:rsid w:val="001B4D86"/>
    <w:rsid w:val="001B528A"/>
    <w:rsid w:val="001B53B4"/>
    <w:rsid w:val="001B59D6"/>
    <w:rsid w:val="001B6044"/>
    <w:rsid w:val="001B686F"/>
    <w:rsid w:val="001B7618"/>
    <w:rsid w:val="001B7DEA"/>
    <w:rsid w:val="001C1A26"/>
    <w:rsid w:val="001C219D"/>
    <w:rsid w:val="001C33CB"/>
    <w:rsid w:val="001C398F"/>
    <w:rsid w:val="001C5292"/>
    <w:rsid w:val="001C722C"/>
    <w:rsid w:val="001C775D"/>
    <w:rsid w:val="001D0988"/>
    <w:rsid w:val="001D172E"/>
    <w:rsid w:val="001D1FD0"/>
    <w:rsid w:val="001D2E79"/>
    <w:rsid w:val="001D5E4D"/>
    <w:rsid w:val="001D64EC"/>
    <w:rsid w:val="001D6B16"/>
    <w:rsid w:val="001D7B74"/>
    <w:rsid w:val="001E0042"/>
    <w:rsid w:val="001E008B"/>
    <w:rsid w:val="001E0545"/>
    <w:rsid w:val="001E0849"/>
    <w:rsid w:val="001E118B"/>
    <w:rsid w:val="001E1988"/>
    <w:rsid w:val="001E1A13"/>
    <w:rsid w:val="001E3B90"/>
    <w:rsid w:val="001E3E0C"/>
    <w:rsid w:val="001E453C"/>
    <w:rsid w:val="001E4A2B"/>
    <w:rsid w:val="001E4FA3"/>
    <w:rsid w:val="001E505B"/>
    <w:rsid w:val="001E610D"/>
    <w:rsid w:val="001E75AD"/>
    <w:rsid w:val="001F0524"/>
    <w:rsid w:val="001F0570"/>
    <w:rsid w:val="001F13B9"/>
    <w:rsid w:val="001F140A"/>
    <w:rsid w:val="001F1781"/>
    <w:rsid w:val="001F1AFA"/>
    <w:rsid w:val="001F267A"/>
    <w:rsid w:val="001F2AD0"/>
    <w:rsid w:val="001F2FC2"/>
    <w:rsid w:val="001F3276"/>
    <w:rsid w:val="001F3D53"/>
    <w:rsid w:val="001F416A"/>
    <w:rsid w:val="001F4316"/>
    <w:rsid w:val="001F4F3C"/>
    <w:rsid w:val="001F55B5"/>
    <w:rsid w:val="001F59AB"/>
    <w:rsid w:val="001F5E0A"/>
    <w:rsid w:val="001F62DC"/>
    <w:rsid w:val="001F63E1"/>
    <w:rsid w:val="001F6AAC"/>
    <w:rsid w:val="001F790E"/>
    <w:rsid w:val="0020033D"/>
    <w:rsid w:val="002005CC"/>
    <w:rsid w:val="002007D2"/>
    <w:rsid w:val="00200F34"/>
    <w:rsid w:val="00203F1A"/>
    <w:rsid w:val="00204114"/>
    <w:rsid w:val="00204C65"/>
    <w:rsid w:val="00204F6E"/>
    <w:rsid w:val="00204FCD"/>
    <w:rsid w:val="0020536A"/>
    <w:rsid w:val="002059AF"/>
    <w:rsid w:val="0020646E"/>
    <w:rsid w:val="00206BC8"/>
    <w:rsid w:val="00211909"/>
    <w:rsid w:val="002135F3"/>
    <w:rsid w:val="002146C0"/>
    <w:rsid w:val="00214A72"/>
    <w:rsid w:val="00215A2F"/>
    <w:rsid w:val="00215BB7"/>
    <w:rsid w:val="00215CA0"/>
    <w:rsid w:val="00216F1A"/>
    <w:rsid w:val="00217155"/>
    <w:rsid w:val="0021759E"/>
    <w:rsid w:val="00217662"/>
    <w:rsid w:val="0022085C"/>
    <w:rsid w:val="002208DC"/>
    <w:rsid w:val="00220CE5"/>
    <w:rsid w:val="002215FF"/>
    <w:rsid w:val="002216AA"/>
    <w:rsid w:val="0022173B"/>
    <w:rsid w:val="002217B4"/>
    <w:rsid w:val="002226D4"/>
    <w:rsid w:val="002229F4"/>
    <w:rsid w:val="002236DB"/>
    <w:rsid w:val="00224570"/>
    <w:rsid w:val="00225A48"/>
    <w:rsid w:val="002261EB"/>
    <w:rsid w:val="0022655C"/>
    <w:rsid w:val="0022678E"/>
    <w:rsid w:val="002272CA"/>
    <w:rsid w:val="00227541"/>
    <w:rsid w:val="00227D81"/>
    <w:rsid w:val="002311BD"/>
    <w:rsid w:val="0023158E"/>
    <w:rsid w:val="00231E50"/>
    <w:rsid w:val="0023236C"/>
    <w:rsid w:val="00233A24"/>
    <w:rsid w:val="00233DF3"/>
    <w:rsid w:val="0023484E"/>
    <w:rsid w:val="00234B84"/>
    <w:rsid w:val="00235B42"/>
    <w:rsid w:val="00236137"/>
    <w:rsid w:val="00236740"/>
    <w:rsid w:val="00237253"/>
    <w:rsid w:val="00237329"/>
    <w:rsid w:val="002400B3"/>
    <w:rsid w:val="00240225"/>
    <w:rsid w:val="00240A06"/>
    <w:rsid w:val="002416BA"/>
    <w:rsid w:val="002427B1"/>
    <w:rsid w:val="00244181"/>
    <w:rsid w:val="00244C00"/>
    <w:rsid w:val="0024535C"/>
    <w:rsid w:val="002457FD"/>
    <w:rsid w:val="00245C7E"/>
    <w:rsid w:val="00250718"/>
    <w:rsid w:val="00251445"/>
    <w:rsid w:val="0025237E"/>
    <w:rsid w:val="002523D6"/>
    <w:rsid w:val="00252AEC"/>
    <w:rsid w:val="00253276"/>
    <w:rsid w:val="002536AE"/>
    <w:rsid w:val="00253C1D"/>
    <w:rsid w:val="00254319"/>
    <w:rsid w:val="00254D37"/>
    <w:rsid w:val="002553F1"/>
    <w:rsid w:val="002563B9"/>
    <w:rsid w:val="0025685E"/>
    <w:rsid w:val="0025768C"/>
    <w:rsid w:val="00257BC1"/>
    <w:rsid w:val="00257C73"/>
    <w:rsid w:val="00257F4E"/>
    <w:rsid w:val="00261631"/>
    <w:rsid w:val="00264666"/>
    <w:rsid w:val="00264924"/>
    <w:rsid w:val="00264AE6"/>
    <w:rsid w:val="00265C96"/>
    <w:rsid w:val="00265CEB"/>
    <w:rsid w:val="00265ED0"/>
    <w:rsid w:val="00266E0C"/>
    <w:rsid w:val="0026775B"/>
    <w:rsid w:val="00270234"/>
    <w:rsid w:val="0027071C"/>
    <w:rsid w:val="0027122E"/>
    <w:rsid w:val="00272C62"/>
    <w:rsid w:val="002755B8"/>
    <w:rsid w:val="00275701"/>
    <w:rsid w:val="00276521"/>
    <w:rsid w:val="00276D7E"/>
    <w:rsid w:val="00277428"/>
    <w:rsid w:val="002806C6"/>
    <w:rsid w:val="002812E1"/>
    <w:rsid w:val="00281E62"/>
    <w:rsid w:val="00281ED6"/>
    <w:rsid w:val="00282493"/>
    <w:rsid w:val="0028312F"/>
    <w:rsid w:val="00283380"/>
    <w:rsid w:val="00284F66"/>
    <w:rsid w:val="00285D7E"/>
    <w:rsid w:val="00285D82"/>
    <w:rsid w:val="00285FED"/>
    <w:rsid w:val="0028630C"/>
    <w:rsid w:val="00286660"/>
    <w:rsid w:val="00286A53"/>
    <w:rsid w:val="00287542"/>
    <w:rsid w:val="002877E9"/>
    <w:rsid w:val="0029159E"/>
    <w:rsid w:val="002933BF"/>
    <w:rsid w:val="002937F6"/>
    <w:rsid w:val="00293B18"/>
    <w:rsid w:val="00293EA5"/>
    <w:rsid w:val="00294801"/>
    <w:rsid w:val="00294EFD"/>
    <w:rsid w:val="0029562E"/>
    <w:rsid w:val="002956E0"/>
    <w:rsid w:val="00296D38"/>
    <w:rsid w:val="00296FA3"/>
    <w:rsid w:val="0029772C"/>
    <w:rsid w:val="002A1031"/>
    <w:rsid w:val="002A1308"/>
    <w:rsid w:val="002A3472"/>
    <w:rsid w:val="002A34C5"/>
    <w:rsid w:val="002A3C58"/>
    <w:rsid w:val="002A4F10"/>
    <w:rsid w:val="002A632D"/>
    <w:rsid w:val="002A63F4"/>
    <w:rsid w:val="002B03FF"/>
    <w:rsid w:val="002B0B61"/>
    <w:rsid w:val="002B0CA6"/>
    <w:rsid w:val="002B1AAF"/>
    <w:rsid w:val="002B1BDA"/>
    <w:rsid w:val="002B287D"/>
    <w:rsid w:val="002B36EB"/>
    <w:rsid w:val="002B3BD7"/>
    <w:rsid w:val="002B3DA6"/>
    <w:rsid w:val="002B3F20"/>
    <w:rsid w:val="002B484D"/>
    <w:rsid w:val="002B4907"/>
    <w:rsid w:val="002B5092"/>
    <w:rsid w:val="002B50DA"/>
    <w:rsid w:val="002B5AD8"/>
    <w:rsid w:val="002B5ED5"/>
    <w:rsid w:val="002B72C0"/>
    <w:rsid w:val="002B7DD1"/>
    <w:rsid w:val="002C05A7"/>
    <w:rsid w:val="002C087E"/>
    <w:rsid w:val="002C09B8"/>
    <w:rsid w:val="002C0DF9"/>
    <w:rsid w:val="002C27C5"/>
    <w:rsid w:val="002C2BF2"/>
    <w:rsid w:val="002C4BB5"/>
    <w:rsid w:val="002C6D5B"/>
    <w:rsid w:val="002C7E7F"/>
    <w:rsid w:val="002D0C96"/>
    <w:rsid w:val="002D2D19"/>
    <w:rsid w:val="002D3456"/>
    <w:rsid w:val="002D4BB3"/>
    <w:rsid w:val="002D5D70"/>
    <w:rsid w:val="002D6942"/>
    <w:rsid w:val="002D7A44"/>
    <w:rsid w:val="002D7E62"/>
    <w:rsid w:val="002D7F92"/>
    <w:rsid w:val="002E0633"/>
    <w:rsid w:val="002E0A18"/>
    <w:rsid w:val="002E1888"/>
    <w:rsid w:val="002E1964"/>
    <w:rsid w:val="002E19A5"/>
    <w:rsid w:val="002E1E7E"/>
    <w:rsid w:val="002E27E0"/>
    <w:rsid w:val="002E39A3"/>
    <w:rsid w:val="002E5EB7"/>
    <w:rsid w:val="002E6150"/>
    <w:rsid w:val="002E631C"/>
    <w:rsid w:val="002E6B6F"/>
    <w:rsid w:val="002E74C9"/>
    <w:rsid w:val="002F0800"/>
    <w:rsid w:val="002F3451"/>
    <w:rsid w:val="002F3606"/>
    <w:rsid w:val="002F3CF5"/>
    <w:rsid w:val="002F5131"/>
    <w:rsid w:val="002F51E1"/>
    <w:rsid w:val="002F70EB"/>
    <w:rsid w:val="002F72BB"/>
    <w:rsid w:val="002F7411"/>
    <w:rsid w:val="002F779E"/>
    <w:rsid w:val="002F7AB3"/>
    <w:rsid w:val="00301514"/>
    <w:rsid w:val="003033BA"/>
    <w:rsid w:val="003033C0"/>
    <w:rsid w:val="003038BC"/>
    <w:rsid w:val="00303D47"/>
    <w:rsid w:val="00303DF8"/>
    <w:rsid w:val="00303EFC"/>
    <w:rsid w:val="00304081"/>
    <w:rsid w:val="00304130"/>
    <w:rsid w:val="003043B4"/>
    <w:rsid w:val="003046D6"/>
    <w:rsid w:val="0030629D"/>
    <w:rsid w:val="00307855"/>
    <w:rsid w:val="00310422"/>
    <w:rsid w:val="0031068B"/>
    <w:rsid w:val="00311152"/>
    <w:rsid w:val="003112B5"/>
    <w:rsid w:val="0031293C"/>
    <w:rsid w:val="00312DEB"/>
    <w:rsid w:val="00312F3D"/>
    <w:rsid w:val="00313BBA"/>
    <w:rsid w:val="00313CB3"/>
    <w:rsid w:val="00313D9F"/>
    <w:rsid w:val="00314352"/>
    <w:rsid w:val="00314899"/>
    <w:rsid w:val="00315623"/>
    <w:rsid w:val="00316182"/>
    <w:rsid w:val="003203D9"/>
    <w:rsid w:val="0032072B"/>
    <w:rsid w:val="00320DFD"/>
    <w:rsid w:val="003210F8"/>
    <w:rsid w:val="00321947"/>
    <w:rsid w:val="00323ECD"/>
    <w:rsid w:val="00326A5D"/>
    <w:rsid w:val="00326F22"/>
    <w:rsid w:val="00327032"/>
    <w:rsid w:val="003276A0"/>
    <w:rsid w:val="003278FA"/>
    <w:rsid w:val="0033002D"/>
    <w:rsid w:val="00330686"/>
    <w:rsid w:val="00332906"/>
    <w:rsid w:val="00332C3C"/>
    <w:rsid w:val="00333BE1"/>
    <w:rsid w:val="00334708"/>
    <w:rsid w:val="00334B76"/>
    <w:rsid w:val="00336644"/>
    <w:rsid w:val="003370FB"/>
    <w:rsid w:val="00337299"/>
    <w:rsid w:val="0033763C"/>
    <w:rsid w:val="00337ADB"/>
    <w:rsid w:val="00337BD8"/>
    <w:rsid w:val="00340206"/>
    <w:rsid w:val="003410DC"/>
    <w:rsid w:val="0034149E"/>
    <w:rsid w:val="003418AA"/>
    <w:rsid w:val="00341CE5"/>
    <w:rsid w:val="00342202"/>
    <w:rsid w:val="003426C6"/>
    <w:rsid w:val="003429C9"/>
    <w:rsid w:val="00343AE9"/>
    <w:rsid w:val="00343C28"/>
    <w:rsid w:val="00344889"/>
    <w:rsid w:val="00345462"/>
    <w:rsid w:val="00345FC4"/>
    <w:rsid w:val="0034680A"/>
    <w:rsid w:val="00347661"/>
    <w:rsid w:val="003478E7"/>
    <w:rsid w:val="00350095"/>
    <w:rsid w:val="00350DC7"/>
    <w:rsid w:val="00350DCD"/>
    <w:rsid w:val="00351383"/>
    <w:rsid w:val="003528F0"/>
    <w:rsid w:val="00352927"/>
    <w:rsid w:val="00352FE4"/>
    <w:rsid w:val="00353FDF"/>
    <w:rsid w:val="00354545"/>
    <w:rsid w:val="00354FD8"/>
    <w:rsid w:val="003551A5"/>
    <w:rsid w:val="003555B4"/>
    <w:rsid w:val="00356A4C"/>
    <w:rsid w:val="00360753"/>
    <w:rsid w:val="00360A53"/>
    <w:rsid w:val="00362486"/>
    <w:rsid w:val="00362CEC"/>
    <w:rsid w:val="00362F73"/>
    <w:rsid w:val="003630B0"/>
    <w:rsid w:val="00363A73"/>
    <w:rsid w:val="0036497E"/>
    <w:rsid w:val="00364F1A"/>
    <w:rsid w:val="00366B93"/>
    <w:rsid w:val="00366C32"/>
    <w:rsid w:val="00367ACD"/>
    <w:rsid w:val="0037099D"/>
    <w:rsid w:val="00372A55"/>
    <w:rsid w:val="003735C0"/>
    <w:rsid w:val="0037401A"/>
    <w:rsid w:val="00374753"/>
    <w:rsid w:val="0037676F"/>
    <w:rsid w:val="003767EE"/>
    <w:rsid w:val="00377AD6"/>
    <w:rsid w:val="00377BF5"/>
    <w:rsid w:val="00381B41"/>
    <w:rsid w:val="00382349"/>
    <w:rsid w:val="003833D7"/>
    <w:rsid w:val="003839DC"/>
    <w:rsid w:val="00383C5B"/>
    <w:rsid w:val="00383DDA"/>
    <w:rsid w:val="00384B44"/>
    <w:rsid w:val="00384F42"/>
    <w:rsid w:val="00385EC9"/>
    <w:rsid w:val="00386456"/>
    <w:rsid w:val="00387241"/>
    <w:rsid w:val="00387E1C"/>
    <w:rsid w:val="0039010E"/>
    <w:rsid w:val="003901D8"/>
    <w:rsid w:val="00390732"/>
    <w:rsid w:val="00390B41"/>
    <w:rsid w:val="0039100A"/>
    <w:rsid w:val="00391D93"/>
    <w:rsid w:val="00392714"/>
    <w:rsid w:val="00392E7E"/>
    <w:rsid w:val="00392F63"/>
    <w:rsid w:val="00393184"/>
    <w:rsid w:val="0039340C"/>
    <w:rsid w:val="003934DD"/>
    <w:rsid w:val="00394337"/>
    <w:rsid w:val="00395BF9"/>
    <w:rsid w:val="00396D23"/>
    <w:rsid w:val="003978D0"/>
    <w:rsid w:val="003A0468"/>
    <w:rsid w:val="003A046A"/>
    <w:rsid w:val="003A0603"/>
    <w:rsid w:val="003A1031"/>
    <w:rsid w:val="003A1157"/>
    <w:rsid w:val="003A25E4"/>
    <w:rsid w:val="003A2A86"/>
    <w:rsid w:val="003A2C66"/>
    <w:rsid w:val="003A2D28"/>
    <w:rsid w:val="003A433D"/>
    <w:rsid w:val="003A4F71"/>
    <w:rsid w:val="003A581E"/>
    <w:rsid w:val="003A5E28"/>
    <w:rsid w:val="003A651C"/>
    <w:rsid w:val="003A6DA8"/>
    <w:rsid w:val="003B0136"/>
    <w:rsid w:val="003B0B16"/>
    <w:rsid w:val="003B3D8A"/>
    <w:rsid w:val="003B4162"/>
    <w:rsid w:val="003B5540"/>
    <w:rsid w:val="003B6EE4"/>
    <w:rsid w:val="003B79A5"/>
    <w:rsid w:val="003C1943"/>
    <w:rsid w:val="003C347B"/>
    <w:rsid w:val="003C3D13"/>
    <w:rsid w:val="003C40DD"/>
    <w:rsid w:val="003C4141"/>
    <w:rsid w:val="003C432C"/>
    <w:rsid w:val="003C50C9"/>
    <w:rsid w:val="003C62BD"/>
    <w:rsid w:val="003C7DC2"/>
    <w:rsid w:val="003D2137"/>
    <w:rsid w:val="003D284B"/>
    <w:rsid w:val="003D40F4"/>
    <w:rsid w:val="003D4187"/>
    <w:rsid w:val="003D43F8"/>
    <w:rsid w:val="003D4F72"/>
    <w:rsid w:val="003D603B"/>
    <w:rsid w:val="003D6CF0"/>
    <w:rsid w:val="003D70AA"/>
    <w:rsid w:val="003D73F1"/>
    <w:rsid w:val="003E07B4"/>
    <w:rsid w:val="003E11A8"/>
    <w:rsid w:val="003E14B0"/>
    <w:rsid w:val="003E15E5"/>
    <w:rsid w:val="003E1ABD"/>
    <w:rsid w:val="003E1F12"/>
    <w:rsid w:val="003E443D"/>
    <w:rsid w:val="003E5505"/>
    <w:rsid w:val="003E55AE"/>
    <w:rsid w:val="003E5C80"/>
    <w:rsid w:val="003E5ED1"/>
    <w:rsid w:val="003E6682"/>
    <w:rsid w:val="003E7261"/>
    <w:rsid w:val="003E7A20"/>
    <w:rsid w:val="003E7AAD"/>
    <w:rsid w:val="003F088B"/>
    <w:rsid w:val="003F0FBE"/>
    <w:rsid w:val="003F165C"/>
    <w:rsid w:val="003F28CF"/>
    <w:rsid w:val="003F2AD2"/>
    <w:rsid w:val="003F30B1"/>
    <w:rsid w:val="003F328D"/>
    <w:rsid w:val="003F47E5"/>
    <w:rsid w:val="003F5439"/>
    <w:rsid w:val="003F5CDD"/>
    <w:rsid w:val="003F5D5D"/>
    <w:rsid w:val="003F60D3"/>
    <w:rsid w:val="003F7E6A"/>
    <w:rsid w:val="00400083"/>
    <w:rsid w:val="0040059A"/>
    <w:rsid w:val="00402FD5"/>
    <w:rsid w:val="00403A30"/>
    <w:rsid w:val="00404797"/>
    <w:rsid w:val="00405524"/>
    <w:rsid w:val="00406868"/>
    <w:rsid w:val="00406898"/>
    <w:rsid w:val="00407BD2"/>
    <w:rsid w:val="0041043C"/>
    <w:rsid w:val="004106B4"/>
    <w:rsid w:val="00411B85"/>
    <w:rsid w:val="00412132"/>
    <w:rsid w:val="0041266E"/>
    <w:rsid w:val="00413E71"/>
    <w:rsid w:val="004140EB"/>
    <w:rsid w:val="00414B54"/>
    <w:rsid w:val="0041612C"/>
    <w:rsid w:val="00416511"/>
    <w:rsid w:val="00416C2E"/>
    <w:rsid w:val="00417C69"/>
    <w:rsid w:val="004207E3"/>
    <w:rsid w:val="00420A13"/>
    <w:rsid w:val="00420B44"/>
    <w:rsid w:val="00420D01"/>
    <w:rsid w:val="00421774"/>
    <w:rsid w:val="00421906"/>
    <w:rsid w:val="0042321C"/>
    <w:rsid w:val="00423267"/>
    <w:rsid w:val="004252E8"/>
    <w:rsid w:val="00425B6B"/>
    <w:rsid w:val="00426EEE"/>
    <w:rsid w:val="00426F4A"/>
    <w:rsid w:val="00427BD7"/>
    <w:rsid w:val="00430927"/>
    <w:rsid w:val="0043155D"/>
    <w:rsid w:val="00431A07"/>
    <w:rsid w:val="0043205F"/>
    <w:rsid w:val="00432915"/>
    <w:rsid w:val="00432C5F"/>
    <w:rsid w:val="0043330C"/>
    <w:rsid w:val="0043346D"/>
    <w:rsid w:val="00433A6D"/>
    <w:rsid w:val="00433BA1"/>
    <w:rsid w:val="00435749"/>
    <w:rsid w:val="00435AA2"/>
    <w:rsid w:val="004363BC"/>
    <w:rsid w:val="00436652"/>
    <w:rsid w:val="004367C8"/>
    <w:rsid w:val="00436A63"/>
    <w:rsid w:val="0043754D"/>
    <w:rsid w:val="00437BF5"/>
    <w:rsid w:val="00437BF8"/>
    <w:rsid w:val="00440E0E"/>
    <w:rsid w:val="004422D6"/>
    <w:rsid w:val="00442BFD"/>
    <w:rsid w:val="00444A46"/>
    <w:rsid w:val="00445EE4"/>
    <w:rsid w:val="00446B03"/>
    <w:rsid w:val="00446CAA"/>
    <w:rsid w:val="00447095"/>
    <w:rsid w:val="00447483"/>
    <w:rsid w:val="004507CF"/>
    <w:rsid w:val="00452BCB"/>
    <w:rsid w:val="0045342C"/>
    <w:rsid w:val="004537E3"/>
    <w:rsid w:val="004547B6"/>
    <w:rsid w:val="00454B0F"/>
    <w:rsid w:val="00454C62"/>
    <w:rsid w:val="0045548D"/>
    <w:rsid w:val="00456BF3"/>
    <w:rsid w:val="004570AB"/>
    <w:rsid w:val="004573BC"/>
    <w:rsid w:val="004620B3"/>
    <w:rsid w:val="00463997"/>
    <w:rsid w:val="004648D2"/>
    <w:rsid w:val="004652E5"/>
    <w:rsid w:val="004653E7"/>
    <w:rsid w:val="0046604D"/>
    <w:rsid w:val="00471F7A"/>
    <w:rsid w:val="0047250D"/>
    <w:rsid w:val="0047358F"/>
    <w:rsid w:val="0047429E"/>
    <w:rsid w:val="00474434"/>
    <w:rsid w:val="0047444E"/>
    <w:rsid w:val="00474614"/>
    <w:rsid w:val="00474880"/>
    <w:rsid w:val="004750AA"/>
    <w:rsid w:val="004755D2"/>
    <w:rsid w:val="004768C9"/>
    <w:rsid w:val="00476A0B"/>
    <w:rsid w:val="00477A49"/>
    <w:rsid w:val="00477BFF"/>
    <w:rsid w:val="00480940"/>
    <w:rsid w:val="00481FA4"/>
    <w:rsid w:val="004821AB"/>
    <w:rsid w:val="00482A4E"/>
    <w:rsid w:val="004832C7"/>
    <w:rsid w:val="00485197"/>
    <w:rsid w:val="00485AD7"/>
    <w:rsid w:val="00485ED3"/>
    <w:rsid w:val="004866CB"/>
    <w:rsid w:val="00487569"/>
    <w:rsid w:val="004878C1"/>
    <w:rsid w:val="00487986"/>
    <w:rsid w:val="004928C4"/>
    <w:rsid w:val="00492EB5"/>
    <w:rsid w:val="00493E48"/>
    <w:rsid w:val="0049475A"/>
    <w:rsid w:val="0049505C"/>
    <w:rsid w:val="00496626"/>
    <w:rsid w:val="0049684A"/>
    <w:rsid w:val="00496DBC"/>
    <w:rsid w:val="00497B27"/>
    <w:rsid w:val="00497F48"/>
    <w:rsid w:val="004A0A76"/>
    <w:rsid w:val="004A34D2"/>
    <w:rsid w:val="004A36C3"/>
    <w:rsid w:val="004A3CCB"/>
    <w:rsid w:val="004A411B"/>
    <w:rsid w:val="004A486C"/>
    <w:rsid w:val="004A488B"/>
    <w:rsid w:val="004A5218"/>
    <w:rsid w:val="004A5B0B"/>
    <w:rsid w:val="004A5B41"/>
    <w:rsid w:val="004A606D"/>
    <w:rsid w:val="004A6356"/>
    <w:rsid w:val="004A7E8A"/>
    <w:rsid w:val="004B159B"/>
    <w:rsid w:val="004B1F7C"/>
    <w:rsid w:val="004B219E"/>
    <w:rsid w:val="004B2774"/>
    <w:rsid w:val="004B28F8"/>
    <w:rsid w:val="004B411E"/>
    <w:rsid w:val="004B4A0E"/>
    <w:rsid w:val="004B4CAD"/>
    <w:rsid w:val="004B567B"/>
    <w:rsid w:val="004B5CAA"/>
    <w:rsid w:val="004B6DE0"/>
    <w:rsid w:val="004B742E"/>
    <w:rsid w:val="004C003F"/>
    <w:rsid w:val="004C026F"/>
    <w:rsid w:val="004C0993"/>
    <w:rsid w:val="004C0ABB"/>
    <w:rsid w:val="004C0B1C"/>
    <w:rsid w:val="004C1226"/>
    <w:rsid w:val="004C1573"/>
    <w:rsid w:val="004C1F44"/>
    <w:rsid w:val="004C1F93"/>
    <w:rsid w:val="004C2021"/>
    <w:rsid w:val="004C5092"/>
    <w:rsid w:val="004C5273"/>
    <w:rsid w:val="004C544E"/>
    <w:rsid w:val="004C6C01"/>
    <w:rsid w:val="004C7677"/>
    <w:rsid w:val="004D1653"/>
    <w:rsid w:val="004D1B75"/>
    <w:rsid w:val="004D1CE5"/>
    <w:rsid w:val="004D2B08"/>
    <w:rsid w:val="004D2C64"/>
    <w:rsid w:val="004D3473"/>
    <w:rsid w:val="004D3521"/>
    <w:rsid w:val="004D4556"/>
    <w:rsid w:val="004D4FFE"/>
    <w:rsid w:val="004D5372"/>
    <w:rsid w:val="004D6525"/>
    <w:rsid w:val="004D6799"/>
    <w:rsid w:val="004D725A"/>
    <w:rsid w:val="004D78D4"/>
    <w:rsid w:val="004D7A98"/>
    <w:rsid w:val="004D7B77"/>
    <w:rsid w:val="004E06CD"/>
    <w:rsid w:val="004E1267"/>
    <w:rsid w:val="004E2760"/>
    <w:rsid w:val="004E27A0"/>
    <w:rsid w:val="004E2973"/>
    <w:rsid w:val="004E2F8D"/>
    <w:rsid w:val="004E3A4E"/>
    <w:rsid w:val="004E4142"/>
    <w:rsid w:val="004E4A6B"/>
    <w:rsid w:val="004E4AB3"/>
    <w:rsid w:val="004E5102"/>
    <w:rsid w:val="004E5B78"/>
    <w:rsid w:val="004E5BC5"/>
    <w:rsid w:val="004E6147"/>
    <w:rsid w:val="004E638B"/>
    <w:rsid w:val="004E6C63"/>
    <w:rsid w:val="004F00FF"/>
    <w:rsid w:val="004F0B50"/>
    <w:rsid w:val="004F1050"/>
    <w:rsid w:val="004F1065"/>
    <w:rsid w:val="004F32CC"/>
    <w:rsid w:val="004F38A9"/>
    <w:rsid w:val="004F4394"/>
    <w:rsid w:val="004F46FC"/>
    <w:rsid w:val="004F4EB9"/>
    <w:rsid w:val="004F5711"/>
    <w:rsid w:val="004F5F6A"/>
    <w:rsid w:val="004F71C2"/>
    <w:rsid w:val="0050188C"/>
    <w:rsid w:val="00501D8A"/>
    <w:rsid w:val="00501FA2"/>
    <w:rsid w:val="0050246B"/>
    <w:rsid w:val="005027F0"/>
    <w:rsid w:val="00502929"/>
    <w:rsid w:val="00502F06"/>
    <w:rsid w:val="005037BC"/>
    <w:rsid w:val="005037CD"/>
    <w:rsid w:val="00503872"/>
    <w:rsid w:val="00503C1E"/>
    <w:rsid w:val="005046C0"/>
    <w:rsid w:val="005053B0"/>
    <w:rsid w:val="00506085"/>
    <w:rsid w:val="005064F9"/>
    <w:rsid w:val="0051074C"/>
    <w:rsid w:val="0051089A"/>
    <w:rsid w:val="00510BB6"/>
    <w:rsid w:val="0051288D"/>
    <w:rsid w:val="00513A69"/>
    <w:rsid w:val="00513AF2"/>
    <w:rsid w:val="005144E0"/>
    <w:rsid w:val="005152C2"/>
    <w:rsid w:val="005153B7"/>
    <w:rsid w:val="00516462"/>
    <w:rsid w:val="0051690C"/>
    <w:rsid w:val="005200B5"/>
    <w:rsid w:val="00521B54"/>
    <w:rsid w:val="005222B7"/>
    <w:rsid w:val="00522983"/>
    <w:rsid w:val="0052307C"/>
    <w:rsid w:val="0052446F"/>
    <w:rsid w:val="00524F8D"/>
    <w:rsid w:val="00525D6C"/>
    <w:rsid w:val="005268C9"/>
    <w:rsid w:val="0052715F"/>
    <w:rsid w:val="00527CC7"/>
    <w:rsid w:val="00527D39"/>
    <w:rsid w:val="005305AF"/>
    <w:rsid w:val="00533367"/>
    <w:rsid w:val="00535161"/>
    <w:rsid w:val="0053557D"/>
    <w:rsid w:val="00535A7F"/>
    <w:rsid w:val="0053606E"/>
    <w:rsid w:val="005369C0"/>
    <w:rsid w:val="00536C0D"/>
    <w:rsid w:val="0053771E"/>
    <w:rsid w:val="00537D21"/>
    <w:rsid w:val="005403D5"/>
    <w:rsid w:val="005418FA"/>
    <w:rsid w:val="00542FF3"/>
    <w:rsid w:val="0054323F"/>
    <w:rsid w:val="00543D6E"/>
    <w:rsid w:val="0054413A"/>
    <w:rsid w:val="005443C9"/>
    <w:rsid w:val="00545144"/>
    <w:rsid w:val="00545326"/>
    <w:rsid w:val="005457A0"/>
    <w:rsid w:val="005465E5"/>
    <w:rsid w:val="00546A34"/>
    <w:rsid w:val="00550551"/>
    <w:rsid w:val="00551DC1"/>
    <w:rsid w:val="00553411"/>
    <w:rsid w:val="00554515"/>
    <w:rsid w:val="00555967"/>
    <w:rsid w:val="005564CA"/>
    <w:rsid w:val="00556CA1"/>
    <w:rsid w:val="00556F5B"/>
    <w:rsid w:val="00557DD1"/>
    <w:rsid w:val="00560437"/>
    <w:rsid w:val="00560C9C"/>
    <w:rsid w:val="0056142D"/>
    <w:rsid w:val="00561510"/>
    <w:rsid w:val="005617FA"/>
    <w:rsid w:val="005620AD"/>
    <w:rsid w:val="005626E7"/>
    <w:rsid w:val="00562D14"/>
    <w:rsid w:val="00563DEE"/>
    <w:rsid w:val="00564281"/>
    <w:rsid w:val="00566EEE"/>
    <w:rsid w:val="00567CF6"/>
    <w:rsid w:val="00570BD6"/>
    <w:rsid w:val="00571897"/>
    <w:rsid w:val="005722C5"/>
    <w:rsid w:val="00572788"/>
    <w:rsid w:val="005731B5"/>
    <w:rsid w:val="0057389B"/>
    <w:rsid w:val="00573D85"/>
    <w:rsid w:val="0057417D"/>
    <w:rsid w:val="00574D20"/>
    <w:rsid w:val="0057530E"/>
    <w:rsid w:val="00575B77"/>
    <w:rsid w:val="00575D08"/>
    <w:rsid w:val="005770F6"/>
    <w:rsid w:val="00577DD4"/>
    <w:rsid w:val="00577EF5"/>
    <w:rsid w:val="00580136"/>
    <w:rsid w:val="005811F1"/>
    <w:rsid w:val="00584E86"/>
    <w:rsid w:val="0058589B"/>
    <w:rsid w:val="005867BF"/>
    <w:rsid w:val="00587B36"/>
    <w:rsid w:val="0059058A"/>
    <w:rsid w:val="00590963"/>
    <w:rsid w:val="00590DD9"/>
    <w:rsid w:val="00590E6F"/>
    <w:rsid w:val="00591C90"/>
    <w:rsid w:val="00591F4C"/>
    <w:rsid w:val="0059266D"/>
    <w:rsid w:val="00592AC9"/>
    <w:rsid w:val="005942C5"/>
    <w:rsid w:val="0059458E"/>
    <w:rsid w:val="00595BD5"/>
    <w:rsid w:val="00596F22"/>
    <w:rsid w:val="005A0585"/>
    <w:rsid w:val="005A114C"/>
    <w:rsid w:val="005A1570"/>
    <w:rsid w:val="005A1C9C"/>
    <w:rsid w:val="005A2D51"/>
    <w:rsid w:val="005A32AF"/>
    <w:rsid w:val="005A34F0"/>
    <w:rsid w:val="005A3C9D"/>
    <w:rsid w:val="005A4079"/>
    <w:rsid w:val="005A436F"/>
    <w:rsid w:val="005A456B"/>
    <w:rsid w:val="005A4A4C"/>
    <w:rsid w:val="005A5275"/>
    <w:rsid w:val="005A54CB"/>
    <w:rsid w:val="005A6DCD"/>
    <w:rsid w:val="005A79FE"/>
    <w:rsid w:val="005B0132"/>
    <w:rsid w:val="005B2AF3"/>
    <w:rsid w:val="005B2F60"/>
    <w:rsid w:val="005B373F"/>
    <w:rsid w:val="005B4049"/>
    <w:rsid w:val="005B41D2"/>
    <w:rsid w:val="005B43FE"/>
    <w:rsid w:val="005B4AA6"/>
    <w:rsid w:val="005B5336"/>
    <w:rsid w:val="005B6F12"/>
    <w:rsid w:val="005B7215"/>
    <w:rsid w:val="005B7515"/>
    <w:rsid w:val="005B7A2F"/>
    <w:rsid w:val="005C0D43"/>
    <w:rsid w:val="005C1E33"/>
    <w:rsid w:val="005C1FFD"/>
    <w:rsid w:val="005C266E"/>
    <w:rsid w:val="005C39A3"/>
    <w:rsid w:val="005C3C95"/>
    <w:rsid w:val="005C3CCE"/>
    <w:rsid w:val="005C4308"/>
    <w:rsid w:val="005C4C81"/>
    <w:rsid w:val="005C5026"/>
    <w:rsid w:val="005C51A7"/>
    <w:rsid w:val="005C5A22"/>
    <w:rsid w:val="005C5B5C"/>
    <w:rsid w:val="005C6D84"/>
    <w:rsid w:val="005D064A"/>
    <w:rsid w:val="005D1CE8"/>
    <w:rsid w:val="005D29B5"/>
    <w:rsid w:val="005D3445"/>
    <w:rsid w:val="005D37F7"/>
    <w:rsid w:val="005D3807"/>
    <w:rsid w:val="005D3A4B"/>
    <w:rsid w:val="005D474D"/>
    <w:rsid w:val="005D552E"/>
    <w:rsid w:val="005D5C5D"/>
    <w:rsid w:val="005D7F00"/>
    <w:rsid w:val="005E0385"/>
    <w:rsid w:val="005E06A4"/>
    <w:rsid w:val="005E1BC6"/>
    <w:rsid w:val="005E1CF3"/>
    <w:rsid w:val="005E1F70"/>
    <w:rsid w:val="005E23E2"/>
    <w:rsid w:val="005E2E0F"/>
    <w:rsid w:val="005E2F44"/>
    <w:rsid w:val="005E3788"/>
    <w:rsid w:val="005E4F20"/>
    <w:rsid w:val="005E605B"/>
    <w:rsid w:val="005E67FC"/>
    <w:rsid w:val="005E72D5"/>
    <w:rsid w:val="005E7572"/>
    <w:rsid w:val="005E7A0B"/>
    <w:rsid w:val="005F0348"/>
    <w:rsid w:val="005F0C78"/>
    <w:rsid w:val="005F1050"/>
    <w:rsid w:val="005F137C"/>
    <w:rsid w:val="005F3431"/>
    <w:rsid w:val="005F4AB3"/>
    <w:rsid w:val="005F4BF5"/>
    <w:rsid w:val="005F5C6D"/>
    <w:rsid w:val="006007CC"/>
    <w:rsid w:val="00600FA4"/>
    <w:rsid w:val="00601496"/>
    <w:rsid w:val="0060197B"/>
    <w:rsid w:val="00601FCA"/>
    <w:rsid w:val="006028B1"/>
    <w:rsid w:val="00602A32"/>
    <w:rsid w:val="006030AA"/>
    <w:rsid w:val="00603999"/>
    <w:rsid w:val="00603BDE"/>
    <w:rsid w:val="006044E9"/>
    <w:rsid w:val="00604737"/>
    <w:rsid w:val="00610C94"/>
    <w:rsid w:val="00611379"/>
    <w:rsid w:val="00611D58"/>
    <w:rsid w:val="00612142"/>
    <w:rsid w:val="00612BDB"/>
    <w:rsid w:val="00612ED3"/>
    <w:rsid w:val="00613073"/>
    <w:rsid w:val="006133BD"/>
    <w:rsid w:val="006134DB"/>
    <w:rsid w:val="006135E8"/>
    <w:rsid w:val="00613F45"/>
    <w:rsid w:val="0061564E"/>
    <w:rsid w:val="00616C91"/>
    <w:rsid w:val="00616F60"/>
    <w:rsid w:val="00617024"/>
    <w:rsid w:val="00617066"/>
    <w:rsid w:val="006178DB"/>
    <w:rsid w:val="00620CBF"/>
    <w:rsid w:val="00620E47"/>
    <w:rsid w:val="0062127B"/>
    <w:rsid w:val="00622002"/>
    <w:rsid w:val="006231D1"/>
    <w:rsid w:val="00623F97"/>
    <w:rsid w:val="00624730"/>
    <w:rsid w:val="00624D8F"/>
    <w:rsid w:val="0062567A"/>
    <w:rsid w:val="0062792C"/>
    <w:rsid w:val="00632406"/>
    <w:rsid w:val="006334A8"/>
    <w:rsid w:val="00633633"/>
    <w:rsid w:val="00633AB3"/>
    <w:rsid w:val="006360B1"/>
    <w:rsid w:val="006362A0"/>
    <w:rsid w:val="0063656E"/>
    <w:rsid w:val="006367B1"/>
    <w:rsid w:val="0063788B"/>
    <w:rsid w:val="006404C9"/>
    <w:rsid w:val="0064055D"/>
    <w:rsid w:val="00640B75"/>
    <w:rsid w:val="006426C6"/>
    <w:rsid w:val="00642D57"/>
    <w:rsid w:val="0064395A"/>
    <w:rsid w:val="00646512"/>
    <w:rsid w:val="00646829"/>
    <w:rsid w:val="00647622"/>
    <w:rsid w:val="0065089D"/>
    <w:rsid w:val="00650BA6"/>
    <w:rsid w:val="00651C73"/>
    <w:rsid w:val="00651D31"/>
    <w:rsid w:val="00652478"/>
    <w:rsid w:val="006524A2"/>
    <w:rsid w:val="006524BE"/>
    <w:rsid w:val="00652A5C"/>
    <w:rsid w:val="006533F8"/>
    <w:rsid w:val="006537D0"/>
    <w:rsid w:val="0065455F"/>
    <w:rsid w:val="00655360"/>
    <w:rsid w:val="00655371"/>
    <w:rsid w:val="00655569"/>
    <w:rsid w:val="00656388"/>
    <w:rsid w:val="006563C3"/>
    <w:rsid w:val="00661024"/>
    <w:rsid w:val="006616CE"/>
    <w:rsid w:val="006625BC"/>
    <w:rsid w:val="00663A05"/>
    <w:rsid w:val="006645BF"/>
    <w:rsid w:val="006652E9"/>
    <w:rsid w:val="0066584D"/>
    <w:rsid w:val="00665A16"/>
    <w:rsid w:val="00665E49"/>
    <w:rsid w:val="00666AF7"/>
    <w:rsid w:val="006670F5"/>
    <w:rsid w:val="006674C1"/>
    <w:rsid w:val="00667EBB"/>
    <w:rsid w:val="0067040F"/>
    <w:rsid w:val="00670B1B"/>
    <w:rsid w:val="006716ED"/>
    <w:rsid w:val="006729E6"/>
    <w:rsid w:val="00672A0B"/>
    <w:rsid w:val="00672B53"/>
    <w:rsid w:val="00672EEC"/>
    <w:rsid w:val="0067317F"/>
    <w:rsid w:val="00673789"/>
    <w:rsid w:val="0067388D"/>
    <w:rsid w:val="00673AB7"/>
    <w:rsid w:val="00673AB9"/>
    <w:rsid w:val="00674512"/>
    <w:rsid w:val="00675933"/>
    <w:rsid w:val="00676340"/>
    <w:rsid w:val="00681A07"/>
    <w:rsid w:val="00682D0A"/>
    <w:rsid w:val="00683085"/>
    <w:rsid w:val="0068338B"/>
    <w:rsid w:val="00683404"/>
    <w:rsid w:val="00683D48"/>
    <w:rsid w:val="00686E92"/>
    <w:rsid w:val="0069158F"/>
    <w:rsid w:val="006916C0"/>
    <w:rsid w:val="00691C58"/>
    <w:rsid w:val="00692BB0"/>
    <w:rsid w:val="00693CC2"/>
    <w:rsid w:val="00694B76"/>
    <w:rsid w:val="00695E74"/>
    <w:rsid w:val="0069678A"/>
    <w:rsid w:val="00697665"/>
    <w:rsid w:val="00697D73"/>
    <w:rsid w:val="006A00B7"/>
    <w:rsid w:val="006A049D"/>
    <w:rsid w:val="006A0BF9"/>
    <w:rsid w:val="006A12F4"/>
    <w:rsid w:val="006A1A12"/>
    <w:rsid w:val="006A2013"/>
    <w:rsid w:val="006A2F2D"/>
    <w:rsid w:val="006A3206"/>
    <w:rsid w:val="006A3CD1"/>
    <w:rsid w:val="006A3CF2"/>
    <w:rsid w:val="006A454C"/>
    <w:rsid w:val="006A5273"/>
    <w:rsid w:val="006A58B8"/>
    <w:rsid w:val="006A64A9"/>
    <w:rsid w:val="006A7FD0"/>
    <w:rsid w:val="006B161A"/>
    <w:rsid w:val="006B2195"/>
    <w:rsid w:val="006B34D7"/>
    <w:rsid w:val="006B4C1B"/>
    <w:rsid w:val="006B5004"/>
    <w:rsid w:val="006B5571"/>
    <w:rsid w:val="006B55C5"/>
    <w:rsid w:val="006B7576"/>
    <w:rsid w:val="006C0662"/>
    <w:rsid w:val="006C084F"/>
    <w:rsid w:val="006C0B38"/>
    <w:rsid w:val="006C14D1"/>
    <w:rsid w:val="006C2EB8"/>
    <w:rsid w:val="006C41CF"/>
    <w:rsid w:val="006C453C"/>
    <w:rsid w:val="006C4F96"/>
    <w:rsid w:val="006C5A51"/>
    <w:rsid w:val="006C627E"/>
    <w:rsid w:val="006C68E5"/>
    <w:rsid w:val="006C6A3B"/>
    <w:rsid w:val="006C6E36"/>
    <w:rsid w:val="006C7E2B"/>
    <w:rsid w:val="006D09F8"/>
    <w:rsid w:val="006D18A5"/>
    <w:rsid w:val="006D23BA"/>
    <w:rsid w:val="006D2CB8"/>
    <w:rsid w:val="006D2CF6"/>
    <w:rsid w:val="006D40DC"/>
    <w:rsid w:val="006D4498"/>
    <w:rsid w:val="006D4EC2"/>
    <w:rsid w:val="006D4F07"/>
    <w:rsid w:val="006D5176"/>
    <w:rsid w:val="006D5415"/>
    <w:rsid w:val="006D5EA2"/>
    <w:rsid w:val="006D717D"/>
    <w:rsid w:val="006D7687"/>
    <w:rsid w:val="006E0385"/>
    <w:rsid w:val="006E0572"/>
    <w:rsid w:val="006E0C98"/>
    <w:rsid w:val="006E0F9F"/>
    <w:rsid w:val="006E1324"/>
    <w:rsid w:val="006E140D"/>
    <w:rsid w:val="006E1CCF"/>
    <w:rsid w:val="006E28FE"/>
    <w:rsid w:val="006E4F08"/>
    <w:rsid w:val="006E6202"/>
    <w:rsid w:val="006E6B65"/>
    <w:rsid w:val="006E6D63"/>
    <w:rsid w:val="006E6E42"/>
    <w:rsid w:val="006F0E22"/>
    <w:rsid w:val="006F2EC7"/>
    <w:rsid w:val="006F3DAA"/>
    <w:rsid w:val="006F514F"/>
    <w:rsid w:val="006F5461"/>
    <w:rsid w:val="006F70A0"/>
    <w:rsid w:val="00700377"/>
    <w:rsid w:val="007008A4"/>
    <w:rsid w:val="00700E8E"/>
    <w:rsid w:val="007018AF"/>
    <w:rsid w:val="00701E35"/>
    <w:rsid w:val="007020A1"/>
    <w:rsid w:val="00702115"/>
    <w:rsid w:val="007029A4"/>
    <w:rsid w:val="00703E2C"/>
    <w:rsid w:val="00705631"/>
    <w:rsid w:val="00705FE1"/>
    <w:rsid w:val="00706399"/>
    <w:rsid w:val="00707D87"/>
    <w:rsid w:val="00707EFD"/>
    <w:rsid w:val="00707FF5"/>
    <w:rsid w:val="00711266"/>
    <w:rsid w:val="00711A50"/>
    <w:rsid w:val="007125A7"/>
    <w:rsid w:val="007130EA"/>
    <w:rsid w:val="00713DE5"/>
    <w:rsid w:val="00713FA0"/>
    <w:rsid w:val="00714254"/>
    <w:rsid w:val="00714718"/>
    <w:rsid w:val="00714833"/>
    <w:rsid w:val="00714C43"/>
    <w:rsid w:val="00715929"/>
    <w:rsid w:val="0071654A"/>
    <w:rsid w:val="007173EA"/>
    <w:rsid w:val="00717A45"/>
    <w:rsid w:val="0072005B"/>
    <w:rsid w:val="00720966"/>
    <w:rsid w:val="007210EC"/>
    <w:rsid w:val="0072127D"/>
    <w:rsid w:val="007229B0"/>
    <w:rsid w:val="00723351"/>
    <w:rsid w:val="00724809"/>
    <w:rsid w:val="007252B4"/>
    <w:rsid w:val="00725AC2"/>
    <w:rsid w:val="00726DBE"/>
    <w:rsid w:val="00727EAE"/>
    <w:rsid w:val="00727FB6"/>
    <w:rsid w:val="007300F3"/>
    <w:rsid w:val="007303E0"/>
    <w:rsid w:val="00730AB8"/>
    <w:rsid w:val="00734D43"/>
    <w:rsid w:val="007357B0"/>
    <w:rsid w:val="00735A39"/>
    <w:rsid w:val="00736FC1"/>
    <w:rsid w:val="007372C3"/>
    <w:rsid w:val="007404BC"/>
    <w:rsid w:val="00741FC4"/>
    <w:rsid w:val="0074287A"/>
    <w:rsid w:val="00742DD2"/>
    <w:rsid w:val="00744115"/>
    <w:rsid w:val="00744B26"/>
    <w:rsid w:val="00744E7F"/>
    <w:rsid w:val="00745879"/>
    <w:rsid w:val="00745950"/>
    <w:rsid w:val="007464C8"/>
    <w:rsid w:val="00746A77"/>
    <w:rsid w:val="00746D17"/>
    <w:rsid w:val="0074728F"/>
    <w:rsid w:val="00747E9B"/>
    <w:rsid w:val="00751EE7"/>
    <w:rsid w:val="00752568"/>
    <w:rsid w:val="00752CB1"/>
    <w:rsid w:val="0075455D"/>
    <w:rsid w:val="00754621"/>
    <w:rsid w:val="0075582E"/>
    <w:rsid w:val="0075647A"/>
    <w:rsid w:val="00756E36"/>
    <w:rsid w:val="007573C1"/>
    <w:rsid w:val="007574E5"/>
    <w:rsid w:val="007605B5"/>
    <w:rsid w:val="007611DB"/>
    <w:rsid w:val="007634AD"/>
    <w:rsid w:val="00764CD2"/>
    <w:rsid w:val="0076566F"/>
    <w:rsid w:val="007656E6"/>
    <w:rsid w:val="00765BE2"/>
    <w:rsid w:val="007673F0"/>
    <w:rsid w:val="0076744F"/>
    <w:rsid w:val="00767455"/>
    <w:rsid w:val="007679AF"/>
    <w:rsid w:val="007701D9"/>
    <w:rsid w:val="00772C6C"/>
    <w:rsid w:val="007741D9"/>
    <w:rsid w:val="007743B6"/>
    <w:rsid w:val="007748F6"/>
    <w:rsid w:val="00774A8C"/>
    <w:rsid w:val="007750BB"/>
    <w:rsid w:val="00775779"/>
    <w:rsid w:val="00776ED5"/>
    <w:rsid w:val="007809E9"/>
    <w:rsid w:val="00780D84"/>
    <w:rsid w:val="0078122E"/>
    <w:rsid w:val="0078165F"/>
    <w:rsid w:val="00782024"/>
    <w:rsid w:val="00782DC1"/>
    <w:rsid w:val="007831EF"/>
    <w:rsid w:val="00783506"/>
    <w:rsid w:val="0078442B"/>
    <w:rsid w:val="007853BD"/>
    <w:rsid w:val="00785A12"/>
    <w:rsid w:val="00785E18"/>
    <w:rsid w:val="0078614D"/>
    <w:rsid w:val="00791C0F"/>
    <w:rsid w:val="007924DC"/>
    <w:rsid w:val="00793845"/>
    <w:rsid w:val="00793FA2"/>
    <w:rsid w:val="0079520D"/>
    <w:rsid w:val="007966FB"/>
    <w:rsid w:val="0079697F"/>
    <w:rsid w:val="00796BD1"/>
    <w:rsid w:val="00796EC8"/>
    <w:rsid w:val="00797DF7"/>
    <w:rsid w:val="007A0D0E"/>
    <w:rsid w:val="007A1418"/>
    <w:rsid w:val="007A166F"/>
    <w:rsid w:val="007A1BB6"/>
    <w:rsid w:val="007A490A"/>
    <w:rsid w:val="007A4C5A"/>
    <w:rsid w:val="007A615D"/>
    <w:rsid w:val="007A6DA5"/>
    <w:rsid w:val="007A7F82"/>
    <w:rsid w:val="007B0854"/>
    <w:rsid w:val="007B0F2D"/>
    <w:rsid w:val="007B0F58"/>
    <w:rsid w:val="007B16E2"/>
    <w:rsid w:val="007B234F"/>
    <w:rsid w:val="007B24B5"/>
    <w:rsid w:val="007B44DA"/>
    <w:rsid w:val="007B5F82"/>
    <w:rsid w:val="007B6218"/>
    <w:rsid w:val="007B6351"/>
    <w:rsid w:val="007C0326"/>
    <w:rsid w:val="007C0A36"/>
    <w:rsid w:val="007C2221"/>
    <w:rsid w:val="007C36EC"/>
    <w:rsid w:val="007C3946"/>
    <w:rsid w:val="007C60A9"/>
    <w:rsid w:val="007C6117"/>
    <w:rsid w:val="007C6410"/>
    <w:rsid w:val="007C672F"/>
    <w:rsid w:val="007C7077"/>
    <w:rsid w:val="007C7370"/>
    <w:rsid w:val="007C7638"/>
    <w:rsid w:val="007C7F04"/>
    <w:rsid w:val="007D0305"/>
    <w:rsid w:val="007D0F47"/>
    <w:rsid w:val="007D1727"/>
    <w:rsid w:val="007D1AD1"/>
    <w:rsid w:val="007D28C9"/>
    <w:rsid w:val="007D40E2"/>
    <w:rsid w:val="007D58E1"/>
    <w:rsid w:val="007D5E0B"/>
    <w:rsid w:val="007D65D4"/>
    <w:rsid w:val="007D71A4"/>
    <w:rsid w:val="007E01FC"/>
    <w:rsid w:val="007E03C8"/>
    <w:rsid w:val="007E1384"/>
    <w:rsid w:val="007E4585"/>
    <w:rsid w:val="007E5B03"/>
    <w:rsid w:val="007E6035"/>
    <w:rsid w:val="007E750C"/>
    <w:rsid w:val="007F047F"/>
    <w:rsid w:val="007F0D40"/>
    <w:rsid w:val="007F168F"/>
    <w:rsid w:val="007F25AB"/>
    <w:rsid w:val="007F2AC3"/>
    <w:rsid w:val="007F3452"/>
    <w:rsid w:val="007F367B"/>
    <w:rsid w:val="007F3F7B"/>
    <w:rsid w:val="007F4347"/>
    <w:rsid w:val="007F5F3B"/>
    <w:rsid w:val="007F723E"/>
    <w:rsid w:val="007F72CB"/>
    <w:rsid w:val="00800175"/>
    <w:rsid w:val="00802A13"/>
    <w:rsid w:val="00802D30"/>
    <w:rsid w:val="00804C29"/>
    <w:rsid w:val="00804CE6"/>
    <w:rsid w:val="00804EB1"/>
    <w:rsid w:val="0080594C"/>
    <w:rsid w:val="008101D2"/>
    <w:rsid w:val="00810C11"/>
    <w:rsid w:val="00810CB8"/>
    <w:rsid w:val="008111B0"/>
    <w:rsid w:val="00811ED3"/>
    <w:rsid w:val="008125CD"/>
    <w:rsid w:val="0081348A"/>
    <w:rsid w:val="00813504"/>
    <w:rsid w:val="00815027"/>
    <w:rsid w:val="008159D3"/>
    <w:rsid w:val="00816191"/>
    <w:rsid w:val="00816302"/>
    <w:rsid w:val="0081643A"/>
    <w:rsid w:val="00816A51"/>
    <w:rsid w:val="00817A26"/>
    <w:rsid w:val="00817CA8"/>
    <w:rsid w:val="0082251D"/>
    <w:rsid w:val="00822D58"/>
    <w:rsid w:val="00822F0F"/>
    <w:rsid w:val="008232F1"/>
    <w:rsid w:val="00824AA3"/>
    <w:rsid w:val="00824D50"/>
    <w:rsid w:val="008259B9"/>
    <w:rsid w:val="00826A9D"/>
    <w:rsid w:val="008303BC"/>
    <w:rsid w:val="0083119B"/>
    <w:rsid w:val="00831238"/>
    <w:rsid w:val="0083133A"/>
    <w:rsid w:val="008313DB"/>
    <w:rsid w:val="008334FC"/>
    <w:rsid w:val="008339C5"/>
    <w:rsid w:val="008344BC"/>
    <w:rsid w:val="00834864"/>
    <w:rsid w:val="00834EAB"/>
    <w:rsid w:val="00835417"/>
    <w:rsid w:val="008366AF"/>
    <w:rsid w:val="00836793"/>
    <w:rsid w:val="00836AFB"/>
    <w:rsid w:val="00836EAB"/>
    <w:rsid w:val="0083716D"/>
    <w:rsid w:val="008409BE"/>
    <w:rsid w:val="00840B58"/>
    <w:rsid w:val="00841280"/>
    <w:rsid w:val="0084152B"/>
    <w:rsid w:val="00841639"/>
    <w:rsid w:val="00841E0B"/>
    <w:rsid w:val="00842535"/>
    <w:rsid w:val="00842F23"/>
    <w:rsid w:val="00843449"/>
    <w:rsid w:val="00843BC4"/>
    <w:rsid w:val="00843E6C"/>
    <w:rsid w:val="00843F7A"/>
    <w:rsid w:val="00844326"/>
    <w:rsid w:val="0084483F"/>
    <w:rsid w:val="00845303"/>
    <w:rsid w:val="00846F5C"/>
    <w:rsid w:val="0084737E"/>
    <w:rsid w:val="00847B6B"/>
    <w:rsid w:val="00847DD7"/>
    <w:rsid w:val="0085092D"/>
    <w:rsid w:val="008509DD"/>
    <w:rsid w:val="00850DF5"/>
    <w:rsid w:val="0085128C"/>
    <w:rsid w:val="00852018"/>
    <w:rsid w:val="008524B4"/>
    <w:rsid w:val="0085264F"/>
    <w:rsid w:val="00852BB0"/>
    <w:rsid w:val="00852E12"/>
    <w:rsid w:val="00852F5E"/>
    <w:rsid w:val="008534E9"/>
    <w:rsid w:val="00853776"/>
    <w:rsid w:val="008541AC"/>
    <w:rsid w:val="00854DBB"/>
    <w:rsid w:val="00856468"/>
    <w:rsid w:val="00856B57"/>
    <w:rsid w:val="00857F63"/>
    <w:rsid w:val="00860189"/>
    <w:rsid w:val="008601EE"/>
    <w:rsid w:val="00860B10"/>
    <w:rsid w:val="00860C12"/>
    <w:rsid w:val="008610DF"/>
    <w:rsid w:val="008612BF"/>
    <w:rsid w:val="00861408"/>
    <w:rsid w:val="008617E0"/>
    <w:rsid w:val="00862B2A"/>
    <w:rsid w:val="00862D58"/>
    <w:rsid w:val="00865014"/>
    <w:rsid w:val="00865967"/>
    <w:rsid w:val="008700C1"/>
    <w:rsid w:val="008705DE"/>
    <w:rsid w:val="00871295"/>
    <w:rsid w:val="0087249D"/>
    <w:rsid w:val="00873BCF"/>
    <w:rsid w:val="00874A6C"/>
    <w:rsid w:val="00877366"/>
    <w:rsid w:val="0087745C"/>
    <w:rsid w:val="00877FC5"/>
    <w:rsid w:val="00880626"/>
    <w:rsid w:val="00881690"/>
    <w:rsid w:val="00881742"/>
    <w:rsid w:val="008817ED"/>
    <w:rsid w:val="0088243F"/>
    <w:rsid w:val="00882EA0"/>
    <w:rsid w:val="00883662"/>
    <w:rsid w:val="00883715"/>
    <w:rsid w:val="0088457C"/>
    <w:rsid w:val="00885287"/>
    <w:rsid w:val="00885AA7"/>
    <w:rsid w:val="00886201"/>
    <w:rsid w:val="00886A5B"/>
    <w:rsid w:val="008871CF"/>
    <w:rsid w:val="00887B15"/>
    <w:rsid w:val="00890549"/>
    <w:rsid w:val="00890882"/>
    <w:rsid w:val="00890A8B"/>
    <w:rsid w:val="008927A8"/>
    <w:rsid w:val="00893165"/>
    <w:rsid w:val="00893180"/>
    <w:rsid w:val="00893C06"/>
    <w:rsid w:val="00894D34"/>
    <w:rsid w:val="00895AA2"/>
    <w:rsid w:val="00896174"/>
    <w:rsid w:val="008967AF"/>
    <w:rsid w:val="00896A1B"/>
    <w:rsid w:val="00897ED9"/>
    <w:rsid w:val="008A0425"/>
    <w:rsid w:val="008A0A11"/>
    <w:rsid w:val="008A0B2C"/>
    <w:rsid w:val="008A1966"/>
    <w:rsid w:val="008A257A"/>
    <w:rsid w:val="008A2F81"/>
    <w:rsid w:val="008A3228"/>
    <w:rsid w:val="008A41E2"/>
    <w:rsid w:val="008A46C3"/>
    <w:rsid w:val="008A53F7"/>
    <w:rsid w:val="008A54C1"/>
    <w:rsid w:val="008A575E"/>
    <w:rsid w:val="008A6443"/>
    <w:rsid w:val="008A69BA"/>
    <w:rsid w:val="008A7AAC"/>
    <w:rsid w:val="008A7DFA"/>
    <w:rsid w:val="008B1A31"/>
    <w:rsid w:val="008B250F"/>
    <w:rsid w:val="008B3299"/>
    <w:rsid w:val="008B3EAF"/>
    <w:rsid w:val="008B4490"/>
    <w:rsid w:val="008C0AF6"/>
    <w:rsid w:val="008C0ED3"/>
    <w:rsid w:val="008C26E3"/>
    <w:rsid w:val="008C2BFB"/>
    <w:rsid w:val="008C41C5"/>
    <w:rsid w:val="008C4353"/>
    <w:rsid w:val="008C596E"/>
    <w:rsid w:val="008C6600"/>
    <w:rsid w:val="008C6B51"/>
    <w:rsid w:val="008C710C"/>
    <w:rsid w:val="008D1B84"/>
    <w:rsid w:val="008D2B54"/>
    <w:rsid w:val="008D3FBB"/>
    <w:rsid w:val="008D4085"/>
    <w:rsid w:val="008D4225"/>
    <w:rsid w:val="008D4533"/>
    <w:rsid w:val="008D4B97"/>
    <w:rsid w:val="008D4C63"/>
    <w:rsid w:val="008D5F00"/>
    <w:rsid w:val="008D71C9"/>
    <w:rsid w:val="008D76C2"/>
    <w:rsid w:val="008D776A"/>
    <w:rsid w:val="008E0A7E"/>
    <w:rsid w:val="008E197B"/>
    <w:rsid w:val="008E1C15"/>
    <w:rsid w:val="008E3219"/>
    <w:rsid w:val="008E425D"/>
    <w:rsid w:val="008E5380"/>
    <w:rsid w:val="008E55D9"/>
    <w:rsid w:val="008E5EBF"/>
    <w:rsid w:val="008E6F70"/>
    <w:rsid w:val="008E7D23"/>
    <w:rsid w:val="008F0394"/>
    <w:rsid w:val="008F14CC"/>
    <w:rsid w:val="008F1D84"/>
    <w:rsid w:val="008F1E25"/>
    <w:rsid w:val="008F2734"/>
    <w:rsid w:val="008F30C9"/>
    <w:rsid w:val="008F39BD"/>
    <w:rsid w:val="008F4123"/>
    <w:rsid w:val="008F489B"/>
    <w:rsid w:val="008F5C25"/>
    <w:rsid w:val="008F646E"/>
    <w:rsid w:val="008F6E4A"/>
    <w:rsid w:val="008F71EB"/>
    <w:rsid w:val="008F7ABD"/>
    <w:rsid w:val="00900239"/>
    <w:rsid w:val="00900DDB"/>
    <w:rsid w:val="0090136A"/>
    <w:rsid w:val="00901CD9"/>
    <w:rsid w:val="00902199"/>
    <w:rsid w:val="009030CB"/>
    <w:rsid w:val="00903CAD"/>
    <w:rsid w:val="009047C5"/>
    <w:rsid w:val="00904CD9"/>
    <w:rsid w:val="00905603"/>
    <w:rsid w:val="00906322"/>
    <w:rsid w:val="009063A9"/>
    <w:rsid w:val="009064C4"/>
    <w:rsid w:val="009066C0"/>
    <w:rsid w:val="009071F2"/>
    <w:rsid w:val="0090765B"/>
    <w:rsid w:val="00907A73"/>
    <w:rsid w:val="00907E9D"/>
    <w:rsid w:val="009106BD"/>
    <w:rsid w:val="0091085E"/>
    <w:rsid w:val="00910B86"/>
    <w:rsid w:val="009110E3"/>
    <w:rsid w:val="0091237C"/>
    <w:rsid w:val="00914F02"/>
    <w:rsid w:val="00915E71"/>
    <w:rsid w:val="00916A72"/>
    <w:rsid w:val="00916C89"/>
    <w:rsid w:val="0091746C"/>
    <w:rsid w:val="00917585"/>
    <w:rsid w:val="009176F3"/>
    <w:rsid w:val="00917700"/>
    <w:rsid w:val="0092110B"/>
    <w:rsid w:val="009213FA"/>
    <w:rsid w:val="00921659"/>
    <w:rsid w:val="009217EE"/>
    <w:rsid w:val="00921CF3"/>
    <w:rsid w:val="00923DC9"/>
    <w:rsid w:val="00924541"/>
    <w:rsid w:val="0092462A"/>
    <w:rsid w:val="0092465E"/>
    <w:rsid w:val="0092478E"/>
    <w:rsid w:val="00924928"/>
    <w:rsid w:val="00924A84"/>
    <w:rsid w:val="00924C21"/>
    <w:rsid w:val="0092603A"/>
    <w:rsid w:val="009278F1"/>
    <w:rsid w:val="00930831"/>
    <w:rsid w:val="00931364"/>
    <w:rsid w:val="0093167B"/>
    <w:rsid w:val="0093193A"/>
    <w:rsid w:val="00931B7E"/>
    <w:rsid w:val="00932FBD"/>
    <w:rsid w:val="009339B8"/>
    <w:rsid w:val="00933F8F"/>
    <w:rsid w:val="0093633E"/>
    <w:rsid w:val="00936B09"/>
    <w:rsid w:val="00937362"/>
    <w:rsid w:val="00937BFF"/>
    <w:rsid w:val="00937C4F"/>
    <w:rsid w:val="00937E01"/>
    <w:rsid w:val="00937E58"/>
    <w:rsid w:val="00940531"/>
    <w:rsid w:val="0094059F"/>
    <w:rsid w:val="00940714"/>
    <w:rsid w:val="009409CA"/>
    <w:rsid w:val="009424CF"/>
    <w:rsid w:val="00942B12"/>
    <w:rsid w:val="00944342"/>
    <w:rsid w:val="00944EA4"/>
    <w:rsid w:val="00945AD3"/>
    <w:rsid w:val="009465F7"/>
    <w:rsid w:val="00946737"/>
    <w:rsid w:val="00946C75"/>
    <w:rsid w:val="00946CFA"/>
    <w:rsid w:val="00947536"/>
    <w:rsid w:val="00947D1F"/>
    <w:rsid w:val="00947D28"/>
    <w:rsid w:val="00947EF5"/>
    <w:rsid w:val="00950258"/>
    <w:rsid w:val="00951364"/>
    <w:rsid w:val="009521FC"/>
    <w:rsid w:val="00952E20"/>
    <w:rsid w:val="0095385A"/>
    <w:rsid w:val="00954ABD"/>
    <w:rsid w:val="00955CAC"/>
    <w:rsid w:val="00955E10"/>
    <w:rsid w:val="009568DA"/>
    <w:rsid w:val="00956C80"/>
    <w:rsid w:val="00956E82"/>
    <w:rsid w:val="009604AE"/>
    <w:rsid w:val="00961FA1"/>
    <w:rsid w:val="00962034"/>
    <w:rsid w:val="00962A37"/>
    <w:rsid w:val="00964C6F"/>
    <w:rsid w:val="00965849"/>
    <w:rsid w:val="00970217"/>
    <w:rsid w:val="00971941"/>
    <w:rsid w:val="00971A67"/>
    <w:rsid w:val="009738F8"/>
    <w:rsid w:val="00973D6C"/>
    <w:rsid w:val="00973F55"/>
    <w:rsid w:val="00975490"/>
    <w:rsid w:val="00975D1B"/>
    <w:rsid w:val="00976CC3"/>
    <w:rsid w:val="00977088"/>
    <w:rsid w:val="0098054E"/>
    <w:rsid w:val="00981B5D"/>
    <w:rsid w:val="00982489"/>
    <w:rsid w:val="00984DFB"/>
    <w:rsid w:val="009859D0"/>
    <w:rsid w:val="009866C8"/>
    <w:rsid w:val="009874B4"/>
    <w:rsid w:val="00987DBA"/>
    <w:rsid w:val="00987F32"/>
    <w:rsid w:val="00990612"/>
    <w:rsid w:val="00990A2F"/>
    <w:rsid w:val="0099113C"/>
    <w:rsid w:val="0099165C"/>
    <w:rsid w:val="0099549D"/>
    <w:rsid w:val="00995CA3"/>
    <w:rsid w:val="009966E7"/>
    <w:rsid w:val="00996D56"/>
    <w:rsid w:val="009A0B76"/>
    <w:rsid w:val="009A1A89"/>
    <w:rsid w:val="009A1A94"/>
    <w:rsid w:val="009A1B74"/>
    <w:rsid w:val="009A1C15"/>
    <w:rsid w:val="009A353C"/>
    <w:rsid w:val="009A3AEB"/>
    <w:rsid w:val="009A4864"/>
    <w:rsid w:val="009B053C"/>
    <w:rsid w:val="009B0BF6"/>
    <w:rsid w:val="009B0CB9"/>
    <w:rsid w:val="009B17C2"/>
    <w:rsid w:val="009B19D2"/>
    <w:rsid w:val="009B1BF2"/>
    <w:rsid w:val="009B2695"/>
    <w:rsid w:val="009B29F8"/>
    <w:rsid w:val="009B5EA5"/>
    <w:rsid w:val="009B6258"/>
    <w:rsid w:val="009B63F0"/>
    <w:rsid w:val="009B7EC0"/>
    <w:rsid w:val="009C02BD"/>
    <w:rsid w:val="009C0EC1"/>
    <w:rsid w:val="009C17B9"/>
    <w:rsid w:val="009C1933"/>
    <w:rsid w:val="009C1FFB"/>
    <w:rsid w:val="009C24BD"/>
    <w:rsid w:val="009C28F4"/>
    <w:rsid w:val="009C2A57"/>
    <w:rsid w:val="009C375E"/>
    <w:rsid w:val="009C376A"/>
    <w:rsid w:val="009C3A06"/>
    <w:rsid w:val="009C3D5F"/>
    <w:rsid w:val="009C446F"/>
    <w:rsid w:val="009C4DAD"/>
    <w:rsid w:val="009C55A7"/>
    <w:rsid w:val="009C5D1B"/>
    <w:rsid w:val="009C7648"/>
    <w:rsid w:val="009C782E"/>
    <w:rsid w:val="009C7F2E"/>
    <w:rsid w:val="009D07CB"/>
    <w:rsid w:val="009D0F4D"/>
    <w:rsid w:val="009D0FC4"/>
    <w:rsid w:val="009D3049"/>
    <w:rsid w:val="009D310C"/>
    <w:rsid w:val="009D4A2A"/>
    <w:rsid w:val="009D4FF8"/>
    <w:rsid w:val="009D54EC"/>
    <w:rsid w:val="009D65B4"/>
    <w:rsid w:val="009D7290"/>
    <w:rsid w:val="009E01BD"/>
    <w:rsid w:val="009E0D1B"/>
    <w:rsid w:val="009E16CE"/>
    <w:rsid w:val="009E1F5A"/>
    <w:rsid w:val="009E245B"/>
    <w:rsid w:val="009E2882"/>
    <w:rsid w:val="009E3217"/>
    <w:rsid w:val="009E411D"/>
    <w:rsid w:val="009E4454"/>
    <w:rsid w:val="009E48B1"/>
    <w:rsid w:val="009E50F2"/>
    <w:rsid w:val="009E5DF3"/>
    <w:rsid w:val="009E6915"/>
    <w:rsid w:val="009F0BCE"/>
    <w:rsid w:val="009F1817"/>
    <w:rsid w:val="009F1BD6"/>
    <w:rsid w:val="009F2418"/>
    <w:rsid w:val="009F3083"/>
    <w:rsid w:val="009F3C99"/>
    <w:rsid w:val="009F48F0"/>
    <w:rsid w:val="009F57D1"/>
    <w:rsid w:val="009F596F"/>
    <w:rsid w:val="009F6523"/>
    <w:rsid w:val="009F6B3F"/>
    <w:rsid w:val="009F773F"/>
    <w:rsid w:val="009F7802"/>
    <w:rsid w:val="009F7D1F"/>
    <w:rsid w:val="00A00987"/>
    <w:rsid w:val="00A0154B"/>
    <w:rsid w:val="00A01F14"/>
    <w:rsid w:val="00A028FC"/>
    <w:rsid w:val="00A02DEF"/>
    <w:rsid w:val="00A03186"/>
    <w:rsid w:val="00A0353C"/>
    <w:rsid w:val="00A0353D"/>
    <w:rsid w:val="00A03556"/>
    <w:rsid w:val="00A035A4"/>
    <w:rsid w:val="00A036C4"/>
    <w:rsid w:val="00A044A1"/>
    <w:rsid w:val="00A07446"/>
    <w:rsid w:val="00A10135"/>
    <w:rsid w:val="00A10706"/>
    <w:rsid w:val="00A1089F"/>
    <w:rsid w:val="00A11267"/>
    <w:rsid w:val="00A113C9"/>
    <w:rsid w:val="00A118A0"/>
    <w:rsid w:val="00A136ED"/>
    <w:rsid w:val="00A14F3C"/>
    <w:rsid w:val="00A17B91"/>
    <w:rsid w:val="00A206C9"/>
    <w:rsid w:val="00A20C68"/>
    <w:rsid w:val="00A21624"/>
    <w:rsid w:val="00A23088"/>
    <w:rsid w:val="00A23E37"/>
    <w:rsid w:val="00A24560"/>
    <w:rsid w:val="00A24CAF"/>
    <w:rsid w:val="00A25834"/>
    <w:rsid w:val="00A25EC5"/>
    <w:rsid w:val="00A26731"/>
    <w:rsid w:val="00A26D28"/>
    <w:rsid w:val="00A2734F"/>
    <w:rsid w:val="00A27EFE"/>
    <w:rsid w:val="00A30501"/>
    <w:rsid w:val="00A305CD"/>
    <w:rsid w:val="00A308D1"/>
    <w:rsid w:val="00A3167C"/>
    <w:rsid w:val="00A316F7"/>
    <w:rsid w:val="00A31AAB"/>
    <w:rsid w:val="00A3216E"/>
    <w:rsid w:val="00A32529"/>
    <w:rsid w:val="00A32559"/>
    <w:rsid w:val="00A338FC"/>
    <w:rsid w:val="00A33A2C"/>
    <w:rsid w:val="00A34538"/>
    <w:rsid w:val="00A35156"/>
    <w:rsid w:val="00A36062"/>
    <w:rsid w:val="00A37529"/>
    <w:rsid w:val="00A41BFA"/>
    <w:rsid w:val="00A4289E"/>
    <w:rsid w:val="00A42A3B"/>
    <w:rsid w:val="00A43490"/>
    <w:rsid w:val="00A43FD5"/>
    <w:rsid w:val="00A44DA5"/>
    <w:rsid w:val="00A46384"/>
    <w:rsid w:val="00A46CED"/>
    <w:rsid w:val="00A470F2"/>
    <w:rsid w:val="00A47803"/>
    <w:rsid w:val="00A47CCC"/>
    <w:rsid w:val="00A47DA6"/>
    <w:rsid w:val="00A47E0A"/>
    <w:rsid w:val="00A47F59"/>
    <w:rsid w:val="00A47F6D"/>
    <w:rsid w:val="00A507B2"/>
    <w:rsid w:val="00A50AD2"/>
    <w:rsid w:val="00A50F5C"/>
    <w:rsid w:val="00A51D51"/>
    <w:rsid w:val="00A5228B"/>
    <w:rsid w:val="00A5235A"/>
    <w:rsid w:val="00A53B56"/>
    <w:rsid w:val="00A53E7C"/>
    <w:rsid w:val="00A546CA"/>
    <w:rsid w:val="00A54A2B"/>
    <w:rsid w:val="00A54AB9"/>
    <w:rsid w:val="00A5584C"/>
    <w:rsid w:val="00A56A79"/>
    <w:rsid w:val="00A572E1"/>
    <w:rsid w:val="00A578E2"/>
    <w:rsid w:val="00A61FEE"/>
    <w:rsid w:val="00A62BAF"/>
    <w:rsid w:val="00A63DEC"/>
    <w:rsid w:val="00A6404B"/>
    <w:rsid w:val="00A641CA"/>
    <w:rsid w:val="00A656EF"/>
    <w:rsid w:val="00A65AA6"/>
    <w:rsid w:val="00A679E3"/>
    <w:rsid w:val="00A70311"/>
    <w:rsid w:val="00A70419"/>
    <w:rsid w:val="00A71148"/>
    <w:rsid w:val="00A72A3B"/>
    <w:rsid w:val="00A7461D"/>
    <w:rsid w:val="00A80248"/>
    <w:rsid w:val="00A80CF4"/>
    <w:rsid w:val="00A814D6"/>
    <w:rsid w:val="00A8268C"/>
    <w:rsid w:val="00A8275B"/>
    <w:rsid w:val="00A82E32"/>
    <w:rsid w:val="00A84361"/>
    <w:rsid w:val="00A84904"/>
    <w:rsid w:val="00A852F0"/>
    <w:rsid w:val="00A853DD"/>
    <w:rsid w:val="00A85C05"/>
    <w:rsid w:val="00A87177"/>
    <w:rsid w:val="00A87B23"/>
    <w:rsid w:val="00A923B7"/>
    <w:rsid w:val="00A95B45"/>
    <w:rsid w:val="00A95D9F"/>
    <w:rsid w:val="00A97342"/>
    <w:rsid w:val="00AA03C4"/>
    <w:rsid w:val="00AA077E"/>
    <w:rsid w:val="00AA18DB"/>
    <w:rsid w:val="00AA195D"/>
    <w:rsid w:val="00AA1C27"/>
    <w:rsid w:val="00AA33BA"/>
    <w:rsid w:val="00AA3DEF"/>
    <w:rsid w:val="00AA442B"/>
    <w:rsid w:val="00AA671A"/>
    <w:rsid w:val="00AA686E"/>
    <w:rsid w:val="00AA6CC1"/>
    <w:rsid w:val="00AB00BD"/>
    <w:rsid w:val="00AB0D4D"/>
    <w:rsid w:val="00AB14CE"/>
    <w:rsid w:val="00AB1580"/>
    <w:rsid w:val="00AB1690"/>
    <w:rsid w:val="00AB196B"/>
    <w:rsid w:val="00AB1AC8"/>
    <w:rsid w:val="00AB1CC8"/>
    <w:rsid w:val="00AB214B"/>
    <w:rsid w:val="00AB232F"/>
    <w:rsid w:val="00AB30DF"/>
    <w:rsid w:val="00AB3E40"/>
    <w:rsid w:val="00AB47E2"/>
    <w:rsid w:val="00AB4996"/>
    <w:rsid w:val="00AB4B1B"/>
    <w:rsid w:val="00AB4DF6"/>
    <w:rsid w:val="00AB61DC"/>
    <w:rsid w:val="00AB769D"/>
    <w:rsid w:val="00AB7F25"/>
    <w:rsid w:val="00AC004D"/>
    <w:rsid w:val="00AC060F"/>
    <w:rsid w:val="00AC0EEB"/>
    <w:rsid w:val="00AC1272"/>
    <w:rsid w:val="00AC1646"/>
    <w:rsid w:val="00AC1839"/>
    <w:rsid w:val="00AC1887"/>
    <w:rsid w:val="00AC3414"/>
    <w:rsid w:val="00AC3ACC"/>
    <w:rsid w:val="00AC3B09"/>
    <w:rsid w:val="00AD0B1D"/>
    <w:rsid w:val="00AD0F7C"/>
    <w:rsid w:val="00AD22FC"/>
    <w:rsid w:val="00AD2E44"/>
    <w:rsid w:val="00AD2F7B"/>
    <w:rsid w:val="00AD47FB"/>
    <w:rsid w:val="00AD48B1"/>
    <w:rsid w:val="00AD493D"/>
    <w:rsid w:val="00AD4EBB"/>
    <w:rsid w:val="00AD5E7A"/>
    <w:rsid w:val="00AD6135"/>
    <w:rsid w:val="00AD73E8"/>
    <w:rsid w:val="00AD7A11"/>
    <w:rsid w:val="00AD7C52"/>
    <w:rsid w:val="00AE0AC7"/>
    <w:rsid w:val="00AE1289"/>
    <w:rsid w:val="00AE19FC"/>
    <w:rsid w:val="00AE1FAC"/>
    <w:rsid w:val="00AE3710"/>
    <w:rsid w:val="00AE3A7C"/>
    <w:rsid w:val="00AE3E75"/>
    <w:rsid w:val="00AE4072"/>
    <w:rsid w:val="00AE4119"/>
    <w:rsid w:val="00AE4E69"/>
    <w:rsid w:val="00AE5307"/>
    <w:rsid w:val="00AE5B43"/>
    <w:rsid w:val="00AE65B9"/>
    <w:rsid w:val="00AE6719"/>
    <w:rsid w:val="00AE6D68"/>
    <w:rsid w:val="00AE7610"/>
    <w:rsid w:val="00AF1383"/>
    <w:rsid w:val="00AF152E"/>
    <w:rsid w:val="00AF1ED8"/>
    <w:rsid w:val="00AF28FF"/>
    <w:rsid w:val="00AF51A0"/>
    <w:rsid w:val="00AF5CE1"/>
    <w:rsid w:val="00AF6D47"/>
    <w:rsid w:val="00AF713D"/>
    <w:rsid w:val="00AF7FCE"/>
    <w:rsid w:val="00B00F9B"/>
    <w:rsid w:val="00B01850"/>
    <w:rsid w:val="00B02601"/>
    <w:rsid w:val="00B029E3"/>
    <w:rsid w:val="00B0312C"/>
    <w:rsid w:val="00B04843"/>
    <w:rsid w:val="00B055C7"/>
    <w:rsid w:val="00B0560B"/>
    <w:rsid w:val="00B06243"/>
    <w:rsid w:val="00B07B14"/>
    <w:rsid w:val="00B07BE4"/>
    <w:rsid w:val="00B101EE"/>
    <w:rsid w:val="00B1060D"/>
    <w:rsid w:val="00B118E9"/>
    <w:rsid w:val="00B12054"/>
    <w:rsid w:val="00B120C2"/>
    <w:rsid w:val="00B1288F"/>
    <w:rsid w:val="00B12A7B"/>
    <w:rsid w:val="00B12C01"/>
    <w:rsid w:val="00B12C69"/>
    <w:rsid w:val="00B16C38"/>
    <w:rsid w:val="00B16C94"/>
    <w:rsid w:val="00B16D08"/>
    <w:rsid w:val="00B16D7C"/>
    <w:rsid w:val="00B16E58"/>
    <w:rsid w:val="00B17763"/>
    <w:rsid w:val="00B17C06"/>
    <w:rsid w:val="00B21D6C"/>
    <w:rsid w:val="00B22E22"/>
    <w:rsid w:val="00B23B33"/>
    <w:rsid w:val="00B243F7"/>
    <w:rsid w:val="00B258A0"/>
    <w:rsid w:val="00B25E2E"/>
    <w:rsid w:val="00B26374"/>
    <w:rsid w:val="00B26EC1"/>
    <w:rsid w:val="00B273B5"/>
    <w:rsid w:val="00B305CF"/>
    <w:rsid w:val="00B30D3C"/>
    <w:rsid w:val="00B32C0B"/>
    <w:rsid w:val="00B32DE6"/>
    <w:rsid w:val="00B33D08"/>
    <w:rsid w:val="00B340FE"/>
    <w:rsid w:val="00B346CC"/>
    <w:rsid w:val="00B351B5"/>
    <w:rsid w:val="00B35587"/>
    <w:rsid w:val="00B360BE"/>
    <w:rsid w:val="00B36547"/>
    <w:rsid w:val="00B36E67"/>
    <w:rsid w:val="00B371E9"/>
    <w:rsid w:val="00B401D0"/>
    <w:rsid w:val="00B403DE"/>
    <w:rsid w:val="00B40A2A"/>
    <w:rsid w:val="00B42A55"/>
    <w:rsid w:val="00B439B4"/>
    <w:rsid w:val="00B43AA5"/>
    <w:rsid w:val="00B43C9B"/>
    <w:rsid w:val="00B45DA9"/>
    <w:rsid w:val="00B46798"/>
    <w:rsid w:val="00B46BC7"/>
    <w:rsid w:val="00B50315"/>
    <w:rsid w:val="00B512C3"/>
    <w:rsid w:val="00B513FE"/>
    <w:rsid w:val="00B51451"/>
    <w:rsid w:val="00B5146F"/>
    <w:rsid w:val="00B515CA"/>
    <w:rsid w:val="00B51689"/>
    <w:rsid w:val="00B5178D"/>
    <w:rsid w:val="00B525CB"/>
    <w:rsid w:val="00B531D7"/>
    <w:rsid w:val="00B53F68"/>
    <w:rsid w:val="00B5556E"/>
    <w:rsid w:val="00B55682"/>
    <w:rsid w:val="00B56556"/>
    <w:rsid w:val="00B57AC1"/>
    <w:rsid w:val="00B60926"/>
    <w:rsid w:val="00B610D5"/>
    <w:rsid w:val="00B613B5"/>
    <w:rsid w:val="00B613B9"/>
    <w:rsid w:val="00B6143C"/>
    <w:rsid w:val="00B62CA6"/>
    <w:rsid w:val="00B630A6"/>
    <w:rsid w:val="00B6341F"/>
    <w:rsid w:val="00B6352C"/>
    <w:rsid w:val="00B637F3"/>
    <w:rsid w:val="00B63CB2"/>
    <w:rsid w:val="00B63F56"/>
    <w:rsid w:val="00B64278"/>
    <w:rsid w:val="00B6444C"/>
    <w:rsid w:val="00B66866"/>
    <w:rsid w:val="00B66D78"/>
    <w:rsid w:val="00B67C3D"/>
    <w:rsid w:val="00B70169"/>
    <w:rsid w:val="00B70283"/>
    <w:rsid w:val="00B7078C"/>
    <w:rsid w:val="00B710C4"/>
    <w:rsid w:val="00B71561"/>
    <w:rsid w:val="00B72871"/>
    <w:rsid w:val="00B7345C"/>
    <w:rsid w:val="00B737A3"/>
    <w:rsid w:val="00B73B11"/>
    <w:rsid w:val="00B754CA"/>
    <w:rsid w:val="00B75BAA"/>
    <w:rsid w:val="00B75C7C"/>
    <w:rsid w:val="00B77ADE"/>
    <w:rsid w:val="00B77C1C"/>
    <w:rsid w:val="00B77D93"/>
    <w:rsid w:val="00B80316"/>
    <w:rsid w:val="00B80794"/>
    <w:rsid w:val="00B80D4A"/>
    <w:rsid w:val="00B80D60"/>
    <w:rsid w:val="00B8193B"/>
    <w:rsid w:val="00B81A41"/>
    <w:rsid w:val="00B81ACB"/>
    <w:rsid w:val="00B81F14"/>
    <w:rsid w:val="00B8385C"/>
    <w:rsid w:val="00B83F84"/>
    <w:rsid w:val="00B84B3E"/>
    <w:rsid w:val="00B85623"/>
    <w:rsid w:val="00B87B9E"/>
    <w:rsid w:val="00B90205"/>
    <w:rsid w:val="00B90B22"/>
    <w:rsid w:val="00B90B34"/>
    <w:rsid w:val="00B91CF1"/>
    <w:rsid w:val="00B91EAD"/>
    <w:rsid w:val="00B92CB6"/>
    <w:rsid w:val="00B93287"/>
    <w:rsid w:val="00B94B1F"/>
    <w:rsid w:val="00B9556D"/>
    <w:rsid w:val="00B95717"/>
    <w:rsid w:val="00BA0FA8"/>
    <w:rsid w:val="00BA101A"/>
    <w:rsid w:val="00BA1433"/>
    <w:rsid w:val="00BA2BEC"/>
    <w:rsid w:val="00BA32EF"/>
    <w:rsid w:val="00BA4904"/>
    <w:rsid w:val="00BA4B5B"/>
    <w:rsid w:val="00BA549C"/>
    <w:rsid w:val="00BA54F0"/>
    <w:rsid w:val="00BA5B4B"/>
    <w:rsid w:val="00BA6306"/>
    <w:rsid w:val="00BB16AA"/>
    <w:rsid w:val="00BB325C"/>
    <w:rsid w:val="00BB32EA"/>
    <w:rsid w:val="00BB37BD"/>
    <w:rsid w:val="00BB5B30"/>
    <w:rsid w:val="00BB5C7A"/>
    <w:rsid w:val="00BB7738"/>
    <w:rsid w:val="00BB7CF2"/>
    <w:rsid w:val="00BC0980"/>
    <w:rsid w:val="00BC1901"/>
    <w:rsid w:val="00BC20AF"/>
    <w:rsid w:val="00BC2F8F"/>
    <w:rsid w:val="00BC3610"/>
    <w:rsid w:val="00BC3A7B"/>
    <w:rsid w:val="00BC3E50"/>
    <w:rsid w:val="00BC46FA"/>
    <w:rsid w:val="00BC4CFC"/>
    <w:rsid w:val="00BC5E6E"/>
    <w:rsid w:val="00BC638A"/>
    <w:rsid w:val="00BC7A70"/>
    <w:rsid w:val="00BD075C"/>
    <w:rsid w:val="00BD0942"/>
    <w:rsid w:val="00BD09C9"/>
    <w:rsid w:val="00BD1370"/>
    <w:rsid w:val="00BD16E4"/>
    <w:rsid w:val="00BD3ADF"/>
    <w:rsid w:val="00BD404B"/>
    <w:rsid w:val="00BD4104"/>
    <w:rsid w:val="00BD418A"/>
    <w:rsid w:val="00BD484B"/>
    <w:rsid w:val="00BD5979"/>
    <w:rsid w:val="00BD5F18"/>
    <w:rsid w:val="00BD5F91"/>
    <w:rsid w:val="00BD78FE"/>
    <w:rsid w:val="00BE1B2E"/>
    <w:rsid w:val="00BE1EB7"/>
    <w:rsid w:val="00BE3C30"/>
    <w:rsid w:val="00BE43C0"/>
    <w:rsid w:val="00BE4C31"/>
    <w:rsid w:val="00BE5743"/>
    <w:rsid w:val="00BE60C5"/>
    <w:rsid w:val="00BE646C"/>
    <w:rsid w:val="00BE68A7"/>
    <w:rsid w:val="00BE7972"/>
    <w:rsid w:val="00BF0438"/>
    <w:rsid w:val="00BF0945"/>
    <w:rsid w:val="00BF0F80"/>
    <w:rsid w:val="00BF2195"/>
    <w:rsid w:val="00BF239F"/>
    <w:rsid w:val="00BF26EF"/>
    <w:rsid w:val="00BF2870"/>
    <w:rsid w:val="00BF2E6F"/>
    <w:rsid w:val="00BF38C7"/>
    <w:rsid w:val="00BF3E3E"/>
    <w:rsid w:val="00BF3E9C"/>
    <w:rsid w:val="00BF46EB"/>
    <w:rsid w:val="00BF52BB"/>
    <w:rsid w:val="00BF5655"/>
    <w:rsid w:val="00BF59DD"/>
    <w:rsid w:val="00BF6F68"/>
    <w:rsid w:val="00BF7FBC"/>
    <w:rsid w:val="00C01713"/>
    <w:rsid w:val="00C01888"/>
    <w:rsid w:val="00C0300E"/>
    <w:rsid w:val="00C03968"/>
    <w:rsid w:val="00C03D7A"/>
    <w:rsid w:val="00C04038"/>
    <w:rsid w:val="00C06AA8"/>
    <w:rsid w:val="00C06C24"/>
    <w:rsid w:val="00C06D8D"/>
    <w:rsid w:val="00C06F4E"/>
    <w:rsid w:val="00C074ED"/>
    <w:rsid w:val="00C07969"/>
    <w:rsid w:val="00C07BA3"/>
    <w:rsid w:val="00C07EFC"/>
    <w:rsid w:val="00C1063D"/>
    <w:rsid w:val="00C108FF"/>
    <w:rsid w:val="00C128D8"/>
    <w:rsid w:val="00C13117"/>
    <w:rsid w:val="00C13B27"/>
    <w:rsid w:val="00C140C5"/>
    <w:rsid w:val="00C14392"/>
    <w:rsid w:val="00C14CDE"/>
    <w:rsid w:val="00C14D9E"/>
    <w:rsid w:val="00C15F8E"/>
    <w:rsid w:val="00C16340"/>
    <w:rsid w:val="00C1755A"/>
    <w:rsid w:val="00C20311"/>
    <w:rsid w:val="00C20858"/>
    <w:rsid w:val="00C210EA"/>
    <w:rsid w:val="00C215F9"/>
    <w:rsid w:val="00C21979"/>
    <w:rsid w:val="00C2235E"/>
    <w:rsid w:val="00C22C1C"/>
    <w:rsid w:val="00C2341D"/>
    <w:rsid w:val="00C236F1"/>
    <w:rsid w:val="00C23EB2"/>
    <w:rsid w:val="00C248E6"/>
    <w:rsid w:val="00C24CB7"/>
    <w:rsid w:val="00C25356"/>
    <w:rsid w:val="00C260AE"/>
    <w:rsid w:val="00C26FF5"/>
    <w:rsid w:val="00C2785E"/>
    <w:rsid w:val="00C301D9"/>
    <w:rsid w:val="00C3050E"/>
    <w:rsid w:val="00C31E79"/>
    <w:rsid w:val="00C32E42"/>
    <w:rsid w:val="00C355B4"/>
    <w:rsid w:val="00C358C6"/>
    <w:rsid w:val="00C35C94"/>
    <w:rsid w:val="00C35CCA"/>
    <w:rsid w:val="00C36B79"/>
    <w:rsid w:val="00C3789F"/>
    <w:rsid w:val="00C37E77"/>
    <w:rsid w:val="00C40376"/>
    <w:rsid w:val="00C40C20"/>
    <w:rsid w:val="00C41A44"/>
    <w:rsid w:val="00C41D28"/>
    <w:rsid w:val="00C420C0"/>
    <w:rsid w:val="00C421D2"/>
    <w:rsid w:val="00C4266A"/>
    <w:rsid w:val="00C4281E"/>
    <w:rsid w:val="00C42841"/>
    <w:rsid w:val="00C429CB"/>
    <w:rsid w:val="00C43FAA"/>
    <w:rsid w:val="00C44120"/>
    <w:rsid w:val="00C445C0"/>
    <w:rsid w:val="00C44882"/>
    <w:rsid w:val="00C4553B"/>
    <w:rsid w:val="00C46C7E"/>
    <w:rsid w:val="00C46DAD"/>
    <w:rsid w:val="00C474F7"/>
    <w:rsid w:val="00C5029B"/>
    <w:rsid w:val="00C50FFB"/>
    <w:rsid w:val="00C51383"/>
    <w:rsid w:val="00C5178F"/>
    <w:rsid w:val="00C52AA0"/>
    <w:rsid w:val="00C52E69"/>
    <w:rsid w:val="00C53904"/>
    <w:rsid w:val="00C539FA"/>
    <w:rsid w:val="00C53C40"/>
    <w:rsid w:val="00C54A9A"/>
    <w:rsid w:val="00C54E31"/>
    <w:rsid w:val="00C54E4E"/>
    <w:rsid w:val="00C5659C"/>
    <w:rsid w:val="00C579C6"/>
    <w:rsid w:val="00C606C0"/>
    <w:rsid w:val="00C60A58"/>
    <w:rsid w:val="00C611EF"/>
    <w:rsid w:val="00C63537"/>
    <w:rsid w:val="00C63B97"/>
    <w:rsid w:val="00C63E4C"/>
    <w:rsid w:val="00C64C51"/>
    <w:rsid w:val="00C6585A"/>
    <w:rsid w:val="00C67675"/>
    <w:rsid w:val="00C70C9A"/>
    <w:rsid w:val="00C7127A"/>
    <w:rsid w:val="00C713D7"/>
    <w:rsid w:val="00C71798"/>
    <w:rsid w:val="00C74D7F"/>
    <w:rsid w:val="00C75515"/>
    <w:rsid w:val="00C76A33"/>
    <w:rsid w:val="00C8023B"/>
    <w:rsid w:val="00C80B95"/>
    <w:rsid w:val="00C80DCC"/>
    <w:rsid w:val="00C8107E"/>
    <w:rsid w:val="00C81676"/>
    <w:rsid w:val="00C818C5"/>
    <w:rsid w:val="00C81AC2"/>
    <w:rsid w:val="00C82037"/>
    <w:rsid w:val="00C8219B"/>
    <w:rsid w:val="00C821FE"/>
    <w:rsid w:val="00C82754"/>
    <w:rsid w:val="00C8292A"/>
    <w:rsid w:val="00C83D45"/>
    <w:rsid w:val="00C845E6"/>
    <w:rsid w:val="00C847FA"/>
    <w:rsid w:val="00C84D6B"/>
    <w:rsid w:val="00C8577F"/>
    <w:rsid w:val="00C859B3"/>
    <w:rsid w:val="00C878E8"/>
    <w:rsid w:val="00C87A79"/>
    <w:rsid w:val="00C87FB1"/>
    <w:rsid w:val="00C90A72"/>
    <w:rsid w:val="00C91D94"/>
    <w:rsid w:val="00C92306"/>
    <w:rsid w:val="00C92639"/>
    <w:rsid w:val="00C94383"/>
    <w:rsid w:val="00C949D9"/>
    <w:rsid w:val="00C95026"/>
    <w:rsid w:val="00C9670A"/>
    <w:rsid w:val="00C969DD"/>
    <w:rsid w:val="00C9707B"/>
    <w:rsid w:val="00C974E8"/>
    <w:rsid w:val="00C97546"/>
    <w:rsid w:val="00CA0AB5"/>
    <w:rsid w:val="00CA0C3E"/>
    <w:rsid w:val="00CA1177"/>
    <w:rsid w:val="00CA131B"/>
    <w:rsid w:val="00CA1540"/>
    <w:rsid w:val="00CA287E"/>
    <w:rsid w:val="00CA2B13"/>
    <w:rsid w:val="00CA3F40"/>
    <w:rsid w:val="00CA44C0"/>
    <w:rsid w:val="00CA44E6"/>
    <w:rsid w:val="00CA4B84"/>
    <w:rsid w:val="00CA5926"/>
    <w:rsid w:val="00CA5AD8"/>
    <w:rsid w:val="00CA5FFD"/>
    <w:rsid w:val="00CA6B80"/>
    <w:rsid w:val="00CA7139"/>
    <w:rsid w:val="00CA73A8"/>
    <w:rsid w:val="00CB084F"/>
    <w:rsid w:val="00CB127A"/>
    <w:rsid w:val="00CB1B38"/>
    <w:rsid w:val="00CB1D4D"/>
    <w:rsid w:val="00CB21C6"/>
    <w:rsid w:val="00CB22AF"/>
    <w:rsid w:val="00CB2894"/>
    <w:rsid w:val="00CB3DAB"/>
    <w:rsid w:val="00CB4B63"/>
    <w:rsid w:val="00CB4C30"/>
    <w:rsid w:val="00CB532E"/>
    <w:rsid w:val="00CB5663"/>
    <w:rsid w:val="00CB58CF"/>
    <w:rsid w:val="00CB61ED"/>
    <w:rsid w:val="00CB6518"/>
    <w:rsid w:val="00CB7FCB"/>
    <w:rsid w:val="00CC00CD"/>
    <w:rsid w:val="00CC0E2F"/>
    <w:rsid w:val="00CC14C5"/>
    <w:rsid w:val="00CC1A35"/>
    <w:rsid w:val="00CC2C34"/>
    <w:rsid w:val="00CC2D5F"/>
    <w:rsid w:val="00CC4A96"/>
    <w:rsid w:val="00CC5BE0"/>
    <w:rsid w:val="00CC5E3E"/>
    <w:rsid w:val="00CC670C"/>
    <w:rsid w:val="00CC786F"/>
    <w:rsid w:val="00CD080F"/>
    <w:rsid w:val="00CD1434"/>
    <w:rsid w:val="00CD1A2C"/>
    <w:rsid w:val="00CD2200"/>
    <w:rsid w:val="00CD22B2"/>
    <w:rsid w:val="00CD2B02"/>
    <w:rsid w:val="00CD39D4"/>
    <w:rsid w:val="00CD47FC"/>
    <w:rsid w:val="00CD4833"/>
    <w:rsid w:val="00CD4CEE"/>
    <w:rsid w:val="00CD542B"/>
    <w:rsid w:val="00CD5688"/>
    <w:rsid w:val="00CD5978"/>
    <w:rsid w:val="00CD59EC"/>
    <w:rsid w:val="00CD5AB4"/>
    <w:rsid w:val="00CD5C2C"/>
    <w:rsid w:val="00CD5CFD"/>
    <w:rsid w:val="00CD5F34"/>
    <w:rsid w:val="00CD66AC"/>
    <w:rsid w:val="00CD6EED"/>
    <w:rsid w:val="00CD7A66"/>
    <w:rsid w:val="00CE026A"/>
    <w:rsid w:val="00CE041B"/>
    <w:rsid w:val="00CE170E"/>
    <w:rsid w:val="00CE2F86"/>
    <w:rsid w:val="00CE33FA"/>
    <w:rsid w:val="00CE3652"/>
    <w:rsid w:val="00CE50B8"/>
    <w:rsid w:val="00CE72E3"/>
    <w:rsid w:val="00CE79BA"/>
    <w:rsid w:val="00CE7D43"/>
    <w:rsid w:val="00CF2AA3"/>
    <w:rsid w:val="00CF2CA1"/>
    <w:rsid w:val="00CF2EF6"/>
    <w:rsid w:val="00CF38A3"/>
    <w:rsid w:val="00CF397F"/>
    <w:rsid w:val="00CF404E"/>
    <w:rsid w:val="00CF4690"/>
    <w:rsid w:val="00CF4DAF"/>
    <w:rsid w:val="00CF532E"/>
    <w:rsid w:val="00CF5675"/>
    <w:rsid w:val="00CF6B14"/>
    <w:rsid w:val="00CF7DE3"/>
    <w:rsid w:val="00D004A0"/>
    <w:rsid w:val="00D03273"/>
    <w:rsid w:val="00D04268"/>
    <w:rsid w:val="00D047D3"/>
    <w:rsid w:val="00D0488F"/>
    <w:rsid w:val="00D04F45"/>
    <w:rsid w:val="00D054BD"/>
    <w:rsid w:val="00D05E28"/>
    <w:rsid w:val="00D063D2"/>
    <w:rsid w:val="00D06D43"/>
    <w:rsid w:val="00D07E72"/>
    <w:rsid w:val="00D07F68"/>
    <w:rsid w:val="00D1038E"/>
    <w:rsid w:val="00D111AF"/>
    <w:rsid w:val="00D1185B"/>
    <w:rsid w:val="00D11E53"/>
    <w:rsid w:val="00D121E4"/>
    <w:rsid w:val="00D12348"/>
    <w:rsid w:val="00D1440B"/>
    <w:rsid w:val="00D14A78"/>
    <w:rsid w:val="00D150E7"/>
    <w:rsid w:val="00D1587C"/>
    <w:rsid w:val="00D15D40"/>
    <w:rsid w:val="00D16345"/>
    <w:rsid w:val="00D164E5"/>
    <w:rsid w:val="00D16E21"/>
    <w:rsid w:val="00D16E36"/>
    <w:rsid w:val="00D16E39"/>
    <w:rsid w:val="00D20355"/>
    <w:rsid w:val="00D20C61"/>
    <w:rsid w:val="00D2159B"/>
    <w:rsid w:val="00D23B7C"/>
    <w:rsid w:val="00D24CC2"/>
    <w:rsid w:val="00D24E22"/>
    <w:rsid w:val="00D250D0"/>
    <w:rsid w:val="00D25B15"/>
    <w:rsid w:val="00D30416"/>
    <w:rsid w:val="00D31F4A"/>
    <w:rsid w:val="00D32C9D"/>
    <w:rsid w:val="00D3549C"/>
    <w:rsid w:val="00D356F9"/>
    <w:rsid w:val="00D35D5C"/>
    <w:rsid w:val="00D361D0"/>
    <w:rsid w:val="00D37454"/>
    <w:rsid w:val="00D376C1"/>
    <w:rsid w:val="00D40159"/>
    <w:rsid w:val="00D40DDB"/>
    <w:rsid w:val="00D429EC"/>
    <w:rsid w:val="00D43978"/>
    <w:rsid w:val="00D44121"/>
    <w:rsid w:val="00D44846"/>
    <w:rsid w:val="00D454B6"/>
    <w:rsid w:val="00D478EC"/>
    <w:rsid w:val="00D502F1"/>
    <w:rsid w:val="00D50796"/>
    <w:rsid w:val="00D5088B"/>
    <w:rsid w:val="00D521EA"/>
    <w:rsid w:val="00D52852"/>
    <w:rsid w:val="00D52B1B"/>
    <w:rsid w:val="00D52CF7"/>
    <w:rsid w:val="00D53EA2"/>
    <w:rsid w:val="00D542C3"/>
    <w:rsid w:val="00D544C5"/>
    <w:rsid w:val="00D55E8F"/>
    <w:rsid w:val="00D56AB8"/>
    <w:rsid w:val="00D57255"/>
    <w:rsid w:val="00D577D1"/>
    <w:rsid w:val="00D60192"/>
    <w:rsid w:val="00D60372"/>
    <w:rsid w:val="00D6148F"/>
    <w:rsid w:val="00D626A3"/>
    <w:rsid w:val="00D63081"/>
    <w:rsid w:val="00D63787"/>
    <w:rsid w:val="00D6420F"/>
    <w:rsid w:val="00D64459"/>
    <w:rsid w:val="00D644AA"/>
    <w:rsid w:val="00D64797"/>
    <w:rsid w:val="00D64CCE"/>
    <w:rsid w:val="00D65554"/>
    <w:rsid w:val="00D66450"/>
    <w:rsid w:val="00D70679"/>
    <w:rsid w:val="00D70901"/>
    <w:rsid w:val="00D710DF"/>
    <w:rsid w:val="00D729F6"/>
    <w:rsid w:val="00D72E9D"/>
    <w:rsid w:val="00D73D07"/>
    <w:rsid w:val="00D73D62"/>
    <w:rsid w:val="00D74389"/>
    <w:rsid w:val="00D74E75"/>
    <w:rsid w:val="00D7538F"/>
    <w:rsid w:val="00D7663C"/>
    <w:rsid w:val="00D76689"/>
    <w:rsid w:val="00D7722E"/>
    <w:rsid w:val="00D80E2D"/>
    <w:rsid w:val="00D80EB6"/>
    <w:rsid w:val="00D81B3A"/>
    <w:rsid w:val="00D82056"/>
    <w:rsid w:val="00D82CE5"/>
    <w:rsid w:val="00D83D88"/>
    <w:rsid w:val="00D8437F"/>
    <w:rsid w:val="00D84C74"/>
    <w:rsid w:val="00D84D9D"/>
    <w:rsid w:val="00D84F1E"/>
    <w:rsid w:val="00D854F8"/>
    <w:rsid w:val="00D856F4"/>
    <w:rsid w:val="00D90A4E"/>
    <w:rsid w:val="00D90C79"/>
    <w:rsid w:val="00D9244A"/>
    <w:rsid w:val="00D927D2"/>
    <w:rsid w:val="00D9294F"/>
    <w:rsid w:val="00D92C46"/>
    <w:rsid w:val="00D9457C"/>
    <w:rsid w:val="00D96A62"/>
    <w:rsid w:val="00D96B0B"/>
    <w:rsid w:val="00D9727E"/>
    <w:rsid w:val="00D97A59"/>
    <w:rsid w:val="00DA01E8"/>
    <w:rsid w:val="00DA0AC7"/>
    <w:rsid w:val="00DA0FD1"/>
    <w:rsid w:val="00DA17CF"/>
    <w:rsid w:val="00DA1A20"/>
    <w:rsid w:val="00DA1E8F"/>
    <w:rsid w:val="00DA28E9"/>
    <w:rsid w:val="00DA2FF5"/>
    <w:rsid w:val="00DA3222"/>
    <w:rsid w:val="00DA3452"/>
    <w:rsid w:val="00DA499F"/>
    <w:rsid w:val="00DA4FD9"/>
    <w:rsid w:val="00DA5253"/>
    <w:rsid w:val="00DA5AB1"/>
    <w:rsid w:val="00DA6996"/>
    <w:rsid w:val="00DA6EE1"/>
    <w:rsid w:val="00DA7078"/>
    <w:rsid w:val="00DA72B4"/>
    <w:rsid w:val="00DB12BD"/>
    <w:rsid w:val="00DB236B"/>
    <w:rsid w:val="00DB2EB1"/>
    <w:rsid w:val="00DB3448"/>
    <w:rsid w:val="00DB3C24"/>
    <w:rsid w:val="00DB44D8"/>
    <w:rsid w:val="00DB49AA"/>
    <w:rsid w:val="00DB5ED4"/>
    <w:rsid w:val="00DB6093"/>
    <w:rsid w:val="00DB61B2"/>
    <w:rsid w:val="00DB6533"/>
    <w:rsid w:val="00DB73EC"/>
    <w:rsid w:val="00DB768D"/>
    <w:rsid w:val="00DB796B"/>
    <w:rsid w:val="00DC2BC5"/>
    <w:rsid w:val="00DC32BD"/>
    <w:rsid w:val="00DC33DC"/>
    <w:rsid w:val="00DC3D67"/>
    <w:rsid w:val="00DC40BD"/>
    <w:rsid w:val="00DC443C"/>
    <w:rsid w:val="00DC4962"/>
    <w:rsid w:val="00DC578F"/>
    <w:rsid w:val="00DC5D0C"/>
    <w:rsid w:val="00DC62E5"/>
    <w:rsid w:val="00DC6ACC"/>
    <w:rsid w:val="00DC6C76"/>
    <w:rsid w:val="00DC7561"/>
    <w:rsid w:val="00DD160B"/>
    <w:rsid w:val="00DD1C18"/>
    <w:rsid w:val="00DD2116"/>
    <w:rsid w:val="00DD21A2"/>
    <w:rsid w:val="00DD2D30"/>
    <w:rsid w:val="00DD31A9"/>
    <w:rsid w:val="00DD3432"/>
    <w:rsid w:val="00DD5E33"/>
    <w:rsid w:val="00DD735D"/>
    <w:rsid w:val="00DD7D8D"/>
    <w:rsid w:val="00DE0618"/>
    <w:rsid w:val="00DE0A17"/>
    <w:rsid w:val="00DE0BE3"/>
    <w:rsid w:val="00DE1FEF"/>
    <w:rsid w:val="00DE279B"/>
    <w:rsid w:val="00DE2F27"/>
    <w:rsid w:val="00DE3119"/>
    <w:rsid w:val="00DE3ABA"/>
    <w:rsid w:val="00DE4CF0"/>
    <w:rsid w:val="00DE4D23"/>
    <w:rsid w:val="00DE5084"/>
    <w:rsid w:val="00DE5723"/>
    <w:rsid w:val="00DE683C"/>
    <w:rsid w:val="00DE6B11"/>
    <w:rsid w:val="00DE6E79"/>
    <w:rsid w:val="00DE6FE1"/>
    <w:rsid w:val="00DE70DC"/>
    <w:rsid w:val="00DF0AB4"/>
    <w:rsid w:val="00DF0AE3"/>
    <w:rsid w:val="00DF1287"/>
    <w:rsid w:val="00DF16DA"/>
    <w:rsid w:val="00DF1DAA"/>
    <w:rsid w:val="00DF236B"/>
    <w:rsid w:val="00DF29D3"/>
    <w:rsid w:val="00DF3E38"/>
    <w:rsid w:val="00DF5090"/>
    <w:rsid w:val="00DF6ACD"/>
    <w:rsid w:val="00DF78DE"/>
    <w:rsid w:val="00DF79C3"/>
    <w:rsid w:val="00E000C8"/>
    <w:rsid w:val="00E008F1"/>
    <w:rsid w:val="00E01453"/>
    <w:rsid w:val="00E017C4"/>
    <w:rsid w:val="00E048EE"/>
    <w:rsid w:val="00E04A00"/>
    <w:rsid w:val="00E04C9B"/>
    <w:rsid w:val="00E056B2"/>
    <w:rsid w:val="00E06F42"/>
    <w:rsid w:val="00E0740A"/>
    <w:rsid w:val="00E07843"/>
    <w:rsid w:val="00E10A6D"/>
    <w:rsid w:val="00E113F7"/>
    <w:rsid w:val="00E116A9"/>
    <w:rsid w:val="00E11FC1"/>
    <w:rsid w:val="00E13AB8"/>
    <w:rsid w:val="00E13FD3"/>
    <w:rsid w:val="00E14299"/>
    <w:rsid w:val="00E144AB"/>
    <w:rsid w:val="00E17C49"/>
    <w:rsid w:val="00E17EE1"/>
    <w:rsid w:val="00E206ED"/>
    <w:rsid w:val="00E21256"/>
    <w:rsid w:val="00E21494"/>
    <w:rsid w:val="00E217A5"/>
    <w:rsid w:val="00E21B32"/>
    <w:rsid w:val="00E22BCE"/>
    <w:rsid w:val="00E238B4"/>
    <w:rsid w:val="00E2399D"/>
    <w:rsid w:val="00E23B36"/>
    <w:rsid w:val="00E240CB"/>
    <w:rsid w:val="00E240E7"/>
    <w:rsid w:val="00E251D4"/>
    <w:rsid w:val="00E2553E"/>
    <w:rsid w:val="00E2799E"/>
    <w:rsid w:val="00E3090F"/>
    <w:rsid w:val="00E329F7"/>
    <w:rsid w:val="00E335CF"/>
    <w:rsid w:val="00E33B62"/>
    <w:rsid w:val="00E33CB5"/>
    <w:rsid w:val="00E3568A"/>
    <w:rsid w:val="00E36BAD"/>
    <w:rsid w:val="00E36E37"/>
    <w:rsid w:val="00E36FBA"/>
    <w:rsid w:val="00E37D12"/>
    <w:rsid w:val="00E37E82"/>
    <w:rsid w:val="00E40158"/>
    <w:rsid w:val="00E41A26"/>
    <w:rsid w:val="00E42CEA"/>
    <w:rsid w:val="00E42F9D"/>
    <w:rsid w:val="00E432B4"/>
    <w:rsid w:val="00E43A2C"/>
    <w:rsid w:val="00E43A34"/>
    <w:rsid w:val="00E449E0"/>
    <w:rsid w:val="00E44D4E"/>
    <w:rsid w:val="00E45104"/>
    <w:rsid w:val="00E453B7"/>
    <w:rsid w:val="00E45D1C"/>
    <w:rsid w:val="00E46467"/>
    <w:rsid w:val="00E467FE"/>
    <w:rsid w:val="00E4777A"/>
    <w:rsid w:val="00E50019"/>
    <w:rsid w:val="00E52D01"/>
    <w:rsid w:val="00E5557F"/>
    <w:rsid w:val="00E5588F"/>
    <w:rsid w:val="00E60196"/>
    <w:rsid w:val="00E60756"/>
    <w:rsid w:val="00E618EA"/>
    <w:rsid w:val="00E61E09"/>
    <w:rsid w:val="00E62ACD"/>
    <w:rsid w:val="00E62C5F"/>
    <w:rsid w:val="00E63108"/>
    <w:rsid w:val="00E6402F"/>
    <w:rsid w:val="00E6457F"/>
    <w:rsid w:val="00E64B60"/>
    <w:rsid w:val="00E66E98"/>
    <w:rsid w:val="00E6724C"/>
    <w:rsid w:val="00E67E83"/>
    <w:rsid w:val="00E7057D"/>
    <w:rsid w:val="00E71AEB"/>
    <w:rsid w:val="00E72E97"/>
    <w:rsid w:val="00E737A7"/>
    <w:rsid w:val="00E7503A"/>
    <w:rsid w:val="00E768B7"/>
    <w:rsid w:val="00E76D76"/>
    <w:rsid w:val="00E76F51"/>
    <w:rsid w:val="00E76F61"/>
    <w:rsid w:val="00E7700C"/>
    <w:rsid w:val="00E776ED"/>
    <w:rsid w:val="00E80C3F"/>
    <w:rsid w:val="00E8112D"/>
    <w:rsid w:val="00E81AFD"/>
    <w:rsid w:val="00E832F8"/>
    <w:rsid w:val="00E8330E"/>
    <w:rsid w:val="00E83789"/>
    <w:rsid w:val="00E854A0"/>
    <w:rsid w:val="00E86E90"/>
    <w:rsid w:val="00E87315"/>
    <w:rsid w:val="00E90810"/>
    <w:rsid w:val="00E91477"/>
    <w:rsid w:val="00E91585"/>
    <w:rsid w:val="00E915AC"/>
    <w:rsid w:val="00E9178F"/>
    <w:rsid w:val="00E917AE"/>
    <w:rsid w:val="00E91DA5"/>
    <w:rsid w:val="00E92488"/>
    <w:rsid w:val="00E94DA3"/>
    <w:rsid w:val="00E97548"/>
    <w:rsid w:val="00E9754A"/>
    <w:rsid w:val="00E9760B"/>
    <w:rsid w:val="00E97CC7"/>
    <w:rsid w:val="00E97E46"/>
    <w:rsid w:val="00EA04EF"/>
    <w:rsid w:val="00EA1131"/>
    <w:rsid w:val="00EA3483"/>
    <w:rsid w:val="00EA38C4"/>
    <w:rsid w:val="00EA6BEE"/>
    <w:rsid w:val="00EA704D"/>
    <w:rsid w:val="00EA79EB"/>
    <w:rsid w:val="00EB0DF1"/>
    <w:rsid w:val="00EB3AB3"/>
    <w:rsid w:val="00EB5145"/>
    <w:rsid w:val="00EB7836"/>
    <w:rsid w:val="00EB7E20"/>
    <w:rsid w:val="00EC08B0"/>
    <w:rsid w:val="00EC2A8B"/>
    <w:rsid w:val="00EC3B81"/>
    <w:rsid w:val="00EC443D"/>
    <w:rsid w:val="00EC4988"/>
    <w:rsid w:val="00EC4A47"/>
    <w:rsid w:val="00EC58BE"/>
    <w:rsid w:val="00EC5A9E"/>
    <w:rsid w:val="00EC5E1B"/>
    <w:rsid w:val="00EC5F41"/>
    <w:rsid w:val="00EC60CB"/>
    <w:rsid w:val="00EC7091"/>
    <w:rsid w:val="00EC7470"/>
    <w:rsid w:val="00EC7B4C"/>
    <w:rsid w:val="00ED009B"/>
    <w:rsid w:val="00ED0667"/>
    <w:rsid w:val="00ED0F19"/>
    <w:rsid w:val="00ED2EB1"/>
    <w:rsid w:val="00ED2EFF"/>
    <w:rsid w:val="00ED3700"/>
    <w:rsid w:val="00ED3AC7"/>
    <w:rsid w:val="00ED3BF4"/>
    <w:rsid w:val="00ED4234"/>
    <w:rsid w:val="00ED42A5"/>
    <w:rsid w:val="00ED7F90"/>
    <w:rsid w:val="00EE094E"/>
    <w:rsid w:val="00EE1CCD"/>
    <w:rsid w:val="00EE4DB7"/>
    <w:rsid w:val="00EE5189"/>
    <w:rsid w:val="00EE6E21"/>
    <w:rsid w:val="00EE7272"/>
    <w:rsid w:val="00EE776B"/>
    <w:rsid w:val="00EE7C4F"/>
    <w:rsid w:val="00EF15DA"/>
    <w:rsid w:val="00EF16DD"/>
    <w:rsid w:val="00EF2FB0"/>
    <w:rsid w:val="00EF3555"/>
    <w:rsid w:val="00EF3915"/>
    <w:rsid w:val="00EF51E8"/>
    <w:rsid w:val="00EF66A8"/>
    <w:rsid w:val="00EF66D5"/>
    <w:rsid w:val="00EF66D6"/>
    <w:rsid w:val="00EF7EB1"/>
    <w:rsid w:val="00F01322"/>
    <w:rsid w:val="00F02183"/>
    <w:rsid w:val="00F038E5"/>
    <w:rsid w:val="00F03B2B"/>
    <w:rsid w:val="00F04CC2"/>
    <w:rsid w:val="00F058FE"/>
    <w:rsid w:val="00F05D63"/>
    <w:rsid w:val="00F05F75"/>
    <w:rsid w:val="00F06B15"/>
    <w:rsid w:val="00F06C51"/>
    <w:rsid w:val="00F0755F"/>
    <w:rsid w:val="00F07DD0"/>
    <w:rsid w:val="00F109B1"/>
    <w:rsid w:val="00F10F67"/>
    <w:rsid w:val="00F1157D"/>
    <w:rsid w:val="00F11CF5"/>
    <w:rsid w:val="00F11EDA"/>
    <w:rsid w:val="00F121A8"/>
    <w:rsid w:val="00F1301C"/>
    <w:rsid w:val="00F134D2"/>
    <w:rsid w:val="00F13DF7"/>
    <w:rsid w:val="00F13E07"/>
    <w:rsid w:val="00F145B8"/>
    <w:rsid w:val="00F155B7"/>
    <w:rsid w:val="00F160B9"/>
    <w:rsid w:val="00F16C53"/>
    <w:rsid w:val="00F17613"/>
    <w:rsid w:val="00F176B9"/>
    <w:rsid w:val="00F20348"/>
    <w:rsid w:val="00F20F65"/>
    <w:rsid w:val="00F23A10"/>
    <w:rsid w:val="00F24361"/>
    <w:rsid w:val="00F246FE"/>
    <w:rsid w:val="00F26EF6"/>
    <w:rsid w:val="00F277D0"/>
    <w:rsid w:val="00F27A52"/>
    <w:rsid w:val="00F30A5C"/>
    <w:rsid w:val="00F3240B"/>
    <w:rsid w:val="00F355D3"/>
    <w:rsid w:val="00F368C1"/>
    <w:rsid w:val="00F36B58"/>
    <w:rsid w:val="00F36E11"/>
    <w:rsid w:val="00F37460"/>
    <w:rsid w:val="00F379A3"/>
    <w:rsid w:val="00F37C6E"/>
    <w:rsid w:val="00F41D25"/>
    <w:rsid w:val="00F421CA"/>
    <w:rsid w:val="00F42730"/>
    <w:rsid w:val="00F43565"/>
    <w:rsid w:val="00F449FE"/>
    <w:rsid w:val="00F44CA3"/>
    <w:rsid w:val="00F452B6"/>
    <w:rsid w:val="00F45AD2"/>
    <w:rsid w:val="00F46903"/>
    <w:rsid w:val="00F46AAC"/>
    <w:rsid w:val="00F47B8F"/>
    <w:rsid w:val="00F50393"/>
    <w:rsid w:val="00F5072C"/>
    <w:rsid w:val="00F50F9E"/>
    <w:rsid w:val="00F517D0"/>
    <w:rsid w:val="00F52D4A"/>
    <w:rsid w:val="00F53D1B"/>
    <w:rsid w:val="00F555DB"/>
    <w:rsid w:val="00F55AA3"/>
    <w:rsid w:val="00F562BD"/>
    <w:rsid w:val="00F57B5D"/>
    <w:rsid w:val="00F60049"/>
    <w:rsid w:val="00F608B9"/>
    <w:rsid w:val="00F60DB7"/>
    <w:rsid w:val="00F60E91"/>
    <w:rsid w:val="00F61159"/>
    <w:rsid w:val="00F6156F"/>
    <w:rsid w:val="00F62302"/>
    <w:rsid w:val="00F62DA6"/>
    <w:rsid w:val="00F62E77"/>
    <w:rsid w:val="00F701A7"/>
    <w:rsid w:val="00F71570"/>
    <w:rsid w:val="00F7173E"/>
    <w:rsid w:val="00F71883"/>
    <w:rsid w:val="00F726FC"/>
    <w:rsid w:val="00F728C3"/>
    <w:rsid w:val="00F72BAE"/>
    <w:rsid w:val="00F7558E"/>
    <w:rsid w:val="00F76205"/>
    <w:rsid w:val="00F801B3"/>
    <w:rsid w:val="00F803F1"/>
    <w:rsid w:val="00F809EF"/>
    <w:rsid w:val="00F81111"/>
    <w:rsid w:val="00F8177B"/>
    <w:rsid w:val="00F81B47"/>
    <w:rsid w:val="00F83810"/>
    <w:rsid w:val="00F83B75"/>
    <w:rsid w:val="00F84899"/>
    <w:rsid w:val="00F8492C"/>
    <w:rsid w:val="00F85499"/>
    <w:rsid w:val="00F859F0"/>
    <w:rsid w:val="00F8789E"/>
    <w:rsid w:val="00F91CA6"/>
    <w:rsid w:val="00F92E29"/>
    <w:rsid w:val="00F93448"/>
    <w:rsid w:val="00F94AEF"/>
    <w:rsid w:val="00FA06A3"/>
    <w:rsid w:val="00FA0AD1"/>
    <w:rsid w:val="00FA0E3E"/>
    <w:rsid w:val="00FA2ACB"/>
    <w:rsid w:val="00FA310C"/>
    <w:rsid w:val="00FA3B5A"/>
    <w:rsid w:val="00FA40C0"/>
    <w:rsid w:val="00FA4A30"/>
    <w:rsid w:val="00FA4B7C"/>
    <w:rsid w:val="00FA4CDC"/>
    <w:rsid w:val="00FA540E"/>
    <w:rsid w:val="00FA6587"/>
    <w:rsid w:val="00FA6DE2"/>
    <w:rsid w:val="00FA723D"/>
    <w:rsid w:val="00FB0D40"/>
    <w:rsid w:val="00FB301D"/>
    <w:rsid w:val="00FB42FF"/>
    <w:rsid w:val="00FB47F3"/>
    <w:rsid w:val="00FB516F"/>
    <w:rsid w:val="00FB5564"/>
    <w:rsid w:val="00FB58AF"/>
    <w:rsid w:val="00FB5BF9"/>
    <w:rsid w:val="00FC0B6A"/>
    <w:rsid w:val="00FC0F82"/>
    <w:rsid w:val="00FC3D45"/>
    <w:rsid w:val="00FC4647"/>
    <w:rsid w:val="00FC6EB3"/>
    <w:rsid w:val="00FC711A"/>
    <w:rsid w:val="00FC7299"/>
    <w:rsid w:val="00FC7C2E"/>
    <w:rsid w:val="00FC7F10"/>
    <w:rsid w:val="00FD019A"/>
    <w:rsid w:val="00FD140C"/>
    <w:rsid w:val="00FD2533"/>
    <w:rsid w:val="00FD3213"/>
    <w:rsid w:val="00FD3A2E"/>
    <w:rsid w:val="00FD4AFF"/>
    <w:rsid w:val="00FD50F2"/>
    <w:rsid w:val="00FD674C"/>
    <w:rsid w:val="00FD7A75"/>
    <w:rsid w:val="00FD7C2D"/>
    <w:rsid w:val="00FD7C89"/>
    <w:rsid w:val="00FE0395"/>
    <w:rsid w:val="00FE0DC4"/>
    <w:rsid w:val="00FE0E9C"/>
    <w:rsid w:val="00FE0EBA"/>
    <w:rsid w:val="00FE125A"/>
    <w:rsid w:val="00FE141E"/>
    <w:rsid w:val="00FE1AF1"/>
    <w:rsid w:val="00FE24F4"/>
    <w:rsid w:val="00FE2A33"/>
    <w:rsid w:val="00FE46AA"/>
    <w:rsid w:val="00FE5ECC"/>
    <w:rsid w:val="00FE65B4"/>
    <w:rsid w:val="00FE674D"/>
    <w:rsid w:val="00FF10B9"/>
    <w:rsid w:val="00FF2832"/>
    <w:rsid w:val="00FF3657"/>
    <w:rsid w:val="00FF417D"/>
    <w:rsid w:val="00FF49BD"/>
    <w:rsid w:val="00FF4A64"/>
    <w:rsid w:val="00FF521D"/>
    <w:rsid w:val="00FF5C43"/>
    <w:rsid w:val="00FF60FB"/>
    <w:rsid w:val="00FF66DD"/>
    <w:rsid w:val="00FF6C03"/>
    <w:rsid w:val="00FF6F65"/>
    <w:rsid w:val="00FF7737"/>
    <w:rsid w:val="00FF773A"/>
    <w:rsid w:val="00FF7E87"/>
    <w:rsid w:val="03C30222"/>
    <w:rsid w:val="1756A024"/>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38B7638-A09F-430D-BC5A-CEE74186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2A0"/>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spacing w:after="0" w:line="240" w:lineRule="auto"/>
      <w:jc w:val="left"/>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 w:type="character" w:customStyle="1" w:styleId="apple-converted-space">
    <w:name w:val="apple-converted-space"/>
    <w:basedOn w:val="Fuentedeprrafopredeter"/>
    <w:rsid w:val="00877FC5"/>
  </w:style>
  <w:style w:type="character" w:styleId="Mencinsinresolver">
    <w:name w:val="Unresolved Mention"/>
    <w:basedOn w:val="Fuentedeprrafopredeter"/>
    <w:uiPriority w:val="99"/>
    <w:semiHidden/>
    <w:unhideWhenUsed/>
    <w:rsid w:val="00946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6068">
      <w:bodyDiv w:val="1"/>
      <w:marLeft w:val="0"/>
      <w:marRight w:val="0"/>
      <w:marTop w:val="0"/>
      <w:marBottom w:val="0"/>
      <w:divBdr>
        <w:top w:val="none" w:sz="0" w:space="0" w:color="auto"/>
        <w:left w:val="none" w:sz="0" w:space="0" w:color="auto"/>
        <w:bottom w:val="none" w:sz="0" w:space="0" w:color="auto"/>
        <w:right w:val="none" w:sz="0" w:space="0" w:color="auto"/>
      </w:divBdr>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403675036">
          <w:marLeft w:val="0"/>
          <w:marRight w:val="0"/>
          <w:marTop w:val="0"/>
          <w:marBottom w:val="0"/>
          <w:divBdr>
            <w:top w:val="none" w:sz="0" w:space="0" w:color="auto"/>
            <w:left w:val="none" w:sz="0" w:space="0" w:color="auto"/>
            <w:bottom w:val="none" w:sz="0" w:space="0" w:color="auto"/>
            <w:right w:val="none" w:sz="0" w:space="0" w:color="auto"/>
          </w:divBdr>
        </w:div>
        <w:div w:id="1127549938">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5642">
      <w:bodyDiv w:val="1"/>
      <w:marLeft w:val="0"/>
      <w:marRight w:val="0"/>
      <w:marTop w:val="0"/>
      <w:marBottom w:val="0"/>
      <w:divBdr>
        <w:top w:val="none" w:sz="0" w:space="0" w:color="auto"/>
        <w:left w:val="none" w:sz="0" w:space="0" w:color="auto"/>
        <w:bottom w:val="none" w:sz="0" w:space="0" w:color="auto"/>
        <w:right w:val="none" w:sz="0" w:space="0" w:color="auto"/>
      </w:divBdr>
      <w:divsChild>
        <w:div w:id="2089033513">
          <w:marLeft w:val="0"/>
          <w:marRight w:val="0"/>
          <w:marTop w:val="0"/>
          <w:marBottom w:val="0"/>
          <w:divBdr>
            <w:top w:val="none" w:sz="0" w:space="0" w:color="auto"/>
            <w:left w:val="none" w:sz="0" w:space="0" w:color="auto"/>
            <w:bottom w:val="none" w:sz="0" w:space="0" w:color="auto"/>
            <w:right w:val="none" w:sz="0" w:space="0" w:color="auto"/>
          </w:divBdr>
          <w:divsChild>
            <w:div w:id="563024260">
              <w:marLeft w:val="0"/>
              <w:marRight w:val="0"/>
              <w:marTop w:val="0"/>
              <w:marBottom w:val="0"/>
              <w:divBdr>
                <w:top w:val="none" w:sz="0" w:space="0" w:color="auto"/>
                <w:left w:val="none" w:sz="0" w:space="0" w:color="auto"/>
                <w:bottom w:val="none" w:sz="0" w:space="0" w:color="auto"/>
                <w:right w:val="none" w:sz="0" w:space="0" w:color="auto"/>
              </w:divBdr>
              <w:divsChild>
                <w:div w:id="1068923680">
                  <w:marLeft w:val="0"/>
                  <w:marRight w:val="0"/>
                  <w:marTop w:val="0"/>
                  <w:marBottom w:val="0"/>
                  <w:divBdr>
                    <w:top w:val="none" w:sz="0" w:space="0" w:color="auto"/>
                    <w:left w:val="none" w:sz="0" w:space="0" w:color="auto"/>
                    <w:bottom w:val="none" w:sz="0" w:space="0" w:color="auto"/>
                    <w:right w:val="none" w:sz="0" w:space="0" w:color="auto"/>
                  </w:divBdr>
                  <w:divsChild>
                    <w:div w:id="7503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3194">
      <w:bodyDiv w:val="1"/>
      <w:marLeft w:val="0"/>
      <w:marRight w:val="0"/>
      <w:marTop w:val="0"/>
      <w:marBottom w:val="0"/>
      <w:divBdr>
        <w:top w:val="none" w:sz="0" w:space="0" w:color="auto"/>
        <w:left w:val="none" w:sz="0" w:space="0" w:color="auto"/>
        <w:bottom w:val="none" w:sz="0" w:space="0" w:color="auto"/>
        <w:right w:val="none" w:sz="0" w:space="0" w:color="auto"/>
      </w:divBdr>
      <w:divsChild>
        <w:div w:id="597257731">
          <w:marLeft w:val="0"/>
          <w:marRight w:val="0"/>
          <w:marTop w:val="0"/>
          <w:marBottom w:val="0"/>
          <w:divBdr>
            <w:top w:val="none" w:sz="0" w:space="0" w:color="auto"/>
            <w:left w:val="none" w:sz="0" w:space="0" w:color="auto"/>
            <w:bottom w:val="none" w:sz="0" w:space="0" w:color="auto"/>
            <w:right w:val="none" w:sz="0" w:space="0" w:color="auto"/>
          </w:divBdr>
          <w:divsChild>
            <w:div w:id="1566644036">
              <w:marLeft w:val="0"/>
              <w:marRight w:val="0"/>
              <w:marTop w:val="0"/>
              <w:marBottom w:val="0"/>
              <w:divBdr>
                <w:top w:val="none" w:sz="0" w:space="0" w:color="auto"/>
                <w:left w:val="none" w:sz="0" w:space="0" w:color="auto"/>
                <w:bottom w:val="none" w:sz="0" w:space="0" w:color="auto"/>
                <w:right w:val="none" w:sz="0" w:space="0" w:color="auto"/>
              </w:divBdr>
              <w:divsChild>
                <w:div w:id="2089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685834933">
      <w:bodyDiv w:val="1"/>
      <w:marLeft w:val="0"/>
      <w:marRight w:val="0"/>
      <w:marTop w:val="0"/>
      <w:marBottom w:val="0"/>
      <w:divBdr>
        <w:top w:val="none" w:sz="0" w:space="0" w:color="auto"/>
        <w:left w:val="none" w:sz="0" w:space="0" w:color="auto"/>
        <w:bottom w:val="none" w:sz="0" w:space="0" w:color="auto"/>
        <w:right w:val="none" w:sz="0" w:space="0" w:color="auto"/>
      </w:divBdr>
      <w:divsChild>
        <w:div w:id="1827236719">
          <w:marLeft w:val="0"/>
          <w:marRight w:val="0"/>
          <w:marTop w:val="0"/>
          <w:marBottom w:val="0"/>
          <w:divBdr>
            <w:top w:val="none" w:sz="0" w:space="0" w:color="auto"/>
            <w:left w:val="none" w:sz="0" w:space="0" w:color="auto"/>
            <w:bottom w:val="none" w:sz="0" w:space="0" w:color="auto"/>
            <w:right w:val="none" w:sz="0" w:space="0" w:color="auto"/>
          </w:divBdr>
          <w:divsChild>
            <w:div w:id="1528986041">
              <w:marLeft w:val="0"/>
              <w:marRight w:val="0"/>
              <w:marTop w:val="0"/>
              <w:marBottom w:val="0"/>
              <w:divBdr>
                <w:top w:val="none" w:sz="0" w:space="0" w:color="auto"/>
                <w:left w:val="none" w:sz="0" w:space="0" w:color="auto"/>
                <w:bottom w:val="none" w:sz="0" w:space="0" w:color="auto"/>
                <w:right w:val="none" w:sz="0" w:space="0" w:color="auto"/>
              </w:divBdr>
              <w:divsChild>
                <w:div w:id="2255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31276">
      <w:bodyDiv w:val="1"/>
      <w:marLeft w:val="0"/>
      <w:marRight w:val="0"/>
      <w:marTop w:val="0"/>
      <w:marBottom w:val="0"/>
      <w:divBdr>
        <w:top w:val="none" w:sz="0" w:space="0" w:color="auto"/>
        <w:left w:val="none" w:sz="0" w:space="0" w:color="auto"/>
        <w:bottom w:val="none" w:sz="0" w:space="0" w:color="auto"/>
        <w:right w:val="none" w:sz="0" w:space="0" w:color="auto"/>
      </w:divBdr>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193224216">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64339739">
      <w:bodyDiv w:val="1"/>
      <w:marLeft w:val="0"/>
      <w:marRight w:val="0"/>
      <w:marTop w:val="0"/>
      <w:marBottom w:val="0"/>
      <w:divBdr>
        <w:top w:val="none" w:sz="0" w:space="0" w:color="auto"/>
        <w:left w:val="none" w:sz="0" w:space="0" w:color="auto"/>
        <w:bottom w:val="none" w:sz="0" w:space="0" w:color="auto"/>
        <w:right w:val="none" w:sz="0" w:space="0" w:color="auto"/>
      </w:divBdr>
    </w:div>
    <w:div w:id="1372682995">
      <w:bodyDiv w:val="1"/>
      <w:marLeft w:val="0"/>
      <w:marRight w:val="0"/>
      <w:marTop w:val="0"/>
      <w:marBottom w:val="0"/>
      <w:divBdr>
        <w:top w:val="none" w:sz="0" w:space="0" w:color="auto"/>
        <w:left w:val="none" w:sz="0" w:space="0" w:color="auto"/>
        <w:bottom w:val="none" w:sz="0" w:space="0" w:color="auto"/>
        <w:right w:val="none" w:sz="0" w:space="0" w:color="auto"/>
      </w:divBdr>
      <w:divsChild>
        <w:div w:id="593783861">
          <w:marLeft w:val="0"/>
          <w:marRight w:val="0"/>
          <w:marTop w:val="0"/>
          <w:marBottom w:val="0"/>
          <w:divBdr>
            <w:top w:val="none" w:sz="0" w:space="0" w:color="auto"/>
            <w:left w:val="none" w:sz="0" w:space="0" w:color="auto"/>
            <w:bottom w:val="none" w:sz="0" w:space="0" w:color="auto"/>
            <w:right w:val="none" w:sz="0" w:space="0" w:color="auto"/>
          </w:divBdr>
          <w:divsChild>
            <w:div w:id="233509266">
              <w:marLeft w:val="0"/>
              <w:marRight w:val="0"/>
              <w:marTop w:val="0"/>
              <w:marBottom w:val="0"/>
              <w:divBdr>
                <w:top w:val="none" w:sz="0" w:space="0" w:color="auto"/>
                <w:left w:val="none" w:sz="0" w:space="0" w:color="auto"/>
                <w:bottom w:val="none" w:sz="0" w:space="0" w:color="auto"/>
                <w:right w:val="none" w:sz="0" w:space="0" w:color="auto"/>
              </w:divBdr>
              <w:divsChild>
                <w:div w:id="16056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39856460">
      <w:bodyDiv w:val="1"/>
      <w:marLeft w:val="0"/>
      <w:marRight w:val="0"/>
      <w:marTop w:val="0"/>
      <w:marBottom w:val="0"/>
      <w:divBdr>
        <w:top w:val="none" w:sz="0" w:space="0" w:color="auto"/>
        <w:left w:val="none" w:sz="0" w:space="0" w:color="auto"/>
        <w:bottom w:val="none" w:sz="0" w:space="0" w:color="auto"/>
        <w:right w:val="none" w:sz="0" w:space="0" w:color="auto"/>
      </w:divBdr>
      <w:divsChild>
        <w:div w:id="777288955">
          <w:marLeft w:val="0"/>
          <w:marRight w:val="0"/>
          <w:marTop w:val="0"/>
          <w:marBottom w:val="0"/>
          <w:divBdr>
            <w:top w:val="none" w:sz="0" w:space="0" w:color="auto"/>
            <w:left w:val="none" w:sz="0" w:space="0" w:color="auto"/>
            <w:bottom w:val="none" w:sz="0" w:space="0" w:color="auto"/>
            <w:right w:val="none" w:sz="0" w:space="0" w:color="auto"/>
          </w:divBdr>
          <w:divsChild>
            <w:div w:id="413863534">
              <w:marLeft w:val="0"/>
              <w:marRight w:val="0"/>
              <w:marTop w:val="0"/>
              <w:marBottom w:val="0"/>
              <w:divBdr>
                <w:top w:val="none" w:sz="0" w:space="0" w:color="auto"/>
                <w:left w:val="none" w:sz="0" w:space="0" w:color="auto"/>
                <w:bottom w:val="none" w:sz="0" w:space="0" w:color="auto"/>
                <w:right w:val="none" w:sz="0" w:space="0" w:color="auto"/>
              </w:divBdr>
              <w:divsChild>
                <w:div w:id="1486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87418584">
      <w:bodyDiv w:val="1"/>
      <w:marLeft w:val="0"/>
      <w:marRight w:val="0"/>
      <w:marTop w:val="0"/>
      <w:marBottom w:val="0"/>
      <w:divBdr>
        <w:top w:val="none" w:sz="0" w:space="0" w:color="auto"/>
        <w:left w:val="none" w:sz="0" w:space="0" w:color="auto"/>
        <w:bottom w:val="none" w:sz="0" w:space="0" w:color="auto"/>
        <w:right w:val="none" w:sz="0" w:space="0" w:color="auto"/>
      </w:divBdr>
      <w:divsChild>
        <w:div w:id="1181119235">
          <w:marLeft w:val="0"/>
          <w:marRight w:val="0"/>
          <w:marTop w:val="0"/>
          <w:marBottom w:val="0"/>
          <w:divBdr>
            <w:top w:val="none" w:sz="0" w:space="0" w:color="auto"/>
            <w:left w:val="none" w:sz="0" w:space="0" w:color="auto"/>
            <w:bottom w:val="none" w:sz="0" w:space="0" w:color="auto"/>
            <w:right w:val="none" w:sz="0" w:space="0" w:color="auto"/>
          </w:divBdr>
          <w:divsChild>
            <w:div w:id="933243238">
              <w:marLeft w:val="0"/>
              <w:marRight w:val="0"/>
              <w:marTop w:val="0"/>
              <w:marBottom w:val="0"/>
              <w:divBdr>
                <w:top w:val="none" w:sz="0" w:space="0" w:color="auto"/>
                <w:left w:val="none" w:sz="0" w:space="0" w:color="auto"/>
                <w:bottom w:val="none" w:sz="0" w:space="0" w:color="auto"/>
                <w:right w:val="none" w:sz="0" w:space="0" w:color="auto"/>
              </w:divBdr>
              <w:divsChild>
                <w:div w:id="64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3173">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96840">
      <w:bodyDiv w:val="1"/>
      <w:marLeft w:val="0"/>
      <w:marRight w:val="0"/>
      <w:marTop w:val="0"/>
      <w:marBottom w:val="0"/>
      <w:divBdr>
        <w:top w:val="none" w:sz="0" w:space="0" w:color="auto"/>
        <w:left w:val="none" w:sz="0" w:space="0" w:color="auto"/>
        <w:bottom w:val="none" w:sz="0" w:space="0" w:color="auto"/>
        <w:right w:val="none" w:sz="0" w:space="0" w:color="auto"/>
      </w:divBdr>
    </w:div>
    <w:div w:id="1904362898">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64049">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DDE6967-6D1F-4950-801E-24F321611220}">
  <ds:schemaRefs>
    <ds:schemaRef ds:uri="http://schemas.openxmlformats.org/officeDocument/2006/bibliography"/>
  </ds:schemaRefs>
</ds:datastoreItem>
</file>

<file path=customXml/itemProps2.xml><?xml version="1.0" encoding="utf-8"?>
<ds:datastoreItem xmlns:ds="http://schemas.openxmlformats.org/officeDocument/2006/customXml" ds:itemID="{DC9FE9F6-B92F-4F28-AB1B-1778E8CA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46</Pages>
  <Words>15363</Words>
  <Characters>84498</Characters>
  <Application>Microsoft Office Word</Application>
  <DocSecurity>0</DocSecurity>
  <Lines>704</Lines>
  <Paragraphs>199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99662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anv</dc:creator>
  <cp:lastModifiedBy>Colombia Compra Eficiente</cp:lastModifiedBy>
  <cp:revision>3</cp:revision>
  <dcterms:created xsi:type="dcterms:W3CDTF">2022-01-26T15:46:00Z</dcterms:created>
  <dcterms:modified xsi:type="dcterms:W3CDTF">2022-01-26T15:47:00Z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