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BB761E" w:rsidRDefault="00714833" w:rsidP="00714833">
      <w:pPr>
        <w:tabs>
          <w:tab w:val="left" w:pos="426"/>
        </w:tabs>
        <w:spacing w:after="0" w:line="240" w:lineRule="auto"/>
        <w:rPr>
          <w:rFonts w:ascii="Arial" w:eastAsia="Calibri" w:hAnsi="Arial" w:cs="Arial"/>
          <w:b/>
          <w:bCs/>
          <w:sz w:val="20"/>
          <w:szCs w:val="20"/>
        </w:rPr>
      </w:pPr>
      <w:bookmarkStart w:id="0" w:name="_Hlk77152637"/>
      <w:bookmarkStart w:id="1" w:name="_Hlk77157066"/>
      <w:bookmarkStart w:id="2" w:name="_Hlk78821436"/>
      <w:r w:rsidRPr="00BB761E">
        <w:rPr>
          <w:rFonts w:ascii="Arial" w:eastAsia="Calibri" w:hAnsi="Arial" w:cs="Arial"/>
          <w:b/>
          <w:bCs/>
          <w:sz w:val="20"/>
          <w:szCs w:val="20"/>
        </w:rPr>
        <w:t>LEY DE GARANTÍAS ELECTORALES ‒</w:t>
      </w:r>
      <w:bookmarkEnd w:id="0"/>
      <w:r w:rsidRPr="00BB761E">
        <w:rPr>
          <w:rFonts w:ascii="Arial" w:eastAsia="Calibri" w:hAnsi="Arial" w:cs="Arial"/>
          <w:b/>
          <w:bCs/>
          <w:sz w:val="20"/>
          <w:szCs w:val="20"/>
        </w:rPr>
        <w:t xml:space="preserve"> Tipos de restricciones </w:t>
      </w:r>
      <w:bookmarkStart w:id="3" w:name="_Hlk77157034"/>
      <w:r w:rsidRPr="00BB761E">
        <w:rPr>
          <w:rFonts w:ascii="Arial" w:eastAsia="Calibri" w:hAnsi="Arial" w:cs="Arial"/>
          <w:b/>
          <w:bCs/>
          <w:sz w:val="20"/>
          <w:szCs w:val="20"/>
        </w:rPr>
        <w:t xml:space="preserve">‒ </w:t>
      </w:r>
      <w:bookmarkStart w:id="4" w:name="_Hlk77153098"/>
      <w:bookmarkEnd w:id="3"/>
      <w:r w:rsidRPr="00BB761E">
        <w:rPr>
          <w:rFonts w:ascii="Arial" w:eastAsia="Calibri" w:hAnsi="Arial" w:cs="Arial"/>
          <w:b/>
          <w:bCs/>
          <w:sz w:val="20"/>
          <w:szCs w:val="20"/>
        </w:rPr>
        <w:t xml:space="preserve">Ámbito temporal </w:t>
      </w:r>
      <w:bookmarkEnd w:id="4"/>
    </w:p>
    <w:p w14:paraId="7413A20D" w14:textId="77777777" w:rsidR="00714833" w:rsidRPr="00BB761E"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BB761E" w:rsidRDefault="00714833" w:rsidP="00714833">
      <w:pPr>
        <w:tabs>
          <w:tab w:val="left" w:pos="426"/>
        </w:tabs>
        <w:spacing w:after="0" w:line="240" w:lineRule="auto"/>
        <w:rPr>
          <w:rFonts w:ascii="Arial" w:eastAsia="Calibri" w:hAnsi="Arial" w:cs="Arial"/>
          <w:noProof/>
          <w:sz w:val="20"/>
          <w:szCs w:val="20"/>
          <w:lang w:val="es-ES_tradnl"/>
        </w:rPr>
      </w:pPr>
      <w:r w:rsidRPr="00BB761E">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BB761E"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BB761E" w:rsidRDefault="00714833" w:rsidP="00714833">
      <w:pPr>
        <w:tabs>
          <w:tab w:val="left" w:pos="426"/>
        </w:tabs>
        <w:spacing w:after="0" w:line="240" w:lineRule="auto"/>
        <w:rPr>
          <w:rFonts w:ascii="Arial" w:eastAsia="Calibri" w:hAnsi="Arial" w:cs="Arial"/>
          <w:b/>
          <w:bCs/>
          <w:sz w:val="20"/>
          <w:szCs w:val="20"/>
        </w:rPr>
      </w:pPr>
      <w:bookmarkStart w:id="5" w:name="_Hlk77165666"/>
      <w:r w:rsidRPr="00BB761E">
        <w:rPr>
          <w:rFonts w:ascii="Arial" w:eastAsia="Calibri" w:hAnsi="Arial" w:cs="Arial"/>
          <w:b/>
          <w:bCs/>
          <w:sz w:val="20"/>
          <w:szCs w:val="20"/>
        </w:rPr>
        <w:t xml:space="preserve">LEY DE GARANTÍAS ELECTORALES ─ Prohibición ‒ </w:t>
      </w:r>
      <w:bookmarkEnd w:id="5"/>
      <w:r w:rsidRPr="00BB761E">
        <w:rPr>
          <w:rFonts w:ascii="Arial" w:eastAsia="Calibri" w:hAnsi="Arial" w:cs="Arial"/>
          <w:b/>
          <w:bCs/>
          <w:sz w:val="20"/>
          <w:szCs w:val="20"/>
        </w:rPr>
        <w:t>Contratación directa ‒ Alcance</w:t>
      </w:r>
      <w:r w:rsidR="00AC1839" w:rsidRPr="00BB761E">
        <w:rPr>
          <w:rFonts w:ascii="Arial" w:eastAsia="Calibri" w:hAnsi="Arial" w:cs="Arial"/>
          <w:b/>
          <w:bCs/>
          <w:sz w:val="20"/>
          <w:szCs w:val="20"/>
        </w:rPr>
        <w:t xml:space="preserve"> – </w:t>
      </w:r>
      <w:r w:rsidR="00AC1839" w:rsidRPr="00BB761E">
        <w:rPr>
          <w:rFonts w:ascii="Arial" w:eastAsia="Times New Roman" w:hAnsi="Arial" w:cs="Arial"/>
          <w:b/>
          <w:bCs/>
          <w:sz w:val="20"/>
          <w:szCs w:val="20"/>
          <w:lang w:val="es-CO" w:eastAsia="es-CO"/>
        </w:rPr>
        <w:t>Excepciones</w:t>
      </w:r>
      <w:r w:rsidRPr="00BB761E">
        <w:rPr>
          <w:rFonts w:ascii="Arial" w:eastAsia="Calibri" w:hAnsi="Arial" w:cs="Arial"/>
          <w:b/>
          <w:bCs/>
          <w:sz w:val="20"/>
          <w:szCs w:val="20"/>
        </w:rPr>
        <w:t xml:space="preserve"> </w:t>
      </w:r>
    </w:p>
    <w:p w14:paraId="17331853" w14:textId="77777777" w:rsidR="00714833" w:rsidRPr="00BB761E"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BB761E" w:rsidRDefault="00714833" w:rsidP="00AC1839">
      <w:pPr>
        <w:tabs>
          <w:tab w:val="left" w:pos="426"/>
        </w:tabs>
        <w:spacing w:after="0" w:line="240" w:lineRule="auto"/>
        <w:rPr>
          <w:rFonts w:ascii="Arial" w:eastAsia="Times New Roman" w:hAnsi="Arial" w:cs="Arial"/>
          <w:sz w:val="20"/>
          <w:szCs w:val="20"/>
          <w:lang w:eastAsia="es-ES"/>
        </w:rPr>
      </w:pPr>
      <w:r w:rsidRPr="00BB761E">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BB761E"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BB761E" w:rsidRDefault="00714833" w:rsidP="00714833">
      <w:pPr>
        <w:tabs>
          <w:tab w:val="left" w:pos="426"/>
        </w:tabs>
        <w:spacing w:after="0" w:line="240" w:lineRule="auto"/>
        <w:rPr>
          <w:rFonts w:ascii="Arial" w:hAnsi="Arial" w:cs="Arial"/>
          <w:sz w:val="20"/>
          <w:szCs w:val="20"/>
        </w:rPr>
      </w:pPr>
      <w:r w:rsidRPr="00BB761E">
        <w:rPr>
          <w:rFonts w:ascii="Arial" w:eastAsia="Times New Roman" w:hAnsi="Arial" w:cs="Arial"/>
          <w:sz w:val="20"/>
          <w:szCs w:val="20"/>
          <w:lang w:val="es-CO" w:eastAsia="x-none"/>
        </w:rPr>
        <w:t xml:space="preserve">[…] </w:t>
      </w:r>
      <w:r w:rsidRPr="00BB761E">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w:t>
      </w:r>
      <w:proofErr w:type="spellStart"/>
      <w:r w:rsidRPr="00BB761E">
        <w:rPr>
          <w:rFonts w:ascii="Arial" w:hAnsi="Arial" w:cs="Arial"/>
          <w:sz w:val="20"/>
          <w:szCs w:val="20"/>
        </w:rPr>
        <w:t>iii</w:t>
      </w:r>
      <w:proofErr w:type="spellEnd"/>
      <w:r w:rsidRPr="00BB761E">
        <w:rPr>
          <w:rFonts w:ascii="Arial" w:hAnsi="Arial" w:cs="Arial"/>
          <w:sz w:val="20"/>
          <w:szCs w:val="20"/>
        </w:rPr>
        <w:t xml:space="preserve">) los requeridos para cubrir las emergencias educativas, sanitarias y desastres; </w:t>
      </w:r>
      <w:proofErr w:type="spellStart"/>
      <w:r w:rsidRPr="00BB761E">
        <w:rPr>
          <w:rFonts w:ascii="Arial" w:hAnsi="Arial" w:cs="Arial"/>
          <w:sz w:val="20"/>
          <w:szCs w:val="20"/>
        </w:rPr>
        <w:t>iv</w:t>
      </w:r>
      <w:proofErr w:type="spellEnd"/>
      <w:r w:rsidRPr="00BB761E">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BB761E" w:rsidRDefault="00714833" w:rsidP="00714833">
      <w:pPr>
        <w:spacing w:after="0" w:line="240" w:lineRule="auto"/>
        <w:rPr>
          <w:rFonts w:ascii="Arial" w:eastAsia="Times New Roman" w:hAnsi="Arial" w:cs="Arial"/>
          <w:b/>
          <w:sz w:val="20"/>
          <w:szCs w:val="20"/>
          <w:lang w:val="es-ES" w:eastAsia="es-CO"/>
        </w:rPr>
      </w:pPr>
      <w:r w:rsidRPr="00BB761E">
        <w:rPr>
          <w:rFonts w:ascii="Arial" w:eastAsia="Times New Roman" w:hAnsi="Arial" w:cs="Arial"/>
          <w:b/>
          <w:bCs/>
          <w:sz w:val="20"/>
          <w:szCs w:val="20"/>
          <w:lang w:val="es-CO" w:eastAsia="es-CO"/>
        </w:rPr>
        <w:t xml:space="preserve">LEY DE GARANTÍAS ELECTORALES </w:t>
      </w:r>
      <w:bookmarkStart w:id="6" w:name="_Hlk77166669"/>
      <w:r w:rsidRPr="00BB761E">
        <w:rPr>
          <w:rFonts w:ascii="Arial" w:eastAsia="Times New Roman" w:hAnsi="Arial" w:cs="Arial"/>
          <w:b/>
          <w:bCs/>
          <w:sz w:val="20"/>
          <w:szCs w:val="20"/>
          <w:lang w:val="es-CO" w:eastAsia="es-CO"/>
        </w:rPr>
        <w:t>‒</w:t>
      </w:r>
      <w:bookmarkEnd w:id="6"/>
      <w:r w:rsidRPr="00BB761E">
        <w:rPr>
          <w:rFonts w:ascii="Arial" w:eastAsia="Times New Roman" w:hAnsi="Arial" w:cs="Arial"/>
          <w:b/>
          <w:bCs/>
          <w:sz w:val="20"/>
          <w:szCs w:val="20"/>
          <w:lang w:val="es-CO" w:eastAsia="es-CO"/>
        </w:rPr>
        <w:t xml:space="preserve"> </w:t>
      </w:r>
      <w:r w:rsidRPr="00BB761E">
        <w:rPr>
          <w:rFonts w:ascii="Arial" w:eastAsia="Times New Roman" w:hAnsi="Arial" w:cs="Arial"/>
          <w:b/>
          <w:sz w:val="20"/>
          <w:szCs w:val="20"/>
          <w:lang w:val="es-ES" w:eastAsia="es-CO"/>
        </w:rPr>
        <w:t xml:space="preserve">Prohibición del artículo 33 </w:t>
      </w:r>
      <w:r w:rsidRPr="00BB761E">
        <w:rPr>
          <w:rFonts w:ascii="Arial" w:eastAsia="Times New Roman" w:hAnsi="Arial" w:cs="Arial"/>
          <w:b/>
          <w:bCs/>
          <w:sz w:val="20"/>
          <w:szCs w:val="20"/>
          <w:lang w:val="es-CO" w:eastAsia="es-CO"/>
        </w:rPr>
        <w:t>‒ Destinatarios</w:t>
      </w:r>
    </w:p>
    <w:p w14:paraId="0DB44496"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p w14:paraId="57B7D4EE"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r w:rsidRPr="00BB761E">
        <w:rPr>
          <w:rFonts w:ascii="Arial" w:eastAsia="Calibri" w:hAnsi="Arial"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2708F45"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p w14:paraId="7335179D" w14:textId="7C1AC003" w:rsidR="00714833" w:rsidRPr="00BB761E" w:rsidRDefault="00714833" w:rsidP="00714833">
      <w:pPr>
        <w:tabs>
          <w:tab w:val="left" w:pos="426"/>
        </w:tabs>
        <w:spacing w:after="0" w:line="240" w:lineRule="auto"/>
        <w:rPr>
          <w:rFonts w:ascii="Arial" w:eastAsia="Calibri" w:hAnsi="Arial" w:cs="Arial"/>
          <w:b/>
          <w:bCs/>
          <w:sz w:val="20"/>
          <w:szCs w:val="20"/>
        </w:rPr>
      </w:pPr>
      <w:r w:rsidRPr="00BB761E">
        <w:rPr>
          <w:rFonts w:ascii="Arial" w:eastAsia="Calibri" w:hAnsi="Arial" w:cs="Arial"/>
          <w:b/>
          <w:bCs/>
          <w:sz w:val="20"/>
          <w:szCs w:val="20"/>
        </w:rPr>
        <w:t>LEY DE GARANTÍAS ELECTORALES ‒ Prohibición</w:t>
      </w:r>
      <w:r w:rsidR="009217EE" w:rsidRPr="00BB761E">
        <w:rPr>
          <w:rFonts w:ascii="Arial" w:eastAsia="Calibri" w:hAnsi="Arial" w:cs="Arial"/>
          <w:b/>
          <w:bCs/>
          <w:sz w:val="20"/>
          <w:szCs w:val="20"/>
        </w:rPr>
        <w:t xml:space="preserve"> por</w:t>
      </w:r>
      <w:r w:rsidRPr="00BB761E">
        <w:rPr>
          <w:rFonts w:ascii="Arial" w:eastAsia="Calibri" w:hAnsi="Arial" w:cs="Arial"/>
          <w:b/>
          <w:bCs/>
          <w:sz w:val="20"/>
          <w:szCs w:val="20"/>
        </w:rPr>
        <w:t xml:space="preserve"> </w:t>
      </w:r>
      <w:r w:rsidR="006916C0" w:rsidRPr="00BB761E">
        <w:rPr>
          <w:rFonts w:ascii="Arial" w:eastAsia="Calibri" w:hAnsi="Arial" w:cs="Arial"/>
          <w:b/>
          <w:bCs/>
          <w:sz w:val="20"/>
          <w:szCs w:val="20"/>
        </w:rPr>
        <w:t>elección de cargos populares</w:t>
      </w:r>
      <w:r w:rsidRPr="00BB761E">
        <w:rPr>
          <w:rFonts w:ascii="Arial" w:eastAsia="Calibri" w:hAnsi="Arial" w:cs="Arial"/>
          <w:b/>
          <w:bCs/>
          <w:sz w:val="20"/>
          <w:szCs w:val="20"/>
        </w:rPr>
        <w:t xml:space="preserve"> – Convenios y contratos interadministrativos</w:t>
      </w:r>
      <w:r w:rsidR="00CA2B13" w:rsidRPr="00BB761E">
        <w:rPr>
          <w:rFonts w:ascii="Arial" w:eastAsia="Calibri" w:hAnsi="Arial" w:cs="Arial"/>
          <w:b/>
          <w:bCs/>
          <w:sz w:val="20"/>
          <w:szCs w:val="20"/>
        </w:rPr>
        <w:t xml:space="preserve"> </w:t>
      </w:r>
      <w:r w:rsidR="00CA2B13" w:rsidRPr="00BB761E">
        <w:rPr>
          <w:rFonts w:ascii="Arial" w:eastAsia="Calibri" w:hAnsi="Arial" w:cs="Arial"/>
          <w:b/>
          <w:color w:val="000000" w:themeColor="text1"/>
          <w:sz w:val="20"/>
          <w:szCs w:val="20"/>
        </w:rPr>
        <w:t>– Definición – Criterio orgánico</w:t>
      </w:r>
    </w:p>
    <w:p w14:paraId="56D7E229" w14:textId="77777777" w:rsidR="00714833" w:rsidRPr="00BB761E" w:rsidRDefault="00714833" w:rsidP="00714833">
      <w:pPr>
        <w:tabs>
          <w:tab w:val="left" w:pos="426"/>
        </w:tabs>
        <w:spacing w:after="0" w:line="240" w:lineRule="auto"/>
        <w:rPr>
          <w:rFonts w:ascii="Arial" w:eastAsia="Calibri" w:hAnsi="Arial" w:cs="Arial"/>
          <w:sz w:val="20"/>
          <w:szCs w:val="20"/>
        </w:rPr>
      </w:pPr>
    </w:p>
    <w:p w14:paraId="330C301D" w14:textId="77777777" w:rsidR="00714833" w:rsidRPr="00BB761E" w:rsidRDefault="00714833" w:rsidP="00714833">
      <w:pPr>
        <w:tabs>
          <w:tab w:val="left" w:pos="426"/>
        </w:tabs>
        <w:spacing w:after="0" w:line="240" w:lineRule="auto"/>
        <w:rPr>
          <w:rFonts w:ascii="Arial" w:eastAsia="Calibri" w:hAnsi="Arial" w:cs="Arial"/>
          <w:sz w:val="20"/>
          <w:szCs w:val="20"/>
        </w:rPr>
      </w:pPr>
      <w:r w:rsidRPr="00BB761E">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BB761E" w:rsidRDefault="00714833" w:rsidP="00714833">
      <w:pPr>
        <w:spacing w:after="0" w:line="240" w:lineRule="auto"/>
        <w:rPr>
          <w:rFonts w:ascii="Arial" w:eastAsia="Calibri" w:hAnsi="Arial" w:cs="Arial"/>
          <w:bCs/>
          <w:color w:val="000000" w:themeColor="text1"/>
          <w:sz w:val="20"/>
          <w:szCs w:val="20"/>
        </w:rPr>
      </w:pPr>
    </w:p>
    <w:p w14:paraId="54B17F2E" w14:textId="77777777" w:rsidR="00714833" w:rsidRPr="00BB761E" w:rsidRDefault="00714833" w:rsidP="00714833">
      <w:pPr>
        <w:spacing w:after="0" w:line="240" w:lineRule="auto"/>
        <w:rPr>
          <w:rFonts w:ascii="Arial" w:eastAsia="Calibri" w:hAnsi="Arial" w:cs="Arial"/>
          <w:bCs/>
          <w:color w:val="000000" w:themeColor="text1"/>
          <w:sz w:val="20"/>
          <w:szCs w:val="20"/>
        </w:rPr>
      </w:pPr>
      <w:r w:rsidRPr="00BB761E">
        <w:rPr>
          <w:rFonts w:ascii="Arial" w:eastAsia="Calibri" w:hAnsi="Arial"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BB761E" w:rsidRDefault="00714833" w:rsidP="00714833">
      <w:pPr>
        <w:spacing w:after="0" w:line="240" w:lineRule="auto"/>
        <w:rPr>
          <w:rFonts w:ascii="Arial" w:eastAsia="Calibri" w:hAnsi="Arial" w:cs="Arial"/>
          <w:b/>
          <w:color w:val="000000" w:themeColor="text1"/>
          <w:sz w:val="20"/>
          <w:szCs w:val="20"/>
          <w:lang w:val="es-ES"/>
        </w:rPr>
      </w:pPr>
    </w:p>
    <w:p w14:paraId="6378C23D" w14:textId="77777777" w:rsidR="00714833" w:rsidRPr="00BB761E" w:rsidRDefault="00714833" w:rsidP="00714833">
      <w:pPr>
        <w:spacing w:after="0" w:line="240" w:lineRule="auto"/>
        <w:rPr>
          <w:rFonts w:ascii="Arial" w:hAnsi="Arial" w:cs="Arial"/>
          <w:b/>
          <w:color w:val="000000" w:themeColor="text1"/>
          <w:sz w:val="20"/>
          <w:szCs w:val="20"/>
        </w:rPr>
      </w:pPr>
      <w:r w:rsidRPr="00BB761E">
        <w:rPr>
          <w:rFonts w:ascii="Arial" w:eastAsia="Calibri" w:hAnsi="Arial" w:cs="Arial"/>
          <w:b/>
          <w:color w:val="000000" w:themeColor="text1"/>
          <w:sz w:val="20"/>
          <w:szCs w:val="20"/>
        </w:rPr>
        <w:t xml:space="preserve">CONTRATOS Y </w:t>
      </w:r>
      <w:r w:rsidRPr="00BB761E">
        <w:rPr>
          <w:rFonts w:ascii="Arial" w:hAnsi="Arial" w:cs="Arial"/>
          <w:b/>
          <w:color w:val="000000" w:themeColor="text1"/>
          <w:sz w:val="20"/>
          <w:szCs w:val="20"/>
        </w:rPr>
        <w:t>CONVENIOS INTERADMINISTRATIVOS – Modalidad de selección</w:t>
      </w:r>
    </w:p>
    <w:p w14:paraId="2AC097FF" w14:textId="77777777" w:rsidR="00714833" w:rsidRPr="00BB761E" w:rsidRDefault="00714833" w:rsidP="00714833">
      <w:pPr>
        <w:spacing w:after="0" w:line="240" w:lineRule="auto"/>
        <w:rPr>
          <w:rFonts w:ascii="Arial" w:hAnsi="Arial" w:cs="Arial"/>
          <w:b/>
          <w:color w:val="000000" w:themeColor="text1"/>
          <w:sz w:val="20"/>
          <w:szCs w:val="20"/>
        </w:rPr>
      </w:pPr>
    </w:p>
    <w:p w14:paraId="3993D273" w14:textId="77777777" w:rsidR="00714833" w:rsidRPr="00BB761E" w:rsidRDefault="00714833" w:rsidP="00714833">
      <w:pPr>
        <w:spacing w:after="0" w:line="240" w:lineRule="auto"/>
        <w:rPr>
          <w:rFonts w:ascii="Arial" w:eastAsia="Calibri" w:hAnsi="Arial" w:cs="Arial"/>
          <w:bCs/>
          <w:color w:val="000000" w:themeColor="text1"/>
          <w:sz w:val="20"/>
          <w:szCs w:val="20"/>
        </w:rPr>
      </w:pPr>
      <w:r w:rsidRPr="00BB761E">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BB761E" w:rsidRDefault="00714833" w:rsidP="00714833">
      <w:pPr>
        <w:spacing w:after="0" w:line="240" w:lineRule="auto"/>
        <w:rPr>
          <w:rFonts w:ascii="Arial" w:hAnsi="Arial" w:cs="Arial"/>
          <w:sz w:val="20"/>
          <w:szCs w:val="20"/>
        </w:rPr>
      </w:pPr>
    </w:p>
    <w:p w14:paraId="657A2DAA" w14:textId="43F7FBD7" w:rsidR="00714833" w:rsidRPr="00BB761E" w:rsidRDefault="009E0317" w:rsidP="00714833">
      <w:pPr>
        <w:spacing w:after="0" w:line="240" w:lineRule="auto"/>
        <w:rPr>
          <w:rFonts w:ascii="Arial" w:eastAsia="Calibri" w:hAnsi="Arial" w:cs="Arial"/>
          <w:b/>
          <w:bCs/>
          <w:sz w:val="20"/>
          <w:szCs w:val="20"/>
        </w:rPr>
      </w:pPr>
      <w:r>
        <w:rPr>
          <w:rFonts w:ascii="Arial" w:eastAsia="Calibri" w:hAnsi="Arial" w:cs="Arial"/>
          <w:b/>
          <w:bCs/>
          <w:sz w:val="20"/>
          <w:szCs w:val="20"/>
        </w:rPr>
        <w:t xml:space="preserve">MODIFICACIÓN DE </w:t>
      </w:r>
      <w:r w:rsidR="00714833" w:rsidRPr="00BB761E">
        <w:rPr>
          <w:rFonts w:ascii="Arial" w:eastAsia="Calibri" w:hAnsi="Arial" w:cs="Arial"/>
          <w:b/>
          <w:bCs/>
          <w:sz w:val="20"/>
          <w:szCs w:val="20"/>
        </w:rPr>
        <w:t xml:space="preserve">LA LEY 2159 DE 2021 – Ley Anual de Presupuesto </w:t>
      </w:r>
      <w:r w:rsidR="00392F63" w:rsidRPr="00BB761E">
        <w:rPr>
          <w:rFonts w:ascii="Arial" w:eastAsia="Calibri" w:hAnsi="Arial" w:cs="Arial"/>
          <w:b/>
          <w:bCs/>
          <w:sz w:val="20"/>
          <w:szCs w:val="20"/>
        </w:rPr>
        <w:t>–</w:t>
      </w:r>
      <w:r w:rsidR="00714833" w:rsidRPr="00BB761E">
        <w:rPr>
          <w:rFonts w:ascii="Arial" w:eastAsia="Calibri" w:hAnsi="Arial" w:cs="Arial"/>
          <w:b/>
          <w:bCs/>
          <w:sz w:val="20"/>
          <w:szCs w:val="20"/>
        </w:rPr>
        <w:t xml:space="preserve"> </w:t>
      </w:r>
      <w:r w:rsidR="00E62BA2">
        <w:rPr>
          <w:rFonts w:ascii="Arial" w:eastAsia="Calibri" w:hAnsi="Arial" w:cs="Arial"/>
          <w:b/>
          <w:bCs/>
          <w:sz w:val="20"/>
          <w:szCs w:val="20"/>
        </w:rPr>
        <w:t>Parágrafo del</w:t>
      </w:r>
      <w:r w:rsidR="00392F63" w:rsidRPr="00BB761E">
        <w:rPr>
          <w:rFonts w:ascii="Arial" w:eastAsia="Calibri" w:hAnsi="Arial" w:cs="Arial"/>
          <w:b/>
          <w:bCs/>
          <w:sz w:val="20"/>
          <w:szCs w:val="20"/>
        </w:rPr>
        <w:t xml:space="preserve"> </w:t>
      </w:r>
      <w:r w:rsidR="00714833" w:rsidRPr="00BB761E">
        <w:rPr>
          <w:rFonts w:ascii="Arial" w:eastAsia="Calibri" w:hAnsi="Arial" w:cs="Arial"/>
          <w:b/>
          <w:bCs/>
          <w:sz w:val="20"/>
          <w:szCs w:val="20"/>
        </w:rPr>
        <w:t xml:space="preserve">artículo 38 Ley de Garantías – </w:t>
      </w:r>
      <w:r w:rsidR="007125A7" w:rsidRPr="00BB761E">
        <w:rPr>
          <w:rFonts w:ascii="Arial" w:eastAsia="Calibri" w:hAnsi="Arial" w:cs="Arial"/>
          <w:b/>
          <w:bCs/>
          <w:sz w:val="20"/>
          <w:szCs w:val="20"/>
        </w:rPr>
        <w:t>T</w:t>
      </w:r>
      <w:r w:rsidR="00714833" w:rsidRPr="00BB761E">
        <w:rPr>
          <w:rFonts w:ascii="Arial" w:eastAsia="Calibri" w:hAnsi="Arial" w:cs="Arial"/>
          <w:b/>
          <w:bCs/>
          <w:sz w:val="20"/>
          <w:szCs w:val="20"/>
        </w:rPr>
        <w:t>ransitoriedad</w:t>
      </w:r>
    </w:p>
    <w:p w14:paraId="1B36AFAC" w14:textId="77777777" w:rsidR="00714833" w:rsidRPr="00BB761E" w:rsidRDefault="00714833" w:rsidP="00714833">
      <w:pPr>
        <w:spacing w:after="0" w:line="240" w:lineRule="auto"/>
        <w:rPr>
          <w:rFonts w:ascii="Arial" w:eastAsia="Calibri" w:hAnsi="Arial" w:cs="Arial"/>
          <w:b/>
          <w:bCs/>
          <w:sz w:val="20"/>
          <w:szCs w:val="20"/>
        </w:rPr>
      </w:pPr>
    </w:p>
    <w:p w14:paraId="1BFE15F4" w14:textId="77777777" w:rsidR="00714833" w:rsidRPr="00BB761E" w:rsidRDefault="00714833" w:rsidP="00714833">
      <w:pPr>
        <w:shd w:val="clear" w:color="auto" w:fill="FFFFFF"/>
        <w:spacing w:after="0" w:line="240" w:lineRule="auto"/>
        <w:rPr>
          <w:rFonts w:ascii="Arial" w:eastAsia="Times New Roman" w:hAnsi="Arial" w:cs="Arial"/>
          <w:sz w:val="20"/>
          <w:szCs w:val="20"/>
          <w:lang w:val="es-CO" w:eastAsia="es-CO"/>
        </w:rPr>
      </w:pPr>
      <w:r w:rsidRPr="00BB761E">
        <w:rPr>
          <w:rFonts w:ascii="Arial" w:eastAsia="Times New Roman" w:hAnsi="Arial"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BB761E">
        <w:rPr>
          <w:rFonts w:ascii="Arial" w:hAnsi="Arial" w:cs="Arial"/>
          <w:sz w:val="20"/>
          <w:szCs w:val="20"/>
        </w:rPr>
        <w:t xml:space="preserve"> </w:t>
      </w:r>
      <w:r w:rsidRPr="00BB761E">
        <w:rPr>
          <w:rFonts w:ascii="Arial" w:eastAsia="Times New Roman" w:hAnsi="Arial" w:cs="Arial"/>
          <w:sz w:val="20"/>
          <w:szCs w:val="20"/>
          <w:lang w:val="es-CO" w:eastAsia="es-CO"/>
        </w:rPr>
        <w:t xml:space="preserve">teniendo en cuenta que la norma es de carácter temporal y que en realidad no varía o cambia de forma permanente una norma general prevista en la Ley 996 de 2005, sino </w:t>
      </w:r>
      <w:r w:rsidRPr="00BB761E">
        <w:rPr>
          <w:rFonts w:ascii="Arial" w:eastAsia="Times New Roman" w:hAnsi="Arial" w:cs="Arial"/>
          <w:sz w:val="20"/>
          <w:szCs w:val="20"/>
          <w:lang w:val="es-CO" w:eastAsia="es-CO"/>
        </w:rPr>
        <w:lastRenderedPageBreak/>
        <w:t>que prevé su inaplicación desde que comience a regir la Ley de Presupuesto y durante la vigencia fiscal 2022.</w:t>
      </w:r>
    </w:p>
    <w:p w14:paraId="1ECB44D0" w14:textId="77777777" w:rsidR="00714833" w:rsidRPr="00BB761E" w:rsidRDefault="00714833" w:rsidP="00714833">
      <w:pPr>
        <w:spacing w:after="0" w:line="240" w:lineRule="auto"/>
        <w:rPr>
          <w:rFonts w:ascii="Arial" w:hAnsi="Arial" w:cs="Arial"/>
          <w:sz w:val="20"/>
          <w:szCs w:val="20"/>
        </w:rPr>
      </w:pPr>
    </w:p>
    <w:p w14:paraId="38F7950E" w14:textId="77777777" w:rsidR="00806EE0" w:rsidRPr="00806EE0" w:rsidRDefault="00714833" w:rsidP="00806EE0">
      <w:pPr>
        <w:shd w:val="clear" w:color="auto" w:fill="FFFFFF"/>
        <w:spacing w:after="0" w:line="240" w:lineRule="auto"/>
        <w:rPr>
          <w:rFonts w:ascii="Arial" w:eastAsia="Times New Roman" w:hAnsi="Arial" w:cs="Arial"/>
          <w:bCs/>
          <w:sz w:val="20"/>
          <w:szCs w:val="20"/>
          <w:lang w:eastAsia="es-CO"/>
        </w:rPr>
      </w:pPr>
      <w:r w:rsidRPr="00BB761E">
        <w:rPr>
          <w:rFonts w:ascii="Arial" w:eastAsia="Times New Roman" w:hAnsi="Arial" w:cs="Arial"/>
          <w:bCs/>
          <w:sz w:val="20"/>
          <w:szCs w:val="20"/>
          <w:lang w:eastAsia="es-CO"/>
        </w:rPr>
        <w:t xml:space="preserve">[…] </w:t>
      </w:r>
      <w:r w:rsidR="00806EE0" w:rsidRPr="00806EE0">
        <w:rPr>
          <w:rFonts w:ascii="Arial" w:eastAsia="Times New Roman" w:hAnsi="Arial" w:cs="Arial"/>
          <w:bCs/>
          <w:sz w:val="20"/>
          <w:szCs w:val="20"/>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771BB1AE" w14:textId="0D1E0B50" w:rsidR="00714833" w:rsidRPr="00BB761E" w:rsidRDefault="00714833" w:rsidP="00714833">
      <w:pPr>
        <w:shd w:val="clear" w:color="auto" w:fill="FFFFFF"/>
        <w:spacing w:after="0" w:line="240" w:lineRule="auto"/>
        <w:rPr>
          <w:rFonts w:ascii="Arial" w:eastAsia="Times New Roman" w:hAnsi="Arial" w:cs="Arial"/>
          <w:bCs/>
          <w:sz w:val="20"/>
          <w:szCs w:val="20"/>
          <w:lang w:eastAsia="es-CO"/>
        </w:rPr>
      </w:pPr>
    </w:p>
    <w:p w14:paraId="7C7C6368" w14:textId="77777777" w:rsidR="00714833" w:rsidRPr="00BB761E" w:rsidRDefault="00714833" w:rsidP="00714833">
      <w:pPr>
        <w:shd w:val="clear" w:color="auto" w:fill="FFFFFF"/>
        <w:spacing w:after="0" w:line="240" w:lineRule="auto"/>
        <w:rPr>
          <w:rFonts w:ascii="Arial" w:eastAsia="Times New Roman" w:hAnsi="Arial" w:cs="Arial"/>
          <w:bCs/>
          <w:sz w:val="20"/>
          <w:szCs w:val="20"/>
          <w:lang w:eastAsia="es-CO"/>
        </w:rPr>
      </w:pPr>
    </w:p>
    <w:p w14:paraId="4AFE8F15" w14:textId="0424797B" w:rsidR="00714833" w:rsidRPr="00BB761E" w:rsidRDefault="00C16902" w:rsidP="00714833">
      <w:pPr>
        <w:spacing w:after="0" w:line="240" w:lineRule="auto"/>
        <w:rPr>
          <w:rFonts w:ascii="Arial" w:hAnsi="Arial" w:cs="Arial"/>
          <w:sz w:val="20"/>
          <w:szCs w:val="20"/>
        </w:rPr>
      </w:pPr>
      <w:r>
        <w:rPr>
          <w:rFonts w:ascii="Arial" w:eastAsia="Calibri" w:hAnsi="Arial" w:cs="Arial"/>
          <w:b/>
          <w:bCs/>
          <w:sz w:val="20"/>
          <w:szCs w:val="20"/>
        </w:rPr>
        <w:t xml:space="preserve">MODIFICACIÓN DE LA </w:t>
      </w:r>
      <w:r w:rsidR="00714833" w:rsidRPr="00BB761E">
        <w:rPr>
          <w:rFonts w:ascii="Arial" w:eastAsia="Calibri" w:hAnsi="Arial" w:cs="Arial"/>
          <w:b/>
          <w:bCs/>
          <w:sz w:val="20"/>
          <w:szCs w:val="20"/>
        </w:rPr>
        <w:t xml:space="preserve">LEY 2159 DE 2021 – Ley Anual de Presupuesto </w:t>
      </w:r>
      <w:r w:rsidR="004C7677" w:rsidRPr="00BB761E">
        <w:rPr>
          <w:rFonts w:ascii="Arial" w:eastAsia="Calibri" w:hAnsi="Arial" w:cs="Arial"/>
          <w:b/>
          <w:bCs/>
          <w:sz w:val="20"/>
          <w:szCs w:val="20"/>
        </w:rPr>
        <w:t>–</w:t>
      </w:r>
      <w:r w:rsidR="00714833" w:rsidRPr="00BB761E">
        <w:rPr>
          <w:rFonts w:ascii="Arial" w:eastAsia="Calibri" w:hAnsi="Arial" w:cs="Arial"/>
          <w:b/>
          <w:bCs/>
          <w:sz w:val="20"/>
          <w:szCs w:val="20"/>
        </w:rPr>
        <w:t xml:space="preserve"> </w:t>
      </w:r>
      <w:r w:rsidR="004C7677" w:rsidRPr="00BB761E">
        <w:rPr>
          <w:rFonts w:ascii="Arial" w:eastAsia="Calibri" w:hAnsi="Arial" w:cs="Arial"/>
          <w:b/>
          <w:bCs/>
          <w:sz w:val="20"/>
          <w:szCs w:val="20"/>
        </w:rPr>
        <w:t>Modificación</w:t>
      </w:r>
      <w:r w:rsidR="00714833" w:rsidRPr="00BB761E">
        <w:rPr>
          <w:rFonts w:ascii="Arial" w:eastAsia="Calibri" w:hAnsi="Arial" w:cs="Arial"/>
          <w:b/>
          <w:bCs/>
          <w:sz w:val="20"/>
          <w:szCs w:val="20"/>
        </w:rPr>
        <w:t xml:space="preserve"> artículo 38 Ley de Garantías – Nación – </w:t>
      </w:r>
      <w:r w:rsidR="004C7677" w:rsidRPr="00BB761E">
        <w:rPr>
          <w:rFonts w:ascii="Arial" w:eastAsia="Calibri" w:hAnsi="Arial" w:cs="Arial"/>
          <w:b/>
          <w:bCs/>
          <w:sz w:val="20"/>
          <w:szCs w:val="20"/>
        </w:rPr>
        <w:t>E</w:t>
      </w:r>
      <w:r w:rsidR="00714833" w:rsidRPr="00BB761E">
        <w:rPr>
          <w:rFonts w:ascii="Arial" w:eastAsia="Calibri" w:hAnsi="Arial" w:cs="Arial"/>
          <w:b/>
          <w:bCs/>
          <w:sz w:val="20"/>
          <w:szCs w:val="20"/>
        </w:rPr>
        <w:t>ntidades descentralizadas</w:t>
      </w:r>
    </w:p>
    <w:p w14:paraId="50225D97" w14:textId="77777777" w:rsidR="00AC1839" w:rsidRPr="00BB761E" w:rsidRDefault="00AC1839" w:rsidP="00714833">
      <w:pPr>
        <w:spacing w:after="0" w:line="240" w:lineRule="auto"/>
        <w:rPr>
          <w:rFonts w:ascii="Arial" w:eastAsia="Times New Roman" w:hAnsi="Arial" w:cs="Arial"/>
          <w:bCs/>
          <w:sz w:val="20"/>
          <w:szCs w:val="20"/>
          <w:lang w:eastAsia="es-CO"/>
        </w:rPr>
      </w:pPr>
    </w:p>
    <w:p w14:paraId="22C3EDAD" w14:textId="5B552F8A" w:rsidR="00714833" w:rsidRPr="00A05663" w:rsidRDefault="00714833" w:rsidP="00714833">
      <w:pPr>
        <w:spacing w:after="0" w:line="240" w:lineRule="auto"/>
        <w:rPr>
          <w:rFonts w:ascii="Arial" w:eastAsia="Times New Roman" w:hAnsi="Arial" w:cs="Arial"/>
          <w:bCs/>
          <w:sz w:val="20"/>
          <w:szCs w:val="20"/>
          <w:lang w:eastAsia="es-CO"/>
        </w:rPr>
      </w:pPr>
      <w:r w:rsidRPr="00BB761E">
        <w:rPr>
          <w:rFonts w:ascii="Arial" w:eastAsia="Times New Roman" w:hAnsi="Arial" w:cs="Arial"/>
          <w:bCs/>
          <w:sz w:val="20"/>
          <w:szCs w:val="20"/>
          <w:lang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4152CFE" w14:textId="52E61E7A" w:rsidR="00A31AAB" w:rsidRDefault="00A31AAB" w:rsidP="00E7700C">
      <w:pPr>
        <w:spacing w:after="120"/>
        <w:contextualSpacing/>
        <w:rPr>
          <w:rFonts w:ascii="Arial" w:eastAsia="Calibri" w:hAnsi="Arial" w:cs="Arial"/>
          <w:b/>
          <w:bCs/>
          <w:sz w:val="22"/>
        </w:rPr>
      </w:pPr>
    </w:p>
    <w:p w14:paraId="5207C4F0" w14:textId="3A26337F" w:rsidR="00C8577F" w:rsidRPr="0061564E" w:rsidRDefault="00CC4A96" w:rsidP="000E190F">
      <w:pPr>
        <w:rPr>
          <w:rFonts w:ascii="Arial" w:eastAsia="Calibri" w:hAnsi="Arial" w:cs="Arial"/>
          <w:b/>
          <w:bCs/>
          <w:sz w:val="22"/>
        </w:rPr>
      </w:pPr>
      <w:r>
        <w:rPr>
          <w:rFonts w:ascii="Arial" w:eastAsia="Calibri" w:hAnsi="Arial" w:cs="Arial"/>
          <w:b/>
          <w:bCs/>
          <w:sz w:val="22"/>
        </w:rPr>
        <w:br w:type="page"/>
      </w:r>
    </w:p>
    <w:p w14:paraId="1F53C937" w14:textId="66007D7C" w:rsidR="00152CA8" w:rsidRPr="000E190F" w:rsidRDefault="00152CA8" w:rsidP="00E7700C">
      <w:pPr>
        <w:spacing w:after="0"/>
        <w:jc w:val="right"/>
        <w:rPr>
          <w:rFonts w:ascii="Arial" w:eastAsia="Calibri" w:hAnsi="Arial" w:cs="Arial"/>
          <w:b/>
          <w:bCs/>
          <w:sz w:val="16"/>
          <w:szCs w:val="16"/>
          <w:lang w:val="es-CO"/>
        </w:rPr>
      </w:pPr>
      <w:bookmarkStart w:id="7" w:name="_Hlk29890381"/>
      <w:bookmarkEnd w:id="7"/>
      <w:r w:rsidRPr="000E190F">
        <w:rPr>
          <w:rFonts w:ascii="Arial" w:eastAsia="Times New Roman" w:hAnsi="Arial" w:cs="Arial"/>
          <w:b/>
          <w:bCs/>
          <w:sz w:val="16"/>
          <w:szCs w:val="16"/>
          <w:lang w:val="es-CO" w:eastAsia="es-ES"/>
        </w:rPr>
        <w:lastRenderedPageBreak/>
        <w:t>CCE-DES-FM-17</w:t>
      </w:r>
    </w:p>
    <w:p w14:paraId="745983A2" w14:textId="5702C196" w:rsidR="002B72C0" w:rsidRPr="00446B03" w:rsidRDefault="002B72C0" w:rsidP="000641BE">
      <w:pPr>
        <w:tabs>
          <w:tab w:val="left" w:pos="3374"/>
        </w:tabs>
        <w:spacing w:after="0" w:line="240" w:lineRule="auto"/>
        <w:rPr>
          <w:rFonts w:ascii="Arial" w:hAnsi="Arial" w:cs="Arial"/>
          <w:sz w:val="22"/>
        </w:rPr>
      </w:pPr>
    </w:p>
    <w:p w14:paraId="1FC98D95" w14:textId="2928ABF7" w:rsidR="002B72C0" w:rsidRPr="00446B03" w:rsidRDefault="002B72C0" w:rsidP="009F596F">
      <w:pPr>
        <w:tabs>
          <w:tab w:val="left" w:pos="3374"/>
        </w:tabs>
        <w:spacing w:after="0" w:line="240" w:lineRule="auto"/>
        <w:jc w:val="right"/>
        <w:rPr>
          <w:rFonts w:ascii="Arial" w:hAnsi="Arial" w:cs="Arial"/>
          <w:sz w:val="22"/>
        </w:rPr>
      </w:pPr>
    </w:p>
    <w:p w14:paraId="6412DF6F" w14:textId="77777777" w:rsidR="009F596F" w:rsidRDefault="009F596F" w:rsidP="009F596F">
      <w:pPr>
        <w:tabs>
          <w:tab w:val="left" w:pos="3374"/>
        </w:tabs>
        <w:spacing w:after="0" w:line="240" w:lineRule="auto"/>
        <w:jc w:val="right"/>
        <w:rPr>
          <w:rFonts w:ascii="Arial" w:hAnsi="Arial" w:cs="Arial"/>
          <w:sz w:val="22"/>
        </w:rPr>
      </w:pPr>
    </w:p>
    <w:p w14:paraId="3A62A060" w14:textId="77777777" w:rsidR="009F596F" w:rsidRDefault="009F596F" w:rsidP="009F596F">
      <w:pPr>
        <w:tabs>
          <w:tab w:val="left" w:pos="3374"/>
        </w:tabs>
        <w:spacing w:after="0" w:line="240" w:lineRule="auto"/>
        <w:jc w:val="right"/>
        <w:rPr>
          <w:rFonts w:ascii="Arial" w:hAnsi="Arial" w:cs="Arial"/>
          <w:sz w:val="22"/>
        </w:rPr>
      </w:pPr>
    </w:p>
    <w:p w14:paraId="535DD622" w14:textId="26267A93" w:rsidR="00FE0395" w:rsidRPr="00446B03" w:rsidRDefault="00501FA2" w:rsidP="009F596F">
      <w:pPr>
        <w:tabs>
          <w:tab w:val="left" w:pos="3374"/>
        </w:tabs>
        <w:spacing w:after="0" w:line="240" w:lineRule="auto"/>
        <w:jc w:val="left"/>
        <w:rPr>
          <w:rFonts w:ascii="Arial" w:eastAsia="Calibri" w:hAnsi="Arial" w:cs="Arial"/>
          <w:noProof/>
          <w:sz w:val="22"/>
          <w:lang w:val="es-ES_tradnl"/>
        </w:rPr>
      </w:pPr>
      <w:r w:rsidRPr="00446B03">
        <w:rPr>
          <w:rFonts w:ascii="Arial" w:hAnsi="Arial" w:cs="Arial"/>
          <w:sz w:val="22"/>
        </w:rPr>
        <w:t>Bogotá D.C.,</w:t>
      </w:r>
      <w:r w:rsidR="00CA6A3C">
        <w:rPr>
          <w:rFonts w:ascii="Arial" w:hAnsi="Arial" w:cs="Arial"/>
          <w:sz w:val="22"/>
        </w:rPr>
        <w:t xml:space="preserve"> </w:t>
      </w:r>
      <w:proofErr w:type="gramStart"/>
      <w:r w:rsidR="007C38F3">
        <w:rPr>
          <w:rFonts w:ascii="Arial" w:hAnsi="Arial" w:cs="Arial"/>
          <w:sz w:val="22"/>
        </w:rPr>
        <w:t>Febrero</w:t>
      </w:r>
      <w:proofErr w:type="gramEnd"/>
      <w:r w:rsidR="007C38F3">
        <w:rPr>
          <w:rFonts w:ascii="Arial" w:hAnsi="Arial" w:cs="Arial"/>
          <w:sz w:val="22"/>
        </w:rPr>
        <w:t xml:space="preserve"> 22 de 2021</w:t>
      </w:r>
    </w:p>
    <w:p w14:paraId="4E17CCE0" w14:textId="77777777" w:rsidR="00303D47" w:rsidRPr="00446B03" w:rsidRDefault="00303D47" w:rsidP="000641BE">
      <w:pPr>
        <w:spacing w:after="0" w:line="240" w:lineRule="auto"/>
        <w:rPr>
          <w:rFonts w:ascii="Arial" w:eastAsia="Calibri" w:hAnsi="Arial" w:cs="Arial"/>
          <w:noProof/>
          <w:sz w:val="22"/>
          <w:lang w:val="es-ES_tradnl"/>
        </w:rPr>
      </w:pPr>
    </w:p>
    <w:p w14:paraId="6A81B1B9" w14:textId="2AA0A5C7" w:rsidR="00303D47" w:rsidRPr="00446B03" w:rsidRDefault="007C38F3" w:rsidP="007C38F3">
      <w:pPr>
        <w:spacing w:after="0" w:line="240" w:lineRule="auto"/>
        <w:jc w:val="right"/>
        <w:rPr>
          <w:rFonts w:ascii="Arial" w:eastAsia="Calibri" w:hAnsi="Arial" w:cs="Arial"/>
          <w:sz w:val="22"/>
          <w:lang w:val="es-CO"/>
        </w:rPr>
      </w:pPr>
      <w:r w:rsidRPr="007C38F3">
        <w:rPr>
          <w:rFonts w:ascii="Arial" w:eastAsia="Calibri" w:hAnsi="Arial" w:cs="Arial"/>
          <w:sz w:val="22"/>
          <w:lang w:val="es-CO"/>
        </w:rPr>
        <w:drawing>
          <wp:inline distT="0" distB="0" distL="0" distR="0" wp14:anchorId="700488C0" wp14:editId="5AC25974">
            <wp:extent cx="2674822" cy="7318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722686" cy="744935"/>
                    </a:xfrm>
                    <a:prstGeom prst="rect">
                      <a:avLst/>
                    </a:prstGeom>
                  </pic:spPr>
                </pic:pic>
              </a:graphicData>
            </a:graphic>
          </wp:inline>
        </w:drawing>
      </w:r>
    </w:p>
    <w:p w14:paraId="0C04D954" w14:textId="649451B9" w:rsidR="00E206ED" w:rsidRPr="00446B03" w:rsidRDefault="00AF7FCE" w:rsidP="000641BE">
      <w:pPr>
        <w:spacing w:after="0" w:line="240" w:lineRule="auto"/>
        <w:rPr>
          <w:rFonts w:ascii="Arial" w:eastAsia="Calibri" w:hAnsi="Arial" w:cs="Arial"/>
          <w:sz w:val="22"/>
          <w:lang w:val="es-CO"/>
        </w:rPr>
      </w:pPr>
      <w:bookmarkStart w:id="8" w:name="_Hlk96417464"/>
      <w:r>
        <w:rPr>
          <w:rFonts w:ascii="Arial" w:eastAsia="Calibri" w:hAnsi="Arial" w:cs="Arial"/>
          <w:sz w:val="22"/>
          <w:lang w:val="es-CO"/>
        </w:rPr>
        <w:t>Señor</w:t>
      </w:r>
      <w:r w:rsidR="00CA6A3C">
        <w:rPr>
          <w:rFonts w:ascii="Arial" w:eastAsia="Calibri" w:hAnsi="Arial" w:cs="Arial"/>
          <w:sz w:val="22"/>
          <w:lang w:val="es-CO"/>
        </w:rPr>
        <w:t>es</w:t>
      </w:r>
    </w:p>
    <w:p w14:paraId="69FEA94F" w14:textId="30157E21" w:rsidR="0098054E" w:rsidRPr="00446B03" w:rsidRDefault="00CA6A3C" w:rsidP="000641BE">
      <w:pPr>
        <w:spacing w:after="0" w:line="240" w:lineRule="auto"/>
        <w:rPr>
          <w:rFonts w:ascii="Arial" w:eastAsia="Calibri" w:hAnsi="Arial" w:cs="Arial"/>
          <w:b/>
          <w:sz w:val="22"/>
          <w:lang w:val="es-CO"/>
        </w:rPr>
      </w:pPr>
      <w:proofErr w:type="spellStart"/>
      <w:r>
        <w:rPr>
          <w:rFonts w:ascii="Arial" w:eastAsia="Calibri" w:hAnsi="Arial" w:cs="Arial"/>
          <w:b/>
          <w:sz w:val="22"/>
          <w:lang w:val="es-CO"/>
        </w:rPr>
        <w:t>Medyseg</w:t>
      </w:r>
      <w:proofErr w:type="spellEnd"/>
      <w:r>
        <w:rPr>
          <w:rFonts w:ascii="Arial" w:eastAsia="Calibri" w:hAnsi="Arial" w:cs="Arial"/>
          <w:b/>
          <w:sz w:val="22"/>
          <w:lang w:val="es-CO"/>
        </w:rPr>
        <w:t xml:space="preserve"> Ingeniería S.A.S. </w:t>
      </w:r>
    </w:p>
    <w:p w14:paraId="72352372" w14:textId="13A7965D" w:rsidR="00303D47" w:rsidRDefault="00CA6A3C">
      <w:pPr>
        <w:spacing w:after="0" w:line="240" w:lineRule="auto"/>
        <w:rPr>
          <w:rFonts w:ascii="Arial" w:eastAsia="Calibri" w:hAnsi="Arial" w:cs="Arial"/>
          <w:sz w:val="22"/>
          <w:lang w:val="es-CO"/>
        </w:rPr>
      </w:pPr>
      <w:r>
        <w:rPr>
          <w:rFonts w:ascii="Arial" w:eastAsia="Calibri" w:hAnsi="Arial" w:cs="Arial"/>
          <w:sz w:val="22"/>
          <w:lang w:val="es-CO"/>
        </w:rPr>
        <w:t xml:space="preserve">Bucaramanga, Santander </w:t>
      </w:r>
    </w:p>
    <w:p w14:paraId="6AC2AE5F" w14:textId="77777777" w:rsidR="00975490" w:rsidRPr="00446B03" w:rsidRDefault="00975490" w:rsidP="00975490">
      <w:pPr>
        <w:spacing w:after="0" w:line="240" w:lineRule="auto"/>
        <w:rPr>
          <w:rFonts w:ascii="Arial" w:eastAsia="Calibri" w:hAnsi="Arial" w:cs="Arial"/>
          <w:sz w:val="22"/>
          <w:lang w:val="es-CO"/>
        </w:rPr>
      </w:pPr>
    </w:p>
    <w:p w14:paraId="20C73A65" w14:textId="77777777" w:rsidR="002B72C0" w:rsidRPr="00446B03" w:rsidRDefault="002B72C0" w:rsidP="000641BE">
      <w:pPr>
        <w:spacing w:after="0" w:line="240" w:lineRule="auto"/>
        <w:rPr>
          <w:rFonts w:ascii="Arial" w:eastAsia="Calibri" w:hAnsi="Arial" w:cs="Arial"/>
          <w:sz w:val="22"/>
          <w:lang w:val="es-CO"/>
        </w:rPr>
      </w:pPr>
    </w:p>
    <w:p w14:paraId="6316E3D6" w14:textId="1373C595"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B678C7">
        <w:rPr>
          <w:rFonts w:ascii="Arial" w:eastAsia="Calibri" w:hAnsi="Arial" w:cs="Arial"/>
          <w:b/>
          <w:sz w:val="22"/>
          <w:lang w:val="es-CO"/>
        </w:rPr>
        <w:t>0</w:t>
      </w:r>
      <w:r w:rsidR="007303E0">
        <w:rPr>
          <w:rFonts w:ascii="Arial" w:eastAsia="Calibri" w:hAnsi="Arial" w:cs="Arial"/>
          <w:b/>
          <w:sz w:val="22"/>
          <w:lang w:val="es-CO"/>
        </w:rPr>
        <w:t>23</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A77440D" w14:textId="1EECC6B8" w:rsidR="00AC1839" w:rsidRPr="0076459E" w:rsidRDefault="00AC1839" w:rsidP="003630B0">
            <w:pPr>
              <w:spacing w:after="120"/>
              <w:ind w:right="703"/>
              <w:jc w:val="both"/>
              <w:rPr>
                <w:rFonts w:ascii="Arial" w:eastAsia="Calibri" w:hAnsi="Arial" w:cs="Arial"/>
                <w:bCs/>
                <w:sz w:val="22"/>
              </w:rPr>
            </w:pPr>
            <w:r w:rsidRPr="0076459E">
              <w:rPr>
                <w:rFonts w:ascii="Arial" w:eastAsia="Calibri" w:hAnsi="Arial" w:cs="Arial"/>
                <w:bCs/>
                <w:sz w:val="22"/>
              </w:rPr>
              <w:t xml:space="preserve">LEY DE GARANTÍAS ELECTORALES ‒ Tipos de restricciones ‒ Ámbito temporal / LEY DE GARANTÍAS ELECTORALES ─ Prohibición ‒ Contratación directa ‒ Alcance – Excepciones / LEY DE GARANTÍAS ELECTORALES ‒ Prohibición del artículo 33 ‒ Destinatarios / </w:t>
            </w:r>
            <w:r w:rsidR="00CA2B13" w:rsidRPr="0076459E">
              <w:rPr>
                <w:rFonts w:ascii="Arial" w:eastAsia="Calibri" w:hAnsi="Arial" w:cs="Arial"/>
                <w:bCs/>
                <w:sz w:val="22"/>
              </w:rPr>
              <w:t xml:space="preserve">LEY DE GARANTÍAS ELECTORALES ‒ Prohibición comicios cargos de elección popular – Convenios y contratos interadministrativos – Definición – Criterio orgánico / CONTRATOS Y CONVENIOS INTERADMINISTRATIVOS – Modalidad de selección / MODIFICACIÓN DE LA LEY 2159 DE 2021 – Ley Anual de Presupuesto - parágrafo del artículo 38 de la Ley de Garantías – transitoriedad </w:t>
            </w:r>
            <w:r w:rsidR="007372C3" w:rsidRPr="0076459E">
              <w:rPr>
                <w:rFonts w:ascii="Arial" w:eastAsia="Calibri" w:hAnsi="Arial" w:cs="Arial"/>
                <w:bCs/>
                <w:sz w:val="22"/>
              </w:rPr>
              <w:t>/ MODIFICACIÓN DE LA LEY 2159 DE 2021 – Ley Anual de Presupuesto - parágrafo del artículo 38 de la Ley de Garantías – Nación – entidades descentralizadas</w:t>
            </w:r>
          </w:p>
          <w:p w14:paraId="641BBBD5" w14:textId="7C7AA2BA" w:rsidR="00714833" w:rsidRPr="0076459E" w:rsidRDefault="00714833" w:rsidP="000641BE">
            <w:pPr>
              <w:spacing w:after="120"/>
              <w:rPr>
                <w:rFonts w:ascii="Arial" w:eastAsia="Calibri" w:hAnsi="Arial" w:cs="Arial"/>
                <w:bCs/>
                <w:sz w:val="22"/>
              </w:rPr>
            </w:pP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0AFA651C"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7D62CD" w:rsidRPr="007D62CD">
              <w:rPr>
                <w:rFonts w:ascii="Arial" w:eastAsia="Calibri" w:hAnsi="Arial" w:cs="Arial"/>
                <w:noProof/>
                <w:sz w:val="22"/>
                <w:lang w:val="es-ES_tradnl"/>
              </w:rPr>
              <w:t>P20220111000150</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4FA84829"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975490">
        <w:rPr>
          <w:rFonts w:ascii="Arial" w:eastAsia="Calibri" w:hAnsi="Arial" w:cs="Arial"/>
          <w:sz w:val="22"/>
          <w:lang w:val="es-CO"/>
        </w:rPr>
        <w:t>o</w:t>
      </w:r>
      <w:r w:rsidR="004F248A">
        <w:rPr>
          <w:rFonts w:ascii="Arial" w:eastAsia="Calibri" w:hAnsi="Arial" w:cs="Arial"/>
          <w:sz w:val="22"/>
          <w:lang w:val="es-CO"/>
        </w:rPr>
        <w:t>s</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4F248A">
        <w:rPr>
          <w:rFonts w:ascii="Arial" w:eastAsia="Calibri" w:hAnsi="Arial" w:cs="Arial"/>
          <w:sz w:val="22"/>
          <w:lang w:val="es-CO"/>
        </w:rPr>
        <w:t>es</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744706B5"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w:t>
      </w:r>
      <w:r w:rsidRPr="00446B03">
        <w:rPr>
          <w:rFonts w:ascii="Arial" w:eastAsia="Calibri" w:hAnsi="Arial" w:cs="Arial"/>
          <w:sz w:val="22"/>
          <w:lang w:val="es-CO"/>
        </w:rPr>
        <w:lastRenderedPageBreak/>
        <w:t>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975490">
        <w:rPr>
          <w:rFonts w:ascii="Arial" w:eastAsia="Calibri" w:hAnsi="Arial" w:cs="Arial"/>
          <w:sz w:val="22"/>
          <w:lang w:val="es-CO"/>
        </w:rPr>
        <w:t>1</w:t>
      </w:r>
      <w:r w:rsidR="004F248A">
        <w:rPr>
          <w:rFonts w:ascii="Arial" w:eastAsia="Calibri" w:hAnsi="Arial" w:cs="Arial"/>
          <w:sz w:val="22"/>
          <w:lang w:val="es-CO"/>
        </w:rPr>
        <w:t>1</w:t>
      </w:r>
      <w:r w:rsidR="00975490">
        <w:rPr>
          <w:rFonts w:ascii="Arial" w:eastAsia="Calibri" w:hAnsi="Arial" w:cs="Arial"/>
          <w:sz w:val="22"/>
          <w:lang w:val="es-CO"/>
        </w:rPr>
        <w:t xml:space="preserve"> de </w:t>
      </w:r>
      <w:r w:rsidR="004F248A">
        <w:rPr>
          <w:rFonts w:ascii="Arial" w:eastAsia="Calibri" w:hAnsi="Arial" w:cs="Arial"/>
          <w:sz w:val="22"/>
          <w:lang w:val="es-CO"/>
        </w:rPr>
        <w:t>enero</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4F248A">
        <w:rPr>
          <w:rFonts w:ascii="Arial" w:eastAsia="Calibri" w:hAnsi="Arial" w:cs="Arial"/>
          <w:sz w:val="22"/>
          <w:lang w:val="es-CO"/>
        </w:rPr>
        <w:t>2</w:t>
      </w:r>
      <w:r w:rsidRPr="00446B03">
        <w:rPr>
          <w:rFonts w:ascii="Arial" w:eastAsia="Calibri" w:hAnsi="Arial" w:cs="Arial"/>
          <w:sz w:val="22"/>
          <w:lang w:val="es-CO"/>
        </w:rPr>
        <w:t xml:space="preserve">.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2745DC8D" w:rsidR="00714833" w:rsidRPr="001C5292" w:rsidRDefault="00633633" w:rsidP="001F4316">
      <w:pPr>
        <w:pStyle w:val="NormalWeb"/>
        <w:spacing w:before="0" w:beforeAutospacing="0" w:after="0" w:afterAutospacing="0"/>
      </w:pPr>
      <w:bookmarkStart w:id="9" w:name="_Hlk58917991"/>
      <w:bookmarkStart w:id="10" w:name="_Hlk56103000"/>
      <w:r>
        <w:rPr>
          <w:rFonts w:ascii="Arial" w:hAnsi="Arial" w:cs="Arial"/>
          <w:sz w:val="22"/>
        </w:rPr>
        <w:t>U</w:t>
      </w:r>
      <w:r w:rsidR="00F6156F" w:rsidRPr="00E23478">
        <w:rPr>
          <w:rFonts w:ascii="Arial" w:hAnsi="Arial" w:cs="Arial"/>
          <w:sz w:val="22"/>
        </w:rPr>
        <w:t xml:space="preserve">sted </w:t>
      </w:r>
      <w:r>
        <w:rPr>
          <w:rFonts w:ascii="Arial" w:hAnsi="Arial" w:cs="Arial"/>
          <w:sz w:val="22"/>
          <w:szCs w:val="22"/>
          <w:shd w:val="clear" w:color="auto" w:fill="FFFFFF"/>
        </w:rPr>
        <w:t>realiza</w:t>
      </w:r>
      <w:r w:rsidRPr="00E23478">
        <w:rPr>
          <w:rFonts w:ascii="Arial" w:hAnsi="Arial" w:cs="Arial"/>
          <w:sz w:val="22"/>
          <w:szCs w:val="22"/>
          <w:shd w:val="clear" w:color="auto" w:fill="FFFFFF"/>
        </w:rPr>
        <w:t xml:space="preserve"> </w:t>
      </w:r>
      <w:r w:rsidR="00F6156F">
        <w:rPr>
          <w:rFonts w:ascii="Arial" w:hAnsi="Arial" w:cs="Arial"/>
          <w:sz w:val="22"/>
          <w:szCs w:val="22"/>
          <w:shd w:val="clear" w:color="auto" w:fill="FFFFFF"/>
        </w:rPr>
        <w:t>l</w:t>
      </w:r>
      <w:r w:rsidR="00310422">
        <w:rPr>
          <w:rFonts w:ascii="Arial" w:hAnsi="Arial" w:cs="Arial"/>
          <w:sz w:val="22"/>
          <w:szCs w:val="22"/>
          <w:shd w:val="clear" w:color="auto" w:fill="FFFFFF"/>
        </w:rPr>
        <w:t>a</w:t>
      </w:r>
      <w:r w:rsidR="00F6156F">
        <w:rPr>
          <w:rFonts w:ascii="Arial" w:hAnsi="Arial" w:cs="Arial"/>
          <w:sz w:val="22"/>
          <w:szCs w:val="22"/>
          <w:shd w:val="clear" w:color="auto" w:fill="FFFFFF"/>
        </w:rPr>
        <w:t xml:space="preserve"> siguiente</w:t>
      </w:r>
      <w:r w:rsidR="00F6156F" w:rsidRPr="00E23478">
        <w:rPr>
          <w:rFonts w:ascii="Arial" w:hAnsi="Arial" w:cs="Arial"/>
          <w:sz w:val="22"/>
          <w:szCs w:val="22"/>
          <w:shd w:val="clear" w:color="auto" w:fill="FFFFFF"/>
        </w:rPr>
        <w:t xml:space="preserve"> </w:t>
      </w:r>
      <w:r w:rsidR="00310422">
        <w:rPr>
          <w:rFonts w:ascii="Arial" w:hAnsi="Arial" w:cs="Arial"/>
          <w:sz w:val="22"/>
          <w:szCs w:val="22"/>
          <w:shd w:val="clear" w:color="auto" w:fill="FFFFFF"/>
        </w:rPr>
        <w:t>pregunta</w:t>
      </w:r>
      <w:r w:rsidR="00F6156F" w:rsidRPr="00E23478">
        <w:rPr>
          <w:rFonts w:ascii="Arial" w:hAnsi="Arial" w:cs="Arial"/>
          <w:sz w:val="22"/>
          <w:szCs w:val="22"/>
          <w:shd w:val="clear" w:color="auto" w:fill="FFFFFF"/>
        </w:rPr>
        <w:t>:</w:t>
      </w:r>
      <w:r w:rsidR="00E11FC1">
        <w:rPr>
          <w:rFonts w:ascii="Arial" w:hAnsi="Arial" w:cs="Arial"/>
          <w:sz w:val="22"/>
          <w:szCs w:val="22"/>
          <w:shd w:val="clear" w:color="auto" w:fill="FFFFFF"/>
        </w:rPr>
        <w:t xml:space="preserve"> </w:t>
      </w:r>
      <w:bookmarkStart w:id="11" w:name="_Hlk94514883"/>
      <w:r w:rsidR="00F6156F" w:rsidRPr="000641BE">
        <w:rPr>
          <w:rFonts w:ascii="Arial" w:hAnsi="Arial" w:cs="Arial"/>
          <w:sz w:val="22"/>
          <w:szCs w:val="22"/>
          <w:shd w:val="clear" w:color="auto" w:fill="FFFFFF"/>
        </w:rPr>
        <w:t>«</w:t>
      </w:r>
      <w:r w:rsidR="005B47F9">
        <w:rPr>
          <w:rFonts w:ascii="Arial" w:hAnsi="Arial" w:cs="Arial"/>
          <w:sz w:val="22"/>
          <w:szCs w:val="22"/>
          <w:shd w:val="clear" w:color="auto" w:fill="FFFFFF"/>
        </w:rPr>
        <w:t>Seg</w:t>
      </w:r>
      <w:r w:rsidR="0031323C">
        <w:rPr>
          <w:rFonts w:ascii="Arial" w:hAnsi="Arial" w:cs="Arial"/>
          <w:sz w:val="22"/>
          <w:szCs w:val="22"/>
          <w:shd w:val="clear" w:color="auto" w:fill="FFFFFF"/>
        </w:rPr>
        <w:t>ún lo acordado en la ley de garantías para el 2022, que iniciarían el 29 de enero del mismo año. Deseo información, sobre las modalidades</w:t>
      </w:r>
      <w:r w:rsidR="00A32437">
        <w:rPr>
          <w:rFonts w:ascii="Arial" w:hAnsi="Arial" w:cs="Arial"/>
          <w:sz w:val="22"/>
          <w:szCs w:val="22"/>
          <w:shd w:val="clear" w:color="auto" w:fill="FFFFFF"/>
        </w:rPr>
        <w:t xml:space="preserve"> de</w:t>
      </w:r>
      <w:r w:rsidR="0031323C">
        <w:rPr>
          <w:rFonts w:ascii="Arial" w:hAnsi="Arial" w:cs="Arial"/>
          <w:sz w:val="22"/>
          <w:szCs w:val="22"/>
          <w:shd w:val="clear" w:color="auto" w:fill="FFFFFF"/>
        </w:rPr>
        <w:t xml:space="preserve"> contratación, las cuales tendrán restricción para esta ley, también, las que no tendrán restricción y sobre las excepciones de esta ley</w:t>
      </w:r>
      <w:r w:rsidR="00975490">
        <w:rPr>
          <w:rFonts w:ascii="Arial" w:hAnsi="Arial" w:cs="Arial"/>
          <w:sz w:val="22"/>
          <w:szCs w:val="22"/>
          <w:shd w:val="clear" w:color="auto" w:fill="FFFFFF"/>
        </w:rPr>
        <w:t>»</w:t>
      </w:r>
      <w:r w:rsidR="00AF7FCE" w:rsidRPr="001F4316">
        <w:rPr>
          <w:rFonts w:ascii="Arial" w:hAnsi="Arial" w:cs="Arial"/>
          <w:sz w:val="22"/>
          <w:szCs w:val="22"/>
          <w:shd w:val="clear" w:color="auto" w:fill="FFFFFF"/>
        </w:rPr>
        <w:t>.</w:t>
      </w:r>
      <w:bookmarkEnd w:id="11"/>
    </w:p>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9"/>
    <w:bookmarkEnd w:id="10"/>
    <w:p w14:paraId="509ED1DE" w14:textId="5430079E" w:rsidR="005027F0"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2. </w:t>
      </w:r>
      <w:r w:rsidR="00990612" w:rsidRPr="00446B03">
        <w:rPr>
          <w:rFonts w:ascii="Arial" w:eastAsia="Calibri" w:hAnsi="Arial" w:cs="Arial"/>
          <w:b/>
          <w:sz w:val="22"/>
          <w:lang w:val="es-CO"/>
        </w:rPr>
        <w:t>Consideraciones</w:t>
      </w:r>
    </w:p>
    <w:p w14:paraId="33526695"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50688079" w14:textId="4C47001E" w:rsidR="001C5292" w:rsidRDefault="00276C8E" w:rsidP="00E7700C">
      <w:pPr>
        <w:spacing w:after="120"/>
        <w:rPr>
          <w:rFonts w:ascii="Arial" w:hAnsi="Arial" w:cs="Arial"/>
          <w:bCs/>
          <w:sz w:val="22"/>
        </w:rPr>
      </w:pPr>
      <w:bookmarkStart w:id="12" w:name="_Hlk96420298"/>
      <w:r>
        <w:rPr>
          <w:rFonts w:ascii="Arial" w:eastAsia="Times New Roman" w:hAnsi="Arial" w:cs="Arial"/>
          <w:sz w:val="22"/>
          <w:lang w:val="es-CO" w:eastAsia="es-ES_tradnl"/>
        </w:rPr>
        <w:t>D</w:t>
      </w:r>
      <w:r w:rsidR="00563DEE">
        <w:rPr>
          <w:rFonts w:ascii="Arial" w:eastAsia="Times New Roman" w:hAnsi="Arial" w:cs="Arial"/>
          <w:sz w:val="22"/>
          <w:lang w:val="es-CO" w:eastAsia="es-ES_tradnl"/>
        </w:rPr>
        <w:t>e</w:t>
      </w:r>
      <w:r>
        <w:rPr>
          <w:rFonts w:ascii="Arial" w:eastAsia="Times New Roman" w:hAnsi="Arial" w:cs="Arial"/>
          <w:sz w:val="22"/>
          <w:lang w:val="es-CO" w:eastAsia="es-ES_tradnl"/>
        </w:rPr>
        <w:t xml:space="preserve"> manera preliminar se</w:t>
      </w:r>
      <w:r w:rsidR="00563DEE">
        <w:rPr>
          <w:rFonts w:ascii="Arial" w:eastAsia="Times New Roman" w:hAnsi="Arial" w:cs="Arial"/>
          <w:sz w:val="22"/>
          <w:lang w:val="es-CO" w:eastAsia="es-ES_tradnl"/>
        </w:rPr>
        <w:t xml:space="preserve"> advierte</w:t>
      </w:r>
      <w:r w:rsidR="0020536A">
        <w:rPr>
          <w:rFonts w:ascii="Arial" w:eastAsia="Times New Roman" w:hAnsi="Arial" w:cs="Arial"/>
          <w:sz w:val="22"/>
          <w:lang w:val="es-CO" w:eastAsia="es-ES_tradnl"/>
        </w:rPr>
        <w:t xml:space="preserve"> que</w:t>
      </w:r>
      <w:r w:rsidR="00A12085">
        <w:rPr>
          <w:rFonts w:ascii="Arial" w:eastAsia="Times New Roman" w:hAnsi="Arial" w:cs="Arial"/>
          <w:sz w:val="22"/>
          <w:lang w:val="es-CO" w:eastAsia="es-ES_tradnl"/>
        </w:rPr>
        <w:t xml:space="preserve">, respecto </w:t>
      </w:r>
      <w:r w:rsidR="001C5292">
        <w:rPr>
          <w:rFonts w:ascii="Arial" w:eastAsia="Times New Roman" w:hAnsi="Arial" w:cs="Arial"/>
          <w:sz w:val="22"/>
          <w:lang w:val="es-CO" w:eastAsia="es-ES_tradnl"/>
        </w:rPr>
        <w:t xml:space="preserve">al artículo 124 de la </w:t>
      </w:r>
      <w:r w:rsidR="000C510D">
        <w:rPr>
          <w:rFonts w:ascii="Arial" w:eastAsia="Times New Roman" w:hAnsi="Arial" w:cs="Arial"/>
          <w:sz w:val="22"/>
          <w:lang w:val="es-CO" w:eastAsia="es-ES_tradnl"/>
        </w:rPr>
        <w:t>Ley 2159 de 2021</w:t>
      </w:r>
      <w:r w:rsidR="001C5292">
        <w:rPr>
          <w:rFonts w:ascii="Arial" w:eastAsia="Times New Roman" w:hAnsi="Arial" w:cs="Arial"/>
          <w:sz w:val="22"/>
          <w:lang w:val="es-CO" w:eastAsia="es-ES_tradnl"/>
        </w:rPr>
        <w:t xml:space="preserve">, </w:t>
      </w:r>
      <w:r w:rsidR="0099113C">
        <w:rPr>
          <w:rFonts w:ascii="Arial" w:eastAsia="Times New Roman" w:hAnsi="Arial" w:cs="Arial"/>
          <w:sz w:val="22"/>
          <w:lang w:val="es-CO" w:eastAsia="es-ES_tradnl"/>
        </w:rPr>
        <w:t xml:space="preserve">a través del </w:t>
      </w:r>
      <w:r w:rsidR="0099113C" w:rsidRPr="008125CD">
        <w:rPr>
          <w:rFonts w:ascii="Arial" w:hAnsi="Arial" w:cs="Arial"/>
          <w:bCs/>
          <w:sz w:val="22"/>
        </w:rPr>
        <w:t xml:space="preserve">fallo de tutela proferido </w:t>
      </w:r>
      <w:r w:rsidR="0099113C">
        <w:rPr>
          <w:rFonts w:ascii="Arial" w:hAnsi="Arial" w:cs="Arial"/>
          <w:bCs/>
          <w:sz w:val="22"/>
        </w:rPr>
        <w:t xml:space="preserve">el 09 de noviembre de 2021, </w:t>
      </w:r>
      <w:r w:rsidR="0099113C" w:rsidRPr="008125CD">
        <w:rPr>
          <w:rFonts w:ascii="Arial" w:hAnsi="Arial" w:cs="Arial"/>
          <w:bCs/>
          <w:sz w:val="22"/>
        </w:rPr>
        <w:t>dentro del proceso nro. 2021-000</w:t>
      </w:r>
      <w:r w:rsidR="0099113C">
        <w:rPr>
          <w:rFonts w:ascii="Arial" w:hAnsi="Arial" w:cs="Arial"/>
          <w:bCs/>
          <w:sz w:val="22"/>
        </w:rPr>
        <w:t>354</w:t>
      </w:r>
      <w:r w:rsidR="0099113C" w:rsidRPr="008125CD">
        <w:rPr>
          <w:rFonts w:ascii="Arial" w:hAnsi="Arial" w:cs="Arial"/>
          <w:bCs/>
          <w:sz w:val="22"/>
        </w:rPr>
        <w:t xml:space="preserve"> por parte del Juzgado Tercero Administrativo de Bogotá</w:t>
      </w:r>
      <w:r w:rsidR="001C775D">
        <w:rPr>
          <w:rFonts w:ascii="Arial" w:hAnsi="Arial" w:cs="Arial"/>
          <w:bCs/>
          <w:sz w:val="22"/>
        </w:rPr>
        <w:t xml:space="preserve">, se ordenó «[…] </w:t>
      </w:r>
      <w:r w:rsidR="00217155" w:rsidRPr="00217155">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sidR="00217155">
        <w:rPr>
          <w:rFonts w:ascii="Arial" w:hAnsi="Arial" w:cs="Arial"/>
          <w:bCs/>
          <w:sz w:val="22"/>
        </w:rPr>
        <w:t>»</w:t>
      </w:r>
      <w:r w:rsidR="00D927D2">
        <w:rPr>
          <w:rFonts w:ascii="Arial" w:hAnsi="Arial" w:cs="Arial"/>
          <w:bCs/>
          <w:sz w:val="22"/>
        </w:rPr>
        <w:t xml:space="preserve">. </w:t>
      </w:r>
    </w:p>
    <w:bookmarkEnd w:id="12"/>
    <w:p w14:paraId="4CFECC73" w14:textId="27499477" w:rsidR="0020536A" w:rsidRPr="00446B03" w:rsidRDefault="00D927D2" w:rsidP="001C5292">
      <w:pPr>
        <w:spacing w:after="120"/>
        <w:ind w:firstLine="708"/>
        <w:rPr>
          <w:rFonts w:ascii="Arial" w:hAnsi="Arial" w:cs="Arial"/>
          <w:bCs/>
          <w:sz w:val="22"/>
        </w:rPr>
      </w:pPr>
      <w:r>
        <w:rPr>
          <w:rFonts w:ascii="Arial" w:hAnsi="Arial" w:cs="Arial"/>
          <w:bCs/>
          <w:sz w:val="22"/>
        </w:rPr>
        <w:t>Sin embargo,</w:t>
      </w:r>
      <w:r w:rsidR="00217155">
        <w:rPr>
          <w:rFonts w:ascii="Arial" w:hAnsi="Arial" w:cs="Arial"/>
          <w:bCs/>
          <w:sz w:val="22"/>
        </w:rPr>
        <w:t xml:space="preserve"> también es necesario tener en cuenta que</w:t>
      </w:r>
      <w:r w:rsidR="00D25B15">
        <w:rPr>
          <w:rFonts w:ascii="Arial" w:hAnsi="Arial" w:cs="Arial"/>
          <w:bCs/>
          <w:sz w:val="22"/>
        </w:rPr>
        <w:t xml:space="preserve"> </w:t>
      </w:r>
      <w:r w:rsidR="009A1A94">
        <w:rPr>
          <w:rFonts w:ascii="Arial" w:hAnsi="Arial" w:cs="Arial"/>
          <w:sz w:val="22"/>
          <w:lang w:eastAsia="es-ES_tradnl"/>
        </w:rPr>
        <w:t xml:space="preserve">a través de decisión del 29 de noviembre de 2021, </w:t>
      </w:r>
      <w:r w:rsidR="009A1A94" w:rsidRPr="001C1A26">
        <w:rPr>
          <w:rFonts w:ascii="Arial" w:hAnsi="Arial" w:cs="Arial"/>
          <w:sz w:val="22"/>
          <w:lang w:eastAsia="es-ES_tradnl"/>
        </w:rPr>
        <w:t>la Subsección A de la Sección Primera del Tribunal Administrativo de Cundinamarca</w:t>
      </w:r>
      <w:r w:rsidR="00B80D4A">
        <w:rPr>
          <w:rFonts w:ascii="Arial" w:hAnsi="Arial" w:cs="Arial"/>
          <w:sz w:val="22"/>
          <w:lang w:eastAsia="es-ES_tradnl"/>
        </w:rPr>
        <w:t xml:space="preserve"> resolvió declarar «[…] </w:t>
      </w:r>
      <w:r w:rsidR="00B80D4A" w:rsidRPr="00B80D4A">
        <w:rPr>
          <w:rFonts w:ascii="Arial" w:hAnsi="Arial" w:cs="Arial"/>
          <w:sz w:val="22"/>
          <w:lang w:eastAsia="es-ES_tradnl"/>
        </w:rPr>
        <w:t xml:space="preserve">la nulidad de todo lo actuado a partir del auto admisorio del veintisiete (27) de octubre de dos mil veintiuno (2021), dictado por el Juzgado Tercero (3o) Administrativo de </w:t>
      </w:r>
      <w:r w:rsidR="002361DA" w:rsidRPr="00B80D4A">
        <w:rPr>
          <w:rFonts w:ascii="Arial" w:hAnsi="Arial" w:cs="Arial"/>
          <w:sz w:val="22"/>
          <w:lang w:eastAsia="es-ES_tradnl"/>
        </w:rPr>
        <w:t>Bogot</w:t>
      </w:r>
      <w:r w:rsidR="002361DA">
        <w:rPr>
          <w:rFonts w:ascii="Arial" w:hAnsi="Arial" w:cs="Arial"/>
          <w:sz w:val="22"/>
          <w:lang w:eastAsia="es-ES_tradnl"/>
        </w:rPr>
        <w:t>á</w:t>
      </w:r>
      <w:r w:rsidR="00B80D4A" w:rsidRPr="00B80D4A">
        <w:rPr>
          <w:rFonts w:ascii="Arial" w:hAnsi="Arial" w:cs="Arial"/>
          <w:sz w:val="22"/>
          <w:lang w:eastAsia="es-ES_tradnl"/>
        </w:rPr>
        <w:t xml:space="preserve">, en la forma solicitada por el </w:t>
      </w:r>
      <w:r w:rsidR="002361DA" w:rsidRPr="00B80D4A">
        <w:rPr>
          <w:rFonts w:ascii="Arial" w:hAnsi="Arial" w:cs="Arial"/>
          <w:sz w:val="22"/>
          <w:lang w:eastAsia="es-ES_tradnl"/>
        </w:rPr>
        <w:t>señor</w:t>
      </w:r>
      <w:r w:rsidR="00B80D4A" w:rsidRPr="00B80D4A">
        <w:rPr>
          <w:rFonts w:ascii="Arial" w:hAnsi="Arial" w:cs="Arial"/>
          <w:sz w:val="22"/>
          <w:lang w:eastAsia="es-ES_tradnl"/>
        </w:rPr>
        <w:t xml:space="preserve"> Secretario </w:t>
      </w:r>
      <w:r w:rsidR="00B63F56" w:rsidRPr="00B80D4A">
        <w:rPr>
          <w:rFonts w:ascii="Arial" w:hAnsi="Arial" w:cs="Arial"/>
          <w:sz w:val="22"/>
          <w:lang w:eastAsia="es-ES_tradnl"/>
        </w:rPr>
        <w:t>Jurídico</w:t>
      </w:r>
      <w:r w:rsidR="00B80D4A" w:rsidRPr="00B80D4A">
        <w:rPr>
          <w:rFonts w:ascii="Arial" w:hAnsi="Arial" w:cs="Arial"/>
          <w:sz w:val="22"/>
          <w:lang w:eastAsia="es-ES_tradnl"/>
        </w:rPr>
        <w:t xml:space="preserve"> de la Presidencia de la </w:t>
      </w:r>
      <w:r w:rsidR="002361DA" w:rsidRPr="00B80D4A">
        <w:rPr>
          <w:rFonts w:ascii="Arial" w:hAnsi="Arial" w:cs="Arial"/>
          <w:sz w:val="22"/>
          <w:lang w:eastAsia="es-ES_tradnl"/>
        </w:rPr>
        <w:t>República</w:t>
      </w:r>
      <w:r w:rsidR="00B80D4A" w:rsidRPr="00B80D4A">
        <w:rPr>
          <w:rFonts w:ascii="Arial" w:hAnsi="Arial" w:cs="Arial"/>
          <w:sz w:val="22"/>
          <w:lang w:eastAsia="es-ES_tradnl"/>
        </w:rPr>
        <w:t>, por las consideraciones expuestas en la parte motiva de esta providencia</w:t>
      </w:r>
      <w:r w:rsidR="000E32F8">
        <w:rPr>
          <w:rFonts w:ascii="Arial" w:hAnsi="Arial" w:cs="Arial"/>
          <w:sz w:val="22"/>
          <w:lang w:eastAsia="es-ES_tradnl"/>
        </w:rPr>
        <w:t>».</w:t>
      </w:r>
      <w:r w:rsidR="00217155">
        <w:rPr>
          <w:rFonts w:ascii="Arial" w:hAnsi="Arial" w:cs="Arial"/>
          <w:bCs/>
          <w:sz w:val="22"/>
        </w:rPr>
        <w:t xml:space="preserve"> </w:t>
      </w:r>
    </w:p>
    <w:p w14:paraId="311C76CA" w14:textId="1A1B477F" w:rsidR="0090765B" w:rsidRPr="00446B03" w:rsidRDefault="0067040F" w:rsidP="00E7700C">
      <w:pPr>
        <w:tabs>
          <w:tab w:val="left" w:pos="426"/>
        </w:tabs>
        <w:spacing w:after="120"/>
        <w:rPr>
          <w:rFonts w:ascii="Arial" w:eastAsia="Calibri" w:hAnsi="Arial" w:cs="Arial"/>
          <w:bCs/>
          <w:sz w:val="22"/>
          <w:lang w:val="es-CO"/>
        </w:rPr>
      </w:pPr>
      <w:r>
        <w:rPr>
          <w:rFonts w:ascii="Arial" w:hAnsi="Arial" w:cs="Arial"/>
          <w:sz w:val="22"/>
          <w:lang w:val="es-ES"/>
        </w:rPr>
        <w:tab/>
      </w:r>
      <w:r w:rsidR="009E50F2">
        <w:rPr>
          <w:rFonts w:ascii="Arial" w:hAnsi="Arial" w:cs="Arial"/>
          <w:sz w:val="22"/>
          <w:lang w:val="es-ES"/>
        </w:rPr>
        <w:tab/>
      </w:r>
      <w:r w:rsidR="00A5228B">
        <w:rPr>
          <w:rFonts w:ascii="Arial" w:hAnsi="Arial" w:cs="Arial"/>
          <w:bCs/>
          <w:sz w:val="22"/>
        </w:rPr>
        <w:t>P</w:t>
      </w:r>
      <w:r w:rsidR="00C949D9">
        <w:rPr>
          <w:rFonts w:ascii="Arial" w:hAnsi="Arial" w:cs="Arial"/>
          <w:bCs/>
          <w:sz w:val="22"/>
        </w:rPr>
        <w:t xml:space="preserve">or tanto, partiendo de la vigencia </w:t>
      </w:r>
      <w:r w:rsidR="00B26EC1">
        <w:rPr>
          <w:rFonts w:ascii="Arial" w:hAnsi="Arial" w:cs="Arial"/>
          <w:bCs/>
          <w:sz w:val="22"/>
        </w:rPr>
        <w:t xml:space="preserve">de la disposición objeto de consulta, </w:t>
      </w:r>
      <w:r w:rsidR="00B16D7C">
        <w:rPr>
          <w:rFonts w:ascii="Arial" w:hAnsi="Arial" w:cs="Arial"/>
          <w:bCs/>
          <w:sz w:val="22"/>
        </w:rPr>
        <w:t>se resolverá el problema planteado previo análisis de</w:t>
      </w:r>
      <w:r w:rsidR="00281E62" w:rsidRPr="00446B03">
        <w:rPr>
          <w:rFonts w:ascii="Arial" w:eastAsia="Calibri" w:hAnsi="Arial" w:cs="Arial"/>
          <w:color w:val="000000" w:themeColor="text1"/>
          <w:sz w:val="22"/>
          <w:lang w:val="es-ES"/>
        </w:rPr>
        <w:t xml:space="preserve"> los siguientes temas:</w:t>
      </w:r>
      <w:r w:rsidR="00990612" w:rsidRPr="00446B03">
        <w:rPr>
          <w:rFonts w:ascii="Arial" w:eastAsia="Calibri" w:hAnsi="Arial" w:cs="Arial"/>
          <w:bCs/>
          <w:sz w:val="22"/>
          <w:lang w:val="es-CO"/>
        </w:rPr>
        <w:t xml:space="preserve"> i) </w:t>
      </w:r>
      <w:r w:rsidR="006D4EC2" w:rsidRPr="00446B03">
        <w:rPr>
          <w:rFonts w:ascii="Arial" w:eastAsia="Calibri" w:hAnsi="Arial" w:cs="Arial"/>
          <w:bCs/>
          <w:sz w:val="22"/>
          <w:lang w:val="es-CO"/>
        </w:rPr>
        <w:t>definición y finalidad de la Ley de Garantías Electorales</w:t>
      </w:r>
      <w:r w:rsidR="0016262F" w:rsidRPr="00446B03">
        <w:rPr>
          <w:rFonts w:ascii="Arial" w:eastAsia="Calibri" w:hAnsi="Arial" w:cs="Arial"/>
          <w:bCs/>
          <w:sz w:val="22"/>
          <w:lang w:val="es-CO"/>
        </w:rPr>
        <w:t>,</w:t>
      </w:r>
      <w:r w:rsidR="006D4EC2" w:rsidRPr="00446B03">
        <w:rPr>
          <w:rFonts w:ascii="Arial" w:eastAsia="Calibri" w:hAnsi="Arial" w:cs="Arial"/>
          <w:bCs/>
          <w:sz w:val="22"/>
          <w:lang w:val="es-CO"/>
        </w:rPr>
        <w:t xml:space="preserve"> ii)</w:t>
      </w:r>
      <w:r w:rsidR="00EB7836" w:rsidRPr="00446B03">
        <w:rPr>
          <w:rFonts w:ascii="Arial" w:eastAsia="Calibri" w:hAnsi="Arial" w:cs="Arial"/>
          <w:bCs/>
          <w:sz w:val="22"/>
          <w:lang w:val="es-CO"/>
        </w:rPr>
        <w:t xml:space="preserve"> </w:t>
      </w:r>
      <w:r w:rsidR="008C2BFB" w:rsidRPr="00446B03">
        <w:rPr>
          <w:rFonts w:ascii="Arial" w:eastAsia="Calibri" w:hAnsi="Arial" w:cs="Arial"/>
          <w:bCs/>
          <w:sz w:val="22"/>
          <w:lang w:val="es-CO"/>
        </w:rPr>
        <w:t xml:space="preserve">restricciones </w:t>
      </w:r>
      <w:r w:rsidR="008C2BFB" w:rsidRPr="00446B03">
        <w:rPr>
          <w:rFonts w:ascii="Arial" w:eastAsia="Calibri" w:hAnsi="Arial" w:cs="Arial"/>
          <w:bCs/>
          <w:sz w:val="22"/>
        </w:rPr>
        <w:t xml:space="preserve">para elecciones </w:t>
      </w:r>
      <w:r w:rsidR="0016262F" w:rsidRPr="00446B03">
        <w:rPr>
          <w:rFonts w:ascii="Arial" w:eastAsia="Calibri" w:hAnsi="Arial" w:cs="Arial"/>
          <w:bCs/>
          <w:sz w:val="22"/>
        </w:rPr>
        <w:t>p</w:t>
      </w:r>
      <w:r w:rsidR="008C2BFB" w:rsidRPr="00446B03">
        <w:rPr>
          <w:rFonts w:ascii="Arial" w:eastAsia="Calibri" w:hAnsi="Arial" w:cs="Arial"/>
          <w:bCs/>
          <w:sz w:val="22"/>
        </w:rPr>
        <w:t>residenciales</w:t>
      </w:r>
      <w:r w:rsidR="0016262F" w:rsidRPr="00446B03">
        <w:rPr>
          <w:rFonts w:ascii="Arial" w:eastAsia="Calibri" w:hAnsi="Arial" w:cs="Arial"/>
          <w:bCs/>
          <w:sz w:val="22"/>
        </w:rPr>
        <w:t>,</w:t>
      </w:r>
      <w:r w:rsidR="008C2BFB" w:rsidRPr="00446B03">
        <w:rPr>
          <w:rFonts w:ascii="Arial" w:eastAsia="Calibri" w:hAnsi="Arial" w:cs="Arial"/>
          <w:bCs/>
          <w:sz w:val="22"/>
        </w:rPr>
        <w:t xml:space="preserve"> </w:t>
      </w:r>
      <w:proofErr w:type="spellStart"/>
      <w:r w:rsidR="007173EA" w:rsidRPr="00446B03">
        <w:rPr>
          <w:rFonts w:ascii="Arial" w:eastAsia="Calibri" w:hAnsi="Arial" w:cs="Arial"/>
          <w:bCs/>
          <w:sz w:val="22"/>
        </w:rPr>
        <w:t>i</w:t>
      </w:r>
      <w:r w:rsidR="0016262F" w:rsidRPr="00446B03">
        <w:rPr>
          <w:rFonts w:ascii="Arial" w:eastAsia="Calibri" w:hAnsi="Arial" w:cs="Arial"/>
          <w:bCs/>
          <w:sz w:val="22"/>
        </w:rPr>
        <w:t>ii</w:t>
      </w:r>
      <w:proofErr w:type="spellEnd"/>
      <w:r w:rsidR="007173EA" w:rsidRPr="00446B03">
        <w:rPr>
          <w:rFonts w:ascii="Arial" w:eastAsia="Calibri" w:hAnsi="Arial" w:cs="Arial"/>
          <w:bCs/>
          <w:sz w:val="22"/>
        </w:rPr>
        <w:t>) destinatarios de la prohibición del artículo 33 de la Ley 996 de 2005</w:t>
      </w:r>
      <w:r w:rsidR="00AF7FCE">
        <w:rPr>
          <w:rFonts w:ascii="Arial" w:eastAsia="Calibri" w:hAnsi="Arial" w:cs="Arial"/>
          <w:bCs/>
          <w:sz w:val="22"/>
        </w:rPr>
        <w:t>,</w:t>
      </w:r>
      <w:r w:rsidR="007173EA" w:rsidRPr="00446B03">
        <w:rPr>
          <w:rFonts w:ascii="Arial" w:eastAsia="Calibri" w:hAnsi="Arial" w:cs="Arial"/>
          <w:bCs/>
          <w:sz w:val="22"/>
        </w:rPr>
        <w:t xml:space="preserve"> </w:t>
      </w:r>
      <w:proofErr w:type="spellStart"/>
      <w:r w:rsidR="0016262F" w:rsidRPr="00446B03">
        <w:rPr>
          <w:rFonts w:ascii="Arial" w:eastAsia="Calibri" w:hAnsi="Arial" w:cs="Arial"/>
          <w:bCs/>
          <w:sz w:val="22"/>
        </w:rPr>
        <w:t>i</w:t>
      </w:r>
      <w:r w:rsidR="007173EA" w:rsidRPr="00446B03">
        <w:rPr>
          <w:rFonts w:ascii="Arial" w:eastAsia="Calibri" w:hAnsi="Arial" w:cs="Arial"/>
          <w:bCs/>
          <w:sz w:val="22"/>
        </w:rPr>
        <w:t>v</w:t>
      </w:r>
      <w:proofErr w:type="spellEnd"/>
      <w:r w:rsidR="007173EA" w:rsidRPr="00446B03">
        <w:rPr>
          <w:rFonts w:ascii="Arial" w:eastAsia="Calibri" w:hAnsi="Arial" w:cs="Arial"/>
          <w:bCs/>
          <w:sz w:val="22"/>
        </w:rPr>
        <w:t>)</w:t>
      </w:r>
      <w:r w:rsidR="004A5B41" w:rsidRPr="00446B03">
        <w:rPr>
          <w:rFonts w:ascii="Arial" w:eastAsia="Calibri" w:hAnsi="Arial" w:cs="Arial"/>
          <w:bCs/>
          <w:sz w:val="22"/>
        </w:rPr>
        <w:t xml:space="preserve"> </w:t>
      </w:r>
      <w:r w:rsidR="007173EA" w:rsidRPr="00446B03">
        <w:rPr>
          <w:rFonts w:ascii="Arial" w:eastAsia="Calibri" w:hAnsi="Arial" w:cs="Arial"/>
          <w:sz w:val="22"/>
        </w:rPr>
        <w:t xml:space="preserve">restricciones en los comicios </w:t>
      </w:r>
      <w:r w:rsidR="002C09B8">
        <w:rPr>
          <w:rFonts w:ascii="Arial" w:eastAsia="Calibri" w:hAnsi="Arial" w:cs="Arial"/>
          <w:sz w:val="22"/>
        </w:rPr>
        <w:t>para</w:t>
      </w:r>
      <w:r w:rsidR="007173EA" w:rsidRPr="00446B03">
        <w:rPr>
          <w:rFonts w:ascii="Arial" w:eastAsia="Calibri" w:hAnsi="Arial" w:cs="Arial"/>
          <w:sz w:val="22"/>
        </w:rPr>
        <w:t xml:space="preserve"> cargos de elección popular</w:t>
      </w:r>
      <w:bookmarkStart w:id="13" w:name="_Hlk76110351"/>
      <w:r w:rsidR="00AF7FCE">
        <w:rPr>
          <w:rFonts w:ascii="Arial" w:eastAsia="Calibri" w:hAnsi="Arial" w:cs="Arial"/>
          <w:sz w:val="22"/>
        </w:rPr>
        <w:t xml:space="preserve"> y v</w:t>
      </w:r>
      <w:r w:rsidR="00AF7FCE" w:rsidRPr="006C6E36">
        <w:rPr>
          <w:rFonts w:ascii="Arial" w:eastAsia="Calibri" w:hAnsi="Arial" w:cs="Arial"/>
          <w:sz w:val="22"/>
        </w:rPr>
        <w:t>)  modificaciones de la Ley de Garantías Electorales realizadas por la ley anual del presupuesto de la vigencia fiscal 2022</w:t>
      </w:r>
      <w:r w:rsidR="007F2AC3" w:rsidRPr="006C6E36">
        <w:rPr>
          <w:rFonts w:ascii="Arial" w:eastAsia="Calibri" w:hAnsi="Arial" w:cs="Arial"/>
          <w:sz w:val="22"/>
        </w:rPr>
        <w:t>.</w:t>
      </w:r>
      <w:r w:rsidR="007F2AC3" w:rsidRPr="00446B03">
        <w:rPr>
          <w:rFonts w:ascii="Arial" w:eastAsia="Calibri" w:hAnsi="Arial" w:cs="Arial"/>
          <w:sz w:val="22"/>
        </w:rPr>
        <w:t xml:space="preserve"> </w:t>
      </w:r>
      <w:bookmarkEnd w:id="13"/>
    </w:p>
    <w:p w14:paraId="1B0A4F73" w14:textId="333B73AE" w:rsidR="008F39BD" w:rsidRPr="00446B03" w:rsidRDefault="008F39BD" w:rsidP="00E7700C">
      <w:pPr>
        <w:tabs>
          <w:tab w:val="left" w:pos="426"/>
        </w:tabs>
        <w:spacing w:after="0"/>
        <w:ind w:firstLine="709"/>
        <w:rPr>
          <w:rFonts w:ascii="Arial" w:eastAsia="Calibri" w:hAnsi="Arial" w:cs="Arial"/>
          <w:bCs/>
          <w:sz w:val="22"/>
          <w:lang w:val="es-CO"/>
        </w:rPr>
      </w:pPr>
      <w:bookmarkStart w:id="14" w:name="_Hlk96420693"/>
      <w:r w:rsidRPr="00446B03">
        <w:rPr>
          <w:rFonts w:ascii="Arial" w:eastAsia="Calibri" w:hAnsi="Arial" w:cs="Arial"/>
          <w:bCs/>
          <w:sz w:val="22"/>
          <w:lang w:val="es-CO"/>
        </w:rPr>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 xml:space="preserve">2201913000006283 </w:t>
      </w:r>
      <w:r w:rsidR="003767EE" w:rsidRPr="00446B03">
        <w:rPr>
          <w:rFonts w:ascii="Arial" w:eastAsia="Calibri" w:hAnsi="Arial" w:cs="Arial"/>
          <w:bCs/>
          <w:sz w:val="22"/>
          <w:lang w:val="es-CO"/>
        </w:rPr>
        <w:lastRenderedPageBreak/>
        <w:t>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de 2021</w:t>
      </w:r>
      <w:r w:rsidR="003630B0">
        <w:rPr>
          <w:rFonts w:ascii="Arial" w:eastAsia="Calibri" w:hAnsi="Arial" w:cs="Arial"/>
          <w:bCs/>
          <w:sz w:val="22"/>
          <w:lang w:val="es-CO"/>
        </w:rPr>
        <w:t>,</w:t>
      </w:r>
      <w:r w:rsidR="001B4317">
        <w:rPr>
          <w:rFonts w:ascii="Arial" w:eastAsia="Calibri" w:hAnsi="Arial" w:cs="Arial"/>
          <w:bCs/>
          <w:sz w:val="22"/>
          <w:lang w:val="es-CO"/>
        </w:rPr>
        <w:t xml:space="preserve"> C-674 del 6 de diciembre de 2021,</w:t>
      </w:r>
      <w:r w:rsidR="003630B0">
        <w:rPr>
          <w:rFonts w:ascii="Arial" w:eastAsia="Calibri" w:hAnsi="Arial" w:cs="Arial"/>
          <w:bCs/>
          <w:sz w:val="22"/>
          <w:lang w:val="es-CO"/>
        </w:rPr>
        <w:t xml:space="preserve"> C-</w:t>
      </w:r>
      <w:r w:rsidR="00975490">
        <w:rPr>
          <w:rFonts w:ascii="Arial" w:eastAsia="Calibri" w:hAnsi="Arial" w:cs="Arial"/>
          <w:bCs/>
          <w:sz w:val="22"/>
          <w:lang w:val="es-CO"/>
        </w:rPr>
        <w:t>677 del 4 de diciembre de 2021</w:t>
      </w:r>
      <w:r w:rsidR="0043733A">
        <w:rPr>
          <w:rFonts w:ascii="Arial" w:eastAsia="Calibri" w:hAnsi="Arial" w:cs="Arial"/>
          <w:bCs/>
          <w:sz w:val="22"/>
          <w:lang w:val="es-CO"/>
        </w:rPr>
        <w:t>,</w:t>
      </w:r>
      <w:r w:rsidR="00975490">
        <w:rPr>
          <w:rFonts w:ascii="Arial" w:eastAsia="Calibri" w:hAnsi="Arial" w:cs="Arial"/>
          <w:bCs/>
          <w:sz w:val="22"/>
          <w:lang w:val="es-CO"/>
        </w:rPr>
        <w:t xml:space="preserve"> C-695 del 22 de diciembre de 2021</w:t>
      </w:r>
      <w:r w:rsidR="0043733A">
        <w:rPr>
          <w:rFonts w:ascii="Arial" w:eastAsia="Calibri" w:hAnsi="Arial" w:cs="Arial"/>
          <w:bCs/>
          <w:sz w:val="22"/>
          <w:lang w:val="es-CO"/>
        </w:rPr>
        <w:t xml:space="preserve">, </w:t>
      </w:r>
      <w:r w:rsidR="00910AEB">
        <w:rPr>
          <w:rFonts w:ascii="Arial" w:eastAsia="Calibri" w:hAnsi="Arial" w:cs="Arial"/>
          <w:bCs/>
          <w:sz w:val="22"/>
          <w:lang w:val="es-CO"/>
        </w:rPr>
        <w:t xml:space="preserve">C-699 del 6 de enero de 2022, </w:t>
      </w:r>
      <w:r w:rsidR="0099511A">
        <w:rPr>
          <w:rFonts w:ascii="Arial" w:eastAsia="Calibri" w:hAnsi="Arial" w:cs="Arial"/>
          <w:bCs/>
          <w:sz w:val="22"/>
          <w:lang w:val="es-CO"/>
        </w:rPr>
        <w:t xml:space="preserve">C-700 del 6 de enero de 2021, </w:t>
      </w:r>
      <w:r w:rsidR="0043733A">
        <w:rPr>
          <w:rFonts w:ascii="Arial" w:eastAsia="Calibri" w:hAnsi="Arial" w:cs="Arial"/>
          <w:bCs/>
          <w:sz w:val="22"/>
          <w:lang w:val="es-CO"/>
        </w:rPr>
        <w:t>C-</w:t>
      </w:r>
      <w:r w:rsidR="00E8088A">
        <w:rPr>
          <w:rFonts w:ascii="Arial" w:eastAsia="Calibri" w:hAnsi="Arial" w:cs="Arial"/>
          <w:bCs/>
          <w:sz w:val="22"/>
          <w:lang w:val="es-CO"/>
        </w:rPr>
        <w:t>723 del 28 de diciembre de 2021</w:t>
      </w:r>
      <w:r w:rsidR="00A550A5">
        <w:rPr>
          <w:rFonts w:ascii="Arial" w:eastAsia="Calibri" w:hAnsi="Arial" w:cs="Arial"/>
          <w:bCs/>
          <w:sz w:val="22"/>
          <w:lang w:val="es-CO"/>
        </w:rPr>
        <w:t xml:space="preserve">, </w:t>
      </w:r>
      <w:r w:rsidR="00B42AFD">
        <w:rPr>
          <w:rFonts w:ascii="Arial" w:eastAsia="Calibri" w:hAnsi="Arial" w:cs="Arial"/>
          <w:bCs/>
          <w:sz w:val="22"/>
          <w:lang w:val="es-CO"/>
        </w:rPr>
        <w:t xml:space="preserve">C-715 del 21 de enero de 2022, </w:t>
      </w:r>
      <w:r w:rsidR="00A550A5">
        <w:rPr>
          <w:rFonts w:ascii="Arial" w:eastAsia="Calibri" w:hAnsi="Arial" w:cs="Arial"/>
          <w:bCs/>
          <w:sz w:val="22"/>
          <w:lang w:val="es-CO"/>
        </w:rPr>
        <w:t>C-718 del 24 de enero de 2022</w:t>
      </w:r>
      <w:r w:rsidR="00A2451D">
        <w:rPr>
          <w:rFonts w:ascii="Arial" w:eastAsia="Calibri" w:hAnsi="Arial" w:cs="Arial"/>
          <w:bCs/>
          <w:sz w:val="22"/>
          <w:lang w:val="es-CO"/>
        </w:rPr>
        <w:t xml:space="preserve"> y</w:t>
      </w:r>
      <w:r w:rsidR="00E8088A">
        <w:rPr>
          <w:rFonts w:ascii="Arial" w:eastAsia="Calibri" w:hAnsi="Arial" w:cs="Arial"/>
          <w:bCs/>
          <w:sz w:val="22"/>
          <w:lang w:val="es-CO"/>
        </w:rPr>
        <w:t xml:space="preserve"> </w:t>
      </w:r>
      <w:r w:rsidR="00A2451D">
        <w:rPr>
          <w:rFonts w:ascii="Arial" w:eastAsia="Calibri" w:hAnsi="Arial" w:cs="Arial"/>
          <w:bCs/>
          <w:sz w:val="22"/>
          <w:lang w:val="es-CO"/>
        </w:rPr>
        <w:t>C-726 del 24 de enero de 2022</w:t>
      </w:r>
      <w:r w:rsidR="00F83810" w:rsidRPr="00446B03">
        <w:rPr>
          <w:rFonts w:ascii="Arial" w:eastAsia="Calibri" w:hAnsi="Arial" w:cs="Arial"/>
          <w:bCs/>
          <w:sz w:val="22"/>
          <w:lang w:val="es-CO"/>
        </w:rPr>
        <w:t xml:space="preserve">.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bookmarkEnd w:id="14"/>
    <w:p w14:paraId="1AB4C719" w14:textId="77777777" w:rsidR="005027F0" w:rsidRPr="00446B03"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1"/>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lastRenderedPageBreak/>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2"/>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D836BC4"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3"/>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5" w:name="_Hlk78818186"/>
      <w:r w:rsidRPr="00446B03">
        <w:rPr>
          <w:rFonts w:ascii="Arial" w:eastAsia="Times New Roman"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w:t>
      </w:r>
      <w:r w:rsidRPr="00446B03">
        <w:rPr>
          <w:rFonts w:ascii="Arial" w:eastAsia="Times New Roman" w:hAnsi="Arial" w:cs="Arial"/>
          <w:bCs/>
          <w:sz w:val="22"/>
          <w:lang w:eastAsia="es-CO"/>
        </w:rPr>
        <w:lastRenderedPageBreak/>
        <w:t>actuar de los servidores públicos, evitando interferencias en la contienda electoral, así como la posible desviación de recursos públicos en aspiraciones electorales.</w:t>
      </w:r>
      <w:r w:rsidR="0062127B" w:rsidRPr="00446B03">
        <w:rPr>
          <w:rFonts w:ascii="Arial" w:eastAsia="Times New Roman" w:hAnsi="Arial" w:cs="Arial"/>
          <w:bCs/>
          <w:sz w:val="22"/>
          <w:lang w:eastAsia="es-CO"/>
        </w:rPr>
        <w:t xml:space="preserve"> </w:t>
      </w:r>
      <w:bookmarkEnd w:id="15"/>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46B03">
        <w:rPr>
          <w:rFonts w:ascii="Arial" w:eastAsia="Times New Roman" w:hAnsi="Arial" w:cs="Arial"/>
          <w:bCs/>
          <w:sz w:val="21"/>
          <w:szCs w:val="21"/>
          <w:lang w:eastAsia="es-CO"/>
        </w:rPr>
        <w:t>legis</w:t>
      </w:r>
      <w:proofErr w:type="spellEnd"/>
      <w:r w:rsidRPr="00446B03">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La jurisprudencia de la Corte Constitucional</w:t>
      </w:r>
      <w:r w:rsidR="001F55B5" w:rsidRPr="00446B03">
        <w:rPr>
          <w:rStyle w:val="Refdenotaalpie"/>
          <w:rFonts w:ascii="Arial" w:eastAsia="Times New Roman" w:hAnsi="Arial" w:cs="Arial"/>
          <w:bCs/>
          <w:sz w:val="21"/>
          <w:szCs w:val="21"/>
          <w:lang w:eastAsia="es-CO"/>
        </w:rPr>
        <w:footnoteReference w:id="4"/>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6"/>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115BAA3B"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16"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 xml:space="preserve">Así, con la finalidad de preservar la igualdad entre los candidatos en las elecciones, aumentó las </w:t>
      </w:r>
      <w:r w:rsidR="005E1F70" w:rsidRPr="00446B03">
        <w:rPr>
          <w:rFonts w:ascii="Arial" w:eastAsia="Arial" w:hAnsi="Arial" w:cs="Arial"/>
          <w:sz w:val="22"/>
          <w:lang w:val="es-ES" w:eastAsia="es-ES" w:bidi="es-ES"/>
        </w:rPr>
        <w:lastRenderedPageBreak/>
        <w:t>garantías en materia de contratación, de forma que no exista siquiera sospecha de que, por ese medio, en los periodos previos a la contienda electoral, se altere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las restricciones 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6"/>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7"/>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8"/>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 xml:space="preserve">La Sala de Consulta y Servicio Civil </w:t>
      </w:r>
      <w:r w:rsidRPr="00446B03">
        <w:rPr>
          <w:rFonts w:ascii="Arial" w:eastAsia="Arial" w:hAnsi="Arial" w:cs="Arial"/>
          <w:sz w:val="22"/>
          <w:lang w:val="es-ES" w:eastAsia="es-ES" w:bidi="es-ES"/>
        </w:rPr>
        <w:lastRenderedPageBreak/>
        <w:t>del Consejo de Estado ha aclarado la distinción en la aplicación de las prohibiciones 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9" w:name="_Hlk76109421"/>
      <w:r w:rsidRPr="00446B03">
        <w:rPr>
          <w:rFonts w:ascii="Arial" w:eastAsia="Arial" w:hAnsi="Arial" w:cs="Arial"/>
          <w:sz w:val="21"/>
          <w:szCs w:val="21"/>
          <w:lang w:val="es-ES" w:eastAsia="es-ES" w:bidi="es-ES"/>
        </w:rPr>
        <w:t>se integran parcialmente</w:t>
      </w:r>
      <w:bookmarkEnd w:id="19"/>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9"/>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20" w:name="_Hlk77236420"/>
      <w:bookmarkStart w:id="21" w:name="_Hlk78818435"/>
      <w:bookmarkStart w:id="22"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Pr="00446B03">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DF3E38" w:rsidRPr="00446B03">
        <w:rPr>
          <w:rFonts w:ascii="Arial" w:eastAsia="Arial" w:hAnsi="Arial" w:cs="Arial"/>
          <w:sz w:val="22"/>
          <w:lang w:val="es-ES" w:eastAsia="es-ES" w:bidi="es-ES"/>
        </w:rPr>
        <w:t xml:space="preserve">, también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r w:rsidR="00F10F67" w:rsidRPr="00446B03">
        <w:rPr>
          <w:rFonts w:ascii="Arial" w:eastAsia="Arial" w:hAnsi="Arial" w:cs="Arial"/>
          <w:sz w:val="22"/>
          <w:lang w:val="es-ES" w:eastAsia="es-ES" w:bidi="es-ES"/>
        </w:rPr>
        <w:t>el cual</w:t>
      </w:r>
      <w:r w:rsidRPr="00446B03">
        <w:rPr>
          <w:rFonts w:ascii="Arial" w:eastAsia="Arial" w:hAnsi="Arial" w:cs="Arial"/>
          <w:sz w:val="22"/>
          <w:lang w:val="es-ES" w:eastAsia="es-ES" w:bidi="es-ES"/>
        </w:rPr>
        <w:t xml:space="preserve"> debe aplicarse respecto de cualquier tipo de </w:t>
      </w:r>
      <w:r w:rsidR="00F10F67" w:rsidRPr="00446B03">
        <w:rPr>
          <w:rFonts w:ascii="Arial" w:eastAsia="Arial" w:hAnsi="Arial" w:cs="Arial"/>
          <w:sz w:val="22"/>
          <w:lang w:val="es-ES" w:eastAsia="es-ES" w:bidi="es-ES"/>
        </w:rPr>
        <w:t>contienda electoral</w:t>
      </w:r>
      <w:r w:rsidRPr="00446B03">
        <w:rPr>
          <w:rFonts w:ascii="Arial" w:eastAsia="Arial" w:hAnsi="Arial" w:cs="Arial"/>
          <w:sz w:val="22"/>
          <w:lang w:val="es-ES" w:eastAsia="es-ES" w:bidi="es-ES"/>
        </w:rPr>
        <w:t xml:space="preserve">, y que prohíbe la celebración de convenios </w:t>
      </w:r>
      <w:r w:rsidRPr="00446B03">
        <w:rPr>
          <w:rFonts w:ascii="Arial" w:eastAsia="Arial" w:hAnsi="Arial" w:cs="Arial"/>
          <w:sz w:val="22"/>
          <w:lang w:val="es-ES" w:eastAsia="es-ES" w:bidi="es-ES"/>
        </w:rPr>
        <w:lastRenderedPageBreak/>
        <w:t>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20"/>
    </w:p>
    <w:bookmarkEnd w:id="21"/>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22"/>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46B03">
        <w:rPr>
          <w:rFonts w:ascii="Arial" w:eastAsia="Arial" w:hAnsi="Arial" w:cs="Arial"/>
          <w:sz w:val="22"/>
          <w:lang w:val="es-ES" w:eastAsia="es-ES" w:bidi="es-ES"/>
        </w:rPr>
        <w:t>Presidente</w:t>
      </w:r>
      <w:proofErr w:type="gramEnd"/>
      <w:r w:rsidR="00A95D9F" w:rsidRPr="00446B03">
        <w:rPr>
          <w:rFonts w:ascii="Arial" w:eastAsia="Arial" w:hAnsi="Arial" w:cs="Arial"/>
          <w:sz w:val="22"/>
          <w:lang w:val="es-ES" w:eastAsia="es-ES" w:bidi="es-ES"/>
        </w:rPr>
        <w:t xml:space="preserv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estando en ejercicio 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E7700C">
      <w:pPr>
        <w:spacing w:after="0"/>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E7700C">
      <w:pPr>
        <w:spacing w:after="0"/>
        <w:rPr>
          <w:rFonts w:ascii="Arial" w:eastAsia="Times New Roman" w:hAnsi="Arial" w:cs="Arial"/>
          <w:bCs/>
          <w:sz w:val="22"/>
          <w:lang w:eastAsia="x-none"/>
        </w:rPr>
      </w:pPr>
    </w:p>
    <w:p w14:paraId="7E852C96" w14:textId="0FE77B43" w:rsidR="00DB61B2" w:rsidRPr="00446B03" w:rsidRDefault="00DB61B2" w:rsidP="00E7700C">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23" w:name="_Hlk75628761"/>
      <w:r w:rsidRPr="00446B03">
        <w:rPr>
          <w:rFonts w:ascii="Arial" w:eastAsia="Times New Roman" w:hAnsi="Arial" w:cs="Arial"/>
          <w:bCs/>
          <w:sz w:val="22"/>
          <w:lang w:eastAsia="x-none"/>
        </w:rPr>
        <w:t xml:space="preserve">en el artículo 33 de la ley 996 de 2005 </w:t>
      </w:r>
      <w:bookmarkEnd w:id="23"/>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w:t>
      </w:r>
      <w:r w:rsidRPr="00446B03">
        <w:rPr>
          <w:rFonts w:ascii="Arial" w:hAnsi="Arial" w:cs="Arial"/>
          <w:sz w:val="21"/>
          <w:szCs w:val="21"/>
        </w:rPr>
        <w:lastRenderedPageBreak/>
        <w:t>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0"/>
      </w:r>
      <w:r w:rsidRPr="00446B03">
        <w:rPr>
          <w:rFonts w:ascii="Arial" w:hAnsi="Arial" w:cs="Arial"/>
          <w:sz w:val="21"/>
          <w:szCs w:val="21"/>
        </w:rPr>
        <w:t>.</w:t>
      </w:r>
    </w:p>
    <w:p w14:paraId="054DAA8C" w14:textId="14BE792C"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w:t>
      </w:r>
      <w:proofErr w:type="gramStart"/>
      <w:r w:rsidRPr="00446B03">
        <w:rPr>
          <w:rFonts w:ascii="Arial" w:hAnsi="Arial" w:cs="Arial"/>
          <w:sz w:val="21"/>
          <w:szCs w:val="21"/>
        </w:rPr>
        <w:t>que</w:t>
      </w:r>
      <w:proofErr w:type="gramEnd"/>
      <w:r w:rsidRPr="00446B03">
        <w:rPr>
          <w:rFonts w:ascii="Arial" w:hAnsi="Arial" w:cs="Arial"/>
          <w:sz w:val="21"/>
          <w:szCs w:val="21"/>
        </w:rPr>
        <w:t xml:space="preserve"> para los efectos de la ley de garantías, y dada su finalidad, el enunciado ´contratación directa´ es sinónimo </w:t>
      </w:r>
      <w:bookmarkStart w:id="26" w:name="_Hlk75741738"/>
      <w:r w:rsidRPr="00446B03">
        <w:rPr>
          <w:rFonts w:ascii="Arial" w:hAnsi="Arial" w:cs="Arial"/>
          <w:sz w:val="21"/>
          <w:szCs w:val="21"/>
        </w:rPr>
        <w:t xml:space="preserve">de cualquier sistema que no implique convocatoria pública y posibilidad de pluralidad de oferentes, </w:t>
      </w:r>
      <w:bookmarkEnd w:id="26"/>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1"/>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2"/>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446B03" w:rsidRDefault="00DB61B2" w:rsidP="00E7700C">
      <w:pPr>
        <w:spacing w:after="120"/>
        <w:ind w:firstLine="708"/>
        <w:rPr>
          <w:rFonts w:ascii="Arial" w:eastAsia="Times New Roman" w:hAnsi="Arial" w:cs="Arial"/>
          <w:bCs/>
          <w:sz w:val="22"/>
          <w:lang w:val="es-CO" w:eastAsia="x-none"/>
        </w:rPr>
      </w:pPr>
      <w:bookmarkStart w:id="28" w:name="_Hlk94521748"/>
      <w:r w:rsidRPr="00446B03">
        <w:rPr>
          <w:rFonts w:ascii="Arial" w:eastAsia="Times New Roman" w:hAnsi="Arial" w:cs="Arial"/>
          <w:sz w:val="22"/>
          <w:lang w:val="es-CO" w:eastAsia="x-none"/>
        </w:rPr>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29"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30" w:name="_Hlk74294635"/>
      <w:r w:rsidRPr="00446B03">
        <w:rPr>
          <w:rFonts w:ascii="Arial" w:eastAsia="Times New Roman" w:hAnsi="Arial" w:cs="Arial"/>
          <w:sz w:val="19"/>
          <w:szCs w:val="19"/>
          <w:lang w:val="es-CO" w:eastAsia="en-GB"/>
        </w:rPr>
        <w:t>«</w:t>
      </w:r>
      <w:bookmarkEnd w:id="30"/>
      <w:r w:rsidRPr="00446B03">
        <w:rPr>
          <w:rFonts w:ascii="Arial" w:eastAsia="Times New Roman" w:hAnsi="Arial" w:cs="Arial"/>
          <w:sz w:val="22"/>
          <w:lang w:val="es-CO" w:eastAsia="x-none"/>
        </w:rPr>
        <w:t>cualquier sistema que no implique convocatoria pública y posibilidad de pluralidad de oferentes</w:t>
      </w:r>
      <w:bookmarkStart w:id="31" w:name="_Hlk74404754"/>
      <w:r w:rsidRPr="00446B03">
        <w:rPr>
          <w:rFonts w:ascii="Arial" w:eastAsia="Times New Roman" w:hAnsi="Arial" w:cs="Arial"/>
          <w:sz w:val="22"/>
          <w:lang w:val="es-CO" w:eastAsia="en-GB"/>
        </w:rPr>
        <w:t>»</w:t>
      </w:r>
      <w:bookmarkEnd w:id="31"/>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28"/>
      <w:bookmarkEnd w:id="29"/>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3"/>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w:t>
      </w:r>
    </w:p>
    <w:p w14:paraId="2F4008CF" w14:textId="41B1B3C0"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w:t>
      </w:r>
      <w:r w:rsidRPr="00446B03">
        <w:rPr>
          <w:rFonts w:ascii="Arial" w:eastAsia="Times New Roman" w:hAnsi="Arial" w:cs="Arial"/>
          <w:sz w:val="22"/>
          <w:lang w:val="es-CO" w:eastAsia="x-none"/>
        </w:rPr>
        <w:lastRenderedPageBreak/>
        <w:t>incluso, en el derecho privado</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33" w:name="_Hlk75636073"/>
      <w:r w:rsidR="008C6B51" w:rsidRPr="00446B03">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3"/>
      <w:r w:rsidR="008C6B51" w:rsidRPr="00446B03">
        <w:rPr>
          <w:rFonts w:ascii="Arial" w:eastAsia="Times New Roman" w:hAnsi="Arial" w:cs="Arial"/>
          <w:sz w:val="22"/>
          <w:vertAlign w:val="superscript"/>
          <w:lang w:val="es-CO" w:eastAsia="x-none"/>
        </w:rPr>
        <w:footnoteReference w:id="16"/>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34"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7"/>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34"/>
    <w:p w14:paraId="0B41E164" w14:textId="31952722"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w:t>
      </w:r>
      <w:r w:rsidR="006C6A3B" w:rsidRPr="00446B03">
        <w:rPr>
          <w:rFonts w:ascii="Arial" w:eastAsia="Times New Roman" w:hAnsi="Arial" w:cs="Arial"/>
          <w:sz w:val="22"/>
          <w:lang w:val="es-CO" w:eastAsia="x-none"/>
        </w:rPr>
        <w:lastRenderedPageBreak/>
        <w:t>materia de la prohibición las demás modalidades de selección previstas en la Ley 1150 de 2007, es decir, la licitación pública, el concurso de méritos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5"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w:t>
      </w:r>
      <w:proofErr w:type="gramStart"/>
      <w:r w:rsidRPr="00446B03">
        <w:rPr>
          <w:rFonts w:ascii="Arial" w:eastAsia="Times New Roman" w:hAnsi="Arial" w:cs="Arial"/>
          <w:bCs/>
          <w:sz w:val="22"/>
          <w:lang w:eastAsia="es-CO"/>
        </w:rPr>
        <w:t>entrada en vigencia</w:t>
      </w:r>
      <w:proofErr w:type="gramEnd"/>
      <w:r w:rsidRPr="00446B03">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5"/>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ii) los contratos de crédito público; </w:t>
      </w:r>
      <w:proofErr w:type="spellStart"/>
      <w:r w:rsidRPr="00446B03">
        <w:rPr>
          <w:rFonts w:ascii="Arial" w:eastAsia="Times New Roman" w:hAnsi="Arial" w:cs="Arial"/>
          <w:bCs/>
          <w:sz w:val="22"/>
          <w:lang w:eastAsia="x-none"/>
        </w:rPr>
        <w:t>iii</w:t>
      </w:r>
      <w:proofErr w:type="spellEnd"/>
      <w:r w:rsidRPr="00446B03">
        <w:rPr>
          <w:rFonts w:ascii="Arial" w:eastAsia="Times New Roman" w:hAnsi="Arial" w:cs="Arial"/>
          <w:bCs/>
          <w:sz w:val="22"/>
          <w:lang w:eastAsia="x-none"/>
        </w:rPr>
        <w:t xml:space="preserve">) los requeridos para cubrir las emergencias educativas, sanitarias y desastres; </w:t>
      </w:r>
      <w:proofErr w:type="spellStart"/>
      <w:r w:rsidRPr="00446B03">
        <w:rPr>
          <w:rFonts w:ascii="Arial" w:eastAsia="Times New Roman" w:hAnsi="Arial" w:cs="Arial"/>
          <w:bCs/>
          <w:sz w:val="22"/>
          <w:lang w:eastAsia="x-none"/>
        </w:rPr>
        <w:t>iv</w:t>
      </w:r>
      <w:proofErr w:type="spellEnd"/>
      <w:r w:rsidRPr="00446B03">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p w14:paraId="1244CE42" w14:textId="3381626D"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36" w:name="_Hlk74309042"/>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36"/>
      <w:r w:rsidR="00402FD5"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7"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8" w:name="_Hlk74309060"/>
      <w:r w:rsidR="00402FD5" w:rsidRPr="00446B03">
        <w:rPr>
          <w:rFonts w:ascii="Arial" w:eastAsia="Times New Roman" w:hAnsi="Arial" w:cs="Arial"/>
          <w:bCs/>
          <w:sz w:val="22"/>
          <w:lang w:eastAsia="x-none"/>
        </w:rPr>
        <w:t>»</w:t>
      </w:r>
      <w:bookmarkEnd w:id="38"/>
      <w:r w:rsidR="00856B57" w:rsidRPr="00446B03">
        <w:rPr>
          <w:rStyle w:val="Refdenotaalpie"/>
          <w:rFonts w:ascii="Arial" w:hAnsi="Arial" w:cs="Arial"/>
          <w:sz w:val="22"/>
        </w:rPr>
        <w:footnoteReference w:id="18"/>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w:t>
      </w:r>
      <w:r w:rsidR="00402FD5" w:rsidRPr="00446B03">
        <w:rPr>
          <w:rFonts w:ascii="Arial" w:eastAsia="Times New Roman" w:hAnsi="Arial" w:cs="Arial"/>
          <w:bCs/>
          <w:sz w:val="22"/>
          <w:lang w:eastAsia="x-none"/>
        </w:rPr>
        <w:lastRenderedPageBreak/>
        <w:t>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9" w:name="_Hlk75783800"/>
      <w:bookmarkEnd w:id="37"/>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l vocablo</w:t>
      </w:r>
      <w:r w:rsidR="00940714" w:rsidRPr="00446B03">
        <w:rPr>
          <w:rFonts w:ascii="Arial" w:eastAsia="Times New Roman" w:hAnsi="Arial" w:cs="Arial"/>
          <w:bCs/>
          <w:sz w:val="22"/>
          <w:lang w:eastAsia="x-none"/>
        </w:rPr>
        <w:t xml:space="preserve"> </w:t>
      </w:r>
      <w:bookmarkStart w:id="40" w:name="_Hlk75632581"/>
      <w:r w:rsidR="005E06A4" w:rsidRPr="00446B03">
        <w:rPr>
          <w:rFonts w:ascii="Arial" w:eastAsia="Times New Roman" w:hAnsi="Arial" w:cs="Arial"/>
          <w:bCs/>
          <w:sz w:val="22"/>
          <w:lang w:eastAsia="x-none"/>
        </w:rPr>
        <w:t>«</w:t>
      </w:r>
      <w:bookmarkEnd w:id="40"/>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9"/>
      <w:r w:rsidR="007B0F2D" w:rsidRPr="00446B03">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41"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42"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2"/>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19"/>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 xml:space="preserve">«Las restricciones de la Ley de Garantías en materia de contratación directa y celebración de convenios interadministrativos, se aplican a las </w:t>
      </w:r>
      <w:r w:rsidR="00182C6C" w:rsidRPr="00446B03">
        <w:rPr>
          <w:rFonts w:ascii="Arial" w:eastAsia="Times New Roman" w:hAnsi="Arial" w:cs="Arial"/>
          <w:bCs/>
          <w:sz w:val="22"/>
          <w:lang w:eastAsia="x-none"/>
        </w:rPr>
        <w:lastRenderedPageBreak/>
        <w:t>empresas industriales y comerciales del Estado y a las Sociedades de Economía Mixta, salvo cuando la celebración de un convenio interadministrativo sea ordenada, para ambas partes, por el Legislador</w:t>
      </w:r>
      <w:bookmarkStart w:id="43" w:name="_Hlk75635823"/>
      <w:r w:rsidR="00182C6C" w:rsidRPr="00446B03">
        <w:rPr>
          <w:rFonts w:ascii="Arial" w:eastAsia="Times New Roman" w:hAnsi="Arial" w:cs="Arial"/>
          <w:bCs/>
          <w:sz w:val="22"/>
          <w:lang w:eastAsia="x-none"/>
        </w:rPr>
        <w:t>»</w:t>
      </w:r>
      <w:bookmarkStart w:id="44" w:name="_Hlk75758868"/>
      <w:bookmarkStart w:id="45" w:name="_Hlk75741220"/>
      <w:bookmarkEnd w:id="43"/>
      <w:r w:rsidR="00182C6C" w:rsidRPr="00446B03">
        <w:rPr>
          <w:rStyle w:val="Refdenotaalpie"/>
          <w:rFonts w:ascii="Arial" w:hAnsi="Arial" w:cs="Arial"/>
        </w:rPr>
        <w:footnoteReference w:id="20"/>
      </w:r>
      <w:bookmarkEnd w:id="44"/>
      <w:bookmarkEnd w:id="45"/>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47"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7"/>
      <w:r w:rsidRPr="00446B03">
        <w:rPr>
          <w:rStyle w:val="Refdenotaalpie"/>
          <w:rFonts w:ascii="Arial" w:hAnsi="Arial" w:cs="Arial"/>
        </w:rPr>
        <w:footnoteReference w:id="21"/>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48"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 xml:space="preserve">un particular, lo puede hacer, pues estos se ofrecen a toda la comunidad en condiciones de igualdad. Si se supusiera que está prohibida su contratación directa, significaría la parálisis de tal </w:t>
      </w:r>
      <w:r w:rsidRPr="00446B03">
        <w:rPr>
          <w:rFonts w:ascii="Arial" w:hAnsi="Arial" w:cs="Arial"/>
          <w:sz w:val="22"/>
        </w:rPr>
        <w:lastRenderedPageBreak/>
        <w:t>actividad de interés público, lo que de ninguna manera es lo querido por la ley 996 de 2005</w:t>
      </w:r>
      <w:bookmarkEnd w:id="48"/>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2"/>
      </w:r>
      <w:r w:rsidR="004E638B" w:rsidRPr="00446B03">
        <w:rPr>
          <w:rFonts w:ascii="Arial" w:hAnsi="Arial" w:cs="Arial"/>
          <w:sz w:val="22"/>
        </w:rPr>
        <w:t>.</w:t>
      </w:r>
    </w:p>
    <w:p w14:paraId="3511C4DF" w14:textId="5269C208" w:rsidR="00A50F5C" w:rsidRPr="00446B03" w:rsidRDefault="004E638B" w:rsidP="00E7700C">
      <w:pPr>
        <w:spacing w:after="0"/>
        <w:ind w:firstLine="708"/>
        <w:rPr>
          <w:rFonts w:ascii="Arial" w:eastAsia="Times New Roman" w:hAnsi="Arial" w:cs="Arial"/>
          <w:bCs/>
          <w:sz w:val="22"/>
          <w:lang w:eastAsia="x-none"/>
        </w:rPr>
      </w:pPr>
      <w:bookmarkStart w:id="49" w:name="_Hlk77237229"/>
      <w:bookmarkEnd w:id="41"/>
      <w:r w:rsidRPr="00446B03">
        <w:rPr>
          <w:rFonts w:ascii="Arial" w:hAnsi="Arial" w:cs="Arial"/>
          <w:sz w:val="22"/>
        </w:rPr>
        <w:t>P</w:t>
      </w:r>
      <w:r w:rsidR="007B0F2D" w:rsidRPr="00446B03">
        <w:rPr>
          <w:rFonts w:ascii="Arial" w:hAnsi="Arial" w:cs="Arial"/>
          <w:sz w:val="22"/>
        </w:rPr>
        <w:t>or lo tanto, la restricción prevista en la Ley 996 de 200</w:t>
      </w:r>
      <w:bookmarkStart w:id="50"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w:t>
      </w:r>
      <w:r w:rsidR="00FF6577">
        <w:rPr>
          <w:rFonts w:ascii="Arial" w:eastAsia="Times New Roman" w:hAnsi="Arial" w:cs="Arial"/>
          <w:bCs/>
          <w:sz w:val="22"/>
          <w:lang w:eastAsia="x-none"/>
        </w:rPr>
        <w:t>d</w:t>
      </w:r>
      <w:r w:rsidR="00A50F5C" w:rsidRPr="00446B03">
        <w:rPr>
          <w:rFonts w:ascii="Arial" w:eastAsia="Times New Roman" w:hAnsi="Arial" w:cs="Arial"/>
          <w:bCs/>
          <w:sz w:val="22"/>
          <w:lang w:eastAsia="x-none"/>
        </w:rPr>
        <w:t xml:space="preserve">erecho </w:t>
      </w:r>
      <w:r w:rsidR="00FF6577">
        <w:rPr>
          <w:rFonts w:ascii="Arial" w:eastAsia="Times New Roman" w:hAnsi="Arial" w:cs="Arial"/>
          <w:bCs/>
          <w:sz w:val="22"/>
          <w:lang w:eastAsia="x-none"/>
        </w:rPr>
        <w:t>p</w:t>
      </w:r>
      <w:r w:rsidR="00A50F5C" w:rsidRPr="00446B03">
        <w:rPr>
          <w:rFonts w:ascii="Arial" w:eastAsia="Times New Roman" w:hAnsi="Arial" w:cs="Arial"/>
          <w:bCs/>
          <w:sz w:val="22"/>
          <w:lang w:eastAsia="x-none"/>
        </w:rPr>
        <w:t>rivado.</w:t>
      </w:r>
    </w:p>
    <w:bookmarkEnd w:id="49"/>
    <w:bookmarkEnd w:id="50"/>
    <w:p w14:paraId="3CC7CAE2" w14:textId="77777777" w:rsidR="007B0F2D" w:rsidRPr="00446B03" w:rsidRDefault="007B0F2D" w:rsidP="00E7700C">
      <w:pPr>
        <w:spacing w:after="0"/>
        <w:rPr>
          <w:rFonts w:ascii="Arial" w:hAnsi="Arial" w:cs="Arial"/>
          <w:sz w:val="22"/>
        </w:rPr>
      </w:pPr>
    </w:p>
    <w:p w14:paraId="4720F493" w14:textId="11830328" w:rsidR="0025237E" w:rsidRPr="00446B03" w:rsidRDefault="0025237E" w:rsidP="000641BE">
      <w:pPr>
        <w:spacing w:after="0"/>
        <w:rPr>
          <w:rFonts w:ascii="Arial" w:hAnsi="Arial" w:cs="Arial"/>
          <w:b/>
          <w:bCs/>
          <w:sz w:val="22"/>
        </w:rPr>
      </w:pPr>
      <w:bookmarkStart w:id="51" w:name="_Hlk75784645"/>
      <w:r w:rsidRPr="00446B03">
        <w:rPr>
          <w:rFonts w:ascii="Arial" w:hAnsi="Arial" w:cs="Arial"/>
          <w:b/>
          <w:bCs/>
          <w:sz w:val="22"/>
        </w:rPr>
        <w:t xml:space="preserve">2.4. </w:t>
      </w:r>
      <w:bookmarkStart w:id="52" w:name="_Hlk77153296"/>
      <w:r w:rsidRPr="00446B03">
        <w:rPr>
          <w:rFonts w:ascii="Arial" w:eastAsia="Times New Roman" w:hAnsi="Arial" w:cs="Arial"/>
          <w:b/>
          <w:bCs/>
          <w:sz w:val="22"/>
          <w:lang w:eastAsia="es-CO"/>
        </w:rPr>
        <w:t xml:space="preserve">Restricciones </w:t>
      </w:r>
      <w:bookmarkStart w:id="53" w:name="_Hlk75643279"/>
      <w:r w:rsidRPr="00446B03">
        <w:rPr>
          <w:rFonts w:ascii="Arial" w:eastAsia="Times New Roman" w:hAnsi="Arial" w:cs="Arial"/>
          <w:b/>
          <w:bCs/>
          <w:sz w:val="22"/>
          <w:lang w:eastAsia="es-CO"/>
        </w:rPr>
        <w:t xml:space="preserve">para la celebración de contratos y convenios interadministrativos en los comicios </w:t>
      </w:r>
      <w:r w:rsidR="00A62BAF">
        <w:rPr>
          <w:rFonts w:ascii="Arial" w:eastAsia="Times New Roman" w:hAnsi="Arial" w:cs="Arial"/>
          <w:b/>
          <w:bCs/>
          <w:sz w:val="22"/>
          <w:lang w:eastAsia="es-CO"/>
        </w:rPr>
        <w:t>para</w:t>
      </w:r>
      <w:r w:rsidRPr="00446B03">
        <w:rPr>
          <w:rFonts w:ascii="Arial" w:eastAsia="Times New Roman" w:hAnsi="Arial" w:cs="Arial"/>
          <w:b/>
          <w:bCs/>
          <w:sz w:val="22"/>
          <w:lang w:eastAsia="es-CO"/>
        </w:rPr>
        <w:t xml:space="preserve"> cargos de elección popular </w:t>
      </w:r>
    </w:p>
    <w:p w14:paraId="78D7277B" w14:textId="77777777" w:rsidR="00B56556" w:rsidRDefault="00B56556" w:rsidP="000641BE">
      <w:pPr>
        <w:tabs>
          <w:tab w:val="left" w:pos="426"/>
        </w:tabs>
        <w:spacing w:after="0"/>
        <w:rPr>
          <w:rFonts w:ascii="Arial" w:eastAsia="Calibri" w:hAnsi="Arial" w:cs="Arial"/>
          <w:bCs/>
          <w:sz w:val="22"/>
          <w:lang w:val="es-CO"/>
        </w:rPr>
      </w:pPr>
      <w:bookmarkStart w:id="54" w:name="_Hlk88210558"/>
      <w:bookmarkEnd w:id="52"/>
      <w:bookmarkEnd w:id="53"/>
    </w:p>
    <w:p w14:paraId="56538C49" w14:textId="1C6F6735" w:rsidR="0025237E" w:rsidRPr="00446B03" w:rsidRDefault="0025237E" w:rsidP="00E7700C">
      <w:pPr>
        <w:tabs>
          <w:tab w:val="left" w:pos="426"/>
        </w:tabs>
        <w:spacing w:after="120"/>
        <w:rPr>
          <w:rFonts w:ascii="Arial" w:eastAsia="Calibri" w:hAnsi="Arial" w:cs="Arial"/>
          <w:bCs/>
          <w:sz w:val="22"/>
          <w:lang w:val="es-CO"/>
        </w:rPr>
      </w:pPr>
      <w:r w:rsidRPr="00446B03">
        <w:rPr>
          <w:rFonts w:ascii="Arial" w:eastAsia="Calibri" w:hAnsi="Arial" w:cs="Arial"/>
          <w:bCs/>
          <w:sz w:val="22"/>
          <w:lang w:val="es-CO"/>
        </w:rPr>
        <w:t xml:space="preserve">El parágrafo del artículo 38 de la Ley 996 de 2005 dispone que «[l]os Gobernadores, </w:t>
      </w:r>
      <w:proofErr w:type="gramStart"/>
      <w:r w:rsidRPr="00446B03">
        <w:rPr>
          <w:rFonts w:ascii="Arial" w:eastAsia="Calibri" w:hAnsi="Arial" w:cs="Arial"/>
          <w:bCs/>
          <w:sz w:val="22"/>
          <w:lang w:val="es-CO"/>
        </w:rPr>
        <w:t>Alcaldes</w:t>
      </w:r>
      <w:proofErr w:type="gramEnd"/>
      <w:r w:rsidRPr="00446B03">
        <w:rPr>
          <w:rFonts w:ascii="Arial" w:eastAsia="Calibri" w:hAnsi="Arial" w:cs="Arial"/>
          <w:bCs/>
          <w:sz w:val="22"/>
          <w:lang w:val="es-CO"/>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eastAsia="Times New Roman" w:hAnsi="Arial" w:cs="Arial"/>
          <w:bCs/>
          <w:iCs/>
          <w:sz w:val="22"/>
          <w:lang w:eastAsia="x-none"/>
        </w:rPr>
        <w:t xml:space="preserve"> </w:t>
      </w:r>
      <w:bookmarkEnd w:id="54"/>
      <w:r w:rsidRPr="00446B03">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eastAsia="Times New Roman" w:hAnsi="Arial" w:cs="Arial"/>
          <w:bCs/>
          <w:iCs/>
          <w:sz w:val="22"/>
          <w:lang w:eastAsia="x-none"/>
        </w:rPr>
        <w:footnoteReference w:id="23"/>
      </w:r>
      <w:r w:rsidRPr="00446B03">
        <w:rPr>
          <w:rFonts w:ascii="Arial" w:eastAsia="Times New Roman" w:hAnsi="Arial" w:cs="Arial"/>
          <w:bCs/>
          <w:iCs/>
          <w:sz w:val="22"/>
          <w:lang w:eastAsia="x-none"/>
        </w:rPr>
        <w:t>.</w:t>
      </w:r>
      <w:r w:rsidRPr="00446B03">
        <w:rPr>
          <w:rFonts w:ascii="Arial" w:hAnsi="Arial" w:cs="Arial"/>
        </w:rPr>
        <w:t xml:space="preserve"> </w:t>
      </w:r>
    </w:p>
    <w:p w14:paraId="5E39A10A" w14:textId="3783977E" w:rsidR="0025237E" w:rsidRPr="00446B03" w:rsidRDefault="0025237E" w:rsidP="00E7700C">
      <w:pPr>
        <w:pStyle w:val="Textoindependiente"/>
        <w:spacing w:after="120"/>
        <w:ind w:firstLine="707"/>
      </w:pPr>
      <w:r w:rsidRPr="00446B03">
        <w:rPr>
          <w:rFonts w:eastAsia="Calibri"/>
          <w:bCs/>
          <w:lang w:val="es-CO"/>
        </w:rPr>
        <w:t xml:space="preserve">Ahora bien, </w:t>
      </w:r>
      <w:bookmarkStart w:id="55" w:name="_Hlk78820161"/>
      <w:r w:rsidRPr="00446B03">
        <w:rPr>
          <w:rFonts w:eastAsia="Calibri"/>
          <w:bCs/>
          <w:lang w:val="es-CO"/>
        </w:rPr>
        <w:t xml:space="preserve">para determinar el alcance de la prohibición consagrada por la Ley de Garantías Electorales, conviene precisar la tipología de convenios o contratos interadministrativos. </w:t>
      </w:r>
      <w:r w:rsidRPr="00446B03">
        <w:t xml:space="preserve">Aunque </w:t>
      </w:r>
      <w:r w:rsidR="001406ED" w:rsidRPr="00446B03">
        <w:t xml:space="preserve">la ley </w:t>
      </w:r>
      <w:r w:rsidRPr="00446B03">
        <w:t>no la definió ni desarrolló, el Decreto 1082 de 2015 califica a los convenios o contratos interadministrativos como aquella contratación entre entidades estatales</w:t>
      </w:r>
      <w:r w:rsidRPr="00446B03">
        <w:rPr>
          <w:rStyle w:val="Refdenotaalpie"/>
        </w:rPr>
        <w:footnoteReference w:id="24"/>
      </w:r>
      <w:r w:rsidRPr="00446B03">
        <w:t xml:space="preserve">. De acuerdo con lo anterior, el contrato o el convenio </w:t>
      </w:r>
      <w:r w:rsidRPr="00446B03">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46B03">
        <w:rPr>
          <w:spacing w:val="-6"/>
        </w:rPr>
        <w:t xml:space="preserve"> </w:t>
      </w:r>
      <w:r w:rsidRPr="00446B03">
        <w:t>estatales.</w:t>
      </w:r>
    </w:p>
    <w:p w14:paraId="63E3D246" w14:textId="77777777" w:rsidR="0025237E" w:rsidRPr="00446B03" w:rsidRDefault="0025237E" w:rsidP="00E7700C">
      <w:pPr>
        <w:pStyle w:val="Textoindependiente"/>
        <w:spacing w:before="117" w:after="120"/>
        <w:ind w:firstLine="707"/>
      </w:pPr>
      <w:bookmarkStart w:id="56" w:name="_Hlk78820654"/>
      <w:bookmarkEnd w:id="55"/>
      <w:r w:rsidRPr="00446B03">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6"/>
    <w:p w14:paraId="3606B8DF" w14:textId="77777777" w:rsidR="0025237E" w:rsidRPr="00446B03" w:rsidRDefault="0025237E" w:rsidP="00E7700C">
      <w:pPr>
        <w:pStyle w:val="Textoindependiente"/>
        <w:spacing w:before="121" w:after="120"/>
        <w:ind w:firstLine="707"/>
      </w:pPr>
      <w:r w:rsidRPr="00446B03">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46B03">
        <w:rPr>
          <w:rStyle w:val="Refdenotaalpie"/>
        </w:rPr>
        <w:footnoteReference w:id="25"/>
      </w:r>
      <w:r w:rsidRPr="00446B03">
        <w:t>. Nótese que, en este caso, lo que cambia es la modalidad de selección y no la naturaleza de contrato</w:t>
      </w:r>
      <w:r w:rsidRPr="00446B03">
        <w:rPr>
          <w:spacing w:val="-18"/>
        </w:rPr>
        <w:t xml:space="preserve"> </w:t>
      </w:r>
      <w:r w:rsidRPr="00446B03">
        <w:t>interadministrativo.</w:t>
      </w:r>
    </w:p>
    <w:p w14:paraId="3AEF1D00" w14:textId="77777777" w:rsidR="0025237E" w:rsidRPr="00446B03" w:rsidRDefault="0025237E" w:rsidP="00E7700C">
      <w:pPr>
        <w:pStyle w:val="Textoindependiente"/>
        <w:spacing w:before="114" w:after="0"/>
        <w:ind w:firstLine="707"/>
      </w:pPr>
      <w:r w:rsidRPr="00446B03">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w:t>
      </w:r>
      <w:r w:rsidRPr="00446B03">
        <w:lastRenderedPageBreak/>
        <w:t>uno de sus elementos esenciales es que en los extremos de la relación jurídico negocial concurran personas de derecho público. Adicionalmente, el Consejo de Estado ha indicado, frente al convenio interadministrativo y sus características,</w:t>
      </w:r>
      <w:r w:rsidRPr="00446B03">
        <w:rPr>
          <w:spacing w:val="-13"/>
        </w:rPr>
        <w:t xml:space="preserve"> </w:t>
      </w:r>
      <w:r w:rsidRPr="00446B03">
        <w:t>que:</w:t>
      </w:r>
    </w:p>
    <w:p w14:paraId="0238689D" w14:textId="77777777" w:rsidR="0025237E" w:rsidRPr="00446B03" w:rsidRDefault="0025237E" w:rsidP="00E7700C">
      <w:pPr>
        <w:pStyle w:val="Textoindependiente"/>
        <w:spacing w:after="0"/>
        <w:ind w:firstLine="707"/>
      </w:pPr>
    </w:p>
    <w:p w14:paraId="4911F9D2" w14:textId="77777777" w:rsidR="0025237E" w:rsidRPr="00446B03" w:rsidRDefault="0025237E" w:rsidP="000641BE">
      <w:pPr>
        <w:spacing w:after="0" w:line="240" w:lineRule="auto"/>
        <w:ind w:left="709" w:right="709"/>
        <w:rPr>
          <w:rFonts w:ascii="Arial" w:hAnsi="Arial" w:cs="Arial"/>
          <w:sz w:val="21"/>
        </w:rPr>
      </w:pPr>
      <w:r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w:t>
      </w:r>
      <w:proofErr w:type="spellStart"/>
      <w:r w:rsidRPr="00446B03">
        <w:rPr>
          <w:rFonts w:ascii="Arial" w:hAnsi="Arial" w:cs="Arial"/>
          <w:sz w:val="21"/>
        </w:rPr>
        <w:t>iii</w:t>
      </w:r>
      <w:proofErr w:type="spellEnd"/>
      <w:r w:rsidRPr="00446B03">
        <w:rPr>
          <w:rFonts w:ascii="Arial" w:hAnsi="Arial" w:cs="Arial"/>
          <w:sz w:val="21"/>
        </w:rPr>
        <w:t>) son contratos nominados puesto que están mencionados en la ley; (</w:t>
      </w:r>
      <w:proofErr w:type="spellStart"/>
      <w:r w:rsidRPr="00446B03">
        <w:rPr>
          <w:rFonts w:ascii="Arial" w:hAnsi="Arial" w:cs="Arial"/>
          <w:sz w:val="21"/>
        </w:rPr>
        <w:t>iv</w:t>
      </w:r>
      <w:proofErr w:type="spellEnd"/>
      <w:r w:rsidRPr="00446B03">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46B03">
        <w:rPr>
          <w:rFonts w:ascii="Arial" w:hAnsi="Arial" w:cs="Arial"/>
          <w:sz w:val="21"/>
        </w:rPr>
        <w:t>vii</w:t>
      </w:r>
      <w:proofErr w:type="spellEnd"/>
      <w:r w:rsidRPr="00446B03">
        <w:rPr>
          <w:rFonts w:ascii="Arial" w:hAnsi="Arial" w:cs="Arial"/>
          <w:sz w:val="21"/>
        </w:rPr>
        <w:t>) persiguen  una finalidad común a través de la realización de intereses compartidos entre las entidades vinculadas; (</w:t>
      </w:r>
      <w:proofErr w:type="spellStart"/>
      <w:r w:rsidRPr="00446B03">
        <w:rPr>
          <w:rFonts w:ascii="Arial" w:hAnsi="Arial" w:cs="Arial"/>
          <w:sz w:val="21"/>
        </w:rPr>
        <w:t>viii</w:t>
      </w:r>
      <w:proofErr w:type="spellEnd"/>
      <w:r w:rsidRPr="00446B03">
        <w:rPr>
          <w:rFonts w:ascii="Arial" w:hAnsi="Arial" w:cs="Arial"/>
          <w:sz w:val="21"/>
        </w:rPr>
        <w:t>) la acción mediante la cual se deben ventilar las diferencias que sobre el particular surjan es la de controversias contractuales</w:t>
      </w:r>
      <w:r w:rsidRPr="00446B03">
        <w:rPr>
          <w:rStyle w:val="Refdenotaalpie"/>
          <w:rFonts w:ascii="Arial" w:hAnsi="Arial" w:cs="Arial"/>
          <w:sz w:val="21"/>
        </w:rPr>
        <w:footnoteReference w:id="26"/>
      </w:r>
      <w:r w:rsidRPr="00446B03">
        <w:rPr>
          <w:rFonts w:ascii="Arial" w:hAnsi="Arial" w:cs="Arial"/>
          <w:sz w:val="21"/>
        </w:rPr>
        <w:t>.</w:t>
      </w:r>
    </w:p>
    <w:p w14:paraId="51A9BC44" w14:textId="77777777" w:rsidR="0025237E" w:rsidRPr="000641BE" w:rsidRDefault="0025237E" w:rsidP="00E7700C">
      <w:pPr>
        <w:spacing w:after="0"/>
        <w:ind w:left="709" w:right="709"/>
        <w:rPr>
          <w:rFonts w:ascii="Arial" w:hAnsi="Arial" w:cs="Arial"/>
          <w:sz w:val="22"/>
        </w:rPr>
      </w:pPr>
    </w:p>
    <w:p w14:paraId="77A8586A" w14:textId="77777777" w:rsidR="0025237E" w:rsidRPr="00446B03" w:rsidRDefault="0025237E" w:rsidP="00E7700C">
      <w:pPr>
        <w:pStyle w:val="Textoindependiente"/>
        <w:spacing w:after="120"/>
        <w:ind w:firstLine="707"/>
      </w:pPr>
      <w:r w:rsidRPr="00446B03">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446B03" w:rsidRDefault="0025237E" w:rsidP="00E7700C">
      <w:pPr>
        <w:pStyle w:val="Textoindependiente"/>
        <w:spacing w:before="119" w:after="120"/>
        <w:ind w:firstLine="707"/>
      </w:pPr>
      <w:r w:rsidRPr="00446B03">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w:t>
      </w:r>
      <w:r w:rsidRPr="00446B03">
        <w:lastRenderedPageBreak/>
        <w:t>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46B03">
        <w:rPr>
          <w:spacing w:val="-3"/>
        </w:rPr>
        <w:t xml:space="preserve"> </w:t>
      </w:r>
      <w:r w:rsidRPr="00446B03">
        <w:t>estatales.</w:t>
      </w:r>
    </w:p>
    <w:p w14:paraId="1E7A765B" w14:textId="77777777" w:rsidR="0025237E" w:rsidRPr="00446B03" w:rsidRDefault="0025237E" w:rsidP="009B053C">
      <w:pPr>
        <w:pStyle w:val="Textoindependiente"/>
        <w:spacing w:before="120" w:after="120"/>
        <w:ind w:firstLine="709"/>
      </w:pPr>
      <w:r w:rsidRPr="00446B03">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46B03">
        <w:rPr>
          <w:spacing w:val="-4"/>
        </w:rPr>
        <w:t xml:space="preserve"> </w:t>
      </w:r>
      <w:r w:rsidRPr="00446B03">
        <w:t>estatales.</w:t>
      </w:r>
    </w:p>
    <w:p w14:paraId="5B1B3941" w14:textId="77777777" w:rsidR="0025237E" w:rsidRPr="00446B03" w:rsidRDefault="0025237E" w:rsidP="00E7700C">
      <w:pPr>
        <w:pStyle w:val="Textoindependiente"/>
        <w:spacing w:before="122" w:after="120"/>
        <w:ind w:firstLine="708"/>
      </w:pPr>
      <w:r w:rsidRPr="00446B03">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446B03" w:rsidRDefault="0025237E" w:rsidP="00E7700C">
      <w:pPr>
        <w:pStyle w:val="Textoindependiente"/>
        <w:spacing w:after="0"/>
        <w:ind w:firstLine="708"/>
        <w:rPr>
          <w:rFonts w:eastAsia="Calibri"/>
          <w:bCs/>
          <w:lang w:val="es-CO"/>
        </w:rPr>
      </w:pPr>
      <w:r w:rsidRPr="00446B03">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w:t>
      </w:r>
      <w:r w:rsidRPr="00446B03">
        <w:lastRenderedPageBreak/>
        <w:t>y las entidades estatales que los conforman están sujetas tanto a la normativa contractual pública, como a las normas del derecho civil</w:t>
      </w:r>
      <w:r w:rsidRPr="00446B03">
        <w:rPr>
          <w:spacing w:val="-4"/>
        </w:rPr>
        <w:t xml:space="preserve"> </w:t>
      </w:r>
      <w:r w:rsidRPr="00446B03">
        <w:t>[…]»</w:t>
      </w:r>
      <w:r w:rsidRPr="00446B03">
        <w:rPr>
          <w:rStyle w:val="Refdenotaalpie"/>
        </w:rPr>
        <w:footnoteReference w:id="27"/>
      </w:r>
      <w:r w:rsidRPr="00446B03">
        <w:t>.</w:t>
      </w:r>
      <w:bookmarkStart w:id="57" w:name="_Hlk77171241"/>
    </w:p>
    <w:p w14:paraId="6773070C" w14:textId="3CDC1C4F" w:rsidR="0025237E" w:rsidRDefault="0025237E" w:rsidP="00DB6533">
      <w:pPr>
        <w:pStyle w:val="Textoindependiente"/>
        <w:spacing w:before="122" w:after="0"/>
        <w:ind w:firstLine="709"/>
      </w:pPr>
      <w:r w:rsidRPr="00446B03">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t xml:space="preserve">en </w:t>
      </w:r>
      <w:r w:rsidRPr="00446B03">
        <w:t>sentencia del 14 de junio de 2019 expresó:</w:t>
      </w:r>
    </w:p>
    <w:p w14:paraId="0A903199" w14:textId="77777777" w:rsidR="004367C8" w:rsidRPr="00446B03" w:rsidRDefault="004367C8" w:rsidP="000641BE">
      <w:pPr>
        <w:pStyle w:val="Textoindependiente"/>
        <w:spacing w:after="0"/>
        <w:ind w:firstLine="709"/>
      </w:pPr>
    </w:p>
    <w:p w14:paraId="7F6B8ACF" w14:textId="6A1CD6A4" w:rsidR="0025237E" w:rsidRPr="00446B03" w:rsidRDefault="0025237E" w:rsidP="000641BE">
      <w:pPr>
        <w:spacing w:after="120" w:line="240" w:lineRule="auto"/>
        <w:ind w:left="709" w:right="709"/>
        <w:rPr>
          <w:rFonts w:ascii="Arial" w:hAnsi="Arial" w:cs="Arial"/>
          <w:sz w:val="21"/>
          <w:szCs w:val="21"/>
          <w:lang w:val="es-ES_tradnl"/>
        </w:rPr>
      </w:pPr>
      <w:r w:rsidRPr="00446B03">
        <w:rPr>
          <w:rFonts w:ascii="Arial" w:hAnsi="Arial" w:cs="Arial"/>
          <w:sz w:val="21"/>
          <w:szCs w:val="21"/>
          <w:lang w:val="es-ES_tradnl"/>
        </w:rPr>
        <w:t>La Sala de Consulta y Servicio Civil</w:t>
      </w:r>
      <w:r w:rsidRPr="00446B03">
        <w:rPr>
          <w:rStyle w:val="Refdenotaalpie"/>
          <w:rFonts w:ascii="Arial" w:hAnsi="Arial" w:cs="Arial"/>
          <w:sz w:val="21"/>
          <w:szCs w:val="21"/>
          <w:lang w:val="es-ES_tradnl"/>
        </w:rPr>
        <w:footnoteReference w:id="28"/>
      </w:r>
      <w:r w:rsidRPr="00446B03">
        <w:rPr>
          <w:rFonts w:ascii="Arial" w:hAnsi="Arial" w:cs="Arial"/>
          <w:sz w:val="21"/>
          <w:szCs w:val="21"/>
          <w:lang w:val="es-ES_tradnl"/>
        </w:rPr>
        <w:t xml:space="preserve"> de esta Corporación se ha referido a los </w:t>
      </w:r>
      <w:r w:rsidRPr="00446B03">
        <w:rPr>
          <w:rFonts w:ascii="Arial" w:hAnsi="Arial" w:cs="Arial"/>
          <w:i/>
          <w:sz w:val="21"/>
          <w:szCs w:val="21"/>
          <w:lang w:val="es-ES_tradnl"/>
        </w:rPr>
        <w:t>“convenios interadministrativos”</w:t>
      </w:r>
      <w:r w:rsidRPr="00446B03">
        <w:rPr>
          <w:rFonts w:ascii="Arial" w:hAnsi="Arial" w:cs="Arial"/>
          <w:sz w:val="21"/>
          <w:szCs w:val="21"/>
          <w:lang w:val="es-ES_tradnl"/>
        </w:rPr>
        <w:t xml:space="preserve"> a los cuales alude el artículo 95 de la Ley 489 de 1998, calificándolos de </w:t>
      </w:r>
      <w:r w:rsidRPr="00446B03">
        <w:rPr>
          <w:rFonts w:ascii="Arial" w:hAnsi="Arial" w:cs="Arial"/>
          <w:i/>
          <w:sz w:val="21"/>
          <w:szCs w:val="21"/>
          <w:lang w:val="es-ES_tradnl"/>
        </w:rPr>
        <w:t xml:space="preserve">“puros” </w:t>
      </w:r>
      <w:r w:rsidRPr="00446B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46B03">
        <w:rPr>
          <w:rFonts w:ascii="Arial" w:hAnsi="Arial" w:cs="Arial"/>
          <w:i/>
          <w:sz w:val="21"/>
          <w:szCs w:val="21"/>
          <w:lang w:val="es-ES_tradnl"/>
        </w:rPr>
        <w:t>“intercambio patrimonial”</w:t>
      </w:r>
      <w:r w:rsidRPr="00446B03">
        <w:rPr>
          <w:rFonts w:ascii="Arial" w:hAnsi="Arial" w:cs="Arial"/>
          <w:sz w:val="21"/>
          <w:szCs w:val="21"/>
          <w:lang w:val="es-ES_tradnl"/>
        </w:rPr>
        <w:t>. Sin perjuicio de lo anterior, en otra oportunidad, la misma Sala</w:t>
      </w:r>
      <w:r w:rsidRPr="00446B03">
        <w:rPr>
          <w:rStyle w:val="Refdenotaalpie"/>
          <w:rFonts w:ascii="Arial" w:hAnsi="Arial" w:cs="Arial"/>
          <w:sz w:val="21"/>
          <w:szCs w:val="21"/>
          <w:lang w:val="es-ES_tradnl"/>
        </w:rPr>
        <w:footnoteReference w:id="29"/>
      </w:r>
      <w:r w:rsidRPr="00446B03">
        <w:rPr>
          <w:rFonts w:ascii="Arial" w:hAnsi="Arial" w:cs="Arial"/>
          <w:sz w:val="21"/>
          <w:szCs w:val="21"/>
          <w:lang w:val="es-ES_tradnl"/>
        </w:rPr>
        <w:t xml:space="preserve"> había indicado que, si bien en dichos convenios no se daba un </w:t>
      </w:r>
      <w:r w:rsidRPr="00446B03">
        <w:rPr>
          <w:rFonts w:ascii="Arial" w:hAnsi="Arial" w:cs="Arial"/>
          <w:i/>
          <w:sz w:val="21"/>
          <w:szCs w:val="21"/>
          <w:lang w:val="es-ES_tradnl"/>
        </w:rPr>
        <w:t>“verdadero intercambio de bienes o servicios (contrato conmutativo)”</w:t>
      </w:r>
      <w:r w:rsidRPr="00446B03">
        <w:rPr>
          <w:rFonts w:ascii="Arial" w:hAnsi="Arial" w:cs="Arial"/>
          <w:sz w:val="21"/>
          <w:szCs w:val="21"/>
          <w:lang w:val="es-ES_tradnl"/>
        </w:rPr>
        <w:t>, ello no impedía que se conviniera una remuneración a cargo de alguna(s) entidad(es).</w:t>
      </w:r>
    </w:p>
    <w:p w14:paraId="5BB92D3F" w14:textId="77777777" w:rsidR="0025237E" w:rsidRPr="00446B03" w:rsidRDefault="0025237E" w:rsidP="000641BE">
      <w:pPr>
        <w:pStyle w:val="Textoindependiente"/>
        <w:spacing w:after="0" w:line="240" w:lineRule="auto"/>
        <w:ind w:left="709" w:right="709"/>
        <w:rPr>
          <w:sz w:val="21"/>
          <w:szCs w:val="21"/>
        </w:rPr>
      </w:pPr>
      <w:r w:rsidRPr="00446B03">
        <w:rPr>
          <w:sz w:val="21"/>
          <w:szCs w:val="21"/>
          <w:lang w:val="es-ES_tradnl"/>
        </w:rPr>
        <w:t xml:space="preserve">Lo expuesto evidencia que, en general, las interpretaciones en torno a los </w:t>
      </w:r>
      <w:r w:rsidRPr="00446B03">
        <w:rPr>
          <w:i/>
          <w:sz w:val="21"/>
          <w:szCs w:val="21"/>
          <w:lang w:val="es-ES_tradnl"/>
        </w:rPr>
        <w:t>“convenios interadministrativos”</w:t>
      </w:r>
      <w:r w:rsidRPr="00446B03">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w:t>
      </w:r>
      <w:r w:rsidRPr="00446B03">
        <w:rPr>
          <w:sz w:val="21"/>
          <w:szCs w:val="21"/>
          <w:lang w:val="es-ES_tradnl"/>
        </w:rPr>
        <w:lastRenderedPageBreak/>
        <w:t>cuales tienen por objeto prestaciones patrimoniales</w:t>
      </w:r>
      <w:r w:rsidRPr="00446B03">
        <w:rPr>
          <w:rStyle w:val="Refdenotaalpie"/>
          <w:sz w:val="21"/>
          <w:szCs w:val="21"/>
          <w:lang w:val="es-ES_tradnl"/>
        </w:rPr>
        <w:footnoteReference w:id="30"/>
      </w:r>
      <w:r w:rsidRPr="00446B03">
        <w:rPr>
          <w:rStyle w:val="Refdenotaalpie"/>
          <w:sz w:val="21"/>
          <w:szCs w:val="21"/>
          <w:lang w:val="es-ES_tradnl"/>
        </w:rPr>
        <w:footnoteReference w:id="31"/>
      </w:r>
      <w:r w:rsidRPr="00446B03">
        <w:rPr>
          <w:sz w:val="21"/>
          <w:szCs w:val="21"/>
          <w:lang w:val="es-ES_tradnl"/>
        </w:rPr>
        <w:t>.</w:t>
      </w:r>
    </w:p>
    <w:p w14:paraId="6A09A213" w14:textId="77777777" w:rsidR="0025237E" w:rsidRPr="00446B03" w:rsidRDefault="0025237E" w:rsidP="00E7700C">
      <w:pPr>
        <w:pStyle w:val="Textoindependiente"/>
        <w:spacing w:after="0"/>
      </w:pPr>
    </w:p>
    <w:p w14:paraId="0E9BAB17" w14:textId="7C2392AE" w:rsidR="0025237E" w:rsidRPr="00446B03" w:rsidRDefault="0025237E" w:rsidP="00E7700C">
      <w:pPr>
        <w:pStyle w:val="Textoindependiente"/>
        <w:spacing w:after="120"/>
      </w:pPr>
      <w:r w:rsidRPr="00446B03">
        <w:tab/>
      </w:r>
      <w:r w:rsidR="00425BA9">
        <w:t>V</w:t>
      </w:r>
      <w:r w:rsidRPr="00446B03">
        <w:t>ale la pena reiterar que el legislador y el ordenamiento jurídico, en general, en distintas ocasiones utiliza de forma indistinta los conceptos de contrato o convenio para referirse a la misma institución jurídica</w:t>
      </w:r>
      <w:r w:rsidRPr="00446B03">
        <w:rPr>
          <w:rStyle w:val="Refdenotaalpie"/>
        </w:rPr>
        <w:footnoteReference w:id="32"/>
      </w:r>
      <w:r w:rsidRPr="00446B03">
        <w:t>. Incluso</w:t>
      </w:r>
      <w:r w:rsidR="00425BA9">
        <w:t xml:space="preserve">, </w:t>
      </w:r>
      <w:r w:rsidRPr="00446B03">
        <w:t>la Corte Constitucional fundamenta la posibilidad de celebrar convenios interadministrativos de forma directa, con fundamento en la causal establecida en la Ley 1150 de 2007 respecto a los contratos interadministrativos</w:t>
      </w:r>
      <w:r w:rsidRPr="00446B03">
        <w:rPr>
          <w:rStyle w:val="Refdenotaalpie"/>
        </w:rPr>
        <w:footnoteReference w:id="33"/>
      </w:r>
      <w:r w:rsidRPr="00446B03">
        <w:t>.</w:t>
      </w:r>
    </w:p>
    <w:p w14:paraId="04FF5252" w14:textId="6DDDFCFE" w:rsidR="0025237E" w:rsidRPr="00446B03" w:rsidRDefault="0025237E" w:rsidP="00E7700C">
      <w:pPr>
        <w:pStyle w:val="Textoindependiente"/>
        <w:spacing w:after="0"/>
      </w:pPr>
      <w:r w:rsidRPr="00446B03">
        <w:tab/>
        <w:t xml:space="preserve">En desarrollo de lo anterior, </w:t>
      </w:r>
      <w:r w:rsidR="00425BA9">
        <w:t>se</w:t>
      </w:r>
      <w:r w:rsidRPr="00446B03">
        <w:t xml:space="preserv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w:t>
      </w:r>
      <w:r w:rsidRPr="00446B03">
        <w:lastRenderedPageBreak/>
        <w:t>relevante para este concepto, para la aplicación de la Ley de Garantías. En este sentido, la Circular, refiriéndose al parágrafo del artículo 38 de la Ley 996 de 2005, expresa:</w:t>
      </w:r>
    </w:p>
    <w:p w14:paraId="5205D9C5" w14:textId="77777777" w:rsidR="0025237E" w:rsidRPr="00446B03" w:rsidRDefault="0025237E" w:rsidP="00E7700C">
      <w:pPr>
        <w:pStyle w:val="Textoindependiente"/>
        <w:spacing w:after="0"/>
      </w:pPr>
    </w:p>
    <w:p w14:paraId="66276042" w14:textId="6F634BDC" w:rsidR="0025237E" w:rsidRPr="00446B03" w:rsidRDefault="0025237E" w:rsidP="000641BE">
      <w:pPr>
        <w:spacing w:after="120" w:line="240" w:lineRule="auto"/>
        <w:ind w:left="709" w:right="709"/>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446B03" w:rsidRDefault="0025237E" w:rsidP="000641BE">
      <w:pPr>
        <w:spacing w:after="120" w:line="240" w:lineRule="auto"/>
        <w:ind w:left="709" w:right="709"/>
        <w:rPr>
          <w:rFonts w:ascii="Arial" w:hAnsi="Arial" w:cs="Arial"/>
          <w:sz w:val="21"/>
          <w:szCs w:val="21"/>
        </w:rPr>
      </w:pPr>
      <w:r w:rsidRPr="00446B03">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446B03" w:rsidRDefault="0025237E" w:rsidP="000641BE">
      <w:pPr>
        <w:spacing w:after="0" w:line="240" w:lineRule="auto"/>
        <w:ind w:left="709" w:right="709"/>
      </w:pPr>
      <w:r w:rsidRPr="00446B0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0641BE" w:rsidRDefault="0025237E" w:rsidP="00E7700C">
      <w:pPr>
        <w:pStyle w:val="Textoindependiente"/>
        <w:spacing w:before="3" w:after="0"/>
      </w:pPr>
    </w:p>
    <w:p w14:paraId="4F0759FD" w14:textId="77777777" w:rsidR="0025237E" w:rsidRPr="00446B03" w:rsidRDefault="0025237E" w:rsidP="00E7700C">
      <w:pPr>
        <w:pStyle w:val="Textoindependiente"/>
        <w:spacing w:after="120"/>
        <w:rPr>
          <w:rFonts w:eastAsia="Calibri"/>
          <w:bCs/>
          <w:lang w:val="es-CO"/>
        </w:rPr>
      </w:pPr>
      <w:r w:rsidRPr="00446B03">
        <w:rPr>
          <w:sz w:val="25"/>
        </w:rPr>
        <w:tab/>
      </w:r>
      <w:r w:rsidRPr="00446B03">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w:t>
      </w:r>
      <w:r w:rsidRPr="00446B03">
        <w:lastRenderedPageBreak/>
        <w:t>términos deben asimilarse, salvo que de su contenido se logre inferir que se le quiere otorgar un contenido en particular, pues como se expresó, el legislador utiliza estos conceptos de forma indistinta.</w:t>
      </w:r>
      <w:bookmarkEnd w:id="57"/>
    </w:p>
    <w:p w14:paraId="68142E40" w14:textId="1E436096" w:rsidR="0025237E" w:rsidRPr="00446B03" w:rsidRDefault="0025237E" w:rsidP="00E7700C">
      <w:pPr>
        <w:tabs>
          <w:tab w:val="left" w:pos="426"/>
        </w:tabs>
        <w:spacing w:after="12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 xml:space="preserve">Se observa entonces que </w:t>
      </w:r>
      <w:r w:rsidRPr="00446B03">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46B03">
        <w:rPr>
          <w:rFonts w:ascii="Arial" w:eastAsia="Times New Roman" w:hAnsi="Arial" w:cs="Arial"/>
          <w:bCs/>
          <w:i/>
          <w:iCs/>
          <w:sz w:val="22"/>
          <w:lang w:eastAsia="es-CO"/>
        </w:rPr>
        <w:t>ibidem</w:t>
      </w:r>
      <w:r w:rsidRPr="00446B03">
        <w:rPr>
          <w:rFonts w:ascii="Arial" w:eastAsia="Times New Roman"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77BF5" w:rsidRPr="002F0981">
        <w:rPr>
          <w:rStyle w:val="Refdenotaalpie"/>
          <w:rFonts w:ascii="Arial" w:hAnsi="Arial" w:cs="Arial"/>
          <w:bCs/>
          <w:sz w:val="22"/>
          <w:lang w:eastAsia="es-CO"/>
        </w:rPr>
        <w:footnoteReference w:id="34"/>
      </w:r>
      <w:r w:rsidRPr="00446B03">
        <w:rPr>
          <w:rFonts w:ascii="Arial" w:eastAsia="Times New Roman" w:hAnsi="Arial" w:cs="Arial"/>
          <w:bCs/>
          <w:sz w:val="22"/>
          <w:lang w:eastAsia="es-CO"/>
        </w:rPr>
        <w:t xml:space="preserve">. </w:t>
      </w:r>
    </w:p>
    <w:p w14:paraId="484999BB" w14:textId="2CB933B0" w:rsidR="006652E9" w:rsidRDefault="0025237E" w:rsidP="00947EF5">
      <w:pPr>
        <w:pStyle w:val="Textoindependiente"/>
        <w:spacing w:after="0"/>
        <w:ind w:firstLine="709"/>
        <w:rPr>
          <w:rFonts w:eastAsia="Calibri"/>
          <w:lang w:val="es-CO"/>
        </w:rPr>
      </w:pPr>
      <w:r w:rsidRPr="00446B03">
        <w:rPr>
          <w:rFonts w:eastAsia="Times New Roman"/>
          <w:bCs/>
          <w:lang w:eastAsia="es-CO"/>
        </w:rPr>
        <w:t>En todo caso</w:t>
      </w:r>
      <w:bookmarkStart w:id="58" w:name="_Hlk77154098"/>
      <w:r w:rsidRPr="00446B03">
        <w:t xml:space="preserve">, es importante resaltar que la Sala de Consulta y Servicio Civil del Consejo de Estado se ha pronunciado en el sentido de que </w:t>
      </w:r>
      <w:bookmarkStart w:id="59" w:name="_Hlk78820889"/>
      <w:r w:rsidRPr="00446B03">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9"/>
      <w:r w:rsidRPr="00446B03">
        <w:rPr>
          <w:rStyle w:val="Refdenotaalpie"/>
        </w:rPr>
        <w:footnoteReference w:id="35"/>
      </w:r>
      <w:r w:rsidRPr="00446B03">
        <w:rPr>
          <w:rFonts w:eastAsia="Calibri"/>
          <w:lang w:val="es-CO"/>
        </w:rPr>
        <w:t>.</w:t>
      </w:r>
      <w:bookmarkEnd w:id="58"/>
    </w:p>
    <w:p w14:paraId="768FF2E9" w14:textId="77777777" w:rsidR="006652E9" w:rsidRPr="00446B03" w:rsidRDefault="006652E9" w:rsidP="00947EF5">
      <w:pPr>
        <w:pStyle w:val="Textoindependiente"/>
        <w:spacing w:after="0"/>
        <w:ind w:firstLine="709"/>
        <w:rPr>
          <w:rFonts w:eastAsia="Times New Roman"/>
          <w:bCs/>
          <w:iCs/>
          <w:lang w:val="es-CO" w:eastAsia="x-none"/>
        </w:rPr>
      </w:pPr>
    </w:p>
    <w:bookmarkEnd w:id="51"/>
    <w:p w14:paraId="398143EA" w14:textId="3F09F142" w:rsidR="007B234F" w:rsidRPr="00EA4BA0" w:rsidRDefault="0015784C" w:rsidP="00947EF5">
      <w:pPr>
        <w:shd w:val="clear" w:color="auto" w:fill="FFFFFF"/>
        <w:spacing w:after="0"/>
        <w:rPr>
          <w:rFonts w:ascii="Arial" w:eastAsia="Times New Roman" w:hAnsi="Arial" w:cs="Arial"/>
          <w:sz w:val="22"/>
          <w:lang w:val="es-CO" w:eastAsia="es-CO"/>
        </w:rPr>
      </w:pPr>
      <w:r w:rsidRPr="006652E9">
        <w:rPr>
          <w:rFonts w:ascii="Arial" w:eastAsia="Times New Roman" w:hAnsi="Arial" w:cs="Arial"/>
          <w:b/>
          <w:bCs/>
          <w:sz w:val="22"/>
          <w:lang w:val="es-CO" w:eastAsia="es-CO"/>
        </w:rPr>
        <w:t>2.5.</w:t>
      </w:r>
      <w:r w:rsidR="00947EF5">
        <w:rPr>
          <w:rFonts w:ascii="Arial" w:eastAsia="Times New Roman" w:hAnsi="Arial" w:cs="Arial"/>
          <w:sz w:val="22"/>
          <w:lang w:val="es-CO" w:eastAsia="es-CO"/>
        </w:rPr>
        <w:t xml:space="preserve"> </w:t>
      </w:r>
      <w:r w:rsidR="001B38FB">
        <w:rPr>
          <w:rFonts w:ascii="Arial" w:eastAsia="Times New Roman" w:hAnsi="Arial" w:cs="Arial"/>
          <w:b/>
          <w:bCs/>
          <w:sz w:val="22"/>
          <w:lang w:val="es-CO" w:eastAsia="es-CO"/>
        </w:rPr>
        <w:t>M</w:t>
      </w:r>
      <w:r w:rsidR="007B234F" w:rsidRPr="00EA4BA0">
        <w:rPr>
          <w:rFonts w:ascii="Arial" w:eastAsia="Times New Roman" w:hAnsi="Arial" w:cs="Arial"/>
          <w:b/>
          <w:bCs/>
          <w:sz w:val="22"/>
          <w:lang w:val="es-CO" w:eastAsia="es-CO"/>
        </w:rPr>
        <w:t xml:space="preserve">odificaciones realizadas por la </w:t>
      </w:r>
      <w:r w:rsidR="007B234F">
        <w:rPr>
          <w:rFonts w:ascii="Arial" w:eastAsia="Times New Roman" w:hAnsi="Arial" w:cs="Arial"/>
          <w:b/>
          <w:bCs/>
          <w:sz w:val="22"/>
          <w:lang w:val="es-CO" w:eastAsia="es-CO"/>
        </w:rPr>
        <w:t>L</w:t>
      </w:r>
      <w:r w:rsidR="007B234F" w:rsidRPr="00EA4BA0">
        <w:rPr>
          <w:rFonts w:ascii="Arial" w:eastAsia="Times New Roman" w:hAnsi="Arial" w:cs="Arial"/>
          <w:b/>
          <w:bCs/>
          <w:sz w:val="22"/>
          <w:lang w:val="es-CO" w:eastAsia="es-CO"/>
        </w:rPr>
        <w:t xml:space="preserve">ey </w:t>
      </w:r>
      <w:r w:rsidR="007B234F">
        <w:rPr>
          <w:rFonts w:ascii="Arial" w:eastAsia="Times New Roman" w:hAnsi="Arial" w:cs="Arial"/>
          <w:b/>
          <w:bCs/>
          <w:sz w:val="22"/>
          <w:lang w:val="es-CO" w:eastAsia="es-CO"/>
        </w:rPr>
        <w:t>A</w:t>
      </w:r>
      <w:r w:rsidR="007B234F" w:rsidRPr="00EA4BA0">
        <w:rPr>
          <w:rFonts w:ascii="Arial" w:eastAsia="Times New Roman" w:hAnsi="Arial" w:cs="Arial"/>
          <w:b/>
          <w:bCs/>
          <w:sz w:val="22"/>
          <w:lang w:val="es-CO" w:eastAsia="es-CO"/>
        </w:rPr>
        <w:t xml:space="preserve">nual del </w:t>
      </w:r>
      <w:r w:rsidR="007B234F">
        <w:rPr>
          <w:rFonts w:ascii="Arial" w:eastAsia="Times New Roman" w:hAnsi="Arial" w:cs="Arial"/>
          <w:b/>
          <w:bCs/>
          <w:sz w:val="22"/>
          <w:lang w:val="es-CO" w:eastAsia="es-CO"/>
        </w:rPr>
        <w:t>P</w:t>
      </w:r>
      <w:r w:rsidR="007B234F" w:rsidRPr="00EA4BA0">
        <w:rPr>
          <w:rFonts w:ascii="Arial" w:eastAsia="Times New Roman" w:hAnsi="Arial" w:cs="Arial"/>
          <w:b/>
          <w:bCs/>
          <w:sz w:val="22"/>
          <w:lang w:val="es-CO" w:eastAsia="es-CO"/>
        </w:rPr>
        <w:t xml:space="preserve">resupuesto para la vigencia fiscal de 2022 </w:t>
      </w:r>
      <w:r w:rsidR="007B234F">
        <w:rPr>
          <w:rFonts w:ascii="Arial" w:eastAsia="Times New Roman" w:hAnsi="Arial" w:cs="Arial"/>
          <w:b/>
          <w:bCs/>
          <w:sz w:val="22"/>
          <w:lang w:val="es-CO" w:eastAsia="es-CO"/>
        </w:rPr>
        <w:t>a</w:t>
      </w:r>
      <w:r w:rsidR="007B234F" w:rsidRPr="00EA4BA0">
        <w:rPr>
          <w:rFonts w:ascii="Arial" w:eastAsia="Times New Roman" w:hAnsi="Arial" w:cs="Arial"/>
          <w:b/>
          <w:bCs/>
          <w:sz w:val="22"/>
          <w:lang w:val="es-CO" w:eastAsia="es-CO"/>
        </w:rPr>
        <w:t xml:space="preserve"> la Ley de Garantías Electorales</w:t>
      </w:r>
      <w:r w:rsidR="007B234F" w:rsidRPr="00EA4BA0">
        <w:rPr>
          <w:rFonts w:ascii="Arial" w:eastAsia="Times New Roman" w:hAnsi="Arial" w:cs="Arial"/>
          <w:sz w:val="22"/>
          <w:lang w:val="es-CO" w:eastAsia="es-CO"/>
        </w:rPr>
        <w:t xml:space="preserve"> </w:t>
      </w:r>
    </w:p>
    <w:p w14:paraId="2F173C3B" w14:textId="77777777" w:rsidR="007B234F" w:rsidRPr="00EA4BA0" w:rsidRDefault="007B234F" w:rsidP="00947EF5">
      <w:pPr>
        <w:shd w:val="clear" w:color="auto" w:fill="FFFFFF"/>
        <w:spacing w:after="0"/>
        <w:rPr>
          <w:rFonts w:ascii="Arial" w:eastAsia="Times New Roman" w:hAnsi="Arial" w:cs="Arial"/>
          <w:sz w:val="22"/>
          <w:lang w:val="es-CO" w:eastAsia="es-CO"/>
        </w:rPr>
      </w:pPr>
    </w:p>
    <w:p w14:paraId="67928DA1" w14:textId="36D4EBFD" w:rsidR="007B234F" w:rsidRPr="00181C58" w:rsidRDefault="007B234F" w:rsidP="007B234F">
      <w:pPr>
        <w:shd w:val="clear" w:color="auto" w:fill="FFFFFF"/>
        <w:spacing w:after="0"/>
        <w:rPr>
          <w:rFonts w:ascii="Arial" w:eastAsia="Times New Roman" w:hAnsi="Arial" w:cs="Arial"/>
          <w:sz w:val="22"/>
          <w:lang w:val="es-CO" w:eastAsia="es-CO"/>
        </w:rPr>
      </w:pPr>
      <w:bookmarkStart w:id="60" w:name="_Hlk88824711"/>
      <w:r w:rsidRPr="00181C58">
        <w:rPr>
          <w:rFonts w:ascii="Arial" w:eastAsia="Times New Roman" w:hAnsi="Arial" w:cs="Arial"/>
          <w:sz w:val="22"/>
          <w:lang w:val="es-CO" w:eastAsia="es-CO"/>
        </w:rPr>
        <w:t xml:space="preserve">El 12 de noviembre de 2021 el </w:t>
      </w:r>
      <w:proofErr w:type="gramStart"/>
      <w:r w:rsidRPr="00181C58">
        <w:rPr>
          <w:rFonts w:ascii="Arial" w:eastAsia="Times New Roman" w:hAnsi="Arial" w:cs="Arial"/>
          <w:sz w:val="22"/>
          <w:lang w:val="es-CO" w:eastAsia="es-CO"/>
        </w:rPr>
        <w:t>Presidente</w:t>
      </w:r>
      <w:proofErr w:type="gramEnd"/>
      <w:r w:rsidRPr="00181C58">
        <w:rPr>
          <w:rFonts w:ascii="Arial" w:eastAsia="Times New Roman" w:hAnsi="Arial" w:cs="Arial"/>
          <w:sz w:val="22"/>
          <w:lang w:val="es-CO" w:eastAsia="es-CO"/>
        </w:rPr>
        <w:t xml:space="preserve"> de la República sancionó la Ley 2159</w:t>
      </w:r>
      <w:r w:rsidRPr="00181C58">
        <w:rPr>
          <w:rStyle w:val="Refdenotaalpie"/>
          <w:rFonts w:ascii="Arial" w:eastAsia="Times New Roman" w:hAnsi="Arial" w:cs="Arial"/>
          <w:sz w:val="22"/>
          <w:lang w:val="es-CO" w:eastAsia="es-CO"/>
        </w:rPr>
        <w:footnoteReference w:id="36"/>
      </w:r>
      <w:r w:rsidRPr="00181C58">
        <w:rPr>
          <w:rFonts w:ascii="Arial" w:eastAsia="Times New Roman" w:hAnsi="Arial" w:cs="Arial"/>
          <w:sz w:val="22"/>
          <w:lang w:val="es-CO" w:eastAsia="es-CO"/>
        </w:rPr>
        <w:t xml:space="preserve">,  por la cual se decreta el presupuesto de rentas y recursos de capital y ley de apropiaciones para la vigencia fiscal del 1 de enero al 31 de diciembre de 2022 </w:t>
      </w:r>
      <w:r w:rsidR="00E04A00">
        <w:rPr>
          <w:rFonts w:ascii="Arial" w:eastAsia="Times New Roman" w:hAnsi="Arial" w:cs="Arial"/>
          <w:sz w:val="22"/>
          <w:lang w:val="es-CO" w:eastAsia="es-CO"/>
        </w:rPr>
        <w:t>–</w:t>
      </w:r>
      <w:r w:rsidRPr="00181C58">
        <w:rPr>
          <w:rFonts w:ascii="Arial" w:eastAsia="Times New Roman" w:hAnsi="Arial" w:cs="Arial"/>
          <w:sz w:val="22"/>
          <w:lang w:val="es-CO" w:eastAsia="es-CO"/>
        </w:rPr>
        <w:t xml:space="preserve">Ley </w:t>
      </w:r>
      <w:r w:rsidRPr="00181C58">
        <w:rPr>
          <w:rFonts w:ascii="Arial" w:eastAsia="Times New Roman" w:hAnsi="Arial" w:cs="Arial"/>
          <w:sz w:val="22"/>
          <w:lang w:val="es-CO" w:eastAsia="es-CO"/>
        </w:rPr>
        <w:lastRenderedPageBreak/>
        <w:t>Anual del Presupuesto</w:t>
      </w:r>
      <w:bookmarkEnd w:id="60"/>
      <w:r w:rsidR="00E04A00">
        <w:rPr>
          <w:rFonts w:ascii="Arial" w:eastAsia="Times New Roman" w:hAnsi="Arial" w:cs="Arial"/>
          <w:sz w:val="22"/>
          <w:lang w:val="es-CO" w:eastAsia="es-CO"/>
        </w:rPr>
        <w:t>–</w:t>
      </w:r>
      <w:r w:rsidRPr="00181C58">
        <w:rPr>
          <w:rStyle w:val="Refdenotaalpie"/>
          <w:rFonts w:ascii="Arial" w:eastAsia="Times New Roman" w:hAnsi="Arial" w:cs="Arial"/>
          <w:sz w:val="22"/>
          <w:lang w:val="es-CO" w:eastAsia="es-CO"/>
        </w:rPr>
        <w:footnoteReference w:id="37"/>
      </w:r>
      <w:r w:rsidRPr="00181C58">
        <w:rPr>
          <w:rFonts w:ascii="Arial" w:eastAsia="Times New Roman" w:hAnsi="Arial" w:cs="Arial"/>
          <w:sz w:val="22"/>
          <w:lang w:val="es-CO" w:eastAsia="es-CO"/>
        </w:rPr>
        <w:t>.</w:t>
      </w:r>
      <w:r w:rsidR="007C0A36">
        <w:rPr>
          <w:rFonts w:ascii="Arial" w:eastAsia="Times New Roman" w:hAnsi="Arial" w:cs="Arial"/>
          <w:sz w:val="22"/>
          <w:lang w:val="es-CO" w:eastAsia="es-CO"/>
        </w:rPr>
        <w:t xml:space="preserve"> En</w:t>
      </w:r>
      <w:r w:rsidRPr="00181C58">
        <w:rPr>
          <w:rFonts w:ascii="Arial" w:eastAsia="Times New Roman" w:hAnsi="Arial" w:cs="Arial"/>
          <w:sz w:val="22"/>
          <w:lang w:val="es-CO" w:eastAsia="es-CO"/>
        </w:rPr>
        <w:t xml:space="preserve"> el Capítulo V sobre «disposiciones varias» contenido en la Tercera Parte, «Disposiciones Generales», se destaca la inclusión del artículo 124</w:t>
      </w:r>
      <w:r w:rsidR="00DA28E9">
        <w:rPr>
          <w:rFonts w:ascii="Arial" w:eastAsia="Times New Roman" w:hAnsi="Arial" w:cs="Arial"/>
          <w:sz w:val="22"/>
          <w:lang w:val="es-CO" w:eastAsia="es-CO"/>
        </w:rPr>
        <w:t>. Esta norma dispone lo siguiente</w:t>
      </w:r>
      <w:r w:rsidRPr="00181C58">
        <w:rPr>
          <w:rFonts w:ascii="Arial" w:eastAsia="Times New Roman" w:hAnsi="Arial" w:cs="Arial"/>
          <w:sz w:val="22"/>
          <w:lang w:val="es-CO" w:eastAsia="es-CO"/>
        </w:rPr>
        <w:t xml:space="preserve">: </w:t>
      </w:r>
    </w:p>
    <w:p w14:paraId="7C50472E" w14:textId="77777777" w:rsidR="007B234F" w:rsidRPr="00181C58" w:rsidRDefault="007B234F" w:rsidP="007B234F">
      <w:pPr>
        <w:shd w:val="clear" w:color="auto" w:fill="FFFFFF"/>
        <w:spacing w:after="0"/>
        <w:rPr>
          <w:rFonts w:ascii="Arial" w:eastAsia="Times New Roman" w:hAnsi="Arial" w:cs="Arial"/>
          <w:sz w:val="22"/>
          <w:lang w:val="es-CO" w:eastAsia="es-CO"/>
        </w:rPr>
      </w:pPr>
    </w:p>
    <w:p w14:paraId="3D417AEE" w14:textId="157EC620" w:rsidR="007B234F" w:rsidRPr="00181C58"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3B837259" w:rsidR="007B234F" w:rsidRPr="00181C58"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CBC2F" w14:textId="3CC68711" w:rsidR="007B234F" w:rsidRPr="00181C58" w:rsidRDefault="007B234F" w:rsidP="000641BE">
      <w:pPr>
        <w:shd w:val="clear" w:color="auto" w:fill="FFFFFF"/>
        <w:spacing w:after="0" w:line="240" w:lineRule="auto"/>
        <w:ind w:left="708" w:right="567"/>
        <w:rPr>
          <w:rFonts w:ascii="Arial" w:eastAsia="Times New Roman" w:hAnsi="Arial" w:cs="Arial"/>
          <w:sz w:val="22"/>
          <w:lang w:val="es-CO" w:eastAsia="es-CO"/>
        </w:rPr>
      </w:pPr>
      <w:r w:rsidRPr="00181C58">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A05663" w:rsidRDefault="007B234F" w:rsidP="00E04A00">
      <w:pPr>
        <w:overflowPunct w:val="0"/>
        <w:autoSpaceDE w:val="0"/>
        <w:autoSpaceDN w:val="0"/>
        <w:adjustRightInd w:val="0"/>
        <w:spacing w:after="0"/>
        <w:textAlignment w:val="baseline"/>
        <w:rPr>
          <w:rFonts w:ascii="Arial" w:hAnsi="Arial" w:cs="Arial"/>
          <w:sz w:val="22"/>
          <w:lang w:val="es-ES_tradnl" w:eastAsia="es-ES"/>
        </w:rPr>
      </w:pPr>
    </w:p>
    <w:p w14:paraId="1CD82412" w14:textId="11B6882F" w:rsidR="007B234F" w:rsidRPr="00EA4BA0" w:rsidRDefault="00E04A00" w:rsidP="000641BE">
      <w:pPr>
        <w:shd w:val="clear" w:color="auto" w:fill="FFFFFF"/>
        <w:spacing w:after="120"/>
        <w:rPr>
          <w:rFonts w:ascii="Arial" w:eastAsia="Times New Roman" w:hAnsi="Arial" w:cs="Arial"/>
          <w:sz w:val="22"/>
          <w:lang w:val="es-CO" w:eastAsia="es-CO"/>
        </w:rPr>
      </w:pPr>
      <w:r>
        <w:rPr>
          <w:rFonts w:ascii="Arial" w:hAnsi="Arial" w:cs="Arial"/>
          <w:sz w:val="22"/>
          <w:lang w:val="es-ES_tradnl" w:eastAsia="es-ES"/>
        </w:rPr>
        <w:tab/>
      </w:r>
      <w:r w:rsidR="007B234F" w:rsidRPr="00A05663">
        <w:rPr>
          <w:rFonts w:ascii="Arial" w:eastAsia="Times New Roman" w:hAnsi="Arial" w:cs="Arial"/>
          <w:sz w:val="22"/>
          <w:lang w:val="es-CO" w:eastAsia="es-CO"/>
        </w:rPr>
        <w:t>En este contexto, como se puede apreciar, el artículo 124</w:t>
      </w:r>
      <w:r w:rsidR="007B234F">
        <w:rPr>
          <w:rFonts w:ascii="Arial" w:eastAsia="Times New Roman" w:hAnsi="Arial" w:cs="Arial"/>
          <w:sz w:val="22"/>
          <w:lang w:val="es-CO" w:eastAsia="es-CO"/>
        </w:rPr>
        <w:t xml:space="preserve"> de</w:t>
      </w:r>
      <w:r w:rsidR="007B234F" w:rsidRPr="00EA4BA0">
        <w:rPr>
          <w:rFonts w:ascii="Arial" w:eastAsia="Times New Roman" w:hAnsi="Arial" w:cs="Arial"/>
          <w:sz w:val="22"/>
          <w:lang w:val="es-CO" w:eastAsia="es-CO"/>
        </w:rPr>
        <w:t xml:space="preserve"> la Ley del Presupuesto</w:t>
      </w:r>
      <w:r w:rsidR="007B234F">
        <w:rPr>
          <w:rFonts w:ascii="Arial" w:eastAsia="Times New Roman" w:hAnsi="Arial" w:cs="Arial"/>
          <w:sz w:val="22"/>
          <w:lang w:val="es-CO" w:eastAsia="es-CO"/>
        </w:rPr>
        <w:t xml:space="preserve"> para la vigencia fiscal del 2022, </w:t>
      </w:r>
      <w:r w:rsidR="007B234F" w:rsidRPr="00EA4BA0">
        <w:rPr>
          <w:rFonts w:ascii="Arial" w:eastAsia="Times New Roman" w:hAnsi="Arial" w:cs="Arial"/>
          <w:sz w:val="22"/>
          <w:lang w:val="es-CO" w:eastAsia="es-CO"/>
        </w:rPr>
        <w:t xml:space="preserve">con la finalidad de promover la reactivación económica y la generación de empleo en las regiones, consagra una </w:t>
      </w:r>
      <w:r w:rsidR="007B234F">
        <w:rPr>
          <w:rFonts w:ascii="Arial" w:eastAsia="Times New Roman" w:hAnsi="Arial" w:cs="Arial"/>
          <w:sz w:val="22"/>
          <w:lang w:val="es-CO" w:eastAsia="es-CO"/>
        </w:rPr>
        <w:t xml:space="preserve">autorización </w:t>
      </w:r>
      <w:r w:rsidR="007B234F" w:rsidRPr="00EA4BA0">
        <w:rPr>
          <w:rFonts w:ascii="Arial" w:eastAsia="Times New Roman" w:hAnsi="Arial" w:cs="Arial"/>
          <w:sz w:val="22"/>
          <w:lang w:val="es-CO" w:eastAsia="es-CO"/>
        </w:rPr>
        <w:t>a</w:t>
      </w:r>
      <w:r w:rsidR="007B234F">
        <w:rPr>
          <w:rFonts w:ascii="Arial" w:eastAsia="Times New Roman" w:hAnsi="Arial" w:cs="Arial"/>
          <w:sz w:val="22"/>
          <w:lang w:val="es-CO" w:eastAsia="es-CO"/>
        </w:rPr>
        <w:t xml:space="preserve"> </w:t>
      </w:r>
      <w:r w:rsidR="007B234F" w:rsidRPr="00EA4BA0">
        <w:rPr>
          <w:rFonts w:ascii="Arial" w:eastAsia="Times New Roman" w:hAnsi="Arial" w:cs="Arial"/>
          <w:sz w:val="22"/>
          <w:lang w:val="es-CO" w:eastAsia="es-CO"/>
        </w:rPr>
        <w:t xml:space="preserve">la Nación y </w:t>
      </w:r>
      <w:r w:rsidR="007B234F">
        <w:rPr>
          <w:rFonts w:ascii="Arial" w:eastAsia="Times New Roman" w:hAnsi="Arial" w:cs="Arial"/>
          <w:sz w:val="22"/>
          <w:lang w:val="es-CO" w:eastAsia="es-CO"/>
        </w:rPr>
        <w:t xml:space="preserve">a </w:t>
      </w:r>
      <w:r w:rsidR="007B234F" w:rsidRPr="00EA4BA0">
        <w:rPr>
          <w:rFonts w:ascii="Arial" w:eastAsia="Times New Roman" w:hAnsi="Arial" w:cs="Arial"/>
          <w:sz w:val="22"/>
          <w:lang w:val="es-CO" w:eastAsia="es-CO"/>
        </w:rPr>
        <w:t>las entidades territoriales para celebrar convenios interadministrativos con el fin de ejecutar programas y proyectos correspondientes al Presupuesto General de la Nación</w:t>
      </w:r>
      <w:r w:rsidR="007B234F">
        <w:rPr>
          <w:rFonts w:ascii="Arial" w:eastAsia="Times New Roman" w:hAnsi="Arial" w:cs="Arial"/>
          <w:sz w:val="22"/>
          <w:lang w:val="es-CO" w:eastAsia="es-CO"/>
        </w:rPr>
        <w:t>.</w:t>
      </w:r>
    </w:p>
    <w:p w14:paraId="0C2277B1" w14:textId="77777777" w:rsidR="00482887" w:rsidRDefault="007B234F" w:rsidP="000641BE">
      <w:pPr>
        <w:shd w:val="clear" w:color="auto" w:fill="FFFFFF"/>
        <w:spacing w:after="0"/>
        <w:ind w:firstLine="708"/>
        <w:rPr>
          <w:rFonts w:ascii="Arial" w:eastAsia="Times New Roman" w:hAnsi="Arial" w:cs="Arial"/>
          <w:bCs/>
          <w:sz w:val="22"/>
          <w:lang w:eastAsia="es-CO"/>
        </w:rPr>
      </w:pPr>
      <w:r w:rsidRPr="00EA4BA0">
        <w:rPr>
          <w:rFonts w:ascii="Arial" w:eastAsia="Times New Roman" w:hAnsi="Arial" w:cs="Arial"/>
          <w:sz w:val="22"/>
          <w:lang w:val="es-CO" w:eastAsia="es-CO"/>
        </w:rPr>
        <w:t>Se</w:t>
      </w:r>
      <w:r>
        <w:rPr>
          <w:rFonts w:ascii="Arial" w:eastAsia="Times New Roman" w:hAnsi="Arial" w:cs="Arial"/>
          <w:sz w:val="22"/>
          <w:lang w:val="es-CO" w:eastAsia="es-CO"/>
        </w:rPr>
        <w:t xml:space="preserve"> fijan</w:t>
      </w:r>
      <w:r w:rsidRPr="00EA4BA0">
        <w:rPr>
          <w:rFonts w:ascii="Arial" w:eastAsia="Times New Roman" w:hAnsi="Arial" w:cs="Arial"/>
          <w:sz w:val="22"/>
          <w:lang w:val="es-CO" w:eastAsia="es-CO"/>
        </w:rPr>
        <w:t>, entonces, ciertas condiciones temporales, subjetivas y materiales o teleológicas para la celebración de los convenios</w:t>
      </w:r>
      <w:r>
        <w:rPr>
          <w:rFonts w:ascii="Arial" w:eastAsia="Times New Roman" w:hAnsi="Arial" w:cs="Arial"/>
          <w:sz w:val="22"/>
          <w:lang w:val="es-CO" w:eastAsia="es-CO"/>
        </w:rPr>
        <w:t xml:space="preserve"> interadministrativos</w:t>
      </w:r>
      <w:r w:rsidRPr="00EA4BA0">
        <w:rPr>
          <w:rFonts w:ascii="Arial" w:eastAsia="Times New Roman" w:hAnsi="Arial" w:cs="Arial"/>
          <w:sz w:val="22"/>
          <w:lang w:val="es-CO" w:eastAsia="es-CO"/>
        </w:rPr>
        <w:t xml:space="preserve">: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w:t>
      </w:r>
      <w:proofErr w:type="spellStart"/>
      <w:r w:rsidRPr="00EA4BA0">
        <w:rPr>
          <w:rFonts w:ascii="Arial" w:eastAsia="Times New Roman" w:hAnsi="Arial" w:cs="Arial"/>
          <w:sz w:val="22"/>
          <w:lang w:val="es-CO" w:eastAsia="es-CO"/>
        </w:rPr>
        <w:t>iii</w:t>
      </w:r>
      <w:proofErr w:type="spellEnd"/>
      <w:r w:rsidRPr="00EA4BA0">
        <w:rPr>
          <w:rFonts w:ascii="Arial" w:eastAsia="Times New Roman" w:hAnsi="Arial" w:cs="Arial"/>
          <w:sz w:val="22"/>
          <w:lang w:val="es-CO" w:eastAsia="es-CO"/>
        </w:rPr>
        <w:t xml:space="preserve">) que los convenios sean celebrados con el fin de ejecutar programas o proyectos que correspondan al Presupuesto General de la Nación. </w:t>
      </w:r>
      <w:r w:rsidRPr="00A05663">
        <w:rPr>
          <w:rFonts w:ascii="Arial" w:eastAsia="Times New Roman" w:hAnsi="Arial" w:cs="Arial"/>
          <w:bCs/>
          <w:sz w:val="22"/>
          <w:lang w:eastAsia="es-CO"/>
        </w:rPr>
        <w:t xml:space="preserve">A continuación, la Agencia se </w:t>
      </w:r>
      <w:r w:rsidR="004750AA" w:rsidRPr="00A05663">
        <w:rPr>
          <w:rFonts w:ascii="Arial" w:eastAsia="Times New Roman" w:hAnsi="Arial" w:cs="Arial"/>
          <w:bCs/>
          <w:sz w:val="22"/>
          <w:lang w:eastAsia="es-CO"/>
        </w:rPr>
        <w:t>referirá</w:t>
      </w:r>
      <w:r w:rsidRPr="00A05663">
        <w:rPr>
          <w:rFonts w:ascii="Arial" w:eastAsia="Times New Roman" w:hAnsi="Arial" w:cs="Arial"/>
          <w:bCs/>
          <w:sz w:val="22"/>
          <w:lang w:eastAsia="es-CO"/>
        </w:rPr>
        <w:t xml:space="preserve"> a cada uno de los aspectos o elementos insertos en la mencionada </w:t>
      </w:r>
      <w:r w:rsidR="004750AA" w:rsidRPr="00A05663">
        <w:rPr>
          <w:rFonts w:ascii="Arial" w:eastAsia="Times New Roman" w:hAnsi="Arial" w:cs="Arial"/>
          <w:bCs/>
          <w:sz w:val="22"/>
          <w:lang w:eastAsia="es-CO"/>
        </w:rPr>
        <w:t>disposición</w:t>
      </w:r>
      <w:r w:rsidRPr="00A05663">
        <w:rPr>
          <w:rFonts w:ascii="Arial" w:eastAsia="Times New Roman" w:hAnsi="Arial" w:cs="Arial"/>
          <w:bCs/>
          <w:sz w:val="22"/>
          <w:lang w:eastAsia="es-CO"/>
        </w:rPr>
        <w:t>.</w:t>
      </w:r>
    </w:p>
    <w:p w14:paraId="0190C264" w14:textId="73E3FB09" w:rsidR="007B234F" w:rsidRPr="00A05663" w:rsidRDefault="007B234F" w:rsidP="000641BE">
      <w:pPr>
        <w:shd w:val="clear" w:color="auto" w:fill="FFFFFF"/>
        <w:spacing w:after="0"/>
        <w:ind w:firstLine="708"/>
        <w:rPr>
          <w:rFonts w:ascii="Arial" w:eastAsia="Times New Roman" w:hAnsi="Arial" w:cs="Arial"/>
          <w:sz w:val="22"/>
          <w:lang w:eastAsia="es-CO"/>
        </w:rPr>
      </w:pPr>
      <w:r w:rsidRPr="00A05663">
        <w:rPr>
          <w:rFonts w:ascii="Arial" w:eastAsia="Times New Roman" w:hAnsi="Arial" w:cs="Arial"/>
          <w:bCs/>
          <w:sz w:val="22"/>
          <w:lang w:eastAsia="es-CO"/>
        </w:rPr>
        <w:t xml:space="preserve"> </w:t>
      </w:r>
    </w:p>
    <w:p w14:paraId="297E3592" w14:textId="77777777" w:rsidR="007B234F" w:rsidRPr="00A05663" w:rsidRDefault="007B234F" w:rsidP="007B234F">
      <w:pPr>
        <w:shd w:val="clear" w:color="auto" w:fill="FFFFFF"/>
        <w:spacing w:after="0"/>
        <w:rPr>
          <w:rFonts w:ascii="Arial" w:eastAsia="Times New Roman" w:hAnsi="Arial" w:cs="Arial"/>
          <w:sz w:val="22"/>
          <w:lang w:val="es-CO" w:eastAsia="es-CO"/>
        </w:rPr>
      </w:pPr>
    </w:p>
    <w:p w14:paraId="69D9E134" w14:textId="4A55715D" w:rsidR="007B234F" w:rsidRPr="000641BE" w:rsidRDefault="007B234F" w:rsidP="007B234F">
      <w:pPr>
        <w:shd w:val="clear" w:color="auto" w:fill="FFFFFF"/>
        <w:spacing w:after="0"/>
        <w:rPr>
          <w:rFonts w:ascii="Arial" w:eastAsia="Times New Roman" w:hAnsi="Arial" w:cs="Arial"/>
          <w:b/>
          <w:bCs/>
          <w:i/>
          <w:iCs/>
          <w:sz w:val="22"/>
          <w:lang w:val="es-CO" w:eastAsia="es-CO"/>
        </w:rPr>
      </w:pPr>
      <w:r w:rsidRPr="000641BE">
        <w:rPr>
          <w:rFonts w:ascii="Arial" w:eastAsia="Times New Roman" w:hAnsi="Arial" w:cs="Arial"/>
          <w:b/>
          <w:bCs/>
          <w:i/>
          <w:iCs/>
          <w:sz w:val="22"/>
          <w:lang w:val="es-CO" w:eastAsia="es-CO"/>
        </w:rPr>
        <w:lastRenderedPageBreak/>
        <w:t>2.5.1. Aspecto temporal</w:t>
      </w:r>
    </w:p>
    <w:p w14:paraId="66A171F3" w14:textId="77777777" w:rsidR="007B234F" w:rsidRPr="00EA4BA0" w:rsidRDefault="007B234F" w:rsidP="007B234F">
      <w:pPr>
        <w:shd w:val="clear" w:color="auto" w:fill="FFFFFF"/>
        <w:spacing w:after="0"/>
        <w:rPr>
          <w:rFonts w:ascii="Arial" w:eastAsia="Times New Roman" w:hAnsi="Arial" w:cs="Arial"/>
          <w:sz w:val="22"/>
          <w:lang w:val="es-CO" w:eastAsia="es-CO"/>
        </w:rPr>
      </w:pPr>
    </w:p>
    <w:p w14:paraId="63C17517" w14:textId="4AEAE3E3" w:rsidR="007B234F" w:rsidRPr="00EA4BA0" w:rsidRDefault="007B234F" w:rsidP="000641BE">
      <w:pPr>
        <w:shd w:val="clear" w:color="auto" w:fill="FFFFFF"/>
        <w:spacing w:after="120"/>
        <w:rPr>
          <w:rFonts w:ascii="Arial" w:eastAsia="Times New Roman" w:hAnsi="Arial" w:cs="Arial"/>
          <w:sz w:val="22"/>
          <w:lang w:val="es-CO" w:eastAsia="es-CO"/>
        </w:rPr>
      </w:pPr>
      <w:r w:rsidRPr="00EA4BA0">
        <w:rPr>
          <w:rFonts w:ascii="Arial" w:eastAsia="Times New Roman" w:hAnsi="Arial" w:cs="Arial"/>
          <w:sz w:val="22"/>
          <w:lang w:val="es-CO" w:eastAsia="es-CO"/>
        </w:rPr>
        <w:t>En su inciso segundo, el artículo 12</w:t>
      </w:r>
      <w:r>
        <w:rPr>
          <w:rFonts w:ascii="Arial" w:eastAsia="Times New Roman" w:hAnsi="Arial" w:cs="Arial"/>
          <w:sz w:val="22"/>
          <w:lang w:val="es-CO" w:eastAsia="es-CO"/>
        </w:rPr>
        <w:t>4</w:t>
      </w:r>
      <w:r w:rsidRPr="00EA4BA0">
        <w:rPr>
          <w:rFonts w:ascii="Arial" w:eastAsia="Times New Roman" w:hAnsi="Arial" w:cs="Arial"/>
          <w:sz w:val="22"/>
          <w:lang w:val="es-CO" w:eastAsia="es-CO"/>
        </w:rPr>
        <w:t xml:space="preserve"> dispone la modificación del parágrafo del artículo 38 de la Ley 996 de 2005 sin</w:t>
      </w:r>
      <w:r>
        <w:rPr>
          <w:rFonts w:ascii="Arial" w:eastAsia="Times New Roman" w:hAnsi="Arial" w:cs="Arial"/>
          <w:sz w:val="22"/>
          <w:lang w:val="es-CO" w:eastAsia="es-CO"/>
        </w:rPr>
        <w:t xml:space="preserve"> establecer</w:t>
      </w:r>
      <w:r w:rsidRPr="00EA4BA0">
        <w:rPr>
          <w:rFonts w:ascii="Arial" w:eastAsia="Times New Roman" w:hAnsi="Arial" w:cs="Arial"/>
          <w:sz w:val="22"/>
          <w:lang w:val="es-CO" w:eastAsia="es-CO"/>
        </w:rPr>
        <w:t xml:space="preserve"> un nuevo texto sino simplemente anunciando que tal disposición se entenderá modificada «únicamente en la parte pertinente». </w:t>
      </w:r>
      <w:r>
        <w:rPr>
          <w:rFonts w:ascii="Arial" w:eastAsia="Times New Roman" w:hAnsi="Arial" w:cs="Arial"/>
          <w:sz w:val="22"/>
          <w:lang w:val="es-CO" w:eastAsia="es-CO"/>
        </w:rPr>
        <w:t>Debe advertirse que l</w:t>
      </w:r>
      <w:r w:rsidRPr="00EA4BA0">
        <w:rPr>
          <w:rFonts w:ascii="Arial" w:eastAsia="Times New Roman" w:hAnsi="Arial" w:cs="Arial"/>
          <w:sz w:val="22"/>
          <w:lang w:val="es-CO"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EA4BA0" w:rsidRDefault="007B234F" w:rsidP="007B234F">
      <w:pPr>
        <w:shd w:val="clear" w:color="auto" w:fill="FFFFFF"/>
        <w:spacing w:after="0"/>
        <w:ind w:firstLine="709"/>
        <w:rPr>
          <w:rFonts w:ascii="Arial" w:eastAsia="Times New Roman" w:hAnsi="Arial" w:cs="Arial"/>
          <w:sz w:val="22"/>
          <w:lang w:val="es-CO" w:eastAsia="es-CO"/>
        </w:rPr>
      </w:pPr>
      <w:r w:rsidRPr="00EA4BA0">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w:t>
      </w:r>
      <w:r>
        <w:rPr>
          <w:rFonts w:ascii="Arial" w:eastAsia="Times New Roman" w:hAnsi="Arial" w:cs="Arial"/>
          <w:sz w:val="22"/>
          <w:lang w:val="es-CO" w:eastAsia="es-CO"/>
        </w:rPr>
        <w:t>a</w:t>
      </w:r>
      <w:r w:rsidRPr="00EA4BA0">
        <w:rPr>
          <w:rFonts w:ascii="Arial" w:eastAsia="Times New Roman" w:hAnsi="Arial" w:cs="Arial"/>
          <w:sz w:val="22"/>
          <w:lang w:val="es-CO" w:eastAsia="es-CO"/>
        </w:rPr>
        <w:t xml:space="preserve"> ser más precisos, técnicamente se trata de una suspensión transitoria de la prohibición,</w:t>
      </w:r>
      <w:r w:rsidRPr="00EA4BA0">
        <w:t xml:space="preserve"> </w:t>
      </w:r>
      <w:r w:rsidRPr="00EA4BA0">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Default="007B234F" w:rsidP="007B234F">
      <w:pPr>
        <w:shd w:val="clear" w:color="auto" w:fill="FFFFFF"/>
        <w:spacing w:after="0"/>
        <w:rPr>
          <w:rFonts w:ascii="Arial" w:eastAsia="Times New Roman" w:hAnsi="Arial" w:cs="Arial"/>
          <w:sz w:val="22"/>
          <w:lang w:val="es-CO" w:eastAsia="es-CO"/>
        </w:rPr>
      </w:pPr>
    </w:p>
    <w:p w14:paraId="03CDECB1" w14:textId="303552E8" w:rsidR="007B234F" w:rsidRPr="000641BE" w:rsidRDefault="007B234F" w:rsidP="007B234F">
      <w:pPr>
        <w:shd w:val="clear" w:color="auto" w:fill="FFFFFF"/>
        <w:spacing w:after="0"/>
        <w:rPr>
          <w:rFonts w:ascii="Arial" w:eastAsia="Times New Roman" w:hAnsi="Arial" w:cs="Arial"/>
          <w:b/>
          <w:bCs/>
          <w:i/>
          <w:iCs/>
          <w:sz w:val="22"/>
          <w:lang w:val="es-CO" w:eastAsia="es-CO"/>
        </w:rPr>
      </w:pPr>
      <w:r w:rsidRPr="000641BE">
        <w:rPr>
          <w:rFonts w:ascii="Arial" w:eastAsia="Times New Roman" w:hAnsi="Arial" w:cs="Arial"/>
          <w:b/>
          <w:bCs/>
          <w:i/>
          <w:iCs/>
          <w:sz w:val="22"/>
          <w:lang w:val="es-CO" w:eastAsia="es-CO"/>
        </w:rPr>
        <w:t>2.5.2. Aspecto subjetivo</w:t>
      </w:r>
    </w:p>
    <w:p w14:paraId="0DFDE37F" w14:textId="77777777" w:rsidR="007B234F" w:rsidRPr="00EA4BA0" w:rsidRDefault="007B234F" w:rsidP="007B234F">
      <w:pPr>
        <w:shd w:val="clear" w:color="auto" w:fill="FFFFFF"/>
        <w:spacing w:after="0"/>
        <w:rPr>
          <w:rFonts w:ascii="Arial" w:eastAsia="Times New Roman" w:hAnsi="Arial" w:cs="Arial"/>
          <w:sz w:val="22"/>
          <w:lang w:val="es-CO" w:eastAsia="es-CO"/>
        </w:rPr>
      </w:pPr>
    </w:p>
    <w:p w14:paraId="780A83CC" w14:textId="7213E09D" w:rsidR="007B234F" w:rsidRPr="00EA4BA0" w:rsidRDefault="007B234F" w:rsidP="000641BE">
      <w:pPr>
        <w:shd w:val="clear" w:color="auto" w:fill="FFFFFF"/>
        <w:spacing w:after="120"/>
        <w:rPr>
          <w:rFonts w:ascii="Arial" w:eastAsia="Times New Roman" w:hAnsi="Arial" w:cs="Arial"/>
          <w:bCs/>
          <w:sz w:val="22"/>
          <w:lang w:eastAsia="es-CO"/>
        </w:rPr>
      </w:pPr>
      <w:r w:rsidRPr="00EA4BA0">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EA4BA0">
        <w:rPr>
          <w:rFonts w:ascii="Arial" w:eastAsia="Times New Roman" w:hAnsi="Arial" w:cs="Arial"/>
          <w:bCs/>
          <w:sz w:val="22"/>
          <w:lang w:eastAsia="es-CO"/>
        </w:rPr>
        <w:t>a los alcaldes, gobernadores, secretarios, gerentes y directores de las entidades del orden municipal, departamental o distrital</w:t>
      </w:r>
      <w:r w:rsidR="00B16C94">
        <w:rPr>
          <w:rFonts w:ascii="Arial" w:eastAsia="Times New Roman" w:hAnsi="Arial" w:cs="Arial"/>
          <w:bCs/>
          <w:sz w:val="22"/>
          <w:lang w:eastAsia="es-CO"/>
        </w:rPr>
        <w:t>. De acuerdo con esta restricción</w:t>
      </w:r>
      <w:r w:rsidRPr="00EA4BA0">
        <w:rPr>
          <w:rFonts w:ascii="Arial" w:eastAsia="Times New Roman" w:hAnsi="Arial" w:cs="Arial"/>
          <w:bCs/>
          <w:sz w:val="22"/>
          <w:lang w:eastAsia="es-CO"/>
        </w:rPr>
        <w:t xml:space="preserve"> no podrán celebrar convenios y contratos interadministrativos para la ejecución de recursos públicos durante el periodo establecido en ese mismo parágrafo</w:t>
      </w:r>
      <w:r w:rsidR="00C13B27">
        <w:rPr>
          <w:rFonts w:ascii="Arial" w:eastAsia="Times New Roman" w:hAnsi="Arial" w:cs="Arial"/>
          <w:bCs/>
          <w:sz w:val="22"/>
          <w:lang w:eastAsia="es-CO"/>
        </w:rPr>
        <w:t>. Esto</w:t>
      </w:r>
      <w:r w:rsidRPr="00EA4BA0">
        <w:rPr>
          <w:rFonts w:ascii="Arial" w:eastAsia="Times New Roman" w:hAnsi="Arial" w:cs="Arial"/>
          <w:bCs/>
          <w:sz w:val="22"/>
          <w:lang w:eastAsia="es-CO"/>
        </w:rPr>
        <w:t xml:space="preserve"> sin hacer diferencia alguna con respe</w:t>
      </w:r>
      <w:r>
        <w:rPr>
          <w:rFonts w:ascii="Arial" w:eastAsia="Times New Roman" w:hAnsi="Arial" w:cs="Arial"/>
          <w:bCs/>
          <w:sz w:val="22"/>
          <w:lang w:eastAsia="es-CO"/>
        </w:rPr>
        <w:t>c</w:t>
      </w:r>
      <w:r w:rsidRPr="00EA4BA0">
        <w:rPr>
          <w:rFonts w:ascii="Arial" w:eastAsia="Times New Roman" w:hAnsi="Arial" w:cs="Arial"/>
          <w:bCs/>
          <w:sz w:val="22"/>
          <w:lang w:eastAsia="es-CO"/>
        </w:rPr>
        <w:t xml:space="preserve">to a la modalidad de selección que se utilice, ante lo cual, cabe la posibilidad de que los contratos o convenios interadministrativos sean celebrados entre entidades territoriales o </w:t>
      </w:r>
      <w:r>
        <w:rPr>
          <w:rFonts w:ascii="Arial" w:eastAsia="Times New Roman" w:hAnsi="Arial" w:cs="Arial"/>
          <w:bCs/>
          <w:sz w:val="22"/>
          <w:lang w:eastAsia="es-CO"/>
        </w:rPr>
        <w:t>entre</w:t>
      </w:r>
      <w:r w:rsidRPr="00EA4BA0">
        <w:rPr>
          <w:rFonts w:ascii="Arial" w:eastAsia="Times New Roman" w:hAnsi="Arial" w:cs="Arial"/>
          <w:bCs/>
          <w:sz w:val="22"/>
          <w:lang w:eastAsia="es-CO"/>
        </w:rPr>
        <w:t xml:space="preserve"> entes territoriales y nacionales. </w:t>
      </w:r>
    </w:p>
    <w:p w14:paraId="54C637E8" w14:textId="0CC7748B" w:rsidR="007B234F"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Como se </w:t>
      </w:r>
      <w:r>
        <w:rPr>
          <w:rFonts w:ascii="Arial" w:eastAsia="Times New Roman" w:hAnsi="Arial" w:cs="Arial"/>
          <w:bCs/>
          <w:sz w:val="22"/>
          <w:lang w:eastAsia="es-CO"/>
        </w:rPr>
        <w:t>observa</w:t>
      </w:r>
      <w:r w:rsidRPr="00EA4BA0">
        <w:rPr>
          <w:rFonts w:ascii="Arial" w:eastAsia="Times New Roman" w:hAnsi="Arial" w:cs="Arial"/>
          <w:bCs/>
          <w:sz w:val="22"/>
          <w:lang w:eastAsia="es-CO"/>
        </w:rPr>
        <w:t>, el artículo 12</w:t>
      </w:r>
      <w:r>
        <w:rPr>
          <w:rFonts w:ascii="Arial" w:eastAsia="Times New Roman" w:hAnsi="Arial" w:cs="Arial"/>
          <w:bCs/>
          <w:sz w:val="22"/>
          <w:lang w:eastAsia="es-CO"/>
        </w:rPr>
        <w:t>4</w:t>
      </w:r>
      <w:r w:rsidRPr="00EA4BA0">
        <w:rPr>
          <w:rFonts w:ascii="Arial" w:eastAsia="Times New Roman" w:hAnsi="Arial" w:cs="Arial"/>
          <w:bCs/>
          <w:sz w:val="22"/>
          <w:lang w:eastAsia="es-CO"/>
        </w:rPr>
        <w:t xml:space="preserve"> de la </w:t>
      </w:r>
      <w:r w:rsidRPr="00EA4BA0">
        <w:rPr>
          <w:rFonts w:ascii="Arial" w:eastAsia="Times New Roman" w:hAnsi="Arial" w:cs="Arial"/>
          <w:sz w:val="22"/>
          <w:lang w:val="es-CO" w:eastAsia="es-CO"/>
        </w:rPr>
        <w:t>Ley 2159</w:t>
      </w:r>
      <w:r>
        <w:rPr>
          <w:rFonts w:ascii="Arial" w:eastAsia="Times New Roman" w:hAnsi="Arial" w:cs="Arial"/>
          <w:sz w:val="22"/>
          <w:lang w:val="es-CO" w:eastAsia="es-CO"/>
        </w:rPr>
        <w:t xml:space="preserve"> de 2021 </w:t>
      </w:r>
      <w:r w:rsidR="00B029E3">
        <w:rPr>
          <w:rFonts w:ascii="Arial" w:eastAsia="Times New Roman" w:hAnsi="Arial" w:cs="Arial"/>
          <w:bCs/>
          <w:sz w:val="22"/>
          <w:lang w:eastAsia="es-CO"/>
        </w:rPr>
        <w:t>dispone</w:t>
      </w:r>
      <w:r w:rsidRPr="00EA4BA0">
        <w:rPr>
          <w:rFonts w:ascii="Arial" w:eastAsia="Times New Roman" w:hAnsi="Arial" w:cs="Arial"/>
          <w:bCs/>
          <w:sz w:val="22"/>
          <w:lang w:eastAsia="es-CO"/>
        </w:rPr>
        <w:t xml:space="preserve"> que la </w:t>
      </w:r>
      <w:bookmarkStart w:id="61" w:name="_Hlk88510186"/>
      <w:r w:rsidRPr="00EA4BA0">
        <w:rPr>
          <w:rFonts w:ascii="Arial" w:eastAsia="Times New Roman" w:hAnsi="Arial" w:cs="Arial"/>
          <w:bCs/>
          <w:sz w:val="22"/>
          <w:lang w:eastAsia="es-CO"/>
        </w:rPr>
        <w:t>«</w:t>
      </w:r>
      <w:bookmarkEnd w:id="61"/>
      <w:r w:rsidRPr="00EA4BA0">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w:t>
      </w:r>
      <w:r>
        <w:rPr>
          <w:rFonts w:ascii="Arial" w:eastAsia="Times New Roman" w:hAnsi="Arial" w:cs="Arial"/>
          <w:bCs/>
          <w:sz w:val="22"/>
          <w:lang w:eastAsia="es-CO"/>
        </w:rPr>
        <w:t xml:space="preserve"> dos</w:t>
      </w:r>
      <w:r w:rsidRPr="00EA4BA0">
        <w:rPr>
          <w:rFonts w:ascii="Arial" w:eastAsia="Times New Roman" w:hAnsi="Arial" w:cs="Arial"/>
          <w:bCs/>
          <w:sz w:val="22"/>
          <w:lang w:eastAsia="es-CO"/>
        </w:rPr>
        <w:t xml:space="preserve"> sujetos de derecho autorizados</w:t>
      </w:r>
      <w:r>
        <w:rPr>
          <w:rFonts w:ascii="Arial" w:eastAsia="Times New Roman" w:hAnsi="Arial" w:cs="Arial"/>
          <w:bCs/>
          <w:sz w:val="22"/>
          <w:lang w:eastAsia="es-CO"/>
        </w:rPr>
        <w:t xml:space="preserve"> para celebrarlos</w:t>
      </w:r>
      <w:r w:rsidRPr="00EA4BA0">
        <w:rPr>
          <w:rFonts w:ascii="Arial" w:eastAsia="Times New Roman" w:hAnsi="Arial" w:cs="Arial"/>
          <w:bCs/>
          <w:sz w:val="22"/>
          <w:lang w:eastAsia="es-CO"/>
        </w:rPr>
        <w:t>.</w:t>
      </w:r>
      <w:r w:rsidR="003370FB">
        <w:rPr>
          <w:rFonts w:ascii="Arial" w:eastAsia="Times New Roman" w:hAnsi="Arial" w:cs="Arial"/>
          <w:bCs/>
          <w:sz w:val="22"/>
          <w:lang w:eastAsia="es-CO"/>
        </w:rPr>
        <w:t xml:space="preserve"> </w:t>
      </w:r>
      <w:r>
        <w:rPr>
          <w:rFonts w:ascii="Arial" w:eastAsia="Times New Roman" w:hAnsi="Arial" w:cs="Arial"/>
          <w:bCs/>
          <w:sz w:val="22"/>
          <w:lang w:eastAsia="es-CO"/>
        </w:rPr>
        <w:t xml:space="preserve">En cuanto a las entidades territoriales el artículo </w:t>
      </w:r>
      <w:r w:rsidRPr="00D54806">
        <w:rPr>
          <w:rFonts w:ascii="Arial" w:eastAsia="Times New Roman" w:hAnsi="Arial" w:cs="Arial"/>
          <w:bCs/>
          <w:sz w:val="22"/>
          <w:lang w:eastAsia="es-CO"/>
        </w:rPr>
        <w:t>286</w:t>
      </w:r>
      <w:r>
        <w:rPr>
          <w:rFonts w:ascii="Arial" w:eastAsia="Times New Roman" w:hAnsi="Arial" w:cs="Arial"/>
          <w:bCs/>
          <w:sz w:val="22"/>
          <w:lang w:eastAsia="es-CO"/>
        </w:rPr>
        <w:t xml:space="preserve"> de la Constitución Política </w:t>
      </w:r>
      <w:r w:rsidR="00154879">
        <w:rPr>
          <w:rFonts w:ascii="Arial" w:eastAsia="Times New Roman" w:hAnsi="Arial" w:cs="Arial"/>
          <w:bCs/>
          <w:sz w:val="22"/>
          <w:lang w:eastAsia="es-CO"/>
        </w:rPr>
        <w:t xml:space="preserve">prescribe </w:t>
      </w:r>
      <w:r>
        <w:rPr>
          <w:rFonts w:ascii="Arial" w:eastAsia="Times New Roman" w:hAnsi="Arial" w:cs="Arial"/>
          <w:bCs/>
          <w:sz w:val="22"/>
          <w:lang w:eastAsia="es-CO"/>
        </w:rPr>
        <w:t xml:space="preserve">claramente que son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los departamentos, los distritos, los municipios y los territorios indígenas</w:t>
      </w:r>
      <w:r w:rsidRPr="00EA4BA0">
        <w:rPr>
          <w:rFonts w:ascii="Arial" w:eastAsia="Times New Roman" w:hAnsi="Arial" w:cs="Arial"/>
          <w:bCs/>
          <w:sz w:val="22"/>
          <w:lang w:eastAsia="es-CO"/>
        </w:rPr>
        <w:t>»</w:t>
      </w:r>
      <w:r>
        <w:rPr>
          <w:rFonts w:ascii="Arial" w:eastAsia="Times New Roman" w:hAnsi="Arial" w:cs="Arial"/>
          <w:bCs/>
          <w:sz w:val="22"/>
          <w:lang w:eastAsia="es-CO"/>
        </w:rPr>
        <w:t xml:space="preserve"> </w:t>
      </w:r>
      <w:r>
        <w:rPr>
          <w:rFonts w:ascii="Arial" w:eastAsia="Times New Roman" w:hAnsi="Arial" w:cs="Arial"/>
          <w:bCs/>
          <w:sz w:val="22"/>
          <w:lang w:eastAsia="es-CO"/>
        </w:rPr>
        <w:lastRenderedPageBreak/>
        <w:t>y</w:t>
      </w:r>
      <w:r w:rsidRPr="00D54806">
        <w:rPr>
          <w:rFonts w:ascii="Arial" w:eastAsia="Times New Roman" w:hAnsi="Arial" w:cs="Arial"/>
          <w:bCs/>
          <w:sz w:val="22"/>
          <w:lang w:eastAsia="es-CO"/>
        </w:rPr>
        <w:t xml:space="preserve"> </w:t>
      </w:r>
      <w:r w:rsidR="00154879">
        <w:rPr>
          <w:rFonts w:ascii="Arial" w:eastAsia="Times New Roman" w:hAnsi="Arial" w:cs="Arial"/>
          <w:bCs/>
          <w:sz w:val="22"/>
          <w:lang w:eastAsia="es-CO"/>
        </w:rPr>
        <w:t xml:space="preserve">que </w:t>
      </w:r>
      <w:r>
        <w:rPr>
          <w:rFonts w:ascii="Arial" w:eastAsia="Times New Roman" w:hAnsi="Arial" w:cs="Arial"/>
          <w:bCs/>
          <w:sz w:val="22"/>
          <w:lang w:eastAsia="es-CO"/>
        </w:rPr>
        <w:t>l</w:t>
      </w:r>
      <w:r w:rsidRPr="00D54806">
        <w:rPr>
          <w:rFonts w:ascii="Arial" w:eastAsia="Times New Roman" w:hAnsi="Arial" w:cs="Arial"/>
          <w:bCs/>
          <w:sz w:val="22"/>
          <w:lang w:eastAsia="es-CO"/>
        </w:rPr>
        <w:t xml:space="preserve">a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ley podrá darles el carácter de entidades territoriales a las regiones y provincias que se constituyan en los términos de la Constitución y de la ley</w:t>
      </w:r>
      <w:r w:rsidRPr="00EA4BA0">
        <w:rPr>
          <w:rFonts w:ascii="Arial" w:eastAsia="Times New Roman" w:hAnsi="Arial" w:cs="Arial"/>
          <w:bCs/>
          <w:sz w:val="22"/>
          <w:lang w:eastAsia="es-CO"/>
        </w:rPr>
        <w:t>»</w:t>
      </w:r>
      <w:r w:rsidR="008E5380">
        <w:rPr>
          <w:rFonts w:ascii="Arial" w:eastAsia="Times New Roman" w:hAnsi="Arial" w:cs="Arial"/>
          <w:bCs/>
          <w:sz w:val="22"/>
          <w:lang w:eastAsia="es-CO"/>
        </w:rPr>
        <w:t xml:space="preserve">. </w:t>
      </w:r>
      <w:r>
        <w:rPr>
          <w:rFonts w:ascii="Arial" w:eastAsia="Times New Roman" w:hAnsi="Arial" w:cs="Arial"/>
          <w:bCs/>
          <w:sz w:val="22"/>
          <w:lang w:eastAsia="es-CO"/>
        </w:rPr>
        <w:t>Sin embargo, e</w:t>
      </w:r>
      <w:r w:rsidRPr="00406508">
        <w:rPr>
          <w:rFonts w:ascii="Arial" w:eastAsia="Times New Roman" w:hAnsi="Arial" w:cs="Arial"/>
          <w:bCs/>
          <w:sz w:val="22"/>
          <w:lang w:eastAsia="es-CO"/>
        </w:rPr>
        <w:t xml:space="preserve">n el </w:t>
      </w:r>
      <w:r>
        <w:rPr>
          <w:rFonts w:ascii="Arial" w:eastAsia="Times New Roman" w:hAnsi="Arial" w:cs="Arial"/>
          <w:bCs/>
          <w:sz w:val="22"/>
          <w:lang w:eastAsia="es-CO"/>
        </w:rPr>
        <w:t>derecho constitucional el concepto Nación ha sido de difícil determinación y amplia discusión</w:t>
      </w:r>
      <w:r w:rsidRPr="00406508">
        <w:rPr>
          <w:rFonts w:ascii="Arial" w:eastAsia="Times New Roman" w:hAnsi="Arial" w:cs="Arial"/>
          <w:bCs/>
          <w:sz w:val="22"/>
          <w:lang w:eastAsia="es-CO"/>
        </w:rPr>
        <w:t xml:space="preserve">. </w:t>
      </w:r>
      <w:r>
        <w:rPr>
          <w:rFonts w:ascii="Arial" w:eastAsia="Times New Roman" w:hAnsi="Arial" w:cs="Arial"/>
          <w:bCs/>
          <w:sz w:val="22"/>
          <w:lang w:eastAsia="es-CO"/>
        </w:rPr>
        <w:t>La N</w:t>
      </w:r>
      <w:r w:rsidRPr="00276F65">
        <w:rPr>
          <w:rFonts w:ascii="Arial" w:eastAsia="Times New Roman" w:hAnsi="Arial" w:cs="Arial"/>
          <w:bCs/>
          <w:sz w:val="22"/>
          <w:lang w:eastAsia="es-CO"/>
        </w:rPr>
        <w:t>ación se ha definido de distintas maneras</w:t>
      </w:r>
      <w:r>
        <w:rPr>
          <w:rFonts w:ascii="Arial" w:eastAsia="Times New Roman" w:hAnsi="Arial" w:cs="Arial"/>
          <w:bCs/>
          <w:sz w:val="22"/>
          <w:lang w:eastAsia="es-CO"/>
        </w:rPr>
        <w:t>, n</w:t>
      </w:r>
      <w:r w:rsidRPr="00276F65">
        <w:rPr>
          <w:rFonts w:ascii="Arial" w:eastAsia="Times New Roman" w:hAnsi="Arial" w:cs="Arial"/>
          <w:bCs/>
          <w:sz w:val="22"/>
          <w:lang w:eastAsia="es-CO"/>
        </w:rPr>
        <w:t xml:space="preserve">o obstante, </w:t>
      </w:r>
      <w:r>
        <w:rPr>
          <w:rFonts w:ascii="Arial" w:eastAsia="Times New Roman" w:hAnsi="Arial" w:cs="Arial"/>
          <w:bCs/>
          <w:sz w:val="22"/>
          <w:lang w:eastAsia="es-CO"/>
        </w:rPr>
        <w:t xml:space="preserve">uno de sus sentidos es el que lo identifica con el </w:t>
      </w:r>
      <w:r w:rsidRPr="00276F65">
        <w:rPr>
          <w:rFonts w:ascii="Arial" w:eastAsia="Times New Roman" w:hAnsi="Arial" w:cs="Arial"/>
          <w:bCs/>
          <w:sz w:val="22"/>
          <w:lang w:eastAsia="es-CO"/>
        </w:rPr>
        <w:t xml:space="preserve">término de </w:t>
      </w:r>
      <w:r>
        <w:rPr>
          <w:rFonts w:ascii="Arial" w:eastAsia="Times New Roman" w:hAnsi="Arial" w:cs="Arial"/>
          <w:bCs/>
          <w:sz w:val="22"/>
          <w:lang w:eastAsia="es-CO"/>
        </w:rPr>
        <w:t>E</w:t>
      </w:r>
      <w:r w:rsidRPr="00276F65">
        <w:rPr>
          <w:rFonts w:ascii="Arial" w:eastAsia="Times New Roman" w:hAnsi="Arial" w:cs="Arial"/>
          <w:bCs/>
          <w:sz w:val="22"/>
          <w:lang w:eastAsia="es-CO"/>
        </w:rPr>
        <w:t>stado</w:t>
      </w:r>
      <w:r>
        <w:rPr>
          <w:rFonts w:ascii="Arial" w:eastAsia="Times New Roman" w:hAnsi="Arial" w:cs="Arial"/>
          <w:bCs/>
          <w:sz w:val="22"/>
          <w:lang w:eastAsia="es-CO"/>
        </w:rPr>
        <w:t xml:space="preserve"> y comprendida en él</w:t>
      </w:r>
      <w:r w:rsidRPr="00276F65">
        <w:rPr>
          <w:rFonts w:ascii="Arial" w:eastAsia="Times New Roman" w:hAnsi="Arial" w:cs="Arial"/>
          <w:bCs/>
          <w:sz w:val="22"/>
          <w:lang w:eastAsia="es-CO"/>
        </w:rPr>
        <w:t>, es decir, como una estructura política y administrativa</w:t>
      </w:r>
      <w:r>
        <w:rPr>
          <w:rStyle w:val="Refdenotaalpie"/>
          <w:rFonts w:ascii="Arial" w:eastAsia="Times New Roman" w:hAnsi="Arial" w:cs="Arial"/>
          <w:bCs/>
          <w:sz w:val="22"/>
          <w:lang w:eastAsia="es-CO"/>
        </w:rPr>
        <w:footnoteReference w:id="38"/>
      </w:r>
      <w:r>
        <w:rPr>
          <w:rFonts w:ascii="Arial" w:eastAsia="Times New Roman" w:hAnsi="Arial" w:cs="Arial"/>
          <w:bCs/>
          <w:sz w:val="22"/>
          <w:lang w:eastAsia="es-CO"/>
        </w:rPr>
        <w:t xml:space="preserve">. </w:t>
      </w:r>
    </w:p>
    <w:p w14:paraId="535B9AD8" w14:textId="4D8F1AE9" w:rsidR="007B234F"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Bajo esta óptica,</w:t>
      </w:r>
      <w:r w:rsidR="002B5AD8">
        <w:rPr>
          <w:rFonts w:ascii="Arial" w:eastAsia="Times New Roman" w:hAnsi="Arial" w:cs="Arial"/>
          <w:bCs/>
          <w:sz w:val="22"/>
          <w:lang w:eastAsia="es-CO"/>
        </w:rPr>
        <w:t xml:space="preserve"> conforme al artículo 1 de la Constitución Política</w:t>
      </w:r>
      <w:r w:rsidR="0082251D">
        <w:rPr>
          <w:rFonts w:ascii="Arial" w:eastAsia="Times New Roman" w:hAnsi="Arial" w:cs="Arial"/>
          <w:bCs/>
          <w:sz w:val="22"/>
          <w:lang w:eastAsia="es-CO"/>
        </w:rPr>
        <w:t>,</w:t>
      </w:r>
      <w:r>
        <w:rPr>
          <w:rFonts w:ascii="Arial" w:eastAsia="Times New Roman" w:hAnsi="Arial" w:cs="Arial"/>
          <w:bCs/>
          <w:sz w:val="22"/>
          <w:lang w:eastAsia="es-CO"/>
        </w:rPr>
        <w:t xml:space="preserve"> es menester recordar que Colombia es un Estado social derecho, organizado en forma de</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R</w:t>
      </w:r>
      <w:r w:rsidRPr="00E479D8">
        <w:rPr>
          <w:rFonts w:ascii="Arial" w:eastAsia="Times New Roman" w:hAnsi="Arial" w:cs="Arial"/>
          <w:bCs/>
          <w:sz w:val="22"/>
          <w:lang w:eastAsia="es-CO"/>
        </w:rPr>
        <w:t>epública unitaria pero descentralizada</w:t>
      </w:r>
      <w:r>
        <w:rPr>
          <w:rFonts w:ascii="Arial" w:eastAsia="Times New Roman" w:hAnsi="Arial" w:cs="Arial"/>
          <w:bCs/>
          <w:sz w:val="22"/>
          <w:lang w:eastAsia="es-CO"/>
        </w:rPr>
        <w:t xml:space="preserve"> y</w:t>
      </w:r>
      <w:r w:rsidRPr="00892F9D">
        <w:rPr>
          <w:rFonts w:ascii="Arial" w:eastAsia="Times New Roman" w:hAnsi="Arial" w:cs="Arial"/>
          <w:bCs/>
          <w:sz w:val="22"/>
          <w:lang w:eastAsia="es-CO"/>
        </w:rPr>
        <w:t xml:space="preserve"> con autonomía de sus entidades territoriales</w:t>
      </w:r>
      <w:r>
        <w:rPr>
          <w:rStyle w:val="Refdenotaalpie"/>
          <w:rFonts w:ascii="Arial" w:eastAsia="Times New Roman" w:hAnsi="Arial" w:cs="Arial"/>
          <w:bCs/>
          <w:sz w:val="22"/>
          <w:lang w:eastAsia="es-CO"/>
        </w:rPr>
        <w:footnoteReference w:id="39"/>
      </w:r>
      <w:r w:rsidR="00860189">
        <w:rPr>
          <w:rFonts w:ascii="Arial" w:eastAsia="Times New Roman" w:hAnsi="Arial" w:cs="Arial"/>
          <w:bCs/>
          <w:sz w:val="22"/>
          <w:lang w:eastAsia="es-CO"/>
        </w:rPr>
        <w:t>. Además</w:t>
      </w:r>
      <w:r>
        <w:rPr>
          <w:rFonts w:ascii="Arial" w:eastAsia="Times New Roman" w:hAnsi="Arial" w:cs="Arial"/>
          <w:bCs/>
          <w:sz w:val="22"/>
          <w:lang w:eastAsia="es-CO"/>
        </w:rPr>
        <w:t>,</w:t>
      </w:r>
      <w:r w:rsidR="00860189">
        <w:rPr>
          <w:rFonts w:ascii="Arial" w:eastAsia="Times New Roman" w:hAnsi="Arial" w:cs="Arial"/>
          <w:bCs/>
          <w:sz w:val="22"/>
          <w:lang w:eastAsia="es-CO"/>
        </w:rPr>
        <w:t xml:space="preserve"> debe tenerse en cuenta que</w:t>
      </w:r>
      <w:r>
        <w:rPr>
          <w:rFonts w:ascii="Arial" w:eastAsia="Times New Roman" w:hAnsi="Arial" w:cs="Arial"/>
          <w:bCs/>
          <w:sz w:val="22"/>
          <w:lang w:eastAsia="es-CO"/>
        </w:rPr>
        <w:t xml:space="preserve"> en </w:t>
      </w:r>
      <w:r w:rsidRPr="000F647A">
        <w:rPr>
          <w:rFonts w:ascii="Arial" w:eastAsia="Times New Roman" w:hAnsi="Arial" w:cs="Arial"/>
          <w:bCs/>
          <w:sz w:val="22"/>
          <w:lang w:eastAsia="es-CO"/>
        </w:rPr>
        <w:t>nuestr</w:t>
      </w:r>
      <w:r>
        <w:rPr>
          <w:rFonts w:ascii="Arial" w:eastAsia="Times New Roman" w:hAnsi="Arial" w:cs="Arial"/>
          <w:bCs/>
          <w:sz w:val="22"/>
          <w:lang w:eastAsia="es-CO"/>
        </w:rPr>
        <w:t>o ordenamiento jurídico se utiliza</w:t>
      </w:r>
      <w:r w:rsidRPr="000F647A">
        <w:rPr>
          <w:rFonts w:ascii="Arial" w:eastAsia="Times New Roman" w:hAnsi="Arial" w:cs="Arial"/>
          <w:bCs/>
          <w:sz w:val="22"/>
          <w:lang w:eastAsia="es-CO"/>
        </w:rPr>
        <w:t xml:space="preserve"> la </w:t>
      </w:r>
      <w:r>
        <w:rPr>
          <w:rFonts w:ascii="Arial" w:eastAsia="Times New Roman" w:hAnsi="Arial" w:cs="Arial"/>
          <w:bCs/>
          <w:sz w:val="22"/>
          <w:lang w:eastAsia="es-CO"/>
        </w:rPr>
        <w:t>expresión</w:t>
      </w:r>
      <w:r w:rsidRPr="000F647A">
        <w:rPr>
          <w:rFonts w:ascii="Arial" w:eastAsia="Times New Roman" w:hAnsi="Arial" w:cs="Arial"/>
          <w:bCs/>
          <w:sz w:val="22"/>
          <w:lang w:eastAsia="es-CO"/>
        </w:rPr>
        <w:t xml:space="preserve"> </w:t>
      </w:r>
      <w:r w:rsidRPr="00EA4BA0">
        <w:rPr>
          <w:rFonts w:ascii="Arial" w:eastAsia="Times New Roman" w:hAnsi="Arial" w:cs="Arial"/>
          <w:bCs/>
          <w:sz w:val="22"/>
          <w:lang w:eastAsia="es-CO"/>
        </w:rPr>
        <w:t>«Nación»</w:t>
      </w:r>
      <w:r w:rsidRPr="000F647A">
        <w:rPr>
          <w:rFonts w:ascii="Arial" w:eastAsia="Times New Roman" w:hAnsi="Arial" w:cs="Arial"/>
          <w:bCs/>
          <w:sz w:val="22"/>
          <w:lang w:eastAsia="es-CO"/>
        </w:rPr>
        <w:t>, en vez de la</w:t>
      </w:r>
      <w:r>
        <w:rPr>
          <w:rFonts w:ascii="Arial" w:eastAsia="Times New Roman" w:hAnsi="Arial" w:cs="Arial"/>
          <w:bCs/>
          <w:sz w:val="22"/>
          <w:lang w:eastAsia="es-CO"/>
        </w:rPr>
        <w:t xml:space="preserve"> expresión</w:t>
      </w:r>
      <w:r w:rsidRPr="000F647A">
        <w:rPr>
          <w:rFonts w:ascii="Arial" w:eastAsia="Times New Roman" w:hAnsi="Arial" w:cs="Arial"/>
          <w:bCs/>
          <w:sz w:val="22"/>
          <w:lang w:eastAsia="es-CO"/>
        </w:rPr>
        <w:t xml:space="preserve"> </w:t>
      </w:r>
      <w:r w:rsidRPr="00EA4BA0">
        <w:rPr>
          <w:rFonts w:ascii="Arial" w:eastAsia="Times New Roman" w:hAnsi="Arial" w:cs="Arial"/>
          <w:bCs/>
          <w:sz w:val="22"/>
          <w:lang w:eastAsia="es-CO"/>
        </w:rPr>
        <w:t>«</w:t>
      </w:r>
      <w:r>
        <w:rPr>
          <w:rFonts w:ascii="Arial" w:eastAsia="Times New Roman" w:hAnsi="Arial" w:cs="Arial"/>
          <w:bCs/>
          <w:sz w:val="22"/>
          <w:lang w:eastAsia="es-CO"/>
        </w:rPr>
        <w:t>Estado</w:t>
      </w:r>
      <w:r w:rsidRPr="00EA4BA0">
        <w:rPr>
          <w:rFonts w:ascii="Arial" w:eastAsia="Times New Roman" w:hAnsi="Arial" w:cs="Arial"/>
          <w:bCs/>
          <w:sz w:val="22"/>
          <w:lang w:eastAsia="es-CO"/>
        </w:rPr>
        <w:t>»</w:t>
      </w:r>
      <w:r w:rsidRPr="000F647A">
        <w:rPr>
          <w:rFonts w:ascii="Arial" w:eastAsia="Times New Roman" w:hAnsi="Arial" w:cs="Arial"/>
          <w:bCs/>
          <w:sz w:val="22"/>
          <w:lang w:eastAsia="es-CO"/>
        </w:rPr>
        <w:t>, para</w:t>
      </w:r>
      <w:r>
        <w:rPr>
          <w:rFonts w:ascii="Arial" w:eastAsia="Times New Roman" w:hAnsi="Arial" w:cs="Arial"/>
          <w:bCs/>
          <w:sz w:val="22"/>
          <w:lang w:eastAsia="es-CO"/>
        </w:rPr>
        <w:t xml:space="preserve"> alu</w:t>
      </w:r>
      <w:r w:rsidR="00860189">
        <w:rPr>
          <w:rFonts w:ascii="Arial" w:eastAsia="Times New Roman" w:hAnsi="Arial" w:cs="Arial"/>
          <w:bCs/>
          <w:sz w:val="22"/>
          <w:lang w:eastAsia="es-CO"/>
        </w:rPr>
        <w:t>dir</w:t>
      </w:r>
      <w:r>
        <w:rPr>
          <w:rFonts w:ascii="Arial" w:eastAsia="Times New Roman" w:hAnsi="Arial" w:cs="Arial"/>
          <w:bCs/>
          <w:sz w:val="22"/>
          <w:lang w:eastAsia="es-CO"/>
        </w:rPr>
        <w:t xml:space="preserve"> a </w:t>
      </w:r>
      <w:r w:rsidRPr="000F647A">
        <w:rPr>
          <w:rFonts w:ascii="Arial" w:eastAsia="Times New Roman" w:hAnsi="Arial" w:cs="Arial"/>
          <w:bCs/>
          <w:sz w:val="22"/>
          <w:lang w:eastAsia="es-CO"/>
        </w:rPr>
        <w:t>las autoridades centrales y di</w:t>
      </w:r>
      <w:r>
        <w:rPr>
          <w:rFonts w:ascii="Arial" w:eastAsia="Times New Roman" w:hAnsi="Arial" w:cs="Arial"/>
          <w:bCs/>
          <w:sz w:val="22"/>
          <w:lang w:eastAsia="es-CO"/>
        </w:rPr>
        <w:t>ferenciarlas</w:t>
      </w:r>
      <w:r w:rsidRPr="000F647A">
        <w:rPr>
          <w:rFonts w:ascii="Arial" w:eastAsia="Times New Roman" w:hAnsi="Arial" w:cs="Arial"/>
          <w:bCs/>
          <w:sz w:val="22"/>
          <w:lang w:eastAsia="es-CO"/>
        </w:rPr>
        <w:t xml:space="preserve"> de las autoridades descentralizadas</w:t>
      </w:r>
      <w:r w:rsidR="00810C11">
        <w:rPr>
          <w:rFonts w:ascii="Arial" w:eastAsia="Times New Roman" w:hAnsi="Arial" w:cs="Arial"/>
          <w:bCs/>
          <w:sz w:val="22"/>
          <w:lang w:eastAsia="es-CO"/>
        </w:rPr>
        <w:t>, bien sea</w:t>
      </w:r>
      <w:r>
        <w:rPr>
          <w:rFonts w:ascii="Arial" w:eastAsia="Times New Roman" w:hAnsi="Arial" w:cs="Arial"/>
          <w:bCs/>
          <w:sz w:val="22"/>
          <w:lang w:eastAsia="es-CO"/>
        </w:rPr>
        <w:t xml:space="preserve"> territorialmente y por servicios</w:t>
      </w:r>
      <w:r>
        <w:rPr>
          <w:rStyle w:val="Refdenotaalpie"/>
          <w:rFonts w:ascii="Arial" w:eastAsia="Times New Roman" w:hAnsi="Arial" w:cs="Arial"/>
          <w:bCs/>
          <w:sz w:val="22"/>
          <w:lang w:eastAsia="es-CO"/>
        </w:rPr>
        <w:footnoteReference w:id="40"/>
      </w:r>
      <w:r w:rsidR="00810C11">
        <w:rPr>
          <w:rFonts w:ascii="Arial" w:eastAsia="Times New Roman" w:hAnsi="Arial" w:cs="Arial"/>
          <w:bCs/>
          <w:sz w:val="22"/>
          <w:lang w:eastAsia="es-CO"/>
        </w:rPr>
        <w:t>.</w:t>
      </w:r>
      <w:r>
        <w:rPr>
          <w:rFonts w:ascii="Arial" w:eastAsia="Times New Roman" w:hAnsi="Arial" w:cs="Arial"/>
          <w:bCs/>
          <w:sz w:val="22"/>
          <w:lang w:eastAsia="es-CO"/>
        </w:rPr>
        <w:t xml:space="preserve"> Así lo ha manifestado la Corte Constitucional:</w:t>
      </w:r>
    </w:p>
    <w:p w14:paraId="7C5028F5" w14:textId="77777777" w:rsidR="007B234F" w:rsidRDefault="007B234F" w:rsidP="007B234F">
      <w:pPr>
        <w:shd w:val="clear" w:color="auto" w:fill="FFFFFF"/>
        <w:spacing w:after="0"/>
        <w:ind w:firstLine="708"/>
        <w:rPr>
          <w:rFonts w:ascii="Arial" w:eastAsia="Times New Roman" w:hAnsi="Arial" w:cs="Arial"/>
          <w:bCs/>
          <w:sz w:val="22"/>
          <w:lang w:eastAsia="es-CO"/>
        </w:rPr>
      </w:pPr>
    </w:p>
    <w:p w14:paraId="2A402CB3" w14:textId="06084C37" w:rsidR="007B234F" w:rsidRPr="00DA3743" w:rsidRDefault="007B234F" w:rsidP="000641BE">
      <w:pPr>
        <w:shd w:val="clear" w:color="auto" w:fill="FFFFFF"/>
        <w:spacing w:after="0" w:line="240" w:lineRule="auto"/>
        <w:ind w:left="709" w:right="567"/>
        <w:rPr>
          <w:rFonts w:ascii="Arial" w:eastAsia="Times New Roman" w:hAnsi="Arial" w:cs="Arial"/>
          <w:bCs/>
          <w:sz w:val="21"/>
          <w:szCs w:val="21"/>
          <w:lang w:eastAsia="es-CO"/>
        </w:rPr>
      </w:pPr>
      <w:r>
        <w:rPr>
          <w:rFonts w:ascii="Arial" w:eastAsia="Times New Roman" w:hAnsi="Arial" w:cs="Arial"/>
          <w:bCs/>
          <w:sz w:val="21"/>
          <w:szCs w:val="21"/>
          <w:lang w:eastAsia="es-CO"/>
        </w:rPr>
        <w:t>[E]</w:t>
      </w:r>
      <w:r w:rsidRPr="00DA3743">
        <w:rPr>
          <w:rFonts w:ascii="Arial" w:eastAsia="Times New Roman" w:hAnsi="Arial" w:cs="Arial"/>
          <w:bCs/>
          <w:sz w:val="21"/>
          <w:szCs w:val="21"/>
          <w:lang w:eastAsia="es-CO"/>
        </w:rPr>
        <w:t xml:space="preserve">n general nuestra normatividad </w:t>
      </w:r>
      <w:r w:rsidRPr="000641BE">
        <w:rPr>
          <w:rFonts w:ascii="Arial" w:eastAsia="Times New Roman" w:hAnsi="Arial" w:cs="Arial"/>
          <w:bCs/>
          <w:i/>
          <w:iCs/>
          <w:sz w:val="21"/>
          <w:szCs w:val="21"/>
          <w:lang w:eastAsia="es-CO"/>
        </w:rPr>
        <w:t>ha reservado la palabra “Nación”</w:t>
      </w:r>
      <w:r w:rsidRPr="00DA3743">
        <w:rPr>
          <w:rFonts w:ascii="Arial" w:eastAsia="Times New Roman" w:hAnsi="Arial" w:cs="Arial"/>
          <w:bCs/>
          <w:sz w:val="21"/>
          <w:szCs w:val="21"/>
          <w:lang w:eastAsia="es-CO"/>
        </w:rPr>
        <w:t xml:space="preserve">, en vez de la palabra “Estado”, </w:t>
      </w:r>
      <w:r w:rsidRPr="000641BE">
        <w:rPr>
          <w:rFonts w:ascii="Arial" w:eastAsia="Times New Roman" w:hAnsi="Arial" w:cs="Arial"/>
          <w:bCs/>
          <w:i/>
          <w:iCs/>
          <w:sz w:val="21"/>
          <w:szCs w:val="21"/>
          <w:lang w:eastAsia="es-CO"/>
        </w:rPr>
        <w:t>para hacer referencia a las autoridades centrales y distinguirlas de las autoridades descentralizadas</w:t>
      </w:r>
      <w:r w:rsidRPr="00DA3743">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0641BE">
        <w:rPr>
          <w:rFonts w:ascii="Arial" w:eastAsia="Times New Roman" w:hAnsi="Arial" w:cs="Arial"/>
          <w:bCs/>
          <w:i/>
          <w:iCs/>
          <w:sz w:val="21"/>
          <w:szCs w:val="21"/>
          <w:lang w:eastAsia="es-CO"/>
        </w:rPr>
        <w:t xml:space="preserve">la Carta utiliza la palabra Nación cuando se refiere a las competencias propias de las autoridades centrales, mientras que la palabra Estado denota en general el conjunto de todas las </w:t>
      </w:r>
      <w:proofErr w:type="gramStart"/>
      <w:r w:rsidRPr="000641BE">
        <w:rPr>
          <w:rFonts w:ascii="Arial" w:eastAsia="Times New Roman" w:hAnsi="Arial" w:cs="Arial"/>
          <w:bCs/>
          <w:i/>
          <w:iCs/>
          <w:sz w:val="21"/>
          <w:szCs w:val="21"/>
          <w:lang w:eastAsia="es-CO"/>
        </w:rPr>
        <w:t>autoridades públicas</w:t>
      </w:r>
      <w:proofErr w:type="gramEnd"/>
      <w:r w:rsidRPr="00DA3743">
        <w:rPr>
          <w:rFonts w:ascii="Arial" w:eastAsia="Times New Roman" w:hAnsi="Arial" w:cs="Arial"/>
          <w:bCs/>
          <w:sz w:val="21"/>
          <w:szCs w:val="21"/>
          <w:lang w:eastAsia="es-CO"/>
        </w:rPr>
        <w:t xml:space="preserve">. </w:t>
      </w:r>
      <w:r>
        <w:rPr>
          <w:rFonts w:ascii="Arial" w:eastAsia="Times New Roman" w:hAnsi="Arial" w:cs="Arial"/>
          <w:bCs/>
          <w:sz w:val="21"/>
          <w:szCs w:val="21"/>
          <w:lang w:eastAsia="es-CO"/>
        </w:rPr>
        <w:t>(</w:t>
      </w:r>
      <w:r w:rsidR="002B287D">
        <w:rPr>
          <w:rFonts w:ascii="Arial" w:eastAsia="Times New Roman" w:hAnsi="Arial" w:cs="Arial"/>
          <w:bCs/>
          <w:sz w:val="21"/>
          <w:szCs w:val="21"/>
          <w:lang w:eastAsia="es-CO"/>
        </w:rPr>
        <w:t>Énfasis</w:t>
      </w:r>
      <w:r>
        <w:rPr>
          <w:rFonts w:ascii="Arial" w:eastAsia="Times New Roman" w:hAnsi="Arial" w:cs="Arial"/>
          <w:bCs/>
          <w:sz w:val="21"/>
          <w:szCs w:val="21"/>
          <w:lang w:eastAsia="es-CO"/>
        </w:rPr>
        <w:t xml:space="preserve"> fuera del texto).</w:t>
      </w:r>
    </w:p>
    <w:p w14:paraId="7AFFA5DE" w14:textId="77777777" w:rsidR="007B234F" w:rsidRDefault="007B234F" w:rsidP="007B234F">
      <w:pPr>
        <w:shd w:val="clear" w:color="auto" w:fill="FFFFFF"/>
        <w:spacing w:after="0"/>
        <w:ind w:firstLine="708"/>
        <w:rPr>
          <w:rFonts w:ascii="Arial" w:eastAsia="Times New Roman" w:hAnsi="Arial" w:cs="Arial"/>
          <w:bCs/>
          <w:sz w:val="22"/>
          <w:lang w:eastAsia="es-CO"/>
        </w:rPr>
      </w:pPr>
    </w:p>
    <w:p w14:paraId="1629AAF7" w14:textId="7AD2C725" w:rsidR="007B234F"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De otro lado, el Estado</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 xml:space="preserve">en su conjunto, esto es, la Nación y otros </w:t>
      </w:r>
      <w:r w:rsidRPr="000A578E">
        <w:rPr>
          <w:rFonts w:ascii="Arial" w:eastAsia="Times New Roman" w:hAnsi="Arial" w:cs="Arial"/>
          <w:bCs/>
          <w:sz w:val="22"/>
          <w:lang w:eastAsia="es-CO"/>
        </w:rPr>
        <w:t>órganos que realizan las diversas funciones y servicios,</w:t>
      </w:r>
      <w:r>
        <w:rPr>
          <w:rFonts w:ascii="Arial" w:eastAsia="Times New Roman" w:hAnsi="Arial" w:cs="Arial"/>
          <w:bCs/>
          <w:sz w:val="22"/>
          <w:lang w:eastAsia="es-CO"/>
        </w:rPr>
        <w:t xml:space="preserve"> actúa</w:t>
      </w:r>
      <w:r w:rsidRPr="00E479D8">
        <w:rPr>
          <w:rFonts w:ascii="Arial" w:eastAsia="Times New Roman" w:hAnsi="Arial" w:cs="Arial"/>
          <w:bCs/>
          <w:sz w:val="22"/>
          <w:lang w:eastAsia="es-CO"/>
        </w:rPr>
        <w:t xml:space="preserve"> en el</w:t>
      </w:r>
      <w:r>
        <w:rPr>
          <w:rFonts w:ascii="Arial" w:eastAsia="Times New Roman" w:hAnsi="Arial" w:cs="Arial"/>
          <w:bCs/>
          <w:sz w:val="22"/>
          <w:lang w:eastAsia="es-CO"/>
        </w:rPr>
        <w:t xml:space="preserve"> mundo del Derecho</w:t>
      </w:r>
      <w:r w:rsidRPr="00E479D8">
        <w:rPr>
          <w:rFonts w:ascii="Arial" w:eastAsia="Times New Roman" w:hAnsi="Arial" w:cs="Arial"/>
          <w:bCs/>
          <w:sz w:val="22"/>
          <w:lang w:eastAsia="es-CO"/>
        </w:rPr>
        <w:t xml:space="preserve"> dotado de personalidad jurídica</w:t>
      </w:r>
      <w:r>
        <w:rPr>
          <w:rFonts w:ascii="Arial" w:eastAsia="Times New Roman" w:hAnsi="Arial" w:cs="Arial"/>
          <w:bCs/>
          <w:sz w:val="22"/>
          <w:lang w:eastAsia="es-CO"/>
        </w:rPr>
        <w:t xml:space="preserve"> como</w:t>
      </w:r>
      <w:r w:rsidRPr="00863A3B">
        <w:t xml:space="preserve"> </w:t>
      </w:r>
      <w:r w:rsidRPr="00863A3B">
        <w:rPr>
          <w:rFonts w:ascii="Arial" w:eastAsia="Times New Roman" w:hAnsi="Arial" w:cs="Arial"/>
          <w:bCs/>
          <w:sz w:val="22"/>
          <w:lang w:eastAsia="es-CO"/>
        </w:rPr>
        <w:t xml:space="preserve">sujeto de derechos y obligaciones. </w:t>
      </w:r>
      <w:r>
        <w:rPr>
          <w:rFonts w:ascii="Arial" w:eastAsia="Times New Roman" w:hAnsi="Arial" w:cs="Arial"/>
          <w:bCs/>
          <w:sz w:val="22"/>
          <w:lang w:eastAsia="es-CO"/>
        </w:rPr>
        <w:t xml:space="preserve">En efecto, el </w:t>
      </w:r>
      <w:r w:rsidRPr="00E479D8">
        <w:rPr>
          <w:rFonts w:ascii="Arial" w:eastAsia="Times New Roman" w:hAnsi="Arial" w:cs="Arial"/>
          <w:bCs/>
          <w:sz w:val="22"/>
          <w:lang w:eastAsia="es-CO"/>
        </w:rPr>
        <w:t xml:space="preserve">artículo </w:t>
      </w:r>
      <w:r w:rsidRPr="00E479D8">
        <w:rPr>
          <w:rFonts w:ascii="Arial" w:eastAsia="Times New Roman" w:hAnsi="Arial" w:cs="Arial"/>
          <w:bCs/>
          <w:sz w:val="22"/>
          <w:lang w:eastAsia="es-CO"/>
        </w:rPr>
        <w:lastRenderedPageBreak/>
        <w:t xml:space="preserve">80 de la Ley 153 de 1887 </w:t>
      </w:r>
      <w:r w:rsidR="00BF0438">
        <w:rPr>
          <w:rFonts w:ascii="Arial" w:eastAsia="Times New Roman" w:hAnsi="Arial" w:cs="Arial"/>
          <w:bCs/>
          <w:sz w:val="22"/>
          <w:lang w:eastAsia="es-CO"/>
        </w:rPr>
        <w:t xml:space="preserve">prescribe </w:t>
      </w:r>
      <w:r>
        <w:rPr>
          <w:rFonts w:ascii="Arial" w:eastAsia="Times New Roman" w:hAnsi="Arial" w:cs="Arial"/>
          <w:bCs/>
          <w:sz w:val="22"/>
          <w:lang w:eastAsia="es-CO"/>
        </w:rPr>
        <w:t xml:space="preserve">que </w:t>
      </w:r>
      <w:r w:rsidRPr="00EA4BA0">
        <w:rPr>
          <w:rFonts w:ascii="Arial" w:eastAsia="Times New Roman" w:hAnsi="Arial" w:cs="Arial"/>
          <w:sz w:val="21"/>
          <w:szCs w:val="21"/>
          <w:lang w:val="es-CO" w:eastAsia="es-CO"/>
        </w:rPr>
        <w:t>«</w:t>
      </w:r>
      <w:r w:rsidR="00BF0438">
        <w:rPr>
          <w:rFonts w:ascii="Arial" w:eastAsia="Times New Roman" w:hAnsi="Arial" w:cs="Arial"/>
          <w:bCs/>
          <w:sz w:val="22"/>
          <w:lang w:eastAsia="es-CO"/>
        </w:rPr>
        <w:t>L</w:t>
      </w:r>
      <w:r w:rsidRPr="00E479D8">
        <w:rPr>
          <w:rFonts w:ascii="Arial" w:eastAsia="Times New Roman" w:hAnsi="Arial" w:cs="Arial"/>
          <w:bCs/>
          <w:sz w:val="22"/>
          <w:lang w:eastAsia="es-CO"/>
        </w:rPr>
        <w:t>a Nación, los Departamentos, los Municipios, los establecimientos de beneficencia y los de instrucción pública, y las corporaciones creadas o reconocidas por la ley, son personas jurídicas</w:t>
      </w:r>
      <w:r w:rsidRPr="00EA4BA0">
        <w:rPr>
          <w:rFonts w:ascii="Arial" w:eastAsia="Times New Roman" w:hAnsi="Arial" w:cs="Arial"/>
          <w:sz w:val="21"/>
          <w:szCs w:val="21"/>
          <w:lang w:val="es-CO" w:eastAsia="es-CO"/>
        </w:rPr>
        <w:t>»</w:t>
      </w:r>
      <w:r w:rsidRPr="00E479D8">
        <w:rPr>
          <w:rFonts w:ascii="Arial" w:eastAsia="Times New Roman" w:hAnsi="Arial" w:cs="Arial"/>
          <w:bCs/>
          <w:sz w:val="22"/>
          <w:lang w:eastAsia="es-CO"/>
        </w:rPr>
        <w:t>.</w:t>
      </w:r>
      <w:r>
        <w:rPr>
          <w:rFonts w:ascii="Arial" w:eastAsia="Times New Roman" w:hAnsi="Arial" w:cs="Arial"/>
          <w:bCs/>
          <w:sz w:val="22"/>
          <w:lang w:eastAsia="es-CO"/>
        </w:rPr>
        <w:t xml:space="preserve"> Bajo este</w:t>
      </w:r>
      <w:r w:rsidRPr="00E479D8">
        <w:rPr>
          <w:rFonts w:ascii="Arial" w:eastAsia="Times New Roman" w:hAnsi="Arial" w:cs="Arial"/>
          <w:bCs/>
          <w:sz w:val="22"/>
          <w:lang w:eastAsia="es-CO"/>
        </w:rPr>
        <w:t xml:space="preserve"> esquema</w:t>
      </w:r>
      <w:r>
        <w:rPr>
          <w:rFonts w:ascii="Arial" w:eastAsia="Times New Roman" w:hAnsi="Arial" w:cs="Arial"/>
          <w:bCs/>
          <w:sz w:val="22"/>
          <w:lang w:eastAsia="es-CO"/>
        </w:rPr>
        <w:t xml:space="preserve"> constitucional y legal </w:t>
      </w:r>
      <w:r w:rsidRPr="00E479D8">
        <w:rPr>
          <w:rFonts w:ascii="Arial" w:eastAsia="Times New Roman" w:hAnsi="Arial" w:cs="Arial"/>
          <w:bCs/>
          <w:sz w:val="22"/>
          <w:lang w:eastAsia="es-CO"/>
        </w:rPr>
        <w:t xml:space="preserve">se ha entendido que </w:t>
      </w:r>
      <w:r w:rsidRPr="00A2150C">
        <w:rPr>
          <w:rFonts w:ascii="Arial" w:eastAsia="Times New Roman" w:hAnsi="Arial" w:cs="Arial"/>
          <w:bCs/>
          <w:sz w:val="22"/>
          <w:lang w:eastAsia="es-CO"/>
        </w:rPr>
        <w:t>«</w:t>
      </w:r>
      <w:r w:rsidRPr="00E479D8">
        <w:rPr>
          <w:rFonts w:ascii="Arial" w:eastAsia="Times New Roman" w:hAnsi="Arial" w:cs="Arial"/>
          <w:bCs/>
          <w:sz w:val="22"/>
          <w:lang w:eastAsia="es-CO"/>
        </w:rPr>
        <w:t>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EA4BA0">
        <w:rPr>
          <w:rFonts w:ascii="Arial" w:eastAsia="Times New Roman" w:hAnsi="Arial" w:cs="Arial"/>
          <w:sz w:val="21"/>
          <w:szCs w:val="21"/>
          <w:lang w:val="es-CO" w:eastAsia="es-CO"/>
        </w:rPr>
        <w:t>»</w:t>
      </w:r>
      <w:r>
        <w:rPr>
          <w:rStyle w:val="Refdenotaalpie"/>
          <w:rFonts w:ascii="Arial" w:eastAsia="Times New Roman" w:hAnsi="Arial" w:cs="Arial"/>
          <w:sz w:val="21"/>
          <w:szCs w:val="21"/>
          <w:lang w:val="es-CO" w:eastAsia="es-CO"/>
        </w:rPr>
        <w:footnoteReference w:id="41"/>
      </w:r>
      <w:r w:rsidR="00656388">
        <w:rPr>
          <w:rFonts w:ascii="Arial" w:eastAsia="Times New Roman" w:hAnsi="Arial" w:cs="Arial"/>
          <w:sz w:val="21"/>
          <w:szCs w:val="21"/>
          <w:lang w:val="es-CO" w:eastAsia="es-CO"/>
        </w:rPr>
        <w:t>.</w:t>
      </w:r>
      <w:r w:rsidRPr="00E479D8">
        <w:rPr>
          <w:rFonts w:ascii="Arial" w:eastAsia="Times New Roman" w:hAnsi="Arial" w:cs="Arial"/>
          <w:bCs/>
          <w:sz w:val="22"/>
          <w:lang w:eastAsia="es-CO"/>
        </w:rPr>
        <w:t xml:space="preserve">  </w:t>
      </w:r>
    </w:p>
    <w:p w14:paraId="57907EAD" w14:textId="38551A8E" w:rsidR="007B234F" w:rsidRPr="00EA4BA0"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E</w:t>
      </w:r>
      <w:r w:rsidRPr="00EA4BA0">
        <w:rPr>
          <w:rFonts w:ascii="Arial" w:eastAsia="Times New Roman" w:hAnsi="Arial" w:cs="Arial"/>
          <w:bCs/>
          <w:sz w:val="22"/>
          <w:lang w:eastAsia="es-CO"/>
        </w:rPr>
        <w:t>n particular</w:t>
      </w:r>
      <w:r>
        <w:rPr>
          <w:rFonts w:ascii="Arial" w:eastAsia="Times New Roman" w:hAnsi="Arial" w:cs="Arial"/>
          <w:bCs/>
          <w:sz w:val="22"/>
          <w:lang w:eastAsia="es-CO"/>
        </w:rPr>
        <w:t>,</w:t>
      </w:r>
      <w:r w:rsidRPr="00EA4BA0">
        <w:rPr>
          <w:rFonts w:ascii="Arial" w:eastAsia="Times New Roman" w:hAnsi="Arial" w:cs="Arial"/>
          <w:bCs/>
          <w:sz w:val="22"/>
          <w:lang w:eastAsia="es-CO"/>
        </w:rPr>
        <w:t xml:space="preserve"> la Rama Ejecutiva del Poder público se manifiest</w:t>
      </w:r>
      <w:r>
        <w:rPr>
          <w:rFonts w:ascii="Arial" w:eastAsia="Times New Roman" w:hAnsi="Arial" w:cs="Arial"/>
          <w:bCs/>
          <w:sz w:val="22"/>
          <w:lang w:eastAsia="es-CO"/>
        </w:rPr>
        <w:t>a</w:t>
      </w:r>
      <w:r w:rsidRPr="00EA4BA0">
        <w:rPr>
          <w:rFonts w:ascii="Arial" w:eastAsia="Times New Roman" w:hAnsi="Arial" w:cs="Arial"/>
          <w:bCs/>
          <w:sz w:val="22"/>
          <w:lang w:eastAsia="es-CO"/>
        </w:rPr>
        <w:t xml:space="preserve"> en dos</w:t>
      </w:r>
      <w:r w:rsidR="000F354B">
        <w:rPr>
          <w:rFonts w:ascii="Arial" w:eastAsia="Times New Roman" w:hAnsi="Arial" w:cs="Arial"/>
          <w:bCs/>
          <w:sz w:val="22"/>
          <w:lang w:eastAsia="es-CO"/>
        </w:rPr>
        <w:t xml:space="preserve"> (2)</w:t>
      </w:r>
      <w:r w:rsidRPr="00EA4BA0">
        <w:rPr>
          <w:rFonts w:ascii="Arial" w:eastAsia="Times New Roman" w:hAnsi="Arial" w:cs="Arial"/>
          <w:bCs/>
          <w:sz w:val="22"/>
          <w:lang w:eastAsia="es-CO"/>
        </w:rPr>
        <w:t xml:space="preserve"> órdenes o niveles</w:t>
      </w:r>
      <w:r w:rsidR="000F354B">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0F354B">
        <w:rPr>
          <w:rFonts w:ascii="Arial" w:eastAsia="Times New Roman" w:hAnsi="Arial" w:cs="Arial"/>
          <w:bCs/>
          <w:sz w:val="22"/>
          <w:lang w:eastAsia="es-CO"/>
        </w:rPr>
        <w:t>P</w:t>
      </w:r>
      <w:r w:rsidRPr="00EA4BA0">
        <w:rPr>
          <w:rFonts w:ascii="Arial" w:eastAsia="Times New Roman" w:hAnsi="Arial" w:cs="Arial"/>
          <w:bCs/>
          <w:sz w:val="22"/>
          <w:lang w:eastAsia="es-CO"/>
        </w:rPr>
        <w:t>or un lado, el nivel nacional o «administración nacional» que</w:t>
      </w:r>
      <w:r w:rsidR="000F354B">
        <w:rPr>
          <w:rFonts w:ascii="Arial" w:eastAsia="Times New Roman" w:hAnsi="Arial" w:cs="Arial"/>
          <w:bCs/>
          <w:sz w:val="22"/>
          <w:lang w:eastAsia="es-CO"/>
        </w:rPr>
        <w:t>,</w:t>
      </w:r>
      <w:r w:rsidRPr="00EA4BA0">
        <w:rPr>
          <w:rFonts w:ascii="Arial" w:eastAsia="Times New Roman" w:hAnsi="Arial" w:cs="Arial"/>
          <w:bCs/>
          <w:sz w:val="22"/>
          <w:lang w:eastAsia="es-CO"/>
        </w:rPr>
        <w:t xml:space="preserve"> a su turno</w:t>
      </w:r>
      <w:r w:rsidR="00E6402F">
        <w:rPr>
          <w:rFonts w:ascii="Arial" w:eastAsia="Times New Roman" w:hAnsi="Arial" w:cs="Arial"/>
          <w:bCs/>
          <w:sz w:val="22"/>
          <w:lang w:eastAsia="es-CO"/>
        </w:rPr>
        <w:t>,</w:t>
      </w:r>
      <w:r w:rsidRPr="00EA4BA0">
        <w:rPr>
          <w:rFonts w:ascii="Arial" w:eastAsia="Times New Roman" w:hAnsi="Arial" w:cs="Arial"/>
          <w:bCs/>
          <w:sz w:val="22"/>
          <w:lang w:eastAsia="es-CO"/>
        </w:rPr>
        <w:t xml:space="preserve"> puede contar con entidades descentralizadas por servicios y</w:t>
      </w:r>
      <w:r w:rsidR="00E6402F">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 xml:space="preserve">por el otro, el nivel </w:t>
      </w:r>
      <w:r w:rsidRPr="00EA4BA0">
        <w:rPr>
          <w:rFonts w:ascii="Arial" w:eastAsia="Times New Roman" w:hAnsi="Arial" w:cs="Arial"/>
          <w:bCs/>
          <w:sz w:val="22"/>
          <w:lang w:eastAsia="es-CO"/>
        </w:rPr>
        <w:t>descentralizado territori</w:t>
      </w:r>
      <w:r w:rsidR="00E6402F">
        <w:rPr>
          <w:rFonts w:ascii="Arial" w:eastAsia="Times New Roman" w:hAnsi="Arial" w:cs="Arial"/>
          <w:bCs/>
          <w:sz w:val="22"/>
          <w:lang w:eastAsia="es-CO"/>
        </w:rPr>
        <w:t>almente</w:t>
      </w:r>
      <w:r w:rsidRPr="00EA4BA0">
        <w:rPr>
          <w:rFonts w:ascii="Arial" w:eastAsia="Times New Roman" w:hAnsi="Arial" w:cs="Arial"/>
          <w:bCs/>
          <w:sz w:val="22"/>
          <w:lang w:eastAsia="es-CO"/>
        </w:rPr>
        <w:t xml:space="preserve">, o «administración territorial». </w:t>
      </w:r>
      <w:r>
        <w:rPr>
          <w:rFonts w:ascii="Arial" w:eastAsia="Times New Roman" w:hAnsi="Arial" w:cs="Arial"/>
          <w:bCs/>
          <w:sz w:val="22"/>
          <w:lang w:eastAsia="es-CO"/>
        </w:rPr>
        <w:t>En efecto, el</w:t>
      </w:r>
      <w:r w:rsidRPr="00EA4BA0">
        <w:rPr>
          <w:rFonts w:ascii="Arial" w:eastAsia="Times New Roman" w:hAnsi="Arial" w:cs="Arial"/>
          <w:bCs/>
          <w:sz w:val="22"/>
          <w:lang w:eastAsia="es-CO"/>
        </w:rPr>
        <w:t xml:space="preserve"> artículo 38 de la Ley 489 de 1998, por medio de la cual se dictan normas sobre la organización y funcionamiento de las entidades del orden nacional, dispone</w:t>
      </w:r>
      <w:r w:rsidR="004D1B75">
        <w:rPr>
          <w:rFonts w:ascii="Arial" w:eastAsia="Times New Roman" w:hAnsi="Arial" w:cs="Arial"/>
          <w:bCs/>
          <w:sz w:val="22"/>
          <w:lang w:eastAsia="es-CO"/>
        </w:rPr>
        <w:t xml:space="preserve"> que</w:t>
      </w:r>
      <w:r w:rsidRPr="00EA4BA0">
        <w:rPr>
          <w:rFonts w:ascii="Arial" w:eastAsia="Times New Roman" w:hAnsi="Arial" w:cs="Arial"/>
          <w:bCs/>
          <w:sz w:val="22"/>
          <w:lang w:eastAsia="es-CO"/>
        </w:rPr>
        <w:t xml:space="preserve">: </w:t>
      </w:r>
    </w:p>
    <w:p w14:paraId="5D588E7C" w14:textId="77777777" w:rsidR="007B234F" w:rsidRPr="00EA4BA0" w:rsidRDefault="007B234F" w:rsidP="007B234F">
      <w:pPr>
        <w:shd w:val="clear" w:color="auto" w:fill="FFFFFF"/>
        <w:spacing w:after="0"/>
        <w:ind w:firstLine="708"/>
        <w:rPr>
          <w:rFonts w:ascii="Arial" w:eastAsia="Times New Roman" w:hAnsi="Arial" w:cs="Arial"/>
          <w:bCs/>
          <w:sz w:val="22"/>
          <w:lang w:eastAsia="es-CO"/>
        </w:rPr>
      </w:pPr>
    </w:p>
    <w:p w14:paraId="3E22E070" w14:textId="33E89094"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7BFF532E"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1. Del Sector Central:</w:t>
      </w:r>
    </w:p>
    <w:p w14:paraId="68DDB9B2"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La Presidencia de la República;</w:t>
      </w:r>
    </w:p>
    <w:p w14:paraId="1D29C925"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 Vicepresidencia de la República;</w:t>
      </w:r>
    </w:p>
    <w:p w14:paraId="67165500" w14:textId="77777777" w:rsidR="007B234F" w:rsidRPr="00EA4BA0" w:rsidRDefault="007B234F" w:rsidP="000641BE">
      <w:pPr>
        <w:shd w:val="clear" w:color="auto" w:fill="FFFFFF"/>
        <w:spacing w:after="0" w:line="240" w:lineRule="auto"/>
        <w:ind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  </w:t>
      </w:r>
      <w:r w:rsidRPr="00EA4BA0">
        <w:rPr>
          <w:rFonts w:ascii="Arial" w:eastAsia="Times New Roman" w:hAnsi="Arial" w:cs="Arial"/>
          <w:bCs/>
          <w:sz w:val="21"/>
          <w:szCs w:val="21"/>
          <w:lang w:eastAsia="es-CO"/>
        </w:rPr>
        <w:tab/>
        <w:t>c) Los Consejos Superiores de la administración;</w:t>
      </w:r>
    </w:p>
    <w:p w14:paraId="5EC7C28E"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Los ministerios y departamentos administrativos;</w:t>
      </w:r>
    </w:p>
    <w:p w14:paraId="2D54956C" w14:textId="0D270E9D"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Las superintendencias y unidades administrativas especiales sin personería jurídica;</w:t>
      </w:r>
    </w:p>
    <w:p w14:paraId="76A7003B" w14:textId="2E685D1A"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2. Del Sector Descentralizado por Servicios:</w:t>
      </w:r>
    </w:p>
    <w:p w14:paraId="7FC0BD68"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Los establecimientos públicos;</w:t>
      </w:r>
    </w:p>
    <w:p w14:paraId="202F473A"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Las empresas industriales y comerciales del Estado;</w:t>
      </w:r>
    </w:p>
    <w:p w14:paraId="50CC4D11"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Los institutos científicos y tecnológicos;</w:t>
      </w:r>
    </w:p>
    <w:p w14:paraId="4326F93A"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f) Las sociedades públicas y las sociedades de economía mixta;</w:t>
      </w:r>
    </w:p>
    <w:p w14:paraId="4933EB87" w14:textId="77777777" w:rsidR="007B234F"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lastRenderedPageBreak/>
        <w:t xml:space="preserve">g) Las demás entidades administrativas nacionales con personería jurídica que cree, organice o autorice la ley para que formen parte de la Rama Ejecutiva del Poder Público. </w:t>
      </w:r>
    </w:p>
    <w:p w14:paraId="67DF827E" w14:textId="77777777" w:rsidR="007B234F" w:rsidRPr="002F5264" w:rsidRDefault="007B234F" w:rsidP="007B234F">
      <w:pPr>
        <w:shd w:val="clear" w:color="auto" w:fill="FFFFFF"/>
        <w:spacing w:after="0"/>
        <w:ind w:right="567"/>
        <w:rPr>
          <w:rFonts w:ascii="Arial" w:eastAsia="Times New Roman" w:hAnsi="Arial" w:cs="Arial"/>
          <w:bCs/>
          <w:sz w:val="21"/>
          <w:szCs w:val="21"/>
          <w:lang w:eastAsia="es-CO"/>
        </w:rPr>
      </w:pPr>
    </w:p>
    <w:p w14:paraId="049DFD8F" w14:textId="672AC84C"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Según la norma transcrita</w:t>
      </w:r>
      <w:r w:rsidRPr="00EA4BA0">
        <w:rPr>
          <w:rFonts w:ascii="Arial" w:eastAsia="Times New Roman" w:hAnsi="Arial" w:cs="Arial"/>
          <w:bCs/>
          <w:sz w:val="22"/>
          <w:lang w:eastAsia="es-CO"/>
        </w:rPr>
        <w:t>, la organización de la Rama Ejecutiva del Poder Público, en su nivel nacional, cuenta con dos</w:t>
      </w:r>
      <w:r w:rsidR="00C6585A">
        <w:rPr>
          <w:rFonts w:ascii="Arial" w:eastAsia="Times New Roman" w:hAnsi="Arial" w:cs="Arial"/>
          <w:bCs/>
          <w:sz w:val="22"/>
          <w:lang w:eastAsia="es-CO"/>
        </w:rPr>
        <w:t xml:space="preserve"> (2)</w:t>
      </w:r>
      <w:r w:rsidRPr="00EA4BA0">
        <w:rPr>
          <w:rFonts w:ascii="Arial" w:eastAsia="Times New Roman" w:hAnsi="Arial" w:cs="Arial"/>
          <w:bCs/>
          <w:sz w:val="22"/>
          <w:lang w:eastAsia="es-CO"/>
        </w:rPr>
        <w:t xml:space="preserve"> sectores</w:t>
      </w:r>
      <w:r w:rsidR="00C6585A">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C6585A">
        <w:rPr>
          <w:rFonts w:ascii="Arial" w:eastAsia="Times New Roman" w:hAnsi="Arial" w:cs="Arial"/>
          <w:bCs/>
          <w:sz w:val="22"/>
          <w:lang w:eastAsia="es-CO"/>
        </w:rPr>
        <w:t>U</w:t>
      </w:r>
      <w:r w:rsidRPr="00EA4BA0">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Pr>
          <w:rFonts w:ascii="Arial" w:eastAsia="Times New Roman" w:hAnsi="Arial" w:cs="Arial"/>
          <w:bCs/>
          <w:sz w:val="22"/>
          <w:lang w:eastAsia="es-CO"/>
        </w:rPr>
        <w:t xml:space="preserve">. Y </w:t>
      </w:r>
      <w:r w:rsidRPr="00EA4BA0">
        <w:rPr>
          <w:rFonts w:ascii="Arial" w:eastAsia="Times New Roman" w:hAnsi="Arial"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Pr>
          <w:rStyle w:val="Refdenotaalpie"/>
          <w:rFonts w:ascii="Arial" w:eastAsia="Times New Roman" w:hAnsi="Arial" w:cs="Arial"/>
          <w:bCs/>
          <w:sz w:val="22"/>
          <w:lang w:eastAsia="es-CO"/>
        </w:rPr>
        <w:footnoteReference w:id="42"/>
      </w:r>
      <w:r w:rsidRPr="00EA4BA0">
        <w:rPr>
          <w:rFonts w:ascii="Arial" w:eastAsia="Times New Roman" w:hAnsi="Arial" w:cs="Arial"/>
          <w:bCs/>
          <w:sz w:val="22"/>
          <w:lang w:eastAsia="es-CO"/>
        </w:rPr>
        <w:t>.</w:t>
      </w:r>
    </w:p>
    <w:p w14:paraId="6C055782" w14:textId="735925B1" w:rsidR="007B234F" w:rsidRPr="00A05663" w:rsidRDefault="00874A6C" w:rsidP="000641BE">
      <w:pPr>
        <w:shd w:val="clear" w:color="auto" w:fill="FFFFFF"/>
        <w:spacing w:after="120"/>
        <w:rPr>
          <w:rFonts w:ascii="Arial" w:eastAsia="Times New Roman" w:hAnsi="Arial" w:cs="Arial"/>
          <w:bCs/>
          <w:sz w:val="22"/>
          <w:lang w:eastAsia="es-CO"/>
        </w:rPr>
      </w:pPr>
      <w:r>
        <w:rPr>
          <w:rFonts w:ascii="Arial" w:eastAsia="Times New Roman" w:hAnsi="Arial" w:cs="Arial"/>
          <w:bCs/>
          <w:sz w:val="22"/>
          <w:lang w:eastAsia="es-CO"/>
        </w:rPr>
        <w:tab/>
      </w:r>
      <w:r w:rsidR="007B234F" w:rsidRPr="00A05663">
        <w:rPr>
          <w:rFonts w:ascii="Arial" w:eastAsia="Times New Roman" w:hAnsi="Arial" w:cs="Arial"/>
          <w:bCs/>
          <w:sz w:val="22"/>
          <w:lang w:eastAsia="es-CO"/>
        </w:rPr>
        <w:t>A</w:t>
      </w:r>
      <w:r w:rsidR="006E0F9F">
        <w:rPr>
          <w:rFonts w:ascii="Arial" w:eastAsia="Times New Roman" w:hAnsi="Arial" w:cs="Arial"/>
          <w:bCs/>
          <w:sz w:val="22"/>
          <w:lang w:eastAsia="es-CO"/>
        </w:rPr>
        <w:t>l</w:t>
      </w:r>
      <w:r w:rsidR="007B234F" w:rsidRPr="00A05663">
        <w:rPr>
          <w:rFonts w:ascii="Arial" w:eastAsia="Times New Roman" w:hAnsi="Arial" w:cs="Arial"/>
          <w:bCs/>
          <w:sz w:val="22"/>
          <w:lang w:eastAsia="es-CO"/>
        </w:rPr>
        <w:t xml:space="preserve"> respecto debe recordarse que la descentralización</w:t>
      </w:r>
      <w:r w:rsidR="00F452B6">
        <w:rPr>
          <w:rFonts w:ascii="Arial" w:eastAsia="Times New Roman" w:hAnsi="Arial" w:cs="Arial"/>
          <w:bCs/>
          <w:sz w:val="22"/>
          <w:lang w:eastAsia="es-CO"/>
        </w:rPr>
        <w:t xml:space="preserve"> es una </w:t>
      </w:r>
      <w:r w:rsidR="007B234F" w:rsidRPr="00A05663">
        <w:rPr>
          <w:rFonts w:ascii="Arial" w:eastAsia="Times New Roman" w:hAnsi="Arial" w:cs="Arial"/>
          <w:bCs/>
          <w:sz w:val="22"/>
          <w:lang w:eastAsia="es-CO"/>
        </w:rPr>
        <w:t>forma de organización administrativa que implica el traslado de competencias a favor de autoridades o personas distintas a la Nación</w:t>
      </w:r>
      <w:r w:rsidR="009A4864">
        <w:rPr>
          <w:rFonts w:ascii="Arial" w:eastAsia="Times New Roman" w:hAnsi="Arial" w:cs="Arial"/>
          <w:bCs/>
          <w:sz w:val="22"/>
          <w:lang w:eastAsia="es-CO"/>
        </w:rPr>
        <w:t>. Esta</w:t>
      </w:r>
      <w:r w:rsidR="007B234F" w:rsidRPr="00A05663">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7DD3509D"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En ese sentido, de acuerdo </w:t>
      </w:r>
      <w:r w:rsidR="00052CE1">
        <w:rPr>
          <w:rFonts w:ascii="Arial" w:eastAsia="Times New Roman" w:hAnsi="Arial" w:cs="Arial"/>
          <w:bCs/>
          <w:sz w:val="22"/>
          <w:lang w:eastAsia="es-CO"/>
        </w:rPr>
        <w:t>con la explicación precedente</w:t>
      </w:r>
      <w:r w:rsidRPr="00A05663">
        <w:rPr>
          <w:rFonts w:ascii="Arial" w:eastAsia="Times New Roman" w:hAnsi="Arial" w:cs="Arial"/>
          <w:bCs/>
          <w:sz w:val="22"/>
          <w:lang w:eastAsia="es-CO"/>
        </w:rPr>
        <w:t>, en el nivel nacional de la Rama Ejecutiva existen entidades que pertene</w:t>
      </w:r>
      <w:r w:rsidR="00C821FE">
        <w:rPr>
          <w:rFonts w:ascii="Arial" w:eastAsia="Times New Roman" w:hAnsi="Arial" w:cs="Arial"/>
          <w:bCs/>
          <w:sz w:val="22"/>
          <w:lang w:eastAsia="es-CO"/>
        </w:rPr>
        <w:t>ce</w:t>
      </w:r>
      <w:r w:rsidRPr="00A05663">
        <w:rPr>
          <w:rFonts w:ascii="Arial" w:eastAsia="Times New Roman" w:hAnsi="Arial" w:cs="Arial"/>
          <w:bCs/>
          <w:sz w:val="22"/>
          <w:lang w:eastAsia="es-CO"/>
        </w:rPr>
        <w:t xml:space="preserve">n o bien al sector central, precisamente, por no encontrarse descentralizadas y hacer parte, por ende, </w:t>
      </w:r>
      <w:r w:rsidR="005A4079">
        <w:rPr>
          <w:rFonts w:ascii="Arial" w:eastAsia="Times New Roman" w:hAnsi="Arial" w:cs="Arial"/>
          <w:bCs/>
          <w:sz w:val="22"/>
          <w:lang w:eastAsia="es-CO"/>
        </w:rPr>
        <w:t>de</w:t>
      </w:r>
      <w:r w:rsidRPr="00A05663">
        <w:rPr>
          <w:rFonts w:ascii="Arial" w:eastAsia="Times New Roman" w:hAnsi="Arial" w:cs="Arial"/>
          <w:bCs/>
          <w:sz w:val="22"/>
          <w:lang w:eastAsia="es-CO"/>
        </w:rPr>
        <w:t xml:space="preserve"> la Nación como persona jurídica y, por otro lado, un sector nacional descentralizado conformado por personas jurídicas distintas a la Nación a quienes se les han </w:t>
      </w:r>
      <w:r w:rsidRPr="00A05663">
        <w:rPr>
          <w:rFonts w:ascii="Arial" w:eastAsia="Times New Roman" w:hAnsi="Arial" w:cs="Arial"/>
          <w:bCs/>
          <w:sz w:val="22"/>
          <w:lang w:eastAsia="es-CO"/>
        </w:rPr>
        <w:lastRenderedPageBreak/>
        <w:t>transferido o descentralizado competencias en razón a la especialidad o el servicio para cuya prestación han sido creadas.</w:t>
      </w:r>
    </w:p>
    <w:p w14:paraId="6DB79716" w14:textId="5EE641C6"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A su turno, dentro del sector descentralizado por servicios del nivel nacional existen dos modalidades de </w:t>
      </w:r>
      <w:r w:rsidR="009F1BD6" w:rsidRPr="00A05663">
        <w:rPr>
          <w:rFonts w:ascii="Arial" w:eastAsia="Times New Roman" w:hAnsi="Arial" w:cs="Arial"/>
          <w:bCs/>
          <w:sz w:val="22"/>
          <w:lang w:eastAsia="es-CO"/>
        </w:rPr>
        <w:t>descentralización</w:t>
      </w:r>
      <w:r w:rsidRPr="00A05663">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6B5E08F7"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Sin embargo, dichas entidades descentralizadas directamente, por ser personas jurídicas, pueden, a su turno, participar con otras personas en la creación de </w:t>
      </w:r>
      <w:r w:rsidR="003F60D3">
        <w:rPr>
          <w:rFonts w:ascii="Arial" w:eastAsia="Times New Roman" w:hAnsi="Arial" w:cs="Arial"/>
          <w:bCs/>
          <w:sz w:val="22"/>
          <w:lang w:eastAsia="es-CO"/>
        </w:rPr>
        <w:t xml:space="preserve">otras completamente </w:t>
      </w:r>
      <w:r w:rsidRPr="00A05663">
        <w:rPr>
          <w:rFonts w:ascii="Arial" w:eastAsia="Times New Roman" w:hAnsi="Arial" w:cs="Arial"/>
          <w:bCs/>
          <w:sz w:val="22"/>
          <w:lang w:eastAsia="es-CO"/>
        </w:rPr>
        <w:t>nuevas</w:t>
      </w:r>
      <w:r w:rsidR="001E1988">
        <w:rPr>
          <w:rFonts w:ascii="Arial" w:eastAsia="Times New Roman" w:hAnsi="Arial" w:cs="Arial"/>
          <w:bCs/>
          <w:sz w:val="22"/>
          <w:lang w:eastAsia="es-CO"/>
        </w:rPr>
        <w:t>. E</w:t>
      </w:r>
      <w:r w:rsidRPr="00A05663">
        <w:rPr>
          <w:rFonts w:ascii="Arial" w:eastAsia="Times New Roman" w:hAnsi="Arial" w:cs="Arial"/>
          <w:bCs/>
          <w:sz w:val="22"/>
          <w:lang w:eastAsia="es-CO"/>
        </w:rPr>
        <w:t>stas</w:t>
      </w:r>
      <w:r w:rsidR="001E1988">
        <w:rPr>
          <w:rFonts w:ascii="Arial" w:eastAsia="Times New Roman" w:hAnsi="Arial" w:cs="Arial"/>
          <w:bCs/>
          <w:sz w:val="22"/>
          <w:lang w:eastAsia="es-CO"/>
        </w:rPr>
        <w:t xml:space="preserve"> corresponden</w:t>
      </w:r>
      <w:r w:rsidRPr="00A05663">
        <w:rPr>
          <w:rFonts w:ascii="Arial" w:eastAsia="Times New Roman" w:hAnsi="Arial" w:cs="Arial"/>
          <w:bCs/>
          <w:sz w:val="22"/>
          <w:lang w:eastAsia="es-CO"/>
        </w:rPr>
        <w:t>, entonces, a las denominadas entidades descentralizadas indirecta</w:t>
      </w:r>
      <w:r w:rsidR="001E1988">
        <w:rPr>
          <w:rFonts w:ascii="Arial" w:eastAsia="Times New Roman" w:hAnsi="Arial" w:cs="Arial"/>
          <w:bCs/>
          <w:sz w:val="22"/>
          <w:lang w:eastAsia="es-CO"/>
        </w:rPr>
        <w:t>s</w:t>
      </w:r>
      <w:r w:rsidRPr="00A05663">
        <w:rPr>
          <w:rFonts w:ascii="Arial" w:eastAsia="Times New Roman" w:hAnsi="Arial" w:cs="Arial"/>
          <w:bCs/>
          <w:sz w:val="22"/>
          <w:lang w:eastAsia="es-CO"/>
        </w:rPr>
        <w:t xml:space="preserve"> o de segundo grado</w:t>
      </w:r>
      <w:r w:rsidRPr="00A05663">
        <w:rPr>
          <w:rStyle w:val="Refdenotaalpie"/>
          <w:rFonts w:ascii="Arial" w:eastAsia="Times New Roman" w:hAnsi="Arial" w:cs="Arial"/>
          <w:bCs/>
          <w:sz w:val="22"/>
          <w:lang w:eastAsia="es-CO"/>
        </w:rPr>
        <w:footnoteReference w:id="43"/>
      </w:r>
      <w:r w:rsidRPr="00A05663">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A05663">
        <w:rPr>
          <w:rStyle w:val="Refdenotaalpie"/>
          <w:rFonts w:ascii="Arial" w:eastAsia="Times New Roman" w:hAnsi="Arial" w:cs="Arial"/>
          <w:bCs/>
          <w:sz w:val="22"/>
          <w:lang w:eastAsia="es-CO"/>
        </w:rPr>
        <w:footnoteReference w:id="44"/>
      </w:r>
      <w:r w:rsidRPr="00A05663">
        <w:rPr>
          <w:rFonts w:ascii="Arial" w:eastAsia="Times New Roman" w:hAnsi="Arial" w:cs="Arial"/>
          <w:bCs/>
          <w:sz w:val="22"/>
          <w:lang w:eastAsia="es-CO"/>
        </w:rPr>
        <w:t xml:space="preserve">. </w:t>
      </w:r>
    </w:p>
    <w:p w14:paraId="5409AB2E" w14:textId="5BEB06A1" w:rsidR="0063656E" w:rsidRPr="00A05663" w:rsidRDefault="007B234F" w:rsidP="000641BE">
      <w:pPr>
        <w:shd w:val="clear" w:color="auto" w:fill="FFFFFF"/>
        <w:spacing w:after="120"/>
        <w:ind w:firstLine="708"/>
        <w:rPr>
          <w:rFonts w:ascii="Arial" w:eastAsia="Times New Roman" w:hAnsi="Arial" w:cs="Arial"/>
          <w:bCs/>
          <w:sz w:val="22"/>
          <w:lang w:eastAsia="es-CO"/>
        </w:rPr>
      </w:pPr>
      <w:r w:rsidRPr="00A05663">
        <w:rPr>
          <w:rFonts w:ascii="Arial" w:eastAsia="Times New Roman" w:hAnsi="Arial" w:cs="Arial"/>
          <w:bCs/>
          <w:sz w:val="22"/>
          <w:lang w:eastAsia="es-CO"/>
        </w:rPr>
        <w:t>En ese orden de ideas, la descentralización indirecta puede tornar en distintas modalidades, según c</w:t>
      </w:r>
      <w:r w:rsidR="00127BA6">
        <w:rPr>
          <w:rFonts w:ascii="Arial" w:eastAsia="Times New Roman" w:hAnsi="Arial" w:cs="Arial"/>
          <w:bCs/>
          <w:sz w:val="22"/>
          <w:lang w:eastAsia="es-CO"/>
        </w:rPr>
        <w:t>u</w:t>
      </w:r>
      <w:r w:rsidRPr="00A05663">
        <w:rPr>
          <w:rFonts w:ascii="Arial" w:eastAsia="Times New Roman" w:hAnsi="Arial" w:cs="Arial"/>
          <w:bCs/>
          <w:sz w:val="22"/>
          <w:lang w:eastAsia="es-CO"/>
        </w:rPr>
        <w:t xml:space="preserve">al sea la calidad de las entidades participantes. Así, </w:t>
      </w:r>
      <w:proofErr w:type="gramStart"/>
      <w:r w:rsidRPr="00A05663">
        <w:rPr>
          <w:rFonts w:ascii="Arial" w:eastAsia="Times New Roman" w:hAnsi="Arial" w:cs="Arial"/>
          <w:bCs/>
          <w:sz w:val="22"/>
          <w:lang w:eastAsia="es-CO"/>
        </w:rPr>
        <w:t>habrán</w:t>
      </w:r>
      <w:proofErr w:type="gramEnd"/>
      <w:r w:rsidRPr="00A05663">
        <w:rPr>
          <w:rFonts w:ascii="Arial" w:eastAsia="Times New Roman"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Pr>
          <w:rFonts w:ascii="Arial" w:eastAsia="Times New Roman" w:hAnsi="Arial" w:cs="Arial"/>
          <w:bCs/>
          <w:sz w:val="22"/>
          <w:lang w:eastAsia="es-CO"/>
        </w:rPr>
        <w:t>,</w:t>
      </w:r>
      <w:r w:rsidRPr="00A05663">
        <w:rPr>
          <w:rFonts w:ascii="Arial" w:eastAsia="Times New Roman" w:hAnsi="Arial" w:cs="Arial"/>
          <w:bCs/>
          <w:sz w:val="22"/>
          <w:lang w:eastAsia="es-CO"/>
        </w:rPr>
        <w:t xml:space="preserve"> </w:t>
      </w:r>
      <w:r w:rsidR="00EF66A8" w:rsidRPr="00A05663">
        <w:rPr>
          <w:rFonts w:ascii="Arial" w:eastAsia="Times New Roman" w:hAnsi="Arial" w:cs="Arial"/>
          <w:bCs/>
          <w:sz w:val="22"/>
          <w:lang w:eastAsia="es-CO"/>
        </w:rPr>
        <w:t>etc.</w:t>
      </w:r>
      <w:r w:rsidR="00EF66A8" w:rsidRPr="00A05663">
        <w:rPr>
          <w:rStyle w:val="Refdenotaalpie"/>
          <w:rFonts w:ascii="Arial" w:eastAsia="Times New Roman" w:hAnsi="Arial" w:cs="Arial"/>
          <w:bCs/>
          <w:sz w:val="22"/>
          <w:lang w:eastAsia="es-CO"/>
        </w:rPr>
        <w:footnoteReference w:id="45"/>
      </w:r>
      <w:r w:rsidRPr="00A05663">
        <w:rPr>
          <w:rFonts w:ascii="Arial" w:eastAsia="Times New Roman" w:hAnsi="Arial" w:cs="Arial"/>
          <w:bCs/>
          <w:sz w:val="22"/>
          <w:lang w:eastAsia="es-CO"/>
        </w:rPr>
        <w:t xml:space="preserve"> </w:t>
      </w:r>
    </w:p>
    <w:p w14:paraId="2C2A3417" w14:textId="49C48B52"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De </w:t>
      </w:r>
      <w:r w:rsidR="00EF66A8">
        <w:rPr>
          <w:rFonts w:ascii="Arial" w:eastAsia="Times New Roman" w:hAnsi="Arial" w:cs="Arial"/>
          <w:bCs/>
          <w:sz w:val="22"/>
          <w:lang w:eastAsia="es-CO"/>
        </w:rPr>
        <w:t>esta manera</w:t>
      </w:r>
      <w:r w:rsidRPr="00A05663">
        <w:rPr>
          <w:rFonts w:ascii="Arial" w:eastAsia="Times New Roman" w:hAnsi="Arial" w:cs="Arial"/>
          <w:bCs/>
          <w:sz w:val="22"/>
          <w:lang w:eastAsia="es-CO"/>
        </w:rPr>
        <w:t>, la Ley 489 de 1998 regula tres tipos de entidades descentralizadas indirecta</w:t>
      </w:r>
      <w:r w:rsidR="00182855">
        <w:rPr>
          <w:rFonts w:ascii="Arial" w:eastAsia="Times New Roman" w:hAnsi="Arial" w:cs="Arial"/>
          <w:bCs/>
          <w:sz w:val="22"/>
          <w:lang w:eastAsia="es-CO"/>
        </w:rPr>
        <w:t>s</w:t>
      </w:r>
      <w:r w:rsidRPr="00A05663">
        <w:rPr>
          <w:rFonts w:ascii="Arial" w:eastAsia="Times New Roman" w:hAnsi="Arial" w:cs="Arial"/>
          <w:bCs/>
          <w:sz w:val="22"/>
          <w:lang w:eastAsia="es-CO"/>
        </w:rPr>
        <w:t xml:space="preserve"> en sus artículos 94, 95 y 96</w:t>
      </w:r>
      <w:r w:rsidR="007D58E1">
        <w:rPr>
          <w:rFonts w:ascii="Arial" w:eastAsia="Times New Roman" w:hAnsi="Arial" w:cs="Arial"/>
          <w:bCs/>
          <w:sz w:val="22"/>
          <w:lang w:eastAsia="es-CO"/>
        </w:rPr>
        <w:t>. Estas normas se refieren</w:t>
      </w:r>
      <w:r w:rsidRPr="00A05663">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Pr>
          <w:rFonts w:ascii="Arial" w:eastAsia="Times New Roman" w:hAnsi="Arial" w:cs="Arial"/>
          <w:bCs/>
          <w:sz w:val="22"/>
          <w:lang w:eastAsia="es-CO"/>
        </w:rPr>
        <w:t xml:space="preserve">así como </w:t>
      </w:r>
      <w:r w:rsidRPr="00A05663">
        <w:rPr>
          <w:rFonts w:ascii="Arial" w:eastAsia="Times New Roman" w:hAnsi="Arial" w:cs="Arial"/>
          <w:bCs/>
          <w:sz w:val="22"/>
          <w:lang w:eastAsia="es-CO"/>
        </w:rPr>
        <w:t xml:space="preserve">a la </w:t>
      </w:r>
      <w:r w:rsidRPr="00A05663">
        <w:rPr>
          <w:rFonts w:ascii="Arial" w:eastAsia="Times New Roman" w:hAnsi="Arial" w:cs="Arial"/>
          <w:bCs/>
          <w:sz w:val="22"/>
          <w:lang w:eastAsia="es-CO"/>
        </w:rPr>
        <w:lastRenderedPageBreak/>
        <w:t xml:space="preserve">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36450292" w:rsidR="007B234F" w:rsidRDefault="007B234F" w:rsidP="000641BE">
      <w:pPr>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Dicho lo anterior, es importante destacar</w:t>
      </w:r>
      <w:r w:rsidR="00160F84">
        <w:rPr>
          <w:rFonts w:ascii="Arial" w:eastAsia="Times New Roman" w:hAnsi="Arial" w:cs="Arial"/>
          <w:bCs/>
          <w:sz w:val="22"/>
          <w:lang w:eastAsia="es-CO"/>
        </w:rPr>
        <w:t xml:space="preserve"> </w:t>
      </w:r>
      <w:r w:rsidRPr="00A05663">
        <w:rPr>
          <w:rFonts w:ascii="Arial" w:eastAsia="Times New Roman" w:hAnsi="Arial" w:cs="Arial"/>
          <w:bCs/>
          <w:sz w:val="22"/>
          <w:lang w:eastAsia="es-CO"/>
        </w:rPr>
        <w:t>que las entidades descentralizadas indirectamente son una especie del género que corresponde a las entidades descentralizadas, y</w:t>
      </w:r>
      <w:r>
        <w:rPr>
          <w:rFonts w:ascii="Arial" w:eastAsia="Times New Roman" w:hAnsi="Arial" w:cs="Arial"/>
          <w:bCs/>
          <w:sz w:val="22"/>
          <w:lang w:eastAsia="es-CO"/>
        </w:rPr>
        <w:t xml:space="preserve"> «[…] por ello y porque gozan de personería jurídica, autonomía administrativa y patrimonio propio o capital </w:t>
      </w:r>
      <w:r w:rsidR="00E2799E">
        <w:rPr>
          <w:rFonts w:ascii="Arial" w:eastAsia="Times New Roman" w:hAnsi="Arial" w:cs="Arial"/>
          <w:bCs/>
          <w:sz w:val="22"/>
          <w:lang w:eastAsia="es-CO"/>
        </w:rPr>
        <w:t>independiente</w:t>
      </w:r>
      <w:r>
        <w:rPr>
          <w:rFonts w:ascii="Arial" w:eastAsia="Times New Roman" w:hAnsi="Arial" w:cs="Arial"/>
          <w:bCs/>
          <w:sz w:val="22"/>
          <w:lang w:eastAsia="es-CO"/>
        </w:rPr>
        <w:t>, es decir, reúnen los requisitos establecidos para las entidades descentralizadas por el artículo 68 de la Ley 489 de 1998, forman parte del sector descentralizado de la administración pública»</w:t>
      </w:r>
      <w:r w:rsidRPr="00A05663">
        <w:rPr>
          <w:rStyle w:val="Refdenotaalpie"/>
          <w:rFonts w:ascii="Arial" w:hAnsi="Arial" w:cs="Arial"/>
          <w:color w:val="333333"/>
          <w:sz w:val="22"/>
        </w:rPr>
        <w:footnoteReference w:id="46"/>
      </w:r>
      <w:r w:rsidRPr="00A05663">
        <w:rPr>
          <w:rFonts w:ascii="Arial" w:hAnsi="Arial" w:cs="Arial"/>
          <w:color w:val="333333"/>
          <w:sz w:val="22"/>
        </w:rPr>
        <w:t>.</w:t>
      </w:r>
      <w:r>
        <w:rPr>
          <w:rFonts w:ascii="Arial" w:hAnsi="Arial" w:cs="Arial"/>
          <w:color w:val="333333"/>
          <w:sz w:val="22"/>
        </w:rPr>
        <w:t xml:space="preserve"> </w:t>
      </w:r>
    </w:p>
    <w:p w14:paraId="349DCBEF" w14:textId="0C7F8592"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Ahora bien, la Ley 80 de 1993</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rompió con la noción ortodoxa que venía del régimen anterior </w:t>
      </w:r>
      <w:r>
        <w:rPr>
          <w:rFonts w:ascii="Arial" w:eastAsia="Times New Roman" w:hAnsi="Arial" w:cs="Arial"/>
          <w:bCs/>
          <w:sz w:val="22"/>
          <w:lang w:eastAsia="es-CO"/>
        </w:rPr>
        <w:t xml:space="preserve">respecto a lo que </w:t>
      </w:r>
      <w:r w:rsidRPr="00EA4BA0">
        <w:rPr>
          <w:rFonts w:ascii="Arial" w:eastAsia="Times New Roman" w:hAnsi="Arial" w:cs="Arial"/>
          <w:bCs/>
          <w:sz w:val="22"/>
          <w:lang w:eastAsia="es-CO"/>
        </w:rPr>
        <w:t>se entendería como «entidad estatal» para efectos de la contratación del Estado, y que se fundaba bajo la égida de la personalidad jurídica como elemento determinante para la capacidad o competencia para contrata</w:t>
      </w:r>
      <w:r>
        <w:rPr>
          <w:rFonts w:ascii="Arial" w:eastAsia="Times New Roman" w:hAnsi="Arial" w:cs="Arial"/>
          <w:bCs/>
          <w:sz w:val="22"/>
          <w:lang w:eastAsia="es-CO"/>
        </w:rPr>
        <w:t>r</w:t>
      </w:r>
      <w:r w:rsidRPr="00EA4BA0">
        <w:rPr>
          <w:rFonts w:ascii="Arial" w:eastAsia="Times New Roman" w:hAnsi="Arial" w:cs="Arial"/>
          <w:bCs/>
          <w:sz w:val="22"/>
          <w:lang w:eastAsia="es-CO"/>
        </w:rPr>
        <w:t xml:space="preserve">. Con el </w:t>
      </w:r>
      <w:r w:rsidR="00616F60">
        <w:rPr>
          <w:rFonts w:ascii="Arial" w:eastAsia="Times New Roman" w:hAnsi="Arial" w:cs="Arial"/>
          <w:bCs/>
          <w:sz w:val="22"/>
          <w:lang w:eastAsia="es-CO"/>
        </w:rPr>
        <w:t>Estatuto General de Contratación de la Administración Pública</w:t>
      </w:r>
      <w:r w:rsidR="00616F60" w:rsidRPr="00EA4BA0">
        <w:rPr>
          <w:rFonts w:ascii="Arial" w:eastAsia="Times New Roman" w:hAnsi="Arial" w:cs="Arial"/>
          <w:bCs/>
          <w:sz w:val="22"/>
          <w:lang w:eastAsia="es-CO"/>
        </w:rPr>
        <w:t xml:space="preserve"> </w:t>
      </w:r>
      <w:r w:rsidRPr="00EA4BA0">
        <w:rPr>
          <w:rFonts w:ascii="Arial" w:eastAsia="Times New Roman" w:hAnsi="Arial" w:cs="Arial"/>
          <w:bCs/>
          <w:sz w:val="22"/>
          <w:lang w:eastAsia="es-CO"/>
        </w:rPr>
        <w:t>se separan tales nociones y se admite la posibilidad de que entidades que no cuenten con personería, puedan</w:t>
      </w:r>
      <w:r w:rsidR="008B4490">
        <w:rPr>
          <w:rFonts w:ascii="Arial" w:eastAsia="Times New Roman" w:hAnsi="Arial" w:cs="Arial"/>
          <w:bCs/>
          <w:sz w:val="22"/>
          <w:lang w:eastAsia="es-CO"/>
        </w:rPr>
        <w:t xml:space="preserve"> tener</w:t>
      </w:r>
      <w:r w:rsidRPr="00EA4BA0">
        <w:rPr>
          <w:rFonts w:ascii="Arial" w:eastAsia="Times New Roman" w:hAnsi="Arial" w:cs="Arial"/>
          <w:bCs/>
          <w:sz w:val="22"/>
          <w:lang w:eastAsia="es-CO"/>
        </w:rPr>
        <w:t xml:space="preserve"> capacidad jurídica para celebrar contratos. </w:t>
      </w:r>
    </w:p>
    <w:p w14:paraId="7572375B" w14:textId="642D289C"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Así, el artículo 2 de la Ley 80</w:t>
      </w:r>
      <w:r w:rsidR="008B4490">
        <w:rPr>
          <w:rFonts w:ascii="Arial" w:eastAsia="Times New Roman" w:hAnsi="Arial" w:cs="Arial"/>
          <w:bCs/>
          <w:sz w:val="22"/>
          <w:lang w:eastAsia="es-CO"/>
        </w:rPr>
        <w:t xml:space="preserve"> de 1993</w:t>
      </w:r>
      <w:r w:rsidRPr="00EA4BA0">
        <w:rPr>
          <w:rFonts w:ascii="Arial" w:eastAsia="Times New Roman" w:hAnsi="Arial" w:cs="Arial"/>
          <w:bCs/>
          <w:sz w:val="22"/>
          <w:lang w:eastAsia="es-CO"/>
        </w:rPr>
        <w:t xml:space="preserve"> determinó que ciertas entidades que no </w:t>
      </w:r>
      <w:r>
        <w:rPr>
          <w:rFonts w:ascii="Arial" w:eastAsia="Times New Roman" w:hAnsi="Arial" w:cs="Arial"/>
          <w:bCs/>
          <w:sz w:val="22"/>
          <w:lang w:eastAsia="es-CO"/>
        </w:rPr>
        <w:t xml:space="preserve">tienen </w:t>
      </w:r>
      <w:r w:rsidRPr="00EA4BA0">
        <w:rPr>
          <w:rFonts w:ascii="Arial" w:eastAsia="Times New Roman" w:hAnsi="Arial" w:cs="Arial"/>
          <w:bCs/>
          <w:sz w:val="22"/>
          <w:lang w:eastAsia="es-CO"/>
        </w:rPr>
        <w:t>personalidad jurídica</w:t>
      </w:r>
      <w:r>
        <w:rPr>
          <w:rFonts w:ascii="Arial" w:eastAsia="Times New Roman" w:hAnsi="Arial" w:cs="Arial"/>
          <w:bCs/>
          <w:sz w:val="22"/>
          <w:lang w:eastAsia="es-CO"/>
        </w:rPr>
        <w:t xml:space="preserve"> diferente a la Nación</w:t>
      </w:r>
      <w:r w:rsidRPr="00EA4BA0">
        <w:rPr>
          <w:rFonts w:ascii="Arial" w:eastAsia="Times New Roman" w:hAnsi="Arial" w:cs="Arial"/>
          <w:bCs/>
          <w:sz w:val="22"/>
          <w:lang w:eastAsia="es-CO"/>
        </w:rPr>
        <w:t xml:space="preserve"> </w:t>
      </w:r>
      <w:r w:rsidR="00674512">
        <w:rPr>
          <w:rFonts w:ascii="Arial" w:eastAsia="Times New Roman" w:hAnsi="Arial" w:cs="Arial"/>
          <w:bCs/>
          <w:sz w:val="22"/>
          <w:lang w:eastAsia="es-CO"/>
        </w:rPr>
        <w:t>–</w:t>
      </w:r>
      <w:r w:rsidRPr="00EA4BA0">
        <w:rPr>
          <w:rFonts w:ascii="Arial" w:eastAsia="Times New Roman" w:hAnsi="Arial" w:cs="Arial"/>
          <w:bCs/>
          <w:sz w:val="22"/>
          <w:lang w:eastAsia="es-CO"/>
        </w:rPr>
        <w:t>como</w:t>
      </w:r>
      <w:r w:rsidR="00674512">
        <w:rPr>
          <w:rFonts w:ascii="Arial" w:eastAsia="Times New Roman" w:hAnsi="Arial" w:cs="Arial"/>
          <w:bCs/>
          <w:sz w:val="22"/>
          <w:lang w:eastAsia="es-CO"/>
        </w:rPr>
        <w:t>,</w:t>
      </w:r>
      <w:r w:rsidRPr="00EA4BA0">
        <w:rPr>
          <w:rFonts w:ascii="Arial" w:eastAsia="Times New Roman" w:hAnsi="Arial" w:cs="Arial"/>
          <w:bCs/>
          <w:sz w:val="22"/>
          <w:lang w:eastAsia="es-CO"/>
        </w:rPr>
        <w:t xml:space="preserve"> por ejemplo, los ministerios, departamentos administrativos, las superintendencias y las unidades administrativas especiales sin personería jurídic</w:t>
      </w:r>
      <w:r>
        <w:rPr>
          <w:rFonts w:ascii="Arial" w:eastAsia="Times New Roman" w:hAnsi="Arial" w:cs="Arial"/>
          <w:bCs/>
          <w:sz w:val="22"/>
          <w:lang w:eastAsia="es-CO"/>
        </w:rPr>
        <w:t>a</w:t>
      </w:r>
      <w:r w:rsidR="00674512">
        <w:rPr>
          <w:rFonts w:ascii="Arial" w:eastAsia="Times New Roman" w:hAnsi="Arial" w:cs="Arial"/>
          <w:bCs/>
          <w:sz w:val="22"/>
          <w:lang w:eastAsia="es-CO"/>
        </w:rPr>
        <w:t>–</w:t>
      </w:r>
      <w:r w:rsidRPr="00EA4BA0">
        <w:rPr>
          <w:rFonts w:ascii="Arial" w:eastAsia="Times New Roman" w:hAnsi="Arial" w:cs="Arial"/>
          <w:bCs/>
          <w:sz w:val="22"/>
          <w:lang w:eastAsia="es-CO"/>
        </w:rPr>
        <w:t xml:space="preserve"> pu</w:t>
      </w:r>
      <w:r>
        <w:rPr>
          <w:rFonts w:ascii="Arial" w:eastAsia="Times New Roman" w:hAnsi="Arial" w:cs="Arial"/>
          <w:bCs/>
          <w:sz w:val="22"/>
          <w:lang w:eastAsia="es-CO"/>
        </w:rPr>
        <w:t>eden</w:t>
      </w:r>
      <w:r w:rsidRPr="00EA4BA0">
        <w:rPr>
          <w:rFonts w:ascii="Arial" w:eastAsia="Times New Roman" w:hAnsi="Arial" w:cs="Arial"/>
          <w:bCs/>
          <w:sz w:val="22"/>
          <w:lang w:eastAsia="es-CO"/>
        </w:rPr>
        <w:t xml:space="preserve"> celebrar contratos</w:t>
      </w:r>
      <w:r w:rsidR="00AA33BA">
        <w:rPr>
          <w:rFonts w:ascii="Arial" w:eastAsia="Times New Roman" w:hAnsi="Arial" w:cs="Arial"/>
          <w:bCs/>
          <w:sz w:val="22"/>
          <w:lang w:eastAsia="es-CO"/>
        </w:rPr>
        <w:t>. Además, el</w:t>
      </w:r>
      <w:r w:rsidRPr="00EA4BA0">
        <w:rPr>
          <w:rFonts w:ascii="Arial" w:eastAsia="Times New Roman" w:hAnsi="Arial" w:cs="Arial"/>
          <w:bCs/>
          <w:sz w:val="22"/>
          <w:lang w:eastAsia="es-CO"/>
        </w:rPr>
        <w:t xml:space="preserve"> artículo 11</w:t>
      </w:r>
      <w:r w:rsidR="00AA33BA">
        <w:rPr>
          <w:rFonts w:ascii="Arial" w:eastAsia="Times New Roman" w:hAnsi="Arial" w:cs="Arial"/>
          <w:bCs/>
          <w:sz w:val="22"/>
          <w:lang w:eastAsia="es-CO"/>
        </w:rPr>
        <w:t xml:space="preserve"> </w:t>
      </w:r>
      <w:r w:rsidR="00AA33BA" w:rsidRPr="000641BE">
        <w:rPr>
          <w:rFonts w:ascii="Arial" w:eastAsia="Times New Roman" w:hAnsi="Arial" w:cs="Arial"/>
          <w:bCs/>
          <w:i/>
          <w:iCs/>
          <w:sz w:val="22"/>
          <w:lang w:eastAsia="es-CO"/>
        </w:rPr>
        <w:t>ibidem</w:t>
      </w:r>
      <w:r>
        <w:rPr>
          <w:rFonts w:ascii="Arial" w:eastAsia="Times New Roman" w:hAnsi="Arial" w:cs="Arial"/>
          <w:bCs/>
          <w:sz w:val="22"/>
          <w:lang w:eastAsia="es-CO"/>
        </w:rPr>
        <w:t xml:space="preserve"> señaló que </w:t>
      </w:r>
      <w:r w:rsidRPr="00EA4BA0">
        <w:rPr>
          <w:rFonts w:ascii="Arial" w:eastAsia="Times New Roman" w:hAnsi="Arial" w:cs="Arial"/>
          <w:bCs/>
          <w:sz w:val="22"/>
          <w:lang w:eastAsia="es-CO"/>
        </w:rPr>
        <w:t>los funcionarios con competencia</w:t>
      </w:r>
      <w:r>
        <w:rPr>
          <w:rFonts w:ascii="Arial" w:eastAsia="Times New Roman" w:hAnsi="Arial" w:cs="Arial"/>
          <w:bCs/>
          <w:sz w:val="22"/>
          <w:lang w:eastAsia="es-CO"/>
        </w:rPr>
        <w:t xml:space="preserve"> para hacerlo en la</w:t>
      </w:r>
      <w:r w:rsidRPr="00EA4BA0">
        <w:rPr>
          <w:rFonts w:ascii="Arial" w:eastAsia="Times New Roman" w:hAnsi="Arial" w:cs="Arial"/>
          <w:bCs/>
          <w:sz w:val="22"/>
          <w:lang w:eastAsia="es-CO"/>
        </w:rPr>
        <w:t xml:space="preserve"> entidad </w:t>
      </w:r>
      <w:r>
        <w:rPr>
          <w:rFonts w:ascii="Arial" w:eastAsia="Times New Roman" w:hAnsi="Arial" w:cs="Arial"/>
          <w:bCs/>
          <w:sz w:val="22"/>
          <w:lang w:eastAsia="es-CO"/>
        </w:rPr>
        <w:t xml:space="preserve">son </w:t>
      </w:r>
      <w:r w:rsidRPr="00EA4BA0">
        <w:rPr>
          <w:rFonts w:ascii="Arial" w:eastAsia="Times New Roman" w:hAnsi="Arial" w:cs="Arial"/>
          <w:bCs/>
          <w:sz w:val="22"/>
          <w:lang w:eastAsia="es-CO"/>
        </w:rPr>
        <w:t xml:space="preserve">los ministros, los directores de los departamentos administrativos, los superintendentes y los presidentes de las unidades administrativas especiales, respectivamente. </w:t>
      </w:r>
    </w:p>
    <w:p w14:paraId="1F66F4B3" w14:textId="5FECCDBE"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En este punto, como lo ha dicho la Corte Constitucional, </w:t>
      </w:r>
      <w:bookmarkStart w:id="62" w:name="_Hlk88476051"/>
      <w:r w:rsidRPr="00EA4BA0">
        <w:rPr>
          <w:rFonts w:ascii="Arial" w:eastAsia="Times New Roman" w:hAnsi="Arial" w:cs="Arial"/>
          <w:bCs/>
          <w:sz w:val="22"/>
          <w:lang w:eastAsia="es-CO"/>
        </w:rPr>
        <w:t>«</w:t>
      </w:r>
      <w:r w:rsidR="002B0CA6">
        <w:rPr>
          <w:rFonts w:ascii="Arial" w:eastAsia="Times New Roman" w:hAnsi="Arial" w:cs="Arial"/>
          <w:bCs/>
          <w:sz w:val="22"/>
          <w:lang w:eastAsia="es-CO"/>
        </w:rPr>
        <w:t>E</w:t>
      </w:r>
      <w:r w:rsidRPr="00C80823">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2"/>
      <w:r w:rsidRPr="00EA4BA0">
        <w:rPr>
          <w:rFonts w:ascii="Arial" w:eastAsia="Times New Roman" w:hAnsi="Arial" w:cs="Arial"/>
          <w:bCs/>
          <w:sz w:val="22"/>
          <w:lang w:eastAsia="es-CO"/>
        </w:rPr>
        <w:t>»</w:t>
      </w:r>
      <w:r w:rsidRPr="00EA4BA0">
        <w:rPr>
          <w:rStyle w:val="Refdenotaalpie"/>
          <w:rFonts w:ascii="Arial" w:eastAsia="Times New Roman" w:hAnsi="Arial" w:cs="Arial"/>
          <w:bCs/>
          <w:sz w:val="22"/>
          <w:lang w:eastAsia="es-CO"/>
        </w:rPr>
        <w:footnoteReference w:id="47"/>
      </w:r>
      <w:r w:rsidRPr="00EA4BA0">
        <w:rPr>
          <w:rFonts w:ascii="Arial" w:eastAsia="Times New Roman" w:hAnsi="Arial" w:cs="Arial"/>
          <w:bCs/>
          <w:sz w:val="22"/>
          <w:lang w:eastAsia="es-CO"/>
        </w:rPr>
        <w:t xml:space="preserve">, lo </w:t>
      </w:r>
      <w:r>
        <w:rPr>
          <w:rFonts w:ascii="Arial" w:eastAsia="Times New Roman" w:hAnsi="Arial" w:cs="Arial"/>
          <w:bCs/>
          <w:sz w:val="22"/>
          <w:lang w:eastAsia="es-CO"/>
        </w:rPr>
        <w:t>que</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implica</w:t>
      </w:r>
      <w:r w:rsidRPr="00EA4BA0">
        <w:rPr>
          <w:rFonts w:ascii="Arial" w:eastAsia="Times New Roman" w:hAnsi="Arial" w:cs="Arial"/>
          <w:bCs/>
          <w:sz w:val="22"/>
          <w:lang w:eastAsia="es-CO"/>
        </w:rPr>
        <w:t xml:space="preserve"> que la «actuación del funcionario competente, a nombre de la correspondiente entidad estatal, vincula a la Nación, al departamento o al </w:t>
      </w:r>
      <w:r w:rsidRPr="00EA4BA0">
        <w:rPr>
          <w:rFonts w:ascii="Arial" w:eastAsia="Times New Roman" w:hAnsi="Arial" w:cs="Arial"/>
          <w:bCs/>
          <w:sz w:val="22"/>
          <w:lang w:eastAsia="es-CO"/>
        </w:rPr>
        <w:lastRenderedPageBreak/>
        <w:t>municipio como persona jurídica»</w:t>
      </w:r>
      <w:r w:rsidRPr="00EA4BA0">
        <w:rPr>
          <w:rStyle w:val="Refdenotaalpie"/>
          <w:rFonts w:ascii="Arial" w:eastAsia="Times New Roman" w:hAnsi="Arial" w:cs="Arial"/>
          <w:bCs/>
          <w:sz w:val="22"/>
          <w:lang w:eastAsia="es-CO"/>
        </w:rPr>
        <w:footnoteReference w:id="48"/>
      </w:r>
      <w:r w:rsidRPr="00EA4BA0">
        <w:rPr>
          <w:rFonts w:ascii="Arial" w:eastAsia="Times New Roman" w:hAnsi="Arial" w:cs="Arial"/>
          <w:bCs/>
          <w:sz w:val="22"/>
          <w:lang w:eastAsia="es-CO"/>
        </w:rPr>
        <w:t>.</w:t>
      </w:r>
      <w:r w:rsidR="00947D28">
        <w:rPr>
          <w:rFonts w:ascii="Arial" w:eastAsia="Times New Roman" w:hAnsi="Arial" w:cs="Arial"/>
          <w:bCs/>
          <w:sz w:val="22"/>
          <w:lang w:eastAsia="es-CO"/>
        </w:rPr>
        <w:t xml:space="preserve"> </w:t>
      </w:r>
      <w:r>
        <w:rPr>
          <w:rFonts w:ascii="Arial" w:eastAsia="Times New Roman" w:hAnsi="Arial" w:cs="Arial"/>
          <w:bCs/>
          <w:sz w:val="22"/>
          <w:lang w:eastAsia="es-CO"/>
        </w:rPr>
        <w:t>P</w:t>
      </w:r>
      <w:r w:rsidRPr="00EA4BA0">
        <w:rPr>
          <w:rFonts w:ascii="Arial" w:eastAsia="Times New Roman" w:hAnsi="Arial" w:cs="Arial"/>
          <w:bCs/>
          <w:sz w:val="22"/>
          <w:lang w:eastAsia="es-CO"/>
        </w:rPr>
        <w:t xml:space="preserve">or ejemplo, cuando la presidencia de la república, o un ministerio o departamento administrativo celebren contratos públicos, lo harán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 de la Nación</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precisamente, por hacer parte </w:t>
      </w:r>
      <w:r>
        <w:rPr>
          <w:rFonts w:ascii="Arial" w:eastAsia="Times New Roman" w:hAnsi="Arial" w:cs="Arial"/>
          <w:bCs/>
          <w:sz w:val="22"/>
          <w:lang w:eastAsia="es-CO"/>
        </w:rPr>
        <w:t>de esta</w:t>
      </w:r>
      <w:r w:rsidRPr="00EA4BA0">
        <w:rPr>
          <w:rFonts w:ascii="Arial" w:eastAsia="Times New Roman" w:hAnsi="Arial" w:cs="Arial"/>
          <w:bCs/>
          <w:sz w:val="22"/>
          <w:lang w:eastAsia="es-CO"/>
        </w:rPr>
        <w:t xml:space="preserve">. No sucederá lo mismo cuando el ente respectivo </w:t>
      </w:r>
      <w:r>
        <w:rPr>
          <w:rFonts w:ascii="Arial" w:eastAsia="Times New Roman" w:hAnsi="Arial" w:cs="Arial"/>
          <w:bCs/>
          <w:sz w:val="22"/>
          <w:lang w:eastAsia="es-CO"/>
        </w:rPr>
        <w:t xml:space="preserve">sea una </w:t>
      </w:r>
      <w:r w:rsidRPr="00EA4BA0">
        <w:rPr>
          <w:rFonts w:ascii="Arial" w:eastAsia="Times New Roman" w:hAnsi="Arial" w:cs="Arial"/>
          <w:bCs/>
          <w:sz w:val="22"/>
          <w:lang w:eastAsia="es-CO"/>
        </w:rPr>
        <w:t xml:space="preserve">persona jurídica distinta a la Nación, como ocurre con los departamentos, </w:t>
      </w:r>
      <w:r>
        <w:rPr>
          <w:rFonts w:ascii="Arial" w:eastAsia="Times New Roman" w:hAnsi="Arial" w:cs="Arial"/>
          <w:bCs/>
          <w:sz w:val="22"/>
          <w:lang w:eastAsia="es-CO"/>
        </w:rPr>
        <w:t xml:space="preserve">los distritos, los </w:t>
      </w:r>
      <w:r w:rsidRPr="00EA4BA0">
        <w:rPr>
          <w:rFonts w:ascii="Arial" w:eastAsia="Times New Roman" w:hAnsi="Arial" w:cs="Arial"/>
          <w:bCs/>
          <w:sz w:val="22"/>
          <w:lang w:eastAsia="es-CO"/>
        </w:rPr>
        <w:t>municipios</w:t>
      </w:r>
      <w:r>
        <w:rPr>
          <w:rFonts w:ascii="Arial" w:eastAsia="Times New Roman" w:hAnsi="Arial" w:cs="Arial"/>
          <w:bCs/>
          <w:sz w:val="22"/>
          <w:lang w:eastAsia="es-CO"/>
        </w:rPr>
        <w:t xml:space="preserve">, las entidades descentralizadas por servicios de cualquier orden y demás entes </w:t>
      </w:r>
      <w:r w:rsidRPr="00EA4BA0">
        <w:rPr>
          <w:rFonts w:ascii="Arial" w:eastAsia="Times New Roman" w:hAnsi="Arial" w:cs="Arial"/>
          <w:bCs/>
          <w:sz w:val="22"/>
          <w:lang w:eastAsia="es-CO"/>
        </w:rPr>
        <w:t>que, por virtud de la norma que l</w:t>
      </w:r>
      <w:r>
        <w:rPr>
          <w:rFonts w:ascii="Arial" w:eastAsia="Times New Roman" w:hAnsi="Arial" w:cs="Arial"/>
          <w:bCs/>
          <w:sz w:val="22"/>
          <w:lang w:eastAsia="es-CO"/>
        </w:rPr>
        <w:t>o</w:t>
      </w:r>
      <w:r w:rsidRPr="00EA4BA0">
        <w:rPr>
          <w:rFonts w:ascii="Arial" w:eastAsia="Times New Roman" w:hAnsi="Arial" w:cs="Arial"/>
          <w:bCs/>
          <w:sz w:val="22"/>
          <w:lang w:eastAsia="es-CO"/>
        </w:rPr>
        <w:t>s regula</w:t>
      </w:r>
      <w:r>
        <w:rPr>
          <w:rFonts w:ascii="Arial" w:eastAsia="Times New Roman" w:hAnsi="Arial" w:cs="Arial"/>
          <w:bCs/>
          <w:sz w:val="22"/>
          <w:lang w:eastAsia="es-CO"/>
        </w:rPr>
        <w:t>n</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ostenten este atributo.</w:t>
      </w:r>
    </w:p>
    <w:p w14:paraId="113BD048" w14:textId="27F5EAED"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Igualmente,</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en la estructura del Estado colombiano existen órganos que no pertenecen a la </w:t>
      </w:r>
      <w:r>
        <w:rPr>
          <w:rFonts w:ascii="Arial" w:eastAsia="Times New Roman" w:hAnsi="Arial" w:cs="Arial"/>
          <w:bCs/>
          <w:sz w:val="22"/>
          <w:lang w:eastAsia="es-CO"/>
        </w:rPr>
        <w:t>r</w:t>
      </w:r>
      <w:r w:rsidRPr="00EA4BA0">
        <w:rPr>
          <w:rFonts w:ascii="Arial" w:eastAsia="Times New Roman" w:hAnsi="Arial" w:cs="Arial"/>
          <w:bCs/>
          <w:sz w:val="22"/>
          <w:lang w:eastAsia="es-CO"/>
        </w:rPr>
        <w:t xml:space="preserve">ama </w:t>
      </w:r>
      <w:r>
        <w:rPr>
          <w:rFonts w:ascii="Arial" w:eastAsia="Times New Roman" w:hAnsi="Arial" w:cs="Arial"/>
          <w:bCs/>
          <w:sz w:val="22"/>
          <w:lang w:eastAsia="es-CO"/>
        </w:rPr>
        <w:t>e</w:t>
      </w:r>
      <w:r w:rsidRPr="00EA4BA0">
        <w:rPr>
          <w:rFonts w:ascii="Arial" w:eastAsia="Times New Roman" w:hAnsi="Arial" w:cs="Arial"/>
          <w:bCs/>
          <w:sz w:val="22"/>
          <w:lang w:eastAsia="es-CO"/>
        </w:rPr>
        <w:t>jecutiva</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sino a las otras ramas del poder público </w:t>
      </w:r>
      <w:r w:rsidR="00947D28">
        <w:rPr>
          <w:rFonts w:ascii="Arial" w:eastAsia="Times New Roman" w:hAnsi="Arial" w:cs="Arial"/>
          <w:bCs/>
          <w:sz w:val="22"/>
          <w:lang w:eastAsia="es-CO"/>
        </w:rPr>
        <w:t>–</w:t>
      </w:r>
      <w:r w:rsidRPr="00EA4BA0">
        <w:rPr>
          <w:rFonts w:ascii="Arial" w:eastAsia="Times New Roman" w:hAnsi="Arial" w:cs="Arial"/>
          <w:bCs/>
          <w:sz w:val="22"/>
          <w:lang w:eastAsia="es-CO"/>
        </w:rPr>
        <w:t>legislativa y judicial</w:t>
      </w:r>
      <w:r w:rsidR="00947D28">
        <w:rPr>
          <w:rFonts w:ascii="Arial" w:eastAsia="Times New Roman" w:hAnsi="Arial" w:cs="Arial"/>
          <w:bCs/>
          <w:sz w:val="22"/>
          <w:lang w:eastAsia="es-CO"/>
        </w:rPr>
        <w:t>–</w:t>
      </w:r>
      <w:r>
        <w:rPr>
          <w:rFonts w:ascii="Arial" w:eastAsia="Times New Roman" w:hAnsi="Arial" w:cs="Arial"/>
          <w:bCs/>
          <w:sz w:val="22"/>
          <w:lang w:eastAsia="es-CO"/>
        </w:rPr>
        <w:t xml:space="preserve">, así como organismos </w:t>
      </w:r>
      <w:r w:rsidRPr="00EA4BA0">
        <w:rPr>
          <w:rFonts w:ascii="Arial" w:eastAsia="Times New Roman" w:hAnsi="Arial" w:cs="Arial"/>
          <w:bCs/>
          <w:sz w:val="22"/>
          <w:lang w:eastAsia="es-CO"/>
        </w:rPr>
        <w:t>autónomos e independientes para el cumplimiento de las demás funciones del Estado</w:t>
      </w:r>
      <w:r w:rsidRPr="00EA4BA0">
        <w:rPr>
          <w:rStyle w:val="Refdenotaalpie"/>
          <w:rFonts w:ascii="Arial" w:eastAsia="Times New Roman" w:hAnsi="Arial" w:cs="Arial"/>
          <w:bCs/>
          <w:sz w:val="22"/>
          <w:lang w:eastAsia="es-CO"/>
        </w:rPr>
        <w:footnoteReference w:id="49"/>
      </w:r>
      <w:r w:rsidR="007D28C9">
        <w:rPr>
          <w:rFonts w:ascii="Arial" w:eastAsia="Times New Roman" w:hAnsi="Arial" w:cs="Arial"/>
          <w:bCs/>
          <w:sz w:val="22"/>
          <w:lang w:eastAsia="es-CO"/>
        </w:rPr>
        <w:t>. Estas entidades</w:t>
      </w:r>
      <w:r w:rsidRPr="00EA4BA0">
        <w:rPr>
          <w:rFonts w:ascii="Arial" w:eastAsia="Times New Roman" w:hAnsi="Arial" w:cs="Arial"/>
          <w:bCs/>
          <w:sz w:val="22"/>
          <w:lang w:eastAsia="es-CO"/>
        </w:rPr>
        <w:t xml:space="preserve"> también hacen parte de la Nación y cuentan con capacidad jurídica para contratar según las normas del EGCP</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por ejemplo, el Senado de la República, el Consejo Superior de la Judicatura, la </w:t>
      </w:r>
      <w:proofErr w:type="gramStart"/>
      <w:r w:rsidRPr="00EA4BA0">
        <w:rPr>
          <w:rFonts w:ascii="Arial" w:eastAsia="Times New Roman" w:hAnsi="Arial" w:cs="Arial"/>
          <w:bCs/>
          <w:sz w:val="22"/>
          <w:lang w:eastAsia="es-CO"/>
        </w:rPr>
        <w:t>Fiscalía General</w:t>
      </w:r>
      <w:proofErr w:type="gramEnd"/>
      <w:r w:rsidRPr="00EA4BA0">
        <w:rPr>
          <w:rFonts w:ascii="Arial" w:eastAsia="Times New Roman" w:hAnsi="Arial" w:cs="Arial"/>
          <w:bCs/>
          <w:sz w:val="22"/>
          <w:lang w:eastAsia="es-CO"/>
        </w:rPr>
        <w:t xml:space="preserve"> de la Nación, la Contraloría General de la República, la Procuraduría General de la Nación, la Registraduría Nacional del Estado Civil</w:t>
      </w:r>
      <w:r>
        <w:rPr>
          <w:rFonts w:ascii="Arial" w:eastAsia="Times New Roman" w:hAnsi="Arial" w:cs="Arial"/>
          <w:bCs/>
          <w:sz w:val="22"/>
          <w:lang w:eastAsia="es-CO"/>
        </w:rPr>
        <w:t xml:space="preserve"> y</w:t>
      </w:r>
      <w:r w:rsidRPr="00EA4BA0">
        <w:rPr>
          <w:rFonts w:ascii="Arial" w:eastAsia="Times New Roman" w:hAnsi="Arial" w:cs="Arial"/>
          <w:bCs/>
          <w:sz w:val="22"/>
          <w:lang w:eastAsia="es-CO"/>
        </w:rPr>
        <w:t xml:space="preserve"> la Auditor</w:t>
      </w:r>
      <w:r>
        <w:rPr>
          <w:rFonts w:ascii="Arial" w:eastAsia="Times New Roman" w:hAnsi="Arial" w:cs="Arial"/>
          <w:bCs/>
          <w:sz w:val="22"/>
          <w:lang w:eastAsia="es-CO"/>
        </w:rPr>
        <w:t>í</w:t>
      </w:r>
      <w:r w:rsidRPr="00EA4BA0">
        <w:rPr>
          <w:rFonts w:ascii="Arial" w:eastAsia="Times New Roman" w:hAnsi="Arial" w:cs="Arial"/>
          <w:bCs/>
          <w:sz w:val="22"/>
          <w:lang w:eastAsia="es-CO"/>
        </w:rPr>
        <w:t xml:space="preserve">a General de la República, </w:t>
      </w:r>
      <w:r>
        <w:rPr>
          <w:rFonts w:ascii="Arial" w:eastAsia="Times New Roman" w:hAnsi="Arial" w:cs="Arial"/>
          <w:bCs/>
          <w:sz w:val="22"/>
          <w:lang w:eastAsia="es-CO"/>
        </w:rPr>
        <w:t>entre otros.</w:t>
      </w:r>
    </w:p>
    <w:p w14:paraId="3EB21799" w14:textId="7AB2F9FA" w:rsidR="007B234F" w:rsidRPr="00EA4BA0"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Con fundamento en todo lo dicho</w:t>
      </w:r>
      <w:r w:rsidRPr="00EA4BA0">
        <w:rPr>
          <w:rFonts w:ascii="Arial" w:eastAsia="Times New Roman" w:hAnsi="Arial" w:cs="Arial"/>
          <w:bCs/>
          <w:sz w:val="22"/>
          <w:lang w:eastAsia="es-CO"/>
        </w:rPr>
        <w:t xml:space="preserve">, la Agencia considera que la expresión «Nación» utilizada por la </w:t>
      </w:r>
      <w:r>
        <w:rPr>
          <w:rFonts w:ascii="Arial" w:eastAsia="Times New Roman" w:hAnsi="Arial" w:cs="Arial"/>
          <w:bCs/>
          <w:sz w:val="22"/>
          <w:lang w:eastAsia="es-CO"/>
        </w:rPr>
        <w:t>Ley 2159 de 2021</w:t>
      </w:r>
      <w:r w:rsidRPr="00EA4BA0">
        <w:rPr>
          <w:rFonts w:ascii="Arial" w:eastAsia="Times New Roman" w:hAnsi="Arial" w:cs="Arial"/>
          <w:bCs/>
          <w:sz w:val="22"/>
          <w:lang w:eastAsia="es-CO"/>
        </w:rPr>
        <w:t xml:space="preserve"> hace referencia a las entidades públicas </w:t>
      </w:r>
      <w:r>
        <w:rPr>
          <w:rFonts w:ascii="Arial" w:eastAsia="Times New Roman" w:hAnsi="Arial" w:cs="Arial"/>
          <w:bCs/>
          <w:sz w:val="22"/>
          <w:lang w:eastAsia="es-CO"/>
        </w:rPr>
        <w:t>del sector central de la rama ejecutiva</w:t>
      </w:r>
      <w:r w:rsidR="0023158E">
        <w:rPr>
          <w:rFonts w:ascii="Arial" w:eastAsia="Times New Roman" w:hAnsi="Arial" w:cs="Arial"/>
          <w:bCs/>
          <w:sz w:val="22"/>
          <w:lang w:eastAsia="es-CO"/>
        </w:rPr>
        <w:t>,</w:t>
      </w:r>
      <w:r w:rsidR="00431A07">
        <w:rPr>
          <w:rFonts w:ascii="Arial" w:eastAsia="Times New Roman" w:hAnsi="Arial" w:cs="Arial"/>
          <w:bCs/>
          <w:sz w:val="22"/>
          <w:lang w:eastAsia="es-CO"/>
        </w:rPr>
        <w:t xml:space="preserve"> </w:t>
      </w:r>
      <w:r>
        <w:rPr>
          <w:rFonts w:ascii="Arial" w:eastAsia="Times New Roman" w:hAnsi="Arial" w:cs="Arial"/>
          <w:bCs/>
          <w:sz w:val="22"/>
          <w:lang w:eastAsia="es-CO"/>
        </w:rPr>
        <w:t xml:space="preserve">de las demás ramas del poder público, así como </w:t>
      </w:r>
      <w:r w:rsidR="00431A07">
        <w:rPr>
          <w:rFonts w:ascii="Arial" w:eastAsia="Times New Roman" w:hAnsi="Arial" w:cs="Arial"/>
          <w:bCs/>
          <w:sz w:val="22"/>
          <w:lang w:eastAsia="es-CO"/>
        </w:rPr>
        <w:t>de</w:t>
      </w:r>
      <w:r>
        <w:rPr>
          <w:rFonts w:ascii="Arial" w:eastAsia="Times New Roman" w:hAnsi="Arial" w:cs="Arial"/>
          <w:bCs/>
          <w:sz w:val="22"/>
          <w:lang w:eastAsia="es-CO"/>
        </w:rPr>
        <w:t xml:space="preserve"> los </w:t>
      </w:r>
      <w:r w:rsidRPr="00E479D8">
        <w:rPr>
          <w:rFonts w:ascii="Arial" w:eastAsia="Times New Roman" w:hAnsi="Arial" w:cs="Arial"/>
          <w:bCs/>
          <w:sz w:val="22"/>
          <w:lang w:eastAsia="es-CO"/>
        </w:rPr>
        <w:t>órganos autónomos e independientes que se han previsto por la Constitución</w:t>
      </w:r>
      <w:r>
        <w:rPr>
          <w:rFonts w:ascii="Arial" w:eastAsia="Times New Roman" w:hAnsi="Arial" w:cs="Arial"/>
          <w:bCs/>
          <w:sz w:val="22"/>
          <w:lang w:eastAsia="es-CO"/>
        </w:rPr>
        <w:t xml:space="preserve"> Política</w:t>
      </w:r>
      <w:r w:rsidRPr="00E479D8">
        <w:rPr>
          <w:rFonts w:ascii="Arial" w:eastAsia="Times New Roman" w:hAnsi="Arial" w:cs="Arial"/>
          <w:bCs/>
          <w:sz w:val="22"/>
          <w:lang w:eastAsia="es-CO"/>
        </w:rPr>
        <w:t xml:space="preserve"> para el cumplimiento de las demás funciones del Estad</w:t>
      </w:r>
      <w:r>
        <w:rPr>
          <w:rFonts w:ascii="Arial" w:eastAsia="Times New Roman" w:hAnsi="Arial" w:cs="Arial"/>
          <w:bCs/>
          <w:sz w:val="22"/>
          <w:lang w:eastAsia="es-CO"/>
        </w:rPr>
        <w:t xml:space="preserve">o, los cuales </w:t>
      </w:r>
      <w:r w:rsidRPr="00EA4BA0">
        <w:rPr>
          <w:rFonts w:ascii="Arial" w:eastAsia="Times New Roman" w:hAnsi="Arial" w:cs="Arial"/>
          <w:bCs/>
          <w:sz w:val="22"/>
          <w:lang w:eastAsia="es-CO"/>
        </w:rPr>
        <w:t>cuent</w:t>
      </w:r>
      <w:r>
        <w:rPr>
          <w:rFonts w:ascii="Arial" w:eastAsia="Times New Roman" w:hAnsi="Arial" w:cs="Arial"/>
          <w:bCs/>
          <w:sz w:val="22"/>
          <w:lang w:eastAsia="es-CO"/>
        </w:rPr>
        <w:t>a</w:t>
      </w:r>
      <w:r w:rsidRPr="00EA4BA0">
        <w:rPr>
          <w:rFonts w:ascii="Arial" w:eastAsia="Times New Roman" w:hAnsi="Arial" w:cs="Arial"/>
          <w:bCs/>
          <w:sz w:val="22"/>
          <w:lang w:eastAsia="es-CO"/>
        </w:rPr>
        <w:t>n con capacidad</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para celebrar contratos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 de </w:t>
      </w:r>
      <w:r>
        <w:rPr>
          <w:rFonts w:ascii="Arial" w:eastAsia="Times New Roman" w:hAnsi="Arial" w:cs="Arial"/>
          <w:bCs/>
          <w:sz w:val="22"/>
          <w:lang w:eastAsia="es-CO"/>
        </w:rPr>
        <w:t>ella, pues comparten su personería jurídica.</w:t>
      </w:r>
      <w:r w:rsidRPr="00EA4BA0">
        <w:rPr>
          <w:rFonts w:ascii="Arial" w:eastAsia="Times New Roman" w:hAnsi="Arial" w:cs="Arial"/>
          <w:bCs/>
          <w:sz w:val="22"/>
          <w:lang w:eastAsia="es-CO"/>
        </w:rPr>
        <w:t xml:space="preserve"> En caso contrario, esto es, cua</w:t>
      </w:r>
      <w:r>
        <w:rPr>
          <w:rFonts w:ascii="Arial" w:eastAsia="Times New Roman" w:hAnsi="Arial" w:cs="Arial"/>
          <w:bCs/>
          <w:sz w:val="22"/>
          <w:lang w:eastAsia="es-CO"/>
        </w:rPr>
        <w:t>n</w:t>
      </w:r>
      <w:r w:rsidRPr="00EA4BA0">
        <w:rPr>
          <w:rFonts w:ascii="Arial" w:eastAsia="Times New Roman" w:hAnsi="Arial" w:cs="Arial"/>
          <w:bCs/>
          <w:sz w:val="22"/>
          <w:lang w:eastAsia="es-CO"/>
        </w:rPr>
        <w:t xml:space="preserve">do la </w:t>
      </w:r>
      <w:r>
        <w:rPr>
          <w:rFonts w:ascii="Arial" w:eastAsia="Times New Roman" w:hAnsi="Arial" w:cs="Arial"/>
          <w:bCs/>
          <w:sz w:val="22"/>
          <w:lang w:eastAsia="es-CO"/>
        </w:rPr>
        <w:t xml:space="preserve">entidad tenga personería jurídica propia y, por tanto, </w:t>
      </w:r>
      <w:r w:rsidRPr="00EA4BA0">
        <w:rPr>
          <w:rFonts w:ascii="Arial" w:eastAsia="Times New Roman" w:hAnsi="Arial" w:cs="Arial"/>
          <w:bCs/>
          <w:sz w:val="22"/>
          <w:lang w:eastAsia="es-CO"/>
        </w:rPr>
        <w:t xml:space="preserve">no celebre contratos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w:t>
      </w:r>
      <w:r>
        <w:rPr>
          <w:rFonts w:ascii="Arial" w:eastAsia="Times New Roman" w:hAnsi="Arial" w:cs="Arial"/>
          <w:bCs/>
          <w:sz w:val="22"/>
          <w:lang w:eastAsia="es-CO"/>
        </w:rPr>
        <w:t xml:space="preserve"> de la Nación</w:t>
      </w:r>
      <w:r w:rsidRPr="00EA4BA0">
        <w:rPr>
          <w:rFonts w:ascii="Arial" w:eastAsia="Times New Roman" w:hAnsi="Arial" w:cs="Arial"/>
          <w:bCs/>
          <w:sz w:val="22"/>
          <w:lang w:eastAsia="es-CO"/>
        </w:rPr>
        <w:t>, permanecerá incólume la prohibición establecida en el parágrafo del artículo 38</w:t>
      </w:r>
      <w:r>
        <w:rPr>
          <w:rFonts w:ascii="Arial" w:eastAsia="Times New Roman" w:hAnsi="Arial" w:cs="Arial"/>
          <w:bCs/>
          <w:sz w:val="22"/>
          <w:lang w:eastAsia="es-CO"/>
        </w:rPr>
        <w:t xml:space="preserve"> de la Ley de Garantías Electorales.</w:t>
      </w:r>
    </w:p>
    <w:p w14:paraId="51402053" w14:textId="77777777" w:rsidR="007B234F" w:rsidRDefault="007B234F" w:rsidP="007B234F">
      <w:pPr>
        <w:shd w:val="clear" w:color="auto" w:fill="FFFFFF"/>
        <w:spacing w:after="0"/>
        <w:rPr>
          <w:rFonts w:ascii="Arial" w:eastAsia="Times New Roman" w:hAnsi="Arial" w:cs="Arial"/>
          <w:bCs/>
          <w:sz w:val="22"/>
          <w:lang w:eastAsia="es-CO"/>
        </w:rPr>
      </w:pPr>
    </w:p>
    <w:p w14:paraId="2424DE88" w14:textId="363438DC" w:rsidR="007B234F" w:rsidRPr="000641BE" w:rsidRDefault="007B234F" w:rsidP="007B234F">
      <w:pPr>
        <w:shd w:val="clear" w:color="auto" w:fill="FFFFFF"/>
        <w:spacing w:after="0"/>
        <w:rPr>
          <w:rFonts w:ascii="Arial" w:eastAsia="Times New Roman" w:hAnsi="Arial" w:cs="Arial"/>
          <w:b/>
          <w:i/>
          <w:iCs/>
          <w:sz w:val="22"/>
          <w:lang w:eastAsia="es-CO"/>
        </w:rPr>
      </w:pPr>
      <w:r w:rsidRPr="000641BE">
        <w:rPr>
          <w:rFonts w:ascii="Arial" w:eastAsia="Times New Roman" w:hAnsi="Arial" w:cs="Arial"/>
          <w:b/>
          <w:i/>
          <w:iCs/>
          <w:sz w:val="22"/>
          <w:lang w:eastAsia="es-CO"/>
        </w:rPr>
        <w:t>2.5.3.</w:t>
      </w:r>
      <w:r w:rsidR="00417C69" w:rsidRPr="000641BE">
        <w:rPr>
          <w:rFonts w:ascii="Arial" w:eastAsia="Times New Roman" w:hAnsi="Arial" w:cs="Arial"/>
          <w:b/>
          <w:i/>
          <w:iCs/>
          <w:sz w:val="22"/>
          <w:lang w:eastAsia="es-CO"/>
        </w:rPr>
        <w:t xml:space="preserve"> </w:t>
      </w:r>
      <w:r w:rsidRPr="000641BE">
        <w:rPr>
          <w:rFonts w:ascii="Arial" w:eastAsia="Times New Roman" w:hAnsi="Arial" w:cs="Arial"/>
          <w:b/>
          <w:i/>
          <w:iCs/>
          <w:sz w:val="22"/>
          <w:lang w:eastAsia="es-CO"/>
        </w:rPr>
        <w:t>Aspecto teleológico</w:t>
      </w:r>
    </w:p>
    <w:p w14:paraId="3579BABC" w14:textId="77777777" w:rsidR="007B234F" w:rsidRDefault="007B234F" w:rsidP="007B234F">
      <w:pPr>
        <w:shd w:val="clear" w:color="auto" w:fill="FFFFFF"/>
        <w:spacing w:after="0"/>
        <w:rPr>
          <w:rFonts w:ascii="Arial" w:eastAsia="Times New Roman" w:hAnsi="Arial" w:cs="Arial"/>
          <w:bCs/>
          <w:sz w:val="22"/>
          <w:lang w:eastAsia="es-CO"/>
        </w:rPr>
      </w:pPr>
    </w:p>
    <w:p w14:paraId="0B894B1E" w14:textId="2BC9B6B8" w:rsidR="00C9670A" w:rsidRDefault="007B234F" w:rsidP="00785E18">
      <w:pPr>
        <w:overflowPunct w:val="0"/>
        <w:autoSpaceDE w:val="0"/>
        <w:autoSpaceDN w:val="0"/>
        <w:adjustRightInd w:val="0"/>
        <w:spacing w:after="0"/>
        <w:textAlignment w:val="baseline"/>
        <w:rPr>
          <w:rFonts w:ascii="Arial" w:eastAsia="Times New Roman" w:hAnsi="Arial" w:cs="Arial"/>
          <w:sz w:val="22"/>
          <w:lang w:val="es-CO" w:eastAsia="es-CO"/>
        </w:rPr>
      </w:pPr>
      <w:r>
        <w:rPr>
          <w:rFonts w:ascii="Arial" w:eastAsia="Times New Roman" w:hAnsi="Arial" w:cs="Arial"/>
          <w:sz w:val="22"/>
          <w:lang w:val="es-CO" w:eastAsia="es-CO"/>
        </w:rPr>
        <w:t xml:space="preserve">En lo </w:t>
      </w:r>
      <w:r w:rsidR="000953A7">
        <w:rPr>
          <w:rFonts w:ascii="Arial" w:eastAsia="Times New Roman" w:hAnsi="Arial" w:cs="Arial"/>
          <w:sz w:val="22"/>
          <w:lang w:val="es-CO" w:eastAsia="es-CO"/>
        </w:rPr>
        <w:t>relacionado</w:t>
      </w:r>
      <w:r>
        <w:rPr>
          <w:rFonts w:ascii="Arial" w:eastAsia="Times New Roman" w:hAnsi="Arial" w:cs="Arial"/>
          <w:sz w:val="22"/>
          <w:lang w:val="es-CO" w:eastAsia="es-CO"/>
        </w:rPr>
        <w:t xml:space="preserve"> al elemento teleológico o material de la reforma incluida en el artículo 124 de la </w:t>
      </w:r>
      <w:r w:rsidR="00E22BCE">
        <w:rPr>
          <w:rFonts w:ascii="Arial" w:eastAsia="Times New Roman" w:hAnsi="Arial" w:cs="Arial"/>
          <w:sz w:val="22"/>
          <w:lang w:val="es-CO" w:eastAsia="es-CO"/>
        </w:rPr>
        <w:t>Ley</w:t>
      </w:r>
      <w:r>
        <w:rPr>
          <w:rFonts w:ascii="Arial" w:eastAsia="Times New Roman" w:hAnsi="Arial" w:cs="Arial"/>
          <w:sz w:val="22"/>
          <w:lang w:val="es-CO" w:eastAsia="es-CO"/>
        </w:rPr>
        <w:t xml:space="preserve"> 2159 de 2021, </w:t>
      </w:r>
      <w:r w:rsidR="000953A7">
        <w:rPr>
          <w:rFonts w:ascii="Arial" w:eastAsia="Times New Roman" w:hAnsi="Arial" w:cs="Arial"/>
          <w:sz w:val="22"/>
          <w:lang w:val="es-CO" w:eastAsia="es-CO"/>
        </w:rPr>
        <w:t>la cual consiste en la celebración</w:t>
      </w:r>
      <w:r w:rsidRPr="00EA4BA0">
        <w:rPr>
          <w:rFonts w:ascii="Arial" w:eastAsia="Times New Roman" w:hAnsi="Arial" w:cs="Arial"/>
          <w:sz w:val="22"/>
          <w:lang w:val="es-CO" w:eastAsia="es-CO"/>
        </w:rPr>
        <w:t xml:space="preserve"> </w:t>
      </w:r>
      <w:r w:rsidR="00E90810">
        <w:rPr>
          <w:rFonts w:ascii="Arial" w:eastAsia="Times New Roman" w:hAnsi="Arial" w:cs="Arial"/>
          <w:sz w:val="22"/>
          <w:lang w:val="es-CO" w:eastAsia="es-CO"/>
        </w:rPr>
        <w:t>de</w:t>
      </w:r>
      <w:r w:rsidRPr="00EA4BA0">
        <w:rPr>
          <w:rFonts w:ascii="Arial" w:eastAsia="Times New Roman" w:hAnsi="Arial" w:cs="Arial"/>
          <w:sz w:val="22"/>
          <w:lang w:val="es-CO" w:eastAsia="es-CO"/>
        </w:rPr>
        <w:t xml:space="preserve"> convenios</w:t>
      </w:r>
      <w:r w:rsidR="00E90810">
        <w:rPr>
          <w:rFonts w:ascii="Arial" w:eastAsia="Times New Roman" w:hAnsi="Arial" w:cs="Arial"/>
          <w:sz w:val="22"/>
          <w:lang w:val="es-CO" w:eastAsia="es-CO"/>
        </w:rPr>
        <w:t xml:space="preserve"> </w:t>
      </w:r>
      <w:r w:rsidR="00E90810">
        <w:rPr>
          <w:rFonts w:ascii="Arial" w:eastAsia="Times New Roman" w:hAnsi="Arial" w:cs="Arial"/>
          <w:sz w:val="22"/>
          <w:lang w:val="es-CO" w:eastAsia="es-CO"/>
        </w:rPr>
        <w:lastRenderedPageBreak/>
        <w:t>o contratos interadministrativos para</w:t>
      </w:r>
      <w:r w:rsidRPr="00EA4BA0">
        <w:rPr>
          <w:rFonts w:ascii="Arial" w:eastAsia="Times New Roman" w:hAnsi="Arial" w:cs="Arial"/>
          <w:sz w:val="22"/>
          <w:lang w:val="es-CO" w:eastAsia="es-CO"/>
        </w:rPr>
        <w:t xml:space="preserve"> ejecutar programas o proyectos que correspondan al Presupuesto General de la Nación</w:t>
      </w:r>
      <w:r>
        <w:rPr>
          <w:rFonts w:ascii="Arial" w:eastAsia="Times New Roman" w:hAnsi="Arial" w:cs="Arial"/>
          <w:sz w:val="22"/>
          <w:lang w:val="es-CO" w:eastAsia="es-CO"/>
        </w:rPr>
        <w:t xml:space="preserve">,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Pr>
          <w:rFonts w:ascii="Arial" w:eastAsia="Times New Roman" w:hAnsi="Arial" w:cs="Arial"/>
          <w:sz w:val="22"/>
          <w:lang w:val="es-CO" w:eastAsia="es-CO"/>
        </w:rPr>
        <w:t>P</w:t>
      </w:r>
      <w:r>
        <w:rPr>
          <w:rFonts w:ascii="Arial" w:eastAsia="Times New Roman" w:hAnsi="Arial" w:cs="Arial"/>
          <w:sz w:val="22"/>
          <w:lang w:val="es-CO" w:eastAsia="es-CO"/>
        </w:rPr>
        <w:t>lan Nacional de Desarrollo.</w:t>
      </w:r>
    </w:p>
    <w:p w14:paraId="4F73F8B9" w14:textId="4CE86C23" w:rsidR="00785E18" w:rsidRPr="000641BE" w:rsidRDefault="00DC2BC5" w:rsidP="00785E18">
      <w:pPr>
        <w:overflowPunct w:val="0"/>
        <w:autoSpaceDE w:val="0"/>
        <w:autoSpaceDN w:val="0"/>
        <w:adjustRightInd w:val="0"/>
        <w:spacing w:after="0"/>
        <w:textAlignment w:val="baseline"/>
        <w:rPr>
          <w:rFonts w:ascii="Arial" w:eastAsia="Times New Roman" w:hAnsi="Arial" w:cs="Arial"/>
          <w:sz w:val="12"/>
          <w:szCs w:val="12"/>
          <w:lang w:val="es-CO" w:eastAsia="es-CO"/>
        </w:rPr>
      </w:pPr>
      <w:r>
        <w:rPr>
          <w:rFonts w:ascii="Arial" w:eastAsia="Times New Roman" w:hAnsi="Arial" w:cs="Arial"/>
          <w:sz w:val="22"/>
          <w:lang w:val="es-CO" w:eastAsia="es-CO"/>
        </w:rPr>
        <w:t xml:space="preserve"> </w:t>
      </w:r>
    </w:p>
    <w:p w14:paraId="194BF60B" w14:textId="50FA4F91" w:rsidR="00056809" w:rsidRPr="000641BE" w:rsidRDefault="00785E18" w:rsidP="00C9670A">
      <w:pPr>
        <w:overflowPunct w:val="0"/>
        <w:autoSpaceDE w:val="0"/>
        <w:autoSpaceDN w:val="0"/>
        <w:adjustRightInd w:val="0"/>
        <w:spacing w:after="120"/>
        <w:ind w:firstLine="709"/>
        <w:textAlignment w:val="baseline"/>
        <w:rPr>
          <w:rFonts w:ascii="Arial" w:hAnsi="Arial" w:cs="Arial"/>
          <w:sz w:val="22"/>
          <w:lang w:val="es-ES_tradnl" w:eastAsia="es-ES"/>
        </w:rPr>
      </w:pPr>
      <w:r w:rsidRPr="00056809">
        <w:rPr>
          <w:rFonts w:ascii="Arial" w:hAnsi="Arial" w:cs="Arial"/>
          <w:sz w:val="22"/>
          <w:lang w:val="es-ES_tradnl" w:eastAsia="es-ES"/>
        </w:rPr>
        <w:t xml:space="preserve">En efecto, el artículo </w:t>
      </w:r>
      <w:r w:rsidR="00CD66AC" w:rsidRPr="00056809">
        <w:rPr>
          <w:rFonts w:ascii="Arial" w:hAnsi="Arial" w:cs="Arial"/>
          <w:sz w:val="22"/>
          <w:lang w:val="es-ES_tradnl" w:eastAsia="es-ES"/>
        </w:rPr>
        <w:t>36</w:t>
      </w:r>
      <w:r w:rsidRPr="00056809">
        <w:rPr>
          <w:rFonts w:ascii="Arial" w:hAnsi="Arial" w:cs="Arial"/>
          <w:sz w:val="22"/>
          <w:lang w:val="es-ES_tradnl" w:eastAsia="es-ES"/>
        </w:rPr>
        <w:t xml:space="preserve"> del Decreto 111 de 1996 determina que </w:t>
      </w:r>
      <w:r w:rsidR="00924928">
        <w:rPr>
          <w:rFonts w:ascii="Arial" w:hAnsi="Arial" w:cs="Arial"/>
          <w:sz w:val="22"/>
          <w:lang w:val="es-ES_tradnl" w:eastAsia="es-ES"/>
        </w:rPr>
        <w:t>el presupuesto de gastos</w:t>
      </w:r>
      <w:r w:rsidRPr="00056809">
        <w:rPr>
          <w:rFonts w:ascii="Arial" w:hAnsi="Arial" w:cs="Arial"/>
          <w:sz w:val="22"/>
          <w:lang w:val="es-ES_tradnl" w:eastAsia="es-ES"/>
        </w:rPr>
        <w:t xml:space="preserve"> está configurado por tres grandes rubros</w:t>
      </w:r>
      <w:r w:rsidR="00CD66AC" w:rsidRPr="00056809">
        <w:rPr>
          <w:rFonts w:ascii="Arial" w:hAnsi="Arial" w:cs="Arial"/>
          <w:sz w:val="22"/>
          <w:lang w:val="es-ES_tradnl" w:eastAsia="es-ES"/>
        </w:rPr>
        <w:t>.</w:t>
      </w:r>
      <w:r w:rsidR="00CD66AC" w:rsidRPr="000641BE">
        <w:rPr>
          <w:rFonts w:ascii="Arial" w:hAnsi="Arial" w:cs="Arial"/>
          <w:sz w:val="22"/>
          <w:lang w:val="es-ES_tradnl" w:eastAsia="es-ES"/>
        </w:rPr>
        <w:t xml:space="preserve"> Por un lado, l</w:t>
      </w:r>
      <w:r w:rsidRPr="000641BE">
        <w:rPr>
          <w:rFonts w:ascii="Arial" w:hAnsi="Arial" w:cs="Arial"/>
          <w:sz w:val="22"/>
          <w:lang w:val="es-ES_tradnl" w:eastAsia="es-ES"/>
        </w:rPr>
        <w:t>os gastos de funcionamiento que, a su vez, estarán subdivididos en servicios personales, gastos generales y transferencias y gastos de operación</w:t>
      </w:r>
      <w:r w:rsidR="00CD66AC" w:rsidRPr="000641BE">
        <w:rPr>
          <w:rFonts w:ascii="Arial" w:hAnsi="Arial" w:cs="Arial"/>
          <w:sz w:val="22"/>
          <w:lang w:val="es-ES_tradnl" w:eastAsia="es-ES"/>
        </w:rPr>
        <w:t>. Por otra parte, e</w:t>
      </w:r>
      <w:r w:rsidRPr="000641BE">
        <w:rPr>
          <w:rFonts w:ascii="Arial" w:hAnsi="Arial" w:cs="Arial"/>
          <w:sz w:val="22"/>
          <w:lang w:val="es-ES_tradnl" w:eastAsia="es-ES"/>
        </w:rPr>
        <w:t>l servicio a la deuda, conformado por la deuda interna y externa</w:t>
      </w:r>
      <w:r w:rsidR="00CD66AC" w:rsidRPr="000641BE">
        <w:rPr>
          <w:rFonts w:ascii="Arial" w:hAnsi="Arial" w:cs="Arial"/>
          <w:sz w:val="22"/>
          <w:lang w:val="es-ES_tradnl" w:eastAsia="es-ES"/>
        </w:rPr>
        <w:t>. Finalmente,</w:t>
      </w:r>
      <w:r w:rsidR="009424CF" w:rsidRPr="000641BE">
        <w:rPr>
          <w:rFonts w:ascii="Arial" w:hAnsi="Arial" w:cs="Arial"/>
          <w:sz w:val="22"/>
          <w:lang w:val="es-ES_tradnl" w:eastAsia="es-ES"/>
        </w:rPr>
        <w:t xml:space="preserve"> </w:t>
      </w:r>
      <w:r w:rsidR="00CD5688">
        <w:rPr>
          <w:rFonts w:ascii="Arial" w:hAnsi="Arial" w:cs="Arial"/>
          <w:sz w:val="22"/>
          <w:lang w:val="es-ES_tradnl" w:eastAsia="es-ES"/>
        </w:rPr>
        <w:t>l</w:t>
      </w:r>
      <w:r w:rsidRPr="000641B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23402083" w:rsidR="00DC2BC5" w:rsidRPr="00A05663" w:rsidRDefault="00785E18" w:rsidP="0065455F">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0641BE">
        <w:rPr>
          <w:rFonts w:ascii="Arial" w:hAnsi="Arial" w:cs="Arial"/>
          <w:sz w:val="22"/>
          <w:lang w:val="es-ES_tradnl" w:eastAsia="es-ES"/>
        </w:rPr>
        <w:t xml:space="preserve">Este «Plan Operativo Anual de Inversión» al que hace referencia el </w:t>
      </w:r>
      <w:r w:rsidR="00056809">
        <w:rPr>
          <w:rFonts w:ascii="Arial" w:hAnsi="Arial" w:cs="Arial"/>
          <w:sz w:val="22"/>
          <w:lang w:val="es-ES_tradnl" w:eastAsia="es-ES"/>
        </w:rPr>
        <w:t xml:space="preserve">citado </w:t>
      </w:r>
      <w:r w:rsidRPr="000641BE">
        <w:rPr>
          <w:rFonts w:ascii="Arial" w:hAnsi="Arial" w:cs="Arial"/>
          <w:sz w:val="22"/>
          <w:lang w:val="es-ES_tradnl" w:eastAsia="es-ES"/>
        </w:rPr>
        <w:t>artículo 36, es, junto al presupuesto anual de la Nación, y al Plan Financiero, uno de los componentes del «Sistema Presupuestal»</w:t>
      </w:r>
      <w:r w:rsidRPr="000641BE">
        <w:rPr>
          <w:rStyle w:val="Refdenotaalpie"/>
          <w:rFonts w:ascii="Arial" w:hAnsi="Arial" w:cs="Arial"/>
          <w:sz w:val="22"/>
          <w:lang w:val="es-ES_tradnl" w:eastAsia="es-ES"/>
        </w:rPr>
        <w:footnoteReference w:id="50"/>
      </w:r>
      <w:r w:rsidR="00B7078C">
        <w:rPr>
          <w:rFonts w:ascii="Arial" w:hAnsi="Arial" w:cs="Arial"/>
          <w:sz w:val="22"/>
          <w:lang w:val="es-ES_tradnl" w:eastAsia="es-ES"/>
        </w:rPr>
        <w:t>. D</w:t>
      </w:r>
      <w:r w:rsidRPr="000641BE">
        <w:rPr>
          <w:rFonts w:ascii="Arial" w:hAnsi="Arial" w:cs="Arial"/>
          <w:sz w:val="22"/>
          <w:lang w:val="es-ES_tradnl" w:eastAsia="es-ES"/>
        </w:rPr>
        <w:t xml:space="preserve">entro de </w:t>
      </w:r>
      <w:r w:rsidR="00B7078C">
        <w:rPr>
          <w:rFonts w:ascii="Arial" w:hAnsi="Arial" w:cs="Arial"/>
          <w:sz w:val="22"/>
          <w:lang w:val="es-ES_tradnl" w:eastAsia="es-ES"/>
        </w:rPr>
        <w:t>este</w:t>
      </w:r>
      <w:r w:rsidRPr="000641B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0641BE">
        <w:rPr>
          <w:rStyle w:val="Refdenotaalpie"/>
          <w:rFonts w:ascii="Arial" w:hAnsi="Arial" w:cs="Arial"/>
          <w:sz w:val="22"/>
          <w:lang w:val="es-CO" w:eastAsia="es-ES"/>
        </w:rPr>
        <w:footnoteReference w:id="51"/>
      </w:r>
      <w:r w:rsidRPr="000641BE">
        <w:rPr>
          <w:rFonts w:ascii="Arial" w:hAnsi="Arial" w:cs="Arial"/>
          <w:sz w:val="22"/>
          <w:lang w:val="es-ES_tradnl" w:eastAsia="es-ES"/>
        </w:rPr>
        <w:t xml:space="preserve">. </w:t>
      </w:r>
      <w:r w:rsidR="0065455F">
        <w:rPr>
          <w:rFonts w:ascii="Arial" w:eastAsia="Times New Roman" w:hAnsi="Arial" w:cs="Arial"/>
          <w:sz w:val="22"/>
          <w:lang w:val="es-CO" w:eastAsia="es-CO"/>
        </w:rPr>
        <w:t>Por lo demás</w:t>
      </w:r>
      <w:r w:rsidR="00906322">
        <w:rPr>
          <w:rFonts w:ascii="Arial" w:eastAsia="Times New Roman" w:hAnsi="Arial" w:cs="Arial"/>
          <w:color w:val="000000" w:themeColor="text1"/>
          <w:sz w:val="22"/>
          <w:lang w:val="es-CO" w:eastAsia="es-ES_tradnl"/>
        </w:rPr>
        <w:t xml:space="preserve">, </w:t>
      </w:r>
      <w:r w:rsidR="00B30D3C">
        <w:rPr>
          <w:rFonts w:ascii="Arial" w:eastAsia="Times New Roman" w:hAnsi="Arial" w:cs="Arial"/>
          <w:color w:val="000000" w:themeColor="text1"/>
          <w:sz w:val="22"/>
          <w:lang w:val="es-CO" w:eastAsia="es-ES_tradnl"/>
        </w:rPr>
        <w:t>d</w:t>
      </w:r>
      <w:r w:rsidR="00B30D3C" w:rsidRPr="00A05663">
        <w:rPr>
          <w:rFonts w:ascii="Arial" w:eastAsia="Times New Roman" w:hAnsi="Arial" w:cs="Arial"/>
          <w:color w:val="000000" w:themeColor="text1"/>
          <w:sz w:val="22"/>
          <w:lang w:val="es-CO" w:eastAsia="es-ES_tradnl"/>
        </w:rPr>
        <w:t>e acuerdo con el</w:t>
      </w:r>
      <w:r w:rsidR="00DC2BC5" w:rsidRPr="00A05663">
        <w:rPr>
          <w:rFonts w:ascii="Arial" w:eastAsia="Times New Roman" w:hAnsi="Arial" w:cs="Arial"/>
          <w:color w:val="4B4949"/>
          <w:sz w:val="22"/>
          <w:lang w:val="es-CO" w:eastAsia="es-ES_tradnl"/>
        </w:rPr>
        <w:t xml:space="preserve"> </w:t>
      </w:r>
      <w:r w:rsidR="00DC2BC5" w:rsidRPr="00A05663">
        <w:rPr>
          <w:rFonts w:ascii="Arial" w:hAnsi="Arial" w:cs="Arial"/>
          <w:sz w:val="22"/>
          <w:lang w:val="es-ES_tradnl" w:eastAsia="es-ES"/>
        </w:rPr>
        <w:t xml:space="preserve">artículo 38 del Estatuto Orgánico del Presupuesto, la ley de gastos o apropiaciones «solo» estará conformada por </w:t>
      </w:r>
      <w:r w:rsidR="00B8193B">
        <w:rPr>
          <w:rFonts w:ascii="Arial" w:hAnsi="Arial" w:cs="Arial"/>
          <w:sz w:val="22"/>
          <w:lang w:val="es-ES_tradnl" w:eastAsia="es-ES"/>
        </w:rPr>
        <w:t>los siguientes rubros</w:t>
      </w:r>
      <w:r w:rsidR="00DC2BC5" w:rsidRPr="00A05663">
        <w:rPr>
          <w:rFonts w:ascii="Arial" w:hAnsi="Arial" w:cs="Arial"/>
          <w:sz w:val="22"/>
          <w:lang w:val="es-ES_tradnl" w:eastAsia="es-ES"/>
        </w:rPr>
        <w:t>:</w:t>
      </w:r>
    </w:p>
    <w:p w14:paraId="3F6D2F8E" w14:textId="77777777" w:rsidR="00DC2BC5" w:rsidRPr="00A05663" w:rsidRDefault="00DC2BC5" w:rsidP="00DC2BC5">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006DF698"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1. Los créditos judicialmente reconocidos;</w:t>
      </w:r>
    </w:p>
    <w:p w14:paraId="79E7FE0F" w14:textId="1599CEBB"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2. Los gastos decretados conforme a la ley;</w:t>
      </w:r>
    </w:p>
    <w:p w14:paraId="33264472" w14:textId="489CA78A" w:rsidR="00DC2BC5" w:rsidRPr="007C38F3"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3. Las destinadas a dar cumplimiento a los planes y programas de desarrollo económico y social y a las obras públicas tratados en los </w:t>
      </w:r>
      <w:r w:rsidRPr="00DC57DF">
        <w:rPr>
          <w:rFonts w:ascii="Arial" w:hAnsi="Arial" w:cs="Arial"/>
          <w:sz w:val="21"/>
          <w:szCs w:val="21"/>
          <w:lang w:val="es-ES_tradnl" w:eastAsia="es-ES"/>
        </w:rPr>
        <w:lastRenderedPageBreak/>
        <w:t xml:space="preserve">artículos 339 y 341 de la Constitución Política, siempre que hayan sido aprobadas por </w:t>
      </w:r>
      <w:r w:rsidRPr="007C38F3">
        <w:rPr>
          <w:rFonts w:ascii="Arial" w:hAnsi="Arial" w:cs="Arial"/>
          <w:sz w:val="21"/>
          <w:szCs w:val="21"/>
          <w:lang w:val="es-ES_tradnl" w:eastAsia="es-ES"/>
        </w:rPr>
        <w:t>el Congreso Nacional, y;</w:t>
      </w:r>
    </w:p>
    <w:p w14:paraId="5E1CA978" w14:textId="77777777" w:rsidR="00DC2BC5" w:rsidRPr="007C38F3" w:rsidRDefault="00DC2BC5" w:rsidP="000641BE">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7C38F3">
        <w:rPr>
          <w:rFonts w:ascii="Arial" w:hAnsi="Arial" w:cs="Arial"/>
          <w:sz w:val="21"/>
          <w:szCs w:val="21"/>
          <w:lang w:val="es-ES_tradnl" w:eastAsia="es-ES"/>
        </w:rPr>
        <w:t xml:space="preserve">4. </w:t>
      </w:r>
      <w:r w:rsidRPr="007C38F3">
        <w:rPr>
          <w:rFonts w:ascii="Arial" w:eastAsia="Times New Roman" w:hAnsi="Arial" w:cs="Arial"/>
          <w:sz w:val="21"/>
          <w:szCs w:val="21"/>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0C9E5B8E" w14:textId="77777777" w:rsidR="00DC2BC5" w:rsidRPr="007C38F3" w:rsidRDefault="00DC2BC5" w:rsidP="00DC2BC5">
      <w:pPr>
        <w:overflowPunct w:val="0"/>
        <w:autoSpaceDE w:val="0"/>
        <w:autoSpaceDN w:val="0"/>
        <w:adjustRightInd w:val="0"/>
        <w:spacing w:after="0"/>
        <w:textAlignment w:val="baseline"/>
        <w:rPr>
          <w:rFonts w:ascii="Arial" w:hAnsi="Arial" w:cs="Arial"/>
          <w:sz w:val="22"/>
          <w:lang w:val="es-CO" w:eastAsia="es-ES"/>
        </w:rPr>
      </w:pPr>
    </w:p>
    <w:p w14:paraId="2D724E8A" w14:textId="036E6B8B" w:rsidR="007B234F" w:rsidRPr="009B4E6E" w:rsidRDefault="00A06FD7" w:rsidP="000641BE">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7C38F3">
        <w:rPr>
          <w:rFonts w:ascii="Arial" w:hAnsi="Arial" w:cs="Arial"/>
          <w:sz w:val="22"/>
          <w:lang w:val="es-ES_tradnl" w:eastAsia="es-ES"/>
        </w:rPr>
        <w:t>U</w:t>
      </w:r>
      <w:r w:rsidR="00DC2BC5" w:rsidRPr="007C38F3">
        <w:rPr>
          <w:rFonts w:ascii="Arial" w:hAnsi="Arial" w:cs="Arial"/>
          <w:sz w:val="22"/>
          <w:lang w:val="es-ES_tradnl" w:eastAsia="es-ES"/>
        </w:rPr>
        <w:t xml:space="preserve">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w:t>
      </w:r>
      <w:r w:rsidR="00DC2BC5" w:rsidRPr="00A05663">
        <w:rPr>
          <w:rFonts w:ascii="Arial" w:hAnsi="Arial" w:cs="Arial"/>
          <w:sz w:val="22"/>
          <w:lang w:val="es-ES_tradnl" w:eastAsia="es-ES"/>
        </w:rPr>
        <w:t>que el Plan Nacional de Desarrollo</w:t>
      </w:r>
      <w:r w:rsidR="003E7AAD">
        <w:rPr>
          <w:rFonts w:ascii="Arial" w:hAnsi="Arial" w:cs="Arial"/>
          <w:sz w:val="22"/>
          <w:lang w:val="es-ES_tradnl" w:eastAsia="es-ES"/>
        </w:rPr>
        <w:t xml:space="preserve"> está</w:t>
      </w:r>
      <w:r w:rsidR="001E4FA3">
        <w:rPr>
          <w:rFonts w:ascii="Arial" w:hAnsi="Arial" w:cs="Arial"/>
          <w:sz w:val="22"/>
          <w:lang w:val="es-ES_tradnl" w:eastAsia="es-ES"/>
        </w:rPr>
        <w:t xml:space="preserve"> </w:t>
      </w:r>
      <w:r w:rsidR="003E7AAD">
        <w:rPr>
          <w:rFonts w:ascii="Arial" w:hAnsi="Arial" w:cs="Arial"/>
          <w:sz w:val="22"/>
          <w:lang w:val="es-ES_tradnl" w:eastAsia="es-ES"/>
        </w:rPr>
        <w:t xml:space="preserve">«[…] </w:t>
      </w:r>
      <w:r w:rsidR="003E7AAD" w:rsidRPr="003E7AAD">
        <w:rPr>
          <w:rFonts w:ascii="Arial" w:hAnsi="Arial" w:cs="Arial"/>
          <w:sz w:val="22"/>
          <w:lang w:val="es-ES_tradnl" w:eastAsia="es-ES"/>
        </w:rPr>
        <w:t>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Pr>
          <w:rFonts w:ascii="Arial" w:hAnsi="Arial" w:cs="Arial"/>
          <w:sz w:val="22"/>
          <w:lang w:val="es-ES_tradnl" w:eastAsia="es-ES"/>
        </w:rPr>
        <w:t>».</w:t>
      </w:r>
      <w:r w:rsidR="00DC2BC5" w:rsidRPr="00A05663">
        <w:rPr>
          <w:rFonts w:ascii="Arial" w:hAnsi="Arial" w:cs="Arial"/>
          <w:sz w:val="22"/>
          <w:lang w:val="es-ES_tradnl" w:eastAsia="es-ES"/>
        </w:rPr>
        <w:t xml:space="preserve"> </w:t>
      </w:r>
    </w:p>
    <w:p w14:paraId="32E52078" w14:textId="32E370F8"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Como corolario de todo lo anterior</w:t>
      </w:r>
      <w:r w:rsidRPr="00EA4BA0">
        <w:rPr>
          <w:rFonts w:ascii="Arial" w:eastAsia="Times New Roman" w:hAnsi="Arial" w:cs="Arial"/>
          <w:bCs/>
          <w:sz w:val="22"/>
          <w:lang w:eastAsia="es-CO"/>
        </w:rPr>
        <w:t xml:space="preserve">, se concluye que </w:t>
      </w:r>
      <w:bookmarkStart w:id="65" w:name="_Hlk88202117"/>
      <w:r w:rsidRPr="00EA4BA0">
        <w:rPr>
          <w:rFonts w:ascii="Arial" w:eastAsia="Times New Roman" w:hAnsi="Arial" w:cs="Arial"/>
          <w:bCs/>
          <w:sz w:val="22"/>
          <w:lang w:eastAsia="es-CO"/>
        </w:rPr>
        <w:t>la Ley 2159 de 2021 modificó parcial y transitoriamente el parágrafo del artículo 38 de la Ley 996 de 2005, en aspectos temporales, subjetivos</w:t>
      </w:r>
      <w:r w:rsidR="00A206C9">
        <w:rPr>
          <w:rFonts w:ascii="Arial" w:eastAsia="Times New Roman" w:hAnsi="Arial" w:cs="Arial"/>
          <w:bCs/>
          <w:sz w:val="22"/>
          <w:lang w:eastAsia="es-CO"/>
        </w:rPr>
        <w:t xml:space="preserve"> y </w:t>
      </w:r>
      <w:r>
        <w:rPr>
          <w:rFonts w:ascii="Arial" w:eastAsia="Times New Roman" w:hAnsi="Arial" w:cs="Arial"/>
          <w:bCs/>
          <w:sz w:val="22"/>
          <w:lang w:eastAsia="es-CO"/>
        </w:rPr>
        <w:t>teleológicos</w:t>
      </w:r>
      <w:r w:rsidR="00A206C9">
        <w:rPr>
          <w:rFonts w:ascii="Arial" w:eastAsia="Times New Roman" w:hAnsi="Arial" w:cs="Arial"/>
          <w:bCs/>
          <w:sz w:val="22"/>
          <w:lang w:eastAsia="es-CO"/>
        </w:rPr>
        <w:t>. E</w:t>
      </w:r>
      <w:r w:rsidRPr="00EA4BA0">
        <w:rPr>
          <w:rFonts w:ascii="Arial" w:eastAsia="Times New Roman" w:hAnsi="Arial" w:cs="Arial"/>
          <w:bCs/>
          <w:sz w:val="22"/>
          <w:lang w:eastAsia="es-CO"/>
        </w:rPr>
        <w:t>n particular, suspende la prohibición de celebra</w:t>
      </w:r>
      <w:r w:rsidR="00C54E4E">
        <w:rPr>
          <w:rFonts w:ascii="Arial" w:eastAsia="Times New Roman" w:hAnsi="Arial" w:cs="Arial"/>
          <w:bCs/>
          <w:sz w:val="22"/>
          <w:lang w:eastAsia="es-CO"/>
        </w:rPr>
        <w:t>r</w:t>
      </w:r>
      <w:r w:rsidRPr="00EA4BA0">
        <w:rPr>
          <w:rFonts w:ascii="Arial" w:eastAsia="Times New Roman" w:hAnsi="Arial" w:cs="Arial"/>
          <w:bCs/>
          <w:sz w:val="22"/>
          <w:lang w:eastAsia="es-CO"/>
        </w:rPr>
        <w:t xml:space="preserve"> convenios y contratos interadministrativos contenida en el parágrafo del artículo 38, siempre y cuando tales acuerdos se suscriban entre </w:t>
      </w:r>
      <w:r>
        <w:rPr>
          <w:rFonts w:ascii="Arial" w:eastAsia="Times New Roman" w:hAnsi="Arial" w:cs="Arial"/>
          <w:bCs/>
          <w:sz w:val="22"/>
          <w:lang w:eastAsia="es-CO"/>
        </w:rPr>
        <w:t>la Nación</w:t>
      </w:r>
      <w:r w:rsidRPr="00EA4BA0">
        <w:rPr>
          <w:rFonts w:ascii="Arial" w:eastAsia="Times New Roman" w:hAnsi="Arial" w:cs="Arial"/>
          <w:bCs/>
          <w:sz w:val="22"/>
          <w:lang w:eastAsia="es-CO"/>
        </w:rPr>
        <w:t xml:space="preserve"> y </w:t>
      </w:r>
      <w:r>
        <w:rPr>
          <w:rFonts w:ascii="Arial" w:eastAsia="Times New Roman" w:hAnsi="Arial" w:cs="Arial"/>
          <w:bCs/>
          <w:sz w:val="22"/>
          <w:lang w:eastAsia="es-CO"/>
        </w:rPr>
        <w:t xml:space="preserve">las </w:t>
      </w:r>
      <w:r w:rsidRPr="00EA4BA0">
        <w:rPr>
          <w:rFonts w:ascii="Arial" w:eastAsia="Times New Roman" w:hAnsi="Arial" w:cs="Arial"/>
          <w:bCs/>
          <w:sz w:val="22"/>
          <w:lang w:eastAsia="es-CO"/>
        </w:rPr>
        <w:t xml:space="preserve">entidades territoriales, dentro de la vigencia fiscal del año 2022 y para la ejecución de programas o proyectos </w:t>
      </w:r>
      <w:r>
        <w:rPr>
          <w:rFonts w:ascii="Arial" w:eastAsia="Times New Roman" w:hAnsi="Arial" w:cs="Arial"/>
          <w:bCs/>
          <w:sz w:val="22"/>
          <w:lang w:eastAsia="es-CO"/>
        </w:rPr>
        <w:t>de inversión incluidos en el</w:t>
      </w:r>
      <w:r w:rsidRPr="00EA4BA0">
        <w:rPr>
          <w:rFonts w:ascii="Arial" w:eastAsia="Times New Roman" w:hAnsi="Arial" w:cs="Arial"/>
          <w:bCs/>
          <w:sz w:val="22"/>
          <w:lang w:eastAsia="es-CO"/>
        </w:rPr>
        <w:t xml:space="preserve"> Presupuesto General de la Nación. </w:t>
      </w:r>
    </w:p>
    <w:p w14:paraId="05CE6803" w14:textId="2679A51C"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Es de anotar, por ser relevante para la consulta que se resuelve, que la modificación de la ley del Presupuesto </w:t>
      </w:r>
      <w:r w:rsidR="00CA5AD8">
        <w:rPr>
          <w:rFonts w:ascii="Arial" w:eastAsia="Times New Roman" w:hAnsi="Arial" w:cs="Arial"/>
          <w:bCs/>
          <w:sz w:val="22"/>
          <w:lang w:eastAsia="es-CO"/>
        </w:rPr>
        <w:t>aplica</w:t>
      </w:r>
      <w:r w:rsidRPr="00EA4BA0">
        <w:rPr>
          <w:rFonts w:ascii="Arial" w:eastAsia="Times New Roman" w:hAnsi="Arial" w:cs="Arial"/>
          <w:bCs/>
          <w:sz w:val="22"/>
          <w:lang w:eastAsia="es-CO"/>
        </w:rPr>
        <w:t>, únicamente, frente al parágrafo del artículo 38</w:t>
      </w:r>
      <w:r w:rsidR="00195A58">
        <w:rPr>
          <w:rFonts w:ascii="Arial" w:eastAsia="Times New Roman" w:hAnsi="Arial" w:cs="Arial"/>
          <w:bCs/>
          <w:sz w:val="22"/>
          <w:lang w:eastAsia="es-CO"/>
        </w:rPr>
        <w:t xml:space="preserve"> de la Ley de Garantías</w:t>
      </w:r>
      <w:r w:rsidRPr="00EA4BA0">
        <w:rPr>
          <w:rFonts w:ascii="Arial" w:eastAsia="Times New Roman" w:hAnsi="Arial" w:cs="Arial"/>
          <w:bCs/>
          <w:sz w:val="22"/>
          <w:lang w:eastAsia="es-CO"/>
        </w:rPr>
        <w:t>, no en relación con las prohibiciones del artículo 33</w:t>
      </w:r>
      <w:r w:rsidR="00195A58">
        <w:rPr>
          <w:rFonts w:ascii="Arial" w:eastAsia="Times New Roman" w:hAnsi="Arial" w:cs="Arial"/>
          <w:bCs/>
          <w:sz w:val="22"/>
          <w:lang w:eastAsia="es-CO"/>
        </w:rPr>
        <w:t xml:space="preserve"> </w:t>
      </w:r>
      <w:r w:rsidR="00195A58" w:rsidRPr="000641BE">
        <w:rPr>
          <w:rFonts w:ascii="Arial" w:eastAsia="Times New Roman" w:hAnsi="Arial" w:cs="Arial"/>
          <w:bCs/>
          <w:i/>
          <w:iCs/>
          <w:sz w:val="22"/>
          <w:lang w:eastAsia="es-CO"/>
        </w:rPr>
        <w:t>ibidem</w:t>
      </w:r>
      <w:r w:rsidR="002D2D19">
        <w:rPr>
          <w:rFonts w:ascii="Arial" w:eastAsia="Times New Roman" w:hAnsi="Arial" w:cs="Arial"/>
          <w:bCs/>
          <w:sz w:val="22"/>
          <w:lang w:eastAsia="es-CO"/>
        </w:rPr>
        <w:t xml:space="preserve">. Como se explicó </w:t>
      </w:r>
      <w:r w:rsidR="002D2D19" w:rsidRPr="000641BE">
        <w:rPr>
          <w:rFonts w:ascii="Arial" w:eastAsia="Times New Roman" w:hAnsi="Arial" w:cs="Arial"/>
          <w:bCs/>
          <w:i/>
          <w:iCs/>
          <w:sz w:val="22"/>
          <w:lang w:eastAsia="es-CO"/>
        </w:rPr>
        <w:t>ut supra</w:t>
      </w:r>
      <w:r w:rsidR="002D2D19">
        <w:rPr>
          <w:rFonts w:ascii="Arial" w:eastAsia="Times New Roman" w:hAnsi="Arial" w:cs="Arial"/>
          <w:bCs/>
          <w:sz w:val="22"/>
          <w:lang w:eastAsia="es-CO"/>
        </w:rPr>
        <w:t xml:space="preserve">, </w:t>
      </w:r>
      <w:r w:rsidR="004B567B">
        <w:rPr>
          <w:rFonts w:ascii="Arial" w:eastAsia="Times New Roman" w:hAnsi="Arial" w:cs="Arial"/>
          <w:bCs/>
          <w:sz w:val="22"/>
          <w:lang w:eastAsia="es-CO"/>
        </w:rPr>
        <w:t xml:space="preserve">esta última </w:t>
      </w:r>
      <w:r w:rsidR="00DE2F27">
        <w:rPr>
          <w:rFonts w:ascii="Arial" w:eastAsia="Times New Roman" w:hAnsi="Arial" w:cs="Arial"/>
          <w:bCs/>
          <w:sz w:val="22"/>
          <w:lang w:eastAsia="es-CO"/>
        </w:rPr>
        <w:t>restricción</w:t>
      </w:r>
      <w:r w:rsidR="004B567B">
        <w:rPr>
          <w:rFonts w:ascii="Arial" w:eastAsia="Times New Roman" w:hAnsi="Arial" w:cs="Arial"/>
          <w:bCs/>
          <w:sz w:val="22"/>
          <w:lang w:eastAsia="es-CO"/>
        </w:rPr>
        <w:t xml:space="preserve"> </w:t>
      </w:r>
      <w:r w:rsidR="00DE2F27">
        <w:rPr>
          <w:rFonts w:ascii="Arial" w:eastAsia="Times New Roman" w:hAnsi="Arial" w:cs="Arial"/>
          <w:bCs/>
          <w:sz w:val="22"/>
          <w:lang w:eastAsia="es-CO"/>
        </w:rPr>
        <w:t>tiene una naturaleza</w:t>
      </w:r>
      <w:r w:rsidR="004B567B">
        <w:rPr>
          <w:rFonts w:ascii="Arial" w:eastAsia="Times New Roman" w:hAnsi="Arial" w:cs="Arial"/>
          <w:bCs/>
          <w:sz w:val="22"/>
          <w:lang w:eastAsia="es-CO"/>
        </w:rPr>
        <w:t xml:space="preserve"> distinta</w:t>
      </w:r>
      <w:r w:rsidRPr="00EA4BA0">
        <w:rPr>
          <w:rFonts w:ascii="Arial" w:eastAsia="Times New Roman" w:hAnsi="Arial" w:cs="Arial"/>
          <w:bCs/>
          <w:sz w:val="22"/>
          <w:lang w:eastAsia="es-CO"/>
        </w:rPr>
        <w:t xml:space="preserve">, aunque concurrente </w:t>
      </w:r>
      <w:r w:rsidR="00DE2F27">
        <w:rPr>
          <w:rFonts w:ascii="Arial" w:eastAsia="Times New Roman" w:hAnsi="Arial" w:cs="Arial"/>
          <w:bCs/>
          <w:sz w:val="22"/>
          <w:lang w:eastAsia="es-CO"/>
        </w:rPr>
        <w:t xml:space="preserve">con </w:t>
      </w:r>
      <w:r w:rsidR="00A71148">
        <w:rPr>
          <w:rFonts w:ascii="Arial" w:eastAsia="Times New Roman" w:hAnsi="Arial" w:cs="Arial"/>
          <w:bCs/>
          <w:sz w:val="22"/>
          <w:lang w:eastAsia="es-CO"/>
        </w:rPr>
        <w:t xml:space="preserve">la </w:t>
      </w:r>
      <w:r w:rsidRPr="00EA4BA0">
        <w:rPr>
          <w:rFonts w:ascii="Arial" w:eastAsia="Times New Roman" w:hAnsi="Arial" w:cs="Arial"/>
          <w:bCs/>
          <w:sz w:val="22"/>
          <w:lang w:eastAsia="es-CO"/>
        </w:rPr>
        <w:t>del parágrafo</w:t>
      </w:r>
      <w:r w:rsidR="00A71148">
        <w:rPr>
          <w:rFonts w:ascii="Arial" w:eastAsia="Times New Roman" w:hAnsi="Arial" w:cs="Arial"/>
          <w:bCs/>
          <w:sz w:val="22"/>
          <w:lang w:eastAsia="es-CO"/>
        </w:rPr>
        <w:t xml:space="preserve"> analizado en la Ley 996 de 2005</w:t>
      </w:r>
      <w:r w:rsidR="000465F7">
        <w:rPr>
          <w:rFonts w:ascii="Arial" w:eastAsia="Times New Roman" w:hAnsi="Arial" w:cs="Arial"/>
          <w:bCs/>
          <w:sz w:val="22"/>
          <w:lang w:eastAsia="es-CO"/>
        </w:rPr>
        <w:t>. Por tanto</w:t>
      </w:r>
      <w:r w:rsidRPr="00EA4BA0">
        <w:rPr>
          <w:rFonts w:ascii="Arial" w:eastAsia="Times New Roman" w:hAnsi="Arial" w:cs="Arial"/>
          <w:bCs/>
          <w:sz w:val="22"/>
          <w:lang w:eastAsia="es-CO"/>
        </w:rPr>
        <w:t xml:space="preserve">, las restricciones a la contratación directa dentro del periodo preelectoral </w:t>
      </w:r>
      <w:r w:rsidRPr="00EA4BA0">
        <w:rPr>
          <w:rFonts w:ascii="Arial" w:eastAsia="Times New Roman" w:hAnsi="Arial" w:cs="Arial"/>
          <w:bCs/>
          <w:sz w:val="22"/>
          <w:lang w:eastAsia="es-CO"/>
        </w:rPr>
        <w:lastRenderedPageBreak/>
        <w:t>presidencial y vicepresidencial, se mantienen invariables a partir de la publicación de la Ley del Presupuesto.</w:t>
      </w:r>
      <w:bookmarkEnd w:id="65"/>
    </w:p>
    <w:p w14:paraId="6B2030F6" w14:textId="4D26C70E"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En efecto</w:t>
      </w:r>
      <w:r w:rsidRPr="00EA4BA0">
        <w:rPr>
          <w:rFonts w:ascii="Arial" w:eastAsia="Times New Roman" w:hAnsi="Arial" w:cs="Arial"/>
          <w:bCs/>
          <w:sz w:val="22"/>
          <w:lang w:eastAsia="es-CO"/>
        </w:rPr>
        <w:t xml:space="preserve">, la Agencia advierte que para el año 2022 están programadas las elecciones para elegir miembros del Congreso de la República, así como las jornadas para la elección del </w:t>
      </w:r>
      <w:proofErr w:type="gramStart"/>
      <w:r w:rsidRPr="00EA4BA0">
        <w:rPr>
          <w:rFonts w:ascii="Arial" w:eastAsia="Times New Roman" w:hAnsi="Arial" w:cs="Arial"/>
          <w:bCs/>
          <w:sz w:val="22"/>
          <w:lang w:eastAsia="es-CO"/>
        </w:rPr>
        <w:t>Presidente</w:t>
      </w:r>
      <w:proofErr w:type="gramEnd"/>
      <w:r w:rsidRPr="00EA4BA0">
        <w:rPr>
          <w:rFonts w:ascii="Arial" w:eastAsia="Times New Roman" w:hAnsi="Arial" w:cs="Arial"/>
          <w:bCs/>
          <w:sz w:val="22"/>
          <w:lang w:eastAsia="es-CO"/>
        </w:rPr>
        <w:t xml:space="preserve"> y Vicepresidente de la República. Las primeras para el domingo 13 de marzo de 2022</w:t>
      </w:r>
      <w:r w:rsidRPr="00EA4BA0">
        <w:rPr>
          <w:rStyle w:val="Refdenotaalpie"/>
          <w:rFonts w:ascii="Arial" w:eastAsia="Times New Roman" w:hAnsi="Arial" w:cs="Arial"/>
          <w:bCs/>
          <w:sz w:val="22"/>
          <w:lang w:eastAsia="es-CO"/>
        </w:rPr>
        <w:footnoteReference w:id="52"/>
      </w:r>
      <w:r w:rsidRPr="00EA4BA0">
        <w:rPr>
          <w:rFonts w:ascii="Arial" w:eastAsia="Times New Roman" w:hAnsi="Arial" w:cs="Arial"/>
          <w:bCs/>
          <w:sz w:val="22"/>
          <w:lang w:eastAsia="es-CO"/>
        </w:rPr>
        <w:t xml:space="preserve"> y las segundas para el 29 de mayo del mismo año</w:t>
      </w:r>
      <w:r w:rsidRPr="00EA4BA0">
        <w:rPr>
          <w:rStyle w:val="Refdenotaalpie"/>
          <w:rFonts w:ascii="Arial" w:eastAsia="Times New Roman" w:hAnsi="Arial" w:cs="Arial"/>
          <w:bCs/>
          <w:sz w:val="22"/>
          <w:lang w:eastAsia="es-CO"/>
        </w:rPr>
        <w:footnoteReference w:id="53"/>
      </w:r>
      <w:r w:rsidRPr="00EA4BA0">
        <w:rPr>
          <w:rFonts w:ascii="Arial" w:eastAsia="Times New Roman" w:hAnsi="Arial" w:cs="Arial"/>
          <w:bCs/>
          <w:sz w:val="22"/>
          <w:lang w:eastAsia="es-CO"/>
        </w:rPr>
        <w:t>, respectivamente</w:t>
      </w:r>
      <w:r w:rsidR="006670F5">
        <w:rPr>
          <w:rFonts w:ascii="Arial" w:eastAsia="Times New Roman" w:hAnsi="Arial" w:cs="Arial"/>
          <w:bCs/>
          <w:sz w:val="22"/>
          <w:lang w:eastAsia="es-CO"/>
        </w:rPr>
        <w:t xml:space="preserve">. De </w:t>
      </w:r>
      <w:r w:rsidRPr="00EA4BA0">
        <w:rPr>
          <w:rFonts w:ascii="Arial" w:eastAsia="Times New Roman" w:hAnsi="Arial" w:cs="Arial"/>
          <w:bCs/>
          <w:sz w:val="22"/>
          <w:lang w:eastAsia="es-CO"/>
        </w:rPr>
        <w:t>e</w:t>
      </w:r>
      <w:r w:rsidR="006670F5">
        <w:rPr>
          <w:rFonts w:ascii="Arial" w:eastAsia="Times New Roman" w:hAnsi="Arial" w:cs="Arial"/>
          <w:bCs/>
          <w:sz w:val="22"/>
          <w:lang w:eastAsia="es-CO"/>
        </w:rPr>
        <w:t>sta</w:t>
      </w:r>
      <w:r w:rsidRPr="00EA4BA0">
        <w:rPr>
          <w:rFonts w:ascii="Arial" w:eastAsia="Times New Roman" w:hAnsi="Arial" w:cs="Arial"/>
          <w:bCs/>
          <w:sz w:val="22"/>
          <w:lang w:eastAsia="es-CO"/>
        </w:rPr>
        <w:t xml:space="preserve"> manera</w:t>
      </w:r>
      <w:r w:rsidR="006670F5">
        <w:rPr>
          <w:rFonts w:ascii="Arial" w:eastAsia="Times New Roman" w:hAnsi="Arial" w:cs="Arial"/>
          <w:bCs/>
          <w:sz w:val="22"/>
          <w:lang w:eastAsia="es-CO"/>
        </w:rPr>
        <w:t>,</w:t>
      </w:r>
      <w:r w:rsidRPr="00EA4BA0">
        <w:rPr>
          <w:rFonts w:ascii="Arial" w:eastAsia="Times New Roman" w:hAnsi="Arial" w:cs="Arial"/>
          <w:bCs/>
          <w:sz w:val="22"/>
          <w:lang w:eastAsia="es-CO"/>
        </w:rPr>
        <w:t xml:space="preserve"> resulta palmario que el periodo preelectoral de restricción de cuatro meses anteriores a la correspondiente elección de que tratan los artículos 33 y 38 de la Ley 996</w:t>
      </w:r>
      <w:r w:rsidR="00CB1B38">
        <w:rPr>
          <w:rFonts w:ascii="Arial" w:eastAsia="Times New Roman" w:hAnsi="Arial" w:cs="Arial"/>
          <w:bCs/>
          <w:sz w:val="22"/>
          <w:lang w:eastAsia="es-CO"/>
        </w:rPr>
        <w:t xml:space="preserve"> de 2005</w:t>
      </w:r>
      <w:r w:rsidRPr="00EA4BA0">
        <w:rPr>
          <w:rFonts w:ascii="Arial" w:eastAsia="Times New Roman"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2E4C0B42"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Así, durante el periodo preelectoral de elección al Congreso de la República aplicará, únicamente, la prohibición del parágrafo 38</w:t>
      </w:r>
      <w:r w:rsidR="002F3451">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2F3451">
        <w:rPr>
          <w:rFonts w:ascii="Arial" w:eastAsia="Times New Roman" w:hAnsi="Arial" w:cs="Arial"/>
          <w:bCs/>
          <w:sz w:val="22"/>
          <w:lang w:eastAsia="es-CO"/>
        </w:rPr>
        <w:t>S</w:t>
      </w:r>
      <w:r w:rsidRPr="00EA4BA0">
        <w:rPr>
          <w:rFonts w:ascii="Arial" w:eastAsia="Times New Roman" w:hAnsi="Arial" w:cs="Arial"/>
          <w:bCs/>
          <w:sz w:val="22"/>
          <w:lang w:eastAsia="es-CO"/>
        </w:rPr>
        <w:t xml:space="preserve">in embargo, una vez inicie el periodo preelectoral para la elección de </w:t>
      </w:r>
      <w:proofErr w:type="gramStart"/>
      <w:r w:rsidRPr="00EA4BA0">
        <w:rPr>
          <w:rFonts w:ascii="Arial" w:eastAsia="Times New Roman" w:hAnsi="Arial" w:cs="Arial"/>
          <w:bCs/>
          <w:sz w:val="22"/>
          <w:lang w:eastAsia="es-CO"/>
        </w:rPr>
        <w:t>Presidente</w:t>
      </w:r>
      <w:proofErr w:type="gramEnd"/>
      <w:r w:rsidRPr="00EA4BA0">
        <w:rPr>
          <w:rFonts w:ascii="Arial" w:eastAsia="Times New Roman" w:hAnsi="Arial" w:cs="Arial"/>
          <w:bCs/>
          <w:sz w:val="22"/>
          <w:lang w:eastAsia="es-CO"/>
        </w:rPr>
        <w:t xml:space="preserve"> y Vicepresidente, deberán</w:t>
      </w:r>
      <w:r w:rsidR="00E91585">
        <w:rPr>
          <w:rFonts w:ascii="Arial" w:eastAsia="Times New Roman" w:hAnsi="Arial" w:cs="Arial"/>
          <w:bCs/>
          <w:sz w:val="22"/>
          <w:lang w:eastAsia="es-CO"/>
        </w:rPr>
        <w:t xml:space="preserve"> </w:t>
      </w:r>
      <w:r w:rsidRPr="00EA4BA0">
        <w:rPr>
          <w:rFonts w:ascii="Arial" w:eastAsia="Times New Roman" w:hAnsi="Arial" w:cs="Arial"/>
          <w:bCs/>
          <w:sz w:val="22"/>
          <w:lang w:eastAsia="es-CO"/>
        </w:rPr>
        <w:t>aplica</w:t>
      </w:r>
      <w:r w:rsidR="002F3451">
        <w:rPr>
          <w:rFonts w:ascii="Arial" w:eastAsia="Times New Roman" w:hAnsi="Arial" w:cs="Arial"/>
          <w:bCs/>
          <w:sz w:val="22"/>
          <w:lang w:eastAsia="es-CO"/>
        </w:rPr>
        <w:t>r</w:t>
      </w:r>
      <w:r w:rsidRPr="00EA4BA0">
        <w:rPr>
          <w:rFonts w:ascii="Arial" w:eastAsia="Times New Roman" w:hAnsi="Arial" w:cs="Arial"/>
          <w:bCs/>
          <w:sz w:val="22"/>
          <w:lang w:eastAsia="es-CO"/>
        </w:rPr>
        <w:t>s</w:t>
      </w:r>
      <w:r w:rsidR="002F3451">
        <w:rPr>
          <w:rFonts w:ascii="Arial" w:eastAsia="Times New Roman" w:hAnsi="Arial" w:cs="Arial"/>
          <w:bCs/>
          <w:sz w:val="22"/>
          <w:lang w:eastAsia="es-CO"/>
        </w:rPr>
        <w:t>e</w:t>
      </w:r>
      <w:r w:rsidRPr="00EA4BA0">
        <w:rPr>
          <w:rFonts w:ascii="Arial" w:eastAsia="Times New Roman" w:hAnsi="Arial" w:cs="Arial"/>
          <w:bCs/>
          <w:sz w:val="22"/>
          <w:lang w:eastAsia="es-CO"/>
        </w:rPr>
        <w:t xml:space="preserve"> ambas restricciones, es decir, </w:t>
      </w:r>
      <w:r w:rsidR="00612142">
        <w:rPr>
          <w:rFonts w:ascii="Arial" w:eastAsia="Times New Roman" w:hAnsi="Arial" w:cs="Arial"/>
          <w:bCs/>
          <w:sz w:val="22"/>
          <w:lang w:eastAsia="es-CO"/>
        </w:rPr>
        <w:t xml:space="preserve">tanto </w:t>
      </w:r>
      <w:r w:rsidRPr="00EA4BA0">
        <w:rPr>
          <w:rFonts w:ascii="Arial" w:eastAsia="Times New Roman" w:hAnsi="Arial" w:cs="Arial"/>
          <w:bCs/>
          <w:sz w:val="22"/>
          <w:lang w:eastAsia="es-CO"/>
        </w:rPr>
        <w:t xml:space="preserve">la del parágrafo del artículo 38 </w:t>
      </w:r>
      <w:r w:rsidR="00612142">
        <w:rPr>
          <w:rFonts w:ascii="Arial" w:eastAsia="Times New Roman" w:hAnsi="Arial" w:cs="Arial"/>
          <w:bCs/>
          <w:sz w:val="22"/>
          <w:lang w:eastAsia="es-CO"/>
        </w:rPr>
        <w:t>como</w:t>
      </w:r>
      <w:r w:rsidRPr="00EA4BA0">
        <w:rPr>
          <w:rFonts w:ascii="Arial" w:eastAsia="Times New Roman" w:hAnsi="Arial" w:cs="Arial"/>
          <w:bCs/>
          <w:sz w:val="22"/>
          <w:lang w:eastAsia="es-CO"/>
        </w:rPr>
        <w:t xml:space="preserve"> la del artículo 33 de la Ley de Garantías. En este punto, atendiendo a la modificación parcial del parágrafo del artículo 38 realizada por la Ley del Presupuesto, </w:t>
      </w:r>
      <w:r w:rsidRPr="00A05663">
        <w:rPr>
          <w:rFonts w:ascii="Arial" w:eastAsia="Times New Roman" w:hAnsi="Arial" w:cs="Arial"/>
          <w:bCs/>
          <w:sz w:val="22"/>
          <w:lang w:eastAsia="es-CO"/>
        </w:rPr>
        <w:t>cabría preguntarse c</w:t>
      </w:r>
      <w:r>
        <w:rPr>
          <w:rFonts w:ascii="Arial" w:eastAsia="Times New Roman" w:hAnsi="Arial" w:cs="Arial"/>
          <w:bCs/>
          <w:sz w:val="22"/>
          <w:lang w:eastAsia="es-CO"/>
        </w:rPr>
        <w:t>ó</w:t>
      </w:r>
      <w:r w:rsidRPr="00A05663">
        <w:rPr>
          <w:rFonts w:ascii="Arial" w:eastAsia="Times New Roman" w:hAnsi="Arial" w:cs="Arial"/>
          <w:bCs/>
          <w:sz w:val="22"/>
          <w:lang w:eastAsia="es-CO"/>
        </w:rPr>
        <w:t xml:space="preserve">mo se aplicarían las mentadas prohibiciones. </w:t>
      </w:r>
    </w:p>
    <w:p w14:paraId="63BDE268" w14:textId="3DB7A410" w:rsidR="00CB58CF" w:rsidRPr="00A05663" w:rsidRDefault="00CB58C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w:t>
      </w:r>
      <w:r>
        <w:rPr>
          <w:rFonts w:ascii="Arial" w:eastAsia="Times New Roman" w:hAnsi="Arial" w:cs="Arial"/>
          <w:bCs/>
          <w:sz w:val="22"/>
          <w:lang w:eastAsia="es-CO"/>
        </w:rPr>
        <w:t xml:space="preserve">dando cumplimiento a los requisitos </w:t>
      </w:r>
      <w:r w:rsidR="00AB61DC">
        <w:rPr>
          <w:rFonts w:ascii="Arial" w:eastAsia="Times New Roman" w:hAnsi="Arial" w:cs="Arial"/>
          <w:bCs/>
          <w:sz w:val="22"/>
          <w:lang w:eastAsia="es-CO"/>
        </w:rPr>
        <w:t>d</w:t>
      </w:r>
      <w:r>
        <w:rPr>
          <w:rFonts w:ascii="Arial" w:eastAsia="Times New Roman" w:hAnsi="Arial" w:cs="Arial"/>
          <w:bCs/>
          <w:sz w:val="22"/>
          <w:lang w:eastAsia="es-CO"/>
        </w:rPr>
        <w:t xml:space="preserve">el </w:t>
      </w:r>
      <w:r w:rsidRPr="00A05663">
        <w:rPr>
          <w:rFonts w:ascii="Arial" w:eastAsia="Times New Roman" w:hAnsi="Arial" w:cs="Arial"/>
          <w:bCs/>
          <w:sz w:val="22"/>
          <w:lang w:eastAsia="es-CO"/>
        </w:rPr>
        <w:t>artículo 124 de la Ley del Presupuesto</w:t>
      </w:r>
      <w:r>
        <w:rPr>
          <w:rFonts w:ascii="Arial" w:eastAsia="Times New Roman" w:hAnsi="Arial" w:cs="Arial"/>
          <w:bCs/>
          <w:sz w:val="22"/>
          <w:lang w:eastAsia="es-CO"/>
        </w:rPr>
        <w:t>, entre ellos, que</w:t>
      </w:r>
      <w:r w:rsidRPr="00A05663">
        <w:rPr>
          <w:rFonts w:ascii="Arial" w:eastAsia="Times New Roman" w:hAnsi="Arial" w:cs="Arial"/>
          <w:bCs/>
          <w:sz w:val="22"/>
          <w:lang w:eastAsia="es-CO"/>
        </w:rPr>
        <w:t xml:space="preserve"> sean suscritos entre entidades del orden nacional y territorial. No sucederá lo mismo cuando sean celebrados entre entidades del orden territorial, en cuyo caso aplicará la prohibición plena sin la modificación en mención. </w:t>
      </w:r>
    </w:p>
    <w:p w14:paraId="48606CAF" w14:textId="48E64B6A" w:rsidR="000D05AD" w:rsidRDefault="00CB58CF" w:rsidP="00264924">
      <w:pPr>
        <w:spacing w:after="0"/>
        <w:ind w:firstLine="709"/>
        <w:rPr>
          <w:rFonts w:ascii="Arial" w:eastAsia="Times New Roman" w:hAnsi="Arial" w:cs="Arial"/>
          <w:bCs/>
          <w:sz w:val="22"/>
          <w:lang w:eastAsia="es-CO"/>
        </w:rPr>
      </w:pPr>
      <w:r>
        <w:rPr>
          <w:rFonts w:ascii="Arial" w:eastAsia="Times New Roman" w:hAnsi="Arial" w:cs="Arial"/>
          <w:bCs/>
          <w:sz w:val="22"/>
          <w:lang w:val="es-CO" w:eastAsia="es-CO"/>
        </w:rPr>
        <w:t xml:space="preserve">Por otra parte, </w:t>
      </w:r>
      <w:r w:rsidR="00841E0B">
        <w:rPr>
          <w:rFonts w:ascii="Arial" w:eastAsia="Times New Roman" w:hAnsi="Arial" w:cs="Arial"/>
          <w:bCs/>
          <w:sz w:val="22"/>
          <w:lang w:eastAsia="es-CO"/>
        </w:rPr>
        <w:t>cuando</w:t>
      </w:r>
      <w:r w:rsidRPr="00A05663">
        <w:rPr>
          <w:rFonts w:ascii="Arial" w:eastAsia="Times New Roman" w:hAnsi="Arial" w:cs="Arial"/>
          <w:bCs/>
          <w:sz w:val="22"/>
          <w:lang w:eastAsia="es-CO"/>
        </w:rPr>
        <w:t xml:space="preserve"> empiece el periodo preelectoral de las elecciones </w:t>
      </w:r>
      <w:r>
        <w:rPr>
          <w:rFonts w:ascii="Arial" w:eastAsia="Times New Roman" w:hAnsi="Arial" w:cs="Arial"/>
          <w:bCs/>
          <w:sz w:val="22"/>
          <w:lang w:eastAsia="es-CO"/>
        </w:rPr>
        <w:t xml:space="preserve">para </w:t>
      </w:r>
      <w:proofErr w:type="gramStart"/>
      <w:r>
        <w:rPr>
          <w:rFonts w:ascii="Arial" w:eastAsia="Times New Roman" w:hAnsi="Arial" w:cs="Arial"/>
          <w:bCs/>
          <w:sz w:val="22"/>
          <w:lang w:eastAsia="es-CO"/>
        </w:rPr>
        <w:t>Presidente</w:t>
      </w:r>
      <w:proofErr w:type="gramEnd"/>
      <w:r>
        <w:rPr>
          <w:rFonts w:ascii="Arial" w:eastAsia="Times New Roman" w:hAnsi="Arial" w:cs="Arial"/>
          <w:bCs/>
          <w:sz w:val="22"/>
          <w:lang w:eastAsia="es-CO"/>
        </w:rPr>
        <w:t xml:space="preserve"> y Vicepresidente de la República</w:t>
      </w:r>
      <w:r w:rsidRPr="00A05663">
        <w:rPr>
          <w:rFonts w:ascii="Arial" w:eastAsia="Times New Roman" w:hAnsi="Arial" w:cs="Arial"/>
          <w:bCs/>
          <w:sz w:val="22"/>
          <w:lang w:eastAsia="es-CO"/>
        </w:rPr>
        <w:t>, aplica</w:t>
      </w:r>
      <w:r w:rsidR="00BB32EA">
        <w:rPr>
          <w:rFonts w:ascii="Arial" w:eastAsia="Times New Roman" w:hAnsi="Arial" w:cs="Arial"/>
          <w:bCs/>
          <w:sz w:val="22"/>
          <w:lang w:eastAsia="es-CO"/>
        </w:rPr>
        <w:t>rá</w:t>
      </w:r>
      <w:r w:rsidRPr="00A05663">
        <w:rPr>
          <w:rFonts w:ascii="Arial" w:eastAsia="Times New Roman" w:hAnsi="Arial" w:cs="Arial"/>
          <w:bCs/>
          <w:sz w:val="22"/>
          <w:lang w:eastAsia="es-CO"/>
        </w:rPr>
        <w:t xml:space="preserve"> la prohibición </w:t>
      </w:r>
      <w:r w:rsidR="004D78D4">
        <w:rPr>
          <w:rFonts w:ascii="Arial" w:eastAsia="Times New Roman" w:hAnsi="Arial" w:cs="Arial"/>
          <w:bCs/>
          <w:sz w:val="22"/>
          <w:lang w:eastAsia="es-CO"/>
        </w:rPr>
        <w:t>de</w:t>
      </w:r>
      <w:r w:rsidRPr="00A05663">
        <w:rPr>
          <w:rFonts w:ascii="Arial" w:eastAsia="Times New Roman" w:hAnsi="Arial" w:cs="Arial"/>
          <w:bCs/>
          <w:sz w:val="22"/>
          <w:lang w:eastAsia="es-CO"/>
        </w:rPr>
        <w:t xml:space="preserve"> </w:t>
      </w:r>
      <w:r w:rsidR="00987DBA" w:rsidRPr="00A05663">
        <w:rPr>
          <w:rFonts w:ascii="Arial" w:eastAsia="Times New Roman" w:hAnsi="Arial" w:cs="Arial"/>
          <w:bCs/>
          <w:sz w:val="22"/>
          <w:lang w:eastAsia="es-CO"/>
        </w:rPr>
        <w:t>contratación</w:t>
      </w:r>
      <w:r w:rsidRPr="00A05663">
        <w:rPr>
          <w:rFonts w:ascii="Arial" w:eastAsia="Times New Roman" w:hAnsi="Arial" w:cs="Arial"/>
          <w:bCs/>
          <w:sz w:val="22"/>
          <w:lang w:eastAsia="es-CO"/>
        </w:rPr>
        <w:t xml:space="preserve"> </w:t>
      </w:r>
      <w:r w:rsidRPr="00A05663">
        <w:rPr>
          <w:rFonts w:ascii="Arial" w:eastAsia="Times New Roman" w:hAnsi="Arial" w:cs="Arial"/>
          <w:bCs/>
          <w:sz w:val="22"/>
          <w:lang w:eastAsia="es-CO"/>
        </w:rPr>
        <w:lastRenderedPageBreak/>
        <w:t>directa contenida en el artículo 33 de la Ley de Garantías, así como a la prohibición del parágrafo del artículo 38</w:t>
      </w:r>
      <w:r w:rsidR="00665A16">
        <w:rPr>
          <w:rFonts w:ascii="Arial" w:eastAsia="Times New Roman" w:hAnsi="Arial" w:cs="Arial"/>
          <w:bCs/>
          <w:sz w:val="22"/>
          <w:lang w:eastAsia="es-CO"/>
        </w:rPr>
        <w:t xml:space="preserve"> </w:t>
      </w:r>
      <w:r w:rsidR="00665A16" w:rsidRPr="000641BE">
        <w:rPr>
          <w:rFonts w:ascii="Arial" w:eastAsia="Times New Roman" w:hAnsi="Arial" w:cs="Arial"/>
          <w:bCs/>
          <w:i/>
          <w:iCs/>
          <w:sz w:val="22"/>
          <w:lang w:eastAsia="es-CO"/>
        </w:rPr>
        <w:t>ibidem</w:t>
      </w:r>
      <w:r w:rsidRPr="00A05663">
        <w:rPr>
          <w:rFonts w:ascii="Arial" w:eastAsia="Times New Roman" w:hAnsi="Arial" w:cs="Arial"/>
          <w:bCs/>
          <w:sz w:val="22"/>
          <w:lang w:eastAsia="es-CO"/>
        </w:rPr>
        <w:t xml:space="preserve"> que, como se </w:t>
      </w:r>
      <w:r w:rsidR="00DD2116">
        <w:rPr>
          <w:rFonts w:ascii="Arial" w:eastAsia="Times New Roman" w:hAnsi="Arial" w:cs="Arial"/>
          <w:bCs/>
          <w:sz w:val="22"/>
          <w:lang w:eastAsia="es-CO"/>
        </w:rPr>
        <w:t xml:space="preserve">explicó </w:t>
      </w:r>
      <w:r w:rsidR="00936B09">
        <w:rPr>
          <w:rFonts w:ascii="Arial" w:eastAsia="Times New Roman" w:hAnsi="Arial" w:cs="Arial"/>
          <w:bCs/>
          <w:sz w:val="22"/>
          <w:lang w:eastAsia="es-CO"/>
        </w:rPr>
        <w:t>en acápites precedentes</w:t>
      </w:r>
      <w:r w:rsidRPr="00A05663">
        <w:rPr>
          <w:rFonts w:ascii="Arial" w:eastAsia="Times New Roman" w:hAnsi="Arial" w:cs="Arial"/>
          <w:bCs/>
          <w:sz w:val="22"/>
          <w:lang w:eastAsia="es-CO"/>
        </w:rPr>
        <w:t xml:space="preserve">, </w:t>
      </w:r>
      <w:r w:rsidR="004D78D4">
        <w:rPr>
          <w:rFonts w:ascii="Arial" w:eastAsia="Times New Roman" w:hAnsi="Arial" w:cs="Arial"/>
          <w:bCs/>
          <w:sz w:val="22"/>
          <w:lang w:eastAsia="es-CO"/>
        </w:rPr>
        <w:t>rige en</w:t>
      </w:r>
      <w:r w:rsidRPr="00A05663">
        <w:rPr>
          <w:rFonts w:ascii="Arial" w:eastAsia="Times New Roman" w:hAnsi="Arial" w:cs="Arial"/>
          <w:bCs/>
          <w:sz w:val="22"/>
          <w:lang w:eastAsia="es-CO"/>
        </w:rPr>
        <w:t xml:space="preserve"> todo tipo de elección popular</w:t>
      </w:r>
      <w:r>
        <w:rPr>
          <w:rFonts w:ascii="Arial" w:eastAsia="Times New Roman" w:hAnsi="Arial" w:cs="Arial"/>
          <w:bCs/>
          <w:sz w:val="22"/>
          <w:lang w:eastAsia="es-CO"/>
        </w:rPr>
        <w:t>.</w:t>
      </w:r>
      <w:r w:rsidR="00CA7139">
        <w:rPr>
          <w:rFonts w:ascii="Arial" w:eastAsia="Times New Roman" w:hAnsi="Arial" w:cs="Arial"/>
          <w:bCs/>
          <w:sz w:val="22"/>
          <w:lang w:eastAsia="es-CO"/>
        </w:rPr>
        <w:t xml:space="preserve"> </w:t>
      </w:r>
      <w:r>
        <w:rPr>
          <w:rFonts w:ascii="Arial" w:eastAsia="Times New Roman" w:hAnsi="Arial" w:cs="Arial"/>
          <w:bCs/>
          <w:sz w:val="22"/>
          <w:lang w:eastAsia="es-CO"/>
        </w:rPr>
        <w:t>Así</w:t>
      </w:r>
      <w:r w:rsidRPr="00A05663">
        <w:rPr>
          <w:rFonts w:ascii="Arial" w:eastAsia="Times New Roman" w:hAnsi="Arial" w:cs="Arial"/>
          <w:bCs/>
          <w:sz w:val="22"/>
          <w:lang w:eastAsia="es-CO"/>
        </w:rPr>
        <w:t xml:space="preserve">, dentro de los cuatro meses anteriores a </w:t>
      </w:r>
      <w:r>
        <w:rPr>
          <w:rFonts w:ascii="Arial" w:eastAsia="Times New Roman" w:hAnsi="Arial" w:cs="Arial"/>
          <w:bCs/>
          <w:sz w:val="22"/>
          <w:lang w:eastAsia="es-CO"/>
        </w:rPr>
        <w:t>tales</w:t>
      </w:r>
      <w:r w:rsidRPr="00A05663">
        <w:rPr>
          <w:rFonts w:ascii="Arial" w:eastAsia="Times New Roman" w:hAnsi="Arial" w:cs="Arial"/>
          <w:bCs/>
          <w:sz w:val="22"/>
          <w:lang w:eastAsia="es-CO"/>
        </w:rPr>
        <w:t xml:space="preserve"> elecciones, </w:t>
      </w:r>
      <w:r>
        <w:rPr>
          <w:rFonts w:ascii="Arial" w:eastAsia="Times New Roman" w:hAnsi="Arial" w:cs="Arial"/>
          <w:bCs/>
          <w:sz w:val="22"/>
          <w:lang w:eastAsia="es-CO"/>
        </w:rPr>
        <w:t xml:space="preserve">las entidades destinatarias de las normas mencionadas, </w:t>
      </w:r>
      <w:r w:rsidRPr="00A05663">
        <w:rPr>
          <w:rFonts w:ascii="Arial" w:eastAsia="Times New Roman" w:hAnsi="Arial" w:cs="Arial"/>
          <w:bCs/>
          <w:sz w:val="22"/>
          <w:lang w:eastAsia="es-CO"/>
        </w:rPr>
        <w:t>no podrá</w:t>
      </w:r>
      <w:r>
        <w:rPr>
          <w:rFonts w:ascii="Arial" w:eastAsia="Times New Roman" w:hAnsi="Arial" w:cs="Arial"/>
          <w:bCs/>
          <w:sz w:val="22"/>
          <w:lang w:eastAsia="es-CO"/>
        </w:rPr>
        <w:t>n</w:t>
      </w:r>
      <w:r w:rsidRPr="00A05663">
        <w:rPr>
          <w:rFonts w:ascii="Arial" w:eastAsia="Times New Roman" w:hAnsi="Arial" w:cs="Arial"/>
          <w:bCs/>
          <w:sz w:val="22"/>
          <w:lang w:eastAsia="es-CO"/>
        </w:rPr>
        <w:t xml:space="preserve"> celebrar convenios y contratos interadministrativos a través de contratación directa,</w:t>
      </w:r>
      <w:r w:rsidR="00A80CF4">
        <w:rPr>
          <w:rFonts w:ascii="Arial" w:eastAsia="Times New Roman" w:hAnsi="Arial" w:cs="Arial"/>
          <w:bCs/>
          <w:sz w:val="22"/>
          <w:lang w:eastAsia="es-CO"/>
        </w:rPr>
        <w:t xml:space="preserve"> por lo que </w:t>
      </w:r>
      <w:r w:rsidRPr="00A05663">
        <w:rPr>
          <w:rFonts w:ascii="Arial" w:eastAsia="Times New Roman" w:hAnsi="Arial" w:cs="Arial"/>
          <w:bCs/>
          <w:sz w:val="22"/>
          <w:lang w:eastAsia="es-CO"/>
        </w:rPr>
        <w:t>solo podrán suscri</w:t>
      </w:r>
      <w:r w:rsidR="00A80CF4">
        <w:rPr>
          <w:rFonts w:ascii="Arial" w:eastAsia="Times New Roman" w:hAnsi="Arial" w:cs="Arial"/>
          <w:bCs/>
          <w:sz w:val="22"/>
          <w:lang w:eastAsia="es-CO"/>
        </w:rPr>
        <w:t>birse</w:t>
      </w:r>
      <w:r w:rsidRPr="00A05663">
        <w:rPr>
          <w:rFonts w:ascii="Arial" w:eastAsia="Times New Roman" w:hAnsi="Arial" w:cs="Arial"/>
          <w:bCs/>
          <w:sz w:val="22"/>
          <w:lang w:eastAsia="es-CO"/>
        </w:rPr>
        <w:t xml:space="preserve"> a través de mecanismos de selección que impliquen convocatoria pública</w:t>
      </w:r>
      <w:r w:rsidR="002553F1">
        <w:rPr>
          <w:rFonts w:ascii="Arial" w:eastAsia="Times New Roman" w:hAnsi="Arial" w:cs="Arial"/>
          <w:bCs/>
          <w:sz w:val="22"/>
          <w:lang w:eastAsia="es-CO"/>
        </w:rPr>
        <w:t xml:space="preserve"> y pluralidad de oferentes</w:t>
      </w:r>
      <w:r w:rsidRPr="00A05663">
        <w:rPr>
          <w:rFonts w:ascii="Arial" w:eastAsia="Times New Roman" w:hAnsi="Arial" w:cs="Arial"/>
          <w:bCs/>
          <w:sz w:val="22"/>
          <w:lang w:eastAsia="es-CO"/>
        </w:rPr>
        <w:t xml:space="preserve">, siempre que se cumplan con los requisitos </w:t>
      </w:r>
      <w:r w:rsidR="00EC58BE">
        <w:rPr>
          <w:rFonts w:ascii="Arial" w:eastAsia="Times New Roman" w:hAnsi="Arial" w:cs="Arial"/>
          <w:bCs/>
          <w:sz w:val="22"/>
          <w:lang w:eastAsia="es-CO"/>
        </w:rPr>
        <w:t>d</w:t>
      </w:r>
      <w:r w:rsidRPr="00A05663">
        <w:rPr>
          <w:rFonts w:ascii="Arial" w:eastAsia="Times New Roman" w:hAnsi="Arial" w:cs="Arial"/>
          <w:bCs/>
          <w:sz w:val="22"/>
          <w:lang w:eastAsia="es-CO"/>
        </w:rPr>
        <w:t>el artículo 124 de la Ley 2159 de 2021.</w:t>
      </w:r>
    </w:p>
    <w:p w14:paraId="2EB2320D" w14:textId="77777777" w:rsidR="00264924" w:rsidRPr="00CB58CF" w:rsidRDefault="00264924" w:rsidP="000641BE">
      <w:pPr>
        <w:spacing w:after="0"/>
        <w:ind w:firstLine="709"/>
        <w:rPr>
          <w:rFonts w:ascii="Times New Roman" w:eastAsia="Times New Roman" w:hAnsi="Times New Roman" w:cs="Times New Roman"/>
          <w:szCs w:val="24"/>
          <w:lang w:val="es-CO" w:eastAsia="es-ES_tradnl"/>
        </w:rPr>
      </w:pPr>
    </w:p>
    <w:p w14:paraId="52ACB68C" w14:textId="65210C65" w:rsidR="001C1A26" w:rsidRDefault="00231E50" w:rsidP="00264924">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763D804E" w14:textId="3F6D50F8" w:rsidR="001C1A26" w:rsidRPr="000641BE" w:rsidRDefault="00C7127A" w:rsidP="000641BE">
      <w:pPr>
        <w:spacing w:after="0" w:line="240" w:lineRule="auto"/>
        <w:ind w:left="709" w:right="709"/>
        <w:rPr>
          <w:rFonts w:ascii="Arial" w:eastAsia="Times New Roman" w:hAnsi="Arial" w:cs="Arial"/>
          <w:sz w:val="21"/>
          <w:szCs w:val="21"/>
          <w:shd w:val="clear" w:color="auto" w:fill="FFFFFF"/>
          <w:lang w:val="es-CO" w:eastAsia="es-CO"/>
        </w:rPr>
      </w:pPr>
      <w:r w:rsidRPr="000641BE">
        <w:rPr>
          <w:rFonts w:ascii="Arial" w:eastAsia="Times New Roman" w:hAnsi="Arial" w:cs="Arial"/>
          <w:sz w:val="21"/>
          <w:szCs w:val="21"/>
          <w:shd w:val="clear" w:color="auto" w:fill="FFFFFF"/>
          <w:lang w:val="es-CO" w:eastAsia="es-CO"/>
        </w:rPr>
        <w:t>«</w:t>
      </w:r>
      <w:r w:rsidR="00C34FF4" w:rsidRPr="00C34FF4">
        <w:rPr>
          <w:rFonts w:ascii="Arial" w:eastAsia="Times New Roman" w:hAnsi="Arial" w:cs="Arial"/>
          <w:sz w:val="21"/>
          <w:szCs w:val="21"/>
          <w:shd w:val="clear" w:color="auto" w:fill="FFFFFF"/>
          <w:lang w:eastAsia="es-CO"/>
        </w:rPr>
        <w:t>Según lo acordado en la ley de garantías para el 2022, que iniciarían el 29 de enero del mismo año. Deseo información, sobre las modalidades</w:t>
      </w:r>
      <w:r w:rsidR="00A92291">
        <w:rPr>
          <w:rFonts w:ascii="Arial" w:eastAsia="Times New Roman" w:hAnsi="Arial" w:cs="Arial"/>
          <w:sz w:val="21"/>
          <w:szCs w:val="21"/>
          <w:shd w:val="clear" w:color="auto" w:fill="FFFFFF"/>
          <w:lang w:eastAsia="es-CO"/>
        </w:rPr>
        <w:t xml:space="preserve"> de</w:t>
      </w:r>
      <w:r w:rsidR="00C34FF4" w:rsidRPr="00C34FF4">
        <w:rPr>
          <w:rFonts w:ascii="Arial" w:eastAsia="Times New Roman" w:hAnsi="Arial" w:cs="Arial"/>
          <w:sz w:val="21"/>
          <w:szCs w:val="21"/>
          <w:shd w:val="clear" w:color="auto" w:fill="FFFFFF"/>
          <w:lang w:eastAsia="es-CO"/>
        </w:rPr>
        <w:t xml:space="preserve"> contratación, las cuales tendrán restricción para esta ley, también, las que no tendrán restricción y sobre las excepciones de esta ley</w:t>
      </w:r>
      <w:r w:rsidR="00170813">
        <w:rPr>
          <w:rFonts w:ascii="Arial" w:eastAsia="Times New Roman" w:hAnsi="Arial" w:cs="Arial"/>
          <w:sz w:val="21"/>
          <w:szCs w:val="21"/>
          <w:shd w:val="clear" w:color="auto" w:fill="FFFFFF"/>
          <w:lang w:val="es-CO" w:eastAsia="es-CO"/>
        </w:rPr>
        <w:t>»</w:t>
      </w:r>
      <w:r w:rsidRPr="000641BE">
        <w:rPr>
          <w:rFonts w:ascii="Arial" w:eastAsia="Times New Roman" w:hAnsi="Arial" w:cs="Arial"/>
          <w:sz w:val="21"/>
          <w:szCs w:val="21"/>
          <w:shd w:val="clear" w:color="auto" w:fill="FFFFFF"/>
          <w:lang w:val="es-CO" w:eastAsia="es-CO"/>
        </w:rPr>
        <w:t>.</w:t>
      </w:r>
      <w:bookmarkStart w:id="66" w:name="_Hlk57650395"/>
    </w:p>
    <w:p w14:paraId="6C647347" w14:textId="77777777" w:rsidR="00C7127A" w:rsidRPr="000641BE" w:rsidRDefault="00C7127A" w:rsidP="000641BE">
      <w:pPr>
        <w:spacing w:after="0"/>
        <w:ind w:right="709"/>
        <w:rPr>
          <w:rFonts w:ascii="Arial" w:eastAsia="Times New Roman" w:hAnsi="Arial" w:cs="Arial"/>
          <w:sz w:val="22"/>
          <w:lang w:val="es-CO" w:eastAsia="es-ES_tradnl"/>
        </w:rPr>
      </w:pPr>
    </w:p>
    <w:p w14:paraId="0F0DCF60" w14:textId="05DBE253" w:rsidR="000D7AF8" w:rsidRPr="00C86594" w:rsidRDefault="009C7648" w:rsidP="000D7AF8">
      <w:pPr>
        <w:spacing w:after="120"/>
        <w:rPr>
          <w:rFonts w:ascii="Arial" w:eastAsia="Calibri" w:hAnsi="Arial" w:cs="Arial"/>
          <w:bCs/>
          <w:color w:val="000000" w:themeColor="text1"/>
          <w:sz w:val="22"/>
          <w:lang w:val="es-ES_tradnl"/>
        </w:rPr>
      </w:pPr>
      <w:r w:rsidRPr="00C86594">
        <w:rPr>
          <w:rFonts w:ascii="Arial" w:eastAsia="Times New Roman" w:hAnsi="Arial" w:cs="Arial"/>
          <w:bCs/>
          <w:sz w:val="22"/>
          <w:lang w:eastAsia="es-CO"/>
        </w:rPr>
        <w:t xml:space="preserve">De acuerdo con la explicación precedente, </w:t>
      </w:r>
      <w:r w:rsidR="000D7AF8" w:rsidRPr="00C86594">
        <w:rPr>
          <w:rFonts w:ascii="Arial" w:eastAsia="Calibri" w:hAnsi="Arial" w:cs="Arial"/>
          <w:bCs/>
          <w:color w:val="000000" w:themeColor="text1"/>
          <w:sz w:val="22"/>
          <w:lang w:val="es-ES_tradnl"/>
        </w:rPr>
        <w:t xml:space="preserve">de la Ley 996 de 2005 se derivan dos prohibiciones diferentes aplicables a periodos preelectorales distintos. </w:t>
      </w:r>
      <w:r w:rsidR="00876D8A" w:rsidRPr="00C86594">
        <w:rPr>
          <w:rFonts w:ascii="Arial" w:eastAsia="Calibri" w:hAnsi="Arial" w:cs="Arial"/>
          <w:bCs/>
          <w:color w:val="000000" w:themeColor="text1"/>
          <w:sz w:val="22"/>
          <w:lang w:val="es-ES_tradnl"/>
        </w:rPr>
        <w:t>U</w:t>
      </w:r>
      <w:r w:rsidR="000D7AF8" w:rsidRPr="00C86594">
        <w:rPr>
          <w:rFonts w:ascii="Arial" w:eastAsia="Calibri" w:hAnsi="Arial" w:cs="Arial"/>
          <w:bCs/>
          <w:color w:val="000000" w:themeColor="text1"/>
          <w:sz w:val="22"/>
          <w:lang w:val="es-ES_tradnl"/>
        </w:rPr>
        <w:t>na es la prohibición que se deriva de lo establecido en el artículo 33, respecto a las elecciones presidenciales y otra la originada en el parágrafo del artículo 38 que aplica frente</w:t>
      </w:r>
      <w:r w:rsidR="002B0F8F" w:rsidRPr="00C86594">
        <w:rPr>
          <w:rFonts w:ascii="Arial" w:eastAsia="Calibri" w:hAnsi="Arial" w:cs="Arial"/>
          <w:bCs/>
          <w:color w:val="000000" w:themeColor="text1"/>
          <w:sz w:val="22"/>
          <w:lang w:val="es-ES_tradnl"/>
        </w:rPr>
        <w:t xml:space="preserve"> a</w:t>
      </w:r>
      <w:r w:rsidR="000D7AF8" w:rsidRPr="00C86594">
        <w:rPr>
          <w:rFonts w:ascii="Arial" w:eastAsia="Calibri" w:hAnsi="Arial" w:cs="Arial"/>
          <w:bCs/>
          <w:color w:val="000000" w:themeColor="text1"/>
          <w:sz w:val="22"/>
          <w:lang w:val="es-ES_tradnl"/>
        </w:rPr>
        <w:t xml:space="preserve"> elecciones para cualquier cargo de elección popular, lo que también incluye las presidenciales.</w:t>
      </w:r>
    </w:p>
    <w:p w14:paraId="1FD95C29" w14:textId="7D7FA017" w:rsidR="000D7AF8" w:rsidRPr="00C86594" w:rsidRDefault="000D7AF8" w:rsidP="000D7AF8">
      <w:pPr>
        <w:spacing w:after="120"/>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ES_tradnl"/>
        </w:rPr>
        <w:tab/>
      </w:r>
      <w:r w:rsidR="000A7654" w:rsidRPr="00C86594">
        <w:rPr>
          <w:rFonts w:ascii="Arial" w:eastAsia="Calibri" w:hAnsi="Arial" w:cs="Arial"/>
          <w:bCs/>
          <w:i/>
          <w:iCs/>
          <w:color w:val="000000" w:themeColor="text1"/>
          <w:sz w:val="22"/>
          <w:lang w:val="es-ES_tradnl"/>
        </w:rPr>
        <w:t>En primer lugar</w:t>
      </w:r>
      <w:r w:rsidRPr="00C86594">
        <w:rPr>
          <w:rFonts w:ascii="Arial" w:eastAsia="Calibri" w:hAnsi="Arial" w:cs="Arial"/>
          <w:bCs/>
          <w:color w:val="000000" w:themeColor="text1"/>
          <w:sz w:val="22"/>
          <w:lang w:val="es-ES_tradnl"/>
        </w:rPr>
        <w:t>, la restricción del artículo 33 prohíbe la contratación directa por parte de todos los entes del Estado, durante los</w:t>
      </w:r>
      <w:r w:rsidR="002A6A61" w:rsidRPr="00C86594">
        <w:rPr>
          <w:rFonts w:ascii="Arial" w:eastAsia="Calibri" w:hAnsi="Arial" w:cs="Arial"/>
          <w:bCs/>
          <w:color w:val="000000" w:themeColor="text1"/>
          <w:sz w:val="22"/>
          <w:lang w:val="es-ES_tradnl"/>
        </w:rPr>
        <w:t xml:space="preserve"> cuatro</w:t>
      </w:r>
      <w:r w:rsidRPr="00C86594">
        <w:rPr>
          <w:rFonts w:ascii="Arial" w:eastAsia="Calibri" w:hAnsi="Arial" w:cs="Arial"/>
          <w:bCs/>
          <w:color w:val="000000" w:themeColor="text1"/>
          <w:sz w:val="22"/>
          <w:lang w:val="es-ES_tradnl"/>
        </w:rPr>
        <w:t xml:space="preserve"> </w:t>
      </w:r>
      <w:r w:rsidR="002A6A61" w:rsidRPr="00C86594">
        <w:rPr>
          <w:rFonts w:ascii="Arial" w:eastAsia="Calibri" w:hAnsi="Arial" w:cs="Arial"/>
          <w:bCs/>
          <w:color w:val="000000" w:themeColor="text1"/>
          <w:sz w:val="22"/>
          <w:lang w:val="es-ES_tradnl"/>
        </w:rPr>
        <w:t>(</w:t>
      </w:r>
      <w:r w:rsidRPr="00C86594">
        <w:rPr>
          <w:rFonts w:ascii="Arial" w:eastAsia="Calibri" w:hAnsi="Arial" w:cs="Arial"/>
          <w:bCs/>
          <w:color w:val="000000" w:themeColor="text1"/>
          <w:sz w:val="22"/>
          <w:lang w:val="es-ES_tradnl"/>
        </w:rPr>
        <w:t>4</w:t>
      </w:r>
      <w:r w:rsidR="002A6A61" w:rsidRPr="00C86594">
        <w:rPr>
          <w:rFonts w:ascii="Arial" w:eastAsia="Calibri" w:hAnsi="Arial" w:cs="Arial"/>
          <w:bCs/>
          <w:color w:val="000000" w:themeColor="text1"/>
          <w:sz w:val="22"/>
          <w:lang w:val="es-ES_tradnl"/>
        </w:rPr>
        <w:t>)</w:t>
      </w:r>
      <w:r w:rsidRPr="00C86594">
        <w:rPr>
          <w:rFonts w:ascii="Arial" w:eastAsia="Calibri" w:hAnsi="Arial" w:cs="Arial"/>
          <w:bCs/>
          <w:color w:val="000000" w:themeColor="text1"/>
          <w:sz w:val="22"/>
          <w:lang w:val="es-ES_tradnl"/>
        </w:rPr>
        <w:t xml:space="preserve"> meses anteriores a la elección presidencial y hasta la realización de la elección en la segunda vuelta, en caso de que se presente. Sin perjuicio de lo anterior, el inciso segundo de dicha disposición establece algunas excepciones a esta prohibición</w:t>
      </w:r>
      <w:r w:rsidR="00727B79" w:rsidRPr="00C86594">
        <w:rPr>
          <w:rFonts w:ascii="Arial" w:eastAsia="Calibri" w:hAnsi="Arial" w:cs="Arial"/>
          <w:bCs/>
          <w:color w:val="000000" w:themeColor="text1"/>
          <w:sz w:val="22"/>
          <w:lang w:val="es-ES_tradnl"/>
        </w:rPr>
        <w:t xml:space="preserve">, </w:t>
      </w:r>
      <w:r w:rsidR="00486C79" w:rsidRPr="00C86594">
        <w:rPr>
          <w:rFonts w:ascii="Arial" w:eastAsia="Calibri" w:hAnsi="Arial" w:cs="Arial"/>
          <w:bCs/>
          <w:color w:val="000000" w:themeColor="text1"/>
          <w:sz w:val="22"/>
          <w:lang w:val="es-ES_tradnl"/>
        </w:rPr>
        <w:t xml:space="preserve">en los siguientes términos: </w:t>
      </w:r>
      <w:r w:rsidRPr="00C86594">
        <w:rPr>
          <w:rFonts w:ascii="Arial" w:eastAsia="Calibri" w:hAnsi="Arial" w:cs="Arial"/>
          <w:bCs/>
          <w:color w:val="000000" w:themeColor="text1"/>
          <w:sz w:val="22"/>
          <w:lang w:val="es-ES_tradnl"/>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727B79" w:rsidRPr="00C86594">
        <w:rPr>
          <w:rFonts w:ascii="Arial" w:eastAsia="Calibri" w:hAnsi="Arial" w:cs="Arial"/>
          <w:bCs/>
          <w:color w:val="000000" w:themeColor="text1"/>
          <w:sz w:val="22"/>
          <w:lang w:val="es-ES_tradnl"/>
        </w:rPr>
        <w:t xml:space="preserve"> </w:t>
      </w:r>
      <w:r w:rsidR="00727B79" w:rsidRPr="00C86594">
        <w:rPr>
          <w:rFonts w:ascii="Arial" w:eastAsia="Times New Roman" w:hAnsi="Arial" w:cs="Arial"/>
          <w:bCs/>
          <w:sz w:val="22"/>
          <w:lang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1E6256" w:rsidRPr="00C86594">
        <w:rPr>
          <w:rFonts w:ascii="Arial" w:eastAsia="Times New Roman" w:hAnsi="Arial" w:cs="Arial"/>
          <w:bCs/>
          <w:sz w:val="22"/>
          <w:lang w:eastAsia="es-CO"/>
        </w:rPr>
        <w:t>.</w:t>
      </w:r>
    </w:p>
    <w:p w14:paraId="47C2B36F" w14:textId="01739FAF" w:rsidR="00562ECF" w:rsidRPr="00C86594" w:rsidRDefault="00727B79" w:rsidP="00562ECF">
      <w:pPr>
        <w:spacing w:after="120"/>
        <w:ind w:firstLine="709"/>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CO"/>
        </w:rPr>
        <w:lastRenderedPageBreak/>
        <w:t>Por lo demás</w:t>
      </w:r>
      <w:r w:rsidR="00562ECF" w:rsidRPr="00C86594">
        <w:rPr>
          <w:rFonts w:ascii="Arial" w:eastAsia="Calibri" w:hAnsi="Arial" w:cs="Arial"/>
          <w:bCs/>
          <w:color w:val="000000" w:themeColor="text1"/>
          <w:sz w:val="22"/>
          <w:lang w:val="es-CO"/>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6FD24D96" w14:textId="4BC1C09C" w:rsidR="00A4289E" w:rsidRPr="00A05663" w:rsidDel="009C7648" w:rsidRDefault="000D7AF8" w:rsidP="00C86594">
      <w:pPr>
        <w:spacing w:after="120"/>
        <w:rPr>
          <w:rFonts w:ascii="Arial" w:eastAsia="Times New Roman" w:hAnsi="Arial" w:cs="Arial"/>
          <w:bCs/>
          <w:sz w:val="22"/>
          <w:lang w:eastAsia="es-CO"/>
        </w:rPr>
      </w:pPr>
      <w:r w:rsidRPr="00C86594">
        <w:rPr>
          <w:rFonts w:ascii="Arial" w:eastAsia="Calibri" w:hAnsi="Arial" w:cs="Arial"/>
          <w:bCs/>
          <w:color w:val="000000" w:themeColor="text1"/>
          <w:sz w:val="22"/>
          <w:lang w:val="es-ES_tradnl"/>
        </w:rPr>
        <w:tab/>
      </w:r>
      <w:r w:rsidR="000519BC" w:rsidRPr="00C86594">
        <w:rPr>
          <w:rFonts w:ascii="Arial" w:eastAsia="Calibri" w:hAnsi="Arial" w:cs="Arial"/>
          <w:bCs/>
          <w:i/>
          <w:iCs/>
          <w:color w:val="000000" w:themeColor="text1"/>
          <w:sz w:val="22"/>
          <w:lang w:val="es-ES_tradnl"/>
        </w:rPr>
        <w:t>En segundo lugar</w:t>
      </w:r>
      <w:r w:rsidRPr="00C86594">
        <w:rPr>
          <w:rFonts w:ascii="Arial" w:eastAsia="Calibri" w:hAnsi="Arial" w:cs="Arial"/>
          <w:bCs/>
          <w:color w:val="000000" w:themeColor="text1"/>
          <w:sz w:val="22"/>
          <w:lang w:val="es-ES_tradnl"/>
        </w:rPr>
        <w:t>,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w:t>
      </w:r>
      <w:r w:rsidR="001C75C0" w:rsidRPr="00C86594">
        <w:rPr>
          <w:rFonts w:ascii="Arial" w:eastAsia="Calibri" w:hAnsi="Arial" w:cs="Arial"/>
          <w:bCs/>
          <w:color w:val="000000" w:themeColor="text1"/>
          <w:sz w:val="22"/>
          <w:lang w:val="es-ES_tradnl"/>
        </w:rPr>
        <w:t>.</w:t>
      </w:r>
      <w:r w:rsidRPr="00C86594">
        <w:rPr>
          <w:rFonts w:ascii="Arial" w:eastAsia="Calibri" w:hAnsi="Arial" w:cs="Arial"/>
          <w:bCs/>
          <w:color w:val="000000" w:themeColor="text1"/>
          <w:sz w:val="22"/>
          <w:lang w:val="es-ES_tradnl"/>
        </w:rPr>
        <w:t xml:space="preserve"> </w:t>
      </w:r>
      <w:r w:rsidR="001C75C0" w:rsidRPr="00C86594">
        <w:rPr>
          <w:rFonts w:ascii="Arial" w:eastAsia="Times New Roman" w:hAnsi="Arial" w:cs="Arial"/>
          <w:bCs/>
          <w:sz w:val="22"/>
          <w:lang w:eastAsia="es-CO"/>
        </w:rPr>
        <w:t xml:space="preserve">Sin embargo, </w:t>
      </w:r>
      <w:r w:rsidR="00A4289E" w:rsidRPr="00C86594">
        <w:rPr>
          <w:rFonts w:ascii="Arial" w:eastAsia="Times New Roman" w:hAnsi="Arial" w:cs="Arial"/>
          <w:bCs/>
          <w:sz w:val="22"/>
          <w:lang w:eastAsia="es-CO"/>
        </w:rPr>
        <w:t xml:space="preserve">luego de la modificación </w:t>
      </w:r>
      <w:r w:rsidR="00610067" w:rsidRPr="00C86594">
        <w:rPr>
          <w:rFonts w:ascii="Arial" w:eastAsia="Times New Roman" w:hAnsi="Arial" w:cs="Arial"/>
          <w:bCs/>
          <w:sz w:val="22"/>
          <w:lang w:eastAsia="es-CO"/>
        </w:rPr>
        <w:t xml:space="preserve">transitoria </w:t>
      </w:r>
      <w:r w:rsidR="00A4289E" w:rsidRPr="00C86594">
        <w:rPr>
          <w:rFonts w:ascii="Arial" w:eastAsia="Times New Roman" w:hAnsi="Arial" w:cs="Arial"/>
          <w:bCs/>
          <w:sz w:val="22"/>
          <w:lang w:eastAsia="es-CO"/>
        </w:rPr>
        <w:t>realizada por el artículo 124 de la Ley 2159 de 2021 al primer inciso del parágrafo del artículo 38 de la Ley de Garantías Electorales, podrán celebrar</w:t>
      </w:r>
      <w:r w:rsidR="00DE279B" w:rsidRPr="00C86594">
        <w:rPr>
          <w:rFonts w:ascii="Arial" w:eastAsia="Times New Roman" w:hAnsi="Arial" w:cs="Arial"/>
          <w:bCs/>
          <w:sz w:val="22"/>
          <w:lang w:eastAsia="es-CO"/>
        </w:rPr>
        <w:t>se</w:t>
      </w:r>
      <w:r w:rsidR="00A4289E" w:rsidRPr="00C86594">
        <w:rPr>
          <w:rFonts w:ascii="Arial" w:eastAsia="Times New Roman" w:hAnsi="Arial" w:cs="Arial"/>
          <w:bCs/>
          <w:sz w:val="22"/>
          <w:lang w:eastAsia="es-CO"/>
        </w:rPr>
        <w:t xml:space="preserve"> convenios o contratos interadministrativos cuando estos sean suscritos entre entidades del orden nacional y territorial, siempre que se cumplan con los demás requisitos establecidos en el artículo 124 de la Ley 2159 de 2021. No sucederá lo mismo cuando sean celebrados entre entidades del orden territorial entre sí, en cuyo caso aplicará la prohibición plena</w:t>
      </w:r>
      <w:r w:rsidR="00DE279B" w:rsidRPr="00C86594">
        <w:rPr>
          <w:rFonts w:ascii="Arial" w:eastAsia="Times New Roman" w:hAnsi="Arial" w:cs="Arial"/>
          <w:bCs/>
          <w:sz w:val="22"/>
          <w:lang w:eastAsia="es-CO"/>
        </w:rPr>
        <w:t xml:space="preserve"> del artículo 38 de la Ley 996 de 2005</w:t>
      </w:r>
      <w:r w:rsidR="00A4289E" w:rsidRPr="00C86594">
        <w:rPr>
          <w:rFonts w:ascii="Arial" w:eastAsia="Times New Roman" w:hAnsi="Arial" w:cs="Arial"/>
          <w:bCs/>
          <w:sz w:val="22"/>
          <w:lang w:eastAsia="es-CO"/>
        </w:rPr>
        <w:t xml:space="preserve"> sin la modificación </w:t>
      </w:r>
      <w:r w:rsidR="00DE279B" w:rsidRPr="00C86594">
        <w:rPr>
          <w:rFonts w:ascii="Arial" w:eastAsia="Times New Roman" w:hAnsi="Arial" w:cs="Arial"/>
          <w:bCs/>
          <w:sz w:val="22"/>
          <w:lang w:eastAsia="es-CO"/>
        </w:rPr>
        <w:t>mencionada</w:t>
      </w:r>
      <w:r w:rsidR="00A4289E" w:rsidRPr="00C86594">
        <w:rPr>
          <w:rFonts w:ascii="Arial" w:eastAsia="Times New Roman" w:hAnsi="Arial" w:cs="Arial"/>
          <w:bCs/>
          <w:sz w:val="22"/>
          <w:lang w:eastAsia="es-CO"/>
        </w:rPr>
        <w:t>.</w:t>
      </w:r>
    </w:p>
    <w:p w14:paraId="49890576" w14:textId="7A93631A" w:rsidR="00126204" w:rsidRPr="00CA2874" w:rsidRDefault="00126204" w:rsidP="00C86594">
      <w:pPr>
        <w:spacing w:after="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ab/>
      </w:r>
    </w:p>
    <w:p w14:paraId="7C3F01A6" w14:textId="466D26DA" w:rsidR="00113653" w:rsidRDefault="00506085" w:rsidP="00113653">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r w:rsidRPr="00446B03">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4E73DBDE" w:rsidR="009F596F" w:rsidRPr="00446B03" w:rsidRDefault="007C38F3" w:rsidP="00113653">
      <w:pPr>
        <w:jc w:val="center"/>
        <w:rPr>
          <w:rFonts w:ascii="Arial" w:eastAsia="Times New Roman" w:hAnsi="Arial" w:cs="Arial"/>
          <w:color w:val="000000" w:themeColor="text1"/>
          <w:sz w:val="18"/>
          <w:szCs w:val="20"/>
          <w:lang w:eastAsia="es-CO"/>
        </w:rPr>
      </w:pPr>
      <w:r>
        <w:rPr>
          <w:noProof/>
        </w:rPr>
        <w:drawing>
          <wp:inline distT="0" distB="0" distL="0" distR="0" wp14:anchorId="4DC6B940" wp14:editId="3BA707E8">
            <wp:extent cx="2467318" cy="109347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154" cy="1103147"/>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C86594">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1ACF0ACE" w14:textId="77777777" w:rsidR="00A4289E" w:rsidRDefault="00A4289E" w:rsidP="00C86594">
            <w:pPr>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 xml:space="preserve">Laura Alejandra Materón García </w:t>
            </w:r>
          </w:p>
          <w:p w14:paraId="3F63272B" w14:textId="2EE4CE67" w:rsidR="00843449" w:rsidRPr="004B28F8" w:rsidRDefault="00A4289E" w:rsidP="00C86594">
            <w:pPr>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Analista T2-01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446B03" w:rsidRDefault="00F134D2"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Juan David Montoya Penagos</w:t>
            </w:r>
          </w:p>
          <w:p w14:paraId="30332C7A"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Subdirector de Gestión Contractual ANCP – CCE</w:t>
            </w:r>
          </w:p>
        </w:tc>
      </w:tr>
      <w:bookmarkEnd w:id="66"/>
      <w:bookmarkEnd w:id="8"/>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7DBD" w14:textId="77777777" w:rsidR="00EB3CB7" w:rsidRDefault="00EB3CB7">
      <w:r>
        <w:separator/>
      </w:r>
    </w:p>
  </w:endnote>
  <w:endnote w:type="continuationSeparator" w:id="0">
    <w:p w14:paraId="3F29B05D" w14:textId="77777777" w:rsidR="00EB3CB7" w:rsidRDefault="00E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50B2" w14:textId="77777777" w:rsidR="00EB3CB7" w:rsidRDefault="00EB3CB7">
      <w:r>
        <w:separator/>
      </w:r>
    </w:p>
  </w:footnote>
  <w:footnote w:type="continuationSeparator" w:id="0">
    <w:p w14:paraId="20BB1BA1" w14:textId="77777777" w:rsidR="00EB3CB7" w:rsidRDefault="00EB3CB7">
      <w:r>
        <w:continuationSeparator/>
      </w:r>
    </w:p>
  </w:footnote>
  <w:footnote w:id="1">
    <w:p w14:paraId="4DEAC599" w14:textId="5881580C" w:rsidR="00E008F1" w:rsidRPr="00B35679" w:rsidRDefault="00E008F1"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El artículo 127 de la Consti</w:t>
      </w:r>
      <w:r w:rsidR="00296D38" w:rsidRPr="00B35679">
        <w:rPr>
          <w:rFonts w:ascii="Arial" w:hAnsi="Arial" w:cs="Arial"/>
          <w:sz w:val="19"/>
          <w:szCs w:val="19"/>
        </w:rPr>
        <w:t>tu</w:t>
      </w:r>
      <w:r w:rsidRPr="00B35679">
        <w:rPr>
          <w:rFonts w:ascii="Arial" w:hAnsi="Arial" w:cs="Arial"/>
          <w:sz w:val="19"/>
          <w:szCs w:val="19"/>
        </w:rPr>
        <w:t>ción Política señala:</w:t>
      </w:r>
      <w:r w:rsidR="00F555DB" w:rsidRPr="00B35679">
        <w:rPr>
          <w:rFonts w:ascii="Arial" w:hAnsi="Arial" w:cs="Arial"/>
          <w:sz w:val="19"/>
          <w:szCs w:val="19"/>
        </w:rPr>
        <w:t xml:space="preserve"> </w:t>
      </w:r>
      <w:r w:rsidRPr="00B35679">
        <w:rPr>
          <w:rFonts w:ascii="Arial" w:hAnsi="Arial" w:cs="Arial"/>
          <w:sz w:val="19"/>
          <w:szCs w:val="19"/>
        </w:rPr>
        <w:t xml:space="preserve">«Los servidores públicos no podrán celebrar, por si o por interpuesta persona, o en representación de otro, contrato alguno con entidades </w:t>
      </w:r>
      <w:r w:rsidR="00F27A52" w:rsidRPr="00B35679">
        <w:rPr>
          <w:rFonts w:ascii="Arial" w:hAnsi="Arial" w:cs="Arial"/>
          <w:sz w:val="19"/>
          <w:szCs w:val="19"/>
        </w:rPr>
        <w:t>públicas</w:t>
      </w:r>
      <w:r w:rsidRPr="00B35679">
        <w:rPr>
          <w:rFonts w:ascii="Arial" w:hAnsi="Arial" w:cs="Arial"/>
          <w:sz w:val="19"/>
          <w:szCs w:val="19"/>
        </w:rPr>
        <w:t xml:space="preserve"> o con personas privadas que manejen o administren recursos públicos, salvo las excepciones legales. </w:t>
      </w:r>
    </w:p>
    <w:p w14:paraId="4525A19C" w14:textId="41209B97" w:rsidR="00E008F1" w:rsidRPr="00B35679" w:rsidRDefault="00A923B7" w:rsidP="0015784C">
      <w:pPr>
        <w:pStyle w:val="Textonotapie"/>
        <w:spacing w:after="0" w:line="240" w:lineRule="auto"/>
        <w:ind w:firstLine="709"/>
        <w:rPr>
          <w:rFonts w:ascii="Arial" w:hAnsi="Arial" w:cs="Arial"/>
          <w:sz w:val="19"/>
          <w:szCs w:val="19"/>
        </w:rPr>
      </w:pPr>
      <w:proofErr w:type="gramStart"/>
      <w:r w:rsidRPr="00B35679">
        <w:rPr>
          <w:rFonts w:ascii="Arial" w:hAnsi="Arial" w:cs="Arial"/>
          <w:sz w:val="19"/>
          <w:szCs w:val="19"/>
        </w:rPr>
        <w:t>»A</w:t>
      </w:r>
      <w:proofErr w:type="gramEnd"/>
      <w:r w:rsidR="00E008F1" w:rsidRPr="00B35679">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B35679">
        <w:rPr>
          <w:rFonts w:ascii="Arial" w:hAnsi="Arial" w:cs="Arial"/>
          <w:sz w:val="19"/>
          <w:szCs w:val="19"/>
        </w:rPr>
        <w:t>Constitución.</w:t>
      </w:r>
      <w:r w:rsidR="00F91CA6" w:rsidRPr="00B35679">
        <w:rPr>
          <w:rFonts w:ascii="Arial" w:hAnsi="Arial" w:cs="Arial"/>
          <w:sz w:val="19"/>
          <w:szCs w:val="19"/>
        </w:rPr>
        <w:t xml:space="preserve"> </w:t>
      </w:r>
      <w:r w:rsidRPr="00B35679">
        <w:rPr>
          <w:rFonts w:ascii="Arial" w:hAnsi="Arial" w:cs="Arial"/>
          <w:sz w:val="19"/>
          <w:szCs w:val="19"/>
        </w:rPr>
        <w:t>Los</w:t>
      </w:r>
      <w:r w:rsidR="00E008F1" w:rsidRPr="00B35679">
        <w:rPr>
          <w:rFonts w:ascii="Arial" w:hAnsi="Arial" w:cs="Arial"/>
          <w:sz w:val="19"/>
          <w:szCs w:val="19"/>
        </w:rPr>
        <w:t xml:space="preserve"> empleados no contemplados en esta prohibición solo podrán participar en dichas actividades y controversias en las condicione</w:t>
      </w:r>
      <w:r w:rsidR="00296D38" w:rsidRPr="00B35679">
        <w:rPr>
          <w:rFonts w:ascii="Arial" w:hAnsi="Arial" w:cs="Arial"/>
          <w:sz w:val="19"/>
          <w:szCs w:val="19"/>
        </w:rPr>
        <w:t>s que señale la Ley Estatutaria</w:t>
      </w:r>
      <w:r w:rsidR="00E008F1" w:rsidRPr="00B35679">
        <w:rPr>
          <w:rFonts w:ascii="Arial" w:hAnsi="Arial" w:cs="Arial"/>
          <w:sz w:val="19"/>
          <w:szCs w:val="19"/>
        </w:rPr>
        <w:t>».</w:t>
      </w:r>
    </w:p>
    <w:p w14:paraId="1AFDC93F" w14:textId="77777777" w:rsidR="006A049D" w:rsidRPr="00B35679" w:rsidRDefault="006A049D" w:rsidP="0015784C">
      <w:pPr>
        <w:pStyle w:val="Textonotapie"/>
        <w:spacing w:after="0" w:line="240" w:lineRule="auto"/>
        <w:ind w:firstLine="709"/>
        <w:rPr>
          <w:rFonts w:ascii="Arial" w:hAnsi="Arial" w:cs="Arial"/>
          <w:sz w:val="19"/>
          <w:szCs w:val="19"/>
        </w:rPr>
      </w:pPr>
    </w:p>
  </w:footnote>
  <w:footnote w:id="2">
    <w:p w14:paraId="5CECD26A" w14:textId="07594946" w:rsidR="006A049D" w:rsidRPr="00B35679" w:rsidRDefault="007A1418" w:rsidP="009B053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Gaceta del Congreso de la República No. 71 del 2005.</w:t>
      </w:r>
    </w:p>
  </w:footnote>
  <w:footnote w:id="3">
    <w:p w14:paraId="2D822DE1" w14:textId="77777777" w:rsidR="009F3083" w:rsidRPr="00B35679" w:rsidRDefault="009F3083"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C- 1153 de 2005, M.P. Marco Gerardo Monroy Cabra.</w:t>
      </w:r>
    </w:p>
  </w:footnote>
  <w:footnote w:id="4">
    <w:p w14:paraId="16C8143B" w14:textId="075CC6FE" w:rsidR="0062127B" w:rsidRPr="00B35679" w:rsidRDefault="001F55B5" w:rsidP="009B053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2D123305" w14:textId="4B9F4DBA" w:rsidR="0062127B" w:rsidRPr="00B35679" w:rsidRDefault="001F55B5" w:rsidP="00C179B2">
      <w:pPr>
        <w:pStyle w:val="Textonotapie"/>
        <w:spacing w:after="0" w:line="240" w:lineRule="auto"/>
        <w:ind w:firstLine="709"/>
        <w:rPr>
          <w:rFonts w:ascii="Arial" w:hAnsi="Arial" w:cs="Arial"/>
          <w:sz w:val="19"/>
          <w:szCs w:val="19"/>
          <w:lang w:val="es-CO"/>
        </w:rPr>
      </w:pPr>
      <w:r w:rsidRPr="00B35679">
        <w:rPr>
          <w:rStyle w:val="Refdenotaalpie"/>
          <w:rFonts w:ascii="Arial" w:hAnsi="Arial" w:cs="Arial"/>
          <w:sz w:val="19"/>
          <w:szCs w:val="19"/>
        </w:rPr>
        <w:footnoteRef/>
      </w:r>
      <w:r w:rsidRPr="00B3567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614DC70" w14:textId="24BF8090" w:rsidR="00D626A3" w:rsidRPr="00B35679" w:rsidRDefault="00883662"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de </w:t>
      </w:r>
      <w:r w:rsidR="00A923B7" w:rsidRPr="00B35679">
        <w:rPr>
          <w:rFonts w:ascii="Arial" w:hAnsi="Arial" w:cs="Arial"/>
          <w:sz w:val="19"/>
          <w:szCs w:val="19"/>
        </w:rPr>
        <w:t>fecha 24</w:t>
      </w:r>
      <w:r w:rsidRPr="00B35679">
        <w:rPr>
          <w:rFonts w:ascii="Arial" w:hAnsi="Arial" w:cs="Arial"/>
          <w:sz w:val="19"/>
          <w:szCs w:val="19"/>
        </w:rPr>
        <w:t xml:space="preserve"> de julio de 2013, radicado 2166, </w:t>
      </w:r>
      <w:proofErr w:type="gramStart"/>
      <w:r w:rsidRPr="00B35679">
        <w:rPr>
          <w:rFonts w:ascii="Arial" w:hAnsi="Arial" w:cs="Arial"/>
          <w:sz w:val="19"/>
          <w:szCs w:val="19"/>
        </w:rPr>
        <w:t>Consejero</w:t>
      </w:r>
      <w:proofErr w:type="gramEnd"/>
      <w:r w:rsidRPr="00B35679">
        <w:rPr>
          <w:rFonts w:ascii="Arial" w:hAnsi="Arial" w:cs="Arial"/>
          <w:sz w:val="19"/>
          <w:szCs w:val="19"/>
        </w:rPr>
        <w:t xml:space="preserve"> Ponente</w:t>
      </w:r>
      <w:r w:rsidR="00C579C6" w:rsidRPr="00B35679">
        <w:rPr>
          <w:rFonts w:ascii="Arial" w:hAnsi="Arial" w:cs="Arial"/>
          <w:sz w:val="19"/>
          <w:szCs w:val="19"/>
        </w:rPr>
        <w:t>:</w:t>
      </w:r>
      <w:r w:rsidRPr="00B35679">
        <w:rPr>
          <w:rFonts w:ascii="Arial" w:hAnsi="Arial" w:cs="Arial"/>
          <w:sz w:val="19"/>
          <w:szCs w:val="19"/>
        </w:rPr>
        <w:t xml:space="preserve"> Álvaro Namén Vargas.  </w:t>
      </w:r>
    </w:p>
  </w:footnote>
  <w:footnote w:id="7">
    <w:p w14:paraId="775A205E" w14:textId="77777777" w:rsidR="0022085C" w:rsidRPr="00B35679" w:rsidRDefault="0022085C" w:rsidP="0015784C">
      <w:pPr>
        <w:spacing w:after="0" w:line="240" w:lineRule="auto"/>
        <w:ind w:firstLine="709"/>
        <w:rPr>
          <w:rFonts w:ascii="Arial" w:eastAsia="Times New Roman"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17" w:name="33"/>
      <w:r w:rsidRPr="00B35679">
        <w:rPr>
          <w:rFonts w:ascii="Arial" w:eastAsia="Calibri" w:hAnsi="Arial" w:cs="Arial"/>
          <w:bCs/>
          <w:color w:val="000000"/>
          <w:sz w:val="19"/>
          <w:szCs w:val="19"/>
        </w:rPr>
        <w:t>«</w:t>
      </w:r>
      <w:r w:rsidRPr="00B35679">
        <w:rPr>
          <w:rFonts w:ascii="Arial" w:eastAsia="Times New Roman" w:hAnsi="Arial" w:cs="Arial"/>
          <w:sz w:val="19"/>
          <w:szCs w:val="19"/>
        </w:rPr>
        <w:t>Artículo 33. Restricciones a la contratación pública.</w:t>
      </w:r>
      <w:bookmarkEnd w:id="17"/>
      <w:r w:rsidRPr="00B35679">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B35679" w:rsidRDefault="00A923B7" w:rsidP="0015784C">
      <w:pPr>
        <w:spacing w:after="0" w:line="240" w:lineRule="auto"/>
        <w:ind w:firstLine="709"/>
        <w:rPr>
          <w:rFonts w:ascii="Arial" w:eastAsia="Times New Roman" w:hAnsi="Arial" w:cs="Arial"/>
          <w:sz w:val="19"/>
          <w:szCs w:val="19"/>
        </w:rPr>
      </w:pPr>
      <w:r w:rsidRPr="00B35679">
        <w:rPr>
          <w:rFonts w:ascii="Arial" w:eastAsia="Calibri" w:hAnsi="Arial" w:cs="Arial"/>
          <w:bCs/>
          <w:color w:val="000000"/>
          <w:sz w:val="19"/>
          <w:szCs w:val="19"/>
        </w:rPr>
        <w:t>»</w:t>
      </w:r>
      <w:r w:rsidRPr="00B35679">
        <w:rPr>
          <w:rFonts w:ascii="Arial" w:eastAsia="Times New Roman" w:hAnsi="Arial" w:cs="Arial"/>
          <w:sz w:val="19"/>
          <w:szCs w:val="19"/>
        </w:rPr>
        <w:t xml:space="preserve"> Queda</w:t>
      </w:r>
      <w:r w:rsidR="0022085C" w:rsidRPr="00B35679">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B35679">
        <w:rPr>
          <w:rFonts w:ascii="Arial" w:eastAsia="Calibri" w:hAnsi="Arial" w:cs="Arial"/>
          <w:bCs/>
          <w:color w:val="000000"/>
          <w:sz w:val="19"/>
          <w:szCs w:val="19"/>
        </w:rPr>
        <w:t>»</w:t>
      </w:r>
      <w:r w:rsidR="0022085C" w:rsidRPr="00B35679">
        <w:rPr>
          <w:rFonts w:ascii="Arial" w:eastAsia="Times New Roman" w:hAnsi="Arial" w:cs="Arial"/>
          <w:sz w:val="19"/>
          <w:szCs w:val="19"/>
        </w:rPr>
        <w:t>.</w:t>
      </w:r>
    </w:p>
  </w:footnote>
  <w:footnote w:id="8">
    <w:p w14:paraId="79A56581" w14:textId="77777777" w:rsidR="0022085C" w:rsidRPr="00B35679" w:rsidRDefault="0022085C" w:rsidP="0015784C">
      <w:pPr>
        <w:pStyle w:val="NormalWeb"/>
        <w:spacing w:before="0" w:beforeAutospacing="0" w:after="0" w:afterAutospacing="0" w:line="240" w:lineRule="auto"/>
        <w:ind w:firstLine="709"/>
        <w:rPr>
          <w:rFonts w:ascii="Arial" w:hAnsi="Arial" w:cs="Arial"/>
          <w:sz w:val="19"/>
          <w:szCs w:val="19"/>
          <w:lang w:val="es-MX"/>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18" w:name="38"/>
      <w:r w:rsidRPr="00B35679">
        <w:rPr>
          <w:rFonts w:ascii="Arial" w:eastAsia="Calibri" w:hAnsi="Arial" w:cs="Arial"/>
          <w:bCs/>
          <w:color w:val="000000"/>
          <w:sz w:val="19"/>
          <w:szCs w:val="19"/>
        </w:rPr>
        <w:t>«</w:t>
      </w:r>
      <w:r w:rsidRPr="00B35679">
        <w:rPr>
          <w:rFonts w:ascii="Arial" w:hAnsi="Arial" w:cs="Arial"/>
          <w:sz w:val="19"/>
          <w:szCs w:val="19"/>
          <w:lang w:val="es-MX"/>
        </w:rPr>
        <w:t>Artículo 38. Prohibiciones para los servidores públicos. A los empleados del Estado les está prohibido:</w:t>
      </w:r>
      <w:bookmarkEnd w:id="18"/>
    </w:p>
    <w:p w14:paraId="5933F9A0" w14:textId="77777777" w:rsidR="0022085C" w:rsidRPr="00B35679" w:rsidRDefault="0022085C" w:rsidP="0015784C">
      <w:pPr>
        <w:pStyle w:val="NormalWeb"/>
        <w:spacing w:before="0" w:beforeAutospacing="0" w:after="0" w:afterAutospacing="0" w:line="240" w:lineRule="auto"/>
        <w:ind w:firstLine="709"/>
        <w:rPr>
          <w:rFonts w:ascii="Arial" w:hAnsi="Arial" w:cs="Arial"/>
          <w:sz w:val="19"/>
          <w:szCs w:val="19"/>
          <w:lang w:val="es-MX"/>
        </w:rPr>
      </w:pPr>
      <w:r w:rsidRPr="00B35679">
        <w:rPr>
          <w:rFonts w:ascii="Arial" w:eastAsia="Calibri" w:hAnsi="Arial" w:cs="Arial"/>
          <w:bCs/>
          <w:color w:val="000000"/>
          <w:sz w:val="19"/>
          <w:szCs w:val="19"/>
        </w:rPr>
        <w:t>»</w:t>
      </w:r>
      <w:r w:rsidRPr="00B35679">
        <w:rPr>
          <w:rFonts w:ascii="Arial" w:hAnsi="Arial" w:cs="Arial"/>
          <w:sz w:val="19"/>
          <w:szCs w:val="19"/>
          <w:lang w:val="es-MX"/>
        </w:rPr>
        <w:t xml:space="preserve"> […]</w:t>
      </w:r>
    </w:p>
    <w:p w14:paraId="2231133F" w14:textId="06B9F71B" w:rsidR="0022085C" w:rsidRPr="00B35679" w:rsidRDefault="00A923B7" w:rsidP="009B053C">
      <w:pPr>
        <w:pStyle w:val="NormalWeb"/>
        <w:spacing w:before="0" w:beforeAutospacing="0" w:after="0" w:afterAutospacing="0" w:line="240" w:lineRule="auto"/>
        <w:ind w:firstLine="709"/>
        <w:rPr>
          <w:rFonts w:ascii="Arial" w:hAnsi="Arial" w:cs="Arial"/>
          <w:sz w:val="19"/>
          <w:szCs w:val="19"/>
          <w:lang w:val="es-MX"/>
        </w:rPr>
      </w:pPr>
      <w:r w:rsidRPr="00B35679">
        <w:rPr>
          <w:rFonts w:ascii="Arial" w:eastAsia="Calibri" w:hAnsi="Arial" w:cs="Arial"/>
          <w:bCs/>
          <w:color w:val="000000"/>
          <w:sz w:val="19"/>
          <w:szCs w:val="19"/>
        </w:rPr>
        <w:t>»</w:t>
      </w:r>
      <w:r w:rsidRPr="00B35679">
        <w:rPr>
          <w:rStyle w:val="baj"/>
          <w:rFonts w:ascii="Arial" w:hAnsi="Arial" w:cs="Arial"/>
          <w:sz w:val="19"/>
          <w:szCs w:val="19"/>
          <w:lang w:val="es-MX"/>
        </w:rPr>
        <w:t xml:space="preserve"> Parágrafo</w:t>
      </w:r>
      <w:r w:rsidR="0022085C" w:rsidRPr="00B35679">
        <w:rPr>
          <w:rStyle w:val="baj"/>
          <w:rFonts w:ascii="Arial" w:hAnsi="Arial" w:cs="Arial"/>
          <w:sz w:val="19"/>
          <w:szCs w:val="19"/>
          <w:lang w:val="es-MX"/>
        </w:rPr>
        <w:t>.</w:t>
      </w:r>
      <w:r w:rsidR="0022085C" w:rsidRPr="00B356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B35679">
        <w:rPr>
          <w:rFonts w:ascii="Arial" w:eastAsia="Calibri" w:hAnsi="Arial" w:cs="Arial"/>
          <w:bCs/>
          <w:color w:val="000000"/>
          <w:sz w:val="19"/>
          <w:szCs w:val="19"/>
        </w:rPr>
        <w:t>»</w:t>
      </w:r>
      <w:r w:rsidR="0022085C" w:rsidRPr="00B35679">
        <w:rPr>
          <w:rFonts w:ascii="Arial" w:hAnsi="Arial" w:cs="Arial"/>
          <w:sz w:val="19"/>
          <w:szCs w:val="19"/>
          <w:lang w:val="es-MX"/>
        </w:rPr>
        <w:t>.</w:t>
      </w:r>
    </w:p>
  </w:footnote>
  <w:footnote w:id="9">
    <w:p w14:paraId="7BDEC286" w14:textId="0D4AB978" w:rsidR="0022085C" w:rsidRPr="00B35679" w:rsidRDefault="0022085C" w:rsidP="009B053C">
      <w:pPr>
        <w:spacing w:after="0" w:line="240" w:lineRule="auto"/>
        <w:ind w:left="100" w:right="244"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413E2E84" w14:textId="2749775D" w:rsidR="000E33BC" w:rsidRPr="00B35679" w:rsidRDefault="00DB61B2" w:rsidP="009B053C">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4" w:name="_Hlk74272731"/>
      <w:r w:rsidRPr="00B35679">
        <w:rPr>
          <w:rFonts w:ascii="Arial" w:hAnsi="Arial" w:cs="Arial"/>
          <w:sz w:val="19"/>
          <w:szCs w:val="19"/>
        </w:rPr>
        <w:t>«</w:t>
      </w:r>
      <w:bookmarkEnd w:id="24"/>
      <w:r w:rsidRPr="00B35679">
        <w:rPr>
          <w:rFonts w:ascii="Arial" w:hAnsi="Arial" w:cs="Arial"/>
          <w:sz w:val="19"/>
          <w:szCs w:val="19"/>
          <w:lang w:val="es-ES"/>
        </w:rPr>
        <w:t xml:space="preserve">[25] </w:t>
      </w:r>
      <w:r w:rsidRPr="00B35679">
        <w:rPr>
          <w:rFonts w:ascii="Arial" w:hAnsi="Arial" w:cs="Arial"/>
          <w:sz w:val="19"/>
          <w:szCs w:val="19"/>
        </w:rPr>
        <w:t>Cfr. Consejo de Estado. Sección Tercera. Sentencia de 3 de diciembre de 2007. Radicados: 24.715, 25.206, 25.409, 24.524, 27.834, 25.410, 26.105, 28.244, 31.447 -acumulados-</w:t>
      </w:r>
      <w:bookmarkStart w:id="25" w:name="_Hlk74271358"/>
      <w:r w:rsidRPr="00B35679">
        <w:rPr>
          <w:rFonts w:ascii="Arial" w:hAnsi="Arial" w:cs="Arial"/>
          <w:sz w:val="19"/>
          <w:szCs w:val="19"/>
        </w:rPr>
        <w:t>»</w:t>
      </w:r>
      <w:bookmarkEnd w:id="25"/>
      <w:r w:rsidRPr="00B35679">
        <w:rPr>
          <w:rFonts w:ascii="Arial" w:hAnsi="Arial" w:cs="Arial"/>
          <w:sz w:val="19"/>
          <w:szCs w:val="19"/>
        </w:rPr>
        <w:t>.</w:t>
      </w:r>
    </w:p>
  </w:footnote>
  <w:footnote w:id="11">
    <w:p w14:paraId="4285AEFA" w14:textId="4874F93C" w:rsidR="000E33BC" w:rsidRPr="00B35679" w:rsidRDefault="00DB61B2" w:rsidP="009B053C">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7" w:name="_Hlk74294506"/>
      <w:r w:rsidRPr="00B35679">
        <w:rPr>
          <w:rFonts w:ascii="Arial" w:hAnsi="Arial" w:cs="Arial"/>
          <w:sz w:val="19"/>
          <w:szCs w:val="19"/>
        </w:rPr>
        <w:t>«</w:t>
      </w:r>
      <w:r w:rsidRPr="00B35679">
        <w:rPr>
          <w:rFonts w:ascii="Arial" w:hAnsi="Arial" w:cs="Arial"/>
          <w:sz w:val="19"/>
          <w:szCs w:val="19"/>
          <w:lang w:val="es-ES"/>
        </w:rPr>
        <w:t xml:space="preserve">[26] </w:t>
      </w:r>
      <w:bookmarkEnd w:id="27"/>
      <w:r w:rsidRPr="00B35679">
        <w:rPr>
          <w:rFonts w:ascii="Arial" w:hAnsi="Arial" w:cs="Arial"/>
          <w:sz w:val="19"/>
          <w:szCs w:val="19"/>
        </w:rPr>
        <w:t>Al respecto ver el concepto 1712 de 2 de febrero de 2006. Consejo de Estado Sala de Consulta y Servicio Civil».</w:t>
      </w:r>
    </w:p>
  </w:footnote>
  <w:footnote w:id="12">
    <w:p w14:paraId="38B6337A" w14:textId="77777777" w:rsidR="007701D9" w:rsidRPr="00B35679" w:rsidRDefault="007701D9"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3390695E" w14:textId="4A8A5374" w:rsidR="000E33BC" w:rsidRPr="00B35679" w:rsidRDefault="00DB61B2" w:rsidP="009B053C">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sz w:val="19"/>
          <w:szCs w:val="19"/>
          <w:lang w:val="es-ES"/>
        </w:rPr>
        <w:t xml:space="preserve">Artículo 2. </w:t>
      </w:r>
    </w:p>
  </w:footnote>
  <w:footnote w:id="14">
    <w:p w14:paraId="63F8641B" w14:textId="37B06F1E" w:rsidR="000E33BC" w:rsidRPr="00B35679" w:rsidRDefault="00DB61B2" w:rsidP="009B053C">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i/>
          <w:sz w:val="19"/>
          <w:szCs w:val="19"/>
          <w:lang w:val="es-ES"/>
        </w:rPr>
        <w:t>Ídem</w:t>
      </w:r>
      <w:r w:rsidRPr="00B35679">
        <w:rPr>
          <w:rFonts w:ascii="Arial" w:hAnsi="Arial" w:cs="Arial"/>
          <w:sz w:val="19"/>
          <w:szCs w:val="19"/>
          <w:lang w:val="es-ES"/>
        </w:rPr>
        <w:t>.</w:t>
      </w:r>
    </w:p>
  </w:footnote>
  <w:footnote w:id="15">
    <w:p w14:paraId="726E5571" w14:textId="06A3B3E9" w:rsidR="000E33BC" w:rsidRPr="00B35679" w:rsidRDefault="00DB61B2" w:rsidP="009B053C">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bookmarkStart w:id="32" w:name="_Hlk74297130"/>
      <w:r w:rsidRPr="00B35679">
        <w:rPr>
          <w:rFonts w:ascii="Arial" w:hAnsi="Arial" w:cs="Arial"/>
          <w:sz w:val="19"/>
          <w:szCs w:val="19"/>
          <w:lang w:val="es-ES"/>
        </w:rPr>
        <w:t>«</w:t>
      </w:r>
      <w:bookmarkEnd w:id="32"/>
      <w:r w:rsidRPr="00B35679">
        <w:rPr>
          <w:rFonts w:ascii="Arial" w:hAnsi="Arial" w:cs="Arial"/>
          <w:sz w:val="19"/>
          <w:szCs w:val="19"/>
          <w:lang w:val="es-ES"/>
        </w:rPr>
        <w:t>[…] A este respecto, cabe recordar que el artículo 860 del Código de Comercio regula la licitación en el derecho privado»</w:t>
      </w:r>
      <w:r w:rsidR="000E33BC" w:rsidRPr="00B35679">
        <w:rPr>
          <w:rFonts w:ascii="Arial" w:hAnsi="Arial" w:cs="Arial"/>
          <w:sz w:val="19"/>
          <w:szCs w:val="19"/>
          <w:lang w:val="es-ES"/>
        </w:rPr>
        <w:t>.</w:t>
      </w:r>
      <w:r w:rsidRPr="00B35679">
        <w:rPr>
          <w:rFonts w:ascii="Arial" w:hAnsi="Arial" w:cs="Arial"/>
          <w:sz w:val="19"/>
          <w:szCs w:val="19"/>
          <w:lang w:val="es-ES"/>
        </w:rPr>
        <w:t xml:space="preserve"> </w:t>
      </w:r>
    </w:p>
  </w:footnote>
  <w:footnote w:id="16">
    <w:p w14:paraId="3DE7C088" w14:textId="5139953C" w:rsidR="00856B57" w:rsidRPr="00B35679" w:rsidRDefault="008C6B51" w:rsidP="009B053C">
      <w:pPr>
        <w:shd w:val="clear" w:color="auto" w:fill="FFFFFF"/>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r w:rsidRPr="00B35679">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14:paraId="49A02CDD" w14:textId="70865DBB" w:rsidR="00F61159" w:rsidRPr="00B35679" w:rsidRDefault="00F61159"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08 de mayo de 2018. </w:t>
      </w:r>
      <w:proofErr w:type="spellStart"/>
      <w:r w:rsidRPr="00B35679">
        <w:rPr>
          <w:rFonts w:ascii="Arial" w:hAnsi="Arial" w:cs="Arial"/>
          <w:sz w:val="19"/>
          <w:szCs w:val="19"/>
        </w:rPr>
        <w:t>Exp</w:t>
      </w:r>
      <w:proofErr w:type="spellEnd"/>
      <w:r w:rsidRPr="00B35679">
        <w:rPr>
          <w:rFonts w:ascii="Arial" w:hAnsi="Arial" w:cs="Arial"/>
          <w:sz w:val="19"/>
          <w:szCs w:val="19"/>
        </w:rPr>
        <w:t>. 2.382. C.P. Álvaro Namén Vargas.</w:t>
      </w:r>
    </w:p>
  </w:footnote>
  <w:footnote w:id="18">
    <w:p w14:paraId="14F5FB64" w14:textId="77777777" w:rsidR="00856B57" w:rsidRPr="00B35679" w:rsidRDefault="00856B57"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B35679">
        <w:rPr>
          <w:rFonts w:ascii="Arial" w:hAnsi="Arial" w:cs="Arial"/>
          <w:sz w:val="19"/>
          <w:szCs w:val="19"/>
        </w:rPr>
        <w:t>N°</w:t>
      </w:r>
      <w:proofErr w:type="spellEnd"/>
      <w:r w:rsidRPr="00B35679">
        <w:rPr>
          <w:rFonts w:ascii="Arial" w:hAnsi="Arial" w:cs="Arial"/>
          <w:sz w:val="19"/>
          <w:szCs w:val="19"/>
        </w:rPr>
        <w:t xml:space="preserve"> 216/05 Senado, </w:t>
      </w:r>
      <w:proofErr w:type="spellStart"/>
      <w:r w:rsidRPr="00B35679">
        <w:rPr>
          <w:rFonts w:ascii="Arial" w:hAnsi="Arial" w:cs="Arial"/>
          <w:sz w:val="19"/>
          <w:szCs w:val="19"/>
        </w:rPr>
        <w:t>N°</w:t>
      </w:r>
      <w:proofErr w:type="spellEnd"/>
      <w:r w:rsidRPr="00B35679">
        <w:rPr>
          <w:rFonts w:ascii="Arial" w:hAnsi="Arial" w:cs="Arial"/>
          <w:sz w:val="19"/>
          <w:szCs w:val="19"/>
        </w:rPr>
        <w:t xml:space="preserve"> 235-Cámara que dio lugar a la Ley de Garantías Electorales.</w:t>
      </w:r>
    </w:p>
  </w:footnote>
  <w:footnote w:id="19">
    <w:p w14:paraId="2C561595" w14:textId="291F035A" w:rsidR="004E638B" w:rsidRPr="00B35679" w:rsidRDefault="00856B57" w:rsidP="009B053C">
      <w:pPr>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7B9940D9" w14:textId="66FDACAF" w:rsidR="00182C6C" w:rsidRPr="00B35679" w:rsidRDefault="00182C6C" w:rsidP="0015784C">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46" w:name="_Hlk75633115"/>
      <w:r w:rsidR="00204F6E" w:rsidRPr="00B35679">
        <w:rPr>
          <w:rFonts w:ascii="Arial" w:hAnsi="Arial" w:cs="Arial"/>
          <w:sz w:val="19"/>
          <w:szCs w:val="19"/>
        </w:rPr>
        <w:t xml:space="preserve">Consejo de Estado. Sala de Consulta y Servicio Civil. Concepto </w:t>
      </w:r>
      <w:bookmarkEnd w:id="46"/>
      <w:r w:rsidR="00204F6E" w:rsidRPr="00B35679">
        <w:rPr>
          <w:rFonts w:ascii="Arial" w:hAnsi="Arial" w:cs="Arial"/>
          <w:sz w:val="19"/>
          <w:szCs w:val="19"/>
        </w:rPr>
        <w:t>de 6 de abril de 2006. Radicación Número:</w:t>
      </w:r>
      <w:r w:rsidR="00D07F68" w:rsidRPr="00B35679">
        <w:rPr>
          <w:rFonts w:ascii="Arial" w:hAnsi="Arial" w:cs="Arial"/>
          <w:sz w:val="19"/>
          <w:szCs w:val="19"/>
        </w:rPr>
        <w:t xml:space="preserve"> </w:t>
      </w:r>
      <w:r w:rsidR="00204F6E" w:rsidRPr="00B35679">
        <w:rPr>
          <w:rFonts w:ascii="Arial" w:hAnsi="Arial" w:cs="Arial"/>
          <w:sz w:val="19"/>
          <w:szCs w:val="19"/>
        </w:rPr>
        <w:t>11001-03-06-000-2006-00038-00(1738). Consejero Ponente: Enrique José Arboleda Perdomo</w:t>
      </w:r>
      <w:r w:rsidR="00D07F68" w:rsidRPr="00B35679">
        <w:rPr>
          <w:rFonts w:ascii="Arial" w:hAnsi="Arial" w:cs="Arial"/>
          <w:sz w:val="19"/>
          <w:szCs w:val="19"/>
        </w:rPr>
        <w:t>:</w:t>
      </w:r>
      <w:r w:rsidR="00D07F68" w:rsidRPr="00B35679">
        <w:rPr>
          <w:rFonts w:ascii="Arial" w:eastAsia="Times New Roman" w:hAnsi="Arial" w:cs="Arial"/>
          <w:bCs/>
          <w:sz w:val="19"/>
          <w:szCs w:val="19"/>
          <w:lang w:eastAsia="x-none"/>
        </w:rPr>
        <w:t xml:space="preserve"> «</w:t>
      </w:r>
      <w:r w:rsidR="00D07F68" w:rsidRPr="00B356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B35679">
        <w:rPr>
          <w:rFonts w:ascii="Arial" w:eastAsia="Times New Roman" w:hAnsi="Arial" w:cs="Arial"/>
          <w:bCs/>
          <w:sz w:val="19"/>
          <w:szCs w:val="19"/>
          <w:lang w:eastAsia="x-none"/>
        </w:rPr>
        <w:t>»</w:t>
      </w:r>
      <w:r w:rsidR="004E638B" w:rsidRPr="00B35679">
        <w:rPr>
          <w:rFonts w:ascii="Arial" w:eastAsia="Times New Roman" w:hAnsi="Arial" w:cs="Arial"/>
          <w:bCs/>
          <w:sz w:val="19"/>
          <w:szCs w:val="19"/>
          <w:lang w:eastAsia="x-none"/>
        </w:rPr>
        <w:t>.</w:t>
      </w:r>
    </w:p>
  </w:footnote>
  <w:footnote w:id="21">
    <w:p w14:paraId="004661B1" w14:textId="25D06465" w:rsidR="004E638B" w:rsidRPr="00B35679" w:rsidRDefault="003D73F1" w:rsidP="009B053C">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sidRPr="00B35679">
        <w:rPr>
          <w:rFonts w:ascii="Arial" w:hAnsi="Arial" w:cs="Arial"/>
          <w:sz w:val="19"/>
          <w:szCs w:val="19"/>
        </w:rPr>
        <w:t>.</w:t>
      </w:r>
    </w:p>
  </w:footnote>
  <w:footnote w:id="22">
    <w:p w14:paraId="5BA39CA3" w14:textId="77777777" w:rsidR="003D73F1" w:rsidRPr="00B35679" w:rsidRDefault="003D73F1" w:rsidP="0015784C">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ídem.</w:t>
      </w:r>
    </w:p>
  </w:footnote>
  <w:footnote w:id="23">
    <w:p w14:paraId="1503365A" w14:textId="11BDF214" w:rsidR="0025237E" w:rsidRPr="00B35679" w:rsidRDefault="0025237E" w:rsidP="00C90A72">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4">
    <w:p w14:paraId="3748E0E7" w14:textId="668BCA68" w:rsidR="0025237E" w:rsidRPr="00B35679" w:rsidRDefault="0025237E" w:rsidP="0015784C">
      <w:pPr>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00B94D3B">
        <w:rPr>
          <w:rFonts w:ascii="Arial" w:hAnsi="Arial" w:cs="Arial"/>
          <w:sz w:val="19"/>
          <w:szCs w:val="19"/>
        </w:rPr>
        <w:t xml:space="preserve"> </w:t>
      </w:r>
      <w:r w:rsidRPr="00B35679">
        <w:rPr>
          <w:rFonts w:ascii="Arial" w:hAnsi="Arial" w:cs="Arial"/>
          <w:sz w:val="19"/>
          <w:szCs w:val="19"/>
        </w:rPr>
        <w:t xml:space="preserve">Decreto 1082 de 2015: «Artículo 2.2.1.2.1.4.4. Convenios o contratos interadministrativos. La modalidad de selección para la contratación entre Entidades Estatales es la contratación directa; </w:t>
      </w:r>
      <w:proofErr w:type="gramStart"/>
      <w:r w:rsidRPr="00B35679">
        <w:rPr>
          <w:rFonts w:ascii="Arial" w:hAnsi="Arial" w:cs="Arial"/>
          <w:sz w:val="19"/>
          <w:szCs w:val="19"/>
        </w:rPr>
        <w:t>y</w:t>
      </w:r>
      <w:proofErr w:type="gramEnd"/>
      <w:r w:rsidRPr="00B35679">
        <w:rPr>
          <w:rFonts w:ascii="Arial" w:hAnsi="Arial" w:cs="Arial"/>
          <w:sz w:val="19"/>
          <w:szCs w:val="19"/>
        </w:rPr>
        <w:t xml:space="preserve"> en consecuencia, le es aplicable lo establecido en el artículo 2.2.1.2.1.4.1 del presente decreto.</w:t>
      </w:r>
    </w:p>
    <w:p w14:paraId="01E8DF54" w14:textId="77777777" w:rsidR="0025237E" w:rsidRPr="00B35679" w:rsidRDefault="0025237E" w:rsidP="0015784C">
      <w:pPr>
        <w:spacing w:after="0" w:line="240" w:lineRule="auto"/>
        <w:ind w:firstLine="709"/>
        <w:rPr>
          <w:rFonts w:ascii="Arial" w:hAnsi="Arial" w:cs="Arial"/>
          <w:sz w:val="19"/>
          <w:szCs w:val="19"/>
        </w:rPr>
      </w:pPr>
      <w:proofErr w:type="gramStart"/>
      <w:r w:rsidRPr="00B35679">
        <w:rPr>
          <w:rFonts w:ascii="Arial" w:hAnsi="Arial" w:cs="Arial"/>
          <w:sz w:val="19"/>
          <w:szCs w:val="19"/>
        </w:rPr>
        <w:t>»Cuando</w:t>
      </w:r>
      <w:proofErr w:type="gramEnd"/>
      <w:r w:rsidRPr="00B35679">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35679">
        <w:rPr>
          <w:rFonts w:ascii="Arial" w:hAnsi="Arial" w:cs="Arial"/>
          <w:spacing w:val="-1"/>
          <w:sz w:val="19"/>
          <w:szCs w:val="19"/>
        </w:rPr>
        <w:t xml:space="preserve"> </w:t>
      </w:r>
      <w:r w:rsidRPr="00B35679">
        <w:rPr>
          <w:rFonts w:ascii="Arial" w:hAnsi="Arial" w:cs="Arial"/>
          <w:sz w:val="19"/>
          <w:szCs w:val="19"/>
        </w:rPr>
        <w:t>Estatales».</w:t>
      </w:r>
    </w:p>
  </w:footnote>
  <w:footnote w:id="25">
    <w:p w14:paraId="0275F528" w14:textId="46A84238" w:rsidR="0025237E" w:rsidRPr="00B35679" w:rsidRDefault="0025237E" w:rsidP="009B053C">
      <w:pPr>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35679">
        <w:rPr>
          <w:rFonts w:ascii="Arial" w:hAnsi="Arial" w:cs="Arial"/>
          <w:spacing w:val="-6"/>
          <w:sz w:val="19"/>
          <w:szCs w:val="19"/>
        </w:rPr>
        <w:t xml:space="preserve"> </w:t>
      </w:r>
      <w:r w:rsidRPr="00B35679">
        <w:rPr>
          <w:rFonts w:ascii="Arial" w:hAnsi="Arial" w:cs="Arial"/>
          <w:sz w:val="19"/>
          <w:szCs w:val="19"/>
        </w:rPr>
        <w:t>artículo».</w:t>
      </w:r>
    </w:p>
  </w:footnote>
  <w:footnote w:id="26">
    <w:p w14:paraId="0862F2A7" w14:textId="40013BC8" w:rsidR="0025237E" w:rsidRPr="00B35679" w:rsidRDefault="00456BF3" w:rsidP="009B053C">
      <w:pPr>
        <w:spacing w:after="0" w:line="240" w:lineRule="auto"/>
        <w:ind w:right="454" w:firstLine="709"/>
        <w:rPr>
          <w:rFonts w:ascii="Arial" w:hAnsi="Arial" w:cs="Arial"/>
          <w:sz w:val="19"/>
          <w:szCs w:val="19"/>
        </w:rPr>
      </w:pPr>
      <w:r w:rsidRPr="00B35679">
        <w:rPr>
          <w:rStyle w:val="Refdenotaalpie"/>
          <w:rFonts w:ascii="Arial" w:hAnsi="Arial" w:cs="Arial"/>
          <w:sz w:val="19"/>
          <w:szCs w:val="19"/>
        </w:rPr>
        <w:footnoteRef/>
      </w:r>
      <w:r w:rsidR="0025237E" w:rsidRPr="00B35679">
        <w:rPr>
          <w:rFonts w:ascii="Arial" w:hAnsi="Arial" w:cs="Arial"/>
          <w:position w:val="7"/>
          <w:sz w:val="19"/>
          <w:szCs w:val="19"/>
        </w:rPr>
        <w:t xml:space="preserve"> </w:t>
      </w:r>
      <w:r w:rsidR="0025237E" w:rsidRPr="00B35679">
        <w:rPr>
          <w:rFonts w:ascii="Arial" w:hAnsi="Arial" w:cs="Arial"/>
          <w:sz w:val="19"/>
          <w:szCs w:val="19"/>
        </w:rPr>
        <w:t>Consejo de Estado. Sección Tercera. Sentencia del 23 de junio de 2010. Radicación No. 66001-23-31-000-1998-00261-01(17.860). Consejero Ponente: Mauricio Fajardo Gómez.</w:t>
      </w:r>
    </w:p>
  </w:footnote>
  <w:footnote w:id="27">
    <w:p w14:paraId="41CE025A" w14:textId="146A2400" w:rsidR="0025237E" w:rsidRPr="00B35679" w:rsidRDefault="0025237E" w:rsidP="0015784C">
      <w:pPr>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Sección Tercera. Subsección C. Sentencia del 11 de diciembre de 2019. </w:t>
      </w:r>
      <w:proofErr w:type="spellStart"/>
      <w:r w:rsidRPr="00B35679">
        <w:rPr>
          <w:rFonts w:ascii="Arial" w:hAnsi="Arial" w:cs="Arial"/>
          <w:sz w:val="19"/>
          <w:szCs w:val="19"/>
        </w:rPr>
        <w:t>Exp</w:t>
      </w:r>
      <w:proofErr w:type="spellEnd"/>
      <w:r w:rsidRPr="00B35679">
        <w:rPr>
          <w:rFonts w:ascii="Arial" w:hAnsi="Arial" w:cs="Arial"/>
          <w:sz w:val="19"/>
          <w:szCs w:val="19"/>
        </w:rPr>
        <w:t>. 46.986. C.P. Jaime Enrique Rodríguez Navas.</w:t>
      </w:r>
    </w:p>
  </w:footnote>
  <w:footnote w:id="28">
    <w:p w14:paraId="173D01A0" w14:textId="77777777" w:rsidR="0025237E" w:rsidRPr="00B35679" w:rsidRDefault="0025237E" w:rsidP="0015784C">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[Referencia propia de la cita] «CE. SCSC. Concepto de 1 de noviembre de 2016 [Rad. 11001-03-06-000-2016-00125-00(2305)]. MP. Germán Alberto Bula Escobar».</w:t>
      </w:r>
    </w:p>
  </w:footnote>
  <w:footnote w:id="29">
    <w:p w14:paraId="1A74232E" w14:textId="77777777" w:rsidR="0025237E" w:rsidRPr="00B35679" w:rsidRDefault="0025237E" w:rsidP="0015784C">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B35679">
        <w:rPr>
          <w:rFonts w:ascii="Arial" w:hAnsi="Arial" w:cs="Arial"/>
          <w:i/>
          <w:sz w:val="19"/>
          <w:szCs w:val="19"/>
        </w:rPr>
        <w:t>“obligacional”</w:t>
      </w:r>
      <w:r w:rsidRPr="00B35679">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0">
    <w:p w14:paraId="74765D32" w14:textId="77777777" w:rsidR="0025237E" w:rsidRPr="00B35679" w:rsidRDefault="0025237E" w:rsidP="0015784C">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[Referencia propia de la cita] «La normativa vigente del EGCAP </w:t>
      </w:r>
      <w:r w:rsidRPr="00B35679">
        <w:rPr>
          <w:rFonts w:ascii="Arial" w:hAnsi="Arial" w:cs="Arial"/>
          <w:i/>
          <w:sz w:val="19"/>
          <w:szCs w:val="19"/>
        </w:rPr>
        <w:t>[literal c) del numeral 4. del artículo 2 de la Ley 1150/07]</w:t>
      </w:r>
      <w:r w:rsidRPr="00B35679">
        <w:rPr>
          <w:rFonts w:ascii="Arial" w:hAnsi="Arial" w:cs="Arial"/>
          <w:sz w:val="19"/>
          <w:szCs w:val="19"/>
        </w:rPr>
        <w:t xml:space="preserve"> se refiere a </w:t>
      </w:r>
      <w:r w:rsidRPr="00B35679">
        <w:rPr>
          <w:rFonts w:ascii="Arial" w:hAnsi="Arial" w:cs="Arial"/>
          <w:i/>
          <w:sz w:val="19"/>
          <w:szCs w:val="19"/>
        </w:rPr>
        <w:t>“contratos interadministrativos”</w:t>
      </w:r>
      <w:r w:rsidRPr="00B35679">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14:paraId="7BE23DEC" w14:textId="714AEE02" w:rsidR="0025237E" w:rsidRPr="00B35679" w:rsidRDefault="0025237E" w:rsidP="0015784C">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B35679">
        <w:rPr>
          <w:rFonts w:ascii="Arial" w:hAnsi="Arial" w:cs="Arial"/>
          <w:sz w:val="19"/>
          <w:szCs w:val="19"/>
        </w:rPr>
        <w:t>Exp</w:t>
      </w:r>
      <w:proofErr w:type="spellEnd"/>
      <w:r w:rsidRPr="00B35679">
        <w:rPr>
          <w:rFonts w:ascii="Arial" w:hAnsi="Arial" w:cs="Arial"/>
          <w:sz w:val="19"/>
          <w:szCs w:val="19"/>
        </w:rPr>
        <w:t>. 2.257. M.P. Álvaro Namén Vargas)</w:t>
      </w:r>
      <w:r w:rsidR="00FF521D" w:rsidRPr="00B35679">
        <w:rPr>
          <w:rFonts w:ascii="Arial" w:hAnsi="Arial" w:cs="Arial"/>
          <w:sz w:val="19"/>
          <w:szCs w:val="19"/>
        </w:rPr>
        <w:t>.</w:t>
      </w:r>
    </w:p>
  </w:footnote>
  <w:footnote w:id="32">
    <w:p w14:paraId="77ABBD66" w14:textId="35DE1387" w:rsidR="0025237E" w:rsidRPr="00B35679" w:rsidRDefault="0025237E" w:rsidP="009B053C">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Es lo que sucede, por ejemplo, con el Decreto 092 de 2017, que en su desarrollo hace referencia tanto a los «contratos» como a los «convenios». </w:t>
      </w:r>
    </w:p>
  </w:footnote>
  <w:footnote w:id="33">
    <w:p w14:paraId="128DE0A7" w14:textId="77777777" w:rsidR="0025237E" w:rsidRPr="00B35679" w:rsidRDefault="0025237E" w:rsidP="0015784C">
      <w:pPr>
        <w:pStyle w:val="Textonotapie"/>
        <w:spacing w:after="0" w:line="240" w:lineRule="auto"/>
        <w:ind w:firstLine="708"/>
        <w:rPr>
          <w:rFonts w:ascii="Arial" w:hAnsi="Arial" w:cs="Arial"/>
          <w:sz w:val="19"/>
          <w:szCs w:val="19"/>
          <w:lang w:val="es-CO"/>
        </w:rPr>
      </w:pPr>
      <w:r w:rsidRPr="00B35679">
        <w:rPr>
          <w:rStyle w:val="Refdenotaalpie"/>
          <w:rFonts w:ascii="Arial" w:hAnsi="Arial" w:cs="Arial"/>
          <w:sz w:val="19"/>
          <w:szCs w:val="19"/>
        </w:rPr>
        <w:footnoteRef/>
      </w:r>
      <w:r w:rsidRPr="00B35679">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54D48212" w14:textId="7292C040" w:rsidR="00377BF5" w:rsidRPr="00B35679" w:rsidRDefault="00377BF5" w:rsidP="000641BE">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5">
    <w:p w14:paraId="5B59F591" w14:textId="239FF866" w:rsidR="00D23B7C" w:rsidRPr="00B35679" w:rsidRDefault="0025237E" w:rsidP="009B053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6">
    <w:p w14:paraId="53AC7BAC" w14:textId="3975AB11" w:rsidR="00D23B7C" w:rsidRPr="00B35679" w:rsidRDefault="007B234F" w:rsidP="009B053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7">
    <w:p w14:paraId="1858968D" w14:textId="77777777" w:rsidR="007B234F" w:rsidRPr="00B35679" w:rsidRDefault="007B234F" w:rsidP="007B234F">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B35679">
        <w:rPr>
          <w:rFonts w:ascii="Arial" w:hAnsi="Arial" w:cs="Arial"/>
          <w:sz w:val="19"/>
          <w:szCs w:val="19"/>
          <w:lang w:val="es-ES"/>
        </w:rPr>
        <w:t>Gaceta  del</w:t>
      </w:r>
      <w:proofErr w:type="gramEnd"/>
      <w:r w:rsidRPr="00B35679">
        <w:rPr>
          <w:rFonts w:ascii="Arial" w:hAnsi="Arial" w:cs="Arial"/>
          <w:sz w:val="19"/>
          <w:szCs w:val="19"/>
          <w:lang w:val="es-ES"/>
        </w:rPr>
        <w:t xml:space="preserve"> Congreso de la República nro. 1496. </w:t>
      </w:r>
    </w:p>
  </w:footnote>
  <w:footnote w:id="38">
    <w:p w14:paraId="1BF9C89C" w14:textId="3B3C5F57" w:rsidR="0003107B" w:rsidRPr="00B35679" w:rsidRDefault="007B234F" w:rsidP="009B053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39">
    <w:p w14:paraId="6659E3E3" w14:textId="77777777" w:rsidR="007B234F" w:rsidRPr="00B35679" w:rsidRDefault="007B234F" w:rsidP="007B234F">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eastAsia="Times New Roman" w:hAnsi="Arial" w:cs="Arial"/>
          <w:sz w:val="19"/>
          <w:szCs w:val="19"/>
          <w:lang w:val="es-CO" w:eastAsia="es-CO"/>
        </w:rPr>
        <w:t>«</w:t>
      </w:r>
      <w:r w:rsidRPr="00B35679">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B35679" w:rsidRDefault="007B234F" w:rsidP="007B234F">
      <w:pPr>
        <w:pStyle w:val="Textonotapie"/>
        <w:spacing w:after="0" w:line="240" w:lineRule="auto"/>
        <w:ind w:firstLine="709"/>
        <w:rPr>
          <w:rFonts w:ascii="Arial" w:hAnsi="Arial" w:cs="Arial"/>
          <w:sz w:val="19"/>
          <w:szCs w:val="19"/>
        </w:rPr>
      </w:pPr>
      <w:r w:rsidRPr="00B35679">
        <w:rPr>
          <w:rFonts w:ascii="Arial" w:eastAsia="Times New Roman" w:hAnsi="Arial" w:cs="Arial"/>
          <w:sz w:val="19"/>
          <w:szCs w:val="19"/>
          <w:lang w:val="es-CO" w:eastAsia="es-CO"/>
        </w:rPr>
        <w:t xml:space="preserve">» </w:t>
      </w:r>
      <w:r w:rsidRPr="00B35679">
        <w:rPr>
          <w:rFonts w:ascii="Arial" w:hAnsi="Arial" w:cs="Arial"/>
          <w:sz w:val="19"/>
          <w:szCs w:val="19"/>
        </w:rPr>
        <w:t xml:space="preserve">1. Gobernarse por autoridades propias. </w:t>
      </w:r>
    </w:p>
    <w:p w14:paraId="09623ECD" w14:textId="77777777" w:rsidR="007B234F" w:rsidRPr="00B35679" w:rsidRDefault="007B234F" w:rsidP="007B234F">
      <w:pPr>
        <w:pStyle w:val="Textonotapie"/>
        <w:spacing w:after="0" w:line="240" w:lineRule="auto"/>
        <w:ind w:firstLine="709"/>
        <w:rPr>
          <w:rFonts w:ascii="Arial" w:hAnsi="Arial" w:cs="Arial"/>
          <w:sz w:val="19"/>
          <w:szCs w:val="19"/>
        </w:rPr>
      </w:pPr>
      <w:r w:rsidRPr="00B35679">
        <w:rPr>
          <w:rFonts w:ascii="Arial" w:eastAsia="Times New Roman" w:hAnsi="Arial" w:cs="Arial"/>
          <w:sz w:val="19"/>
          <w:szCs w:val="19"/>
          <w:lang w:val="es-CO" w:eastAsia="es-CO"/>
        </w:rPr>
        <w:t xml:space="preserve">» </w:t>
      </w:r>
      <w:r w:rsidRPr="00B35679">
        <w:rPr>
          <w:rFonts w:ascii="Arial" w:hAnsi="Arial" w:cs="Arial"/>
          <w:sz w:val="19"/>
          <w:szCs w:val="19"/>
        </w:rPr>
        <w:t xml:space="preserve">2. Ejercer las competencias que les correspondan. </w:t>
      </w:r>
    </w:p>
    <w:p w14:paraId="190FEE81" w14:textId="7230847D" w:rsidR="007B234F" w:rsidRPr="00B35679" w:rsidRDefault="007B234F" w:rsidP="000641BE">
      <w:pPr>
        <w:pStyle w:val="Textonotapie"/>
        <w:spacing w:after="0" w:line="240" w:lineRule="auto"/>
        <w:ind w:left="708"/>
        <w:rPr>
          <w:rFonts w:ascii="Arial" w:hAnsi="Arial" w:cs="Arial"/>
          <w:sz w:val="19"/>
          <w:szCs w:val="19"/>
        </w:rPr>
      </w:pPr>
      <w:r w:rsidRPr="00B35679">
        <w:rPr>
          <w:rFonts w:ascii="Arial" w:eastAsia="Times New Roman" w:hAnsi="Arial" w:cs="Arial"/>
          <w:sz w:val="19"/>
          <w:szCs w:val="19"/>
          <w:lang w:val="es-CO" w:eastAsia="es-CO"/>
        </w:rPr>
        <w:t>»</w:t>
      </w:r>
      <w:r w:rsidRPr="00B35679">
        <w:rPr>
          <w:rFonts w:ascii="Arial" w:hAnsi="Arial" w:cs="Arial"/>
          <w:sz w:val="19"/>
          <w:szCs w:val="19"/>
        </w:rPr>
        <w:t xml:space="preserve">3. Administrar los recursos y establecer los tributos necesarios para el cumplimiento de sus funciones. </w:t>
      </w:r>
    </w:p>
    <w:p w14:paraId="133D8EE7" w14:textId="77777777" w:rsidR="007B234F" w:rsidRPr="00B35679" w:rsidRDefault="007B234F" w:rsidP="007B234F">
      <w:pPr>
        <w:pStyle w:val="Textonotapie"/>
        <w:spacing w:after="0" w:line="240" w:lineRule="auto"/>
        <w:ind w:firstLine="709"/>
        <w:rPr>
          <w:rFonts w:ascii="Arial" w:hAnsi="Arial" w:cs="Arial"/>
          <w:sz w:val="19"/>
          <w:szCs w:val="19"/>
        </w:rPr>
      </w:pPr>
      <w:r w:rsidRPr="00B35679">
        <w:rPr>
          <w:rFonts w:ascii="Arial" w:eastAsia="Times New Roman" w:hAnsi="Arial" w:cs="Arial"/>
          <w:sz w:val="19"/>
          <w:szCs w:val="19"/>
          <w:lang w:val="es-CO" w:eastAsia="es-CO"/>
        </w:rPr>
        <w:t xml:space="preserve">» </w:t>
      </w:r>
      <w:r w:rsidRPr="00B35679">
        <w:rPr>
          <w:rFonts w:ascii="Arial" w:hAnsi="Arial" w:cs="Arial"/>
          <w:sz w:val="19"/>
          <w:szCs w:val="19"/>
        </w:rPr>
        <w:t>4. Participar en las rentas nacionales,</w:t>
      </w:r>
      <w:r w:rsidRPr="00B35679">
        <w:rPr>
          <w:rFonts w:ascii="Arial" w:eastAsia="Times New Roman" w:hAnsi="Arial" w:cs="Arial"/>
          <w:sz w:val="19"/>
          <w:szCs w:val="19"/>
          <w:lang w:val="es-CO" w:eastAsia="es-CO"/>
        </w:rPr>
        <w:t>»</w:t>
      </w:r>
    </w:p>
  </w:footnote>
  <w:footnote w:id="40">
    <w:p w14:paraId="2C08F4C6" w14:textId="16225A89" w:rsidR="006E4F08" w:rsidRPr="00B35679" w:rsidRDefault="007B234F" w:rsidP="009B053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C-221 del 29 de abril de 1997. M.P. Alejandro Martínez Caballero.</w:t>
      </w:r>
    </w:p>
  </w:footnote>
  <w:footnote w:id="41">
    <w:p w14:paraId="00156406" w14:textId="77777777" w:rsidR="007B234F" w:rsidRPr="00B35679" w:rsidRDefault="007B234F" w:rsidP="007B234F">
      <w:pPr>
        <w:shd w:val="clear" w:color="auto" w:fill="FFFFFF"/>
        <w:spacing w:after="0" w:line="240" w:lineRule="auto"/>
        <w:ind w:firstLine="709"/>
        <w:rPr>
          <w:rFonts w:ascii="Arial" w:eastAsia="Times New Roman" w:hAnsi="Arial" w:cs="Arial"/>
          <w:bCs/>
          <w:sz w:val="19"/>
          <w:szCs w:val="19"/>
          <w:lang w:eastAsia="es-CO"/>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eastAsia="Times New Roman" w:hAnsi="Arial" w:cs="Arial"/>
          <w:bCs/>
          <w:sz w:val="19"/>
          <w:szCs w:val="19"/>
          <w:lang w:eastAsia="es-CO"/>
        </w:rPr>
        <w:t>Corte Constitucional, Sentencia T-247 del 10 de abril de 2007.</w:t>
      </w:r>
      <w:r w:rsidRPr="00B35679">
        <w:rPr>
          <w:rFonts w:ascii="Arial" w:hAnsi="Arial" w:cs="Arial"/>
          <w:sz w:val="19"/>
          <w:szCs w:val="19"/>
        </w:rPr>
        <w:t xml:space="preserve"> </w:t>
      </w:r>
      <w:r w:rsidRPr="00B35679">
        <w:rPr>
          <w:rFonts w:ascii="Arial" w:eastAsia="Times New Roman" w:hAnsi="Arial" w:cs="Arial"/>
          <w:bCs/>
          <w:sz w:val="19"/>
          <w:szCs w:val="19"/>
          <w:lang w:eastAsia="es-CO"/>
        </w:rPr>
        <w:t>M.P. Rodrigo Escobar Gil.</w:t>
      </w:r>
    </w:p>
  </w:footnote>
  <w:footnote w:id="42">
    <w:p w14:paraId="431612AD" w14:textId="4A579D08" w:rsidR="008C596E" w:rsidRPr="00B35679" w:rsidRDefault="007B234F" w:rsidP="009B053C">
      <w:pPr>
        <w:pStyle w:val="Textonotapie"/>
        <w:spacing w:after="0" w:line="240" w:lineRule="auto"/>
        <w:ind w:firstLine="709"/>
        <w:rPr>
          <w:rFonts w:ascii="Arial" w:eastAsia="Times New Roman" w:hAnsi="Arial" w:cs="Arial"/>
          <w:bCs/>
          <w:sz w:val="19"/>
          <w:szCs w:val="19"/>
          <w:lang w:eastAsia="es-CO"/>
        </w:rPr>
      </w:pPr>
      <w:r w:rsidRPr="00B35679">
        <w:rPr>
          <w:rStyle w:val="Refdenotaalpie"/>
          <w:rFonts w:ascii="Arial" w:hAnsi="Arial" w:cs="Arial"/>
          <w:sz w:val="19"/>
          <w:szCs w:val="19"/>
        </w:rPr>
        <w:footnoteRef/>
      </w:r>
      <w:r w:rsidRPr="00B35679">
        <w:rPr>
          <w:rFonts w:ascii="Arial" w:hAnsi="Arial" w:cs="Arial"/>
          <w:sz w:val="19"/>
          <w:szCs w:val="19"/>
        </w:rPr>
        <w:t xml:space="preserve"> El artículo 68 de la Ley 489 de 1998 sobre este sector preceptúa: </w:t>
      </w:r>
      <w:r w:rsidRPr="00B35679">
        <w:rPr>
          <w:rFonts w:ascii="Arial" w:eastAsia="Times New Roman" w:hAnsi="Arial" w:cs="Arial"/>
          <w:bCs/>
          <w:sz w:val="19"/>
          <w:szCs w:val="19"/>
          <w:lang w:eastAsia="es-CO"/>
        </w:rPr>
        <w:t>«</w:t>
      </w:r>
      <w:r w:rsidRPr="00B35679">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B35679">
        <w:rPr>
          <w:rFonts w:ascii="Arial" w:eastAsia="Times New Roman" w:hAnsi="Arial" w:cs="Arial"/>
          <w:bCs/>
          <w:sz w:val="19"/>
          <w:szCs w:val="19"/>
          <w:lang w:eastAsia="es-CO"/>
        </w:rPr>
        <w:t>»</w:t>
      </w:r>
      <w:r w:rsidR="008C596E" w:rsidRPr="00B35679">
        <w:rPr>
          <w:rFonts w:ascii="Arial" w:eastAsia="Times New Roman" w:hAnsi="Arial" w:cs="Arial"/>
          <w:bCs/>
          <w:sz w:val="19"/>
          <w:szCs w:val="19"/>
          <w:lang w:eastAsia="es-CO"/>
        </w:rPr>
        <w:t>.</w:t>
      </w:r>
    </w:p>
  </w:footnote>
  <w:footnote w:id="43">
    <w:p w14:paraId="3DA31957" w14:textId="77777777" w:rsidR="007B234F" w:rsidRPr="00B35679" w:rsidRDefault="007B234F" w:rsidP="007B234F">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Rodríguez Libardo, Derecho Administrativo, general y colombiano, Editorial Temis, (2015), Bogotá, Colombia, p. 160.</w:t>
      </w:r>
    </w:p>
  </w:footnote>
  <w:footnote w:id="44">
    <w:p w14:paraId="3097A572" w14:textId="47CB61C4" w:rsidR="008C596E" w:rsidRPr="00B35679" w:rsidRDefault="007B234F" w:rsidP="009B053C">
      <w:pPr>
        <w:spacing w:after="0" w:line="240" w:lineRule="auto"/>
        <w:ind w:firstLine="708"/>
        <w:rPr>
          <w:rFonts w:ascii="Arial" w:eastAsia="Times New Roman" w:hAnsi="Arial" w:cs="Arial"/>
          <w:color w:val="333333"/>
          <w:sz w:val="19"/>
          <w:szCs w:val="19"/>
          <w:shd w:val="clear" w:color="auto" w:fill="FFFFFF"/>
          <w:lang w:val="es-CO" w:eastAsia="es-ES_tradnl"/>
        </w:rPr>
      </w:pPr>
      <w:r w:rsidRPr="00B35679">
        <w:rPr>
          <w:rStyle w:val="Refdenotaalpie"/>
          <w:rFonts w:ascii="Arial" w:hAnsi="Arial" w:cs="Arial"/>
          <w:sz w:val="19"/>
          <w:szCs w:val="19"/>
        </w:rPr>
        <w:footnoteRef/>
      </w:r>
      <w:r w:rsidRPr="00B35679">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B35679">
        <w:rPr>
          <w:rFonts w:ascii="Arial" w:eastAsia="Times New Roman" w:hAnsi="Arial" w:cs="Arial"/>
          <w:color w:val="333333"/>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footnote>
  <w:footnote w:id="45">
    <w:p w14:paraId="55018064" w14:textId="60727B96" w:rsidR="00EF66A8" w:rsidRPr="00B35679" w:rsidRDefault="00EF66A8" w:rsidP="009B053C">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Ver, Tafur Galvis Álvaro, las entidades descentralizadas, Bogotá, Editorial, Montoya y Araujo, (1984), p. 205. </w:t>
      </w:r>
    </w:p>
  </w:footnote>
  <w:footnote w:id="46">
    <w:p w14:paraId="4F3E4F61" w14:textId="77777777" w:rsidR="007B234F" w:rsidRPr="00B35679" w:rsidRDefault="007B234F" w:rsidP="007B234F">
      <w:pPr>
        <w:pStyle w:val="Textonotapie"/>
        <w:spacing w:after="0" w:line="240" w:lineRule="auto"/>
        <w:ind w:firstLine="708"/>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Sala de Consulta y Servicio Civil, Concepto Rad 1291, Ob. Cit. </w:t>
      </w:r>
    </w:p>
  </w:footnote>
  <w:footnote w:id="47">
    <w:p w14:paraId="247818DA" w14:textId="77777777" w:rsidR="007B234F" w:rsidRPr="00B35679" w:rsidRDefault="007B234F" w:rsidP="007B234F">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C-374 del 25 de agosto de 1994, M.P. Jorge Arango Mejía. </w:t>
      </w:r>
    </w:p>
  </w:footnote>
  <w:footnote w:id="48">
    <w:p w14:paraId="6D83F487" w14:textId="3A68F66C" w:rsidR="007B234F" w:rsidRPr="00B35679" w:rsidRDefault="007B234F" w:rsidP="009B053C">
      <w:pPr>
        <w:pStyle w:val="Textonotapie"/>
        <w:spacing w:after="0" w:line="240" w:lineRule="auto"/>
        <w:ind w:firstLine="709"/>
        <w:rPr>
          <w:rFonts w:ascii="Arial" w:hAnsi="Arial" w:cs="Arial"/>
          <w:i/>
          <w:iCs/>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proofErr w:type="spellStart"/>
      <w:r w:rsidRPr="00B35679">
        <w:rPr>
          <w:rFonts w:ascii="Arial" w:hAnsi="Arial" w:cs="Arial"/>
          <w:i/>
          <w:iCs/>
          <w:sz w:val="19"/>
          <w:szCs w:val="19"/>
        </w:rPr>
        <w:t>Ibid</w:t>
      </w:r>
      <w:proofErr w:type="spellEnd"/>
    </w:p>
  </w:footnote>
  <w:footnote w:id="49">
    <w:p w14:paraId="7A48E17D" w14:textId="77777777" w:rsidR="007B234F" w:rsidRPr="00B35679" w:rsidRDefault="007B234F" w:rsidP="007B234F">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eastAsia="Times New Roman" w:hAnsi="Arial" w:cs="Arial"/>
          <w:bCs/>
          <w:sz w:val="19"/>
          <w:szCs w:val="19"/>
          <w:lang w:eastAsia="es-CO"/>
        </w:rPr>
        <w:t>«</w:t>
      </w:r>
      <w:r w:rsidRPr="00B35679">
        <w:rPr>
          <w:rFonts w:ascii="Arial" w:hAnsi="Arial" w:cs="Arial"/>
          <w:sz w:val="19"/>
          <w:szCs w:val="19"/>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B35679">
        <w:rPr>
          <w:rFonts w:ascii="Arial" w:hAnsi="Arial" w:cs="Arial"/>
          <w:sz w:val="19"/>
          <w:szCs w:val="19"/>
        </w:rPr>
        <w:t>separadas</w:t>
      </w:r>
      <w:proofErr w:type="gramEnd"/>
      <w:r w:rsidRPr="00B35679">
        <w:rPr>
          <w:rFonts w:ascii="Arial" w:hAnsi="Arial" w:cs="Arial"/>
          <w:sz w:val="19"/>
          <w:szCs w:val="19"/>
        </w:rPr>
        <w:t xml:space="preserve"> pero colaboran armónicamente para la realización de sus fines.</w:t>
      </w:r>
      <w:r w:rsidRPr="00B35679">
        <w:rPr>
          <w:rFonts w:ascii="Arial" w:eastAsia="Times New Roman" w:hAnsi="Arial" w:cs="Arial"/>
          <w:bCs/>
          <w:sz w:val="19"/>
          <w:szCs w:val="19"/>
          <w:lang w:eastAsia="es-CO"/>
        </w:rPr>
        <w:t>»</w:t>
      </w:r>
    </w:p>
  </w:footnote>
  <w:footnote w:id="50">
    <w:p w14:paraId="79B9C8CC" w14:textId="24A35BFC" w:rsidR="004F1065" w:rsidRPr="00B35679" w:rsidRDefault="00785E18" w:rsidP="000641BE">
      <w:pPr>
        <w:spacing w:after="0" w:line="240" w:lineRule="auto"/>
        <w:ind w:firstLine="708"/>
        <w:rPr>
          <w:rFonts w:ascii="Arial" w:eastAsia="Times New Roman" w:hAnsi="Arial" w:cs="Arial"/>
          <w:sz w:val="19"/>
          <w:szCs w:val="19"/>
          <w:shd w:val="clear" w:color="auto" w:fill="FFFFFF"/>
          <w:lang w:val="es-CO" w:eastAsia="es-ES_tradnl"/>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eastAsia="Times New Roman" w:hAnsi="Arial" w:cs="Arial"/>
          <w:sz w:val="19"/>
          <w:szCs w:val="19"/>
          <w:lang w:val="es-CO" w:eastAsia="es-ES_tradnl"/>
        </w:rPr>
        <w:t>ARTÍCULO 6º: «</w:t>
      </w:r>
      <w:r w:rsidRPr="00B35679">
        <w:rPr>
          <w:rFonts w:ascii="Arial" w:eastAsia="Times New Roman" w:hAnsi="Arial" w:cs="Arial"/>
          <w:sz w:val="19"/>
          <w:szCs w:val="19"/>
          <w:shd w:val="clear" w:color="auto" w:fill="FFFFFF"/>
          <w:lang w:val="es-CO" w:eastAsia="es-ES_tradnl"/>
        </w:rPr>
        <w:t>Sistema presupuestal. Está constituido por un plan financiero, por un plan operativo anual de inversiones y por el presupuesto anual de la Nación».</w:t>
      </w:r>
    </w:p>
  </w:footnote>
  <w:footnote w:id="51">
    <w:p w14:paraId="31D28465" w14:textId="783D78DE" w:rsidR="00785E18" w:rsidRPr="00B35679" w:rsidDel="008339C5" w:rsidRDefault="00785E18" w:rsidP="00F20348">
      <w:pPr>
        <w:spacing w:after="0" w:line="240" w:lineRule="auto"/>
        <w:ind w:firstLine="708"/>
        <w:rPr>
          <w:ins w:id="63" w:author="ANCP - CEE" w:date="2021-12-02T08:36:00Z"/>
          <w:del w:id="64" w:author="ANCP - CEE" w:date="2021-12-01T16:02:00Z"/>
          <w:rFonts w:ascii="Arial" w:eastAsia="Times New Roman" w:hAnsi="Arial" w:cs="Arial"/>
          <w:sz w:val="19"/>
          <w:szCs w:val="19"/>
          <w:shd w:val="clear" w:color="auto" w:fill="FFFFFF"/>
          <w:lang w:val="es-CO" w:eastAsia="es-ES_tradnl"/>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eastAsia="Times New Roman" w:hAnsi="Arial" w:cs="Arial"/>
          <w:sz w:val="19"/>
          <w:szCs w:val="19"/>
          <w:lang w:val="es-CO" w:eastAsia="es-ES_tradnl"/>
        </w:rPr>
        <w:t>ARTÍCULO 8º: «</w:t>
      </w:r>
      <w:r w:rsidRPr="00B35679">
        <w:rPr>
          <w:rFonts w:ascii="Arial" w:eastAsia="Times New Roman" w:hAnsi="Arial" w:cs="Arial"/>
          <w:sz w:val="19"/>
          <w:szCs w:val="19"/>
          <w:shd w:val="clear" w:color="auto" w:fill="FFFFFF"/>
          <w:lang w:val="es-CO" w:eastAsia="es-ES_tradnl"/>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52">
    <w:p w14:paraId="58FF81C1" w14:textId="77777777" w:rsidR="007B234F" w:rsidRPr="00B35679" w:rsidRDefault="007B234F" w:rsidP="007B234F">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Registraduría Nacional del Estado Civil, </w:t>
      </w:r>
      <w:r w:rsidRPr="00B35679">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3">
    <w:p w14:paraId="6E2A7FAC" w14:textId="77777777" w:rsidR="007B234F" w:rsidRPr="008E1DC4" w:rsidRDefault="007B234F" w:rsidP="007B234F">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Registraduría Nacional del Estado Civil, Resolución 4371 del 18 de mayo de 2021, «por la cual se fija el calendario electoral para las elecciones de </w:t>
      </w:r>
      <w:proofErr w:type="gramStart"/>
      <w:r w:rsidRPr="00B35679">
        <w:rPr>
          <w:rFonts w:ascii="Arial" w:hAnsi="Arial" w:cs="Arial"/>
          <w:sz w:val="19"/>
          <w:szCs w:val="19"/>
        </w:rPr>
        <w:t>Presidente</w:t>
      </w:r>
      <w:proofErr w:type="gramEnd"/>
      <w:r w:rsidRPr="00B35679">
        <w:rPr>
          <w:rFonts w:ascii="Arial" w:hAnsi="Arial" w:cs="Arial"/>
          <w:sz w:val="19"/>
          <w:szCs w:val="19"/>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2DA6"/>
    <w:rsid w:val="000B3893"/>
    <w:rsid w:val="000B3F99"/>
    <w:rsid w:val="000B41CF"/>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B93"/>
    <w:rsid w:val="00366C32"/>
    <w:rsid w:val="00367ACD"/>
    <w:rsid w:val="0037099D"/>
    <w:rsid w:val="00372A55"/>
    <w:rsid w:val="003735C0"/>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569"/>
    <w:rsid w:val="004878C1"/>
    <w:rsid w:val="00487986"/>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06DD"/>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11A"/>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37</Pages>
  <Words>12334</Words>
  <Characters>67838</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Laura Alejandra Materon Garcia</cp:lastModifiedBy>
  <cp:revision>2</cp:revision>
  <dcterms:created xsi:type="dcterms:W3CDTF">2022-02-22T16:20:00Z</dcterms:created>
  <dcterms:modified xsi:type="dcterms:W3CDTF">2022-02-22T16:20:00Z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