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26F4D" w14:textId="77777777" w:rsidR="000920F0" w:rsidRPr="00B83689" w:rsidRDefault="000920F0" w:rsidP="00F106B5">
      <w:pPr>
        <w:spacing w:line="276" w:lineRule="auto"/>
        <w:jc w:val="right"/>
        <w:rPr>
          <w:rFonts w:ascii="Arial" w:hAnsi="Arial" w:cs="Arial"/>
          <w:bCs/>
          <w:noProof/>
          <w:sz w:val="16"/>
          <w:szCs w:val="16"/>
          <w:lang w:val="es-ES_tradnl" w:eastAsia="es-ES"/>
        </w:rPr>
      </w:pPr>
      <w:bookmarkStart w:id="0" w:name="_Hlk28946138"/>
      <w:bookmarkStart w:id="1" w:name="_Hlk29548183"/>
      <w:bookmarkStart w:id="2" w:name="_Hlk29890381"/>
      <w:r w:rsidRPr="00295D8A">
        <w:rPr>
          <w:rFonts w:ascii="Arial" w:hAnsi="Arial" w:cs="Arial"/>
          <w:b/>
          <w:noProof/>
          <w:sz w:val="21"/>
          <w:szCs w:val="21"/>
          <w:lang w:val="es-ES_tradnl" w:eastAsia="es-ES"/>
        </w:rPr>
        <w:tab/>
      </w:r>
      <w:r w:rsidRPr="00B83689">
        <w:rPr>
          <w:rFonts w:ascii="Arial" w:hAnsi="Arial" w:cs="Arial"/>
          <w:bCs/>
          <w:noProof/>
          <w:sz w:val="16"/>
          <w:szCs w:val="16"/>
          <w:lang w:val="es-ES_tradnl" w:eastAsia="es-ES"/>
        </w:rPr>
        <w:t>CCE-DES-FM-17</w:t>
      </w:r>
    </w:p>
    <w:p w14:paraId="6EB4D096" w14:textId="77777777" w:rsidR="000920F0" w:rsidRPr="00295D8A" w:rsidRDefault="000920F0" w:rsidP="00F106B5">
      <w:pPr>
        <w:spacing w:line="276" w:lineRule="auto"/>
        <w:jc w:val="both"/>
        <w:rPr>
          <w:rFonts w:ascii="Arial" w:hAnsi="Arial" w:cs="Arial"/>
          <w:b/>
          <w:noProof/>
          <w:sz w:val="16"/>
          <w:szCs w:val="16"/>
          <w:lang w:val="es-ES_tradnl"/>
        </w:rPr>
      </w:pPr>
    </w:p>
    <w:p w14:paraId="034B7C30" w14:textId="77777777" w:rsidR="009959B4" w:rsidRPr="00EE7AB2" w:rsidRDefault="009959B4" w:rsidP="009959B4">
      <w:pPr>
        <w:pStyle w:val="Textoindependiente"/>
        <w:spacing w:before="215"/>
        <w:ind w:left="100"/>
        <w:jc w:val="both"/>
        <w:rPr>
          <w:b/>
          <w:color w:val="000000" w:themeColor="text1"/>
        </w:rPr>
      </w:pPr>
      <w:r w:rsidRPr="00EE7AB2">
        <w:rPr>
          <w:b/>
          <w:color w:val="000000" w:themeColor="text1"/>
        </w:rPr>
        <w:t xml:space="preserve">ASOCIACIONES DE MUNICIPIOS </w:t>
      </w:r>
      <w:r w:rsidRPr="00EE7AB2">
        <w:rPr>
          <w:b/>
        </w:rPr>
        <w:t>–</w:t>
      </w:r>
      <w:r w:rsidRPr="00EE7AB2">
        <w:rPr>
          <w:color w:val="000000" w:themeColor="text1"/>
        </w:rPr>
        <w:t xml:space="preserve"> </w:t>
      </w:r>
      <w:r w:rsidRPr="00EE7AB2">
        <w:rPr>
          <w:b/>
          <w:color w:val="000000" w:themeColor="text1"/>
        </w:rPr>
        <w:t xml:space="preserve">Conformación </w:t>
      </w:r>
    </w:p>
    <w:p w14:paraId="01E7DCC3" w14:textId="77777777" w:rsidR="009959B4" w:rsidRPr="00EE7AB2" w:rsidRDefault="009959B4" w:rsidP="009959B4">
      <w:pPr>
        <w:pStyle w:val="Textoindependiente"/>
        <w:spacing w:before="215"/>
        <w:ind w:left="100"/>
        <w:jc w:val="both"/>
        <w:rPr>
          <w:color w:val="000000" w:themeColor="text1"/>
        </w:rPr>
      </w:pPr>
      <w:r w:rsidRPr="00EE7AB2">
        <w:rPr>
          <w:color w:val="000000" w:themeColor="text1"/>
        </w:rPr>
        <w:t>En cuanto a la manera cómo se conforman las asociaciones de municipios, tanto la Ley 136 de 1994, como la Ley 1454 de 2011, establecen que se hace a través de convenios. El citado parágrafo del artículo 17 de la Ley 1454 de 2011 reconoce que las entidades territoriales pueden seguir asociándose a través de convenios interadministrativos, por lo que se entiende que la suscripción de convenios es un mecanismo para que las entidades territoriales se</w:t>
      </w:r>
      <w:r w:rsidRPr="00EE7AB2">
        <w:rPr>
          <w:color w:val="000000" w:themeColor="text1"/>
          <w:spacing w:val="-3"/>
        </w:rPr>
        <w:t xml:space="preserve"> </w:t>
      </w:r>
      <w:r w:rsidRPr="00EE7AB2">
        <w:rPr>
          <w:color w:val="000000" w:themeColor="text1"/>
        </w:rPr>
        <w:t>asocien.</w:t>
      </w:r>
    </w:p>
    <w:p w14:paraId="370CD579" w14:textId="77777777" w:rsidR="009959B4" w:rsidRPr="00EE7AB2" w:rsidRDefault="009959B4" w:rsidP="009959B4">
      <w:pPr>
        <w:pStyle w:val="Textoindependiente"/>
        <w:spacing w:before="215"/>
        <w:ind w:left="100"/>
        <w:jc w:val="both"/>
        <w:rPr>
          <w:b/>
          <w:bCs/>
          <w:color w:val="000000" w:themeColor="text1"/>
        </w:rPr>
      </w:pPr>
      <w:r w:rsidRPr="00EE7AB2">
        <w:rPr>
          <w:b/>
          <w:bCs/>
          <w:color w:val="000000" w:themeColor="text1"/>
        </w:rPr>
        <w:t xml:space="preserve">ASOCIACIONES DE ENTIDADES TERRITORIALES </w:t>
      </w:r>
      <w:r w:rsidRPr="00EE7AB2">
        <w:rPr>
          <w:b/>
        </w:rPr>
        <w:t>–</w:t>
      </w:r>
      <w:r w:rsidRPr="00EE7AB2">
        <w:rPr>
          <w:color w:val="000000" w:themeColor="text1"/>
        </w:rPr>
        <w:t xml:space="preserve"> </w:t>
      </w:r>
      <w:r w:rsidRPr="00EE7AB2">
        <w:rPr>
          <w:b/>
          <w:bCs/>
          <w:color w:val="000000" w:themeColor="text1"/>
        </w:rPr>
        <w:t xml:space="preserve">Celebración de contratos </w:t>
      </w:r>
      <w:r w:rsidRPr="00EE7AB2">
        <w:rPr>
          <w:b/>
        </w:rPr>
        <w:t>–</w:t>
      </w:r>
      <w:r w:rsidRPr="00EE7AB2">
        <w:rPr>
          <w:color w:val="000000" w:themeColor="text1"/>
        </w:rPr>
        <w:t xml:space="preserve"> </w:t>
      </w:r>
      <w:r w:rsidRPr="00EE7AB2">
        <w:rPr>
          <w:b/>
          <w:bCs/>
          <w:color w:val="000000" w:themeColor="text1"/>
        </w:rPr>
        <w:t xml:space="preserve">Régimen aplicable </w:t>
      </w:r>
    </w:p>
    <w:p w14:paraId="02664904" w14:textId="77777777" w:rsidR="009959B4" w:rsidRPr="00EE7AB2" w:rsidRDefault="009959B4" w:rsidP="009959B4">
      <w:pPr>
        <w:pStyle w:val="Textoindependiente"/>
        <w:spacing w:before="215"/>
        <w:ind w:left="100"/>
        <w:jc w:val="both"/>
        <w:rPr>
          <w:color w:val="000000" w:themeColor="text1"/>
        </w:rPr>
      </w:pPr>
      <w:r w:rsidRPr="00EE7AB2">
        <w:rPr>
          <w:color w:val="000000" w:themeColor="text1"/>
        </w:rPr>
        <w:t>Para la celebración de contratos con entidades estatales las cooperativas y asociaciones conformadas por entidades territoriales deberán someterse a los procesos de selección de la Ley 1150 de 2007, en igualdad de condiciones con los particulares, es decir, que las asociaciones de entidades territoriales ni las cooperativas podrán suscribir de manera directa convenios interadministrativos, ya que, de hacerlo, incumplirían este mandato.</w:t>
      </w:r>
    </w:p>
    <w:p w14:paraId="290BC3EB" w14:textId="7303DD7E" w:rsidR="009959B4" w:rsidRPr="00EE7AB2" w:rsidRDefault="009959B4" w:rsidP="009959B4">
      <w:pPr>
        <w:pStyle w:val="Textoindependiente"/>
        <w:spacing w:before="215"/>
        <w:ind w:left="100"/>
        <w:jc w:val="both"/>
        <w:rPr>
          <w:color w:val="000000" w:themeColor="text1"/>
        </w:rPr>
      </w:pPr>
      <w:r w:rsidRPr="00EE7AB2">
        <w:rPr>
          <w:b/>
          <w:bCs/>
          <w:color w:val="000000" w:themeColor="text1"/>
        </w:rPr>
        <w:t>ASOCIACIONES</w:t>
      </w:r>
      <w:r w:rsidRPr="00EE7AB2">
        <w:rPr>
          <w:b/>
          <w:color w:val="000000" w:themeColor="text1"/>
        </w:rPr>
        <w:t xml:space="preserve"> DE ENTIDADES TERRITORIALES </w:t>
      </w:r>
      <w:r w:rsidRPr="00EE7AB2">
        <w:rPr>
          <w:b/>
        </w:rPr>
        <w:t>–</w:t>
      </w:r>
      <w:r w:rsidRPr="00EE7AB2">
        <w:rPr>
          <w:color w:val="000000" w:themeColor="text1"/>
        </w:rPr>
        <w:t xml:space="preserve"> </w:t>
      </w:r>
      <w:r w:rsidRPr="00EE7AB2">
        <w:rPr>
          <w:b/>
          <w:color w:val="000000" w:themeColor="text1"/>
        </w:rPr>
        <w:t>Convenios interadministrativos</w:t>
      </w:r>
      <w:r w:rsidRPr="00EE7AB2">
        <w:rPr>
          <w:color w:val="000000" w:themeColor="text1"/>
        </w:rPr>
        <w:tab/>
      </w:r>
    </w:p>
    <w:p w14:paraId="4367E152" w14:textId="77777777" w:rsidR="009959B4" w:rsidRPr="00EE7AB2" w:rsidRDefault="009959B4" w:rsidP="009959B4">
      <w:pPr>
        <w:pStyle w:val="Textoindependiente"/>
        <w:spacing w:before="215"/>
        <w:ind w:left="100"/>
        <w:jc w:val="both"/>
        <w:rPr>
          <w:color w:val="000000" w:themeColor="text1"/>
        </w:rPr>
      </w:pPr>
      <w:r w:rsidRPr="00EE7AB2">
        <w:rPr>
          <w:color w:val="000000" w:themeColor="text1"/>
        </w:rPr>
        <w:t xml:space="preserve">De la evolución normativa expuesta se advierte que la prohibición de celebrar convenios interadministrativos para la ejecución de obras públicas por parte de asociaciones de entidades territoriales, entre las que se encuentran incluidas las asociaciones de municipios, tiene como fundamento: i) la derogatoria expresa del artículo 32 de la Ley 1150 de 2007, que dejó sin efectos el parágrafo 1 del artículo 2 de la Ley 80 de 1993 y que permitía la contratación de convenios interadministrativos con este tipo de entidades y; </w:t>
      </w:r>
      <w:proofErr w:type="spellStart"/>
      <w:r w:rsidRPr="00EE7AB2">
        <w:rPr>
          <w:color w:val="000000" w:themeColor="text1"/>
        </w:rPr>
        <w:t>ii</w:t>
      </w:r>
      <w:proofErr w:type="spellEnd"/>
      <w:r w:rsidRPr="00EE7AB2">
        <w:rPr>
          <w:color w:val="000000" w:themeColor="text1"/>
        </w:rPr>
        <w:t>) el artículo 10 de la ley 1150 de 2007 que fija las condiciones de igualdad entre cooperativas y asociaciones conformadas por entidades territoriales con los particulares, lo que únicamente les permitiría celebrar contratos con entidades estatales mediante un proceso competitivo y no mediante la modalidad de contratación directa de los que hacen parte los convenios o contratos interadministrativos.</w:t>
      </w:r>
    </w:p>
    <w:p w14:paraId="033BD432" w14:textId="4AB23AC6" w:rsidR="009959B4" w:rsidRPr="00EE7AB2" w:rsidRDefault="009959B4" w:rsidP="009959B4">
      <w:pPr>
        <w:pStyle w:val="Textoindependiente"/>
        <w:spacing w:before="215"/>
        <w:ind w:left="100"/>
        <w:jc w:val="both"/>
        <w:rPr>
          <w:b/>
          <w:color w:val="000000" w:themeColor="text1"/>
        </w:rPr>
      </w:pPr>
      <w:r w:rsidRPr="00EE7AB2">
        <w:rPr>
          <w:b/>
          <w:color w:val="000000" w:themeColor="text1"/>
        </w:rPr>
        <w:t xml:space="preserve">CELEBRACIÓN CONVENIOS </w:t>
      </w:r>
      <w:r w:rsidRPr="00EE7AB2">
        <w:rPr>
          <w:b/>
        </w:rPr>
        <w:t>–</w:t>
      </w:r>
      <w:r w:rsidRPr="00EE7AB2">
        <w:rPr>
          <w:b/>
          <w:color w:val="000000" w:themeColor="text1"/>
        </w:rPr>
        <w:t xml:space="preserve"> Fundamento legal </w:t>
      </w:r>
    </w:p>
    <w:p w14:paraId="294827A1" w14:textId="77777777" w:rsidR="009959B4" w:rsidRPr="00EE7AB2" w:rsidRDefault="009959B4" w:rsidP="009959B4">
      <w:pPr>
        <w:pStyle w:val="Textoindependiente"/>
        <w:spacing w:before="215"/>
        <w:ind w:left="100"/>
        <w:jc w:val="both"/>
        <w:rPr>
          <w:color w:val="000000" w:themeColor="text1"/>
        </w:rPr>
      </w:pPr>
      <w:r w:rsidRPr="00EE7AB2">
        <w:rPr>
          <w:color w:val="000000" w:themeColor="text1"/>
        </w:rPr>
        <w:t>Si bien la Ley 136 de 1994 autoriza la asociación de dos o más municipios para organizar conjuntamente la prestación de servicios públicos, la ejecución de obras y el cumplimiento de funciones administrativas, no es menos cierto que la Ley 1150 de 2007 limita su capacidad para contratar, negándoles la posibilidad de celebrar convenios o contratos interadministrativos de manera directa para el cumplimento de tales prerrogativas, dejándoles la posibilidad de celebrar contratos con entidades de su misma naturaleza mediante procesos competitivos regulados en la Ley 1150 de 2007.</w:t>
      </w:r>
    </w:p>
    <w:p w14:paraId="2E40CFA6" w14:textId="076AE7E7" w:rsidR="002F7B2C" w:rsidRPr="00EE7AB2" w:rsidRDefault="002F7B2C" w:rsidP="00C46F19">
      <w:pPr>
        <w:pStyle w:val="Default"/>
        <w:rPr>
          <w:color w:val="auto"/>
          <w:sz w:val="22"/>
          <w:szCs w:val="22"/>
        </w:rPr>
      </w:pPr>
    </w:p>
    <w:p w14:paraId="786169C3" w14:textId="77777777" w:rsidR="000720AC" w:rsidRPr="00EE7AB2" w:rsidRDefault="000720AC" w:rsidP="00C46F19">
      <w:pPr>
        <w:pStyle w:val="Default"/>
        <w:rPr>
          <w:color w:val="auto"/>
          <w:sz w:val="22"/>
          <w:szCs w:val="22"/>
        </w:rPr>
      </w:pPr>
    </w:p>
    <w:p w14:paraId="2D917924" w14:textId="2C3D3450" w:rsidR="00FE2097" w:rsidRPr="00E53F81" w:rsidRDefault="00FE2097" w:rsidP="00FE2097">
      <w:pPr>
        <w:spacing w:line="276" w:lineRule="auto"/>
        <w:rPr>
          <w:rFonts w:ascii="Arial" w:hAnsi="Arial" w:cs="Arial"/>
          <w:bCs/>
          <w:sz w:val="22"/>
          <w:szCs w:val="20"/>
          <w:lang w:val="es-CO"/>
        </w:rPr>
      </w:pPr>
      <w:r w:rsidRPr="00E53F81">
        <w:rPr>
          <w:rFonts w:ascii="Arial" w:hAnsi="Arial" w:cs="Arial"/>
          <w:sz w:val="22"/>
          <w:szCs w:val="20"/>
          <w:lang w:val="es-CO"/>
        </w:rPr>
        <w:lastRenderedPageBreak/>
        <w:t xml:space="preserve">Bogotá D.C., </w:t>
      </w:r>
      <w:r>
        <w:rPr>
          <w:rFonts w:ascii="Arial" w:hAnsi="Arial" w:cs="Arial"/>
          <w:bCs/>
          <w:sz w:val="22"/>
          <w:szCs w:val="20"/>
          <w:lang w:val="es-CO"/>
        </w:rPr>
        <w:t>21</w:t>
      </w:r>
      <w:r>
        <w:rPr>
          <w:rFonts w:ascii="Arial" w:hAnsi="Arial" w:cs="Arial"/>
          <w:bCs/>
          <w:sz w:val="22"/>
          <w:szCs w:val="20"/>
          <w:lang w:val="es-CO"/>
        </w:rPr>
        <w:t xml:space="preserve"> de enero de 2021</w:t>
      </w:r>
    </w:p>
    <w:p w14:paraId="40E11E6A" w14:textId="4F434297" w:rsidR="00FE2097" w:rsidRPr="00295D8A" w:rsidRDefault="00FE2097" w:rsidP="00FE2097">
      <w:pPr>
        <w:jc w:val="right"/>
        <w:rPr>
          <w:rFonts w:ascii="Arial" w:hAnsi="Arial" w:cs="Arial"/>
          <w:sz w:val="22"/>
        </w:rPr>
      </w:pPr>
      <w:proofErr w:type="spellStart"/>
      <w:r w:rsidRPr="00295D8A">
        <w:rPr>
          <w:rFonts w:ascii="Arial" w:hAnsi="Arial" w:cs="Arial"/>
          <w:b/>
          <w:sz w:val="22"/>
          <w:szCs w:val="20"/>
        </w:rPr>
        <w:t>N°</w:t>
      </w:r>
      <w:proofErr w:type="spellEnd"/>
      <w:r w:rsidRPr="00295D8A">
        <w:rPr>
          <w:rFonts w:ascii="Arial" w:hAnsi="Arial" w:cs="Arial"/>
          <w:b/>
          <w:sz w:val="22"/>
          <w:szCs w:val="20"/>
        </w:rPr>
        <w:t xml:space="preserve"> Radicado: </w:t>
      </w:r>
      <w:r>
        <w:rPr>
          <w:rFonts w:ascii="Arial" w:hAnsi="Arial" w:cs="Arial"/>
          <w:b/>
          <w:sz w:val="22"/>
          <w:szCs w:val="20"/>
        </w:rPr>
        <w:t>RS2021</w:t>
      </w:r>
      <w:r>
        <w:rPr>
          <w:rFonts w:ascii="Arial" w:hAnsi="Arial" w:cs="Arial"/>
          <w:b/>
          <w:sz w:val="22"/>
          <w:szCs w:val="20"/>
        </w:rPr>
        <w:t>0121000354</w:t>
      </w:r>
    </w:p>
    <w:p w14:paraId="06C9ADFA" w14:textId="7867A51C" w:rsidR="000920F0" w:rsidRPr="00FE2097" w:rsidRDefault="000920F0" w:rsidP="00F106B5">
      <w:pPr>
        <w:tabs>
          <w:tab w:val="left" w:pos="3374"/>
        </w:tabs>
        <w:spacing w:line="276" w:lineRule="auto"/>
        <w:rPr>
          <w:rFonts w:ascii="Arial" w:hAnsi="Arial" w:cs="Arial"/>
          <w:noProof/>
          <w:sz w:val="22"/>
        </w:rPr>
      </w:pPr>
    </w:p>
    <w:p w14:paraId="55FA24EE" w14:textId="77777777" w:rsidR="00597B94" w:rsidRPr="00EE7AB2" w:rsidRDefault="00597B94" w:rsidP="00F106B5">
      <w:pPr>
        <w:tabs>
          <w:tab w:val="left" w:pos="3374"/>
        </w:tabs>
        <w:spacing w:line="276" w:lineRule="auto"/>
        <w:rPr>
          <w:rFonts w:ascii="Arial" w:hAnsi="Arial" w:cs="Arial"/>
          <w:noProof/>
          <w:sz w:val="22"/>
          <w:lang w:val="es-ES_tradnl"/>
        </w:rPr>
      </w:pPr>
    </w:p>
    <w:p w14:paraId="3AC7108A" w14:textId="77777777" w:rsidR="009959B4" w:rsidRPr="00EE7AB2" w:rsidRDefault="00C15D32" w:rsidP="00875A80">
      <w:pPr>
        <w:rPr>
          <w:rFonts w:ascii="Arial" w:hAnsi="Arial" w:cs="Arial"/>
          <w:bCs/>
          <w:noProof/>
          <w:sz w:val="22"/>
          <w:lang w:val="es-ES_tradnl"/>
        </w:rPr>
      </w:pPr>
      <w:r w:rsidRPr="00EE7AB2">
        <w:rPr>
          <w:rFonts w:ascii="Arial" w:hAnsi="Arial" w:cs="Arial"/>
          <w:bCs/>
          <w:noProof/>
          <w:sz w:val="22"/>
          <w:lang w:val="es-ES_tradnl"/>
        </w:rPr>
        <w:t>Seño</w:t>
      </w:r>
      <w:r w:rsidR="009959B4" w:rsidRPr="00EE7AB2">
        <w:rPr>
          <w:rFonts w:ascii="Arial" w:hAnsi="Arial" w:cs="Arial"/>
          <w:bCs/>
          <w:noProof/>
          <w:sz w:val="22"/>
          <w:lang w:val="es-ES_tradnl"/>
        </w:rPr>
        <w:t>r</w:t>
      </w:r>
    </w:p>
    <w:p w14:paraId="53A242A5" w14:textId="2DB4F0FA" w:rsidR="00A457BC" w:rsidRPr="00EE7AB2" w:rsidRDefault="009959B4" w:rsidP="00875A80">
      <w:pPr>
        <w:rPr>
          <w:rFonts w:ascii="Arial" w:hAnsi="Arial" w:cs="Arial"/>
          <w:b/>
          <w:noProof/>
          <w:sz w:val="22"/>
          <w:lang w:val="es-ES_tradnl"/>
        </w:rPr>
      </w:pPr>
      <w:r w:rsidRPr="00EE7AB2">
        <w:rPr>
          <w:rFonts w:ascii="Arial" w:hAnsi="Arial" w:cs="Arial"/>
          <w:b/>
          <w:noProof/>
          <w:sz w:val="22"/>
          <w:lang w:val="es-ES_tradnl"/>
        </w:rPr>
        <w:t>Santiago Arias Cardona</w:t>
      </w:r>
    </w:p>
    <w:p w14:paraId="188163AF" w14:textId="51B72AA3" w:rsidR="000920F0" w:rsidRPr="00EE7AB2" w:rsidRDefault="00DE6469" w:rsidP="00875A80">
      <w:pPr>
        <w:rPr>
          <w:rFonts w:ascii="Arial" w:hAnsi="Arial" w:cs="Arial"/>
          <w:noProof/>
          <w:sz w:val="22"/>
          <w:lang w:val="es-ES_tradnl"/>
        </w:rPr>
      </w:pPr>
      <w:r w:rsidRPr="00EE7AB2">
        <w:rPr>
          <w:rFonts w:ascii="Arial" w:hAnsi="Arial" w:cs="Arial"/>
          <w:noProof/>
          <w:sz w:val="22"/>
          <w:lang w:val="es-ES_tradnl"/>
        </w:rPr>
        <w:t>Ciudad</w:t>
      </w:r>
    </w:p>
    <w:p w14:paraId="200CDA3A" w14:textId="281CB45F" w:rsidR="00597B94" w:rsidRPr="00EE7AB2" w:rsidRDefault="00597B94" w:rsidP="00597B94">
      <w:pPr>
        <w:rPr>
          <w:rFonts w:ascii="Arial" w:hAnsi="Arial" w:cs="Arial"/>
          <w:noProof/>
          <w:sz w:val="22"/>
          <w:lang w:val="es-ES_tradnl"/>
        </w:rPr>
      </w:pPr>
    </w:p>
    <w:p w14:paraId="7040570F" w14:textId="77777777" w:rsidR="00597B94" w:rsidRPr="00EE7AB2" w:rsidRDefault="00597B94" w:rsidP="00597B94">
      <w:pPr>
        <w:rPr>
          <w:rFonts w:ascii="Arial" w:hAnsi="Arial" w:cs="Arial"/>
          <w:noProof/>
          <w:sz w:val="22"/>
          <w:lang w:val="es-ES_tradnl"/>
        </w:rPr>
      </w:pPr>
    </w:p>
    <w:p w14:paraId="36D9E2A1" w14:textId="3461F1BC" w:rsidR="000920F0" w:rsidRPr="00EE7AB2" w:rsidRDefault="00597B94" w:rsidP="00A33107">
      <w:pPr>
        <w:rPr>
          <w:rFonts w:ascii="Arial" w:hAnsi="Arial" w:cs="Arial"/>
          <w:b/>
          <w:noProof/>
          <w:sz w:val="22"/>
          <w:lang w:val="es-ES_tradnl"/>
        </w:rPr>
      </w:pPr>
      <w:r w:rsidRPr="00EE7AB2">
        <w:rPr>
          <w:rFonts w:ascii="Arial" w:hAnsi="Arial" w:cs="Arial"/>
          <w:b/>
          <w:noProof/>
          <w:sz w:val="22"/>
          <w:lang w:val="es-ES_tradnl"/>
        </w:rPr>
        <w:t xml:space="preserve">                                            </w:t>
      </w:r>
      <w:r w:rsidR="000920F0" w:rsidRPr="00EE7AB2">
        <w:rPr>
          <w:rFonts w:ascii="Arial" w:hAnsi="Arial" w:cs="Arial"/>
          <w:b/>
          <w:noProof/>
          <w:sz w:val="22"/>
          <w:lang w:val="es-ES_tradnl"/>
        </w:rPr>
        <w:t xml:space="preserve">Concepto C </w:t>
      </w:r>
      <w:r w:rsidR="007F6877" w:rsidRPr="00EE7AB2">
        <w:rPr>
          <w:rFonts w:ascii="Arial" w:hAnsi="Arial" w:cs="Arial"/>
          <w:b/>
          <w:noProof/>
          <w:sz w:val="22"/>
          <w:lang w:val="es-ES_tradnl"/>
        </w:rPr>
        <w:t>–</w:t>
      </w:r>
      <w:r w:rsidR="000920F0" w:rsidRPr="00EE7AB2">
        <w:rPr>
          <w:rFonts w:ascii="Arial" w:hAnsi="Arial" w:cs="Arial"/>
          <w:b/>
          <w:noProof/>
          <w:sz w:val="22"/>
          <w:lang w:val="es-ES_tradnl"/>
        </w:rPr>
        <w:t xml:space="preserve"> </w:t>
      </w:r>
      <w:r w:rsidR="0078331C" w:rsidRPr="00EE7AB2">
        <w:rPr>
          <w:rFonts w:ascii="Arial" w:hAnsi="Arial" w:cs="Arial"/>
          <w:b/>
          <w:noProof/>
          <w:sz w:val="22"/>
          <w:lang w:val="es-ES_tradnl"/>
        </w:rPr>
        <w:t>7</w:t>
      </w:r>
      <w:r w:rsidR="009959B4" w:rsidRPr="00EE7AB2">
        <w:rPr>
          <w:rFonts w:ascii="Arial" w:hAnsi="Arial" w:cs="Arial"/>
          <w:b/>
          <w:noProof/>
          <w:sz w:val="22"/>
          <w:lang w:val="es-ES_tradnl"/>
        </w:rPr>
        <w:t xml:space="preserve">88 </w:t>
      </w:r>
      <w:r w:rsidR="000920F0" w:rsidRPr="00EE7AB2">
        <w:rPr>
          <w:rFonts w:ascii="Arial" w:hAnsi="Arial" w:cs="Arial"/>
          <w:b/>
          <w:noProof/>
          <w:sz w:val="22"/>
          <w:lang w:val="es-ES_tradnl"/>
        </w:rPr>
        <w:t>de 2020</w:t>
      </w:r>
    </w:p>
    <w:p w14:paraId="5FD7FADA" w14:textId="77777777" w:rsidR="000920F0" w:rsidRPr="00EE7AB2" w:rsidRDefault="000920F0" w:rsidP="00875A80">
      <w:pPr>
        <w:rPr>
          <w:rFonts w:ascii="Arial" w:hAnsi="Arial" w:cs="Arial"/>
          <w:noProof/>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95D8A" w:rsidRPr="00EE7AB2" w14:paraId="16CF89C4" w14:textId="77777777" w:rsidTr="0041420E">
        <w:trPr>
          <w:trHeight w:val="591"/>
        </w:trPr>
        <w:tc>
          <w:tcPr>
            <w:tcW w:w="2689" w:type="dxa"/>
            <w:hideMark/>
          </w:tcPr>
          <w:p w14:paraId="76A5E400" w14:textId="4F5E41B5" w:rsidR="000920F0" w:rsidRPr="00EE7AB2" w:rsidRDefault="000920F0" w:rsidP="0041420E">
            <w:pPr>
              <w:rPr>
                <w:rFonts w:ascii="Arial" w:hAnsi="Arial" w:cs="Arial"/>
                <w:noProof/>
                <w:sz w:val="22"/>
                <w:lang w:val="es-ES_tradnl"/>
              </w:rPr>
            </w:pPr>
            <w:r w:rsidRPr="00EE7AB2">
              <w:rPr>
                <w:rFonts w:ascii="Arial" w:hAnsi="Arial" w:cs="Arial"/>
                <w:b/>
                <w:noProof/>
                <w:sz w:val="22"/>
                <w:lang w:val="es-ES_tradnl"/>
              </w:rPr>
              <w:t>Temas:</w:t>
            </w:r>
            <w:r w:rsidRPr="00EE7AB2">
              <w:rPr>
                <w:rFonts w:ascii="Arial" w:hAnsi="Arial" w:cs="Arial"/>
                <w:noProof/>
                <w:sz w:val="22"/>
                <w:lang w:val="es-ES_tradnl"/>
              </w:rPr>
              <w:t xml:space="preserve">        </w:t>
            </w:r>
          </w:p>
        </w:tc>
        <w:tc>
          <w:tcPr>
            <w:tcW w:w="6237" w:type="dxa"/>
            <w:hideMark/>
          </w:tcPr>
          <w:p w14:paraId="5528BC60" w14:textId="76552F65" w:rsidR="000920F0" w:rsidRPr="00EE7AB2" w:rsidRDefault="009959B4" w:rsidP="00A33107">
            <w:pPr>
              <w:pStyle w:val="Prrafodelista"/>
              <w:spacing w:after="120"/>
              <w:ind w:left="0"/>
              <w:jc w:val="both"/>
              <w:rPr>
                <w:rFonts w:ascii="Arial" w:hAnsi="Arial" w:cs="Arial"/>
                <w:b/>
                <w:bCs/>
                <w:noProof/>
                <w:sz w:val="22"/>
                <w:highlight w:val="yellow"/>
                <w:lang w:val="es-ES_tradnl"/>
              </w:rPr>
            </w:pPr>
            <w:r w:rsidRPr="00EE7AB2">
              <w:rPr>
                <w:rFonts w:ascii="Arial" w:hAnsi="Arial" w:cs="Arial"/>
                <w:noProof/>
                <w:sz w:val="22"/>
                <w:lang w:val="es-ES_tradnl"/>
              </w:rPr>
              <w:t>ASOCIACIONES DE MUNICIPIOS – Conformación</w:t>
            </w:r>
            <w:r w:rsidR="006C04B6" w:rsidRPr="00EE7AB2">
              <w:rPr>
                <w:rFonts w:ascii="Arial" w:hAnsi="Arial" w:cs="Arial"/>
                <w:noProof/>
                <w:sz w:val="22"/>
                <w:lang w:val="es-ES_tradnl"/>
              </w:rPr>
              <w:t xml:space="preserve"> / </w:t>
            </w:r>
            <w:r w:rsidRPr="00EE7AB2">
              <w:rPr>
                <w:rFonts w:ascii="Arial" w:hAnsi="Arial" w:cs="Arial"/>
                <w:noProof/>
                <w:sz w:val="22"/>
                <w:lang w:val="es-ES_tradnl"/>
              </w:rPr>
              <w:t xml:space="preserve">ASOCIACIONES DE ENTIDADES TERRITORIALES – Celebración de contratos – Régimen aplicable </w:t>
            </w:r>
            <w:r w:rsidR="006C04B6" w:rsidRPr="00EE7AB2">
              <w:rPr>
                <w:rFonts w:ascii="Arial" w:hAnsi="Arial" w:cs="Arial"/>
                <w:noProof/>
                <w:sz w:val="22"/>
                <w:lang w:val="es-ES_tradnl"/>
              </w:rPr>
              <w:t xml:space="preserve">/ </w:t>
            </w:r>
            <w:r w:rsidRPr="00EE7AB2">
              <w:rPr>
                <w:rFonts w:ascii="Arial" w:hAnsi="Arial" w:cs="Arial"/>
                <w:noProof/>
                <w:sz w:val="22"/>
                <w:lang w:val="es-ES_tradnl"/>
              </w:rPr>
              <w:t xml:space="preserve">ASOCIACIONES DE ENTIDADES TERRITORIALES – Convenios interadministrativos </w:t>
            </w:r>
            <w:r w:rsidR="002D57A3" w:rsidRPr="00EE7AB2">
              <w:rPr>
                <w:rFonts w:ascii="Arial" w:hAnsi="Arial" w:cs="Arial"/>
                <w:noProof/>
                <w:sz w:val="22"/>
                <w:lang w:val="es-ES_tradnl"/>
              </w:rPr>
              <w:t xml:space="preserve">/ </w:t>
            </w:r>
            <w:r w:rsidRPr="00EE7AB2">
              <w:rPr>
                <w:rFonts w:ascii="Arial" w:hAnsi="Arial" w:cs="Arial"/>
                <w:noProof/>
                <w:sz w:val="22"/>
                <w:lang w:val="es-ES_tradnl"/>
              </w:rPr>
              <w:t>CELEBRACIÓN CONVENIOS</w:t>
            </w:r>
            <w:r w:rsidR="00D27E00">
              <w:rPr>
                <w:rFonts w:ascii="Arial" w:hAnsi="Arial" w:cs="Arial"/>
                <w:noProof/>
                <w:sz w:val="22"/>
                <w:lang w:val="es-ES_tradnl"/>
              </w:rPr>
              <w:t xml:space="preserve"> INTERADMINISTRATIVOS </w:t>
            </w:r>
            <w:r w:rsidRPr="00EE7AB2">
              <w:rPr>
                <w:rFonts w:ascii="Arial" w:hAnsi="Arial" w:cs="Arial"/>
                <w:noProof/>
                <w:sz w:val="22"/>
                <w:lang w:val="es-ES_tradnl"/>
              </w:rPr>
              <w:t>– Fundamento legal</w:t>
            </w:r>
          </w:p>
        </w:tc>
      </w:tr>
      <w:tr w:rsidR="00295D8A" w:rsidRPr="00EE7AB2" w14:paraId="5C0B4203" w14:textId="77777777" w:rsidTr="0041420E">
        <w:tc>
          <w:tcPr>
            <w:tcW w:w="2689" w:type="dxa"/>
          </w:tcPr>
          <w:p w14:paraId="32E4E458" w14:textId="77777777" w:rsidR="000920F0" w:rsidRPr="00EE7AB2" w:rsidRDefault="000920F0" w:rsidP="0041420E">
            <w:pPr>
              <w:rPr>
                <w:rFonts w:ascii="Arial" w:hAnsi="Arial" w:cs="Arial"/>
                <w:b/>
                <w:noProof/>
                <w:sz w:val="22"/>
                <w:lang w:val="es-ES_tradnl"/>
              </w:rPr>
            </w:pPr>
            <w:r w:rsidRPr="00EE7AB2">
              <w:rPr>
                <w:rFonts w:ascii="Arial" w:hAnsi="Arial" w:cs="Arial"/>
                <w:b/>
                <w:noProof/>
                <w:sz w:val="22"/>
                <w:lang w:val="es-ES_tradnl"/>
              </w:rPr>
              <w:t>Radicación:</w:t>
            </w:r>
            <w:r w:rsidRPr="00EE7AB2">
              <w:rPr>
                <w:rFonts w:ascii="Arial" w:hAnsi="Arial" w:cs="Arial"/>
                <w:noProof/>
                <w:sz w:val="22"/>
                <w:lang w:val="es-ES_tradnl"/>
              </w:rPr>
              <w:t xml:space="preserve">                              </w:t>
            </w:r>
          </w:p>
        </w:tc>
        <w:tc>
          <w:tcPr>
            <w:tcW w:w="6237" w:type="dxa"/>
          </w:tcPr>
          <w:p w14:paraId="1218CA08" w14:textId="5FBD7093" w:rsidR="000920F0" w:rsidRPr="00EE7AB2" w:rsidRDefault="000920F0" w:rsidP="0041420E">
            <w:pPr>
              <w:jc w:val="both"/>
              <w:rPr>
                <w:rFonts w:ascii="Arial" w:hAnsi="Arial" w:cs="Arial"/>
                <w:noProof/>
                <w:sz w:val="22"/>
                <w:lang w:val="es-ES_tradnl"/>
              </w:rPr>
            </w:pPr>
            <w:r w:rsidRPr="00EE7AB2">
              <w:rPr>
                <w:rFonts w:ascii="Arial" w:hAnsi="Arial" w:cs="Arial"/>
                <w:noProof/>
                <w:sz w:val="22"/>
                <w:lang w:val="es-ES_tradnl"/>
              </w:rPr>
              <w:t>Respuesta a consulta</w:t>
            </w:r>
            <w:r w:rsidR="00EC35C7" w:rsidRPr="00EE7AB2">
              <w:rPr>
                <w:rFonts w:ascii="Arial" w:hAnsi="Arial" w:cs="Arial"/>
                <w:noProof/>
                <w:sz w:val="22"/>
                <w:lang w:val="es-ES_tradnl"/>
              </w:rPr>
              <w:t xml:space="preserve"> </w:t>
            </w:r>
            <w:r w:rsidRPr="00EE7AB2">
              <w:rPr>
                <w:rFonts w:ascii="Arial" w:hAnsi="Arial" w:cs="Arial"/>
                <w:noProof/>
                <w:sz w:val="22"/>
                <w:lang w:val="es-ES_tradnl"/>
              </w:rPr>
              <w:t xml:space="preserve"># </w:t>
            </w:r>
            <w:r w:rsidR="009959B4" w:rsidRPr="00EE7AB2">
              <w:rPr>
                <w:rFonts w:ascii="Arial" w:hAnsi="Arial" w:cs="Arial"/>
                <w:noProof/>
                <w:sz w:val="22"/>
                <w:lang w:val="es-ES_tradnl"/>
              </w:rPr>
              <w:t>P20201204000409</w:t>
            </w:r>
          </w:p>
        </w:tc>
      </w:tr>
    </w:tbl>
    <w:p w14:paraId="36F05444" w14:textId="77777777" w:rsidR="000920F0" w:rsidRPr="00EE7AB2" w:rsidRDefault="000920F0" w:rsidP="00875A80">
      <w:pPr>
        <w:jc w:val="both"/>
        <w:rPr>
          <w:rFonts w:ascii="Arial" w:hAnsi="Arial" w:cs="Arial"/>
          <w:noProof/>
          <w:sz w:val="22"/>
          <w:lang w:val="es-ES_tradnl"/>
        </w:rPr>
      </w:pPr>
    </w:p>
    <w:p w14:paraId="3CDD931D" w14:textId="77777777" w:rsidR="000920F0" w:rsidRPr="00EE7AB2" w:rsidRDefault="000920F0" w:rsidP="00875A80">
      <w:pPr>
        <w:rPr>
          <w:rFonts w:ascii="Arial" w:hAnsi="Arial" w:cs="Arial"/>
          <w:noProof/>
          <w:sz w:val="22"/>
          <w:lang w:val="es-ES_tradnl"/>
        </w:rPr>
      </w:pPr>
    </w:p>
    <w:p w14:paraId="1B619448" w14:textId="7A676E3A" w:rsidR="000920F0" w:rsidRPr="00EE7AB2" w:rsidRDefault="00C15D32" w:rsidP="00875A80">
      <w:pPr>
        <w:rPr>
          <w:rFonts w:ascii="Arial" w:hAnsi="Arial" w:cs="Arial"/>
          <w:noProof/>
          <w:sz w:val="22"/>
          <w:lang w:val="es-ES_tradnl"/>
        </w:rPr>
      </w:pPr>
      <w:r w:rsidRPr="00EE7AB2">
        <w:rPr>
          <w:rFonts w:ascii="Arial" w:hAnsi="Arial" w:cs="Arial"/>
          <w:noProof/>
          <w:sz w:val="22"/>
          <w:lang w:val="es-ES_tradnl"/>
        </w:rPr>
        <w:t>Estimad</w:t>
      </w:r>
      <w:r w:rsidR="0096481E">
        <w:rPr>
          <w:rFonts w:ascii="Arial" w:hAnsi="Arial" w:cs="Arial"/>
          <w:noProof/>
          <w:sz w:val="22"/>
          <w:lang w:val="es-ES_tradnl"/>
        </w:rPr>
        <w:t>o</w:t>
      </w:r>
      <w:r w:rsidRPr="00EE7AB2">
        <w:rPr>
          <w:rFonts w:ascii="Arial" w:hAnsi="Arial" w:cs="Arial"/>
          <w:noProof/>
          <w:sz w:val="22"/>
          <w:lang w:val="es-ES_tradnl"/>
        </w:rPr>
        <w:t xml:space="preserve"> </w:t>
      </w:r>
      <w:r w:rsidR="005A2B7F" w:rsidRPr="00EE7AB2">
        <w:rPr>
          <w:rFonts w:ascii="Arial" w:hAnsi="Arial" w:cs="Arial"/>
          <w:noProof/>
          <w:sz w:val="22"/>
          <w:lang w:val="es-ES_tradnl"/>
        </w:rPr>
        <w:t xml:space="preserve">señor </w:t>
      </w:r>
      <w:r w:rsidR="009959B4" w:rsidRPr="00EE7AB2">
        <w:rPr>
          <w:rFonts w:ascii="Arial" w:hAnsi="Arial" w:cs="Arial"/>
          <w:noProof/>
          <w:sz w:val="22"/>
          <w:lang w:val="es-ES_tradnl"/>
        </w:rPr>
        <w:t>Arias</w:t>
      </w:r>
      <w:r w:rsidRPr="00EE7AB2">
        <w:rPr>
          <w:rFonts w:ascii="Arial" w:hAnsi="Arial" w:cs="Arial"/>
          <w:noProof/>
          <w:sz w:val="22"/>
          <w:lang w:val="es-ES_tradnl"/>
        </w:rPr>
        <w:t>,</w:t>
      </w:r>
    </w:p>
    <w:p w14:paraId="09825258" w14:textId="77777777" w:rsidR="000920F0" w:rsidRPr="00EE7AB2" w:rsidRDefault="000920F0" w:rsidP="00F106B5">
      <w:pPr>
        <w:spacing w:line="276" w:lineRule="auto"/>
        <w:rPr>
          <w:rFonts w:ascii="Arial" w:hAnsi="Arial" w:cs="Arial"/>
          <w:noProof/>
          <w:sz w:val="22"/>
          <w:lang w:val="es-ES_tradnl"/>
        </w:rPr>
      </w:pPr>
    </w:p>
    <w:p w14:paraId="1941402D" w14:textId="4E0502BE" w:rsidR="004B7D75" w:rsidRPr="00EE7AB2" w:rsidRDefault="004B7D75" w:rsidP="004B7D75">
      <w:pPr>
        <w:spacing w:line="276" w:lineRule="auto"/>
        <w:jc w:val="both"/>
        <w:rPr>
          <w:rFonts w:ascii="Arial" w:hAnsi="Arial" w:cs="Arial"/>
          <w:sz w:val="22"/>
        </w:rPr>
      </w:pPr>
      <w:r w:rsidRPr="00EE7AB2">
        <w:rPr>
          <w:rFonts w:ascii="Arial"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4F4E70" w:rsidRPr="00EE7AB2">
        <w:rPr>
          <w:rFonts w:ascii="Arial" w:hAnsi="Arial" w:cs="Arial"/>
          <w:sz w:val="22"/>
        </w:rPr>
        <w:t>4</w:t>
      </w:r>
      <w:r w:rsidRPr="00EE7AB2">
        <w:rPr>
          <w:rFonts w:ascii="Arial" w:hAnsi="Arial" w:cs="Arial"/>
          <w:sz w:val="22"/>
        </w:rPr>
        <w:t xml:space="preserve"> de </w:t>
      </w:r>
      <w:r w:rsidR="002844C4">
        <w:rPr>
          <w:rFonts w:ascii="Arial" w:hAnsi="Arial" w:cs="Arial"/>
          <w:sz w:val="22"/>
        </w:rPr>
        <w:t>dic</w:t>
      </w:r>
      <w:r w:rsidR="004F4E70" w:rsidRPr="00EE7AB2">
        <w:rPr>
          <w:rFonts w:ascii="Arial" w:hAnsi="Arial" w:cs="Arial"/>
          <w:sz w:val="22"/>
        </w:rPr>
        <w:t>iembre</w:t>
      </w:r>
      <w:r w:rsidRPr="00EE7AB2">
        <w:rPr>
          <w:rFonts w:ascii="Arial" w:hAnsi="Arial" w:cs="Arial"/>
          <w:sz w:val="22"/>
        </w:rPr>
        <w:t xml:space="preserve"> del año 2020. </w:t>
      </w:r>
    </w:p>
    <w:p w14:paraId="28C2ECB0" w14:textId="77777777" w:rsidR="000920F0" w:rsidRPr="00EE7AB2" w:rsidRDefault="000920F0" w:rsidP="00F106B5">
      <w:pPr>
        <w:tabs>
          <w:tab w:val="left" w:pos="426"/>
        </w:tabs>
        <w:spacing w:line="276" w:lineRule="auto"/>
        <w:jc w:val="both"/>
        <w:rPr>
          <w:rFonts w:ascii="Arial" w:hAnsi="Arial" w:cs="Arial"/>
          <w:noProof/>
          <w:sz w:val="22"/>
          <w:lang w:val="es-ES_tradnl"/>
        </w:rPr>
      </w:pPr>
    </w:p>
    <w:p w14:paraId="58FEF0FB" w14:textId="47041351" w:rsidR="000920F0" w:rsidRPr="00EE7AB2" w:rsidRDefault="00317242" w:rsidP="00F106B5">
      <w:pPr>
        <w:pStyle w:val="Prrafodelista"/>
        <w:tabs>
          <w:tab w:val="left" w:pos="284"/>
        </w:tabs>
        <w:spacing w:line="276" w:lineRule="auto"/>
        <w:ind w:left="0"/>
        <w:jc w:val="both"/>
        <w:rPr>
          <w:rFonts w:ascii="Arial" w:eastAsia="Calibri" w:hAnsi="Arial" w:cs="Arial"/>
          <w:b/>
          <w:noProof/>
          <w:sz w:val="22"/>
          <w:lang w:val="es-ES_tradnl"/>
        </w:rPr>
      </w:pPr>
      <w:bookmarkStart w:id="3" w:name="_Hlk50978304"/>
      <w:r w:rsidRPr="00EE7AB2">
        <w:rPr>
          <w:rFonts w:ascii="Arial" w:eastAsia="Calibri" w:hAnsi="Arial" w:cs="Arial"/>
          <w:b/>
          <w:noProof/>
          <w:sz w:val="22"/>
          <w:lang w:val="es-ES_tradnl"/>
        </w:rPr>
        <w:t xml:space="preserve">1. </w:t>
      </w:r>
      <w:r w:rsidR="000920F0" w:rsidRPr="00EE7AB2">
        <w:rPr>
          <w:rFonts w:ascii="Arial" w:eastAsia="Calibri" w:hAnsi="Arial" w:cs="Arial"/>
          <w:b/>
          <w:noProof/>
          <w:sz w:val="22"/>
          <w:lang w:val="es-ES_tradnl"/>
        </w:rPr>
        <w:t>Problema planteado</w:t>
      </w:r>
    </w:p>
    <w:p w14:paraId="476FAD3E" w14:textId="30ED6726" w:rsidR="000920F0" w:rsidRPr="00EE7AB2" w:rsidRDefault="000920F0" w:rsidP="00F106B5">
      <w:pPr>
        <w:tabs>
          <w:tab w:val="left" w:pos="426"/>
        </w:tabs>
        <w:spacing w:line="276" w:lineRule="auto"/>
        <w:jc w:val="both"/>
        <w:rPr>
          <w:rFonts w:ascii="Arial" w:hAnsi="Arial" w:cs="Arial"/>
          <w:b/>
          <w:noProof/>
          <w:sz w:val="22"/>
          <w:lang w:val="es-ES_tradnl"/>
        </w:rPr>
      </w:pPr>
    </w:p>
    <w:p w14:paraId="03E2699D" w14:textId="3147073E" w:rsidR="009959B4" w:rsidRPr="00EE7AB2" w:rsidRDefault="000920F0" w:rsidP="00A27C8F">
      <w:pPr>
        <w:tabs>
          <w:tab w:val="left" w:pos="426"/>
        </w:tabs>
        <w:spacing w:after="120" w:line="276" w:lineRule="auto"/>
        <w:jc w:val="both"/>
        <w:rPr>
          <w:rFonts w:ascii="Arial" w:hAnsi="Arial" w:cs="Arial"/>
          <w:noProof/>
          <w:sz w:val="22"/>
          <w:lang w:val="es-ES_tradnl"/>
        </w:rPr>
      </w:pPr>
      <w:r w:rsidRPr="00EE7AB2">
        <w:rPr>
          <w:rFonts w:ascii="Arial" w:hAnsi="Arial" w:cs="Arial"/>
          <w:noProof/>
          <w:sz w:val="22"/>
          <w:lang w:val="es-ES_tradnl"/>
        </w:rPr>
        <w:t xml:space="preserve">Usted </w:t>
      </w:r>
      <w:r w:rsidR="00D3720F" w:rsidRPr="00EE7AB2">
        <w:rPr>
          <w:rFonts w:ascii="Arial" w:hAnsi="Arial" w:cs="Arial"/>
          <w:noProof/>
          <w:sz w:val="22"/>
          <w:lang w:val="es-ES_tradnl"/>
        </w:rPr>
        <w:t>formuló</w:t>
      </w:r>
      <w:r w:rsidRPr="00EE7AB2">
        <w:rPr>
          <w:rFonts w:ascii="Arial" w:hAnsi="Arial" w:cs="Arial"/>
          <w:noProof/>
          <w:sz w:val="22"/>
          <w:lang w:val="es-ES_tradnl"/>
        </w:rPr>
        <w:t xml:space="preserve"> la siguiente </w:t>
      </w:r>
      <w:r w:rsidR="00EB66DA" w:rsidRPr="00EE7AB2">
        <w:rPr>
          <w:rFonts w:ascii="Arial" w:hAnsi="Arial" w:cs="Arial"/>
          <w:noProof/>
          <w:sz w:val="22"/>
          <w:lang w:val="es-ES_tradnl"/>
        </w:rPr>
        <w:t>pregunta</w:t>
      </w:r>
      <w:r w:rsidRPr="00EE7AB2">
        <w:rPr>
          <w:rFonts w:ascii="Arial" w:hAnsi="Arial" w:cs="Arial"/>
          <w:noProof/>
          <w:sz w:val="22"/>
          <w:lang w:val="es-ES_tradnl"/>
        </w:rPr>
        <w:t xml:space="preserve">: </w:t>
      </w:r>
      <w:r w:rsidR="000D2573" w:rsidRPr="00EE7AB2">
        <w:rPr>
          <w:rFonts w:ascii="Arial" w:hAnsi="Arial" w:cs="Arial"/>
          <w:noProof/>
          <w:sz w:val="22"/>
          <w:lang w:val="es-ES_tradnl"/>
        </w:rPr>
        <w:t>«</w:t>
      </w:r>
      <w:r w:rsidR="009959B4" w:rsidRPr="00EE7AB2">
        <w:rPr>
          <w:rFonts w:ascii="Arial" w:hAnsi="Arial" w:cs="Arial"/>
          <w:noProof/>
          <w:sz w:val="22"/>
          <w:lang w:val="es-ES_tradnl"/>
        </w:rPr>
        <w:t xml:space="preserve">El articulo 10 de la Ley 1150 de 2007, frente al trato de cooperativas y asociaciones de municipios, dice en su ultimo inciso "La celebración de contratos de entidades estatales con asociaciones o cooperativas de entidades territoriales y en general con entes solidarios, se someterá a los procesos de selección de que trata la presente ley, en los que participarán en igualdad de condiciones con los particulares." frente al particular, tanto la contraloría general de la Republica como Colombia Compra  (Respuesta a consulta #4201813000001460--- N°4° argumentos.) han sostenido que es viable la celebración de contratos interadministrativos por su calidad de entidad estatal. </w:t>
      </w:r>
    </w:p>
    <w:p w14:paraId="6BF59965" w14:textId="7EBBF54D" w:rsidR="00AF080A" w:rsidRPr="00EE7AB2" w:rsidRDefault="00EE7AB2" w:rsidP="009959B4">
      <w:pPr>
        <w:tabs>
          <w:tab w:val="left" w:pos="426"/>
        </w:tabs>
        <w:spacing w:line="276" w:lineRule="auto"/>
        <w:jc w:val="both"/>
        <w:rPr>
          <w:rFonts w:ascii="Arial" w:hAnsi="Arial" w:cs="Arial"/>
          <w:noProof/>
          <w:sz w:val="22"/>
          <w:lang w:val="es-ES_tradnl"/>
        </w:rPr>
      </w:pPr>
      <w:r>
        <w:rPr>
          <w:rFonts w:ascii="Arial" w:hAnsi="Arial" w:cs="Arial"/>
          <w:noProof/>
          <w:sz w:val="22"/>
          <w:lang w:val="es-ES_tradnl"/>
        </w:rPr>
        <w:tab/>
      </w:r>
      <w:r>
        <w:rPr>
          <w:rFonts w:ascii="Arial" w:hAnsi="Arial" w:cs="Arial"/>
          <w:noProof/>
          <w:sz w:val="22"/>
          <w:lang w:val="es-ES_tradnl"/>
        </w:rPr>
        <w:tab/>
      </w:r>
      <w:r w:rsidR="009959B4" w:rsidRPr="00EE7AB2">
        <w:rPr>
          <w:rFonts w:ascii="Arial" w:hAnsi="Arial" w:cs="Arial"/>
          <w:noProof/>
          <w:sz w:val="22"/>
          <w:lang w:val="es-ES_tradnl"/>
        </w:rPr>
        <w:t>¿Frente a la prohibición del articulo 10 de la Ley 1150 de 2007, es viable que las entidades estatales celebren convenios o contratos interadministrativos con asociaciones de municipios?</w:t>
      </w:r>
    </w:p>
    <w:bookmarkEnd w:id="3"/>
    <w:p w14:paraId="1E4E2AE9" w14:textId="77777777" w:rsidR="00AD5641" w:rsidRPr="00EE7AB2" w:rsidRDefault="00AD5641" w:rsidP="00F106B5">
      <w:pPr>
        <w:tabs>
          <w:tab w:val="left" w:pos="426"/>
        </w:tabs>
        <w:spacing w:line="276" w:lineRule="auto"/>
        <w:jc w:val="both"/>
        <w:rPr>
          <w:rFonts w:ascii="Arial" w:hAnsi="Arial" w:cs="Arial"/>
          <w:noProof/>
          <w:sz w:val="22"/>
          <w:lang w:val="es-ES_tradnl"/>
        </w:rPr>
      </w:pPr>
    </w:p>
    <w:p w14:paraId="79882F8B" w14:textId="77777777" w:rsidR="000920F0" w:rsidRPr="00EE7AB2" w:rsidRDefault="000920F0" w:rsidP="00F106B5">
      <w:pPr>
        <w:tabs>
          <w:tab w:val="left" w:pos="426"/>
        </w:tabs>
        <w:spacing w:line="276" w:lineRule="auto"/>
        <w:jc w:val="both"/>
        <w:rPr>
          <w:rFonts w:ascii="Arial" w:hAnsi="Arial" w:cs="Arial"/>
          <w:b/>
          <w:noProof/>
          <w:sz w:val="22"/>
          <w:lang w:val="es-ES_tradnl"/>
        </w:rPr>
      </w:pPr>
      <w:r w:rsidRPr="00EE7AB2">
        <w:rPr>
          <w:rFonts w:ascii="Arial" w:hAnsi="Arial" w:cs="Arial"/>
          <w:b/>
          <w:noProof/>
          <w:sz w:val="22"/>
          <w:lang w:val="es-ES_tradnl"/>
        </w:rPr>
        <w:t>2. Consideraciones</w:t>
      </w:r>
    </w:p>
    <w:bookmarkEnd w:id="0"/>
    <w:bookmarkEnd w:id="1"/>
    <w:p w14:paraId="7894E838" w14:textId="77777777" w:rsidR="000920F0" w:rsidRPr="00EE7AB2" w:rsidRDefault="000920F0" w:rsidP="00F106B5">
      <w:pPr>
        <w:spacing w:line="276" w:lineRule="auto"/>
        <w:jc w:val="both"/>
        <w:rPr>
          <w:rFonts w:ascii="Arial" w:hAnsi="Arial" w:cs="Arial"/>
          <w:noProof/>
          <w:sz w:val="22"/>
          <w:lang w:val="es-ES_tradnl"/>
        </w:rPr>
      </w:pPr>
    </w:p>
    <w:p w14:paraId="6E32CD28" w14:textId="4ED58F9E" w:rsidR="00EE7AB2" w:rsidRPr="00EE7AB2" w:rsidRDefault="009959B4" w:rsidP="00A27C8F">
      <w:pPr>
        <w:spacing w:after="120" w:line="276" w:lineRule="auto"/>
        <w:jc w:val="both"/>
        <w:rPr>
          <w:rFonts w:ascii="Arial" w:hAnsi="Arial" w:cs="Arial"/>
          <w:noProof/>
          <w:sz w:val="22"/>
          <w:lang w:val="es-ES_tradnl"/>
        </w:rPr>
      </w:pPr>
      <w:r w:rsidRPr="00EE7AB2">
        <w:rPr>
          <w:rFonts w:ascii="Arial" w:hAnsi="Arial" w:cs="Arial"/>
          <w:noProof/>
          <w:sz w:val="22"/>
          <w:lang w:val="es-ES_tradnl"/>
        </w:rPr>
        <w:lastRenderedPageBreak/>
        <w:t>Para resolver la presente consulta se analizarán los siguientes temas: i) la naturaleza de las asociaciones de municipios y ii) la posibilidad de que estas puedan celebrar contratos o convenios interadministrativos</w:t>
      </w:r>
      <w:r w:rsidR="00870D79" w:rsidRPr="00EE7AB2">
        <w:rPr>
          <w:rFonts w:ascii="Arial" w:hAnsi="Arial" w:cs="Arial"/>
          <w:noProof/>
          <w:sz w:val="22"/>
          <w:lang w:val="es-ES_tradnl"/>
        </w:rPr>
        <w:t>.</w:t>
      </w:r>
    </w:p>
    <w:p w14:paraId="0AEC4393" w14:textId="30672A60" w:rsidR="00082186" w:rsidRPr="00EE7AB2" w:rsidRDefault="00EE7AB2" w:rsidP="00EE7AB2">
      <w:pPr>
        <w:spacing w:line="276" w:lineRule="auto"/>
        <w:ind w:firstLine="708"/>
        <w:jc w:val="both"/>
        <w:rPr>
          <w:rFonts w:ascii="Arial" w:hAnsi="Arial" w:cs="Arial"/>
          <w:noProof/>
          <w:sz w:val="22"/>
          <w:lang w:val="es-ES_tradnl"/>
        </w:rPr>
      </w:pPr>
      <w:r w:rsidRPr="00EE7AB2">
        <w:rPr>
          <w:rFonts w:ascii="Arial" w:hAnsi="Arial" w:cs="Arial"/>
          <w:noProof/>
          <w:sz w:val="22"/>
          <w:lang w:val="es-ES_tradnl"/>
        </w:rPr>
        <w:t xml:space="preserve">La Agencia Nacional de Contratación Pública ― Colombia Compra Eficiente se ha pronunciado sobre los convenios interadministrativos entre municipios, en los conceptos, No. </w:t>
      </w:r>
      <w:r w:rsidR="00164F83" w:rsidRPr="00EE7AB2">
        <w:rPr>
          <w:rFonts w:ascii="Arial" w:hAnsi="Arial" w:cs="Arial"/>
          <w:noProof/>
          <w:sz w:val="22"/>
          <w:lang w:val="es-ES_tradnl"/>
        </w:rPr>
        <w:t>2202013000001281 del 25 de febrero de 2019</w:t>
      </w:r>
      <w:r w:rsidR="00164F83">
        <w:rPr>
          <w:rFonts w:ascii="Arial" w:hAnsi="Arial" w:cs="Arial"/>
          <w:noProof/>
          <w:sz w:val="22"/>
          <w:lang w:val="es-ES_tradnl"/>
        </w:rPr>
        <w:t xml:space="preserve">, </w:t>
      </w:r>
      <w:r w:rsidRPr="00EE7AB2">
        <w:rPr>
          <w:rFonts w:ascii="Arial" w:hAnsi="Arial" w:cs="Arial"/>
          <w:noProof/>
          <w:sz w:val="22"/>
          <w:lang w:val="es-ES_tradnl"/>
        </w:rPr>
        <w:t>2201913000005444 del 30 de julio de 2019, 2201913000009468 del 20 de diciembre de 2019</w:t>
      </w:r>
      <w:r w:rsidR="00164F83">
        <w:rPr>
          <w:rFonts w:ascii="Arial" w:hAnsi="Arial" w:cs="Arial"/>
          <w:noProof/>
          <w:sz w:val="22"/>
          <w:lang w:val="es-ES_tradnl"/>
        </w:rPr>
        <w:t>,</w:t>
      </w:r>
      <w:r w:rsidRPr="00EE7AB2">
        <w:rPr>
          <w:rFonts w:ascii="Arial" w:hAnsi="Arial" w:cs="Arial"/>
          <w:noProof/>
          <w:sz w:val="22"/>
          <w:lang w:val="es-ES_tradnl"/>
        </w:rPr>
        <w:t xml:space="preserve"> por lo que</w:t>
      </w:r>
      <w:r w:rsidR="00164F83">
        <w:rPr>
          <w:rFonts w:ascii="Arial" w:hAnsi="Arial" w:cs="Arial"/>
          <w:noProof/>
          <w:sz w:val="22"/>
          <w:lang w:val="es-ES_tradnl"/>
        </w:rPr>
        <w:t>, en lo pertinente,</w:t>
      </w:r>
      <w:r w:rsidRPr="00EE7AB2">
        <w:rPr>
          <w:rFonts w:ascii="Arial" w:hAnsi="Arial" w:cs="Arial"/>
          <w:noProof/>
          <w:sz w:val="22"/>
          <w:lang w:val="es-ES_tradnl"/>
        </w:rPr>
        <w:t xml:space="preserve"> se reiteran dichas consideraciones. En tal sentido, para resolver la presente consulta se analizarán i) la naturaleza jurídica de las asociaciones de municipios y ii) la posibilidad de que estas celebren contratos o convenios interadministrativos</w:t>
      </w:r>
      <w:r w:rsidR="00082186" w:rsidRPr="00EE7AB2">
        <w:rPr>
          <w:rFonts w:ascii="Arial" w:hAnsi="Arial" w:cs="Arial"/>
          <w:noProof/>
          <w:sz w:val="22"/>
          <w:lang w:val="es-ES_tradnl"/>
        </w:rPr>
        <w:t>:</w:t>
      </w:r>
    </w:p>
    <w:p w14:paraId="5F5B0B70" w14:textId="77777777" w:rsidR="00B45B98" w:rsidRPr="00EE7AB2" w:rsidRDefault="00B45B98" w:rsidP="00373E13">
      <w:pPr>
        <w:spacing w:line="276" w:lineRule="auto"/>
        <w:jc w:val="both"/>
        <w:rPr>
          <w:rFonts w:ascii="Arial" w:hAnsi="Arial" w:cs="Arial"/>
          <w:b/>
          <w:noProof/>
          <w:sz w:val="22"/>
          <w:lang w:val="es-ES_tradnl"/>
        </w:rPr>
      </w:pPr>
    </w:p>
    <w:p w14:paraId="6538098D" w14:textId="77777777" w:rsidR="00EE7AB2" w:rsidRPr="00EE7AB2" w:rsidRDefault="00C55CE9" w:rsidP="00A27C8F">
      <w:pPr>
        <w:pStyle w:val="Ttulo1"/>
        <w:tabs>
          <w:tab w:val="left" w:pos="526"/>
        </w:tabs>
        <w:ind w:hanging="540"/>
        <w:rPr>
          <w:color w:val="000000" w:themeColor="text1"/>
        </w:rPr>
      </w:pPr>
      <w:r w:rsidRPr="00EE7AB2">
        <w:rPr>
          <w:noProof/>
          <w:lang w:val="es-ES_tradnl"/>
        </w:rPr>
        <w:t xml:space="preserve">2.1. </w:t>
      </w:r>
      <w:r w:rsidR="00EE7AB2" w:rsidRPr="00EE7AB2">
        <w:rPr>
          <w:color w:val="000000" w:themeColor="text1"/>
        </w:rPr>
        <w:t>Naturaleza de las asociaciones de</w:t>
      </w:r>
      <w:r w:rsidR="00EE7AB2" w:rsidRPr="00EE7AB2">
        <w:rPr>
          <w:color w:val="000000" w:themeColor="text1"/>
          <w:spacing w:val="-3"/>
        </w:rPr>
        <w:t xml:space="preserve"> </w:t>
      </w:r>
      <w:r w:rsidR="00EE7AB2" w:rsidRPr="00EE7AB2">
        <w:rPr>
          <w:color w:val="000000" w:themeColor="text1"/>
        </w:rPr>
        <w:t>municipios</w:t>
      </w:r>
    </w:p>
    <w:p w14:paraId="31D35126" w14:textId="77777777" w:rsidR="00EE7AB2" w:rsidRPr="00EE7AB2" w:rsidRDefault="00EE7AB2" w:rsidP="00EE7AB2">
      <w:pPr>
        <w:pStyle w:val="Textoindependiente"/>
        <w:spacing w:before="11"/>
        <w:rPr>
          <w:b/>
          <w:color w:val="000000" w:themeColor="text1"/>
        </w:rPr>
      </w:pPr>
    </w:p>
    <w:p w14:paraId="12DCDA00" w14:textId="39BED84F" w:rsidR="00EE7AB2" w:rsidRPr="00EE7AB2" w:rsidRDefault="00307A32" w:rsidP="00A27C8F">
      <w:pPr>
        <w:pStyle w:val="Textoindependiente"/>
        <w:spacing w:after="120" w:line="276" w:lineRule="auto"/>
        <w:ind w:right="103"/>
        <w:jc w:val="both"/>
        <w:rPr>
          <w:color w:val="000000" w:themeColor="text1"/>
        </w:rPr>
      </w:pPr>
      <w:r w:rsidRPr="009E168D">
        <w:rPr>
          <w:color w:val="000000" w:themeColor="text1"/>
        </w:rPr>
        <w:t>Una de las primeras disposiciones relacionadas con</w:t>
      </w:r>
      <w:r w:rsidRPr="009E168D" w:rsidDel="00307A32">
        <w:rPr>
          <w:color w:val="000000" w:themeColor="text1"/>
        </w:rPr>
        <w:t xml:space="preserve"> </w:t>
      </w:r>
      <w:r w:rsidRPr="009E168D">
        <w:rPr>
          <w:color w:val="000000" w:themeColor="text1"/>
        </w:rPr>
        <w:t xml:space="preserve">las </w:t>
      </w:r>
      <w:r w:rsidR="00EE7AB2" w:rsidRPr="009E168D">
        <w:rPr>
          <w:color w:val="000000" w:themeColor="text1"/>
        </w:rPr>
        <w:t>asociaciones</w:t>
      </w:r>
      <w:r w:rsidR="00EE7AB2" w:rsidRPr="00EE7AB2">
        <w:rPr>
          <w:color w:val="000000" w:themeColor="text1"/>
        </w:rPr>
        <w:t xml:space="preserve"> de municipios es el artículo 63 del Acto Legislativo 1 de 1968, con el cual se modificó el artículo 198 de la Constitución de 1886, en el sentido de indicar, entre otras cosas, que </w:t>
      </w:r>
      <w:r w:rsidR="00A3305E">
        <w:rPr>
          <w:color w:val="000000" w:themeColor="text1"/>
        </w:rPr>
        <w:t>«</w:t>
      </w:r>
      <w:r w:rsidR="00EE7AB2" w:rsidRPr="00EE7AB2">
        <w:rPr>
          <w:color w:val="000000" w:themeColor="text1"/>
        </w:rPr>
        <w:t>La ley establecerá las condiciones y las normas bajo las cuales los Municipios puedan asociarse entre sí para la prestación de los servicios públicos. Las Asambleas, a iniciativa del Gobernador, podrán hacer obligatoria tal asociación, conforme a la ley citada, cuando la más eficiente y económica prestación de los servicios así lo</w:t>
      </w:r>
      <w:r w:rsidR="00EE7AB2" w:rsidRPr="00EE7AB2">
        <w:rPr>
          <w:color w:val="000000" w:themeColor="text1"/>
          <w:spacing w:val="-4"/>
        </w:rPr>
        <w:t xml:space="preserve"> </w:t>
      </w:r>
      <w:r w:rsidR="00EE7AB2" w:rsidRPr="00EE7AB2">
        <w:rPr>
          <w:color w:val="000000" w:themeColor="text1"/>
        </w:rPr>
        <w:t>requieran</w:t>
      </w:r>
      <w:r w:rsidR="00A3305E">
        <w:rPr>
          <w:color w:val="000000" w:themeColor="text1"/>
        </w:rPr>
        <w:t>»</w:t>
      </w:r>
      <w:r w:rsidR="00EE7AB2" w:rsidRPr="00EE7AB2">
        <w:rPr>
          <w:color w:val="000000" w:themeColor="text1"/>
        </w:rPr>
        <w:t>.</w:t>
      </w:r>
    </w:p>
    <w:p w14:paraId="56816A24" w14:textId="2A6F3DF3" w:rsidR="00EE7AB2" w:rsidRPr="00EE7AB2" w:rsidRDefault="00EE7AB2" w:rsidP="00A27C8F">
      <w:pPr>
        <w:pStyle w:val="Textoindependiente"/>
        <w:spacing w:after="120" w:line="276" w:lineRule="auto"/>
        <w:ind w:right="108" w:firstLine="709"/>
        <w:jc w:val="both"/>
        <w:rPr>
          <w:color w:val="000000" w:themeColor="text1"/>
        </w:rPr>
      </w:pPr>
      <w:r w:rsidRPr="00EE7AB2">
        <w:rPr>
          <w:color w:val="000000" w:themeColor="text1"/>
        </w:rPr>
        <w:t>En desarrollo de lo anterior fue expedida la Ley 1 de 1975, a través de la cual se regularon aspectos como la naturaleza jurídica de las asociaciones de municipios, la manera de conformarlas y su funcionamiento</w:t>
      </w:r>
      <w:r w:rsidRPr="00EE7AB2">
        <w:rPr>
          <w:rStyle w:val="Refdenotaalpie"/>
          <w:color w:val="000000" w:themeColor="text1"/>
        </w:rPr>
        <w:footnoteReference w:id="2"/>
      </w:r>
      <w:r w:rsidRPr="00EE7AB2">
        <w:rPr>
          <w:color w:val="000000" w:themeColor="text1"/>
        </w:rPr>
        <w:t xml:space="preserve">. Posteriormente, la Ley 136 de 1994, en el artículo 149, reiteró el primero de dichos aspectos, al </w:t>
      </w:r>
      <w:r w:rsidR="00A3305E">
        <w:rPr>
          <w:color w:val="000000" w:themeColor="text1"/>
        </w:rPr>
        <w:t>señalar</w:t>
      </w:r>
      <w:r w:rsidR="00A3305E" w:rsidRPr="00EE7AB2">
        <w:rPr>
          <w:color w:val="000000" w:themeColor="text1"/>
        </w:rPr>
        <w:t xml:space="preserve"> </w:t>
      </w:r>
      <w:r w:rsidRPr="00EE7AB2">
        <w:rPr>
          <w:color w:val="000000" w:themeColor="text1"/>
        </w:rPr>
        <w:t xml:space="preserve">que esas asociaciones </w:t>
      </w:r>
      <w:r w:rsidR="00A3305E">
        <w:rPr>
          <w:color w:val="000000" w:themeColor="text1"/>
        </w:rPr>
        <w:t>«</w:t>
      </w:r>
      <w:r w:rsidRPr="00EE7AB2">
        <w:rPr>
          <w:color w:val="000000" w:themeColor="text1"/>
        </w:rPr>
        <w:t>son entidades administrativas de derecho público, con personería jurídica y patrimonio propio e independiente de los entes que la conforman; se rige por sus propios estatutos y gozarán para el desarrollo de su objetivo, de los mismos derechos, privilegios, excepciones y prerrogativas otorgadas por la ley a los municipios. Los actos de las asociaciones son revisables y anulables por la Jurisdicción Contencioso-administrativa</w:t>
      </w:r>
      <w:r w:rsidR="00A3305E">
        <w:rPr>
          <w:color w:val="000000" w:themeColor="text1"/>
        </w:rPr>
        <w:t>»</w:t>
      </w:r>
      <w:r w:rsidRPr="00EE7AB2">
        <w:rPr>
          <w:color w:val="000000" w:themeColor="text1"/>
        </w:rPr>
        <w:t>.</w:t>
      </w:r>
    </w:p>
    <w:p w14:paraId="544C6D06" w14:textId="14516EA7" w:rsidR="00EE7AB2" w:rsidRPr="00EE7AB2" w:rsidRDefault="00EE7AB2" w:rsidP="00A27C8F">
      <w:pPr>
        <w:pStyle w:val="Textoindependiente"/>
        <w:spacing w:after="120" w:line="276" w:lineRule="auto"/>
        <w:ind w:right="108" w:firstLine="709"/>
        <w:jc w:val="both"/>
        <w:rPr>
          <w:color w:val="000000" w:themeColor="text1"/>
        </w:rPr>
      </w:pPr>
      <w:r w:rsidRPr="00EE7AB2">
        <w:rPr>
          <w:color w:val="000000" w:themeColor="text1"/>
        </w:rPr>
        <w:t xml:space="preserve">Por su parte, el artículo 148 de la referida Ley 136 de 1994 autorizó que </w:t>
      </w:r>
      <w:r w:rsidR="00A3305E">
        <w:rPr>
          <w:color w:val="000000" w:themeColor="text1"/>
        </w:rPr>
        <w:t>«</w:t>
      </w:r>
      <w:r w:rsidRPr="00EE7AB2">
        <w:rPr>
          <w:color w:val="000000" w:themeColor="text1"/>
        </w:rPr>
        <w:t xml:space="preserve">Dos o más municipios de uno o más departamentos podrán asociarse para organizar conjuntamente la prestación de servicios públicos, la ejecución de obras o el cumplimiento de funciones administrativas, procurando eficiencia y eficacia en los mismos, así como el </w:t>
      </w:r>
      <w:r w:rsidRPr="00EE7AB2">
        <w:rPr>
          <w:color w:val="000000" w:themeColor="text1"/>
        </w:rPr>
        <w:lastRenderedPageBreak/>
        <w:t>desarrollo integral de sus territorios y colaborar mutuamente en la ejecución de obras públicas</w:t>
      </w:r>
      <w:r w:rsidR="00A3305E">
        <w:rPr>
          <w:color w:val="000000" w:themeColor="text1"/>
        </w:rPr>
        <w:t>»</w:t>
      </w:r>
      <w:r w:rsidRPr="00EE7AB2">
        <w:rPr>
          <w:color w:val="000000" w:themeColor="text1"/>
        </w:rPr>
        <w:t>.</w:t>
      </w:r>
    </w:p>
    <w:p w14:paraId="2A8F6DA3" w14:textId="116868F1" w:rsidR="0082781F" w:rsidRPr="009E168D" w:rsidRDefault="00EE7AB2" w:rsidP="00A27C8F">
      <w:pPr>
        <w:pStyle w:val="Textoindependiente"/>
        <w:spacing w:after="120" w:line="276" w:lineRule="auto"/>
        <w:ind w:right="108" w:firstLine="709"/>
        <w:jc w:val="both"/>
        <w:rPr>
          <w:color w:val="000000" w:themeColor="text1"/>
        </w:rPr>
      </w:pPr>
      <w:r w:rsidRPr="00EE7AB2">
        <w:rPr>
          <w:color w:val="000000" w:themeColor="text1"/>
        </w:rPr>
        <w:t xml:space="preserve">A su vez, </w:t>
      </w:r>
      <w:r w:rsidRPr="006500F1">
        <w:rPr>
          <w:color w:val="000000" w:themeColor="text1"/>
        </w:rPr>
        <w:t>la Ley 1454 de 2011, orgánica del ordenamiento territorial, concibió a las asociaciones de municipios como una clase de los denominados esquemas asociativos territoriales</w:t>
      </w:r>
      <w:r w:rsidRPr="00A27C8F">
        <w:rPr>
          <w:vertAlign w:val="superscript"/>
        </w:rPr>
        <w:footnoteReference w:id="3"/>
      </w:r>
      <w:r w:rsidRPr="006500F1">
        <w:rPr>
          <w:color w:val="000000" w:themeColor="text1"/>
        </w:rPr>
        <w:t xml:space="preserve">, sobre los que el artículo 17 señala que </w:t>
      </w:r>
      <w:r w:rsidR="00A3305E" w:rsidRPr="006500F1">
        <w:rPr>
          <w:color w:val="000000" w:themeColor="text1"/>
        </w:rPr>
        <w:t>«</w:t>
      </w:r>
      <w:r w:rsidRPr="006500F1">
        <w:rPr>
          <w:color w:val="000000" w:themeColor="text1"/>
        </w:rPr>
        <w:t>son entidades administrativas de derecho público, con personería jurídica y patrimonio propio e independiente de los entes que la conforman</w:t>
      </w:r>
      <w:r w:rsidR="00A3305E" w:rsidRPr="006500F1">
        <w:rPr>
          <w:color w:val="000000" w:themeColor="text1"/>
        </w:rPr>
        <w:t>»</w:t>
      </w:r>
      <w:r w:rsidR="0019331A">
        <w:rPr>
          <w:color w:val="000000" w:themeColor="text1"/>
        </w:rPr>
        <w:t>. De igual forma,</w:t>
      </w:r>
      <w:r w:rsidRPr="006500F1">
        <w:rPr>
          <w:color w:val="000000" w:themeColor="text1"/>
        </w:rPr>
        <w:t xml:space="preserve"> </w:t>
      </w:r>
      <w:r w:rsidR="0019331A">
        <w:rPr>
          <w:color w:val="000000" w:themeColor="text1"/>
        </w:rPr>
        <w:t>el</w:t>
      </w:r>
      <w:r w:rsidRPr="006500F1">
        <w:rPr>
          <w:color w:val="000000" w:themeColor="text1"/>
        </w:rPr>
        <w:t xml:space="preserve"> parágrafo</w:t>
      </w:r>
      <w:r w:rsidR="0019331A">
        <w:rPr>
          <w:color w:val="000000" w:themeColor="text1"/>
        </w:rPr>
        <w:t xml:space="preserve"> de esa norma</w:t>
      </w:r>
      <w:r w:rsidRPr="006500F1">
        <w:rPr>
          <w:color w:val="000000" w:themeColor="text1"/>
        </w:rPr>
        <w:t xml:space="preserve"> indica que </w:t>
      </w:r>
      <w:r w:rsidR="00A3305E" w:rsidRPr="006500F1">
        <w:rPr>
          <w:color w:val="000000" w:themeColor="text1"/>
        </w:rPr>
        <w:t>«</w:t>
      </w:r>
      <w:r w:rsidRPr="006500F1">
        <w:rPr>
          <w:color w:val="000000" w:themeColor="text1"/>
        </w:rPr>
        <w:t xml:space="preserve">en </w:t>
      </w:r>
      <w:r w:rsidRPr="009E168D">
        <w:rPr>
          <w:color w:val="000000" w:themeColor="text1"/>
        </w:rPr>
        <w:t>concordancia con lo previsto en el artículo</w:t>
      </w:r>
      <w:r w:rsidR="008031FA" w:rsidRPr="009E168D">
        <w:rPr>
          <w:color w:val="000000" w:themeColor="text1"/>
        </w:rPr>
        <w:t xml:space="preserve"> </w:t>
      </w:r>
      <w:r w:rsidRPr="009E168D">
        <w:rPr>
          <w:color w:val="000000" w:themeColor="text1"/>
        </w:rPr>
        <w:t>95 de la Ley 489 de 1998, las entidades territoriales podrán continuar asociándose mediante la celebración de convenios interadministrativos o mediante la conformación de personas jurídicas de derecho público o derecho privado</w:t>
      </w:r>
      <w:r w:rsidR="00A3305E" w:rsidRPr="009E168D">
        <w:rPr>
          <w:color w:val="000000" w:themeColor="text1"/>
        </w:rPr>
        <w:t>»</w:t>
      </w:r>
      <w:r w:rsidRPr="009E168D">
        <w:rPr>
          <w:color w:val="000000" w:themeColor="text1"/>
        </w:rPr>
        <w:t>.</w:t>
      </w:r>
      <w:r w:rsidR="00ED29ED" w:rsidRPr="009E168D">
        <w:rPr>
          <w:color w:val="000000" w:themeColor="text1"/>
        </w:rPr>
        <w:t xml:space="preserve"> </w:t>
      </w:r>
    </w:p>
    <w:p w14:paraId="22859A92" w14:textId="5E8313A2" w:rsidR="00EE7AB2" w:rsidRPr="009E168D" w:rsidRDefault="00EE7AB2" w:rsidP="00A27C8F">
      <w:pPr>
        <w:pStyle w:val="Textoindependiente"/>
        <w:spacing w:after="120" w:line="276" w:lineRule="auto"/>
        <w:ind w:right="108" w:firstLine="709"/>
        <w:jc w:val="both"/>
        <w:rPr>
          <w:color w:val="000000" w:themeColor="text1"/>
        </w:rPr>
      </w:pPr>
      <w:r w:rsidRPr="009E168D">
        <w:rPr>
          <w:color w:val="000000" w:themeColor="text1"/>
        </w:rPr>
        <w:t>En cuanto a la manera c</w:t>
      </w:r>
      <w:r w:rsidR="00A3305E" w:rsidRPr="009E168D">
        <w:rPr>
          <w:color w:val="000000" w:themeColor="text1"/>
        </w:rPr>
        <w:t>o</w:t>
      </w:r>
      <w:r w:rsidRPr="009E168D">
        <w:rPr>
          <w:color w:val="000000" w:themeColor="text1"/>
        </w:rPr>
        <w:t>mo se conforman las asociaciones de municipios, tanto la Ley 136 de 1994</w:t>
      </w:r>
      <w:r w:rsidR="0082781F" w:rsidRPr="009E168D">
        <w:rPr>
          <w:color w:val="000000" w:themeColor="text1"/>
        </w:rPr>
        <w:t xml:space="preserve"> –artículo 150–</w:t>
      </w:r>
      <w:r w:rsidRPr="004669CB">
        <w:rPr>
          <w:vertAlign w:val="superscript"/>
        </w:rPr>
        <w:footnoteReference w:id="4"/>
      </w:r>
      <w:r w:rsidRPr="009E168D">
        <w:rPr>
          <w:color w:val="000000" w:themeColor="text1"/>
        </w:rPr>
        <w:t>, como la Ley 1454 de 2011</w:t>
      </w:r>
      <w:r w:rsidR="0082781F" w:rsidRPr="009E168D">
        <w:rPr>
          <w:color w:val="000000" w:themeColor="text1"/>
        </w:rPr>
        <w:t xml:space="preserve"> –artículo 14–</w:t>
      </w:r>
      <w:r w:rsidRPr="009E168D">
        <w:rPr>
          <w:color w:val="000000" w:themeColor="text1"/>
        </w:rPr>
        <w:t>, establecen que se hace a través de convenios</w:t>
      </w:r>
      <w:r w:rsidR="0082781F" w:rsidRPr="009E168D">
        <w:rPr>
          <w:color w:val="000000" w:themeColor="text1"/>
        </w:rPr>
        <w:t>, en los términos indicados en dichas disposiciones</w:t>
      </w:r>
      <w:r w:rsidRPr="009E168D">
        <w:rPr>
          <w:vertAlign w:val="superscript"/>
        </w:rPr>
        <w:footnoteReference w:id="5"/>
      </w:r>
      <w:r w:rsidRPr="009E168D">
        <w:rPr>
          <w:color w:val="000000" w:themeColor="text1"/>
        </w:rPr>
        <w:t>. El citado parágrafo del artículo 17 de la Ley 1454 de 2011 reconoce que las entidades territoriales pueden seguir asociándose a través de convenios interadministrativos, por lo que se entiende que la suscripción de convenios es un mecanismo para que las entidades territoriales se asocien.</w:t>
      </w:r>
      <w:r w:rsidR="00A27D96" w:rsidRPr="009E168D">
        <w:rPr>
          <w:color w:val="000000" w:themeColor="text1"/>
        </w:rPr>
        <w:t xml:space="preserve"> </w:t>
      </w:r>
      <w:r w:rsidR="00ED29ED" w:rsidRPr="009E168D">
        <w:rPr>
          <w:color w:val="000000" w:themeColor="text1"/>
        </w:rPr>
        <w:t>Además</w:t>
      </w:r>
      <w:r w:rsidRPr="009E168D">
        <w:rPr>
          <w:color w:val="000000" w:themeColor="text1"/>
        </w:rPr>
        <w:t>, la naturaleza y el carácter de persona jurídica que dichas leyes le atribuyen a las asociaciones de municipios conducen a entender que son entidades diferentes a los municipios que las conforman.</w:t>
      </w:r>
    </w:p>
    <w:p w14:paraId="7A87A66E" w14:textId="443FDC7E" w:rsidR="00EE7AB2" w:rsidRPr="00EE7AB2" w:rsidRDefault="00EE7AB2" w:rsidP="003B7BCC">
      <w:pPr>
        <w:pStyle w:val="Textoindependiente"/>
        <w:spacing w:line="276" w:lineRule="auto"/>
        <w:ind w:right="108" w:firstLine="709"/>
        <w:jc w:val="both"/>
        <w:rPr>
          <w:color w:val="000000" w:themeColor="text1"/>
        </w:rPr>
      </w:pPr>
      <w:r w:rsidRPr="009E168D">
        <w:rPr>
          <w:color w:val="000000" w:themeColor="text1"/>
        </w:rPr>
        <w:t>Ahora bien, la normativa expuesta se relaciona con las asociaciones de entidades territoriales, particularmente de municipios</w:t>
      </w:r>
      <w:r w:rsidR="00ED29ED" w:rsidRPr="009E168D">
        <w:rPr>
          <w:color w:val="000000" w:themeColor="text1"/>
        </w:rPr>
        <w:t xml:space="preserve">. Sin embargo, lo anterior no implica </w:t>
      </w:r>
      <w:r w:rsidR="00ED29ED" w:rsidRPr="009E168D">
        <w:rPr>
          <w:color w:val="000000" w:themeColor="text1"/>
        </w:rPr>
        <w:lastRenderedPageBreak/>
        <w:t xml:space="preserve">desconocer </w:t>
      </w:r>
      <w:r w:rsidRPr="009E168D">
        <w:rPr>
          <w:color w:val="000000" w:themeColor="text1"/>
        </w:rPr>
        <w:t xml:space="preserve">la </w:t>
      </w:r>
      <w:r w:rsidR="00ED29ED" w:rsidRPr="009E168D">
        <w:rPr>
          <w:color w:val="000000" w:themeColor="text1"/>
        </w:rPr>
        <w:t>posibilidad que existe</w:t>
      </w:r>
      <w:r w:rsidR="002111F9" w:rsidRPr="009E168D">
        <w:rPr>
          <w:color w:val="000000" w:themeColor="text1"/>
        </w:rPr>
        <w:t>,</w:t>
      </w:r>
      <w:r w:rsidRPr="009E168D">
        <w:rPr>
          <w:color w:val="000000" w:themeColor="text1"/>
        </w:rPr>
        <w:t xml:space="preserve"> en general,</w:t>
      </w:r>
      <w:r w:rsidR="00ED29ED" w:rsidRPr="009E168D">
        <w:rPr>
          <w:color w:val="000000" w:themeColor="text1"/>
        </w:rPr>
        <w:t xml:space="preserve"> para las demás entidades estatales para asociarse</w:t>
      </w:r>
      <w:r w:rsidRPr="009E168D">
        <w:rPr>
          <w:color w:val="000000" w:themeColor="text1"/>
        </w:rPr>
        <w:t xml:space="preserve">, </w:t>
      </w:r>
      <w:r w:rsidR="00ED29ED" w:rsidRPr="009E168D">
        <w:rPr>
          <w:color w:val="000000" w:themeColor="text1"/>
        </w:rPr>
        <w:t xml:space="preserve">particularmente, con fundamento en lo prescrito en el </w:t>
      </w:r>
      <w:r w:rsidRPr="009E168D">
        <w:rPr>
          <w:color w:val="000000" w:themeColor="text1"/>
        </w:rPr>
        <w:t>artículo 95 de la Ley 489 de 1998</w:t>
      </w:r>
      <w:r w:rsidR="00ED29ED" w:rsidRPr="009E168D">
        <w:rPr>
          <w:color w:val="000000" w:themeColor="text1"/>
        </w:rPr>
        <w:t>, que permite la asociación de entidades pública</w:t>
      </w:r>
      <w:r w:rsidR="0082781F" w:rsidRPr="009E168D">
        <w:rPr>
          <w:color w:val="000000" w:themeColor="text1"/>
        </w:rPr>
        <w:t>s</w:t>
      </w:r>
      <w:r w:rsidR="00ED29ED" w:rsidRPr="009E168D">
        <w:rPr>
          <w:color w:val="000000" w:themeColor="text1"/>
        </w:rPr>
        <w:t xml:space="preserve">, estableciendo la posibilidad </w:t>
      </w:r>
      <w:r w:rsidR="0082781F" w:rsidRPr="009E168D">
        <w:rPr>
          <w:color w:val="000000" w:themeColor="text1"/>
        </w:rPr>
        <w:t>de conformar personas jurídicas sin ánimo de lucro</w:t>
      </w:r>
      <w:r w:rsidRPr="009E168D">
        <w:rPr>
          <w:rStyle w:val="Refdenotaalpie"/>
          <w:color w:val="000000" w:themeColor="text1"/>
        </w:rPr>
        <w:footnoteReference w:id="6"/>
      </w:r>
      <w:r w:rsidR="00ED29ED" w:rsidRPr="009E168D">
        <w:rPr>
          <w:color w:val="000000" w:themeColor="text1"/>
        </w:rPr>
        <w:t>.</w:t>
      </w:r>
    </w:p>
    <w:p w14:paraId="4108D088" w14:textId="77777777" w:rsidR="00EE7AB2" w:rsidRPr="00EE7AB2" w:rsidRDefault="00EE7AB2" w:rsidP="00EE7AB2">
      <w:pPr>
        <w:ind w:right="109"/>
        <w:jc w:val="both"/>
        <w:rPr>
          <w:rFonts w:ascii="Arial" w:hAnsi="Arial" w:cs="Arial"/>
          <w:color w:val="000000" w:themeColor="text1"/>
          <w:sz w:val="22"/>
        </w:rPr>
      </w:pPr>
    </w:p>
    <w:p w14:paraId="0A34D3F1" w14:textId="60FAA42A" w:rsidR="00EE7AB2" w:rsidRPr="00EE7AB2" w:rsidRDefault="00EE7AB2" w:rsidP="00A27C8F">
      <w:pPr>
        <w:pStyle w:val="Ttulo1"/>
        <w:numPr>
          <w:ilvl w:val="1"/>
          <w:numId w:val="12"/>
        </w:numPr>
        <w:tabs>
          <w:tab w:val="left" w:pos="426"/>
        </w:tabs>
        <w:spacing w:before="93" w:line="278" w:lineRule="auto"/>
        <w:ind w:left="0" w:right="113" w:firstLine="0"/>
        <w:jc w:val="both"/>
        <w:rPr>
          <w:color w:val="000000" w:themeColor="text1"/>
        </w:rPr>
      </w:pPr>
      <w:r w:rsidRPr="00EE7AB2">
        <w:rPr>
          <w:color w:val="000000" w:themeColor="text1"/>
        </w:rPr>
        <w:t xml:space="preserve">Posibilidad de que las asociaciones de municipios </w:t>
      </w:r>
      <w:r w:rsidR="002111F9">
        <w:rPr>
          <w:color w:val="000000" w:themeColor="text1"/>
        </w:rPr>
        <w:t>celebren</w:t>
      </w:r>
      <w:r w:rsidRPr="00EE7AB2">
        <w:rPr>
          <w:color w:val="000000" w:themeColor="text1"/>
        </w:rPr>
        <w:t xml:space="preserve"> convenios interadministrativos </w:t>
      </w:r>
    </w:p>
    <w:p w14:paraId="27B3728F" w14:textId="77777777" w:rsidR="00EE7AB2" w:rsidRPr="00EE7AB2" w:rsidRDefault="00EE7AB2" w:rsidP="00EE7AB2">
      <w:pPr>
        <w:pStyle w:val="Textoindependiente"/>
        <w:spacing w:before="1"/>
        <w:rPr>
          <w:b/>
          <w:color w:val="000000" w:themeColor="text1"/>
        </w:rPr>
      </w:pPr>
    </w:p>
    <w:p w14:paraId="2A3E9FA8" w14:textId="71DD42E7" w:rsidR="00EE7AB2" w:rsidRPr="00EE7AB2" w:rsidRDefault="00D56991" w:rsidP="003B7BCC">
      <w:pPr>
        <w:pStyle w:val="Textoindependiente"/>
        <w:spacing w:line="276" w:lineRule="auto"/>
        <w:ind w:right="108"/>
        <w:jc w:val="both"/>
        <w:rPr>
          <w:color w:val="000000" w:themeColor="text1"/>
        </w:rPr>
      </w:pPr>
      <w:r>
        <w:rPr>
          <w:color w:val="000000" w:themeColor="text1"/>
        </w:rPr>
        <w:t xml:space="preserve">Para desarrollar </w:t>
      </w:r>
      <w:r w:rsidR="00863B12">
        <w:rPr>
          <w:color w:val="000000" w:themeColor="text1"/>
        </w:rPr>
        <w:t>el tema propuesto</w:t>
      </w:r>
      <w:r w:rsidR="00EE7AB2" w:rsidRPr="00EE7AB2">
        <w:rPr>
          <w:color w:val="000000" w:themeColor="text1"/>
        </w:rPr>
        <w:t xml:space="preserve">, </w:t>
      </w:r>
      <w:r w:rsidR="00863B12">
        <w:rPr>
          <w:color w:val="000000" w:themeColor="text1"/>
        </w:rPr>
        <w:t>es necesario estudiar el marco jurídico</w:t>
      </w:r>
      <w:r w:rsidR="00EE7AB2" w:rsidRPr="00EE7AB2">
        <w:rPr>
          <w:color w:val="000000" w:themeColor="text1"/>
        </w:rPr>
        <w:t xml:space="preserve">, </w:t>
      </w:r>
      <w:r w:rsidR="00863B12">
        <w:rPr>
          <w:color w:val="000000" w:themeColor="text1"/>
        </w:rPr>
        <w:t xml:space="preserve">iniciando por un análisis histórico. En tal sentido, </w:t>
      </w:r>
      <w:r w:rsidR="00EE7AB2" w:rsidRPr="00EE7AB2">
        <w:rPr>
          <w:color w:val="000000" w:themeColor="text1"/>
        </w:rPr>
        <w:t>la Ley 80 de 1993, en el parágrafo 1 del artículo 2, incluía a las cooperativas y asociaciones de entidades territoriales dentro de la categoría de entidades estatales sometidas a la Ley 80 de 1993, y las facultaba para suscribir convenios</w:t>
      </w:r>
      <w:r w:rsidR="00EE7AB2" w:rsidRPr="00EE7AB2">
        <w:rPr>
          <w:color w:val="000000" w:themeColor="text1"/>
          <w:spacing w:val="-18"/>
        </w:rPr>
        <w:t xml:space="preserve"> </w:t>
      </w:r>
      <w:r w:rsidR="00EE7AB2" w:rsidRPr="00EE7AB2">
        <w:rPr>
          <w:color w:val="000000" w:themeColor="text1"/>
        </w:rPr>
        <w:t>interadministrativos:</w:t>
      </w:r>
    </w:p>
    <w:p w14:paraId="3F7FC35A" w14:textId="77777777" w:rsidR="00EE7AB2" w:rsidRPr="00EE7AB2" w:rsidRDefault="00EE7AB2" w:rsidP="00EE7AB2">
      <w:pPr>
        <w:pStyle w:val="Textoindependiente"/>
        <w:spacing w:before="3"/>
        <w:rPr>
          <w:color w:val="000000" w:themeColor="text1"/>
        </w:rPr>
      </w:pPr>
    </w:p>
    <w:p w14:paraId="23762CF0" w14:textId="77777777" w:rsidR="00EE7AB2" w:rsidRPr="008031FA" w:rsidRDefault="00EE7AB2" w:rsidP="008031FA">
      <w:pPr>
        <w:pStyle w:val="Textoindependiente"/>
        <w:ind w:left="668" w:right="531"/>
        <w:jc w:val="both"/>
        <w:rPr>
          <w:color w:val="000000" w:themeColor="text1"/>
          <w:sz w:val="21"/>
          <w:szCs w:val="21"/>
        </w:rPr>
      </w:pPr>
      <w:r w:rsidRPr="008031FA">
        <w:rPr>
          <w:color w:val="000000" w:themeColor="text1"/>
          <w:sz w:val="21"/>
          <w:szCs w:val="21"/>
        </w:rPr>
        <w:t>Parágrafo 1. Para los solos efectos de esta ley, también se denominan entidades estatales las cooperativas y asociaciones conformadas por entidades territoriales, las cuales estarán sujetas a las disposiciones del presente estatuto, especialmente cuando en desarrollo de convenios interadministrativos celebren contratos por cuenta de dichas entidades.</w:t>
      </w:r>
    </w:p>
    <w:p w14:paraId="07A6B37B" w14:textId="77777777" w:rsidR="00EE7AB2" w:rsidRPr="00EE7AB2" w:rsidRDefault="00EE7AB2" w:rsidP="00EE7AB2">
      <w:pPr>
        <w:pStyle w:val="Textoindependiente"/>
        <w:spacing w:before="3"/>
        <w:rPr>
          <w:color w:val="000000" w:themeColor="text1"/>
        </w:rPr>
      </w:pPr>
    </w:p>
    <w:p w14:paraId="38BADF98" w14:textId="65B068C0" w:rsidR="00EE7AB2" w:rsidRPr="00EE7AB2" w:rsidRDefault="00EE7AB2" w:rsidP="002E08D0">
      <w:pPr>
        <w:pStyle w:val="Textoindependiente"/>
        <w:spacing w:after="120" w:line="276" w:lineRule="auto"/>
        <w:ind w:right="108" w:firstLine="709"/>
        <w:jc w:val="both"/>
        <w:rPr>
          <w:color w:val="000000" w:themeColor="text1"/>
        </w:rPr>
      </w:pPr>
      <w:r w:rsidRPr="00EE7AB2">
        <w:rPr>
          <w:color w:val="000000" w:themeColor="text1"/>
        </w:rPr>
        <w:t>En virtud de lo anterior, el parágrafo del artículo 2 de la Ley 80 de 1993 facultaba a las cooperativas y asociaciones de entidades territoriales para celebrar convenios interadministrativos.</w:t>
      </w:r>
      <w:r w:rsidR="002E08D0">
        <w:rPr>
          <w:color w:val="000000" w:themeColor="text1"/>
        </w:rPr>
        <w:t xml:space="preserve"> </w:t>
      </w:r>
      <w:r w:rsidRPr="00EE7AB2">
        <w:rPr>
          <w:color w:val="000000" w:themeColor="text1"/>
        </w:rPr>
        <w:t>Posteriormente, el numeral 2 del artículo 14 Decreto 2170 de 2002 desarrolló la posibilidad de que los entes solidarios de carácter público, como las cooperativas y las asociaciones de entidades territoriales, pudieran suscribir directamente, sin necesidad de adelantar procesos de selección</w:t>
      </w:r>
      <w:r w:rsidR="00C0384D">
        <w:rPr>
          <w:color w:val="000000" w:themeColor="text1"/>
        </w:rPr>
        <w:t xml:space="preserve"> competitivos</w:t>
      </w:r>
      <w:r w:rsidRPr="00EE7AB2">
        <w:rPr>
          <w:color w:val="000000" w:themeColor="text1"/>
        </w:rPr>
        <w:t>, convenios interadministrativos</w:t>
      </w:r>
      <w:r w:rsidR="00CD2181">
        <w:rPr>
          <w:color w:val="000000" w:themeColor="text1"/>
        </w:rPr>
        <w:t>, siempre que se acreditaran los siguientes requisitos establecidos en la norma indicada</w:t>
      </w:r>
      <w:r w:rsidRPr="00EE7AB2">
        <w:rPr>
          <w:color w:val="000000" w:themeColor="text1"/>
        </w:rPr>
        <w:t>:</w:t>
      </w:r>
    </w:p>
    <w:p w14:paraId="7420A195" w14:textId="77777777" w:rsidR="00EE7AB2" w:rsidRPr="00EE7AB2" w:rsidRDefault="00EE7AB2" w:rsidP="00EE7AB2">
      <w:pPr>
        <w:pStyle w:val="Textoindependiente"/>
        <w:spacing w:before="2"/>
        <w:rPr>
          <w:color w:val="000000" w:themeColor="text1"/>
        </w:rPr>
      </w:pPr>
    </w:p>
    <w:p w14:paraId="22E3C964" w14:textId="77777777" w:rsidR="00EE7AB2" w:rsidRPr="008031FA" w:rsidRDefault="00EE7AB2" w:rsidP="008031FA">
      <w:pPr>
        <w:pStyle w:val="Textoindependiente"/>
        <w:ind w:left="668" w:right="531"/>
        <w:jc w:val="both"/>
        <w:rPr>
          <w:color w:val="000000" w:themeColor="text1"/>
          <w:sz w:val="21"/>
          <w:szCs w:val="21"/>
        </w:rPr>
      </w:pPr>
      <w:r w:rsidRPr="008031FA">
        <w:rPr>
          <w:color w:val="000000" w:themeColor="text1"/>
          <w:sz w:val="21"/>
          <w:szCs w:val="21"/>
        </w:rPr>
        <w:t>Artículo 14. De conformidad con lo previsto en el parágrafo del artículo 2o. de la Ley 80 de 1993, los contratos que se celebren en desarrollo de los convenios interadministrativos estarán sujetos a dicha ley.</w:t>
      </w:r>
    </w:p>
    <w:p w14:paraId="17B1C956" w14:textId="0890D52E" w:rsidR="00EE7AB2" w:rsidRPr="008031FA" w:rsidRDefault="00C0384D" w:rsidP="00A27C8F">
      <w:pPr>
        <w:pStyle w:val="Textoindependiente"/>
        <w:spacing w:after="120"/>
        <w:ind w:left="669" w:right="533"/>
        <w:jc w:val="both"/>
        <w:rPr>
          <w:color w:val="000000" w:themeColor="text1"/>
          <w:sz w:val="21"/>
          <w:szCs w:val="21"/>
        </w:rPr>
      </w:pPr>
      <w:r>
        <w:rPr>
          <w:color w:val="000000" w:themeColor="text1"/>
          <w:sz w:val="21"/>
          <w:szCs w:val="21"/>
        </w:rPr>
        <w:lastRenderedPageBreak/>
        <w:t>[</w:t>
      </w:r>
      <w:r w:rsidR="00EE7AB2" w:rsidRPr="008031FA">
        <w:rPr>
          <w:color w:val="000000" w:themeColor="text1"/>
          <w:sz w:val="21"/>
          <w:szCs w:val="21"/>
        </w:rPr>
        <w:t>…</w:t>
      </w:r>
      <w:r>
        <w:rPr>
          <w:color w:val="000000" w:themeColor="text1"/>
          <w:sz w:val="21"/>
          <w:szCs w:val="21"/>
        </w:rPr>
        <w:t>]</w:t>
      </w:r>
    </w:p>
    <w:p w14:paraId="15E6EEA9" w14:textId="77777777" w:rsidR="00EE7AB2" w:rsidRPr="008031FA" w:rsidRDefault="00EE7AB2" w:rsidP="008031FA">
      <w:pPr>
        <w:pStyle w:val="Textoindependiente"/>
        <w:ind w:left="668" w:right="531"/>
        <w:jc w:val="both"/>
        <w:rPr>
          <w:color w:val="000000" w:themeColor="text1"/>
          <w:sz w:val="21"/>
          <w:szCs w:val="21"/>
        </w:rPr>
      </w:pPr>
      <w:r w:rsidRPr="008031FA">
        <w:rPr>
          <w:color w:val="000000" w:themeColor="text1"/>
          <w:sz w:val="21"/>
          <w:szCs w:val="21"/>
        </w:rPr>
        <w:t>Cuando el objeto del contrato solamente pueda ser desarrollado por una entidad, el mismo se celebrará sin necesidad de adelantar proceso de selección alguno, circunstancia que deberá ser certificada por la Superintendencia de Economía Solidaria o quien haga sus veces en el caso de cooperativas o por el Ministerio del Interior en el caso de asociaciones de entidades territoriales.</w:t>
      </w:r>
    </w:p>
    <w:p w14:paraId="575E8B2E" w14:textId="77777777" w:rsidR="00EE7AB2" w:rsidRPr="00EE7AB2" w:rsidRDefault="00EE7AB2" w:rsidP="00EE7AB2">
      <w:pPr>
        <w:pStyle w:val="Textoindependiente"/>
        <w:spacing w:before="3"/>
        <w:rPr>
          <w:color w:val="000000" w:themeColor="text1"/>
        </w:rPr>
      </w:pPr>
    </w:p>
    <w:p w14:paraId="610E4FFB" w14:textId="4B99B90F" w:rsidR="00EE7AB2" w:rsidRPr="00EE7AB2" w:rsidRDefault="00EE7AB2" w:rsidP="003B7BCC">
      <w:pPr>
        <w:pStyle w:val="Textoindependiente"/>
        <w:spacing w:line="276" w:lineRule="auto"/>
        <w:ind w:right="108" w:firstLine="709"/>
        <w:jc w:val="both"/>
        <w:rPr>
          <w:color w:val="000000" w:themeColor="text1"/>
        </w:rPr>
      </w:pPr>
      <w:r w:rsidRPr="00EE7AB2">
        <w:rPr>
          <w:color w:val="000000" w:themeColor="text1"/>
        </w:rPr>
        <w:t>No obstante, el artículo 1 del Decreto 4375 de 2006 modificó el artículo 14 del Decreto 2170 de 2002, para restringir la celebración de los convenios interadministrativos por parte de dichas entidades, al introducir como requisito para su celebración la aplicación del artículo</w:t>
      </w:r>
      <w:r w:rsidRPr="00EE7AB2">
        <w:rPr>
          <w:color w:val="000000" w:themeColor="text1"/>
          <w:spacing w:val="40"/>
        </w:rPr>
        <w:t xml:space="preserve"> </w:t>
      </w:r>
      <w:r w:rsidRPr="00EE7AB2">
        <w:rPr>
          <w:color w:val="000000" w:themeColor="text1"/>
        </w:rPr>
        <w:t>29</w:t>
      </w:r>
      <w:r w:rsidRPr="00EE7AB2">
        <w:rPr>
          <w:color w:val="000000" w:themeColor="text1"/>
          <w:spacing w:val="40"/>
        </w:rPr>
        <w:t xml:space="preserve"> </w:t>
      </w:r>
      <w:r w:rsidRPr="00EE7AB2">
        <w:rPr>
          <w:color w:val="000000" w:themeColor="text1"/>
        </w:rPr>
        <w:t>de</w:t>
      </w:r>
      <w:r w:rsidRPr="00EE7AB2">
        <w:rPr>
          <w:color w:val="000000" w:themeColor="text1"/>
          <w:spacing w:val="41"/>
        </w:rPr>
        <w:t xml:space="preserve"> </w:t>
      </w:r>
      <w:r w:rsidRPr="00EE7AB2">
        <w:rPr>
          <w:color w:val="000000" w:themeColor="text1"/>
        </w:rPr>
        <w:t>la</w:t>
      </w:r>
      <w:r w:rsidRPr="00EE7AB2">
        <w:rPr>
          <w:color w:val="000000" w:themeColor="text1"/>
          <w:spacing w:val="40"/>
        </w:rPr>
        <w:t xml:space="preserve"> </w:t>
      </w:r>
      <w:r w:rsidRPr="00EE7AB2">
        <w:rPr>
          <w:color w:val="000000" w:themeColor="text1"/>
        </w:rPr>
        <w:t>Ley</w:t>
      </w:r>
      <w:r w:rsidRPr="00EE7AB2">
        <w:rPr>
          <w:color w:val="000000" w:themeColor="text1"/>
          <w:spacing w:val="38"/>
        </w:rPr>
        <w:t xml:space="preserve"> </w:t>
      </w:r>
      <w:r w:rsidRPr="00EE7AB2">
        <w:rPr>
          <w:color w:val="000000" w:themeColor="text1"/>
        </w:rPr>
        <w:t>80</w:t>
      </w:r>
      <w:r w:rsidRPr="00EE7AB2">
        <w:rPr>
          <w:color w:val="000000" w:themeColor="text1"/>
          <w:spacing w:val="44"/>
        </w:rPr>
        <w:t xml:space="preserve"> </w:t>
      </w:r>
      <w:r w:rsidRPr="00EE7AB2">
        <w:rPr>
          <w:color w:val="000000" w:themeColor="text1"/>
        </w:rPr>
        <w:t>de</w:t>
      </w:r>
      <w:r w:rsidRPr="00EE7AB2">
        <w:rPr>
          <w:color w:val="000000" w:themeColor="text1"/>
          <w:spacing w:val="40"/>
        </w:rPr>
        <w:t xml:space="preserve"> </w:t>
      </w:r>
      <w:r w:rsidRPr="00EE7AB2">
        <w:rPr>
          <w:color w:val="000000" w:themeColor="text1"/>
        </w:rPr>
        <w:t>1993,</w:t>
      </w:r>
      <w:r w:rsidRPr="00EE7AB2">
        <w:rPr>
          <w:color w:val="000000" w:themeColor="text1"/>
          <w:spacing w:val="39"/>
        </w:rPr>
        <w:t xml:space="preserve"> </w:t>
      </w:r>
      <w:r w:rsidRPr="00EE7AB2">
        <w:rPr>
          <w:color w:val="000000" w:themeColor="text1"/>
        </w:rPr>
        <w:t>normativa</w:t>
      </w:r>
      <w:r w:rsidRPr="00EE7AB2">
        <w:rPr>
          <w:color w:val="000000" w:themeColor="text1"/>
          <w:spacing w:val="41"/>
        </w:rPr>
        <w:t xml:space="preserve"> </w:t>
      </w:r>
      <w:r w:rsidRPr="00EE7AB2">
        <w:rPr>
          <w:color w:val="000000" w:themeColor="text1"/>
        </w:rPr>
        <w:t>que</w:t>
      </w:r>
      <w:r w:rsidRPr="00EE7AB2">
        <w:rPr>
          <w:color w:val="000000" w:themeColor="text1"/>
          <w:spacing w:val="41"/>
        </w:rPr>
        <w:t xml:space="preserve"> </w:t>
      </w:r>
      <w:r w:rsidRPr="00EE7AB2">
        <w:rPr>
          <w:color w:val="000000" w:themeColor="text1"/>
        </w:rPr>
        <w:t>desarrolla</w:t>
      </w:r>
      <w:r w:rsidRPr="00EE7AB2">
        <w:rPr>
          <w:color w:val="000000" w:themeColor="text1"/>
          <w:spacing w:val="40"/>
        </w:rPr>
        <w:t xml:space="preserve"> </w:t>
      </w:r>
      <w:r w:rsidRPr="00EE7AB2">
        <w:rPr>
          <w:color w:val="000000" w:themeColor="text1"/>
        </w:rPr>
        <w:t>la</w:t>
      </w:r>
      <w:r w:rsidRPr="00EE7AB2">
        <w:rPr>
          <w:color w:val="000000" w:themeColor="text1"/>
          <w:spacing w:val="41"/>
        </w:rPr>
        <w:t xml:space="preserve"> </w:t>
      </w:r>
      <w:r w:rsidRPr="00EE7AB2">
        <w:rPr>
          <w:color w:val="000000" w:themeColor="text1"/>
        </w:rPr>
        <w:t>selección</w:t>
      </w:r>
      <w:r w:rsidRPr="00EE7AB2">
        <w:rPr>
          <w:color w:val="000000" w:themeColor="text1"/>
          <w:spacing w:val="38"/>
        </w:rPr>
        <w:t xml:space="preserve"> </w:t>
      </w:r>
      <w:r w:rsidRPr="00EE7AB2">
        <w:rPr>
          <w:color w:val="000000" w:themeColor="text1"/>
        </w:rPr>
        <w:t>objetiva</w:t>
      </w:r>
      <w:r w:rsidRPr="00EE7AB2">
        <w:rPr>
          <w:color w:val="000000" w:themeColor="text1"/>
          <w:spacing w:val="41"/>
        </w:rPr>
        <w:t xml:space="preserve"> </w:t>
      </w:r>
      <w:r w:rsidRPr="00EE7AB2">
        <w:rPr>
          <w:color w:val="000000" w:themeColor="text1"/>
        </w:rPr>
        <w:t>como principio orientador para los procesos de selección sometidos al Estatuto General de Contratación</w:t>
      </w:r>
      <w:r w:rsidR="00C0384D">
        <w:rPr>
          <w:color w:val="000000" w:themeColor="text1"/>
        </w:rPr>
        <w:t xml:space="preserve"> de la Administración</w:t>
      </w:r>
      <w:r w:rsidRPr="00EE7AB2">
        <w:rPr>
          <w:color w:val="000000" w:themeColor="text1"/>
        </w:rPr>
        <w:t xml:space="preserve"> Pública:</w:t>
      </w:r>
    </w:p>
    <w:p w14:paraId="7D1F3C14" w14:textId="77777777" w:rsidR="00EE7AB2" w:rsidRPr="00EE7AB2" w:rsidRDefault="00EE7AB2" w:rsidP="00EE7AB2">
      <w:pPr>
        <w:pStyle w:val="Textoindependiente"/>
        <w:spacing w:before="1"/>
        <w:rPr>
          <w:color w:val="000000" w:themeColor="text1"/>
        </w:rPr>
      </w:pPr>
    </w:p>
    <w:p w14:paraId="3250BAAF" w14:textId="77777777" w:rsidR="00EE7AB2" w:rsidRPr="008031FA" w:rsidRDefault="00EE7AB2" w:rsidP="00A27C8F">
      <w:pPr>
        <w:pStyle w:val="Textoindependiente"/>
        <w:spacing w:after="120"/>
        <w:ind w:left="669" w:right="533"/>
        <w:jc w:val="both"/>
        <w:rPr>
          <w:color w:val="000000" w:themeColor="text1"/>
          <w:sz w:val="21"/>
          <w:szCs w:val="21"/>
        </w:rPr>
      </w:pPr>
      <w:r w:rsidRPr="008031FA">
        <w:rPr>
          <w:color w:val="000000" w:themeColor="text1"/>
          <w:sz w:val="21"/>
          <w:szCs w:val="21"/>
        </w:rPr>
        <w:t>Artículo 14. De los contratos interadministrativos con cooperativas y asociaciones conformadas por entidades territoriales. De conformidad con lo previsto en el parágrafo del artículo 2o de la Ley 80 de 1993, los contratos que se celebren en desarrollo de los convenios interadministrativos estarán sujetos a dicha ley.</w:t>
      </w:r>
    </w:p>
    <w:p w14:paraId="266A1E75" w14:textId="77777777" w:rsidR="00EE7AB2" w:rsidRPr="008031FA" w:rsidRDefault="00EE7AB2" w:rsidP="00A27C8F">
      <w:pPr>
        <w:pStyle w:val="Textoindependiente"/>
        <w:spacing w:after="120"/>
        <w:ind w:left="669" w:right="533"/>
        <w:jc w:val="both"/>
        <w:rPr>
          <w:color w:val="000000" w:themeColor="text1"/>
          <w:sz w:val="21"/>
          <w:szCs w:val="21"/>
        </w:rPr>
      </w:pPr>
      <w:r w:rsidRPr="008031FA">
        <w:rPr>
          <w:color w:val="000000" w:themeColor="text1"/>
          <w:sz w:val="21"/>
          <w:szCs w:val="21"/>
        </w:rPr>
        <w:t>La selección de estas entidades se hará conforme a las siguientes reglas:</w:t>
      </w:r>
    </w:p>
    <w:p w14:paraId="57B79137" w14:textId="77777777" w:rsidR="00EE7AB2" w:rsidRPr="008031FA" w:rsidRDefault="00EE7AB2" w:rsidP="00A27C8F">
      <w:pPr>
        <w:pStyle w:val="Textoindependiente"/>
        <w:spacing w:after="120"/>
        <w:ind w:left="669" w:right="533"/>
        <w:jc w:val="both"/>
        <w:rPr>
          <w:color w:val="000000" w:themeColor="text1"/>
          <w:sz w:val="21"/>
          <w:szCs w:val="21"/>
        </w:rPr>
      </w:pPr>
      <w:r w:rsidRPr="008031FA">
        <w:rPr>
          <w:color w:val="000000" w:themeColor="text1"/>
          <w:sz w:val="21"/>
          <w:szCs w:val="21"/>
        </w:rPr>
        <w:t>La entidad demandante del bien, obra o servicio invitará a presentar ofertas a todas aquellas cooperativas o asociaciones de entidades territoriales que puedan ejecutar el contrato, para adelantar entre ellas un concurso que permita la selección de la oferta más favorable en los términos del artículo 29 de la Ley 80 de 1993.</w:t>
      </w:r>
    </w:p>
    <w:p w14:paraId="269E8746" w14:textId="77777777" w:rsidR="00EE7AB2" w:rsidRPr="008031FA" w:rsidRDefault="00EE7AB2" w:rsidP="008031FA">
      <w:pPr>
        <w:pStyle w:val="Textoindependiente"/>
        <w:ind w:left="668" w:right="531"/>
        <w:jc w:val="both"/>
        <w:rPr>
          <w:color w:val="000000" w:themeColor="text1"/>
          <w:sz w:val="21"/>
          <w:szCs w:val="21"/>
        </w:rPr>
      </w:pPr>
      <w:r w:rsidRPr="008031FA">
        <w:rPr>
          <w:color w:val="000000" w:themeColor="text1"/>
          <w:sz w:val="21"/>
          <w:szCs w:val="21"/>
        </w:rPr>
        <w:t>Las entidades a que se refiere el presente artículo deberán inscribirse en el RUP, en relación con los contratos a que se refiere el artículo 22 de la Ley 80 de 1993 y sólo podrán celebrar contratos respecto de los cuales posean la debida y comprobada experiencia, solidez financiera, capacidad técnica, administrativa y jurídica que les permita ejecutar directamente y sin la necesidad de ningún tercero el correspondiente contrato.</w:t>
      </w:r>
    </w:p>
    <w:p w14:paraId="2AB857A1" w14:textId="77777777" w:rsidR="00EE7AB2" w:rsidRPr="008031FA" w:rsidRDefault="00EE7AB2" w:rsidP="008031FA">
      <w:pPr>
        <w:pStyle w:val="Textoindependiente"/>
        <w:ind w:left="668" w:right="531"/>
        <w:jc w:val="both"/>
        <w:rPr>
          <w:color w:val="000000" w:themeColor="text1"/>
          <w:sz w:val="21"/>
          <w:szCs w:val="21"/>
        </w:rPr>
      </w:pPr>
    </w:p>
    <w:p w14:paraId="7D069519" w14:textId="4822FBCB" w:rsidR="00EE7AB2" w:rsidRPr="00EE7AB2" w:rsidRDefault="00EE7AB2" w:rsidP="00A27C8F">
      <w:pPr>
        <w:pStyle w:val="Textoindependiente"/>
        <w:spacing w:after="120" w:line="276" w:lineRule="auto"/>
        <w:ind w:right="108" w:firstLine="709"/>
        <w:jc w:val="both"/>
        <w:rPr>
          <w:color w:val="000000" w:themeColor="text1"/>
        </w:rPr>
      </w:pPr>
      <w:r w:rsidRPr="00EE7AB2">
        <w:rPr>
          <w:color w:val="000000" w:themeColor="text1"/>
        </w:rPr>
        <w:t xml:space="preserve">De este modo, la modificación </w:t>
      </w:r>
      <w:r w:rsidR="00C0384D">
        <w:rPr>
          <w:color w:val="000000" w:themeColor="text1"/>
        </w:rPr>
        <w:t>realizada</w:t>
      </w:r>
      <w:r w:rsidR="00C0384D" w:rsidRPr="00EE7AB2">
        <w:rPr>
          <w:color w:val="000000" w:themeColor="text1"/>
        </w:rPr>
        <w:t xml:space="preserve"> </w:t>
      </w:r>
      <w:r w:rsidRPr="00EE7AB2">
        <w:rPr>
          <w:color w:val="000000" w:themeColor="text1"/>
        </w:rPr>
        <w:t xml:space="preserve">por el artículo 1 del Decreto 4375 de 2006 restringió la libertad contractual de las cooperativas y asociaciones de entidades territoriales para celebrar convenios interadministrativos de forma directa, sometiéndolas a las reglas de la selección objetiva </w:t>
      </w:r>
      <w:r w:rsidR="00D56991">
        <w:rPr>
          <w:color w:val="000000" w:themeColor="text1"/>
        </w:rPr>
        <w:t xml:space="preserve">indicadas </w:t>
      </w:r>
      <w:r w:rsidRPr="00EE7AB2">
        <w:rPr>
          <w:color w:val="000000" w:themeColor="text1"/>
        </w:rPr>
        <w:t>en caso de que estas pretendieran contratar o ser contratadas por una entidad</w:t>
      </w:r>
      <w:r w:rsidRPr="00EE7AB2">
        <w:rPr>
          <w:color w:val="000000" w:themeColor="text1"/>
          <w:spacing w:val="-2"/>
        </w:rPr>
        <w:t xml:space="preserve"> </w:t>
      </w:r>
      <w:r w:rsidRPr="00EE7AB2">
        <w:rPr>
          <w:color w:val="000000" w:themeColor="text1"/>
        </w:rPr>
        <w:t>estatal.</w:t>
      </w:r>
    </w:p>
    <w:p w14:paraId="67ACF38F" w14:textId="29B28BB8" w:rsidR="00EE7AB2" w:rsidRPr="00EE7AB2" w:rsidRDefault="00EE7AB2" w:rsidP="006500F1">
      <w:pPr>
        <w:pStyle w:val="Textoindependiente"/>
        <w:spacing w:line="276" w:lineRule="auto"/>
        <w:ind w:right="108" w:firstLine="709"/>
        <w:jc w:val="both"/>
        <w:rPr>
          <w:color w:val="000000" w:themeColor="text1"/>
        </w:rPr>
      </w:pPr>
      <w:r w:rsidRPr="00EE7AB2">
        <w:rPr>
          <w:color w:val="000000" w:themeColor="text1"/>
        </w:rPr>
        <w:t xml:space="preserve">A su vez, con la entrada en vigencia de la Ley 1150 de 2007, normativa que introdujo medidas para la eficiencia y la transparencia en la </w:t>
      </w:r>
      <w:r w:rsidR="00C0384D">
        <w:rPr>
          <w:color w:val="000000" w:themeColor="text1"/>
        </w:rPr>
        <w:t>contratación pública</w:t>
      </w:r>
      <w:r w:rsidRPr="00EE7AB2">
        <w:rPr>
          <w:color w:val="000000" w:themeColor="text1"/>
        </w:rPr>
        <w:t xml:space="preserve">, se establecieron nuevos criterios para la celebración de convenios interadministrativos para la actividad contractual de cooperativas y asociaciones </w:t>
      </w:r>
      <w:r w:rsidR="00D56991">
        <w:rPr>
          <w:color w:val="000000" w:themeColor="text1"/>
        </w:rPr>
        <w:t xml:space="preserve">de </w:t>
      </w:r>
      <w:r w:rsidRPr="00EE7AB2">
        <w:rPr>
          <w:color w:val="000000" w:themeColor="text1"/>
        </w:rPr>
        <w:t xml:space="preserve">entidades territoriales. Particularmente, el artículo 32 de la Ley 1150 de 2007 derogó de manera expresa el parágrafo 1 del artículo 2 de la Ley 80 de 1993, que permitía la celebración de convenios </w:t>
      </w:r>
      <w:r w:rsidRPr="00EE7AB2">
        <w:rPr>
          <w:color w:val="000000" w:themeColor="text1"/>
        </w:rPr>
        <w:lastRenderedPageBreak/>
        <w:t>interadministrativos por parte de cooperativas y asociaciones de entidades</w:t>
      </w:r>
      <w:r w:rsidRPr="00EE7AB2">
        <w:rPr>
          <w:color w:val="000000" w:themeColor="text1"/>
          <w:spacing w:val="-12"/>
        </w:rPr>
        <w:t xml:space="preserve"> </w:t>
      </w:r>
      <w:r w:rsidRPr="00EE7AB2">
        <w:rPr>
          <w:color w:val="000000" w:themeColor="text1"/>
        </w:rPr>
        <w:t>territoriales</w:t>
      </w:r>
      <w:r w:rsidRPr="00EE7AB2">
        <w:rPr>
          <w:rStyle w:val="Refdenotaalpie"/>
          <w:color w:val="000000" w:themeColor="text1"/>
        </w:rPr>
        <w:footnoteReference w:id="7"/>
      </w:r>
      <w:r w:rsidRPr="00EE7AB2">
        <w:rPr>
          <w:color w:val="000000" w:themeColor="text1"/>
        </w:rPr>
        <w:t>.</w:t>
      </w:r>
      <w:r w:rsidR="00C0384D">
        <w:rPr>
          <w:color w:val="000000" w:themeColor="text1"/>
        </w:rPr>
        <w:t xml:space="preserve"> Además, en armonía con lo anterior</w:t>
      </w:r>
      <w:r w:rsidRPr="00EE7AB2">
        <w:rPr>
          <w:color w:val="000000" w:themeColor="text1"/>
        </w:rPr>
        <w:t>, el artículo 10 de la Ley 1150 de 2007 estableció:</w:t>
      </w:r>
    </w:p>
    <w:p w14:paraId="7108A770" w14:textId="77777777" w:rsidR="00EE7AB2" w:rsidRPr="00EE7AB2" w:rsidRDefault="00EE7AB2" w:rsidP="00EE7AB2">
      <w:pPr>
        <w:pStyle w:val="Textoindependiente"/>
        <w:spacing w:before="8"/>
        <w:rPr>
          <w:color w:val="000000" w:themeColor="text1"/>
        </w:rPr>
      </w:pPr>
    </w:p>
    <w:p w14:paraId="740C6281" w14:textId="77777777" w:rsidR="00EE7AB2" w:rsidRPr="008031FA" w:rsidRDefault="00EE7AB2" w:rsidP="004669CB">
      <w:pPr>
        <w:pStyle w:val="Textoindependiente"/>
        <w:ind w:left="709" w:right="709"/>
        <w:jc w:val="both"/>
        <w:rPr>
          <w:color w:val="000000" w:themeColor="text1"/>
          <w:sz w:val="21"/>
          <w:szCs w:val="21"/>
        </w:rPr>
      </w:pPr>
      <w:r w:rsidRPr="008031FA">
        <w:rPr>
          <w:color w:val="000000" w:themeColor="text1"/>
          <w:sz w:val="21"/>
          <w:szCs w:val="21"/>
        </w:rPr>
        <w:t>Artículo 10. Tratamiento para las cooperativas y asociaciones de entidades territoriales. Las cooperativas, las asociaciones conformadas por entidades territoriales y en general los entes solidarios de carácter público estarán sometidos a las disposiciones del Estatuto General de Contratación de la Administración Pública. La celebración de contratos de entidades estatales con asociaciones o cooperativas de entidades territoriales y en general con entes solidarios, se someterá a los procesos de selección de que trata la presente ley, en los que participarán en igualdad de condiciones con los particulares.</w:t>
      </w:r>
    </w:p>
    <w:p w14:paraId="1A2BE195" w14:textId="77777777" w:rsidR="00EE7AB2" w:rsidRPr="00EE7AB2" w:rsidRDefault="00EE7AB2" w:rsidP="00EE7AB2">
      <w:pPr>
        <w:pStyle w:val="Textoindependiente"/>
        <w:spacing w:before="4"/>
        <w:rPr>
          <w:color w:val="000000" w:themeColor="text1"/>
        </w:rPr>
      </w:pPr>
    </w:p>
    <w:p w14:paraId="2079C834" w14:textId="2E139AE1" w:rsidR="00EE7AB2" w:rsidRPr="00EE7AB2" w:rsidRDefault="00EE7AB2" w:rsidP="00A27C8F">
      <w:pPr>
        <w:pStyle w:val="Textoindependiente"/>
        <w:spacing w:after="120" w:line="276" w:lineRule="auto"/>
        <w:ind w:right="108" w:firstLine="709"/>
        <w:jc w:val="both"/>
        <w:rPr>
          <w:color w:val="000000" w:themeColor="text1"/>
        </w:rPr>
      </w:pPr>
      <w:r w:rsidRPr="00EE7AB2">
        <w:rPr>
          <w:color w:val="000000" w:themeColor="text1"/>
        </w:rPr>
        <w:t>A partir de la norma citada, para la celebración de contratos con entidades estatales</w:t>
      </w:r>
      <w:r w:rsidR="00C0384D">
        <w:rPr>
          <w:color w:val="000000" w:themeColor="text1"/>
        </w:rPr>
        <w:t>,</w:t>
      </w:r>
      <w:r w:rsidRPr="00EE7AB2">
        <w:rPr>
          <w:color w:val="000000" w:themeColor="text1"/>
        </w:rPr>
        <w:t xml:space="preserve"> las cooperativas y asociaciones conformadas por entidades territoriales debe</w:t>
      </w:r>
      <w:r w:rsidR="00D56991">
        <w:rPr>
          <w:color w:val="000000" w:themeColor="text1"/>
        </w:rPr>
        <w:t>n</w:t>
      </w:r>
      <w:r w:rsidRPr="00EE7AB2">
        <w:rPr>
          <w:color w:val="000000" w:themeColor="text1"/>
        </w:rPr>
        <w:t xml:space="preserve"> someterse a los procesos de selección de la Ley 1150 de 2007, en igualdad de condiciones con los particulares</w:t>
      </w:r>
      <w:r w:rsidR="00FF7D32">
        <w:rPr>
          <w:color w:val="000000" w:themeColor="text1"/>
        </w:rPr>
        <w:t>. Así las cosas</w:t>
      </w:r>
      <w:r w:rsidRPr="00EE7AB2">
        <w:rPr>
          <w:color w:val="000000" w:themeColor="text1"/>
        </w:rPr>
        <w:t xml:space="preserve">, </w:t>
      </w:r>
      <w:r w:rsidR="00C0384D">
        <w:rPr>
          <w:color w:val="000000" w:themeColor="text1"/>
        </w:rPr>
        <w:t xml:space="preserve">la finalidad de la norma consiste en </w:t>
      </w:r>
      <w:r w:rsidR="00C0384D" w:rsidRPr="006500F1">
        <w:rPr>
          <w:color w:val="000000" w:themeColor="text1"/>
        </w:rPr>
        <w:t xml:space="preserve">establecer que </w:t>
      </w:r>
      <w:r w:rsidR="00D56991">
        <w:rPr>
          <w:color w:val="000000" w:themeColor="text1"/>
          <w:sz w:val="21"/>
          <w:szCs w:val="21"/>
        </w:rPr>
        <w:t>l</w:t>
      </w:r>
      <w:r w:rsidR="00D56991" w:rsidRPr="008031FA">
        <w:rPr>
          <w:color w:val="000000" w:themeColor="text1"/>
          <w:sz w:val="21"/>
          <w:szCs w:val="21"/>
        </w:rPr>
        <w:t xml:space="preserve">as cooperativas, las asociaciones conformadas por entidades territoriales y en general los entes solidarios de carácter público </w:t>
      </w:r>
      <w:r w:rsidR="00D56991">
        <w:rPr>
          <w:color w:val="000000" w:themeColor="text1"/>
          <w:sz w:val="21"/>
          <w:szCs w:val="21"/>
        </w:rPr>
        <w:t xml:space="preserve">que pretendan celebrar contratos con las entidades estatales pueden hacerlo siempre y cuando lo realicen a través de procedimientos competitivos, limitándose, en consecuencia, la </w:t>
      </w:r>
      <w:r w:rsidR="00FF7D32">
        <w:rPr>
          <w:color w:val="000000" w:themeColor="text1"/>
          <w:sz w:val="21"/>
          <w:szCs w:val="21"/>
        </w:rPr>
        <w:t xml:space="preserve">modalidad de </w:t>
      </w:r>
      <w:r w:rsidR="00D56991">
        <w:rPr>
          <w:color w:val="000000" w:themeColor="text1"/>
          <w:sz w:val="21"/>
          <w:szCs w:val="21"/>
        </w:rPr>
        <w:t xml:space="preserve">contratación directa. </w:t>
      </w:r>
    </w:p>
    <w:p w14:paraId="1F6F3454" w14:textId="70F144A9" w:rsidR="00EE7AB2" w:rsidRPr="00EE7AB2" w:rsidRDefault="00EE7AB2" w:rsidP="00A27C8F">
      <w:pPr>
        <w:pStyle w:val="Textoindependiente"/>
        <w:spacing w:after="120" w:line="276" w:lineRule="auto"/>
        <w:ind w:right="108" w:firstLine="709"/>
        <w:jc w:val="both"/>
        <w:rPr>
          <w:color w:val="000000" w:themeColor="text1"/>
        </w:rPr>
      </w:pPr>
      <w:r w:rsidRPr="00EE7AB2">
        <w:rPr>
          <w:color w:val="000000" w:themeColor="text1"/>
        </w:rPr>
        <w:t xml:space="preserve">De la evolución normativa expuesta se advierte que la prohibición de celebrar </w:t>
      </w:r>
      <w:r w:rsidR="00D56991">
        <w:rPr>
          <w:color w:val="000000" w:themeColor="text1"/>
        </w:rPr>
        <w:t>contratos mediante la modalidad de contratación directa, incluyendo la imposibilidad de acudir a la causal de contratos interadministrativos,</w:t>
      </w:r>
      <w:r w:rsidRPr="00EE7AB2">
        <w:rPr>
          <w:color w:val="000000" w:themeColor="text1"/>
        </w:rPr>
        <w:t xml:space="preserve"> por parte de asociaciones de entidades territoriales, entre las que se encuentran incluidas las asociaciones de municipios, tiene como fundamento: i) la derogatoria expresa del artículo 32 de la Ley 1150 de 2007, que dejó sin efectos el parágrafo 1 del artículo 2 de la Ley 80 de 1993</w:t>
      </w:r>
      <w:r w:rsidR="00455B90">
        <w:rPr>
          <w:color w:val="000000" w:themeColor="text1"/>
        </w:rPr>
        <w:t>;</w:t>
      </w:r>
      <w:r w:rsidRPr="00EE7AB2">
        <w:rPr>
          <w:color w:val="000000" w:themeColor="text1"/>
        </w:rPr>
        <w:t xml:space="preserve"> y</w:t>
      </w:r>
      <w:r w:rsidR="00455B90">
        <w:rPr>
          <w:color w:val="000000" w:themeColor="text1"/>
        </w:rPr>
        <w:t>, particularmente,</w:t>
      </w:r>
      <w:r w:rsidRPr="00EE7AB2">
        <w:rPr>
          <w:color w:val="000000" w:themeColor="text1"/>
        </w:rPr>
        <w:t xml:space="preserve"> </w:t>
      </w:r>
      <w:proofErr w:type="spellStart"/>
      <w:r w:rsidRPr="00EE7AB2">
        <w:rPr>
          <w:color w:val="000000" w:themeColor="text1"/>
        </w:rPr>
        <w:t>ii</w:t>
      </w:r>
      <w:proofErr w:type="spellEnd"/>
      <w:r w:rsidRPr="00EE7AB2">
        <w:rPr>
          <w:color w:val="000000" w:themeColor="text1"/>
        </w:rPr>
        <w:t xml:space="preserve">) el artículo 10 de la ley 1150 de 2007 que </w:t>
      </w:r>
      <w:r w:rsidR="00455B90">
        <w:rPr>
          <w:color w:val="000000" w:themeColor="text1"/>
        </w:rPr>
        <w:t xml:space="preserve">establece que la celebración de contratos entre una entidad estatal con, entre otras, asociaciones de entidades territoriales </w:t>
      </w:r>
      <w:r w:rsidRPr="00EE7AB2">
        <w:rPr>
          <w:color w:val="000000" w:themeColor="text1"/>
        </w:rPr>
        <w:t xml:space="preserve"> </w:t>
      </w:r>
      <w:r w:rsidR="00455B90">
        <w:rPr>
          <w:color w:val="000000" w:themeColor="text1"/>
        </w:rPr>
        <w:t xml:space="preserve">únicamente se pueden realizar </w:t>
      </w:r>
      <w:r w:rsidRPr="00EE7AB2">
        <w:rPr>
          <w:color w:val="000000" w:themeColor="text1"/>
        </w:rPr>
        <w:t>mediante un proceso competitivo</w:t>
      </w:r>
      <w:r w:rsidR="00455B90">
        <w:rPr>
          <w:color w:val="000000" w:themeColor="text1"/>
        </w:rPr>
        <w:t>, pues deben participar «en igualdad de condiciones con los particulares»</w:t>
      </w:r>
      <w:r w:rsidRPr="00EE7AB2">
        <w:rPr>
          <w:color w:val="000000" w:themeColor="text1"/>
        </w:rPr>
        <w:t xml:space="preserve"> y no mediante la modalidad de contratación directa</w:t>
      </w:r>
      <w:r w:rsidR="00455B90">
        <w:rPr>
          <w:color w:val="000000" w:themeColor="text1"/>
        </w:rPr>
        <w:t xml:space="preserve">, incluyendo en la prohibición acudir a la causal de </w:t>
      </w:r>
      <w:r w:rsidRPr="00EE7AB2">
        <w:rPr>
          <w:color w:val="000000" w:themeColor="text1"/>
        </w:rPr>
        <w:t>los contratos interadministrativos.</w:t>
      </w:r>
    </w:p>
    <w:p w14:paraId="35CEBE9D" w14:textId="347615D3" w:rsidR="00A8002B" w:rsidRDefault="00455B90" w:rsidP="00A8002B">
      <w:pPr>
        <w:pStyle w:val="Textoindependiente"/>
        <w:spacing w:line="276" w:lineRule="auto"/>
        <w:ind w:right="108" w:firstLine="709"/>
        <w:jc w:val="both"/>
        <w:rPr>
          <w:color w:val="000000" w:themeColor="text1"/>
        </w:rPr>
      </w:pPr>
      <w:r>
        <w:rPr>
          <w:color w:val="000000" w:themeColor="text1"/>
        </w:rPr>
        <w:t>No obstante, c</w:t>
      </w:r>
      <w:r w:rsidR="00A8002B">
        <w:rPr>
          <w:color w:val="000000" w:themeColor="text1"/>
        </w:rPr>
        <w:t xml:space="preserve">ontinuando con el análisis </w:t>
      </w:r>
      <w:r w:rsidR="009A374F">
        <w:rPr>
          <w:color w:val="000000" w:themeColor="text1"/>
        </w:rPr>
        <w:t xml:space="preserve">del desarrollo </w:t>
      </w:r>
      <w:r w:rsidR="00A8002B">
        <w:rPr>
          <w:color w:val="000000" w:themeColor="text1"/>
        </w:rPr>
        <w:t xml:space="preserve">normativo, previo a definir </w:t>
      </w:r>
      <w:r>
        <w:rPr>
          <w:color w:val="000000" w:themeColor="text1"/>
        </w:rPr>
        <w:t>la problemática particular</w:t>
      </w:r>
      <w:r w:rsidR="00A8002B">
        <w:rPr>
          <w:color w:val="000000" w:themeColor="text1"/>
        </w:rPr>
        <w:t xml:space="preserve"> de la consulta, </w:t>
      </w:r>
      <w:r w:rsidR="009A374F">
        <w:rPr>
          <w:color w:val="000000" w:themeColor="text1"/>
        </w:rPr>
        <w:t>debe tenerse en cuenta que posterior a la Ley 1150 de 2007 se expidió la Ley</w:t>
      </w:r>
      <w:r w:rsidR="00A8002B">
        <w:rPr>
          <w:color w:val="000000" w:themeColor="text1"/>
        </w:rPr>
        <w:t xml:space="preserve"> 1154 de 2011, </w:t>
      </w:r>
      <w:r w:rsidR="009A374F">
        <w:rPr>
          <w:color w:val="000000" w:themeColor="text1"/>
        </w:rPr>
        <w:t xml:space="preserve">que en el parágrafo del artículo 17 es </w:t>
      </w:r>
      <w:r w:rsidR="00A8002B">
        <w:rPr>
          <w:color w:val="000000" w:themeColor="text1"/>
        </w:rPr>
        <w:t>concluye</w:t>
      </w:r>
      <w:r w:rsidR="009A374F">
        <w:rPr>
          <w:color w:val="000000" w:themeColor="text1"/>
        </w:rPr>
        <w:t>nte</w:t>
      </w:r>
      <w:r w:rsidR="00A8002B">
        <w:rPr>
          <w:color w:val="000000" w:themeColor="text1"/>
        </w:rPr>
        <w:t xml:space="preserve"> frente a la </w:t>
      </w:r>
      <w:r w:rsidR="009A374F">
        <w:rPr>
          <w:color w:val="000000" w:themeColor="text1"/>
        </w:rPr>
        <w:t xml:space="preserve">posibilidad que tienen </w:t>
      </w:r>
      <w:r w:rsidR="009A374F" w:rsidRPr="004669CB">
        <w:rPr>
          <w:color w:val="000000" w:themeColor="text1"/>
        </w:rPr>
        <w:t xml:space="preserve">las asociaciones de departamentos, las </w:t>
      </w:r>
      <w:r w:rsidR="009A374F" w:rsidRPr="004669CB">
        <w:rPr>
          <w:color w:val="000000" w:themeColor="text1"/>
        </w:rPr>
        <w:lastRenderedPageBreak/>
        <w:t>provincias y las asociaciones de distritos y de municipios</w:t>
      </w:r>
      <w:r w:rsidR="009A374F">
        <w:rPr>
          <w:color w:val="000000" w:themeColor="text1"/>
        </w:rPr>
        <w:t xml:space="preserve"> de</w:t>
      </w:r>
      <w:r w:rsidR="00A8002B">
        <w:rPr>
          <w:color w:val="000000" w:themeColor="text1"/>
        </w:rPr>
        <w:t xml:space="preserve"> </w:t>
      </w:r>
      <w:r w:rsidR="009A374F">
        <w:rPr>
          <w:color w:val="000000" w:themeColor="text1"/>
        </w:rPr>
        <w:t xml:space="preserve">suscribir </w:t>
      </w:r>
      <w:r w:rsidR="00A8002B">
        <w:rPr>
          <w:color w:val="000000" w:themeColor="text1"/>
        </w:rPr>
        <w:t xml:space="preserve">convenios interadministrativos, </w:t>
      </w:r>
      <w:r w:rsidR="009A374F">
        <w:rPr>
          <w:color w:val="000000" w:themeColor="text1"/>
        </w:rPr>
        <w:t xml:space="preserve">en los términos establecidos en el </w:t>
      </w:r>
      <w:r w:rsidR="00A8002B">
        <w:rPr>
          <w:color w:val="000000" w:themeColor="text1"/>
        </w:rPr>
        <w:t>artículo 95 de la ley 489 de 1998</w:t>
      </w:r>
      <w:r w:rsidR="009A374F">
        <w:rPr>
          <w:color w:val="000000" w:themeColor="text1"/>
        </w:rPr>
        <w:t>:</w:t>
      </w:r>
    </w:p>
    <w:p w14:paraId="75176910" w14:textId="088E1CEA" w:rsidR="009A374F" w:rsidRDefault="009A374F" w:rsidP="00A8002B">
      <w:pPr>
        <w:pStyle w:val="Textoindependiente"/>
        <w:spacing w:line="276" w:lineRule="auto"/>
        <w:ind w:right="108" w:firstLine="709"/>
        <w:jc w:val="both"/>
        <w:rPr>
          <w:color w:val="000000" w:themeColor="text1"/>
        </w:rPr>
      </w:pPr>
    </w:p>
    <w:p w14:paraId="12C45E52" w14:textId="29542B9D" w:rsidR="009A374F" w:rsidRPr="004669CB" w:rsidRDefault="009A374F" w:rsidP="004669CB">
      <w:pPr>
        <w:pStyle w:val="Textoindependiente"/>
        <w:spacing w:after="120"/>
        <w:ind w:left="709" w:right="709"/>
        <w:jc w:val="both"/>
        <w:rPr>
          <w:color w:val="000000" w:themeColor="text1"/>
          <w:sz w:val="21"/>
          <w:szCs w:val="21"/>
        </w:rPr>
      </w:pPr>
      <w:bookmarkStart w:id="5" w:name="17"/>
      <w:r w:rsidRPr="004669CB">
        <w:rPr>
          <w:color w:val="000000" w:themeColor="text1"/>
          <w:sz w:val="21"/>
          <w:szCs w:val="21"/>
        </w:rPr>
        <w:t>A</w:t>
      </w:r>
      <w:r>
        <w:rPr>
          <w:color w:val="000000" w:themeColor="text1"/>
          <w:sz w:val="21"/>
          <w:szCs w:val="21"/>
        </w:rPr>
        <w:t>rtículo</w:t>
      </w:r>
      <w:r w:rsidRPr="004669CB">
        <w:rPr>
          <w:color w:val="000000" w:themeColor="text1"/>
          <w:sz w:val="21"/>
          <w:szCs w:val="21"/>
        </w:rPr>
        <w:t xml:space="preserve"> 17. </w:t>
      </w:r>
      <w:r>
        <w:rPr>
          <w:color w:val="000000" w:themeColor="text1"/>
          <w:sz w:val="21"/>
          <w:szCs w:val="21"/>
        </w:rPr>
        <w:t>N</w:t>
      </w:r>
      <w:r w:rsidRPr="00863B12">
        <w:rPr>
          <w:color w:val="000000" w:themeColor="text1"/>
          <w:sz w:val="21"/>
          <w:szCs w:val="21"/>
        </w:rPr>
        <w:t>aturaleza y funcionamiento de los esquemas asociativos</w:t>
      </w:r>
      <w:r w:rsidRPr="004669CB">
        <w:rPr>
          <w:color w:val="000000" w:themeColor="text1"/>
          <w:sz w:val="21"/>
          <w:szCs w:val="21"/>
        </w:rPr>
        <w:t>.</w:t>
      </w:r>
      <w:bookmarkEnd w:id="5"/>
      <w:r w:rsidRPr="004669CB">
        <w:rPr>
          <w:color w:val="000000" w:themeColor="text1"/>
          <w:sz w:val="21"/>
          <w:szCs w:val="21"/>
        </w:rPr>
        <w:t xml:space="preserve"> Las asociaciones de departamentos, las provincias y las </w:t>
      </w:r>
      <w:r w:rsidRPr="004669CB">
        <w:rPr>
          <w:i/>
          <w:iCs/>
          <w:color w:val="000000" w:themeColor="text1"/>
          <w:sz w:val="21"/>
          <w:szCs w:val="21"/>
        </w:rPr>
        <w:t>asociaciones de distritos y de municipios</w:t>
      </w:r>
      <w:r w:rsidRPr="004669CB">
        <w:rPr>
          <w:color w:val="000000" w:themeColor="text1"/>
          <w:sz w:val="21"/>
          <w:szCs w:val="21"/>
        </w:rPr>
        <w:t xml:space="preserve"> son entidades administrativas de derecho público, con personería jurídica y patrimonio propio e independiente de los entes que la conforman.</w:t>
      </w:r>
    </w:p>
    <w:p w14:paraId="126325D1" w14:textId="77777777" w:rsidR="009A374F" w:rsidRPr="004669CB" w:rsidRDefault="009A374F" w:rsidP="004669CB">
      <w:pPr>
        <w:pStyle w:val="Textoindependiente"/>
        <w:spacing w:after="120"/>
        <w:ind w:left="709" w:right="709"/>
        <w:jc w:val="both"/>
        <w:rPr>
          <w:color w:val="000000" w:themeColor="text1"/>
          <w:sz w:val="21"/>
          <w:szCs w:val="21"/>
        </w:rPr>
      </w:pPr>
      <w:r w:rsidRPr="004669CB">
        <w:rPr>
          <w:color w:val="000000" w:themeColor="text1"/>
          <w:sz w:val="21"/>
          <w:szCs w:val="21"/>
        </w:rPr>
        <w:t>Las asociaciones de departamentos podrán constituirse en regiones administrativas y de planificación, previa autorización de sus asambleas departamentales.</w:t>
      </w:r>
    </w:p>
    <w:p w14:paraId="00AE74FB" w14:textId="77777777" w:rsidR="009A374F" w:rsidRPr="004669CB" w:rsidRDefault="009A374F" w:rsidP="004669CB">
      <w:pPr>
        <w:pStyle w:val="Textoindependiente"/>
        <w:spacing w:after="120"/>
        <w:ind w:left="709" w:right="709"/>
        <w:jc w:val="both"/>
        <w:rPr>
          <w:color w:val="000000" w:themeColor="text1"/>
          <w:sz w:val="21"/>
          <w:szCs w:val="21"/>
        </w:rPr>
      </w:pPr>
      <w:r w:rsidRPr="004669CB">
        <w:rPr>
          <w:color w:val="000000" w:themeColor="text1"/>
          <w:sz w:val="21"/>
          <w:szCs w:val="21"/>
        </w:rPr>
        <w:t>En ningún caso las entidades territoriales que se asocien podrán generar gastos de funcionamiento adicionales con cargo a su presupuesto o al presupuesto general de la Nación, ni incrementar la planta burocrática de las respectivas entidades que las conformen.</w:t>
      </w:r>
    </w:p>
    <w:p w14:paraId="3FCA818C" w14:textId="0CB27DDB" w:rsidR="009A374F" w:rsidRPr="004669CB" w:rsidRDefault="009A374F" w:rsidP="004669CB">
      <w:pPr>
        <w:pStyle w:val="Textoindependiente"/>
        <w:ind w:left="709" w:right="709"/>
        <w:jc w:val="both"/>
        <w:rPr>
          <w:color w:val="000000" w:themeColor="text1"/>
          <w:sz w:val="21"/>
          <w:szCs w:val="21"/>
        </w:rPr>
      </w:pPr>
      <w:r w:rsidRPr="004669CB">
        <w:rPr>
          <w:color w:val="000000" w:themeColor="text1"/>
          <w:sz w:val="21"/>
          <w:szCs w:val="21"/>
        </w:rPr>
        <w:t>PARÁGRAFO. </w:t>
      </w:r>
      <w:r w:rsidRPr="004669CB">
        <w:rPr>
          <w:i/>
          <w:iCs/>
          <w:color w:val="000000" w:themeColor="text1"/>
          <w:sz w:val="21"/>
          <w:szCs w:val="21"/>
        </w:rPr>
        <w:t>En concordancia con lo previsto en el artículo </w:t>
      </w:r>
      <w:hyperlink r:id="rId11" w:anchor="95" w:history="1">
        <w:r w:rsidRPr="004669CB">
          <w:rPr>
            <w:i/>
            <w:iCs/>
            <w:color w:val="000000" w:themeColor="text1"/>
            <w:sz w:val="21"/>
            <w:szCs w:val="21"/>
          </w:rPr>
          <w:t>95</w:t>
        </w:r>
      </w:hyperlink>
      <w:r w:rsidRPr="004669CB">
        <w:rPr>
          <w:i/>
          <w:iCs/>
          <w:color w:val="000000" w:themeColor="text1"/>
          <w:sz w:val="21"/>
          <w:szCs w:val="21"/>
        </w:rPr>
        <w:t> de la Ley 489 de 1998, las Entidades Territoriales podrán continuar asociándose mediante la celebración de convenios interadministrativos o mediante la conformación de personas jurídicas de derecho público o derecho privado</w:t>
      </w:r>
      <w:r w:rsidRPr="004669CB">
        <w:rPr>
          <w:color w:val="000000" w:themeColor="text1"/>
          <w:sz w:val="21"/>
          <w:szCs w:val="21"/>
        </w:rPr>
        <w:t>.</w:t>
      </w:r>
      <w:r w:rsidR="009B1002">
        <w:rPr>
          <w:color w:val="000000" w:themeColor="text1"/>
          <w:sz w:val="21"/>
          <w:szCs w:val="21"/>
        </w:rPr>
        <w:t xml:space="preserve"> (Cursiva fuera del original)</w:t>
      </w:r>
    </w:p>
    <w:p w14:paraId="4EF7F80D" w14:textId="77777777" w:rsidR="009A374F" w:rsidRDefault="009A374F" w:rsidP="00A8002B">
      <w:pPr>
        <w:pStyle w:val="Textoindependiente"/>
        <w:spacing w:line="276" w:lineRule="auto"/>
        <w:ind w:right="108" w:firstLine="709"/>
        <w:jc w:val="both"/>
        <w:rPr>
          <w:color w:val="000000" w:themeColor="text1"/>
        </w:rPr>
      </w:pPr>
    </w:p>
    <w:p w14:paraId="51630B57" w14:textId="1B7DA5D6" w:rsidR="009B1002" w:rsidRDefault="009B1002" w:rsidP="004669CB">
      <w:pPr>
        <w:pStyle w:val="Textoindependiente"/>
        <w:spacing w:after="120" w:line="276" w:lineRule="auto"/>
        <w:ind w:right="108"/>
        <w:jc w:val="both"/>
        <w:rPr>
          <w:color w:val="000000" w:themeColor="text1"/>
        </w:rPr>
      </w:pPr>
      <w:r>
        <w:rPr>
          <w:color w:val="000000" w:themeColor="text1"/>
        </w:rPr>
        <w:tab/>
        <w:t xml:space="preserve">En los términos indicados, es posible que los esquemas asociativos de entidades territoriales señalados en la disposición, entre otros, las asociaciones de municipios celebren convenios interadministrativos con otras entidades estatales, con estricta observancia de los requisitos establecidos en el artículo 95 de la Ley 489 de 1998. </w:t>
      </w:r>
    </w:p>
    <w:p w14:paraId="15AD4198" w14:textId="2FF19966" w:rsidR="006241B0" w:rsidRDefault="002B70AB" w:rsidP="002B70AB">
      <w:pPr>
        <w:pStyle w:val="Textoindependiente"/>
        <w:spacing w:line="276" w:lineRule="auto"/>
        <w:ind w:right="108" w:firstLine="708"/>
        <w:jc w:val="both"/>
        <w:rPr>
          <w:color w:val="000000" w:themeColor="text1"/>
        </w:rPr>
      </w:pPr>
      <w:r>
        <w:rPr>
          <w:color w:val="000000" w:themeColor="text1"/>
        </w:rPr>
        <w:t xml:space="preserve">Para finalizar el </w:t>
      </w:r>
      <w:r w:rsidR="00FF7D32">
        <w:rPr>
          <w:color w:val="000000" w:themeColor="text1"/>
        </w:rPr>
        <w:t>recuento</w:t>
      </w:r>
      <w:r>
        <w:rPr>
          <w:color w:val="000000" w:themeColor="text1"/>
        </w:rPr>
        <w:t xml:space="preserve"> normativo</w:t>
      </w:r>
      <w:r w:rsidR="00A8002B">
        <w:rPr>
          <w:color w:val="000000" w:themeColor="text1"/>
        </w:rPr>
        <w:t>,</w:t>
      </w:r>
      <w:r>
        <w:rPr>
          <w:color w:val="000000" w:themeColor="text1"/>
        </w:rPr>
        <w:t xml:space="preserve"> es necesario hacer referencia a la modificación realizada por el artículo 92 de la Ley 1474 de 2011 al</w:t>
      </w:r>
      <w:r w:rsidR="00A8002B">
        <w:rPr>
          <w:color w:val="000000" w:themeColor="text1"/>
        </w:rPr>
        <w:t xml:space="preserve"> </w:t>
      </w:r>
      <w:r w:rsidR="00A8002B" w:rsidRPr="006E6EE9">
        <w:rPr>
          <w:color w:val="000000" w:themeColor="text1"/>
        </w:rPr>
        <w:t>literal </w:t>
      </w:r>
      <w:hyperlink r:id="rId12" w:anchor="2.4.c" w:history="1">
        <w:r w:rsidR="00A8002B" w:rsidRPr="006E6EE9">
          <w:rPr>
            <w:color w:val="000000" w:themeColor="text1"/>
          </w:rPr>
          <w:t>c)</w:t>
        </w:r>
      </w:hyperlink>
      <w:r w:rsidR="00A8002B" w:rsidRPr="006E6EE9">
        <w:rPr>
          <w:color w:val="000000" w:themeColor="text1"/>
        </w:rPr>
        <w:t> del numeral 4 del artículo 2 de la Ley 1150 de 2007</w:t>
      </w:r>
      <w:r>
        <w:rPr>
          <w:color w:val="000000" w:themeColor="text1"/>
        </w:rPr>
        <w:t>.</w:t>
      </w:r>
      <w:r w:rsidR="00A8002B">
        <w:rPr>
          <w:color w:val="000000" w:themeColor="text1"/>
        </w:rPr>
        <w:t xml:space="preserve"> </w:t>
      </w:r>
      <w:r>
        <w:rPr>
          <w:color w:val="000000" w:themeColor="text1"/>
        </w:rPr>
        <w:t>En efecto, el artículo 92 indicado</w:t>
      </w:r>
      <w:r w:rsidR="00A8002B">
        <w:rPr>
          <w:color w:val="000000" w:themeColor="text1"/>
        </w:rPr>
        <w:t xml:space="preserve"> prohíbe </w:t>
      </w:r>
      <w:r w:rsidR="006241B0">
        <w:rPr>
          <w:color w:val="000000" w:themeColor="text1"/>
        </w:rPr>
        <w:t>acudir a la causal de contratación directa para celebrar ciertas tipologías y objetos contractuales por parte de ciertas entidades, donde se incluye esta restricción precisa frente a las asociaciones de entidades públicas. En efecto, la disposición establece:</w:t>
      </w:r>
    </w:p>
    <w:p w14:paraId="2B7EB30F" w14:textId="77777777" w:rsidR="006241B0" w:rsidRDefault="006241B0" w:rsidP="002B70AB">
      <w:pPr>
        <w:pStyle w:val="Textoindependiente"/>
        <w:spacing w:line="276" w:lineRule="auto"/>
        <w:ind w:right="108" w:firstLine="708"/>
        <w:jc w:val="both"/>
        <w:rPr>
          <w:color w:val="000000" w:themeColor="text1"/>
        </w:rPr>
      </w:pPr>
    </w:p>
    <w:p w14:paraId="7E0D5534" w14:textId="18A7CF43" w:rsidR="006241B0" w:rsidRPr="004669CB" w:rsidRDefault="006241B0" w:rsidP="004669CB">
      <w:pPr>
        <w:pStyle w:val="Textoindependiente"/>
        <w:spacing w:after="120"/>
        <w:ind w:left="709" w:right="709"/>
        <w:jc w:val="both"/>
        <w:rPr>
          <w:color w:val="000000" w:themeColor="text1"/>
          <w:sz w:val="21"/>
          <w:szCs w:val="21"/>
        </w:rPr>
      </w:pPr>
      <w:r w:rsidRPr="004669CB">
        <w:rPr>
          <w:color w:val="000000" w:themeColor="text1"/>
          <w:sz w:val="21"/>
          <w:szCs w:val="21"/>
        </w:rPr>
        <w:t>A</w:t>
      </w:r>
      <w:r>
        <w:rPr>
          <w:color w:val="000000" w:themeColor="text1"/>
          <w:sz w:val="21"/>
          <w:szCs w:val="21"/>
        </w:rPr>
        <w:t>rtículo</w:t>
      </w:r>
      <w:r w:rsidRPr="004669CB">
        <w:rPr>
          <w:color w:val="000000" w:themeColor="text1"/>
          <w:sz w:val="21"/>
          <w:szCs w:val="21"/>
        </w:rPr>
        <w:t xml:space="preserve"> 92. </w:t>
      </w:r>
      <w:r>
        <w:rPr>
          <w:color w:val="000000" w:themeColor="text1"/>
          <w:sz w:val="21"/>
          <w:szCs w:val="21"/>
        </w:rPr>
        <w:t>C</w:t>
      </w:r>
      <w:r w:rsidRPr="00863B12">
        <w:rPr>
          <w:color w:val="000000" w:themeColor="text1"/>
          <w:sz w:val="21"/>
          <w:szCs w:val="21"/>
        </w:rPr>
        <w:t>ontratos interadministrativos</w:t>
      </w:r>
      <w:r w:rsidRPr="004669CB">
        <w:rPr>
          <w:color w:val="000000" w:themeColor="text1"/>
          <w:sz w:val="21"/>
          <w:szCs w:val="21"/>
        </w:rPr>
        <w:t xml:space="preserve">. </w:t>
      </w:r>
      <w:proofErr w:type="spellStart"/>
      <w:r w:rsidRPr="004669CB">
        <w:rPr>
          <w:color w:val="000000" w:themeColor="text1"/>
          <w:sz w:val="21"/>
          <w:szCs w:val="21"/>
        </w:rPr>
        <w:t>Modifícase</w:t>
      </w:r>
      <w:proofErr w:type="spellEnd"/>
      <w:r w:rsidRPr="004669CB">
        <w:rPr>
          <w:color w:val="000000" w:themeColor="text1"/>
          <w:sz w:val="21"/>
          <w:szCs w:val="21"/>
        </w:rPr>
        <w:t xml:space="preserve"> el inciso primero del literal c) del numeral 4 del artículo 2o de la Ley 1150 de 2007, el cual quedará así:</w:t>
      </w:r>
    </w:p>
    <w:p w14:paraId="3FA04D01" w14:textId="77777777" w:rsidR="006241B0" w:rsidRPr="004669CB" w:rsidRDefault="006241B0" w:rsidP="004669CB">
      <w:pPr>
        <w:pStyle w:val="Textoindependiente"/>
        <w:spacing w:after="120"/>
        <w:ind w:left="709" w:right="709"/>
        <w:jc w:val="both"/>
        <w:rPr>
          <w:color w:val="000000" w:themeColor="text1"/>
          <w:sz w:val="21"/>
          <w:szCs w:val="21"/>
        </w:rPr>
      </w:pPr>
      <w:r w:rsidRPr="004669CB">
        <w:rPr>
          <w:color w:val="000000" w:themeColor="text1"/>
          <w:sz w:val="21"/>
          <w:szCs w:val="21"/>
        </w:rPr>
        <w:t>c) Contratos interadministrativos, siempre que las obligaciones derivadas del mismo tengan relación directa con el objeto de la entidad ejecutora señalado en la ley o en sus reglamentos.</w:t>
      </w:r>
    </w:p>
    <w:p w14:paraId="7FD72136" w14:textId="4EE6B3C8" w:rsidR="00A8002B" w:rsidRPr="004669CB" w:rsidRDefault="006241B0" w:rsidP="004669CB">
      <w:pPr>
        <w:pStyle w:val="Textoindependiente"/>
        <w:ind w:left="709" w:right="709"/>
        <w:jc w:val="both"/>
        <w:rPr>
          <w:color w:val="000000" w:themeColor="text1"/>
          <w:sz w:val="21"/>
          <w:szCs w:val="21"/>
        </w:rPr>
      </w:pPr>
      <w:r w:rsidRPr="004669CB">
        <w:rPr>
          <w:i/>
          <w:iCs/>
          <w:color w:val="000000" w:themeColor="text1"/>
          <w:sz w:val="21"/>
          <w:szCs w:val="21"/>
        </w:rPr>
        <w:t>Se exceptúan los contratos de obra, suministro, prestación de servicios de evaluación de conformidad respecto de las normas o reglamentos técnicos, encargos fiduciarios y fiducia pública cuando</w:t>
      </w:r>
      <w:r w:rsidRPr="004669CB">
        <w:rPr>
          <w:color w:val="000000" w:themeColor="text1"/>
          <w:sz w:val="21"/>
          <w:szCs w:val="21"/>
        </w:rPr>
        <w:t xml:space="preserve"> las instituciones de educación superior públicas o las Sociedades de Economía Mixta con participación mayoritaria del Estado, o </w:t>
      </w:r>
      <w:r w:rsidRPr="004669CB">
        <w:rPr>
          <w:i/>
          <w:iCs/>
          <w:color w:val="000000" w:themeColor="text1"/>
          <w:sz w:val="21"/>
          <w:szCs w:val="21"/>
        </w:rPr>
        <w:t xml:space="preserve">las personas jurídicas sin ánimo de lucro conformadas </w:t>
      </w:r>
      <w:r w:rsidRPr="004669CB">
        <w:rPr>
          <w:i/>
          <w:iCs/>
          <w:color w:val="000000" w:themeColor="text1"/>
          <w:sz w:val="21"/>
          <w:szCs w:val="21"/>
        </w:rPr>
        <w:lastRenderedPageBreak/>
        <w:t>por la asociación de entidades públicas, o las federaciones de entidades territoriales sean las ejecutoras</w:t>
      </w:r>
      <w:r w:rsidRPr="004669CB">
        <w:rPr>
          <w:color w:val="000000" w:themeColor="text1"/>
          <w:sz w:val="21"/>
          <w:szCs w:val="21"/>
        </w:rPr>
        <w:t>. Estos contratos podrán ser ejecutados por las mismas, siempre que participen en procesos de licitación pública o contratación abreviada de acuerdo con lo dispuesto por los numerales 1 y 2 del presente artículo.</w:t>
      </w:r>
      <w:r w:rsidR="00A8002B" w:rsidRPr="004669CB">
        <w:rPr>
          <w:color w:val="000000" w:themeColor="text1"/>
          <w:sz w:val="21"/>
          <w:szCs w:val="21"/>
        </w:rPr>
        <w:t xml:space="preserve"> </w:t>
      </w:r>
      <w:r>
        <w:rPr>
          <w:color w:val="000000" w:themeColor="text1"/>
          <w:sz w:val="21"/>
          <w:szCs w:val="21"/>
        </w:rPr>
        <w:t>(Cursiva fuera de texto)</w:t>
      </w:r>
    </w:p>
    <w:p w14:paraId="7B21FE6A" w14:textId="77777777" w:rsidR="00A8002B" w:rsidRDefault="00A8002B" w:rsidP="00A8002B">
      <w:pPr>
        <w:pStyle w:val="Textoindependiente"/>
        <w:spacing w:line="276" w:lineRule="auto"/>
        <w:ind w:right="108" w:firstLine="709"/>
        <w:jc w:val="both"/>
        <w:rPr>
          <w:color w:val="000000" w:themeColor="text1"/>
        </w:rPr>
      </w:pPr>
    </w:p>
    <w:p w14:paraId="5ADE122A" w14:textId="069FAB59" w:rsidR="006241B0" w:rsidRDefault="006241B0" w:rsidP="004669CB">
      <w:pPr>
        <w:pStyle w:val="Textoindependiente"/>
        <w:spacing w:after="120" w:line="276" w:lineRule="auto"/>
        <w:ind w:right="108" w:firstLine="709"/>
        <w:jc w:val="both"/>
        <w:rPr>
          <w:color w:val="000000" w:themeColor="text1"/>
        </w:rPr>
      </w:pPr>
      <w:r w:rsidRPr="009E168D">
        <w:rPr>
          <w:color w:val="000000" w:themeColor="text1"/>
        </w:rPr>
        <w:t>La anterior constituye otra prohibición precisa para celebrar ciertos objetos y tipologías contractuales por parte de personas jurídicas sin ánimo de lucro conformadas por la asociación de entidades públicas, donde se incluyen las asociaciones de entidades territoriales</w:t>
      </w:r>
      <w:r w:rsidR="00A27D96" w:rsidRPr="009E168D">
        <w:rPr>
          <w:color w:val="000000" w:themeColor="text1"/>
        </w:rPr>
        <w:t>, en particular se exceptúa la posibilidad de acudir a la causal de contratos interadministrativos para celebrar directamente contratos de obra, suministro, prestación de servicios de evaluación de conformidad respecto de las normas o reglamentos técnicos, encargos fiduciarios y fiducia pública.</w:t>
      </w:r>
    </w:p>
    <w:p w14:paraId="3E540967" w14:textId="290F5350" w:rsidR="006241B0" w:rsidRDefault="006241B0" w:rsidP="00A8002B">
      <w:pPr>
        <w:pStyle w:val="Textoindependiente"/>
        <w:spacing w:line="276" w:lineRule="auto"/>
        <w:ind w:right="108" w:firstLine="709"/>
        <w:jc w:val="both"/>
        <w:rPr>
          <w:color w:val="000000" w:themeColor="text1"/>
        </w:rPr>
      </w:pPr>
      <w:r>
        <w:rPr>
          <w:color w:val="000000" w:themeColor="text1"/>
        </w:rPr>
        <w:t>En relación con la problemática planteada por el peticionario, d</w:t>
      </w:r>
      <w:r w:rsidR="00A8002B">
        <w:rPr>
          <w:color w:val="000000" w:themeColor="text1"/>
        </w:rPr>
        <w:t xml:space="preserve">e lo anteriormente expuesto se </w:t>
      </w:r>
      <w:r>
        <w:rPr>
          <w:color w:val="000000" w:themeColor="text1"/>
        </w:rPr>
        <w:t>concluye</w:t>
      </w:r>
      <w:r w:rsidR="00A8002B">
        <w:rPr>
          <w:color w:val="000000" w:themeColor="text1"/>
        </w:rPr>
        <w:t xml:space="preserve"> </w:t>
      </w:r>
      <w:r>
        <w:rPr>
          <w:color w:val="000000" w:themeColor="text1"/>
        </w:rPr>
        <w:t>que con fundamento en el parágrafo del artículo 17 de la Ley 1454 de 2011</w:t>
      </w:r>
      <w:r w:rsidR="00A8002B">
        <w:rPr>
          <w:color w:val="000000" w:themeColor="text1"/>
        </w:rPr>
        <w:t xml:space="preserve">, </w:t>
      </w:r>
      <w:r>
        <w:rPr>
          <w:color w:val="000000" w:themeColor="text1"/>
        </w:rPr>
        <w:t xml:space="preserve">es posible que los esquemas asociativos de entidades territoriales señalados en la disposición, entre otros, las asociaciones de municipios celebren convenios interadministrativos con otras entidades estatales, con estricta observancia de los requisitos establecidos en el artículo 95 de la Ley 489 de 1998. Sin perjuicio de lo anterior, deben observarse las prohibiciones establecidas </w:t>
      </w:r>
      <w:r w:rsidR="00C32FA6">
        <w:rPr>
          <w:color w:val="000000" w:themeColor="text1"/>
        </w:rPr>
        <w:t>en</w:t>
      </w:r>
      <w:r>
        <w:rPr>
          <w:color w:val="000000" w:themeColor="text1"/>
        </w:rPr>
        <w:t xml:space="preserve"> el artículo 10 de la Ley 1150 de 2007 y </w:t>
      </w:r>
      <w:r w:rsidR="00C32FA6">
        <w:rPr>
          <w:color w:val="000000" w:themeColor="text1"/>
        </w:rPr>
        <w:t>en</w:t>
      </w:r>
      <w:r>
        <w:rPr>
          <w:color w:val="000000" w:themeColor="text1"/>
        </w:rPr>
        <w:t xml:space="preserve"> el artículo 92 de la Ley 1474 de 2011.</w:t>
      </w:r>
    </w:p>
    <w:p w14:paraId="581E33CB" w14:textId="77777777" w:rsidR="006241B0" w:rsidRDefault="006241B0" w:rsidP="00A8002B">
      <w:pPr>
        <w:pStyle w:val="Textoindependiente"/>
        <w:spacing w:line="276" w:lineRule="auto"/>
        <w:ind w:right="108" w:firstLine="709"/>
        <w:jc w:val="both"/>
        <w:rPr>
          <w:color w:val="000000" w:themeColor="text1"/>
        </w:rPr>
      </w:pPr>
    </w:p>
    <w:p w14:paraId="4132AAB4" w14:textId="77777777" w:rsidR="00A8002B" w:rsidRPr="00EE7AB2" w:rsidRDefault="00A8002B" w:rsidP="00A8002B">
      <w:pPr>
        <w:pStyle w:val="Ttulo1"/>
        <w:tabs>
          <w:tab w:val="left" w:pos="344"/>
        </w:tabs>
        <w:ind w:left="0" w:firstLine="0"/>
        <w:rPr>
          <w:color w:val="000000" w:themeColor="text1"/>
        </w:rPr>
      </w:pPr>
      <w:r w:rsidRPr="00EE7AB2">
        <w:rPr>
          <w:color w:val="000000" w:themeColor="text1"/>
        </w:rPr>
        <w:t>Respuesta</w:t>
      </w:r>
    </w:p>
    <w:p w14:paraId="4FCB9E98" w14:textId="77777777" w:rsidR="00A8002B" w:rsidRDefault="00A8002B" w:rsidP="00A8002B">
      <w:pPr>
        <w:pStyle w:val="Textoindependiente"/>
        <w:rPr>
          <w:b/>
          <w:color w:val="000000" w:themeColor="text1"/>
        </w:rPr>
      </w:pPr>
    </w:p>
    <w:p w14:paraId="519019F0" w14:textId="08916254" w:rsidR="00A8002B" w:rsidRPr="00EE7AB2" w:rsidRDefault="00A8002B" w:rsidP="004669CB">
      <w:pPr>
        <w:tabs>
          <w:tab w:val="left" w:pos="426"/>
        </w:tabs>
        <w:ind w:left="709" w:right="709"/>
        <w:jc w:val="both"/>
        <w:rPr>
          <w:rFonts w:ascii="Arial" w:hAnsi="Arial" w:cs="Arial"/>
          <w:noProof/>
          <w:sz w:val="22"/>
          <w:lang w:val="es-ES_tradnl"/>
        </w:rPr>
      </w:pPr>
      <w:r w:rsidRPr="00295D8A">
        <w:rPr>
          <w:rFonts w:ascii="Arial" w:hAnsi="Arial" w:cs="Arial"/>
          <w:noProof/>
          <w:sz w:val="22"/>
          <w:lang w:val="es-ES_tradnl"/>
        </w:rPr>
        <w:t>«</w:t>
      </w:r>
      <w:r w:rsidRPr="00BD27AE">
        <w:rPr>
          <w:rFonts w:ascii="Arial" w:hAnsi="Arial" w:cs="Arial"/>
          <w:noProof/>
          <w:sz w:val="22"/>
          <w:lang w:val="es-ES_tradnl"/>
        </w:rPr>
        <w:t>¿</w:t>
      </w:r>
      <w:r w:rsidRPr="00EE7AB2">
        <w:rPr>
          <w:rFonts w:ascii="Arial" w:hAnsi="Arial" w:cs="Arial"/>
          <w:noProof/>
          <w:sz w:val="22"/>
          <w:lang w:val="es-ES_tradnl"/>
        </w:rPr>
        <w:t>Frente a la prohibición del articulo 10 de la Ley 1150 de 2007, es viable que las entidades estatales celebren convenios o contratos interadministrativos con asociaciones de municipios?</w:t>
      </w:r>
      <w:r>
        <w:rPr>
          <w:rFonts w:ascii="Arial" w:hAnsi="Arial" w:cs="Arial"/>
          <w:noProof/>
          <w:sz w:val="22"/>
          <w:lang w:val="es-ES_tradnl"/>
        </w:rPr>
        <w:t>».</w:t>
      </w:r>
    </w:p>
    <w:p w14:paraId="203FFB89" w14:textId="77777777" w:rsidR="00A8002B" w:rsidRPr="00A8002B" w:rsidRDefault="00A8002B" w:rsidP="00A8002B">
      <w:pPr>
        <w:pStyle w:val="Textoindependiente"/>
        <w:rPr>
          <w:b/>
          <w:color w:val="000000" w:themeColor="text1"/>
          <w:lang w:val="es-ES_tradnl"/>
        </w:rPr>
      </w:pPr>
    </w:p>
    <w:p w14:paraId="51A16719" w14:textId="675F1263" w:rsidR="00A8002B" w:rsidRPr="00EE7AB2" w:rsidRDefault="001431FB" w:rsidP="00A8002B">
      <w:pPr>
        <w:pStyle w:val="Textoindependiente"/>
        <w:spacing w:before="93" w:line="276" w:lineRule="auto"/>
        <w:ind w:right="106"/>
        <w:jc w:val="both"/>
        <w:rPr>
          <w:color w:val="000000" w:themeColor="text1"/>
        </w:rPr>
      </w:pPr>
      <w:r>
        <w:rPr>
          <w:color w:val="000000" w:themeColor="text1"/>
        </w:rPr>
        <w:t>C</w:t>
      </w:r>
      <w:r w:rsidRPr="001431FB">
        <w:rPr>
          <w:color w:val="000000" w:themeColor="text1"/>
        </w:rPr>
        <w:t>on fundamento en el parágrafo del artículo 17 de la Ley 1454 de 2011, es posible que los esquemas asociativos de entidades territoriales señalados en la disposición, entre otros, las asociaciones de municipios</w:t>
      </w:r>
      <w:r>
        <w:rPr>
          <w:color w:val="000000" w:themeColor="text1"/>
        </w:rPr>
        <w:t>,</w:t>
      </w:r>
      <w:r w:rsidRPr="001431FB">
        <w:rPr>
          <w:color w:val="000000" w:themeColor="text1"/>
        </w:rPr>
        <w:t xml:space="preserve"> celebren convenios interadministrativos con otras entidades estatales, con estricta observancia de los requisitos establecidos en el artículo 95 de la Ley 489 de 1998. Sin perjuicio de lo anterior, deben observarse las prohibiciones establecidas </w:t>
      </w:r>
      <w:r w:rsidR="00C32FA6">
        <w:rPr>
          <w:color w:val="000000" w:themeColor="text1"/>
        </w:rPr>
        <w:t>en</w:t>
      </w:r>
      <w:r w:rsidRPr="001431FB">
        <w:rPr>
          <w:color w:val="000000" w:themeColor="text1"/>
        </w:rPr>
        <w:t xml:space="preserve"> el artículo 10 de la Ley 1150 de 2007 y </w:t>
      </w:r>
      <w:r w:rsidR="00C32FA6">
        <w:rPr>
          <w:color w:val="000000" w:themeColor="text1"/>
        </w:rPr>
        <w:t>en</w:t>
      </w:r>
      <w:r w:rsidRPr="001431FB">
        <w:rPr>
          <w:color w:val="000000" w:themeColor="text1"/>
        </w:rPr>
        <w:t xml:space="preserve"> el artículo 92 de la Ley 1474 de 2011</w:t>
      </w:r>
      <w:r w:rsidR="00C32FA6">
        <w:rPr>
          <w:color w:val="000000" w:themeColor="text1"/>
        </w:rPr>
        <w:t>, de conformidad con las consideraciones señaladas en este concepto.</w:t>
      </w:r>
    </w:p>
    <w:p w14:paraId="71EC6CA0" w14:textId="77777777" w:rsidR="00EE7AB2" w:rsidRPr="00EE7AB2" w:rsidRDefault="00EE7AB2" w:rsidP="00EE7AB2">
      <w:pPr>
        <w:pStyle w:val="Textoindependiente"/>
        <w:spacing w:before="4"/>
        <w:rPr>
          <w:color w:val="000000" w:themeColor="text1"/>
        </w:rPr>
      </w:pPr>
    </w:p>
    <w:p w14:paraId="544609D3" w14:textId="3CFF1235" w:rsidR="000920F0" w:rsidRPr="00EE7AB2" w:rsidRDefault="000920F0" w:rsidP="00B80A0C">
      <w:pPr>
        <w:spacing w:line="276" w:lineRule="auto"/>
        <w:jc w:val="both"/>
        <w:rPr>
          <w:rFonts w:ascii="Arial" w:hAnsi="Arial" w:cs="Arial"/>
          <w:noProof/>
          <w:sz w:val="22"/>
          <w:lang w:val="es-ES_tradnl"/>
        </w:rPr>
      </w:pPr>
      <w:r w:rsidRPr="00EE7AB2">
        <w:rPr>
          <w:rFonts w:ascii="Arial" w:hAnsi="Arial" w:cs="Arial"/>
          <w:noProof/>
          <w:sz w:val="22"/>
          <w:lang w:val="es-ES_tradnl"/>
        </w:rPr>
        <w:t>Este concepto tiene el alcance previsto en el artículo 28 del Código de Procedimiento Administrativo y de lo Contencioso Administrativo</w:t>
      </w:r>
      <w:r w:rsidR="00A568E5" w:rsidRPr="00EE7AB2">
        <w:rPr>
          <w:rFonts w:ascii="Arial" w:hAnsi="Arial" w:cs="Arial"/>
          <w:noProof/>
          <w:sz w:val="22"/>
          <w:lang w:val="es-ES_tradnl"/>
        </w:rPr>
        <w:t>.</w:t>
      </w:r>
    </w:p>
    <w:p w14:paraId="72B1ECAA" w14:textId="77777777" w:rsidR="00150A83" w:rsidRPr="00EE7AB2" w:rsidRDefault="00150A83" w:rsidP="00F106B5">
      <w:pPr>
        <w:spacing w:line="276" w:lineRule="auto"/>
        <w:jc w:val="both"/>
        <w:rPr>
          <w:rFonts w:ascii="Arial" w:hAnsi="Arial" w:cs="Arial"/>
          <w:noProof/>
          <w:sz w:val="22"/>
          <w:lang w:val="es-ES_tradnl"/>
        </w:rPr>
      </w:pPr>
    </w:p>
    <w:p w14:paraId="2A352265" w14:textId="77777777" w:rsidR="000920F0" w:rsidRPr="00EE7AB2" w:rsidRDefault="000920F0" w:rsidP="00F106B5">
      <w:pPr>
        <w:spacing w:line="276" w:lineRule="auto"/>
        <w:jc w:val="both"/>
        <w:rPr>
          <w:rFonts w:ascii="Arial" w:hAnsi="Arial" w:cs="Arial"/>
          <w:noProof/>
          <w:sz w:val="22"/>
          <w:lang w:val="es-ES_tradnl"/>
        </w:rPr>
      </w:pPr>
      <w:r w:rsidRPr="00EE7AB2">
        <w:rPr>
          <w:rFonts w:ascii="Arial" w:hAnsi="Arial" w:cs="Arial"/>
          <w:noProof/>
          <w:sz w:val="22"/>
          <w:lang w:val="en-US"/>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3B0AB77"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5D16A13B" w14:textId="77777777" w:rsidR="00033726" w:rsidRPr="00EE7AB2" w:rsidRDefault="00033726" w:rsidP="00033726">
      <w:pPr>
        <w:rPr>
          <w:rFonts w:ascii="Arial" w:eastAsia="Times New Roman" w:hAnsi="Arial" w:cs="Arial"/>
          <w:sz w:val="22"/>
          <w:lang w:val="es-CO" w:eastAsia="es-CO"/>
        </w:rPr>
      </w:pPr>
      <w:bookmarkStart w:id="6" w:name="_Hlk50986665"/>
      <w:bookmarkStart w:id="7" w:name="_Hlk55258198"/>
      <w:bookmarkEnd w:id="2"/>
      <w:r w:rsidRPr="00EE7AB2">
        <w:rPr>
          <w:rFonts w:ascii="Arial" w:hAnsi="Arial" w:cs="Arial"/>
          <w:sz w:val="22"/>
          <w:lang w:eastAsia="es-CO"/>
        </w:rPr>
        <w:t>Atentamente,</w:t>
      </w:r>
    </w:p>
    <w:p w14:paraId="48343DC8" w14:textId="77777777" w:rsidR="00033726" w:rsidRPr="00EE7AB2" w:rsidRDefault="00033726" w:rsidP="00033726">
      <w:pPr>
        <w:rPr>
          <w:rFonts w:ascii="Arial" w:hAnsi="Arial" w:cs="Arial"/>
          <w:sz w:val="22"/>
          <w:lang w:eastAsia="es-CO"/>
        </w:rPr>
      </w:pPr>
    </w:p>
    <w:p w14:paraId="17330A55" w14:textId="3B437C8E" w:rsidR="00033726" w:rsidRPr="00295D8A" w:rsidRDefault="00FE2097" w:rsidP="00033726">
      <w:pPr>
        <w:jc w:val="center"/>
        <w:rPr>
          <w:rFonts w:ascii="Arial" w:hAnsi="Arial" w:cs="Arial"/>
          <w:sz w:val="18"/>
          <w:szCs w:val="20"/>
          <w:lang w:eastAsia="es-CO"/>
        </w:rPr>
      </w:pPr>
      <w:r>
        <w:rPr>
          <w:noProof/>
        </w:rPr>
        <w:drawing>
          <wp:inline distT="0" distB="0" distL="0" distR="0" wp14:anchorId="270E26E8" wp14:editId="64F76B85">
            <wp:extent cx="3025798" cy="1238250"/>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2396" t="56163" r="24394" b="24104"/>
                    <a:stretch/>
                  </pic:blipFill>
                  <pic:spPr bwMode="auto">
                    <a:xfrm>
                      <a:off x="0" y="0"/>
                      <a:ext cx="3108301" cy="1272013"/>
                    </a:xfrm>
                    <a:prstGeom prst="rect">
                      <a:avLst/>
                    </a:prstGeom>
                    <a:ln>
                      <a:noFill/>
                    </a:ln>
                    <a:extLst>
                      <a:ext uri="{53640926-AAD7-44D8-BBD7-CCE9431645EC}">
                        <a14:shadowObscured xmlns:a14="http://schemas.microsoft.com/office/drawing/2010/main"/>
                      </a:ext>
                    </a:extLst>
                  </pic:spPr>
                </pic:pic>
              </a:graphicData>
            </a:graphic>
          </wp:inline>
        </w:drawing>
      </w:r>
    </w:p>
    <w:p w14:paraId="1C202F34" w14:textId="77777777" w:rsidR="00033726" w:rsidRPr="00295D8A" w:rsidRDefault="00033726" w:rsidP="00033726">
      <w:pPr>
        <w:jc w:val="center"/>
        <w:rPr>
          <w:rFonts w:ascii="Arial" w:hAnsi="Arial" w:cs="Arial"/>
          <w:sz w:val="18"/>
          <w:szCs w:val="20"/>
          <w:lang w:eastAsia="es-CO"/>
        </w:rPr>
      </w:pPr>
    </w:p>
    <w:p w14:paraId="19BFACF1" w14:textId="77777777" w:rsidR="00033726" w:rsidRPr="00295D8A" w:rsidRDefault="00033726" w:rsidP="00033726">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60814" w:rsidRPr="00295D8A" w14:paraId="6B2C663A" w14:textId="77777777" w:rsidTr="00760814">
        <w:trPr>
          <w:trHeight w:val="315"/>
        </w:trPr>
        <w:tc>
          <w:tcPr>
            <w:tcW w:w="812" w:type="dxa"/>
            <w:vAlign w:val="center"/>
            <w:hideMark/>
          </w:tcPr>
          <w:p w14:paraId="695A653A" w14:textId="77777777" w:rsidR="00760814" w:rsidRPr="00295D8A" w:rsidRDefault="00760814" w:rsidP="00760814">
            <w:pPr>
              <w:rPr>
                <w:rFonts w:ascii="Arial" w:hAnsi="Arial" w:cs="Arial"/>
                <w:sz w:val="16"/>
                <w:szCs w:val="16"/>
                <w:lang w:eastAsia="es-ES"/>
              </w:rPr>
            </w:pPr>
            <w:r w:rsidRPr="00295D8A">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09A25AA" w14:textId="77777777" w:rsidR="00760814" w:rsidRPr="00295D8A" w:rsidRDefault="00760814" w:rsidP="00760814">
            <w:pPr>
              <w:rPr>
                <w:rFonts w:ascii="Arial" w:hAnsi="Arial" w:cs="Arial"/>
                <w:sz w:val="16"/>
                <w:szCs w:val="16"/>
                <w:lang w:eastAsia="es-ES"/>
              </w:rPr>
            </w:pPr>
            <w:r>
              <w:rPr>
                <w:rFonts w:ascii="Arial" w:hAnsi="Arial" w:cs="Arial"/>
                <w:sz w:val="16"/>
                <w:szCs w:val="16"/>
                <w:lang w:eastAsia="es-ES"/>
              </w:rPr>
              <w:t>Kamal Abdul Nassar Montoya</w:t>
            </w:r>
          </w:p>
          <w:p w14:paraId="76A9CD0D" w14:textId="24A3AC52" w:rsidR="00760814" w:rsidRPr="00295D8A" w:rsidRDefault="00760814" w:rsidP="00760814">
            <w:pPr>
              <w:rPr>
                <w:rFonts w:ascii="Arial" w:hAnsi="Arial" w:cs="Arial"/>
                <w:sz w:val="16"/>
                <w:szCs w:val="16"/>
                <w:lang w:eastAsia="es-ES"/>
              </w:rPr>
            </w:pPr>
            <w:r w:rsidRPr="00295D8A">
              <w:rPr>
                <w:rFonts w:ascii="Arial" w:hAnsi="Arial" w:cs="Arial"/>
                <w:sz w:val="16"/>
                <w:szCs w:val="16"/>
                <w:lang w:eastAsia="es-ES"/>
              </w:rPr>
              <w:t>Contratista de la Subdirección de Gestión Contractual</w:t>
            </w:r>
          </w:p>
        </w:tc>
      </w:tr>
      <w:tr w:rsidR="00760814" w:rsidRPr="00295D8A" w14:paraId="24F7903D" w14:textId="77777777" w:rsidTr="00760814">
        <w:trPr>
          <w:trHeight w:val="330"/>
        </w:trPr>
        <w:tc>
          <w:tcPr>
            <w:tcW w:w="812" w:type="dxa"/>
            <w:vAlign w:val="center"/>
            <w:hideMark/>
          </w:tcPr>
          <w:p w14:paraId="215ABEAD" w14:textId="77777777" w:rsidR="00760814" w:rsidRPr="00295D8A" w:rsidRDefault="00760814" w:rsidP="00760814">
            <w:pPr>
              <w:rPr>
                <w:rFonts w:ascii="Arial" w:hAnsi="Arial" w:cs="Arial"/>
                <w:sz w:val="16"/>
                <w:szCs w:val="16"/>
                <w:lang w:eastAsia="es-ES"/>
              </w:rPr>
            </w:pPr>
            <w:r w:rsidRPr="00295D8A">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97D96E" w14:textId="77777777" w:rsidR="00760814" w:rsidRPr="00295D8A" w:rsidRDefault="00760814" w:rsidP="00760814">
            <w:pPr>
              <w:rPr>
                <w:rFonts w:ascii="Arial" w:hAnsi="Arial" w:cs="Arial"/>
                <w:sz w:val="16"/>
                <w:szCs w:val="16"/>
                <w:lang w:eastAsia="es-ES"/>
              </w:rPr>
            </w:pPr>
            <w:r>
              <w:rPr>
                <w:rFonts w:ascii="Arial" w:hAnsi="Arial" w:cs="Arial"/>
                <w:sz w:val="16"/>
                <w:szCs w:val="16"/>
                <w:lang w:eastAsia="es-ES"/>
              </w:rPr>
              <w:t>Sebastián Ramírez Grisales</w:t>
            </w:r>
          </w:p>
          <w:p w14:paraId="2654F995" w14:textId="70446065" w:rsidR="00760814" w:rsidRPr="00295D8A" w:rsidRDefault="0096481E" w:rsidP="00760814">
            <w:pPr>
              <w:rPr>
                <w:rFonts w:ascii="Arial" w:hAnsi="Arial" w:cs="Arial"/>
                <w:sz w:val="16"/>
                <w:szCs w:val="16"/>
                <w:lang w:eastAsia="es-ES"/>
              </w:rPr>
            </w:pPr>
            <w:r>
              <w:rPr>
                <w:rFonts w:ascii="Arial" w:hAnsi="Arial" w:cs="Arial"/>
                <w:sz w:val="16"/>
                <w:szCs w:val="16"/>
                <w:lang w:eastAsia="es-ES"/>
              </w:rPr>
              <w:t>Gestor T1-15</w:t>
            </w:r>
            <w:r w:rsidRPr="00295D8A">
              <w:rPr>
                <w:rFonts w:ascii="Arial" w:hAnsi="Arial" w:cs="Arial"/>
                <w:sz w:val="16"/>
                <w:szCs w:val="16"/>
                <w:lang w:eastAsia="es-ES"/>
              </w:rPr>
              <w:t xml:space="preserve"> </w:t>
            </w:r>
            <w:r w:rsidR="00760814" w:rsidRPr="00295D8A">
              <w:rPr>
                <w:rFonts w:ascii="Arial" w:hAnsi="Arial" w:cs="Arial"/>
                <w:sz w:val="16"/>
                <w:szCs w:val="16"/>
                <w:lang w:eastAsia="es-ES"/>
              </w:rPr>
              <w:t>Subdirección de Gestión Contractual</w:t>
            </w:r>
          </w:p>
        </w:tc>
      </w:tr>
      <w:tr w:rsidR="00295D8A" w:rsidRPr="00295D8A" w14:paraId="12FFD112" w14:textId="77777777" w:rsidTr="00760814">
        <w:trPr>
          <w:trHeight w:val="300"/>
        </w:trPr>
        <w:tc>
          <w:tcPr>
            <w:tcW w:w="812" w:type="dxa"/>
            <w:vAlign w:val="center"/>
            <w:hideMark/>
          </w:tcPr>
          <w:p w14:paraId="48653619"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DD930ED"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Jorge Augusto Tirado Navarro</w:t>
            </w:r>
          </w:p>
          <w:p w14:paraId="4036D7C1"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Subdirector de Gestión Contractual</w:t>
            </w:r>
          </w:p>
        </w:tc>
      </w:tr>
      <w:tr w:rsidR="00033726" w:rsidRPr="00295D8A" w14:paraId="3AD4D574" w14:textId="77777777" w:rsidTr="00760814">
        <w:trPr>
          <w:trHeight w:val="300"/>
        </w:trPr>
        <w:tc>
          <w:tcPr>
            <w:tcW w:w="812" w:type="dxa"/>
            <w:vAlign w:val="center"/>
            <w:hideMark/>
          </w:tcPr>
          <w:p w14:paraId="7B045DBA"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C9FA1"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0</w:t>
            </w:r>
          </w:p>
        </w:tc>
        <w:bookmarkEnd w:id="6"/>
      </w:tr>
      <w:bookmarkEnd w:id="7"/>
    </w:tbl>
    <w:p w14:paraId="7EBF297E" w14:textId="77777777" w:rsidR="007B0854" w:rsidRPr="00295D8A" w:rsidRDefault="007B0854" w:rsidP="00760814">
      <w:pPr>
        <w:pStyle w:val="NormalWeb"/>
        <w:spacing w:before="0" w:beforeAutospacing="0" w:after="0" w:afterAutospacing="0" w:line="276" w:lineRule="auto"/>
        <w:jc w:val="both"/>
        <w:rPr>
          <w:rFonts w:ascii="Arial" w:hAnsi="Arial" w:cs="Arial"/>
          <w:noProof/>
          <w:lang w:val="es-ES_tradnl"/>
        </w:rPr>
      </w:pPr>
    </w:p>
    <w:sectPr w:rsidR="007B0854" w:rsidRPr="00295D8A" w:rsidSect="004A34D2">
      <w:headerReference w:type="default" r:id="rId14"/>
      <w:footerReference w:type="default" r:id="rId15"/>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41A98" w14:textId="77777777" w:rsidR="00DC3B16" w:rsidRDefault="00DC3B16">
      <w:r>
        <w:separator/>
      </w:r>
    </w:p>
  </w:endnote>
  <w:endnote w:type="continuationSeparator" w:id="0">
    <w:p w14:paraId="2E6C9290" w14:textId="77777777" w:rsidR="00DC3B16" w:rsidRDefault="00DC3B16">
      <w:r>
        <w:continuationSeparator/>
      </w:r>
    </w:p>
  </w:endnote>
  <w:endnote w:type="continuationNotice" w:id="1">
    <w:p w14:paraId="1850CB9D" w14:textId="77777777" w:rsidR="00DC3B16" w:rsidRDefault="00DC3B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70032" w14:textId="77777777" w:rsidR="00F44916" w:rsidRDefault="00F44916" w:rsidP="00856133">
    <w:pPr>
      <w:pStyle w:val="Sinespaciado"/>
      <w:jc w:val="right"/>
      <w:rPr>
        <w:rFonts w:ascii="Arial" w:hAnsi="Arial" w:cs="Arial"/>
        <w:sz w:val="18"/>
        <w:szCs w:val="18"/>
      </w:rPr>
    </w:pPr>
  </w:p>
  <w:p w14:paraId="512F463F" w14:textId="54B3CCBC" w:rsidR="00F44916" w:rsidRPr="008217B7" w:rsidRDefault="00F44916"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p>
  <w:p w14:paraId="1DA6AEB0" w14:textId="77777777" w:rsidR="00F44916" w:rsidRDefault="00F44916" w:rsidP="00856133">
    <w:pPr>
      <w:pStyle w:val="Piedepgina"/>
      <w:jc w:val="center"/>
      <w:rPr>
        <w:lang w:val="es-ES"/>
      </w:rPr>
    </w:pPr>
    <w:r>
      <w:rPr>
        <w:noProof/>
      </w:rPr>
      <w:drawing>
        <wp:inline distT="0" distB="0" distL="0" distR="0" wp14:anchorId="6A1C2C0F" wp14:editId="39E9C358">
          <wp:extent cx="3700130" cy="519139"/>
          <wp:effectExtent l="0" t="0" r="0" b="0"/>
          <wp:docPr id="36133105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E885A93" w14:textId="77777777" w:rsidR="00F44916" w:rsidRDefault="00F44916" w:rsidP="00856133">
    <w:pPr>
      <w:pStyle w:val="Piedepgina"/>
      <w:jc w:val="center"/>
      <w:rPr>
        <w:lang w:val="es-ES"/>
      </w:rPr>
    </w:pPr>
  </w:p>
  <w:p w14:paraId="70077B90" w14:textId="77777777" w:rsidR="00F44916" w:rsidRPr="007B0854" w:rsidRDefault="00F44916" w:rsidP="00856133">
    <w:pPr>
      <w:pStyle w:val="Piedepgina"/>
      <w:jc w:val="center"/>
      <w:rPr>
        <w:lang w:val="es-ES"/>
      </w:rPr>
    </w:pPr>
  </w:p>
  <w:p w14:paraId="6C0EFC49" w14:textId="77777777" w:rsidR="00F44916" w:rsidRPr="00856133" w:rsidRDefault="00F44916" w:rsidP="008561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C0E86" w14:textId="77777777" w:rsidR="00DC3B16" w:rsidRDefault="00DC3B16">
      <w:r>
        <w:separator/>
      </w:r>
    </w:p>
  </w:footnote>
  <w:footnote w:type="continuationSeparator" w:id="0">
    <w:p w14:paraId="50EBF5FC" w14:textId="77777777" w:rsidR="00DC3B16" w:rsidRDefault="00DC3B16">
      <w:r>
        <w:continuationSeparator/>
      </w:r>
    </w:p>
  </w:footnote>
  <w:footnote w:type="continuationNotice" w:id="1">
    <w:p w14:paraId="0B6F056B" w14:textId="77777777" w:rsidR="00DC3B16" w:rsidRDefault="00DC3B16"/>
  </w:footnote>
  <w:footnote w:id="2">
    <w:p w14:paraId="048CDC33" w14:textId="49771B8E" w:rsidR="00EE7AB2" w:rsidRPr="009B1002" w:rsidRDefault="00EE7AB2" w:rsidP="009B1002">
      <w:pPr>
        <w:pStyle w:val="Textonotapie"/>
        <w:ind w:firstLine="720"/>
        <w:jc w:val="both"/>
        <w:rPr>
          <w:rFonts w:ascii="Arial" w:hAnsi="Arial" w:cs="Arial"/>
          <w:color w:val="000000" w:themeColor="text1"/>
          <w:sz w:val="19"/>
          <w:szCs w:val="19"/>
        </w:rPr>
      </w:pPr>
      <w:r w:rsidRPr="009B1002">
        <w:rPr>
          <w:rStyle w:val="Refdenotaalpie"/>
          <w:rFonts w:ascii="Arial" w:hAnsi="Arial" w:cs="Arial"/>
          <w:sz w:val="19"/>
          <w:szCs w:val="19"/>
        </w:rPr>
        <w:footnoteRef/>
      </w:r>
      <w:r w:rsidRPr="009B1002">
        <w:rPr>
          <w:rFonts w:ascii="Arial" w:hAnsi="Arial" w:cs="Arial"/>
          <w:sz w:val="19"/>
          <w:szCs w:val="19"/>
        </w:rPr>
        <w:t xml:space="preserve"> </w:t>
      </w:r>
      <w:r w:rsidR="00A3305E" w:rsidRPr="009B1002">
        <w:rPr>
          <w:rFonts w:ascii="Arial" w:hAnsi="Arial" w:cs="Arial"/>
          <w:color w:val="000000" w:themeColor="text1"/>
          <w:sz w:val="19"/>
          <w:szCs w:val="19"/>
        </w:rPr>
        <w:t>«</w:t>
      </w:r>
      <w:r w:rsidRPr="009B1002">
        <w:rPr>
          <w:rFonts w:ascii="Arial" w:hAnsi="Arial" w:cs="Arial"/>
          <w:color w:val="000000" w:themeColor="text1"/>
          <w:sz w:val="19"/>
          <w:szCs w:val="19"/>
        </w:rPr>
        <w:t>Artículo 3. Las asociaciones de municipios son entidades administrativas de derecho público, con personería jurídica y patrimonio propio e independiente del de los municipios que las constituyen; se rigen por sus propios estatutos y gozarán, para el desarrollo de su objeto, de los mismos derechos, privilegios, exenciones y prerrogativas acordados por la ley a los municipios. Los actos de las asociaciones de municipios son revisables y anulables por la jurisdicción contencioso-administrativa</w:t>
      </w:r>
      <w:r w:rsidR="00A3305E" w:rsidRPr="009B1002">
        <w:rPr>
          <w:rFonts w:ascii="Arial" w:hAnsi="Arial" w:cs="Arial"/>
          <w:color w:val="000000" w:themeColor="text1"/>
          <w:sz w:val="19"/>
          <w:szCs w:val="19"/>
        </w:rPr>
        <w:t>»</w:t>
      </w:r>
      <w:r w:rsidRPr="009B1002">
        <w:rPr>
          <w:rFonts w:ascii="Arial" w:hAnsi="Arial" w:cs="Arial"/>
          <w:color w:val="000000" w:themeColor="text1"/>
          <w:sz w:val="19"/>
          <w:szCs w:val="19"/>
        </w:rPr>
        <w:t>.</w:t>
      </w:r>
    </w:p>
    <w:p w14:paraId="2AE84EA5" w14:textId="77777777" w:rsidR="00EE7AB2" w:rsidRPr="009B1002" w:rsidRDefault="00EE7AB2" w:rsidP="009B1002">
      <w:pPr>
        <w:pStyle w:val="Textonotapie"/>
        <w:jc w:val="both"/>
        <w:rPr>
          <w:rFonts w:ascii="Arial" w:hAnsi="Arial" w:cs="Arial"/>
          <w:sz w:val="19"/>
          <w:szCs w:val="19"/>
          <w:lang w:val="es-CO"/>
        </w:rPr>
      </w:pPr>
    </w:p>
  </w:footnote>
  <w:footnote w:id="3">
    <w:p w14:paraId="2D1DD9AC" w14:textId="19EB43C7" w:rsidR="00EE7AB2" w:rsidRPr="009B1002" w:rsidRDefault="00EE7AB2" w:rsidP="009B1002">
      <w:pPr>
        <w:ind w:firstLine="720"/>
        <w:jc w:val="both"/>
        <w:rPr>
          <w:rFonts w:ascii="Arial" w:hAnsi="Arial" w:cs="Arial"/>
          <w:sz w:val="19"/>
          <w:szCs w:val="19"/>
        </w:rPr>
      </w:pPr>
      <w:r w:rsidRPr="009B1002">
        <w:rPr>
          <w:rStyle w:val="Refdenotaalpie"/>
          <w:rFonts w:ascii="Arial" w:hAnsi="Arial" w:cs="Arial"/>
          <w:sz w:val="19"/>
          <w:szCs w:val="19"/>
        </w:rPr>
        <w:footnoteRef/>
      </w:r>
      <w:r w:rsidRPr="009B1002">
        <w:rPr>
          <w:rFonts w:ascii="Arial" w:hAnsi="Arial" w:cs="Arial"/>
          <w:sz w:val="19"/>
          <w:szCs w:val="19"/>
        </w:rPr>
        <w:t xml:space="preserve"> </w:t>
      </w:r>
      <w:r w:rsidR="00A3305E" w:rsidRPr="009B1002">
        <w:rPr>
          <w:rFonts w:ascii="Arial" w:hAnsi="Arial" w:cs="Arial"/>
          <w:sz w:val="19"/>
          <w:szCs w:val="19"/>
        </w:rPr>
        <w:t>«</w:t>
      </w:r>
      <w:r w:rsidRPr="009B1002">
        <w:rPr>
          <w:rFonts w:ascii="Arial" w:hAnsi="Arial" w:cs="Arial"/>
          <w:sz w:val="19"/>
          <w:szCs w:val="19"/>
        </w:rPr>
        <w:t>Artículo 10. Esquemas Asociativos Territoriales. Constituirán esquemas asociativos territoriales las regiones administrativas y de planificación, las regiones de planeación y gestión, las asociaciones de departamentos, las áreas metropolitanas, las asociaciones de distritos especiales, las provincias administrativas y de planificación, y las asociaciones de municipios</w:t>
      </w:r>
      <w:r w:rsidR="00A3305E" w:rsidRPr="009B1002">
        <w:rPr>
          <w:rFonts w:ascii="Arial" w:hAnsi="Arial" w:cs="Arial"/>
          <w:sz w:val="19"/>
          <w:szCs w:val="19"/>
        </w:rPr>
        <w:t>»</w:t>
      </w:r>
      <w:r w:rsidRPr="009B1002">
        <w:rPr>
          <w:rFonts w:ascii="Arial" w:hAnsi="Arial" w:cs="Arial"/>
          <w:sz w:val="19"/>
          <w:szCs w:val="19"/>
        </w:rPr>
        <w:t>.</w:t>
      </w:r>
    </w:p>
    <w:p w14:paraId="6D346B21" w14:textId="77777777" w:rsidR="00EE7AB2" w:rsidRPr="009B1002" w:rsidRDefault="00EE7AB2" w:rsidP="009B1002">
      <w:pPr>
        <w:pStyle w:val="Textonotapie"/>
        <w:jc w:val="both"/>
        <w:rPr>
          <w:rFonts w:ascii="Arial" w:hAnsi="Arial" w:cs="Arial"/>
          <w:sz w:val="19"/>
          <w:szCs w:val="19"/>
          <w:lang w:val="es-CO"/>
        </w:rPr>
      </w:pPr>
    </w:p>
  </w:footnote>
  <w:footnote w:id="4">
    <w:p w14:paraId="0EFED46A" w14:textId="435DC758" w:rsidR="00EE7AB2" w:rsidRPr="009B1002" w:rsidRDefault="00EE7AB2" w:rsidP="009B1002">
      <w:pPr>
        <w:ind w:left="100" w:right="105" w:firstLine="707"/>
        <w:jc w:val="both"/>
        <w:rPr>
          <w:rFonts w:ascii="Arial" w:hAnsi="Arial" w:cs="Arial"/>
          <w:color w:val="000000" w:themeColor="text1"/>
          <w:sz w:val="19"/>
          <w:szCs w:val="19"/>
        </w:rPr>
      </w:pPr>
      <w:r w:rsidRPr="009B1002">
        <w:rPr>
          <w:rStyle w:val="Refdenotaalpie"/>
          <w:rFonts w:ascii="Arial" w:hAnsi="Arial" w:cs="Arial"/>
          <w:sz w:val="19"/>
          <w:szCs w:val="19"/>
        </w:rPr>
        <w:footnoteRef/>
      </w:r>
      <w:r w:rsidRPr="009B1002">
        <w:rPr>
          <w:rFonts w:ascii="Arial" w:hAnsi="Arial" w:cs="Arial"/>
          <w:sz w:val="19"/>
          <w:szCs w:val="19"/>
        </w:rPr>
        <w:t xml:space="preserve"> </w:t>
      </w:r>
      <w:r w:rsidR="0082781F">
        <w:rPr>
          <w:rFonts w:ascii="Arial" w:hAnsi="Arial" w:cs="Arial"/>
          <w:sz w:val="19"/>
          <w:szCs w:val="19"/>
        </w:rPr>
        <w:t xml:space="preserve">Ley 136 de 1994: </w:t>
      </w:r>
      <w:r w:rsidR="00A3305E" w:rsidRPr="009B1002">
        <w:rPr>
          <w:rFonts w:ascii="Arial" w:hAnsi="Arial" w:cs="Arial"/>
          <w:color w:val="000000" w:themeColor="text1"/>
          <w:sz w:val="19"/>
          <w:szCs w:val="19"/>
        </w:rPr>
        <w:t>«</w:t>
      </w:r>
      <w:r w:rsidRPr="009B1002">
        <w:rPr>
          <w:rFonts w:ascii="Arial" w:hAnsi="Arial" w:cs="Arial"/>
          <w:color w:val="000000" w:themeColor="text1"/>
          <w:sz w:val="19"/>
          <w:szCs w:val="19"/>
        </w:rPr>
        <w:t>Artículo 150. Conformación y funcionamiento. Las asociaciones para su conformación y funcionamiento se sujetarán a las siguientes reglas:</w:t>
      </w:r>
    </w:p>
    <w:p w14:paraId="4AC08263" w14:textId="44C08160" w:rsidR="00EE7AB2" w:rsidRPr="009B1002" w:rsidRDefault="00A3305E" w:rsidP="009B1002">
      <w:pPr>
        <w:ind w:left="100" w:right="112" w:firstLine="608"/>
        <w:jc w:val="both"/>
        <w:rPr>
          <w:rFonts w:ascii="Arial" w:hAnsi="Arial" w:cs="Arial"/>
          <w:color w:val="000000" w:themeColor="text1"/>
          <w:sz w:val="19"/>
          <w:szCs w:val="19"/>
        </w:rPr>
      </w:pPr>
      <w:r w:rsidRPr="009B1002">
        <w:rPr>
          <w:rFonts w:ascii="Arial" w:hAnsi="Arial" w:cs="Arial"/>
          <w:color w:val="000000" w:themeColor="text1"/>
          <w:sz w:val="19"/>
          <w:szCs w:val="19"/>
        </w:rPr>
        <w:t>«</w:t>
      </w:r>
      <w:r w:rsidR="00EE7AB2" w:rsidRPr="009B1002">
        <w:rPr>
          <w:rFonts w:ascii="Arial" w:hAnsi="Arial" w:cs="Arial"/>
          <w:color w:val="000000" w:themeColor="text1"/>
          <w:sz w:val="19"/>
          <w:szCs w:val="19"/>
        </w:rPr>
        <w:t xml:space="preserve">1. Toda asociación de municipios será siempre voluntaria. </w:t>
      </w:r>
      <w:r w:rsidR="00EE7AB2" w:rsidRPr="004669CB">
        <w:rPr>
          <w:rFonts w:ascii="Arial" w:hAnsi="Arial" w:cs="Arial"/>
          <w:i/>
          <w:iCs/>
          <w:color w:val="000000" w:themeColor="text1"/>
          <w:sz w:val="19"/>
          <w:szCs w:val="19"/>
        </w:rPr>
        <w:t>Se conformará mediante convenio</w:t>
      </w:r>
      <w:r w:rsidR="00EE7AB2" w:rsidRPr="009B1002">
        <w:rPr>
          <w:rFonts w:ascii="Arial" w:hAnsi="Arial" w:cs="Arial"/>
          <w:color w:val="000000" w:themeColor="text1"/>
          <w:sz w:val="19"/>
          <w:szCs w:val="19"/>
        </w:rPr>
        <w:t xml:space="preserve"> suscrito por sus alcaldes, previa autorización de los respectivos concejos</w:t>
      </w:r>
      <w:r w:rsidRPr="009B1002">
        <w:rPr>
          <w:rFonts w:ascii="Arial" w:hAnsi="Arial" w:cs="Arial"/>
          <w:color w:val="000000" w:themeColor="text1"/>
          <w:sz w:val="19"/>
          <w:szCs w:val="19"/>
        </w:rPr>
        <w:t>»</w:t>
      </w:r>
      <w:r w:rsidR="0082781F">
        <w:rPr>
          <w:rFonts w:ascii="Arial" w:hAnsi="Arial" w:cs="Arial"/>
          <w:color w:val="000000" w:themeColor="text1"/>
          <w:sz w:val="19"/>
          <w:szCs w:val="19"/>
        </w:rPr>
        <w:t xml:space="preserve"> (Cursiva fuera de texto)</w:t>
      </w:r>
      <w:r w:rsidR="00EE7AB2" w:rsidRPr="009B1002">
        <w:rPr>
          <w:rFonts w:ascii="Arial" w:hAnsi="Arial" w:cs="Arial"/>
          <w:color w:val="000000" w:themeColor="text1"/>
          <w:sz w:val="19"/>
          <w:szCs w:val="19"/>
        </w:rPr>
        <w:t>.</w:t>
      </w:r>
    </w:p>
    <w:p w14:paraId="5656E60E" w14:textId="77777777" w:rsidR="00EE7AB2" w:rsidRPr="009B1002" w:rsidRDefault="00EE7AB2" w:rsidP="004669CB">
      <w:pPr>
        <w:pStyle w:val="Textonotapie"/>
        <w:jc w:val="both"/>
        <w:rPr>
          <w:rFonts w:ascii="Arial" w:hAnsi="Arial" w:cs="Arial"/>
          <w:sz w:val="19"/>
          <w:szCs w:val="19"/>
          <w:lang w:val="es-CO"/>
        </w:rPr>
      </w:pPr>
    </w:p>
  </w:footnote>
  <w:footnote w:id="5">
    <w:p w14:paraId="37A08715" w14:textId="682F970D" w:rsidR="00EE7AB2" w:rsidRPr="006B0F95" w:rsidDel="00ED29ED" w:rsidRDefault="00EE7AB2" w:rsidP="006B0F95">
      <w:pPr>
        <w:ind w:left="100" w:right="106" w:firstLine="707"/>
        <w:jc w:val="both"/>
        <w:rPr>
          <w:del w:id="4" w:author="Sebastián Ramírez Grisales" w:date="2021-01-21T13:34:00Z"/>
          <w:rFonts w:ascii="Arial" w:hAnsi="Arial" w:cs="Arial"/>
          <w:color w:val="000000" w:themeColor="text1"/>
          <w:sz w:val="19"/>
          <w:szCs w:val="19"/>
        </w:rPr>
      </w:pPr>
      <w:r w:rsidRPr="00863B12">
        <w:rPr>
          <w:rStyle w:val="Refdenotaalpie"/>
          <w:rFonts w:ascii="Arial" w:hAnsi="Arial" w:cs="Arial"/>
          <w:sz w:val="19"/>
          <w:szCs w:val="19"/>
        </w:rPr>
        <w:footnoteRef/>
      </w:r>
      <w:r w:rsidRPr="00863B12">
        <w:rPr>
          <w:rFonts w:ascii="Arial" w:hAnsi="Arial" w:cs="Arial"/>
          <w:sz w:val="19"/>
          <w:szCs w:val="19"/>
        </w:rPr>
        <w:t xml:space="preserve"> </w:t>
      </w:r>
      <w:r w:rsidRPr="00863B12">
        <w:rPr>
          <w:rFonts w:ascii="Arial" w:hAnsi="Arial" w:cs="Arial"/>
          <w:color w:val="000000" w:themeColor="text1"/>
          <w:position w:val="6"/>
          <w:sz w:val="19"/>
          <w:szCs w:val="19"/>
        </w:rPr>
        <w:t xml:space="preserve"> </w:t>
      </w:r>
      <w:r w:rsidR="0082781F">
        <w:rPr>
          <w:rFonts w:ascii="Arial" w:hAnsi="Arial" w:cs="Arial"/>
          <w:color w:val="000000" w:themeColor="text1"/>
          <w:sz w:val="19"/>
          <w:szCs w:val="19"/>
        </w:rPr>
        <w:t>Ley 1454 de 2011: «</w:t>
      </w:r>
      <w:r w:rsidRPr="009B1002">
        <w:rPr>
          <w:rFonts w:ascii="Arial" w:hAnsi="Arial" w:cs="Arial"/>
          <w:color w:val="000000" w:themeColor="text1"/>
          <w:sz w:val="19"/>
          <w:szCs w:val="19"/>
        </w:rPr>
        <w:t xml:space="preserve">Artículo 14. Asociaciones de municipios. Dos o más municipios de un mismo departamento o de varios departamentos, podrán asociarse administrativa y políticamente para organizar conjuntamente la prestación de servicios públicos, la ejecución de obras de ámbito regional y el cumplimiento de funciones administrativas propias, </w:t>
      </w:r>
      <w:r w:rsidRPr="004669CB">
        <w:rPr>
          <w:rFonts w:ascii="Arial" w:hAnsi="Arial" w:cs="Arial"/>
          <w:i/>
          <w:iCs/>
          <w:color w:val="000000" w:themeColor="text1"/>
          <w:sz w:val="19"/>
          <w:szCs w:val="19"/>
        </w:rPr>
        <w:t>mediante convenio o contrato-plan</w:t>
      </w:r>
      <w:r w:rsidRPr="009B1002">
        <w:rPr>
          <w:rFonts w:ascii="Arial" w:hAnsi="Arial" w:cs="Arial"/>
          <w:color w:val="000000" w:themeColor="text1"/>
          <w:sz w:val="19"/>
          <w:szCs w:val="19"/>
        </w:rPr>
        <w:t xml:space="preserve"> suscrito por los alcaldes respectivos, previamente autorizados por los concejos municipales o distritales y para el ejercicio de competencias concertadas entre sí en un marco de acción que integre sus respectivos planes de desarrollo en un modelo de planificación integral conjunto</w:t>
      </w:r>
      <w:r w:rsidR="00A3305E" w:rsidRPr="009B1002">
        <w:rPr>
          <w:rFonts w:ascii="Arial" w:hAnsi="Arial" w:cs="Arial"/>
          <w:color w:val="000000" w:themeColor="text1"/>
          <w:sz w:val="19"/>
          <w:szCs w:val="19"/>
        </w:rPr>
        <w:t>»</w:t>
      </w:r>
      <w:r w:rsidR="0082781F">
        <w:rPr>
          <w:rFonts w:ascii="Arial" w:hAnsi="Arial" w:cs="Arial"/>
          <w:color w:val="000000" w:themeColor="text1"/>
          <w:sz w:val="19"/>
          <w:szCs w:val="19"/>
        </w:rPr>
        <w:t xml:space="preserve"> (Cursiva fuera de texto)</w:t>
      </w:r>
      <w:r w:rsidRPr="009B1002">
        <w:rPr>
          <w:rFonts w:ascii="Arial" w:hAnsi="Arial" w:cs="Arial"/>
          <w:color w:val="000000" w:themeColor="text1"/>
          <w:sz w:val="19"/>
          <w:szCs w:val="19"/>
        </w:rPr>
        <w:t>.</w:t>
      </w:r>
    </w:p>
  </w:footnote>
  <w:footnote w:id="6">
    <w:p w14:paraId="246B127D" w14:textId="4B8972C0" w:rsidR="00EE7AB2" w:rsidRPr="009B1002" w:rsidRDefault="00EE7AB2" w:rsidP="00863B12">
      <w:pPr>
        <w:ind w:left="100" w:right="109" w:firstLine="707"/>
        <w:jc w:val="both"/>
        <w:rPr>
          <w:rFonts w:ascii="Arial" w:hAnsi="Arial" w:cs="Arial"/>
          <w:color w:val="000000" w:themeColor="text1"/>
          <w:sz w:val="19"/>
          <w:szCs w:val="19"/>
        </w:rPr>
      </w:pPr>
      <w:r w:rsidRPr="00863B12">
        <w:rPr>
          <w:rStyle w:val="Refdenotaalpie"/>
          <w:rFonts w:ascii="Arial" w:hAnsi="Arial" w:cs="Arial"/>
          <w:sz w:val="19"/>
          <w:szCs w:val="19"/>
        </w:rPr>
        <w:footnoteRef/>
      </w:r>
      <w:r w:rsidRPr="00863B12">
        <w:rPr>
          <w:rFonts w:ascii="Arial" w:hAnsi="Arial" w:cs="Arial"/>
          <w:sz w:val="19"/>
          <w:szCs w:val="19"/>
        </w:rPr>
        <w:t xml:space="preserve"> </w:t>
      </w:r>
      <w:r w:rsidR="0082781F">
        <w:rPr>
          <w:rFonts w:ascii="Arial" w:hAnsi="Arial" w:cs="Arial"/>
          <w:color w:val="000000" w:themeColor="text1"/>
          <w:sz w:val="19"/>
          <w:szCs w:val="19"/>
        </w:rPr>
        <w:t>«</w:t>
      </w:r>
      <w:r w:rsidRPr="00863B12">
        <w:rPr>
          <w:rFonts w:ascii="Arial" w:hAnsi="Arial" w:cs="Arial"/>
          <w:color w:val="000000" w:themeColor="text1"/>
          <w:sz w:val="19"/>
          <w:szCs w:val="19"/>
        </w:rPr>
        <w:t>Artículo 95. Asociación entre entidades públicas. Las entidades públicas podrán asociarse con el fin de coope</w:t>
      </w:r>
      <w:r w:rsidRPr="009B1002">
        <w:rPr>
          <w:rFonts w:ascii="Arial" w:hAnsi="Arial" w:cs="Arial"/>
          <w:color w:val="000000" w:themeColor="text1"/>
          <w:sz w:val="19"/>
          <w:szCs w:val="19"/>
        </w:rPr>
        <w:t>rar en el cumplimiento de funciones administrativas o de prestar conjuntamente servicios que se hallen a su cargo, mediante la celebración de convenios interadministrativos o la conformación de personas jurídicas sin ánimo de</w:t>
      </w:r>
      <w:r w:rsidRPr="009B1002">
        <w:rPr>
          <w:rFonts w:ascii="Arial" w:hAnsi="Arial" w:cs="Arial"/>
          <w:color w:val="000000" w:themeColor="text1"/>
          <w:spacing w:val="-4"/>
          <w:sz w:val="19"/>
          <w:szCs w:val="19"/>
        </w:rPr>
        <w:t xml:space="preserve"> </w:t>
      </w:r>
      <w:r w:rsidRPr="009B1002">
        <w:rPr>
          <w:rFonts w:ascii="Arial" w:hAnsi="Arial" w:cs="Arial"/>
          <w:color w:val="000000" w:themeColor="text1"/>
          <w:sz w:val="19"/>
          <w:szCs w:val="19"/>
        </w:rPr>
        <w:t>lucro.</w:t>
      </w:r>
    </w:p>
    <w:p w14:paraId="33909F65" w14:textId="05954BCC" w:rsidR="00EE7AB2" w:rsidRPr="009B1002" w:rsidRDefault="0082781F" w:rsidP="004669CB">
      <w:pPr>
        <w:ind w:left="100" w:right="113" w:firstLine="608"/>
        <w:jc w:val="both"/>
        <w:rPr>
          <w:rFonts w:ascii="Arial" w:hAnsi="Arial" w:cs="Arial"/>
          <w:color w:val="000000" w:themeColor="text1"/>
          <w:sz w:val="19"/>
          <w:szCs w:val="19"/>
        </w:rPr>
      </w:pPr>
      <w:r>
        <w:rPr>
          <w:rFonts w:ascii="Arial" w:hAnsi="Arial" w:cs="Arial"/>
          <w:color w:val="000000" w:themeColor="text1"/>
          <w:sz w:val="19"/>
          <w:szCs w:val="19"/>
        </w:rPr>
        <w:t>»</w:t>
      </w:r>
      <w:r w:rsidR="00EE7AB2" w:rsidRPr="009B1002">
        <w:rPr>
          <w:rFonts w:ascii="Arial" w:hAnsi="Arial" w:cs="Arial"/>
          <w:color w:val="000000" w:themeColor="text1"/>
          <w:sz w:val="19"/>
          <w:szCs w:val="19"/>
        </w:rPr>
        <w:t>Las personas jurídicas sin ánimo de lucro que se conformen por la asociación exclusiva de entidades públicas, se sujetan a las disposiciones previstas en el Código Civil y en las normas para las entidades de este género. Sus Juntas o Consejos Directivos estarán integrados en la forma que prevean los correspondientes estatutos internos, los cuales proveerán igualmente sobre la designación de su representante legal</w:t>
      </w:r>
      <w:r>
        <w:rPr>
          <w:rFonts w:ascii="Arial" w:hAnsi="Arial" w:cs="Arial"/>
          <w:color w:val="000000" w:themeColor="text1"/>
          <w:sz w:val="19"/>
          <w:szCs w:val="19"/>
        </w:rPr>
        <w:t>»</w:t>
      </w:r>
      <w:r w:rsidR="00EE7AB2" w:rsidRPr="009B1002">
        <w:rPr>
          <w:rFonts w:ascii="Arial" w:hAnsi="Arial" w:cs="Arial"/>
          <w:color w:val="000000" w:themeColor="text1"/>
          <w:sz w:val="19"/>
          <w:szCs w:val="19"/>
        </w:rPr>
        <w:t>.</w:t>
      </w:r>
    </w:p>
    <w:p w14:paraId="4E3FB5A4" w14:textId="77777777" w:rsidR="00EE7AB2" w:rsidRPr="009B1002" w:rsidRDefault="00EE7AB2" w:rsidP="004669CB">
      <w:pPr>
        <w:pStyle w:val="Textonotapie"/>
        <w:jc w:val="both"/>
        <w:rPr>
          <w:rFonts w:ascii="Arial" w:hAnsi="Arial" w:cs="Arial"/>
          <w:sz w:val="19"/>
          <w:szCs w:val="19"/>
          <w:lang w:val="es-CO"/>
        </w:rPr>
      </w:pPr>
    </w:p>
  </w:footnote>
  <w:footnote w:id="7">
    <w:p w14:paraId="7D282725" w14:textId="7C552D26" w:rsidR="00EE7AB2" w:rsidRPr="009B1002" w:rsidRDefault="00EE7AB2" w:rsidP="004669CB">
      <w:pPr>
        <w:spacing w:before="79"/>
        <w:ind w:left="100" w:right="108" w:firstLine="608"/>
        <w:jc w:val="both"/>
        <w:rPr>
          <w:rFonts w:ascii="Arial" w:hAnsi="Arial" w:cs="Arial"/>
          <w:color w:val="000000" w:themeColor="text1"/>
          <w:sz w:val="19"/>
          <w:szCs w:val="19"/>
        </w:rPr>
      </w:pPr>
      <w:r w:rsidRPr="00863B12">
        <w:rPr>
          <w:rStyle w:val="Refdenotaalpie"/>
          <w:rFonts w:ascii="Arial" w:hAnsi="Arial" w:cs="Arial"/>
          <w:sz w:val="19"/>
          <w:szCs w:val="19"/>
        </w:rPr>
        <w:footnoteRef/>
      </w:r>
      <w:r w:rsidRPr="00863B12">
        <w:rPr>
          <w:rFonts w:ascii="Arial" w:hAnsi="Arial" w:cs="Arial"/>
          <w:sz w:val="19"/>
          <w:szCs w:val="19"/>
        </w:rPr>
        <w:t xml:space="preserve"> </w:t>
      </w:r>
      <w:r w:rsidR="00D56991" w:rsidRPr="00863B12">
        <w:rPr>
          <w:rFonts w:ascii="Arial" w:hAnsi="Arial" w:cs="Arial"/>
          <w:color w:val="000000" w:themeColor="text1"/>
          <w:sz w:val="19"/>
          <w:szCs w:val="19"/>
        </w:rPr>
        <w:t>«</w:t>
      </w:r>
      <w:r w:rsidRPr="009B1002">
        <w:rPr>
          <w:rFonts w:ascii="Arial" w:hAnsi="Arial" w:cs="Arial"/>
          <w:color w:val="000000" w:themeColor="text1"/>
          <w:sz w:val="19"/>
          <w:szCs w:val="19"/>
        </w:rPr>
        <w:t>Parágrafo 1. Para los solos efectos de esta ley, también se denominan entidades estatales las cooperativas y asociaciones conformadas por entidades territoriales, las cuales estarán sujetas a las disposiciones del presente estatuto, especialmente cuando en desarrollo de convenios interadministrativos celebren contratos por cuenta de dichas</w:t>
      </w:r>
      <w:r w:rsidRPr="009B1002">
        <w:rPr>
          <w:rFonts w:ascii="Arial" w:hAnsi="Arial" w:cs="Arial"/>
          <w:color w:val="000000" w:themeColor="text1"/>
          <w:spacing w:val="-5"/>
          <w:sz w:val="19"/>
          <w:szCs w:val="19"/>
        </w:rPr>
        <w:t xml:space="preserve"> </w:t>
      </w:r>
      <w:r w:rsidRPr="009B1002">
        <w:rPr>
          <w:rFonts w:ascii="Arial" w:hAnsi="Arial" w:cs="Arial"/>
          <w:color w:val="000000" w:themeColor="text1"/>
          <w:sz w:val="19"/>
          <w:szCs w:val="19"/>
        </w:rPr>
        <w:t>entidades</w:t>
      </w:r>
      <w:r w:rsidR="00D56991" w:rsidRPr="009B1002">
        <w:rPr>
          <w:rFonts w:ascii="Arial" w:hAnsi="Arial" w:cs="Arial"/>
          <w:color w:val="000000" w:themeColor="text1"/>
          <w:sz w:val="19"/>
          <w:szCs w:val="19"/>
        </w:rPr>
        <w:t>»</w:t>
      </w:r>
      <w:r w:rsidRPr="009B1002">
        <w:rPr>
          <w:rFonts w:ascii="Arial" w:hAnsi="Arial" w:cs="Arial"/>
          <w:color w:val="000000" w:themeColor="text1"/>
          <w:sz w:val="19"/>
          <w:szCs w:val="19"/>
        </w:rPr>
        <w:t>.</w:t>
      </w:r>
    </w:p>
    <w:p w14:paraId="0872BD17" w14:textId="77777777" w:rsidR="00EE7AB2" w:rsidRPr="009B1002" w:rsidRDefault="00EE7AB2" w:rsidP="004669CB">
      <w:pPr>
        <w:pStyle w:val="Textonotapie"/>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F44916" w:rsidRDefault="00F44916">
    <w:pPr>
      <w:pStyle w:val="Encabezado"/>
    </w:pPr>
    <w:r>
      <w:rPr>
        <w:noProof/>
        <w:lang w:val="en-US"/>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7623D6"/>
    <w:multiLevelType w:val="multilevel"/>
    <w:tmpl w:val="10C22536"/>
    <w:lvl w:ilvl="0">
      <w:start w:val="2"/>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3" w15:restartNumberingAfterBreak="0">
    <w:nsid w:val="1E671F35"/>
    <w:multiLevelType w:val="hybridMultilevel"/>
    <w:tmpl w:val="BBB21C24"/>
    <w:lvl w:ilvl="0" w:tplc="ED4646BE">
      <w:start w:val="2"/>
      <w:numFmt w:val="decimal"/>
      <w:lvlText w:val="%1."/>
      <w:lvlJc w:val="left"/>
      <w:pPr>
        <w:ind w:left="668" w:hanging="300"/>
      </w:pPr>
      <w:rPr>
        <w:rFonts w:ascii="Arial" w:eastAsia="Arial" w:hAnsi="Arial" w:cs="Arial" w:hint="default"/>
        <w:color w:val="4E4D4D"/>
        <w:spacing w:val="-6"/>
        <w:w w:val="100"/>
        <w:sz w:val="22"/>
        <w:szCs w:val="22"/>
        <w:lang w:val="es-ES" w:eastAsia="en-US" w:bidi="ar-SA"/>
      </w:rPr>
    </w:lvl>
    <w:lvl w:ilvl="1" w:tplc="6C8E1FD6">
      <w:start w:val="1"/>
      <w:numFmt w:val="decimal"/>
      <w:lvlText w:val="%2."/>
      <w:lvlJc w:val="left"/>
      <w:pPr>
        <w:ind w:left="810" w:hanging="258"/>
        <w:jc w:val="right"/>
      </w:pPr>
      <w:rPr>
        <w:rFonts w:hint="default"/>
        <w:spacing w:val="-1"/>
        <w:w w:val="100"/>
        <w:lang w:val="es-ES" w:eastAsia="en-US" w:bidi="ar-SA"/>
      </w:rPr>
    </w:lvl>
    <w:lvl w:ilvl="2" w:tplc="CDA0FD5C">
      <w:numFmt w:val="bullet"/>
      <w:lvlText w:val="•"/>
      <w:lvlJc w:val="left"/>
      <w:pPr>
        <w:ind w:left="1744" w:hanging="258"/>
      </w:pPr>
      <w:rPr>
        <w:rFonts w:hint="default"/>
        <w:lang w:val="es-ES" w:eastAsia="en-US" w:bidi="ar-SA"/>
      </w:rPr>
    </w:lvl>
    <w:lvl w:ilvl="3" w:tplc="54DC0320">
      <w:numFmt w:val="bullet"/>
      <w:lvlText w:val="•"/>
      <w:lvlJc w:val="left"/>
      <w:pPr>
        <w:ind w:left="2668" w:hanging="258"/>
      </w:pPr>
      <w:rPr>
        <w:rFonts w:hint="default"/>
        <w:lang w:val="es-ES" w:eastAsia="en-US" w:bidi="ar-SA"/>
      </w:rPr>
    </w:lvl>
    <w:lvl w:ilvl="4" w:tplc="4B7C3D0E">
      <w:numFmt w:val="bullet"/>
      <w:lvlText w:val="•"/>
      <w:lvlJc w:val="left"/>
      <w:pPr>
        <w:ind w:left="3593" w:hanging="258"/>
      </w:pPr>
      <w:rPr>
        <w:rFonts w:hint="default"/>
        <w:lang w:val="es-ES" w:eastAsia="en-US" w:bidi="ar-SA"/>
      </w:rPr>
    </w:lvl>
    <w:lvl w:ilvl="5" w:tplc="C8D09092">
      <w:numFmt w:val="bullet"/>
      <w:lvlText w:val="•"/>
      <w:lvlJc w:val="left"/>
      <w:pPr>
        <w:ind w:left="4517" w:hanging="258"/>
      </w:pPr>
      <w:rPr>
        <w:rFonts w:hint="default"/>
        <w:lang w:val="es-ES" w:eastAsia="en-US" w:bidi="ar-SA"/>
      </w:rPr>
    </w:lvl>
    <w:lvl w:ilvl="6" w:tplc="A0347992">
      <w:numFmt w:val="bullet"/>
      <w:lvlText w:val="•"/>
      <w:lvlJc w:val="left"/>
      <w:pPr>
        <w:ind w:left="5442" w:hanging="258"/>
      </w:pPr>
      <w:rPr>
        <w:rFonts w:hint="default"/>
        <w:lang w:val="es-ES" w:eastAsia="en-US" w:bidi="ar-SA"/>
      </w:rPr>
    </w:lvl>
    <w:lvl w:ilvl="7" w:tplc="5EA4233C">
      <w:numFmt w:val="bullet"/>
      <w:lvlText w:val="•"/>
      <w:lvlJc w:val="left"/>
      <w:pPr>
        <w:ind w:left="6366" w:hanging="258"/>
      </w:pPr>
      <w:rPr>
        <w:rFonts w:hint="default"/>
        <w:lang w:val="es-ES" w:eastAsia="en-US" w:bidi="ar-SA"/>
      </w:rPr>
    </w:lvl>
    <w:lvl w:ilvl="8" w:tplc="299EE406">
      <w:numFmt w:val="bullet"/>
      <w:lvlText w:val="•"/>
      <w:lvlJc w:val="left"/>
      <w:pPr>
        <w:ind w:left="7291" w:hanging="258"/>
      </w:pPr>
      <w:rPr>
        <w:rFonts w:hint="default"/>
        <w:lang w:val="es-ES" w:eastAsia="en-US" w:bidi="ar-SA"/>
      </w:rPr>
    </w:lvl>
  </w:abstractNum>
  <w:abstractNum w:abstractNumId="4" w15:restartNumberingAfterBreak="0">
    <w:nsid w:val="2B173B54"/>
    <w:multiLevelType w:val="multilevel"/>
    <w:tmpl w:val="F91E93B0"/>
    <w:lvl w:ilvl="0">
      <w:start w:val="1"/>
      <w:numFmt w:val="decimal"/>
      <w:lvlText w:val="%1."/>
      <w:lvlJc w:val="left"/>
      <w:pPr>
        <w:ind w:left="343" w:hanging="243"/>
      </w:pPr>
      <w:rPr>
        <w:rFonts w:ascii="Arial" w:eastAsia="Arial" w:hAnsi="Arial" w:cs="Arial" w:hint="default"/>
        <w:b/>
        <w:bCs/>
        <w:color w:val="4E4D4D"/>
        <w:spacing w:val="-1"/>
        <w:w w:val="100"/>
        <w:sz w:val="22"/>
        <w:szCs w:val="22"/>
        <w:lang w:val="es-ES" w:eastAsia="en-US" w:bidi="ar-SA"/>
      </w:rPr>
    </w:lvl>
    <w:lvl w:ilvl="1">
      <w:start w:val="1"/>
      <w:numFmt w:val="decimal"/>
      <w:lvlText w:val="%1.%2."/>
      <w:lvlJc w:val="left"/>
      <w:pPr>
        <w:ind w:left="525" w:hanging="426"/>
      </w:pPr>
      <w:rPr>
        <w:rFonts w:ascii="Arial" w:eastAsia="Arial" w:hAnsi="Arial" w:cs="Arial" w:hint="default"/>
        <w:b/>
        <w:bCs/>
        <w:color w:val="4E4D4D"/>
        <w:spacing w:val="-1"/>
        <w:w w:val="100"/>
        <w:sz w:val="22"/>
        <w:szCs w:val="22"/>
        <w:lang w:val="es-ES" w:eastAsia="en-US" w:bidi="ar-SA"/>
      </w:rPr>
    </w:lvl>
    <w:lvl w:ilvl="2">
      <w:numFmt w:val="bullet"/>
      <w:lvlText w:val="•"/>
      <w:lvlJc w:val="left"/>
      <w:pPr>
        <w:ind w:left="1477" w:hanging="426"/>
      </w:pPr>
      <w:rPr>
        <w:rFonts w:hint="default"/>
        <w:lang w:val="es-ES" w:eastAsia="en-US" w:bidi="ar-SA"/>
      </w:rPr>
    </w:lvl>
    <w:lvl w:ilvl="3">
      <w:numFmt w:val="bullet"/>
      <w:lvlText w:val="•"/>
      <w:lvlJc w:val="left"/>
      <w:pPr>
        <w:ind w:left="2435" w:hanging="426"/>
      </w:pPr>
      <w:rPr>
        <w:rFonts w:hint="default"/>
        <w:lang w:val="es-ES" w:eastAsia="en-US" w:bidi="ar-SA"/>
      </w:rPr>
    </w:lvl>
    <w:lvl w:ilvl="4">
      <w:numFmt w:val="bullet"/>
      <w:lvlText w:val="•"/>
      <w:lvlJc w:val="left"/>
      <w:pPr>
        <w:ind w:left="3393" w:hanging="426"/>
      </w:pPr>
      <w:rPr>
        <w:rFonts w:hint="default"/>
        <w:lang w:val="es-ES" w:eastAsia="en-US" w:bidi="ar-SA"/>
      </w:rPr>
    </w:lvl>
    <w:lvl w:ilvl="5">
      <w:numFmt w:val="bullet"/>
      <w:lvlText w:val="•"/>
      <w:lvlJc w:val="left"/>
      <w:pPr>
        <w:ind w:left="4351" w:hanging="426"/>
      </w:pPr>
      <w:rPr>
        <w:rFonts w:hint="default"/>
        <w:lang w:val="es-ES" w:eastAsia="en-US" w:bidi="ar-SA"/>
      </w:rPr>
    </w:lvl>
    <w:lvl w:ilvl="6">
      <w:numFmt w:val="bullet"/>
      <w:lvlText w:val="•"/>
      <w:lvlJc w:val="left"/>
      <w:pPr>
        <w:ind w:left="5308" w:hanging="426"/>
      </w:pPr>
      <w:rPr>
        <w:rFonts w:hint="default"/>
        <w:lang w:val="es-ES" w:eastAsia="en-US" w:bidi="ar-SA"/>
      </w:rPr>
    </w:lvl>
    <w:lvl w:ilvl="7">
      <w:numFmt w:val="bullet"/>
      <w:lvlText w:val="•"/>
      <w:lvlJc w:val="left"/>
      <w:pPr>
        <w:ind w:left="6266" w:hanging="426"/>
      </w:pPr>
      <w:rPr>
        <w:rFonts w:hint="default"/>
        <w:lang w:val="es-ES" w:eastAsia="en-US" w:bidi="ar-SA"/>
      </w:rPr>
    </w:lvl>
    <w:lvl w:ilvl="8">
      <w:numFmt w:val="bullet"/>
      <w:lvlText w:val="•"/>
      <w:lvlJc w:val="left"/>
      <w:pPr>
        <w:ind w:left="7224" w:hanging="426"/>
      </w:pPr>
      <w:rPr>
        <w:rFonts w:hint="default"/>
        <w:lang w:val="es-ES" w:eastAsia="en-US" w:bidi="ar-SA"/>
      </w:r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77DF7927"/>
    <w:multiLevelType w:val="multilevel"/>
    <w:tmpl w:val="C7C66B9A"/>
    <w:lvl w:ilvl="0">
      <w:start w:val="1"/>
      <w:numFmt w:val="decimal"/>
      <w:lvlText w:val="%1."/>
      <w:lvlJc w:val="left"/>
      <w:pPr>
        <w:ind w:left="54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560" w:hanging="380"/>
      </w:pPr>
      <w:rPr>
        <w:rFonts w:ascii="Arial" w:eastAsia="Arial" w:hAnsi="Arial" w:cs="Arial" w:hint="default"/>
        <w:b/>
        <w:bCs/>
        <w:color w:val="auto"/>
        <w:spacing w:val="-1"/>
        <w:w w:val="100"/>
        <w:sz w:val="22"/>
        <w:szCs w:val="22"/>
        <w:lang w:val="es-ES" w:eastAsia="en-US" w:bidi="ar-SA"/>
      </w:rPr>
    </w:lvl>
    <w:lvl w:ilvl="2">
      <w:numFmt w:val="bullet"/>
      <w:lvlText w:val="•"/>
      <w:lvlJc w:val="left"/>
      <w:pPr>
        <w:ind w:left="1522" w:hanging="380"/>
      </w:pPr>
      <w:rPr>
        <w:rFonts w:hint="default"/>
        <w:lang w:val="es-ES" w:eastAsia="en-US" w:bidi="ar-SA"/>
      </w:rPr>
    </w:lvl>
    <w:lvl w:ilvl="3">
      <w:numFmt w:val="bullet"/>
      <w:lvlText w:val="•"/>
      <w:lvlJc w:val="left"/>
      <w:pPr>
        <w:ind w:left="2484" w:hanging="380"/>
      </w:pPr>
      <w:rPr>
        <w:rFonts w:hint="default"/>
        <w:lang w:val="es-ES" w:eastAsia="en-US" w:bidi="ar-SA"/>
      </w:rPr>
    </w:lvl>
    <w:lvl w:ilvl="4">
      <w:numFmt w:val="bullet"/>
      <w:lvlText w:val="•"/>
      <w:lvlJc w:val="left"/>
      <w:pPr>
        <w:ind w:left="3446" w:hanging="380"/>
      </w:pPr>
      <w:rPr>
        <w:rFonts w:hint="default"/>
        <w:lang w:val="es-ES" w:eastAsia="en-US" w:bidi="ar-SA"/>
      </w:rPr>
    </w:lvl>
    <w:lvl w:ilvl="5">
      <w:numFmt w:val="bullet"/>
      <w:lvlText w:val="•"/>
      <w:lvlJc w:val="left"/>
      <w:pPr>
        <w:ind w:left="4408" w:hanging="380"/>
      </w:pPr>
      <w:rPr>
        <w:rFonts w:hint="default"/>
        <w:lang w:val="es-ES" w:eastAsia="en-US" w:bidi="ar-SA"/>
      </w:rPr>
    </w:lvl>
    <w:lvl w:ilvl="6">
      <w:numFmt w:val="bullet"/>
      <w:lvlText w:val="•"/>
      <w:lvlJc w:val="left"/>
      <w:pPr>
        <w:ind w:left="5371" w:hanging="380"/>
      </w:pPr>
      <w:rPr>
        <w:rFonts w:hint="default"/>
        <w:lang w:val="es-ES" w:eastAsia="en-US" w:bidi="ar-SA"/>
      </w:rPr>
    </w:lvl>
    <w:lvl w:ilvl="7">
      <w:numFmt w:val="bullet"/>
      <w:lvlText w:val="•"/>
      <w:lvlJc w:val="left"/>
      <w:pPr>
        <w:ind w:left="6333" w:hanging="380"/>
      </w:pPr>
      <w:rPr>
        <w:rFonts w:hint="default"/>
        <w:lang w:val="es-ES" w:eastAsia="en-US" w:bidi="ar-SA"/>
      </w:rPr>
    </w:lvl>
    <w:lvl w:ilvl="8">
      <w:numFmt w:val="bullet"/>
      <w:lvlText w:val="•"/>
      <w:lvlJc w:val="left"/>
      <w:pPr>
        <w:ind w:left="7295" w:hanging="380"/>
      </w:pPr>
      <w:rPr>
        <w:rFonts w:hint="default"/>
        <w:lang w:val="es-ES" w:eastAsia="en-US" w:bidi="ar-SA"/>
      </w:rPr>
    </w:lvl>
  </w:abstractNum>
  <w:num w:numId="1">
    <w:abstractNumId w:val="6"/>
  </w:num>
  <w:num w:numId="2">
    <w:abstractNumId w:val="5"/>
  </w:num>
  <w:num w:numId="3">
    <w:abstractNumId w:val="7"/>
  </w:num>
  <w:num w:numId="4">
    <w:abstractNumId w:val="8"/>
  </w:num>
  <w:num w:numId="5">
    <w:abstractNumId w:val="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10"/>
  </w:num>
  <w:num w:numId="10">
    <w:abstractNumId w:val="3"/>
  </w:num>
  <w:num w:numId="11">
    <w:abstractNumId w:val="4"/>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bastián Ramírez Grisales">
    <w15:presenceInfo w15:providerId="None" w15:userId="Sebastián Ramírez Gris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activeWritingStyle w:appName="MSWord" w:lang="es-CO" w:vendorID="64" w:dllVersion="0" w:nlCheck="1" w:checkStyle="0"/>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BA"/>
    <w:rsid w:val="000018D4"/>
    <w:rsid w:val="0000280E"/>
    <w:rsid w:val="00002841"/>
    <w:rsid w:val="00002B30"/>
    <w:rsid w:val="00004E4A"/>
    <w:rsid w:val="00005A24"/>
    <w:rsid w:val="00007092"/>
    <w:rsid w:val="000073AC"/>
    <w:rsid w:val="0001011E"/>
    <w:rsid w:val="00010B21"/>
    <w:rsid w:val="0001178C"/>
    <w:rsid w:val="00011C19"/>
    <w:rsid w:val="00012D3B"/>
    <w:rsid w:val="000144E5"/>
    <w:rsid w:val="00014B1D"/>
    <w:rsid w:val="0001587F"/>
    <w:rsid w:val="0002128D"/>
    <w:rsid w:val="00022B41"/>
    <w:rsid w:val="00022C2B"/>
    <w:rsid w:val="0002438E"/>
    <w:rsid w:val="000245BA"/>
    <w:rsid w:val="00025F0D"/>
    <w:rsid w:val="000263B0"/>
    <w:rsid w:val="00030FC5"/>
    <w:rsid w:val="00033726"/>
    <w:rsid w:val="00034AA9"/>
    <w:rsid w:val="00036094"/>
    <w:rsid w:val="000362E6"/>
    <w:rsid w:val="00040923"/>
    <w:rsid w:val="00040E6F"/>
    <w:rsid w:val="00043668"/>
    <w:rsid w:val="00043881"/>
    <w:rsid w:val="00044758"/>
    <w:rsid w:val="000448CC"/>
    <w:rsid w:val="000453DC"/>
    <w:rsid w:val="00046C88"/>
    <w:rsid w:val="00047C18"/>
    <w:rsid w:val="00047DDF"/>
    <w:rsid w:val="00057438"/>
    <w:rsid w:val="00057FB3"/>
    <w:rsid w:val="00060D9A"/>
    <w:rsid w:val="00062624"/>
    <w:rsid w:val="0006305C"/>
    <w:rsid w:val="000649D4"/>
    <w:rsid w:val="000651AE"/>
    <w:rsid w:val="00065EB9"/>
    <w:rsid w:val="00066090"/>
    <w:rsid w:val="00066567"/>
    <w:rsid w:val="000678DE"/>
    <w:rsid w:val="00071C82"/>
    <w:rsid w:val="000720AC"/>
    <w:rsid w:val="000732C7"/>
    <w:rsid w:val="000739BE"/>
    <w:rsid w:val="000765A3"/>
    <w:rsid w:val="0007666B"/>
    <w:rsid w:val="000775E4"/>
    <w:rsid w:val="00082182"/>
    <w:rsid w:val="00082186"/>
    <w:rsid w:val="000835DB"/>
    <w:rsid w:val="00083D0E"/>
    <w:rsid w:val="00084818"/>
    <w:rsid w:val="00085C37"/>
    <w:rsid w:val="00086610"/>
    <w:rsid w:val="000867ED"/>
    <w:rsid w:val="00087989"/>
    <w:rsid w:val="000920F0"/>
    <w:rsid w:val="000942EB"/>
    <w:rsid w:val="00094748"/>
    <w:rsid w:val="00097D3C"/>
    <w:rsid w:val="000A000F"/>
    <w:rsid w:val="000A0247"/>
    <w:rsid w:val="000A0343"/>
    <w:rsid w:val="000A4286"/>
    <w:rsid w:val="000A6AAF"/>
    <w:rsid w:val="000A6F0A"/>
    <w:rsid w:val="000B103F"/>
    <w:rsid w:val="000B2324"/>
    <w:rsid w:val="000B324A"/>
    <w:rsid w:val="000C14AA"/>
    <w:rsid w:val="000C23C7"/>
    <w:rsid w:val="000C397B"/>
    <w:rsid w:val="000C6CCE"/>
    <w:rsid w:val="000C786A"/>
    <w:rsid w:val="000C798F"/>
    <w:rsid w:val="000D1FBC"/>
    <w:rsid w:val="000D2573"/>
    <w:rsid w:val="000D30D4"/>
    <w:rsid w:val="000D31C7"/>
    <w:rsid w:val="000D387A"/>
    <w:rsid w:val="000D47EF"/>
    <w:rsid w:val="000D48CC"/>
    <w:rsid w:val="000D7615"/>
    <w:rsid w:val="000D7BBD"/>
    <w:rsid w:val="000E1284"/>
    <w:rsid w:val="000E1CDD"/>
    <w:rsid w:val="000E2E43"/>
    <w:rsid w:val="000E450F"/>
    <w:rsid w:val="000E7D7E"/>
    <w:rsid w:val="000F0898"/>
    <w:rsid w:val="000F14E8"/>
    <w:rsid w:val="000F19EF"/>
    <w:rsid w:val="000F1F4B"/>
    <w:rsid w:val="000F6DA0"/>
    <w:rsid w:val="00101394"/>
    <w:rsid w:val="001014F5"/>
    <w:rsid w:val="00103915"/>
    <w:rsid w:val="001078E6"/>
    <w:rsid w:val="00111960"/>
    <w:rsid w:val="001160B0"/>
    <w:rsid w:val="001162A5"/>
    <w:rsid w:val="001200ED"/>
    <w:rsid w:val="001203F9"/>
    <w:rsid w:val="0012087D"/>
    <w:rsid w:val="00120B80"/>
    <w:rsid w:val="00121D3B"/>
    <w:rsid w:val="00122B23"/>
    <w:rsid w:val="001245D4"/>
    <w:rsid w:val="00124E57"/>
    <w:rsid w:val="00135A40"/>
    <w:rsid w:val="001375C4"/>
    <w:rsid w:val="00137646"/>
    <w:rsid w:val="00137A61"/>
    <w:rsid w:val="00137FFA"/>
    <w:rsid w:val="001431FB"/>
    <w:rsid w:val="001438ED"/>
    <w:rsid w:val="00146025"/>
    <w:rsid w:val="00146856"/>
    <w:rsid w:val="00147224"/>
    <w:rsid w:val="00150A83"/>
    <w:rsid w:val="00152274"/>
    <w:rsid w:val="001522B6"/>
    <w:rsid w:val="0015343F"/>
    <w:rsid w:val="001543F8"/>
    <w:rsid w:val="00154B53"/>
    <w:rsid w:val="00155245"/>
    <w:rsid w:val="00155DAE"/>
    <w:rsid w:val="00155DD9"/>
    <w:rsid w:val="00156BE4"/>
    <w:rsid w:val="00164F83"/>
    <w:rsid w:val="00165A21"/>
    <w:rsid w:val="00166C46"/>
    <w:rsid w:val="00167BF1"/>
    <w:rsid w:val="00171104"/>
    <w:rsid w:val="00171CF4"/>
    <w:rsid w:val="0018017A"/>
    <w:rsid w:val="00181C2A"/>
    <w:rsid w:val="00183388"/>
    <w:rsid w:val="00184CBC"/>
    <w:rsid w:val="00186338"/>
    <w:rsid w:val="00190812"/>
    <w:rsid w:val="00192F9B"/>
    <w:rsid w:val="0019331A"/>
    <w:rsid w:val="00195EF5"/>
    <w:rsid w:val="00196BE5"/>
    <w:rsid w:val="001975AC"/>
    <w:rsid w:val="001A00E2"/>
    <w:rsid w:val="001A153A"/>
    <w:rsid w:val="001A393A"/>
    <w:rsid w:val="001A4318"/>
    <w:rsid w:val="001A5507"/>
    <w:rsid w:val="001B1847"/>
    <w:rsid w:val="001B1ECB"/>
    <w:rsid w:val="001B23CE"/>
    <w:rsid w:val="001B45E7"/>
    <w:rsid w:val="001C0A60"/>
    <w:rsid w:val="001C0AF7"/>
    <w:rsid w:val="001C16CC"/>
    <w:rsid w:val="001C39DF"/>
    <w:rsid w:val="001C4570"/>
    <w:rsid w:val="001C5E73"/>
    <w:rsid w:val="001D0260"/>
    <w:rsid w:val="001D0A63"/>
    <w:rsid w:val="001D1883"/>
    <w:rsid w:val="001D33D1"/>
    <w:rsid w:val="001D5240"/>
    <w:rsid w:val="001D60DA"/>
    <w:rsid w:val="001D7FE6"/>
    <w:rsid w:val="001E04BA"/>
    <w:rsid w:val="001E1B39"/>
    <w:rsid w:val="001E1E4A"/>
    <w:rsid w:val="001E2D6F"/>
    <w:rsid w:val="001E40C6"/>
    <w:rsid w:val="001E5ACA"/>
    <w:rsid w:val="001E6B77"/>
    <w:rsid w:val="001F083C"/>
    <w:rsid w:val="001F1672"/>
    <w:rsid w:val="001F515E"/>
    <w:rsid w:val="001F59D8"/>
    <w:rsid w:val="001F5FEF"/>
    <w:rsid w:val="00200B89"/>
    <w:rsid w:val="00200C0F"/>
    <w:rsid w:val="002021C7"/>
    <w:rsid w:val="00202B7A"/>
    <w:rsid w:val="002031DB"/>
    <w:rsid w:val="002047E9"/>
    <w:rsid w:val="00205850"/>
    <w:rsid w:val="00206852"/>
    <w:rsid w:val="00207041"/>
    <w:rsid w:val="002111F9"/>
    <w:rsid w:val="00211C31"/>
    <w:rsid w:val="00213804"/>
    <w:rsid w:val="0021714E"/>
    <w:rsid w:val="00220681"/>
    <w:rsid w:val="00224722"/>
    <w:rsid w:val="00227E56"/>
    <w:rsid w:val="002301F1"/>
    <w:rsid w:val="002304C1"/>
    <w:rsid w:val="002315AE"/>
    <w:rsid w:val="00232ECE"/>
    <w:rsid w:val="0023384B"/>
    <w:rsid w:val="00233A64"/>
    <w:rsid w:val="002346F8"/>
    <w:rsid w:val="00234B84"/>
    <w:rsid w:val="00236F7F"/>
    <w:rsid w:val="0024212A"/>
    <w:rsid w:val="002436DD"/>
    <w:rsid w:val="002456DF"/>
    <w:rsid w:val="00250966"/>
    <w:rsid w:val="00251667"/>
    <w:rsid w:val="002518A6"/>
    <w:rsid w:val="0025429B"/>
    <w:rsid w:val="0025531C"/>
    <w:rsid w:val="00256C1D"/>
    <w:rsid w:val="00261AAE"/>
    <w:rsid w:val="0026505D"/>
    <w:rsid w:val="002654B9"/>
    <w:rsid w:val="00266568"/>
    <w:rsid w:val="002668CC"/>
    <w:rsid w:val="00270911"/>
    <w:rsid w:val="00270A17"/>
    <w:rsid w:val="00272F3C"/>
    <w:rsid w:val="00273961"/>
    <w:rsid w:val="0027401B"/>
    <w:rsid w:val="0027497E"/>
    <w:rsid w:val="00276DFC"/>
    <w:rsid w:val="002806D0"/>
    <w:rsid w:val="0028218D"/>
    <w:rsid w:val="00282A6B"/>
    <w:rsid w:val="00283535"/>
    <w:rsid w:val="002844C4"/>
    <w:rsid w:val="0029116C"/>
    <w:rsid w:val="00292D21"/>
    <w:rsid w:val="002934B2"/>
    <w:rsid w:val="0029572E"/>
    <w:rsid w:val="00295D8A"/>
    <w:rsid w:val="002A0F0D"/>
    <w:rsid w:val="002A0F0F"/>
    <w:rsid w:val="002A19C4"/>
    <w:rsid w:val="002A294A"/>
    <w:rsid w:val="002A2CD3"/>
    <w:rsid w:val="002A7C42"/>
    <w:rsid w:val="002B03E5"/>
    <w:rsid w:val="002B17C5"/>
    <w:rsid w:val="002B446C"/>
    <w:rsid w:val="002B6286"/>
    <w:rsid w:val="002B709B"/>
    <w:rsid w:val="002B70AB"/>
    <w:rsid w:val="002C1EEC"/>
    <w:rsid w:val="002C31BC"/>
    <w:rsid w:val="002C57F2"/>
    <w:rsid w:val="002C68B3"/>
    <w:rsid w:val="002D05DE"/>
    <w:rsid w:val="002D2FF2"/>
    <w:rsid w:val="002D3B38"/>
    <w:rsid w:val="002D57A3"/>
    <w:rsid w:val="002D5D61"/>
    <w:rsid w:val="002D5FFC"/>
    <w:rsid w:val="002D665A"/>
    <w:rsid w:val="002E08D0"/>
    <w:rsid w:val="002E0C71"/>
    <w:rsid w:val="002E13E0"/>
    <w:rsid w:val="002E1993"/>
    <w:rsid w:val="002E1A34"/>
    <w:rsid w:val="002E424E"/>
    <w:rsid w:val="002E479E"/>
    <w:rsid w:val="002E4EFE"/>
    <w:rsid w:val="002E6F80"/>
    <w:rsid w:val="002F1143"/>
    <w:rsid w:val="002F1FE0"/>
    <w:rsid w:val="002F231E"/>
    <w:rsid w:val="002F23C9"/>
    <w:rsid w:val="002F6312"/>
    <w:rsid w:val="002F6F49"/>
    <w:rsid w:val="002F7B2C"/>
    <w:rsid w:val="0030118B"/>
    <w:rsid w:val="003033BA"/>
    <w:rsid w:val="00305329"/>
    <w:rsid w:val="00306222"/>
    <w:rsid w:val="00306763"/>
    <w:rsid w:val="003074FD"/>
    <w:rsid w:val="00307A32"/>
    <w:rsid w:val="00307E45"/>
    <w:rsid w:val="003102F2"/>
    <w:rsid w:val="00310C43"/>
    <w:rsid w:val="00311A86"/>
    <w:rsid w:val="0031275A"/>
    <w:rsid w:val="003133D1"/>
    <w:rsid w:val="00313974"/>
    <w:rsid w:val="00315651"/>
    <w:rsid w:val="00315A1D"/>
    <w:rsid w:val="00317242"/>
    <w:rsid w:val="003174A5"/>
    <w:rsid w:val="00317949"/>
    <w:rsid w:val="00317BB7"/>
    <w:rsid w:val="00321B8E"/>
    <w:rsid w:val="00325979"/>
    <w:rsid w:val="00326BEF"/>
    <w:rsid w:val="003277AE"/>
    <w:rsid w:val="00327E0D"/>
    <w:rsid w:val="00331A72"/>
    <w:rsid w:val="00331CE3"/>
    <w:rsid w:val="00333156"/>
    <w:rsid w:val="00333CDE"/>
    <w:rsid w:val="003342B2"/>
    <w:rsid w:val="003355DA"/>
    <w:rsid w:val="0033597E"/>
    <w:rsid w:val="00340AD3"/>
    <w:rsid w:val="00340C37"/>
    <w:rsid w:val="0034119F"/>
    <w:rsid w:val="00341911"/>
    <w:rsid w:val="00341BE6"/>
    <w:rsid w:val="00343194"/>
    <w:rsid w:val="00343AB2"/>
    <w:rsid w:val="003461EA"/>
    <w:rsid w:val="0034680A"/>
    <w:rsid w:val="003477C1"/>
    <w:rsid w:val="00352ABF"/>
    <w:rsid w:val="00352FB2"/>
    <w:rsid w:val="0035397A"/>
    <w:rsid w:val="0035419A"/>
    <w:rsid w:val="0035582B"/>
    <w:rsid w:val="00355E89"/>
    <w:rsid w:val="00356A34"/>
    <w:rsid w:val="00361348"/>
    <w:rsid w:val="0036167C"/>
    <w:rsid w:val="00362709"/>
    <w:rsid w:val="00363BC9"/>
    <w:rsid w:val="003643E8"/>
    <w:rsid w:val="00364A46"/>
    <w:rsid w:val="00366AA6"/>
    <w:rsid w:val="0037114A"/>
    <w:rsid w:val="0037229F"/>
    <w:rsid w:val="00373E13"/>
    <w:rsid w:val="003743B6"/>
    <w:rsid w:val="00374F3E"/>
    <w:rsid w:val="003762EE"/>
    <w:rsid w:val="00376854"/>
    <w:rsid w:val="0037781B"/>
    <w:rsid w:val="003829B3"/>
    <w:rsid w:val="003839D0"/>
    <w:rsid w:val="00385978"/>
    <w:rsid w:val="00385DDF"/>
    <w:rsid w:val="00386456"/>
    <w:rsid w:val="00390BDB"/>
    <w:rsid w:val="00390F08"/>
    <w:rsid w:val="00391F77"/>
    <w:rsid w:val="00392A2E"/>
    <w:rsid w:val="0039355B"/>
    <w:rsid w:val="0039398A"/>
    <w:rsid w:val="00393DF4"/>
    <w:rsid w:val="003946F7"/>
    <w:rsid w:val="003950F3"/>
    <w:rsid w:val="00396696"/>
    <w:rsid w:val="00396ABB"/>
    <w:rsid w:val="003976AE"/>
    <w:rsid w:val="003A03E8"/>
    <w:rsid w:val="003A1A92"/>
    <w:rsid w:val="003A266D"/>
    <w:rsid w:val="003A3B32"/>
    <w:rsid w:val="003A3CF0"/>
    <w:rsid w:val="003A581E"/>
    <w:rsid w:val="003A5E4E"/>
    <w:rsid w:val="003A6BA0"/>
    <w:rsid w:val="003A6EA8"/>
    <w:rsid w:val="003A789C"/>
    <w:rsid w:val="003B03BF"/>
    <w:rsid w:val="003B0BB1"/>
    <w:rsid w:val="003B49A4"/>
    <w:rsid w:val="003B4D4F"/>
    <w:rsid w:val="003B7211"/>
    <w:rsid w:val="003B75E6"/>
    <w:rsid w:val="003B7BCC"/>
    <w:rsid w:val="003C0712"/>
    <w:rsid w:val="003C3A87"/>
    <w:rsid w:val="003C3FB8"/>
    <w:rsid w:val="003C5458"/>
    <w:rsid w:val="003C564B"/>
    <w:rsid w:val="003C5A2E"/>
    <w:rsid w:val="003D1833"/>
    <w:rsid w:val="003D5FFB"/>
    <w:rsid w:val="003E1061"/>
    <w:rsid w:val="003E21E7"/>
    <w:rsid w:val="003F0256"/>
    <w:rsid w:val="003F2762"/>
    <w:rsid w:val="003F466C"/>
    <w:rsid w:val="003F551E"/>
    <w:rsid w:val="003F5E2E"/>
    <w:rsid w:val="003F5F01"/>
    <w:rsid w:val="003F6DB8"/>
    <w:rsid w:val="003F7100"/>
    <w:rsid w:val="004008EE"/>
    <w:rsid w:val="004026AA"/>
    <w:rsid w:val="00402FFB"/>
    <w:rsid w:val="00403195"/>
    <w:rsid w:val="0040416B"/>
    <w:rsid w:val="00405F6D"/>
    <w:rsid w:val="00412B33"/>
    <w:rsid w:val="00412C94"/>
    <w:rsid w:val="00412E29"/>
    <w:rsid w:val="0041405F"/>
    <w:rsid w:val="0041420E"/>
    <w:rsid w:val="00414B36"/>
    <w:rsid w:val="00414EE8"/>
    <w:rsid w:val="00415E4F"/>
    <w:rsid w:val="00417023"/>
    <w:rsid w:val="004206A4"/>
    <w:rsid w:val="00421CA0"/>
    <w:rsid w:val="0042704E"/>
    <w:rsid w:val="0042797D"/>
    <w:rsid w:val="00427D74"/>
    <w:rsid w:val="004301E2"/>
    <w:rsid w:val="00433063"/>
    <w:rsid w:val="004336EA"/>
    <w:rsid w:val="004345E3"/>
    <w:rsid w:val="004348A1"/>
    <w:rsid w:val="00434F99"/>
    <w:rsid w:val="00435530"/>
    <w:rsid w:val="00435E15"/>
    <w:rsid w:val="00436F07"/>
    <w:rsid w:val="00437E23"/>
    <w:rsid w:val="00440DC5"/>
    <w:rsid w:val="00440E07"/>
    <w:rsid w:val="004422D6"/>
    <w:rsid w:val="00442D02"/>
    <w:rsid w:val="00443588"/>
    <w:rsid w:val="0044423C"/>
    <w:rsid w:val="004473DB"/>
    <w:rsid w:val="00450066"/>
    <w:rsid w:val="00454FD6"/>
    <w:rsid w:val="00455B90"/>
    <w:rsid w:val="00455DB2"/>
    <w:rsid w:val="00457DF1"/>
    <w:rsid w:val="00460842"/>
    <w:rsid w:val="00460ED0"/>
    <w:rsid w:val="00461501"/>
    <w:rsid w:val="00461F68"/>
    <w:rsid w:val="00462ECE"/>
    <w:rsid w:val="00464784"/>
    <w:rsid w:val="004649F4"/>
    <w:rsid w:val="00465EED"/>
    <w:rsid w:val="004669CB"/>
    <w:rsid w:val="00467068"/>
    <w:rsid w:val="00470363"/>
    <w:rsid w:val="00474F64"/>
    <w:rsid w:val="00476602"/>
    <w:rsid w:val="00477519"/>
    <w:rsid w:val="00482AC2"/>
    <w:rsid w:val="004832BF"/>
    <w:rsid w:val="00483432"/>
    <w:rsid w:val="0048439B"/>
    <w:rsid w:val="0048447C"/>
    <w:rsid w:val="00485259"/>
    <w:rsid w:val="0049042F"/>
    <w:rsid w:val="00491763"/>
    <w:rsid w:val="004938A8"/>
    <w:rsid w:val="00494839"/>
    <w:rsid w:val="00494F71"/>
    <w:rsid w:val="004959F8"/>
    <w:rsid w:val="00495D77"/>
    <w:rsid w:val="0049660B"/>
    <w:rsid w:val="00497A1D"/>
    <w:rsid w:val="004A267D"/>
    <w:rsid w:val="004A278C"/>
    <w:rsid w:val="004A29A5"/>
    <w:rsid w:val="004A2B18"/>
    <w:rsid w:val="004A34D2"/>
    <w:rsid w:val="004A512D"/>
    <w:rsid w:val="004A611F"/>
    <w:rsid w:val="004A6646"/>
    <w:rsid w:val="004B0D78"/>
    <w:rsid w:val="004B1158"/>
    <w:rsid w:val="004B1821"/>
    <w:rsid w:val="004B3D99"/>
    <w:rsid w:val="004B445E"/>
    <w:rsid w:val="004B5235"/>
    <w:rsid w:val="004B5922"/>
    <w:rsid w:val="004B5C3C"/>
    <w:rsid w:val="004B6246"/>
    <w:rsid w:val="004B645B"/>
    <w:rsid w:val="004B794D"/>
    <w:rsid w:val="004B7B59"/>
    <w:rsid w:val="004B7D75"/>
    <w:rsid w:val="004C0279"/>
    <w:rsid w:val="004C0932"/>
    <w:rsid w:val="004C3EDA"/>
    <w:rsid w:val="004C69A1"/>
    <w:rsid w:val="004C6C72"/>
    <w:rsid w:val="004D0CB0"/>
    <w:rsid w:val="004D11C2"/>
    <w:rsid w:val="004D3CCE"/>
    <w:rsid w:val="004D4C8F"/>
    <w:rsid w:val="004D5609"/>
    <w:rsid w:val="004D718B"/>
    <w:rsid w:val="004D7EC4"/>
    <w:rsid w:val="004E16E5"/>
    <w:rsid w:val="004E4D0D"/>
    <w:rsid w:val="004E4E22"/>
    <w:rsid w:val="004E7149"/>
    <w:rsid w:val="004E750B"/>
    <w:rsid w:val="004F0AF3"/>
    <w:rsid w:val="004F1B23"/>
    <w:rsid w:val="004F3091"/>
    <w:rsid w:val="004F4E70"/>
    <w:rsid w:val="004F58AE"/>
    <w:rsid w:val="004F5C0B"/>
    <w:rsid w:val="00501C7C"/>
    <w:rsid w:val="005024CA"/>
    <w:rsid w:val="00502628"/>
    <w:rsid w:val="00502D15"/>
    <w:rsid w:val="005037D6"/>
    <w:rsid w:val="00504448"/>
    <w:rsid w:val="00507356"/>
    <w:rsid w:val="005079BF"/>
    <w:rsid w:val="0051074C"/>
    <w:rsid w:val="00512B03"/>
    <w:rsid w:val="00513AF2"/>
    <w:rsid w:val="0051777B"/>
    <w:rsid w:val="00517808"/>
    <w:rsid w:val="00520772"/>
    <w:rsid w:val="00520794"/>
    <w:rsid w:val="00521AC4"/>
    <w:rsid w:val="0052435B"/>
    <w:rsid w:val="00525274"/>
    <w:rsid w:val="00526515"/>
    <w:rsid w:val="00527802"/>
    <w:rsid w:val="00527C35"/>
    <w:rsid w:val="00530BAB"/>
    <w:rsid w:val="005311CA"/>
    <w:rsid w:val="005313B9"/>
    <w:rsid w:val="00531C8E"/>
    <w:rsid w:val="00534450"/>
    <w:rsid w:val="00535C77"/>
    <w:rsid w:val="005360FB"/>
    <w:rsid w:val="0054061C"/>
    <w:rsid w:val="00540BDD"/>
    <w:rsid w:val="005414AC"/>
    <w:rsid w:val="00542C19"/>
    <w:rsid w:val="00543102"/>
    <w:rsid w:val="0054413A"/>
    <w:rsid w:val="00544B92"/>
    <w:rsid w:val="0054651C"/>
    <w:rsid w:val="00547F13"/>
    <w:rsid w:val="00550C02"/>
    <w:rsid w:val="00551312"/>
    <w:rsid w:val="00552067"/>
    <w:rsid w:val="00553B5D"/>
    <w:rsid w:val="005542DB"/>
    <w:rsid w:val="005544D0"/>
    <w:rsid w:val="0055487B"/>
    <w:rsid w:val="00555055"/>
    <w:rsid w:val="005550A3"/>
    <w:rsid w:val="005564CA"/>
    <w:rsid w:val="00560A4E"/>
    <w:rsid w:val="00562490"/>
    <w:rsid w:val="005657A2"/>
    <w:rsid w:val="00565C7E"/>
    <w:rsid w:val="00566225"/>
    <w:rsid w:val="00566E6A"/>
    <w:rsid w:val="005705F7"/>
    <w:rsid w:val="0057076F"/>
    <w:rsid w:val="005725DF"/>
    <w:rsid w:val="005731D0"/>
    <w:rsid w:val="0057359F"/>
    <w:rsid w:val="00575217"/>
    <w:rsid w:val="00575B3D"/>
    <w:rsid w:val="00576724"/>
    <w:rsid w:val="00576733"/>
    <w:rsid w:val="00577071"/>
    <w:rsid w:val="00581EBC"/>
    <w:rsid w:val="0058647D"/>
    <w:rsid w:val="00586679"/>
    <w:rsid w:val="005870DF"/>
    <w:rsid w:val="00587E9D"/>
    <w:rsid w:val="0059076C"/>
    <w:rsid w:val="00593DB1"/>
    <w:rsid w:val="00593FE9"/>
    <w:rsid w:val="00597889"/>
    <w:rsid w:val="00597B42"/>
    <w:rsid w:val="00597B94"/>
    <w:rsid w:val="005A07BD"/>
    <w:rsid w:val="005A09E8"/>
    <w:rsid w:val="005A2022"/>
    <w:rsid w:val="005A2B7F"/>
    <w:rsid w:val="005A5DA1"/>
    <w:rsid w:val="005B01B5"/>
    <w:rsid w:val="005B26EB"/>
    <w:rsid w:val="005B338A"/>
    <w:rsid w:val="005B4444"/>
    <w:rsid w:val="005B50FB"/>
    <w:rsid w:val="005B61E8"/>
    <w:rsid w:val="005B64E3"/>
    <w:rsid w:val="005B74E2"/>
    <w:rsid w:val="005C19F3"/>
    <w:rsid w:val="005C280F"/>
    <w:rsid w:val="005C2A6C"/>
    <w:rsid w:val="005C47CD"/>
    <w:rsid w:val="005C60EB"/>
    <w:rsid w:val="005C6619"/>
    <w:rsid w:val="005C66D8"/>
    <w:rsid w:val="005C6792"/>
    <w:rsid w:val="005C7BC1"/>
    <w:rsid w:val="005D1E83"/>
    <w:rsid w:val="005D2381"/>
    <w:rsid w:val="005D3C8F"/>
    <w:rsid w:val="005D47B2"/>
    <w:rsid w:val="005D6180"/>
    <w:rsid w:val="005D78E7"/>
    <w:rsid w:val="005E124C"/>
    <w:rsid w:val="005E1400"/>
    <w:rsid w:val="005E15AC"/>
    <w:rsid w:val="005E414D"/>
    <w:rsid w:val="005E74B0"/>
    <w:rsid w:val="005E7E46"/>
    <w:rsid w:val="005F0922"/>
    <w:rsid w:val="005F2058"/>
    <w:rsid w:val="005F2C66"/>
    <w:rsid w:val="005F51D1"/>
    <w:rsid w:val="005F5643"/>
    <w:rsid w:val="005F735D"/>
    <w:rsid w:val="005F7503"/>
    <w:rsid w:val="00604F5A"/>
    <w:rsid w:val="00606144"/>
    <w:rsid w:val="006103E8"/>
    <w:rsid w:val="00612107"/>
    <w:rsid w:val="00613798"/>
    <w:rsid w:val="006137DC"/>
    <w:rsid w:val="00614030"/>
    <w:rsid w:val="00614E0B"/>
    <w:rsid w:val="006160D2"/>
    <w:rsid w:val="00616FD5"/>
    <w:rsid w:val="00620BF2"/>
    <w:rsid w:val="00623442"/>
    <w:rsid w:val="006241B0"/>
    <w:rsid w:val="0063024C"/>
    <w:rsid w:val="00630415"/>
    <w:rsid w:val="006310DC"/>
    <w:rsid w:val="006313A5"/>
    <w:rsid w:val="006324F8"/>
    <w:rsid w:val="006326DB"/>
    <w:rsid w:val="00632865"/>
    <w:rsid w:val="00632E60"/>
    <w:rsid w:val="00633357"/>
    <w:rsid w:val="00634551"/>
    <w:rsid w:val="006359C0"/>
    <w:rsid w:val="00636DBA"/>
    <w:rsid w:val="006376C9"/>
    <w:rsid w:val="00640DDA"/>
    <w:rsid w:val="00640E32"/>
    <w:rsid w:val="006420D0"/>
    <w:rsid w:val="006423F5"/>
    <w:rsid w:val="00642EA9"/>
    <w:rsid w:val="006462AE"/>
    <w:rsid w:val="00646B5C"/>
    <w:rsid w:val="00647FE6"/>
    <w:rsid w:val="006500F1"/>
    <w:rsid w:val="00654420"/>
    <w:rsid w:val="00654A2F"/>
    <w:rsid w:val="00654A4D"/>
    <w:rsid w:val="00655371"/>
    <w:rsid w:val="00655762"/>
    <w:rsid w:val="00656BDD"/>
    <w:rsid w:val="00656FCA"/>
    <w:rsid w:val="00660CC8"/>
    <w:rsid w:val="006616E6"/>
    <w:rsid w:val="00661EC2"/>
    <w:rsid w:val="00664B5C"/>
    <w:rsid w:val="006650DF"/>
    <w:rsid w:val="00665D69"/>
    <w:rsid w:val="006673CF"/>
    <w:rsid w:val="00667FF9"/>
    <w:rsid w:val="00671A48"/>
    <w:rsid w:val="00671E09"/>
    <w:rsid w:val="00675CDD"/>
    <w:rsid w:val="00675F48"/>
    <w:rsid w:val="00675FF8"/>
    <w:rsid w:val="006760DE"/>
    <w:rsid w:val="0067611C"/>
    <w:rsid w:val="006773B5"/>
    <w:rsid w:val="00680A59"/>
    <w:rsid w:val="006815A1"/>
    <w:rsid w:val="0068257A"/>
    <w:rsid w:val="00682E0D"/>
    <w:rsid w:val="00683856"/>
    <w:rsid w:val="00685162"/>
    <w:rsid w:val="00686AA5"/>
    <w:rsid w:val="00686E3A"/>
    <w:rsid w:val="00690B55"/>
    <w:rsid w:val="006913CA"/>
    <w:rsid w:val="00691DF1"/>
    <w:rsid w:val="00694000"/>
    <w:rsid w:val="00696576"/>
    <w:rsid w:val="00697665"/>
    <w:rsid w:val="006977A6"/>
    <w:rsid w:val="006A22FE"/>
    <w:rsid w:val="006A25C9"/>
    <w:rsid w:val="006A3B75"/>
    <w:rsid w:val="006A5068"/>
    <w:rsid w:val="006A63E2"/>
    <w:rsid w:val="006A6B4A"/>
    <w:rsid w:val="006A7981"/>
    <w:rsid w:val="006A7FD0"/>
    <w:rsid w:val="006B0790"/>
    <w:rsid w:val="006B0F95"/>
    <w:rsid w:val="006B2A4B"/>
    <w:rsid w:val="006B2A81"/>
    <w:rsid w:val="006B3A45"/>
    <w:rsid w:val="006B4DEC"/>
    <w:rsid w:val="006B58E4"/>
    <w:rsid w:val="006B5D02"/>
    <w:rsid w:val="006B74EF"/>
    <w:rsid w:val="006C01CD"/>
    <w:rsid w:val="006C04B6"/>
    <w:rsid w:val="006C1787"/>
    <w:rsid w:val="006C2EDF"/>
    <w:rsid w:val="006C45E1"/>
    <w:rsid w:val="006C4C2C"/>
    <w:rsid w:val="006C4D46"/>
    <w:rsid w:val="006D1C63"/>
    <w:rsid w:val="006D6A68"/>
    <w:rsid w:val="006D7687"/>
    <w:rsid w:val="006E0572"/>
    <w:rsid w:val="006E19F4"/>
    <w:rsid w:val="006E3D5D"/>
    <w:rsid w:val="006E5E5D"/>
    <w:rsid w:val="006E69B8"/>
    <w:rsid w:val="006E6EE9"/>
    <w:rsid w:val="006E71B6"/>
    <w:rsid w:val="006E73B1"/>
    <w:rsid w:val="006F344A"/>
    <w:rsid w:val="006F3FD3"/>
    <w:rsid w:val="006F6AE7"/>
    <w:rsid w:val="007026A8"/>
    <w:rsid w:val="007031C5"/>
    <w:rsid w:val="00703690"/>
    <w:rsid w:val="00703DDF"/>
    <w:rsid w:val="00705025"/>
    <w:rsid w:val="00705631"/>
    <w:rsid w:val="00714CC7"/>
    <w:rsid w:val="0071524A"/>
    <w:rsid w:val="007155E0"/>
    <w:rsid w:val="00716793"/>
    <w:rsid w:val="007171C0"/>
    <w:rsid w:val="007204C0"/>
    <w:rsid w:val="00720B31"/>
    <w:rsid w:val="007217EF"/>
    <w:rsid w:val="00725873"/>
    <w:rsid w:val="007265C3"/>
    <w:rsid w:val="00726AEA"/>
    <w:rsid w:val="00730FCA"/>
    <w:rsid w:val="007318D8"/>
    <w:rsid w:val="0073240F"/>
    <w:rsid w:val="007330DE"/>
    <w:rsid w:val="0073340B"/>
    <w:rsid w:val="00734381"/>
    <w:rsid w:val="00734538"/>
    <w:rsid w:val="007349F3"/>
    <w:rsid w:val="0073550A"/>
    <w:rsid w:val="00736105"/>
    <w:rsid w:val="00736292"/>
    <w:rsid w:val="007369E4"/>
    <w:rsid w:val="007379DB"/>
    <w:rsid w:val="00737AD0"/>
    <w:rsid w:val="00742AFC"/>
    <w:rsid w:val="00742B02"/>
    <w:rsid w:val="00742DD2"/>
    <w:rsid w:val="00745301"/>
    <w:rsid w:val="00745483"/>
    <w:rsid w:val="00746C26"/>
    <w:rsid w:val="0075277F"/>
    <w:rsid w:val="00752D13"/>
    <w:rsid w:val="0075345C"/>
    <w:rsid w:val="00754152"/>
    <w:rsid w:val="00754EC0"/>
    <w:rsid w:val="0075647A"/>
    <w:rsid w:val="00757117"/>
    <w:rsid w:val="00760814"/>
    <w:rsid w:val="00760C7C"/>
    <w:rsid w:val="007634AD"/>
    <w:rsid w:val="00763B06"/>
    <w:rsid w:val="00763DF0"/>
    <w:rsid w:val="00766562"/>
    <w:rsid w:val="00770749"/>
    <w:rsid w:val="00770ADC"/>
    <w:rsid w:val="00771BA7"/>
    <w:rsid w:val="007732B5"/>
    <w:rsid w:val="00773EE9"/>
    <w:rsid w:val="00773EFA"/>
    <w:rsid w:val="007751AB"/>
    <w:rsid w:val="0077581F"/>
    <w:rsid w:val="00775C7C"/>
    <w:rsid w:val="00775F71"/>
    <w:rsid w:val="00777B18"/>
    <w:rsid w:val="00780F3A"/>
    <w:rsid w:val="0078122E"/>
    <w:rsid w:val="00781432"/>
    <w:rsid w:val="0078331C"/>
    <w:rsid w:val="00786FA5"/>
    <w:rsid w:val="00790165"/>
    <w:rsid w:val="00792CCD"/>
    <w:rsid w:val="00795F60"/>
    <w:rsid w:val="007A00AB"/>
    <w:rsid w:val="007A1640"/>
    <w:rsid w:val="007A3087"/>
    <w:rsid w:val="007A3365"/>
    <w:rsid w:val="007A3575"/>
    <w:rsid w:val="007A36F7"/>
    <w:rsid w:val="007A3878"/>
    <w:rsid w:val="007A45E1"/>
    <w:rsid w:val="007A4F9B"/>
    <w:rsid w:val="007B0854"/>
    <w:rsid w:val="007B26EA"/>
    <w:rsid w:val="007B350C"/>
    <w:rsid w:val="007B5E4D"/>
    <w:rsid w:val="007C0482"/>
    <w:rsid w:val="007C2BF6"/>
    <w:rsid w:val="007C4999"/>
    <w:rsid w:val="007C5B45"/>
    <w:rsid w:val="007C67B5"/>
    <w:rsid w:val="007C6D53"/>
    <w:rsid w:val="007C745C"/>
    <w:rsid w:val="007D1800"/>
    <w:rsid w:val="007D28D9"/>
    <w:rsid w:val="007D4E2C"/>
    <w:rsid w:val="007E0012"/>
    <w:rsid w:val="007E07F7"/>
    <w:rsid w:val="007E13BA"/>
    <w:rsid w:val="007E724B"/>
    <w:rsid w:val="007E78BE"/>
    <w:rsid w:val="007E7D01"/>
    <w:rsid w:val="007F21B2"/>
    <w:rsid w:val="007F306F"/>
    <w:rsid w:val="007F3261"/>
    <w:rsid w:val="007F3788"/>
    <w:rsid w:val="007F40CD"/>
    <w:rsid w:val="007F5CD2"/>
    <w:rsid w:val="007F6877"/>
    <w:rsid w:val="007F6E86"/>
    <w:rsid w:val="007F72CB"/>
    <w:rsid w:val="008020B4"/>
    <w:rsid w:val="00802410"/>
    <w:rsid w:val="008029C5"/>
    <w:rsid w:val="00802E04"/>
    <w:rsid w:val="008031FA"/>
    <w:rsid w:val="00803C53"/>
    <w:rsid w:val="00804199"/>
    <w:rsid w:val="00810BC2"/>
    <w:rsid w:val="00810F70"/>
    <w:rsid w:val="008112AE"/>
    <w:rsid w:val="008118F4"/>
    <w:rsid w:val="00812B27"/>
    <w:rsid w:val="00813D99"/>
    <w:rsid w:val="008150DF"/>
    <w:rsid w:val="0082268C"/>
    <w:rsid w:val="0082781F"/>
    <w:rsid w:val="0083119B"/>
    <w:rsid w:val="00834E72"/>
    <w:rsid w:val="00836AFD"/>
    <w:rsid w:val="00836C3A"/>
    <w:rsid w:val="00836EAB"/>
    <w:rsid w:val="00837248"/>
    <w:rsid w:val="00837349"/>
    <w:rsid w:val="00840D0A"/>
    <w:rsid w:val="00841B8A"/>
    <w:rsid w:val="00845BC2"/>
    <w:rsid w:val="00845C82"/>
    <w:rsid w:val="00847A9D"/>
    <w:rsid w:val="00847F78"/>
    <w:rsid w:val="0085092D"/>
    <w:rsid w:val="00852147"/>
    <w:rsid w:val="00854321"/>
    <w:rsid w:val="00854646"/>
    <w:rsid w:val="008546F7"/>
    <w:rsid w:val="00856133"/>
    <w:rsid w:val="00856268"/>
    <w:rsid w:val="008563D1"/>
    <w:rsid w:val="00860B70"/>
    <w:rsid w:val="00863B12"/>
    <w:rsid w:val="00870D79"/>
    <w:rsid w:val="00874D84"/>
    <w:rsid w:val="00875A80"/>
    <w:rsid w:val="008765F0"/>
    <w:rsid w:val="00876A9D"/>
    <w:rsid w:val="0087751D"/>
    <w:rsid w:val="00877CD6"/>
    <w:rsid w:val="0088101C"/>
    <w:rsid w:val="0088206E"/>
    <w:rsid w:val="0088233B"/>
    <w:rsid w:val="008828E7"/>
    <w:rsid w:val="0088385C"/>
    <w:rsid w:val="00884C8B"/>
    <w:rsid w:val="0088563B"/>
    <w:rsid w:val="008856AE"/>
    <w:rsid w:val="0088659A"/>
    <w:rsid w:val="00886DDE"/>
    <w:rsid w:val="00891978"/>
    <w:rsid w:val="00892103"/>
    <w:rsid w:val="00893313"/>
    <w:rsid w:val="00893744"/>
    <w:rsid w:val="00893A01"/>
    <w:rsid w:val="00893FB7"/>
    <w:rsid w:val="00895A43"/>
    <w:rsid w:val="008A1527"/>
    <w:rsid w:val="008A1750"/>
    <w:rsid w:val="008A1B06"/>
    <w:rsid w:val="008A2636"/>
    <w:rsid w:val="008A4B60"/>
    <w:rsid w:val="008B0FF2"/>
    <w:rsid w:val="008B1E24"/>
    <w:rsid w:val="008B2021"/>
    <w:rsid w:val="008B404F"/>
    <w:rsid w:val="008B4FA2"/>
    <w:rsid w:val="008B5AED"/>
    <w:rsid w:val="008B6437"/>
    <w:rsid w:val="008B7DB2"/>
    <w:rsid w:val="008C0C45"/>
    <w:rsid w:val="008C36A1"/>
    <w:rsid w:val="008C3A55"/>
    <w:rsid w:val="008C7603"/>
    <w:rsid w:val="008C7B34"/>
    <w:rsid w:val="008D082E"/>
    <w:rsid w:val="008D0D41"/>
    <w:rsid w:val="008D218F"/>
    <w:rsid w:val="008D41C2"/>
    <w:rsid w:val="008D4AE8"/>
    <w:rsid w:val="008D55EA"/>
    <w:rsid w:val="008D6B63"/>
    <w:rsid w:val="008D7FDF"/>
    <w:rsid w:val="008E07D2"/>
    <w:rsid w:val="008E12EE"/>
    <w:rsid w:val="008E1C15"/>
    <w:rsid w:val="008E2789"/>
    <w:rsid w:val="008E3D79"/>
    <w:rsid w:val="008E4385"/>
    <w:rsid w:val="008E58E3"/>
    <w:rsid w:val="008E6270"/>
    <w:rsid w:val="008E76C6"/>
    <w:rsid w:val="008F1674"/>
    <w:rsid w:val="008F180C"/>
    <w:rsid w:val="008F4F08"/>
    <w:rsid w:val="008F67B0"/>
    <w:rsid w:val="008F6974"/>
    <w:rsid w:val="00900C60"/>
    <w:rsid w:val="00900CC0"/>
    <w:rsid w:val="00901F74"/>
    <w:rsid w:val="00902980"/>
    <w:rsid w:val="00903913"/>
    <w:rsid w:val="00904433"/>
    <w:rsid w:val="009047C5"/>
    <w:rsid w:val="009049F3"/>
    <w:rsid w:val="00906117"/>
    <w:rsid w:val="00906DF7"/>
    <w:rsid w:val="00911AE7"/>
    <w:rsid w:val="00911B55"/>
    <w:rsid w:val="00914791"/>
    <w:rsid w:val="00914BEA"/>
    <w:rsid w:val="00914CA9"/>
    <w:rsid w:val="0091733A"/>
    <w:rsid w:val="00917D09"/>
    <w:rsid w:val="00920089"/>
    <w:rsid w:val="009207A6"/>
    <w:rsid w:val="00921E06"/>
    <w:rsid w:val="00921E2E"/>
    <w:rsid w:val="00922B83"/>
    <w:rsid w:val="00924B30"/>
    <w:rsid w:val="00924EBF"/>
    <w:rsid w:val="0092615F"/>
    <w:rsid w:val="00927EAE"/>
    <w:rsid w:val="00931EF5"/>
    <w:rsid w:val="009321E6"/>
    <w:rsid w:val="009329C1"/>
    <w:rsid w:val="0093326F"/>
    <w:rsid w:val="009333DD"/>
    <w:rsid w:val="00934245"/>
    <w:rsid w:val="009343E2"/>
    <w:rsid w:val="00940D6B"/>
    <w:rsid w:val="00943849"/>
    <w:rsid w:val="00943ED3"/>
    <w:rsid w:val="00943FE7"/>
    <w:rsid w:val="00945268"/>
    <w:rsid w:val="00945B7C"/>
    <w:rsid w:val="00947C29"/>
    <w:rsid w:val="00951797"/>
    <w:rsid w:val="0095285B"/>
    <w:rsid w:val="00952EDF"/>
    <w:rsid w:val="0095385A"/>
    <w:rsid w:val="00956410"/>
    <w:rsid w:val="00961031"/>
    <w:rsid w:val="0096481E"/>
    <w:rsid w:val="0096486A"/>
    <w:rsid w:val="00964E9B"/>
    <w:rsid w:val="00965839"/>
    <w:rsid w:val="00966C75"/>
    <w:rsid w:val="0097005F"/>
    <w:rsid w:val="009743FB"/>
    <w:rsid w:val="00975738"/>
    <w:rsid w:val="00976237"/>
    <w:rsid w:val="009768F4"/>
    <w:rsid w:val="00977307"/>
    <w:rsid w:val="009777A2"/>
    <w:rsid w:val="009823A4"/>
    <w:rsid w:val="00983F83"/>
    <w:rsid w:val="009840CC"/>
    <w:rsid w:val="00985247"/>
    <w:rsid w:val="009863F1"/>
    <w:rsid w:val="00987DD3"/>
    <w:rsid w:val="00990A5A"/>
    <w:rsid w:val="00993037"/>
    <w:rsid w:val="00994999"/>
    <w:rsid w:val="009959B4"/>
    <w:rsid w:val="009969F2"/>
    <w:rsid w:val="009973A4"/>
    <w:rsid w:val="00997EA9"/>
    <w:rsid w:val="009A0F89"/>
    <w:rsid w:val="009A1C7B"/>
    <w:rsid w:val="009A1DB3"/>
    <w:rsid w:val="009A2E9B"/>
    <w:rsid w:val="009A36E4"/>
    <w:rsid w:val="009A374F"/>
    <w:rsid w:val="009A4877"/>
    <w:rsid w:val="009A4DDF"/>
    <w:rsid w:val="009A5FB7"/>
    <w:rsid w:val="009A65FE"/>
    <w:rsid w:val="009A69D9"/>
    <w:rsid w:val="009A7DDF"/>
    <w:rsid w:val="009B1002"/>
    <w:rsid w:val="009B223B"/>
    <w:rsid w:val="009B38BA"/>
    <w:rsid w:val="009B7BFB"/>
    <w:rsid w:val="009B7D69"/>
    <w:rsid w:val="009C1B12"/>
    <w:rsid w:val="009C1F9A"/>
    <w:rsid w:val="009C5436"/>
    <w:rsid w:val="009C5B56"/>
    <w:rsid w:val="009C68C5"/>
    <w:rsid w:val="009D169F"/>
    <w:rsid w:val="009D17E4"/>
    <w:rsid w:val="009D1CC6"/>
    <w:rsid w:val="009D2970"/>
    <w:rsid w:val="009D4284"/>
    <w:rsid w:val="009D4A95"/>
    <w:rsid w:val="009D51AB"/>
    <w:rsid w:val="009D5694"/>
    <w:rsid w:val="009D65AE"/>
    <w:rsid w:val="009D71D6"/>
    <w:rsid w:val="009D72B1"/>
    <w:rsid w:val="009D768B"/>
    <w:rsid w:val="009D7F49"/>
    <w:rsid w:val="009E134A"/>
    <w:rsid w:val="009E168D"/>
    <w:rsid w:val="009E2F26"/>
    <w:rsid w:val="009E3931"/>
    <w:rsid w:val="009E58DB"/>
    <w:rsid w:val="009F3049"/>
    <w:rsid w:val="009F387C"/>
    <w:rsid w:val="009F4F5C"/>
    <w:rsid w:val="009F7878"/>
    <w:rsid w:val="00A00480"/>
    <w:rsid w:val="00A009C1"/>
    <w:rsid w:val="00A018CF"/>
    <w:rsid w:val="00A0366E"/>
    <w:rsid w:val="00A037EA"/>
    <w:rsid w:val="00A03FFA"/>
    <w:rsid w:val="00A04EE6"/>
    <w:rsid w:val="00A064D1"/>
    <w:rsid w:val="00A0747C"/>
    <w:rsid w:val="00A131D8"/>
    <w:rsid w:val="00A14ED6"/>
    <w:rsid w:val="00A14FEA"/>
    <w:rsid w:val="00A15652"/>
    <w:rsid w:val="00A15E6A"/>
    <w:rsid w:val="00A17D5A"/>
    <w:rsid w:val="00A20899"/>
    <w:rsid w:val="00A24560"/>
    <w:rsid w:val="00A252F8"/>
    <w:rsid w:val="00A25924"/>
    <w:rsid w:val="00A27C8F"/>
    <w:rsid w:val="00A27D96"/>
    <w:rsid w:val="00A3135A"/>
    <w:rsid w:val="00A31FAF"/>
    <w:rsid w:val="00A3305E"/>
    <w:rsid w:val="00A33107"/>
    <w:rsid w:val="00A34538"/>
    <w:rsid w:val="00A35DB0"/>
    <w:rsid w:val="00A366C0"/>
    <w:rsid w:val="00A37325"/>
    <w:rsid w:val="00A4284F"/>
    <w:rsid w:val="00A44ADA"/>
    <w:rsid w:val="00A457BC"/>
    <w:rsid w:val="00A46B58"/>
    <w:rsid w:val="00A502C3"/>
    <w:rsid w:val="00A55589"/>
    <w:rsid w:val="00A55593"/>
    <w:rsid w:val="00A568E5"/>
    <w:rsid w:val="00A6031B"/>
    <w:rsid w:val="00A60F23"/>
    <w:rsid w:val="00A6135D"/>
    <w:rsid w:val="00A61BAB"/>
    <w:rsid w:val="00A63214"/>
    <w:rsid w:val="00A63550"/>
    <w:rsid w:val="00A637F0"/>
    <w:rsid w:val="00A64A3E"/>
    <w:rsid w:val="00A64D34"/>
    <w:rsid w:val="00A66B56"/>
    <w:rsid w:val="00A66CB6"/>
    <w:rsid w:val="00A67701"/>
    <w:rsid w:val="00A70D3C"/>
    <w:rsid w:val="00A7259A"/>
    <w:rsid w:val="00A7306C"/>
    <w:rsid w:val="00A74421"/>
    <w:rsid w:val="00A7602D"/>
    <w:rsid w:val="00A8002B"/>
    <w:rsid w:val="00A80531"/>
    <w:rsid w:val="00A80657"/>
    <w:rsid w:val="00A80A35"/>
    <w:rsid w:val="00A8155D"/>
    <w:rsid w:val="00A81A2A"/>
    <w:rsid w:val="00A82798"/>
    <w:rsid w:val="00A83FAF"/>
    <w:rsid w:val="00A846F0"/>
    <w:rsid w:val="00A872E4"/>
    <w:rsid w:val="00A90376"/>
    <w:rsid w:val="00A911F3"/>
    <w:rsid w:val="00A92F8F"/>
    <w:rsid w:val="00A94854"/>
    <w:rsid w:val="00A963E6"/>
    <w:rsid w:val="00A965EF"/>
    <w:rsid w:val="00A97BA9"/>
    <w:rsid w:val="00AA0108"/>
    <w:rsid w:val="00AA2FA4"/>
    <w:rsid w:val="00AA442B"/>
    <w:rsid w:val="00AA5DE7"/>
    <w:rsid w:val="00AB019E"/>
    <w:rsid w:val="00AB0CF9"/>
    <w:rsid w:val="00AB22AC"/>
    <w:rsid w:val="00AB519E"/>
    <w:rsid w:val="00AB71ED"/>
    <w:rsid w:val="00AC284A"/>
    <w:rsid w:val="00AC2F83"/>
    <w:rsid w:val="00AC4A88"/>
    <w:rsid w:val="00AC604E"/>
    <w:rsid w:val="00AC7AF0"/>
    <w:rsid w:val="00AD0301"/>
    <w:rsid w:val="00AD1BC5"/>
    <w:rsid w:val="00AD2F6D"/>
    <w:rsid w:val="00AD44F4"/>
    <w:rsid w:val="00AD4D7E"/>
    <w:rsid w:val="00AD5641"/>
    <w:rsid w:val="00AD73B1"/>
    <w:rsid w:val="00AD7629"/>
    <w:rsid w:val="00AD7A70"/>
    <w:rsid w:val="00AE2836"/>
    <w:rsid w:val="00AE496A"/>
    <w:rsid w:val="00AE7CA2"/>
    <w:rsid w:val="00AF0146"/>
    <w:rsid w:val="00AF080A"/>
    <w:rsid w:val="00AF13C5"/>
    <w:rsid w:val="00AF1ECB"/>
    <w:rsid w:val="00AF379D"/>
    <w:rsid w:val="00AF3B59"/>
    <w:rsid w:val="00AF3C31"/>
    <w:rsid w:val="00AF5311"/>
    <w:rsid w:val="00AF6C24"/>
    <w:rsid w:val="00B009B4"/>
    <w:rsid w:val="00B018FE"/>
    <w:rsid w:val="00B02308"/>
    <w:rsid w:val="00B03B42"/>
    <w:rsid w:val="00B050FF"/>
    <w:rsid w:val="00B061F8"/>
    <w:rsid w:val="00B07589"/>
    <w:rsid w:val="00B10040"/>
    <w:rsid w:val="00B105C8"/>
    <w:rsid w:val="00B113BF"/>
    <w:rsid w:val="00B12934"/>
    <w:rsid w:val="00B13131"/>
    <w:rsid w:val="00B1340D"/>
    <w:rsid w:val="00B13824"/>
    <w:rsid w:val="00B13A80"/>
    <w:rsid w:val="00B14412"/>
    <w:rsid w:val="00B14514"/>
    <w:rsid w:val="00B1474F"/>
    <w:rsid w:val="00B14DB7"/>
    <w:rsid w:val="00B16D71"/>
    <w:rsid w:val="00B21C77"/>
    <w:rsid w:val="00B22E22"/>
    <w:rsid w:val="00B2375A"/>
    <w:rsid w:val="00B246F2"/>
    <w:rsid w:val="00B251F5"/>
    <w:rsid w:val="00B254BA"/>
    <w:rsid w:val="00B26B41"/>
    <w:rsid w:val="00B27137"/>
    <w:rsid w:val="00B30B07"/>
    <w:rsid w:val="00B34319"/>
    <w:rsid w:val="00B34CA4"/>
    <w:rsid w:val="00B35A49"/>
    <w:rsid w:val="00B36042"/>
    <w:rsid w:val="00B375CA"/>
    <w:rsid w:val="00B40151"/>
    <w:rsid w:val="00B417C9"/>
    <w:rsid w:val="00B42A23"/>
    <w:rsid w:val="00B42F19"/>
    <w:rsid w:val="00B442BB"/>
    <w:rsid w:val="00B448AF"/>
    <w:rsid w:val="00B45B98"/>
    <w:rsid w:val="00B473D1"/>
    <w:rsid w:val="00B50B3D"/>
    <w:rsid w:val="00B525CB"/>
    <w:rsid w:val="00B57141"/>
    <w:rsid w:val="00B5723A"/>
    <w:rsid w:val="00B615BB"/>
    <w:rsid w:val="00B61EAF"/>
    <w:rsid w:val="00B628C8"/>
    <w:rsid w:val="00B63CB2"/>
    <w:rsid w:val="00B64914"/>
    <w:rsid w:val="00B67830"/>
    <w:rsid w:val="00B734AF"/>
    <w:rsid w:val="00B73E50"/>
    <w:rsid w:val="00B7415E"/>
    <w:rsid w:val="00B7625C"/>
    <w:rsid w:val="00B76CDB"/>
    <w:rsid w:val="00B80A0C"/>
    <w:rsid w:val="00B81B4F"/>
    <w:rsid w:val="00B83689"/>
    <w:rsid w:val="00B83959"/>
    <w:rsid w:val="00B83E31"/>
    <w:rsid w:val="00B85CB0"/>
    <w:rsid w:val="00B86742"/>
    <w:rsid w:val="00B86E19"/>
    <w:rsid w:val="00B9214A"/>
    <w:rsid w:val="00B9228C"/>
    <w:rsid w:val="00B924AA"/>
    <w:rsid w:val="00B93C15"/>
    <w:rsid w:val="00B93EB4"/>
    <w:rsid w:val="00B94453"/>
    <w:rsid w:val="00B955E0"/>
    <w:rsid w:val="00B96EEB"/>
    <w:rsid w:val="00B972C9"/>
    <w:rsid w:val="00BA2A4A"/>
    <w:rsid w:val="00BA2D3A"/>
    <w:rsid w:val="00BA5331"/>
    <w:rsid w:val="00BA7E88"/>
    <w:rsid w:val="00BB094C"/>
    <w:rsid w:val="00BB20AF"/>
    <w:rsid w:val="00BB343D"/>
    <w:rsid w:val="00BB4442"/>
    <w:rsid w:val="00BB52CB"/>
    <w:rsid w:val="00BB6594"/>
    <w:rsid w:val="00BB6E3C"/>
    <w:rsid w:val="00BC00B1"/>
    <w:rsid w:val="00BC2E1A"/>
    <w:rsid w:val="00BC3CF6"/>
    <w:rsid w:val="00BC4624"/>
    <w:rsid w:val="00BC4A98"/>
    <w:rsid w:val="00BC5927"/>
    <w:rsid w:val="00BD115B"/>
    <w:rsid w:val="00BD1CED"/>
    <w:rsid w:val="00BD28D5"/>
    <w:rsid w:val="00BD78FE"/>
    <w:rsid w:val="00BE020D"/>
    <w:rsid w:val="00BE051B"/>
    <w:rsid w:val="00BE15CF"/>
    <w:rsid w:val="00BE2414"/>
    <w:rsid w:val="00BE30AE"/>
    <w:rsid w:val="00BF0AE6"/>
    <w:rsid w:val="00BF1286"/>
    <w:rsid w:val="00BF1C20"/>
    <w:rsid w:val="00BF1F2C"/>
    <w:rsid w:val="00BF3F8D"/>
    <w:rsid w:val="00BF5F64"/>
    <w:rsid w:val="00BF616F"/>
    <w:rsid w:val="00C00B13"/>
    <w:rsid w:val="00C00EE1"/>
    <w:rsid w:val="00C0384D"/>
    <w:rsid w:val="00C03C90"/>
    <w:rsid w:val="00C04442"/>
    <w:rsid w:val="00C1022B"/>
    <w:rsid w:val="00C10447"/>
    <w:rsid w:val="00C1187E"/>
    <w:rsid w:val="00C142C8"/>
    <w:rsid w:val="00C15D32"/>
    <w:rsid w:val="00C166F7"/>
    <w:rsid w:val="00C205DB"/>
    <w:rsid w:val="00C2159E"/>
    <w:rsid w:val="00C216A9"/>
    <w:rsid w:val="00C21D03"/>
    <w:rsid w:val="00C24E53"/>
    <w:rsid w:val="00C253B9"/>
    <w:rsid w:val="00C25B27"/>
    <w:rsid w:val="00C309EC"/>
    <w:rsid w:val="00C3265D"/>
    <w:rsid w:val="00C32FA6"/>
    <w:rsid w:val="00C32FA9"/>
    <w:rsid w:val="00C3420D"/>
    <w:rsid w:val="00C34CD8"/>
    <w:rsid w:val="00C34E5D"/>
    <w:rsid w:val="00C3799C"/>
    <w:rsid w:val="00C41CC9"/>
    <w:rsid w:val="00C44B05"/>
    <w:rsid w:val="00C45264"/>
    <w:rsid w:val="00C46F19"/>
    <w:rsid w:val="00C518B8"/>
    <w:rsid w:val="00C53893"/>
    <w:rsid w:val="00C539EC"/>
    <w:rsid w:val="00C53B49"/>
    <w:rsid w:val="00C55CE9"/>
    <w:rsid w:val="00C57F52"/>
    <w:rsid w:val="00C60A6C"/>
    <w:rsid w:val="00C61FA4"/>
    <w:rsid w:val="00C6215B"/>
    <w:rsid w:val="00C62DB7"/>
    <w:rsid w:val="00C63E6D"/>
    <w:rsid w:val="00C6470F"/>
    <w:rsid w:val="00C64854"/>
    <w:rsid w:val="00C660E1"/>
    <w:rsid w:val="00C66325"/>
    <w:rsid w:val="00C6742E"/>
    <w:rsid w:val="00C6749A"/>
    <w:rsid w:val="00C676B2"/>
    <w:rsid w:val="00C70828"/>
    <w:rsid w:val="00C70B6F"/>
    <w:rsid w:val="00C743E9"/>
    <w:rsid w:val="00C75CF1"/>
    <w:rsid w:val="00C76B72"/>
    <w:rsid w:val="00C84725"/>
    <w:rsid w:val="00C90033"/>
    <w:rsid w:val="00C9033A"/>
    <w:rsid w:val="00C92C93"/>
    <w:rsid w:val="00C93D81"/>
    <w:rsid w:val="00CA3AC3"/>
    <w:rsid w:val="00CA474A"/>
    <w:rsid w:val="00CA4E1C"/>
    <w:rsid w:val="00CA6A4C"/>
    <w:rsid w:val="00CA6D91"/>
    <w:rsid w:val="00CB0646"/>
    <w:rsid w:val="00CB2848"/>
    <w:rsid w:val="00CB4647"/>
    <w:rsid w:val="00CB48B2"/>
    <w:rsid w:val="00CB4F58"/>
    <w:rsid w:val="00CB5153"/>
    <w:rsid w:val="00CC00CD"/>
    <w:rsid w:val="00CC1E8F"/>
    <w:rsid w:val="00CC2908"/>
    <w:rsid w:val="00CC5461"/>
    <w:rsid w:val="00CC5C83"/>
    <w:rsid w:val="00CC6744"/>
    <w:rsid w:val="00CC704B"/>
    <w:rsid w:val="00CD0EFB"/>
    <w:rsid w:val="00CD1D8A"/>
    <w:rsid w:val="00CD2181"/>
    <w:rsid w:val="00CD2FA0"/>
    <w:rsid w:val="00CD56AA"/>
    <w:rsid w:val="00CD66DC"/>
    <w:rsid w:val="00CD76F0"/>
    <w:rsid w:val="00CD7776"/>
    <w:rsid w:val="00CE1E9A"/>
    <w:rsid w:val="00CE65B0"/>
    <w:rsid w:val="00CE68C6"/>
    <w:rsid w:val="00CE762D"/>
    <w:rsid w:val="00CF29EA"/>
    <w:rsid w:val="00CF2ABC"/>
    <w:rsid w:val="00CF40C0"/>
    <w:rsid w:val="00CF478D"/>
    <w:rsid w:val="00CF6D74"/>
    <w:rsid w:val="00D0147E"/>
    <w:rsid w:val="00D035F8"/>
    <w:rsid w:val="00D05420"/>
    <w:rsid w:val="00D06915"/>
    <w:rsid w:val="00D06ADE"/>
    <w:rsid w:val="00D1574C"/>
    <w:rsid w:val="00D15B6E"/>
    <w:rsid w:val="00D16312"/>
    <w:rsid w:val="00D16E39"/>
    <w:rsid w:val="00D2246B"/>
    <w:rsid w:val="00D234DF"/>
    <w:rsid w:val="00D246C2"/>
    <w:rsid w:val="00D27700"/>
    <w:rsid w:val="00D27E00"/>
    <w:rsid w:val="00D305BD"/>
    <w:rsid w:val="00D30743"/>
    <w:rsid w:val="00D32D01"/>
    <w:rsid w:val="00D32E17"/>
    <w:rsid w:val="00D32EBE"/>
    <w:rsid w:val="00D345B5"/>
    <w:rsid w:val="00D34731"/>
    <w:rsid w:val="00D3720F"/>
    <w:rsid w:val="00D40D8E"/>
    <w:rsid w:val="00D40FAB"/>
    <w:rsid w:val="00D41158"/>
    <w:rsid w:val="00D41D66"/>
    <w:rsid w:val="00D4348E"/>
    <w:rsid w:val="00D44FB5"/>
    <w:rsid w:val="00D4574F"/>
    <w:rsid w:val="00D4699F"/>
    <w:rsid w:val="00D50075"/>
    <w:rsid w:val="00D51603"/>
    <w:rsid w:val="00D52820"/>
    <w:rsid w:val="00D52B6D"/>
    <w:rsid w:val="00D5365B"/>
    <w:rsid w:val="00D54877"/>
    <w:rsid w:val="00D553D7"/>
    <w:rsid w:val="00D567A9"/>
    <w:rsid w:val="00D56991"/>
    <w:rsid w:val="00D6034C"/>
    <w:rsid w:val="00D6361B"/>
    <w:rsid w:val="00D64A4A"/>
    <w:rsid w:val="00D65DDA"/>
    <w:rsid w:val="00D709EF"/>
    <w:rsid w:val="00D72E9D"/>
    <w:rsid w:val="00D73430"/>
    <w:rsid w:val="00D747D7"/>
    <w:rsid w:val="00D74C23"/>
    <w:rsid w:val="00D74C57"/>
    <w:rsid w:val="00D77187"/>
    <w:rsid w:val="00D82CE5"/>
    <w:rsid w:val="00D8507B"/>
    <w:rsid w:val="00D855EC"/>
    <w:rsid w:val="00D85B4F"/>
    <w:rsid w:val="00D914DA"/>
    <w:rsid w:val="00D91B83"/>
    <w:rsid w:val="00D91DB7"/>
    <w:rsid w:val="00D9271F"/>
    <w:rsid w:val="00D936D0"/>
    <w:rsid w:val="00D93E4B"/>
    <w:rsid w:val="00D9433E"/>
    <w:rsid w:val="00D94DAE"/>
    <w:rsid w:val="00D95624"/>
    <w:rsid w:val="00D97469"/>
    <w:rsid w:val="00DA0439"/>
    <w:rsid w:val="00DA0775"/>
    <w:rsid w:val="00DA311A"/>
    <w:rsid w:val="00DA5AB1"/>
    <w:rsid w:val="00DA6FB5"/>
    <w:rsid w:val="00DA7425"/>
    <w:rsid w:val="00DB11B2"/>
    <w:rsid w:val="00DB1204"/>
    <w:rsid w:val="00DB3B65"/>
    <w:rsid w:val="00DB5599"/>
    <w:rsid w:val="00DB5918"/>
    <w:rsid w:val="00DB6907"/>
    <w:rsid w:val="00DB710D"/>
    <w:rsid w:val="00DC08E1"/>
    <w:rsid w:val="00DC1AB6"/>
    <w:rsid w:val="00DC36CE"/>
    <w:rsid w:val="00DC3B16"/>
    <w:rsid w:val="00DC3CF1"/>
    <w:rsid w:val="00DC3EF6"/>
    <w:rsid w:val="00DC53D7"/>
    <w:rsid w:val="00DC5DE5"/>
    <w:rsid w:val="00DC6019"/>
    <w:rsid w:val="00DC62E5"/>
    <w:rsid w:val="00DD002F"/>
    <w:rsid w:val="00DD514A"/>
    <w:rsid w:val="00DD5FCE"/>
    <w:rsid w:val="00DD6C91"/>
    <w:rsid w:val="00DD735D"/>
    <w:rsid w:val="00DE057F"/>
    <w:rsid w:val="00DE100A"/>
    <w:rsid w:val="00DE1A24"/>
    <w:rsid w:val="00DE3119"/>
    <w:rsid w:val="00DE3771"/>
    <w:rsid w:val="00DE53B3"/>
    <w:rsid w:val="00DE540F"/>
    <w:rsid w:val="00DE63CA"/>
    <w:rsid w:val="00DE6469"/>
    <w:rsid w:val="00DF09A8"/>
    <w:rsid w:val="00DF107A"/>
    <w:rsid w:val="00DF167C"/>
    <w:rsid w:val="00DF198C"/>
    <w:rsid w:val="00DF236B"/>
    <w:rsid w:val="00DF3197"/>
    <w:rsid w:val="00DF3271"/>
    <w:rsid w:val="00DF42F1"/>
    <w:rsid w:val="00DF59D6"/>
    <w:rsid w:val="00DF6105"/>
    <w:rsid w:val="00DF7ACB"/>
    <w:rsid w:val="00E01639"/>
    <w:rsid w:val="00E01F0B"/>
    <w:rsid w:val="00E0222A"/>
    <w:rsid w:val="00E03888"/>
    <w:rsid w:val="00E05934"/>
    <w:rsid w:val="00E07BC7"/>
    <w:rsid w:val="00E10A23"/>
    <w:rsid w:val="00E1123E"/>
    <w:rsid w:val="00E1209F"/>
    <w:rsid w:val="00E126C1"/>
    <w:rsid w:val="00E1277F"/>
    <w:rsid w:val="00E129E9"/>
    <w:rsid w:val="00E13AB8"/>
    <w:rsid w:val="00E13C3F"/>
    <w:rsid w:val="00E14CEA"/>
    <w:rsid w:val="00E1511F"/>
    <w:rsid w:val="00E16BBA"/>
    <w:rsid w:val="00E173AD"/>
    <w:rsid w:val="00E17E1B"/>
    <w:rsid w:val="00E20955"/>
    <w:rsid w:val="00E214DF"/>
    <w:rsid w:val="00E25651"/>
    <w:rsid w:val="00E25D1B"/>
    <w:rsid w:val="00E267C6"/>
    <w:rsid w:val="00E2690F"/>
    <w:rsid w:val="00E26CA4"/>
    <w:rsid w:val="00E275BF"/>
    <w:rsid w:val="00E32050"/>
    <w:rsid w:val="00E32500"/>
    <w:rsid w:val="00E3337D"/>
    <w:rsid w:val="00E33B62"/>
    <w:rsid w:val="00E351A3"/>
    <w:rsid w:val="00E36BCA"/>
    <w:rsid w:val="00E36C78"/>
    <w:rsid w:val="00E3785C"/>
    <w:rsid w:val="00E429C3"/>
    <w:rsid w:val="00E42F19"/>
    <w:rsid w:val="00E437AE"/>
    <w:rsid w:val="00E476B7"/>
    <w:rsid w:val="00E5140F"/>
    <w:rsid w:val="00E51569"/>
    <w:rsid w:val="00E51ECE"/>
    <w:rsid w:val="00E53698"/>
    <w:rsid w:val="00E5448D"/>
    <w:rsid w:val="00E5489A"/>
    <w:rsid w:val="00E56F95"/>
    <w:rsid w:val="00E60ADC"/>
    <w:rsid w:val="00E63F16"/>
    <w:rsid w:val="00E64032"/>
    <w:rsid w:val="00E641C8"/>
    <w:rsid w:val="00E64347"/>
    <w:rsid w:val="00E64E54"/>
    <w:rsid w:val="00E66D8E"/>
    <w:rsid w:val="00E71BA4"/>
    <w:rsid w:val="00E728F0"/>
    <w:rsid w:val="00E72932"/>
    <w:rsid w:val="00E773CD"/>
    <w:rsid w:val="00E822B0"/>
    <w:rsid w:val="00E86340"/>
    <w:rsid w:val="00E86589"/>
    <w:rsid w:val="00E86805"/>
    <w:rsid w:val="00E932D4"/>
    <w:rsid w:val="00E932EF"/>
    <w:rsid w:val="00E93D64"/>
    <w:rsid w:val="00E93F32"/>
    <w:rsid w:val="00E9469D"/>
    <w:rsid w:val="00E97868"/>
    <w:rsid w:val="00E97974"/>
    <w:rsid w:val="00E97A9B"/>
    <w:rsid w:val="00E97ED9"/>
    <w:rsid w:val="00EA0062"/>
    <w:rsid w:val="00EA1D29"/>
    <w:rsid w:val="00EA2E32"/>
    <w:rsid w:val="00EA49E7"/>
    <w:rsid w:val="00EA5627"/>
    <w:rsid w:val="00EA7FF3"/>
    <w:rsid w:val="00EB0667"/>
    <w:rsid w:val="00EB0CD1"/>
    <w:rsid w:val="00EB2207"/>
    <w:rsid w:val="00EB31E8"/>
    <w:rsid w:val="00EB39F0"/>
    <w:rsid w:val="00EB3CC9"/>
    <w:rsid w:val="00EB4517"/>
    <w:rsid w:val="00EB4E60"/>
    <w:rsid w:val="00EB61CA"/>
    <w:rsid w:val="00EB66BC"/>
    <w:rsid w:val="00EB66DA"/>
    <w:rsid w:val="00EB77D4"/>
    <w:rsid w:val="00EC0496"/>
    <w:rsid w:val="00EC0612"/>
    <w:rsid w:val="00EC0A6A"/>
    <w:rsid w:val="00EC1EEA"/>
    <w:rsid w:val="00EC35C7"/>
    <w:rsid w:val="00EC4003"/>
    <w:rsid w:val="00EC69AE"/>
    <w:rsid w:val="00ED0712"/>
    <w:rsid w:val="00ED1923"/>
    <w:rsid w:val="00ED1CBE"/>
    <w:rsid w:val="00ED23DD"/>
    <w:rsid w:val="00ED29ED"/>
    <w:rsid w:val="00ED41FD"/>
    <w:rsid w:val="00ED4F9F"/>
    <w:rsid w:val="00ED520C"/>
    <w:rsid w:val="00EE21CC"/>
    <w:rsid w:val="00EE2FB0"/>
    <w:rsid w:val="00EE461A"/>
    <w:rsid w:val="00EE4899"/>
    <w:rsid w:val="00EE5B35"/>
    <w:rsid w:val="00EE5BFD"/>
    <w:rsid w:val="00EE5D34"/>
    <w:rsid w:val="00EE6725"/>
    <w:rsid w:val="00EE759C"/>
    <w:rsid w:val="00EE7AB2"/>
    <w:rsid w:val="00EE7F0C"/>
    <w:rsid w:val="00EF0630"/>
    <w:rsid w:val="00EF16B4"/>
    <w:rsid w:val="00EF1743"/>
    <w:rsid w:val="00EF2AB2"/>
    <w:rsid w:val="00EF2B13"/>
    <w:rsid w:val="00EF2DE9"/>
    <w:rsid w:val="00EF51AA"/>
    <w:rsid w:val="00EF74C8"/>
    <w:rsid w:val="00EF795E"/>
    <w:rsid w:val="00F0016A"/>
    <w:rsid w:val="00F00368"/>
    <w:rsid w:val="00F00C5A"/>
    <w:rsid w:val="00F043F9"/>
    <w:rsid w:val="00F069A3"/>
    <w:rsid w:val="00F06DDB"/>
    <w:rsid w:val="00F07E74"/>
    <w:rsid w:val="00F106B5"/>
    <w:rsid w:val="00F11757"/>
    <w:rsid w:val="00F118CE"/>
    <w:rsid w:val="00F12FEC"/>
    <w:rsid w:val="00F2171E"/>
    <w:rsid w:val="00F24737"/>
    <w:rsid w:val="00F26416"/>
    <w:rsid w:val="00F265D4"/>
    <w:rsid w:val="00F337D5"/>
    <w:rsid w:val="00F33ED0"/>
    <w:rsid w:val="00F35235"/>
    <w:rsid w:val="00F35EF3"/>
    <w:rsid w:val="00F37C95"/>
    <w:rsid w:val="00F40429"/>
    <w:rsid w:val="00F44108"/>
    <w:rsid w:val="00F442A2"/>
    <w:rsid w:val="00F44916"/>
    <w:rsid w:val="00F44975"/>
    <w:rsid w:val="00F44C8B"/>
    <w:rsid w:val="00F456F9"/>
    <w:rsid w:val="00F458C6"/>
    <w:rsid w:val="00F46458"/>
    <w:rsid w:val="00F4653A"/>
    <w:rsid w:val="00F46984"/>
    <w:rsid w:val="00F471A4"/>
    <w:rsid w:val="00F47476"/>
    <w:rsid w:val="00F47546"/>
    <w:rsid w:val="00F50DDA"/>
    <w:rsid w:val="00F51A49"/>
    <w:rsid w:val="00F54047"/>
    <w:rsid w:val="00F5470E"/>
    <w:rsid w:val="00F548D5"/>
    <w:rsid w:val="00F554B9"/>
    <w:rsid w:val="00F572FA"/>
    <w:rsid w:val="00F60F4D"/>
    <w:rsid w:val="00F6177E"/>
    <w:rsid w:val="00F63C52"/>
    <w:rsid w:val="00F646C8"/>
    <w:rsid w:val="00F64A14"/>
    <w:rsid w:val="00F6506D"/>
    <w:rsid w:val="00F70AE0"/>
    <w:rsid w:val="00F71F4A"/>
    <w:rsid w:val="00F71F95"/>
    <w:rsid w:val="00F727D9"/>
    <w:rsid w:val="00F72FBA"/>
    <w:rsid w:val="00F740F2"/>
    <w:rsid w:val="00F74230"/>
    <w:rsid w:val="00F74527"/>
    <w:rsid w:val="00F75589"/>
    <w:rsid w:val="00F755D0"/>
    <w:rsid w:val="00F768DE"/>
    <w:rsid w:val="00F77649"/>
    <w:rsid w:val="00F8136F"/>
    <w:rsid w:val="00F8234B"/>
    <w:rsid w:val="00F84899"/>
    <w:rsid w:val="00F84B03"/>
    <w:rsid w:val="00F84BB3"/>
    <w:rsid w:val="00F859F0"/>
    <w:rsid w:val="00F865F7"/>
    <w:rsid w:val="00F87C4D"/>
    <w:rsid w:val="00F92088"/>
    <w:rsid w:val="00F94599"/>
    <w:rsid w:val="00FA04B9"/>
    <w:rsid w:val="00FA09F6"/>
    <w:rsid w:val="00FA0FF5"/>
    <w:rsid w:val="00FA1BED"/>
    <w:rsid w:val="00FA2B40"/>
    <w:rsid w:val="00FA4E11"/>
    <w:rsid w:val="00FA579D"/>
    <w:rsid w:val="00FA5E74"/>
    <w:rsid w:val="00FA6021"/>
    <w:rsid w:val="00FA7233"/>
    <w:rsid w:val="00FB2446"/>
    <w:rsid w:val="00FB42D2"/>
    <w:rsid w:val="00FB6205"/>
    <w:rsid w:val="00FC2A12"/>
    <w:rsid w:val="00FC2A7E"/>
    <w:rsid w:val="00FC2DE9"/>
    <w:rsid w:val="00FC3402"/>
    <w:rsid w:val="00FC3C08"/>
    <w:rsid w:val="00FC7738"/>
    <w:rsid w:val="00FD1D04"/>
    <w:rsid w:val="00FD2262"/>
    <w:rsid w:val="00FD3007"/>
    <w:rsid w:val="00FD38C9"/>
    <w:rsid w:val="00FD3AB4"/>
    <w:rsid w:val="00FD4D51"/>
    <w:rsid w:val="00FD5AF7"/>
    <w:rsid w:val="00FD75F3"/>
    <w:rsid w:val="00FD79B7"/>
    <w:rsid w:val="00FE141E"/>
    <w:rsid w:val="00FE2097"/>
    <w:rsid w:val="00FE2AAC"/>
    <w:rsid w:val="00FE306B"/>
    <w:rsid w:val="00FE3140"/>
    <w:rsid w:val="00FE49F4"/>
    <w:rsid w:val="00FE6739"/>
    <w:rsid w:val="00FF131D"/>
    <w:rsid w:val="00FF1902"/>
    <w:rsid w:val="00FF25AA"/>
    <w:rsid w:val="00FF3F79"/>
    <w:rsid w:val="00FF4DDD"/>
    <w:rsid w:val="00FF537A"/>
    <w:rsid w:val="00FF7D32"/>
    <w:rsid w:val="0DF18D41"/>
    <w:rsid w:val="15321B46"/>
    <w:rsid w:val="16634891"/>
    <w:rsid w:val="16AF01CE"/>
    <w:rsid w:val="1A3EA139"/>
    <w:rsid w:val="1D413D81"/>
    <w:rsid w:val="3EA8FA14"/>
    <w:rsid w:val="5F9EF4B8"/>
    <w:rsid w:val="6DEB363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7BC"/>
    <w:pPr>
      <w:spacing w:after="0" w:line="240" w:lineRule="auto"/>
    </w:pPr>
    <w:rPr>
      <w:rFonts w:ascii="Calibri" w:eastAsia="Calibri" w:hAnsi="Calibri" w:cs="Times New Roman"/>
      <w:sz w:val="24"/>
      <w:lang w:val="es-MX"/>
    </w:rPr>
  </w:style>
  <w:style w:type="paragraph" w:styleId="Ttulo1">
    <w:name w:val="heading 1"/>
    <w:basedOn w:val="Normal"/>
    <w:link w:val="Ttulo1Car"/>
    <w:uiPriority w:val="1"/>
    <w:qFormat/>
    <w:rsid w:val="00616FD5"/>
    <w:pPr>
      <w:widowControl w:val="0"/>
      <w:autoSpaceDE w:val="0"/>
      <w:autoSpaceDN w:val="0"/>
      <w:ind w:left="540" w:hanging="361"/>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rPr>
      <w:rFonts w:asciiTheme="minorHAnsi" w:eastAsiaTheme="minorHAnsi" w:hAnsiTheme="minorHAnsi" w:cstheme="minorBidi"/>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rFonts w:asciiTheme="minorHAnsi" w:eastAsiaTheme="minorHAnsi" w:hAnsiTheme="minorHAnsi" w:cstheme="minorBidi"/>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rsid w:val="00901F74"/>
    <w:rPr>
      <w:color w:val="605E5C"/>
      <w:shd w:val="clear" w:color="auto" w:fill="E1DFDD"/>
    </w:rPr>
  </w:style>
  <w:style w:type="paragraph" w:styleId="Revisin">
    <w:name w:val="Revision"/>
    <w:hidden/>
    <w:uiPriority w:val="99"/>
    <w:semiHidden/>
    <w:rsid w:val="004D0CB0"/>
    <w:pPr>
      <w:spacing w:after="0" w:line="240" w:lineRule="auto"/>
    </w:pPr>
    <w:rPr>
      <w:sz w:val="24"/>
      <w:lang w:val="es-MX"/>
    </w:rPr>
  </w:style>
  <w:style w:type="paragraph" w:customStyle="1" w:styleId="Default">
    <w:name w:val="Default"/>
    <w:rsid w:val="00C46F19"/>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A457BC"/>
  </w:style>
  <w:style w:type="paragraph" w:customStyle="1" w:styleId="paragraph">
    <w:name w:val="paragraph"/>
    <w:basedOn w:val="Normal"/>
    <w:rsid w:val="00671A48"/>
    <w:pPr>
      <w:spacing w:before="100" w:beforeAutospacing="1" w:after="100" w:afterAutospacing="1"/>
    </w:pPr>
    <w:rPr>
      <w:rFonts w:ascii="Times New Roman" w:eastAsia="Times New Roman" w:hAnsi="Times New Roman"/>
      <w:szCs w:val="24"/>
      <w:lang w:val="es-CO" w:eastAsia="es-CO"/>
    </w:rPr>
  </w:style>
  <w:style w:type="character" w:customStyle="1" w:styleId="eop">
    <w:name w:val="eop"/>
    <w:basedOn w:val="Fuentedeprrafopredeter"/>
    <w:rsid w:val="00671A48"/>
  </w:style>
  <w:style w:type="character" w:customStyle="1" w:styleId="superscript">
    <w:name w:val="superscript"/>
    <w:basedOn w:val="Fuentedeprrafopredeter"/>
    <w:rsid w:val="00671A48"/>
  </w:style>
  <w:style w:type="paragraph" w:styleId="Textonotaalfinal">
    <w:name w:val="endnote text"/>
    <w:basedOn w:val="Normal"/>
    <w:link w:val="TextonotaalfinalCar"/>
    <w:uiPriority w:val="99"/>
    <w:semiHidden/>
    <w:unhideWhenUsed/>
    <w:rsid w:val="00306222"/>
    <w:rPr>
      <w:sz w:val="20"/>
      <w:szCs w:val="20"/>
    </w:rPr>
  </w:style>
  <w:style w:type="character" w:customStyle="1" w:styleId="TextonotaalfinalCar">
    <w:name w:val="Texto nota al final Car"/>
    <w:basedOn w:val="Fuentedeprrafopredeter"/>
    <w:link w:val="Textonotaalfinal"/>
    <w:uiPriority w:val="99"/>
    <w:semiHidden/>
    <w:rsid w:val="00306222"/>
    <w:rPr>
      <w:rFonts w:ascii="Calibri" w:eastAsia="Calibri" w:hAnsi="Calibri" w:cs="Times New Roman"/>
      <w:sz w:val="20"/>
      <w:szCs w:val="20"/>
      <w:lang w:val="es-MX"/>
    </w:rPr>
  </w:style>
  <w:style w:type="character" w:styleId="Refdenotaalfinal">
    <w:name w:val="endnote reference"/>
    <w:basedOn w:val="Fuentedeprrafopredeter"/>
    <w:uiPriority w:val="99"/>
    <w:semiHidden/>
    <w:unhideWhenUsed/>
    <w:rsid w:val="00306222"/>
    <w:rPr>
      <w:vertAlign w:val="superscript"/>
    </w:rPr>
  </w:style>
  <w:style w:type="character" w:customStyle="1" w:styleId="Ttulo1Car">
    <w:name w:val="Título 1 Car"/>
    <w:basedOn w:val="Fuentedeprrafopredeter"/>
    <w:link w:val="Ttulo1"/>
    <w:uiPriority w:val="1"/>
    <w:rsid w:val="00616FD5"/>
    <w:rPr>
      <w:rFonts w:ascii="Arial" w:eastAsia="Arial" w:hAnsi="Arial" w:cs="Arial"/>
      <w:b/>
      <w:bCs/>
      <w:lang w:val="es-ES"/>
    </w:rPr>
  </w:style>
  <w:style w:type="paragraph" w:styleId="Textoindependiente">
    <w:name w:val="Body Text"/>
    <w:basedOn w:val="Normal"/>
    <w:link w:val="TextoindependienteCar"/>
    <w:uiPriority w:val="1"/>
    <w:qFormat/>
    <w:rsid w:val="00616FD5"/>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616FD5"/>
    <w:rPr>
      <w:rFonts w:ascii="Arial" w:eastAsia="Arial" w:hAnsi="Arial" w:cs="Arial"/>
      <w:lang w:val="es-ES"/>
    </w:rPr>
  </w:style>
  <w:style w:type="paragraph" w:customStyle="1" w:styleId="xxmsonormal">
    <w:name w:val="x_x_msonormal"/>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bodytext">
    <w:name w:val="x_x_xxmsobodytext"/>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normal">
    <w:name w:val="x_x_xxmsonormal"/>
    <w:basedOn w:val="Normal"/>
    <w:rsid w:val="00A64A3E"/>
    <w:pPr>
      <w:spacing w:before="100" w:beforeAutospacing="1" w:after="100" w:afterAutospacing="1"/>
    </w:pPr>
    <w:rPr>
      <w:rFonts w:ascii="Times New Roman" w:eastAsia="Times New Roman" w:hAnsi="Times New Roman"/>
      <w:szCs w:val="24"/>
      <w:lang w:val="es-CO" w:eastAsia="es-CO"/>
    </w:rPr>
  </w:style>
  <w:style w:type="character" w:customStyle="1" w:styleId="baj">
    <w:name w:val="b_aj"/>
    <w:basedOn w:val="Fuentedeprrafopredeter"/>
    <w:rsid w:val="009A3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29654869">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12252676">
      <w:bodyDiv w:val="1"/>
      <w:marLeft w:val="0"/>
      <w:marRight w:val="0"/>
      <w:marTop w:val="0"/>
      <w:marBottom w:val="0"/>
      <w:divBdr>
        <w:top w:val="none" w:sz="0" w:space="0" w:color="auto"/>
        <w:left w:val="none" w:sz="0" w:space="0" w:color="auto"/>
        <w:bottom w:val="none" w:sz="0" w:space="0" w:color="auto"/>
        <w:right w:val="none" w:sz="0" w:space="0" w:color="auto"/>
      </w:divBdr>
      <w:divsChild>
        <w:div w:id="1281229350">
          <w:marLeft w:val="0"/>
          <w:marRight w:val="0"/>
          <w:marTop w:val="0"/>
          <w:marBottom w:val="0"/>
          <w:divBdr>
            <w:top w:val="none" w:sz="0" w:space="0" w:color="auto"/>
            <w:left w:val="none" w:sz="0" w:space="0" w:color="auto"/>
            <w:bottom w:val="none" w:sz="0" w:space="0" w:color="auto"/>
            <w:right w:val="none" w:sz="0" w:space="0" w:color="auto"/>
          </w:divBdr>
        </w:div>
        <w:div w:id="1760786229">
          <w:marLeft w:val="0"/>
          <w:marRight w:val="0"/>
          <w:marTop w:val="0"/>
          <w:marBottom w:val="0"/>
          <w:divBdr>
            <w:top w:val="none" w:sz="0" w:space="0" w:color="auto"/>
            <w:left w:val="none" w:sz="0" w:space="0" w:color="auto"/>
            <w:bottom w:val="none" w:sz="0" w:space="0" w:color="auto"/>
            <w:right w:val="none" w:sz="0" w:space="0" w:color="auto"/>
          </w:divBdr>
        </w:div>
        <w:div w:id="1565526537">
          <w:marLeft w:val="0"/>
          <w:marRight w:val="0"/>
          <w:marTop w:val="0"/>
          <w:marBottom w:val="0"/>
          <w:divBdr>
            <w:top w:val="none" w:sz="0" w:space="0" w:color="auto"/>
            <w:left w:val="none" w:sz="0" w:space="0" w:color="auto"/>
            <w:bottom w:val="none" w:sz="0" w:space="0" w:color="auto"/>
            <w:right w:val="none" w:sz="0" w:space="0" w:color="auto"/>
          </w:divBdr>
        </w:div>
        <w:div w:id="62025465">
          <w:marLeft w:val="0"/>
          <w:marRight w:val="0"/>
          <w:marTop w:val="0"/>
          <w:marBottom w:val="0"/>
          <w:divBdr>
            <w:top w:val="none" w:sz="0" w:space="0" w:color="auto"/>
            <w:left w:val="none" w:sz="0" w:space="0" w:color="auto"/>
            <w:bottom w:val="none" w:sz="0" w:space="0" w:color="auto"/>
            <w:right w:val="none" w:sz="0" w:space="0" w:color="auto"/>
          </w:divBdr>
        </w:div>
        <w:div w:id="1991130831">
          <w:marLeft w:val="0"/>
          <w:marRight w:val="0"/>
          <w:marTop w:val="0"/>
          <w:marBottom w:val="0"/>
          <w:divBdr>
            <w:top w:val="none" w:sz="0" w:space="0" w:color="auto"/>
            <w:left w:val="none" w:sz="0" w:space="0" w:color="auto"/>
            <w:bottom w:val="none" w:sz="0" w:space="0" w:color="auto"/>
            <w:right w:val="none" w:sz="0" w:space="0" w:color="auto"/>
          </w:divBdr>
        </w:div>
        <w:div w:id="847059627">
          <w:marLeft w:val="0"/>
          <w:marRight w:val="0"/>
          <w:marTop w:val="0"/>
          <w:marBottom w:val="0"/>
          <w:divBdr>
            <w:top w:val="none" w:sz="0" w:space="0" w:color="auto"/>
            <w:left w:val="none" w:sz="0" w:space="0" w:color="auto"/>
            <w:bottom w:val="none" w:sz="0" w:space="0" w:color="auto"/>
            <w:right w:val="none" w:sz="0" w:space="0" w:color="auto"/>
          </w:divBdr>
        </w:div>
        <w:div w:id="365570852">
          <w:marLeft w:val="0"/>
          <w:marRight w:val="0"/>
          <w:marTop w:val="0"/>
          <w:marBottom w:val="0"/>
          <w:divBdr>
            <w:top w:val="none" w:sz="0" w:space="0" w:color="auto"/>
            <w:left w:val="none" w:sz="0" w:space="0" w:color="auto"/>
            <w:bottom w:val="none" w:sz="0" w:space="0" w:color="auto"/>
            <w:right w:val="none" w:sz="0" w:space="0" w:color="auto"/>
          </w:divBdr>
        </w:div>
        <w:div w:id="389959568">
          <w:marLeft w:val="0"/>
          <w:marRight w:val="0"/>
          <w:marTop w:val="0"/>
          <w:marBottom w:val="0"/>
          <w:divBdr>
            <w:top w:val="none" w:sz="0" w:space="0" w:color="auto"/>
            <w:left w:val="none" w:sz="0" w:space="0" w:color="auto"/>
            <w:bottom w:val="none" w:sz="0" w:space="0" w:color="auto"/>
            <w:right w:val="none" w:sz="0" w:space="0" w:color="auto"/>
          </w:divBdr>
        </w:div>
        <w:div w:id="1472016851">
          <w:marLeft w:val="0"/>
          <w:marRight w:val="0"/>
          <w:marTop w:val="0"/>
          <w:marBottom w:val="0"/>
          <w:divBdr>
            <w:top w:val="none" w:sz="0" w:space="0" w:color="auto"/>
            <w:left w:val="none" w:sz="0" w:space="0" w:color="auto"/>
            <w:bottom w:val="none" w:sz="0" w:space="0" w:color="auto"/>
            <w:right w:val="none" w:sz="0" w:space="0" w:color="auto"/>
          </w:divBdr>
        </w:div>
        <w:div w:id="254287878">
          <w:marLeft w:val="0"/>
          <w:marRight w:val="0"/>
          <w:marTop w:val="0"/>
          <w:marBottom w:val="0"/>
          <w:divBdr>
            <w:top w:val="none" w:sz="0" w:space="0" w:color="auto"/>
            <w:left w:val="none" w:sz="0" w:space="0" w:color="auto"/>
            <w:bottom w:val="none" w:sz="0" w:space="0" w:color="auto"/>
            <w:right w:val="none" w:sz="0" w:space="0" w:color="auto"/>
          </w:divBdr>
        </w:div>
        <w:div w:id="676082288">
          <w:marLeft w:val="0"/>
          <w:marRight w:val="0"/>
          <w:marTop w:val="0"/>
          <w:marBottom w:val="0"/>
          <w:divBdr>
            <w:top w:val="none" w:sz="0" w:space="0" w:color="auto"/>
            <w:left w:val="none" w:sz="0" w:space="0" w:color="auto"/>
            <w:bottom w:val="none" w:sz="0" w:space="0" w:color="auto"/>
            <w:right w:val="none" w:sz="0" w:space="0" w:color="auto"/>
          </w:divBdr>
        </w:div>
        <w:div w:id="2099783964">
          <w:marLeft w:val="0"/>
          <w:marRight w:val="0"/>
          <w:marTop w:val="0"/>
          <w:marBottom w:val="0"/>
          <w:divBdr>
            <w:top w:val="none" w:sz="0" w:space="0" w:color="auto"/>
            <w:left w:val="none" w:sz="0" w:space="0" w:color="auto"/>
            <w:bottom w:val="none" w:sz="0" w:space="0" w:color="auto"/>
            <w:right w:val="none" w:sz="0" w:space="0" w:color="auto"/>
          </w:divBdr>
        </w:div>
        <w:div w:id="668563821">
          <w:marLeft w:val="0"/>
          <w:marRight w:val="0"/>
          <w:marTop w:val="0"/>
          <w:marBottom w:val="0"/>
          <w:divBdr>
            <w:top w:val="none" w:sz="0" w:space="0" w:color="auto"/>
            <w:left w:val="none" w:sz="0" w:space="0" w:color="auto"/>
            <w:bottom w:val="none" w:sz="0" w:space="0" w:color="auto"/>
            <w:right w:val="none" w:sz="0" w:space="0" w:color="auto"/>
          </w:divBdr>
        </w:div>
        <w:div w:id="1874222203">
          <w:marLeft w:val="0"/>
          <w:marRight w:val="0"/>
          <w:marTop w:val="0"/>
          <w:marBottom w:val="0"/>
          <w:divBdr>
            <w:top w:val="none" w:sz="0" w:space="0" w:color="auto"/>
            <w:left w:val="none" w:sz="0" w:space="0" w:color="auto"/>
            <w:bottom w:val="none" w:sz="0" w:space="0" w:color="auto"/>
            <w:right w:val="none" w:sz="0" w:space="0" w:color="auto"/>
          </w:divBdr>
        </w:div>
        <w:div w:id="1901552411">
          <w:marLeft w:val="0"/>
          <w:marRight w:val="0"/>
          <w:marTop w:val="0"/>
          <w:marBottom w:val="0"/>
          <w:divBdr>
            <w:top w:val="none" w:sz="0" w:space="0" w:color="auto"/>
            <w:left w:val="none" w:sz="0" w:space="0" w:color="auto"/>
            <w:bottom w:val="none" w:sz="0" w:space="0" w:color="auto"/>
            <w:right w:val="none" w:sz="0" w:space="0" w:color="auto"/>
          </w:divBdr>
        </w:div>
        <w:div w:id="747338983">
          <w:marLeft w:val="0"/>
          <w:marRight w:val="0"/>
          <w:marTop w:val="0"/>
          <w:marBottom w:val="0"/>
          <w:divBdr>
            <w:top w:val="none" w:sz="0" w:space="0" w:color="auto"/>
            <w:left w:val="none" w:sz="0" w:space="0" w:color="auto"/>
            <w:bottom w:val="none" w:sz="0" w:space="0" w:color="auto"/>
            <w:right w:val="none" w:sz="0" w:space="0" w:color="auto"/>
          </w:divBdr>
        </w:div>
        <w:div w:id="1681929628">
          <w:marLeft w:val="0"/>
          <w:marRight w:val="0"/>
          <w:marTop w:val="0"/>
          <w:marBottom w:val="0"/>
          <w:divBdr>
            <w:top w:val="none" w:sz="0" w:space="0" w:color="auto"/>
            <w:left w:val="none" w:sz="0" w:space="0" w:color="auto"/>
            <w:bottom w:val="none" w:sz="0" w:space="0" w:color="auto"/>
            <w:right w:val="none" w:sz="0" w:space="0" w:color="auto"/>
          </w:divBdr>
        </w:div>
        <w:div w:id="673924336">
          <w:marLeft w:val="0"/>
          <w:marRight w:val="0"/>
          <w:marTop w:val="0"/>
          <w:marBottom w:val="0"/>
          <w:divBdr>
            <w:top w:val="none" w:sz="0" w:space="0" w:color="auto"/>
            <w:left w:val="none" w:sz="0" w:space="0" w:color="auto"/>
            <w:bottom w:val="none" w:sz="0" w:space="0" w:color="auto"/>
            <w:right w:val="none" w:sz="0" w:space="0" w:color="auto"/>
          </w:divBdr>
        </w:div>
        <w:div w:id="1502505793">
          <w:marLeft w:val="0"/>
          <w:marRight w:val="0"/>
          <w:marTop w:val="0"/>
          <w:marBottom w:val="0"/>
          <w:divBdr>
            <w:top w:val="none" w:sz="0" w:space="0" w:color="auto"/>
            <w:left w:val="none" w:sz="0" w:space="0" w:color="auto"/>
            <w:bottom w:val="none" w:sz="0" w:space="0" w:color="auto"/>
            <w:right w:val="none" w:sz="0" w:space="0" w:color="auto"/>
          </w:divBdr>
        </w:div>
        <w:div w:id="849375375">
          <w:marLeft w:val="0"/>
          <w:marRight w:val="0"/>
          <w:marTop w:val="0"/>
          <w:marBottom w:val="0"/>
          <w:divBdr>
            <w:top w:val="none" w:sz="0" w:space="0" w:color="auto"/>
            <w:left w:val="none" w:sz="0" w:space="0" w:color="auto"/>
            <w:bottom w:val="none" w:sz="0" w:space="0" w:color="auto"/>
            <w:right w:val="none" w:sz="0" w:space="0" w:color="auto"/>
          </w:divBdr>
        </w:div>
        <w:div w:id="1149394905">
          <w:marLeft w:val="0"/>
          <w:marRight w:val="0"/>
          <w:marTop w:val="0"/>
          <w:marBottom w:val="0"/>
          <w:divBdr>
            <w:top w:val="none" w:sz="0" w:space="0" w:color="auto"/>
            <w:left w:val="none" w:sz="0" w:space="0" w:color="auto"/>
            <w:bottom w:val="none" w:sz="0" w:space="0" w:color="auto"/>
            <w:right w:val="none" w:sz="0" w:space="0" w:color="auto"/>
          </w:divBdr>
        </w:div>
        <w:div w:id="576090831">
          <w:marLeft w:val="0"/>
          <w:marRight w:val="0"/>
          <w:marTop w:val="0"/>
          <w:marBottom w:val="0"/>
          <w:divBdr>
            <w:top w:val="none" w:sz="0" w:space="0" w:color="auto"/>
            <w:left w:val="none" w:sz="0" w:space="0" w:color="auto"/>
            <w:bottom w:val="none" w:sz="0" w:space="0" w:color="auto"/>
            <w:right w:val="none" w:sz="0" w:space="0" w:color="auto"/>
          </w:divBdr>
        </w:div>
      </w:divsChild>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73130067">
      <w:bodyDiv w:val="1"/>
      <w:marLeft w:val="0"/>
      <w:marRight w:val="0"/>
      <w:marTop w:val="0"/>
      <w:marBottom w:val="0"/>
      <w:divBdr>
        <w:top w:val="none" w:sz="0" w:space="0" w:color="auto"/>
        <w:left w:val="none" w:sz="0" w:space="0" w:color="auto"/>
        <w:bottom w:val="none" w:sz="0" w:space="0" w:color="auto"/>
        <w:right w:val="none" w:sz="0" w:space="0" w:color="auto"/>
      </w:divBdr>
      <w:divsChild>
        <w:div w:id="1260412852">
          <w:marLeft w:val="0"/>
          <w:marRight w:val="0"/>
          <w:marTop w:val="0"/>
          <w:marBottom w:val="0"/>
          <w:divBdr>
            <w:top w:val="none" w:sz="0" w:space="0" w:color="auto"/>
            <w:left w:val="none" w:sz="0" w:space="0" w:color="auto"/>
            <w:bottom w:val="none" w:sz="0" w:space="0" w:color="auto"/>
            <w:right w:val="none" w:sz="0" w:space="0" w:color="auto"/>
          </w:divBdr>
          <w:divsChild>
            <w:div w:id="196508913">
              <w:marLeft w:val="0"/>
              <w:marRight w:val="0"/>
              <w:marTop w:val="0"/>
              <w:marBottom w:val="0"/>
              <w:divBdr>
                <w:top w:val="none" w:sz="0" w:space="0" w:color="auto"/>
                <w:left w:val="none" w:sz="0" w:space="0" w:color="auto"/>
                <w:bottom w:val="none" w:sz="0" w:space="0" w:color="auto"/>
                <w:right w:val="none" w:sz="0" w:space="0" w:color="auto"/>
              </w:divBdr>
              <w:divsChild>
                <w:div w:id="552547799">
                  <w:marLeft w:val="0"/>
                  <w:marRight w:val="0"/>
                  <w:marTop w:val="0"/>
                  <w:marBottom w:val="0"/>
                  <w:divBdr>
                    <w:top w:val="none" w:sz="0" w:space="0" w:color="auto"/>
                    <w:left w:val="none" w:sz="0" w:space="0" w:color="auto"/>
                    <w:bottom w:val="none" w:sz="0" w:space="0" w:color="auto"/>
                    <w:right w:val="none" w:sz="0" w:space="0" w:color="auto"/>
                  </w:divBdr>
                  <w:divsChild>
                    <w:div w:id="4329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515213">
      <w:bodyDiv w:val="1"/>
      <w:marLeft w:val="0"/>
      <w:marRight w:val="0"/>
      <w:marTop w:val="0"/>
      <w:marBottom w:val="0"/>
      <w:divBdr>
        <w:top w:val="none" w:sz="0" w:space="0" w:color="auto"/>
        <w:left w:val="none" w:sz="0" w:space="0" w:color="auto"/>
        <w:bottom w:val="none" w:sz="0" w:space="0" w:color="auto"/>
        <w:right w:val="none" w:sz="0" w:space="0" w:color="auto"/>
      </w:divBdr>
      <w:divsChild>
        <w:div w:id="1471556696">
          <w:marLeft w:val="0"/>
          <w:marRight w:val="0"/>
          <w:marTop w:val="0"/>
          <w:marBottom w:val="0"/>
          <w:divBdr>
            <w:top w:val="none" w:sz="0" w:space="0" w:color="auto"/>
            <w:left w:val="none" w:sz="0" w:space="0" w:color="auto"/>
            <w:bottom w:val="none" w:sz="0" w:space="0" w:color="auto"/>
            <w:right w:val="none" w:sz="0" w:space="0" w:color="auto"/>
          </w:divBdr>
        </w:div>
      </w:divsChild>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43072671">
      <w:bodyDiv w:val="1"/>
      <w:marLeft w:val="0"/>
      <w:marRight w:val="0"/>
      <w:marTop w:val="0"/>
      <w:marBottom w:val="0"/>
      <w:divBdr>
        <w:top w:val="none" w:sz="0" w:space="0" w:color="auto"/>
        <w:left w:val="none" w:sz="0" w:space="0" w:color="auto"/>
        <w:bottom w:val="none" w:sz="0" w:space="0" w:color="auto"/>
        <w:right w:val="none" w:sz="0" w:space="0" w:color="auto"/>
      </w:divBdr>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164275818">
      <w:bodyDiv w:val="1"/>
      <w:marLeft w:val="0"/>
      <w:marRight w:val="0"/>
      <w:marTop w:val="0"/>
      <w:marBottom w:val="0"/>
      <w:divBdr>
        <w:top w:val="none" w:sz="0" w:space="0" w:color="auto"/>
        <w:left w:val="none" w:sz="0" w:space="0" w:color="auto"/>
        <w:bottom w:val="none" w:sz="0" w:space="0" w:color="auto"/>
        <w:right w:val="none" w:sz="0" w:space="0" w:color="auto"/>
      </w:divBdr>
    </w:div>
    <w:div w:id="1238396188">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430813612">
      <w:bodyDiv w:val="1"/>
      <w:marLeft w:val="0"/>
      <w:marRight w:val="0"/>
      <w:marTop w:val="0"/>
      <w:marBottom w:val="0"/>
      <w:divBdr>
        <w:top w:val="none" w:sz="0" w:space="0" w:color="auto"/>
        <w:left w:val="none" w:sz="0" w:space="0" w:color="auto"/>
        <w:bottom w:val="none" w:sz="0" w:space="0" w:color="auto"/>
        <w:right w:val="none" w:sz="0" w:space="0" w:color="auto"/>
      </w:divBdr>
    </w:div>
    <w:div w:id="1458714824">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02170145">
      <w:bodyDiv w:val="1"/>
      <w:marLeft w:val="0"/>
      <w:marRight w:val="0"/>
      <w:marTop w:val="0"/>
      <w:marBottom w:val="0"/>
      <w:divBdr>
        <w:top w:val="none" w:sz="0" w:space="0" w:color="auto"/>
        <w:left w:val="none" w:sz="0" w:space="0" w:color="auto"/>
        <w:bottom w:val="none" w:sz="0" w:space="0" w:color="auto"/>
        <w:right w:val="none" w:sz="0" w:space="0" w:color="auto"/>
      </w:divBdr>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835103771">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870796094">
      <w:bodyDiv w:val="1"/>
      <w:marLeft w:val="0"/>
      <w:marRight w:val="0"/>
      <w:marTop w:val="0"/>
      <w:marBottom w:val="0"/>
      <w:divBdr>
        <w:top w:val="none" w:sz="0" w:space="0" w:color="auto"/>
        <w:left w:val="none" w:sz="0" w:space="0" w:color="auto"/>
        <w:bottom w:val="none" w:sz="0" w:space="0" w:color="auto"/>
        <w:right w:val="none" w:sz="0" w:space="0" w:color="auto"/>
      </w:divBdr>
      <w:divsChild>
        <w:div w:id="1892426390">
          <w:marLeft w:val="0"/>
          <w:marRight w:val="0"/>
          <w:marTop w:val="0"/>
          <w:marBottom w:val="0"/>
          <w:divBdr>
            <w:top w:val="none" w:sz="0" w:space="0" w:color="auto"/>
            <w:left w:val="none" w:sz="0" w:space="0" w:color="auto"/>
            <w:bottom w:val="none" w:sz="0" w:space="0" w:color="auto"/>
            <w:right w:val="none" w:sz="0" w:space="0" w:color="auto"/>
          </w:divBdr>
        </w:div>
        <w:div w:id="1905334454">
          <w:marLeft w:val="0"/>
          <w:marRight w:val="0"/>
          <w:marTop w:val="0"/>
          <w:marBottom w:val="0"/>
          <w:divBdr>
            <w:top w:val="none" w:sz="0" w:space="0" w:color="auto"/>
            <w:left w:val="none" w:sz="0" w:space="0" w:color="auto"/>
            <w:bottom w:val="none" w:sz="0" w:space="0" w:color="auto"/>
            <w:right w:val="none" w:sz="0" w:space="0" w:color="auto"/>
          </w:divBdr>
        </w:div>
        <w:div w:id="1353535254">
          <w:marLeft w:val="0"/>
          <w:marRight w:val="0"/>
          <w:marTop w:val="0"/>
          <w:marBottom w:val="0"/>
          <w:divBdr>
            <w:top w:val="none" w:sz="0" w:space="0" w:color="auto"/>
            <w:left w:val="none" w:sz="0" w:space="0" w:color="auto"/>
            <w:bottom w:val="none" w:sz="0" w:space="0" w:color="auto"/>
            <w:right w:val="none" w:sz="0" w:space="0" w:color="auto"/>
          </w:divBdr>
          <w:divsChild>
            <w:div w:id="176769600">
              <w:marLeft w:val="0"/>
              <w:marRight w:val="0"/>
              <w:marTop w:val="0"/>
              <w:marBottom w:val="0"/>
              <w:divBdr>
                <w:top w:val="none" w:sz="0" w:space="0" w:color="auto"/>
                <w:left w:val="none" w:sz="0" w:space="0" w:color="auto"/>
                <w:bottom w:val="none" w:sz="0" w:space="0" w:color="auto"/>
                <w:right w:val="none" w:sz="0" w:space="0" w:color="auto"/>
              </w:divBdr>
            </w:div>
            <w:div w:id="306512801">
              <w:marLeft w:val="0"/>
              <w:marRight w:val="0"/>
              <w:marTop w:val="0"/>
              <w:marBottom w:val="0"/>
              <w:divBdr>
                <w:top w:val="none" w:sz="0" w:space="0" w:color="auto"/>
                <w:left w:val="none" w:sz="0" w:space="0" w:color="auto"/>
                <w:bottom w:val="none" w:sz="0" w:space="0" w:color="auto"/>
                <w:right w:val="none" w:sz="0" w:space="0" w:color="auto"/>
              </w:divBdr>
            </w:div>
            <w:div w:id="1090346847">
              <w:marLeft w:val="0"/>
              <w:marRight w:val="0"/>
              <w:marTop w:val="0"/>
              <w:marBottom w:val="0"/>
              <w:divBdr>
                <w:top w:val="none" w:sz="0" w:space="0" w:color="auto"/>
                <w:left w:val="none" w:sz="0" w:space="0" w:color="auto"/>
                <w:bottom w:val="none" w:sz="0" w:space="0" w:color="auto"/>
                <w:right w:val="none" w:sz="0" w:space="0" w:color="auto"/>
              </w:divBdr>
            </w:div>
            <w:div w:id="1404529556">
              <w:marLeft w:val="0"/>
              <w:marRight w:val="0"/>
              <w:marTop w:val="0"/>
              <w:marBottom w:val="0"/>
              <w:divBdr>
                <w:top w:val="none" w:sz="0" w:space="0" w:color="auto"/>
                <w:left w:val="none" w:sz="0" w:space="0" w:color="auto"/>
                <w:bottom w:val="none" w:sz="0" w:space="0" w:color="auto"/>
                <w:right w:val="none" w:sz="0" w:space="0" w:color="auto"/>
              </w:divBdr>
            </w:div>
            <w:div w:id="1868325006">
              <w:marLeft w:val="0"/>
              <w:marRight w:val="0"/>
              <w:marTop w:val="0"/>
              <w:marBottom w:val="0"/>
              <w:divBdr>
                <w:top w:val="none" w:sz="0" w:space="0" w:color="auto"/>
                <w:left w:val="none" w:sz="0" w:space="0" w:color="auto"/>
                <w:bottom w:val="none" w:sz="0" w:space="0" w:color="auto"/>
                <w:right w:val="none" w:sz="0" w:space="0" w:color="auto"/>
              </w:divBdr>
              <w:divsChild>
                <w:div w:id="1173840064">
                  <w:marLeft w:val="0"/>
                  <w:marRight w:val="0"/>
                  <w:marTop w:val="0"/>
                  <w:marBottom w:val="0"/>
                  <w:divBdr>
                    <w:top w:val="none" w:sz="0" w:space="0" w:color="auto"/>
                    <w:left w:val="none" w:sz="0" w:space="0" w:color="auto"/>
                    <w:bottom w:val="none" w:sz="0" w:space="0" w:color="auto"/>
                    <w:right w:val="none" w:sz="0" w:space="0" w:color="auto"/>
                  </w:divBdr>
                </w:div>
                <w:div w:id="1201817814">
                  <w:marLeft w:val="0"/>
                  <w:marRight w:val="0"/>
                  <w:marTop w:val="0"/>
                  <w:marBottom w:val="0"/>
                  <w:divBdr>
                    <w:top w:val="none" w:sz="0" w:space="0" w:color="auto"/>
                    <w:left w:val="none" w:sz="0" w:space="0" w:color="auto"/>
                    <w:bottom w:val="none" w:sz="0" w:space="0" w:color="auto"/>
                    <w:right w:val="none" w:sz="0" w:space="0" w:color="auto"/>
                  </w:divBdr>
                </w:div>
                <w:div w:id="12393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467">
          <w:marLeft w:val="0"/>
          <w:marRight w:val="0"/>
          <w:marTop w:val="0"/>
          <w:marBottom w:val="0"/>
          <w:divBdr>
            <w:top w:val="none" w:sz="0" w:space="0" w:color="auto"/>
            <w:left w:val="none" w:sz="0" w:space="0" w:color="auto"/>
            <w:bottom w:val="none" w:sz="0" w:space="0" w:color="auto"/>
            <w:right w:val="none" w:sz="0" w:space="0" w:color="auto"/>
          </w:divBdr>
          <w:divsChild>
            <w:div w:id="535235039">
              <w:marLeft w:val="0"/>
              <w:marRight w:val="0"/>
              <w:marTop w:val="0"/>
              <w:marBottom w:val="0"/>
              <w:divBdr>
                <w:top w:val="none" w:sz="0" w:space="0" w:color="auto"/>
                <w:left w:val="none" w:sz="0" w:space="0" w:color="auto"/>
                <w:bottom w:val="none" w:sz="0" w:space="0" w:color="auto"/>
                <w:right w:val="none" w:sz="0" w:space="0" w:color="auto"/>
              </w:divBdr>
            </w:div>
          </w:divsChild>
        </w:div>
        <w:div w:id="1774281518">
          <w:marLeft w:val="0"/>
          <w:marRight w:val="0"/>
          <w:marTop w:val="0"/>
          <w:marBottom w:val="0"/>
          <w:divBdr>
            <w:top w:val="none" w:sz="0" w:space="0" w:color="auto"/>
            <w:left w:val="none" w:sz="0" w:space="0" w:color="auto"/>
            <w:bottom w:val="none" w:sz="0" w:space="0" w:color="auto"/>
            <w:right w:val="none" w:sz="0" w:space="0" w:color="auto"/>
          </w:divBdr>
        </w:div>
      </w:divsChild>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7232">
      <w:bodyDiv w:val="1"/>
      <w:marLeft w:val="0"/>
      <w:marRight w:val="0"/>
      <w:marTop w:val="0"/>
      <w:marBottom w:val="0"/>
      <w:divBdr>
        <w:top w:val="none" w:sz="0" w:space="0" w:color="auto"/>
        <w:left w:val="none" w:sz="0" w:space="0" w:color="auto"/>
        <w:bottom w:val="none" w:sz="0" w:space="0" w:color="auto"/>
        <w:right w:val="none" w:sz="0" w:space="0" w:color="auto"/>
      </w:divBdr>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25678"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0489_1998_pr002.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C93AA56C-E1D9-E949-9CC8-1EB26DFB44A5}">
  <ds:schemaRefs>
    <ds:schemaRef ds:uri="http://schemas.openxmlformats.org/officeDocument/2006/bibliography"/>
  </ds:schemaRefs>
</ds:datastoreItem>
</file>

<file path=customXml/itemProps4.xml><?xml version="1.0" encoding="utf-8"?>
<ds:datastoreItem xmlns:ds="http://schemas.openxmlformats.org/officeDocument/2006/customXml" ds:itemID="{8E501A8D-8FDD-49C0-A4F9-6D1CAF764A97}"/>
</file>

<file path=docProps/app.xml><?xml version="1.0" encoding="utf-8"?>
<Properties xmlns="http://schemas.openxmlformats.org/officeDocument/2006/extended-properties" xmlns:vt="http://schemas.openxmlformats.org/officeDocument/2006/docPropsVTypes">
  <Template>Respuesta a consultas</Template>
  <TotalTime>5</TotalTime>
  <Pages>10</Pages>
  <Words>3416</Words>
  <Characters>18789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Kamal Abdul Nassar Montoya</cp:lastModifiedBy>
  <cp:revision>3</cp:revision>
  <dcterms:created xsi:type="dcterms:W3CDTF">2021-01-21T20:50:00Z</dcterms:created>
  <dcterms:modified xsi:type="dcterms:W3CDTF">2021-03-01T21:21:00Z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