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CC49" w14:textId="77777777" w:rsidR="00BD1608" w:rsidRPr="004E4581" w:rsidRDefault="00BD1608" w:rsidP="00BD1608">
      <w:pPr>
        <w:jc w:val="right"/>
        <w:rPr>
          <w:rFonts w:ascii="Arial" w:hAnsi="Arial" w:cs="Arial"/>
          <w:bCs/>
          <w:color w:val="000000" w:themeColor="text1"/>
          <w:sz w:val="20"/>
          <w:szCs w:val="20"/>
          <w:lang w:val="es-ES_tradnl" w:eastAsia="es-ES"/>
        </w:rPr>
      </w:pPr>
      <w:bookmarkStart w:id="0" w:name="_Hlk28946138"/>
      <w:bookmarkStart w:id="1" w:name="_Hlk29548183"/>
    </w:p>
    <w:p w14:paraId="6B01D87F" w14:textId="77777777" w:rsidR="00BD1608" w:rsidRPr="00481870" w:rsidRDefault="00BD1608" w:rsidP="00BD1608">
      <w:pPr>
        <w:jc w:val="right"/>
        <w:rPr>
          <w:rFonts w:ascii="Arial" w:eastAsia="Calibri" w:hAnsi="Arial" w:cs="Arial"/>
          <w:b/>
          <w:color w:val="000000" w:themeColor="text1"/>
          <w:sz w:val="20"/>
          <w:szCs w:val="20"/>
          <w:lang w:val="es-ES_tradnl"/>
        </w:rPr>
      </w:pPr>
      <w:r w:rsidRPr="00481870">
        <w:rPr>
          <w:rFonts w:ascii="Arial" w:hAnsi="Arial" w:cs="Arial"/>
          <w:bCs/>
          <w:color w:val="000000" w:themeColor="text1"/>
          <w:sz w:val="20"/>
          <w:szCs w:val="20"/>
          <w:lang w:val="es-ES_tradnl" w:eastAsia="es-ES"/>
        </w:rPr>
        <w:t>CCE-DES-FM-17</w:t>
      </w:r>
      <w:bookmarkEnd w:id="0"/>
      <w:bookmarkEnd w:id="1"/>
    </w:p>
    <w:p w14:paraId="40DB6105" w14:textId="77777777" w:rsidR="00BD1608" w:rsidRPr="00481870" w:rsidRDefault="00BD1608" w:rsidP="00BD1608">
      <w:pPr>
        <w:contextualSpacing/>
        <w:jc w:val="both"/>
        <w:rPr>
          <w:rFonts w:ascii="Arial" w:eastAsia="Calibri" w:hAnsi="Arial" w:cs="Arial"/>
          <w:b/>
          <w:bCs/>
          <w:color w:val="000000" w:themeColor="text1"/>
          <w:sz w:val="22"/>
          <w:szCs w:val="22"/>
          <w:lang w:val="es-MX" w:eastAsia="en-US"/>
        </w:rPr>
      </w:pPr>
      <w:bookmarkStart w:id="2" w:name="_Hlk79765235"/>
      <w:r w:rsidRPr="00481870">
        <w:rPr>
          <w:rFonts w:ascii="Arial" w:eastAsia="Calibri" w:hAnsi="Arial" w:cs="Arial"/>
          <w:b/>
          <w:bCs/>
          <w:color w:val="000000" w:themeColor="text1"/>
          <w:sz w:val="22"/>
          <w:szCs w:val="22"/>
          <w:lang w:val="es-MX" w:eastAsia="en-US"/>
        </w:rPr>
        <w:t>LEY DE GARANTÍAS ELECTORALES – Finalidad</w:t>
      </w:r>
    </w:p>
    <w:p w14:paraId="3B25D169" w14:textId="77777777" w:rsidR="00BD1608" w:rsidRPr="00481870" w:rsidRDefault="00BD1608" w:rsidP="00BD1608">
      <w:pPr>
        <w:contextualSpacing/>
        <w:jc w:val="both"/>
        <w:rPr>
          <w:rFonts w:ascii="Arial" w:eastAsia="Calibri" w:hAnsi="Arial" w:cs="Arial"/>
          <w:color w:val="000000" w:themeColor="text1"/>
          <w:sz w:val="20"/>
          <w:szCs w:val="20"/>
          <w:lang w:val="es-MX" w:eastAsia="en-US"/>
        </w:rPr>
      </w:pPr>
    </w:p>
    <w:p w14:paraId="34A48A54" w14:textId="40D28A36" w:rsidR="008F647F" w:rsidRPr="008F647F" w:rsidRDefault="008F647F" w:rsidP="008F647F">
      <w:pPr>
        <w:tabs>
          <w:tab w:val="left" w:pos="426"/>
        </w:tabs>
        <w:jc w:val="both"/>
        <w:rPr>
          <w:rFonts w:ascii="Arial" w:hAnsi="Arial" w:cs="Arial"/>
          <w:bCs/>
          <w:color w:val="000000" w:themeColor="text1"/>
          <w:sz w:val="20"/>
          <w:szCs w:val="20"/>
          <w:lang w:eastAsia="es-CO"/>
        </w:rPr>
      </w:pPr>
      <w:r w:rsidRPr="008F647F">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Pr>
          <w:rFonts w:ascii="Arial" w:hAnsi="Arial" w:cs="Arial"/>
          <w:bCs/>
          <w:color w:val="000000" w:themeColor="text1"/>
          <w:sz w:val="20"/>
          <w:szCs w:val="20"/>
          <w:lang w:eastAsia="es-CO"/>
        </w:rPr>
        <w:t xml:space="preserve">. </w:t>
      </w:r>
    </w:p>
    <w:p w14:paraId="34DF85C2" w14:textId="5618A3E6" w:rsidR="00BD1608" w:rsidRPr="00481870" w:rsidRDefault="008F647F" w:rsidP="008F647F">
      <w:pPr>
        <w:tabs>
          <w:tab w:val="left" w:pos="426"/>
        </w:tabs>
        <w:jc w:val="both"/>
        <w:rPr>
          <w:rFonts w:ascii="Arial" w:eastAsia="Calibri" w:hAnsi="Arial" w:cs="Arial"/>
          <w:bCs/>
          <w:color w:val="000000" w:themeColor="text1"/>
          <w:sz w:val="20"/>
          <w:szCs w:val="20"/>
        </w:rPr>
      </w:pPr>
      <w:r w:rsidRPr="008F647F">
        <w:rPr>
          <w:rFonts w:ascii="Arial" w:hAnsi="Arial" w:cs="Arial"/>
          <w:bCs/>
          <w:color w:val="000000" w:themeColor="text1"/>
          <w:sz w:val="20"/>
          <w:szCs w:val="20"/>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hAnsi="Arial" w:cs="Arial"/>
          <w:bCs/>
          <w:color w:val="000000" w:themeColor="text1"/>
          <w:sz w:val="20"/>
          <w:szCs w:val="20"/>
          <w:lang w:eastAsia="es-CO"/>
        </w:rPr>
        <w:t>. […]</w:t>
      </w:r>
    </w:p>
    <w:p w14:paraId="7E1B2A6E" w14:textId="77777777" w:rsidR="00BD1608" w:rsidRPr="00481870" w:rsidRDefault="00BD1608" w:rsidP="00BD1608">
      <w:pPr>
        <w:tabs>
          <w:tab w:val="left" w:pos="426"/>
        </w:tabs>
        <w:jc w:val="both"/>
        <w:rPr>
          <w:rFonts w:ascii="Arial" w:eastAsia="Calibri" w:hAnsi="Arial" w:cs="Arial"/>
          <w:bCs/>
          <w:color w:val="000000" w:themeColor="text1"/>
          <w:sz w:val="20"/>
          <w:szCs w:val="20"/>
          <w:lang w:val="es-MX" w:eastAsia="en-US"/>
        </w:rPr>
      </w:pPr>
    </w:p>
    <w:p w14:paraId="7337BEAF" w14:textId="77777777" w:rsidR="00BD1608" w:rsidRPr="00481870" w:rsidRDefault="00BD1608" w:rsidP="00BD1608">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81870">
        <w:rPr>
          <w:rFonts w:ascii="Arial" w:eastAsia="Calibri" w:hAnsi="Arial" w:cs="Arial"/>
          <w:b/>
          <w:bCs/>
          <w:color w:val="000000" w:themeColor="text1"/>
          <w:sz w:val="22"/>
          <w:szCs w:val="22"/>
          <w:lang w:val="es-MX" w:eastAsia="en-US"/>
        </w:rPr>
        <w:t>LEY DE GARANTÍAS ELECTORALES ‒</w:t>
      </w:r>
      <w:bookmarkEnd w:id="3"/>
      <w:r w:rsidRPr="00481870">
        <w:rPr>
          <w:rFonts w:ascii="Arial" w:eastAsia="Calibri" w:hAnsi="Arial" w:cs="Arial"/>
          <w:b/>
          <w:bCs/>
          <w:color w:val="000000" w:themeColor="text1"/>
          <w:sz w:val="22"/>
          <w:szCs w:val="22"/>
          <w:lang w:val="es-MX" w:eastAsia="en-US"/>
        </w:rPr>
        <w:t xml:space="preserve"> Restricciones </w:t>
      </w:r>
      <w:bookmarkStart w:id="5" w:name="_Hlk77157034"/>
      <w:r w:rsidRPr="00481870">
        <w:rPr>
          <w:rFonts w:ascii="Arial" w:eastAsia="Calibri" w:hAnsi="Arial" w:cs="Arial"/>
          <w:b/>
          <w:bCs/>
          <w:color w:val="000000" w:themeColor="text1"/>
          <w:sz w:val="22"/>
          <w:szCs w:val="22"/>
          <w:lang w:val="es-MX" w:eastAsia="en-US"/>
        </w:rPr>
        <w:t xml:space="preserve">‒ </w:t>
      </w:r>
      <w:bookmarkEnd w:id="5"/>
      <w:r w:rsidRPr="00481870">
        <w:rPr>
          <w:rFonts w:ascii="Arial" w:eastAsia="Calibri" w:hAnsi="Arial" w:cs="Arial"/>
          <w:b/>
          <w:bCs/>
          <w:color w:val="000000" w:themeColor="text1"/>
          <w:sz w:val="22"/>
          <w:szCs w:val="22"/>
          <w:lang w:val="es-MX" w:eastAsia="en-US"/>
        </w:rPr>
        <w:t>Contratación</w:t>
      </w:r>
      <w:bookmarkStart w:id="6" w:name="_Hlk77153098"/>
      <w:r w:rsidRPr="00481870">
        <w:rPr>
          <w:rFonts w:ascii="Arial" w:eastAsia="Calibri" w:hAnsi="Arial" w:cs="Arial"/>
          <w:b/>
          <w:bCs/>
          <w:color w:val="000000" w:themeColor="text1"/>
          <w:sz w:val="22"/>
          <w:szCs w:val="22"/>
          <w:lang w:val="es-MX" w:eastAsia="en-US"/>
        </w:rPr>
        <w:t xml:space="preserve"> ‒ Tipos de elección</w:t>
      </w:r>
      <w:bookmarkEnd w:id="6"/>
      <w:r w:rsidRPr="00481870">
        <w:rPr>
          <w:rFonts w:ascii="Arial" w:eastAsia="Calibri" w:hAnsi="Arial" w:cs="Arial"/>
          <w:b/>
          <w:bCs/>
          <w:color w:val="000000" w:themeColor="text1"/>
          <w:sz w:val="22"/>
          <w:szCs w:val="22"/>
          <w:lang w:val="es-MX" w:eastAsia="en-US"/>
        </w:rPr>
        <w:t xml:space="preserve"> </w:t>
      </w:r>
    </w:p>
    <w:p w14:paraId="3C9B422D" w14:textId="77777777" w:rsidR="00BD1608" w:rsidRPr="00481870" w:rsidRDefault="00BD1608" w:rsidP="00BD1608">
      <w:pPr>
        <w:tabs>
          <w:tab w:val="left" w:pos="426"/>
        </w:tabs>
        <w:jc w:val="both"/>
        <w:rPr>
          <w:rFonts w:ascii="Arial" w:eastAsia="Calibri" w:hAnsi="Arial" w:cs="Arial"/>
          <w:b/>
          <w:bCs/>
          <w:color w:val="000000" w:themeColor="text1"/>
          <w:sz w:val="20"/>
          <w:szCs w:val="20"/>
          <w:lang w:val="es-MX" w:eastAsia="en-US"/>
        </w:rPr>
      </w:pPr>
    </w:p>
    <w:p w14:paraId="1B12E89A" w14:textId="1ECD76AD" w:rsidR="008F647F" w:rsidRDefault="008F647F" w:rsidP="008F647F">
      <w:pPr>
        <w:jc w:val="both"/>
        <w:rPr>
          <w:rFonts w:ascii="Arial" w:hAnsi="Arial" w:cs="Arial"/>
          <w:bCs/>
          <w:color w:val="000000" w:themeColor="text1"/>
          <w:sz w:val="20"/>
          <w:szCs w:val="20"/>
          <w:lang w:val="es-MX" w:eastAsia="es-CO"/>
        </w:rPr>
      </w:pPr>
      <w:r>
        <w:rPr>
          <w:rFonts w:ascii="Arial" w:hAnsi="Arial" w:cs="Arial"/>
          <w:bCs/>
          <w:color w:val="000000" w:themeColor="text1"/>
          <w:sz w:val="20"/>
          <w:szCs w:val="20"/>
          <w:lang w:val="es-MX" w:eastAsia="es-CO"/>
        </w:rPr>
        <w:t>[…]</w:t>
      </w:r>
      <w:r w:rsidRPr="008F647F">
        <w:rPr>
          <w:rFonts w:ascii="Arial" w:hAnsi="Arial" w:cs="Arial"/>
          <w:bCs/>
          <w:color w:val="000000" w:themeColor="text1"/>
          <w:sz w:val="20"/>
          <w:szCs w:val="20"/>
          <w:lang w:val="es-MX" w:eastAsia="es-CO"/>
        </w:rPr>
        <w:t xml:space="preserve">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B4E8D62" w14:textId="77777777" w:rsidR="008F647F" w:rsidRPr="008F647F" w:rsidRDefault="008F647F" w:rsidP="008F647F">
      <w:pPr>
        <w:jc w:val="both"/>
        <w:rPr>
          <w:rFonts w:ascii="Arial" w:hAnsi="Arial" w:cs="Arial"/>
          <w:bCs/>
          <w:color w:val="000000" w:themeColor="text1"/>
          <w:sz w:val="20"/>
          <w:szCs w:val="20"/>
          <w:lang w:val="es-MX" w:eastAsia="es-CO"/>
        </w:rPr>
      </w:pPr>
    </w:p>
    <w:p w14:paraId="3F72285F" w14:textId="77777777" w:rsidR="008F647F" w:rsidRPr="008F647F" w:rsidRDefault="008F647F" w:rsidP="008F647F">
      <w:pPr>
        <w:jc w:val="both"/>
        <w:rPr>
          <w:rFonts w:ascii="Arial" w:hAnsi="Arial" w:cs="Arial"/>
          <w:bCs/>
          <w:color w:val="000000" w:themeColor="text1"/>
          <w:sz w:val="20"/>
          <w:szCs w:val="20"/>
          <w:lang w:val="es-MX" w:eastAsia="es-CO"/>
        </w:rPr>
      </w:pPr>
      <w:r w:rsidRPr="008F647F">
        <w:rPr>
          <w:rFonts w:ascii="Arial" w:hAnsi="Arial" w:cs="Arial"/>
          <w:bCs/>
          <w:color w:val="000000" w:themeColor="text1"/>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14:paraId="2B4682E7" w14:textId="1983A8D8" w:rsidR="00BD1608" w:rsidRPr="00481870" w:rsidRDefault="008F647F" w:rsidP="008F647F">
      <w:pPr>
        <w:jc w:val="both"/>
        <w:rPr>
          <w:rFonts w:ascii="Arial" w:eastAsia="Arial" w:hAnsi="Arial" w:cs="Arial"/>
          <w:color w:val="000000" w:themeColor="text1"/>
          <w:sz w:val="20"/>
          <w:szCs w:val="20"/>
          <w:lang w:val="es-ES" w:eastAsia="es-ES" w:bidi="es-ES"/>
        </w:rPr>
      </w:pPr>
      <w:r w:rsidRPr="008F647F">
        <w:rPr>
          <w:rFonts w:ascii="Arial" w:hAnsi="Arial" w:cs="Arial"/>
          <w:bCs/>
          <w:color w:val="000000" w:themeColor="text1"/>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w:t>
      </w:r>
    </w:p>
    <w:bookmarkEnd w:id="4"/>
    <w:p w14:paraId="4B18A77E" w14:textId="3A43900B" w:rsidR="00BD1608" w:rsidRDefault="00BD1608" w:rsidP="00BD1608">
      <w:pPr>
        <w:jc w:val="both"/>
        <w:rPr>
          <w:rFonts w:ascii="Arial" w:eastAsia="Arial" w:hAnsi="Arial" w:cs="Arial"/>
          <w:color w:val="000000" w:themeColor="text1"/>
          <w:sz w:val="20"/>
          <w:szCs w:val="20"/>
          <w:lang w:val="es-ES" w:eastAsia="es-ES" w:bidi="es-ES"/>
        </w:rPr>
      </w:pPr>
    </w:p>
    <w:p w14:paraId="4CF9C7D1" w14:textId="25738441" w:rsidR="00A72391" w:rsidRDefault="00A72391" w:rsidP="00BD1608">
      <w:pPr>
        <w:jc w:val="both"/>
        <w:rPr>
          <w:rFonts w:ascii="Arial" w:eastAsia="Arial" w:hAnsi="Arial" w:cs="Arial"/>
          <w:color w:val="000000" w:themeColor="text1"/>
          <w:sz w:val="20"/>
          <w:szCs w:val="20"/>
          <w:lang w:val="es-ES" w:eastAsia="es-ES" w:bidi="es-ES"/>
        </w:rPr>
      </w:pPr>
    </w:p>
    <w:p w14:paraId="5BA57798" w14:textId="6BF88F21" w:rsidR="00A72391" w:rsidRDefault="00A72391" w:rsidP="00BD1608">
      <w:pPr>
        <w:jc w:val="both"/>
        <w:rPr>
          <w:rFonts w:ascii="Arial" w:eastAsia="Arial" w:hAnsi="Arial" w:cs="Arial"/>
          <w:color w:val="000000" w:themeColor="text1"/>
          <w:sz w:val="20"/>
          <w:szCs w:val="20"/>
          <w:lang w:val="es-ES" w:eastAsia="es-ES" w:bidi="es-ES"/>
        </w:rPr>
      </w:pPr>
    </w:p>
    <w:p w14:paraId="3997E39E" w14:textId="77777777" w:rsidR="00A72391" w:rsidRPr="00481870" w:rsidRDefault="00A72391" w:rsidP="00BD1608">
      <w:pPr>
        <w:jc w:val="both"/>
        <w:rPr>
          <w:rFonts w:ascii="Arial" w:eastAsia="Arial" w:hAnsi="Arial" w:cs="Arial"/>
          <w:color w:val="000000" w:themeColor="text1"/>
          <w:sz w:val="20"/>
          <w:szCs w:val="20"/>
          <w:lang w:val="es-ES" w:eastAsia="es-ES" w:bidi="es-ES"/>
        </w:rPr>
      </w:pPr>
    </w:p>
    <w:p w14:paraId="0BDE62DF" w14:textId="77777777" w:rsidR="00BD1608" w:rsidRPr="00481870" w:rsidRDefault="00BD1608" w:rsidP="00BD1608">
      <w:pPr>
        <w:tabs>
          <w:tab w:val="left" w:pos="426"/>
        </w:tabs>
        <w:jc w:val="both"/>
        <w:rPr>
          <w:rFonts w:ascii="Arial" w:eastAsia="Calibri" w:hAnsi="Arial" w:cs="Arial"/>
          <w:b/>
          <w:bCs/>
          <w:sz w:val="22"/>
          <w:szCs w:val="22"/>
          <w:lang w:val="es-MX" w:eastAsia="en-US"/>
        </w:rPr>
      </w:pPr>
      <w:bookmarkStart w:id="7" w:name="_Hlk77165666"/>
      <w:r w:rsidRPr="00481870">
        <w:rPr>
          <w:rFonts w:ascii="Arial" w:eastAsia="Calibri" w:hAnsi="Arial" w:cs="Arial"/>
          <w:b/>
          <w:bCs/>
          <w:sz w:val="22"/>
          <w:szCs w:val="22"/>
          <w:lang w:val="es-MX" w:eastAsia="en-US"/>
        </w:rPr>
        <w:lastRenderedPageBreak/>
        <w:t xml:space="preserve">LEY DE GARANTÍAS ELECTORALES ─ Prohibición artículo 33 ‒ </w:t>
      </w:r>
      <w:bookmarkEnd w:id="7"/>
      <w:r w:rsidRPr="00481870">
        <w:rPr>
          <w:rFonts w:ascii="Arial" w:eastAsia="Calibri" w:hAnsi="Arial" w:cs="Arial"/>
          <w:b/>
          <w:bCs/>
          <w:sz w:val="22"/>
          <w:szCs w:val="22"/>
          <w:lang w:val="es-MX" w:eastAsia="en-US"/>
        </w:rPr>
        <w:t xml:space="preserve">Contratación directa ‒ Alcance </w:t>
      </w:r>
    </w:p>
    <w:p w14:paraId="6D83AD2C" w14:textId="77777777" w:rsidR="00BD1608" w:rsidRPr="00481870" w:rsidRDefault="00BD1608" w:rsidP="00BD1608">
      <w:pPr>
        <w:tabs>
          <w:tab w:val="left" w:pos="426"/>
        </w:tabs>
        <w:jc w:val="both"/>
        <w:rPr>
          <w:rFonts w:ascii="Arial" w:eastAsia="Calibri" w:hAnsi="Arial" w:cs="Arial"/>
          <w:noProof/>
          <w:sz w:val="20"/>
          <w:szCs w:val="20"/>
          <w:lang w:val="es-MX" w:eastAsia="en-US"/>
        </w:rPr>
      </w:pPr>
    </w:p>
    <w:p w14:paraId="6A939271" w14:textId="0447970B" w:rsidR="008F647F" w:rsidRDefault="00BD1608" w:rsidP="008F647F">
      <w:pPr>
        <w:jc w:val="both"/>
        <w:rPr>
          <w:rFonts w:ascii="Arial" w:eastAsia="Calibri" w:hAnsi="Arial" w:cs="Arial"/>
          <w:noProof/>
          <w:sz w:val="20"/>
          <w:szCs w:val="20"/>
          <w:lang w:val="es-MX" w:eastAsia="en-US"/>
        </w:rPr>
      </w:pPr>
      <w:r w:rsidRPr="00481870">
        <w:rPr>
          <w:rFonts w:ascii="Arial" w:eastAsia="Calibri" w:hAnsi="Arial" w:cs="Arial"/>
          <w:noProof/>
          <w:sz w:val="20"/>
          <w:szCs w:val="20"/>
          <w:lang w:val="es-MX" w:eastAsia="en-US"/>
        </w:rPr>
        <w:t xml:space="preserve">[…] </w:t>
      </w:r>
      <w:r w:rsidR="008F647F" w:rsidRPr="008F647F">
        <w:rPr>
          <w:rFonts w:ascii="Arial" w:eastAsia="Calibri" w:hAnsi="Arial" w:cs="Arial"/>
          <w:noProof/>
          <w:sz w:val="20"/>
          <w:szCs w:val="20"/>
          <w:lang w:val="es-MX" w:eastAsia="en-US"/>
        </w:rPr>
        <w:t xml:space="preserve">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06EA10A2" w14:textId="77777777" w:rsidR="008F647F" w:rsidRPr="008F647F" w:rsidRDefault="008F647F" w:rsidP="008F647F">
      <w:pPr>
        <w:jc w:val="both"/>
        <w:rPr>
          <w:rFonts w:ascii="Arial" w:eastAsia="Calibri" w:hAnsi="Arial" w:cs="Arial"/>
          <w:noProof/>
          <w:sz w:val="20"/>
          <w:szCs w:val="20"/>
          <w:lang w:val="es-MX" w:eastAsia="en-US"/>
        </w:rPr>
      </w:pPr>
    </w:p>
    <w:p w14:paraId="6F97589C" w14:textId="3A65DA9C" w:rsidR="00BD1608" w:rsidRPr="00481870" w:rsidRDefault="008F647F" w:rsidP="008F647F">
      <w:pPr>
        <w:jc w:val="both"/>
        <w:rPr>
          <w:rFonts w:ascii="Arial" w:hAnsi="Arial" w:cs="Arial"/>
          <w:bCs/>
          <w:sz w:val="20"/>
          <w:szCs w:val="20"/>
          <w:lang w:val="es-MX" w:eastAsia="x-none"/>
        </w:rPr>
      </w:pPr>
      <w:r w:rsidRPr="008F647F">
        <w:rPr>
          <w:rFonts w:ascii="Arial" w:eastAsia="Calibri" w:hAnsi="Arial" w:cs="Arial"/>
          <w:noProof/>
          <w:sz w:val="20"/>
          <w:szCs w:val="20"/>
          <w:lang w:val="es-MX" w:eastAsia="en-US"/>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C2F3A9B" w14:textId="77777777" w:rsidR="00BD1608" w:rsidRPr="00481870" w:rsidRDefault="00BD1608" w:rsidP="00BD1608">
      <w:pPr>
        <w:jc w:val="both"/>
        <w:rPr>
          <w:rFonts w:ascii="Arial" w:hAnsi="Arial" w:cs="Arial"/>
          <w:b/>
          <w:bCs/>
          <w:sz w:val="20"/>
          <w:szCs w:val="20"/>
          <w:lang w:val="es-MX" w:eastAsia="es-ES"/>
        </w:rPr>
      </w:pPr>
    </w:p>
    <w:p w14:paraId="5AE80F5E" w14:textId="77777777" w:rsidR="00BD1608" w:rsidRPr="00481870" w:rsidRDefault="00BD1608" w:rsidP="00BD1608">
      <w:pPr>
        <w:shd w:val="clear" w:color="auto" w:fill="FFFFFF"/>
        <w:jc w:val="both"/>
        <w:rPr>
          <w:rFonts w:ascii="Arial" w:hAnsi="Arial" w:cs="Arial"/>
          <w:b/>
          <w:bCs/>
          <w:sz w:val="22"/>
          <w:szCs w:val="22"/>
          <w:lang w:eastAsia="es-CO"/>
        </w:rPr>
      </w:pPr>
      <w:r w:rsidRPr="00481870">
        <w:rPr>
          <w:rFonts w:ascii="Arial" w:hAnsi="Arial" w:cs="Arial"/>
          <w:b/>
          <w:bCs/>
          <w:sz w:val="22"/>
          <w:szCs w:val="22"/>
          <w:lang w:eastAsia="es-CO"/>
        </w:rPr>
        <w:t xml:space="preserve">LEY DE GARANTÍAS ELECTORALES </w:t>
      </w:r>
      <w:bookmarkStart w:id="8" w:name="_Hlk77022358"/>
      <w:r w:rsidRPr="00481870">
        <w:rPr>
          <w:rFonts w:ascii="Arial" w:hAnsi="Arial" w:cs="Arial"/>
          <w:b/>
          <w:bCs/>
          <w:sz w:val="22"/>
          <w:szCs w:val="22"/>
          <w:lang w:eastAsia="es-CO"/>
        </w:rPr>
        <w:t>‒</w:t>
      </w:r>
      <w:bookmarkEnd w:id="8"/>
      <w:r w:rsidRPr="00481870">
        <w:rPr>
          <w:rFonts w:ascii="Arial" w:hAnsi="Arial" w:cs="Arial"/>
          <w:b/>
          <w:bCs/>
          <w:sz w:val="22"/>
          <w:szCs w:val="22"/>
          <w:lang w:eastAsia="es-CO"/>
        </w:rPr>
        <w:t xml:space="preserve"> Excepciones</w:t>
      </w:r>
      <w:r w:rsidRPr="00481870">
        <w:rPr>
          <w:rFonts w:ascii="Arial" w:hAnsi="Arial" w:cs="Arial"/>
          <w:b/>
          <w:sz w:val="22"/>
          <w:szCs w:val="22"/>
          <w:lang w:eastAsia="es-CO"/>
        </w:rPr>
        <w:t xml:space="preserve"> </w:t>
      </w:r>
    </w:p>
    <w:p w14:paraId="13A278CB" w14:textId="77777777" w:rsidR="00BD1608" w:rsidRPr="00481870" w:rsidRDefault="00BD1608" w:rsidP="00BD1608">
      <w:pPr>
        <w:shd w:val="clear" w:color="auto" w:fill="FFFFFF"/>
        <w:jc w:val="both"/>
        <w:rPr>
          <w:rFonts w:ascii="Arial" w:hAnsi="Arial" w:cs="Arial"/>
          <w:b/>
          <w:sz w:val="22"/>
          <w:szCs w:val="22"/>
          <w:lang w:eastAsia="es-CO"/>
        </w:rPr>
      </w:pPr>
    </w:p>
    <w:p w14:paraId="5B00CFF2" w14:textId="0240A005" w:rsidR="00BD1608" w:rsidRPr="00481870" w:rsidRDefault="00BD1608" w:rsidP="00BD1608">
      <w:pPr>
        <w:tabs>
          <w:tab w:val="left" w:pos="426"/>
        </w:tabs>
        <w:jc w:val="both"/>
        <w:rPr>
          <w:rFonts w:ascii="Arial" w:eastAsia="Calibri" w:hAnsi="Arial" w:cs="Arial"/>
          <w:sz w:val="20"/>
          <w:szCs w:val="20"/>
          <w:lang w:val="es-MX" w:eastAsia="en-US"/>
        </w:rPr>
      </w:pPr>
      <w:r w:rsidRPr="00481870">
        <w:rPr>
          <w:rFonts w:ascii="Arial" w:hAnsi="Arial" w:cs="Arial"/>
          <w:sz w:val="20"/>
          <w:szCs w:val="20"/>
          <w:lang w:eastAsia="x-none"/>
        </w:rPr>
        <w:t xml:space="preserve">[…] </w:t>
      </w:r>
      <w:r w:rsidR="00721412" w:rsidRPr="00721412">
        <w:rPr>
          <w:rFonts w:ascii="Arial" w:hAnsi="Arial" w:cs="Arial"/>
          <w:sz w:val="20"/>
          <w:szCs w:val="20"/>
          <w:lang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00721412" w:rsidRPr="00721412">
        <w:rPr>
          <w:rFonts w:ascii="Arial" w:hAnsi="Arial" w:cs="Arial"/>
          <w:sz w:val="20"/>
          <w:szCs w:val="20"/>
          <w:lang w:eastAsia="x-none"/>
        </w:rPr>
        <w:t>ii</w:t>
      </w:r>
      <w:proofErr w:type="spellEnd"/>
      <w:r w:rsidR="00721412" w:rsidRPr="00721412">
        <w:rPr>
          <w:rFonts w:ascii="Arial" w:hAnsi="Arial" w:cs="Arial"/>
          <w:sz w:val="20"/>
          <w:szCs w:val="20"/>
          <w:lang w:eastAsia="x-none"/>
        </w:rPr>
        <w:t xml:space="preserve">) los contratos de crédito público; </w:t>
      </w:r>
      <w:proofErr w:type="spellStart"/>
      <w:r w:rsidR="00721412" w:rsidRPr="00721412">
        <w:rPr>
          <w:rFonts w:ascii="Arial" w:hAnsi="Arial" w:cs="Arial"/>
          <w:sz w:val="20"/>
          <w:szCs w:val="20"/>
          <w:lang w:eastAsia="x-none"/>
        </w:rPr>
        <w:t>iii</w:t>
      </w:r>
      <w:proofErr w:type="spellEnd"/>
      <w:r w:rsidR="00721412" w:rsidRPr="00721412">
        <w:rPr>
          <w:rFonts w:ascii="Arial" w:hAnsi="Arial" w:cs="Arial"/>
          <w:sz w:val="20"/>
          <w:szCs w:val="20"/>
          <w:lang w:eastAsia="x-none"/>
        </w:rPr>
        <w:t xml:space="preserve">) los requeridos para cubrir las emergencias educativas, sanitarias y desastres; </w:t>
      </w:r>
      <w:proofErr w:type="spellStart"/>
      <w:r w:rsidR="00721412" w:rsidRPr="00721412">
        <w:rPr>
          <w:rFonts w:ascii="Arial" w:hAnsi="Arial" w:cs="Arial"/>
          <w:sz w:val="20"/>
          <w:szCs w:val="20"/>
          <w:lang w:eastAsia="x-none"/>
        </w:rPr>
        <w:t>iv</w:t>
      </w:r>
      <w:proofErr w:type="spellEnd"/>
      <w:r w:rsidR="00721412" w:rsidRPr="00721412">
        <w:rPr>
          <w:rFonts w:ascii="Arial"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9366CB3" w14:textId="77777777" w:rsidR="00BD1608" w:rsidRPr="00481870" w:rsidRDefault="00BD1608" w:rsidP="00BD1608">
      <w:pPr>
        <w:tabs>
          <w:tab w:val="left" w:pos="426"/>
        </w:tabs>
        <w:jc w:val="both"/>
        <w:rPr>
          <w:rFonts w:ascii="Arial" w:eastAsia="Calibri" w:hAnsi="Arial" w:cs="Arial"/>
          <w:color w:val="000000" w:themeColor="text1"/>
          <w:sz w:val="20"/>
          <w:szCs w:val="20"/>
          <w:lang w:val="es-ES" w:eastAsia="en-US"/>
        </w:rPr>
      </w:pPr>
    </w:p>
    <w:p w14:paraId="47F4FD8C" w14:textId="77777777" w:rsidR="00BD1608" w:rsidRPr="00481870" w:rsidRDefault="00BD1608" w:rsidP="00BD1608">
      <w:pPr>
        <w:jc w:val="both"/>
        <w:rPr>
          <w:rFonts w:ascii="Arial" w:eastAsia="Calibri" w:hAnsi="Arial" w:cs="Arial"/>
          <w:b/>
          <w:color w:val="000000" w:themeColor="text1"/>
          <w:sz w:val="22"/>
          <w:szCs w:val="22"/>
          <w:lang w:val="es-MX" w:eastAsia="en-US"/>
        </w:rPr>
      </w:pPr>
      <w:r w:rsidRPr="00481870">
        <w:rPr>
          <w:rFonts w:ascii="Arial" w:eastAsia="Calibri" w:hAnsi="Arial" w:cs="Arial"/>
          <w:b/>
          <w:color w:val="000000" w:themeColor="text1"/>
          <w:sz w:val="22"/>
          <w:szCs w:val="22"/>
          <w:lang w:val="es-MX" w:eastAsia="en-US"/>
        </w:rPr>
        <w:t xml:space="preserve">CONTRATOS Y </w:t>
      </w:r>
      <w:r w:rsidRPr="00481870">
        <w:rPr>
          <w:rFonts w:ascii="Arial" w:eastAsiaTheme="minorHAnsi" w:hAnsi="Arial" w:cs="Arial"/>
          <w:b/>
          <w:color w:val="000000" w:themeColor="text1"/>
          <w:sz w:val="22"/>
          <w:szCs w:val="22"/>
          <w:lang w:val="es-MX" w:eastAsia="en-US"/>
        </w:rPr>
        <w:t xml:space="preserve">CONVENIOS INTERADMINISTRATIVOS </w:t>
      </w:r>
      <w:r w:rsidRPr="00481870">
        <w:rPr>
          <w:rFonts w:ascii="Arial" w:eastAsia="Calibri" w:hAnsi="Arial" w:cs="Arial"/>
          <w:b/>
          <w:color w:val="000000" w:themeColor="text1"/>
          <w:sz w:val="22"/>
          <w:szCs w:val="22"/>
          <w:lang w:val="es-MX" w:eastAsia="en-US"/>
        </w:rPr>
        <w:t xml:space="preserve">– Definición – Criterio orgánico </w:t>
      </w:r>
    </w:p>
    <w:p w14:paraId="1CAFBAA1" w14:textId="77777777" w:rsidR="00BD1608" w:rsidRPr="00481870" w:rsidRDefault="00BD1608" w:rsidP="00BD1608">
      <w:pPr>
        <w:jc w:val="both"/>
        <w:rPr>
          <w:rFonts w:ascii="Arial" w:eastAsia="Calibri" w:hAnsi="Arial" w:cs="Arial"/>
          <w:bCs/>
          <w:color w:val="000000" w:themeColor="text1"/>
          <w:sz w:val="20"/>
          <w:szCs w:val="20"/>
          <w:lang w:val="es-MX" w:eastAsia="en-US"/>
        </w:rPr>
      </w:pPr>
    </w:p>
    <w:p w14:paraId="1C977301" w14:textId="08F6E89B" w:rsidR="00BD1608" w:rsidRPr="00481870" w:rsidRDefault="00BD1608" w:rsidP="00BD1608">
      <w:pPr>
        <w:widowControl w:val="0"/>
        <w:autoSpaceDE w:val="0"/>
        <w:autoSpaceDN w:val="0"/>
        <w:jc w:val="both"/>
        <w:rPr>
          <w:rFonts w:ascii="Arial" w:eastAsia="Arial" w:hAnsi="Arial" w:cs="Arial"/>
          <w:color w:val="000000" w:themeColor="text1"/>
          <w:sz w:val="20"/>
          <w:szCs w:val="20"/>
          <w:lang w:val="es-ES" w:eastAsia="es-ES" w:bidi="es-ES"/>
        </w:rPr>
      </w:pPr>
      <w:r w:rsidRPr="00481870">
        <w:rPr>
          <w:rFonts w:ascii="Arial" w:eastAsia="Arial" w:hAnsi="Arial" w:cs="Arial"/>
          <w:color w:val="000000" w:themeColor="text1"/>
          <w:sz w:val="20"/>
          <w:szCs w:val="20"/>
          <w:lang w:val="es-ES" w:eastAsia="es-ES" w:bidi="es-ES"/>
        </w:rPr>
        <w:t>[…]</w:t>
      </w:r>
      <w:r w:rsidR="00721412">
        <w:rPr>
          <w:rFonts w:ascii="Arial" w:eastAsia="Arial" w:hAnsi="Arial" w:cs="Arial"/>
          <w:color w:val="000000" w:themeColor="text1"/>
          <w:sz w:val="20"/>
          <w:szCs w:val="20"/>
          <w:lang w:val="es-ES" w:eastAsia="es-ES" w:bidi="es-ES"/>
        </w:rPr>
        <w:t xml:space="preserve"> </w:t>
      </w:r>
      <w:r w:rsidR="00721412" w:rsidRPr="00721412">
        <w:rPr>
          <w:rFonts w:ascii="Arial" w:eastAsia="Arial" w:hAnsi="Arial" w:cs="Arial"/>
          <w:color w:val="000000" w:themeColor="text1"/>
          <w:sz w:val="20"/>
          <w:szCs w:val="20"/>
          <w:lang w:val="es-ES" w:eastAsia="es-ES" w:bidi="es-ES"/>
        </w:rPr>
        <w:t>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923AFE5" w14:textId="77777777" w:rsidR="00BD1608" w:rsidRPr="00481870" w:rsidRDefault="00BD1608" w:rsidP="00BD1608">
      <w:pPr>
        <w:jc w:val="both"/>
        <w:rPr>
          <w:rFonts w:ascii="Arial" w:eastAsia="Calibri" w:hAnsi="Arial" w:cs="Arial"/>
          <w:bCs/>
          <w:color w:val="000000" w:themeColor="text1"/>
          <w:sz w:val="22"/>
          <w:szCs w:val="22"/>
          <w:lang w:val="es-MX" w:eastAsia="en-US"/>
        </w:rPr>
      </w:pPr>
    </w:p>
    <w:p w14:paraId="691FEFC8" w14:textId="77777777" w:rsidR="00BD1608" w:rsidRPr="00481870" w:rsidRDefault="00BD1608" w:rsidP="00BD1608">
      <w:pPr>
        <w:rPr>
          <w:rFonts w:ascii="Arial" w:hAnsi="Arial" w:cs="Arial"/>
          <w:color w:val="000000" w:themeColor="text1"/>
          <w:sz w:val="22"/>
        </w:rPr>
      </w:pPr>
      <w:r w:rsidRPr="00481870">
        <w:rPr>
          <w:rFonts w:ascii="Arial" w:eastAsia="Calibri" w:hAnsi="Arial" w:cs="Arial"/>
          <w:b/>
          <w:sz w:val="22"/>
        </w:rPr>
        <w:t>LEY DE GARANTÍAS – Modificación – Ley 2159 de 2021 – Artículo 124</w:t>
      </w:r>
      <w:r>
        <w:rPr>
          <w:rFonts w:ascii="Arial" w:eastAsia="Calibri" w:hAnsi="Arial" w:cs="Arial"/>
          <w:b/>
          <w:sz w:val="22"/>
        </w:rPr>
        <w:t xml:space="preserve"> </w:t>
      </w:r>
    </w:p>
    <w:p w14:paraId="093EB4C9" w14:textId="77777777" w:rsidR="00BD1608" w:rsidRPr="00481870" w:rsidRDefault="00BD1608" w:rsidP="00BD1608">
      <w:pPr>
        <w:shd w:val="clear" w:color="auto" w:fill="FFFFFF"/>
        <w:jc w:val="both"/>
        <w:rPr>
          <w:rFonts w:ascii="Arial" w:hAnsi="Arial" w:cs="Arial"/>
          <w:sz w:val="22"/>
          <w:lang w:eastAsia="es-CO"/>
        </w:rPr>
      </w:pPr>
    </w:p>
    <w:p w14:paraId="45AA306D" w14:textId="5F96683A" w:rsidR="00BD1608" w:rsidRDefault="00721412" w:rsidP="00BD1608">
      <w:pPr>
        <w:shd w:val="clear" w:color="auto" w:fill="FFFFFF"/>
        <w:jc w:val="both"/>
        <w:rPr>
          <w:rFonts w:ascii="Arial" w:hAnsi="Arial" w:cs="Arial"/>
          <w:sz w:val="20"/>
          <w:szCs w:val="20"/>
          <w:lang w:eastAsia="es-CO"/>
        </w:rPr>
      </w:pPr>
      <w:r w:rsidRPr="00721412">
        <w:rPr>
          <w:rFonts w:ascii="Arial" w:hAnsi="Arial" w:cs="Arial"/>
          <w:sz w:val="20"/>
          <w:szCs w:val="20"/>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w:t>
      </w:r>
      <w:r w:rsidRPr="00721412">
        <w:rPr>
          <w:rFonts w:ascii="Arial" w:hAnsi="Arial" w:cs="Arial"/>
          <w:sz w:val="20"/>
          <w:szCs w:val="20"/>
          <w:lang w:eastAsia="es-CO"/>
        </w:rPr>
        <w:lastRenderedPageBreak/>
        <w:t>o transitoria, toda vez que se halla circunscrita, solamente, a un lapso específico, comprendido entre la fecha en que se publique la Ley de Presupuesto y el término de la vigencia fiscal del año 2022.</w:t>
      </w:r>
    </w:p>
    <w:p w14:paraId="2D10A249" w14:textId="77777777" w:rsidR="00BD1608" w:rsidRDefault="00BD1608" w:rsidP="00BD1608">
      <w:pPr>
        <w:shd w:val="clear" w:color="auto" w:fill="FFFFFF"/>
        <w:jc w:val="both"/>
        <w:rPr>
          <w:rFonts w:ascii="Arial" w:hAnsi="Arial" w:cs="Arial"/>
          <w:sz w:val="20"/>
          <w:szCs w:val="20"/>
          <w:lang w:eastAsia="es-CO"/>
        </w:rPr>
      </w:pPr>
      <w:r>
        <w:rPr>
          <w:rFonts w:ascii="Arial" w:hAnsi="Arial" w:cs="Arial"/>
          <w:sz w:val="20"/>
          <w:szCs w:val="20"/>
          <w:lang w:eastAsia="es-CO"/>
        </w:rPr>
        <w:t>[…]</w:t>
      </w:r>
    </w:p>
    <w:p w14:paraId="722E9871" w14:textId="141B9919" w:rsidR="00BD1608" w:rsidRDefault="00721412" w:rsidP="00721412">
      <w:pPr>
        <w:shd w:val="clear" w:color="auto" w:fill="FFFFFF"/>
        <w:jc w:val="both"/>
        <w:rPr>
          <w:rFonts w:ascii="Arial" w:hAnsi="Arial" w:cs="Arial"/>
          <w:sz w:val="20"/>
          <w:szCs w:val="20"/>
          <w:lang w:eastAsia="es-CO"/>
        </w:rPr>
      </w:pPr>
      <w:r w:rsidRPr="00721412">
        <w:rPr>
          <w:rFonts w:ascii="Arial" w:hAnsi="Arial" w:cs="Arial"/>
          <w:sz w:val="20"/>
          <w:szCs w:val="20"/>
          <w:lang w:eastAsia="es-CO"/>
        </w:rPr>
        <w:t>Ahora bien, según se señaló atrás, el parágrafo del artículo 38 de la Ley 996 de 2005, en su texto original, establece una prohibición dirigida 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w:t>
      </w:r>
    </w:p>
    <w:bookmarkEnd w:id="2"/>
    <w:p w14:paraId="3F72902D" w14:textId="77777777" w:rsidR="0012794B" w:rsidRDefault="0012794B" w:rsidP="00BD1608">
      <w:pPr>
        <w:rPr>
          <w:rFonts w:ascii="Arial" w:eastAsiaTheme="minorHAnsi" w:hAnsi="Arial" w:cs="Arial"/>
          <w:b/>
          <w:sz w:val="22"/>
          <w:szCs w:val="22"/>
          <w:lang w:val="es-MX" w:eastAsia="es-ES"/>
        </w:rPr>
      </w:pPr>
    </w:p>
    <w:p w14:paraId="37A61684" w14:textId="5CF0BF85" w:rsidR="004A0F15" w:rsidRDefault="004A0F15" w:rsidP="00A84355">
      <w:pPr>
        <w:jc w:val="both"/>
        <w:rPr>
          <w:rFonts w:ascii="Arial" w:eastAsiaTheme="minorHAnsi" w:hAnsi="Arial" w:cs="Arial"/>
          <w:b/>
          <w:sz w:val="22"/>
          <w:szCs w:val="22"/>
          <w:lang w:val="es-MX" w:eastAsia="es-ES"/>
        </w:rPr>
      </w:pPr>
      <w:r>
        <w:rPr>
          <w:rFonts w:ascii="Arial" w:eastAsiaTheme="minorHAnsi" w:hAnsi="Arial" w:cs="Arial"/>
          <w:b/>
          <w:sz w:val="22"/>
          <w:szCs w:val="22"/>
          <w:lang w:val="es-MX" w:eastAsia="es-ES"/>
        </w:rPr>
        <w:t>CONVEN</w:t>
      </w:r>
      <w:r w:rsidR="00EE0164">
        <w:rPr>
          <w:rFonts w:ascii="Arial" w:eastAsiaTheme="minorHAnsi" w:hAnsi="Arial" w:cs="Arial"/>
          <w:b/>
          <w:sz w:val="22"/>
          <w:szCs w:val="22"/>
          <w:lang w:val="es-MX" w:eastAsia="es-ES"/>
        </w:rPr>
        <w:t>I</w:t>
      </w:r>
      <w:r>
        <w:rPr>
          <w:rFonts w:ascii="Arial" w:eastAsiaTheme="minorHAnsi" w:hAnsi="Arial" w:cs="Arial"/>
          <w:b/>
          <w:sz w:val="22"/>
          <w:szCs w:val="22"/>
          <w:lang w:val="es-MX" w:eastAsia="es-ES"/>
        </w:rPr>
        <w:t xml:space="preserve">O ESPECIAL DE COOPERACIÓN </w:t>
      </w:r>
      <w:r w:rsidR="00CA5FEB">
        <w:rPr>
          <w:rFonts w:ascii="Arial" w:eastAsiaTheme="minorHAnsi" w:hAnsi="Arial" w:cs="Arial"/>
          <w:b/>
          <w:sz w:val="22"/>
          <w:szCs w:val="22"/>
          <w:lang w:val="es-MX" w:eastAsia="es-ES"/>
        </w:rPr>
        <w:t>–</w:t>
      </w:r>
      <w:r w:rsidR="00A84355">
        <w:rPr>
          <w:rFonts w:ascii="Arial" w:eastAsiaTheme="minorHAnsi" w:hAnsi="Arial" w:cs="Arial"/>
          <w:b/>
          <w:sz w:val="22"/>
          <w:szCs w:val="22"/>
          <w:lang w:val="es-MX" w:eastAsia="es-ES"/>
        </w:rPr>
        <w:t xml:space="preserve"> Naturaleza jurídica –</w:t>
      </w:r>
      <w:r w:rsidR="00EE0164">
        <w:rPr>
          <w:rFonts w:ascii="Arial" w:eastAsiaTheme="minorHAnsi" w:hAnsi="Arial" w:cs="Arial"/>
          <w:b/>
          <w:sz w:val="22"/>
          <w:szCs w:val="22"/>
          <w:lang w:val="es-MX" w:eastAsia="es-ES"/>
        </w:rPr>
        <w:t xml:space="preserve"> </w:t>
      </w:r>
      <w:r w:rsidR="00CA5FEB">
        <w:rPr>
          <w:rFonts w:ascii="Arial" w:eastAsiaTheme="minorHAnsi" w:hAnsi="Arial" w:cs="Arial"/>
          <w:b/>
          <w:sz w:val="22"/>
          <w:szCs w:val="22"/>
          <w:lang w:val="es-MX" w:eastAsia="es-ES"/>
        </w:rPr>
        <w:t>Tipología – Actividades científicas y tecnológicas</w:t>
      </w:r>
    </w:p>
    <w:p w14:paraId="08C49295" w14:textId="77777777" w:rsidR="004A0F15" w:rsidRDefault="004A0F15" w:rsidP="00BD1608">
      <w:pPr>
        <w:rPr>
          <w:rFonts w:ascii="Arial" w:eastAsiaTheme="minorHAnsi" w:hAnsi="Arial" w:cs="Arial"/>
          <w:b/>
          <w:sz w:val="22"/>
          <w:szCs w:val="22"/>
          <w:lang w:val="es-MX" w:eastAsia="es-ES"/>
        </w:rPr>
      </w:pPr>
    </w:p>
    <w:p w14:paraId="65A22945" w14:textId="12F1C2C6" w:rsidR="00F8666D" w:rsidRDefault="00F8666D" w:rsidP="00CA5FEB">
      <w:pPr>
        <w:jc w:val="both"/>
        <w:rPr>
          <w:rFonts w:ascii="Arial" w:eastAsiaTheme="minorHAnsi" w:hAnsi="Arial" w:cs="Arial"/>
          <w:bCs/>
          <w:sz w:val="20"/>
          <w:szCs w:val="20"/>
          <w:lang w:val="es-MX" w:eastAsia="es-ES"/>
        </w:rPr>
      </w:pPr>
      <w:r w:rsidRPr="00F8666D">
        <w:rPr>
          <w:rFonts w:ascii="Arial" w:eastAsiaTheme="minorHAnsi" w:hAnsi="Arial" w:cs="Arial"/>
          <w:bCs/>
          <w:sz w:val="20"/>
          <w:szCs w:val="20"/>
          <w:lang w:val="es-MX" w:eastAsia="es-ES"/>
        </w:rPr>
        <w:t>Los convenios especiales de cooperación son una tipología contractual para actividades de ciencia, tecnología e innovación, y se celebran para aunar recursos, capacidades y competencias interinstitucionales. En efecto, a la luz del artículo 1 del Decreto Ley 393 de 1991, la Nación y las entidades descentralizadas pueden asociarse de dos formas para adelantar actividades científicas y tecnológicas, proyectos de investigación y creación de tecnologías, a saber: (i) mediante la creación y organización de sociedades civiles y comerciales y personas jurídicas sin ánimo de lucro como corporaciones y fundaciones y (</w:t>
      </w:r>
      <w:proofErr w:type="spellStart"/>
      <w:r w:rsidRPr="00F8666D">
        <w:rPr>
          <w:rFonts w:ascii="Arial" w:eastAsiaTheme="minorHAnsi" w:hAnsi="Arial" w:cs="Arial"/>
          <w:bCs/>
          <w:sz w:val="20"/>
          <w:szCs w:val="20"/>
          <w:lang w:val="es-MX" w:eastAsia="es-ES"/>
        </w:rPr>
        <w:t>ii</w:t>
      </w:r>
      <w:proofErr w:type="spellEnd"/>
      <w:r w:rsidRPr="00F8666D">
        <w:rPr>
          <w:rFonts w:ascii="Arial" w:eastAsiaTheme="minorHAnsi" w:hAnsi="Arial" w:cs="Arial"/>
          <w:bCs/>
          <w:sz w:val="20"/>
          <w:szCs w:val="20"/>
          <w:lang w:val="es-MX" w:eastAsia="es-ES"/>
        </w:rPr>
        <w:t>) mediante la celebración de convenios especiales de cooperación. A su vez, el artículo 6 de esta norma señala que la celebración de estos convenios no da lugar al nacimiento de una nueva persona jurídica y que, en virtud de los mismos, las partes contratantes aportan recursos para facilitar, fomentar y alcanzar el objetivo común para el cual fueron instituidos.</w:t>
      </w:r>
    </w:p>
    <w:p w14:paraId="00C32667" w14:textId="77777777" w:rsidR="00F8666D" w:rsidRDefault="00F8666D" w:rsidP="00CA5FEB">
      <w:pPr>
        <w:jc w:val="both"/>
        <w:rPr>
          <w:rFonts w:ascii="Arial" w:eastAsiaTheme="minorHAnsi" w:hAnsi="Arial" w:cs="Arial"/>
          <w:bCs/>
          <w:sz w:val="20"/>
          <w:szCs w:val="20"/>
          <w:lang w:val="es-MX" w:eastAsia="es-ES"/>
        </w:rPr>
      </w:pPr>
    </w:p>
    <w:p w14:paraId="097F3F22" w14:textId="28A520D1" w:rsidR="004A0F15" w:rsidRPr="00F8666D" w:rsidRDefault="00F8666D" w:rsidP="00F8666D">
      <w:pPr>
        <w:jc w:val="both"/>
        <w:rPr>
          <w:rFonts w:ascii="Arial" w:eastAsiaTheme="minorHAnsi" w:hAnsi="Arial" w:cs="Arial"/>
          <w:bCs/>
          <w:sz w:val="20"/>
          <w:szCs w:val="20"/>
          <w:lang w:val="es-MX" w:eastAsia="es-ES"/>
        </w:rPr>
      </w:pPr>
      <w:r w:rsidRPr="00F8666D">
        <w:rPr>
          <w:rFonts w:ascii="Arial" w:eastAsiaTheme="minorHAnsi" w:hAnsi="Arial" w:cs="Arial"/>
          <w:bCs/>
          <w:sz w:val="20"/>
          <w:szCs w:val="20"/>
          <w:lang w:val="es-MX" w:eastAsia="es-ES"/>
        </w:rPr>
        <w:t>El convenio de cooperación se trata de un negocio jurídico que puede celebrar la nación y sus entidades descentralizadas, con particulares y otras entidades estatales, cuyos aportes pueden ser diferentes, para cumplir con los propósitos del artículo 2 del Decreto 393 de 1991. La modalidad de selección para estos convenios de cooperación es la contratación directa, como dispone el literal e), del numeral 4, del artículo 2 de la Ley 1150 de 2007 y el artículo 33 de la Ley 1286 de 2009.</w:t>
      </w:r>
    </w:p>
    <w:p w14:paraId="1B9BBF1B" w14:textId="77777777" w:rsidR="00BD1608" w:rsidRPr="00481870" w:rsidRDefault="00BD1608" w:rsidP="00BD1608">
      <w:pPr>
        <w:tabs>
          <w:tab w:val="left" w:pos="426"/>
        </w:tabs>
        <w:spacing w:line="276" w:lineRule="auto"/>
        <w:jc w:val="both"/>
        <w:rPr>
          <w:rFonts w:ascii="Arial" w:hAnsi="Arial" w:cs="Arial"/>
          <w:color w:val="000000" w:themeColor="text1"/>
          <w:sz w:val="22"/>
          <w:lang w:val="es-MX"/>
        </w:rPr>
      </w:pPr>
    </w:p>
    <w:p w14:paraId="40FF1CD1" w14:textId="77777777" w:rsidR="00BD1608" w:rsidRPr="00481870" w:rsidRDefault="00BD1608" w:rsidP="00BD1608">
      <w:pPr>
        <w:rPr>
          <w:rFonts w:ascii="Arial" w:hAnsi="Arial" w:cs="Arial"/>
          <w:color w:val="000000" w:themeColor="text1"/>
          <w:sz w:val="20"/>
          <w:szCs w:val="20"/>
        </w:rPr>
      </w:pPr>
    </w:p>
    <w:p w14:paraId="160145A3" w14:textId="77777777" w:rsidR="00BD1608" w:rsidRPr="00481870" w:rsidRDefault="00BD1608" w:rsidP="00BD1608">
      <w:pPr>
        <w:rPr>
          <w:rFonts w:ascii="Arial" w:hAnsi="Arial" w:cs="Arial"/>
          <w:color w:val="000000" w:themeColor="text1"/>
          <w:sz w:val="22"/>
        </w:rPr>
      </w:pPr>
    </w:p>
    <w:p w14:paraId="49D92B2C" w14:textId="77777777" w:rsidR="00BD1608" w:rsidRPr="00481870" w:rsidRDefault="00BD1608" w:rsidP="00BD1608">
      <w:pPr>
        <w:rPr>
          <w:rFonts w:ascii="Arial" w:hAnsi="Arial" w:cs="Arial"/>
          <w:color w:val="000000" w:themeColor="text1"/>
          <w:sz w:val="22"/>
        </w:rPr>
      </w:pPr>
    </w:p>
    <w:p w14:paraId="2B5A103A" w14:textId="77777777" w:rsidR="00BD1608" w:rsidRPr="00481870" w:rsidRDefault="00BD1608" w:rsidP="00BD1608">
      <w:pPr>
        <w:rPr>
          <w:rFonts w:ascii="Arial" w:hAnsi="Arial" w:cs="Arial"/>
          <w:color w:val="000000" w:themeColor="text1"/>
          <w:sz w:val="22"/>
        </w:rPr>
      </w:pPr>
    </w:p>
    <w:p w14:paraId="392D415C" w14:textId="77777777" w:rsidR="00BD1608" w:rsidRPr="00481870" w:rsidRDefault="00BD1608" w:rsidP="00BD1608">
      <w:pPr>
        <w:rPr>
          <w:rFonts w:ascii="Arial" w:hAnsi="Arial" w:cs="Arial"/>
          <w:color w:val="000000" w:themeColor="text1"/>
          <w:sz w:val="22"/>
        </w:rPr>
      </w:pPr>
    </w:p>
    <w:p w14:paraId="18313A6B" w14:textId="77777777" w:rsidR="00BD1608" w:rsidRPr="00481870" w:rsidRDefault="00BD1608" w:rsidP="00BD1608">
      <w:pPr>
        <w:rPr>
          <w:rFonts w:ascii="Arial" w:hAnsi="Arial" w:cs="Arial"/>
          <w:color w:val="000000" w:themeColor="text1"/>
          <w:sz w:val="22"/>
        </w:rPr>
      </w:pPr>
    </w:p>
    <w:p w14:paraId="339AE61A" w14:textId="77777777" w:rsidR="00BD1608" w:rsidRPr="00481870" w:rsidRDefault="00BD1608" w:rsidP="00BD1608">
      <w:pPr>
        <w:rPr>
          <w:rFonts w:ascii="Arial" w:hAnsi="Arial" w:cs="Arial"/>
          <w:color w:val="000000" w:themeColor="text1"/>
          <w:sz w:val="22"/>
        </w:rPr>
      </w:pPr>
    </w:p>
    <w:p w14:paraId="587A3502" w14:textId="77777777" w:rsidR="00BD1608" w:rsidRPr="00481870" w:rsidRDefault="00BD1608" w:rsidP="00BD1608">
      <w:pPr>
        <w:rPr>
          <w:rFonts w:ascii="Arial" w:hAnsi="Arial" w:cs="Arial"/>
          <w:color w:val="000000" w:themeColor="text1"/>
          <w:sz w:val="22"/>
        </w:rPr>
      </w:pPr>
    </w:p>
    <w:p w14:paraId="63506517" w14:textId="77777777" w:rsidR="00BD1608" w:rsidRPr="00481870" w:rsidRDefault="00BD1608" w:rsidP="00BD1608">
      <w:pPr>
        <w:rPr>
          <w:rFonts w:ascii="Arial" w:hAnsi="Arial" w:cs="Arial"/>
          <w:color w:val="000000" w:themeColor="text1"/>
          <w:sz w:val="22"/>
        </w:rPr>
      </w:pPr>
    </w:p>
    <w:p w14:paraId="1E431B9E" w14:textId="77777777" w:rsidR="00BD1608" w:rsidRPr="00481870" w:rsidRDefault="00BD1608" w:rsidP="00BD1608">
      <w:pPr>
        <w:rPr>
          <w:rFonts w:ascii="Arial" w:hAnsi="Arial" w:cs="Arial"/>
          <w:color w:val="000000" w:themeColor="text1"/>
          <w:sz w:val="22"/>
        </w:rPr>
      </w:pPr>
    </w:p>
    <w:p w14:paraId="0F874455" w14:textId="77777777" w:rsidR="00BD1608" w:rsidRPr="00481870" w:rsidRDefault="00BD1608" w:rsidP="00BD1608">
      <w:pPr>
        <w:rPr>
          <w:rFonts w:ascii="Arial" w:hAnsi="Arial" w:cs="Arial"/>
          <w:color w:val="000000" w:themeColor="text1"/>
          <w:sz w:val="22"/>
        </w:rPr>
      </w:pPr>
    </w:p>
    <w:p w14:paraId="535532BD" w14:textId="77777777" w:rsidR="00BD1608" w:rsidRPr="00481870" w:rsidRDefault="00BD1608" w:rsidP="00BD1608">
      <w:pPr>
        <w:rPr>
          <w:rFonts w:ascii="Arial" w:hAnsi="Arial" w:cs="Arial"/>
          <w:color w:val="000000" w:themeColor="text1"/>
          <w:sz w:val="22"/>
        </w:rPr>
      </w:pPr>
    </w:p>
    <w:p w14:paraId="06886FE7" w14:textId="77777777" w:rsidR="00BD1608" w:rsidRPr="00481870" w:rsidRDefault="00BD1608" w:rsidP="00BD1608">
      <w:pPr>
        <w:rPr>
          <w:rFonts w:ascii="Arial" w:hAnsi="Arial" w:cs="Arial"/>
          <w:color w:val="000000" w:themeColor="text1"/>
          <w:sz w:val="22"/>
        </w:rPr>
      </w:pPr>
    </w:p>
    <w:p w14:paraId="3B39B255" w14:textId="77777777" w:rsidR="00BD1608" w:rsidRPr="00481870" w:rsidRDefault="00BD1608" w:rsidP="00BD1608">
      <w:pPr>
        <w:rPr>
          <w:rFonts w:ascii="Arial" w:hAnsi="Arial" w:cs="Arial"/>
          <w:color w:val="000000" w:themeColor="text1"/>
          <w:sz w:val="22"/>
        </w:rPr>
      </w:pPr>
    </w:p>
    <w:p w14:paraId="2F7B304F" w14:textId="77777777" w:rsidR="00BD1608" w:rsidRDefault="00BD1608" w:rsidP="00BD1608">
      <w:pPr>
        <w:rPr>
          <w:rFonts w:ascii="Arial" w:hAnsi="Arial" w:cs="Arial"/>
          <w:color w:val="000000" w:themeColor="text1"/>
          <w:sz w:val="22"/>
        </w:rPr>
      </w:pPr>
    </w:p>
    <w:p w14:paraId="23F920D7" w14:textId="77777777" w:rsidR="00BD1608" w:rsidRDefault="00BD1608" w:rsidP="00BD1608">
      <w:pPr>
        <w:rPr>
          <w:rFonts w:ascii="Arial" w:hAnsi="Arial" w:cs="Arial"/>
          <w:color w:val="000000" w:themeColor="text1"/>
          <w:sz w:val="22"/>
        </w:rPr>
      </w:pPr>
    </w:p>
    <w:p w14:paraId="276D9F4A" w14:textId="77777777" w:rsidR="00BD1608" w:rsidRDefault="00BD1608" w:rsidP="00BD1608">
      <w:pPr>
        <w:rPr>
          <w:rFonts w:ascii="Arial" w:hAnsi="Arial" w:cs="Arial"/>
          <w:color w:val="000000" w:themeColor="text1"/>
          <w:sz w:val="22"/>
        </w:rPr>
      </w:pPr>
    </w:p>
    <w:p w14:paraId="3384A2CA" w14:textId="52D2945F" w:rsidR="00BD1608" w:rsidRDefault="00D765D9" w:rsidP="00D765D9">
      <w:pPr>
        <w:jc w:val="right"/>
        <w:rPr>
          <w:rFonts w:ascii="Arial" w:hAnsi="Arial" w:cs="Arial"/>
          <w:color w:val="000000" w:themeColor="text1"/>
          <w:sz w:val="22"/>
        </w:rPr>
      </w:pPr>
      <w:r>
        <w:rPr>
          <w:rFonts w:ascii="Arial" w:hAnsi="Arial" w:cs="Arial"/>
          <w:noProof/>
          <w:color w:val="000000" w:themeColor="text1"/>
          <w:sz w:val="22"/>
        </w:rPr>
        <w:drawing>
          <wp:inline distT="0" distB="0" distL="0" distR="0" wp14:anchorId="7392DD58" wp14:editId="105AEEE2">
            <wp:extent cx="3253543" cy="887330"/>
            <wp:effectExtent l="0" t="0" r="4445" b="825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281300" cy="894900"/>
                    </a:xfrm>
                    <a:prstGeom prst="rect">
                      <a:avLst/>
                    </a:prstGeom>
                  </pic:spPr>
                </pic:pic>
              </a:graphicData>
            </a:graphic>
          </wp:inline>
        </w:drawing>
      </w:r>
    </w:p>
    <w:p w14:paraId="35768836" w14:textId="77777777" w:rsidR="00BD1608" w:rsidRPr="00481870" w:rsidRDefault="00BD1608" w:rsidP="00BD1608">
      <w:pPr>
        <w:widowControl w:val="0"/>
        <w:autoSpaceDE w:val="0"/>
        <w:autoSpaceDN w:val="0"/>
        <w:rPr>
          <w:rFonts w:eastAsia="Arial MT" w:hAnsi="Arial MT" w:cs="Arial MT"/>
          <w:sz w:val="20"/>
          <w:szCs w:val="22"/>
          <w:lang w:val="es-ES" w:eastAsia="en-US"/>
        </w:rPr>
      </w:pPr>
    </w:p>
    <w:p w14:paraId="1F544BBF" w14:textId="77777777" w:rsidR="00BD1608" w:rsidRDefault="00BD1608" w:rsidP="00BD1608">
      <w:pPr>
        <w:widowControl w:val="0"/>
        <w:autoSpaceDE w:val="0"/>
        <w:autoSpaceDN w:val="0"/>
        <w:spacing w:before="94"/>
        <w:ind w:right="533"/>
        <w:jc w:val="right"/>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t xml:space="preserve">                   </w:t>
      </w:r>
    </w:p>
    <w:p w14:paraId="7FEAA6D7" w14:textId="77777777" w:rsidR="00BD1608" w:rsidRPr="00481870" w:rsidRDefault="00BD1608" w:rsidP="00BD1608">
      <w:pPr>
        <w:widowControl w:val="0"/>
        <w:autoSpaceDE w:val="0"/>
        <w:autoSpaceDN w:val="0"/>
        <w:spacing w:before="94"/>
        <w:ind w:right="533"/>
        <w:jc w:val="right"/>
        <w:rPr>
          <w:rFonts w:ascii="Arial" w:eastAsia="Arial MT" w:hAnsi="Arial MT" w:cs="Arial MT"/>
          <w:b/>
          <w:sz w:val="18"/>
          <w:szCs w:val="22"/>
          <w:lang w:val="es-ES" w:eastAsia="en-US"/>
        </w:rPr>
      </w:pPr>
      <w:r w:rsidRPr="00481870">
        <w:rPr>
          <w:rFonts w:ascii="Arial" w:eastAsia="Arial MT" w:hAnsi="Arial MT" w:cs="Arial MT"/>
          <w:b/>
          <w:color w:val="585858"/>
          <w:sz w:val="18"/>
          <w:szCs w:val="22"/>
          <w:lang w:val="es-ES" w:eastAsia="en-US"/>
        </w:rPr>
        <w:t>CCE-DES-FM-17</w:t>
      </w:r>
    </w:p>
    <w:p w14:paraId="680F78BE" w14:textId="77777777" w:rsidR="00BD1608" w:rsidRDefault="00BD1608" w:rsidP="00BD1608">
      <w:pPr>
        <w:widowControl w:val="0"/>
        <w:autoSpaceDE w:val="0"/>
        <w:autoSpaceDN w:val="0"/>
        <w:rPr>
          <w:rFonts w:ascii="Arial" w:eastAsia="Arial MT" w:hAnsi="Arial MT" w:cs="Arial MT"/>
          <w:b/>
          <w:sz w:val="20"/>
          <w:szCs w:val="22"/>
          <w:lang w:val="es-ES" w:eastAsia="en-US"/>
        </w:rPr>
      </w:pPr>
    </w:p>
    <w:p w14:paraId="34980DEE" w14:textId="77777777" w:rsidR="00BD1608" w:rsidRPr="00481870" w:rsidRDefault="00BD1608" w:rsidP="00BD1608">
      <w:pPr>
        <w:widowControl w:val="0"/>
        <w:autoSpaceDE w:val="0"/>
        <w:autoSpaceDN w:val="0"/>
        <w:rPr>
          <w:rFonts w:ascii="Arial" w:eastAsia="Arial MT" w:hAnsi="Arial MT" w:cs="Arial MT"/>
          <w:b/>
          <w:sz w:val="20"/>
          <w:szCs w:val="22"/>
          <w:lang w:val="es-ES" w:eastAsia="en-US"/>
        </w:rPr>
      </w:pPr>
    </w:p>
    <w:p w14:paraId="485B356F" w14:textId="77777777" w:rsidR="00BD1608" w:rsidRPr="00481870" w:rsidRDefault="00BD1608" w:rsidP="00BD1608">
      <w:pPr>
        <w:widowControl w:val="0"/>
        <w:autoSpaceDE w:val="0"/>
        <w:autoSpaceDN w:val="0"/>
        <w:rPr>
          <w:rFonts w:ascii="Arial MT" w:eastAsia="Arial MT" w:hAnsi="Arial MT" w:cs="Arial MT"/>
          <w:sz w:val="22"/>
          <w:szCs w:val="22"/>
          <w:lang w:val="es-ES" w:eastAsia="en-US"/>
        </w:rPr>
      </w:pPr>
    </w:p>
    <w:p w14:paraId="5003B0D0" w14:textId="77777777" w:rsidR="00BD1608" w:rsidRPr="00481870" w:rsidRDefault="00BD1608" w:rsidP="00BD1608">
      <w:pPr>
        <w:jc w:val="both"/>
        <w:rPr>
          <w:rFonts w:ascii="Arial" w:eastAsia="Calibri" w:hAnsi="Arial" w:cs="Arial"/>
          <w:color w:val="000000" w:themeColor="text1"/>
          <w:sz w:val="22"/>
        </w:rPr>
      </w:pPr>
      <w:bookmarkStart w:id="9" w:name="_Hlk80951783"/>
      <w:r w:rsidRPr="00481870">
        <w:rPr>
          <w:rFonts w:ascii="Arial" w:eastAsia="Calibri" w:hAnsi="Arial" w:cs="Arial"/>
          <w:color w:val="000000" w:themeColor="text1"/>
          <w:sz w:val="22"/>
        </w:rPr>
        <w:t>Señor</w:t>
      </w:r>
      <w:r>
        <w:rPr>
          <w:rFonts w:ascii="Arial" w:eastAsia="Calibri" w:hAnsi="Arial" w:cs="Arial"/>
          <w:color w:val="000000" w:themeColor="text1"/>
          <w:sz w:val="22"/>
        </w:rPr>
        <w:t>a</w:t>
      </w:r>
    </w:p>
    <w:p w14:paraId="38A2FFD1" w14:textId="19C5D040" w:rsidR="00BD1608" w:rsidRPr="00481870" w:rsidRDefault="00DA638B" w:rsidP="00BD1608">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Marta Patricia </w:t>
      </w:r>
      <w:r w:rsidR="00FC70CC">
        <w:rPr>
          <w:rFonts w:ascii="Arial" w:eastAsia="Calibri" w:hAnsi="Arial" w:cs="Arial"/>
          <w:b/>
          <w:color w:val="000000" w:themeColor="text1"/>
          <w:sz w:val="22"/>
        </w:rPr>
        <w:t>Cárdenas Gómez</w:t>
      </w:r>
    </w:p>
    <w:p w14:paraId="603CD01D" w14:textId="259AB8DA" w:rsidR="00BD1608" w:rsidRPr="00481870" w:rsidRDefault="00FC70CC" w:rsidP="00BD1608">
      <w:pPr>
        <w:jc w:val="both"/>
        <w:rPr>
          <w:rFonts w:ascii="Arial" w:hAnsi="Arial" w:cs="Arial"/>
          <w:color w:val="000000" w:themeColor="text1"/>
          <w:sz w:val="22"/>
        </w:rPr>
      </w:pPr>
      <w:r>
        <w:rPr>
          <w:rFonts w:ascii="Arial" w:hAnsi="Arial" w:cs="Arial"/>
          <w:color w:val="000000" w:themeColor="text1"/>
          <w:sz w:val="22"/>
        </w:rPr>
        <w:t>Ciudad</w:t>
      </w:r>
    </w:p>
    <w:p w14:paraId="1808C48D" w14:textId="77777777" w:rsidR="00BD1608" w:rsidRPr="00481870" w:rsidRDefault="00BD1608" w:rsidP="00BD1608">
      <w:pPr>
        <w:jc w:val="both"/>
        <w:rPr>
          <w:rFonts w:ascii="Arial" w:eastAsia="Calibri" w:hAnsi="Arial" w:cs="Arial"/>
          <w:color w:val="000000" w:themeColor="text1"/>
          <w:sz w:val="22"/>
        </w:rPr>
      </w:pPr>
    </w:p>
    <w:p w14:paraId="23690ACC" w14:textId="77777777" w:rsidR="00BD1608" w:rsidRPr="00481870" w:rsidRDefault="00BD1608" w:rsidP="00BD1608">
      <w:pPr>
        <w:jc w:val="both"/>
        <w:rPr>
          <w:rFonts w:ascii="Arial" w:eastAsia="Calibri" w:hAnsi="Arial" w:cs="Arial"/>
          <w:color w:val="000000" w:themeColor="text1"/>
          <w:sz w:val="22"/>
        </w:rPr>
      </w:pPr>
    </w:p>
    <w:p w14:paraId="0FD00915" w14:textId="1387FEF8" w:rsidR="00BD1608" w:rsidRPr="00481870" w:rsidRDefault="00BD1608" w:rsidP="00BD1608">
      <w:pPr>
        <w:rPr>
          <w:rFonts w:ascii="Arial" w:eastAsia="Calibri" w:hAnsi="Arial" w:cs="Arial"/>
          <w:b/>
          <w:bCs/>
          <w:color w:val="000000" w:themeColor="text1"/>
          <w:sz w:val="22"/>
          <w:lang w:val="es-ES_tradnl"/>
        </w:rPr>
      </w:pPr>
      <w:r w:rsidRPr="00481870">
        <w:rPr>
          <w:rFonts w:ascii="Arial" w:eastAsia="Calibri" w:hAnsi="Arial" w:cs="Arial"/>
          <w:b/>
          <w:bCs/>
          <w:color w:val="000000" w:themeColor="text1"/>
          <w:sz w:val="22"/>
        </w:rPr>
        <w:t xml:space="preserve">                                            </w:t>
      </w:r>
      <w:r w:rsidRPr="00481870">
        <w:rPr>
          <w:rFonts w:ascii="Arial" w:eastAsia="Calibri" w:hAnsi="Arial" w:cs="Arial"/>
          <w:b/>
          <w:bCs/>
          <w:color w:val="000000" w:themeColor="text1"/>
          <w:sz w:val="22"/>
          <w:lang w:val="es-ES_tradnl"/>
        </w:rPr>
        <w:t xml:space="preserve">Concepto C ‒ </w:t>
      </w:r>
      <w:r w:rsidR="00DA638B">
        <w:rPr>
          <w:rFonts w:ascii="Arial" w:eastAsia="Calibri" w:hAnsi="Arial" w:cs="Arial"/>
          <w:b/>
          <w:bCs/>
          <w:color w:val="000000" w:themeColor="text1"/>
          <w:sz w:val="22"/>
          <w:lang w:val="es-ES_tradnl"/>
        </w:rPr>
        <w:t>164</w:t>
      </w:r>
      <w:r>
        <w:rPr>
          <w:rFonts w:ascii="Arial" w:eastAsia="Calibri" w:hAnsi="Arial" w:cs="Arial"/>
          <w:b/>
          <w:bCs/>
          <w:color w:val="000000" w:themeColor="text1"/>
          <w:sz w:val="22"/>
          <w:lang w:val="es-ES_tradnl"/>
        </w:rPr>
        <w:t xml:space="preserve"> </w:t>
      </w:r>
      <w:r w:rsidRPr="00481870">
        <w:rPr>
          <w:rFonts w:ascii="Arial" w:eastAsia="Calibri" w:hAnsi="Arial" w:cs="Arial"/>
          <w:b/>
          <w:bCs/>
          <w:color w:val="000000" w:themeColor="text1"/>
          <w:sz w:val="22"/>
          <w:lang w:val="es-ES_tradnl"/>
        </w:rPr>
        <w:t>de 2022</w:t>
      </w:r>
    </w:p>
    <w:p w14:paraId="3AF91D5B" w14:textId="77777777" w:rsidR="00BD1608" w:rsidRPr="00481870" w:rsidRDefault="00BD1608" w:rsidP="00BD1608">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D1608" w:rsidRPr="00481870" w14:paraId="176A6D0E" w14:textId="77777777" w:rsidTr="001D50FA">
        <w:tc>
          <w:tcPr>
            <w:tcW w:w="2689" w:type="dxa"/>
          </w:tcPr>
          <w:p w14:paraId="01E804C7" w14:textId="77777777" w:rsidR="00BD1608" w:rsidRPr="00481870" w:rsidRDefault="00BD1608" w:rsidP="001D50FA">
            <w:pPr>
              <w:jc w:val="both"/>
              <w:rPr>
                <w:rFonts w:ascii="Arial" w:eastAsia="Calibri" w:hAnsi="Arial" w:cs="Arial"/>
                <w:b/>
                <w:color w:val="000000" w:themeColor="text1"/>
                <w:sz w:val="22"/>
                <w:szCs w:val="22"/>
                <w:lang w:val="es-ES_tradnl"/>
              </w:rPr>
            </w:pPr>
            <w:r w:rsidRPr="00481870">
              <w:rPr>
                <w:rFonts w:ascii="Arial" w:eastAsia="Calibri" w:hAnsi="Arial" w:cs="Arial"/>
                <w:b/>
                <w:color w:val="000000" w:themeColor="text1"/>
                <w:sz w:val="22"/>
                <w:szCs w:val="22"/>
                <w:lang w:val="es-ES_tradnl"/>
              </w:rPr>
              <w:t xml:space="preserve">Temas:                                      </w:t>
            </w:r>
          </w:p>
        </w:tc>
        <w:tc>
          <w:tcPr>
            <w:tcW w:w="6237" w:type="dxa"/>
          </w:tcPr>
          <w:p w14:paraId="3D0BFC2B" w14:textId="28F5B466" w:rsidR="00BD1608" w:rsidRPr="009E2349" w:rsidRDefault="00BD1608" w:rsidP="001D50FA">
            <w:pPr>
              <w:jc w:val="both"/>
              <w:rPr>
                <w:rFonts w:ascii="Arial" w:eastAsiaTheme="minorHAnsi" w:hAnsi="Arial" w:cs="Arial"/>
                <w:bCs/>
                <w:color w:val="000000"/>
                <w:sz w:val="22"/>
                <w:szCs w:val="22"/>
                <w:lang w:eastAsia="en-US"/>
              </w:rPr>
            </w:pPr>
            <w:r w:rsidRPr="00A84355">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A84355">
              <w:rPr>
                <w:rFonts w:ascii="Arial" w:eastAsia="Calibri" w:hAnsi="Arial" w:cs="Arial"/>
                <w:bCs/>
                <w:sz w:val="22"/>
                <w:szCs w:val="22"/>
                <w:lang w:val="es-MX" w:eastAsia="en-US"/>
              </w:rPr>
              <w:t xml:space="preserve">LEY DE GARANTÍAS ELECTORALES ─ Prohibición artículo 33 ‒ Contratación directa ‒ Alcance / </w:t>
            </w:r>
            <w:r w:rsidRPr="00A84355">
              <w:rPr>
                <w:rFonts w:ascii="Arial" w:hAnsi="Arial" w:cs="Arial"/>
                <w:bCs/>
                <w:sz w:val="22"/>
                <w:szCs w:val="22"/>
                <w:lang w:eastAsia="es-CO"/>
              </w:rPr>
              <w:t>LEY DE GARANTÍAS ELECTORALES ‒ Excepciones</w:t>
            </w:r>
            <w:r w:rsidRPr="00A84355">
              <w:rPr>
                <w:rFonts w:ascii="Arial" w:hAnsi="Arial" w:cs="Arial"/>
                <w:sz w:val="22"/>
                <w:szCs w:val="22"/>
                <w:lang w:eastAsia="es-CO"/>
              </w:rPr>
              <w:t xml:space="preserve"> / </w:t>
            </w:r>
            <w:r w:rsidRPr="00A84355">
              <w:rPr>
                <w:rFonts w:ascii="Arial" w:hAnsi="Arial" w:cs="Arial"/>
                <w:bCs/>
                <w:sz w:val="22"/>
                <w:szCs w:val="22"/>
                <w:lang w:eastAsia="es-CO"/>
              </w:rPr>
              <w:t xml:space="preserve">LEY DE GARANTÍAS ELECTORALES ‒ </w:t>
            </w:r>
            <w:r w:rsidRPr="00A84355">
              <w:rPr>
                <w:rFonts w:ascii="Arial" w:hAnsi="Arial" w:cs="Arial"/>
                <w:sz w:val="22"/>
                <w:szCs w:val="22"/>
                <w:lang w:val="es-ES" w:eastAsia="es-CO"/>
              </w:rPr>
              <w:t xml:space="preserve">Prohibición del artículo 33 </w:t>
            </w:r>
            <w:r w:rsidRPr="00A84355">
              <w:rPr>
                <w:rFonts w:ascii="Arial" w:hAnsi="Arial" w:cs="Arial"/>
                <w:bCs/>
                <w:sz w:val="22"/>
                <w:szCs w:val="22"/>
                <w:lang w:eastAsia="es-CO"/>
              </w:rPr>
              <w:t xml:space="preserve">‒ Destinatarios / </w:t>
            </w:r>
            <w:r w:rsidRPr="00A84355">
              <w:rPr>
                <w:rFonts w:ascii="Arial" w:eastAsia="Calibri" w:hAnsi="Arial" w:cs="Arial"/>
                <w:color w:val="000000" w:themeColor="text1"/>
                <w:sz w:val="22"/>
                <w:szCs w:val="22"/>
                <w:lang w:val="es-MX" w:eastAsia="en-US"/>
              </w:rPr>
              <w:t xml:space="preserve">CONTRATOS Y </w:t>
            </w:r>
            <w:r w:rsidRPr="00A84355">
              <w:rPr>
                <w:rFonts w:ascii="Arial" w:eastAsiaTheme="minorHAnsi" w:hAnsi="Arial" w:cs="Arial"/>
                <w:color w:val="000000" w:themeColor="text1"/>
                <w:sz w:val="22"/>
                <w:szCs w:val="22"/>
                <w:lang w:val="es-MX" w:eastAsia="en-US"/>
              </w:rPr>
              <w:t xml:space="preserve">CONVENIOS INTERADMINISTRATIVOS </w:t>
            </w:r>
            <w:r w:rsidRPr="00A84355">
              <w:rPr>
                <w:rFonts w:ascii="Arial" w:eastAsia="Calibri" w:hAnsi="Arial" w:cs="Arial"/>
                <w:color w:val="000000" w:themeColor="text1"/>
                <w:sz w:val="22"/>
                <w:szCs w:val="22"/>
                <w:lang w:val="es-MX" w:eastAsia="en-US"/>
              </w:rPr>
              <w:t xml:space="preserve">– Definición – Criterio orgánico / </w:t>
            </w:r>
            <w:r w:rsidRPr="00A84355">
              <w:rPr>
                <w:rFonts w:ascii="Arial" w:eastAsia="Calibri" w:hAnsi="Arial" w:cs="Arial"/>
                <w:sz w:val="22"/>
              </w:rPr>
              <w:t xml:space="preserve">LEY DE GARANTÍAS – Modificación – Ley 2159 de 2021 – Artículo 124 </w:t>
            </w:r>
            <w:r w:rsidR="00A84355" w:rsidRPr="00A84355">
              <w:rPr>
                <w:rFonts w:ascii="Arial" w:eastAsia="Calibri" w:hAnsi="Arial" w:cs="Arial"/>
                <w:sz w:val="22"/>
              </w:rPr>
              <w:t>/ CONVENIO ESPECIAL DE COOPERACIÓN – Naturaleza jurídica – Tipología – Actividades científicas y tecnológicas</w:t>
            </w:r>
          </w:p>
          <w:p w14:paraId="0FD5C81B" w14:textId="77777777" w:rsidR="00BD1608" w:rsidRPr="009E2349" w:rsidRDefault="00BD1608" w:rsidP="001D50FA">
            <w:pPr>
              <w:jc w:val="both"/>
              <w:rPr>
                <w:rFonts w:ascii="Arial" w:eastAsia="Calibri" w:hAnsi="Arial" w:cs="Arial"/>
                <w:color w:val="000000" w:themeColor="text1"/>
                <w:sz w:val="22"/>
                <w:szCs w:val="22"/>
                <w:lang w:val="es-ES"/>
              </w:rPr>
            </w:pPr>
          </w:p>
        </w:tc>
      </w:tr>
      <w:tr w:rsidR="00BD1608" w:rsidRPr="00481870" w14:paraId="771167A3" w14:textId="77777777" w:rsidTr="001D50FA">
        <w:trPr>
          <w:trHeight w:val="391"/>
        </w:trPr>
        <w:tc>
          <w:tcPr>
            <w:tcW w:w="2689" w:type="dxa"/>
          </w:tcPr>
          <w:p w14:paraId="68E6833B" w14:textId="77777777" w:rsidR="00BD1608" w:rsidRPr="00481870" w:rsidRDefault="00BD1608" w:rsidP="001D50FA">
            <w:pPr>
              <w:spacing w:before="120"/>
              <w:jc w:val="both"/>
              <w:rPr>
                <w:rFonts w:ascii="Arial" w:eastAsia="Calibri" w:hAnsi="Arial" w:cs="Arial"/>
                <w:color w:val="000000" w:themeColor="text1"/>
                <w:sz w:val="22"/>
                <w:szCs w:val="22"/>
                <w:lang w:val="es-ES_tradnl"/>
              </w:rPr>
            </w:pPr>
            <w:r w:rsidRPr="00481870">
              <w:rPr>
                <w:rFonts w:ascii="Arial" w:eastAsia="Calibri" w:hAnsi="Arial" w:cs="Arial"/>
                <w:b/>
                <w:color w:val="000000" w:themeColor="text1"/>
                <w:sz w:val="22"/>
                <w:szCs w:val="22"/>
                <w:lang w:val="es-ES_tradnl"/>
              </w:rPr>
              <w:t>Radicación</w:t>
            </w:r>
            <w:r w:rsidRPr="00481870">
              <w:rPr>
                <w:rFonts w:ascii="Arial" w:eastAsia="Calibri" w:hAnsi="Arial" w:cs="Arial"/>
                <w:color w:val="000000" w:themeColor="text1"/>
                <w:sz w:val="22"/>
                <w:szCs w:val="22"/>
                <w:lang w:val="es-ES_tradnl"/>
              </w:rPr>
              <w:t xml:space="preserve">:                              </w:t>
            </w:r>
          </w:p>
        </w:tc>
        <w:tc>
          <w:tcPr>
            <w:tcW w:w="6237" w:type="dxa"/>
          </w:tcPr>
          <w:p w14:paraId="6E4563C5" w14:textId="01A29569" w:rsidR="00BD1608" w:rsidRPr="00481870" w:rsidRDefault="00BD1608" w:rsidP="001D50FA">
            <w:pPr>
              <w:spacing w:before="120"/>
              <w:jc w:val="both"/>
              <w:rPr>
                <w:rFonts w:ascii="Arial" w:eastAsia="Calibri" w:hAnsi="Arial" w:cs="Arial"/>
                <w:sz w:val="22"/>
                <w:szCs w:val="22"/>
                <w:lang w:val="es-ES_tradnl"/>
              </w:rPr>
            </w:pPr>
            <w:r w:rsidRPr="00481870">
              <w:rPr>
                <w:rFonts w:ascii="Arial" w:eastAsia="Calibri" w:hAnsi="Arial" w:cs="Arial"/>
                <w:sz w:val="22"/>
                <w:szCs w:val="22"/>
                <w:lang w:val="es-ES_tradnl"/>
              </w:rPr>
              <w:t>Respuesta a consulta</w:t>
            </w:r>
            <w:r w:rsidR="00DA638B">
              <w:rPr>
                <w:rFonts w:ascii="Arial" w:eastAsia="Calibri" w:hAnsi="Arial" w:cs="Arial"/>
                <w:sz w:val="22"/>
                <w:szCs w:val="22"/>
                <w:lang w:val="es-ES_tradnl"/>
              </w:rPr>
              <w:t xml:space="preserve"> # </w:t>
            </w:r>
            <w:r w:rsidR="00DA638B" w:rsidRPr="00DA638B">
              <w:rPr>
                <w:rFonts w:ascii="Arial" w:eastAsia="Calibri" w:hAnsi="Arial" w:cs="Arial"/>
                <w:sz w:val="22"/>
                <w:szCs w:val="22"/>
                <w:lang w:val="es-ES_tradnl"/>
              </w:rPr>
              <w:t>P20220215001497</w:t>
            </w:r>
          </w:p>
        </w:tc>
      </w:tr>
    </w:tbl>
    <w:p w14:paraId="71C1C7C8" w14:textId="77777777" w:rsidR="00BD1608" w:rsidRDefault="00BD1608" w:rsidP="00BD1608">
      <w:pPr>
        <w:jc w:val="both"/>
        <w:rPr>
          <w:rFonts w:ascii="Arial" w:eastAsia="Calibri" w:hAnsi="Arial" w:cs="Arial"/>
          <w:color w:val="000000" w:themeColor="text1"/>
          <w:sz w:val="22"/>
          <w:lang w:val="es-ES_tradnl"/>
        </w:rPr>
      </w:pPr>
    </w:p>
    <w:p w14:paraId="321A2F54" w14:textId="77777777" w:rsidR="00BD1608" w:rsidRPr="00481870" w:rsidRDefault="00BD1608" w:rsidP="00BD1608">
      <w:pPr>
        <w:jc w:val="both"/>
        <w:rPr>
          <w:rFonts w:ascii="Arial" w:eastAsia="Calibri" w:hAnsi="Arial" w:cs="Arial"/>
          <w:color w:val="000000" w:themeColor="text1"/>
          <w:sz w:val="22"/>
          <w:lang w:val="es-ES_tradnl"/>
        </w:rPr>
      </w:pPr>
    </w:p>
    <w:p w14:paraId="3196841B" w14:textId="4B2F443A" w:rsidR="00BD1608" w:rsidRPr="00481870" w:rsidRDefault="00BD1608" w:rsidP="00BD1608">
      <w:pPr>
        <w:jc w:val="both"/>
        <w:rPr>
          <w:rFonts w:ascii="Arial" w:eastAsia="Calibri" w:hAnsi="Arial" w:cs="Arial"/>
          <w:color w:val="000000" w:themeColor="text1"/>
          <w:sz w:val="22"/>
          <w:lang w:val="es-ES_tradnl"/>
        </w:rPr>
      </w:pPr>
      <w:r w:rsidRPr="00481870">
        <w:rPr>
          <w:rFonts w:ascii="Arial" w:eastAsia="Calibri" w:hAnsi="Arial" w:cs="Arial"/>
          <w:color w:val="000000" w:themeColor="text1"/>
          <w:sz w:val="22"/>
          <w:lang w:val="es-ES_tradnl"/>
        </w:rPr>
        <w:t>Estima</w:t>
      </w:r>
      <w:r>
        <w:rPr>
          <w:rFonts w:ascii="Arial" w:eastAsia="Calibri" w:hAnsi="Arial" w:cs="Arial"/>
          <w:color w:val="000000" w:themeColor="text1"/>
          <w:sz w:val="22"/>
          <w:lang w:val="es-ES_tradnl"/>
        </w:rPr>
        <w:t>da señora C</w:t>
      </w:r>
      <w:r w:rsidR="00FC70CC">
        <w:rPr>
          <w:rFonts w:ascii="Arial" w:eastAsia="Calibri" w:hAnsi="Arial" w:cs="Arial"/>
          <w:color w:val="000000" w:themeColor="text1"/>
          <w:sz w:val="22"/>
          <w:lang w:val="es-ES_tradnl"/>
        </w:rPr>
        <w:t>árdenas Gómez</w:t>
      </w:r>
      <w:r w:rsidRPr="00481870">
        <w:rPr>
          <w:rFonts w:ascii="Arial" w:eastAsia="Calibri" w:hAnsi="Arial" w:cs="Arial"/>
          <w:color w:val="000000" w:themeColor="text1"/>
          <w:sz w:val="22"/>
          <w:lang w:val="es-ES_tradnl"/>
        </w:rPr>
        <w:t xml:space="preserve">: </w:t>
      </w:r>
    </w:p>
    <w:p w14:paraId="7656CA6F" w14:textId="77777777" w:rsidR="00BD1608" w:rsidRPr="00481870" w:rsidRDefault="00BD1608" w:rsidP="00BD1608">
      <w:pPr>
        <w:jc w:val="both"/>
        <w:rPr>
          <w:rFonts w:ascii="Arial" w:eastAsia="Calibri" w:hAnsi="Arial" w:cs="Arial"/>
          <w:color w:val="000000" w:themeColor="text1"/>
          <w:sz w:val="22"/>
          <w:lang w:val="es-ES_tradnl"/>
        </w:rPr>
      </w:pPr>
    </w:p>
    <w:p w14:paraId="7AA1013A" w14:textId="1A15C883" w:rsidR="00BD1608" w:rsidRPr="00481870" w:rsidRDefault="00BD1608" w:rsidP="00BD1608">
      <w:pPr>
        <w:spacing w:line="276" w:lineRule="auto"/>
        <w:jc w:val="both"/>
        <w:rPr>
          <w:rFonts w:ascii="Arial" w:eastAsia="Calibri" w:hAnsi="Arial" w:cs="Arial"/>
          <w:color w:val="000000" w:themeColor="text1"/>
          <w:sz w:val="22"/>
          <w:lang w:val="es-ES_tradnl"/>
        </w:rPr>
      </w:pPr>
      <w:r w:rsidRPr="0048187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a su</w:t>
      </w:r>
      <w:r w:rsidR="00085EAA">
        <w:rPr>
          <w:rFonts w:ascii="Arial" w:eastAsia="Calibri" w:hAnsi="Arial" w:cs="Arial"/>
          <w:color w:val="000000" w:themeColor="text1"/>
          <w:sz w:val="22"/>
          <w:lang w:val="es-ES_tradnl"/>
        </w:rPr>
        <w:t xml:space="preserve"> consulta del 15 de febrero de 2022. </w:t>
      </w:r>
    </w:p>
    <w:p w14:paraId="0DB9067C" w14:textId="77777777" w:rsidR="00BD1608" w:rsidRPr="00481870" w:rsidRDefault="00BD1608" w:rsidP="00BD1608">
      <w:pPr>
        <w:spacing w:line="276" w:lineRule="auto"/>
        <w:jc w:val="both"/>
        <w:rPr>
          <w:rFonts w:ascii="Arial" w:eastAsia="Calibri" w:hAnsi="Arial" w:cs="Arial"/>
          <w:b/>
          <w:color w:val="000000" w:themeColor="text1"/>
          <w:sz w:val="22"/>
          <w:lang w:val="es-ES_tradnl"/>
        </w:rPr>
      </w:pPr>
    </w:p>
    <w:p w14:paraId="0E3A72A1" w14:textId="77777777" w:rsidR="00BD1608" w:rsidRPr="00481870" w:rsidRDefault="00BD1608" w:rsidP="00BD1608">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 xml:space="preserve">Problema planteado </w:t>
      </w:r>
    </w:p>
    <w:p w14:paraId="734C4B13" w14:textId="77777777" w:rsidR="00BD1608" w:rsidRPr="00481870" w:rsidRDefault="00BD1608" w:rsidP="00BD1608">
      <w:pPr>
        <w:tabs>
          <w:tab w:val="left" w:pos="426"/>
        </w:tabs>
        <w:spacing w:line="276" w:lineRule="auto"/>
        <w:jc w:val="both"/>
        <w:rPr>
          <w:rFonts w:ascii="Arial" w:eastAsia="Calibri" w:hAnsi="Arial" w:cs="Arial"/>
          <w:b/>
          <w:color w:val="000000" w:themeColor="text1"/>
          <w:sz w:val="22"/>
          <w:lang w:val="es-ES_tradnl"/>
        </w:rPr>
      </w:pPr>
    </w:p>
    <w:p w14:paraId="4CD1CB09" w14:textId="24C741B4" w:rsidR="00CE6D75" w:rsidRDefault="00D7739A" w:rsidP="00BD1608">
      <w:pPr>
        <w:autoSpaceDE w:val="0"/>
        <w:autoSpaceDN w:val="0"/>
        <w:adjustRightInd w:val="0"/>
        <w:spacing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lastRenderedPageBreak/>
        <w:t>U</w:t>
      </w:r>
      <w:r w:rsidR="00111FD2">
        <w:rPr>
          <w:rFonts w:ascii="Arial" w:hAnsi="Arial" w:cs="Arial"/>
          <w:color w:val="000000" w:themeColor="text1"/>
          <w:sz w:val="22"/>
          <w:szCs w:val="22"/>
          <w:lang w:val="es-ES_tradnl"/>
        </w:rPr>
        <w:t>sted</w:t>
      </w:r>
      <w:r w:rsidR="00CE6D75">
        <w:rPr>
          <w:rFonts w:ascii="Arial" w:hAnsi="Arial" w:cs="Arial"/>
          <w:color w:val="000000" w:themeColor="text1"/>
          <w:sz w:val="22"/>
          <w:szCs w:val="22"/>
          <w:lang w:val="es-ES_tradnl"/>
        </w:rPr>
        <w:t xml:space="preserve"> realiza la siguiente</w:t>
      </w:r>
      <w:r>
        <w:rPr>
          <w:rFonts w:ascii="Arial" w:hAnsi="Arial" w:cs="Arial"/>
          <w:color w:val="000000" w:themeColor="text1"/>
          <w:sz w:val="22"/>
          <w:szCs w:val="22"/>
          <w:lang w:val="es-ES_tradnl"/>
        </w:rPr>
        <w:t xml:space="preserve"> consulta referida a la Circular Conjunta 100-006 del 2021, proferida por el Departamento Administrativo de la Presidencia de la República</w:t>
      </w:r>
      <w:r w:rsidR="00CE6D75">
        <w:rPr>
          <w:rFonts w:ascii="Arial" w:hAnsi="Arial" w:cs="Arial"/>
          <w:color w:val="000000" w:themeColor="text1"/>
          <w:sz w:val="22"/>
          <w:szCs w:val="22"/>
          <w:lang w:val="es-ES_tradnl"/>
        </w:rPr>
        <w:t>:</w:t>
      </w:r>
    </w:p>
    <w:p w14:paraId="366B0AED" w14:textId="77777777" w:rsidR="00CE6D75" w:rsidRDefault="00CE6D75" w:rsidP="00BD1608">
      <w:pPr>
        <w:autoSpaceDE w:val="0"/>
        <w:autoSpaceDN w:val="0"/>
        <w:adjustRightInd w:val="0"/>
        <w:spacing w:line="276" w:lineRule="auto"/>
        <w:jc w:val="both"/>
        <w:rPr>
          <w:rFonts w:ascii="Arial" w:hAnsi="Arial" w:cs="Arial"/>
          <w:color w:val="000000" w:themeColor="text1"/>
          <w:sz w:val="22"/>
          <w:szCs w:val="22"/>
          <w:lang w:val="es-ES_tradnl"/>
        </w:rPr>
      </w:pPr>
    </w:p>
    <w:p w14:paraId="5FE66CE4" w14:textId="49944410" w:rsidR="00CE6D75" w:rsidRPr="006F4677" w:rsidRDefault="00CE6D75" w:rsidP="006F4677">
      <w:pPr>
        <w:autoSpaceDE w:val="0"/>
        <w:autoSpaceDN w:val="0"/>
        <w:adjustRightInd w:val="0"/>
        <w:ind w:left="709" w:right="709"/>
        <w:jc w:val="both"/>
        <w:rPr>
          <w:rFonts w:ascii="Arial" w:hAnsi="Arial" w:cs="Arial"/>
          <w:color w:val="000000" w:themeColor="text1"/>
          <w:sz w:val="21"/>
          <w:szCs w:val="21"/>
          <w:lang w:val="es-ES_tradnl"/>
        </w:rPr>
      </w:pPr>
      <w:r w:rsidRPr="006F4677">
        <w:rPr>
          <w:rFonts w:ascii="Arial" w:hAnsi="Arial" w:cs="Arial"/>
          <w:color w:val="000000" w:themeColor="text1"/>
          <w:sz w:val="21"/>
          <w:szCs w:val="21"/>
          <w:lang w:val="es-ES_tradnl"/>
        </w:rPr>
        <w:t>i)</w:t>
      </w:r>
      <w:r w:rsidR="004F154D" w:rsidRPr="006F4677">
        <w:rPr>
          <w:rFonts w:ascii="Arial" w:hAnsi="Arial" w:cs="Arial"/>
          <w:color w:val="000000" w:themeColor="text1"/>
          <w:sz w:val="21"/>
          <w:szCs w:val="21"/>
          <w:lang w:val="es-ES_tradnl"/>
        </w:rPr>
        <w:t xml:space="preserve"> </w:t>
      </w:r>
      <w:r w:rsidRPr="006F4677">
        <w:rPr>
          <w:rFonts w:ascii="Arial" w:hAnsi="Arial" w:cs="Arial"/>
          <w:color w:val="000000" w:themeColor="text1"/>
          <w:sz w:val="21"/>
          <w:szCs w:val="21"/>
          <w:lang w:val="es-ES_tradnl"/>
        </w:rPr>
        <w:t>«</w:t>
      </w:r>
      <w:r w:rsidR="004F154D" w:rsidRPr="006F4677">
        <w:rPr>
          <w:rFonts w:ascii="Arial" w:hAnsi="Arial" w:cs="Arial"/>
          <w:color w:val="000000" w:themeColor="text1"/>
          <w:sz w:val="21"/>
          <w:szCs w:val="21"/>
          <w:lang w:val="es-ES_tradnl"/>
        </w:rPr>
        <w:t>[¿]que [sic] Convenios de Cooperación con entidades públicas podemos suscribir en el marco de la Ley de Garantías, y de acuerdo con la Circula</w:t>
      </w:r>
      <w:r w:rsidR="00402930">
        <w:rPr>
          <w:rFonts w:ascii="Arial" w:hAnsi="Arial" w:cs="Arial"/>
          <w:color w:val="000000" w:themeColor="text1"/>
          <w:sz w:val="21"/>
          <w:szCs w:val="21"/>
          <w:lang w:val="es-ES_tradnl"/>
        </w:rPr>
        <w:t>r</w:t>
      </w:r>
      <w:r w:rsidR="004F154D" w:rsidRPr="006F4677">
        <w:rPr>
          <w:rFonts w:ascii="Arial" w:hAnsi="Arial" w:cs="Arial"/>
          <w:color w:val="000000" w:themeColor="text1"/>
          <w:sz w:val="21"/>
          <w:szCs w:val="21"/>
          <w:lang w:val="es-ES_tradnl"/>
        </w:rPr>
        <w:t xml:space="preserve"> Conjunta 100-006 de 2021[?]» </w:t>
      </w:r>
      <w:r w:rsidRPr="006F4677">
        <w:rPr>
          <w:rFonts w:ascii="Arial" w:hAnsi="Arial" w:cs="Arial"/>
          <w:color w:val="000000" w:themeColor="text1"/>
          <w:sz w:val="21"/>
          <w:szCs w:val="21"/>
          <w:lang w:val="es-ES_tradnl"/>
        </w:rPr>
        <w:t xml:space="preserve"> </w:t>
      </w:r>
    </w:p>
    <w:p w14:paraId="00E0FD05" w14:textId="5257625C" w:rsidR="004F154D" w:rsidRPr="006F4677" w:rsidRDefault="004F154D" w:rsidP="006F4677">
      <w:pPr>
        <w:autoSpaceDE w:val="0"/>
        <w:autoSpaceDN w:val="0"/>
        <w:adjustRightInd w:val="0"/>
        <w:ind w:left="709" w:right="709"/>
        <w:jc w:val="both"/>
        <w:rPr>
          <w:rFonts w:ascii="Arial" w:hAnsi="Arial" w:cs="Arial"/>
          <w:color w:val="000000" w:themeColor="text1"/>
          <w:sz w:val="21"/>
          <w:szCs w:val="21"/>
          <w:lang w:val="es-ES_tradnl"/>
        </w:rPr>
      </w:pPr>
    </w:p>
    <w:p w14:paraId="7D655071" w14:textId="52270A66" w:rsidR="004F154D" w:rsidRPr="006F4677" w:rsidRDefault="004F154D" w:rsidP="006F4677">
      <w:pPr>
        <w:autoSpaceDE w:val="0"/>
        <w:autoSpaceDN w:val="0"/>
        <w:adjustRightInd w:val="0"/>
        <w:ind w:left="709" w:right="709"/>
        <w:jc w:val="both"/>
        <w:rPr>
          <w:rFonts w:ascii="Arial" w:hAnsi="Arial" w:cs="Arial"/>
          <w:color w:val="000000" w:themeColor="text1"/>
          <w:sz w:val="21"/>
          <w:szCs w:val="21"/>
          <w:lang w:val="es-ES_tradnl"/>
        </w:rPr>
      </w:pPr>
      <w:proofErr w:type="spellStart"/>
      <w:r w:rsidRPr="006F4677">
        <w:rPr>
          <w:rFonts w:ascii="Arial" w:hAnsi="Arial" w:cs="Arial"/>
          <w:color w:val="000000" w:themeColor="text1"/>
          <w:sz w:val="21"/>
          <w:szCs w:val="21"/>
          <w:lang w:val="es-ES_tradnl"/>
        </w:rPr>
        <w:t>ii</w:t>
      </w:r>
      <w:proofErr w:type="spellEnd"/>
      <w:r w:rsidRPr="006F4677">
        <w:rPr>
          <w:rFonts w:ascii="Arial" w:hAnsi="Arial" w:cs="Arial"/>
          <w:color w:val="000000" w:themeColor="text1"/>
          <w:sz w:val="21"/>
          <w:szCs w:val="21"/>
          <w:lang w:val="es-ES_tradnl"/>
        </w:rPr>
        <w:t>) «</w:t>
      </w:r>
      <w:r w:rsidR="006F4677" w:rsidRPr="006F4677">
        <w:rPr>
          <w:rFonts w:ascii="Arial" w:hAnsi="Arial" w:cs="Arial"/>
          <w:color w:val="000000" w:themeColor="text1"/>
          <w:sz w:val="21"/>
          <w:szCs w:val="21"/>
          <w:lang w:val="es-ES_tradnl"/>
        </w:rPr>
        <w:t>[…] d</w:t>
      </w:r>
      <w:r w:rsidRPr="006F4677">
        <w:rPr>
          <w:rFonts w:ascii="Arial" w:hAnsi="Arial" w:cs="Arial"/>
          <w:color w:val="000000" w:themeColor="text1"/>
          <w:sz w:val="21"/>
          <w:szCs w:val="21"/>
          <w:lang w:val="es-ES_tradnl"/>
        </w:rPr>
        <w:t>ado que la circular no especifica que los recursos sean en dinero o en especie, agradecemos por favor nos brinde claridad sobre dicho asunto»</w:t>
      </w:r>
      <w:r w:rsidR="006F4677" w:rsidRPr="006F4677">
        <w:rPr>
          <w:rFonts w:ascii="Arial" w:hAnsi="Arial" w:cs="Arial"/>
          <w:color w:val="000000" w:themeColor="text1"/>
          <w:sz w:val="21"/>
          <w:szCs w:val="21"/>
          <w:lang w:val="es-ES_tradnl"/>
        </w:rPr>
        <w:t>.</w:t>
      </w:r>
    </w:p>
    <w:p w14:paraId="16883CCB" w14:textId="0390FCC2" w:rsidR="004F154D" w:rsidRPr="006F4677" w:rsidRDefault="004F154D" w:rsidP="006F4677">
      <w:pPr>
        <w:autoSpaceDE w:val="0"/>
        <w:autoSpaceDN w:val="0"/>
        <w:adjustRightInd w:val="0"/>
        <w:ind w:left="709" w:right="709"/>
        <w:jc w:val="both"/>
        <w:rPr>
          <w:rFonts w:ascii="Arial" w:hAnsi="Arial" w:cs="Arial"/>
          <w:color w:val="000000" w:themeColor="text1"/>
          <w:sz w:val="21"/>
          <w:szCs w:val="21"/>
          <w:lang w:val="es-ES_tradnl"/>
        </w:rPr>
      </w:pPr>
    </w:p>
    <w:p w14:paraId="6C3D5D1D" w14:textId="6F279708" w:rsidR="004F154D" w:rsidRPr="006F4677" w:rsidRDefault="004F154D" w:rsidP="006F4677">
      <w:pPr>
        <w:autoSpaceDE w:val="0"/>
        <w:autoSpaceDN w:val="0"/>
        <w:adjustRightInd w:val="0"/>
        <w:ind w:left="709" w:right="709"/>
        <w:jc w:val="both"/>
        <w:rPr>
          <w:rFonts w:ascii="Arial" w:hAnsi="Arial" w:cs="Arial"/>
          <w:color w:val="000000" w:themeColor="text1"/>
          <w:sz w:val="21"/>
          <w:szCs w:val="21"/>
          <w:lang w:val="es-ES_tradnl"/>
        </w:rPr>
      </w:pPr>
      <w:proofErr w:type="spellStart"/>
      <w:r w:rsidRPr="006F4677">
        <w:rPr>
          <w:rFonts w:ascii="Arial" w:hAnsi="Arial" w:cs="Arial"/>
          <w:color w:val="000000" w:themeColor="text1"/>
          <w:sz w:val="21"/>
          <w:szCs w:val="21"/>
          <w:lang w:val="es-ES_tradnl"/>
        </w:rPr>
        <w:t>iii</w:t>
      </w:r>
      <w:proofErr w:type="spellEnd"/>
      <w:r w:rsidRPr="006F4677">
        <w:rPr>
          <w:rFonts w:ascii="Arial" w:hAnsi="Arial" w:cs="Arial"/>
          <w:color w:val="000000" w:themeColor="text1"/>
          <w:sz w:val="21"/>
          <w:szCs w:val="21"/>
          <w:lang w:val="es-ES_tradnl"/>
        </w:rPr>
        <w:t>)</w:t>
      </w:r>
      <w:r w:rsidR="006F4677" w:rsidRPr="006F4677">
        <w:rPr>
          <w:rFonts w:ascii="Arial" w:hAnsi="Arial" w:cs="Arial"/>
          <w:color w:val="000000" w:themeColor="text1"/>
          <w:sz w:val="21"/>
          <w:szCs w:val="21"/>
          <w:lang w:val="es-ES_tradnl"/>
        </w:rPr>
        <w:t xml:space="preserve"> </w:t>
      </w:r>
      <w:r w:rsidRPr="006F4677">
        <w:rPr>
          <w:rFonts w:ascii="Arial" w:hAnsi="Arial" w:cs="Arial"/>
          <w:color w:val="000000" w:themeColor="text1"/>
          <w:sz w:val="21"/>
          <w:szCs w:val="21"/>
          <w:lang w:val="es-ES_tradnl"/>
        </w:rPr>
        <w:t>«Quiero que me gu</w:t>
      </w:r>
      <w:r w:rsidR="006F4677" w:rsidRPr="006F4677">
        <w:rPr>
          <w:rFonts w:ascii="Arial" w:hAnsi="Arial" w:cs="Arial"/>
          <w:color w:val="000000" w:themeColor="text1"/>
          <w:sz w:val="21"/>
          <w:szCs w:val="21"/>
          <w:lang w:val="es-ES_tradnl"/>
        </w:rPr>
        <w:t xml:space="preserve">íen en cuanto al tema, yo tengo claro que la ley de </w:t>
      </w:r>
      <w:proofErr w:type="spellStart"/>
      <w:r w:rsidR="006F4677" w:rsidRPr="006F4677">
        <w:rPr>
          <w:rFonts w:ascii="Arial" w:hAnsi="Arial" w:cs="Arial"/>
          <w:color w:val="000000" w:themeColor="text1"/>
          <w:sz w:val="21"/>
          <w:szCs w:val="21"/>
          <w:lang w:val="es-ES_tradnl"/>
        </w:rPr>
        <w:t>garantias</w:t>
      </w:r>
      <w:proofErr w:type="spellEnd"/>
      <w:r w:rsidR="006F4677" w:rsidRPr="006F4677">
        <w:rPr>
          <w:rFonts w:ascii="Arial" w:hAnsi="Arial" w:cs="Arial"/>
          <w:color w:val="000000" w:themeColor="text1"/>
          <w:sz w:val="21"/>
          <w:szCs w:val="21"/>
          <w:lang w:val="es-ES_tradnl"/>
        </w:rPr>
        <w:t xml:space="preserve"> [sic] es taxativa y en lo que no se dispone de ejecución como el caso del ejemplo, se </w:t>
      </w:r>
      <w:proofErr w:type="spellStart"/>
      <w:r w:rsidR="006F4677" w:rsidRPr="006F4677">
        <w:rPr>
          <w:rFonts w:ascii="Arial" w:hAnsi="Arial" w:cs="Arial"/>
          <w:color w:val="000000" w:themeColor="text1"/>
          <w:sz w:val="21"/>
          <w:szCs w:val="21"/>
          <w:lang w:val="es-ES_tradnl"/>
        </w:rPr>
        <w:t>púede</w:t>
      </w:r>
      <w:proofErr w:type="spellEnd"/>
      <w:r w:rsidR="006F4677" w:rsidRPr="006F4677">
        <w:rPr>
          <w:rFonts w:ascii="Arial" w:hAnsi="Arial" w:cs="Arial"/>
          <w:color w:val="000000" w:themeColor="text1"/>
          <w:sz w:val="21"/>
          <w:szCs w:val="21"/>
          <w:lang w:val="es-ES_tradnl"/>
        </w:rPr>
        <w:t xml:space="preserve"> [sic] realizar».</w:t>
      </w:r>
    </w:p>
    <w:p w14:paraId="16DBF1C0" w14:textId="0AC5CFA9" w:rsidR="00BD1608" w:rsidRPr="00481870" w:rsidRDefault="006F4677" w:rsidP="006F4677">
      <w:pPr>
        <w:tabs>
          <w:tab w:val="left" w:pos="1216"/>
        </w:tabs>
        <w:spacing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b/>
      </w:r>
    </w:p>
    <w:p w14:paraId="0ED61CC8" w14:textId="77777777" w:rsidR="00BD1608" w:rsidRPr="00481870" w:rsidRDefault="00BD1608" w:rsidP="00BD1608">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Consideraciones</w:t>
      </w:r>
    </w:p>
    <w:p w14:paraId="471AE9D1" w14:textId="77777777" w:rsidR="00BD1608" w:rsidRPr="00481870" w:rsidRDefault="00BD1608" w:rsidP="00BD1608">
      <w:pPr>
        <w:spacing w:line="276" w:lineRule="auto"/>
        <w:jc w:val="both"/>
        <w:rPr>
          <w:rFonts w:ascii="Arial" w:eastAsia="Calibri" w:hAnsi="Arial" w:cs="Arial"/>
          <w:color w:val="000000" w:themeColor="text1"/>
          <w:sz w:val="22"/>
          <w:szCs w:val="22"/>
          <w:lang w:val="es-ES_tradnl"/>
        </w:rPr>
      </w:pPr>
    </w:p>
    <w:p w14:paraId="6E88C380" w14:textId="77777777" w:rsidR="00BD1608" w:rsidRPr="00481870" w:rsidRDefault="00BD1608" w:rsidP="00BD1608">
      <w:pPr>
        <w:spacing w:after="120" w:line="276" w:lineRule="auto"/>
        <w:jc w:val="both"/>
        <w:rPr>
          <w:rFonts w:ascii="Arial" w:hAnsi="Arial" w:cs="Arial"/>
          <w:bCs/>
          <w:sz w:val="22"/>
        </w:rPr>
      </w:pPr>
      <w:r w:rsidRPr="00481870">
        <w:rPr>
          <w:rFonts w:ascii="Arial" w:hAnsi="Arial" w:cs="Arial"/>
          <w:sz w:val="22"/>
        </w:rPr>
        <w:t>Se advierte que</w:t>
      </w:r>
      <w:r>
        <w:rPr>
          <w:rFonts w:ascii="Arial" w:hAnsi="Arial" w:cs="Arial"/>
          <w:sz w:val="22"/>
        </w:rPr>
        <w:t>,</w:t>
      </w:r>
      <w:r w:rsidRPr="00481870">
        <w:rPr>
          <w:rFonts w:ascii="Arial" w:hAnsi="Arial" w:cs="Arial"/>
          <w:sz w:val="22"/>
        </w:rPr>
        <w:t xml:space="preserv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 a través del </w:t>
      </w:r>
      <w:r w:rsidRPr="00481870">
        <w:rPr>
          <w:rFonts w:ascii="Arial" w:hAnsi="Arial" w:cs="Arial"/>
          <w:bCs/>
          <w:sz w:val="22"/>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78EDF430" w14:textId="187A81F2" w:rsidR="00BD1608" w:rsidRPr="00BA5B0E" w:rsidRDefault="00BD1608" w:rsidP="00BA5B0E">
      <w:pPr>
        <w:spacing w:after="120" w:line="276" w:lineRule="auto"/>
        <w:ind w:firstLine="708"/>
        <w:jc w:val="both"/>
        <w:rPr>
          <w:rFonts w:ascii="Arial" w:hAnsi="Arial" w:cs="Arial"/>
          <w:bCs/>
          <w:sz w:val="22"/>
        </w:rPr>
      </w:pPr>
      <w:r w:rsidRPr="00481870">
        <w:rPr>
          <w:rFonts w:ascii="Arial" w:hAnsi="Arial" w:cs="Arial"/>
          <w:bCs/>
          <w:sz w:val="22"/>
        </w:rPr>
        <w:t xml:space="preserve">Sin embargo, también es necesario tener en cuenta que </w:t>
      </w:r>
      <w:r w:rsidRPr="00481870">
        <w:rPr>
          <w:rFonts w:ascii="Arial" w:hAnsi="Arial" w:cs="Arial"/>
          <w:sz w:val="22"/>
        </w:rPr>
        <w:t xml:space="preserve">mediante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w:t>
      </w:r>
      <w:proofErr w:type="spellStart"/>
      <w:r w:rsidRPr="00481870">
        <w:rPr>
          <w:rFonts w:ascii="Arial" w:hAnsi="Arial" w:cs="Arial"/>
          <w:sz w:val="22"/>
        </w:rPr>
        <w:t>Bogota</w:t>
      </w:r>
      <w:proofErr w:type="spellEnd"/>
      <w:r w:rsidRPr="00481870">
        <w:rPr>
          <w:rFonts w:ascii="Arial" w:hAnsi="Arial" w:cs="Arial"/>
          <w:sz w:val="22"/>
        </w:rPr>
        <w:t xml:space="preserve">́, en la forma solicitada por el </w:t>
      </w:r>
      <w:proofErr w:type="spellStart"/>
      <w:r w:rsidRPr="00481870">
        <w:rPr>
          <w:rFonts w:ascii="Arial" w:hAnsi="Arial" w:cs="Arial"/>
          <w:sz w:val="22"/>
        </w:rPr>
        <w:t>señor</w:t>
      </w:r>
      <w:proofErr w:type="spellEnd"/>
      <w:r w:rsidRPr="00481870">
        <w:rPr>
          <w:rFonts w:ascii="Arial" w:hAnsi="Arial" w:cs="Arial"/>
          <w:sz w:val="22"/>
        </w:rPr>
        <w:t xml:space="preserve"> Secretario Jurídico de la Presidencia de la </w:t>
      </w:r>
      <w:proofErr w:type="spellStart"/>
      <w:r w:rsidRPr="00481870">
        <w:rPr>
          <w:rFonts w:ascii="Arial" w:hAnsi="Arial" w:cs="Arial"/>
          <w:sz w:val="22"/>
        </w:rPr>
        <w:t>República</w:t>
      </w:r>
      <w:proofErr w:type="spellEnd"/>
      <w:r w:rsidRPr="00481870">
        <w:rPr>
          <w:rFonts w:ascii="Arial" w:hAnsi="Arial" w:cs="Arial"/>
          <w:sz w:val="22"/>
        </w:rPr>
        <w:t>, por las consideraciones expuestas en la parte motiva de esta providencia».</w:t>
      </w:r>
      <w:r w:rsidRPr="00481870">
        <w:rPr>
          <w:rFonts w:ascii="Arial" w:hAnsi="Arial" w:cs="Arial"/>
          <w:bCs/>
          <w:sz w:val="22"/>
        </w:rPr>
        <w:t xml:space="preserve"> </w:t>
      </w:r>
    </w:p>
    <w:p w14:paraId="5BBDDB68" w14:textId="4D1376F1" w:rsidR="00BD1608" w:rsidRDefault="00BD1608" w:rsidP="003B3933">
      <w:pPr>
        <w:spacing w:line="276" w:lineRule="auto"/>
        <w:ind w:firstLine="709"/>
        <w:jc w:val="both"/>
        <w:rPr>
          <w:rFonts w:ascii="Arial" w:eastAsia="Calibri" w:hAnsi="Arial" w:cs="Arial"/>
          <w:color w:val="000000" w:themeColor="text1"/>
          <w:sz w:val="22"/>
        </w:rPr>
      </w:pPr>
      <w:r w:rsidRPr="00481870">
        <w:rPr>
          <w:rFonts w:ascii="Arial" w:eastAsia="Calibri" w:hAnsi="Arial" w:cs="Arial"/>
          <w:color w:val="000000" w:themeColor="text1"/>
          <w:sz w:val="22"/>
        </w:rPr>
        <w:t>Esta Agencia se ha pronunciado en diferentes ocasiones sobre la Ley de Garantías Electorales, entre otros, en los</w:t>
      </w:r>
      <w:r w:rsidRPr="00953B3E">
        <w:t xml:space="preserve"> </w:t>
      </w:r>
      <w:r w:rsidRPr="00953B3E">
        <w:rPr>
          <w:rFonts w:ascii="Arial" w:eastAsia="Calibri" w:hAnsi="Arial" w:cs="Arial"/>
          <w:color w:val="000000" w:themeColor="text1"/>
          <w:sz w:val="22"/>
        </w:rPr>
        <w:t xml:space="preserve">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w:t>
      </w:r>
      <w:r w:rsidRPr="00953B3E">
        <w:rPr>
          <w:rFonts w:ascii="Arial" w:eastAsia="Calibri" w:hAnsi="Arial" w:cs="Arial"/>
          <w:color w:val="000000" w:themeColor="text1"/>
          <w:sz w:val="22"/>
        </w:rPr>
        <w:lastRenderedPageBreak/>
        <w:t>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w:t>
      </w:r>
      <w:r>
        <w:rPr>
          <w:rFonts w:ascii="Arial" w:eastAsia="Calibri" w:hAnsi="Arial" w:cs="Arial"/>
          <w:color w:val="000000" w:themeColor="text1"/>
          <w:sz w:val="22"/>
        </w:rPr>
        <w:t xml:space="preserve">, </w:t>
      </w:r>
      <w:r w:rsidRPr="00953B3E">
        <w:rPr>
          <w:rFonts w:ascii="Arial" w:eastAsia="Calibri" w:hAnsi="Arial" w:cs="Arial"/>
          <w:color w:val="000000" w:themeColor="text1"/>
          <w:sz w:val="22"/>
        </w:rPr>
        <w:t>C-037 del 21 de enero de 2022</w:t>
      </w:r>
      <w:r>
        <w:rPr>
          <w:rFonts w:ascii="Arial" w:eastAsia="Calibri" w:hAnsi="Arial" w:cs="Arial"/>
          <w:color w:val="000000" w:themeColor="text1"/>
          <w:sz w:val="22"/>
        </w:rPr>
        <w:t xml:space="preserve">, C-002 del 15 de febrero de 2022 </w:t>
      </w:r>
      <w:r w:rsidRPr="003D5D33">
        <w:rPr>
          <w:rFonts w:ascii="Arial" w:eastAsia="Calibri" w:hAnsi="Arial" w:cs="Arial"/>
          <w:color w:val="000000" w:themeColor="text1"/>
          <w:sz w:val="22"/>
        </w:rPr>
        <w:t>y C-116 del 18 de febrero de 2022</w:t>
      </w:r>
      <w:r w:rsidRPr="00953B3E">
        <w:rPr>
          <w:rFonts w:ascii="Arial" w:eastAsia="Calibri" w:hAnsi="Arial" w:cs="Arial"/>
          <w:color w:val="000000" w:themeColor="text1"/>
          <w:sz w:val="22"/>
        </w:rPr>
        <w:t>.</w:t>
      </w:r>
      <w:r w:rsidR="00BB0FDE">
        <w:rPr>
          <w:rFonts w:ascii="Arial" w:eastAsia="Calibri" w:hAnsi="Arial" w:cs="Arial"/>
          <w:color w:val="000000" w:themeColor="text1"/>
          <w:sz w:val="22"/>
        </w:rPr>
        <w:t xml:space="preserve"> La tesis desarrollada en estos conceptos se reitera y se complementa en lo pertinente. </w:t>
      </w:r>
    </w:p>
    <w:p w14:paraId="49253838" w14:textId="77777777" w:rsidR="00BD1608" w:rsidRPr="00481870" w:rsidRDefault="00BD1608" w:rsidP="00BD1608">
      <w:pPr>
        <w:spacing w:line="276" w:lineRule="auto"/>
        <w:jc w:val="both"/>
        <w:rPr>
          <w:rFonts w:ascii="Arial" w:eastAsia="Calibri" w:hAnsi="Arial" w:cs="Arial"/>
          <w:color w:val="000000" w:themeColor="text1"/>
          <w:sz w:val="22"/>
        </w:rPr>
      </w:pPr>
    </w:p>
    <w:p w14:paraId="33EAA76B" w14:textId="77777777" w:rsidR="00BD1608" w:rsidRPr="00481870" w:rsidRDefault="00BD1608" w:rsidP="00BD1608">
      <w:pPr>
        <w:tabs>
          <w:tab w:val="left" w:pos="426"/>
        </w:tabs>
        <w:jc w:val="both"/>
        <w:rPr>
          <w:rFonts w:ascii="Arial" w:eastAsia="Calibri" w:hAnsi="Arial" w:cs="Arial"/>
          <w:b/>
          <w:bCs/>
          <w:sz w:val="22"/>
        </w:rPr>
      </w:pPr>
      <w:r w:rsidRPr="00481870">
        <w:rPr>
          <w:rFonts w:ascii="Arial" w:eastAsia="Calibri" w:hAnsi="Arial" w:cs="Arial"/>
          <w:b/>
          <w:bCs/>
          <w:sz w:val="22"/>
        </w:rPr>
        <w:t>2.1. Definición y finalidad de la Ley de Garantías Electorales: alcance de las restricciones</w:t>
      </w:r>
    </w:p>
    <w:p w14:paraId="4C257D00" w14:textId="77777777" w:rsidR="00BD1608" w:rsidRPr="00481870" w:rsidRDefault="00BD1608" w:rsidP="00BD1608">
      <w:pPr>
        <w:tabs>
          <w:tab w:val="left" w:pos="426"/>
        </w:tabs>
        <w:ind w:firstLine="709"/>
        <w:rPr>
          <w:rFonts w:ascii="Arial" w:eastAsia="Calibri" w:hAnsi="Arial" w:cs="Arial"/>
          <w:bCs/>
          <w:sz w:val="22"/>
        </w:rPr>
      </w:pPr>
      <w:bookmarkStart w:id="10" w:name="_Hlk98850921"/>
    </w:p>
    <w:p w14:paraId="55394DA1" w14:textId="77777777" w:rsidR="00BD1608" w:rsidRPr="00481870" w:rsidRDefault="00BD1608" w:rsidP="00BD1608">
      <w:pPr>
        <w:tabs>
          <w:tab w:val="left" w:pos="426"/>
        </w:tabs>
        <w:spacing w:after="120" w:line="276" w:lineRule="auto"/>
        <w:jc w:val="both"/>
        <w:rPr>
          <w:rFonts w:ascii="Arial" w:hAnsi="Arial" w:cs="Arial"/>
          <w:bCs/>
          <w:sz w:val="22"/>
          <w:lang w:eastAsia="es-CO"/>
        </w:rPr>
      </w:pPr>
      <w:r w:rsidRPr="00481870">
        <w:rPr>
          <w:rFonts w:ascii="Arial" w:eastAsia="Calibri" w:hAnsi="Arial" w:cs="Arial"/>
          <w:bCs/>
          <w:sz w:val="22"/>
        </w:rPr>
        <w:t>El ordenamiento jurídico colombiano contempla previsiones claras para evitar la obtención de beneficios personales en asuntos propios de la administración pública</w:t>
      </w:r>
      <w:r w:rsidRPr="00481870">
        <w:rPr>
          <w:rFonts w:ascii="Arial" w:eastAsia="Calibri" w:hAnsi="Arial" w:cs="Arial"/>
          <w:bCs/>
          <w:i/>
          <w:iCs/>
          <w:sz w:val="22"/>
        </w:rPr>
        <w:t xml:space="preserve">. </w:t>
      </w:r>
      <w:r w:rsidRPr="00481870">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81870">
        <w:rPr>
          <w:rStyle w:val="Refdenotaalpie"/>
          <w:rFonts w:ascii="Arial" w:eastAsia="Calibri" w:hAnsi="Arial" w:cs="Arial"/>
          <w:bCs/>
          <w:sz w:val="22"/>
        </w:rPr>
        <w:footnoteReference w:id="1"/>
      </w:r>
      <w:r w:rsidRPr="00481870">
        <w:rPr>
          <w:rFonts w:ascii="Arial" w:eastAsia="Calibri" w:hAnsi="Arial" w:cs="Arial"/>
          <w:bCs/>
          <w:sz w:val="22"/>
        </w:rPr>
        <w:t xml:space="preserve">. </w:t>
      </w:r>
    </w:p>
    <w:p w14:paraId="1263F128" w14:textId="77777777" w:rsidR="00BD1608" w:rsidRPr="00481870" w:rsidRDefault="00BD1608" w:rsidP="00BD1608">
      <w:pPr>
        <w:tabs>
          <w:tab w:val="left" w:pos="426"/>
        </w:tabs>
        <w:spacing w:line="276" w:lineRule="auto"/>
        <w:ind w:firstLine="709"/>
        <w:jc w:val="both"/>
        <w:rPr>
          <w:rFonts w:ascii="Arial" w:hAnsi="Arial" w:cs="Arial"/>
          <w:bCs/>
          <w:sz w:val="22"/>
          <w:lang w:eastAsia="es-CO"/>
        </w:rPr>
      </w:pPr>
      <w:r w:rsidRPr="00481870">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870">
        <w:rPr>
          <w:rStyle w:val="Refdenotaalpie"/>
          <w:rFonts w:ascii="Arial" w:hAnsi="Arial" w:cs="Arial"/>
          <w:bCs/>
          <w:sz w:val="22"/>
          <w:lang w:eastAsia="es-CO"/>
        </w:rPr>
        <w:footnoteReference w:id="2"/>
      </w:r>
      <w:r w:rsidRPr="0048187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bookmarkEnd w:id="10"/>
      <w:r w:rsidRPr="00481870">
        <w:rPr>
          <w:rFonts w:ascii="Arial" w:hAnsi="Arial" w:cs="Arial"/>
          <w:bCs/>
          <w:sz w:val="22"/>
          <w:lang w:eastAsia="es-CO"/>
        </w:rPr>
        <w:t>.</w:t>
      </w:r>
      <w:r w:rsidRPr="00481870">
        <w:rPr>
          <w:rFonts w:ascii="Arial" w:eastAsia="Calibri" w:hAnsi="Arial" w:cs="Arial"/>
          <w:noProof/>
          <w:sz w:val="22"/>
          <w:lang w:val="es-ES_tradnl"/>
        </w:rPr>
        <w:t xml:space="preserve"> </w:t>
      </w:r>
      <w:r w:rsidRPr="00481870">
        <w:rPr>
          <w:rFonts w:ascii="Arial" w:hAnsi="Arial" w:cs="Arial"/>
          <w:bCs/>
          <w:sz w:val="22"/>
          <w:lang w:eastAsia="es-CO"/>
        </w:rPr>
        <w:t xml:space="preserve">En armonía con lo </w:t>
      </w:r>
      <w:r w:rsidRPr="00481870">
        <w:rPr>
          <w:rFonts w:ascii="Arial" w:hAnsi="Arial" w:cs="Arial"/>
          <w:bCs/>
          <w:sz w:val="22"/>
          <w:lang w:eastAsia="es-CO"/>
        </w:rPr>
        <w:lastRenderedPageBreak/>
        <w:t>anterior, la Corte Constitucional ha abordado la definición de la Ley de Garantías Electorales, en los siguientes términos:</w:t>
      </w:r>
    </w:p>
    <w:p w14:paraId="1F2752F1" w14:textId="77777777" w:rsidR="00BD1608" w:rsidRPr="00481870" w:rsidRDefault="00BD1608" w:rsidP="00BD1608">
      <w:pPr>
        <w:ind w:right="709"/>
        <w:rPr>
          <w:rFonts w:ascii="Arial" w:hAnsi="Arial" w:cs="Arial"/>
          <w:sz w:val="21"/>
          <w:szCs w:val="21"/>
          <w:lang w:val="es-ES" w:eastAsia="es-CO"/>
        </w:rPr>
      </w:pPr>
    </w:p>
    <w:p w14:paraId="42A59EFF" w14:textId="77777777" w:rsidR="00BD1608" w:rsidRPr="00481870" w:rsidRDefault="00BD1608" w:rsidP="00BD1608">
      <w:pPr>
        <w:ind w:left="709" w:right="709"/>
        <w:jc w:val="both"/>
        <w:rPr>
          <w:rFonts w:ascii="Arial" w:hAnsi="Arial" w:cs="Arial"/>
          <w:bCs/>
          <w:sz w:val="21"/>
          <w:szCs w:val="21"/>
          <w:lang w:eastAsia="es-CO"/>
        </w:rPr>
      </w:pPr>
      <w:r w:rsidRPr="00481870">
        <w:rPr>
          <w:rFonts w:ascii="Arial" w:hAnsi="Arial" w:cs="Arial"/>
          <w:sz w:val="21"/>
          <w:szCs w:val="21"/>
          <w:lang w:val="es-ES" w:eastAsia="es-CO"/>
        </w:rPr>
        <w:t xml:space="preserve">[…] </w:t>
      </w:r>
      <w:r w:rsidRPr="0048187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66D1865C" w14:textId="77777777" w:rsidR="00BD1608" w:rsidRPr="00481870" w:rsidRDefault="00BD1608" w:rsidP="00BD1608">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 </w:t>
      </w:r>
    </w:p>
    <w:p w14:paraId="0F1C5C94" w14:textId="77777777" w:rsidR="00BD1608" w:rsidRPr="00481870" w:rsidRDefault="00BD1608" w:rsidP="00BD1608">
      <w:pPr>
        <w:ind w:left="709" w:right="709"/>
        <w:jc w:val="both"/>
        <w:rPr>
          <w:rFonts w:ascii="Arial" w:hAnsi="Arial" w:cs="Arial"/>
          <w:bCs/>
          <w:sz w:val="21"/>
          <w:szCs w:val="21"/>
          <w:lang w:eastAsia="es-CO"/>
        </w:rPr>
      </w:pPr>
      <w:r w:rsidRPr="0048187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870">
        <w:rPr>
          <w:rStyle w:val="Refdenotaalpie"/>
          <w:rFonts w:ascii="Arial" w:hAnsi="Arial" w:cs="Arial"/>
          <w:sz w:val="20"/>
          <w:szCs w:val="20"/>
        </w:rPr>
        <w:footnoteReference w:id="3"/>
      </w:r>
    </w:p>
    <w:p w14:paraId="4E18557C" w14:textId="77777777" w:rsidR="00BD1608" w:rsidRPr="00481870" w:rsidRDefault="00BD1608" w:rsidP="00BD1608">
      <w:pPr>
        <w:ind w:left="709" w:right="709"/>
        <w:rPr>
          <w:rFonts w:ascii="Arial" w:hAnsi="Arial" w:cs="Arial"/>
          <w:bCs/>
          <w:sz w:val="21"/>
          <w:szCs w:val="21"/>
          <w:lang w:eastAsia="es-CO"/>
        </w:rPr>
      </w:pPr>
    </w:p>
    <w:p w14:paraId="169446F9" w14:textId="77777777" w:rsidR="00BD1608" w:rsidRPr="00481870" w:rsidRDefault="00BD1608" w:rsidP="00BD1608">
      <w:pPr>
        <w:spacing w:line="276" w:lineRule="auto"/>
        <w:ind w:firstLine="709"/>
        <w:jc w:val="both"/>
        <w:rPr>
          <w:rFonts w:ascii="Arial" w:hAnsi="Arial" w:cs="Arial"/>
          <w:bCs/>
          <w:sz w:val="22"/>
          <w:lang w:eastAsia="es-CO"/>
        </w:rPr>
      </w:pPr>
      <w:bookmarkStart w:id="11" w:name="_Hlk78818186"/>
      <w:r w:rsidRPr="00481870">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481870">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51737887" w14:textId="77777777" w:rsidR="00BD1608" w:rsidRPr="00481870" w:rsidRDefault="00BD1608" w:rsidP="00BD1608">
      <w:pPr>
        <w:ind w:firstLine="709"/>
        <w:rPr>
          <w:rFonts w:ascii="Arial" w:hAnsi="Arial" w:cs="Arial"/>
          <w:bCs/>
          <w:sz w:val="22"/>
          <w:lang w:eastAsia="es-CO"/>
        </w:rPr>
      </w:pPr>
    </w:p>
    <w:p w14:paraId="55E3A41D" w14:textId="77777777" w:rsidR="00BD1608" w:rsidRPr="00481870" w:rsidRDefault="00BD1608" w:rsidP="00BD1608">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870">
        <w:rPr>
          <w:rFonts w:ascii="Arial" w:hAnsi="Arial" w:cs="Arial"/>
          <w:bCs/>
          <w:sz w:val="21"/>
          <w:szCs w:val="21"/>
          <w:lang w:eastAsia="es-CO"/>
        </w:rPr>
        <w:t>legis</w:t>
      </w:r>
      <w:proofErr w:type="spellEnd"/>
      <w:r w:rsidRPr="00481870">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91BDAE8" w14:textId="77777777" w:rsidR="00BD1608" w:rsidRPr="00481870" w:rsidRDefault="00BD1608" w:rsidP="00BD1608">
      <w:pPr>
        <w:ind w:left="709" w:right="709"/>
        <w:jc w:val="both"/>
        <w:rPr>
          <w:rFonts w:ascii="Arial" w:hAnsi="Arial" w:cs="Arial"/>
          <w:bCs/>
          <w:sz w:val="21"/>
          <w:szCs w:val="21"/>
          <w:lang w:eastAsia="es-CO"/>
        </w:rPr>
      </w:pPr>
      <w:r w:rsidRPr="00481870">
        <w:rPr>
          <w:rFonts w:ascii="Arial" w:hAnsi="Arial" w:cs="Arial"/>
          <w:bCs/>
          <w:sz w:val="21"/>
          <w:szCs w:val="21"/>
          <w:lang w:eastAsia="es-CO"/>
        </w:rPr>
        <w:t>La jurisprudencia de la Corte Constitucional</w:t>
      </w:r>
      <w:r w:rsidRPr="00481870">
        <w:rPr>
          <w:rStyle w:val="Refdenotaalpie"/>
          <w:rFonts w:ascii="Arial" w:hAnsi="Arial" w:cs="Arial"/>
          <w:bCs/>
          <w:sz w:val="21"/>
          <w:szCs w:val="21"/>
          <w:lang w:eastAsia="es-CO"/>
        </w:rPr>
        <w:footnoteReference w:id="4"/>
      </w:r>
      <w:r w:rsidRPr="00481870">
        <w:rPr>
          <w:rFonts w:ascii="Arial" w:hAnsi="Arial" w:cs="Arial"/>
          <w:bCs/>
          <w:sz w:val="21"/>
          <w:szCs w:val="21"/>
          <w:lang w:eastAsia="es-CO"/>
        </w:rPr>
        <w:t> y del Consejo de Estado</w:t>
      </w:r>
      <w:r w:rsidRPr="00481870">
        <w:rPr>
          <w:rStyle w:val="Refdenotaalpie"/>
          <w:rFonts w:ascii="Arial" w:hAnsi="Arial" w:cs="Arial"/>
          <w:bCs/>
          <w:sz w:val="21"/>
          <w:szCs w:val="21"/>
          <w:lang w:eastAsia="es-CO"/>
        </w:rPr>
        <w:footnoteReference w:id="5"/>
      </w:r>
      <w:r w:rsidRPr="00481870">
        <w:rPr>
          <w:rFonts w:ascii="Arial" w:hAnsi="Arial" w:cs="Arial"/>
          <w:bCs/>
          <w:sz w:val="21"/>
          <w:szCs w:val="21"/>
          <w:lang w:eastAsia="es-CO"/>
        </w:rPr>
        <w:t xml:space="preserve">, coinciden en que las normas que establecen prohibiciones deben estar de manera explícita </w:t>
      </w:r>
      <w:r w:rsidRPr="00481870">
        <w:rPr>
          <w:rFonts w:ascii="Arial"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870">
        <w:rPr>
          <w:rStyle w:val="Refdenotaalpie"/>
          <w:rFonts w:ascii="Arial" w:hAnsi="Arial" w:cs="Arial"/>
          <w:bCs/>
          <w:sz w:val="21"/>
          <w:szCs w:val="21"/>
          <w:lang w:eastAsia="es-CO"/>
        </w:rPr>
        <w:footnoteReference w:id="6"/>
      </w:r>
      <w:r w:rsidRPr="00481870">
        <w:rPr>
          <w:rFonts w:ascii="Arial" w:hAnsi="Arial" w:cs="Arial"/>
          <w:bCs/>
          <w:sz w:val="21"/>
          <w:szCs w:val="21"/>
          <w:lang w:eastAsia="es-CO"/>
        </w:rPr>
        <w:t>.</w:t>
      </w:r>
    </w:p>
    <w:p w14:paraId="5CA9BF1C" w14:textId="77777777" w:rsidR="00BD1608" w:rsidRPr="00481870" w:rsidRDefault="00BD1608" w:rsidP="00BD1608">
      <w:pPr>
        <w:ind w:right="709"/>
        <w:rPr>
          <w:rFonts w:ascii="Arial" w:hAnsi="Arial" w:cs="Arial"/>
          <w:bCs/>
          <w:sz w:val="21"/>
          <w:szCs w:val="21"/>
          <w:lang w:eastAsia="es-CO"/>
        </w:rPr>
      </w:pPr>
    </w:p>
    <w:p w14:paraId="7715844A" w14:textId="77777777" w:rsidR="00BD1608" w:rsidRPr="00481870" w:rsidRDefault="00BD1608" w:rsidP="00BD1608">
      <w:pPr>
        <w:spacing w:after="120" w:line="276" w:lineRule="auto"/>
        <w:jc w:val="both"/>
        <w:rPr>
          <w:rFonts w:ascii="Arial" w:eastAsia="Arial" w:hAnsi="Arial" w:cs="Arial"/>
          <w:sz w:val="22"/>
          <w:lang w:val="es-ES" w:eastAsia="es-ES" w:bidi="es-ES"/>
        </w:rPr>
      </w:pPr>
      <w:r w:rsidRPr="00481870">
        <w:rPr>
          <w:rFonts w:ascii="Arial" w:hAnsi="Arial" w:cs="Arial"/>
          <w:bCs/>
          <w:sz w:val="22"/>
          <w:lang w:eastAsia="es-CO"/>
        </w:rPr>
        <w:tab/>
        <w:t>De</w:t>
      </w:r>
      <w:r w:rsidRPr="00481870">
        <w:rPr>
          <w:rFonts w:ascii="Arial" w:eastAsia="Arial" w:hAnsi="Arial" w:cs="Arial"/>
          <w:sz w:val="22"/>
          <w:lang w:val="es-ES" w:eastAsia="es-ES" w:bidi="es-ES"/>
        </w:rPr>
        <w:t xml:space="preserve"> conformidad con lo anterior, </w:t>
      </w:r>
      <w:bookmarkStart w:id="12" w:name="_Hlk77236098"/>
      <w:r w:rsidRPr="00481870">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0F80F309" w14:textId="77777777" w:rsidR="00BD1608" w:rsidRPr="00481870" w:rsidRDefault="00BD1608" w:rsidP="00BD1608">
      <w:pPr>
        <w:spacing w:after="120" w:line="276" w:lineRule="auto"/>
        <w:ind w:firstLine="708"/>
        <w:jc w:val="both"/>
        <w:rPr>
          <w:rFonts w:ascii="Arial" w:eastAsia="Calibri" w:hAnsi="Arial" w:cs="Arial"/>
          <w:sz w:val="22"/>
        </w:rPr>
      </w:pPr>
      <w:r w:rsidRPr="00481870">
        <w:rPr>
          <w:rFonts w:ascii="Arial" w:eastAsia="Calibri" w:hAnsi="Arial" w:cs="Arial"/>
          <w:sz w:val="22"/>
        </w:rPr>
        <w:t xml:space="preserve">Por un lado, el artículo 33 de la Ley 996 de 2005 prohíbe </w:t>
      </w:r>
      <w:r w:rsidRPr="00481870">
        <w:rPr>
          <w:rFonts w:ascii="Arial" w:eastAsia="Calibri" w:hAnsi="Arial" w:cs="Arial"/>
          <w:bCs/>
          <w:sz w:val="22"/>
        </w:rPr>
        <w:t xml:space="preserve">«[…] </w:t>
      </w:r>
      <w:r w:rsidRPr="00481870">
        <w:rPr>
          <w:rFonts w:ascii="Arial" w:eastAsia="Calibri" w:hAnsi="Arial" w:cs="Arial"/>
          <w:sz w:val="22"/>
        </w:rPr>
        <w:t>la contratación directa por parte de todos los entes del Estado</w:t>
      </w:r>
      <w:r w:rsidRPr="00481870">
        <w:rPr>
          <w:rFonts w:ascii="Arial" w:eastAsia="Calibri" w:hAnsi="Arial" w:cs="Arial"/>
          <w:bCs/>
          <w:sz w:val="22"/>
        </w:rPr>
        <w:t>»</w:t>
      </w:r>
      <w:r w:rsidRPr="00481870">
        <w:rPr>
          <w:rFonts w:ascii="Arial" w:eastAsia="Calibri" w:hAnsi="Arial" w:cs="Arial"/>
          <w:sz w:val="22"/>
        </w:rPr>
        <w:t xml:space="preserve"> durante los cuatro (4) meses anteriores a las elecciones presidenciales, salvo </w:t>
      </w:r>
      <w:r w:rsidRPr="00481870">
        <w:rPr>
          <w:rFonts w:ascii="Arial" w:eastAsia="Calibri" w:hAnsi="Arial" w:cs="Arial"/>
          <w:bCs/>
          <w:sz w:val="22"/>
        </w:rPr>
        <w:t xml:space="preserve">«[…] </w:t>
      </w:r>
      <w:r w:rsidRPr="00481870">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eastAsia="Calibri" w:hAnsi="Arial" w:cs="Arial"/>
          <w:bCs/>
          <w:sz w:val="22"/>
        </w:rPr>
        <w:t>»</w:t>
      </w:r>
      <w:r w:rsidRPr="00481870">
        <w:rPr>
          <w:rFonts w:ascii="Arial" w:eastAsia="Calibri" w:hAnsi="Arial" w:cs="Arial"/>
          <w:bCs/>
          <w:sz w:val="22"/>
          <w:vertAlign w:val="superscript"/>
        </w:rPr>
        <w:footnoteReference w:id="7"/>
      </w:r>
      <w:r w:rsidRPr="00481870">
        <w:rPr>
          <w:rFonts w:ascii="Arial" w:eastAsia="Calibri" w:hAnsi="Arial" w:cs="Arial"/>
          <w:sz w:val="22"/>
        </w:rPr>
        <w:t>.</w:t>
      </w:r>
    </w:p>
    <w:p w14:paraId="60F86653" w14:textId="77777777" w:rsidR="00BD1608" w:rsidRPr="00481870" w:rsidRDefault="00BD1608" w:rsidP="00BD1608">
      <w:pPr>
        <w:widowControl w:val="0"/>
        <w:autoSpaceDE w:val="0"/>
        <w:autoSpaceDN w:val="0"/>
        <w:spacing w:line="276" w:lineRule="auto"/>
        <w:ind w:right="113" w:firstLine="708"/>
        <w:jc w:val="both"/>
        <w:rPr>
          <w:rFonts w:ascii="Arial" w:eastAsia="Arial" w:hAnsi="Arial" w:cs="Arial"/>
          <w:sz w:val="22"/>
          <w:lang w:val="es-ES" w:eastAsia="es-ES" w:bidi="es-ES"/>
        </w:rPr>
      </w:pPr>
      <w:r w:rsidRPr="00481870">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w:t>
      </w:r>
      <w:r w:rsidRPr="00481870">
        <w:rPr>
          <w:rFonts w:ascii="Arial" w:eastAsia="Calibri" w:hAnsi="Arial" w:cs="Arial"/>
          <w:sz w:val="22"/>
        </w:rPr>
        <w:lastRenderedPageBreak/>
        <w:t xml:space="preserve">entidades descentralizadas del orden municipal, departamental o distrital </w:t>
      </w:r>
      <w:r w:rsidRPr="00481870">
        <w:rPr>
          <w:rFonts w:ascii="Arial" w:eastAsia="Calibri" w:hAnsi="Arial" w:cs="Arial"/>
          <w:bCs/>
          <w:sz w:val="22"/>
        </w:rPr>
        <w:t xml:space="preserve">«[…] </w:t>
      </w:r>
      <w:r w:rsidRPr="0048187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eastAsia="Calibri" w:hAnsi="Arial" w:cs="Arial"/>
          <w:bCs/>
          <w:sz w:val="19"/>
          <w:szCs w:val="19"/>
        </w:rPr>
        <w:t>»</w:t>
      </w:r>
      <w:r w:rsidRPr="00481870">
        <w:rPr>
          <w:rFonts w:ascii="Arial" w:eastAsia="Calibri" w:hAnsi="Arial" w:cs="Arial"/>
          <w:bCs/>
          <w:sz w:val="19"/>
          <w:szCs w:val="19"/>
          <w:vertAlign w:val="superscript"/>
        </w:rPr>
        <w:footnoteReference w:id="8"/>
      </w:r>
      <w:r w:rsidRPr="00481870">
        <w:rPr>
          <w:rFonts w:ascii="Arial" w:eastAsia="Calibri" w:hAnsi="Arial" w:cs="Arial"/>
          <w:sz w:val="22"/>
        </w:rPr>
        <w:t>.</w:t>
      </w:r>
      <w:r w:rsidRPr="0048187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47A77FD" w14:textId="77777777" w:rsidR="00BD1608" w:rsidRPr="00481870" w:rsidRDefault="00BD1608" w:rsidP="00BD1608">
      <w:pPr>
        <w:widowControl w:val="0"/>
        <w:autoSpaceDE w:val="0"/>
        <w:autoSpaceDN w:val="0"/>
        <w:ind w:left="805" w:right="812"/>
        <w:rPr>
          <w:rFonts w:ascii="Arial" w:eastAsia="Arial" w:hAnsi="Arial" w:cs="Arial"/>
          <w:sz w:val="22"/>
          <w:lang w:val="es-ES" w:eastAsia="es-ES" w:bidi="es-ES"/>
        </w:rPr>
      </w:pPr>
    </w:p>
    <w:p w14:paraId="5959E5B9" w14:textId="77777777" w:rsidR="00BD1608" w:rsidRPr="00481870" w:rsidRDefault="00BD1608" w:rsidP="00BD1608">
      <w:pPr>
        <w:widowControl w:val="0"/>
        <w:autoSpaceDE w:val="0"/>
        <w:autoSpaceDN w:val="0"/>
        <w:ind w:left="709" w:right="709"/>
        <w:jc w:val="both"/>
        <w:rPr>
          <w:rFonts w:ascii="Arial" w:eastAsia="Arial" w:hAnsi="Arial" w:cs="Arial"/>
          <w:sz w:val="21"/>
          <w:szCs w:val="21"/>
          <w:lang w:val="es-ES" w:eastAsia="es-ES" w:bidi="es-ES"/>
        </w:rPr>
      </w:pPr>
      <w:r w:rsidRPr="0048187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870">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81870">
        <w:rPr>
          <w:rFonts w:ascii="Arial" w:eastAsia="Arial" w:hAnsi="Arial" w:cs="Arial"/>
          <w:sz w:val="21"/>
          <w:szCs w:val="21"/>
          <w:lang w:val="es-ES" w:eastAsia="es-ES" w:bidi="es-ES"/>
        </w:rPr>
        <w:t>.</w:t>
      </w:r>
      <w:r w:rsidRPr="00481870">
        <w:rPr>
          <w:rFonts w:ascii="Arial" w:eastAsia="Arial" w:hAnsi="Arial" w:cs="Arial"/>
          <w:sz w:val="21"/>
          <w:szCs w:val="21"/>
          <w:vertAlign w:val="superscript"/>
          <w:lang w:val="es-ES" w:eastAsia="es-ES" w:bidi="es-ES"/>
        </w:rPr>
        <w:footnoteReference w:id="9"/>
      </w:r>
    </w:p>
    <w:p w14:paraId="68CEC89D" w14:textId="77777777" w:rsidR="00BD1608" w:rsidRPr="00481870" w:rsidRDefault="00BD1608" w:rsidP="00BD1608">
      <w:pPr>
        <w:widowControl w:val="0"/>
        <w:autoSpaceDE w:val="0"/>
        <w:autoSpaceDN w:val="0"/>
        <w:spacing w:before="8"/>
        <w:rPr>
          <w:rFonts w:ascii="Arial" w:eastAsia="Arial" w:hAnsi="Arial" w:cs="Arial"/>
          <w:sz w:val="22"/>
          <w:lang w:val="es-ES" w:eastAsia="es-ES" w:bidi="es-ES"/>
        </w:rPr>
      </w:pPr>
    </w:p>
    <w:p w14:paraId="5FF32A24" w14:textId="77777777" w:rsidR="00BD1608" w:rsidRPr="00481870" w:rsidRDefault="00BD1608" w:rsidP="00BD1608">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De lo anterior se desprende que </w:t>
      </w:r>
      <w:bookmarkStart w:id="14" w:name="_Hlk77236420"/>
      <w:bookmarkStart w:id="15" w:name="_Hlk78818435"/>
      <w:r w:rsidRPr="00481870">
        <w:rPr>
          <w:rFonts w:ascii="Arial" w:eastAsia="Arial" w:hAnsi="Arial" w:cs="Arial"/>
          <w:sz w:val="22"/>
          <w:lang w:val="es-ES" w:eastAsia="es-ES" w:bidi="es-ES"/>
        </w:rPr>
        <w:t xml:space="preserve">la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 xml:space="preserve">En segundo </w:t>
      </w:r>
      <w:r w:rsidRPr="00481870">
        <w:rPr>
          <w:rFonts w:ascii="Arial" w:eastAsia="Arial" w:hAnsi="Arial" w:cs="Arial"/>
          <w:i/>
          <w:iCs/>
          <w:sz w:val="22"/>
          <w:lang w:val="es-ES" w:eastAsia="es-ES" w:bidi="es-ES"/>
        </w:rPr>
        <w:lastRenderedPageBreak/>
        <w:t>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0EA491A1" w14:textId="77777777" w:rsidR="00BD1608" w:rsidRPr="00481870" w:rsidRDefault="00BD1608" w:rsidP="00BD1608">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6AFA0B12" w14:textId="51D8A414" w:rsidR="00935F4F" w:rsidRPr="00667663" w:rsidRDefault="00BD1608" w:rsidP="00667663">
      <w:pPr>
        <w:spacing w:line="276" w:lineRule="auto"/>
        <w:ind w:firstLine="708"/>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1B4D808" w14:textId="77777777" w:rsidR="00935F4F" w:rsidRPr="00481870" w:rsidRDefault="00935F4F" w:rsidP="00BD1608">
      <w:pPr>
        <w:rPr>
          <w:rFonts w:ascii="Arial" w:hAnsi="Arial" w:cs="Arial"/>
          <w:bCs/>
          <w:sz w:val="22"/>
          <w:lang w:val="es-ES" w:eastAsia="es-CO"/>
        </w:rPr>
      </w:pPr>
    </w:p>
    <w:p w14:paraId="49463568" w14:textId="77777777" w:rsidR="00BD1608" w:rsidRPr="00481870" w:rsidRDefault="00BD1608" w:rsidP="00BD1608">
      <w:pPr>
        <w:rPr>
          <w:rFonts w:ascii="Arial" w:hAnsi="Arial" w:cs="Arial"/>
          <w:b/>
          <w:sz w:val="22"/>
          <w:lang w:val="es-ES" w:eastAsia="es-CO"/>
        </w:rPr>
      </w:pPr>
      <w:r w:rsidRPr="00481870">
        <w:rPr>
          <w:rFonts w:ascii="Arial" w:hAnsi="Arial" w:cs="Arial"/>
          <w:b/>
          <w:sz w:val="22"/>
          <w:lang w:val="es-ES" w:eastAsia="es-CO"/>
        </w:rPr>
        <w:t xml:space="preserve">2.2. </w:t>
      </w:r>
      <w:r w:rsidRPr="00481870">
        <w:rPr>
          <w:rFonts w:ascii="Arial" w:hAnsi="Arial" w:cs="Arial"/>
          <w:b/>
          <w:bCs/>
          <w:sz w:val="22"/>
          <w:lang w:eastAsia="es-CO"/>
        </w:rPr>
        <w:t xml:space="preserve">Restricciones en elecciones presidenciales </w:t>
      </w:r>
    </w:p>
    <w:p w14:paraId="257BB6D7" w14:textId="77777777" w:rsidR="00BD1608" w:rsidRPr="00481870" w:rsidRDefault="00BD1608" w:rsidP="00BD1608">
      <w:pPr>
        <w:rPr>
          <w:rFonts w:ascii="Arial" w:hAnsi="Arial" w:cs="Arial"/>
          <w:bCs/>
          <w:sz w:val="22"/>
          <w:lang w:eastAsia="x-none"/>
        </w:rPr>
      </w:pPr>
    </w:p>
    <w:p w14:paraId="16222AB4" w14:textId="77777777" w:rsidR="00BD1608" w:rsidRPr="00481870" w:rsidRDefault="00BD1608" w:rsidP="00BD1608">
      <w:pPr>
        <w:spacing w:line="276" w:lineRule="auto"/>
        <w:jc w:val="both"/>
        <w:rPr>
          <w:rFonts w:ascii="Arial" w:hAnsi="Arial" w:cs="Arial"/>
          <w:bCs/>
          <w:sz w:val="22"/>
          <w:lang w:eastAsia="es-CO"/>
        </w:rPr>
      </w:pPr>
      <w:r w:rsidRPr="00481870">
        <w:rPr>
          <w:rFonts w:ascii="Arial" w:hAnsi="Arial" w:cs="Arial"/>
          <w:bCs/>
          <w:sz w:val="22"/>
          <w:lang w:eastAsia="x-none"/>
        </w:rPr>
        <w:t xml:space="preserve">El ámbito material de la prohibición contenida en el artículo 33 de la ley 996 de 2005 está delimitado por la expresión </w:t>
      </w:r>
      <w:r w:rsidRPr="00481870">
        <w:rPr>
          <w:rFonts w:ascii="Arial" w:eastAsia="Calibri" w:hAnsi="Arial" w:cs="Arial"/>
          <w:bCs/>
          <w:sz w:val="20"/>
          <w:szCs w:val="20"/>
        </w:rPr>
        <w:t>«</w:t>
      </w:r>
      <w:r w:rsidRPr="00481870">
        <w:rPr>
          <w:rFonts w:ascii="Arial" w:hAnsi="Arial" w:cs="Arial"/>
          <w:bCs/>
          <w:sz w:val="22"/>
          <w:lang w:eastAsia="x-none"/>
        </w:rPr>
        <w:t>queda prohibida la contratación directa</w:t>
      </w:r>
      <w:r w:rsidRPr="00481870">
        <w:rPr>
          <w:rFonts w:ascii="Arial" w:hAnsi="Arial" w:cs="Arial"/>
          <w:sz w:val="20"/>
          <w:szCs w:val="20"/>
        </w:rPr>
        <w:t>»</w:t>
      </w:r>
      <w:r w:rsidRPr="00481870">
        <w:rPr>
          <w:rFonts w:ascii="Arial" w:hAnsi="Arial" w:cs="Arial"/>
          <w:bCs/>
          <w:sz w:val="22"/>
          <w:lang w:eastAsia="x-none"/>
        </w:rPr>
        <w:t xml:space="preserve">. </w:t>
      </w:r>
      <w:r w:rsidRPr="00481870">
        <w:rPr>
          <w:rFonts w:ascii="Arial" w:hAnsi="Arial" w:cs="Arial"/>
          <w:sz w:val="22"/>
          <w:lang w:eastAsia="es-CO"/>
        </w:rPr>
        <w:t xml:space="preserve"> A propósito de esta restricción de la Ley de Garantías Electorales, la Sala de Consulta y Servicio Civil del Consejo de Estado ha considerado que:</w:t>
      </w:r>
    </w:p>
    <w:p w14:paraId="37CCF1A4" w14:textId="77777777" w:rsidR="00BD1608" w:rsidRPr="00481870" w:rsidRDefault="00BD1608" w:rsidP="00BD1608">
      <w:pPr>
        <w:ind w:left="708" w:right="709"/>
        <w:rPr>
          <w:rFonts w:ascii="Arial" w:hAnsi="Arial" w:cs="Arial"/>
          <w:sz w:val="21"/>
          <w:szCs w:val="21"/>
        </w:rPr>
      </w:pPr>
    </w:p>
    <w:p w14:paraId="4C5EE789" w14:textId="77777777" w:rsidR="00BD1608" w:rsidRPr="00481870" w:rsidRDefault="00BD1608" w:rsidP="00BD1608">
      <w:pPr>
        <w:spacing w:after="120"/>
        <w:ind w:left="709" w:right="709"/>
        <w:jc w:val="both"/>
        <w:rPr>
          <w:rFonts w:ascii="Arial" w:hAnsi="Arial" w:cs="Arial"/>
          <w:sz w:val="21"/>
          <w:szCs w:val="21"/>
        </w:rPr>
      </w:pPr>
      <w:r w:rsidRPr="00481870">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870">
        <w:rPr>
          <w:rFonts w:ascii="Arial" w:hAnsi="Arial" w:cs="Arial"/>
          <w:sz w:val="21"/>
          <w:szCs w:val="21"/>
          <w:vertAlign w:val="superscript"/>
          <w:lang w:eastAsia="es-CO"/>
        </w:rPr>
        <w:footnoteReference w:id="10"/>
      </w:r>
      <w:r w:rsidRPr="00481870">
        <w:rPr>
          <w:rFonts w:ascii="Arial" w:hAnsi="Arial" w:cs="Arial"/>
          <w:sz w:val="21"/>
          <w:szCs w:val="21"/>
        </w:rPr>
        <w:t>.</w:t>
      </w:r>
    </w:p>
    <w:p w14:paraId="6FE54D21" w14:textId="77777777" w:rsidR="00BD1608" w:rsidRPr="00481870" w:rsidRDefault="00BD1608" w:rsidP="00BD1608">
      <w:pPr>
        <w:ind w:left="708" w:right="709"/>
        <w:jc w:val="both"/>
        <w:rPr>
          <w:rFonts w:ascii="Arial" w:hAnsi="Arial" w:cs="Arial"/>
          <w:sz w:val="21"/>
          <w:szCs w:val="21"/>
        </w:rPr>
      </w:pPr>
      <w:r w:rsidRPr="00481870">
        <w:rPr>
          <w:rFonts w:ascii="Arial" w:hAnsi="Arial" w:cs="Arial"/>
          <w:sz w:val="21"/>
          <w:szCs w:val="21"/>
        </w:rPr>
        <w:t xml:space="preserve">Esta Sala ha entendido que para los efectos de la ley de garantías, y dada su finalidad, el enunciado ´contratación directa´ es sinónimo de cualquier sistema </w:t>
      </w:r>
      <w:r w:rsidRPr="00481870">
        <w:rPr>
          <w:rFonts w:ascii="Arial" w:hAnsi="Arial" w:cs="Arial"/>
          <w:sz w:val="21"/>
          <w:szCs w:val="21"/>
        </w:rPr>
        <w:lastRenderedPageBreak/>
        <w:t>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870">
        <w:rPr>
          <w:rFonts w:ascii="Arial" w:hAnsi="Arial" w:cs="Arial"/>
          <w:sz w:val="21"/>
          <w:szCs w:val="21"/>
          <w:vertAlign w:val="superscript"/>
        </w:rPr>
        <w:footnoteReference w:id="11"/>
      </w:r>
      <w:r w:rsidRPr="00481870">
        <w:rPr>
          <w:rFonts w:ascii="Arial" w:hAnsi="Arial" w:cs="Arial"/>
          <w:sz w:val="21"/>
          <w:szCs w:val="21"/>
          <w:vertAlign w:val="superscript"/>
        </w:rPr>
        <w:t>.</w:t>
      </w:r>
      <w:r w:rsidRPr="0048187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870">
        <w:rPr>
          <w:rFonts w:ascii="Arial" w:hAnsi="Arial" w:cs="Arial"/>
          <w:sz w:val="21"/>
          <w:szCs w:val="21"/>
          <w:vertAlign w:val="superscript"/>
          <w:lang w:eastAsia="es-CO"/>
        </w:rPr>
        <w:footnoteReference w:id="12"/>
      </w:r>
      <w:r w:rsidRPr="00481870">
        <w:rPr>
          <w:rFonts w:ascii="Arial" w:hAnsi="Arial" w:cs="Arial"/>
          <w:sz w:val="21"/>
          <w:szCs w:val="21"/>
        </w:rPr>
        <w:t xml:space="preserve"> .</w:t>
      </w:r>
    </w:p>
    <w:p w14:paraId="4ACCED70" w14:textId="77777777" w:rsidR="00BD1608" w:rsidRPr="00481870" w:rsidRDefault="00BD1608" w:rsidP="00BD1608">
      <w:pPr>
        <w:shd w:val="clear" w:color="auto" w:fill="FFFFFF"/>
        <w:ind w:firstLine="709"/>
        <w:rPr>
          <w:rFonts w:ascii="Arial" w:hAnsi="Arial" w:cs="Arial"/>
          <w:sz w:val="22"/>
          <w:lang w:eastAsia="x-none"/>
        </w:rPr>
      </w:pPr>
    </w:p>
    <w:p w14:paraId="32BDC4AB" w14:textId="77777777" w:rsidR="00BD1608" w:rsidRPr="00481870" w:rsidRDefault="00BD1608" w:rsidP="00BD1608">
      <w:pPr>
        <w:spacing w:after="120" w:line="276" w:lineRule="auto"/>
        <w:ind w:firstLine="708"/>
        <w:jc w:val="both"/>
        <w:rPr>
          <w:rFonts w:ascii="Arial" w:hAnsi="Arial" w:cs="Arial"/>
          <w:bCs/>
          <w:sz w:val="22"/>
          <w:lang w:eastAsia="x-none"/>
        </w:rPr>
      </w:pPr>
      <w:r w:rsidRPr="00481870">
        <w:rPr>
          <w:rFonts w:ascii="Arial" w:hAnsi="Arial" w:cs="Arial"/>
          <w:sz w:val="22"/>
          <w:lang w:eastAsia="x-none"/>
        </w:rPr>
        <w:t xml:space="preserve">De conformidad con el citado concepto, la prohibición del artículo 33 de la Ley de Garantías Electorales se refiere a </w:t>
      </w:r>
      <w:r w:rsidRPr="00481870">
        <w:rPr>
          <w:rFonts w:ascii="Arial" w:hAnsi="Arial" w:cs="Arial"/>
          <w:sz w:val="19"/>
          <w:szCs w:val="19"/>
          <w:lang w:eastAsia="en-GB"/>
        </w:rPr>
        <w:t>«</w:t>
      </w:r>
      <w:r w:rsidRPr="00481870">
        <w:rPr>
          <w:rFonts w:ascii="Arial" w:hAnsi="Arial" w:cs="Arial"/>
          <w:sz w:val="22"/>
          <w:lang w:eastAsia="x-none"/>
        </w:rPr>
        <w:t>cualquier sistema que no implique convocatoria pública y posibilidad de pluralidad de oferentes</w:t>
      </w:r>
      <w:r w:rsidRPr="00481870">
        <w:rPr>
          <w:rFonts w:ascii="Arial" w:hAnsi="Arial" w:cs="Arial"/>
          <w:sz w:val="22"/>
          <w:lang w:eastAsia="en-GB"/>
        </w:rPr>
        <w:t>»</w:t>
      </w:r>
      <w:r w:rsidRPr="00481870">
        <w:rPr>
          <w:rFonts w:ascii="Arial" w:hAnsi="Arial" w:cs="Arial"/>
          <w:sz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481870">
        <w:rPr>
          <w:rFonts w:ascii="Arial" w:hAnsi="Arial" w:cs="Arial"/>
          <w:sz w:val="22"/>
          <w:vertAlign w:val="superscript"/>
          <w:lang w:val="en-GB" w:eastAsia="x-none"/>
        </w:rPr>
        <w:footnoteReference w:id="13"/>
      </w:r>
      <w:r w:rsidRPr="00481870">
        <w:rPr>
          <w:rFonts w:ascii="Arial" w:hAnsi="Arial" w:cs="Arial"/>
          <w:sz w:val="22"/>
          <w:lang w:eastAsia="x-none"/>
        </w:rPr>
        <w:t xml:space="preserve"> y sistematizó las causales de contratación directa</w:t>
      </w:r>
      <w:r w:rsidRPr="00481870">
        <w:rPr>
          <w:rFonts w:ascii="Arial" w:hAnsi="Arial" w:cs="Arial"/>
          <w:sz w:val="22"/>
          <w:vertAlign w:val="superscript"/>
          <w:lang w:val="en-GB" w:eastAsia="x-none"/>
        </w:rPr>
        <w:footnoteReference w:id="14"/>
      </w:r>
      <w:r w:rsidRPr="00481870">
        <w:rPr>
          <w:rFonts w:ascii="Arial" w:hAnsi="Arial" w:cs="Arial"/>
          <w:sz w:val="22"/>
          <w:lang w:eastAsia="x-none"/>
        </w:rPr>
        <w:t>.</w:t>
      </w:r>
    </w:p>
    <w:p w14:paraId="352EABF0" w14:textId="77777777" w:rsidR="00BD1608" w:rsidRPr="00481870" w:rsidRDefault="00BD1608" w:rsidP="00BD1608">
      <w:pPr>
        <w:spacing w:after="120" w:line="276" w:lineRule="auto"/>
        <w:ind w:firstLine="708"/>
        <w:jc w:val="both"/>
        <w:rPr>
          <w:rFonts w:ascii="Arial" w:hAnsi="Arial" w:cs="Arial"/>
          <w:sz w:val="22"/>
          <w:lang w:eastAsia="x-none"/>
        </w:rPr>
      </w:pPr>
      <w:r w:rsidRPr="00481870">
        <w:rPr>
          <w:rFonts w:ascii="Arial" w:hAnsi="Arial" w:cs="Arial"/>
          <w:sz w:val="22"/>
          <w:lang w:eastAsia="x-none"/>
        </w:rPr>
        <w:t xml:space="preserve">De esta forma, con fundamento en la evolución de la normativa sobre la contratación pública, se ha depurado la noción de </w:t>
      </w:r>
      <w:r w:rsidRPr="00481870">
        <w:rPr>
          <w:rFonts w:ascii="Arial" w:hAnsi="Arial" w:cs="Arial"/>
          <w:sz w:val="19"/>
          <w:szCs w:val="19"/>
          <w:lang w:eastAsia="en-GB"/>
        </w:rPr>
        <w:t>«</w:t>
      </w:r>
      <w:r w:rsidRPr="00481870">
        <w:rPr>
          <w:rFonts w:ascii="Arial" w:hAnsi="Arial" w:cs="Arial"/>
          <w:sz w:val="22"/>
          <w:lang w:eastAsia="x-none"/>
        </w:rPr>
        <w:t>contratación directa</w:t>
      </w:r>
      <w:r w:rsidRPr="00481870">
        <w:rPr>
          <w:rFonts w:ascii="Arial" w:hAnsi="Arial" w:cs="Arial"/>
          <w:sz w:val="22"/>
          <w:lang w:eastAsia="en-GB"/>
        </w:rPr>
        <w:t>»</w:t>
      </w:r>
      <w:r w:rsidRPr="00481870">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870">
        <w:rPr>
          <w:rFonts w:ascii="Arial" w:hAnsi="Arial" w:cs="Arial"/>
          <w:sz w:val="22"/>
          <w:vertAlign w:val="superscript"/>
          <w:lang w:val="en-GB" w:eastAsia="x-none"/>
        </w:rPr>
        <w:footnoteReference w:id="15"/>
      </w:r>
      <w:r w:rsidRPr="00481870">
        <w:rPr>
          <w:rFonts w:ascii="Arial" w:hAnsi="Arial" w:cs="Arial"/>
          <w:sz w:val="22"/>
          <w:lang w:eastAsia="x-none"/>
        </w:rPr>
        <w:t>, han establecido sistemas de contratación que implican convocatoria pública y participación de varios oferentes</w:t>
      </w:r>
      <w:r w:rsidRPr="00481870">
        <w:rPr>
          <w:rFonts w:ascii="Arial" w:hAnsi="Arial" w:cs="Arial"/>
          <w:sz w:val="22"/>
          <w:lang w:eastAsia="en-GB"/>
        </w:rPr>
        <w:t>»</w:t>
      </w:r>
      <w:r w:rsidRPr="00481870">
        <w:rPr>
          <w:rFonts w:ascii="Arial" w:hAnsi="Arial" w:cs="Arial"/>
          <w:sz w:val="22"/>
          <w:lang w:eastAsia="x-none"/>
        </w:rPr>
        <w:t xml:space="preserve">. </w:t>
      </w:r>
    </w:p>
    <w:p w14:paraId="5A86EB88" w14:textId="77777777" w:rsidR="00BD1608" w:rsidRPr="00481870" w:rsidRDefault="00BD1608" w:rsidP="00BD1608">
      <w:pPr>
        <w:spacing w:after="120" w:line="276" w:lineRule="auto"/>
        <w:ind w:firstLine="708"/>
        <w:jc w:val="both"/>
        <w:rPr>
          <w:rFonts w:ascii="Arial" w:hAnsi="Arial" w:cs="Arial"/>
          <w:bCs/>
          <w:sz w:val="22"/>
          <w:lang w:eastAsia="es-CO"/>
        </w:rPr>
      </w:pPr>
      <w:r w:rsidRPr="00481870">
        <w:rPr>
          <w:rFonts w:ascii="Arial" w:hAnsi="Arial" w:cs="Arial"/>
          <w:bCs/>
          <w:sz w:val="22"/>
          <w:lang w:eastAsia="x-none"/>
        </w:rPr>
        <w:t>E</w:t>
      </w:r>
      <w:r w:rsidRPr="00481870">
        <w:rPr>
          <w:rFonts w:ascii="Arial" w:hAnsi="Arial" w:cs="Arial"/>
          <w:sz w:val="22"/>
          <w:lang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w:t>
      </w:r>
      <w:r w:rsidRPr="00481870">
        <w:rPr>
          <w:rFonts w:ascii="Arial" w:hAnsi="Arial" w:cs="Arial"/>
          <w:sz w:val="22"/>
          <w:lang w:eastAsia="x-none"/>
        </w:rPr>
        <w:lastRenderedPageBreak/>
        <w:t>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870">
        <w:rPr>
          <w:rFonts w:ascii="Arial" w:hAnsi="Arial" w:cs="Arial"/>
          <w:sz w:val="22"/>
          <w:vertAlign w:val="superscript"/>
          <w:lang w:eastAsia="x-none"/>
        </w:rPr>
        <w:footnoteReference w:id="16"/>
      </w:r>
      <w:r w:rsidRPr="00481870">
        <w:rPr>
          <w:rFonts w:ascii="Arial" w:hAnsi="Arial" w:cs="Arial"/>
          <w:sz w:val="22"/>
          <w:lang w:eastAsia="x-none"/>
        </w:rPr>
        <w:t xml:space="preserve">. </w:t>
      </w:r>
    </w:p>
    <w:p w14:paraId="050695FA" w14:textId="77777777" w:rsidR="00BD1608" w:rsidRPr="00481870" w:rsidRDefault="00BD1608" w:rsidP="00BD1608">
      <w:pPr>
        <w:spacing w:after="120" w:line="276" w:lineRule="auto"/>
        <w:ind w:firstLine="708"/>
        <w:jc w:val="both"/>
        <w:rPr>
          <w:rFonts w:ascii="Arial" w:hAnsi="Arial" w:cs="Arial"/>
          <w:bCs/>
          <w:sz w:val="22"/>
          <w:lang w:eastAsia="es-CO"/>
        </w:rPr>
      </w:pPr>
      <w:r w:rsidRPr="00481870">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8B45BEE" w14:textId="77777777" w:rsidR="00BD1608" w:rsidRPr="00481870" w:rsidRDefault="00BD1608" w:rsidP="00BD1608">
      <w:pPr>
        <w:spacing w:after="120" w:line="276" w:lineRule="auto"/>
        <w:ind w:firstLine="708"/>
        <w:jc w:val="both"/>
        <w:rPr>
          <w:rFonts w:ascii="Arial" w:hAnsi="Arial" w:cs="Arial"/>
          <w:bCs/>
          <w:sz w:val="22"/>
          <w:lang w:eastAsia="x-none"/>
        </w:rPr>
      </w:pPr>
      <w:r w:rsidRPr="0048187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870">
        <w:rPr>
          <w:rFonts w:ascii="Arial" w:hAnsi="Arial" w:cs="Arial"/>
          <w:sz w:val="22"/>
          <w:vertAlign w:val="superscript"/>
          <w:lang w:eastAsia="x-none"/>
        </w:rPr>
        <w:footnoteReference w:id="17"/>
      </w:r>
      <w:r w:rsidRPr="00481870">
        <w:rPr>
          <w:rFonts w:ascii="Arial" w:hAnsi="Arial" w:cs="Arial"/>
          <w:bCs/>
          <w:sz w:val="22"/>
          <w:lang w:eastAsia="x-none"/>
        </w:rPr>
        <w:t>.</w:t>
      </w:r>
      <w:r w:rsidRPr="00481870">
        <w:rPr>
          <w:rFonts w:ascii="Arial" w:hAnsi="Arial" w:cs="Arial"/>
          <w:sz w:val="22"/>
          <w:vertAlign w:val="superscript"/>
          <w:lang w:eastAsia="x-none"/>
        </w:rPr>
        <w:t xml:space="preserve"> </w:t>
      </w:r>
    </w:p>
    <w:p w14:paraId="6A379792" w14:textId="77777777" w:rsidR="00BD1608" w:rsidRPr="00481870" w:rsidRDefault="00BD1608" w:rsidP="00BD1608">
      <w:pPr>
        <w:spacing w:after="120" w:line="276" w:lineRule="auto"/>
        <w:ind w:firstLine="708"/>
        <w:jc w:val="both"/>
        <w:rPr>
          <w:rFonts w:ascii="Arial" w:hAnsi="Arial" w:cs="Arial"/>
          <w:sz w:val="22"/>
          <w:lang w:eastAsia="x-none"/>
        </w:rPr>
      </w:pPr>
      <w:r w:rsidRPr="0048187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8187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71BE9B45" w14:textId="77777777" w:rsidR="00BD1608" w:rsidRPr="00481870" w:rsidRDefault="00BD1608" w:rsidP="00BD1608">
      <w:pPr>
        <w:spacing w:after="120" w:line="276" w:lineRule="auto"/>
        <w:ind w:firstLine="708"/>
        <w:jc w:val="both"/>
        <w:rPr>
          <w:rFonts w:ascii="Arial" w:hAnsi="Arial" w:cs="Arial"/>
          <w:bCs/>
          <w:sz w:val="22"/>
          <w:lang w:eastAsia="x-none"/>
        </w:rPr>
      </w:pPr>
      <w:r w:rsidRPr="00481870">
        <w:rPr>
          <w:rFonts w:ascii="Arial"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3857A119" w14:textId="77777777" w:rsidR="00BD1608" w:rsidRPr="00481870" w:rsidRDefault="00BD1608" w:rsidP="00BD1608">
      <w:pPr>
        <w:spacing w:after="120" w:line="276" w:lineRule="auto"/>
        <w:ind w:firstLine="708"/>
        <w:jc w:val="both"/>
        <w:rPr>
          <w:rFonts w:ascii="Arial" w:hAnsi="Arial" w:cs="Arial"/>
          <w:bCs/>
          <w:sz w:val="22"/>
          <w:lang w:eastAsia="es-CO"/>
        </w:rPr>
      </w:pPr>
      <w:r w:rsidRPr="00481870">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w:t>
      </w:r>
      <w:r w:rsidRPr="00481870">
        <w:rPr>
          <w:rFonts w:ascii="Arial" w:hAnsi="Arial" w:cs="Arial"/>
          <w:bCs/>
          <w:sz w:val="22"/>
          <w:lang w:eastAsia="x-none"/>
        </w:rPr>
        <w:lastRenderedPageBreak/>
        <w:t xml:space="preserve">Ley 996 de 2005 en lo referente a i) la defensa y seguridad del Estado; </w:t>
      </w:r>
      <w:proofErr w:type="spellStart"/>
      <w:r w:rsidRPr="00481870">
        <w:rPr>
          <w:rFonts w:ascii="Arial" w:hAnsi="Arial" w:cs="Arial"/>
          <w:bCs/>
          <w:sz w:val="22"/>
          <w:lang w:eastAsia="x-none"/>
        </w:rPr>
        <w:t>ii</w:t>
      </w:r>
      <w:proofErr w:type="spellEnd"/>
      <w:r w:rsidRPr="00481870">
        <w:rPr>
          <w:rFonts w:ascii="Arial" w:hAnsi="Arial" w:cs="Arial"/>
          <w:bCs/>
          <w:sz w:val="22"/>
          <w:lang w:eastAsia="x-none"/>
        </w:rPr>
        <w:t xml:space="preserve">) los contratos de crédito público; </w:t>
      </w:r>
      <w:proofErr w:type="spellStart"/>
      <w:r w:rsidRPr="00481870">
        <w:rPr>
          <w:rFonts w:ascii="Arial" w:hAnsi="Arial" w:cs="Arial"/>
          <w:bCs/>
          <w:sz w:val="22"/>
          <w:lang w:eastAsia="x-none"/>
        </w:rPr>
        <w:t>iii</w:t>
      </w:r>
      <w:proofErr w:type="spellEnd"/>
      <w:r w:rsidRPr="00481870">
        <w:rPr>
          <w:rFonts w:ascii="Arial" w:hAnsi="Arial" w:cs="Arial"/>
          <w:bCs/>
          <w:sz w:val="22"/>
          <w:lang w:eastAsia="x-none"/>
        </w:rPr>
        <w:t xml:space="preserve">) los requeridos para cubrir las emergencias educativas, sanitarias y desastres; </w:t>
      </w:r>
      <w:proofErr w:type="spellStart"/>
      <w:r w:rsidRPr="00481870">
        <w:rPr>
          <w:rFonts w:ascii="Arial" w:hAnsi="Arial" w:cs="Arial"/>
          <w:bCs/>
          <w:sz w:val="22"/>
          <w:lang w:eastAsia="x-none"/>
        </w:rPr>
        <w:t>iv</w:t>
      </w:r>
      <w:proofErr w:type="spellEnd"/>
      <w:r w:rsidRPr="00481870">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87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4CC1FD1" w14:textId="5BF6FD37" w:rsidR="00BD1608" w:rsidRDefault="00BD1608" w:rsidP="00BD1608">
      <w:pPr>
        <w:spacing w:line="276" w:lineRule="auto"/>
        <w:ind w:firstLine="708"/>
        <w:jc w:val="both"/>
        <w:rPr>
          <w:rFonts w:ascii="Arial" w:hAnsi="Arial" w:cs="Arial"/>
          <w:bCs/>
          <w:sz w:val="22"/>
          <w:lang w:eastAsia="x-none"/>
        </w:rPr>
      </w:pPr>
      <w:r w:rsidRPr="00481870">
        <w:rPr>
          <w:rFonts w:ascii="Arial" w:hAnsi="Arial" w:cs="Arial"/>
          <w:bCs/>
          <w:sz w:val="22"/>
          <w:lang w:eastAsia="x-none"/>
        </w:rPr>
        <w:t>En esta labor es importante tener en cuenta, como lo anotó la Corte Constitucional, en Sentencia C-1153 de noviembre 11 de 2005</w:t>
      </w:r>
      <w:r w:rsidRPr="00481870">
        <w:rPr>
          <w:rStyle w:val="Refdenotaalpie"/>
        </w:rPr>
        <w:t>,</w:t>
      </w:r>
      <w:r w:rsidRPr="00481870">
        <w:rPr>
          <w:rFonts w:ascii="Arial"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870">
        <w:rPr>
          <w:rStyle w:val="Refdenotaalpie"/>
          <w:rFonts w:ascii="Arial" w:hAnsi="Arial" w:cs="Arial"/>
          <w:sz w:val="22"/>
        </w:rPr>
        <w:footnoteReference w:id="18"/>
      </w:r>
      <w:r w:rsidRPr="00481870">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75ED3F55" w14:textId="77777777" w:rsidR="00BD1608" w:rsidRPr="00481870" w:rsidRDefault="00BD1608" w:rsidP="00BD1608">
      <w:pPr>
        <w:ind w:firstLine="708"/>
        <w:rPr>
          <w:rFonts w:ascii="Arial" w:hAnsi="Arial" w:cs="Arial"/>
          <w:bCs/>
          <w:sz w:val="22"/>
          <w:lang w:eastAsia="x-none"/>
        </w:rPr>
      </w:pPr>
    </w:p>
    <w:p w14:paraId="29A398BD" w14:textId="77777777" w:rsidR="00BD1608" w:rsidRPr="00481870" w:rsidRDefault="00BD1608" w:rsidP="00BD1608">
      <w:pPr>
        <w:rPr>
          <w:rFonts w:ascii="Arial" w:hAnsi="Arial" w:cs="Arial"/>
          <w:b/>
          <w:sz w:val="22"/>
          <w:lang w:eastAsia="x-none"/>
        </w:rPr>
      </w:pPr>
      <w:r w:rsidRPr="00481870">
        <w:rPr>
          <w:rFonts w:ascii="Arial" w:hAnsi="Arial" w:cs="Arial"/>
          <w:b/>
          <w:sz w:val="22"/>
          <w:lang w:eastAsia="x-none"/>
        </w:rPr>
        <w:t>2.3.  Destinatarios de la restricción del artículo 33 de la Ley 996 de 2005</w:t>
      </w:r>
    </w:p>
    <w:p w14:paraId="0427640E" w14:textId="77777777" w:rsidR="00BD1608" w:rsidRPr="00481870" w:rsidRDefault="00BD1608" w:rsidP="00BD1608">
      <w:pPr>
        <w:rPr>
          <w:rFonts w:ascii="Arial" w:hAnsi="Arial" w:cs="Arial"/>
          <w:bCs/>
          <w:sz w:val="22"/>
          <w:lang w:eastAsia="x-none"/>
        </w:rPr>
      </w:pPr>
    </w:p>
    <w:p w14:paraId="763614F2" w14:textId="77777777" w:rsidR="00BD1608" w:rsidRPr="00481870" w:rsidRDefault="00BD1608" w:rsidP="00BD1608">
      <w:pPr>
        <w:spacing w:line="276" w:lineRule="auto"/>
        <w:jc w:val="both"/>
        <w:rPr>
          <w:rFonts w:ascii="Arial" w:hAnsi="Arial" w:cs="Arial"/>
          <w:bCs/>
          <w:sz w:val="22"/>
          <w:lang w:eastAsia="x-none"/>
        </w:rPr>
      </w:pPr>
      <w:r w:rsidRPr="0048187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870">
        <w:t xml:space="preserve"> </w:t>
      </w:r>
      <w:r w:rsidRPr="00481870">
        <w:rPr>
          <w:rFonts w:ascii="Arial" w:hAnsi="Arial" w:cs="Arial"/>
          <w:bCs/>
          <w:sz w:val="22"/>
          <w:lang w:eastAsia="x-none"/>
        </w:rPr>
        <w:t>En efecto, tal como lo ha sostenido el Consejo de Estado, el vocablo «todos» utilizado por el legislador comprende</w:t>
      </w:r>
      <w:r w:rsidRPr="00481870">
        <w:t xml:space="preserve"> </w:t>
      </w:r>
      <w:r w:rsidRPr="0048187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13CE7A08" w14:textId="77777777" w:rsidR="00BD1608" w:rsidRPr="00481870" w:rsidRDefault="00BD1608" w:rsidP="00BD1608">
      <w:pPr>
        <w:ind w:firstLine="708"/>
        <w:rPr>
          <w:rFonts w:ascii="Arial" w:hAnsi="Arial" w:cs="Arial"/>
          <w:bCs/>
          <w:sz w:val="22"/>
          <w:lang w:eastAsia="x-none"/>
        </w:rPr>
      </w:pPr>
    </w:p>
    <w:p w14:paraId="732C50F5" w14:textId="77777777" w:rsidR="00BD1608" w:rsidRPr="00481870" w:rsidRDefault="00BD1608" w:rsidP="00BD1608">
      <w:pPr>
        <w:ind w:left="708" w:right="709"/>
        <w:jc w:val="both"/>
        <w:rPr>
          <w:rFonts w:ascii="Arial" w:hAnsi="Arial" w:cs="Arial"/>
          <w:bCs/>
          <w:sz w:val="21"/>
          <w:szCs w:val="21"/>
          <w:lang w:eastAsia="es-CO"/>
        </w:rPr>
      </w:pPr>
      <w:r w:rsidRPr="00481870">
        <w:rPr>
          <w:rFonts w:ascii="Arial" w:hAnsi="Arial" w:cs="Arial"/>
          <w:bCs/>
          <w:sz w:val="21"/>
          <w:szCs w:val="21"/>
          <w:lang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481870">
        <w:rPr>
          <w:rFonts w:ascii="Arial" w:hAnsi="Arial" w:cs="Arial"/>
          <w:bCs/>
          <w:sz w:val="21"/>
          <w:szCs w:val="21"/>
          <w:lang w:eastAsia="x-none"/>
        </w:rPr>
        <w:lastRenderedPageBreak/>
        <w:t>industriales y comerciales del Estado) y a los municipios prestadores directos, incluyendo las excepciones contenidas en el segundo inciso de esta norma</w:t>
      </w:r>
      <w:r w:rsidRPr="00481870">
        <w:rPr>
          <w:rStyle w:val="Refdenotaalpie"/>
          <w:rFonts w:ascii="Arial" w:hAnsi="Arial" w:cs="Arial"/>
          <w:bCs/>
          <w:sz w:val="21"/>
          <w:szCs w:val="21"/>
          <w:lang w:eastAsia="x-none"/>
        </w:rPr>
        <w:footnoteReference w:id="19"/>
      </w:r>
      <w:r w:rsidRPr="00481870">
        <w:rPr>
          <w:rFonts w:ascii="Arial" w:hAnsi="Arial" w:cs="Arial"/>
          <w:bCs/>
          <w:sz w:val="21"/>
          <w:szCs w:val="21"/>
          <w:lang w:eastAsia="x-none"/>
        </w:rPr>
        <w:t>.</w:t>
      </w:r>
      <w:r w:rsidRPr="00481870">
        <w:rPr>
          <w:rFonts w:ascii="Arial" w:hAnsi="Arial" w:cs="Arial"/>
          <w:bCs/>
          <w:sz w:val="21"/>
          <w:szCs w:val="21"/>
          <w:lang w:eastAsia="es-CO"/>
        </w:rPr>
        <w:t xml:space="preserve"> </w:t>
      </w:r>
    </w:p>
    <w:p w14:paraId="062AAEDC" w14:textId="77777777" w:rsidR="00BD1608" w:rsidRPr="00481870" w:rsidRDefault="00BD1608" w:rsidP="00BD1608">
      <w:pPr>
        <w:ind w:firstLine="708"/>
        <w:rPr>
          <w:rFonts w:ascii="Arial" w:hAnsi="Arial" w:cs="Arial"/>
          <w:bCs/>
          <w:sz w:val="22"/>
          <w:lang w:eastAsia="es-CO"/>
        </w:rPr>
      </w:pPr>
    </w:p>
    <w:p w14:paraId="2E82D81C" w14:textId="77777777" w:rsidR="00BD1608" w:rsidRPr="00481870" w:rsidRDefault="00BD1608" w:rsidP="00BD1608">
      <w:pPr>
        <w:spacing w:line="276" w:lineRule="auto"/>
        <w:ind w:firstLine="708"/>
        <w:jc w:val="both"/>
        <w:rPr>
          <w:rFonts w:ascii="Arial" w:hAnsi="Arial" w:cs="Arial"/>
          <w:sz w:val="22"/>
        </w:rPr>
      </w:pPr>
      <w:r w:rsidRPr="00481870">
        <w:rPr>
          <w:rFonts w:ascii="Arial"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81870">
        <w:rPr>
          <w:rStyle w:val="Refdenotaalpie"/>
          <w:rFonts w:ascii="Arial" w:hAnsi="Arial" w:cs="Arial"/>
        </w:rPr>
        <w:footnoteReference w:id="20"/>
      </w:r>
      <w:r w:rsidRPr="00481870">
        <w:rPr>
          <w:rFonts w:ascii="Arial" w:hAnsi="Arial" w:cs="Arial"/>
          <w:bCs/>
          <w:sz w:val="22"/>
          <w:lang w:eastAsia="x-none"/>
        </w:rPr>
        <w:t>.</w:t>
      </w:r>
      <w:r w:rsidRPr="00481870">
        <w:rPr>
          <w:rFonts w:ascii="Arial" w:hAnsi="Arial" w:cs="Arial"/>
          <w:sz w:val="22"/>
        </w:rPr>
        <w:t xml:space="preserve"> Sin embargo, debe precisarse el siguiente aspecto que distinguió la Sala de Consulta y Servicio Civil:</w:t>
      </w:r>
    </w:p>
    <w:p w14:paraId="6CA967C3" w14:textId="77777777" w:rsidR="00BD1608" w:rsidRPr="00481870" w:rsidRDefault="00BD1608" w:rsidP="00BD1608">
      <w:pPr>
        <w:rPr>
          <w:rFonts w:ascii="Arial" w:hAnsi="Arial" w:cs="Arial"/>
          <w:sz w:val="22"/>
        </w:rPr>
      </w:pPr>
    </w:p>
    <w:p w14:paraId="39FE8985" w14:textId="77777777" w:rsidR="00BD1608" w:rsidRPr="00481870" w:rsidRDefault="00BD1608" w:rsidP="00BD1608">
      <w:pPr>
        <w:ind w:left="708" w:right="709"/>
        <w:jc w:val="both"/>
        <w:rPr>
          <w:rFonts w:ascii="Arial" w:hAnsi="Arial" w:cs="Arial"/>
          <w:sz w:val="21"/>
          <w:szCs w:val="21"/>
        </w:rPr>
      </w:pPr>
      <w:r w:rsidRPr="00481870">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81870">
        <w:rPr>
          <w:rStyle w:val="Refdenotaalpie"/>
          <w:rFonts w:ascii="Arial" w:hAnsi="Arial" w:cs="Arial"/>
        </w:rPr>
        <w:footnoteReference w:id="21"/>
      </w:r>
      <w:r w:rsidRPr="00481870">
        <w:rPr>
          <w:rFonts w:ascii="Arial" w:hAnsi="Arial" w:cs="Arial"/>
          <w:bCs/>
          <w:sz w:val="22"/>
          <w:lang w:eastAsia="x-none"/>
        </w:rPr>
        <w:t>.</w:t>
      </w:r>
    </w:p>
    <w:p w14:paraId="74EE7985" w14:textId="77777777" w:rsidR="00BD1608" w:rsidRPr="00481870" w:rsidRDefault="00BD1608" w:rsidP="00BD1608">
      <w:pPr>
        <w:rPr>
          <w:rFonts w:ascii="Arial" w:hAnsi="Arial" w:cs="Arial"/>
          <w:sz w:val="22"/>
        </w:rPr>
      </w:pPr>
    </w:p>
    <w:p w14:paraId="7BB8EB15" w14:textId="77777777" w:rsidR="00BD1608" w:rsidRPr="00481870" w:rsidRDefault="00BD1608" w:rsidP="00BD1608">
      <w:pPr>
        <w:spacing w:after="120" w:line="276" w:lineRule="auto"/>
        <w:ind w:firstLine="709"/>
        <w:jc w:val="both"/>
        <w:rPr>
          <w:rFonts w:ascii="Arial" w:hAnsi="Arial" w:cs="Arial"/>
          <w:bCs/>
          <w:sz w:val="22"/>
          <w:lang w:eastAsia="x-none"/>
        </w:rPr>
      </w:pPr>
      <w:r w:rsidRPr="00481870">
        <w:rPr>
          <w:rFonts w:ascii="Arial" w:hAnsi="Arial" w:cs="Arial"/>
          <w:sz w:val="22"/>
        </w:rPr>
        <w:t xml:space="preserve">Aplicando este razonamiento,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w:t>
      </w:r>
      <w:r w:rsidRPr="00481870">
        <w:rPr>
          <w:rFonts w:ascii="Arial" w:hAnsi="Arial" w:cs="Arial"/>
          <w:sz w:val="22"/>
        </w:rPr>
        <w:lastRenderedPageBreak/>
        <w:t>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481870">
        <w:rPr>
          <w:rStyle w:val="Refdenotaalpie"/>
          <w:rFonts w:ascii="Arial" w:hAnsi="Arial" w:cs="Arial"/>
        </w:rPr>
        <w:t xml:space="preserve"> </w:t>
      </w:r>
      <w:r w:rsidRPr="00481870">
        <w:rPr>
          <w:rStyle w:val="Refdenotaalpie"/>
          <w:rFonts w:ascii="Arial" w:hAnsi="Arial" w:cs="Arial"/>
          <w:sz w:val="22"/>
        </w:rPr>
        <w:footnoteReference w:id="22"/>
      </w:r>
      <w:r w:rsidRPr="00481870">
        <w:rPr>
          <w:rFonts w:ascii="Arial" w:hAnsi="Arial" w:cs="Arial"/>
          <w:sz w:val="22"/>
        </w:rPr>
        <w:t>.</w:t>
      </w:r>
    </w:p>
    <w:p w14:paraId="001F89EE" w14:textId="77777777" w:rsidR="00BD1608" w:rsidRPr="00481870" w:rsidRDefault="00BD1608" w:rsidP="00BD1608">
      <w:pPr>
        <w:spacing w:line="276" w:lineRule="auto"/>
        <w:ind w:firstLine="708"/>
        <w:jc w:val="both"/>
        <w:rPr>
          <w:rFonts w:ascii="Arial" w:hAnsi="Arial" w:cs="Arial"/>
          <w:bCs/>
          <w:sz w:val="22"/>
          <w:lang w:eastAsia="x-none"/>
        </w:rPr>
      </w:pPr>
      <w:r w:rsidRPr="00481870">
        <w:rPr>
          <w:rFonts w:ascii="Arial" w:hAnsi="Arial" w:cs="Arial"/>
          <w:sz w:val="22"/>
        </w:rPr>
        <w:t xml:space="preserve">Por lo tanto, la restricción prevista en la Ley 996 de 2005, </w:t>
      </w:r>
      <w:r w:rsidRPr="00481870">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54FB2855" w14:textId="77777777" w:rsidR="00BD1608" w:rsidRPr="00481870" w:rsidRDefault="00BD1608" w:rsidP="00BD1608">
      <w:pPr>
        <w:rPr>
          <w:rFonts w:ascii="Arial" w:hAnsi="Arial" w:cs="Arial"/>
          <w:sz w:val="22"/>
        </w:rPr>
      </w:pPr>
    </w:p>
    <w:p w14:paraId="4247198D" w14:textId="77777777" w:rsidR="00BD1608" w:rsidRPr="00481870" w:rsidRDefault="00BD1608" w:rsidP="00BD1608">
      <w:pPr>
        <w:rPr>
          <w:rFonts w:ascii="Arial" w:hAnsi="Arial" w:cs="Arial"/>
          <w:b/>
          <w:bCs/>
          <w:sz w:val="22"/>
        </w:rPr>
      </w:pPr>
      <w:bookmarkStart w:id="16" w:name="_Hlk75784645"/>
      <w:r w:rsidRPr="00481870">
        <w:rPr>
          <w:rFonts w:ascii="Arial" w:hAnsi="Arial" w:cs="Arial"/>
          <w:b/>
          <w:bCs/>
          <w:sz w:val="22"/>
        </w:rPr>
        <w:t xml:space="preserve">2.4. </w:t>
      </w:r>
      <w:r w:rsidRPr="00481870">
        <w:rPr>
          <w:rFonts w:ascii="Arial" w:hAnsi="Arial" w:cs="Arial"/>
          <w:b/>
          <w:bCs/>
          <w:sz w:val="22"/>
          <w:lang w:eastAsia="es-CO"/>
        </w:rPr>
        <w:t xml:space="preserve">Restricciones para la celebración de contratos y convenios interadministrativos en los comicios para cargos de elección popular </w:t>
      </w:r>
    </w:p>
    <w:p w14:paraId="3CAC01D3" w14:textId="77777777" w:rsidR="00BD1608" w:rsidRPr="00481870" w:rsidRDefault="00BD1608" w:rsidP="00BD1608">
      <w:pPr>
        <w:tabs>
          <w:tab w:val="left" w:pos="426"/>
        </w:tabs>
        <w:rPr>
          <w:rFonts w:ascii="Arial" w:eastAsia="Calibri" w:hAnsi="Arial" w:cs="Arial"/>
          <w:bCs/>
          <w:sz w:val="22"/>
        </w:rPr>
      </w:pPr>
      <w:bookmarkStart w:id="17" w:name="_Hlk88210558"/>
    </w:p>
    <w:p w14:paraId="2DCEE00F" w14:textId="77777777" w:rsidR="00BD1608" w:rsidRPr="00481870" w:rsidRDefault="00BD1608" w:rsidP="00BD1608">
      <w:pPr>
        <w:tabs>
          <w:tab w:val="left" w:pos="426"/>
        </w:tabs>
        <w:spacing w:after="120" w:line="276" w:lineRule="auto"/>
        <w:jc w:val="both"/>
        <w:rPr>
          <w:rFonts w:ascii="Arial" w:eastAsia="Calibri" w:hAnsi="Arial" w:cs="Arial"/>
          <w:bCs/>
          <w:sz w:val="22"/>
        </w:rPr>
      </w:pPr>
      <w:r w:rsidRPr="00481870">
        <w:rPr>
          <w:rFonts w:ascii="Arial" w:eastAsia="Calibri" w:hAnsi="Arial" w:cs="Arial"/>
          <w:bCs/>
          <w:sz w:val="22"/>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17"/>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3"/>
      </w:r>
      <w:r w:rsidRPr="00481870">
        <w:rPr>
          <w:rFonts w:ascii="Arial" w:hAnsi="Arial" w:cs="Arial"/>
          <w:bCs/>
          <w:iCs/>
          <w:sz w:val="22"/>
          <w:lang w:eastAsia="x-none"/>
        </w:rPr>
        <w:t>.</w:t>
      </w:r>
      <w:r w:rsidRPr="00481870">
        <w:rPr>
          <w:rFonts w:ascii="Arial" w:hAnsi="Arial" w:cs="Arial"/>
        </w:rPr>
        <w:t xml:space="preserve"> </w:t>
      </w:r>
    </w:p>
    <w:p w14:paraId="74766235" w14:textId="77777777" w:rsidR="00BD1608" w:rsidRPr="00481870" w:rsidRDefault="00BD1608" w:rsidP="00BD1608">
      <w:pPr>
        <w:pStyle w:val="Textoindependiente"/>
        <w:ind w:firstLine="707"/>
        <w:jc w:val="both"/>
        <w:rPr>
          <w:rFonts w:ascii="Arial" w:hAnsi="Arial" w:cs="Arial"/>
        </w:rPr>
      </w:pPr>
      <w:r w:rsidRPr="00481870">
        <w:rPr>
          <w:rFonts w:ascii="Arial" w:eastAsia="Calibri" w:hAnsi="Arial" w:cs="Arial"/>
          <w:bCs/>
        </w:rPr>
        <w:t xml:space="preserve">Ahora bien, </w:t>
      </w:r>
      <w:bookmarkStart w:id="18" w:name="_Hlk78820161"/>
      <w:r w:rsidRPr="00481870">
        <w:rPr>
          <w:rFonts w:ascii="Arial" w:eastAsia="Calibri" w:hAnsi="Arial" w:cs="Arial"/>
          <w:bCs/>
        </w:rPr>
        <w:t xml:space="preserve">para determinar el alcance de la prohibición consagrada por la Ley de Garantías Electorales, conviene precisar la tipología de convenios o contratos interadministrativos. </w:t>
      </w:r>
      <w:r w:rsidRPr="00481870">
        <w:rPr>
          <w:rFonts w:ascii="Arial" w:hAnsi="Arial" w:cs="Arial"/>
        </w:rPr>
        <w:t>Aunque la ley no la definió ni desarrolló, el Decreto 1082 de 2015 califica a los convenios o contratos interadministrativos como aquella contratación entre entidades estatales</w:t>
      </w:r>
      <w:r w:rsidRPr="00481870">
        <w:rPr>
          <w:rStyle w:val="Refdenotaalpie"/>
          <w:rFonts w:ascii="Arial" w:hAnsi="Arial" w:cs="Arial"/>
        </w:rPr>
        <w:footnoteReference w:id="24"/>
      </w:r>
      <w:r w:rsidRPr="00481870">
        <w:rPr>
          <w:rFonts w:ascii="Arial" w:hAnsi="Arial" w:cs="Arial"/>
        </w:rPr>
        <w:t xml:space="preserve">. De acuerdo con lo anterior, el contrato o el convenio </w:t>
      </w:r>
      <w:r w:rsidRPr="00481870">
        <w:rPr>
          <w:rFonts w:ascii="Arial" w:hAnsi="Arial" w:cs="Arial"/>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1870">
        <w:rPr>
          <w:rFonts w:ascii="Arial" w:hAnsi="Arial" w:cs="Arial"/>
          <w:spacing w:val="-6"/>
        </w:rPr>
        <w:t xml:space="preserve"> </w:t>
      </w:r>
      <w:r w:rsidRPr="00481870">
        <w:rPr>
          <w:rFonts w:ascii="Arial" w:hAnsi="Arial" w:cs="Arial"/>
        </w:rPr>
        <w:t>estatales.</w:t>
      </w:r>
    </w:p>
    <w:p w14:paraId="7CA28562" w14:textId="77777777" w:rsidR="00BD1608" w:rsidRPr="00481870" w:rsidRDefault="00BD1608" w:rsidP="00BD1608">
      <w:pPr>
        <w:pStyle w:val="Textoindependiente"/>
        <w:spacing w:before="117"/>
        <w:ind w:firstLine="707"/>
        <w:jc w:val="both"/>
        <w:rPr>
          <w:rFonts w:ascii="Arial" w:hAnsi="Arial" w:cs="Arial"/>
        </w:rPr>
      </w:pPr>
      <w:bookmarkStart w:id="19" w:name="_Hlk78820654"/>
      <w:bookmarkEnd w:id="18"/>
      <w:r w:rsidRPr="00481870">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9"/>
    <w:p w14:paraId="01E403CE" w14:textId="77777777" w:rsidR="00BD1608" w:rsidRPr="00481870" w:rsidRDefault="00BD1608" w:rsidP="00BD1608">
      <w:pPr>
        <w:pStyle w:val="Textoindependiente"/>
        <w:spacing w:before="121"/>
        <w:ind w:firstLine="707"/>
        <w:jc w:val="both"/>
        <w:rPr>
          <w:rFonts w:ascii="Arial" w:hAnsi="Arial" w:cs="Arial"/>
        </w:rPr>
      </w:pPr>
      <w:r w:rsidRPr="00481870">
        <w:rPr>
          <w:rFonts w:ascii="Arial" w:hAnsi="Arial" w:cs="Arial"/>
        </w:rPr>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81870">
        <w:rPr>
          <w:rStyle w:val="Refdenotaalpie"/>
          <w:rFonts w:ascii="Arial" w:hAnsi="Arial" w:cs="Arial"/>
        </w:rPr>
        <w:footnoteReference w:id="25"/>
      </w:r>
      <w:r w:rsidRPr="00481870">
        <w:rPr>
          <w:rFonts w:ascii="Arial" w:hAnsi="Arial" w:cs="Arial"/>
        </w:rPr>
        <w:t>. Nótese que, en este caso, lo que cambia es la modalidad de selección y no la naturaleza de contrato</w:t>
      </w:r>
      <w:r w:rsidRPr="00481870">
        <w:rPr>
          <w:rFonts w:ascii="Arial" w:hAnsi="Arial" w:cs="Arial"/>
          <w:spacing w:val="-18"/>
        </w:rPr>
        <w:t xml:space="preserve"> </w:t>
      </w:r>
      <w:r w:rsidRPr="00481870">
        <w:rPr>
          <w:rFonts w:ascii="Arial" w:hAnsi="Arial" w:cs="Arial"/>
        </w:rPr>
        <w:t>interadministrativo.</w:t>
      </w:r>
    </w:p>
    <w:p w14:paraId="2372AB69" w14:textId="77777777" w:rsidR="00BD1608" w:rsidRPr="00481870" w:rsidRDefault="00BD1608" w:rsidP="00BD1608">
      <w:pPr>
        <w:pStyle w:val="Textoindependiente"/>
        <w:spacing w:before="114" w:after="0"/>
        <w:ind w:firstLine="707"/>
        <w:jc w:val="both"/>
        <w:rPr>
          <w:rFonts w:ascii="Arial" w:hAnsi="Arial" w:cs="Arial"/>
        </w:rPr>
      </w:pPr>
      <w:r w:rsidRPr="00481870">
        <w:rPr>
          <w:rFonts w:ascii="Arial" w:hAnsi="Arial" w:cs="Aria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1870">
        <w:rPr>
          <w:rFonts w:ascii="Arial" w:hAnsi="Arial" w:cs="Arial"/>
          <w:spacing w:val="-13"/>
        </w:rPr>
        <w:t xml:space="preserve"> </w:t>
      </w:r>
      <w:r w:rsidRPr="00481870">
        <w:rPr>
          <w:rFonts w:ascii="Arial" w:hAnsi="Arial" w:cs="Arial"/>
        </w:rPr>
        <w:t>que:</w:t>
      </w:r>
    </w:p>
    <w:p w14:paraId="0126B01F" w14:textId="77777777" w:rsidR="00BD1608" w:rsidRPr="00481870" w:rsidRDefault="00BD1608" w:rsidP="00BD1608">
      <w:pPr>
        <w:pStyle w:val="Textoindependiente"/>
        <w:spacing w:after="0"/>
        <w:ind w:firstLine="707"/>
      </w:pPr>
    </w:p>
    <w:p w14:paraId="443F38A1" w14:textId="77777777" w:rsidR="00BD1608" w:rsidRPr="00481870" w:rsidRDefault="00BD1608" w:rsidP="00BD1608">
      <w:pPr>
        <w:ind w:left="709" w:right="709"/>
        <w:jc w:val="both"/>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1870">
        <w:rPr>
          <w:rFonts w:ascii="Arial" w:hAnsi="Arial" w:cs="Arial"/>
          <w:sz w:val="21"/>
        </w:rPr>
        <w:t>ii</w:t>
      </w:r>
      <w:proofErr w:type="spellEnd"/>
      <w:r w:rsidRPr="00481870">
        <w:rPr>
          <w:rFonts w:ascii="Arial" w:hAnsi="Arial" w:cs="Arial"/>
          <w:sz w:val="21"/>
        </w:rPr>
        <w:t>)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xml:space="preserve">) son contratos nominados puesto que están mencionados en la </w:t>
      </w:r>
      <w:r w:rsidRPr="00481870">
        <w:rPr>
          <w:rFonts w:ascii="Arial" w:hAnsi="Arial" w:cs="Arial"/>
          <w:sz w:val="21"/>
        </w:rPr>
        <w:lastRenderedPageBreak/>
        <w:t>ley; (</w:t>
      </w:r>
      <w:proofErr w:type="spellStart"/>
      <w:r w:rsidRPr="00481870">
        <w:rPr>
          <w:rFonts w:ascii="Arial" w:hAnsi="Arial" w:cs="Arial"/>
          <w:sz w:val="21"/>
        </w:rPr>
        <w:t>iv</w:t>
      </w:r>
      <w:proofErr w:type="spellEnd"/>
      <w:r w:rsidRPr="00481870">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persiguen  una finalidad común a través de la realización de intereses compartidos entre las 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6"/>
      </w:r>
      <w:r w:rsidRPr="00481870">
        <w:rPr>
          <w:rFonts w:ascii="Arial" w:hAnsi="Arial" w:cs="Arial"/>
          <w:sz w:val="21"/>
        </w:rPr>
        <w:t>.</w:t>
      </w:r>
    </w:p>
    <w:p w14:paraId="486C4823" w14:textId="77777777" w:rsidR="00BD1608" w:rsidRPr="00481870" w:rsidRDefault="00BD1608" w:rsidP="00BD1608">
      <w:pPr>
        <w:ind w:left="709" w:right="709"/>
        <w:rPr>
          <w:rFonts w:ascii="Arial" w:hAnsi="Arial" w:cs="Arial"/>
          <w:sz w:val="22"/>
        </w:rPr>
      </w:pPr>
    </w:p>
    <w:p w14:paraId="7D184F3D" w14:textId="77777777" w:rsidR="00BD1608" w:rsidRPr="00481870" w:rsidRDefault="00BD1608" w:rsidP="00BD1608">
      <w:pPr>
        <w:pStyle w:val="Textoindependiente"/>
        <w:ind w:firstLine="707"/>
        <w:jc w:val="both"/>
        <w:rPr>
          <w:rFonts w:ascii="Arial" w:hAnsi="Arial" w:cs="Arial"/>
        </w:rPr>
      </w:pPr>
      <w:r w:rsidRPr="00481870">
        <w:rPr>
          <w:rFonts w:ascii="Arial" w:hAnsi="Arial" w:cs="Aria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rPr>
          <w:rFonts w:ascii="Arial" w:hAnsi="Arial" w:cs="Arial"/>
        </w:rPr>
        <w:t xml:space="preserve"> </w:t>
      </w:r>
      <w:r w:rsidRPr="00481870">
        <w:rPr>
          <w:rFonts w:ascii="Arial" w:hAnsi="Arial" w:cs="Arial"/>
        </w:rPr>
        <w:t>El Estatuto General de Contratación de la Administración Pública establece la contratación directa como la modalidad de selección aplicable, por regla general, a la celebración de los contratos interadministrativos.</w:t>
      </w:r>
    </w:p>
    <w:p w14:paraId="28A4BFE9" w14:textId="77777777" w:rsidR="00BD1608" w:rsidRPr="00481870" w:rsidRDefault="00BD1608" w:rsidP="00BD1608">
      <w:pPr>
        <w:pStyle w:val="Textoindependiente"/>
        <w:spacing w:before="119"/>
        <w:ind w:firstLine="707"/>
        <w:jc w:val="both"/>
        <w:rPr>
          <w:rFonts w:ascii="Arial" w:hAnsi="Arial" w:cs="Arial"/>
        </w:rPr>
      </w:pPr>
      <w:r w:rsidRPr="00481870">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rFonts w:ascii="Arial" w:hAnsi="Arial" w:cs="Arial"/>
          <w:spacing w:val="-3"/>
        </w:rPr>
        <w:t xml:space="preserve"> </w:t>
      </w:r>
      <w:r w:rsidRPr="00481870">
        <w:rPr>
          <w:rFonts w:ascii="Arial" w:hAnsi="Arial" w:cs="Arial"/>
        </w:rPr>
        <w:t>estatales.</w:t>
      </w:r>
    </w:p>
    <w:p w14:paraId="53632516" w14:textId="77777777" w:rsidR="00BD1608" w:rsidRPr="00481870" w:rsidRDefault="00BD1608" w:rsidP="00BD1608">
      <w:pPr>
        <w:pStyle w:val="Textoindependiente"/>
        <w:spacing w:before="120"/>
        <w:ind w:firstLine="709"/>
        <w:jc w:val="both"/>
        <w:rPr>
          <w:rFonts w:ascii="Arial" w:hAnsi="Arial" w:cs="Arial"/>
        </w:rPr>
      </w:pPr>
      <w:r w:rsidRPr="00481870">
        <w:rPr>
          <w:rFonts w:ascii="Arial" w:hAnsi="Arial" w:cs="Arial"/>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w:t>
      </w:r>
      <w:r w:rsidRPr="00481870">
        <w:rPr>
          <w:rFonts w:ascii="Arial" w:hAnsi="Arial" w:cs="Arial"/>
        </w:rPr>
        <w:lastRenderedPageBreak/>
        <w:t>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1870">
        <w:rPr>
          <w:rFonts w:ascii="Arial" w:hAnsi="Arial" w:cs="Arial"/>
          <w:spacing w:val="-4"/>
        </w:rPr>
        <w:t xml:space="preserve"> </w:t>
      </w:r>
      <w:r w:rsidRPr="00481870">
        <w:rPr>
          <w:rFonts w:ascii="Arial" w:hAnsi="Arial" w:cs="Arial"/>
        </w:rPr>
        <w:t>estatales.</w:t>
      </w:r>
    </w:p>
    <w:p w14:paraId="1D9295DC" w14:textId="77777777" w:rsidR="00BD1608" w:rsidRPr="00481870" w:rsidRDefault="00BD1608" w:rsidP="00BD1608">
      <w:pPr>
        <w:pStyle w:val="Textoindependiente"/>
        <w:spacing w:before="122"/>
        <w:ind w:firstLine="708"/>
        <w:jc w:val="both"/>
        <w:rPr>
          <w:rFonts w:ascii="Arial" w:hAnsi="Arial" w:cs="Arial"/>
        </w:rPr>
      </w:pPr>
      <w:r w:rsidRPr="00481870">
        <w:rPr>
          <w:rFonts w:ascii="Arial" w:hAnsi="Arial" w:cs="Aria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B8BDCBC" w14:textId="77777777" w:rsidR="00BD1608" w:rsidRPr="00481870" w:rsidRDefault="00BD1608" w:rsidP="00BD1608">
      <w:pPr>
        <w:pStyle w:val="Textoindependiente"/>
        <w:spacing w:after="0"/>
        <w:ind w:firstLine="708"/>
        <w:jc w:val="both"/>
        <w:rPr>
          <w:rFonts w:ascii="Arial" w:eastAsia="Calibri" w:hAnsi="Arial" w:cs="Arial"/>
          <w:bCs/>
        </w:rPr>
      </w:pPr>
      <w:r w:rsidRPr="00481870">
        <w:rPr>
          <w:rFonts w:ascii="Arial" w:hAnsi="Arial"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rFonts w:ascii="Arial" w:hAnsi="Arial" w:cs="Arial"/>
          <w:spacing w:val="-4"/>
        </w:rPr>
        <w:t xml:space="preserve"> </w:t>
      </w:r>
      <w:r w:rsidRPr="00481870">
        <w:rPr>
          <w:rFonts w:ascii="Arial" w:hAnsi="Arial" w:cs="Arial"/>
        </w:rPr>
        <w:t>[…]»</w:t>
      </w:r>
      <w:r w:rsidRPr="00481870">
        <w:rPr>
          <w:rStyle w:val="Refdenotaalpie"/>
          <w:rFonts w:ascii="Arial" w:hAnsi="Arial" w:cs="Arial"/>
        </w:rPr>
        <w:footnoteReference w:id="27"/>
      </w:r>
      <w:r w:rsidRPr="00481870">
        <w:rPr>
          <w:rFonts w:ascii="Arial" w:hAnsi="Arial" w:cs="Arial"/>
        </w:rPr>
        <w:t>.</w:t>
      </w:r>
      <w:bookmarkStart w:id="20" w:name="_Hlk77171241"/>
    </w:p>
    <w:p w14:paraId="5F9FDA88" w14:textId="77777777" w:rsidR="00BD1608" w:rsidRPr="00481870" w:rsidRDefault="00BD1608" w:rsidP="00BD1608">
      <w:pPr>
        <w:pStyle w:val="Textoindependiente"/>
        <w:spacing w:before="122" w:after="0"/>
        <w:ind w:firstLine="709"/>
        <w:jc w:val="both"/>
        <w:rPr>
          <w:rFonts w:ascii="Arial" w:hAnsi="Arial" w:cs="Arial"/>
        </w:rPr>
      </w:pPr>
      <w:r w:rsidRPr="00481870">
        <w:rPr>
          <w:rFonts w:ascii="Arial" w:hAnsi="Arial" w:cs="Arial"/>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128F8321" w14:textId="77777777" w:rsidR="00BD1608" w:rsidRPr="00481870" w:rsidRDefault="00BD1608" w:rsidP="00BD1608">
      <w:pPr>
        <w:pStyle w:val="Textoindependiente"/>
        <w:spacing w:after="0"/>
        <w:ind w:firstLine="709"/>
      </w:pPr>
    </w:p>
    <w:p w14:paraId="26A635CC" w14:textId="77777777" w:rsidR="00BD1608" w:rsidRPr="00481870" w:rsidRDefault="00BD1608" w:rsidP="00BD1608">
      <w:pPr>
        <w:spacing w:after="120"/>
        <w:ind w:left="709" w:right="709"/>
        <w:jc w:val="both"/>
        <w:rPr>
          <w:rFonts w:ascii="Arial" w:hAnsi="Arial" w:cs="Arial"/>
          <w:sz w:val="21"/>
          <w:szCs w:val="21"/>
          <w:lang w:val="es-ES_tradnl"/>
        </w:rPr>
      </w:pPr>
      <w:r w:rsidRPr="00481870">
        <w:rPr>
          <w:rFonts w:ascii="Arial" w:hAnsi="Arial" w:cs="Arial"/>
          <w:sz w:val="21"/>
          <w:szCs w:val="21"/>
          <w:lang w:val="es-ES_tradnl"/>
        </w:rPr>
        <w:t>La Sala de Consulta y Servicio Civil</w:t>
      </w:r>
      <w:r w:rsidRPr="00481870">
        <w:rPr>
          <w:rStyle w:val="Refdenotaalpie"/>
          <w:rFonts w:ascii="Arial" w:hAnsi="Arial" w:cs="Arial"/>
          <w:sz w:val="21"/>
          <w:szCs w:val="21"/>
          <w:lang w:val="es-ES_tradnl"/>
        </w:rPr>
        <w:footnoteReference w:id="28"/>
      </w:r>
      <w:r w:rsidRPr="00481870">
        <w:rPr>
          <w:rFonts w:ascii="Arial" w:hAnsi="Arial" w:cs="Arial"/>
          <w:sz w:val="21"/>
          <w:szCs w:val="21"/>
          <w:lang w:val="es-ES_tradnl"/>
        </w:rPr>
        <w:t xml:space="preserve"> de esta Corporación se ha referido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a los cuales alude el artículo 95 de la Ley 489 de 1998, calificándolos de </w:t>
      </w:r>
      <w:r w:rsidRPr="00481870">
        <w:rPr>
          <w:rFonts w:ascii="Arial" w:hAnsi="Arial" w:cs="Arial"/>
          <w:i/>
          <w:sz w:val="21"/>
          <w:szCs w:val="21"/>
          <w:lang w:val="es-ES_tradnl"/>
        </w:rPr>
        <w:t xml:space="preserve">“puros” </w:t>
      </w:r>
      <w:r w:rsidRPr="0048187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lang w:val="es-ES_tradnl"/>
        </w:rPr>
        <w:t>“intercambio patrimonial”</w:t>
      </w:r>
      <w:r w:rsidRPr="00481870">
        <w:rPr>
          <w:rFonts w:ascii="Arial" w:hAnsi="Arial" w:cs="Arial"/>
          <w:sz w:val="21"/>
          <w:szCs w:val="21"/>
          <w:lang w:val="es-ES_tradnl"/>
        </w:rPr>
        <w:t>. Sin perjuicio de lo anterior, en otra oportunidad, la misma Sala</w:t>
      </w:r>
      <w:r w:rsidRPr="00481870">
        <w:rPr>
          <w:rStyle w:val="Refdenotaalpie"/>
          <w:rFonts w:ascii="Arial" w:hAnsi="Arial" w:cs="Arial"/>
          <w:sz w:val="21"/>
          <w:szCs w:val="21"/>
          <w:lang w:val="es-ES_tradnl"/>
        </w:rPr>
        <w:footnoteReference w:id="29"/>
      </w:r>
      <w:r w:rsidRPr="00481870">
        <w:rPr>
          <w:rFonts w:ascii="Arial" w:hAnsi="Arial" w:cs="Arial"/>
          <w:sz w:val="21"/>
          <w:szCs w:val="21"/>
          <w:lang w:val="es-ES_tradnl"/>
        </w:rPr>
        <w:t xml:space="preserve"> había indicado que, </w:t>
      </w:r>
      <w:r w:rsidRPr="00481870">
        <w:rPr>
          <w:rFonts w:ascii="Arial" w:hAnsi="Arial" w:cs="Arial"/>
          <w:sz w:val="21"/>
          <w:szCs w:val="21"/>
          <w:lang w:val="es-ES_tradnl"/>
        </w:rPr>
        <w:lastRenderedPageBreak/>
        <w:t xml:space="preserve">si bien en dichos convenios no se daba un </w:t>
      </w:r>
      <w:r w:rsidRPr="00481870">
        <w:rPr>
          <w:rFonts w:ascii="Arial" w:hAnsi="Arial" w:cs="Arial"/>
          <w:i/>
          <w:sz w:val="21"/>
          <w:szCs w:val="21"/>
          <w:lang w:val="es-ES_tradnl"/>
        </w:rPr>
        <w:t>“verdadero intercambio de bienes o servicios (contrato conmutativo)”</w:t>
      </w:r>
      <w:r w:rsidRPr="00481870">
        <w:rPr>
          <w:rFonts w:ascii="Arial" w:hAnsi="Arial" w:cs="Arial"/>
          <w:sz w:val="21"/>
          <w:szCs w:val="21"/>
          <w:lang w:val="es-ES_tradnl"/>
        </w:rPr>
        <w:t>, ello no impedía que se conviniera una remuneración a cargo de alguna(s) entidad(es).</w:t>
      </w:r>
    </w:p>
    <w:p w14:paraId="516A9E69" w14:textId="77777777" w:rsidR="00BD1608" w:rsidRPr="00481870" w:rsidRDefault="00BD1608" w:rsidP="00BD1608">
      <w:pPr>
        <w:pStyle w:val="Textoindependiente"/>
        <w:spacing w:after="0" w:line="240" w:lineRule="auto"/>
        <w:ind w:left="709" w:right="709"/>
        <w:jc w:val="both"/>
        <w:rPr>
          <w:rFonts w:ascii="Arial" w:hAnsi="Arial" w:cs="Arial"/>
          <w:sz w:val="21"/>
          <w:szCs w:val="21"/>
        </w:rPr>
      </w:pPr>
      <w:r w:rsidRPr="00481870">
        <w:rPr>
          <w:rFonts w:ascii="Arial" w:hAnsi="Arial" w:cs="Arial"/>
          <w:sz w:val="21"/>
          <w:szCs w:val="21"/>
          <w:lang w:val="es-ES_tradnl"/>
        </w:rPr>
        <w:t xml:space="preserve">Lo expuesto evidencia que, en general, las interpretaciones en torno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1870">
        <w:rPr>
          <w:rStyle w:val="Refdenotaalpie"/>
          <w:rFonts w:ascii="Arial" w:hAnsi="Arial" w:cs="Arial"/>
          <w:sz w:val="21"/>
          <w:szCs w:val="21"/>
          <w:lang w:val="es-ES_tradnl"/>
        </w:rPr>
        <w:footnoteReference w:id="30"/>
      </w:r>
      <w:r w:rsidRPr="00481870">
        <w:rPr>
          <w:rStyle w:val="Refdenotaalpie"/>
          <w:rFonts w:ascii="Arial" w:hAnsi="Arial" w:cs="Arial"/>
          <w:sz w:val="21"/>
          <w:szCs w:val="21"/>
          <w:lang w:val="es-ES_tradnl"/>
        </w:rPr>
        <w:footnoteReference w:id="31"/>
      </w:r>
      <w:r w:rsidRPr="00481870">
        <w:rPr>
          <w:rFonts w:ascii="Arial" w:hAnsi="Arial" w:cs="Arial"/>
          <w:sz w:val="21"/>
          <w:szCs w:val="21"/>
          <w:lang w:val="es-ES_tradnl"/>
        </w:rPr>
        <w:t>.</w:t>
      </w:r>
    </w:p>
    <w:p w14:paraId="024C110B" w14:textId="77777777" w:rsidR="00BD1608" w:rsidRPr="00481870" w:rsidRDefault="00BD1608" w:rsidP="00BD1608">
      <w:pPr>
        <w:pStyle w:val="Textoindependiente"/>
        <w:spacing w:after="0"/>
      </w:pPr>
    </w:p>
    <w:p w14:paraId="3B367FE1" w14:textId="77777777" w:rsidR="00BD1608" w:rsidRPr="00481870" w:rsidRDefault="00BD1608" w:rsidP="00BD1608">
      <w:pPr>
        <w:pStyle w:val="Textoindependiente"/>
        <w:jc w:val="both"/>
        <w:rPr>
          <w:rFonts w:ascii="Arial" w:hAnsi="Arial" w:cs="Arial"/>
        </w:rPr>
      </w:pPr>
      <w:r w:rsidRPr="00481870">
        <w:tab/>
      </w:r>
      <w:r w:rsidRPr="00481870">
        <w:rPr>
          <w:rFonts w:ascii="Arial" w:hAnsi="Arial" w:cs="Arial"/>
        </w:rPr>
        <w:t>En todo caso, vale la pena reiterar que el legislador y el ordenamiento jurídico, en general, en distintas ocasiones utiliza de forma indistinta los conceptos de contrato o convenio para referirse a la misma institución jurídica</w:t>
      </w:r>
      <w:r w:rsidRPr="00481870">
        <w:rPr>
          <w:rStyle w:val="Refdenotaalpie"/>
          <w:rFonts w:ascii="Arial" w:hAnsi="Arial" w:cs="Arial"/>
        </w:rPr>
        <w:footnoteReference w:id="32"/>
      </w:r>
      <w:r w:rsidRPr="00481870">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81870">
        <w:rPr>
          <w:rStyle w:val="Refdenotaalpie"/>
          <w:rFonts w:ascii="Arial" w:hAnsi="Arial" w:cs="Arial"/>
        </w:rPr>
        <w:footnoteReference w:id="33"/>
      </w:r>
      <w:r w:rsidRPr="00481870">
        <w:rPr>
          <w:rFonts w:ascii="Arial" w:hAnsi="Arial" w:cs="Arial"/>
        </w:rPr>
        <w:t>.</w:t>
      </w:r>
    </w:p>
    <w:p w14:paraId="34D4AD03" w14:textId="77777777" w:rsidR="00BD1608" w:rsidRPr="00481870" w:rsidRDefault="00BD1608" w:rsidP="00BD1608">
      <w:pPr>
        <w:pStyle w:val="Textoindependiente"/>
        <w:spacing w:after="0"/>
        <w:jc w:val="both"/>
        <w:rPr>
          <w:rFonts w:ascii="Arial" w:hAnsi="Arial" w:cs="Arial"/>
        </w:rPr>
      </w:pPr>
      <w:r w:rsidRPr="00481870">
        <w:rPr>
          <w:rFonts w:ascii="Arial" w:hAnsi="Arial" w:cs="Arial"/>
        </w:rPr>
        <w:tab/>
        <w:t xml:space="preserve">En desarrollo de lo anterior, </w:t>
      </w:r>
      <w:r>
        <w:rPr>
          <w:rFonts w:ascii="Arial" w:hAnsi="Arial" w:cs="Arial"/>
        </w:rPr>
        <w:t>es acertado</w:t>
      </w:r>
      <w:r w:rsidRPr="00481870">
        <w:rPr>
          <w:rFonts w:ascii="Arial" w:hAnsi="Arial" w:cs="Arial"/>
        </w:rPr>
        <w:t xml:space="preserve"> destacar que la Circular Externa Única de Colombia Compra Eficiente, pese a reconocer que se han realizado algunas distinciones </w:t>
      </w:r>
      <w:r w:rsidRPr="00481870">
        <w:rPr>
          <w:rFonts w:ascii="Arial" w:hAnsi="Arial" w:cs="Arial"/>
        </w:rPr>
        <w:lastRenderedPageBreak/>
        <w:t>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DFE2780" w14:textId="77777777" w:rsidR="00BD1608" w:rsidRPr="00481870" w:rsidRDefault="00BD1608" w:rsidP="00BD1608">
      <w:pPr>
        <w:pStyle w:val="Textoindependiente"/>
        <w:spacing w:after="0"/>
      </w:pPr>
    </w:p>
    <w:p w14:paraId="7A3E4A6A" w14:textId="77777777" w:rsidR="00BD1608" w:rsidRPr="00481870" w:rsidRDefault="00BD1608" w:rsidP="00BD1608">
      <w:pPr>
        <w:spacing w:after="120"/>
        <w:ind w:left="709" w:right="709"/>
        <w:jc w:val="both"/>
        <w:rPr>
          <w:rFonts w:ascii="Arial" w:hAnsi="Arial" w:cs="Arial"/>
          <w:sz w:val="21"/>
          <w:szCs w:val="21"/>
        </w:rPr>
      </w:pPr>
      <w:r w:rsidRPr="0048187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187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2B9BA72" w14:textId="77777777" w:rsidR="00BD1608" w:rsidRPr="00481870" w:rsidRDefault="00BD1608" w:rsidP="00BD1608">
      <w:pPr>
        <w:spacing w:after="120"/>
        <w:ind w:left="709" w:right="709"/>
        <w:jc w:val="both"/>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A327DA7" w14:textId="77777777" w:rsidR="00BD1608" w:rsidRPr="00481870" w:rsidRDefault="00BD1608" w:rsidP="00BD1608">
      <w:pPr>
        <w:ind w:left="709" w:right="709"/>
        <w:jc w:val="both"/>
      </w:pPr>
      <w:r w:rsidRPr="0048187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E0B727F" w14:textId="77777777" w:rsidR="00BD1608" w:rsidRPr="00481870" w:rsidRDefault="00BD1608" w:rsidP="00BD1608">
      <w:pPr>
        <w:pStyle w:val="Textoindependiente"/>
        <w:spacing w:before="3" w:after="0"/>
      </w:pPr>
    </w:p>
    <w:p w14:paraId="08342B29" w14:textId="77777777" w:rsidR="00BD1608" w:rsidRPr="00481870" w:rsidRDefault="00BD1608" w:rsidP="00BD1608">
      <w:pPr>
        <w:pStyle w:val="Textoindependiente"/>
        <w:jc w:val="both"/>
        <w:rPr>
          <w:rFonts w:ascii="Arial" w:eastAsia="Calibri" w:hAnsi="Arial" w:cs="Arial"/>
          <w:bCs/>
        </w:rPr>
      </w:pPr>
      <w:r w:rsidRPr="00481870">
        <w:rPr>
          <w:sz w:val="25"/>
        </w:rPr>
        <w:tab/>
      </w:r>
      <w:r w:rsidRPr="00481870">
        <w:rPr>
          <w:rFonts w:ascii="Arial" w:hAnsi="Arial" w:cs="Arial"/>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w:t>
      </w:r>
      <w:r w:rsidRPr="00481870">
        <w:rPr>
          <w:rFonts w:ascii="Arial" w:hAnsi="Arial" w:cs="Arial"/>
        </w:rPr>
        <w:lastRenderedPageBreak/>
        <w:t>que de su contenido se logre inferir que se le quiere otorgar un contenido en particular, pues como se expresó, el legislador utiliza estos conceptos de forma indistinta.</w:t>
      </w:r>
      <w:bookmarkEnd w:id="20"/>
    </w:p>
    <w:p w14:paraId="54688023" w14:textId="77777777" w:rsidR="00BD1608" w:rsidRPr="00481870" w:rsidRDefault="00BD1608" w:rsidP="00BD1608">
      <w:pPr>
        <w:tabs>
          <w:tab w:val="left" w:pos="426"/>
        </w:tabs>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81870">
        <w:rPr>
          <w:rFonts w:ascii="Arial" w:hAnsi="Arial" w:cs="Arial"/>
          <w:bCs/>
          <w:i/>
          <w:iCs/>
          <w:sz w:val="22"/>
          <w:lang w:eastAsia="es-CO"/>
        </w:rPr>
        <w:t>ibidem</w:t>
      </w:r>
      <w:r w:rsidRPr="00481870">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81870">
        <w:rPr>
          <w:rStyle w:val="Refdenotaalpie"/>
          <w:rFonts w:ascii="Arial" w:hAnsi="Arial" w:cs="Arial"/>
          <w:bCs/>
          <w:sz w:val="22"/>
          <w:lang w:eastAsia="es-CO"/>
        </w:rPr>
        <w:footnoteReference w:id="34"/>
      </w:r>
      <w:r w:rsidRPr="00481870">
        <w:rPr>
          <w:rFonts w:ascii="Arial" w:hAnsi="Arial" w:cs="Arial"/>
          <w:bCs/>
          <w:sz w:val="22"/>
          <w:lang w:eastAsia="es-CO"/>
        </w:rPr>
        <w:t xml:space="preserve">. </w:t>
      </w:r>
    </w:p>
    <w:p w14:paraId="5BC41BB4" w14:textId="21465C37" w:rsidR="00156EB7" w:rsidRDefault="00BD1608" w:rsidP="00156EB7">
      <w:pPr>
        <w:pStyle w:val="Textoindependiente"/>
        <w:spacing w:after="0"/>
        <w:ind w:firstLine="709"/>
        <w:jc w:val="both"/>
        <w:rPr>
          <w:rFonts w:ascii="Arial" w:eastAsia="Calibri" w:hAnsi="Arial" w:cs="Arial"/>
        </w:rPr>
      </w:pPr>
      <w:r w:rsidRPr="00481870">
        <w:rPr>
          <w:rFonts w:ascii="Arial" w:eastAsia="Times New Roman" w:hAnsi="Arial" w:cs="Arial"/>
          <w:bCs/>
        </w:rPr>
        <w:t>En todo caso</w:t>
      </w:r>
      <w:bookmarkStart w:id="21" w:name="_Hlk77154098"/>
      <w:r w:rsidRPr="00481870">
        <w:rPr>
          <w:rFonts w:ascii="Arial" w:hAnsi="Arial" w:cs="Arial"/>
        </w:rPr>
        <w:t xml:space="preserve">, es importante resaltar que la Sala de Consulta y Servicio Civil del Consejo de Estado se ha pronunciado en el sentido de que </w:t>
      </w:r>
      <w:bookmarkStart w:id="22" w:name="_Hlk78820889"/>
      <w:r w:rsidRPr="00481870">
        <w:rPr>
          <w:rFonts w:ascii="Arial" w:hAnsi="Arial" w:cs="Arial"/>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2"/>
      <w:r w:rsidRPr="00481870">
        <w:rPr>
          <w:rStyle w:val="Refdenotaalpie"/>
          <w:rFonts w:ascii="Arial" w:hAnsi="Arial" w:cs="Arial"/>
        </w:rPr>
        <w:footnoteReference w:id="35"/>
      </w:r>
      <w:r w:rsidRPr="00481870">
        <w:rPr>
          <w:rFonts w:ascii="Arial" w:eastAsia="Calibri" w:hAnsi="Arial" w:cs="Arial"/>
        </w:rPr>
        <w:t>.</w:t>
      </w:r>
      <w:bookmarkEnd w:id="21"/>
    </w:p>
    <w:p w14:paraId="0D0ACEAD" w14:textId="77777777" w:rsidR="00BD1608" w:rsidRPr="00481870" w:rsidRDefault="00BD1608" w:rsidP="000902E6">
      <w:pPr>
        <w:pStyle w:val="Textoindependiente"/>
        <w:spacing w:after="0"/>
        <w:rPr>
          <w:rFonts w:eastAsia="Times New Roman"/>
          <w:bCs/>
          <w:iCs/>
          <w:lang w:eastAsia="x-none"/>
        </w:rPr>
      </w:pPr>
    </w:p>
    <w:bookmarkEnd w:id="16"/>
    <w:p w14:paraId="72A7702D" w14:textId="77777777" w:rsidR="00BD1608" w:rsidRPr="00481870" w:rsidRDefault="00BD1608" w:rsidP="00BD1608">
      <w:pPr>
        <w:shd w:val="clear" w:color="auto" w:fill="FFFFFF"/>
        <w:jc w:val="both"/>
        <w:rPr>
          <w:rFonts w:ascii="Arial" w:hAnsi="Arial" w:cs="Arial"/>
          <w:sz w:val="22"/>
          <w:lang w:eastAsia="es-CO"/>
        </w:rPr>
      </w:pPr>
      <w:r w:rsidRPr="00481870">
        <w:rPr>
          <w:rFonts w:ascii="Arial" w:hAnsi="Arial" w:cs="Arial"/>
          <w:b/>
          <w:bCs/>
          <w:sz w:val="22"/>
          <w:lang w:eastAsia="es-CO"/>
        </w:rPr>
        <w:t>2.5.</w:t>
      </w:r>
      <w:r w:rsidRPr="00481870">
        <w:rPr>
          <w:rFonts w:ascii="Arial" w:hAnsi="Arial" w:cs="Arial"/>
          <w:sz w:val="22"/>
          <w:lang w:eastAsia="es-CO"/>
        </w:rPr>
        <w:t xml:space="preserve"> </w:t>
      </w:r>
      <w:r w:rsidRPr="00481870">
        <w:rPr>
          <w:rFonts w:ascii="Arial" w:hAnsi="Arial" w:cs="Arial"/>
          <w:b/>
          <w:bCs/>
          <w:sz w:val="22"/>
          <w:lang w:eastAsia="es-CO"/>
        </w:rPr>
        <w:t>Modificaciones realizadas por la Ley Anual del Presupuesto para la vigencia fiscal de 2022 a la Ley de Garantías Electorales</w:t>
      </w:r>
      <w:r w:rsidRPr="00481870">
        <w:rPr>
          <w:rFonts w:ascii="Arial" w:hAnsi="Arial" w:cs="Arial"/>
          <w:sz w:val="22"/>
          <w:lang w:eastAsia="es-CO"/>
        </w:rPr>
        <w:t xml:space="preserve"> </w:t>
      </w:r>
    </w:p>
    <w:p w14:paraId="1C876A6E" w14:textId="77777777" w:rsidR="00BD1608" w:rsidRPr="00481870" w:rsidRDefault="00BD1608" w:rsidP="00BD1608">
      <w:pPr>
        <w:shd w:val="clear" w:color="auto" w:fill="FFFFFF"/>
        <w:rPr>
          <w:rFonts w:ascii="Arial" w:hAnsi="Arial" w:cs="Arial"/>
          <w:sz w:val="22"/>
          <w:lang w:eastAsia="es-CO"/>
        </w:rPr>
      </w:pPr>
    </w:p>
    <w:p w14:paraId="120AD003" w14:textId="77777777" w:rsidR="00BD1608" w:rsidRPr="00481870" w:rsidRDefault="00BD1608" w:rsidP="00BD1608">
      <w:pPr>
        <w:shd w:val="clear" w:color="auto" w:fill="FFFFFF"/>
        <w:spacing w:line="276" w:lineRule="auto"/>
        <w:jc w:val="both"/>
        <w:rPr>
          <w:rFonts w:ascii="Arial" w:hAnsi="Arial" w:cs="Arial"/>
          <w:sz w:val="22"/>
          <w:lang w:eastAsia="es-CO"/>
        </w:rPr>
      </w:pPr>
      <w:bookmarkStart w:id="23" w:name="_Hlk88824711"/>
      <w:r w:rsidRPr="00481870">
        <w:rPr>
          <w:rFonts w:ascii="Arial" w:hAnsi="Arial" w:cs="Arial"/>
          <w:sz w:val="22"/>
          <w:lang w:eastAsia="es-CO"/>
        </w:rPr>
        <w:t>El 12 de noviembre de 2021 el Presidente de la República sancionó la Ley 2159</w:t>
      </w:r>
      <w:r w:rsidRPr="00481870">
        <w:rPr>
          <w:rStyle w:val="Refdenotaalpie"/>
          <w:rFonts w:ascii="Arial" w:hAnsi="Arial" w:cs="Arial"/>
          <w:sz w:val="22"/>
          <w:lang w:eastAsia="es-CO"/>
        </w:rPr>
        <w:footnoteReference w:id="36"/>
      </w:r>
      <w:r w:rsidRPr="00481870">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23"/>
      <w:r w:rsidRPr="00481870">
        <w:rPr>
          <w:rFonts w:ascii="Arial" w:hAnsi="Arial" w:cs="Arial"/>
          <w:sz w:val="22"/>
          <w:lang w:eastAsia="es-CO"/>
        </w:rPr>
        <w:t>–</w:t>
      </w:r>
      <w:r w:rsidRPr="00481870">
        <w:rPr>
          <w:rStyle w:val="Refdenotaalpie"/>
          <w:rFonts w:ascii="Arial" w:hAnsi="Arial" w:cs="Arial"/>
          <w:sz w:val="22"/>
          <w:lang w:eastAsia="es-CO"/>
        </w:rPr>
        <w:footnoteReference w:id="37"/>
      </w:r>
      <w:r w:rsidRPr="00481870">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43DAB298" w14:textId="77777777" w:rsidR="00BD1608" w:rsidRPr="00481870" w:rsidRDefault="00BD1608" w:rsidP="00BD1608">
      <w:pPr>
        <w:shd w:val="clear" w:color="auto" w:fill="FFFFFF"/>
        <w:rPr>
          <w:rFonts w:ascii="Arial" w:hAnsi="Arial" w:cs="Arial"/>
          <w:sz w:val="22"/>
          <w:lang w:eastAsia="es-CO"/>
        </w:rPr>
      </w:pPr>
    </w:p>
    <w:p w14:paraId="38025134" w14:textId="77777777" w:rsidR="00BD1608" w:rsidRPr="00481870" w:rsidRDefault="00BD1608" w:rsidP="00BD1608">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lastRenderedPageBreak/>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4BF20584" w14:textId="77777777" w:rsidR="00BD1608" w:rsidRPr="00481870" w:rsidRDefault="00BD1608" w:rsidP="00BD1608">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t xml:space="preserve">La presente disposición modifica únicamente en la parte pertinente el inciso primero del parágrafo del artículo 38 de la Ley 996 de 2005. </w:t>
      </w:r>
    </w:p>
    <w:p w14:paraId="1ECA79B0" w14:textId="77777777" w:rsidR="00BD1608" w:rsidRPr="00481870" w:rsidRDefault="00BD1608" w:rsidP="00BD1608">
      <w:pPr>
        <w:shd w:val="clear" w:color="auto" w:fill="FFFFFF"/>
        <w:ind w:left="708" w:right="567"/>
        <w:jc w:val="both"/>
        <w:rPr>
          <w:rFonts w:ascii="Arial" w:hAnsi="Arial" w:cs="Arial"/>
          <w:sz w:val="22"/>
          <w:lang w:eastAsia="es-CO"/>
        </w:rPr>
      </w:pPr>
      <w:r w:rsidRPr="00481870">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58AB1B85" w14:textId="77777777" w:rsidR="00BD1608" w:rsidRPr="00481870" w:rsidRDefault="00BD1608" w:rsidP="00BD1608">
      <w:pPr>
        <w:overflowPunct w:val="0"/>
        <w:autoSpaceDE w:val="0"/>
        <w:autoSpaceDN w:val="0"/>
        <w:adjustRightInd w:val="0"/>
        <w:textAlignment w:val="baseline"/>
        <w:rPr>
          <w:rFonts w:ascii="Arial" w:hAnsi="Arial" w:cs="Arial"/>
          <w:sz w:val="22"/>
          <w:lang w:val="es-ES_tradnl" w:eastAsia="es-ES"/>
        </w:rPr>
      </w:pPr>
    </w:p>
    <w:p w14:paraId="374B9B34" w14:textId="77777777" w:rsidR="00BD1608" w:rsidRPr="00481870" w:rsidRDefault="00BD1608" w:rsidP="00BD1608">
      <w:pPr>
        <w:shd w:val="clear" w:color="auto" w:fill="FFFFFF"/>
        <w:spacing w:after="120" w:line="276" w:lineRule="auto"/>
        <w:jc w:val="both"/>
        <w:rPr>
          <w:rFonts w:ascii="Arial" w:hAnsi="Arial" w:cs="Arial"/>
          <w:sz w:val="22"/>
          <w:lang w:eastAsia="es-CO"/>
        </w:rPr>
      </w:pPr>
      <w:r w:rsidRPr="00481870">
        <w:rPr>
          <w:rFonts w:ascii="Arial" w:hAnsi="Arial" w:cs="Arial"/>
          <w:sz w:val="22"/>
          <w:lang w:val="es-ES_tradnl" w:eastAsia="es-ES"/>
        </w:rPr>
        <w:tab/>
      </w:r>
      <w:r w:rsidRPr="00481870">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6A8DE438" w14:textId="77777777" w:rsidR="00BD1608" w:rsidRPr="00481870" w:rsidRDefault="00BD1608" w:rsidP="00BD1608">
      <w:pPr>
        <w:shd w:val="clear" w:color="auto" w:fill="FFFFFF"/>
        <w:spacing w:line="276" w:lineRule="auto"/>
        <w:ind w:firstLine="708"/>
        <w:jc w:val="both"/>
        <w:rPr>
          <w:rFonts w:ascii="Arial" w:hAnsi="Arial" w:cs="Arial"/>
          <w:sz w:val="22"/>
          <w:lang w:eastAsia="es-CO"/>
        </w:rPr>
      </w:pPr>
      <w:r w:rsidRPr="00481870">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481870">
        <w:rPr>
          <w:rFonts w:ascii="Arial" w:hAnsi="Arial" w:cs="Arial"/>
          <w:sz w:val="22"/>
          <w:lang w:eastAsia="es-CO"/>
        </w:rPr>
        <w:t>ii</w:t>
      </w:r>
      <w:proofErr w:type="spellEnd"/>
      <w:r w:rsidRPr="00481870">
        <w:rPr>
          <w:rFonts w:ascii="Arial" w:hAnsi="Arial" w:cs="Arial"/>
          <w:sz w:val="22"/>
          <w:lang w:eastAsia="es-CO"/>
        </w:rPr>
        <w:t xml:space="preserve">) que sean celebrados entre la Nación, por una parte, y las entidades territoriales, por otra, y </w:t>
      </w:r>
      <w:proofErr w:type="spellStart"/>
      <w:r w:rsidRPr="00481870">
        <w:rPr>
          <w:rFonts w:ascii="Arial" w:hAnsi="Arial" w:cs="Arial"/>
          <w:sz w:val="22"/>
          <w:lang w:eastAsia="es-CO"/>
        </w:rPr>
        <w:t>iii</w:t>
      </w:r>
      <w:proofErr w:type="spellEnd"/>
      <w:r w:rsidRPr="00481870">
        <w:rPr>
          <w:rFonts w:ascii="Arial" w:hAnsi="Arial" w:cs="Arial"/>
          <w:sz w:val="22"/>
          <w:lang w:eastAsia="es-CO"/>
        </w:rPr>
        <w:t xml:space="preserve">) que los convenios sean celebrados con el fin de ejecutar programas o proyectos que correspondan al Presupuesto General de la Nación. </w:t>
      </w:r>
      <w:r w:rsidRPr="00481870">
        <w:rPr>
          <w:rFonts w:ascii="Arial" w:hAnsi="Arial" w:cs="Arial"/>
          <w:bCs/>
          <w:sz w:val="22"/>
          <w:lang w:eastAsia="es-CO"/>
        </w:rPr>
        <w:t xml:space="preserve">A continuación, la Agencia se referirá a cada uno de los aspectos o elementos insertos en la mencionada disposición. </w:t>
      </w:r>
    </w:p>
    <w:p w14:paraId="60791960" w14:textId="77777777" w:rsidR="00BD1608" w:rsidRPr="00481870" w:rsidRDefault="00BD1608" w:rsidP="00BD1608">
      <w:pPr>
        <w:shd w:val="clear" w:color="auto" w:fill="FFFFFF"/>
        <w:spacing w:line="276" w:lineRule="auto"/>
        <w:rPr>
          <w:rFonts w:ascii="Arial" w:hAnsi="Arial" w:cs="Arial"/>
          <w:sz w:val="22"/>
          <w:lang w:eastAsia="es-CO"/>
        </w:rPr>
      </w:pPr>
    </w:p>
    <w:p w14:paraId="20CF5A55" w14:textId="77777777" w:rsidR="00BD1608" w:rsidRPr="00481870" w:rsidRDefault="00BD1608" w:rsidP="00BD1608">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2.5.1. Aspecto temporal</w:t>
      </w:r>
    </w:p>
    <w:p w14:paraId="4DC93C48" w14:textId="77777777" w:rsidR="00BD1608" w:rsidRPr="00481870" w:rsidRDefault="00BD1608" w:rsidP="00BD1608">
      <w:pPr>
        <w:shd w:val="clear" w:color="auto" w:fill="FFFFFF"/>
        <w:spacing w:line="276" w:lineRule="auto"/>
        <w:jc w:val="both"/>
        <w:rPr>
          <w:rFonts w:ascii="Arial" w:hAnsi="Arial" w:cs="Arial"/>
          <w:sz w:val="22"/>
          <w:lang w:eastAsia="es-CO"/>
        </w:rPr>
      </w:pPr>
    </w:p>
    <w:p w14:paraId="3C1A61FC" w14:textId="77777777" w:rsidR="00BD1608" w:rsidRPr="00481870" w:rsidRDefault="00BD1608" w:rsidP="00BD1608">
      <w:pPr>
        <w:shd w:val="clear" w:color="auto" w:fill="FFFFFF"/>
        <w:spacing w:after="120" w:line="276" w:lineRule="auto"/>
        <w:jc w:val="both"/>
        <w:rPr>
          <w:rFonts w:ascii="Arial" w:hAnsi="Arial" w:cs="Arial"/>
          <w:sz w:val="22"/>
          <w:lang w:eastAsia="es-CO"/>
        </w:rPr>
      </w:pPr>
      <w:r w:rsidRPr="00481870">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5B2DD37E" w14:textId="77777777" w:rsidR="00BD1608" w:rsidRPr="00481870" w:rsidRDefault="00BD1608" w:rsidP="00BD1608">
      <w:pPr>
        <w:shd w:val="clear" w:color="auto" w:fill="FFFFFF"/>
        <w:spacing w:line="276" w:lineRule="auto"/>
        <w:ind w:firstLine="709"/>
        <w:jc w:val="both"/>
        <w:rPr>
          <w:rFonts w:ascii="Arial" w:hAnsi="Arial" w:cs="Arial"/>
          <w:sz w:val="22"/>
          <w:lang w:eastAsia="es-CO"/>
        </w:rPr>
      </w:pPr>
      <w:r w:rsidRPr="00481870">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81870">
        <w:t xml:space="preserve"> </w:t>
      </w:r>
      <w:r w:rsidRPr="00481870">
        <w:rPr>
          <w:rFonts w:ascii="Arial" w:hAnsi="Arial" w:cs="Arial"/>
          <w:sz w:val="22"/>
          <w:lang w:eastAsia="es-CO"/>
        </w:rPr>
        <w:t xml:space="preserve">teniendo en </w:t>
      </w:r>
      <w:r w:rsidRPr="00481870">
        <w:rPr>
          <w:rFonts w:ascii="Arial" w:hAnsi="Arial" w:cs="Arial"/>
          <w:sz w:val="22"/>
          <w:lang w:eastAsia="es-CO"/>
        </w:rPr>
        <w:lastRenderedPageBreak/>
        <w:t>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0817658A" w14:textId="77777777" w:rsidR="00BD1608" w:rsidRPr="00481870" w:rsidRDefault="00BD1608" w:rsidP="00BD1608">
      <w:pPr>
        <w:shd w:val="clear" w:color="auto" w:fill="FFFFFF"/>
        <w:spacing w:line="276" w:lineRule="auto"/>
        <w:jc w:val="both"/>
        <w:rPr>
          <w:rFonts w:ascii="Arial" w:hAnsi="Arial" w:cs="Arial"/>
          <w:sz w:val="22"/>
          <w:lang w:eastAsia="es-CO"/>
        </w:rPr>
      </w:pPr>
    </w:p>
    <w:p w14:paraId="049F0DAB" w14:textId="77777777" w:rsidR="00BD1608" w:rsidRPr="00481870" w:rsidRDefault="00BD1608" w:rsidP="00BD1608">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2.5.2. Aspecto subjetivo</w:t>
      </w:r>
    </w:p>
    <w:p w14:paraId="64DC04E1" w14:textId="77777777" w:rsidR="00BD1608" w:rsidRPr="00481870" w:rsidRDefault="00BD1608" w:rsidP="00BD1608">
      <w:pPr>
        <w:shd w:val="clear" w:color="auto" w:fill="FFFFFF"/>
        <w:spacing w:line="276" w:lineRule="auto"/>
        <w:jc w:val="both"/>
        <w:rPr>
          <w:rFonts w:ascii="Arial" w:hAnsi="Arial" w:cs="Arial"/>
          <w:sz w:val="22"/>
          <w:lang w:eastAsia="es-CO"/>
        </w:rPr>
      </w:pPr>
    </w:p>
    <w:p w14:paraId="67B40893" w14:textId="77777777" w:rsidR="00BD1608" w:rsidRPr="00481870" w:rsidRDefault="00BD1608" w:rsidP="00BD1608">
      <w:pPr>
        <w:shd w:val="clear" w:color="auto" w:fill="FFFFFF"/>
        <w:spacing w:after="120" w:line="276" w:lineRule="auto"/>
        <w:jc w:val="both"/>
        <w:rPr>
          <w:rFonts w:ascii="Arial" w:hAnsi="Arial" w:cs="Arial"/>
          <w:bCs/>
          <w:sz w:val="22"/>
          <w:lang w:eastAsia="es-CO"/>
        </w:rPr>
      </w:pPr>
      <w:r w:rsidRPr="00481870">
        <w:rPr>
          <w:rFonts w:ascii="Arial" w:hAnsi="Arial" w:cs="Arial"/>
          <w:sz w:val="22"/>
          <w:lang w:eastAsia="es-CO"/>
        </w:rPr>
        <w:t xml:space="preserve">Ahora bien, según se señaló atrás, el parágrafo del artículo 38 de la Ley 996 de 2005, en su texto original, establece una prohibición dirigida </w:t>
      </w:r>
      <w:r w:rsidRPr="00481870">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00B9CB45"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se observa, el artículo 124 de la </w:t>
      </w:r>
      <w:r w:rsidRPr="00481870">
        <w:rPr>
          <w:rFonts w:ascii="Arial" w:hAnsi="Arial" w:cs="Arial"/>
          <w:sz w:val="22"/>
          <w:lang w:eastAsia="es-CO"/>
        </w:rPr>
        <w:t xml:space="preserve">Ley 2159 de 2021 </w:t>
      </w:r>
      <w:r w:rsidRPr="00481870">
        <w:rPr>
          <w:rFonts w:ascii="Arial" w:hAnsi="Arial" w:cs="Arial"/>
          <w:bCs/>
          <w:sz w:val="22"/>
          <w:lang w:eastAsia="es-CO"/>
        </w:rPr>
        <w:t xml:space="preserve">dispone que la </w:t>
      </w:r>
      <w:bookmarkStart w:id="24" w:name="_Hlk88510186"/>
      <w:r w:rsidRPr="00481870">
        <w:rPr>
          <w:rFonts w:ascii="Arial" w:hAnsi="Arial" w:cs="Arial"/>
          <w:bCs/>
          <w:sz w:val="22"/>
          <w:lang w:eastAsia="es-CO"/>
        </w:rPr>
        <w:t>«</w:t>
      </w:r>
      <w:bookmarkEnd w:id="24"/>
      <w:r w:rsidRPr="00481870">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481870">
        <w:rPr>
          <w:rStyle w:val="Refdenotaalpie"/>
          <w:rFonts w:ascii="Arial" w:hAnsi="Arial" w:cs="Arial"/>
          <w:bCs/>
          <w:sz w:val="22"/>
          <w:lang w:eastAsia="es-CO"/>
        </w:rPr>
        <w:footnoteReference w:id="38"/>
      </w:r>
      <w:r w:rsidRPr="00481870">
        <w:rPr>
          <w:rFonts w:ascii="Arial" w:hAnsi="Arial" w:cs="Arial"/>
          <w:bCs/>
          <w:sz w:val="22"/>
          <w:lang w:eastAsia="es-CO"/>
        </w:rPr>
        <w:t xml:space="preserve">. </w:t>
      </w:r>
    </w:p>
    <w:p w14:paraId="72B7BDB3" w14:textId="77777777" w:rsidR="00BD1608" w:rsidRPr="00481870" w:rsidRDefault="00BD1608" w:rsidP="00BD160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Bajo esta óptica, conforme al artículo 1 de la Constitución Política, es menester recordar que Colombia es un Estado social derecho, organizado en forma de República unitaria pero descentralizada y con autonomía de sus entidades territoriales</w:t>
      </w:r>
      <w:r w:rsidRPr="00481870">
        <w:rPr>
          <w:rStyle w:val="Refdenotaalpie"/>
          <w:rFonts w:ascii="Arial" w:hAnsi="Arial" w:cs="Arial"/>
          <w:bCs/>
          <w:sz w:val="22"/>
          <w:lang w:eastAsia="es-CO"/>
        </w:rPr>
        <w:footnoteReference w:id="39"/>
      </w:r>
      <w:r w:rsidRPr="00481870">
        <w:rPr>
          <w:rFonts w:ascii="Arial" w:hAnsi="Arial" w:cs="Arial"/>
          <w:bCs/>
          <w:sz w:val="22"/>
          <w:lang w:eastAsia="es-CO"/>
        </w:rPr>
        <w:t xml:space="preserve">. Además, </w:t>
      </w:r>
      <w:r w:rsidRPr="00481870">
        <w:rPr>
          <w:rFonts w:ascii="Arial" w:hAnsi="Arial" w:cs="Arial"/>
          <w:bCs/>
          <w:sz w:val="22"/>
          <w:lang w:eastAsia="es-CO"/>
        </w:rPr>
        <w:lastRenderedPageBreak/>
        <w:t>debe tenerse en cuenta que en nuestro ordenamiento jurídico se utiliza la expresión «Nación», en vez de la expresión «Estado», para aludir a las autoridades centrales y diferenciarlas de las autoridades descentralizadas, bien sea territorialmente y por servicios</w:t>
      </w:r>
      <w:r w:rsidRPr="00481870">
        <w:rPr>
          <w:rStyle w:val="Refdenotaalpie"/>
          <w:rFonts w:ascii="Arial" w:hAnsi="Arial" w:cs="Arial"/>
          <w:bCs/>
          <w:sz w:val="22"/>
          <w:lang w:eastAsia="es-CO"/>
        </w:rPr>
        <w:footnoteReference w:id="40"/>
      </w:r>
      <w:r w:rsidRPr="00481870">
        <w:rPr>
          <w:rFonts w:ascii="Arial" w:hAnsi="Arial" w:cs="Arial"/>
          <w:bCs/>
          <w:sz w:val="22"/>
          <w:lang w:eastAsia="es-CO"/>
        </w:rPr>
        <w:t>. Así lo ha manifestado la Corte Constitucional:</w:t>
      </w:r>
    </w:p>
    <w:p w14:paraId="0DF57F9B" w14:textId="77777777" w:rsidR="00BD1608" w:rsidRPr="00481870" w:rsidRDefault="00BD1608" w:rsidP="00BD1608">
      <w:pPr>
        <w:shd w:val="clear" w:color="auto" w:fill="FFFFFF"/>
        <w:ind w:firstLine="708"/>
        <w:jc w:val="both"/>
        <w:rPr>
          <w:rFonts w:ascii="Arial" w:hAnsi="Arial" w:cs="Arial"/>
          <w:bCs/>
          <w:sz w:val="22"/>
          <w:lang w:eastAsia="es-CO"/>
        </w:rPr>
      </w:pPr>
    </w:p>
    <w:p w14:paraId="1E2D1AD4" w14:textId="77777777" w:rsidR="00BD1608" w:rsidRPr="00481870" w:rsidRDefault="00BD1608" w:rsidP="00BD1608">
      <w:pPr>
        <w:shd w:val="clear" w:color="auto" w:fill="FFFFFF"/>
        <w:ind w:left="709" w:right="567"/>
        <w:jc w:val="both"/>
        <w:rPr>
          <w:rFonts w:ascii="Arial" w:hAnsi="Arial" w:cs="Arial"/>
          <w:bCs/>
          <w:sz w:val="21"/>
          <w:szCs w:val="21"/>
          <w:lang w:eastAsia="es-CO"/>
        </w:rPr>
      </w:pPr>
      <w:r w:rsidRPr="00481870">
        <w:rPr>
          <w:rFonts w:ascii="Arial" w:hAnsi="Arial" w:cs="Arial"/>
          <w:bCs/>
          <w:sz w:val="21"/>
          <w:szCs w:val="21"/>
          <w:lang w:eastAsia="es-CO"/>
        </w:rPr>
        <w:t xml:space="preserve">[E]n general nuestra normatividad </w:t>
      </w:r>
      <w:r w:rsidRPr="00481870">
        <w:rPr>
          <w:rFonts w:ascii="Arial" w:hAnsi="Arial" w:cs="Arial"/>
          <w:bCs/>
          <w:i/>
          <w:iCs/>
          <w:sz w:val="21"/>
          <w:szCs w:val="21"/>
          <w:lang w:eastAsia="es-CO"/>
        </w:rPr>
        <w:t>ha reservado la palabra “Nación”</w:t>
      </w:r>
      <w:r w:rsidRPr="00481870">
        <w:rPr>
          <w:rFonts w:ascii="Arial" w:hAnsi="Arial" w:cs="Arial"/>
          <w:bCs/>
          <w:sz w:val="21"/>
          <w:szCs w:val="21"/>
          <w:lang w:eastAsia="es-CO"/>
        </w:rPr>
        <w:t xml:space="preserve">, en vez de la palabra “Estado”, </w:t>
      </w:r>
      <w:r w:rsidRPr="00481870">
        <w:rPr>
          <w:rFonts w:ascii="Arial" w:hAnsi="Arial" w:cs="Arial"/>
          <w:bCs/>
          <w:i/>
          <w:iCs/>
          <w:sz w:val="21"/>
          <w:szCs w:val="21"/>
          <w:lang w:eastAsia="es-CO"/>
        </w:rPr>
        <w:t>para hacer referencia a las autoridades centrales y distinguirlas de las autoridades descentralizadas</w:t>
      </w:r>
      <w:r w:rsidRPr="00481870">
        <w:rPr>
          <w:rFonts w:ascii="Arial"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481870">
        <w:rPr>
          <w:rFonts w:ascii="Arial"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481870">
        <w:rPr>
          <w:rFonts w:ascii="Arial" w:hAnsi="Arial" w:cs="Arial"/>
          <w:bCs/>
          <w:sz w:val="21"/>
          <w:szCs w:val="21"/>
          <w:lang w:eastAsia="es-CO"/>
        </w:rPr>
        <w:t>. (Énfasis fuera del texto).</w:t>
      </w:r>
    </w:p>
    <w:p w14:paraId="436AEF5D" w14:textId="77777777" w:rsidR="00BD1608" w:rsidRPr="00481870" w:rsidRDefault="00BD1608" w:rsidP="00BD1608">
      <w:pPr>
        <w:shd w:val="clear" w:color="auto" w:fill="FFFFFF"/>
        <w:ind w:firstLine="708"/>
        <w:rPr>
          <w:rFonts w:ascii="Arial" w:hAnsi="Arial" w:cs="Arial"/>
          <w:bCs/>
          <w:sz w:val="22"/>
          <w:lang w:eastAsia="es-CO"/>
        </w:rPr>
      </w:pPr>
    </w:p>
    <w:p w14:paraId="786D8D09"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481870">
        <w:t xml:space="preserve"> </w:t>
      </w:r>
      <w:r w:rsidRPr="00481870">
        <w:rPr>
          <w:rFonts w:ascii="Arial" w:hAnsi="Arial" w:cs="Arial"/>
          <w:bCs/>
          <w:sz w:val="22"/>
          <w:lang w:eastAsia="es-CO"/>
        </w:rPr>
        <w:t xml:space="preserve">sujeto de derechos y obligaciones. En efecto, el artículo 80 de la Ley 153 de 1887 prescribe que </w:t>
      </w:r>
      <w:r w:rsidRPr="00481870">
        <w:rPr>
          <w:rFonts w:ascii="Arial" w:hAnsi="Arial" w:cs="Arial"/>
          <w:sz w:val="21"/>
          <w:szCs w:val="21"/>
          <w:lang w:eastAsia="es-CO"/>
        </w:rPr>
        <w:t>«</w:t>
      </w:r>
      <w:r w:rsidRPr="00481870">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481870">
        <w:rPr>
          <w:rFonts w:ascii="Arial" w:hAnsi="Arial" w:cs="Arial"/>
          <w:sz w:val="21"/>
          <w:szCs w:val="21"/>
          <w:lang w:eastAsia="es-CO"/>
        </w:rPr>
        <w:t>»</w:t>
      </w:r>
      <w:r w:rsidRPr="00481870">
        <w:rPr>
          <w:rFonts w:ascii="Arial"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481870">
        <w:rPr>
          <w:rFonts w:ascii="Arial" w:hAnsi="Arial" w:cs="Arial"/>
          <w:sz w:val="21"/>
          <w:szCs w:val="21"/>
          <w:lang w:eastAsia="es-CO"/>
        </w:rPr>
        <w:t>»</w:t>
      </w:r>
      <w:r w:rsidRPr="00481870">
        <w:rPr>
          <w:rStyle w:val="Refdenotaalpie"/>
          <w:rFonts w:ascii="Arial" w:hAnsi="Arial" w:cs="Arial"/>
          <w:sz w:val="21"/>
          <w:szCs w:val="21"/>
          <w:lang w:eastAsia="es-CO"/>
        </w:rPr>
        <w:footnoteReference w:id="41"/>
      </w:r>
      <w:r w:rsidRPr="00481870">
        <w:rPr>
          <w:rFonts w:ascii="Arial" w:hAnsi="Arial" w:cs="Arial"/>
          <w:sz w:val="21"/>
          <w:szCs w:val="21"/>
          <w:lang w:eastAsia="es-CO"/>
        </w:rPr>
        <w:t>.</w:t>
      </w:r>
      <w:r w:rsidRPr="00481870">
        <w:rPr>
          <w:rFonts w:ascii="Arial" w:hAnsi="Arial" w:cs="Arial"/>
          <w:bCs/>
          <w:sz w:val="22"/>
          <w:lang w:eastAsia="es-CO"/>
        </w:rPr>
        <w:t xml:space="preserve">  </w:t>
      </w:r>
    </w:p>
    <w:p w14:paraId="1DC892B3" w14:textId="77777777" w:rsidR="00BD1608" w:rsidRPr="00481870" w:rsidRDefault="00BD1608" w:rsidP="00BD160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32B09D64" w14:textId="77777777" w:rsidR="00BD1608" w:rsidRPr="00481870" w:rsidRDefault="00BD1608" w:rsidP="00BD1608">
      <w:pPr>
        <w:shd w:val="clear" w:color="auto" w:fill="FFFFFF"/>
        <w:spacing w:line="276" w:lineRule="auto"/>
        <w:ind w:firstLine="708"/>
        <w:jc w:val="both"/>
        <w:rPr>
          <w:rFonts w:ascii="Arial" w:hAnsi="Arial" w:cs="Arial"/>
          <w:bCs/>
          <w:sz w:val="22"/>
          <w:lang w:eastAsia="es-CO"/>
        </w:rPr>
      </w:pPr>
    </w:p>
    <w:p w14:paraId="3C92E04B" w14:textId="77777777" w:rsidR="00BD1608" w:rsidRPr="00481870" w:rsidRDefault="00BD1608" w:rsidP="00BD160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69B3645A" w14:textId="77777777" w:rsidR="00BD1608" w:rsidRPr="00481870" w:rsidRDefault="00BD1608" w:rsidP="00BD160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1. Del Sector Central:</w:t>
      </w:r>
    </w:p>
    <w:p w14:paraId="221DB8FF"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694EE27B"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12536C57" w14:textId="77777777" w:rsidR="00BD1608" w:rsidRPr="00481870" w:rsidRDefault="00BD1608" w:rsidP="00BD1608">
      <w:pPr>
        <w:shd w:val="clear" w:color="auto" w:fill="FFFFFF"/>
        <w:ind w:right="567"/>
        <w:jc w:val="both"/>
        <w:rPr>
          <w:rFonts w:ascii="Arial" w:hAnsi="Arial" w:cs="Arial"/>
          <w:bCs/>
          <w:sz w:val="21"/>
          <w:szCs w:val="21"/>
          <w:lang w:eastAsia="es-CO"/>
        </w:rPr>
      </w:pPr>
      <w:r w:rsidRPr="00481870">
        <w:rPr>
          <w:rFonts w:ascii="Arial" w:hAnsi="Arial" w:cs="Arial"/>
          <w:bCs/>
          <w:sz w:val="21"/>
          <w:szCs w:val="21"/>
          <w:lang w:eastAsia="es-CO"/>
        </w:rPr>
        <w:t xml:space="preserve">  </w:t>
      </w:r>
      <w:r w:rsidRPr="00481870">
        <w:rPr>
          <w:rFonts w:ascii="Arial" w:hAnsi="Arial" w:cs="Arial"/>
          <w:bCs/>
          <w:sz w:val="21"/>
          <w:szCs w:val="21"/>
          <w:lang w:eastAsia="es-CO"/>
        </w:rPr>
        <w:tab/>
        <w:t>c) Los Consejos Superiores de la administración;</w:t>
      </w:r>
    </w:p>
    <w:p w14:paraId="25700F69"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lastRenderedPageBreak/>
        <w:t>d) Los ministerios y departamentos administrativos;</w:t>
      </w:r>
    </w:p>
    <w:p w14:paraId="570C05C3" w14:textId="77777777" w:rsidR="00BD1608" w:rsidRPr="00481870" w:rsidRDefault="00BD1608" w:rsidP="00BD160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0345E2C9" w14:textId="77777777" w:rsidR="00BD1608" w:rsidRPr="00481870" w:rsidRDefault="00BD1608" w:rsidP="00BD1608">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2B19DD70"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1A50CFCF"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2940F292"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3BA6919F"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002D5EA7"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6794D0A2"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f) Las sociedades públicas y las sociedades de economía mixta;</w:t>
      </w:r>
    </w:p>
    <w:p w14:paraId="5314B7E2" w14:textId="77777777" w:rsidR="00BD1608" w:rsidRPr="00481870" w:rsidRDefault="00BD1608" w:rsidP="00BD1608">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5CDF49F1" w14:textId="77777777" w:rsidR="00BD1608" w:rsidRPr="00481870" w:rsidRDefault="00BD1608" w:rsidP="00BD1608">
      <w:pPr>
        <w:shd w:val="clear" w:color="auto" w:fill="FFFFFF"/>
        <w:ind w:right="567"/>
        <w:rPr>
          <w:rFonts w:ascii="Arial" w:hAnsi="Arial" w:cs="Arial"/>
          <w:bCs/>
          <w:sz w:val="21"/>
          <w:szCs w:val="21"/>
          <w:lang w:eastAsia="es-CO"/>
        </w:rPr>
      </w:pPr>
    </w:p>
    <w:p w14:paraId="7D249184"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42"/>
      </w:r>
      <w:r w:rsidRPr="00481870">
        <w:rPr>
          <w:rFonts w:ascii="Arial" w:hAnsi="Arial" w:cs="Arial"/>
          <w:bCs/>
          <w:sz w:val="22"/>
          <w:lang w:eastAsia="es-CO"/>
        </w:rPr>
        <w:t>.</w:t>
      </w:r>
    </w:p>
    <w:p w14:paraId="7EEF7587" w14:textId="77777777" w:rsidR="00BD1608" w:rsidRPr="00481870" w:rsidRDefault="00BD1608" w:rsidP="00BD1608">
      <w:pPr>
        <w:shd w:val="clear" w:color="auto" w:fill="FFFFFF"/>
        <w:spacing w:after="120" w:line="276" w:lineRule="auto"/>
        <w:jc w:val="both"/>
        <w:rPr>
          <w:rFonts w:ascii="Arial" w:hAnsi="Arial" w:cs="Arial"/>
          <w:bCs/>
          <w:sz w:val="22"/>
          <w:lang w:eastAsia="es-CO"/>
        </w:rPr>
      </w:pPr>
      <w:r w:rsidRPr="00481870">
        <w:rPr>
          <w:rFonts w:ascii="Arial" w:hAnsi="Arial" w:cs="Arial"/>
          <w:bCs/>
          <w:sz w:val="22"/>
          <w:lang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437CB08E"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lastRenderedPageBreak/>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218E22CF"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64DA3644"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Sin embargo, dichas entidades descentralizadas directamente, por ser personas jurídicas, pueden, a su turno, participar con otras personas en la creación de otras completamente nuevas. Estas corresponden, entonces, a las denominadas entidades descentralizadas indirectas o de segundo grado</w:t>
      </w:r>
      <w:r w:rsidRPr="00481870">
        <w:rPr>
          <w:rStyle w:val="Refdenotaalpie"/>
          <w:rFonts w:ascii="Arial" w:hAnsi="Arial" w:cs="Arial"/>
          <w:bCs/>
          <w:sz w:val="22"/>
          <w:lang w:eastAsia="es-CO"/>
        </w:rPr>
        <w:footnoteReference w:id="43"/>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4"/>
      </w:r>
      <w:r w:rsidRPr="00481870">
        <w:rPr>
          <w:rFonts w:ascii="Arial" w:hAnsi="Arial" w:cs="Arial"/>
          <w:bCs/>
          <w:sz w:val="22"/>
          <w:lang w:eastAsia="es-CO"/>
        </w:rPr>
        <w:t xml:space="preserve">. </w:t>
      </w:r>
    </w:p>
    <w:p w14:paraId="2260AB18" w14:textId="77777777" w:rsidR="00BD1608" w:rsidRPr="00481870" w:rsidRDefault="00BD1608" w:rsidP="00BD1608">
      <w:pPr>
        <w:shd w:val="clear" w:color="auto" w:fill="FFFFFF"/>
        <w:spacing w:after="120" w:line="276" w:lineRule="auto"/>
        <w:ind w:firstLine="708"/>
        <w:jc w:val="both"/>
        <w:rPr>
          <w:rFonts w:ascii="Arial" w:hAnsi="Arial" w:cs="Arial"/>
          <w:bCs/>
          <w:sz w:val="22"/>
          <w:lang w:eastAsia="es-CO"/>
        </w:rPr>
      </w:pPr>
      <w:r w:rsidRPr="00481870">
        <w:rPr>
          <w:rFonts w:ascii="Arial" w:hAnsi="Arial" w:cs="Arial"/>
          <w:bCs/>
          <w:sz w:val="22"/>
          <w:lang w:eastAsia="es-CO"/>
        </w:rPr>
        <w:t>Por ello, la descentralización indirecta puede tornar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481870">
        <w:rPr>
          <w:rStyle w:val="Refdenotaalpie"/>
          <w:rFonts w:ascii="Arial" w:hAnsi="Arial" w:cs="Arial"/>
          <w:bCs/>
          <w:sz w:val="22"/>
          <w:lang w:eastAsia="es-CO"/>
        </w:rPr>
        <w:footnoteReference w:id="45"/>
      </w:r>
      <w:r w:rsidRPr="00481870">
        <w:rPr>
          <w:rFonts w:ascii="Arial" w:hAnsi="Arial" w:cs="Arial"/>
          <w:bCs/>
          <w:sz w:val="22"/>
          <w:lang w:eastAsia="es-CO"/>
        </w:rPr>
        <w:t xml:space="preserve"> </w:t>
      </w:r>
    </w:p>
    <w:p w14:paraId="719069C5"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w:t>
      </w:r>
      <w:r w:rsidRPr="00481870">
        <w:rPr>
          <w:rFonts w:ascii="Arial" w:hAnsi="Arial" w:cs="Arial"/>
          <w:bCs/>
          <w:sz w:val="22"/>
          <w:lang w:eastAsia="es-CO"/>
        </w:rPr>
        <w:lastRenderedPageBreak/>
        <w:t xml:space="preserve">de lucro entre entidades estatales y a la constitución de asociaciones y fundaciones a través de los convenios de asociación suscritos entre entidades estatales y personas jurídicas particulares. </w:t>
      </w:r>
    </w:p>
    <w:p w14:paraId="4C36914B" w14:textId="77777777" w:rsidR="00BD1608" w:rsidRPr="00481870" w:rsidRDefault="00BD1608" w:rsidP="00BD1608">
      <w:pPr>
        <w:spacing w:after="120" w:line="276" w:lineRule="auto"/>
        <w:ind w:firstLine="709"/>
        <w:jc w:val="both"/>
        <w:rPr>
          <w:rFonts w:ascii="Arial" w:hAnsi="Arial" w:cs="Arial"/>
          <w:bCs/>
          <w:sz w:val="22"/>
          <w:lang w:eastAsia="es-CO"/>
        </w:rPr>
      </w:pPr>
      <w:r w:rsidRPr="00481870">
        <w:rPr>
          <w:rFonts w:ascii="Arial" w:hAnsi="Arial" w:cs="Arial"/>
          <w:bCs/>
          <w:sz w:val="22"/>
          <w:lang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6"/>
      </w:r>
      <w:r w:rsidRPr="00481870">
        <w:rPr>
          <w:rFonts w:ascii="Arial" w:hAnsi="Arial" w:cs="Arial"/>
          <w:color w:val="333333"/>
          <w:sz w:val="22"/>
        </w:rPr>
        <w:t xml:space="preserve">. </w:t>
      </w:r>
    </w:p>
    <w:p w14:paraId="6470C548"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la posibilidad de que entidades que no cuenten con personería, puedan tener capacidad jurídica para celebrar contratos. </w:t>
      </w:r>
    </w:p>
    <w:p w14:paraId="554D4F98"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1F35E67"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este punto, como lo ha dicho la Corte Constitucional, </w:t>
      </w:r>
      <w:bookmarkStart w:id="25"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25"/>
      <w:r w:rsidRPr="00481870">
        <w:rPr>
          <w:rFonts w:ascii="Arial" w:hAnsi="Arial" w:cs="Arial"/>
          <w:bCs/>
          <w:sz w:val="22"/>
          <w:lang w:eastAsia="es-CO"/>
        </w:rPr>
        <w:t>»</w:t>
      </w:r>
      <w:r w:rsidRPr="00481870">
        <w:rPr>
          <w:rStyle w:val="Refdenotaalpie"/>
          <w:rFonts w:ascii="Arial" w:hAnsi="Arial" w:cs="Arial"/>
          <w:bCs/>
          <w:sz w:val="22"/>
          <w:lang w:eastAsia="es-CO"/>
        </w:rPr>
        <w:footnoteReference w:id="47"/>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8"/>
      </w:r>
      <w:r w:rsidRPr="00481870">
        <w:rPr>
          <w:rFonts w:ascii="Arial" w:hAnsi="Arial" w:cs="Arial"/>
          <w:bCs/>
          <w:sz w:val="22"/>
          <w:lang w:eastAsia="es-CO"/>
        </w:rPr>
        <w:t xml:space="preserve">.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w:t>
      </w:r>
      <w:r w:rsidRPr="00481870">
        <w:rPr>
          <w:rFonts w:ascii="Arial" w:hAnsi="Arial" w:cs="Arial"/>
          <w:bCs/>
          <w:sz w:val="22"/>
          <w:lang w:eastAsia="es-CO"/>
        </w:rPr>
        <w:lastRenderedPageBreak/>
        <w:t>entidades descentralizadas por servicios de cualquier orden y demás entes que, por virtud de la norma que los regulan, ostenten este atributo.</w:t>
      </w:r>
    </w:p>
    <w:p w14:paraId="40794346"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49"/>
      </w:r>
      <w:r w:rsidRPr="00481870">
        <w:rPr>
          <w:rFonts w:ascii="Arial" w:hAnsi="Arial" w:cs="Arial"/>
          <w:bCs/>
          <w:sz w:val="22"/>
          <w:lang w:eastAsia="es-CO"/>
        </w:rPr>
        <w:t>. Estas entidades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0716B491" w14:textId="77777777" w:rsidR="00BD1608" w:rsidRPr="00481870" w:rsidRDefault="00BD1608" w:rsidP="00BD1608">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Con fundamento en todo lo dicho,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D19D3E1" w14:textId="77777777" w:rsidR="00BD1608" w:rsidRPr="00481870" w:rsidRDefault="00BD1608" w:rsidP="00BD1608">
      <w:pPr>
        <w:shd w:val="clear" w:color="auto" w:fill="FFFFFF"/>
        <w:rPr>
          <w:rFonts w:ascii="Arial" w:hAnsi="Arial" w:cs="Arial"/>
          <w:bCs/>
          <w:sz w:val="22"/>
          <w:lang w:eastAsia="es-CO"/>
        </w:rPr>
      </w:pPr>
    </w:p>
    <w:p w14:paraId="32E210DE" w14:textId="77777777" w:rsidR="00BD1608" w:rsidRPr="00481870" w:rsidRDefault="00BD1608" w:rsidP="00BD1608">
      <w:pPr>
        <w:shd w:val="clear" w:color="auto" w:fill="FFFFFF"/>
        <w:rPr>
          <w:rFonts w:ascii="Arial" w:hAnsi="Arial" w:cs="Arial"/>
          <w:b/>
          <w:i/>
          <w:iCs/>
          <w:sz w:val="22"/>
          <w:lang w:eastAsia="es-CO"/>
        </w:rPr>
      </w:pPr>
      <w:r w:rsidRPr="00481870">
        <w:rPr>
          <w:rFonts w:ascii="Arial" w:hAnsi="Arial" w:cs="Arial"/>
          <w:b/>
          <w:i/>
          <w:iCs/>
          <w:sz w:val="22"/>
          <w:lang w:eastAsia="es-CO"/>
        </w:rPr>
        <w:t>2.5.3. Aspecto teleológico</w:t>
      </w:r>
    </w:p>
    <w:p w14:paraId="25ADDBFB" w14:textId="77777777" w:rsidR="00BD1608" w:rsidRPr="00481870" w:rsidRDefault="00BD1608" w:rsidP="00BD1608">
      <w:pPr>
        <w:shd w:val="clear" w:color="auto" w:fill="FFFFFF"/>
        <w:rPr>
          <w:rFonts w:ascii="Arial" w:hAnsi="Arial" w:cs="Arial"/>
          <w:bCs/>
          <w:sz w:val="22"/>
          <w:lang w:eastAsia="es-CO"/>
        </w:rPr>
      </w:pPr>
    </w:p>
    <w:p w14:paraId="19DD0307" w14:textId="77777777" w:rsidR="00BD1608" w:rsidRPr="00481870" w:rsidRDefault="00BD1608" w:rsidP="00BD1608">
      <w:pPr>
        <w:overflowPunct w:val="0"/>
        <w:autoSpaceDE w:val="0"/>
        <w:autoSpaceDN w:val="0"/>
        <w:adjustRightInd w:val="0"/>
        <w:spacing w:line="276" w:lineRule="auto"/>
        <w:jc w:val="both"/>
        <w:textAlignment w:val="baseline"/>
        <w:rPr>
          <w:rFonts w:ascii="Arial" w:hAnsi="Arial" w:cs="Arial"/>
          <w:sz w:val="22"/>
          <w:lang w:eastAsia="es-CO"/>
        </w:rPr>
      </w:pPr>
      <w:r w:rsidRPr="00481870">
        <w:rPr>
          <w:rFonts w:ascii="Arial" w:hAnsi="Arial" w:cs="Arial"/>
          <w:sz w:val="22"/>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4EC9EB06" w14:textId="77777777" w:rsidR="00BD1608" w:rsidRPr="00481870" w:rsidRDefault="00BD1608" w:rsidP="00BD1608">
      <w:pPr>
        <w:overflowPunct w:val="0"/>
        <w:autoSpaceDE w:val="0"/>
        <w:autoSpaceDN w:val="0"/>
        <w:adjustRightInd w:val="0"/>
        <w:spacing w:line="276" w:lineRule="auto"/>
        <w:jc w:val="both"/>
        <w:textAlignment w:val="baseline"/>
        <w:rPr>
          <w:rFonts w:ascii="Arial" w:hAnsi="Arial" w:cs="Arial"/>
          <w:sz w:val="12"/>
          <w:szCs w:val="12"/>
          <w:lang w:eastAsia="es-CO"/>
        </w:rPr>
      </w:pPr>
      <w:r w:rsidRPr="00481870">
        <w:rPr>
          <w:rFonts w:ascii="Arial" w:hAnsi="Arial" w:cs="Arial"/>
          <w:sz w:val="22"/>
          <w:lang w:eastAsia="es-CO"/>
        </w:rPr>
        <w:t xml:space="preserve"> </w:t>
      </w:r>
    </w:p>
    <w:p w14:paraId="334A29F6" w14:textId="77777777" w:rsidR="00BD1608" w:rsidRPr="00481870" w:rsidRDefault="00BD1608" w:rsidP="00BD1608">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w:t>
      </w:r>
      <w:r w:rsidRPr="00481870">
        <w:rPr>
          <w:rFonts w:ascii="Arial" w:hAnsi="Arial" w:cs="Arial"/>
          <w:sz w:val="22"/>
          <w:lang w:val="es-ES_tradnl" w:eastAsia="es-ES"/>
        </w:rPr>
        <w:lastRenderedPageBreak/>
        <w:t xml:space="preserve">incluirá, según el artículo 36 del Estatuto Orgánico, los proyectos establecidos en el «Plan Operativo Anual de Inversión». </w:t>
      </w:r>
    </w:p>
    <w:p w14:paraId="3F38819B" w14:textId="77777777" w:rsidR="00BD1608" w:rsidRPr="00481870" w:rsidRDefault="00BD1608" w:rsidP="00BD1608">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50"/>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51"/>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75D0FCD5" w14:textId="77777777" w:rsidR="00BD1608" w:rsidRPr="00481870" w:rsidRDefault="00BD1608" w:rsidP="00BD1608">
      <w:pPr>
        <w:overflowPunct w:val="0"/>
        <w:autoSpaceDE w:val="0"/>
        <w:autoSpaceDN w:val="0"/>
        <w:adjustRightInd w:val="0"/>
        <w:ind w:firstLine="709"/>
        <w:textAlignment w:val="baseline"/>
        <w:rPr>
          <w:rFonts w:ascii="Arial" w:hAnsi="Arial" w:cs="Arial"/>
          <w:sz w:val="22"/>
          <w:lang w:val="es-ES_tradnl" w:eastAsia="es-ES"/>
        </w:rPr>
      </w:pPr>
    </w:p>
    <w:p w14:paraId="6D807C4D" w14:textId="77777777" w:rsidR="00BD1608" w:rsidRPr="00481870" w:rsidRDefault="00BD1608" w:rsidP="00BD160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752D78CD" w14:textId="77777777" w:rsidR="00BD1608" w:rsidRPr="00481870" w:rsidRDefault="00BD1608" w:rsidP="00BD160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6C8040CA" w14:textId="77777777" w:rsidR="00BD1608" w:rsidRPr="00481870" w:rsidRDefault="00BD1608" w:rsidP="00BD1608">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0F426A04" w14:textId="77777777" w:rsidR="00BD1608" w:rsidRPr="00481870" w:rsidRDefault="00BD1608" w:rsidP="00BD1608">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 xml:space="preserve">4. </w:t>
      </w:r>
      <w:r w:rsidRPr="00481870">
        <w:rPr>
          <w:rFonts w:ascii="Arial" w:hAnsi="Arial" w:cs="Arial"/>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1E9CCD6" w14:textId="77777777" w:rsidR="00BD1608" w:rsidRPr="00481870" w:rsidRDefault="00BD1608" w:rsidP="00BD1608">
      <w:pPr>
        <w:overflowPunct w:val="0"/>
        <w:autoSpaceDE w:val="0"/>
        <w:autoSpaceDN w:val="0"/>
        <w:adjustRightInd w:val="0"/>
        <w:textAlignment w:val="baseline"/>
        <w:rPr>
          <w:rFonts w:ascii="Arial" w:hAnsi="Arial" w:cs="Arial"/>
          <w:sz w:val="22"/>
          <w:lang w:eastAsia="es-ES"/>
        </w:rPr>
      </w:pPr>
    </w:p>
    <w:p w14:paraId="0163D5C2" w14:textId="77777777" w:rsidR="00BD1608" w:rsidRPr="00481870" w:rsidRDefault="00BD1608" w:rsidP="00BD1608">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481870">
        <w:rPr>
          <w:rFonts w:ascii="Arial" w:hAnsi="Arial" w:cs="Arial"/>
          <w:sz w:val="22"/>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w:t>
      </w:r>
      <w:r w:rsidRPr="00481870">
        <w:rPr>
          <w:rFonts w:ascii="Arial" w:hAnsi="Arial" w:cs="Arial"/>
          <w:sz w:val="22"/>
          <w:lang w:val="es-ES_tradnl" w:eastAsia="es-ES"/>
        </w:rPr>
        <w:lastRenderedPageBreak/>
        <w:t xml:space="preserve">presupuestos plurianuales de los principales programas y proyectos de inversión pública nacional y la especificación de los recursos financieros requeridos para su ejecución». </w:t>
      </w:r>
    </w:p>
    <w:p w14:paraId="6E0C26CD"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corolario de todo lo anterior, se concluye que </w:t>
      </w:r>
      <w:bookmarkStart w:id="27" w:name="_Hlk88202117"/>
      <w:r w:rsidRPr="00481870">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63398791"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Es de anotar, que la modificación de la </w:t>
      </w:r>
      <w:r>
        <w:rPr>
          <w:rFonts w:ascii="Arial" w:hAnsi="Arial" w:cs="Arial"/>
          <w:bCs/>
          <w:sz w:val="22"/>
          <w:lang w:eastAsia="es-CO"/>
        </w:rPr>
        <w:t>L</w:t>
      </w:r>
      <w:r w:rsidRPr="00481870">
        <w:rPr>
          <w:rFonts w:ascii="Arial" w:hAnsi="Arial" w:cs="Arial"/>
          <w:bCs/>
          <w:sz w:val="22"/>
          <w:lang w:eastAsia="es-CO"/>
        </w:rPr>
        <w:t xml:space="preserve">ey del Presupuesto aplica, únicamente, frente al parágrafo del artículo 38 de la Ley de Garantías, no en relación con las prohibiciones del artículo 33 </w:t>
      </w:r>
      <w:r w:rsidRPr="00481870">
        <w:rPr>
          <w:rFonts w:ascii="Arial" w:hAnsi="Arial" w:cs="Arial"/>
          <w:bCs/>
          <w:i/>
          <w:iCs/>
          <w:sz w:val="22"/>
          <w:lang w:eastAsia="es-CO"/>
        </w:rPr>
        <w:t>ibidem</w:t>
      </w:r>
      <w:r w:rsidRPr="00481870">
        <w:rPr>
          <w:rFonts w:ascii="Arial" w:hAnsi="Arial" w:cs="Arial"/>
          <w:bCs/>
          <w:sz w:val="22"/>
          <w:lang w:eastAsia="es-CO"/>
        </w:rPr>
        <w:t xml:space="preserve">. Como se explicó </w:t>
      </w:r>
      <w:r w:rsidRPr="00481870">
        <w:rPr>
          <w:rFonts w:ascii="Arial" w:hAnsi="Arial" w:cs="Arial"/>
          <w:bCs/>
          <w:i/>
          <w:iCs/>
          <w:sz w:val="22"/>
          <w:lang w:eastAsia="es-CO"/>
        </w:rPr>
        <w:t>ut supra</w:t>
      </w:r>
      <w:r w:rsidRPr="00481870">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27"/>
    </w:p>
    <w:p w14:paraId="3112B180"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Pr="00481870">
        <w:rPr>
          <w:rStyle w:val="Refdenotaalpie"/>
          <w:rFonts w:ascii="Arial" w:hAnsi="Arial" w:cs="Arial"/>
          <w:bCs/>
          <w:sz w:val="22"/>
          <w:lang w:eastAsia="es-CO"/>
        </w:rPr>
        <w:footnoteReference w:id="52"/>
      </w:r>
      <w:r w:rsidRPr="00481870">
        <w:rPr>
          <w:rFonts w:ascii="Arial" w:hAnsi="Arial" w:cs="Arial"/>
          <w:bCs/>
          <w:sz w:val="22"/>
          <w:lang w:eastAsia="es-CO"/>
        </w:rPr>
        <w:t xml:space="preserve"> y las segundas para el 29 de mayo del mismo año</w:t>
      </w:r>
      <w:r w:rsidRPr="00481870">
        <w:rPr>
          <w:rStyle w:val="Refdenotaalpie"/>
          <w:rFonts w:ascii="Arial" w:hAnsi="Arial" w:cs="Arial"/>
          <w:bCs/>
          <w:sz w:val="22"/>
          <w:lang w:eastAsia="es-CO"/>
        </w:rPr>
        <w:footnoteReference w:id="53"/>
      </w:r>
      <w:r w:rsidRPr="00481870">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35303D96"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Presidente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mencionadas prohibiciones. </w:t>
      </w:r>
    </w:p>
    <w:p w14:paraId="16B78547" w14:textId="77777777" w:rsidR="00BD1608" w:rsidRPr="00481870" w:rsidRDefault="00BD1608" w:rsidP="00BD1608">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lastRenderedPageBreak/>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445E7BFD" w14:textId="5B61CBEA" w:rsidR="009B30A0" w:rsidRDefault="00BD1608" w:rsidP="00667663">
      <w:pPr>
        <w:spacing w:line="276" w:lineRule="auto"/>
        <w:ind w:firstLine="709"/>
        <w:jc w:val="both"/>
        <w:rPr>
          <w:rFonts w:ascii="Arial" w:hAnsi="Arial" w:cs="Arial"/>
          <w:bCs/>
          <w:sz w:val="22"/>
          <w:lang w:eastAsia="es-CO"/>
        </w:rPr>
      </w:pPr>
      <w:r w:rsidRPr="00481870">
        <w:rPr>
          <w:rFonts w:ascii="Arial" w:hAnsi="Arial" w:cs="Arial"/>
          <w:bCs/>
          <w:sz w:val="22"/>
          <w:lang w:eastAsia="es-CO"/>
        </w:rPr>
        <w:t xml:space="preserve">Por otra parte, cuando empiece el periodo preelectoral de las elecciones para Presidente y Vicepresidente de la República, aplicará la prohibición de contratación directa contenida en el artículo 33 de la Ley de Garantías, así como la prohibición del parágrafo del artículo 38 </w:t>
      </w:r>
      <w:r w:rsidRPr="00481870">
        <w:rPr>
          <w:rFonts w:ascii="Arial" w:hAnsi="Arial" w:cs="Arial"/>
          <w:bCs/>
          <w:i/>
          <w:iCs/>
          <w:sz w:val="22"/>
          <w:lang w:eastAsia="es-CO"/>
        </w:rPr>
        <w:t>ibidem</w:t>
      </w:r>
      <w:r w:rsidRPr="00481870">
        <w:rPr>
          <w:rFonts w:ascii="Arial" w:hAnsi="Arial" w:cs="Arial"/>
          <w:bCs/>
          <w:sz w:val="22"/>
          <w:lang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pluralidad de oferentes, siempre que se cumplan con los requisitos del artículo 124 de la Ley 2159 de 2021.</w:t>
      </w:r>
    </w:p>
    <w:p w14:paraId="398FC12A" w14:textId="77777777" w:rsidR="009B30A0" w:rsidRDefault="009B30A0" w:rsidP="007275AA">
      <w:pPr>
        <w:spacing w:line="276" w:lineRule="auto"/>
        <w:jc w:val="both"/>
        <w:rPr>
          <w:rFonts w:ascii="Arial" w:hAnsi="Arial" w:cs="Arial"/>
          <w:bCs/>
          <w:sz w:val="22"/>
          <w:lang w:eastAsia="es-CO"/>
        </w:rPr>
      </w:pPr>
    </w:p>
    <w:p w14:paraId="1A0753E4" w14:textId="631536C5" w:rsidR="003B59C4" w:rsidRPr="003B59C4" w:rsidRDefault="009F37B6" w:rsidP="003B59C4">
      <w:pPr>
        <w:pStyle w:val="Textoindependiente"/>
        <w:spacing w:after="0"/>
        <w:jc w:val="both"/>
        <w:rPr>
          <w:rFonts w:ascii="Arial" w:eastAsia="Calibri" w:hAnsi="Arial" w:cs="Arial"/>
          <w:b/>
          <w:bCs/>
        </w:rPr>
      </w:pPr>
      <w:r w:rsidRPr="009F37B6">
        <w:rPr>
          <w:rFonts w:ascii="Arial" w:hAnsi="Arial" w:cs="Arial"/>
          <w:b/>
        </w:rPr>
        <w:t xml:space="preserve">2.6. </w:t>
      </w:r>
      <w:r w:rsidR="003B59C4" w:rsidRPr="003B59C4">
        <w:rPr>
          <w:rFonts w:ascii="Arial" w:eastAsia="Calibri" w:hAnsi="Arial" w:cs="Arial"/>
          <w:b/>
          <w:bCs/>
        </w:rPr>
        <w:t xml:space="preserve"> </w:t>
      </w:r>
      <w:r w:rsidR="005D2B49">
        <w:rPr>
          <w:rFonts w:ascii="Arial" w:eastAsia="Calibri" w:hAnsi="Arial" w:cs="Arial"/>
          <w:b/>
          <w:bCs/>
        </w:rPr>
        <w:t>Alcance de los c</w:t>
      </w:r>
      <w:r w:rsidR="003B59C4" w:rsidRPr="003B59C4">
        <w:rPr>
          <w:rFonts w:ascii="Arial" w:eastAsia="Calibri" w:hAnsi="Arial" w:cs="Arial"/>
          <w:b/>
          <w:bCs/>
        </w:rPr>
        <w:t>onvenios especiales de cooperación</w:t>
      </w:r>
    </w:p>
    <w:p w14:paraId="262A0EF9" w14:textId="77777777" w:rsidR="003B59C4" w:rsidRDefault="003B59C4" w:rsidP="00667663">
      <w:pPr>
        <w:pStyle w:val="Textoindependiente"/>
        <w:spacing w:after="0" w:line="240" w:lineRule="auto"/>
        <w:jc w:val="both"/>
        <w:rPr>
          <w:rFonts w:ascii="Arial" w:eastAsia="Calibri" w:hAnsi="Arial" w:cs="Arial"/>
          <w:b/>
          <w:bCs/>
          <w:i/>
          <w:iCs/>
        </w:rPr>
      </w:pPr>
    </w:p>
    <w:p w14:paraId="5F6AA903" w14:textId="3FE31D66" w:rsidR="003B59C4" w:rsidRPr="00F4353E" w:rsidRDefault="003B59C4" w:rsidP="00667663">
      <w:pPr>
        <w:pStyle w:val="Textoindependiente"/>
        <w:ind w:right="110"/>
        <w:jc w:val="both"/>
        <w:rPr>
          <w:rFonts w:ascii="Arial" w:hAnsi="Arial" w:cs="Arial"/>
        </w:rPr>
      </w:pPr>
      <w:bookmarkStart w:id="28" w:name="_Hlk97279394"/>
      <w:r w:rsidRPr="00F4353E">
        <w:rPr>
          <w:rFonts w:ascii="Arial" w:hAnsi="Arial" w:cs="Arial"/>
        </w:rPr>
        <w:t>Los convenios especiales de cooperación son una tipología contractual para actividades de ciencia, tecnología e innovación, y se celebran para aunar recursos, capacidades y competencias interinstitucionales.</w:t>
      </w:r>
      <w:bookmarkEnd w:id="28"/>
      <w:r w:rsidR="00FD7E3D">
        <w:rPr>
          <w:rFonts w:ascii="Arial" w:hAnsi="Arial" w:cs="Arial"/>
        </w:rPr>
        <w:t xml:space="preserve"> </w:t>
      </w:r>
      <w:r w:rsidRPr="00F4353E">
        <w:rPr>
          <w:rFonts w:ascii="Arial" w:hAnsi="Arial" w:cs="Arial"/>
        </w:rPr>
        <w:t>En efecto, a la luz del artículo 1 del Decreto Ley 393 de 1991, la Nación y las entidades descentralizadas pueden asociarse de dos formas para adelantar actividades científicas y tecnológicas, proyectos de investigación y creación de tecnologías, a saber: (i) mediante la creación y organización de sociedades civiles y comerciales y personas jurídicas sin ánimo de lucro como corporaciones y fundaciones y (</w:t>
      </w:r>
      <w:proofErr w:type="spellStart"/>
      <w:r w:rsidRPr="00F4353E">
        <w:rPr>
          <w:rFonts w:ascii="Arial" w:hAnsi="Arial" w:cs="Arial"/>
        </w:rPr>
        <w:t>ii</w:t>
      </w:r>
      <w:proofErr w:type="spellEnd"/>
      <w:r w:rsidRPr="00FD7E3D">
        <w:rPr>
          <w:rFonts w:ascii="Arial" w:hAnsi="Arial" w:cs="Arial"/>
        </w:rPr>
        <w:t xml:space="preserve">) </w:t>
      </w:r>
      <w:r w:rsidRPr="00667663">
        <w:rPr>
          <w:rFonts w:ascii="Arial" w:hAnsi="Arial" w:cs="Arial"/>
        </w:rPr>
        <w:t>mediante la celebración de convenios especiales de cooperación</w:t>
      </w:r>
      <w:r w:rsidRPr="00F4353E">
        <w:rPr>
          <w:rStyle w:val="Refdenotaalpie"/>
          <w:rFonts w:ascii="Arial" w:hAnsi="Arial" w:cs="Arial"/>
          <w:b/>
        </w:rPr>
        <w:footnoteReference w:id="54"/>
      </w:r>
      <w:r w:rsidRPr="00F4353E">
        <w:rPr>
          <w:rFonts w:ascii="Arial" w:hAnsi="Arial" w:cs="Arial"/>
        </w:rPr>
        <w:t xml:space="preserve">. A su vez, el artículo 6 de esta norma señala que la celebración de estos convenios no da lugar al nacimiento de una nueva persona jurídica y que, en virtud de los mismos, las partes contratantes </w:t>
      </w:r>
      <w:r w:rsidRPr="00F4353E">
        <w:rPr>
          <w:rFonts w:ascii="Arial" w:hAnsi="Arial" w:cs="Arial"/>
        </w:rPr>
        <w:lastRenderedPageBreak/>
        <w:t>aportan recursos para facilitar, fomentar y alcanzar el objetivo común para el cual fueron instituidos</w:t>
      </w:r>
      <w:r w:rsidRPr="00F4353E">
        <w:rPr>
          <w:rStyle w:val="Refdenotaalpie"/>
          <w:rFonts w:ascii="Arial" w:hAnsi="Arial" w:cs="Arial"/>
        </w:rPr>
        <w:footnoteReference w:id="55"/>
      </w:r>
      <w:r w:rsidRPr="00F4353E">
        <w:rPr>
          <w:rFonts w:ascii="Arial" w:hAnsi="Arial" w:cs="Arial"/>
        </w:rPr>
        <w:t>.</w:t>
      </w:r>
    </w:p>
    <w:p w14:paraId="28918BFB" w14:textId="61E8B596" w:rsidR="003B59C4" w:rsidRPr="00F4353E" w:rsidRDefault="003B59C4" w:rsidP="00667663">
      <w:pPr>
        <w:pStyle w:val="Textoindependiente"/>
        <w:ind w:right="107" w:firstLine="709"/>
        <w:jc w:val="both"/>
        <w:rPr>
          <w:rFonts w:ascii="Arial" w:hAnsi="Arial" w:cs="Arial"/>
        </w:rPr>
      </w:pPr>
      <w:bookmarkStart w:id="29" w:name="_Hlk97279501"/>
      <w:r w:rsidRPr="00F4353E">
        <w:rPr>
          <w:rFonts w:ascii="Arial" w:hAnsi="Arial" w:cs="Arial"/>
        </w:rPr>
        <w:t>El convenio de cooperación se trata de un negocio jurídico que puede celebrar la nación y sus entidades descentralizadas, con particulares y otras entidades estatales, cuyos aportes pueden ser diferentes, para cumplir con los propósitos del artículo 2 del Decreto 393 de 1991</w:t>
      </w:r>
      <w:bookmarkEnd w:id="29"/>
      <w:r w:rsidR="00CA5FEB">
        <w:rPr>
          <w:rFonts w:ascii="Arial" w:hAnsi="Arial" w:cs="Arial"/>
        </w:rPr>
        <w:t>.</w:t>
      </w:r>
      <w:r w:rsidRPr="00F4353E">
        <w:rPr>
          <w:rFonts w:ascii="Arial" w:eastAsia="Calibri" w:hAnsi="Arial" w:cs="Arial"/>
          <w:color w:val="000000"/>
          <w:vertAlign w:val="superscript"/>
        </w:rPr>
        <w:t xml:space="preserve"> </w:t>
      </w:r>
      <w:r w:rsidRPr="00F4353E">
        <w:rPr>
          <w:rFonts w:ascii="Arial" w:eastAsia="Calibri" w:hAnsi="Arial" w:cs="Arial"/>
          <w:color w:val="000000"/>
          <w:vertAlign w:val="superscript"/>
        </w:rPr>
        <w:footnoteReference w:id="56"/>
      </w:r>
      <w:r w:rsidR="00461CD5">
        <w:rPr>
          <w:rFonts w:ascii="Arial" w:eastAsia="Calibri" w:hAnsi="Arial" w:cs="Arial"/>
          <w:color w:val="000000"/>
          <w:vertAlign w:val="superscript"/>
        </w:rPr>
        <w:t xml:space="preserve"> </w:t>
      </w:r>
      <w:r w:rsidRPr="00F4353E">
        <w:rPr>
          <w:rFonts w:ascii="Arial" w:hAnsi="Arial" w:cs="Arial"/>
        </w:rPr>
        <w:t>La modalidad de selección para estos convenios de cooperación es la contratación directa, como dispone el literal e), del numeral 4, del artículo 2 de la Ley 1150 de 2007</w:t>
      </w:r>
      <w:r w:rsidRPr="00F4353E">
        <w:rPr>
          <w:rStyle w:val="Refdenotaalpie"/>
          <w:rFonts w:ascii="Arial" w:hAnsi="Arial" w:cs="Arial"/>
        </w:rPr>
        <w:footnoteReference w:id="57"/>
      </w:r>
      <w:r w:rsidRPr="00F4353E">
        <w:rPr>
          <w:rFonts w:ascii="Arial" w:hAnsi="Arial" w:cs="Arial"/>
          <w:position w:val="8"/>
        </w:rPr>
        <w:t xml:space="preserve"> </w:t>
      </w:r>
      <w:r w:rsidRPr="00F4353E">
        <w:rPr>
          <w:rFonts w:ascii="Arial" w:hAnsi="Arial" w:cs="Arial"/>
        </w:rPr>
        <w:t>y el artículo 33 de la Ley 1286 de 2009</w:t>
      </w:r>
      <w:r w:rsidRPr="00F4353E">
        <w:rPr>
          <w:rStyle w:val="Refdenotaalpie"/>
          <w:rFonts w:ascii="Arial" w:hAnsi="Arial" w:cs="Arial"/>
        </w:rPr>
        <w:footnoteReference w:id="58"/>
      </w:r>
      <w:r w:rsidRPr="00F4353E">
        <w:rPr>
          <w:rFonts w:ascii="Arial" w:hAnsi="Arial" w:cs="Arial"/>
        </w:rPr>
        <w:t>.</w:t>
      </w:r>
    </w:p>
    <w:p w14:paraId="72B3DD25" w14:textId="77777777" w:rsidR="003B59C4" w:rsidRPr="00F4353E" w:rsidRDefault="003B59C4" w:rsidP="003B59C4">
      <w:pPr>
        <w:spacing w:before="120" w:after="120" w:line="276" w:lineRule="auto"/>
        <w:ind w:firstLine="709"/>
        <w:jc w:val="both"/>
        <w:rPr>
          <w:rFonts w:ascii="Arial" w:eastAsia="Calibri" w:hAnsi="Arial" w:cs="Arial"/>
          <w:color w:val="000000"/>
          <w:sz w:val="22"/>
          <w:szCs w:val="22"/>
        </w:rPr>
      </w:pPr>
      <w:r w:rsidRPr="00F4353E">
        <w:rPr>
          <w:rFonts w:ascii="Arial" w:eastAsia="Calibri" w:hAnsi="Arial" w:cs="Arial"/>
          <w:color w:val="000000"/>
          <w:sz w:val="22"/>
          <w:szCs w:val="22"/>
        </w:rPr>
        <w:lastRenderedPageBreak/>
        <w:t>Las reglas para la celebración de este convenio están enlistadas en los artículos 7 y 8 del Decreto 393 de 1991:</w:t>
      </w:r>
      <w:r w:rsidRPr="008B36ED">
        <w:rPr>
          <w:rFonts w:ascii="Arial" w:eastAsia="Calibri" w:hAnsi="Arial" w:cs="Arial"/>
          <w:color w:val="000000"/>
          <w:sz w:val="22"/>
          <w:szCs w:val="22"/>
        </w:rPr>
        <w:t xml:space="preserve"> i) inexistencia de solidaridad entre sus partes, </w:t>
      </w:r>
      <w:proofErr w:type="spellStart"/>
      <w:r w:rsidRPr="008B36ED">
        <w:rPr>
          <w:rFonts w:ascii="Arial" w:eastAsia="Calibri" w:hAnsi="Arial" w:cs="Arial"/>
          <w:color w:val="000000"/>
          <w:sz w:val="22"/>
          <w:szCs w:val="22"/>
        </w:rPr>
        <w:t>ii</w:t>
      </w:r>
      <w:proofErr w:type="spellEnd"/>
      <w:r w:rsidRPr="008B36ED">
        <w:rPr>
          <w:rFonts w:ascii="Arial" w:eastAsia="Calibri" w:hAnsi="Arial" w:cs="Arial"/>
          <w:color w:val="000000"/>
          <w:sz w:val="22"/>
          <w:szCs w:val="22"/>
        </w:rPr>
        <w:t xml:space="preserve">) regular la propiedad y los derechos sobre los resultados del convenio, </w:t>
      </w:r>
      <w:proofErr w:type="spellStart"/>
      <w:r w:rsidRPr="008B36ED">
        <w:rPr>
          <w:rFonts w:ascii="Arial" w:eastAsia="Calibri" w:hAnsi="Arial" w:cs="Arial"/>
          <w:color w:val="000000"/>
          <w:sz w:val="22"/>
          <w:szCs w:val="22"/>
        </w:rPr>
        <w:t>iii</w:t>
      </w:r>
      <w:proofErr w:type="spellEnd"/>
      <w:r w:rsidRPr="008B36ED">
        <w:rPr>
          <w:rFonts w:ascii="Arial" w:eastAsia="Calibri" w:hAnsi="Arial" w:cs="Arial"/>
          <w:color w:val="000000"/>
          <w:sz w:val="22"/>
          <w:szCs w:val="22"/>
        </w:rPr>
        <w:t xml:space="preserve">) definir las obligaciones de las partes, </w:t>
      </w:r>
      <w:proofErr w:type="spellStart"/>
      <w:r w:rsidRPr="008B36ED">
        <w:rPr>
          <w:rFonts w:ascii="Arial" w:eastAsia="Calibri" w:hAnsi="Arial" w:cs="Arial"/>
          <w:color w:val="000000"/>
          <w:sz w:val="22"/>
          <w:szCs w:val="22"/>
        </w:rPr>
        <w:t>iv</w:t>
      </w:r>
      <w:proofErr w:type="spellEnd"/>
      <w:r w:rsidRPr="008B36ED">
        <w:rPr>
          <w:rFonts w:ascii="Arial" w:eastAsia="Calibri" w:hAnsi="Arial" w:cs="Arial"/>
          <w:color w:val="000000"/>
          <w:sz w:val="22"/>
          <w:szCs w:val="22"/>
        </w:rPr>
        <w:t xml:space="preserve">) determinar la forma de administración de los aportes, v) el régimen jurídico es el derecho privado, vi) debe ser escrito, </w:t>
      </w:r>
      <w:proofErr w:type="spellStart"/>
      <w:r w:rsidRPr="008B36ED">
        <w:rPr>
          <w:rFonts w:ascii="Arial" w:eastAsia="Calibri" w:hAnsi="Arial" w:cs="Arial"/>
          <w:color w:val="000000"/>
          <w:sz w:val="22"/>
          <w:szCs w:val="22"/>
        </w:rPr>
        <w:t>vii</w:t>
      </w:r>
      <w:proofErr w:type="spellEnd"/>
      <w:r w:rsidRPr="008B36ED">
        <w:rPr>
          <w:rFonts w:ascii="Arial" w:eastAsia="Calibri" w:hAnsi="Arial" w:cs="Arial"/>
          <w:color w:val="000000"/>
          <w:sz w:val="22"/>
          <w:szCs w:val="22"/>
        </w:rPr>
        <w:t xml:space="preserve">) señalar el objeto y el plazo e </w:t>
      </w:r>
      <w:proofErr w:type="spellStart"/>
      <w:r w:rsidRPr="008B36ED">
        <w:rPr>
          <w:rFonts w:ascii="Arial" w:eastAsia="Calibri" w:hAnsi="Arial" w:cs="Arial"/>
          <w:color w:val="000000"/>
          <w:sz w:val="22"/>
          <w:szCs w:val="22"/>
        </w:rPr>
        <w:t>viii</w:t>
      </w:r>
      <w:proofErr w:type="spellEnd"/>
      <w:r w:rsidRPr="008B36ED">
        <w:rPr>
          <w:rFonts w:ascii="Arial" w:eastAsia="Calibri" w:hAnsi="Arial" w:cs="Arial"/>
          <w:color w:val="000000"/>
          <w:sz w:val="22"/>
          <w:szCs w:val="22"/>
        </w:rPr>
        <w:t>) incluir cláusulas de cesión y terminación.</w:t>
      </w:r>
    </w:p>
    <w:p w14:paraId="7937C0C9" w14:textId="1C2DEAD9" w:rsidR="003B59C4" w:rsidRPr="00F4353E" w:rsidRDefault="003B59C4" w:rsidP="003B59C4">
      <w:pPr>
        <w:spacing w:before="120" w:line="276" w:lineRule="auto"/>
        <w:ind w:firstLine="709"/>
        <w:jc w:val="both"/>
        <w:rPr>
          <w:rFonts w:ascii="Arial" w:eastAsia="Calibri" w:hAnsi="Arial" w:cs="Arial"/>
          <w:color w:val="000000"/>
          <w:sz w:val="22"/>
          <w:szCs w:val="22"/>
        </w:rPr>
      </w:pPr>
      <w:r w:rsidRPr="00F4353E">
        <w:rPr>
          <w:rFonts w:ascii="Arial" w:eastAsia="Calibri" w:hAnsi="Arial" w:cs="Arial"/>
          <w:color w:val="000000"/>
          <w:sz w:val="22"/>
          <w:szCs w:val="22"/>
        </w:rPr>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w:t>
      </w:r>
      <w:r w:rsidR="00022554">
        <w:rPr>
          <w:rFonts w:ascii="Arial" w:eastAsia="Calibri" w:hAnsi="Arial" w:cs="Arial"/>
          <w:color w:val="000000"/>
          <w:sz w:val="22"/>
          <w:szCs w:val="22"/>
        </w:rPr>
        <w:t>L</w:t>
      </w:r>
      <w:r w:rsidRPr="00F4353E">
        <w:rPr>
          <w:rFonts w:ascii="Arial" w:eastAsia="Calibri" w:hAnsi="Arial" w:cs="Arial"/>
          <w:color w:val="000000"/>
          <w:sz w:val="22"/>
          <w:szCs w:val="22"/>
        </w:rPr>
        <w:t>ey 29 de 1992, art. 11) como el decreto del cual hacen parte las normas acusadas, y sometidos al régimen del derecho privado»</w:t>
      </w:r>
      <w:r w:rsidRPr="00F4353E">
        <w:rPr>
          <w:rFonts w:ascii="Arial" w:eastAsia="Calibri" w:hAnsi="Arial" w:cs="Arial"/>
          <w:color w:val="000000"/>
          <w:sz w:val="22"/>
          <w:szCs w:val="22"/>
          <w:vertAlign w:val="superscript"/>
        </w:rPr>
        <w:footnoteReference w:id="59"/>
      </w:r>
      <w:r w:rsidRPr="00F4353E">
        <w:rPr>
          <w:rFonts w:ascii="Arial" w:eastAsia="Calibri" w:hAnsi="Arial" w:cs="Arial"/>
          <w:color w:val="000000"/>
          <w:sz w:val="22"/>
          <w:szCs w:val="22"/>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6AEBD208" w14:textId="77777777" w:rsidR="003B59C4" w:rsidRPr="00F4353E" w:rsidRDefault="003B59C4" w:rsidP="003B59C4">
      <w:pPr>
        <w:spacing w:line="276" w:lineRule="auto"/>
        <w:ind w:firstLine="709"/>
        <w:jc w:val="both"/>
        <w:rPr>
          <w:rFonts w:ascii="Arial" w:eastAsia="Calibri" w:hAnsi="Arial" w:cs="Arial"/>
          <w:color w:val="000000"/>
          <w:sz w:val="22"/>
          <w:szCs w:val="22"/>
        </w:rPr>
      </w:pPr>
    </w:p>
    <w:p w14:paraId="73E57636" w14:textId="77777777" w:rsidR="003B59C4" w:rsidRPr="00F4353E" w:rsidRDefault="003B59C4" w:rsidP="003B59C4">
      <w:pPr>
        <w:ind w:left="709" w:right="709"/>
        <w:jc w:val="both"/>
        <w:rPr>
          <w:rFonts w:ascii="Arial" w:eastAsia="Calibri" w:hAnsi="Arial" w:cs="Arial"/>
          <w:color w:val="000000"/>
          <w:sz w:val="21"/>
          <w:szCs w:val="21"/>
        </w:rPr>
      </w:pPr>
      <w:r w:rsidRPr="00F4353E">
        <w:rPr>
          <w:rFonts w:ascii="Arial" w:eastAsia="Calibri" w:hAnsi="Arial" w:cs="Arial"/>
          <w:color w:val="000000"/>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F4353E">
        <w:rPr>
          <w:rFonts w:ascii="Arial" w:eastAsia="Calibri" w:hAnsi="Arial" w:cs="Arial"/>
          <w:color w:val="000000"/>
          <w:sz w:val="21"/>
          <w:szCs w:val="21"/>
          <w:vertAlign w:val="superscript"/>
        </w:rPr>
        <w:footnoteReference w:id="60"/>
      </w:r>
      <w:r w:rsidRPr="00F4353E">
        <w:rPr>
          <w:rFonts w:ascii="Arial" w:eastAsia="Calibri" w:hAnsi="Arial" w:cs="Arial"/>
          <w:color w:val="000000"/>
          <w:sz w:val="21"/>
          <w:szCs w:val="21"/>
        </w:rPr>
        <w:t>.</w:t>
      </w:r>
    </w:p>
    <w:p w14:paraId="44F4F8D1" w14:textId="77777777" w:rsidR="003B59C4" w:rsidRPr="00F4353E" w:rsidRDefault="003B59C4" w:rsidP="003B59C4">
      <w:pPr>
        <w:spacing w:line="276" w:lineRule="auto"/>
        <w:ind w:right="709" w:firstLine="709"/>
        <w:jc w:val="both"/>
        <w:rPr>
          <w:rFonts w:ascii="Arial" w:eastAsia="Calibri" w:hAnsi="Arial" w:cs="Arial"/>
          <w:color w:val="000000"/>
          <w:sz w:val="22"/>
          <w:szCs w:val="22"/>
        </w:rPr>
      </w:pPr>
    </w:p>
    <w:p w14:paraId="04FA45DE" w14:textId="6F3F7F9B" w:rsidR="003B59C4" w:rsidRDefault="003B59C4" w:rsidP="003B59C4">
      <w:pPr>
        <w:spacing w:line="276" w:lineRule="auto"/>
        <w:ind w:firstLine="709"/>
        <w:jc w:val="both"/>
        <w:rPr>
          <w:rFonts w:ascii="Arial" w:eastAsia="Calibri" w:hAnsi="Arial" w:cs="Arial"/>
          <w:color w:val="000000"/>
          <w:sz w:val="22"/>
          <w:szCs w:val="22"/>
        </w:rPr>
      </w:pPr>
      <w:r w:rsidRPr="00F4353E">
        <w:rPr>
          <w:rFonts w:ascii="Arial" w:eastAsia="Calibri" w:hAnsi="Arial" w:cs="Arial"/>
          <w:color w:val="000000"/>
          <w:sz w:val="22"/>
          <w:szCs w:val="22"/>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w:t>
      </w:r>
      <w:r w:rsidRPr="00F4353E">
        <w:rPr>
          <w:rFonts w:ascii="Arial" w:eastAsia="Calibri" w:hAnsi="Arial" w:cs="Arial"/>
          <w:color w:val="000000"/>
          <w:sz w:val="22"/>
          <w:szCs w:val="22"/>
        </w:rPr>
        <w:lastRenderedPageBreak/>
        <w:t>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F4353E">
        <w:rPr>
          <w:rFonts w:ascii="Arial" w:eastAsia="Calibri" w:hAnsi="Arial" w:cs="Arial"/>
          <w:color w:val="000000"/>
          <w:sz w:val="22"/>
          <w:szCs w:val="22"/>
          <w:vertAlign w:val="superscript"/>
        </w:rPr>
        <w:footnoteReference w:id="61"/>
      </w:r>
      <w:r w:rsidRPr="00F4353E">
        <w:rPr>
          <w:rFonts w:ascii="Arial" w:eastAsia="Calibri" w:hAnsi="Arial" w:cs="Arial"/>
          <w:color w:val="000000"/>
          <w:sz w:val="22"/>
          <w:szCs w:val="22"/>
        </w:rPr>
        <w:t>.</w:t>
      </w:r>
    </w:p>
    <w:p w14:paraId="09FA9E9D" w14:textId="77777777" w:rsidR="00BD1608" w:rsidRPr="00481870" w:rsidRDefault="00BD1608" w:rsidP="00BD1608">
      <w:pPr>
        <w:tabs>
          <w:tab w:val="left" w:pos="426"/>
        </w:tabs>
        <w:spacing w:line="276" w:lineRule="auto"/>
        <w:jc w:val="both"/>
        <w:rPr>
          <w:rFonts w:ascii="Arial" w:hAnsi="Arial" w:cs="Arial"/>
          <w:color w:val="000000" w:themeColor="text1"/>
          <w:sz w:val="22"/>
          <w:lang w:val="es-MX"/>
        </w:rPr>
      </w:pPr>
    </w:p>
    <w:p w14:paraId="6EA390A0" w14:textId="77777777" w:rsidR="00BD1608" w:rsidRPr="00481870" w:rsidRDefault="00BD1608" w:rsidP="00BD1608">
      <w:pPr>
        <w:tabs>
          <w:tab w:val="left" w:pos="0"/>
        </w:tabs>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3. Respuesta</w:t>
      </w:r>
    </w:p>
    <w:p w14:paraId="13F02EAF" w14:textId="77777777" w:rsidR="00BD1608" w:rsidRPr="00EE55E3" w:rsidRDefault="00BD1608" w:rsidP="00BD1608">
      <w:pPr>
        <w:tabs>
          <w:tab w:val="left" w:pos="0"/>
        </w:tabs>
        <w:jc w:val="both"/>
        <w:rPr>
          <w:rFonts w:ascii="Arial" w:eastAsia="Calibri" w:hAnsi="Arial" w:cs="Arial"/>
          <w:color w:val="000000" w:themeColor="text1"/>
          <w:sz w:val="22"/>
          <w:szCs w:val="22"/>
          <w:lang w:val="es-ES_tradnl"/>
        </w:rPr>
      </w:pPr>
    </w:p>
    <w:p w14:paraId="3823EDFD" w14:textId="4AE73947" w:rsidR="00FA492B" w:rsidRPr="006F4677" w:rsidRDefault="00FA492B" w:rsidP="00FA492B">
      <w:pPr>
        <w:autoSpaceDE w:val="0"/>
        <w:autoSpaceDN w:val="0"/>
        <w:adjustRightInd w:val="0"/>
        <w:ind w:left="709" w:right="709"/>
        <w:jc w:val="both"/>
        <w:rPr>
          <w:rFonts w:ascii="Arial" w:hAnsi="Arial" w:cs="Arial"/>
          <w:color w:val="000000" w:themeColor="text1"/>
          <w:sz w:val="21"/>
          <w:szCs w:val="21"/>
          <w:lang w:val="es-ES_tradnl"/>
        </w:rPr>
      </w:pPr>
      <w:r w:rsidRPr="006F4677">
        <w:rPr>
          <w:rFonts w:ascii="Arial" w:hAnsi="Arial" w:cs="Arial"/>
          <w:color w:val="000000" w:themeColor="text1"/>
          <w:sz w:val="21"/>
          <w:szCs w:val="21"/>
          <w:lang w:val="es-ES_tradnl"/>
        </w:rPr>
        <w:t>i) «[¿]que [sic] Convenios de Cooperación con entidades públicas podemos suscribir en el marco de la Ley de Garantías, y de acuerdo con la Circula</w:t>
      </w:r>
      <w:r>
        <w:rPr>
          <w:rFonts w:ascii="Arial" w:hAnsi="Arial" w:cs="Arial"/>
          <w:color w:val="000000" w:themeColor="text1"/>
          <w:sz w:val="21"/>
          <w:szCs w:val="21"/>
          <w:lang w:val="es-ES_tradnl"/>
        </w:rPr>
        <w:t>r</w:t>
      </w:r>
      <w:r w:rsidRPr="006F4677">
        <w:rPr>
          <w:rFonts w:ascii="Arial" w:hAnsi="Arial" w:cs="Arial"/>
          <w:color w:val="000000" w:themeColor="text1"/>
          <w:sz w:val="21"/>
          <w:szCs w:val="21"/>
          <w:lang w:val="es-ES_tradnl"/>
        </w:rPr>
        <w:t xml:space="preserve"> Conjunta 100-006 de 2021[?]»  </w:t>
      </w:r>
    </w:p>
    <w:p w14:paraId="556DCB37" w14:textId="77777777" w:rsidR="00FA492B" w:rsidRPr="006F4677" w:rsidRDefault="00FA492B" w:rsidP="00FA492B">
      <w:pPr>
        <w:autoSpaceDE w:val="0"/>
        <w:autoSpaceDN w:val="0"/>
        <w:adjustRightInd w:val="0"/>
        <w:ind w:left="709" w:right="709"/>
        <w:jc w:val="both"/>
        <w:rPr>
          <w:rFonts w:ascii="Arial" w:hAnsi="Arial" w:cs="Arial"/>
          <w:color w:val="000000" w:themeColor="text1"/>
          <w:sz w:val="21"/>
          <w:szCs w:val="21"/>
          <w:lang w:val="es-ES_tradnl"/>
        </w:rPr>
      </w:pPr>
    </w:p>
    <w:p w14:paraId="7019E1AE" w14:textId="77777777" w:rsidR="00FA492B" w:rsidRPr="006F4677" w:rsidRDefault="00FA492B" w:rsidP="00FA492B">
      <w:pPr>
        <w:autoSpaceDE w:val="0"/>
        <w:autoSpaceDN w:val="0"/>
        <w:adjustRightInd w:val="0"/>
        <w:ind w:left="709" w:right="709"/>
        <w:jc w:val="both"/>
        <w:rPr>
          <w:rFonts w:ascii="Arial" w:hAnsi="Arial" w:cs="Arial"/>
          <w:color w:val="000000" w:themeColor="text1"/>
          <w:sz w:val="21"/>
          <w:szCs w:val="21"/>
          <w:lang w:val="es-ES_tradnl"/>
        </w:rPr>
      </w:pPr>
      <w:proofErr w:type="spellStart"/>
      <w:r w:rsidRPr="006F4677">
        <w:rPr>
          <w:rFonts w:ascii="Arial" w:hAnsi="Arial" w:cs="Arial"/>
          <w:color w:val="000000" w:themeColor="text1"/>
          <w:sz w:val="21"/>
          <w:szCs w:val="21"/>
          <w:lang w:val="es-ES_tradnl"/>
        </w:rPr>
        <w:t>ii</w:t>
      </w:r>
      <w:proofErr w:type="spellEnd"/>
      <w:r w:rsidRPr="006F4677">
        <w:rPr>
          <w:rFonts w:ascii="Arial" w:hAnsi="Arial" w:cs="Arial"/>
          <w:color w:val="000000" w:themeColor="text1"/>
          <w:sz w:val="21"/>
          <w:szCs w:val="21"/>
          <w:lang w:val="es-ES_tradnl"/>
        </w:rPr>
        <w:t>) «[…] dado que la circular no especifica que los recursos sean en dinero o en especie, agradecemos por favor nos brinde claridad sobre dicho asunto».</w:t>
      </w:r>
    </w:p>
    <w:p w14:paraId="2BF3D536" w14:textId="77777777" w:rsidR="00FA492B" w:rsidRPr="006F4677" w:rsidRDefault="00FA492B" w:rsidP="00FA492B">
      <w:pPr>
        <w:autoSpaceDE w:val="0"/>
        <w:autoSpaceDN w:val="0"/>
        <w:adjustRightInd w:val="0"/>
        <w:ind w:left="709" w:right="709"/>
        <w:jc w:val="both"/>
        <w:rPr>
          <w:rFonts w:ascii="Arial" w:hAnsi="Arial" w:cs="Arial"/>
          <w:color w:val="000000" w:themeColor="text1"/>
          <w:sz w:val="21"/>
          <w:szCs w:val="21"/>
          <w:lang w:val="es-ES_tradnl"/>
        </w:rPr>
      </w:pPr>
    </w:p>
    <w:p w14:paraId="44473BFA" w14:textId="77777777" w:rsidR="00FA492B" w:rsidRPr="006F4677" w:rsidRDefault="00FA492B" w:rsidP="00EE55E3">
      <w:pPr>
        <w:autoSpaceDE w:val="0"/>
        <w:autoSpaceDN w:val="0"/>
        <w:adjustRightInd w:val="0"/>
        <w:ind w:left="709" w:right="709"/>
        <w:jc w:val="both"/>
        <w:rPr>
          <w:rFonts w:ascii="Arial" w:hAnsi="Arial" w:cs="Arial"/>
          <w:color w:val="000000" w:themeColor="text1"/>
          <w:sz w:val="21"/>
          <w:szCs w:val="21"/>
          <w:lang w:val="es-ES_tradnl"/>
        </w:rPr>
      </w:pPr>
      <w:proofErr w:type="spellStart"/>
      <w:r w:rsidRPr="006F4677">
        <w:rPr>
          <w:rFonts w:ascii="Arial" w:hAnsi="Arial" w:cs="Arial"/>
          <w:color w:val="000000" w:themeColor="text1"/>
          <w:sz w:val="21"/>
          <w:szCs w:val="21"/>
          <w:lang w:val="es-ES_tradnl"/>
        </w:rPr>
        <w:t>iii</w:t>
      </w:r>
      <w:proofErr w:type="spellEnd"/>
      <w:r w:rsidRPr="006F4677">
        <w:rPr>
          <w:rFonts w:ascii="Arial" w:hAnsi="Arial" w:cs="Arial"/>
          <w:color w:val="000000" w:themeColor="text1"/>
          <w:sz w:val="21"/>
          <w:szCs w:val="21"/>
          <w:lang w:val="es-ES_tradnl"/>
        </w:rPr>
        <w:t xml:space="preserve">) «Quiero que me guíen en cuanto al tema, yo tengo claro que la ley de </w:t>
      </w:r>
      <w:proofErr w:type="spellStart"/>
      <w:r w:rsidRPr="006F4677">
        <w:rPr>
          <w:rFonts w:ascii="Arial" w:hAnsi="Arial" w:cs="Arial"/>
          <w:color w:val="000000" w:themeColor="text1"/>
          <w:sz w:val="21"/>
          <w:szCs w:val="21"/>
          <w:lang w:val="es-ES_tradnl"/>
        </w:rPr>
        <w:t>garantias</w:t>
      </w:r>
      <w:proofErr w:type="spellEnd"/>
      <w:r w:rsidRPr="006F4677">
        <w:rPr>
          <w:rFonts w:ascii="Arial" w:hAnsi="Arial" w:cs="Arial"/>
          <w:color w:val="000000" w:themeColor="text1"/>
          <w:sz w:val="21"/>
          <w:szCs w:val="21"/>
          <w:lang w:val="es-ES_tradnl"/>
        </w:rPr>
        <w:t xml:space="preserve"> [sic] es taxativa y en lo que no se dispone de ejecución como el caso del ejemplo, se </w:t>
      </w:r>
      <w:proofErr w:type="spellStart"/>
      <w:r w:rsidRPr="006F4677">
        <w:rPr>
          <w:rFonts w:ascii="Arial" w:hAnsi="Arial" w:cs="Arial"/>
          <w:color w:val="000000" w:themeColor="text1"/>
          <w:sz w:val="21"/>
          <w:szCs w:val="21"/>
          <w:lang w:val="es-ES_tradnl"/>
        </w:rPr>
        <w:t>púede</w:t>
      </w:r>
      <w:proofErr w:type="spellEnd"/>
      <w:r w:rsidRPr="006F4677">
        <w:rPr>
          <w:rFonts w:ascii="Arial" w:hAnsi="Arial" w:cs="Arial"/>
          <w:color w:val="000000" w:themeColor="text1"/>
          <w:sz w:val="21"/>
          <w:szCs w:val="21"/>
          <w:lang w:val="es-ES_tradnl"/>
        </w:rPr>
        <w:t xml:space="preserve"> [sic] realizar».</w:t>
      </w:r>
    </w:p>
    <w:p w14:paraId="09920AEB" w14:textId="77777777" w:rsidR="00BD1608" w:rsidRPr="00481870" w:rsidRDefault="00BD1608" w:rsidP="00EE55E3">
      <w:pPr>
        <w:autoSpaceDE w:val="0"/>
        <w:autoSpaceDN w:val="0"/>
        <w:adjustRightInd w:val="0"/>
        <w:ind w:right="709"/>
        <w:jc w:val="both"/>
        <w:rPr>
          <w:rFonts w:ascii="Arial" w:hAnsi="Arial" w:cs="Arial"/>
          <w:color w:val="000000" w:themeColor="text1"/>
          <w:sz w:val="22"/>
          <w:szCs w:val="22"/>
        </w:rPr>
      </w:pPr>
    </w:p>
    <w:p w14:paraId="7D21DF0D" w14:textId="20AD9038" w:rsidR="004852A0" w:rsidRPr="00481870" w:rsidRDefault="004852A0" w:rsidP="00EE55E3">
      <w:pPr>
        <w:spacing w:before="120" w:after="120" w:line="276" w:lineRule="auto"/>
        <w:jc w:val="both"/>
        <w:rPr>
          <w:rFonts w:ascii="Arial" w:eastAsia="Arial" w:hAnsi="Arial" w:cs="Arial"/>
          <w:sz w:val="22"/>
          <w:lang w:val="es-ES" w:eastAsia="es-ES" w:bidi="es-ES"/>
        </w:rPr>
      </w:pPr>
      <w:r>
        <w:rPr>
          <w:rFonts w:ascii="Arial" w:eastAsia="Arial" w:hAnsi="Arial" w:cs="Arial"/>
          <w:sz w:val="22"/>
          <w:lang w:val="es-ES" w:eastAsia="es-ES" w:bidi="es-ES"/>
        </w:rPr>
        <w:t>L</w:t>
      </w:r>
      <w:r w:rsidRPr="00481870">
        <w:rPr>
          <w:rFonts w:ascii="Arial" w:eastAsia="Arial" w:hAnsi="Arial" w:cs="Arial"/>
          <w:sz w:val="22"/>
          <w:lang w:val="es-ES" w:eastAsia="es-ES" w:bidi="es-ES"/>
        </w:rPr>
        <w:t xml:space="preserve">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w:t>
      </w:r>
      <w:r>
        <w:rPr>
          <w:rFonts w:ascii="Arial" w:eastAsia="Arial" w:hAnsi="Arial" w:cs="Arial"/>
          <w:sz w:val="22"/>
          <w:lang w:val="es-ES" w:eastAsia="es-ES" w:bidi="es-ES"/>
        </w:rPr>
        <w:t xml:space="preserve">salvo las </w:t>
      </w:r>
      <w:r w:rsidR="007144D1">
        <w:rPr>
          <w:rFonts w:ascii="Arial" w:eastAsia="Arial" w:hAnsi="Arial" w:cs="Arial"/>
          <w:sz w:val="22"/>
          <w:lang w:val="es-ES" w:eastAsia="es-ES" w:bidi="es-ES"/>
        </w:rPr>
        <w:t>excepciones contempladas en el inciso segundo del mismo artículo.</w:t>
      </w:r>
      <w:r w:rsidRPr="00481870">
        <w:rPr>
          <w:rFonts w:ascii="Arial" w:eastAsia="Arial" w:hAnsi="Arial" w:cs="Arial"/>
          <w:sz w:val="22"/>
          <w:lang w:val="es-ES" w:eastAsia="es-ES" w:bidi="es-ES"/>
        </w:rPr>
        <w:t xml:space="preserve">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432B39F" w14:textId="060C10F5" w:rsidR="004852A0" w:rsidRDefault="004852A0" w:rsidP="00EE55E3">
      <w:pPr>
        <w:spacing w:before="120" w:after="120" w:line="276" w:lineRule="auto"/>
        <w:ind w:firstLine="709"/>
        <w:jc w:val="both"/>
        <w:rPr>
          <w:rFonts w:ascii="Arial" w:eastAsia="Calibri" w:hAnsi="Arial" w:cs="Arial"/>
          <w:color w:val="000000" w:themeColor="text1"/>
          <w:sz w:val="22"/>
        </w:rPr>
      </w:pPr>
      <w:r w:rsidRPr="00481870">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r w:rsidR="008A64A9">
        <w:rPr>
          <w:rFonts w:ascii="Arial" w:eastAsia="Arial" w:hAnsi="Arial" w:cs="Arial"/>
          <w:sz w:val="22"/>
          <w:lang w:val="es-ES" w:eastAsia="es-ES" w:bidi="es-ES"/>
        </w:rPr>
        <w:t xml:space="preserve">. </w:t>
      </w:r>
      <w:r w:rsidR="008A64A9">
        <w:rPr>
          <w:rFonts w:ascii="Arial" w:eastAsia="Arial" w:hAnsi="Arial" w:cs="Arial"/>
          <w:sz w:val="22"/>
          <w:lang w:val="es-ES" w:eastAsia="es-ES" w:bidi="es-ES"/>
        </w:rPr>
        <w:lastRenderedPageBreak/>
        <w:t xml:space="preserve">Lo anterior, sin perjuicio de la modificación introducida por la Ley </w:t>
      </w:r>
      <w:r w:rsidR="00DE439B">
        <w:rPr>
          <w:rFonts w:ascii="Arial" w:eastAsia="Arial" w:hAnsi="Arial" w:cs="Arial"/>
          <w:sz w:val="22"/>
          <w:lang w:val="es-ES" w:eastAsia="es-ES" w:bidi="es-ES"/>
        </w:rPr>
        <w:t>2159 de 2021 a</w:t>
      </w:r>
      <w:r w:rsidR="00C1229B">
        <w:rPr>
          <w:rFonts w:ascii="Arial" w:eastAsia="Arial" w:hAnsi="Arial" w:cs="Arial"/>
          <w:sz w:val="22"/>
          <w:lang w:val="es-ES" w:eastAsia="es-ES" w:bidi="es-ES"/>
        </w:rPr>
        <w:t xml:space="preserve"> esta última norma.</w:t>
      </w:r>
    </w:p>
    <w:p w14:paraId="68E89A80" w14:textId="6CF75042" w:rsidR="00F168B4" w:rsidRDefault="00F168B4" w:rsidP="00EE55E3">
      <w:pPr>
        <w:spacing w:before="120" w:after="120" w:line="276" w:lineRule="auto"/>
        <w:ind w:firstLine="709"/>
        <w:jc w:val="both"/>
        <w:rPr>
          <w:rFonts w:ascii="Arial" w:eastAsia="Calibri" w:hAnsi="Arial" w:cs="Arial"/>
          <w:color w:val="000000"/>
          <w:sz w:val="22"/>
          <w:szCs w:val="22"/>
        </w:rPr>
      </w:pPr>
      <w:r>
        <w:rPr>
          <w:rFonts w:ascii="Arial" w:eastAsia="Calibri" w:hAnsi="Arial" w:cs="Arial"/>
          <w:color w:val="000000"/>
          <w:sz w:val="22"/>
          <w:szCs w:val="22"/>
        </w:rPr>
        <w:t xml:space="preserve">En ese contexto, los gobernadores, alcaldes municipales y/o distritales, secretarios, gerentes y directores de entidades descentralizadas del orden municipal, departamental o distrital, no pueden celebrar convenios de cooperación con otras entidades estatales dentro de los cuatro meses anteriores a las elecciones legislativas, en los que se pretenda ejecutar recursos públicos. Lo anterior, en razón a la prohibición del parágrafo del artículo 38 de la Ley de Garantías, </w:t>
      </w:r>
      <w:r w:rsidR="0017410D">
        <w:rPr>
          <w:rFonts w:ascii="Arial" w:eastAsia="Calibri" w:hAnsi="Arial" w:cs="Arial"/>
          <w:color w:val="000000"/>
          <w:sz w:val="22"/>
          <w:szCs w:val="22"/>
        </w:rPr>
        <w:t xml:space="preserve">y </w:t>
      </w:r>
      <w:r>
        <w:rPr>
          <w:rFonts w:ascii="Arial" w:eastAsia="Calibri" w:hAnsi="Arial" w:cs="Arial"/>
          <w:color w:val="000000"/>
          <w:sz w:val="22"/>
          <w:szCs w:val="22"/>
        </w:rPr>
        <w:t>sin perjuicio de la modificación introducida por la Ley 2159 de 2021 –Ley Anual del Presupuesto–.</w:t>
      </w:r>
    </w:p>
    <w:p w14:paraId="701769BE" w14:textId="1BDA8757" w:rsidR="004852A0" w:rsidRPr="00EE55E3" w:rsidRDefault="00F168B4" w:rsidP="00EE55E3">
      <w:pPr>
        <w:spacing w:before="120" w:after="120" w:line="276" w:lineRule="auto"/>
        <w:ind w:firstLine="709"/>
        <w:jc w:val="both"/>
        <w:rPr>
          <w:rFonts w:ascii="Arial" w:eastAsia="Calibri" w:hAnsi="Arial" w:cs="Arial"/>
          <w:color w:val="000000"/>
          <w:sz w:val="22"/>
          <w:szCs w:val="22"/>
        </w:rPr>
      </w:pPr>
      <w:r>
        <w:rPr>
          <w:rFonts w:ascii="Arial" w:eastAsia="Calibri" w:hAnsi="Arial" w:cs="Arial"/>
          <w:color w:val="000000"/>
          <w:sz w:val="22"/>
          <w:szCs w:val="22"/>
        </w:rPr>
        <w:t xml:space="preserve">Por otra parte, a todos los entes del Estado les queda prohibido celebrar convenios de cooperación con otras entidades estatales o con particulares, bajo la modalidad de contratación directa, durante los cuatro meses anteriores a las elecciones presidenciales y hasta la realización de la segunda vuelta, si fuere el caso. Esto, en virtud de la restricción a la contratación pública del artículo 33 de la Ley 996 de 2005, </w:t>
      </w:r>
      <w:r w:rsidR="00744161">
        <w:rPr>
          <w:rFonts w:ascii="Arial" w:eastAsia="Calibri" w:hAnsi="Arial" w:cs="Arial"/>
          <w:color w:val="000000"/>
          <w:sz w:val="22"/>
          <w:szCs w:val="22"/>
        </w:rPr>
        <w:t xml:space="preserve">la cual aplica </w:t>
      </w:r>
      <w:r w:rsidR="00917F70">
        <w:rPr>
          <w:rFonts w:ascii="Arial" w:eastAsia="Calibri" w:hAnsi="Arial" w:cs="Arial"/>
          <w:color w:val="000000"/>
          <w:sz w:val="22"/>
          <w:szCs w:val="22"/>
        </w:rPr>
        <w:t xml:space="preserve">a cualquier procedimiento sin pluralidad de oferentes, </w:t>
      </w:r>
      <w:r w:rsidR="00744161">
        <w:rPr>
          <w:rFonts w:ascii="Arial" w:eastAsia="Calibri" w:hAnsi="Arial" w:cs="Arial"/>
          <w:color w:val="000000"/>
          <w:sz w:val="22"/>
          <w:szCs w:val="22"/>
        </w:rPr>
        <w:t xml:space="preserve">sin importar de que se trate de un contrato que involucre o no la ejecución de recursos públicos, </w:t>
      </w:r>
      <w:r>
        <w:rPr>
          <w:rFonts w:ascii="Arial" w:eastAsia="Calibri" w:hAnsi="Arial" w:cs="Arial"/>
          <w:color w:val="000000"/>
          <w:sz w:val="22"/>
          <w:szCs w:val="22"/>
        </w:rPr>
        <w:t xml:space="preserve">salvo que se </w:t>
      </w:r>
      <w:r w:rsidR="00917F70">
        <w:rPr>
          <w:rFonts w:ascii="Arial" w:eastAsia="Calibri" w:hAnsi="Arial" w:cs="Arial"/>
          <w:color w:val="000000"/>
          <w:sz w:val="22"/>
          <w:szCs w:val="22"/>
        </w:rPr>
        <w:t>configure</w:t>
      </w:r>
      <w:r>
        <w:rPr>
          <w:rFonts w:ascii="Arial" w:eastAsia="Calibri" w:hAnsi="Arial" w:cs="Arial"/>
          <w:color w:val="000000"/>
          <w:sz w:val="22"/>
          <w:szCs w:val="22"/>
        </w:rPr>
        <w:t xml:space="preserve"> alguna de las excepciones previstas, de forma expresa, en el inciso segundo de dicho </w:t>
      </w:r>
      <w:r w:rsidR="00B800F6">
        <w:rPr>
          <w:rFonts w:ascii="Arial" w:eastAsia="Calibri" w:hAnsi="Arial" w:cs="Arial"/>
          <w:color w:val="000000"/>
          <w:sz w:val="22"/>
          <w:szCs w:val="22"/>
        </w:rPr>
        <w:t xml:space="preserve">artículo, o que se </w:t>
      </w:r>
      <w:r w:rsidR="0078005D">
        <w:rPr>
          <w:rFonts w:ascii="Arial" w:eastAsia="Calibri" w:hAnsi="Arial" w:cs="Arial"/>
          <w:color w:val="000000"/>
          <w:sz w:val="22"/>
          <w:szCs w:val="22"/>
        </w:rPr>
        <w:t>adelanten</w:t>
      </w:r>
      <w:r w:rsidR="00B800F6">
        <w:rPr>
          <w:rFonts w:ascii="Arial" w:eastAsia="Calibri" w:hAnsi="Arial" w:cs="Arial"/>
          <w:color w:val="000000"/>
          <w:sz w:val="22"/>
          <w:szCs w:val="22"/>
        </w:rPr>
        <w:t xml:space="preserve"> procesos de selección de carácter competitivo y con pluralidad de oferentes.</w:t>
      </w:r>
      <w:r w:rsidR="00A14596">
        <w:rPr>
          <w:rFonts w:ascii="Arial" w:eastAsia="Calibri" w:hAnsi="Arial" w:cs="Arial"/>
          <w:color w:val="000000"/>
          <w:sz w:val="22"/>
          <w:szCs w:val="22"/>
        </w:rPr>
        <w:t xml:space="preserve"> </w:t>
      </w:r>
    </w:p>
    <w:p w14:paraId="373BA116" w14:textId="77777777" w:rsidR="00BD1608" w:rsidRPr="00481870" w:rsidRDefault="00BD1608" w:rsidP="00BD1608">
      <w:pPr>
        <w:spacing w:line="276" w:lineRule="auto"/>
        <w:jc w:val="both"/>
        <w:rPr>
          <w:rFonts w:ascii="Arial" w:hAnsi="Arial" w:cs="Arial"/>
          <w:color w:val="000000" w:themeColor="text1"/>
          <w:sz w:val="22"/>
          <w:lang w:val="es-ES_tradnl"/>
        </w:rPr>
      </w:pPr>
    </w:p>
    <w:p w14:paraId="059FA72E" w14:textId="77777777" w:rsidR="00BD1608" w:rsidRPr="00481870" w:rsidRDefault="00BD1608" w:rsidP="00BD1608">
      <w:pPr>
        <w:spacing w:line="276" w:lineRule="auto"/>
        <w:jc w:val="both"/>
        <w:rPr>
          <w:rFonts w:ascii="Arial" w:hAnsi="Arial" w:cs="Arial"/>
          <w:color w:val="000000" w:themeColor="text1"/>
          <w:sz w:val="22"/>
          <w:lang w:val="es-ES_tradnl"/>
        </w:rPr>
      </w:pPr>
      <w:r w:rsidRPr="0048187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5C9268D2" w14:textId="77777777" w:rsidR="00EE55E3" w:rsidRDefault="00EE55E3" w:rsidP="00BD1608">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D41A4C5" w14:textId="33E7BEE0" w:rsidR="00BD1608" w:rsidRPr="00481870" w:rsidRDefault="00EE55E3" w:rsidP="00BD1608">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w:t>
      </w:r>
      <w:r w:rsidR="00BD1608" w:rsidRPr="00481870">
        <w:rPr>
          <w:rFonts w:ascii="Arial" w:hAnsi="Arial" w:cs="Arial"/>
          <w:color w:val="000000" w:themeColor="text1"/>
          <w:sz w:val="22"/>
          <w:szCs w:val="22"/>
          <w:lang w:val="es-ES_tradnl"/>
        </w:rPr>
        <w:t>tentamente,</w:t>
      </w:r>
    </w:p>
    <w:p w14:paraId="1A5AFD86" w14:textId="48C4AB14" w:rsidR="00BD1608" w:rsidRDefault="00F1528A" w:rsidP="00F1528A">
      <w:pPr>
        <w:pStyle w:val="NormalWeb"/>
        <w:spacing w:before="0" w:beforeAutospacing="0" w:after="0" w:afterAutospacing="0" w:line="276" w:lineRule="auto"/>
        <w:jc w:val="center"/>
        <w:rPr>
          <w:lang w:val="es-ES_tradnl"/>
        </w:rPr>
      </w:pPr>
      <w:r>
        <w:rPr>
          <w:rFonts w:ascii="Arial" w:hAnsi="Arial" w:cs="Arial"/>
          <w:noProof/>
          <w:color w:val="000000" w:themeColor="text1"/>
          <w:lang w:val="es-ES_tradnl"/>
        </w:rPr>
        <w:drawing>
          <wp:inline distT="0" distB="0" distL="0" distR="0" wp14:anchorId="3D090B30" wp14:editId="1EFF179E">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BE40358" w14:textId="77777777" w:rsidR="00F1528A" w:rsidRPr="00481870" w:rsidRDefault="00F1528A" w:rsidP="00F1528A">
      <w:pPr>
        <w:pStyle w:val="NormalWeb"/>
        <w:spacing w:before="0" w:beforeAutospacing="0" w:after="0" w:afterAutospacing="0" w:line="276" w:lineRule="auto"/>
        <w:jc w:val="center"/>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D1608" w:rsidRPr="00481870" w14:paraId="1C55717F" w14:textId="77777777" w:rsidTr="001D50FA">
        <w:trPr>
          <w:trHeight w:val="315"/>
        </w:trPr>
        <w:tc>
          <w:tcPr>
            <w:tcW w:w="812" w:type="dxa"/>
            <w:vAlign w:val="center"/>
            <w:hideMark/>
          </w:tcPr>
          <w:p w14:paraId="2FBCBCFF" w14:textId="77777777" w:rsidR="00BD1608" w:rsidRPr="00481870"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AB48C4" w14:textId="77777777" w:rsidR="00BD1608" w:rsidRDefault="00BD1608" w:rsidP="001D50F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Kevin Arlid Herrera Santa </w:t>
            </w:r>
          </w:p>
          <w:p w14:paraId="24138802" w14:textId="77777777" w:rsidR="00BD1608" w:rsidRPr="00481870" w:rsidRDefault="00BD1608" w:rsidP="001D50F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 T2-04</w:t>
            </w:r>
            <w:r w:rsidRPr="00481870">
              <w:rPr>
                <w:rFonts w:ascii="Arial" w:hAnsi="Arial" w:cs="Arial"/>
                <w:color w:val="000000" w:themeColor="text1"/>
                <w:sz w:val="16"/>
                <w:szCs w:val="16"/>
                <w:lang w:val="es-ES_tradnl" w:eastAsia="es-ES"/>
              </w:rPr>
              <w:t xml:space="preserve"> de la Subdirección de Gestión Contractual</w:t>
            </w:r>
          </w:p>
        </w:tc>
      </w:tr>
      <w:tr w:rsidR="00BD1608" w:rsidRPr="00481870" w14:paraId="55639EE8" w14:textId="77777777" w:rsidTr="001D50FA">
        <w:trPr>
          <w:trHeight w:val="330"/>
        </w:trPr>
        <w:tc>
          <w:tcPr>
            <w:tcW w:w="812" w:type="dxa"/>
            <w:vAlign w:val="center"/>
            <w:hideMark/>
          </w:tcPr>
          <w:p w14:paraId="14EFD487" w14:textId="77777777" w:rsidR="00BD1608" w:rsidRPr="00481870"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B90C25" w14:textId="77777777" w:rsidR="00BD1608" w:rsidRPr="00481870" w:rsidRDefault="00BD1608" w:rsidP="001D50F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0913BDC3" w14:textId="32B7F93C" w:rsidR="00BD1608" w:rsidRPr="00481870"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Gestor T1-1</w:t>
            </w:r>
            <w:r w:rsidR="0012794B">
              <w:rPr>
                <w:rFonts w:ascii="Arial" w:hAnsi="Arial" w:cs="Arial"/>
                <w:color w:val="000000" w:themeColor="text1"/>
                <w:sz w:val="16"/>
                <w:szCs w:val="16"/>
                <w:lang w:val="es-ES_tradnl" w:eastAsia="es-ES"/>
              </w:rPr>
              <w:t>5</w:t>
            </w:r>
            <w:r w:rsidRPr="00481870">
              <w:rPr>
                <w:rFonts w:ascii="Arial" w:hAnsi="Arial" w:cs="Arial"/>
                <w:color w:val="000000" w:themeColor="text1"/>
                <w:sz w:val="16"/>
                <w:szCs w:val="16"/>
                <w:lang w:val="es-ES_tradnl" w:eastAsia="es-ES"/>
              </w:rPr>
              <w:t xml:space="preserve"> de la Subdirección de Gestión Contractual  </w:t>
            </w:r>
          </w:p>
        </w:tc>
      </w:tr>
      <w:tr w:rsidR="00BD1608" w:rsidRPr="004E4581" w14:paraId="22C07C0F" w14:textId="77777777" w:rsidTr="001D50FA">
        <w:trPr>
          <w:trHeight w:val="300"/>
        </w:trPr>
        <w:tc>
          <w:tcPr>
            <w:tcW w:w="812" w:type="dxa"/>
            <w:vAlign w:val="center"/>
            <w:hideMark/>
          </w:tcPr>
          <w:p w14:paraId="69D4058B" w14:textId="77777777" w:rsidR="00BD1608" w:rsidRPr="00481870"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E5887B" w14:textId="77777777" w:rsidR="00BD1608" w:rsidRPr="00481870"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Jorge Augusto Tirado Navarro</w:t>
            </w:r>
          </w:p>
          <w:p w14:paraId="51B18823" w14:textId="77777777" w:rsidR="00BD1608" w:rsidRPr="004E4581" w:rsidRDefault="00BD1608" w:rsidP="001D50FA">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Subdirector de Gestión Contractual ANCP – CCE</w:t>
            </w:r>
          </w:p>
        </w:tc>
      </w:tr>
      <w:bookmarkEnd w:id="9"/>
    </w:tbl>
    <w:p w14:paraId="4D642104" w14:textId="77777777" w:rsidR="00BD1608" w:rsidRPr="004E4581" w:rsidRDefault="00BD1608" w:rsidP="00BD1608">
      <w:pPr>
        <w:rPr>
          <w:rFonts w:ascii="Arial" w:hAnsi="Arial" w:cs="Arial"/>
          <w:color w:val="000000" w:themeColor="text1"/>
          <w:lang w:val="es-ES_tradnl"/>
        </w:rPr>
      </w:pPr>
    </w:p>
    <w:p w14:paraId="0A45C645" w14:textId="71391DC0" w:rsidR="00BD1608" w:rsidRDefault="00BD1608" w:rsidP="00667663">
      <w:pPr>
        <w:tabs>
          <w:tab w:val="left" w:pos="3795"/>
        </w:tabs>
      </w:pPr>
      <w:r w:rsidRPr="004E4581">
        <w:rPr>
          <w:rFonts w:ascii="Arial" w:hAnsi="Arial" w:cs="Arial"/>
          <w:color w:val="000000" w:themeColor="text1"/>
          <w:lang w:val="es-ES_tradnl"/>
        </w:rPr>
        <w:tab/>
      </w:r>
    </w:p>
    <w:sectPr w:rsidR="00BD1608"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0CFA" w14:textId="77777777" w:rsidR="0061468B" w:rsidRDefault="0061468B" w:rsidP="00BD1608">
      <w:r>
        <w:separator/>
      </w:r>
    </w:p>
  </w:endnote>
  <w:endnote w:type="continuationSeparator" w:id="0">
    <w:p w14:paraId="603BF824" w14:textId="77777777" w:rsidR="0061468B" w:rsidRDefault="0061468B" w:rsidP="00BD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C06" w14:textId="77777777" w:rsidR="00DE104F" w:rsidRDefault="0061468B" w:rsidP="00322937">
    <w:pPr>
      <w:pStyle w:val="Sinespaciado"/>
      <w:jc w:val="right"/>
      <w:rPr>
        <w:rFonts w:ascii="Arial" w:hAnsi="Arial" w:cs="Arial"/>
        <w:sz w:val="18"/>
        <w:szCs w:val="18"/>
      </w:rPr>
    </w:pPr>
  </w:p>
  <w:p w14:paraId="6AC78D55" w14:textId="77777777" w:rsidR="00DE104F" w:rsidRPr="008217B7" w:rsidRDefault="00DD05D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p>
  <w:p w14:paraId="0485D6D7" w14:textId="77777777" w:rsidR="00DE104F" w:rsidRDefault="00DD05D9" w:rsidP="00322937">
    <w:pPr>
      <w:pStyle w:val="Piedepgina"/>
      <w:jc w:val="center"/>
      <w:rPr>
        <w:lang w:val="es-ES"/>
      </w:rPr>
    </w:pPr>
    <w:r>
      <w:rPr>
        <w:noProof/>
        <w:lang w:val="en-US"/>
      </w:rPr>
      <w:drawing>
        <wp:inline distT="0" distB="0" distL="0" distR="0" wp14:anchorId="1DC1A5B4" wp14:editId="28FEAB8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D8FAB62" w14:textId="77777777" w:rsidR="00DE104F" w:rsidRDefault="0061468B" w:rsidP="007B0854">
    <w:pPr>
      <w:pStyle w:val="Piedepgina"/>
      <w:jc w:val="center"/>
      <w:rPr>
        <w:lang w:val="es-ES"/>
      </w:rPr>
    </w:pPr>
  </w:p>
  <w:p w14:paraId="2BAE87B3" w14:textId="77777777" w:rsidR="00DE104F" w:rsidRPr="007B0854" w:rsidRDefault="0061468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96EE" w14:textId="77777777" w:rsidR="0061468B" w:rsidRDefault="0061468B" w:rsidP="00BD1608">
      <w:r>
        <w:separator/>
      </w:r>
    </w:p>
  </w:footnote>
  <w:footnote w:type="continuationSeparator" w:id="0">
    <w:p w14:paraId="663A4BBE" w14:textId="77777777" w:rsidR="0061468B" w:rsidRDefault="0061468B" w:rsidP="00BD1608">
      <w:r>
        <w:continuationSeparator/>
      </w:r>
    </w:p>
  </w:footnote>
  <w:footnote w:id="1">
    <w:p w14:paraId="5E879214" w14:textId="77777777" w:rsidR="00BD1608" w:rsidRPr="00493CDA" w:rsidRDefault="00BD1608" w:rsidP="00BD1608">
      <w:pPr>
        <w:pStyle w:val="Textonotapie"/>
        <w:ind w:firstLine="709"/>
        <w:jc w:val="both"/>
        <w:rPr>
          <w:rFonts w:ascii="Arial" w:hAnsi="Arial" w:cs="Arial"/>
          <w:sz w:val="18"/>
          <w:szCs w:val="18"/>
        </w:rPr>
      </w:pPr>
      <w:r w:rsidRPr="00481870">
        <w:rPr>
          <w:rStyle w:val="Refdenotaalpie"/>
          <w:rFonts w:ascii="Arial" w:hAnsi="Arial" w:cs="Arial"/>
          <w:sz w:val="19"/>
          <w:szCs w:val="19"/>
        </w:rPr>
        <w:footnoteRef/>
      </w:r>
      <w:r w:rsidRPr="00481870">
        <w:rPr>
          <w:rFonts w:ascii="Arial" w:hAnsi="Arial" w:cs="Arial"/>
          <w:sz w:val="19"/>
          <w:szCs w:val="19"/>
        </w:rPr>
        <w:t xml:space="preserve"> El artículo </w:t>
      </w:r>
      <w:r w:rsidRPr="00493CDA">
        <w:rPr>
          <w:rFonts w:ascii="Arial" w:hAnsi="Arial" w:cs="Arial"/>
          <w:sz w:val="18"/>
          <w:szCs w:val="18"/>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1FBECD9" w14:textId="46D6062C" w:rsidR="00BD1608" w:rsidRDefault="00BD1608" w:rsidP="00BD1608">
      <w:pPr>
        <w:pStyle w:val="Textonotapie"/>
        <w:ind w:firstLine="709"/>
        <w:jc w:val="both"/>
        <w:rPr>
          <w:rFonts w:ascii="Arial" w:hAnsi="Arial" w:cs="Arial"/>
          <w:sz w:val="18"/>
          <w:szCs w:val="18"/>
        </w:rPr>
      </w:pPr>
      <w:r w:rsidRPr="00493CDA">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BB79124" w14:textId="77777777" w:rsidR="009A2651" w:rsidRPr="00493CDA" w:rsidRDefault="009A2651" w:rsidP="00BD1608">
      <w:pPr>
        <w:pStyle w:val="Textonotapie"/>
        <w:ind w:firstLine="709"/>
        <w:jc w:val="both"/>
        <w:rPr>
          <w:rFonts w:ascii="Arial" w:hAnsi="Arial" w:cs="Arial"/>
          <w:sz w:val="18"/>
          <w:szCs w:val="18"/>
        </w:rPr>
      </w:pPr>
    </w:p>
  </w:footnote>
  <w:footnote w:id="2">
    <w:p w14:paraId="08BA03AC"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Gaceta del Congreso de la República No. 71 del 2005.</w:t>
      </w:r>
    </w:p>
    <w:p w14:paraId="632B91DC" w14:textId="77777777" w:rsidR="00BD1608" w:rsidRPr="00493CDA" w:rsidRDefault="00BD1608" w:rsidP="00BD1608">
      <w:pPr>
        <w:pStyle w:val="Textonotapie"/>
        <w:ind w:firstLine="709"/>
        <w:jc w:val="both"/>
        <w:rPr>
          <w:rFonts w:ascii="Arial" w:hAnsi="Arial" w:cs="Arial"/>
          <w:sz w:val="18"/>
          <w:szCs w:val="18"/>
        </w:rPr>
      </w:pPr>
    </w:p>
  </w:footnote>
  <w:footnote w:id="3">
    <w:p w14:paraId="19877D7D" w14:textId="77777777" w:rsidR="00BD1608" w:rsidRPr="00493CDA"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C- 1153 de 2005, M.P. Marco Gerardo Monroy Cabra.</w:t>
      </w:r>
    </w:p>
  </w:footnote>
  <w:footnote w:id="4">
    <w:p w14:paraId="7DE5F2B5"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99D02D6" w14:textId="77777777" w:rsidR="00BD1608" w:rsidRPr="00493CDA" w:rsidRDefault="00BD1608" w:rsidP="00BD1608">
      <w:pPr>
        <w:pStyle w:val="Textonotapie"/>
        <w:ind w:firstLine="709"/>
        <w:jc w:val="both"/>
        <w:rPr>
          <w:rFonts w:ascii="Arial" w:hAnsi="Arial" w:cs="Arial"/>
          <w:sz w:val="18"/>
          <w:szCs w:val="18"/>
        </w:rPr>
      </w:pPr>
    </w:p>
  </w:footnote>
  <w:footnote w:id="5">
    <w:p w14:paraId="1782B9F7" w14:textId="77777777" w:rsidR="00BD1608" w:rsidRDefault="00BD1608" w:rsidP="00BD1608">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D24F3B4" w14:textId="77777777" w:rsidR="00BD1608" w:rsidRPr="00493CDA" w:rsidRDefault="00BD1608" w:rsidP="00BD1608">
      <w:pPr>
        <w:pStyle w:val="Textonotapie"/>
        <w:ind w:firstLine="708"/>
        <w:jc w:val="both"/>
        <w:rPr>
          <w:rFonts w:ascii="Arial" w:hAnsi="Arial" w:cs="Arial"/>
          <w:sz w:val="18"/>
          <w:szCs w:val="18"/>
          <w:lang w:val="es-CO"/>
        </w:rPr>
      </w:pPr>
    </w:p>
  </w:footnote>
  <w:footnote w:id="6">
    <w:p w14:paraId="5DA5F1FE"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de fecha 24 de julio de 2013, radicado 2166, Consejero Ponente: Álvaro </w:t>
      </w:r>
      <w:proofErr w:type="spellStart"/>
      <w:r w:rsidRPr="00493CDA">
        <w:rPr>
          <w:rFonts w:ascii="Arial" w:hAnsi="Arial" w:cs="Arial"/>
          <w:sz w:val="18"/>
          <w:szCs w:val="18"/>
        </w:rPr>
        <w:t>Namén</w:t>
      </w:r>
      <w:proofErr w:type="spellEnd"/>
      <w:r w:rsidRPr="00493CDA">
        <w:rPr>
          <w:rFonts w:ascii="Arial" w:hAnsi="Arial" w:cs="Arial"/>
          <w:sz w:val="18"/>
          <w:szCs w:val="18"/>
        </w:rPr>
        <w:t xml:space="preserve"> Vargas.  </w:t>
      </w:r>
    </w:p>
    <w:p w14:paraId="4241808E" w14:textId="77777777" w:rsidR="00BD1608" w:rsidRPr="00493CDA" w:rsidRDefault="00BD1608" w:rsidP="00BD1608">
      <w:pPr>
        <w:pStyle w:val="Textonotapie"/>
        <w:ind w:firstLine="709"/>
        <w:jc w:val="both"/>
        <w:rPr>
          <w:rFonts w:ascii="Arial" w:hAnsi="Arial" w:cs="Arial"/>
          <w:sz w:val="18"/>
          <w:szCs w:val="18"/>
        </w:rPr>
      </w:pPr>
    </w:p>
  </w:footnote>
  <w:footnote w:id="7">
    <w:p w14:paraId="65ED94E9" w14:textId="77777777" w:rsidR="00BD1608" w:rsidRPr="00493CDA" w:rsidRDefault="00BD1608" w:rsidP="00BD1608">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Calibri" w:hAnsi="Arial" w:cs="Arial"/>
          <w:bCs/>
          <w:color w:val="000000"/>
          <w:sz w:val="18"/>
          <w:szCs w:val="18"/>
        </w:rPr>
        <w:t>«</w:t>
      </w:r>
      <w:r w:rsidRPr="00493CDA">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67699DD" w14:textId="77777777" w:rsidR="00BD1608" w:rsidRDefault="00BD1608" w:rsidP="00BD1608">
      <w:pPr>
        <w:ind w:firstLine="709"/>
        <w:jc w:val="both"/>
        <w:rPr>
          <w:rFonts w:ascii="Arial" w:hAnsi="Arial" w:cs="Arial"/>
          <w:sz w:val="18"/>
          <w:szCs w:val="18"/>
        </w:rPr>
      </w:pPr>
      <w:r w:rsidRPr="00493CDA">
        <w:rPr>
          <w:rFonts w:ascii="Arial" w:eastAsia="Calibri" w:hAnsi="Arial" w:cs="Arial"/>
          <w:bCs/>
          <w:color w:val="000000"/>
          <w:sz w:val="18"/>
          <w:szCs w:val="18"/>
        </w:rPr>
        <w:t>»</w:t>
      </w:r>
      <w:r w:rsidRPr="00493CDA">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93CDA">
        <w:rPr>
          <w:rFonts w:ascii="Arial" w:eastAsia="Calibri" w:hAnsi="Arial" w:cs="Arial"/>
          <w:bCs/>
          <w:color w:val="000000"/>
          <w:sz w:val="18"/>
          <w:szCs w:val="18"/>
        </w:rPr>
        <w:t>»</w:t>
      </w:r>
      <w:r w:rsidRPr="00493CDA">
        <w:rPr>
          <w:rFonts w:ascii="Arial" w:hAnsi="Arial" w:cs="Arial"/>
          <w:sz w:val="18"/>
          <w:szCs w:val="18"/>
        </w:rPr>
        <w:t>.</w:t>
      </w:r>
    </w:p>
    <w:p w14:paraId="6EF9B0B6" w14:textId="77777777" w:rsidR="00BD1608" w:rsidRPr="00493CDA" w:rsidRDefault="00BD1608" w:rsidP="00BD1608">
      <w:pPr>
        <w:ind w:firstLine="709"/>
        <w:jc w:val="both"/>
        <w:rPr>
          <w:rFonts w:ascii="Arial" w:hAnsi="Arial" w:cs="Arial"/>
          <w:sz w:val="18"/>
          <w:szCs w:val="18"/>
        </w:rPr>
      </w:pPr>
    </w:p>
  </w:footnote>
  <w:footnote w:id="8">
    <w:p w14:paraId="7BFD38DD" w14:textId="77777777" w:rsidR="00BD1608" w:rsidRPr="00493CDA" w:rsidRDefault="00BD1608" w:rsidP="00BD1608">
      <w:pPr>
        <w:pStyle w:val="NormalWeb"/>
        <w:spacing w:before="0" w:beforeAutospacing="0" w:after="0" w:afterAutospacing="0"/>
        <w:ind w:firstLine="709"/>
        <w:jc w:val="both"/>
        <w:rPr>
          <w:rFonts w:ascii="Arial" w:hAnsi="Arial" w:cs="Arial"/>
          <w:sz w:val="18"/>
          <w:szCs w:val="18"/>
          <w:lang w:val="es-MX"/>
        </w:rPr>
      </w:pPr>
      <w:r w:rsidRPr="00493CDA">
        <w:rPr>
          <w:rStyle w:val="Refdenotaalpie"/>
          <w:rFonts w:ascii="Arial" w:hAnsi="Arial" w:cs="Arial"/>
          <w:sz w:val="18"/>
          <w:szCs w:val="18"/>
        </w:rPr>
        <w:footnoteRef/>
      </w:r>
      <w:r w:rsidRPr="00493CDA">
        <w:rPr>
          <w:rFonts w:ascii="Arial" w:hAnsi="Arial" w:cs="Arial"/>
          <w:sz w:val="18"/>
          <w:szCs w:val="18"/>
        </w:rPr>
        <w:t xml:space="preserve"> </w:t>
      </w:r>
      <w:bookmarkStart w:id="13" w:name="38"/>
      <w:r w:rsidRPr="00493CDA">
        <w:rPr>
          <w:rFonts w:ascii="Arial" w:eastAsia="Calibri" w:hAnsi="Arial" w:cs="Arial"/>
          <w:bCs/>
          <w:color w:val="000000"/>
          <w:sz w:val="18"/>
          <w:szCs w:val="18"/>
        </w:rPr>
        <w:t>«</w:t>
      </w:r>
      <w:r w:rsidRPr="00493CDA">
        <w:rPr>
          <w:rFonts w:ascii="Arial" w:hAnsi="Arial" w:cs="Arial"/>
          <w:sz w:val="18"/>
          <w:szCs w:val="18"/>
          <w:lang w:val="es-MX"/>
        </w:rPr>
        <w:t>Artículo 38. Prohibiciones para los servidores públicos. A los empleados del Estado les está prohibido:</w:t>
      </w:r>
      <w:bookmarkEnd w:id="13"/>
    </w:p>
    <w:p w14:paraId="3C7B7524" w14:textId="77777777" w:rsidR="00BD1608" w:rsidRPr="00493CDA" w:rsidRDefault="00BD1608" w:rsidP="00BD1608">
      <w:pPr>
        <w:pStyle w:val="NormalWeb"/>
        <w:spacing w:before="0" w:beforeAutospacing="0" w:after="0" w:afterAutospacing="0"/>
        <w:ind w:firstLine="709"/>
        <w:jc w:val="both"/>
        <w:rPr>
          <w:rFonts w:ascii="Arial" w:hAnsi="Arial" w:cs="Arial"/>
          <w:sz w:val="18"/>
          <w:szCs w:val="18"/>
          <w:lang w:val="es-MX"/>
        </w:rPr>
      </w:pPr>
      <w:r w:rsidRPr="00493CDA">
        <w:rPr>
          <w:rFonts w:ascii="Arial" w:eastAsia="Calibri" w:hAnsi="Arial" w:cs="Arial"/>
          <w:bCs/>
          <w:color w:val="000000"/>
          <w:sz w:val="18"/>
          <w:szCs w:val="18"/>
        </w:rPr>
        <w:t>»</w:t>
      </w:r>
      <w:r w:rsidRPr="00493CDA">
        <w:rPr>
          <w:rFonts w:ascii="Arial" w:hAnsi="Arial" w:cs="Arial"/>
          <w:sz w:val="18"/>
          <w:szCs w:val="18"/>
          <w:lang w:val="es-MX"/>
        </w:rPr>
        <w:t xml:space="preserve"> […]</w:t>
      </w:r>
    </w:p>
    <w:p w14:paraId="6749AD7C" w14:textId="77777777" w:rsidR="00BD1608" w:rsidRDefault="00BD1608" w:rsidP="00BD1608">
      <w:pPr>
        <w:pStyle w:val="NormalWeb"/>
        <w:spacing w:before="0" w:beforeAutospacing="0" w:after="0" w:afterAutospacing="0"/>
        <w:ind w:firstLine="709"/>
        <w:jc w:val="both"/>
        <w:rPr>
          <w:rFonts w:ascii="Arial" w:hAnsi="Arial" w:cs="Arial"/>
          <w:sz w:val="18"/>
          <w:szCs w:val="18"/>
          <w:lang w:val="es-MX"/>
        </w:rPr>
      </w:pPr>
      <w:r w:rsidRPr="00493CDA">
        <w:rPr>
          <w:rFonts w:ascii="Arial" w:eastAsia="Calibri" w:hAnsi="Arial" w:cs="Arial"/>
          <w:bCs/>
          <w:color w:val="000000"/>
          <w:sz w:val="18"/>
          <w:szCs w:val="18"/>
        </w:rPr>
        <w:t>»</w:t>
      </w:r>
      <w:r w:rsidRPr="00493CDA">
        <w:rPr>
          <w:rStyle w:val="baj"/>
          <w:rFonts w:ascii="Arial" w:hAnsi="Arial" w:cs="Arial"/>
          <w:sz w:val="18"/>
          <w:szCs w:val="18"/>
          <w:lang w:val="es-MX"/>
        </w:rPr>
        <w:t xml:space="preserve"> Parágrafo.</w:t>
      </w:r>
      <w:r w:rsidRPr="00493CD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93CDA">
        <w:rPr>
          <w:rFonts w:ascii="Arial" w:eastAsia="Calibri" w:hAnsi="Arial" w:cs="Arial"/>
          <w:bCs/>
          <w:color w:val="000000"/>
          <w:sz w:val="18"/>
          <w:szCs w:val="18"/>
        </w:rPr>
        <w:t>»</w:t>
      </w:r>
      <w:r w:rsidRPr="00493CDA">
        <w:rPr>
          <w:rFonts w:ascii="Arial" w:hAnsi="Arial" w:cs="Arial"/>
          <w:sz w:val="18"/>
          <w:szCs w:val="18"/>
          <w:lang w:val="es-MX"/>
        </w:rPr>
        <w:t>.</w:t>
      </w:r>
    </w:p>
    <w:p w14:paraId="10914BDC" w14:textId="77777777" w:rsidR="00BD1608" w:rsidRPr="00493CDA" w:rsidRDefault="00BD1608" w:rsidP="00BD1608">
      <w:pPr>
        <w:pStyle w:val="NormalWeb"/>
        <w:spacing w:before="0" w:beforeAutospacing="0" w:after="0" w:afterAutospacing="0"/>
        <w:ind w:firstLine="709"/>
        <w:jc w:val="both"/>
        <w:rPr>
          <w:rFonts w:ascii="Arial" w:hAnsi="Arial" w:cs="Arial"/>
          <w:sz w:val="18"/>
          <w:szCs w:val="18"/>
          <w:lang w:val="es-MX"/>
        </w:rPr>
      </w:pPr>
    </w:p>
  </w:footnote>
  <w:footnote w:id="9">
    <w:p w14:paraId="3117FA49" w14:textId="77777777" w:rsidR="00BD1608" w:rsidRPr="00493CDA" w:rsidRDefault="00BD1608" w:rsidP="00BD1608">
      <w:pPr>
        <w:ind w:left="100" w:right="244"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7FE9814E" w14:textId="77777777" w:rsidR="00BD1608" w:rsidRDefault="00BD1608" w:rsidP="00BD1608">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[25] </w:t>
      </w:r>
      <w:r w:rsidRPr="00493CDA">
        <w:rPr>
          <w:rFonts w:ascii="Arial" w:hAnsi="Arial" w:cs="Arial"/>
          <w:sz w:val="18"/>
          <w:szCs w:val="18"/>
        </w:rPr>
        <w:t>Cfr. Consejo de Estado. Sección Tercera. Sentencia de 3 de diciembre de 2007. Radicados: 24.715, 25.206, 25.409, 24.524, 27.834, 25.410, 26.105, 28.244, 31.447 -acumulados-».</w:t>
      </w:r>
    </w:p>
    <w:p w14:paraId="3C1295C8" w14:textId="77777777" w:rsidR="00BD1608" w:rsidRPr="00493CDA" w:rsidRDefault="00BD1608" w:rsidP="00BD1608">
      <w:pPr>
        <w:pStyle w:val="Textonotapie"/>
        <w:ind w:right="51" w:firstLine="709"/>
        <w:jc w:val="both"/>
        <w:rPr>
          <w:rFonts w:ascii="Arial" w:hAnsi="Arial" w:cs="Arial"/>
          <w:sz w:val="18"/>
          <w:szCs w:val="18"/>
        </w:rPr>
      </w:pPr>
    </w:p>
  </w:footnote>
  <w:footnote w:id="11">
    <w:p w14:paraId="3008EAA8" w14:textId="77777777" w:rsidR="00BD1608" w:rsidRDefault="00BD1608" w:rsidP="00BD1608">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[26] </w:t>
      </w:r>
      <w:r w:rsidRPr="00493CDA">
        <w:rPr>
          <w:rFonts w:ascii="Arial" w:hAnsi="Arial" w:cs="Arial"/>
          <w:sz w:val="18"/>
          <w:szCs w:val="18"/>
        </w:rPr>
        <w:t>Al respecto ver el concepto 1712 de 2 de febrero de 2006. Consejo de Estado Sala de Consulta y Servicio Civil».</w:t>
      </w:r>
    </w:p>
    <w:p w14:paraId="611EF011" w14:textId="77777777" w:rsidR="00BD1608" w:rsidRPr="00493CDA" w:rsidRDefault="00BD1608" w:rsidP="00BD1608">
      <w:pPr>
        <w:pStyle w:val="Textonotapie"/>
        <w:ind w:right="51" w:firstLine="709"/>
        <w:jc w:val="both"/>
        <w:rPr>
          <w:rFonts w:ascii="Arial" w:hAnsi="Arial" w:cs="Arial"/>
          <w:sz w:val="18"/>
          <w:szCs w:val="18"/>
        </w:rPr>
      </w:pPr>
    </w:p>
  </w:footnote>
  <w:footnote w:id="12">
    <w:p w14:paraId="7AECAF7D"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493CDA">
        <w:rPr>
          <w:rFonts w:ascii="Arial" w:hAnsi="Arial" w:cs="Arial"/>
          <w:sz w:val="18"/>
          <w:szCs w:val="18"/>
        </w:rPr>
        <w:t>Namén</w:t>
      </w:r>
      <w:proofErr w:type="spellEnd"/>
      <w:r w:rsidRPr="00493CDA">
        <w:rPr>
          <w:rFonts w:ascii="Arial" w:hAnsi="Arial" w:cs="Arial"/>
          <w:sz w:val="18"/>
          <w:szCs w:val="18"/>
        </w:rPr>
        <w:t xml:space="preserve"> Vargas.</w:t>
      </w:r>
    </w:p>
    <w:p w14:paraId="65153D27" w14:textId="77777777" w:rsidR="00BD1608" w:rsidRPr="00493CDA" w:rsidRDefault="00BD1608" w:rsidP="00BD1608">
      <w:pPr>
        <w:pStyle w:val="Textonotapie"/>
        <w:ind w:firstLine="709"/>
        <w:jc w:val="both"/>
        <w:rPr>
          <w:rFonts w:ascii="Arial" w:hAnsi="Arial" w:cs="Arial"/>
          <w:sz w:val="18"/>
          <w:szCs w:val="18"/>
        </w:rPr>
      </w:pPr>
    </w:p>
  </w:footnote>
  <w:footnote w:id="13">
    <w:p w14:paraId="7AD7ECFD" w14:textId="77777777" w:rsidR="00BD1608"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Artículo 2. </w:t>
      </w:r>
    </w:p>
    <w:p w14:paraId="48AB8E5C" w14:textId="77777777" w:rsidR="00BD1608" w:rsidRPr="00493CDA" w:rsidRDefault="00BD1608" w:rsidP="00BD1608">
      <w:pPr>
        <w:pStyle w:val="Textonotapie"/>
        <w:ind w:firstLine="709"/>
        <w:jc w:val="both"/>
        <w:rPr>
          <w:rFonts w:ascii="Arial" w:hAnsi="Arial" w:cs="Arial"/>
          <w:sz w:val="18"/>
          <w:szCs w:val="18"/>
          <w:lang w:val="es-ES"/>
        </w:rPr>
      </w:pPr>
    </w:p>
  </w:footnote>
  <w:footnote w:id="14">
    <w:p w14:paraId="7881415A" w14:textId="7F1B6575" w:rsidR="00BD1608"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i/>
          <w:sz w:val="18"/>
          <w:szCs w:val="18"/>
          <w:lang w:val="es-ES"/>
        </w:rPr>
        <w:t>Ídem</w:t>
      </w:r>
      <w:r w:rsidRPr="00493CDA">
        <w:rPr>
          <w:rFonts w:ascii="Arial" w:hAnsi="Arial" w:cs="Arial"/>
          <w:sz w:val="18"/>
          <w:szCs w:val="18"/>
          <w:lang w:val="es-ES"/>
        </w:rPr>
        <w:t>.</w:t>
      </w:r>
    </w:p>
    <w:p w14:paraId="591043AC" w14:textId="77777777" w:rsidR="00667663" w:rsidRPr="00493CDA" w:rsidRDefault="00667663" w:rsidP="00BD1608">
      <w:pPr>
        <w:pStyle w:val="Textonotapie"/>
        <w:ind w:firstLine="709"/>
        <w:jc w:val="both"/>
        <w:rPr>
          <w:rFonts w:ascii="Arial" w:hAnsi="Arial" w:cs="Arial"/>
          <w:sz w:val="18"/>
          <w:szCs w:val="18"/>
          <w:lang w:val="es-ES"/>
        </w:rPr>
      </w:pPr>
    </w:p>
  </w:footnote>
  <w:footnote w:id="15">
    <w:p w14:paraId="11B5030C" w14:textId="77777777" w:rsidR="00BD1608"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Style w:val="Refdenotaalpie"/>
          <w:rFonts w:ascii="Arial" w:hAnsi="Arial" w:cs="Arial"/>
          <w:sz w:val="18"/>
          <w:szCs w:val="18"/>
        </w:rPr>
        <w:t xml:space="preserve"> </w:t>
      </w:r>
      <w:r w:rsidRPr="00493CDA">
        <w:rPr>
          <w:rFonts w:ascii="Arial" w:hAnsi="Arial" w:cs="Arial"/>
          <w:sz w:val="18"/>
          <w:szCs w:val="18"/>
          <w:lang w:val="es-ES"/>
        </w:rPr>
        <w:t xml:space="preserve">«[…] A este respecto, cabe recordar que el artículo 860 del Código de Comercio regula la licitación en el derecho privado». </w:t>
      </w:r>
    </w:p>
    <w:p w14:paraId="6842A5D2" w14:textId="77777777" w:rsidR="00BD1608" w:rsidRPr="00493CDA" w:rsidRDefault="00BD1608" w:rsidP="00BD1608">
      <w:pPr>
        <w:pStyle w:val="Textonotapie"/>
        <w:ind w:firstLine="709"/>
        <w:jc w:val="both"/>
        <w:rPr>
          <w:rFonts w:ascii="Arial" w:hAnsi="Arial" w:cs="Arial"/>
          <w:sz w:val="18"/>
          <w:szCs w:val="18"/>
          <w:lang w:val="es-ES"/>
        </w:rPr>
      </w:pPr>
    </w:p>
  </w:footnote>
  <w:footnote w:id="16">
    <w:p w14:paraId="5FE0478C" w14:textId="77777777" w:rsidR="00BD1608" w:rsidRDefault="00BD1608" w:rsidP="00BD1608">
      <w:pPr>
        <w:shd w:val="clear" w:color="auto" w:fill="FFFFFF"/>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Style w:val="Refdenotaalpie"/>
          <w:rFonts w:ascii="Arial" w:hAnsi="Arial" w:cs="Arial"/>
          <w:sz w:val="18"/>
          <w:szCs w:val="18"/>
        </w:rPr>
        <w:t xml:space="preserve"> </w:t>
      </w:r>
      <w:r w:rsidRPr="00493CDA">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493CDA">
        <w:rPr>
          <w:rFonts w:ascii="Arial" w:hAnsi="Arial" w:cs="Arial"/>
          <w:sz w:val="18"/>
          <w:szCs w:val="18"/>
          <w:lang w:val="es-ES"/>
        </w:rPr>
        <w:t>Namén</w:t>
      </w:r>
      <w:proofErr w:type="spellEnd"/>
      <w:r w:rsidRPr="00493CDA">
        <w:rPr>
          <w:rFonts w:ascii="Arial" w:hAnsi="Arial" w:cs="Arial"/>
          <w:sz w:val="18"/>
          <w:szCs w:val="18"/>
          <w:lang w:val="es-ES"/>
        </w:rPr>
        <w:t xml:space="preserve"> Vargas.</w:t>
      </w:r>
    </w:p>
    <w:p w14:paraId="3A25B308" w14:textId="77777777" w:rsidR="00BD1608" w:rsidRPr="00493CDA" w:rsidRDefault="00BD1608" w:rsidP="00BD1608">
      <w:pPr>
        <w:shd w:val="clear" w:color="auto" w:fill="FFFFFF"/>
        <w:ind w:firstLine="709"/>
        <w:jc w:val="both"/>
        <w:rPr>
          <w:rFonts w:ascii="Arial" w:hAnsi="Arial" w:cs="Arial"/>
          <w:sz w:val="18"/>
          <w:szCs w:val="18"/>
          <w:lang w:val="es-ES"/>
        </w:rPr>
      </w:pPr>
    </w:p>
  </w:footnote>
  <w:footnote w:id="17">
    <w:p w14:paraId="53520655" w14:textId="77777777" w:rsidR="00BD1608" w:rsidRPr="00493CDA"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08 de mayo de 2018. </w:t>
      </w:r>
      <w:proofErr w:type="spellStart"/>
      <w:r w:rsidRPr="00493CDA">
        <w:rPr>
          <w:rFonts w:ascii="Arial" w:hAnsi="Arial" w:cs="Arial"/>
          <w:sz w:val="18"/>
          <w:szCs w:val="18"/>
        </w:rPr>
        <w:t>Exp</w:t>
      </w:r>
      <w:proofErr w:type="spellEnd"/>
      <w:r w:rsidRPr="00493CDA">
        <w:rPr>
          <w:rFonts w:ascii="Arial" w:hAnsi="Arial" w:cs="Arial"/>
          <w:sz w:val="18"/>
          <w:szCs w:val="18"/>
        </w:rPr>
        <w:t xml:space="preserve">. 2.382. C.P. Álvaro </w:t>
      </w:r>
      <w:proofErr w:type="spellStart"/>
      <w:r w:rsidRPr="00493CDA">
        <w:rPr>
          <w:rFonts w:ascii="Arial" w:hAnsi="Arial" w:cs="Arial"/>
          <w:sz w:val="18"/>
          <w:szCs w:val="18"/>
        </w:rPr>
        <w:t>Namén</w:t>
      </w:r>
      <w:proofErr w:type="spellEnd"/>
      <w:r w:rsidRPr="00493CDA">
        <w:rPr>
          <w:rFonts w:ascii="Arial" w:hAnsi="Arial" w:cs="Arial"/>
          <w:sz w:val="18"/>
          <w:szCs w:val="18"/>
        </w:rPr>
        <w:t xml:space="preserve"> Vargas.</w:t>
      </w:r>
    </w:p>
  </w:footnote>
  <w:footnote w:id="18">
    <w:p w14:paraId="0CC9CF36" w14:textId="77777777" w:rsidR="00BD1608" w:rsidRPr="00493CDA"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proofErr w:type="spellStart"/>
      <w:r w:rsidRPr="00493CDA">
        <w:rPr>
          <w:rFonts w:ascii="Arial" w:hAnsi="Arial" w:cs="Arial"/>
          <w:sz w:val="18"/>
          <w:szCs w:val="18"/>
        </w:rPr>
        <w:t>N°</w:t>
      </w:r>
      <w:proofErr w:type="spellEnd"/>
      <w:r w:rsidRPr="00493CDA">
        <w:rPr>
          <w:rFonts w:ascii="Arial" w:hAnsi="Arial" w:cs="Arial"/>
          <w:sz w:val="18"/>
          <w:szCs w:val="18"/>
        </w:rPr>
        <w:t xml:space="preserve"> 216/05 Senado, </w:t>
      </w:r>
      <w:proofErr w:type="spellStart"/>
      <w:r w:rsidRPr="00493CDA">
        <w:rPr>
          <w:rFonts w:ascii="Arial" w:hAnsi="Arial" w:cs="Arial"/>
          <w:sz w:val="18"/>
          <w:szCs w:val="18"/>
        </w:rPr>
        <w:t>N°</w:t>
      </w:r>
      <w:proofErr w:type="spellEnd"/>
      <w:r w:rsidRPr="00493CDA">
        <w:rPr>
          <w:rFonts w:ascii="Arial" w:hAnsi="Arial" w:cs="Arial"/>
          <w:sz w:val="18"/>
          <w:szCs w:val="18"/>
        </w:rPr>
        <w:t xml:space="preserve"> 235-Cámara que dio lugar a la Ley de Garantías Electorales.</w:t>
      </w:r>
    </w:p>
  </w:footnote>
  <w:footnote w:id="19">
    <w:p w14:paraId="351F0669" w14:textId="77777777" w:rsidR="00BD1608" w:rsidRDefault="00BD1608" w:rsidP="00BD1608">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245C20A" w14:textId="77777777" w:rsidR="00BD1608" w:rsidRPr="00493CDA" w:rsidRDefault="00BD1608" w:rsidP="00BD1608">
      <w:pPr>
        <w:ind w:firstLine="709"/>
        <w:jc w:val="both"/>
        <w:rPr>
          <w:rFonts w:ascii="Arial" w:hAnsi="Arial" w:cs="Arial"/>
          <w:sz w:val="18"/>
          <w:szCs w:val="18"/>
        </w:rPr>
      </w:pPr>
    </w:p>
  </w:footnote>
  <w:footnote w:id="20">
    <w:p w14:paraId="4931AF95" w14:textId="77777777" w:rsidR="00BD1608" w:rsidRPr="00493CDA" w:rsidRDefault="00BD1608" w:rsidP="00BD1608">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Pr="00493CDA">
        <w:rPr>
          <w:rFonts w:ascii="Arial" w:eastAsia="Times New Roman" w:hAnsi="Arial" w:cs="Arial"/>
          <w:bCs/>
          <w:sz w:val="18"/>
          <w:szCs w:val="18"/>
          <w:lang w:eastAsia="x-none"/>
        </w:rPr>
        <w:t xml:space="preserve"> «</w:t>
      </w:r>
      <w:r w:rsidRPr="00493CDA">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93CDA">
        <w:rPr>
          <w:rFonts w:ascii="Arial" w:eastAsia="Times New Roman" w:hAnsi="Arial" w:cs="Arial"/>
          <w:bCs/>
          <w:sz w:val="18"/>
          <w:szCs w:val="18"/>
          <w:lang w:eastAsia="x-none"/>
        </w:rPr>
        <w:t>».</w:t>
      </w:r>
    </w:p>
  </w:footnote>
  <w:footnote w:id="21">
    <w:p w14:paraId="1229B895" w14:textId="77777777" w:rsidR="00BD1608" w:rsidRDefault="00BD1608" w:rsidP="00BD1608">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p w14:paraId="659AE140" w14:textId="77777777" w:rsidR="00BD1608" w:rsidRPr="00493CDA" w:rsidRDefault="00BD1608" w:rsidP="00BD1608">
      <w:pPr>
        <w:pStyle w:val="Textonotapie"/>
        <w:ind w:right="51" w:firstLine="709"/>
        <w:jc w:val="both"/>
        <w:rPr>
          <w:rFonts w:ascii="Arial" w:hAnsi="Arial" w:cs="Arial"/>
          <w:sz w:val="18"/>
          <w:szCs w:val="18"/>
        </w:rPr>
      </w:pPr>
    </w:p>
  </w:footnote>
  <w:footnote w:id="22">
    <w:p w14:paraId="01C04C24" w14:textId="77777777" w:rsidR="00BD1608" w:rsidRDefault="00BD1608" w:rsidP="00BD1608">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ídem.</w:t>
      </w:r>
    </w:p>
    <w:p w14:paraId="4935A62B" w14:textId="77777777" w:rsidR="00BD1608" w:rsidRPr="00493CDA" w:rsidRDefault="00BD1608" w:rsidP="00BD1608">
      <w:pPr>
        <w:pStyle w:val="Textonotapie"/>
        <w:ind w:right="51" w:firstLine="709"/>
        <w:jc w:val="both"/>
        <w:rPr>
          <w:rFonts w:ascii="Arial" w:hAnsi="Arial" w:cs="Arial"/>
          <w:sz w:val="18"/>
          <w:szCs w:val="18"/>
        </w:rPr>
      </w:pPr>
    </w:p>
  </w:footnote>
  <w:footnote w:id="23">
    <w:p w14:paraId="2A349618" w14:textId="6000F539"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p w14:paraId="1FCC8073" w14:textId="77777777" w:rsidR="00667663" w:rsidRPr="00493CDA" w:rsidRDefault="00667663" w:rsidP="00BD1608">
      <w:pPr>
        <w:pStyle w:val="Textonotapie"/>
        <w:ind w:firstLine="709"/>
        <w:jc w:val="both"/>
        <w:rPr>
          <w:rFonts w:ascii="Arial" w:hAnsi="Arial" w:cs="Arial"/>
          <w:sz w:val="18"/>
          <w:szCs w:val="18"/>
        </w:rPr>
      </w:pPr>
    </w:p>
  </w:footnote>
  <w:footnote w:id="24">
    <w:p w14:paraId="3E6ED25D" w14:textId="77777777" w:rsidR="00BD1608" w:rsidRPr="00493CDA" w:rsidRDefault="00BD1608" w:rsidP="00BD1608">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C8903BD" w14:textId="77777777" w:rsidR="00BD1608" w:rsidRDefault="00BD1608" w:rsidP="00BD1608">
      <w:pPr>
        <w:ind w:firstLine="709"/>
        <w:jc w:val="both"/>
        <w:rPr>
          <w:rFonts w:ascii="Arial" w:hAnsi="Arial" w:cs="Arial"/>
          <w:sz w:val="18"/>
          <w:szCs w:val="18"/>
        </w:rPr>
      </w:pPr>
      <w:r w:rsidRPr="00493CDA">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93CDA">
        <w:rPr>
          <w:rFonts w:ascii="Arial" w:hAnsi="Arial" w:cs="Arial"/>
          <w:spacing w:val="-1"/>
          <w:sz w:val="18"/>
          <w:szCs w:val="18"/>
        </w:rPr>
        <w:t xml:space="preserve"> </w:t>
      </w:r>
      <w:r w:rsidRPr="00493CDA">
        <w:rPr>
          <w:rFonts w:ascii="Arial" w:hAnsi="Arial" w:cs="Arial"/>
          <w:sz w:val="18"/>
          <w:szCs w:val="18"/>
        </w:rPr>
        <w:t>Estatales».</w:t>
      </w:r>
    </w:p>
    <w:p w14:paraId="6F614E36" w14:textId="77777777" w:rsidR="00BD1608" w:rsidRPr="00493CDA" w:rsidRDefault="00BD1608" w:rsidP="00BD1608">
      <w:pPr>
        <w:ind w:firstLine="709"/>
        <w:jc w:val="both"/>
        <w:rPr>
          <w:rFonts w:ascii="Arial" w:hAnsi="Arial" w:cs="Arial"/>
          <w:sz w:val="18"/>
          <w:szCs w:val="18"/>
        </w:rPr>
      </w:pPr>
    </w:p>
  </w:footnote>
  <w:footnote w:id="25">
    <w:p w14:paraId="030264AF" w14:textId="77777777" w:rsidR="00BD1608" w:rsidRPr="00493CDA" w:rsidRDefault="00BD1608" w:rsidP="00BD1608">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93CDA">
        <w:rPr>
          <w:rFonts w:ascii="Arial" w:hAnsi="Arial" w:cs="Arial"/>
          <w:spacing w:val="-6"/>
          <w:sz w:val="18"/>
          <w:szCs w:val="18"/>
        </w:rPr>
        <w:t xml:space="preserve"> </w:t>
      </w:r>
      <w:r w:rsidRPr="00493CDA">
        <w:rPr>
          <w:rFonts w:ascii="Arial" w:hAnsi="Arial" w:cs="Arial"/>
          <w:sz w:val="18"/>
          <w:szCs w:val="18"/>
        </w:rPr>
        <w:t>artículo».</w:t>
      </w:r>
    </w:p>
  </w:footnote>
  <w:footnote w:id="26">
    <w:p w14:paraId="0DDD32D1" w14:textId="77777777" w:rsidR="00BD1608" w:rsidRPr="00493CDA" w:rsidRDefault="00BD1608" w:rsidP="00BD1608">
      <w:pPr>
        <w:ind w:right="454"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position w:val="7"/>
          <w:sz w:val="18"/>
          <w:szCs w:val="18"/>
        </w:rPr>
        <w:t xml:space="preserve"> </w:t>
      </w:r>
      <w:r w:rsidRPr="00493CDA">
        <w:rPr>
          <w:rFonts w:ascii="Arial" w:hAnsi="Arial" w:cs="Arial"/>
          <w:sz w:val="18"/>
          <w:szCs w:val="18"/>
        </w:rPr>
        <w:t>Consejo de Estado. Sección Tercera. Sentencia del 23 de junio de 2010. Radicación No. 66001-23-31-000-1998-00261-01(17.860). Consejero Ponente: Mauricio Fajardo Gómez.</w:t>
      </w:r>
    </w:p>
  </w:footnote>
  <w:footnote w:id="27">
    <w:p w14:paraId="79F339F7" w14:textId="03686F1B" w:rsidR="00BD1608" w:rsidRDefault="00BD1608" w:rsidP="00BD1608">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Sección Tercera. Subsección C. Sentencia del 11 de diciembre de 2019. </w:t>
      </w:r>
      <w:proofErr w:type="spellStart"/>
      <w:r w:rsidRPr="00493CDA">
        <w:rPr>
          <w:rFonts w:ascii="Arial" w:hAnsi="Arial" w:cs="Arial"/>
          <w:sz w:val="18"/>
          <w:szCs w:val="18"/>
        </w:rPr>
        <w:t>Exp</w:t>
      </w:r>
      <w:proofErr w:type="spellEnd"/>
      <w:r w:rsidRPr="00493CDA">
        <w:rPr>
          <w:rFonts w:ascii="Arial" w:hAnsi="Arial" w:cs="Arial"/>
          <w:sz w:val="18"/>
          <w:szCs w:val="18"/>
        </w:rPr>
        <w:t>. 46.986. C.P. Jaime Enrique Rodríguez Navas.</w:t>
      </w:r>
    </w:p>
    <w:p w14:paraId="587B228B" w14:textId="77777777" w:rsidR="00667663" w:rsidRPr="00493CDA" w:rsidRDefault="00667663" w:rsidP="00BD1608">
      <w:pPr>
        <w:ind w:firstLine="709"/>
        <w:jc w:val="both"/>
        <w:rPr>
          <w:rFonts w:ascii="Arial" w:hAnsi="Arial" w:cs="Arial"/>
          <w:sz w:val="18"/>
          <w:szCs w:val="18"/>
        </w:rPr>
      </w:pPr>
    </w:p>
  </w:footnote>
  <w:footnote w:id="28">
    <w:p w14:paraId="0303B8DD"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«CE. SCSC. Concepto de 1 de noviembre de 2016 [Rad. 11001-03-06-000-2016-00125-00(2305)]. MP. Germán Alberto Bula Escobar».</w:t>
      </w:r>
    </w:p>
    <w:p w14:paraId="40D79AC7" w14:textId="77777777" w:rsidR="00BD1608" w:rsidRPr="00493CDA" w:rsidRDefault="00BD1608" w:rsidP="00BD1608">
      <w:pPr>
        <w:pStyle w:val="Textonotapie"/>
        <w:ind w:firstLine="708"/>
        <w:jc w:val="both"/>
        <w:rPr>
          <w:rFonts w:ascii="Arial" w:hAnsi="Arial" w:cs="Arial"/>
          <w:sz w:val="18"/>
          <w:szCs w:val="18"/>
        </w:rPr>
      </w:pPr>
    </w:p>
  </w:footnote>
  <w:footnote w:id="29">
    <w:p w14:paraId="2A598961"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493CDA">
        <w:rPr>
          <w:rFonts w:ascii="Arial" w:hAnsi="Arial" w:cs="Arial"/>
          <w:i/>
          <w:sz w:val="18"/>
          <w:szCs w:val="18"/>
        </w:rPr>
        <w:t>“obligacional”</w:t>
      </w:r>
      <w:r w:rsidRPr="00493CDA">
        <w:rPr>
          <w:rFonts w:ascii="Arial" w:hAnsi="Arial" w:cs="Arial"/>
          <w:sz w:val="18"/>
          <w:szCs w:val="18"/>
        </w:rPr>
        <w:t xml:space="preserve"> de los convenios se estructura definiendo el resultado querido por las partes y los medios que cada entidad despliega para la obtención del respectivo objeto».</w:t>
      </w:r>
    </w:p>
    <w:p w14:paraId="47F82AD9" w14:textId="77777777" w:rsidR="00BD1608" w:rsidRPr="00493CDA" w:rsidRDefault="00BD1608" w:rsidP="00BD1608">
      <w:pPr>
        <w:pStyle w:val="Textonotapie"/>
        <w:ind w:firstLine="708"/>
        <w:jc w:val="both"/>
        <w:rPr>
          <w:rFonts w:ascii="Arial" w:hAnsi="Arial" w:cs="Arial"/>
          <w:sz w:val="18"/>
          <w:szCs w:val="18"/>
        </w:rPr>
      </w:pPr>
    </w:p>
  </w:footnote>
  <w:footnote w:id="30">
    <w:p w14:paraId="1690B428"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«La normativa vigente del EGCAP </w:t>
      </w:r>
      <w:r w:rsidRPr="00493CDA">
        <w:rPr>
          <w:rFonts w:ascii="Arial" w:hAnsi="Arial" w:cs="Arial"/>
          <w:i/>
          <w:sz w:val="18"/>
          <w:szCs w:val="18"/>
        </w:rPr>
        <w:t>[literal c) del numeral 4. del artículo 2 de la Ley 1150/07]</w:t>
      </w:r>
      <w:r w:rsidRPr="00493CDA">
        <w:rPr>
          <w:rFonts w:ascii="Arial" w:hAnsi="Arial" w:cs="Arial"/>
          <w:sz w:val="18"/>
          <w:szCs w:val="18"/>
        </w:rPr>
        <w:t xml:space="preserve"> se refiere a </w:t>
      </w:r>
      <w:r w:rsidRPr="00493CDA">
        <w:rPr>
          <w:rFonts w:ascii="Arial" w:hAnsi="Arial" w:cs="Arial"/>
          <w:i/>
          <w:sz w:val="18"/>
          <w:szCs w:val="18"/>
        </w:rPr>
        <w:t>“contratos interadministrativos”</w:t>
      </w:r>
      <w:r w:rsidRPr="00493CDA">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85C1688" w14:textId="77777777" w:rsidR="00BD1608" w:rsidRPr="00493CDA" w:rsidRDefault="00BD1608" w:rsidP="00BD1608">
      <w:pPr>
        <w:pStyle w:val="Textonotapie"/>
        <w:ind w:firstLine="708"/>
        <w:jc w:val="both"/>
        <w:rPr>
          <w:rFonts w:ascii="Arial" w:hAnsi="Arial" w:cs="Arial"/>
          <w:sz w:val="18"/>
          <w:szCs w:val="18"/>
        </w:rPr>
      </w:pPr>
    </w:p>
  </w:footnote>
  <w:footnote w:id="31">
    <w:p w14:paraId="0FD93B7F"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93CDA">
        <w:rPr>
          <w:rFonts w:ascii="Arial" w:hAnsi="Arial" w:cs="Arial"/>
          <w:sz w:val="18"/>
          <w:szCs w:val="18"/>
        </w:rPr>
        <w:t>Exp</w:t>
      </w:r>
      <w:proofErr w:type="spellEnd"/>
      <w:r w:rsidRPr="00493CDA">
        <w:rPr>
          <w:rFonts w:ascii="Arial" w:hAnsi="Arial" w:cs="Arial"/>
          <w:sz w:val="18"/>
          <w:szCs w:val="18"/>
        </w:rPr>
        <w:t xml:space="preserve">. 2.257. M.P. Álvaro </w:t>
      </w:r>
      <w:proofErr w:type="spellStart"/>
      <w:r w:rsidRPr="00493CDA">
        <w:rPr>
          <w:rFonts w:ascii="Arial" w:hAnsi="Arial" w:cs="Arial"/>
          <w:sz w:val="18"/>
          <w:szCs w:val="18"/>
        </w:rPr>
        <w:t>Namén</w:t>
      </w:r>
      <w:proofErr w:type="spellEnd"/>
      <w:r w:rsidRPr="00493CDA">
        <w:rPr>
          <w:rFonts w:ascii="Arial" w:hAnsi="Arial" w:cs="Arial"/>
          <w:sz w:val="18"/>
          <w:szCs w:val="18"/>
        </w:rPr>
        <w:t xml:space="preserve"> Vargas).</w:t>
      </w:r>
    </w:p>
    <w:p w14:paraId="1BCC33AE" w14:textId="77777777" w:rsidR="00BD1608" w:rsidRPr="00493CDA" w:rsidRDefault="00BD1608" w:rsidP="00BD1608">
      <w:pPr>
        <w:pStyle w:val="Textonotapie"/>
        <w:ind w:firstLine="708"/>
        <w:jc w:val="both"/>
        <w:rPr>
          <w:rFonts w:ascii="Arial" w:hAnsi="Arial" w:cs="Arial"/>
          <w:sz w:val="18"/>
          <w:szCs w:val="18"/>
        </w:rPr>
      </w:pPr>
    </w:p>
  </w:footnote>
  <w:footnote w:id="32">
    <w:p w14:paraId="03E76B10"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Es lo que sucede, por ejemplo, con el Decreto 092 de 2017, que en su desarrollo hace referencia tanto a los «contratos» como a los «convenios». </w:t>
      </w:r>
    </w:p>
    <w:p w14:paraId="6002F7E9" w14:textId="77777777" w:rsidR="00BD1608" w:rsidRPr="00493CDA" w:rsidRDefault="00BD1608" w:rsidP="00BD1608">
      <w:pPr>
        <w:pStyle w:val="Textonotapie"/>
        <w:ind w:firstLine="708"/>
        <w:jc w:val="both"/>
        <w:rPr>
          <w:rFonts w:ascii="Arial" w:hAnsi="Arial" w:cs="Arial"/>
          <w:sz w:val="18"/>
          <w:szCs w:val="18"/>
        </w:rPr>
      </w:pPr>
    </w:p>
  </w:footnote>
  <w:footnote w:id="33">
    <w:p w14:paraId="6CEDA133" w14:textId="77777777" w:rsidR="00BD1608" w:rsidRPr="00493CDA" w:rsidRDefault="00BD1608" w:rsidP="00BD1608">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734E0F85"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p w14:paraId="14B65409" w14:textId="77777777" w:rsidR="00BD1608" w:rsidRPr="00493CDA" w:rsidRDefault="00BD1608" w:rsidP="00BD1608">
      <w:pPr>
        <w:pStyle w:val="Textonotapie"/>
        <w:ind w:firstLine="708"/>
        <w:jc w:val="both"/>
        <w:rPr>
          <w:rFonts w:ascii="Arial" w:hAnsi="Arial" w:cs="Arial"/>
          <w:sz w:val="18"/>
          <w:szCs w:val="18"/>
        </w:rPr>
      </w:pPr>
    </w:p>
  </w:footnote>
  <w:footnote w:id="35">
    <w:p w14:paraId="31C29458" w14:textId="06E91022" w:rsidR="00BD1608" w:rsidRDefault="00BD1608" w:rsidP="00F4353E">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15 de noviembre de 2007. Expediente número 1863. Consejero Ponente: Luis Fernando Álvarez Jaramillo.</w:t>
      </w:r>
    </w:p>
    <w:p w14:paraId="361C8F77" w14:textId="77777777" w:rsidR="00667663" w:rsidRPr="00493CDA" w:rsidRDefault="00667663" w:rsidP="00F4353E">
      <w:pPr>
        <w:pStyle w:val="Textonotapie"/>
        <w:ind w:firstLine="709"/>
        <w:jc w:val="both"/>
        <w:rPr>
          <w:rFonts w:ascii="Arial" w:hAnsi="Arial" w:cs="Arial"/>
          <w:sz w:val="18"/>
          <w:szCs w:val="18"/>
        </w:rPr>
      </w:pPr>
    </w:p>
  </w:footnote>
  <w:footnote w:id="36">
    <w:p w14:paraId="10C1BADB"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Que en su artículo 141 establece: «La presente Ley rige a partir de la fecha de su publicación y surte efectos fiscales a partir del 1 de enero de 2022».</w:t>
      </w:r>
    </w:p>
    <w:p w14:paraId="732A1096" w14:textId="77777777" w:rsidR="00BD1608" w:rsidRPr="00493CDA" w:rsidRDefault="00BD1608" w:rsidP="00BD1608">
      <w:pPr>
        <w:pStyle w:val="Textonotapie"/>
        <w:ind w:firstLine="709"/>
        <w:jc w:val="both"/>
        <w:rPr>
          <w:rFonts w:ascii="Arial" w:hAnsi="Arial" w:cs="Arial"/>
          <w:sz w:val="18"/>
          <w:szCs w:val="18"/>
        </w:rPr>
      </w:pPr>
    </w:p>
  </w:footnote>
  <w:footnote w:id="37">
    <w:p w14:paraId="2FCB5111" w14:textId="77777777" w:rsidR="00BD1608" w:rsidRPr="00493CDA"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38">
    <w:p w14:paraId="25F1B558"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Aunque el Estado sea un concepto más amplio que comprende al conjunto de órganos que realizan las diversas funciones y servicios estatales, ya sea en el orden nacional, o ya sea en los otros niveles territoriales.</w:t>
      </w:r>
    </w:p>
    <w:p w14:paraId="44C6C557" w14:textId="77777777" w:rsidR="00BD1608" w:rsidRPr="00493CDA" w:rsidRDefault="00BD1608" w:rsidP="00BD1608">
      <w:pPr>
        <w:pStyle w:val="Textonotapie"/>
        <w:ind w:firstLine="709"/>
        <w:jc w:val="both"/>
        <w:rPr>
          <w:rFonts w:ascii="Arial" w:hAnsi="Arial" w:cs="Arial"/>
          <w:sz w:val="18"/>
          <w:szCs w:val="18"/>
        </w:rPr>
      </w:pPr>
    </w:p>
  </w:footnote>
  <w:footnote w:id="39">
    <w:p w14:paraId="188D6251" w14:textId="77777777" w:rsidR="00BD1608" w:rsidRPr="00493CDA"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Times New Roman" w:hAnsi="Arial" w:cs="Arial"/>
          <w:sz w:val="18"/>
          <w:szCs w:val="18"/>
          <w:lang w:val="es-CO" w:eastAsia="es-CO"/>
        </w:rPr>
        <w:t>«</w:t>
      </w:r>
      <w:r w:rsidRPr="00493CDA">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03016A63" w14:textId="77777777" w:rsidR="00BD1608" w:rsidRPr="00493CDA" w:rsidRDefault="00BD1608" w:rsidP="00BD1608">
      <w:pPr>
        <w:pStyle w:val="Textonotapie"/>
        <w:ind w:firstLine="709"/>
        <w:jc w:val="both"/>
        <w:rPr>
          <w:rFonts w:ascii="Arial" w:hAnsi="Arial" w:cs="Arial"/>
          <w:sz w:val="18"/>
          <w:szCs w:val="18"/>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 xml:space="preserve">1. Gobernarse por autoridades propias. </w:t>
      </w:r>
    </w:p>
    <w:p w14:paraId="685B0AD7" w14:textId="77777777" w:rsidR="00BD1608" w:rsidRPr="00493CDA" w:rsidRDefault="00BD1608" w:rsidP="00BD1608">
      <w:pPr>
        <w:pStyle w:val="Textonotapie"/>
        <w:ind w:firstLine="709"/>
        <w:jc w:val="both"/>
        <w:rPr>
          <w:rFonts w:ascii="Arial" w:hAnsi="Arial" w:cs="Arial"/>
          <w:sz w:val="18"/>
          <w:szCs w:val="18"/>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 xml:space="preserve">2. Ejercer las competencias que les correspondan. </w:t>
      </w:r>
    </w:p>
    <w:p w14:paraId="07BBC0C3" w14:textId="77777777" w:rsidR="00BD1608" w:rsidRPr="00493CDA" w:rsidRDefault="00BD1608" w:rsidP="00BD1608">
      <w:pPr>
        <w:pStyle w:val="Textonotapie"/>
        <w:ind w:left="708"/>
        <w:jc w:val="both"/>
        <w:rPr>
          <w:rFonts w:ascii="Arial" w:hAnsi="Arial" w:cs="Arial"/>
          <w:sz w:val="18"/>
          <w:szCs w:val="18"/>
        </w:rPr>
      </w:pPr>
      <w:r w:rsidRPr="00493CDA">
        <w:rPr>
          <w:rFonts w:ascii="Arial" w:eastAsia="Times New Roman" w:hAnsi="Arial" w:cs="Arial"/>
          <w:sz w:val="18"/>
          <w:szCs w:val="18"/>
          <w:lang w:val="es-CO" w:eastAsia="es-CO"/>
        </w:rPr>
        <w:t>»</w:t>
      </w:r>
      <w:r>
        <w:rPr>
          <w:rFonts w:ascii="Arial" w:eastAsia="Times New Roman" w:hAnsi="Arial" w:cs="Arial"/>
          <w:sz w:val="18"/>
          <w:szCs w:val="18"/>
          <w:lang w:val="es-CO" w:eastAsia="es-CO"/>
        </w:rPr>
        <w:t xml:space="preserve"> </w:t>
      </w:r>
      <w:r w:rsidRPr="00493CDA">
        <w:rPr>
          <w:rFonts w:ascii="Arial" w:hAnsi="Arial" w:cs="Arial"/>
          <w:sz w:val="18"/>
          <w:szCs w:val="18"/>
        </w:rPr>
        <w:t xml:space="preserve">3. Administrar los recursos y establecer los tributos necesarios para el cumplimiento de sus funciones. </w:t>
      </w:r>
    </w:p>
    <w:p w14:paraId="48DEBD79" w14:textId="77777777" w:rsidR="00BD1608" w:rsidRDefault="00BD1608" w:rsidP="00BD1608">
      <w:pPr>
        <w:pStyle w:val="Textonotapie"/>
        <w:ind w:firstLine="709"/>
        <w:jc w:val="both"/>
        <w:rPr>
          <w:rFonts w:ascii="Arial" w:eastAsia="Times New Roman" w:hAnsi="Arial" w:cs="Arial"/>
          <w:sz w:val="18"/>
          <w:szCs w:val="18"/>
          <w:lang w:val="es-CO" w:eastAsia="es-CO"/>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4. Participar en las rentas nacionales</w:t>
      </w:r>
      <w:r>
        <w:rPr>
          <w:rFonts w:ascii="Arial" w:hAnsi="Arial" w:cs="Arial"/>
          <w:sz w:val="18"/>
          <w:szCs w:val="18"/>
        </w:rPr>
        <w:t>.</w:t>
      </w:r>
      <w:r w:rsidRPr="00493CDA">
        <w:rPr>
          <w:rFonts w:ascii="Arial" w:eastAsia="Times New Roman" w:hAnsi="Arial" w:cs="Arial"/>
          <w:sz w:val="18"/>
          <w:szCs w:val="18"/>
          <w:lang w:val="es-CO" w:eastAsia="es-CO"/>
        </w:rPr>
        <w:t>»</w:t>
      </w:r>
    </w:p>
    <w:p w14:paraId="2417B37C" w14:textId="77777777" w:rsidR="00BD1608" w:rsidRPr="00493CDA" w:rsidRDefault="00BD1608" w:rsidP="00BD1608">
      <w:pPr>
        <w:pStyle w:val="Textonotapie"/>
        <w:ind w:firstLine="709"/>
        <w:jc w:val="both"/>
        <w:rPr>
          <w:rFonts w:ascii="Arial" w:hAnsi="Arial" w:cs="Arial"/>
          <w:sz w:val="18"/>
          <w:szCs w:val="18"/>
        </w:rPr>
      </w:pPr>
    </w:p>
  </w:footnote>
  <w:footnote w:id="40">
    <w:p w14:paraId="3C4D5E6F"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C-221 del 29 de abril de 1997. M.P. Alejandro Martínez Caballero.</w:t>
      </w:r>
    </w:p>
    <w:p w14:paraId="7F2C9F9D" w14:textId="77777777" w:rsidR="00BD1608" w:rsidRPr="00493CDA" w:rsidRDefault="00BD1608" w:rsidP="00BD1608">
      <w:pPr>
        <w:pStyle w:val="Textonotapie"/>
        <w:ind w:firstLine="709"/>
        <w:jc w:val="both"/>
        <w:rPr>
          <w:rFonts w:ascii="Arial" w:hAnsi="Arial" w:cs="Arial"/>
          <w:sz w:val="18"/>
          <w:szCs w:val="18"/>
        </w:rPr>
      </w:pPr>
    </w:p>
  </w:footnote>
  <w:footnote w:id="41">
    <w:p w14:paraId="6DF43B53" w14:textId="77777777" w:rsidR="00BD1608" w:rsidRPr="00493CDA" w:rsidRDefault="00BD1608" w:rsidP="00BD1608">
      <w:pPr>
        <w:shd w:val="clear" w:color="auto" w:fill="FFFFFF"/>
        <w:ind w:firstLine="709"/>
        <w:jc w:val="both"/>
        <w:rPr>
          <w:rFonts w:ascii="Arial" w:hAnsi="Arial" w:cs="Arial"/>
          <w:bCs/>
          <w:sz w:val="18"/>
          <w:szCs w:val="18"/>
          <w:lang w:eastAsia="es-CO"/>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bCs/>
          <w:sz w:val="18"/>
          <w:szCs w:val="18"/>
          <w:lang w:eastAsia="es-CO"/>
        </w:rPr>
        <w:t>Corte Constitucional, Sentencia T-247 del 10 de abril de 2007.</w:t>
      </w:r>
      <w:r w:rsidRPr="00493CDA">
        <w:rPr>
          <w:rFonts w:ascii="Arial" w:hAnsi="Arial" w:cs="Arial"/>
          <w:sz w:val="18"/>
          <w:szCs w:val="18"/>
        </w:rPr>
        <w:t xml:space="preserve"> </w:t>
      </w:r>
      <w:r w:rsidRPr="00493CDA">
        <w:rPr>
          <w:rFonts w:ascii="Arial" w:hAnsi="Arial" w:cs="Arial"/>
          <w:bCs/>
          <w:sz w:val="18"/>
          <w:szCs w:val="18"/>
          <w:lang w:eastAsia="es-CO"/>
        </w:rPr>
        <w:t>M.P. Rodrigo Escobar Gil.</w:t>
      </w:r>
    </w:p>
  </w:footnote>
  <w:footnote w:id="42">
    <w:p w14:paraId="4D94D191" w14:textId="77777777" w:rsidR="00BD1608" w:rsidRDefault="00BD1608" w:rsidP="00BD1608">
      <w:pPr>
        <w:pStyle w:val="Textonotapie"/>
        <w:ind w:firstLine="709"/>
        <w:jc w:val="both"/>
        <w:rPr>
          <w:rFonts w:ascii="Arial" w:eastAsia="Times New Roman" w:hAnsi="Arial" w:cs="Arial"/>
          <w:bCs/>
          <w:sz w:val="18"/>
          <w:szCs w:val="18"/>
          <w:lang w:eastAsia="es-CO"/>
        </w:rPr>
      </w:pPr>
      <w:r w:rsidRPr="00493CDA">
        <w:rPr>
          <w:rStyle w:val="Refdenotaalpie"/>
          <w:rFonts w:ascii="Arial" w:hAnsi="Arial" w:cs="Arial"/>
          <w:sz w:val="18"/>
          <w:szCs w:val="18"/>
        </w:rPr>
        <w:footnoteRef/>
      </w:r>
      <w:r w:rsidRPr="00493CDA">
        <w:rPr>
          <w:rFonts w:ascii="Arial" w:hAnsi="Arial" w:cs="Arial"/>
          <w:sz w:val="18"/>
          <w:szCs w:val="18"/>
        </w:rPr>
        <w:t xml:space="preserve"> El artículo 68 de la Ley 489 de 1998 sobre este sector preceptúa: </w:t>
      </w:r>
      <w:r w:rsidRPr="00493CDA">
        <w:rPr>
          <w:rFonts w:ascii="Arial" w:eastAsia="Times New Roman" w:hAnsi="Arial" w:cs="Arial"/>
          <w:bCs/>
          <w:sz w:val="18"/>
          <w:szCs w:val="18"/>
          <w:lang w:eastAsia="es-CO"/>
        </w:rPr>
        <w:t>«</w:t>
      </w:r>
      <w:r w:rsidRPr="00493CDA">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493CDA">
        <w:rPr>
          <w:rFonts w:ascii="Arial" w:eastAsia="Times New Roman" w:hAnsi="Arial" w:cs="Arial"/>
          <w:bCs/>
          <w:sz w:val="18"/>
          <w:szCs w:val="18"/>
          <w:lang w:eastAsia="es-CO"/>
        </w:rPr>
        <w:t>».</w:t>
      </w:r>
    </w:p>
    <w:p w14:paraId="61388F9A" w14:textId="77777777" w:rsidR="00BD1608" w:rsidRPr="00493CDA" w:rsidRDefault="00BD1608" w:rsidP="00BD1608">
      <w:pPr>
        <w:pStyle w:val="Textonotapie"/>
        <w:ind w:firstLine="709"/>
        <w:jc w:val="both"/>
        <w:rPr>
          <w:rFonts w:ascii="Arial" w:eastAsia="Times New Roman" w:hAnsi="Arial" w:cs="Arial"/>
          <w:bCs/>
          <w:sz w:val="18"/>
          <w:szCs w:val="18"/>
          <w:lang w:eastAsia="es-CO"/>
        </w:rPr>
      </w:pPr>
    </w:p>
  </w:footnote>
  <w:footnote w:id="43">
    <w:p w14:paraId="51E9DE50"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Rodríguez Libardo, Derecho Administrativo, general y colombiano, Editorial Temis, (2015), Bogotá, Colombia, p. 160.</w:t>
      </w:r>
    </w:p>
    <w:p w14:paraId="140274F6" w14:textId="77777777" w:rsidR="00BD1608" w:rsidRPr="00493CDA" w:rsidRDefault="00BD1608" w:rsidP="00BD1608">
      <w:pPr>
        <w:pStyle w:val="Textonotapie"/>
        <w:ind w:firstLine="708"/>
        <w:jc w:val="both"/>
        <w:rPr>
          <w:rFonts w:ascii="Arial" w:hAnsi="Arial" w:cs="Arial"/>
          <w:sz w:val="18"/>
          <w:szCs w:val="18"/>
        </w:rPr>
      </w:pPr>
    </w:p>
  </w:footnote>
  <w:footnote w:id="44">
    <w:p w14:paraId="3D4DC94D" w14:textId="77777777" w:rsidR="00BD1608" w:rsidRDefault="00BD1608" w:rsidP="00BD1608">
      <w:pPr>
        <w:ind w:firstLine="708"/>
        <w:jc w:val="both"/>
        <w:rPr>
          <w:rFonts w:ascii="Arial" w:hAnsi="Arial" w:cs="Arial"/>
          <w:color w:val="333333"/>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493CDA">
        <w:rPr>
          <w:rFonts w:ascii="Arial" w:hAnsi="Arial" w:cs="Arial"/>
          <w:color w:val="333333"/>
          <w:sz w:val="18"/>
          <w:szCs w:val="18"/>
          <w:shd w:val="clear" w:color="auto" w:fill="FFFFFF"/>
        </w:rPr>
        <w:t>las que surgen por la voluntad asociativa de los entes públicos entre sí o con la intervención de particulares, previa autorización legal» (Concepto del 26 de octubre de 2000, Rad. 1291, M.P. Augusto Trejos Jaramillo).</w:t>
      </w:r>
    </w:p>
    <w:p w14:paraId="6C3050D5" w14:textId="77777777" w:rsidR="00BD1608" w:rsidRPr="00493CDA" w:rsidRDefault="00BD1608" w:rsidP="00BD1608">
      <w:pPr>
        <w:ind w:firstLine="708"/>
        <w:jc w:val="both"/>
        <w:rPr>
          <w:rFonts w:ascii="Arial" w:hAnsi="Arial" w:cs="Arial"/>
          <w:color w:val="333333"/>
          <w:sz w:val="18"/>
          <w:szCs w:val="18"/>
          <w:shd w:val="clear" w:color="auto" w:fill="FFFFFF"/>
        </w:rPr>
      </w:pPr>
    </w:p>
  </w:footnote>
  <w:footnote w:id="45">
    <w:p w14:paraId="1499EE9F" w14:textId="77777777"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Ver, Tafur Galvis Álvaro, las entidades descentralizadas, Bogotá, Editorial, Montoya y Araujo, (1984), p. 205. </w:t>
      </w:r>
    </w:p>
    <w:p w14:paraId="70640B52" w14:textId="77777777" w:rsidR="00BD1608" w:rsidRPr="00493CDA" w:rsidRDefault="00BD1608" w:rsidP="00BD1608">
      <w:pPr>
        <w:pStyle w:val="Textonotapie"/>
        <w:ind w:firstLine="708"/>
        <w:jc w:val="both"/>
        <w:rPr>
          <w:rFonts w:ascii="Arial" w:hAnsi="Arial" w:cs="Arial"/>
          <w:sz w:val="18"/>
          <w:szCs w:val="18"/>
        </w:rPr>
      </w:pPr>
    </w:p>
  </w:footnote>
  <w:footnote w:id="46">
    <w:p w14:paraId="49134685" w14:textId="00B89B08" w:rsidR="00BD1608" w:rsidRDefault="00BD1608" w:rsidP="00BD1608">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Sala de Consulta y Servicio Civil, Concepto Rad 1291, Ob. Cit. </w:t>
      </w:r>
    </w:p>
    <w:p w14:paraId="45202A5E" w14:textId="77777777" w:rsidR="00667663" w:rsidRPr="00493CDA" w:rsidRDefault="00667663" w:rsidP="00BD1608">
      <w:pPr>
        <w:pStyle w:val="Textonotapie"/>
        <w:ind w:firstLine="708"/>
        <w:jc w:val="both"/>
        <w:rPr>
          <w:rFonts w:ascii="Arial" w:hAnsi="Arial" w:cs="Arial"/>
          <w:sz w:val="18"/>
          <w:szCs w:val="18"/>
        </w:rPr>
      </w:pPr>
    </w:p>
  </w:footnote>
  <w:footnote w:id="47">
    <w:p w14:paraId="03852E5E" w14:textId="77777777" w:rsidR="00BD1608"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C-374 del 25 de agosto de 1994, M.P. Jorge Arango Mejía. </w:t>
      </w:r>
    </w:p>
    <w:p w14:paraId="27507BA8" w14:textId="77777777" w:rsidR="00BD1608" w:rsidRPr="00493CDA" w:rsidRDefault="00BD1608" w:rsidP="00BD1608">
      <w:pPr>
        <w:pStyle w:val="Textonotapie"/>
        <w:ind w:firstLine="709"/>
        <w:jc w:val="both"/>
        <w:rPr>
          <w:rFonts w:ascii="Arial" w:hAnsi="Arial" w:cs="Arial"/>
          <w:sz w:val="18"/>
          <w:szCs w:val="18"/>
        </w:rPr>
      </w:pPr>
    </w:p>
  </w:footnote>
  <w:footnote w:id="48">
    <w:p w14:paraId="55A495A6" w14:textId="77777777" w:rsidR="00BD1608" w:rsidRDefault="00BD1608" w:rsidP="00BD1608">
      <w:pPr>
        <w:pStyle w:val="Textonotapie"/>
        <w:ind w:firstLine="709"/>
        <w:jc w:val="both"/>
        <w:rPr>
          <w:rFonts w:ascii="Arial" w:hAnsi="Arial" w:cs="Arial"/>
          <w:i/>
          <w:iCs/>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proofErr w:type="spellStart"/>
      <w:r w:rsidRPr="00493CDA">
        <w:rPr>
          <w:rFonts w:ascii="Arial" w:hAnsi="Arial" w:cs="Arial"/>
          <w:i/>
          <w:iCs/>
          <w:sz w:val="18"/>
          <w:szCs w:val="18"/>
        </w:rPr>
        <w:t>Ibid</w:t>
      </w:r>
      <w:proofErr w:type="spellEnd"/>
    </w:p>
    <w:p w14:paraId="260DF54C" w14:textId="77777777" w:rsidR="00BD1608" w:rsidRPr="00493CDA" w:rsidRDefault="00BD1608" w:rsidP="00BD1608">
      <w:pPr>
        <w:pStyle w:val="Textonotapie"/>
        <w:ind w:firstLine="709"/>
        <w:jc w:val="both"/>
        <w:rPr>
          <w:rFonts w:ascii="Arial" w:hAnsi="Arial" w:cs="Arial"/>
          <w:i/>
          <w:iCs/>
          <w:sz w:val="18"/>
          <w:szCs w:val="18"/>
        </w:rPr>
      </w:pPr>
    </w:p>
  </w:footnote>
  <w:footnote w:id="49">
    <w:p w14:paraId="00881EFC" w14:textId="77777777" w:rsidR="00BD1608" w:rsidRPr="00493CDA" w:rsidRDefault="00BD1608" w:rsidP="00BD1608">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Times New Roman" w:hAnsi="Arial" w:cs="Arial"/>
          <w:bCs/>
          <w:sz w:val="18"/>
          <w:szCs w:val="18"/>
          <w:lang w:eastAsia="es-CO"/>
        </w:rPr>
        <w:t>«</w:t>
      </w:r>
      <w:r w:rsidRPr="00493CDA">
        <w:rPr>
          <w:rFonts w:ascii="Arial" w:hAnsi="Arial" w:cs="Arial"/>
          <w:sz w:val="18"/>
          <w:szCs w:val="18"/>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493CDA">
        <w:rPr>
          <w:rFonts w:ascii="Arial" w:eastAsia="Times New Roman" w:hAnsi="Arial" w:cs="Arial"/>
          <w:bCs/>
          <w:sz w:val="18"/>
          <w:szCs w:val="18"/>
          <w:lang w:eastAsia="es-CO"/>
        </w:rPr>
        <w:t>»</w:t>
      </w:r>
    </w:p>
  </w:footnote>
  <w:footnote w:id="50">
    <w:p w14:paraId="011949C5" w14:textId="77777777" w:rsidR="00BD1608" w:rsidRDefault="00BD1608" w:rsidP="00BD1608">
      <w:pPr>
        <w:ind w:firstLine="708"/>
        <w:jc w:val="both"/>
        <w:rPr>
          <w:rFonts w:ascii="Arial" w:hAnsi="Arial" w:cs="Arial"/>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ARTÍCULO 6º: «</w:t>
      </w:r>
      <w:r w:rsidRPr="00493CDA">
        <w:rPr>
          <w:rFonts w:ascii="Arial" w:hAnsi="Arial" w:cs="Arial"/>
          <w:sz w:val="18"/>
          <w:szCs w:val="18"/>
          <w:shd w:val="clear" w:color="auto" w:fill="FFFFFF"/>
        </w:rPr>
        <w:t>Sistema presupuestal. Está constituido por un plan financiero, por un plan operativo anual de inversiones y por el presupuesto anual de la Nación».</w:t>
      </w:r>
    </w:p>
    <w:p w14:paraId="422FC217" w14:textId="77777777" w:rsidR="00BD1608" w:rsidRPr="00493CDA" w:rsidRDefault="00BD1608" w:rsidP="00BD1608">
      <w:pPr>
        <w:ind w:firstLine="708"/>
        <w:jc w:val="both"/>
        <w:rPr>
          <w:rFonts w:ascii="Arial" w:hAnsi="Arial" w:cs="Arial"/>
          <w:sz w:val="18"/>
          <w:szCs w:val="18"/>
          <w:shd w:val="clear" w:color="auto" w:fill="FFFFFF"/>
        </w:rPr>
      </w:pPr>
    </w:p>
  </w:footnote>
  <w:footnote w:id="51">
    <w:p w14:paraId="3D35C22F" w14:textId="77777777" w:rsidR="00BD1608" w:rsidRPr="00493CDA" w:rsidDel="008339C5" w:rsidRDefault="00BD1608" w:rsidP="00BD1608">
      <w:pPr>
        <w:ind w:firstLine="708"/>
        <w:jc w:val="both"/>
        <w:rPr>
          <w:del w:id="26" w:author="ANCP - CEE" w:date="2021-12-01T16:02:00Z"/>
          <w:rFonts w:ascii="Arial" w:hAnsi="Arial" w:cs="Arial"/>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ARTÍCULO 8º: «</w:t>
      </w:r>
      <w:r w:rsidRPr="00493CDA">
        <w:rPr>
          <w:rFonts w:ascii="Arial" w:hAnsi="Arial" w:cs="Arial"/>
          <w:sz w:val="18"/>
          <w:szCs w:val="18"/>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2">
    <w:p w14:paraId="52675DCA" w14:textId="77777777" w:rsidR="00BD1608"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Registraduría Nacional del Estado Civil, </w:t>
      </w:r>
      <w:r w:rsidRPr="00493CDA">
        <w:rPr>
          <w:rFonts w:ascii="Arial" w:hAnsi="Arial" w:cs="Arial"/>
          <w:sz w:val="18"/>
          <w:szCs w:val="18"/>
          <w:lang w:val="es-ES"/>
        </w:rPr>
        <w:t xml:space="preserve">Resolución 2098 del 12 de marzo de 2021, mediante la cual «se fija el calendario electoral del Congreso de la República que se realizarán el 13 de marzo». </w:t>
      </w:r>
    </w:p>
    <w:p w14:paraId="6285EA9E" w14:textId="77777777" w:rsidR="00BD1608" w:rsidRPr="00493CDA" w:rsidRDefault="00BD1608" w:rsidP="00BD1608">
      <w:pPr>
        <w:pStyle w:val="Textonotapie"/>
        <w:ind w:firstLine="709"/>
        <w:jc w:val="both"/>
        <w:rPr>
          <w:rFonts w:ascii="Arial" w:hAnsi="Arial" w:cs="Arial"/>
          <w:sz w:val="18"/>
          <w:szCs w:val="18"/>
          <w:lang w:val="es-ES"/>
        </w:rPr>
      </w:pPr>
    </w:p>
  </w:footnote>
  <w:footnote w:id="53">
    <w:p w14:paraId="4686A03E" w14:textId="77777777" w:rsidR="00BD1608" w:rsidRPr="00493CDA" w:rsidRDefault="00BD1608" w:rsidP="00BD1608">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4">
    <w:p w14:paraId="10570442" w14:textId="77777777" w:rsidR="003B59C4" w:rsidRPr="00F4353E" w:rsidRDefault="003B59C4" w:rsidP="003B59C4">
      <w:pPr>
        <w:spacing w:before="73" w:line="242" w:lineRule="auto"/>
        <w:ind w:firstLine="707"/>
        <w:jc w:val="both"/>
        <w:rPr>
          <w:rFonts w:ascii="Arial" w:hAnsi="Arial" w:cs="Arial"/>
          <w:sz w:val="18"/>
          <w:szCs w:val="18"/>
        </w:rPr>
      </w:pPr>
      <w:r w:rsidRPr="00F4353E">
        <w:rPr>
          <w:rStyle w:val="Refdenotaalpie"/>
          <w:rFonts w:ascii="Arial" w:hAnsi="Arial" w:cs="Arial"/>
          <w:sz w:val="18"/>
          <w:szCs w:val="18"/>
        </w:rPr>
        <w:footnoteRef/>
      </w:r>
      <w:r w:rsidRPr="00F4353E">
        <w:rPr>
          <w:rFonts w:ascii="Arial" w:hAnsi="Arial" w:cs="Arial"/>
          <w:sz w:val="18"/>
          <w:szCs w:val="18"/>
        </w:rPr>
        <w:t xml:space="preserve"> Decreto 393 de 1991: «Artículo 1. Modalidades de Asociación. Para adelantar actividades científicas y tecnológicas proyectos de investigación y creación de tecnologías, la Nación y sus entidades descentralizadas podrán asociarse con los particulares bajo dos modalidades.</w:t>
      </w:r>
    </w:p>
    <w:p w14:paraId="754B0AB3" w14:textId="77777777" w:rsidR="003B59C4" w:rsidRPr="00F4353E" w:rsidRDefault="003B59C4" w:rsidP="003B59C4">
      <w:pPr>
        <w:spacing w:before="73" w:line="242" w:lineRule="auto"/>
        <w:ind w:firstLine="707"/>
        <w:jc w:val="both"/>
        <w:rPr>
          <w:rFonts w:ascii="Arial" w:hAnsi="Arial" w:cs="Arial"/>
          <w:sz w:val="18"/>
          <w:szCs w:val="18"/>
        </w:rPr>
      </w:pPr>
      <w:r w:rsidRPr="00F4353E">
        <w:rPr>
          <w:rFonts w:ascii="Arial" w:hAnsi="Arial" w:cs="Arial"/>
          <w:sz w:val="18"/>
          <w:szCs w:val="18"/>
        </w:rPr>
        <w:t>»[…]</w:t>
      </w:r>
    </w:p>
    <w:p w14:paraId="5AE6741B" w14:textId="77777777" w:rsidR="003B59C4" w:rsidRPr="00F4353E" w:rsidRDefault="003B59C4" w:rsidP="003B59C4">
      <w:pPr>
        <w:spacing w:before="73" w:line="242" w:lineRule="auto"/>
        <w:ind w:firstLine="707"/>
        <w:jc w:val="both"/>
        <w:rPr>
          <w:rFonts w:ascii="Arial" w:hAnsi="Arial" w:cs="Arial"/>
          <w:sz w:val="18"/>
          <w:szCs w:val="18"/>
        </w:rPr>
      </w:pPr>
      <w:r w:rsidRPr="00F4353E">
        <w:rPr>
          <w:rFonts w:ascii="Arial" w:hAnsi="Arial" w:cs="Arial"/>
          <w:sz w:val="18"/>
          <w:szCs w:val="18"/>
        </w:rPr>
        <w:t>»2. Mediante la celebración de convenios especiales de cooperación».</w:t>
      </w:r>
    </w:p>
    <w:p w14:paraId="56010C0B" w14:textId="77777777" w:rsidR="003B59C4" w:rsidRPr="00F4353E" w:rsidRDefault="003B59C4" w:rsidP="003B59C4">
      <w:pPr>
        <w:pStyle w:val="Textonotapie"/>
        <w:jc w:val="both"/>
        <w:rPr>
          <w:rFonts w:ascii="Arial" w:hAnsi="Arial" w:cs="Arial"/>
          <w:sz w:val="18"/>
          <w:szCs w:val="18"/>
          <w:lang w:val="es-CO"/>
        </w:rPr>
      </w:pPr>
    </w:p>
  </w:footnote>
  <w:footnote w:id="55">
    <w:p w14:paraId="0137F2D8" w14:textId="77777777" w:rsidR="003B59C4" w:rsidRDefault="003B59C4" w:rsidP="003B59C4">
      <w:pPr>
        <w:pStyle w:val="Textonotapie"/>
        <w:ind w:firstLine="709"/>
        <w:jc w:val="both"/>
        <w:rPr>
          <w:rFonts w:ascii="Arial" w:hAnsi="Arial" w:cs="Arial"/>
          <w:sz w:val="18"/>
          <w:szCs w:val="18"/>
        </w:rPr>
      </w:pPr>
      <w:r w:rsidRPr="00F4353E">
        <w:rPr>
          <w:rStyle w:val="Refdenotaalpie"/>
          <w:rFonts w:ascii="Arial" w:hAnsi="Arial" w:cs="Arial"/>
          <w:sz w:val="18"/>
          <w:szCs w:val="18"/>
        </w:rPr>
        <w:footnoteRef/>
      </w:r>
      <w:r w:rsidRPr="00F4353E">
        <w:rPr>
          <w:rFonts w:ascii="Arial" w:hAnsi="Arial" w:cs="Arial"/>
          <w:sz w:val="18"/>
          <w:szCs w:val="18"/>
        </w:rPr>
        <w:t xml:space="preserve"> Decreto 393 de 1991: «Artículo 6. Convenio Especial de Cooperación. Para adelantar actividades científicas y tecnológicas, proyectos de investigación y creación de tecnologías, la Nación y sus entidades descentralizadas podrán celebrar con los particulares convenios especiales de cooperación, que no darán lugar al nacimiento de una nueva persona jurídica. En virtud de estos convenios las personas que los celebren aportan recursos de distinto tipo para facilitar fomentar, desarrollar y alcanzar en común algunos de los propósitos contemplados en el artículo</w:t>
      </w:r>
      <w:r w:rsidRPr="00F4353E">
        <w:rPr>
          <w:rFonts w:ascii="Arial" w:hAnsi="Arial" w:cs="Arial"/>
          <w:spacing w:val="-3"/>
          <w:sz w:val="18"/>
          <w:szCs w:val="18"/>
        </w:rPr>
        <w:t xml:space="preserve"> </w:t>
      </w:r>
      <w:r w:rsidRPr="00F4353E">
        <w:rPr>
          <w:rFonts w:ascii="Arial" w:hAnsi="Arial" w:cs="Arial"/>
          <w:sz w:val="18"/>
          <w:szCs w:val="18"/>
        </w:rPr>
        <w:t>segundo».</w:t>
      </w:r>
    </w:p>
    <w:p w14:paraId="5A6BEAB6" w14:textId="77777777" w:rsidR="003B59C4" w:rsidRPr="00F4353E" w:rsidRDefault="003B59C4" w:rsidP="003B59C4">
      <w:pPr>
        <w:pStyle w:val="Textonotapie"/>
        <w:ind w:firstLine="709"/>
        <w:jc w:val="both"/>
        <w:rPr>
          <w:rFonts w:ascii="Arial" w:hAnsi="Arial" w:cs="Arial"/>
          <w:sz w:val="18"/>
          <w:szCs w:val="18"/>
          <w:lang w:val="es-CO"/>
        </w:rPr>
      </w:pPr>
    </w:p>
  </w:footnote>
  <w:footnote w:id="56">
    <w:p w14:paraId="79182254" w14:textId="77777777" w:rsidR="003B59C4" w:rsidRPr="00F4353E" w:rsidRDefault="003B59C4" w:rsidP="003B59C4">
      <w:pPr>
        <w:pStyle w:val="Textonotapie"/>
        <w:ind w:firstLine="709"/>
        <w:jc w:val="both"/>
        <w:rPr>
          <w:rFonts w:ascii="Arial" w:hAnsi="Arial" w:cs="Arial"/>
          <w:color w:val="000000"/>
          <w:sz w:val="18"/>
          <w:szCs w:val="18"/>
        </w:rPr>
      </w:pPr>
      <w:r w:rsidRPr="00F4353E">
        <w:rPr>
          <w:rStyle w:val="Refdenotaalpie"/>
          <w:rFonts w:ascii="Arial" w:hAnsi="Arial" w:cs="Arial"/>
          <w:color w:val="000000"/>
          <w:sz w:val="18"/>
          <w:szCs w:val="18"/>
        </w:rPr>
        <w:footnoteRef/>
      </w:r>
      <w:r w:rsidRPr="00F4353E">
        <w:rPr>
          <w:rFonts w:ascii="Arial" w:hAnsi="Arial" w:cs="Arial"/>
          <w:color w:val="000000"/>
          <w:sz w:val="18"/>
          <w:szCs w:val="18"/>
        </w:rPr>
        <w:t xml:space="preserve"> Decreto 393 de 1991: «Artículo 2. Propósitos de la Asociación. Bajo cualquiera de las modalidades previstas en el artículo anterior, la asociación podrá tener entre otros, los siguientes propósitos.</w:t>
      </w:r>
    </w:p>
    <w:p w14:paraId="2DE9F07F"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»a) Adelantar proyectos de investigación científica.</w:t>
      </w:r>
    </w:p>
    <w:p w14:paraId="02BBF4E8"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»b) Apoyar la creación, el fomento, el desarrollo y el financiamiento de empresas que incorporen innovaciones científicas o tecnológicas aplicables a la producción nacional, al manejo del medio ambiente o al aprovechamiento de los recursos naturales.</w:t>
      </w:r>
    </w:p>
    <w:p w14:paraId="7FAF27AB"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»c) Organizar centros científicos y tecnológicos, parques tecnológicos, e incubadoras de empresas.</w:t>
      </w:r>
    </w:p>
    <w:p w14:paraId="7D91BE96"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»d) Formar y capacitar recursos humanos para el avance y la gestión de la ciencia y la tecnología.</w:t>
      </w:r>
    </w:p>
    <w:p w14:paraId="5B496DD0"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»e) Establecer redes de información científica y tecnológica.</w:t>
      </w:r>
    </w:p>
    <w:p w14:paraId="2B069F01"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»f) Crear, fomentar, difundir e implementar sistemas de gestión de calidad.</w:t>
      </w:r>
    </w:p>
    <w:p w14:paraId="380EA60E"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»g) Negociar, aplicar y adaptar tecnologías nacionales o extranjeras.</w:t>
      </w:r>
    </w:p>
    <w:p w14:paraId="250545DF"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»h) Asesorar la negociación, aplicación y adaptación de tecnologías nacionales y extranjeras.</w:t>
      </w:r>
    </w:p>
    <w:p w14:paraId="56564D3C"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»i) Realizar actividades de normalización y metrología.</w:t>
      </w:r>
    </w:p>
    <w:p w14:paraId="47DDCCBD"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»j) Crear fondos de desarrollo científico y tecnológico a nivel nacional y regional, fondos especiales de garantías, y fondos para la renovación y el mantenimiento de equipos científicos.</w:t>
      </w:r>
    </w:p>
    <w:p w14:paraId="2304559D"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»k) Realizar seminarios, cursos y eventos nacionales o internacionales de ciencia y tecnología.</w:t>
      </w:r>
    </w:p>
    <w:p w14:paraId="78553189" w14:textId="77777777" w:rsidR="003B59C4" w:rsidRPr="00F4353E" w:rsidRDefault="003B59C4" w:rsidP="003B59C4">
      <w:pPr>
        <w:pStyle w:val="Textonotapie"/>
        <w:ind w:firstLine="709"/>
        <w:jc w:val="both"/>
        <w:rPr>
          <w:rFonts w:ascii="Arial" w:hAnsi="Arial" w:cs="Arial"/>
          <w:color w:val="000000"/>
          <w:sz w:val="18"/>
          <w:szCs w:val="18"/>
        </w:rPr>
      </w:pPr>
      <w:r w:rsidRPr="00F4353E">
        <w:rPr>
          <w:rFonts w:ascii="Arial" w:hAnsi="Arial" w:cs="Arial"/>
          <w:color w:val="000000"/>
          <w:sz w:val="18"/>
          <w:szCs w:val="18"/>
        </w:rPr>
        <w:t>»I) Financiar publicaciones y el otorgamiento de premios y distinciones a investigadores, grupos de investigación e investigaciones».</w:t>
      </w:r>
    </w:p>
    <w:p w14:paraId="775A5C3D" w14:textId="77777777" w:rsidR="003B59C4" w:rsidRPr="00F4353E" w:rsidRDefault="003B59C4" w:rsidP="003B59C4">
      <w:pPr>
        <w:pStyle w:val="Textonotapie"/>
        <w:ind w:firstLine="709"/>
        <w:jc w:val="both"/>
        <w:rPr>
          <w:rFonts w:ascii="Arial" w:hAnsi="Arial" w:cs="Arial"/>
          <w:color w:val="000000"/>
          <w:sz w:val="18"/>
          <w:szCs w:val="18"/>
          <w:lang w:val="es-ES"/>
        </w:rPr>
      </w:pPr>
    </w:p>
  </w:footnote>
  <w:footnote w:id="57">
    <w:p w14:paraId="60917995" w14:textId="77777777" w:rsidR="003B59C4" w:rsidRPr="00F4353E" w:rsidRDefault="003B59C4" w:rsidP="003B59C4">
      <w:pPr>
        <w:ind w:firstLine="707"/>
        <w:jc w:val="both"/>
        <w:rPr>
          <w:rFonts w:ascii="Arial" w:hAnsi="Arial" w:cs="Arial"/>
          <w:sz w:val="18"/>
          <w:szCs w:val="18"/>
        </w:rPr>
      </w:pPr>
      <w:r w:rsidRPr="00F4353E">
        <w:rPr>
          <w:rStyle w:val="Refdenotaalpie"/>
          <w:rFonts w:ascii="Arial" w:hAnsi="Arial" w:cs="Arial"/>
          <w:sz w:val="18"/>
          <w:szCs w:val="18"/>
        </w:rPr>
        <w:footnoteRef/>
      </w:r>
      <w:r w:rsidRPr="00F4353E">
        <w:rPr>
          <w:rFonts w:ascii="Arial" w:hAnsi="Arial" w:cs="Arial"/>
          <w:sz w:val="18"/>
          <w:szCs w:val="18"/>
        </w:rPr>
        <w:t xml:space="preserve"> Ley 1150 de 2007: «Artículo 2. De las modalidades de selección. La escogencia del contratista se efectuará con arreglo  a las modalidades de selección de licitación pública, selección abreviada, concurso de méritos y contratación directa, con base en las siguientes</w:t>
      </w:r>
      <w:r w:rsidRPr="00F4353E">
        <w:rPr>
          <w:rFonts w:ascii="Arial" w:hAnsi="Arial" w:cs="Arial"/>
          <w:spacing w:val="-8"/>
          <w:sz w:val="18"/>
          <w:szCs w:val="18"/>
        </w:rPr>
        <w:t xml:space="preserve"> </w:t>
      </w:r>
      <w:r w:rsidRPr="00F4353E">
        <w:rPr>
          <w:rFonts w:ascii="Arial" w:hAnsi="Arial" w:cs="Arial"/>
          <w:sz w:val="18"/>
          <w:szCs w:val="18"/>
        </w:rPr>
        <w:t>reglas:</w:t>
      </w:r>
    </w:p>
    <w:p w14:paraId="47F238D9"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w:t>
      </w:r>
    </w:p>
    <w:p w14:paraId="327BB001"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»4. Contratación directa. La modalidad de selección de contratación directa solamente procederá en los siguientes casos”:</w:t>
      </w:r>
    </w:p>
    <w:p w14:paraId="4E1BE1AA"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w:t>
      </w:r>
    </w:p>
    <w:p w14:paraId="1EAD25A7"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»e) Los contratos para el desarrollo de actividades científicas y tecnológicas.</w:t>
      </w:r>
    </w:p>
    <w:p w14:paraId="738A4AE9"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w:t>
      </w:r>
    </w:p>
    <w:p w14:paraId="1B68C548" w14:textId="77777777" w:rsidR="003B59C4" w:rsidRPr="00F4353E" w:rsidRDefault="003B59C4" w:rsidP="003B59C4">
      <w:pPr>
        <w:pStyle w:val="Textonotapie"/>
        <w:jc w:val="both"/>
        <w:rPr>
          <w:rFonts w:ascii="Arial" w:hAnsi="Arial" w:cs="Arial"/>
          <w:sz w:val="18"/>
          <w:szCs w:val="18"/>
          <w:lang w:val="es-CO"/>
        </w:rPr>
      </w:pPr>
    </w:p>
  </w:footnote>
  <w:footnote w:id="58">
    <w:p w14:paraId="1D651FB8" w14:textId="77777777" w:rsidR="003B59C4" w:rsidRDefault="003B59C4" w:rsidP="003B59C4">
      <w:pPr>
        <w:ind w:firstLine="709"/>
        <w:jc w:val="both"/>
        <w:rPr>
          <w:rFonts w:ascii="Arial" w:hAnsi="Arial" w:cs="Arial"/>
          <w:sz w:val="18"/>
          <w:szCs w:val="18"/>
        </w:rPr>
      </w:pPr>
      <w:r w:rsidRPr="00F4353E">
        <w:rPr>
          <w:rStyle w:val="Refdenotaalpie"/>
          <w:rFonts w:ascii="Arial" w:hAnsi="Arial" w:cs="Arial"/>
          <w:sz w:val="18"/>
          <w:szCs w:val="18"/>
        </w:rPr>
        <w:footnoteRef/>
      </w:r>
      <w:r w:rsidRPr="00F4353E">
        <w:rPr>
          <w:rFonts w:ascii="Arial" w:hAnsi="Arial" w:cs="Arial"/>
          <w:sz w:val="18"/>
          <w:szCs w:val="18"/>
        </w:rPr>
        <w:t xml:space="preserve"> Ley 1286 de 2009: «Artículo 33. Las actividades, contratos y convenios que tengan por objeto la realización de actividades definidas como de ciencia, tecnología e innovación que celebren las entidades estatales, continuarán rigiéndose por las normas especiales que les sean aplicables. </w:t>
      </w:r>
      <w:r w:rsidRPr="00F4353E">
        <w:rPr>
          <w:rFonts w:ascii="Arial" w:hAnsi="Arial" w:cs="Arial"/>
          <w:b/>
          <w:sz w:val="18"/>
          <w:szCs w:val="18"/>
        </w:rPr>
        <w:t>En consecuencia, tales contratos se celebrarán directamente</w:t>
      </w:r>
      <w:r w:rsidRPr="00F4353E">
        <w:rPr>
          <w:rFonts w:ascii="Arial" w:hAnsi="Arial" w:cs="Arial"/>
          <w:sz w:val="18"/>
          <w:szCs w:val="18"/>
        </w:rPr>
        <w:t>.</w:t>
      </w:r>
    </w:p>
    <w:p w14:paraId="4B7E9109" w14:textId="77777777" w:rsidR="003B59C4" w:rsidRPr="00F4353E" w:rsidRDefault="003B59C4" w:rsidP="003B59C4">
      <w:pPr>
        <w:ind w:firstLine="709"/>
        <w:jc w:val="both"/>
        <w:rPr>
          <w:rFonts w:ascii="Arial" w:hAnsi="Arial" w:cs="Arial"/>
          <w:sz w:val="18"/>
          <w:szCs w:val="18"/>
        </w:rPr>
      </w:pPr>
      <w:r w:rsidRPr="00F4353E">
        <w:rPr>
          <w:rFonts w:ascii="Arial" w:hAnsi="Arial" w:cs="Arial"/>
          <w:sz w:val="18"/>
          <w:szCs w:val="18"/>
        </w:rPr>
        <w:t>»En el caso del Departamento Administrativo de Ciencia, Tecnología e Innovación - Colciencias-, el régimen contractual para las demás actividades a su cargo será el previsto en el Estatuto General de Contratación de la Administración Pública.</w:t>
      </w:r>
    </w:p>
    <w:p w14:paraId="518EF324" w14:textId="77777777" w:rsidR="003B59C4" w:rsidRPr="00F4353E" w:rsidRDefault="003B59C4" w:rsidP="003B59C4">
      <w:pPr>
        <w:ind w:firstLine="707"/>
        <w:jc w:val="both"/>
        <w:rPr>
          <w:rFonts w:ascii="Arial" w:hAnsi="Arial" w:cs="Arial"/>
          <w:sz w:val="18"/>
          <w:szCs w:val="18"/>
        </w:rPr>
      </w:pPr>
      <w:r w:rsidRPr="00F4353E">
        <w:rPr>
          <w:rFonts w:ascii="Arial" w:hAnsi="Arial" w:cs="Arial"/>
          <w:sz w:val="18"/>
          <w:szCs w:val="18"/>
        </w:rPr>
        <w:t>»[…]»</w:t>
      </w:r>
    </w:p>
    <w:p w14:paraId="741282FE" w14:textId="77777777" w:rsidR="003B59C4" w:rsidRPr="00F4353E" w:rsidRDefault="003B59C4" w:rsidP="003B59C4">
      <w:pPr>
        <w:pStyle w:val="Textonotapie"/>
        <w:jc w:val="both"/>
        <w:rPr>
          <w:rFonts w:ascii="Arial" w:hAnsi="Arial" w:cs="Arial"/>
          <w:sz w:val="18"/>
          <w:szCs w:val="18"/>
          <w:lang w:val="es-CO"/>
        </w:rPr>
      </w:pPr>
    </w:p>
  </w:footnote>
  <w:footnote w:id="59">
    <w:p w14:paraId="05383F17" w14:textId="77777777" w:rsidR="003B59C4" w:rsidRPr="00F4353E" w:rsidRDefault="003B59C4" w:rsidP="003B59C4">
      <w:pPr>
        <w:pStyle w:val="Textonotapie"/>
        <w:ind w:firstLine="709"/>
        <w:jc w:val="both"/>
        <w:rPr>
          <w:rFonts w:ascii="Arial" w:hAnsi="Arial" w:cs="Arial"/>
          <w:color w:val="000000"/>
          <w:sz w:val="18"/>
          <w:szCs w:val="18"/>
        </w:rPr>
      </w:pPr>
      <w:r w:rsidRPr="00F4353E">
        <w:rPr>
          <w:rStyle w:val="Refdenotaalpie"/>
          <w:rFonts w:ascii="Arial" w:hAnsi="Arial" w:cs="Arial"/>
          <w:color w:val="000000"/>
          <w:sz w:val="18"/>
          <w:szCs w:val="18"/>
        </w:rPr>
        <w:footnoteRef/>
      </w:r>
      <w:r w:rsidRPr="00F4353E">
        <w:rPr>
          <w:rFonts w:ascii="Arial" w:hAnsi="Arial" w:cs="Arial"/>
          <w:color w:val="000000"/>
          <w:sz w:val="18"/>
          <w:szCs w:val="18"/>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59D90FB9" w14:textId="77777777" w:rsidR="003B59C4" w:rsidRPr="00F4353E" w:rsidRDefault="003B59C4" w:rsidP="003B59C4">
      <w:pPr>
        <w:pStyle w:val="Textonotapie"/>
        <w:ind w:firstLine="709"/>
        <w:jc w:val="both"/>
        <w:rPr>
          <w:rFonts w:ascii="Arial" w:hAnsi="Arial" w:cs="Arial"/>
          <w:color w:val="000000"/>
          <w:sz w:val="18"/>
          <w:szCs w:val="18"/>
          <w:lang w:val="es-ES"/>
        </w:rPr>
      </w:pPr>
      <w:r w:rsidRPr="00F4353E">
        <w:rPr>
          <w:rFonts w:ascii="Arial" w:hAnsi="Arial" w:cs="Arial"/>
          <w:color w:val="000000"/>
          <w:sz w:val="18"/>
          <w:szCs w:val="18"/>
        </w:rPr>
        <w:t xml:space="preserve"> </w:t>
      </w:r>
    </w:p>
  </w:footnote>
  <w:footnote w:id="60">
    <w:p w14:paraId="773D1926" w14:textId="77777777" w:rsidR="003B59C4" w:rsidRPr="00F4353E" w:rsidRDefault="003B59C4" w:rsidP="003B59C4">
      <w:pPr>
        <w:pStyle w:val="Textonotapie"/>
        <w:ind w:firstLine="709"/>
        <w:jc w:val="both"/>
        <w:rPr>
          <w:rFonts w:ascii="Arial" w:hAnsi="Arial" w:cs="Arial"/>
          <w:color w:val="000000"/>
          <w:sz w:val="18"/>
          <w:szCs w:val="18"/>
        </w:rPr>
      </w:pPr>
    </w:p>
    <w:p w14:paraId="7DFACB0D" w14:textId="77777777" w:rsidR="003B59C4" w:rsidRPr="00F4353E" w:rsidRDefault="003B59C4" w:rsidP="003B59C4">
      <w:pPr>
        <w:pStyle w:val="Textonotapie"/>
        <w:ind w:firstLine="709"/>
        <w:jc w:val="both"/>
        <w:rPr>
          <w:rFonts w:ascii="Arial" w:hAnsi="Arial" w:cs="Arial"/>
          <w:color w:val="000000"/>
          <w:sz w:val="18"/>
          <w:szCs w:val="18"/>
        </w:rPr>
      </w:pPr>
      <w:r w:rsidRPr="00F4353E">
        <w:rPr>
          <w:rStyle w:val="Refdenotaalpie"/>
          <w:rFonts w:ascii="Arial" w:hAnsi="Arial" w:cs="Arial"/>
          <w:color w:val="000000"/>
          <w:sz w:val="18"/>
          <w:szCs w:val="18"/>
        </w:rPr>
        <w:footnoteRef/>
      </w:r>
      <w:r w:rsidRPr="00F4353E">
        <w:rPr>
          <w:rFonts w:ascii="Arial" w:hAnsi="Arial" w:cs="Arial"/>
          <w:color w:val="000000"/>
          <w:sz w:val="18"/>
          <w:szCs w:val="18"/>
        </w:rPr>
        <w:t xml:space="preserve"> </w:t>
      </w:r>
      <w:r w:rsidRPr="00F4353E">
        <w:rPr>
          <w:rFonts w:ascii="Arial" w:hAnsi="Arial" w:cs="Arial"/>
          <w:i/>
          <w:iCs/>
          <w:color w:val="000000"/>
          <w:sz w:val="18"/>
          <w:szCs w:val="18"/>
        </w:rPr>
        <w:t>Ibidem.</w:t>
      </w:r>
    </w:p>
    <w:p w14:paraId="194CA27E" w14:textId="77777777" w:rsidR="003B59C4" w:rsidRPr="00F4353E" w:rsidRDefault="003B59C4" w:rsidP="003B59C4">
      <w:pPr>
        <w:pStyle w:val="Textonotapie"/>
        <w:ind w:firstLine="709"/>
        <w:jc w:val="both"/>
        <w:rPr>
          <w:rFonts w:ascii="Arial" w:hAnsi="Arial" w:cs="Arial"/>
          <w:color w:val="000000"/>
          <w:sz w:val="18"/>
          <w:szCs w:val="18"/>
          <w:lang w:val="es-ES"/>
        </w:rPr>
      </w:pPr>
    </w:p>
  </w:footnote>
  <w:footnote w:id="61">
    <w:p w14:paraId="2C027D7D" w14:textId="77777777" w:rsidR="003B59C4" w:rsidRDefault="003B59C4" w:rsidP="003B59C4">
      <w:pPr>
        <w:pStyle w:val="Textonotapie"/>
        <w:ind w:firstLine="709"/>
        <w:jc w:val="both"/>
        <w:rPr>
          <w:rFonts w:ascii="Arial" w:hAnsi="Arial" w:cs="Arial"/>
          <w:color w:val="000000"/>
          <w:sz w:val="19"/>
          <w:szCs w:val="19"/>
        </w:rPr>
      </w:pPr>
      <w:r w:rsidRPr="00F4353E">
        <w:rPr>
          <w:rStyle w:val="Refdenotaalpie"/>
          <w:rFonts w:ascii="Arial" w:hAnsi="Arial" w:cs="Arial"/>
          <w:color w:val="000000"/>
          <w:sz w:val="18"/>
          <w:szCs w:val="18"/>
        </w:rPr>
        <w:footnoteRef/>
      </w:r>
      <w:r w:rsidRPr="00F4353E">
        <w:rPr>
          <w:rFonts w:ascii="Arial" w:hAnsi="Arial" w:cs="Arial"/>
          <w:color w:val="000000"/>
          <w:sz w:val="18"/>
          <w:szCs w:val="18"/>
        </w:rPr>
        <w:t xml:space="preserve"> Colombia Compra Eficiente, Circular Externa Única: «El convenio especial de cooperación está sujeto a las normas de derecho privado, de acuerdo con lo previsto en el Decreto</w:t>
      </w:r>
      <w:r w:rsidRPr="006F1275">
        <w:rPr>
          <w:rFonts w:ascii="Arial" w:hAnsi="Arial" w:cs="Arial"/>
          <w:color w:val="000000"/>
          <w:sz w:val="19"/>
          <w:szCs w:val="19"/>
        </w:rPr>
        <w:t>–Ley 393 de 1991. Si el convenio respectivo introduce líneas de acción relativas a la administración de proyectos o financiamiento, se somete al mismo régimen privado del convenio».</w:t>
      </w:r>
    </w:p>
    <w:p w14:paraId="7694E359" w14:textId="77777777" w:rsidR="003B59C4" w:rsidRPr="006F1275" w:rsidRDefault="003B59C4" w:rsidP="003B59C4">
      <w:pPr>
        <w:pStyle w:val="Textonotapie"/>
        <w:ind w:firstLine="709"/>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F906" w14:textId="77777777" w:rsidR="00DE104F" w:rsidRDefault="00DD05D9">
    <w:pPr>
      <w:pStyle w:val="Encabezado"/>
    </w:pPr>
    <w:r>
      <w:rPr>
        <w:noProof/>
        <w:lang w:val="en-US"/>
      </w:rPr>
      <w:drawing>
        <wp:anchor distT="0" distB="0" distL="114300" distR="114300" simplePos="0" relativeHeight="251659264" behindDoc="1" locked="0" layoutInCell="1" allowOverlap="1" wp14:anchorId="376E7861" wp14:editId="240CE5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DC05DF9"/>
    <w:multiLevelType w:val="hybridMultilevel"/>
    <w:tmpl w:val="C55CED7C"/>
    <w:lvl w:ilvl="0" w:tplc="1D20C0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08"/>
    <w:rsid w:val="00004C06"/>
    <w:rsid w:val="00014DAC"/>
    <w:rsid w:val="00022554"/>
    <w:rsid w:val="00041535"/>
    <w:rsid w:val="000445CD"/>
    <w:rsid w:val="00062403"/>
    <w:rsid w:val="00085EAA"/>
    <w:rsid w:val="000902E6"/>
    <w:rsid w:val="00106B24"/>
    <w:rsid w:val="00111FD2"/>
    <w:rsid w:val="00113A3F"/>
    <w:rsid w:val="001274D1"/>
    <w:rsid w:val="0012794B"/>
    <w:rsid w:val="00151EF2"/>
    <w:rsid w:val="00156EB7"/>
    <w:rsid w:val="0017410D"/>
    <w:rsid w:val="001C5F51"/>
    <w:rsid w:val="001E4A1A"/>
    <w:rsid w:val="00204059"/>
    <w:rsid w:val="00246105"/>
    <w:rsid w:val="002520CF"/>
    <w:rsid w:val="002735E7"/>
    <w:rsid w:val="00274726"/>
    <w:rsid w:val="00293134"/>
    <w:rsid w:val="002B3016"/>
    <w:rsid w:val="002C17A4"/>
    <w:rsid w:val="002E07F1"/>
    <w:rsid w:val="002F1425"/>
    <w:rsid w:val="002F3B5F"/>
    <w:rsid w:val="00301E42"/>
    <w:rsid w:val="003041D8"/>
    <w:rsid w:val="00326BE4"/>
    <w:rsid w:val="003B317A"/>
    <w:rsid w:val="003B3933"/>
    <w:rsid w:val="003B59C4"/>
    <w:rsid w:val="003C7DF8"/>
    <w:rsid w:val="003E0BDF"/>
    <w:rsid w:val="003E516B"/>
    <w:rsid w:val="003E6D4B"/>
    <w:rsid w:val="003E75AE"/>
    <w:rsid w:val="00402930"/>
    <w:rsid w:val="00421782"/>
    <w:rsid w:val="00423351"/>
    <w:rsid w:val="00451D20"/>
    <w:rsid w:val="00461CD5"/>
    <w:rsid w:val="00474717"/>
    <w:rsid w:val="004852A0"/>
    <w:rsid w:val="004A0F15"/>
    <w:rsid w:val="004A50DA"/>
    <w:rsid w:val="004C6AD5"/>
    <w:rsid w:val="004E5959"/>
    <w:rsid w:val="004F154D"/>
    <w:rsid w:val="00514F4D"/>
    <w:rsid w:val="00521834"/>
    <w:rsid w:val="00530E2A"/>
    <w:rsid w:val="00572C7A"/>
    <w:rsid w:val="005747C9"/>
    <w:rsid w:val="005A17E2"/>
    <w:rsid w:val="005A43E5"/>
    <w:rsid w:val="005B379E"/>
    <w:rsid w:val="005D2B49"/>
    <w:rsid w:val="005D73CC"/>
    <w:rsid w:val="005F0F5A"/>
    <w:rsid w:val="006065F6"/>
    <w:rsid w:val="0061468B"/>
    <w:rsid w:val="00621EEA"/>
    <w:rsid w:val="00667663"/>
    <w:rsid w:val="00685DF0"/>
    <w:rsid w:val="006F4677"/>
    <w:rsid w:val="007144D1"/>
    <w:rsid w:val="00721412"/>
    <w:rsid w:val="007275AA"/>
    <w:rsid w:val="00744161"/>
    <w:rsid w:val="00766AA8"/>
    <w:rsid w:val="0078005D"/>
    <w:rsid w:val="007945BA"/>
    <w:rsid w:val="007C2205"/>
    <w:rsid w:val="007F0D6D"/>
    <w:rsid w:val="00802FC4"/>
    <w:rsid w:val="00811764"/>
    <w:rsid w:val="00815328"/>
    <w:rsid w:val="00824F2D"/>
    <w:rsid w:val="00853BFF"/>
    <w:rsid w:val="00860E38"/>
    <w:rsid w:val="00882CFB"/>
    <w:rsid w:val="008A64A9"/>
    <w:rsid w:val="008B36ED"/>
    <w:rsid w:val="008C288B"/>
    <w:rsid w:val="008C423C"/>
    <w:rsid w:val="008D214C"/>
    <w:rsid w:val="008D7660"/>
    <w:rsid w:val="008F647F"/>
    <w:rsid w:val="00917F70"/>
    <w:rsid w:val="00935F4F"/>
    <w:rsid w:val="0094443C"/>
    <w:rsid w:val="00972A41"/>
    <w:rsid w:val="00991004"/>
    <w:rsid w:val="009A2651"/>
    <w:rsid w:val="009B30A0"/>
    <w:rsid w:val="009F37B6"/>
    <w:rsid w:val="00A14596"/>
    <w:rsid w:val="00A14FCE"/>
    <w:rsid w:val="00A17931"/>
    <w:rsid w:val="00A31755"/>
    <w:rsid w:val="00A417E3"/>
    <w:rsid w:val="00A72391"/>
    <w:rsid w:val="00A84355"/>
    <w:rsid w:val="00A86271"/>
    <w:rsid w:val="00AA1C3F"/>
    <w:rsid w:val="00AB0F27"/>
    <w:rsid w:val="00AC530E"/>
    <w:rsid w:val="00AF20F2"/>
    <w:rsid w:val="00B15F85"/>
    <w:rsid w:val="00B16637"/>
    <w:rsid w:val="00B40CA3"/>
    <w:rsid w:val="00B509BB"/>
    <w:rsid w:val="00B800F6"/>
    <w:rsid w:val="00B81FEE"/>
    <w:rsid w:val="00B82EAC"/>
    <w:rsid w:val="00B9727E"/>
    <w:rsid w:val="00BA5B0E"/>
    <w:rsid w:val="00BA6670"/>
    <w:rsid w:val="00BB0FDE"/>
    <w:rsid w:val="00BC1828"/>
    <w:rsid w:val="00BD1608"/>
    <w:rsid w:val="00BE5C91"/>
    <w:rsid w:val="00BF6FAA"/>
    <w:rsid w:val="00BF7FDB"/>
    <w:rsid w:val="00C1229B"/>
    <w:rsid w:val="00C80867"/>
    <w:rsid w:val="00CA5BDC"/>
    <w:rsid w:val="00CA5FEB"/>
    <w:rsid w:val="00CC5813"/>
    <w:rsid w:val="00CE4333"/>
    <w:rsid w:val="00CE68DB"/>
    <w:rsid w:val="00CE6D75"/>
    <w:rsid w:val="00D14410"/>
    <w:rsid w:val="00D56149"/>
    <w:rsid w:val="00D60121"/>
    <w:rsid w:val="00D72DB1"/>
    <w:rsid w:val="00D765D9"/>
    <w:rsid w:val="00D7739A"/>
    <w:rsid w:val="00D91B11"/>
    <w:rsid w:val="00DA0D39"/>
    <w:rsid w:val="00DA638B"/>
    <w:rsid w:val="00DD05D9"/>
    <w:rsid w:val="00DD55E7"/>
    <w:rsid w:val="00DE23B8"/>
    <w:rsid w:val="00DE439B"/>
    <w:rsid w:val="00DE7133"/>
    <w:rsid w:val="00E342EF"/>
    <w:rsid w:val="00EA1E43"/>
    <w:rsid w:val="00ED2B18"/>
    <w:rsid w:val="00EE0164"/>
    <w:rsid w:val="00EE37BA"/>
    <w:rsid w:val="00EE55E3"/>
    <w:rsid w:val="00F03283"/>
    <w:rsid w:val="00F1528A"/>
    <w:rsid w:val="00F168B4"/>
    <w:rsid w:val="00F4353E"/>
    <w:rsid w:val="00F75725"/>
    <w:rsid w:val="00F7725D"/>
    <w:rsid w:val="00F8666D"/>
    <w:rsid w:val="00FA492B"/>
    <w:rsid w:val="00FC70CC"/>
    <w:rsid w:val="00FD7E3D"/>
    <w:rsid w:val="00FE17F6"/>
    <w:rsid w:val="00FE1C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104"/>
  <w15:chartTrackingRefBased/>
  <w15:docId w15:val="{1AB4ABAD-2C9A-4E61-ACE3-6EBC73E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0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D160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BD1608"/>
    <w:rPr>
      <w:sz w:val="24"/>
      <w:lang w:val="es-MX"/>
    </w:rPr>
  </w:style>
  <w:style w:type="paragraph" w:styleId="Encabezado">
    <w:name w:val="header"/>
    <w:basedOn w:val="Normal"/>
    <w:link w:val="EncabezadoCar"/>
    <w:uiPriority w:val="99"/>
    <w:unhideWhenUsed/>
    <w:rsid w:val="00BD1608"/>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BD1608"/>
    <w:rPr>
      <w:sz w:val="24"/>
      <w:lang w:val="es-MX"/>
    </w:rPr>
  </w:style>
  <w:style w:type="table" w:styleId="Tablaconcuadrcula">
    <w:name w:val="Table Grid"/>
    <w:basedOn w:val="Tablanormal"/>
    <w:uiPriority w:val="59"/>
    <w:rsid w:val="00BD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D1608"/>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BD1608"/>
    <w:pPr>
      <w:spacing w:before="100" w:beforeAutospacing="1" w:after="100" w:afterAutospacing="1"/>
    </w:pPr>
    <w:rPr>
      <w:lang w:eastAsia="es-CO"/>
    </w:rPr>
  </w:style>
  <w:style w:type="paragraph" w:styleId="Sinespaciado">
    <w:name w:val="No Spacing"/>
    <w:aliases w:val="No Indent"/>
    <w:uiPriority w:val="3"/>
    <w:qFormat/>
    <w:rsid w:val="00BD160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D160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D160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BD1608"/>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D160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BD1608"/>
    <w:rPr>
      <w:vertAlign w:val="superscript"/>
    </w:rPr>
  </w:style>
  <w:style w:type="paragraph" w:styleId="Textoindependiente">
    <w:name w:val="Body Text"/>
    <w:basedOn w:val="Normal"/>
    <w:link w:val="TextoindependienteCar"/>
    <w:uiPriority w:val="99"/>
    <w:unhideWhenUsed/>
    <w:rsid w:val="00BD1608"/>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BD1608"/>
    <w:rPr>
      <w:rFonts w:eastAsiaTheme="minorEastAsia"/>
      <w:lang w:eastAsia="es-CO"/>
    </w:rPr>
  </w:style>
  <w:style w:type="character" w:customStyle="1" w:styleId="normaltextrun">
    <w:name w:val="normaltextrun"/>
    <w:basedOn w:val="Fuentedeprrafopredeter"/>
    <w:rsid w:val="00BD1608"/>
  </w:style>
  <w:style w:type="paragraph" w:customStyle="1" w:styleId="Appelnotedebasde">
    <w:name w:val="Appel note de bas de..."/>
    <w:basedOn w:val="Normal"/>
    <w:link w:val="Refdenotaalpie"/>
    <w:uiPriority w:val="99"/>
    <w:rsid w:val="00BD1608"/>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BD1608"/>
    <w:rPr>
      <w:b/>
      <w:bCs/>
    </w:rPr>
  </w:style>
  <w:style w:type="character" w:styleId="nfasis">
    <w:name w:val="Emphasis"/>
    <w:basedOn w:val="Fuentedeprrafopredeter"/>
    <w:uiPriority w:val="20"/>
    <w:qFormat/>
    <w:rsid w:val="00BD1608"/>
    <w:rPr>
      <w:i/>
      <w:iCs/>
    </w:rPr>
  </w:style>
  <w:style w:type="character" w:customStyle="1" w:styleId="NormalWebCar">
    <w:name w:val="Normal (Web) Car"/>
    <w:link w:val="NormalWeb"/>
    <w:uiPriority w:val="99"/>
    <w:rsid w:val="00BD1608"/>
    <w:rPr>
      <w:rFonts w:ascii="Times New Roman" w:eastAsia="Times New Roman" w:hAnsi="Times New Roman" w:cs="Times New Roman"/>
      <w:sz w:val="24"/>
      <w:szCs w:val="24"/>
      <w:lang w:eastAsia="es-CO"/>
    </w:rPr>
  </w:style>
  <w:style w:type="character" w:customStyle="1" w:styleId="baj">
    <w:name w:val="b_aj"/>
    <w:basedOn w:val="Fuentedeprrafopredeter"/>
    <w:rsid w:val="00BD1608"/>
  </w:style>
  <w:style w:type="character" w:styleId="Refdecomentario">
    <w:name w:val="annotation reference"/>
    <w:basedOn w:val="Fuentedeprrafopredeter"/>
    <w:uiPriority w:val="99"/>
    <w:semiHidden/>
    <w:unhideWhenUsed/>
    <w:rsid w:val="007945BA"/>
    <w:rPr>
      <w:sz w:val="16"/>
      <w:szCs w:val="16"/>
    </w:rPr>
  </w:style>
  <w:style w:type="paragraph" w:styleId="Textocomentario">
    <w:name w:val="annotation text"/>
    <w:basedOn w:val="Normal"/>
    <w:link w:val="TextocomentarioCar"/>
    <w:uiPriority w:val="99"/>
    <w:unhideWhenUsed/>
    <w:rsid w:val="007945BA"/>
    <w:rPr>
      <w:sz w:val="20"/>
      <w:szCs w:val="20"/>
    </w:rPr>
  </w:style>
  <w:style w:type="character" w:customStyle="1" w:styleId="TextocomentarioCar">
    <w:name w:val="Texto comentario Car"/>
    <w:basedOn w:val="Fuentedeprrafopredeter"/>
    <w:link w:val="Textocomentario"/>
    <w:uiPriority w:val="99"/>
    <w:rsid w:val="007945B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945BA"/>
    <w:rPr>
      <w:b/>
      <w:bCs/>
    </w:rPr>
  </w:style>
  <w:style w:type="character" w:customStyle="1" w:styleId="AsuntodelcomentarioCar">
    <w:name w:val="Asunto del comentario Car"/>
    <w:basedOn w:val="TextocomentarioCar"/>
    <w:link w:val="Asuntodelcomentario"/>
    <w:uiPriority w:val="99"/>
    <w:semiHidden/>
    <w:rsid w:val="007945BA"/>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FD7E3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3F1B14-75CB-4D06-ABA3-86576C15FCF2}">
  <ds:schemaRefs>
    <ds:schemaRef ds:uri="http://schemas.openxmlformats.org/officeDocument/2006/bibliography"/>
  </ds:schemaRefs>
</ds:datastoreItem>
</file>

<file path=customXml/itemProps2.xml><?xml version="1.0" encoding="utf-8"?>
<ds:datastoreItem xmlns:ds="http://schemas.openxmlformats.org/officeDocument/2006/customXml" ds:itemID="{47E57833-1F5F-49ED-9257-47EF882B04E5}"/>
</file>

<file path=customXml/itemProps3.xml><?xml version="1.0" encoding="utf-8"?>
<ds:datastoreItem xmlns:ds="http://schemas.openxmlformats.org/officeDocument/2006/customXml" ds:itemID="{38736CED-A4E0-491B-A9EC-FDD8FC30FE42}"/>
</file>

<file path=customXml/itemProps4.xml><?xml version="1.0" encoding="utf-8"?>
<ds:datastoreItem xmlns:ds="http://schemas.openxmlformats.org/officeDocument/2006/customXml" ds:itemID="{24F53F8C-F175-4530-8FE4-09C2E1038C3E}"/>
</file>

<file path=docProps/app.xml><?xml version="1.0" encoding="utf-8"?>
<Properties xmlns="http://schemas.openxmlformats.org/officeDocument/2006/extended-properties" xmlns:vt="http://schemas.openxmlformats.org/officeDocument/2006/docPropsVTypes">
  <Template>Normal</Template>
  <TotalTime>39</TotalTime>
  <Pages>35</Pages>
  <Words>13167</Words>
  <Characters>72423</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5</cp:revision>
  <dcterms:created xsi:type="dcterms:W3CDTF">2022-03-22T20:01:00Z</dcterms:created>
  <dcterms:modified xsi:type="dcterms:W3CDTF">2022-03-22T20:39:00Z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