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A8D" w14:textId="77777777" w:rsidR="00CE488C" w:rsidRPr="009000E4" w:rsidRDefault="00CE488C" w:rsidP="00CE488C">
      <w:pPr>
        <w:spacing w:after="0" w:line="240" w:lineRule="auto"/>
        <w:contextualSpacing/>
        <w:jc w:val="both"/>
        <w:rPr>
          <w:rFonts w:ascii="Arial" w:eastAsia="Calibri" w:hAnsi="Arial" w:cs="Arial"/>
          <w:b/>
          <w:bCs/>
          <w:lang w:val="es-MX"/>
        </w:rPr>
      </w:pPr>
      <w:bookmarkStart w:id="0" w:name="_Hlk98535684"/>
      <w:bookmarkStart w:id="1" w:name="_Hlk79765235"/>
      <w:r w:rsidRPr="009000E4">
        <w:rPr>
          <w:rFonts w:ascii="Arial" w:eastAsia="Calibri" w:hAnsi="Arial" w:cs="Arial"/>
          <w:b/>
          <w:bCs/>
          <w:lang w:val="es-MX"/>
        </w:rPr>
        <w:t>LEY DE GARANTÍAS ELECTORALES – Finalidad</w:t>
      </w:r>
    </w:p>
    <w:bookmarkEnd w:id="0"/>
    <w:p w14:paraId="158C477B" w14:textId="77777777" w:rsidR="00CE488C" w:rsidRPr="009000E4" w:rsidRDefault="00CE488C" w:rsidP="00CE488C">
      <w:pPr>
        <w:spacing w:after="0" w:line="240" w:lineRule="auto"/>
        <w:contextualSpacing/>
        <w:jc w:val="both"/>
        <w:rPr>
          <w:rFonts w:ascii="Arial" w:eastAsia="Calibri" w:hAnsi="Arial" w:cs="Arial"/>
          <w:sz w:val="20"/>
          <w:szCs w:val="20"/>
          <w:lang w:val="es-MX"/>
        </w:rPr>
      </w:pPr>
    </w:p>
    <w:p w14:paraId="419EEE82" w14:textId="77777777" w:rsidR="00CE488C" w:rsidRPr="009000E4" w:rsidRDefault="00CE488C" w:rsidP="00CE488C">
      <w:pPr>
        <w:tabs>
          <w:tab w:val="left" w:pos="426"/>
        </w:tabs>
        <w:spacing w:after="0" w:line="240" w:lineRule="auto"/>
        <w:jc w:val="both"/>
        <w:rPr>
          <w:rFonts w:ascii="Arial" w:eastAsia="Times New Roman" w:hAnsi="Arial" w:cs="Arial"/>
          <w:bCs/>
          <w:sz w:val="20"/>
          <w:szCs w:val="20"/>
          <w:lang w:val="es-CO" w:eastAsia="es-CO"/>
        </w:rPr>
      </w:pPr>
      <w:r w:rsidRPr="009000E4">
        <w:rPr>
          <w:rFonts w:ascii="Arial" w:eastAsia="Times New Roman" w:hAnsi="Arial" w:cs="Arial"/>
          <w:bCs/>
          <w:sz w:val="20"/>
          <w:szCs w:val="20"/>
          <w:lang w:val="es-CO" w:eastAsia="es-CO"/>
        </w:rPr>
        <w:t xml:space="preserve">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cuanto a aspectos políticos establece restricciones a ciertos empleados del Estado, incluso en época no electoral. </w:t>
      </w:r>
    </w:p>
    <w:p w14:paraId="0930CD3E" w14:textId="77777777" w:rsidR="00CE488C" w:rsidRPr="009000E4" w:rsidRDefault="00CE488C" w:rsidP="00CE488C">
      <w:pPr>
        <w:tabs>
          <w:tab w:val="left" w:pos="426"/>
        </w:tabs>
        <w:spacing w:after="0" w:line="240" w:lineRule="auto"/>
        <w:jc w:val="both"/>
        <w:rPr>
          <w:rFonts w:ascii="Arial" w:eastAsia="Times New Roman" w:hAnsi="Arial" w:cs="Arial"/>
          <w:bCs/>
          <w:sz w:val="20"/>
          <w:szCs w:val="20"/>
          <w:lang w:val="es-CO" w:eastAsia="es-CO"/>
        </w:rPr>
      </w:pPr>
    </w:p>
    <w:p w14:paraId="303E7919" w14:textId="77777777" w:rsidR="00CE488C" w:rsidRPr="009000E4" w:rsidRDefault="00CE488C" w:rsidP="00CE488C">
      <w:pPr>
        <w:tabs>
          <w:tab w:val="left" w:pos="426"/>
        </w:tabs>
        <w:spacing w:after="0" w:line="240" w:lineRule="auto"/>
        <w:jc w:val="both"/>
        <w:rPr>
          <w:rFonts w:ascii="Arial" w:eastAsia="Calibri" w:hAnsi="Arial" w:cs="Arial"/>
          <w:bCs/>
          <w:sz w:val="20"/>
          <w:szCs w:val="20"/>
          <w:lang w:val="es-CO" w:eastAsia="es-ES_tradnl"/>
        </w:rPr>
      </w:pPr>
      <w:r w:rsidRPr="009000E4">
        <w:rPr>
          <w:rFonts w:ascii="Arial" w:eastAsia="Times New Roman" w:hAnsi="Arial" w:cs="Arial"/>
          <w:bCs/>
          <w:sz w:val="20"/>
          <w:szCs w:val="20"/>
          <w:lang w:val="es-CO"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 […]</w:t>
      </w:r>
    </w:p>
    <w:p w14:paraId="67B8890C" w14:textId="77777777" w:rsidR="00CE488C" w:rsidRPr="009000E4" w:rsidRDefault="00CE488C" w:rsidP="00CE488C">
      <w:pPr>
        <w:tabs>
          <w:tab w:val="left" w:pos="426"/>
        </w:tabs>
        <w:spacing w:after="0" w:line="240" w:lineRule="auto"/>
        <w:jc w:val="both"/>
        <w:rPr>
          <w:rFonts w:ascii="Arial" w:eastAsia="Calibri" w:hAnsi="Arial" w:cs="Arial"/>
          <w:bCs/>
          <w:sz w:val="20"/>
          <w:szCs w:val="20"/>
          <w:lang w:val="es-MX"/>
        </w:rPr>
      </w:pPr>
    </w:p>
    <w:p w14:paraId="2D6E90D0" w14:textId="77777777" w:rsidR="00CE488C" w:rsidRPr="00C36185" w:rsidRDefault="00CE488C" w:rsidP="00CE488C">
      <w:pPr>
        <w:tabs>
          <w:tab w:val="left" w:pos="426"/>
        </w:tabs>
        <w:spacing w:after="0" w:line="240" w:lineRule="auto"/>
        <w:jc w:val="both"/>
        <w:rPr>
          <w:rFonts w:ascii="Arial" w:eastAsia="Calibri" w:hAnsi="Arial" w:cs="Arial"/>
          <w:b/>
          <w:bCs/>
          <w:lang w:val="es-MX"/>
        </w:rPr>
      </w:pPr>
      <w:bookmarkStart w:id="2" w:name="_Hlk77152637"/>
      <w:bookmarkStart w:id="3" w:name="_Hlk98535689"/>
      <w:bookmarkStart w:id="4" w:name="_Hlk77157066"/>
      <w:r w:rsidRPr="00C36185">
        <w:rPr>
          <w:rFonts w:ascii="Arial" w:eastAsia="Calibri" w:hAnsi="Arial" w:cs="Arial"/>
          <w:b/>
          <w:bCs/>
          <w:lang w:val="es-MX"/>
        </w:rPr>
        <w:t>LEY DE GARANTÍAS ELECTORALES ‒</w:t>
      </w:r>
      <w:bookmarkEnd w:id="2"/>
      <w:r w:rsidRPr="00C36185">
        <w:rPr>
          <w:rFonts w:ascii="Arial" w:eastAsia="Calibri" w:hAnsi="Arial" w:cs="Arial"/>
          <w:b/>
          <w:bCs/>
          <w:lang w:val="es-MX"/>
        </w:rPr>
        <w:t xml:space="preserve"> Restricciones </w:t>
      </w:r>
      <w:bookmarkStart w:id="5" w:name="_Hlk77157034"/>
      <w:r w:rsidRPr="00C36185">
        <w:rPr>
          <w:rFonts w:ascii="Arial" w:eastAsia="Calibri" w:hAnsi="Arial" w:cs="Arial"/>
          <w:b/>
          <w:bCs/>
          <w:lang w:val="es-MX"/>
        </w:rPr>
        <w:t xml:space="preserve">‒ </w:t>
      </w:r>
      <w:bookmarkEnd w:id="5"/>
      <w:r w:rsidRPr="00C36185">
        <w:rPr>
          <w:rFonts w:ascii="Arial" w:eastAsia="Calibri" w:hAnsi="Arial" w:cs="Arial"/>
          <w:b/>
          <w:bCs/>
          <w:lang w:val="es-MX"/>
        </w:rPr>
        <w:t>Contratación</w:t>
      </w:r>
      <w:bookmarkStart w:id="6" w:name="_Hlk77153098"/>
      <w:r w:rsidRPr="00C36185">
        <w:rPr>
          <w:rFonts w:ascii="Arial" w:eastAsia="Calibri" w:hAnsi="Arial" w:cs="Arial"/>
          <w:b/>
          <w:bCs/>
          <w:lang w:val="es-MX"/>
        </w:rPr>
        <w:t xml:space="preserve"> ‒ Tipos de elección</w:t>
      </w:r>
      <w:bookmarkEnd w:id="6"/>
      <w:r w:rsidRPr="00C36185">
        <w:rPr>
          <w:rFonts w:ascii="Arial" w:eastAsia="Calibri" w:hAnsi="Arial" w:cs="Arial"/>
          <w:b/>
          <w:bCs/>
          <w:lang w:val="es-MX"/>
        </w:rPr>
        <w:t xml:space="preserve"> </w:t>
      </w:r>
    </w:p>
    <w:bookmarkEnd w:id="3"/>
    <w:p w14:paraId="05B65448" w14:textId="77777777" w:rsidR="00CE488C" w:rsidRPr="00C36185" w:rsidRDefault="00CE488C" w:rsidP="00CE488C">
      <w:pPr>
        <w:tabs>
          <w:tab w:val="left" w:pos="426"/>
        </w:tabs>
        <w:spacing w:after="0" w:line="240" w:lineRule="auto"/>
        <w:jc w:val="both"/>
        <w:rPr>
          <w:rFonts w:ascii="Arial" w:eastAsia="Calibri" w:hAnsi="Arial" w:cs="Arial"/>
          <w:b/>
          <w:bCs/>
          <w:sz w:val="20"/>
          <w:szCs w:val="20"/>
          <w:lang w:val="es-MX"/>
        </w:rPr>
      </w:pPr>
    </w:p>
    <w:bookmarkEnd w:id="4"/>
    <w:p w14:paraId="3ECC0408" w14:textId="77777777" w:rsidR="00CE488C" w:rsidRPr="00C36185" w:rsidRDefault="00CE488C" w:rsidP="00CE488C">
      <w:pPr>
        <w:spacing w:after="0" w:line="240" w:lineRule="auto"/>
        <w:jc w:val="both"/>
        <w:rPr>
          <w:rFonts w:ascii="Arial" w:eastAsia="Arial" w:hAnsi="Arial" w:cs="Arial"/>
          <w:sz w:val="20"/>
          <w:szCs w:val="20"/>
          <w:lang w:eastAsia="es-ES" w:bidi="es-ES"/>
        </w:rPr>
      </w:pPr>
      <w:r w:rsidRPr="00C36185">
        <w:rPr>
          <w:rFonts w:ascii="Arial" w:eastAsia="Arial" w:hAnsi="Arial" w:cs="Arial"/>
          <w:sz w:val="20"/>
          <w:szCs w:val="20"/>
          <w:lang w:eastAsia="es-ES" w:bidi="es-ES"/>
        </w:rPr>
        <w:t>[…]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3C37163" w14:textId="77777777" w:rsidR="00CE488C" w:rsidRPr="00C36185" w:rsidRDefault="00CE488C" w:rsidP="00CE488C">
      <w:pPr>
        <w:spacing w:after="0" w:line="240" w:lineRule="auto"/>
        <w:jc w:val="both"/>
        <w:rPr>
          <w:rFonts w:ascii="Arial" w:eastAsia="Arial" w:hAnsi="Arial" w:cs="Arial"/>
          <w:sz w:val="20"/>
          <w:szCs w:val="20"/>
          <w:lang w:eastAsia="es-ES" w:bidi="es-ES"/>
        </w:rPr>
      </w:pPr>
    </w:p>
    <w:p w14:paraId="6BE1AB91" w14:textId="77777777" w:rsidR="00CE488C" w:rsidRPr="00C36185" w:rsidRDefault="00CE488C" w:rsidP="00CE488C">
      <w:pPr>
        <w:spacing w:after="0" w:line="240" w:lineRule="auto"/>
        <w:jc w:val="both"/>
        <w:rPr>
          <w:rFonts w:ascii="Arial" w:eastAsia="Arial" w:hAnsi="Arial" w:cs="Arial"/>
          <w:sz w:val="20"/>
          <w:szCs w:val="20"/>
          <w:lang w:eastAsia="es-ES" w:bidi="es-ES"/>
        </w:rPr>
      </w:pPr>
      <w:r w:rsidRPr="00C36185">
        <w:rPr>
          <w:rFonts w:ascii="Arial" w:eastAsia="Arial" w:hAnsi="Arial" w:cs="Arial"/>
          <w:sz w:val="20"/>
          <w:szCs w:val="20"/>
          <w:lang w:eastAsia="es-ES" w:bidi="es-ES"/>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4B7FDA41" w14:textId="77777777" w:rsidR="00CE488C" w:rsidRPr="00C36185" w:rsidRDefault="00CE488C" w:rsidP="00CE488C">
      <w:pPr>
        <w:spacing w:after="0" w:line="240" w:lineRule="auto"/>
        <w:jc w:val="both"/>
        <w:rPr>
          <w:rFonts w:ascii="Arial" w:eastAsia="Arial" w:hAnsi="Arial" w:cs="Arial"/>
          <w:sz w:val="20"/>
          <w:szCs w:val="20"/>
          <w:lang w:eastAsia="es-ES" w:bidi="es-ES"/>
        </w:rPr>
      </w:pPr>
    </w:p>
    <w:p w14:paraId="02E4BDC4" w14:textId="77777777" w:rsidR="00CE488C" w:rsidRPr="00C36185" w:rsidRDefault="00CE488C" w:rsidP="00CE488C">
      <w:pPr>
        <w:spacing w:after="0" w:line="240" w:lineRule="auto"/>
        <w:jc w:val="both"/>
        <w:rPr>
          <w:rFonts w:ascii="Arial" w:eastAsia="Arial" w:hAnsi="Arial" w:cs="Arial"/>
          <w:sz w:val="20"/>
          <w:szCs w:val="20"/>
          <w:lang w:eastAsia="es-ES" w:bidi="es-ES"/>
        </w:rPr>
      </w:pPr>
      <w:r w:rsidRPr="00C36185">
        <w:rPr>
          <w:rFonts w:ascii="Arial" w:eastAsia="Arial" w:hAnsi="Arial" w:cs="Arial"/>
          <w:sz w:val="20"/>
          <w:szCs w:val="20"/>
          <w:lang w:eastAsia="es-ES" w:bidi="es-ES"/>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1C50CCFD" w14:textId="77777777" w:rsidR="00CE488C" w:rsidRPr="00D63007" w:rsidRDefault="00CE488C" w:rsidP="00CE488C">
      <w:pPr>
        <w:tabs>
          <w:tab w:val="left" w:pos="426"/>
        </w:tabs>
        <w:spacing w:after="0" w:line="240" w:lineRule="auto"/>
        <w:jc w:val="both"/>
        <w:rPr>
          <w:rFonts w:ascii="Arial" w:eastAsia="Calibri" w:hAnsi="Arial" w:cs="Arial"/>
          <w:b/>
          <w:bCs/>
          <w:lang w:val="es-MX"/>
        </w:rPr>
      </w:pPr>
      <w:bookmarkStart w:id="7" w:name="_Hlk77165666"/>
    </w:p>
    <w:p w14:paraId="62D4D602" w14:textId="77777777" w:rsidR="00CE488C" w:rsidRPr="00697938" w:rsidRDefault="00CE488C" w:rsidP="00CE488C">
      <w:pPr>
        <w:tabs>
          <w:tab w:val="left" w:pos="426"/>
        </w:tabs>
        <w:spacing w:after="0" w:line="240" w:lineRule="auto"/>
        <w:jc w:val="both"/>
        <w:rPr>
          <w:rFonts w:ascii="Arial" w:eastAsia="Calibri" w:hAnsi="Arial" w:cs="Arial"/>
          <w:b/>
          <w:bCs/>
          <w:lang w:val="es-MX"/>
        </w:rPr>
      </w:pPr>
      <w:bookmarkStart w:id="8" w:name="_Hlk98535696"/>
      <w:r w:rsidRPr="00697938">
        <w:rPr>
          <w:rFonts w:ascii="Arial" w:eastAsia="Calibri" w:hAnsi="Arial" w:cs="Arial"/>
          <w:b/>
          <w:bCs/>
          <w:lang w:val="es-MX"/>
        </w:rPr>
        <w:t xml:space="preserve">LEY DE GARANTÍAS ELECTORALES ─ Prohibición artículo 33 ‒ </w:t>
      </w:r>
      <w:bookmarkEnd w:id="7"/>
      <w:r w:rsidRPr="00697938">
        <w:rPr>
          <w:rFonts w:ascii="Arial" w:eastAsia="Calibri" w:hAnsi="Arial" w:cs="Arial"/>
          <w:b/>
          <w:bCs/>
          <w:lang w:val="es-MX"/>
        </w:rPr>
        <w:t xml:space="preserve">Contratación directa ‒ Alcance </w:t>
      </w:r>
    </w:p>
    <w:bookmarkEnd w:id="8"/>
    <w:p w14:paraId="1A23023D" w14:textId="77777777" w:rsidR="00CE488C" w:rsidRPr="00697938" w:rsidRDefault="00CE488C" w:rsidP="00CE488C">
      <w:pPr>
        <w:tabs>
          <w:tab w:val="left" w:pos="426"/>
        </w:tabs>
        <w:spacing w:after="0" w:line="240" w:lineRule="auto"/>
        <w:jc w:val="both"/>
        <w:rPr>
          <w:rFonts w:ascii="Arial" w:eastAsia="Calibri" w:hAnsi="Arial" w:cs="Arial"/>
          <w:noProof/>
          <w:sz w:val="20"/>
          <w:szCs w:val="20"/>
          <w:lang w:val="es-MX"/>
        </w:rPr>
      </w:pPr>
    </w:p>
    <w:p w14:paraId="4C19AD22" w14:textId="77777777" w:rsidR="00CE488C" w:rsidRPr="00697938" w:rsidRDefault="00CE488C" w:rsidP="00CE488C">
      <w:pPr>
        <w:spacing w:after="0" w:line="240" w:lineRule="auto"/>
        <w:jc w:val="both"/>
        <w:rPr>
          <w:rFonts w:ascii="Arial" w:eastAsia="Calibri" w:hAnsi="Arial" w:cs="Arial"/>
          <w:noProof/>
          <w:sz w:val="20"/>
          <w:szCs w:val="20"/>
          <w:lang w:val="es-MX"/>
        </w:rPr>
      </w:pPr>
      <w:r w:rsidRPr="00697938">
        <w:rPr>
          <w:rFonts w:ascii="Arial" w:eastAsia="Calibri" w:hAnsi="Arial" w:cs="Arial"/>
          <w:noProof/>
          <w:sz w:val="20"/>
          <w:szCs w:val="20"/>
          <w:lang w:val="es-MX"/>
        </w:rPr>
        <w:t xml:space="preserve">[…] para los efectos de la Ley de Garantías Electorales y, en particular, para la prohibición o restricción temporal contenida en su artículo 33, «contratación directa» es cualquier sistema de </w:t>
      </w:r>
      <w:r w:rsidRPr="00697938">
        <w:rPr>
          <w:rFonts w:ascii="Arial" w:eastAsia="Calibri" w:hAnsi="Arial" w:cs="Arial"/>
          <w:noProof/>
          <w:sz w:val="20"/>
          <w:szCs w:val="20"/>
          <w:lang w:val="es-MX"/>
        </w:rPr>
        <w:lastRenderedPageBreak/>
        <w:t xml:space="preserve">selección o procedimiento de contratación utilizado por las entidades estatales que no incluya la convocatoria pública en alguna de sus etapas, ni permita la participación de una pluralidad de oferentes. </w:t>
      </w:r>
    </w:p>
    <w:p w14:paraId="1013DC6D" w14:textId="77777777" w:rsidR="00CE488C" w:rsidRPr="00697938" w:rsidRDefault="00CE488C" w:rsidP="00CE488C">
      <w:pPr>
        <w:spacing w:after="0" w:line="240" w:lineRule="auto"/>
        <w:jc w:val="both"/>
        <w:rPr>
          <w:rFonts w:ascii="Arial" w:eastAsia="Calibri" w:hAnsi="Arial" w:cs="Arial"/>
          <w:noProof/>
          <w:sz w:val="20"/>
          <w:szCs w:val="20"/>
          <w:lang w:val="es-MX"/>
        </w:rPr>
      </w:pPr>
    </w:p>
    <w:p w14:paraId="64FC0ABA" w14:textId="77777777" w:rsidR="00CE488C" w:rsidRPr="00697938" w:rsidRDefault="00CE488C" w:rsidP="00CE488C">
      <w:pPr>
        <w:spacing w:after="0" w:line="240" w:lineRule="auto"/>
        <w:jc w:val="both"/>
        <w:rPr>
          <w:rFonts w:ascii="Arial" w:eastAsia="Calibri" w:hAnsi="Arial" w:cs="Arial"/>
          <w:noProof/>
          <w:sz w:val="20"/>
          <w:szCs w:val="20"/>
          <w:lang w:val="es-MX"/>
        </w:rPr>
      </w:pPr>
      <w:r w:rsidRPr="00697938">
        <w:rPr>
          <w:rFonts w:ascii="Arial" w:eastAsia="Calibri" w:hAnsi="Arial" w:cs="Arial"/>
          <w:noProof/>
          <w:sz w:val="20"/>
          <w:szCs w:val="20"/>
          <w:lang w:val="es-MX"/>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34346633" w14:textId="77777777" w:rsidR="00CE488C" w:rsidRPr="00697938" w:rsidRDefault="00CE488C" w:rsidP="00CE488C">
      <w:pPr>
        <w:spacing w:after="0" w:line="240" w:lineRule="auto"/>
        <w:jc w:val="both"/>
        <w:rPr>
          <w:rFonts w:ascii="Arial" w:eastAsia="Times New Roman" w:hAnsi="Arial" w:cs="Arial"/>
          <w:b/>
          <w:bCs/>
          <w:sz w:val="20"/>
          <w:szCs w:val="20"/>
          <w:lang w:val="es-MX" w:eastAsia="es-ES"/>
        </w:rPr>
      </w:pPr>
    </w:p>
    <w:p w14:paraId="59418A31" w14:textId="77777777" w:rsidR="00CE488C" w:rsidRPr="00697938" w:rsidRDefault="00CE488C" w:rsidP="00CE488C">
      <w:pPr>
        <w:shd w:val="clear" w:color="auto" w:fill="FFFFFF"/>
        <w:spacing w:after="0" w:line="240" w:lineRule="auto"/>
        <w:jc w:val="both"/>
        <w:rPr>
          <w:rFonts w:ascii="Arial" w:eastAsia="Times New Roman" w:hAnsi="Arial" w:cs="Arial"/>
          <w:b/>
          <w:bCs/>
          <w:lang w:val="es-CO" w:eastAsia="es-CO"/>
        </w:rPr>
      </w:pPr>
      <w:bookmarkStart w:id="9" w:name="_Hlk98535704"/>
      <w:r w:rsidRPr="00697938">
        <w:rPr>
          <w:rFonts w:ascii="Arial" w:eastAsia="Times New Roman" w:hAnsi="Arial" w:cs="Arial"/>
          <w:b/>
          <w:bCs/>
          <w:lang w:val="es-CO" w:eastAsia="es-CO"/>
        </w:rPr>
        <w:t xml:space="preserve">LEY DE GARANTÍAS ELECTORALES </w:t>
      </w:r>
      <w:bookmarkStart w:id="10" w:name="_Hlk77022358"/>
      <w:r w:rsidRPr="00697938">
        <w:rPr>
          <w:rFonts w:ascii="Arial" w:eastAsia="Times New Roman" w:hAnsi="Arial" w:cs="Arial"/>
          <w:b/>
          <w:bCs/>
          <w:lang w:val="es-CO" w:eastAsia="es-CO"/>
        </w:rPr>
        <w:t>‒</w:t>
      </w:r>
      <w:bookmarkEnd w:id="10"/>
      <w:r w:rsidRPr="00697938">
        <w:rPr>
          <w:rFonts w:ascii="Arial" w:eastAsia="Times New Roman" w:hAnsi="Arial" w:cs="Arial"/>
          <w:b/>
          <w:bCs/>
          <w:lang w:val="es-CO" w:eastAsia="es-CO"/>
        </w:rPr>
        <w:t xml:space="preserve"> Excepciones</w:t>
      </w:r>
      <w:r w:rsidRPr="00697938">
        <w:rPr>
          <w:rFonts w:ascii="Arial" w:eastAsia="Times New Roman" w:hAnsi="Arial" w:cs="Arial"/>
          <w:b/>
          <w:lang w:val="es-CO" w:eastAsia="es-CO"/>
        </w:rPr>
        <w:t xml:space="preserve"> </w:t>
      </w:r>
    </w:p>
    <w:bookmarkEnd w:id="9"/>
    <w:p w14:paraId="425F6792" w14:textId="77777777" w:rsidR="00CE488C" w:rsidRPr="00697938" w:rsidRDefault="00CE488C" w:rsidP="00CE488C">
      <w:pPr>
        <w:shd w:val="clear" w:color="auto" w:fill="FFFFFF"/>
        <w:spacing w:after="0" w:line="240" w:lineRule="auto"/>
        <w:jc w:val="both"/>
        <w:rPr>
          <w:rFonts w:ascii="Arial" w:eastAsia="Times New Roman" w:hAnsi="Arial" w:cs="Arial"/>
          <w:b/>
          <w:lang w:val="es-CO" w:eastAsia="es-CO"/>
        </w:rPr>
      </w:pPr>
    </w:p>
    <w:p w14:paraId="611529D9" w14:textId="77777777" w:rsidR="00CE488C" w:rsidRDefault="00CE488C" w:rsidP="00CE488C">
      <w:pPr>
        <w:tabs>
          <w:tab w:val="left" w:pos="426"/>
        </w:tabs>
        <w:spacing w:after="0" w:line="240" w:lineRule="auto"/>
        <w:jc w:val="both"/>
        <w:rPr>
          <w:rFonts w:ascii="Arial" w:eastAsia="Times New Roman" w:hAnsi="Arial" w:cs="Arial"/>
          <w:sz w:val="20"/>
          <w:szCs w:val="20"/>
          <w:lang w:val="es-CO" w:eastAsia="x-none"/>
        </w:rPr>
      </w:pPr>
      <w:r w:rsidRPr="00697938">
        <w:rPr>
          <w:rFonts w:ascii="Arial" w:eastAsia="Times New Roman" w:hAnsi="Arial" w:cs="Arial"/>
          <w:sz w:val="20"/>
          <w:szCs w:val="20"/>
          <w:lang w:val="es-CO" w:eastAsia="x-none"/>
        </w:rPr>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697938">
        <w:rPr>
          <w:rFonts w:ascii="Arial" w:eastAsia="Times New Roman" w:hAnsi="Arial" w:cs="Arial"/>
          <w:sz w:val="20"/>
          <w:szCs w:val="20"/>
          <w:lang w:val="es-CO" w:eastAsia="x-none"/>
        </w:rPr>
        <w:t>ii</w:t>
      </w:r>
      <w:proofErr w:type="spellEnd"/>
      <w:r w:rsidRPr="00697938">
        <w:rPr>
          <w:rFonts w:ascii="Arial" w:eastAsia="Times New Roman" w:hAnsi="Arial" w:cs="Arial"/>
          <w:sz w:val="20"/>
          <w:szCs w:val="20"/>
          <w:lang w:val="es-CO" w:eastAsia="x-none"/>
        </w:rPr>
        <w:t xml:space="preserve">) los contratos de crédito público; </w:t>
      </w:r>
      <w:proofErr w:type="spellStart"/>
      <w:r w:rsidRPr="00697938">
        <w:rPr>
          <w:rFonts w:ascii="Arial" w:eastAsia="Times New Roman" w:hAnsi="Arial" w:cs="Arial"/>
          <w:sz w:val="20"/>
          <w:szCs w:val="20"/>
          <w:lang w:val="es-CO" w:eastAsia="x-none"/>
        </w:rPr>
        <w:t>iii</w:t>
      </w:r>
      <w:proofErr w:type="spellEnd"/>
      <w:r w:rsidRPr="00697938">
        <w:rPr>
          <w:rFonts w:ascii="Arial" w:eastAsia="Times New Roman" w:hAnsi="Arial" w:cs="Arial"/>
          <w:sz w:val="20"/>
          <w:szCs w:val="20"/>
          <w:lang w:val="es-CO" w:eastAsia="x-none"/>
        </w:rPr>
        <w:t xml:space="preserve">) los requeridos para cubrir las emergencias educativas, sanitarias y desastres; </w:t>
      </w:r>
      <w:proofErr w:type="spellStart"/>
      <w:r w:rsidRPr="00697938">
        <w:rPr>
          <w:rFonts w:ascii="Arial" w:eastAsia="Times New Roman" w:hAnsi="Arial" w:cs="Arial"/>
          <w:sz w:val="20"/>
          <w:szCs w:val="20"/>
          <w:lang w:val="es-CO" w:eastAsia="x-none"/>
        </w:rPr>
        <w:t>iv</w:t>
      </w:r>
      <w:proofErr w:type="spellEnd"/>
      <w:r w:rsidRPr="00697938">
        <w:rPr>
          <w:rFonts w:ascii="Arial" w:eastAsia="Times New Roman" w:hAnsi="Arial" w:cs="Arial"/>
          <w:sz w:val="20"/>
          <w:szCs w:val="20"/>
          <w:lang w:val="es-CO"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3F3538F" w14:textId="77777777" w:rsidR="00CE488C" w:rsidRDefault="00CE488C" w:rsidP="00CE488C">
      <w:pPr>
        <w:tabs>
          <w:tab w:val="left" w:pos="426"/>
        </w:tabs>
        <w:spacing w:after="0" w:line="240" w:lineRule="auto"/>
        <w:jc w:val="both"/>
        <w:rPr>
          <w:rFonts w:ascii="Arial" w:eastAsia="Times New Roman" w:hAnsi="Arial" w:cs="Arial"/>
          <w:sz w:val="20"/>
          <w:szCs w:val="20"/>
          <w:lang w:val="es-CO" w:eastAsia="x-none"/>
        </w:rPr>
      </w:pPr>
    </w:p>
    <w:p w14:paraId="28D953BE" w14:textId="77777777" w:rsidR="00CE488C" w:rsidRDefault="00CE488C" w:rsidP="00CE488C">
      <w:pPr>
        <w:tabs>
          <w:tab w:val="left" w:pos="426"/>
        </w:tabs>
        <w:spacing w:after="0" w:line="240" w:lineRule="auto"/>
        <w:jc w:val="both"/>
        <w:rPr>
          <w:rFonts w:ascii="Arial" w:eastAsia="Times New Roman" w:hAnsi="Arial" w:cs="Arial"/>
          <w:b/>
          <w:bCs/>
          <w:lang w:val="es-CO" w:eastAsia="es-CO"/>
        </w:rPr>
      </w:pPr>
      <w:r w:rsidRPr="00697938">
        <w:rPr>
          <w:rFonts w:ascii="Arial" w:eastAsia="Times New Roman" w:hAnsi="Arial" w:cs="Arial"/>
          <w:b/>
          <w:bCs/>
          <w:lang w:val="es-CO" w:eastAsia="es-CO"/>
        </w:rPr>
        <w:t>LEY DE GARANTÍAS ELECTORALES ‒</w:t>
      </w:r>
      <w:r>
        <w:rPr>
          <w:rFonts w:ascii="Arial" w:eastAsia="Times New Roman" w:hAnsi="Arial" w:cs="Arial"/>
          <w:b/>
          <w:bCs/>
          <w:lang w:val="es-CO" w:eastAsia="es-CO"/>
        </w:rPr>
        <w:t xml:space="preserve"> Destinatarios</w:t>
      </w:r>
    </w:p>
    <w:p w14:paraId="346E5BBE" w14:textId="77777777" w:rsidR="00CE488C" w:rsidRDefault="00CE488C" w:rsidP="00CE488C">
      <w:pPr>
        <w:tabs>
          <w:tab w:val="left" w:pos="426"/>
        </w:tabs>
        <w:spacing w:after="0" w:line="240" w:lineRule="auto"/>
        <w:jc w:val="both"/>
        <w:rPr>
          <w:rFonts w:ascii="Arial" w:eastAsia="Times New Roman" w:hAnsi="Arial" w:cs="Arial"/>
          <w:b/>
          <w:bCs/>
          <w:lang w:val="es-CO" w:eastAsia="es-CO"/>
        </w:rPr>
      </w:pPr>
    </w:p>
    <w:p w14:paraId="08C258F3" w14:textId="77777777" w:rsidR="00CE488C" w:rsidRPr="001F2839" w:rsidRDefault="00CE488C" w:rsidP="00CE488C">
      <w:pPr>
        <w:spacing w:after="0" w:line="240" w:lineRule="auto"/>
        <w:jc w:val="both"/>
        <w:rPr>
          <w:rFonts w:ascii="Arial" w:eastAsia="Arial" w:hAnsi="Arial" w:cs="Arial"/>
          <w:sz w:val="20"/>
          <w:szCs w:val="20"/>
          <w:lang w:eastAsia="es-ES" w:bidi="es-ES"/>
        </w:rPr>
      </w:pPr>
      <w:r w:rsidRPr="001F2839">
        <w:rPr>
          <w:rFonts w:ascii="Arial" w:eastAsia="Arial" w:hAnsi="Arial" w:cs="Arial"/>
          <w:sz w:val="20"/>
          <w:szCs w:val="20"/>
          <w:lang w:eastAsia="es-ES" w:bidi="es-ES"/>
        </w:rPr>
        <w:t>El artículo 33 de la Ley 996 de 2005 señala expresamente a los destinatarios de la prohibición, en el sentido de que son «todos los entes del Estado», expresión que contempla a los diferentes organismos o entidades autorizadas por la ley para suscribir contratos. […]</w:t>
      </w:r>
    </w:p>
    <w:p w14:paraId="22DB1C59" w14:textId="77777777" w:rsidR="00CE488C" w:rsidRDefault="00CE488C" w:rsidP="00CE488C">
      <w:pPr>
        <w:spacing w:after="0" w:line="240" w:lineRule="auto"/>
        <w:jc w:val="both"/>
        <w:rPr>
          <w:rFonts w:ascii="Arial" w:eastAsia="Arial" w:hAnsi="Arial" w:cs="Arial"/>
          <w:sz w:val="20"/>
          <w:szCs w:val="20"/>
          <w:lang w:eastAsia="es-ES" w:bidi="es-ES"/>
        </w:rPr>
      </w:pPr>
    </w:p>
    <w:p w14:paraId="4ADB5367" w14:textId="77777777" w:rsidR="00CE488C" w:rsidRPr="001F2839" w:rsidRDefault="00CE488C" w:rsidP="00CE488C">
      <w:pPr>
        <w:spacing w:after="0" w:line="240" w:lineRule="auto"/>
        <w:jc w:val="both"/>
        <w:rPr>
          <w:rFonts w:ascii="Arial" w:eastAsia="Arial" w:hAnsi="Arial" w:cs="Arial"/>
          <w:sz w:val="20"/>
          <w:szCs w:val="20"/>
          <w:lang w:eastAsia="es-ES" w:bidi="es-ES"/>
        </w:rPr>
      </w:pPr>
      <w:r w:rsidRPr="001F2839">
        <w:rPr>
          <w:rFonts w:ascii="Arial" w:eastAsia="Arial" w:hAnsi="Arial" w:cs="Arial"/>
          <w:sz w:val="20"/>
          <w:szCs w:val="20"/>
          <w:lang w:eastAsia="es-ES" w:bidi="es-ES"/>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5B1B84C9" w14:textId="77777777" w:rsidR="00CE488C" w:rsidRDefault="00CE488C" w:rsidP="00CE488C">
      <w:pPr>
        <w:tabs>
          <w:tab w:val="left" w:pos="426"/>
        </w:tabs>
        <w:spacing w:after="0" w:line="240" w:lineRule="auto"/>
        <w:jc w:val="both"/>
        <w:rPr>
          <w:rFonts w:ascii="Arial" w:eastAsia="Calibri" w:hAnsi="Arial" w:cs="Arial"/>
          <w:color w:val="FF0000"/>
          <w:sz w:val="20"/>
          <w:szCs w:val="20"/>
        </w:rPr>
      </w:pPr>
    </w:p>
    <w:p w14:paraId="49C20236" w14:textId="77777777" w:rsidR="00CE488C" w:rsidRPr="001F2839" w:rsidRDefault="00CE488C" w:rsidP="00CE488C">
      <w:pPr>
        <w:tabs>
          <w:tab w:val="left" w:pos="426"/>
        </w:tabs>
        <w:spacing w:after="0" w:line="240" w:lineRule="auto"/>
        <w:jc w:val="both"/>
        <w:rPr>
          <w:rFonts w:ascii="Arial" w:eastAsia="Calibri" w:hAnsi="Arial" w:cs="Arial"/>
          <w:sz w:val="20"/>
          <w:szCs w:val="20"/>
        </w:rPr>
      </w:pPr>
      <w:r w:rsidRPr="001F2839">
        <w:rPr>
          <w:rFonts w:ascii="Arial" w:eastAsia="Calibri" w:hAnsi="Arial" w:cs="Arial"/>
          <w:b/>
          <w:szCs w:val="24"/>
          <w:lang w:val="es-CO" w:eastAsia="es-ES_tradnl"/>
        </w:rPr>
        <w:t xml:space="preserve">LEY DE GARANTÍAS – </w:t>
      </w:r>
      <w:r w:rsidRPr="001F2839">
        <w:rPr>
          <w:rFonts w:ascii="Arial" w:eastAsia="Calibri" w:hAnsi="Arial" w:cs="Arial"/>
          <w:b/>
          <w:bCs/>
          <w:lang w:val="es-MX"/>
        </w:rPr>
        <w:t xml:space="preserve">Prohibición parágrafo artículo 38 </w:t>
      </w:r>
      <w:r w:rsidRPr="001F2839">
        <w:rPr>
          <w:rFonts w:ascii="Arial" w:eastAsia="Calibri" w:hAnsi="Arial" w:cs="Arial"/>
          <w:b/>
          <w:szCs w:val="24"/>
          <w:lang w:val="es-CO" w:eastAsia="es-ES_tradnl"/>
        </w:rPr>
        <w:t>– Alcance</w:t>
      </w:r>
    </w:p>
    <w:p w14:paraId="32DBC0BD" w14:textId="77777777" w:rsidR="00CE488C" w:rsidRDefault="00CE488C" w:rsidP="00CE488C">
      <w:pPr>
        <w:tabs>
          <w:tab w:val="left" w:pos="426"/>
        </w:tabs>
        <w:spacing w:after="0" w:line="240" w:lineRule="auto"/>
        <w:jc w:val="both"/>
        <w:rPr>
          <w:rFonts w:ascii="Arial" w:eastAsia="Calibri" w:hAnsi="Arial" w:cs="Arial"/>
          <w:color w:val="FF0000"/>
          <w:sz w:val="20"/>
          <w:szCs w:val="20"/>
        </w:rPr>
      </w:pPr>
    </w:p>
    <w:p w14:paraId="337DD473" w14:textId="77777777" w:rsidR="00CE488C" w:rsidRDefault="00CE488C" w:rsidP="00CE488C">
      <w:pPr>
        <w:spacing w:after="0" w:line="240" w:lineRule="auto"/>
        <w:jc w:val="both"/>
        <w:rPr>
          <w:rFonts w:ascii="Arial" w:eastAsia="Arial" w:hAnsi="Arial" w:cs="Arial"/>
          <w:sz w:val="20"/>
          <w:szCs w:val="20"/>
          <w:lang w:eastAsia="es-ES" w:bidi="es-ES"/>
        </w:rPr>
      </w:pPr>
      <w:r w:rsidRPr="001F2839">
        <w:rPr>
          <w:rFonts w:ascii="Arial" w:eastAsia="Arial" w:hAnsi="Arial" w:cs="Arial"/>
          <w:sz w:val="20"/>
          <w:szCs w:val="20"/>
          <w:lang w:eastAsia="es-ES" w:bidi="es-ES"/>
        </w:rPr>
        <w:t xml:space="preserve">El parágrafo del artículo 38 de la Ley 996 de 2005 dispone que «[l]os Gobernadores, </w:t>
      </w:r>
      <w:proofErr w:type="gramStart"/>
      <w:r w:rsidRPr="001F2839">
        <w:rPr>
          <w:rFonts w:ascii="Arial" w:eastAsia="Arial" w:hAnsi="Arial" w:cs="Arial"/>
          <w:sz w:val="20"/>
          <w:szCs w:val="20"/>
          <w:lang w:eastAsia="es-ES" w:bidi="es-ES"/>
        </w:rPr>
        <w:t>Alcaldes</w:t>
      </w:r>
      <w:proofErr w:type="gramEnd"/>
      <w:r w:rsidRPr="001F2839">
        <w:rPr>
          <w:rFonts w:ascii="Arial" w:eastAsia="Arial" w:hAnsi="Arial" w:cs="Arial"/>
          <w:sz w:val="20"/>
          <w:szCs w:val="20"/>
          <w:lang w:eastAsia="es-ES" w:bidi="es-E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Pr>
          <w:rFonts w:ascii="Arial" w:eastAsia="Arial" w:hAnsi="Arial" w:cs="Arial"/>
          <w:sz w:val="20"/>
          <w:szCs w:val="20"/>
          <w:lang w:eastAsia="es-ES" w:bidi="es-ES"/>
        </w:rPr>
        <w:t xml:space="preserve">. </w:t>
      </w:r>
    </w:p>
    <w:p w14:paraId="7D4C05AF" w14:textId="77777777" w:rsidR="00CE488C" w:rsidRPr="001F2839" w:rsidRDefault="00CE488C" w:rsidP="00CE488C">
      <w:pPr>
        <w:spacing w:after="0" w:line="240" w:lineRule="auto"/>
        <w:jc w:val="both"/>
        <w:rPr>
          <w:rFonts w:ascii="Arial" w:eastAsia="Arial" w:hAnsi="Arial" w:cs="Arial"/>
          <w:sz w:val="20"/>
          <w:szCs w:val="20"/>
          <w:lang w:eastAsia="es-ES" w:bidi="es-ES"/>
        </w:rPr>
      </w:pPr>
    </w:p>
    <w:p w14:paraId="6882F678" w14:textId="77777777" w:rsidR="00CE488C" w:rsidRPr="001F2839" w:rsidRDefault="00CE488C" w:rsidP="00CE488C">
      <w:pPr>
        <w:spacing w:after="0" w:line="240" w:lineRule="auto"/>
        <w:jc w:val="both"/>
        <w:rPr>
          <w:rFonts w:ascii="Arial" w:eastAsia="Calibri" w:hAnsi="Arial" w:cs="Arial"/>
          <w:b/>
          <w:lang w:val="es-MX"/>
        </w:rPr>
      </w:pPr>
      <w:bookmarkStart w:id="11" w:name="_Hlk98535712"/>
      <w:r w:rsidRPr="001F2839">
        <w:rPr>
          <w:rFonts w:ascii="Arial" w:eastAsia="Calibri" w:hAnsi="Arial" w:cs="Arial"/>
          <w:b/>
          <w:lang w:val="es-MX"/>
        </w:rPr>
        <w:t xml:space="preserve">CONTRATOS Y CONVENIOS INTERADMINISTRATIVOS – Definición – Criterio orgánico </w:t>
      </w:r>
    </w:p>
    <w:bookmarkEnd w:id="11"/>
    <w:p w14:paraId="03364904" w14:textId="77777777" w:rsidR="00CE488C" w:rsidRPr="001F2839" w:rsidRDefault="00CE488C" w:rsidP="00CE488C">
      <w:pPr>
        <w:spacing w:after="0" w:line="240" w:lineRule="auto"/>
        <w:jc w:val="both"/>
        <w:rPr>
          <w:rFonts w:ascii="Arial" w:eastAsia="Calibri" w:hAnsi="Arial" w:cs="Arial"/>
          <w:bCs/>
          <w:sz w:val="20"/>
          <w:szCs w:val="20"/>
          <w:lang w:val="es-MX"/>
        </w:rPr>
      </w:pPr>
    </w:p>
    <w:p w14:paraId="549BD5C0" w14:textId="77777777" w:rsidR="00CE488C" w:rsidRPr="001F2839" w:rsidRDefault="00CE488C" w:rsidP="00CE488C">
      <w:pPr>
        <w:spacing w:after="0" w:line="240" w:lineRule="auto"/>
        <w:jc w:val="both"/>
        <w:rPr>
          <w:rFonts w:ascii="Arial" w:eastAsia="Arial" w:hAnsi="Arial" w:cs="Arial"/>
          <w:sz w:val="20"/>
          <w:szCs w:val="20"/>
          <w:lang w:eastAsia="es-ES" w:bidi="es-ES"/>
        </w:rPr>
      </w:pPr>
      <w:r w:rsidRPr="001F2839">
        <w:rPr>
          <w:rFonts w:ascii="Arial" w:eastAsia="Arial" w:hAnsi="Arial" w:cs="Arial"/>
          <w:sz w:val="20"/>
          <w:szCs w:val="20"/>
          <w:lang w:eastAsia="es-ES" w:bidi="es-ES"/>
        </w:rPr>
        <w:t>[…]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9640289" w14:textId="77777777" w:rsidR="00CE488C" w:rsidRPr="0063102E" w:rsidRDefault="00CE488C" w:rsidP="00CE488C">
      <w:pPr>
        <w:spacing w:after="0" w:line="240" w:lineRule="auto"/>
        <w:jc w:val="both"/>
        <w:rPr>
          <w:rFonts w:ascii="Arial" w:eastAsia="Calibri" w:hAnsi="Arial" w:cs="Arial"/>
          <w:bCs/>
          <w:color w:val="FF0000"/>
          <w:lang w:val="es-MX"/>
        </w:rPr>
      </w:pPr>
    </w:p>
    <w:p w14:paraId="0CC2462C" w14:textId="77777777" w:rsidR="00CE488C" w:rsidRPr="00C45E19" w:rsidRDefault="00CE488C" w:rsidP="00CE488C">
      <w:pPr>
        <w:spacing w:after="0" w:line="240" w:lineRule="auto"/>
        <w:rPr>
          <w:rFonts w:ascii="Arial" w:eastAsia="Times New Roman" w:hAnsi="Arial" w:cs="Arial"/>
          <w:szCs w:val="24"/>
          <w:lang w:val="es-CO" w:eastAsia="es-ES_tradnl"/>
        </w:rPr>
      </w:pPr>
      <w:bookmarkStart w:id="12" w:name="_Hlk98535719"/>
      <w:r w:rsidRPr="00C45E19">
        <w:rPr>
          <w:rFonts w:ascii="Arial" w:eastAsia="Calibri" w:hAnsi="Arial" w:cs="Arial"/>
          <w:b/>
          <w:szCs w:val="24"/>
          <w:lang w:val="es-CO" w:eastAsia="es-ES_tradnl"/>
        </w:rPr>
        <w:t xml:space="preserve">LEY DE GARANTÍAS – Modificación – Ley 2159 de 2021 – Artículo 124 </w:t>
      </w:r>
    </w:p>
    <w:bookmarkEnd w:id="12"/>
    <w:p w14:paraId="140AB7F7" w14:textId="77777777" w:rsidR="00CE488C" w:rsidRPr="00C45E19" w:rsidRDefault="00CE488C" w:rsidP="00CE488C">
      <w:pPr>
        <w:shd w:val="clear" w:color="auto" w:fill="FFFFFF"/>
        <w:spacing w:after="0" w:line="240" w:lineRule="auto"/>
        <w:jc w:val="both"/>
        <w:rPr>
          <w:rFonts w:ascii="Arial" w:eastAsia="Times New Roman" w:hAnsi="Arial" w:cs="Arial"/>
          <w:szCs w:val="24"/>
          <w:lang w:val="es-CO" w:eastAsia="es-CO"/>
        </w:rPr>
      </w:pPr>
    </w:p>
    <w:p w14:paraId="7A40381F" w14:textId="77777777" w:rsidR="00CE488C" w:rsidRPr="00C45E19" w:rsidRDefault="00CE488C" w:rsidP="00CE488C">
      <w:pPr>
        <w:shd w:val="clear" w:color="auto" w:fill="FFFFFF"/>
        <w:spacing w:after="0" w:line="240" w:lineRule="auto"/>
        <w:jc w:val="both"/>
        <w:rPr>
          <w:rFonts w:ascii="Arial" w:eastAsia="Times New Roman" w:hAnsi="Arial" w:cs="Arial"/>
          <w:sz w:val="20"/>
          <w:szCs w:val="20"/>
          <w:lang w:val="es-CO" w:eastAsia="es-CO"/>
        </w:rPr>
      </w:pPr>
      <w:r w:rsidRPr="00C45E19">
        <w:rPr>
          <w:rFonts w:ascii="Arial" w:eastAsia="Times New Roman" w:hAnsi="Arial" w:cs="Arial"/>
          <w:sz w:val="20"/>
          <w:szCs w:val="20"/>
          <w:lang w:val="es-CO"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w:t>
      </w:r>
    </w:p>
    <w:p w14:paraId="0CB602B6" w14:textId="77777777" w:rsidR="00CE488C" w:rsidRPr="00C45E19" w:rsidRDefault="00CE488C" w:rsidP="00CE488C">
      <w:pPr>
        <w:shd w:val="clear" w:color="auto" w:fill="FFFFFF"/>
        <w:spacing w:after="0" w:line="240" w:lineRule="auto"/>
        <w:jc w:val="both"/>
        <w:rPr>
          <w:rFonts w:ascii="Arial" w:eastAsia="Times New Roman" w:hAnsi="Arial" w:cs="Arial"/>
          <w:sz w:val="20"/>
          <w:szCs w:val="20"/>
          <w:lang w:val="es-CO" w:eastAsia="es-CO"/>
        </w:rPr>
      </w:pPr>
      <w:r w:rsidRPr="00C45E19">
        <w:rPr>
          <w:rFonts w:ascii="Arial" w:eastAsia="Times New Roman" w:hAnsi="Arial" w:cs="Arial"/>
          <w:sz w:val="20"/>
          <w:szCs w:val="20"/>
          <w:lang w:val="es-CO" w:eastAsia="es-CO"/>
        </w:rPr>
        <w:t>[…]</w:t>
      </w:r>
    </w:p>
    <w:p w14:paraId="3D92C6ED" w14:textId="77777777" w:rsidR="00CE488C" w:rsidRPr="00C45E19" w:rsidRDefault="00CE488C" w:rsidP="00CE488C">
      <w:pPr>
        <w:shd w:val="clear" w:color="auto" w:fill="FFFFFF"/>
        <w:spacing w:after="0" w:line="240" w:lineRule="auto"/>
        <w:jc w:val="both"/>
        <w:rPr>
          <w:rFonts w:ascii="Arial" w:eastAsia="Times New Roman" w:hAnsi="Arial" w:cs="Arial"/>
          <w:sz w:val="20"/>
          <w:szCs w:val="20"/>
          <w:lang w:val="es-CO" w:eastAsia="es-CO"/>
        </w:rPr>
      </w:pPr>
      <w:r w:rsidRPr="00C45E19">
        <w:rPr>
          <w:rFonts w:ascii="Arial" w:eastAsia="Times New Roman" w:hAnsi="Arial" w:cs="Arial"/>
          <w:sz w:val="20"/>
          <w:szCs w:val="20"/>
          <w:lang w:val="es-CO" w:eastAsia="es-CO"/>
        </w:rPr>
        <w:t>Ahora bien, según se señaló atrás, el parágrafo del artículo 38 de la Ley 996 de 2005, en su texto original, establece una prohibición dirigida 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w:t>
      </w:r>
    </w:p>
    <w:bookmarkEnd w:id="1"/>
    <w:p w14:paraId="2FBC3C64" w14:textId="25304AB1" w:rsidR="009000E4" w:rsidRPr="009000E4" w:rsidRDefault="009000E4">
      <w:pPr>
        <w:rPr>
          <w:rFonts w:ascii="Arial" w:eastAsia="Calibri" w:hAnsi="Arial" w:cs="Arial"/>
          <w:sz w:val="20"/>
          <w:szCs w:val="20"/>
        </w:rPr>
      </w:pPr>
      <w:r w:rsidRPr="009000E4">
        <w:rPr>
          <w:rFonts w:ascii="Arial" w:eastAsia="Calibri" w:hAnsi="Arial" w:cs="Arial"/>
          <w:sz w:val="20"/>
          <w:szCs w:val="20"/>
        </w:rPr>
        <w:br w:type="page"/>
      </w:r>
    </w:p>
    <w:p w14:paraId="1E23CA6B" w14:textId="3E96535F" w:rsidR="00C85698" w:rsidRPr="000F4353" w:rsidRDefault="00454C14" w:rsidP="000F4353">
      <w:pPr>
        <w:spacing w:after="0" w:line="240" w:lineRule="auto"/>
        <w:jc w:val="right"/>
        <w:rPr>
          <w:rFonts w:ascii="Arial" w:eastAsia="Calibri" w:hAnsi="Arial" w:cs="Arial"/>
          <w:sz w:val="20"/>
          <w:szCs w:val="20"/>
        </w:rPr>
      </w:pPr>
      <w:r>
        <w:rPr>
          <w:noProof/>
        </w:rPr>
        <w:lastRenderedPageBreak/>
        <w:drawing>
          <wp:inline distT="0" distB="0" distL="0" distR="0" wp14:anchorId="49AB0EBA" wp14:editId="40B5230E">
            <wp:extent cx="2498341" cy="761576"/>
            <wp:effectExtent l="0" t="0" r="0" b="63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8"/>
                    <a:stretch>
                      <a:fillRect/>
                    </a:stretch>
                  </pic:blipFill>
                  <pic:spPr>
                    <a:xfrm>
                      <a:off x="0" y="0"/>
                      <a:ext cx="2518771" cy="767804"/>
                    </a:xfrm>
                    <a:prstGeom prst="rect">
                      <a:avLst/>
                    </a:prstGeom>
                  </pic:spPr>
                </pic:pic>
              </a:graphicData>
            </a:graphic>
          </wp:inline>
        </w:drawing>
      </w:r>
      <w:r w:rsidR="00C85698" w:rsidRPr="009000E4">
        <w:rPr>
          <w:rFonts w:ascii="Arial" w:eastAsia="Arial MT" w:hAnsi="Arial MT" w:cs="Arial MT"/>
          <w:b/>
          <w:sz w:val="18"/>
        </w:rPr>
        <w:t xml:space="preserve">             </w:t>
      </w:r>
    </w:p>
    <w:p w14:paraId="5E192550" w14:textId="77777777" w:rsidR="00C85698" w:rsidRPr="009000E4" w:rsidRDefault="00C85698" w:rsidP="00C85698">
      <w:pPr>
        <w:widowControl w:val="0"/>
        <w:autoSpaceDE w:val="0"/>
        <w:autoSpaceDN w:val="0"/>
        <w:spacing w:before="94" w:after="0" w:line="240" w:lineRule="auto"/>
        <w:ind w:right="533"/>
        <w:jc w:val="right"/>
        <w:rPr>
          <w:rFonts w:ascii="Arial" w:eastAsia="Arial MT" w:hAnsi="Arial MT" w:cs="Arial MT"/>
          <w:b/>
          <w:sz w:val="18"/>
        </w:rPr>
      </w:pPr>
      <w:r w:rsidRPr="009000E4">
        <w:rPr>
          <w:rFonts w:ascii="Arial" w:eastAsia="Arial MT" w:hAnsi="Arial MT" w:cs="Arial MT"/>
          <w:b/>
          <w:sz w:val="18"/>
        </w:rPr>
        <w:t>CCE-DES-FM-17</w:t>
      </w:r>
    </w:p>
    <w:p w14:paraId="05B961FB" w14:textId="7B8192A9" w:rsidR="00C85698" w:rsidRPr="00532125" w:rsidRDefault="00C85698" w:rsidP="00C85698">
      <w:pPr>
        <w:widowControl w:val="0"/>
        <w:autoSpaceDE w:val="0"/>
        <w:autoSpaceDN w:val="0"/>
        <w:spacing w:after="0" w:line="240" w:lineRule="auto"/>
        <w:rPr>
          <w:rFonts w:ascii="Arial" w:eastAsia="Arial MT" w:hAnsi="Arial MT" w:cs="Arial MT"/>
          <w:bCs/>
          <w:sz w:val="20"/>
        </w:rPr>
      </w:pPr>
    </w:p>
    <w:p w14:paraId="34E46AA3" w14:textId="4D166FE3" w:rsidR="00532125" w:rsidRPr="00532125" w:rsidRDefault="00532125" w:rsidP="00C85698">
      <w:pPr>
        <w:widowControl w:val="0"/>
        <w:autoSpaceDE w:val="0"/>
        <w:autoSpaceDN w:val="0"/>
        <w:spacing w:after="0" w:line="240" w:lineRule="auto"/>
        <w:rPr>
          <w:rFonts w:ascii="Arial" w:eastAsia="Arial MT" w:hAnsi="Arial" w:cs="Arial"/>
          <w:bCs/>
          <w:sz w:val="20"/>
        </w:rPr>
      </w:pPr>
      <w:r w:rsidRPr="00532125">
        <w:rPr>
          <w:rFonts w:ascii="Arial" w:eastAsia="Arial MT" w:hAnsi="Arial" w:cs="Arial"/>
          <w:bCs/>
          <w:sz w:val="20"/>
        </w:rPr>
        <w:t xml:space="preserve">Bogotá, 22 de </w:t>
      </w:r>
      <w:proofErr w:type="gramStart"/>
      <w:r w:rsidRPr="00532125">
        <w:rPr>
          <w:rFonts w:ascii="Arial" w:eastAsia="Arial MT" w:hAnsi="Arial" w:cs="Arial"/>
          <w:bCs/>
          <w:sz w:val="20"/>
        </w:rPr>
        <w:t>Marzo</w:t>
      </w:r>
      <w:proofErr w:type="gramEnd"/>
      <w:r w:rsidRPr="00532125">
        <w:rPr>
          <w:rFonts w:ascii="Arial" w:eastAsia="Arial MT" w:hAnsi="Arial" w:cs="Arial"/>
          <w:bCs/>
          <w:sz w:val="20"/>
        </w:rPr>
        <w:t xml:space="preserve"> de 2022 </w:t>
      </w:r>
    </w:p>
    <w:p w14:paraId="09CCB8F1" w14:textId="77777777" w:rsidR="00532125" w:rsidRPr="009000E4" w:rsidRDefault="00532125" w:rsidP="00C85698">
      <w:pPr>
        <w:widowControl w:val="0"/>
        <w:autoSpaceDE w:val="0"/>
        <w:autoSpaceDN w:val="0"/>
        <w:spacing w:after="0" w:line="240" w:lineRule="auto"/>
        <w:rPr>
          <w:rFonts w:ascii="Arial" w:eastAsia="Arial MT" w:hAnsi="Arial MT" w:cs="Arial MT"/>
          <w:b/>
          <w:sz w:val="20"/>
        </w:rPr>
      </w:pPr>
    </w:p>
    <w:p w14:paraId="33F08D96" w14:textId="77777777" w:rsidR="00C85698" w:rsidRPr="009000E4" w:rsidRDefault="00C85698" w:rsidP="00C85698">
      <w:pPr>
        <w:spacing w:after="0" w:line="240" w:lineRule="auto"/>
        <w:jc w:val="both"/>
        <w:rPr>
          <w:rFonts w:ascii="Arial" w:eastAsia="Calibri" w:hAnsi="Arial" w:cs="Arial"/>
          <w:szCs w:val="24"/>
          <w:lang w:val="es-CO" w:eastAsia="es-ES_tradnl"/>
        </w:rPr>
      </w:pPr>
      <w:bookmarkStart w:id="13" w:name="_Hlk80951783"/>
      <w:r w:rsidRPr="009000E4">
        <w:rPr>
          <w:rFonts w:ascii="Arial" w:eastAsia="Calibri" w:hAnsi="Arial" w:cs="Arial"/>
          <w:szCs w:val="24"/>
          <w:lang w:val="es-CO" w:eastAsia="es-ES_tradnl"/>
        </w:rPr>
        <w:t>Señora</w:t>
      </w:r>
    </w:p>
    <w:p w14:paraId="2E747E32" w14:textId="20CC6654" w:rsidR="00C85698" w:rsidRPr="009000E4" w:rsidRDefault="00D128C8" w:rsidP="00C85698">
      <w:pPr>
        <w:spacing w:after="0" w:line="240" w:lineRule="auto"/>
        <w:jc w:val="both"/>
        <w:rPr>
          <w:rFonts w:ascii="Arial" w:eastAsia="Calibri" w:hAnsi="Arial" w:cs="Arial"/>
          <w:b/>
          <w:szCs w:val="24"/>
          <w:lang w:val="es-CO" w:eastAsia="es-ES_tradnl"/>
        </w:rPr>
      </w:pPr>
      <w:r w:rsidRPr="009000E4">
        <w:rPr>
          <w:rFonts w:ascii="Arial" w:eastAsia="Calibri" w:hAnsi="Arial" w:cs="Arial"/>
          <w:b/>
          <w:szCs w:val="24"/>
          <w:lang w:val="es-CO" w:eastAsia="es-ES_tradnl"/>
        </w:rPr>
        <w:t xml:space="preserve">Carmen Celina Ibáñez </w:t>
      </w:r>
      <w:proofErr w:type="spellStart"/>
      <w:r w:rsidRPr="009000E4">
        <w:rPr>
          <w:rFonts w:ascii="Arial" w:eastAsia="Calibri" w:hAnsi="Arial" w:cs="Arial"/>
          <w:b/>
          <w:szCs w:val="24"/>
          <w:lang w:val="es-CO" w:eastAsia="es-ES_tradnl"/>
        </w:rPr>
        <w:t>Elam</w:t>
      </w:r>
      <w:proofErr w:type="spellEnd"/>
    </w:p>
    <w:p w14:paraId="4267E9D8" w14:textId="5C7E76A3" w:rsidR="00D128C8" w:rsidRPr="009000E4" w:rsidRDefault="00D128C8" w:rsidP="00C85698">
      <w:pPr>
        <w:spacing w:after="0" w:line="240" w:lineRule="auto"/>
        <w:jc w:val="both"/>
        <w:rPr>
          <w:rFonts w:ascii="Arial" w:eastAsia="Calibri" w:hAnsi="Arial" w:cs="Arial"/>
          <w:b/>
          <w:szCs w:val="24"/>
          <w:lang w:val="es-CO" w:eastAsia="es-ES_tradnl"/>
        </w:rPr>
      </w:pPr>
      <w:r w:rsidRPr="009000E4">
        <w:rPr>
          <w:rFonts w:ascii="Arial" w:eastAsia="Calibri" w:hAnsi="Arial" w:cs="Arial"/>
          <w:b/>
          <w:szCs w:val="24"/>
          <w:lang w:val="es-CO" w:eastAsia="es-ES_tradnl"/>
        </w:rPr>
        <w:t>Secretaría Jurídica</w:t>
      </w:r>
    </w:p>
    <w:p w14:paraId="03798779" w14:textId="676F11E8" w:rsidR="00467652" w:rsidRPr="009000E4" w:rsidRDefault="00467652" w:rsidP="00C85698">
      <w:pPr>
        <w:spacing w:after="0" w:line="240" w:lineRule="auto"/>
        <w:jc w:val="both"/>
        <w:rPr>
          <w:rFonts w:ascii="Arial" w:eastAsia="Calibri" w:hAnsi="Arial" w:cs="Arial"/>
          <w:b/>
          <w:szCs w:val="24"/>
          <w:lang w:val="es-CO" w:eastAsia="es-ES_tradnl"/>
        </w:rPr>
      </w:pPr>
      <w:r>
        <w:rPr>
          <w:rFonts w:ascii="Arial" w:eastAsia="Calibri" w:hAnsi="Arial" w:cs="Arial"/>
          <w:bCs/>
          <w:szCs w:val="24"/>
          <w:lang w:val="es-CO" w:eastAsia="es-ES_tradnl"/>
        </w:rPr>
        <w:t>Barrancabermeja, Santander</w:t>
      </w:r>
    </w:p>
    <w:p w14:paraId="738AB7B2" w14:textId="660C203A" w:rsidR="00C85698" w:rsidRDefault="00C85698" w:rsidP="00C85698">
      <w:pPr>
        <w:spacing w:after="0" w:line="240" w:lineRule="auto"/>
        <w:jc w:val="both"/>
        <w:rPr>
          <w:rFonts w:ascii="Arial" w:eastAsia="Calibri" w:hAnsi="Arial" w:cs="Arial"/>
          <w:szCs w:val="24"/>
          <w:lang w:val="es-CO" w:eastAsia="es-ES_tradnl"/>
        </w:rPr>
      </w:pPr>
    </w:p>
    <w:p w14:paraId="22514D5D" w14:textId="77777777" w:rsidR="000F4353" w:rsidRPr="009000E4" w:rsidRDefault="000F4353" w:rsidP="00C85698">
      <w:pPr>
        <w:spacing w:after="0" w:line="240" w:lineRule="auto"/>
        <w:jc w:val="both"/>
        <w:rPr>
          <w:rFonts w:ascii="Arial" w:eastAsia="Calibri" w:hAnsi="Arial" w:cs="Arial"/>
          <w:szCs w:val="24"/>
          <w:lang w:val="es-CO" w:eastAsia="es-ES_tradnl"/>
        </w:rPr>
      </w:pPr>
    </w:p>
    <w:p w14:paraId="048EF3B6" w14:textId="2B0EEFAD" w:rsidR="00C85698" w:rsidRPr="009000E4" w:rsidRDefault="00C85698" w:rsidP="00C85698">
      <w:pPr>
        <w:spacing w:after="0" w:line="240" w:lineRule="auto"/>
        <w:rPr>
          <w:rFonts w:ascii="Arial" w:eastAsia="Calibri" w:hAnsi="Arial" w:cs="Arial"/>
          <w:b/>
          <w:bCs/>
          <w:szCs w:val="24"/>
          <w:lang w:val="es-ES_tradnl" w:eastAsia="es-ES_tradnl"/>
        </w:rPr>
      </w:pPr>
      <w:r w:rsidRPr="009000E4">
        <w:rPr>
          <w:rFonts w:ascii="Arial" w:eastAsia="Calibri" w:hAnsi="Arial" w:cs="Arial"/>
          <w:b/>
          <w:bCs/>
          <w:szCs w:val="24"/>
          <w:lang w:val="es-CO" w:eastAsia="es-ES_tradnl"/>
        </w:rPr>
        <w:t xml:space="preserve">                                            </w:t>
      </w:r>
      <w:r w:rsidRPr="009000E4">
        <w:rPr>
          <w:rFonts w:ascii="Arial" w:eastAsia="Calibri" w:hAnsi="Arial" w:cs="Arial"/>
          <w:b/>
          <w:bCs/>
          <w:szCs w:val="24"/>
          <w:lang w:val="es-ES_tradnl" w:eastAsia="es-ES_tradnl"/>
        </w:rPr>
        <w:t>Concepto C</w:t>
      </w:r>
      <w:r w:rsidR="00B04F5D">
        <w:rPr>
          <w:rFonts w:ascii="Arial" w:eastAsia="Calibri" w:hAnsi="Arial" w:cs="Arial"/>
          <w:b/>
          <w:bCs/>
          <w:szCs w:val="24"/>
          <w:lang w:val="es-ES_tradnl" w:eastAsia="es-ES_tradnl"/>
        </w:rPr>
        <w:t>-</w:t>
      </w:r>
      <w:r w:rsidR="00F31810">
        <w:rPr>
          <w:rFonts w:ascii="Arial" w:eastAsia="Calibri" w:hAnsi="Arial" w:cs="Arial"/>
          <w:b/>
          <w:bCs/>
          <w:szCs w:val="24"/>
          <w:lang w:val="es-ES_tradnl" w:eastAsia="es-ES_tradnl"/>
        </w:rPr>
        <w:t>111</w:t>
      </w:r>
      <w:r w:rsidRPr="009000E4">
        <w:rPr>
          <w:rFonts w:ascii="Arial" w:eastAsia="Calibri" w:hAnsi="Arial" w:cs="Arial"/>
          <w:b/>
          <w:bCs/>
          <w:szCs w:val="24"/>
          <w:lang w:val="es-ES_tradnl" w:eastAsia="es-ES_tradnl"/>
        </w:rPr>
        <w:t xml:space="preserve"> de 2022</w:t>
      </w:r>
    </w:p>
    <w:p w14:paraId="7B282D55" w14:textId="77777777" w:rsidR="00C85698" w:rsidRPr="009000E4" w:rsidRDefault="00C85698" w:rsidP="00C85698">
      <w:pPr>
        <w:spacing w:after="0" w:line="240" w:lineRule="auto"/>
        <w:jc w:val="both"/>
        <w:rPr>
          <w:rFonts w:ascii="Arial" w:eastAsia="Calibri" w:hAnsi="Arial" w:cs="Arial"/>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00E4" w:rsidRPr="009000E4" w14:paraId="3E1B9A54" w14:textId="77777777" w:rsidTr="004311E6">
        <w:tc>
          <w:tcPr>
            <w:tcW w:w="2689" w:type="dxa"/>
          </w:tcPr>
          <w:p w14:paraId="4F601A20" w14:textId="77777777" w:rsidR="00C85698" w:rsidRPr="009000E4" w:rsidRDefault="00C85698" w:rsidP="00C85698">
            <w:pPr>
              <w:jc w:val="both"/>
              <w:rPr>
                <w:rFonts w:ascii="Arial" w:eastAsia="Calibri" w:hAnsi="Arial" w:cs="Arial"/>
                <w:b/>
                <w:lang w:val="es-ES_tradnl" w:eastAsia="es-ES_tradnl"/>
              </w:rPr>
            </w:pPr>
            <w:r w:rsidRPr="009000E4">
              <w:rPr>
                <w:rFonts w:ascii="Arial" w:eastAsia="Calibri" w:hAnsi="Arial" w:cs="Arial"/>
                <w:b/>
                <w:lang w:val="es-ES_tradnl" w:eastAsia="es-ES_tradnl"/>
              </w:rPr>
              <w:t xml:space="preserve">Temas:                                      </w:t>
            </w:r>
          </w:p>
        </w:tc>
        <w:tc>
          <w:tcPr>
            <w:tcW w:w="6237" w:type="dxa"/>
          </w:tcPr>
          <w:p w14:paraId="3DEF3357" w14:textId="419C351E" w:rsidR="008934D6" w:rsidRPr="009000E4" w:rsidRDefault="009000E4" w:rsidP="009000E4">
            <w:pPr>
              <w:contextualSpacing/>
              <w:jc w:val="both"/>
              <w:rPr>
                <w:rFonts w:ascii="Arial" w:eastAsia="Times New Roman" w:hAnsi="Arial" w:cs="Arial"/>
                <w:szCs w:val="24"/>
                <w:lang w:eastAsia="es-ES_tradnl"/>
              </w:rPr>
            </w:pPr>
            <w:r w:rsidRPr="009000E4">
              <w:rPr>
                <w:rFonts w:ascii="Arial" w:eastAsia="Calibri" w:hAnsi="Arial" w:cs="Arial"/>
                <w:lang w:val="es-MX"/>
              </w:rPr>
              <w:t>LEY DE GARANTÍAS ELECTORALES – Finalidad / LEY DE GARANTÍAS ELECTORALES ‒ Restricciones ‒ Contratación ‒ Tipos de elección /</w:t>
            </w:r>
            <w:r w:rsidR="00A370F3">
              <w:rPr>
                <w:rFonts w:ascii="Arial" w:eastAsia="Calibri" w:hAnsi="Arial" w:cs="Arial"/>
                <w:lang w:val="es-MX"/>
              </w:rPr>
              <w:t xml:space="preserve"> </w:t>
            </w:r>
            <w:r w:rsidRPr="009000E4">
              <w:rPr>
                <w:rFonts w:ascii="Arial" w:eastAsia="Calibri" w:hAnsi="Arial" w:cs="Arial"/>
                <w:lang w:val="es-MX"/>
              </w:rPr>
              <w:t xml:space="preserve">LEY DE GARANTÍAS ELECTORALES ─ Prohibición artículo 33 ‒ Contratación directa ‒ Alcance / </w:t>
            </w:r>
            <w:r w:rsidRPr="009000E4">
              <w:rPr>
                <w:rFonts w:ascii="Arial" w:eastAsia="Times New Roman" w:hAnsi="Arial" w:cs="Arial"/>
                <w:lang w:eastAsia="es-CO"/>
              </w:rPr>
              <w:t xml:space="preserve">LEY DE GARANTÍAS ELECTORALES ‒ Excepciones </w:t>
            </w:r>
            <w:r w:rsidR="00471914">
              <w:rPr>
                <w:rFonts w:ascii="Arial" w:eastAsia="Times New Roman" w:hAnsi="Arial" w:cs="Arial"/>
                <w:lang w:eastAsia="es-CO"/>
              </w:rPr>
              <w:t xml:space="preserve">/ </w:t>
            </w:r>
            <w:r w:rsidR="00080AB8" w:rsidRPr="009000E4">
              <w:rPr>
                <w:rFonts w:ascii="Arial" w:eastAsia="Times New Roman" w:hAnsi="Arial" w:cs="Arial"/>
                <w:lang w:eastAsia="es-CO"/>
              </w:rPr>
              <w:t>LEY DE GARANTÍAS ELECTORALES ‒</w:t>
            </w:r>
            <w:r w:rsidR="00080AB8">
              <w:rPr>
                <w:rFonts w:ascii="Arial" w:eastAsia="Times New Roman" w:hAnsi="Arial" w:cs="Arial"/>
                <w:lang w:eastAsia="es-CO"/>
              </w:rPr>
              <w:t xml:space="preserve"> Destinatarios / </w:t>
            </w:r>
            <w:r w:rsidR="005147FE" w:rsidRPr="009000E4">
              <w:rPr>
                <w:rFonts w:ascii="Arial" w:eastAsia="Times New Roman" w:hAnsi="Arial" w:cs="Arial"/>
                <w:lang w:eastAsia="es-CO"/>
              </w:rPr>
              <w:t>LEY DE GARANTÍAS ELECTORALES ‒</w:t>
            </w:r>
            <w:r w:rsidR="005147FE">
              <w:rPr>
                <w:rFonts w:ascii="Arial" w:eastAsia="Times New Roman" w:hAnsi="Arial" w:cs="Arial"/>
                <w:lang w:eastAsia="es-CO"/>
              </w:rPr>
              <w:t xml:space="preserve"> </w:t>
            </w:r>
            <w:r w:rsidR="00920E23" w:rsidRPr="00920E23">
              <w:rPr>
                <w:rFonts w:ascii="Arial" w:eastAsia="Calibri" w:hAnsi="Arial" w:cs="Arial"/>
                <w:lang w:val="es-MX"/>
              </w:rPr>
              <w:t xml:space="preserve">Prohibición parágrafo artículo 38 </w:t>
            </w:r>
            <w:r w:rsidR="00920E23" w:rsidRPr="00920E23">
              <w:rPr>
                <w:rFonts w:ascii="Arial" w:eastAsia="Calibri" w:hAnsi="Arial" w:cs="Arial"/>
                <w:szCs w:val="24"/>
                <w:lang w:eastAsia="es-ES_tradnl"/>
              </w:rPr>
              <w:t>– Alcance</w:t>
            </w:r>
            <w:r w:rsidR="00920E23">
              <w:rPr>
                <w:rFonts w:ascii="Arial" w:eastAsia="Calibri" w:hAnsi="Arial" w:cs="Arial"/>
                <w:szCs w:val="24"/>
                <w:lang w:eastAsia="es-ES_tradnl"/>
              </w:rPr>
              <w:t xml:space="preserve"> / </w:t>
            </w:r>
            <w:r w:rsidRPr="009000E4">
              <w:rPr>
                <w:rFonts w:ascii="Arial" w:eastAsia="Calibri" w:hAnsi="Arial" w:cs="Arial"/>
                <w:lang w:val="es-MX"/>
              </w:rPr>
              <w:t xml:space="preserve">CONTRATOS Y CONVENIOS INTERADMINISTRATIVOS – Definición – Criterio orgánico / </w:t>
            </w:r>
            <w:r w:rsidRPr="009000E4">
              <w:rPr>
                <w:rFonts w:ascii="Arial" w:eastAsia="Calibri" w:hAnsi="Arial" w:cs="Arial"/>
                <w:szCs w:val="24"/>
                <w:lang w:eastAsia="es-ES_tradnl"/>
              </w:rPr>
              <w:t xml:space="preserve">LEY DE GARANTÍAS – Modificación – Ley 2159 de 2021 – Artículo 124 </w:t>
            </w:r>
          </w:p>
          <w:p w14:paraId="34D72E65" w14:textId="79C00FC3" w:rsidR="00152300" w:rsidRPr="009000E4" w:rsidRDefault="00152300" w:rsidP="008934D6">
            <w:pPr>
              <w:jc w:val="both"/>
              <w:rPr>
                <w:rFonts w:ascii="Arial" w:eastAsia="Calibri" w:hAnsi="Arial" w:cs="Arial"/>
                <w:lang w:eastAsia="es-ES_tradnl"/>
              </w:rPr>
            </w:pPr>
          </w:p>
        </w:tc>
      </w:tr>
      <w:tr w:rsidR="00C85698" w:rsidRPr="009000E4" w14:paraId="0D00C6C4" w14:textId="77777777" w:rsidTr="004311E6">
        <w:trPr>
          <w:trHeight w:val="391"/>
        </w:trPr>
        <w:tc>
          <w:tcPr>
            <w:tcW w:w="2689" w:type="dxa"/>
          </w:tcPr>
          <w:p w14:paraId="43FC66DA" w14:textId="77777777" w:rsidR="00C85698" w:rsidRPr="009000E4" w:rsidRDefault="00C85698" w:rsidP="00C85698">
            <w:pPr>
              <w:jc w:val="both"/>
              <w:rPr>
                <w:rFonts w:ascii="Arial" w:eastAsia="Calibri" w:hAnsi="Arial" w:cs="Arial"/>
                <w:lang w:val="es-ES_tradnl" w:eastAsia="es-ES_tradnl"/>
              </w:rPr>
            </w:pPr>
            <w:r w:rsidRPr="009000E4">
              <w:rPr>
                <w:rFonts w:ascii="Arial" w:eastAsia="Calibri" w:hAnsi="Arial" w:cs="Arial"/>
                <w:b/>
                <w:lang w:val="es-ES_tradnl" w:eastAsia="es-ES_tradnl"/>
              </w:rPr>
              <w:t>Radicación</w:t>
            </w:r>
            <w:r w:rsidRPr="009000E4">
              <w:rPr>
                <w:rFonts w:ascii="Arial" w:eastAsia="Calibri" w:hAnsi="Arial" w:cs="Arial"/>
                <w:lang w:val="es-ES_tradnl" w:eastAsia="es-ES_tradnl"/>
              </w:rPr>
              <w:t xml:space="preserve">:                              </w:t>
            </w:r>
          </w:p>
        </w:tc>
        <w:tc>
          <w:tcPr>
            <w:tcW w:w="6237" w:type="dxa"/>
          </w:tcPr>
          <w:p w14:paraId="450286F9" w14:textId="4640F355" w:rsidR="00C85698" w:rsidRPr="009000E4" w:rsidRDefault="00C85698" w:rsidP="00C85698">
            <w:pPr>
              <w:jc w:val="both"/>
              <w:rPr>
                <w:rFonts w:ascii="Arial" w:eastAsia="Calibri" w:hAnsi="Arial" w:cs="Arial"/>
                <w:lang w:val="es-ES_tradnl" w:eastAsia="es-ES_tradnl"/>
              </w:rPr>
            </w:pPr>
            <w:r w:rsidRPr="009000E4">
              <w:rPr>
                <w:rFonts w:ascii="Arial" w:eastAsia="Calibri" w:hAnsi="Arial" w:cs="Arial"/>
                <w:lang w:val="es-ES_tradnl" w:eastAsia="es-ES_tradnl"/>
              </w:rPr>
              <w:t xml:space="preserve">Respuesta a </w:t>
            </w:r>
            <w:r w:rsidR="00152300" w:rsidRPr="009000E4">
              <w:rPr>
                <w:rFonts w:ascii="Arial" w:eastAsia="Calibri" w:hAnsi="Arial" w:cs="Arial"/>
                <w:lang w:val="es-ES_tradnl" w:eastAsia="es-ES_tradnl"/>
              </w:rPr>
              <w:t xml:space="preserve">la </w:t>
            </w:r>
            <w:r w:rsidRPr="009000E4">
              <w:rPr>
                <w:rFonts w:ascii="Arial" w:eastAsia="Calibri" w:hAnsi="Arial" w:cs="Arial"/>
                <w:lang w:val="es-ES_tradnl" w:eastAsia="es-ES_tradnl"/>
              </w:rPr>
              <w:t>consulta</w:t>
            </w:r>
            <w:r w:rsidR="00152300" w:rsidRPr="009000E4">
              <w:rPr>
                <w:rFonts w:ascii="Arial" w:eastAsia="Calibri" w:hAnsi="Arial" w:cs="Arial"/>
                <w:lang w:val="es-ES_tradnl" w:eastAsia="es-ES_tradnl"/>
              </w:rPr>
              <w:t xml:space="preserve"> P20220208001236</w:t>
            </w:r>
          </w:p>
        </w:tc>
      </w:tr>
    </w:tbl>
    <w:p w14:paraId="71D60B8A" w14:textId="77777777" w:rsidR="00C85698" w:rsidRPr="009000E4" w:rsidRDefault="00C85698" w:rsidP="00C85698">
      <w:pPr>
        <w:spacing w:after="0" w:line="240" w:lineRule="auto"/>
        <w:jc w:val="both"/>
        <w:rPr>
          <w:rFonts w:ascii="Arial" w:eastAsia="Calibri" w:hAnsi="Arial" w:cs="Arial"/>
          <w:szCs w:val="24"/>
          <w:lang w:val="es-ES_tradnl" w:eastAsia="es-ES_tradnl"/>
        </w:rPr>
      </w:pPr>
    </w:p>
    <w:p w14:paraId="3B85B222" w14:textId="1AB1B648" w:rsidR="00C85698" w:rsidRDefault="00C85698" w:rsidP="00C85698">
      <w:pPr>
        <w:spacing w:after="0" w:line="240" w:lineRule="auto"/>
        <w:jc w:val="both"/>
        <w:rPr>
          <w:rFonts w:ascii="Arial" w:eastAsia="Calibri" w:hAnsi="Arial" w:cs="Arial"/>
          <w:szCs w:val="24"/>
          <w:lang w:val="es-ES_tradnl" w:eastAsia="es-ES_tradnl"/>
        </w:rPr>
      </w:pPr>
    </w:p>
    <w:p w14:paraId="130F85B7" w14:textId="751A2142" w:rsidR="00C85698" w:rsidRPr="009000E4" w:rsidRDefault="00C85698" w:rsidP="00C85698">
      <w:pPr>
        <w:spacing w:after="0" w:line="240" w:lineRule="auto"/>
        <w:jc w:val="both"/>
        <w:rPr>
          <w:rFonts w:ascii="Arial" w:eastAsia="Calibri" w:hAnsi="Arial" w:cs="Arial"/>
          <w:szCs w:val="24"/>
          <w:lang w:val="es-ES_tradnl" w:eastAsia="es-ES_tradnl"/>
        </w:rPr>
      </w:pPr>
      <w:r w:rsidRPr="009000E4">
        <w:rPr>
          <w:rFonts w:ascii="Arial" w:eastAsia="Calibri" w:hAnsi="Arial" w:cs="Arial"/>
          <w:szCs w:val="24"/>
          <w:lang w:val="es-ES_tradnl" w:eastAsia="es-ES_tradnl"/>
        </w:rPr>
        <w:t xml:space="preserve">Estimada señora </w:t>
      </w:r>
      <w:r w:rsidR="00353E4B" w:rsidRPr="009000E4">
        <w:rPr>
          <w:rFonts w:ascii="Arial" w:eastAsia="Calibri" w:hAnsi="Arial" w:cs="Arial"/>
          <w:szCs w:val="24"/>
          <w:lang w:val="es-ES_tradnl" w:eastAsia="es-ES_tradnl"/>
        </w:rPr>
        <w:t xml:space="preserve">Ibáñez: </w:t>
      </w:r>
    </w:p>
    <w:p w14:paraId="55897C45" w14:textId="77777777" w:rsidR="00C85698" w:rsidRPr="009000E4" w:rsidRDefault="00C85698" w:rsidP="00C85698">
      <w:pPr>
        <w:spacing w:after="0" w:line="240" w:lineRule="auto"/>
        <w:jc w:val="both"/>
        <w:rPr>
          <w:rFonts w:ascii="Arial" w:eastAsia="Calibri" w:hAnsi="Arial" w:cs="Arial"/>
          <w:szCs w:val="24"/>
          <w:lang w:val="es-ES_tradnl" w:eastAsia="es-ES_tradnl"/>
        </w:rPr>
      </w:pPr>
    </w:p>
    <w:p w14:paraId="60ACD51B" w14:textId="515A194B" w:rsidR="00507D73" w:rsidRPr="004E5DB9" w:rsidRDefault="00507D73" w:rsidP="00507D73">
      <w:pPr>
        <w:spacing w:after="0" w:line="276" w:lineRule="auto"/>
        <w:ind w:right="51"/>
        <w:contextualSpacing/>
        <w:jc w:val="both"/>
        <w:rPr>
          <w:rFonts w:ascii="Arial" w:eastAsia="Calibri" w:hAnsi="Arial" w:cs="Arial"/>
        </w:rPr>
      </w:pPr>
      <w:r w:rsidRPr="004E5DB9">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w:t>
      </w:r>
      <w:r w:rsidR="00A14BE5" w:rsidRPr="004E5DB9">
        <w:rPr>
          <w:rFonts w:ascii="Arial" w:eastAsia="Calibri" w:hAnsi="Arial" w:cs="Arial"/>
        </w:rPr>
        <w:t>remitida</w:t>
      </w:r>
      <w:r w:rsidRPr="004E5DB9">
        <w:rPr>
          <w:rFonts w:ascii="Arial" w:eastAsia="Calibri" w:hAnsi="Arial" w:cs="Arial"/>
        </w:rPr>
        <w:t xml:space="preserve"> el 8 de febrero de 2022</w:t>
      </w:r>
      <w:r w:rsidR="00A14BE5" w:rsidRPr="004E5DB9">
        <w:rPr>
          <w:rFonts w:ascii="Arial" w:eastAsia="Calibri" w:hAnsi="Arial" w:cs="Arial"/>
        </w:rPr>
        <w:t xml:space="preserve"> por el</w:t>
      </w:r>
      <w:r w:rsidR="004E5DB9" w:rsidRPr="004E5DB9">
        <w:rPr>
          <w:rFonts w:ascii="Arial" w:eastAsia="Calibri" w:hAnsi="Arial" w:cs="Arial"/>
        </w:rPr>
        <w:t xml:space="preserve"> señor </w:t>
      </w:r>
      <w:r w:rsidR="004E5DB9" w:rsidRPr="004E5DB9">
        <w:rPr>
          <w:rFonts w:ascii="Arial" w:hAnsi="Arial" w:cs="Arial"/>
        </w:rPr>
        <w:t>OSCAR MAURICIO REINA GARCÍA</w:t>
      </w:r>
      <w:r w:rsidRPr="004E5DB9">
        <w:rPr>
          <w:rFonts w:ascii="Arial" w:eastAsia="Calibri" w:hAnsi="Arial" w:cs="Arial"/>
        </w:rPr>
        <w:t xml:space="preserve">. </w:t>
      </w:r>
    </w:p>
    <w:p w14:paraId="127693BB" w14:textId="77777777" w:rsidR="00C85698" w:rsidRPr="009000E4" w:rsidRDefault="00C85698" w:rsidP="00C85698">
      <w:pPr>
        <w:spacing w:after="0" w:line="276" w:lineRule="auto"/>
        <w:jc w:val="both"/>
        <w:rPr>
          <w:rFonts w:ascii="Arial" w:eastAsia="Calibri" w:hAnsi="Arial" w:cs="Arial"/>
          <w:b/>
          <w:szCs w:val="24"/>
          <w:lang w:val="es-ES_tradnl" w:eastAsia="es-ES_tradnl"/>
        </w:rPr>
      </w:pPr>
    </w:p>
    <w:p w14:paraId="6A0E2700" w14:textId="77777777" w:rsidR="00C85698" w:rsidRPr="009000E4" w:rsidRDefault="00C85698" w:rsidP="00152300">
      <w:pPr>
        <w:numPr>
          <w:ilvl w:val="0"/>
          <w:numId w:val="1"/>
        </w:numPr>
        <w:tabs>
          <w:tab w:val="left" w:pos="0"/>
          <w:tab w:val="left" w:pos="142"/>
          <w:tab w:val="left" w:pos="284"/>
        </w:tabs>
        <w:spacing w:after="0" w:line="276" w:lineRule="auto"/>
        <w:ind w:left="360"/>
        <w:contextualSpacing/>
        <w:jc w:val="both"/>
        <w:rPr>
          <w:rFonts w:ascii="Arial" w:eastAsia="Calibri" w:hAnsi="Arial" w:cs="Arial"/>
          <w:b/>
          <w:lang w:val="es-ES_tradnl"/>
        </w:rPr>
      </w:pPr>
      <w:r w:rsidRPr="009000E4">
        <w:rPr>
          <w:rFonts w:ascii="Arial" w:eastAsia="Calibri" w:hAnsi="Arial" w:cs="Arial"/>
          <w:b/>
          <w:lang w:val="es-ES_tradnl"/>
        </w:rPr>
        <w:t xml:space="preserve">Problema planteado </w:t>
      </w:r>
    </w:p>
    <w:p w14:paraId="3BFB2270" w14:textId="77777777" w:rsidR="00C85698" w:rsidRPr="009000E4" w:rsidRDefault="00C85698" w:rsidP="00C85698">
      <w:pPr>
        <w:tabs>
          <w:tab w:val="left" w:pos="426"/>
        </w:tabs>
        <w:spacing w:after="0" w:line="276" w:lineRule="auto"/>
        <w:jc w:val="both"/>
        <w:rPr>
          <w:rFonts w:ascii="Arial" w:eastAsia="Calibri" w:hAnsi="Arial" w:cs="Arial"/>
          <w:b/>
          <w:szCs w:val="24"/>
          <w:lang w:val="es-ES_tradnl" w:eastAsia="es-ES_tradnl"/>
        </w:rPr>
      </w:pPr>
    </w:p>
    <w:p w14:paraId="3D1EA787" w14:textId="4BEC263B" w:rsidR="00AC090D" w:rsidRPr="009000E4" w:rsidRDefault="00C85698" w:rsidP="00C85698">
      <w:pPr>
        <w:autoSpaceDE w:val="0"/>
        <w:autoSpaceDN w:val="0"/>
        <w:adjustRightInd w:val="0"/>
        <w:spacing w:after="0" w:line="276" w:lineRule="auto"/>
        <w:jc w:val="both"/>
        <w:rPr>
          <w:rFonts w:ascii="Arial" w:eastAsia="Times New Roman" w:hAnsi="Arial" w:cs="Arial"/>
          <w:lang w:val="es-ES_tradnl" w:eastAsia="es-ES_tradnl"/>
        </w:rPr>
      </w:pPr>
      <w:r w:rsidRPr="009000E4">
        <w:rPr>
          <w:rFonts w:ascii="Arial" w:eastAsia="Times New Roman" w:hAnsi="Arial" w:cs="Arial"/>
          <w:lang w:val="es-ES_tradnl" w:eastAsia="es-ES_tradnl"/>
        </w:rPr>
        <w:t xml:space="preserve">Usted realiza la siguiente pregunta: </w:t>
      </w:r>
    </w:p>
    <w:p w14:paraId="3D837648" w14:textId="77777777" w:rsidR="004C25D5" w:rsidRPr="009000E4" w:rsidRDefault="004C25D5" w:rsidP="00C85698">
      <w:pPr>
        <w:autoSpaceDE w:val="0"/>
        <w:autoSpaceDN w:val="0"/>
        <w:adjustRightInd w:val="0"/>
        <w:spacing w:after="0" w:line="276" w:lineRule="auto"/>
        <w:jc w:val="both"/>
        <w:rPr>
          <w:rFonts w:ascii="Arial" w:eastAsia="Times New Roman" w:hAnsi="Arial" w:cs="Arial"/>
          <w:lang w:val="es-ES_tradnl" w:eastAsia="es-ES_tradnl"/>
        </w:rPr>
      </w:pPr>
    </w:p>
    <w:p w14:paraId="6A7807CA" w14:textId="77777777" w:rsidR="00AC090D" w:rsidRPr="009000E4" w:rsidRDefault="00C85698"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sz w:val="21"/>
          <w:szCs w:val="21"/>
          <w:lang w:eastAsia="es-MX"/>
        </w:rPr>
        <w:t>«</w:t>
      </w:r>
      <w:r w:rsidR="00AC090D" w:rsidRPr="009000E4">
        <w:rPr>
          <w:rFonts w:ascii="Arial" w:eastAsia="Calibri" w:hAnsi="Arial" w:cs="Arial"/>
          <w:b/>
          <w:bCs/>
          <w:sz w:val="21"/>
          <w:szCs w:val="21"/>
          <w:lang w:eastAsia="es-MX"/>
        </w:rPr>
        <w:t>I.</w:t>
      </w:r>
      <w:r w:rsidR="00AC090D" w:rsidRPr="009000E4">
        <w:rPr>
          <w:rFonts w:ascii="Arial" w:eastAsia="Calibri" w:hAnsi="Arial" w:cs="Arial"/>
          <w:sz w:val="21"/>
          <w:szCs w:val="21"/>
          <w:lang w:eastAsia="es-MX"/>
        </w:rPr>
        <w:t xml:space="preserve"> Que el artículo 48 No. 1º de la Ley 2056 de 2020 estipula que, </w:t>
      </w:r>
    </w:p>
    <w:p w14:paraId="5214F819"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p>
    <w:p w14:paraId="5D6FD2BB"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sz w:val="21"/>
          <w:szCs w:val="21"/>
          <w:lang w:eastAsia="es-MX"/>
        </w:rPr>
        <w:t xml:space="preserve">“ARTÍCULO 48. ASIGNACIÓN PARA LA INVERSIÓN LOCAL. La Asignación para la Inversión Local tendrá como objeto financiar los proyectos de impacto local de los municipios más pobres del país de conformidad con los siguientes criterios: </w:t>
      </w:r>
    </w:p>
    <w:p w14:paraId="2599C415"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p>
    <w:p w14:paraId="1520AC53"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sz w:val="21"/>
          <w:szCs w:val="21"/>
          <w:lang w:eastAsia="es-MX"/>
        </w:rPr>
        <w:t xml:space="preserve">...2. Se destinarán 2.32 puntos porcentuales para la financiación de proyectos de inversión con enfoque étnico...” </w:t>
      </w:r>
    </w:p>
    <w:p w14:paraId="37EDB73B"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p>
    <w:p w14:paraId="1B4F1E81"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b/>
          <w:bCs/>
          <w:sz w:val="21"/>
          <w:szCs w:val="21"/>
          <w:lang w:eastAsia="es-MX"/>
        </w:rPr>
        <w:lastRenderedPageBreak/>
        <w:t xml:space="preserve">II. </w:t>
      </w:r>
      <w:r w:rsidRPr="009000E4">
        <w:rPr>
          <w:rFonts w:ascii="Arial" w:eastAsia="Calibri" w:hAnsi="Arial" w:cs="Arial"/>
          <w:sz w:val="21"/>
          <w:szCs w:val="21"/>
          <w:lang w:eastAsia="es-MX"/>
        </w:rPr>
        <w:t xml:space="preserve">Que el artículo 88 de la Ley 2056 de 2020 prevé que, </w:t>
      </w:r>
    </w:p>
    <w:p w14:paraId="73C6CA8D"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p>
    <w:p w14:paraId="643025EB"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sz w:val="21"/>
          <w:szCs w:val="21"/>
          <w:lang w:eastAsia="es-MX"/>
        </w:rPr>
        <w:t xml:space="preserve">“ARTÍCULO 88. DISTRIBUCIÓN DE LOS RECURSOS PARA LAS COMUNIDADES NEGRAS, AFROCOLOMBIANAS, RAIZALES Y PALENQUERAS DE LA ASIGNACIÓN PARA LA INVERSIÓN LOCAL. De la asignación del porcentaje de que trata el numeral 2 del artículo 48 de la presente ley, se destinará 1.1 puntos porcentuales para las Comunidades Negras, Afrocolombianas, Raizales y Palenqueras.” </w:t>
      </w:r>
    </w:p>
    <w:p w14:paraId="6E6B8092" w14:textId="77777777" w:rsidR="00AC090D" w:rsidRPr="009000E4" w:rsidRDefault="00AC090D" w:rsidP="004C25D5">
      <w:pPr>
        <w:pStyle w:val="NormalWeb"/>
        <w:spacing w:after="0" w:line="240" w:lineRule="auto"/>
        <w:ind w:left="709" w:right="709"/>
        <w:contextualSpacing/>
        <w:jc w:val="both"/>
        <w:rPr>
          <w:rFonts w:ascii="Arial" w:eastAsia="Calibri" w:hAnsi="Arial" w:cs="Arial"/>
          <w:b/>
          <w:bCs/>
          <w:sz w:val="21"/>
          <w:szCs w:val="21"/>
          <w:lang w:eastAsia="es-MX"/>
        </w:rPr>
      </w:pPr>
    </w:p>
    <w:p w14:paraId="32858B10"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b/>
          <w:bCs/>
          <w:sz w:val="21"/>
          <w:szCs w:val="21"/>
          <w:lang w:eastAsia="es-MX"/>
        </w:rPr>
        <w:t>III.</w:t>
      </w:r>
      <w:r w:rsidRPr="009000E4">
        <w:rPr>
          <w:rFonts w:ascii="Arial" w:eastAsia="Calibri" w:hAnsi="Arial" w:cs="Arial"/>
          <w:sz w:val="21"/>
          <w:szCs w:val="21"/>
          <w:lang w:eastAsia="es-MX"/>
        </w:rPr>
        <w:t xml:space="preserve"> Que el artículo 101 de la Ley 2056 de 2020 señala que, </w:t>
      </w:r>
    </w:p>
    <w:p w14:paraId="2AE779D1"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p>
    <w:p w14:paraId="5F3B63F5"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sz w:val="21"/>
          <w:szCs w:val="21"/>
          <w:lang w:eastAsia="es-MX"/>
        </w:rPr>
        <w:t xml:space="preserve">“ARTÍCULO 101. PROYECTOS FINANCIABLES CON RECURSOS DE LA ASIGNACIÓN DIRECTA. Para el caso de los proyectos de inversión con cargo a la asignación directa para Comunidades Negras, Afrocolombianas, Raizales y Palenqueras, una vez sean formulados, serán sus representantes legales quienes realizarán la viabilidad, registro, priorización y aprobación conforme su derecho propio y las normas del Sistema General de Regalías. </w:t>
      </w:r>
    </w:p>
    <w:p w14:paraId="54B03F56"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p>
    <w:p w14:paraId="62BDFE69"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sz w:val="21"/>
          <w:szCs w:val="21"/>
          <w:lang w:eastAsia="es-MX"/>
        </w:rPr>
        <w:t>Dentro de los dos (2) meses siguientes a la aprobación del proyecto de inversión, se suscribirá un convenio entre el alcalde o gobernador y el representante legal que lo haya presentado, mediante el cual se formalizará la entrega del proyecto. En caso de que transcurrido este término no se haya suscrito el correspondiente convenio, el alcalde o Gobernador estará sujeto a las sanciones a las que haya lugar.</w:t>
      </w:r>
    </w:p>
    <w:p w14:paraId="058C88DD" w14:textId="77777777" w:rsidR="00AC090D"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p>
    <w:p w14:paraId="121F2BEC" w14:textId="77777777" w:rsidR="004C25D5"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b/>
          <w:bCs/>
          <w:sz w:val="21"/>
          <w:szCs w:val="21"/>
          <w:lang w:eastAsia="es-MX"/>
        </w:rPr>
        <w:t>IV.</w:t>
      </w:r>
      <w:r w:rsidRPr="009000E4">
        <w:rPr>
          <w:rFonts w:ascii="Arial" w:eastAsia="Calibri" w:hAnsi="Arial" w:cs="Arial"/>
          <w:sz w:val="21"/>
          <w:szCs w:val="21"/>
          <w:lang w:eastAsia="es-MX"/>
        </w:rPr>
        <w:t xml:space="preserve"> Que el artículo 33 de la Ley 996 de 2005 consagra que, </w:t>
      </w:r>
    </w:p>
    <w:p w14:paraId="7328B82E" w14:textId="77777777" w:rsidR="004C25D5" w:rsidRPr="009000E4" w:rsidRDefault="004C25D5" w:rsidP="004C25D5">
      <w:pPr>
        <w:pStyle w:val="NormalWeb"/>
        <w:spacing w:after="0" w:line="240" w:lineRule="auto"/>
        <w:ind w:left="709" w:right="709"/>
        <w:contextualSpacing/>
        <w:jc w:val="both"/>
        <w:rPr>
          <w:rFonts w:ascii="Arial" w:eastAsia="Calibri" w:hAnsi="Arial" w:cs="Arial"/>
          <w:sz w:val="21"/>
          <w:szCs w:val="21"/>
          <w:lang w:eastAsia="es-MX"/>
        </w:rPr>
      </w:pPr>
    </w:p>
    <w:p w14:paraId="252110A4" w14:textId="77777777" w:rsidR="004C25D5"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sz w:val="21"/>
          <w:szCs w:val="21"/>
          <w:lang w:eastAsia="es-MX"/>
        </w:rPr>
        <w:t xml:space="preserve">“ARTÍCULO 33. RESTRICCIONES A LA CONTRATACIÓN PÚBLICA. Durante los cuatro (4) meses anteriores a la elección presidencial y hasta la realización de la elección en la segunda vuelta, si fuere el caso, queda prohibida la contratación directa por parte de todos los entes del Estado...” </w:t>
      </w:r>
    </w:p>
    <w:p w14:paraId="01BAF0D0" w14:textId="77777777" w:rsidR="004C25D5" w:rsidRPr="009000E4" w:rsidRDefault="004C25D5" w:rsidP="004C25D5">
      <w:pPr>
        <w:pStyle w:val="NormalWeb"/>
        <w:spacing w:after="0" w:line="240" w:lineRule="auto"/>
        <w:ind w:left="709" w:right="709"/>
        <w:contextualSpacing/>
        <w:jc w:val="both"/>
        <w:rPr>
          <w:rFonts w:ascii="Arial" w:eastAsia="Calibri" w:hAnsi="Arial" w:cs="Arial"/>
          <w:sz w:val="21"/>
          <w:szCs w:val="21"/>
          <w:lang w:eastAsia="es-MX"/>
        </w:rPr>
      </w:pPr>
    </w:p>
    <w:p w14:paraId="69AD6B38" w14:textId="77777777" w:rsidR="004C25D5"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b/>
          <w:bCs/>
          <w:sz w:val="21"/>
          <w:szCs w:val="21"/>
          <w:lang w:eastAsia="es-MX"/>
        </w:rPr>
        <w:t>V.</w:t>
      </w:r>
      <w:r w:rsidRPr="009000E4">
        <w:rPr>
          <w:rFonts w:ascii="Arial" w:eastAsia="Calibri" w:hAnsi="Arial" w:cs="Arial"/>
          <w:sz w:val="21"/>
          <w:szCs w:val="21"/>
          <w:lang w:eastAsia="es-MX"/>
        </w:rPr>
        <w:t xml:space="preserve"> Que la Agencia Nacional de Contratación </w:t>
      </w:r>
      <w:proofErr w:type="spellStart"/>
      <w:r w:rsidRPr="009000E4">
        <w:rPr>
          <w:rFonts w:ascii="Arial" w:eastAsia="Calibri" w:hAnsi="Arial" w:cs="Arial"/>
          <w:sz w:val="21"/>
          <w:szCs w:val="21"/>
          <w:lang w:eastAsia="es-MX"/>
        </w:rPr>
        <w:t>ha</w:t>
      </w:r>
      <w:proofErr w:type="spellEnd"/>
      <w:r w:rsidRPr="009000E4">
        <w:rPr>
          <w:rFonts w:ascii="Arial" w:eastAsia="Calibri" w:hAnsi="Arial" w:cs="Arial"/>
          <w:sz w:val="21"/>
          <w:szCs w:val="21"/>
          <w:lang w:eastAsia="es-MX"/>
        </w:rPr>
        <w:t xml:space="preserve"> expuesto2 que la prohibición del artículo 33 de la Ley de garantías no es aplicable a aquellos casos en cuales la suscripción del negocio jurídico se deriva de un mandato legal y no del acuerdo de voluntades entre las partes. </w:t>
      </w:r>
    </w:p>
    <w:p w14:paraId="724C4188" w14:textId="77777777" w:rsidR="004C25D5" w:rsidRPr="009000E4" w:rsidRDefault="004C25D5" w:rsidP="004C25D5">
      <w:pPr>
        <w:pStyle w:val="NormalWeb"/>
        <w:spacing w:after="0" w:line="240" w:lineRule="auto"/>
        <w:ind w:left="709" w:right="709"/>
        <w:contextualSpacing/>
        <w:jc w:val="both"/>
        <w:rPr>
          <w:rFonts w:ascii="Arial" w:eastAsia="Calibri" w:hAnsi="Arial" w:cs="Arial"/>
          <w:sz w:val="21"/>
          <w:szCs w:val="21"/>
          <w:lang w:eastAsia="es-MX"/>
        </w:rPr>
      </w:pPr>
    </w:p>
    <w:p w14:paraId="73023E5D" w14:textId="77777777" w:rsidR="004C25D5"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sz w:val="21"/>
          <w:szCs w:val="21"/>
          <w:lang w:eastAsia="es-MX"/>
        </w:rPr>
        <w:t xml:space="preserve">Por lo anterior, se presenta la siguiente, </w:t>
      </w:r>
    </w:p>
    <w:p w14:paraId="2AA4F528" w14:textId="77777777" w:rsidR="004C25D5" w:rsidRPr="009000E4" w:rsidRDefault="004C25D5" w:rsidP="004C25D5">
      <w:pPr>
        <w:pStyle w:val="NormalWeb"/>
        <w:spacing w:after="0" w:line="240" w:lineRule="auto"/>
        <w:ind w:left="709" w:right="709"/>
        <w:contextualSpacing/>
        <w:jc w:val="both"/>
        <w:rPr>
          <w:rFonts w:ascii="Arial" w:eastAsia="Calibri" w:hAnsi="Arial" w:cs="Arial"/>
          <w:sz w:val="21"/>
          <w:szCs w:val="21"/>
          <w:lang w:eastAsia="es-MX"/>
        </w:rPr>
      </w:pPr>
    </w:p>
    <w:p w14:paraId="4C0FC731" w14:textId="77777777" w:rsidR="004C25D5" w:rsidRPr="009000E4" w:rsidRDefault="00AC090D" w:rsidP="004C25D5">
      <w:pPr>
        <w:pStyle w:val="NormalWeb"/>
        <w:spacing w:after="0" w:line="240" w:lineRule="auto"/>
        <w:ind w:left="709" w:right="709"/>
        <w:contextualSpacing/>
        <w:jc w:val="both"/>
        <w:rPr>
          <w:rFonts w:ascii="Arial" w:eastAsia="Calibri" w:hAnsi="Arial" w:cs="Arial"/>
          <w:b/>
          <w:bCs/>
          <w:sz w:val="21"/>
          <w:szCs w:val="21"/>
          <w:lang w:eastAsia="es-MX"/>
        </w:rPr>
      </w:pPr>
      <w:r w:rsidRPr="009000E4">
        <w:rPr>
          <w:rFonts w:ascii="Arial" w:eastAsia="Calibri" w:hAnsi="Arial" w:cs="Arial"/>
          <w:b/>
          <w:bCs/>
          <w:sz w:val="21"/>
          <w:szCs w:val="21"/>
          <w:lang w:eastAsia="es-MX"/>
        </w:rPr>
        <w:t xml:space="preserve">VI. Consulta. </w:t>
      </w:r>
    </w:p>
    <w:p w14:paraId="49E3FC2B" w14:textId="77777777" w:rsidR="004C25D5" w:rsidRPr="009000E4" w:rsidRDefault="004C25D5" w:rsidP="004C25D5">
      <w:pPr>
        <w:pStyle w:val="NormalWeb"/>
        <w:spacing w:after="0" w:line="240" w:lineRule="auto"/>
        <w:ind w:left="709" w:right="709"/>
        <w:contextualSpacing/>
        <w:jc w:val="both"/>
        <w:rPr>
          <w:rFonts w:ascii="Arial" w:eastAsia="Calibri" w:hAnsi="Arial" w:cs="Arial"/>
          <w:sz w:val="21"/>
          <w:szCs w:val="21"/>
          <w:lang w:eastAsia="es-MX"/>
        </w:rPr>
      </w:pPr>
    </w:p>
    <w:p w14:paraId="2C64EAB2" w14:textId="4A4DE9D1" w:rsidR="00C85698" w:rsidRPr="009000E4" w:rsidRDefault="00AC090D" w:rsidP="004C25D5">
      <w:pPr>
        <w:pStyle w:val="NormalWeb"/>
        <w:spacing w:after="0" w:line="240" w:lineRule="auto"/>
        <w:ind w:left="709" w:right="709"/>
        <w:contextualSpacing/>
        <w:jc w:val="both"/>
        <w:rPr>
          <w:rFonts w:ascii="Arial" w:eastAsia="Calibri" w:hAnsi="Arial" w:cs="Arial"/>
          <w:sz w:val="21"/>
          <w:szCs w:val="21"/>
          <w:lang w:eastAsia="es-MX"/>
        </w:rPr>
      </w:pPr>
      <w:r w:rsidRPr="009000E4">
        <w:rPr>
          <w:rFonts w:ascii="Arial" w:eastAsia="Calibri" w:hAnsi="Arial" w:cs="Arial"/>
          <w:b/>
          <w:bCs/>
          <w:sz w:val="21"/>
          <w:szCs w:val="21"/>
          <w:lang w:eastAsia="es-MX"/>
        </w:rPr>
        <w:t>Única:</w:t>
      </w:r>
      <w:r w:rsidRPr="009000E4">
        <w:rPr>
          <w:rFonts w:ascii="Arial" w:eastAsia="Calibri" w:hAnsi="Arial" w:cs="Arial"/>
          <w:sz w:val="21"/>
          <w:szCs w:val="21"/>
          <w:lang w:eastAsia="es-MX"/>
        </w:rPr>
        <w:t xml:space="preserve"> </w:t>
      </w:r>
      <w:proofErr w:type="gramStart"/>
      <w:r w:rsidRPr="009000E4">
        <w:rPr>
          <w:rFonts w:ascii="Arial" w:eastAsia="Calibri" w:hAnsi="Arial" w:cs="Arial"/>
          <w:sz w:val="21"/>
          <w:szCs w:val="21"/>
          <w:lang w:eastAsia="es-MX"/>
        </w:rPr>
        <w:t>Los convenios a los que se refiere al artículo 101 de la 2056 de 2020 son de aquellos cuya suscripción se origina en un mandato legal y no en el acuerdo de voluntades entre las partes, y en esa medida no les resulta aplicable el artículo 33 de la Ley 996 de 2005?</w:t>
      </w:r>
      <w:proofErr w:type="gramEnd"/>
      <w:r w:rsidR="00C85698" w:rsidRPr="009000E4">
        <w:rPr>
          <w:rFonts w:ascii="Arial" w:eastAsia="Calibri" w:hAnsi="Arial" w:cs="Arial"/>
          <w:sz w:val="21"/>
          <w:szCs w:val="21"/>
          <w:lang w:eastAsia="es-MX"/>
        </w:rPr>
        <w:t>».</w:t>
      </w:r>
    </w:p>
    <w:p w14:paraId="368C777F" w14:textId="620815C9" w:rsidR="00C85698" w:rsidRDefault="00C85698" w:rsidP="004C25D5">
      <w:pPr>
        <w:spacing w:after="0" w:line="276" w:lineRule="auto"/>
        <w:contextualSpacing/>
        <w:jc w:val="both"/>
        <w:rPr>
          <w:rFonts w:ascii="Arial" w:eastAsia="Times New Roman" w:hAnsi="Arial" w:cs="Arial"/>
          <w:lang w:val="es-ES_tradnl" w:eastAsia="es-ES_tradnl"/>
        </w:rPr>
      </w:pPr>
    </w:p>
    <w:p w14:paraId="45D10BE4" w14:textId="77777777" w:rsidR="00C85698" w:rsidRPr="009000E4" w:rsidRDefault="00C85698" w:rsidP="004C25D5">
      <w:pPr>
        <w:numPr>
          <w:ilvl w:val="0"/>
          <w:numId w:val="1"/>
        </w:numPr>
        <w:tabs>
          <w:tab w:val="left" w:pos="0"/>
          <w:tab w:val="left" w:pos="142"/>
          <w:tab w:val="left" w:pos="284"/>
        </w:tabs>
        <w:spacing w:after="0" w:line="276" w:lineRule="auto"/>
        <w:ind w:left="360"/>
        <w:contextualSpacing/>
        <w:jc w:val="both"/>
        <w:rPr>
          <w:rFonts w:ascii="Arial" w:eastAsia="Calibri" w:hAnsi="Arial" w:cs="Arial"/>
          <w:b/>
          <w:lang w:val="es-ES_tradnl"/>
        </w:rPr>
      </w:pPr>
      <w:r w:rsidRPr="009000E4">
        <w:rPr>
          <w:rFonts w:ascii="Arial" w:eastAsia="Calibri" w:hAnsi="Arial" w:cs="Arial"/>
          <w:b/>
          <w:lang w:val="es-ES_tradnl"/>
        </w:rPr>
        <w:t>Consideraciones</w:t>
      </w:r>
    </w:p>
    <w:p w14:paraId="7FC211FA" w14:textId="77777777" w:rsidR="00C85698" w:rsidRPr="009000E4" w:rsidRDefault="00C85698" w:rsidP="004C25D5">
      <w:pPr>
        <w:spacing w:after="0" w:line="276" w:lineRule="auto"/>
        <w:contextualSpacing/>
        <w:jc w:val="both"/>
        <w:rPr>
          <w:rFonts w:ascii="Arial" w:eastAsia="Calibri" w:hAnsi="Arial" w:cs="Arial"/>
          <w:lang w:val="es-ES_tradnl" w:eastAsia="es-ES_tradnl"/>
        </w:rPr>
      </w:pPr>
    </w:p>
    <w:p w14:paraId="2557073A" w14:textId="067AE6BA" w:rsidR="004C25D5" w:rsidRPr="009000E4" w:rsidRDefault="004C25D5" w:rsidP="005D48E5">
      <w:pPr>
        <w:spacing w:after="120" w:line="276" w:lineRule="auto"/>
        <w:jc w:val="both"/>
        <w:rPr>
          <w:rFonts w:ascii="Arial" w:eastAsia="Calibri" w:hAnsi="Arial" w:cs="Arial"/>
          <w:lang w:val="es-ES_tradnl"/>
        </w:rPr>
      </w:pPr>
      <w:r w:rsidRPr="009000E4">
        <w:rPr>
          <w:rFonts w:ascii="Arial" w:eastAsia="Calibri" w:hAnsi="Arial" w:cs="Arial"/>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9000E4">
        <w:rPr>
          <w:rStyle w:val="Refdenotaalpie"/>
          <w:rFonts w:ascii="Arial" w:eastAsia="Calibri" w:hAnsi="Arial" w:cs="Arial"/>
          <w:lang w:val="es-ES_tradnl"/>
        </w:rPr>
        <w:footnoteReference w:id="1"/>
      </w:r>
      <w:r w:rsidRPr="009000E4">
        <w:rPr>
          <w:rFonts w:ascii="Arial" w:eastAsia="Calibri" w:hAnsi="Arial" w:cs="Arial"/>
          <w:lang w:val="es-ES_tradnl"/>
        </w:rPr>
        <w:t>.</w:t>
      </w:r>
      <w:r w:rsidR="00D514C7">
        <w:rPr>
          <w:rFonts w:ascii="Arial" w:eastAsia="Calibri" w:hAnsi="Arial" w:cs="Arial"/>
          <w:lang w:val="es-ES_tradnl"/>
        </w:rPr>
        <w:t xml:space="preserve"> </w:t>
      </w:r>
      <w:r w:rsidRPr="009000E4">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16BCF060" w14:textId="77777777" w:rsidR="004C25D5" w:rsidRPr="009000E4" w:rsidRDefault="004C25D5" w:rsidP="004C25D5">
      <w:pPr>
        <w:spacing w:after="120" w:line="276" w:lineRule="auto"/>
        <w:ind w:firstLine="709"/>
        <w:jc w:val="both"/>
        <w:rPr>
          <w:rFonts w:ascii="Arial" w:eastAsia="Calibri" w:hAnsi="Arial" w:cs="Arial"/>
          <w:lang w:val="es-ES_tradnl"/>
        </w:rPr>
      </w:pPr>
      <w:r w:rsidRPr="009000E4">
        <w:rPr>
          <w:rFonts w:ascii="Arial" w:eastAsia="Calibri" w:hAnsi="Arial"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695E3E1B" w14:textId="31D9A931" w:rsidR="004C25D5" w:rsidRPr="009000E4" w:rsidRDefault="004C25D5" w:rsidP="004C25D5">
      <w:pPr>
        <w:spacing w:after="120" w:line="276" w:lineRule="auto"/>
        <w:ind w:firstLine="709"/>
        <w:jc w:val="both"/>
        <w:rPr>
          <w:rFonts w:ascii="Arial" w:eastAsia="Calibri" w:hAnsi="Arial" w:cs="Arial"/>
          <w:lang w:val="es-ES_tradnl"/>
        </w:rPr>
      </w:pPr>
      <w:r w:rsidRPr="009000E4">
        <w:rPr>
          <w:rFonts w:ascii="Arial" w:eastAsia="Calibri" w:hAnsi="Arial" w:cs="Arial"/>
          <w:lang w:val="es-ES_tradnl"/>
        </w:rPr>
        <w:t xml:space="preserve">En atención a lo anterior, </w:t>
      </w:r>
      <w:r w:rsidRPr="009000E4">
        <w:rPr>
          <w:rFonts w:ascii="Arial" w:eastAsia="Calibri" w:hAnsi="Arial" w:cs="Arial"/>
        </w:rPr>
        <w:t>la Subdirección</w:t>
      </w:r>
      <w:r w:rsidRPr="009000E4">
        <w:rPr>
          <w:rFonts w:ascii="Arial" w:eastAsia="Calibri" w:hAnsi="Arial" w:cs="Arial"/>
          <w:lang w:val="es-ES_tradnl"/>
        </w:rPr>
        <w:t xml:space="preserve"> responderá su consulta dentro de los límites de su competencia, previo análisis de los siguientes temas: i) definición y finalidad de la Ley de Garantías Electorales; </w:t>
      </w:r>
      <w:proofErr w:type="spellStart"/>
      <w:r w:rsidRPr="009000E4">
        <w:rPr>
          <w:rFonts w:ascii="Arial" w:eastAsia="Calibri" w:hAnsi="Arial" w:cs="Arial"/>
          <w:lang w:val="es-ES_tradnl"/>
        </w:rPr>
        <w:t>ii</w:t>
      </w:r>
      <w:proofErr w:type="spellEnd"/>
      <w:r w:rsidRPr="009000E4">
        <w:rPr>
          <w:rFonts w:ascii="Arial" w:eastAsia="Calibri" w:hAnsi="Arial" w:cs="Arial"/>
          <w:lang w:val="es-ES_tradnl"/>
        </w:rPr>
        <w:t xml:space="preserve">) las restricciones en elecciones presidenciales, donde se desarrollará la prohibición del artículo 33 de la Ley 996 de 2005; </w:t>
      </w:r>
      <w:proofErr w:type="spellStart"/>
      <w:r w:rsidRPr="009000E4">
        <w:rPr>
          <w:rFonts w:ascii="Arial" w:eastAsia="Calibri" w:hAnsi="Arial" w:cs="Arial"/>
          <w:lang w:val="es-ES_tradnl"/>
        </w:rPr>
        <w:t>iii</w:t>
      </w:r>
      <w:proofErr w:type="spellEnd"/>
      <w:r w:rsidRPr="009000E4">
        <w:rPr>
          <w:rFonts w:ascii="Arial" w:eastAsia="Calibri" w:hAnsi="Arial" w:cs="Arial"/>
          <w:lang w:val="es-ES_tradnl"/>
        </w:rPr>
        <w:t>) excepciones a la prohibición del artículo 33 de la Ley 996 de 2005;</w:t>
      </w:r>
      <w:r w:rsidR="00330154">
        <w:rPr>
          <w:rFonts w:ascii="Arial" w:eastAsia="Calibri" w:hAnsi="Arial" w:cs="Arial"/>
          <w:lang w:val="es-ES_tradnl"/>
        </w:rPr>
        <w:t xml:space="preserve"> y </w:t>
      </w:r>
      <w:r w:rsidRPr="009000E4">
        <w:rPr>
          <w:rFonts w:ascii="Arial" w:eastAsia="Calibri" w:hAnsi="Arial" w:cs="Arial"/>
          <w:lang w:val="es-ES_tradnl"/>
        </w:rPr>
        <w:t xml:space="preserve"> </w:t>
      </w:r>
      <w:proofErr w:type="spellStart"/>
      <w:r w:rsidRPr="009000E4">
        <w:rPr>
          <w:rFonts w:ascii="Arial" w:eastAsia="Calibri" w:hAnsi="Arial" w:cs="Arial"/>
          <w:lang w:val="es-ES_tradnl"/>
        </w:rPr>
        <w:t>iv</w:t>
      </w:r>
      <w:proofErr w:type="spellEnd"/>
      <w:r w:rsidRPr="009000E4">
        <w:rPr>
          <w:rFonts w:ascii="Arial" w:eastAsia="Calibri" w:hAnsi="Arial" w:cs="Arial"/>
          <w:lang w:val="es-ES_tradnl"/>
        </w:rPr>
        <w:t>) las restricciones para la celebración de contratos y convenios interadministrativos en los comicios de cargos de elección popular, donde se analizará la prohibición del parágrafo del artículo 38 de la Ley 996 de 2005</w:t>
      </w:r>
      <w:r w:rsidR="00330154">
        <w:rPr>
          <w:rFonts w:ascii="Arial" w:eastAsia="Calibri" w:hAnsi="Arial" w:cs="Arial"/>
          <w:lang w:val="es-ES_tradnl"/>
        </w:rPr>
        <w:t>.</w:t>
      </w:r>
      <w:r w:rsidRPr="009000E4">
        <w:rPr>
          <w:rFonts w:ascii="Arial" w:eastAsia="Calibri" w:hAnsi="Arial" w:cs="Arial"/>
          <w:lang w:val="es-ES_tradnl"/>
        </w:rPr>
        <w:t xml:space="preserve"> </w:t>
      </w:r>
    </w:p>
    <w:p w14:paraId="5F818A97" w14:textId="5B43FC14" w:rsidR="004C25D5" w:rsidRPr="009000E4" w:rsidRDefault="004C25D5" w:rsidP="004C25D5">
      <w:pPr>
        <w:spacing w:after="120" w:line="276" w:lineRule="auto"/>
        <w:ind w:firstLine="709"/>
        <w:jc w:val="both"/>
        <w:rPr>
          <w:rFonts w:ascii="Arial" w:eastAsia="Calibri" w:hAnsi="Arial" w:cs="Arial"/>
        </w:rPr>
      </w:pPr>
      <w:r w:rsidRPr="009000E4">
        <w:rPr>
          <w:rFonts w:ascii="Arial" w:eastAsia="Calibri" w:hAnsi="Arial" w:cs="Arial"/>
          <w:lang w:val="es-ES_tradnl"/>
        </w:rPr>
        <w:lastRenderedPageBreak/>
        <w:t xml:space="preserve"> La Agencia Nacional de Contratación Pública – Colombia Compra Eficiente</w:t>
      </w:r>
      <w:r w:rsidRPr="009000E4">
        <w:rPr>
          <w:rFonts w:ascii="Arial" w:eastAsia="Calibri" w:hAnsi="Arial" w:cs="Aria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C- 097 del 18 de febrero de 2022</w:t>
      </w:r>
      <w:r w:rsidR="00DB4B55">
        <w:rPr>
          <w:rFonts w:ascii="Arial" w:eastAsia="Calibri" w:hAnsi="Arial" w:cs="Arial"/>
        </w:rPr>
        <w:t>,</w:t>
      </w:r>
      <w:r w:rsidRPr="009000E4">
        <w:rPr>
          <w:rFonts w:ascii="Arial" w:eastAsia="Calibri" w:hAnsi="Arial" w:cs="Arial"/>
        </w:rPr>
        <w:t xml:space="preserve"> C-116 del 18 de febrero de 2022, entre otros. Teniendo en cuenta los conceptos anteriores y analizando la pregunta en cuestión se realizan las siguientes consideraciones.</w:t>
      </w:r>
    </w:p>
    <w:p w14:paraId="305A33AC" w14:textId="77777777" w:rsidR="00C85698" w:rsidRPr="009000E4" w:rsidRDefault="00C85698" w:rsidP="004C25D5">
      <w:pPr>
        <w:spacing w:after="0" w:line="276" w:lineRule="auto"/>
        <w:contextualSpacing/>
        <w:jc w:val="both"/>
        <w:rPr>
          <w:rFonts w:ascii="Arial" w:eastAsia="Calibri" w:hAnsi="Arial" w:cs="Arial"/>
          <w:szCs w:val="24"/>
          <w:lang w:val="es-CO" w:eastAsia="es-ES_tradnl"/>
        </w:rPr>
      </w:pPr>
    </w:p>
    <w:p w14:paraId="0F7D29A6" w14:textId="77777777" w:rsidR="00C85698" w:rsidRPr="009000E4" w:rsidRDefault="00C85698" w:rsidP="004C25D5">
      <w:pPr>
        <w:tabs>
          <w:tab w:val="left" w:pos="426"/>
        </w:tabs>
        <w:spacing w:after="0" w:line="240" w:lineRule="auto"/>
        <w:contextualSpacing/>
        <w:jc w:val="both"/>
        <w:rPr>
          <w:rFonts w:ascii="Arial" w:eastAsia="Calibri" w:hAnsi="Arial" w:cs="Arial"/>
          <w:b/>
          <w:bCs/>
          <w:szCs w:val="24"/>
          <w:lang w:val="es-CO" w:eastAsia="es-ES_tradnl"/>
        </w:rPr>
      </w:pPr>
      <w:r w:rsidRPr="009000E4">
        <w:rPr>
          <w:rFonts w:ascii="Arial" w:eastAsia="Calibri" w:hAnsi="Arial" w:cs="Arial"/>
          <w:b/>
          <w:bCs/>
          <w:szCs w:val="24"/>
          <w:lang w:val="es-CO" w:eastAsia="es-ES_tradnl"/>
        </w:rPr>
        <w:t>2.1. Definición y finalidad de la Ley de Garantías Electorales: alcance de las restricciones</w:t>
      </w:r>
    </w:p>
    <w:p w14:paraId="4FB388D0" w14:textId="77777777" w:rsidR="00C85698" w:rsidRPr="009000E4" w:rsidRDefault="00C85698" w:rsidP="004C25D5">
      <w:pPr>
        <w:tabs>
          <w:tab w:val="left" w:pos="426"/>
        </w:tabs>
        <w:spacing w:after="0" w:line="240" w:lineRule="auto"/>
        <w:ind w:firstLine="709"/>
        <w:contextualSpacing/>
        <w:rPr>
          <w:rFonts w:ascii="Arial" w:eastAsia="Calibri" w:hAnsi="Arial" w:cs="Arial"/>
          <w:bCs/>
          <w:szCs w:val="24"/>
          <w:lang w:val="es-CO" w:eastAsia="es-ES_tradnl"/>
        </w:rPr>
      </w:pPr>
    </w:p>
    <w:p w14:paraId="359486A7" w14:textId="77777777" w:rsidR="00C85698" w:rsidRPr="009000E4" w:rsidRDefault="00C85698" w:rsidP="004C25D5">
      <w:pPr>
        <w:tabs>
          <w:tab w:val="left" w:pos="426"/>
        </w:tabs>
        <w:spacing w:after="0" w:line="276" w:lineRule="auto"/>
        <w:contextualSpacing/>
        <w:jc w:val="both"/>
        <w:rPr>
          <w:rFonts w:ascii="Arial" w:eastAsia="Times New Roman" w:hAnsi="Arial" w:cs="Arial"/>
          <w:bCs/>
          <w:szCs w:val="24"/>
          <w:lang w:val="es-CO" w:eastAsia="es-CO"/>
        </w:rPr>
      </w:pPr>
      <w:r w:rsidRPr="009000E4">
        <w:rPr>
          <w:rFonts w:ascii="Arial" w:eastAsia="Calibri" w:hAnsi="Arial" w:cs="Arial"/>
          <w:bCs/>
          <w:szCs w:val="24"/>
          <w:lang w:val="es-CO" w:eastAsia="es-ES_tradnl"/>
        </w:rPr>
        <w:t>El ordenamiento jurídico colombiano contempla previsiones claras para evitar la obtención de beneficios personales en asuntos propios de la administración pública</w:t>
      </w:r>
      <w:r w:rsidRPr="009000E4">
        <w:rPr>
          <w:rFonts w:ascii="Arial" w:eastAsia="Calibri" w:hAnsi="Arial" w:cs="Arial"/>
          <w:bCs/>
          <w:i/>
          <w:iCs/>
          <w:szCs w:val="24"/>
          <w:lang w:val="es-CO" w:eastAsia="es-ES_tradnl"/>
        </w:rPr>
        <w:t xml:space="preserve">. </w:t>
      </w:r>
      <w:r w:rsidRPr="009000E4">
        <w:rPr>
          <w:rFonts w:ascii="Arial" w:eastAsia="Calibri" w:hAnsi="Arial" w:cs="Arial"/>
          <w:bCs/>
          <w:szCs w:val="24"/>
          <w:lang w:val="es-CO" w:eastAsia="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9000E4">
        <w:rPr>
          <w:rFonts w:ascii="Arial" w:eastAsia="Calibri" w:hAnsi="Arial" w:cs="Arial"/>
          <w:bCs/>
          <w:szCs w:val="24"/>
          <w:vertAlign w:val="superscript"/>
          <w:lang w:val="es-CO" w:eastAsia="es-ES_tradnl"/>
        </w:rPr>
        <w:footnoteReference w:id="2"/>
      </w:r>
      <w:r w:rsidRPr="009000E4">
        <w:rPr>
          <w:rFonts w:ascii="Arial" w:eastAsia="Calibri" w:hAnsi="Arial" w:cs="Arial"/>
          <w:bCs/>
          <w:szCs w:val="24"/>
          <w:lang w:val="es-CO" w:eastAsia="es-ES_tradnl"/>
        </w:rPr>
        <w:t xml:space="preserve">. </w:t>
      </w:r>
    </w:p>
    <w:p w14:paraId="1DFE8E82" w14:textId="77777777" w:rsidR="00C85698" w:rsidRPr="009000E4" w:rsidRDefault="00C85698" w:rsidP="00C85698">
      <w:pPr>
        <w:tabs>
          <w:tab w:val="left" w:pos="426"/>
        </w:tabs>
        <w:spacing w:after="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w:t>
      </w:r>
      <w:r w:rsidRPr="009000E4">
        <w:rPr>
          <w:rFonts w:ascii="Arial" w:eastAsia="Times New Roman" w:hAnsi="Arial" w:cs="Arial"/>
          <w:bCs/>
          <w:szCs w:val="24"/>
          <w:lang w:val="es-CO" w:eastAsia="es-CO"/>
        </w:rPr>
        <w:lastRenderedPageBreak/>
        <w:t>elección presidencial</w:t>
      </w:r>
      <w:r w:rsidRPr="009000E4">
        <w:rPr>
          <w:rFonts w:ascii="Arial" w:eastAsia="Times New Roman" w:hAnsi="Arial" w:cs="Arial"/>
          <w:bCs/>
          <w:szCs w:val="24"/>
          <w:vertAlign w:val="superscript"/>
          <w:lang w:val="es-CO" w:eastAsia="es-CO"/>
        </w:rPr>
        <w:footnoteReference w:id="3"/>
      </w:r>
      <w:r w:rsidRPr="009000E4">
        <w:rPr>
          <w:rFonts w:ascii="Arial" w:eastAsia="Times New Roman" w:hAnsi="Arial" w:cs="Arial"/>
          <w:bCs/>
          <w:szCs w:val="24"/>
          <w:lang w:val="es-CO" w:eastAsia="es-CO"/>
        </w:rPr>
        <w:t>. En esta medida, introduce limitaciones para realizar nombramientos, postulaciones, contrataciones o cualquier otro tipo de actividad que implique destinación de recursos públicos bajo el devenir propio de las entidades estatales.</w:t>
      </w:r>
      <w:r w:rsidRPr="009000E4">
        <w:rPr>
          <w:rFonts w:ascii="Arial" w:eastAsia="Calibri" w:hAnsi="Arial" w:cs="Arial"/>
          <w:noProof/>
          <w:szCs w:val="24"/>
          <w:lang w:val="es-ES_tradnl" w:eastAsia="es-ES_tradnl"/>
        </w:rPr>
        <w:t xml:space="preserve"> </w:t>
      </w:r>
      <w:r w:rsidRPr="009000E4">
        <w:rPr>
          <w:rFonts w:ascii="Arial" w:eastAsia="Times New Roman" w:hAnsi="Arial" w:cs="Arial"/>
          <w:bCs/>
          <w:szCs w:val="24"/>
          <w:lang w:val="es-CO" w:eastAsia="es-CO"/>
        </w:rPr>
        <w:t>En armonía con lo anterior, la Corte Constitucional ha abordado la definición de la Ley de Garantías Electorales, en los siguientes términos:</w:t>
      </w:r>
    </w:p>
    <w:p w14:paraId="49ADE2E6" w14:textId="77777777" w:rsidR="00C85698" w:rsidRPr="009000E4" w:rsidRDefault="00C85698" w:rsidP="00C85698">
      <w:pPr>
        <w:spacing w:after="0" w:line="240" w:lineRule="auto"/>
        <w:ind w:right="709"/>
        <w:rPr>
          <w:rFonts w:ascii="Arial" w:eastAsia="Times New Roman" w:hAnsi="Arial" w:cs="Arial"/>
          <w:sz w:val="21"/>
          <w:szCs w:val="21"/>
          <w:lang w:eastAsia="es-CO"/>
        </w:rPr>
      </w:pPr>
    </w:p>
    <w:p w14:paraId="2EE66AF2" w14:textId="77777777" w:rsidR="00C85698" w:rsidRPr="009000E4" w:rsidRDefault="00C85698" w:rsidP="00C85698">
      <w:pPr>
        <w:spacing w:after="0" w:line="240" w:lineRule="auto"/>
        <w:ind w:left="709" w:right="709"/>
        <w:jc w:val="both"/>
        <w:rPr>
          <w:rFonts w:ascii="Arial" w:eastAsia="Times New Roman" w:hAnsi="Arial" w:cs="Arial"/>
          <w:bCs/>
          <w:sz w:val="21"/>
          <w:szCs w:val="21"/>
          <w:lang w:val="es-CO" w:eastAsia="es-CO"/>
        </w:rPr>
      </w:pPr>
      <w:r w:rsidRPr="009000E4">
        <w:rPr>
          <w:rFonts w:ascii="Arial" w:eastAsia="Times New Roman" w:hAnsi="Arial" w:cs="Arial"/>
          <w:sz w:val="21"/>
          <w:szCs w:val="21"/>
          <w:lang w:eastAsia="es-CO"/>
        </w:rPr>
        <w:t xml:space="preserve">[…] </w:t>
      </w:r>
      <w:r w:rsidRPr="009000E4">
        <w:rPr>
          <w:rFonts w:ascii="Arial" w:eastAsia="Times New Roman" w:hAnsi="Arial" w:cs="Arial"/>
          <w:bCs/>
          <w:sz w:val="21"/>
          <w:szCs w:val="21"/>
          <w:lang w:val="es-CO" w:eastAsia="es-CO"/>
        </w:rPr>
        <w:t>la definición de reglas claras que permitan acceder a los canales de expresión democrática de manera efectiva e igualitaria. El objetivo de una ley de garantías es definir esas reglas.</w:t>
      </w:r>
    </w:p>
    <w:p w14:paraId="58A19423" w14:textId="77777777" w:rsidR="00C85698" w:rsidRPr="009000E4" w:rsidRDefault="00C85698" w:rsidP="00C85698">
      <w:pPr>
        <w:spacing w:after="120" w:line="240" w:lineRule="auto"/>
        <w:ind w:left="709" w:right="709"/>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 xml:space="preserve">[…] </w:t>
      </w:r>
    </w:p>
    <w:p w14:paraId="49BCF4D5" w14:textId="77777777" w:rsidR="00C85698" w:rsidRPr="009000E4" w:rsidRDefault="00C85698" w:rsidP="00C85698">
      <w:pPr>
        <w:spacing w:after="0" w:line="240" w:lineRule="auto"/>
        <w:ind w:left="709" w:right="709"/>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000E4">
        <w:rPr>
          <w:rFonts w:ascii="Arial" w:eastAsia="Times New Roman" w:hAnsi="Arial" w:cs="Arial"/>
          <w:sz w:val="20"/>
          <w:szCs w:val="20"/>
          <w:vertAlign w:val="superscript"/>
          <w:lang w:val="es-CO" w:eastAsia="es-ES_tradnl"/>
        </w:rPr>
        <w:footnoteReference w:id="4"/>
      </w:r>
    </w:p>
    <w:p w14:paraId="71095B5B" w14:textId="77777777" w:rsidR="00C85698" w:rsidRPr="009000E4" w:rsidRDefault="00C85698" w:rsidP="00C85698">
      <w:pPr>
        <w:spacing w:after="0" w:line="240" w:lineRule="auto"/>
        <w:ind w:left="709" w:right="709"/>
        <w:rPr>
          <w:rFonts w:ascii="Arial" w:eastAsia="Times New Roman" w:hAnsi="Arial" w:cs="Arial"/>
          <w:bCs/>
          <w:sz w:val="21"/>
          <w:szCs w:val="21"/>
          <w:lang w:val="es-CO" w:eastAsia="es-CO"/>
        </w:rPr>
      </w:pPr>
    </w:p>
    <w:p w14:paraId="0F0292F2" w14:textId="77777777" w:rsidR="00C85698" w:rsidRPr="009000E4" w:rsidRDefault="00C85698" w:rsidP="00C85698">
      <w:pPr>
        <w:spacing w:after="0" w:line="276" w:lineRule="auto"/>
        <w:ind w:firstLine="709"/>
        <w:jc w:val="both"/>
        <w:rPr>
          <w:rFonts w:ascii="Arial" w:eastAsia="Times New Roman" w:hAnsi="Arial" w:cs="Arial"/>
          <w:bCs/>
          <w:szCs w:val="24"/>
          <w:lang w:val="es-CO" w:eastAsia="es-CO"/>
        </w:rPr>
      </w:pPr>
      <w:bookmarkStart w:id="14" w:name="_Hlk78818186"/>
      <w:r w:rsidRPr="009000E4">
        <w:rPr>
          <w:rFonts w:ascii="Arial" w:eastAsia="Times New Roman" w:hAnsi="Arial" w:cs="Arial"/>
          <w:bCs/>
          <w:szCs w:val="24"/>
          <w:lang w:val="es-CO"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4"/>
      <w:r w:rsidRPr="009000E4">
        <w:rPr>
          <w:rFonts w:ascii="Arial" w:eastAsia="Times New Roman" w:hAnsi="Arial" w:cs="Arial"/>
          <w:bCs/>
          <w:szCs w:val="24"/>
          <w:lang w:val="es-CO"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0CBFC24" w14:textId="77777777" w:rsidR="00C85698" w:rsidRPr="009000E4" w:rsidRDefault="00C85698" w:rsidP="00C85698">
      <w:pPr>
        <w:spacing w:after="0" w:line="240" w:lineRule="auto"/>
        <w:ind w:firstLine="709"/>
        <w:rPr>
          <w:rFonts w:ascii="Arial" w:eastAsia="Times New Roman" w:hAnsi="Arial" w:cs="Arial"/>
          <w:bCs/>
          <w:szCs w:val="24"/>
          <w:lang w:val="es-CO" w:eastAsia="es-CO"/>
        </w:rPr>
      </w:pPr>
    </w:p>
    <w:p w14:paraId="5C94F40D" w14:textId="77777777" w:rsidR="00C85698" w:rsidRPr="009000E4" w:rsidRDefault="00C85698" w:rsidP="00C85698">
      <w:pPr>
        <w:spacing w:after="120" w:line="240" w:lineRule="auto"/>
        <w:ind w:left="709" w:right="709"/>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9000E4">
        <w:rPr>
          <w:rFonts w:ascii="Arial" w:eastAsia="Times New Roman" w:hAnsi="Arial" w:cs="Arial"/>
          <w:bCs/>
          <w:sz w:val="21"/>
          <w:szCs w:val="21"/>
          <w:lang w:val="es-CO" w:eastAsia="es-CO"/>
        </w:rPr>
        <w:t>legis</w:t>
      </w:r>
      <w:proofErr w:type="spellEnd"/>
      <w:r w:rsidRPr="009000E4">
        <w:rPr>
          <w:rFonts w:ascii="Arial" w:eastAsia="Times New Roman" w:hAnsi="Arial" w:cs="Arial"/>
          <w:bCs/>
          <w:sz w:val="21"/>
          <w:szCs w:val="21"/>
          <w:lang w:val="es-CO"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963840B" w14:textId="77777777" w:rsidR="00C85698" w:rsidRPr="009000E4" w:rsidRDefault="00C85698" w:rsidP="00C85698">
      <w:pPr>
        <w:spacing w:after="0" w:line="240" w:lineRule="auto"/>
        <w:ind w:left="709" w:right="709"/>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lastRenderedPageBreak/>
        <w:t>La jurisprudencia de la Corte Constitucional</w:t>
      </w:r>
      <w:r w:rsidRPr="009000E4">
        <w:rPr>
          <w:rFonts w:ascii="Arial" w:eastAsia="Times New Roman" w:hAnsi="Arial" w:cs="Arial"/>
          <w:bCs/>
          <w:sz w:val="21"/>
          <w:szCs w:val="21"/>
          <w:vertAlign w:val="superscript"/>
          <w:lang w:val="es-CO" w:eastAsia="es-CO"/>
        </w:rPr>
        <w:footnoteReference w:id="5"/>
      </w:r>
      <w:r w:rsidRPr="009000E4">
        <w:rPr>
          <w:rFonts w:ascii="Arial" w:eastAsia="Times New Roman" w:hAnsi="Arial" w:cs="Arial"/>
          <w:bCs/>
          <w:sz w:val="21"/>
          <w:szCs w:val="21"/>
          <w:lang w:val="es-CO" w:eastAsia="es-CO"/>
        </w:rPr>
        <w:t> y del Consejo de Estado</w:t>
      </w:r>
      <w:r w:rsidRPr="009000E4">
        <w:rPr>
          <w:rFonts w:ascii="Arial" w:eastAsia="Times New Roman" w:hAnsi="Arial" w:cs="Arial"/>
          <w:bCs/>
          <w:sz w:val="21"/>
          <w:szCs w:val="21"/>
          <w:vertAlign w:val="superscript"/>
          <w:lang w:val="es-CO" w:eastAsia="es-CO"/>
        </w:rPr>
        <w:footnoteReference w:id="6"/>
      </w:r>
      <w:r w:rsidRPr="009000E4">
        <w:rPr>
          <w:rFonts w:ascii="Arial" w:eastAsia="Times New Roman" w:hAnsi="Arial" w:cs="Arial"/>
          <w:bCs/>
          <w:sz w:val="21"/>
          <w:szCs w:val="21"/>
          <w:lang w:val="es-CO"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9000E4">
        <w:rPr>
          <w:rFonts w:ascii="Arial" w:eastAsia="Times New Roman" w:hAnsi="Arial" w:cs="Arial"/>
          <w:bCs/>
          <w:sz w:val="21"/>
          <w:szCs w:val="21"/>
          <w:vertAlign w:val="superscript"/>
          <w:lang w:val="es-CO" w:eastAsia="es-CO"/>
        </w:rPr>
        <w:footnoteReference w:id="7"/>
      </w:r>
      <w:r w:rsidRPr="009000E4">
        <w:rPr>
          <w:rFonts w:ascii="Arial" w:eastAsia="Times New Roman" w:hAnsi="Arial" w:cs="Arial"/>
          <w:bCs/>
          <w:sz w:val="21"/>
          <w:szCs w:val="21"/>
          <w:lang w:val="es-CO" w:eastAsia="es-CO"/>
        </w:rPr>
        <w:t>.</w:t>
      </w:r>
    </w:p>
    <w:p w14:paraId="59CD745C" w14:textId="77777777" w:rsidR="00C85698" w:rsidRPr="009000E4" w:rsidRDefault="00C85698" w:rsidP="00C85698">
      <w:pPr>
        <w:spacing w:after="0" w:line="240" w:lineRule="auto"/>
        <w:ind w:right="709"/>
        <w:rPr>
          <w:rFonts w:ascii="Arial" w:eastAsia="Times New Roman" w:hAnsi="Arial" w:cs="Arial"/>
          <w:bCs/>
          <w:sz w:val="21"/>
          <w:szCs w:val="21"/>
          <w:lang w:val="es-CO" w:eastAsia="es-CO"/>
        </w:rPr>
      </w:pPr>
    </w:p>
    <w:p w14:paraId="39F5C982" w14:textId="77777777" w:rsidR="00C85698" w:rsidRPr="009000E4" w:rsidRDefault="00C85698" w:rsidP="00C85698">
      <w:pPr>
        <w:spacing w:after="120" w:line="276" w:lineRule="auto"/>
        <w:jc w:val="both"/>
        <w:rPr>
          <w:rFonts w:ascii="Arial" w:eastAsia="Arial" w:hAnsi="Arial" w:cs="Arial"/>
          <w:szCs w:val="24"/>
          <w:lang w:eastAsia="es-ES" w:bidi="es-ES"/>
        </w:rPr>
      </w:pPr>
      <w:r w:rsidRPr="009000E4">
        <w:rPr>
          <w:rFonts w:ascii="Arial" w:eastAsia="Times New Roman" w:hAnsi="Arial" w:cs="Arial"/>
          <w:bCs/>
          <w:szCs w:val="24"/>
          <w:lang w:val="es-CO" w:eastAsia="es-CO"/>
        </w:rPr>
        <w:tab/>
        <w:t>De</w:t>
      </w:r>
      <w:r w:rsidRPr="009000E4">
        <w:rPr>
          <w:rFonts w:ascii="Arial" w:eastAsia="Arial" w:hAnsi="Arial" w:cs="Arial"/>
          <w:szCs w:val="24"/>
          <w:lang w:eastAsia="es-ES" w:bidi="es-ES"/>
        </w:rPr>
        <w:t xml:space="preserve"> conformidad con lo anterior, </w:t>
      </w:r>
      <w:bookmarkStart w:id="15" w:name="_Hlk77236098"/>
      <w:r w:rsidRPr="009000E4">
        <w:rPr>
          <w:rFonts w:ascii="Arial" w:eastAsia="Arial" w:hAnsi="Arial" w:cs="Arial"/>
          <w:szCs w:val="24"/>
          <w:lang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5"/>
    </w:p>
    <w:p w14:paraId="25406322" w14:textId="77777777" w:rsidR="00C85698" w:rsidRPr="009000E4" w:rsidRDefault="00C85698" w:rsidP="00C85698">
      <w:pPr>
        <w:spacing w:after="120" w:line="276" w:lineRule="auto"/>
        <w:ind w:firstLine="708"/>
        <w:jc w:val="both"/>
        <w:rPr>
          <w:rFonts w:ascii="Arial" w:eastAsia="Calibri" w:hAnsi="Arial" w:cs="Arial"/>
          <w:szCs w:val="24"/>
          <w:lang w:val="es-CO" w:eastAsia="es-ES_tradnl"/>
        </w:rPr>
      </w:pPr>
      <w:r w:rsidRPr="009000E4">
        <w:rPr>
          <w:rFonts w:ascii="Arial" w:eastAsia="Calibri" w:hAnsi="Arial" w:cs="Arial"/>
          <w:szCs w:val="24"/>
          <w:lang w:val="es-CO" w:eastAsia="es-ES_tradnl"/>
        </w:rPr>
        <w:t xml:space="preserve">Por un lado, el artículo 33 de la Ley 996 de 2005 prohíbe </w:t>
      </w:r>
      <w:r w:rsidRPr="009000E4">
        <w:rPr>
          <w:rFonts w:ascii="Arial" w:eastAsia="Calibri" w:hAnsi="Arial" w:cs="Arial"/>
          <w:bCs/>
          <w:szCs w:val="24"/>
          <w:lang w:val="es-CO" w:eastAsia="es-ES_tradnl"/>
        </w:rPr>
        <w:t xml:space="preserve">«[…] </w:t>
      </w:r>
      <w:r w:rsidRPr="009000E4">
        <w:rPr>
          <w:rFonts w:ascii="Arial" w:eastAsia="Calibri" w:hAnsi="Arial" w:cs="Arial"/>
          <w:szCs w:val="24"/>
          <w:lang w:val="es-CO" w:eastAsia="es-ES_tradnl"/>
        </w:rPr>
        <w:t>la contratación directa por parte de todos los entes del Estado</w:t>
      </w:r>
      <w:r w:rsidRPr="009000E4">
        <w:rPr>
          <w:rFonts w:ascii="Arial" w:eastAsia="Calibri" w:hAnsi="Arial" w:cs="Arial"/>
          <w:bCs/>
          <w:szCs w:val="24"/>
          <w:lang w:val="es-CO" w:eastAsia="es-ES_tradnl"/>
        </w:rPr>
        <w:t>»</w:t>
      </w:r>
      <w:r w:rsidRPr="009000E4">
        <w:rPr>
          <w:rFonts w:ascii="Arial" w:eastAsia="Calibri" w:hAnsi="Arial" w:cs="Arial"/>
          <w:szCs w:val="24"/>
          <w:lang w:val="es-CO" w:eastAsia="es-ES_tradnl"/>
        </w:rPr>
        <w:t xml:space="preserve"> durante los cuatro (4) meses anteriores a las elecciones presidenciales, salvo </w:t>
      </w:r>
      <w:r w:rsidRPr="009000E4">
        <w:rPr>
          <w:rFonts w:ascii="Arial" w:eastAsia="Calibri" w:hAnsi="Arial" w:cs="Arial"/>
          <w:bCs/>
          <w:szCs w:val="24"/>
          <w:lang w:val="es-CO" w:eastAsia="es-ES_tradnl"/>
        </w:rPr>
        <w:t xml:space="preserve">«[…] </w:t>
      </w:r>
      <w:r w:rsidRPr="009000E4">
        <w:rPr>
          <w:rFonts w:ascii="Arial" w:eastAsia="Calibri" w:hAnsi="Arial" w:cs="Arial"/>
          <w:szCs w:val="24"/>
          <w:lang w:val="es-CO" w:eastAsia="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000E4">
        <w:rPr>
          <w:rFonts w:ascii="Arial" w:eastAsia="Calibri" w:hAnsi="Arial" w:cs="Arial"/>
          <w:bCs/>
          <w:szCs w:val="24"/>
          <w:lang w:val="es-CO" w:eastAsia="es-ES_tradnl"/>
        </w:rPr>
        <w:t>»</w:t>
      </w:r>
      <w:r w:rsidRPr="009000E4">
        <w:rPr>
          <w:rFonts w:ascii="Arial" w:eastAsia="Calibri" w:hAnsi="Arial" w:cs="Arial"/>
          <w:bCs/>
          <w:szCs w:val="24"/>
          <w:vertAlign w:val="superscript"/>
          <w:lang w:val="es-CO" w:eastAsia="es-ES_tradnl"/>
        </w:rPr>
        <w:footnoteReference w:id="8"/>
      </w:r>
      <w:r w:rsidRPr="009000E4">
        <w:rPr>
          <w:rFonts w:ascii="Arial" w:eastAsia="Calibri" w:hAnsi="Arial" w:cs="Arial"/>
          <w:szCs w:val="24"/>
          <w:lang w:val="es-CO" w:eastAsia="es-ES_tradnl"/>
        </w:rPr>
        <w:t>.</w:t>
      </w:r>
    </w:p>
    <w:p w14:paraId="3227E033" w14:textId="77777777" w:rsidR="00C85698" w:rsidRPr="009000E4" w:rsidRDefault="00C85698" w:rsidP="00C85698">
      <w:pPr>
        <w:widowControl w:val="0"/>
        <w:autoSpaceDE w:val="0"/>
        <w:autoSpaceDN w:val="0"/>
        <w:spacing w:after="0" w:line="276" w:lineRule="auto"/>
        <w:ind w:right="113" w:firstLine="708"/>
        <w:jc w:val="both"/>
        <w:rPr>
          <w:rFonts w:ascii="Arial" w:eastAsia="Arial" w:hAnsi="Arial" w:cs="Arial"/>
          <w:szCs w:val="24"/>
          <w:lang w:eastAsia="es-ES" w:bidi="es-ES"/>
        </w:rPr>
      </w:pPr>
      <w:r w:rsidRPr="009000E4">
        <w:rPr>
          <w:rFonts w:ascii="Arial" w:eastAsia="Calibri" w:hAnsi="Arial" w:cs="Arial"/>
          <w:szCs w:val="24"/>
          <w:lang w:val="es-CO" w:eastAsia="es-ES_tradnl"/>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000E4">
        <w:rPr>
          <w:rFonts w:ascii="Arial" w:eastAsia="Calibri" w:hAnsi="Arial" w:cs="Arial"/>
          <w:bCs/>
          <w:szCs w:val="24"/>
          <w:lang w:val="es-CO" w:eastAsia="es-ES_tradnl"/>
        </w:rPr>
        <w:t xml:space="preserve">«[…] </w:t>
      </w:r>
      <w:r w:rsidRPr="009000E4">
        <w:rPr>
          <w:rFonts w:ascii="Arial" w:eastAsia="Calibri" w:hAnsi="Arial" w:cs="Arial"/>
          <w:szCs w:val="24"/>
          <w:lang w:val="es-CO" w:eastAsia="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000E4">
        <w:rPr>
          <w:rFonts w:ascii="Arial" w:eastAsia="Calibri" w:hAnsi="Arial" w:cs="Arial"/>
          <w:bCs/>
          <w:sz w:val="19"/>
          <w:szCs w:val="19"/>
          <w:lang w:val="es-CO" w:eastAsia="es-ES_tradnl"/>
        </w:rPr>
        <w:t>»</w:t>
      </w:r>
      <w:r w:rsidRPr="009000E4">
        <w:rPr>
          <w:rFonts w:ascii="Arial" w:eastAsia="Calibri" w:hAnsi="Arial" w:cs="Arial"/>
          <w:bCs/>
          <w:sz w:val="19"/>
          <w:szCs w:val="19"/>
          <w:vertAlign w:val="superscript"/>
          <w:lang w:val="es-CO" w:eastAsia="es-ES_tradnl"/>
        </w:rPr>
        <w:footnoteReference w:id="9"/>
      </w:r>
      <w:r w:rsidRPr="009000E4">
        <w:rPr>
          <w:rFonts w:ascii="Arial" w:eastAsia="Calibri" w:hAnsi="Arial" w:cs="Arial"/>
          <w:szCs w:val="24"/>
          <w:lang w:val="es-CO" w:eastAsia="es-ES_tradnl"/>
        </w:rPr>
        <w:t>.</w:t>
      </w:r>
      <w:r w:rsidRPr="009000E4">
        <w:rPr>
          <w:rFonts w:ascii="Arial" w:eastAsia="Arial" w:hAnsi="Arial" w:cs="Arial"/>
          <w:szCs w:val="24"/>
          <w:lang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ED0DDFE" w14:textId="77777777" w:rsidR="00C85698" w:rsidRPr="009000E4" w:rsidRDefault="00C85698" w:rsidP="00C85698">
      <w:pPr>
        <w:widowControl w:val="0"/>
        <w:autoSpaceDE w:val="0"/>
        <w:autoSpaceDN w:val="0"/>
        <w:spacing w:after="0" w:line="240" w:lineRule="auto"/>
        <w:ind w:left="805" w:right="812"/>
        <w:rPr>
          <w:rFonts w:ascii="Arial" w:eastAsia="Arial" w:hAnsi="Arial" w:cs="Arial"/>
          <w:szCs w:val="24"/>
          <w:lang w:eastAsia="es-ES" w:bidi="es-ES"/>
        </w:rPr>
      </w:pPr>
    </w:p>
    <w:p w14:paraId="6DE12E77" w14:textId="77777777" w:rsidR="00C85698" w:rsidRPr="009000E4" w:rsidRDefault="00C85698" w:rsidP="00C85698">
      <w:pPr>
        <w:widowControl w:val="0"/>
        <w:autoSpaceDE w:val="0"/>
        <w:autoSpaceDN w:val="0"/>
        <w:spacing w:after="0" w:line="240" w:lineRule="auto"/>
        <w:ind w:left="709" w:right="709"/>
        <w:jc w:val="both"/>
        <w:rPr>
          <w:rFonts w:ascii="Arial" w:eastAsia="Arial" w:hAnsi="Arial" w:cs="Arial"/>
          <w:sz w:val="21"/>
          <w:szCs w:val="21"/>
          <w:lang w:eastAsia="es-ES" w:bidi="es-ES"/>
        </w:rPr>
      </w:pPr>
      <w:r w:rsidRPr="009000E4">
        <w:rPr>
          <w:rFonts w:ascii="Arial" w:eastAsia="Arial" w:hAnsi="Arial" w:cs="Arial"/>
          <w:sz w:val="21"/>
          <w:szCs w:val="21"/>
          <w:lang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000E4">
        <w:rPr>
          <w:rFonts w:ascii="Arial" w:eastAsia="Arial" w:hAnsi="Arial" w:cs="Arial"/>
          <w:bCs/>
          <w:sz w:val="21"/>
          <w:szCs w:val="21"/>
          <w:lang w:eastAsia="es-ES" w:bidi="es-ES"/>
        </w:rPr>
        <w:t xml:space="preserve">En cambio, para elecciones en general, excluyendo las correspondientes a </w:t>
      </w:r>
      <w:proofErr w:type="gramStart"/>
      <w:r w:rsidRPr="009000E4">
        <w:rPr>
          <w:rFonts w:ascii="Arial" w:eastAsia="Arial" w:hAnsi="Arial" w:cs="Arial"/>
          <w:bCs/>
          <w:sz w:val="21"/>
          <w:szCs w:val="21"/>
          <w:lang w:eastAsia="es-ES" w:bidi="es-ES"/>
        </w:rPr>
        <w:t>Presidente</w:t>
      </w:r>
      <w:proofErr w:type="gramEnd"/>
      <w:r w:rsidRPr="009000E4">
        <w:rPr>
          <w:rFonts w:ascii="Arial" w:eastAsia="Arial" w:hAnsi="Arial" w:cs="Arial"/>
          <w:bCs/>
          <w:sz w:val="21"/>
          <w:szCs w:val="21"/>
          <w:lang w:eastAsia="es-ES" w:bidi="es-ES"/>
        </w:rPr>
        <w:t xml:space="preserve"> de la República, a las autoridades territoriales allí mencionadas sólo se aplican las restricciones contenidas en el parágrafo del artículo 38</w:t>
      </w:r>
      <w:r w:rsidRPr="009000E4">
        <w:rPr>
          <w:rFonts w:ascii="Arial" w:eastAsia="Arial" w:hAnsi="Arial" w:cs="Arial"/>
          <w:sz w:val="21"/>
          <w:szCs w:val="21"/>
          <w:lang w:eastAsia="es-ES" w:bidi="es-ES"/>
        </w:rPr>
        <w:t>.</w:t>
      </w:r>
      <w:r w:rsidRPr="009000E4">
        <w:rPr>
          <w:rFonts w:ascii="Arial" w:eastAsia="Arial" w:hAnsi="Arial" w:cs="Arial"/>
          <w:sz w:val="21"/>
          <w:szCs w:val="21"/>
          <w:vertAlign w:val="superscript"/>
          <w:lang w:eastAsia="es-ES" w:bidi="es-ES"/>
        </w:rPr>
        <w:footnoteReference w:id="10"/>
      </w:r>
    </w:p>
    <w:p w14:paraId="72C07939" w14:textId="77777777" w:rsidR="00C85698" w:rsidRPr="009000E4" w:rsidRDefault="00C85698" w:rsidP="00C85698">
      <w:pPr>
        <w:widowControl w:val="0"/>
        <w:autoSpaceDE w:val="0"/>
        <w:autoSpaceDN w:val="0"/>
        <w:spacing w:before="8" w:after="0" w:line="240" w:lineRule="auto"/>
        <w:rPr>
          <w:rFonts w:ascii="Arial" w:eastAsia="Arial" w:hAnsi="Arial" w:cs="Arial"/>
          <w:szCs w:val="24"/>
          <w:lang w:eastAsia="es-ES" w:bidi="es-ES"/>
        </w:rPr>
      </w:pPr>
    </w:p>
    <w:p w14:paraId="5CF7726C" w14:textId="77777777" w:rsidR="00C85698" w:rsidRPr="009000E4" w:rsidRDefault="00C85698" w:rsidP="006543DA">
      <w:pPr>
        <w:spacing w:after="120" w:line="276" w:lineRule="auto"/>
        <w:ind w:firstLine="709"/>
        <w:jc w:val="both"/>
        <w:rPr>
          <w:rFonts w:ascii="Arial" w:eastAsia="Arial" w:hAnsi="Arial" w:cs="Arial"/>
          <w:szCs w:val="24"/>
          <w:lang w:eastAsia="es-ES" w:bidi="es-ES"/>
        </w:rPr>
      </w:pPr>
      <w:r w:rsidRPr="009000E4">
        <w:rPr>
          <w:rFonts w:ascii="Arial" w:eastAsia="Arial" w:hAnsi="Arial" w:cs="Arial"/>
          <w:szCs w:val="24"/>
          <w:lang w:eastAsia="es-ES" w:bidi="es-ES"/>
        </w:rPr>
        <w:lastRenderedPageBreak/>
        <w:t xml:space="preserve">De lo anterior se desprende que </w:t>
      </w:r>
      <w:bookmarkStart w:id="17" w:name="_Hlk77236420"/>
      <w:bookmarkStart w:id="18" w:name="_Hlk78818435"/>
      <w:r w:rsidRPr="009000E4">
        <w:rPr>
          <w:rFonts w:ascii="Arial" w:eastAsia="Arial" w:hAnsi="Arial" w:cs="Arial"/>
          <w:szCs w:val="24"/>
          <w:lang w:eastAsia="es-ES" w:bidi="es-ES"/>
        </w:rPr>
        <w:t xml:space="preserve">la Ley 996 de 2005 establece dos (2) tipos de restricciones en materia de contratación, las cuales coinciden parcialmente. </w:t>
      </w:r>
      <w:r w:rsidRPr="009000E4">
        <w:rPr>
          <w:rFonts w:ascii="Arial" w:eastAsia="Arial" w:hAnsi="Arial" w:cs="Arial"/>
          <w:i/>
          <w:iCs/>
          <w:szCs w:val="24"/>
          <w:lang w:eastAsia="es-ES" w:bidi="es-ES"/>
        </w:rPr>
        <w:t>En primer lugar</w:t>
      </w:r>
      <w:r w:rsidRPr="009000E4">
        <w:rPr>
          <w:rFonts w:ascii="Arial" w:eastAsia="Arial" w:hAnsi="Arial" w:cs="Arial"/>
          <w:szCs w:val="24"/>
          <w:lang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000E4">
        <w:rPr>
          <w:rFonts w:ascii="Arial" w:eastAsia="Arial" w:hAnsi="Arial" w:cs="Arial"/>
          <w:i/>
          <w:iCs/>
          <w:szCs w:val="24"/>
          <w:lang w:eastAsia="es-ES" w:bidi="es-ES"/>
        </w:rPr>
        <w:t>En segundo lugar</w:t>
      </w:r>
      <w:r w:rsidRPr="009000E4">
        <w:rPr>
          <w:rFonts w:ascii="Arial" w:eastAsia="Arial" w:hAnsi="Arial" w:cs="Arial"/>
          <w:szCs w:val="24"/>
          <w:lang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7"/>
    </w:p>
    <w:bookmarkEnd w:id="18"/>
    <w:p w14:paraId="1BED76AC" w14:textId="77777777" w:rsidR="00C85698" w:rsidRPr="009000E4" w:rsidRDefault="00C85698" w:rsidP="006543DA">
      <w:pPr>
        <w:spacing w:after="120" w:line="276" w:lineRule="auto"/>
        <w:ind w:firstLine="709"/>
        <w:jc w:val="both"/>
        <w:rPr>
          <w:rFonts w:ascii="Arial" w:eastAsia="Arial" w:hAnsi="Arial" w:cs="Arial"/>
          <w:szCs w:val="24"/>
          <w:lang w:eastAsia="es-ES" w:bidi="es-ES"/>
        </w:rPr>
      </w:pPr>
      <w:r w:rsidRPr="009000E4">
        <w:rPr>
          <w:rFonts w:ascii="Arial" w:eastAsia="Arial" w:hAnsi="Arial" w:cs="Arial"/>
          <w:szCs w:val="24"/>
          <w:lang w:eastAsia="es-ES" w:bidi="es-ES"/>
        </w:rPr>
        <w:t xml:space="preserve">Ambas restricciones no son excluyentes, lo que permite concluir que en el período preelectoral para elección de </w:t>
      </w:r>
      <w:proofErr w:type="gramStart"/>
      <w:r w:rsidRPr="009000E4">
        <w:rPr>
          <w:rFonts w:ascii="Arial" w:eastAsia="Arial" w:hAnsi="Arial" w:cs="Arial"/>
          <w:szCs w:val="24"/>
          <w:lang w:eastAsia="es-ES" w:bidi="es-ES"/>
        </w:rPr>
        <w:t>Presidente</w:t>
      </w:r>
      <w:proofErr w:type="gramEnd"/>
      <w:r w:rsidRPr="009000E4">
        <w:rPr>
          <w:rFonts w:ascii="Arial" w:eastAsia="Arial" w:hAnsi="Arial" w:cs="Arial"/>
          <w:szCs w:val="24"/>
          <w:lang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9000E4">
        <w:rPr>
          <w:rFonts w:ascii="Arial" w:eastAsia="Arial" w:hAnsi="Arial" w:cs="Arial"/>
          <w:szCs w:val="24"/>
          <w:lang w:eastAsia="es-ES" w:bidi="es-ES"/>
        </w:rPr>
        <w:t>Presidente</w:t>
      </w:r>
      <w:proofErr w:type="gramEnd"/>
      <w:r w:rsidRPr="009000E4">
        <w:rPr>
          <w:rFonts w:ascii="Arial" w:eastAsia="Arial" w:hAnsi="Arial" w:cs="Arial"/>
          <w:szCs w:val="24"/>
          <w:lang w:eastAsia="es-ES" w:bidi="es-ES"/>
        </w:rPr>
        <w:t xml:space="preserve"> de la República, las autoridades allí mencionadas sólo deben aplicar las restricciones contenidas en el parágrafo del artículo 38.</w:t>
      </w:r>
    </w:p>
    <w:p w14:paraId="7FEE6B5D" w14:textId="240CB768" w:rsidR="00C85698" w:rsidRPr="009000E4" w:rsidRDefault="00C85698" w:rsidP="006543DA">
      <w:pPr>
        <w:spacing w:after="0" w:line="276" w:lineRule="auto"/>
        <w:ind w:firstLine="708"/>
        <w:contextualSpacing/>
        <w:jc w:val="both"/>
        <w:rPr>
          <w:rFonts w:ascii="Arial" w:eastAsia="Arial" w:hAnsi="Arial" w:cs="Arial"/>
          <w:szCs w:val="24"/>
          <w:lang w:eastAsia="es-ES" w:bidi="es-ES"/>
        </w:rPr>
      </w:pPr>
      <w:r w:rsidRPr="009000E4">
        <w:rPr>
          <w:rFonts w:ascii="Arial" w:eastAsia="Arial" w:hAnsi="Arial" w:cs="Arial"/>
          <w:szCs w:val="24"/>
          <w:lang w:eastAsia="es-ES" w:bidi="es-ES"/>
        </w:rPr>
        <w:t>La Corte Constitucional, en la Sentencia C-1153</w:t>
      </w:r>
      <w:r w:rsidR="006543DA" w:rsidRPr="009000E4">
        <w:rPr>
          <w:rFonts w:ascii="Arial" w:eastAsia="Arial" w:hAnsi="Arial" w:cs="Arial"/>
          <w:szCs w:val="24"/>
          <w:lang w:eastAsia="es-ES" w:bidi="es-ES"/>
        </w:rPr>
        <w:t>,</w:t>
      </w:r>
      <w:r w:rsidRPr="009000E4">
        <w:rPr>
          <w:rFonts w:ascii="Arial" w:eastAsia="Arial" w:hAnsi="Arial" w:cs="Arial"/>
          <w:szCs w:val="24"/>
          <w:lang w:eastAsia="es-ES" w:bidi="es-ES"/>
        </w:rPr>
        <w:t xml:space="preserve"> del 11 de noviembre de 2005, señaló que, para que la garantía sea plena, era necesario que la prohibición se aplicara para el </w:t>
      </w:r>
      <w:proofErr w:type="gramStart"/>
      <w:r w:rsidRPr="009000E4">
        <w:rPr>
          <w:rFonts w:ascii="Arial" w:eastAsia="Arial" w:hAnsi="Arial" w:cs="Arial"/>
          <w:szCs w:val="24"/>
          <w:lang w:eastAsia="es-ES" w:bidi="es-ES"/>
        </w:rPr>
        <w:t>Presidente</w:t>
      </w:r>
      <w:proofErr w:type="gramEnd"/>
      <w:r w:rsidRPr="009000E4">
        <w:rPr>
          <w:rFonts w:ascii="Arial" w:eastAsia="Arial" w:hAnsi="Arial" w:cs="Arial"/>
          <w:szCs w:val="24"/>
          <w:lang w:eastAsia="es-ES" w:bidi="es-ES"/>
        </w:rPr>
        <w:t xml:space="preserve"> o el Vicepresidente desde que éstos –estando en ejercicio de su cargo– manifiesten el interés de ser candidato presidencial, lo cual debe ocurrir seis </w:t>
      </w:r>
      <w:r w:rsidR="006543DA" w:rsidRPr="009000E4">
        <w:rPr>
          <w:rFonts w:ascii="Arial" w:eastAsia="Arial" w:hAnsi="Arial" w:cs="Arial"/>
          <w:szCs w:val="24"/>
          <w:lang w:eastAsia="es-ES" w:bidi="es-ES"/>
        </w:rPr>
        <w:t xml:space="preserve">(6) </w:t>
      </w:r>
      <w:r w:rsidRPr="009000E4">
        <w:rPr>
          <w:rFonts w:ascii="Arial" w:eastAsia="Arial" w:hAnsi="Arial" w:cs="Arial"/>
          <w:szCs w:val="24"/>
          <w:lang w:eastAsia="es-ES" w:bidi="es-ES"/>
        </w:rPr>
        <w:t xml:space="preserve">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0EB7E3B" w14:textId="77777777" w:rsidR="00454F93" w:rsidRPr="009000E4" w:rsidRDefault="00454F93" w:rsidP="006543DA">
      <w:pPr>
        <w:spacing w:after="0" w:line="240" w:lineRule="auto"/>
        <w:contextualSpacing/>
        <w:rPr>
          <w:rFonts w:ascii="Arial" w:eastAsia="Times New Roman" w:hAnsi="Arial" w:cs="Arial"/>
          <w:bCs/>
          <w:szCs w:val="24"/>
          <w:lang w:eastAsia="es-CO"/>
        </w:rPr>
      </w:pPr>
    </w:p>
    <w:p w14:paraId="3EAF5CC8" w14:textId="77777777" w:rsidR="00C85698" w:rsidRPr="009000E4" w:rsidRDefault="00C85698" w:rsidP="006543DA">
      <w:pPr>
        <w:spacing w:after="0" w:line="240" w:lineRule="auto"/>
        <w:contextualSpacing/>
        <w:rPr>
          <w:rFonts w:ascii="Arial" w:eastAsia="Times New Roman" w:hAnsi="Arial" w:cs="Arial"/>
          <w:b/>
          <w:szCs w:val="24"/>
          <w:lang w:eastAsia="es-CO"/>
        </w:rPr>
      </w:pPr>
      <w:r w:rsidRPr="009000E4">
        <w:rPr>
          <w:rFonts w:ascii="Arial" w:eastAsia="Times New Roman" w:hAnsi="Arial" w:cs="Arial"/>
          <w:b/>
          <w:szCs w:val="24"/>
          <w:lang w:eastAsia="es-CO"/>
        </w:rPr>
        <w:t xml:space="preserve">2.2. </w:t>
      </w:r>
      <w:r w:rsidRPr="009000E4">
        <w:rPr>
          <w:rFonts w:ascii="Arial" w:eastAsia="Times New Roman" w:hAnsi="Arial" w:cs="Arial"/>
          <w:b/>
          <w:bCs/>
          <w:szCs w:val="24"/>
          <w:lang w:val="es-CO" w:eastAsia="es-CO"/>
        </w:rPr>
        <w:t xml:space="preserve">Restricciones en elecciones presidenciales </w:t>
      </w:r>
    </w:p>
    <w:p w14:paraId="688727DD" w14:textId="77777777" w:rsidR="00C85698" w:rsidRPr="009000E4" w:rsidRDefault="00C85698" w:rsidP="00C85698">
      <w:pPr>
        <w:spacing w:after="0" w:line="240" w:lineRule="auto"/>
        <w:rPr>
          <w:rFonts w:ascii="Arial" w:eastAsia="Times New Roman" w:hAnsi="Arial" w:cs="Arial"/>
          <w:bCs/>
          <w:szCs w:val="24"/>
          <w:lang w:val="es-CO" w:eastAsia="x-none"/>
        </w:rPr>
      </w:pPr>
    </w:p>
    <w:p w14:paraId="241146DE" w14:textId="6F23DCB3" w:rsidR="00C85698" w:rsidRPr="009000E4" w:rsidRDefault="00C85698" w:rsidP="00C85698">
      <w:pPr>
        <w:spacing w:after="0" w:line="276" w:lineRule="auto"/>
        <w:jc w:val="both"/>
        <w:rPr>
          <w:rFonts w:ascii="Arial" w:eastAsia="Times New Roman" w:hAnsi="Arial" w:cs="Arial"/>
          <w:bCs/>
          <w:szCs w:val="24"/>
          <w:lang w:val="es-CO" w:eastAsia="es-CO"/>
        </w:rPr>
      </w:pPr>
      <w:r w:rsidRPr="009000E4">
        <w:rPr>
          <w:rFonts w:ascii="Arial" w:eastAsia="Times New Roman" w:hAnsi="Arial" w:cs="Arial"/>
          <w:bCs/>
          <w:szCs w:val="24"/>
          <w:lang w:val="es-CO" w:eastAsia="x-none"/>
        </w:rPr>
        <w:t xml:space="preserve">El ámbito material de la prohibición contenida en el artículo 33 de la </w:t>
      </w:r>
      <w:r w:rsidR="002C63E2" w:rsidRPr="009000E4">
        <w:rPr>
          <w:rFonts w:ascii="Arial" w:eastAsia="Times New Roman" w:hAnsi="Arial" w:cs="Arial"/>
          <w:bCs/>
          <w:szCs w:val="24"/>
          <w:lang w:val="es-CO" w:eastAsia="x-none"/>
        </w:rPr>
        <w:t xml:space="preserve">Ley </w:t>
      </w:r>
      <w:r w:rsidRPr="009000E4">
        <w:rPr>
          <w:rFonts w:ascii="Arial" w:eastAsia="Times New Roman" w:hAnsi="Arial" w:cs="Arial"/>
          <w:bCs/>
          <w:szCs w:val="24"/>
          <w:lang w:val="es-CO" w:eastAsia="x-none"/>
        </w:rPr>
        <w:t xml:space="preserve">996 de 2005 está delimitado por la expresión </w:t>
      </w:r>
      <w:r w:rsidRPr="009000E4">
        <w:rPr>
          <w:rFonts w:ascii="Arial" w:eastAsia="Calibri" w:hAnsi="Arial" w:cs="Arial"/>
          <w:bCs/>
          <w:sz w:val="20"/>
          <w:szCs w:val="20"/>
          <w:lang w:val="es-CO" w:eastAsia="es-ES_tradnl"/>
        </w:rPr>
        <w:t>«</w:t>
      </w:r>
      <w:r w:rsidRPr="009000E4">
        <w:rPr>
          <w:rFonts w:ascii="Arial" w:eastAsia="Times New Roman" w:hAnsi="Arial" w:cs="Arial"/>
          <w:bCs/>
          <w:szCs w:val="24"/>
          <w:lang w:val="es-CO" w:eastAsia="x-none"/>
        </w:rPr>
        <w:t>queda prohibida la contratación directa</w:t>
      </w:r>
      <w:r w:rsidRPr="009000E4">
        <w:rPr>
          <w:rFonts w:ascii="Arial" w:eastAsia="Times New Roman" w:hAnsi="Arial" w:cs="Arial"/>
          <w:sz w:val="20"/>
          <w:szCs w:val="20"/>
          <w:lang w:val="es-CO" w:eastAsia="es-ES_tradnl"/>
        </w:rPr>
        <w:t>»</w:t>
      </w:r>
      <w:r w:rsidRPr="009000E4">
        <w:rPr>
          <w:rFonts w:ascii="Arial" w:eastAsia="Times New Roman" w:hAnsi="Arial" w:cs="Arial"/>
          <w:bCs/>
          <w:szCs w:val="24"/>
          <w:lang w:val="es-CO" w:eastAsia="x-none"/>
        </w:rPr>
        <w:t xml:space="preserve">. </w:t>
      </w:r>
      <w:r w:rsidRPr="009000E4">
        <w:rPr>
          <w:rFonts w:ascii="Arial" w:eastAsia="Times New Roman" w:hAnsi="Arial" w:cs="Arial"/>
          <w:szCs w:val="24"/>
          <w:lang w:val="es-CO" w:eastAsia="es-CO"/>
        </w:rPr>
        <w:t xml:space="preserve"> A propósito de esta restricción de la Ley de Garantías Electorales, la Sala de Consulta y Servicio Civil del Consejo de Estado ha considerado que:</w:t>
      </w:r>
    </w:p>
    <w:p w14:paraId="45D8769C" w14:textId="77777777" w:rsidR="00C85698" w:rsidRPr="009000E4" w:rsidRDefault="00C85698" w:rsidP="00C85698">
      <w:pPr>
        <w:spacing w:after="0" w:line="240" w:lineRule="auto"/>
        <w:ind w:left="708" w:right="709"/>
        <w:rPr>
          <w:rFonts w:ascii="Arial" w:eastAsia="Times New Roman" w:hAnsi="Arial" w:cs="Arial"/>
          <w:sz w:val="21"/>
          <w:szCs w:val="21"/>
          <w:lang w:val="es-CO" w:eastAsia="es-ES_tradnl"/>
        </w:rPr>
      </w:pPr>
    </w:p>
    <w:p w14:paraId="1C4B0ED9" w14:textId="77777777" w:rsidR="00C85698" w:rsidRPr="009000E4" w:rsidRDefault="00C85698" w:rsidP="00C85698">
      <w:pPr>
        <w:spacing w:after="120" w:line="240" w:lineRule="auto"/>
        <w:ind w:left="709" w:right="709"/>
        <w:jc w:val="both"/>
        <w:rPr>
          <w:rFonts w:ascii="Arial" w:eastAsia="Times New Roman" w:hAnsi="Arial" w:cs="Arial"/>
          <w:sz w:val="21"/>
          <w:szCs w:val="21"/>
          <w:lang w:val="es-CO" w:eastAsia="es-ES_tradnl"/>
        </w:rPr>
      </w:pPr>
      <w:r w:rsidRPr="009000E4">
        <w:rPr>
          <w:rFonts w:ascii="Arial" w:eastAsia="Times New Roman" w:hAnsi="Arial" w:cs="Arial"/>
          <w:sz w:val="21"/>
          <w:szCs w:val="21"/>
          <w:lang w:val="es-CO" w:eastAsia="es-ES_tradnl"/>
        </w:rPr>
        <w:lastRenderedPageBreak/>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9000E4">
        <w:rPr>
          <w:rFonts w:ascii="Arial" w:eastAsia="Times New Roman" w:hAnsi="Arial" w:cs="Arial"/>
          <w:sz w:val="21"/>
          <w:szCs w:val="21"/>
          <w:vertAlign w:val="superscript"/>
          <w:lang w:val="es-CO" w:eastAsia="es-CO"/>
        </w:rPr>
        <w:footnoteReference w:id="11"/>
      </w:r>
      <w:r w:rsidRPr="009000E4">
        <w:rPr>
          <w:rFonts w:ascii="Arial" w:eastAsia="Times New Roman" w:hAnsi="Arial" w:cs="Arial"/>
          <w:sz w:val="21"/>
          <w:szCs w:val="21"/>
          <w:lang w:val="es-CO" w:eastAsia="es-ES_tradnl"/>
        </w:rPr>
        <w:t>.</w:t>
      </w:r>
    </w:p>
    <w:p w14:paraId="06855BF3" w14:textId="77777777" w:rsidR="00C85698" w:rsidRPr="009000E4" w:rsidRDefault="00C85698" w:rsidP="00C85698">
      <w:pPr>
        <w:spacing w:after="0" w:line="240" w:lineRule="auto"/>
        <w:ind w:left="708" w:right="709"/>
        <w:jc w:val="both"/>
        <w:rPr>
          <w:rFonts w:ascii="Arial" w:eastAsia="Times New Roman" w:hAnsi="Arial" w:cs="Arial"/>
          <w:sz w:val="21"/>
          <w:szCs w:val="21"/>
          <w:lang w:val="es-CO" w:eastAsia="es-ES_tradnl"/>
        </w:rPr>
      </w:pPr>
      <w:r w:rsidRPr="009000E4">
        <w:rPr>
          <w:rFonts w:ascii="Arial" w:eastAsia="Times New Roman" w:hAnsi="Arial" w:cs="Arial"/>
          <w:sz w:val="21"/>
          <w:szCs w:val="21"/>
          <w:lang w:val="es-CO" w:eastAsia="es-ES_tradnl"/>
        </w:rPr>
        <w:t xml:space="preserve">Esta Sala ha entendido </w:t>
      </w:r>
      <w:proofErr w:type="gramStart"/>
      <w:r w:rsidRPr="009000E4">
        <w:rPr>
          <w:rFonts w:ascii="Arial" w:eastAsia="Times New Roman" w:hAnsi="Arial" w:cs="Arial"/>
          <w:sz w:val="21"/>
          <w:szCs w:val="21"/>
          <w:lang w:val="es-CO" w:eastAsia="es-ES_tradnl"/>
        </w:rPr>
        <w:t>que</w:t>
      </w:r>
      <w:proofErr w:type="gramEnd"/>
      <w:r w:rsidRPr="009000E4">
        <w:rPr>
          <w:rFonts w:ascii="Arial" w:eastAsia="Times New Roman" w:hAnsi="Arial" w:cs="Arial"/>
          <w:sz w:val="21"/>
          <w:szCs w:val="21"/>
          <w:lang w:val="es-CO" w:eastAsia="es-ES_tradnl"/>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9000E4">
        <w:rPr>
          <w:rFonts w:ascii="Arial" w:eastAsia="Times New Roman" w:hAnsi="Arial" w:cs="Arial"/>
          <w:sz w:val="21"/>
          <w:szCs w:val="21"/>
          <w:vertAlign w:val="superscript"/>
          <w:lang w:val="es-CO" w:eastAsia="es-ES_tradnl"/>
        </w:rPr>
        <w:footnoteReference w:id="12"/>
      </w:r>
      <w:r w:rsidRPr="009000E4">
        <w:rPr>
          <w:rFonts w:ascii="Arial" w:eastAsia="Times New Roman" w:hAnsi="Arial" w:cs="Arial"/>
          <w:sz w:val="21"/>
          <w:szCs w:val="21"/>
          <w:vertAlign w:val="superscript"/>
          <w:lang w:val="es-CO" w:eastAsia="es-ES_tradnl"/>
        </w:rPr>
        <w:t>.</w:t>
      </w:r>
      <w:r w:rsidRPr="009000E4">
        <w:rPr>
          <w:rFonts w:ascii="Arial" w:eastAsia="Times New Roman" w:hAnsi="Arial" w:cs="Arial"/>
          <w:sz w:val="21"/>
          <w:szCs w:val="21"/>
          <w:lang w:val="es-CO" w:eastAsia="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9000E4">
        <w:rPr>
          <w:rFonts w:ascii="Arial" w:eastAsia="Times New Roman" w:hAnsi="Arial" w:cs="Arial"/>
          <w:sz w:val="21"/>
          <w:szCs w:val="21"/>
          <w:vertAlign w:val="superscript"/>
          <w:lang w:val="es-CO" w:eastAsia="es-CO"/>
        </w:rPr>
        <w:footnoteReference w:id="13"/>
      </w:r>
      <w:r w:rsidRPr="009000E4">
        <w:rPr>
          <w:rFonts w:ascii="Arial" w:eastAsia="Times New Roman" w:hAnsi="Arial" w:cs="Arial"/>
          <w:sz w:val="21"/>
          <w:szCs w:val="21"/>
          <w:lang w:val="es-CO" w:eastAsia="es-ES_tradnl"/>
        </w:rPr>
        <w:t xml:space="preserve"> .</w:t>
      </w:r>
    </w:p>
    <w:p w14:paraId="452526D5" w14:textId="77777777" w:rsidR="00C85698" w:rsidRPr="009000E4" w:rsidRDefault="00C85698" w:rsidP="00C85698">
      <w:pPr>
        <w:shd w:val="clear" w:color="auto" w:fill="FFFFFF"/>
        <w:spacing w:after="0" w:line="240" w:lineRule="auto"/>
        <w:ind w:firstLine="709"/>
        <w:rPr>
          <w:rFonts w:ascii="Arial" w:eastAsia="Times New Roman" w:hAnsi="Arial" w:cs="Arial"/>
          <w:szCs w:val="24"/>
          <w:lang w:val="es-CO" w:eastAsia="x-none"/>
        </w:rPr>
      </w:pPr>
    </w:p>
    <w:p w14:paraId="3D4FA401" w14:textId="77777777" w:rsidR="00C85698" w:rsidRPr="009000E4" w:rsidRDefault="00C85698" w:rsidP="00C85698">
      <w:pPr>
        <w:spacing w:after="120" w:line="276" w:lineRule="auto"/>
        <w:ind w:firstLine="708"/>
        <w:jc w:val="both"/>
        <w:rPr>
          <w:rFonts w:ascii="Arial" w:eastAsia="Times New Roman" w:hAnsi="Arial" w:cs="Arial"/>
          <w:bCs/>
          <w:szCs w:val="24"/>
          <w:lang w:val="es-CO" w:eastAsia="x-none"/>
        </w:rPr>
      </w:pPr>
      <w:r w:rsidRPr="009000E4">
        <w:rPr>
          <w:rFonts w:ascii="Arial" w:eastAsia="Times New Roman" w:hAnsi="Arial" w:cs="Arial"/>
          <w:szCs w:val="24"/>
          <w:lang w:val="es-CO" w:eastAsia="x-none"/>
        </w:rPr>
        <w:t xml:space="preserve">De conformidad con el citado concepto, la prohibición del artículo 33 de la Ley de Garantías Electorales se refiere a </w:t>
      </w:r>
      <w:r w:rsidRPr="009000E4">
        <w:rPr>
          <w:rFonts w:ascii="Arial" w:eastAsia="Times New Roman" w:hAnsi="Arial" w:cs="Arial"/>
          <w:sz w:val="19"/>
          <w:szCs w:val="19"/>
          <w:lang w:val="es-CO" w:eastAsia="en-GB"/>
        </w:rPr>
        <w:t>«</w:t>
      </w:r>
      <w:r w:rsidRPr="009000E4">
        <w:rPr>
          <w:rFonts w:ascii="Arial" w:eastAsia="Times New Roman" w:hAnsi="Arial" w:cs="Arial"/>
          <w:szCs w:val="24"/>
          <w:lang w:val="es-CO" w:eastAsia="x-none"/>
        </w:rPr>
        <w:t>cualquier sistema que no implique convocatoria pública y posibilidad de pluralidad de oferentes</w:t>
      </w:r>
      <w:r w:rsidRPr="009000E4">
        <w:rPr>
          <w:rFonts w:ascii="Arial" w:eastAsia="Times New Roman" w:hAnsi="Arial" w:cs="Arial"/>
          <w:szCs w:val="24"/>
          <w:lang w:val="es-CO" w:eastAsia="en-GB"/>
        </w:rPr>
        <w:t>»</w:t>
      </w:r>
      <w:r w:rsidRPr="009000E4">
        <w:rPr>
          <w:rFonts w:ascii="Arial" w:eastAsia="Times New Roman" w:hAnsi="Arial" w:cs="Arial"/>
          <w:szCs w:val="24"/>
          <w:lang w:val="es-CO"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9000E4">
        <w:rPr>
          <w:rFonts w:ascii="Arial" w:eastAsia="Times New Roman" w:hAnsi="Arial" w:cs="Arial"/>
          <w:szCs w:val="24"/>
          <w:vertAlign w:val="superscript"/>
          <w:lang w:val="en-GB" w:eastAsia="x-none"/>
        </w:rPr>
        <w:footnoteReference w:id="14"/>
      </w:r>
      <w:r w:rsidRPr="009000E4">
        <w:rPr>
          <w:rFonts w:ascii="Arial" w:eastAsia="Times New Roman" w:hAnsi="Arial" w:cs="Arial"/>
          <w:szCs w:val="24"/>
          <w:lang w:val="es-CO" w:eastAsia="x-none"/>
        </w:rPr>
        <w:t xml:space="preserve"> y sistematizó las causales de contratación directa</w:t>
      </w:r>
      <w:r w:rsidRPr="009000E4">
        <w:rPr>
          <w:rFonts w:ascii="Arial" w:eastAsia="Times New Roman" w:hAnsi="Arial" w:cs="Arial"/>
          <w:szCs w:val="24"/>
          <w:vertAlign w:val="superscript"/>
          <w:lang w:val="en-GB" w:eastAsia="x-none"/>
        </w:rPr>
        <w:footnoteReference w:id="15"/>
      </w:r>
      <w:r w:rsidRPr="009000E4">
        <w:rPr>
          <w:rFonts w:ascii="Arial" w:eastAsia="Times New Roman" w:hAnsi="Arial" w:cs="Arial"/>
          <w:szCs w:val="24"/>
          <w:lang w:val="es-CO" w:eastAsia="x-none"/>
        </w:rPr>
        <w:t>.</w:t>
      </w:r>
    </w:p>
    <w:p w14:paraId="3353800C" w14:textId="77777777" w:rsidR="00C85698" w:rsidRPr="009000E4" w:rsidRDefault="00C85698" w:rsidP="00C85698">
      <w:pPr>
        <w:spacing w:after="120" w:line="276" w:lineRule="auto"/>
        <w:ind w:firstLine="708"/>
        <w:jc w:val="both"/>
        <w:rPr>
          <w:rFonts w:ascii="Arial" w:eastAsia="Times New Roman" w:hAnsi="Arial" w:cs="Arial"/>
          <w:szCs w:val="24"/>
          <w:lang w:val="es-CO" w:eastAsia="x-none"/>
        </w:rPr>
      </w:pPr>
      <w:r w:rsidRPr="009000E4">
        <w:rPr>
          <w:rFonts w:ascii="Arial" w:eastAsia="Times New Roman" w:hAnsi="Arial" w:cs="Arial"/>
          <w:szCs w:val="24"/>
          <w:lang w:val="es-CO" w:eastAsia="x-none"/>
        </w:rPr>
        <w:t xml:space="preserve">De esta forma, con fundamento en la evolución de la normativa sobre la contratación pública, se ha depurado la noción de </w:t>
      </w:r>
      <w:r w:rsidRPr="009000E4">
        <w:rPr>
          <w:rFonts w:ascii="Arial" w:eastAsia="Times New Roman" w:hAnsi="Arial" w:cs="Arial"/>
          <w:sz w:val="19"/>
          <w:szCs w:val="19"/>
          <w:lang w:val="es-CO" w:eastAsia="en-GB"/>
        </w:rPr>
        <w:t>«</w:t>
      </w:r>
      <w:r w:rsidRPr="009000E4">
        <w:rPr>
          <w:rFonts w:ascii="Arial" w:eastAsia="Times New Roman" w:hAnsi="Arial" w:cs="Arial"/>
          <w:szCs w:val="24"/>
          <w:lang w:val="es-CO" w:eastAsia="x-none"/>
        </w:rPr>
        <w:t>contratación directa</w:t>
      </w:r>
      <w:r w:rsidRPr="009000E4">
        <w:rPr>
          <w:rFonts w:ascii="Arial" w:eastAsia="Times New Roman" w:hAnsi="Arial" w:cs="Arial"/>
          <w:szCs w:val="24"/>
          <w:lang w:val="es-CO" w:eastAsia="en-GB"/>
        </w:rPr>
        <w:t>»</w:t>
      </w:r>
      <w:r w:rsidRPr="009000E4">
        <w:rPr>
          <w:rFonts w:ascii="Arial" w:eastAsia="Times New Roman" w:hAnsi="Arial" w:cs="Arial"/>
          <w:szCs w:val="24"/>
          <w:lang w:val="es-CO"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w:t>
      </w:r>
      <w:r w:rsidRPr="009000E4">
        <w:rPr>
          <w:rFonts w:ascii="Arial" w:eastAsia="Times New Roman" w:hAnsi="Arial" w:cs="Arial"/>
          <w:szCs w:val="24"/>
          <w:lang w:val="es-CO" w:eastAsia="x-none"/>
        </w:rPr>
        <w:lastRenderedPageBreak/>
        <w:t>Estatuto General de la Contratación de la Administración Pública, sino también en leyes especiales e, incluso, en el derecho privado</w:t>
      </w:r>
      <w:r w:rsidRPr="009000E4">
        <w:rPr>
          <w:rFonts w:ascii="Arial" w:eastAsia="Times New Roman" w:hAnsi="Arial" w:cs="Arial"/>
          <w:szCs w:val="24"/>
          <w:vertAlign w:val="superscript"/>
          <w:lang w:val="en-GB" w:eastAsia="x-none"/>
        </w:rPr>
        <w:footnoteReference w:id="16"/>
      </w:r>
      <w:r w:rsidRPr="009000E4">
        <w:rPr>
          <w:rFonts w:ascii="Arial" w:eastAsia="Times New Roman" w:hAnsi="Arial" w:cs="Arial"/>
          <w:szCs w:val="24"/>
          <w:lang w:val="es-CO" w:eastAsia="x-none"/>
        </w:rPr>
        <w:t>, han establecido sistemas de contratación que implican convocatoria pública y participación de varios oferentes</w:t>
      </w:r>
      <w:r w:rsidRPr="009000E4">
        <w:rPr>
          <w:rFonts w:ascii="Arial" w:eastAsia="Times New Roman" w:hAnsi="Arial" w:cs="Arial"/>
          <w:szCs w:val="24"/>
          <w:lang w:val="es-CO" w:eastAsia="en-GB"/>
        </w:rPr>
        <w:t>»</w:t>
      </w:r>
      <w:r w:rsidRPr="009000E4">
        <w:rPr>
          <w:rFonts w:ascii="Arial" w:eastAsia="Times New Roman" w:hAnsi="Arial" w:cs="Arial"/>
          <w:szCs w:val="24"/>
          <w:lang w:val="es-CO" w:eastAsia="x-none"/>
        </w:rPr>
        <w:t xml:space="preserve">. </w:t>
      </w:r>
    </w:p>
    <w:p w14:paraId="2564235A" w14:textId="77777777" w:rsidR="00C85698" w:rsidRPr="009000E4" w:rsidRDefault="00C85698" w:rsidP="00C85698">
      <w:pPr>
        <w:spacing w:after="120" w:line="276" w:lineRule="auto"/>
        <w:ind w:firstLine="708"/>
        <w:jc w:val="both"/>
        <w:rPr>
          <w:rFonts w:ascii="Arial" w:eastAsia="Times New Roman" w:hAnsi="Arial" w:cs="Arial"/>
          <w:bCs/>
          <w:szCs w:val="24"/>
          <w:lang w:val="es-CO" w:eastAsia="es-CO"/>
        </w:rPr>
      </w:pPr>
      <w:r w:rsidRPr="009000E4">
        <w:rPr>
          <w:rFonts w:ascii="Arial" w:eastAsia="Times New Roman" w:hAnsi="Arial" w:cs="Arial"/>
          <w:bCs/>
          <w:szCs w:val="24"/>
          <w:lang w:val="es-CO" w:eastAsia="x-none"/>
        </w:rPr>
        <w:t>E</w:t>
      </w:r>
      <w:r w:rsidRPr="009000E4">
        <w:rPr>
          <w:rFonts w:ascii="Arial" w:eastAsia="Times New Roman" w:hAnsi="Arial" w:cs="Arial"/>
          <w:szCs w:val="24"/>
          <w:lang w:val="es-CO"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9000E4">
        <w:rPr>
          <w:rFonts w:ascii="Arial" w:eastAsia="Times New Roman" w:hAnsi="Arial" w:cs="Arial"/>
          <w:szCs w:val="24"/>
          <w:vertAlign w:val="superscript"/>
          <w:lang w:val="es-CO" w:eastAsia="x-none"/>
        </w:rPr>
        <w:footnoteReference w:id="17"/>
      </w:r>
      <w:r w:rsidRPr="009000E4">
        <w:rPr>
          <w:rFonts w:ascii="Arial" w:eastAsia="Times New Roman" w:hAnsi="Arial" w:cs="Arial"/>
          <w:szCs w:val="24"/>
          <w:lang w:val="es-CO" w:eastAsia="x-none"/>
        </w:rPr>
        <w:t xml:space="preserve">. </w:t>
      </w:r>
    </w:p>
    <w:p w14:paraId="0DAD091E" w14:textId="77777777" w:rsidR="00C85698" w:rsidRPr="009000E4" w:rsidRDefault="00C85698" w:rsidP="00C85698">
      <w:pPr>
        <w:spacing w:after="120" w:line="276" w:lineRule="auto"/>
        <w:ind w:firstLine="708"/>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42437A12" w14:textId="77777777" w:rsidR="00C85698" w:rsidRPr="009000E4" w:rsidRDefault="00C85698" w:rsidP="00C85698">
      <w:pPr>
        <w:spacing w:after="120" w:line="276" w:lineRule="auto"/>
        <w:ind w:firstLine="708"/>
        <w:jc w:val="both"/>
        <w:rPr>
          <w:rFonts w:ascii="Arial" w:eastAsia="Times New Roman" w:hAnsi="Arial" w:cs="Arial"/>
          <w:bCs/>
          <w:szCs w:val="24"/>
          <w:lang w:val="es-CO" w:eastAsia="x-none"/>
        </w:rPr>
      </w:pPr>
      <w:r w:rsidRPr="009000E4">
        <w:rPr>
          <w:rFonts w:ascii="Arial" w:eastAsia="Times New Roman" w:hAnsi="Arial" w:cs="Arial"/>
          <w:bCs/>
          <w:szCs w:val="24"/>
          <w:lang w:val="es-CO"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000E4">
        <w:rPr>
          <w:rFonts w:ascii="Arial" w:eastAsia="Times New Roman" w:hAnsi="Arial" w:cs="Arial"/>
          <w:szCs w:val="24"/>
          <w:vertAlign w:val="superscript"/>
          <w:lang w:val="es-CO" w:eastAsia="x-none"/>
        </w:rPr>
        <w:footnoteReference w:id="18"/>
      </w:r>
      <w:r w:rsidRPr="009000E4">
        <w:rPr>
          <w:rFonts w:ascii="Arial" w:eastAsia="Times New Roman" w:hAnsi="Arial" w:cs="Arial"/>
          <w:bCs/>
          <w:szCs w:val="24"/>
          <w:lang w:val="es-CO" w:eastAsia="x-none"/>
        </w:rPr>
        <w:t>.</w:t>
      </w:r>
      <w:r w:rsidRPr="009000E4">
        <w:rPr>
          <w:rFonts w:ascii="Arial" w:eastAsia="Times New Roman" w:hAnsi="Arial" w:cs="Arial"/>
          <w:szCs w:val="24"/>
          <w:vertAlign w:val="superscript"/>
          <w:lang w:val="es-CO" w:eastAsia="x-none"/>
        </w:rPr>
        <w:t xml:space="preserve"> </w:t>
      </w:r>
    </w:p>
    <w:p w14:paraId="31AEEAE4" w14:textId="77777777" w:rsidR="00C85698" w:rsidRPr="009000E4" w:rsidRDefault="00C85698" w:rsidP="00C85698">
      <w:pPr>
        <w:spacing w:after="120" w:line="276" w:lineRule="auto"/>
        <w:ind w:firstLine="708"/>
        <w:jc w:val="both"/>
        <w:rPr>
          <w:rFonts w:ascii="Arial" w:eastAsia="Times New Roman" w:hAnsi="Arial" w:cs="Arial"/>
          <w:szCs w:val="24"/>
          <w:lang w:val="es-CO" w:eastAsia="x-none"/>
        </w:rPr>
      </w:pPr>
      <w:r w:rsidRPr="009000E4">
        <w:rPr>
          <w:rFonts w:ascii="Arial" w:eastAsia="Times New Roman" w:hAnsi="Arial" w:cs="Arial"/>
          <w:bCs/>
          <w:szCs w:val="24"/>
          <w:lang w:val="es-CO" w:eastAsia="x-none"/>
        </w:rPr>
        <w:t>De lo anterior se desprende que la restricción aplica, sin perjuicio de las excepciones establecidas en la misma ley, para celebrar cualquier contrato de forma directa, esto es, sin que exista un proceso abierto y competitivo.</w:t>
      </w:r>
      <w:r w:rsidRPr="009000E4">
        <w:rPr>
          <w:rFonts w:ascii="Arial" w:eastAsia="Times New Roman" w:hAnsi="Arial" w:cs="Arial"/>
          <w:szCs w:val="24"/>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1E760B51" w14:textId="77777777" w:rsidR="00C85698" w:rsidRPr="009000E4" w:rsidRDefault="00C85698" w:rsidP="00C85698">
      <w:pPr>
        <w:spacing w:after="120" w:line="276" w:lineRule="auto"/>
        <w:ind w:firstLine="708"/>
        <w:jc w:val="both"/>
        <w:rPr>
          <w:rFonts w:ascii="Arial" w:eastAsia="Times New Roman" w:hAnsi="Arial" w:cs="Arial"/>
          <w:bCs/>
          <w:szCs w:val="24"/>
          <w:lang w:val="es-CO" w:eastAsia="x-none"/>
        </w:rPr>
      </w:pPr>
      <w:r w:rsidRPr="009000E4">
        <w:rPr>
          <w:rFonts w:ascii="Arial" w:eastAsia="Times New Roman" w:hAnsi="Arial" w:cs="Arial"/>
          <w:bCs/>
          <w:szCs w:val="24"/>
          <w:lang w:val="es-CO" w:eastAsia="es-CO"/>
        </w:rPr>
        <w:lastRenderedPageBreak/>
        <w:t xml:space="preserve">Como en otras oportunidades lo ha manifestado esta Agencia, las prórrogas, modificaciones o adiciones de los contratos suscritos antes de la </w:t>
      </w:r>
      <w:proofErr w:type="gramStart"/>
      <w:r w:rsidRPr="009000E4">
        <w:rPr>
          <w:rFonts w:ascii="Arial" w:eastAsia="Times New Roman" w:hAnsi="Arial" w:cs="Arial"/>
          <w:bCs/>
          <w:szCs w:val="24"/>
          <w:lang w:val="es-CO" w:eastAsia="es-CO"/>
        </w:rPr>
        <w:t>entrada en vigencia</w:t>
      </w:r>
      <w:proofErr w:type="gramEnd"/>
      <w:r w:rsidRPr="009000E4">
        <w:rPr>
          <w:rFonts w:ascii="Arial" w:eastAsia="Times New Roman" w:hAnsi="Arial" w:cs="Arial"/>
          <w:bCs/>
          <w:szCs w:val="24"/>
          <w:lang w:val="es-CO"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319CD7C7" w14:textId="77777777" w:rsidR="00C85698" w:rsidRPr="009000E4" w:rsidRDefault="00C85698" w:rsidP="00C85698">
      <w:pPr>
        <w:spacing w:after="120" w:line="276" w:lineRule="auto"/>
        <w:ind w:firstLine="708"/>
        <w:jc w:val="both"/>
        <w:rPr>
          <w:rFonts w:ascii="Arial" w:eastAsia="Times New Roman" w:hAnsi="Arial" w:cs="Arial"/>
          <w:bCs/>
          <w:szCs w:val="24"/>
          <w:lang w:val="es-CO" w:eastAsia="es-CO"/>
        </w:rPr>
      </w:pPr>
      <w:r w:rsidRPr="009000E4">
        <w:rPr>
          <w:rFonts w:ascii="Arial" w:eastAsia="Times New Roman" w:hAnsi="Arial" w:cs="Arial"/>
          <w:bCs/>
          <w:szCs w:val="24"/>
          <w:lang w:val="es-CO"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9000E4">
        <w:rPr>
          <w:rFonts w:ascii="Arial" w:eastAsia="Times New Roman" w:hAnsi="Arial" w:cs="Arial"/>
          <w:bCs/>
          <w:szCs w:val="24"/>
          <w:lang w:val="es-CO" w:eastAsia="x-none"/>
        </w:rPr>
        <w:t>ii</w:t>
      </w:r>
      <w:proofErr w:type="spellEnd"/>
      <w:r w:rsidRPr="009000E4">
        <w:rPr>
          <w:rFonts w:ascii="Arial" w:eastAsia="Times New Roman" w:hAnsi="Arial" w:cs="Arial"/>
          <w:bCs/>
          <w:szCs w:val="24"/>
          <w:lang w:val="es-CO" w:eastAsia="x-none"/>
        </w:rPr>
        <w:t xml:space="preserve">) los contratos de crédito público; </w:t>
      </w:r>
      <w:proofErr w:type="spellStart"/>
      <w:r w:rsidRPr="009000E4">
        <w:rPr>
          <w:rFonts w:ascii="Arial" w:eastAsia="Times New Roman" w:hAnsi="Arial" w:cs="Arial"/>
          <w:bCs/>
          <w:szCs w:val="24"/>
          <w:lang w:val="es-CO" w:eastAsia="x-none"/>
        </w:rPr>
        <w:t>iii</w:t>
      </w:r>
      <w:proofErr w:type="spellEnd"/>
      <w:r w:rsidRPr="009000E4">
        <w:rPr>
          <w:rFonts w:ascii="Arial" w:eastAsia="Times New Roman" w:hAnsi="Arial" w:cs="Arial"/>
          <w:bCs/>
          <w:szCs w:val="24"/>
          <w:lang w:val="es-CO" w:eastAsia="x-none"/>
        </w:rPr>
        <w:t xml:space="preserve">) los requeridos para cubrir las emergencias educativas, sanitarias y desastres; </w:t>
      </w:r>
      <w:proofErr w:type="spellStart"/>
      <w:r w:rsidRPr="009000E4">
        <w:rPr>
          <w:rFonts w:ascii="Arial" w:eastAsia="Times New Roman" w:hAnsi="Arial" w:cs="Arial"/>
          <w:bCs/>
          <w:szCs w:val="24"/>
          <w:lang w:val="es-CO" w:eastAsia="x-none"/>
        </w:rPr>
        <w:t>iv</w:t>
      </w:r>
      <w:proofErr w:type="spellEnd"/>
      <w:r w:rsidRPr="009000E4">
        <w:rPr>
          <w:rFonts w:ascii="Arial" w:eastAsia="Times New Roman" w:hAnsi="Arial" w:cs="Arial"/>
          <w:bCs/>
          <w:szCs w:val="24"/>
          <w:lang w:val="es-CO"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000E4">
        <w:rPr>
          <w:rFonts w:ascii="Arial" w:eastAsia="Times New Roman" w:hAnsi="Arial" w:cs="Arial"/>
          <w:bCs/>
          <w:szCs w:val="24"/>
          <w:lang w:val="es-CO"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90EAD5B" w14:textId="77777777" w:rsidR="00C85698" w:rsidRPr="009000E4" w:rsidRDefault="00C85698" w:rsidP="00C85698">
      <w:pPr>
        <w:spacing w:after="0" w:line="276" w:lineRule="auto"/>
        <w:ind w:firstLine="708"/>
        <w:jc w:val="both"/>
        <w:rPr>
          <w:rFonts w:ascii="Arial" w:eastAsia="Times New Roman" w:hAnsi="Arial" w:cs="Arial"/>
          <w:bCs/>
          <w:szCs w:val="24"/>
          <w:lang w:val="es-CO" w:eastAsia="x-none"/>
        </w:rPr>
      </w:pPr>
      <w:r w:rsidRPr="009000E4">
        <w:rPr>
          <w:rFonts w:ascii="Arial" w:eastAsia="Times New Roman" w:hAnsi="Arial" w:cs="Arial"/>
          <w:bCs/>
          <w:szCs w:val="24"/>
          <w:lang w:val="es-CO" w:eastAsia="x-none"/>
        </w:rPr>
        <w:t>En esta labor es importante tener en cuenta, como lo anotó la Corte Constitucional, en Sentencia C-1153 de noviembre 11 de 2005</w:t>
      </w:r>
      <w:r w:rsidRPr="009000E4">
        <w:rPr>
          <w:rFonts w:ascii="Times New Roman" w:eastAsia="Times New Roman" w:hAnsi="Times New Roman" w:cs="Times New Roman"/>
          <w:sz w:val="24"/>
          <w:szCs w:val="24"/>
          <w:vertAlign w:val="superscript"/>
          <w:lang w:val="es-CO" w:eastAsia="es-ES_tradnl"/>
        </w:rPr>
        <w:t>,</w:t>
      </w:r>
      <w:r w:rsidRPr="009000E4">
        <w:rPr>
          <w:rFonts w:ascii="Arial" w:eastAsia="Times New Roman" w:hAnsi="Arial" w:cs="Arial"/>
          <w:bCs/>
          <w:szCs w:val="24"/>
          <w:lang w:val="es-CO" w:eastAsia="x-none"/>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9000E4">
        <w:rPr>
          <w:rFonts w:ascii="Arial" w:eastAsia="Times New Roman" w:hAnsi="Arial" w:cs="Arial"/>
          <w:szCs w:val="24"/>
          <w:vertAlign w:val="superscript"/>
          <w:lang w:val="es-CO" w:eastAsia="es-ES_tradnl"/>
        </w:rPr>
        <w:footnoteReference w:id="19"/>
      </w:r>
      <w:r w:rsidRPr="009000E4">
        <w:rPr>
          <w:rFonts w:ascii="Arial" w:eastAsia="Times New Roman" w:hAnsi="Arial" w:cs="Arial"/>
          <w:bCs/>
          <w:szCs w:val="24"/>
          <w:lang w:val="es-CO"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0233F427" w14:textId="4CA297BB" w:rsidR="00454F93" w:rsidRPr="009000E4" w:rsidRDefault="00454F93" w:rsidP="005D48E5">
      <w:pPr>
        <w:spacing w:after="0" w:line="240" w:lineRule="auto"/>
        <w:rPr>
          <w:rFonts w:ascii="Arial" w:eastAsia="Times New Roman" w:hAnsi="Arial" w:cs="Arial"/>
          <w:bCs/>
          <w:szCs w:val="24"/>
          <w:lang w:val="es-CO" w:eastAsia="x-none"/>
        </w:rPr>
      </w:pPr>
    </w:p>
    <w:p w14:paraId="4932B62E" w14:textId="77777777" w:rsidR="00C85698" w:rsidRPr="009000E4" w:rsidRDefault="00C85698" w:rsidP="00C85698">
      <w:pPr>
        <w:spacing w:after="0" w:line="240" w:lineRule="auto"/>
        <w:rPr>
          <w:rFonts w:ascii="Arial" w:eastAsia="Times New Roman" w:hAnsi="Arial" w:cs="Arial"/>
          <w:b/>
          <w:szCs w:val="24"/>
          <w:lang w:val="es-CO" w:eastAsia="x-none"/>
        </w:rPr>
      </w:pPr>
      <w:r w:rsidRPr="009000E4">
        <w:rPr>
          <w:rFonts w:ascii="Arial" w:eastAsia="Times New Roman" w:hAnsi="Arial" w:cs="Arial"/>
          <w:b/>
          <w:szCs w:val="24"/>
          <w:lang w:val="es-CO" w:eastAsia="x-none"/>
        </w:rPr>
        <w:t>2.3.  Destinatarios de la restricción del artículo 33 de la Ley 996 de 2005</w:t>
      </w:r>
    </w:p>
    <w:p w14:paraId="3983E997" w14:textId="77777777" w:rsidR="00C85698" w:rsidRPr="009000E4" w:rsidRDefault="00C85698" w:rsidP="00C85698">
      <w:pPr>
        <w:spacing w:after="0" w:line="240" w:lineRule="auto"/>
        <w:rPr>
          <w:rFonts w:ascii="Arial" w:eastAsia="Times New Roman" w:hAnsi="Arial" w:cs="Arial"/>
          <w:bCs/>
          <w:szCs w:val="24"/>
          <w:lang w:val="es-CO" w:eastAsia="x-none"/>
        </w:rPr>
      </w:pPr>
    </w:p>
    <w:p w14:paraId="14A50865" w14:textId="77777777" w:rsidR="00C85698" w:rsidRPr="009000E4" w:rsidRDefault="00C85698" w:rsidP="00C85698">
      <w:pPr>
        <w:spacing w:after="0" w:line="276" w:lineRule="auto"/>
        <w:jc w:val="both"/>
        <w:rPr>
          <w:rFonts w:ascii="Arial" w:eastAsia="Times New Roman" w:hAnsi="Arial" w:cs="Arial"/>
          <w:bCs/>
          <w:szCs w:val="24"/>
          <w:lang w:val="es-CO" w:eastAsia="x-none"/>
        </w:rPr>
      </w:pPr>
      <w:bookmarkStart w:id="19" w:name="_Hlk98856303"/>
      <w:r w:rsidRPr="009000E4">
        <w:rPr>
          <w:rFonts w:ascii="Arial" w:eastAsia="Times New Roman" w:hAnsi="Arial" w:cs="Arial"/>
          <w:bCs/>
          <w:szCs w:val="24"/>
          <w:lang w:val="es-CO"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000E4">
        <w:rPr>
          <w:rFonts w:ascii="Times New Roman" w:eastAsia="Times New Roman" w:hAnsi="Times New Roman" w:cs="Times New Roman"/>
          <w:sz w:val="24"/>
          <w:szCs w:val="24"/>
          <w:lang w:val="es-CO" w:eastAsia="es-ES_tradnl"/>
        </w:rPr>
        <w:t xml:space="preserve"> </w:t>
      </w:r>
      <w:bookmarkEnd w:id="19"/>
      <w:r w:rsidRPr="009000E4">
        <w:rPr>
          <w:rFonts w:ascii="Arial" w:eastAsia="Times New Roman" w:hAnsi="Arial" w:cs="Arial"/>
          <w:bCs/>
          <w:szCs w:val="24"/>
          <w:lang w:val="es-CO" w:eastAsia="x-none"/>
        </w:rPr>
        <w:t xml:space="preserve">En efecto, tal como lo ha sostenido el Consejo de Estado, el vocablo «todos» utilizado por el </w:t>
      </w:r>
      <w:r w:rsidRPr="009000E4">
        <w:rPr>
          <w:rFonts w:ascii="Arial" w:eastAsia="Times New Roman" w:hAnsi="Arial" w:cs="Arial"/>
          <w:bCs/>
          <w:szCs w:val="24"/>
          <w:lang w:val="es-CO" w:eastAsia="x-none"/>
        </w:rPr>
        <w:lastRenderedPageBreak/>
        <w:t>legislador comprende</w:t>
      </w:r>
      <w:r w:rsidRPr="009000E4">
        <w:rPr>
          <w:rFonts w:ascii="Times New Roman" w:eastAsia="Times New Roman" w:hAnsi="Times New Roman" w:cs="Times New Roman"/>
          <w:sz w:val="24"/>
          <w:szCs w:val="24"/>
          <w:lang w:val="es-CO" w:eastAsia="es-ES_tradnl"/>
        </w:rPr>
        <w:t xml:space="preserve"> </w:t>
      </w:r>
      <w:r w:rsidRPr="009000E4">
        <w:rPr>
          <w:rFonts w:ascii="Arial" w:eastAsia="Times New Roman" w:hAnsi="Arial" w:cs="Arial"/>
          <w:bCs/>
          <w:szCs w:val="24"/>
          <w:lang w:val="es-CO"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1A3FC98F" w14:textId="77777777" w:rsidR="00C85698" w:rsidRPr="009000E4" w:rsidRDefault="00C85698" w:rsidP="00C85698">
      <w:pPr>
        <w:spacing w:after="0" w:line="240" w:lineRule="auto"/>
        <w:ind w:firstLine="708"/>
        <w:rPr>
          <w:rFonts w:ascii="Arial" w:eastAsia="Times New Roman" w:hAnsi="Arial" w:cs="Arial"/>
          <w:bCs/>
          <w:szCs w:val="24"/>
          <w:lang w:val="es-CO" w:eastAsia="x-none"/>
        </w:rPr>
      </w:pPr>
    </w:p>
    <w:p w14:paraId="1C2435A3" w14:textId="77777777" w:rsidR="00C85698" w:rsidRPr="009000E4" w:rsidRDefault="00C85698" w:rsidP="00C85698">
      <w:pPr>
        <w:spacing w:after="0" w:line="240" w:lineRule="auto"/>
        <w:ind w:left="708" w:right="709"/>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9000E4">
        <w:rPr>
          <w:rFonts w:ascii="Arial" w:eastAsia="Times New Roman" w:hAnsi="Arial" w:cs="Arial"/>
          <w:bCs/>
          <w:sz w:val="21"/>
          <w:szCs w:val="21"/>
          <w:vertAlign w:val="superscript"/>
          <w:lang w:val="es-CO" w:eastAsia="x-none"/>
        </w:rPr>
        <w:footnoteReference w:id="20"/>
      </w:r>
      <w:r w:rsidRPr="009000E4">
        <w:rPr>
          <w:rFonts w:ascii="Arial" w:eastAsia="Times New Roman" w:hAnsi="Arial" w:cs="Arial"/>
          <w:bCs/>
          <w:sz w:val="21"/>
          <w:szCs w:val="21"/>
          <w:lang w:val="es-CO" w:eastAsia="x-none"/>
        </w:rPr>
        <w:t>.</w:t>
      </w:r>
      <w:r w:rsidRPr="009000E4">
        <w:rPr>
          <w:rFonts w:ascii="Arial" w:eastAsia="Times New Roman" w:hAnsi="Arial" w:cs="Arial"/>
          <w:bCs/>
          <w:sz w:val="21"/>
          <w:szCs w:val="21"/>
          <w:lang w:val="es-CO" w:eastAsia="es-CO"/>
        </w:rPr>
        <w:t xml:space="preserve"> </w:t>
      </w:r>
    </w:p>
    <w:p w14:paraId="342A7B04" w14:textId="77777777" w:rsidR="00C85698" w:rsidRPr="009000E4" w:rsidRDefault="00C85698" w:rsidP="00C85698">
      <w:pPr>
        <w:spacing w:after="0" w:line="240" w:lineRule="auto"/>
        <w:ind w:firstLine="708"/>
        <w:rPr>
          <w:rFonts w:ascii="Arial" w:eastAsia="Times New Roman" w:hAnsi="Arial" w:cs="Arial"/>
          <w:bCs/>
          <w:szCs w:val="24"/>
          <w:lang w:val="es-CO" w:eastAsia="es-CO"/>
        </w:rPr>
      </w:pPr>
    </w:p>
    <w:p w14:paraId="5CBE2942" w14:textId="77777777" w:rsidR="00C85698" w:rsidRPr="009000E4" w:rsidRDefault="00C85698" w:rsidP="00C85698">
      <w:pPr>
        <w:spacing w:after="0" w:line="276" w:lineRule="auto"/>
        <w:ind w:firstLine="708"/>
        <w:jc w:val="both"/>
        <w:rPr>
          <w:rFonts w:ascii="Arial" w:eastAsia="Times New Roman" w:hAnsi="Arial" w:cs="Arial"/>
          <w:szCs w:val="24"/>
          <w:lang w:val="es-CO" w:eastAsia="es-ES_tradnl"/>
        </w:rPr>
      </w:pPr>
      <w:r w:rsidRPr="009000E4">
        <w:rPr>
          <w:rFonts w:ascii="Arial" w:eastAsia="Times New Roman" w:hAnsi="Arial" w:cs="Arial"/>
          <w:bCs/>
          <w:szCs w:val="24"/>
          <w:lang w:val="es-CO"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9000E4">
        <w:rPr>
          <w:rFonts w:ascii="Arial" w:eastAsia="Times New Roman" w:hAnsi="Arial" w:cs="Arial"/>
          <w:sz w:val="24"/>
          <w:szCs w:val="24"/>
          <w:vertAlign w:val="superscript"/>
          <w:lang w:val="es-CO" w:eastAsia="es-ES_tradnl"/>
        </w:rPr>
        <w:footnoteReference w:id="21"/>
      </w:r>
      <w:r w:rsidRPr="009000E4">
        <w:rPr>
          <w:rFonts w:ascii="Arial" w:eastAsia="Times New Roman" w:hAnsi="Arial" w:cs="Arial"/>
          <w:bCs/>
          <w:szCs w:val="24"/>
          <w:lang w:val="es-CO" w:eastAsia="x-none"/>
        </w:rPr>
        <w:t>.</w:t>
      </w:r>
      <w:r w:rsidRPr="009000E4">
        <w:rPr>
          <w:rFonts w:ascii="Arial" w:eastAsia="Times New Roman" w:hAnsi="Arial" w:cs="Arial"/>
          <w:szCs w:val="24"/>
          <w:lang w:val="es-CO" w:eastAsia="es-ES_tradnl"/>
        </w:rPr>
        <w:t xml:space="preserve"> Sin embargo, debe precisarse el siguiente aspecto que distinguió la Sala de Consulta y Servicio Civil:</w:t>
      </w:r>
    </w:p>
    <w:p w14:paraId="0641BCE5" w14:textId="77777777" w:rsidR="00C85698" w:rsidRPr="009000E4" w:rsidRDefault="00C85698" w:rsidP="00C85698">
      <w:pPr>
        <w:spacing w:after="0" w:line="240" w:lineRule="auto"/>
        <w:rPr>
          <w:rFonts w:ascii="Arial" w:eastAsia="Times New Roman" w:hAnsi="Arial" w:cs="Arial"/>
          <w:szCs w:val="24"/>
          <w:lang w:val="es-CO" w:eastAsia="es-ES_tradnl"/>
        </w:rPr>
      </w:pPr>
    </w:p>
    <w:p w14:paraId="22F85098" w14:textId="77777777" w:rsidR="00C85698" w:rsidRPr="009000E4" w:rsidRDefault="00C85698" w:rsidP="00C85698">
      <w:pPr>
        <w:spacing w:after="0" w:line="240" w:lineRule="auto"/>
        <w:ind w:left="708" w:right="709"/>
        <w:jc w:val="both"/>
        <w:rPr>
          <w:rFonts w:ascii="Arial" w:eastAsia="Times New Roman" w:hAnsi="Arial" w:cs="Arial"/>
          <w:sz w:val="21"/>
          <w:szCs w:val="21"/>
          <w:lang w:val="es-CO" w:eastAsia="es-ES_tradnl"/>
        </w:rPr>
      </w:pPr>
      <w:r w:rsidRPr="009000E4">
        <w:rPr>
          <w:rFonts w:ascii="Arial" w:eastAsia="Times New Roman" w:hAnsi="Arial" w:cs="Arial"/>
          <w:sz w:val="21"/>
          <w:szCs w:val="21"/>
          <w:lang w:val="es-CO" w:eastAsia="es-ES_tradnl"/>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w:t>
      </w:r>
      <w:r w:rsidRPr="009000E4">
        <w:rPr>
          <w:rFonts w:ascii="Arial" w:eastAsia="Times New Roman" w:hAnsi="Arial" w:cs="Arial"/>
          <w:sz w:val="21"/>
          <w:szCs w:val="21"/>
          <w:lang w:val="es-CO" w:eastAsia="es-ES_tradnl"/>
        </w:rPr>
        <w:lastRenderedPageBreak/>
        <w:t>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9000E4">
        <w:rPr>
          <w:rFonts w:ascii="Arial" w:eastAsia="Times New Roman" w:hAnsi="Arial" w:cs="Arial"/>
          <w:sz w:val="24"/>
          <w:szCs w:val="24"/>
          <w:vertAlign w:val="superscript"/>
          <w:lang w:val="es-CO" w:eastAsia="es-ES_tradnl"/>
        </w:rPr>
        <w:footnoteReference w:id="22"/>
      </w:r>
      <w:r w:rsidRPr="009000E4">
        <w:rPr>
          <w:rFonts w:ascii="Arial" w:eastAsia="Times New Roman" w:hAnsi="Arial" w:cs="Arial"/>
          <w:bCs/>
          <w:szCs w:val="24"/>
          <w:lang w:val="es-CO" w:eastAsia="x-none"/>
        </w:rPr>
        <w:t>.</w:t>
      </w:r>
    </w:p>
    <w:p w14:paraId="2B38A1ED" w14:textId="77777777" w:rsidR="00C85698" w:rsidRPr="009000E4" w:rsidRDefault="00C85698" w:rsidP="00C85698">
      <w:pPr>
        <w:spacing w:after="0" w:line="240" w:lineRule="auto"/>
        <w:rPr>
          <w:rFonts w:ascii="Arial" w:eastAsia="Times New Roman" w:hAnsi="Arial" w:cs="Arial"/>
          <w:szCs w:val="24"/>
          <w:lang w:val="es-CO" w:eastAsia="es-ES_tradnl"/>
        </w:rPr>
      </w:pPr>
    </w:p>
    <w:p w14:paraId="36A8B83F" w14:textId="77777777" w:rsidR="00C85698" w:rsidRPr="009000E4" w:rsidRDefault="00C85698" w:rsidP="00C85698">
      <w:pPr>
        <w:spacing w:after="120" w:line="276" w:lineRule="auto"/>
        <w:ind w:firstLine="709"/>
        <w:jc w:val="both"/>
        <w:rPr>
          <w:rFonts w:ascii="Arial" w:eastAsia="Times New Roman" w:hAnsi="Arial" w:cs="Arial"/>
          <w:bCs/>
          <w:szCs w:val="24"/>
          <w:lang w:val="es-CO" w:eastAsia="x-none"/>
        </w:rPr>
      </w:pPr>
      <w:r w:rsidRPr="009000E4">
        <w:rPr>
          <w:rFonts w:ascii="Arial" w:eastAsia="Times New Roman" w:hAnsi="Arial" w:cs="Arial"/>
          <w:szCs w:val="24"/>
          <w:lang w:val="es-CO" w:eastAsia="es-ES_tradnl"/>
        </w:rPr>
        <w:t>Aplicando este razonamiento,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9000E4">
        <w:rPr>
          <w:rFonts w:ascii="Arial" w:eastAsia="Times New Roman" w:hAnsi="Arial" w:cs="Arial"/>
          <w:sz w:val="24"/>
          <w:szCs w:val="24"/>
          <w:vertAlign w:val="superscript"/>
          <w:lang w:val="es-CO" w:eastAsia="es-ES_tradnl"/>
        </w:rPr>
        <w:t xml:space="preserve"> </w:t>
      </w:r>
      <w:r w:rsidRPr="009000E4">
        <w:rPr>
          <w:rFonts w:ascii="Arial" w:eastAsia="Times New Roman" w:hAnsi="Arial" w:cs="Arial"/>
          <w:szCs w:val="24"/>
          <w:vertAlign w:val="superscript"/>
          <w:lang w:val="es-CO" w:eastAsia="es-ES_tradnl"/>
        </w:rPr>
        <w:footnoteReference w:id="23"/>
      </w:r>
      <w:r w:rsidRPr="009000E4">
        <w:rPr>
          <w:rFonts w:ascii="Arial" w:eastAsia="Times New Roman" w:hAnsi="Arial" w:cs="Arial"/>
          <w:szCs w:val="24"/>
          <w:lang w:val="es-CO" w:eastAsia="es-ES_tradnl"/>
        </w:rPr>
        <w:t>.</w:t>
      </w:r>
    </w:p>
    <w:p w14:paraId="01B116BE" w14:textId="77777777" w:rsidR="00C85698" w:rsidRPr="009000E4" w:rsidRDefault="00C85698" w:rsidP="00C85698">
      <w:pPr>
        <w:spacing w:after="0" w:line="276" w:lineRule="auto"/>
        <w:ind w:firstLine="708"/>
        <w:jc w:val="both"/>
        <w:rPr>
          <w:rFonts w:ascii="Arial" w:eastAsia="Times New Roman" w:hAnsi="Arial" w:cs="Arial"/>
          <w:bCs/>
          <w:szCs w:val="24"/>
          <w:lang w:val="es-CO" w:eastAsia="x-none"/>
        </w:rPr>
      </w:pPr>
      <w:bookmarkStart w:id="20" w:name="_Hlk98856384"/>
      <w:r w:rsidRPr="009000E4">
        <w:rPr>
          <w:rFonts w:ascii="Arial" w:eastAsia="Times New Roman" w:hAnsi="Arial" w:cs="Arial"/>
          <w:szCs w:val="24"/>
          <w:lang w:val="es-CO" w:eastAsia="es-ES_tradnl"/>
        </w:rPr>
        <w:t xml:space="preserve">Por lo tanto, la restricción prevista en la Ley 996 de 2005, </w:t>
      </w:r>
      <w:r w:rsidRPr="009000E4">
        <w:rPr>
          <w:rFonts w:ascii="Arial" w:eastAsia="Times New Roman" w:hAnsi="Arial" w:cs="Arial"/>
          <w:bCs/>
          <w:szCs w:val="24"/>
          <w:lang w:val="es-CO"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20"/>
    <w:p w14:paraId="01C21FF0" w14:textId="77777777" w:rsidR="00C85698" w:rsidRPr="009000E4" w:rsidRDefault="00C85698" w:rsidP="00C85698">
      <w:pPr>
        <w:spacing w:after="0" w:line="240" w:lineRule="auto"/>
        <w:rPr>
          <w:rFonts w:ascii="Arial" w:eastAsia="Times New Roman" w:hAnsi="Arial" w:cs="Arial"/>
          <w:szCs w:val="24"/>
          <w:lang w:val="es-CO" w:eastAsia="es-ES_tradnl"/>
        </w:rPr>
      </w:pPr>
    </w:p>
    <w:p w14:paraId="0F4FF46A" w14:textId="77777777" w:rsidR="00C85698" w:rsidRPr="009000E4" w:rsidRDefault="00C85698" w:rsidP="005D48E5">
      <w:pPr>
        <w:spacing w:after="0" w:line="276" w:lineRule="auto"/>
        <w:rPr>
          <w:rFonts w:ascii="Arial" w:eastAsia="Times New Roman" w:hAnsi="Arial" w:cs="Arial"/>
          <w:b/>
          <w:bCs/>
          <w:szCs w:val="24"/>
          <w:lang w:val="es-CO" w:eastAsia="es-ES_tradnl"/>
        </w:rPr>
      </w:pPr>
      <w:bookmarkStart w:id="21" w:name="_Hlk75784645"/>
      <w:r w:rsidRPr="009000E4">
        <w:rPr>
          <w:rFonts w:ascii="Arial" w:eastAsia="Times New Roman" w:hAnsi="Arial" w:cs="Arial"/>
          <w:b/>
          <w:bCs/>
          <w:szCs w:val="24"/>
          <w:lang w:val="es-CO" w:eastAsia="es-ES_tradnl"/>
        </w:rPr>
        <w:t xml:space="preserve">2.4. </w:t>
      </w:r>
      <w:r w:rsidRPr="009000E4">
        <w:rPr>
          <w:rFonts w:ascii="Arial" w:eastAsia="Times New Roman" w:hAnsi="Arial" w:cs="Arial"/>
          <w:b/>
          <w:bCs/>
          <w:szCs w:val="24"/>
          <w:lang w:val="es-CO" w:eastAsia="es-CO"/>
        </w:rPr>
        <w:t xml:space="preserve">Restricciones para la celebración de contratos y convenios interadministrativos en los comicios para cargos de elección popular </w:t>
      </w:r>
    </w:p>
    <w:p w14:paraId="09602FCB" w14:textId="77777777" w:rsidR="00C85698" w:rsidRPr="009000E4" w:rsidRDefault="00C85698" w:rsidP="00C85698">
      <w:pPr>
        <w:tabs>
          <w:tab w:val="left" w:pos="426"/>
        </w:tabs>
        <w:spacing w:after="0" w:line="240" w:lineRule="auto"/>
        <w:rPr>
          <w:rFonts w:ascii="Arial" w:eastAsia="Calibri" w:hAnsi="Arial" w:cs="Arial"/>
          <w:bCs/>
          <w:szCs w:val="24"/>
          <w:lang w:val="es-CO" w:eastAsia="es-ES_tradnl"/>
        </w:rPr>
      </w:pPr>
      <w:bookmarkStart w:id="22" w:name="_Hlk88210558"/>
    </w:p>
    <w:p w14:paraId="4A162DD2" w14:textId="77777777" w:rsidR="00C85698" w:rsidRPr="009000E4" w:rsidRDefault="00C85698" w:rsidP="00455105">
      <w:pPr>
        <w:tabs>
          <w:tab w:val="left" w:pos="426"/>
        </w:tabs>
        <w:spacing w:after="120" w:line="276" w:lineRule="auto"/>
        <w:jc w:val="both"/>
        <w:rPr>
          <w:rFonts w:ascii="Arial" w:eastAsia="Calibri" w:hAnsi="Arial" w:cs="Arial"/>
          <w:bCs/>
          <w:szCs w:val="24"/>
          <w:lang w:val="es-CO" w:eastAsia="es-ES_tradnl"/>
        </w:rPr>
      </w:pPr>
      <w:bookmarkStart w:id="23" w:name="_Hlk98856520"/>
      <w:r w:rsidRPr="009000E4">
        <w:rPr>
          <w:rFonts w:ascii="Arial" w:eastAsia="Calibri" w:hAnsi="Arial" w:cs="Arial"/>
          <w:bCs/>
          <w:szCs w:val="24"/>
          <w:lang w:val="es-CO" w:eastAsia="es-ES_tradnl"/>
        </w:rPr>
        <w:t xml:space="preserve">El parágrafo del artículo 38 de la Ley 996 de 2005 dispone que «[l]os Gobernadores, </w:t>
      </w:r>
      <w:proofErr w:type="gramStart"/>
      <w:r w:rsidRPr="009000E4">
        <w:rPr>
          <w:rFonts w:ascii="Arial" w:eastAsia="Calibri" w:hAnsi="Arial" w:cs="Arial"/>
          <w:bCs/>
          <w:szCs w:val="24"/>
          <w:lang w:val="es-CO" w:eastAsia="es-ES_tradnl"/>
        </w:rPr>
        <w:t>Alcaldes</w:t>
      </w:r>
      <w:proofErr w:type="gramEnd"/>
      <w:r w:rsidRPr="009000E4">
        <w:rPr>
          <w:rFonts w:ascii="Arial" w:eastAsia="Calibri" w:hAnsi="Arial" w:cs="Arial"/>
          <w:bCs/>
          <w:szCs w:val="24"/>
          <w:lang w:val="es-CO" w:eastAsia="es-ES_tradnl"/>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9000E4">
        <w:rPr>
          <w:rFonts w:ascii="Arial" w:eastAsia="Times New Roman" w:hAnsi="Arial" w:cs="Arial"/>
          <w:bCs/>
          <w:iCs/>
          <w:szCs w:val="24"/>
          <w:lang w:val="es-CO" w:eastAsia="x-none"/>
        </w:rPr>
        <w:t xml:space="preserve"> </w:t>
      </w:r>
      <w:bookmarkEnd w:id="22"/>
      <w:r w:rsidRPr="009000E4">
        <w:rPr>
          <w:rFonts w:ascii="Arial" w:eastAsia="Times New Roman" w:hAnsi="Arial" w:cs="Arial"/>
          <w:bCs/>
          <w:iCs/>
          <w:szCs w:val="24"/>
          <w:lang w:val="es-CO" w:eastAsia="x-none"/>
        </w:rPr>
        <w:t xml:space="preserve">Los convenios o contratos interadministrativos que se restringen en el parágrafo del artículo 38 de la Ley 996 de 2005, son únicamente aquellos </w:t>
      </w:r>
      <w:r w:rsidRPr="009000E4">
        <w:rPr>
          <w:rFonts w:ascii="Arial" w:eastAsia="Times New Roman" w:hAnsi="Arial" w:cs="Arial"/>
          <w:bCs/>
          <w:iCs/>
          <w:szCs w:val="24"/>
          <w:lang w:val="es-CO" w:eastAsia="x-none"/>
        </w:rPr>
        <w:lastRenderedPageBreak/>
        <w:t>en que se dispone la ejecución de recursos públicos, para evitar que mediante la suscripción de estos se comprometa el erario con fines políticos o partidistas</w:t>
      </w:r>
      <w:bookmarkEnd w:id="23"/>
      <w:r w:rsidRPr="009000E4">
        <w:rPr>
          <w:rFonts w:ascii="Arial" w:eastAsia="Times New Roman" w:hAnsi="Arial" w:cs="Arial"/>
          <w:bCs/>
          <w:iCs/>
          <w:szCs w:val="24"/>
          <w:vertAlign w:val="superscript"/>
          <w:lang w:val="es-CO" w:eastAsia="x-none"/>
        </w:rPr>
        <w:footnoteReference w:id="24"/>
      </w:r>
      <w:r w:rsidRPr="009000E4">
        <w:rPr>
          <w:rFonts w:ascii="Arial" w:eastAsia="Times New Roman" w:hAnsi="Arial" w:cs="Arial"/>
          <w:bCs/>
          <w:iCs/>
          <w:szCs w:val="24"/>
          <w:lang w:val="es-CO" w:eastAsia="x-none"/>
        </w:rPr>
        <w:t>.</w:t>
      </w:r>
      <w:r w:rsidRPr="009000E4">
        <w:rPr>
          <w:rFonts w:ascii="Arial" w:eastAsia="Times New Roman" w:hAnsi="Arial" w:cs="Arial"/>
          <w:sz w:val="24"/>
          <w:szCs w:val="24"/>
          <w:lang w:val="es-CO" w:eastAsia="es-ES_tradnl"/>
        </w:rPr>
        <w:t xml:space="preserve"> </w:t>
      </w:r>
    </w:p>
    <w:p w14:paraId="4FE8A5FA" w14:textId="77777777" w:rsidR="00C85698" w:rsidRPr="009000E4" w:rsidRDefault="00C85698" w:rsidP="00455105">
      <w:pPr>
        <w:spacing w:after="120" w:line="276" w:lineRule="auto"/>
        <w:ind w:firstLine="707"/>
        <w:jc w:val="both"/>
        <w:rPr>
          <w:rFonts w:ascii="Arial" w:eastAsia="MS Mincho" w:hAnsi="Arial" w:cs="Arial"/>
          <w:lang w:val="es-CO" w:eastAsia="es-CO"/>
        </w:rPr>
      </w:pPr>
      <w:r w:rsidRPr="009000E4">
        <w:rPr>
          <w:rFonts w:ascii="Arial" w:eastAsia="Calibri" w:hAnsi="Arial" w:cs="Arial"/>
          <w:bCs/>
          <w:lang w:val="es-CO" w:eastAsia="es-CO"/>
        </w:rPr>
        <w:t xml:space="preserve">Ahora bien, </w:t>
      </w:r>
      <w:bookmarkStart w:id="24" w:name="_Hlk78820161"/>
      <w:r w:rsidRPr="009000E4">
        <w:rPr>
          <w:rFonts w:ascii="Arial" w:eastAsia="Calibri" w:hAnsi="Arial" w:cs="Arial"/>
          <w:bCs/>
          <w:lang w:val="es-CO" w:eastAsia="es-CO"/>
        </w:rPr>
        <w:t xml:space="preserve">para determinar el alcance de la prohibición consagrada por la Ley de Garantías Electorales, </w:t>
      </w:r>
      <w:bookmarkStart w:id="25" w:name="_Hlk98856586"/>
      <w:r w:rsidRPr="009000E4">
        <w:rPr>
          <w:rFonts w:ascii="Arial" w:eastAsia="Calibri" w:hAnsi="Arial" w:cs="Arial"/>
          <w:bCs/>
          <w:lang w:val="es-CO" w:eastAsia="es-CO"/>
        </w:rPr>
        <w:t xml:space="preserve">conviene precisar la tipología de convenios o contratos interadministrativos. </w:t>
      </w:r>
      <w:r w:rsidRPr="009000E4">
        <w:rPr>
          <w:rFonts w:ascii="Arial" w:eastAsia="MS Mincho" w:hAnsi="Arial" w:cs="Arial"/>
          <w:lang w:val="es-CO" w:eastAsia="es-CO"/>
        </w:rPr>
        <w:t>Aunque la ley no la definió ni desarrolló, el Decreto 1082 de 2015 califica a los convenios o contratos interadministrativos como aquella contratación entre entidades estatales</w:t>
      </w:r>
      <w:r w:rsidRPr="009000E4">
        <w:rPr>
          <w:rFonts w:ascii="Arial" w:eastAsia="MS Mincho" w:hAnsi="Arial" w:cs="Arial"/>
          <w:vertAlign w:val="superscript"/>
          <w:lang w:val="es-CO" w:eastAsia="es-CO"/>
        </w:rPr>
        <w:footnoteReference w:id="25"/>
      </w:r>
      <w:r w:rsidRPr="009000E4">
        <w:rPr>
          <w:rFonts w:ascii="Arial" w:eastAsia="MS Mincho" w:hAnsi="Arial" w:cs="Arial"/>
          <w:lang w:val="es-CO"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9000E4">
        <w:rPr>
          <w:rFonts w:ascii="Arial" w:eastAsia="MS Mincho" w:hAnsi="Arial" w:cs="Arial"/>
          <w:spacing w:val="-6"/>
          <w:lang w:val="es-CO" w:eastAsia="es-CO"/>
        </w:rPr>
        <w:t xml:space="preserve"> </w:t>
      </w:r>
      <w:r w:rsidRPr="009000E4">
        <w:rPr>
          <w:rFonts w:ascii="Arial" w:eastAsia="MS Mincho" w:hAnsi="Arial" w:cs="Arial"/>
          <w:lang w:val="es-CO" w:eastAsia="es-CO"/>
        </w:rPr>
        <w:t>estatales.</w:t>
      </w:r>
      <w:bookmarkEnd w:id="25"/>
    </w:p>
    <w:p w14:paraId="2B344389" w14:textId="77777777" w:rsidR="00C85698" w:rsidRPr="009000E4" w:rsidRDefault="00C85698" w:rsidP="00455105">
      <w:pPr>
        <w:spacing w:before="117" w:after="120" w:line="276" w:lineRule="auto"/>
        <w:ind w:firstLine="707"/>
        <w:jc w:val="both"/>
        <w:rPr>
          <w:rFonts w:ascii="Arial" w:eastAsia="MS Mincho" w:hAnsi="Arial" w:cs="Arial"/>
          <w:lang w:val="es-CO" w:eastAsia="es-CO"/>
        </w:rPr>
      </w:pPr>
      <w:bookmarkStart w:id="26" w:name="_Hlk78820654"/>
      <w:bookmarkEnd w:id="24"/>
      <w:r w:rsidRPr="009000E4">
        <w:rPr>
          <w:rFonts w:ascii="Arial" w:eastAsia="MS Mincho" w:hAnsi="Arial" w:cs="Arial"/>
          <w:lang w:val="es-CO" w:eastAsia="es-CO"/>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6"/>
    <w:p w14:paraId="0F0F9ED6" w14:textId="77777777" w:rsidR="00C85698" w:rsidRPr="009000E4" w:rsidRDefault="00C85698" w:rsidP="00455105">
      <w:pPr>
        <w:spacing w:before="121" w:after="120" w:line="276" w:lineRule="auto"/>
        <w:ind w:firstLine="707"/>
        <w:jc w:val="both"/>
        <w:rPr>
          <w:rFonts w:ascii="Arial" w:eastAsia="MS Mincho" w:hAnsi="Arial" w:cs="Arial"/>
          <w:lang w:val="es-CO" w:eastAsia="es-CO"/>
        </w:rPr>
      </w:pPr>
      <w:r w:rsidRPr="009000E4">
        <w:rPr>
          <w:rFonts w:ascii="Arial" w:eastAsia="MS Mincho" w:hAnsi="Arial" w:cs="Arial"/>
          <w:lang w:val="es-CO" w:eastAsia="es-CO"/>
        </w:rPr>
        <w:t>Dicha tipología contractual no está determinada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9000E4">
        <w:rPr>
          <w:rFonts w:ascii="Arial" w:eastAsia="MS Mincho" w:hAnsi="Arial" w:cs="Arial"/>
          <w:vertAlign w:val="superscript"/>
          <w:lang w:val="es-CO" w:eastAsia="es-CO"/>
        </w:rPr>
        <w:footnoteReference w:id="26"/>
      </w:r>
      <w:r w:rsidRPr="009000E4">
        <w:rPr>
          <w:rFonts w:ascii="Arial" w:eastAsia="MS Mincho" w:hAnsi="Arial" w:cs="Arial"/>
          <w:lang w:val="es-CO" w:eastAsia="es-CO"/>
        </w:rPr>
        <w:t>. Nótese que, en este caso, lo que cambia es la modalidad de selección y no la naturaleza de contrato</w:t>
      </w:r>
      <w:r w:rsidRPr="009000E4">
        <w:rPr>
          <w:rFonts w:ascii="Arial" w:eastAsia="MS Mincho" w:hAnsi="Arial" w:cs="Arial"/>
          <w:spacing w:val="-18"/>
          <w:lang w:val="es-CO" w:eastAsia="es-CO"/>
        </w:rPr>
        <w:t xml:space="preserve"> </w:t>
      </w:r>
      <w:r w:rsidRPr="009000E4">
        <w:rPr>
          <w:rFonts w:ascii="Arial" w:eastAsia="MS Mincho" w:hAnsi="Arial" w:cs="Arial"/>
          <w:lang w:val="es-CO" w:eastAsia="es-CO"/>
        </w:rPr>
        <w:t>interadministrativo.</w:t>
      </w:r>
    </w:p>
    <w:p w14:paraId="654D36D4" w14:textId="77777777" w:rsidR="00C85698" w:rsidRPr="009000E4" w:rsidRDefault="00C85698" w:rsidP="00C85698">
      <w:pPr>
        <w:spacing w:before="114" w:after="0" w:line="276" w:lineRule="auto"/>
        <w:ind w:firstLine="707"/>
        <w:jc w:val="both"/>
        <w:rPr>
          <w:rFonts w:ascii="Arial" w:eastAsia="MS Mincho" w:hAnsi="Arial" w:cs="Arial"/>
          <w:lang w:val="es-CO" w:eastAsia="es-CO"/>
        </w:rPr>
      </w:pPr>
      <w:r w:rsidRPr="009000E4">
        <w:rPr>
          <w:rFonts w:ascii="Arial" w:eastAsia="MS Mincho" w:hAnsi="Arial" w:cs="Arial"/>
          <w:lang w:val="es-CO" w:eastAsia="es-CO"/>
        </w:rPr>
        <w:lastRenderedPageBreak/>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9000E4">
        <w:rPr>
          <w:rFonts w:ascii="Arial" w:eastAsia="MS Mincho" w:hAnsi="Arial" w:cs="Arial"/>
          <w:spacing w:val="-13"/>
          <w:lang w:val="es-CO" w:eastAsia="es-CO"/>
        </w:rPr>
        <w:t xml:space="preserve"> </w:t>
      </w:r>
      <w:r w:rsidRPr="009000E4">
        <w:rPr>
          <w:rFonts w:ascii="Arial" w:eastAsia="MS Mincho" w:hAnsi="Arial" w:cs="Arial"/>
          <w:lang w:val="es-CO" w:eastAsia="es-CO"/>
        </w:rPr>
        <w:t>que:</w:t>
      </w:r>
    </w:p>
    <w:p w14:paraId="5E3D60F8" w14:textId="77777777" w:rsidR="00C85698" w:rsidRPr="009000E4" w:rsidRDefault="00C85698" w:rsidP="00C85698">
      <w:pPr>
        <w:spacing w:after="0" w:line="276" w:lineRule="auto"/>
        <w:ind w:firstLine="707"/>
        <w:rPr>
          <w:rFonts w:ascii="Calibri" w:eastAsia="MS Mincho" w:hAnsi="Calibri" w:cs="Times New Roman"/>
          <w:lang w:val="es-CO" w:eastAsia="es-CO"/>
        </w:rPr>
      </w:pPr>
    </w:p>
    <w:p w14:paraId="73BDF0E4" w14:textId="77777777" w:rsidR="00C85698" w:rsidRPr="009000E4" w:rsidRDefault="00C85698" w:rsidP="00C85698">
      <w:pPr>
        <w:spacing w:after="0" w:line="240" w:lineRule="auto"/>
        <w:ind w:left="709" w:right="709"/>
        <w:jc w:val="both"/>
        <w:rPr>
          <w:rFonts w:ascii="Arial" w:eastAsia="Times New Roman" w:hAnsi="Arial" w:cs="Arial"/>
          <w:sz w:val="21"/>
          <w:szCs w:val="24"/>
          <w:lang w:val="es-CO" w:eastAsia="es-ES_tradnl"/>
        </w:rPr>
      </w:pPr>
      <w:r w:rsidRPr="009000E4">
        <w:rPr>
          <w:rFonts w:ascii="Arial" w:eastAsia="Times New Roman" w:hAnsi="Arial" w:cs="Arial"/>
          <w:sz w:val="21"/>
          <w:szCs w:val="24"/>
          <w:lang w:val="es-CO" w:eastAsia="es-ES_tradnl"/>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9000E4">
        <w:rPr>
          <w:rFonts w:ascii="Arial" w:eastAsia="Times New Roman" w:hAnsi="Arial" w:cs="Arial"/>
          <w:sz w:val="21"/>
          <w:szCs w:val="24"/>
          <w:lang w:val="es-CO" w:eastAsia="es-ES_tradnl"/>
        </w:rPr>
        <w:t>ii</w:t>
      </w:r>
      <w:proofErr w:type="spellEnd"/>
      <w:r w:rsidRPr="009000E4">
        <w:rPr>
          <w:rFonts w:ascii="Arial" w:eastAsia="Times New Roman" w:hAnsi="Arial" w:cs="Arial"/>
          <w:sz w:val="21"/>
          <w:szCs w:val="24"/>
          <w:lang w:val="es-CO" w:eastAsia="es-ES_tradnl"/>
        </w:rPr>
        <w:t>) tienen como fuente la autonomía contractual; (</w:t>
      </w:r>
      <w:proofErr w:type="spellStart"/>
      <w:r w:rsidRPr="009000E4">
        <w:rPr>
          <w:rFonts w:ascii="Arial" w:eastAsia="Times New Roman" w:hAnsi="Arial" w:cs="Arial"/>
          <w:sz w:val="21"/>
          <w:szCs w:val="24"/>
          <w:lang w:val="es-CO" w:eastAsia="es-ES_tradnl"/>
        </w:rPr>
        <w:t>iii</w:t>
      </w:r>
      <w:proofErr w:type="spellEnd"/>
      <w:r w:rsidRPr="009000E4">
        <w:rPr>
          <w:rFonts w:ascii="Arial" w:eastAsia="Times New Roman" w:hAnsi="Arial" w:cs="Arial"/>
          <w:sz w:val="21"/>
          <w:szCs w:val="24"/>
          <w:lang w:val="es-CO" w:eastAsia="es-ES_tradnl"/>
        </w:rPr>
        <w:t>) son contratos nominados puesto que están mencionados en la ley; (</w:t>
      </w:r>
      <w:proofErr w:type="spellStart"/>
      <w:r w:rsidRPr="009000E4">
        <w:rPr>
          <w:rFonts w:ascii="Arial" w:eastAsia="Times New Roman" w:hAnsi="Arial" w:cs="Arial"/>
          <w:sz w:val="21"/>
          <w:szCs w:val="24"/>
          <w:lang w:val="es-CO" w:eastAsia="es-ES_tradnl"/>
        </w:rPr>
        <w:t>iv</w:t>
      </w:r>
      <w:proofErr w:type="spellEnd"/>
      <w:r w:rsidRPr="009000E4">
        <w:rPr>
          <w:rFonts w:ascii="Arial" w:eastAsia="Times New Roman" w:hAnsi="Arial" w:cs="Arial"/>
          <w:sz w:val="21"/>
          <w:szCs w:val="24"/>
          <w:lang w:val="es-CO" w:eastAsia="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9000E4">
        <w:rPr>
          <w:rFonts w:ascii="Arial" w:eastAsia="Times New Roman" w:hAnsi="Arial" w:cs="Arial"/>
          <w:sz w:val="21"/>
          <w:szCs w:val="24"/>
          <w:lang w:val="es-CO" w:eastAsia="es-ES_tradnl"/>
        </w:rPr>
        <w:t>vii</w:t>
      </w:r>
      <w:proofErr w:type="spellEnd"/>
      <w:r w:rsidRPr="009000E4">
        <w:rPr>
          <w:rFonts w:ascii="Arial" w:eastAsia="Times New Roman" w:hAnsi="Arial" w:cs="Arial"/>
          <w:sz w:val="21"/>
          <w:szCs w:val="24"/>
          <w:lang w:val="es-CO" w:eastAsia="es-ES_tradnl"/>
        </w:rPr>
        <w:t>) persiguen  una finalidad común a través de la realización de intereses compartidos entre las entidades vinculadas; (</w:t>
      </w:r>
      <w:proofErr w:type="spellStart"/>
      <w:r w:rsidRPr="009000E4">
        <w:rPr>
          <w:rFonts w:ascii="Arial" w:eastAsia="Times New Roman" w:hAnsi="Arial" w:cs="Arial"/>
          <w:sz w:val="21"/>
          <w:szCs w:val="24"/>
          <w:lang w:val="es-CO" w:eastAsia="es-ES_tradnl"/>
        </w:rPr>
        <w:t>viii</w:t>
      </w:r>
      <w:proofErr w:type="spellEnd"/>
      <w:r w:rsidRPr="009000E4">
        <w:rPr>
          <w:rFonts w:ascii="Arial" w:eastAsia="Times New Roman" w:hAnsi="Arial" w:cs="Arial"/>
          <w:sz w:val="21"/>
          <w:szCs w:val="24"/>
          <w:lang w:val="es-CO" w:eastAsia="es-ES_tradnl"/>
        </w:rPr>
        <w:t>) la acción mediante la cual se deben ventilar las diferencias que sobre el particular surjan es la de controversias contractuales</w:t>
      </w:r>
      <w:r w:rsidRPr="009000E4">
        <w:rPr>
          <w:rFonts w:ascii="Arial" w:eastAsia="Times New Roman" w:hAnsi="Arial" w:cs="Arial"/>
          <w:sz w:val="21"/>
          <w:szCs w:val="24"/>
          <w:vertAlign w:val="superscript"/>
          <w:lang w:val="es-CO" w:eastAsia="es-ES_tradnl"/>
        </w:rPr>
        <w:footnoteReference w:id="27"/>
      </w:r>
      <w:r w:rsidRPr="009000E4">
        <w:rPr>
          <w:rFonts w:ascii="Arial" w:eastAsia="Times New Roman" w:hAnsi="Arial" w:cs="Arial"/>
          <w:sz w:val="21"/>
          <w:szCs w:val="24"/>
          <w:lang w:val="es-CO" w:eastAsia="es-ES_tradnl"/>
        </w:rPr>
        <w:t>.</w:t>
      </w:r>
    </w:p>
    <w:p w14:paraId="58CF631F" w14:textId="77777777" w:rsidR="00C85698" w:rsidRPr="009000E4" w:rsidRDefault="00C85698" w:rsidP="00C85698">
      <w:pPr>
        <w:spacing w:after="0" w:line="240" w:lineRule="auto"/>
        <w:ind w:left="709" w:right="709"/>
        <w:rPr>
          <w:rFonts w:ascii="Arial" w:eastAsia="Times New Roman" w:hAnsi="Arial" w:cs="Arial"/>
          <w:szCs w:val="24"/>
          <w:lang w:val="es-CO" w:eastAsia="es-ES_tradnl"/>
        </w:rPr>
      </w:pPr>
    </w:p>
    <w:p w14:paraId="271A85B0" w14:textId="77777777" w:rsidR="00C85698" w:rsidRPr="009000E4" w:rsidRDefault="00C85698" w:rsidP="00C85698">
      <w:pPr>
        <w:spacing w:after="120" w:line="276" w:lineRule="auto"/>
        <w:ind w:firstLine="707"/>
        <w:jc w:val="both"/>
        <w:rPr>
          <w:rFonts w:ascii="Arial" w:eastAsia="MS Mincho" w:hAnsi="Arial" w:cs="Arial"/>
          <w:lang w:val="es-CO" w:eastAsia="es-CO"/>
        </w:rPr>
      </w:pPr>
      <w:r w:rsidRPr="009000E4">
        <w:rPr>
          <w:rFonts w:ascii="Arial" w:eastAsia="MS Mincho" w:hAnsi="Arial" w:cs="Arial"/>
          <w:lang w:val="es-CO" w:eastAsia="es-CO"/>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F877A38" w14:textId="77777777" w:rsidR="00C85698" w:rsidRPr="009000E4" w:rsidRDefault="00C85698" w:rsidP="00C85698">
      <w:pPr>
        <w:spacing w:before="119" w:after="120" w:line="276" w:lineRule="auto"/>
        <w:ind w:firstLine="707"/>
        <w:jc w:val="both"/>
        <w:rPr>
          <w:rFonts w:ascii="Arial" w:eastAsia="MS Mincho" w:hAnsi="Arial" w:cs="Arial"/>
          <w:lang w:val="es-CO" w:eastAsia="es-CO"/>
        </w:rPr>
      </w:pPr>
      <w:r w:rsidRPr="009000E4">
        <w:rPr>
          <w:rFonts w:ascii="Arial" w:eastAsia="MS Mincho" w:hAnsi="Arial" w:cs="Arial"/>
          <w:lang w:val="es-CO" w:eastAsia="es-CO"/>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w:t>
      </w:r>
      <w:r w:rsidRPr="009000E4">
        <w:rPr>
          <w:rFonts w:ascii="Arial" w:eastAsia="MS Mincho" w:hAnsi="Arial" w:cs="Arial"/>
          <w:lang w:val="es-CO" w:eastAsia="es-CO"/>
        </w:rPr>
        <w:lastRenderedPageBreak/>
        <w:t>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9000E4">
        <w:rPr>
          <w:rFonts w:ascii="Arial" w:eastAsia="MS Mincho" w:hAnsi="Arial" w:cs="Arial"/>
          <w:spacing w:val="-3"/>
          <w:lang w:val="es-CO" w:eastAsia="es-CO"/>
        </w:rPr>
        <w:t xml:space="preserve"> </w:t>
      </w:r>
      <w:r w:rsidRPr="009000E4">
        <w:rPr>
          <w:rFonts w:ascii="Arial" w:eastAsia="MS Mincho" w:hAnsi="Arial" w:cs="Arial"/>
          <w:lang w:val="es-CO" w:eastAsia="es-CO"/>
        </w:rPr>
        <w:t>estatales.</w:t>
      </w:r>
    </w:p>
    <w:p w14:paraId="4B68828C" w14:textId="77777777" w:rsidR="00C85698" w:rsidRPr="009000E4" w:rsidRDefault="00C85698" w:rsidP="00C85698">
      <w:pPr>
        <w:spacing w:before="120" w:after="120" w:line="276" w:lineRule="auto"/>
        <w:ind w:firstLine="709"/>
        <w:jc w:val="both"/>
        <w:rPr>
          <w:rFonts w:ascii="Arial" w:eastAsia="MS Mincho" w:hAnsi="Arial" w:cs="Arial"/>
          <w:lang w:val="es-CO" w:eastAsia="es-CO"/>
        </w:rPr>
      </w:pPr>
      <w:r w:rsidRPr="009000E4">
        <w:rPr>
          <w:rFonts w:ascii="Arial" w:eastAsia="MS Mincho" w:hAnsi="Arial" w:cs="Arial"/>
          <w:lang w:val="es-CO" w:eastAsia="es-CO"/>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9000E4">
        <w:rPr>
          <w:rFonts w:ascii="Arial" w:eastAsia="MS Mincho" w:hAnsi="Arial" w:cs="Arial"/>
          <w:spacing w:val="-4"/>
          <w:lang w:val="es-CO" w:eastAsia="es-CO"/>
        </w:rPr>
        <w:t xml:space="preserve"> </w:t>
      </w:r>
      <w:r w:rsidRPr="009000E4">
        <w:rPr>
          <w:rFonts w:ascii="Arial" w:eastAsia="MS Mincho" w:hAnsi="Arial" w:cs="Arial"/>
          <w:lang w:val="es-CO" w:eastAsia="es-CO"/>
        </w:rPr>
        <w:t>estatales.</w:t>
      </w:r>
    </w:p>
    <w:p w14:paraId="0365044A" w14:textId="77777777" w:rsidR="00C85698" w:rsidRPr="009000E4" w:rsidRDefault="00C85698" w:rsidP="00C85698">
      <w:pPr>
        <w:spacing w:before="122" w:after="120" w:line="276" w:lineRule="auto"/>
        <w:ind w:firstLine="708"/>
        <w:jc w:val="both"/>
        <w:rPr>
          <w:rFonts w:ascii="Arial" w:eastAsia="MS Mincho" w:hAnsi="Arial" w:cs="Arial"/>
          <w:lang w:val="es-CO" w:eastAsia="es-CO"/>
        </w:rPr>
      </w:pPr>
      <w:r w:rsidRPr="009000E4">
        <w:rPr>
          <w:rFonts w:ascii="Arial" w:eastAsia="MS Mincho" w:hAnsi="Arial" w:cs="Arial"/>
          <w:lang w:val="es-CO" w:eastAsia="es-CO"/>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55622CAD" w14:textId="77777777" w:rsidR="00C85698" w:rsidRPr="009000E4" w:rsidRDefault="00C85698" w:rsidP="00C85698">
      <w:pPr>
        <w:spacing w:after="0" w:line="276" w:lineRule="auto"/>
        <w:ind w:firstLine="708"/>
        <w:jc w:val="both"/>
        <w:rPr>
          <w:rFonts w:ascii="Arial" w:eastAsia="Calibri" w:hAnsi="Arial" w:cs="Arial"/>
          <w:bCs/>
          <w:lang w:val="es-CO" w:eastAsia="es-CO"/>
        </w:rPr>
      </w:pPr>
      <w:r w:rsidRPr="009000E4">
        <w:rPr>
          <w:rFonts w:ascii="Arial" w:eastAsia="MS Mincho" w:hAnsi="Arial" w:cs="Arial"/>
          <w:lang w:val="es-CO" w:eastAsia="es-CO"/>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w:t>
      </w:r>
      <w:r w:rsidRPr="009000E4">
        <w:rPr>
          <w:rFonts w:ascii="Arial" w:eastAsia="MS Mincho" w:hAnsi="Arial" w:cs="Arial"/>
          <w:lang w:val="es-CO" w:eastAsia="es-CO"/>
        </w:rPr>
        <w:lastRenderedPageBreak/>
        <w:t>obligaciones patrimoniales, y las entidades estatales que los conforman están sujetas tanto a la normativa contractual pública, como a las normas del derecho civil</w:t>
      </w:r>
      <w:r w:rsidRPr="009000E4">
        <w:rPr>
          <w:rFonts w:ascii="Arial" w:eastAsia="MS Mincho" w:hAnsi="Arial" w:cs="Arial"/>
          <w:spacing w:val="-4"/>
          <w:lang w:val="es-CO" w:eastAsia="es-CO"/>
        </w:rPr>
        <w:t xml:space="preserve"> </w:t>
      </w:r>
      <w:r w:rsidRPr="009000E4">
        <w:rPr>
          <w:rFonts w:ascii="Arial" w:eastAsia="MS Mincho" w:hAnsi="Arial" w:cs="Arial"/>
          <w:lang w:val="es-CO" w:eastAsia="es-CO"/>
        </w:rPr>
        <w:t>[…]»</w:t>
      </w:r>
      <w:r w:rsidRPr="009000E4">
        <w:rPr>
          <w:rFonts w:ascii="Arial" w:eastAsia="MS Mincho" w:hAnsi="Arial" w:cs="Arial"/>
          <w:vertAlign w:val="superscript"/>
          <w:lang w:val="es-CO" w:eastAsia="es-CO"/>
        </w:rPr>
        <w:footnoteReference w:id="28"/>
      </w:r>
      <w:r w:rsidRPr="009000E4">
        <w:rPr>
          <w:rFonts w:ascii="Arial" w:eastAsia="MS Mincho" w:hAnsi="Arial" w:cs="Arial"/>
          <w:lang w:val="es-CO" w:eastAsia="es-CO"/>
        </w:rPr>
        <w:t>.</w:t>
      </w:r>
      <w:bookmarkStart w:id="27" w:name="_Hlk77171241"/>
    </w:p>
    <w:p w14:paraId="3258BF9E" w14:textId="77777777" w:rsidR="00C85698" w:rsidRPr="009000E4" w:rsidRDefault="00C85698" w:rsidP="00C85698">
      <w:pPr>
        <w:spacing w:before="122" w:after="0" w:line="276" w:lineRule="auto"/>
        <w:ind w:firstLine="709"/>
        <w:jc w:val="both"/>
        <w:rPr>
          <w:rFonts w:ascii="Arial" w:eastAsia="MS Mincho" w:hAnsi="Arial" w:cs="Arial"/>
          <w:lang w:val="es-CO" w:eastAsia="es-CO"/>
        </w:rPr>
      </w:pPr>
      <w:r w:rsidRPr="009000E4">
        <w:rPr>
          <w:rFonts w:ascii="Arial" w:eastAsia="MS Mincho" w:hAnsi="Arial" w:cs="Arial"/>
          <w:lang w:val="es-CO" w:eastAsia="es-CO"/>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11BBD0EA" w14:textId="77777777" w:rsidR="00C85698" w:rsidRPr="009000E4" w:rsidRDefault="00C85698" w:rsidP="00C85698">
      <w:pPr>
        <w:spacing w:after="0" w:line="276" w:lineRule="auto"/>
        <w:ind w:firstLine="709"/>
        <w:rPr>
          <w:rFonts w:ascii="Calibri" w:eastAsia="MS Mincho" w:hAnsi="Calibri" w:cs="Times New Roman"/>
          <w:lang w:val="es-CO" w:eastAsia="es-CO"/>
        </w:rPr>
      </w:pPr>
    </w:p>
    <w:p w14:paraId="6D4A638B" w14:textId="77777777" w:rsidR="00C85698" w:rsidRPr="009000E4" w:rsidRDefault="00C85698" w:rsidP="00C85698">
      <w:pPr>
        <w:spacing w:after="120" w:line="240" w:lineRule="auto"/>
        <w:ind w:left="709" w:right="709"/>
        <w:jc w:val="both"/>
        <w:rPr>
          <w:rFonts w:ascii="Arial" w:eastAsia="Times New Roman" w:hAnsi="Arial" w:cs="Arial"/>
          <w:sz w:val="21"/>
          <w:szCs w:val="21"/>
          <w:lang w:val="es-ES_tradnl" w:eastAsia="es-ES_tradnl"/>
        </w:rPr>
      </w:pPr>
      <w:r w:rsidRPr="009000E4">
        <w:rPr>
          <w:rFonts w:ascii="Arial" w:eastAsia="Times New Roman" w:hAnsi="Arial" w:cs="Arial"/>
          <w:sz w:val="21"/>
          <w:szCs w:val="21"/>
          <w:lang w:val="es-ES_tradnl" w:eastAsia="es-ES_tradnl"/>
        </w:rPr>
        <w:t>La Sala de Consulta y Servicio Civil</w:t>
      </w:r>
      <w:r w:rsidRPr="009000E4">
        <w:rPr>
          <w:rFonts w:ascii="Arial" w:eastAsia="Times New Roman" w:hAnsi="Arial" w:cs="Arial"/>
          <w:sz w:val="21"/>
          <w:szCs w:val="21"/>
          <w:vertAlign w:val="superscript"/>
          <w:lang w:val="es-ES_tradnl" w:eastAsia="es-ES_tradnl"/>
        </w:rPr>
        <w:footnoteReference w:id="29"/>
      </w:r>
      <w:r w:rsidRPr="009000E4">
        <w:rPr>
          <w:rFonts w:ascii="Arial" w:eastAsia="Times New Roman" w:hAnsi="Arial" w:cs="Arial"/>
          <w:sz w:val="21"/>
          <w:szCs w:val="21"/>
          <w:lang w:val="es-ES_tradnl" w:eastAsia="es-ES_tradnl"/>
        </w:rPr>
        <w:t xml:space="preserve"> de esta Corporación se ha referido a los </w:t>
      </w:r>
      <w:r w:rsidRPr="009000E4">
        <w:rPr>
          <w:rFonts w:ascii="Arial" w:eastAsia="Times New Roman" w:hAnsi="Arial" w:cs="Arial"/>
          <w:i/>
          <w:sz w:val="21"/>
          <w:szCs w:val="21"/>
          <w:lang w:val="es-ES_tradnl" w:eastAsia="es-ES_tradnl"/>
        </w:rPr>
        <w:t>“convenios interadministrativos”</w:t>
      </w:r>
      <w:r w:rsidRPr="009000E4">
        <w:rPr>
          <w:rFonts w:ascii="Arial" w:eastAsia="Times New Roman" w:hAnsi="Arial" w:cs="Arial"/>
          <w:sz w:val="21"/>
          <w:szCs w:val="21"/>
          <w:lang w:val="es-ES_tradnl" w:eastAsia="es-ES_tradnl"/>
        </w:rPr>
        <w:t xml:space="preserve"> a los cuales alude el artículo 95 de la Ley 489 de 1998, calificándolos de </w:t>
      </w:r>
      <w:r w:rsidRPr="009000E4">
        <w:rPr>
          <w:rFonts w:ascii="Arial" w:eastAsia="Times New Roman" w:hAnsi="Arial" w:cs="Arial"/>
          <w:i/>
          <w:sz w:val="21"/>
          <w:szCs w:val="21"/>
          <w:lang w:val="es-ES_tradnl" w:eastAsia="es-ES_tradnl"/>
        </w:rPr>
        <w:t xml:space="preserve">“puros” </w:t>
      </w:r>
      <w:r w:rsidRPr="009000E4">
        <w:rPr>
          <w:rFonts w:ascii="Arial" w:eastAsia="Times New Roman" w:hAnsi="Arial" w:cs="Arial"/>
          <w:sz w:val="21"/>
          <w:szCs w:val="21"/>
          <w:lang w:val="es-ES_tradnl" w:eastAsia="es-ES_tradnl"/>
        </w:rPr>
        <w:t xml:space="preserve">y entendiendo que estos, además de perseguir la finalidad de cooperación antes indicada, no implican intereses contrapuestos ni tampoco se circunscriben a un </w:t>
      </w:r>
      <w:r w:rsidRPr="009000E4">
        <w:rPr>
          <w:rFonts w:ascii="Arial" w:eastAsia="Times New Roman" w:hAnsi="Arial" w:cs="Arial"/>
          <w:i/>
          <w:sz w:val="21"/>
          <w:szCs w:val="21"/>
          <w:lang w:val="es-ES_tradnl" w:eastAsia="es-ES_tradnl"/>
        </w:rPr>
        <w:t>“intercambio patrimonial”</w:t>
      </w:r>
      <w:r w:rsidRPr="009000E4">
        <w:rPr>
          <w:rFonts w:ascii="Arial" w:eastAsia="Times New Roman" w:hAnsi="Arial" w:cs="Arial"/>
          <w:sz w:val="21"/>
          <w:szCs w:val="21"/>
          <w:lang w:val="es-ES_tradnl" w:eastAsia="es-ES_tradnl"/>
        </w:rPr>
        <w:t>. Sin perjuicio de lo anterior, en otra oportunidad, la misma Sala</w:t>
      </w:r>
      <w:r w:rsidRPr="009000E4">
        <w:rPr>
          <w:rFonts w:ascii="Arial" w:eastAsia="Times New Roman" w:hAnsi="Arial" w:cs="Arial"/>
          <w:sz w:val="21"/>
          <w:szCs w:val="21"/>
          <w:vertAlign w:val="superscript"/>
          <w:lang w:val="es-ES_tradnl" w:eastAsia="es-ES_tradnl"/>
        </w:rPr>
        <w:footnoteReference w:id="30"/>
      </w:r>
      <w:r w:rsidRPr="009000E4">
        <w:rPr>
          <w:rFonts w:ascii="Arial" w:eastAsia="Times New Roman" w:hAnsi="Arial" w:cs="Arial"/>
          <w:sz w:val="21"/>
          <w:szCs w:val="21"/>
          <w:lang w:val="es-ES_tradnl" w:eastAsia="es-ES_tradnl"/>
        </w:rPr>
        <w:t xml:space="preserve"> había indicado que, si bien en dichos convenios no se daba un </w:t>
      </w:r>
      <w:r w:rsidRPr="009000E4">
        <w:rPr>
          <w:rFonts w:ascii="Arial" w:eastAsia="Times New Roman" w:hAnsi="Arial" w:cs="Arial"/>
          <w:i/>
          <w:sz w:val="21"/>
          <w:szCs w:val="21"/>
          <w:lang w:val="es-ES_tradnl" w:eastAsia="es-ES_tradnl"/>
        </w:rPr>
        <w:t>“verdadero intercambio de bienes o servicios (contrato conmutativo)”</w:t>
      </w:r>
      <w:r w:rsidRPr="009000E4">
        <w:rPr>
          <w:rFonts w:ascii="Arial" w:eastAsia="Times New Roman" w:hAnsi="Arial" w:cs="Arial"/>
          <w:sz w:val="21"/>
          <w:szCs w:val="21"/>
          <w:lang w:val="es-ES_tradnl" w:eastAsia="es-ES_tradnl"/>
        </w:rPr>
        <w:t>, ello no impedía que se conviniera una remuneración a cargo de alguna(s) entidad(es).</w:t>
      </w:r>
    </w:p>
    <w:p w14:paraId="59D9B0B9" w14:textId="20DFD905" w:rsidR="00C85698" w:rsidRPr="009000E4" w:rsidRDefault="00C85698" w:rsidP="00C85698">
      <w:pPr>
        <w:spacing w:after="0" w:line="240" w:lineRule="auto"/>
        <w:ind w:left="709" w:right="709"/>
        <w:jc w:val="both"/>
        <w:rPr>
          <w:rFonts w:ascii="Arial" w:eastAsia="MS Mincho" w:hAnsi="Arial" w:cs="Arial"/>
          <w:sz w:val="21"/>
          <w:szCs w:val="21"/>
          <w:lang w:val="es-CO" w:eastAsia="es-CO"/>
        </w:rPr>
      </w:pPr>
      <w:r w:rsidRPr="009000E4">
        <w:rPr>
          <w:rFonts w:ascii="Arial" w:eastAsia="MS Mincho" w:hAnsi="Arial" w:cs="Arial"/>
          <w:sz w:val="21"/>
          <w:szCs w:val="21"/>
          <w:lang w:val="es-ES_tradnl" w:eastAsia="es-CO"/>
        </w:rPr>
        <w:t xml:space="preserve">Lo expuesto evidencia que, en general, las interpretaciones en torno a los </w:t>
      </w:r>
      <w:r w:rsidRPr="009000E4">
        <w:rPr>
          <w:rFonts w:ascii="Arial" w:eastAsia="MS Mincho" w:hAnsi="Arial" w:cs="Arial"/>
          <w:i/>
          <w:sz w:val="21"/>
          <w:szCs w:val="21"/>
          <w:lang w:val="es-ES_tradnl" w:eastAsia="es-CO"/>
        </w:rPr>
        <w:t>“convenios interadministrativos”</w:t>
      </w:r>
      <w:r w:rsidRPr="009000E4">
        <w:rPr>
          <w:rFonts w:ascii="Arial" w:eastAsia="MS Mincho" w:hAnsi="Arial" w:cs="Arial"/>
          <w:sz w:val="21"/>
          <w:szCs w:val="21"/>
          <w:lang w:val="es-ES_tradnl" w:eastAsia="es-CO"/>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9000E4">
        <w:rPr>
          <w:rFonts w:ascii="Arial" w:eastAsia="MS Mincho" w:hAnsi="Arial" w:cs="Arial"/>
          <w:sz w:val="21"/>
          <w:szCs w:val="21"/>
          <w:vertAlign w:val="superscript"/>
          <w:lang w:val="es-ES_tradnl" w:eastAsia="es-CO"/>
        </w:rPr>
        <w:footnoteReference w:id="31"/>
      </w:r>
      <w:r w:rsidR="00F763E9" w:rsidRPr="009000E4">
        <w:rPr>
          <w:rFonts w:ascii="Arial" w:eastAsia="MS Mincho" w:hAnsi="Arial" w:cs="Arial"/>
          <w:sz w:val="21"/>
          <w:szCs w:val="21"/>
          <w:lang w:val="es-ES_tradnl" w:eastAsia="es-CO"/>
        </w:rPr>
        <w:t xml:space="preserve"> </w:t>
      </w:r>
      <w:r w:rsidRPr="009000E4">
        <w:rPr>
          <w:rFonts w:ascii="Arial" w:eastAsia="MS Mincho" w:hAnsi="Arial" w:cs="Arial"/>
          <w:sz w:val="21"/>
          <w:szCs w:val="21"/>
          <w:vertAlign w:val="superscript"/>
          <w:lang w:val="es-ES_tradnl" w:eastAsia="es-CO"/>
        </w:rPr>
        <w:footnoteReference w:id="32"/>
      </w:r>
      <w:r w:rsidRPr="009000E4">
        <w:rPr>
          <w:rFonts w:ascii="Arial" w:eastAsia="MS Mincho" w:hAnsi="Arial" w:cs="Arial"/>
          <w:sz w:val="21"/>
          <w:szCs w:val="21"/>
          <w:lang w:val="es-ES_tradnl" w:eastAsia="es-CO"/>
        </w:rPr>
        <w:t>.</w:t>
      </w:r>
    </w:p>
    <w:p w14:paraId="0F5D9256" w14:textId="77777777" w:rsidR="00C85698" w:rsidRPr="009000E4" w:rsidRDefault="00C85698" w:rsidP="00C85698">
      <w:pPr>
        <w:spacing w:after="0" w:line="276" w:lineRule="auto"/>
        <w:rPr>
          <w:rFonts w:ascii="Calibri" w:eastAsia="MS Mincho" w:hAnsi="Calibri" w:cs="Times New Roman"/>
          <w:lang w:val="es-CO" w:eastAsia="es-CO"/>
        </w:rPr>
      </w:pPr>
    </w:p>
    <w:p w14:paraId="13C39AA7" w14:textId="77777777" w:rsidR="00C85698" w:rsidRPr="009000E4" w:rsidRDefault="00C85698" w:rsidP="00C85698">
      <w:pPr>
        <w:spacing w:after="120" w:line="276" w:lineRule="auto"/>
        <w:jc w:val="both"/>
        <w:rPr>
          <w:rFonts w:ascii="Arial" w:eastAsia="MS Mincho" w:hAnsi="Arial" w:cs="Arial"/>
          <w:lang w:val="es-CO" w:eastAsia="es-CO"/>
        </w:rPr>
      </w:pPr>
      <w:r w:rsidRPr="009000E4">
        <w:rPr>
          <w:rFonts w:ascii="Calibri" w:eastAsia="MS Mincho" w:hAnsi="Calibri" w:cs="Times New Roman"/>
          <w:lang w:val="es-CO" w:eastAsia="es-CO"/>
        </w:rPr>
        <w:tab/>
      </w:r>
      <w:r w:rsidRPr="009000E4">
        <w:rPr>
          <w:rFonts w:ascii="Arial" w:eastAsia="MS Mincho" w:hAnsi="Arial" w:cs="Arial"/>
          <w:lang w:val="es-CO" w:eastAsia="es-CO"/>
        </w:rPr>
        <w:t>En todo caso, vale la pena reiterar que el legislador y el ordenamiento jurídico, en general, en distintas ocasiones utiliza de forma indistinta los conceptos de contrato o convenio para referirse a la misma institución jurídica</w:t>
      </w:r>
      <w:r w:rsidRPr="009000E4">
        <w:rPr>
          <w:rFonts w:ascii="Arial" w:eastAsia="MS Mincho" w:hAnsi="Arial" w:cs="Arial"/>
          <w:vertAlign w:val="superscript"/>
          <w:lang w:val="es-CO" w:eastAsia="es-CO"/>
        </w:rPr>
        <w:footnoteReference w:id="33"/>
      </w:r>
      <w:r w:rsidRPr="009000E4">
        <w:rPr>
          <w:rFonts w:ascii="Arial" w:eastAsia="MS Mincho" w:hAnsi="Arial" w:cs="Arial"/>
          <w:lang w:val="es-CO" w:eastAsia="es-CO"/>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9000E4">
        <w:rPr>
          <w:rFonts w:ascii="Arial" w:eastAsia="MS Mincho" w:hAnsi="Arial" w:cs="Arial"/>
          <w:vertAlign w:val="superscript"/>
          <w:lang w:val="es-CO" w:eastAsia="es-CO"/>
        </w:rPr>
        <w:footnoteReference w:id="34"/>
      </w:r>
      <w:r w:rsidRPr="009000E4">
        <w:rPr>
          <w:rFonts w:ascii="Arial" w:eastAsia="MS Mincho" w:hAnsi="Arial" w:cs="Arial"/>
          <w:lang w:val="es-CO" w:eastAsia="es-CO"/>
        </w:rPr>
        <w:t>.</w:t>
      </w:r>
    </w:p>
    <w:p w14:paraId="5210AEFD" w14:textId="77777777" w:rsidR="00C85698" w:rsidRPr="009000E4" w:rsidRDefault="00C85698" w:rsidP="00C85698">
      <w:pPr>
        <w:spacing w:after="0" w:line="276" w:lineRule="auto"/>
        <w:jc w:val="both"/>
        <w:rPr>
          <w:rFonts w:ascii="Arial" w:eastAsia="MS Mincho" w:hAnsi="Arial" w:cs="Arial"/>
          <w:lang w:val="es-CO" w:eastAsia="es-CO"/>
        </w:rPr>
      </w:pPr>
      <w:r w:rsidRPr="009000E4">
        <w:rPr>
          <w:rFonts w:ascii="Arial" w:eastAsia="MS Mincho" w:hAnsi="Arial" w:cs="Arial"/>
          <w:lang w:val="es-CO" w:eastAsia="es-CO"/>
        </w:rPr>
        <w:tab/>
        <w:t>En desarrollo de lo anterior, es acertado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65161432" w14:textId="77777777" w:rsidR="00C85698" w:rsidRPr="009000E4" w:rsidRDefault="00C85698" w:rsidP="00C85698">
      <w:pPr>
        <w:spacing w:after="0" w:line="276" w:lineRule="auto"/>
        <w:rPr>
          <w:rFonts w:ascii="Calibri" w:eastAsia="MS Mincho" w:hAnsi="Calibri" w:cs="Times New Roman"/>
          <w:lang w:val="es-CO" w:eastAsia="es-CO"/>
        </w:rPr>
      </w:pPr>
    </w:p>
    <w:p w14:paraId="1B11BEC6" w14:textId="77777777" w:rsidR="00C85698" w:rsidRPr="009000E4" w:rsidRDefault="00C85698" w:rsidP="00C85698">
      <w:pPr>
        <w:spacing w:after="120" w:line="240" w:lineRule="auto"/>
        <w:ind w:left="709" w:right="709"/>
        <w:jc w:val="both"/>
        <w:rPr>
          <w:rFonts w:ascii="Arial" w:eastAsia="Times New Roman" w:hAnsi="Arial" w:cs="Arial"/>
          <w:sz w:val="21"/>
          <w:szCs w:val="21"/>
          <w:lang w:val="es-CO" w:eastAsia="es-ES_tradnl"/>
        </w:rPr>
      </w:pPr>
      <w:r w:rsidRPr="009000E4">
        <w:rPr>
          <w:rFonts w:ascii="Arial" w:eastAsia="Times New Roman" w:hAnsi="Arial" w:cs="Arial"/>
          <w:sz w:val="21"/>
          <w:szCs w:val="21"/>
          <w:lang w:val="es-ES_tradnl" w:eastAsia="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9000E4">
        <w:rPr>
          <w:rFonts w:ascii="Arial" w:eastAsia="Times New Roman" w:hAnsi="Arial" w:cs="Arial"/>
          <w:sz w:val="21"/>
          <w:szCs w:val="21"/>
          <w:lang w:val="es-CO" w:eastAsia="es-ES_tradnl"/>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12D06808" w14:textId="77777777" w:rsidR="00C85698" w:rsidRPr="009000E4" w:rsidRDefault="00C85698" w:rsidP="00C85698">
      <w:pPr>
        <w:spacing w:after="120" w:line="240" w:lineRule="auto"/>
        <w:ind w:left="709" w:right="709"/>
        <w:jc w:val="both"/>
        <w:rPr>
          <w:rFonts w:ascii="Arial" w:eastAsia="Times New Roman" w:hAnsi="Arial" w:cs="Arial"/>
          <w:sz w:val="21"/>
          <w:szCs w:val="21"/>
          <w:lang w:val="es-CO" w:eastAsia="es-ES_tradnl"/>
        </w:rPr>
      </w:pPr>
      <w:r w:rsidRPr="009000E4">
        <w:rPr>
          <w:rFonts w:ascii="Arial" w:eastAsia="Times New Roman" w:hAnsi="Arial" w:cs="Arial"/>
          <w:sz w:val="21"/>
          <w:szCs w:val="21"/>
          <w:lang w:val="es-CO" w:eastAsia="es-ES_tradnl"/>
        </w:rPr>
        <w:t xml:space="preserve">No obstante, por vía jurisprudencial se ha establecido que en los contratos interadministrativos existe una contraprestación directa a favor de la entidad que </w:t>
      </w:r>
      <w:r w:rsidRPr="009000E4">
        <w:rPr>
          <w:rFonts w:ascii="Arial" w:eastAsia="Times New Roman" w:hAnsi="Arial" w:cs="Arial"/>
          <w:sz w:val="21"/>
          <w:szCs w:val="21"/>
          <w:lang w:val="es-CO" w:eastAsia="es-ES_tradnl"/>
        </w:rPr>
        <w:lastRenderedPageBreak/>
        <w:t>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033B3ED" w14:textId="77777777" w:rsidR="00C85698" w:rsidRPr="009000E4" w:rsidRDefault="00C85698" w:rsidP="00C85698">
      <w:pPr>
        <w:spacing w:after="0" w:line="240" w:lineRule="auto"/>
        <w:ind w:left="709" w:right="709"/>
        <w:jc w:val="both"/>
        <w:rPr>
          <w:rFonts w:ascii="Times New Roman" w:eastAsia="Times New Roman" w:hAnsi="Times New Roman" w:cs="Times New Roman"/>
          <w:sz w:val="24"/>
          <w:szCs w:val="24"/>
          <w:lang w:val="es-CO" w:eastAsia="es-ES_tradnl"/>
        </w:rPr>
      </w:pPr>
      <w:r w:rsidRPr="009000E4">
        <w:rPr>
          <w:rFonts w:ascii="Arial" w:eastAsia="Times New Roman" w:hAnsi="Arial" w:cs="Arial"/>
          <w:sz w:val="21"/>
          <w:szCs w:val="21"/>
          <w:lang w:val="es-CO" w:eastAsia="es-ES_tradnl"/>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3A8A6DB4" w14:textId="77777777" w:rsidR="00C85698" w:rsidRPr="009000E4" w:rsidRDefault="00C85698" w:rsidP="00C85698">
      <w:pPr>
        <w:spacing w:before="3" w:after="0" w:line="276" w:lineRule="auto"/>
        <w:rPr>
          <w:rFonts w:ascii="Calibri" w:eastAsia="MS Mincho" w:hAnsi="Calibri" w:cs="Times New Roman"/>
          <w:lang w:val="es-CO" w:eastAsia="es-CO"/>
        </w:rPr>
      </w:pPr>
    </w:p>
    <w:p w14:paraId="6B9F6DBA" w14:textId="77777777" w:rsidR="00C85698" w:rsidRPr="009000E4" w:rsidRDefault="00C85698" w:rsidP="00C85698">
      <w:pPr>
        <w:spacing w:after="120" w:line="276" w:lineRule="auto"/>
        <w:jc w:val="both"/>
        <w:rPr>
          <w:rFonts w:ascii="Arial" w:eastAsia="Calibri" w:hAnsi="Arial" w:cs="Arial"/>
          <w:bCs/>
          <w:lang w:val="es-CO" w:eastAsia="es-CO"/>
        </w:rPr>
      </w:pPr>
      <w:r w:rsidRPr="009000E4">
        <w:rPr>
          <w:rFonts w:ascii="Calibri" w:eastAsia="MS Mincho" w:hAnsi="Calibri" w:cs="Times New Roman"/>
          <w:sz w:val="25"/>
          <w:lang w:val="es-CO" w:eastAsia="es-CO"/>
        </w:rPr>
        <w:tab/>
      </w:r>
      <w:r w:rsidRPr="009000E4">
        <w:rPr>
          <w:rFonts w:ascii="Arial" w:eastAsia="MS Mincho" w:hAnsi="Arial" w:cs="Arial"/>
          <w:lang w:val="es-CO" w:eastAsia="es-CO"/>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7"/>
    </w:p>
    <w:p w14:paraId="5E416284" w14:textId="77777777" w:rsidR="00C85698" w:rsidRPr="009000E4" w:rsidRDefault="00C85698" w:rsidP="00C85698">
      <w:pPr>
        <w:tabs>
          <w:tab w:val="left" w:pos="426"/>
        </w:tabs>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9000E4">
        <w:rPr>
          <w:rFonts w:ascii="Arial" w:eastAsia="Times New Roman" w:hAnsi="Arial" w:cs="Arial"/>
          <w:bCs/>
          <w:i/>
          <w:iCs/>
          <w:szCs w:val="24"/>
          <w:lang w:val="es-CO" w:eastAsia="es-CO"/>
        </w:rPr>
        <w:t>ibidem</w:t>
      </w:r>
      <w:r w:rsidRPr="009000E4">
        <w:rPr>
          <w:rFonts w:ascii="Arial" w:eastAsia="Times New Roman" w:hAnsi="Arial" w:cs="Arial"/>
          <w:bCs/>
          <w:szCs w:val="24"/>
          <w:lang w:val="es-CO"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9000E4">
        <w:rPr>
          <w:rFonts w:ascii="Arial" w:eastAsia="Times New Roman" w:hAnsi="Arial" w:cs="Arial"/>
          <w:bCs/>
          <w:szCs w:val="24"/>
          <w:vertAlign w:val="superscript"/>
          <w:lang w:val="es-CO" w:eastAsia="es-CO"/>
        </w:rPr>
        <w:footnoteReference w:id="35"/>
      </w:r>
      <w:r w:rsidRPr="009000E4">
        <w:rPr>
          <w:rFonts w:ascii="Arial" w:eastAsia="Times New Roman" w:hAnsi="Arial" w:cs="Arial"/>
          <w:bCs/>
          <w:szCs w:val="24"/>
          <w:lang w:val="es-CO" w:eastAsia="es-CO"/>
        </w:rPr>
        <w:t xml:space="preserve">. </w:t>
      </w:r>
    </w:p>
    <w:p w14:paraId="0D6D5C2A" w14:textId="77777777" w:rsidR="00C85698" w:rsidRPr="009000E4" w:rsidRDefault="00C85698" w:rsidP="00C85698">
      <w:pPr>
        <w:spacing w:after="0" w:line="276" w:lineRule="auto"/>
        <w:ind w:firstLine="709"/>
        <w:jc w:val="both"/>
        <w:rPr>
          <w:rFonts w:ascii="Arial" w:eastAsia="Calibri" w:hAnsi="Arial" w:cs="Arial"/>
          <w:lang w:val="es-CO" w:eastAsia="es-CO"/>
        </w:rPr>
      </w:pPr>
      <w:r w:rsidRPr="009000E4">
        <w:rPr>
          <w:rFonts w:ascii="Arial" w:eastAsia="Times New Roman" w:hAnsi="Arial" w:cs="Arial"/>
          <w:bCs/>
          <w:lang w:val="es-CO" w:eastAsia="es-CO"/>
        </w:rPr>
        <w:t>En todo caso</w:t>
      </w:r>
      <w:bookmarkStart w:id="28" w:name="_Hlk77154098"/>
      <w:r w:rsidRPr="009000E4">
        <w:rPr>
          <w:rFonts w:ascii="Arial" w:eastAsia="MS Mincho" w:hAnsi="Arial" w:cs="Arial"/>
          <w:lang w:val="es-CO" w:eastAsia="es-CO"/>
        </w:rPr>
        <w:t xml:space="preserve">, es importante resaltar que la Sala de Consulta y Servicio Civil del Consejo de Estado se ha pronunciado en el sentido de que </w:t>
      </w:r>
      <w:bookmarkStart w:id="29" w:name="_Hlk78820889"/>
      <w:r w:rsidRPr="009000E4">
        <w:rPr>
          <w:rFonts w:ascii="Arial" w:eastAsia="MS Mincho" w:hAnsi="Arial" w:cs="Arial"/>
          <w:lang w:val="es-CO" w:eastAsia="es-CO"/>
        </w:rPr>
        <w:t xml:space="preserve">no se les aplica la restricción de la Ley de Garantías a los convenios o contratos interadministrativos que deben </w:t>
      </w:r>
      <w:r w:rsidRPr="009000E4">
        <w:rPr>
          <w:rFonts w:ascii="Arial" w:eastAsia="MS Mincho" w:hAnsi="Arial" w:cs="Arial"/>
          <w:lang w:val="es-CO" w:eastAsia="es-CO"/>
        </w:rPr>
        <w:lastRenderedPageBreak/>
        <w:t>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9"/>
      <w:r w:rsidRPr="009000E4">
        <w:rPr>
          <w:rFonts w:ascii="Arial" w:eastAsia="MS Mincho" w:hAnsi="Arial" w:cs="Arial"/>
          <w:vertAlign w:val="superscript"/>
          <w:lang w:val="es-CO" w:eastAsia="es-CO"/>
        </w:rPr>
        <w:footnoteReference w:id="36"/>
      </w:r>
      <w:r w:rsidRPr="009000E4">
        <w:rPr>
          <w:rFonts w:ascii="Arial" w:eastAsia="Calibri" w:hAnsi="Arial" w:cs="Arial"/>
          <w:lang w:val="es-CO" w:eastAsia="es-CO"/>
        </w:rPr>
        <w:t>.</w:t>
      </w:r>
      <w:bookmarkEnd w:id="28"/>
    </w:p>
    <w:p w14:paraId="3775748D" w14:textId="77777777" w:rsidR="00C85698" w:rsidRPr="009000E4" w:rsidRDefault="00C85698" w:rsidP="00C85698">
      <w:pPr>
        <w:spacing w:after="0" w:line="276" w:lineRule="auto"/>
        <w:ind w:firstLine="709"/>
        <w:rPr>
          <w:rFonts w:ascii="Calibri" w:eastAsia="Times New Roman" w:hAnsi="Calibri" w:cs="Times New Roman"/>
          <w:bCs/>
          <w:iCs/>
          <w:lang w:val="es-CO" w:eastAsia="x-none"/>
        </w:rPr>
      </w:pPr>
    </w:p>
    <w:bookmarkEnd w:id="21"/>
    <w:p w14:paraId="30050F07" w14:textId="77777777" w:rsidR="00C85698" w:rsidRPr="009000E4" w:rsidRDefault="00C85698" w:rsidP="00C85698">
      <w:pPr>
        <w:shd w:val="clear" w:color="auto" w:fill="FFFFFF"/>
        <w:spacing w:after="0" w:line="240" w:lineRule="auto"/>
        <w:jc w:val="both"/>
        <w:rPr>
          <w:rFonts w:ascii="Arial" w:eastAsia="Times New Roman" w:hAnsi="Arial" w:cs="Arial"/>
          <w:szCs w:val="24"/>
          <w:lang w:val="es-CO" w:eastAsia="es-CO"/>
        </w:rPr>
      </w:pPr>
      <w:r w:rsidRPr="009000E4">
        <w:rPr>
          <w:rFonts w:ascii="Arial" w:eastAsia="Times New Roman" w:hAnsi="Arial" w:cs="Arial"/>
          <w:b/>
          <w:bCs/>
          <w:szCs w:val="24"/>
          <w:lang w:val="es-CO" w:eastAsia="es-CO"/>
        </w:rPr>
        <w:t>2.5.</w:t>
      </w:r>
      <w:r w:rsidRPr="009000E4">
        <w:rPr>
          <w:rFonts w:ascii="Arial" w:eastAsia="Times New Roman" w:hAnsi="Arial" w:cs="Arial"/>
          <w:szCs w:val="24"/>
          <w:lang w:val="es-CO" w:eastAsia="es-CO"/>
        </w:rPr>
        <w:t xml:space="preserve"> </w:t>
      </w:r>
      <w:r w:rsidRPr="009000E4">
        <w:rPr>
          <w:rFonts w:ascii="Arial" w:eastAsia="Times New Roman" w:hAnsi="Arial" w:cs="Arial"/>
          <w:b/>
          <w:bCs/>
          <w:szCs w:val="24"/>
          <w:lang w:val="es-CO" w:eastAsia="es-CO"/>
        </w:rPr>
        <w:t>Modificaciones realizadas por la Ley Anual del Presupuesto para la vigencia fiscal de 2022 a la Ley de Garantías Electorales</w:t>
      </w:r>
      <w:r w:rsidRPr="009000E4">
        <w:rPr>
          <w:rFonts w:ascii="Arial" w:eastAsia="Times New Roman" w:hAnsi="Arial" w:cs="Arial"/>
          <w:szCs w:val="24"/>
          <w:lang w:val="es-CO" w:eastAsia="es-CO"/>
        </w:rPr>
        <w:t xml:space="preserve"> </w:t>
      </w:r>
    </w:p>
    <w:p w14:paraId="4D1E5629" w14:textId="77777777" w:rsidR="00C85698" w:rsidRPr="009000E4" w:rsidRDefault="00C85698" w:rsidP="00C85698">
      <w:pPr>
        <w:shd w:val="clear" w:color="auto" w:fill="FFFFFF"/>
        <w:spacing w:after="0" w:line="240" w:lineRule="auto"/>
        <w:rPr>
          <w:rFonts w:ascii="Arial" w:eastAsia="Times New Roman" w:hAnsi="Arial" w:cs="Arial"/>
          <w:szCs w:val="24"/>
          <w:lang w:val="es-CO" w:eastAsia="es-CO"/>
        </w:rPr>
      </w:pPr>
    </w:p>
    <w:p w14:paraId="1FDC3BD6" w14:textId="3516C680" w:rsidR="00C85698" w:rsidRPr="009000E4" w:rsidRDefault="00C85698" w:rsidP="00C85698">
      <w:pPr>
        <w:shd w:val="clear" w:color="auto" w:fill="FFFFFF"/>
        <w:spacing w:after="0" w:line="276" w:lineRule="auto"/>
        <w:jc w:val="both"/>
        <w:rPr>
          <w:rFonts w:ascii="Arial" w:eastAsia="Times New Roman" w:hAnsi="Arial" w:cs="Arial"/>
          <w:szCs w:val="24"/>
          <w:lang w:val="es-CO" w:eastAsia="es-CO"/>
        </w:rPr>
      </w:pPr>
      <w:bookmarkStart w:id="30" w:name="_Hlk88824711"/>
      <w:r w:rsidRPr="009000E4">
        <w:rPr>
          <w:rFonts w:ascii="Arial" w:eastAsia="Times New Roman" w:hAnsi="Arial" w:cs="Arial"/>
          <w:szCs w:val="24"/>
          <w:lang w:val="es-CO" w:eastAsia="es-CO"/>
        </w:rPr>
        <w:t xml:space="preserve">El 12 de noviembre de 2021 el </w:t>
      </w:r>
      <w:proofErr w:type="gramStart"/>
      <w:r w:rsidRPr="009000E4">
        <w:rPr>
          <w:rFonts w:ascii="Arial" w:eastAsia="Times New Roman" w:hAnsi="Arial" w:cs="Arial"/>
          <w:szCs w:val="24"/>
          <w:lang w:val="es-CO" w:eastAsia="es-CO"/>
        </w:rPr>
        <w:t>Presidente</w:t>
      </w:r>
      <w:proofErr w:type="gramEnd"/>
      <w:r w:rsidRPr="009000E4">
        <w:rPr>
          <w:rFonts w:ascii="Arial" w:eastAsia="Times New Roman" w:hAnsi="Arial" w:cs="Arial"/>
          <w:szCs w:val="24"/>
          <w:lang w:val="es-CO" w:eastAsia="es-CO"/>
        </w:rPr>
        <w:t xml:space="preserve"> de la República sancionó la Ley 2159</w:t>
      </w:r>
      <w:r w:rsidRPr="009000E4">
        <w:rPr>
          <w:rFonts w:ascii="Arial" w:eastAsia="Times New Roman" w:hAnsi="Arial" w:cs="Arial"/>
          <w:szCs w:val="24"/>
          <w:vertAlign w:val="superscript"/>
          <w:lang w:val="es-CO" w:eastAsia="es-CO"/>
        </w:rPr>
        <w:footnoteReference w:id="37"/>
      </w:r>
      <w:r w:rsidRPr="009000E4">
        <w:rPr>
          <w:rFonts w:ascii="Arial" w:eastAsia="Times New Roman" w:hAnsi="Arial" w:cs="Arial"/>
          <w:szCs w:val="24"/>
          <w:lang w:val="es-CO" w:eastAsia="es-CO"/>
        </w:rPr>
        <w:t>, por la cual se decreta el presupuesto de rentas y recursos de capital y ley de apropiaciones para la vigencia fiscal del 1 de enero al 31 de diciembre de 2022 –Ley Anual del Presupuesto</w:t>
      </w:r>
      <w:bookmarkEnd w:id="30"/>
      <w:r w:rsidRPr="009000E4">
        <w:rPr>
          <w:rFonts w:ascii="Arial" w:eastAsia="Times New Roman" w:hAnsi="Arial" w:cs="Arial"/>
          <w:szCs w:val="24"/>
          <w:lang w:val="es-CO" w:eastAsia="es-CO"/>
        </w:rPr>
        <w:t>–</w:t>
      </w:r>
      <w:r w:rsidRPr="009000E4">
        <w:rPr>
          <w:rFonts w:ascii="Arial" w:eastAsia="Times New Roman" w:hAnsi="Arial" w:cs="Arial"/>
          <w:szCs w:val="24"/>
          <w:vertAlign w:val="superscript"/>
          <w:lang w:val="es-CO" w:eastAsia="es-CO"/>
        </w:rPr>
        <w:footnoteReference w:id="38"/>
      </w:r>
      <w:r w:rsidRPr="009000E4">
        <w:rPr>
          <w:rFonts w:ascii="Arial" w:eastAsia="Times New Roman" w:hAnsi="Arial" w:cs="Arial"/>
          <w:szCs w:val="24"/>
          <w:lang w:val="es-CO" w:eastAsia="es-CO"/>
        </w:rPr>
        <w:t xml:space="preserve">. En el Capítulo V sobre «disposiciones varias» contenido en la Tercera Parte, «Disposiciones Generales», se destaca la inclusión del artículo 124. Esta norma dispone lo siguiente: </w:t>
      </w:r>
    </w:p>
    <w:p w14:paraId="5EF04B85" w14:textId="77777777" w:rsidR="00C85698" w:rsidRPr="009000E4" w:rsidRDefault="00C85698" w:rsidP="00C85698">
      <w:pPr>
        <w:shd w:val="clear" w:color="auto" w:fill="FFFFFF"/>
        <w:spacing w:after="0" w:line="240" w:lineRule="auto"/>
        <w:rPr>
          <w:rFonts w:ascii="Arial" w:eastAsia="Times New Roman" w:hAnsi="Arial" w:cs="Arial"/>
          <w:szCs w:val="24"/>
          <w:lang w:val="es-CO" w:eastAsia="es-CO"/>
        </w:rPr>
      </w:pPr>
    </w:p>
    <w:p w14:paraId="438E11CC" w14:textId="77777777" w:rsidR="00C85698" w:rsidRPr="009000E4" w:rsidRDefault="00C85698" w:rsidP="00C85698">
      <w:pPr>
        <w:shd w:val="clear" w:color="auto" w:fill="FFFFFF"/>
        <w:spacing w:after="120" w:line="240" w:lineRule="auto"/>
        <w:ind w:left="709" w:right="567"/>
        <w:jc w:val="both"/>
        <w:rPr>
          <w:rFonts w:ascii="Arial" w:eastAsia="Times New Roman" w:hAnsi="Arial" w:cs="Arial"/>
          <w:sz w:val="21"/>
          <w:szCs w:val="21"/>
          <w:lang w:val="es-CO" w:eastAsia="es-CO"/>
        </w:rPr>
      </w:pPr>
      <w:r w:rsidRPr="009000E4">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3C4D88D7" w14:textId="77777777" w:rsidR="00C85698" w:rsidRPr="009000E4" w:rsidRDefault="00C85698" w:rsidP="00C85698">
      <w:pPr>
        <w:shd w:val="clear" w:color="auto" w:fill="FFFFFF"/>
        <w:spacing w:after="120" w:line="240" w:lineRule="auto"/>
        <w:ind w:left="709" w:right="567"/>
        <w:jc w:val="both"/>
        <w:rPr>
          <w:rFonts w:ascii="Arial" w:eastAsia="Times New Roman" w:hAnsi="Arial" w:cs="Arial"/>
          <w:sz w:val="21"/>
          <w:szCs w:val="21"/>
          <w:lang w:val="es-CO" w:eastAsia="es-CO"/>
        </w:rPr>
      </w:pPr>
      <w:r w:rsidRPr="009000E4">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05876FC2"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szCs w:val="24"/>
          <w:lang w:val="es-CO" w:eastAsia="es-CO"/>
        </w:rPr>
      </w:pPr>
      <w:r w:rsidRPr="009000E4">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37D71C2D" w14:textId="77777777" w:rsidR="00C85698" w:rsidRPr="009000E4" w:rsidRDefault="00C85698" w:rsidP="00C85698">
      <w:pPr>
        <w:overflowPunct w:val="0"/>
        <w:autoSpaceDE w:val="0"/>
        <w:autoSpaceDN w:val="0"/>
        <w:adjustRightInd w:val="0"/>
        <w:spacing w:after="0" w:line="240" w:lineRule="auto"/>
        <w:textAlignment w:val="baseline"/>
        <w:rPr>
          <w:rFonts w:ascii="Arial" w:eastAsia="Times New Roman" w:hAnsi="Arial" w:cs="Arial"/>
          <w:szCs w:val="24"/>
          <w:lang w:val="es-ES_tradnl" w:eastAsia="es-ES"/>
        </w:rPr>
      </w:pPr>
    </w:p>
    <w:p w14:paraId="5260B4C0" w14:textId="77777777" w:rsidR="00C85698" w:rsidRPr="009000E4" w:rsidRDefault="00C85698" w:rsidP="00C85698">
      <w:pPr>
        <w:shd w:val="clear" w:color="auto" w:fill="FFFFFF"/>
        <w:spacing w:after="120" w:line="276" w:lineRule="auto"/>
        <w:jc w:val="both"/>
        <w:rPr>
          <w:rFonts w:ascii="Arial" w:eastAsia="Times New Roman" w:hAnsi="Arial" w:cs="Arial"/>
          <w:szCs w:val="24"/>
          <w:lang w:val="es-CO" w:eastAsia="es-CO"/>
        </w:rPr>
      </w:pPr>
      <w:r w:rsidRPr="009000E4">
        <w:rPr>
          <w:rFonts w:ascii="Arial" w:eastAsia="Times New Roman" w:hAnsi="Arial" w:cs="Arial"/>
          <w:szCs w:val="24"/>
          <w:lang w:val="es-ES_tradnl" w:eastAsia="es-ES"/>
        </w:rPr>
        <w:tab/>
      </w:r>
      <w:r w:rsidRPr="009000E4">
        <w:rPr>
          <w:rFonts w:ascii="Arial" w:eastAsia="Times New Roman" w:hAnsi="Arial" w:cs="Arial"/>
          <w:szCs w:val="24"/>
          <w:lang w:val="es-CO"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630311C0" w14:textId="77777777" w:rsidR="00C85698" w:rsidRPr="009000E4" w:rsidRDefault="00C85698" w:rsidP="00C85698">
      <w:pPr>
        <w:shd w:val="clear" w:color="auto" w:fill="FFFFFF"/>
        <w:spacing w:after="0" w:line="276" w:lineRule="auto"/>
        <w:ind w:firstLine="708"/>
        <w:jc w:val="both"/>
        <w:rPr>
          <w:rFonts w:ascii="Arial" w:eastAsia="Times New Roman" w:hAnsi="Arial" w:cs="Arial"/>
          <w:szCs w:val="24"/>
          <w:lang w:val="es-CO" w:eastAsia="es-CO"/>
        </w:rPr>
      </w:pPr>
      <w:r w:rsidRPr="009000E4">
        <w:rPr>
          <w:rFonts w:ascii="Arial" w:eastAsia="Times New Roman" w:hAnsi="Arial" w:cs="Arial"/>
          <w:szCs w:val="24"/>
          <w:lang w:val="es-CO" w:eastAsia="es-CO"/>
        </w:rPr>
        <w:t xml:space="preserve">Se fijan, entonces, ciertas condiciones temporales, subjetivas y materiales o teleológicas para la celebración de los convenios interadministrativos: i) que sean </w:t>
      </w:r>
      <w:r w:rsidRPr="009000E4">
        <w:rPr>
          <w:rFonts w:ascii="Arial" w:eastAsia="Times New Roman" w:hAnsi="Arial" w:cs="Arial"/>
          <w:szCs w:val="24"/>
          <w:lang w:val="es-CO" w:eastAsia="es-CO"/>
        </w:rPr>
        <w:lastRenderedPageBreak/>
        <w:t xml:space="preserve">celebrados a partir de la publicación de la Ley del Presupuesto en el Diario Oficial y hasta el término de la vigencia fiscal 2022, es decir, hasta el 31 de diciembre de dicho año, </w:t>
      </w:r>
      <w:proofErr w:type="spellStart"/>
      <w:r w:rsidRPr="009000E4">
        <w:rPr>
          <w:rFonts w:ascii="Arial" w:eastAsia="Times New Roman" w:hAnsi="Arial" w:cs="Arial"/>
          <w:szCs w:val="24"/>
          <w:lang w:val="es-CO" w:eastAsia="es-CO"/>
        </w:rPr>
        <w:t>ii</w:t>
      </w:r>
      <w:proofErr w:type="spellEnd"/>
      <w:r w:rsidRPr="009000E4">
        <w:rPr>
          <w:rFonts w:ascii="Arial" w:eastAsia="Times New Roman" w:hAnsi="Arial" w:cs="Arial"/>
          <w:szCs w:val="24"/>
          <w:lang w:val="es-CO" w:eastAsia="es-CO"/>
        </w:rPr>
        <w:t xml:space="preserve">) que sean celebrados entre la Nación, por una parte, y las entidades territoriales, por otra, y </w:t>
      </w:r>
      <w:proofErr w:type="spellStart"/>
      <w:r w:rsidRPr="009000E4">
        <w:rPr>
          <w:rFonts w:ascii="Arial" w:eastAsia="Times New Roman" w:hAnsi="Arial" w:cs="Arial"/>
          <w:szCs w:val="24"/>
          <w:lang w:val="es-CO" w:eastAsia="es-CO"/>
        </w:rPr>
        <w:t>iii</w:t>
      </w:r>
      <w:proofErr w:type="spellEnd"/>
      <w:r w:rsidRPr="009000E4">
        <w:rPr>
          <w:rFonts w:ascii="Arial" w:eastAsia="Times New Roman" w:hAnsi="Arial" w:cs="Arial"/>
          <w:szCs w:val="24"/>
          <w:lang w:val="es-CO" w:eastAsia="es-CO"/>
        </w:rPr>
        <w:t xml:space="preserve">) que los convenios sean celebrados con el fin de ejecutar programas o proyectos que correspondan al Presupuesto General de la Nación. </w:t>
      </w:r>
      <w:r w:rsidRPr="009000E4">
        <w:rPr>
          <w:rFonts w:ascii="Arial" w:eastAsia="Times New Roman" w:hAnsi="Arial" w:cs="Arial"/>
          <w:bCs/>
          <w:szCs w:val="24"/>
          <w:lang w:val="es-CO" w:eastAsia="es-CO"/>
        </w:rPr>
        <w:t xml:space="preserve">A continuación, la Agencia se referirá a cada uno de los aspectos o elementos insertos en la mencionada disposición. </w:t>
      </w:r>
    </w:p>
    <w:p w14:paraId="07CCD117" w14:textId="77777777" w:rsidR="00C85698" w:rsidRPr="009000E4" w:rsidRDefault="00C85698" w:rsidP="00C85698">
      <w:pPr>
        <w:shd w:val="clear" w:color="auto" w:fill="FFFFFF"/>
        <w:spacing w:after="0" w:line="276" w:lineRule="auto"/>
        <w:rPr>
          <w:rFonts w:ascii="Arial" w:eastAsia="Times New Roman" w:hAnsi="Arial" w:cs="Arial"/>
          <w:szCs w:val="24"/>
          <w:lang w:val="es-CO" w:eastAsia="es-CO"/>
        </w:rPr>
      </w:pPr>
    </w:p>
    <w:p w14:paraId="577E06C4" w14:textId="77777777" w:rsidR="00C85698" w:rsidRPr="009000E4" w:rsidRDefault="00C85698" w:rsidP="00C85698">
      <w:pPr>
        <w:shd w:val="clear" w:color="auto" w:fill="FFFFFF"/>
        <w:spacing w:after="0" w:line="276" w:lineRule="auto"/>
        <w:jc w:val="both"/>
        <w:rPr>
          <w:rFonts w:ascii="Arial" w:eastAsia="Times New Roman" w:hAnsi="Arial" w:cs="Arial"/>
          <w:b/>
          <w:bCs/>
          <w:i/>
          <w:iCs/>
          <w:szCs w:val="24"/>
          <w:lang w:val="es-CO" w:eastAsia="es-CO"/>
        </w:rPr>
      </w:pPr>
      <w:r w:rsidRPr="009000E4">
        <w:rPr>
          <w:rFonts w:ascii="Arial" w:eastAsia="Times New Roman" w:hAnsi="Arial" w:cs="Arial"/>
          <w:b/>
          <w:bCs/>
          <w:i/>
          <w:iCs/>
          <w:szCs w:val="24"/>
          <w:lang w:val="es-CO" w:eastAsia="es-CO"/>
        </w:rPr>
        <w:t>2.5.1. Aspecto temporal</w:t>
      </w:r>
    </w:p>
    <w:p w14:paraId="18D67BE0" w14:textId="77777777" w:rsidR="00C85698" w:rsidRPr="009000E4" w:rsidRDefault="00C85698" w:rsidP="00C85698">
      <w:pPr>
        <w:shd w:val="clear" w:color="auto" w:fill="FFFFFF"/>
        <w:spacing w:after="0" w:line="276" w:lineRule="auto"/>
        <w:jc w:val="both"/>
        <w:rPr>
          <w:rFonts w:ascii="Arial" w:eastAsia="Times New Roman" w:hAnsi="Arial" w:cs="Arial"/>
          <w:szCs w:val="24"/>
          <w:lang w:val="es-CO" w:eastAsia="es-CO"/>
        </w:rPr>
      </w:pPr>
    </w:p>
    <w:p w14:paraId="775AFEB6" w14:textId="77777777" w:rsidR="00C85698" w:rsidRPr="009000E4" w:rsidRDefault="00C85698" w:rsidP="00C85698">
      <w:pPr>
        <w:shd w:val="clear" w:color="auto" w:fill="FFFFFF"/>
        <w:spacing w:after="120" w:line="276" w:lineRule="auto"/>
        <w:jc w:val="both"/>
        <w:rPr>
          <w:rFonts w:ascii="Arial" w:eastAsia="Times New Roman" w:hAnsi="Arial" w:cs="Arial"/>
          <w:szCs w:val="24"/>
          <w:lang w:val="es-CO" w:eastAsia="es-CO"/>
        </w:rPr>
      </w:pPr>
      <w:r w:rsidRPr="009000E4">
        <w:rPr>
          <w:rFonts w:ascii="Arial" w:eastAsia="Times New Roman" w:hAnsi="Arial" w:cs="Arial"/>
          <w:szCs w:val="24"/>
          <w:lang w:val="es-CO"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78EA911D" w14:textId="77777777" w:rsidR="00C85698" w:rsidRPr="009000E4" w:rsidRDefault="00C85698" w:rsidP="00C85698">
      <w:pPr>
        <w:shd w:val="clear" w:color="auto" w:fill="FFFFFF"/>
        <w:spacing w:after="0" w:line="276" w:lineRule="auto"/>
        <w:ind w:firstLine="709"/>
        <w:jc w:val="both"/>
        <w:rPr>
          <w:rFonts w:ascii="Arial" w:eastAsia="Times New Roman" w:hAnsi="Arial" w:cs="Arial"/>
          <w:szCs w:val="24"/>
          <w:lang w:val="es-CO" w:eastAsia="es-CO"/>
        </w:rPr>
      </w:pPr>
      <w:r w:rsidRPr="009000E4">
        <w:rPr>
          <w:rFonts w:ascii="Arial" w:eastAsia="Times New Roman" w:hAnsi="Arial" w:cs="Arial"/>
          <w:szCs w:val="24"/>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9000E4">
        <w:rPr>
          <w:rFonts w:ascii="Times New Roman" w:eastAsia="Times New Roman" w:hAnsi="Times New Roman" w:cs="Times New Roman"/>
          <w:sz w:val="24"/>
          <w:szCs w:val="24"/>
          <w:lang w:val="es-CO" w:eastAsia="es-ES_tradnl"/>
        </w:rPr>
        <w:t xml:space="preserve"> </w:t>
      </w:r>
      <w:r w:rsidRPr="009000E4">
        <w:rPr>
          <w:rFonts w:ascii="Arial" w:eastAsia="Times New Roman" w:hAnsi="Arial" w:cs="Arial"/>
          <w:szCs w:val="24"/>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59CDEF42" w14:textId="77777777" w:rsidR="00C85698" w:rsidRPr="009000E4" w:rsidRDefault="00C85698" w:rsidP="00C85698">
      <w:pPr>
        <w:shd w:val="clear" w:color="auto" w:fill="FFFFFF"/>
        <w:spacing w:after="0" w:line="276" w:lineRule="auto"/>
        <w:jc w:val="both"/>
        <w:rPr>
          <w:rFonts w:ascii="Arial" w:eastAsia="Times New Roman" w:hAnsi="Arial" w:cs="Arial"/>
          <w:szCs w:val="24"/>
          <w:lang w:val="es-CO" w:eastAsia="es-CO"/>
        </w:rPr>
      </w:pPr>
    </w:p>
    <w:p w14:paraId="4C609C34" w14:textId="77777777" w:rsidR="00C85698" w:rsidRPr="009000E4" w:rsidRDefault="00C85698" w:rsidP="00C85698">
      <w:pPr>
        <w:shd w:val="clear" w:color="auto" w:fill="FFFFFF"/>
        <w:spacing w:after="0" w:line="276" w:lineRule="auto"/>
        <w:jc w:val="both"/>
        <w:rPr>
          <w:rFonts w:ascii="Arial" w:eastAsia="Times New Roman" w:hAnsi="Arial" w:cs="Arial"/>
          <w:b/>
          <w:bCs/>
          <w:i/>
          <w:iCs/>
          <w:szCs w:val="24"/>
          <w:lang w:val="es-CO" w:eastAsia="es-CO"/>
        </w:rPr>
      </w:pPr>
      <w:r w:rsidRPr="009000E4">
        <w:rPr>
          <w:rFonts w:ascii="Arial" w:eastAsia="Times New Roman" w:hAnsi="Arial" w:cs="Arial"/>
          <w:b/>
          <w:bCs/>
          <w:i/>
          <w:iCs/>
          <w:szCs w:val="24"/>
          <w:lang w:val="es-CO" w:eastAsia="es-CO"/>
        </w:rPr>
        <w:t>2.5.2. Aspecto subjetivo</w:t>
      </w:r>
    </w:p>
    <w:p w14:paraId="31555FF1" w14:textId="77777777" w:rsidR="00C85698" w:rsidRPr="009000E4" w:rsidRDefault="00C85698" w:rsidP="00C85698">
      <w:pPr>
        <w:shd w:val="clear" w:color="auto" w:fill="FFFFFF"/>
        <w:spacing w:after="0" w:line="276" w:lineRule="auto"/>
        <w:jc w:val="both"/>
        <w:rPr>
          <w:rFonts w:ascii="Arial" w:eastAsia="Times New Roman" w:hAnsi="Arial" w:cs="Arial"/>
          <w:szCs w:val="24"/>
          <w:lang w:val="es-CO" w:eastAsia="es-CO"/>
        </w:rPr>
      </w:pPr>
    </w:p>
    <w:p w14:paraId="334E6D5A" w14:textId="77777777" w:rsidR="00C85698" w:rsidRPr="009000E4" w:rsidRDefault="00C85698" w:rsidP="00C85698">
      <w:pPr>
        <w:shd w:val="clear" w:color="auto" w:fill="FFFFFF"/>
        <w:spacing w:after="120" w:line="276" w:lineRule="auto"/>
        <w:jc w:val="both"/>
        <w:rPr>
          <w:rFonts w:ascii="Arial" w:eastAsia="Times New Roman" w:hAnsi="Arial" w:cs="Arial"/>
          <w:bCs/>
          <w:szCs w:val="24"/>
          <w:lang w:val="es-CO" w:eastAsia="es-CO"/>
        </w:rPr>
      </w:pPr>
      <w:r w:rsidRPr="009000E4">
        <w:rPr>
          <w:rFonts w:ascii="Arial" w:eastAsia="Times New Roman" w:hAnsi="Arial" w:cs="Arial"/>
          <w:szCs w:val="24"/>
          <w:lang w:val="es-CO" w:eastAsia="es-CO"/>
        </w:rPr>
        <w:t xml:space="preserve">Ahora bien, según se señaló atrás, el parágrafo del artículo 38 de la Ley 996 de 2005, en su texto original, establece una prohibición dirigida </w:t>
      </w:r>
      <w:r w:rsidRPr="009000E4">
        <w:rPr>
          <w:rFonts w:ascii="Arial" w:eastAsia="Times New Roman" w:hAnsi="Arial" w:cs="Arial"/>
          <w:bCs/>
          <w:szCs w:val="24"/>
          <w:lang w:val="es-CO" w:eastAsia="es-CO"/>
        </w:rPr>
        <w:t xml:space="preserve">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62C5F680"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Como se observa, el artículo 124 de la </w:t>
      </w:r>
      <w:r w:rsidRPr="009000E4">
        <w:rPr>
          <w:rFonts w:ascii="Arial" w:eastAsia="Times New Roman" w:hAnsi="Arial" w:cs="Arial"/>
          <w:szCs w:val="24"/>
          <w:lang w:val="es-CO" w:eastAsia="es-CO"/>
        </w:rPr>
        <w:t xml:space="preserve">Ley 2159 de 2021 </w:t>
      </w:r>
      <w:r w:rsidRPr="009000E4">
        <w:rPr>
          <w:rFonts w:ascii="Arial" w:eastAsia="Times New Roman" w:hAnsi="Arial" w:cs="Arial"/>
          <w:bCs/>
          <w:szCs w:val="24"/>
          <w:lang w:val="es-CO" w:eastAsia="es-CO"/>
        </w:rPr>
        <w:t xml:space="preserve">dispone que la </w:t>
      </w:r>
      <w:bookmarkStart w:id="31" w:name="_Hlk88510186"/>
      <w:r w:rsidRPr="009000E4">
        <w:rPr>
          <w:rFonts w:ascii="Arial" w:eastAsia="Times New Roman" w:hAnsi="Arial" w:cs="Arial"/>
          <w:bCs/>
          <w:szCs w:val="24"/>
          <w:lang w:val="es-CO" w:eastAsia="es-CO"/>
        </w:rPr>
        <w:t>«</w:t>
      </w:r>
      <w:bookmarkEnd w:id="31"/>
      <w:r w:rsidRPr="009000E4">
        <w:rPr>
          <w:rFonts w:ascii="Arial" w:eastAsia="Times New Roman" w:hAnsi="Arial" w:cs="Arial"/>
          <w:bCs/>
          <w:szCs w:val="24"/>
          <w:lang w:val="es-CO" w:eastAsia="es-CO"/>
        </w:rPr>
        <w:t xml:space="preserve">Nación» podrá celebrar convenios interadministrativos con «las entidades territoriales», razón por la </w:t>
      </w:r>
      <w:r w:rsidRPr="009000E4">
        <w:rPr>
          <w:rFonts w:ascii="Arial" w:eastAsia="Times New Roman" w:hAnsi="Arial" w:cs="Arial"/>
          <w:bCs/>
          <w:szCs w:val="24"/>
          <w:lang w:val="es-CO" w:eastAsia="es-CO"/>
        </w:rPr>
        <w:lastRenderedPageBreak/>
        <w:t>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9000E4">
        <w:rPr>
          <w:rFonts w:ascii="Arial" w:eastAsia="Times New Roman" w:hAnsi="Arial" w:cs="Arial"/>
          <w:bCs/>
          <w:szCs w:val="24"/>
          <w:vertAlign w:val="superscript"/>
          <w:lang w:val="es-CO" w:eastAsia="es-CO"/>
        </w:rPr>
        <w:footnoteReference w:id="39"/>
      </w:r>
      <w:r w:rsidRPr="009000E4">
        <w:rPr>
          <w:rFonts w:ascii="Arial" w:eastAsia="Times New Roman" w:hAnsi="Arial" w:cs="Arial"/>
          <w:bCs/>
          <w:szCs w:val="24"/>
          <w:lang w:val="es-CO" w:eastAsia="es-CO"/>
        </w:rPr>
        <w:t xml:space="preserve">. </w:t>
      </w:r>
    </w:p>
    <w:p w14:paraId="5F8E806A" w14:textId="77777777" w:rsidR="00C85698" w:rsidRPr="009000E4" w:rsidRDefault="00C85698" w:rsidP="00C85698">
      <w:pPr>
        <w:shd w:val="clear" w:color="auto" w:fill="FFFFFF"/>
        <w:spacing w:after="0" w:line="276" w:lineRule="auto"/>
        <w:ind w:firstLine="708"/>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Bajo esta óptica, conforme al artículo 1 de la Constitución Política, es menester recordar que Colombia es un Estado social derecho, organizado en forma de República unitaria pero descentralizada y con autonomía de sus entidades territoriales</w:t>
      </w:r>
      <w:r w:rsidRPr="009000E4">
        <w:rPr>
          <w:rFonts w:ascii="Arial" w:eastAsia="Times New Roman" w:hAnsi="Arial" w:cs="Arial"/>
          <w:bCs/>
          <w:szCs w:val="24"/>
          <w:vertAlign w:val="superscript"/>
          <w:lang w:val="es-CO" w:eastAsia="es-CO"/>
        </w:rPr>
        <w:footnoteReference w:id="40"/>
      </w:r>
      <w:r w:rsidRPr="009000E4">
        <w:rPr>
          <w:rFonts w:ascii="Arial" w:eastAsia="Times New Roman" w:hAnsi="Arial" w:cs="Arial"/>
          <w:bCs/>
          <w:szCs w:val="24"/>
          <w:lang w:val="es-CO" w:eastAsia="es-CO"/>
        </w:rPr>
        <w:t>. Además, debe tenerse en cuenta que en nuestro ordenamiento jurídico se utiliza la expresión «Nación», en vez de la expresión «Estado», para aludir a las autoridades centrales y diferenciarlas de las autoridades descentralizadas, bien sea territorialmente y por servicios</w:t>
      </w:r>
      <w:r w:rsidRPr="009000E4">
        <w:rPr>
          <w:rFonts w:ascii="Arial" w:eastAsia="Times New Roman" w:hAnsi="Arial" w:cs="Arial"/>
          <w:bCs/>
          <w:szCs w:val="24"/>
          <w:vertAlign w:val="superscript"/>
          <w:lang w:val="es-CO" w:eastAsia="es-CO"/>
        </w:rPr>
        <w:footnoteReference w:id="41"/>
      </w:r>
      <w:r w:rsidRPr="009000E4">
        <w:rPr>
          <w:rFonts w:ascii="Arial" w:eastAsia="Times New Roman" w:hAnsi="Arial" w:cs="Arial"/>
          <w:bCs/>
          <w:szCs w:val="24"/>
          <w:lang w:val="es-CO" w:eastAsia="es-CO"/>
        </w:rPr>
        <w:t>. Así lo ha manifestado la Corte Constitucional:</w:t>
      </w:r>
    </w:p>
    <w:p w14:paraId="78E13C45" w14:textId="77777777" w:rsidR="00C85698" w:rsidRPr="009000E4" w:rsidRDefault="00C85698" w:rsidP="00C85698">
      <w:pPr>
        <w:shd w:val="clear" w:color="auto" w:fill="FFFFFF"/>
        <w:spacing w:after="0" w:line="240" w:lineRule="auto"/>
        <w:ind w:firstLine="708"/>
        <w:jc w:val="both"/>
        <w:rPr>
          <w:rFonts w:ascii="Arial" w:eastAsia="Times New Roman" w:hAnsi="Arial" w:cs="Arial"/>
          <w:bCs/>
          <w:szCs w:val="24"/>
          <w:lang w:val="es-CO" w:eastAsia="es-CO"/>
        </w:rPr>
      </w:pPr>
    </w:p>
    <w:p w14:paraId="73D21421" w14:textId="77777777" w:rsidR="00C85698" w:rsidRPr="009000E4" w:rsidRDefault="00C85698" w:rsidP="00C85698">
      <w:pPr>
        <w:shd w:val="clear" w:color="auto" w:fill="FFFFFF"/>
        <w:spacing w:after="0" w:line="240" w:lineRule="auto"/>
        <w:ind w:left="709"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 xml:space="preserve">[E]n general nuestra normatividad </w:t>
      </w:r>
      <w:r w:rsidRPr="009000E4">
        <w:rPr>
          <w:rFonts w:ascii="Arial" w:eastAsia="Times New Roman" w:hAnsi="Arial" w:cs="Arial"/>
          <w:bCs/>
          <w:i/>
          <w:iCs/>
          <w:sz w:val="21"/>
          <w:szCs w:val="21"/>
          <w:lang w:val="es-CO" w:eastAsia="es-CO"/>
        </w:rPr>
        <w:t>ha reservado la palabra “Nación”</w:t>
      </w:r>
      <w:r w:rsidRPr="009000E4">
        <w:rPr>
          <w:rFonts w:ascii="Arial" w:eastAsia="Times New Roman" w:hAnsi="Arial" w:cs="Arial"/>
          <w:bCs/>
          <w:sz w:val="21"/>
          <w:szCs w:val="21"/>
          <w:lang w:val="es-CO" w:eastAsia="es-CO"/>
        </w:rPr>
        <w:t xml:space="preserve">, en vez de la palabra “Estado”, </w:t>
      </w:r>
      <w:r w:rsidRPr="009000E4">
        <w:rPr>
          <w:rFonts w:ascii="Arial" w:eastAsia="Times New Roman" w:hAnsi="Arial" w:cs="Arial"/>
          <w:bCs/>
          <w:i/>
          <w:iCs/>
          <w:sz w:val="21"/>
          <w:szCs w:val="21"/>
          <w:lang w:val="es-CO" w:eastAsia="es-CO"/>
        </w:rPr>
        <w:t>para hacer referencia a las autoridades centrales y distinguirlas de las autoridades descentralizadas</w:t>
      </w:r>
      <w:r w:rsidRPr="009000E4">
        <w:rPr>
          <w:rFonts w:ascii="Arial" w:eastAsia="Times New Roman" w:hAnsi="Arial" w:cs="Arial"/>
          <w:bCs/>
          <w:sz w:val="21"/>
          <w:szCs w:val="21"/>
          <w:lang w:val="es-CO" w:eastAsia="es-CO"/>
        </w:rPr>
        <w:t xml:space="preserve">. Así, el artículo 182 de la Constitución derogada ordenaba a la ley determinar “los servicios a cargo de la Nación y de las entidades descentralizadas”. Ese lenguaje se ha mantenido en la Constitución de 1991, pues </w:t>
      </w:r>
      <w:r w:rsidRPr="009000E4">
        <w:rPr>
          <w:rFonts w:ascii="Arial" w:eastAsia="Times New Roman" w:hAnsi="Arial" w:cs="Arial"/>
          <w:bCs/>
          <w:i/>
          <w:iCs/>
          <w:sz w:val="21"/>
          <w:szCs w:val="21"/>
          <w:lang w:val="es-CO" w:eastAsia="es-CO"/>
        </w:rPr>
        <w:t xml:space="preserve">la Carta utiliza la palabra Nación cuando se refiere a las competencias propias de las autoridades centrales, mientras que la palabra Estado denota en general el conjunto de todas las </w:t>
      </w:r>
      <w:proofErr w:type="gramStart"/>
      <w:r w:rsidRPr="009000E4">
        <w:rPr>
          <w:rFonts w:ascii="Arial" w:eastAsia="Times New Roman" w:hAnsi="Arial" w:cs="Arial"/>
          <w:bCs/>
          <w:i/>
          <w:iCs/>
          <w:sz w:val="21"/>
          <w:szCs w:val="21"/>
          <w:lang w:val="es-CO" w:eastAsia="es-CO"/>
        </w:rPr>
        <w:t>autoridades públicas</w:t>
      </w:r>
      <w:proofErr w:type="gramEnd"/>
      <w:r w:rsidRPr="009000E4">
        <w:rPr>
          <w:rFonts w:ascii="Arial" w:eastAsia="Times New Roman" w:hAnsi="Arial" w:cs="Arial"/>
          <w:bCs/>
          <w:sz w:val="21"/>
          <w:szCs w:val="21"/>
          <w:lang w:val="es-CO" w:eastAsia="es-CO"/>
        </w:rPr>
        <w:t>. (Énfasis fuera del texto).</w:t>
      </w:r>
    </w:p>
    <w:p w14:paraId="5D5B39EF" w14:textId="77777777" w:rsidR="00C85698" w:rsidRPr="009000E4" w:rsidRDefault="00C85698" w:rsidP="00C85698">
      <w:pPr>
        <w:shd w:val="clear" w:color="auto" w:fill="FFFFFF"/>
        <w:spacing w:after="0" w:line="240" w:lineRule="auto"/>
        <w:ind w:firstLine="708"/>
        <w:rPr>
          <w:rFonts w:ascii="Arial" w:eastAsia="Times New Roman" w:hAnsi="Arial" w:cs="Arial"/>
          <w:bCs/>
          <w:szCs w:val="24"/>
          <w:lang w:val="es-CO" w:eastAsia="es-CO"/>
        </w:rPr>
      </w:pPr>
    </w:p>
    <w:p w14:paraId="0FCA8116"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De otro lado, el Estado en su conjunto, esto es, la Nación y otros órganos que realizan las diversas funciones y servicios, actúa en el mundo del Derecho dotado de personalidad jurídica como</w:t>
      </w:r>
      <w:r w:rsidRPr="009000E4">
        <w:rPr>
          <w:rFonts w:ascii="Times New Roman" w:eastAsia="Times New Roman" w:hAnsi="Times New Roman" w:cs="Times New Roman"/>
          <w:sz w:val="24"/>
          <w:szCs w:val="24"/>
          <w:lang w:val="es-CO" w:eastAsia="es-ES_tradnl"/>
        </w:rPr>
        <w:t xml:space="preserve"> </w:t>
      </w:r>
      <w:r w:rsidRPr="009000E4">
        <w:rPr>
          <w:rFonts w:ascii="Arial" w:eastAsia="Times New Roman" w:hAnsi="Arial" w:cs="Arial"/>
          <w:bCs/>
          <w:szCs w:val="24"/>
          <w:lang w:val="es-CO" w:eastAsia="es-CO"/>
        </w:rPr>
        <w:t xml:space="preserve">sujeto de derechos y obligaciones. En efecto, el artículo 80 de la Ley 153 de 1887 prescribe que </w:t>
      </w:r>
      <w:r w:rsidRPr="009000E4">
        <w:rPr>
          <w:rFonts w:ascii="Arial" w:eastAsia="Times New Roman" w:hAnsi="Arial" w:cs="Arial"/>
          <w:sz w:val="21"/>
          <w:szCs w:val="21"/>
          <w:lang w:val="es-CO" w:eastAsia="es-CO"/>
        </w:rPr>
        <w:t>«</w:t>
      </w:r>
      <w:r w:rsidRPr="009000E4">
        <w:rPr>
          <w:rFonts w:ascii="Arial" w:eastAsia="Times New Roman" w:hAnsi="Arial" w:cs="Arial"/>
          <w:bCs/>
          <w:szCs w:val="24"/>
          <w:lang w:val="es-CO" w:eastAsia="es-CO"/>
        </w:rPr>
        <w:t xml:space="preserve">La Nación, los Departamentos, los Municipios, los </w:t>
      </w:r>
      <w:r w:rsidRPr="009000E4">
        <w:rPr>
          <w:rFonts w:ascii="Arial" w:eastAsia="Times New Roman" w:hAnsi="Arial" w:cs="Arial"/>
          <w:bCs/>
          <w:szCs w:val="24"/>
          <w:lang w:val="es-CO" w:eastAsia="es-CO"/>
        </w:rPr>
        <w:lastRenderedPageBreak/>
        <w:t>establecimientos de beneficencia y los de instrucción pública, y las corporaciones creadas o reconocidas por la ley, son personas jurídicas</w:t>
      </w:r>
      <w:r w:rsidRPr="009000E4">
        <w:rPr>
          <w:rFonts w:ascii="Arial" w:eastAsia="Times New Roman" w:hAnsi="Arial" w:cs="Arial"/>
          <w:sz w:val="21"/>
          <w:szCs w:val="21"/>
          <w:lang w:val="es-CO" w:eastAsia="es-CO"/>
        </w:rPr>
        <w:t>»</w:t>
      </w:r>
      <w:r w:rsidRPr="009000E4">
        <w:rPr>
          <w:rFonts w:ascii="Arial" w:eastAsia="Times New Roman" w:hAnsi="Arial" w:cs="Arial"/>
          <w:bCs/>
          <w:szCs w:val="24"/>
          <w:lang w:val="es-CO"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9000E4">
        <w:rPr>
          <w:rFonts w:ascii="Arial" w:eastAsia="Times New Roman" w:hAnsi="Arial" w:cs="Arial"/>
          <w:sz w:val="21"/>
          <w:szCs w:val="21"/>
          <w:lang w:val="es-CO" w:eastAsia="es-CO"/>
        </w:rPr>
        <w:t>»</w:t>
      </w:r>
      <w:r w:rsidRPr="009000E4">
        <w:rPr>
          <w:rFonts w:ascii="Arial" w:eastAsia="Times New Roman" w:hAnsi="Arial" w:cs="Arial"/>
          <w:sz w:val="21"/>
          <w:szCs w:val="21"/>
          <w:vertAlign w:val="superscript"/>
          <w:lang w:val="es-CO" w:eastAsia="es-CO"/>
        </w:rPr>
        <w:footnoteReference w:id="42"/>
      </w:r>
      <w:r w:rsidRPr="009000E4">
        <w:rPr>
          <w:rFonts w:ascii="Arial" w:eastAsia="Times New Roman" w:hAnsi="Arial" w:cs="Arial"/>
          <w:sz w:val="21"/>
          <w:szCs w:val="21"/>
          <w:lang w:val="es-CO" w:eastAsia="es-CO"/>
        </w:rPr>
        <w:t>.</w:t>
      </w:r>
      <w:r w:rsidRPr="009000E4">
        <w:rPr>
          <w:rFonts w:ascii="Arial" w:eastAsia="Times New Roman" w:hAnsi="Arial" w:cs="Arial"/>
          <w:bCs/>
          <w:szCs w:val="24"/>
          <w:lang w:val="es-CO" w:eastAsia="es-CO"/>
        </w:rPr>
        <w:t xml:space="preserve">  </w:t>
      </w:r>
    </w:p>
    <w:p w14:paraId="66C6D4C0" w14:textId="77777777" w:rsidR="00C85698" w:rsidRPr="009000E4" w:rsidRDefault="00C85698" w:rsidP="00C85698">
      <w:pPr>
        <w:shd w:val="clear" w:color="auto" w:fill="FFFFFF"/>
        <w:spacing w:after="0" w:line="276" w:lineRule="auto"/>
        <w:ind w:firstLine="708"/>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En particular, la Rama Ejecutiva del Poder público se manifiesta en dos (2) órdenes o niveles. Por un lado, el nivel nacional o «administración nacional» que, a su turno, puede contar con entidades descentralizadas por servicios y, por el otro, el nivel descentralizado territorialmente, o «administración territorial». En efecto, el artículo 38 de la Ley 489 de 1998, por medio de la cual se dictan normas sobre la organización y funcionamiento de las entidades del orden nacional, dispone que: </w:t>
      </w:r>
    </w:p>
    <w:p w14:paraId="74DCA695" w14:textId="77777777" w:rsidR="00C85698" w:rsidRPr="009000E4" w:rsidRDefault="00C85698" w:rsidP="00C85698">
      <w:pPr>
        <w:shd w:val="clear" w:color="auto" w:fill="FFFFFF"/>
        <w:spacing w:after="0" w:line="276" w:lineRule="auto"/>
        <w:ind w:firstLine="708"/>
        <w:jc w:val="both"/>
        <w:rPr>
          <w:rFonts w:ascii="Arial" w:eastAsia="Times New Roman" w:hAnsi="Arial" w:cs="Arial"/>
          <w:bCs/>
          <w:szCs w:val="24"/>
          <w:lang w:val="es-CO" w:eastAsia="es-CO"/>
        </w:rPr>
      </w:pPr>
    </w:p>
    <w:p w14:paraId="4FEFA45B" w14:textId="77777777" w:rsidR="00C85698" w:rsidRPr="009000E4" w:rsidRDefault="00C85698" w:rsidP="00C85698">
      <w:pPr>
        <w:shd w:val="clear" w:color="auto" w:fill="FFFFFF"/>
        <w:spacing w:after="120" w:line="240" w:lineRule="auto"/>
        <w:ind w:left="709"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La Rama Ejecutiva del Poder Público del orden nacional, está integrada por los siguientes organismos y entidades:</w:t>
      </w:r>
    </w:p>
    <w:p w14:paraId="37810536" w14:textId="77777777" w:rsidR="00C85698" w:rsidRPr="009000E4" w:rsidRDefault="00C85698" w:rsidP="00C85698">
      <w:pPr>
        <w:shd w:val="clear" w:color="auto" w:fill="FFFFFF"/>
        <w:spacing w:after="120" w:line="240" w:lineRule="auto"/>
        <w:ind w:left="709"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1. Del Sector Central:</w:t>
      </w:r>
    </w:p>
    <w:p w14:paraId="6BB1AD66"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a) La Presidencia de la República;</w:t>
      </w:r>
    </w:p>
    <w:p w14:paraId="1A561885"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b) La Vicepresidencia de la República;</w:t>
      </w:r>
    </w:p>
    <w:p w14:paraId="73F76088" w14:textId="77777777" w:rsidR="00C85698" w:rsidRPr="009000E4" w:rsidRDefault="00C85698" w:rsidP="00C85698">
      <w:pPr>
        <w:shd w:val="clear" w:color="auto" w:fill="FFFFFF"/>
        <w:spacing w:after="0" w:line="240" w:lineRule="auto"/>
        <w:ind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 xml:space="preserve">  </w:t>
      </w:r>
      <w:r w:rsidRPr="009000E4">
        <w:rPr>
          <w:rFonts w:ascii="Arial" w:eastAsia="Times New Roman" w:hAnsi="Arial" w:cs="Arial"/>
          <w:bCs/>
          <w:sz w:val="21"/>
          <w:szCs w:val="21"/>
          <w:lang w:val="es-CO" w:eastAsia="es-CO"/>
        </w:rPr>
        <w:tab/>
        <w:t>c) Los Consejos Superiores de la administración;</w:t>
      </w:r>
    </w:p>
    <w:p w14:paraId="743F46C7"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d) Los ministerios y departamentos administrativos;</w:t>
      </w:r>
    </w:p>
    <w:p w14:paraId="3A8B266C" w14:textId="77777777" w:rsidR="00C85698" w:rsidRPr="009000E4" w:rsidRDefault="00C85698" w:rsidP="00C85698">
      <w:pPr>
        <w:shd w:val="clear" w:color="auto" w:fill="FFFFFF"/>
        <w:spacing w:after="120" w:line="240" w:lineRule="auto"/>
        <w:ind w:left="709"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e) Las superintendencias y unidades administrativas especiales sin personería jurídica;</w:t>
      </w:r>
    </w:p>
    <w:p w14:paraId="074DC6E5" w14:textId="77777777" w:rsidR="00C85698" w:rsidRPr="009000E4" w:rsidRDefault="00C85698" w:rsidP="00C85698">
      <w:pPr>
        <w:shd w:val="clear" w:color="auto" w:fill="FFFFFF"/>
        <w:spacing w:after="120" w:line="240" w:lineRule="auto"/>
        <w:ind w:left="709"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2. Del Sector Descentralizado por Servicios:</w:t>
      </w:r>
    </w:p>
    <w:p w14:paraId="4DD3E182"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a) Los establecimientos públicos;</w:t>
      </w:r>
    </w:p>
    <w:p w14:paraId="547F1968"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b) Las empresas industriales y comerciales del Estado;</w:t>
      </w:r>
    </w:p>
    <w:p w14:paraId="2AFE9B2D"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c) Las superintendencias y unidades administrativas especiales con personería jurídica;</w:t>
      </w:r>
    </w:p>
    <w:p w14:paraId="0493D283"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d) Las empresas sociales del Estado y las empresas oficiales de servicios públicos domiciliarios;</w:t>
      </w:r>
    </w:p>
    <w:p w14:paraId="35FF91CE"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e) Los institutos científicos y tecnológicos;</w:t>
      </w:r>
    </w:p>
    <w:p w14:paraId="288957BD"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f) Las sociedades públicas y las sociedades de economía mixta;</w:t>
      </w:r>
    </w:p>
    <w:p w14:paraId="37F7C793" w14:textId="77777777" w:rsidR="00C85698" w:rsidRPr="009000E4" w:rsidRDefault="00C85698" w:rsidP="00C85698">
      <w:pPr>
        <w:shd w:val="clear" w:color="auto" w:fill="FFFFFF"/>
        <w:spacing w:after="0" w:line="240" w:lineRule="auto"/>
        <w:ind w:left="708" w:right="567"/>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 xml:space="preserve">g) Las demás entidades administrativas nacionales con personería jurídica que cree, organice o autorice la ley para que formen parte de la Rama Ejecutiva del Poder Público. </w:t>
      </w:r>
    </w:p>
    <w:p w14:paraId="37B02B0B" w14:textId="77777777" w:rsidR="00C85698" w:rsidRPr="009000E4" w:rsidRDefault="00C85698" w:rsidP="00C85698">
      <w:pPr>
        <w:shd w:val="clear" w:color="auto" w:fill="FFFFFF"/>
        <w:spacing w:after="0" w:line="240" w:lineRule="auto"/>
        <w:ind w:right="567"/>
        <w:rPr>
          <w:rFonts w:ascii="Arial" w:eastAsia="Times New Roman" w:hAnsi="Arial" w:cs="Arial"/>
          <w:bCs/>
          <w:sz w:val="21"/>
          <w:szCs w:val="21"/>
          <w:lang w:val="es-CO" w:eastAsia="es-CO"/>
        </w:rPr>
      </w:pPr>
    </w:p>
    <w:p w14:paraId="7C701A43"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Según la norma transcrita, la organización de la Rama Ejecutiva del Poder Público, en su nivel nacional, cuenta con dos (2) sectores. Uno central conformado por la Presidencia de la República, la Vicepresidencia, los ministerios, departamentos administrativos, consejos superiores de la administración y las superintendencias y </w:t>
      </w:r>
      <w:r w:rsidRPr="009000E4">
        <w:rPr>
          <w:rFonts w:ascii="Arial" w:eastAsia="Times New Roman" w:hAnsi="Arial" w:cs="Arial"/>
          <w:bCs/>
          <w:szCs w:val="24"/>
          <w:lang w:val="es-CO" w:eastAsia="es-CO"/>
        </w:rPr>
        <w:lastRenderedPageBreak/>
        <w:t>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9000E4">
        <w:rPr>
          <w:rFonts w:ascii="Arial" w:eastAsia="Times New Roman" w:hAnsi="Arial" w:cs="Arial"/>
          <w:bCs/>
          <w:szCs w:val="24"/>
          <w:vertAlign w:val="superscript"/>
          <w:lang w:val="es-CO" w:eastAsia="es-CO"/>
        </w:rPr>
        <w:footnoteReference w:id="43"/>
      </w:r>
      <w:r w:rsidRPr="009000E4">
        <w:rPr>
          <w:rFonts w:ascii="Arial" w:eastAsia="Times New Roman" w:hAnsi="Arial" w:cs="Arial"/>
          <w:bCs/>
          <w:szCs w:val="24"/>
          <w:lang w:val="es-CO" w:eastAsia="es-CO"/>
        </w:rPr>
        <w:t>.</w:t>
      </w:r>
    </w:p>
    <w:p w14:paraId="73AC714D" w14:textId="77777777" w:rsidR="00C85698" w:rsidRPr="009000E4" w:rsidRDefault="00C85698" w:rsidP="00C85698">
      <w:pPr>
        <w:shd w:val="clear" w:color="auto" w:fill="FFFFFF"/>
        <w:spacing w:after="120" w:line="276" w:lineRule="auto"/>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ab/>
        <w:t xml:space="preserve">Al respecto debe recordarse que la descentralización es una forma de organización administrativa que implica el traslado de competencias a favor de autoridades o personas distintas a la Nación. Esta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398385A4"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En ese sentido, de acuerdo con la explicación precedente, en el nivel nacional de la Rama Ejecutiva existen entidades que pertenecen o bien al sector central, precisamente, por no encontrarse descentralizadas y hacer parte, por ende, de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05AAC95C"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03FB8DAA"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Sin embargo, dichas entidades descentralizadas directamente, por ser personas jurídicas, pueden, a su turno, participar con otras personas en la creación de otras completamente nuevas. Estas corresponden, entonces, a las denominadas entidades </w:t>
      </w:r>
      <w:r w:rsidRPr="009000E4">
        <w:rPr>
          <w:rFonts w:ascii="Arial" w:eastAsia="Times New Roman" w:hAnsi="Arial" w:cs="Arial"/>
          <w:bCs/>
          <w:szCs w:val="24"/>
          <w:lang w:val="es-CO" w:eastAsia="es-CO"/>
        </w:rPr>
        <w:lastRenderedPageBreak/>
        <w:t>descentralizadas indirectas o de segundo grado</w:t>
      </w:r>
      <w:r w:rsidRPr="009000E4">
        <w:rPr>
          <w:rFonts w:ascii="Arial" w:eastAsia="Times New Roman" w:hAnsi="Arial" w:cs="Arial"/>
          <w:bCs/>
          <w:szCs w:val="24"/>
          <w:vertAlign w:val="superscript"/>
          <w:lang w:val="es-CO" w:eastAsia="es-CO"/>
        </w:rPr>
        <w:footnoteReference w:id="44"/>
      </w:r>
      <w:r w:rsidRPr="009000E4">
        <w:rPr>
          <w:rFonts w:ascii="Arial" w:eastAsia="Times New Roman" w:hAnsi="Arial" w:cs="Arial"/>
          <w:bCs/>
          <w:szCs w:val="24"/>
          <w:lang w:val="es-CO" w:eastAsia="es-CO"/>
        </w:rPr>
        <w:t>. En otras palabras, los entes descentralizados indirectamente son aquellos creados no por la ley, sino a partir de «la voluntad asociativa de los entes públicos, en unión entre sí o con particulares»</w:t>
      </w:r>
      <w:r w:rsidRPr="009000E4">
        <w:rPr>
          <w:rFonts w:ascii="Arial" w:eastAsia="Times New Roman" w:hAnsi="Arial" w:cs="Arial"/>
          <w:bCs/>
          <w:szCs w:val="24"/>
          <w:vertAlign w:val="superscript"/>
          <w:lang w:val="es-CO" w:eastAsia="es-CO"/>
        </w:rPr>
        <w:footnoteReference w:id="45"/>
      </w:r>
      <w:r w:rsidRPr="009000E4">
        <w:rPr>
          <w:rFonts w:ascii="Arial" w:eastAsia="Times New Roman" w:hAnsi="Arial" w:cs="Arial"/>
          <w:bCs/>
          <w:szCs w:val="24"/>
          <w:lang w:val="es-CO" w:eastAsia="es-CO"/>
        </w:rPr>
        <w:t xml:space="preserve">. </w:t>
      </w:r>
    </w:p>
    <w:p w14:paraId="647671EC" w14:textId="77777777" w:rsidR="00C85698" w:rsidRPr="009000E4" w:rsidRDefault="00C85698" w:rsidP="00C85698">
      <w:pPr>
        <w:shd w:val="clear" w:color="auto" w:fill="FFFFFF"/>
        <w:spacing w:after="120" w:line="276" w:lineRule="auto"/>
        <w:ind w:firstLine="708"/>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Por ello, la descentralización indirecta puede tornar en distintas modalidades, según cual sea la calidad de las entidades participantes. Así, </w:t>
      </w:r>
      <w:proofErr w:type="gramStart"/>
      <w:r w:rsidRPr="009000E4">
        <w:rPr>
          <w:rFonts w:ascii="Arial" w:eastAsia="Times New Roman" w:hAnsi="Arial" w:cs="Arial"/>
          <w:bCs/>
          <w:szCs w:val="24"/>
          <w:lang w:val="es-CO" w:eastAsia="es-CO"/>
        </w:rPr>
        <w:t>habrán</w:t>
      </w:r>
      <w:proofErr w:type="gramEnd"/>
      <w:r w:rsidRPr="009000E4">
        <w:rPr>
          <w:rFonts w:ascii="Arial" w:eastAsia="Times New Roman" w:hAnsi="Arial" w:cs="Arial"/>
          <w:bCs/>
          <w:szCs w:val="24"/>
          <w:lang w:val="es-CO"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9000E4">
        <w:rPr>
          <w:rFonts w:ascii="Arial" w:eastAsia="Times New Roman" w:hAnsi="Arial" w:cs="Arial"/>
          <w:bCs/>
          <w:szCs w:val="24"/>
          <w:vertAlign w:val="superscript"/>
          <w:lang w:val="es-CO" w:eastAsia="es-CO"/>
        </w:rPr>
        <w:footnoteReference w:id="46"/>
      </w:r>
      <w:r w:rsidRPr="009000E4">
        <w:rPr>
          <w:rFonts w:ascii="Arial" w:eastAsia="Times New Roman" w:hAnsi="Arial" w:cs="Arial"/>
          <w:bCs/>
          <w:szCs w:val="24"/>
          <w:lang w:val="es-CO" w:eastAsia="es-CO"/>
        </w:rPr>
        <w:t xml:space="preserve"> </w:t>
      </w:r>
    </w:p>
    <w:p w14:paraId="2EFD494C"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De esta manera, la Ley 489 de 1998 regula tres tipos de entidades descentralizadas indirectas en sus artículos 94, 95 y 96. Estas normas se refieren, respectivamente, a las asociaciones entre empresas industriales y comerciales del Estado, entre estas y entidades territoriales o descentralizadas, así como a la conformación de personas jurídicas sin ánimo de lucro entre entidades estatales y a la constitución de asociaciones y fundaciones a través de los convenios de asociación suscritos entre entidades estatales y personas jurídicas particulares. </w:t>
      </w:r>
    </w:p>
    <w:p w14:paraId="45F1A4ED" w14:textId="77777777" w:rsidR="00C85698" w:rsidRPr="009000E4" w:rsidRDefault="00C85698" w:rsidP="00C85698">
      <w:pPr>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Dicho lo anterior, es importante destacar que las entidades descentralizadas indirectamente son una especie del género que corresponde a las entidades descentralizadas, y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9000E4">
        <w:rPr>
          <w:rFonts w:ascii="Arial" w:eastAsia="Times New Roman" w:hAnsi="Arial" w:cs="Arial"/>
          <w:szCs w:val="24"/>
          <w:vertAlign w:val="superscript"/>
          <w:lang w:val="es-CO" w:eastAsia="es-ES_tradnl"/>
        </w:rPr>
        <w:footnoteReference w:id="47"/>
      </w:r>
      <w:r w:rsidRPr="009000E4">
        <w:rPr>
          <w:rFonts w:ascii="Arial" w:eastAsia="Times New Roman" w:hAnsi="Arial" w:cs="Arial"/>
          <w:szCs w:val="24"/>
          <w:lang w:val="es-CO" w:eastAsia="es-ES_tradnl"/>
        </w:rPr>
        <w:t xml:space="preserve">. </w:t>
      </w:r>
    </w:p>
    <w:p w14:paraId="6250FA67"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Estatuto General de Contratación de la Administración Pública se separan tales nociones y se admite </w:t>
      </w:r>
      <w:r w:rsidRPr="009000E4">
        <w:rPr>
          <w:rFonts w:ascii="Arial" w:eastAsia="Times New Roman" w:hAnsi="Arial" w:cs="Arial"/>
          <w:bCs/>
          <w:szCs w:val="24"/>
          <w:lang w:val="es-CO" w:eastAsia="es-CO"/>
        </w:rPr>
        <w:lastRenderedPageBreak/>
        <w:t xml:space="preserve">la posibilidad de que entidades que no cuenten con personería, puedan tener capacidad jurídica para celebrar contratos. </w:t>
      </w:r>
    </w:p>
    <w:p w14:paraId="57A3273F"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Así, el artículo 2 de la Ley 80 de 1993 determinó que ciertas entidades que no tienen personalidad jurídica diferente a la Nación –como, por ejemplo, los ministerios, departamentos administrativos, las superintendencias y las unidades administrativas especiales sin personería jurídica– pueden celebrar contratos. Además, el artículo 11 </w:t>
      </w:r>
      <w:r w:rsidRPr="009000E4">
        <w:rPr>
          <w:rFonts w:ascii="Arial" w:eastAsia="Times New Roman" w:hAnsi="Arial" w:cs="Arial"/>
          <w:bCs/>
          <w:i/>
          <w:iCs/>
          <w:szCs w:val="24"/>
          <w:lang w:val="es-CO" w:eastAsia="es-CO"/>
        </w:rPr>
        <w:t>ibidem</w:t>
      </w:r>
      <w:r w:rsidRPr="009000E4">
        <w:rPr>
          <w:rFonts w:ascii="Arial" w:eastAsia="Times New Roman" w:hAnsi="Arial" w:cs="Arial"/>
          <w:bCs/>
          <w:szCs w:val="24"/>
          <w:lang w:val="es-CO"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29256FF5"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En este punto, como lo ha dicho la Corte Constitucional, </w:t>
      </w:r>
      <w:bookmarkStart w:id="32" w:name="_Hlk88476051"/>
      <w:r w:rsidRPr="009000E4">
        <w:rPr>
          <w:rFonts w:ascii="Arial" w:eastAsia="Times New Roman" w:hAnsi="Arial" w:cs="Arial"/>
          <w:bCs/>
          <w:szCs w:val="24"/>
          <w:lang w:val="es-CO"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32"/>
      <w:r w:rsidRPr="009000E4">
        <w:rPr>
          <w:rFonts w:ascii="Arial" w:eastAsia="Times New Roman" w:hAnsi="Arial" w:cs="Arial"/>
          <w:bCs/>
          <w:szCs w:val="24"/>
          <w:lang w:val="es-CO" w:eastAsia="es-CO"/>
        </w:rPr>
        <w:t>»</w:t>
      </w:r>
      <w:r w:rsidRPr="009000E4">
        <w:rPr>
          <w:rFonts w:ascii="Arial" w:eastAsia="Times New Roman" w:hAnsi="Arial" w:cs="Arial"/>
          <w:bCs/>
          <w:szCs w:val="24"/>
          <w:vertAlign w:val="superscript"/>
          <w:lang w:val="es-CO" w:eastAsia="es-CO"/>
        </w:rPr>
        <w:footnoteReference w:id="48"/>
      </w:r>
      <w:r w:rsidRPr="009000E4">
        <w:rPr>
          <w:rFonts w:ascii="Arial" w:eastAsia="Times New Roman" w:hAnsi="Arial" w:cs="Arial"/>
          <w:bCs/>
          <w:szCs w:val="24"/>
          <w:lang w:val="es-CO" w:eastAsia="es-CO"/>
        </w:rPr>
        <w:t>, lo que implica que la «actuación del funcionario competente, a nombre de la correspondiente entidad estatal, vincula a la Nación, al departamento o al municipio como persona jurídica»</w:t>
      </w:r>
      <w:r w:rsidRPr="009000E4">
        <w:rPr>
          <w:rFonts w:ascii="Arial" w:eastAsia="Times New Roman" w:hAnsi="Arial" w:cs="Arial"/>
          <w:bCs/>
          <w:szCs w:val="24"/>
          <w:vertAlign w:val="superscript"/>
          <w:lang w:val="es-CO" w:eastAsia="es-CO"/>
        </w:rPr>
        <w:footnoteReference w:id="49"/>
      </w:r>
      <w:r w:rsidRPr="009000E4">
        <w:rPr>
          <w:rFonts w:ascii="Arial" w:eastAsia="Times New Roman" w:hAnsi="Arial" w:cs="Arial"/>
          <w:bCs/>
          <w:szCs w:val="24"/>
          <w:lang w:val="es-CO" w:eastAsia="es-CO"/>
        </w:rPr>
        <w:t>. 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1C44DC34"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9000E4">
        <w:rPr>
          <w:rFonts w:ascii="Arial" w:eastAsia="Times New Roman" w:hAnsi="Arial" w:cs="Arial"/>
          <w:bCs/>
          <w:szCs w:val="24"/>
          <w:vertAlign w:val="superscript"/>
          <w:lang w:val="es-CO" w:eastAsia="es-CO"/>
        </w:rPr>
        <w:footnoteReference w:id="50"/>
      </w:r>
      <w:r w:rsidRPr="009000E4">
        <w:rPr>
          <w:rFonts w:ascii="Arial" w:eastAsia="Times New Roman" w:hAnsi="Arial" w:cs="Arial"/>
          <w:bCs/>
          <w:szCs w:val="24"/>
          <w:lang w:val="es-CO" w:eastAsia="es-CO"/>
        </w:rPr>
        <w:t xml:space="preserve">. Estas entidades también hacen parte de la Nación y cuentan con capacidad jurídica para contratar según las normas del EGCP, por ejemplo, el Senado de la República, el Consejo Superior de la Judicatura, la </w:t>
      </w:r>
      <w:proofErr w:type="gramStart"/>
      <w:r w:rsidRPr="009000E4">
        <w:rPr>
          <w:rFonts w:ascii="Arial" w:eastAsia="Times New Roman" w:hAnsi="Arial" w:cs="Arial"/>
          <w:bCs/>
          <w:szCs w:val="24"/>
          <w:lang w:val="es-CO" w:eastAsia="es-CO"/>
        </w:rPr>
        <w:t>Fiscalía General</w:t>
      </w:r>
      <w:proofErr w:type="gramEnd"/>
      <w:r w:rsidRPr="009000E4">
        <w:rPr>
          <w:rFonts w:ascii="Arial" w:eastAsia="Times New Roman" w:hAnsi="Arial" w:cs="Arial"/>
          <w:bCs/>
          <w:szCs w:val="24"/>
          <w:lang w:val="es-CO" w:eastAsia="es-CO"/>
        </w:rPr>
        <w:t xml:space="preserve"> de la Nación, la Contraloría General de la República, la Procuraduría General de la Nación, la Registraduría Nacional del Estado Civil y la Auditoría General de la República, entre otros.</w:t>
      </w:r>
    </w:p>
    <w:p w14:paraId="18C07456" w14:textId="77777777" w:rsidR="00C85698" w:rsidRPr="009000E4" w:rsidRDefault="00C85698" w:rsidP="00C85698">
      <w:pPr>
        <w:shd w:val="clear" w:color="auto" w:fill="FFFFFF"/>
        <w:spacing w:after="0" w:line="276" w:lineRule="auto"/>
        <w:ind w:firstLine="708"/>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Con fundamento en todo lo dicho, la Agencia considera que la expresión «Nación» utilizada por la Ley 2159 de 2021 hace referencia a las entidades públicas del sector central de la rama ejecutiva, de las demás ramas del poder público, así como de los órganos </w:t>
      </w:r>
      <w:r w:rsidRPr="009000E4">
        <w:rPr>
          <w:rFonts w:ascii="Arial" w:eastAsia="Times New Roman" w:hAnsi="Arial" w:cs="Arial"/>
          <w:bCs/>
          <w:szCs w:val="24"/>
          <w:lang w:val="es-CO" w:eastAsia="es-CO"/>
        </w:rPr>
        <w:lastRenderedPageBreak/>
        <w:t>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2A3BB89F" w14:textId="77777777" w:rsidR="00C85698" w:rsidRPr="009000E4" w:rsidRDefault="00C85698" w:rsidP="00C85698">
      <w:pPr>
        <w:shd w:val="clear" w:color="auto" w:fill="FFFFFF"/>
        <w:spacing w:after="0" w:line="240" w:lineRule="auto"/>
        <w:rPr>
          <w:rFonts w:ascii="Arial" w:eastAsia="Times New Roman" w:hAnsi="Arial" w:cs="Arial"/>
          <w:bCs/>
          <w:szCs w:val="24"/>
          <w:lang w:val="es-CO" w:eastAsia="es-CO"/>
        </w:rPr>
      </w:pPr>
    </w:p>
    <w:p w14:paraId="50267A23" w14:textId="77777777" w:rsidR="00C85698" w:rsidRPr="009000E4" w:rsidRDefault="00C85698" w:rsidP="00C85698">
      <w:pPr>
        <w:shd w:val="clear" w:color="auto" w:fill="FFFFFF"/>
        <w:spacing w:after="0" w:line="240" w:lineRule="auto"/>
        <w:rPr>
          <w:rFonts w:ascii="Arial" w:eastAsia="Times New Roman" w:hAnsi="Arial" w:cs="Arial"/>
          <w:b/>
          <w:i/>
          <w:iCs/>
          <w:szCs w:val="24"/>
          <w:lang w:val="es-CO" w:eastAsia="es-CO"/>
        </w:rPr>
      </w:pPr>
      <w:r w:rsidRPr="009000E4">
        <w:rPr>
          <w:rFonts w:ascii="Arial" w:eastAsia="Times New Roman" w:hAnsi="Arial" w:cs="Arial"/>
          <w:b/>
          <w:i/>
          <w:iCs/>
          <w:szCs w:val="24"/>
          <w:lang w:val="es-CO" w:eastAsia="es-CO"/>
        </w:rPr>
        <w:t>2.5.3. Aspecto teleológico</w:t>
      </w:r>
    </w:p>
    <w:p w14:paraId="6F286A67" w14:textId="77777777" w:rsidR="00C85698" w:rsidRPr="009000E4" w:rsidRDefault="00C85698" w:rsidP="00C85698">
      <w:pPr>
        <w:shd w:val="clear" w:color="auto" w:fill="FFFFFF"/>
        <w:spacing w:after="0" w:line="240" w:lineRule="auto"/>
        <w:rPr>
          <w:rFonts w:ascii="Arial" w:eastAsia="Times New Roman" w:hAnsi="Arial" w:cs="Arial"/>
          <w:bCs/>
          <w:szCs w:val="24"/>
          <w:lang w:val="es-CO" w:eastAsia="es-CO"/>
        </w:rPr>
      </w:pPr>
    </w:p>
    <w:p w14:paraId="7C86DB83" w14:textId="77777777" w:rsidR="00C85698" w:rsidRPr="009000E4" w:rsidRDefault="00C85698" w:rsidP="00C85698">
      <w:pPr>
        <w:overflowPunct w:val="0"/>
        <w:autoSpaceDE w:val="0"/>
        <w:autoSpaceDN w:val="0"/>
        <w:adjustRightInd w:val="0"/>
        <w:spacing w:after="0" w:line="276" w:lineRule="auto"/>
        <w:jc w:val="both"/>
        <w:textAlignment w:val="baseline"/>
        <w:rPr>
          <w:rFonts w:ascii="Arial" w:eastAsia="Times New Roman" w:hAnsi="Arial" w:cs="Arial"/>
          <w:szCs w:val="24"/>
          <w:lang w:val="es-CO" w:eastAsia="es-CO"/>
        </w:rPr>
      </w:pPr>
      <w:r w:rsidRPr="009000E4">
        <w:rPr>
          <w:rFonts w:ascii="Arial" w:eastAsia="Times New Roman" w:hAnsi="Arial" w:cs="Arial"/>
          <w:szCs w:val="24"/>
          <w:lang w:val="es-CO" w:eastAsia="es-CO"/>
        </w:rPr>
        <w:t>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5CA03895" w14:textId="77777777" w:rsidR="00C85698" w:rsidRPr="009000E4" w:rsidRDefault="00C85698" w:rsidP="00C85698">
      <w:pPr>
        <w:overflowPunct w:val="0"/>
        <w:autoSpaceDE w:val="0"/>
        <w:autoSpaceDN w:val="0"/>
        <w:adjustRightInd w:val="0"/>
        <w:spacing w:after="0" w:line="276" w:lineRule="auto"/>
        <w:jc w:val="both"/>
        <w:textAlignment w:val="baseline"/>
        <w:rPr>
          <w:rFonts w:ascii="Arial" w:eastAsia="Times New Roman" w:hAnsi="Arial" w:cs="Arial"/>
          <w:sz w:val="12"/>
          <w:szCs w:val="12"/>
          <w:lang w:val="es-CO" w:eastAsia="es-CO"/>
        </w:rPr>
      </w:pPr>
      <w:r w:rsidRPr="009000E4">
        <w:rPr>
          <w:rFonts w:ascii="Arial" w:eastAsia="Times New Roman" w:hAnsi="Arial" w:cs="Arial"/>
          <w:szCs w:val="24"/>
          <w:lang w:val="es-CO" w:eastAsia="es-CO"/>
        </w:rPr>
        <w:t xml:space="preserve"> </w:t>
      </w:r>
    </w:p>
    <w:p w14:paraId="09A7A00C" w14:textId="77777777" w:rsidR="00C85698" w:rsidRPr="009000E4" w:rsidRDefault="00C85698" w:rsidP="00C85698">
      <w:pPr>
        <w:overflowPunct w:val="0"/>
        <w:autoSpaceDE w:val="0"/>
        <w:autoSpaceDN w:val="0"/>
        <w:adjustRightInd w:val="0"/>
        <w:spacing w:after="120" w:line="276" w:lineRule="auto"/>
        <w:ind w:firstLine="709"/>
        <w:jc w:val="both"/>
        <w:textAlignment w:val="baseline"/>
        <w:rPr>
          <w:rFonts w:ascii="Arial" w:eastAsia="Times New Roman" w:hAnsi="Arial" w:cs="Arial"/>
          <w:szCs w:val="24"/>
          <w:lang w:val="es-ES_tradnl" w:eastAsia="es-ES"/>
        </w:rPr>
      </w:pPr>
      <w:r w:rsidRPr="009000E4">
        <w:rPr>
          <w:rFonts w:ascii="Arial" w:eastAsia="Times New Roman" w:hAnsi="Arial" w:cs="Arial"/>
          <w:szCs w:val="24"/>
          <w:lang w:val="es-ES_tradnl" w:eastAsia="es-ES"/>
        </w:rPr>
        <w:t xml:space="preserve">En efecto, el artículo 36 del Decreto 111 de 1996 determina que el presupuesto de gastos está configurado por tres grandes rubros. Por un lado, los gastos de funcionamiento que, a su vez, estarán subdivididos en servicios personales, gastos generales y transferencias y gastos de operación. Por otra parte, el servicio a la deuda, conformado por la deuda interna y externa. Finalmente, los gastos de inversión, dentro de los cuales se incluirá, según el artículo 36 del Estatuto Orgánico, los proyectos establecidos en el «Plan Operativo Anual de Inversión». </w:t>
      </w:r>
    </w:p>
    <w:p w14:paraId="7EB39FC2" w14:textId="77777777" w:rsidR="00C85698" w:rsidRPr="009000E4" w:rsidRDefault="00C85698" w:rsidP="00C85698">
      <w:pPr>
        <w:overflowPunct w:val="0"/>
        <w:autoSpaceDE w:val="0"/>
        <w:autoSpaceDN w:val="0"/>
        <w:adjustRightInd w:val="0"/>
        <w:spacing w:after="0" w:line="276" w:lineRule="auto"/>
        <w:ind w:firstLine="709"/>
        <w:jc w:val="both"/>
        <w:textAlignment w:val="baseline"/>
        <w:rPr>
          <w:rFonts w:ascii="Open Sans" w:eastAsia="Times New Roman" w:hAnsi="Open Sans" w:cs="Open Sans"/>
          <w:sz w:val="18"/>
          <w:szCs w:val="18"/>
          <w:lang w:val="es-CO" w:eastAsia="es-ES_tradnl"/>
        </w:rPr>
      </w:pPr>
      <w:r w:rsidRPr="009000E4">
        <w:rPr>
          <w:rFonts w:ascii="Arial" w:eastAsia="Times New Roman" w:hAnsi="Arial" w:cs="Arial"/>
          <w:szCs w:val="24"/>
          <w:lang w:val="es-ES_tradnl" w:eastAsia="es-ES"/>
        </w:rPr>
        <w:t>Este «Plan Operativo Anual de Inversión» al que hace referencia el citado artículo 36, es, junto al presupuesto anual de la Nación, y al Plan Financiero, uno de los componentes del «Sistema Presupuestal»</w:t>
      </w:r>
      <w:r w:rsidRPr="009000E4">
        <w:rPr>
          <w:rFonts w:ascii="Arial" w:eastAsia="Times New Roman" w:hAnsi="Arial" w:cs="Arial"/>
          <w:szCs w:val="24"/>
          <w:vertAlign w:val="superscript"/>
          <w:lang w:val="es-ES_tradnl" w:eastAsia="es-ES"/>
        </w:rPr>
        <w:footnoteReference w:id="51"/>
      </w:r>
      <w:r w:rsidRPr="009000E4">
        <w:rPr>
          <w:rFonts w:ascii="Arial" w:eastAsia="Times New Roman" w:hAnsi="Arial" w:cs="Arial"/>
          <w:szCs w:val="24"/>
          <w:lang w:val="es-ES_tradnl" w:eastAsia="es-ES"/>
        </w:rPr>
        <w:t>. Dentro de este se señalarán los proyectos de inversión clasificados por sectores, órganos y programas, siempre en concordancia con el Plan Nacional de Inversiones contenido en el Plan Nacional de Desarrollo</w:t>
      </w:r>
      <w:r w:rsidRPr="009000E4">
        <w:rPr>
          <w:rFonts w:ascii="Arial" w:eastAsia="Times New Roman" w:hAnsi="Arial" w:cs="Arial"/>
          <w:szCs w:val="24"/>
          <w:vertAlign w:val="superscript"/>
          <w:lang w:val="es-CO" w:eastAsia="es-ES"/>
        </w:rPr>
        <w:footnoteReference w:id="52"/>
      </w:r>
      <w:r w:rsidRPr="009000E4">
        <w:rPr>
          <w:rFonts w:ascii="Arial" w:eastAsia="Times New Roman" w:hAnsi="Arial" w:cs="Arial"/>
          <w:szCs w:val="24"/>
          <w:lang w:val="es-ES_tradnl" w:eastAsia="es-ES"/>
        </w:rPr>
        <w:t xml:space="preserve">. </w:t>
      </w:r>
      <w:r w:rsidRPr="009000E4">
        <w:rPr>
          <w:rFonts w:ascii="Arial" w:eastAsia="Times New Roman" w:hAnsi="Arial" w:cs="Arial"/>
          <w:szCs w:val="24"/>
          <w:lang w:val="es-CO" w:eastAsia="es-CO"/>
        </w:rPr>
        <w:t>Por lo demás</w:t>
      </w:r>
      <w:r w:rsidRPr="009000E4">
        <w:rPr>
          <w:rFonts w:ascii="Arial" w:eastAsia="Times New Roman" w:hAnsi="Arial" w:cs="Arial"/>
          <w:szCs w:val="24"/>
          <w:lang w:val="es-CO" w:eastAsia="es-ES_tradnl"/>
        </w:rPr>
        <w:t xml:space="preserve">, de acuerdo con el </w:t>
      </w:r>
      <w:r w:rsidRPr="009000E4">
        <w:rPr>
          <w:rFonts w:ascii="Arial" w:eastAsia="Times New Roman" w:hAnsi="Arial" w:cs="Arial"/>
          <w:szCs w:val="24"/>
          <w:lang w:val="es-ES_tradnl" w:eastAsia="es-ES"/>
        </w:rPr>
        <w:t>artículo 38 del Estatuto Orgánico del Presupuesto, la ley de gastos o apropiaciones «solo» estará conformada por los siguientes rubros:</w:t>
      </w:r>
    </w:p>
    <w:p w14:paraId="4C04C68B" w14:textId="77777777" w:rsidR="00C85698" w:rsidRPr="009000E4" w:rsidRDefault="00C85698" w:rsidP="00C85698">
      <w:pPr>
        <w:overflowPunct w:val="0"/>
        <w:autoSpaceDE w:val="0"/>
        <w:autoSpaceDN w:val="0"/>
        <w:adjustRightInd w:val="0"/>
        <w:spacing w:after="0" w:line="240" w:lineRule="auto"/>
        <w:ind w:firstLine="709"/>
        <w:textAlignment w:val="baseline"/>
        <w:rPr>
          <w:rFonts w:ascii="Arial" w:eastAsia="Times New Roman" w:hAnsi="Arial" w:cs="Arial"/>
          <w:szCs w:val="24"/>
          <w:lang w:val="es-ES_tradnl" w:eastAsia="es-ES"/>
        </w:rPr>
      </w:pPr>
    </w:p>
    <w:p w14:paraId="6E41A014" w14:textId="77777777" w:rsidR="00C85698" w:rsidRPr="009000E4" w:rsidRDefault="00C85698" w:rsidP="00C85698">
      <w:pPr>
        <w:overflowPunct w:val="0"/>
        <w:autoSpaceDE w:val="0"/>
        <w:autoSpaceDN w:val="0"/>
        <w:adjustRightInd w:val="0"/>
        <w:spacing w:after="120" w:line="240" w:lineRule="auto"/>
        <w:ind w:left="709" w:right="709"/>
        <w:jc w:val="both"/>
        <w:textAlignment w:val="baseline"/>
        <w:rPr>
          <w:rFonts w:ascii="Arial" w:eastAsia="Times New Roman" w:hAnsi="Arial" w:cs="Arial"/>
          <w:sz w:val="21"/>
          <w:szCs w:val="21"/>
          <w:lang w:val="es-ES_tradnl" w:eastAsia="es-ES"/>
        </w:rPr>
      </w:pPr>
      <w:r w:rsidRPr="009000E4">
        <w:rPr>
          <w:rFonts w:ascii="Arial" w:eastAsia="Times New Roman" w:hAnsi="Arial" w:cs="Arial"/>
          <w:sz w:val="21"/>
          <w:szCs w:val="21"/>
          <w:lang w:val="es-ES_tradnl" w:eastAsia="es-ES"/>
        </w:rPr>
        <w:t>1. Los créditos judicialmente reconocidos;</w:t>
      </w:r>
    </w:p>
    <w:p w14:paraId="66A71A72" w14:textId="77777777" w:rsidR="00C85698" w:rsidRPr="009000E4" w:rsidRDefault="00C85698" w:rsidP="00C85698">
      <w:pPr>
        <w:overflowPunct w:val="0"/>
        <w:autoSpaceDE w:val="0"/>
        <w:autoSpaceDN w:val="0"/>
        <w:adjustRightInd w:val="0"/>
        <w:spacing w:after="120" w:line="240" w:lineRule="auto"/>
        <w:ind w:left="709" w:right="709"/>
        <w:jc w:val="both"/>
        <w:textAlignment w:val="baseline"/>
        <w:rPr>
          <w:rFonts w:ascii="Arial" w:eastAsia="Times New Roman" w:hAnsi="Arial" w:cs="Arial"/>
          <w:sz w:val="21"/>
          <w:szCs w:val="21"/>
          <w:lang w:val="es-ES_tradnl" w:eastAsia="es-ES"/>
        </w:rPr>
      </w:pPr>
      <w:r w:rsidRPr="009000E4">
        <w:rPr>
          <w:rFonts w:ascii="Arial" w:eastAsia="Times New Roman" w:hAnsi="Arial" w:cs="Arial"/>
          <w:sz w:val="21"/>
          <w:szCs w:val="21"/>
          <w:lang w:val="es-ES_tradnl" w:eastAsia="es-ES"/>
        </w:rPr>
        <w:t>2. Los gastos decretados conforme a la ley;</w:t>
      </w:r>
    </w:p>
    <w:p w14:paraId="33AE78EE" w14:textId="77777777" w:rsidR="00C85698" w:rsidRPr="009000E4" w:rsidRDefault="00C85698" w:rsidP="00C85698">
      <w:pPr>
        <w:overflowPunct w:val="0"/>
        <w:autoSpaceDE w:val="0"/>
        <w:autoSpaceDN w:val="0"/>
        <w:adjustRightInd w:val="0"/>
        <w:spacing w:after="120" w:line="240" w:lineRule="auto"/>
        <w:ind w:left="709" w:right="709"/>
        <w:jc w:val="both"/>
        <w:textAlignment w:val="baseline"/>
        <w:rPr>
          <w:rFonts w:ascii="Arial" w:eastAsia="Times New Roman" w:hAnsi="Arial" w:cs="Arial"/>
          <w:sz w:val="21"/>
          <w:szCs w:val="21"/>
          <w:lang w:val="es-ES_tradnl" w:eastAsia="es-ES"/>
        </w:rPr>
      </w:pPr>
      <w:r w:rsidRPr="009000E4">
        <w:rPr>
          <w:rFonts w:ascii="Arial" w:eastAsia="Times New Roman"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4762236B" w14:textId="77777777" w:rsidR="00C85698" w:rsidRPr="009000E4" w:rsidRDefault="00C85698" w:rsidP="00C85698">
      <w:pPr>
        <w:overflowPunct w:val="0"/>
        <w:autoSpaceDE w:val="0"/>
        <w:autoSpaceDN w:val="0"/>
        <w:adjustRightInd w:val="0"/>
        <w:spacing w:after="0" w:line="240" w:lineRule="auto"/>
        <w:ind w:left="709" w:right="709"/>
        <w:jc w:val="both"/>
        <w:textAlignment w:val="baseline"/>
        <w:rPr>
          <w:rFonts w:ascii="Arial" w:eastAsia="Times New Roman" w:hAnsi="Arial" w:cs="Arial"/>
          <w:sz w:val="21"/>
          <w:szCs w:val="21"/>
          <w:lang w:val="es-ES_tradnl" w:eastAsia="es-ES"/>
        </w:rPr>
      </w:pPr>
      <w:r w:rsidRPr="009000E4">
        <w:rPr>
          <w:rFonts w:ascii="Arial" w:eastAsia="Times New Roman" w:hAnsi="Arial" w:cs="Arial"/>
          <w:sz w:val="21"/>
          <w:szCs w:val="21"/>
          <w:lang w:val="es-ES_tradnl" w:eastAsia="es-ES"/>
        </w:rPr>
        <w:t xml:space="preserve">4. </w:t>
      </w:r>
      <w:r w:rsidRPr="009000E4">
        <w:rPr>
          <w:rFonts w:ascii="Arial" w:eastAsia="Times New Roman" w:hAnsi="Arial" w:cs="Arial"/>
          <w:sz w:val="21"/>
          <w:szCs w:val="21"/>
          <w:shd w:val="clear" w:color="auto" w:fill="FFFFFF"/>
          <w:lang w:val="es-CO" w:eastAsia="es-ES_tradnl"/>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1AF59B5C" w14:textId="77777777" w:rsidR="00C85698" w:rsidRPr="009000E4" w:rsidRDefault="00C85698" w:rsidP="00C85698">
      <w:pPr>
        <w:overflowPunct w:val="0"/>
        <w:autoSpaceDE w:val="0"/>
        <w:autoSpaceDN w:val="0"/>
        <w:adjustRightInd w:val="0"/>
        <w:spacing w:after="0" w:line="240" w:lineRule="auto"/>
        <w:textAlignment w:val="baseline"/>
        <w:rPr>
          <w:rFonts w:ascii="Arial" w:eastAsia="Times New Roman" w:hAnsi="Arial" w:cs="Arial"/>
          <w:szCs w:val="24"/>
          <w:lang w:val="es-CO" w:eastAsia="es-ES"/>
        </w:rPr>
      </w:pPr>
    </w:p>
    <w:p w14:paraId="5B55E9F1" w14:textId="77777777" w:rsidR="00C85698" w:rsidRPr="009000E4" w:rsidRDefault="00C85698" w:rsidP="00C85698">
      <w:pPr>
        <w:overflowPunct w:val="0"/>
        <w:autoSpaceDE w:val="0"/>
        <w:autoSpaceDN w:val="0"/>
        <w:adjustRightInd w:val="0"/>
        <w:spacing w:after="120" w:line="276" w:lineRule="auto"/>
        <w:ind w:firstLine="709"/>
        <w:jc w:val="both"/>
        <w:textAlignment w:val="baseline"/>
        <w:rPr>
          <w:rFonts w:ascii="Arial" w:eastAsia="Times New Roman" w:hAnsi="Arial" w:cs="Arial"/>
          <w:b/>
          <w:szCs w:val="24"/>
          <w:lang w:val="es-CO" w:eastAsia="es-CO"/>
        </w:rPr>
      </w:pPr>
      <w:r w:rsidRPr="009000E4">
        <w:rPr>
          <w:rFonts w:ascii="Arial" w:eastAsia="Times New Roman" w:hAnsi="Arial" w:cs="Arial"/>
          <w:szCs w:val="24"/>
          <w:lang w:val="es-ES_tradnl" w:eastAsia="es-ES"/>
        </w:rPr>
        <w:t xml:space="preserve">De lo anterior se desprende que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 está «[…]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w:t>
      </w:r>
    </w:p>
    <w:p w14:paraId="09FCB45F"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Como corolario de todo lo anterior, se concluye que </w:t>
      </w:r>
      <w:bookmarkStart w:id="34" w:name="_Hlk88202117"/>
      <w:r w:rsidRPr="009000E4">
        <w:rPr>
          <w:rFonts w:ascii="Arial" w:eastAsia="Times New Roman" w:hAnsi="Arial" w:cs="Arial"/>
          <w:bCs/>
          <w:szCs w:val="24"/>
          <w:lang w:val="es-CO"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3EA0509E"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Es de anotar, que la modificación de la Ley del Presupuesto aplica, únicamente, frente al parágrafo del artículo 38 de la Ley de Garantías, no en relación con las prohibiciones del artículo 33 </w:t>
      </w:r>
      <w:r w:rsidRPr="009000E4">
        <w:rPr>
          <w:rFonts w:ascii="Arial" w:eastAsia="Times New Roman" w:hAnsi="Arial" w:cs="Arial"/>
          <w:bCs/>
          <w:i/>
          <w:iCs/>
          <w:szCs w:val="24"/>
          <w:lang w:val="es-CO" w:eastAsia="es-CO"/>
        </w:rPr>
        <w:t>ibidem</w:t>
      </w:r>
      <w:r w:rsidRPr="009000E4">
        <w:rPr>
          <w:rFonts w:ascii="Arial" w:eastAsia="Times New Roman" w:hAnsi="Arial" w:cs="Arial"/>
          <w:bCs/>
          <w:szCs w:val="24"/>
          <w:lang w:val="es-CO" w:eastAsia="es-CO"/>
        </w:rPr>
        <w:t xml:space="preserve">. Como se explicó </w:t>
      </w:r>
      <w:r w:rsidRPr="009000E4">
        <w:rPr>
          <w:rFonts w:ascii="Arial" w:eastAsia="Times New Roman" w:hAnsi="Arial" w:cs="Arial"/>
          <w:bCs/>
          <w:i/>
          <w:iCs/>
          <w:szCs w:val="24"/>
          <w:lang w:val="es-CO" w:eastAsia="es-CO"/>
        </w:rPr>
        <w:t>ut supra</w:t>
      </w:r>
      <w:r w:rsidRPr="009000E4">
        <w:rPr>
          <w:rFonts w:ascii="Arial" w:eastAsia="Times New Roman" w:hAnsi="Arial" w:cs="Arial"/>
          <w:bCs/>
          <w:szCs w:val="24"/>
          <w:lang w:val="es-CO"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bookmarkEnd w:id="34"/>
    </w:p>
    <w:p w14:paraId="27418867"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lastRenderedPageBreak/>
        <w:t xml:space="preserve">En efecto, la Agencia advierte que para el año 2022 están programadas las elecciones para elegir miembros del Congreso de la República, así como las jornadas para la elección del </w:t>
      </w:r>
      <w:proofErr w:type="gramStart"/>
      <w:r w:rsidRPr="009000E4">
        <w:rPr>
          <w:rFonts w:ascii="Arial" w:eastAsia="Times New Roman" w:hAnsi="Arial" w:cs="Arial"/>
          <w:bCs/>
          <w:szCs w:val="24"/>
          <w:lang w:val="es-CO" w:eastAsia="es-CO"/>
        </w:rPr>
        <w:t>Presidente</w:t>
      </w:r>
      <w:proofErr w:type="gramEnd"/>
      <w:r w:rsidRPr="009000E4">
        <w:rPr>
          <w:rFonts w:ascii="Arial" w:eastAsia="Times New Roman" w:hAnsi="Arial" w:cs="Arial"/>
          <w:bCs/>
          <w:szCs w:val="24"/>
          <w:lang w:val="es-CO" w:eastAsia="es-CO"/>
        </w:rPr>
        <w:t xml:space="preserve"> y Vicepresidente de la República. Las primeras para el domingo 13 de marzo de 2022</w:t>
      </w:r>
      <w:r w:rsidRPr="009000E4">
        <w:rPr>
          <w:rFonts w:ascii="Arial" w:eastAsia="Times New Roman" w:hAnsi="Arial" w:cs="Arial"/>
          <w:bCs/>
          <w:szCs w:val="24"/>
          <w:vertAlign w:val="superscript"/>
          <w:lang w:val="es-CO" w:eastAsia="es-CO"/>
        </w:rPr>
        <w:footnoteReference w:id="53"/>
      </w:r>
      <w:r w:rsidRPr="009000E4">
        <w:rPr>
          <w:rFonts w:ascii="Arial" w:eastAsia="Times New Roman" w:hAnsi="Arial" w:cs="Arial"/>
          <w:bCs/>
          <w:szCs w:val="24"/>
          <w:lang w:val="es-CO" w:eastAsia="es-CO"/>
        </w:rPr>
        <w:t xml:space="preserve"> y las segundas para el 29 de mayo del mismo año</w:t>
      </w:r>
      <w:r w:rsidRPr="009000E4">
        <w:rPr>
          <w:rFonts w:ascii="Arial" w:eastAsia="Times New Roman" w:hAnsi="Arial" w:cs="Arial"/>
          <w:bCs/>
          <w:szCs w:val="24"/>
          <w:vertAlign w:val="superscript"/>
          <w:lang w:val="es-CO" w:eastAsia="es-CO"/>
        </w:rPr>
        <w:footnoteReference w:id="54"/>
      </w:r>
      <w:r w:rsidRPr="009000E4">
        <w:rPr>
          <w:rFonts w:ascii="Arial" w:eastAsia="Times New Roman" w:hAnsi="Arial" w:cs="Arial"/>
          <w:bCs/>
          <w:szCs w:val="24"/>
          <w:lang w:val="es-CO" w:eastAsia="es-CO"/>
        </w:rPr>
        <w:t xml:space="preserve">, respectivamente. De esta manera, resulta palmario que el periodo preelectoral de restricción de cuatro meses anteriores a la correspondiente elección de que tratan los artículos 33 y 38 de la Ley 996 de 2005 coincidirá parcialmente. En este sentido, las prohibiciones para la contratación directa y para la celebración de convenios y contratos interadministrativos concurren durante la coincidencia de periodos preelectorales. </w:t>
      </w:r>
    </w:p>
    <w:p w14:paraId="181AAA71"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Así, durante el periodo preelectoral de elección al Congreso de la República aplicará, únicamente, la prohibición del parágrafo 38. Sin embargo, una vez inicie el periodo preelectoral para la elección de </w:t>
      </w:r>
      <w:proofErr w:type="gramStart"/>
      <w:r w:rsidRPr="009000E4">
        <w:rPr>
          <w:rFonts w:ascii="Arial" w:eastAsia="Times New Roman" w:hAnsi="Arial" w:cs="Arial"/>
          <w:bCs/>
          <w:szCs w:val="24"/>
          <w:lang w:val="es-CO" w:eastAsia="es-CO"/>
        </w:rPr>
        <w:t>Presidente</w:t>
      </w:r>
      <w:proofErr w:type="gramEnd"/>
      <w:r w:rsidRPr="009000E4">
        <w:rPr>
          <w:rFonts w:ascii="Arial" w:eastAsia="Times New Roman" w:hAnsi="Arial" w:cs="Arial"/>
          <w:bCs/>
          <w:szCs w:val="24"/>
          <w:lang w:val="es-CO" w:eastAsia="es-CO"/>
        </w:rPr>
        <w:t xml:space="preserve"> y Vicepresidente, deberán aplicarse ambas restricciones, es decir, tanto la del parágrafo del artículo 38 como la del artículo 33 de la Ley de Garantías. En este punto, atendiendo a la modificación parcial del parágrafo del artículo 38 realizada por la Ley del Presupuesto, cabría preguntarse cómo se aplicarían las mencionadas prohibiciones. </w:t>
      </w:r>
    </w:p>
    <w:p w14:paraId="52096E6B" w14:textId="77777777" w:rsidR="00C85698" w:rsidRPr="009000E4" w:rsidRDefault="00C85698" w:rsidP="00C85698">
      <w:pPr>
        <w:shd w:val="clear" w:color="auto" w:fill="FFFFFF"/>
        <w:spacing w:after="120" w:line="276" w:lineRule="auto"/>
        <w:ind w:firstLine="709"/>
        <w:jc w:val="both"/>
        <w:rPr>
          <w:rFonts w:ascii="Arial" w:eastAsia="Times New Roman" w:hAnsi="Arial" w:cs="Arial"/>
          <w:bCs/>
          <w:szCs w:val="24"/>
          <w:lang w:val="es-CO" w:eastAsia="es-CO"/>
        </w:rPr>
      </w:pPr>
      <w:r w:rsidRPr="009000E4">
        <w:rPr>
          <w:rFonts w:ascii="Arial" w:eastAsia="Times New Roman" w:hAnsi="Arial" w:cs="Arial"/>
          <w:bCs/>
          <w:szCs w:val="24"/>
          <w:lang w:val="es-CO"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del artículo 124 de la Ley del Presupuesto, entre ellos, que sean suscritos entre entidades del orden nacional y territorial. No sucederá lo mismo cuando sean celebrados entre entidades del orden territorial, en cuyo caso aplicará la prohibición plena sin la modificación en mención. </w:t>
      </w:r>
    </w:p>
    <w:p w14:paraId="5232618C" w14:textId="64F20108" w:rsidR="00C85698" w:rsidRPr="009000E4" w:rsidRDefault="00C85698" w:rsidP="005D48E5">
      <w:pPr>
        <w:spacing w:after="0" w:line="276" w:lineRule="auto"/>
        <w:ind w:firstLine="709"/>
        <w:jc w:val="both"/>
        <w:rPr>
          <w:rFonts w:ascii="Segoe UI" w:eastAsia="Times New Roman" w:hAnsi="Segoe UI" w:cs="Segoe UI"/>
          <w:sz w:val="18"/>
          <w:szCs w:val="18"/>
          <w:lang w:val="es-CO" w:eastAsia="es-CO"/>
        </w:rPr>
      </w:pPr>
      <w:r w:rsidRPr="009000E4">
        <w:rPr>
          <w:rFonts w:ascii="Arial" w:eastAsia="Times New Roman" w:hAnsi="Arial" w:cs="Arial"/>
          <w:bCs/>
          <w:szCs w:val="24"/>
          <w:lang w:val="es-CO" w:eastAsia="es-CO"/>
        </w:rPr>
        <w:t xml:space="preserve">Por otra parte, cuando empiece el periodo preelectoral de las elecciones para </w:t>
      </w:r>
      <w:proofErr w:type="gramStart"/>
      <w:r w:rsidRPr="009000E4">
        <w:rPr>
          <w:rFonts w:ascii="Arial" w:eastAsia="Times New Roman" w:hAnsi="Arial" w:cs="Arial"/>
          <w:bCs/>
          <w:szCs w:val="24"/>
          <w:lang w:val="es-CO" w:eastAsia="es-CO"/>
        </w:rPr>
        <w:t>Presidente</w:t>
      </w:r>
      <w:proofErr w:type="gramEnd"/>
      <w:r w:rsidRPr="009000E4">
        <w:rPr>
          <w:rFonts w:ascii="Arial" w:eastAsia="Times New Roman" w:hAnsi="Arial" w:cs="Arial"/>
          <w:bCs/>
          <w:szCs w:val="24"/>
          <w:lang w:val="es-CO" w:eastAsia="es-CO"/>
        </w:rPr>
        <w:t xml:space="preserve"> y Vicepresidente de la República, aplicará la prohibición de contratación directa contenida en el artículo 33 de la Ley de Garantías, así como a la prohibición del parágrafo del artículo 38 </w:t>
      </w:r>
      <w:r w:rsidRPr="009000E4">
        <w:rPr>
          <w:rFonts w:ascii="Arial" w:eastAsia="Times New Roman" w:hAnsi="Arial" w:cs="Arial"/>
          <w:bCs/>
          <w:i/>
          <w:iCs/>
          <w:szCs w:val="24"/>
          <w:lang w:val="es-CO" w:eastAsia="es-CO"/>
        </w:rPr>
        <w:t>ibidem</w:t>
      </w:r>
      <w:r w:rsidRPr="009000E4">
        <w:rPr>
          <w:rFonts w:ascii="Arial" w:eastAsia="Times New Roman" w:hAnsi="Arial" w:cs="Arial"/>
          <w:bCs/>
          <w:szCs w:val="24"/>
          <w:lang w:val="es-CO" w:eastAsia="es-CO"/>
        </w:rPr>
        <w:t xml:space="preserve"> que, como se explicó en acápites precedentes, rige en todo tipo de elección popular. Así, dentro de los cuatro meses anteriores a tales elecciones, las entidades destinatarias de las normas mencionadas, no podrán celebrar convenios y contratos interadministrativos a través de contratación directa, por lo que solo podrán suscribirse a través de mecanismos de selección que impliquen convocatoria pública y </w:t>
      </w:r>
      <w:r w:rsidRPr="009000E4">
        <w:rPr>
          <w:rFonts w:ascii="Arial" w:eastAsia="Times New Roman" w:hAnsi="Arial" w:cs="Arial"/>
          <w:bCs/>
          <w:szCs w:val="24"/>
          <w:lang w:val="es-CO" w:eastAsia="es-CO"/>
        </w:rPr>
        <w:lastRenderedPageBreak/>
        <w:t>pluralidad de oferentes, siempre que se cumplan con los requisitos del artículo 124 de la Ley 2159 de 2021</w:t>
      </w:r>
      <w:bookmarkStart w:id="35" w:name="_Hlk98534586"/>
      <w:bookmarkStart w:id="36" w:name="_Hlk98535371"/>
      <w:r w:rsidR="003B0419" w:rsidRPr="009000E4">
        <w:rPr>
          <w:rFonts w:ascii="Arial" w:eastAsia="Times New Roman" w:hAnsi="Arial" w:cs="Arial"/>
          <w:lang w:eastAsia="es-CO"/>
        </w:rPr>
        <w:t xml:space="preserve">. </w:t>
      </w:r>
    </w:p>
    <w:bookmarkEnd w:id="35"/>
    <w:bookmarkEnd w:id="36"/>
    <w:p w14:paraId="683FCFF0" w14:textId="77777777" w:rsidR="00504741" w:rsidRPr="009000E4" w:rsidRDefault="00504741" w:rsidP="00C85698">
      <w:pPr>
        <w:tabs>
          <w:tab w:val="left" w:pos="426"/>
        </w:tabs>
        <w:spacing w:after="0" w:line="276" w:lineRule="auto"/>
        <w:jc w:val="both"/>
        <w:rPr>
          <w:rFonts w:ascii="Arial" w:eastAsia="Times New Roman" w:hAnsi="Arial" w:cs="Arial"/>
          <w:szCs w:val="24"/>
          <w:lang w:val="es-MX" w:eastAsia="es-ES_tradnl"/>
        </w:rPr>
      </w:pPr>
    </w:p>
    <w:p w14:paraId="1614D1B4" w14:textId="77777777" w:rsidR="00C85698" w:rsidRPr="009000E4" w:rsidRDefault="00C85698" w:rsidP="00C85698">
      <w:pPr>
        <w:tabs>
          <w:tab w:val="left" w:pos="0"/>
        </w:tabs>
        <w:spacing w:after="0" w:line="240" w:lineRule="auto"/>
        <w:jc w:val="both"/>
        <w:rPr>
          <w:rFonts w:ascii="Arial" w:eastAsia="Calibri" w:hAnsi="Arial" w:cs="Arial"/>
          <w:b/>
          <w:szCs w:val="24"/>
          <w:lang w:val="es-ES_tradnl" w:eastAsia="es-ES_tradnl"/>
        </w:rPr>
      </w:pPr>
      <w:r w:rsidRPr="009000E4">
        <w:rPr>
          <w:rFonts w:ascii="Arial" w:eastAsia="Calibri" w:hAnsi="Arial" w:cs="Arial"/>
          <w:b/>
          <w:szCs w:val="24"/>
          <w:lang w:val="es-ES_tradnl" w:eastAsia="es-ES_tradnl"/>
        </w:rPr>
        <w:t>3. Respuesta</w:t>
      </w:r>
    </w:p>
    <w:p w14:paraId="37BD9991" w14:textId="77777777" w:rsidR="00C85698" w:rsidRPr="009000E4" w:rsidRDefault="00C85698" w:rsidP="00C85698">
      <w:pPr>
        <w:tabs>
          <w:tab w:val="left" w:pos="0"/>
        </w:tabs>
        <w:spacing w:after="0" w:line="240" w:lineRule="auto"/>
        <w:jc w:val="both"/>
        <w:rPr>
          <w:rFonts w:ascii="Arial" w:eastAsia="Calibri" w:hAnsi="Arial" w:cs="Arial"/>
          <w:sz w:val="21"/>
          <w:szCs w:val="21"/>
          <w:lang w:val="es-ES_tradnl" w:eastAsia="es-ES_tradnl"/>
        </w:rPr>
      </w:pPr>
    </w:p>
    <w:p w14:paraId="7FB92BD6" w14:textId="4BD94F15" w:rsidR="00C85698" w:rsidRPr="009000E4" w:rsidRDefault="00C85698" w:rsidP="00C85698">
      <w:pPr>
        <w:autoSpaceDE w:val="0"/>
        <w:autoSpaceDN w:val="0"/>
        <w:adjustRightInd w:val="0"/>
        <w:spacing w:after="0" w:line="240" w:lineRule="auto"/>
        <w:ind w:left="709" w:right="709"/>
        <w:jc w:val="both"/>
        <w:rPr>
          <w:rFonts w:ascii="Arial" w:eastAsia="Times New Roman" w:hAnsi="Arial" w:cs="Arial"/>
          <w:sz w:val="21"/>
          <w:szCs w:val="21"/>
          <w:bdr w:val="none" w:sz="0" w:space="0" w:color="auto" w:frame="1"/>
          <w:lang w:val="es-CO" w:eastAsia="es-ES_tradnl"/>
        </w:rPr>
      </w:pPr>
      <w:proofErr w:type="gramStart"/>
      <w:r w:rsidRPr="009000E4">
        <w:rPr>
          <w:rFonts w:ascii="Arial" w:eastAsia="Times New Roman" w:hAnsi="Arial" w:cs="Arial"/>
          <w:lang w:val="es-ES_tradnl" w:eastAsia="es-ES_tradnl"/>
        </w:rPr>
        <w:t>«</w:t>
      </w:r>
      <w:r w:rsidR="007725A0" w:rsidRPr="009000E4">
        <w:rPr>
          <w:rFonts w:ascii="Arial" w:eastAsia="Calibri" w:hAnsi="Arial" w:cs="Arial"/>
          <w:sz w:val="21"/>
          <w:szCs w:val="21"/>
          <w:lang w:eastAsia="es-MX"/>
        </w:rPr>
        <w:t xml:space="preserve"> Los</w:t>
      </w:r>
      <w:proofErr w:type="gramEnd"/>
      <w:r w:rsidR="007725A0" w:rsidRPr="009000E4">
        <w:rPr>
          <w:rFonts w:ascii="Arial" w:eastAsia="Calibri" w:hAnsi="Arial" w:cs="Arial"/>
          <w:sz w:val="21"/>
          <w:szCs w:val="21"/>
          <w:lang w:eastAsia="es-MX"/>
        </w:rPr>
        <w:t xml:space="preserve"> convenios a los que se refiere al artículo 101 de la 2056 de 2020 son de aquellos cuya suscripción se origina en un mandato legal y no en el acuerdo de voluntades entre las partes, y en esa medida no les resulta aplicable el artículo 33 de la Ley 996 de 2005?».</w:t>
      </w:r>
    </w:p>
    <w:p w14:paraId="7DD39A9D" w14:textId="77777777" w:rsidR="00C85698" w:rsidRPr="009000E4" w:rsidRDefault="00C85698" w:rsidP="00C85698">
      <w:pPr>
        <w:autoSpaceDE w:val="0"/>
        <w:autoSpaceDN w:val="0"/>
        <w:adjustRightInd w:val="0"/>
        <w:spacing w:after="0" w:line="240" w:lineRule="auto"/>
        <w:ind w:left="709" w:right="709"/>
        <w:jc w:val="both"/>
        <w:rPr>
          <w:rFonts w:ascii="Arial" w:eastAsia="Times New Roman" w:hAnsi="Arial" w:cs="Arial"/>
          <w:lang w:val="es-CO" w:eastAsia="es-ES_tradnl"/>
        </w:rPr>
      </w:pPr>
    </w:p>
    <w:p w14:paraId="39DF6C33" w14:textId="11855C3F" w:rsidR="00C85698" w:rsidRPr="009000E4" w:rsidRDefault="00C85698" w:rsidP="00C85698">
      <w:pPr>
        <w:spacing w:after="120" w:line="276" w:lineRule="auto"/>
        <w:jc w:val="both"/>
        <w:rPr>
          <w:rFonts w:ascii="Arial" w:eastAsia="Times New Roman" w:hAnsi="Arial" w:cs="Arial"/>
          <w:bCs/>
          <w:szCs w:val="24"/>
          <w:lang w:val="es-CO" w:eastAsia="es-CO"/>
        </w:rPr>
      </w:pPr>
      <w:r w:rsidRPr="009000E4">
        <w:rPr>
          <w:rFonts w:ascii="Arial" w:eastAsia="Calibri" w:hAnsi="Arial" w:cs="Arial"/>
          <w:szCs w:val="24"/>
          <w:lang w:val="es-CO" w:eastAsia="es-ES_tradnl"/>
        </w:rPr>
        <w:t xml:space="preserve">De acuerdo con la explicación precedente, en lo relacionado con la restricción del artículo 33 de la </w:t>
      </w:r>
      <w:r w:rsidRPr="009000E4">
        <w:rPr>
          <w:rFonts w:ascii="Arial" w:eastAsia="Times New Roman" w:hAnsi="Arial" w:cs="Arial"/>
          <w:bCs/>
          <w:szCs w:val="24"/>
          <w:lang w:val="es-CO" w:eastAsia="es-CO"/>
        </w:rPr>
        <w:t xml:space="preserve">Ley 996 de 2005, es necesario considerar que la aplicación de la prohibición a la contratación directa establecida por esta </w:t>
      </w:r>
      <w:r w:rsidR="00DD7249" w:rsidRPr="009000E4">
        <w:rPr>
          <w:rFonts w:ascii="Arial" w:eastAsia="Times New Roman" w:hAnsi="Arial" w:cs="Arial"/>
          <w:bCs/>
          <w:szCs w:val="24"/>
          <w:lang w:val="es-CO" w:eastAsia="es-CO"/>
        </w:rPr>
        <w:t>norma</w:t>
      </w:r>
      <w:r w:rsidRPr="009000E4">
        <w:rPr>
          <w:rFonts w:ascii="Arial" w:eastAsia="Times New Roman" w:hAnsi="Arial" w:cs="Arial"/>
          <w:bCs/>
          <w:szCs w:val="24"/>
          <w:lang w:val="es-CO" w:eastAsia="es-CO"/>
        </w:rPr>
        <w:t xml:space="preserve"> es indiferente al régimen contractual de las entidades. Esto comoquiera que, según lo ha establecido la Sala de Consulta y Servicio Civil del Consejo de Estado «La prohibición contenida en el artículo 33, desde el punto de vista objetivo o material, comprende la contratación directa, entendida como cualquier mecanismo de escogencia del contratista en el que se prescinde de la licitación o concurso, </w:t>
      </w:r>
      <w:r w:rsidRPr="009000E4">
        <w:rPr>
          <w:rFonts w:ascii="Arial" w:eastAsia="Times New Roman" w:hAnsi="Arial" w:cs="Arial"/>
          <w:bCs/>
          <w:i/>
          <w:iCs/>
          <w:szCs w:val="24"/>
          <w:lang w:val="es-CO"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9000E4">
        <w:rPr>
          <w:rFonts w:ascii="Arial" w:eastAsia="Times New Roman" w:hAnsi="Arial" w:cs="Arial"/>
          <w:bCs/>
          <w:szCs w:val="24"/>
          <w:lang w:val="es-CO" w:eastAsia="es-CO"/>
        </w:rPr>
        <w:t>» (Énfasis fuera de texto). Por tanto, durante la vigencia de la prohibición del artículo 33 de la Ley 996 de 2005 está restringida cualquier modalidad de selección que excluya la pluralidad de oferentes,</w:t>
      </w:r>
      <w:r w:rsidR="00B9719D">
        <w:rPr>
          <w:rFonts w:ascii="Arial" w:eastAsia="Times New Roman" w:hAnsi="Arial" w:cs="Arial"/>
          <w:bCs/>
          <w:szCs w:val="24"/>
          <w:lang w:val="es-CO" w:eastAsia="es-CO"/>
        </w:rPr>
        <w:t xml:space="preserve"> </w:t>
      </w:r>
      <w:r w:rsidRPr="009000E4">
        <w:rPr>
          <w:rFonts w:ascii="Arial" w:eastAsia="Times New Roman" w:hAnsi="Arial" w:cs="Arial"/>
          <w:bCs/>
          <w:szCs w:val="24"/>
          <w:lang w:val="es-CO" w:eastAsia="es-CO"/>
        </w:rPr>
        <w:t xml:space="preserve">sin perjuicio de la posibilidad de que se suscriban este tipo de </w:t>
      </w:r>
      <w:r w:rsidR="00D27A1C">
        <w:rPr>
          <w:rFonts w:ascii="Arial" w:eastAsia="Times New Roman" w:hAnsi="Arial" w:cs="Arial"/>
          <w:bCs/>
          <w:szCs w:val="24"/>
          <w:lang w:val="es-CO" w:eastAsia="es-CO"/>
        </w:rPr>
        <w:t>acuerdos</w:t>
      </w:r>
      <w:r w:rsidRPr="009000E4">
        <w:rPr>
          <w:rFonts w:ascii="Arial" w:eastAsia="Times New Roman" w:hAnsi="Arial" w:cs="Arial"/>
          <w:bCs/>
          <w:szCs w:val="24"/>
          <w:lang w:val="es-CO" w:eastAsia="es-CO"/>
        </w:rPr>
        <w:t xml:space="preserve"> el marco de procesos competitivos.  </w:t>
      </w:r>
    </w:p>
    <w:p w14:paraId="4B46C169" w14:textId="4CD86EF3" w:rsidR="00C85698" w:rsidRPr="009000E4" w:rsidRDefault="00975E7B" w:rsidP="005D48E5">
      <w:pPr>
        <w:spacing w:after="0" w:line="276" w:lineRule="auto"/>
        <w:ind w:firstLine="703"/>
        <w:jc w:val="both"/>
        <w:textAlignment w:val="baseline"/>
        <w:rPr>
          <w:rFonts w:ascii="Segoe UI" w:eastAsia="Times New Roman" w:hAnsi="Segoe UI" w:cs="Segoe UI"/>
          <w:sz w:val="18"/>
          <w:szCs w:val="18"/>
          <w:lang w:val="es-CO" w:eastAsia="es-CO"/>
        </w:rPr>
      </w:pPr>
      <w:r w:rsidRPr="00975E7B">
        <w:rPr>
          <w:rFonts w:ascii="Arial" w:eastAsia="Times New Roman" w:hAnsi="Arial" w:cs="Arial"/>
          <w:lang w:val="es-CO" w:eastAsia="es-CO"/>
        </w:rPr>
        <w:t>Conforme a esto, independientemente de cual fuere el régimen contractual general o el especial que resulte aplicable al correspondiente contrato, entidades que constituyen entes del Estado, para celebrar tales acuerdos en vigencia de la restricción del artículo 33, necesariamente deberán hacerlo como resultado del adelantamiento de procesos con pluralidad de oferentes, o en su defecto, en el marco de alguna de las restricciones taxativamente señaladas en el inciso final de la norma. De cualquier modo, los análisis y estudios tendientes a determinar la viabilidad jurídica de tales negocios jurídicos competen a las entidades que adelantan los procesos.</w:t>
      </w:r>
    </w:p>
    <w:p w14:paraId="7476ADA9" w14:textId="77777777" w:rsidR="00C85698" w:rsidRPr="009000E4" w:rsidRDefault="00C85698" w:rsidP="00C85698">
      <w:pPr>
        <w:spacing w:after="0" w:line="276" w:lineRule="auto"/>
        <w:jc w:val="both"/>
        <w:rPr>
          <w:rFonts w:ascii="Arial" w:eastAsia="Times New Roman" w:hAnsi="Arial" w:cs="Arial"/>
          <w:szCs w:val="24"/>
          <w:lang w:val="es-ES_tradnl" w:eastAsia="es-ES_tradnl"/>
        </w:rPr>
      </w:pPr>
    </w:p>
    <w:p w14:paraId="07F12868" w14:textId="77777777" w:rsidR="00C85698" w:rsidRPr="009000E4" w:rsidRDefault="00C85698" w:rsidP="00C85698">
      <w:pPr>
        <w:spacing w:after="0" w:line="276" w:lineRule="auto"/>
        <w:jc w:val="both"/>
        <w:rPr>
          <w:rFonts w:ascii="Arial" w:eastAsia="Times New Roman" w:hAnsi="Arial" w:cs="Arial"/>
          <w:szCs w:val="24"/>
          <w:lang w:val="es-ES_tradnl" w:eastAsia="es-ES_tradnl"/>
        </w:rPr>
      </w:pPr>
      <w:r w:rsidRPr="009000E4">
        <w:rPr>
          <w:rFonts w:ascii="Arial" w:eastAsia="Times New Roman" w:hAnsi="Arial" w:cs="Arial"/>
          <w:szCs w:val="24"/>
          <w:lang w:val="es-ES_tradnl" w:eastAsia="es-ES_tradnl"/>
        </w:rPr>
        <w:t>Este concepto tiene el alcance previsto en el artículo 28 del Código de Procedimiento Administrativo y de lo Contencioso Administrativo.</w:t>
      </w:r>
    </w:p>
    <w:p w14:paraId="49A7C292" w14:textId="77777777" w:rsidR="00C85698" w:rsidRPr="009000E4" w:rsidRDefault="00C85698" w:rsidP="00C85698">
      <w:pPr>
        <w:spacing w:after="0" w:line="276" w:lineRule="auto"/>
        <w:jc w:val="both"/>
        <w:rPr>
          <w:rFonts w:ascii="Arial" w:eastAsia="Times New Roman" w:hAnsi="Arial" w:cs="Arial"/>
          <w:lang w:val="es-ES_tradnl" w:eastAsia="es-CO"/>
        </w:rPr>
      </w:pPr>
    </w:p>
    <w:p w14:paraId="43E03BFF" w14:textId="77777777" w:rsidR="00C85698" w:rsidRPr="009000E4" w:rsidRDefault="00C85698" w:rsidP="00C85698">
      <w:pPr>
        <w:spacing w:after="0" w:line="276" w:lineRule="auto"/>
        <w:jc w:val="both"/>
        <w:rPr>
          <w:rFonts w:ascii="Arial" w:eastAsia="Times New Roman" w:hAnsi="Arial" w:cs="Arial"/>
          <w:lang w:val="es-ES_tradnl" w:eastAsia="es-CO"/>
        </w:rPr>
      </w:pPr>
      <w:r w:rsidRPr="009000E4">
        <w:rPr>
          <w:rFonts w:ascii="Arial" w:eastAsia="Times New Roman" w:hAnsi="Arial" w:cs="Arial"/>
          <w:lang w:val="es-ES_tradnl" w:eastAsia="es-CO"/>
        </w:rPr>
        <w:t>Atentamente,</w:t>
      </w:r>
    </w:p>
    <w:p w14:paraId="0C6A8121" w14:textId="261D6ABB" w:rsidR="00C85698" w:rsidRPr="009000E4" w:rsidRDefault="000F4353" w:rsidP="00C85698">
      <w:pPr>
        <w:spacing w:after="0" w:line="276" w:lineRule="auto"/>
        <w:jc w:val="center"/>
        <w:rPr>
          <w:rFonts w:ascii="Times New Roman" w:eastAsia="Times New Roman" w:hAnsi="Times New Roman" w:cs="Times New Roman"/>
          <w:sz w:val="24"/>
          <w:szCs w:val="24"/>
          <w:lang w:val="es-ES_tradnl" w:eastAsia="es-CO"/>
        </w:rPr>
      </w:pPr>
      <w:r>
        <w:rPr>
          <w:noProof/>
        </w:rPr>
        <w:lastRenderedPageBreak/>
        <w:drawing>
          <wp:inline distT="0" distB="0" distL="0" distR="0" wp14:anchorId="51945615" wp14:editId="42B74EC7">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6CE87A25" w14:textId="77777777" w:rsidR="00C85698" w:rsidRPr="009000E4" w:rsidRDefault="00C85698" w:rsidP="00C85698">
      <w:pPr>
        <w:spacing w:after="0" w:line="276" w:lineRule="auto"/>
        <w:jc w:val="center"/>
        <w:rPr>
          <w:rFonts w:ascii="Times New Roman" w:eastAsia="Times New Roman" w:hAnsi="Times New Roman" w:cs="Times New Roman"/>
          <w:sz w:val="24"/>
          <w:szCs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00E4" w:rsidRPr="009000E4" w14:paraId="578DBAC8" w14:textId="77777777" w:rsidTr="00C85698">
        <w:trPr>
          <w:trHeight w:val="315"/>
        </w:trPr>
        <w:tc>
          <w:tcPr>
            <w:tcW w:w="812" w:type="dxa"/>
            <w:vAlign w:val="center"/>
            <w:hideMark/>
          </w:tcPr>
          <w:p w14:paraId="2DA2CF42" w14:textId="77777777"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9F5ED84" w14:textId="2BFF6AC3"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Diana Lucia Saavedra Castañeda</w:t>
            </w:r>
          </w:p>
          <w:p w14:paraId="4AA5D94A" w14:textId="68782880"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Contratista de la Subdirección de Gestión Contractual</w:t>
            </w:r>
          </w:p>
        </w:tc>
      </w:tr>
      <w:tr w:rsidR="009000E4" w:rsidRPr="009000E4" w14:paraId="498835CE" w14:textId="77777777" w:rsidTr="00C85698">
        <w:trPr>
          <w:trHeight w:val="330"/>
        </w:trPr>
        <w:tc>
          <w:tcPr>
            <w:tcW w:w="812" w:type="dxa"/>
            <w:vAlign w:val="center"/>
            <w:hideMark/>
          </w:tcPr>
          <w:p w14:paraId="73436EC2" w14:textId="77777777"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CFCFC16" w14:textId="77777777"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Alejandro Sarmiento Cantillo</w:t>
            </w:r>
          </w:p>
          <w:p w14:paraId="105FE2B0" w14:textId="77777777"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 xml:space="preserve">Gestor T1-15 de la Subdirección de Gestión Contractual  </w:t>
            </w:r>
          </w:p>
        </w:tc>
      </w:tr>
      <w:tr w:rsidR="00C85698" w:rsidRPr="009000E4" w14:paraId="2B654191" w14:textId="77777777" w:rsidTr="00C85698">
        <w:trPr>
          <w:trHeight w:val="300"/>
        </w:trPr>
        <w:tc>
          <w:tcPr>
            <w:tcW w:w="812" w:type="dxa"/>
            <w:vAlign w:val="center"/>
            <w:hideMark/>
          </w:tcPr>
          <w:p w14:paraId="0984FEB3" w14:textId="77777777"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E2BCADB" w14:textId="77777777"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Jorge Augusto Tirado Navarro</w:t>
            </w:r>
          </w:p>
          <w:p w14:paraId="01120562" w14:textId="77777777" w:rsidR="00C85698" w:rsidRPr="009000E4" w:rsidRDefault="00C85698" w:rsidP="00C85698">
            <w:pPr>
              <w:jc w:val="both"/>
              <w:rPr>
                <w:rFonts w:ascii="Arial" w:eastAsia="Times New Roman" w:hAnsi="Arial" w:cs="Arial"/>
                <w:sz w:val="16"/>
                <w:szCs w:val="16"/>
                <w:lang w:val="es-ES_tradnl" w:eastAsia="es-ES"/>
              </w:rPr>
            </w:pPr>
            <w:r w:rsidRPr="009000E4">
              <w:rPr>
                <w:rFonts w:ascii="Arial" w:eastAsia="Times New Roman" w:hAnsi="Arial" w:cs="Arial"/>
                <w:sz w:val="16"/>
                <w:szCs w:val="16"/>
                <w:lang w:val="es-ES_tradnl" w:eastAsia="es-ES"/>
              </w:rPr>
              <w:t>Subdirector de Gestión Contractual ANCP – CCE</w:t>
            </w:r>
          </w:p>
        </w:tc>
      </w:tr>
      <w:bookmarkEnd w:id="13"/>
    </w:tbl>
    <w:p w14:paraId="66911DA8" w14:textId="77777777" w:rsidR="00C85698" w:rsidRPr="009000E4" w:rsidRDefault="00C85698" w:rsidP="00C85698">
      <w:pPr>
        <w:spacing w:after="0" w:line="240" w:lineRule="auto"/>
        <w:rPr>
          <w:rFonts w:ascii="Arial" w:eastAsia="Times New Roman" w:hAnsi="Arial" w:cs="Arial"/>
          <w:sz w:val="24"/>
          <w:szCs w:val="24"/>
          <w:lang w:val="es-ES_tradnl" w:eastAsia="es-ES_tradnl"/>
        </w:rPr>
      </w:pPr>
    </w:p>
    <w:p w14:paraId="682BB465" w14:textId="77777777" w:rsidR="00C85698" w:rsidRPr="009000E4" w:rsidRDefault="00C85698" w:rsidP="00C85698">
      <w:pPr>
        <w:tabs>
          <w:tab w:val="left" w:pos="3795"/>
        </w:tabs>
        <w:spacing w:after="0" w:line="240" w:lineRule="auto"/>
        <w:rPr>
          <w:rFonts w:ascii="Arial" w:eastAsia="Times New Roman" w:hAnsi="Arial" w:cs="Arial"/>
          <w:sz w:val="24"/>
          <w:szCs w:val="24"/>
          <w:lang w:val="es-ES_tradnl" w:eastAsia="es-ES_tradnl"/>
        </w:rPr>
      </w:pPr>
      <w:r w:rsidRPr="009000E4">
        <w:rPr>
          <w:rFonts w:ascii="Arial" w:eastAsia="Times New Roman" w:hAnsi="Arial" w:cs="Arial"/>
          <w:sz w:val="24"/>
          <w:szCs w:val="24"/>
          <w:lang w:val="es-ES_tradnl" w:eastAsia="es-ES_tradnl"/>
        </w:rPr>
        <w:tab/>
      </w:r>
    </w:p>
    <w:p w14:paraId="5A053E6D" w14:textId="64B69C07" w:rsidR="00CC241C" w:rsidRPr="009000E4" w:rsidRDefault="00CC241C"/>
    <w:sectPr w:rsidR="00CC241C" w:rsidRPr="009000E4"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9706" w14:textId="77777777" w:rsidR="003E770F" w:rsidRDefault="003E770F" w:rsidP="00C85698">
      <w:pPr>
        <w:spacing w:after="0" w:line="240" w:lineRule="auto"/>
      </w:pPr>
      <w:r>
        <w:separator/>
      </w:r>
    </w:p>
  </w:endnote>
  <w:endnote w:type="continuationSeparator" w:id="0">
    <w:p w14:paraId="56D4BC47" w14:textId="77777777" w:rsidR="003E770F" w:rsidRDefault="003E770F" w:rsidP="00C8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20D2" w14:textId="77777777" w:rsidR="00DE104F" w:rsidRDefault="00E15BC2" w:rsidP="00322937">
    <w:pPr>
      <w:pStyle w:val="Sinespaciado"/>
      <w:jc w:val="right"/>
      <w:rPr>
        <w:rFonts w:ascii="Arial" w:hAnsi="Arial" w:cs="Arial"/>
        <w:sz w:val="18"/>
        <w:szCs w:val="18"/>
      </w:rPr>
    </w:pPr>
  </w:p>
  <w:p w14:paraId="287AED56" w14:textId="77777777" w:rsidR="00DE104F" w:rsidRPr="00C85698" w:rsidRDefault="00441A09" w:rsidP="00FE42ED">
    <w:pPr>
      <w:pStyle w:val="Piedepgina"/>
      <w:jc w:val="right"/>
      <w:rPr>
        <w:rFonts w:ascii="Arial" w:hAnsi="Arial" w:cs="Arial"/>
        <w:color w:val="7F7F7F"/>
        <w:sz w:val="16"/>
        <w:szCs w:val="16"/>
      </w:rPr>
    </w:pPr>
    <w:r w:rsidRPr="00C85698">
      <w:rPr>
        <w:rFonts w:ascii="Arial" w:hAnsi="Arial" w:cs="Arial"/>
        <w:bCs/>
        <w:color w:val="7F7F7F"/>
        <w:sz w:val="16"/>
        <w:szCs w:val="16"/>
      </w:rPr>
      <w:t xml:space="preserve">Página </w:t>
    </w:r>
    <w:r w:rsidRPr="00C85698">
      <w:rPr>
        <w:rFonts w:ascii="Arial" w:hAnsi="Arial" w:cs="Arial"/>
        <w:b/>
        <w:bCs/>
        <w:color w:val="7F7F7F"/>
        <w:sz w:val="16"/>
        <w:szCs w:val="16"/>
      </w:rPr>
      <w:fldChar w:fldCharType="begin"/>
    </w:r>
    <w:r w:rsidRPr="00C85698">
      <w:rPr>
        <w:rFonts w:ascii="Arial" w:hAnsi="Arial" w:cs="Arial"/>
        <w:b/>
        <w:bCs/>
        <w:color w:val="7F7F7F"/>
        <w:sz w:val="16"/>
        <w:szCs w:val="16"/>
      </w:rPr>
      <w:instrText>PAGE  \* Arabic  \* MERGEFORMAT</w:instrText>
    </w:r>
    <w:r w:rsidRPr="00C85698">
      <w:rPr>
        <w:rFonts w:ascii="Arial" w:hAnsi="Arial" w:cs="Arial"/>
        <w:b/>
        <w:bCs/>
        <w:color w:val="7F7F7F"/>
        <w:sz w:val="16"/>
        <w:szCs w:val="16"/>
      </w:rPr>
      <w:fldChar w:fldCharType="separate"/>
    </w:r>
    <w:r w:rsidRPr="00C85698">
      <w:rPr>
        <w:rFonts w:ascii="Arial" w:hAnsi="Arial" w:cs="Arial"/>
        <w:b/>
        <w:bCs/>
        <w:noProof/>
        <w:color w:val="7F7F7F"/>
        <w:sz w:val="16"/>
        <w:szCs w:val="16"/>
      </w:rPr>
      <w:t>41</w:t>
    </w:r>
    <w:r w:rsidRPr="00C85698">
      <w:rPr>
        <w:rFonts w:ascii="Arial" w:hAnsi="Arial" w:cs="Arial"/>
        <w:b/>
        <w:bCs/>
        <w:color w:val="7F7F7F"/>
        <w:sz w:val="16"/>
        <w:szCs w:val="16"/>
      </w:rPr>
      <w:fldChar w:fldCharType="end"/>
    </w:r>
    <w:r w:rsidRPr="00C85698">
      <w:rPr>
        <w:rFonts w:ascii="Arial" w:hAnsi="Arial" w:cs="Arial"/>
        <w:color w:val="7F7F7F"/>
        <w:sz w:val="16"/>
        <w:szCs w:val="16"/>
      </w:rPr>
      <w:t xml:space="preserve"> de </w:t>
    </w:r>
    <w:r w:rsidRPr="00C85698">
      <w:rPr>
        <w:rFonts w:ascii="Arial" w:hAnsi="Arial" w:cs="Arial"/>
        <w:b/>
        <w:bCs/>
        <w:color w:val="7F7F7F"/>
        <w:sz w:val="16"/>
        <w:szCs w:val="16"/>
      </w:rPr>
      <w:fldChar w:fldCharType="begin"/>
    </w:r>
    <w:r w:rsidRPr="00C85698">
      <w:rPr>
        <w:rFonts w:ascii="Arial" w:hAnsi="Arial" w:cs="Arial"/>
        <w:b/>
        <w:bCs/>
        <w:color w:val="7F7F7F"/>
        <w:sz w:val="16"/>
        <w:szCs w:val="16"/>
      </w:rPr>
      <w:instrText>NUMPAGES  \* Arabic  \* MERGEFORMAT</w:instrText>
    </w:r>
    <w:r w:rsidRPr="00C85698">
      <w:rPr>
        <w:rFonts w:ascii="Arial" w:hAnsi="Arial" w:cs="Arial"/>
        <w:b/>
        <w:bCs/>
        <w:color w:val="7F7F7F"/>
        <w:sz w:val="16"/>
        <w:szCs w:val="16"/>
      </w:rPr>
      <w:fldChar w:fldCharType="separate"/>
    </w:r>
    <w:r w:rsidRPr="00C85698">
      <w:rPr>
        <w:rFonts w:ascii="Arial" w:hAnsi="Arial" w:cs="Arial"/>
        <w:b/>
        <w:bCs/>
        <w:noProof/>
        <w:color w:val="7F7F7F"/>
        <w:sz w:val="16"/>
        <w:szCs w:val="16"/>
      </w:rPr>
      <w:t>41</w:t>
    </w:r>
    <w:r w:rsidRPr="00C85698">
      <w:rPr>
        <w:rFonts w:ascii="Arial" w:hAnsi="Arial" w:cs="Arial"/>
        <w:b/>
        <w:bCs/>
        <w:color w:val="7F7F7F"/>
        <w:sz w:val="16"/>
        <w:szCs w:val="16"/>
      </w:rPr>
      <w:fldChar w:fldCharType="end"/>
    </w:r>
  </w:p>
  <w:p w14:paraId="0EEFB5F1" w14:textId="77777777" w:rsidR="00DE104F" w:rsidRDefault="00441A09" w:rsidP="00322937">
    <w:pPr>
      <w:pStyle w:val="Piedepgina"/>
      <w:jc w:val="center"/>
    </w:pPr>
    <w:r>
      <w:rPr>
        <w:noProof/>
        <w:lang w:val="en-US"/>
      </w:rPr>
      <w:drawing>
        <wp:inline distT="0" distB="0" distL="0" distR="0" wp14:anchorId="20996814" wp14:editId="383A801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D238CC9" w14:textId="77777777" w:rsidR="00DE104F" w:rsidRDefault="00E15BC2" w:rsidP="007B0854">
    <w:pPr>
      <w:pStyle w:val="Piedepgina"/>
      <w:jc w:val="center"/>
    </w:pPr>
  </w:p>
  <w:p w14:paraId="77DCB144" w14:textId="77777777" w:rsidR="00DE104F" w:rsidRPr="007B0854" w:rsidRDefault="00E15BC2"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9E1F" w14:textId="77777777" w:rsidR="003E770F" w:rsidRDefault="003E770F" w:rsidP="00C85698">
      <w:pPr>
        <w:spacing w:after="0" w:line="240" w:lineRule="auto"/>
      </w:pPr>
      <w:r>
        <w:separator/>
      </w:r>
    </w:p>
  </w:footnote>
  <w:footnote w:type="continuationSeparator" w:id="0">
    <w:p w14:paraId="57C333DE" w14:textId="77777777" w:rsidR="003E770F" w:rsidRDefault="003E770F" w:rsidP="00C85698">
      <w:pPr>
        <w:spacing w:after="0" w:line="240" w:lineRule="auto"/>
      </w:pPr>
      <w:r>
        <w:continuationSeparator/>
      </w:r>
    </w:p>
  </w:footnote>
  <w:footnote w:id="1">
    <w:p w14:paraId="07AEBB92" w14:textId="77777777" w:rsidR="004C25D5" w:rsidRPr="00504741" w:rsidRDefault="004C25D5" w:rsidP="00066A63">
      <w:pPr>
        <w:pStyle w:val="Textonotapie"/>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«Artículo 3°. Funciones. La Agencia Nacional de Contratación Pública –Colombia Compra Eficiente– ejercerá las siguientes funciones: </w:t>
      </w:r>
    </w:p>
    <w:p w14:paraId="555E750D" w14:textId="77777777" w:rsidR="004C25D5" w:rsidRPr="00504741" w:rsidRDefault="004C25D5" w:rsidP="00066A63">
      <w:pPr>
        <w:pStyle w:val="Textonotapie"/>
        <w:ind w:firstLine="709"/>
        <w:contextualSpacing/>
        <w:jc w:val="both"/>
        <w:rPr>
          <w:rFonts w:ascii="Arial" w:hAnsi="Arial" w:cs="Arial"/>
          <w:sz w:val="19"/>
          <w:szCs w:val="19"/>
          <w:lang w:val="es-ES"/>
        </w:rPr>
      </w:pPr>
      <w:r w:rsidRPr="00504741">
        <w:rPr>
          <w:rFonts w:ascii="Arial" w:hAnsi="Arial" w:cs="Arial"/>
          <w:sz w:val="19"/>
          <w:szCs w:val="19"/>
          <w:lang w:val="es-ES"/>
        </w:rPr>
        <w:t xml:space="preserve">»[...] </w:t>
      </w:r>
    </w:p>
    <w:p w14:paraId="23BD6996" w14:textId="77777777" w:rsidR="004C25D5" w:rsidRPr="00504741" w:rsidRDefault="004C25D5" w:rsidP="00066A63">
      <w:pPr>
        <w:pStyle w:val="Textonotapie"/>
        <w:ind w:firstLine="709"/>
        <w:contextualSpacing/>
        <w:jc w:val="both"/>
        <w:rPr>
          <w:rFonts w:ascii="Arial" w:hAnsi="Arial" w:cs="Arial"/>
          <w:sz w:val="19"/>
          <w:szCs w:val="19"/>
          <w:lang w:val="es-ES"/>
        </w:rPr>
      </w:pPr>
      <w:r w:rsidRPr="00504741">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34886E9E" w14:textId="77777777" w:rsidR="004C25D5" w:rsidRPr="00504741" w:rsidRDefault="004C25D5" w:rsidP="00066A63">
      <w:pPr>
        <w:pStyle w:val="Textonotapie"/>
        <w:ind w:firstLine="709"/>
        <w:contextualSpacing/>
        <w:jc w:val="both"/>
        <w:rPr>
          <w:rFonts w:ascii="Arial" w:hAnsi="Arial" w:cs="Arial"/>
          <w:sz w:val="19"/>
          <w:szCs w:val="19"/>
          <w:lang w:val="es-ES"/>
        </w:rPr>
      </w:pPr>
      <w:r w:rsidRPr="00504741">
        <w:rPr>
          <w:rFonts w:ascii="Arial" w:eastAsia="Times New Roman" w:hAnsi="Arial" w:cs="Arial"/>
          <w:sz w:val="19"/>
          <w:szCs w:val="19"/>
          <w:lang w:val="es-CO" w:eastAsia="es-ES_tradnl"/>
        </w:rPr>
        <w:t>«</w:t>
      </w:r>
      <w:r w:rsidRPr="00504741">
        <w:rPr>
          <w:rFonts w:ascii="Arial" w:hAnsi="Arial" w:cs="Arial"/>
          <w:sz w:val="19"/>
          <w:szCs w:val="19"/>
          <w:lang w:val="es-ES"/>
        </w:rPr>
        <w:t xml:space="preserve">Artículo 11. Subdirección de Gestión Contractual. Son funciones de la Subdirección de Gestión Contractual las siguientes: </w:t>
      </w:r>
    </w:p>
    <w:p w14:paraId="7108760B" w14:textId="77777777" w:rsidR="004C25D5" w:rsidRPr="00504741" w:rsidRDefault="004C25D5" w:rsidP="00066A63">
      <w:pPr>
        <w:pStyle w:val="Textonotapie"/>
        <w:ind w:firstLine="709"/>
        <w:contextualSpacing/>
        <w:jc w:val="both"/>
        <w:rPr>
          <w:rFonts w:ascii="Arial" w:hAnsi="Arial" w:cs="Arial"/>
          <w:sz w:val="19"/>
          <w:szCs w:val="19"/>
          <w:lang w:val="es-ES"/>
        </w:rPr>
      </w:pPr>
      <w:r w:rsidRPr="00504741">
        <w:rPr>
          <w:rFonts w:ascii="Arial" w:hAnsi="Arial" w:cs="Arial"/>
          <w:sz w:val="19"/>
          <w:szCs w:val="19"/>
          <w:lang w:val="es-ES"/>
        </w:rPr>
        <w:t xml:space="preserve">»[...] </w:t>
      </w:r>
    </w:p>
    <w:p w14:paraId="6CA56B3F" w14:textId="77777777" w:rsidR="004C25D5" w:rsidRPr="00504741" w:rsidRDefault="004C25D5" w:rsidP="00066A63">
      <w:pPr>
        <w:pStyle w:val="Textonotapie"/>
        <w:ind w:firstLine="708"/>
        <w:contextualSpacing/>
        <w:jc w:val="both"/>
        <w:rPr>
          <w:rFonts w:ascii="Arial" w:hAnsi="Arial" w:cs="Arial"/>
          <w:sz w:val="19"/>
          <w:szCs w:val="19"/>
        </w:rPr>
      </w:pPr>
      <w:r w:rsidRPr="00504741">
        <w:rPr>
          <w:rFonts w:ascii="Arial" w:eastAsia="Times New Roman" w:hAnsi="Arial" w:cs="Arial"/>
          <w:sz w:val="19"/>
          <w:szCs w:val="19"/>
          <w:lang w:val="es-CO" w:eastAsia="es-ES_tradnl"/>
        </w:rPr>
        <w:t>»</w:t>
      </w:r>
      <w:r w:rsidRPr="00504741">
        <w:rPr>
          <w:rFonts w:ascii="Arial" w:hAnsi="Arial" w:cs="Arial"/>
          <w:sz w:val="19"/>
          <w:szCs w:val="19"/>
          <w:lang w:val="es-ES"/>
        </w:rPr>
        <w:t>8. Absolver consultas sobre la aplicación de normas de carácter general».</w:t>
      </w:r>
    </w:p>
  </w:footnote>
  <w:footnote w:id="2">
    <w:p w14:paraId="753A1F5C" w14:textId="77777777" w:rsidR="00C85698" w:rsidRPr="00504741" w:rsidRDefault="00C85698" w:rsidP="005D48E5">
      <w:pPr>
        <w:pStyle w:val="Car1"/>
        <w:spacing w:after="120"/>
        <w:ind w:firstLine="709"/>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E5E545B" w14:textId="1C200921" w:rsidR="00C85698" w:rsidRPr="00DF74CE" w:rsidRDefault="00C85698" w:rsidP="00066A63">
      <w:pPr>
        <w:pStyle w:val="Car1"/>
        <w:ind w:firstLine="709"/>
        <w:contextualSpacing/>
        <w:jc w:val="both"/>
        <w:rPr>
          <w:rFonts w:ascii="Arial" w:hAnsi="Arial" w:cs="Arial"/>
          <w:sz w:val="19"/>
          <w:szCs w:val="19"/>
        </w:rPr>
      </w:pPr>
      <w:proofErr w:type="gramStart"/>
      <w:r w:rsidRPr="00504741">
        <w:rPr>
          <w:rFonts w:ascii="Arial" w:hAnsi="Arial" w:cs="Arial"/>
          <w:sz w:val="19"/>
          <w:szCs w:val="19"/>
        </w:rPr>
        <w:t>»A</w:t>
      </w:r>
      <w:proofErr w:type="gramEnd"/>
      <w:r w:rsidRPr="00504741">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40AEE83" w14:textId="77777777" w:rsidR="00066A63" w:rsidRPr="00504741" w:rsidRDefault="00066A63" w:rsidP="005D48E5">
      <w:pPr>
        <w:pStyle w:val="Textonotapie"/>
        <w:rPr>
          <w:rFonts w:ascii="Arial" w:hAnsi="Arial" w:cs="Arial"/>
          <w:sz w:val="19"/>
          <w:szCs w:val="19"/>
        </w:rPr>
      </w:pPr>
    </w:p>
  </w:footnote>
  <w:footnote w:id="3">
    <w:p w14:paraId="70BF1F03" w14:textId="6E2C3D1D"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Gaceta del Congreso de la República No. 71 del 2005.</w:t>
      </w:r>
    </w:p>
    <w:p w14:paraId="32317321" w14:textId="77777777" w:rsidR="00A91C0E" w:rsidRPr="00504741" w:rsidRDefault="00A91C0E" w:rsidP="005D48E5">
      <w:pPr>
        <w:pStyle w:val="Textonotapie"/>
        <w:rPr>
          <w:rFonts w:ascii="Arial" w:hAnsi="Arial" w:cs="Arial"/>
          <w:sz w:val="19"/>
          <w:szCs w:val="19"/>
        </w:rPr>
      </w:pPr>
    </w:p>
  </w:footnote>
  <w:footnote w:id="4">
    <w:p w14:paraId="6F15A654" w14:textId="77777777"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Corte Constitucional, Sentencia C- 1153 de 2005, M.P. Marco Gerardo Monroy Cabra.</w:t>
      </w:r>
    </w:p>
    <w:p w14:paraId="2C9AE89E" w14:textId="77777777" w:rsidR="00C85698" w:rsidRPr="00504741" w:rsidRDefault="00C85698" w:rsidP="00066A63">
      <w:pPr>
        <w:pStyle w:val="Car1"/>
        <w:ind w:firstLine="709"/>
        <w:contextualSpacing/>
        <w:jc w:val="both"/>
        <w:rPr>
          <w:rFonts w:ascii="Arial" w:hAnsi="Arial" w:cs="Arial"/>
          <w:sz w:val="19"/>
          <w:szCs w:val="19"/>
        </w:rPr>
      </w:pPr>
    </w:p>
  </w:footnote>
  <w:footnote w:id="5">
    <w:p w14:paraId="59E65B87" w14:textId="54240013"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0423AEA0" w14:textId="77777777" w:rsidR="00454F93" w:rsidRPr="00504741" w:rsidRDefault="00454F93" w:rsidP="005D48E5">
      <w:pPr>
        <w:pStyle w:val="Textonotapie"/>
        <w:rPr>
          <w:rFonts w:ascii="Arial" w:hAnsi="Arial" w:cs="Arial"/>
          <w:sz w:val="19"/>
          <w:szCs w:val="19"/>
        </w:rPr>
      </w:pPr>
    </w:p>
  </w:footnote>
  <w:footnote w:id="6">
    <w:p w14:paraId="6BC7204E" w14:textId="79F2E200" w:rsidR="00C85698" w:rsidRPr="00504741" w:rsidRDefault="00C85698" w:rsidP="00066A63">
      <w:pPr>
        <w:pStyle w:val="Car1"/>
        <w:ind w:firstLine="708"/>
        <w:contextualSpacing/>
        <w:jc w:val="both"/>
        <w:rPr>
          <w:rFonts w:ascii="Arial" w:hAnsi="Arial" w:cs="Arial"/>
          <w:sz w:val="19"/>
          <w:szCs w:val="19"/>
          <w:lang w:val="es-CO"/>
        </w:rPr>
      </w:pPr>
      <w:r w:rsidRPr="00504741">
        <w:rPr>
          <w:rStyle w:val="Refdenotaalpie"/>
          <w:rFonts w:ascii="Arial" w:hAnsi="Arial" w:cs="Arial"/>
          <w:sz w:val="19"/>
          <w:szCs w:val="19"/>
        </w:rPr>
        <w:footnoteRef/>
      </w:r>
      <w:r w:rsidRPr="00504741">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5D51747" w14:textId="77777777" w:rsidR="00454F93" w:rsidRPr="00504741" w:rsidRDefault="00454F93" w:rsidP="005D48E5">
      <w:pPr>
        <w:pStyle w:val="Textonotapie"/>
        <w:rPr>
          <w:rFonts w:ascii="Arial" w:hAnsi="Arial" w:cs="Arial"/>
          <w:sz w:val="19"/>
          <w:szCs w:val="19"/>
          <w:lang w:val="es-CO"/>
        </w:rPr>
      </w:pPr>
    </w:p>
  </w:footnote>
  <w:footnote w:id="7">
    <w:p w14:paraId="512F41DA" w14:textId="77777777"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de fecha 24 de julio de 2013, radicado 2166, </w:t>
      </w:r>
      <w:proofErr w:type="gramStart"/>
      <w:r w:rsidRPr="00504741">
        <w:rPr>
          <w:rFonts w:ascii="Arial" w:hAnsi="Arial" w:cs="Arial"/>
          <w:sz w:val="19"/>
          <w:szCs w:val="19"/>
        </w:rPr>
        <w:t>Consejero</w:t>
      </w:r>
      <w:proofErr w:type="gramEnd"/>
      <w:r w:rsidRPr="00504741">
        <w:rPr>
          <w:rFonts w:ascii="Arial" w:hAnsi="Arial" w:cs="Arial"/>
          <w:sz w:val="19"/>
          <w:szCs w:val="19"/>
        </w:rPr>
        <w:t xml:space="preserve"> Ponente: Álvaro Namén Vargas.  </w:t>
      </w:r>
    </w:p>
    <w:p w14:paraId="1CFE293B" w14:textId="77777777" w:rsidR="00C85698" w:rsidRPr="00504741" w:rsidRDefault="00C85698" w:rsidP="00066A63">
      <w:pPr>
        <w:pStyle w:val="Car1"/>
        <w:ind w:firstLine="709"/>
        <w:contextualSpacing/>
        <w:jc w:val="both"/>
        <w:rPr>
          <w:rFonts w:ascii="Arial" w:hAnsi="Arial" w:cs="Arial"/>
          <w:sz w:val="19"/>
          <w:szCs w:val="19"/>
        </w:rPr>
      </w:pPr>
    </w:p>
  </w:footnote>
  <w:footnote w:id="8">
    <w:p w14:paraId="5D807886" w14:textId="77777777" w:rsidR="00C85698" w:rsidRPr="00504741" w:rsidRDefault="00C85698" w:rsidP="00066A63">
      <w:pPr>
        <w:spacing w:after="0" w:line="240" w:lineRule="auto"/>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eastAsia="Calibri" w:hAnsi="Arial" w:cs="Arial"/>
          <w:bCs/>
          <w:color w:val="000000"/>
          <w:sz w:val="19"/>
          <w:szCs w:val="19"/>
        </w:rPr>
        <w:t>«</w:t>
      </w:r>
      <w:r w:rsidRPr="00504741">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3B60CB6" w14:textId="737BDEE0" w:rsidR="00454F93" w:rsidRDefault="00C85698" w:rsidP="005D48E5">
      <w:pPr>
        <w:spacing w:after="0" w:line="240" w:lineRule="auto"/>
        <w:ind w:firstLine="709"/>
        <w:contextualSpacing/>
        <w:jc w:val="both"/>
        <w:rPr>
          <w:rFonts w:ascii="Arial" w:hAnsi="Arial" w:cs="Arial"/>
          <w:sz w:val="19"/>
          <w:szCs w:val="19"/>
        </w:rPr>
      </w:pPr>
      <w:r w:rsidRPr="00504741">
        <w:rPr>
          <w:rFonts w:ascii="Arial" w:eastAsia="Calibri" w:hAnsi="Arial" w:cs="Arial"/>
          <w:bCs/>
          <w:color w:val="000000"/>
          <w:sz w:val="19"/>
          <w:szCs w:val="19"/>
        </w:rPr>
        <w:t>»</w:t>
      </w:r>
      <w:r w:rsidRPr="00504741">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04741">
        <w:rPr>
          <w:rFonts w:ascii="Arial" w:eastAsia="Calibri" w:hAnsi="Arial" w:cs="Arial"/>
          <w:bCs/>
          <w:color w:val="000000"/>
          <w:sz w:val="19"/>
          <w:szCs w:val="19"/>
        </w:rPr>
        <w:t>»</w:t>
      </w:r>
      <w:r w:rsidRPr="00504741">
        <w:rPr>
          <w:rFonts w:ascii="Arial" w:hAnsi="Arial" w:cs="Arial"/>
          <w:sz w:val="19"/>
          <w:szCs w:val="19"/>
        </w:rPr>
        <w:t>.</w:t>
      </w:r>
    </w:p>
    <w:p w14:paraId="72222DC2" w14:textId="77777777" w:rsidR="005D48E5" w:rsidRPr="00504741" w:rsidRDefault="005D48E5" w:rsidP="005D48E5">
      <w:pPr>
        <w:spacing w:after="0" w:line="240" w:lineRule="auto"/>
        <w:ind w:firstLine="709"/>
        <w:contextualSpacing/>
        <w:jc w:val="both"/>
        <w:rPr>
          <w:rFonts w:ascii="Arial" w:hAnsi="Arial" w:cs="Arial"/>
          <w:sz w:val="19"/>
          <w:szCs w:val="19"/>
        </w:rPr>
      </w:pPr>
    </w:p>
  </w:footnote>
  <w:footnote w:id="9">
    <w:p w14:paraId="25707A79" w14:textId="77777777" w:rsidR="00C85698" w:rsidRPr="00504741" w:rsidRDefault="00C85698" w:rsidP="00066A63">
      <w:pPr>
        <w:pStyle w:val="NormalWeb"/>
        <w:spacing w:after="0" w:line="240" w:lineRule="auto"/>
        <w:ind w:firstLine="709"/>
        <w:contextualSpacing/>
        <w:jc w:val="both"/>
        <w:rPr>
          <w:rFonts w:ascii="Arial" w:hAnsi="Arial" w:cs="Arial"/>
          <w:sz w:val="19"/>
          <w:szCs w:val="19"/>
          <w:lang w:val="es-MX"/>
        </w:rPr>
      </w:pPr>
      <w:r w:rsidRPr="00504741">
        <w:rPr>
          <w:rStyle w:val="Refdenotaalpie"/>
          <w:rFonts w:ascii="Arial" w:hAnsi="Arial" w:cs="Arial"/>
          <w:sz w:val="19"/>
          <w:szCs w:val="19"/>
        </w:rPr>
        <w:footnoteRef/>
      </w:r>
      <w:r w:rsidRPr="00504741">
        <w:rPr>
          <w:rFonts w:ascii="Arial" w:hAnsi="Arial" w:cs="Arial"/>
          <w:sz w:val="19"/>
          <w:szCs w:val="19"/>
        </w:rPr>
        <w:t xml:space="preserve"> </w:t>
      </w:r>
      <w:bookmarkStart w:id="16" w:name="38"/>
      <w:r w:rsidRPr="00504741">
        <w:rPr>
          <w:rFonts w:ascii="Arial" w:eastAsia="Calibri" w:hAnsi="Arial" w:cs="Arial"/>
          <w:bCs/>
          <w:color w:val="000000"/>
          <w:sz w:val="19"/>
          <w:szCs w:val="19"/>
        </w:rPr>
        <w:t>«</w:t>
      </w:r>
      <w:r w:rsidRPr="00504741">
        <w:rPr>
          <w:rFonts w:ascii="Arial" w:hAnsi="Arial" w:cs="Arial"/>
          <w:sz w:val="19"/>
          <w:szCs w:val="19"/>
          <w:lang w:val="es-MX"/>
        </w:rPr>
        <w:t>Artículo 38. Prohibiciones para los servidores públicos. A los empleados del Estado les está prohibido:</w:t>
      </w:r>
      <w:bookmarkEnd w:id="16"/>
    </w:p>
    <w:p w14:paraId="67172A5A" w14:textId="77777777" w:rsidR="00C85698" w:rsidRPr="00504741" w:rsidRDefault="00C85698" w:rsidP="00066A63">
      <w:pPr>
        <w:pStyle w:val="NormalWeb"/>
        <w:spacing w:after="0" w:line="240" w:lineRule="auto"/>
        <w:ind w:firstLine="709"/>
        <w:contextualSpacing/>
        <w:jc w:val="both"/>
        <w:rPr>
          <w:rFonts w:ascii="Arial" w:hAnsi="Arial" w:cs="Arial"/>
          <w:sz w:val="19"/>
          <w:szCs w:val="19"/>
          <w:lang w:val="es-MX"/>
        </w:rPr>
      </w:pPr>
      <w:r w:rsidRPr="00504741">
        <w:rPr>
          <w:rFonts w:ascii="Arial" w:eastAsia="Calibri" w:hAnsi="Arial" w:cs="Arial"/>
          <w:bCs/>
          <w:color w:val="000000"/>
          <w:sz w:val="19"/>
          <w:szCs w:val="19"/>
        </w:rPr>
        <w:t>»</w:t>
      </w:r>
      <w:r w:rsidRPr="00504741">
        <w:rPr>
          <w:rFonts w:ascii="Arial" w:hAnsi="Arial" w:cs="Arial"/>
          <w:sz w:val="19"/>
          <w:szCs w:val="19"/>
          <w:lang w:val="es-MX"/>
        </w:rPr>
        <w:t xml:space="preserve"> […]</w:t>
      </w:r>
    </w:p>
    <w:p w14:paraId="42AA97C3" w14:textId="281DF18F" w:rsidR="00C85698" w:rsidRDefault="00C85698" w:rsidP="005D48E5">
      <w:pPr>
        <w:pStyle w:val="NormalWeb"/>
        <w:spacing w:after="0" w:line="240" w:lineRule="auto"/>
        <w:ind w:firstLine="709"/>
        <w:contextualSpacing/>
        <w:jc w:val="both"/>
        <w:rPr>
          <w:rFonts w:ascii="Arial" w:hAnsi="Arial" w:cs="Arial"/>
          <w:sz w:val="19"/>
          <w:szCs w:val="19"/>
          <w:lang w:val="es-MX"/>
        </w:rPr>
      </w:pPr>
      <w:r w:rsidRPr="00504741">
        <w:rPr>
          <w:rFonts w:ascii="Arial" w:eastAsia="Calibri" w:hAnsi="Arial" w:cs="Arial"/>
          <w:bCs/>
          <w:color w:val="000000"/>
          <w:sz w:val="19"/>
          <w:szCs w:val="19"/>
        </w:rPr>
        <w:t>»</w:t>
      </w:r>
      <w:r w:rsidRPr="00504741">
        <w:rPr>
          <w:rStyle w:val="baj"/>
          <w:rFonts w:ascii="Arial" w:hAnsi="Arial" w:cs="Arial"/>
          <w:sz w:val="19"/>
          <w:szCs w:val="19"/>
          <w:lang w:val="es-MX"/>
        </w:rPr>
        <w:t xml:space="preserve"> Parágrafo.</w:t>
      </w:r>
      <w:r w:rsidRPr="0050474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04741">
        <w:rPr>
          <w:rFonts w:ascii="Arial" w:eastAsia="Calibri" w:hAnsi="Arial" w:cs="Arial"/>
          <w:bCs/>
          <w:color w:val="000000"/>
          <w:sz w:val="19"/>
          <w:szCs w:val="19"/>
        </w:rPr>
        <w:t>»</w:t>
      </w:r>
      <w:r w:rsidRPr="00504741">
        <w:rPr>
          <w:rFonts w:ascii="Arial" w:hAnsi="Arial" w:cs="Arial"/>
          <w:sz w:val="19"/>
          <w:szCs w:val="19"/>
          <w:lang w:val="es-MX"/>
        </w:rPr>
        <w:t>.</w:t>
      </w:r>
    </w:p>
    <w:p w14:paraId="1FC8C009" w14:textId="77777777" w:rsidR="005D48E5" w:rsidRPr="00504741" w:rsidRDefault="005D48E5" w:rsidP="005D48E5">
      <w:pPr>
        <w:pStyle w:val="NormalWeb"/>
        <w:spacing w:after="0" w:line="240" w:lineRule="auto"/>
        <w:ind w:firstLine="709"/>
        <w:contextualSpacing/>
        <w:jc w:val="both"/>
        <w:rPr>
          <w:rFonts w:ascii="Arial" w:hAnsi="Arial" w:cs="Arial"/>
          <w:sz w:val="19"/>
          <w:szCs w:val="19"/>
          <w:lang w:val="es-MX"/>
        </w:rPr>
      </w:pPr>
    </w:p>
  </w:footnote>
  <w:footnote w:id="10">
    <w:p w14:paraId="258CF0AE" w14:textId="77777777" w:rsidR="00C85698" w:rsidRPr="00504741" w:rsidRDefault="00C85698" w:rsidP="00066A63">
      <w:pPr>
        <w:spacing w:after="0" w:line="240" w:lineRule="auto"/>
        <w:ind w:left="100" w:right="244"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047FFC9D" w14:textId="3C097166" w:rsidR="00454F93" w:rsidRPr="00504741" w:rsidRDefault="00C85698" w:rsidP="000F4353">
      <w:pPr>
        <w:pStyle w:val="Car1"/>
        <w:ind w:right="51"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hAnsi="Arial" w:cs="Arial"/>
          <w:sz w:val="19"/>
          <w:szCs w:val="19"/>
          <w:lang w:val="es-ES"/>
        </w:rPr>
        <w:t xml:space="preserve">[25] </w:t>
      </w:r>
      <w:r w:rsidRPr="00504741">
        <w:rPr>
          <w:rFonts w:ascii="Arial" w:hAnsi="Arial" w:cs="Arial"/>
          <w:sz w:val="19"/>
          <w:szCs w:val="19"/>
        </w:rPr>
        <w:t>Cfr. Consejo de Estado. Sección Tercera. Sentencia de 3 de diciembre de 2007. Radicados: 24.715, 25.206, 25.409, 24.524, 27.834, 25.410, 26.105, 28.244, 31.447 -acumulados-».</w:t>
      </w:r>
    </w:p>
  </w:footnote>
  <w:footnote w:id="12">
    <w:p w14:paraId="61E50283" w14:textId="22C06B4D" w:rsidR="00C85698" w:rsidRPr="00504741" w:rsidRDefault="00C85698" w:rsidP="00066A63">
      <w:pPr>
        <w:pStyle w:val="Car1"/>
        <w:ind w:right="51"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hAnsi="Arial" w:cs="Arial"/>
          <w:sz w:val="19"/>
          <w:szCs w:val="19"/>
          <w:lang w:val="es-ES"/>
        </w:rPr>
        <w:t xml:space="preserve">[26] </w:t>
      </w:r>
      <w:r w:rsidRPr="00504741">
        <w:rPr>
          <w:rFonts w:ascii="Arial" w:hAnsi="Arial" w:cs="Arial"/>
          <w:sz w:val="19"/>
          <w:szCs w:val="19"/>
        </w:rPr>
        <w:t>Al respecto ver el concepto 1712 de 2 de febrero de 2006. Consejo de Estado Sala de Consulta y Servicio Civil».</w:t>
      </w:r>
    </w:p>
  </w:footnote>
  <w:footnote w:id="13">
    <w:p w14:paraId="3657A46B" w14:textId="7997076D"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7638F6C4" w14:textId="65BAC0A4" w:rsidR="00C85698" w:rsidRPr="00504741" w:rsidRDefault="00C85698" w:rsidP="00066A63">
      <w:pPr>
        <w:pStyle w:val="Car1"/>
        <w:ind w:firstLine="709"/>
        <w:contextualSpacing/>
        <w:jc w:val="both"/>
        <w:rPr>
          <w:rFonts w:ascii="Arial" w:hAnsi="Arial" w:cs="Arial"/>
          <w:sz w:val="19"/>
          <w:szCs w:val="19"/>
          <w:lang w:val="es-ES"/>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hAnsi="Arial" w:cs="Arial"/>
          <w:sz w:val="19"/>
          <w:szCs w:val="19"/>
          <w:lang w:val="es-ES"/>
        </w:rPr>
        <w:t xml:space="preserve">Artículo 2. </w:t>
      </w:r>
    </w:p>
  </w:footnote>
  <w:footnote w:id="15">
    <w:p w14:paraId="2A62D99A" w14:textId="7CBAA800" w:rsidR="00C85698" w:rsidRPr="00504741" w:rsidRDefault="00C85698" w:rsidP="00066A63">
      <w:pPr>
        <w:pStyle w:val="Car1"/>
        <w:ind w:firstLine="709"/>
        <w:contextualSpacing/>
        <w:jc w:val="both"/>
        <w:rPr>
          <w:rFonts w:ascii="Arial" w:hAnsi="Arial" w:cs="Arial"/>
          <w:sz w:val="19"/>
          <w:szCs w:val="19"/>
          <w:lang w:val="es-ES"/>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hAnsi="Arial" w:cs="Arial"/>
          <w:i/>
          <w:sz w:val="19"/>
          <w:szCs w:val="19"/>
          <w:lang w:val="es-ES"/>
        </w:rPr>
        <w:t>Ídem</w:t>
      </w:r>
      <w:r w:rsidRPr="00504741">
        <w:rPr>
          <w:rFonts w:ascii="Arial" w:hAnsi="Arial" w:cs="Arial"/>
          <w:sz w:val="19"/>
          <w:szCs w:val="19"/>
          <w:lang w:val="es-ES"/>
        </w:rPr>
        <w:t>.</w:t>
      </w:r>
    </w:p>
  </w:footnote>
  <w:footnote w:id="16">
    <w:p w14:paraId="3614BE90" w14:textId="7919A61C" w:rsidR="00454F93" w:rsidRPr="00504741" w:rsidRDefault="00C85698" w:rsidP="000F4353">
      <w:pPr>
        <w:pStyle w:val="Car1"/>
        <w:ind w:firstLine="709"/>
        <w:contextualSpacing/>
        <w:jc w:val="both"/>
        <w:rPr>
          <w:rFonts w:ascii="Arial" w:hAnsi="Arial" w:cs="Arial"/>
          <w:sz w:val="19"/>
          <w:szCs w:val="19"/>
          <w:lang w:val="es-ES"/>
        </w:rPr>
      </w:pPr>
      <w:r w:rsidRPr="00504741">
        <w:rPr>
          <w:rStyle w:val="Refdenotaalpie"/>
          <w:rFonts w:ascii="Arial" w:hAnsi="Arial" w:cs="Arial"/>
          <w:sz w:val="19"/>
          <w:szCs w:val="19"/>
        </w:rPr>
        <w:footnoteRef/>
      </w:r>
      <w:r w:rsidRPr="00504741">
        <w:rPr>
          <w:rStyle w:val="Refdenotaalpie"/>
          <w:rFonts w:ascii="Arial" w:hAnsi="Arial" w:cs="Arial"/>
          <w:sz w:val="19"/>
          <w:szCs w:val="19"/>
        </w:rPr>
        <w:t xml:space="preserve"> </w:t>
      </w:r>
      <w:r w:rsidRPr="00504741">
        <w:rPr>
          <w:rFonts w:ascii="Arial" w:hAnsi="Arial" w:cs="Arial"/>
          <w:sz w:val="19"/>
          <w:szCs w:val="19"/>
          <w:lang w:val="es-ES"/>
        </w:rPr>
        <w:t xml:space="preserve">«[…] A este respecto, cabe recordar que el artículo 860 del Código de Comercio regula la licitación en el derecho privado». </w:t>
      </w:r>
    </w:p>
  </w:footnote>
  <w:footnote w:id="17">
    <w:p w14:paraId="5C28D350" w14:textId="65FCD954" w:rsidR="00454F93" w:rsidRPr="00504741" w:rsidRDefault="00C85698" w:rsidP="000F4353">
      <w:pPr>
        <w:shd w:val="clear" w:color="auto" w:fill="FFFFFF"/>
        <w:spacing w:after="0" w:line="240" w:lineRule="auto"/>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Style w:val="Refdenotaalpie"/>
          <w:rFonts w:ascii="Arial" w:hAnsi="Arial" w:cs="Arial"/>
          <w:sz w:val="19"/>
          <w:szCs w:val="19"/>
        </w:rPr>
        <w:t xml:space="preserve"> </w:t>
      </w:r>
      <w:r w:rsidRPr="00504741">
        <w:rPr>
          <w:rFonts w:ascii="Arial" w:hAnsi="Arial" w:cs="Arial"/>
          <w:sz w:val="19"/>
          <w:szCs w:val="19"/>
        </w:rPr>
        <w:t xml:space="preserve">Consejo de Estado. Sala de Consulta y Servicio Civil, Concepto de 8 de mayo de 2018. Radicación Número: 11001-03-06-000-2018-00095-00(2382). Consejero Ponente: Álvaro </w:t>
      </w:r>
      <w:proofErr w:type="spellStart"/>
      <w:r w:rsidRPr="00504741">
        <w:rPr>
          <w:rFonts w:ascii="Arial" w:hAnsi="Arial" w:cs="Arial"/>
          <w:sz w:val="19"/>
          <w:szCs w:val="19"/>
        </w:rPr>
        <w:t>Namén</w:t>
      </w:r>
      <w:proofErr w:type="spellEnd"/>
      <w:r w:rsidRPr="00504741">
        <w:rPr>
          <w:rFonts w:ascii="Arial" w:hAnsi="Arial" w:cs="Arial"/>
          <w:sz w:val="19"/>
          <w:szCs w:val="19"/>
        </w:rPr>
        <w:t xml:space="preserve"> Vargas.</w:t>
      </w:r>
    </w:p>
  </w:footnote>
  <w:footnote w:id="18">
    <w:p w14:paraId="14BAAA60" w14:textId="77777777"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Concepto del 08 de mayo de 2018. </w:t>
      </w:r>
      <w:proofErr w:type="spellStart"/>
      <w:r w:rsidRPr="00504741">
        <w:rPr>
          <w:rFonts w:ascii="Arial" w:hAnsi="Arial" w:cs="Arial"/>
          <w:sz w:val="19"/>
          <w:szCs w:val="19"/>
        </w:rPr>
        <w:t>Exp</w:t>
      </w:r>
      <w:proofErr w:type="spellEnd"/>
      <w:r w:rsidRPr="00504741">
        <w:rPr>
          <w:rFonts w:ascii="Arial" w:hAnsi="Arial" w:cs="Arial"/>
          <w:sz w:val="19"/>
          <w:szCs w:val="19"/>
        </w:rPr>
        <w:t>. 2.382. C.P. Álvaro Namén Vargas.</w:t>
      </w:r>
    </w:p>
  </w:footnote>
  <w:footnote w:id="19">
    <w:p w14:paraId="5826DECB" w14:textId="77777777"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504741">
        <w:rPr>
          <w:rFonts w:ascii="Arial" w:hAnsi="Arial" w:cs="Arial"/>
          <w:sz w:val="19"/>
          <w:szCs w:val="19"/>
        </w:rPr>
        <w:t>N°</w:t>
      </w:r>
      <w:proofErr w:type="spellEnd"/>
      <w:r w:rsidRPr="00504741">
        <w:rPr>
          <w:rFonts w:ascii="Arial" w:hAnsi="Arial" w:cs="Arial"/>
          <w:sz w:val="19"/>
          <w:szCs w:val="19"/>
        </w:rPr>
        <w:t xml:space="preserve"> 216/05 Senado, </w:t>
      </w:r>
      <w:proofErr w:type="spellStart"/>
      <w:r w:rsidRPr="00504741">
        <w:rPr>
          <w:rFonts w:ascii="Arial" w:hAnsi="Arial" w:cs="Arial"/>
          <w:sz w:val="19"/>
          <w:szCs w:val="19"/>
        </w:rPr>
        <w:t>N°</w:t>
      </w:r>
      <w:proofErr w:type="spellEnd"/>
      <w:r w:rsidRPr="00504741">
        <w:rPr>
          <w:rFonts w:ascii="Arial" w:hAnsi="Arial" w:cs="Arial"/>
          <w:sz w:val="19"/>
          <w:szCs w:val="19"/>
        </w:rPr>
        <w:t xml:space="preserve"> 235-Cámara que dio lugar a la Ley de Garantías Electorales.</w:t>
      </w:r>
    </w:p>
  </w:footnote>
  <w:footnote w:id="20">
    <w:p w14:paraId="78D5C132" w14:textId="269DB0B6" w:rsidR="00454F93" w:rsidRPr="00504741" w:rsidRDefault="00C85698" w:rsidP="000F4353">
      <w:pPr>
        <w:spacing w:after="0" w:line="240" w:lineRule="auto"/>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0DC6B6CD" w14:textId="77777777" w:rsidR="00C85698" w:rsidRPr="00504741" w:rsidRDefault="00C85698" w:rsidP="00066A63">
      <w:pPr>
        <w:pStyle w:val="Car1"/>
        <w:ind w:right="51"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504741">
        <w:rPr>
          <w:rFonts w:ascii="Arial" w:eastAsia="Times New Roman" w:hAnsi="Arial" w:cs="Arial"/>
          <w:bCs/>
          <w:sz w:val="19"/>
          <w:szCs w:val="19"/>
          <w:lang w:eastAsia="x-none"/>
        </w:rPr>
        <w:t xml:space="preserve"> «</w:t>
      </w:r>
      <w:r w:rsidRPr="00504741">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04741">
        <w:rPr>
          <w:rFonts w:ascii="Arial" w:eastAsia="Times New Roman" w:hAnsi="Arial" w:cs="Arial"/>
          <w:bCs/>
          <w:sz w:val="19"/>
          <w:szCs w:val="19"/>
          <w:lang w:eastAsia="x-none"/>
        </w:rPr>
        <w:t>».</w:t>
      </w:r>
    </w:p>
  </w:footnote>
  <w:footnote w:id="22">
    <w:p w14:paraId="4081AE7C" w14:textId="5B42569C" w:rsidR="00886F9B" w:rsidRPr="00504741" w:rsidRDefault="00C85698" w:rsidP="000F4353">
      <w:pPr>
        <w:pStyle w:val="Car1"/>
        <w:ind w:right="51"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3">
    <w:p w14:paraId="66C06A94" w14:textId="77777777" w:rsidR="00C85698" w:rsidRPr="00504741" w:rsidRDefault="00C85698" w:rsidP="00066A63">
      <w:pPr>
        <w:pStyle w:val="Car1"/>
        <w:ind w:right="51"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ídem.</w:t>
      </w:r>
    </w:p>
    <w:p w14:paraId="7EC5A660" w14:textId="77777777" w:rsidR="00C85698" w:rsidRPr="00504741" w:rsidRDefault="00C85698" w:rsidP="00066A63">
      <w:pPr>
        <w:pStyle w:val="Car1"/>
        <w:ind w:right="51" w:firstLine="709"/>
        <w:contextualSpacing/>
        <w:jc w:val="both"/>
        <w:rPr>
          <w:rFonts w:ascii="Arial" w:hAnsi="Arial" w:cs="Arial"/>
          <w:sz w:val="19"/>
          <w:szCs w:val="19"/>
        </w:rPr>
      </w:pPr>
    </w:p>
  </w:footnote>
  <w:footnote w:id="24">
    <w:p w14:paraId="502DBF82" w14:textId="2F47D362" w:rsidR="00886F9B" w:rsidRPr="00504741" w:rsidRDefault="00C85698" w:rsidP="000F435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5">
    <w:p w14:paraId="44C9114E" w14:textId="77777777" w:rsidR="00C85698" w:rsidRPr="00504741" w:rsidRDefault="00C85698" w:rsidP="005D48E5">
      <w:pPr>
        <w:spacing w:after="120" w:line="240" w:lineRule="auto"/>
        <w:ind w:firstLine="709"/>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504741">
        <w:rPr>
          <w:rFonts w:ascii="Arial" w:hAnsi="Arial" w:cs="Arial"/>
          <w:sz w:val="19"/>
          <w:szCs w:val="19"/>
        </w:rPr>
        <w:t>y</w:t>
      </w:r>
      <w:proofErr w:type="gramEnd"/>
      <w:r w:rsidRPr="00504741">
        <w:rPr>
          <w:rFonts w:ascii="Arial" w:hAnsi="Arial" w:cs="Arial"/>
          <w:sz w:val="19"/>
          <w:szCs w:val="19"/>
        </w:rPr>
        <w:t xml:space="preserve"> en consecuencia, le es aplicable lo establecido en el artículo 2.2.1.2.1.4.1 del presente decreto.</w:t>
      </w:r>
    </w:p>
    <w:p w14:paraId="796BDD5A" w14:textId="02AC0A8E" w:rsidR="005D48E5" w:rsidRPr="00504741" w:rsidRDefault="00C85698" w:rsidP="000F4353">
      <w:pPr>
        <w:spacing w:after="0" w:line="240" w:lineRule="auto"/>
        <w:ind w:firstLine="709"/>
        <w:contextualSpacing/>
        <w:jc w:val="both"/>
        <w:rPr>
          <w:rFonts w:ascii="Arial" w:hAnsi="Arial" w:cs="Arial"/>
          <w:sz w:val="19"/>
          <w:szCs w:val="19"/>
        </w:rPr>
      </w:pPr>
      <w:proofErr w:type="gramStart"/>
      <w:r w:rsidRPr="00504741">
        <w:rPr>
          <w:rFonts w:ascii="Arial" w:hAnsi="Arial" w:cs="Arial"/>
          <w:sz w:val="19"/>
          <w:szCs w:val="19"/>
        </w:rPr>
        <w:t>»Cuando</w:t>
      </w:r>
      <w:proofErr w:type="gramEnd"/>
      <w:r w:rsidRPr="00504741">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04741">
        <w:rPr>
          <w:rFonts w:ascii="Arial" w:hAnsi="Arial" w:cs="Arial"/>
          <w:spacing w:val="-1"/>
          <w:sz w:val="19"/>
          <w:szCs w:val="19"/>
        </w:rPr>
        <w:t xml:space="preserve"> </w:t>
      </w:r>
      <w:r w:rsidRPr="00504741">
        <w:rPr>
          <w:rFonts w:ascii="Arial" w:hAnsi="Arial" w:cs="Arial"/>
          <w:sz w:val="19"/>
          <w:szCs w:val="19"/>
        </w:rPr>
        <w:t>Estatales».</w:t>
      </w:r>
    </w:p>
  </w:footnote>
  <w:footnote w:id="26">
    <w:p w14:paraId="562E0EC3" w14:textId="5424BC37" w:rsidR="00886F9B" w:rsidRPr="00504741" w:rsidRDefault="00C85698" w:rsidP="000F4353">
      <w:pPr>
        <w:spacing w:after="0" w:line="240" w:lineRule="auto"/>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04741">
        <w:rPr>
          <w:rFonts w:ascii="Arial" w:hAnsi="Arial" w:cs="Arial"/>
          <w:spacing w:val="-6"/>
          <w:sz w:val="19"/>
          <w:szCs w:val="19"/>
        </w:rPr>
        <w:t xml:space="preserve"> </w:t>
      </w:r>
      <w:r w:rsidRPr="00504741">
        <w:rPr>
          <w:rFonts w:ascii="Arial" w:hAnsi="Arial" w:cs="Arial"/>
          <w:sz w:val="19"/>
          <w:szCs w:val="19"/>
        </w:rPr>
        <w:t>artículo».</w:t>
      </w:r>
    </w:p>
  </w:footnote>
  <w:footnote w:id="27">
    <w:p w14:paraId="050EEBA6" w14:textId="77777777" w:rsidR="00C85698" w:rsidRPr="00504741" w:rsidRDefault="00C85698" w:rsidP="00066A63">
      <w:pPr>
        <w:spacing w:after="0" w:line="240" w:lineRule="auto"/>
        <w:ind w:right="454"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position w:val="7"/>
          <w:sz w:val="19"/>
          <w:szCs w:val="19"/>
        </w:rPr>
        <w:t xml:space="preserve"> </w:t>
      </w:r>
      <w:r w:rsidRPr="00504741">
        <w:rPr>
          <w:rFonts w:ascii="Arial" w:hAnsi="Arial" w:cs="Arial"/>
          <w:sz w:val="19"/>
          <w:szCs w:val="19"/>
        </w:rPr>
        <w:t>Consejo de Estado. Sección Tercera. Sentencia del 23 de junio de 2010. Radicación No. 66001-23-31-000-1998-00261-01(17.860). Consejero Ponente: Mauricio Fajardo Gómez.</w:t>
      </w:r>
    </w:p>
  </w:footnote>
  <w:footnote w:id="28">
    <w:p w14:paraId="21823882" w14:textId="5A1A891D" w:rsidR="00886F9B" w:rsidRPr="00504741" w:rsidRDefault="00C85698" w:rsidP="000F4353">
      <w:pPr>
        <w:spacing w:after="0" w:line="240" w:lineRule="auto"/>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Sección Tercera. Subsección C. Sentencia del 11 de diciembre de 2019. </w:t>
      </w:r>
      <w:proofErr w:type="spellStart"/>
      <w:r w:rsidRPr="00504741">
        <w:rPr>
          <w:rFonts w:ascii="Arial" w:hAnsi="Arial" w:cs="Arial"/>
          <w:sz w:val="19"/>
          <w:szCs w:val="19"/>
        </w:rPr>
        <w:t>Exp</w:t>
      </w:r>
      <w:proofErr w:type="spellEnd"/>
      <w:r w:rsidRPr="00504741">
        <w:rPr>
          <w:rFonts w:ascii="Arial" w:hAnsi="Arial" w:cs="Arial"/>
          <w:sz w:val="19"/>
          <w:szCs w:val="19"/>
        </w:rPr>
        <w:t>. 46.986. C.P. Jaime Enrique Rodríguez Navas.</w:t>
      </w:r>
    </w:p>
  </w:footnote>
  <w:footnote w:id="29">
    <w:p w14:paraId="3D30E94A" w14:textId="74E819C7" w:rsidR="00D97D0F" w:rsidRPr="00504741" w:rsidRDefault="00C85698" w:rsidP="000F435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[Referencia propia de la cita] «CE. SCSC. Concepto de 1 de noviembre de 2016 [Rad. 11001-03-06-000-2016-00125-00(2305)]. MP. Germán Alberto Bula Escobar».</w:t>
      </w:r>
    </w:p>
  </w:footnote>
  <w:footnote w:id="30">
    <w:p w14:paraId="78A1F89D" w14:textId="05F3D1C4" w:rsidR="00D97D0F" w:rsidRPr="00504741" w:rsidRDefault="00C85698" w:rsidP="000F435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504741">
        <w:rPr>
          <w:rFonts w:ascii="Arial" w:hAnsi="Arial" w:cs="Arial"/>
          <w:i/>
          <w:sz w:val="19"/>
          <w:szCs w:val="19"/>
        </w:rPr>
        <w:t>“obligacional”</w:t>
      </w:r>
      <w:r w:rsidRPr="00504741">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1">
    <w:p w14:paraId="261CFE0C" w14:textId="292C41C5" w:rsidR="00D97D0F" w:rsidRPr="00504741" w:rsidRDefault="00C85698" w:rsidP="000F435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[Referencia propia de la cita] «La normativa vigente del EGCAP </w:t>
      </w:r>
      <w:r w:rsidRPr="00504741">
        <w:rPr>
          <w:rFonts w:ascii="Arial" w:hAnsi="Arial" w:cs="Arial"/>
          <w:i/>
          <w:sz w:val="19"/>
          <w:szCs w:val="19"/>
        </w:rPr>
        <w:t>[literal c) del numeral 4. del artículo 2 de la Ley 1150/07]</w:t>
      </w:r>
      <w:r w:rsidRPr="00504741">
        <w:rPr>
          <w:rFonts w:ascii="Arial" w:hAnsi="Arial" w:cs="Arial"/>
          <w:sz w:val="19"/>
          <w:szCs w:val="19"/>
        </w:rPr>
        <w:t xml:space="preserve"> se refiere a </w:t>
      </w:r>
      <w:r w:rsidRPr="00504741">
        <w:rPr>
          <w:rFonts w:ascii="Arial" w:hAnsi="Arial" w:cs="Arial"/>
          <w:i/>
          <w:sz w:val="19"/>
          <w:szCs w:val="19"/>
        </w:rPr>
        <w:t>“contratos interadministrativos”</w:t>
      </w:r>
      <w:r w:rsidRPr="00504741">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54A7A692" w14:textId="72B46102" w:rsidR="00D97D0F" w:rsidRPr="00504741" w:rsidRDefault="00C85698" w:rsidP="000F435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504741">
        <w:rPr>
          <w:rFonts w:ascii="Arial" w:hAnsi="Arial" w:cs="Arial"/>
          <w:sz w:val="19"/>
          <w:szCs w:val="19"/>
        </w:rPr>
        <w:t>Exp</w:t>
      </w:r>
      <w:proofErr w:type="spellEnd"/>
      <w:r w:rsidRPr="00504741">
        <w:rPr>
          <w:rFonts w:ascii="Arial" w:hAnsi="Arial" w:cs="Arial"/>
          <w:sz w:val="19"/>
          <w:szCs w:val="19"/>
        </w:rPr>
        <w:t xml:space="preserve">. 2.257. M.P. Álvaro </w:t>
      </w:r>
      <w:proofErr w:type="spellStart"/>
      <w:r w:rsidRPr="00504741">
        <w:rPr>
          <w:rFonts w:ascii="Arial" w:hAnsi="Arial" w:cs="Arial"/>
          <w:sz w:val="19"/>
          <w:szCs w:val="19"/>
        </w:rPr>
        <w:t>Namén</w:t>
      </w:r>
      <w:proofErr w:type="spellEnd"/>
      <w:r w:rsidRPr="00504741">
        <w:rPr>
          <w:rFonts w:ascii="Arial" w:hAnsi="Arial" w:cs="Arial"/>
          <w:sz w:val="19"/>
          <w:szCs w:val="19"/>
        </w:rPr>
        <w:t xml:space="preserve"> Vargas).</w:t>
      </w:r>
    </w:p>
  </w:footnote>
  <w:footnote w:id="33">
    <w:p w14:paraId="45089A76" w14:textId="4934B1C5" w:rsidR="00D97D0F" w:rsidRPr="00504741" w:rsidRDefault="00C85698" w:rsidP="000F435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Es lo que sucede, por ejemplo, con el Decreto 092 de 2017, que en su desarrollo hace referencia tanto a los «contratos» como a los «convenios». </w:t>
      </w:r>
    </w:p>
  </w:footnote>
  <w:footnote w:id="34">
    <w:p w14:paraId="17F639D9" w14:textId="77777777" w:rsidR="00C85698" w:rsidRPr="00504741" w:rsidRDefault="00C85698" w:rsidP="00066A63">
      <w:pPr>
        <w:pStyle w:val="Car1"/>
        <w:ind w:firstLine="708"/>
        <w:contextualSpacing/>
        <w:jc w:val="both"/>
        <w:rPr>
          <w:rFonts w:ascii="Arial" w:hAnsi="Arial" w:cs="Arial"/>
          <w:sz w:val="19"/>
          <w:szCs w:val="19"/>
          <w:lang w:val="es-CO"/>
        </w:rPr>
      </w:pPr>
      <w:r w:rsidRPr="00504741">
        <w:rPr>
          <w:rStyle w:val="Refdenotaalpie"/>
          <w:rFonts w:ascii="Arial" w:hAnsi="Arial" w:cs="Arial"/>
          <w:sz w:val="19"/>
          <w:szCs w:val="19"/>
        </w:rPr>
        <w:footnoteRef/>
      </w:r>
      <w:r w:rsidRPr="00504741">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4F40CCC0" w14:textId="32D399B9" w:rsidR="00C85698" w:rsidRPr="00504741" w:rsidRDefault="00C85698" w:rsidP="00066A6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03FBCC87" w14:textId="77777777"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7">
    <w:p w14:paraId="12CBCCBA" w14:textId="7ABD1E27"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Que en su artículo 141 establece: «La presente Ley rige a partir de la fecha de su publicación y surte efectos fiscales a partir del 1 de enero de 2022».</w:t>
      </w:r>
    </w:p>
  </w:footnote>
  <w:footnote w:id="38">
    <w:p w14:paraId="2F79AB73" w14:textId="77777777" w:rsidR="00C85698" w:rsidRPr="00504741" w:rsidRDefault="00C85698" w:rsidP="00066A63">
      <w:pPr>
        <w:pStyle w:val="Car1"/>
        <w:ind w:firstLine="709"/>
        <w:contextualSpacing/>
        <w:jc w:val="both"/>
        <w:rPr>
          <w:rFonts w:ascii="Arial" w:hAnsi="Arial" w:cs="Arial"/>
          <w:sz w:val="19"/>
          <w:szCs w:val="19"/>
          <w:lang w:val="es-ES"/>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w:t>
      </w:r>
      <w:proofErr w:type="gramStart"/>
      <w:r w:rsidRPr="00504741">
        <w:rPr>
          <w:rFonts w:ascii="Arial" w:hAnsi="Arial" w:cs="Arial"/>
          <w:sz w:val="19"/>
          <w:szCs w:val="19"/>
          <w:lang w:val="es-ES"/>
        </w:rPr>
        <w:t>Gaceta  del</w:t>
      </w:r>
      <w:proofErr w:type="gramEnd"/>
      <w:r w:rsidRPr="00504741">
        <w:rPr>
          <w:rFonts w:ascii="Arial" w:hAnsi="Arial" w:cs="Arial"/>
          <w:sz w:val="19"/>
          <w:szCs w:val="19"/>
          <w:lang w:val="es-ES"/>
        </w:rPr>
        <w:t xml:space="preserve"> Congreso de la República nro. 1496. </w:t>
      </w:r>
    </w:p>
  </w:footnote>
  <w:footnote w:id="39">
    <w:p w14:paraId="254281C4" w14:textId="00E4D5D1" w:rsidR="000670FF" w:rsidRPr="000F4353" w:rsidRDefault="00C85698" w:rsidP="000F435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footnote>
  <w:footnote w:id="40">
    <w:p w14:paraId="0CE3FD1B" w14:textId="77777777"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eastAsia="Times New Roman" w:hAnsi="Arial" w:cs="Arial"/>
          <w:sz w:val="19"/>
          <w:szCs w:val="19"/>
          <w:lang w:val="es-CO" w:eastAsia="es-CO"/>
        </w:rPr>
        <w:t>«</w:t>
      </w:r>
      <w:r w:rsidRPr="00504741">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2171A9C9" w14:textId="77777777" w:rsidR="00C85698" w:rsidRPr="00504741" w:rsidRDefault="00C85698" w:rsidP="00066A63">
      <w:pPr>
        <w:pStyle w:val="Car1"/>
        <w:ind w:firstLine="709"/>
        <w:contextualSpacing/>
        <w:jc w:val="both"/>
        <w:rPr>
          <w:rFonts w:ascii="Arial" w:hAnsi="Arial" w:cs="Arial"/>
          <w:sz w:val="19"/>
          <w:szCs w:val="19"/>
        </w:rPr>
      </w:pPr>
      <w:r w:rsidRPr="00504741">
        <w:rPr>
          <w:rFonts w:ascii="Arial" w:eastAsia="Times New Roman" w:hAnsi="Arial" w:cs="Arial"/>
          <w:sz w:val="19"/>
          <w:szCs w:val="19"/>
          <w:lang w:val="es-CO" w:eastAsia="es-CO"/>
        </w:rPr>
        <w:t xml:space="preserve">» </w:t>
      </w:r>
      <w:r w:rsidRPr="00504741">
        <w:rPr>
          <w:rFonts w:ascii="Arial" w:hAnsi="Arial" w:cs="Arial"/>
          <w:sz w:val="19"/>
          <w:szCs w:val="19"/>
        </w:rPr>
        <w:t xml:space="preserve">1. Gobernarse por autoridades propias. </w:t>
      </w:r>
    </w:p>
    <w:p w14:paraId="208B479B" w14:textId="77777777" w:rsidR="00C85698" w:rsidRPr="00504741" w:rsidRDefault="00C85698" w:rsidP="00066A63">
      <w:pPr>
        <w:pStyle w:val="Car1"/>
        <w:ind w:firstLine="709"/>
        <w:contextualSpacing/>
        <w:jc w:val="both"/>
        <w:rPr>
          <w:rFonts w:ascii="Arial" w:hAnsi="Arial" w:cs="Arial"/>
          <w:sz w:val="19"/>
          <w:szCs w:val="19"/>
        </w:rPr>
      </w:pPr>
      <w:r w:rsidRPr="00504741">
        <w:rPr>
          <w:rFonts w:ascii="Arial" w:eastAsia="Times New Roman" w:hAnsi="Arial" w:cs="Arial"/>
          <w:sz w:val="19"/>
          <w:szCs w:val="19"/>
          <w:lang w:val="es-CO" w:eastAsia="es-CO"/>
        </w:rPr>
        <w:t xml:space="preserve">» </w:t>
      </w:r>
      <w:r w:rsidRPr="00504741">
        <w:rPr>
          <w:rFonts w:ascii="Arial" w:hAnsi="Arial" w:cs="Arial"/>
          <w:sz w:val="19"/>
          <w:szCs w:val="19"/>
        </w:rPr>
        <w:t xml:space="preserve">2. Ejercer las competencias que les correspondan. </w:t>
      </w:r>
    </w:p>
    <w:p w14:paraId="1A46D902" w14:textId="77777777" w:rsidR="00C85698" w:rsidRPr="00504741" w:rsidRDefault="00C85698" w:rsidP="00066A63">
      <w:pPr>
        <w:pStyle w:val="Car1"/>
        <w:ind w:left="708"/>
        <w:contextualSpacing/>
        <w:jc w:val="both"/>
        <w:rPr>
          <w:rFonts w:ascii="Arial" w:hAnsi="Arial" w:cs="Arial"/>
          <w:sz w:val="19"/>
          <w:szCs w:val="19"/>
        </w:rPr>
      </w:pPr>
      <w:r w:rsidRPr="00504741">
        <w:rPr>
          <w:rFonts w:ascii="Arial" w:eastAsia="Times New Roman" w:hAnsi="Arial" w:cs="Arial"/>
          <w:sz w:val="19"/>
          <w:szCs w:val="19"/>
          <w:lang w:val="es-CO" w:eastAsia="es-CO"/>
        </w:rPr>
        <w:t xml:space="preserve">» </w:t>
      </w:r>
      <w:r w:rsidRPr="00504741">
        <w:rPr>
          <w:rFonts w:ascii="Arial" w:hAnsi="Arial" w:cs="Arial"/>
          <w:sz w:val="19"/>
          <w:szCs w:val="19"/>
        </w:rPr>
        <w:t xml:space="preserve">3. Administrar los recursos y establecer los tributos necesarios para el cumplimiento de sus funciones. </w:t>
      </w:r>
    </w:p>
    <w:p w14:paraId="570D58A4" w14:textId="4B785E28" w:rsidR="000670FF" w:rsidRPr="000F4353" w:rsidRDefault="00C85698" w:rsidP="000F4353">
      <w:pPr>
        <w:pStyle w:val="Car1"/>
        <w:ind w:firstLine="709"/>
        <w:contextualSpacing/>
        <w:jc w:val="both"/>
        <w:rPr>
          <w:rFonts w:ascii="Arial" w:eastAsia="Times New Roman" w:hAnsi="Arial" w:cs="Arial"/>
          <w:sz w:val="19"/>
          <w:szCs w:val="19"/>
          <w:lang w:val="es-CO" w:eastAsia="es-CO"/>
        </w:rPr>
      </w:pPr>
      <w:r w:rsidRPr="00504741">
        <w:rPr>
          <w:rFonts w:ascii="Arial" w:eastAsia="Times New Roman" w:hAnsi="Arial" w:cs="Arial"/>
          <w:sz w:val="19"/>
          <w:szCs w:val="19"/>
          <w:lang w:val="es-CO" w:eastAsia="es-CO"/>
        </w:rPr>
        <w:t xml:space="preserve">» </w:t>
      </w:r>
      <w:r w:rsidRPr="00504741">
        <w:rPr>
          <w:rFonts w:ascii="Arial" w:hAnsi="Arial" w:cs="Arial"/>
          <w:sz w:val="19"/>
          <w:szCs w:val="19"/>
        </w:rPr>
        <w:t>4. Participar en las rentas nacionales.</w:t>
      </w:r>
      <w:r w:rsidRPr="00504741">
        <w:rPr>
          <w:rFonts w:ascii="Arial" w:eastAsia="Times New Roman" w:hAnsi="Arial" w:cs="Arial"/>
          <w:sz w:val="19"/>
          <w:szCs w:val="19"/>
          <w:lang w:val="es-CO" w:eastAsia="es-CO"/>
        </w:rPr>
        <w:t>»</w:t>
      </w:r>
    </w:p>
  </w:footnote>
  <w:footnote w:id="41">
    <w:p w14:paraId="0033CA78" w14:textId="443AB71A"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Corte Constitucional, Sentencia C-221 del 29 de abril de 1997. M.P. Alejandro Martínez Caballero.</w:t>
      </w:r>
    </w:p>
  </w:footnote>
  <w:footnote w:id="42">
    <w:p w14:paraId="5DEB04DB" w14:textId="77777777" w:rsidR="00C85698" w:rsidRPr="00504741" w:rsidRDefault="00C85698" w:rsidP="00066A63">
      <w:pPr>
        <w:shd w:val="clear" w:color="auto" w:fill="FFFFFF"/>
        <w:spacing w:after="0" w:line="240" w:lineRule="auto"/>
        <w:ind w:firstLine="709"/>
        <w:contextualSpacing/>
        <w:jc w:val="both"/>
        <w:rPr>
          <w:rFonts w:ascii="Arial" w:hAnsi="Arial" w:cs="Arial"/>
          <w:bCs/>
          <w:sz w:val="19"/>
          <w:szCs w:val="19"/>
          <w:lang w:eastAsia="es-CO"/>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hAnsi="Arial" w:cs="Arial"/>
          <w:bCs/>
          <w:sz w:val="19"/>
          <w:szCs w:val="19"/>
          <w:lang w:eastAsia="es-CO"/>
        </w:rPr>
        <w:t>Corte Constitucional, Sentencia T-247 del 10 de abril de 2007.</w:t>
      </w:r>
      <w:r w:rsidRPr="00504741">
        <w:rPr>
          <w:rFonts w:ascii="Arial" w:hAnsi="Arial" w:cs="Arial"/>
          <w:sz w:val="19"/>
          <w:szCs w:val="19"/>
        </w:rPr>
        <w:t xml:space="preserve"> </w:t>
      </w:r>
      <w:r w:rsidRPr="00504741">
        <w:rPr>
          <w:rFonts w:ascii="Arial" w:hAnsi="Arial" w:cs="Arial"/>
          <w:bCs/>
          <w:sz w:val="19"/>
          <w:szCs w:val="19"/>
          <w:lang w:eastAsia="es-CO"/>
        </w:rPr>
        <w:t>M.P. Rodrigo Escobar Gil.</w:t>
      </w:r>
    </w:p>
  </w:footnote>
  <w:footnote w:id="43">
    <w:p w14:paraId="7E97E036" w14:textId="1B8F40E1" w:rsidR="00C85698" w:rsidRPr="00504741" w:rsidRDefault="00C85698" w:rsidP="00066A63">
      <w:pPr>
        <w:pStyle w:val="Car1"/>
        <w:ind w:firstLine="709"/>
        <w:contextualSpacing/>
        <w:jc w:val="both"/>
        <w:rPr>
          <w:rFonts w:ascii="Arial" w:eastAsia="Times New Roman" w:hAnsi="Arial" w:cs="Arial"/>
          <w:bCs/>
          <w:sz w:val="19"/>
          <w:szCs w:val="19"/>
          <w:lang w:eastAsia="es-CO"/>
        </w:rPr>
      </w:pPr>
      <w:r w:rsidRPr="00504741">
        <w:rPr>
          <w:rStyle w:val="Refdenotaalpie"/>
          <w:rFonts w:ascii="Arial" w:hAnsi="Arial" w:cs="Arial"/>
          <w:sz w:val="19"/>
          <w:szCs w:val="19"/>
        </w:rPr>
        <w:footnoteRef/>
      </w:r>
      <w:r w:rsidRPr="00504741">
        <w:rPr>
          <w:rFonts w:ascii="Arial" w:hAnsi="Arial" w:cs="Arial"/>
          <w:sz w:val="19"/>
          <w:szCs w:val="19"/>
        </w:rPr>
        <w:t xml:space="preserve"> El artículo 68 de la Ley 489 de 1998 sobre este sector preceptúa: </w:t>
      </w:r>
      <w:r w:rsidRPr="00504741">
        <w:rPr>
          <w:rFonts w:ascii="Arial" w:eastAsia="Times New Roman" w:hAnsi="Arial" w:cs="Arial"/>
          <w:bCs/>
          <w:sz w:val="19"/>
          <w:szCs w:val="19"/>
          <w:lang w:eastAsia="es-CO"/>
        </w:rPr>
        <w:t>«</w:t>
      </w:r>
      <w:r w:rsidRPr="00504741">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504741">
        <w:rPr>
          <w:rFonts w:ascii="Arial" w:eastAsia="Times New Roman" w:hAnsi="Arial" w:cs="Arial"/>
          <w:bCs/>
          <w:sz w:val="19"/>
          <w:szCs w:val="19"/>
          <w:lang w:eastAsia="es-CO"/>
        </w:rPr>
        <w:t>».</w:t>
      </w:r>
    </w:p>
  </w:footnote>
  <w:footnote w:id="44">
    <w:p w14:paraId="41B38CC5" w14:textId="2848C6EA" w:rsidR="00DD13A8" w:rsidRPr="00504741" w:rsidRDefault="00C85698" w:rsidP="000F435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Rodríguez Libardo, Derecho Administrativo, general y colombiano, Editorial Temis, (2015), Bogotá, Colombia, p. 160.</w:t>
      </w:r>
    </w:p>
  </w:footnote>
  <w:footnote w:id="45">
    <w:p w14:paraId="14B1EA91" w14:textId="5075AD0A" w:rsidR="00C85698" w:rsidRPr="00504741" w:rsidRDefault="00C85698" w:rsidP="000F4353">
      <w:pPr>
        <w:spacing w:after="0" w:line="240" w:lineRule="auto"/>
        <w:ind w:firstLine="708"/>
        <w:contextualSpacing/>
        <w:jc w:val="both"/>
        <w:rPr>
          <w:rFonts w:ascii="Arial" w:hAnsi="Arial" w:cs="Arial"/>
          <w:color w:val="333333"/>
          <w:sz w:val="19"/>
          <w:szCs w:val="19"/>
          <w:shd w:val="clear" w:color="auto" w:fill="FFFFFF"/>
        </w:rPr>
      </w:pPr>
      <w:r w:rsidRPr="00504741">
        <w:rPr>
          <w:rStyle w:val="Refdenotaalpie"/>
          <w:rFonts w:ascii="Arial" w:hAnsi="Arial" w:cs="Arial"/>
          <w:sz w:val="19"/>
          <w:szCs w:val="19"/>
        </w:rPr>
        <w:footnoteRef/>
      </w:r>
      <w:r w:rsidRPr="00504741">
        <w:rPr>
          <w:rFonts w:ascii="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504741">
        <w:rPr>
          <w:rFonts w:ascii="Arial" w:hAnsi="Arial" w:cs="Arial"/>
          <w:color w:val="333333"/>
          <w:sz w:val="19"/>
          <w:szCs w:val="19"/>
          <w:shd w:val="clear" w:color="auto" w:fill="FFFFFF"/>
        </w:rPr>
        <w:t>las que surgen por la voluntad asociativa de los entes públicos entre sí o con la intervención de particulares, previa autorización legal» (Concepto del 26 de octubre de 2000, Rad. 1291, M.P. Augusto Trejos Jaramillo).</w:t>
      </w:r>
    </w:p>
  </w:footnote>
  <w:footnote w:id="46">
    <w:p w14:paraId="0056593A" w14:textId="29449F99" w:rsidR="00DD13A8" w:rsidRPr="00504741" w:rsidRDefault="00C85698" w:rsidP="000F435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Ver, Tafur Galvis Álvaro, las entidades descentralizadas, Bogotá, Editorial, Montoya y Araujo, (1984), p. 205.</w:t>
      </w:r>
    </w:p>
  </w:footnote>
  <w:footnote w:id="47">
    <w:p w14:paraId="54C98701" w14:textId="77777777" w:rsidR="00C85698" w:rsidRPr="00504741" w:rsidRDefault="00C85698" w:rsidP="00066A63">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Sala de Consulta y Servicio Civil, Concepto Rad 1291, Ob. Cit. </w:t>
      </w:r>
    </w:p>
  </w:footnote>
  <w:footnote w:id="48">
    <w:p w14:paraId="73A1D9CE" w14:textId="1BC98246"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Corte Constitucional, Sentencia C-374 del 25 de agosto de 1994, M.P. Jorge Arango Mejía. </w:t>
      </w:r>
    </w:p>
  </w:footnote>
  <w:footnote w:id="49">
    <w:p w14:paraId="51AC7C2E" w14:textId="7BD9EC8D" w:rsidR="00DD13A8" w:rsidRPr="000F4353" w:rsidRDefault="00C85698" w:rsidP="000F4353">
      <w:pPr>
        <w:pStyle w:val="Car1"/>
        <w:ind w:firstLine="709"/>
        <w:contextualSpacing/>
        <w:jc w:val="both"/>
        <w:rPr>
          <w:rFonts w:ascii="Arial" w:hAnsi="Arial" w:cs="Arial"/>
          <w:i/>
          <w:iCs/>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w:t>
      </w:r>
      <w:proofErr w:type="spellStart"/>
      <w:r w:rsidRPr="00504741">
        <w:rPr>
          <w:rFonts w:ascii="Arial" w:hAnsi="Arial" w:cs="Arial"/>
          <w:i/>
          <w:iCs/>
          <w:sz w:val="19"/>
          <w:szCs w:val="19"/>
        </w:rPr>
        <w:t>Ibid</w:t>
      </w:r>
      <w:proofErr w:type="spellEnd"/>
    </w:p>
  </w:footnote>
  <w:footnote w:id="50">
    <w:p w14:paraId="733DB333" w14:textId="004E6DBF" w:rsidR="00C85698" w:rsidRPr="00504741" w:rsidRDefault="00C85698" w:rsidP="00066A63">
      <w:pPr>
        <w:pStyle w:val="Car1"/>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w:t>
      </w:r>
      <w:r w:rsidRPr="00504741">
        <w:rPr>
          <w:rFonts w:ascii="Arial" w:eastAsia="Times New Roman" w:hAnsi="Arial" w:cs="Arial"/>
          <w:bCs/>
          <w:sz w:val="19"/>
          <w:szCs w:val="19"/>
          <w:lang w:eastAsia="es-CO"/>
        </w:rPr>
        <w:t>«</w:t>
      </w:r>
      <w:r w:rsidR="00DE118E" w:rsidRPr="00504741">
        <w:rPr>
          <w:rFonts w:ascii="Arial" w:hAnsi="Arial" w:cs="Arial"/>
          <w:sz w:val="19"/>
          <w:szCs w:val="19"/>
        </w:rPr>
        <w:t xml:space="preserve">Articulo </w:t>
      </w:r>
      <w:r w:rsidRPr="00504741">
        <w:rPr>
          <w:rFonts w:ascii="Arial" w:hAnsi="Arial" w:cs="Arial"/>
          <w:sz w:val="19"/>
          <w:szCs w:val="19"/>
        </w:rPr>
        <w:t xml:space="preserve">113. Son Ramas del Poder Público, la legislativa, la ejecutiva, y la judicial. Además de los órganos que las integran existen otros, autónomos e independientes, para el cumplimiento de las demás funciones del Estado. Los diferentes órganos del Estado tienen funciones </w:t>
      </w:r>
      <w:proofErr w:type="gramStart"/>
      <w:r w:rsidRPr="00504741">
        <w:rPr>
          <w:rFonts w:ascii="Arial" w:hAnsi="Arial" w:cs="Arial"/>
          <w:sz w:val="19"/>
          <w:szCs w:val="19"/>
        </w:rPr>
        <w:t>separadas</w:t>
      </w:r>
      <w:proofErr w:type="gramEnd"/>
      <w:r w:rsidRPr="00504741">
        <w:rPr>
          <w:rFonts w:ascii="Arial" w:hAnsi="Arial" w:cs="Arial"/>
          <w:sz w:val="19"/>
          <w:szCs w:val="19"/>
        </w:rPr>
        <w:t xml:space="preserve"> pero colaboran armónicamente para la realización de sus fines.</w:t>
      </w:r>
      <w:r w:rsidRPr="00504741">
        <w:rPr>
          <w:rFonts w:ascii="Arial" w:eastAsia="Times New Roman" w:hAnsi="Arial" w:cs="Arial"/>
          <w:bCs/>
          <w:sz w:val="19"/>
          <w:szCs w:val="19"/>
          <w:lang w:eastAsia="es-CO"/>
        </w:rPr>
        <w:t>»</w:t>
      </w:r>
    </w:p>
  </w:footnote>
  <w:footnote w:id="51">
    <w:p w14:paraId="63F90D26" w14:textId="13055244" w:rsidR="000670FF" w:rsidRPr="00504741" w:rsidRDefault="00C85698" w:rsidP="000F4353">
      <w:pPr>
        <w:spacing w:after="0" w:line="240" w:lineRule="auto"/>
        <w:ind w:firstLine="708"/>
        <w:contextualSpacing/>
        <w:jc w:val="both"/>
        <w:rPr>
          <w:rFonts w:ascii="Arial" w:hAnsi="Arial" w:cs="Arial"/>
          <w:sz w:val="19"/>
          <w:szCs w:val="19"/>
          <w:shd w:val="clear" w:color="auto" w:fill="FFFFFF"/>
        </w:rPr>
      </w:pPr>
      <w:r w:rsidRPr="00504741">
        <w:rPr>
          <w:rStyle w:val="Refdenotaalpie"/>
          <w:rFonts w:ascii="Arial" w:hAnsi="Arial" w:cs="Arial"/>
          <w:sz w:val="19"/>
          <w:szCs w:val="19"/>
        </w:rPr>
        <w:footnoteRef/>
      </w:r>
      <w:r w:rsidRPr="00504741">
        <w:rPr>
          <w:rFonts w:ascii="Arial" w:hAnsi="Arial" w:cs="Arial"/>
          <w:sz w:val="19"/>
          <w:szCs w:val="19"/>
        </w:rPr>
        <w:t xml:space="preserve"> ARTÍCULO 6º: «</w:t>
      </w:r>
      <w:r w:rsidRPr="00504741">
        <w:rPr>
          <w:rFonts w:ascii="Arial" w:hAnsi="Arial" w:cs="Arial"/>
          <w:sz w:val="19"/>
          <w:szCs w:val="19"/>
          <w:shd w:val="clear" w:color="auto" w:fill="FFFFFF"/>
        </w:rPr>
        <w:t>Sistema presupuestal. Está constituido por un plan financiero, por un plan operativo anual de inversiones y por el presupuesto anual de la Nación».</w:t>
      </w:r>
    </w:p>
  </w:footnote>
  <w:footnote w:id="52">
    <w:p w14:paraId="62F70035" w14:textId="77777777" w:rsidR="00C85698" w:rsidRPr="00504741" w:rsidDel="008339C5" w:rsidRDefault="00C85698">
      <w:pPr>
        <w:spacing w:after="0" w:line="240" w:lineRule="auto"/>
        <w:ind w:firstLine="708"/>
        <w:contextualSpacing/>
        <w:jc w:val="both"/>
        <w:rPr>
          <w:del w:id="33" w:author="ANCP - CEE" w:date="2021-12-01T16:02:00Z"/>
          <w:rFonts w:ascii="Arial" w:hAnsi="Arial" w:cs="Arial"/>
          <w:sz w:val="19"/>
          <w:szCs w:val="19"/>
          <w:shd w:val="clear" w:color="auto" w:fill="FFFFFF"/>
        </w:rPr>
      </w:pPr>
      <w:r w:rsidRPr="00504741">
        <w:rPr>
          <w:rStyle w:val="Refdenotaalpie"/>
          <w:rFonts w:ascii="Arial" w:hAnsi="Arial" w:cs="Arial"/>
          <w:sz w:val="19"/>
          <w:szCs w:val="19"/>
        </w:rPr>
        <w:footnoteRef/>
      </w:r>
      <w:r w:rsidRPr="00504741">
        <w:rPr>
          <w:rFonts w:ascii="Arial" w:hAnsi="Arial" w:cs="Arial"/>
          <w:sz w:val="19"/>
          <w:szCs w:val="19"/>
        </w:rPr>
        <w:t xml:space="preserve"> ARTÍCULO 8º: «</w:t>
      </w:r>
      <w:r w:rsidRPr="00504741">
        <w:rPr>
          <w:rFonts w:ascii="Arial" w:hAnsi="Arial" w:cs="Arial"/>
          <w:sz w:val="19"/>
          <w:szCs w:val="19"/>
          <w:shd w:val="clear" w:color="auto" w:fill="FFFFFF"/>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53">
    <w:p w14:paraId="3536D096" w14:textId="7ADF006D" w:rsidR="00117208" w:rsidRPr="00504741" w:rsidRDefault="00C85698" w:rsidP="000F4353">
      <w:pPr>
        <w:pStyle w:val="Car1"/>
        <w:ind w:firstLine="709"/>
        <w:contextualSpacing/>
        <w:jc w:val="both"/>
        <w:rPr>
          <w:rFonts w:ascii="Arial" w:hAnsi="Arial" w:cs="Arial"/>
          <w:sz w:val="19"/>
          <w:szCs w:val="19"/>
          <w:lang w:val="es-ES"/>
        </w:rPr>
      </w:pPr>
      <w:r w:rsidRPr="00504741">
        <w:rPr>
          <w:rStyle w:val="Refdenotaalpie"/>
          <w:rFonts w:ascii="Arial" w:hAnsi="Arial" w:cs="Arial"/>
          <w:sz w:val="19"/>
          <w:szCs w:val="19"/>
        </w:rPr>
        <w:footnoteRef/>
      </w:r>
      <w:r w:rsidRPr="00504741">
        <w:rPr>
          <w:rFonts w:ascii="Arial" w:hAnsi="Arial" w:cs="Arial"/>
          <w:sz w:val="19"/>
          <w:szCs w:val="19"/>
        </w:rPr>
        <w:t xml:space="preserve"> Registraduría Nacional del Estado Civil, </w:t>
      </w:r>
      <w:r w:rsidRPr="00504741">
        <w:rPr>
          <w:rFonts w:ascii="Arial" w:hAnsi="Arial" w:cs="Arial"/>
          <w:sz w:val="19"/>
          <w:szCs w:val="19"/>
          <w:lang w:val="es-ES"/>
        </w:rPr>
        <w:t xml:space="preserve">Resolución 2098 del 12 de marzo de 2021, mediante la cual «se fija el calendario electoral del Congreso de la República que se realizarán el 13 de marzo». </w:t>
      </w:r>
    </w:p>
  </w:footnote>
  <w:footnote w:id="54">
    <w:p w14:paraId="26D92EFC" w14:textId="77777777" w:rsidR="00C85698" w:rsidRPr="00504741" w:rsidRDefault="00C85698" w:rsidP="00066A63">
      <w:pPr>
        <w:pStyle w:val="Car1"/>
        <w:ind w:firstLine="709"/>
        <w:contextualSpacing/>
        <w:jc w:val="both"/>
        <w:rPr>
          <w:rFonts w:ascii="Arial" w:hAnsi="Arial" w:cs="Arial"/>
          <w:sz w:val="19"/>
          <w:szCs w:val="19"/>
          <w:lang w:val="es-ES"/>
        </w:rPr>
      </w:pPr>
      <w:r w:rsidRPr="00504741">
        <w:rPr>
          <w:rStyle w:val="Refdenotaalpie"/>
          <w:rFonts w:ascii="Arial" w:hAnsi="Arial" w:cs="Arial"/>
          <w:sz w:val="19"/>
          <w:szCs w:val="19"/>
        </w:rPr>
        <w:footnoteRef/>
      </w:r>
      <w:r w:rsidRPr="00504741">
        <w:rPr>
          <w:rFonts w:ascii="Arial" w:hAnsi="Arial" w:cs="Arial"/>
          <w:sz w:val="19"/>
          <w:szCs w:val="19"/>
        </w:rPr>
        <w:t xml:space="preserve"> Registraduría Nacional del Estado Civil, Resolución 4371 del 18 de mayo de 2021, «por la cual se fija el calendario electoral para las elecciones de </w:t>
      </w:r>
      <w:proofErr w:type="gramStart"/>
      <w:r w:rsidRPr="00504741">
        <w:rPr>
          <w:rFonts w:ascii="Arial" w:hAnsi="Arial" w:cs="Arial"/>
          <w:sz w:val="19"/>
          <w:szCs w:val="19"/>
        </w:rPr>
        <w:t>Presidente</w:t>
      </w:r>
      <w:proofErr w:type="gramEnd"/>
      <w:r w:rsidRPr="00504741">
        <w:rPr>
          <w:rFonts w:ascii="Arial" w:hAnsi="Arial" w:cs="Arial"/>
          <w:sz w:val="19"/>
          <w:szCs w:val="19"/>
        </w:rPr>
        <w:t xml:space="preserv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4E6A" w14:textId="77777777" w:rsidR="00DE104F" w:rsidRDefault="00441A09">
    <w:pPr>
      <w:pStyle w:val="Encabezado"/>
    </w:pPr>
    <w:r>
      <w:rPr>
        <w:noProof/>
        <w:lang w:val="en-US"/>
      </w:rPr>
      <w:drawing>
        <wp:anchor distT="0" distB="0" distL="114300" distR="114300" simplePos="0" relativeHeight="251659264" behindDoc="1" locked="0" layoutInCell="1" allowOverlap="1" wp14:anchorId="7ADB9F9D" wp14:editId="5687537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98"/>
    <w:rsid w:val="00056E0B"/>
    <w:rsid w:val="00066A63"/>
    <w:rsid w:val="000670FF"/>
    <w:rsid w:val="00080AB8"/>
    <w:rsid w:val="000E7577"/>
    <w:rsid w:val="000F314E"/>
    <w:rsid w:val="000F4353"/>
    <w:rsid w:val="00117208"/>
    <w:rsid w:val="00152300"/>
    <w:rsid w:val="001712FD"/>
    <w:rsid w:val="00193D11"/>
    <w:rsid w:val="00195276"/>
    <w:rsid w:val="00232E0E"/>
    <w:rsid w:val="002404AE"/>
    <w:rsid w:val="002B7389"/>
    <w:rsid w:val="002C271C"/>
    <w:rsid w:val="002C63E2"/>
    <w:rsid w:val="002C7045"/>
    <w:rsid w:val="002E2B15"/>
    <w:rsid w:val="00330154"/>
    <w:rsid w:val="00331D9A"/>
    <w:rsid w:val="00352E20"/>
    <w:rsid w:val="00353E4B"/>
    <w:rsid w:val="003B0419"/>
    <w:rsid w:val="003E770F"/>
    <w:rsid w:val="003F1BED"/>
    <w:rsid w:val="0040499F"/>
    <w:rsid w:val="00407CAB"/>
    <w:rsid w:val="00412532"/>
    <w:rsid w:val="00427799"/>
    <w:rsid w:val="004324FF"/>
    <w:rsid w:val="00441A09"/>
    <w:rsid w:val="00454C14"/>
    <w:rsid w:val="00454F93"/>
    <w:rsid w:val="00455105"/>
    <w:rsid w:val="00467652"/>
    <w:rsid w:val="00471914"/>
    <w:rsid w:val="00484727"/>
    <w:rsid w:val="004C25D5"/>
    <w:rsid w:val="004E5DB9"/>
    <w:rsid w:val="00504741"/>
    <w:rsid w:val="00507D73"/>
    <w:rsid w:val="005147FE"/>
    <w:rsid w:val="00521FB1"/>
    <w:rsid w:val="00532125"/>
    <w:rsid w:val="0056214D"/>
    <w:rsid w:val="005C7F3F"/>
    <w:rsid w:val="005D48E5"/>
    <w:rsid w:val="005F411B"/>
    <w:rsid w:val="006017B8"/>
    <w:rsid w:val="006335D8"/>
    <w:rsid w:val="00645E97"/>
    <w:rsid w:val="006543DA"/>
    <w:rsid w:val="0076008A"/>
    <w:rsid w:val="00770D1F"/>
    <w:rsid w:val="007725A0"/>
    <w:rsid w:val="007E1D06"/>
    <w:rsid w:val="00831ED4"/>
    <w:rsid w:val="00841FD5"/>
    <w:rsid w:val="00864091"/>
    <w:rsid w:val="00886F9B"/>
    <w:rsid w:val="008934D6"/>
    <w:rsid w:val="008C69A9"/>
    <w:rsid w:val="008D29EF"/>
    <w:rsid w:val="009000E4"/>
    <w:rsid w:val="00920E23"/>
    <w:rsid w:val="00921C7F"/>
    <w:rsid w:val="0096300D"/>
    <w:rsid w:val="00975E7B"/>
    <w:rsid w:val="009E2675"/>
    <w:rsid w:val="009E3168"/>
    <w:rsid w:val="009E3874"/>
    <w:rsid w:val="00A14BE5"/>
    <w:rsid w:val="00A370F3"/>
    <w:rsid w:val="00A378BF"/>
    <w:rsid w:val="00A91C0E"/>
    <w:rsid w:val="00A951B3"/>
    <w:rsid w:val="00AC090D"/>
    <w:rsid w:val="00AD7AA6"/>
    <w:rsid w:val="00B04F5D"/>
    <w:rsid w:val="00B07E0B"/>
    <w:rsid w:val="00B4500E"/>
    <w:rsid w:val="00B7631D"/>
    <w:rsid w:val="00B9719D"/>
    <w:rsid w:val="00BA4236"/>
    <w:rsid w:val="00C0671A"/>
    <w:rsid w:val="00C36EC2"/>
    <w:rsid w:val="00C72658"/>
    <w:rsid w:val="00C74BA5"/>
    <w:rsid w:val="00C85698"/>
    <w:rsid w:val="00CC241C"/>
    <w:rsid w:val="00CE488C"/>
    <w:rsid w:val="00D128C8"/>
    <w:rsid w:val="00D27A1C"/>
    <w:rsid w:val="00D514C7"/>
    <w:rsid w:val="00D97D0F"/>
    <w:rsid w:val="00DA71D7"/>
    <w:rsid w:val="00DB4B55"/>
    <w:rsid w:val="00DB73E8"/>
    <w:rsid w:val="00DD13A8"/>
    <w:rsid w:val="00DD7249"/>
    <w:rsid w:val="00DE118E"/>
    <w:rsid w:val="00E135B5"/>
    <w:rsid w:val="00E55F07"/>
    <w:rsid w:val="00E7108C"/>
    <w:rsid w:val="00E935C0"/>
    <w:rsid w:val="00EE5115"/>
    <w:rsid w:val="00EF6EC0"/>
    <w:rsid w:val="00F20535"/>
    <w:rsid w:val="00F31810"/>
    <w:rsid w:val="00F73AEC"/>
    <w:rsid w:val="00F763E9"/>
    <w:rsid w:val="00FE3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86FC"/>
  <w15:chartTrackingRefBased/>
  <w15:docId w15:val="{91C0CFF6-A192-4A3E-9118-EA170E79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856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85698"/>
  </w:style>
  <w:style w:type="paragraph" w:styleId="Encabezado">
    <w:name w:val="header"/>
    <w:basedOn w:val="Normal"/>
    <w:link w:val="EncabezadoCar"/>
    <w:uiPriority w:val="99"/>
    <w:semiHidden/>
    <w:unhideWhenUsed/>
    <w:rsid w:val="00C856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85698"/>
  </w:style>
  <w:style w:type="paragraph" w:styleId="NormalWeb">
    <w:name w:val="Normal (Web)"/>
    <w:basedOn w:val="Normal"/>
    <w:link w:val="NormalWebCar"/>
    <w:uiPriority w:val="99"/>
    <w:unhideWhenUsed/>
    <w:rsid w:val="00C85698"/>
    <w:rPr>
      <w:rFonts w:ascii="Times New Roman" w:hAnsi="Times New Roman" w:cs="Times New Roman"/>
      <w:sz w:val="24"/>
      <w:szCs w:val="24"/>
    </w:rPr>
  </w:style>
  <w:style w:type="paragraph" w:styleId="Sinespaciado">
    <w:name w:val="No Spacing"/>
    <w:uiPriority w:val="1"/>
    <w:qFormat/>
    <w:rsid w:val="00C85698"/>
    <w:pPr>
      <w:spacing w:after="0" w:line="240" w:lineRule="auto"/>
    </w:pPr>
  </w:style>
  <w:style w:type="table" w:styleId="Tablaconcuadrcula">
    <w:name w:val="Table Grid"/>
    <w:basedOn w:val="Tablanormal"/>
    <w:uiPriority w:val="59"/>
    <w:rsid w:val="00C8569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85698"/>
    <w:rPr>
      <w:sz w:val="20"/>
      <w:szCs w:val="20"/>
      <w:lang w:val="es-MX"/>
    </w:rPr>
  </w:style>
  <w:style w:type="paragraph" w:customStyle="1" w:styleId="Car1">
    <w:name w:val="Car1"/>
    <w:basedOn w:val="Normal"/>
    <w:next w:val="Textonotapie"/>
    <w:uiPriority w:val="99"/>
    <w:unhideWhenUsed/>
    <w:qFormat/>
    <w:rsid w:val="00C85698"/>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C85698"/>
    <w:rPr>
      <w:vertAlign w:val="superscript"/>
    </w:rPr>
  </w:style>
  <w:style w:type="paragraph" w:customStyle="1" w:styleId="Appelnotedebasde">
    <w:name w:val="Appel note de bas de..."/>
    <w:basedOn w:val="Normal"/>
    <w:link w:val="Refdenotaalpie"/>
    <w:uiPriority w:val="99"/>
    <w:rsid w:val="00C85698"/>
    <w:pPr>
      <w:spacing w:line="240" w:lineRule="exact"/>
    </w:pPr>
    <w:rPr>
      <w:vertAlign w:val="superscript"/>
    </w:rPr>
  </w:style>
  <w:style w:type="character" w:styleId="Textoennegrita">
    <w:name w:val="Strong"/>
    <w:basedOn w:val="Fuentedeprrafopredeter"/>
    <w:uiPriority w:val="22"/>
    <w:qFormat/>
    <w:rsid w:val="00C85698"/>
    <w:rPr>
      <w:b/>
      <w:bCs/>
    </w:rPr>
  </w:style>
  <w:style w:type="character" w:styleId="nfasis">
    <w:name w:val="Emphasis"/>
    <w:basedOn w:val="Fuentedeprrafopredeter"/>
    <w:uiPriority w:val="20"/>
    <w:qFormat/>
    <w:rsid w:val="00C85698"/>
    <w:rPr>
      <w:i/>
      <w:iCs/>
    </w:rPr>
  </w:style>
  <w:style w:type="character" w:customStyle="1" w:styleId="baj">
    <w:name w:val="b_aj"/>
    <w:basedOn w:val="Fuentedeprrafopredeter"/>
    <w:rsid w:val="00C85698"/>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85698"/>
    <w:pPr>
      <w:spacing w:after="0" w:line="240" w:lineRule="auto"/>
    </w:pPr>
    <w:rPr>
      <w:sz w:val="20"/>
      <w:szCs w:val="20"/>
      <w:lang w:val="es-MX"/>
    </w:rPr>
  </w:style>
  <w:style w:type="character" w:customStyle="1" w:styleId="TextonotapieCar1">
    <w:name w:val="Texto nota pie Car1"/>
    <w:basedOn w:val="Fuentedeprrafopredeter"/>
    <w:uiPriority w:val="99"/>
    <w:semiHidden/>
    <w:rsid w:val="00C85698"/>
    <w:rPr>
      <w:sz w:val="20"/>
      <w:szCs w:val="20"/>
    </w:rPr>
  </w:style>
  <w:style w:type="character" w:styleId="Refdecomentario">
    <w:name w:val="annotation reference"/>
    <w:basedOn w:val="Fuentedeprrafopredeter"/>
    <w:uiPriority w:val="99"/>
    <w:semiHidden/>
    <w:unhideWhenUsed/>
    <w:rsid w:val="00152300"/>
    <w:rPr>
      <w:sz w:val="16"/>
      <w:szCs w:val="16"/>
    </w:rPr>
  </w:style>
  <w:style w:type="paragraph" w:styleId="Textocomentario">
    <w:name w:val="annotation text"/>
    <w:basedOn w:val="Normal"/>
    <w:link w:val="TextocomentarioCar"/>
    <w:uiPriority w:val="99"/>
    <w:unhideWhenUsed/>
    <w:rsid w:val="00152300"/>
    <w:pPr>
      <w:spacing w:line="240" w:lineRule="auto"/>
    </w:pPr>
    <w:rPr>
      <w:sz w:val="20"/>
      <w:szCs w:val="20"/>
    </w:rPr>
  </w:style>
  <w:style w:type="character" w:customStyle="1" w:styleId="TextocomentarioCar">
    <w:name w:val="Texto comentario Car"/>
    <w:basedOn w:val="Fuentedeprrafopredeter"/>
    <w:link w:val="Textocomentario"/>
    <w:uiPriority w:val="99"/>
    <w:rsid w:val="00152300"/>
    <w:rPr>
      <w:sz w:val="20"/>
      <w:szCs w:val="20"/>
    </w:rPr>
  </w:style>
  <w:style w:type="paragraph" w:styleId="Asuntodelcomentario">
    <w:name w:val="annotation subject"/>
    <w:basedOn w:val="Textocomentario"/>
    <w:next w:val="Textocomentario"/>
    <w:link w:val="AsuntodelcomentarioCar"/>
    <w:uiPriority w:val="99"/>
    <w:semiHidden/>
    <w:unhideWhenUsed/>
    <w:rsid w:val="00152300"/>
    <w:rPr>
      <w:b/>
      <w:bCs/>
    </w:rPr>
  </w:style>
  <w:style w:type="character" w:customStyle="1" w:styleId="AsuntodelcomentarioCar">
    <w:name w:val="Asunto del comentario Car"/>
    <w:basedOn w:val="TextocomentarioCar"/>
    <w:link w:val="Asuntodelcomentario"/>
    <w:uiPriority w:val="99"/>
    <w:semiHidden/>
    <w:rsid w:val="00152300"/>
    <w:rPr>
      <w:b/>
      <w:bCs/>
      <w:sz w:val="20"/>
      <w:szCs w:val="20"/>
    </w:rPr>
  </w:style>
  <w:style w:type="character" w:customStyle="1" w:styleId="NormalWebCar">
    <w:name w:val="Normal (Web) Car"/>
    <w:link w:val="NormalWeb"/>
    <w:uiPriority w:val="99"/>
    <w:rsid w:val="004C25D5"/>
    <w:rPr>
      <w:rFonts w:ascii="Times New Roman" w:hAnsi="Times New Roman" w:cs="Times New Roman"/>
      <w:sz w:val="24"/>
      <w:szCs w:val="24"/>
    </w:rPr>
  </w:style>
  <w:style w:type="paragraph" w:styleId="Revisin">
    <w:name w:val="Revision"/>
    <w:hidden/>
    <w:uiPriority w:val="99"/>
    <w:semiHidden/>
    <w:rsid w:val="00171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D64EA86-DD71-4A26-8DE7-A4CD4B925339}">
  <ds:schemaRefs>
    <ds:schemaRef ds:uri="http://schemas.openxmlformats.org/officeDocument/2006/bibliography"/>
  </ds:schemaRefs>
</ds:datastoreItem>
</file>

<file path=customXml/itemProps2.xml><?xml version="1.0" encoding="utf-8"?>
<ds:datastoreItem xmlns:ds="http://schemas.openxmlformats.org/officeDocument/2006/customXml" ds:itemID="{E753ECCD-7B52-4D1D-B6E0-5E6E10E47A9A}"/>
</file>

<file path=customXml/itemProps3.xml><?xml version="1.0" encoding="utf-8"?>
<ds:datastoreItem xmlns:ds="http://schemas.openxmlformats.org/officeDocument/2006/customXml" ds:itemID="{988E11CF-71A3-4428-8F3B-AF0DEF66F2AC}"/>
</file>

<file path=customXml/itemProps4.xml><?xml version="1.0" encoding="utf-8"?>
<ds:datastoreItem xmlns:ds="http://schemas.openxmlformats.org/officeDocument/2006/customXml" ds:itemID="{C4D84B44-073D-4EAD-AE16-335582A6FEB6}"/>
</file>

<file path=docProps/app.xml><?xml version="1.0" encoding="utf-8"?>
<Properties xmlns="http://schemas.openxmlformats.org/officeDocument/2006/extended-properties" xmlns:vt="http://schemas.openxmlformats.org/officeDocument/2006/docPropsVTypes">
  <Template>Normal</Template>
  <TotalTime>1</TotalTime>
  <Pages>33</Pages>
  <Words>12738</Words>
  <Characters>70060</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2</cp:revision>
  <dcterms:created xsi:type="dcterms:W3CDTF">2022-03-22T22:13:00Z</dcterms:created>
  <dcterms:modified xsi:type="dcterms:W3CDTF">2022-03-22T22:13:00Z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