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76092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60920">
        <w:rPr>
          <w:rFonts w:ascii="Arial" w:hAnsi="Arial" w:cs="Arial"/>
          <w:bCs/>
          <w:color w:val="000000" w:themeColor="text1"/>
          <w:sz w:val="16"/>
          <w:szCs w:val="16"/>
          <w:lang w:val="es-ES_tradnl" w:eastAsia="es-ES"/>
        </w:rPr>
        <w:t>CCE-DES-FM-17</w:t>
      </w:r>
      <w:bookmarkEnd w:id="0"/>
      <w:bookmarkEnd w:id="1"/>
    </w:p>
    <w:p w14:paraId="55FBD910" w14:textId="77777777" w:rsidR="008536BB" w:rsidRPr="00760920"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760920"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760920">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760920" w:rsidRDefault="00D92C14" w:rsidP="00D92C14">
      <w:pPr>
        <w:spacing w:after="120"/>
        <w:contextualSpacing/>
        <w:jc w:val="both"/>
        <w:rPr>
          <w:rFonts w:ascii="Arial" w:eastAsia="Calibri" w:hAnsi="Arial" w:cs="Arial"/>
          <w:color w:val="000000" w:themeColor="text1"/>
          <w:sz w:val="20"/>
          <w:szCs w:val="20"/>
          <w:lang w:val="es-ES_tradnl" w:eastAsia="en-US"/>
        </w:rPr>
      </w:pPr>
    </w:p>
    <w:p w14:paraId="7336C959" w14:textId="6DB6C32B" w:rsidR="00D92C14" w:rsidRPr="00760920" w:rsidRDefault="00D92C14" w:rsidP="00D92C14">
      <w:pPr>
        <w:tabs>
          <w:tab w:val="left" w:pos="426"/>
        </w:tabs>
        <w:spacing w:after="120"/>
        <w:jc w:val="both"/>
        <w:rPr>
          <w:rFonts w:ascii="Arial" w:eastAsia="Calibri" w:hAnsi="Arial" w:cs="Arial"/>
          <w:bCs/>
          <w:color w:val="000000" w:themeColor="text1"/>
          <w:sz w:val="20"/>
          <w:szCs w:val="20"/>
          <w:lang w:val="es-ES_tradnl"/>
        </w:rPr>
      </w:pPr>
      <w:r w:rsidRPr="00760920">
        <w:rPr>
          <w:rFonts w:ascii="Arial" w:hAnsi="Arial" w:cs="Arial"/>
          <w:bCs/>
          <w:color w:val="000000" w:themeColor="text1"/>
          <w:sz w:val="20"/>
          <w:szCs w:val="20"/>
          <w:lang w:val="es-ES_tradnl" w:eastAsia="es-CO"/>
        </w:rPr>
        <w:t>[…]</w:t>
      </w:r>
      <w:r w:rsidR="00760920">
        <w:rPr>
          <w:rFonts w:ascii="Arial" w:hAnsi="Arial" w:cs="Arial"/>
          <w:bCs/>
          <w:color w:val="000000" w:themeColor="text1"/>
          <w:sz w:val="20"/>
          <w:szCs w:val="20"/>
          <w:lang w:val="es-ES_tradnl" w:eastAsia="es-CO"/>
        </w:rPr>
        <w:t xml:space="preserve"> </w:t>
      </w:r>
      <w:r w:rsidRPr="00760920">
        <w:rPr>
          <w:rFonts w:ascii="Arial" w:hAnsi="Arial" w:cs="Arial"/>
          <w:bCs/>
          <w:color w:val="000000" w:themeColor="text1"/>
          <w:sz w:val="20"/>
          <w:szCs w:val="20"/>
          <w:lang w:val="es-ES_tradnl" w:eastAsia="es-CO"/>
        </w:rPr>
        <w:t>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7D747AE" w14:textId="77777777" w:rsidR="00D92C14" w:rsidRPr="00760920"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760920"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760920">
        <w:rPr>
          <w:rFonts w:ascii="Arial" w:eastAsia="Calibri" w:hAnsi="Arial" w:cs="Arial"/>
          <w:b/>
          <w:bCs/>
          <w:color w:val="000000" w:themeColor="text1"/>
          <w:sz w:val="22"/>
          <w:szCs w:val="22"/>
          <w:lang w:val="es-ES_tradnl" w:eastAsia="en-US"/>
        </w:rPr>
        <w:t>LEY DE GARANTÍAS ELECTORALES ‒</w:t>
      </w:r>
      <w:bookmarkEnd w:id="2"/>
      <w:r w:rsidRPr="00760920">
        <w:rPr>
          <w:rFonts w:ascii="Arial" w:eastAsia="Calibri" w:hAnsi="Arial" w:cs="Arial"/>
          <w:b/>
          <w:bCs/>
          <w:color w:val="000000" w:themeColor="text1"/>
          <w:sz w:val="22"/>
          <w:szCs w:val="22"/>
          <w:lang w:val="es-ES_tradnl" w:eastAsia="en-US"/>
        </w:rPr>
        <w:t xml:space="preserve"> Restricciones </w:t>
      </w:r>
      <w:bookmarkStart w:id="4" w:name="_Hlk77157034"/>
      <w:r w:rsidRPr="00760920">
        <w:rPr>
          <w:rFonts w:ascii="Arial" w:eastAsia="Calibri" w:hAnsi="Arial" w:cs="Arial"/>
          <w:b/>
          <w:bCs/>
          <w:color w:val="000000" w:themeColor="text1"/>
          <w:sz w:val="22"/>
          <w:szCs w:val="22"/>
          <w:lang w:val="es-ES_tradnl" w:eastAsia="en-US"/>
        </w:rPr>
        <w:t xml:space="preserve">‒ </w:t>
      </w:r>
      <w:bookmarkEnd w:id="4"/>
      <w:r w:rsidRPr="00760920">
        <w:rPr>
          <w:rFonts w:ascii="Arial" w:eastAsia="Calibri" w:hAnsi="Arial" w:cs="Arial"/>
          <w:b/>
          <w:bCs/>
          <w:color w:val="000000" w:themeColor="text1"/>
          <w:sz w:val="22"/>
          <w:szCs w:val="22"/>
          <w:lang w:val="es-ES_tradnl" w:eastAsia="en-US"/>
        </w:rPr>
        <w:t>Contratación</w:t>
      </w:r>
      <w:bookmarkStart w:id="5" w:name="_Hlk77153098"/>
      <w:r w:rsidRPr="00760920">
        <w:rPr>
          <w:rFonts w:ascii="Arial" w:eastAsia="Calibri" w:hAnsi="Arial" w:cs="Arial"/>
          <w:b/>
          <w:bCs/>
          <w:color w:val="000000" w:themeColor="text1"/>
          <w:sz w:val="22"/>
          <w:szCs w:val="22"/>
          <w:lang w:val="es-ES_tradnl" w:eastAsia="en-US"/>
        </w:rPr>
        <w:t xml:space="preserve"> ‒ Tipos de elección</w:t>
      </w:r>
      <w:bookmarkEnd w:id="5"/>
      <w:r w:rsidRPr="00760920">
        <w:rPr>
          <w:rFonts w:ascii="Arial" w:eastAsia="Calibri" w:hAnsi="Arial" w:cs="Arial"/>
          <w:b/>
          <w:bCs/>
          <w:color w:val="000000" w:themeColor="text1"/>
          <w:sz w:val="22"/>
          <w:szCs w:val="22"/>
          <w:lang w:val="es-ES_tradnl" w:eastAsia="en-US"/>
        </w:rPr>
        <w:t xml:space="preserve"> </w:t>
      </w:r>
    </w:p>
    <w:p w14:paraId="5DD8B328" w14:textId="77777777" w:rsidR="00D92C14" w:rsidRPr="00760920"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5D5DDB53" w14:textId="78F11209" w:rsidR="00D92C14" w:rsidRPr="00760920" w:rsidRDefault="00ED4F2F" w:rsidP="00D92C14">
      <w:pPr>
        <w:spacing w:after="120"/>
        <w:jc w:val="both"/>
        <w:rPr>
          <w:rFonts w:ascii="Arial" w:eastAsia="Arial" w:hAnsi="Arial" w:cs="Arial"/>
          <w:color w:val="000000" w:themeColor="text1"/>
          <w:sz w:val="20"/>
          <w:szCs w:val="20"/>
          <w:lang w:val="es-ES_tradnl" w:eastAsia="es-ES" w:bidi="es-ES"/>
        </w:rPr>
      </w:pPr>
      <w:r>
        <w:rPr>
          <w:rFonts w:ascii="Arial" w:eastAsia="Calibri" w:hAnsi="Arial" w:cs="Arial"/>
          <w:color w:val="000000" w:themeColor="text1"/>
          <w:sz w:val="20"/>
          <w:szCs w:val="20"/>
          <w:lang w:val="es-ES_tradnl" w:eastAsia="en-US"/>
        </w:rPr>
        <w:t>E</w:t>
      </w:r>
      <w:r w:rsidR="00D92C14" w:rsidRPr="00760920">
        <w:rPr>
          <w:rFonts w:ascii="Arial" w:eastAsia="Calibri" w:hAnsi="Arial" w:cs="Arial"/>
          <w:color w:val="000000" w:themeColor="text1"/>
          <w:sz w:val="20"/>
          <w:szCs w:val="20"/>
          <w:lang w:val="es-ES_tradnl" w:eastAsia="en-US"/>
        </w:rPr>
        <w:t xml:space="preserve">l artículo 33 de la Ley 996 de 2005 establece una prohibición que impide </w:t>
      </w:r>
      <w:r w:rsidR="00D92C14" w:rsidRPr="00760920">
        <w:rPr>
          <w:rFonts w:ascii="Arial" w:eastAsia="Calibri" w:hAnsi="Arial" w:cs="Arial"/>
          <w:bCs/>
          <w:color w:val="000000" w:themeColor="text1"/>
          <w:sz w:val="20"/>
          <w:szCs w:val="20"/>
          <w:lang w:val="es-ES_tradnl" w:eastAsia="en-US"/>
        </w:rPr>
        <w:t xml:space="preserve">«[…] </w:t>
      </w:r>
      <w:r w:rsidR="00D92C14" w:rsidRPr="00760920">
        <w:rPr>
          <w:rFonts w:ascii="Arial" w:eastAsia="Calibri" w:hAnsi="Arial" w:cs="Arial"/>
          <w:color w:val="000000" w:themeColor="text1"/>
          <w:sz w:val="20"/>
          <w:szCs w:val="20"/>
          <w:lang w:val="es-ES_tradnl" w:eastAsia="en-US"/>
        </w:rPr>
        <w:t>la contratación directa por parte de todos los entes del Estado</w:t>
      </w:r>
      <w:r w:rsidR="00D92C14" w:rsidRPr="00760920">
        <w:rPr>
          <w:rFonts w:ascii="Arial" w:eastAsia="Calibri" w:hAnsi="Arial" w:cs="Arial"/>
          <w:bCs/>
          <w:color w:val="000000" w:themeColor="text1"/>
          <w:sz w:val="20"/>
          <w:szCs w:val="20"/>
          <w:lang w:val="es-ES_tradnl" w:eastAsia="en-US"/>
        </w:rPr>
        <w:t>»</w:t>
      </w:r>
      <w:r w:rsidR="00D92C14" w:rsidRPr="00760920">
        <w:rPr>
          <w:rFonts w:ascii="Arial" w:eastAsia="Calibri" w:hAnsi="Arial" w:cs="Arial"/>
          <w:color w:val="000000" w:themeColor="text1"/>
          <w:sz w:val="20"/>
          <w:szCs w:val="20"/>
          <w:lang w:val="es-ES_tradnl" w:eastAsia="en-US"/>
        </w:rPr>
        <w:t xml:space="preserve"> durante lo</w:t>
      </w:r>
      <w:r>
        <w:rPr>
          <w:rFonts w:ascii="Arial" w:eastAsia="Calibri" w:hAnsi="Arial" w:cs="Arial"/>
          <w:color w:val="000000" w:themeColor="text1"/>
          <w:sz w:val="20"/>
          <w:szCs w:val="20"/>
          <w:lang w:val="es-ES_tradnl" w:eastAsia="en-US"/>
        </w:rPr>
        <w:t>f</w:t>
      </w:r>
      <w:r w:rsidR="00D92C14" w:rsidRPr="00760920">
        <w:rPr>
          <w:rFonts w:ascii="Arial" w:eastAsia="Calibri" w:hAnsi="Arial" w:cs="Arial"/>
          <w:color w:val="000000" w:themeColor="text1"/>
          <w:sz w:val="20"/>
          <w:szCs w:val="20"/>
          <w:lang w:val="es-ES_tradnl" w:eastAsia="en-US"/>
        </w:rPr>
        <w:t xml:space="preserve">s cuatro (4) meses anteriores a las elecciones presidenciales, salvo </w:t>
      </w:r>
      <w:r w:rsidR="00D92C14" w:rsidRPr="00760920">
        <w:rPr>
          <w:rFonts w:ascii="Arial" w:eastAsia="Calibri" w:hAnsi="Arial" w:cs="Arial"/>
          <w:bCs/>
          <w:color w:val="000000" w:themeColor="text1"/>
          <w:sz w:val="20"/>
          <w:szCs w:val="20"/>
          <w:lang w:val="es-ES_tradnl" w:eastAsia="en-US"/>
        </w:rPr>
        <w:t xml:space="preserve">«[…] </w:t>
      </w:r>
      <w:r w:rsidR="00D92C14" w:rsidRPr="00760920">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D92C14" w:rsidRPr="00760920">
        <w:rPr>
          <w:rFonts w:ascii="Arial" w:eastAsia="Calibri" w:hAnsi="Arial" w:cs="Arial"/>
          <w:bCs/>
          <w:color w:val="000000" w:themeColor="text1"/>
          <w:sz w:val="20"/>
          <w:szCs w:val="20"/>
          <w:lang w:val="es-ES_tradnl" w:eastAsia="en-US"/>
        </w:rPr>
        <w:t>»</w:t>
      </w:r>
      <w:r w:rsidR="00D92C14" w:rsidRPr="00760920">
        <w:rPr>
          <w:rFonts w:ascii="Arial" w:eastAsia="Calibri" w:hAnsi="Arial" w:cs="Arial"/>
          <w:color w:val="000000" w:themeColor="text1"/>
          <w:sz w:val="20"/>
          <w:szCs w:val="20"/>
          <w:lang w:val="es-ES_tradnl" w:eastAsia="en-US"/>
        </w:rPr>
        <w:t xml:space="preserve">. </w:t>
      </w:r>
      <w:r w:rsidR="00760920" w:rsidRPr="00760920">
        <w:rPr>
          <w:rFonts w:ascii="Arial" w:eastAsia="Calibri" w:hAnsi="Arial" w:cs="Arial"/>
          <w:color w:val="000000" w:themeColor="text1"/>
          <w:sz w:val="20"/>
          <w:szCs w:val="20"/>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00760920" w:rsidRPr="00760920">
        <w:rPr>
          <w:rFonts w:ascii="Arial" w:eastAsia="Calibri" w:hAnsi="Arial" w:cs="Arial"/>
          <w:bCs/>
          <w:color w:val="000000" w:themeColor="text1"/>
          <w:sz w:val="20"/>
          <w:szCs w:val="20"/>
          <w:lang w:val="es-ES_tradnl" w:eastAsia="en-US"/>
        </w:rPr>
        <w:t xml:space="preserve">«[…] </w:t>
      </w:r>
      <w:r w:rsidR="00760920" w:rsidRPr="00760920">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D92C14" w:rsidRPr="00760920">
        <w:rPr>
          <w:rFonts w:ascii="Arial" w:eastAsia="Calibri" w:hAnsi="Arial" w:cs="Arial"/>
          <w:bCs/>
          <w:color w:val="000000" w:themeColor="text1"/>
          <w:sz w:val="20"/>
          <w:szCs w:val="20"/>
          <w:lang w:val="es-ES_tradnl" w:eastAsia="en-US"/>
        </w:rPr>
        <w:t>»</w:t>
      </w:r>
      <w:r w:rsidR="00D92C14" w:rsidRPr="00760920">
        <w:rPr>
          <w:rFonts w:ascii="Arial" w:eastAsia="Calibri" w:hAnsi="Arial" w:cs="Arial"/>
          <w:color w:val="000000" w:themeColor="text1"/>
          <w:sz w:val="20"/>
          <w:szCs w:val="20"/>
          <w:lang w:val="es-ES_tradnl" w:eastAsia="en-US"/>
        </w:rPr>
        <w:t>.</w:t>
      </w:r>
      <w:r w:rsidR="00D92C14" w:rsidRPr="00760920">
        <w:rPr>
          <w:rFonts w:ascii="Arial" w:eastAsia="Calibri" w:hAnsi="Arial" w:cs="Arial"/>
          <w:noProof/>
          <w:color w:val="000000" w:themeColor="text1"/>
          <w:sz w:val="20"/>
          <w:szCs w:val="20"/>
          <w:lang w:val="es-ES_tradnl" w:eastAsia="en-US"/>
        </w:rPr>
        <w:t>.</w:t>
      </w:r>
    </w:p>
    <w:p w14:paraId="0EF6CDE8" w14:textId="77777777" w:rsidR="00A9366B" w:rsidRPr="00760920" w:rsidRDefault="00A9366B" w:rsidP="00D92C14">
      <w:pPr>
        <w:tabs>
          <w:tab w:val="left" w:pos="426"/>
        </w:tabs>
        <w:jc w:val="both"/>
        <w:rPr>
          <w:rFonts w:ascii="Arial" w:eastAsia="Arial" w:hAnsi="Arial" w:cs="Arial"/>
          <w:color w:val="000000" w:themeColor="text1"/>
          <w:sz w:val="20"/>
          <w:szCs w:val="20"/>
          <w:lang w:val="es-ES_tradnl" w:eastAsia="es-ES" w:bidi="es-ES"/>
        </w:rPr>
      </w:pPr>
      <w:bookmarkStart w:id="6" w:name="_Hlk77165666"/>
      <w:bookmarkEnd w:id="3"/>
    </w:p>
    <w:p w14:paraId="3278BB5E" w14:textId="5AA53533" w:rsidR="00D92C14" w:rsidRPr="00760920" w:rsidRDefault="00D92C14" w:rsidP="00D92C14">
      <w:pPr>
        <w:tabs>
          <w:tab w:val="left" w:pos="426"/>
        </w:tabs>
        <w:jc w:val="both"/>
        <w:rPr>
          <w:rFonts w:ascii="Arial" w:eastAsia="Calibri" w:hAnsi="Arial" w:cs="Arial"/>
          <w:b/>
          <w:bCs/>
          <w:color w:val="000000" w:themeColor="text1"/>
          <w:sz w:val="22"/>
          <w:szCs w:val="22"/>
          <w:lang w:val="es-ES_tradnl" w:eastAsia="en-US"/>
        </w:rPr>
      </w:pPr>
      <w:r w:rsidRPr="00760920">
        <w:rPr>
          <w:rFonts w:ascii="Arial" w:eastAsia="Calibri" w:hAnsi="Arial" w:cs="Arial"/>
          <w:b/>
          <w:bCs/>
          <w:color w:val="000000" w:themeColor="text1"/>
          <w:sz w:val="22"/>
          <w:szCs w:val="22"/>
          <w:lang w:val="es-ES_tradnl" w:eastAsia="en-US"/>
        </w:rPr>
        <w:t xml:space="preserve">LEY DE GARANTÍAS ELECTORALES ─ Prohibición artículo 33 ‒ </w:t>
      </w:r>
      <w:bookmarkEnd w:id="6"/>
      <w:r w:rsidRPr="00760920">
        <w:rPr>
          <w:rFonts w:ascii="Arial" w:eastAsia="Calibri" w:hAnsi="Arial" w:cs="Arial"/>
          <w:b/>
          <w:bCs/>
          <w:color w:val="000000" w:themeColor="text1"/>
          <w:sz w:val="22"/>
          <w:szCs w:val="22"/>
          <w:lang w:val="es-ES_tradnl" w:eastAsia="en-US"/>
        </w:rPr>
        <w:t xml:space="preserve">Contratación directa ‒ Alcance </w:t>
      </w:r>
    </w:p>
    <w:p w14:paraId="5CB8E594" w14:textId="77777777" w:rsidR="00D92C14" w:rsidRPr="00760920" w:rsidRDefault="00D92C14" w:rsidP="00D92C14">
      <w:pPr>
        <w:tabs>
          <w:tab w:val="left" w:pos="426"/>
        </w:tabs>
        <w:jc w:val="both"/>
        <w:rPr>
          <w:rFonts w:ascii="Arial" w:eastAsia="Calibri" w:hAnsi="Arial" w:cs="Arial"/>
          <w:noProof/>
          <w:color w:val="000000" w:themeColor="text1"/>
          <w:sz w:val="20"/>
          <w:szCs w:val="20"/>
          <w:lang w:val="es-ES_tradnl" w:eastAsia="en-US"/>
        </w:rPr>
      </w:pPr>
    </w:p>
    <w:p w14:paraId="6DE6293A" w14:textId="77777777" w:rsidR="00ED4F2F" w:rsidRPr="00ED4F2F" w:rsidRDefault="00D92C14" w:rsidP="00ED4F2F">
      <w:pPr>
        <w:jc w:val="both"/>
        <w:rPr>
          <w:rFonts w:ascii="Arial" w:hAnsi="Arial" w:cs="Arial"/>
          <w:bCs/>
          <w:color w:val="000000" w:themeColor="text1"/>
          <w:sz w:val="20"/>
          <w:szCs w:val="20"/>
          <w:lang w:val="es-ES_tradnl" w:eastAsia="x-none"/>
        </w:rPr>
      </w:pPr>
      <w:r w:rsidRPr="00760920">
        <w:rPr>
          <w:rFonts w:ascii="Arial" w:eastAsia="Calibri" w:hAnsi="Arial" w:cs="Arial"/>
          <w:noProof/>
          <w:color w:val="000000" w:themeColor="text1"/>
          <w:sz w:val="20"/>
          <w:szCs w:val="20"/>
          <w:lang w:val="es-ES_tradnl" w:eastAsia="en-US"/>
        </w:rPr>
        <w:t xml:space="preserve">[…] </w:t>
      </w:r>
      <w:r w:rsidR="00ED4F2F" w:rsidRPr="00ED4F2F">
        <w:rPr>
          <w:rFonts w:ascii="Arial" w:hAnsi="Arial" w:cs="Arial"/>
          <w:bCs/>
          <w:color w:val="000000" w:themeColor="text1"/>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 </w:t>
      </w:r>
    </w:p>
    <w:p w14:paraId="3C4C5634" w14:textId="31C8777A" w:rsidR="00D92C14" w:rsidRPr="00760920" w:rsidRDefault="00ED4F2F" w:rsidP="00ED4F2F">
      <w:pPr>
        <w:jc w:val="both"/>
        <w:rPr>
          <w:rFonts w:ascii="Arial" w:hAnsi="Arial" w:cs="Arial"/>
          <w:bCs/>
          <w:color w:val="000000" w:themeColor="text1"/>
          <w:sz w:val="20"/>
          <w:szCs w:val="20"/>
          <w:lang w:val="es-ES_tradnl" w:eastAsia="x-none"/>
        </w:rPr>
      </w:pPr>
      <w:r w:rsidRPr="00ED4F2F">
        <w:rPr>
          <w:rFonts w:ascii="Arial" w:hAnsi="Arial" w:cs="Arial"/>
          <w:bCs/>
          <w:color w:val="000000" w:themeColor="text1"/>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5793D0E5" w14:textId="77777777" w:rsidR="00D92C14" w:rsidRPr="00760920" w:rsidRDefault="00D92C14" w:rsidP="00D92C14">
      <w:pPr>
        <w:jc w:val="both"/>
        <w:rPr>
          <w:rFonts w:ascii="Arial" w:hAnsi="Arial" w:cs="Arial"/>
          <w:b/>
          <w:bCs/>
          <w:color w:val="000000" w:themeColor="text1"/>
          <w:sz w:val="20"/>
          <w:szCs w:val="20"/>
          <w:lang w:val="es-ES_tradnl" w:eastAsia="es-ES"/>
        </w:rPr>
      </w:pPr>
    </w:p>
    <w:p w14:paraId="5CC1D062" w14:textId="77777777" w:rsidR="00D92C14" w:rsidRPr="00760920" w:rsidRDefault="00D92C14" w:rsidP="00D92C14">
      <w:pPr>
        <w:shd w:val="clear" w:color="auto" w:fill="FFFFFF"/>
        <w:jc w:val="both"/>
        <w:rPr>
          <w:rFonts w:ascii="Arial" w:hAnsi="Arial" w:cs="Arial"/>
          <w:b/>
          <w:bCs/>
          <w:color w:val="000000" w:themeColor="text1"/>
          <w:sz w:val="22"/>
          <w:szCs w:val="22"/>
          <w:lang w:val="es-ES_tradnl" w:eastAsia="es-CO"/>
        </w:rPr>
      </w:pPr>
      <w:r w:rsidRPr="00760920">
        <w:rPr>
          <w:rFonts w:ascii="Arial" w:hAnsi="Arial" w:cs="Arial"/>
          <w:b/>
          <w:bCs/>
          <w:color w:val="000000" w:themeColor="text1"/>
          <w:sz w:val="22"/>
          <w:szCs w:val="22"/>
          <w:lang w:val="es-ES_tradnl" w:eastAsia="es-CO"/>
        </w:rPr>
        <w:t xml:space="preserve">LEY DE GARANTÍAS ELECTORALES </w:t>
      </w:r>
      <w:bookmarkStart w:id="7" w:name="_Hlk77022358"/>
      <w:r w:rsidRPr="00760920">
        <w:rPr>
          <w:rFonts w:ascii="Arial" w:hAnsi="Arial" w:cs="Arial"/>
          <w:b/>
          <w:bCs/>
          <w:color w:val="000000" w:themeColor="text1"/>
          <w:sz w:val="22"/>
          <w:szCs w:val="22"/>
          <w:lang w:val="es-ES_tradnl" w:eastAsia="es-CO"/>
        </w:rPr>
        <w:t>‒</w:t>
      </w:r>
      <w:bookmarkEnd w:id="7"/>
      <w:r w:rsidRPr="00760920">
        <w:rPr>
          <w:rFonts w:ascii="Arial" w:hAnsi="Arial" w:cs="Arial"/>
          <w:b/>
          <w:bCs/>
          <w:color w:val="000000" w:themeColor="text1"/>
          <w:sz w:val="22"/>
          <w:szCs w:val="22"/>
          <w:lang w:val="es-ES_tradnl" w:eastAsia="es-CO"/>
        </w:rPr>
        <w:t xml:space="preserve"> Excepciones</w:t>
      </w:r>
      <w:r w:rsidRPr="00760920">
        <w:rPr>
          <w:rFonts w:ascii="Arial" w:hAnsi="Arial" w:cs="Arial"/>
          <w:b/>
          <w:color w:val="000000" w:themeColor="text1"/>
          <w:sz w:val="22"/>
          <w:szCs w:val="22"/>
          <w:lang w:val="es-ES_tradnl" w:eastAsia="es-CO"/>
        </w:rPr>
        <w:t xml:space="preserve"> </w:t>
      </w:r>
    </w:p>
    <w:p w14:paraId="12642EB9" w14:textId="77777777" w:rsidR="00D92C14" w:rsidRPr="00760920" w:rsidRDefault="00D92C14" w:rsidP="00D92C14">
      <w:pPr>
        <w:shd w:val="clear" w:color="auto" w:fill="FFFFFF"/>
        <w:jc w:val="both"/>
        <w:rPr>
          <w:rFonts w:ascii="Arial" w:hAnsi="Arial" w:cs="Arial"/>
          <w:b/>
          <w:color w:val="000000" w:themeColor="text1"/>
          <w:sz w:val="22"/>
          <w:szCs w:val="22"/>
          <w:lang w:val="es-ES_tradnl" w:eastAsia="es-CO"/>
        </w:rPr>
      </w:pPr>
    </w:p>
    <w:p w14:paraId="286130FF" w14:textId="77777777" w:rsidR="00D92C14" w:rsidRPr="00760920" w:rsidRDefault="00D92C14" w:rsidP="00D92C14">
      <w:pPr>
        <w:tabs>
          <w:tab w:val="left" w:pos="426"/>
        </w:tabs>
        <w:jc w:val="both"/>
        <w:rPr>
          <w:rFonts w:ascii="Arial" w:eastAsia="Calibri" w:hAnsi="Arial" w:cs="Arial"/>
          <w:color w:val="000000" w:themeColor="text1"/>
          <w:sz w:val="20"/>
          <w:szCs w:val="20"/>
          <w:lang w:val="es-ES_tradnl" w:eastAsia="en-US"/>
        </w:rPr>
      </w:pPr>
      <w:r w:rsidRPr="00760920">
        <w:rPr>
          <w:rFonts w:ascii="Arial" w:hAnsi="Arial" w:cs="Arial"/>
          <w:color w:val="000000" w:themeColor="text1"/>
          <w:sz w:val="20"/>
          <w:szCs w:val="20"/>
          <w:lang w:val="es-ES_tradnl" w:eastAsia="x-none"/>
        </w:rPr>
        <w:t xml:space="preserve">[…] </w:t>
      </w:r>
      <w:r w:rsidRPr="00760920">
        <w:rPr>
          <w:rFonts w:ascii="Arial" w:hAnsi="Arial" w:cs="Arial"/>
          <w:bCs/>
          <w:color w:val="000000" w:themeColor="text1"/>
          <w:sz w:val="20"/>
          <w:szCs w:val="20"/>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w:t>
      </w:r>
      <w:r w:rsidRPr="00760920">
        <w:rPr>
          <w:rFonts w:ascii="Arial" w:hAnsi="Arial" w:cs="Arial"/>
          <w:bCs/>
          <w:color w:val="000000" w:themeColor="text1"/>
          <w:sz w:val="20"/>
          <w:szCs w:val="20"/>
          <w:lang w:val="es-ES_tradnl" w:eastAsia="x-none"/>
        </w:rPr>
        <w:lastRenderedPageBreak/>
        <w:t>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760920" w:rsidRDefault="00D92C14" w:rsidP="00D92C14">
      <w:pPr>
        <w:tabs>
          <w:tab w:val="left" w:pos="426"/>
        </w:tabs>
        <w:jc w:val="both"/>
        <w:rPr>
          <w:rFonts w:ascii="Arial" w:eastAsia="Calibri" w:hAnsi="Arial" w:cs="Arial"/>
          <w:noProof/>
          <w:color w:val="000000" w:themeColor="text1"/>
          <w:sz w:val="20"/>
          <w:szCs w:val="20"/>
          <w:lang w:val="es-ES_tradnl" w:eastAsia="en-US"/>
        </w:rPr>
      </w:pPr>
    </w:p>
    <w:p w14:paraId="52CDFC64" w14:textId="77777777" w:rsidR="00D92C14" w:rsidRPr="00760920" w:rsidRDefault="00D92C14" w:rsidP="00D92C14">
      <w:pPr>
        <w:jc w:val="both"/>
        <w:rPr>
          <w:rFonts w:ascii="Arial" w:hAnsi="Arial" w:cs="Arial"/>
          <w:b/>
          <w:color w:val="000000" w:themeColor="text1"/>
          <w:sz w:val="22"/>
          <w:szCs w:val="22"/>
          <w:lang w:val="es-ES_tradnl" w:eastAsia="es-CO"/>
        </w:rPr>
      </w:pPr>
      <w:r w:rsidRPr="00760920">
        <w:rPr>
          <w:rFonts w:ascii="Arial" w:hAnsi="Arial" w:cs="Arial"/>
          <w:b/>
          <w:bCs/>
          <w:color w:val="000000" w:themeColor="text1"/>
          <w:sz w:val="22"/>
          <w:szCs w:val="22"/>
          <w:lang w:val="es-ES_tradnl" w:eastAsia="es-CO"/>
        </w:rPr>
        <w:t xml:space="preserve">LEY DE GARANTÍAS ELECTORALES </w:t>
      </w:r>
      <w:bookmarkStart w:id="8" w:name="_Hlk77166669"/>
      <w:r w:rsidRPr="00760920">
        <w:rPr>
          <w:rFonts w:ascii="Arial" w:hAnsi="Arial" w:cs="Arial"/>
          <w:b/>
          <w:bCs/>
          <w:color w:val="000000" w:themeColor="text1"/>
          <w:sz w:val="22"/>
          <w:szCs w:val="22"/>
          <w:lang w:val="es-ES_tradnl" w:eastAsia="es-CO"/>
        </w:rPr>
        <w:t>‒</w:t>
      </w:r>
      <w:bookmarkEnd w:id="8"/>
      <w:r w:rsidRPr="00760920">
        <w:rPr>
          <w:rFonts w:ascii="Arial" w:hAnsi="Arial" w:cs="Arial"/>
          <w:b/>
          <w:bCs/>
          <w:color w:val="000000" w:themeColor="text1"/>
          <w:sz w:val="22"/>
          <w:szCs w:val="22"/>
          <w:lang w:val="es-ES_tradnl" w:eastAsia="es-CO"/>
        </w:rPr>
        <w:t xml:space="preserve"> </w:t>
      </w:r>
      <w:r w:rsidRPr="00760920">
        <w:rPr>
          <w:rFonts w:ascii="Arial" w:hAnsi="Arial" w:cs="Arial"/>
          <w:b/>
          <w:color w:val="000000" w:themeColor="text1"/>
          <w:sz w:val="22"/>
          <w:szCs w:val="22"/>
          <w:lang w:val="es-ES_tradnl" w:eastAsia="es-CO"/>
        </w:rPr>
        <w:t xml:space="preserve">Prohibición del artículo 33 </w:t>
      </w:r>
      <w:r w:rsidRPr="00760920">
        <w:rPr>
          <w:rFonts w:ascii="Arial" w:hAnsi="Arial" w:cs="Arial"/>
          <w:b/>
          <w:bCs/>
          <w:color w:val="000000" w:themeColor="text1"/>
          <w:sz w:val="22"/>
          <w:szCs w:val="22"/>
          <w:lang w:val="es-ES_tradnl" w:eastAsia="es-CO"/>
        </w:rPr>
        <w:t>‒ Destinatarios</w:t>
      </w:r>
    </w:p>
    <w:p w14:paraId="435877BF" w14:textId="77777777" w:rsidR="00D92C14" w:rsidRPr="00760920" w:rsidRDefault="00D92C14" w:rsidP="00D92C14">
      <w:pPr>
        <w:tabs>
          <w:tab w:val="left" w:pos="426"/>
        </w:tabs>
        <w:jc w:val="both"/>
        <w:rPr>
          <w:rFonts w:ascii="Arial" w:eastAsia="Calibri" w:hAnsi="Arial" w:cs="Arial"/>
          <w:noProof/>
          <w:color w:val="000000" w:themeColor="text1"/>
          <w:sz w:val="22"/>
          <w:szCs w:val="22"/>
          <w:lang w:val="es-ES_tradnl" w:eastAsia="en-US"/>
        </w:rPr>
      </w:pPr>
    </w:p>
    <w:p w14:paraId="33F6B80C" w14:textId="77777777" w:rsidR="00D92C14" w:rsidRPr="00760920" w:rsidRDefault="00D92C14" w:rsidP="00D92C14">
      <w:pPr>
        <w:tabs>
          <w:tab w:val="left" w:pos="426"/>
        </w:tabs>
        <w:jc w:val="both"/>
        <w:rPr>
          <w:rFonts w:ascii="Arial" w:hAnsi="Arial" w:cs="Arial"/>
          <w:bCs/>
          <w:color w:val="000000" w:themeColor="text1"/>
          <w:sz w:val="20"/>
          <w:szCs w:val="20"/>
          <w:lang w:val="es-ES_tradnl" w:eastAsia="x-none"/>
        </w:rPr>
      </w:pPr>
      <w:r w:rsidRPr="00760920">
        <w:rPr>
          <w:rFonts w:ascii="Arial" w:hAnsi="Arial" w:cs="Arial"/>
          <w:bCs/>
          <w:color w:val="000000" w:themeColor="text1"/>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60920">
        <w:rPr>
          <w:rFonts w:ascii="Arial" w:eastAsia="Calibri" w:hAnsi="Arial" w:cs="Arial"/>
          <w:color w:val="000000" w:themeColor="text1"/>
          <w:sz w:val="20"/>
          <w:szCs w:val="20"/>
          <w:lang w:val="es-ES_tradnl" w:eastAsia="en-US"/>
        </w:rPr>
        <w:t xml:space="preserve"> </w:t>
      </w:r>
      <w:r w:rsidRPr="00760920">
        <w:rPr>
          <w:rFonts w:ascii="Arial" w:hAnsi="Arial" w:cs="Arial"/>
          <w:bCs/>
          <w:color w:val="000000" w:themeColor="text1"/>
          <w:sz w:val="20"/>
          <w:szCs w:val="20"/>
          <w:lang w:val="es-ES_tradnl" w:eastAsia="x-none"/>
        </w:rPr>
        <w:t>En efecto, tal como lo ha sostenido el Consejo de Estado, el vocablo «todos» utilizado por el legislador comprende</w:t>
      </w:r>
      <w:r w:rsidRPr="00760920">
        <w:rPr>
          <w:rFonts w:ascii="Arial" w:eastAsia="Calibri" w:hAnsi="Arial" w:cs="Arial"/>
          <w:color w:val="000000" w:themeColor="text1"/>
          <w:sz w:val="20"/>
          <w:szCs w:val="20"/>
          <w:lang w:val="es-ES_tradnl" w:eastAsia="en-US"/>
        </w:rPr>
        <w:t xml:space="preserve"> </w:t>
      </w:r>
      <w:r w:rsidRPr="00760920">
        <w:rPr>
          <w:rFonts w:ascii="Arial" w:hAnsi="Arial" w:cs="Arial"/>
          <w:bCs/>
          <w:color w:val="000000" w:themeColor="text1"/>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FFC9439" w14:textId="3A439821" w:rsidR="00C50168" w:rsidRPr="00760920" w:rsidRDefault="00C50168" w:rsidP="00C50168">
      <w:pPr>
        <w:jc w:val="both"/>
        <w:rPr>
          <w:rFonts w:ascii="Arial" w:eastAsia="Calibri" w:hAnsi="Arial" w:cs="Arial"/>
          <w:color w:val="000000" w:themeColor="text1"/>
          <w:sz w:val="20"/>
          <w:szCs w:val="20"/>
          <w:lang w:eastAsia="en-US"/>
        </w:rPr>
      </w:pPr>
    </w:p>
    <w:p w14:paraId="27CF41E0" w14:textId="4D7B0F63" w:rsidR="00C50168" w:rsidRPr="00760920" w:rsidRDefault="00C50168" w:rsidP="00C50168">
      <w:pPr>
        <w:jc w:val="both"/>
        <w:rPr>
          <w:rFonts w:ascii="Arial" w:eastAsia="Calibri" w:hAnsi="Arial" w:cs="Arial"/>
          <w:b/>
          <w:color w:val="000000" w:themeColor="text1"/>
          <w:sz w:val="22"/>
          <w:szCs w:val="22"/>
          <w:lang w:val="es-ES_tradnl"/>
        </w:rPr>
      </w:pPr>
      <w:r w:rsidRPr="00760920">
        <w:rPr>
          <w:rFonts w:ascii="Arial" w:eastAsia="Calibri" w:hAnsi="Arial" w:cs="Arial"/>
          <w:b/>
          <w:color w:val="000000" w:themeColor="text1"/>
          <w:sz w:val="22"/>
          <w:szCs w:val="22"/>
          <w:lang w:val="es-ES_tradnl"/>
        </w:rPr>
        <w:t>CONVENIOS DE ASOCIACIÓN – Entidades públicas – Cajas de compensación familiar – Decreto 1786 de 2021 – FO</w:t>
      </w:r>
      <w:r w:rsidR="00B87BC5" w:rsidRPr="00760920">
        <w:rPr>
          <w:rFonts w:ascii="Arial" w:eastAsia="Calibri" w:hAnsi="Arial" w:cs="Arial"/>
          <w:b/>
          <w:color w:val="000000" w:themeColor="text1"/>
          <w:sz w:val="22"/>
          <w:szCs w:val="22"/>
          <w:lang w:val="es-ES_tradnl"/>
        </w:rPr>
        <w:t>N</w:t>
      </w:r>
      <w:r w:rsidRPr="00760920">
        <w:rPr>
          <w:rFonts w:ascii="Arial" w:eastAsia="Calibri" w:hAnsi="Arial" w:cs="Arial"/>
          <w:b/>
          <w:color w:val="000000" w:themeColor="text1"/>
          <w:sz w:val="22"/>
          <w:szCs w:val="22"/>
          <w:lang w:val="es-ES_tradnl"/>
        </w:rPr>
        <w:t>I</w:t>
      </w:r>
      <w:r w:rsidR="00B87BC5" w:rsidRPr="00760920">
        <w:rPr>
          <w:rFonts w:ascii="Arial" w:eastAsia="Calibri" w:hAnsi="Arial" w:cs="Arial"/>
          <w:b/>
          <w:color w:val="000000" w:themeColor="text1"/>
          <w:sz w:val="22"/>
          <w:szCs w:val="22"/>
          <w:lang w:val="es-ES_tradnl"/>
        </w:rPr>
        <w:t>Ñ</w:t>
      </w:r>
      <w:r w:rsidRPr="00760920">
        <w:rPr>
          <w:rFonts w:ascii="Arial" w:eastAsia="Calibri" w:hAnsi="Arial" w:cs="Arial"/>
          <w:b/>
          <w:color w:val="000000" w:themeColor="text1"/>
          <w:sz w:val="22"/>
          <w:szCs w:val="22"/>
          <w:lang w:val="es-ES_tradnl"/>
        </w:rPr>
        <w:t>EZ – Fundamento normativo</w:t>
      </w:r>
    </w:p>
    <w:p w14:paraId="551EE8D1" w14:textId="77777777" w:rsidR="00C50168" w:rsidRPr="00760920" w:rsidRDefault="00C50168" w:rsidP="00C50168">
      <w:pPr>
        <w:jc w:val="both"/>
        <w:rPr>
          <w:rFonts w:ascii="Arial" w:eastAsia="Calibri" w:hAnsi="Arial" w:cs="Arial"/>
          <w:b/>
          <w:color w:val="000000" w:themeColor="text1"/>
          <w:sz w:val="22"/>
          <w:szCs w:val="22"/>
          <w:lang w:val="es-ES_tradnl"/>
        </w:rPr>
      </w:pPr>
    </w:p>
    <w:p w14:paraId="31A117B7" w14:textId="62811455" w:rsidR="00C50168" w:rsidRPr="00760920" w:rsidRDefault="00910945" w:rsidP="00C50168">
      <w:pPr>
        <w:jc w:val="both"/>
        <w:rPr>
          <w:rFonts w:ascii="Arial" w:hAnsi="Arial" w:cs="Arial"/>
          <w:color w:val="000000" w:themeColor="text1"/>
          <w:sz w:val="20"/>
          <w:szCs w:val="20"/>
          <w:shd w:val="clear" w:color="auto" w:fill="FFFFFF"/>
        </w:rPr>
      </w:pPr>
      <w:r w:rsidRPr="00760920">
        <w:rPr>
          <w:rFonts w:ascii="Arial" w:eastAsia="Calibri" w:hAnsi="Arial" w:cs="Arial"/>
          <w:color w:val="000000" w:themeColor="text1"/>
          <w:sz w:val="20"/>
          <w:szCs w:val="20"/>
        </w:rPr>
        <w:t>En lo relativo al objeto de la consulta, siguiendo las consideraciones realizadas por esta Agencia en los conceptos C-296 de 22 de junio de 2021 y C-391 del 11 de agosto de 2021, debe tenerse en cuenta que los convenios de asociación entre las entidades públicas y personas jurídicas privadas como las cajas de compensación familiar, tiene fundamento en el artículo 2.2.7.6.8 del Decreto 1072 de 2015, modificado por el artículo 1 del Decreto 1786 de 2021</w:t>
      </w:r>
      <w:r w:rsidR="00C01713">
        <w:rPr>
          <w:rFonts w:ascii="Arial" w:eastAsia="Calibri" w:hAnsi="Arial" w:cs="Arial"/>
          <w:color w:val="000000" w:themeColor="text1"/>
          <w:sz w:val="20"/>
          <w:szCs w:val="20"/>
        </w:rPr>
        <w:t>.</w:t>
      </w:r>
    </w:p>
    <w:p w14:paraId="33E50AAA" w14:textId="77777777" w:rsidR="00C50168" w:rsidRPr="00760920" w:rsidRDefault="00C50168" w:rsidP="0025336C">
      <w:pPr>
        <w:widowControl w:val="0"/>
        <w:autoSpaceDE w:val="0"/>
        <w:autoSpaceDN w:val="0"/>
        <w:jc w:val="both"/>
        <w:rPr>
          <w:rFonts w:ascii="Arial" w:eastAsia="Arial" w:hAnsi="Arial" w:cs="Arial"/>
          <w:color w:val="000000" w:themeColor="text1"/>
          <w:sz w:val="20"/>
          <w:szCs w:val="20"/>
          <w:lang w:eastAsia="es-ES" w:bidi="es-ES"/>
        </w:rPr>
      </w:pPr>
    </w:p>
    <w:p w14:paraId="14BFF2A0" w14:textId="5CC4220E" w:rsidR="00D012B1" w:rsidRPr="00760920" w:rsidRDefault="00D012B1" w:rsidP="0025336C">
      <w:pPr>
        <w:spacing w:line="276" w:lineRule="auto"/>
        <w:jc w:val="both"/>
        <w:rPr>
          <w:rFonts w:ascii="Arial" w:eastAsia="Calibri" w:hAnsi="Arial" w:cs="Arial"/>
          <w:color w:val="000000" w:themeColor="text1"/>
          <w:sz w:val="22"/>
          <w:szCs w:val="22"/>
          <w:lang w:val="es-MX" w:eastAsia="en-US"/>
        </w:rPr>
      </w:pPr>
      <w:r w:rsidRPr="00760920">
        <w:rPr>
          <w:rFonts w:ascii="Arial" w:eastAsia="Calibri" w:hAnsi="Arial" w:cs="Arial"/>
          <w:b/>
          <w:bCs/>
          <w:color w:val="000000" w:themeColor="text1"/>
          <w:sz w:val="22"/>
          <w:szCs w:val="22"/>
          <w:lang w:val="es-MX" w:eastAsia="en-US"/>
        </w:rPr>
        <w:t>LEY DE GARANTÍAS ELECTORALES ‒ Restricciones – Artículos 3</w:t>
      </w:r>
      <w:r w:rsidR="0064414A" w:rsidRPr="00760920">
        <w:rPr>
          <w:rFonts w:ascii="Arial" w:eastAsia="Calibri" w:hAnsi="Arial" w:cs="Arial"/>
          <w:b/>
          <w:bCs/>
          <w:color w:val="000000" w:themeColor="text1"/>
          <w:sz w:val="22"/>
          <w:szCs w:val="22"/>
          <w:lang w:val="es-MX" w:eastAsia="en-US"/>
        </w:rPr>
        <w:t xml:space="preserve">3 y 38 – Convenios de asociación – Cajas de compensación familiar – Decreto 1786 de 2021 </w:t>
      </w:r>
    </w:p>
    <w:p w14:paraId="75E2AF7D" w14:textId="1AC0D223" w:rsidR="00D92C14" w:rsidRPr="00760920" w:rsidRDefault="00D92C14" w:rsidP="0025336C">
      <w:pPr>
        <w:widowControl w:val="0"/>
        <w:autoSpaceDE w:val="0"/>
        <w:autoSpaceDN w:val="0"/>
        <w:jc w:val="both"/>
        <w:rPr>
          <w:rFonts w:ascii="Arial" w:eastAsia="Calibri" w:hAnsi="Arial" w:cs="Arial"/>
          <w:color w:val="000000" w:themeColor="text1"/>
          <w:sz w:val="20"/>
          <w:szCs w:val="20"/>
          <w:lang w:val="es-MX" w:eastAsia="en-US"/>
        </w:rPr>
      </w:pPr>
    </w:p>
    <w:p w14:paraId="13AEAEE7" w14:textId="1E3854CD" w:rsidR="0025336C" w:rsidRPr="00760920" w:rsidRDefault="00400B70" w:rsidP="0025336C">
      <w:pPr>
        <w:jc w:val="both"/>
        <w:rPr>
          <w:rFonts w:ascii="Arial" w:eastAsia="Calibri" w:hAnsi="Arial" w:cs="Arial"/>
          <w:color w:val="000000" w:themeColor="text1"/>
          <w:sz w:val="20"/>
          <w:szCs w:val="20"/>
        </w:rPr>
      </w:pPr>
      <w:r w:rsidRPr="00760920">
        <w:rPr>
          <w:rFonts w:ascii="Arial" w:eastAsia="Calibri" w:hAnsi="Arial" w:cs="Arial"/>
          <w:color w:val="000000" w:themeColor="text1"/>
          <w:sz w:val="20"/>
          <w:szCs w:val="20"/>
        </w:rPr>
        <w:t>El régimen de celebración de los convenios de asociación entre las entidades estatales y las cajas de compensación familiar –entendidas como ESAL– es el Decreto 092 de 2017. Concretamente, para los convenios regulados en el artículo 2.2.7.6.8 del Decreto 1072 de 2015, modificado en el Decreto 1786 de 2021, el procedimiento de selección y la tipología contractual corresponde a la del artículo 5 del Decreto 092 de 2017.</w:t>
      </w:r>
      <w:r w:rsidR="0025336C" w:rsidRPr="00760920">
        <w:rPr>
          <w:rFonts w:ascii="Arial" w:eastAsia="Calibri" w:hAnsi="Arial" w:cs="Arial"/>
          <w:color w:val="000000" w:themeColor="text1"/>
          <w:sz w:val="20"/>
          <w:szCs w:val="20"/>
        </w:rPr>
        <w:t xml:space="preserve"> En esta medida, la prohibición de contratación directa del artículo 33 de la Ley de Garantías aplica únicamente a los procedimientos no competitivos, que son los que implican una contratación directa.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p>
    <w:p w14:paraId="564780E1" w14:textId="77777777" w:rsidR="0025336C" w:rsidRPr="00760920" w:rsidRDefault="0025336C" w:rsidP="0025336C">
      <w:pPr>
        <w:jc w:val="both"/>
        <w:rPr>
          <w:rFonts w:ascii="Arial" w:eastAsia="Calibri" w:hAnsi="Arial" w:cs="Arial"/>
          <w:color w:val="000000" w:themeColor="text1"/>
          <w:sz w:val="20"/>
          <w:szCs w:val="20"/>
        </w:rPr>
      </w:pPr>
    </w:p>
    <w:p w14:paraId="2F78891E" w14:textId="6BDA6B41" w:rsidR="0025336C" w:rsidRPr="00760920" w:rsidRDefault="0025336C" w:rsidP="0025336C">
      <w:pPr>
        <w:jc w:val="both"/>
        <w:rPr>
          <w:rFonts w:ascii="Arial" w:eastAsia="Calibri" w:hAnsi="Arial" w:cs="Arial"/>
          <w:color w:val="000000" w:themeColor="text1"/>
          <w:sz w:val="20"/>
          <w:szCs w:val="20"/>
          <w:lang w:val="es-MX" w:eastAsia="en-US"/>
        </w:rPr>
      </w:pPr>
      <w:r w:rsidRPr="00760920">
        <w:rPr>
          <w:rFonts w:ascii="Arial" w:eastAsia="Calibri" w:hAnsi="Arial" w:cs="Arial"/>
          <w:color w:val="000000" w:themeColor="text1"/>
          <w:sz w:val="20"/>
          <w:szCs w:val="20"/>
        </w:rPr>
        <w:t xml:space="preserve">En contraste, la restricción del artículo 33 no aplicaría a los convenios de asociación que celebren las entidades estatales y las ESAL bajo el procedimiento </w:t>
      </w:r>
      <w:r w:rsidRPr="00760920">
        <w:rPr>
          <w:rFonts w:ascii="Arial" w:eastAsia="Calibri" w:hAnsi="Arial" w:cs="Arial"/>
          <w:i/>
          <w:iCs/>
          <w:color w:val="000000" w:themeColor="text1"/>
          <w:sz w:val="20"/>
          <w:szCs w:val="20"/>
        </w:rPr>
        <w:t>competitivo</w:t>
      </w:r>
      <w:r w:rsidRPr="00760920">
        <w:rPr>
          <w:rFonts w:ascii="Arial" w:eastAsia="Calibri" w:hAnsi="Arial" w:cs="Arial"/>
          <w:color w:val="000000" w:themeColor="text1"/>
          <w:sz w:val="20"/>
          <w:szCs w:val="20"/>
        </w:rPr>
        <w:t xml:space="preserve">, pues este supone la pluralidad de oferentes y la selección objetiva del contratista. </w:t>
      </w:r>
      <w:r w:rsidRPr="00760920">
        <w:rPr>
          <w:rFonts w:ascii="Arial" w:eastAsia="Calibri" w:hAnsi="Arial" w:cs="Arial"/>
          <w:color w:val="000000" w:themeColor="text1"/>
          <w:sz w:val="20"/>
          <w:szCs w:val="20"/>
          <w:lang w:val="es-MX" w:eastAsia="en-US"/>
        </w:rPr>
        <w:t>De otra parte, en cuanto a la restricción del parágrafo del artículo 38 de la Ley de 996 de 2005, conforme se explicó</w:t>
      </w:r>
      <w:r w:rsidRPr="00760920">
        <w:rPr>
          <w:rFonts w:ascii="Arial" w:eastAsia="Calibri" w:hAnsi="Arial" w:cs="Arial"/>
          <w:i/>
          <w:iCs/>
          <w:color w:val="000000" w:themeColor="text1"/>
          <w:sz w:val="20"/>
          <w:szCs w:val="20"/>
          <w:lang w:val="es-MX" w:eastAsia="en-US"/>
        </w:rPr>
        <w:t xml:space="preserve"> ut supra,</w:t>
      </w:r>
      <w:r w:rsidRPr="00760920">
        <w:rPr>
          <w:rFonts w:ascii="Arial" w:eastAsia="Calibri" w:hAnsi="Arial" w:cs="Arial"/>
          <w:color w:val="000000" w:themeColor="text1"/>
          <w:sz w:val="20"/>
          <w:szCs w:val="20"/>
          <w:lang w:val="es-MX" w:eastAsia="en-US"/>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w:t>
      </w:r>
      <w:r w:rsidRPr="00760920">
        <w:rPr>
          <w:rFonts w:ascii="Arial" w:eastAsia="Calibri" w:hAnsi="Arial" w:cs="Arial"/>
          <w:i/>
          <w:iCs/>
          <w:color w:val="000000" w:themeColor="text1"/>
          <w:sz w:val="20"/>
          <w:szCs w:val="20"/>
          <w:lang w:val="es-MX" w:eastAsia="en-US"/>
        </w:rPr>
        <w:t>convenios de asociación</w:t>
      </w:r>
      <w:r w:rsidRPr="00760920">
        <w:rPr>
          <w:rFonts w:ascii="Arial" w:eastAsia="Calibri" w:hAnsi="Arial" w:cs="Arial"/>
          <w:color w:val="000000" w:themeColor="text1"/>
          <w:sz w:val="20"/>
          <w:szCs w:val="20"/>
          <w:lang w:val="es-MX" w:eastAsia="en-US"/>
        </w:rPr>
        <w:t xml:space="preserve">, ya que este tipo de acuerdos son celebrados entre entidades estatales y ESALES, es decir, que no cumplen con el criterio orgánico que determina la calidad de interadministrativo. </w:t>
      </w:r>
    </w:p>
    <w:p w14:paraId="3551895F" w14:textId="77777777" w:rsidR="0025336C" w:rsidRPr="00760920" w:rsidRDefault="0025336C" w:rsidP="0025336C">
      <w:pPr>
        <w:jc w:val="both"/>
        <w:rPr>
          <w:rFonts w:ascii="Arial" w:eastAsia="Calibri" w:hAnsi="Arial" w:cs="Arial"/>
          <w:color w:val="000000" w:themeColor="text1"/>
          <w:sz w:val="20"/>
          <w:szCs w:val="20"/>
        </w:rPr>
      </w:pPr>
    </w:p>
    <w:p w14:paraId="3E311C64" w14:textId="77777777" w:rsidR="0025336C" w:rsidRPr="00760920" w:rsidRDefault="0025336C" w:rsidP="0025336C">
      <w:pPr>
        <w:jc w:val="both"/>
        <w:rPr>
          <w:rFonts w:ascii="Arial" w:eastAsia="Calibri" w:hAnsi="Arial" w:cs="Arial"/>
          <w:color w:val="000000" w:themeColor="text1"/>
          <w:sz w:val="20"/>
          <w:szCs w:val="20"/>
          <w:lang w:val="es-ES_tradnl" w:eastAsia="en-US"/>
        </w:rPr>
      </w:pPr>
      <w:r w:rsidRPr="00760920">
        <w:rPr>
          <w:rFonts w:ascii="Arial" w:eastAsia="Calibri" w:hAnsi="Arial" w:cs="Arial"/>
          <w:color w:val="000000" w:themeColor="text1"/>
          <w:sz w:val="20"/>
          <w:szCs w:val="20"/>
          <w:lang w:val="es-ES_tradnl" w:eastAsia="en-US"/>
        </w:rPr>
        <w:t xml:space="preserve">De esta manera, en lo relativo a la celebración de convenios de asociación en vigencia de la restricción del artículo 33 de la Ley de Garantías, se concluye que, esto solo será posible cuando dicho tipo de acuerdos se realicen a través de la modalidad </w:t>
      </w:r>
      <w:r w:rsidRPr="00760920">
        <w:rPr>
          <w:rFonts w:ascii="Arial" w:eastAsia="Calibri" w:hAnsi="Arial" w:cs="Arial"/>
          <w:i/>
          <w:iCs/>
          <w:color w:val="000000" w:themeColor="text1"/>
          <w:sz w:val="20"/>
          <w:szCs w:val="20"/>
          <w:lang w:val="es-ES_tradnl" w:eastAsia="en-US"/>
        </w:rPr>
        <w:t>competitiva</w:t>
      </w:r>
      <w:r w:rsidRPr="00760920">
        <w:rPr>
          <w:rFonts w:ascii="Arial" w:eastAsia="Calibri" w:hAnsi="Arial" w:cs="Arial"/>
          <w:color w:val="000000" w:themeColor="text1"/>
          <w:sz w:val="20"/>
          <w:szCs w:val="20"/>
          <w:lang w:val="es-ES_tradnl" w:eastAsia="en-US"/>
        </w:rPr>
        <w:t xml:space="preserve">, mientras que la celebración de este tipo de convenios en la modalidad </w:t>
      </w:r>
      <w:r w:rsidRPr="00760920">
        <w:rPr>
          <w:rFonts w:ascii="Arial" w:eastAsia="Calibri" w:hAnsi="Arial" w:cs="Arial"/>
          <w:i/>
          <w:iCs/>
          <w:color w:val="000000" w:themeColor="text1"/>
          <w:sz w:val="20"/>
          <w:szCs w:val="20"/>
          <w:lang w:val="es-ES_tradnl" w:eastAsia="en-US"/>
        </w:rPr>
        <w:t>no competitiva</w:t>
      </w:r>
      <w:r w:rsidRPr="00760920">
        <w:rPr>
          <w:rFonts w:ascii="Arial" w:eastAsia="Calibri" w:hAnsi="Arial" w:cs="Arial"/>
          <w:color w:val="000000" w:themeColor="text1"/>
          <w:sz w:val="20"/>
          <w:szCs w:val="20"/>
          <w:lang w:val="es-ES_tradnl" w:eastAsia="en-US"/>
        </w:rPr>
        <w:t xml:space="preserve"> sí estaría prohibida durante el periodo de aplicación de esta restricción. De igual forma, es posible concluir que, la celebración de </w:t>
      </w:r>
      <w:r w:rsidRPr="00760920">
        <w:rPr>
          <w:rFonts w:ascii="Arial" w:eastAsia="Calibri" w:hAnsi="Arial" w:cs="Arial"/>
          <w:i/>
          <w:iCs/>
          <w:color w:val="000000" w:themeColor="text1"/>
          <w:sz w:val="20"/>
          <w:szCs w:val="20"/>
          <w:lang w:val="es-ES_tradnl" w:eastAsia="en-US"/>
        </w:rPr>
        <w:t>convenios de asociación</w:t>
      </w:r>
      <w:r w:rsidRPr="00760920">
        <w:rPr>
          <w:rFonts w:ascii="Arial" w:eastAsia="Calibri" w:hAnsi="Arial" w:cs="Arial"/>
          <w:color w:val="000000" w:themeColor="text1"/>
          <w:sz w:val="20"/>
          <w:szCs w:val="20"/>
          <w:lang w:val="es-ES_tradnl" w:eastAsia="en-US"/>
        </w:rPr>
        <w:t xml:space="preserve">, </w:t>
      </w:r>
      <w:r w:rsidRPr="00760920">
        <w:rPr>
          <w:rFonts w:ascii="Arial" w:eastAsia="Calibri" w:hAnsi="Arial" w:cs="Arial"/>
          <w:i/>
          <w:iCs/>
          <w:color w:val="000000" w:themeColor="text1"/>
          <w:sz w:val="20"/>
          <w:szCs w:val="20"/>
          <w:lang w:val="es-ES_tradnl" w:eastAsia="en-US"/>
        </w:rPr>
        <w:t xml:space="preserve">per se, </w:t>
      </w:r>
      <w:r w:rsidRPr="00760920">
        <w:rPr>
          <w:rFonts w:ascii="Arial" w:eastAsia="Calibri" w:hAnsi="Arial" w:cs="Arial"/>
          <w:color w:val="000000" w:themeColor="text1"/>
          <w:sz w:val="20"/>
          <w:szCs w:val="20"/>
          <w:lang w:val="es-ES_tradnl" w:eastAsia="en-US"/>
        </w:rPr>
        <w:t>no está prohibida por la restricción del parágrafo del artículo 38 de la Ley 2069 de 2020, la cual solo es aplicable a convenios interadministrativos.</w:t>
      </w:r>
    </w:p>
    <w:p w14:paraId="724A5BCF" w14:textId="77777777" w:rsidR="0025336C" w:rsidRPr="00760920" w:rsidRDefault="0025336C" w:rsidP="0025336C">
      <w:pPr>
        <w:widowControl w:val="0"/>
        <w:autoSpaceDE w:val="0"/>
        <w:autoSpaceDN w:val="0"/>
        <w:jc w:val="both"/>
        <w:rPr>
          <w:rFonts w:ascii="Arial" w:eastAsia="Arial" w:hAnsi="Arial" w:cs="Arial"/>
          <w:color w:val="000000" w:themeColor="text1"/>
          <w:sz w:val="20"/>
          <w:szCs w:val="20"/>
          <w:lang w:val="es-ES_tradnl" w:eastAsia="es-ES" w:bidi="es-ES"/>
        </w:rPr>
      </w:pPr>
    </w:p>
    <w:p w14:paraId="2E26BED3" w14:textId="167ACD8C" w:rsidR="00D92C14" w:rsidRPr="00760920" w:rsidRDefault="00D92C14" w:rsidP="0025336C">
      <w:pPr>
        <w:jc w:val="both"/>
        <w:rPr>
          <w:rFonts w:ascii="Arial" w:hAnsi="Arial" w:cs="Arial"/>
          <w:color w:val="000000" w:themeColor="text1"/>
          <w:sz w:val="20"/>
          <w:szCs w:val="20"/>
          <w:lang w:val="es-ES_tradnl"/>
        </w:rPr>
      </w:pPr>
    </w:p>
    <w:p w14:paraId="73DC4A22" w14:textId="471A74AC" w:rsidR="00910945" w:rsidRPr="00760920" w:rsidRDefault="00910945" w:rsidP="0025336C">
      <w:pPr>
        <w:jc w:val="both"/>
        <w:rPr>
          <w:rFonts w:ascii="Arial" w:eastAsia="Calibri" w:hAnsi="Arial" w:cs="Arial"/>
          <w:color w:val="000000" w:themeColor="text1"/>
          <w:sz w:val="22"/>
        </w:rPr>
      </w:pPr>
    </w:p>
    <w:p w14:paraId="5CFACE83" w14:textId="4972964D" w:rsidR="00910945" w:rsidRPr="00760920" w:rsidRDefault="00910945" w:rsidP="0025336C">
      <w:pPr>
        <w:jc w:val="both"/>
        <w:rPr>
          <w:rFonts w:ascii="Arial" w:eastAsia="Calibri" w:hAnsi="Arial" w:cs="Arial"/>
          <w:color w:val="000000" w:themeColor="text1"/>
          <w:sz w:val="22"/>
        </w:rPr>
      </w:pPr>
    </w:p>
    <w:p w14:paraId="4BFCF73E" w14:textId="0C131131" w:rsidR="00910945" w:rsidRPr="00760920" w:rsidRDefault="00910945" w:rsidP="0025336C">
      <w:pPr>
        <w:jc w:val="both"/>
        <w:rPr>
          <w:rFonts w:ascii="Arial" w:eastAsia="Calibri" w:hAnsi="Arial" w:cs="Arial"/>
          <w:color w:val="000000" w:themeColor="text1"/>
          <w:sz w:val="22"/>
        </w:rPr>
      </w:pPr>
    </w:p>
    <w:p w14:paraId="52872E16" w14:textId="124023C6" w:rsidR="00910945" w:rsidRPr="00760920" w:rsidRDefault="00910945" w:rsidP="0025336C">
      <w:pPr>
        <w:jc w:val="both"/>
        <w:rPr>
          <w:rFonts w:ascii="Arial" w:eastAsia="Calibri" w:hAnsi="Arial" w:cs="Arial"/>
          <w:color w:val="000000" w:themeColor="text1"/>
          <w:sz w:val="22"/>
        </w:rPr>
      </w:pPr>
    </w:p>
    <w:p w14:paraId="41A92EAF" w14:textId="3CDC3F3E" w:rsidR="00910945" w:rsidRPr="00760920" w:rsidRDefault="00910945" w:rsidP="0025336C">
      <w:pPr>
        <w:jc w:val="both"/>
        <w:rPr>
          <w:rFonts w:ascii="Arial" w:eastAsia="Calibri" w:hAnsi="Arial" w:cs="Arial"/>
          <w:color w:val="000000" w:themeColor="text1"/>
          <w:sz w:val="22"/>
        </w:rPr>
      </w:pPr>
    </w:p>
    <w:p w14:paraId="6872FF91" w14:textId="4E8FB9A8" w:rsidR="00910945" w:rsidRPr="00760920" w:rsidRDefault="00910945" w:rsidP="0025336C">
      <w:pPr>
        <w:jc w:val="both"/>
        <w:rPr>
          <w:rFonts w:ascii="Arial" w:eastAsia="Calibri" w:hAnsi="Arial" w:cs="Arial"/>
          <w:color w:val="000000" w:themeColor="text1"/>
          <w:sz w:val="22"/>
        </w:rPr>
      </w:pPr>
    </w:p>
    <w:p w14:paraId="7AD24F80" w14:textId="31B5D563" w:rsidR="00910945" w:rsidRPr="00760920" w:rsidRDefault="00910945" w:rsidP="0025336C">
      <w:pPr>
        <w:jc w:val="both"/>
        <w:rPr>
          <w:rFonts w:ascii="Arial" w:eastAsia="Calibri" w:hAnsi="Arial" w:cs="Arial"/>
          <w:color w:val="000000" w:themeColor="text1"/>
          <w:sz w:val="22"/>
        </w:rPr>
      </w:pPr>
    </w:p>
    <w:p w14:paraId="27C7FED3" w14:textId="57EDECAF" w:rsidR="00910945" w:rsidRPr="00760920" w:rsidRDefault="00910945" w:rsidP="0025336C">
      <w:pPr>
        <w:jc w:val="both"/>
        <w:rPr>
          <w:rFonts w:ascii="Arial" w:eastAsia="Calibri" w:hAnsi="Arial" w:cs="Arial"/>
          <w:color w:val="000000" w:themeColor="text1"/>
          <w:sz w:val="22"/>
        </w:rPr>
      </w:pPr>
    </w:p>
    <w:p w14:paraId="5D9DE9A3" w14:textId="17B3FB02" w:rsidR="00910945" w:rsidRDefault="00910945" w:rsidP="0025336C">
      <w:pPr>
        <w:jc w:val="both"/>
        <w:rPr>
          <w:rFonts w:ascii="Arial" w:eastAsia="Calibri" w:hAnsi="Arial" w:cs="Arial"/>
          <w:color w:val="000000" w:themeColor="text1"/>
          <w:sz w:val="22"/>
        </w:rPr>
      </w:pPr>
    </w:p>
    <w:p w14:paraId="6EB13DA9" w14:textId="2097769B" w:rsidR="002C7071" w:rsidRDefault="002C7071" w:rsidP="0025336C">
      <w:pPr>
        <w:jc w:val="both"/>
        <w:rPr>
          <w:rFonts w:ascii="Arial" w:eastAsia="Calibri" w:hAnsi="Arial" w:cs="Arial"/>
          <w:color w:val="000000" w:themeColor="text1"/>
          <w:sz w:val="22"/>
        </w:rPr>
      </w:pPr>
    </w:p>
    <w:p w14:paraId="6DADD5AC" w14:textId="40EB1E9F" w:rsidR="002C7071" w:rsidRDefault="002C7071" w:rsidP="0025336C">
      <w:pPr>
        <w:jc w:val="both"/>
        <w:rPr>
          <w:rFonts w:ascii="Arial" w:eastAsia="Calibri" w:hAnsi="Arial" w:cs="Arial"/>
          <w:color w:val="000000" w:themeColor="text1"/>
          <w:sz w:val="22"/>
        </w:rPr>
      </w:pPr>
    </w:p>
    <w:p w14:paraId="17028C69" w14:textId="57D15908" w:rsidR="002C7071" w:rsidRDefault="002C7071" w:rsidP="0025336C">
      <w:pPr>
        <w:jc w:val="both"/>
        <w:rPr>
          <w:rFonts w:ascii="Arial" w:eastAsia="Calibri" w:hAnsi="Arial" w:cs="Arial"/>
          <w:color w:val="000000" w:themeColor="text1"/>
          <w:sz w:val="22"/>
        </w:rPr>
      </w:pPr>
    </w:p>
    <w:p w14:paraId="15516D4A" w14:textId="6FDA5A24" w:rsidR="002C7071" w:rsidRDefault="002C7071" w:rsidP="0025336C">
      <w:pPr>
        <w:jc w:val="both"/>
        <w:rPr>
          <w:rFonts w:ascii="Arial" w:eastAsia="Calibri" w:hAnsi="Arial" w:cs="Arial"/>
          <w:color w:val="000000" w:themeColor="text1"/>
          <w:sz w:val="22"/>
        </w:rPr>
      </w:pPr>
    </w:p>
    <w:p w14:paraId="26C10201" w14:textId="55769BA1" w:rsidR="002C7071" w:rsidRDefault="002C7071" w:rsidP="0025336C">
      <w:pPr>
        <w:jc w:val="both"/>
        <w:rPr>
          <w:rFonts w:ascii="Arial" w:eastAsia="Calibri" w:hAnsi="Arial" w:cs="Arial"/>
          <w:color w:val="000000" w:themeColor="text1"/>
          <w:sz w:val="22"/>
        </w:rPr>
      </w:pPr>
    </w:p>
    <w:p w14:paraId="423D6354" w14:textId="48186050" w:rsidR="002C7071" w:rsidRDefault="002C7071" w:rsidP="0025336C">
      <w:pPr>
        <w:jc w:val="both"/>
        <w:rPr>
          <w:rFonts w:ascii="Arial" w:eastAsia="Calibri" w:hAnsi="Arial" w:cs="Arial"/>
          <w:color w:val="000000" w:themeColor="text1"/>
          <w:sz w:val="22"/>
        </w:rPr>
      </w:pPr>
    </w:p>
    <w:p w14:paraId="6A33ABE3" w14:textId="5B560099" w:rsidR="002C7071" w:rsidRDefault="002C7071" w:rsidP="0025336C">
      <w:pPr>
        <w:jc w:val="both"/>
        <w:rPr>
          <w:rFonts w:ascii="Arial" w:eastAsia="Calibri" w:hAnsi="Arial" w:cs="Arial"/>
          <w:color w:val="000000" w:themeColor="text1"/>
          <w:sz w:val="22"/>
        </w:rPr>
      </w:pPr>
    </w:p>
    <w:p w14:paraId="0D61E552" w14:textId="7FA7384D" w:rsidR="002C7071" w:rsidRDefault="002C7071" w:rsidP="0025336C">
      <w:pPr>
        <w:jc w:val="both"/>
        <w:rPr>
          <w:rFonts w:ascii="Arial" w:eastAsia="Calibri" w:hAnsi="Arial" w:cs="Arial"/>
          <w:color w:val="000000" w:themeColor="text1"/>
          <w:sz w:val="22"/>
        </w:rPr>
      </w:pPr>
    </w:p>
    <w:p w14:paraId="4D27E70B" w14:textId="0ED7819E" w:rsidR="002C7071" w:rsidRDefault="002C7071" w:rsidP="0025336C">
      <w:pPr>
        <w:jc w:val="both"/>
        <w:rPr>
          <w:rFonts w:ascii="Arial" w:eastAsia="Calibri" w:hAnsi="Arial" w:cs="Arial"/>
          <w:color w:val="000000" w:themeColor="text1"/>
          <w:sz w:val="22"/>
        </w:rPr>
      </w:pPr>
    </w:p>
    <w:p w14:paraId="7C943E18" w14:textId="5E1F2BA8" w:rsidR="002C7071" w:rsidRDefault="002C7071" w:rsidP="0025336C">
      <w:pPr>
        <w:jc w:val="both"/>
        <w:rPr>
          <w:rFonts w:ascii="Arial" w:eastAsia="Calibri" w:hAnsi="Arial" w:cs="Arial"/>
          <w:color w:val="000000" w:themeColor="text1"/>
          <w:sz w:val="22"/>
        </w:rPr>
      </w:pPr>
    </w:p>
    <w:p w14:paraId="6CDABF7E" w14:textId="1EF14175" w:rsidR="002C7071" w:rsidRDefault="002C7071" w:rsidP="0025336C">
      <w:pPr>
        <w:jc w:val="both"/>
        <w:rPr>
          <w:rFonts w:ascii="Arial" w:eastAsia="Calibri" w:hAnsi="Arial" w:cs="Arial"/>
          <w:color w:val="000000" w:themeColor="text1"/>
          <w:sz w:val="22"/>
        </w:rPr>
      </w:pPr>
    </w:p>
    <w:p w14:paraId="2868E292" w14:textId="5AC8D64D" w:rsidR="002C7071" w:rsidRDefault="002C7071" w:rsidP="0025336C">
      <w:pPr>
        <w:jc w:val="both"/>
        <w:rPr>
          <w:rFonts w:ascii="Arial" w:eastAsia="Calibri" w:hAnsi="Arial" w:cs="Arial"/>
          <w:color w:val="000000" w:themeColor="text1"/>
          <w:sz w:val="22"/>
        </w:rPr>
      </w:pPr>
    </w:p>
    <w:p w14:paraId="65D22AF3" w14:textId="4AC6AA75" w:rsidR="002C7071" w:rsidRDefault="002C7071" w:rsidP="0025336C">
      <w:pPr>
        <w:jc w:val="both"/>
        <w:rPr>
          <w:rFonts w:ascii="Arial" w:eastAsia="Calibri" w:hAnsi="Arial" w:cs="Arial"/>
          <w:color w:val="000000" w:themeColor="text1"/>
          <w:sz w:val="22"/>
        </w:rPr>
      </w:pPr>
    </w:p>
    <w:p w14:paraId="42861FD9" w14:textId="2E809D67" w:rsidR="002C7071" w:rsidRDefault="002C7071" w:rsidP="0025336C">
      <w:pPr>
        <w:jc w:val="both"/>
        <w:rPr>
          <w:rFonts w:ascii="Arial" w:eastAsia="Calibri" w:hAnsi="Arial" w:cs="Arial"/>
          <w:color w:val="000000" w:themeColor="text1"/>
          <w:sz w:val="22"/>
        </w:rPr>
      </w:pPr>
    </w:p>
    <w:p w14:paraId="17233C88" w14:textId="3DD5E527" w:rsidR="002C7071" w:rsidRDefault="002C7071" w:rsidP="0025336C">
      <w:pPr>
        <w:jc w:val="both"/>
        <w:rPr>
          <w:rFonts w:ascii="Arial" w:eastAsia="Calibri" w:hAnsi="Arial" w:cs="Arial"/>
          <w:color w:val="000000" w:themeColor="text1"/>
          <w:sz w:val="22"/>
        </w:rPr>
      </w:pPr>
    </w:p>
    <w:p w14:paraId="51C4E867" w14:textId="0A148C17" w:rsidR="002C7071" w:rsidRDefault="002C7071" w:rsidP="0025336C">
      <w:pPr>
        <w:jc w:val="both"/>
        <w:rPr>
          <w:rFonts w:ascii="Arial" w:eastAsia="Calibri" w:hAnsi="Arial" w:cs="Arial"/>
          <w:color w:val="000000" w:themeColor="text1"/>
          <w:sz w:val="22"/>
        </w:rPr>
      </w:pPr>
    </w:p>
    <w:p w14:paraId="514F0B92" w14:textId="607BC93D" w:rsidR="002C7071" w:rsidRDefault="002C7071" w:rsidP="0025336C">
      <w:pPr>
        <w:jc w:val="both"/>
        <w:rPr>
          <w:rFonts w:ascii="Arial" w:eastAsia="Calibri" w:hAnsi="Arial" w:cs="Arial"/>
          <w:color w:val="000000" w:themeColor="text1"/>
          <w:sz w:val="22"/>
        </w:rPr>
      </w:pPr>
    </w:p>
    <w:p w14:paraId="07E403E7" w14:textId="77777777" w:rsidR="002C7071" w:rsidRPr="00760920" w:rsidRDefault="002C7071" w:rsidP="0025336C">
      <w:pPr>
        <w:jc w:val="both"/>
        <w:rPr>
          <w:rFonts w:ascii="Arial" w:eastAsia="Calibri" w:hAnsi="Arial" w:cs="Arial"/>
          <w:color w:val="000000" w:themeColor="text1"/>
          <w:sz w:val="22"/>
        </w:rPr>
      </w:pPr>
    </w:p>
    <w:p w14:paraId="4E0FDDA3" w14:textId="33A6B868" w:rsidR="00910945" w:rsidRPr="00760920" w:rsidRDefault="00910945" w:rsidP="0025336C">
      <w:pPr>
        <w:jc w:val="both"/>
        <w:rPr>
          <w:rFonts w:ascii="Arial" w:eastAsia="Calibri" w:hAnsi="Arial" w:cs="Arial"/>
          <w:color w:val="000000" w:themeColor="text1"/>
          <w:sz w:val="22"/>
        </w:rPr>
      </w:pPr>
    </w:p>
    <w:p w14:paraId="1DFD4E97" w14:textId="2AA068BE" w:rsidR="00910945" w:rsidRPr="00760920" w:rsidRDefault="00910945" w:rsidP="0025336C">
      <w:pPr>
        <w:jc w:val="both"/>
        <w:rPr>
          <w:rFonts w:ascii="Arial" w:eastAsia="Calibri" w:hAnsi="Arial" w:cs="Arial"/>
          <w:color w:val="000000" w:themeColor="text1"/>
          <w:sz w:val="22"/>
        </w:rPr>
      </w:pPr>
    </w:p>
    <w:p w14:paraId="66DF0FC5" w14:textId="23E4BD1B" w:rsidR="00910945" w:rsidRPr="00760920" w:rsidRDefault="00910945" w:rsidP="0025336C">
      <w:pPr>
        <w:jc w:val="both"/>
        <w:rPr>
          <w:rFonts w:ascii="Arial" w:eastAsia="Calibri" w:hAnsi="Arial" w:cs="Arial"/>
          <w:color w:val="000000" w:themeColor="text1"/>
          <w:sz w:val="22"/>
        </w:rPr>
      </w:pPr>
    </w:p>
    <w:p w14:paraId="19377626" w14:textId="60835375" w:rsidR="00910945" w:rsidRPr="00760920" w:rsidRDefault="00910945" w:rsidP="0025336C">
      <w:pPr>
        <w:jc w:val="both"/>
        <w:rPr>
          <w:rFonts w:ascii="Arial" w:eastAsia="Calibri" w:hAnsi="Arial" w:cs="Arial"/>
          <w:color w:val="000000" w:themeColor="text1"/>
          <w:sz w:val="22"/>
        </w:rPr>
      </w:pPr>
    </w:p>
    <w:p w14:paraId="29259615" w14:textId="678D7B6C" w:rsidR="00910945" w:rsidRPr="00760920" w:rsidRDefault="00910945" w:rsidP="0025336C">
      <w:pPr>
        <w:jc w:val="both"/>
        <w:rPr>
          <w:rFonts w:ascii="Arial" w:eastAsia="Calibri" w:hAnsi="Arial" w:cs="Arial"/>
          <w:color w:val="000000" w:themeColor="text1"/>
          <w:sz w:val="22"/>
        </w:rPr>
      </w:pPr>
    </w:p>
    <w:p w14:paraId="39C4C2B7" w14:textId="77777777" w:rsidR="00910945" w:rsidRPr="00760920" w:rsidRDefault="00910945" w:rsidP="0025336C">
      <w:pPr>
        <w:jc w:val="both"/>
        <w:rPr>
          <w:rFonts w:ascii="Arial" w:hAnsi="Arial" w:cs="Arial"/>
          <w:noProof/>
          <w:color w:val="000000" w:themeColor="text1"/>
          <w:sz w:val="20"/>
          <w:szCs w:val="20"/>
          <w:lang w:val="es-ES_tradnl"/>
        </w:rPr>
      </w:pPr>
    </w:p>
    <w:p w14:paraId="13FC9673" w14:textId="6993903E" w:rsidR="007D2BD2" w:rsidRPr="00760920" w:rsidRDefault="007D2BD2" w:rsidP="007D2BD2">
      <w:pPr>
        <w:widowControl w:val="0"/>
        <w:autoSpaceDE w:val="0"/>
        <w:autoSpaceDN w:val="0"/>
        <w:ind w:left="3832"/>
        <w:rPr>
          <w:rFonts w:eastAsia="Arial MT" w:hAnsi="Arial MT" w:cs="Arial MT"/>
          <w:sz w:val="20"/>
          <w:szCs w:val="22"/>
          <w:lang w:val="es-ES" w:eastAsia="en-US"/>
        </w:rPr>
      </w:pPr>
    </w:p>
    <w:p w14:paraId="5C24696E" w14:textId="77777777" w:rsidR="007D2BD2" w:rsidRPr="00760920" w:rsidRDefault="007D2BD2" w:rsidP="007D2BD2">
      <w:pPr>
        <w:widowControl w:val="0"/>
        <w:autoSpaceDE w:val="0"/>
        <w:autoSpaceDN w:val="0"/>
        <w:spacing w:before="1"/>
        <w:rPr>
          <w:rFonts w:eastAsia="Arial MT" w:hAnsi="Arial MT" w:cs="Arial MT"/>
          <w:sz w:val="21"/>
          <w:szCs w:val="22"/>
          <w:lang w:val="es-ES" w:eastAsia="en-US"/>
        </w:rPr>
      </w:pPr>
    </w:p>
    <w:p w14:paraId="2DDA7E1E" w14:textId="69456510" w:rsidR="007D2BD2" w:rsidRPr="00760920" w:rsidRDefault="00760920" w:rsidP="007D2BD2">
      <w:pPr>
        <w:widowControl w:val="0"/>
        <w:autoSpaceDE w:val="0"/>
        <w:autoSpaceDN w:val="0"/>
        <w:spacing w:before="94"/>
        <w:ind w:right="533"/>
        <w:jc w:val="right"/>
        <w:rPr>
          <w:rFonts w:ascii="Arial" w:eastAsia="Arial MT" w:hAnsi="Arial MT" w:cs="Arial MT"/>
          <w:b/>
          <w:color w:val="585858"/>
          <w:sz w:val="18"/>
          <w:szCs w:val="22"/>
          <w:lang w:val="es-ES" w:eastAsia="en-US"/>
        </w:rPr>
      </w:pPr>
      <w:r>
        <w:rPr>
          <w:noProof/>
        </w:rPr>
        <w:lastRenderedPageBreak/>
        <w:drawing>
          <wp:inline distT="0" distB="0" distL="0" distR="0" wp14:anchorId="26430B67" wp14:editId="75193A2B">
            <wp:extent cx="2419350" cy="62865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19350" cy="628650"/>
                    </a:xfrm>
                    <a:prstGeom prst="rect">
                      <a:avLst/>
                    </a:prstGeom>
                  </pic:spPr>
                </pic:pic>
              </a:graphicData>
            </a:graphic>
          </wp:inline>
        </w:drawing>
      </w:r>
    </w:p>
    <w:p w14:paraId="0EDAF905" w14:textId="77777777" w:rsidR="007D2BD2" w:rsidRPr="00760920" w:rsidRDefault="007D2BD2" w:rsidP="007D2BD2">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7BED8EE1" w14:textId="348935A0" w:rsidR="007D2BD2" w:rsidRPr="00760920" w:rsidRDefault="007D2BD2" w:rsidP="007D2BD2">
      <w:pPr>
        <w:widowControl w:val="0"/>
        <w:autoSpaceDE w:val="0"/>
        <w:autoSpaceDN w:val="0"/>
        <w:spacing w:before="94"/>
        <w:ind w:right="533"/>
        <w:jc w:val="right"/>
        <w:rPr>
          <w:rFonts w:ascii="Arial" w:eastAsia="Arial MT" w:hAnsi="Arial MT" w:cs="Arial MT"/>
          <w:b/>
          <w:sz w:val="18"/>
          <w:szCs w:val="22"/>
          <w:lang w:val="es-ES" w:eastAsia="en-US"/>
        </w:rPr>
      </w:pPr>
      <w:r w:rsidRPr="00760920">
        <w:rPr>
          <w:rFonts w:ascii="Arial" w:eastAsia="Arial MT" w:hAnsi="Arial MT" w:cs="Arial MT"/>
          <w:b/>
          <w:color w:val="585858"/>
          <w:sz w:val="18"/>
          <w:szCs w:val="22"/>
          <w:lang w:val="es-ES" w:eastAsia="en-US"/>
        </w:rPr>
        <w:t>CCE-DES-FM-17</w:t>
      </w:r>
    </w:p>
    <w:p w14:paraId="638F397C" w14:textId="77777777" w:rsidR="007D2BD2" w:rsidRPr="00760920" w:rsidRDefault="007D2BD2" w:rsidP="007D2BD2">
      <w:pPr>
        <w:widowControl w:val="0"/>
        <w:autoSpaceDE w:val="0"/>
        <w:autoSpaceDN w:val="0"/>
        <w:rPr>
          <w:rFonts w:ascii="Arial" w:eastAsia="Arial MT" w:hAnsi="Arial MT" w:cs="Arial MT"/>
          <w:b/>
          <w:sz w:val="20"/>
          <w:szCs w:val="22"/>
          <w:lang w:val="es-ES" w:eastAsia="en-US"/>
        </w:rPr>
      </w:pPr>
    </w:p>
    <w:p w14:paraId="089D2BAF" w14:textId="3571B443" w:rsidR="007D2BD2" w:rsidRPr="00760920" w:rsidRDefault="007D2BD2" w:rsidP="007D2BD2">
      <w:pPr>
        <w:widowControl w:val="0"/>
        <w:autoSpaceDE w:val="0"/>
        <w:autoSpaceDN w:val="0"/>
        <w:ind w:left="120"/>
        <w:rPr>
          <w:rFonts w:ascii="Arial MT" w:eastAsia="Arial MT" w:hAnsi="Arial MT" w:cs="Arial MT"/>
          <w:sz w:val="22"/>
          <w:szCs w:val="22"/>
          <w:lang w:val="es-ES" w:eastAsia="en-US"/>
        </w:rPr>
      </w:pPr>
      <w:r w:rsidRPr="00760920">
        <w:rPr>
          <w:rFonts w:ascii="Arial MT" w:eastAsia="Arial MT" w:hAnsi="Arial MT" w:cs="Arial MT"/>
          <w:color w:val="4E4D4D"/>
          <w:sz w:val="22"/>
          <w:szCs w:val="22"/>
          <w:lang w:val="es-ES" w:eastAsia="en-US"/>
        </w:rPr>
        <w:t>Bogotá,</w:t>
      </w:r>
      <w:r w:rsidRPr="00760920">
        <w:rPr>
          <w:rFonts w:ascii="Arial MT" w:eastAsia="Arial MT" w:hAnsi="Arial MT" w:cs="Arial MT"/>
          <w:color w:val="4E4D4D"/>
          <w:spacing w:val="-1"/>
          <w:sz w:val="22"/>
          <w:szCs w:val="22"/>
          <w:lang w:val="es-ES" w:eastAsia="en-US"/>
        </w:rPr>
        <w:t xml:space="preserve"> </w:t>
      </w:r>
      <w:r w:rsidR="00760920">
        <w:rPr>
          <w:rFonts w:ascii="Arial MT" w:eastAsia="Arial MT" w:hAnsi="Arial MT" w:cs="Arial MT"/>
          <w:color w:val="4E4D4D"/>
          <w:spacing w:val="-1"/>
          <w:sz w:val="22"/>
          <w:szCs w:val="22"/>
          <w:lang w:val="es-ES" w:eastAsia="en-US"/>
        </w:rPr>
        <w:t>4 de marzo de 2022</w:t>
      </w:r>
    </w:p>
    <w:p w14:paraId="3C5E246C" w14:textId="5D0801E7" w:rsidR="00C50168" w:rsidRPr="00760920" w:rsidRDefault="00C50168" w:rsidP="00C50168">
      <w:pPr>
        <w:jc w:val="both"/>
        <w:rPr>
          <w:rFonts w:ascii="Arial" w:hAnsi="Arial" w:cs="Arial"/>
          <w:bCs/>
          <w:color w:val="000000" w:themeColor="text1"/>
          <w:sz w:val="22"/>
          <w:szCs w:val="22"/>
          <w:lang w:val="es-ES"/>
        </w:rPr>
      </w:pPr>
    </w:p>
    <w:p w14:paraId="02A810A4" w14:textId="77777777" w:rsidR="00C50168" w:rsidRPr="00760920" w:rsidRDefault="00C50168" w:rsidP="00C50168">
      <w:pPr>
        <w:jc w:val="both"/>
        <w:rPr>
          <w:rFonts w:ascii="Arial" w:hAnsi="Arial" w:cs="Arial"/>
          <w:bCs/>
          <w:color w:val="000000" w:themeColor="text1"/>
          <w:sz w:val="22"/>
          <w:szCs w:val="22"/>
          <w:lang w:val="es-ES_tradnl"/>
        </w:rPr>
      </w:pPr>
    </w:p>
    <w:p w14:paraId="0493090C" w14:textId="1DA64106" w:rsidR="00C50168" w:rsidRPr="00760920" w:rsidRDefault="00C50168" w:rsidP="00C50168">
      <w:pPr>
        <w:jc w:val="both"/>
        <w:rPr>
          <w:rFonts w:ascii="Arial" w:eastAsia="Calibri" w:hAnsi="Arial" w:cs="Arial"/>
          <w:color w:val="000000" w:themeColor="text1"/>
          <w:sz w:val="22"/>
          <w:szCs w:val="22"/>
        </w:rPr>
      </w:pPr>
      <w:r w:rsidRPr="00760920">
        <w:rPr>
          <w:rFonts w:ascii="Arial" w:eastAsia="Calibri" w:hAnsi="Arial" w:cs="Arial"/>
          <w:color w:val="000000" w:themeColor="text1"/>
          <w:sz w:val="22"/>
          <w:szCs w:val="22"/>
        </w:rPr>
        <w:t>Señor</w:t>
      </w:r>
      <w:r w:rsidR="00635182" w:rsidRPr="00760920">
        <w:rPr>
          <w:rFonts w:ascii="Arial" w:eastAsia="Calibri" w:hAnsi="Arial" w:cs="Arial"/>
          <w:color w:val="000000" w:themeColor="text1"/>
          <w:sz w:val="22"/>
          <w:szCs w:val="22"/>
        </w:rPr>
        <w:t>a</w:t>
      </w:r>
    </w:p>
    <w:p w14:paraId="7159BA4E" w14:textId="7CCF8DDE" w:rsidR="00C50168" w:rsidRPr="00760920" w:rsidRDefault="00635182" w:rsidP="00C50168">
      <w:pPr>
        <w:jc w:val="both"/>
        <w:rPr>
          <w:rFonts w:ascii="Arial" w:eastAsia="Calibri" w:hAnsi="Arial" w:cs="Arial"/>
          <w:b/>
          <w:color w:val="000000" w:themeColor="text1"/>
          <w:sz w:val="22"/>
          <w:szCs w:val="22"/>
        </w:rPr>
      </w:pPr>
      <w:r w:rsidRPr="00760920">
        <w:rPr>
          <w:rFonts w:ascii="Arial" w:eastAsia="Calibri" w:hAnsi="Arial" w:cs="Arial"/>
          <w:b/>
          <w:color w:val="000000" w:themeColor="text1"/>
          <w:sz w:val="22"/>
          <w:szCs w:val="22"/>
        </w:rPr>
        <w:t>Claudia Espitia Bru</w:t>
      </w:r>
    </w:p>
    <w:p w14:paraId="41826BCB" w14:textId="6D80FEF7" w:rsidR="00025628" w:rsidRPr="00760920" w:rsidRDefault="00025628" w:rsidP="00C50168">
      <w:pPr>
        <w:jc w:val="both"/>
        <w:rPr>
          <w:rFonts w:ascii="Arial" w:hAnsi="Arial" w:cs="Arial"/>
          <w:bCs/>
          <w:color w:val="000000" w:themeColor="text1"/>
          <w:sz w:val="22"/>
          <w:szCs w:val="22"/>
        </w:rPr>
      </w:pPr>
      <w:r w:rsidRPr="00760920">
        <w:rPr>
          <w:rFonts w:ascii="Arial" w:eastAsia="Calibri" w:hAnsi="Arial" w:cs="Arial"/>
          <w:bCs/>
          <w:color w:val="000000" w:themeColor="text1"/>
          <w:sz w:val="22"/>
          <w:szCs w:val="22"/>
        </w:rPr>
        <w:t>Montería, Córdoba</w:t>
      </w:r>
    </w:p>
    <w:p w14:paraId="1A4D2548" w14:textId="77777777" w:rsidR="00C50168" w:rsidRPr="00760920" w:rsidRDefault="00C50168" w:rsidP="00C50168">
      <w:pPr>
        <w:jc w:val="both"/>
        <w:rPr>
          <w:rFonts w:ascii="Arial" w:eastAsia="Calibri" w:hAnsi="Arial" w:cs="Arial"/>
          <w:color w:val="000000" w:themeColor="text1"/>
          <w:sz w:val="22"/>
          <w:szCs w:val="22"/>
        </w:rPr>
      </w:pPr>
    </w:p>
    <w:p w14:paraId="1C9BFC6C" w14:textId="77777777" w:rsidR="00C50168" w:rsidRPr="00760920" w:rsidRDefault="00C50168" w:rsidP="00C50168">
      <w:pPr>
        <w:jc w:val="both"/>
        <w:rPr>
          <w:rFonts w:ascii="Arial" w:eastAsia="Calibri" w:hAnsi="Arial" w:cs="Arial"/>
          <w:color w:val="000000" w:themeColor="text1"/>
          <w:sz w:val="22"/>
          <w:szCs w:val="22"/>
        </w:rPr>
      </w:pPr>
    </w:p>
    <w:p w14:paraId="272F76BB" w14:textId="4DF07AC5" w:rsidR="00C50168" w:rsidRPr="00760920" w:rsidRDefault="00C50168" w:rsidP="00C50168">
      <w:pPr>
        <w:rPr>
          <w:rFonts w:ascii="Arial" w:eastAsia="Calibri" w:hAnsi="Arial" w:cs="Arial"/>
          <w:b/>
          <w:bCs/>
          <w:color w:val="000000" w:themeColor="text1"/>
          <w:sz w:val="22"/>
          <w:szCs w:val="22"/>
          <w:lang w:val="es-ES_tradnl"/>
        </w:rPr>
      </w:pPr>
      <w:r w:rsidRPr="00760920">
        <w:rPr>
          <w:rFonts w:ascii="Arial" w:eastAsia="Calibri" w:hAnsi="Arial" w:cs="Arial"/>
          <w:b/>
          <w:bCs/>
          <w:color w:val="000000" w:themeColor="text1"/>
          <w:sz w:val="22"/>
          <w:szCs w:val="22"/>
        </w:rPr>
        <w:t xml:space="preserve">                                            </w:t>
      </w:r>
      <w:r w:rsidRPr="00760920">
        <w:rPr>
          <w:rFonts w:ascii="Arial" w:eastAsia="Calibri" w:hAnsi="Arial" w:cs="Arial"/>
          <w:b/>
          <w:bCs/>
          <w:color w:val="000000" w:themeColor="text1"/>
          <w:sz w:val="22"/>
          <w:szCs w:val="22"/>
          <w:lang w:val="es-ES_tradnl"/>
        </w:rPr>
        <w:t xml:space="preserve">Concepto C ‒ </w:t>
      </w:r>
      <w:r w:rsidR="00025628" w:rsidRPr="00760920">
        <w:rPr>
          <w:rFonts w:ascii="Arial" w:eastAsia="Calibri" w:hAnsi="Arial" w:cs="Arial"/>
          <w:b/>
          <w:bCs/>
          <w:color w:val="000000" w:themeColor="text1"/>
          <w:sz w:val="22"/>
          <w:szCs w:val="22"/>
          <w:lang w:val="es-ES_tradnl"/>
        </w:rPr>
        <w:t>148 de 2022</w:t>
      </w:r>
    </w:p>
    <w:p w14:paraId="1BD594F9" w14:textId="77777777" w:rsidR="00B95C30" w:rsidRPr="00760920" w:rsidRDefault="00B95C30" w:rsidP="00B95C30">
      <w:pPr>
        <w:jc w:val="both"/>
        <w:rPr>
          <w:rFonts w:ascii="Arial" w:eastAsia="Calibri" w:hAnsi="Arial" w:cs="Arial"/>
          <w:color w:val="000000" w:themeColor="text1"/>
          <w:sz w:val="22"/>
          <w:lang w:val="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A36D47" w:rsidRPr="00760920" w14:paraId="19DFC051" w14:textId="765F9007" w:rsidTr="00A36D47">
        <w:tc>
          <w:tcPr>
            <w:tcW w:w="2689" w:type="dxa"/>
          </w:tcPr>
          <w:p w14:paraId="6BC0D1AC" w14:textId="77777777" w:rsidR="00A36D47" w:rsidRPr="00760920" w:rsidRDefault="00A36D47" w:rsidP="0015145A">
            <w:pPr>
              <w:jc w:val="both"/>
              <w:rPr>
                <w:rFonts w:ascii="Arial" w:eastAsia="Calibri" w:hAnsi="Arial" w:cs="Arial"/>
                <w:color w:val="000000" w:themeColor="text1"/>
                <w:sz w:val="22"/>
                <w:lang w:val="es-ES_tradnl"/>
              </w:rPr>
            </w:pPr>
            <w:r w:rsidRPr="00760920">
              <w:rPr>
                <w:rFonts w:ascii="Arial" w:eastAsia="Calibri" w:hAnsi="Arial" w:cs="Arial"/>
                <w:b/>
                <w:color w:val="000000" w:themeColor="text1"/>
                <w:sz w:val="22"/>
                <w:lang w:val="es-ES_tradnl"/>
              </w:rPr>
              <w:t>Temas:</w:t>
            </w:r>
            <w:r w:rsidRPr="00760920">
              <w:rPr>
                <w:rFonts w:ascii="Arial" w:eastAsia="Calibri" w:hAnsi="Arial" w:cs="Arial"/>
                <w:color w:val="000000" w:themeColor="text1"/>
                <w:sz w:val="22"/>
                <w:lang w:val="es-ES_tradnl"/>
              </w:rPr>
              <w:t xml:space="preserve">                                      </w:t>
            </w:r>
          </w:p>
        </w:tc>
        <w:tc>
          <w:tcPr>
            <w:tcW w:w="6237" w:type="dxa"/>
          </w:tcPr>
          <w:p w14:paraId="5F389CAF" w14:textId="6A3BD2EA" w:rsidR="00A36D47" w:rsidRPr="00760920" w:rsidRDefault="00A36D47" w:rsidP="00B117EC">
            <w:pPr>
              <w:jc w:val="both"/>
              <w:rPr>
                <w:rFonts w:ascii="Arial" w:eastAsia="Calibri" w:hAnsi="Arial" w:cs="Arial"/>
                <w:color w:val="000000" w:themeColor="text1"/>
                <w:sz w:val="22"/>
                <w:szCs w:val="22"/>
                <w:lang w:val="es-ES_tradnl"/>
              </w:rPr>
            </w:pPr>
            <w:r w:rsidRPr="00760920">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LEY DE GARANTÍAS ELECTORALES ─ Prohibición artículo 33 ‒ Contratación directa ‒ Alcance / </w:t>
            </w:r>
            <w:r w:rsidRPr="00760920">
              <w:rPr>
                <w:rFonts w:ascii="Arial" w:hAnsi="Arial" w:cs="Arial"/>
                <w:bCs/>
                <w:color w:val="000000" w:themeColor="text1"/>
                <w:sz w:val="22"/>
                <w:lang w:val="es-ES_tradnl" w:eastAsia="es-CO"/>
              </w:rPr>
              <w:t>LEY DE GARANTÍAS ELECTORALES ‒ Excepciones</w:t>
            </w:r>
            <w:r w:rsidRPr="00760920">
              <w:rPr>
                <w:rFonts w:ascii="Arial" w:hAnsi="Arial" w:cs="Arial"/>
                <w:color w:val="000000" w:themeColor="text1"/>
                <w:sz w:val="22"/>
                <w:lang w:val="es-ES_tradnl" w:eastAsia="es-CO"/>
              </w:rPr>
              <w:t xml:space="preserve"> / </w:t>
            </w:r>
            <w:r w:rsidRPr="00760920">
              <w:rPr>
                <w:rFonts w:ascii="Arial" w:hAnsi="Arial" w:cs="Arial"/>
                <w:bCs/>
                <w:color w:val="000000" w:themeColor="text1"/>
                <w:sz w:val="22"/>
                <w:lang w:val="es-ES_tradnl" w:eastAsia="es-CO"/>
              </w:rPr>
              <w:t xml:space="preserve">LEY DE GARANTÍAS ELECTORALES ‒ </w:t>
            </w:r>
            <w:r w:rsidRPr="00760920">
              <w:rPr>
                <w:rFonts w:ascii="Arial" w:hAnsi="Arial" w:cs="Arial"/>
                <w:color w:val="000000" w:themeColor="text1"/>
                <w:sz w:val="22"/>
                <w:lang w:val="es-ES_tradnl" w:eastAsia="es-CO"/>
              </w:rPr>
              <w:t xml:space="preserve">Prohibición del artículo 33 </w:t>
            </w:r>
            <w:r w:rsidRPr="00760920">
              <w:rPr>
                <w:rFonts w:ascii="Arial" w:hAnsi="Arial" w:cs="Arial"/>
                <w:bCs/>
                <w:color w:val="000000" w:themeColor="text1"/>
                <w:sz w:val="22"/>
                <w:lang w:val="es-ES_tradnl" w:eastAsia="es-CO"/>
              </w:rPr>
              <w:t xml:space="preserve">‒ Destinatarios / </w:t>
            </w:r>
            <w:r w:rsidRPr="00760920">
              <w:rPr>
                <w:rFonts w:ascii="Arial" w:eastAsia="Calibri" w:hAnsi="Arial" w:cs="Arial"/>
                <w:color w:val="000000" w:themeColor="text1"/>
                <w:sz w:val="22"/>
                <w:szCs w:val="22"/>
                <w:lang w:val="es-ES_tradnl"/>
              </w:rPr>
              <w:t xml:space="preserve">CONVENIOS DE ASOCIACIÓN – Entidades públicas – Cajas de compensación familiar – Decreto 1786 de 2021 – FONIÑEZ – Fundamento normativo / </w:t>
            </w:r>
            <w:r w:rsidRPr="00760920">
              <w:rPr>
                <w:rFonts w:ascii="Arial" w:eastAsia="Calibri" w:hAnsi="Arial" w:cs="Arial"/>
                <w:color w:val="000000" w:themeColor="text1"/>
                <w:sz w:val="22"/>
                <w:lang w:val="es-ES_tradnl"/>
              </w:rPr>
              <w:t xml:space="preserve">LEY DE GARANTÍAS ELECTORALES ‒ Restricciones – Artículos 33 y 38 – Convenios de asociación </w:t>
            </w:r>
            <w:r w:rsidRPr="00760920">
              <w:rPr>
                <w:rFonts w:ascii="Arial" w:eastAsia="Calibri" w:hAnsi="Arial" w:cs="Arial"/>
                <w:bCs/>
                <w:color w:val="000000" w:themeColor="text1"/>
                <w:sz w:val="22"/>
                <w:szCs w:val="22"/>
                <w:lang w:val="es-MX" w:eastAsia="en-US"/>
              </w:rPr>
              <w:t>– Cajas de compensación familiar – Decreto 1786 de 2021</w:t>
            </w:r>
          </w:p>
        </w:tc>
        <w:tc>
          <w:tcPr>
            <w:tcW w:w="6237" w:type="dxa"/>
          </w:tcPr>
          <w:p w14:paraId="4B2565E3" w14:textId="77777777" w:rsidR="00A36D47" w:rsidRPr="00760920" w:rsidRDefault="00A36D47" w:rsidP="00B117EC">
            <w:pPr>
              <w:jc w:val="both"/>
              <w:rPr>
                <w:rFonts w:ascii="Arial" w:eastAsia="Calibri" w:hAnsi="Arial" w:cs="Arial"/>
                <w:bCs/>
                <w:color w:val="000000" w:themeColor="text1"/>
                <w:sz w:val="22"/>
                <w:lang w:val="es-ES_tradnl"/>
              </w:rPr>
            </w:pPr>
          </w:p>
        </w:tc>
      </w:tr>
    </w:tbl>
    <w:p w14:paraId="20A9E2FB" w14:textId="789BCA60" w:rsidR="00C50168" w:rsidRPr="00760920" w:rsidRDefault="00C50168" w:rsidP="00DF76A2">
      <w:pPr>
        <w:spacing w:line="276" w:lineRule="auto"/>
        <w:jc w:val="both"/>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50168" w:rsidRPr="00760920" w14:paraId="2211B1AE" w14:textId="77777777" w:rsidTr="002C0EE4">
        <w:trPr>
          <w:trHeight w:val="391"/>
        </w:trPr>
        <w:tc>
          <w:tcPr>
            <w:tcW w:w="2689" w:type="dxa"/>
          </w:tcPr>
          <w:p w14:paraId="3CB5D473" w14:textId="77777777" w:rsidR="00C50168" w:rsidRPr="00760920" w:rsidRDefault="00C50168" w:rsidP="002C0EE4">
            <w:pPr>
              <w:spacing w:before="120"/>
              <w:jc w:val="both"/>
              <w:rPr>
                <w:rFonts w:ascii="Arial" w:eastAsia="Calibri" w:hAnsi="Arial" w:cs="Arial"/>
                <w:color w:val="000000" w:themeColor="text1"/>
                <w:sz w:val="22"/>
                <w:szCs w:val="22"/>
                <w:lang w:val="es-ES_tradnl"/>
              </w:rPr>
            </w:pPr>
            <w:r w:rsidRPr="00760920">
              <w:rPr>
                <w:rFonts w:ascii="Arial" w:eastAsia="Calibri" w:hAnsi="Arial" w:cs="Arial"/>
                <w:b/>
                <w:color w:val="000000" w:themeColor="text1"/>
                <w:sz w:val="22"/>
                <w:szCs w:val="22"/>
                <w:lang w:val="es-ES_tradnl"/>
              </w:rPr>
              <w:t>Radicación</w:t>
            </w:r>
            <w:r w:rsidRPr="00760920">
              <w:rPr>
                <w:rFonts w:ascii="Arial" w:eastAsia="Calibri" w:hAnsi="Arial" w:cs="Arial"/>
                <w:color w:val="000000" w:themeColor="text1"/>
                <w:sz w:val="22"/>
                <w:szCs w:val="22"/>
                <w:lang w:val="es-ES_tradnl"/>
              </w:rPr>
              <w:t xml:space="preserve">:                              </w:t>
            </w:r>
          </w:p>
        </w:tc>
        <w:tc>
          <w:tcPr>
            <w:tcW w:w="6237" w:type="dxa"/>
          </w:tcPr>
          <w:p w14:paraId="26A4186B" w14:textId="003AC491" w:rsidR="00C50168" w:rsidRPr="00760920" w:rsidRDefault="00C50168" w:rsidP="002C0EE4">
            <w:pPr>
              <w:spacing w:before="120"/>
              <w:jc w:val="both"/>
              <w:rPr>
                <w:rFonts w:ascii="Arial" w:eastAsia="Calibri" w:hAnsi="Arial" w:cs="Arial"/>
                <w:color w:val="000000" w:themeColor="text1"/>
                <w:sz w:val="22"/>
                <w:szCs w:val="22"/>
                <w:lang w:val="es-ES_tradnl"/>
              </w:rPr>
            </w:pPr>
            <w:r w:rsidRPr="00760920">
              <w:rPr>
                <w:rFonts w:ascii="Arial" w:eastAsia="Calibri" w:hAnsi="Arial" w:cs="Arial"/>
                <w:color w:val="000000" w:themeColor="text1"/>
                <w:sz w:val="22"/>
                <w:szCs w:val="22"/>
                <w:lang w:val="es-ES_tradnl"/>
              </w:rPr>
              <w:t xml:space="preserve">Respuesta a consulta # </w:t>
            </w:r>
            <w:r w:rsidRPr="00760920">
              <w:rPr>
                <w:rFonts w:ascii="Arial" w:hAnsi="Arial" w:cs="Arial"/>
                <w:color w:val="000000" w:themeColor="text1"/>
                <w:sz w:val="22"/>
                <w:szCs w:val="22"/>
              </w:rPr>
              <w:t>P</w:t>
            </w:r>
            <w:r w:rsidR="006770E3" w:rsidRPr="00760920">
              <w:rPr>
                <w:rFonts w:ascii="Arial" w:hAnsi="Arial" w:cs="Arial"/>
                <w:color w:val="000000" w:themeColor="text1"/>
                <w:sz w:val="22"/>
                <w:szCs w:val="22"/>
              </w:rPr>
              <w:t>20220218001642</w:t>
            </w:r>
          </w:p>
          <w:p w14:paraId="00499625" w14:textId="77777777" w:rsidR="00C50168" w:rsidRPr="00760920" w:rsidRDefault="00C50168" w:rsidP="002C0EE4">
            <w:pPr>
              <w:spacing w:before="120"/>
              <w:jc w:val="both"/>
              <w:rPr>
                <w:rFonts w:ascii="Arial" w:eastAsia="Calibri" w:hAnsi="Arial" w:cs="Arial"/>
                <w:color w:val="000000" w:themeColor="text1"/>
                <w:sz w:val="22"/>
                <w:szCs w:val="22"/>
                <w:lang w:val="es-ES_tradnl"/>
              </w:rPr>
            </w:pPr>
          </w:p>
        </w:tc>
      </w:tr>
    </w:tbl>
    <w:p w14:paraId="1BDA2872" w14:textId="77777777" w:rsidR="00C50168" w:rsidRPr="00760920" w:rsidRDefault="00C50168" w:rsidP="00C50168">
      <w:pPr>
        <w:jc w:val="both"/>
        <w:rPr>
          <w:rFonts w:ascii="Arial" w:eastAsia="Calibri" w:hAnsi="Arial" w:cs="Arial"/>
          <w:color w:val="000000" w:themeColor="text1"/>
          <w:sz w:val="22"/>
          <w:lang w:val="es-ES_tradnl"/>
        </w:rPr>
      </w:pPr>
    </w:p>
    <w:p w14:paraId="1B4E632D" w14:textId="59CED4F1" w:rsidR="00C50168" w:rsidRPr="00760920" w:rsidRDefault="00C50168" w:rsidP="00C50168">
      <w:pPr>
        <w:jc w:val="both"/>
        <w:rPr>
          <w:rFonts w:ascii="Arial" w:eastAsia="Calibri" w:hAnsi="Arial" w:cs="Arial"/>
          <w:color w:val="000000" w:themeColor="text1"/>
          <w:sz w:val="22"/>
          <w:lang w:val="es-ES_tradnl"/>
        </w:rPr>
      </w:pPr>
      <w:r w:rsidRPr="00760920">
        <w:rPr>
          <w:rFonts w:ascii="Arial" w:eastAsia="Calibri" w:hAnsi="Arial" w:cs="Arial"/>
          <w:color w:val="000000" w:themeColor="text1"/>
          <w:sz w:val="22"/>
          <w:lang w:val="es-ES_tradnl"/>
        </w:rPr>
        <w:t>Estimad</w:t>
      </w:r>
      <w:r w:rsidR="001A6DD0" w:rsidRPr="00760920">
        <w:rPr>
          <w:rFonts w:ascii="Arial" w:eastAsia="Calibri" w:hAnsi="Arial" w:cs="Arial"/>
          <w:color w:val="000000" w:themeColor="text1"/>
          <w:sz w:val="22"/>
          <w:lang w:val="es-ES_tradnl"/>
        </w:rPr>
        <w:t>a</w:t>
      </w:r>
      <w:r w:rsidRPr="00760920">
        <w:rPr>
          <w:rFonts w:ascii="Arial" w:eastAsia="Calibri" w:hAnsi="Arial" w:cs="Arial"/>
          <w:color w:val="000000" w:themeColor="text1"/>
          <w:sz w:val="22"/>
          <w:lang w:val="es-ES_tradnl"/>
        </w:rPr>
        <w:t xml:space="preserve"> Señor</w:t>
      </w:r>
      <w:r w:rsidR="001A6DD0" w:rsidRPr="00760920">
        <w:rPr>
          <w:rFonts w:ascii="Arial" w:eastAsia="Calibri" w:hAnsi="Arial" w:cs="Arial"/>
          <w:color w:val="000000" w:themeColor="text1"/>
          <w:sz w:val="22"/>
          <w:lang w:val="es-ES_tradnl"/>
        </w:rPr>
        <w:t>a</w:t>
      </w:r>
      <w:r w:rsidRPr="00760920">
        <w:rPr>
          <w:rFonts w:ascii="Arial" w:eastAsia="Calibri" w:hAnsi="Arial" w:cs="Arial"/>
          <w:color w:val="000000" w:themeColor="text1"/>
          <w:sz w:val="22"/>
          <w:lang w:val="es-ES_tradnl"/>
        </w:rPr>
        <w:t xml:space="preserve"> </w:t>
      </w:r>
      <w:r w:rsidR="001A6DD0" w:rsidRPr="00760920">
        <w:rPr>
          <w:rFonts w:ascii="Arial" w:eastAsia="Calibri" w:hAnsi="Arial" w:cs="Arial"/>
          <w:color w:val="000000" w:themeColor="text1"/>
          <w:sz w:val="22"/>
          <w:lang w:val="es-ES_tradnl"/>
        </w:rPr>
        <w:t>Espitia</w:t>
      </w:r>
      <w:r w:rsidRPr="00760920">
        <w:rPr>
          <w:rFonts w:ascii="Arial" w:eastAsia="Calibri" w:hAnsi="Arial" w:cs="Arial"/>
          <w:color w:val="000000" w:themeColor="text1"/>
          <w:sz w:val="22"/>
          <w:lang w:val="es-ES_tradnl"/>
        </w:rPr>
        <w:t>:</w:t>
      </w:r>
    </w:p>
    <w:p w14:paraId="293F6CF2" w14:textId="77777777" w:rsidR="00C50168" w:rsidRPr="00760920" w:rsidRDefault="00C50168" w:rsidP="00C50168">
      <w:pPr>
        <w:jc w:val="both"/>
        <w:rPr>
          <w:rFonts w:ascii="Arial" w:eastAsia="Calibri" w:hAnsi="Arial" w:cs="Arial"/>
          <w:color w:val="000000" w:themeColor="text1"/>
          <w:sz w:val="22"/>
          <w:lang w:val="es-ES_tradnl"/>
        </w:rPr>
      </w:pPr>
    </w:p>
    <w:p w14:paraId="01435137" w14:textId="3B6E1411" w:rsidR="00C50168" w:rsidRPr="00760920" w:rsidRDefault="00C50168" w:rsidP="00C50168">
      <w:pPr>
        <w:spacing w:line="276" w:lineRule="auto"/>
        <w:jc w:val="both"/>
        <w:rPr>
          <w:rFonts w:ascii="Arial" w:eastAsia="Calibri" w:hAnsi="Arial" w:cs="Arial"/>
          <w:color w:val="000000" w:themeColor="text1"/>
          <w:sz w:val="22"/>
          <w:lang w:val="es-ES_tradnl"/>
        </w:rPr>
      </w:pPr>
      <w:r w:rsidRPr="0076092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a su consulta del </w:t>
      </w:r>
      <w:r w:rsidR="00B66291" w:rsidRPr="00760920">
        <w:rPr>
          <w:rFonts w:ascii="Arial" w:eastAsia="Calibri" w:hAnsi="Arial" w:cs="Arial"/>
          <w:color w:val="000000" w:themeColor="text1"/>
          <w:sz w:val="22"/>
          <w:lang w:val="es-ES_tradnl"/>
        </w:rPr>
        <w:t xml:space="preserve">17 de febrero de 2022. </w:t>
      </w:r>
    </w:p>
    <w:p w14:paraId="6153F413" w14:textId="77777777" w:rsidR="0064414A" w:rsidRPr="00760920" w:rsidRDefault="0064414A" w:rsidP="00DF76A2">
      <w:pPr>
        <w:spacing w:line="276" w:lineRule="auto"/>
        <w:jc w:val="both"/>
        <w:rPr>
          <w:rFonts w:ascii="Arial" w:eastAsia="Calibri" w:hAnsi="Arial" w:cs="Arial"/>
          <w:b/>
          <w:color w:val="000000" w:themeColor="text1"/>
          <w:sz w:val="22"/>
          <w:lang w:val="es-ES_tradnl"/>
        </w:rPr>
      </w:pPr>
    </w:p>
    <w:p w14:paraId="7701FCC7" w14:textId="77777777" w:rsidR="00DD5B04" w:rsidRPr="007609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60920">
        <w:rPr>
          <w:rFonts w:ascii="Arial" w:eastAsia="Calibri" w:hAnsi="Arial" w:cs="Arial"/>
          <w:b/>
          <w:color w:val="000000" w:themeColor="text1"/>
          <w:sz w:val="22"/>
          <w:lang w:val="es-ES_tradnl"/>
        </w:rPr>
        <w:t xml:space="preserve">Problema planteado </w:t>
      </w:r>
    </w:p>
    <w:p w14:paraId="224B43D3" w14:textId="77777777" w:rsidR="00DD5B04" w:rsidRPr="007609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7552867" w:rsidR="00443B55" w:rsidRPr="00760920" w:rsidRDefault="00DD5B04" w:rsidP="0099583D">
      <w:pPr>
        <w:spacing w:line="276" w:lineRule="auto"/>
        <w:jc w:val="both"/>
        <w:rPr>
          <w:rFonts w:ascii="Arial" w:hAnsi="Arial" w:cs="Arial"/>
          <w:color w:val="000000" w:themeColor="text1"/>
          <w:sz w:val="22"/>
          <w:lang w:val="es-ES_tradnl"/>
        </w:rPr>
      </w:pPr>
      <w:r w:rsidRPr="00760920">
        <w:rPr>
          <w:rFonts w:ascii="Arial" w:hAnsi="Arial" w:cs="Arial"/>
          <w:color w:val="000000" w:themeColor="text1"/>
          <w:sz w:val="22"/>
          <w:lang w:val="es-ES_tradnl"/>
        </w:rPr>
        <w:t xml:space="preserve">Usted </w:t>
      </w:r>
      <w:r w:rsidR="00B422C0" w:rsidRPr="00760920">
        <w:rPr>
          <w:rFonts w:ascii="Arial" w:hAnsi="Arial" w:cs="Arial"/>
          <w:color w:val="000000" w:themeColor="text1"/>
          <w:sz w:val="22"/>
          <w:lang w:val="es-ES_tradnl"/>
        </w:rPr>
        <w:t>formula</w:t>
      </w:r>
      <w:r w:rsidR="006D46A3" w:rsidRPr="00760920">
        <w:rPr>
          <w:rFonts w:ascii="Arial" w:hAnsi="Arial" w:cs="Arial"/>
          <w:color w:val="000000" w:themeColor="text1"/>
          <w:sz w:val="22"/>
          <w:lang w:val="es-ES_tradnl"/>
        </w:rPr>
        <w:t xml:space="preserve"> la siguiente </w:t>
      </w:r>
      <w:r w:rsidR="00B46915" w:rsidRPr="00760920">
        <w:rPr>
          <w:rFonts w:ascii="Arial" w:hAnsi="Arial" w:cs="Arial"/>
          <w:color w:val="000000" w:themeColor="text1"/>
          <w:sz w:val="22"/>
          <w:lang w:val="es-ES_tradnl"/>
        </w:rPr>
        <w:t>consulta</w:t>
      </w:r>
      <w:r w:rsidR="00B422C0" w:rsidRPr="00760920">
        <w:rPr>
          <w:rFonts w:ascii="Arial" w:hAnsi="Arial" w:cs="Arial"/>
          <w:color w:val="000000" w:themeColor="text1"/>
          <w:sz w:val="22"/>
          <w:lang w:val="es-ES_tradnl"/>
        </w:rPr>
        <w:t>:</w:t>
      </w:r>
      <w:r w:rsidR="007E18DF" w:rsidRPr="00760920">
        <w:rPr>
          <w:rFonts w:ascii="Arial" w:hAnsi="Arial" w:cs="Arial"/>
          <w:color w:val="000000" w:themeColor="text1"/>
          <w:sz w:val="22"/>
          <w:lang w:val="es-ES_tradnl"/>
        </w:rPr>
        <w:t xml:space="preserve"> </w:t>
      </w:r>
    </w:p>
    <w:p w14:paraId="7686B8B0" w14:textId="77777777" w:rsidR="000E7E1A" w:rsidRPr="00760920" w:rsidRDefault="000E7E1A" w:rsidP="000E7E1A">
      <w:pPr>
        <w:autoSpaceDE w:val="0"/>
        <w:autoSpaceDN w:val="0"/>
        <w:adjustRightInd w:val="0"/>
        <w:spacing w:line="276" w:lineRule="auto"/>
        <w:ind w:left="709" w:right="709"/>
        <w:jc w:val="both"/>
        <w:rPr>
          <w:rFonts w:ascii="Arial" w:hAnsi="Arial" w:cs="Arial"/>
          <w:color w:val="000000" w:themeColor="text1"/>
          <w:sz w:val="21"/>
          <w:szCs w:val="21"/>
          <w:lang w:val="es-ES_tradnl"/>
        </w:rPr>
      </w:pPr>
    </w:p>
    <w:p w14:paraId="5D9F0362" w14:textId="7ED14CAF" w:rsidR="00F721BB" w:rsidRPr="00760920" w:rsidRDefault="000E7E1A" w:rsidP="00760920">
      <w:pPr>
        <w:autoSpaceDE w:val="0"/>
        <w:autoSpaceDN w:val="0"/>
        <w:adjustRightInd w:val="0"/>
        <w:ind w:left="709" w:right="709"/>
        <w:jc w:val="both"/>
        <w:rPr>
          <w:rFonts w:ascii="ArialMT" w:eastAsiaTheme="minorHAnsi" w:hAnsi="ArialMT" w:cs="ArialMT"/>
          <w:color w:val="000000" w:themeColor="text1"/>
          <w:sz w:val="21"/>
          <w:szCs w:val="21"/>
          <w:lang w:val="es-ES" w:eastAsia="en-US"/>
        </w:rPr>
      </w:pPr>
      <w:bookmarkStart w:id="9" w:name="_Hlk98324454"/>
      <w:r w:rsidRPr="00760920">
        <w:rPr>
          <w:rFonts w:ascii="Arial" w:hAnsi="Arial" w:cs="Arial"/>
          <w:color w:val="000000" w:themeColor="text1"/>
          <w:sz w:val="21"/>
          <w:szCs w:val="21"/>
          <w:lang w:val="es-ES_tradnl"/>
        </w:rPr>
        <w:lastRenderedPageBreak/>
        <w:t>«</w:t>
      </w:r>
      <w:r w:rsidRPr="00760920">
        <w:rPr>
          <w:rFonts w:ascii="ArialMT" w:eastAsiaTheme="minorHAnsi" w:hAnsi="ArialMT" w:cs="ArialMT"/>
          <w:color w:val="000000" w:themeColor="text1"/>
          <w:sz w:val="21"/>
          <w:szCs w:val="21"/>
          <w:lang w:val="es-ES" w:eastAsia="en-US"/>
        </w:rPr>
        <w:t>¿</w:t>
      </w:r>
      <w:r w:rsidR="0093327C" w:rsidRPr="00760920">
        <w:rPr>
          <w:rFonts w:ascii="ArialMT" w:eastAsiaTheme="minorHAnsi" w:hAnsi="ArialMT" w:cs="ArialMT"/>
          <w:color w:val="000000" w:themeColor="text1"/>
          <w:sz w:val="21"/>
          <w:szCs w:val="21"/>
          <w:lang w:val="es-ES" w:eastAsia="en-US"/>
        </w:rPr>
        <w:t xml:space="preserve">Las restricciones y limitaciones contempladas en la Ley de Garantías Electorales aplican para los convenios de asociación que celebran </w:t>
      </w:r>
      <w:r w:rsidR="00F721BB" w:rsidRPr="00760920">
        <w:rPr>
          <w:rFonts w:ascii="ArialMT" w:eastAsiaTheme="minorHAnsi" w:hAnsi="ArialMT" w:cs="ArialMT"/>
          <w:color w:val="000000" w:themeColor="text1"/>
          <w:sz w:val="21"/>
          <w:szCs w:val="21"/>
          <w:lang w:val="es-ES" w:eastAsia="en-US"/>
        </w:rPr>
        <w:t>las entidades territoriales con las cajas de compensación familiar en virtud del artículo 2.2.7.6.7</w:t>
      </w:r>
      <w:r w:rsidR="00C439B1" w:rsidRPr="00760920">
        <w:rPr>
          <w:rFonts w:ascii="ArialMT" w:eastAsiaTheme="minorHAnsi" w:hAnsi="ArialMT" w:cs="ArialMT"/>
          <w:color w:val="000000" w:themeColor="text1"/>
          <w:sz w:val="21"/>
          <w:szCs w:val="21"/>
          <w:lang w:val="es-ES" w:eastAsia="en-US"/>
        </w:rPr>
        <w:t xml:space="preserve"> </w:t>
      </w:r>
      <w:r w:rsidR="00F721BB" w:rsidRPr="00760920">
        <w:rPr>
          <w:rFonts w:ascii="ArialMT" w:eastAsiaTheme="minorHAnsi" w:hAnsi="ArialMT" w:cs="ArialMT"/>
          <w:color w:val="000000" w:themeColor="text1"/>
          <w:sz w:val="21"/>
          <w:szCs w:val="21"/>
          <w:lang w:val="es-ES" w:eastAsia="en-US"/>
        </w:rPr>
        <w:t>del Decreto 1072 de 2015</w:t>
      </w:r>
      <w:r w:rsidRPr="00760920">
        <w:rPr>
          <w:rFonts w:ascii="ArialMT" w:eastAsiaTheme="minorHAnsi" w:hAnsi="ArialMT" w:cs="ArialMT"/>
          <w:color w:val="000000" w:themeColor="text1"/>
          <w:sz w:val="21"/>
          <w:szCs w:val="21"/>
          <w:lang w:val="es-ES" w:eastAsia="en-US"/>
        </w:rPr>
        <w:t>?</w:t>
      </w:r>
    </w:p>
    <w:p w14:paraId="763258E4" w14:textId="77777777" w:rsidR="001A6DD0" w:rsidRPr="00760920" w:rsidRDefault="001A6DD0" w:rsidP="001A6DD0">
      <w:pPr>
        <w:autoSpaceDE w:val="0"/>
        <w:autoSpaceDN w:val="0"/>
        <w:adjustRightInd w:val="0"/>
        <w:ind w:left="709" w:right="709"/>
        <w:jc w:val="both"/>
        <w:rPr>
          <w:rFonts w:ascii="ArialMT" w:eastAsiaTheme="minorHAnsi" w:hAnsi="ArialMT" w:cs="ArialMT"/>
          <w:color w:val="000000" w:themeColor="text1"/>
          <w:sz w:val="21"/>
          <w:szCs w:val="21"/>
          <w:lang w:val="es-ES" w:eastAsia="en-US"/>
        </w:rPr>
      </w:pPr>
    </w:p>
    <w:p w14:paraId="6FFFA01A" w14:textId="2649BF08" w:rsidR="004A6334" w:rsidRPr="00760920" w:rsidRDefault="00F721BB" w:rsidP="00760920">
      <w:pPr>
        <w:autoSpaceDE w:val="0"/>
        <w:autoSpaceDN w:val="0"/>
        <w:adjustRightInd w:val="0"/>
        <w:ind w:left="709" w:right="709"/>
        <w:jc w:val="both"/>
        <w:rPr>
          <w:rFonts w:ascii="ArialMT" w:eastAsiaTheme="minorHAnsi" w:hAnsi="ArialMT" w:cs="ArialMT"/>
          <w:color w:val="000000" w:themeColor="text1"/>
          <w:sz w:val="21"/>
          <w:szCs w:val="21"/>
          <w:lang w:val="es-ES" w:eastAsia="en-US"/>
        </w:rPr>
      </w:pPr>
      <w:r w:rsidRPr="00760920">
        <w:rPr>
          <w:rFonts w:ascii="ArialMT" w:eastAsiaTheme="minorHAnsi" w:hAnsi="ArialMT" w:cs="ArialMT"/>
          <w:color w:val="000000" w:themeColor="text1"/>
          <w:sz w:val="21"/>
          <w:szCs w:val="21"/>
          <w:lang w:val="es-ES" w:eastAsia="en-US"/>
        </w:rPr>
        <w:t xml:space="preserve">En el evento en que la respuesta al interrogante anterior sea afirmativa, ¿existe </w:t>
      </w:r>
      <w:r w:rsidR="00B172A3" w:rsidRPr="00760920">
        <w:rPr>
          <w:rFonts w:ascii="ArialMT" w:eastAsiaTheme="minorHAnsi" w:hAnsi="ArialMT" w:cs="ArialMT"/>
          <w:color w:val="000000" w:themeColor="text1"/>
          <w:sz w:val="21"/>
          <w:szCs w:val="21"/>
          <w:lang w:val="es-ES" w:eastAsia="en-US"/>
        </w:rPr>
        <w:t xml:space="preserve">alguna otra alternativa, diferente a la suscripción de un convenio de asociación, que permita a las entidades territoriales y las cajas de compensación familiar ejecutar </w:t>
      </w:r>
      <w:r w:rsidR="008C4B42" w:rsidRPr="00760920">
        <w:rPr>
          <w:rFonts w:ascii="ArialMT" w:eastAsiaTheme="minorHAnsi" w:hAnsi="ArialMT" w:cs="ArialMT"/>
          <w:color w:val="000000" w:themeColor="text1"/>
          <w:sz w:val="21"/>
          <w:szCs w:val="21"/>
          <w:lang w:val="es-ES" w:eastAsia="en-US"/>
        </w:rPr>
        <w:t>el programa de Jornada Escolar Complementaria durante el periodo de las limitaciones que impone la Ley de Garantías Electorales?</w:t>
      </w:r>
      <w:r w:rsidR="000E7E1A" w:rsidRPr="00760920">
        <w:rPr>
          <w:rFonts w:ascii="Arial" w:hAnsi="Arial" w:cs="Arial"/>
          <w:color w:val="000000" w:themeColor="text1"/>
          <w:sz w:val="21"/>
          <w:szCs w:val="21"/>
          <w:lang w:val="es-ES_tradnl"/>
        </w:rPr>
        <w:t>»</w:t>
      </w:r>
      <w:bookmarkEnd w:id="9"/>
      <w:r w:rsidR="000E7E1A" w:rsidRPr="00760920">
        <w:rPr>
          <w:rFonts w:ascii="Arial" w:hAnsi="Arial" w:cs="Arial"/>
          <w:color w:val="000000" w:themeColor="text1"/>
          <w:sz w:val="21"/>
          <w:szCs w:val="21"/>
          <w:bdr w:val="none" w:sz="0" w:space="0" w:color="auto" w:frame="1"/>
        </w:rPr>
        <w:t>.</w:t>
      </w:r>
    </w:p>
    <w:p w14:paraId="45F2BEC6" w14:textId="7D560BE5" w:rsidR="00A62DB2" w:rsidRPr="00760920" w:rsidRDefault="00A62DB2" w:rsidP="00E965BC">
      <w:pPr>
        <w:jc w:val="both"/>
        <w:rPr>
          <w:rFonts w:ascii="Arial" w:hAnsi="Arial" w:cs="Arial"/>
          <w:color w:val="000000" w:themeColor="text1"/>
          <w:sz w:val="22"/>
          <w:lang w:val="es-ES_tradnl"/>
        </w:rPr>
      </w:pPr>
    </w:p>
    <w:p w14:paraId="4E86570E" w14:textId="77777777" w:rsidR="000A0DF7" w:rsidRPr="00760920"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60920">
        <w:rPr>
          <w:rFonts w:ascii="Arial" w:eastAsia="Calibri" w:hAnsi="Arial" w:cs="Arial"/>
          <w:b/>
          <w:color w:val="000000" w:themeColor="text1"/>
          <w:sz w:val="22"/>
          <w:lang w:val="es-ES_tradnl"/>
        </w:rPr>
        <w:t>Consideraciones</w:t>
      </w:r>
    </w:p>
    <w:p w14:paraId="12C6986B" w14:textId="1B5555F3" w:rsidR="000A0DF7" w:rsidRPr="00760920" w:rsidRDefault="000A0DF7" w:rsidP="000A0DF7">
      <w:pPr>
        <w:spacing w:line="276" w:lineRule="auto"/>
        <w:jc w:val="both"/>
        <w:rPr>
          <w:rFonts w:ascii="Arial" w:eastAsia="Calibri" w:hAnsi="Arial" w:cs="Arial"/>
          <w:color w:val="000000" w:themeColor="text1"/>
          <w:sz w:val="22"/>
          <w:szCs w:val="22"/>
          <w:lang w:val="es-ES_tradnl"/>
        </w:rPr>
      </w:pPr>
    </w:p>
    <w:p w14:paraId="273841FA" w14:textId="08F20C3C" w:rsidR="0090648C" w:rsidRPr="00760920" w:rsidRDefault="0090648C">
      <w:pPr>
        <w:spacing w:line="276" w:lineRule="auto"/>
        <w:jc w:val="both"/>
        <w:rPr>
          <w:rFonts w:ascii="Arial" w:eastAsia="Calibri" w:hAnsi="Arial" w:cs="Arial"/>
          <w:color w:val="000000" w:themeColor="text1"/>
          <w:sz w:val="22"/>
          <w:lang w:val="es-ES_tradnl"/>
        </w:rPr>
      </w:pPr>
      <w:r w:rsidRPr="00760920">
        <w:rPr>
          <w:rFonts w:ascii="Arial" w:eastAsia="Calibri" w:hAnsi="Arial" w:cs="Arial"/>
          <w:color w:val="000000" w:themeColor="text1"/>
          <w:sz w:val="22"/>
          <w:lang w:val="es-ES_tradnl"/>
        </w:rPr>
        <w:t xml:space="preserve">Le informamos, de antemano, que la Agencia Nacional de Contratación Pública – Colombia Compra Eficiente no tiene competencia para emitir conceptos sobre </w:t>
      </w:r>
      <w:r w:rsidRPr="00760920">
        <w:rPr>
          <w:rFonts w:ascii="Arial" w:eastAsia="Calibri" w:hAnsi="Arial" w:cs="Arial"/>
          <w:i/>
          <w:iCs/>
          <w:color w:val="000000" w:themeColor="text1"/>
          <w:sz w:val="22"/>
          <w:lang w:val="es-ES_tradnl"/>
        </w:rPr>
        <w:t>situaciones fácticas</w:t>
      </w:r>
      <w:r w:rsidRPr="00760920">
        <w:rPr>
          <w:rFonts w:ascii="Arial" w:eastAsia="Calibri" w:hAnsi="Arial" w:cs="Arial"/>
          <w:color w:val="000000" w:themeColor="text1"/>
          <w:sz w:val="22"/>
          <w:lang w:val="es-ES_tradnl"/>
        </w:rPr>
        <w:t xml:space="preserve"> </w:t>
      </w:r>
      <w:r w:rsidRPr="00760920">
        <w:rPr>
          <w:rFonts w:ascii="Arial" w:eastAsia="Calibri" w:hAnsi="Arial" w:cs="Arial"/>
          <w:i/>
          <w:iCs/>
          <w:color w:val="000000" w:themeColor="text1"/>
          <w:sz w:val="22"/>
          <w:lang w:val="es-ES_tradnl"/>
        </w:rPr>
        <w:t>particulares</w:t>
      </w:r>
      <w:r w:rsidRPr="00760920">
        <w:rPr>
          <w:rFonts w:ascii="Arial" w:eastAsia="Calibri" w:hAnsi="Arial" w:cs="Arial"/>
          <w:color w:val="000000" w:themeColor="text1"/>
          <w:sz w:val="22"/>
          <w:lang w:val="es-ES_tradnl"/>
        </w:rPr>
        <w:t>, ni para asesorar a las entidades públicas en relación con la viabilidad o no de suscribir un contrato o convenio en cada caso concreto. Lo anterior, por cuanto el numeral 8 del artículo 11 y el numeral 5 del artículo 3, del Decreto Ley 4170 de 2011</w:t>
      </w:r>
      <w:r w:rsidRPr="00760920">
        <w:rPr>
          <w:rStyle w:val="Refdenotaalpie"/>
          <w:rFonts w:ascii="Arial" w:eastAsia="Calibri" w:hAnsi="Arial" w:cs="Arial"/>
          <w:color w:val="000000" w:themeColor="text1"/>
        </w:rPr>
        <w:footnoteReference w:id="2"/>
      </w:r>
      <w:r w:rsidRPr="00760920">
        <w:rPr>
          <w:rFonts w:ascii="Arial" w:eastAsia="Calibri" w:hAnsi="Arial" w:cs="Arial"/>
          <w:color w:val="000000" w:themeColor="text1"/>
          <w:sz w:val="22"/>
          <w:lang w:val="es-ES_tradnl"/>
        </w:rPr>
        <w:t xml:space="preserve">, solo le atribuyen a esta Agencia competencia consultiva para expedir conceptos que contengan la interpretación, </w:t>
      </w:r>
      <w:r w:rsidRPr="00760920">
        <w:rPr>
          <w:rFonts w:ascii="Arial" w:eastAsia="Calibri" w:hAnsi="Arial" w:cs="Arial"/>
          <w:i/>
          <w:iCs/>
          <w:color w:val="000000" w:themeColor="text1"/>
          <w:sz w:val="22"/>
          <w:lang w:val="es-ES_tradnl"/>
        </w:rPr>
        <w:t>en abstracto</w:t>
      </w:r>
      <w:r w:rsidRPr="00760920">
        <w:rPr>
          <w:rFonts w:ascii="Arial" w:eastAsia="Calibri" w:hAnsi="Arial" w:cs="Arial"/>
          <w:color w:val="000000" w:themeColor="text1"/>
          <w:sz w:val="22"/>
          <w:lang w:val="es-ES_tradnl"/>
        </w:rPr>
        <w:t>, de normas generales que hagan parte del sistema de compras y contratación pública. Además, el análisis sobre la conveniencia y legalidad de la contratación debe ser efectuado por cada entidad estatal, a la luz del ordenamiento y valorando los elementos jurídicos, técnicos y económicos de que dispone.</w:t>
      </w:r>
    </w:p>
    <w:p w14:paraId="319747B7" w14:textId="484EBE14" w:rsidR="00597B2F" w:rsidRPr="00760920" w:rsidRDefault="0090648C" w:rsidP="00760920">
      <w:pPr>
        <w:spacing w:before="120" w:line="276" w:lineRule="auto"/>
        <w:ind w:firstLine="708"/>
        <w:jc w:val="both"/>
        <w:rPr>
          <w:rFonts w:ascii="Arial" w:eastAsia="Calibri" w:hAnsi="Arial" w:cs="Arial"/>
          <w:color w:val="000000" w:themeColor="text1"/>
          <w:sz w:val="22"/>
          <w:lang w:val="es-ES_tradnl"/>
        </w:rPr>
      </w:pPr>
      <w:r w:rsidRPr="00760920">
        <w:rPr>
          <w:rFonts w:ascii="Arial" w:eastAsia="Calibri" w:hAnsi="Arial" w:cs="Arial"/>
          <w:color w:val="000000" w:themeColor="text1"/>
          <w:sz w:val="22"/>
          <w:lang w:val="es-ES_tradnl"/>
        </w:rPr>
        <w:t xml:space="preserve">Sin perjuicio de lo anterior, tomando en consideración que la consulta que usted formula se relaciona con la aplicación de la Ley 996 de 2005 en la actualidad y que sobre este tema la Agencia Nacional de Contratación Pública – Colombia Compra Eficiente ha desarrollado una completa línea conceptual, consideramos oportuno reiterar la tesis sostenida en tales conceptos, sobre la aplicación de las restricciones contenidas en dicha Ley a la celebración </w:t>
      </w:r>
      <w:r w:rsidRPr="00760920">
        <w:rPr>
          <w:rFonts w:ascii="Arial" w:eastAsia="Calibri" w:hAnsi="Arial" w:cs="Arial"/>
          <w:i/>
          <w:iCs/>
          <w:color w:val="000000" w:themeColor="text1"/>
          <w:sz w:val="22"/>
          <w:lang w:val="es-ES_tradnl"/>
        </w:rPr>
        <w:t>directa</w:t>
      </w:r>
      <w:r w:rsidRPr="00760920">
        <w:rPr>
          <w:rFonts w:ascii="Arial" w:eastAsia="Calibri" w:hAnsi="Arial" w:cs="Arial"/>
          <w:color w:val="000000" w:themeColor="text1"/>
          <w:sz w:val="22"/>
          <w:lang w:val="es-ES_tradnl"/>
        </w:rPr>
        <w:t xml:space="preserve"> de convenios de asociación</w:t>
      </w:r>
      <w:r w:rsidR="00711B2E" w:rsidRPr="00760920">
        <w:rPr>
          <w:rFonts w:ascii="Arial" w:eastAsia="Calibri" w:hAnsi="Arial" w:cs="Arial"/>
          <w:color w:val="000000" w:themeColor="text1"/>
          <w:sz w:val="22"/>
          <w:lang w:val="es-ES_tradnl"/>
        </w:rPr>
        <w:t xml:space="preserve"> celebrados en las cajas de compensación familiar</w:t>
      </w:r>
      <w:r w:rsidRPr="00760920">
        <w:rPr>
          <w:rFonts w:ascii="Arial" w:eastAsia="Calibri" w:hAnsi="Arial" w:cs="Arial"/>
          <w:color w:val="000000" w:themeColor="text1"/>
          <w:sz w:val="22"/>
          <w:lang w:val="es-ES_tradnl"/>
        </w:rPr>
        <w:t xml:space="preserve">. Esto en la medida en que la Ley de Garantías Electorales tiene una aplicación transversal, que no distingue el régimen jurídico contractual. Por tanto, no puede </w:t>
      </w:r>
      <w:r w:rsidRPr="00760920">
        <w:rPr>
          <w:rFonts w:ascii="Arial" w:eastAsia="Calibri" w:hAnsi="Arial" w:cs="Arial"/>
          <w:color w:val="000000" w:themeColor="text1"/>
          <w:sz w:val="22"/>
          <w:lang w:val="es-ES_tradnl"/>
        </w:rPr>
        <w:lastRenderedPageBreak/>
        <w:t>aducirse que las prohibiciones que aquella consagra solo rijan para la actividad contractual sujeta a las disposiciones normativas del Estatuto General de Contratación de la Administración Pública.</w:t>
      </w:r>
    </w:p>
    <w:p w14:paraId="0B1F1C1E" w14:textId="2B6D9FA4" w:rsidR="0090648C" w:rsidRPr="00760920" w:rsidRDefault="00AE534E" w:rsidP="00760920">
      <w:pPr>
        <w:spacing w:before="120" w:line="276" w:lineRule="auto"/>
        <w:jc w:val="both"/>
        <w:rPr>
          <w:rFonts w:ascii="Arial" w:eastAsia="Calibri" w:hAnsi="Arial" w:cs="Arial"/>
          <w:color w:val="000000" w:themeColor="text1"/>
          <w:sz w:val="22"/>
          <w:lang w:val="es-ES_tradnl"/>
        </w:rPr>
      </w:pPr>
      <w:r w:rsidRPr="00760920">
        <w:rPr>
          <w:rFonts w:ascii="Arial" w:eastAsia="Calibri" w:hAnsi="Arial" w:cs="Arial"/>
          <w:color w:val="000000" w:themeColor="text1"/>
          <w:sz w:val="22"/>
          <w:szCs w:val="22"/>
          <w:lang w:val="es-ES_tradnl"/>
        </w:rPr>
        <w:t xml:space="preserve">Para responder la consulta, </w:t>
      </w:r>
      <w:r w:rsidR="007A4947" w:rsidRPr="00760920">
        <w:rPr>
          <w:rFonts w:ascii="Arial" w:eastAsia="Calibri" w:hAnsi="Arial" w:cs="Arial"/>
          <w:color w:val="000000" w:themeColor="text1"/>
          <w:sz w:val="22"/>
          <w:szCs w:val="22"/>
          <w:lang w:val="es-ES_tradnl"/>
        </w:rPr>
        <w:t>se analizarán</w:t>
      </w:r>
      <w:r w:rsidR="000A0DF7" w:rsidRPr="00760920">
        <w:rPr>
          <w:rFonts w:ascii="Arial" w:eastAsia="Calibri" w:hAnsi="Arial" w:cs="Arial"/>
          <w:color w:val="000000" w:themeColor="text1"/>
          <w:sz w:val="22"/>
          <w:szCs w:val="22"/>
          <w:lang w:val="es-ES_tradnl"/>
        </w:rPr>
        <w:t xml:space="preserve"> los</w:t>
      </w:r>
      <w:r w:rsidR="00EF44A6" w:rsidRPr="00760920">
        <w:rPr>
          <w:rFonts w:ascii="Arial" w:eastAsia="Calibri" w:hAnsi="Arial" w:cs="Arial"/>
          <w:color w:val="000000" w:themeColor="text1"/>
          <w:sz w:val="22"/>
          <w:szCs w:val="22"/>
          <w:lang w:val="es-ES_tradnl"/>
        </w:rPr>
        <w:t xml:space="preserve"> siguientes temas:</w:t>
      </w:r>
      <w:r w:rsidR="000A0DF7" w:rsidRPr="00760920">
        <w:rPr>
          <w:rFonts w:ascii="Arial" w:eastAsia="Calibri" w:hAnsi="Arial" w:cs="Arial"/>
          <w:color w:val="000000" w:themeColor="text1"/>
          <w:sz w:val="22"/>
          <w:szCs w:val="22"/>
          <w:lang w:val="es-ES_tradnl"/>
        </w:rPr>
        <w:t xml:space="preserve"> </w:t>
      </w:r>
      <w:r w:rsidR="00EF44A6" w:rsidRPr="00760920">
        <w:rPr>
          <w:rFonts w:ascii="Arial" w:eastAsia="Calibri" w:hAnsi="Arial" w:cs="Arial"/>
          <w:color w:val="000000" w:themeColor="text1"/>
          <w:sz w:val="22"/>
          <w:szCs w:val="22"/>
          <w:lang w:val="es-ES_tradnl"/>
        </w:rPr>
        <w:t xml:space="preserve">i) </w:t>
      </w:r>
      <w:r w:rsidR="00FC3830" w:rsidRPr="00760920">
        <w:rPr>
          <w:rFonts w:ascii="Arial" w:eastAsia="Calibri" w:hAnsi="Arial" w:cs="Arial"/>
          <w:color w:val="000000" w:themeColor="text1"/>
          <w:sz w:val="22"/>
          <w:szCs w:val="22"/>
          <w:lang w:val="es-ES_tradnl"/>
        </w:rPr>
        <w:t xml:space="preserve">alcance de las </w:t>
      </w:r>
      <w:r w:rsidR="00EE2295" w:rsidRPr="00760920">
        <w:rPr>
          <w:rFonts w:ascii="Arial" w:eastAsia="Calibri" w:hAnsi="Arial" w:cs="Arial"/>
          <w:color w:val="000000" w:themeColor="text1"/>
          <w:sz w:val="22"/>
          <w:szCs w:val="22"/>
          <w:lang w:val="es-ES_tradnl"/>
        </w:rPr>
        <w:t>restricciones establecidas en</w:t>
      </w:r>
      <w:r w:rsidR="008B1475" w:rsidRPr="00760920">
        <w:rPr>
          <w:rFonts w:ascii="Arial" w:eastAsia="Calibri" w:hAnsi="Arial" w:cs="Arial"/>
          <w:color w:val="000000" w:themeColor="text1"/>
          <w:sz w:val="22"/>
          <w:szCs w:val="22"/>
          <w:lang w:val="es-ES_tradnl"/>
        </w:rPr>
        <w:t xml:space="preserve"> la Ley</w:t>
      </w:r>
      <w:r w:rsidR="00EE2295" w:rsidRPr="00760920">
        <w:rPr>
          <w:rFonts w:ascii="Arial" w:eastAsia="Calibri" w:hAnsi="Arial" w:cs="Arial"/>
          <w:color w:val="000000" w:themeColor="text1"/>
          <w:sz w:val="22"/>
          <w:szCs w:val="22"/>
          <w:lang w:val="es-ES_tradnl"/>
        </w:rPr>
        <w:t xml:space="preserve"> 996 de 2005</w:t>
      </w:r>
      <w:r w:rsidR="008B1475" w:rsidRPr="00760920">
        <w:rPr>
          <w:rFonts w:ascii="Arial" w:eastAsia="Calibri" w:hAnsi="Arial" w:cs="Arial"/>
          <w:color w:val="000000" w:themeColor="text1"/>
          <w:sz w:val="22"/>
          <w:szCs w:val="22"/>
          <w:lang w:val="es-ES_tradnl"/>
        </w:rPr>
        <w:t xml:space="preserve"> </w:t>
      </w:r>
      <w:r w:rsidR="00EE2295" w:rsidRPr="00760920">
        <w:rPr>
          <w:rFonts w:ascii="Arial" w:eastAsia="Calibri" w:hAnsi="Arial" w:cs="Arial"/>
          <w:color w:val="000000" w:themeColor="text1"/>
          <w:sz w:val="22"/>
          <w:szCs w:val="22"/>
          <w:lang w:val="es-ES_tradnl"/>
        </w:rPr>
        <w:t xml:space="preserve">–más conocida </w:t>
      </w:r>
      <w:r w:rsidR="00025E0C" w:rsidRPr="00760920">
        <w:rPr>
          <w:rFonts w:ascii="Arial" w:eastAsia="Calibri" w:hAnsi="Arial" w:cs="Arial"/>
          <w:color w:val="000000" w:themeColor="text1"/>
          <w:sz w:val="22"/>
          <w:szCs w:val="22"/>
          <w:lang w:val="es-ES_tradnl"/>
        </w:rPr>
        <w:t xml:space="preserve">como </w:t>
      </w:r>
      <w:r w:rsidR="002D57DB" w:rsidRPr="00760920">
        <w:rPr>
          <w:rFonts w:ascii="Arial" w:eastAsia="Calibri" w:hAnsi="Arial" w:cs="Arial"/>
          <w:color w:val="000000" w:themeColor="text1"/>
          <w:sz w:val="22"/>
          <w:szCs w:val="22"/>
          <w:lang w:val="es-ES_tradnl"/>
        </w:rPr>
        <w:t>«</w:t>
      </w:r>
      <w:r w:rsidR="004A2A99" w:rsidRPr="00760920">
        <w:rPr>
          <w:rFonts w:ascii="Arial" w:eastAsia="Calibri" w:hAnsi="Arial" w:cs="Arial"/>
          <w:color w:val="000000" w:themeColor="text1"/>
          <w:sz w:val="22"/>
          <w:szCs w:val="22"/>
          <w:lang w:val="es-ES_tradnl"/>
        </w:rPr>
        <w:t xml:space="preserve">Ley </w:t>
      </w:r>
      <w:r w:rsidR="008B1475" w:rsidRPr="00760920">
        <w:rPr>
          <w:rFonts w:ascii="Arial" w:eastAsia="Calibri" w:hAnsi="Arial" w:cs="Arial"/>
          <w:color w:val="000000" w:themeColor="text1"/>
          <w:sz w:val="22"/>
          <w:szCs w:val="22"/>
          <w:lang w:val="es-ES_tradnl"/>
        </w:rPr>
        <w:t>de Garantías Electorales</w:t>
      </w:r>
      <w:r w:rsidR="002D57DB" w:rsidRPr="00760920">
        <w:rPr>
          <w:rFonts w:ascii="Arial" w:eastAsia="Calibri" w:hAnsi="Arial" w:cs="Arial"/>
          <w:color w:val="000000" w:themeColor="text1"/>
          <w:sz w:val="22"/>
          <w:szCs w:val="22"/>
          <w:lang w:val="es-ES_tradnl"/>
        </w:rPr>
        <w:t>»</w:t>
      </w:r>
      <w:r w:rsidR="004A2A99" w:rsidRPr="00760920">
        <w:rPr>
          <w:rFonts w:ascii="Arial" w:eastAsia="Calibri" w:hAnsi="Arial" w:cs="Arial"/>
          <w:color w:val="000000" w:themeColor="text1"/>
          <w:sz w:val="22"/>
          <w:szCs w:val="22"/>
          <w:lang w:val="es-ES_tradnl"/>
        </w:rPr>
        <w:t>–, ii)</w:t>
      </w:r>
      <w:r w:rsidR="00DD4EE3" w:rsidRPr="00760920">
        <w:rPr>
          <w:rFonts w:ascii="Arial" w:eastAsia="Calibri" w:hAnsi="Arial" w:cs="Arial"/>
          <w:color w:val="000000" w:themeColor="text1"/>
          <w:sz w:val="22"/>
          <w:szCs w:val="22"/>
          <w:lang w:val="es-ES_tradnl"/>
        </w:rPr>
        <w:t xml:space="preserve"> </w:t>
      </w:r>
      <w:r w:rsidR="00A12DED" w:rsidRPr="00760920">
        <w:rPr>
          <w:rFonts w:ascii="Arial" w:eastAsia="Calibri" w:hAnsi="Arial" w:cs="Arial"/>
          <w:color w:val="000000" w:themeColor="text1"/>
          <w:sz w:val="22"/>
          <w:szCs w:val="22"/>
          <w:lang w:val="es-ES_tradnl"/>
        </w:rPr>
        <w:t>restricciones especiales aplicables</w:t>
      </w:r>
      <w:r w:rsidR="001251F7" w:rsidRPr="00760920">
        <w:rPr>
          <w:rFonts w:ascii="Arial" w:eastAsia="Calibri" w:hAnsi="Arial" w:cs="Arial"/>
          <w:color w:val="000000" w:themeColor="text1"/>
          <w:sz w:val="22"/>
          <w:szCs w:val="22"/>
          <w:lang w:val="es-ES_tradnl"/>
        </w:rPr>
        <w:t xml:space="preserve"> </w:t>
      </w:r>
      <w:r w:rsidR="001A6DD0" w:rsidRPr="00760920">
        <w:rPr>
          <w:rFonts w:ascii="Arial" w:eastAsia="Calibri" w:hAnsi="Arial" w:cs="Arial"/>
          <w:color w:val="000000" w:themeColor="text1"/>
          <w:sz w:val="22"/>
          <w:szCs w:val="22"/>
          <w:lang w:val="es-ES_tradnl"/>
        </w:rPr>
        <w:t>frente</w:t>
      </w:r>
      <w:r w:rsidR="009312BE" w:rsidRPr="00760920">
        <w:rPr>
          <w:rFonts w:ascii="Arial" w:eastAsia="Calibri" w:hAnsi="Arial" w:cs="Arial"/>
          <w:color w:val="000000" w:themeColor="text1"/>
          <w:sz w:val="22"/>
          <w:szCs w:val="22"/>
          <w:lang w:val="es-ES_tradnl"/>
        </w:rPr>
        <w:t xml:space="preserve"> a</w:t>
      </w:r>
      <w:r w:rsidR="001251F7" w:rsidRPr="00760920">
        <w:rPr>
          <w:rFonts w:ascii="Arial" w:eastAsia="Calibri" w:hAnsi="Arial" w:cs="Arial"/>
          <w:color w:val="000000" w:themeColor="text1"/>
          <w:sz w:val="22"/>
          <w:szCs w:val="22"/>
          <w:lang w:val="es-ES_tradnl"/>
        </w:rPr>
        <w:t xml:space="preserve"> las</w:t>
      </w:r>
      <w:r w:rsidR="00A12DED" w:rsidRPr="00760920">
        <w:rPr>
          <w:rFonts w:ascii="Arial" w:eastAsia="Calibri" w:hAnsi="Arial" w:cs="Arial"/>
          <w:color w:val="000000" w:themeColor="text1"/>
          <w:sz w:val="22"/>
          <w:szCs w:val="22"/>
          <w:lang w:val="es-ES_tradnl"/>
        </w:rPr>
        <w:t xml:space="preserve"> elecciones presidenciales</w:t>
      </w:r>
      <w:r w:rsidR="001251F7" w:rsidRPr="00760920">
        <w:rPr>
          <w:rFonts w:ascii="Arial" w:eastAsia="Calibri" w:hAnsi="Arial" w:cs="Arial"/>
          <w:color w:val="000000" w:themeColor="text1"/>
          <w:sz w:val="22"/>
          <w:szCs w:val="22"/>
          <w:lang w:val="es-ES_tradnl"/>
        </w:rPr>
        <w:t xml:space="preserve">, </w:t>
      </w:r>
      <w:r w:rsidR="00DD4EE3" w:rsidRPr="00760920">
        <w:rPr>
          <w:rFonts w:ascii="Arial" w:hAnsi="Arial" w:cs="Arial"/>
          <w:color w:val="000000" w:themeColor="text1"/>
          <w:sz w:val="22"/>
          <w:szCs w:val="22"/>
          <w:lang w:val="es-ES_tradnl" w:eastAsia="es-CO"/>
        </w:rPr>
        <w:t>y</w:t>
      </w:r>
      <w:r w:rsidR="00372051" w:rsidRPr="00760920">
        <w:rPr>
          <w:rFonts w:ascii="Arial" w:hAnsi="Arial" w:cs="Arial"/>
          <w:color w:val="000000" w:themeColor="text1"/>
          <w:sz w:val="22"/>
          <w:szCs w:val="22"/>
          <w:lang w:val="es-ES_tradnl" w:eastAsia="es-CO"/>
        </w:rPr>
        <w:t xml:space="preserve"> </w:t>
      </w:r>
      <w:r w:rsidR="005F581C" w:rsidRPr="00760920">
        <w:rPr>
          <w:rFonts w:ascii="Arial" w:hAnsi="Arial" w:cs="Arial"/>
          <w:color w:val="000000" w:themeColor="text1"/>
          <w:sz w:val="22"/>
          <w:szCs w:val="22"/>
          <w:lang w:val="es-ES_tradnl" w:eastAsia="es-CO"/>
        </w:rPr>
        <w:t>ii</w:t>
      </w:r>
      <w:r w:rsidR="00DD4EE3" w:rsidRPr="00760920">
        <w:rPr>
          <w:rFonts w:ascii="Arial" w:hAnsi="Arial" w:cs="Arial"/>
          <w:color w:val="000000" w:themeColor="text1"/>
          <w:sz w:val="22"/>
          <w:szCs w:val="22"/>
          <w:lang w:val="es-ES_tradnl" w:eastAsia="es-CO"/>
        </w:rPr>
        <w:t>i) restricciones de la Ley de Garantías en los contratos de colaboración y convenios de asociación con entida</w:t>
      </w:r>
      <w:r w:rsidR="00B117EC" w:rsidRPr="00760920">
        <w:rPr>
          <w:rFonts w:ascii="Arial" w:hAnsi="Arial" w:cs="Arial"/>
          <w:color w:val="000000" w:themeColor="text1"/>
          <w:sz w:val="22"/>
          <w:szCs w:val="22"/>
          <w:lang w:val="es-ES_tradnl" w:eastAsia="es-CO"/>
        </w:rPr>
        <w:t>des privadas sin ánimo de lucro, haciendo un especial énfasis en la celebración de convenios con las cajas de compensación familiar en el marco del Decreto 1786 de 202</w:t>
      </w:r>
      <w:r w:rsidR="00711B2E" w:rsidRPr="00760920">
        <w:rPr>
          <w:rFonts w:ascii="Arial" w:hAnsi="Arial" w:cs="Arial"/>
          <w:color w:val="000000" w:themeColor="text1"/>
          <w:sz w:val="22"/>
          <w:szCs w:val="22"/>
          <w:lang w:val="es-ES_tradnl" w:eastAsia="es-CO"/>
        </w:rPr>
        <w:t>1, el cual modificó el Decreto 1072 de 2015</w:t>
      </w:r>
      <w:r w:rsidR="00B117EC" w:rsidRPr="00760920">
        <w:rPr>
          <w:rFonts w:ascii="Arial" w:hAnsi="Arial" w:cs="Arial"/>
          <w:color w:val="000000" w:themeColor="text1"/>
          <w:sz w:val="22"/>
          <w:szCs w:val="22"/>
          <w:lang w:val="es-ES_tradnl" w:eastAsia="es-CO"/>
        </w:rPr>
        <w:t xml:space="preserve">. </w:t>
      </w:r>
      <w:r w:rsidR="00DD4EE3" w:rsidRPr="00760920">
        <w:rPr>
          <w:rFonts w:ascii="Arial" w:hAnsi="Arial" w:cs="Arial"/>
          <w:color w:val="000000" w:themeColor="text1"/>
          <w:sz w:val="22"/>
          <w:szCs w:val="22"/>
          <w:lang w:val="es-ES_tradnl" w:eastAsia="es-CO"/>
        </w:rPr>
        <w:t xml:space="preserve"> </w:t>
      </w:r>
    </w:p>
    <w:p w14:paraId="7DF3A8DD" w14:textId="7338C0D7" w:rsidR="000E7E1A" w:rsidRPr="00760920" w:rsidRDefault="001A6DD0" w:rsidP="000E7E1A">
      <w:pPr>
        <w:spacing w:before="120" w:line="276" w:lineRule="auto"/>
        <w:ind w:firstLine="709"/>
        <w:jc w:val="both"/>
        <w:rPr>
          <w:rFonts w:ascii="Arial" w:eastAsia="Calibri" w:hAnsi="Arial" w:cs="Arial"/>
          <w:color w:val="000000" w:themeColor="text1"/>
          <w:sz w:val="22"/>
          <w:szCs w:val="22"/>
          <w:lang w:val="es-ES_tradnl"/>
        </w:rPr>
      </w:pPr>
      <w:r w:rsidRPr="00760920">
        <w:rPr>
          <w:rFonts w:ascii="Arial" w:eastAsia="Calibri" w:hAnsi="Arial" w:cs="Arial"/>
          <w:color w:val="000000" w:themeColor="text1"/>
          <w:sz w:val="22"/>
          <w:szCs w:val="22"/>
          <w:lang w:val="es-ES_tradnl"/>
        </w:rPr>
        <w:t>E</w:t>
      </w:r>
      <w:r w:rsidR="00A62DB2" w:rsidRPr="00760920">
        <w:rPr>
          <w:rFonts w:ascii="Arial" w:eastAsia="Calibri" w:hAnsi="Arial" w:cs="Arial"/>
          <w:color w:val="000000" w:themeColor="text1"/>
          <w:sz w:val="22"/>
          <w:szCs w:val="22"/>
          <w:lang w:val="es-ES_tradnl"/>
        </w:rPr>
        <w:t xml:space="preserve">sta Agencia </w:t>
      </w:r>
      <w:r w:rsidR="00A62DB2" w:rsidRPr="00760920">
        <w:rPr>
          <w:rFonts w:ascii="Arial" w:hAnsi="Arial" w:cs="Arial"/>
          <w:color w:val="000000" w:themeColor="text1"/>
          <w:sz w:val="22"/>
          <w:szCs w:val="22"/>
          <w:shd w:val="clear" w:color="auto" w:fill="FFFFFF"/>
        </w:rPr>
        <w:t xml:space="preserve">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C-337 del 13 de julio de 2021, C-350 del 16 de julio de 2021, C-352 del 27 de julio de 2021, C-374 del 16 de septiembre de 2021, </w:t>
      </w:r>
      <w:r w:rsidR="00505F58" w:rsidRPr="00760920">
        <w:rPr>
          <w:rFonts w:ascii="Arial" w:hAnsi="Arial" w:cs="Arial"/>
          <w:color w:val="000000" w:themeColor="text1"/>
          <w:sz w:val="22"/>
          <w:szCs w:val="22"/>
          <w:shd w:val="clear" w:color="auto" w:fill="FFFFFF"/>
        </w:rPr>
        <w:t>C-381 del 2 de agosto de 2021</w:t>
      </w:r>
      <w:r w:rsidR="00A62DB2" w:rsidRPr="00760920">
        <w:rPr>
          <w:rFonts w:ascii="Arial" w:hAnsi="Arial" w:cs="Arial"/>
          <w:color w:val="000000" w:themeColor="text1"/>
          <w:sz w:val="22"/>
          <w:szCs w:val="22"/>
          <w:shd w:val="clear" w:color="auto" w:fill="FFFFFF"/>
        </w:rPr>
        <w:t xml:space="preserve">,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C-674 del 6 de diciembre de 2021, </w:t>
      </w:r>
      <w:r w:rsidR="000E7E1A" w:rsidRPr="00760920">
        <w:rPr>
          <w:rFonts w:ascii="Arial" w:eastAsia="Calibri" w:hAnsi="Arial" w:cs="Arial"/>
          <w:color w:val="000000" w:themeColor="text1"/>
          <w:sz w:val="22"/>
        </w:rPr>
        <w:t>681 del 7 de diciembre de 2021, C-686 del 21 de diciembre de 2021,</w:t>
      </w:r>
      <w:r w:rsidR="000E7E1A" w:rsidRPr="00760920">
        <w:rPr>
          <w:rFonts w:ascii="Arial" w:hAnsi="Arial" w:cs="Arial"/>
          <w:color w:val="000000" w:themeColor="text1"/>
          <w:sz w:val="22"/>
          <w:szCs w:val="22"/>
          <w:shd w:val="clear" w:color="auto" w:fill="FFFFFF"/>
        </w:rPr>
        <w:t xml:space="preserve"> </w:t>
      </w:r>
      <w:r w:rsidR="00A62DB2" w:rsidRPr="00760920">
        <w:rPr>
          <w:rFonts w:ascii="Arial" w:hAnsi="Arial" w:cs="Arial"/>
          <w:color w:val="000000" w:themeColor="text1"/>
          <w:sz w:val="22"/>
          <w:szCs w:val="22"/>
          <w:shd w:val="clear" w:color="auto" w:fill="FFFFFF"/>
        </w:rPr>
        <w:t>C-69</w:t>
      </w:r>
      <w:r w:rsidR="00505F58" w:rsidRPr="00760920">
        <w:rPr>
          <w:rFonts w:ascii="Arial" w:hAnsi="Arial" w:cs="Arial"/>
          <w:color w:val="000000" w:themeColor="text1"/>
          <w:sz w:val="22"/>
          <w:szCs w:val="22"/>
          <w:shd w:val="clear" w:color="auto" w:fill="FFFFFF"/>
        </w:rPr>
        <w:t xml:space="preserve">5 del 22 de diciembre de 2021, </w:t>
      </w:r>
      <w:r w:rsidR="00A62DB2" w:rsidRPr="00760920">
        <w:rPr>
          <w:rFonts w:ascii="Arial" w:hAnsi="Arial" w:cs="Arial"/>
          <w:color w:val="000000" w:themeColor="text1"/>
          <w:sz w:val="22"/>
          <w:szCs w:val="22"/>
          <w:shd w:val="clear" w:color="auto" w:fill="FFFFFF"/>
        </w:rPr>
        <w:t>C-723 del 28 de diciembre de 2021, C-726 de 24 de enero de 2022</w:t>
      </w:r>
      <w:r w:rsidR="000E7E1A" w:rsidRPr="00760920">
        <w:rPr>
          <w:rFonts w:ascii="Arial" w:hAnsi="Arial" w:cs="Arial"/>
          <w:color w:val="000000" w:themeColor="text1"/>
          <w:sz w:val="22"/>
          <w:szCs w:val="22"/>
          <w:shd w:val="clear" w:color="auto" w:fill="FFFFFF"/>
        </w:rPr>
        <w:t>,</w:t>
      </w:r>
      <w:r w:rsidR="000E7E1A" w:rsidRPr="00760920">
        <w:rPr>
          <w:rFonts w:ascii="Arial" w:eastAsia="Calibri" w:hAnsi="Arial" w:cs="Arial"/>
          <w:color w:val="000000" w:themeColor="text1"/>
          <w:sz w:val="22"/>
        </w:rPr>
        <w:t xml:space="preserve"> C-697 del 3 de enero de 2022, 002 del 15 de febrero de 2022, C-009 del 15 de febrero de 2022,</w:t>
      </w:r>
      <w:r w:rsidR="00A62DB2" w:rsidRPr="00760920">
        <w:rPr>
          <w:rFonts w:ascii="Arial" w:hAnsi="Arial" w:cs="Arial"/>
          <w:color w:val="000000" w:themeColor="text1"/>
          <w:sz w:val="22"/>
          <w:szCs w:val="22"/>
          <w:shd w:val="clear" w:color="auto" w:fill="FFFFFF"/>
        </w:rPr>
        <w:t xml:space="preserve"> C-037 de 21 de enero de 2022</w:t>
      </w:r>
      <w:r w:rsidR="000E7E1A" w:rsidRPr="00760920">
        <w:rPr>
          <w:rFonts w:ascii="Arial" w:hAnsi="Arial" w:cs="Arial"/>
          <w:color w:val="000000" w:themeColor="text1"/>
          <w:sz w:val="22"/>
          <w:szCs w:val="22"/>
          <w:shd w:val="clear" w:color="auto" w:fill="FFFFFF"/>
        </w:rPr>
        <w:t xml:space="preserve">, </w:t>
      </w:r>
      <w:r w:rsidR="000E7E1A" w:rsidRPr="00760920">
        <w:rPr>
          <w:rFonts w:ascii="Arial" w:eastAsia="Calibri" w:hAnsi="Arial" w:cs="Arial"/>
          <w:color w:val="000000" w:themeColor="text1"/>
          <w:sz w:val="22"/>
        </w:rPr>
        <w:t>C-005 del 16 de febrero de 2022, C-014 del 18 de febrero de 2022, C- 022 del 21 de febrero de 2022, C-045 del 3 de marzo de 2022</w:t>
      </w:r>
      <w:r w:rsidR="00B117EC" w:rsidRPr="00760920">
        <w:rPr>
          <w:rFonts w:ascii="Arial" w:eastAsia="Calibri" w:hAnsi="Arial" w:cs="Arial"/>
          <w:color w:val="000000" w:themeColor="text1"/>
          <w:sz w:val="22"/>
        </w:rPr>
        <w:t>, C-216 del 9 de marzo de 2022</w:t>
      </w:r>
      <w:r w:rsidR="00A62DB2" w:rsidRPr="00760920">
        <w:rPr>
          <w:rFonts w:ascii="Arial" w:eastAsia="Calibri" w:hAnsi="Arial" w:cs="Arial"/>
          <w:color w:val="000000" w:themeColor="text1"/>
          <w:sz w:val="22"/>
          <w:szCs w:val="22"/>
          <w:lang w:val="es-ES_tradnl"/>
        </w:rPr>
        <w:t xml:space="preserve">. </w:t>
      </w:r>
      <w:r w:rsidRPr="00760920">
        <w:rPr>
          <w:rFonts w:ascii="Arial" w:eastAsia="Calibri" w:hAnsi="Arial" w:cs="Arial"/>
          <w:color w:val="000000" w:themeColor="text1"/>
          <w:sz w:val="22"/>
        </w:rPr>
        <w:t>De otro lado</w:t>
      </w:r>
      <w:r w:rsidR="000E7E1A" w:rsidRPr="00760920">
        <w:rPr>
          <w:rFonts w:ascii="Arial" w:eastAsia="Calibri" w:hAnsi="Arial" w:cs="Arial"/>
          <w:color w:val="000000" w:themeColor="text1"/>
          <w:sz w:val="22"/>
        </w:rPr>
        <w:t>, en los Conceptos C-296 de 22 de junio de 2021</w:t>
      </w:r>
      <w:r w:rsidR="00A13E9D" w:rsidRPr="00760920">
        <w:rPr>
          <w:rFonts w:ascii="Arial" w:eastAsia="Calibri" w:hAnsi="Arial" w:cs="Arial"/>
          <w:color w:val="000000" w:themeColor="text1"/>
          <w:sz w:val="22"/>
        </w:rPr>
        <w:t xml:space="preserve"> y</w:t>
      </w:r>
      <w:r w:rsidR="000E7E1A" w:rsidRPr="00760920">
        <w:rPr>
          <w:rFonts w:ascii="Arial" w:eastAsia="Calibri" w:hAnsi="Arial" w:cs="Arial"/>
          <w:color w:val="000000" w:themeColor="text1"/>
          <w:sz w:val="22"/>
        </w:rPr>
        <w:t xml:space="preserve"> C-391 del 11 de agosto de 2021</w:t>
      </w:r>
      <w:r w:rsidR="00920ACE" w:rsidRPr="00760920">
        <w:rPr>
          <w:rFonts w:ascii="Arial" w:eastAsia="Calibri" w:hAnsi="Arial" w:cs="Arial"/>
          <w:color w:val="000000" w:themeColor="text1"/>
          <w:sz w:val="22"/>
        </w:rPr>
        <w:t xml:space="preserve">, </w:t>
      </w:r>
      <w:r w:rsidR="000E7E1A" w:rsidRPr="00760920">
        <w:rPr>
          <w:rFonts w:ascii="Arial" w:eastAsia="Calibri" w:hAnsi="Arial" w:cs="Arial"/>
          <w:color w:val="000000" w:themeColor="text1"/>
          <w:sz w:val="22"/>
        </w:rPr>
        <w:t>se revisó la aplicación de la ley de garantías a los convenios asociativos del artículo 2.2.7.6.7 del Decreto 1072 de 2015</w:t>
      </w:r>
      <w:r w:rsidRPr="00760920">
        <w:rPr>
          <w:rFonts w:ascii="Arial" w:eastAsia="Calibri" w:hAnsi="Arial" w:cs="Arial"/>
          <w:color w:val="000000" w:themeColor="text1"/>
          <w:sz w:val="22"/>
        </w:rPr>
        <w:t>,</w:t>
      </w:r>
      <w:r w:rsidR="000E7E1A" w:rsidRPr="00760920">
        <w:rPr>
          <w:rFonts w:ascii="Arial" w:eastAsia="Calibri" w:hAnsi="Arial" w:cs="Arial"/>
          <w:color w:val="000000" w:themeColor="text1"/>
          <w:sz w:val="22"/>
        </w:rPr>
        <w:t xml:space="preserve"> antes de la modificación del Decreto 1786 de 2021</w:t>
      </w:r>
      <w:r w:rsidR="00A13E9D" w:rsidRPr="00760920">
        <w:rPr>
          <w:rFonts w:ascii="Arial" w:eastAsia="Calibri" w:hAnsi="Arial" w:cs="Arial"/>
          <w:color w:val="000000" w:themeColor="text1"/>
          <w:sz w:val="22"/>
        </w:rPr>
        <w:t xml:space="preserve">, y el C – 075 </w:t>
      </w:r>
      <w:r w:rsidR="00A13E9D" w:rsidRPr="00760920">
        <w:rPr>
          <w:rFonts w:ascii="Arial" w:eastAsia="Calibri" w:hAnsi="Arial" w:cs="Arial"/>
          <w:color w:val="000000" w:themeColor="text1"/>
          <w:sz w:val="22"/>
        </w:rPr>
        <w:lastRenderedPageBreak/>
        <w:t>de 10 de marzo de 2022 sobre la misma materia, pero con posterioridad a la expedición del decreto referido</w:t>
      </w:r>
      <w:r w:rsidR="00D02FA8" w:rsidRPr="00760920">
        <w:rPr>
          <w:rStyle w:val="Refdenotaalpie"/>
          <w:rFonts w:ascii="Arial" w:eastAsia="Calibri" w:hAnsi="Arial" w:cs="Arial"/>
          <w:color w:val="000000" w:themeColor="text1"/>
          <w:sz w:val="22"/>
          <w:szCs w:val="22"/>
        </w:rPr>
        <w:footnoteReference w:id="3"/>
      </w:r>
      <w:r w:rsidR="000E7E1A" w:rsidRPr="00760920">
        <w:rPr>
          <w:rFonts w:ascii="Arial" w:eastAsia="Calibri" w:hAnsi="Arial" w:cs="Arial"/>
          <w:color w:val="000000" w:themeColor="text1"/>
          <w:sz w:val="22"/>
        </w:rPr>
        <w:t>.</w:t>
      </w:r>
    </w:p>
    <w:p w14:paraId="3797D7CA" w14:textId="4AAC887B" w:rsidR="00094121" w:rsidRPr="00760920" w:rsidRDefault="001A6DD0" w:rsidP="00B36114">
      <w:pPr>
        <w:spacing w:before="120" w:line="276" w:lineRule="auto"/>
        <w:ind w:firstLine="709"/>
        <w:jc w:val="both"/>
        <w:rPr>
          <w:rFonts w:ascii="Arial" w:eastAsia="Calibri" w:hAnsi="Arial" w:cs="Arial"/>
          <w:color w:val="000000" w:themeColor="text1"/>
          <w:sz w:val="22"/>
          <w:lang w:val="es-ES_tradnl"/>
        </w:rPr>
      </w:pPr>
      <w:r w:rsidRPr="00760920">
        <w:rPr>
          <w:rFonts w:ascii="Arial" w:eastAsia="Calibri" w:hAnsi="Arial" w:cs="Arial"/>
          <w:color w:val="000000" w:themeColor="text1"/>
          <w:sz w:val="22"/>
          <w:lang w:val="es-ES_tradnl"/>
        </w:rPr>
        <w:t>Previamente</w:t>
      </w:r>
      <w:r w:rsidR="003E67DE" w:rsidRPr="00760920">
        <w:rPr>
          <w:rFonts w:ascii="Arial" w:eastAsia="Calibri" w:hAnsi="Arial" w:cs="Arial"/>
          <w:color w:val="000000" w:themeColor="text1"/>
          <w:sz w:val="22"/>
          <w:lang w:val="es-ES_tradnl"/>
        </w:rPr>
        <w:t>, c</w:t>
      </w:r>
      <w:r w:rsidR="00F45612" w:rsidRPr="00760920">
        <w:rPr>
          <w:rFonts w:ascii="Arial" w:eastAsia="Calibri" w:hAnsi="Arial" w:cs="Arial"/>
          <w:color w:val="000000" w:themeColor="text1"/>
          <w:sz w:val="22"/>
          <w:lang w:val="es-ES_tradnl"/>
        </w:rPr>
        <w:t>omo lo indicó la Agencia</w:t>
      </w:r>
      <w:r w:rsidR="00900890" w:rsidRPr="00760920">
        <w:rPr>
          <w:rFonts w:ascii="Arial" w:eastAsia="Calibri" w:hAnsi="Arial" w:cs="Arial"/>
          <w:color w:val="000000" w:themeColor="text1"/>
          <w:sz w:val="22"/>
          <w:lang w:val="es-ES_tradnl"/>
        </w:rPr>
        <w:t xml:space="preserve"> en el informe a la opinión pública del 11 de noviembre del presente año</w:t>
      </w:r>
      <w:r w:rsidR="00900890" w:rsidRPr="00760920">
        <w:rPr>
          <w:rStyle w:val="Refdenotaalpie"/>
          <w:rFonts w:ascii="Arial" w:eastAsia="Calibri" w:hAnsi="Arial" w:cs="Arial"/>
          <w:color w:val="000000" w:themeColor="text1"/>
        </w:rPr>
        <w:footnoteReference w:id="4"/>
      </w:r>
      <w:r w:rsidR="00C332AD" w:rsidRPr="00760920">
        <w:rPr>
          <w:rFonts w:ascii="Arial" w:eastAsia="Calibri" w:hAnsi="Arial" w:cs="Arial"/>
          <w:color w:val="000000" w:themeColor="text1"/>
          <w:sz w:val="22"/>
          <w:lang w:val="es-ES_tradnl"/>
        </w:rPr>
        <w:t xml:space="preserve">, se aclara que, </w:t>
      </w:r>
      <w:r w:rsidR="00376182" w:rsidRPr="00760920">
        <w:rPr>
          <w:rFonts w:ascii="Arial" w:eastAsia="Calibri" w:hAnsi="Arial" w:cs="Arial"/>
          <w:color w:val="000000" w:themeColor="text1"/>
          <w:sz w:val="22"/>
          <w:lang w:val="es-ES_tradnl"/>
        </w:rPr>
        <w:t>a pesar de la expedición de</w:t>
      </w:r>
      <w:r w:rsidR="009D5CFD" w:rsidRPr="00760920">
        <w:rPr>
          <w:rFonts w:ascii="Arial" w:eastAsia="Calibri" w:hAnsi="Arial" w:cs="Arial"/>
          <w:color w:val="000000" w:themeColor="text1"/>
          <w:sz w:val="22"/>
          <w:lang w:val="es-ES_tradnl"/>
        </w:rPr>
        <w:t xml:space="preserve"> la Ley </w:t>
      </w:r>
      <w:r w:rsidR="005D577C" w:rsidRPr="00760920">
        <w:rPr>
          <w:rFonts w:ascii="Arial" w:eastAsia="Calibri" w:hAnsi="Arial" w:cs="Arial"/>
          <w:color w:val="000000" w:themeColor="text1"/>
          <w:sz w:val="22"/>
          <w:lang w:val="es-ES_tradnl"/>
        </w:rPr>
        <w:t>2159 de 2021</w:t>
      </w:r>
      <w:r w:rsidR="001C702D" w:rsidRPr="00760920">
        <w:rPr>
          <w:rStyle w:val="Refdenotaalpie"/>
          <w:rFonts w:ascii="Arial" w:eastAsia="Calibri" w:hAnsi="Arial" w:cs="Arial"/>
          <w:color w:val="000000" w:themeColor="text1"/>
        </w:rPr>
        <w:footnoteReference w:id="5"/>
      </w:r>
      <w:r w:rsidR="005D577C" w:rsidRPr="00760920">
        <w:rPr>
          <w:rFonts w:ascii="Arial" w:eastAsia="Calibri" w:hAnsi="Arial" w:cs="Arial"/>
          <w:color w:val="000000" w:themeColor="text1"/>
          <w:sz w:val="22"/>
          <w:lang w:val="es-ES_tradnl"/>
        </w:rPr>
        <w:t xml:space="preserve">, «Con ocasión de la Sentencia de Tutela proferida por el Juez Tercero Administrativo de Bogotá el 9 de noviembre de 2021 en el expediente 11001-33-34-003-2021-00354-00, </w:t>
      </w:r>
      <w:r w:rsidR="00770690" w:rsidRPr="00760920">
        <w:rPr>
          <w:rFonts w:ascii="Arial" w:eastAsia="Calibri" w:hAnsi="Arial" w:cs="Arial"/>
          <w:color w:val="000000" w:themeColor="text1"/>
          <w:sz w:val="22"/>
          <w:lang w:val="es-ES_tradnl"/>
        </w:rPr>
        <w:t>se ordenó</w:t>
      </w:r>
      <w:r w:rsidR="005D577C" w:rsidRPr="00760920">
        <w:rPr>
          <w:rFonts w:ascii="Arial" w:eastAsia="Calibri" w:hAnsi="Arial" w:cs="Arial"/>
          <w:color w:val="000000" w:themeColor="text1"/>
          <w:sz w:val="22"/>
          <w:lang w:val="es-ES_tradnl"/>
        </w:rPr>
        <w:t xml:space="preserve"> «[...] al presidente de la república y a los representantes legales de las entidades del orden nacional y del sector descentralizado territorialmente, abstenerse de dar aplicación a la modificación realizada al parágrafo 38 de la Ley 996 de 2005»</w:t>
      </w:r>
      <w:r w:rsidR="00B36114" w:rsidRPr="00760920">
        <w:rPr>
          <w:rStyle w:val="Refdenotaalpie"/>
          <w:rFonts w:ascii="Arial" w:eastAsia="Calibri" w:hAnsi="Arial" w:cs="Arial"/>
          <w:color w:val="000000" w:themeColor="text1"/>
        </w:rPr>
        <w:footnoteReference w:id="6"/>
      </w:r>
      <w:r w:rsidR="005D577C" w:rsidRPr="00760920">
        <w:rPr>
          <w:rFonts w:ascii="Arial" w:eastAsia="Calibri" w:hAnsi="Arial" w:cs="Arial"/>
          <w:color w:val="000000" w:themeColor="text1"/>
          <w:sz w:val="22"/>
          <w:lang w:val="es-ES_tradnl"/>
        </w:rPr>
        <w:t>.</w:t>
      </w:r>
      <w:r w:rsidR="00B36114" w:rsidRPr="00760920">
        <w:rPr>
          <w:rFonts w:ascii="Arial" w:eastAsia="Calibri" w:hAnsi="Arial" w:cs="Arial"/>
          <w:color w:val="000000" w:themeColor="text1"/>
          <w:sz w:val="22"/>
          <w:lang w:val="es-ES_tradnl"/>
        </w:rPr>
        <w:t xml:space="preserve"> Por ende, </w:t>
      </w:r>
      <w:r w:rsidR="00555D01" w:rsidRPr="00760920">
        <w:rPr>
          <w:rFonts w:ascii="Arial" w:eastAsia="Calibri" w:hAnsi="Arial" w:cs="Arial"/>
          <w:color w:val="000000" w:themeColor="text1"/>
          <w:sz w:val="22"/>
          <w:lang w:val="es-ES_tradnl"/>
        </w:rPr>
        <w:t xml:space="preserve">la Agencia expresó que </w:t>
      </w:r>
      <w:r w:rsidR="00B36114" w:rsidRPr="00760920">
        <w:rPr>
          <w:rFonts w:ascii="Arial" w:eastAsia="Calibri" w:hAnsi="Arial" w:cs="Arial"/>
          <w:color w:val="000000" w:themeColor="text1"/>
          <w:sz w:val="22"/>
          <w:lang w:val="es-ES_tradnl"/>
        </w:rPr>
        <w:t>«cada entidad destinataria de la orden determinará su alcance, precisando si la restricción del parágrafo del artículo 38 de la Ley 996 de 2005 debe aplicarse en los términos del contenido original de la Ley de Garantías Electorales»</w:t>
      </w:r>
      <w:r w:rsidR="004D5ED1" w:rsidRPr="00760920">
        <w:rPr>
          <w:rStyle w:val="Refdenotaalpie"/>
          <w:rFonts w:ascii="Arial" w:eastAsia="Calibri" w:hAnsi="Arial" w:cs="Arial"/>
          <w:color w:val="000000" w:themeColor="text1"/>
        </w:rPr>
        <w:footnoteReference w:id="7"/>
      </w:r>
      <w:r w:rsidR="00B36114" w:rsidRPr="00760920">
        <w:rPr>
          <w:rFonts w:ascii="Arial" w:eastAsia="Calibri" w:hAnsi="Arial" w:cs="Arial"/>
          <w:color w:val="000000" w:themeColor="text1"/>
          <w:sz w:val="22"/>
          <w:lang w:val="es-ES_tradnl"/>
        </w:rPr>
        <w:t>.</w:t>
      </w:r>
      <w:r w:rsidR="00850C6C" w:rsidRPr="00760920">
        <w:rPr>
          <w:rFonts w:ascii="Arial" w:eastAsia="Calibri" w:hAnsi="Arial" w:cs="Arial"/>
          <w:color w:val="000000" w:themeColor="text1"/>
          <w:sz w:val="22"/>
          <w:lang w:val="es-ES_tradnl"/>
        </w:rPr>
        <w:t xml:space="preserve"> </w:t>
      </w:r>
    </w:p>
    <w:p w14:paraId="08F91222" w14:textId="34A9991D" w:rsidR="00094121" w:rsidRPr="00760920" w:rsidRDefault="005A7209" w:rsidP="00B36114">
      <w:pPr>
        <w:spacing w:before="120" w:line="276" w:lineRule="auto"/>
        <w:ind w:firstLine="709"/>
        <w:jc w:val="both"/>
        <w:rPr>
          <w:rFonts w:ascii="Arial" w:eastAsia="Calibri" w:hAnsi="Arial" w:cs="Arial"/>
          <w:color w:val="000000" w:themeColor="text1"/>
          <w:sz w:val="22"/>
          <w:lang w:val="es-ES_tradnl"/>
        </w:rPr>
      </w:pPr>
      <w:r w:rsidRPr="00760920">
        <w:rPr>
          <w:rFonts w:ascii="Arial" w:eastAsia="Calibri" w:hAnsi="Arial" w:cs="Arial"/>
          <w:color w:val="000000" w:themeColor="text1"/>
          <w:sz w:val="22"/>
          <w:lang w:val="es-ES_tradnl"/>
        </w:rPr>
        <w:t>No obstante</w:t>
      </w:r>
      <w:r w:rsidR="002B3043" w:rsidRPr="00760920">
        <w:rPr>
          <w:rFonts w:ascii="Arial" w:eastAsia="Calibri" w:hAnsi="Arial" w:cs="Arial"/>
          <w:color w:val="000000" w:themeColor="text1"/>
          <w:sz w:val="22"/>
          <w:lang w:val="es-ES_tradnl"/>
        </w:rPr>
        <w:t>,</w:t>
      </w:r>
      <w:r w:rsidR="00962980" w:rsidRPr="00760920">
        <w:rPr>
          <w:rFonts w:ascii="Arial" w:eastAsia="Calibri" w:hAnsi="Arial" w:cs="Arial"/>
          <w:color w:val="000000" w:themeColor="text1"/>
          <w:sz w:val="22"/>
          <w:lang w:val="es-ES_tradnl"/>
        </w:rPr>
        <w:t xml:space="preserve"> </w:t>
      </w:r>
      <w:r w:rsidR="002B3043" w:rsidRPr="00760920">
        <w:rPr>
          <w:rFonts w:ascii="Arial" w:eastAsia="Calibri" w:hAnsi="Arial" w:cs="Arial"/>
          <w:color w:val="000000" w:themeColor="text1"/>
          <w:sz w:val="22"/>
          <w:lang w:val="es-ES_tradnl"/>
        </w:rPr>
        <w:t>e</w:t>
      </w:r>
      <w:r w:rsidR="00094121" w:rsidRPr="00760920">
        <w:rPr>
          <w:rFonts w:ascii="Arial" w:eastAsia="Calibri" w:hAnsi="Arial" w:cs="Arial"/>
          <w:color w:val="000000" w:themeColor="text1"/>
          <w:sz w:val="22"/>
          <w:lang w:val="es-ES_tradnl"/>
        </w:rPr>
        <w:t xml:space="preserve">l Tribunal Administrativo de Cundinamarca, </w:t>
      </w:r>
      <w:r w:rsidR="006A21BC" w:rsidRPr="00760920">
        <w:rPr>
          <w:rFonts w:ascii="Arial" w:eastAsia="Calibri" w:hAnsi="Arial" w:cs="Arial"/>
          <w:color w:val="000000" w:themeColor="text1"/>
          <w:sz w:val="22"/>
          <w:lang w:val="es-ES_tradnl"/>
        </w:rPr>
        <w:t>m</w:t>
      </w:r>
      <w:r w:rsidR="002B3043" w:rsidRPr="00760920">
        <w:rPr>
          <w:rFonts w:ascii="Arial" w:eastAsia="Calibri" w:hAnsi="Arial" w:cs="Arial"/>
          <w:color w:val="000000" w:themeColor="text1"/>
          <w:sz w:val="22"/>
          <w:lang w:val="es-ES_tradnl"/>
        </w:rPr>
        <w:t xml:space="preserve">ediante providencia del 29 de noviembre de 2021, decretó la nulidad de todo lo actuado en el trámite de la acción de tutela </w:t>
      </w:r>
      <w:r w:rsidR="005476A5" w:rsidRPr="00760920">
        <w:rPr>
          <w:rFonts w:ascii="Arial" w:eastAsia="Calibri" w:hAnsi="Arial" w:cs="Arial"/>
          <w:color w:val="000000" w:themeColor="text1"/>
          <w:sz w:val="22"/>
          <w:lang w:val="es-ES_tradnl"/>
        </w:rPr>
        <w:t>mencionada</w:t>
      </w:r>
      <w:r w:rsidR="00FC61A4" w:rsidRPr="00760920">
        <w:rPr>
          <w:rFonts w:ascii="Arial" w:eastAsia="Calibri" w:hAnsi="Arial" w:cs="Arial"/>
          <w:color w:val="000000" w:themeColor="text1"/>
          <w:sz w:val="22"/>
          <w:lang w:val="es-ES_tradnl"/>
        </w:rPr>
        <w:t xml:space="preserve">. En </w:t>
      </w:r>
      <w:r w:rsidR="001E4963" w:rsidRPr="00760920">
        <w:rPr>
          <w:rFonts w:ascii="Arial" w:eastAsia="Calibri" w:hAnsi="Arial" w:cs="Arial"/>
          <w:color w:val="000000" w:themeColor="text1"/>
          <w:sz w:val="22"/>
          <w:lang w:val="es-ES_tradnl"/>
        </w:rPr>
        <w:t>consecuencia</w:t>
      </w:r>
      <w:r w:rsidR="00FC61A4" w:rsidRPr="00760920">
        <w:rPr>
          <w:rFonts w:ascii="Arial" w:eastAsia="Calibri" w:hAnsi="Arial" w:cs="Arial"/>
          <w:color w:val="000000" w:themeColor="text1"/>
          <w:sz w:val="22"/>
          <w:lang w:val="es-ES_tradnl"/>
        </w:rPr>
        <w:t>, ordenó la vinculación del señor Presidente de la República</w:t>
      </w:r>
      <w:r w:rsidR="00E65020" w:rsidRPr="00760920">
        <w:rPr>
          <w:rFonts w:ascii="Arial" w:eastAsia="Calibri" w:hAnsi="Arial" w:cs="Arial"/>
          <w:color w:val="000000" w:themeColor="text1"/>
          <w:sz w:val="22"/>
          <w:lang w:val="es-ES_tradnl"/>
        </w:rPr>
        <w:t xml:space="preserve"> y dio traslado del expediente al Consejo de Estado, por ser el órgano judicial competente, conforme al artículo</w:t>
      </w:r>
      <w:r w:rsidR="00066813" w:rsidRPr="00760920">
        <w:rPr>
          <w:rFonts w:ascii="Arial" w:eastAsia="Calibri" w:hAnsi="Arial" w:cs="Arial"/>
          <w:color w:val="000000" w:themeColor="text1"/>
          <w:sz w:val="22"/>
          <w:lang w:val="es-ES_tradnl"/>
        </w:rPr>
        <w:t xml:space="preserve"> 1 del Decreto 333 de 2021.</w:t>
      </w:r>
      <w:r w:rsidR="00E65020" w:rsidRPr="00760920">
        <w:rPr>
          <w:rFonts w:ascii="Arial" w:eastAsia="Calibri" w:hAnsi="Arial" w:cs="Arial"/>
          <w:color w:val="000000" w:themeColor="text1"/>
          <w:sz w:val="22"/>
          <w:lang w:val="es-ES_tradnl"/>
        </w:rPr>
        <w:t xml:space="preserve"> </w:t>
      </w:r>
      <w:r w:rsidR="00394178" w:rsidRPr="00760920">
        <w:rPr>
          <w:rFonts w:ascii="Arial" w:eastAsia="Calibri" w:hAnsi="Arial" w:cs="Arial"/>
          <w:color w:val="000000" w:themeColor="text1"/>
          <w:sz w:val="22"/>
          <w:lang w:val="es-ES_tradnl"/>
        </w:rPr>
        <w:t>Sin embargo, este no es el tema objeto de la presente consulta</w:t>
      </w:r>
      <w:r w:rsidR="00CA0E81" w:rsidRPr="00760920">
        <w:rPr>
          <w:rFonts w:ascii="Arial" w:eastAsia="Calibri" w:hAnsi="Arial" w:cs="Arial"/>
          <w:color w:val="000000" w:themeColor="text1"/>
          <w:sz w:val="22"/>
          <w:lang w:val="es-ES_tradnl"/>
        </w:rPr>
        <w:t>, porque se indaga por el alcance de la restricción del artículo 33 de la Ley 996 de 2005.</w:t>
      </w:r>
    </w:p>
    <w:p w14:paraId="7DD6DDA5" w14:textId="77777777" w:rsidR="000A0DF7" w:rsidRPr="00760920" w:rsidRDefault="000A0DF7" w:rsidP="000A0DF7">
      <w:pPr>
        <w:spacing w:line="276" w:lineRule="auto"/>
        <w:jc w:val="both"/>
        <w:rPr>
          <w:rFonts w:ascii="Arial" w:eastAsia="Calibri" w:hAnsi="Arial" w:cs="Arial"/>
          <w:color w:val="000000" w:themeColor="text1"/>
          <w:sz w:val="22"/>
          <w:lang w:val="es-ES_tradnl"/>
        </w:rPr>
      </w:pPr>
    </w:p>
    <w:p w14:paraId="3702059E" w14:textId="77777777" w:rsidR="000A0DF7" w:rsidRPr="00760920" w:rsidRDefault="000A0DF7" w:rsidP="000A0DF7">
      <w:pPr>
        <w:tabs>
          <w:tab w:val="left" w:pos="426"/>
        </w:tabs>
        <w:spacing w:line="276" w:lineRule="auto"/>
        <w:jc w:val="both"/>
        <w:rPr>
          <w:rFonts w:ascii="Arial" w:eastAsia="Calibri" w:hAnsi="Arial" w:cs="Arial"/>
          <w:b/>
          <w:bCs/>
          <w:color w:val="000000" w:themeColor="text1"/>
          <w:sz w:val="22"/>
          <w:szCs w:val="22"/>
          <w:lang w:val="es-ES_tradnl" w:eastAsia="en-US"/>
        </w:rPr>
      </w:pPr>
      <w:r w:rsidRPr="00760920">
        <w:rPr>
          <w:rFonts w:ascii="Arial" w:eastAsia="Calibri" w:hAnsi="Arial" w:cs="Arial"/>
          <w:b/>
          <w:bCs/>
          <w:color w:val="000000" w:themeColor="text1"/>
          <w:sz w:val="22"/>
          <w:szCs w:val="22"/>
          <w:lang w:val="es-ES_tradnl" w:eastAsia="en-US"/>
        </w:rPr>
        <w:t>2.1. Definición y finalidad de la Ley de Garantías Electorales: alcance de las restricciones</w:t>
      </w:r>
    </w:p>
    <w:p w14:paraId="639E4FD8" w14:textId="77777777" w:rsidR="000A0DF7" w:rsidRPr="00760920" w:rsidRDefault="000A0DF7" w:rsidP="000A0DF7">
      <w:pPr>
        <w:tabs>
          <w:tab w:val="left" w:pos="426"/>
        </w:tabs>
        <w:spacing w:line="276" w:lineRule="auto"/>
        <w:ind w:firstLine="709"/>
        <w:jc w:val="both"/>
        <w:rPr>
          <w:rFonts w:ascii="Arial" w:eastAsia="Calibri" w:hAnsi="Arial" w:cs="Arial"/>
          <w:bCs/>
          <w:color w:val="000000" w:themeColor="text1"/>
          <w:sz w:val="22"/>
          <w:szCs w:val="22"/>
          <w:lang w:val="es-ES_tradnl" w:eastAsia="en-US"/>
        </w:rPr>
      </w:pPr>
    </w:p>
    <w:p w14:paraId="4B69FC51" w14:textId="39CD87DE" w:rsidR="000A0DF7" w:rsidRPr="00760920" w:rsidRDefault="000A0DF7" w:rsidP="000A0DF7">
      <w:pPr>
        <w:tabs>
          <w:tab w:val="left" w:pos="426"/>
        </w:tabs>
        <w:spacing w:after="120" w:line="276" w:lineRule="auto"/>
        <w:jc w:val="both"/>
        <w:rPr>
          <w:rFonts w:ascii="Arial" w:hAnsi="Arial" w:cs="Arial"/>
          <w:bCs/>
          <w:color w:val="000000" w:themeColor="text1"/>
          <w:sz w:val="22"/>
          <w:szCs w:val="22"/>
          <w:lang w:val="es-ES_tradnl" w:eastAsia="es-CO"/>
        </w:rPr>
      </w:pPr>
      <w:r w:rsidRPr="00760920">
        <w:rPr>
          <w:rFonts w:ascii="Arial" w:eastAsia="Calibri" w:hAnsi="Arial" w:cs="Arial"/>
          <w:bCs/>
          <w:color w:val="000000" w:themeColor="text1"/>
          <w:sz w:val="22"/>
          <w:szCs w:val="22"/>
          <w:lang w:val="es-ES_tradnl" w:eastAsia="en-US"/>
        </w:rPr>
        <w:lastRenderedPageBreak/>
        <w:t>El ordenamiento jurídico colombiano contempla previsiones claras para evitar la obtención de beneficios personales en asuntos propios de la administración pública</w:t>
      </w:r>
      <w:r w:rsidRPr="00760920">
        <w:rPr>
          <w:rFonts w:ascii="Arial" w:eastAsia="Calibri" w:hAnsi="Arial" w:cs="Arial"/>
          <w:bCs/>
          <w:i/>
          <w:iCs/>
          <w:color w:val="000000" w:themeColor="text1"/>
          <w:sz w:val="22"/>
          <w:szCs w:val="22"/>
          <w:lang w:val="es-ES_tradnl" w:eastAsia="en-US"/>
        </w:rPr>
        <w:t xml:space="preserve">. </w:t>
      </w:r>
      <w:r w:rsidRPr="00760920">
        <w:rPr>
          <w:rFonts w:ascii="Arial" w:eastAsia="Calibri" w:hAnsi="Arial" w:cs="Arial"/>
          <w:bCs/>
          <w:color w:val="000000" w:themeColor="text1"/>
          <w:sz w:val="22"/>
          <w:szCs w:val="22"/>
          <w:lang w:val="es-ES_tradnl" w:eastAsia="en-US"/>
        </w:rPr>
        <w:t>Por ejemplo, el artículo 127 de la Constitución Política establece una prohibición contractual a los servidores públicos y</w:t>
      </w:r>
      <w:r w:rsidR="00B24DE5" w:rsidRPr="00760920">
        <w:rPr>
          <w:rFonts w:ascii="Arial" w:eastAsia="Calibri" w:hAnsi="Arial" w:cs="Arial"/>
          <w:bCs/>
          <w:color w:val="000000" w:themeColor="text1"/>
          <w:sz w:val="22"/>
          <w:szCs w:val="22"/>
          <w:lang w:val="es-ES_tradnl" w:eastAsia="en-US"/>
        </w:rPr>
        <w:t>,</w:t>
      </w:r>
      <w:r w:rsidRPr="00760920">
        <w:rPr>
          <w:rFonts w:ascii="Arial" w:eastAsia="Calibri" w:hAnsi="Arial" w:cs="Arial"/>
          <w:bCs/>
          <w:color w:val="000000" w:themeColor="text1"/>
          <w:sz w:val="22"/>
          <w:szCs w:val="22"/>
          <w:lang w:val="es-ES_tradnl" w:eastAsia="en-US"/>
        </w:rPr>
        <w:t xml:space="preserve"> en cuanto a aspectos políticos</w:t>
      </w:r>
      <w:r w:rsidR="00B24DE5" w:rsidRPr="00760920">
        <w:rPr>
          <w:rFonts w:ascii="Arial" w:eastAsia="Calibri" w:hAnsi="Arial" w:cs="Arial"/>
          <w:bCs/>
          <w:color w:val="000000" w:themeColor="text1"/>
          <w:sz w:val="22"/>
          <w:szCs w:val="22"/>
          <w:lang w:val="es-ES_tradnl" w:eastAsia="en-US"/>
        </w:rPr>
        <w:t xml:space="preserve">, </w:t>
      </w:r>
      <w:r w:rsidRPr="00760920">
        <w:rPr>
          <w:rFonts w:ascii="Arial" w:eastAsia="Calibri" w:hAnsi="Arial" w:cs="Arial"/>
          <w:bCs/>
          <w:color w:val="000000" w:themeColor="text1"/>
          <w:sz w:val="22"/>
          <w:szCs w:val="22"/>
          <w:lang w:val="es-ES_tradnl" w:eastAsia="en-US"/>
        </w:rPr>
        <w:t>establece restricciones a ciertos empleados del Estado, incluso en época no electoral</w:t>
      </w:r>
      <w:r w:rsidRPr="00760920">
        <w:rPr>
          <w:rStyle w:val="Refdenotaalpie"/>
          <w:rFonts w:ascii="Arial" w:eastAsia="Calibri" w:hAnsi="Arial" w:cs="Arial"/>
          <w:color w:val="000000" w:themeColor="text1"/>
        </w:rPr>
        <w:footnoteReference w:id="8"/>
      </w:r>
      <w:r w:rsidRPr="00760920">
        <w:rPr>
          <w:rFonts w:ascii="Arial" w:eastAsia="Calibri" w:hAnsi="Arial" w:cs="Arial"/>
          <w:bCs/>
          <w:color w:val="000000" w:themeColor="text1"/>
          <w:sz w:val="22"/>
          <w:szCs w:val="22"/>
          <w:lang w:val="es-ES_tradnl" w:eastAsia="en-US"/>
        </w:rPr>
        <w:t xml:space="preserve">. </w:t>
      </w:r>
    </w:p>
    <w:p w14:paraId="3C018A04" w14:textId="77777777" w:rsidR="000A0DF7" w:rsidRPr="00760920" w:rsidRDefault="000A0DF7" w:rsidP="000A0DF7">
      <w:pPr>
        <w:tabs>
          <w:tab w:val="left" w:pos="426"/>
        </w:tabs>
        <w:spacing w:line="276" w:lineRule="auto"/>
        <w:ind w:firstLine="709"/>
        <w:jc w:val="both"/>
        <w:rPr>
          <w:rFonts w:ascii="Arial" w:hAnsi="Arial" w:cs="Arial"/>
          <w:bCs/>
          <w:color w:val="000000" w:themeColor="text1"/>
          <w:sz w:val="22"/>
          <w:szCs w:val="22"/>
          <w:lang w:val="es-ES_tradnl" w:eastAsia="es-CO"/>
        </w:rPr>
      </w:pPr>
      <w:r w:rsidRPr="00760920">
        <w:rPr>
          <w:rFonts w:ascii="Arial" w:hAnsi="Arial" w:cs="Arial"/>
          <w:bCs/>
          <w:color w:val="000000" w:themeColor="text1"/>
          <w:sz w:val="22"/>
          <w:szCs w:val="22"/>
          <w:lang w:val="es-ES_tradnl" w:eastAsia="es-CO"/>
        </w:rPr>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60920">
        <w:rPr>
          <w:rStyle w:val="Refdenotaalpie"/>
          <w:rFonts w:ascii="Arial" w:hAnsi="Arial" w:cs="Arial"/>
          <w:color w:val="000000" w:themeColor="text1"/>
        </w:rPr>
        <w:footnoteReference w:id="9"/>
      </w:r>
      <w:r w:rsidRPr="00760920">
        <w:rPr>
          <w:rFonts w:ascii="Arial" w:hAnsi="Arial" w:cs="Arial"/>
          <w:bCs/>
          <w:color w:val="000000" w:themeColor="text1"/>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760920">
        <w:rPr>
          <w:rFonts w:ascii="Arial" w:eastAsia="Calibri" w:hAnsi="Arial" w:cs="Arial"/>
          <w:noProof/>
          <w:color w:val="000000" w:themeColor="text1"/>
          <w:sz w:val="22"/>
          <w:szCs w:val="22"/>
          <w:lang w:val="es-ES_tradnl" w:eastAsia="en-US"/>
        </w:rPr>
        <w:t xml:space="preserve"> </w:t>
      </w:r>
      <w:r w:rsidRPr="00760920">
        <w:rPr>
          <w:rFonts w:ascii="Arial" w:hAnsi="Arial" w:cs="Arial"/>
          <w:bCs/>
          <w:color w:val="000000" w:themeColor="text1"/>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760920" w:rsidRDefault="000A0DF7" w:rsidP="000A0DF7">
      <w:pPr>
        <w:ind w:right="709"/>
        <w:jc w:val="both"/>
        <w:rPr>
          <w:rFonts w:ascii="Arial" w:hAnsi="Arial" w:cs="Arial"/>
          <w:color w:val="000000" w:themeColor="text1"/>
          <w:sz w:val="21"/>
          <w:szCs w:val="21"/>
          <w:lang w:val="es-ES_tradnl" w:eastAsia="es-CO"/>
        </w:rPr>
      </w:pPr>
    </w:p>
    <w:p w14:paraId="21DCAA2C" w14:textId="77777777" w:rsidR="000A0DF7" w:rsidRPr="00760920" w:rsidRDefault="000A0DF7" w:rsidP="000A0DF7">
      <w:pPr>
        <w:ind w:left="709" w:right="709"/>
        <w:jc w:val="both"/>
        <w:rPr>
          <w:rFonts w:ascii="Arial" w:hAnsi="Arial" w:cs="Arial"/>
          <w:bCs/>
          <w:color w:val="000000" w:themeColor="text1"/>
          <w:sz w:val="21"/>
          <w:szCs w:val="21"/>
          <w:lang w:val="es-ES_tradnl" w:eastAsia="es-CO"/>
        </w:rPr>
      </w:pPr>
      <w:r w:rsidRPr="00760920">
        <w:rPr>
          <w:rFonts w:ascii="Arial" w:hAnsi="Arial" w:cs="Arial"/>
          <w:color w:val="000000" w:themeColor="text1"/>
          <w:sz w:val="21"/>
          <w:szCs w:val="21"/>
          <w:lang w:val="es-ES_tradnl" w:eastAsia="es-CO"/>
        </w:rPr>
        <w:t xml:space="preserve">[…] </w:t>
      </w:r>
      <w:r w:rsidRPr="00760920">
        <w:rPr>
          <w:rFonts w:ascii="Arial" w:hAnsi="Arial" w:cs="Arial"/>
          <w:bCs/>
          <w:color w:val="000000" w:themeColor="text1"/>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760920" w:rsidRDefault="000A0DF7" w:rsidP="000A0DF7">
      <w:pPr>
        <w:spacing w:after="120"/>
        <w:ind w:left="709" w:right="709"/>
        <w:jc w:val="both"/>
        <w:rPr>
          <w:rFonts w:ascii="Arial" w:hAnsi="Arial" w:cs="Arial"/>
          <w:bCs/>
          <w:color w:val="000000" w:themeColor="text1"/>
          <w:sz w:val="21"/>
          <w:szCs w:val="21"/>
          <w:lang w:val="es-ES_tradnl" w:eastAsia="es-CO"/>
        </w:rPr>
      </w:pPr>
      <w:r w:rsidRPr="00760920">
        <w:rPr>
          <w:rFonts w:ascii="Arial" w:hAnsi="Arial" w:cs="Arial"/>
          <w:bCs/>
          <w:color w:val="000000" w:themeColor="text1"/>
          <w:sz w:val="21"/>
          <w:szCs w:val="21"/>
          <w:lang w:val="es-ES_tradnl" w:eastAsia="es-CO"/>
        </w:rPr>
        <w:t xml:space="preserve">[…] </w:t>
      </w:r>
    </w:p>
    <w:p w14:paraId="289824E8" w14:textId="77777777" w:rsidR="000A0DF7" w:rsidRPr="00760920" w:rsidRDefault="000A0DF7" w:rsidP="000A0DF7">
      <w:pPr>
        <w:ind w:left="709" w:right="709"/>
        <w:jc w:val="both"/>
        <w:rPr>
          <w:rFonts w:ascii="Arial" w:hAnsi="Arial" w:cs="Arial"/>
          <w:bCs/>
          <w:color w:val="000000" w:themeColor="text1"/>
          <w:sz w:val="21"/>
          <w:szCs w:val="21"/>
          <w:lang w:val="es-ES_tradnl" w:eastAsia="es-CO"/>
        </w:rPr>
      </w:pPr>
      <w:r w:rsidRPr="00760920">
        <w:rPr>
          <w:rFonts w:ascii="Arial" w:hAnsi="Arial" w:cs="Arial"/>
          <w:bCs/>
          <w:color w:val="000000" w:themeColor="text1"/>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760920">
        <w:rPr>
          <w:rStyle w:val="Refdenotaalpie"/>
          <w:rFonts w:ascii="Arial" w:eastAsiaTheme="minorHAnsi" w:hAnsi="Arial" w:cs="Arial"/>
          <w:color w:val="000000" w:themeColor="text1"/>
        </w:rPr>
        <w:footnoteReference w:id="10"/>
      </w:r>
    </w:p>
    <w:p w14:paraId="6FCC9605" w14:textId="77777777" w:rsidR="000A0DF7" w:rsidRPr="00760920" w:rsidRDefault="000A0DF7" w:rsidP="000A0DF7">
      <w:pPr>
        <w:spacing w:line="276" w:lineRule="auto"/>
        <w:ind w:left="709" w:right="709"/>
        <w:jc w:val="both"/>
        <w:rPr>
          <w:rFonts w:ascii="Arial" w:hAnsi="Arial" w:cs="Arial"/>
          <w:bCs/>
          <w:color w:val="000000" w:themeColor="text1"/>
          <w:sz w:val="21"/>
          <w:szCs w:val="21"/>
          <w:lang w:val="es-ES_tradnl" w:eastAsia="es-CO"/>
        </w:rPr>
      </w:pPr>
    </w:p>
    <w:p w14:paraId="16A4316F" w14:textId="77777777" w:rsidR="000A0DF7" w:rsidRPr="00760920" w:rsidRDefault="000A0DF7" w:rsidP="000A0DF7">
      <w:pPr>
        <w:spacing w:line="276" w:lineRule="auto"/>
        <w:ind w:firstLine="709"/>
        <w:jc w:val="both"/>
        <w:rPr>
          <w:rFonts w:ascii="Arial" w:hAnsi="Arial" w:cs="Arial"/>
          <w:bCs/>
          <w:color w:val="000000" w:themeColor="text1"/>
          <w:sz w:val="22"/>
          <w:szCs w:val="22"/>
          <w:lang w:val="es-ES_tradnl" w:eastAsia="es-CO"/>
        </w:rPr>
      </w:pPr>
      <w:r w:rsidRPr="00760920">
        <w:rPr>
          <w:rFonts w:ascii="Arial" w:hAnsi="Arial" w:cs="Arial"/>
          <w:bCs/>
          <w:color w:val="000000" w:themeColor="text1"/>
          <w:sz w:val="22"/>
          <w:szCs w:val="22"/>
          <w:lang w:val="es-ES_tradnl" w:eastAsia="es-CO"/>
        </w:rPr>
        <w:lastRenderedPageBreak/>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760920" w:rsidRDefault="000A0DF7" w:rsidP="000A0DF7">
      <w:pPr>
        <w:spacing w:line="276" w:lineRule="auto"/>
        <w:ind w:firstLine="709"/>
        <w:jc w:val="both"/>
        <w:rPr>
          <w:rFonts w:ascii="Arial" w:hAnsi="Arial" w:cs="Arial"/>
          <w:bCs/>
          <w:color w:val="000000" w:themeColor="text1"/>
          <w:sz w:val="22"/>
          <w:szCs w:val="22"/>
          <w:lang w:val="es-ES_tradnl" w:eastAsia="es-CO"/>
        </w:rPr>
      </w:pPr>
    </w:p>
    <w:p w14:paraId="5F1B520A" w14:textId="77777777" w:rsidR="000A0DF7" w:rsidRPr="00760920" w:rsidRDefault="000A0DF7" w:rsidP="000A0DF7">
      <w:pPr>
        <w:spacing w:after="120"/>
        <w:ind w:left="709" w:right="709"/>
        <w:jc w:val="both"/>
        <w:rPr>
          <w:rFonts w:ascii="Arial" w:hAnsi="Arial" w:cs="Arial"/>
          <w:bCs/>
          <w:color w:val="000000" w:themeColor="text1"/>
          <w:sz w:val="21"/>
          <w:szCs w:val="21"/>
          <w:lang w:val="es-ES_tradnl" w:eastAsia="es-CO"/>
        </w:rPr>
      </w:pPr>
      <w:r w:rsidRPr="00760920">
        <w:rPr>
          <w:rFonts w:ascii="Arial" w:hAnsi="Arial" w:cs="Arial"/>
          <w:bCs/>
          <w:color w:val="000000" w:themeColor="text1"/>
          <w:sz w:val="21"/>
          <w:szCs w:val="21"/>
          <w:lang w:val="es-ES_tradnl"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6272186" w14:textId="77777777" w:rsidR="000A0DF7" w:rsidRPr="00760920" w:rsidRDefault="000A0DF7" w:rsidP="000A0DF7">
      <w:pPr>
        <w:ind w:left="709" w:right="709"/>
        <w:jc w:val="both"/>
        <w:rPr>
          <w:rFonts w:ascii="Arial" w:hAnsi="Arial" w:cs="Arial"/>
          <w:bCs/>
          <w:color w:val="000000" w:themeColor="text1"/>
          <w:sz w:val="21"/>
          <w:szCs w:val="21"/>
          <w:lang w:val="es-ES_tradnl" w:eastAsia="es-CO"/>
        </w:rPr>
      </w:pPr>
      <w:r w:rsidRPr="00760920">
        <w:rPr>
          <w:rFonts w:ascii="Arial" w:hAnsi="Arial" w:cs="Arial"/>
          <w:bCs/>
          <w:color w:val="000000" w:themeColor="text1"/>
          <w:sz w:val="21"/>
          <w:szCs w:val="21"/>
          <w:lang w:val="es-ES_tradnl" w:eastAsia="es-CO"/>
        </w:rPr>
        <w:t>La jurisprudencia de la Corte Constitucional</w:t>
      </w:r>
      <w:r w:rsidRPr="00760920">
        <w:rPr>
          <w:rStyle w:val="Refdenotaalpie"/>
          <w:rFonts w:ascii="Arial" w:hAnsi="Arial" w:cs="Arial"/>
          <w:color w:val="000000" w:themeColor="text1"/>
        </w:rPr>
        <w:footnoteReference w:id="11"/>
      </w:r>
      <w:r w:rsidRPr="00760920">
        <w:rPr>
          <w:rFonts w:ascii="Arial" w:hAnsi="Arial" w:cs="Arial"/>
          <w:bCs/>
          <w:color w:val="000000" w:themeColor="text1"/>
          <w:sz w:val="21"/>
          <w:szCs w:val="21"/>
          <w:lang w:val="es-ES_tradnl" w:eastAsia="es-CO"/>
        </w:rPr>
        <w:t> y del Consejo de Estado</w:t>
      </w:r>
      <w:r w:rsidRPr="00760920">
        <w:rPr>
          <w:rStyle w:val="Refdenotaalpie"/>
          <w:rFonts w:ascii="Arial" w:hAnsi="Arial" w:cs="Arial"/>
          <w:color w:val="000000" w:themeColor="text1"/>
        </w:rPr>
        <w:footnoteReference w:id="12"/>
      </w:r>
      <w:r w:rsidRPr="00760920">
        <w:rPr>
          <w:rFonts w:ascii="Arial" w:hAnsi="Arial" w:cs="Arial"/>
          <w:bCs/>
          <w:color w:val="000000" w:themeColor="text1"/>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760920">
        <w:rPr>
          <w:rStyle w:val="Refdenotaalpie"/>
          <w:rFonts w:ascii="Arial" w:hAnsi="Arial" w:cs="Arial"/>
          <w:color w:val="000000" w:themeColor="text1"/>
        </w:rPr>
        <w:footnoteReference w:id="13"/>
      </w:r>
      <w:r w:rsidRPr="00760920">
        <w:rPr>
          <w:rFonts w:ascii="Arial" w:hAnsi="Arial" w:cs="Arial"/>
          <w:bCs/>
          <w:color w:val="000000" w:themeColor="text1"/>
          <w:sz w:val="21"/>
          <w:szCs w:val="21"/>
          <w:lang w:val="es-ES_tradnl" w:eastAsia="es-CO"/>
        </w:rPr>
        <w:t>.</w:t>
      </w:r>
    </w:p>
    <w:p w14:paraId="163DEDFF" w14:textId="77777777" w:rsidR="000A0DF7" w:rsidRPr="00760920" w:rsidRDefault="000A0DF7" w:rsidP="000A0DF7">
      <w:pPr>
        <w:spacing w:line="276" w:lineRule="auto"/>
        <w:ind w:right="709"/>
        <w:jc w:val="both"/>
        <w:rPr>
          <w:rFonts w:ascii="Arial" w:hAnsi="Arial" w:cs="Arial"/>
          <w:bCs/>
          <w:color w:val="000000" w:themeColor="text1"/>
          <w:sz w:val="22"/>
          <w:szCs w:val="22"/>
          <w:lang w:val="es-ES_tradnl" w:eastAsia="es-CO"/>
        </w:rPr>
      </w:pPr>
    </w:p>
    <w:p w14:paraId="60DFFAB8" w14:textId="77777777" w:rsidR="000A0DF7" w:rsidRPr="00760920" w:rsidRDefault="000A0DF7" w:rsidP="000A0DF7">
      <w:pPr>
        <w:spacing w:after="120" w:line="276" w:lineRule="auto"/>
        <w:jc w:val="both"/>
        <w:rPr>
          <w:rFonts w:ascii="Arial" w:eastAsia="Arial" w:hAnsi="Arial" w:cs="Arial"/>
          <w:color w:val="000000" w:themeColor="text1"/>
          <w:sz w:val="22"/>
          <w:szCs w:val="22"/>
          <w:lang w:val="es-ES_tradnl" w:eastAsia="es-ES" w:bidi="es-ES"/>
        </w:rPr>
      </w:pPr>
      <w:r w:rsidRPr="00760920">
        <w:rPr>
          <w:rFonts w:ascii="Arial" w:hAnsi="Arial" w:cs="Arial"/>
          <w:bCs/>
          <w:color w:val="000000" w:themeColor="text1"/>
          <w:sz w:val="22"/>
          <w:szCs w:val="22"/>
          <w:lang w:val="es-ES_tradnl" w:eastAsia="es-CO"/>
        </w:rPr>
        <w:tab/>
        <w:t>De</w:t>
      </w:r>
      <w:r w:rsidRPr="00760920">
        <w:rPr>
          <w:rFonts w:ascii="Arial" w:eastAsia="Arial" w:hAnsi="Arial" w:cs="Arial"/>
          <w:color w:val="000000" w:themeColor="text1"/>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w:t>
      </w:r>
      <w:r w:rsidRPr="00760920">
        <w:rPr>
          <w:rFonts w:ascii="Arial" w:eastAsia="Arial" w:hAnsi="Arial" w:cs="Arial"/>
          <w:color w:val="000000" w:themeColor="text1"/>
          <w:sz w:val="22"/>
          <w:szCs w:val="22"/>
          <w:lang w:val="es-ES_tradnl" w:eastAsia="es-ES" w:bidi="es-ES"/>
        </w:rPr>
        <w:lastRenderedPageBreak/>
        <w:t>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BA24FB2" w14:textId="77777777" w:rsidR="000A0DF7" w:rsidRPr="00760920" w:rsidRDefault="000A0DF7" w:rsidP="000A0DF7">
      <w:pPr>
        <w:spacing w:after="120" w:line="276" w:lineRule="auto"/>
        <w:ind w:firstLine="708"/>
        <w:jc w:val="both"/>
        <w:rPr>
          <w:rFonts w:ascii="Arial" w:eastAsia="Calibri" w:hAnsi="Arial" w:cs="Arial"/>
          <w:color w:val="000000" w:themeColor="text1"/>
          <w:sz w:val="22"/>
          <w:szCs w:val="22"/>
          <w:lang w:val="es-ES_tradnl" w:eastAsia="en-US"/>
        </w:rPr>
      </w:pPr>
      <w:r w:rsidRPr="00760920">
        <w:rPr>
          <w:rFonts w:ascii="Arial" w:eastAsia="Calibri" w:hAnsi="Arial" w:cs="Arial"/>
          <w:color w:val="000000" w:themeColor="text1"/>
          <w:sz w:val="22"/>
          <w:szCs w:val="22"/>
          <w:lang w:val="es-ES_tradnl" w:eastAsia="en-US"/>
        </w:rPr>
        <w:t xml:space="preserve">Por un lado, el artículo 33 de la Ley 996 de 2005 prohíbe </w:t>
      </w:r>
      <w:r w:rsidRPr="00760920">
        <w:rPr>
          <w:rFonts w:ascii="Arial" w:eastAsia="Calibri" w:hAnsi="Arial" w:cs="Arial"/>
          <w:bCs/>
          <w:color w:val="000000" w:themeColor="text1"/>
          <w:sz w:val="22"/>
          <w:szCs w:val="22"/>
          <w:lang w:val="es-ES_tradnl" w:eastAsia="en-US"/>
        </w:rPr>
        <w:t xml:space="preserve">«[…] </w:t>
      </w:r>
      <w:r w:rsidRPr="00760920">
        <w:rPr>
          <w:rFonts w:ascii="Arial" w:eastAsia="Calibri" w:hAnsi="Arial" w:cs="Arial"/>
          <w:color w:val="000000" w:themeColor="text1"/>
          <w:sz w:val="22"/>
          <w:szCs w:val="22"/>
          <w:lang w:val="es-ES_tradnl" w:eastAsia="en-US"/>
        </w:rPr>
        <w:t>la contratación directa por parte de todos los entes del Estado</w:t>
      </w:r>
      <w:r w:rsidRPr="00760920">
        <w:rPr>
          <w:rFonts w:ascii="Arial" w:eastAsia="Calibri" w:hAnsi="Arial" w:cs="Arial"/>
          <w:bCs/>
          <w:color w:val="000000" w:themeColor="text1"/>
          <w:sz w:val="22"/>
          <w:szCs w:val="22"/>
          <w:lang w:val="es-ES_tradnl" w:eastAsia="en-US"/>
        </w:rPr>
        <w:t>»</w:t>
      </w:r>
      <w:r w:rsidRPr="00760920">
        <w:rPr>
          <w:rFonts w:ascii="Arial" w:eastAsia="Calibri" w:hAnsi="Arial" w:cs="Arial"/>
          <w:color w:val="000000" w:themeColor="text1"/>
          <w:sz w:val="22"/>
          <w:szCs w:val="22"/>
          <w:lang w:val="es-ES_tradnl" w:eastAsia="en-US"/>
        </w:rPr>
        <w:t xml:space="preserve"> durante los cuatro (4) meses anteriores a las elecciones presidenciales, salvo </w:t>
      </w:r>
      <w:r w:rsidRPr="00760920">
        <w:rPr>
          <w:rFonts w:ascii="Arial" w:eastAsia="Calibri" w:hAnsi="Arial" w:cs="Arial"/>
          <w:bCs/>
          <w:color w:val="000000" w:themeColor="text1"/>
          <w:sz w:val="22"/>
          <w:szCs w:val="22"/>
          <w:lang w:val="es-ES_tradnl" w:eastAsia="en-US"/>
        </w:rPr>
        <w:t xml:space="preserve">«[…] </w:t>
      </w:r>
      <w:r w:rsidRPr="00760920">
        <w:rPr>
          <w:rFonts w:ascii="Arial" w:eastAsia="Calibri" w:hAnsi="Arial" w:cs="Arial"/>
          <w:color w:val="000000" w:themeColor="text1"/>
          <w:sz w:val="22"/>
          <w:szCs w:val="22"/>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60920">
        <w:rPr>
          <w:rFonts w:ascii="Arial" w:eastAsia="Calibri" w:hAnsi="Arial" w:cs="Arial"/>
          <w:bCs/>
          <w:color w:val="000000" w:themeColor="text1"/>
          <w:sz w:val="22"/>
          <w:szCs w:val="22"/>
          <w:lang w:val="es-ES_tradnl" w:eastAsia="en-US"/>
        </w:rPr>
        <w:t>»</w:t>
      </w:r>
      <w:r w:rsidRPr="00760920">
        <w:rPr>
          <w:rStyle w:val="Refdenotaalpie"/>
          <w:rFonts w:ascii="Arial" w:eastAsia="Calibri" w:hAnsi="Arial" w:cs="Arial"/>
          <w:color w:val="000000" w:themeColor="text1"/>
        </w:rPr>
        <w:footnoteReference w:id="14"/>
      </w:r>
      <w:r w:rsidRPr="00760920">
        <w:rPr>
          <w:rFonts w:ascii="Arial" w:eastAsia="Calibri" w:hAnsi="Arial" w:cs="Arial"/>
          <w:color w:val="000000" w:themeColor="text1"/>
          <w:sz w:val="22"/>
          <w:szCs w:val="22"/>
          <w:lang w:val="es-ES_tradnl" w:eastAsia="en-US"/>
        </w:rPr>
        <w:t>.</w:t>
      </w:r>
    </w:p>
    <w:p w14:paraId="6CD813E3" w14:textId="77777777" w:rsidR="000A0DF7" w:rsidRPr="00760920" w:rsidRDefault="000A0DF7" w:rsidP="000A0DF7">
      <w:pPr>
        <w:widowControl w:val="0"/>
        <w:autoSpaceDE w:val="0"/>
        <w:autoSpaceDN w:val="0"/>
        <w:spacing w:line="276" w:lineRule="auto"/>
        <w:ind w:right="113" w:firstLine="708"/>
        <w:jc w:val="both"/>
        <w:rPr>
          <w:rFonts w:ascii="Arial" w:eastAsia="Arial" w:hAnsi="Arial" w:cs="Arial"/>
          <w:color w:val="000000" w:themeColor="text1"/>
          <w:sz w:val="22"/>
          <w:szCs w:val="22"/>
          <w:lang w:val="es-ES_tradnl" w:eastAsia="es-ES" w:bidi="es-ES"/>
        </w:rPr>
      </w:pPr>
      <w:bookmarkStart w:id="11" w:name="_Hlk99696868"/>
      <w:r w:rsidRPr="00760920">
        <w:rPr>
          <w:rFonts w:ascii="Arial" w:eastAsia="Calibri" w:hAnsi="Arial" w:cs="Arial"/>
          <w:color w:val="000000" w:themeColor="text1"/>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760920">
        <w:rPr>
          <w:rFonts w:ascii="Arial" w:eastAsia="Calibri" w:hAnsi="Arial" w:cs="Arial"/>
          <w:bCs/>
          <w:color w:val="000000" w:themeColor="text1"/>
          <w:sz w:val="22"/>
          <w:szCs w:val="22"/>
          <w:lang w:val="es-ES_tradnl" w:eastAsia="en-US"/>
        </w:rPr>
        <w:t xml:space="preserve">«[…] </w:t>
      </w:r>
      <w:r w:rsidRPr="00760920">
        <w:rPr>
          <w:rFonts w:ascii="Arial" w:eastAsia="Calibri" w:hAnsi="Arial" w:cs="Arial"/>
          <w:color w:val="000000" w:themeColor="text1"/>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bookmarkEnd w:id="11"/>
      <w:r w:rsidRPr="00760920">
        <w:rPr>
          <w:rFonts w:ascii="Arial" w:eastAsia="Calibri" w:hAnsi="Arial" w:cs="Arial"/>
          <w:bCs/>
          <w:color w:val="000000" w:themeColor="text1"/>
          <w:sz w:val="19"/>
          <w:szCs w:val="19"/>
          <w:lang w:val="es-ES_tradnl" w:eastAsia="en-US"/>
        </w:rPr>
        <w:t>»</w:t>
      </w:r>
      <w:r w:rsidRPr="00760920">
        <w:rPr>
          <w:rStyle w:val="Refdenotaalpie"/>
          <w:rFonts w:ascii="Arial" w:eastAsia="Calibri" w:hAnsi="Arial" w:cs="Arial"/>
          <w:color w:val="000000" w:themeColor="text1"/>
        </w:rPr>
        <w:footnoteReference w:id="15"/>
      </w:r>
      <w:r w:rsidRPr="00760920">
        <w:rPr>
          <w:rFonts w:ascii="Arial" w:eastAsia="Calibri" w:hAnsi="Arial" w:cs="Arial"/>
          <w:color w:val="000000" w:themeColor="text1"/>
          <w:sz w:val="22"/>
          <w:szCs w:val="22"/>
          <w:lang w:val="es-ES_tradnl" w:eastAsia="en-US"/>
        </w:rPr>
        <w:t>.</w:t>
      </w:r>
      <w:r w:rsidRPr="00760920">
        <w:rPr>
          <w:rFonts w:ascii="Arial" w:eastAsia="Arial" w:hAnsi="Arial" w:cs="Arial"/>
          <w:color w:val="000000" w:themeColor="text1"/>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760920" w:rsidRDefault="000A0DF7" w:rsidP="000A0DF7">
      <w:pPr>
        <w:widowControl w:val="0"/>
        <w:autoSpaceDE w:val="0"/>
        <w:autoSpaceDN w:val="0"/>
        <w:ind w:left="805" w:right="812"/>
        <w:jc w:val="both"/>
        <w:rPr>
          <w:rFonts w:ascii="Arial" w:eastAsia="Arial" w:hAnsi="Arial" w:cs="Arial"/>
          <w:color w:val="000000" w:themeColor="text1"/>
          <w:sz w:val="22"/>
          <w:szCs w:val="22"/>
          <w:lang w:val="es-ES_tradnl" w:eastAsia="es-ES" w:bidi="es-ES"/>
        </w:rPr>
      </w:pPr>
    </w:p>
    <w:p w14:paraId="1C394B0C" w14:textId="77777777" w:rsidR="000A0DF7" w:rsidRPr="00760920" w:rsidRDefault="000A0DF7" w:rsidP="000A0DF7">
      <w:pPr>
        <w:widowControl w:val="0"/>
        <w:autoSpaceDE w:val="0"/>
        <w:autoSpaceDN w:val="0"/>
        <w:ind w:left="709" w:right="709"/>
        <w:jc w:val="both"/>
        <w:rPr>
          <w:rFonts w:ascii="Arial" w:eastAsia="Arial" w:hAnsi="Arial" w:cs="Arial"/>
          <w:color w:val="000000" w:themeColor="text1"/>
          <w:sz w:val="21"/>
          <w:szCs w:val="21"/>
          <w:lang w:val="es-ES_tradnl" w:eastAsia="es-ES" w:bidi="es-ES"/>
        </w:rPr>
      </w:pPr>
      <w:r w:rsidRPr="00760920">
        <w:rPr>
          <w:rFonts w:ascii="Arial" w:eastAsia="Arial" w:hAnsi="Arial" w:cs="Arial"/>
          <w:color w:val="000000" w:themeColor="text1"/>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w:t>
      </w:r>
      <w:r w:rsidRPr="00760920">
        <w:rPr>
          <w:rFonts w:ascii="Arial" w:eastAsia="Arial" w:hAnsi="Arial" w:cs="Arial"/>
          <w:color w:val="000000" w:themeColor="text1"/>
          <w:sz w:val="21"/>
          <w:szCs w:val="21"/>
          <w:lang w:val="es-ES_tradnl" w:eastAsia="es-ES" w:bidi="es-ES"/>
        </w:rPr>
        <w:lastRenderedPageBreak/>
        <w:t xml:space="preserve">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60920">
        <w:rPr>
          <w:rFonts w:ascii="Arial" w:eastAsia="Arial" w:hAnsi="Arial" w:cs="Arial"/>
          <w:bCs/>
          <w:color w:val="000000" w:themeColor="text1"/>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760920">
        <w:rPr>
          <w:rStyle w:val="Refdenotaalpie"/>
          <w:rFonts w:ascii="Arial" w:eastAsia="Arial" w:hAnsi="Arial" w:cs="Arial"/>
          <w:color w:val="000000" w:themeColor="text1"/>
        </w:rPr>
        <w:footnoteReference w:id="16"/>
      </w:r>
      <w:r w:rsidRPr="00760920">
        <w:rPr>
          <w:rFonts w:ascii="Arial" w:eastAsia="Arial" w:hAnsi="Arial" w:cs="Arial"/>
          <w:bCs/>
          <w:color w:val="000000" w:themeColor="text1"/>
          <w:sz w:val="21"/>
          <w:szCs w:val="21"/>
          <w:lang w:val="es-ES_tradnl" w:eastAsia="es-ES" w:bidi="es-ES"/>
        </w:rPr>
        <w:t>.</w:t>
      </w:r>
    </w:p>
    <w:p w14:paraId="5D00DD54" w14:textId="77777777" w:rsidR="000A0DF7" w:rsidRPr="00760920" w:rsidRDefault="000A0DF7" w:rsidP="000A0DF7">
      <w:pPr>
        <w:widowControl w:val="0"/>
        <w:autoSpaceDE w:val="0"/>
        <w:autoSpaceDN w:val="0"/>
        <w:spacing w:before="8"/>
        <w:rPr>
          <w:rFonts w:ascii="Arial" w:eastAsia="Arial" w:hAnsi="Arial" w:cs="Arial"/>
          <w:color w:val="000000" w:themeColor="text1"/>
          <w:sz w:val="22"/>
          <w:szCs w:val="22"/>
          <w:lang w:val="es-ES_tradnl" w:eastAsia="es-ES" w:bidi="es-ES"/>
        </w:rPr>
      </w:pPr>
    </w:p>
    <w:p w14:paraId="0537D4C8" w14:textId="77777777" w:rsidR="000A0DF7" w:rsidRPr="00760920" w:rsidRDefault="000A0DF7" w:rsidP="000A0DF7">
      <w:pPr>
        <w:spacing w:after="120" w:line="276" w:lineRule="auto"/>
        <w:ind w:firstLine="709"/>
        <w:jc w:val="both"/>
        <w:rPr>
          <w:rFonts w:ascii="Arial" w:eastAsia="Arial" w:hAnsi="Arial" w:cs="Arial"/>
          <w:color w:val="000000" w:themeColor="text1"/>
          <w:sz w:val="22"/>
          <w:szCs w:val="22"/>
          <w:lang w:val="es-ES_tradnl" w:eastAsia="es-ES" w:bidi="es-ES"/>
        </w:rPr>
      </w:pPr>
      <w:r w:rsidRPr="00760920">
        <w:rPr>
          <w:rFonts w:ascii="Arial" w:eastAsia="Arial" w:hAnsi="Arial" w:cs="Arial"/>
          <w:color w:val="000000" w:themeColor="text1"/>
          <w:sz w:val="22"/>
          <w:szCs w:val="22"/>
          <w:lang w:val="es-ES_tradnl" w:eastAsia="es-ES" w:bidi="es-ES"/>
        </w:rPr>
        <w:t xml:space="preserve">De lo anterior se desprende que la Ley 996 de 2005 establece dos (2) tipos de restricciones en materia de contratación, las cuales coinciden parcialmente. </w:t>
      </w:r>
      <w:r w:rsidRPr="00760920">
        <w:rPr>
          <w:rFonts w:ascii="Arial" w:eastAsia="Arial" w:hAnsi="Arial" w:cs="Arial"/>
          <w:i/>
          <w:iCs/>
          <w:color w:val="000000" w:themeColor="text1"/>
          <w:sz w:val="22"/>
          <w:szCs w:val="22"/>
          <w:lang w:val="es-ES_tradnl" w:eastAsia="es-ES" w:bidi="es-ES"/>
        </w:rPr>
        <w:t>En primer lugar</w:t>
      </w:r>
      <w:r w:rsidRPr="00760920">
        <w:rPr>
          <w:rFonts w:ascii="Arial" w:eastAsia="Arial" w:hAnsi="Arial" w:cs="Arial"/>
          <w:color w:val="000000" w:themeColor="text1"/>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760920">
        <w:rPr>
          <w:rFonts w:ascii="Arial" w:eastAsia="Arial" w:hAnsi="Arial" w:cs="Arial"/>
          <w:i/>
          <w:iCs/>
          <w:color w:val="000000" w:themeColor="text1"/>
          <w:sz w:val="22"/>
          <w:szCs w:val="22"/>
          <w:lang w:val="es-ES_tradnl" w:eastAsia="es-ES" w:bidi="es-ES"/>
        </w:rPr>
        <w:t>En segundo lugar</w:t>
      </w:r>
      <w:r w:rsidRPr="00760920">
        <w:rPr>
          <w:rFonts w:ascii="Arial" w:eastAsia="Arial" w:hAnsi="Arial" w:cs="Arial"/>
          <w:color w:val="000000" w:themeColor="text1"/>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9EABA66" w14:textId="66FA4CF3" w:rsidR="000A0DF7" w:rsidRPr="00760920" w:rsidRDefault="000A0DF7" w:rsidP="000A0DF7">
      <w:pPr>
        <w:spacing w:after="120" w:line="276" w:lineRule="auto"/>
        <w:ind w:firstLine="709"/>
        <w:jc w:val="both"/>
        <w:rPr>
          <w:rFonts w:ascii="Arial" w:eastAsia="Arial" w:hAnsi="Arial" w:cs="Arial"/>
          <w:color w:val="000000" w:themeColor="text1"/>
          <w:sz w:val="22"/>
          <w:szCs w:val="22"/>
          <w:lang w:val="es-ES_tradnl" w:eastAsia="es-ES" w:bidi="es-ES"/>
        </w:rPr>
      </w:pPr>
      <w:r w:rsidRPr="00760920">
        <w:rPr>
          <w:rFonts w:ascii="Arial" w:eastAsia="Arial" w:hAnsi="Arial" w:cs="Arial"/>
          <w:color w:val="000000" w:themeColor="text1"/>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B1029D" w:rsidRPr="00760920">
        <w:rPr>
          <w:rFonts w:ascii="Arial" w:eastAsia="Arial" w:hAnsi="Arial" w:cs="Arial"/>
          <w:color w:val="000000" w:themeColor="text1"/>
          <w:sz w:val="22"/>
          <w:szCs w:val="22"/>
          <w:lang w:val="es-ES_tradnl" w:eastAsia="es-ES" w:bidi="es-ES"/>
        </w:rPr>
        <w:t>o</w:t>
      </w:r>
      <w:r w:rsidRPr="00760920">
        <w:rPr>
          <w:rFonts w:ascii="Arial" w:eastAsia="Arial" w:hAnsi="Arial" w:cs="Arial"/>
          <w:color w:val="000000" w:themeColor="text1"/>
          <w:sz w:val="22"/>
          <w:szCs w:val="22"/>
          <w:lang w:val="es-ES_tradnl" w:eastAsia="es-ES" w:bidi="es-ES"/>
        </w:rPr>
        <w:t>lo deben aplicar las restricciones contenidas en el parágrafo del artículo 38.</w:t>
      </w:r>
    </w:p>
    <w:p w14:paraId="4CFDA84E" w14:textId="2CBB63E2" w:rsidR="000A0DF7" w:rsidRPr="00760920" w:rsidRDefault="000A0DF7" w:rsidP="000A0DF7">
      <w:pPr>
        <w:spacing w:line="276" w:lineRule="auto"/>
        <w:ind w:firstLine="708"/>
        <w:jc w:val="both"/>
        <w:rPr>
          <w:rFonts w:ascii="Arial" w:eastAsia="Arial" w:hAnsi="Arial" w:cs="Arial"/>
          <w:color w:val="000000" w:themeColor="text1"/>
          <w:sz w:val="22"/>
          <w:szCs w:val="22"/>
          <w:lang w:val="es-ES_tradnl" w:eastAsia="es-ES" w:bidi="es-ES"/>
        </w:rPr>
      </w:pPr>
      <w:r w:rsidRPr="00760920">
        <w:rPr>
          <w:rFonts w:ascii="Arial" w:eastAsia="Arial" w:hAnsi="Arial" w:cs="Arial"/>
          <w:color w:val="000000" w:themeColor="text1"/>
          <w:sz w:val="22"/>
          <w:szCs w:val="22"/>
          <w:lang w:val="es-ES_tradnl"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w:t>
      </w:r>
      <w:r w:rsidRPr="00760920">
        <w:rPr>
          <w:rFonts w:ascii="Arial" w:eastAsia="Arial" w:hAnsi="Arial" w:cs="Arial"/>
          <w:color w:val="000000" w:themeColor="text1"/>
          <w:sz w:val="22"/>
          <w:szCs w:val="22"/>
          <w:lang w:val="es-ES_tradnl" w:eastAsia="es-ES" w:bidi="es-ES"/>
        </w:rPr>
        <w:lastRenderedPageBreak/>
        <w:t>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A2E9C97" w14:textId="77777777" w:rsidR="000A0DF7" w:rsidRPr="00760920" w:rsidRDefault="000A0DF7" w:rsidP="00C762D5">
      <w:pPr>
        <w:spacing w:line="276" w:lineRule="auto"/>
        <w:jc w:val="both"/>
        <w:rPr>
          <w:rFonts w:ascii="Arial" w:eastAsia="Arial" w:hAnsi="Arial" w:cs="Arial"/>
          <w:color w:val="000000" w:themeColor="text1"/>
          <w:sz w:val="22"/>
          <w:szCs w:val="22"/>
          <w:lang w:val="es-ES_tradnl" w:eastAsia="es-ES" w:bidi="es-ES"/>
        </w:rPr>
      </w:pPr>
    </w:p>
    <w:p w14:paraId="293A280B" w14:textId="2B66EFA1" w:rsidR="000A0DF7" w:rsidRPr="00760920" w:rsidRDefault="000A0DF7" w:rsidP="000A0DF7">
      <w:pPr>
        <w:spacing w:line="276" w:lineRule="auto"/>
        <w:jc w:val="both"/>
        <w:rPr>
          <w:rFonts w:ascii="Arial" w:hAnsi="Arial" w:cs="Arial"/>
          <w:b/>
          <w:color w:val="000000" w:themeColor="text1"/>
          <w:sz w:val="22"/>
          <w:szCs w:val="22"/>
          <w:lang w:val="es-ES_tradnl" w:eastAsia="es-CO"/>
        </w:rPr>
      </w:pPr>
      <w:r w:rsidRPr="00760920">
        <w:rPr>
          <w:rFonts w:ascii="Arial" w:hAnsi="Arial" w:cs="Arial"/>
          <w:b/>
          <w:color w:val="000000" w:themeColor="text1"/>
          <w:sz w:val="22"/>
          <w:szCs w:val="22"/>
          <w:lang w:val="es-ES_tradnl" w:eastAsia="es-CO"/>
        </w:rPr>
        <w:t xml:space="preserve">2.2. </w:t>
      </w:r>
      <w:r w:rsidRPr="00760920">
        <w:rPr>
          <w:rFonts w:ascii="Arial" w:hAnsi="Arial" w:cs="Arial"/>
          <w:b/>
          <w:bCs/>
          <w:color w:val="000000" w:themeColor="text1"/>
          <w:sz w:val="22"/>
          <w:szCs w:val="22"/>
          <w:lang w:val="es-ES_tradnl" w:eastAsia="es-CO"/>
        </w:rPr>
        <w:t>Restricciones en elecciones presidenciales</w:t>
      </w:r>
      <w:r w:rsidR="00B1029D" w:rsidRPr="00760920">
        <w:rPr>
          <w:rFonts w:ascii="Arial" w:hAnsi="Arial" w:cs="Arial"/>
          <w:b/>
          <w:bCs/>
          <w:color w:val="000000" w:themeColor="text1"/>
          <w:sz w:val="22"/>
          <w:szCs w:val="22"/>
          <w:lang w:val="es-ES_tradnl" w:eastAsia="es-CO"/>
        </w:rPr>
        <w:t>: prohibición del artículo 33 de la Ley 996 de 2005</w:t>
      </w:r>
    </w:p>
    <w:p w14:paraId="371F0A02" w14:textId="77777777" w:rsidR="000A0DF7" w:rsidRPr="00760920" w:rsidRDefault="000A0DF7" w:rsidP="000A0DF7">
      <w:pPr>
        <w:spacing w:line="276" w:lineRule="auto"/>
        <w:jc w:val="both"/>
        <w:rPr>
          <w:rFonts w:ascii="Arial" w:hAnsi="Arial" w:cs="Arial"/>
          <w:bCs/>
          <w:color w:val="000000" w:themeColor="text1"/>
          <w:sz w:val="22"/>
          <w:szCs w:val="22"/>
          <w:lang w:val="es-ES_tradnl" w:eastAsia="x-none"/>
        </w:rPr>
      </w:pPr>
    </w:p>
    <w:p w14:paraId="3CCFCAAA" w14:textId="77777777" w:rsidR="000A0DF7" w:rsidRPr="00760920" w:rsidRDefault="000A0DF7" w:rsidP="000A0DF7">
      <w:pPr>
        <w:spacing w:line="276" w:lineRule="auto"/>
        <w:jc w:val="both"/>
        <w:rPr>
          <w:rFonts w:ascii="Arial" w:hAnsi="Arial" w:cs="Arial"/>
          <w:bCs/>
          <w:color w:val="000000" w:themeColor="text1"/>
          <w:sz w:val="22"/>
          <w:szCs w:val="22"/>
          <w:lang w:val="es-ES_tradnl" w:eastAsia="es-CO"/>
        </w:rPr>
      </w:pPr>
      <w:r w:rsidRPr="00760920">
        <w:rPr>
          <w:rFonts w:ascii="Arial" w:hAnsi="Arial" w:cs="Arial"/>
          <w:bCs/>
          <w:color w:val="000000" w:themeColor="text1"/>
          <w:sz w:val="22"/>
          <w:szCs w:val="22"/>
          <w:lang w:val="es-ES_tradnl" w:eastAsia="x-none"/>
        </w:rPr>
        <w:t xml:space="preserve">El ámbito material de la prohibición contenida en el artículo 33 de la ley 996 de 2005 está delimitado por la expresión </w:t>
      </w:r>
      <w:r w:rsidRPr="00760920">
        <w:rPr>
          <w:rFonts w:ascii="Arial" w:eastAsia="Calibri" w:hAnsi="Arial" w:cs="Arial"/>
          <w:bCs/>
          <w:color w:val="000000" w:themeColor="text1"/>
          <w:sz w:val="20"/>
          <w:szCs w:val="20"/>
          <w:lang w:val="es-ES_tradnl" w:eastAsia="en-US"/>
        </w:rPr>
        <w:t>«</w:t>
      </w:r>
      <w:r w:rsidRPr="00760920">
        <w:rPr>
          <w:rFonts w:ascii="Arial" w:hAnsi="Arial" w:cs="Arial"/>
          <w:bCs/>
          <w:color w:val="000000" w:themeColor="text1"/>
          <w:sz w:val="22"/>
          <w:szCs w:val="22"/>
          <w:lang w:val="es-ES_tradnl" w:eastAsia="x-none"/>
        </w:rPr>
        <w:t>queda prohibida la contratación directa</w:t>
      </w:r>
      <w:r w:rsidRPr="00760920">
        <w:rPr>
          <w:rFonts w:ascii="Arial" w:eastAsiaTheme="minorHAnsi" w:hAnsi="Arial" w:cs="Arial"/>
          <w:color w:val="000000" w:themeColor="text1"/>
          <w:sz w:val="20"/>
          <w:szCs w:val="20"/>
          <w:lang w:val="es-ES_tradnl" w:eastAsia="en-US"/>
        </w:rPr>
        <w:t>»</w:t>
      </w:r>
      <w:r w:rsidRPr="00760920">
        <w:rPr>
          <w:rFonts w:ascii="Arial" w:hAnsi="Arial" w:cs="Arial"/>
          <w:bCs/>
          <w:color w:val="000000" w:themeColor="text1"/>
          <w:sz w:val="22"/>
          <w:szCs w:val="22"/>
          <w:lang w:val="es-ES_tradnl" w:eastAsia="x-none"/>
        </w:rPr>
        <w:t xml:space="preserve">. </w:t>
      </w:r>
      <w:r w:rsidRPr="00760920">
        <w:rPr>
          <w:rFonts w:ascii="Arial" w:hAnsi="Arial" w:cs="Arial"/>
          <w:color w:val="000000" w:themeColor="text1"/>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760920" w:rsidRDefault="000A0DF7" w:rsidP="000A0DF7">
      <w:pPr>
        <w:ind w:left="708" w:right="709"/>
        <w:jc w:val="both"/>
        <w:rPr>
          <w:rFonts w:ascii="Arial" w:eastAsiaTheme="minorHAnsi" w:hAnsi="Arial" w:cs="Arial"/>
          <w:color w:val="000000" w:themeColor="text1"/>
          <w:sz w:val="21"/>
          <w:szCs w:val="21"/>
          <w:lang w:val="es-ES_tradnl" w:eastAsia="en-US"/>
        </w:rPr>
      </w:pPr>
    </w:p>
    <w:p w14:paraId="04EEA8AA" w14:textId="77777777" w:rsidR="000A0DF7" w:rsidRPr="00760920" w:rsidRDefault="000A0DF7" w:rsidP="000A0DF7">
      <w:pPr>
        <w:spacing w:after="120"/>
        <w:ind w:left="709" w:right="709"/>
        <w:jc w:val="both"/>
        <w:rPr>
          <w:rFonts w:ascii="Arial" w:eastAsiaTheme="minorHAnsi" w:hAnsi="Arial" w:cs="Arial"/>
          <w:color w:val="000000" w:themeColor="text1"/>
          <w:sz w:val="21"/>
          <w:szCs w:val="21"/>
          <w:lang w:val="es-ES_tradnl" w:eastAsia="en-US"/>
        </w:rPr>
      </w:pPr>
      <w:r w:rsidRPr="00760920">
        <w:rPr>
          <w:rFonts w:ascii="Arial" w:eastAsiaTheme="minorHAnsi" w:hAnsi="Arial" w:cs="Arial"/>
          <w:color w:val="000000" w:themeColor="text1"/>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760920">
        <w:rPr>
          <w:rStyle w:val="Refdenotaalpie"/>
          <w:rFonts w:ascii="Arial" w:hAnsi="Arial" w:cs="Arial"/>
          <w:color w:val="000000" w:themeColor="text1"/>
        </w:rPr>
        <w:footnoteReference w:id="17"/>
      </w:r>
      <w:r w:rsidRPr="00760920">
        <w:rPr>
          <w:rFonts w:ascii="Arial" w:eastAsiaTheme="minorHAnsi" w:hAnsi="Arial" w:cs="Arial"/>
          <w:color w:val="000000" w:themeColor="text1"/>
          <w:sz w:val="21"/>
          <w:szCs w:val="21"/>
          <w:lang w:val="es-ES_tradnl" w:eastAsia="en-US"/>
        </w:rPr>
        <w:t>.</w:t>
      </w:r>
    </w:p>
    <w:p w14:paraId="52C9341C" w14:textId="77777777" w:rsidR="000A0DF7" w:rsidRPr="00760920" w:rsidRDefault="000A0DF7" w:rsidP="000A0DF7">
      <w:pPr>
        <w:ind w:left="708" w:right="709"/>
        <w:jc w:val="both"/>
        <w:rPr>
          <w:rFonts w:ascii="Arial" w:eastAsiaTheme="minorHAnsi" w:hAnsi="Arial" w:cs="Arial"/>
          <w:color w:val="000000" w:themeColor="text1"/>
          <w:sz w:val="21"/>
          <w:szCs w:val="21"/>
          <w:lang w:val="es-ES_tradnl" w:eastAsia="en-US"/>
        </w:rPr>
      </w:pPr>
      <w:r w:rsidRPr="00760920">
        <w:rPr>
          <w:rFonts w:ascii="Arial" w:eastAsiaTheme="minorHAnsi" w:hAnsi="Arial" w:cs="Arial"/>
          <w:color w:val="000000" w:themeColor="text1"/>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760920">
        <w:rPr>
          <w:rStyle w:val="Refdenotaalpie"/>
          <w:rFonts w:ascii="Arial" w:hAnsi="Arial" w:cs="Arial"/>
          <w:color w:val="000000" w:themeColor="text1"/>
        </w:rPr>
        <w:footnoteReference w:id="18"/>
      </w:r>
      <w:r w:rsidRPr="00760920">
        <w:rPr>
          <w:rFonts w:ascii="Arial" w:hAnsi="Arial" w:cs="Arial"/>
          <w:color w:val="000000" w:themeColor="text1"/>
          <w:sz w:val="21"/>
          <w:szCs w:val="21"/>
          <w:vertAlign w:val="superscript"/>
          <w:lang w:val="es-ES_tradnl" w:eastAsia="en-US"/>
        </w:rPr>
        <w:t>.</w:t>
      </w:r>
      <w:r w:rsidRPr="00760920">
        <w:rPr>
          <w:rFonts w:ascii="Arial" w:eastAsiaTheme="minorHAnsi" w:hAnsi="Arial" w:cs="Arial"/>
          <w:color w:val="000000" w:themeColor="text1"/>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760920">
        <w:rPr>
          <w:rStyle w:val="Refdenotaalpie"/>
          <w:rFonts w:ascii="Arial" w:hAnsi="Arial" w:cs="Arial"/>
          <w:color w:val="000000" w:themeColor="text1"/>
        </w:rPr>
        <w:footnoteReference w:id="19"/>
      </w:r>
      <w:r w:rsidRPr="00760920">
        <w:rPr>
          <w:rFonts w:ascii="Arial" w:eastAsiaTheme="minorHAnsi" w:hAnsi="Arial" w:cs="Arial"/>
          <w:color w:val="000000" w:themeColor="text1"/>
          <w:sz w:val="21"/>
          <w:szCs w:val="21"/>
          <w:lang w:val="es-ES_tradnl" w:eastAsia="en-US"/>
        </w:rPr>
        <w:t xml:space="preserve"> .</w:t>
      </w:r>
    </w:p>
    <w:p w14:paraId="0BE0F269" w14:textId="77777777" w:rsidR="000A0DF7" w:rsidRPr="00760920" w:rsidRDefault="000A0DF7" w:rsidP="000A0DF7">
      <w:pPr>
        <w:shd w:val="clear" w:color="auto" w:fill="FFFFFF"/>
        <w:spacing w:line="276" w:lineRule="auto"/>
        <w:ind w:firstLine="709"/>
        <w:jc w:val="both"/>
        <w:rPr>
          <w:rFonts w:ascii="Arial" w:hAnsi="Arial" w:cs="Arial"/>
          <w:color w:val="000000" w:themeColor="text1"/>
          <w:sz w:val="22"/>
          <w:szCs w:val="22"/>
          <w:lang w:val="es-ES_tradnl" w:eastAsia="x-none"/>
        </w:rPr>
      </w:pPr>
    </w:p>
    <w:p w14:paraId="4FC0709F" w14:textId="62E380EF" w:rsidR="000A0DF7" w:rsidRPr="00760920" w:rsidRDefault="00B1029D" w:rsidP="000A0DF7">
      <w:pPr>
        <w:spacing w:after="120" w:line="276" w:lineRule="auto"/>
        <w:ind w:firstLine="708"/>
        <w:jc w:val="both"/>
        <w:rPr>
          <w:rFonts w:ascii="Arial" w:hAnsi="Arial" w:cs="Arial"/>
          <w:bCs/>
          <w:color w:val="000000" w:themeColor="text1"/>
          <w:sz w:val="22"/>
          <w:szCs w:val="22"/>
          <w:lang w:val="es-ES_tradnl" w:eastAsia="x-none"/>
        </w:rPr>
      </w:pPr>
      <w:r w:rsidRPr="00760920">
        <w:rPr>
          <w:rFonts w:ascii="Arial" w:hAnsi="Arial" w:cs="Arial"/>
          <w:color w:val="000000" w:themeColor="text1"/>
          <w:sz w:val="22"/>
          <w:szCs w:val="22"/>
          <w:lang w:val="es-ES_tradnl" w:eastAsia="x-none"/>
        </w:rPr>
        <w:t xml:space="preserve">De acuerdo con el citado concepto, la prohibición del artículo 33 de la Ley de Garantías Electorales se refiere a </w:t>
      </w:r>
      <w:r w:rsidRPr="00760920">
        <w:rPr>
          <w:rFonts w:ascii="Arial" w:hAnsi="Arial" w:cs="Arial"/>
          <w:color w:val="000000" w:themeColor="text1"/>
          <w:sz w:val="19"/>
          <w:szCs w:val="19"/>
          <w:lang w:val="es-ES_tradnl" w:eastAsia="en-GB"/>
        </w:rPr>
        <w:t>«</w:t>
      </w:r>
      <w:r w:rsidRPr="00760920">
        <w:rPr>
          <w:rFonts w:ascii="Arial" w:hAnsi="Arial" w:cs="Arial"/>
          <w:color w:val="000000" w:themeColor="text1"/>
          <w:sz w:val="22"/>
          <w:szCs w:val="22"/>
          <w:lang w:val="es-ES_tradnl" w:eastAsia="x-none"/>
        </w:rPr>
        <w:t xml:space="preserve">cualquier sistema que no implique convocatoria pública </w:t>
      </w:r>
      <w:r w:rsidRPr="00760920">
        <w:rPr>
          <w:rFonts w:ascii="Arial" w:hAnsi="Arial" w:cs="Arial"/>
          <w:color w:val="000000" w:themeColor="text1"/>
          <w:sz w:val="22"/>
          <w:szCs w:val="22"/>
          <w:lang w:val="es-ES_tradnl" w:eastAsia="x-none"/>
        </w:rPr>
        <w:lastRenderedPageBreak/>
        <w:t>y posibilidad de pluralidad de oferentes</w:t>
      </w:r>
      <w:r w:rsidRPr="00760920">
        <w:rPr>
          <w:rFonts w:ascii="Arial" w:hAnsi="Arial" w:cs="Arial"/>
          <w:color w:val="000000" w:themeColor="text1"/>
          <w:sz w:val="22"/>
          <w:szCs w:val="22"/>
          <w:lang w:val="es-ES_tradnl" w:eastAsia="en-GB"/>
        </w:rPr>
        <w:t>»</w:t>
      </w:r>
      <w:r w:rsidRPr="00760920">
        <w:rPr>
          <w:rFonts w:ascii="Arial" w:hAnsi="Arial" w:cs="Arial"/>
          <w:color w:val="000000" w:themeColor="text1"/>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760920">
        <w:rPr>
          <w:rStyle w:val="Refdenotaalpie"/>
          <w:rFonts w:ascii="Arial" w:hAnsi="Arial" w:cs="Arial"/>
          <w:color w:val="000000" w:themeColor="text1"/>
        </w:rPr>
        <w:footnoteReference w:id="20"/>
      </w:r>
      <w:r w:rsidRPr="00760920">
        <w:rPr>
          <w:rFonts w:ascii="Arial" w:hAnsi="Arial" w:cs="Arial"/>
          <w:color w:val="000000" w:themeColor="text1"/>
          <w:sz w:val="22"/>
          <w:szCs w:val="22"/>
          <w:lang w:val="es-ES_tradnl" w:eastAsia="x-none"/>
        </w:rPr>
        <w:t xml:space="preserve"> y sistematizó las causales de contratación directa</w:t>
      </w:r>
      <w:r w:rsidRPr="00760920">
        <w:rPr>
          <w:rStyle w:val="Refdenotaalpie"/>
          <w:rFonts w:ascii="Arial" w:hAnsi="Arial" w:cs="Arial"/>
          <w:color w:val="000000" w:themeColor="text1"/>
        </w:rPr>
        <w:footnoteReference w:id="21"/>
      </w:r>
      <w:r w:rsidRPr="00760920">
        <w:rPr>
          <w:rFonts w:ascii="Arial" w:hAnsi="Arial" w:cs="Arial"/>
          <w:color w:val="000000" w:themeColor="text1"/>
          <w:sz w:val="22"/>
          <w:szCs w:val="22"/>
          <w:lang w:val="es-ES_tradnl" w:eastAsia="x-none"/>
        </w:rPr>
        <w:t xml:space="preserve">, </w:t>
      </w:r>
      <w:r w:rsidRPr="00760920">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4AD72BC" w14:textId="77777777" w:rsidR="000A0DF7" w:rsidRPr="00760920" w:rsidRDefault="000A0DF7" w:rsidP="000A0DF7">
      <w:pPr>
        <w:spacing w:after="120" w:line="276" w:lineRule="auto"/>
        <w:ind w:firstLine="708"/>
        <w:jc w:val="both"/>
        <w:rPr>
          <w:rFonts w:ascii="Arial" w:hAnsi="Arial" w:cs="Arial"/>
          <w:color w:val="000000" w:themeColor="text1"/>
          <w:sz w:val="22"/>
          <w:szCs w:val="22"/>
          <w:lang w:val="es-ES_tradnl" w:eastAsia="x-none"/>
        </w:rPr>
      </w:pPr>
      <w:r w:rsidRPr="00760920">
        <w:rPr>
          <w:rFonts w:ascii="Arial" w:hAnsi="Arial" w:cs="Arial"/>
          <w:color w:val="000000" w:themeColor="text1"/>
          <w:sz w:val="22"/>
          <w:szCs w:val="22"/>
          <w:lang w:val="es-ES_tradnl" w:eastAsia="x-none"/>
        </w:rPr>
        <w:t xml:space="preserve">De esta forma, con fundamento en la evolución de la normativa sobre la contratación pública, se ha depurado la noción de </w:t>
      </w:r>
      <w:r w:rsidRPr="00760920">
        <w:rPr>
          <w:rFonts w:ascii="Arial" w:hAnsi="Arial" w:cs="Arial"/>
          <w:color w:val="000000" w:themeColor="text1"/>
          <w:sz w:val="19"/>
          <w:szCs w:val="19"/>
          <w:lang w:val="es-ES_tradnl" w:eastAsia="en-GB"/>
        </w:rPr>
        <w:t>«</w:t>
      </w:r>
      <w:r w:rsidRPr="00760920">
        <w:rPr>
          <w:rFonts w:ascii="Arial" w:hAnsi="Arial" w:cs="Arial"/>
          <w:color w:val="000000" w:themeColor="text1"/>
          <w:sz w:val="22"/>
          <w:szCs w:val="22"/>
          <w:lang w:val="es-ES_tradnl" w:eastAsia="x-none"/>
        </w:rPr>
        <w:t>contratación directa</w:t>
      </w:r>
      <w:r w:rsidRPr="00760920">
        <w:rPr>
          <w:rFonts w:ascii="Arial" w:hAnsi="Arial" w:cs="Arial"/>
          <w:color w:val="000000" w:themeColor="text1"/>
          <w:sz w:val="22"/>
          <w:szCs w:val="22"/>
          <w:lang w:val="es-ES_tradnl" w:eastAsia="en-GB"/>
        </w:rPr>
        <w:t>»</w:t>
      </w:r>
      <w:r w:rsidRPr="00760920">
        <w:rPr>
          <w:rFonts w:ascii="Arial" w:hAnsi="Arial" w:cs="Arial"/>
          <w:color w:val="000000" w:themeColor="text1"/>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760920">
        <w:rPr>
          <w:rStyle w:val="Refdenotaalpie"/>
          <w:rFonts w:ascii="Arial" w:hAnsi="Arial" w:cs="Arial"/>
          <w:color w:val="000000" w:themeColor="text1"/>
        </w:rPr>
        <w:footnoteReference w:id="22"/>
      </w:r>
      <w:r w:rsidRPr="00760920">
        <w:rPr>
          <w:rFonts w:ascii="Arial" w:hAnsi="Arial" w:cs="Arial"/>
          <w:color w:val="000000" w:themeColor="text1"/>
          <w:sz w:val="22"/>
          <w:szCs w:val="22"/>
          <w:lang w:val="es-ES_tradnl" w:eastAsia="x-none"/>
        </w:rPr>
        <w:t>, han establecido sistemas de contratación que implican convocatoria pública y participación de varios oferentes</w:t>
      </w:r>
      <w:r w:rsidRPr="00760920">
        <w:rPr>
          <w:rFonts w:ascii="Arial" w:hAnsi="Arial" w:cs="Arial"/>
          <w:color w:val="000000" w:themeColor="text1"/>
          <w:sz w:val="22"/>
          <w:szCs w:val="22"/>
          <w:lang w:val="es-ES_tradnl" w:eastAsia="en-GB"/>
        </w:rPr>
        <w:t>»</w:t>
      </w:r>
      <w:r w:rsidRPr="00760920">
        <w:rPr>
          <w:rFonts w:ascii="Arial" w:hAnsi="Arial" w:cs="Arial"/>
          <w:color w:val="000000" w:themeColor="text1"/>
          <w:sz w:val="22"/>
          <w:szCs w:val="22"/>
          <w:lang w:val="es-ES_tradnl" w:eastAsia="x-none"/>
        </w:rPr>
        <w:t xml:space="preserve">. </w:t>
      </w:r>
    </w:p>
    <w:p w14:paraId="2D174A26" w14:textId="77777777" w:rsidR="000A0DF7" w:rsidRPr="00760920" w:rsidRDefault="000A0DF7" w:rsidP="000A0DF7">
      <w:pPr>
        <w:spacing w:after="120" w:line="276" w:lineRule="auto"/>
        <w:ind w:firstLine="708"/>
        <w:jc w:val="both"/>
        <w:rPr>
          <w:rFonts w:ascii="Arial" w:hAnsi="Arial" w:cs="Arial"/>
          <w:bCs/>
          <w:color w:val="000000" w:themeColor="text1"/>
          <w:sz w:val="22"/>
          <w:szCs w:val="22"/>
          <w:lang w:val="es-ES_tradnl" w:eastAsia="es-CO"/>
        </w:rPr>
      </w:pPr>
      <w:r w:rsidRPr="00760920">
        <w:rPr>
          <w:rFonts w:ascii="Arial" w:hAnsi="Arial" w:cs="Arial"/>
          <w:bCs/>
          <w:color w:val="000000" w:themeColor="text1"/>
          <w:sz w:val="22"/>
          <w:szCs w:val="22"/>
          <w:lang w:val="es-ES_tradnl" w:eastAsia="x-none"/>
        </w:rPr>
        <w:t>E</w:t>
      </w:r>
      <w:r w:rsidRPr="00760920">
        <w:rPr>
          <w:rFonts w:ascii="Arial" w:hAnsi="Arial" w:cs="Arial"/>
          <w:color w:val="000000" w:themeColor="text1"/>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760920">
        <w:rPr>
          <w:rStyle w:val="Refdenotaalpie"/>
          <w:rFonts w:ascii="Arial" w:hAnsi="Arial" w:cs="Arial"/>
          <w:color w:val="000000" w:themeColor="text1"/>
        </w:rPr>
        <w:footnoteReference w:id="23"/>
      </w:r>
      <w:r w:rsidRPr="00760920">
        <w:rPr>
          <w:rFonts w:ascii="Arial" w:hAnsi="Arial" w:cs="Arial"/>
          <w:color w:val="000000" w:themeColor="text1"/>
          <w:sz w:val="22"/>
          <w:szCs w:val="22"/>
          <w:lang w:val="es-ES_tradnl" w:eastAsia="x-none"/>
        </w:rPr>
        <w:t xml:space="preserve">. </w:t>
      </w:r>
    </w:p>
    <w:p w14:paraId="718461F4" w14:textId="57FCC56D" w:rsidR="000A0DF7" w:rsidRPr="00760920" w:rsidRDefault="000A0DF7" w:rsidP="000A0DF7">
      <w:pPr>
        <w:spacing w:after="120" w:line="276" w:lineRule="auto"/>
        <w:ind w:firstLine="708"/>
        <w:jc w:val="both"/>
        <w:rPr>
          <w:rFonts w:ascii="Arial" w:hAnsi="Arial" w:cs="Arial"/>
          <w:bCs/>
          <w:color w:val="000000" w:themeColor="text1"/>
          <w:sz w:val="22"/>
          <w:szCs w:val="22"/>
          <w:lang w:val="es-ES_tradnl" w:eastAsia="es-CO"/>
        </w:rPr>
      </w:pPr>
      <w:r w:rsidRPr="00760920">
        <w:rPr>
          <w:rFonts w:ascii="Arial" w:hAnsi="Arial" w:cs="Arial"/>
          <w:bCs/>
          <w:color w:val="000000" w:themeColor="text1"/>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0E7535" w:rsidRPr="00760920">
        <w:rPr>
          <w:rFonts w:ascii="Arial" w:hAnsi="Arial" w:cs="Arial"/>
          <w:bCs/>
          <w:color w:val="000000" w:themeColor="text1"/>
          <w:sz w:val="22"/>
          <w:szCs w:val="22"/>
          <w:lang w:val="es-ES_tradnl" w:eastAsia="es-CO"/>
        </w:rPr>
        <w:t>G</w:t>
      </w:r>
      <w:r w:rsidRPr="00760920">
        <w:rPr>
          <w:rFonts w:ascii="Arial" w:hAnsi="Arial" w:cs="Arial"/>
          <w:bCs/>
          <w:color w:val="000000" w:themeColor="text1"/>
          <w:sz w:val="22"/>
          <w:szCs w:val="22"/>
          <w:lang w:val="es-ES_tradnl" w:eastAsia="es-CO"/>
        </w:rPr>
        <w:t xml:space="preserve">eneral de Contratación de la Administración Pública, sino también frente a las entidades que tengan un régimen especial de contratación. No obstante, también se </w:t>
      </w:r>
      <w:r w:rsidRPr="00760920">
        <w:rPr>
          <w:rFonts w:ascii="Arial" w:hAnsi="Arial" w:cs="Arial"/>
          <w:bCs/>
          <w:color w:val="000000" w:themeColor="text1"/>
          <w:sz w:val="22"/>
          <w:szCs w:val="22"/>
          <w:lang w:val="es-ES_tradnl" w:eastAsia="es-CO"/>
        </w:rPr>
        <w:lastRenderedPageBreak/>
        <w:t>observa que luego de la expedición de Ley 1150 de 2007, el Consejo de Estado comenzó a delimitar con mayor precisión el término de «contratación directa».</w:t>
      </w:r>
    </w:p>
    <w:p w14:paraId="7EAEB8C9" w14:textId="77777777" w:rsidR="000A0DF7" w:rsidRPr="00760920" w:rsidRDefault="000A0DF7" w:rsidP="000A0DF7">
      <w:pPr>
        <w:spacing w:after="120" w:line="276" w:lineRule="auto"/>
        <w:ind w:firstLine="708"/>
        <w:jc w:val="both"/>
        <w:rPr>
          <w:rFonts w:ascii="Arial" w:hAnsi="Arial" w:cs="Arial"/>
          <w:bCs/>
          <w:color w:val="000000" w:themeColor="text1"/>
          <w:sz w:val="22"/>
          <w:szCs w:val="22"/>
          <w:lang w:val="es-ES_tradnl" w:eastAsia="x-none"/>
        </w:rPr>
      </w:pPr>
      <w:r w:rsidRPr="00760920">
        <w:rPr>
          <w:rFonts w:ascii="Arial" w:hAnsi="Arial" w:cs="Arial"/>
          <w:bCs/>
          <w:color w:val="000000" w:themeColor="text1"/>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760920">
        <w:rPr>
          <w:rStyle w:val="Refdenotaalpie"/>
          <w:rFonts w:ascii="Arial" w:hAnsi="Arial" w:cs="Arial"/>
          <w:color w:val="000000" w:themeColor="text1"/>
        </w:rPr>
        <w:footnoteReference w:id="24"/>
      </w:r>
      <w:r w:rsidRPr="00760920">
        <w:rPr>
          <w:rFonts w:ascii="Arial" w:hAnsi="Arial" w:cs="Arial"/>
          <w:bCs/>
          <w:color w:val="000000" w:themeColor="text1"/>
          <w:sz w:val="22"/>
          <w:szCs w:val="22"/>
          <w:lang w:val="es-ES_tradnl" w:eastAsia="x-none"/>
        </w:rPr>
        <w:t>.</w:t>
      </w:r>
      <w:r w:rsidRPr="00760920">
        <w:rPr>
          <w:rFonts w:ascii="Arial" w:hAnsi="Arial" w:cs="Arial"/>
          <w:color w:val="000000" w:themeColor="text1"/>
          <w:sz w:val="22"/>
          <w:szCs w:val="22"/>
          <w:vertAlign w:val="superscript"/>
          <w:lang w:val="es-ES_tradnl" w:eastAsia="x-none"/>
        </w:rPr>
        <w:t xml:space="preserve"> </w:t>
      </w:r>
    </w:p>
    <w:p w14:paraId="0FF3EDA2" w14:textId="172ED246" w:rsidR="000A0DF7" w:rsidRPr="00760920" w:rsidRDefault="000A0DF7" w:rsidP="000A0DF7">
      <w:pPr>
        <w:spacing w:after="120" w:line="276" w:lineRule="auto"/>
        <w:ind w:firstLine="708"/>
        <w:jc w:val="both"/>
        <w:rPr>
          <w:rFonts w:ascii="Arial" w:hAnsi="Arial" w:cs="Arial"/>
          <w:color w:val="000000" w:themeColor="text1"/>
          <w:sz w:val="22"/>
          <w:szCs w:val="22"/>
          <w:lang w:val="es-ES_tradnl" w:eastAsia="x-none"/>
        </w:rPr>
      </w:pPr>
      <w:r w:rsidRPr="00760920">
        <w:rPr>
          <w:rFonts w:ascii="Arial" w:hAnsi="Arial" w:cs="Arial"/>
          <w:bCs/>
          <w:color w:val="000000" w:themeColor="text1"/>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760920">
        <w:rPr>
          <w:rFonts w:ascii="Arial" w:hAnsi="Arial" w:cs="Arial"/>
          <w:color w:val="000000" w:themeColor="text1"/>
          <w:sz w:val="22"/>
          <w:szCs w:val="22"/>
          <w:lang w:val="es-ES_tradnl" w:eastAsia="x-none"/>
        </w:rPr>
        <w:t xml:space="preserve"> Por tanto, no son materia de la prohibición las demás modalidades de selección previstas en la Ley 1150 de 2007, es decir, la licitación pública, el concurso de méritos</w:t>
      </w:r>
      <w:r w:rsidR="00B1029D" w:rsidRPr="00760920">
        <w:rPr>
          <w:rFonts w:ascii="Arial" w:hAnsi="Arial" w:cs="Arial"/>
          <w:color w:val="000000" w:themeColor="text1"/>
          <w:sz w:val="22"/>
          <w:szCs w:val="22"/>
          <w:lang w:val="es-ES_tradnl" w:eastAsia="x-none"/>
        </w:rPr>
        <w:t>,</w:t>
      </w:r>
      <w:r w:rsidRPr="00760920">
        <w:rPr>
          <w:rFonts w:ascii="Arial" w:hAnsi="Arial" w:cs="Arial"/>
          <w:color w:val="000000" w:themeColor="text1"/>
          <w:sz w:val="22"/>
          <w:szCs w:val="22"/>
          <w:lang w:val="es-ES_tradnl" w:eastAsia="x-none"/>
        </w:rPr>
        <w:t xml:space="preserve"> la selección abreviada</w:t>
      </w:r>
      <w:r w:rsidR="00B1029D" w:rsidRPr="00760920">
        <w:rPr>
          <w:rFonts w:ascii="Arial" w:hAnsi="Arial" w:cs="Arial"/>
          <w:color w:val="000000" w:themeColor="text1"/>
          <w:sz w:val="22"/>
          <w:szCs w:val="22"/>
          <w:lang w:val="es-ES_tradnl" w:eastAsia="x-none"/>
        </w:rPr>
        <w:t xml:space="preserve"> y la mínima cuantía</w:t>
      </w:r>
      <w:r w:rsidRPr="00760920">
        <w:rPr>
          <w:rFonts w:ascii="Arial" w:hAnsi="Arial" w:cs="Arial"/>
          <w:color w:val="000000" w:themeColor="text1"/>
          <w:sz w:val="22"/>
          <w:szCs w:val="22"/>
          <w:lang w:val="es-ES_tradnl" w:eastAsia="x-none"/>
        </w:rPr>
        <w:t xml:space="preserve">, razón por la cual en ese período preelectoral de que trata la disposición las entidades públicas </w:t>
      </w:r>
      <w:r w:rsidR="000E7535" w:rsidRPr="00760920">
        <w:rPr>
          <w:rFonts w:ascii="Arial" w:hAnsi="Arial" w:cs="Arial"/>
          <w:color w:val="000000" w:themeColor="text1"/>
          <w:sz w:val="22"/>
          <w:szCs w:val="22"/>
          <w:lang w:val="es-ES_tradnl" w:eastAsia="x-none"/>
        </w:rPr>
        <w:t xml:space="preserve">pueden </w:t>
      </w:r>
      <w:r w:rsidRPr="00760920">
        <w:rPr>
          <w:rFonts w:ascii="Arial" w:hAnsi="Arial" w:cs="Arial"/>
          <w:color w:val="000000" w:themeColor="text1"/>
          <w:sz w:val="22"/>
          <w:szCs w:val="22"/>
          <w:lang w:val="es-ES_tradnl" w:eastAsia="x-none"/>
        </w:rPr>
        <w:t xml:space="preserve">seguir contratando bajo estos </w:t>
      </w:r>
      <w:r w:rsidR="004C033C" w:rsidRPr="00760920">
        <w:rPr>
          <w:rFonts w:ascii="Arial" w:hAnsi="Arial" w:cs="Arial"/>
          <w:color w:val="000000" w:themeColor="text1"/>
          <w:sz w:val="22"/>
          <w:szCs w:val="22"/>
          <w:lang w:val="es-ES_tradnl" w:eastAsia="x-none"/>
        </w:rPr>
        <w:t>procedimientos</w:t>
      </w:r>
      <w:r w:rsidRPr="00760920">
        <w:rPr>
          <w:rFonts w:ascii="Arial" w:hAnsi="Arial" w:cs="Arial"/>
          <w:color w:val="000000" w:themeColor="text1"/>
          <w:sz w:val="22"/>
          <w:szCs w:val="22"/>
          <w:lang w:val="es-ES_tradnl" w:eastAsia="x-none"/>
        </w:rPr>
        <w:t>.</w:t>
      </w:r>
    </w:p>
    <w:p w14:paraId="1BF02803" w14:textId="3338257F" w:rsidR="000A0DF7" w:rsidRPr="00760920" w:rsidRDefault="000A0DF7" w:rsidP="000A0DF7">
      <w:pPr>
        <w:spacing w:after="120" w:line="276" w:lineRule="auto"/>
        <w:ind w:firstLine="708"/>
        <w:jc w:val="both"/>
        <w:rPr>
          <w:rFonts w:ascii="Arial" w:hAnsi="Arial" w:cs="Arial"/>
          <w:bCs/>
          <w:color w:val="000000" w:themeColor="text1"/>
          <w:sz w:val="22"/>
          <w:szCs w:val="22"/>
          <w:lang w:val="es-ES_tradnl" w:eastAsia="x-none"/>
        </w:rPr>
      </w:pPr>
      <w:r w:rsidRPr="00760920">
        <w:rPr>
          <w:rFonts w:ascii="Arial" w:hAnsi="Arial" w:cs="Arial"/>
          <w:bCs/>
          <w:color w:val="000000" w:themeColor="text1"/>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577458" w:rsidRPr="00760920">
        <w:rPr>
          <w:rStyle w:val="Refdenotaalpie"/>
          <w:rFonts w:ascii="Arial" w:hAnsi="Arial" w:cs="Arial"/>
          <w:color w:val="000000" w:themeColor="text1"/>
        </w:rPr>
        <w:footnoteReference w:id="25"/>
      </w:r>
      <w:r w:rsidR="00A4495C" w:rsidRPr="00760920">
        <w:rPr>
          <w:rFonts w:ascii="Arial" w:hAnsi="Arial" w:cs="Arial"/>
          <w:bCs/>
          <w:color w:val="000000" w:themeColor="text1"/>
          <w:sz w:val="22"/>
          <w:szCs w:val="22"/>
          <w:lang w:val="es-ES_tradnl" w:eastAsia="es-CO"/>
        </w:rPr>
        <w:t>. Esto</w:t>
      </w:r>
      <w:r w:rsidRPr="00760920">
        <w:rPr>
          <w:rFonts w:ascii="Arial" w:hAnsi="Arial" w:cs="Arial"/>
          <w:bCs/>
          <w:color w:val="000000" w:themeColor="text1"/>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16727343" w:rsidR="000A0DF7" w:rsidRPr="00760920" w:rsidRDefault="000A0DF7" w:rsidP="000A0DF7">
      <w:pPr>
        <w:spacing w:after="120" w:line="276" w:lineRule="auto"/>
        <w:ind w:firstLine="708"/>
        <w:jc w:val="both"/>
        <w:rPr>
          <w:rFonts w:ascii="Arial" w:hAnsi="Arial" w:cs="Arial"/>
          <w:bCs/>
          <w:color w:val="000000" w:themeColor="text1"/>
          <w:sz w:val="22"/>
          <w:szCs w:val="22"/>
          <w:lang w:val="es-ES_tradnl" w:eastAsia="es-CO"/>
        </w:rPr>
      </w:pPr>
      <w:r w:rsidRPr="00760920">
        <w:rPr>
          <w:rFonts w:ascii="Arial" w:hAnsi="Arial" w:cs="Arial"/>
          <w:bCs/>
          <w:color w:val="000000" w:themeColor="text1"/>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w:t>
      </w:r>
      <w:r w:rsidR="000E7535" w:rsidRPr="00760920">
        <w:rPr>
          <w:rFonts w:ascii="Arial" w:hAnsi="Arial" w:cs="Arial"/>
          <w:bCs/>
          <w:color w:val="000000" w:themeColor="text1"/>
          <w:sz w:val="22"/>
          <w:szCs w:val="22"/>
          <w:lang w:val="es-ES_tradnl" w:eastAsia="x-none"/>
        </w:rPr>
        <w:t>:</w:t>
      </w:r>
      <w:r w:rsidRPr="00760920">
        <w:rPr>
          <w:rFonts w:ascii="Arial" w:hAnsi="Arial" w:cs="Arial"/>
          <w:bCs/>
          <w:color w:val="000000" w:themeColor="text1"/>
          <w:sz w:val="22"/>
          <w:szCs w:val="22"/>
          <w:lang w:val="es-ES_tradnl"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60920">
        <w:rPr>
          <w:rFonts w:ascii="Arial" w:hAnsi="Arial" w:cs="Arial"/>
          <w:bCs/>
          <w:color w:val="000000" w:themeColor="text1"/>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760920" w:rsidRDefault="000A0DF7" w:rsidP="00025E0C">
      <w:pPr>
        <w:spacing w:line="276" w:lineRule="auto"/>
        <w:ind w:firstLine="708"/>
        <w:jc w:val="both"/>
        <w:rPr>
          <w:rFonts w:ascii="Arial" w:hAnsi="Arial" w:cs="Arial"/>
          <w:bCs/>
          <w:color w:val="000000" w:themeColor="text1"/>
          <w:sz w:val="22"/>
          <w:szCs w:val="22"/>
          <w:lang w:val="es-ES_tradnl" w:eastAsia="x-none"/>
        </w:rPr>
      </w:pPr>
      <w:r w:rsidRPr="00760920">
        <w:rPr>
          <w:rFonts w:ascii="Arial" w:hAnsi="Arial" w:cs="Arial"/>
          <w:bCs/>
          <w:color w:val="000000" w:themeColor="text1"/>
          <w:sz w:val="22"/>
          <w:szCs w:val="22"/>
          <w:lang w:val="es-ES_tradnl" w:eastAsia="x-none"/>
        </w:rPr>
        <w:lastRenderedPageBreak/>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760920">
        <w:rPr>
          <w:rStyle w:val="Refdenotaalpie"/>
          <w:rFonts w:ascii="Arial" w:eastAsiaTheme="minorHAnsi" w:hAnsi="Arial" w:cs="Arial"/>
          <w:color w:val="000000" w:themeColor="text1"/>
        </w:rPr>
        <w:footnoteReference w:id="26"/>
      </w:r>
      <w:r w:rsidRPr="00760920">
        <w:rPr>
          <w:rFonts w:ascii="Arial" w:hAnsi="Arial" w:cs="Arial"/>
          <w:bCs/>
          <w:color w:val="000000" w:themeColor="text1"/>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38B18C74" w14:textId="41B7F2D9" w:rsidR="000A0DF7" w:rsidRPr="00760920" w:rsidRDefault="000A0DF7" w:rsidP="00760920">
      <w:pPr>
        <w:spacing w:before="120" w:after="120" w:line="276" w:lineRule="auto"/>
        <w:ind w:firstLine="709"/>
        <w:jc w:val="both"/>
        <w:rPr>
          <w:rFonts w:ascii="Arial" w:hAnsi="Arial" w:cs="Arial"/>
          <w:bCs/>
          <w:color w:val="000000" w:themeColor="text1"/>
          <w:sz w:val="21"/>
          <w:szCs w:val="21"/>
          <w:lang w:val="es-ES_tradnl" w:eastAsia="es-CO"/>
        </w:rPr>
      </w:pPr>
      <w:r w:rsidRPr="00760920">
        <w:rPr>
          <w:rFonts w:ascii="Arial" w:hAnsi="Arial" w:cs="Arial"/>
          <w:bCs/>
          <w:color w:val="000000" w:themeColor="text1"/>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60920">
        <w:rPr>
          <w:rFonts w:ascii="Arial" w:eastAsiaTheme="minorHAnsi" w:hAnsi="Arial" w:cs="Arial"/>
          <w:color w:val="000000" w:themeColor="text1"/>
          <w:szCs w:val="22"/>
          <w:lang w:val="es-ES_tradnl" w:eastAsia="en-US"/>
        </w:rPr>
        <w:t xml:space="preserve"> </w:t>
      </w:r>
      <w:r w:rsidRPr="00760920">
        <w:rPr>
          <w:rFonts w:ascii="Arial" w:hAnsi="Arial" w:cs="Arial"/>
          <w:bCs/>
          <w:color w:val="000000" w:themeColor="text1"/>
          <w:sz w:val="22"/>
          <w:szCs w:val="22"/>
          <w:lang w:val="es-ES_tradnl" w:eastAsia="x-none"/>
        </w:rPr>
        <w:t>En efecto, tal como lo ha sostenido el Consejo de Estado, el vocablo «todos» utilizado por el legislador comprende</w:t>
      </w:r>
      <w:r w:rsidRPr="00760920">
        <w:rPr>
          <w:rFonts w:ascii="Arial" w:eastAsiaTheme="minorHAnsi" w:hAnsi="Arial" w:cs="Arial"/>
          <w:color w:val="000000" w:themeColor="text1"/>
          <w:szCs w:val="22"/>
          <w:lang w:val="es-ES_tradnl" w:eastAsia="en-US"/>
        </w:rPr>
        <w:t xml:space="preserve"> </w:t>
      </w:r>
      <w:r w:rsidRPr="00760920">
        <w:rPr>
          <w:rFonts w:ascii="Arial" w:hAnsi="Arial" w:cs="Arial"/>
          <w:bCs/>
          <w:color w:val="000000" w:themeColor="text1"/>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0E7535" w:rsidRPr="00760920">
        <w:rPr>
          <w:rFonts w:ascii="Arial" w:hAnsi="Arial" w:cs="Arial"/>
          <w:bCs/>
          <w:color w:val="000000" w:themeColor="text1"/>
          <w:sz w:val="22"/>
          <w:szCs w:val="22"/>
          <w:lang w:val="es-MX" w:eastAsia="x-none"/>
        </w:rPr>
        <w:t>La Sala de Consulta y Servicio Civil del Consejo de Estado, en Concepto 1727 del 20 de febrero de 2006, consideró que 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000E7535" w:rsidRPr="00760920">
        <w:rPr>
          <w:rFonts w:ascii="Arial" w:hAnsi="Arial" w:cs="Arial"/>
          <w:bCs/>
          <w:color w:val="000000" w:themeColor="text1"/>
          <w:sz w:val="22"/>
          <w:szCs w:val="22"/>
          <w:vertAlign w:val="superscript"/>
          <w:lang w:val="es-MX" w:eastAsia="x-none"/>
        </w:rPr>
        <w:footnoteReference w:id="27"/>
      </w:r>
      <w:r w:rsidR="000E7535" w:rsidRPr="00760920">
        <w:rPr>
          <w:rFonts w:ascii="Arial" w:hAnsi="Arial" w:cs="Arial"/>
          <w:bCs/>
          <w:color w:val="000000" w:themeColor="text1"/>
          <w:sz w:val="22"/>
          <w:szCs w:val="22"/>
          <w:lang w:val="es-MX" w:eastAsia="x-none"/>
        </w:rPr>
        <w:t>.</w:t>
      </w:r>
    </w:p>
    <w:p w14:paraId="05998FAF" w14:textId="77777777" w:rsidR="000A0DF7" w:rsidRPr="00760920" w:rsidRDefault="000A0DF7" w:rsidP="000A0DF7">
      <w:pPr>
        <w:spacing w:line="276" w:lineRule="auto"/>
        <w:ind w:firstLine="708"/>
        <w:jc w:val="both"/>
        <w:rPr>
          <w:rFonts w:ascii="Arial" w:hAnsi="Arial" w:cs="Arial"/>
          <w:bCs/>
          <w:color w:val="000000" w:themeColor="text1"/>
          <w:sz w:val="22"/>
          <w:szCs w:val="22"/>
          <w:lang w:val="es-ES_tradnl" w:eastAsia="x-none"/>
        </w:rPr>
      </w:pPr>
      <w:r w:rsidRPr="00760920">
        <w:rPr>
          <w:rFonts w:ascii="Arial" w:eastAsiaTheme="minorHAnsi" w:hAnsi="Arial" w:cs="Arial"/>
          <w:color w:val="000000" w:themeColor="text1"/>
          <w:sz w:val="22"/>
          <w:szCs w:val="22"/>
          <w:lang w:val="es-ES_tradnl" w:eastAsia="en-US"/>
        </w:rPr>
        <w:t xml:space="preserve">Por lo tanto, la restricción prevista en la Ley 996 de 2005, </w:t>
      </w:r>
      <w:r w:rsidRPr="00760920">
        <w:rPr>
          <w:rFonts w:ascii="Arial" w:hAnsi="Arial" w:cs="Arial"/>
          <w:bCs/>
          <w:color w:val="000000" w:themeColor="text1"/>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w:t>
      </w:r>
      <w:r w:rsidRPr="00760920">
        <w:rPr>
          <w:rFonts w:ascii="Arial" w:hAnsi="Arial" w:cs="Arial"/>
          <w:bCs/>
          <w:color w:val="000000" w:themeColor="text1"/>
          <w:sz w:val="22"/>
          <w:szCs w:val="22"/>
          <w:lang w:val="es-ES_tradnl" w:eastAsia="x-none"/>
        </w:rPr>
        <w:lastRenderedPageBreak/>
        <w:t>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3A7441E0" w14:textId="391CC3FD" w:rsidR="000A0DF7" w:rsidRPr="00760920" w:rsidRDefault="000A0DF7" w:rsidP="000A0DF7">
      <w:pPr>
        <w:tabs>
          <w:tab w:val="left" w:pos="426"/>
        </w:tabs>
        <w:spacing w:line="276" w:lineRule="auto"/>
        <w:jc w:val="both"/>
        <w:rPr>
          <w:rFonts w:ascii="Arial" w:hAnsi="Arial" w:cs="Arial"/>
          <w:bCs/>
          <w:color w:val="000000" w:themeColor="text1"/>
          <w:sz w:val="22"/>
          <w:szCs w:val="22"/>
          <w:lang w:val="es-ES_tradnl" w:eastAsia="es-CO"/>
        </w:rPr>
      </w:pPr>
    </w:p>
    <w:p w14:paraId="4D079154" w14:textId="48EC3736" w:rsidR="00C762D5" w:rsidRPr="00760920" w:rsidRDefault="00C762D5" w:rsidP="00C762D5">
      <w:pPr>
        <w:spacing w:line="276" w:lineRule="auto"/>
        <w:jc w:val="both"/>
        <w:rPr>
          <w:rFonts w:ascii="Arial" w:eastAsia="Arial" w:hAnsi="Arial" w:cs="Arial"/>
          <w:b/>
          <w:bCs/>
          <w:color w:val="000000" w:themeColor="text1"/>
          <w:sz w:val="22"/>
          <w:szCs w:val="22"/>
          <w:lang w:val="es-ES" w:eastAsia="es-ES" w:bidi="es-ES"/>
        </w:rPr>
      </w:pPr>
      <w:r w:rsidRPr="00760920">
        <w:rPr>
          <w:rFonts w:ascii="Arial" w:eastAsia="Arial" w:hAnsi="Arial" w:cs="Arial"/>
          <w:b/>
          <w:bCs/>
          <w:color w:val="000000" w:themeColor="text1"/>
          <w:sz w:val="22"/>
          <w:szCs w:val="22"/>
          <w:lang w:val="es-ES" w:eastAsia="es-ES" w:bidi="es-ES"/>
        </w:rPr>
        <w:t>2.</w:t>
      </w:r>
      <w:r w:rsidR="00980F26" w:rsidRPr="00760920">
        <w:rPr>
          <w:rFonts w:ascii="Arial" w:eastAsia="Arial" w:hAnsi="Arial" w:cs="Arial"/>
          <w:b/>
          <w:bCs/>
          <w:color w:val="000000" w:themeColor="text1"/>
          <w:sz w:val="22"/>
          <w:szCs w:val="22"/>
          <w:lang w:val="es-ES" w:eastAsia="es-ES" w:bidi="es-ES"/>
        </w:rPr>
        <w:t>3</w:t>
      </w:r>
      <w:r w:rsidRPr="00760920">
        <w:rPr>
          <w:rFonts w:ascii="Arial" w:eastAsia="Arial" w:hAnsi="Arial" w:cs="Arial"/>
          <w:b/>
          <w:bCs/>
          <w:color w:val="000000" w:themeColor="text1"/>
          <w:sz w:val="22"/>
          <w:szCs w:val="22"/>
          <w:lang w:val="es-ES" w:eastAsia="es-ES" w:bidi="es-ES"/>
        </w:rPr>
        <w:t xml:space="preserve">. </w:t>
      </w:r>
      <w:bookmarkStart w:id="12" w:name="_Hlk93328413"/>
      <w:r w:rsidRPr="00760920">
        <w:rPr>
          <w:rFonts w:ascii="Arial" w:eastAsia="Arial" w:hAnsi="Arial" w:cs="Arial"/>
          <w:b/>
          <w:bCs/>
          <w:color w:val="000000" w:themeColor="text1"/>
          <w:sz w:val="22"/>
          <w:szCs w:val="22"/>
          <w:lang w:val="es-ES" w:eastAsia="es-ES" w:bidi="es-ES"/>
        </w:rPr>
        <w:t>Restricciones de la Ley de Garantías en los contratos de colaboración y convenios de asociación con entidades privadas sin ánimo de lucro</w:t>
      </w:r>
      <w:bookmarkEnd w:id="12"/>
      <w:r w:rsidR="00B117EC" w:rsidRPr="00760920">
        <w:rPr>
          <w:rFonts w:ascii="Arial" w:eastAsia="Arial" w:hAnsi="Arial" w:cs="Arial"/>
          <w:b/>
          <w:bCs/>
          <w:color w:val="000000" w:themeColor="text1"/>
          <w:sz w:val="22"/>
          <w:szCs w:val="22"/>
          <w:lang w:val="es-ES" w:eastAsia="es-ES" w:bidi="es-ES"/>
        </w:rPr>
        <w:t xml:space="preserve">: la celebración de convenios </w:t>
      </w:r>
      <w:r w:rsidR="008773DD" w:rsidRPr="00760920">
        <w:rPr>
          <w:rFonts w:ascii="Arial" w:eastAsia="Arial" w:hAnsi="Arial" w:cs="Arial"/>
          <w:b/>
          <w:bCs/>
          <w:color w:val="000000" w:themeColor="text1"/>
          <w:sz w:val="22"/>
          <w:szCs w:val="22"/>
          <w:lang w:val="es-ES" w:eastAsia="es-ES" w:bidi="es-ES"/>
        </w:rPr>
        <w:t xml:space="preserve">con </w:t>
      </w:r>
      <w:r w:rsidR="00B117EC" w:rsidRPr="00760920">
        <w:rPr>
          <w:rFonts w:ascii="Arial" w:eastAsia="Arial" w:hAnsi="Arial" w:cs="Arial"/>
          <w:b/>
          <w:bCs/>
          <w:color w:val="000000" w:themeColor="text1"/>
          <w:sz w:val="22"/>
          <w:szCs w:val="22"/>
          <w:lang w:val="es-ES" w:eastAsia="es-ES" w:bidi="es-ES"/>
        </w:rPr>
        <w:t>cajas de compensación familiar</w:t>
      </w:r>
    </w:p>
    <w:p w14:paraId="365F3269" w14:textId="77777777" w:rsidR="00C762D5" w:rsidRPr="00760920" w:rsidRDefault="00C762D5" w:rsidP="00C762D5">
      <w:pPr>
        <w:spacing w:line="276" w:lineRule="auto"/>
        <w:jc w:val="both"/>
        <w:rPr>
          <w:rFonts w:ascii="Arial" w:eastAsiaTheme="minorHAnsi" w:hAnsi="Arial" w:cs="Arial"/>
          <w:color w:val="000000" w:themeColor="text1"/>
          <w:sz w:val="22"/>
          <w:szCs w:val="22"/>
          <w:lang w:val="es-MX" w:eastAsia="en-US"/>
        </w:rPr>
      </w:pPr>
    </w:p>
    <w:p w14:paraId="7D1DB963" w14:textId="77777777" w:rsidR="00C762D5" w:rsidRPr="00760920" w:rsidRDefault="00C762D5" w:rsidP="00C762D5">
      <w:pPr>
        <w:spacing w:after="120" w:line="276" w:lineRule="auto"/>
        <w:jc w:val="both"/>
        <w:rPr>
          <w:rFonts w:ascii="Arial" w:eastAsiaTheme="minorHAnsi" w:hAnsi="Arial" w:cs="Arial"/>
          <w:color w:val="000000" w:themeColor="text1"/>
          <w:sz w:val="22"/>
          <w:szCs w:val="22"/>
          <w:lang w:val="es-MX" w:eastAsia="en-US"/>
        </w:rPr>
      </w:pPr>
      <w:r w:rsidRPr="00760920">
        <w:rPr>
          <w:rFonts w:ascii="Arial" w:eastAsiaTheme="minorHAnsi" w:hAnsi="Arial" w:cs="Arial"/>
          <w:color w:val="000000" w:themeColor="text1"/>
          <w:sz w:val="22"/>
          <w:szCs w:val="22"/>
          <w:lang w:val="es-MX" w:eastAsia="en-U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760920">
        <w:rPr>
          <w:rFonts w:ascii="Arial" w:eastAsiaTheme="minorHAnsi" w:hAnsi="Arial" w:cs="Arial"/>
          <w:color w:val="000000" w:themeColor="text1"/>
          <w:sz w:val="22"/>
          <w:szCs w:val="22"/>
          <w:vertAlign w:val="superscript"/>
          <w:lang w:val="es-MX" w:eastAsia="en-US"/>
        </w:rPr>
        <w:footnoteReference w:id="28"/>
      </w:r>
      <w:r w:rsidRPr="00760920">
        <w:rPr>
          <w:rFonts w:ascii="Arial" w:eastAsiaTheme="minorHAnsi" w:hAnsi="Arial" w:cs="Arial"/>
          <w:color w:val="000000" w:themeColor="text1"/>
          <w:sz w:val="22"/>
          <w:szCs w:val="22"/>
          <w:lang w:val="es-MX" w:eastAsia="en-US"/>
        </w:rPr>
        <w:t xml:space="preserve">. </w:t>
      </w:r>
      <w:r w:rsidRPr="00760920">
        <w:rPr>
          <w:rFonts w:ascii="Arial" w:eastAsia="Calibri" w:hAnsi="Arial" w:cs="Arial"/>
          <w:color w:val="000000" w:themeColor="text1"/>
          <w:sz w:val="22"/>
          <w:szCs w:val="22"/>
          <w:lang w:val="es-MX" w:eastAsia="en-US"/>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760920">
        <w:rPr>
          <w:rFonts w:ascii="Arial" w:eastAsia="Calibri" w:hAnsi="Arial" w:cs="Arial"/>
          <w:color w:val="000000" w:themeColor="text1"/>
          <w:sz w:val="22"/>
          <w:szCs w:val="22"/>
          <w:vertAlign w:val="superscript"/>
          <w:lang w:val="es-MX" w:eastAsia="en-US"/>
        </w:rPr>
        <w:footnoteReference w:id="29"/>
      </w:r>
      <w:r w:rsidRPr="00760920">
        <w:rPr>
          <w:rFonts w:ascii="Arial" w:eastAsia="Calibri" w:hAnsi="Arial" w:cs="Arial"/>
          <w:color w:val="000000" w:themeColor="text1"/>
          <w:sz w:val="22"/>
          <w:szCs w:val="22"/>
          <w:lang w:val="es-MX" w:eastAsia="en-US"/>
        </w:rPr>
        <w:t>. Ambas figuras tienen como fin desarrollar conjuntamente actividades relacionadas con los cometidos y funciones legales asignadas a la entidad.</w:t>
      </w:r>
    </w:p>
    <w:p w14:paraId="785E0399" w14:textId="5107E774" w:rsidR="00C762D5" w:rsidRPr="00760920"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760920">
        <w:rPr>
          <w:rFonts w:ascii="Arial" w:eastAsiaTheme="minorHAnsi" w:hAnsi="Arial" w:cs="Arial"/>
          <w:color w:val="000000" w:themeColor="text1"/>
          <w:sz w:val="22"/>
          <w:szCs w:val="22"/>
          <w:lang w:val="es-MX" w:eastAsia="en-US"/>
        </w:rPr>
        <w:t xml:space="preserve">En desarrollo del artículo 355 de la Constitución, el Gobierno Nacional expidió el Decreto </w:t>
      </w:r>
      <w:r w:rsidR="005D00BD" w:rsidRPr="00760920">
        <w:rPr>
          <w:rFonts w:ascii="Arial" w:eastAsiaTheme="minorHAnsi" w:hAnsi="Arial" w:cs="Arial"/>
          <w:color w:val="000000" w:themeColor="text1"/>
          <w:sz w:val="22"/>
          <w:szCs w:val="22"/>
          <w:lang w:val="es-MX" w:eastAsia="en-US"/>
        </w:rPr>
        <w:t>0</w:t>
      </w:r>
      <w:r w:rsidRPr="00760920">
        <w:rPr>
          <w:rFonts w:ascii="Arial" w:eastAsiaTheme="minorHAnsi" w:hAnsi="Arial" w:cs="Arial"/>
          <w:color w:val="000000" w:themeColor="text1"/>
          <w:sz w:val="22"/>
          <w:szCs w:val="22"/>
          <w:lang w:val="es-MX" w:eastAsia="en-US"/>
        </w:rPr>
        <w:t>92 de 2017, q</w:t>
      </w:r>
      <w:r w:rsidRPr="00760920">
        <w:rPr>
          <w:rFonts w:ascii="Arial" w:eastAsia="Calibri" w:hAnsi="Arial" w:cs="Arial"/>
          <w:color w:val="000000" w:themeColor="text1"/>
          <w:sz w:val="22"/>
          <w:szCs w:val="22"/>
          <w:lang w:val="es-MX" w:eastAsia="en-US"/>
        </w:rPr>
        <w:t xml:space="preserve">ue dispone las reglas para las contrataciones que realicen las entidades estatales con las ESAL. El Decreto regula dos eventos: i) los </w:t>
      </w:r>
      <w:r w:rsidRPr="00760920">
        <w:rPr>
          <w:rFonts w:ascii="Arial" w:eastAsia="Calibri" w:hAnsi="Arial" w:cs="Arial"/>
          <w:i/>
          <w:iCs/>
          <w:color w:val="000000" w:themeColor="text1"/>
          <w:sz w:val="22"/>
          <w:szCs w:val="22"/>
          <w:lang w:val="es-MX" w:eastAsia="en-US"/>
        </w:rPr>
        <w:t>contratos de colaboración</w:t>
      </w:r>
      <w:r w:rsidRPr="00760920">
        <w:rPr>
          <w:rFonts w:ascii="Arial" w:eastAsia="Calibri" w:hAnsi="Arial" w:cs="Arial"/>
          <w:color w:val="000000" w:themeColor="text1"/>
          <w:sz w:val="22"/>
          <w:szCs w:val="22"/>
          <w:lang w:val="es-MX" w:eastAsia="en-US"/>
        </w:rPr>
        <w:t xml:space="preserve"> o de interés público</w:t>
      </w:r>
      <w:r w:rsidR="00711B2E" w:rsidRPr="00760920">
        <w:rPr>
          <w:rFonts w:ascii="Arial" w:eastAsia="Calibri" w:hAnsi="Arial" w:cs="Arial"/>
          <w:color w:val="000000" w:themeColor="text1"/>
          <w:sz w:val="22"/>
          <w:szCs w:val="22"/>
          <w:lang w:val="es-MX" w:eastAsia="en-US"/>
        </w:rPr>
        <w:t>,</w:t>
      </w:r>
      <w:r w:rsidRPr="00760920">
        <w:rPr>
          <w:rFonts w:ascii="Arial" w:eastAsia="Calibri" w:hAnsi="Arial" w:cs="Arial"/>
          <w:color w:val="000000" w:themeColor="text1"/>
          <w:sz w:val="22"/>
          <w:szCs w:val="22"/>
          <w:lang w:val="es-MX" w:eastAsia="en-US"/>
        </w:rPr>
        <w:t xml:space="preserve"> con el fin impulsar programas y actividades de interés público de acuerdo con el Plan Nacional o los planes seccionales de desarrollo, en los términos del artículo 355 de la Constitución Política; y ii) los </w:t>
      </w:r>
      <w:r w:rsidRPr="00760920">
        <w:rPr>
          <w:rFonts w:ascii="Arial" w:eastAsia="Calibri" w:hAnsi="Arial" w:cs="Arial"/>
          <w:i/>
          <w:iCs/>
          <w:color w:val="000000" w:themeColor="text1"/>
          <w:sz w:val="22"/>
          <w:szCs w:val="22"/>
          <w:lang w:val="es-MX" w:eastAsia="en-US"/>
        </w:rPr>
        <w:t>convenios de asociación</w:t>
      </w:r>
      <w:r w:rsidRPr="00760920">
        <w:rPr>
          <w:rFonts w:ascii="Arial" w:eastAsia="Calibri" w:hAnsi="Arial" w:cs="Arial"/>
          <w:color w:val="000000" w:themeColor="text1"/>
          <w:sz w:val="22"/>
          <w:szCs w:val="22"/>
          <w:lang w:val="es-MX" w:eastAsia="en-US"/>
        </w:rPr>
        <w:t xml:space="preserve">, para el desarrollo conjunto de actividades relacionadas con las funciones de las entidades estatales, en desarrollo del artículo 96 de la Ley 489 de 1998. Los primeros están regulados en el artículo 2 del Decreto </w:t>
      </w:r>
      <w:r w:rsidR="005D00BD" w:rsidRPr="00760920">
        <w:rPr>
          <w:rFonts w:ascii="Arial" w:eastAsia="Calibri" w:hAnsi="Arial" w:cs="Arial"/>
          <w:color w:val="000000" w:themeColor="text1"/>
          <w:sz w:val="22"/>
          <w:szCs w:val="22"/>
          <w:lang w:val="es-MX" w:eastAsia="en-US"/>
        </w:rPr>
        <w:t>0</w:t>
      </w:r>
      <w:r w:rsidRPr="00760920">
        <w:rPr>
          <w:rFonts w:ascii="Arial" w:eastAsia="Calibri" w:hAnsi="Arial" w:cs="Arial"/>
          <w:color w:val="000000" w:themeColor="text1"/>
          <w:sz w:val="22"/>
          <w:szCs w:val="22"/>
          <w:lang w:val="es-MX" w:eastAsia="en-US"/>
        </w:rPr>
        <w:t xml:space="preserve">92 de 2017, mientras que los segundos en los artículos 5, 6, 7 </w:t>
      </w:r>
      <w:r w:rsidRPr="00760920">
        <w:rPr>
          <w:rFonts w:ascii="Arial" w:eastAsia="Calibri" w:hAnsi="Arial" w:cs="Arial"/>
          <w:color w:val="000000" w:themeColor="text1"/>
          <w:sz w:val="22"/>
          <w:szCs w:val="22"/>
          <w:lang w:val="es-MX" w:eastAsia="en-US"/>
        </w:rPr>
        <w:lastRenderedPageBreak/>
        <w:t xml:space="preserve">y 8 </w:t>
      </w:r>
      <w:r w:rsidRPr="00760920">
        <w:rPr>
          <w:rFonts w:ascii="Arial" w:eastAsia="Calibri" w:hAnsi="Arial" w:cs="Arial"/>
          <w:i/>
          <w:iCs/>
          <w:color w:val="000000" w:themeColor="text1"/>
          <w:sz w:val="22"/>
          <w:szCs w:val="22"/>
          <w:lang w:val="es-MX" w:eastAsia="en-US"/>
        </w:rPr>
        <w:t>ibidem</w:t>
      </w:r>
      <w:r w:rsidRPr="00760920">
        <w:rPr>
          <w:rFonts w:ascii="Arial" w:eastAsia="Calibri" w:hAnsi="Arial" w:cs="Arial"/>
          <w:color w:val="000000" w:themeColor="text1"/>
          <w:sz w:val="22"/>
          <w:szCs w:val="22"/>
          <w:lang w:val="es-MX" w:eastAsia="en-US"/>
        </w:rPr>
        <w:t xml:space="preserve">. Es posible diferenciar, pues, los </w:t>
      </w:r>
      <w:r w:rsidRPr="00760920">
        <w:rPr>
          <w:rFonts w:ascii="Arial" w:eastAsia="Calibri" w:hAnsi="Arial" w:cs="Arial"/>
          <w:i/>
          <w:iCs/>
          <w:color w:val="000000" w:themeColor="text1"/>
          <w:sz w:val="22"/>
          <w:szCs w:val="22"/>
          <w:lang w:val="es-MX" w:eastAsia="en-US"/>
        </w:rPr>
        <w:t>convenios de asociación</w:t>
      </w:r>
      <w:r w:rsidRPr="00760920">
        <w:rPr>
          <w:rFonts w:ascii="Arial" w:eastAsia="Calibri" w:hAnsi="Arial" w:cs="Arial"/>
          <w:color w:val="000000" w:themeColor="text1"/>
          <w:sz w:val="22"/>
          <w:szCs w:val="22"/>
          <w:lang w:val="es-MX" w:eastAsia="en-US"/>
        </w:rPr>
        <w:t xml:space="preserve">, regulados en el artículo 5, de los </w:t>
      </w:r>
      <w:r w:rsidRPr="00760920">
        <w:rPr>
          <w:rFonts w:ascii="Arial" w:eastAsia="Calibri" w:hAnsi="Arial" w:cs="Arial"/>
          <w:i/>
          <w:iCs/>
          <w:color w:val="000000" w:themeColor="text1"/>
          <w:sz w:val="22"/>
          <w:szCs w:val="22"/>
          <w:lang w:val="es-MX" w:eastAsia="en-US"/>
        </w:rPr>
        <w:t>contratos de colaboración</w:t>
      </w:r>
      <w:r w:rsidRPr="00760920">
        <w:rPr>
          <w:rFonts w:ascii="Arial" w:eastAsia="Calibri" w:hAnsi="Arial" w:cs="Arial"/>
          <w:color w:val="000000" w:themeColor="text1"/>
          <w:sz w:val="22"/>
          <w:szCs w:val="22"/>
          <w:lang w:val="es-MX" w:eastAsia="en-US"/>
        </w:rPr>
        <w:t xml:space="preserve">, establecidos en el artículo 2 del Decreto </w:t>
      </w:r>
      <w:r w:rsidR="005D00BD" w:rsidRPr="00760920">
        <w:rPr>
          <w:rFonts w:ascii="Arial" w:eastAsia="Calibri" w:hAnsi="Arial" w:cs="Arial"/>
          <w:color w:val="000000" w:themeColor="text1"/>
          <w:sz w:val="22"/>
          <w:szCs w:val="22"/>
          <w:lang w:val="es-MX" w:eastAsia="en-US"/>
        </w:rPr>
        <w:t>0</w:t>
      </w:r>
      <w:r w:rsidRPr="00760920">
        <w:rPr>
          <w:rFonts w:ascii="Arial" w:eastAsia="Calibri" w:hAnsi="Arial" w:cs="Arial"/>
          <w:color w:val="000000" w:themeColor="text1"/>
          <w:sz w:val="22"/>
          <w:szCs w:val="22"/>
          <w:lang w:val="es-MX" w:eastAsia="en-US"/>
        </w:rPr>
        <w:t>92 de 2017</w:t>
      </w:r>
      <w:r w:rsidRPr="00760920">
        <w:rPr>
          <w:rFonts w:ascii="Arial" w:eastAsia="Calibri" w:hAnsi="Arial" w:cs="Arial"/>
          <w:color w:val="000000" w:themeColor="text1"/>
          <w:sz w:val="22"/>
          <w:szCs w:val="22"/>
          <w:vertAlign w:val="superscript"/>
          <w:lang w:val="es-MX" w:eastAsia="en-US"/>
        </w:rPr>
        <w:footnoteReference w:id="30"/>
      </w:r>
      <w:r w:rsidRPr="00760920">
        <w:rPr>
          <w:rFonts w:ascii="Arial" w:eastAsia="Calibri" w:hAnsi="Arial" w:cs="Arial"/>
          <w:color w:val="000000" w:themeColor="text1"/>
          <w:sz w:val="22"/>
          <w:szCs w:val="22"/>
          <w:lang w:val="es-MX" w:eastAsia="en-US"/>
        </w:rPr>
        <w:t xml:space="preserve">. </w:t>
      </w:r>
    </w:p>
    <w:p w14:paraId="49BCEF81" w14:textId="4E1D6C15" w:rsidR="00C762D5" w:rsidRPr="00760920"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760920">
        <w:rPr>
          <w:rFonts w:ascii="Arial" w:eastAsia="Calibri" w:hAnsi="Arial" w:cs="Arial"/>
          <w:color w:val="000000" w:themeColor="text1"/>
          <w:sz w:val="22"/>
          <w:szCs w:val="22"/>
          <w:lang w:val="es-MX" w:eastAsia="en-US"/>
        </w:rPr>
        <w:t xml:space="preserve">Los </w:t>
      </w:r>
      <w:r w:rsidRPr="00760920">
        <w:rPr>
          <w:rFonts w:ascii="Arial" w:eastAsia="Calibri" w:hAnsi="Arial" w:cs="Arial"/>
          <w:i/>
          <w:iCs/>
          <w:color w:val="000000" w:themeColor="text1"/>
          <w:sz w:val="22"/>
          <w:szCs w:val="22"/>
          <w:lang w:val="es-MX" w:eastAsia="en-US"/>
        </w:rPr>
        <w:t xml:space="preserve">contratos de colaboración </w:t>
      </w:r>
      <w:r w:rsidRPr="00760920">
        <w:rPr>
          <w:rFonts w:ascii="Arial" w:eastAsia="Calibri" w:hAnsi="Arial" w:cs="Arial"/>
          <w:color w:val="000000" w:themeColor="text1"/>
          <w:sz w:val="22"/>
          <w:szCs w:val="22"/>
          <w:lang w:val="es-MX" w:eastAsia="en-U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w:t>
      </w:r>
      <w:r w:rsidR="005D00BD" w:rsidRPr="00760920">
        <w:rPr>
          <w:rFonts w:ascii="Arial" w:eastAsia="Calibri" w:hAnsi="Arial" w:cs="Arial"/>
          <w:color w:val="000000" w:themeColor="text1"/>
          <w:sz w:val="22"/>
          <w:szCs w:val="22"/>
          <w:lang w:val="es-MX" w:eastAsia="en-US"/>
        </w:rPr>
        <w:t>0</w:t>
      </w:r>
      <w:r w:rsidRPr="00760920">
        <w:rPr>
          <w:rFonts w:ascii="Arial" w:eastAsia="Calibri" w:hAnsi="Arial" w:cs="Arial"/>
          <w:color w:val="000000" w:themeColor="text1"/>
          <w:sz w:val="22"/>
          <w:szCs w:val="22"/>
          <w:lang w:val="es-MX" w:eastAsia="en-US"/>
        </w:rPr>
        <w:t>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703D097E" w14:textId="77777777" w:rsidR="00C762D5" w:rsidRPr="00760920" w:rsidRDefault="00C762D5" w:rsidP="00C762D5">
      <w:pPr>
        <w:spacing w:after="120" w:line="276" w:lineRule="auto"/>
        <w:ind w:firstLine="708"/>
        <w:jc w:val="both"/>
        <w:rPr>
          <w:rFonts w:ascii="Arial" w:eastAsiaTheme="minorHAnsi" w:hAnsi="Arial" w:cs="Arial"/>
          <w:color w:val="000000" w:themeColor="text1"/>
          <w:sz w:val="22"/>
          <w:szCs w:val="22"/>
          <w:lang w:val="es-MX" w:eastAsia="en-US"/>
        </w:rPr>
      </w:pPr>
      <w:r w:rsidRPr="00760920">
        <w:rPr>
          <w:rFonts w:ascii="Arial" w:eastAsiaTheme="minorHAnsi" w:hAnsi="Arial" w:cs="Arial"/>
          <w:color w:val="000000" w:themeColor="text1"/>
          <w:sz w:val="22"/>
          <w:szCs w:val="22"/>
          <w:lang w:val="es-MX" w:eastAsia="en-US"/>
        </w:rPr>
        <w:t xml:space="preserve">De otro lado, los </w:t>
      </w:r>
      <w:r w:rsidRPr="00760920">
        <w:rPr>
          <w:rFonts w:ascii="Arial" w:eastAsiaTheme="minorHAnsi" w:hAnsi="Arial" w:cs="Arial"/>
          <w:i/>
          <w:iCs/>
          <w:color w:val="000000" w:themeColor="text1"/>
          <w:sz w:val="22"/>
          <w:szCs w:val="22"/>
          <w:lang w:val="es-MX" w:eastAsia="en-US"/>
        </w:rPr>
        <w:t>convenios de asociación</w:t>
      </w:r>
      <w:r w:rsidRPr="00760920">
        <w:rPr>
          <w:rFonts w:ascii="Arial" w:eastAsiaTheme="minorHAnsi" w:hAnsi="Arial" w:cs="Arial"/>
          <w:color w:val="000000" w:themeColor="text1"/>
          <w:sz w:val="22"/>
          <w:szCs w:val="22"/>
          <w:lang w:val="es-MX" w:eastAsia="en-U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760920">
        <w:rPr>
          <w:rFonts w:ascii="Arial" w:eastAsiaTheme="minorHAnsi" w:hAnsi="Arial" w:cs="Arial"/>
          <w:color w:val="000000" w:themeColor="text1"/>
          <w:sz w:val="22"/>
          <w:szCs w:val="22"/>
          <w:vertAlign w:val="superscript"/>
          <w:lang w:val="es-MX" w:eastAsia="en-US"/>
        </w:rPr>
        <w:footnoteReference w:id="31"/>
      </w:r>
      <w:r w:rsidRPr="00760920">
        <w:rPr>
          <w:rFonts w:ascii="Arial" w:eastAsiaTheme="minorHAnsi" w:hAnsi="Arial" w:cs="Arial"/>
          <w:color w:val="000000" w:themeColor="text1"/>
          <w:sz w:val="22"/>
          <w:szCs w:val="22"/>
          <w:lang w:val="es-MX"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70A21A9C" w14:textId="77777777" w:rsidR="00C762D5" w:rsidRPr="00760920" w:rsidRDefault="00C762D5" w:rsidP="00C762D5">
      <w:pPr>
        <w:spacing w:after="120" w:line="276" w:lineRule="auto"/>
        <w:ind w:firstLine="708"/>
        <w:jc w:val="both"/>
        <w:rPr>
          <w:rFonts w:ascii="Arial" w:eastAsiaTheme="minorHAnsi" w:hAnsi="Arial" w:cs="Arial"/>
          <w:color w:val="000000" w:themeColor="text1"/>
          <w:sz w:val="22"/>
          <w:szCs w:val="22"/>
          <w:lang w:val="es-MX" w:eastAsia="en-US"/>
        </w:rPr>
      </w:pPr>
      <w:r w:rsidRPr="00760920">
        <w:rPr>
          <w:rFonts w:ascii="Arial" w:eastAsiaTheme="minorHAnsi" w:hAnsi="Arial" w:cs="Arial"/>
          <w:color w:val="000000" w:themeColor="text1"/>
          <w:sz w:val="22"/>
          <w:szCs w:val="22"/>
          <w:lang w:val="es-MX" w:eastAsia="en-US"/>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w:t>
      </w:r>
      <w:r w:rsidRPr="00760920">
        <w:rPr>
          <w:rFonts w:ascii="Arial" w:eastAsiaTheme="minorHAnsi" w:hAnsi="Arial" w:cs="Arial"/>
          <w:color w:val="000000" w:themeColor="text1"/>
          <w:sz w:val="22"/>
          <w:szCs w:val="22"/>
          <w:lang w:val="es-MX" w:eastAsia="en-US"/>
        </w:rPr>
        <w:lastRenderedPageBreak/>
        <w:t xml:space="preserve">pueden ser en dinero, en porcentajes inferiores o superiores al 30%, o en especie, los cuales deben servir al desarrollo de los objetivos comunes de la asociación. </w:t>
      </w:r>
    </w:p>
    <w:p w14:paraId="15E3CBFC" w14:textId="50E007B7" w:rsidR="00C762D5" w:rsidRPr="00760920"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760920">
        <w:rPr>
          <w:rFonts w:ascii="Arial" w:eastAsiaTheme="minorHAnsi" w:hAnsi="Arial" w:cs="Arial"/>
          <w:color w:val="000000" w:themeColor="text1"/>
          <w:sz w:val="22"/>
          <w:szCs w:val="22"/>
          <w:lang w:val="es-MX" w:eastAsia="en-US"/>
        </w:rPr>
        <w:t>L</w:t>
      </w:r>
      <w:r w:rsidRPr="00760920">
        <w:rPr>
          <w:rFonts w:ascii="Arial" w:eastAsia="Calibri" w:hAnsi="Arial" w:cs="Arial"/>
          <w:color w:val="000000" w:themeColor="text1"/>
          <w:sz w:val="22"/>
          <w:szCs w:val="22"/>
          <w:lang w:val="es-MX" w:eastAsia="en-US"/>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760920">
        <w:rPr>
          <w:rFonts w:ascii="Arial" w:eastAsia="Calibri" w:hAnsi="Arial" w:cs="Arial"/>
          <w:color w:val="000000" w:themeColor="text1"/>
          <w:sz w:val="22"/>
          <w:szCs w:val="22"/>
          <w:vertAlign w:val="superscript"/>
          <w:lang w:val="es-MX" w:eastAsia="en-US"/>
        </w:rPr>
        <w:footnoteReference w:id="32"/>
      </w:r>
      <w:r w:rsidRPr="00760920">
        <w:rPr>
          <w:rFonts w:ascii="Arial" w:eastAsia="Calibri" w:hAnsi="Arial" w:cs="Arial"/>
          <w:color w:val="000000" w:themeColor="text1"/>
          <w:sz w:val="22"/>
          <w:szCs w:val="22"/>
          <w:lang w:val="es-MX" w:eastAsia="en-US"/>
        </w:rPr>
        <w:t>. Sin embargo, comoquiera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w:t>
      </w:r>
      <w:r w:rsidR="00BD1264" w:rsidRPr="00760920">
        <w:rPr>
          <w:rFonts w:ascii="Arial" w:eastAsia="Calibri" w:hAnsi="Arial" w:cs="Arial"/>
          <w:color w:val="000000" w:themeColor="text1"/>
          <w:sz w:val="22"/>
          <w:szCs w:val="22"/>
          <w:lang w:val="es-MX" w:eastAsia="en-US"/>
        </w:rPr>
        <w:t>,</w:t>
      </w:r>
      <w:r w:rsidRPr="00760920">
        <w:rPr>
          <w:rFonts w:ascii="Arial" w:eastAsia="Calibri" w:hAnsi="Arial" w:cs="Arial"/>
          <w:color w:val="000000" w:themeColor="text1"/>
          <w:sz w:val="22"/>
          <w:szCs w:val="22"/>
          <w:lang w:val="es-MX" w:eastAsia="en-US"/>
        </w:rPr>
        <w:t xml:space="preserve"> de manera que</w:t>
      </w:r>
      <w:r w:rsidR="00BD1264" w:rsidRPr="00760920">
        <w:rPr>
          <w:rFonts w:ascii="Arial" w:eastAsia="Calibri" w:hAnsi="Arial" w:cs="Arial"/>
          <w:color w:val="000000" w:themeColor="text1"/>
          <w:sz w:val="22"/>
          <w:szCs w:val="22"/>
          <w:lang w:val="es-MX" w:eastAsia="en-US"/>
        </w:rPr>
        <w:t xml:space="preserve"> </w:t>
      </w:r>
      <w:r w:rsidRPr="00760920">
        <w:rPr>
          <w:rFonts w:ascii="Arial" w:eastAsia="Calibri" w:hAnsi="Arial" w:cs="Arial"/>
          <w:color w:val="000000" w:themeColor="text1"/>
          <w:sz w:val="22"/>
          <w:szCs w:val="22"/>
          <w:lang w:val="es-MX" w:eastAsia="en-US"/>
        </w:rPr>
        <w:t xml:space="preserve">los cometidos funcionales de una y otra entidad se relacionen con el objeto del convenio.  </w:t>
      </w:r>
    </w:p>
    <w:p w14:paraId="5F153905" w14:textId="77777777" w:rsidR="00C762D5" w:rsidRPr="00760920"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760920">
        <w:rPr>
          <w:rFonts w:ascii="Arial" w:eastAsia="Calibri" w:hAnsi="Arial" w:cs="Arial"/>
          <w:color w:val="000000" w:themeColor="text1"/>
          <w:sz w:val="22"/>
          <w:szCs w:val="22"/>
          <w:lang w:val="es-MX" w:eastAsia="en-US"/>
        </w:rPr>
        <w:t>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760920">
        <w:rPr>
          <w:rFonts w:ascii="Arial" w:eastAsia="Calibri" w:hAnsi="Arial" w:cs="Arial"/>
          <w:color w:val="000000" w:themeColor="text1"/>
          <w:sz w:val="22"/>
          <w:szCs w:val="22"/>
          <w:vertAlign w:val="superscript"/>
          <w:lang w:val="es-MX" w:eastAsia="en-US"/>
        </w:rPr>
        <w:footnoteReference w:id="33"/>
      </w:r>
      <w:r w:rsidRPr="00760920">
        <w:rPr>
          <w:rFonts w:ascii="Arial" w:eastAsia="Calibri" w:hAnsi="Arial" w:cs="Arial"/>
          <w:color w:val="000000" w:themeColor="text1"/>
          <w:sz w:val="22"/>
          <w:szCs w:val="22"/>
          <w:lang w:val="es-MX" w:eastAsia="en-US"/>
        </w:rPr>
        <w:t>.</w:t>
      </w:r>
    </w:p>
    <w:p w14:paraId="4C3950AE" w14:textId="3D94D225" w:rsidR="00C762D5" w:rsidRPr="00760920" w:rsidRDefault="00C762D5" w:rsidP="00C762D5">
      <w:pPr>
        <w:spacing w:after="120" w:line="276" w:lineRule="auto"/>
        <w:ind w:firstLine="708"/>
        <w:jc w:val="both"/>
        <w:rPr>
          <w:rFonts w:ascii="Arial" w:eastAsiaTheme="minorHAnsi" w:hAnsi="Arial" w:cs="Arial"/>
          <w:color w:val="000000" w:themeColor="text1"/>
          <w:sz w:val="22"/>
          <w:szCs w:val="22"/>
          <w:lang w:val="es-MX" w:eastAsia="en-US"/>
        </w:rPr>
      </w:pPr>
      <w:r w:rsidRPr="00760920">
        <w:rPr>
          <w:rFonts w:ascii="Arial" w:eastAsiaTheme="minorHAnsi" w:hAnsi="Arial" w:cs="Arial"/>
          <w:color w:val="000000" w:themeColor="text1"/>
          <w:sz w:val="22"/>
          <w:szCs w:val="22"/>
          <w:lang w:val="es-MX" w:eastAsia="en-US"/>
        </w:rPr>
        <w:t xml:space="preserve">La noción «seleccionar de forma objetiva», contenida en la disposición </w:t>
      </w:r>
      <w:r w:rsidRPr="00760920">
        <w:rPr>
          <w:rFonts w:ascii="Arial" w:eastAsiaTheme="minorHAnsi" w:hAnsi="Arial" w:cs="Arial"/>
          <w:i/>
          <w:iCs/>
          <w:color w:val="000000" w:themeColor="text1"/>
          <w:sz w:val="22"/>
          <w:szCs w:val="22"/>
          <w:lang w:val="es-MX" w:eastAsia="en-US"/>
        </w:rPr>
        <w:t xml:space="preserve">sub examine </w:t>
      </w:r>
      <w:r w:rsidRPr="00760920">
        <w:rPr>
          <w:rFonts w:ascii="Arial" w:eastAsiaTheme="minorHAnsi" w:hAnsi="Arial" w:cs="Arial"/>
          <w:color w:val="000000" w:themeColor="text1"/>
          <w:sz w:val="22"/>
          <w:szCs w:val="22"/>
          <w:lang w:val="es-MX" w:eastAsia="en-US"/>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w:t>
      </w:r>
      <w:r w:rsidRPr="00760920">
        <w:rPr>
          <w:rFonts w:ascii="Arial" w:eastAsiaTheme="minorHAnsi" w:hAnsi="Arial" w:cs="Arial"/>
          <w:color w:val="000000" w:themeColor="text1"/>
          <w:sz w:val="22"/>
          <w:szCs w:val="22"/>
          <w:lang w:val="es-MX" w:eastAsia="en-US"/>
        </w:rPr>
        <w:lastRenderedPageBreak/>
        <w:t xml:space="preserve">selección de contratistas que establece el EGCAP o, incluso, al trámite que regula el inciso 2 del artículo 2 del Decreto </w:t>
      </w:r>
      <w:r w:rsidR="005D00BD" w:rsidRPr="00760920">
        <w:rPr>
          <w:rFonts w:ascii="Arial" w:eastAsiaTheme="minorHAnsi" w:hAnsi="Arial" w:cs="Arial"/>
          <w:color w:val="000000" w:themeColor="text1"/>
          <w:sz w:val="22"/>
          <w:szCs w:val="22"/>
          <w:lang w:val="es-MX" w:eastAsia="en-US"/>
        </w:rPr>
        <w:t>0</w:t>
      </w:r>
      <w:r w:rsidRPr="00760920">
        <w:rPr>
          <w:rFonts w:ascii="Arial" w:eastAsiaTheme="minorHAnsi" w:hAnsi="Arial" w:cs="Arial"/>
          <w:color w:val="000000" w:themeColor="text1"/>
          <w:sz w:val="22"/>
          <w:szCs w:val="22"/>
          <w:lang w:val="es-MX" w:eastAsia="en-US"/>
        </w:rPr>
        <w:t>92 de 2017</w:t>
      </w:r>
      <w:r w:rsidR="00BD1264" w:rsidRPr="00760920">
        <w:rPr>
          <w:rFonts w:ascii="Arial" w:eastAsiaTheme="minorHAnsi" w:hAnsi="Arial" w:cs="Arial"/>
          <w:color w:val="000000" w:themeColor="text1"/>
          <w:sz w:val="22"/>
          <w:szCs w:val="22"/>
          <w:lang w:val="es-MX" w:eastAsia="en-US"/>
        </w:rPr>
        <w:t>, para estructurar el respectivo proceso de selección.</w:t>
      </w:r>
    </w:p>
    <w:p w14:paraId="4DD8F136" w14:textId="77777777" w:rsidR="00C762D5" w:rsidRPr="00760920" w:rsidRDefault="00C762D5" w:rsidP="00C762D5">
      <w:pPr>
        <w:spacing w:after="120" w:line="276" w:lineRule="auto"/>
        <w:ind w:firstLine="708"/>
        <w:jc w:val="both"/>
        <w:textAlignment w:val="baseline"/>
        <w:rPr>
          <w:rFonts w:ascii="Arial" w:eastAsiaTheme="minorHAnsi" w:hAnsi="Arial" w:cs="Arial"/>
          <w:color w:val="000000" w:themeColor="text1"/>
          <w:sz w:val="22"/>
          <w:szCs w:val="22"/>
          <w:lang w:val="es-MX" w:eastAsia="en-US"/>
        </w:rPr>
      </w:pPr>
      <w:r w:rsidRPr="00760920">
        <w:rPr>
          <w:rFonts w:ascii="Arial" w:eastAsia="Arial" w:hAnsi="Arial" w:cs="Arial"/>
          <w:color w:val="000000" w:themeColor="text1"/>
          <w:sz w:val="22"/>
          <w:szCs w:val="22"/>
          <w:lang w:val="es-ES" w:eastAsia="en-U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760920">
        <w:rPr>
          <w:rFonts w:ascii="Arial" w:eastAsiaTheme="minorHAnsi" w:hAnsi="Arial" w:cs="Arial"/>
          <w:color w:val="000000" w:themeColor="text1"/>
          <w:sz w:val="22"/>
          <w:szCs w:val="22"/>
          <w:lang w:val="es-MX" w:eastAsia="en-US"/>
        </w:rPr>
        <w:t>. </w:t>
      </w:r>
    </w:p>
    <w:p w14:paraId="16AA81D5" w14:textId="77777777" w:rsidR="00C762D5" w:rsidRPr="00760920" w:rsidRDefault="00C762D5" w:rsidP="00C762D5">
      <w:pPr>
        <w:spacing w:after="120" w:line="276" w:lineRule="auto"/>
        <w:ind w:firstLine="709"/>
        <w:jc w:val="both"/>
        <w:rPr>
          <w:rFonts w:ascii="Arial" w:eastAsia="Calibri" w:hAnsi="Arial" w:cs="Arial"/>
          <w:color w:val="000000" w:themeColor="text1"/>
          <w:sz w:val="22"/>
          <w:szCs w:val="22"/>
          <w:lang w:val="es-MX" w:eastAsia="en-US"/>
        </w:rPr>
      </w:pPr>
      <w:r w:rsidRPr="00760920">
        <w:rPr>
          <w:rFonts w:ascii="Arial" w:eastAsiaTheme="minorHAnsi" w:hAnsi="Arial" w:cs="Arial"/>
          <w:color w:val="000000" w:themeColor="text1"/>
          <w:sz w:val="22"/>
          <w:szCs w:val="22"/>
          <w:lang w:val="es-MX" w:eastAsia="en-US"/>
        </w:rPr>
        <w:t>Ahora bien, e</w:t>
      </w:r>
      <w:r w:rsidRPr="00760920">
        <w:rPr>
          <w:rFonts w:ascii="Arial" w:eastAsia="Calibri" w:hAnsi="Arial" w:cs="Arial"/>
          <w:color w:val="000000" w:themeColor="text1"/>
          <w:sz w:val="22"/>
          <w:szCs w:val="22"/>
          <w:lang w:val="es-MX" w:eastAsia="en-US"/>
        </w:rPr>
        <w:t>l Consejo de Estado, en el Auto del 6 de agosto de 2019 de la Sección Tercera, Subsección A –Exp. 62.003–, estudió la solicitud de suspensión provisional</w:t>
      </w:r>
      <w:r w:rsidRPr="00760920">
        <w:rPr>
          <w:rFonts w:ascii="Arial" w:eastAsia="Calibri" w:hAnsi="Arial" w:cs="Arial"/>
          <w:color w:val="000000" w:themeColor="text1"/>
          <w:sz w:val="22"/>
          <w:szCs w:val="22"/>
          <w:vertAlign w:val="superscript"/>
          <w:lang w:val="es-MX" w:eastAsia="en-US"/>
        </w:rPr>
        <w:footnoteReference w:id="34"/>
      </w:r>
      <w:r w:rsidRPr="00760920">
        <w:rPr>
          <w:rFonts w:ascii="Arial" w:eastAsia="Calibri" w:hAnsi="Arial" w:cs="Arial"/>
          <w:color w:val="000000" w:themeColor="text1"/>
          <w:sz w:val="22"/>
          <w:szCs w:val="22"/>
          <w:lang w:val="es-MX" w:eastAsia="en-US"/>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760920">
        <w:rPr>
          <w:rFonts w:ascii="Arial" w:eastAsia="Calibri" w:hAnsi="Arial" w:cs="Arial"/>
          <w:i/>
          <w:iCs/>
          <w:color w:val="000000" w:themeColor="text1"/>
          <w:sz w:val="22"/>
          <w:szCs w:val="22"/>
          <w:lang w:val="es-MX" w:eastAsia="en-US"/>
        </w:rPr>
        <w:t>convenio de asociación</w:t>
      </w:r>
      <w:r w:rsidRPr="00760920">
        <w:rPr>
          <w:rFonts w:ascii="Arial" w:eastAsia="Calibri" w:hAnsi="Arial" w:cs="Arial"/>
          <w:color w:val="000000" w:themeColor="text1"/>
          <w:sz w:val="22"/>
          <w:szCs w:val="22"/>
          <w:lang w:val="es-MX" w:eastAsia="en-US"/>
        </w:rPr>
        <w:t xml:space="preserve"> con ESAL de reconocida idoneidad para el cumplimiento de las funciones que la ley les asigna a las entidades públicas, debe aplicarse lo dispuesto en el artículo 5 del Decreto 092 de 2017. </w:t>
      </w:r>
    </w:p>
    <w:p w14:paraId="26437A5C" w14:textId="114EA70B" w:rsidR="00C762D5" w:rsidRPr="00760920"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760920">
        <w:rPr>
          <w:rFonts w:ascii="Arial" w:eastAsia="Calibri" w:hAnsi="Arial" w:cs="Arial"/>
          <w:color w:val="000000" w:themeColor="text1"/>
          <w:sz w:val="22"/>
          <w:szCs w:val="22"/>
          <w:lang w:val="es-MX" w:eastAsia="en-US"/>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760920">
        <w:rPr>
          <w:rFonts w:ascii="Arial" w:eastAsiaTheme="minorHAnsi" w:hAnsi="Arial" w:cs="Arial"/>
          <w:color w:val="000000" w:themeColor="text1"/>
          <w:sz w:val="22"/>
          <w:szCs w:val="22"/>
          <w:vertAlign w:val="superscript"/>
          <w:lang w:val="es-MX" w:eastAsia="en-US"/>
        </w:rPr>
        <w:footnoteReference w:id="35"/>
      </w:r>
      <w:r w:rsidRPr="00760920">
        <w:rPr>
          <w:rFonts w:ascii="Arial" w:eastAsia="Calibri" w:hAnsi="Arial" w:cs="Arial"/>
          <w:color w:val="000000" w:themeColor="text1"/>
          <w:sz w:val="22"/>
          <w:szCs w:val="22"/>
          <w:lang w:val="es-MX" w:eastAsia="en-US"/>
        </w:rPr>
        <w:t>,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w:t>
      </w:r>
      <w:r w:rsidR="005C4156" w:rsidRPr="00760920">
        <w:rPr>
          <w:rFonts w:ascii="Arial" w:eastAsia="Calibri" w:hAnsi="Arial" w:cs="Arial"/>
          <w:color w:val="000000" w:themeColor="text1"/>
          <w:sz w:val="22"/>
          <w:szCs w:val="22"/>
          <w:lang w:val="es-MX" w:eastAsia="en-US"/>
        </w:rPr>
        <w:t>o</w:t>
      </w:r>
      <w:r w:rsidRPr="00760920">
        <w:rPr>
          <w:rFonts w:ascii="Arial" w:eastAsia="Calibri" w:hAnsi="Arial" w:cs="Arial"/>
          <w:color w:val="000000" w:themeColor="text1"/>
          <w:sz w:val="22"/>
          <w:szCs w:val="22"/>
          <w:lang w:val="es-MX" w:eastAsia="en-US"/>
        </w:rPr>
        <w:t xml:space="preserve">lo indica que en esos casos la entidad estatal debe acudir al proceso competitivo para seleccionar a la entidad sin ánimo de lucro con la cual celebrará el respectivo convenio.  </w:t>
      </w:r>
    </w:p>
    <w:p w14:paraId="79AE4962" w14:textId="116AFD0F" w:rsidR="00962794" w:rsidRPr="00760920" w:rsidRDefault="00962794" w:rsidP="00C3188F">
      <w:pPr>
        <w:spacing w:before="120" w:line="276" w:lineRule="auto"/>
        <w:ind w:firstLine="708"/>
        <w:jc w:val="both"/>
        <w:rPr>
          <w:rFonts w:ascii="Arial" w:hAnsi="Arial" w:cs="Arial"/>
          <w:color w:val="000000" w:themeColor="text1"/>
          <w:sz w:val="22"/>
          <w:szCs w:val="22"/>
          <w:shd w:val="clear" w:color="auto" w:fill="FFFFFF"/>
        </w:rPr>
      </w:pPr>
      <w:r w:rsidRPr="00760920">
        <w:rPr>
          <w:rFonts w:ascii="Arial" w:eastAsia="Calibri" w:hAnsi="Arial" w:cs="Arial"/>
          <w:color w:val="000000" w:themeColor="text1"/>
          <w:sz w:val="22"/>
        </w:rPr>
        <w:lastRenderedPageBreak/>
        <w:t xml:space="preserve">En lo relativo al objeto de la consulta, </w:t>
      </w:r>
      <w:bookmarkStart w:id="13" w:name="_Hlk75195219"/>
      <w:r w:rsidRPr="00760920">
        <w:rPr>
          <w:rFonts w:ascii="Arial" w:eastAsia="Calibri" w:hAnsi="Arial" w:cs="Arial"/>
          <w:color w:val="000000" w:themeColor="text1"/>
          <w:sz w:val="22"/>
        </w:rPr>
        <w:t xml:space="preserve">siguiendo las consideraciones realizadas por esta Agencia en </w:t>
      </w:r>
      <w:r w:rsidR="00711B2E" w:rsidRPr="00760920">
        <w:rPr>
          <w:rFonts w:ascii="Arial" w:eastAsia="Calibri" w:hAnsi="Arial" w:cs="Arial"/>
          <w:color w:val="000000" w:themeColor="text1"/>
          <w:sz w:val="22"/>
        </w:rPr>
        <w:t xml:space="preserve">los conceptos </w:t>
      </w:r>
      <w:r w:rsidRPr="00760920">
        <w:rPr>
          <w:rFonts w:ascii="Arial" w:eastAsia="Calibri" w:hAnsi="Arial" w:cs="Arial"/>
          <w:color w:val="000000" w:themeColor="text1"/>
          <w:sz w:val="22"/>
        </w:rPr>
        <w:t>C-296 de 22 de junio de 2021</w:t>
      </w:r>
      <w:r w:rsidR="009D4477" w:rsidRPr="00760920">
        <w:rPr>
          <w:rFonts w:ascii="Arial" w:eastAsia="Calibri" w:hAnsi="Arial" w:cs="Arial"/>
          <w:color w:val="000000" w:themeColor="text1"/>
          <w:sz w:val="22"/>
        </w:rPr>
        <w:t xml:space="preserve">, </w:t>
      </w:r>
      <w:r w:rsidRPr="00760920">
        <w:rPr>
          <w:rFonts w:ascii="Arial" w:eastAsia="Calibri" w:hAnsi="Arial" w:cs="Arial"/>
          <w:color w:val="000000" w:themeColor="text1"/>
          <w:sz w:val="22"/>
        </w:rPr>
        <w:t>C-391 del 11 de agosto de 2021</w:t>
      </w:r>
      <w:r w:rsidRPr="00760920">
        <w:rPr>
          <w:rStyle w:val="Refdenotaalpie"/>
          <w:rFonts w:ascii="Arial" w:eastAsia="Calibri" w:hAnsi="Arial" w:cs="Arial"/>
          <w:color w:val="000000" w:themeColor="text1"/>
          <w:sz w:val="22"/>
        </w:rPr>
        <w:footnoteReference w:id="36"/>
      </w:r>
      <w:r w:rsidR="009D4477" w:rsidRPr="00760920">
        <w:rPr>
          <w:rFonts w:ascii="Arial" w:eastAsia="Calibri" w:hAnsi="Arial" w:cs="Arial"/>
          <w:color w:val="000000" w:themeColor="text1"/>
          <w:sz w:val="22"/>
        </w:rPr>
        <w:t xml:space="preserve"> y C-075 de 10 de marzo de 2022</w:t>
      </w:r>
      <w:r w:rsidRPr="00760920">
        <w:rPr>
          <w:rFonts w:ascii="Arial" w:eastAsia="Calibri" w:hAnsi="Arial" w:cs="Arial"/>
          <w:color w:val="000000" w:themeColor="text1"/>
          <w:sz w:val="22"/>
        </w:rPr>
        <w:t xml:space="preserve">, </w:t>
      </w:r>
      <w:r w:rsidR="00C439B1" w:rsidRPr="00760920">
        <w:rPr>
          <w:rFonts w:ascii="Arial" w:eastAsia="Calibri" w:hAnsi="Arial" w:cs="Arial"/>
          <w:color w:val="000000" w:themeColor="text1"/>
          <w:sz w:val="22"/>
        </w:rPr>
        <w:t>en primer lugar</w:t>
      </w:r>
      <w:r w:rsidR="0011531A" w:rsidRPr="00760920">
        <w:rPr>
          <w:rFonts w:ascii="Arial" w:eastAsia="Calibri" w:hAnsi="Arial" w:cs="Arial"/>
          <w:color w:val="000000" w:themeColor="text1"/>
          <w:sz w:val="22"/>
        </w:rPr>
        <w:t xml:space="preserve">, </w:t>
      </w:r>
      <w:r w:rsidR="00C439B1" w:rsidRPr="00760920">
        <w:rPr>
          <w:rFonts w:ascii="Arial" w:eastAsia="Calibri" w:hAnsi="Arial" w:cs="Arial"/>
          <w:color w:val="000000" w:themeColor="text1"/>
          <w:sz w:val="22"/>
        </w:rPr>
        <w:t xml:space="preserve">se observa que, aunque en la petición se hace alusión al artículo 2.2.7.6.7. del Decreto 1072 de 2015, </w:t>
      </w:r>
      <w:r w:rsidR="00B10854" w:rsidRPr="00760920">
        <w:rPr>
          <w:rFonts w:ascii="Arial" w:eastAsia="Calibri" w:hAnsi="Arial" w:cs="Arial"/>
          <w:color w:val="000000" w:themeColor="text1"/>
          <w:sz w:val="22"/>
        </w:rPr>
        <w:t>del contenido de la norma que se trascribe en la misma se observa que se trata del artículo 2.2.7.6.8. del Decreto 107</w:t>
      </w:r>
      <w:r w:rsidR="00D36E37" w:rsidRPr="00760920">
        <w:rPr>
          <w:rFonts w:ascii="Arial" w:eastAsia="Calibri" w:hAnsi="Arial" w:cs="Arial"/>
          <w:color w:val="000000" w:themeColor="text1"/>
          <w:sz w:val="22"/>
        </w:rPr>
        <w:t>2 de 2015, que fue modificado recientemente por el artículo 1 del Decreto 1786 de 2021 y</w:t>
      </w:r>
      <w:r w:rsidR="005C4156" w:rsidRPr="00760920">
        <w:rPr>
          <w:rFonts w:ascii="Arial" w:eastAsia="Calibri" w:hAnsi="Arial" w:cs="Arial"/>
          <w:color w:val="000000" w:themeColor="text1"/>
          <w:sz w:val="22"/>
        </w:rPr>
        <w:t>,</w:t>
      </w:r>
      <w:r w:rsidR="00D36E37" w:rsidRPr="00760920">
        <w:rPr>
          <w:rFonts w:ascii="Arial" w:eastAsia="Calibri" w:hAnsi="Arial" w:cs="Arial"/>
          <w:color w:val="000000" w:themeColor="text1"/>
          <w:sz w:val="22"/>
        </w:rPr>
        <w:t xml:space="preserve"> en segundo lugar, </w:t>
      </w:r>
      <w:r w:rsidRPr="00760920">
        <w:rPr>
          <w:rFonts w:ascii="Arial" w:eastAsia="Calibri" w:hAnsi="Arial" w:cs="Arial"/>
          <w:color w:val="000000" w:themeColor="text1"/>
          <w:sz w:val="22"/>
        </w:rPr>
        <w:t>debe tenerse en cuenta que los convenios de asociación entre las entidades públicas y personas jurídicas privadas como las cajas de compensación familiar, tiene fundamento en el artículo 2.2.7.6.</w:t>
      </w:r>
      <w:r w:rsidR="00B63C29" w:rsidRPr="00760920">
        <w:rPr>
          <w:rFonts w:ascii="Arial" w:eastAsia="Calibri" w:hAnsi="Arial" w:cs="Arial"/>
          <w:color w:val="000000" w:themeColor="text1"/>
          <w:sz w:val="22"/>
        </w:rPr>
        <w:t xml:space="preserve">8 </w:t>
      </w:r>
      <w:r w:rsidRPr="00760920">
        <w:rPr>
          <w:rFonts w:ascii="Arial" w:eastAsia="Calibri" w:hAnsi="Arial" w:cs="Arial"/>
          <w:color w:val="000000" w:themeColor="text1"/>
          <w:sz w:val="22"/>
        </w:rPr>
        <w:t>del Decreto 1072 de 2015</w:t>
      </w:r>
      <w:bookmarkEnd w:id="13"/>
      <w:r w:rsidR="00C3188F" w:rsidRPr="00760920">
        <w:rPr>
          <w:rFonts w:ascii="Arial" w:eastAsia="Calibri" w:hAnsi="Arial" w:cs="Arial"/>
          <w:color w:val="000000" w:themeColor="text1"/>
          <w:sz w:val="22"/>
        </w:rPr>
        <w:t xml:space="preserve">, modificado </w:t>
      </w:r>
      <w:r w:rsidR="00B1773E" w:rsidRPr="00760920">
        <w:rPr>
          <w:rFonts w:ascii="Arial" w:eastAsia="Calibri" w:hAnsi="Arial" w:cs="Arial"/>
          <w:color w:val="000000" w:themeColor="text1"/>
          <w:sz w:val="22"/>
        </w:rPr>
        <w:t xml:space="preserve">por </w:t>
      </w:r>
      <w:r w:rsidRPr="00760920">
        <w:rPr>
          <w:rFonts w:ascii="Arial" w:eastAsia="Calibri" w:hAnsi="Arial" w:cs="Arial"/>
          <w:color w:val="000000" w:themeColor="text1"/>
          <w:sz w:val="22"/>
        </w:rPr>
        <w:t xml:space="preserve">el </w:t>
      </w:r>
      <w:r w:rsidR="00B1773E" w:rsidRPr="00760920">
        <w:rPr>
          <w:rFonts w:ascii="Arial" w:eastAsia="Calibri" w:hAnsi="Arial" w:cs="Arial"/>
          <w:color w:val="000000" w:themeColor="text1"/>
          <w:sz w:val="22"/>
        </w:rPr>
        <w:t xml:space="preserve">artículo 1 del </w:t>
      </w:r>
      <w:r w:rsidRPr="00760920">
        <w:rPr>
          <w:rFonts w:ascii="Arial" w:eastAsia="Calibri" w:hAnsi="Arial" w:cs="Arial"/>
          <w:color w:val="000000" w:themeColor="text1"/>
          <w:sz w:val="22"/>
        </w:rPr>
        <w:t>Decreto 1786</w:t>
      </w:r>
      <w:r w:rsidR="00163BCF" w:rsidRPr="00760920">
        <w:rPr>
          <w:rFonts w:ascii="Arial" w:eastAsia="Calibri" w:hAnsi="Arial" w:cs="Arial"/>
          <w:color w:val="000000" w:themeColor="text1"/>
          <w:sz w:val="22"/>
        </w:rPr>
        <w:t xml:space="preserve"> de 2021</w:t>
      </w:r>
      <w:r w:rsidRPr="00760920">
        <w:rPr>
          <w:rFonts w:ascii="Arial" w:eastAsia="Calibri" w:hAnsi="Arial" w:cs="Arial"/>
          <w:color w:val="000000" w:themeColor="text1"/>
          <w:sz w:val="22"/>
        </w:rPr>
        <w:t>,</w:t>
      </w:r>
      <w:r w:rsidR="008D2D6A" w:rsidRPr="00760920">
        <w:rPr>
          <w:rFonts w:ascii="Arial" w:eastAsia="Calibri" w:hAnsi="Arial" w:cs="Arial"/>
          <w:color w:val="000000" w:themeColor="text1"/>
          <w:sz w:val="22"/>
        </w:rPr>
        <w:t xml:space="preserve"> </w:t>
      </w:r>
      <w:r w:rsidR="00163BCF" w:rsidRPr="00760920">
        <w:rPr>
          <w:rFonts w:ascii="Arial" w:eastAsia="Calibri" w:hAnsi="Arial" w:cs="Arial"/>
          <w:color w:val="000000" w:themeColor="text1"/>
          <w:sz w:val="22"/>
        </w:rPr>
        <w:t>que dispone</w:t>
      </w:r>
      <w:r w:rsidRPr="00760920">
        <w:rPr>
          <w:rFonts w:ascii="Arial" w:hAnsi="Arial" w:cs="Arial"/>
          <w:color w:val="000000" w:themeColor="text1"/>
          <w:sz w:val="22"/>
          <w:szCs w:val="22"/>
          <w:shd w:val="clear" w:color="auto" w:fill="FFFFFF"/>
        </w:rPr>
        <w:t xml:space="preserve">:  </w:t>
      </w:r>
    </w:p>
    <w:p w14:paraId="2E421CC1" w14:textId="77777777" w:rsidR="00962794" w:rsidRPr="00760920" w:rsidRDefault="00962794" w:rsidP="00962794">
      <w:pPr>
        <w:spacing w:before="120" w:line="276" w:lineRule="auto"/>
        <w:ind w:firstLine="708"/>
        <w:jc w:val="both"/>
        <w:rPr>
          <w:rFonts w:ascii="Arial" w:eastAsia="Calibri" w:hAnsi="Arial" w:cs="Arial"/>
          <w:color w:val="000000" w:themeColor="text1"/>
          <w:sz w:val="22"/>
        </w:rPr>
      </w:pPr>
    </w:p>
    <w:p w14:paraId="3955DE2C" w14:textId="77777777" w:rsidR="00962794" w:rsidRPr="00760920" w:rsidRDefault="00962794" w:rsidP="00962794">
      <w:pPr>
        <w:shd w:val="clear" w:color="auto" w:fill="FFFFFF"/>
        <w:ind w:left="709" w:right="709"/>
        <w:jc w:val="both"/>
        <w:rPr>
          <w:rFonts w:ascii="Arial" w:hAnsi="Arial" w:cs="Arial"/>
          <w:color w:val="000000" w:themeColor="text1"/>
          <w:sz w:val="21"/>
          <w:szCs w:val="21"/>
          <w:lang w:val="es-ES" w:eastAsia="en-US"/>
        </w:rPr>
      </w:pPr>
      <w:r w:rsidRPr="00760920">
        <w:rPr>
          <w:rFonts w:ascii="Arial" w:hAnsi="Arial" w:cs="Arial"/>
          <w:bCs/>
          <w:color w:val="000000" w:themeColor="text1"/>
          <w:sz w:val="21"/>
          <w:szCs w:val="21"/>
          <w:lang w:val="es-ES" w:eastAsia="en-US"/>
        </w:rPr>
        <w:t>ARTÍCULO 2.2.7.6.8. Convenios.</w:t>
      </w:r>
      <w:r w:rsidRPr="00760920">
        <w:rPr>
          <w:rFonts w:ascii="Arial" w:hAnsi="Arial" w:cs="Arial"/>
          <w:color w:val="000000" w:themeColor="text1"/>
          <w:sz w:val="21"/>
          <w:szCs w:val="21"/>
          <w:lang w:val="es-ES" w:eastAsia="en-US"/>
        </w:rPr>
        <w:t xml:space="preserve"> Los programas financiados con cargo al FONIÑEZ se podrán ejecutar </w:t>
      </w:r>
      <w:r w:rsidRPr="00760920">
        <w:rPr>
          <w:rFonts w:ascii="Arial" w:hAnsi="Arial" w:cs="Arial"/>
          <w:i/>
          <w:color w:val="000000" w:themeColor="text1"/>
          <w:sz w:val="21"/>
          <w:szCs w:val="21"/>
          <w:lang w:val="es-ES" w:eastAsia="en-US"/>
        </w:rPr>
        <w:t xml:space="preserve">mediante convenios suscritos entre las Cajas de Compensación Familiar y las entidades competentes del orden nacional, departamental, distrital o municipal, o entidades privadas idóneas para el desarrollo de estos, en los términos del régimen especial previsto en el numeral 3° del artículo </w:t>
      </w:r>
      <w:hyperlink r:id="rId12" w:anchor="41" w:history="1">
        <w:r w:rsidRPr="00760920">
          <w:rPr>
            <w:rFonts w:ascii="Arial" w:hAnsi="Arial" w:cs="Arial"/>
            <w:i/>
            <w:color w:val="000000" w:themeColor="text1"/>
            <w:sz w:val="21"/>
            <w:szCs w:val="21"/>
            <w:lang w:val="es-ES" w:eastAsia="en-US"/>
          </w:rPr>
          <w:t>41</w:t>
        </w:r>
      </w:hyperlink>
      <w:r w:rsidRPr="00760920">
        <w:rPr>
          <w:rFonts w:ascii="Arial" w:hAnsi="Arial" w:cs="Arial"/>
          <w:i/>
          <w:color w:val="000000" w:themeColor="text1"/>
          <w:sz w:val="21"/>
          <w:szCs w:val="21"/>
          <w:lang w:val="es-ES" w:eastAsia="en-US"/>
        </w:rPr>
        <w:t xml:space="preserve"> de la Ley 21 de 1982 y los numerales </w:t>
      </w:r>
      <w:hyperlink r:id="rId13" w:anchor="16.1" w:history="1">
        <w:r w:rsidRPr="00760920">
          <w:rPr>
            <w:rFonts w:ascii="Arial" w:hAnsi="Arial" w:cs="Arial"/>
            <w:i/>
            <w:color w:val="000000" w:themeColor="text1"/>
            <w:sz w:val="21"/>
            <w:szCs w:val="21"/>
            <w:lang w:val="es-ES" w:eastAsia="en-US"/>
          </w:rPr>
          <w:t>1</w:t>
        </w:r>
      </w:hyperlink>
      <w:r w:rsidRPr="00760920">
        <w:rPr>
          <w:rFonts w:ascii="Arial" w:hAnsi="Arial" w:cs="Arial"/>
          <w:i/>
          <w:color w:val="000000" w:themeColor="text1"/>
          <w:sz w:val="21"/>
          <w:szCs w:val="21"/>
          <w:lang w:val="es-ES" w:eastAsia="en-US"/>
        </w:rPr>
        <w:t xml:space="preserve">, </w:t>
      </w:r>
      <w:r w:rsidRPr="00760920">
        <w:rPr>
          <w:rFonts w:ascii="Arial" w:hAnsi="Arial" w:cs="Arial"/>
          <w:i/>
          <w:color w:val="000000" w:themeColor="text1"/>
          <w:sz w:val="21"/>
          <w:szCs w:val="21"/>
        </w:rPr>
        <w:t xml:space="preserve">5 </w:t>
      </w:r>
      <w:r w:rsidRPr="00760920">
        <w:rPr>
          <w:rFonts w:ascii="Arial" w:hAnsi="Arial" w:cs="Arial"/>
          <w:i/>
          <w:color w:val="000000" w:themeColor="text1"/>
          <w:sz w:val="21"/>
          <w:szCs w:val="21"/>
          <w:lang w:val="es-ES" w:eastAsia="en-US"/>
        </w:rPr>
        <w:t>y 6 del artículo 16 de la Ley 789 de 2002</w:t>
      </w:r>
      <w:r w:rsidRPr="00760920">
        <w:rPr>
          <w:rFonts w:ascii="Arial" w:hAnsi="Arial" w:cs="Arial"/>
          <w:color w:val="000000" w:themeColor="text1"/>
          <w:sz w:val="21"/>
          <w:szCs w:val="21"/>
          <w:lang w:val="es-ES" w:eastAsia="en-US"/>
        </w:rPr>
        <w:t>.</w:t>
      </w:r>
    </w:p>
    <w:p w14:paraId="2E391175" w14:textId="77777777" w:rsidR="00962794" w:rsidRPr="00760920" w:rsidRDefault="00962794" w:rsidP="00962794">
      <w:pPr>
        <w:shd w:val="clear" w:color="auto" w:fill="FFFFFF"/>
        <w:ind w:left="709" w:right="709"/>
        <w:jc w:val="both"/>
        <w:rPr>
          <w:rFonts w:ascii="Arial" w:hAnsi="Arial" w:cs="Arial"/>
          <w:color w:val="000000" w:themeColor="text1"/>
          <w:sz w:val="21"/>
          <w:szCs w:val="21"/>
          <w:lang w:val="es-ES" w:eastAsia="en-US"/>
        </w:rPr>
      </w:pPr>
      <w:r w:rsidRPr="00760920">
        <w:rPr>
          <w:rFonts w:ascii="Arial" w:hAnsi="Arial" w:cs="Arial"/>
          <w:color w:val="000000" w:themeColor="text1"/>
          <w:sz w:val="21"/>
          <w:szCs w:val="21"/>
          <w:lang w:val="es-ES" w:eastAsia="en-US"/>
        </w:rPr>
        <w:t> </w:t>
      </w:r>
    </w:p>
    <w:p w14:paraId="0F4ADFD7" w14:textId="1386E6E6" w:rsidR="00962794" w:rsidRPr="00760920" w:rsidRDefault="00962794" w:rsidP="00B117EC">
      <w:pPr>
        <w:shd w:val="clear" w:color="auto" w:fill="FFFFFF"/>
        <w:ind w:left="709" w:right="709"/>
        <w:jc w:val="both"/>
        <w:rPr>
          <w:rFonts w:ascii="Arial" w:hAnsi="Arial" w:cs="Arial"/>
          <w:color w:val="000000" w:themeColor="text1"/>
          <w:sz w:val="21"/>
          <w:szCs w:val="21"/>
          <w:lang w:val="es-ES" w:eastAsia="en-US"/>
        </w:rPr>
      </w:pPr>
      <w:r w:rsidRPr="00760920">
        <w:rPr>
          <w:rFonts w:ascii="Arial" w:hAnsi="Arial" w:cs="Arial"/>
          <w:bCs/>
          <w:color w:val="000000" w:themeColor="text1"/>
          <w:sz w:val="21"/>
          <w:szCs w:val="21"/>
          <w:lang w:val="es-ES" w:eastAsia="en-US"/>
        </w:rPr>
        <w:t xml:space="preserve">PARÁGRAFO. </w:t>
      </w:r>
      <w:r w:rsidRPr="00760920">
        <w:rPr>
          <w:rFonts w:ascii="Arial" w:hAnsi="Arial" w:cs="Arial"/>
          <w:color w:val="000000" w:themeColor="text1"/>
          <w:sz w:val="21"/>
          <w:szCs w:val="21"/>
          <w:lang w:val="es-ES" w:eastAsia="en-US"/>
        </w:rPr>
        <w:t>Los Programas de Atención Integral de la Primera Infancia y Jornada Escolar Complementaria, deberán ejecutarse con la aprobación del Consejo Directivo de las Cajas de Compensación. Los saldos de cada vigencia formarán parte del saldo inicial de la siguiente vigencia, previa aprobación del Consejo Directivo de las Cajas de Compensación Familiar</w:t>
      </w:r>
      <w:r w:rsidR="00711B2E" w:rsidRPr="00760920">
        <w:rPr>
          <w:rFonts w:ascii="Arial" w:hAnsi="Arial" w:cs="Arial"/>
          <w:color w:val="000000" w:themeColor="text1"/>
          <w:sz w:val="21"/>
          <w:szCs w:val="21"/>
          <w:lang w:val="es-ES" w:eastAsia="en-US"/>
        </w:rPr>
        <w:t xml:space="preserve"> (énfasis fuera de texto).</w:t>
      </w:r>
    </w:p>
    <w:p w14:paraId="5ECB83BA" w14:textId="77777777" w:rsidR="00B117EC" w:rsidRPr="00760920" w:rsidRDefault="00B117EC" w:rsidP="00B117EC">
      <w:pPr>
        <w:shd w:val="clear" w:color="auto" w:fill="FFFFFF"/>
        <w:ind w:left="709" w:right="709"/>
        <w:jc w:val="both"/>
        <w:rPr>
          <w:rFonts w:ascii="Arial" w:hAnsi="Arial" w:cs="Arial"/>
          <w:color w:val="000000" w:themeColor="text1"/>
          <w:sz w:val="21"/>
          <w:szCs w:val="21"/>
          <w:lang w:val="es-ES" w:eastAsia="en-US"/>
        </w:rPr>
      </w:pPr>
    </w:p>
    <w:p w14:paraId="4679E97C" w14:textId="77777777" w:rsidR="00962794" w:rsidRPr="00760920" w:rsidRDefault="00962794" w:rsidP="00962794">
      <w:pPr>
        <w:spacing w:before="120" w:line="276" w:lineRule="auto"/>
        <w:ind w:firstLine="708"/>
        <w:jc w:val="both"/>
        <w:rPr>
          <w:rFonts w:ascii="Arial" w:eastAsia="Calibri" w:hAnsi="Arial" w:cs="Arial"/>
          <w:color w:val="000000" w:themeColor="text1"/>
          <w:sz w:val="22"/>
        </w:rPr>
      </w:pPr>
      <w:r w:rsidRPr="00760920">
        <w:rPr>
          <w:rFonts w:ascii="Arial" w:eastAsia="Calibri" w:hAnsi="Arial" w:cs="Arial"/>
          <w:color w:val="000000" w:themeColor="text1"/>
          <w:sz w:val="22"/>
        </w:rPr>
        <w:t>Frente a las restricciones de los artículos 33 y 38 de la Ley 996 de 2005, la norma citada en el párrafo precedente no dispone si estos convenios de asociación corresponden a la modalidad de contratación directa o si se califican como contratos interadministrativos. Al respecto, es necesario tener en cuenta, en primer lugar, que –de acuerdo con el artículo 39 de la Ley 21 de 1982– «</w:t>
      </w:r>
      <w:r w:rsidRPr="00760920">
        <w:rPr>
          <w:rFonts w:ascii="Arial" w:eastAsia="Calibri" w:hAnsi="Arial" w:cs="Arial"/>
          <w:i/>
          <w:iCs/>
          <w:color w:val="000000" w:themeColor="text1"/>
          <w:sz w:val="22"/>
        </w:rPr>
        <w:t xml:space="preserve">Las Cajas de Compensación Familiar son </w:t>
      </w:r>
      <w:bookmarkStart w:id="14" w:name="_Hlk75243639"/>
      <w:r w:rsidRPr="00760920">
        <w:rPr>
          <w:rFonts w:ascii="Arial" w:eastAsia="Calibri" w:hAnsi="Arial" w:cs="Arial"/>
          <w:i/>
          <w:iCs/>
          <w:color w:val="000000" w:themeColor="text1"/>
          <w:sz w:val="22"/>
        </w:rPr>
        <w:t>personas jurídicas de derecho privado sin ánimo de lucro</w:t>
      </w:r>
      <w:bookmarkEnd w:id="14"/>
      <w:r w:rsidRPr="00760920">
        <w:rPr>
          <w:rFonts w:ascii="Arial" w:eastAsia="Calibri" w:hAnsi="Arial" w:cs="Arial"/>
          <w:color w:val="000000" w:themeColor="text1"/>
          <w:sz w:val="22"/>
        </w:rPr>
        <w:t xml:space="preserve">, organizadas como corporaciones en la forma prevista en el Código Civil, cumplen funciones de seguridad social y se hallan sometidas al control y vigilancia del estado en la forma establecida por la Ley» (Énfasis fuera de texto). </w:t>
      </w:r>
      <w:bookmarkStart w:id="15" w:name="41"/>
      <w:r w:rsidRPr="00760920">
        <w:rPr>
          <w:rFonts w:ascii="Arial" w:eastAsia="Calibri" w:hAnsi="Arial" w:cs="Arial"/>
          <w:color w:val="000000" w:themeColor="text1"/>
          <w:sz w:val="22"/>
        </w:rPr>
        <w:t>En segundo lugar, el artículo 41, numeral 3, de la Ley 21 de 1982 dispone: «Artículo 41.</w:t>
      </w:r>
      <w:bookmarkEnd w:id="15"/>
      <w:r w:rsidRPr="00760920">
        <w:rPr>
          <w:rFonts w:ascii="Arial" w:eastAsia="Calibri" w:hAnsi="Arial" w:cs="Arial"/>
          <w:color w:val="000000" w:themeColor="text1"/>
          <w:sz w:val="22"/>
        </w:rPr>
        <w:t xml:space="preserve"> Las Cajas de Compensación Familiar tendrán entre otras, las siguientes funciones: […] 3. Ejecutar, con otras Cajas, o mediante la vinculación con organismos y entidades públicas o privadas que desarrollen actividades de seguridad social, programas de servicios, dentro del orden de prioridades señalado por la Ley». Finalmente, los numerales 1, 5 y 6 del </w:t>
      </w:r>
      <w:r w:rsidRPr="00760920">
        <w:rPr>
          <w:rFonts w:ascii="Arial" w:eastAsia="Calibri" w:hAnsi="Arial" w:cs="Arial"/>
          <w:color w:val="000000" w:themeColor="text1"/>
          <w:sz w:val="22"/>
        </w:rPr>
        <w:lastRenderedPageBreak/>
        <w:t>artículo 16 de la Ley 789 de 2002 establece otras funciones de las Cajas de Compensación Familiar, que prescriben:</w:t>
      </w:r>
    </w:p>
    <w:p w14:paraId="4DFF2498" w14:textId="77777777" w:rsidR="00962794" w:rsidRPr="00760920" w:rsidRDefault="00962794" w:rsidP="00962794">
      <w:pPr>
        <w:spacing w:before="120" w:line="276" w:lineRule="auto"/>
        <w:ind w:firstLine="708"/>
        <w:jc w:val="both"/>
        <w:rPr>
          <w:rFonts w:ascii="Arial" w:hAnsi="Arial" w:cs="Arial"/>
          <w:color w:val="000000" w:themeColor="text1"/>
          <w:sz w:val="21"/>
          <w:szCs w:val="21"/>
        </w:rPr>
      </w:pPr>
    </w:p>
    <w:p w14:paraId="502BC04C" w14:textId="77777777" w:rsidR="00962794" w:rsidRPr="00760920" w:rsidRDefault="00962794" w:rsidP="00760920">
      <w:pPr>
        <w:spacing w:after="120"/>
        <w:ind w:left="709" w:right="709"/>
        <w:jc w:val="both"/>
        <w:rPr>
          <w:rFonts w:ascii="Arial" w:hAnsi="Arial" w:cs="Arial"/>
          <w:color w:val="000000" w:themeColor="text1"/>
          <w:sz w:val="21"/>
          <w:szCs w:val="21"/>
          <w:lang w:val="es-ES" w:eastAsia="en-US"/>
        </w:rPr>
      </w:pPr>
      <w:bookmarkStart w:id="16" w:name="16"/>
      <w:r w:rsidRPr="00760920">
        <w:rPr>
          <w:rFonts w:ascii="Arial" w:hAnsi="Arial" w:cs="Arial"/>
          <w:b/>
          <w:bCs/>
          <w:color w:val="000000" w:themeColor="text1"/>
          <w:sz w:val="21"/>
          <w:szCs w:val="21"/>
          <w:lang w:val="es-ES" w:eastAsia="en-US"/>
        </w:rPr>
        <w:t>ARTÍCULO 16. FUNCIONES DE LAS CAJAS DE COMPENSACIÓN.</w:t>
      </w:r>
      <w:bookmarkEnd w:id="16"/>
      <w:r w:rsidRPr="00760920">
        <w:rPr>
          <w:rFonts w:ascii="Arial" w:hAnsi="Arial" w:cs="Arial"/>
          <w:color w:val="000000" w:themeColor="text1"/>
          <w:sz w:val="21"/>
          <w:szCs w:val="21"/>
          <w:lang w:val="es-ES" w:eastAsia="en-US"/>
        </w:rPr>
        <w:t> El artículo 41 de la Ley 21 de 1982 se adiciona, con las siguientes funciones:</w:t>
      </w:r>
    </w:p>
    <w:p w14:paraId="0B44D441" w14:textId="77777777" w:rsidR="00962794" w:rsidRPr="00760920" w:rsidRDefault="00962794" w:rsidP="00760920">
      <w:pPr>
        <w:spacing w:after="120"/>
        <w:ind w:left="709" w:right="709"/>
        <w:jc w:val="both"/>
        <w:rPr>
          <w:rFonts w:ascii="Arial" w:hAnsi="Arial" w:cs="Arial"/>
          <w:color w:val="000000" w:themeColor="text1"/>
          <w:sz w:val="21"/>
          <w:szCs w:val="21"/>
          <w:lang w:val="es-ES" w:eastAsia="en-US"/>
        </w:rPr>
      </w:pPr>
      <w:r w:rsidRPr="00760920">
        <w:rPr>
          <w:rFonts w:ascii="Arial" w:hAnsi="Arial" w:cs="Arial"/>
          <w:color w:val="000000" w:themeColor="text1"/>
          <w:sz w:val="21"/>
          <w:szCs w:val="21"/>
          <w:lang w:val="es-ES" w:eastAsia="en-US"/>
        </w:rPr>
        <w:t>1. Ejecutar actividades relacionadas con sus servicios, la protección y la seguridad social directamente, o mediante alianzas estratégicas con otras Cajas de Compensación o a través de entidades especializadas públicas o privadas, conforme las disposiciones que regulen la materia.</w:t>
      </w:r>
    </w:p>
    <w:p w14:paraId="6A8F7B4E" w14:textId="77777777" w:rsidR="00962794" w:rsidRPr="00760920" w:rsidRDefault="00962794" w:rsidP="00760920">
      <w:pPr>
        <w:spacing w:after="120"/>
        <w:ind w:left="709" w:right="709"/>
        <w:jc w:val="both"/>
        <w:rPr>
          <w:rFonts w:ascii="Arial" w:hAnsi="Arial" w:cs="Arial"/>
          <w:color w:val="000000" w:themeColor="text1"/>
          <w:sz w:val="21"/>
          <w:szCs w:val="21"/>
          <w:lang w:val="es-ES" w:eastAsia="en-US"/>
        </w:rPr>
      </w:pPr>
      <w:r w:rsidRPr="00760920">
        <w:rPr>
          <w:rFonts w:ascii="Arial" w:hAnsi="Arial" w:cs="Arial"/>
          <w:color w:val="000000" w:themeColor="text1"/>
          <w:sz w:val="21"/>
          <w:szCs w:val="21"/>
          <w:lang w:val="es-ES" w:eastAsia="en-US"/>
        </w:rPr>
        <w:t>[…]</w:t>
      </w:r>
    </w:p>
    <w:p w14:paraId="1D7A5A4C" w14:textId="77777777" w:rsidR="00962794" w:rsidRPr="00760920" w:rsidRDefault="00962794" w:rsidP="00760920">
      <w:pPr>
        <w:spacing w:after="120"/>
        <w:ind w:left="709" w:right="709"/>
        <w:jc w:val="both"/>
        <w:rPr>
          <w:rFonts w:ascii="Arial" w:hAnsi="Arial" w:cs="Arial"/>
          <w:color w:val="000000" w:themeColor="text1"/>
          <w:sz w:val="21"/>
          <w:szCs w:val="21"/>
          <w:lang w:val="es-ES" w:eastAsia="en-US"/>
        </w:rPr>
      </w:pPr>
      <w:r w:rsidRPr="00760920">
        <w:rPr>
          <w:rFonts w:ascii="Arial" w:hAnsi="Arial" w:cs="Arial"/>
          <w:color w:val="000000" w:themeColor="text1"/>
          <w:sz w:val="21"/>
          <w:szCs w:val="21"/>
          <w:lang w:val="es-ES" w:eastAsia="en-US"/>
        </w:rPr>
        <w:t>5. Administrar, a través de los programas que a ellas corresponda, las actividades de subsidio en dinero; recreación social, deportes, turismo, centros recreativos y vacacionales; cultura, museos, bibliotecas y teatros; vivienda de interés social; créditos, jardines sociales o programas de atención integral para niños y niñas de 0 a 6 años; programas de jornada escolar complementaria; educación y capacitación; atención de la tercera edad y programas de nutrición materno-infantil y, en general, los programas que estén autorizados a la expedición de la presente ley, para lo cual podrán continuar operando con el sistema de subsidio a la oferta.</w:t>
      </w:r>
    </w:p>
    <w:p w14:paraId="79E6CBDB" w14:textId="77777777" w:rsidR="00962794" w:rsidRPr="00760920" w:rsidRDefault="00962794" w:rsidP="00760920">
      <w:pPr>
        <w:spacing w:after="120"/>
        <w:ind w:left="709" w:right="709"/>
        <w:jc w:val="both"/>
        <w:rPr>
          <w:rFonts w:ascii="Arial" w:hAnsi="Arial" w:cs="Arial"/>
          <w:color w:val="000000" w:themeColor="text1"/>
          <w:sz w:val="21"/>
          <w:szCs w:val="21"/>
          <w:lang w:val="es-ES" w:eastAsia="en-US"/>
        </w:rPr>
      </w:pPr>
      <w:r w:rsidRPr="00760920">
        <w:rPr>
          <w:rFonts w:ascii="Arial" w:hAnsi="Arial" w:cs="Arial"/>
          <w:color w:val="000000" w:themeColor="text1"/>
          <w:sz w:val="21"/>
          <w:szCs w:val="21"/>
          <w:lang w:val="es-ES" w:eastAsia="en-US"/>
        </w:rPr>
        <w:t>6. Administrar jardines sociales de atención integral a niños y niñas de 0 a 6 años a que se refiere el numeral anterior, propiedad de entidades territoriales públicas o privadas. En la destinación de estos recursos las cajas podrán atender niños cuyas familias no estén afiliadas a la Caja respectiva.</w:t>
      </w:r>
    </w:p>
    <w:p w14:paraId="26277DE2" w14:textId="77777777" w:rsidR="00962794" w:rsidRPr="00760920" w:rsidRDefault="00962794" w:rsidP="00760920">
      <w:pPr>
        <w:spacing w:after="120"/>
        <w:ind w:left="709" w:right="709"/>
        <w:jc w:val="both"/>
        <w:rPr>
          <w:rFonts w:ascii="Arial" w:hAnsi="Arial" w:cs="Arial"/>
          <w:color w:val="000000" w:themeColor="text1"/>
          <w:sz w:val="21"/>
          <w:szCs w:val="21"/>
          <w:lang w:val="es-ES" w:eastAsia="en-US"/>
        </w:rPr>
      </w:pPr>
      <w:r w:rsidRPr="00760920">
        <w:rPr>
          <w:rFonts w:ascii="Arial" w:hAnsi="Arial" w:cs="Arial"/>
          <w:color w:val="000000" w:themeColor="text1"/>
          <w:sz w:val="21"/>
          <w:szCs w:val="21"/>
          <w:lang w:val="es-ES" w:eastAsia="en-US"/>
        </w:rPr>
        <w:t>El Instituto Colombiano de Bienestar Familiar definirá de manera general los estándares de calidad que deberá cumplir la infraestructura de los jardines sociales para la atención integral de niños o niñas para que la entidad pueda ser habilitada.</w:t>
      </w:r>
    </w:p>
    <w:p w14:paraId="5414FB2D" w14:textId="77777777" w:rsidR="00962794" w:rsidRPr="00760920" w:rsidRDefault="00962794" w:rsidP="00760920">
      <w:pPr>
        <w:ind w:left="709" w:right="709"/>
        <w:jc w:val="both"/>
        <w:rPr>
          <w:rFonts w:ascii="Arial" w:hAnsi="Arial" w:cs="Arial"/>
          <w:color w:val="000000" w:themeColor="text1"/>
          <w:sz w:val="21"/>
          <w:szCs w:val="21"/>
          <w:lang w:val="es-ES" w:eastAsia="en-US"/>
        </w:rPr>
      </w:pPr>
      <w:r w:rsidRPr="00760920">
        <w:rPr>
          <w:rFonts w:ascii="Arial" w:hAnsi="Arial" w:cs="Arial"/>
          <w:color w:val="000000" w:themeColor="text1"/>
          <w:sz w:val="21"/>
          <w:szCs w:val="21"/>
          <w:lang w:val="es-ES" w:eastAsia="en-US"/>
        </w:rPr>
        <w:t>Cuando se trate de jardines de propiedad de entes territoriales, la forma de contratación de cada programa de estos Jardines será definida mediante convenio tripartito entre la respectiva Caja de Compensación Familiar, el Instituto Colombiano de Bienestar Familiar y el ejecutivo del ente territorial.</w:t>
      </w:r>
    </w:p>
    <w:p w14:paraId="43F4D067" w14:textId="77777777" w:rsidR="00962794" w:rsidRPr="00760920" w:rsidRDefault="00962794" w:rsidP="00962794">
      <w:pPr>
        <w:spacing w:before="120" w:line="276" w:lineRule="auto"/>
        <w:ind w:firstLine="708"/>
        <w:jc w:val="both"/>
        <w:rPr>
          <w:rFonts w:ascii="Arial" w:eastAsia="Calibri" w:hAnsi="Arial" w:cs="Arial"/>
          <w:color w:val="000000" w:themeColor="text1"/>
          <w:sz w:val="22"/>
        </w:rPr>
      </w:pPr>
    </w:p>
    <w:p w14:paraId="21EBDE34" w14:textId="67FE6530" w:rsidR="00962794" w:rsidRPr="00760920" w:rsidRDefault="00C018E1" w:rsidP="00962794">
      <w:pPr>
        <w:spacing w:after="120" w:line="276" w:lineRule="auto"/>
        <w:ind w:firstLine="709"/>
        <w:jc w:val="both"/>
        <w:rPr>
          <w:rFonts w:ascii="Arial" w:eastAsia="Calibri" w:hAnsi="Arial" w:cs="Arial"/>
          <w:color w:val="000000" w:themeColor="text1"/>
          <w:sz w:val="22"/>
        </w:rPr>
      </w:pPr>
      <w:r w:rsidRPr="00760920">
        <w:rPr>
          <w:rFonts w:ascii="Arial" w:eastAsia="Calibri" w:hAnsi="Arial" w:cs="Arial"/>
          <w:color w:val="000000" w:themeColor="text1"/>
          <w:sz w:val="22"/>
        </w:rPr>
        <w:t>El</w:t>
      </w:r>
      <w:r w:rsidR="00962794" w:rsidRPr="00760920">
        <w:rPr>
          <w:rFonts w:ascii="Arial" w:eastAsia="Calibri" w:hAnsi="Arial" w:cs="Arial"/>
          <w:color w:val="000000" w:themeColor="text1"/>
          <w:sz w:val="22"/>
        </w:rPr>
        <w:t xml:space="preserve"> régimen </w:t>
      </w:r>
      <w:r w:rsidRPr="00760920">
        <w:rPr>
          <w:rFonts w:ascii="Arial" w:eastAsia="Calibri" w:hAnsi="Arial" w:cs="Arial"/>
          <w:color w:val="000000" w:themeColor="text1"/>
          <w:sz w:val="22"/>
        </w:rPr>
        <w:t xml:space="preserve">de celebración de los convenios de asociación entre </w:t>
      </w:r>
      <w:r w:rsidR="00344384" w:rsidRPr="00760920">
        <w:rPr>
          <w:rFonts w:ascii="Arial" w:eastAsia="Calibri" w:hAnsi="Arial" w:cs="Arial"/>
          <w:color w:val="000000" w:themeColor="text1"/>
          <w:sz w:val="22"/>
        </w:rPr>
        <w:t>las</w:t>
      </w:r>
      <w:r w:rsidRPr="00760920">
        <w:rPr>
          <w:rFonts w:ascii="Arial" w:eastAsia="Calibri" w:hAnsi="Arial" w:cs="Arial"/>
          <w:color w:val="000000" w:themeColor="text1"/>
          <w:sz w:val="22"/>
        </w:rPr>
        <w:t xml:space="preserve"> entidad</w:t>
      </w:r>
      <w:r w:rsidR="00344384" w:rsidRPr="00760920">
        <w:rPr>
          <w:rFonts w:ascii="Arial" w:eastAsia="Calibri" w:hAnsi="Arial" w:cs="Arial"/>
          <w:color w:val="000000" w:themeColor="text1"/>
          <w:sz w:val="22"/>
        </w:rPr>
        <w:t>es</w:t>
      </w:r>
      <w:r w:rsidRPr="00760920">
        <w:rPr>
          <w:rFonts w:ascii="Arial" w:eastAsia="Calibri" w:hAnsi="Arial" w:cs="Arial"/>
          <w:color w:val="000000" w:themeColor="text1"/>
          <w:sz w:val="22"/>
        </w:rPr>
        <w:t xml:space="preserve"> estatal</w:t>
      </w:r>
      <w:r w:rsidR="00344384" w:rsidRPr="00760920">
        <w:rPr>
          <w:rFonts w:ascii="Arial" w:eastAsia="Calibri" w:hAnsi="Arial" w:cs="Arial"/>
          <w:color w:val="000000" w:themeColor="text1"/>
          <w:sz w:val="22"/>
        </w:rPr>
        <w:t>es</w:t>
      </w:r>
      <w:r w:rsidRPr="00760920">
        <w:rPr>
          <w:rFonts w:ascii="Arial" w:eastAsia="Calibri" w:hAnsi="Arial" w:cs="Arial"/>
          <w:color w:val="000000" w:themeColor="text1"/>
          <w:sz w:val="22"/>
        </w:rPr>
        <w:t xml:space="preserve"> y </w:t>
      </w:r>
      <w:r w:rsidR="00344384" w:rsidRPr="00760920">
        <w:rPr>
          <w:rFonts w:ascii="Arial" w:eastAsia="Calibri" w:hAnsi="Arial" w:cs="Arial"/>
          <w:color w:val="000000" w:themeColor="text1"/>
          <w:sz w:val="22"/>
        </w:rPr>
        <w:t>las</w:t>
      </w:r>
      <w:r w:rsidRPr="00760920">
        <w:rPr>
          <w:rFonts w:ascii="Arial" w:eastAsia="Calibri" w:hAnsi="Arial" w:cs="Arial"/>
          <w:color w:val="000000" w:themeColor="text1"/>
          <w:sz w:val="22"/>
        </w:rPr>
        <w:t xml:space="preserve"> caja</w:t>
      </w:r>
      <w:r w:rsidR="00344384" w:rsidRPr="00760920">
        <w:rPr>
          <w:rFonts w:ascii="Arial" w:eastAsia="Calibri" w:hAnsi="Arial" w:cs="Arial"/>
          <w:color w:val="000000" w:themeColor="text1"/>
          <w:sz w:val="22"/>
        </w:rPr>
        <w:t>s</w:t>
      </w:r>
      <w:r w:rsidRPr="00760920">
        <w:rPr>
          <w:rFonts w:ascii="Arial" w:eastAsia="Calibri" w:hAnsi="Arial" w:cs="Arial"/>
          <w:color w:val="000000" w:themeColor="text1"/>
          <w:sz w:val="22"/>
        </w:rPr>
        <w:t xml:space="preserve"> de compensación familiar</w:t>
      </w:r>
      <w:r w:rsidR="00D04283" w:rsidRPr="00760920">
        <w:rPr>
          <w:rFonts w:ascii="Arial" w:eastAsia="Calibri" w:hAnsi="Arial" w:cs="Arial"/>
          <w:color w:val="000000" w:themeColor="text1"/>
          <w:sz w:val="22"/>
        </w:rPr>
        <w:t xml:space="preserve"> –entendida</w:t>
      </w:r>
      <w:r w:rsidR="00344384" w:rsidRPr="00760920">
        <w:rPr>
          <w:rFonts w:ascii="Arial" w:eastAsia="Calibri" w:hAnsi="Arial" w:cs="Arial"/>
          <w:color w:val="000000" w:themeColor="text1"/>
          <w:sz w:val="22"/>
        </w:rPr>
        <w:t>s</w:t>
      </w:r>
      <w:r w:rsidR="00D04283" w:rsidRPr="00760920">
        <w:rPr>
          <w:rFonts w:ascii="Arial" w:eastAsia="Calibri" w:hAnsi="Arial" w:cs="Arial"/>
          <w:color w:val="000000" w:themeColor="text1"/>
          <w:sz w:val="22"/>
        </w:rPr>
        <w:t xml:space="preserve"> como ESAL–</w:t>
      </w:r>
      <w:r w:rsidRPr="00760920">
        <w:rPr>
          <w:rFonts w:ascii="Arial" w:eastAsia="Calibri" w:hAnsi="Arial" w:cs="Arial"/>
          <w:color w:val="000000" w:themeColor="text1"/>
          <w:sz w:val="22"/>
        </w:rPr>
        <w:t xml:space="preserve"> </w:t>
      </w:r>
      <w:r w:rsidR="00D04283" w:rsidRPr="00760920">
        <w:rPr>
          <w:rFonts w:ascii="Arial" w:eastAsia="Calibri" w:hAnsi="Arial" w:cs="Arial"/>
          <w:color w:val="000000" w:themeColor="text1"/>
          <w:sz w:val="22"/>
        </w:rPr>
        <w:t>es</w:t>
      </w:r>
      <w:r w:rsidR="00962794" w:rsidRPr="00760920">
        <w:rPr>
          <w:rFonts w:ascii="Arial" w:eastAsia="Calibri" w:hAnsi="Arial" w:cs="Arial"/>
          <w:color w:val="000000" w:themeColor="text1"/>
          <w:sz w:val="22"/>
        </w:rPr>
        <w:t xml:space="preserve"> el Decreto </w:t>
      </w:r>
      <w:r w:rsidR="00697401" w:rsidRPr="00760920">
        <w:rPr>
          <w:rFonts w:ascii="Arial" w:eastAsia="Calibri" w:hAnsi="Arial" w:cs="Arial"/>
          <w:color w:val="000000" w:themeColor="text1"/>
          <w:sz w:val="22"/>
        </w:rPr>
        <w:t>0</w:t>
      </w:r>
      <w:r w:rsidR="00962794" w:rsidRPr="00760920">
        <w:rPr>
          <w:rFonts w:ascii="Arial" w:eastAsia="Calibri" w:hAnsi="Arial" w:cs="Arial"/>
          <w:color w:val="000000" w:themeColor="text1"/>
          <w:sz w:val="22"/>
        </w:rPr>
        <w:t xml:space="preserve">92 de 2017. </w:t>
      </w:r>
      <w:r w:rsidR="00B7654F" w:rsidRPr="00760920">
        <w:rPr>
          <w:rFonts w:ascii="Arial" w:eastAsia="Calibri" w:hAnsi="Arial" w:cs="Arial"/>
          <w:color w:val="000000" w:themeColor="text1"/>
          <w:sz w:val="22"/>
        </w:rPr>
        <w:t>Concretamente</w:t>
      </w:r>
      <w:r w:rsidR="00962794" w:rsidRPr="00760920">
        <w:rPr>
          <w:rFonts w:ascii="Arial" w:eastAsia="Calibri" w:hAnsi="Arial" w:cs="Arial"/>
          <w:color w:val="000000" w:themeColor="text1"/>
          <w:sz w:val="22"/>
        </w:rPr>
        <w:t xml:space="preserve">, </w:t>
      </w:r>
      <w:bookmarkStart w:id="17" w:name="_Hlk75262876"/>
      <w:r w:rsidR="00B7654F" w:rsidRPr="00760920">
        <w:rPr>
          <w:rFonts w:ascii="Arial" w:eastAsia="Calibri" w:hAnsi="Arial" w:cs="Arial"/>
          <w:color w:val="000000" w:themeColor="text1"/>
          <w:sz w:val="22"/>
        </w:rPr>
        <w:t>para</w:t>
      </w:r>
      <w:r w:rsidR="00962794" w:rsidRPr="00760920">
        <w:rPr>
          <w:rFonts w:ascii="Arial" w:eastAsia="Calibri" w:hAnsi="Arial" w:cs="Arial"/>
          <w:color w:val="000000" w:themeColor="text1"/>
          <w:sz w:val="22"/>
        </w:rPr>
        <w:t xml:space="preserve"> los convenios regulados en el artículo 2.2.7.6.8 del Decreto 1072 de 2015</w:t>
      </w:r>
      <w:r w:rsidR="007209A2" w:rsidRPr="00760920">
        <w:rPr>
          <w:rFonts w:ascii="Arial" w:eastAsia="Calibri" w:hAnsi="Arial" w:cs="Arial"/>
          <w:color w:val="000000" w:themeColor="text1"/>
          <w:sz w:val="22"/>
        </w:rPr>
        <w:t>,</w:t>
      </w:r>
      <w:r w:rsidR="00962794" w:rsidRPr="00760920">
        <w:rPr>
          <w:rFonts w:ascii="Arial" w:eastAsia="Calibri" w:hAnsi="Arial" w:cs="Arial"/>
          <w:color w:val="000000" w:themeColor="text1"/>
          <w:sz w:val="22"/>
        </w:rPr>
        <w:t xml:space="preserve"> modificado en el Decreto 1786 de 2021</w:t>
      </w:r>
      <w:r w:rsidR="007209A2" w:rsidRPr="00760920">
        <w:rPr>
          <w:rFonts w:ascii="Arial" w:eastAsia="Calibri" w:hAnsi="Arial" w:cs="Arial"/>
          <w:color w:val="000000" w:themeColor="text1"/>
          <w:sz w:val="22"/>
        </w:rPr>
        <w:t>,</w:t>
      </w:r>
      <w:r w:rsidR="00962794" w:rsidRPr="00760920">
        <w:rPr>
          <w:rFonts w:ascii="Arial" w:eastAsia="Calibri" w:hAnsi="Arial" w:cs="Arial"/>
          <w:color w:val="000000" w:themeColor="text1"/>
          <w:sz w:val="22"/>
        </w:rPr>
        <w:t xml:space="preserve"> el procedimiento de selección y la tipología contractual corresponde a la del artículo 5 del Decreto </w:t>
      </w:r>
      <w:r w:rsidR="00B7654F" w:rsidRPr="00760920">
        <w:rPr>
          <w:rFonts w:ascii="Arial" w:eastAsia="Calibri" w:hAnsi="Arial" w:cs="Arial"/>
          <w:color w:val="000000" w:themeColor="text1"/>
          <w:sz w:val="22"/>
        </w:rPr>
        <w:t>0</w:t>
      </w:r>
      <w:r w:rsidR="00962794" w:rsidRPr="00760920">
        <w:rPr>
          <w:rFonts w:ascii="Arial" w:eastAsia="Calibri" w:hAnsi="Arial" w:cs="Arial"/>
          <w:color w:val="000000" w:themeColor="text1"/>
          <w:sz w:val="22"/>
        </w:rPr>
        <w:t>92 de 2017. En esta medida, la prohibición de contratación directa del artículo 33 de la Ley de Garantías aplica únicamente a los procedimientos no competitivos</w:t>
      </w:r>
      <w:bookmarkEnd w:id="17"/>
      <w:r w:rsidR="00962794" w:rsidRPr="00760920">
        <w:rPr>
          <w:rFonts w:ascii="Arial" w:eastAsia="Calibri" w:hAnsi="Arial" w:cs="Arial"/>
          <w:color w:val="000000" w:themeColor="text1"/>
          <w:sz w:val="22"/>
        </w:rPr>
        <w:t>, que son los que implican una contratación directa. Como explica la Sala de Consulta y Servicio Civil del Consejo de Estado:</w:t>
      </w:r>
      <w:r w:rsidR="00962794" w:rsidRPr="00760920">
        <w:rPr>
          <w:rFonts w:ascii="Arial" w:eastAsia="Calibri" w:hAnsi="Arial" w:cs="Arial"/>
          <w:color w:val="000000" w:themeColor="text1"/>
          <w:sz w:val="21"/>
          <w:szCs w:val="21"/>
        </w:rPr>
        <w:t xml:space="preserve"> </w:t>
      </w:r>
      <w:r w:rsidR="00962794" w:rsidRPr="00760920">
        <w:rPr>
          <w:rFonts w:ascii="Arial" w:eastAsia="Calibri" w:hAnsi="Arial" w:cs="Arial"/>
          <w:color w:val="000000" w:themeColor="text1"/>
          <w:sz w:val="22"/>
          <w:szCs w:val="22"/>
        </w:rPr>
        <w:t xml:space="preserve">«Para efectos de la “Ley de Garantías Electorales”, y en armonía con las normas que regulan la contratación pública en Colombia, debe entenderse por </w:t>
      </w:r>
      <w:r w:rsidR="000D1E12" w:rsidRPr="00760920">
        <w:rPr>
          <w:rFonts w:ascii="Arial" w:eastAsia="Calibri" w:hAnsi="Arial" w:cs="Arial"/>
          <w:color w:val="000000" w:themeColor="text1"/>
          <w:sz w:val="22"/>
          <w:szCs w:val="22"/>
        </w:rPr>
        <w:t>“</w:t>
      </w:r>
      <w:r w:rsidR="00962794" w:rsidRPr="00760920">
        <w:rPr>
          <w:rFonts w:ascii="Arial" w:eastAsia="Calibri" w:hAnsi="Arial" w:cs="Arial"/>
          <w:color w:val="000000" w:themeColor="text1"/>
          <w:sz w:val="22"/>
          <w:szCs w:val="22"/>
        </w:rPr>
        <w:t>contratación directa</w:t>
      </w:r>
      <w:r w:rsidR="000D1E12" w:rsidRPr="00760920">
        <w:rPr>
          <w:rFonts w:ascii="Arial" w:eastAsia="Calibri" w:hAnsi="Arial" w:cs="Arial"/>
          <w:color w:val="000000" w:themeColor="text1"/>
          <w:sz w:val="22"/>
          <w:szCs w:val="22"/>
        </w:rPr>
        <w:t>”</w:t>
      </w:r>
      <w:r w:rsidR="00962794" w:rsidRPr="00760920">
        <w:rPr>
          <w:rFonts w:ascii="Arial" w:eastAsia="Calibri" w:hAnsi="Arial" w:cs="Arial"/>
          <w:color w:val="000000" w:themeColor="text1"/>
          <w:sz w:val="22"/>
          <w:szCs w:val="22"/>
        </w:rPr>
        <w:t xml:space="preserve"> </w:t>
      </w:r>
      <w:r w:rsidR="00962794" w:rsidRPr="00760920">
        <w:rPr>
          <w:rFonts w:ascii="Arial" w:eastAsia="Calibri" w:hAnsi="Arial" w:cs="Arial"/>
          <w:color w:val="000000" w:themeColor="text1"/>
          <w:sz w:val="22"/>
          <w:szCs w:val="22"/>
        </w:rPr>
        <w:lastRenderedPageBreak/>
        <w:t>cualquier sistema de selección de contratistas en el que no exista convocatoria pública, ni sea posible la participación de una pluralidad de oferentes, independientemente del régimen de contratación que se aplique»</w:t>
      </w:r>
      <w:r w:rsidR="00962794" w:rsidRPr="00760920">
        <w:rPr>
          <w:rStyle w:val="Refdenotaalpie"/>
          <w:rFonts w:ascii="Arial" w:eastAsia="Calibri" w:hAnsi="Arial" w:cs="Arial"/>
          <w:color w:val="000000" w:themeColor="text1"/>
          <w:sz w:val="22"/>
          <w:szCs w:val="22"/>
        </w:rPr>
        <w:footnoteReference w:id="37"/>
      </w:r>
      <w:r w:rsidR="00962794" w:rsidRPr="00760920">
        <w:rPr>
          <w:rFonts w:ascii="Arial" w:eastAsia="Calibri" w:hAnsi="Arial" w:cs="Arial"/>
          <w:color w:val="000000" w:themeColor="text1"/>
          <w:sz w:val="22"/>
          <w:szCs w:val="22"/>
        </w:rPr>
        <w:t>.</w:t>
      </w:r>
    </w:p>
    <w:p w14:paraId="31FF2974" w14:textId="61E7AEAB" w:rsidR="00962794" w:rsidRPr="00760920" w:rsidRDefault="00962794" w:rsidP="00962794">
      <w:pPr>
        <w:spacing w:after="120" w:line="276" w:lineRule="auto"/>
        <w:jc w:val="both"/>
        <w:rPr>
          <w:rFonts w:ascii="Arial" w:eastAsia="Calibri" w:hAnsi="Arial" w:cs="Arial"/>
          <w:color w:val="000000" w:themeColor="text1"/>
          <w:sz w:val="22"/>
        </w:rPr>
      </w:pPr>
      <w:r w:rsidRPr="00760920">
        <w:rPr>
          <w:rFonts w:ascii="Arial" w:eastAsia="Calibri" w:hAnsi="Arial" w:cs="Arial"/>
          <w:color w:val="000000" w:themeColor="text1"/>
          <w:sz w:val="22"/>
        </w:rPr>
        <w:tab/>
        <w:t xml:space="preserve">En contraste, la restricción del artículo 33 no aplicaría a los convenios de asociación que celebren las entidades estatales y las ESAL bajo el procedimiento </w:t>
      </w:r>
      <w:r w:rsidRPr="00760920">
        <w:rPr>
          <w:rFonts w:ascii="Arial" w:eastAsia="Calibri" w:hAnsi="Arial" w:cs="Arial"/>
          <w:i/>
          <w:iCs/>
          <w:color w:val="000000" w:themeColor="text1"/>
          <w:sz w:val="22"/>
        </w:rPr>
        <w:t>competitivo</w:t>
      </w:r>
      <w:r w:rsidRPr="00760920">
        <w:rPr>
          <w:rFonts w:ascii="Arial" w:eastAsia="Calibri" w:hAnsi="Arial" w:cs="Arial"/>
          <w:color w:val="000000" w:themeColor="text1"/>
          <w:sz w:val="22"/>
        </w:rPr>
        <w:t xml:space="preserve">, pues este supone la pluralidad de oferentes y la selección objetiva del contratista. </w:t>
      </w:r>
      <w:r w:rsidRPr="00760920">
        <w:rPr>
          <w:rFonts w:ascii="Arial" w:eastAsia="Calibri" w:hAnsi="Arial" w:cs="Arial"/>
          <w:color w:val="000000" w:themeColor="text1"/>
          <w:sz w:val="22"/>
          <w:szCs w:val="22"/>
          <w:lang w:val="es-MX" w:eastAsia="en-US"/>
        </w:rPr>
        <w:t>De otra parte, en cuanto a la restricción del parágrafo del artículo 38 de la Ley de 996 de 2005, conforme se explicó</w:t>
      </w:r>
      <w:r w:rsidRPr="00760920">
        <w:rPr>
          <w:rFonts w:ascii="Arial" w:eastAsia="Calibri" w:hAnsi="Arial" w:cs="Arial"/>
          <w:i/>
          <w:iCs/>
          <w:color w:val="000000" w:themeColor="text1"/>
          <w:sz w:val="22"/>
          <w:szCs w:val="22"/>
          <w:lang w:val="es-MX" w:eastAsia="en-US"/>
        </w:rPr>
        <w:t xml:space="preserve"> ut supra,</w:t>
      </w:r>
      <w:r w:rsidRPr="00760920">
        <w:rPr>
          <w:rFonts w:ascii="Arial" w:eastAsia="Calibri" w:hAnsi="Arial" w:cs="Arial"/>
          <w:color w:val="000000" w:themeColor="text1"/>
          <w:sz w:val="22"/>
          <w:szCs w:val="22"/>
          <w:lang w:val="es-MX" w:eastAsia="en-US"/>
        </w:rPr>
        <w:t xml:space="preserve"> se reitera, la misma solo aplica</w:t>
      </w:r>
      <w:r w:rsidR="00657A2B" w:rsidRPr="00760920">
        <w:rPr>
          <w:rFonts w:ascii="Arial" w:eastAsia="Calibri" w:hAnsi="Arial" w:cs="Arial"/>
          <w:color w:val="000000" w:themeColor="text1"/>
          <w:sz w:val="22"/>
          <w:szCs w:val="22"/>
          <w:lang w:val="es-MX" w:eastAsia="en-US"/>
        </w:rPr>
        <w:t xml:space="preserve"> frente</w:t>
      </w:r>
      <w:r w:rsidRPr="00760920">
        <w:rPr>
          <w:rFonts w:ascii="Arial" w:eastAsia="Calibri" w:hAnsi="Arial" w:cs="Arial"/>
          <w:color w:val="000000" w:themeColor="text1"/>
          <w:sz w:val="22"/>
          <w:szCs w:val="22"/>
          <w:lang w:val="es-MX" w:eastAsia="en-US"/>
        </w:rPr>
        <w:t xml:space="preserve"> a convenios interadministrativos, es decir, a aquellos en los que ambos extremos de la relación contractual están conformados por entidades estatales. Esto significa que esta restricción no es aplicable a la celebración de </w:t>
      </w:r>
      <w:r w:rsidRPr="00760920">
        <w:rPr>
          <w:rFonts w:ascii="Arial" w:eastAsia="Calibri" w:hAnsi="Arial" w:cs="Arial"/>
          <w:i/>
          <w:iCs/>
          <w:color w:val="000000" w:themeColor="text1"/>
          <w:sz w:val="22"/>
          <w:szCs w:val="22"/>
          <w:lang w:val="es-MX" w:eastAsia="en-US"/>
        </w:rPr>
        <w:t>convenios de asociación</w:t>
      </w:r>
      <w:r w:rsidRPr="00760920">
        <w:rPr>
          <w:rFonts w:ascii="Arial" w:eastAsia="Calibri" w:hAnsi="Arial" w:cs="Arial"/>
          <w:color w:val="000000" w:themeColor="text1"/>
          <w:sz w:val="22"/>
          <w:szCs w:val="22"/>
          <w:lang w:val="es-MX" w:eastAsia="en-US"/>
        </w:rPr>
        <w:t xml:space="preserve">, ya que este tipo de acuerdos son celebrados entre entidades estatales y ESALES, es decir, que no cumplen con el criterio orgánico que determina la calidad de interadministrativo. </w:t>
      </w:r>
    </w:p>
    <w:p w14:paraId="73FE28B9" w14:textId="41BF2E62" w:rsidR="00C762D5" w:rsidRPr="00760920" w:rsidRDefault="00962794" w:rsidP="00962794">
      <w:pPr>
        <w:spacing w:before="120" w:line="276" w:lineRule="auto"/>
        <w:ind w:firstLine="709"/>
        <w:jc w:val="both"/>
        <w:rPr>
          <w:rFonts w:ascii="Arial" w:eastAsia="Calibri" w:hAnsi="Arial" w:cs="Arial"/>
          <w:color w:val="000000" w:themeColor="text1"/>
          <w:sz w:val="22"/>
          <w:szCs w:val="22"/>
          <w:lang w:val="es-ES_tradnl" w:eastAsia="en-US"/>
        </w:rPr>
      </w:pPr>
      <w:r w:rsidRPr="00760920">
        <w:rPr>
          <w:rFonts w:ascii="Arial" w:eastAsia="Calibri" w:hAnsi="Arial" w:cs="Arial"/>
          <w:color w:val="000000" w:themeColor="text1"/>
          <w:sz w:val="22"/>
          <w:szCs w:val="22"/>
          <w:lang w:val="es-ES_tradnl" w:eastAsia="en-US"/>
        </w:rPr>
        <w:t xml:space="preserve">De esta manera, en lo relativo a la celebración de convenios de asociación en vigencia de la restricción del artículo 33 de la Ley de Garantías, se concluye que, esto solo será posible cuando dicho tipo de acuerdos se realicen a través de la modalidad </w:t>
      </w:r>
      <w:r w:rsidRPr="00760920">
        <w:rPr>
          <w:rFonts w:ascii="Arial" w:eastAsia="Calibri" w:hAnsi="Arial" w:cs="Arial"/>
          <w:i/>
          <w:iCs/>
          <w:color w:val="000000" w:themeColor="text1"/>
          <w:sz w:val="22"/>
          <w:szCs w:val="22"/>
          <w:lang w:val="es-ES_tradnl" w:eastAsia="en-US"/>
        </w:rPr>
        <w:t>competitiva</w:t>
      </w:r>
      <w:r w:rsidRPr="00760920">
        <w:rPr>
          <w:rFonts w:ascii="Arial" w:eastAsia="Calibri" w:hAnsi="Arial" w:cs="Arial"/>
          <w:color w:val="000000" w:themeColor="text1"/>
          <w:sz w:val="22"/>
          <w:szCs w:val="22"/>
          <w:lang w:val="es-ES_tradnl" w:eastAsia="en-US"/>
        </w:rPr>
        <w:t xml:space="preserve">, mientras que la celebración de este tipo de convenios en la modalidad </w:t>
      </w:r>
      <w:r w:rsidRPr="00760920">
        <w:rPr>
          <w:rFonts w:ascii="Arial" w:eastAsia="Calibri" w:hAnsi="Arial" w:cs="Arial"/>
          <w:i/>
          <w:iCs/>
          <w:color w:val="000000" w:themeColor="text1"/>
          <w:sz w:val="22"/>
          <w:szCs w:val="22"/>
          <w:lang w:val="es-ES_tradnl" w:eastAsia="en-US"/>
        </w:rPr>
        <w:t>no competitiva</w:t>
      </w:r>
      <w:r w:rsidRPr="00760920">
        <w:rPr>
          <w:rFonts w:ascii="Arial" w:eastAsia="Calibri" w:hAnsi="Arial" w:cs="Arial"/>
          <w:color w:val="000000" w:themeColor="text1"/>
          <w:sz w:val="22"/>
          <w:szCs w:val="22"/>
          <w:lang w:val="es-ES_tradnl" w:eastAsia="en-US"/>
        </w:rPr>
        <w:t xml:space="preserve"> sí estaría prohibida durante el periodo de aplicación de esta restricción. De igual forma, es posible concluir que, la celebración de </w:t>
      </w:r>
      <w:r w:rsidRPr="00760920">
        <w:rPr>
          <w:rFonts w:ascii="Arial" w:eastAsia="Calibri" w:hAnsi="Arial" w:cs="Arial"/>
          <w:i/>
          <w:iCs/>
          <w:color w:val="000000" w:themeColor="text1"/>
          <w:sz w:val="22"/>
          <w:szCs w:val="22"/>
          <w:lang w:val="es-ES_tradnl" w:eastAsia="en-US"/>
        </w:rPr>
        <w:t>convenios de asociación</w:t>
      </w:r>
      <w:r w:rsidRPr="00760920">
        <w:rPr>
          <w:rFonts w:ascii="Arial" w:eastAsia="Calibri" w:hAnsi="Arial" w:cs="Arial"/>
          <w:color w:val="000000" w:themeColor="text1"/>
          <w:sz w:val="22"/>
          <w:szCs w:val="22"/>
          <w:lang w:val="es-ES_tradnl" w:eastAsia="en-US"/>
        </w:rPr>
        <w:t xml:space="preserve">, </w:t>
      </w:r>
      <w:r w:rsidRPr="00760920">
        <w:rPr>
          <w:rFonts w:ascii="Arial" w:eastAsia="Calibri" w:hAnsi="Arial" w:cs="Arial"/>
          <w:i/>
          <w:iCs/>
          <w:color w:val="000000" w:themeColor="text1"/>
          <w:sz w:val="22"/>
          <w:szCs w:val="22"/>
          <w:lang w:val="es-ES_tradnl" w:eastAsia="en-US"/>
        </w:rPr>
        <w:t xml:space="preserve">per se, </w:t>
      </w:r>
      <w:r w:rsidRPr="00760920">
        <w:rPr>
          <w:rFonts w:ascii="Arial" w:eastAsia="Calibri" w:hAnsi="Arial" w:cs="Arial"/>
          <w:color w:val="000000" w:themeColor="text1"/>
          <w:sz w:val="22"/>
          <w:szCs w:val="22"/>
          <w:lang w:val="es-ES_tradnl" w:eastAsia="en-US"/>
        </w:rPr>
        <w:t xml:space="preserve">no está prohibida por la restricción del parágrafo del artículo 38 de la Ley </w:t>
      </w:r>
      <w:r w:rsidR="00011ECA" w:rsidRPr="00760920">
        <w:rPr>
          <w:rFonts w:ascii="Arial" w:eastAsia="Calibri" w:hAnsi="Arial" w:cs="Arial"/>
          <w:color w:val="000000" w:themeColor="text1"/>
          <w:sz w:val="22"/>
          <w:szCs w:val="22"/>
          <w:lang w:val="es-ES_tradnl" w:eastAsia="en-US"/>
        </w:rPr>
        <w:t xml:space="preserve">996 </w:t>
      </w:r>
      <w:r w:rsidRPr="00760920">
        <w:rPr>
          <w:rFonts w:ascii="Arial" w:eastAsia="Calibri" w:hAnsi="Arial" w:cs="Arial"/>
          <w:color w:val="000000" w:themeColor="text1"/>
          <w:sz w:val="22"/>
          <w:szCs w:val="22"/>
          <w:lang w:val="es-ES_tradnl" w:eastAsia="en-US"/>
        </w:rPr>
        <w:t>de 20</w:t>
      </w:r>
      <w:r w:rsidR="00011ECA" w:rsidRPr="00760920">
        <w:rPr>
          <w:rFonts w:ascii="Arial" w:eastAsia="Calibri" w:hAnsi="Arial" w:cs="Arial"/>
          <w:color w:val="000000" w:themeColor="text1"/>
          <w:sz w:val="22"/>
          <w:szCs w:val="22"/>
          <w:lang w:val="es-ES_tradnl" w:eastAsia="en-US"/>
        </w:rPr>
        <w:t>05</w:t>
      </w:r>
      <w:r w:rsidRPr="00760920">
        <w:rPr>
          <w:rFonts w:ascii="Arial" w:eastAsia="Calibri" w:hAnsi="Arial" w:cs="Arial"/>
          <w:color w:val="000000" w:themeColor="text1"/>
          <w:sz w:val="22"/>
          <w:szCs w:val="22"/>
          <w:lang w:val="es-ES_tradnl" w:eastAsia="en-US"/>
        </w:rPr>
        <w:t xml:space="preserve">, la cual solo es aplicable </w:t>
      </w:r>
      <w:r w:rsidR="00657A2B" w:rsidRPr="00760920">
        <w:rPr>
          <w:rFonts w:ascii="Arial" w:eastAsia="Calibri" w:hAnsi="Arial" w:cs="Arial"/>
          <w:color w:val="000000" w:themeColor="text1"/>
          <w:sz w:val="22"/>
          <w:szCs w:val="22"/>
          <w:lang w:val="es-ES_tradnl" w:eastAsia="en-US"/>
        </w:rPr>
        <w:t xml:space="preserve">frente </w:t>
      </w:r>
      <w:r w:rsidRPr="00760920">
        <w:rPr>
          <w:rFonts w:ascii="Arial" w:eastAsia="Calibri" w:hAnsi="Arial" w:cs="Arial"/>
          <w:color w:val="000000" w:themeColor="text1"/>
          <w:sz w:val="22"/>
          <w:szCs w:val="22"/>
          <w:lang w:val="es-ES_tradnl" w:eastAsia="en-US"/>
        </w:rPr>
        <w:t xml:space="preserve">a convenios </w:t>
      </w:r>
      <w:r w:rsidRPr="00760920">
        <w:rPr>
          <w:rFonts w:ascii="Arial" w:eastAsia="Calibri" w:hAnsi="Arial" w:cs="Arial"/>
          <w:i/>
          <w:iCs/>
          <w:color w:val="000000" w:themeColor="text1"/>
          <w:sz w:val="22"/>
          <w:szCs w:val="22"/>
          <w:lang w:val="es-ES_tradnl" w:eastAsia="en-US"/>
        </w:rPr>
        <w:t>interadministrativos</w:t>
      </w:r>
      <w:r w:rsidR="009078AD" w:rsidRPr="00760920">
        <w:rPr>
          <w:rFonts w:ascii="Arial" w:eastAsia="Calibri" w:hAnsi="Arial" w:cs="Arial"/>
          <w:color w:val="000000" w:themeColor="text1"/>
          <w:sz w:val="22"/>
          <w:szCs w:val="22"/>
          <w:lang w:val="es-ES_tradnl" w:eastAsia="en-US"/>
        </w:rPr>
        <w:t>, esto es, los celebrados entre entidades estatales.</w:t>
      </w:r>
    </w:p>
    <w:p w14:paraId="3ED84034" w14:textId="77777777" w:rsidR="004F0A4B" w:rsidRPr="00760920" w:rsidRDefault="004F0A4B" w:rsidP="000A0DF7">
      <w:pPr>
        <w:tabs>
          <w:tab w:val="left" w:pos="0"/>
        </w:tabs>
        <w:jc w:val="both"/>
        <w:rPr>
          <w:rFonts w:ascii="Arial" w:eastAsia="Calibri" w:hAnsi="Arial" w:cs="Arial"/>
          <w:b/>
          <w:color w:val="000000" w:themeColor="text1"/>
          <w:sz w:val="22"/>
          <w:lang w:val="es-ES_tradnl"/>
        </w:rPr>
      </w:pPr>
    </w:p>
    <w:p w14:paraId="05F5364A" w14:textId="16BCE618" w:rsidR="000A0DF7" w:rsidRPr="00760920" w:rsidRDefault="000A0DF7" w:rsidP="000A0DF7">
      <w:pPr>
        <w:tabs>
          <w:tab w:val="left" w:pos="0"/>
        </w:tabs>
        <w:jc w:val="both"/>
        <w:rPr>
          <w:rFonts w:ascii="Arial" w:eastAsia="Calibri" w:hAnsi="Arial" w:cs="Arial"/>
          <w:b/>
          <w:color w:val="000000" w:themeColor="text1"/>
          <w:sz w:val="22"/>
          <w:lang w:val="es-ES_tradnl"/>
        </w:rPr>
      </w:pPr>
      <w:r w:rsidRPr="00760920">
        <w:rPr>
          <w:rFonts w:ascii="Arial" w:eastAsia="Calibri" w:hAnsi="Arial" w:cs="Arial"/>
          <w:b/>
          <w:color w:val="000000" w:themeColor="text1"/>
          <w:sz w:val="22"/>
          <w:lang w:val="es-ES_tradnl"/>
        </w:rPr>
        <w:t>3. Respuesta</w:t>
      </w:r>
    </w:p>
    <w:p w14:paraId="2B3071BA" w14:textId="77777777" w:rsidR="000A0DF7" w:rsidRPr="00760920" w:rsidRDefault="000A0DF7" w:rsidP="000A0DF7">
      <w:pPr>
        <w:tabs>
          <w:tab w:val="left" w:pos="0"/>
        </w:tabs>
        <w:jc w:val="both"/>
        <w:rPr>
          <w:rFonts w:ascii="Arial" w:eastAsia="Calibri" w:hAnsi="Arial" w:cs="Arial"/>
          <w:color w:val="000000" w:themeColor="text1"/>
          <w:sz w:val="21"/>
          <w:szCs w:val="21"/>
          <w:lang w:val="es-ES_tradnl"/>
        </w:rPr>
      </w:pPr>
    </w:p>
    <w:p w14:paraId="0529F616" w14:textId="77777777" w:rsidR="00011ECA" w:rsidRPr="00760920" w:rsidRDefault="00011ECA" w:rsidP="00760920">
      <w:pPr>
        <w:autoSpaceDE w:val="0"/>
        <w:autoSpaceDN w:val="0"/>
        <w:adjustRightInd w:val="0"/>
        <w:ind w:left="709" w:right="709"/>
        <w:jc w:val="both"/>
        <w:rPr>
          <w:rFonts w:ascii="ArialMT" w:eastAsiaTheme="minorHAnsi" w:hAnsi="ArialMT" w:cs="ArialMT"/>
          <w:color w:val="000000" w:themeColor="text1"/>
          <w:sz w:val="21"/>
          <w:szCs w:val="21"/>
          <w:lang w:val="es-ES" w:eastAsia="en-US"/>
        </w:rPr>
      </w:pPr>
      <w:r w:rsidRPr="00760920">
        <w:rPr>
          <w:rFonts w:ascii="Arial" w:hAnsi="Arial" w:cs="Arial"/>
          <w:color w:val="000000" w:themeColor="text1"/>
          <w:sz w:val="21"/>
          <w:szCs w:val="21"/>
          <w:lang w:val="es-ES_tradnl"/>
        </w:rPr>
        <w:t>«</w:t>
      </w:r>
      <w:r w:rsidRPr="00760920">
        <w:rPr>
          <w:rFonts w:ascii="ArialMT" w:eastAsiaTheme="minorHAnsi" w:hAnsi="ArialMT" w:cs="ArialMT"/>
          <w:color w:val="000000" w:themeColor="text1"/>
          <w:sz w:val="21"/>
          <w:szCs w:val="21"/>
          <w:lang w:val="es-ES" w:eastAsia="en-US"/>
        </w:rPr>
        <w:t>¿Las restricciones y limitaciones contempladas en la Ley de Garantías Electorales aplican para los convenios de asociación que celebran las entidades territoriales con las cajas de compensación familiar en virtud del artículo 2.2.7.6.7. del Decreto 1072 de 2015?</w:t>
      </w:r>
    </w:p>
    <w:p w14:paraId="41D8F37B" w14:textId="77777777" w:rsidR="006447E4" w:rsidRPr="00760920" w:rsidRDefault="006447E4" w:rsidP="006447E4">
      <w:pPr>
        <w:autoSpaceDE w:val="0"/>
        <w:autoSpaceDN w:val="0"/>
        <w:adjustRightInd w:val="0"/>
        <w:ind w:left="709" w:right="709"/>
        <w:jc w:val="both"/>
        <w:rPr>
          <w:rFonts w:ascii="ArialMT" w:eastAsiaTheme="minorHAnsi" w:hAnsi="ArialMT" w:cs="ArialMT"/>
          <w:color w:val="000000" w:themeColor="text1"/>
          <w:sz w:val="21"/>
          <w:szCs w:val="21"/>
          <w:lang w:val="es-ES" w:eastAsia="en-US"/>
        </w:rPr>
      </w:pPr>
    </w:p>
    <w:p w14:paraId="35D262CA" w14:textId="128CE279" w:rsidR="00011ECA" w:rsidRPr="00760920" w:rsidRDefault="00011ECA" w:rsidP="00760920">
      <w:pPr>
        <w:autoSpaceDE w:val="0"/>
        <w:autoSpaceDN w:val="0"/>
        <w:adjustRightInd w:val="0"/>
        <w:ind w:left="709" w:right="709"/>
        <w:jc w:val="both"/>
        <w:rPr>
          <w:rFonts w:ascii="ArialMT" w:eastAsiaTheme="minorHAnsi" w:hAnsi="ArialMT" w:cs="ArialMT"/>
          <w:color w:val="000000" w:themeColor="text1"/>
          <w:sz w:val="21"/>
          <w:szCs w:val="21"/>
          <w:lang w:val="es-ES" w:eastAsia="en-US"/>
        </w:rPr>
      </w:pPr>
      <w:r w:rsidRPr="00760920">
        <w:rPr>
          <w:rFonts w:ascii="ArialMT" w:eastAsiaTheme="minorHAnsi" w:hAnsi="ArialMT" w:cs="ArialMT"/>
          <w:color w:val="000000" w:themeColor="text1"/>
          <w:sz w:val="21"/>
          <w:szCs w:val="21"/>
          <w:lang w:val="es-ES" w:eastAsia="en-US"/>
        </w:rPr>
        <w:t>En el evento en que la respuesta al interrogante anterior sea afirmativa, ¿existe alguna otra alternativa, diferente a la suscripción de un convenio de asociación, que permita a las entidades territoriales y las cajas de compensación familiar ejecutar el programa de Jornada Escolar Complementaria durante el periodo de las limitaciones que impone la Ley de Garantías Electorales?</w:t>
      </w:r>
      <w:r w:rsidRPr="00760920">
        <w:rPr>
          <w:rFonts w:ascii="Arial" w:hAnsi="Arial" w:cs="Arial"/>
          <w:color w:val="000000" w:themeColor="text1"/>
          <w:sz w:val="21"/>
          <w:szCs w:val="21"/>
          <w:lang w:val="es-ES_tradnl"/>
        </w:rPr>
        <w:t>»</w:t>
      </w:r>
      <w:r w:rsidRPr="00760920">
        <w:rPr>
          <w:rFonts w:ascii="Arial" w:hAnsi="Arial" w:cs="Arial"/>
          <w:color w:val="000000" w:themeColor="text1"/>
          <w:sz w:val="21"/>
          <w:szCs w:val="21"/>
          <w:bdr w:val="none" w:sz="0" w:space="0" w:color="auto" w:frame="1"/>
        </w:rPr>
        <w:t>.</w:t>
      </w:r>
    </w:p>
    <w:p w14:paraId="2572EE2D" w14:textId="77777777" w:rsidR="00011ECA" w:rsidRPr="00760920" w:rsidRDefault="00011ECA" w:rsidP="00962794">
      <w:pPr>
        <w:spacing w:after="120" w:line="276" w:lineRule="auto"/>
        <w:jc w:val="both"/>
        <w:rPr>
          <w:rFonts w:ascii="ArialMT" w:eastAsiaTheme="minorHAnsi" w:hAnsi="ArialMT" w:cs="ArialMT"/>
          <w:color w:val="000000" w:themeColor="text1"/>
          <w:sz w:val="21"/>
          <w:szCs w:val="21"/>
          <w:lang w:val="es-ES" w:eastAsia="en-US"/>
        </w:rPr>
      </w:pPr>
    </w:p>
    <w:p w14:paraId="75FFDF5F" w14:textId="1DF92115" w:rsidR="00962794" w:rsidRPr="00760920" w:rsidRDefault="00D30F1A" w:rsidP="00962794">
      <w:pPr>
        <w:spacing w:after="120" w:line="276" w:lineRule="auto"/>
        <w:jc w:val="both"/>
        <w:rPr>
          <w:rFonts w:ascii="Arial" w:eastAsia="Calibri" w:hAnsi="Arial" w:cs="Arial"/>
          <w:color w:val="000000" w:themeColor="text1"/>
          <w:sz w:val="22"/>
        </w:rPr>
      </w:pPr>
      <w:r w:rsidRPr="00760920">
        <w:rPr>
          <w:rFonts w:ascii="Arial" w:eastAsia="Calibri" w:hAnsi="Arial" w:cs="Arial"/>
          <w:color w:val="000000" w:themeColor="text1"/>
          <w:sz w:val="22"/>
        </w:rPr>
        <w:t xml:space="preserve">El régimen de celebración de los convenios de asociación entre las entidades estatales y las cajas de compensación familiar –entendidas como ESAL– es el Decreto 092 de 2017. </w:t>
      </w:r>
      <w:r w:rsidRPr="00760920">
        <w:rPr>
          <w:rFonts w:ascii="Arial" w:eastAsia="Calibri" w:hAnsi="Arial" w:cs="Arial"/>
          <w:color w:val="000000" w:themeColor="text1"/>
          <w:sz w:val="22"/>
        </w:rPr>
        <w:lastRenderedPageBreak/>
        <w:t>Concretamente, para los convenios regulados en el artículo 2.2.7.6.8 del Decreto 1072 de 2015, modificado en el Decreto 1786 de 2021, el procedimiento de selección y la tipología contractual corresponde a la del artículo 5 del Decreto 092 de 2017.</w:t>
      </w:r>
      <w:r w:rsidR="00962794" w:rsidRPr="00760920">
        <w:rPr>
          <w:rFonts w:ascii="Arial" w:eastAsia="Calibri" w:hAnsi="Arial" w:cs="Arial"/>
          <w:color w:val="000000" w:themeColor="text1"/>
          <w:sz w:val="22"/>
        </w:rPr>
        <w:t xml:space="preserve"> En esta medida, la prohibición de contratación directa del artículo 33 de la Ley de Garantías aplica únicamente a los procedimientos no competitivos, que son los que implican una contratación directa. Como explica la Sala de Consulta y Servicio Civil del Consejo de Estado:</w:t>
      </w:r>
      <w:r w:rsidR="00962794" w:rsidRPr="00760920">
        <w:rPr>
          <w:rFonts w:ascii="Arial" w:eastAsia="Calibri" w:hAnsi="Arial" w:cs="Arial"/>
          <w:color w:val="000000" w:themeColor="text1"/>
          <w:sz w:val="21"/>
          <w:szCs w:val="21"/>
        </w:rPr>
        <w:t xml:space="preserve"> </w:t>
      </w:r>
      <w:r w:rsidR="00962794" w:rsidRPr="00760920">
        <w:rPr>
          <w:rFonts w:ascii="Arial" w:eastAsia="Calibri" w:hAnsi="Arial" w:cs="Arial"/>
          <w:color w:val="000000" w:themeColor="text1"/>
          <w:sz w:val="22"/>
          <w:szCs w:val="22"/>
        </w:rPr>
        <w:t xml:space="preserve">«Para efectos de la “Ley de Garantías Electorales”, y en armonía con las normas que regulan la contratación pública en Colombia, debe entenderse por </w:t>
      </w:r>
      <w:r w:rsidR="000D1E12" w:rsidRPr="00760920">
        <w:rPr>
          <w:rFonts w:ascii="Arial" w:eastAsia="Calibri" w:hAnsi="Arial" w:cs="Arial"/>
          <w:color w:val="000000" w:themeColor="text1"/>
          <w:sz w:val="22"/>
          <w:szCs w:val="22"/>
        </w:rPr>
        <w:t>“</w:t>
      </w:r>
      <w:r w:rsidR="00962794" w:rsidRPr="00760920">
        <w:rPr>
          <w:rFonts w:ascii="Arial" w:eastAsia="Calibri" w:hAnsi="Arial" w:cs="Arial"/>
          <w:color w:val="000000" w:themeColor="text1"/>
          <w:sz w:val="22"/>
          <w:szCs w:val="22"/>
        </w:rPr>
        <w:t>contratación directa</w:t>
      </w:r>
      <w:r w:rsidR="000D1E12" w:rsidRPr="00760920">
        <w:rPr>
          <w:rFonts w:ascii="Arial" w:eastAsia="Calibri" w:hAnsi="Arial" w:cs="Arial"/>
          <w:color w:val="000000" w:themeColor="text1"/>
          <w:sz w:val="22"/>
          <w:szCs w:val="22"/>
        </w:rPr>
        <w:t>”</w:t>
      </w:r>
      <w:r w:rsidR="00962794" w:rsidRPr="00760920">
        <w:rPr>
          <w:rFonts w:ascii="Arial" w:eastAsia="Calibri" w:hAnsi="Arial" w:cs="Arial"/>
          <w:color w:val="000000" w:themeColor="text1"/>
          <w:sz w:val="22"/>
          <w:szCs w:val="22"/>
        </w:rPr>
        <w:t xml:space="preserve"> cualquier sistema de selección de contratistas en el que no exista convocatoria pública, ni sea posible la participación de una pluralidad de oferentes, independientemente del régimen de contratación que se aplique»</w:t>
      </w:r>
      <w:r w:rsidR="00962794" w:rsidRPr="00760920">
        <w:rPr>
          <w:rStyle w:val="Refdenotaalpie"/>
          <w:rFonts w:ascii="Arial" w:eastAsia="Calibri" w:hAnsi="Arial" w:cs="Arial"/>
          <w:color w:val="000000" w:themeColor="text1"/>
          <w:sz w:val="22"/>
          <w:szCs w:val="22"/>
        </w:rPr>
        <w:footnoteReference w:id="38"/>
      </w:r>
      <w:r w:rsidR="00962794" w:rsidRPr="00760920">
        <w:rPr>
          <w:rFonts w:ascii="Arial" w:eastAsia="Calibri" w:hAnsi="Arial" w:cs="Arial"/>
          <w:color w:val="000000" w:themeColor="text1"/>
          <w:sz w:val="22"/>
          <w:szCs w:val="22"/>
        </w:rPr>
        <w:t>.</w:t>
      </w:r>
    </w:p>
    <w:p w14:paraId="7429294F" w14:textId="169C4068" w:rsidR="00962794" w:rsidRPr="00760920" w:rsidRDefault="00962794" w:rsidP="00962794">
      <w:pPr>
        <w:spacing w:after="120" w:line="276" w:lineRule="auto"/>
        <w:jc w:val="both"/>
        <w:rPr>
          <w:rFonts w:ascii="Arial" w:eastAsia="Calibri" w:hAnsi="Arial" w:cs="Arial"/>
          <w:color w:val="000000" w:themeColor="text1"/>
          <w:sz w:val="22"/>
        </w:rPr>
      </w:pPr>
      <w:r w:rsidRPr="00760920">
        <w:rPr>
          <w:rFonts w:ascii="Arial" w:eastAsia="Calibri" w:hAnsi="Arial" w:cs="Arial"/>
          <w:color w:val="000000" w:themeColor="text1"/>
          <w:sz w:val="22"/>
        </w:rPr>
        <w:tab/>
        <w:t xml:space="preserve">En contraste, la restricción del artículo 33 no aplicaría a los convenios de asociación que celebren las entidades estatales y las ESAL bajo el procedimiento </w:t>
      </w:r>
      <w:r w:rsidRPr="00760920">
        <w:rPr>
          <w:rFonts w:ascii="Arial" w:eastAsia="Calibri" w:hAnsi="Arial" w:cs="Arial"/>
          <w:i/>
          <w:iCs/>
          <w:color w:val="000000" w:themeColor="text1"/>
          <w:sz w:val="22"/>
        </w:rPr>
        <w:t>competitivo</w:t>
      </w:r>
      <w:r w:rsidRPr="00760920">
        <w:rPr>
          <w:rFonts w:ascii="Arial" w:eastAsia="Calibri" w:hAnsi="Arial" w:cs="Arial"/>
          <w:color w:val="000000" w:themeColor="text1"/>
          <w:sz w:val="22"/>
        </w:rPr>
        <w:t xml:space="preserve">, pues este supone la </w:t>
      </w:r>
      <w:r w:rsidR="000D1E12" w:rsidRPr="00760920">
        <w:rPr>
          <w:rFonts w:ascii="Arial" w:eastAsia="Calibri" w:hAnsi="Arial" w:cs="Arial"/>
          <w:color w:val="000000" w:themeColor="text1"/>
          <w:sz w:val="22"/>
        </w:rPr>
        <w:t xml:space="preserve">posibilidad de </w:t>
      </w:r>
      <w:r w:rsidRPr="00760920">
        <w:rPr>
          <w:rFonts w:ascii="Arial" w:eastAsia="Calibri" w:hAnsi="Arial" w:cs="Arial"/>
          <w:color w:val="000000" w:themeColor="text1"/>
          <w:sz w:val="22"/>
        </w:rPr>
        <w:t xml:space="preserve">pluralidad de oferentes y la selección objetiva del contratista. </w:t>
      </w:r>
      <w:r w:rsidRPr="00760920">
        <w:rPr>
          <w:rFonts w:ascii="Arial" w:eastAsia="Calibri" w:hAnsi="Arial" w:cs="Arial"/>
          <w:color w:val="000000" w:themeColor="text1"/>
          <w:sz w:val="22"/>
          <w:szCs w:val="22"/>
          <w:lang w:val="es-MX" w:eastAsia="en-US"/>
        </w:rPr>
        <w:t>De otra parte, en cuanto a la restricción del parágrafo del artículo 38 de la Ley de 996 de 2005, conforme se explicó</w:t>
      </w:r>
      <w:r w:rsidRPr="00760920">
        <w:rPr>
          <w:rFonts w:ascii="Arial" w:eastAsia="Calibri" w:hAnsi="Arial" w:cs="Arial"/>
          <w:i/>
          <w:iCs/>
          <w:color w:val="000000" w:themeColor="text1"/>
          <w:sz w:val="22"/>
          <w:szCs w:val="22"/>
          <w:lang w:val="es-MX" w:eastAsia="en-US"/>
        </w:rPr>
        <w:t xml:space="preserve"> ut supra,</w:t>
      </w:r>
      <w:r w:rsidRPr="00760920">
        <w:rPr>
          <w:rFonts w:ascii="Arial" w:eastAsia="Calibri" w:hAnsi="Arial" w:cs="Arial"/>
          <w:color w:val="000000" w:themeColor="text1"/>
          <w:sz w:val="22"/>
          <w:szCs w:val="22"/>
          <w:lang w:val="es-MX" w:eastAsia="en-US"/>
        </w:rPr>
        <w:t xml:space="preserve"> se reitera, la misma solo aplica </w:t>
      </w:r>
      <w:r w:rsidR="000D1E12" w:rsidRPr="00760920">
        <w:rPr>
          <w:rFonts w:ascii="Arial" w:eastAsia="Calibri" w:hAnsi="Arial" w:cs="Arial"/>
          <w:color w:val="000000" w:themeColor="text1"/>
          <w:sz w:val="22"/>
          <w:szCs w:val="22"/>
          <w:lang w:val="es-MX" w:eastAsia="en-US"/>
        </w:rPr>
        <w:t xml:space="preserve">frente </w:t>
      </w:r>
      <w:r w:rsidRPr="00760920">
        <w:rPr>
          <w:rFonts w:ascii="Arial" w:eastAsia="Calibri" w:hAnsi="Arial" w:cs="Arial"/>
          <w:color w:val="000000" w:themeColor="text1"/>
          <w:sz w:val="22"/>
          <w:szCs w:val="22"/>
          <w:lang w:val="es-MX" w:eastAsia="en-US"/>
        </w:rPr>
        <w:t xml:space="preserve">a convenios interadministrativos, es decir, a aquellos en los que ambos extremos de la relación contractual están conformados por entidades estatales. Esto significa que esta restricción no es aplicable a la celebración de </w:t>
      </w:r>
      <w:r w:rsidRPr="00760920">
        <w:rPr>
          <w:rFonts w:ascii="Arial" w:eastAsia="Calibri" w:hAnsi="Arial" w:cs="Arial"/>
          <w:i/>
          <w:iCs/>
          <w:color w:val="000000" w:themeColor="text1"/>
          <w:sz w:val="22"/>
          <w:szCs w:val="22"/>
          <w:lang w:val="es-MX" w:eastAsia="en-US"/>
        </w:rPr>
        <w:t>convenios de asociación</w:t>
      </w:r>
      <w:r w:rsidRPr="00760920">
        <w:rPr>
          <w:rFonts w:ascii="Arial" w:eastAsia="Calibri" w:hAnsi="Arial" w:cs="Arial"/>
          <w:color w:val="000000" w:themeColor="text1"/>
          <w:sz w:val="22"/>
          <w:szCs w:val="22"/>
          <w:lang w:val="es-MX" w:eastAsia="en-US"/>
        </w:rPr>
        <w:t xml:space="preserve">, ya que este tipo de acuerdos son celebrados entre entidades estatales y ESALES, es decir, que no cumplen con el criterio orgánico que determina la calidad de </w:t>
      </w:r>
      <w:r w:rsidRPr="00760920">
        <w:rPr>
          <w:rFonts w:ascii="Arial" w:eastAsia="Calibri" w:hAnsi="Arial" w:cs="Arial"/>
          <w:i/>
          <w:iCs/>
          <w:color w:val="000000" w:themeColor="text1"/>
          <w:sz w:val="22"/>
          <w:szCs w:val="22"/>
          <w:lang w:val="es-MX" w:eastAsia="en-US"/>
        </w:rPr>
        <w:t>interadministrativo</w:t>
      </w:r>
      <w:r w:rsidRPr="00760920">
        <w:rPr>
          <w:rFonts w:ascii="Arial" w:eastAsia="Calibri" w:hAnsi="Arial" w:cs="Arial"/>
          <w:color w:val="000000" w:themeColor="text1"/>
          <w:sz w:val="22"/>
          <w:szCs w:val="22"/>
          <w:lang w:val="es-MX" w:eastAsia="en-US"/>
        </w:rPr>
        <w:t xml:space="preserve">. </w:t>
      </w:r>
    </w:p>
    <w:p w14:paraId="6DFFCF4D" w14:textId="6125A2C7" w:rsidR="00B117EC" w:rsidRPr="00760920" w:rsidRDefault="00962794" w:rsidP="00B117EC">
      <w:pPr>
        <w:spacing w:line="276" w:lineRule="auto"/>
        <w:ind w:firstLine="709"/>
        <w:jc w:val="both"/>
        <w:rPr>
          <w:rFonts w:ascii="Arial" w:eastAsia="Calibri" w:hAnsi="Arial" w:cs="Arial"/>
          <w:color w:val="000000" w:themeColor="text1"/>
          <w:sz w:val="22"/>
          <w:szCs w:val="22"/>
          <w:lang w:val="es-ES_tradnl" w:eastAsia="en-US"/>
        </w:rPr>
      </w:pPr>
      <w:r w:rsidRPr="00760920">
        <w:rPr>
          <w:rFonts w:ascii="Arial" w:eastAsia="Calibri" w:hAnsi="Arial" w:cs="Arial"/>
          <w:color w:val="000000" w:themeColor="text1"/>
          <w:sz w:val="22"/>
          <w:szCs w:val="22"/>
          <w:lang w:val="es-ES_tradnl" w:eastAsia="en-US"/>
        </w:rPr>
        <w:t xml:space="preserve">De esta manera, en lo relativo a la celebración de convenios de asociación en vigencia de la restricción del artículo 33 de la Ley de Garantías, se concluye que, esto solo será posible cuando dicho tipo de acuerdos se realicen </w:t>
      </w:r>
      <w:r w:rsidR="000D1E12" w:rsidRPr="00760920">
        <w:rPr>
          <w:rFonts w:ascii="Arial" w:eastAsia="Calibri" w:hAnsi="Arial" w:cs="Arial"/>
          <w:color w:val="000000" w:themeColor="text1"/>
          <w:sz w:val="22"/>
          <w:szCs w:val="22"/>
          <w:lang w:val="es-ES_tradnl" w:eastAsia="en-US"/>
        </w:rPr>
        <w:t>mediante</w:t>
      </w:r>
      <w:r w:rsidRPr="00760920">
        <w:rPr>
          <w:rFonts w:ascii="Arial" w:eastAsia="Calibri" w:hAnsi="Arial" w:cs="Arial"/>
          <w:color w:val="000000" w:themeColor="text1"/>
          <w:sz w:val="22"/>
          <w:szCs w:val="22"/>
          <w:lang w:val="es-ES_tradnl" w:eastAsia="en-US"/>
        </w:rPr>
        <w:t xml:space="preserve"> la modalidad </w:t>
      </w:r>
      <w:r w:rsidRPr="00760920">
        <w:rPr>
          <w:rFonts w:ascii="Arial" w:eastAsia="Calibri" w:hAnsi="Arial" w:cs="Arial"/>
          <w:i/>
          <w:iCs/>
          <w:color w:val="000000" w:themeColor="text1"/>
          <w:sz w:val="22"/>
          <w:szCs w:val="22"/>
          <w:lang w:val="es-ES_tradnl" w:eastAsia="en-US"/>
        </w:rPr>
        <w:t>competitiva</w:t>
      </w:r>
      <w:r w:rsidRPr="00760920">
        <w:rPr>
          <w:rFonts w:ascii="Arial" w:eastAsia="Calibri" w:hAnsi="Arial" w:cs="Arial"/>
          <w:color w:val="000000" w:themeColor="text1"/>
          <w:sz w:val="22"/>
          <w:szCs w:val="22"/>
          <w:lang w:val="es-ES_tradnl" w:eastAsia="en-US"/>
        </w:rPr>
        <w:t xml:space="preserve">, mientras que la celebración de este tipo de convenios en la modalidad </w:t>
      </w:r>
      <w:r w:rsidRPr="00760920">
        <w:rPr>
          <w:rFonts w:ascii="Arial" w:eastAsia="Calibri" w:hAnsi="Arial" w:cs="Arial"/>
          <w:i/>
          <w:iCs/>
          <w:color w:val="000000" w:themeColor="text1"/>
          <w:sz w:val="22"/>
          <w:szCs w:val="22"/>
          <w:lang w:val="es-ES_tradnl" w:eastAsia="en-US"/>
        </w:rPr>
        <w:t>no competitiva</w:t>
      </w:r>
      <w:r w:rsidRPr="00760920">
        <w:rPr>
          <w:rFonts w:ascii="Arial" w:eastAsia="Calibri" w:hAnsi="Arial" w:cs="Arial"/>
          <w:color w:val="000000" w:themeColor="text1"/>
          <w:sz w:val="22"/>
          <w:szCs w:val="22"/>
          <w:lang w:val="es-ES_tradnl" w:eastAsia="en-US"/>
        </w:rPr>
        <w:t xml:space="preserve"> sí estaría prohibida durante el periodo de aplicación de esta restricción. De igual forma, es posible concluir que la celebración de </w:t>
      </w:r>
      <w:r w:rsidRPr="00760920">
        <w:rPr>
          <w:rFonts w:ascii="Arial" w:eastAsia="Calibri" w:hAnsi="Arial" w:cs="Arial"/>
          <w:i/>
          <w:iCs/>
          <w:color w:val="000000" w:themeColor="text1"/>
          <w:sz w:val="22"/>
          <w:szCs w:val="22"/>
          <w:lang w:val="es-ES_tradnl" w:eastAsia="en-US"/>
        </w:rPr>
        <w:t>convenios de asociación</w:t>
      </w:r>
      <w:r w:rsidRPr="00760920">
        <w:rPr>
          <w:rFonts w:ascii="Arial" w:eastAsia="Calibri" w:hAnsi="Arial" w:cs="Arial"/>
          <w:color w:val="000000" w:themeColor="text1"/>
          <w:sz w:val="22"/>
          <w:szCs w:val="22"/>
          <w:lang w:val="es-ES_tradnl" w:eastAsia="en-US"/>
        </w:rPr>
        <w:t xml:space="preserve">, </w:t>
      </w:r>
      <w:r w:rsidRPr="00760920">
        <w:rPr>
          <w:rFonts w:ascii="Arial" w:eastAsia="Calibri" w:hAnsi="Arial" w:cs="Arial"/>
          <w:i/>
          <w:iCs/>
          <w:color w:val="000000" w:themeColor="text1"/>
          <w:sz w:val="22"/>
          <w:szCs w:val="22"/>
          <w:lang w:val="es-ES_tradnl" w:eastAsia="en-US"/>
        </w:rPr>
        <w:t xml:space="preserve">per se, </w:t>
      </w:r>
      <w:r w:rsidRPr="00760920">
        <w:rPr>
          <w:rFonts w:ascii="Arial" w:eastAsia="Calibri" w:hAnsi="Arial" w:cs="Arial"/>
          <w:color w:val="000000" w:themeColor="text1"/>
          <w:sz w:val="22"/>
          <w:szCs w:val="22"/>
          <w:lang w:val="es-ES_tradnl" w:eastAsia="en-US"/>
        </w:rPr>
        <w:t xml:space="preserve">no está prohibida por la restricción del parágrafo del artículo 38 de la Ley </w:t>
      </w:r>
      <w:r w:rsidR="005134F3" w:rsidRPr="00760920">
        <w:rPr>
          <w:rFonts w:ascii="Arial" w:eastAsia="Calibri" w:hAnsi="Arial" w:cs="Arial"/>
          <w:color w:val="000000" w:themeColor="text1"/>
          <w:sz w:val="22"/>
          <w:szCs w:val="22"/>
          <w:lang w:val="es-ES_tradnl" w:eastAsia="en-US"/>
        </w:rPr>
        <w:t>996</w:t>
      </w:r>
      <w:r w:rsidRPr="00760920">
        <w:rPr>
          <w:rFonts w:ascii="Arial" w:eastAsia="Calibri" w:hAnsi="Arial" w:cs="Arial"/>
          <w:color w:val="000000" w:themeColor="text1"/>
          <w:sz w:val="22"/>
          <w:szCs w:val="22"/>
          <w:lang w:val="es-ES_tradnl" w:eastAsia="en-US"/>
        </w:rPr>
        <w:t xml:space="preserve"> de 20</w:t>
      </w:r>
      <w:r w:rsidR="005134F3" w:rsidRPr="00760920">
        <w:rPr>
          <w:rFonts w:ascii="Arial" w:eastAsia="Calibri" w:hAnsi="Arial" w:cs="Arial"/>
          <w:color w:val="000000" w:themeColor="text1"/>
          <w:sz w:val="22"/>
          <w:szCs w:val="22"/>
          <w:lang w:val="es-ES_tradnl" w:eastAsia="en-US"/>
        </w:rPr>
        <w:t>05</w:t>
      </w:r>
      <w:r w:rsidRPr="00760920">
        <w:rPr>
          <w:rFonts w:ascii="Arial" w:eastAsia="Calibri" w:hAnsi="Arial" w:cs="Arial"/>
          <w:color w:val="000000" w:themeColor="text1"/>
          <w:sz w:val="22"/>
          <w:szCs w:val="22"/>
          <w:lang w:val="es-ES_tradnl" w:eastAsia="en-US"/>
        </w:rPr>
        <w:t xml:space="preserve">, la cual solo es aplicable a </w:t>
      </w:r>
      <w:r w:rsidR="000D1E12" w:rsidRPr="00760920">
        <w:rPr>
          <w:rFonts w:ascii="Arial" w:eastAsia="Calibri" w:hAnsi="Arial" w:cs="Arial"/>
          <w:color w:val="000000" w:themeColor="text1"/>
          <w:sz w:val="22"/>
          <w:szCs w:val="22"/>
          <w:lang w:val="es-ES_tradnl" w:eastAsia="en-US"/>
        </w:rPr>
        <w:t xml:space="preserve">los </w:t>
      </w:r>
      <w:r w:rsidRPr="00760920">
        <w:rPr>
          <w:rFonts w:ascii="Arial" w:eastAsia="Calibri" w:hAnsi="Arial" w:cs="Arial"/>
          <w:color w:val="000000" w:themeColor="text1"/>
          <w:sz w:val="22"/>
          <w:szCs w:val="22"/>
          <w:lang w:val="es-ES_tradnl" w:eastAsia="en-US"/>
        </w:rPr>
        <w:t xml:space="preserve">convenios </w:t>
      </w:r>
      <w:r w:rsidRPr="00760920">
        <w:rPr>
          <w:rFonts w:ascii="Arial" w:eastAsia="Calibri" w:hAnsi="Arial" w:cs="Arial"/>
          <w:i/>
          <w:iCs/>
          <w:color w:val="000000" w:themeColor="text1"/>
          <w:sz w:val="22"/>
          <w:szCs w:val="22"/>
          <w:lang w:val="es-ES_tradnl" w:eastAsia="en-US"/>
        </w:rPr>
        <w:t>interadministrativos</w:t>
      </w:r>
      <w:r w:rsidR="000D1E12" w:rsidRPr="00760920">
        <w:rPr>
          <w:rFonts w:ascii="Arial" w:eastAsia="Calibri" w:hAnsi="Arial" w:cs="Arial"/>
          <w:color w:val="000000" w:themeColor="text1"/>
          <w:sz w:val="22"/>
          <w:szCs w:val="22"/>
          <w:lang w:val="es-ES_tradnl" w:eastAsia="en-US"/>
        </w:rPr>
        <w:t>, esto es, los celebrados entre entidades estatales</w:t>
      </w:r>
      <w:r w:rsidRPr="00760920">
        <w:rPr>
          <w:rFonts w:ascii="Arial" w:eastAsia="Calibri" w:hAnsi="Arial" w:cs="Arial"/>
          <w:color w:val="000000" w:themeColor="text1"/>
          <w:sz w:val="22"/>
          <w:szCs w:val="22"/>
          <w:lang w:val="es-ES_tradnl" w:eastAsia="en-US"/>
        </w:rPr>
        <w:t>.</w:t>
      </w:r>
    </w:p>
    <w:p w14:paraId="4ECB6EFA" w14:textId="77777777" w:rsidR="00910945" w:rsidRPr="00760920" w:rsidRDefault="00910945" w:rsidP="00B117EC">
      <w:pPr>
        <w:spacing w:line="276" w:lineRule="auto"/>
        <w:jc w:val="both"/>
        <w:rPr>
          <w:rFonts w:ascii="Arial" w:eastAsia="Calibri" w:hAnsi="Arial" w:cs="Arial"/>
          <w:color w:val="000000" w:themeColor="text1"/>
          <w:sz w:val="22"/>
          <w:szCs w:val="22"/>
          <w:lang w:val="es-ES_tradnl" w:eastAsia="en-US"/>
        </w:rPr>
      </w:pPr>
    </w:p>
    <w:p w14:paraId="0A7BABD1" w14:textId="27250C6D" w:rsidR="000A0DF7" w:rsidRPr="00760920" w:rsidRDefault="000A0DF7" w:rsidP="00B117EC">
      <w:pPr>
        <w:spacing w:line="276" w:lineRule="auto"/>
        <w:jc w:val="both"/>
        <w:rPr>
          <w:rFonts w:ascii="Arial" w:eastAsia="Calibri" w:hAnsi="Arial" w:cs="Arial"/>
          <w:color w:val="000000" w:themeColor="text1"/>
          <w:sz w:val="22"/>
          <w:szCs w:val="22"/>
          <w:lang w:val="es-ES_tradnl" w:eastAsia="en-US"/>
        </w:rPr>
      </w:pPr>
      <w:r w:rsidRPr="0076092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760920"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B6487EF" w14:textId="4366C819" w:rsidR="0025336C" w:rsidRPr="00760920" w:rsidRDefault="000A0DF7" w:rsidP="0025336C">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60920">
        <w:rPr>
          <w:rFonts w:ascii="Arial" w:hAnsi="Arial" w:cs="Arial"/>
          <w:color w:val="000000" w:themeColor="text1"/>
          <w:sz w:val="22"/>
          <w:szCs w:val="22"/>
          <w:lang w:val="es-ES_tradnl"/>
        </w:rPr>
        <w:t>Atentamente,</w:t>
      </w:r>
    </w:p>
    <w:p w14:paraId="5ABFD056" w14:textId="14E61ADA" w:rsidR="0025336C" w:rsidRPr="00760920" w:rsidRDefault="00C01713" w:rsidP="00C01713">
      <w:pPr>
        <w:pStyle w:val="NormalWeb"/>
        <w:spacing w:before="0" w:beforeAutospacing="0" w:after="0" w:afterAutospacing="0" w:line="276" w:lineRule="auto"/>
        <w:jc w:val="center"/>
        <w:rPr>
          <w:color w:val="000000" w:themeColor="text1"/>
          <w:lang w:val="es-ES_tradnl"/>
        </w:rPr>
      </w:pPr>
      <w:r>
        <w:rPr>
          <w:rFonts w:ascii="Arial" w:hAnsi="Arial" w:cs="Arial"/>
          <w:noProof/>
          <w:sz w:val="22"/>
          <w:lang w:val="en-US"/>
        </w:rPr>
        <w:lastRenderedPageBreak/>
        <w:drawing>
          <wp:inline distT="0" distB="0" distL="0" distR="0" wp14:anchorId="5AA0D9A9" wp14:editId="67CB18A3">
            <wp:extent cx="2514600" cy="95250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514600" cy="952500"/>
                    </a:xfrm>
                    <a:prstGeom prst="rect">
                      <a:avLst/>
                    </a:prstGeom>
                  </pic:spPr>
                </pic:pic>
              </a:graphicData>
            </a:graphic>
          </wp:inline>
        </w:drawing>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71319" w:rsidRPr="00760920" w14:paraId="3A61D7A6" w14:textId="77777777" w:rsidTr="00264178">
        <w:trPr>
          <w:trHeight w:val="315"/>
        </w:trPr>
        <w:tc>
          <w:tcPr>
            <w:tcW w:w="812" w:type="dxa"/>
            <w:vAlign w:val="center"/>
            <w:hideMark/>
          </w:tcPr>
          <w:p w14:paraId="4463079D" w14:textId="77777777" w:rsidR="00F71319" w:rsidRPr="00760920" w:rsidRDefault="00F71319" w:rsidP="00264178">
            <w:pPr>
              <w:rPr>
                <w:rFonts w:ascii="Arial" w:hAnsi="Arial" w:cs="Arial"/>
                <w:color w:val="000000" w:themeColor="text1"/>
                <w:sz w:val="16"/>
                <w:szCs w:val="16"/>
                <w:lang w:val="es-ES_tradnl" w:eastAsia="es-ES"/>
              </w:rPr>
            </w:pPr>
            <w:r w:rsidRPr="007609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627DE3D" w14:textId="77777777" w:rsidR="00F71319" w:rsidRPr="00760920" w:rsidRDefault="00F71319" w:rsidP="00264178">
            <w:pPr>
              <w:rPr>
                <w:rFonts w:ascii="Arial" w:hAnsi="Arial" w:cs="Arial"/>
                <w:color w:val="000000" w:themeColor="text1"/>
                <w:sz w:val="16"/>
                <w:szCs w:val="16"/>
                <w:lang w:val="es-ES_tradnl" w:eastAsia="es-ES"/>
              </w:rPr>
            </w:pPr>
            <w:r w:rsidRPr="00760920">
              <w:rPr>
                <w:rFonts w:ascii="Arial" w:hAnsi="Arial" w:cs="Arial"/>
                <w:color w:val="000000" w:themeColor="text1"/>
                <w:sz w:val="16"/>
                <w:szCs w:val="16"/>
                <w:lang w:val="es-ES_tradnl" w:eastAsia="es-ES"/>
              </w:rPr>
              <w:t xml:space="preserve">Nina María Padrón Ballestas </w:t>
            </w:r>
          </w:p>
          <w:p w14:paraId="62859995" w14:textId="77777777" w:rsidR="00F71319" w:rsidRPr="00760920" w:rsidRDefault="00F71319" w:rsidP="00264178">
            <w:pPr>
              <w:rPr>
                <w:rFonts w:ascii="Arial" w:hAnsi="Arial" w:cs="Arial"/>
                <w:color w:val="000000" w:themeColor="text1"/>
                <w:sz w:val="16"/>
                <w:szCs w:val="16"/>
                <w:lang w:val="es-ES_tradnl" w:eastAsia="es-ES"/>
              </w:rPr>
            </w:pPr>
            <w:r w:rsidRPr="00760920">
              <w:rPr>
                <w:rFonts w:ascii="Arial" w:hAnsi="Arial" w:cs="Arial"/>
                <w:color w:val="000000" w:themeColor="text1"/>
                <w:sz w:val="16"/>
                <w:szCs w:val="16"/>
                <w:lang w:val="es-ES_tradnl" w:eastAsia="es-ES"/>
              </w:rPr>
              <w:t>Contratista de la Subdirección de Gestión Contractual</w:t>
            </w:r>
          </w:p>
        </w:tc>
      </w:tr>
      <w:tr w:rsidR="00F71319" w:rsidRPr="00760920" w14:paraId="5FFE7502" w14:textId="77777777" w:rsidTr="00264178">
        <w:trPr>
          <w:trHeight w:val="330"/>
        </w:trPr>
        <w:tc>
          <w:tcPr>
            <w:tcW w:w="812" w:type="dxa"/>
            <w:vAlign w:val="center"/>
            <w:hideMark/>
          </w:tcPr>
          <w:p w14:paraId="569AD212" w14:textId="77777777" w:rsidR="00F71319" w:rsidRPr="00760920" w:rsidRDefault="00F71319" w:rsidP="00264178">
            <w:pPr>
              <w:rPr>
                <w:rFonts w:ascii="Arial" w:hAnsi="Arial" w:cs="Arial"/>
                <w:color w:val="000000" w:themeColor="text1"/>
                <w:sz w:val="16"/>
                <w:szCs w:val="16"/>
                <w:lang w:val="es-ES_tradnl" w:eastAsia="es-ES"/>
              </w:rPr>
            </w:pPr>
            <w:r w:rsidRPr="007609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79E36B" w14:textId="77777777" w:rsidR="00F71319" w:rsidRPr="00760920" w:rsidRDefault="00F71319" w:rsidP="00264178">
            <w:pPr>
              <w:rPr>
                <w:rFonts w:ascii="Arial" w:hAnsi="Arial" w:cs="Arial"/>
                <w:color w:val="000000" w:themeColor="text1"/>
                <w:sz w:val="16"/>
                <w:szCs w:val="16"/>
                <w:lang w:val="es-ES_tradnl" w:eastAsia="es-ES"/>
              </w:rPr>
            </w:pPr>
            <w:r w:rsidRPr="00760920">
              <w:rPr>
                <w:rFonts w:ascii="Arial" w:hAnsi="Arial" w:cs="Arial"/>
                <w:color w:val="000000" w:themeColor="text1"/>
                <w:sz w:val="16"/>
                <w:szCs w:val="16"/>
                <w:lang w:val="es-ES_tradnl" w:eastAsia="es-ES"/>
              </w:rPr>
              <w:t>Sebastián Ramírez Grisales</w:t>
            </w:r>
          </w:p>
          <w:p w14:paraId="3B164268" w14:textId="77777777" w:rsidR="00F71319" w:rsidRPr="00760920" w:rsidRDefault="00F71319" w:rsidP="00264178">
            <w:pPr>
              <w:rPr>
                <w:rFonts w:ascii="Arial" w:hAnsi="Arial" w:cs="Arial"/>
                <w:color w:val="000000" w:themeColor="text1"/>
                <w:sz w:val="16"/>
                <w:szCs w:val="16"/>
                <w:lang w:val="es-ES_tradnl" w:eastAsia="es-ES"/>
              </w:rPr>
            </w:pPr>
            <w:r w:rsidRPr="00760920">
              <w:rPr>
                <w:rFonts w:ascii="Arial" w:hAnsi="Arial" w:cs="Arial"/>
                <w:color w:val="000000" w:themeColor="text1"/>
                <w:sz w:val="16"/>
                <w:szCs w:val="16"/>
                <w:lang w:val="es-ES_tradnl" w:eastAsia="es-ES"/>
              </w:rPr>
              <w:t>Contratista de la Subdirección de Gestión Contractual</w:t>
            </w:r>
          </w:p>
        </w:tc>
      </w:tr>
      <w:tr w:rsidR="00F71319" w:rsidRPr="00BB4A97" w14:paraId="36676298" w14:textId="77777777" w:rsidTr="00264178">
        <w:trPr>
          <w:trHeight w:val="300"/>
        </w:trPr>
        <w:tc>
          <w:tcPr>
            <w:tcW w:w="812" w:type="dxa"/>
            <w:vAlign w:val="center"/>
            <w:hideMark/>
          </w:tcPr>
          <w:p w14:paraId="3FDBB6C7" w14:textId="77777777" w:rsidR="00F71319" w:rsidRPr="00760920" w:rsidRDefault="00F71319" w:rsidP="00264178">
            <w:pPr>
              <w:rPr>
                <w:rFonts w:ascii="Arial" w:hAnsi="Arial" w:cs="Arial"/>
                <w:color w:val="000000" w:themeColor="text1"/>
                <w:sz w:val="16"/>
                <w:szCs w:val="16"/>
                <w:lang w:val="es-ES_tradnl" w:eastAsia="es-ES"/>
              </w:rPr>
            </w:pPr>
            <w:r w:rsidRPr="007609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FFBD18" w14:textId="77777777" w:rsidR="00F71319" w:rsidRPr="00760920" w:rsidRDefault="00F71319" w:rsidP="00264178">
            <w:pPr>
              <w:rPr>
                <w:rFonts w:ascii="Arial" w:hAnsi="Arial" w:cs="Arial"/>
                <w:color w:val="000000" w:themeColor="text1"/>
                <w:sz w:val="16"/>
                <w:szCs w:val="16"/>
                <w:lang w:val="es-ES_tradnl" w:eastAsia="es-ES"/>
              </w:rPr>
            </w:pPr>
            <w:r w:rsidRPr="00760920">
              <w:rPr>
                <w:rFonts w:ascii="Arial" w:hAnsi="Arial" w:cs="Arial"/>
                <w:color w:val="000000" w:themeColor="text1"/>
                <w:sz w:val="16"/>
                <w:szCs w:val="16"/>
                <w:lang w:val="es-ES_tradnl" w:eastAsia="es-ES"/>
              </w:rPr>
              <w:t>Jorge Augusto Tirado Navarro</w:t>
            </w:r>
          </w:p>
          <w:p w14:paraId="70062286" w14:textId="77777777" w:rsidR="00F71319" w:rsidRPr="00BB4A97" w:rsidRDefault="00F71319" w:rsidP="00264178">
            <w:pPr>
              <w:rPr>
                <w:rFonts w:ascii="Arial" w:hAnsi="Arial" w:cs="Arial"/>
                <w:color w:val="000000" w:themeColor="text1"/>
                <w:sz w:val="16"/>
                <w:szCs w:val="16"/>
                <w:lang w:val="es-ES_tradnl" w:eastAsia="es-ES"/>
              </w:rPr>
            </w:pPr>
            <w:r w:rsidRPr="00760920">
              <w:rPr>
                <w:rFonts w:ascii="Arial" w:hAnsi="Arial" w:cs="Arial"/>
                <w:color w:val="000000" w:themeColor="text1"/>
                <w:sz w:val="16"/>
                <w:szCs w:val="16"/>
                <w:lang w:val="es-ES_tradnl" w:eastAsia="es-ES"/>
              </w:rPr>
              <w:t>Subdirector de Gestión Contractual ANCP – CCE</w:t>
            </w:r>
          </w:p>
        </w:tc>
      </w:tr>
    </w:tbl>
    <w:p w14:paraId="60A4FBE6" w14:textId="77777777" w:rsidR="004A33AD" w:rsidRPr="00760920" w:rsidRDefault="004A33AD" w:rsidP="004A33AD">
      <w:pPr>
        <w:jc w:val="both"/>
        <w:rPr>
          <w:rFonts w:ascii="Arial" w:hAnsi="Arial" w:cs="Arial"/>
          <w:color w:val="000000" w:themeColor="text1"/>
        </w:rPr>
      </w:pPr>
    </w:p>
    <w:p w14:paraId="35B56F46" w14:textId="77777777" w:rsidR="00746E08" w:rsidRPr="00910945" w:rsidRDefault="00746E08" w:rsidP="004A33AD">
      <w:pPr>
        <w:pStyle w:val="NormalWeb"/>
        <w:spacing w:before="0" w:beforeAutospacing="0" w:after="0" w:afterAutospacing="0" w:line="276" w:lineRule="auto"/>
        <w:jc w:val="both"/>
        <w:rPr>
          <w:rFonts w:ascii="Arial" w:hAnsi="Arial" w:cs="Arial"/>
          <w:color w:val="000000" w:themeColor="text1"/>
          <w:lang w:val="es-ES_tradnl"/>
        </w:rPr>
      </w:pPr>
    </w:p>
    <w:sectPr w:rsidR="00746E08" w:rsidRPr="00910945"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E356" w14:textId="77777777" w:rsidR="00DA1CBE" w:rsidRDefault="00DA1CBE">
      <w:r>
        <w:separator/>
      </w:r>
    </w:p>
  </w:endnote>
  <w:endnote w:type="continuationSeparator" w:id="0">
    <w:p w14:paraId="02A5834F" w14:textId="77777777" w:rsidR="00DA1CBE" w:rsidRDefault="00DA1CBE">
      <w:r>
        <w:continuationSeparator/>
      </w:r>
    </w:p>
  </w:endnote>
  <w:endnote w:type="continuationNotice" w:id="1">
    <w:p w14:paraId="17222FAF" w14:textId="77777777" w:rsidR="00DA1CBE" w:rsidRDefault="00DA1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20B0604020202020204"/>
    <w:charset w:val="01"/>
    <w:family w:val="swiss"/>
    <w:pitch w:val="variable"/>
  </w:font>
  <w:font w:name="ArialMT">
    <w:altName w:val="Aria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3E56AC19"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5F3A" w14:textId="77777777" w:rsidR="00DA1CBE" w:rsidRDefault="00DA1CBE">
      <w:r>
        <w:separator/>
      </w:r>
    </w:p>
  </w:footnote>
  <w:footnote w:type="continuationSeparator" w:id="0">
    <w:p w14:paraId="488BE650" w14:textId="77777777" w:rsidR="00DA1CBE" w:rsidRDefault="00DA1CBE">
      <w:r>
        <w:continuationSeparator/>
      </w:r>
    </w:p>
  </w:footnote>
  <w:footnote w:type="continuationNotice" w:id="1">
    <w:p w14:paraId="7EACA069" w14:textId="77777777" w:rsidR="00DA1CBE" w:rsidRDefault="00DA1CBE"/>
  </w:footnote>
  <w:footnote w:id="2">
    <w:p w14:paraId="437E6035" w14:textId="77777777" w:rsidR="0090648C" w:rsidRPr="00910945" w:rsidRDefault="0090648C" w:rsidP="00910945">
      <w:pPr>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«Artículo 3°. Funciones. La Agencia Nacional de Contratación Pública –Colombia Compra Eficiente– ejercerá las siguientes funciones:</w:t>
      </w:r>
    </w:p>
    <w:p w14:paraId="623DB86E" w14:textId="77777777" w:rsidR="0090648C" w:rsidRPr="00910945" w:rsidRDefault="0090648C" w:rsidP="00910945">
      <w:pPr>
        <w:ind w:firstLine="709"/>
        <w:jc w:val="both"/>
        <w:rPr>
          <w:rFonts w:ascii="Arial" w:hAnsi="Arial" w:cs="Arial"/>
          <w:sz w:val="18"/>
          <w:szCs w:val="18"/>
          <w:lang w:val="es-ES"/>
        </w:rPr>
      </w:pPr>
      <w:r w:rsidRPr="00910945">
        <w:rPr>
          <w:rFonts w:ascii="Arial" w:hAnsi="Arial" w:cs="Arial"/>
          <w:sz w:val="18"/>
          <w:szCs w:val="18"/>
          <w:lang w:val="es-ES"/>
        </w:rPr>
        <w:t>»[…]</w:t>
      </w:r>
    </w:p>
    <w:p w14:paraId="74D9325E" w14:textId="77777777" w:rsidR="0090648C" w:rsidRPr="00910945" w:rsidRDefault="0090648C" w:rsidP="00910945">
      <w:pPr>
        <w:ind w:firstLine="709"/>
        <w:jc w:val="both"/>
        <w:rPr>
          <w:rFonts w:ascii="Arial" w:hAnsi="Arial" w:cs="Arial"/>
          <w:sz w:val="18"/>
          <w:szCs w:val="18"/>
        </w:rPr>
      </w:pPr>
      <w:r w:rsidRPr="00910945">
        <w:rPr>
          <w:rFonts w:ascii="Arial" w:hAnsi="Arial" w:cs="Arial"/>
          <w:sz w:val="18"/>
          <w:szCs w:val="18"/>
        </w:rPr>
        <w:t>»5. Absolver consultas sobre la aplicación de normas de carácter general y expedir circulares externas en materia de compras y contratación pública.</w:t>
      </w:r>
    </w:p>
    <w:p w14:paraId="4B6E3B41" w14:textId="5718DDDA" w:rsidR="0090648C" w:rsidRPr="00910945" w:rsidRDefault="0090648C" w:rsidP="00910945">
      <w:pPr>
        <w:ind w:firstLine="709"/>
        <w:jc w:val="both"/>
        <w:rPr>
          <w:rFonts w:ascii="Arial" w:hAnsi="Arial" w:cs="Arial"/>
          <w:sz w:val="18"/>
          <w:szCs w:val="18"/>
        </w:rPr>
      </w:pPr>
      <w:r w:rsidRPr="00910945">
        <w:rPr>
          <w:rFonts w:ascii="Arial" w:hAnsi="Arial" w:cs="Arial"/>
          <w:sz w:val="18"/>
          <w:szCs w:val="18"/>
        </w:rPr>
        <w:t>»[…]</w:t>
      </w:r>
      <w:r w:rsidR="003A178D">
        <w:rPr>
          <w:rFonts w:ascii="Arial" w:hAnsi="Arial" w:cs="Arial"/>
          <w:sz w:val="18"/>
          <w:szCs w:val="18"/>
        </w:rPr>
        <w:t>»</w:t>
      </w:r>
    </w:p>
    <w:p w14:paraId="5EE4173C" w14:textId="7BE29843" w:rsidR="0090648C" w:rsidRPr="00910945" w:rsidRDefault="003A178D" w:rsidP="00910945">
      <w:pPr>
        <w:ind w:firstLine="709"/>
        <w:jc w:val="both"/>
        <w:rPr>
          <w:rFonts w:ascii="Arial" w:eastAsiaTheme="minorHAnsi" w:hAnsi="Arial" w:cs="Arial"/>
          <w:sz w:val="18"/>
          <w:szCs w:val="18"/>
          <w:lang w:val="es-ES" w:eastAsia="en-US"/>
        </w:rPr>
      </w:pPr>
      <w:r>
        <w:rPr>
          <w:rFonts w:ascii="Arial" w:eastAsiaTheme="minorHAnsi" w:hAnsi="Arial" w:cs="Arial"/>
          <w:sz w:val="18"/>
          <w:szCs w:val="18"/>
          <w:lang w:val="es-ES" w:eastAsia="en-US"/>
        </w:rPr>
        <w:t>«</w:t>
      </w:r>
      <w:r w:rsidR="0090648C" w:rsidRPr="00910945">
        <w:rPr>
          <w:rFonts w:ascii="Arial" w:eastAsiaTheme="minorHAnsi" w:hAnsi="Arial" w:cs="Arial"/>
          <w:sz w:val="18"/>
          <w:szCs w:val="18"/>
          <w:lang w:val="es-ES" w:eastAsia="en-US"/>
        </w:rPr>
        <w:t>Artículo 11. Subdirección de Gestión Contractual. Son funciones de la Subdirección de Gestión Contractual las siguientes:</w:t>
      </w:r>
    </w:p>
    <w:p w14:paraId="6F5C44D7" w14:textId="77777777" w:rsidR="0090648C" w:rsidRPr="00910945" w:rsidRDefault="0090648C" w:rsidP="00910945">
      <w:pPr>
        <w:ind w:firstLine="709"/>
        <w:jc w:val="both"/>
        <w:rPr>
          <w:rFonts w:ascii="Arial" w:eastAsiaTheme="minorHAnsi" w:hAnsi="Arial" w:cs="Arial"/>
          <w:sz w:val="18"/>
          <w:szCs w:val="18"/>
          <w:lang w:val="es-ES" w:eastAsia="en-US"/>
        </w:rPr>
      </w:pPr>
      <w:r w:rsidRPr="00910945">
        <w:rPr>
          <w:rFonts w:ascii="Arial" w:eastAsiaTheme="minorHAnsi" w:hAnsi="Arial" w:cs="Arial"/>
          <w:sz w:val="18"/>
          <w:szCs w:val="18"/>
          <w:lang w:val="es-ES" w:eastAsia="en-US"/>
        </w:rPr>
        <w:t>»[…]</w:t>
      </w:r>
    </w:p>
    <w:p w14:paraId="41C9E976" w14:textId="048DFFA9" w:rsidR="0090648C" w:rsidRDefault="0090648C" w:rsidP="00910945">
      <w:pPr>
        <w:ind w:firstLine="709"/>
        <w:jc w:val="both"/>
        <w:rPr>
          <w:rFonts w:ascii="Arial" w:eastAsiaTheme="minorHAnsi" w:hAnsi="Arial" w:cs="Arial"/>
          <w:sz w:val="18"/>
          <w:szCs w:val="18"/>
          <w:lang w:val="es-ES" w:eastAsia="en-US"/>
        </w:rPr>
      </w:pPr>
      <w:r w:rsidRPr="00910945">
        <w:rPr>
          <w:rFonts w:ascii="Arial" w:eastAsiaTheme="minorHAnsi" w:hAnsi="Arial" w:cs="Arial"/>
          <w:sz w:val="18"/>
          <w:szCs w:val="18"/>
          <w:lang w:val="es-ES" w:eastAsia="en-US"/>
        </w:rPr>
        <w:t>»8. Absolver consultas sobre la aplicación de normas de carácter general».</w:t>
      </w:r>
    </w:p>
    <w:p w14:paraId="5695B110" w14:textId="77777777" w:rsidR="002D0449" w:rsidRPr="00910945" w:rsidRDefault="002D0449" w:rsidP="00910945">
      <w:pPr>
        <w:ind w:firstLine="709"/>
        <w:jc w:val="both"/>
        <w:rPr>
          <w:rFonts w:ascii="Arial" w:eastAsiaTheme="minorHAnsi" w:hAnsi="Arial" w:cs="Arial"/>
          <w:sz w:val="18"/>
          <w:szCs w:val="18"/>
          <w:lang w:val="es-ES" w:eastAsia="en-US"/>
        </w:rPr>
      </w:pPr>
    </w:p>
    <w:p w14:paraId="7A0E295B" w14:textId="77777777" w:rsidR="0090648C" w:rsidRPr="00910945" w:rsidDel="001A6DD0" w:rsidRDefault="0090648C" w:rsidP="00910945">
      <w:pPr>
        <w:pStyle w:val="Textonotapie"/>
        <w:ind w:firstLine="709"/>
        <w:jc w:val="both"/>
        <w:rPr>
          <w:del w:id="10" w:author="Sebastián Ramírez Grisales" w:date="2022-03-28T11:31:00Z"/>
          <w:rFonts w:ascii="Arial" w:hAnsi="Arial" w:cs="Arial"/>
          <w:sz w:val="18"/>
          <w:szCs w:val="18"/>
          <w:lang w:val="es-CO"/>
        </w:rPr>
      </w:pPr>
    </w:p>
  </w:footnote>
  <w:footnote w:id="3">
    <w:p w14:paraId="13F56817" w14:textId="2C79FD8A" w:rsidR="00D02FA8" w:rsidRDefault="00D02FA8" w:rsidP="00910945">
      <w:pPr>
        <w:pStyle w:val="Textonotapie"/>
        <w:ind w:firstLine="709"/>
        <w:jc w:val="both"/>
        <w:rPr>
          <w:rStyle w:val="Hipervnculo"/>
          <w:rFonts w:ascii="Arial" w:hAnsi="Arial" w:cs="Arial"/>
          <w:color w:val="0E63A8" w:themeColor="text2"/>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Estos conceptos usted puede consultarlos en el siguiente sitio web:</w:t>
      </w:r>
      <w:r w:rsidRPr="00910945">
        <w:rPr>
          <w:rFonts w:ascii="Arial" w:hAnsi="Arial" w:cs="Arial"/>
          <w:color w:val="0E63A8" w:themeColor="text2"/>
          <w:sz w:val="18"/>
          <w:szCs w:val="18"/>
          <w:lang w:val="es-ES"/>
        </w:rPr>
        <w:t xml:space="preserve"> </w:t>
      </w:r>
      <w:hyperlink r:id="rId1" w:history="1">
        <w:r w:rsidRPr="00910945">
          <w:rPr>
            <w:rStyle w:val="Hipervnculo"/>
            <w:rFonts w:ascii="Arial" w:hAnsi="Arial" w:cs="Arial"/>
            <w:color w:val="0E63A8" w:themeColor="text2"/>
            <w:sz w:val="18"/>
            <w:szCs w:val="18"/>
            <w:lang w:val="es-ES"/>
          </w:rPr>
          <w:t>https://relatoria.colombiacompra.gov.co/busqueda/conceptos</w:t>
        </w:r>
      </w:hyperlink>
    </w:p>
    <w:p w14:paraId="5F0050FA" w14:textId="77777777" w:rsidR="001A6DD0" w:rsidRPr="00910945" w:rsidRDefault="001A6DD0" w:rsidP="00910945">
      <w:pPr>
        <w:pStyle w:val="Textonotapie"/>
        <w:ind w:firstLine="709"/>
        <w:jc w:val="both"/>
        <w:rPr>
          <w:rFonts w:ascii="Arial" w:hAnsi="Arial" w:cs="Arial"/>
          <w:sz w:val="18"/>
          <w:szCs w:val="18"/>
          <w:lang w:val="es-ES"/>
        </w:rPr>
      </w:pPr>
    </w:p>
  </w:footnote>
  <w:footnote w:id="4">
    <w:p w14:paraId="26D2836D" w14:textId="6FA74E4C" w:rsidR="0015145A" w:rsidRPr="00910945" w:rsidRDefault="0015145A" w:rsidP="00910945">
      <w:pPr>
        <w:pStyle w:val="Textonotapie"/>
        <w:ind w:firstLine="708"/>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Disponible en: https://colombiacompra.gov.co/sala-de-prensa/comunicados/la-agencia-nacional-de-contratacion-publica-colombia-compra-eficiente-0</w:t>
      </w:r>
    </w:p>
  </w:footnote>
  <w:footnote w:id="5">
    <w:p w14:paraId="26F6D95F" w14:textId="77777777" w:rsidR="0015145A" w:rsidRPr="00910945" w:rsidRDefault="0015145A" w:rsidP="00910945">
      <w:pPr>
        <w:pStyle w:val="Textonotapie"/>
        <w:ind w:firstLine="709"/>
        <w:jc w:val="both"/>
        <w:rPr>
          <w:rFonts w:ascii="Arial" w:hAnsi="Arial" w:cs="Arial"/>
          <w:sz w:val="18"/>
          <w:szCs w:val="18"/>
        </w:rPr>
      </w:pPr>
    </w:p>
    <w:p w14:paraId="419AD200" w14:textId="73FF5F45" w:rsidR="0015145A" w:rsidRPr="00910945" w:rsidRDefault="0015145A"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Cuyo artículo 124 dispone: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0049064E" w14:textId="36F8DC62" w:rsidR="0015145A" w:rsidRPr="00910945" w:rsidRDefault="0015145A" w:rsidP="00910945">
      <w:pPr>
        <w:pStyle w:val="Textonotapie"/>
        <w:ind w:firstLine="709"/>
        <w:jc w:val="both"/>
        <w:rPr>
          <w:rFonts w:ascii="Arial" w:hAnsi="Arial" w:cs="Arial"/>
          <w:sz w:val="18"/>
          <w:szCs w:val="18"/>
          <w:lang w:val="es-ES"/>
        </w:rPr>
      </w:pPr>
      <w:r w:rsidRPr="00910945">
        <w:rPr>
          <w:rFonts w:ascii="Arial" w:hAnsi="Arial" w:cs="Arial"/>
          <w:sz w:val="18"/>
          <w:szCs w:val="18"/>
          <w:lang w:val="es-ES"/>
        </w:rPr>
        <w:t>»La presente disposición modifica únicamente en la parte pertinente el inciso primero del parágrafo del artículo 38 de la Ley 996 de 2005.</w:t>
      </w:r>
    </w:p>
    <w:p w14:paraId="303E1610" w14:textId="66FDDC5D" w:rsidR="0015145A" w:rsidRPr="00910945" w:rsidRDefault="0015145A" w:rsidP="00910945">
      <w:pPr>
        <w:pStyle w:val="Textonotapie"/>
        <w:ind w:firstLine="709"/>
        <w:jc w:val="both"/>
        <w:rPr>
          <w:rFonts w:ascii="Arial" w:hAnsi="Arial" w:cs="Arial"/>
          <w:sz w:val="18"/>
          <w:szCs w:val="18"/>
          <w:lang w:val="es-ES"/>
        </w:rPr>
      </w:pPr>
      <w:r w:rsidRPr="00910945">
        <w:rPr>
          <w:rFonts w:ascii="Arial" w:hAnsi="Arial" w:cs="Arial"/>
          <w:sz w:val="18"/>
          <w:szCs w:val="18"/>
          <w:lang w:val="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33FBC73C" w14:textId="77777777" w:rsidR="0015145A" w:rsidRPr="00910945" w:rsidRDefault="0015145A" w:rsidP="00910945">
      <w:pPr>
        <w:pStyle w:val="Textonotapie"/>
        <w:ind w:firstLine="709"/>
        <w:jc w:val="both"/>
        <w:rPr>
          <w:rFonts w:ascii="Arial" w:hAnsi="Arial" w:cs="Arial"/>
          <w:sz w:val="18"/>
          <w:szCs w:val="18"/>
          <w:lang w:val="es-ES"/>
        </w:rPr>
      </w:pPr>
    </w:p>
  </w:footnote>
  <w:footnote w:id="6">
    <w:p w14:paraId="275290C0" w14:textId="34D1040F" w:rsidR="0015145A" w:rsidRPr="00910945" w:rsidRDefault="0015145A"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Op.cit.: https://colombiacompra.gov.co/sala-de-prensa/comunicados/la-agencia-nacional-de-contratacion-publica-colombia-compra-eficiente-0</w:t>
      </w:r>
    </w:p>
  </w:footnote>
  <w:footnote w:id="7">
    <w:p w14:paraId="52AF674C" w14:textId="77777777" w:rsidR="0015145A" w:rsidRPr="00910945" w:rsidRDefault="0015145A" w:rsidP="00910945">
      <w:pPr>
        <w:pStyle w:val="Textonotapie"/>
        <w:ind w:firstLine="709"/>
        <w:jc w:val="both"/>
        <w:rPr>
          <w:rFonts w:ascii="Arial" w:hAnsi="Arial" w:cs="Arial"/>
          <w:sz w:val="18"/>
          <w:szCs w:val="18"/>
        </w:rPr>
      </w:pPr>
    </w:p>
    <w:p w14:paraId="5F640524" w14:textId="53B49B1C" w:rsidR="0015145A" w:rsidRPr="00910945" w:rsidRDefault="0015145A"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Ibíd.</w:t>
      </w:r>
    </w:p>
  </w:footnote>
  <w:footnote w:id="8">
    <w:p w14:paraId="70689536" w14:textId="77777777" w:rsidR="0015145A" w:rsidRPr="00910945" w:rsidRDefault="0015145A" w:rsidP="00910945">
      <w:pPr>
        <w:pStyle w:val="Textonotapie"/>
        <w:ind w:firstLine="709"/>
        <w:jc w:val="both"/>
        <w:rPr>
          <w:rFonts w:ascii="Arial" w:hAnsi="Arial" w:cs="Arial"/>
          <w:sz w:val="18"/>
          <w:szCs w:val="18"/>
        </w:rPr>
      </w:pPr>
    </w:p>
    <w:p w14:paraId="08FF955D" w14:textId="75CDBA14"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15145A" w:rsidRPr="00910945" w:rsidRDefault="0015145A" w:rsidP="00910945">
      <w:pPr>
        <w:pStyle w:val="Textonotapie"/>
        <w:ind w:firstLine="709"/>
        <w:jc w:val="both"/>
        <w:rPr>
          <w:rFonts w:ascii="Arial" w:hAnsi="Arial" w:cs="Arial"/>
          <w:sz w:val="18"/>
          <w:szCs w:val="18"/>
        </w:rPr>
      </w:pPr>
      <w:r w:rsidRPr="00910945">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15145A" w:rsidRPr="00910945" w:rsidRDefault="0015145A" w:rsidP="00910945">
      <w:pPr>
        <w:pStyle w:val="Textonotapie"/>
        <w:ind w:firstLine="709"/>
        <w:jc w:val="both"/>
        <w:rPr>
          <w:rFonts w:ascii="Arial" w:hAnsi="Arial" w:cs="Arial"/>
          <w:sz w:val="18"/>
          <w:szCs w:val="18"/>
        </w:rPr>
      </w:pPr>
    </w:p>
  </w:footnote>
  <w:footnote w:id="9">
    <w:p w14:paraId="3D86A115" w14:textId="5EFBF1BF"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Gaceta del Congreso de la República No. 71 del 2005.</w:t>
      </w:r>
    </w:p>
    <w:p w14:paraId="02761883" w14:textId="77777777" w:rsidR="0015145A" w:rsidRPr="00910945" w:rsidRDefault="0015145A" w:rsidP="00910945">
      <w:pPr>
        <w:pStyle w:val="Textonotapie"/>
        <w:ind w:firstLine="709"/>
        <w:jc w:val="both"/>
        <w:rPr>
          <w:rFonts w:ascii="Arial" w:hAnsi="Arial" w:cs="Arial"/>
          <w:sz w:val="18"/>
          <w:szCs w:val="18"/>
        </w:rPr>
      </w:pPr>
    </w:p>
  </w:footnote>
  <w:footnote w:id="10">
    <w:p w14:paraId="70DE744C" w14:textId="7966173E" w:rsidR="0015145A" w:rsidRPr="002C7071" w:rsidRDefault="0015145A" w:rsidP="00910945">
      <w:pPr>
        <w:pStyle w:val="Textonotapie"/>
        <w:ind w:firstLine="709"/>
        <w:jc w:val="both"/>
        <w:rPr>
          <w:rFonts w:ascii="Arial" w:hAnsi="Arial" w:cs="Arial"/>
          <w:sz w:val="18"/>
          <w:szCs w:val="18"/>
          <w:lang w:val="pt-BR"/>
        </w:rPr>
      </w:pPr>
      <w:r w:rsidRPr="00910945">
        <w:rPr>
          <w:rStyle w:val="Refdenotaalpie"/>
          <w:rFonts w:ascii="Arial" w:hAnsi="Arial" w:cs="Arial"/>
          <w:sz w:val="18"/>
          <w:szCs w:val="18"/>
        </w:rPr>
        <w:footnoteRef/>
      </w:r>
      <w:r w:rsidRPr="002C7071">
        <w:rPr>
          <w:rFonts w:ascii="Arial" w:hAnsi="Arial" w:cs="Arial"/>
          <w:sz w:val="18"/>
          <w:szCs w:val="18"/>
          <w:lang w:val="pt-BR"/>
        </w:rPr>
        <w:t xml:space="preserve"> Corte Constitucional</w:t>
      </w:r>
      <w:r w:rsidR="00B1029D" w:rsidRPr="002C7071">
        <w:rPr>
          <w:rFonts w:ascii="Arial" w:hAnsi="Arial" w:cs="Arial"/>
          <w:sz w:val="18"/>
          <w:szCs w:val="18"/>
          <w:lang w:val="pt-BR"/>
        </w:rPr>
        <w:t>.</w:t>
      </w:r>
      <w:r w:rsidRPr="002C7071">
        <w:rPr>
          <w:rFonts w:ascii="Arial" w:hAnsi="Arial" w:cs="Arial"/>
          <w:sz w:val="18"/>
          <w:szCs w:val="18"/>
          <w:lang w:val="pt-BR"/>
        </w:rPr>
        <w:t xml:space="preserve"> Sentencia C- 1153 de 2005, M.P. Marco Gerardo Monroy Cabra.</w:t>
      </w:r>
    </w:p>
    <w:p w14:paraId="5A57FC91" w14:textId="77777777" w:rsidR="0015145A" w:rsidRPr="002C7071" w:rsidRDefault="0015145A" w:rsidP="00910945">
      <w:pPr>
        <w:pStyle w:val="Textonotapie"/>
        <w:ind w:firstLine="709"/>
        <w:jc w:val="both"/>
        <w:rPr>
          <w:rFonts w:ascii="Arial" w:hAnsi="Arial" w:cs="Arial"/>
          <w:sz w:val="18"/>
          <w:szCs w:val="18"/>
          <w:lang w:val="pt-BR"/>
        </w:rPr>
      </w:pPr>
    </w:p>
  </w:footnote>
  <w:footnote w:id="11">
    <w:p w14:paraId="2120875D" w14:textId="77777777" w:rsidR="0015145A" w:rsidRPr="002C7071" w:rsidRDefault="0015145A" w:rsidP="00910945">
      <w:pPr>
        <w:pStyle w:val="Textonotapie"/>
        <w:ind w:firstLine="709"/>
        <w:jc w:val="both"/>
        <w:rPr>
          <w:rFonts w:ascii="Arial" w:hAnsi="Arial" w:cs="Arial"/>
          <w:sz w:val="18"/>
          <w:szCs w:val="18"/>
          <w:lang w:val="pt-BR"/>
        </w:rPr>
      </w:pPr>
      <w:r w:rsidRPr="00910945">
        <w:rPr>
          <w:rStyle w:val="Refdenotaalpie"/>
          <w:rFonts w:ascii="Arial" w:hAnsi="Arial" w:cs="Arial"/>
          <w:sz w:val="18"/>
          <w:szCs w:val="18"/>
        </w:rPr>
        <w:footnoteRef/>
      </w:r>
      <w:r w:rsidRPr="002C7071">
        <w:rPr>
          <w:rFonts w:ascii="Arial" w:hAnsi="Arial" w:cs="Arial"/>
          <w:sz w:val="18"/>
          <w:szCs w:val="18"/>
          <w:lang w:val="pt-BR"/>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15145A" w:rsidRPr="002C7071" w:rsidRDefault="0015145A" w:rsidP="00910945">
      <w:pPr>
        <w:pStyle w:val="Textonotapie"/>
        <w:ind w:firstLine="709"/>
        <w:jc w:val="both"/>
        <w:rPr>
          <w:rFonts w:ascii="Arial" w:hAnsi="Arial" w:cs="Arial"/>
          <w:sz w:val="18"/>
          <w:szCs w:val="18"/>
          <w:lang w:val="pt-BR"/>
        </w:rPr>
      </w:pPr>
    </w:p>
  </w:footnote>
  <w:footnote w:id="12">
    <w:p w14:paraId="2B3023B7" w14:textId="178F22B5" w:rsidR="0015145A" w:rsidRPr="00910945" w:rsidRDefault="0015145A" w:rsidP="00910945">
      <w:pPr>
        <w:pStyle w:val="Textonotapie"/>
        <w:ind w:firstLine="709"/>
        <w:jc w:val="both"/>
        <w:rPr>
          <w:rFonts w:ascii="Arial" w:hAnsi="Arial" w:cs="Arial"/>
          <w:sz w:val="18"/>
          <w:szCs w:val="18"/>
          <w:lang w:val="es-CO"/>
        </w:rPr>
      </w:pPr>
      <w:r w:rsidRPr="00910945">
        <w:rPr>
          <w:rStyle w:val="Refdenotaalpie"/>
          <w:rFonts w:ascii="Arial" w:hAnsi="Arial" w:cs="Arial"/>
          <w:sz w:val="18"/>
          <w:szCs w:val="18"/>
        </w:rPr>
        <w:footnoteRef/>
      </w:r>
      <w:r w:rsidRPr="00910945">
        <w:rPr>
          <w:rFonts w:ascii="Arial" w:hAnsi="Arial" w:cs="Arial"/>
          <w:sz w:val="18"/>
          <w:szCs w:val="18"/>
          <w:lang w:val="es-CO"/>
        </w:rPr>
        <w:t xml:space="preserve"> Consejo de Estado</w:t>
      </w:r>
      <w:r w:rsidR="00B1029D" w:rsidRPr="00910945">
        <w:rPr>
          <w:rFonts w:ascii="Arial" w:hAnsi="Arial" w:cs="Arial"/>
          <w:sz w:val="18"/>
          <w:szCs w:val="18"/>
          <w:lang w:val="es-CO"/>
        </w:rPr>
        <w:t>.</w:t>
      </w:r>
      <w:r w:rsidRPr="00910945">
        <w:rPr>
          <w:rFonts w:ascii="Arial" w:hAnsi="Arial" w:cs="Arial"/>
          <w:sz w:val="18"/>
          <w:szCs w:val="18"/>
          <w:lang w:val="es-CO"/>
        </w:rPr>
        <w:t xml:space="preserve">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15145A" w:rsidRPr="00910945" w:rsidRDefault="0015145A" w:rsidP="00910945">
      <w:pPr>
        <w:pStyle w:val="Textonotapie"/>
        <w:ind w:firstLine="709"/>
        <w:jc w:val="both"/>
        <w:rPr>
          <w:rFonts w:ascii="Arial" w:hAnsi="Arial" w:cs="Arial"/>
          <w:sz w:val="18"/>
          <w:szCs w:val="18"/>
          <w:lang w:val="es-CO"/>
        </w:rPr>
      </w:pPr>
    </w:p>
  </w:footnote>
  <w:footnote w:id="13">
    <w:p w14:paraId="000F2381" w14:textId="77777777"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Consejo de Estado, Sala de Consulta y Servicio Civil de fecha 24 de julio de 2013, radicado 2166, Consejero Ponente: Álvaro Namén Vargas.  </w:t>
      </w:r>
    </w:p>
  </w:footnote>
  <w:footnote w:id="14">
    <w:p w14:paraId="5FD1B6A5" w14:textId="77777777" w:rsidR="0015145A" w:rsidRPr="00910945" w:rsidRDefault="0015145A" w:rsidP="00910945">
      <w:pPr>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eastAsia="Calibri" w:hAnsi="Arial" w:cs="Arial"/>
          <w:bCs/>
          <w:color w:val="000000"/>
          <w:sz w:val="18"/>
          <w:szCs w:val="18"/>
        </w:rPr>
        <w:t>«</w:t>
      </w:r>
      <w:r w:rsidRPr="00910945">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77777777" w:rsidR="0015145A" w:rsidRPr="00910945" w:rsidRDefault="0015145A" w:rsidP="00910945">
      <w:pPr>
        <w:ind w:firstLine="709"/>
        <w:jc w:val="both"/>
        <w:rPr>
          <w:rFonts w:ascii="Arial" w:hAnsi="Arial" w:cs="Arial"/>
          <w:sz w:val="18"/>
          <w:szCs w:val="18"/>
        </w:rPr>
      </w:pPr>
      <w:r w:rsidRPr="00910945">
        <w:rPr>
          <w:rFonts w:ascii="Arial" w:eastAsia="Calibri" w:hAnsi="Arial" w:cs="Arial"/>
          <w:bCs/>
          <w:color w:val="000000"/>
          <w:sz w:val="18"/>
          <w:szCs w:val="18"/>
        </w:rPr>
        <w:t>»</w:t>
      </w:r>
      <w:r w:rsidRPr="00910945">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10945">
        <w:rPr>
          <w:rFonts w:ascii="Arial" w:eastAsia="Calibri" w:hAnsi="Arial" w:cs="Arial"/>
          <w:bCs/>
          <w:color w:val="000000"/>
          <w:sz w:val="18"/>
          <w:szCs w:val="18"/>
        </w:rPr>
        <w:t>»</w:t>
      </w:r>
      <w:r w:rsidRPr="00910945">
        <w:rPr>
          <w:rFonts w:ascii="Arial" w:hAnsi="Arial" w:cs="Arial"/>
          <w:sz w:val="18"/>
          <w:szCs w:val="18"/>
        </w:rPr>
        <w:t>.</w:t>
      </w:r>
    </w:p>
    <w:p w14:paraId="68C81580" w14:textId="77777777" w:rsidR="0015145A" w:rsidRPr="00910945" w:rsidRDefault="0015145A" w:rsidP="00910945">
      <w:pPr>
        <w:ind w:firstLine="709"/>
        <w:jc w:val="both"/>
        <w:rPr>
          <w:rFonts w:ascii="Arial" w:hAnsi="Arial" w:cs="Arial"/>
          <w:sz w:val="18"/>
          <w:szCs w:val="18"/>
        </w:rPr>
      </w:pPr>
    </w:p>
  </w:footnote>
  <w:footnote w:id="15">
    <w:p w14:paraId="5EEDC13D" w14:textId="77777777" w:rsidR="0015145A" w:rsidRPr="00910945" w:rsidRDefault="0015145A" w:rsidP="00910945">
      <w:pPr>
        <w:pStyle w:val="NormalWeb"/>
        <w:spacing w:before="0" w:beforeAutospacing="0" w:after="0" w:afterAutospacing="0"/>
        <w:ind w:firstLine="709"/>
        <w:jc w:val="both"/>
        <w:rPr>
          <w:rFonts w:ascii="Arial" w:hAnsi="Arial" w:cs="Arial"/>
          <w:sz w:val="18"/>
          <w:szCs w:val="18"/>
          <w:lang w:val="es-MX"/>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eastAsia="Calibri" w:hAnsi="Arial" w:cs="Arial"/>
          <w:bCs/>
          <w:color w:val="000000"/>
          <w:sz w:val="18"/>
          <w:szCs w:val="18"/>
        </w:rPr>
        <w:t>«</w:t>
      </w:r>
      <w:r w:rsidRPr="00910945">
        <w:rPr>
          <w:rFonts w:ascii="Arial" w:hAnsi="Arial" w:cs="Arial"/>
          <w:sz w:val="18"/>
          <w:szCs w:val="18"/>
          <w:lang w:val="es-MX"/>
        </w:rPr>
        <w:t>Artículo 38. Prohibiciones para los servidores públicos. A los empleados del Estado les está prohibido:</w:t>
      </w:r>
    </w:p>
    <w:p w14:paraId="621B3705" w14:textId="77777777" w:rsidR="0015145A" w:rsidRPr="00910945" w:rsidRDefault="0015145A" w:rsidP="00910945">
      <w:pPr>
        <w:pStyle w:val="NormalWeb"/>
        <w:spacing w:before="0" w:beforeAutospacing="0" w:after="0" w:afterAutospacing="0"/>
        <w:ind w:firstLine="709"/>
        <w:jc w:val="both"/>
        <w:rPr>
          <w:rFonts w:ascii="Arial" w:hAnsi="Arial" w:cs="Arial"/>
          <w:sz w:val="18"/>
          <w:szCs w:val="18"/>
          <w:lang w:val="es-MX"/>
        </w:rPr>
      </w:pPr>
      <w:r w:rsidRPr="00910945">
        <w:rPr>
          <w:rFonts w:ascii="Arial" w:eastAsia="Calibri" w:hAnsi="Arial" w:cs="Arial"/>
          <w:bCs/>
          <w:color w:val="000000"/>
          <w:sz w:val="18"/>
          <w:szCs w:val="18"/>
        </w:rPr>
        <w:t>»</w:t>
      </w:r>
      <w:r w:rsidRPr="00910945">
        <w:rPr>
          <w:rFonts w:ascii="Arial" w:hAnsi="Arial" w:cs="Arial"/>
          <w:sz w:val="18"/>
          <w:szCs w:val="18"/>
          <w:lang w:val="es-MX"/>
        </w:rPr>
        <w:t xml:space="preserve"> […]</w:t>
      </w:r>
    </w:p>
    <w:p w14:paraId="491AB04E" w14:textId="77777777" w:rsidR="0015145A" w:rsidRPr="00910945" w:rsidRDefault="0015145A" w:rsidP="00910945">
      <w:pPr>
        <w:ind w:firstLine="709"/>
        <w:jc w:val="both"/>
        <w:rPr>
          <w:rFonts w:ascii="Arial" w:hAnsi="Arial" w:cs="Arial"/>
          <w:sz w:val="18"/>
          <w:szCs w:val="18"/>
          <w:lang w:val="es-MX"/>
        </w:rPr>
      </w:pPr>
      <w:r w:rsidRPr="00910945">
        <w:rPr>
          <w:rFonts w:ascii="Arial" w:eastAsia="Calibri" w:hAnsi="Arial" w:cs="Arial"/>
          <w:bCs/>
          <w:color w:val="000000"/>
          <w:sz w:val="18"/>
          <w:szCs w:val="18"/>
        </w:rPr>
        <w:t>»</w:t>
      </w:r>
      <w:r w:rsidRPr="00910945">
        <w:rPr>
          <w:rStyle w:val="baj"/>
          <w:rFonts w:ascii="Arial" w:hAnsi="Arial" w:cs="Arial"/>
          <w:sz w:val="18"/>
          <w:szCs w:val="18"/>
          <w:lang w:val="es-MX"/>
        </w:rPr>
        <w:t xml:space="preserve"> Parágrafo.</w:t>
      </w:r>
      <w:r w:rsidRPr="00910945">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10945">
        <w:rPr>
          <w:rFonts w:ascii="Arial" w:eastAsia="Calibri" w:hAnsi="Arial" w:cs="Arial"/>
          <w:bCs/>
          <w:color w:val="000000"/>
          <w:sz w:val="18"/>
          <w:szCs w:val="18"/>
        </w:rPr>
        <w:t>»</w:t>
      </w:r>
      <w:r w:rsidRPr="00910945">
        <w:rPr>
          <w:rFonts w:ascii="Arial" w:hAnsi="Arial" w:cs="Arial"/>
          <w:sz w:val="18"/>
          <w:szCs w:val="18"/>
          <w:lang w:val="es-MX"/>
        </w:rPr>
        <w:t>.</w:t>
      </w:r>
    </w:p>
    <w:p w14:paraId="1FEA72FC" w14:textId="77777777" w:rsidR="0015145A" w:rsidRPr="00910945" w:rsidRDefault="0015145A" w:rsidP="00910945">
      <w:pPr>
        <w:ind w:firstLine="709"/>
        <w:jc w:val="both"/>
        <w:rPr>
          <w:rFonts w:ascii="Arial" w:hAnsi="Arial" w:cs="Arial"/>
          <w:sz w:val="18"/>
          <w:szCs w:val="18"/>
          <w:lang w:val="es-MX"/>
        </w:rPr>
      </w:pPr>
    </w:p>
  </w:footnote>
  <w:footnote w:id="16">
    <w:p w14:paraId="0049EE70" w14:textId="77777777" w:rsidR="0015145A" w:rsidRPr="00910945" w:rsidRDefault="0015145A" w:rsidP="00910945">
      <w:pPr>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7">
    <w:p w14:paraId="2F4CFDB4" w14:textId="77777777"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 xml:space="preserve">[25] </w:t>
      </w:r>
      <w:r w:rsidRPr="00910945">
        <w:rPr>
          <w:rFonts w:ascii="Arial" w:hAnsi="Arial" w:cs="Arial"/>
          <w:sz w:val="18"/>
          <w:szCs w:val="18"/>
        </w:rPr>
        <w:t>Cfr. Consejo de Estado. Sección Tercera. Sentencia de 3 de diciembre de 2007. Radicados: 24.715, 25.206, 25.409, 24.524, 27.834, 25.410, 26.105, 28.244, 31.447 -acumulados-».</w:t>
      </w:r>
    </w:p>
    <w:p w14:paraId="37ADB304" w14:textId="77777777" w:rsidR="0015145A" w:rsidRPr="00910945" w:rsidRDefault="0015145A" w:rsidP="00910945">
      <w:pPr>
        <w:pStyle w:val="Textonotapie"/>
        <w:ind w:firstLine="709"/>
        <w:jc w:val="both"/>
        <w:rPr>
          <w:rFonts w:ascii="Arial" w:hAnsi="Arial" w:cs="Arial"/>
          <w:sz w:val="18"/>
          <w:szCs w:val="18"/>
        </w:rPr>
      </w:pPr>
    </w:p>
  </w:footnote>
  <w:footnote w:id="18">
    <w:p w14:paraId="1DB97367" w14:textId="77777777"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 xml:space="preserve">[26] </w:t>
      </w:r>
      <w:r w:rsidRPr="00910945">
        <w:rPr>
          <w:rFonts w:ascii="Arial" w:hAnsi="Arial" w:cs="Arial"/>
          <w:sz w:val="18"/>
          <w:szCs w:val="18"/>
        </w:rPr>
        <w:t>Al respecto ver el concepto 1712 de 2 de febrero de 2006. Consejo de Estado Sala de Consulta y Servicio Civil».</w:t>
      </w:r>
    </w:p>
    <w:p w14:paraId="6E8CECD0" w14:textId="77777777" w:rsidR="0015145A" w:rsidRPr="00910945" w:rsidRDefault="0015145A" w:rsidP="00910945">
      <w:pPr>
        <w:pStyle w:val="Textonotapie"/>
        <w:ind w:firstLine="709"/>
        <w:jc w:val="both"/>
        <w:rPr>
          <w:rFonts w:ascii="Arial" w:hAnsi="Arial" w:cs="Arial"/>
          <w:sz w:val="18"/>
          <w:szCs w:val="18"/>
        </w:rPr>
      </w:pPr>
    </w:p>
  </w:footnote>
  <w:footnote w:id="19">
    <w:p w14:paraId="2F65E2D2" w14:textId="77777777"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p w14:paraId="72BB647C" w14:textId="77777777" w:rsidR="0015145A" w:rsidRPr="00910945" w:rsidRDefault="0015145A" w:rsidP="00910945">
      <w:pPr>
        <w:pStyle w:val="Textonotapie"/>
        <w:ind w:firstLine="709"/>
        <w:jc w:val="both"/>
        <w:rPr>
          <w:rFonts w:ascii="Arial" w:hAnsi="Arial" w:cs="Arial"/>
          <w:sz w:val="18"/>
          <w:szCs w:val="18"/>
        </w:rPr>
      </w:pPr>
    </w:p>
  </w:footnote>
  <w:footnote w:id="20">
    <w:p w14:paraId="675DABFF" w14:textId="77777777" w:rsidR="00B1029D" w:rsidRPr="00910945" w:rsidRDefault="00B1029D"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 xml:space="preserve">Artículo 2. </w:t>
      </w:r>
    </w:p>
    <w:p w14:paraId="0F9C546B" w14:textId="77777777" w:rsidR="00B1029D" w:rsidRPr="00910945" w:rsidRDefault="00B1029D" w:rsidP="00910945">
      <w:pPr>
        <w:pStyle w:val="Textonotapie"/>
        <w:ind w:firstLine="709"/>
        <w:jc w:val="both"/>
        <w:rPr>
          <w:rFonts w:ascii="Arial" w:hAnsi="Arial" w:cs="Arial"/>
          <w:sz w:val="18"/>
          <w:szCs w:val="18"/>
          <w:lang w:val="es-ES"/>
        </w:rPr>
      </w:pPr>
    </w:p>
  </w:footnote>
  <w:footnote w:id="21">
    <w:p w14:paraId="7B5F4D3B" w14:textId="77777777" w:rsidR="00B1029D" w:rsidRPr="00910945" w:rsidRDefault="00B1029D"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i/>
          <w:sz w:val="18"/>
          <w:szCs w:val="18"/>
          <w:lang w:val="es-ES"/>
        </w:rPr>
        <w:t>Ídem</w:t>
      </w:r>
      <w:r w:rsidRPr="00910945">
        <w:rPr>
          <w:rFonts w:ascii="Arial" w:hAnsi="Arial" w:cs="Arial"/>
          <w:sz w:val="18"/>
          <w:szCs w:val="18"/>
          <w:lang w:val="es-ES"/>
        </w:rPr>
        <w:t>.</w:t>
      </w:r>
    </w:p>
    <w:p w14:paraId="1222D1C3" w14:textId="77777777" w:rsidR="00B1029D" w:rsidRPr="00910945" w:rsidRDefault="00B1029D" w:rsidP="00910945">
      <w:pPr>
        <w:pStyle w:val="Textonotapie"/>
        <w:ind w:firstLine="709"/>
        <w:jc w:val="both"/>
        <w:rPr>
          <w:rFonts w:ascii="Arial" w:hAnsi="Arial" w:cs="Arial"/>
          <w:sz w:val="18"/>
          <w:szCs w:val="18"/>
          <w:lang w:val="es-ES"/>
        </w:rPr>
      </w:pPr>
    </w:p>
  </w:footnote>
  <w:footnote w:id="22">
    <w:p w14:paraId="3C630D01" w14:textId="77777777" w:rsidR="0015145A" w:rsidRPr="00910945" w:rsidRDefault="0015145A"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Style w:val="Refdenotaalpie"/>
          <w:rFonts w:ascii="Arial" w:hAnsi="Arial" w:cs="Arial"/>
          <w:sz w:val="18"/>
          <w:szCs w:val="18"/>
        </w:rPr>
        <w:t xml:space="preserve"> </w:t>
      </w:r>
      <w:r w:rsidRPr="00910945">
        <w:rPr>
          <w:rFonts w:ascii="Arial" w:hAnsi="Arial" w:cs="Arial"/>
          <w:sz w:val="18"/>
          <w:szCs w:val="18"/>
          <w:lang w:val="es-ES"/>
        </w:rPr>
        <w:t xml:space="preserve">«[…] A este respecto, cabe recordar que el artículo 860 del Código de Comercio regula la licitación en el derecho privado». </w:t>
      </w:r>
    </w:p>
    <w:p w14:paraId="3EF6A319" w14:textId="77777777" w:rsidR="0015145A" w:rsidRPr="00910945" w:rsidRDefault="0015145A" w:rsidP="00910945">
      <w:pPr>
        <w:pStyle w:val="Textonotapie"/>
        <w:ind w:firstLine="709"/>
        <w:jc w:val="both"/>
        <w:rPr>
          <w:rFonts w:ascii="Arial" w:hAnsi="Arial" w:cs="Arial"/>
          <w:sz w:val="18"/>
          <w:szCs w:val="18"/>
          <w:lang w:val="es-ES"/>
        </w:rPr>
      </w:pPr>
    </w:p>
  </w:footnote>
  <w:footnote w:id="23">
    <w:p w14:paraId="0AEF54F6" w14:textId="4404C804" w:rsidR="0015145A" w:rsidRPr="00910945" w:rsidRDefault="0015145A" w:rsidP="00910945">
      <w:pPr>
        <w:shd w:val="clear" w:color="auto" w:fill="FFFFFF"/>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Style w:val="Refdenotaalpie"/>
          <w:rFonts w:ascii="Arial" w:hAnsi="Arial" w:cs="Arial"/>
          <w:sz w:val="18"/>
          <w:szCs w:val="18"/>
        </w:rPr>
        <w:t xml:space="preserve"> </w:t>
      </w:r>
      <w:r w:rsidRPr="00910945">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24">
    <w:p w14:paraId="1A9B0DCD" w14:textId="5733175F"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Consejo de Estado. Sala de Consulta y Servicio Civil. Concepto del 08 de mayo de 2018. Exp. 2.382. C.P. Álvaro Namén Vargas.</w:t>
      </w:r>
    </w:p>
    <w:p w14:paraId="5E1468E2" w14:textId="77777777" w:rsidR="0015145A" w:rsidRPr="00910945" w:rsidRDefault="0015145A" w:rsidP="00910945">
      <w:pPr>
        <w:pStyle w:val="Textonotapie"/>
        <w:ind w:firstLine="709"/>
        <w:jc w:val="both"/>
        <w:rPr>
          <w:rFonts w:ascii="Arial" w:hAnsi="Arial" w:cs="Arial"/>
          <w:sz w:val="18"/>
          <w:szCs w:val="18"/>
        </w:rPr>
      </w:pPr>
    </w:p>
  </w:footnote>
  <w:footnote w:id="25">
    <w:p w14:paraId="0C034C89" w14:textId="31002C90"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Cfr. Concepto C-757 del 30 de diciembre de 2021.</w:t>
      </w:r>
    </w:p>
  </w:footnote>
  <w:footnote w:id="26">
    <w:p w14:paraId="496D404C" w14:textId="6B92591B"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15145A" w:rsidRPr="00910945" w:rsidRDefault="0015145A" w:rsidP="00910945">
      <w:pPr>
        <w:pStyle w:val="Textonotapie"/>
        <w:ind w:firstLine="709"/>
        <w:jc w:val="both"/>
        <w:rPr>
          <w:rFonts w:ascii="Arial" w:hAnsi="Arial" w:cs="Arial"/>
          <w:sz w:val="18"/>
          <w:szCs w:val="18"/>
        </w:rPr>
      </w:pPr>
    </w:p>
  </w:footnote>
  <w:footnote w:id="27">
    <w:p w14:paraId="18AAFCCB" w14:textId="77777777" w:rsidR="000E7535" w:rsidRPr="00264178" w:rsidRDefault="000E7535" w:rsidP="000E7535">
      <w:pPr>
        <w:ind w:firstLine="709"/>
        <w:jc w:val="both"/>
        <w:rPr>
          <w:rFonts w:ascii="Arial" w:hAnsi="Arial" w:cs="Arial"/>
          <w:color w:val="000000" w:themeColor="text1"/>
          <w:sz w:val="19"/>
          <w:szCs w:val="19"/>
        </w:rPr>
      </w:pPr>
      <w:r w:rsidRPr="00264178">
        <w:rPr>
          <w:rStyle w:val="Refdenotaalpie"/>
          <w:rFonts w:ascii="Arial" w:hAnsi="Arial" w:cs="Arial"/>
          <w:color w:val="000000" w:themeColor="text1"/>
          <w:sz w:val="19"/>
          <w:szCs w:val="19"/>
        </w:rPr>
        <w:footnoteRef/>
      </w:r>
      <w:r w:rsidRPr="00264178">
        <w:rPr>
          <w:rFonts w:ascii="Arial" w:hAnsi="Arial" w:cs="Arial"/>
          <w:color w:val="000000" w:themeColor="text1"/>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8">
    <w:p w14:paraId="786D30EC"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Sobre esta norma consultar los conceptos del 8 de octubre de 2019, con radicado 2201913000007532, y del 20 de diciembre de 2019, cuyo radicado es el No. 4201913000008240.</w:t>
      </w:r>
    </w:p>
  </w:footnote>
  <w:footnote w:id="29">
    <w:p w14:paraId="0FFAC759"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2BE4D51"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Fonts w:ascii="Arial" w:hAnsi="Arial" w:cs="Arial"/>
          <w:color w:val="000000" w:themeColor="text1"/>
          <w:sz w:val="18"/>
          <w:szCs w:val="18"/>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30">
    <w:p w14:paraId="79A8E7CD" w14:textId="77777777" w:rsidR="00C762D5" w:rsidRPr="00910945" w:rsidRDefault="00C762D5" w:rsidP="00910945">
      <w:pPr>
        <w:pStyle w:val="Textonotapie"/>
        <w:ind w:firstLine="708"/>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31">
    <w:p w14:paraId="5FD19955" w14:textId="77777777" w:rsidR="00C762D5" w:rsidRPr="00910945" w:rsidRDefault="00C762D5" w:rsidP="00910945">
      <w:pPr>
        <w:pStyle w:val="Textonotapie"/>
        <w:ind w:firstLine="708"/>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Concepto del 3 de septiembre de 2019, emitido en el radicado No. 2201913000006512.</w:t>
      </w:r>
    </w:p>
  </w:footnote>
  <w:footnote w:id="32">
    <w:p w14:paraId="06F44772"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El numeral 16.9 de la Circular Externa Única de Colombia Compra Eficiente determina:</w:t>
      </w:r>
    </w:p>
    <w:p w14:paraId="646593AA"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Fonts w:ascii="Arial" w:hAnsi="Arial" w:cs="Arial"/>
          <w:color w:val="000000" w:themeColor="text1"/>
          <w:sz w:val="18"/>
          <w:szCs w:val="18"/>
        </w:rPr>
        <w:t>«16.9 Uniones temporales y consorcios conformados por entidades sin ánimo de lucro.</w:t>
      </w:r>
    </w:p>
    <w:p w14:paraId="27DEC3E4"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Fonts w:ascii="Arial" w:hAnsi="Arial" w:cs="Arial"/>
          <w:color w:val="000000" w:themeColor="text1"/>
          <w:sz w:val="18"/>
          <w:szCs w:val="18"/>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80DC138" w14:textId="77777777" w:rsidR="00C762D5" w:rsidRPr="00910945" w:rsidRDefault="00C762D5" w:rsidP="00910945">
      <w:pPr>
        <w:pStyle w:val="Textonotapie"/>
        <w:ind w:firstLine="708"/>
        <w:jc w:val="both"/>
        <w:rPr>
          <w:rFonts w:ascii="Arial" w:hAnsi="Arial" w:cs="Arial"/>
          <w:color w:val="000000" w:themeColor="text1"/>
          <w:sz w:val="18"/>
          <w:szCs w:val="18"/>
        </w:rPr>
      </w:pPr>
    </w:p>
  </w:footnote>
  <w:footnote w:id="33">
    <w:p w14:paraId="32BA4E72" w14:textId="77777777" w:rsidR="00C762D5" w:rsidRPr="00910945" w:rsidRDefault="00C762D5" w:rsidP="00910945">
      <w:pPr>
        <w:pStyle w:val="Textonotapie"/>
        <w:ind w:firstLine="708"/>
        <w:jc w:val="both"/>
        <w:rPr>
          <w:rFonts w:ascii="Arial" w:hAnsi="Arial" w:cs="Arial"/>
          <w:color w:val="000000" w:themeColor="text1"/>
          <w:sz w:val="18"/>
          <w:szCs w:val="18"/>
          <w:lang w:val="es-ES"/>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Concepto del 19 de noviembre de 2019, emitido en el radicado No. 2201913000008611.</w:t>
      </w:r>
    </w:p>
  </w:footnote>
  <w:footnote w:id="34">
    <w:p w14:paraId="306041BC"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35">
    <w:p w14:paraId="77C6865C"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36">
    <w:p w14:paraId="6504A1CE" w14:textId="77777777" w:rsidR="00962794" w:rsidRPr="00910945" w:rsidRDefault="00962794" w:rsidP="00910945">
      <w:pPr>
        <w:pStyle w:val="Textonotapie"/>
        <w:ind w:firstLine="708"/>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Disponible en</w:t>
      </w:r>
      <w:r w:rsidRPr="00910945">
        <w:rPr>
          <w:rFonts w:ascii="Arial" w:hAnsi="Arial" w:cs="Arial"/>
          <w:color w:val="000000" w:themeColor="text1"/>
          <w:sz w:val="18"/>
          <w:szCs w:val="18"/>
        </w:rPr>
        <w:t xml:space="preserve">: </w:t>
      </w:r>
      <w:hyperlink r:id="rId2" w:history="1">
        <w:r w:rsidRPr="00910945">
          <w:rPr>
            <w:rStyle w:val="Hipervnculo"/>
            <w:rFonts w:ascii="Arial" w:hAnsi="Arial" w:cs="Arial"/>
            <w:color w:val="000000" w:themeColor="text1"/>
            <w:sz w:val="18"/>
            <w:szCs w:val="18"/>
          </w:rPr>
          <w:t>https://relatoria.colombiacompra.gov.co/ficha/C-296%20del%202021</w:t>
        </w:r>
      </w:hyperlink>
      <w:r w:rsidRPr="00910945">
        <w:rPr>
          <w:rFonts w:ascii="Arial" w:hAnsi="Arial" w:cs="Arial"/>
          <w:sz w:val="18"/>
          <w:szCs w:val="18"/>
        </w:rPr>
        <w:t>.</w:t>
      </w:r>
    </w:p>
    <w:p w14:paraId="7DC038D2" w14:textId="77777777" w:rsidR="00962794" w:rsidRPr="00910945" w:rsidRDefault="00962794" w:rsidP="00910945">
      <w:pPr>
        <w:pStyle w:val="Textonotapie"/>
        <w:ind w:firstLine="708"/>
        <w:rPr>
          <w:rFonts w:ascii="Arial" w:hAnsi="Arial" w:cs="Arial"/>
          <w:sz w:val="18"/>
          <w:szCs w:val="18"/>
          <w:lang w:val="es-CO"/>
        </w:rPr>
      </w:pPr>
    </w:p>
  </w:footnote>
  <w:footnote w:id="37">
    <w:p w14:paraId="5250BA16" w14:textId="77777777" w:rsidR="00962794" w:rsidRPr="00910945" w:rsidRDefault="00962794" w:rsidP="00910945">
      <w:pPr>
        <w:pStyle w:val="Textonotapie"/>
        <w:ind w:firstLine="708"/>
        <w:jc w:val="both"/>
        <w:rPr>
          <w:rFonts w:ascii="Arial" w:hAnsi="Arial" w:cs="Arial"/>
          <w:sz w:val="18"/>
          <w:szCs w:val="18"/>
          <w:lang w:val="es-CO"/>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CO"/>
        </w:rPr>
        <w:t>CONSEJO DE ESTADO. Sala de Consulta y Servicio Civil. Concepto del 8 de mayo de 2018. Rad. 2382. C.P. Álvaro Namén Vargas.</w:t>
      </w:r>
    </w:p>
    <w:p w14:paraId="7DFFCA1C" w14:textId="77777777" w:rsidR="00962794" w:rsidRPr="00910945" w:rsidRDefault="00962794" w:rsidP="00910945">
      <w:pPr>
        <w:pStyle w:val="Textonotapie"/>
        <w:ind w:firstLine="708"/>
        <w:jc w:val="both"/>
        <w:rPr>
          <w:rFonts w:ascii="Arial" w:hAnsi="Arial" w:cs="Arial"/>
          <w:sz w:val="18"/>
          <w:szCs w:val="18"/>
          <w:lang w:val="es-ES"/>
        </w:rPr>
      </w:pPr>
    </w:p>
  </w:footnote>
  <w:footnote w:id="38">
    <w:p w14:paraId="4E8D0153" w14:textId="77777777" w:rsidR="00962794" w:rsidRPr="00910945" w:rsidRDefault="00962794" w:rsidP="00910945">
      <w:pPr>
        <w:pStyle w:val="Textonotapie"/>
        <w:ind w:firstLine="708"/>
        <w:jc w:val="both"/>
        <w:rPr>
          <w:rFonts w:ascii="Arial" w:hAnsi="Arial" w:cs="Arial"/>
          <w:sz w:val="18"/>
          <w:szCs w:val="18"/>
          <w:lang w:val="es-CO"/>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CO"/>
        </w:rPr>
        <w:t>CONSEJO DE ESTADO. Sala de Consulta y Servicio Civil. Concepto del 8 de mayo de 2018. Rad. 2382. C.P. Álvaro Namén Vargas.</w:t>
      </w:r>
    </w:p>
    <w:p w14:paraId="1278A56C" w14:textId="77777777" w:rsidR="00962794" w:rsidRPr="006B3EB4" w:rsidRDefault="00962794" w:rsidP="0096279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55634624">
    <w:abstractNumId w:val="9"/>
  </w:num>
  <w:num w:numId="2" w16cid:durableId="846359739">
    <w:abstractNumId w:val="7"/>
  </w:num>
  <w:num w:numId="3" w16cid:durableId="953631467">
    <w:abstractNumId w:val="12"/>
  </w:num>
  <w:num w:numId="4" w16cid:durableId="1012728573">
    <w:abstractNumId w:val="16"/>
  </w:num>
  <w:num w:numId="5" w16cid:durableId="1041855185">
    <w:abstractNumId w:val="20"/>
  </w:num>
  <w:num w:numId="6" w16cid:durableId="12453356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5813536">
    <w:abstractNumId w:val="18"/>
  </w:num>
  <w:num w:numId="8" w16cid:durableId="637345741">
    <w:abstractNumId w:val="0"/>
  </w:num>
  <w:num w:numId="9" w16cid:durableId="66388476">
    <w:abstractNumId w:val="3"/>
  </w:num>
  <w:num w:numId="10" w16cid:durableId="402874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0050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3816279">
    <w:abstractNumId w:val="8"/>
  </w:num>
  <w:num w:numId="13" w16cid:durableId="1437824501">
    <w:abstractNumId w:val="11"/>
  </w:num>
  <w:num w:numId="14" w16cid:durableId="907837260">
    <w:abstractNumId w:val="6"/>
  </w:num>
  <w:num w:numId="15" w16cid:durableId="115495148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33980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3802820">
    <w:abstractNumId w:val="22"/>
  </w:num>
  <w:num w:numId="18" w16cid:durableId="696465966">
    <w:abstractNumId w:val="13"/>
  </w:num>
  <w:num w:numId="19" w16cid:durableId="1974940795">
    <w:abstractNumId w:val="2"/>
  </w:num>
  <w:num w:numId="20" w16cid:durableId="1330404196">
    <w:abstractNumId w:val="23"/>
  </w:num>
  <w:num w:numId="21" w16cid:durableId="1042244032">
    <w:abstractNumId w:val="14"/>
  </w:num>
  <w:num w:numId="22" w16cid:durableId="1615938486">
    <w:abstractNumId w:val="5"/>
  </w:num>
  <w:num w:numId="23" w16cid:durableId="1771511124">
    <w:abstractNumId w:val="4"/>
  </w:num>
  <w:num w:numId="24" w16cid:durableId="386144038">
    <w:abstractNumId w:val="21"/>
  </w:num>
  <w:num w:numId="25" w16cid:durableId="1015573027">
    <w:abstractNumId w:val="17"/>
  </w:num>
  <w:num w:numId="26" w16cid:durableId="204563429">
    <w:abstractNumId w:val="24"/>
  </w:num>
  <w:num w:numId="27" w16cid:durableId="86779256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astián Ramírez Grisales">
    <w15:presenceInfo w15:providerId="Windows Live" w15:userId="f5c41e1707531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1ECA"/>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65F"/>
    <w:rsid w:val="00024896"/>
    <w:rsid w:val="00025600"/>
    <w:rsid w:val="00025628"/>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D07"/>
    <w:rsid w:val="000341F2"/>
    <w:rsid w:val="00035046"/>
    <w:rsid w:val="000351F2"/>
    <w:rsid w:val="00036D53"/>
    <w:rsid w:val="00036E03"/>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A08"/>
    <w:rsid w:val="000526F0"/>
    <w:rsid w:val="0005273D"/>
    <w:rsid w:val="00052B79"/>
    <w:rsid w:val="00052EA0"/>
    <w:rsid w:val="000536A7"/>
    <w:rsid w:val="000536E3"/>
    <w:rsid w:val="00053896"/>
    <w:rsid w:val="0005474D"/>
    <w:rsid w:val="00055CB9"/>
    <w:rsid w:val="00056F66"/>
    <w:rsid w:val="0005702F"/>
    <w:rsid w:val="00061010"/>
    <w:rsid w:val="0006120E"/>
    <w:rsid w:val="00061D06"/>
    <w:rsid w:val="00062407"/>
    <w:rsid w:val="00062CDD"/>
    <w:rsid w:val="000635D9"/>
    <w:rsid w:val="00063C5F"/>
    <w:rsid w:val="00063F7D"/>
    <w:rsid w:val="000640AF"/>
    <w:rsid w:val="00064940"/>
    <w:rsid w:val="00064CAE"/>
    <w:rsid w:val="00064DB7"/>
    <w:rsid w:val="00064FA7"/>
    <w:rsid w:val="00065195"/>
    <w:rsid w:val="0006536C"/>
    <w:rsid w:val="00066813"/>
    <w:rsid w:val="00066D62"/>
    <w:rsid w:val="0006764C"/>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092"/>
    <w:rsid w:val="00076456"/>
    <w:rsid w:val="0007779B"/>
    <w:rsid w:val="000777E7"/>
    <w:rsid w:val="0007790A"/>
    <w:rsid w:val="0008017B"/>
    <w:rsid w:val="000808C5"/>
    <w:rsid w:val="00080ACD"/>
    <w:rsid w:val="000811ED"/>
    <w:rsid w:val="00081D62"/>
    <w:rsid w:val="00082B74"/>
    <w:rsid w:val="00083099"/>
    <w:rsid w:val="000831E6"/>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CEB"/>
    <w:rsid w:val="000D1E12"/>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BE1"/>
    <w:rsid w:val="000E7535"/>
    <w:rsid w:val="000E7E0B"/>
    <w:rsid w:val="000E7E1A"/>
    <w:rsid w:val="000E7E48"/>
    <w:rsid w:val="000F0136"/>
    <w:rsid w:val="000F0772"/>
    <w:rsid w:val="000F078A"/>
    <w:rsid w:val="000F122D"/>
    <w:rsid w:val="000F1450"/>
    <w:rsid w:val="000F14E8"/>
    <w:rsid w:val="000F1BBD"/>
    <w:rsid w:val="000F290F"/>
    <w:rsid w:val="000F3061"/>
    <w:rsid w:val="000F4403"/>
    <w:rsid w:val="000F459A"/>
    <w:rsid w:val="000F4702"/>
    <w:rsid w:val="000F480B"/>
    <w:rsid w:val="000F4DFC"/>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A22"/>
    <w:rsid w:val="00114E9D"/>
    <w:rsid w:val="00114ED2"/>
    <w:rsid w:val="0011507B"/>
    <w:rsid w:val="0011531A"/>
    <w:rsid w:val="0011627A"/>
    <w:rsid w:val="001162D6"/>
    <w:rsid w:val="00116328"/>
    <w:rsid w:val="00116334"/>
    <w:rsid w:val="001163CF"/>
    <w:rsid w:val="001174C9"/>
    <w:rsid w:val="0011764D"/>
    <w:rsid w:val="001176F2"/>
    <w:rsid w:val="00117716"/>
    <w:rsid w:val="00117AB4"/>
    <w:rsid w:val="00117E69"/>
    <w:rsid w:val="001204D2"/>
    <w:rsid w:val="00120E47"/>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7FE"/>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A58"/>
    <w:rsid w:val="00160401"/>
    <w:rsid w:val="00160D4E"/>
    <w:rsid w:val="00160DF9"/>
    <w:rsid w:val="00161DDA"/>
    <w:rsid w:val="00161E62"/>
    <w:rsid w:val="00161F1C"/>
    <w:rsid w:val="0016200B"/>
    <w:rsid w:val="00162013"/>
    <w:rsid w:val="001625C8"/>
    <w:rsid w:val="00163102"/>
    <w:rsid w:val="00163BCF"/>
    <w:rsid w:val="00163D7A"/>
    <w:rsid w:val="00164281"/>
    <w:rsid w:val="00164ACE"/>
    <w:rsid w:val="00165703"/>
    <w:rsid w:val="001662D8"/>
    <w:rsid w:val="0016685F"/>
    <w:rsid w:val="001669F1"/>
    <w:rsid w:val="0016712F"/>
    <w:rsid w:val="00167503"/>
    <w:rsid w:val="001676A9"/>
    <w:rsid w:val="00167A15"/>
    <w:rsid w:val="00167A50"/>
    <w:rsid w:val="00167DF5"/>
    <w:rsid w:val="00170001"/>
    <w:rsid w:val="00172198"/>
    <w:rsid w:val="00172612"/>
    <w:rsid w:val="00172817"/>
    <w:rsid w:val="001734E3"/>
    <w:rsid w:val="001742BF"/>
    <w:rsid w:val="00175567"/>
    <w:rsid w:val="00175E49"/>
    <w:rsid w:val="0017649F"/>
    <w:rsid w:val="0017655D"/>
    <w:rsid w:val="00177B7C"/>
    <w:rsid w:val="001805C1"/>
    <w:rsid w:val="00180A2E"/>
    <w:rsid w:val="001813AF"/>
    <w:rsid w:val="001829CD"/>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6DD0"/>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546"/>
    <w:rsid w:val="001B4AA2"/>
    <w:rsid w:val="001B4ADE"/>
    <w:rsid w:val="001B5EF8"/>
    <w:rsid w:val="001B615D"/>
    <w:rsid w:val="001B61E9"/>
    <w:rsid w:val="001B6791"/>
    <w:rsid w:val="001B731A"/>
    <w:rsid w:val="001C07C6"/>
    <w:rsid w:val="001C19CD"/>
    <w:rsid w:val="001C22D5"/>
    <w:rsid w:val="001C250A"/>
    <w:rsid w:val="001C2515"/>
    <w:rsid w:val="001C26FB"/>
    <w:rsid w:val="001C2BE4"/>
    <w:rsid w:val="001C33C1"/>
    <w:rsid w:val="001C3E30"/>
    <w:rsid w:val="001C3E5C"/>
    <w:rsid w:val="001C5072"/>
    <w:rsid w:val="001C5B2A"/>
    <w:rsid w:val="001C600B"/>
    <w:rsid w:val="001C6306"/>
    <w:rsid w:val="001C65AA"/>
    <w:rsid w:val="001C6898"/>
    <w:rsid w:val="001C6DD8"/>
    <w:rsid w:val="001C702D"/>
    <w:rsid w:val="001C7C7B"/>
    <w:rsid w:val="001D068D"/>
    <w:rsid w:val="001D12D1"/>
    <w:rsid w:val="001D15DF"/>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644"/>
    <w:rsid w:val="001E6A94"/>
    <w:rsid w:val="001E70FB"/>
    <w:rsid w:val="001E780A"/>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1B1"/>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DD8"/>
    <w:rsid w:val="00245E07"/>
    <w:rsid w:val="00247610"/>
    <w:rsid w:val="00247712"/>
    <w:rsid w:val="00247949"/>
    <w:rsid w:val="00250EC6"/>
    <w:rsid w:val="002515C7"/>
    <w:rsid w:val="00251866"/>
    <w:rsid w:val="00251A9F"/>
    <w:rsid w:val="00251D8D"/>
    <w:rsid w:val="00252492"/>
    <w:rsid w:val="00252B35"/>
    <w:rsid w:val="0025316D"/>
    <w:rsid w:val="0025336C"/>
    <w:rsid w:val="00253A02"/>
    <w:rsid w:val="00253A8F"/>
    <w:rsid w:val="00253B81"/>
    <w:rsid w:val="002547CB"/>
    <w:rsid w:val="002554DE"/>
    <w:rsid w:val="00255575"/>
    <w:rsid w:val="00255E11"/>
    <w:rsid w:val="00256835"/>
    <w:rsid w:val="002569F0"/>
    <w:rsid w:val="00256E1A"/>
    <w:rsid w:val="00256ECF"/>
    <w:rsid w:val="00257730"/>
    <w:rsid w:val="00257999"/>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F13"/>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2FF2"/>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A73"/>
    <w:rsid w:val="002C4B84"/>
    <w:rsid w:val="002C4C0C"/>
    <w:rsid w:val="002C4C48"/>
    <w:rsid w:val="002C5016"/>
    <w:rsid w:val="002C5C2F"/>
    <w:rsid w:val="002C5C87"/>
    <w:rsid w:val="002C5D0F"/>
    <w:rsid w:val="002C60B9"/>
    <w:rsid w:val="002C6706"/>
    <w:rsid w:val="002C6F77"/>
    <w:rsid w:val="002C704D"/>
    <w:rsid w:val="002C7071"/>
    <w:rsid w:val="002D0449"/>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1F40"/>
    <w:rsid w:val="002E2CB5"/>
    <w:rsid w:val="002E2D7D"/>
    <w:rsid w:val="002E32D0"/>
    <w:rsid w:val="002E3D76"/>
    <w:rsid w:val="002E40A1"/>
    <w:rsid w:val="002E48EC"/>
    <w:rsid w:val="002E4B44"/>
    <w:rsid w:val="002E4ECB"/>
    <w:rsid w:val="002E4F23"/>
    <w:rsid w:val="002E57B7"/>
    <w:rsid w:val="002E5999"/>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B66"/>
    <w:rsid w:val="00300CB4"/>
    <w:rsid w:val="00300E24"/>
    <w:rsid w:val="00302ED6"/>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384"/>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2051"/>
    <w:rsid w:val="003722B3"/>
    <w:rsid w:val="003722E6"/>
    <w:rsid w:val="00373827"/>
    <w:rsid w:val="0037401C"/>
    <w:rsid w:val="0037453B"/>
    <w:rsid w:val="00374D49"/>
    <w:rsid w:val="0037507B"/>
    <w:rsid w:val="00375C7C"/>
    <w:rsid w:val="00376182"/>
    <w:rsid w:val="00377027"/>
    <w:rsid w:val="00377135"/>
    <w:rsid w:val="00377FEF"/>
    <w:rsid w:val="00380272"/>
    <w:rsid w:val="003805DB"/>
    <w:rsid w:val="0038152A"/>
    <w:rsid w:val="00382BAD"/>
    <w:rsid w:val="0038333E"/>
    <w:rsid w:val="003835FD"/>
    <w:rsid w:val="00383632"/>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178"/>
    <w:rsid w:val="003945F4"/>
    <w:rsid w:val="0039471F"/>
    <w:rsid w:val="00394EB5"/>
    <w:rsid w:val="003953B4"/>
    <w:rsid w:val="0039615F"/>
    <w:rsid w:val="003966A0"/>
    <w:rsid w:val="00396A29"/>
    <w:rsid w:val="00397FF0"/>
    <w:rsid w:val="003A0878"/>
    <w:rsid w:val="003A1561"/>
    <w:rsid w:val="003A178D"/>
    <w:rsid w:val="003A1D25"/>
    <w:rsid w:val="003A22A2"/>
    <w:rsid w:val="003A22E9"/>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1AF1"/>
    <w:rsid w:val="003B1DAF"/>
    <w:rsid w:val="003B1E57"/>
    <w:rsid w:val="003B2E90"/>
    <w:rsid w:val="003B2EF3"/>
    <w:rsid w:val="003B34B5"/>
    <w:rsid w:val="003B4A4D"/>
    <w:rsid w:val="003B534F"/>
    <w:rsid w:val="003B5391"/>
    <w:rsid w:val="003B58CE"/>
    <w:rsid w:val="003B65D7"/>
    <w:rsid w:val="003B65E0"/>
    <w:rsid w:val="003B6BD4"/>
    <w:rsid w:val="003B6F4D"/>
    <w:rsid w:val="003B6FE7"/>
    <w:rsid w:val="003B7ED6"/>
    <w:rsid w:val="003C0012"/>
    <w:rsid w:val="003C095A"/>
    <w:rsid w:val="003C0D1F"/>
    <w:rsid w:val="003C116A"/>
    <w:rsid w:val="003C1AF4"/>
    <w:rsid w:val="003C1C9C"/>
    <w:rsid w:val="003C1CB8"/>
    <w:rsid w:val="003C22DA"/>
    <w:rsid w:val="003C2550"/>
    <w:rsid w:val="003C287F"/>
    <w:rsid w:val="003C31A1"/>
    <w:rsid w:val="003C3339"/>
    <w:rsid w:val="003C375A"/>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6B8F"/>
    <w:rsid w:val="003D6F7A"/>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7F7"/>
    <w:rsid w:val="003E5B9F"/>
    <w:rsid w:val="003E6072"/>
    <w:rsid w:val="003E67DE"/>
    <w:rsid w:val="003E6AB6"/>
    <w:rsid w:val="003E6E0B"/>
    <w:rsid w:val="003E71CD"/>
    <w:rsid w:val="003E72F0"/>
    <w:rsid w:val="003E78DA"/>
    <w:rsid w:val="003E7A8B"/>
    <w:rsid w:val="003F060E"/>
    <w:rsid w:val="003F0F7F"/>
    <w:rsid w:val="003F115C"/>
    <w:rsid w:val="003F155A"/>
    <w:rsid w:val="003F2B26"/>
    <w:rsid w:val="003F300D"/>
    <w:rsid w:val="003F31C0"/>
    <w:rsid w:val="003F391F"/>
    <w:rsid w:val="003F4599"/>
    <w:rsid w:val="003F45E1"/>
    <w:rsid w:val="003F4F6C"/>
    <w:rsid w:val="003F559E"/>
    <w:rsid w:val="003F6181"/>
    <w:rsid w:val="003F662E"/>
    <w:rsid w:val="003F6BFC"/>
    <w:rsid w:val="003F7343"/>
    <w:rsid w:val="00400002"/>
    <w:rsid w:val="00400054"/>
    <w:rsid w:val="004004EA"/>
    <w:rsid w:val="00400B70"/>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0ECA"/>
    <w:rsid w:val="0042158C"/>
    <w:rsid w:val="00421BD2"/>
    <w:rsid w:val="00421E00"/>
    <w:rsid w:val="00421F51"/>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14B"/>
    <w:rsid w:val="004445EB"/>
    <w:rsid w:val="0044478A"/>
    <w:rsid w:val="0044500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4CF"/>
    <w:rsid w:val="004737EA"/>
    <w:rsid w:val="00473BD9"/>
    <w:rsid w:val="00474665"/>
    <w:rsid w:val="00475C5A"/>
    <w:rsid w:val="00475C78"/>
    <w:rsid w:val="00475C9C"/>
    <w:rsid w:val="0047676B"/>
    <w:rsid w:val="0047773C"/>
    <w:rsid w:val="00477C5F"/>
    <w:rsid w:val="00477D59"/>
    <w:rsid w:val="00477F7E"/>
    <w:rsid w:val="00480050"/>
    <w:rsid w:val="004800E5"/>
    <w:rsid w:val="0048011C"/>
    <w:rsid w:val="004808DE"/>
    <w:rsid w:val="00481AC4"/>
    <w:rsid w:val="00481DC1"/>
    <w:rsid w:val="00482507"/>
    <w:rsid w:val="0048268A"/>
    <w:rsid w:val="00482E12"/>
    <w:rsid w:val="004835CA"/>
    <w:rsid w:val="004836F8"/>
    <w:rsid w:val="004836FE"/>
    <w:rsid w:val="00484F0F"/>
    <w:rsid w:val="00484F40"/>
    <w:rsid w:val="0048540C"/>
    <w:rsid w:val="00485BA7"/>
    <w:rsid w:val="00485D18"/>
    <w:rsid w:val="004861B4"/>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B54"/>
    <w:rsid w:val="0049241A"/>
    <w:rsid w:val="00492C1F"/>
    <w:rsid w:val="00492E4C"/>
    <w:rsid w:val="00493664"/>
    <w:rsid w:val="004938E1"/>
    <w:rsid w:val="00493E04"/>
    <w:rsid w:val="004940E3"/>
    <w:rsid w:val="00494269"/>
    <w:rsid w:val="0049530F"/>
    <w:rsid w:val="00496664"/>
    <w:rsid w:val="00496786"/>
    <w:rsid w:val="0049695B"/>
    <w:rsid w:val="00496D8F"/>
    <w:rsid w:val="00497463"/>
    <w:rsid w:val="004A054C"/>
    <w:rsid w:val="004A08D1"/>
    <w:rsid w:val="004A16C1"/>
    <w:rsid w:val="004A1CE2"/>
    <w:rsid w:val="004A1DF9"/>
    <w:rsid w:val="004A24BC"/>
    <w:rsid w:val="004A2A99"/>
    <w:rsid w:val="004A33AD"/>
    <w:rsid w:val="004A34D2"/>
    <w:rsid w:val="004A4301"/>
    <w:rsid w:val="004A4D93"/>
    <w:rsid w:val="004A58EE"/>
    <w:rsid w:val="004A59B7"/>
    <w:rsid w:val="004A5C13"/>
    <w:rsid w:val="004A6051"/>
    <w:rsid w:val="004A623B"/>
    <w:rsid w:val="004A6334"/>
    <w:rsid w:val="004A65AC"/>
    <w:rsid w:val="004A6A04"/>
    <w:rsid w:val="004A6A52"/>
    <w:rsid w:val="004B02CF"/>
    <w:rsid w:val="004B0A44"/>
    <w:rsid w:val="004B0F0B"/>
    <w:rsid w:val="004B1A5A"/>
    <w:rsid w:val="004B2197"/>
    <w:rsid w:val="004B298A"/>
    <w:rsid w:val="004B50CB"/>
    <w:rsid w:val="004B578D"/>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163F"/>
    <w:rsid w:val="004F18A0"/>
    <w:rsid w:val="004F1A08"/>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7A0"/>
    <w:rsid w:val="00504A78"/>
    <w:rsid w:val="00505DCB"/>
    <w:rsid w:val="00505F58"/>
    <w:rsid w:val="005068F0"/>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4F3"/>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17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5E8"/>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97B2F"/>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209"/>
    <w:rsid w:val="005A7752"/>
    <w:rsid w:val="005A7885"/>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56"/>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0BD"/>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A24"/>
    <w:rsid w:val="005E4FA5"/>
    <w:rsid w:val="005E5AAC"/>
    <w:rsid w:val="005E6E1D"/>
    <w:rsid w:val="005F1044"/>
    <w:rsid w:val="005F1E4E"/>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6CE2"/>
    <w:rsid w:val="005F6F24"/>
    <w:rsid w:val="005F72E9"/>
    <w:rsid w:val="005F765D"/>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7996"/>
    <w:rsid w:val="00607A37"/>
    <w:rsid w:val="00607E0A"/>
    <w:rsid w:val="00607E9F"/>
    <w:rsid w:val="0061085E"/>
    <w:rsid w:val="00611398"/>
    <w:rsid w:val="00612322"/>
    <w:rsid w:val="006123C0"/>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2470"/>
    <w:rsid w:val="00622725"/>
    <w:rsid w:val="00622F49"/>
    <w:rsid w:val="006231AA"/>
    <w:rsid w:val="00623482"/>
    <w:rsid w:val="00623AC2"/>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182"/>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414A"/>
    <w:rsid w:val="006445C1"/>
    <w:rsid w:val="006447E4"/>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57A2B"/>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0E3"/>
    <w:rsid w:val="00677E9C"/>
    <w:rsid w:val="00677F26"/>
    <w:rsid w:val="00677F92"/>
    <w:rsid w:val="006800EE"/>
    <w:rsid w:val="00680297"/>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401"/>
    <w:rsid w:val="00697665"/>
    <w:rsid w:val="006979BF"/>
    <w:rsid w:val="00697C9A"/>
    <w:rsid w:val="00697E68"/>
    <w:rsid w:val="00697FC1"/>
    <w:rsid w:val="006A0274"/>
    <w:rsid w:val="006A0FDD"/>
    <w:rsid w:val="006A103E"/>
    <w:rsid w:val="006A21BC"/>
    <w:rsid w:val="006A27BC"/>
    <w:rsid w:val="006A2A43"/>
    <w:rsid w:val="006A2BEE"/>
    <w:rsid w:val="006A2BF1"/>
    <w:rsid w:val="006A2F9A"/>
    <w:rsid w:val="006A34E4"/>
    <w:rsid w:val="006A3A5A"/>
    <w:rsid w:val="006A44CF"/>
    <w:rsid w:val="006A457D"/>
    <w:rsid w:val="006A4C06"/>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F04"/>
    <w:rsid w:val="006F71F5"/>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10F4"/>
    <w:rsid w:val="007112B1"/>
    <w:rsid w:val="0071130F"/>
    <w:rsid w:val="007119F3"/>
    <w:rsid w:val="00711B2E"/>
    <w:rsid w:val="00712714"/>
    <w:rsid w:val="007129AB"/>
    <w:rsid w:val="00712B63"/>
    <w:rsid w:val="00713526"/>
    <w:rsid w:val="007136E4"/>
    <w:rsid w:val="00713FC5"/>
    <w:rsid w:val="00714DCA"/>
    <w:rsid w:val="00714F38"/>
    <w:rsid w:val="007159F5"/>
    <w:rsid w:val="00715BBF"/>
    <w:rsid w:val="00715C29"/>
    <w:rsid w:val="00715CBD"/>
    <w:rsid w:val="00715EAA"/>
    <w:rsid w:val="00716CAD"/>
    <w:rsid w:val="00716F18"/>
    <w:rsid w:val="00717363"/>
    <w:rsid w:val="00717786"/>
    <w:rsid w:val="00717ACB"/>
    <w:rsid w:val="007209A2"/>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70F9"/>
    <w:rsid w:val="007378E0"/>
    <w:rsid w:val="00737D92"/>
    <w:rsid w:val="00740529"/>
    <w:rsid w:val="00740876"/>
    <w:rsid w:val="00741358"/>
    <w:rsid w:val="00741626"/>
    <w:rsid w:val="00742332"/>
    <w:rsid w:val="00742886"/>
    <w:rsid w:val="00742DD2"/>
    <w:rsid w:val="00742F60"/>
    <w:rsid w:val="00743095"/>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920"/>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EC5"/>
    <w:rsid w:val="00765BCA"/>
    <w:rsid w:val="00766A4A"/>
    <w:rsid w:val="00766ECC"/>
    <w:rsid w:val="007672F3"/>
    <w:rsid w:val="007677B5"/>
    <w:rsid w:val="007678B1"/>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BD2"/>
    <w:rsid w:val="007D2C18"/>
    <w:rsid w:val="007D2D74"/>
    <w:rsid w:val="007D3693"/>
    <w:rsid w:val="007D3C6D"/>
    <w:rsid w:val="007D42D3"/>
    <w:rsid w:val="007D481A"/>
    <w:rsid w:val="007D4D52"/>
    <w:rsid w:val="007D4ED0"/>
    <w:rsid w:val="007D5648"/>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CC1"/>
    <w:rsid w:val="00872F97"/>
    <w:rsid w:val="00873149"/>
    <w:rsid w:val="00873E79"/>
    <w:rsid w:val="00874607"/>
    <w:rsid w:val="00874915"/>
    <w:rsid w:val="00874ACD"/>
    <w:rsid w:val="00874B89"/>
    <w:rsid w:val="00875403"/>
    <w:rsid w:val="00875434"/>
    <w:rsid w:val="00875C1F"/>
    <w:rsid w:val="00876215"/>
    <w:rsid w:val="0087646C"/>
    <w:rsid w:val="00876815"/>
    <w:rsid w:val="008773DD"/>
    <w:rsid w:val="00877932"/>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71F"/>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4B42"/>
    <w:rsid w:val="008C62D4"/>
    <w:rsid w:val="008C6B89"/>
    <w:rsid w:val="008D18AA"/>
    <w:rsid w:val="008D18E2"/>
    <w:rsid w:val="008D1A2A"/>
    <w:rsid w:val="008D1ADE"/>
    <w:rsid w:val="008D27C5"/>
    <w:rsid w:val="008D2D6A"/>
    <w:rsid w:val="008D35D9"/>
    <w:rsid w:val="008D3B79"/>
    <w:rsid w:val="008D3B85"/>
    <w:rsid w:val="008D416C"/>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F5E"/>
    <w:rsid w:val="008E5179"/>
    <w:rsid w:val="008E57FE"/>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06D"/>
    <w:rsid w:val="00901369"/>
    <w:rsid w:val="0090156E"/>
    <w:rsid w:val="00901F1D"/>
    <w:rsid w:val="009020B3"/>
    <w:rsid w:val="009028E8"/>
    <w:rsid w:val="00902E5C"/>
    <w:rsid w:val="00902F36"/>
    <w:rsid w:val="0090363E"/>
    <w:rsid w:val="009046E5"/>
    <w:rsid w:val="009047C5"/>
    <w:rsid w:val="0090648C"/>
    <w:rsid w:val="00906ECE"/>
    <w:rsid w:val="0090700A"/>
    <w:rsid w:val="009078AD"/>
    <w:rsid w:val="00910683"/>
    <w:rsid w:val="00910764"/>
    <w:rsid w:val="00910945"/>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ACE"/>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27C"/>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794"/>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2490"/>
    <w:rsid w:val="009732A4"/>
    <w:rsid w:val="009739CC"/>
    <w:rsid w:val="00973C05"/>
    <w:rsid w:val="0097494E"/>
    <w:rsid w:val="00974999"/>
    <w:rsid w:val="00974B58"/>
    <w:rsid w:val="00975445"/>
    <w:rsid w:val="009761ED"/>
    <w:rsid w:val="0097764C"/>
    <w:rsid w:val="0098022F"/>
    <w:rsid w:val="009808BE"/>
    <w:rsid w:val="00980EAB"/>
    <w:rsid w:val="00980F26"/>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477"/>
    <w:rsid w:val="009D4529"/>
    <w:rsid w:val="009D5CFD"/>
    <w:rsid w:val="009D604F"/>
    <w:rsid w:val="009D61BB"/>
    <w:rsid w:val="009D6410"/>
    <w:rsid w:val="009D65B8"/>
    <w:rsid w:val="009D6856"/>
    <w:rsid w:val="009D68BB"/>
    <w:rsid w:val="009D7056"/>
    <w:rsid w:val="009D70C2"/>
    <w:rsid w:val="009D71BE"/>
    <w:rsid w:val="009D75A0"/>
    <w:rsid w:val="009D7ADB"/>
    <w:rsid w:val="009D7B33"/>
    <w:rsid w:val="009E06C3"/>
    <w:rsid w:val="009E0703"/>
    <w:rsid w:val="009E1035"/>
    <w:rsid w:val="009E16DA"/>
    <w:rsid w:val="009E1CD4"/>
    <w:rsid w:val="009E2391"/>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8FB"/>
    <w:rsid w:val="00A1036D"/>
    <w:rsid w:val="00A1069F"/>
    <w:rsid w:val="00A10ACA"/>
    <w:rsid w:val="00A10D08"/>
    <w:rsid w:val="00A11E78"/>
    <w:rsid w:val="00A120A7"/>
    <w:rsid w:val="00A12355"/>
    <w:rsid w:val="00A125D9"/>
    <w:rsid w:val="00A127D2"/>
    <w:rsid w:val="00A12DED"/>
    <w:rsid w:val="00A13C44"/>
    <w:rsid w:val="00A13CF5"/>
    <w:rsid w:val="00A13E9D"/>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C11"/>
    <w:rsid w:val="00A17EA2"/>
    <w:rsid w:val="00A20264"/>
    <w:rsid w:val="00A208E4"/>
    <w:rsid w:val="00A20997"/>
    <w:rsid w:val="00A20B29"/>
    <w:rsid w:val="00A213DD"/>
    <w:rsid w:val="00A21454"/>
    <w:rsid w:val="00A216CE"/>
    <w:rsid w:val="00A22025"/>
    <w:rsid w:val="00A22498"/>
    <w:rsid w:val="00A22571"/>
    <w:rsid w:val="00A2298D"/>
    <w:rsid w:val="00A24560"/>
    <w:rsid w:val="00A25B0F"/>
    <w:rsid w:val="00A25BBB"/>
    <w:rsid w:val="00A26363"/>
    <w:rsid w:val="00A27207"/>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6189"/>
    <w:rsid w:val="00A36D47"/>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13C8"/>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DB2"/>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90F12"/>
    <w:rsid w:val="00A913C7"/>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BAD"/>
    <w:rsid w:val="00AB3CFD"/>
    <w:rsid w:val="00AB410C"/>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84F"/>
    <w:rsid w:val="00AC4B20"/>
    <w:rsid w:val="00AC56F2"/>
    <w:rsid w:val="00AC71C3"/>
    <w:rsid w:val="00AC7AC6"/>
    <w:rsid w:val="00AD09F7"/>
    <w:rsid w:val="00AD1EFA"/>
    <w:rsid w:val="00AD2072"/>
    <w:rsid w:val="00AD2DBD"/>
    <w:rsid w:val="00AD2FBF"/>
    <w:rsid w:val="00AD31F5"/>
    <w:rsid w:val="00AD33AC"/>
    <w:rsid w:val="00AD340E"/>
    <w:rsid w:val="00AD455D"/>
    <w:rsid w:val="00AD463C"/>
    <w:rsid w:val="00AD4F60"/>
    <w:rsid w:val="00AD5044"/>
    <w:rsid w:val="00AD5114"/>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29D"/>
    <w:rsid w:val="00B10776"/>
    <w:rsid w:val="00B10854"/>
    <w:rsid w:val="00B1085E"/>
    <w:rsid w:val="00B10FD1"/>
    <w:rsid w:val="00B1125B"/>
    <w:rsid w:val="00B117EC"/>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129"/>
    <w:rsid w:val="00B172A3"/>
    <w:rsid w:val="00B1741D"/>
    <w:rsid w:val="00B17447"/>
    <w:rsid w:val="00B1771D"/>
    <w:rsid w:val="00B1773E"/>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23E0"/>
    <w:rsid w:val="00B32DC0"/>
    <w:rsid w:val="00B3346C"/>
    <w:rsid w:val="00B335E4"/>
    <w:rsid w:val="00B33C23"/>
    <w:rsid w:val="00B345B4"/>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29"/>
    <w:rsid w:val="00B63CB2"/>
    <w:rsid w:val="00B64246"/>
    <w:rsid w:val="00B64EDB"/>
    <w:rsid w:val="00B65010"/>
    <w:rsid w:val="00B65938"/>
    <w:rsid w:val="00B65C8A"/>
    <w:rsid w:val="00B65CE2"/>
    <w:rsid w:val="00B660AD"/>
    <w:rsid w:val="00B66109"/>
    <w:rsid w:val="00B66291"/>
    <w:rsid w:val="00B66349"/>
    <w:rsid w:val="00B663F4"/>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54F"/>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87BC5"/>
    <w:rsid w:val="00B90A49"/>
    <w:rsid w:val="00B90A73"/>
    <w:rsid w:val="00B90E0D"/>
    <w:rsid w:val="00B91B8E"/>
    <w:rsid w:val="00B91DFA"/>
    <w:rsid w:val="00B92531"/>
    <w:rsid w:val="00B92618"/>
    <w:rsid w:val="00B92751"/>
    <w:rsid w:val="00B92B69"/>
    <w:rsid w:val="00B92CC6"/>
    <w:rsid w:val="00B935C9"/>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65B"/>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944"/>
    <w:rsid w:val="00BC4A97"/>
    <w:rsid w:val="00BC4E15"/>
    <w:rsid w:val="00BC5A25"/>
    <w:rsid w:val="00BC5FDD"/>
    <w:rsid w:val="00BC68B4"/>
    <w:rsid w:val="00BC6C4E"/>
    <w:rsid w:val="00BC73A7"/>
    <w:rsid w:val="00BC7BC1"/>
    <w:rsid w:val="00BD0140"/>
    <w:rsid w:val="00BD02CC"/>
    <w:rsid w:val="00BD088E"/>
    <w:rsid w:val="00BD0F18"/>
    <w:rsid w:val="00BD1264"/>
    <w:rsid w:val="00BD194C"/>
    <w:rsid w:val="00BD2063"/>
    <w:rsid w:val="00BD33D9"/>
    <w:rsid w:val="00BD38C5"/>
    <w:rsid w:val="00BD3DEA"/>
    <w:rsid w:val="00BD3E97"/>
    <w:rsid w:val="00BD40E4"/>
    <w:rsid w:val="00BD4385"/>
    <w:rsid w:val="00BD4550"/>
    <w:rsid w:val="00BD52FE"/>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B16"/>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713"/>
    <w:rsid w:val="00C018E1"/>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88F"/>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093"/>
    <w:rsid w:val="00C42247"/>
    <w:rsid w:val="00C439B1"/>
    <w:rsid w:val="00C439BE"/>
    <w:rsid w:val="00C4494B"/>
    <w:rsid w:val="00C4539B"/>
    <w:rsid w:val="00C45466"/>
    <w:rsid w:val="00C454EB"/>
    <w:rsid w:val="00C455C1"/>
    <w:rsid w:val="00C4581D"/>
    <w:rsid w:val="00C45FE3"/>
    <w:rsid w:val="00C46269"/>
    <w:rsid w:val="00C47472"/>
    <w:rsid w:val="00C500F0"/>
    <w:rsid w:val="00C50168"/>
    <w:rsid w:val="00C504A7"/>
    <w:rsid w:val="00C506C9"/>
    <w:rsid w:val="00C50A16"/>
    <w:rsid w:val="00C51C9A"/>
    <w:rsid w:val="00C51FAA"/>
    <w:rsid w:val="00C52C68"/>
    <w:rsid w:val="00C52D98"/>
    <w:rsid w:val="00C52DA1"/>
    <w:rsid w:val="00C53D24"/>
    <w:rsid w:val="00C53DBA"/>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60DC"/>
    <w:rsid w:val="00C762D5"/>
    <w:rsid w:val="00C767D6"/>
    <w:rsid w:val="00C76931"/>
    <w:rsid w:val="00C802F2"/>
    <w:rsid w:val="00C8082B"/>
    <w:rsid w:val="00C812CE"/>
    <w:rsid w:val="00C81A88"/>
    <w:rsid w:val="00C81D46"/>
    <w:rsid w:val="00C82298"/>
    <w:rsid w:val="00C82A80"/>
    <w:rsid w:val="00C833B4"/>
    <w:rsid w:val="00C838B0"/>
    <w:rsid w:val="00C83D95"/>
    <w:rsid w:val="00C84284"/>
    <w:rsid w:val="00C84B35"/>
    <w:rsid w:val="00C84E33"/>
    <w:rsid w:val="00C85FFC"/>
    <w:rsid w:val="00C861FC"/>
    <w:rsid w:val="00C86C87"/>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D8C"/>
    <w:rsid w:val="00C93E07"/>
    <w:rsid w:val="00C946CC"/>
    <w:rsid w:val="00C959BD"/>
    <w:rsid w:val="00C95DFE"/>
    <w:rsid w:val="00C95F44"/>
    <w:rsid w:val="00C96201"/>
    <w:rsid w:val="00C96D1B"/>
    <w:rsid w:val="00C97106"/>
    <w:rsid w:val="00C978D4"/>
    <w:rsid w:val="00C979B3"/>
    <w:rsid w:val="00CA0031"/>
    <w:rsid w:val="00CA00DE"/>
    <w:rsid w:val="00CA0413"/>
    <w:rsid w:val="00CA043A"/>
    <w:rsid w:val="00CA0CBA"/>
    <w:rsid w:val="00CA0E51"/>
    <w:rsid w:val="00CA0E81"/>
    <w:rsid w:val="00CA1691"/>
    <w:rsid w:val="00CA25D0"/>
    <w:rsid w:val="00CA2738"/>
    <w:rsid w:val="00CA2798"/>
    <w:rsid w:val="00CA2D2E"/>
    <w:rsid w:val="00CA2D98"/>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E1C"/>
    <w:rsid w:val="00CD405C"/>
    <w:rsid w:val="00CD4506"/>
    <w:rsid w:val="00CD520B"/>
    <w:rsid w:val="00CD5831"/>
    <w:rsid w:val="00CD592E"/>
    <w:rsid w:val="00CD5982"/>
    <w:rsid w:val="00CD5A1A"/>
    <w:rsid w:val="00CD7EFA"/>
    <w:rsid w:val="00CE020E"/>
    <w:rsid w:val="00CE0566"/>
    <w:rsid w:val="00CE0B60"/>
    <w:rsid w:val="00CE1CD4"/>
    <w:rsid w:val="00CE1D4E"/>
    <w:rsid w:val="00CE2761"/>
    <w:rsid w:val="00CE28FC"/>
    <w:rsid w:val="00CE2C18"/>
    <w:rsid w:val="00CE314E"/>
    <w:rsid w:val="00CE38BF"/>
    <w:rsid w:val="00CE3D5C"/>
    <w:rsid w:val="00CE3E09"/>
    <w:rsid w:val="00CE3E14"/>
    <w:rsid w:val="00CE4176"/>
    <w:rsid w:val="00CE44C7"/>
    <w:rsid w:val="00CE53B7"/>
    <w:rsid w:val="00CE53CC"/>
    <w:rsid w:val="00CE5829"/>
    <w:rsid w:val="00CE65A7"/>
    <w:rsid w:val="00CE68FE"/>
    <w:rsid w:val="00CE697B"/>
    <w:rsid w:val="00CE69CC"/>
    <w:rsid w:val="00CE6A78"/>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1"/>
    <w:rsid w:val="00D012BF"/>
    <w:rsid w:val="00D01760"/>
    <w:rsid w:val="00D02FA8"/>
    <w:rsid w:val="00D030BD"/>
    <w:rsid w:val="00D0368E"/>
    <w:rsid w:val="00D0393E"/>
    <w:rsid w:val="00D03AC3"/>
    <w:rsid w:val="00D03D2D"/>
    <w:rsid w:val="00D03E7B"/>
    <w:rsid w:val="00D0401A"/>
    <w:rsid w:val="00D04283"/>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07C8"/>
    <w:rsid w:val="00D2104A"/>
    <w:rsid w:val="00D21BB5"/>
    <w:rsid w:val="00D21FFC"/>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0F1A"/>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6E37"/>
    <w:rsid w:val="00D373A8"/>
    <w:rsid w:val="00D379A5"/>
    <w:rsid w:val="00D401BE"/>
    <w:rsid w:val="00D4043A"/>
    <w:rsid w:val="00D40DB0"/>
    <w:rsid w:val="00D4105A"/>
    <w:rsid w:val="00D41093"/>
    <w:rsid w:val="00D416D5"/>
    <w:rsid w:val="00D41858"/>
    <w:rsid w:val="00D422DB"/>
    <w:rsid w:val="00D42303"/>
    <w:rsid w:val="00D42AC2"/>
    <w:rsid w:val="00D431BC"/>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5904"/>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3A42"/>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616D"/>
    <w:rsid w:val="00D86757"/>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1CBE"/>
    <w:rsid w:val="00DA1F4B"/>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5ACA"/>
    <w:rsid w:val="00DC62E5"/>
    <w:rsid w:val="00DC6D70"/>
    <w:rsid w:val="00DC6F33"/>
    <w:rsid w:val="00DC7349"/>
    <w:rsid w:val="00DD0D6A"/>
    <w:rsid w:val="00DD14D8"/>
    <w:rsid w:val="00DD1599"/>
    <w:rsid w:val="00DD1B03"/>
    <w:rsid w:val="00DD1C4A"/>
    <w:rsid w:val="00DD1E43"/>
    <w:rsid w:val="00DD20A7"/>
    <w:rsid w:val="00DD2A62"/>
    <w:rsid w:val="00DD2F2F"/>
    <w:rsid w:val="00DD2F7A"/>
    <w:rsid w:val="00DD3885"/>
    <w:rsid w:val="00DD44D1"/>
    <w:rsid w:val="00DD4EE3"/>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420"/>
    <w:rsid w:val="00DF752F"/>
    <w:rsid w:val="00DF76A2"/>
    <w:rsid w:val="00E00B7A"/>
    <w:rsid w:val="00E01FDD"/>
    <w:rsid w:val="00E02186"/>
    <w:rsid w:val="00E026BB"/>
    <w:rsid w:val="00E027C5"/>
    <w:rsid w:val="00E02B52"/>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99"/>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24E7"/>
    <w:rsid w:val="00E7289D"/>
    <w:rsid w:val="00E72B41"/>
    <w:rsid w:val="00E72EFE"/>
    <w:rsid w:val="00E7347B"/>
    <w:rsid w:val="00E73792"/>
    <w:rsid w:val="00E73D03"/>
    <w:rsid w:val="00E74040"/>
    <w:rsid w:val="00E7471C"/>
    <w:rsid w:val="00E7498A"/>
    <w:rsid w:val="00E7514E"/>
    <w:rsid w:val="00E75B57"/>
    <w:rsid w:val="00E76537"/>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9B4"/>
    <w:rsid w:val="00ED1F03"/>
    <w:rsid w:val="00ED2D27"/>
    <w:rsid w:val="00ED3198"/>
    <w:rsid w:val="00ED3347"/>
    <w:rsid w:val="00ED3438"/>
    <w:rsid w:val="00ED3441"/>
    <w:rsid w:val="00ED3860"/>
    <w:rsid w:val="00ED3954"/>
    <w:rsid w:val="00ED43A2"/>
    <w:rsid w:val="00ED4967"/>
    <w:rsid w:val="00ED4F2F"/>
    <w:rsid w:val="00ED5140"/>
    <w:rsid w:val="00ED538C"/>
    <w:rsid w:val="00ED5771"/>
    <w:rsid w:val="00ED585E"/>
    <w:rsid w:val="00ED587F"/>
    <w:rsid w:val="00ED5964"/>
    <w:rsid w:val="00ED623F"/>
    <w:rsid w:val="00ED63A5"/>
    <w:rsid w:val="00ED66FE"/>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744"/>
    <w:rsid w:val="00F02926"/>
    <w:rsid w:val="00F02BFD"/>
    <w:rsid w:val="00F02D25"/>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478E"/>
    <w:rsid w:val="00F65A3C"/>
    <w:rsid w:val="00F66039"/>
    <w:rsid w:val="00F66282"/>
    <w:rsid w:val="00F6639E"/>
    <w:rsid w:val="00F670E9"/>
    <w:rsid w:val="00F67AF1"/>
    <w:rsid w:val="00F67D8B"/>
    <w:rsid w:val="00F701C5"/>
    <w:rsid w:val="00F707E3"/>
    <w:rsid w:val="00F70961"/>
    <w:rsid w:val="00F70A8F"/>
    <w:rsid w:val="00F70B3A"/>
    <w:rsid w:val="00F70E36"/>
    <w:rsid w:val="00F71319"/>
    <w:rsid w:val="00F71397"/>
    <w:rsid w:val="00F721BB"/>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893"/>
    <w:rsid w:val="00FB4C98"/>
    <w:rsid w:val="00FB4CE3"/>
    <w:rsid w:val="00FB534D"/>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29F3"/>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 w:type="table" w:customStyle="1" w:styleId="Tablaconcuadrcula12">
    <w:name w:val="Tabla con cuadrícula12"/>
    <w:basedOn w:val="Tablanormal"/>
    <w:next w:val="Tablaconcuadrcula"/>
    <w:uiPriority w:val="59"/>
    <w:rsid w:val="0025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7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843138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4783156">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6778"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48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ficha/C-296%20del%202021"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7B416-1F34-4C5E-8487-E4C50D43CECF}">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24</Pages>
  <Words>8983</Words>
  <Characters>49410</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2022-04-19T12:47:00Z</dcterms:created>
  <dcterms:modified xsi:type="dcterms:W3CDTF">2022-04-19T12:47:00Z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